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53A0" w14:textId="775341D3" w:rsidR="00EF05FD" w:rsidRPr="00EF05FD" w:rsidRDefault="00EF05FD" w:rsidP="00EF05FD">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en-US"/>
        </w:rPr>
      </w:pPr>
      <w:r w:rsidRPr="00EF05FD">
        <w:rPr>
          <w:szCs w:val="24"/>
          <w:lang w:val="bg-BG"/>
        </w:rPr>
        <w:t xml:space="preserve">Šis dokumentas yra patvirtintas Aprovel </w:t>
      </w:r>
      <w:r w:rsidRPr="00EF05FD">
        <w:rPr>
          <w:szCs w:val="24"/>
          <w:lang w:val="lt-LT"/>
        </w:rPr>
        <w:t xml:space="preserve">vaistinio </w:t>
      </w:r>
      <w:r w:rsidRPr="00EF05FD">
        <w:rPr>
          <w:szCs w:val="24"/>
          <w:lang w:val="bg-BG"/>
        </w:rPr>
        <w:t xml:space="preserve">preparato informacinis dokumentas, kuriame </w:t>
      </w:r>
      <w:r w:rsidRPr="00EF05FD">
        <w:rPr>
          <w:szCs w:val="24"/>
        </w:rPr>
        <w:t>nurodyti</w:t>
      </w:r>
      <w:r w:rsidRPr="00EF05FD">
        <w:rPr>
          <w:szCs w:val="24"/>
          <w:lang w:val="bg-BG"/>
        </w:rPr>
        <w:t xml:space="preserve"> pakeitimai, padaryti po ankstesnės </w:t>
      </w:r>
      <w:r w:rsidRPr="00EF05FD">
        <w:rPr>
          <w:szCs w:val="24"/>
          <w:lang w:val="lt-LT"/>
        </w:rPr>
        <w:t xml:space="preserve">vaistinio </w:t>
      </w:r>
      <w:r w:rsidRPr="00EF05FD">
        <w:rPr>
          <w:szCs w:val="24"/>
          <w:lang w:val="bg-BG"/>
        </w:rPr>
        <w:t>preparato informacinių dokumentų keitimo procedūros (</w:t>
      </w:r>
      <w:r w:rsidR="00CB6685" w:rsidRPr="00CB6685">
        <w:rPr>
          <w:szCs w:val="24"/>
          <w:lang w:val="bg-BG"/>
        </w:rPr>
        <w:t>EMA/VR/0000242076</w:t>
      </w:r>
      <w:r w:rsidR="00CB6685">
        <w:rPr>
          <w:szCs w:val="24"/>
          <w:lang w:val="en-US"/>
        </w:rPr>
        <w:t>).</w:t>
      </w:r>
    </w:p>
    <w:p w14:paraId="08851617" w14:textId="77777777" w:rsidR="00EF05FD" w:rsidRPr="00EF05FD" w:rsidRDefault="00EF05FD" w:rsidP="00EF05FD">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bg-BG"/>
        </w:rPr>
      </w:pPr>
    </w:p>
    <w:p w14:paraId="7881C294" w14:textId="64133760" w:rsidR="00EF05FD" w:rsidRPr="00EF05FD" w:rsidRDefault="00EF05FD" w:rsidP="00EF05FD">
      <w:pPr>
        <w:pStyle w:val="EMEABodyText"/>
        <w:pBdr>
          <w:top w:val="single" w:sz="4" w:space="1" w:color="auto"/>
          <w:left w:val="single" w:sz="4" w:space="4" w:color="auto"/>
          <w:bottom w:val="single" w:sz="4" w:space="1" w:color="auto"/>
          <w:right w:val="single" w:sz="4" w:space="4" w:color="auto"/>
        </w:pBdr>
        <w:rPr>
          <w:szCs w:val="22"/>
          <w:lang w:val="lt-LT"/>
        </w:rPr>
      </w:pPr>
      <w:r w:rsidRPr="00EF05FD">
        <w:rPr>
          <w:szCs w:val="24"/>
          <w:lang w:val="bg-BG"/>
        </w:rPr>
        <w:t xml:space="preserve">Daugiau informacijos rasite Europos vaistų agentūros </w:t>
      </w:r>
      <w:r w:rsidRPr="00EF05FD">
        <w:rPr>
          <w:szCs w:val="24"/>
          <w:lang w:val="lt-LT"/>
        </w:rPr>
        <w:t>tinklalapyje</w:t>
      </w:r>
      <w:r w:rsidRPr="00EF05FD">
        <w:rPr>
          <w:szCs w:val="24"/>
          <w:lang w:val="bg-BG"/>
        </w:rPr>
        <w:t xml:space="preserve"> adresu: </w:t>
      </w:r>
      <w:hyperlink r:id="rId11" w:history="1">
        <w:r w:rsidRPr="00C25016">
          <w:rPr>
            <w:rStyle w:val="Hyperlink"/>
            <w:szCs w:val="24"/>
            <w:lang w:val="bg-BG"/>
          </w:rPr>
          <w:t>https://www.ema.europa.eu/en/medicines/human/EPAR/</w:t>
        </w:r>
        <w:r w:rsidRPr="00C25016">
          <w:rPr>
            <w:rStyle w:val="Hyperlink"/>
            <w:szCs w:val="22"/>
            <w:lang w:val="lt-LT"/>
          </w:rPr>
          <w:t>Aprovel</w:t>
        </w:r>
      </w:hyperlink>
    </w:p>
    <w:p w14:paraId="7997B9F8" w14:textId="77777777" w:rsidR="000669FC" w:rsidRPr="003E7F40" w:rsidRDefault="000669FC">
      <w:pPr>
        <w:pStyle w:val="EMEABodyText"/>
        <w:rPr>
          <w:szCs w:val="22"/>
        </w:rPr>
      </w:pPr>
    </w:p>
    <w:p w14:paraId="4CC6467F" w14:textId="77777777" w:rsidR="000669FC" w:rsidRPr="003E7F40" w:rsidRDefault="000669FC">
      <w:pPr>
        <w:pStyle w:val="EMEABodyText"/>
        <w:rPr>
          <w:szCs w:val="22"/>
        </w:rPr>
      </w:pPr>
    </w:p>
    <w:p w14:paraId="6D8B4316" w14:textId="77777777" w:rsidR="000669FC" w:rsidRPr="003E7F40" w:rsidRDefault="000669FC">
      <w:pPr>
        <w:pStyle w:val="EMEABodyText"/>
        <w:rPr>
          <w:szCs w:val="22"/>
        </w:rPr>
      </w:pPr>
    </w:p>
    <w:p w14:paraId="129991BD" w14:textId="77777777" w:rsidR="000669FC" w:rsidRPr="003E7F40" w:rsidRDefault="000669FC">
      <w:pPr>
        <w:pStyle w:val="EMEABodyText"/>
        <w:rPr>
          <w:szCs w:val="22"/>
        </w:rPr>
      </w:pPr>
    </w:p>
    <w:p w14:paraId="2878C51F" w14:textId="77777777" w:rsidR="000669FC" w:rsidRPr="003E7F40" w:rsidRDefault="000669FC">
      <w:pPr>
        <w:pStyle w:val="EMEABodyText"/>
        <w:rPr>
          <w:szCs w:val="22"/>
        </w:rPr>
      </w:pPr>
    </w:p>
    <w:p w14:paraId="3C2EF859" w14:textId="77777777" w:rsidR="000669FC" w:rsidRPr="003E7F40" w:rsidRDefault="000669FC">
      <w:pPr>
        <w:pStyle w:val="EMEABodyText"/>
        <w:rPr>
          <w:szCs w:val="22"/>
        </w:rPr>
      </w:pPr>
    </w:p>
    <w:p w14:paraId="70FA501C" w14:textId="77777777" w:rsidR="000669FC" w:rsidRPr="003E7F40" w:rsidRDefault="000669FC">
      <w:pPr>
        <w:pStyle w:val="EMEABodyText"/>
        <w:rPr>
          <w:szCs w:val="22"/>
        </w:rPr>
      </w:pPr>
    </w:p>
    <w:p w14:paraId="4DE043F2" w14:textId="77777777" w:rsidR="000669FC" w:rsidRPr="003E7F40" w:rsidRDefault="000669FC">
      <w:pPr>
        <w:pStyle w:val="EMEABodyText"/>
        <w:rPr>
          <w:szCs w:val="22"/>
        </w:rPr>
      </w:pPr>
    </w:p>
    <w:p w14:paraId="2F9B8BD5" w14:textId="77777777" w:rsidR="000669FC" w:rsidRPr="003E7F40" w:rsidRDefault="000669FC">
      <w:pPr>
        <w:pStyle w:val="EMEABodyText"/>
        <w:rPr>
          <w:szCs w:val="22"/>
        </w:rPr>
      </w:pPr>
    </w:p>
    <w:p w14:paraId="7D5039F3" w14:textId="77777777" w:rsidR="000669FC" w:rsidRPr="003E7F40" w:rsidRDefault="000669FC">
      <w:pPr>
        <w:pStyle w:val="EMEABodyText"/>
        <w:rPr>
          <w:szCs w:val="22"/>
        </w:rPr>
      </w:pPr>
    </w:p>
    <w:p w14:paraId="09CC1BBD" w14:textId="77777777" w:rsidR="000669FC" w:rsidRPr="003E7F40" w:rsidRDefault="000669FC">
      <w:pPr>
        <w:pStyle w:val="EMEABodyText"/>
        <w:rPr>
          <w:szCs w:val="22"/>
        </w:rPr>
      </w:pPr>
    </w:p>
    <w:p w14:paraId="7650C9E5" w14:textId="77777777" w:rsidR="000669FC" w:rsidRPr="003E7F40" w:rsidRDefault="000669FC">
      <w:pPr>
        <w:pStyle w:val="EMEABodyText"/>
        <w:rPr>
          <w:szCs w:val="22"/>
        </w:rPr>
      </w:pPr>
    </w:p>
    <w:p w14:paraId="145E44CA" w14:textId="77777777" w:rsidR="000669FC" w:rsidRPr="003E7F40" w:rsidRDefault="000669FC">
      <w:pPr>
        <w:pStyle w:val="EMEABodyText"/>
        <w:rPr>
          <w:szCs w:val="22"/>
        </w:rPr>
      </w:pPr>
    </w:p>
    <w:p w14:paraId="7F81B0C0" w14:textId="77777777" w:rsidR="000669FC" w:rsidRPr="003E7F40" w:rsidRDefault="000669FC">
      <w:pPr>
        <w:pStyle w:val="EMEABodyText"/>
        <w:rPr>
          <w:szCs w:val="22"/>
        </w:rPr>
      </w:pPr>
    </w:p>
    <w:p w14:paraId="2D66BEDF" w14:textId="77777777" w:rsidR="000669FC" w:rsidRPr="003E7F40" w:rsidRDefault="000669FC">
      <w:pPr>
        <w:pStyle w:val="EMEABodyText"/>
        <w:rPr>
          <w:szCs w:val="22"/>
        </w:rPr>
      </w:pPr>
    </w:p>
    <w:p w14:paraId="59B53412" w14:textId="77777777" w:rsidR="000669FC" w:rsidRPr="003E7F40" w:rsidRDefault="000669FC">
      <w:pPr>
        <w:pStyle w:val="EMEABodyText"/>
        <w:rPr>
          <w:szCs w:val="22"/>
        </w:rPr>
      </w:pPr>
    </w:p>
    <w:p w14:paraId="179B862F" w14:textId="77777777" w:rsidR="000669FC" w:rsidRPr="003E7F40" w:rsidRDefault="000669FC">
      <w:pPr>
        <w:pStyle w:val="EMEABodyText"/>
        <w:rPr>
          <w:szCs w:val="22"/>
        </w:rPr>
      </w:pPr>
    </w:p>
    <w:p w14:paraId="44778547" w14:textId="77777777" w:rsidR="000669FC" w:rsidRPr="003E7F40" w:rsidRDefault="000669FC">
      <w:pPr>
        <w:pStyle w:val="EMEABodyText"/>
        <w:rPr>
          <w:szCs w:val="22"/>
        </w:rPr>
      </w:pPr>
    </w:p>
    <w:p w14:paraId="3840C438" w14:textId="77777777" w:rsidR="000669FC" w:rsidRPr="003E7F40" w:rsidRDefault="000669FC">
      <w:pPr>
        <w:pStyle w:val="EMEABodyText"/>
        <w:rPr>
          <w:szCs w:val="22"/>
        </w:rPr>
      </w:pPr>
    </w:p>
    <w:p w14:paraId="27B46080" w14:textId="77777777" w:rsidR="000669FC" w:rsidRPr="003E7F40" w:rsidRDefault="000669FC">
      <w:pPr>
        <w:pStyle w:val="EMEABodyText"/>
        <w:rPr>
          <w:szCs w:val="22"/>
        </w:rPr>
      </w:pPr>
    </w:p>
    <w:p w14:paraId="4DE6E544" w14:textId="77777777" w:rsidR="000669FC" w:rsidRPr="003E7F40" w:rsidRDefault="000669FC">
      <w:pPr>
        <w:pStyle w:val="EMEABodyText"/>
        <w:rPr>
          <w:szCs w:val="22"/>
        </w:rPr>
      </w:pPr>
    </w:p>
    <w:p w14:paraId="2DF64895" w14:textId="77777777" w:rsidR="000669FC" w:rsidRPr="003E7F40" w:rsidRDefault="000669FC">
      <w:pPr>
        <w:pStyle w:val="EMEABodyText"/>
        <w:rPr>
          <w:szCs w:val="22"/>
        </w:rPr>
      </w:pPr>
    </w:p>
    <w:p w14:paraId="5C4B3EAA" w14:textId="77777777" w:rsidR="005232EA" w:rsidRPr="00591491" w:rsidRDefault="005232EA" w:rsidP="00A73E1B">
      <w:pPr>
        <w:pStyle w:val="EMEATitle"/>
        <w:rPr>
          <w:szCs w:val="22"/>
          <w:lang w:val="pt-PT"/>
        </w:rPr>
      </w:pPr>
      <w:r w:rsidRPr="00591491">
        <w:rPr>
          <w:szCs w:val="22"/>
          <w:lang w:val="pt-PT"/>
        </w:rPr>
        <w:t>I PRIEDAS</w:t>
      </w:r>
    </w:p>
    <w:p w14:paraId="4DAFE4FC" w14:textId="77777777" w:rsidR="005232EA" w:rsidRPr="00591491" w:rsidRDefault="005232EA" w:rsidP="00A73E1B">
      <w:pPr>
        <w:pStyle w:val="EMEABodyText"/>
        <w:rPr>
          <w:szCs w:val="22"/>
          <w:lang w:val="pt-PT"/>
        </w:rPr>
      </w:pPr>
    </w:p>
    <w:p w14:paraId="6FF08098" w14:textId="77777777" w:rsidR="005232EA" w:rsidRPr="00591491" w:rsidRDefault="005232EA" w:rsidP="00C7670F">
      <w:pPr>
        <w:pStyle w:val="TitleA"/>
        <w:rPr>
          <w:szCs w:val="22"/>
        </w:rPr>
      </w:pPr>
      <w:r w:rsidRPr="00591491">
        <w:rPr>
          <w:szCs w:val="22"/>
        </w:rPr>
        <w:t>PREPARATO CHARAKTERISTIKŲ SANTRAUKA</w:t>
      </w:r>
    </w:p>
    <w:p w14:paraId="78823A61" w14:textId="7EC688E1" w:rsidR="00706A45" w:rsidRPr="00CA576F" w:rsidRDefault="00401D67">
      <w:pPr>
        <w:pStyle w:val="EMEAHeading1"/>
        <w:rPr>
          <w:szCs w:val="22"/>
          <w:lang w:val="lt-LT"/>
        </w:rPr>
      </w:pPr>
      <w:r w:rsidRPr="00747BF6">
        <w:rPr>
          <w:szCs w:val="22"/>
          <w:lang w:val="es-ES"/>
        </w:rPr>
        <w:br w:type="page"/>
      </w:r>
      <w:r w:rsidR="00706A45" w:rsidRPr="00CA576F">
        <w:rPr>
          <w:szCs w:val="22"/>
          <w:lang w:val="lt-LT"/>
        </w:rPr>
        <w:lastRenderedPageBreak/>
        <w:t>1.</w:t>
      </w:r>
      <w:r w:rsidR="00706A45" w:rsidRPr="00CA576F">
        <w:rPr>
          <w:szCs w:val="22"/>
          <w:lang w:val="lt-LT"/>
        </w:rPr>
        <w:tab/>
        <w:t>VAISTINIO PREPARATO PAVADINIMAS</w:t>
      </w:r>
      <w:r w:rsidR="00CA576F">
        <w:rPr>
          <w:szCs w:val="22"/>
          <w:lang w:val="lt-LT"/>
        </w:rPr>
        <w:fldChar w:fldCharType="begin"/>
      </w:r>
      <w:r w:rsidR="00CA576F">
        <w:rPr>
          <w:szCs w:val="22"/>
          <w:lang w:val="lt-LT"/>
        </w:rPr>
        <w:instrText xml:space="preserve"> DOCVARIABLE VAULT_ND_f3bf5168-4f0c-4f1a-b2af-39e1ba286719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706A27C" w14:textId="77777777" w:rsidR="00706A45" w:rsidRPr="00CA576F" w:rsidRDefault="00706A45">
      <w:pPr>
        <w:pStyle w:val="EMEAHeading1"/>
        <w:rPr>
          <w:szCs w:val="22"/>
          <w:lang w:val="lt-LT"/>
        </w:rPr>
      </w:pPr>
    </w:p>
    <w:p w14:paraId="149443A5" w14:textId="77777777" w:rsidR="00706A45" w:rsidRPr="00591491" w:rsidRDefault="00706A45">
      <w:pPr>
        <w:pStyle w:val="EMEABodyText"/>
        <w:rPr>
          <w:szCs w:val="22"/>
          <w:lang w:val="lt-LT"/>
        </w:rPr>
      </w:pPr>
      <w:r w:rsidRPr="00591491">
        <w:rPr>
          <w:szCs w:val="22"/>
          <w:lang w:val="lt-LT"/>
        </w:rPr>
        <w:t>Aprovel 75 mg tabletės</w:t>
      </w:r>
    </w:p>
    <w:p w14:paraId="16F3C731" w14:textId="77777777" w:rsidR="00706A45" w:rsidRPr="00591491" w:rsidRDefault="00706A45">
      <w:pPr>
        <w:pStyle w:val="EMEABodyText"/>
        <w:rPr>
          <w:szCs w:val="22"/>
          <w:lang w:val="lt-LT"/>
        </w:rPr>
      </w:pPr>
    </w:p>
    <w:p w14:paraId="212D69C3" w14:textId="77777777" w:rsidR="00706A45" w:rsidRPr="00591491" w:rsidRDefault="00706A45">
      <w:pPr>
        <w:pStyle w:val="EMEABodyText"/>
        <w:rPr>
          <w:szCs w:val="22"/>
          <w:lang w:val="lt-LT"/>
        </w:rPr>
      </w:pPr>
    </w:p>
    <w:p w14:paraId="663F11D7" w14:textId="700AFCBA" w:rsidR="00706A45" w:rsidRPr="00CA576F" w:rsidRDefault="00706A45">
      <w:pPr>
        <w:pStyle w:val="EMEAHeading1"/>
        <w:rPr>
          <w:szCs w:val="22"/>
          <w:lang w:val="lt-LT"/>
        </w:rPr>
      </w:pPr>
      <w:r w:rsidRPr="00CA576F">
        <w:rPr>
          <w:szCs w:val="22"/>
          <w:lang w:val="lt-LT"/>
        </w:rPr>
        <w:t>2.</w:t>
      </w:r>
      <w:r w:rsidRPr="00CA576F">
        <w:rPr>
          <w:szCs w:val="22"/>
          <w:lang w:val="lt-LT"/>
        </w:rPr>
        <w:tab/>
        <w:t>KOKYBINĖ IR KIEKYBINĖ SUDĖTIS</w:t>
      </w:r>
      <w:r w:rsidR="00CA576F">
        <w:rPr>
          <w:szCs w:val="22"/>
          <w:lang w:val="lt-LT"/>
        </w:rPr>
        <w:fldChar w:fldCharType="begin"/>
      </w:r>
      <w:r w:rsidR="00CA576F">
        <w:rPr>
          <w:szCs w:val="22"/>
          <w:lang w:val="lt-LT"/>
        </w:rPr>
        <w:instrText xml:space="preserve"> DOCVARIABLE VAULT_ND_ef87f072-6298-4c59-938c-261b08520b6f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C9C4132" w14:textId="77777777" w:rsidR="00706A45" w:rsidRPr="00CA576F" w:rsidRDefault="00706A45">
      <w:pPr>
        <w:pStyle w:val="EMEAHeading1"/>
        <w:rPr>
          <w:szCs w:val="22"/>
          <w:lang w:val="lt-LT"/>
        </w:rPr>
      </w:pPr>
    </w:p>
    <w:p w14:paraId="317DD7B5" w14:textId="77777777" w:rsidR="00706A45" w:rsidRPr="00591491" w:rsidRDefault="00B83ECE">
      <w:pPr>
        <w:pStyle w:val="EMEABodyText"/>
        <w:rPr>
          <w:szCs w:val="22"/>
          <w:lang w:val="lt-LT"/>
        </w:rPr>
      </w:pPr>
      <w:r w:rsidRPr="00591491">
        <w:rPr>
          <w:szCs w:val="22"/>
          <w:lang w:val="lt-LT"/>
        </w:rPr>
        <w:t>Kiekvienoje t</w:t>
      </w:r>
      <w:r w:rsidR="00706A45" w:rsidRPr="00591491">
        <w:rPr>
          <w:szCs w:val="22"/>
          <w:lang w:val="lt-LT"/>
        </w:rPr>
        <w:t>abletėje yra 75 mg irbesartano</w:t>
      </w:r>
      <w:r w:rsidR="00BA7D99" w:rsidRPr="00591491">
        <w:rPr>
          <w:szCs w:val="22"/>
          <w:lang w:val="lt-LT"/>
        </w:rPr>
        <w:t xml:space="preserve"> (</w:t>
      </w:r>
      <w:r w:rsidR="00BA7D99" w:rsidRPr="00591491">
        <w:rPr>
          <w:i/>
          <w:szCs w:val="22"/>
          <w:lang w:val="lt-LT"/>
        </w:rPr>
        <w:t>irbesartanum</w:t>
      </w:r>
      <w:r w:rsidR="00BA7D99" w:rsidRPr="00591491">
        <w:rPr>
          <w:szCs w:val="22"/>
          <w:lang w:val="lt-LT"/>
        </w:rPr>
        <w:t>)</w:t>
      </w:r>
      <w:r w:rsidR="00706A45" w:rsidRPr="00591491">
        <w:rPr>
          <w:szCs w:val="22"/>
          <w:lang w:val="lt-LT"/>
        </w:rPr>
        <w:t>.</w:t>
      </w:r>
    </w:p>
    <w:p w14:paraId="43C90B9A" w14:textId="77777777" w:rsidR="00706A45" w:rsidRPr="00591491" w:rsidRDefault="00706A45">
      <w:pPr>
        <w:pStyle w:val="EMEABodyText"/>
        <w:rPr>
          <w:szCs w:val="22"/>
          <w:lang w:val="lt-LT"/>
        </w:rPr>
      </w:pPr>
    </w:p>
    <w:p w14:paraId="12CEEC6A" w14:textId="77777777" w:rsidR="00706A45" w:rsidRPr="00591491" w:rsidRDefault="00706A45">
      <w:pPr>
        <w:pStyle w:val="EMEABodyText"/>
        <w:rPr>
          <w:szCs w:val="22"/>
          <w:lang w:val="lt-LT"/>
        </w:rPr>
      </w:pPr>
      <w:r w:rsidRPr="007A2B60">
        <w:rPr>
          <w:bCs/>
          <w:noProof/>
          <w:szCs w:val="22"/>
          <w:u w:val="single"/>
          <w:lang w:val="lt-LT"/>
        </w:rPr>
        <w:t>Pagalbinė medžiaga</w:t>
      </w:r>
      <w:r w:rsidR="004B4E0F" w:rsidRPr="007A2B60">
        <w:rPr>
          <w:bCs/>
          <w:noProof/>
          <w:szCs w:val="22"/>
          <w:u w:val="single"/>
          <w:lang w:val="lt-LT"/>
        </w:rPr>
        <w:t>, kurios poveikis žinomas</w:t>
      </w:r>
      <w:r w:rsidRPr="00591491">
        <w:rPr>
          <w:bCs/>
          <w:noProof/>
          <w:szCs w:val="22"/>
          <w:lang w:val="lt-LT"/>
        </w:rPr>
        <w:t xml:space="preserve">: tabletėje yra </w:t>
      </w:r>
      <w:r w:rsidRPr="00591491">
        <w:rPr>
          <w:szCs w:val="22"/>
          <w:lang w:val="lt-LT"/>
        </w:rPr>
        <w:t>15,37 mg laktozės monohidrato.</w:t>
      </w:r>
    </w:p>
    <w:p w14:paraId="27504D57" w14:textId="77777777" w:rsidR="00706A45" w:rsidRPr="00591491" w:rsidRDefault="00706A45">
      <w:pPr>
        <w:pStyle w:val="EMEABodyText"/>
        <w:rPr>
          <w:szCs w:val="22"/>
          <w:lang w:val="lt-LT"/>
        </w:rPr>
      </w:pPr>
    </w:p>
    <w:p w14:paraId="4EB3CA3D" w14:textId="77777777" w:rsidR="00706A45" w:rsidRPr="00591491" w:rsidRDefault="00706A45">
      <w:pPr>
        <w:pStyle w:val="EMEABodyText"/>
        <w:rPr>
          <w:szCs w:val="22"/>
          <w:lang w:val="lt-LT"/>
        </w:rPr>
      </w:pPr>
      <w:r w:rsidRPr="00591491">
        <w:rPr>
          <w:szCs w:val="22"/>
          <w:lang w:val="lt-LT"/>
        </w:rPr>
        <w:t>Visos pagalbinės medžiagos išvardytos 6.1 skyriuje.</w:t>
      </w:r>
    </w:p>
    <w:p w14:paraId="62625283" w14:textId="77777777" w:rsidR="00706A45" w:rsidRPr="00591491" w:rsidRDefault="00706A45">
      <w:pPr>
        <w:pStyle w:val="EMEABodyText"/>
        <w:rPr>
          <w:szCs w:val="22"/>
          <w:lang w:val="lt-LT"/>
        </w:rPr>
      </w:pPr>
    </w:p>
    <w:p w14:paraId="710448F3" w14:textId="77777777" w:rsidR="00706A45" w:rsidRPr="00591491" w:rsidRDefault="00706A45">
      <w:pPr>
        <w:pStyle w:val="EMEABodyText"/>
        <w:rPr>
          <w:szCs w:val="22"/>
          <w:lang w:val="lt-LT"/>
        </w:rPr>
      </w:pPr>
    </w:p>
    <w:p w14:paraId="4C6F788E" w14:textId="1AF9C99B" w:rsidR="00706A45" w:rsidRPr="00CA576F" w:rsidRDefault="00706A45">
      <w:pPr>
        <w:pStyle w:val="EMEAHeading1"/>
        <w:rPr>
          <w:szCs w:val="22"/>
          <w:lang w:val="lt-LT"/>
        </w:rPr>
      </w:pPr>
      <w:r w:rsidRPr="00CA576F">
        <w:rPr>
          <w:szCs w:val="22"/>
          <w:lang w:val="lt-LT"/>
        </w:rPr>
        <w:t>3.</w:t>
      </w:r>
      <w:r w:rsidRPr="00CA576F">
        <w:rPr>
          <w:szCs w:val="22"/>
          <w:lang w:val="lt-LT"/>
        </w:rPr>
        <w:tab/>
        <w:t>FARMACINĖ FORMA</w:t>
      </w:r>
      <w:r w:rsidR="00CA576F">
        <w:rPr>
          <w:szCs w:val="22"/>
          <w:lang w:val="lt-LT"/>
        </w:rPr>
        <w:fldChar w:fldCharType="begin"/>
      </w:r>
      <w:r w:rsidR="00CA576F">
        <w:rPr>
          <w:szCs w:val="22"/>
          <w:lang w:val="lt-LT"/>
        </w:rPr>
        <w:instrText xml:space="preserve"> DOCVARIABLE VAULT_ND_5613018e-04ba-4d89-98c0-05f010a4bc72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B70B72D" w14:textId="77777777" w:rsidR="00706A45" w:rsidRPr="00CA576F" w:rsidRDefault="00706A45">
      <w:pPr>
        <w:pStyle w:val="EMEAHeading1"/>
        <w:rPr>
          <w:szCs w:val="22"/>
          <w:lang w:val="lt-LT"/>
        </w:rPr>
      </w:pPr>
    </w:p>
    <w:p w14:paraId="5E302026" w14:textId="77777777" w:rsidR="00706A45" w:rsidRPr="00591491" w:rsidRDefault="00706A45">
      <w:pPr>
        <w:pStyle w:val="EMEABodyText"/>
        <w:rPr>
          <w:szCs w:val="22"/>
          <w:lang w:val="lt-LT"/>
        </w:rPr>
      </w:pPr>
      <w:r w:rsidRPr="00591491">
        <w:rPr>
          <w:szCs w:val="22"/>
          <w:lang w:val="lt-LT"/>
        </w:rPr>
        <w:t>Tabletė.</w:t>
      </w:r>
    </w:p>
    <w:p w14:paraId="774E33BC" w14:textId="77777777" w:rsidR="00706A45" w:rsidRPr="00591491" w:rsidRDefault="00B83ECE">
      <w:pPr>
        <w:pStyle w:val="EMEABodyText"/>
        <w:rPr>
          <w:szCs w:val="22"/>
          <w:lang w:val="lt-LT"/>
        </w:rPr>
      </w:pPr>
      <w:r w:rsidRPr="00591491">
        <w:rPr>
          <w:szCs w:val="22"/>
          <w:lang w:val="lt-LT"/>
        </w:rPr>
        <w:t>B</w:t>
      </w:r>
      <w:r w:rsidR="00706A45" w:rsidRPr="00591491">
        <w:rPr>
          <w:szCs w:val="22"/>
          <w:lang w:val="lt-LT"/>
        </w:rPr>
        <w:t>alta arba balkšva, abipusiai išgaubta, ovali</w:t>
      </w:r>
      <w:r w:rsidRPr="00591491">
        <w:rPr>
          <w:szCs w:val="22"/>
          <w:lang w:val="lt-LT"/>
        </w:rPr>
        <w:t xml:space="preserve"> tabletė</w:t>
      </w:r>
      <w:r w:rsidR="00706A45" w:rsidRPr="00591491">
        <w:rPr>
          <w:szCs w:val="22"/>
          <w:lang w:val="lt-LT"/>
        </w:rPr>
        <w:t>; vienoje pusėje yra širdies formos įspaudas, kitoje </w:t>
      </w:r>
      <w:r w:rsidR="00706A45" w:rsidRPr="00591491">
        <w:rPr>
          <w:szCs w:val="22"/>
          <w:lang w:val="lt-LT"/>
        </w:rPr>
        <w:noBreakHyphen/>
        <w:t> skaitmuo “2771”.</w:t>
      </w:r>
    </w:p>
    <w:p w14:paraId="0E239CA6" w14:textId="77777777" w:rsidR="00706A45" w:rsidRPr="00591491" w:rsidRDefault="00706A45">
      <w:pPr>
        <w:pStyle w:val="EMEABodyText"/>
        <w:rPr>
          <w:szCs w:val="22"/>
          <w:lang w:val="lt-LT"/>
        </w:rPr>
      </w:pPr>
    </w:p>
    <w:p w14:paraId="073D4EC5" w14:textId="77777777" w:rsidR="00706A45" w:rsidRPr="00591491" w:rsidRDefault="00706A45">
      <w:pPr>
        <w:pStyle w:val="EMEABodyText"/>
        <w:rPr>
          <w:szCs w:val="22"/>
          <w:lang w:val="lt-LT"/>
        </w:rPr>
      </w:pPr>
    </w:p>
    <w:p w14:paraId="56039376" w14:textId="146892A8" w:rsidR="00706A45" w:rsidRPr="00CA576F" w:rsidRDefault="00706A45">
      <w:pPr>
        <w:pStyle w:val="EMEAHeading1"/>
        <w:rPr>
          <w:szCs w:val="22"/>
          <w:lang w:val="lt-LT"/>
        </w:rPr>
      </w:pPr>
      <w:r w:rsidRPr="00CA576F">
        <w:rPr>
          <w:szCs w:val="22"/>
          <w:lang w:val="lt-LT"/>
        </w:rPr>
        <w:t>4.</w:t>
      </w:r>
      <w:r w:rsidRPr="00CA576F">
        <w:rPr>
          <w:szCs w:val="22"/>
          <w:lang w:val="lt-LT"/>
        </w:rPr>
        <w:tab/>
        <w:t>KLINIKINĖ INFORMACIJA</w:t>
      </w:r>
      <w:r w:rsidR="00CA576F">
        <w:rPr>
          <w:szCs w:val="22"/>
          <w:lang w:val="lt-LT"/>
        </w:rPr>
        <w:fldChar w:fldCharType="begin"/>
      </w:r>
      <w:r w:rsidR="00CA576F">
        <w:rPr>
          <w:szCs w:val="22"/>
          <w:lang w:val="lt-LT"/>
        </w:rPr>
        <w:instrText xml:space="preserve"> DOCVARIABLE VAULT_ND_13ddb1d9-4733-444e-ad47-a59f18f2b8fa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23D0309" w14:textId="77777777" w:rsidR="00706A45" w:rsidRPr="00CA576F" w:rsidRDefault="00706A45">
      <w:pPr>
        <w:pStyle w:val="EMEAHeading1"/>
        <w:rPr>
          <w:szCs w:val="22"/>
          <w:lang w:val="lt-LT"/>
        </w:rPr>
      </w:pPr>
    </w:p>
    <w:p w14:paraId="59AA630F" w14:textId="1C85476E" w:rsidR="00706A45" w:rsidRPr="00591491" w:rsidRDefault="00706A45">
      <w:pPr>
        <w:pStyle w:val="EMEAHeading2"/>
        <w:rPr>
          <w:szCs w:val="22"/>
          <w:lang w:val="lt-LT"/>
        </w:rPr>
      </w:pPr>
      <w:r w:rsidRPr="00591491">
        <w:rPr>
          <w:szCs w:val="22"/>
          <w:lang w:val="lt-LT"/>
        </w:rPr>
        <w:t>4.1.</w:t>
      </w:r>
      <w:r w:rsidRPr="00591491">
        <w:rPr>
          <w:szCs w:val="22"/>
          <w:lang w:val="lt-LT"/>
        </w:rPr>
        <w:tab/>
        <w:t>Terapinės indikacijos</w:t>
      </w:r>
      <w:r w:rsidR="00CA576F">
        <w:rPr>
          <w:szCs w:val="22"/>
          <w:lang w:val="lt-LT"/>
        </w:rPr>
        <w:fldChar w:fldCharType="begin"/>
      </w:r>
      <w:r w:rsidR="00CA576F">
        <w:rPr>
          <w:szCs w:val="22"/>
          <w:lang w:val="lt-LT"/>
        </w:rPr>
        <w:instrText xml:space="preserve"> DOCVARIABLE vault_nd_ab2dc9d7-9f92-4e98-a7ba-85be9b458548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8A71AC6" w14:textId="77777777" w:rsidR="00706A45" w:rsidRPr="00591491" w:rsidRDefault="00706A45">
      <w:pPr>
        <w:pStyle w:val="EMEAHeading2"/>
        <w:rPr>
          <w:szCs w:val="22"/>
          <w:lang w:val="lt-LT"/>
        </w:rPr>
      </w:pPr>
    </w:p>
    <w:p w14:paraId="3DBB2673" w14:textId="77777777" w:rsidR="00706A45" w:rsidRPr="00591491" w:rsidRDefault="00706A45" w:rsidP="00706A45">
      <w:pPr>
        <w:pStyle w:val="EMEABodyText"/>
        <w:keepNext/>
        <w:widowControl w:val="0"/>
        <w:rPr>
          <w:szCs w:val="22"/>
          <w:lang w:val="lt-LT"/>
        </w:rPr>
      </w:pPr>
      <w:r w:rsidRPr="00591491">
        <w:rPr>
          <w:szCs w:val="22"/>
          <w:lang w:val="lt-LT"/>
        </w:rPr>
        <w:t>Aprovel skirtas suaugusiems pirminei hipertenzijai gydyti.</w:t>
      </w:r>
    </w:p>
    <w:p w14:paraId="4FBEE1D1" w14:textId="77777777" w:rsidR="008224A5" w:rsidRPr="00591491" w:rsidRDefault="008224A5" w:rsidP="00706A45">
      <w:pPr>
        <w:pStyle w:val="EMEABodyText"/>
        <w:keepNext/>
        <w:widowControl w:val="0"/>
        <w:rPr>
          <w:szCs w:val="22"/>
          <w:lang w:val="lt-LT"/>
        </w:rPr>
      </w:pPr>
    </w:p>
    <w:p w14:paraId="68E9F92C" w14:textId="77777777" w:rsidR="00706A45" w:rsidRPr="00591491" w:rsidRDefault="00706A45">
      <w:pPr>
        <w:pStyle w:val="EMEABodyText"/>
        <w:rPr>
          <w:szCs w:val="22"/>
          <w:lang w:val="lt-LT"/>
        </w:rPr>
      </w:pPr>
      <w:r w:rsidRPr="00591491">
        <w:rPr>
          <w:szCs w:val="22"/>
          <w:lang w:val="lt-LT"/>
        </w:rPr>
        <w:t>Vaistas taip pat skirtas hipertenzija ir II tipo cukriniu diabetu sergančių suaugusiųjų pacientų nefropatijai gydyti; Aprovel vartojamas kaip viena iš sudedamųjų antihipertenzinio gydymo dalių (žr. </w:t>
      </w:r>
      <w:r w:rsidR="003B023C" w:rsidRPr="00591491">
        <w:rPr>
          <w:szCs w:val="22"/>
          <w:lang w:val="lt-LT"/>
        </w:rPr>
        <w:t xml:space="preserve">4.3, 4.4, 4.5 ir </w:t>
      </w:r>
      <w:r w:rsidRPr="00591491">
        <w:rPr>
          <w:szCs w:val="22"/>
          <w:lang w:val="lt-LT"/>
        </w:rPr>
        <w:t>5.1 skyri</w:t>
      </w:r>
      <w:r w:rsidR="003B023C" w:rsidRPr="00591491">
        <w:rPr>
          <w:szCs w:val="22"/>
          <w:lang w:val="lt-LT"/>
        </w:rPr>
        <w:t>us</w:t>
      </w:r>
      <w:r w:rsidRPr="00591491">
        <w:rPr>
          <w:szCs w:val="22"/>
          <w:lang w:val="lt-LT"/>
        </w:rPr>
        <w:t>).</w:t>
      </w:r>
    </w:p>
    <w:p w14:paraId="7308FC8D" w14:textId="77777777" w:rsidR="00706A45" w:rsidRPr="00591491" w:rsidRDefault="00706A45">
      <w:pPr>
        <w:pStyle w:val="EMEABodyText"/>
        <w:rPr>
          <w:szCs w:val="22"/>
          <w:lang w:val="lt-LT"/>
        </w:rPr>
      </w:pPr>
    </w:p>
    <w:p w14:paraId="3ACD98D2" w14:textId="2649F57A" w:rsidR="00706A45" w:rsidRPr="00591491" w:rsidRDefault="00706A45">
      <w:pPr>
        <w:pStyle w:val="EMEAHeading2"/>
        <w:rPr>
          <w:szCs w:val="22"/>
          <w:lang w:val="lt-LT"/>
        </w:rPr>
      </w:pPr>
      <w:r w:rsidRPr="00591491">
        <w:rPr>
          <w:szCs w:val="22"/>
          <w:lang w:val="lt-LT"/>
        </w:rPr>
        <w:t>4.2</w:t>
      </w:r>
      <w:r w:rsidRPr="00591491">
        <w:rPr>
          <w:szCs w:val="22"/>
          <w:lang w:val="lt-LT"/>
        </w:rPr>
        <w:tab/>
        <w:t>Dozavimas ir vartojimo metodas</w:t>
      </w:r>
      <w:r w:rsidR="00CA576F">
        <w:rPr>
          <w:szCs w:val="22"/>
          <w:lang w:val="lt-LT"/>
        </w:rPr>
        <w:fldChar w:fldCharType="begin"/>
      </w:r>
      <w:r w:rsidR="00CA576F">
        <w:rPr>
          <w:szCs w:val="22"/>
          <w:lang w:val="lt-LT"/>
        </w:rPr>
        <w:instrText xml:space="preserve"> DOCVARIABLE vault_nd_12154830-d3a8-4c7b-8230-01e44e2e2b64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C6C83D5" w14:textId="77777777" w:rsidR="00706A45" w:rsidRPr="00591491" w:rsidRDefault="00706A45">
      <w:pPr>
        <w:pStyle w:val="EMEAHeading2"/>
        <w:rPr>
          <w:szCs w:val="22"/>
          <w:lang w:val="lt-LT"/>
        </w:rPr>
      </w:pPr>
    </w:p>
    <w:p w14:paraId="6A0A7085" w14:textId="77777777" w:rsidR="00706A45" w:rsidRPr="00591491" w:rsidRDefault="00706A45" w:rsidP="00706A45">
      <w:pPr>
        <w:pStyle w:val="EMEABodyText"/>
        <w:keepNext/>
        <w:rPr>
          <w:szCs w:val="22"/>
          <w:u w:val="single"/>
          <w:lang w:val="lt-LT"/>
        </w:rPr>
      </w:pPr>
      <w:r w:rsidRPr="00591491">
        <w:rPr>
          <w:szCs w:val="22"/>
          <w:u w:val="single"/>
          <w:lang w:val="lt-LT"/>
        </w:rPr>
        <w:t>Dozavimas</w:t>
      </w:r>
    </w:p>
    <w:p w14:paraId="2D8B9F1F" w14:textId="77777777" w:rsidR="00706A45" w:rsidRPr="00591491" w:rsidRDefault="00706A45" w:rsidP="00706A45">
      <w:pPr>
        <w:pStyle w:val="EMEABodyText"/>
        <w:keepNext/>
        <w:rPr>
          <w:szCs w:val="22"/>
          <w:lang w:val="lt-LT"/>
        </w:rPr>
      </w:pPr>
    </w:p>
    <w:p w14:paraId="606424F4" w14:textId="77777777" w:rsidR="00706A45" w:rsidRPr="00591491" w:rsidRDefault="00706A45">
      <w:pPr>
        <w:pStyle w:val="EMEABodyText"/>
        <w:rPr>
          <w:szCs w:val="22"/>
          <w:lang w:val="lt-LT"/>
        </w:rPr>
      </w:pPr>
      <w:r w:rsidRPr="00591491">
        <w:rPr>
          <w:szCs w:val="22"/>
          <w:lang w:val="lt-LT"/>
        </w:rPr>
        <w:t xml:space="preserve">Įprastinė rekomenduojama pradinė ir palaikomoji dozė, vartojama kartą per parą, yra 150 mg. Ją galima gerti valgant arba nevalgius. 150 mg paros dozė kraujospūdį 24 valandas paprastai reguliuoja geriau negu 75 mg. Tačiau galima pradėti gydyti ir 75 mg doze, ypač </w:t>
      </w:r>
      <w:r w:rsidR="00083FBD" w:rsidRPr="00591491">
        <w:rPr>
          <w:szCs w:val="22"/>
          <w:lang w:val="lt-LT"/>
        </w:rPr>
        <w:t>pacientus</w:t>
      </w:r>
      <w:r w:rsidRPr="00591491">
        <w:rPr>
          <w:szCs w:val="22"/>
          <w:lang w:val="lt-LT"/>
        </w:rPr>
        <w:t>, kuriems atliekama hemodializė, ir vyresnius negu 75 metų žmones.</w:t>
      </w:r>
    </w:p>
    <w:p w14:paraId="7CEA836C" w14:textId="77777777" w:rsidR="00706A45" w:rsidRPr="00591491" w:rsidRDefault="00706A45">
      <w:pPr>
        <w:pStyle w:val="EMEABodyText"/>
        <w:rPr>
          <w:szCs w:val="22"/>
          <w:lang w:val="lt-LT"/>
        </w:rPr>
      </w:pPr>
    </w:p>
    <w:p w14:paraId="4BC0BDD2" w14:textId="77777777" w:rsidR="00706A45" w:rsidRPr="00591491" w:rsidRDefault="00706A45">
      <w:pPr>
        <w:pStyle w:val="EMEABodyText"/>
        <w:rPr>
          <w:szCs w:val="22"/>
          <w:lang w:val="lt-LT"/>
        </w:rPr>
      </w:pPr>
      <w:r w:rsidRPr="00591491">
        <w:rPr>
          <w:szCs w:val="22"/>
          <w:lang w:val="lt-LT"/>
        </w:rPr>
        <w:t>Jei 150 mg dozės poveikis kraujospūdžiui yra nepakankamas, galima arba paros dozę didinti iki 300 mg, arba skirti kartu vartoti kitų vaistinių preparatų nuo hipertenzijos</w:t>
      </w:r>
      <w:r w:rsidR="003B023C" w:rsidRPr="00591491">
        <w:rPr>
          <w:szCs w:val="22"/>
          <w:lang w:val="lt-LT"/>
        </w:rPr>
        <w:t xml:space="preserve"> (žr. 4.3, 4.4, 4.5 ir 5.1 skyrius)</w:t>
      </w:r>
      <w:r w:rsidRPr="00591491">
        <w:rPr>
          <w:szCs w:val="22"/>
          <w:lang w:val="lt-LT"/>
        </w:rPr>
        <w:t>. Įrodyta, jog kartu su Aprovel vartojant diuretiko, pavyzdžiui, hidrochlorotiazido, poveikis kraujospūdžiui būna adityvus (žr. 4.5 skyrių).</w:t>
      </w:r>
    </w:p>
    <w:p w14:paraId="3C3EF73B" w14:textId="77777777" w:rsidR="00706A45" w:rsidRPr="00591491" w:rsidRDefault="00706A45">
      <w:pPr>
        <w:pStyle w:val="EMEABodyText"/>
        <w:rPr>
          <w:szCs w:val="22"/>
          <w:lang w:val="lt-LT"/>
        </w:rPr>
      </w:pPr>
    </w:p>
    <w:p w14:paraId="569F7962" w14:textId="77777777" w:rsidR="00706A45" w:rsidRPr="00591491" w:rsidRDefault="00706A45">
      <w:pPr>
        <w:pStyle w:val="EMEABodyText"/>
        <w:rPr>
          <w:szCs w:val="22"/>
          <w:lang w:val="lt-LT"/>
        </w:rPr>
      </w:pPr>
      <w:r w:rsidRPr="00591491">
        <w:rPr>
          <w:szCs w:val="22"/>
          <w:lang w:val="lt-LT"/>
        </w:rPr>
        <w:t xml:space="preserve">Hipertenzija ir II tipo cukriniu diabetu sergančių </w:t>
      </w:r>
      <w:r w:rsidR="009E4523" w:rsidRPr="00591491">
        <w:rPr>
          <w:szCs w:val="22"/>
          <w:lang w:val="lt-LT"/>
        </w:rPr>
        <w:t>pacientų</w:t>
      </w:r>
      <w:r w:rsidRPr="00591491">
        <w:rPr>
          <w:szCs w:val="22"/>
          <w:lang w:val="lt-LT"/>
        </w:rPr>
        <w:t xml:space="preserve"> inkstų ligai gydyti pradinė dozė, vartojama kartą per parą, yra 150 mg. Vėliau ją reikia palaipsniui padidinti iki tinkamiausios palaikomosios, t. y. 300 mg. Teigiamas Aprovel poveikis hipertenzija ir II tipo cukriniu diabetu sergančių </w:t>
      </w:r>
      <w:r w:rsidR="009E4523" w:rsidRPr="00591491">
        <w:rPr>
          <w:szCs w:val="22"/>
          <w:lang w:val="lt-LT"/>
        </w:rPr>
        <w:t>pacientų</w:t>
      </w:r>
      <w:r w:rsidRPr="00591491">
        <w:rPr>
          <w:szCs w:val="22"/>
          <w:lang w:val="lt-LT"/>
        </w:rPr>
        <w:t xml:space="preserve"> inkstų funkcijai įrodytas tyrimais, kurių metu irbesartano vartota kartu su kitais antihipertenziniais preparatais, kad reikiamai mažėtų kraujospūdis (žr. </w:t>
      </w:r>
      <w:r w:rsidR="003B023C" w:rsidRPr="00591491">
        <w:rPr>
          <w:szCs w:val="22"/>
          <w:lang w:val="lt-LT"/>
        </w:rPr>
        <w:t xml:space="preserve">4.3, 4.4, 4.5 ir </w:t>
      </w:r>
      <w:r w:rsidRPr="00591491">
        <w:rPr>
          <w:szCs w:val="22"/>
          <w:lang w:val="lt-LT"/>
        </w:rPr>
        <w:t>5.1 skyri</w:t>
      </w:r>
      <w:r w:rsidR="003B023C" w:rsidRPr="00591491">
        <w:rPr>
          <w:szCs w:val="22"/>
          <w:lang w:val="lt-LT"/>
        </w:rPr>
        <w:t>us</w:t>
      </w:r>
      <w:r w:rsidRPr="00591491">
        <w:rPr>
          <w:szCs w:val="22"/>
          <w:lang w:val="lt-LT"/>
        </w:rPr>
        <w:t>).</w:t>
      </w:r>
    </w:p>
    <w:p w14:paraId="3F009478" w14:textId="77777777" w:rsidR="00706A45" w:rsidRPr="00591491" w:rsidRDefault="00706A45">
      <w:pPr>
        <w:pStyle w:val="EMEABodyText"/>
        <w:rPr>
          <w:szCs w:val="22"/>
          <w:lang w:val="lt-LT"/>
        </w:rPr>
      </w:pPr>
    </w:p>
    <w:p w14:paraId="144CA0B4" w14:textId="77777777" w:rsidR="00706A45" w:rsidRPr="00591491" w:rsidRDefault="00706A45" w:rsidP="00706A45">
      <w:pPr>
        <w:pStyle w:val="EMEABodyText"/>
        <w:rPr>
          <w:szCs w:val="22"/>
          <w:u w:val="single"/>
          <w:lang w:val="lt-LT"/>
        </w:rPr>
      </w:pPr>
      <w:r w:rsidRPr="00591491">
        <w:rPr>
          <w:szCs w:val="22"/>
          <w:u w:val="single"/>
          <w:lang w:val="lt-LT"/>
        </w:rPr>
        <w:t>Ypatingos pacientų grupės</w:t>
      </w:r>
    </w:p>
    <w:p w14:paraId="5ABDDC73" w14:textId="77777777" w:rsidR="00706A45" w:rsidRPr="00591491" w:rsidRDefault="00706A45">
      <w:pPr>
        <w:pStyle w:val="EMEABodyText"/>
        <w:rPr>
          <w:szCs w:val="22"/>
          <w:lang w:val="lt-LT"/>
        </w:rPr>
      </w:pPr>
    </w:p>
    <w:p w14:paraId="40BF176C" w14:textId="77777777" w:rsidR="008224A5" w:rsidRPr="00591491" w:rsidRDefault="00361801">
      <w:pPr>
        <w:pStyle w:val="EMEABodyText"/>
        <w:rPr>
          <w:i/>
          <w:szCs w:val="22"/>
          <w:lang w:val="lt-LT"/>
        </w:rPr>
      </w:pPr>
      <w:r w:rsidRPr="00591491">
        <w:rPr>
          <w:i/>
          <w:szCs w:val="22"/>
          <w:lang w:val="lt-LT"/>
        </w:rPr>
        <w:t>Sutrikusi inkstų funkcija</w:t>
      </w:r>
    </w:p>
    <w:p w14:paraId="7DF2566F" w14:textId="77777777" w:rsidR="00E53EEE" w:rsidRPr="00591491" w:rsidRDefault="00E53EEE">
      <w:pPr>
        <w:pStyle w:val="EMEABodyText"/>
        <w:rPr>
          <w:i/>
          <w:szCs w:val="22"/>
          <w:lang w:val="lt-LT"/>
        </w:rPr>
      </w:pPr>
    </w:p>
    <w:p w14:paraId="54EAD61C" w14:textId="77777777" w:rsidR="00706A45" w:rsidRPr="007A2B60" w:rsidRDefault="009E4523">
      <w:pPr>
        <w:pStyle w:val="EMEABodyText"/>
        <w:rPr>
          <w:i/>
          <w:szCs w:val="22"/>
          <w:lang w:val="lt-LT"/>
        </w:rPr>
      </w:pPr>
      <w:r w:rsidRPr="00591491">
        <w:rPr>
          <w:szCs w:val="22"/>
          <w:lang w:val="lt-LT"/>
        </w:rPr>
        <w:t>Pacientams</w:t>
      </w:r>
      <w:r w:rsidR="00706A45" w:rsidRPr="00591491">
        <w:rPr>
          <w:szCs w:val="22"/>
          <w:lang w:val="lt-LT"/>
        </w:rPr>
        <w:t>, kurių inkstų veikla sutrikusi, dozės keisti nereikia. Hemodializuojamus pacientus reikia pradėti gydyti mažesne paros doze, t. y. 75 mg (žr. 4.4 skyrių).</w:t>
      </w:r>
    </w:p>
    <w:p w14:paraId="5024DEB1" w14:textId="77777777" w:rsidR="00706A45" w:rsidRPr="00591491" w:rsidRDefault="00706A45">
      <w:pPr>
        <w:pStyle w:val="EMEABodyText"/>
        <w:rPr>
          <w:szCs w:val="22"/>
          <w:lang w:val="lt-LT"/>
        </w:rPr>
      </w:pPr>
    </w:p>
    <w:p w14:paraId="31800312" w14:textId="77777777" w:rsidR="00E53EEE" w:rsidRPr="00591491" w:rsidRDefault="00361801">
      <w:pPr>
        <w:pStyle w:val="EMEABodyText"/>
        <w:rPr>
          <w:szCs w:val="22"/>
          <w:lang w:val="lt-LT"/>
        </w:rPr>
      </w:pPr>
      <w:r w:rsidRPr="00591491">
        <w:rPr>
          <w:i/>
          <w:szCs w:val="22"/>
          <w:lang w:val="lt-LT"/>
        </w:rPr>
        <w:t>Sutrikusi kepenų funkcija</w:t>
      </w:r>
    </w:p>
    <w:p w14:paraId="17028A0E" w14:textId="77777777" w:rsidR="00E53EEE" w:rsidRPr="00591491" w:rsidRDefault="00E53EEE">
      <w:pPr>
        <w:pStyle w:val="EMEABodyText"/>
        <w:rPr>
          <w:szCs w:val="22"/>
          <w:lang w:val="lt-LT"/>
        </w:rPr>
      </w:pPr>
    </w:p>
    <w:p w14:paraId="5776FD9F" w14:textId="77777777" w:rsidR="00706A45" w:rsidRPr="00591491" w:rsidRDefault="00706A45">
      <w:pPr>
        <w:pStyle w:val="EMEABodyText"/>
        <w:rPr>
          <w:szCs w:val="22"/>
          <w:lang w:val="lt-LT"/>
        </w:rPr>
      </w:pPr>
      <w:r w:rsidRPr="00591491">
        <w:rPr>
          <w:szCs w:val="22"/>
          <w:lang w:val="lt-LT"/>
        </w:rPr>
        <w:t xml:space="preserve">Jei kepenų veiklos sutrikimas nesunkus arba vidutinio sunkumo, dozės keisti nereikia. Nėra klinikinės patirties gydant </w:t>
      </w:r>
      <w:r w:rsidR="00083FBD" w:rsidRPr="00591491">
        <w:rPr>
          <w:szCs w:val="22"/>
          <w:lang w:val="lt-LT"/>
        </w:rPr>
        <w:t>pacientus</w:t>
      </w:r>
      <w:r w:rsidRPr="00591491">
        <w:rPr>
          <w:szCs w:val="22"/>
          <w:lang w:val="lt-LT"/>
        </w:rPr>
        <w:t xml:space="preserve"> Aprovel, sergančius sunkiu kepenų nepakankamumu.</w:t>
      </w:r>
    </w:p>
    <w:p w14:paraId="0AECA1FE" w14:textId="77777777" w:rsidR="00706A45" w:rsidRPr="00591491" w:rsidRDefault="00706A45">
      <w:pPr>
        <w:pStyle w:val="EMEABodyText"/>
        <w:rPr>
          <w:szCs w:val="22"/>
          <w:lang w:val="lt-LT"/>
        </w:rPr>
      </w:pPr>
    </w:p>
    <w:p w14:paraId="330F4FF6" w14:textId="77777777" w:rsidR="00E53EEE" w:rsidRPr="00591491" w:rsidRDefault="006D3840">
      <w:pPr>
        <w:pStyle w:val="EMEABodyText"/>
        <w:rPr>
          <w:szCs w:val="22"/>
          <w:lang w:val="lt-LT"/>
        </w:rPr>
      </w:pPr>
      <w:r w:rsidRPr="00591491">
        <w:rPr>
          <w:i/>
          <w:szCs w:val="22"/>
          <w:lang w:val="lt-LT"/>
        </w:rPr>
        <w:t xml:space="preserve">Senyvi </w:t>
      </w:r>
      <w:r w:rsidR="00706A45" w:rsidRPr="00591491">
        <w:rPr>
          <w:i/>
          <w:szCs w:val="22"/>
          <w:lang w:val="lt-LT"/>
        </w:rPr>
        <w:t>žmonės</w:t>
      </w:r>
    </w:p>
    <w:p w14:paraId="6D7B5D2B" w14:textId="77777777" w:rsidR="00E53EEE" w:rsidRPr="00591491" w:rsidRDefault="00E53EEE">
      <w:pPr>
        <w:pStyle w:val="EMEABodyText"/>
        <w:rPr>
          <w:szCs w:val="22"/>
          <w:lang w:val="lt-LT"/>
        </w:rPr>
      </w:pPr>
    </w:p>
    <w:p w14:paraId="30B21B6E" w14:textId="77777777" w:rsidR="00706A45" w:rsidRPr="00591491" w:rsidRDefault="00706A45">
      <w:pPr>
        <w:pStyle w:val="EMEABodyText"/>
        <w:rPr>
          <w:szCs w:val="22"/>
          <w:lang w:val="lt-LT"/>
        </w:rPr>
      </w:pPr>
      <w:r w:rsidRPr="00591491">
        <w:rPr>
          <w:szCs w:val="22"/>
          <w:lang w:val="lt-LT"/>
        </w:rPr>
        <w:t xml:space="preserve">Nors vyresnius nei 75 metų </w:t>
      </w:r>
      <w:r w:rsidR="00083FBD" w:rsidRPr="00591491">
        <w:rPr>
          <w:szCs w:val="22"/>
          <w:lang w:val="lt-LT"/>
        </w:rPr>
        <w:t>pacientus</w:t>
      </w:r>
      <w:r w:rsidRPr="00591491">
        <w:rPr>
          <w:szCs w:val="22"/>
          <w:lang w:val="lt-LT"/>
        </w:rPr>
        <w:t xml:space="preserve"> patariama pradėti gydyti 75 mg paros doze, tačiau paprastai </w:t>
      </w:r>
      <w:r w:rsidR="006D3840" w:rsidRPr="00591491">
        <w:rPr>
          <w:szCs w:val="22"/>
          <w:lang w:val="lt-LT"/>
        </w:rPr>
        <w:t>senyviems</w:t>
      </w:r>
      <w:r w:rsidRPr="00591491">
        <w:rPr>
          <w:szCs w:val="22"/>
          <w:lang w:val="lt-LT"/>
        </w:rPr>
        <w:t xml:space="preserve"> žmonėms dozės keisti nereikia.</w:t>
      </w:r>
    </w:p>
    <w:p w14:paraId="3BD31883" w14:textId="77777777" w:rsidR="00706A45" w:rsidRPr="00591491" w:rsidRDefault="00706A45">
      <w:pPr>
        <w:pStyle w:val="EMEABodyText"/>
        <w:rPr>
          <w:szCs w:val="22"/>
          <w:lang w:val="lt-LT"/>
        </w:rPr>
      </w:pPr>
    </w:p>
    <w:p w14:paraId="2C60335B" w14:textId="77777777" w:rsidR="00E53EEE" w:rsidRPr="00591491" w:rsidRDefault="00706A45" w:rsidP="00706A45">
      <w:pPr>
        <w:pStyle w:val="EMEABodyText"/>
        <w:rPr>
          <w:szCs w:val="22"/>
          <w:lang w:val="lt-LT"/>
        </w:rPr>
      </w:pPr>
      <w:r w:rsidRPr="00591491">
        <w:rPr>
          <w:i/>
          <w:szCs w:val="22"/>
          <w:lang w:val="lt-LT"/>
        </w:rPr>
        <w:t>Vaik</w:t>
      </w:r>
      <w:r w:rsidR="004B4E0F" w:rsidRPr="00591491">
        <w:rPr>
          <w:i/>
          <w:szCs w:val="22"/>
          <w:lang w:val="lt-LT"/>
        </w:rPr>
        <w:t>ų populiacija</w:t>
      </w:r>
    </w:p>
    <w:p w14:paraId="019EF4C4" w14:textId="77777777" w:rsidR="00E53EEE" w:rsidRPr="00591491" w:rsidRDefault="00E53EEE" w:rsidP="00706A45">
      <w:pPr>
        <w:pStyle w:val="EMEABodyText"/>
        <w:rPr>
          <w:szCs w:val="22"/>
          <w:lang w:val="lt-LT"/>
        </w:rPr>
      </w:pPr>
    </w:p>
    <w:p w14:paraId="4A20BA5A" w14:textId="77777777" w:rsidR="00706A45" w:rsidRPr="00591491" w:rsidRDefault="00706A45" w:rsidP="00706A45">
      <w:pPr>
        <w:pStyle w:val="EMEABodyText"/>
        <w:rPr>
          <w:szCs w:val="22"/>
          <w:lang w:val="lt-LT"/>
        </w:rPr>
      </w:pPr>
      <w:r w:rsidRPr="00591491">
        <w:rPr>
          <w:szCs w:val="22"/>
          <w:lang w:val="lt-LT"/>
        </w:rPr>
        <w:t xml:space="preserve">Aprovel </w:t>
      </w:r>
      <w:r w:rsidRPr="00591491">
        <w:rPr>
          <w:noProof/>
          <w:szCs w:val="22"/>
          <w:lang w:val="lt-LT"/>
        </w:rPr>
        <w:t>saugumas ir veiksmingumas vaikams nuo 0 iki 18 metų amžiaus nebuvo nustatytas</w:t>
      </w:r>
      <w:r w:rsidRPr="00591491">
        <w:rPr>
          <w:szCs w:val="22"/>
          <w:lang w:val="lt-LT"/>
        </w:rPr>
        <w:t xml:space="preserve">. </w:t>
      </w:r>
      <w:r w:rsidRPr="00591491">
        <w:rPr>
          <w:noProof/>
          <w:szCs w:val="22"/>
          <w:lang w:val="lt-LT"/>
        </w:rPr>
        <w:t>Informacija apie šiuo metu esamus duomenis išdėstyta 4.8, 5.1 ir 5.2 skyriuose, tačiau jokių dozavimo rekomendacijų pateikti negalima</w:t>
      </w:r>
      <w:r w:rsidRPr="00591491">
        <w:rPr>
          <w:szCs w:val="22"/>
          <w:lang w:val="lt-LT"/>
        </w:rPr>
        <w:t>.</w:t>
      </w:r>
    </w:p>
    <w:p w14:paraId="6499DC8C" w14:textId="77777777" w:rsidR="00706A45" w:rsidRPr="00591491" w:rsidRDefault="00706A45" w:rsidP="00706A45">
      <w:pPr>
        <w:pStyle w:val="EMEABodyText"/>
        <w:rPr>
          <w:szCs w:val="22"/>
          <w:lang w:val="lt-LT"/>
        </w:rPr>
      </w:pPr>
    </w:p>
    <w:p w14:paraId="7DAEC198" w14:textId="77777777" w:rsidR="00706A45" w:rsidRPr="00591491" w:rsidRDefault="00706A45" w:rsidP="00706A45">
      <w:pPr>
        <w:pStyle w:val="EMEABodyText"/>
        <w:rPr>
          <w:szCs w:val="22"/>
          <w:u w:val="single"/>
          <w:lang w:val="lt-LT"/>
        </w:rPr>
      </w:pPr>
      <w:r w:rsidRPr="00591491">
        <w:rPr>
          <w:szCs w:val="22"/>
          <w:u w:val="single"/>
          <w:lang w:val="lt-LT"/>
        </w:rPr>
        <w:t>Vartojimo metodas</w:t>
      </w:r>
    </w:p>
    <w:p w14:paraId="3445E326" w14:textId="77777777" w:rsidR="00706A45" w:rsidRPr="00591491" w:rsidRDefault="00706A45" w:rsidP="00706A45">
      <w:pPr>
        <w:pStyle w:val="EMEABodyText"/>
        <w:rPr>
          <w:szCs w:val="22"/>
          <w:lang w:val="lt-LT"/>
        </w:rPr>
      </w:pPr>
    </w:p>
    <w:p w14:paraId="7827F740" w14:textId="77777777" w:rsidR="00706A45" w:rsidRPr="00591491" w:rsidRDefault="00706A45" w:rsidP="00706A45">
      <w:pPr>
        <w:pStyle w:val="EMEABodyText"/>
        <w:rPr>
          <w:szCs w:val="22"/>
          <w:lang w:val="lt-LT"/>
        </w:rPr>
      </w:pPr>
      <w:r w:rsidRPr="00591491">
        <w:rPr>
          <w:szCs w:val="22"/>
          <w:lang w:val="lt-LT"/>
        </w:rPr>
        <w:t>Vartoti per burną.</w:t>
      </w:r>
    </w:p>
    <w:p w14:paraId="30455946" w14:textId="77777777" w:rsidR="00706A45" w:rsidRPr="00591491" w:rsidRDefault="00706A45" w:rsidP="00706A45">
      <w:pPr>
        <w:pStyle w:val="EMEABodyText"/>
        <w:rPr>
          <w:szCs w:val="22"/>
          <w:lang w:val="lt-LT"/>
        </w:rPr>
      </w:pPr>
    </w:p>
    <w:p w14:paraId="6F7E9231" w14:textId="740B72E0" w:rsidR="00706A45" w:rsidRPr="00591491" w:rsidRDefault="00706A45" w:rsidP="00706A45">
      <w:pPr>
        <w:pStyle w:val="EMEAHeading2"/>
        <w:rPr>
          <w:szCs w:val="22"/>
          <w:lang w:val="lt-LT"/>
        </w:rPr>
      </w:pPr>
      <w:r w:rsidRPr="00591491">
        <w:rPr>
          <w:szCs w:val="22"/>
          <w:lang w:val="lt-LT"/>
        </w:rPr>
        <w:t>4.3</w:t>
      </w:r>
      <w:r w:rsidRPr="00591491">
        <w:rPr>
          <w:szCs w:val="22"/>
          <w:lang w:val="lt-LT"/>
        </w:rPr>
        <w:tab/>
        <w:t>Kontraindikacijos</w:t>
      </w:r>
      <w:r w:rsidR="00CA576F">
        <w:rPr>
          <w:szCs w:val="22"/>
          <w:lang w:val="lt-LT"/>
        </w:rPr>
        <w:fldChar w:fldCharType="begin"/>
      </w:r>
      <w:r w:rsidR="00CA576F">
        <w:rPr>
          <w:szCs w:val="22"/>
          <w:lang w:val="lt-LT"/>
        </w:rPr>
        <w:instrText xml:space="preserve"> DOCVARIABLE vault_nd_6f9eb8d7-028f-40ef-ad5b-91f22c912856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5BB51BE" w14:textId="77777777" w:rsidR="00706A45" w:rsidRPr="00591491" w:rsidRDefault="00706A45">
      <w:pPr>
        <w:pStyle w:val="EMEAHeading2"/>
        <w:rPr>
          <w:szCs w:val="22"/>
          <w:lang w:val="lt-LT"/>
        </w:rPr>
      </w:pPr>
    </w:p>
    <w:p w14:paraId="5E3BCE3F" w14:textId="77777777" w:rsidR="00706A45" w:rsidRPr="00591491" w:rsidRDefault="00706A45">
      <w:pPr>
        <w:pStyle w:val="EMEABodyText"/>
        <w:rPr>
          <w:szCs w:val="22"/>
          <w:lang w:val="lt-LT"/>
        </w:rPr>
      </w:pPr>
      <w:r w:rsidRPr="00591491">
        <w:rPr>
          <w:noProof/>
          <w:szCs w:val="22"/>
          <w:lang w:val="lt-LT"/>
        </w:rPr>
        <w:t xml:space="preserve">Padidėjęs jautrumas veikliajai arba bet kuriai </w:t>
      </w:r>
      <w:r w:rsidR="00AD0D41" w:rsidRPr="00591491">
        <w:rPr>
          <w:noProof/>
          <w:szCs w:val="22"/>
          <w:lang w:val="lt-LT"/>
        </w:rPr>
        <w:t xml:space="preserve">6.1 skyriuje nurodytai </w:t>
      </w:r>
      <w:r w:rsidRPr="00591491">
        <w:rPr>
          <w:noProof/>
          <w:szCs w:val="22"/>
          <w:lang w:val="lt-LT"/>
        </w:rPr>
        <w:t>pagalbinei medžiagai</w:t>
      </w:r>
      <w:r w:rsidR="00AD0D41" w:rsidRPr="00591491">
        <w:rPr>
          <w:szCs w:val="22"/>
          <w:lang w:val="lt-LT"/>
        </w:rPr>
        <w:t>.</w:t>
      </w:r>
    </w:p>
    <w:p w14:paraId="37643A21" w14:textId="77777777" w:rsidR="00706A45" w:rsidRPr="00591491" w:rsidRDefault="00706A45">
      <w:pPr>
        <w:pStyle w:val="EMEABodyText"/>
        <w:rPr>
          <w:szCs w:val="22"/>
          <w:lang w:val="lt-LT"/>
        </w:rPr>
      </w:pPr>
      <w:r w:rsidRPr="00591491">
        <w:rPr>
          <w:szCs w:val="22"/>
          <w:lang w:val="lt-LT"/>
        </w:rPr>
        <w:t>Antras ir trečias nėštumo trimestrai (žr. 4.4 ir 4.6 skyrius).</w:t>
      </w:r>
    </w:p>
    <w:p w14:paraId="1B16C567" w14:textId="77777777" w:rsidR="00706A45" w:rsidRPr="00591491" w:rsidRDefault="00706A45">
      <w:pPr>
        <w:pStyle w:val="EMEABodyText"/>
        <w:rPr>
          <w:szCs w:val="22"/>
          <w:lang w:val="lt-LT"/>
        </w:rPr>
      </w:pPr>
    </w:p>
    <w:p w14:paraId="539FC9D9" w14:textId="77777777" w:rsidR="00AD0D41" w:rsidRPr="00591491" w:rsidRDefault="00AD0D41" w:rsidP="00AD0D41">
      <w:pPr>
        <w:pStyle w:val="EMEABodyText"/>
        <w:rPr>
          <w:szCs w:val="22"/>
          <w:lang w:val="lt-LT"/>
        </w:rPr>
      </w:pPr>
      <w:r w:rsidRPr="00591491">
        <w:rPr>
          <w:szCs w:val="22"/>
          <w:lang w:val="lt-LT"/>
        </w:rPr>
        <w:t xml:space="preserve">Pacientams, kurie serga cukriniu diabetu arba </w:t>
      </w:r>
      <w:r w:rsidR="003B023C" w:rsidRPr="00591491">
        <w:rPr>
          <w:szCs w:val="22"/>
          <w:lang w:val="lt-LT"/>
        </w:rPr>
        <w:t>kurių inkstų funkcija sutrikusi</w:t>
      </w:r>
      <w:r w:rsidRPr="00591491">
        <w:rPr>
          <w:szCs w:val="22"/>
          <w:lang w:val="lt-LT"/>
        </w:rPr>
        <w:t xml:space="preserve"> (glomerulų filtracijos greitis (GFG) &lt;60 ml/min./1,73 m²), Aprovel </w:t>
      </w:r>
      <w:r w:rsidR="003B023C" w:rsidRPr="00591491">
        <w:rPr>
          <w:szCs w:val="22"/>
          <w:lang w:val="lt-LT"/>
        </w:rPr>
        <w:t xml:space="preserve">negalima </w:t>
      </w:r>
      <w:r w:rsidRPr="00591491">
        <w:rPr>
          <w:szCs w:val="22"/>
          <w:lang w:val="lt-LT"/>
        </w:rPr>
        <w:t>vartoti kartu su preparatais, kurių sudėtyje yra aliskireno (žr. 4.</w:t>
      </w:r>
      <w:r w:rsidR="003B023C" w:rsidRPr="00591491">
        <w:rPr>
          <w:szCs w:val="22"/>
          <w:lang w:val="lt-LT"/>
        </w:rPr>
        <w:t xml:space="preserve">5 </w:t>
      </w:r>
      <w:r w:rsidRPr="00591491">
        <w:rPr>
          <w:szCs w:val="22"/>
          <w:lang w:val="lt-LT"/>
        </w:rPr>
        <w:t xml:space="preserve">ir </w:t>
      </w:r>
      <w:r w:rsidR="003B023C" w:rsidRPr="00591491">
        <w:rPr>
          <w:szCs w:val="22"/>
          <w:lang w:val="lt-LT"/>
        </w:rPr>
        <w:t>5.1</w:t>
      </w:r>
      <w:r w:rsidRPr="00591491">
        <w:rPr>
          <w:szCs w:val="22"/>
          <w:lang w:val="lt-LT"/>
        </w:rPr>
        <w:t xml:space="preserve"> skyrius).</w:t>
      </w:r>
    </w:p>
    <w:p w14:paraId="340F63F9" w14:textId="77777777" w:rsidR="00AD0D41" w:rsidRPr="00591491" w:rsidRDefault="00AD0D41">
      <w:pPr>
        <w:pStyle w:val="EMEABodyText"/>
        <w:rPr>
          <w:szCs w:val="22"/>
          <w:lang w:val="lt-LT"/>
        </w:rPr>
      </w:pPr>
    </w:p>
    <w:p w14:paraId="4D7B0EA3" w14:textId="47533D45" w:rsidR="00706A45" w:rsidRPr="00591491" w:rsidRDefault="00706A45">
      <w:pPr>
        <w:pStyle w:val="EMEAHeading2"/>
        <w:rPr>
          <w:szCs w:val="22"/>
          <w:lang w:val="lt-LT"/>
        </w:rPr>
      </w:pPr>
      <w:r w:rsidRPr="00591491">
        <w:rPr>
          <w:szCs w:val="22"/>
          <w:lang w:val="lt-LT"/>
        </w:rPr>
        <w:t>4.4</w:t>
      </w:r>
      <w:r w:rsidRPr="00591491">
        <w:rPr>
          <w:szCs w:val="22"/>
          <w:lang w:val="lt-LT"/>
        </w:rPr>
        <w:tab/>
        <w:t>Specialūs įspėjimai ir atsargumo priemonės</w:t>
      </w:r>
      <w:r w:rsidR="00CA576F">
        <w:rPr>
          <w:szCs w:val="22"/>
          <w:lang w:val="lt-LT"/>
        </w:rPr>
        <w:fldChar w:fldCharType="begin"/>
      </w:r>
      <w:r w:rsidR="00CA576F">
        <w:rPr>
          <w:szCs w:val="22"/>
          <w:lang w:val="lt-LT"/>
        </w:rPr>
        <w:instrText xml:space="preserve"> DOCVARIABLE vault_nd_8e9e8adb-9403-47a9-98bd-c0608d64f729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4ED727D" w14:textId="77777777" w:rsidR="00706A45" w:rsidRPr="00591491" w:rsidRDefault="00706A45">
      <w:pPr>
        <w:pStyle w:val="EMEAHeading2"/>
        <w:rPr>
          <w:szCs w:val="22"/>
          <w:lang w:val="lt-LT"/>
        </w:rPr>
      </w:pPr>
    </w:p>
    <w:p w14:paraId="244DCEC6" w14:textId="77777777" w:rsidR="00706A45" w:rsidRPr="00591491" w:rsidRDefault="00706A45">
      <w:pPr>
        <w:pStyle w:val="EMEABodyText"/>
        <w:rPr>
          <w:szCs w:val="22"/>
          <w:lang w:val="lt-LT"/>
        </w:rPr>
      </w:pPr>
      <w:r w:rsidRPr="00591491">
        <w:rPr>
          <w:szCs w:val="22"/>
          <w:u w:val="single"/>
          <w:lang w:val="lt-LT"/>
        </w:rPr>
        <w:t>Sumažėjęs kraujo tūris.</w:t>
      </w:r>
      <w:r w:rsidRPr="00591491">
        <w:rPr>
          <w:szCs w:val="22"/>
          <w:lang w:val="lt-LT"/>
        </w:rPr>
        <w:t xml:space="preserve"> </w:t>
      </w:r>
      <w:r w:rsidR="009E4523" w:rsidRPr="00591491">
        <w:rPr>
          <w:szCs w:val="22"/>
          <w:lang w:val="lt-LT"/>
        </w:rPr>
        <w:t>Pacientams</w:t>
      </w:r>
      <w:r w:rsidRPr="00591491">
        <w:rPr>
          <w:szCs w:val="22"/>
          <w:lang w:val="lt-LT"/>
        </w:rPr>
        <w:t>, kuriems dėl didelių diuretikų dozių vartojimo, druskos ribojimo, viduriavimo arba vėmimo yra sumažėjęs kraujo tūris arba natrio kiekis, gali pasireikšti simptominė hipotenzija, ypač išgėrus pirmą dozę. Prieš gydymą Aprovel minėtą sutrikimą reikia pašalinti.</w:t>
      </w:r>
    </w:p>
    <w:p w14:paraId="58023F98" w14:textId="77777777" w:rsidR="00706A45" w:rsidRPr="00591491" w:rsidRDefault="00706A45">
      <w:pPr>
        <w:pStyle w:val="EMEABodyText"/>
        <w:rPr>
          <w:szCs w:val="22"/>
          <w:lang w:val="lt-LT"/>
        </w:rPr>
      </w:pPr>
    </w:p>
    <w:p w14:paraId="694E96DD" w14:textId="77777777" w:rsidR="00706A45" w:rsidRPr="00591491" w:rsidRDefault="00706A45">
      <w:pPr>
        <w:pStyle w:val="EMEABodyText"/>
        <w:rPr>
          <w:szCs w:val="22"/>
          <w:lang w:val="lt-LT"/>
        </w:rPr>
      </w:pPr>
      <w:r w:rsidRPr="00591491">
        <w:rPr>
          <w:szCs w:val="22"/>
          <w:u w:val="single"/>
          <w:lang w:val="lt-LT"/>
        </w:rPr>
        <w:t>Renovaskulinė hipertenzija</w:t>
      </w:r>
      <w:r w:rsidRPr="00591491">
        <w:rPr>
          <w:i/>
          <w:szCs w:val="22"/>
          <w:u w:val="single"/>
          <w:lang w:val="lt-LT"/>
        </w:rPr>
        <w:t>.</w:t>
      </w:r>
      <w:r w:rsidRPr="00591491">
        <w:rPr>
          <w:szCs w:val="22"/>
          <w:u w:val="single"/>
          <w:lang w:val="lt-LT"/>
        </w:rPr>
        <w:t xml:space="preserve"> </w:t>
      </w:r>
      <w:r w:rsidRPr="00591491">
        <w:rPr>
          <w:szCs w:val="22"/>
          <w:lang w:val="lt-LT"/>
        </w:rPr>
        <w:t xml:space="preserve">Renino, angiotenzino ir aldosterono sistemą veikiančiais vaistiniais preparatais gydant </w:t>
      </w:r>
      <w:r w:rsidR="00083FBD" w:rsidRPr="00591491">
        <w:rPr>
          <w:szCs w:val="22"/>
          <w:lang w:val="lt-LT"/>
        </w:rPr>
        <w:t>pacientus</w:t>
      </w:r>
      <w:r w:rsidRPr="00591491">
        <w:rPr>
          <w:szCs w:val="22"/>
          <w:lang w:val="lt-LT"/>
        </w:rPr>
        <w:t>, kurių abiejų inkstų arterijos susiaurėjusios arba susiaurėjusi vienintelio funkcionuojančio inksto arterija, yra didesnė sunkios hipotenzijos ir inkstų nepakankamumo pasireiškimo galimybė. Nors tokio Aprovel poveikio nepastebėta, tačiau negalima teigti, kad vartojant angiotenzino II receptorių antagonistų jis nepasireikš.</w:t>
      </w:r>
    </w:p>
    <w:p w14:paraId="06FE84AA" w14:textId="77777777" w:rsidR="00706A45" w:rsidRPr="00591491" w:rsidRDefault="00706A45">
      <w:pPr>
        <w:pStyle w:val="EMEABodyText"/>
        <w:rPr>
          <w:szCs w:val="22"/>
          <w:lang w:val="lt-LT"/>
        </w:rPr>
      </w:pPr>
    </w:p>
    <w:p w14:paraId="6D342235" w14:textId="77777777" w:rsidR="00706A45" w:rsidRPr="00591491" w:rsidRDefault="00361801">
      <w:pPr>
        <w:pStyle w:val="EMEABodyText"/>
        <w:rPr>
          <w:szCs w:val="22"/>
          <w:lang w:val="lt-LT"/>
        </w:rPr>
      </w:pPr>
      <w:r w:rsidRPr="00591491">
        <w:rPr>
          <w:szCs w:val="22"/>
          <w:u w:val="single"/>
          <w:lang w:val="lt-LT"/>
        </w:rPr>
        <w:t>Sutrikusi inkstų funkcija</w:t>
      </w:r>
      <w:r w:rsidR="00706A45" w:rsidRPr="00591491">
        <w:rPr>
          <w:szCs w:val="22"/>
          <w:u w:val="single"/>
          <w:lang w:val="lt-LT"/>
        </w:rPr>
        <w:t>, persodintas inkstas</w:t>
      </w:r>
      <w:r w:rsidR="00706A45" w:rsidRPr="007A2B60">
        <w:rPr>
          <w:szCs w:val="22"/>
          <w:lang w:val="lt-LT"/>
        </w:rPr>
        <w:t xml:space="preserve">. </w:t>
      </w:r>
      <w:r w:rsidR="00706A45" w:rsidRPr="00591491">
        <w:rPr>
          <w:szCs w:val="22"/>
          <w:lang w:val="lt-LT"/>
        </w:rPr>
        <w:t xml:space="preserve">Aprovel gydant </w:t>
      </w:r>
      <w:r w:rsidR="00083FBD" w:rsidRPr="00591491">
        <w:rPr>
          <w:szCs w:val="22"/>
          <w:lang w:val="lt-LT"/>
        </w:rPr>
        <w:t>pacientus</w:t>
      </w:r>
      <w:r w:rsidR="00706A45" w:rsidRPr="00591491">
        <w:rPr>
          <w:szCs w:val="22"/>
          <w:lang w:val="lt-LT"/>
        </w:rPr>
        <w:t>, kurių inkstų funkcija sutrikusi, rekomenduojama periodiškai nustatinėti kalio ir kreatinino kiekį kraujo serume. Pacientų, kuriems neseniai persodinti inkstai, gydymo šiuo medikamentu patirties nėra.</w:t>
      </w:r>
    </w:p>
    <w:p w14:paraId="04112ACB" w14:textId="77777777" w:rsidR="00706A45" w:rsidRPr="00591491" w:rsidRDefault="00706A45">
      <w:pPr>
        <w:pStyle w:val="EMEABodyText"/>
        <w:rPr>
          <w:szCs w:val="22"/>
          <w:lang w:val="lt-LT"/>
        </w:rPr>
      </w:pPr>
    </w:p>
    <w:p w14:paraId="21A351A4" w14:textId="77777777" w:rsidR="00706A45" w:rsidRPr="00591491" w:rsidRDefault="00706A45">
      <w:pPr>
        <w:pStyle w:val="EMEABodyText"/>
        <w:rPr>
          <w:szCs w:val="22"/>
          <w:lang w:val="lt-LT"/>
        </w:rPr>
      </w:pPr>
      <w:r w:rsidRPr="00591491">
        <w:rPr>
          <w:szCs w:val="22"/>
          <w:u w:val="single"/>
          <w:lang w:val="lt-LT"/>
        </w:rPr>
        <w:t>Hipertenzija, II tipo cukrinis diabetas ir nefropatija</w:t>
      </w:r>
      <w:r w:rsidRPr="007A2B60">
        <w:rPr>
          <w:szCs w:val="22"/>
          <w:lang w:val="lt-LT"/>
        </w:rPr>
        <w:t xml:space="preserve">. </w:t>
      </w:r>
      <w:r w:rsidRPr="00591491">
        <w:rPr>
          <w:szCs w:val="22"/>
          <w:lang w:val="lt-LT"/>
        </w:rPr>
        <w:t xml:space="preserve">Tyrimų, kurių metu irbesartanu buvo gydomi progresavusia nefropatija sergantys </w:t>
      </w:r>
      <w:r w:rsidR="00083FBD" w:rsidRPr="00591491">
        <w:rPr>
          <w:szCs w:val="22"/>
          <w:lang w:val="lt-LT"/>
        </w:rPr>
        <w:t>pacientai</w:t>
      </w:r>
      <w:r w:rsidRPr="00591491">
        <w:rPr>
          <w:szCs w:val="22"/>
          <w:lang w:val="lt-LT"/>
        </w:rPr>
        <w:t xml:space="preserve">, rezultatai rodo, jog medikamento poveikis tiriamųjų grupių </w:t>
      </w:r>
      <w:r w:rsidR="009E4523" w:rsidRPr="00591491">
        <w:rPr>
          <w:szCs w:val="22"/>
          <w:lang w:val="lt-LT"/>
        </w:rPr>
        <w:t>pacientų</w:t>
      </w:r>
      <w:r w:rsidRPr="00591491">
        <w:rPr>
          <w:szCs w:val="22"/>
          <w:lang w:val="lt-LT"/>
        </w:rPr>
        <w:t xml:space="preserve"> inkstams ir širdies bei kraujagyslių sistemai buvo nevienodas ir mažiau palankus moterims ir nebaltaodžiams (žr. 5.1 skyrių).</w:t>
      </w:r>
    </w:p>
    <w:p w14:paraId="117FB448" w14:textId="77777777" w:rsidR="00706A45" w:rsidRPr="00591491" w:rsidRDefault="00706A45">
      <w:pPr>
        <w:pStyle w:val="EMEABodyText"/>
        <w:rPr>
          <w:szCs w:val="22"/>
          <w:lang w:val="lt-LT"/>
        </w:rPr>
      </w:pPr>
    </w:p>
    <w:p w14:paraId="6B33EE5E" w14:textId="77777777" w:rsidR="003B023C" w:rsidRPr="00591491" w:rsidRDefault="00AD0D41" w:rsidP="003B023C">
      <w:pPr>
        <w:pStyle w:val="EMEABodyText"/>
        <w:rPr>
          <w:szCs w:val="22"/>
          <w:lang w:val="lt-LT"/>
        </w:rPr>
      </w:pPr>
      <w:r w:rsidRPr="00591491">
        <w:rPr>
          <w:szCs w:val="22"/>
          <w:u w:val="single"/>
          <w:lang w:val="lt-LT"/>
        </w:rPr>
        <w:t>Dviguba</w:t>
      </w:r>
      <w:r w:rsidR="003B023C" w:rsidRPr="00591491">
        <w:rPr>
          <w:szCs w:val="22"/>
          <w:u w:val="single"/>
          <w:lang w:val="lt-LT"/>
        </w:rPr>
        <w:t>s</w:t>
      </w:r>
      <w:r w:rsidRPr="00591491">
        <w:rPr>
          <w:szCs w:val="22"/>
          <w:u w:val="single"/>
          <w:lang w:val="lt-LT"/>
        </w:rPr>
        <w:t xml:space="preserve"> renino, angiotenzino ir aldosterono sistemos (RAAS) </w:t>
      </w:r>
      <w:r w:rsidR="003B023C" w:rsidRPr="00591491">
        <w:rPr>
          <w:szCs w:val="22"/>
          <w:u w:val="single"/>
          <w:lang w:val="lt-LT"/>
        </w:rPr>
        <w:t>slopinimas</w:t>
      </w:r>
      <w:r w:rsidR="00E53EEE" w:rsidRPr="00591491">
        <w:rPr>
          <w:szCs w:val="22"/>
          <w:lang w:val="lt-LT"/>
        </w:rPr>
        <w:t xml:space="preserve">. </w:t>
      </w:r>
      <w:r w:rsidR="003B023C" w:rsidRPr="00591491">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424C7F8A" w14:textId="77777777" w:rsidR="003B023C" w:rsidRPr="00591491" w:rsidRDefault="003B023C" w:rsidP="003B023C">
      <w:pPr>
        <w:pStyle w:val="EMEABodyText"/>
        <w:rPr>
          <w:szCs w:val="22"/>
          <w:lang w:val="lt-LT"/>
        </w:rPr>
      </w:pPr>
      <w:r w:rsidRPr="00591491">
        <w:rPr>
          <w:szCs w:val="22"/>
          <w:lang w:val="lt-LT"/>
        </w:rPr>
        <w:lastRenderedPageBreak/>
        <w:t>Vis dėlto, jei dvigubas nuslopinimas laikomas absoliučiai būtinu, šis gydymas turi būti atliekamas tik prižiūrint specialistams ir dažnai bei atidžiai tiriant inkstų funkciją, elektrolitų koncentracijas bei kraujospūdį.</w:t>
      </w:r>
    </w:p>
    <w:p w14:paraId="0BC5A07C" w14:textId="77777777" w:rsidR="00AD0D41" w:rsidRPr="00591491" w:rsidRDefault="003B023C">
      <w:pPr>
        <w:pStyle w:val="EMEABodyText"/>
        <w:rPr>
          <w:szCs w:val="22"/>
          <w:lang w:val="lt-LT"/>
        </w:rPr>
      </w:pPr>
      <w:r w:rsidRPr="00591491">
        <w:rPr>
          <w:szCs w:val="22"/>
          <w:lang w:val="lt-LT"/>
        </w:rPr>
        <w:t>Pacientams, sergantiems diabetine nefropatija, negalima kartu vartoti AKF inhibitorių ir angiote</w:t>
      </w:r>
      <w:r w:rsidR="00EE380C" w:rsidRPr="00591491">
        <w:rPr>
          <w:szCs w:val="22"/>
          <w:lang w:val="lt-LT"/>
        </w:rPr>
        <w:t>nzino II receptorių blokatorių.</w:t>
      </w:r>
    </w:p>
    <w:p w14:paraId="37AA763C" w14:textId="77777777" w:rsidR="00E53EEE" w:rsidRPr="00591491" w:rsidRDefault="00E53EEE">
      <w:pPr>
        <w:pStyle w:val="EMEABodyText"/>
        <w:rPr>
          <w:szCs w:val="22"/>
          <w:lang w:val="lt-LT"/>
        </w:rPr>
      </w:pPr>
    </w:p>
    <w:p w14:paraId="2186B6B0" w14:textId="77777777" w:rsidR="00706A45" w:rsidRPr="00591491" w:rsidRDefault="00706A45">
      <w:pPr>
        <w:pStyle w:val="EMEABodyText"/>
        <w:rPr>
          <w:szCs w:val="22"/>
          <w:lang w:val="lt-LT"/>
        </w:rPr>
      </w:pPr>
      <w:r w:rsidRPr="00591491">
        <w:rPr>
          <w:szCs w:val="22"/>
          <w:u w:val="single"/>
          <w:lang w:val="lt-LT"/>
        </w:rPr>
        <w:t>Hiperkalemija</w:t>
      </w:r>
      <w:r w:rsidRPr="00591491">
        <w:rPr>
          <w:b/>
          <w:i/>
          <w:szCs w:val="22"/>
          <w:lang w:val="lt-LT"/>
        </w:rPr>
        <w:t xml:space="preserve">. </w:t>
      </w:r>
      <w:r w:rsidRPr="00591491">
        <w:rPr>
          <w:szCs w:val="22"/>
          <w:lang w:val="lt-LT"/>
        </w:rPr>
        <w:t>Vartojant Aprovel, kaip ir kitokių renino, angiotenzino ir aldosterono sistemą veikiančių vaistinių preparatų, gali pasireikšti hiperkalemija, ypač tuo atveju, jeigu sutrikusi inkstų funkcija, yra širdies nepakankamumas ir (arba) diabetinės nefropatijos sukelta aiški proteinurija. Rizikos grupių pacientams rekomenduojama atidžiai nuolatos stebėti kalio kiekį kraujyje (žr. 4.5 skyrių).</w:t>
      </w:r>
    </w:p>
    <w:p w14:paraId="481B3E13" w14:textId="77777777" w:rsidR="00706A45" w:rsidRDefault="00706A45">
      <w:pPr>
        <w:pStyle w:val="EMEABodyText"/>
        <w:rPr>
          <w:szCs w:val="22"/>
          <w:lang w:val="lt-LT"/>
        </w:rPr>
      </w:pPr>
    </w:p>
    <w:p w14:paraId="58294B53" w14:textId="77777777" w:rsidR="00716925" w:rsidRDefault="00716925" w:rsidP="00716925">
      <w:pPr>
        <w:pStyle w:val="EMEABodyText"/>
        <w:rPr>
          <w:szCs w:val="22"/>
          <w:lang w:val="lt-LT"/>
        </w:rPr>
      </w:pPr>
      <w:r w:rsidRPr="00716925">
        <w:rPr>
          <w:szCs w:val="22"/>
          <w:u w:val="single"/>
          <w:lang w:val="lt-LT"/>
        </w:rPr>
        <w:t>Hipoglikemija.</w:t>
      </w:r>
      <w:r w:rsidRPr="00716925">
        <w:rPr>
          <w:szCs w:val="22"/>
          <w:lang w:val="lt-LT"/>
        </w:rPr>
        <w:t xml:space="preserve"> Aprovel </w:t>
      </w:r>
      <w:r w:rsidR="00CC3108">
        <w:rPr>
          <w:szCs w:val="22"/>
          <w:lang w:val="lt-LT"/>
        </w:rPr>
        <w:t xml:space="preserve">gali sukelti hipoglikemiją, ypač cukriniu diabetu sergantiems pacientams. Pacientams, kurie yra gydomi insulinu ar antidiabetiniais vaistiniais preparatais, būtina </w:t>
      </w:r>
      <w:r w:rsidR="00E2304D">
        <w:rPr>
          <w:szCs w:val="22"/>
          <w:lang w:val="lt-LT"/>
        </w:rPr>
        <w:t>ap</w:t>
      </w:r>
      <w:r w:rsidR="00CC3108">
        <w:rPr>
          <w:szCs w:val="22"/>
          <w:lang w:val="lt-LT"/>
        </w:rPr>
        <w:t>svarstyti tinkamą gliukozės kiekio kraujyje stebėjimą</w:t>
      </w:r>
      <w:r w:rsidR="004A3351">
        <w:rPr>
          <w:szCs w:val="22"/>
          <w:lang w:val="lt-LT"/>
        </w:rPr>
        <w:t>.</w:t>
      </w:r>
      <w:r w:rsidR="00CC3108">
        <w:rPr>
          <w:szCs w:val="22"/>
          <w:lang w:val="lt-LT"/>
        </w:rPr>
        <w:t xml:space="preserve"> </w:t>
      </w:r>
      <w:r w:rsidR="004A3351">
        <w:rPr>
          <w:szCs w:val="22"/>
          <w:lang w:val="lt-LT"/>
        </w:rPr>
        <w:t>P</w:t>
      </w:r>
      <w:r w:rsidR="00CC3108">
        <w:rPr>
          <w:szCs w:val="22"/>
          <w:lang w:val="lt-LT"/>
        </w:rPr>
        <w:t xml:space="preserve">agal poreikį gali reikėti koreguoti insulino ar antidiabetinių vaistinių preparatų dozę </w:t>
      </w:r>
      <w:r w:rsidRPr="00716925">
        <w:rPr>
          <w:szCs w:val="22"/>
          <w:lang w:val="lt-LT"/>
        </w:rPr>
        <w:t>(</w:t>
      </w:r>
      <w:r w:rsidR="00CC3108">
        <w:rPr>
          <w:szCs w:val="22"/>
          <w:lang w:val="lt-LT"/>
        </w:rPr>
        <w:t>žr.</w:t>
      </w:r>
      <w:r w:rsidRPr="00716925">
        <w:rPr>
          <w:szCs w:val="22"/>
          <w:lang w:val="lt-LT"/>
        </w:rPr>
        <w:t xml:space="preserve"> 4.5</w:t>
      </w:r>
      <w:r w:rsidR="00CC3108">
        <w:rPr>
          <w:szCs w:val="22"/>
          <w:lang w:val="lt-LT"/>
        </w:rPr>
        <w:t> skyrių</w:t>
      </w:r>
      <w:r w:rsidRPr="00716925">
        <w:rPr>
          <w:szCs w:val="22"/>
          <w:lang w:val="lt-LT"/>
        </w:rPr>
        <w:t>).</w:t>
      </w:r>
    </w:p>
    <w:p w14:paraId="433B829F" w14:textId="77777777" w:rsidR="00716925" w:rsidRDefault="00716925">
      <w:pPr>
        <w:pStyle w:val="EMEABodyText"/>
        <w:rPr>
          <w:szCs w:val="22"/>
          <w:lang w:val="lt-LT"/>
        </w:rPr>
      </w:pPr>
    </w:p>
    <w:p w14:paraId="2D033517" w14:textId="78AD81FE" w:rsidR="00D93DA2" w:rsidRDefault="00EA5401">
      <w:pPr>
        <w:pStyle w:val="EMEABodyText"/>
        <w:rPr>
          <w:szCs w:val="22"/>
          <w:u w:val="single"/>
          <w:lang w:val="lt-LT"/>
        </w:rPr>
      </w:pPr>
      <w:r w:rsidRPr="008622A8">
        <w:rPr>
          <w:szCs w:val="22"/>
          <w:u w:val="single"/>
          <w:lang w:val="lt-LT"/>
        </w:rPr>
        <w:t xml:space="preserve">Žarnyno angioneurozinė edema. </w:t>
      </w:r>
      <w:r w:rsidR="00860A63" w:rsidRPr="008622A8">
        <w:rPr>
          <w:szCs w:val="22"/>
          <w:lang w:val="lt-LT"/>
        </w:rPr>
        <w:t xml:space="preserve">Gauta pranešimų apie žarnyno angioneurozinės edemos atvejus, pasireiškusius pacientams, gydytiems angiotenzino II receptorių </w:t>
      </w:r>
      <w:r w:rsidR="00AB1F96" w:rsidRPr="00253A26">
        <w:rPr>
          <w:szCs w:val="22"/>
          <w:lang w:val="lt-LT"/>
        </w:rPr>
        <w:t>antagonist</w:t>
      </w:r>
      <w:r w:rsidR="00AB1F96">
        <w:rPr>
          <w:szCs w:val="22"/>
          <w:lang w:val="lt-LT"/>
        </w:rPr>
        <w:t>ais</w:t>
      </w:r>
      <w:r w:rsidR="00860A63" w:rsidRPr="008622A8">
        <w:rPr>
          <w:szCs w:val="22"/>
          <w:lang w:val="lt-LT"/>
        </w:rPr>
        <w:t xml:space="preserve"> (įskaitant </w:t>
      </w:r>
      <w:r w:rsidR="00860A63" w:rsidRPr="00716925">
        <w:rPr>
          <w:szCs w:val="22"/>
          <w:lang w:val="lt-LT"/>
        </w:rPr>
        <w:t>Aprovel</w:t>
      </w:r>
      <w:r w:rsidR="00860A63" w:rsidRPr="008622A8">
        <w:rPr>
          <w:szCs w:val="22"/>
          <w:lang w:val="lt-LT"/>
        </w:rPr>
        <w:t>) (žr.</w:t>
      </w:r>
      <w:r w:rsidR="00860A63">
        <w:rPr>
          <w:szCs w:val="22"/>
          <w:lang w:val="lt-LT"/>
        </w:rPr>
        <w:t> </w:t>
      </w:r>
      <w:r w:rsidR="00860A63" w:rsidRPr="008622A8">
        <w:rPr>
          <w:szCs w:val="22"/>
          <w:lang w:val="lt-LT"/>
        </w:rPr>
        <w:t xml:space="preserve">4.8 skyrių). Šiems pacientams pasireiškė pilvo skausmas, pykinimas, vėmimas ir viduriavimas. Nutraukus angiotenzino II receptorių antagonistų vartojimą, simptomai išnyko. Diagnozavus žarnyno angioneurozinę edemą, reikia nutraukti </w:t>
      </w:r>
      <w:r w:rsidR="00860A63" w:rsidRPr="00716925">
        <w:rPr>
          <w:szCs w:val="22"/>
          <w:lang w:val="lt-LT"/>
        </w:rPr>
        <w:t>Aprovel</w:t>
      </w:r>
      <w:r w:rsidR="00860A63" w:rsidRPr="008622A8">
        <w:rPr>
          <w:szCs w:val="22"/>
          <w:lang w:val="lt-LT"/>
        </w:rPr>
        <w:t xml:space="preserve"> vartojimą ir pradėti atitinkamą stebėseną, kol simptomai visiškai išnyksta.</w:t>
      </w:r>
    </w:p>
    <w:p w14:paraId="7A0D3DB8" w14:textId="77777777" w:rsidR="00860A63" w:rsidRPr="008622A8" w:rsidRDefault="00860A63">
      <w:pPr>
        <w:pStyle w:val="EMEABodyText"/>
        <w:rPr>
          <w:szCs w:val="22"/>
          <w:u w:val="single"/>
          <w:lang w:val="lt-LT"/>
        </w:rPr>
      </w:pPr>
    </w:p>
    <w:p w14:paraId="5D0EF4F0" w14:textId="77777777" w:rsidR="00706A45" w:rsidRPr="00591491" w:rsidRDefault="00706A45">
      <w:pPr>
        <w:pStyle w:val="EMEABodyText"/>
        <w:rPr>
          <w:szCs w:val="22"/>
          <w:lang w:val="lt-LT"/>
        </w:rPr>
      </w:pPr>
      <w:r w:rsidRPr="00591491">
        <w:rPr>
          <w:szCs w:val="22"/>
          <w:u w:val="single"/>
          <w:lang w:val="lt-LT"/>
        </w:rPr>
        <w:t>Litis</w:t>
      </w:r>
      <w:r w:rsidRPr="00591491">
        <w:rPr>
          <w:i/>
          <w:szCs w:val="22"/>
          <w:u w:val="single"/>
          <w:lang w:val="lt-LT"/>
        </w:rPr>
        <w:t>.</w:t>
      </w:r>
      <w:r w:rsidRPr="00591491">
        <w:rPr>
          <w:b/>
          <w:i/>
          <w:szCs w:val="22"/>
          <w:lang w:val="lt-LT"/>
        </w:rPr>
        <w:t xml:space="preserve"> </w:t>
      </w:r>
      <w:r w:rsidRPr="00591491">
        <w:rPr>
          <w:szCs w:val="22"/>
          <w:lang w:val="lt-LT"/>
        </w:rPr>
        <w:t>Ličio kartu su Aprovel vartoti nerekomenduojama (žr. 4.5 skyrių).</w:t>
      </w:r>
    </w:p>
    <w:p w14:paraId="21D77999" w14:textId="77777777" w:rsidR="00706A45" w:rsidRPr="00591491" w:rsidRDefault="00706A45">
      <w:pPr>
        <w:pStyle w:val="EMEABodyText"/>
        <w:rPr>
          <w:szCs w:val="22"/>
          <w:lang w:val="lt-LT"/>
        </w:rPr>
      </w:pPr>
    </w:p>
    <w:p w14:paraId="6260B753" w14:textId="77777777" w:rsidR="00706A45" w:rsidRPr="00591491" w:rsidRDefault="00706A45">
      <w:pPr>
        <w:pStyle w:val="EMEABodyText"/>
        <w:rPr>
          <w:szCs w:val="22"/>
          <w:lang w:val="lt-LT"/>
        </w:rPr>
      </w:pPr>
      <w:r w:rsidRPr="00591491">
        <w:rPr>
          <w:szCs w:val="22"/>
          <w:u w:val="single"/>
          <w:lang w:val="lt-LT"/>
        </w:rPr>
        <w:t>Aortos ar mitralinės angos stenozė, obstrukcinė hipertrofinė kardiomiopatija</w:t>
      </w:r>
      <w:r w:rsidRPr="00591491">
        <w:rPr>
          <w:i/>
          <w:szCs w:val="22"/>
          <w:u w:val="single"/>
          <w:lang w:val="lt-LT"/>
        </w:rPr>
        <w:t>.</w:t>
      </w:r>
      <w:r w:rsidRPr="00591491">
        <w:rPr>
          <w:b/>
          <w:i/>
          <w:szCs w:val="22"/>
          <w:lang w:val="lt-LT"/>
        </w:rPr>
        <w:t xml:space="preserve"> </w:t>
      </w:r>
      <w:r w:rsidRPr="00591491">
        <w:rPr>
          <w:szCs w:val="22"/>
          <w:lang w:val="lt-LT"/>
        </w:rPr>
        <w:t>Jeigu yra obstrukcinė kardiomiopatija, aortos arba mitralinė stenozė, irbesartanu, kaip ir kitokiais kraujagysles plečiančiais preparatais, reikia gydyti labai atsargiai.</w:t>
      </w:r>
    </w:p>
    <w:p w14:paraId="3365D5B4" w14:textId="77777777" w:rsidR="00706A45" w:rsidRPr="00591491" w:rsidRDefault="00706A45">
      <w:pPr>
        <w:pStyle w:val="EMEABodyText"/>
        <w:rPr>
          <w:szCs w:val="22"/>
          <w:lang w:val="lt-LT"/>
        </w:rPr>
      </w:pPr>
    </w:p>
    <w:p w14:paraId="64C4191B" w14:textId="77777777" w:rsidR="00706A45" w:rsidRPr="00591491" w:rsidRDefault="00706A45">
      <w:pPr>
        <w:pStyle w:val="EMEABodyText"/>
        <w:rPr>
          <w:szCs w:val="22"/>
          <w:lang w:val="lt-LT"/>
        </w:rPr>
      </w:pPr>
      <w:r w:rsidRPr="00591491">
        <w:rPr>
          <w:szCs w:val="22"/>
          <w:u w:val="single"/>
          <w:lang w:val="lt-LT"/>
        </w:rPr>
        <w:t>Pirminis aldosteronizmas</w:t>
      </w:r>
      <w:r w:rsidRPr="00591491">
        <w:rPr>
          <w:i/>
          <w:szCs w:val="22"/>
          <w:u w:val="single"/>
          <w:lang w:val="lt-LT"/>
        </w:rPr>
        <w:t>.</w:t>
      </w:r>
      <w:r w:rsidRPr="00591491">
        <w:rPr>
          <w:b/>
          <w:i/>
          <w:szCs w:val="22"/>
          <w:lang w:val="lt-LT"/>
        </w:rPr>
        <w:t xml:space="preserve"> </w:t>
      </w:r>
      <w:r w:rsidRPr="00591491">
        <w:rPr>
          <w:szCs w:val="22"/>
          <w:lang w:val="lt-LT"/>
        </w:rPr>
        <w:t>Pacientai, kuriems yra pirminis aldosteronizmas, į antihipertenzinius vaistinius preparatus, kurių poveikis pasireiškia dėl renino ir angiotenzino sistemos slopinimo, nereaguoja, vadinasi jų Aprovel gydyti nerekomenduojama.</w:t>
      </w:r>
    </w:p>
    <w:p w14:paraId="5203FBEC" w14:textId="77777777" w:rsidR="00706A45" w:rsidRPr="00591491" w:rsidRDefault="00706A45">
      <w:pPr>
        <w:pStyle w:val="EMEABodyText"/>
        <w:rPr>
          <w:szCs w:val="22"/>
          <w:lang w:val="lt-LT"/>
        </w:rPr>
      </w:pPr>
    </w:p>
    <w:p w14:paraId="7DE461C6" w14:textId="77777777" w:rsidR="00706A45" w:rsidRPr="00591491" w:rsidRDefault="00706A45">
      <w:pPr>
        <w:pStyle w:val="EMEABodyText"/>
        <w:rPr>
          <w:szCs w:val="22"/>
          <w:lang w:val="lt-LT"/>
        </w:rPr>
      </w:pPr>
      <w:r w:rsidRPr="00591491">
        <w:rPr>
          <w:szCs w:val="22"/>
          <w:u w:val="single"/>
          <w:lang w:val="lt-LT"/>
        </w:rPr>
        <w:t>Visas organizmas</w:t>
      </w:r>
      <w:r w:rsidRPr="00591491">
        <w:rPr>
          <w:i/>
          <w:szCs w:val="22"/>
          <w:u w:val="single"/>
          <w:lang w:val="lt-LT"/>
        </w:rPr>
        <w:t>.</w:t>
      </w:r>
      <w:r w:rsidRPr="00591491">
        <w:rPr>
          <w:szCs w:val="22"/>
          <w:lang w:val="lt-LT"/>
        </w:rPr>
        <w:t xml:space="preserve"> Pacientų, kurių kraujagyslių tonusas ir inkstų funkcija priklauso daugiausiai nuo renino, angiotenzino ir aldosterono sistemos aktyvumo, pvz., sergančių sunkiu staziniu širdies nepakankamumu ar inkstų liga, įskaitant inkstų arterijų stenozę, gydymas angiotenziną konvertuojančių fermentų (AKF) inhibitoriais arba poveikį šiai sistemai darančiais angiotenzino II receptorių antagonistais buvo susijęs su ūmine hipotenzija, azotemija, oligurija, retais atvejais </w:t>
      </w:r>
      <w:r w:rsidRPr="00591491">
        <w:rPr>
          <w:szCs w:val="22"/>
          <w:lang w:val="lt-LT"/>
        </w:rPr>
        <w:noBreakHyphen/>
        <w:t> ūminiu inkstų nepakankamumu</w:t>
      </w:r>
      <w:r w:rsidR="00037D09" w:rsidRPr="00591491">
        <w:rPr>
          <w:szCs w:val="22"/>
          <w:lang w:val="lt-LT"/>
        </w:rPr>
        <w:t xml:space="preserve"> (žr. 4.5 skyrių)</w:t>
      </w:r>
      <w:r w:rsidRPr="00591491">
        <w:rPr>
          <w:szCs w:val="22"/>
          <w:lang w:val="lt-LT"/>
        </w:rPr>
        <w:t>. Vartojant bet kokio antihipertenzinio preparato, pacientus, kuriems yra išeminė kardiomiopatija ar išeminė širdies liga, dėl per didelio kraujospūdžio sumažėjimo gali ištikti miokardo infarktas ar smegenų insultas.</w:t>
      </w:r>
    </w:p>
    <w:p w14:paraId="3D87EF5A" w14:textId="77777777" w:rsidR="00706A45" w:rsidRPr="00591491" w:rsidRDefault="00706A45">
      <w:pPr>
        <w:pStyle w:val="EMEABodyText"/>
        <w:rPr>
          <w:szCs w:val="22"/>
          <w:lang w:val="lt-LT"/>
        </w:rPr>
      </w:pPr>
      <w:r w:rsidRPr="00591491">
        <w:rPr>
          <w:szCs w:val="22"/>
          <w:lang w:val="lt-LT"/>
        </w:rPr>
        <w:t>Nustatyta, jog juodaodžiams žmonėms AKF inhibitoriai, matyti ir irbesartanas bei kitokie angiotenzino II antagonistai, kraujospūdį mažina silpniau negu baltaodžiams, galbūt dėl to, kad hipertenzija sergančių juodaodžių pacientų kraujyje renino kiekis dažniau būna mažas (žr. 5.1 skyrių).</w:t>
      </w:r>
    </w:p>
    <w:p w14:paraId="22F62471" w14:textId="77777777" w:rsidR="00706A45" w:rsidRPr="00591491" w:rsidRDefault="00706A45" w:rsidP="00706A45">
      <w:pPr>
        <w:pStyle w:val="EMEABodyText"/>
        <w:rPr>
          <w:b/>
          <w:szCs w:val="22"/>
          <w:lang w:val="lt-LT"/>
        </w:rPr>
      </w:pPr>
    </w:p>
    <w:p w14:paraId="57E0C73C" w14:textId="77777777" w:rsidR="00706A45" w:rsidRPr="00591491" w:rsidRDefault="00706A45" w:rsidP="00706A45">
      <w:pPr>
        <w:pStyle w:val="EMEABodyText"/>
        <w:rPr>
          <w:szCs w:val="22"/>
          <w:lang w:val="lt-LT"/>
        </w:rPr>
      </w:pPr>
      <w:r w:rsidRPr="00591491">
        <w:rPr>
          <w:szCs w:val="22"/>
          <w:u w:val="single"/>
          <w:lang w:val="lt-LT"/>
        </w:rPr>
        <w:t>Nėštumas.</w:t>
      </w:r>
      <w:r w:rsidRPr="00591491">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65482DE0" w14:textId="77777777" w:rsidR="00706A45" w:rsidRPr="00591491" w:rsidRDefault="00706A45" w:rsidP="00706A45">
      <w:pPr>
        <w:pStyle w:val="EMEABodyText"/>
        <w:rPr>
          <w:b/>
          <w:szCs w:val="22"/>
          <w:lang w:val="lt-LT"/>
        </w:rPr>
      </w:pPr>
    </w:p>
    <w:p w14:paraId="1D14C57E" w14:textId="77777777" w:rsidR="00706A45" w:rsidRPr="00591491" w:rsidRDefault="004B4E0F" w:rsidP="00706A45">
      <w:pPr>
        <w:pStyle w:val="EMEABodyText"/>
        <w:rPr>
          <w:szCs w:val="22"/>
          <w:lang w:val="lt-LT"/>
        </w:rPr>
      </w:pPr>
      <w:r w:rsidRPr="00591491">
        <w:rPr>
          <w:szCs w:val="22"/>
          <w:u w:val="single"/>
          <w:lang w:val="lt-LT"/>
        </w:rPr>
        <w:t>Vaikų populiacija</w:t>
      </w:r>
      <w:r w:rsidR="00706A45" w:rsidRPr="00591491">
        <w:rPr>
          <w:szCs w:val="22"/>
          <w:u w:val="single"/>
          <w:lang w:val="lt-LT"/>
        </w:rPr>
        <w:t>.</w:t>
      </w:r>
      <w:r w:rsidR="00706A45" w:rsidRPr="00591491">
        <w:rPr>
          <w:szCs w:val="22"/>
          <w:lang w:val="lt-LT"/>
        </w:rPr>
        <w:t xml:space="preserve"> Irbesartanas buvo tirtas 6-16 metų vaikų ir paauglių populiacijoje, tačiau, kol nebus gauta papildomos informacijos, turimų duomenų nepakanka pagrįsti jo skyrimą vaikams (žr. 4.8, 5.1 ir 5.2 skyrius).</w:t>
      </w:r>
    </w:p>
    <w:p w14:paraId="40E92174" w14:textId="77777777" w:rsidR="00706A45" w:rsidRPr="00591491" w:rsidRDefault="00706A45">
      <w:pPr>
        <w:pStyle w:val="EMEABodyText"/>
        <w:rPr>
          <w:szCs w:val="22"/>
          <w:lang w:val="lt-LT"/>
        </w:rPr>
      </w:pPr>
    </w:p>
    <w:p w14:paraId="4AB53F33" w14:textId="77777777" w:rsidR="00AF389C" w:rsidRDefault="00AF389C" w:rsidP="008622A8">
      <w:pPr>
        <w:pStyle w:val="EMEABodyText"/>
        <w:keepNext/>
        <w:keepLines/>
        <w:rPr>
          <w:szCs w:val="22"/>
          <w:u w:val="single"/>
          <w:lang w:val="lt-LT"/>
        </w:rPr>
      </w:pPr>
      <w:r>
        <w:rPr>
          <w:szCs w:val="22"/>
          <w:u w:val="single"/>
          <w:lang w:val="lt-LT"/>
        </w:rPr>
        <w:lastRenderedPageBreak/>
        <w:t>Pagalbinės medžiagos</w:t>
      </w:r>
    </w:p>
    <w:p w14:paraId="26465C20" w14:textId="77777777" w:rsidR="00E53EEE" w:rsidRPr="00591491" w:rsidRDefault="00AF389C" w:rsidP="008622A8">
      <w:pPr>
        <w:pStyle w:val="EMEABodyText"/>
        <w:keepNext/>
        <w:keepLines/>
        <w:rPr>
          <w:szCs w:val="22"/>
          <w:lang w:val="lt-LT"/>
        </w:rPr>
      </w:pPr>
      <w:r>
        <w:rPr>
          <w:szCs w:val="22"/>
          <w:lang w:val="lt-LT"/>
        </w:rPr>
        <w:t xml:space="preserve">Aprovel 75 mg tabletėje yra laktozės. </w:t>
      </w:r>
      <w:r w:rsidR="00E53EEE" w:rsidRPr="00591491">
        <w:rPr>
          <w:szCs w:val="22"/>
          <w:lang w:val="lt-LT"/>
        </w:rPr>
        <w:t>Šio vaistinio preparato negalima vartoti pacientams, kuriems nustatytas retas paveldimas sutrikimas – galaktozės netoleravimas, visiškas laktazės stygius arba gliukozės ir galaktozės malabsorbcija.</w:t>
      </w:r>
    </w:p>
    <w:p w14:paraId="7448EDDF" w14:textId="77777777" w:rsidR="00D32D87" w:rsidRDefault="00D32D87" w:rsidP="00D32D87">
      <w:pPr>
        <w:pStyle w:val="EMEABodyText"/>
        <w:rPr>
          <w:szCs w:val="22"/>
          <w:lang w:val="lt-LT"/>
        </w:rPr>
      </w:pPr>
    </w:p>
    <w:p w14:paraId="2CDA7155" w14:textId="77777777" w:rsidR="00D32D87" w:rsidRDefault="00D32D87" w:rsidP="00D32D87">
      <w:pPr>
        <w:pStyle w:val="EMEABodyText"/>
        <w:rPr>
          <w:szCs w:val="22"/>
          <w:lang w:val="lt-LT"/>
        </w:rPr>
      </w:pPr>
      <w:r>
        <w:rPr>
          <w:szCs w:val="22"/>
          <w:lang w:val="lt-LT"/>
        </w:rPr>
        <w:t xml:space="preserve">Aprovel 75 mg tabletėje yra natrio. </w:t>
      </w:r>
      <w:r w:rsidRPr="00591491">
        <w:rPr>
          <w:szCs w:val="22"/>
          <w:lang w:val="lt-LT"/>
        </w:rPr>
        <w:t xml:space="preserve">Šio vaistinio preparato </w:t>
      </w:r>
      <w:r w:rsidR="00ED3CD0">
        <w:rPr>
          <w:szCs w:val="22"/>
          <w:lang w:val="lt-LT"/>
        </w:rPr>
        <w:t xml:space="preserve">kiekvienoje </w:t>
      </w:r>
      <w:r>
        <w:rPr>
          <w:szCs w:val="22"/>
          <w:lang w:val="lt-LT"/>
        </w:rPr>
        <w:t>tabletėje</w:t>
      </w:r>
      <w:r w:rsidRPr="00D32D87">
        <w:rPr>
          <w:szCs w:val="22"/>
          <w:lang w:val="lt-LT"/>
        </w:rPr>
        <w:t xml:space="preserve"> yra</w:t>
      </w:r>
      <w:r>
        <w:rPr>
          <w:szCs w:val="22"/>
          <w:lang w:val="lt-LT"/>
        </w:rPr>
        <w:t xml:space="preserve"> </w:t>
      </w:r>
      <w:r w:rsidRPr="00D32D87">
        <w:rPr>
          <w:szCs w:val="22"/>
          <w:lang w:val="lt-LT"/>
        </w:rPr>
        <w:t>mažiau kaip 1</w:t>
      </w:r>
      <w:r>
        <w:rPr>
          <w:szCs w:val="22"/>
          <w:lang w:val="lt-LT"/>
        </w:rPr>
        <w:t> </w:t>
      </w:r>
      <w:r w:rsidRPr="00D32D87">
        <w:rPr>
          <w:szCs w:val="22"/>
          <w:lang w:val="lt-LT"/>
        </w:rPr>
        <w:t>mmol (23</w:t>
      </w:r>
      <w:r>
        <w:rPr>
          <w:szCs w:val="22"/>
          <w:lang w:val="lt-LT"/>
        </w:rPr>
        <w:t> </w:t>
      </w:r>
      <w:r w:rsidRPr="00D32D87">
        <w:rPr>
          <w:szCs w:val="22"/>
          <w:lang w:val="lt-LT"/>
        </w:rPr>
        <w:t>mg) natrio, t.</w:t>
      </w:r>
      <w:r>
        <w:rPr>
          <w:szCs w:val="22"/>
          <w:lang w:val="lt-LT"/>
        </w:rPr>
        <w:t xml:space="preserve"> </w:t>
      </w:r>
      <w:r w:rsidRPr="00D32D87">
        <w:rPr>
          <w:szCs w:val="22"/>
          <w:lang w:val="lt-LT"/>
        </w:rPr>
        <w:t>y. jis beveik</w:t>
      </w:r>
      <w:r>
        <w:rPr>
          <w:szCs w:val="22"/>
          <w:lang w:val="lt-LT"/>
        </w:rPr>
        <w:t xml:space="preserve"> </w:t>
      </w:r>
      <w:r w:rsidRPr="00D32D87">
        <w:rPr>
          <w:szCs w:val="22"/>
          <w:lang w:val="lt-LT"/>
        </w:rPr>
        <w:t>neturi reikšmės.</w:t>
      </w:r>
    </w:p>
    <w:p w14:paraId="533AA451" w14:textId="77777777" w:rsidR="00D32D87" w:rsidRPr="00591491" w:rsidRDefault="00D32D87" w:rsidP="00D32D87">
      <w:pPr>
        <w:pStyle w:val="EMEABodyText"/>
        <w:rPr>
          <w:szCs w:val="22"/>
          <w:lang w:val="lt-LT"/>
        </w:rPr>
      </w:pPr>
    </w:p>
    <w:p w14:paraId="2A393F78" w14:textId="51348F3E" w:rsidR="00706A45" w:rsidRPr="00591491" w:rsidRDefault="00706A45">
      <w:pPr>
        <w:pStyle w:val="EMEAHeading2"/>
        <w:rPr>
          <w:szCs w:val="22"/>
          <w:lang w:val="lt-LT"/>
        </w:rPr>
      </w:pPr>
      <w:r w:rsidRPr="00591491">
        <w:rPr>
          <w:szCs w:val="22"/>
          <w:lang w:val="lt-LT"/>
        </w:rPr>
        <w:t>4.5</w:t>
      </w:r>
      <w:r w:rsidRPr="00591491">
        <w:rPr>
          <w:szCs w:val="22"/>
          <w:lang w:val="lt-LT"/>
        </w:rPr>
        <w:tab/>
        <w:t>Sąveika su kitais vaistiniais preparatais ir kitokia sąveika</w:t>
      </w:r>
      <w:r w:rsidR="00CA576F">
        <w:rPr>
          <w:szCs w:val="22"/>
          <w:lang w:val="lt-LT"/>
        </w:rPr>
        <w:fldChar w:fldCharType="begin"/>
      </w:r>
      <w:r w:rsidR="00CA576F">
        <w:rPr>
          <w:szCs w:val="22"/>
          <w:lang w:val="lt-LT"/>
        </w:rPr>
        <w:instrText xml:space="preserve"> DOCVARIABLE vault_nd_4b8e73ef-e93a-4a93-94b0-711a335ca8ce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144AFD0" w14:textId="77777777" w:rsidR="00706A45" w:rsidRPr="00591491" w:rsidRDefault="00706A45">
      <w:pPr>
        <w:pStyle w:val="EMEAHeading2"/>
        <w:rPr>
          <w:szCs w:val="22"/>
          <w:lang w:val="lt-LT"/>
        </w:rPr>
      </w:pPr>
    </w:p>
    <w:p w14:paraId="7319BADE" w14:textId="77777777" w:rsidR="00706A45" w:rsidRPr="00591491" w:rsidRDefault="00706A45">
      <w:pPr>
        <w:pStyle w:val="EMEABodyText"/>
        <w:rPr>
          <w:szCs w:val="22"/>
          <w:lang w:val="lt-LT"/>
        </w:rPr>
      </w:pPr>
      <w:r w:rsidRPr="00591491">
        <w:rPr>
          <w:szCs w:val="22"/>
          <w:u w:val="single"/>
          <w:lang w:val="lt-LT"/>
        </w:rPr>
        <w:t>Diuretikai ir kitokie antihipertenziniai preparatai</w:t>
      </w:r>
      <w:r w:rsidRPr="00591491">
        <w:rPr>
          <w:i/>
          <w:szCs w:val="22"/>
          <w:u w:val="single"/>
          <w:lang w:val="lt-LT"/>
        </w:rPr>
        <w:t>.</w:t>
      </w:r>
      <w:r w:rsidRPr="00591491">
        <w:rPr>
          <w:szCs w:val="22"/>
          <w:lang w:val="lt-LT"/>
        </w:rPr>
        <w:t xml:space="preserve"> Kiti vaistai nuo hipertenzijos gali stiprinti hipotenzinį irbesartano poveikį, tačiau Aprovel tabletėmis kartu su kitais antihipertenziniais preparatais, pavyzdžiui, beta adrenoblokatoriais, ilgai veikiančiais kalcio kanalų blokatoriais ir tiazidiniais diuretikais, buvo gydyta saugiai. Dėl didelių diuretikų dozių vartojimo gali sumažėti kraujo tūris, todėl pradėjus gydyti Aprovel, gali pasireikšti hipotenzija.</w:t>
      </w:r>
    </w:p>
    <w:p w14:paraId="3D22BDAD" w14:textId="77777777" w:rsidR="00706A45" w:rsidRPr="00591491" w:rsidRDefault="00706A45" w:rsidP="00706A45">
      <w:pPr>
        <w:pStyle w:val="EMEABodyText"/>
        <w:rPr>
          <w:szCs w:val="22"/>
          <w:lang w:val="lt-LT"/>
        </w:rPr>
      </w:pPr>
    </w:p>
    <w:p w14:paraId="78D36664" w14:textId="77777777" w:rsidR="00037D09" w:rsidRPr="00591491" w:rsidRDefault="00037D09" w:rsidP="00706A45">
      <w:pPr>
        <w:pStyle w:val="EMEABodyText"/>
        <w:rPr>
          <w:szCs w:val="22"/>
          <w:lang w:val="lt-LT"/>
        </w:rPr>
      </w:pPr>
      <w:r w:rsidRPr="00591491">
        <w:rPr>
          <w:szCs w:val="22"/>
          <w:u w:val="single"/>
          <w:lang w:val="lt-LT"/>
        </w:rPr>
        <w:t>Vaistiniai preparatai, kurių sudėtyje yra aliskireno</w:t>
      </w:r>
      <w:r w:rsidR="00EE380C" w:rsidRPr="00591491">
        <w:rPr>
          <w:szCs w:val="22"/>
          <w:u w:val="single"/>
          <w:lang w:val="lt-LT"/>
        </w:rPr>
        <w:t xml:space="preserve"> arba AKF inhibitoriai</w:t>
      </w:r>
      <w:r w:rsidRPr="00591491">
        <w:rPr>
          <w:szCs w:val="22"/>
          <w:u w:val="single"/>
          <w:lang w:val="lt-LT"/>
        </w:rPr>
        <w:t>.</w:t>
      </w:r>
      <w:r w:rsidRPr="00591491">
        <w:rPr>
          <w:szCs w:val="22"/>
          <w:lang w:val="lt-LT"/>
        </w:rPr>
        <w:t xml:space="preserve"> </w:t>
      </w:r>
      <w:r w:rsidR="00EE380C" w:rsidRPr="00591491">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610C14A5" w14:textId="77777777" w:rsidR="00B54176" w:rsidRPr="00591491" w:rsidRDefault="00B54176" w:rsidP="00706A45">
      <w:pPr>
        <w:pStyle w:val="EMEABodyText"/>
        <w:rPr>
          <w:b/>
          <w:szCs w:val="22"/>
          <w:lang w:val="lt-LT"/>
        </w:rPr>
      </w:pPr>
    </w:p>
    <w:p w14:paraId="2780E3C5" w14:textId="77777777" w:rsidR="00706A45" w:rsidRPr="00591491" w:rsidRDefault="00706A45" w:rsidP="00706A45">
      <w:pPr>
        <w:pStyle w:val="EMEABodyText"/>
        <w:rPr>
          <w:szCs w:val="22"/>
          <w:lang w:val="lt-LT"/>
        </w:rPr>
      </w:pPr>
      <w:r w:rsidRPr="00591491">
        <w:rPr>
          <w:szCs w:val="22"/>
          <w:u w:val="single"/>
          <w:lang w:val="lt-LT"/>
        </w:rPr>
        <w:t>Kalio preparatai, kalį organizme sulaikantys diuretikai.</w:t>
      </w:r>
      <w:r w:rsidRPr="00591491">
        <w:rPr>
          <w:szCs w:val="22"/>
          <w:lang w:val="lt-LT"/>
        </w:rPr>
        <w:t xml:space="preserve"> Gydymo kitais renino ir angiotenzino sistemą veikiančiais vaistiniais preparatais patirtis rodo, jog kartu vartojant kalį organizme sulaikančių diuretikų, kalio preparatų, druskų pakaitalų, kuriuose yra kalio, arba kitų kalio koncentraciją kraujo serume didinančių vaistinių preparatų (pvz., heparino), gali padidėti kalio kiekis kraujyje, todėl jų kartu su Aprovel vartoti nepatariama (žr. 4.4 skyrių).</w:t>
      </w:r>
    </w:p>
    <w:p w14:paraId="16AED0A4" w14:textId="77777777" w:rsidR="00706A45" w:rsidRPr="00591491" w:rsidRDefault="00706A45">
      <w:pPr>
        <w:pStyle w:val="EMEABodyText"/>
        <w:rPr>
          <w:szCs w:val="22"/>
          <w:lang w:val="lt-LT"/>
        </w:rPr>
      </w:pPr>
    </w:p>
    <w:p w14:paraId="4B86CF69" w14:textId="77777777" w:rsidR="00706A45" w:rsidRPr="00591491" w:rsidRDefault="00706A45">
      <w:pPr>
        <w:pStyle w:val="EMEABodyText"/>
        <w:rPr>
          <w:szCs w:val="22"/>
          <w:lang w:val="lt-LT"/>
        </w:rPr>
      </w:pPr>
      <w:r w:rsidRPr="00591491">
        <w:rPr>
          <w:szCs w:val="22"/>
          <w:u w:val="single"/>
          <w:lang w:val="lt-LT"/>
        </w:rPr>
        <w:t>Litis.</w:t>
      </w:r>
      <w:r w:rsidRPr="00591491">
        <w:rPr>
          <w:szCs w:val="22"/>
          <w:lang w:val="lt-LT"/>
        </w:rPr>
        <w:t xml:space="preserve"> Vartojant ličio ir AKF inhibitorių, buvo laikino ličio kiekio padidėjimo kraujo serume ir toksinio jo poveikio pasireiškimo atvejų. Labai retais iki šiol atvejais tokia ličio sąveika pasireiškė ir su irbesartanu, vadinasi, kartu šių medikamentų vartoti nerekomenduojama (žr. 4.4 skyrių). Jeigu taip gydyti būtina, reikia atidžiai sekti ličio kiekį kraujo serume.</w:t>
      </w:r>
    </w:p>
    <w:p w14:paraId="0DCFD2F4" w14:textId="77777777" w:rsidR="00706A45" w:rsidRPr="00591491" w:rsidRDefault="00706A45">
      <w:pPr>
        <w:pStyle w:val="EMEABodyText"/>
        <w:rPr>
          <w:szCs w:val="22"/>
          <w:lang w:val="lt-LT"/>
        </w:rPr>
      </w:pPr>
    </w:p>
    <w:p w14:paraId="78DC8C04" w14:textId="77777777" w:rsidR="00706A45" w:rsidRPr="00591491" w:rsidRDefault="00706A45">
      <w:pPr>
        <w:pStyle w:val="EMEABodyText"/>
        <w:rPr>
          <w:szCs w:val="22"/>
          <w:lang w:val="lt-LT"/>
        </w:rPr>
      </w:pPr>
      <w:r w:rsidRPr="00591491">
        <w:rPr>
          <w:szCs w:val="22"/>
          <w:u w:val="single"/>
          <w:lang w:val="lt-LT"/>
        </w:rPr>
        <w:t>Nesteroidiniai preparatai nuo uždegimo</w:t>
      </w:r>
      <w:r w:rsidRPr="00591491">
        <w:rPr>
          <w:szCs w:val="22"/>
          <w:lang w:val="lt-LT"/>
        </w:rPr>
        <w:t xml:space="preserve"> (NPNU).</w:t>
      </w:r>
      <w:r w:rsidRPr="00591491">
        <w:rPr>
          <w:i/>
          <w:szCs w:val="22"/>
          <w:lang w:val="lt-LT"/>
        </w:rPr>
        <w:t xml:space="preserve"> </w:t>
      </w:r>
      <w:r w:rsidRPr="00591491">
        <w:rPr>
          <w:szCs w:val="22"/>
          <w:lang w:val="lt-LT"/>
        </w:rPr>
        <w:t>Angiotenzino II antagonistus vartojant kartu su NPNU (tokiais kaip selektyvaus poveikio COX-2 inhibitoriai, acetilsalicilo rūgštis (&gt; 3 g per parą), neselektyvaus poveikio NPNU), antihipertenzinis poveikis gali silpnėti.</w:t>
      </w:r>
    </w:p>
    <w:p w14:paraId="3FF46A31" w14:textId="77777777" w:rsidR="00706A45" w:rsidRPr="00591491" w:rsidRDefault="00706A45">
      <w:pPr>
        <w:pStyle w:val="EMEABodyText"/>
        <w:rPr>
          <w:szCs w:val="22"/>
          <w:lang w:val="lt-LT"/>
        </w:rPr>
      </w:pPr>
      <w:r w:rsidRPr="00591491">
        <w:rPr>
          <w:szCs w:val="22"/>
          <w:lang w:val="lt-LT"/>
        </w:rPr>
        <w:t xml:space="preserve">NPNU vartojant kartu su angiotenzino II antagonistais (kaip ir su ACE inhibitoriais), gali padidėti inkstų funkcijos sutrikimo, įskaitant ūminį inkstų nepakankamumą, pavojus, bei kalio koncentracija kraujo serume, ypač tiems </w:t>
      </w:r>
      <w:r w:rsidR="009E4523" w:rsidRPr="00591491">
        <w:rPr>
          <w:szCs w:val="22"/>
          <w:lang w:val="lt-LT"/>
        </w:rPr>
        <w:t>pacientams</w:t>
      </w:r>
      <w:r w:rsidRPr="00591491">
        <w:rPr>
          <w:szCs w:val="22"/>
          <w:lang w:val="lt-LT"/>
        </w:rPr>
        <w:t xml:space="preserve">, kuriems jau anksčiau buvo inkstų funkcijos sutrikimų. Todėl tokius vaistus kartu reikia skirti atsargiai, ypač </w:t>
      </w:r>
      <w:r w:rsidR="004B4E0F" w:rsidRPr="00591491">
        <w:rPr>
          <w:szCs w:val="22"/>
          <w:lang w:val="lt-LT"/>
        </w:rPr>
        <w:t>vyresnio amžiaus</w:t>
      </w:r>
      <w:r w:rsidRPr="00591491">
        <w:rPr>
          <w:szCs w:val="22"/>
          <w:lang w:val="lt-LT"/>
        </w:rPr>
        <w:t xml:space="preserve"> žmonėms. Pacientai turi gauti pakankamai skysčių, o pradėjus vartoti tokį derinį ir reguliariai po to, turi būti sekama inkstų funkcija.</w:t>
      </w:r>
    </w:p>
    <w:p w14:paraId="1E9AB3A4" w14:textId="77777777" w:rsidR="00706A45" w:rsidRDefault="00706A45">
      <w:pPr>
        <w:pStyle w:val="EMEABodyText"/>
        <w:rPr>
          <w:szCs w:val="22"/>
          <w:lang w:val="lt-LT"/>
        </w:rPr>
      </w:pPr>
    </w:p>
    <w:p w14:paraId="2FEA6C40" w14:textId="77777777" w:rsidR="00E315D4" w:rsidRDefault="00E315D4" w:rsidP="00E315D4">
      <w:pPr>
        <w:pStyle w:val="EMEABodyText"/>
        <w:rPr>
          <w:szCs w:val="22"/>
          <w:lang w:val="lt-LT"/>
        </w:rPr>
      </w:pPr>
      <w:r w:rsidRPr="000B265C">
        <w:rPr>
          <w:szCs w:val="22"/>
          <w:u w:val="single"/>
          <w:lang w:val="lt-LT"/>
        </w:rPr>
        <w:t>Repaglinidas.</w:t>
      </w:r>
      <w:r>
        <w:rPr>
          <w:szCs w:val="22"/>
          <w:lang w:val="lt-LT"/>
        </w:rPr>
        <w:t xml:space="preserve"> I</w:t>
      </w:r>
      <w:r w:rsidRPr="00E315D4">
        <w:rPr>
          <w:szCs w:val="22"/>
          <w:lang w:val="lt-LT"/>
        </w:rPr>
        <w:t>rbesartan</w:t>
      </w:r>
      <w:r w:rsidR="00DC010C">
        <w:rPr>
          <w:szCs w:val="22"/>
          <w:lang w:val="lt-LT"/>
        </w:rPr>
        <w:t>as gali slopinti</w:t>
      </w:r>
      <w:r w:rsidRPr="00E315D4">
        <w:rPr>
          <w:szCs w:val="22"/>
          <w:lang w:val="lt-LT"/>
        </w:rPr>
        <w:t xml:space="preserve"> OATP1B1. </w:t>
      </w:r>
      <w:r w:rsidR="00DC010C">
        <w:rPr>
          <w:szCs w:val="22"/>
          <w:lang w:val="lt-LT"/>
        </w:rPr>
        <w:t>Klinikinio tyrimo metu pranešta, kad</w:t>
      </w:r>
      <w:r w:rsidRPr="00E315D4">
        <w:rPr>
          <w:szCs w:val="22"/>
          <w:lang w:val="lt-LT"/>
        </w:rPr>
        <w:t xml:space="preserve"> irbesartan</w:t>
      </w:r>
      <w:r w:rsidR="00DC010C">
        <w:rPr>
          <w:szCs w:val="22"/>
          <w:lang w:val="lt-LT"/>
        </w:rPr>
        <w:t xml:space="preserve">as, skirtas likus 1 valandai iki </w:t>
      </w:r>
      <w:r w:rsidR="00DC010C" w:rsidRPr="00E315D4">
        <w:rPr>
          <w:szCs w:val="22"/>
          <w:lang w:val="lt-LT"/>
        </w:rPr>
        <w:t>repaglinid</w:t>
      </w:r>
      <w:r w:rsidR="00DC010C">
        <w:rPr>
          <w:szCs w:val="22"/>
          <w:lang w:val="lt-LT"/>
        </w:rPr>
        <w:t>o vartojimo,</w:t>
      </w:r>
      <w:r w:rsidRPr="00E315D4">
        <w:rPr>
          <w:szCs w:val="22"/>
          <w:lang w:val="lt-LT"/>
        </w:rPr>
        <w:t xml:space="preserve"> </w:t>
      </w:r>
      <w:r w:rsidR="00DC010C">
        <w:rPr>
          <w:szCs w:val="22"/>
          <w:lang w:val="lt-LT"/>
        </w:rPr>
        <w:t>didino</w:t>
      </w:r>
      <w:r w:rsidRPr="00E315D4">
        <w:rPr>
          <w:szCs w:val="22"/>
          <w:lang w:val="lt-LT"/>
        </w:rPr>
        <w:t xml:space="preserve"> </w:t>
      </w:r>
      <w:r w:rsidR="00DC010C" w:rsidRPr="00E315D4">
        <w:rPr>
          <w:szCs w:val="22"/>
          <w:lang w:val="lt-LT"/>
        </w:rPr>
        <w:t>repaglinid</w:t>
      </w:r>
      <w:r w:rsidR="00DC010C">
        <w:rPr>
          <w:szCs w:val="22"/>
          <w:lang w:val="lt-LT"/>
        </w:rPr>
        <w:t>o</w:t>
      </w:r>
      <w:r w:rsidR="00DC010C" w:rsidRPr="00E315D4">
        <w:rPr>
          <w:szCs w:val="22"/>
          <w:lang w:val="lt-LT"/>
        </w:rPr>
        <w:t xml:space="preserve"> (OATP1B1</w:t>
      </w:r>
      <w:r w:rsidR="00DC010C" w:rsidRPr="00DC010C">
        <w:rPr>
          <w:szCs w:val="22"/>
          <w:lang w:val="lt-LT"/>
        </w:rPr>
        <w:t xml:space="preserve"> </w:t>
      </w:r>
      <w:r w:rsidR="00DC010C" w:rsidRPr="00E315D4">
        <w:rPr>
          <w:szCs w:val="22"/>
          <w:lang w:val="lt-LT"/>
        </w:rPr>
        <w:t>substrat</w:t>
      </w:r>
      <w:r w:rsidR="00DC010C">
        <w:rPr>
          <w:szCs w:val="22"/>
          <w:lang w:val="lt-LT"/>
        </w:rPr>
        <w:t>o</w:t>
      </w:r>
      <w:r w:rsidR="00DC010C" w:rsidRPr="00E315D4">
        <w:rPr>
          <w:szCs w:val="22"/>
          <w:lang w:val="lt-LT"/>
        </w:rPr>
        <w:t xml:space="preserve">) </w:t>
      </w:r>
      <w:r w:rsidRPr="00E315D4">
        <w:rPr>
          <w:szCs w:val="22"/>
          <w:lang w:val="lt-LT"/>
        </w:rPr>
        <w:t>C</w:t>
      </w:r>
      <w:r w:rsidRPr="00DC010C">
        <w:rPr>
          <w:szCs w:val="22"/>
          <w:vertAlign w:val="subscript"/>
          <w:lang w:val="lt-LT"/>
        </w:rPr>
        <w:t>max</w:t>
      </w:r>
      <w:r w:rsidRPr="00E315D4">
        <w:rPr>
          <w:szCs w:val="22"/>
          <w:lang w:val="lt-LT"/>
        </w:rPr>
        <w:t xml:space="preserve"> </w:t>
      </w:r>
      <w:r w:rsidR="00DC010C">
        <w:rPr>
          <w:szCs w:val="22"/>
          <w:lang w:val="lt-LT"/>
        </w:rPr>
        <w:t>ir</w:t>
      </w:r>
      <w:r w:rsidRPr="00E315D4">
        <w:rPr>
          <w:szCs w:val="22"/>
          <w:lang w:val="lt-LT"/>
        </w:rPr>
        <w:t xml:space="preserve"> AUC </w:t>
      </w:r>
      <w:r w:rsidR="00DC010C">
        <w:rPr>
          <w:szCs w:val="22"/>
          <w:lang w:val="lt-LT"/>
        </w:rPr>
        <w:t>atitinkamai</w:t>
      </w:r>
      <w:r w:rsidRPr="00E315D4">
        <w:rPr>
          <w:szCs w:val="22"/>
          <w:lang w:val="lt-LT"/>
        </w:rPr>
        <w:t xml:space="preserve"> 1</w:t>
      </w:r>
      <w:r w:rsidR="00DC010C">
        <w:rPr>
          <w:szCs w:val="22"/>
          <w:lang w:val="lt-LT"/>
        </w:rPr>
        <w:t>,</w:t>
      </w:r>
      <w:r w:rsidRPr="00E315D4">
        <w:rPr>
          <w:szCs w:val="22"/>
          <w:lang w:val="lt-LT"/>
        </w:rPr>
        <w:t>8</w:t>
      </w:r>
      <w:r w:rsidR="00DC010C">
        <w:rPr>
          <w:szCs w:val="22"/>
          <w:lang w:val="lt-LT"/>
        </w:rPr>
        <w:t> karto ir</w:t>
      </w:r>
      <w:r w:rsidRPr="00E315D4">
        <w:rPr>
          <w:szCs w:val="22"/>
          <w:lang w:val="lt-LT"/>
        </w:rPr>
        <w:t xml:space="preserve"> 1</w:t>
      </w:r>
      <w:r w:rsidR="00DC010C">
        <w:rPr>
          <w:szCs w:val="22"/>
          <w:lang w:val="lt-LT"/>
        </w:rPr>
        <w:t>,</w:t>
      </w:r>
      <w:r w:rsidRPr="00E315D4">
        <w:rPr>
          <w:szCs w:val="22"/>
          <w:lang w:val="lt-LT"/>
        </w:rPr>
        <w:t>3</w:t>
      </w:r>
      <w:r w:rsidR="00DC010C">
        <w:rPr>
          <w:szCs w:val="22"/>
          <w:lang w:val="lt-LT"/>
        </w:rPr>
        <w:t> karto</w:t>
      </w:r>
      <w:r w:rsidRPr="00E315D4">
        <w:rPr>
          <w:szCs w:val="22"/>
          <w:lang w:val="lt-LT"/>
        </w:rPr>
        <w:t xml:space="preserve">. </w:t>
      </w:r>
      <w:r w:rsidR="00DC010C">
        <w:rPr>
          <w:szCs w:val="22"/>
          <w:lang w:val="lt-LT"/>
        </w:rPr>
        <w:t xml:space="preserve">Kito tyrimo metu apie reikšmingą farmakokinetinę </w:t>
      </w:r>
      <w:r w:rsidR="00CD5026">
        <w:rPr>
          <w:szCs w:val="22"/>
          <w:lang w:val="lt-LT"/>
        </w:rPr>
        <w:t xml:space="preserve">sąveiką </w:t>
      </w:r>
      <w:r w:rsidR="00DC010C">
        <w:rPr>
          <w:szCs w:val="22"/>
          <w:lang w:val="lt-LT"/>
        </w:rPr>
        <w:t>kartu vartojant abu vaistinius preparatus nepranešta</w:t>
      </w:r>
      <w:r w:rsidRPr="00E315D4">
        <w:rPr>
          <w:szCs w:val="22"/>
          <w:lang w:val="lt-LT"/>
        </w:rPr>
        <w:t xml:space="preserve">. </w:t>
      </w:r>
      <w:r w:rsidR="00DC010C">
        <w:rPr>
          <w:szCs w:val="22"/>
          <w:lang w:val="lt-LT"/>
        </w:rPr>
        <w:t xml:space="preserve">Dėl to gali reikėti </w:t>
      </w:r>
      <w:r w:rsidR="00682BC8">
        <w:rPr>
          <w:szCs w:val="22"/>
          <w:lang w:val="lt-LT"/>
        </w:rPr>
        <w:t xml:space="preserve">koreguoti </w:t>
      </w:r>
      <w:r w:rsidR="00DC010C">
        <w:rPr>
          <w:szCs w:val="22"/>
          <w:lang w:val="lt-LT"/>
        </w:rPr>
        <w:t>antidiabetinių vaistinių preparatų, tokių kaip</w:t>
      </w:r>
      <w:r w:rsidRPr="00E315D4">
        <w:rPr>
          <w:szCs w:val="22"/>
          <w:lang w:val="lt-LT"/>
        </w:rPr>
        <w:t xml:space="preserve"> repaglinid</w:t>
      </w:r>
      <w:r w:rsidR="00DC010C">
        <w:rPr>
          <w:szCs w:val="22"/>
          <w:lang w:val="lt-LT"/>
        </w:rPr>
        <w:t>as, dozę</w:t>
      </w:r>
      <w:r w:rsidRPr="00E315D4">
        <w:rPr>
          <w:szCs w:val="22"/>
          <w:lang w:val="lt-LT"/>
        </w:rPr>
        <w:t xml:space="preserve"> (</w:t>
      </w:r>
      <w:r w:rsidR="00DC010C">
        <w:rPr>
          <w:szCs w:val="22"/>
          <w:lang w:val="lt-LT"/>
        </w:rPr>
        <w:t>žr.</w:t>
      </w:r>
      <w:r w:rsidRPr="00E315D4">
        <w:rPr>
          <w:szCs w:val="22"/>
          <w:lang w:val="lt-LT"/>
        </w:rPr>
        <w:t xml:space="preserve"> 4.4</w:t>
      </w:r>
      <w:r w:rsidR="00DC010C">
        <w:rPr>
          <w:szCs w:val="22"/>
          <w:lang w:val="lt-LT"/>
        </w:rPr>
        <w:t> skyrių</w:t>
      </w:r>
      <w:r w:rsidRPr="00E315D4">
        <w:rPr>
          <w:szCs w:val="22"/>
          <w:lang w:val="lt-LT"/>
        </w:rPr>
        <w:t>).</w:t>
      </w:r>
    </w:p>
    <w:p w14:paraId="4F47ACA4" w14:textId="77777777" w:rsidR="00E315D4" w:rsidRPr="00591491" w:rsidRDefault="00E315D4">
      <w:pPr>
        <w:pStyle w:val="EMEABodyText"/>
        <w:rPr>
          <w:szCs w:val="22"/>
          <w:lang w:val="lt-LT"/>
        </w:rPr>
      </w:pPr>
    </w:p>
    <w:p w14:paraId="0BB6DDCF" w14:textId="77777777" w:rsidR="00706A45" w:rsidRPr="00591491" w:rsidRDefault="00706A45">
      <w:pPr>
        <w:pStyle w:val="EMEABodyText"/>
        <w:rPr>
          <w:szCs w:val="22"/>
          <w:lang w:val="lt-LT"/>
        </w:rPr>
      </w:pPr>
      <w:r w:rsidRPr="00591491">
        <w:rPr>
          <w:szCs w:val="22"/>
          <w:u w:val="single"/>
          <w:lang w:val="lt-LT"/>
        </w:rPr>
        <w:t>Papildoma informacija apie irbesartano sąveiką.</w:t>
      </w:r>
      <w:r w:rsidRPr="00591491">
        <w:rPr>
          <w:szCs w:val="22"/>
          <w:lang w:val="lt-LT"/>
        </w:rPr>
        <w:t xml:space="preserve"> Klinikiniais tyrimais nustatyta, kad hidrochlorotiazidas irbesartano farmakokinetikai įtakos nedaro. Didžiausia irbesartano dalis metabolizuojama CYP2C9, mažesnė - gliukuronidacijos būdu. Irbesartano vartojant kartu su varfarinu, CYP2C9 metabolizuojamu vaistiniu preparatu, reikšmingos farmakokinetinės ir farmakodinaminės sąveikos nenustatyta. CYP2C9 induktorių, tokių kaip rifampicinas, įtaka irbesartano farmakokinetikai vertinta nebuvo. Kartu su irbesartanu vartojamo digoksino farmakokinetika nepakito.</w:t>
      </w:r>
    </w:p>
    <w:p w14:paraId="0167F398" w14:textId="77777777" w:rsidR="00706A45" w:rsidRPr="00591491" w:rsidRDefault="00706A45">
      <w:pPr>
        <w:pStyle w:val="EMEABodyText"/>
        <w:rPr>
          <w:szCs w:val="22"/>
          <w:lang w:val="lt-LT"/>
        </w:rPr>
      </w:pPr>
    </w:p>
    <w:p w14:paraId="0BF8B3D6" w14:textId="4B9E5FA0" w:rsidR="00706A45" w:rsidRPr="00591491" w:rsidRDefault="00706A45">
      <w:pPr>
        <w:pStyle w:val="EMEAHeading2"/>
        <w:rPr>
          <w:szCs w:val="22"/>
          <w:lang w:val="lt-LT"/>
        </w:rPr>
      </w:pPr>
      <w:r w:rsidRPr="00591491">
        <w:rPr>
          <w:szCs w:val="22"/>
          <w:lang w:val="lt-LT"/>
        </w:rPr>
        <w:lastRenderedPageBreak/>
        <w:t>4.6</w:t>
      </w:r>
      <w:r w:rsidRPr="00591491">
        <w:rPr>
          <w:szCs w:val="22"/>
          <w:lang w:val="lt-LT"/>
        </w:rPr>
        <w:tab/>
        <w:t>Vaisingumas, nėštumo ir žindymo laikotarpis</w:t>
      </w:r>
      <w:r w:rsidR="00CA576F">
        <w:rPr>
          <w:szCs w:val="22"/>
          <w:lang w:val="lt-LT"/>
        </w:rPr>
        <w:fldChar w:fldCharType="begin"/>
      </w:r>
      <w:r w:rsidR="00CA576F">
        <w:rPr>
          <w:szCs w:val="22"/>
          <w:lang w:val="lt-LT"/>
        </w:rPr>
        <w:instrText xml:space="preserve"> DOCVARIABLE vault_nd_592148b4-6520-4c05-b1a1-1d9e6250334c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F17D343" w14:textId="77777777" w:rsidR="00706A45" w:rsidRPr="00591491" w:rsidRDefault="00706A45" w:rsidP="00706A45">
      <w:pPr>
        <w:pStyle w:val="EMEABodyText"/>
        <w:keepNext/>
        <w:rPr>
          <w:szCs w:val="22"/>
          <w:lang w:val="lt-LT"/>
        </w:rPr>
      </w:pPr>
    </w:p>
    <w:p w14:paraId="3010915D" w14:textId="77777777" w:rsidR="00706A45" w:rsidRPr="00591491" w:rsidRDefault="00706A45" w:rsidP="00706A45">
      <w:pPr>
        <w:pStyle w:val="EMEABodyText"/>
        <w:keepNext/>
        <w:rPr>
          <w:color w:val="000000"/>
          <w:szCs w:val="22"/>
          <w:u w:val="single"/>
          <w:lang w:val="lt-LT"/>
        </w:rPr>
      </w:pPr>
      <w:r w:rsidRPr="00591491">
        <w:rPr>
          <w:color w:val="000000"/>
          <w:szCs w:val="22"/>
          <w:u w:val="single"/>
          <w:lang w:val="lt-LT"/>
        </w:rPr>
        <w:t>Nėštumas</w:t>
      </w:r>
    </w:p>
    <w:p w14:paraId="06A55AAE" w14:textId="77777777" w:rsidR="00706A45" w:rsidRPr="00591491" w:rsidRDefault="00706A45" w:rsidP="00706A45">
      <w:pPr>
        <w:pStyle w:val="EMEABodyText"/>
        <w:keepNext/>
        <w:rPr>
          <w:szCs w:val="22"/>
          <w:lang w:val="lt-LT"/>
        </w:rPr>
      </w:pPr>
    </w:p>
    <w:p w14:paraId="10947A0A" w14:textId="77777777" w:rsidR="00706A45" w:rsidRPr="00591491" w:rsidRDefault="00706A45" w:rsidP="00706A45">
      <w:pPr>
        <w:pStyle w:val="EMEABodyText"/>
        <w:pBdr>
          <w:top w:val="single" w:sz="4" w:space="1" w:color="auto"/>
          <w:left w:val="single" w:sz="4" w:space="4" w:color="auto"/>
          <w:bottom w:val="single" w:sz="4" w:space="1" w:color="auto"/>
          <w:right w:val="single" w:sz="4" w:space="4" w:color="auto"/>
        </w:pBdr>
        <w:rPr>
          <w:szCs w:val="22"/>
          <w:lang w:val="lt-LT"/>
        </w:rPr>
      </w:pPr>
      <w:r w:rsidRPr="00591491">
        <w:rPr>
          <w:color w:val="000000"/>
          <w:szCs w:val="22"/>
          <w:lang w:val="lt-LT"/>
        </w:rPr>
        <w:t>Pirmuoju nėštumo trimestru AIIRA</w:t>
      </w:r>
      <w:r w:rsidRPr="00591491">
        <w:rPr>
          <w:szCs w:val="22"/>
          <w:lang w:val="lt-LT"/>
        </w:rPr>
        <w:t xml:space="preserve"> vartoti</w:t>
      </w:r>
      <w:r w:rsidRPr="00591491">
        <w:rPr>
          <w:color w:val="000000"/>
          <w:szCs w:val="22"/>
          <w:lang w:val="lt-LT"/>
        </w:rPr>
        <w:t xml:space="preserve"> nerekomenduojama (žr. 4.4 skyrių). Antruoju ir trečiuoju nėštumo trimestrais jų vartoti draudžiama (žr. 4.3 ir 4.4 skyrius).</w:t>
      </w:r>
    </w:p>
    <w:p w14:paraId="2B1A8748" w14:textId="77777777" w:rsidR="00706A45" w:rsidRPr="00591491" w:rsidRDefault="00706A45" w:rsidP="00706A45">
      <w:pPr>
        <w:pStyle w:val="EMEABodyText"/>
        <w:rPr>
          <w:szCs w:val="22"/>
          <w:lang w:val="lt-LT"/>
        </w:rPr>
      </w:pPr>
    </w:p>
    <w:p w14:paraId="33C4B118" w14:textId="77777777" w:rsidR="00706A45" w:rsidRPr="00591491" w:rsidRDefault="00706A45" w:rsidP="00706A45">
      <w:pPr>
        <w:pStyle w:val="EMEABodyText"/>
        <w:rPr>
          <w:szCs w:val="22"/>
          <w:lang w:val="lt-LT"/>
        </w:rPr>
      </w:pPr>
      <w:r w:rsidRPr="00591491">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1BCABAB1" w14:textId="77777777" w:rsidR="00706A45" w:rsidRPr="00591491" w:rsidRDefault="00706A45" w:rsidP="00706A45">
      <w:pPr>
        <w:pStyle w:val="EMEABodyText"/>
        <w:rPr>
          <w:szCs w:val="22"/>
          <w:lang w:val="lt-LT"/>
        </w:rPr>
      </w:pPr>
    </w:p>
    <w:p w14:paraId="4B68CB07" w14:textId="77777777" w:rsidR="00706A45" w:rsidRPr="00591491" w:rsidRDefault="00706A45" w:rsidP="00706A45">
      <w:pPr>
        <w:pStyle w:val="EMEABodyText"/>
        <w:rPr>
          <w:szCs w:val="22"/>
          <w:lang w:val="lt-LT"/>
        </w:rPr>
      </w:pPr>
      <w:r w:rsidRPr="00591491">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0E41A443" w14:textId="77777777" w:rsidR="00706A45" w:rsidRPr="00591491" w:rsidRDefault="00706A45" w:rsidP="00706A45">
      <w:pPr>
        <w:pStyle w:val="EMEABodyText"/>
        <w:rPr>
          <w:szCs w:val="22"/>
          <w:lang w:val="lt-LT"/>
        </w:rPr>
      </w:pPr>
      <w:r w:rsidRPr="00591491">
        <w:rPr>
          <w:szCs w:val="22"/>
          <w:lang w:val="lt-LT"/>
        </w:rPr>
        <w:t>Jeigu moteris antruoju arba trečiuoju nėštumo trimestru vartojo AIIRA, reikia ultragarsu sekti jos vaisiaus inkstų funkciją ir kaukolę.</w:t>
      </w:r>
    </w:p>
    <w:p w14:paraId="07475438" w14:textId="77777777" w:rsidR="005F1689" w:rsidRPr="00591491" w:rsidRDefault="005F1689" w:rsidP="00706A45">
      <w:pPr>
        <w:pStyle w:val="EMEABodyText"/>
        <w:rPr>
          <w:szCs w:val="22"/>
          <w:lang w:val="lt-LT"/>
        </w:rPr>
      </w:pPr>
    </w:p>
    <w:p w14:paraId="56768C75" w14:textId="77777777" w:rsidR="00706A45" w:rsidRPr="00591491" w:rsidRDefault="00706A45" w:rsidP="00706A45">
      <w:pPr>
        <w:pStyle w:val="EMEABodyText"/>
        <w:rPr>
          <w:szCs w:val="22"/>
          <w:lang w:val="lt-LT"/>
        </w:rPr>
      </w:pPr>
      <w:r w:rsidRPr="00591491">
        <w:rPr>
          <w:szCs w:val="22"/>
          <w:lang w:val="lt-LT"/>
        </w:rPr>
        <w:t>Reikia atidžiai sekti, ar naujagimiams, kurių motinos nėštumo metu vartojo AIIRA, nepasireiškia hipotenzija (žr. 4.3 ir 4.4 skyrius).</w:t>
      </w:r>
    </w:p>
    <w:p w14:paraId="1CF7537A" w14:textId="77777777" w:rsidR="00706A45" w:rsidRPr="00591491" w:rsidRDefault="00706A45" w:rsidP="00706A45">
      <w:pPr>
        <w:pStyle w:val="EMEABodyText"/>
        <w:rPr>
          <w:szCs w:val="22"/>
          <w:lang w:val="lt-LT"/>
        </w:rPr>
      </w:pPr>
    </w:p>
    <w:p w14:paraId="574A232B" w14:textId="77777777" w:rsidR="00706A45" w:rsidRPr="00591491" w:rsidRDefault="00706A45" w:rsidP="00706A45">
      <w:pPr>
        <w:pStyle w:val="EMEABodyText"/>
        <w:keepNext/>
        <w:rPr>
          <w:szCs w:val="22"/>
          <w:u w:val="single"/>
          <w:lang w:val="lt-LT"/>
        </w:rPr>
      </w:pPr>
      <w:r w:rsidRPr="00591491">
        <w:rPr>
          <w:szCs w:val="22"/>
          <w:u w:val="single"/>
          <w:lang w:val="lt-LT"/>
        </w:rPr>
        <w:t>Žindymas</w:t>
      </w:r>
    </w:p>
    <w:p w14:paraId="52341D22" w14:textId="77777777" w:rsidR="00706A45" w:rsidRPr="00591491" w:rsidRDefault="00706A45" w:rsidP="00706A45">
      <w:pPr>
        <w:pStyle w:val="EMEABodyText"/>
        <w:keepNext/>
        <w:rPr>
          <w:szCs w:val="22"/>
          <w:u w:val="single"/>
          <w:lang w:val="lt-LT"/>
        </w:rPr>
      </w:pPr>
    </w:p>
    <w:p w14:paraId="344E8C80" w14:textId="77777777" w:rsidR="00706A45" w:rsidRPr="00591491" w:rsidRDefault="00706A45" w:rsidP="00706A45">
      <w:pPr>
        <w:pStyle w:val="EMEABodyText"/>
        <w:rPr>
          <w:szCs w:val="22"/>
          <w:u w:val="single"/>
          <w:lang w:val="lt-LT"/>
        </w:rPr>
      </w:pPr>
      <w:r w:rsidRPr="00591491">
        <w:rPr>
          <w:szCs w:val="22"/>
          <w:lang w:val="lt-LT"/>
        </w:rPr>
        <w:t>Kadangi nėra informacijos apie Aprovel vartojimą žindymo metu, Aprovel yra nerekomenduojamas, ir alternatyvus gydymas vaistu, geriau ištirtu dėl saugumo žindymo metu, yra tinkamesnis, ypač žindant naujagimius bei prieš laiką gimusius kūdikius.</w:t>
      </w:r>
    </w:p>
    <w:p w14:paraId="4470DA99" w14:textId="77777777" w:rsidR="00706A45" w:rsidRPr="00591491" w:rsidRDefault="00706A45">
      <w:pPr>
        <w:pStyle w:val="EMEABodyText"/>
        <w:rPr>
          <w:szCs w:val="22"/>
          <w:lang w:val="lt-LT"/>
        </w:rPr>
      </w:pPr>
    </w:p>
    <w:p w14:paraId="387F0017" w14:textId="77777777" w:rsidR="00706A45" w:rsidRPr="00591491" w:rsidRDefault="00706A45" w:rsidP="00706A45">
      <w:pPr>
        <w:pStyle w:val="EMEABodyText"/>
        <w:rPr>
          <w:szCs w:val="22"/>
          <w:lang w:val="lt-LT"/>
        </w:rPr>
      </w:pPr>
      <w:r w:rsidRPr="00591491">
        <w:rPr>
          <w:szCs w:val="22"/>
          <w:lang w:val="lt-LT"/>
        </w:rPr>
        <w:t>Nežinoma, ar irbesartano arba jo metabolitų išsiskiria į motinos pieną.</w:t>
      </w:r>
    </w:p>
    <w:p w14:paraId="7B334A65" w14:textId="77777777" w:rsidR="00706A45" w:rsidRPr="00591491" w:rsidRDefault="00706A45" w:rsidP="00706A45">
      <w:pPr>
        <w:pStyle w:val="EMEABodyText"/>
        <w:rPr>
          <w:szCs w:val="22"/>
          <w:lang w:val="lt-LT"/>
        </w:rPr>
      </w:pPr>
      <w:r w:rsidRPr="00591491">
        <w:rPr>
          <w:szCs w:val="22"/>
          <w:lang w:val="lt-LT"/>
        </w:rPr>
        <w:t>Esami farmakodinamikos ir toksikologinių tyrimų su žiurkėmis duomenys rodo, kad irbesartano arba jo metabolitų išsiskiria į gyvūnų pieną (smulkiau žr. 5.3 skyrių).</w:t>
      </w:r>
    </w:p>
    <w:p w14:paraId="79B9EEF0" w14:textId="77777777" w:rsidR="00706A45" w:rsidRPr="00591491" w:rsidRDefault="00706A45" w:rsidP="00706A45">
      <w:pPr>
        <w:pStyle w:val="EMEABodyText"/>
        <w:rPr>
          <w:szCs w:val="22"/>
          <w:lang w:val="lt-LT"/>
        </w:rPr>
      </w:pPr>
    </w:p>
    <w:p w14:paraId="6D105CE7" w14:textId="77777777" w:rsidR="00706A45" w:rsidRPr="00591491" w:rsidRDefault="00706A45" w:rsidP="00706A45">
      <w:pPr>
        <w:pStyle w:val="EMEABodyText"/>
        <w:rPr>
          <w:szCs w:val="22"/>
          <w:lang w:val="lt-LT"/>
        </w:rPr>
      </w:pPr>
      <w:r w:rsidRPr="00591491">
        <w:rPr>
          <w:szCs w:val="22"/>
          <w:u w:val="single"/>
          <w:lang w:val="lt-LT"/>
        </w:rPr>
        <w:t>Vaisingumas</w:t>
      </w:r>
    </w:p>
    <w:p w14:paraId="27C90387" w14:textId="77777777" w:rsidR="00706A45" w:rsidRPr="00591491" w:rsidRDefault="00706A45" w:rsidP="00706A45">
      <w:pPr>
        <w:pStyle w:val="EMEABodyText"/>
        <w:rPr>
          <w:szCs w:val="22"/>
          <w:lang w:val="lt-LT"/>
        </w:rPr>
      </w:pPr>
    </w:p>
    <w:p w14:paraId="65992463" w14:textId="77777777" w:rsidR="00706A45" w:rsidRPr="00591491" w:rsidRDefault="00706A45" w:rsidP="00706A45">
      <w:pPr>
        <w:pStyle w:val="EMEABodyText"/>
        <w:rPr>
          <w:szCs w:val="22"/>
          <w:lang w:val="lt-LT"/>
        </w:rPr>
      </w:pPr>
      <w:r w:rsidRPr="00591491">
        <w:rPr>
          <w:szCs w:val="22"/>
          <w:lang w:val="lt-LT"/>
        </w:rPr>
        <w:t>Irbesartanas neturi poveikio jo vartojusių žiurkių bei jų palikuonių vaisingumui, preparato skiriant iki tokios dozės ribos, kuri sukelia pirmuosius toksinio poveikio suaugusiems gyvūnams požymius (žr. 5.3 skyrių).</w:t>
      </w:r>
    </w:p>
    <w:p w14:paraId="3F15DBB5" w14:textId="77777777" w:rsidR="00706A45" w:rsidRPr="00591491" w:rsidRDefault="00706A45">
      <w:pPr>
        <w:pStyle w:val="EMEABodyText"/>
        <w:rPr>
          <w:szCs w:val="22"/>
          <w:lang w:val="lt-LT"/>
        </w:rPr>
      </w:pPr>
    </w:p>
    <w:p w14:paraId="449A7E41" w14:textId="3D231492" w:rsidR="00706A45" w:rsidRPr="00591491" w:rsidRDefault="00706A45">
      <w:pPr>
        <w:pStyle w:val="EMEAHeading2"/>
        <w:rPr>
          <w:szCs w:val="22"/>
          <w:lang w:val="lt-LT"/>
        </w:rPr>
      </w:pPr>
      <w:r w:rsidRPr="00591491">
        <w:rPr>
          <w:szCs w:val="22"/>
          <w:lang w:val="lt-LT"/>
        </w:rPr>
        <w:t>4.7</w:t>
      </w:r>
      <w:r w:rsidRPr="00591491">
        <w:rPr>
          <w:szCs w:val="22"/>
          <w:lang w:val="lt-LT"/>
        </w:rPr>
        <w:tab/>
        <w:t>Poveikis gebėjimui vairuoti ir valdyti mechanizmus</w:t>
      </w:r>
      <w:r w:rsidR="00CA576F">
        <w:rPr>
          <w:szCs w:val="22"/>
          <w:lang w:val="lt-LT"/>
        </w:rPr>
        <w:fldChar w:fldCharType="begin"/>
      </w:r>
      <w:r w:rsidR="00CA576F">
        <w:rPr>
          <w:szCs w:val="22"/>
          <w:lang w:val="lt-LT"/>
        </w:rPr>
        <w:instrText xml:space="preserve"> DOCVARIABLE vault_nd_75f887fc-7231-4a6e-b96c-28b05fc9b4e5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5EA52BC" w14:textId="77777777" w:rsidR="00706A45" w:rsidRPr="00591491" w:rsidRDefault="00706A45">
      <w:pPr>
        <w:pStyle w:val="EMEAHeading2"/>
        <w:rPr>
          <w:szCs w:val="22"/>
          <w:lang w:val="lt-LT"/>
        </w:rPr>
      </w:pPr>
    </w:p>
    <w:p w14:paraId="3974EF4F" w14:textId="77777777" w:rsidR="00706A45" w:rsidRPr="00591491" w:rsidRDefault="00B54176">
      <w:pPr>
        <w:pStyle w:val="EMEABodyText"/>
        <w:rPr>
          <w:szCs w:val="22"/>
          <w:lang w:val="lt-LT"/>
        </w:rPr>
      </w:pPr>
      <w:r w:rsidRPr="00591491">
        <w:rPr>
          <w:szCs w:val="22"/>
          <w:lang w:val="lt-LT"/>
        </w:rPr>
        <w:t xml:space="preserve">Atsižvelgiant į farmakodinamines savybes, nesitikima, kad irbesartanas veiktų gebėjimą vairuoti ir valdyti mechanizmus. </w:t>
      </w:r>
      <w:r w:rsidR="00706A45" w:rsidRPr="00591491">
        <w:rPr>
          <w:szCs w:val="22"/>
          <w:lang w:val="lt-LT"/>
        </w:rPr>
        <w:t>Vairuojant arba valdant mechanizmus, reikia nepamiršti, kad gydymo metu gali atsirasti galvos svaigimas arba nuovargis.</w:t>
      </w:r>
    </w:p>
    <w:p w14:paraId="560D6AA9" w14:textId="77777777" w:rsidR="00706A45" w:rsidRPr="00591491" w:rsidRDefault="00706A45">
      <w:pPr>
        <w:pStyle w:val="EMEABodyText"/>
        <w:rPr>
          <w:szCs w:val="22"/>
          <w:lang w:val="lt-LT"/>
        </w:rPr>
      </w:pPr>
    </w:p>
    <w:p w14:paraId="5BC1C1BD" w14:textId="704BA638" w:rsidR="00706A45" w:rsidRPr="00591491" w:rsidRDefault="00706A45">
      <w:pPr>
        <w:pStyle w:val="EMEAHeading2"/>
        <w:rPr>
          <w:szCs w:val="22"/>
          <w:lang w:val="lt-LT"/>
        </w:rPr>
      </w:pPr>
      <w:r w:rsidRPr="00591491">
        <w:rPr>
          <w:szCs w:val="22"/>
          <w:lang w:val="lt-LT"/>
        </w:rPr>
        <w:t>4.8</w:t>
      </w:r>
      <w:r w:rsidRPr="00591491">
        <w:rPr>
          <w:szCs w:val="22"/>
          <w:lang w:val="lt-LT"/>
        </w:rPr>
        <w:tab/>
        <w:t>Nepageidaujamas poveikis</w:t>
      </w:r>
      <w:r w:rsidR="00CA576F">
        <w:rPr>
          <w:szCs w:val="22"/>
          <w:lang w:val="lt-LT"/>
        </w:rPr>
        <w:fldChar w:fldCharType="begin"/>
      </w:r>
      <w:r w:rsidR="00CA576F">
        <w:rPr>
          <w:szCs w:val="22"/>
          <w:lang w:val="lt-LT"/>
        </w:rPr>
        <w:instrText xml:space="preserve"> DOCVARIABLE vault_nd_f9a79b47-b667-4042-bb39-73f53c5e68e6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3326287" w14:textId="77777777" w:rsidR="00706A45" w:rsidRPr="00591491" w:rsidRDefault="00706A45" w:rsidP="00706A45">
      <w:pPr>
        <w:pStyle w:val="EMEAHeading2"/>
        <w:rPr>
          <w:szCs w:val="22"/>
          <w:lang w:val="lt-LT"/>
        </w:rPr>
      </w:pPr>
    </w:p>
    <w:p w14:paraId="2EFA99FA" w14:textId="77777777" w:rsidR="00706A45" w:rsidRPr="00591491" w:rsidRDefault="00706A45" w:rsidP="00706A45">
      <w:pPr>
        <w:pStyle w:val="EMEABodyText"/>
        <w:rPr>
          <w:szCs w:val="22"/>
          <w:lang w:val="lt-LT"/>
        </w:rPr>
      </w:pPr>
      <w:r w:rsidRPr="00591491">
        <w:rPr>
          <w:szCs w:val="22"/>
          <w:lang w:val="lt-LT"/>
        </w:rPr>
        <w:t xml:space="preserve">Placebu kontroliuojamų klinikinių tyrimų metu bendras nepageidaujamo poveikio dažnis hipertenzija sergantiems </w:t>
      </w:r>
      <w:r w:rsidR="009E4523" w:rsidRPr="00591491">
        <w:rPr>
          <w:szCs w:val="22"/>
          <w:lang w:val="lt-LT"/>
        </w:rPr>
        <w:t>pacientams</w:t>
      </w:r>
      <w:r w:rsidRPr="00591491">
        <w:rPr>
          <w:szCs w:val="22"/>
          <w:lang w:val="lt-LT"/>
        </w:rPr>
        <w:t>, vartojantiems irbesartano, buvo beveik toks pat, kaip vartojantiems placebo (atitinkamai 56,2% ir 56,5%). Dėl nepageidaujamo poveikio simptomų ar laboratorinių tyrimų duomenų pokyčio irbesartano vartojimą reikėjo nutraukti rečiau negu placebo grupėje (atitinkamai 3,3% ir 4,5% pacientų). Nuo dozės (gydant rekomenduojama doze), lyties, amžiaus, rasės ar gydymo trukmės nepageidaujamo poveikio dažnis nepriklausė.</w:t>
      </w:r>
    </w:p>
    <w:p w14:paraId="5EF1E9DB" w14:textId="77777777" w:rsidR="00706A45" w:rsidRPr="00591491" w:rsidRDefault="00706A45" w:rsidP="00706A45">
      <w:pPr>
        <w:pStyle w:val="EMEABodyText"/>
        <w:rPr>
          <w:szCs w:val="22"/>
          <w:lang w:val="lt-LT"/>
        </w:rPr>
      </w:pPr>
    </w:p>
    <w:p w14:paraId="01A54ED4" w14:textId="77777777" w:rsidR="00706A45" w:rsidRPr="00591491" w:rsidRDefault="00706A45" w:rsidP="008622A8">
      <w:pPr>
        <w:pStyle w:val="EMEABodyText"/>
        <w:keepNext/>
        <w:keepLines/>
        <w:rPr>
          <w:szCs w:val="22"/>
          <w:lang w:val="lt-LT"/>
        </w:rPr>
      </w:pPr>
      <w:r w:rsidRPr="00591491">
        <w:rPr>
          <w:szCs w:val="22"/>
          <w:lang w:val="lt-LT"/>
        </w:rPr>
        <w:lastRenderedPageBreak/>
        <w:t>0,5</w:t>
      </w:r>
      <w:r w:rsidRPr="00591491">
        <w:rPr>
          <w:szCs w:val="22"/>
          <w:lang w:val="lt-LT"/>
        </w:rPr>
        <w:sym w:font="Symbol" w:char="F025"/>
      </w:r>
      <w:r w:rsidRPr="00591491">
        <w:rPr>
          <w:szCs w:val="22"/>
          <w:lang w:val="lt-LT"/>
        </w:rPr>
        <w:t xml:space="preserve"> irbesartanu gydytų cukriniu diabetu ir hipertenzija sergančių </w:t>
      </w:r>
      <w:r w:rsidR="009E4523" w:rsidRPr="00591491">
        <w:rPr>
          <w:szCs w:val="22"/>
          <w:lang w:val="lt-LT"/>
        </w:rPr>
        <w:t>pacientų</w:t>
      </w:r>
      <w:r w:rsidRPr="00591491">
        <w:rPr>
          <w:szCs w:val="22"/>
          <w:lang w:val="lt-LT"/>
        </w:rPr>
        <w:t>, kurių inkstų funkcija buvo normali ir kuriems buvo mikroalbuminurija, pasireiškė ortostatinis galvos svaigimas ir ortostatinė hipotenzija (t.y. toks poveikis buvo nedažnas, tačiau dažnesnis negu placebo vartojusių pacientų tarpe).</w:t>
      </w:r>
    </w:p>
    <w:p w14:paraId="3DCDCD71" w14:textId="77777777" w:rsidR="00706A45" w:rsidRPr="00591491" w:rsidRDefault="00706A45" w:rsidP="00706A45">
      <w:pPr>
        <w:pStyle w:val="EMEABodyText"/>
        <w:rPr>
          <w:szCs w:val="22"/>
          <w:lang w:val="lt-LT"/>
        </w:rPr>
      </w:pPr>
    </w:p>
    <w:p w14:paraId="1B4F4B42" w14:textId="77777777" w:rsidR="00706A45" w:rsidRPr="00591491" w:rsidRDefault="00706A45" w:rsidP="00706A45">
      <w:pPr>
        <w:pStyle w:val="EMEABodyText"/>
        <w:rPr>
          <w:szCs w:val="22"/>
          <w:lang w:val="lt-LT"/>
        </w:rPr>
      </w:pPr>
      <w:r w:rsidRPr="00591491">
        <w:rPr>
          <w:szCs w:val="22"/>
          <w:lang w:val="lt-LT"/>
        </w:rPr>
        <w:t xml:space="preserve">Toliau nurodytos nepageidaujamos reakcijos, kurios pasireiškė 1 965 irbesartanu gydomiems hipertenzija sergantiems </w:t>
      </w:r>
      <w:r w:rsidR="009E4523" w:rsidRPr="00591491">
        <w:rPr>
          <w:szCs w:val="22"/>
          <w:lang w:val="lt-LT"/>
        </w:rPr>
        <w:t>pacientams</w:t>
      </w:r>
      <w:r w:rsidRPr="00591491">
        <w:rPr>
          <w:szCs w:val="22"/>
          <w:lang w:val="lt-LT"/>
        </w:rPr>
        <w:t xml:space="preserve"> placebu kontroliuojamo klinikinio tyrimo metu. Žvaigždute (*) pažymėtos reakcijos pasireiškė papildomai &gt; 2% cukriniu diabetu ir hipertenzija sergančių </w:t>
      </w:r>
      <w:r w:rsidR="009E4523" w:rsidRPr="00591491">
        <w:rPr>
          <w:szCs w:val="22"/>
          <w:lang w:val="lt-LT"/>
        </w:rPr>
        <w:t>pacientų</w:t>
      </w:r>
      <w:r w:rsidRPr="00591491">
        <w:rPr>
          <w:szCs w:val="22"/>
          <w:lang w:val="lt-LT"/>
        </w:rPr>
        <w:t xml:space="preserve">, kuriems buvo lėtinis inkstų nepakankamumas ir akivaizdi proteinurija; šios reakcijos irbesartano vartojusių </w:t>
      </w:r>
      <w:r w:rsidR="009E4523" w:rsidRPr="00591491">
        <w:rPr>
          <w:szCs w:val="22"/>
          <w:lang w:val="lt-LT"/>
        </w:rPr>
        <w:t>pacientų</w:t>
      </w:r>
      <w:r w:rsidRPr="00591491">
        <w:rPr>
          <w:szCs w:val="22"/>
          <w:lang w:val="lt-LT"/>
        </w:rPr>
        <w:t xml:space="preserve"> tarpe buvo dažnesnės negu placebo vartojusiems pacientams.</w:t>
      </w:r>
    </w:p>
    <w:p w14:paraId="4C06F4CC" w14:textId="77777777" w:rsidR="00706A45" w:rsidRPr="00591491" w:rsidRDefault="00706A45" w:rsidP="00706A45">
      <w:pPr>
        <w:pStyle w:val="EMEABodyText"/>
        <w:rPr>
          <w:szCs w:val="22"/>
          <w:lang w:val="lt-LT"/>
        </w:rPr>
      </w:pPr>
    </w:p>
    <w:p w14:paraId="41EA1D70" w14:textId="77777777" w:rsidR="00706A45" w:rsidRPr="00591491" w:rsidRDefault="00706A45" w:rsidP="00706A45">
      <w:pPr>
        <w:pStyle w:val="EMEABodyText"/>
        <w:rPr>
          <w:szCs w:val="22"/>
          <w:lang w:val="lt-LT"/>
        </w:rPr>
      </w:pPr>
      <w:r w:rsidRPr="00591491">
        <w:rPr>
          <w:szCs w:val="22"/>
          <w:lang w:val="lt-LT"/>
        </w:rPr>
        <w:t xml:space="preserve">Toliau nurodytų nepageidaujamų reakcijų dažnis vertinamas taip: labai dažni (≥ 1/10), dažni (nuo ≥ 1/100 iki &lt; 1/10), nedažni (nuo ≥ 1/1 000 iki &lt; 1/100), reti (nuo ≥ 1/10 000 iki &lt; 1/1 000), labai reti (&lt; 1/10 000). </w:t>
      </w:r>
      <w:r w:rsidRPr="00591491">
        <w:rPr>
          <w:noProof/>
          <w:szCs w:val="22"/>
          <w:lang w:val="lt-LT"/>
        </w:rPr>
        <w:t>Kiekvienoje dažnio grupėje nepageidaujamas poveikis pateikiamas mažėjančio sunkumo tvarka</w:t>
      </w:r>
      <w:r w:rsidRPr="00591491">
        <w:rPr>
          <w:szCs w:val="22"/>
          <w:lang w:val="lt-LT"/>
        </w:rPr>
        <w:t>.</w:t>
      </w:r>
    </w:p>
    <w:p w14:paraId="4D7817AC" w14:textId="77777777" w:rsidR="00706A45" w:rsidRPr="00591491" w:rsidRDefault="00706A45">
      <w:pPr>
        <w:pStyle w:val="EMEABodyText"/>
        <w:rPr>
          <w:szCs w:val="22"/>
          <w:lang w:val="lt-LT"/>
        </w:rPr>
      </w:pPr>
    </w:p>
    <w:p w14:paraId="1330EDFD" w14:textId="77777777" w:rsidR="00706A45" w:rsidRPr="00591491" w:rsidRDefault="00706A45" w:rsidP="00706A45">
      <w:pPr>
        <w:pStyle w:val="EMEABodyText"/>
        <w:rPr>
          <w:szCs w:val="22"/>
          <w:lang w:val="lt-LT"/>
        </w:rPr>
      </w:pPr>
      <w:r w:rsidRPr="00591491">
        <w:rPr>
          <w:szCs w:val="22"/>
          <w:lang w:val="lt-LT"/>
        </w:rPr>
        <w:t>Taip pat išvardytos ir tos nepageidaujamos reakcijos, apie kurias pranešta remiantis poregistracinio vaisto vartojimo patirtimi. Duomenys gauti iš spontaninių pranešimų</w:t>
      </w:r>
      <w:r w:rsidRPr="00591491">
        <w:rPr>
          <w:iCs/>
          <w:szCs w:val="22"/>
          <w:lang w:val="lt-LT"/>
        </w:rPr>
        <w:t>.</w:t>
      </w:r>
    </w:p>
    <w:p w14:paraId="5726C7D8" w14:textId="77777777" w:rsidR="00706A45" w:rsidRPr="00591491" w:rsidRDefault="00706A45" w:rsidP="00706A45">
      <w:pPr>
        <w:pStyle w:val="EMEABodyText"/>
        <w:rPr>
          <w:szCs w:val="22"/>
          <w:lang w:val="lt-LT"/>
        </w:rPr>
      </w:pPr>
    </w:p>
    <w:p w14:paraId="05CD8782" w14:textId="77777777" w:rsidR="00562B8D" w:rsidRPr="00591491" w:rsidRDefault="00562B8D" w:rsidP="00706A45">
      <w:pPr>
        <w:pStyle w:val="EMEABodyText"/>
        <w:rPr>
          <w:szCs w:val="22"/>
          <w:u w:val="single"/>
          <w:lang w:val="lt-LT"/>
        </w:rPr>
      </w:pPr>
      <w:r w:rsidRPr="007A2B60">
        <w:rPr>
          <w:szCs w:val="22"/>
          <w:u w:val="single"/>
          <w:lang w:val="lt-LT"/>
        </w:rPr>
        <w:t>Kraujo ir limfinės sistemos sutrikimai</w:t>
      </w:r>
    </w:p>
    <w:p w14:paraId="38D43821" w14:textId="77777777" w:rsidR="00B253E7" w:rsidRPr="007A2B60" w:rsidRDefault="00B253E7" w:rsidP="00706A45">
      <w:pPr>
        <w:pStyle w:val="EMEABodyText"/>
        <w:rPr>
          <w:szCs w:val="22"/>
          <w:u w:val="single"/>
          <w:lang w:val="lt-LT"/>
        </w:rPr>
      </w:pPr>
    </w:p>
    <w:p w14:paraId="407A22C7" w14:textId="77777777" w:rsidR="00562B8D" w:rsidRPr="00591491" w:rsidRDefault="00562B8D" w:rsidP="00706A45">
      <w:pPr>
        <w:pStyle w:val="EMEABodyText"/>
        <w:rPr>
          <w:szCs w:val="22"/>
          <w:lang w:val="lt-LT"/>
        </w:rPr>
      </w:pPr>
      <w:r w:rsidRPr="00591491">
        <w:rPr>
          <w:szCs w:val="22"/>
          <w:lang w:val="lt-LT"/>
        </w:rPr>
        <w:t xml:space="preserve">Dažnis nežinomas: </w:t>
      </w:r>
      <w:r w:rsidRPr="00591491">
        <w:rPr>
          <w:szCs w:val="22"/>
          <w:lang w:val="lt-LT"/>
        </w:rPr>
        <w:tab/>
      </w:r>
      <w:r w:rsidR="000A14FF">
        <w:rPr>
          <w:szCs w:val="22"/>
          <w:lang w:val="lt-LT"/>
        </w:rPr>
        <w:t xml:space="preserve">anemija, </w:t>
      </w:r>
      <w:r w:rsidRPr="00591491">
        <w:rPr>
          <w:szCs w:val="22"/>
          <w:lang w:val="lt-LT"/>
        </w:rPr>
        <w:t>trombocitopenija</w:t>
      </w:r>
    </w:p>
    <w:p w14:paraId="28950F80" w14:textId="77777777" w:rsidR="00562B8D" w:rsidRPr="00591491" w:rsidRDefault="00562B8D" w:rsidP="00706A45">
      <w:pPr>
        <w:pStyle w:val="EMEABodyText"/>
        <w:rPr>
          <w:szCs w:val="22"/>
          <w:lang w:val="lt-LT"/>
        </w:rPr>
      </w:pPr>
    </w:p>
    <w:p w14:paraId="798067DB" w14:textId="77777777" w:rsidR="00706A45" w:rsidRPr="00591491" w:rsidRDefault="00706A45" w:rsidP="00706A45">
      <w:pPr>
        <w:pStyle w:val="EMEABodyText"/>
        <w:keepNext/>
        <w:rPr>
          <w:szCs w:val="22"/>
          <w:u w:val="single"/>
          <w:lang w:val="lt-LT"/>
        </w:rPr>
      </w:pPr>
      <w:r w:rsidRPr="007A2B60">
        <w:rPr>
          <w:szCs w:val="22"/>
          <w:u w:val="single"/>
          <w:lang w:val="lt-LT"/>
        </w:rPr>
        <w:t>Imuninės sistemos sutrikimai</w:t>
      </w:r>
    </w:p>
    <w:p w14:paraId="4E1D2BE7" w14:textId="77777777" w:rsidR="00B253E7" w:rsidRPr="007A2B60" w:rsidRDefault="00B253E7" w:rsidP="00706A45">
      <w:pPr>
        <w:pStyle w:val="EMEABodyText"/>
        <w:keepNext/>
        <w:rPr>
          <w:szCs w:val="22"/>
          <w:u w:val="single"/>
          <w:lang w:val="lt-LT"/>
        </w:rPr>
      </w:pPr>
    </w:p>
    <w:p w14:paraId="502A13C2"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t>padidėjusio jautrumo reakcijos, pvz., angioneurozinė edema, bėrimas, dilgėlinė</w:t>
      </w:r>
      <w:r w:rsidR="00B253E7" w:rsidRPr="00591491">
        <w:rPr>
          <w:szCs w:val="22"/>
          <w:lang w:val="lt-LT"/>
        </w:rPr>
        <w:t>, anafilaksinė reakcija, anafilaksinis šokas</w:t>
      </w:r>
    </w:p>
    <w:p w14:paraId="7944E751" w14:textId="77777777" w:rsidR="00706A45" w:rsidRPr="00591491" w:rsidRDefault="00706A45" w:rsidP="00706A45">
      <w:pPr>
        <w:pStyle w:val="EMEABodyText"/>
        <w:rPr>
          <w:szCs w:val="22"/>
          <w:lang w:val="lt-LT"/>
        </w:rPr>
      </w:pPr>
    </w:p>
    <w:p w14:paraId="636B1991" w14:textId="77777777" w:rsidR="00706A45" w:rsidRPr="00591491" w:rsidRDefault="00706A45" w:rsidP="00706A45">
      <w:pPr>
        <w:pStyle w:val="EMEABodyText"/>
        <w:keepNext/>
        <w:rPr>
          <w:szCs w:val="22"/>
          <w:u w:val="single"/>
          <w:lang w:val="lt-LT"/>
        </w:rPr>
      </w:pPr>
      <w:r w:rsidRPr="007A2B60">
        <w:rPr>
          <w:szCs w:val="22"/>
          <w:u w:val="single"/>
          <w:lang w:val="lt-LT"/>
        </w:rPr>
        <w:t>Metabolizmo ir mitybos sutrikimai</w:t>
      </w:r>
    </w:p>
    <w:p w14:paraId="1EC0B55B" w14:textId="77777777" w:rsidR="00B253E7" w:rsidRPr="007A2B60" w:rsidRDefault="00B253E7" w:rsidP="00706A45">
      <w:pPr>
        <w:pStyle w:val="EMEABodyText"/>
        <w:keepNext/>
        <w:rPr>
          <w:szCs w:val="22"/>
          <w:u w:val="single"/>
          <w:lang w:val="lt-LT"/>
        </w:rPr>
      </w:pPr>
    </w:p>
    <w:p w14:paraId="61FA2A31"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hiperkalemija</w:t>
      </w:r>
      <w:r w:rsidR="00035F99">
        <w:rPr>
          <w:szCs w:val="22"/>
          <w:lang w:val="lt-LT"/>
        </w:rPr>
        <w:t>, hipoglikemija</w:t>
      </w:r>
    </w:p>
    <w:p w14:paraId="5531743D" w14:textId="77777777" w:rsidR="00706A45" w:rsidRPr="00591491" w:rsidRDefault="00706A45" w:rsidP="00706A45">
      <w:pPr>
        <w:pStyle w:val="EMEABodyText"/>
        <w:ind w:left="1134" w:hanging="1134"/>
        <w:rPr>
          <w:szCs w:val="22"/>
          <w:lang w:val="lt-LT"/>
        </w:rPr>
      </w:pPr>
    </w:p>
    <w:p w14:paraId="65452B37" w14:textId="77777777" w:rsidR="00706A45" w:rsidRPr="00591491" w:rsidRDefault="00706A45" w:rsidP="00706A45">
      <w:pPr>
        <w:pStyle w:val="EMEABodyText"/>
        <w:keepNext/>
        <w:rPr>
          <w:szCs w:val="22"/>
          <w:u w:val="single"/>
          <w:lang w:val="lt-LT"/>
        </w:rPr>
      </w:pPr>
      <w:r w:rsidRPr="007A2B60">
        <w:rPr>
          <w:szCs w:val="22"/>
          <w:u w:val="single"/>
          <w:lang w:val="lt-LT"/>
        </w:rPr>
        <w:t>Nervų sistemos sutrikimai</w:t>
      </w:r>
    </w:p>
    <w:p w14:paraId="2997BBC4" w14:textId="77777777" w:rsidR="00B253E7" w:rsidRPr="007A2B60" w:rsidRDefault="00B253E7" w:rsidP="00706A45">
      <w:pPr>
        <w:pStyle w:val="EMEABodyText"/>
        <w:keepNext/>
        <w:rPr>
          <w:szCs w:val="22"/>
          <w:u w:val="single"/>
          <w:lang w:val="lt-LT"/>
        </w:rPr>
      </w:pPr>
    </w:p>
    <w:p w14:paraId="3D0B1F6D"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galvos svaigimas, ortostatinis galvos svaigimas*</w:t>
      </w:r>
    </w:p>
    <w:p w14:paraId="6EC16E8A"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svaigulys, galvos skausmas</w:t>
      </w:r>
    </w:p>
    <w:p w14:paraId="0DBA8B16" w14:textId="77777777" w:rsidR="00706A45" w:rsidRPr="00591491" w:rsidRDefault="00706A45" w:rsidP="00706A45">
      <w:pPr>
        <w:pStyle w:val="EMEABodyText"/>
        <w:rPr>
          <w:szCs w:val="22"/>
          <w:lang w:val="lt-LT"/>
        </w:rPr>
      </w:pPr>
    </w:p>
    <w:p w14:paraId="487694A6" w14:textId="77777777" w:rsidR="00706A45" w:rsidRPr="00591491" w:rsidRDefault="00706A45" w:rsidP="00706A45">
      <w:pPr>
        <w:pStyle w:val="EMEABodyText"/>
        <w:keepNext/>
        <w:rPr>
          <w:szCs w:val="22"/>
          <w:u w:val="single"/>
          <w:lang w:val="lt-LT"/>
        </w:rPr>
      </w:pPr>
      <w:r w:rsidRPr="007A2B60">
        <w:rPr>
          <w:szCs w:val="22"/>
          <w:u w:val="single"/>
          <w:lang w:val="lt-LT"/>
        </w:rPr>
        <w:t>Ausų ir labirintų sutrikimai</w:t>
      </w:r>
    </w:p>
    <w:p w14:paraId="08316CFD" w14:textId="77777777" w:rsidR="00B253E7" w:rsidRPr="007A2B60" w:rsidRDefault="00B253E7" w:rsidP="00706A45">
      <w:pPr>
        <w:pStyle w:val="EMEABodyText"/>
        <w:keepNext/>
        <w:rPr>
          <w:szCs w:val="22"/>
          <w:u w:val="single"/>
          <w:lang w:val="lt-LT"/>
        </w:rPr>
      </w:pPr>
    </w:p>
    <w:p w14:paraId="6B2EE0BA"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spengimas ausyse</w:t>
      </w:r>
    </w:p>
    <w:p w14:paraId="00702FF8" w14:textId="77777777" w:rsidR="00706A45" w:rsidRPr="00591491" w:rsidRDefault="00706A45" w:rsidP="00706A45">
      <w:pPr>
        <w:pStyle w:val="EMEABodyText"/>
        <w:ind w:left="1134" w:hanging="1134"/>
        <w:rPr>
          <w:szCs w:val="22"/>
          <w:lang w:val="lt-LT"/>
        </w:rPr>
      </w:pPr>
    </w:p>
    <w:p w14:paraId="6AECDBE3" w14:textId="77777777" w:rsidR="00706A45" w:rsidRPr="00591491" w:rsidRDefault="00706A45" w:rsidP="00706A45">
      <w:pPr>
        <w:pStyle w:val="EMEABodyText"/>
        <w:keepNext/>
        <w:rPr>
          <w:szCs w:val="22"/>
          <w:u w:val="single"/>
          <w:lang w:val="lt-LT"/>
        </w:rPr>
      </w:pPr>
      <w:r w:rsidRPr="007A2B60">
        <w:rPr>
          <w:szCs w:val="22"/>
          <w:u w:val="single"/>
          <w:lang w:val="lt-LT"/>
        </w:rPr>
        <w:t>Širdies sutrikimai</w:t>
      </w:r>
    </w:p>
    <w:p w14:paraId="1BBC8669" w14:textId="77777777" w:rsidR="00B253E7" w:rsidRPr="007A2B60" w:rsidRDefault="00B253E7" w:rsidP="00706A45">
      <w:pPr>
        <w:pStyle w:val="EMEABodyText"/>
        <w:keepNext/>
        <w:rPr>
          <w:szCs w:val="22"/>
          <w:u w:val="single"/>
          <w:lang w:val="lt-LT"/>
        </w:rPr>
      </w:pPr>
    </w:p>
    <w:p w14:paraId="2A7D1B39"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tachikardija</w:t>
      </w:r>
    </w:p>
    <w:p w14:paraId="1C8A3293" w14:textId="77777777" w:rsidR="00706A45" w:rsidRPr="00591491" w:rsidRDefault="00706A45" w:rsidP="00706A45">
      <w:pPr>
        <w:pStyle w:val="EMEABodyText"/>
        <w:ind w:left="1418" w:hanging="1418"/>
        <w:rPr>
          <w:szCs w:val="22"/>
          <w:lang w:val="lt-LT"/>
        </w:rPr>
      </w:pPr>
    </w:p>
    <w:p w14:paraId="7CC2F536"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Kraujagyslių sutrikimai</w:t>
      </w:r>
    </w:p>
    <w:p w14:paraId="5E460137" w14:textId="77777777" w:rsidR="00B253E7" w:rsidRPr="007A2B60" w:rsidRDefault="00B253E7" w:rsidP="00706A45">
      <w:pPr>
        <w:pStyle w:val="EMEABodyText"/>
        <w:keepNext/>
        <w:ind w:left="1418" w:hanging="1418"/>
        <w:rPr>
          <w:szCs w:val="22"/>
          <w:u w:val="single"/>
          <w:lang w:val="lt-LT"/>
        </w:rPr>
      </w:pPr>
    </w:p>
    <w:p w14:paraId="3EA98AB3"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ortostatinė hipotenzija*</w:t>
      </w:r>
    </w:p>
    <w:p w14:paraId="093AC834"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raudonis</w:t>
      </w:r>
    </w:p>
    <w:p w14:paraId="2F1F17D5" w14:textId="77777777" w:rsidR="00706A45" w:rsidRPr="00591491" w:rsidRDefault="00706A45" w:rsidP="00706A45">
      <w:pPr>
        <w:pStyle w:val="EMEABodyText"/>
        <w:ind w:left="1418" w:hanging="1418"/>
        <w:rPr>
          <w:szCs w:val="22"/>
          <w:lang w:val="lt-LT"/>
        </w:rPr>
      </w:pPr>
    </w:p>
    <w:p w14:paraId="56E20EE9"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Kvėpavimo sistemos, krūtinės ląstos ir tarpuplaučio sutrikimai</w:t>
      </w:r>
    </w:p>
    <w:p w14:paraId="3962D3E4" w14:textId="77777777" w:rsidR="00B253E7" w:rsidRPr="007A2B60" w:rsidRDefault="00B253E7" w:rsidP="00706A45">
      <w:pPr>
        <w:pStyle w:val="EMEABodyText"/>
        <w:keepNext/>
        <w:ind w:left="1418" w:hanging="1418"/>
        <w:rPr>
          <w:szCs w:val="22"/>
          <w:u w:val="single"/>
          <w:lang w:val="lt-LT"/>
        </w:rPr>
      </w:pPr>
    </w:p>
    <w:p w14:paraId="1F67A41A"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kosulys</w:t>
      </w:r>
    </w:p>
    <w:p w14:paraId="660F3DDA" w14:textId="77777777" w:rsidR="00706A45" w:rsidRPr="00591491" w:rsidRDefault="00706A45" w:rsidP="00706A45">
      <w:pPr>
        <w:pStyle w:val="EMEABodyText"/>
        <w:ind w:left="1418" w:hanging="1418"/>
        <w:rPr>
          <w:szCs w:val="22"/>
          <w:lang w:val="lt-LT"/>
        </w:rPr>
      </w:pPr>
    </w:p>
    <w:p w14:paraId="71C4CE2D"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lastRenderedPageBreak/>
        <w:t>Virškinimo trakto sutrikimai</w:t>
      </w:r>
    </w:p>
    <w:p w14:paraId="26268976" w14:textId="77777777" w:rsidR="00B253E7" w:rsidRPr="007A2B60" w:rsidRDefault="00B253E7" w:rsidP="00706A45">
      <w:pPr>
        <w:pStyle w:val="EMEABodyText"/>
        <w:keepNext/>
        <w:ind w:left="1418" w:hanging="1418"/>
        <w:rPr>
          <w:szCs w:val="22"/>
          <w:u w:val="single"/>
          <w:lang w:val="lt-LT"/>
        </w:rPr>
      </w:pPr>
    </w:p>
    <w:p w14:paraId="2F744A1C"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pykinimas, vėmimas</w:t>
      </w:r>
    </w:p>
    <w:p w14:paraId="1B4BF0A3" w14:textId="77777777" w:rsidR="00706A45"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viduriavimas, dispepsija, rėmuo</w:t>
      </w:r>
    </w:p>
    <w:p w14:paraId="242E141A" w14:textId="18CC2CA4" w:rsidR="004B2FC2" w:rsidRPr="00591491" w:rsidRDefault="004B2FC2" w:rsidP="00706A45">
      <w:pPr>
        <w:pStyle w:val="EMEABodyText"/>
        <w:ind w:left="1418" w:hanging="1418"/>
        <w:rPr>
          <w:szCs w:val="22"/>
          <w:lang w:val="lt-LT"/>
        </w:rPr>
      </w:pPr>
      <w:r>
        <w:rPr>
          <w:szCs w:val="22"/>
          <w:lang w:val="lt-LT"/>
        </w:rPr>
        <w:t>Reti:</w:t>
      </w:r>
      <w:r>
        <w:rPr>
          <w:szCs w:val="22"/>
          <w:lang w:val="lt-LT"/>
        </w:rPr>
        <w:tab/>
      </w:r>
      <w:r>
        <w:rPr>
          <w:szCs w:val="22"/>
          <w:lang w:val="lt-LT"/>
        </w:rPr>
        <w:tab/>
      </w:r>
      <w:r>
        <w:rPr>
          <w:szCs w:val="22"/>
          <w:lang w:val="lt-LT"/>
        </w:rPr>
        <w:tab/>
        <w:t>ž</w:t>
      </w:r>
      <w:r w:rsidRPr="004B2FC2">
        <w:rPr>
          <w:szCs w:val="22"/>
          <w:lang w:val="lt-LT"/>
        </w:rPr>
        <w:t>arnyno angioneurozinė edema</w:t>
      </w:r>
    </w:p>
    <w:p w14:paraId="4B5B563C"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skonio pojūčio sutrikimas</w:t>
      </w:r>
    </w:p>
    <w:p w14:paraId="0A081E68" w14:textId="77777777" w:rsidR="00706A45" w:rsidRPr="00591491" w:rsidRDefault="00706A45" w:rsidP="00706A45">
      <w:pPr>
        <w:pStyle w:val="EMEABodyText"/>
        <w:ind w:left="1418" w:hanging="1418"/>
        <w:rPr>
          <w:szCs w:val="22"/>
          <w:lang w:val="lt-LT"/>
        </w:rPr>
      </w:pPr>
    </w:p>
    <w:p w14:paraId="748330C1" w14:textId="77777777" w:rsidR="00706A45" w:rsidRPr="00591491" w:rsidRDefault="00706A45" w:rsidP="00706A45">
      <w:pPr>
        <w:pStyle w:val="EMEABodyText"/>
        <w:keepNext/>
        <w:rPr>
          <w:szCs w:val="22"/>
          <w:u w:val="single"/>
          <w:lang w:val="lt-LT"/>
        </w:rPr>
      </w:pPr>
      <w:r w:rsidRPr="007A2B60">
        <w:rPr>
          <w:szCs w:val="22"/>
          <w:u w:val="single"/>
          <w:lang w:val="lt-LT"/>
        </w:rPr>
        <w:t>Kepenų, tulžies pūslės ir latakų sutrikimai</w:t>
      </w:r>
    </w:p>
    <w:p w14:paraId="67F2460F" w14:textId="77777777" w:rsidR="00B253E7" w:rsidRPr="007A2B60" w:rsidRDefault="00B253E7" w:rsidP="00706A45">
      <w:pPr>
        <w:pStyle w:val="EMEABodyText"/>
        <w:keepNext/>
        <w:rPr>
          <w:szCs w:val="22"/>
          <w:u w:val="single"/>
          <w:lang w:val="lt-LT"/>
        </w:rPr>
      </w:pPr>
    </w:p>
    <w:p w14:paraId="5476A7A8" w14:textId="3B3424AB" w:rsidR="00706A45" w:rsidRPr="00591491" w:rsidRDefault="00706A45" w:rsidP="00706A45">
      <w:pPr>
        <w:pStyle w:val="EMEABodyText"/>
        <w:ind w:left="1134" w:hanging="1134"/>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r>
      <w:r w:rsidR="00BB4228">
        <w:rPr>
          <w:szCs w:val="22"/>
          <w:lang w:val="lt-LT"/>
        </w:rPr>
        <w:tab/>
      </w:r>
      <w:r w:rsidRPr="00591491">
        <w:rPr>
          <w:szCs w:val="22"/>
          <w:lang w:val="lt-LT"/>
        </w:rPr>
        <w:t>gelta</w:t>
      </w:r>
    </w:p>
    <w:p w14:paraId="670ABBAF"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hepatitas, nenormali kepenų funkcija</w:t>
      </w:r>
    </w:p>
    <w:p w14:paraId="21CF18BE" w14:textId="77777777" w:rsidR="00706A45" w:rsidRPr="00591491" w:rsidRDefault="00706A45" w:rsidP="00706A45">
      <w:pPr>
        <w:pStyle w:val="EMEABodyText"/>
        <w:ind w:left="1418" w:hanging="1418"/>
        <w:rPr>
          <w:szCs w:val="22"/>
          <w:lang w:val="lt-LT"/>
        </w:rPr>
      </w:pPr>
    </w:p>
    <w:p w14:paraId="20F507A5" w14:textId="77777777" w:rsidR="00706A45" w:rsidRPr="00591491" w:rsidRDefault="00706A45" w:rsidP="00706A45">
      <w:pPr>
        <w:pStyle w:val="EMEABodyText"/>
        <w:keepNext/>
        <w:ind w:left="1134" w:hanging="1134"/>
        <w:rPr>
          <w:szCs w:val="22"/>
          <w:u w:val="single"/>
          <w:lang w:val="lt-LT"/>
        </w:rPr>
      </w:pPr>
      <w:r w:rsidRPr="007A2B60">
        <w:rPr>
          <w:szCs w:val="22"/>
          <w:u w:val="single"/>
          <w:lang w:val="lt-LT"/>
        </w:rPr>
        <w:t>Odos ir poodinio audinio sutrikimai</w:t>
      </w:r>
    </w:p>
    <w:p w14:paraId="7332F784" w14:textId="77777777" w:rsidR="00B253E7" w:rsidRPr="007A2B60" w:rsidRDefault="00B253E7" w:rsidP="00706A45">
      <w:pPr>
        <w:pStyle w:val="EMEABodyText"/>
        <w:keepNext/>
        <w:ind w:left="1134" w:hanging="1134"/>
        <w:rPr>
          <w:szCs w:val="22"/>
          <w:u w:val="single"/>
          <w:lang w:val="lt-LT"/>
        </w:rPr>
      </w:pPr>
    </w:p>
    <w:p w14:paraId="054E7419"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leukocitoklastinis vaskulitas</w:t>
      </w:r>
    </w:p>
    <w:p w14:paraId="2DC8A159" w14:textId="77777777" w:rsidR="00706A45" w:rsidRPr="00591491" w:rsidRDefault="00706A45" w:rsidP="00706A45">
      <w:pPr>
        <w:pStyle w:val="EMEABodyText"/>
        <w:ind w:left="1418" w:hanging="1418"/>
        <w:rPr>
          <w:szCs w:val="22"/>
          <w:lang w:val="lt-LT"/>
        </w:rPr>
      </w:pPr>
    </w:p>
    <w:p w14:paraId="04E2AB01" w14:textId="77777777" w:rsidR="00706A45" w:rsidRPr="00591491" w:rsidRDefault="00706A45" w:rsidP="00706A45">
      <w:pPr>
        <w:pStyle w:val="EMEABodyText"/>
        <w:keepNext/>
        <w:rPr>
          <w:szCs w:val="22"/>
          <w:u w:val="single"/>
          <w:lang w:val="lt-LT"/>
        </w:rPr>
      </w:pPr>
      <w:r w:rsidRPr="007A2B60">
        <w:rPr>
          <w:szCs w:val="22"/>
          <w:u w:val="single"/>
          <w:lang w:val="lt-LT"/>
        </w:rPr>
        <w:t>Skeleto, raumenų ir jungiamojo audinio sutrikimai</w:t>
      </w:r>
    </w:p>
    <w:p w14:paraId="06C6E669" w14:textId="77777777" w:rsidR="00B253E7" w:rsidRPr="007A2B60" w:rsidRDefault="00B253E7" w:rsidP="00706A45">
      <w:pPr>
        <w:pStyle w:val="EMEABodyText"/>
        <w:keepNext/>
        <w:rPr>
          <w:szCs w:val="22"/>
          <w:u w:val="single"/>
          <w:lang w:val="lt-LT"/>
        </w:rPr>
      </w:pPr>
    </w:p>
    <w:p w14:paraId="17820198"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skeleto ir raumenų skausmas*</w:t>
      </w:r>
    </w:p>
    <w:p w14:paraId="7183E794"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artralgija, mialgija (kai kuriais atvejais susijusi su padidėjusia kreatinkinazės koncentracija kraujo plazmoje), raumenų mėšlungis</w:t>
      </w:r>
    </w:p>
    <w:p w14:paraId="6C57FDEB" w14:textId="77777777" w:rsidR="00706A45" w:rsidRPr="00591491" w:rsidRDefault="00706A45" w:rsidP="00706A45">
      <w:pPr>
        <w:pStyle w:val="EMEABodyText"/>
        <w:ind w:left="1418" w:hanging="1418"/>
        <w:rPr>
          <w:szCs w:val="22"/>
          <w:lang w:val="lt-LT"/>
        </w:rPr>
      </w:pPr>
    </w:p>
    <w:p w14:paraId="06B5029B" w14:textId="77777777" w:rsidR="00706A45" w:rsidRPr="00591491" w:rsidRDefault="00706A45" w:rsidP="00706A45">
      <w:pPr>
        <w:pStyle w:val="EMEABodyText"/>
        <w:keepNext/>
        <w:rPr>
          <w:szCs w:val="22"/>
          <w:u w:val="single"/>
          <w:lang w:val="lt-LT"/>
        </w:rPr>
      </w:pPr>
      <w:r w:rsidRPr="007A2B60">
        <w:rPr>
          <w:szCs w:val="22"/>
          <w:u w:val="single"/>
          <w:lang w:val="lt-LT"/>
        </w:rPr>
        <w:t>Inkstų ir šlapimo takų sutrikimai</w:t>
      </w:r>
    </w:p>
    <w:p w14:paraId="6931ACE1" w14:textId="77777777" w:rsidR="00B253E7" w:rsidRPr="007A2B60" w:rsidRDefault="00B253E7" w:rsidP="00706A45">
      <w:pPr>
        <w:pStyle w:val="EMEABodyText"/>
        <w:keepNext/>
        <w:rPr>
          <w:szCs w:val="22"/>
          <w:u w:val="single"/>
          <w:lang w:val="lt-LT"/>
        </w:rPr>
      </w:pPr>
    </w:p>
    <w:p w14:paraId="31C212E6"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00361801" w:rsidRPr="00591491">
        <w:rPr>
          <w:szCs w:val="22"/>
          <w:lang w:val="lt-LT"/>
        </w:rPr>
        <w:t>sutrikusi inkstų funkcija</w:t>
      </w:r>
      <w:r w:rsidRPr="00591491">
        <w:rPr>
          <w:szCs w:val="22"/>
          <w:lang w:val="lt-LT"/>
        </w:rPr>
        <w:t xml:space="preserve">, įskaitant inkstų nepakankamumą, pasireiškusį rizikos grupių </w:t>
      </w:r>
      <w:r w:rsidR="009E4523" w:rsidRPr="00591491">
        <w:rPr>
          <w:szCs w:val="22"/>
          <w:lang w:val="lt-LT"/>
        </w:rPr>
        <w:t>pacientams</w:t>
      </w:r>
      <w:r w:rsidRPr="00591491">
        <w:rPr>
          <w:szCs w:val="22"/>
          <w:lang w:val="lt-LT"/>
        </w:rPr>
        <w:t xml:space="preserve"> (žr. 4.4 skyrių)</w:t>
      </w:r>
    </w:p>
    <w:p w14:paraId="7D5BCF40" w14:textId="77777777" w:rsidR="00706A45" w:rsidRPr="00591491" w:rsidRDefault="00706A45" w:rsidP="00706A45">
      <w:pPr>
        <w:pStyle w:val="EMEABodyText"/>
        <w:ind w:left="1418" w:hanging="1418"/>
        <w:rPr>
          <w:szCs w:val="22"/>
          <w:lang w:val="lt-LT"/>
        </w:rPr>
      </w:pPr>
    </w:p>
    <w:p w14:paraId="462AD850"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Lytinės sistemos ir krūties sutrikimai</w:t>
      </w:r>
    </w:p>
    <w:p w14:paraId="74B95DE2" w14:textId="77777777" w:rsidR="00B253E7" w:rsidRPr="007A2B60" w:rsidRDefault="00B253E7" w:rsidP="00706A45">
      <w:pPr>
        <w:pStyle w:val="EMEABodyText"/>
        <w:keepNext/>
        <w:ind w:left="1418" w:hanging="1418"/>
        <w:rPr>
          <w:szCs w:val="22"/>
          <w:u w:val="single"/>
          <w:lang w:val="lt-LT"/>
        </w:rPr>
      </w:pPr>
    </w:p>
    <w:p w14:paraId="0653ABBA"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sutrikusi lytinė funkcija</w:t>
      </w:r>
    </w:p>
    <w:p w14:paraId="52EFC587" w14:textId="77777777" w:rsidR="00706A45" w:rsidRPr="00591491" w:rsidRDefault="00706A45" w:rsidP="00706A45">
      <w:pPr>
        <w:pStyle w:val="EMEABodyText"/>
        <w:ind w:left="1418" w:hanging="1418"/>
        <w:rPr>
          <w:szCs w:val="22"/>
          <w:lang w:val="lt-LT"/>
        </w:rPr>
      </w:pPr>
    </w:p>
    <w:p w14:paraId="5379A668"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Bendrieji sutrikimai ir vartojimo vietos pažeidimai</w:t>
      </w:r>
    </w:p>
    <w:p w14:paraId="7CF1BFDD" w14:textId="77777777" w:rsidR="00B253E7" w:rsidRPr="007A2B60" w:rsidRDefault="00B253E7" w:rsidP="00706A45">
      <w:pPr>
        <w:pStyle w:val="EMEABodyText"/>
        <w:keepNext/>
        <w:ind w:left="1418" w:hanging="1418"/>
        <w:rPr>
          <w:szCs w:val="22"/>
          <w:u w:val="single"/>
          <w:lang w:val="lt-LT"/>
        </w:rPr>
      </w:pPr>
    </w:p>
    <w:p w14:paraId="615A8A8D"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nuovargis</w:t>
      </w:r>
    </w:p>
    <w:p w14:paraId="69823A6E"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krūtinės skausmas</w:t>
      </w:r>
    </w:p>
    <w:p w14:paraId="44088DCA" w14:textId="77777777" w:rsidR="00706A45" w:rsidRPr="00591491" w:rsidRDefault="00706A45">
      <w:pPr>
        <w:pStyle w:val="EMEABodyText"/>
        <w:rPr>
          <w:szCs w:val="22"/>
          <w:lang w:val="lt-LT"/>
        </w:rPr>
      </w:pPr>
    </w:p>
    <w:p w14:paraId="17345394" w14:textId="77777777" w:rsidR="00706A45" w:rsidRPr="00591491" w:rsidRDefault="00706A45">
      <w:pPr>
        <w:pStyle w:val="EMEABodyText"/>
        <w:keepNext/>
        <w:rPr>
          <w:szCs w:val="22"/>
          <w:u w:val="single"/>
          <w:lang w:val="lt-LT"/>
        </w:rPr>
      </w:pPr>
      <w:r w:rsidRPr="007A2B60">
        <w:rPr>
          <w:szCs w:val="22"/>
          <w:u w:val="single"/>
          <w:lang w:val="lt-LT"/>
        </w:rPr>
        <w:t>Tyrimai</w:t>
      </w:r>
    </w:p>
    <w:p w14:paraId="4D771C66" w14:textId="77777777" w:rsidR="00B253E7" w:rsidRPr="007A2B60" w:rsidRDefault="00B253E7">
      <w:pPr>
        <w:pStyle w:val="EMEABodyText"/>
        <w:keepNext/>
        <w:rPr>
          <w:szCs w:val="22"/>
          <w:u w:val="single"/>
          <w:lang w:val="lt-LT"/>
        </w:rPr>
      </w:pPr>
    </w:p>
    <w:p w14:paraId="6D894167" w14:textId="77777777" w:rsidR="00706A45" w:rsidRPr="00591491" w:rsidRDefault="00706A45" w:rsidP="00706A45">
      <w:pPr>
        <w:pStyle w:val="EMEABodyText"/>
        <w:ind w:left="2265" w:hanging="2265"/>
        <w:rPr>
          <w:szCs w:val="22"/>
          <w:lang w:val="lt-LT"/>
        </w:rPr>
      </w:pPr>
      <w:r w:rsidRPr="00591491">
        <w:rPr>
          <w:szCs w:val="22"/>
          <w:lang w:val="lt-LT"/>
        </w:rPr>
        <w:t>Labai dažnas:</w:t>
      </w:r>
      <w:r w:rsidRPr="00591491">
        <w:rPr>
          <w:szCs w:val="22"/>
          <w:lang w:val="lt-LT"/>
        </w:rPr>
        <w:tab/>
      </w:r>
      <w:r w:rsidR="00100302" w:rsidRPr="00591491">
        <w:rPr>
          <w:szCs w:val="22"/>
          <w:lang w:val="lt-LT"/>
        </w:rPr>
        <w:tab/>
      </w:r>
      <w:r w:rsidRPr="00591491">
        <w:rPr>
          <w:szCs w:val="22"/>
          <w:lang w:val="lt-LT"/>
        </w:rPr>
        <w:t xml:space="preserve">hiperkalemija* pasireiškė dažniau cukriniu diabetu sirgusiems ir irbesartano vartojusiems </w:t>
      </w:r>
      <w:r w:rsidR="009E4523" w:rsidRPr="00591491">
        <w:rPr>
          <w:szCs w:val="22"/>
          <w:lang w:val="lt-LT"/>
        </w:rPr>
        <w:t>pacientams</w:t>
      </w:r>
      <w:r w:rsidRPr="00591491">
        <w:rPr>
          <w:szCs w:val="22"/>
          <w:lang w:val="lt-LT"/>
        </w:rPr>
        <w:t xml:space="preserve">, negu vartojusiems placebo; hiperkalemija (≥ 5,5 mEq/l) pasireiškė 29,4% 300 mg irbesartano paros doze gydytų cukriniu diabetu ir hipertenzija sergančių </w:t>
      </w:r>
      <w:r w:rsidR="009E4523" w:rsidRPr="00591491">
        <w:rPr>
          <w:szCs w:val="22"/>
          <w:lang w:val="lt-LT"/>
        </w:rPr>
        <w:t>pacientų</w:t>
      </w:r>
      <w:r w:rsidRPr="00591491">
        <w:rPr>
          <w:szCs w:val="22"/>
          <w:lang w:val="lt-LT"/>
        </w:rPr>
        <w:t xml:space="preserve">, kurių inkstų funkcija buvo normali ir kuriems buvo mikroalbuminurija, bei 22% placebo vartojusių pacientų; cukriniu diabetu ir hipertenzija sergantiems </w:t>
      </w:r>
      <w:r w:rsidR="009E4523" w:rsidRPr="00591491">
        <w:rPr>
          <w:szCs w:val="22"/>
          <w:lang w:val="lt-LT"/>
        </w:rPr>
        <w:t>pacientams</w:t>
      </w:r>
      <w:r w:rsidRPr="00591491">
        <w:rPr>
          <w:szCs w:val="22"/>
          <w:lang w:val="lt-LT"/>
        </w:rPr>
        <w:t>, kuriems buvo lėtinis inkstų nepakankamumas ir akivaizdi proteinurija, hiperkalemija (≥ 5,5 mEq/l) pasireiškė 46,3% irbesartano bei 26,3% placebo grupės pacientų.</w:t>
      </w:r>
    </w:p>
    <w:p w14:paraId="459F1024" w14:textId="77777777" w:rsidR="00706A45" w:rsidRPr="00591491" w:rsidRDefault="00706A45" w:rsidP="00706A45">
      <w:pPr>
        <w:pStyle w:val="EMEABodyText"/>
        <w:ind w:left="2265" w:hanging="2265"/>
        <w:rPr>
          <w:szCs w:val="22"/>
          <w:lang w:val="lt-LT"/>
        </w:rPr>
      </w:pPr>
      <w:r w:rsidRPr="00591491">
        <w:rPr>
          <w:szCs w:val="22"/>
          <w:lang w:val="lt-LT"/>
        </w:rPr>
        <w:t>Dažnas:</w:t>
      </w:r>
      <w:r w:rsidRPr="00591491">
        <w:rPr>
          <w:szCs w:val="22"/>
          <w:lang w:val="lt-LT"/>
        </w:rPr>
        <w:tab/>
      </w:r>
      <w:r w:rsidR="00100302" w:rsidRPr="00591491">
        <w:rPr>
          <w:szCs w:val="22"/>
          <w:lang w:val="lt-LT"/>
        </w:rPr>
        <w:tab/>
      </w:r>
      <w:r w:rsidRPr="00591491">
        <w:rPr>
          <w:szCs w:val="22"/>
          <w:lang w:val="lt-LT"/>
        </w:rPr>
        <w:t>1,7</w:t>
      </w:r>
      <w:r w:rsidRPr="00591491">
        <w:rPr>
          <w:szCs w:val="22"/>
          <w:lang w:val="lt-LT"/>
        </w:rPr>
        <w:sym w:font="Symbol" w:char="F025"/>
      </w:r>
      <w:r w:rsidRPr="00591491">
        <w:rPr>
          <w:szCs w:val="22"/>
          <w:lang w:val="lt-LT"/>
        </w:rPr>
        <w:t xml:space="preserve"> irbesartano vartojusių </w:t>
      </w:r>
      <w:r w:rsidR="009E4523" w:rsidRPr="00591491">
        <w:rPr>
          <w:szCs w:val="22"/>
          <w:lang w:val="lt-LT"/>
        </w:rPr>
        <w:t>pacientų</w:t>
      </w:r>
      <w:r w:rsidRPr="00591491">
        <w:rPr>
          <w:szCs w:val="22"/>
          <w:lang w:val="lt-LT"/>
        </w:rPr>
        <w:t xml:space="preserve"> (t.y. dažnai) gerokai padidėjo kreatinkinazės kiekis kraujo plazmoje; nė vienam pacientui šis padidėjimas nebuvo susijęs su pastebimais raumenų pažeidimo simptomais.</w:t>
      </w:r>
    </w:p>
    <w:p w14:paraId="023B1B82" w14:textId="77777777" w:rsidR="00706A45" w:rsidRPr="00591491" w:rsidRDefault="00706A45" w:rsidP="00706A45">
      <w:pPr>
        <w:pStyle w:val="EMEABodyText"/>
        <w:ind w:left="2265"/>
        <w:rPr>
          <w:szCs w:val="22"/>
          <w:lang w:val="lt-LT"/>
        </w:rPr>
      </w:pPr>
      <w:r w:rsidRPr="00591491">
        <w:rPr>
          <w:szCs w:val="22"/>
          <w:lang w:val="lt-LT"/>
        </w:rPr>
        <w:t xml:space="preserve">1,7% irbesartano vartojusių hipertenzija ir progresavusia diabetine nefropatija sergančių </w:t>
      </w:r>
      <w:r w:rsidR="009E4523" w:rsidRPr="00591491">
        <w:rPr>
          <w:szCs w:val="22"/>
          <w:lang w:val="lt-LT"/>
        </w:rPr>
        <w:t>pacientų</w:t>
      </w:r>
      <w:r w:rsidRPr="00591491">
        <w:rPr>
          <w:szCs w:val="22"/>
          <w:lang w:val="lt-LT"/>
        </w:rPr>
        <w:t xml:space="preserve"> organizme sumažėjo hemoglobino kiekis*, tačiau klinikai toks sumažėjimas buvo nereikšmingas.</w:t>
      </w:r>
    </w:p>
    <w:p w14:paraId="309B0951" w14:textId="77777777" w:rsidR="00706A45" w:rsidRPr="00591491" w:rsidRDefault="00706A45" w:rsidP="00706A45">
      <w:pPr>
        <w:pStyle w:val="EMEABodyText"/>
        <w:ind w:left="1418" w:hanging="1418"/>
        <w:rPr>
          <w:szCs w:val="22"/>
          <w:lang w:val="lt-LT"/>
        </w:rPr>
      </w:pPr>
    </w:p>
    <w:p w14:paraId="46C14005" w14:textId="77777777" w:rsidR="00706A45" w:rsidRPr="00591491" w:rsidRDefault="004B4E0F" w:rsidP="003123BC">
      <w:pPr>
        <w:pStyle w:val="EMEABodyText"/>
        <w:keepNext/>
        <w:keepLines/>
        <w:rPr>
          <w:szCs w:val="22"/>
          <w:u w:val="single"/>
          <w:lang w:val="lt-LT"/>
        </w:rPr>
      </w:pPr>
      <w:r w:rsidRPr="00591491">
        <w:rPr>
          <w:szCs w:val="22"/>
          <w:u w:val="single"/>
          <w:lang w:val="lt-LT"/>
        </w:rPr>
        <w:lastRenderedPageBreak/>
        <w:t>Vaikų populiacija</w:t>
      </w:r>
    </w:p>
    <w:p w14:paraId="7EC1D741" w14:textId="77777777" w:rsidR="00B253E7" w:rsidRPr="00591491" w:rsidRDefault="00B253E7" w:rsidP="003123BC">
      <w:pPr>
        <w:pStyle w:val="EMEABodyText"/>
        <w:keepNext/>
        <w:keepLines/>
        <w:rPr>
          <w:szCs w:val="22"/>
          <w:lang w:val="lt-LT"/>
        </w:rPr>
      </w:pPr>
    </w:p>
    <w:p w14:paraId="6D6BD7D7" w14:textId="77777777" w:rsidR="00706A45" w:rsidRPr="00591491" w:rsidRDefault="00706A45" w:rsidP="003123BC">
      <w:pPr>
        <w:pStyle w:val="EMEABodyText"/>
        <w:keepNext/>
        <w:keepLines/>
        <w:rPr>
          <w:szCs w:val="22"/>
          <w:lang w:val="lt-LT"/>
        </w:rPr>
      </w:pPr>
      <w:r w:rsidRPr="00591491">
        <w:rPr>
          <w:szCs w:val="22"/>
          <w:lang w:val="lt-LT"/>
        </w:rPr>
        <w:t>Randomizuoto klinikinio tyrimo, kuriame buvo tiriama 318 hipertenzija sergančių vaikų ir paauglių nuo 6 iki 16 metų, 3-jų savaičių trukmės dvigubai aklos fazės metu pasireiškė tokios toliau nurodytos nepageidaujamos reakcijos: galvos skausmas (7,9%), hipotenzija (2,2%), galvos svaigimas (1,9%), kosulys (0,9%). To paties klinikinio tyrimo 26 savaičių trukmės atviros fazės metu vaikams pastebėti tokie dažniausi laboratorinių tyrimų rezultatų pokyčiai: kreatinino (6,5%) ir kreatinkinazės (2%) koncentracijų padidėjimas.</w:t>
      </w:r>
    </w:p>
    <w:p w14:paraId="5D443D6D" w14:textId="77777777" w:rsidR="00706A45" w:rsidRPr="00591491" w:rsidRDefault="00706A45">
      <w:pPr>
        <w:pStyle w:val="EMEABodyText"/>
        <w:ind w:left="1134" w:hanging="1134"/>
        <w:rPr>
          <w:szCs w:val="22"/>
          <w:lang w:val="lt-LT"/>
        </w:rPr>
      </w:pPr>
    </w:p>
    <w:p w14:paraId="1DF57536" w14:textId="77777777" w:rsidR="00037D09" w:rsidRPr="00591491" w:rsidRDefault="00037D09" w:rsidP="00037D09">
      <w:pPr>
        <w:pStyle w:val="EMEABodyText"/>
        <w:ind w:left="1134" w:hanging="1134"/>
        <w:rPr>
          <w:szCs w:val="22"/>
          <w:u w:val="single"/>
          <w:lang w:val="lt-LT"/>
        </w:rPr>
      </w:pPr>
      <w:r w:rsidRPr="00591491">
        <w:rPr>
          <w:szCs w:val="22"/>
          <w:u w:val="single"/>
          <w:lang w:val="lt-LT"/>
        </w:rPr>
        <w:t>Pranešimas apie įtariamas nepageidaujamas reakcijas</w:t>
      </w:r>
    </w:p>
    <w:p w14:paraId="6C9E60B2" w14:textId="77777777" w:rsidR="00B253E7" w:rsidRPr="00591491" w:rsidRDefault="00B253E7" w:rsidP="00037D09">
      <w:pPr>
        <w:pStyle w:val="EMEABodyText"/>
        <w:ind w:left="1134" w:hanging="1134"/>
        <w:rPr>
          <w:szCs w:val="22"/>
          <w:u w:val="single"/>
          <w:lang w:val="lt-LT"/>
        </w:rPr>
      </w:pPr>
    </w:p>
    <w:p w14:paraId="12F082D4" w14:textId="77777777" w:rsidR="00037D09" w:rsidRPr="00591491" w:rsidRDefault="00037D09" w:rsidP="00037D09">
      <w:pPr>
        <w:pStyle w:val="EMEABodyText"/>
        <w:rPr>
          <w:szCs w:val="22"/>
          <w:lang w:val="lt-LT"/>
        </w:rPr>
      </w:pPr>
      <w:r w:rsidRPr="00591491">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591491">
          <w:rPr>
            <w:rStyle w:val="Hyperlink"/>
            <w:szCs w:val="22"/>
            <w:lang w:val="lt-LT"/>
          </w:rPr>
          <w:t>V priede</w:t>
        </w:r>
      </w:hyperlink>
      <w:r w:rsidRPr="00591491">
        <w:rPr>
          <w:szCs w:val="22"/>
          <w:lang w:val="lt-LT"/>
        </w:rPr>
        <w:t xml:space="preserve"> nurodyta nacionaline pranešimo sistema.</w:t>
      </w:r>
    </w:p>
    <w:p w14:paraId="2FD7C3BA" w14:textId="77777777" w:rsidR="00037D09" w:rsidRPr="00591491" w:rsidRDefault="00037D09">
      <w:pPr>
        <w:pStyle w:val="EMEABodyText"/>
        <w:ind w:left="1134" w:hanging="1134"/>
        <w:rPr>
          <w:szCs w:val="22"/>
          <w:lang w:val="lt-LT"/>
        </w:rPr>
      </w:pPr>
    </w:p>
    <w:p w14:paraId="037C7FB4" w14:textId="4E7F040C" w:rsidR="00706A45" w:rsidRPr="00591491" w:rsidRDefault="00706A45">
      <w:pPr>
        <w:pStyle w:val="EMEAHeading2"/>
        <w:rPr>
          <w:szCs w:val="22"/>
          <w:lang w:val="lt-LT"/>
        </w:rPr>
      </w:pPr>
      <w:r w:rsidRPr="00591491">
        <w:rPr>
          <w:szCs w:val="22"/>
          <w:lang w:val="lt-LT"/>
        </w:rPr>
        <w:t>4.9</w:t>
      </w:r>
      <w:r w:rsidRPr="00591491">
        <w:rPr>
          <w:szCs w:val="22"/>
          <w:lang w:val="lt-LT"/>
        </w:rPr>
        <w:tab/>
        <w:t>Perdozavimas</w:t>
      </w:r>
      <w:r w:rsidR="00CA576F">
        <w:rPr>
          <w:szCs w:val="22"/>
          <w:lang w:val="lt-LT"/>
        </w:rPr>
        <w:fldChar w:fldCharType="begin"/>
      </w:r>
      <w:r w:rsidR="00CA576F">
        <w:rPr>
          <w:szCs w:val="22"/>
          <w:lang w:val="lt-LT"/>
        </w:rPr>
        <w:instrText xml:space="preserve"> DOCVARIABLE vault_nd_afadb9a3-9039-40f7-9d6a-e98719408a2e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A3BDAA8" w14:textId="77777777" w:rsidR="00706A45" w:rsidRPr="00591491" w:rsidRDefault="00706A45">
      <w:pPr>
        <w:pStyle w:val="EMEAHeading2"/>
        <w:rPr>
          <w:szCs w:val="22"/>
          <w:lang w:val="lt-LT"/>
        </w:rPr>
      </w:pPr>
    </w:p>
    <w:p w14:paraId="454036B3" w14:textId="77777777" w:rsidR="00706A45" w:rsidRPr="00591491" w:rsidRDefault="00706A45">
      <w:pPr>
        <w:pStyle w:val="EMEABodyText"/>
        <w:rPr>
          <w:szCs w:val="22"/>
          <w:lang w:val="lt-LT"/>
        </w:rPr>
      </w:pPr>
      <w:r w:rsidRPr="00591491">
        <w:rPr>
          <w:szCs w:val="22"/>
          <w:lang w:val="lt-LT"/>
        </w:rPr>
        <w:t>Suaugusiems žmonėms, 8 savaites vartojusiems ne didesnes kaip 900 mg irbesartano paros dozes, toksinio poveikio neatsirado. Labiausiai tikėtina, jog perdozavimo atveju atsiras hipotenzija ir tachikardija. Gali pasireikšti ir bradikardija. Apie Aprovel perdozavimo gydymą specialios informacijos nėra. Pacientą reikia atidžiai prižiūrėti ir gydyti simptominio ir palaikomojo gydymo priemonėmis. Patariama sukelti vėmimą arba (ir) išplauti skrandį. Gali būti naudinga ir aktyvinta anglis. Hemodialize irbesartano iš organizmo pašalinti neįmanoma.</w:t>
      </w:r>
    </w:p>
    <w:p w14:paraId="4B7F386F" w14:textId="77777777" w:rsidR="00706A45" w:rsidRPr="00591491" w:rsidRDefault="00706A45">
      <w:pPr>
        <w:pStyle w:val="EMEABodyText"/>
        <w:rPr>
          <w:szCs w:val="22"/>
          <w:lang w:val="lt-LT"/>
        </w:rPr>
      </w:pPr>
    </w:p>
    <w:p w14:paraId="6AA4D822" w14:textId="77777777" w:rsidR="00706A45" w:rsidRPr="00591491" w:rsidRDefault="00706A45">
      <w:pPr>
        <w:pStyle w:val="EMEABodyText"/>
        <w:rPr>
          <w:szCs w:val="22"/>
          <w:lang w:val="lt-LT"/>
        </w:rPr>
      </w:pPr>
    </w:p>
    <w:p w14:paraId="51047A13" w14:textId="33762946" w:rsidR="00706A45" w:rsidRPr="00CA576F" w:rsidRDefault="00706A45">
      <w:pPr>
        <w:pStyle w:val="EMEAHeading1"/>
        <w:rPr>
          <w:szCs w:val="22"/>
          <w:lang w:val="lt-LT"/>
        </w:rPr>
      </w:pPr>
      <w:r w:rsidRPr="00CA576F">
        <w:rPr>
          <w:szCs w:val="22"/>
          <w:lang w:val="lt-LT"/>
        </w:rPr>
        <w:t>5.</w:t>
      </w:r>
      <w:r w:rsidRPr="00CA576F">
        <w:rPr>
          <w:szCs w:val="22"/>
          <w:lang w:val="lt-LT"/>
        </w:rPr>
        <w:tab/>
        <w:t>FARMAKOLOGINĖS SAVYBĖS</w:t>
      </w:r>
      <w:r w:rsidR="00CA576F">
        <w:rPr>
          <w:szCs w:val="22"/>
          <w:lang w:val="lt-LT"/>
        </w:rPr>
        <w:fldChar w:fldCharType="begin"/>
      </w:r>
      <w:r w:rsidR="00CA576F">
        <w:rPr>
          <w:szCs w:val="22"/>
          <w:lang w:val="lt-LT"/>
        </w:rPr>
        <w:instrText xml:space="preserve"> DOCVARIABLE VAULT_ND_cd61f679-403c-49da-a0e8-2f13df54e5ea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3CC100E" w14:textId="77777777" w:rsidR="00706A45" w:rsidRPr="00CA576F" w:rsidRDefault="00706A45">
      <w:pPr>
        <w:pStyle w:val="EMEAHeading1"/>
        <w:rPr>
          <w:szCs w:val="22"/>
          <w:lang w:val="lt-LT"/>
        </w:rPr>
      </w:pPr>
    </w:p>
    <w:p w14:paraId="3690CB2B" w14:textId="56087305" w:rsidR="00706A45" w:rsidRPr="00591491" w:rsidRDefault="00706A45">
      <w:pPr>
        <w:pStyle w:val="EMEAHeading2"/>
        <w:rPr>
          <w:szCs w:val="22"/>
          <w:lang w:val="lt-LT"/>
        </w:rPr>
      </w:pPr>
      <w:r w:rsidRPr="00591491">
        <w:rPr>
          <w:szCs w:val="22"/>
          <w:lang w:val="lt-LT"/>
        </w:rPr>
        <w:t>5.1</w:t>
      </w:r>
      <w:r w:rsidRPr="00591491">
        <w:rPr>
          <w:szCs w:val="22"/>
          <w:lang w:val="lt-LT"/>
        </w:rPr>
        <w:tab/>
        <w:t>Farmakodinaminės savybės</w:t>
      </w:r>
      <w:r w:rsidR="00CA576F">
        <w:rPr>
          <w:szCs w:val="22"/>
          <w:lang w:val="lt-LT"/>
        </w:rPr>
        <w:fldChar w:fldCharType="begin"/>
      </w:r>
      <w:r w:rsidR="00CA576F">
        <w:rPr>
          <w:szCs w:val="22"/>
          <w:lang w:val="lt-LT"/>
        </w:rPr>
        <w:instrText xml:space="preserve"> DOCVARIABLE vault_nd_5543c833-f543-4f38-9c18-7c1b3f324c6a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BCF018B" w14:textId="77777777" w:rsidR="00706A45" w:rsidRPr="00591491" w:rsidRDefault="00706A45">
      <w:pPr>
        <w:pStyle w:val="EMEAHeading2"/>
        <w:rPr>
          <w:szCs w:val="22"/>
          <w:lang w:val="lt-LT"/>
        </w:rPr>
      </w:pPr>
    </w:p>
    <w:p w14:paraId="7F7B11ED" w14:textId="77777777" w:rsidR="00706A45" w:rsidRPr="00591491" w:rsidRDefault="00706A45">
      <w:pPr>
        <w:pStyle w:val="EMEABodyText"/>
        <w:rPr>
          <w:szCs w:val="22"/>
          <w:lang w:val="lt-LT"/>
        </w:rPr>
      </w:pPr>
      <w:r w:rsidRPr="00591491">
        <w:rPr>
          <w:szCs w:val="22"/>
          <w:lang w:val="lt-LT"/>
        </w:rPr>
        <w:t>Farmakoterapinė grupė </w:t>
      </w:r>
      <w:r w:rsidRPr="00591491">
        <w:rPr>
          <w:szCs w:val="22"/>
          <w:lang w:val="lt-LT"/>
        </w:rPr>
        <w:noBreakHyphen/>
        <w:t> angiotenzino II antagonistai, gryni, ATC kodas </w:t>
      </w:r>
      <w:r w:rsidRPr="00591491">
        <w:rPr>
          <w:szCs w:val="22"/>
          <w:lang w:val="lt-LT"/>
        </w:rPr>
        <w:noBreakHyphen/>
        <w:t> C09C A04.</w:t>
      </w:r>
    </w:p>
    <w:p w14:paraId="2F6BA89C" w14:textId="77777777" w:rsidR="00706A45" w:rsidRPr="00591491" w:rsidRDefault="00706A45">
      <w:pPr>
        <w:pStyle w:val="EMEABodyText"/>
        <w:rPr>
          <w:szCs w:val="22"/>
          <w:lang w:val="lt-LT"/>
        </w:rPr>
      </w:pPr>
    </w:p>
    <w:p w14:paraId="503037B8" w14:textId="77777777" w:rsidR="00C32439" w:rsidRPr="00591491" w:rsidRDefault="00706A45">
      <w:pPr>
        <w:pStyle w:val="EMEABodyText"/>
        <w:rPr>
          <w:b/>
          <w:szCs w:val="22"/>
          <w:lang w:val="lt-LT"/>
        </w:rPr>
      </w:pPr>
      <w:r w:rsidRPr="00591491">
        <w:rPr>
          <w:szCs w:val="22"/>
          <w:u w:val="single"/>
          <w:lang w:val="lt-LT"/>
        </w:rPr>
        <w:t>Veikimo mechanizmas</w:t>
      </w:r>
    </w:p>
    <w:p w14:paraId="64D67FE2" w14:textId="77777777" w:rsidR="00C32439" w:rsidRPr="00591491" w:rsidRDefault="00C32439">
      <w:pPr>
        <w:pStyle w:val="EMEABodyText"/>
        <w:rPr>
          <w:b/>
          <w:szCs w:val="22"/>
          <w:lang w:val="lt-LT"/>
        </w:rPr>
      </w:pPr>
    </w:p>
    <w:p w14:paraId="13F4EC7A" w14:textId="77777777" w:rsidR="00706A45" w:rsidRPr="00591491" w:rsidRDefault="00706A45">
      <w:pPr>
        <w:pStyle w:val="EMEABodyText"/>
        <w:rPr>
          <w:szCs w:val="22"/>
          <w:lang w:val="lt-LT"/>
        </w:rPr>
      </w:pPr>
      <w:r w:rsidRPr="00591491">
        <w:rPr>
          <w:szCs w:val="22"/>
          <w:lang w:val="lt-LT"/>
        </w:rPr>
        <w:t>Irbesartanas yra stipraus, selektyvaus poveikio angiotenzino II receptorių (AT</w:t>
      </w:r>
      <w:r w:rsidRPr="00591491">
        <w:rPr>
          <w:szCs w:val="22"/>
          <w:vertAlign w:val="subscript"/>
          <w:lang w:val="lt-LT"/>
        </w:rPr>
        <w:t>1</w:t>
      </w:r>
      <w:r w:rsidRPr="00591491">
        <w:rPr>
          <w:szCs w:val="22"/>
          <w:lang w:val="lt-LT"/>
        </w:rPr>
        <w:t xml:space="preserve"> tipo) antagonistas, veiksmingas išgertas. Manoma, jog irbesartanas blokuoja bet kokį angiotenzino II poveikį, sukeliamą per AT</w:t>
      </w:r>
      <w:r w:rsidRPr="00591491">
        <w:rPr>
          <w:szCs w:val="22"/>
          <w:vertAlign w:val="subscript"/>
          <w:lang w:val="lt-LT"/>
        </w:rPr>
        <w:t>1</w:t>
      </w:r>
      <w:r w:rsidRPr="00591491">
        <w:rPr>
          <w:szCs w:val="22"/>
          <w:lang w:val="lt-LT"/>
        </w:rPr>
        <w:t xml:space="preserve"> receptorius nepriklausomai nuo to, iš kokio šaltinio ir kokiu būdu angiotenzinas II sintetinamas. Kadangi medikamentas angiotenzinui II jautrius receptorius (AT</w:t>
      </w:r>
      <w:r w:rsidRPr="00591491">
        <w:rPr>
          <w:szCs w:val="22"/>
          <w:vertAlign w:val="subscript"/>
          <w:lang w:val="lt-LT"/>
        </w:rPr>
        <w:t>1</w:t>
      </w:r>
      <w:r w:rsidRPr="00591491">
        <w:rPr>
          <w:szCs w:val="22"/>
          <w:lang w:val="lt-LT"/>
        </w:rPr>
        <w:t>) blokuoja selektyviai, todėl kraujo plazmoje didėja renino ir angiotenzino II kiekis, mažėja aldosterono koncentracija. Vartojant vien rekomenduojamą irbesartano dozę, kalio koncentracija kraujo serume daug nekinta. AKF (kininazės</w:t>
      </w:r>
      <w:r w:rsidRPr="00591491">
        <w:rPr>
          <w:szCs w:val="22"/>
          <w:lang w:val="lt-LT"/>
        </w:rPr>
        <w:noBreakHyphen/>
        <w:t>II), dalyvaujančio angiotenzino II gamyboje ir skaldančio bradikininą į neveiklius metabolitus, medikamentas neslopina. Irbesartano poveikiui pasireikšti metabolinio aktyvinimo nereikia.</w:t>
      </w:r>
    </w:p>
    <w:p w14:paraId="3620C2F6" w14:textId="77777777" w:rsidR="00706A45" w:rsidRPr="00591491" w:rsidRDefault="00706A45">
      <w:pPr>
        <w:pStyle w:val="EMEABodyText"/>
        <w:rPr>
          <w:szCs w:val="22"/>
          <w:lang w:val="lt-LT"/>
        </w:rPr>
      </w:pPr>
    </w:p>
    <w:p w14:paraId="21E42B84" w14:textId="2700BE08" w:rsidR="00706A45" w:rsidRPr="00591491" w:rsidRDefault="00706A45">
      <w:pPr>
        <w:pStyle w:val="EMEAHeading2"/>
        <w:rPr>
          <w:b w:val="0"/>
          <w:szCs w:val="22"/>
          <w:u w:val="single"/>
          <w:lang w:val="lt-LT"/>
        </w:rPr>
      </w:pPr>
      <w:r w:rsidRPr="00591491">
        <w:rPr>
          <w:b w:val="0"/>
          <w:szCs w:val="22"/>
          <w:u w:val="single"/>
          <w:lang w:val="lt-LT"/>
        </w:rPr>
        <w:t xml:space="preserve">Klinikinis </w:t>
      </w:r>
      <w:r w:rsidR="00426EEE" w:rsidRPr="00591491">
        <w:rPr>
          <w:b w:val="0"/>
          <w:szCs w:val="22"/>
          <w:u w:val="single"/>
          <w:lang w:val="lt-LT"/>
        </w:rPr>
        <w:t>veiksmingumas</w:t>
      </w:r>
      <w:r w:rsidR="00CA576F">
        <w:rPr>
          <w:b w:val="0"/>
          <w:szCs w:val="22"/>
          <w:u w:val="single"/>
          <w:lang w:val="lt-LT"/>
        </w:rPr>
        <w:fldChar w:fldCharType="begin"/>
      </w:r>
      <w:r w:rsidR="00CA576F">
        <w:rPr>
          <w:b w:val="0"/>
          <w:szCs w:val="22"/>
          <w:u w:val="single"/>
          <w:lang w:val="lt-LT"/>
        </w:rPr>
        <w:instrText xml:space="preserve"> DOCVARIABLE vault_nd_79e9379a-15bd-4c4e-b633-fbe2f67ffa4f \* MERGEFORMAT </w:instrText>
      </w:r>
      <w:r w:rsidR="00CA576F">
        <w:rPr>
          <w:b w:val="0"/>
          <w:szCs w:val="22"/>
          <w:u w:val="single"/>
          <w:lang w:val="lt-LT"/>
        </w:rPr>
        <w:fldChar w:fldCharType="separate"/>
      </w:r>
      <w:r w:rsidR="00CA576F">
        <w:rPr>
          <w:b w:val="0"/>
          <w:szCs w:val="22"/>
          <w:u w:val="single"/>
          <w:lang w:val="lt-LT"/>
        </w:rPr>
        <w:t xml:space="preserve"> </w:t>
      </w:r>
      <w:r w:rsidR="00CA576F">
        <w:rPr>
          <w:b w:val="0"/>
          <w:szCs w:val="22"/>
          <w:u w:val="single"/>
          <w:lang w:val="lt-LT"/>
        </w:rPr>
        <w:fldChar w:fldCharType="end"/>
      </w:r>
    </w:p>
    <w:p w14:paraId="496619C1" w14:textId="77777777" w:rsidR="00706A45" w:rsidRPr="00591491" w:rsidRDefault="00706A45">
      <w:pPr>
        <w:pStyle w:val="EMEAHeading2"/>
        <w:rPr>
          <w:szCs w:val="22"/>
          <w:lang w:val="lt-LT"/>
        </w:rPr>
      </w:pPr>
    </w:p>
    <w:p w14:paraId="6CF6E0CB" w14:textId="77777777" w:rsidR="00706A45" w:rsidRPr="00591491" w:rsidRDefault="00706A45" w:rsidP="00706A45">
      <w:pPr>
        <w:pStyle w:val="EMEABodyText"/>
        <w:keepNext/>
        <w:rPr>
          <w:i/>
          <w:szCs w:val="22"/>
          <w:lang w:val="lt-LT"/>
        </w:rPr>
      </w:pPr>
      <w:r w:rsidRPr="007A2B60">
        <w:rPr>
          <w:i/>
          <w:szCs w:val="22"/>
          <w:lang w:val="lt-LT"/>
        </w:rPr>
        <w:t>Hipertenzija</w:t>
      </w:r>
    </w:p>
    <w:p w14:paraId="561ACA39" w14:textId="77777777" w:rsidR="00C32439" w:rsidRPr="007A2B60" w:rsidRDefault="00C32439" w:rsidP="00706A45">
      <w:pPr>
        <w:pStyle w:val="EMEABodyText"/>
        <w:keepNext/>
        <w:rPr>
          <w:i/>
          <w:szCs w:val="22"/>
          <w:lang w:val="lt-LT"/>
        </w:rPr>
      </w:pPr>
    </w:p>
    <w:p w14:paraId="5CCCDDEC" w14:textId="77777777" w:rsidR="00706A45" w:rsidRPr="00591491" w:rsidRDefault="00706A45">
      <w:pPr>
        <w:pStyle w:val="EMEABodyText"/>
        <w:rPr>
          <w:szCs w:val="22"/>
          <w:lang w:val="lt-LT"/>
        </w:rPr>
      </w:pPr>
      <w:r w:rsidRPr="00591491">
        <w:rPr>
          <w:szCs w:val="22"/>
          <w:lang w:val="lt-LT"/>
        </w:rPr>
        <w:t xml:space="preserve">Irbesartanas mažina kraujospūdį, tačiau širdies susitraukimo dažnį keičia labai mažai. Geriant vieną dozę per parą, kraujospūdžio mažėjimas priklauso nuo dozės dydžio, tačiau didesnių kaip 300 mg dozių poveikis kraujospūdžiui turi tendenciją būti vienodas. Gulinčio arba sėdinčio </w:t>
      </w:r>
      <w:r w:rsidR="00083FBD" w:rsidRPr="00591491">
        <w:rPr>
          <w:szCs w:val="22"/>
          <w:lang w:val="lt-LT"/>
        </w:rPr>
        <w:t>paciento</w:t>
      </w:r>
      <w:r w:rsidRPr="00591491">
        <w:rPr>
          <w:szCs w:val="22"/>
          <w:lang w:val="lt-LT"/>
        </w:rPr>
        <w:t>, kartą per parą geriančio 150 </w:t>
      </w:r>
      <w:r w:rsidRPr="00591491">
        <w:rPr>
          <w:szCs w:val="22"/>
          <w:lang w:val="lt-LT"/>
        </w:rPr>
        <w:noBreakHyphen/>
        <w:t> 300 mg irbesartano dozę, tuo metu, kai medikamento koncentracija kraujyje būna mažiausia (t. y. praėjus 24 val. po pavartojimo), sistolinis kraujospūdis sumažėja vidutiniškai 8 </w:t>
      </w:r>
      <w:r w:rsidRPr="00591491">
        <w:rPr>
          <w:szCs w:val="22"/>
          <w:lang w:val="lt-LT"/>
        </w:rPr>
        <w:noBreakHyphen/>
        <w:t> 13 mm Hg, diastolinis </w:t>
      </w:r>
      <w:r w:rsidRPr="00591491">
        <w:rPr>
          <w:szCs w:val="22"/>
          <w:lang w:val="lt-LT"/>
        </w:rPr>
        <w:noBreakHyphen/>
        <w:t> 5 </w:t>
      </w:r>
      <w:r w:rsidRPr="00591491">
        <w:rPr>
          <w:szCs w:val="22"/>
          <w:lang w:val="lt-LT"/>
        </w:rPr>
        <w:noBreakHyphen/>
        <w:t> 8 mm Hg daugiau negu vartojančio placebo.</w:t>
      </w:r>
    </w:p>
    <w:p w14:paraId="3A6A922F" w14:textId="77777777" w:rsidR="00C32439" w:rsidRPr="00591491" w:rsidRDefault="00C32439">
      <w:pPr>
        <w:pStyle w:val="EMEABodyText"/>
        <w:rPr>
          <w:szCs w:val="22"/>
          <w:lang w:val="lt-LT"/>
        </w:rPr>
      </w:pPr>
    </w:p>
    <w:p w14:paraId="2576DAAF" w14:textId="77777777" w:rsidR="00706A45" w:rsidRPr="00591491" w:rsidRDefault="00706A45">
      <w:pPr>
        <w:pStyle w:val="EMEABodyText"/>
        <w:rPr>
          <w:szCs w:val="22"/>
          <w:lang w:val="lt-LT"/>
        </w:rPr>
      </w:pPr>
      <w:r w:rsidRPr="00591491">
        <w:rPr>
          <w:szCs w:val="22"/>
          <w:lang w:val="lt-LT"/>
        </w:rPr>
        <w:t>Daugiausiai kraujospūdis sumažėja, praėjus 3 </w:t>
      </w:r>
      <w:r w:rsidRPr="00591491">
        <w:rPr>
          <w:szCs w:val="22"/>
          <w:lang w:val="lt-LT"/>
        </w:rPr>
        <w:noBreakHyphen/>
        <w:t xml:space="preserve"> 6 val. po vartojimo, kraujospūdis mažinamas ne trumpiau kaip 24 valandas. Išgėrus rekomenduojamą dozę, po 24 valandų sistolinio ir diastolinio </w:t>
      </w:r>
      <w:r w:rsidRPr="00591491">
        <w:rPr>
          <w:szCs w:val="22"/>
          <w:lang w:val="lt-LT"/>
        </w:rPr>
        <w:lastRenderedPageBreak/>
        <w:t>kraujospūdžio sumažėjimas būna 60 </w:t>
      </w:r>
      <w:r w:rsidRPr="00591491">
        <w:rPr>
          <w:szCs w:val="22"/>
          <w:lang w:val="lt-LT"/>
        </w:rPr>
        <w:noBreakHyphen/>
        <w:t> 70% didžiausio sumažėjimo. Tiek 150 mg paros dozę geriant iš karto, tiek lygiomis dalimis per du kartus, silpniausia ir vidutinė reakcija 24 valandų laikotarpiu būna panaši.</w:t>
      </w:r>
    </w:p>
    <w:p w14:paraId="5BB03B99" w14:textId="77777777" w:rsidR="00C32439" w:rsidRPr="00591491" w:rsidRDefault="00C32439">
      <w:pPr>
        <w:pStyle w:val="EMEABodyText"/>
        <w:rPr>
          <w:szCs w:val="22"/>
          <w:lang w:val="lt-LT"/>
        </w:rPr>
      </w:pPr>
    </w:p>
    <w:p w14:paraId="12EB3620" w14:textId="77777777" w:rsidR="00706A45" w:rsidRPr="00591491" w:rsidRDefault="00706A45">
      <w:pPr>
        <w:pStyle w:val="EMEABodyText"/>
        <w:rPr>
          <w:szCs w:val="22"/>
          <w:lang w:val="lt-LT"/>
        </w:rPr>
      </w:pPr>
      <w:r w:rsidRPr="00591491">
        <w:rPr>
          <w:szCs w:val="22"/>
          <w:lang w:val="lt-LT"/>
        </w:rPr>
        <w:t>Hipotenzinis Aprovel poveikis pasireiškia per 1 </w:t>
      </w:r>
      <w:r w:rsidRPr="00591491">
        <w:rPr>
          <w:szCs w:val="22"/>
          <w:lang w:val="lt-LT"/>
        </w:rPr>
        <w:noBreakHyphen/>
        <w:t> 2 savaites, stipriausias būna praėjus 4 </w:t>
      </w:r>
      <w:r w:rsidRPr="00591491">
        <w:rPr>
          <w:szCs w:val="22"/>
          <w:lang w:val="lt-LT"/>
        </w:rPr>
        <w:noBreakHyphen/>
        <w:t> 6 savaitėms nuo gydymo pradžios. Medikamento vartojant ilgai, jo poveikis kraujospūdžiui išlieka. Vartojimą nutraukus, kraujospūdis palaipsniui tampa toks, koks buvo prieš gydymą. Atoveiksmio hipertenzija nepasireiškia.</w:t>
      </w:r>
    </w:p>
    <w:p w14:paraId="64881F6C" w14:textId="77777777" w:rsidR="00C32439" w:rsidRPr="00591491" w:rsidRDefault="00C32439">
      <w:pPr>
        <w:pStyle w:val="EMEABodyText"/>
        <w:rPr>
          <w:szCs w:val="22"/>
          <w:lang w:val="lt-LT"/>
        </w:rPr>
      </w:pPr>
    </w:p>
    <w:p w14:paraId="552A5C1B" w14:textId="77777777" w:rsidR="00706A45" w:rsidRPr="00591491" w:rsidRDefault="00706A45">
      <w:pPr>
        <w:pStyle w:val="EMEABodyText"/>
        <w:rPr>
          <w:szCs w:val="22"/>
          <w:lang w:val="lt-LT"/>
        </w:rPr>
      </w:pPr>
      <w:r w:rsidRPr="00591491">
        <w:rPr>
          <w:szCs w:val="22"/>
          <w:lang w:val="lt-LT"/>
        </w:rPr>
        <w:t>Hipotenzinis irbesartano ir tiazidinių diuretikų poveikis yra adityvus (suminis). Pacientų, kurių kraujospūdžio vien irbesartanas reikiamai nesumažino, pradėjusių kartu su juo vartoti mažą hidrochlorotiazido dozę (12,5 mg) kartą per parą, sistolinis kraujospūdis tuo metu, kai preparatų koncentracija kraujyje buvo mažiausia, sumažėjo dar 7 </w:t>
      </w:r>
      <w:r w:rsidRPr="00591491">
        <w:rPr>
          <w:szCs w:val="22"/>
          <w:lang w:val="lt-LT"/>
        </w:rPr>
        <w:noBreakHyphen/>
        <w:t> 10 mm Hg, diastolinis </w:t>
      </w:r>
      <w:r w:rsidRPr="00591491">
        <w:rPr>
          <w:szCs w:val="22"/>
          <w:lang w:val="lt-LT"/>
        </w:rPr>
        <w:noBreakHyphen/>
        <w:t> 3 </w:t>
      </w:r>
      <w:r w:rsidRPr="00591491">
        <w:rPr>
          <w:szCs w:val="22"/>
          <w:lang w:val="lt-LT"/>
        </w:rPr>
        <w:noBreakHyphen/>
        <w:t> 6 mm Hg.</w:t>
      </w:r>
    </w:p>
    <w:p w14:paraId="551C6AE6" w14:textId="77777777" w:rsidR="00706A45" w:rsidRPr="00591491" w:rsidRDefault="00706A45">
      <w:pPr>
        <w:pStyle w:val="EMEABodyText"/>
        <w:rPr>
          <w:szCs w:val="22"/>
          <w:lang w:val="lt-LT"/>
        </w:rPr>
      </w:pPr>
      <w:r w:rsidRPr="00591491">
        <w:rPr>
          <w:szCs w:val="22"/>
          <w:lang w:val="lt-LT"/>
        </w:rPr>
        <w:t>Nuo amžiaus ir lyties Aprovel veiksmingumas nepriklauso. Hipertenzija sergančių juodaodžių reakcija į gydymą vien irbesartanu, kaip ir kitokiais renino ir angiotenzino sistemą veikiančiais vaistiniais preparatais, yra pastebimai silpnesnė. Jeigu kartu su irbesartanu vartoja maža (pvz., 12,5 mg) hidrochlorotiazido paros dozė, antihipertenzinis poveikis juodaodžiams būna beveik toks pat kaip ir baltaodžiams.</w:t>
      </w:r>
    </w:p>
    <w:p w14:paraId="3E3DD365" w14:textId="77777777" w:rsidR="00C32439" w:rsidRPr="00591491" w:rsidRDefault="00C32439">
      <w:pPr>
        <w:pStyle w:val="EMEABodyText"/>
        <w:rPr>
          <w:szCs w:val="22"/>
          <w:lang w:val="lt-LT"/>
        </w:rPr>
      </w:pPr>
    </w:p>
    <w:p w14:paraId="64E39B5C" w14:textId="77777777" w:rsidR="00706A45" w:rsidRPr="00591491" w:rsidRDefault="00706A45">
      <w:pPr>
        <w:pStyle w:val="EMEABodyText"/>
        <w:rPr>
          <w:szCs w:val="22"/>
          <w:lang w:val="lt-LT"/>
        </w:rPr>
      </w:pPr>
      <w:r w:rsidRPr="00591491">
        <w:rPr>
          <w:szCs w:val="22"/>
          <w:lang w:val="lt-LT"/>
        </w:rPr>
        <w:t>Klinikai reikšmingo poveikio šlapimo rūgšties koncentracijos kraujo serume dydžiui ir išsiskyrimui su šlapimu irbesartanas nedaro.</w:t>
      </w:r>
    </w:p>
    <w:p w14:paraId="0ACC182E" w14:textId="77777777" w:rsidR="00706A45" w:rsidRPr="00591491" w:rsidRDefault="00706A45">
      <w:pPr>
        <w:pStyle w:val="EMEABodyText"/>
        <w:rPr>
          <w:szCs w:val="22"/>
          <w:lang w:val="lt-LT"/>
        </w:rPr>
      </w:pPr>
    </w:p>
    <w:p w14:paraId="52C84492" w14:textId="77777777" w:rsidR="00706A45" w:rsidRPr="00591491" w:rsidRDefault="00706A45" w:rsidP="00706A45">
      <w:pPr>
        <w:pStyle w:val="EMEABodyText"/>
        <w:rPr>
          <w:i/>
          <w:szCs w:val="22"/>
          <w:lang w:val="lt-LT"/>
        </w:rPr>
      </w:pPr>
      <w:r w:rsidRPr="007A2B60">
        <w:rPr>
          <w:i/>
          <w:szCs w:val="22"/>
          <w:lang w:val="lt-LT"/>
        </w:rPr>
        <w:t>Vaikų populiacija</w:t>
      </w:r>
    </w:p>
    <w:p w14:paraId="67FB8727" w14:textId="77777777" w:rsidR="00C32439" w:rsidRPr="007A2B60" w:rsidRDefault="00C32439" w:rsidP="00706A45">
      <w:pPr>
        <w:pStyle w:val="EMEABodyText"/>
        <w:rPr>
          <w:i/>
          <w:szCs w:val="22"/>
          <w:lang w:val="lt-LT"/>
        </w:rPr>
      </w:pPr>
    </w:p>
    <w:p w14:paraId="377CD582" w14:textId="77777777" w:rsidR="00706A45" w:rsidRPr="00591491" w:rsidRDefault="00706A45" w:rsidP="00706A45">
      <w:pPr>
        <w:pStyle w:val="EMEABodyText"/>
        <w:rPr>
          <w:szCs w:val="22"/>
          <w:lang w:val="lt-LT"/>
        </w:rPr>
      </w:pPr>
      <w:r w:rsidRPr="00591491">
        <w:rPr>
          <w:szCs w:val="22"/>
          <w:lang w:val="lt-LT"/>
        </w:rPr>
        <w:t>Titruotų irbesartano dozių kraujospūdį mažinantis poveikis buvo ištirtas 318 hipertenzija sergančių ar rizikos grupių (sergančių cukriniu diabetu ar turinčių šeiminę hipertenzijos anamnezę) vaikų ir paauglių nuo 6 iki 16 metų tarpe, skiriant mažą (0,5 mg/kg), vidutinę (1,5 mg/kg) ir didelę (4,5 mg/kg) vaisto dozę tris savaites. Trijų savaičių laikotarpio pabaigoje vertinant vaisto efektyvumą, vidutinis sistolinis kraujospūdis sėdinčiam pacientui (SKSs) tuo metu, kai vaisto koncentracija kraujyje būna mažiausia, lyginant su pradiniu, sumažėjo 11,7 mmHg (skiriant mažą vaisto dozę), 9,3 mmHg (skiriant vidutinę dozę) ir 13,2 mmHg (skiriant didelę dozę). Šių vaisto dozių poveikis reikšmingai nesiskyrė. Vidutinis diastolinio kraujospūdžio sėdinčiam pacientui (DKSs) tuo metu, kai vaisto koncentracija kraujyje būna mažiausia, pokytis buvo atitinkamai 3,8 mmHg (skiriant mažą vaisto dozę), 3,2 mmHg (skiriant vidutinę dozę) ir 5,6 mmHg (skiriant didelę dozę). Per kitas dvi savaites, kai pacientai buvo iš naujo randomizuoti ir jiems buvo skiriamas arba aktyvus vaistinis preparatas, arba placebas, placebą vartojusių pacientų SKSs padidėjo 2,4 mmHg, o DKSs – 2,0 mmHg, lyginant su atitinkamai +0,1 mmHg ir -0,3 mmHg pokyčiais pacientams, kurie vartojo visas irbesartano dozes (žr. 4.2 skyrių).</w:t>
      </w:r>
    </w:p>
    <w:p w14:paraId="4B17BD1C" w14:textId="77777777" w:rsidR="00706A45" w:rsidRPr="00591491" w:rsidRDefault="00706A45">
      <w:pPr>
        <w:pStyle w:val="EMEABodyText"/>
        <w:rPr>
          <w:szCs w:val="22"/>
          <w:lang w:val="lt-LT"/>
        </w:rPr>
      </w:pPr>
    </w:p>
    <w:p w14:paraId="68BEAFB0" w14:textId="711947CC" w:rsidR="00706A45" w:rsidRDefault="00706A45" w:rsidP="00706A45">
      <w:pPr>
        <w:pStyle w:val="EMEAHeading2"/>
        <w:rPr>
          <w:b w:val="0"/>
          <w:i/>
          <w:szCs w:val="22"/>
          <w:lang w:val="lt-LT"/>
        </w:rPr>
      </w:pPr>
      <w:r w:rsidRPr="007A2B60">
        <w:rPr>
          <w:b w:val="0"/>
          <w:i/>
          <w:szCs w:val="22"/>
          <w:lang w:val="lt-LT"/>
        </w:rPr>
        <w:t>Hipertenzija ir su nefropatija susijęs II tipo cukrinis diabetas</w:t>
      </w:r>
      <w:r w:rsidR="00CA576F">
        <w:rPr>
          <w:b w:val="0"/>
          <w:i/>
          <w:szCs w:val="22"/>
          <w:lang w:val="lt-LT"/>
        </w:rPr>
        <w:fldChar w:fldCharType="begin"/>
      </w:r>
      <w:r w:rsidR="00CA576F">
        <w:rPr>
          <w:b w:val="0"/>
          <w:i/>
          <w:szCs w:val="22"/>
          <w:lang w:val="lt-LT"/>
        </w:rPr>
        <w:instrText xml:space="preserve"> DOCVARIABLE vault_nd_5e40152e-5149-4d0f-8fd6-31c8345ab45d \* MERGEFORMAT </w:instrText>
      </w:r>
      <w:r w:rsidR="00CA576F">
        <w:rPr>
          <w:b w:val="0"/>
          <w:i/>
          <w:szCs w:val="22"/>
          <w:lang w:val="lt-LT"/>
        </w:rPr>
        <w:fldChar w:fldCharType="separate"/>
      </w:r>
      <w:r w:rsidR="00CA576F">
        <w:rPr>
          <w:b w:val="0"/>
          <w:i/>
          <w:szCs w:val="22"/>
          <w:lang w:val="lt-LT"/>
        </w:rPr>
        <w:t xml:space="preserve"> </w:t>
      </w:r>
      <w:r w:rsidR="00CA576F">
        <w:rPr>
          <w:b w:val="0"/>
          <w:i/>
          <w:szCs w:val="22"/>
          <w:lang w:val="lt-LT"/>
        </w:rPr>
        <w:fldChar w:fldCharType="end"/>
      </w:r>
    </w:p>
    <w:p w14:paraId="7666EEF1" w14:textId="77777777" w:rsidR="00AC3591" w:rsidRPr="007A2B60" w:rsidRDefault="00AC3591" w:rsidP="00AC3591">
      <w:pPr>
        <w:pStyle w:val="EMEABodyText"/>
        <w:rPr>
          <w:lang w:val="lt-LT"/>
        </w:rPr>
      </w:pPr>
    </w:p>
    <w:p w14:paraId="65E984FE" w14:textId="77777777" w:rsidR="00706A45" w:rsidRPr="00591491" w:rsidRDefault="00706A45">
      <w:pPr>
        <w:pStyle w:val="EMEABodyText"/>
        <w:rPr>
          <w:szCs w:val="22"/>
          <w:lang w:val="lt-LT"/>
        </w:rPr>
      </w:pPr>
      <w:r w:rsidRPr="00591491">
        <w:rPr>
          <w:szCs w:val="22"/>
          <w:lang w:val="lt-LT"/>
        </w:rPr>
        <w:t>Tyrimo “Irbesartanas ir diabetinė nefropatija” (IDN) rezultatai rodo, jog šis medikamentas mažina pacientų, kuriems yra lėtinis inkstų nepakankamumas ir aiški proteinurija, nefropatijos progresavimą. IDN tyrimas buvo kontrolinis, atliekamas dvigubai aklu būdu. Jo metu buvo lygintas Aprovel, amlodipino ir placebo poveikis ligotumui ir mirštamumui. Tyrimu nustatinėta ilgalaikio (2,6 metų) gydymo Aprovel įtaka 1715 </w:t>
      </w:r>
      <w:r w:rsidR="009E4523" w:rsidRPr="00591491">
        <w:rPr>
          <w:szCs w:val="22"/>
          <w:lang w:val="lt-LT"/>
        </w:rPr>
        <w:t>pacientų</w:t>
      </w:r>
      <w:r w:rsidRPr="00591491">
        <w:rPr>
          <w:szCs w:val="22"/>
          <w:lang w:val="lt-LT"/>
        </w:rPr>
        <w:t>, kurie serga hipertenzija ir II tipo cukriniu diabetu ir kurių proteinurija yra ≥ 900 mg per parą, o kreatinino koncentracija kraujo serume </w:t>
      </w:r>
      <w:r w:rsidRPr="00591491">
        <w:rPr>
          <w:szCs w:val="22"/>
          <w:lang w:val="lt-LT"/>
        </w:rPr>
        <w:noBreakHyphen/>
        <w:t> 1 </w:t>
      </w:r>
      <w:r w:rsidRPr="00591491">
        <w:rPr>
          <w:szCs w:val="22"/>
          <w:lang w:val="lt-LT"/>
        </w:rPr>
        <w:noBreakHyphen/>
        <w:t> 3 mg/dl, mirštamumui nuo bet kokios priežasties ir nefropatijos progresavimui. Pradinė Aprovel paros dozė, t. y. 75 mg, didinta iki palaikomosios, t. y. 300 mg, pradinė amlodipino dozė, t. y. 2,5 mg, didinta iki 10 mg, o placebo dozė didinta iki toleruojamos. Visų ttiriamųjų grupių pacientai, kurių sistolinis kraujospūdis prieš gydymą buvo &gt; 160 mm Hg, paprastai vartojo 2 </w:t>
      </w:r>
      <w:r w:rsidRPr="00591491">
        <w:rPr>
          <w:szCs w:val="22"/>
          <w:lang w:val="lt-LT"/>
        </w:rPr>
        <w:noBreakHyphen/>
        <w:t> 4 antihipertenzinius preparatus (pvz., diuretiką, beta adrenoblokatorių, alfa adrenoblokatorių), kad kraujospūdis būtų ≤ 135/85 mm Hg arba, kad sistolinis kraujospūdis sumažėtų 10 mm Hg. Iš vartojusių placebo pacientų toks kraujospūdis tapo 60%, iš vartojusių Aprovel </w:t>
      </w:r>
      <w:r w:rsidRPr="00591491">
        <w:rPr>
          <w:szCs w:val="22"/>
          <w:lang w:val="lt-LT"/>
        </w:rPr>
        <w:noBreakHyphen/>
        <w:t> 76%, iš vartojusių amlodipino </w:t>
      </w:r>
      <w:r w:rsidRPr="00591491">
        <w:rPr>
          <w:szCs w:val="22"/>
          <w:lang w:val="lt-LT"/>
        </w:rPr>
        <w:noBreakHyphen/>
        <w:t xml:space="preserve"> 78%. Irbesartanas ženkliai sumažino santykinę svarbiausios pasekmės, t.y. kreatinino koncentracijos kraujo serume padvigubėjimo, galutinės inkstų ligos stadijos pasireiškimo arba mirštamumo nuo bet kokios priežasties, riziką. Iš irbesartano vartojusių </w:t>
      </w:r>
      <w:r w:rsidR="009E4523" w:rsidRPr="00591491">
        <w:rPr>
          <w:szCs w:val="22"/>
          <w:lang w:val="lt-LT"/>
        </w:rPr>
        <w:t>pacientų</w:t>
      </w:r>
      <w:r w:rsidRPr="00591491">
        <w:rPr>
          <w:szCs w:val="22"/>
          <w:lang w:val="lt-LT"/>
        </w:rPr>
        <w:t>, minėtų pasekmių mišinys atsirado maždaug 33%, iš vartojusių placebo </w:t>
      </w:r>
      <w:r w:rsidRPr="00591491">
        <w:rPr>
          <w:szCs w:val="22"/>
          <w:lang w:val="lt-LT"/>
        </w:rPr>
        <w:noBreakHyphen/>
        <w:t> 39%, iš vartojusių amlodipino </w:t>
      </w:r>
      <w:r w:rsidRPr="00591491">
        <w:rPr>
          <w:szCs w:val="22"/>
          <w:lang w:val="lt-LT"/>
        </w:rPr>
        <w:noBreakHyphen/>
        <w:t xml:space="preserve"> 41% [t. y. santykinę riziką irbesartnas sumažino 20% </w:t>
      </w:r>
      <w:r w:rsidRPr="00591491">
        <w:rPr>
          <w:szCs w:val="22"/>
          <w:lang w:val="lt-LT"/>
        </w:rPr>
        <w:lastRenderedPageBreak/>
        <w:t>daugiau negu placebas (p = 0,024) ir 23% daugiau negu amlodipinas (p = 0,006)]. Sudedamųjų pasekmių analizės duomenys rodo, jog mirštamumui nuo bet kokios priežasties poveikio nebuvo, tačiau pasireiškė teigiama įtaka galutinės inkstų ligos fazės pasireiškimo sulėtėjimui ir labai suretėjo kreatinino kiekio padvigubėjimas.</w:t>
      </w:r>
    </w:p>
    <w:p w14:paraId="4A9FDE69" w14:textId="77777777" w:rsidR="00706A45" w:rsidRPr="00591491" w:rsidRDefault="00706A45">
      <w:pPr>
        <w:pStyle w:val="EMEABodyText"/>
        <w:rPr>
          <w:szCs w:val="22"/>
          <w:lang w:val="lt-LT"/>
        </w:rPr>
      </w:pPr>
    </w:p>
    <w:p w14:paraId="72244FB0" w14:textId="77777777" w:rsidR="00706A45" w:rsidRPr="00591491" w:rsidRDefault="00706A45">
      <w:pPr>
        <w:pStyle w:val="EMEABodyText"/>
        <w:rPr>
          <w:szCs w:val="22"/>
          <w:lang w:val="lt-LT"/>
        </w:rPr>
      </w:pPr>
      <w:r w:rsidRPr="00591491">
        <w:rPr>
          <w:szCs w:val="22"/>
          <w:lang w:val="lt-LT"/>
        </w:rPr>
        <w:t>Gydymo veiksmingumas tiriamųjų pogrupiuose nustatinėtas atsižvelgiant į lytį, rasę, amžių, cukrinio diabeto trukmę, kraujospūdžio dydį prieš gydymą, kreatinino kiekį kraujo serume ir albuminų išsiskyrimo greitį. Moterų ir juodaodžių (jų tyrime dalyvavo atitinkamai 32% ir 26%) inkstams gydymo naudos nepastebėta, nors remiantis pasikliautinumo intervalu, to atmesti negalima. Atsižvelgiant į antrines pasekmes, t. y. mirtinas ir nemirtinas širdies ir kraujagyslių sistemos komplikacijas, skirtumo tarp trijų tiriamųjų grupių nebuvo, tačiau, palyginti su placebo vartojusiais tiriamaisiais, irbesartano vartojusioms moterims nemirtino miokardo infarkto atvejų buvo daugiau, o jo vartojusiems vyrams mažiau.</w:t>
      </w:r>
    </w:p>
    <w:p w14:paraId="76120234" w14:textId="77777777" w:rsidR="00706A45" w:rsidRPr="00591491" w:rsidRDefault="00706A45">
      <w:pPr>
        <w:pStyle w:val="EMEABodyText"/>
        <w:rPr>
          <w:szCs w:val="22"/>
          <w:lang w:val="lt-LT"/>
        </w:rPr>
      </w:pPr>
      <w:r w:rsidRPr="00591491">
        <w:rPr>
          <w:szCs w:val="22"/>
          <w:lang w:val="lt-LT"/>
        </w:rPr>
        <w:t>Irbesartanu kartu su kitais vaistiniais preparatais gydytas moteris dažniau, negu gydytas amlodipinu kartu su kitais vaistiniais preparatais, ištiko nemirtinas miokardo infarktas ir smegenų insultas, nepaisant to, guldymo į ligoninę dėl širdies nepakankamumo būtinumo dažnis visose tiriamųjų grupėse sumažėjo. Išsamaus šių duomenų paaiškinimo nėra.</w:t>
      </w:r>
    </w:p>
    <w:p w14:paraId="2BEB7B0E" w14:textId="77777777" w:rsidR="00706A45" w:rsidRPr="00591491" w:rsidRDefault="00706A45">
      <w:pPr>
        <w:pStyle w:val="EMEABodyText"/>
        <w:rPr>
          <w:szCs w:val="22"/>
          <w:lang w:val="lt-LT"/>
        </w:rPr>
      </w:pPr>
    </w:p>
    <w:p w14:paraId="03DC8CCD" w14:textId="77777777" w:rsidR="00706A45" w:rsidRPr="00591491" w:rsidRDefault="00706A45">
      <w:pPr>
        <w:pStyle w:val="EMEABodyText"/>
        <w:rPr>
          <w:szCs w:val="22"/>
          <w:lang w:val="lt-LT"/>
        </w:rPr>
      </w:pPr>
      <w:r w:rsidRPr="00591491">
        <w:rPr>
          <w:szCs w:val="22"/>
          <w:lang w:val="lt-LT"/>
        </w:rPr>
        <w:t xml:space="preserve">Tyrimo “Irbesartano poveikis hipertenzija ir II tipo cukriniu diabetu sergančių </w:t>
      </w:r>
      <w:r w:rsidR="009E4523" w:rsidRPr="00591491">
        <w:rPr>
          <w:szCs w:val="22"/>
          <w:lang w:val="lt-LT"/>
        </w:rPr>
        <w:t>pacientų</w:t>
      </w:r>
      <w:r w:rsidRPr="00591491">
        <w:rPr>
          <w:szCs w:val="22"/>
          <w:lang w:val="lt-LT"/>
        </w:rPr>
        <w:t xml:space="preserve"> miroalbuminurijai” (IRMA 2) rezultatai rodo, jog 300 mg irbesartano paros dozė lėtina aiškios proteinurijos pasireiškimą pacientams, kuriems yra mikroalbuminurija. IRMA 2 tyrimas buvo atliktas dvigubai aklu būdu, poveikis lygintas su placebo sukeliamu. Tyrime dalyvavo 590 </w:t>
      </w:r>
      <w:r w:rsidR="009E4523" w:rsidRPr="00591491">
        <w:rPr>
          <w:szCs w:val="22"/>
          <w:lang w:val="lt-LT"/>
        </w:rPr>
        <w:t>pacientų</w:t>
      </w:r>
      <w:r w:rsidRPr="00591491">
        <w:rPr>
          <w:szCs w:val="22"/>
          <w:lang w:val="lt-LT"/>
        </w:rPr>
        <w:t>, sergančių II tipo cukriniu diabetu, kuriems buvo mikroalbuminurija (30 </w:t>
      </w:r>
      <w:r w:rsidRPr="00591491">
        <w:rPr>
          <w:szCs w:val="22"/>
          <w:lang w:val="lt-LT"/>
        </w:rPr>
        <w:noBreakHyphen/>
        <w:t> 300 mg per parą) ir kurių inkstų veikla buvo normali (vyrų kraujo serume kreatinino buvo ≤ 1,5 mg/dl, moterų </w:t>
      </w:r>
      <w:r w:rsidRPr="00591491">
        <w:rPr>
          <w:szCs w:val="22"/>
          <w:lang w:val="lt-LT"/>
        </w:rPr>
        <w:noBreakHyphen/>
        <w:t xml:space="preserve"> &lt; 1,1 mg/dl). Nustatinėtas ilgalaikio (2 metų) gydymo Aprovel įtaka proteinurijos progresavimui iki klinikai reikšmingos, t. y. aiškios (albuminų su šlapimu per parą išsiskiria &gt; 300 mg arba jų kiekio šlapime, palyginti su tuo, kuris buvo prieš gydymą, padidėjimas ne mažiau kaip 30%). Norimas kraujospūdžio dydis buvo ≤ 135/85 mm Hg. Kad jis būtų būtent toks, prireikus </w:t>
      </w:r>
      <w:r w:rsidR="009E4523" w:rsidRPr="00591491">
        <w:rPr>
          <w:szCs w:val="22"/>
          <w:lang w:val="lt-LT"/>
        </w:rPr>
        <w:t>pacientams</w:t>
      </w:r>
      <w:r w:rsidRPr="00591491">
        <w:rPr>
          <w:szCs w:val="22"/>
          <w:lang w:val="lt-LT"/>
        </w:rPr>
        <w:t xml:space="preserve"> skirta vartoti ir kitokių antihipertenzinių preparatų (išskyrus AKF inhibitorius, angiotenzino II receptorių antagonistus ir dihidropiridinų grupės kalcio kanalų blokatorius). Nors visų tiriamųjų kraujospūdis sumažėjo panašiai, tačiau 300 mg irbesartano paros dozę vartojusiems pacientams aiški proteinurija pasireiškė rečiau (5,2%), negu vartojusiems placebo (14,9%) arba 150 mg irbesartano paros dozę (9,7%). Vadinasi, didesnė irbesartano dozė santykinę riziką sumažino 70% daugiau negu placebas (p = 0,0004). Pirmus tris gydymo mėnesius glomerulų filtracijos greitis nepadidėjo. Progresavimo į klinikai reikšmingą proteinuriją lėtėjimas tapo pastebimas po 3 mėn. ir išsilaikė dvejus metus. 300 mg Aprovel paros dozę vartojusiems </w:t>
      </w:r>
      <w:r w:rsidR="009E4523" w:rsidRPr="00591491">
        <w:rPr>
          <w:szCs w:val="22"/>
          <w:lang w:val="lt-LT"/>
        </w:rPr>
        <w:t>pacientams</w:t>
      </w:r>
      <w:r w:rsidRPr="00591491">
        <w:rPr>
          <w:szCs w:val="22"/>
          <w:lang w:val="lt-LT"/>
        </w:rPr>
        <w:t xml:space="preserve"> albuminurija sunormalėjo (&lt; 30 mg per parą) dažniau, negu vartojusiems palcebo (atitinkamai 34% ir 21% </w:t>
      </w:r>
      <w:r w:rsidR="009E4523" w:rsidRPr="00591491">
        <w:rPr>
          <w:szCs w:val="22"/>
          <w:lang w:val="lt-LT"/>
        </w:rPr>
        <w:t>pacientų</w:t>
      </w:r>
      <w:r w:rsidRPr="00591491">
        <w:rPr>
          <w:szCs w:val="22"/>
          <w:lang w:val="lt-LT"/>
        </w:rPr>
        <w:t>).</w:t>
      </w:r>
    </w:p>
    <w:p w14:paraId="3F12373D" w14:textId="77777777" w:rsidR="00706A45" w:rsidRPr="00591491" w:rsidRDefault="00706A45">
      <w:pPr>
        <w:pStyle w:val="EMEABodyText"/>
        <w:rPr>
          <w:szCs w:val="22"/>
          <w:lang w:val="lt-LT"/>
        </w:rPr>
      </w:pPr>
    </w:p>
    <w:p w14:paraId="38DE03CA" w14:textId="77777777" w:rsidR="00EE380C" w:rsidRDefault="00EE380C" w:rsidP="00EE380C">
      <w:pPr>
        <w:pStyle w:val="EMEABodyText"/>
        <w:rPr>
          <w:i/>
          <w:szCs w:val="22"/>
          <w:lang w:val="lt-LT"/>
        </w:rPr>
      </w:pPr>
      <w:r w:rsidRPr="007A2B60">
        <w:rPr>
          <w:i/>
          <w:szCs w:val="22"/>
          <w:lang w:val="lt-LT"/>
        </w:rPr>
        <w:t>Dvigubas renino, angiotenzino ir aldosterono sistemos (RAAS) slopinimas</w:t>
      </w:r>
    </w:p>
    <w:p w14:paraId="3844340D" w14:textId="77777777" w:rsidR="00AC3591" w:rsidRPr="007A2B60" w:rsidRDefault="00AC3591" w:rsidP="00EE380C">
      <w:pPr>
        <w:pStyle w:val="EMEABodyText"/>
        <w:rPr>
          <w:i/>
          <w:szCs w:val="22"/>
          <w:lang w:val="lt-LT"/>
        </w:rPr>
      </w:pPr>
    </w:p>
    <w:p w14:paraId="2B8D9E22" w14:textId="77777777" w:rsidR="00EE380C" w:rsidRPr="00591491" w:rsidRDefault="00EE380C" w:rsidP="00EE380C">
      <w:pPr>
        <w:pStyle w:val="EMEABodyText"/>
        <w:rPr>
          <w:szCs w:val="22"/>
          <w:lang w:val="lt-LT"/>
        </w:rPr>
      </w:pPr>
      <w:r w:rsidRPr="00591491">
        <w:rPr>
          <w:szCs w:val="22"/>
          <w:lang w:val="lt-LT"/>
        </w:rPr>
        <w:t xml:space="preserve">Dviem dideliais atsitiktinės atrankos, kontroliuojamais tyrimais (ONTARGET (angl. </w:t>
      </w:r>
      <w:r w:rsidRPr="00591491">
        <w:rPr>
          <w:i/>
          <w:szCs w:val="22"/>
          <w:lang w:val="lt-LT"/>
        </w:rPr>
        <w:t>„ONgoing Telmisartan Alone and in combination with Ramipril Global Endpoint Trial“</w:t>
      </w:r>
      <w:r w:rsidRPr="00591491">
        <w:rPr>
          <w:szCs w:val="22"/>
          <w:lang w:val="lt-LT"/>
        </w:rPr>
        <w:t xml:space="preserve">) ir VA NEPHRON-D (angl. </w:t>
      </w:r>
      <w:r w:rsidRPr="00591491">
        <w:rPr>
          <w:i/>
          <w:szCs w:val="22"/>
          <w:lang w:val="lt-LT"/>
        </w:rPr>
        <w:t>„The Veterans Affairs Nephropathy in Diabetes“</w:t>
      </w:r>
      <w:r w:rsidRPr="00591491">
        <w:rPr>
          <w:szCs w:val="22"/>
          <w:lang w:val="lt-LT"/>
        </w:rPr>
        <w:t>)) buvo ištirtas AKF inhibitoriaus ir angiotenzino II receptorių blokatoriaus derinio vartojimas.</w:t>
      </w:r>
    </w:p>
    <w:p w14:paraId="72F835CC" w14:textId="77777777" w:rsidR="00EE380C" w:rsidRPr="00591491" w:rsidRDefault="00EE380C" w:rsidP="00EE380C">
      <w:pPr>
        <w:pStyle w:val="EMEABodyText"/>
        <w:rPr>
          <w:szCs w:val="22"/>
          <w:lang w:val="lt-LT"/>
        </w:rPr>
      </w:pPr>
      <w:r w:rsidRPr="00591491">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734BCD6" w14:textId="77777777" w:rsidR="00C32439" w:rsidRPr="00591491" w:rsidRDefault="00C32439" w:rsidP="00EE380C">
      <w:pPr>
        <w:pStyle w:val="EMEABodyText"/>
        <w:rPr>
          <w:szCs w:val="22"/>
          <w:lang w:val="lt-LT"/>
        </w:rPr>
      </w:pPr>
    </w:p>
    <w:p w14:paraId="7D3D1C9B" w14:textId="77777777" w:rsidR="00EE380C" w:rsidRPr="00591491" w:rsidRDefault="00EE380C" w:rsidP="00EE380C">
      <w:pPr>
        <w:pStyle w:val="EMEABodyText"/>
        <w:rPr>
          <w:szCs w:val="22"/>
          <w:lang w:val="lt-LT"/>
        </w:rPr>
      </w:pPr>
      <w:r w:rsidRPr="00591491">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C7F4F5C" w14:textId="77777777" w:rsidR="00C32439" w:rsidRPr="00591491" w:rsidRDefault="00C32439" w:rsidP="00EE380C">
      <w:pPr>
        <w:pStyle w:val="EMEABodyText"/>
        <w:rPr>
          <w:szCs w:val="22"/>
          <w:lang w:val="lt-LT"/>
        </w:rPr>
      </w:pPr>
    </w:p>
    <w:p w14:paraId="2B144960" w14:textId="77777777" w:rsidR="00EE380C" w:rsidRPr="00591491" w:rsidRDefault="00EE380C" w:rsidP="00EE380C">
      <w:pPr>
        <w:pStyle w:val="EMEABodyText"/>
        <w:rPr>
          <w:szCs w:val="22"/>
          <w:lang w:val="lt-LT"/>
        </w:rPr>
      </w:pPr>
      <w:r w:rsidRPr="00591491">
        <w:rPr>
          <w:szCs w:val="22"/>
          <w:lang w:val="lt-LT"/>
        </w:rPr>
        <w:t>Todėl pacientams, sergantiems diabetine nefropatija, negalima kartu vartoti AKF inhibitorių ir angiotenzino II receptorių blokatorių.</w:t>
      </w:r>
    </w:p>
    <w:p w14:paraId="444FB041" w14:textId="77777777" w:rsidR="00EE380C" w:rsidRPr="00591491" w:rsidRDefault="00EE380C" w:rsidP="00EE380C">
      <w:pPr>
        <w:pStyle w:val="EMEABodyText"/>
        <w:rPr>
          <w:szCs w:val="22"/>
          <w:lang w:val="lt-LT"/>
        </w:rPr>
      </w:pPr>
      <w:r w:rsidRPr="00591491">
        <w:rPr>
          <w:szCs w:val="22"/>
          <w:lang w:val="lt-LT"/>
        </w:rPr>
        <w:lastRenderedPageBreak/>
        <w:t xml:space="preserve">ALTITUDE (angl. </w:t>
      </w:r>
      <w:r w:rsidRPr="00591491">
        <w:rPr>
          <w:i/>
          <w:szCs w:val="22"/>
          <w:lang w:val="lt-LT"/>
        </w:rPr>
        <w:t>„Aliskiren Trial in Type 2 Diabetes Using Cardiovascular and Renal Disease Endpoints“</w:t>
      </w:r>
      <w:r w:rsidRPr="00591491">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0299949" w14:textId="77777777" w:rsidR="00EE380C" w:rsidRPr="00591491" w:rsidRDefault="00EE380C" w:rsidP="00EE380C">
      <w:pPr>
        <w:pStyle w:val="EMEABodyText"/>
        <w:rPr>
          <w:szCs w:val="22"/>
          <w:lang w:val="lt-LT"/>
        </w:rPr>
      </w:pPr>
    </w:p>
    <w:p w14:paraId="16EA6009" w14:textId="7B3AE238" w:rsidR="00706A45" w:rsidRPr="00591491" w:rsidRDefault="00706A45">
      <w:pPr>
        <w:pStyle w:val="EMEAHeading2"/>
        <w:rPr>
          <w:szCs w:val="22"/>
          <w:lang w:val="lt-LT"/>
        </w:rPr>
      </w:pPr>
      <w:r w:rsidRPr="00591491">
        <w:rPr>
          <w:szCs w:val="22"/>
          <w:lang w:val="lt-LT"/>
        </w:rPr>
        <w:t>5.2</w:t>
      </w:r>
      <w:r w:rsidRPr="00591491">
        <w:rPr>
          <w:szCs w:val="22"/>
          <w:lang w:val="lt-LT"/>
        </w:rPr>
        <w:tab/>
        <w:t>Farmakokinetinės savybės</w:t>
      </w:r>
      <w:r w:rsidR="00CA576F">
        <w:rPr>
          <w:szCs w:val="22"/>
          <w:lang w:val="lt-LT"/>
        </w:rPr>
        <w:fldChar w:fldCharType="begin"/>
      </w:r>
      <w:r w:rsidR="00CA576F">
        <w:rPr>
          <w:szCs w:val="22"/>
          <w:lang w:val="lt-LT"/>
        </w:rPr>
        <w:instrText xml:space="preserve"> DOCVARIABLE vault_nd_50bcc867-7b2b-4fd6-992d-a1b258549f1c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872FCEE" w14:textId="77777777" w:rsidR="00706A45" w:rsidRPr="00591491" w:rsidRDefault="00706A45">
      <w:pPr>
        <w:pStyle w:val="EMEAHeading2"/>
        <w:rPr>
          <w:szCs w:val="22"/>
          <w:lang w:val="lt-LT"/>
        </w:rPr>
      </w:pPr>
    </w:p>
    <w:p w14:paraId="2E5E1120" w14:textId="77777777" w:rsidR="00FD55F1" w:rsidRPr="00591491" w:rsidRDefault="00FD55F1" w:rsidP="007A2B60">
      <w:pPr>
        <w:pStyle w:val="EMEABodyText"/>
        <w:rPr>
          <w:u w:val="single"/>
          <w:lang w:val="lt-LT"/>
        </w:rPr>
      </w:pPr>
      <w:r w:rsidRPr="007A2B60">
        <w:rPr>
          <w:u w:val="single"/>
          <w:lang w:val="lt-LT"/>
        </w:rPr>
        <w:t>Absorbcija</w:t>
      </w:r>
    </w:p>
    <w:p w14:paraId="69C3CA38" w14:textId="77777777" w:rsidR="00FD55F1" w:rsidRPr="007A2B60" w:rsidRDefault="00FD55F1" w:rsidP="007A2B60">
      <w:pPr>
        <w:pStyle w:val="EMEABodyText"/>
        <w:rPr>
          <w:u w:val="single"/>
          <w:lang w:val="lt-LT"/>
        </w:rPr>
      </w:pPr>
    </w:p>
    <w:p w14:paraId="1731BF22" w14:textId="77777777" w:rsidR="00FD55F1" w:rsidRPr="00591491" w:rsidRDefault="00706A45">
      <w:pPr>
        <w:pStyle w:val="EMEABodyText"/>
        <w:rPr>
          <w:szCs w:val="22"/>
          <w:lang w:val="lt-LT"/>
        </w:rPr>
      </w:pPr>
      <w:r w:rsidRPr="00591491">
        <w:rPr>
          <w:szCs w:val="22"/>
          <w:lang w:val="lt-LT"/>
        </w:rPr>
        <w:t>Išgertas irbesartanas rezorbuojamas gerai, absoliutus biologinis prieinamumas yra maždaug 60 </w:t>
      </w:r>
      <w:r w:rsidRPr="00591491">
        <w:rPr>
          <w:szCs w:val="22"/>
          <w:lang w:val="lt-LT"/>
        </w:rPr>
        <w:noBreakHyphen/>
        <w:t xml:space="preserve"> 80%. Maistas biologinio prieinamumo beveik nekeičia. </w:t>
      </w:r>
    </w:p>
    <w:p w14:paraId="6A7E2755" w14:textId="77777777" w:rsidR="00FD55F1" w:rsidRPr="00591491" w:rsidRDefault="00FD55F1">
      <w:pPr>
        <w:pStyle w:val="EMEABodyText"/>
        <w:rPr>
          <w:szCs w:val="22"/>
          <w:lang w:val="lt-LT"/>
        </w:rPr>
      </w:pPr>
    </w:p>
    <w:p w14:paraId="04B7D9A0" w14:textId="77777777" w:rsidR="00FD55F1" w:rsidRPr="007A2B60" w:rsidRDefault="00FD55F1">
      <w:pPr>
        <w:pStyle w:val="EMEABodyText"/>
        <w:rPr>
          <w:szCs w:val="22"/>
          <w:u w:val="single"/>
          <w:lang w:val="lt-LT"/>
        </w:rPr>
      </w:pPr>
      <w:r w:rsidRPr="007A2B60">
        <w:rPr>
          <w:szCs w:val="22"/>
          <w:u w:val="single"/>
          <w:lang w:val="lt-LT"/>
        </w:rPr>
        <w:t>Pasiskirstymas</w:t>
      </w:r>
    </w:p>
    <w:p w14:paraId="1C247843" w14:textId="77777777" w:rsidR="00FD55F1" w:rsidRPr="00591491" w:rsidRDefault="00FD55F1">
      <w:pPr>
        <w:pStyle w:val="EMEABodyText"/>
        <w:rPr>
          <w:szCs w:val="22"/>
          <w:lang w:val="lt-LT"/>
        </w:rPr>
      </w:pPr>
    </w:p>
    <w:p w14:paraId="3E267177" w14:textId="77777777" w:rsidR="00FD55F1" w:rsidRPr="00591491" w:rsidRDefault="00706A45">
      <w:pPr>
        <w:pStyle w:val="EMEABodyText"/>
        <w:rPr>
          <w:szCs w:val="22"/>
          <w:lang w:val="lt-LT"/>
        </w:rPr>
      </w:pPr>
      <w:r w:rsidRPr="00591491">
        <w:rPr>
          <w:szCs w:val="22"/>
          <w:lang w:val="lt-LT"/>
        </w:rPr>
        <w:t>Prie kraujo plazmos baltymų jungiasi maždaug 96% irbesartano, prie kraujo ląstelių jo jungiasi mažai. Medikamento pasiskirstymo tūris yra 53 </w:t>
      </w:r>
      <w:r w:rsidRPr="00591491">
        <w:rPr>
          <w:szCs w:val="22"/>
          <w:lang w:val="lt-LT"/>
        </w:rPr>
        <w:noBreakHyphen/>
        <w:t xml:space="preserve"> 93 litrai. </w:t>
      </w:r>
    </w:p>
    <w:p w14:paraId="63DBB4E0" w14:textId="77777777" w:rsidR="00FD55F1" w:rsidRPr="00591491" w:rsidRDefault="00FD55F1">
      <w:pPr>
        <w:pStyle w:val="EMEABodyText"/>
        <w:rPr>
          <w:szCs w:val="22"/>
          <w:lang w:val="lt-LT"/>
        </w:rPr>
      </w:pPr>
    </w:p>
    <w:p w14:paraId="7EB6DC9F" w14:textId="77777777" w:rsidR="00FD55F1" w:rsidRPr="007A2B60" w:rsidRDefault="00FD55F1">
      <w:pPr>
        <w:pStyle w:val="EMEABodyText"/>
        <w:rPr>
          <w:szCs w:val="22"/>
          <w:u w:val="single"/>
          <w:lang w:val="lt-LT"/>
        </w:rPr>
      </w:pPr>
      <w:r w:rsidRPr="007A2B60">
        <w:rPr>
          <w:szCs w:val="22"/>
          <w:u w:val="single"/>
          <w:lang w:val="lt-LT"/>
        </w:rPr>
        <w:t>Biotransformacija</w:t>
      </w:r>
    </w:p>
    <w:p w14:paraId="483ACB81" w14:textId="77777777" w:rsidR="00FD55F1" w:rsidRPr="00591491" w:rsidRDefault="00FD55F1">
      <w:pPr>
        <w:pStyle w:val="EMEABodyText"/>
        <w:rPr>
          <w:szCs w:val="22"/>
          <w:lang w:val="lt-LT"/>
        </w:rPr>
      </w:pPr>
    </w:p>
    <w:p w14:paraId="129DE490" w14:textId="77777777" w:rsidR="00706A45" w:rsidRPr="00591491" w:rsidRDefault="00706A45">
      <w:pPr>
        <w:pStyle w:val="EMEABodyText"/>
        <w:rPr>
          <w:szCs w:val="22"/>
          <w:lang w:val="lt-LT"/>
        </w:rPr>
      </w:pPr>
      <w:r w:rsidRPr="00591491">
        <w:rPr>
          <w:szCs w:val="22"/>
          <w:lang w:val="lt-LT"/>
        </w:rPr>
        <w:t xml:space="preserve">Išgėrus arba suleidus į veną </w:t>
      </w:r>
      <w:r w:rsidRPr="00591491">
        <w:rPr>
          <w:szCs w:val="22"/>
          <w:vertAlign w:val="superscript"/>
          <w:lang w:val="lt-LT"/>
        </w:rPr>
        <w:t>14</w:t>
      </w:r>
      <w:r w:rsidRPr="00591491">
        <w:rPr>
          <w:szCs w:val="22"/>
          <w:lang w:val="lt-LT"/>
        </w:rPr>
        <w:t>C žymėto irbesartano, 80 </w:t>
      </w:r>
      <w:r w:rsidRPr="00591491">
        <w:rPr>
          <w:szCs w:val="22"/>
          <w:lang w:val="lt-LT"/>
        </w:rPr>
        <w:noBreakHyphen/>
        <w:t xml:space="preserve"> 85% kraujo plazmoje esančio radioaktyvumo būna susijusio su nepakitusiu preparatu. Irbesartanas metabolizuojamas kepenyse gliukuronidų konjugacijos ir oksidacijos būdu. Svarbiausias metabolitas, kurio būna kraujyje, yra irbesartano gliukuronidas (maždaug 6% dozės). Tyrimų </w:t>
      </w:r>
      <w:r w:rsidRPr="00591491">
        <w:rPr>
          <w:i/>
          <w:szCs w:val="22"/>
          <w:lang w:val="lt-LT"/>
        </w:rPr>
        <w:t xml:space="preserve">in vitro </w:t>
      </w:r>
      <w:r w:rsidRPr="00591491">
        <w:rPr>
          <w:szCs w:val="22"/>
          <w:lang w:val="lt-LT"/>
        </w:rPr>
        <w:t>duomenys rodo, jog irbesartaną oksiduoja daugiausia citochromo P 450 fermentas CYP2C9, o izofermento CYP3A4 poveikis yra mažai reikšmingas.</w:t>
      </w:r>
    </w:p>
    <w:p w14:paraId="4E5633D7" w14:textId="77777777" w:rsidR="00706A45" w:rsidRPr="00591491" w:rsidRDefault="00706A45">
      <w:pPr>
        <w:pStyle w:val="EMEABodyText"/>
        <w:rPr>
          <w:szCs w:val="22"/>
          <w:lang w:val="lt-LT"/>
        </w:rPr>
      </w:pPr>
    </w:p>
    <w:p w14:paraId="5C0F9C8A" w14:textId="77777777" w:rsidR="00FD55F1" w:rsidRPr="00591491" w:rsidRDefault="00FD55F1">
      <w:pPr>
        <w:pStyle w:val="EMEABodyText"/>
        <w:rPr>
          <w:szCs w:val="22"/>
          <w:lang w:val="lt-LT"/>
        </w:rPr>
      </w:pPr>
      <w:r w:rsidRPr="00591491">
        <w:rPr>
          <w:szCs w:val="22"/>
          <w:u w:val="single"/>
          <w:lang w:val="lt-LT"/>
        </w:rPr>
        <w:t>Tiesinis / netiesinis pobūdis</w:t>
      </w:r>
    </w:p>
    <w:p w14:paraId="5DF54760" w14:textId="77777777" w:rsidR="00FD55F1" w:rsidRPr="00591491" w:rsidRDefault="00FD55F1">
      <w:pPr>
        <w:pStyle w:val="EMEABodyText"/>
        <w:rPr>
          <w:szCs w:val="22"/>
          <w:lang w:val="lt-LT"/>
        </w:rPr>
      </w:pPr>
    </w:p>
    <w:p w14:paraId="25C027A3" w14:textId="77777777" w:rsidR="00706A45" w:rsidRPr="00591491" w:rsidRDefault="00706A45">
      <w:pPr>
        <w:pStyle w:val="EMEABodyText"/>
        <w:rPr>
          <w:szCs w:val="22"/>
          <w:lang w:val="lt-LT"/>
        </w:rPr>
      </w:pPr>
      <w:r w:rsidRPr="00591491">
        <w:rPr>
          <w:szCs w:val="22"/>
          <w:lang w:val="lt-LT"/>
        </w:rPr>
        <w:t>10 </w:t>
      </w:r>
      <w:r w:rsidRPr="00591491">
        <w:rPr>
          <w:szCs w:val="22"/>
          <w:lang w:val="lt-LT"/>
        </w:rPr>
        <w:noBreakHyphen/>
        <w:t> 600 mg irbesartano dozių farmakokinetika yra linijinė ir proporcinga dozės dydžiui. Išgertų didesnių kaip 600 mg dozių (dukart didesnių už didžiausią rekomenduojamąją dozę) rezorbcija padidėja mažiau negu proporcingai dozės dydžiui. To priežastis nežinoma. Medikamento išgėrus, didžiausia koncentracija kraujo plazmoje atsiranda po 1,5 </w:t>
      </w:r>
      <w:r w:rsidRPr="00591491">
        <w:rPr>
          <w:szCs w:val="22"/>
          <w:lang w:val="lt-LT"/>
        </w:rPr>
        <w:noBreakHyphen/>
        <w:t> 2 val. Bendras organizmo ir inkstų klirensas yra atitinkamai 157 </w:t>
      </w:r>
      <w:r w:rsidRPr="00591491">
        <w:rPr>
          <w:szCs w:val="22"/>
          <w:lang w:val="lt-LT"/>
        </w:rPr>
        <w:noBreakHyphen/>
        <w:t> 176 ml/min. ir 3 </w:t>
      </w:r>
      <w:r w:rsidRPr="00591491">
        <w:rPr>
          <w:szCs w:val="22"/>
          <w:lang w:val="lt-LT"/>
        </w:rPr>
        <w:noBreakHyphen/>
        <w:t> 3,5 ml/min. Galutinės irbesartano pusinės eliminacijos laikas yra 11 </w:t>
      </w:r>
      <w:r w:rsidRPr="00591491">
        <w:rPr>
          <w:szCs w:val="22"/>
          <w:lang w:val="lt-LT"/>
        </w:rPr>
        <w:noBreakHyphen/>
        <w:t xml:space="preserve"> 15 val. Geriant vieną dozę per parą, pusiausvyrinė koncentracija nusistovi per 3 paras. Kartotinę dozę vartojant kartą per parą, kraujo plazmoje medikamento susikaupia mažai (&lt; 20%). Tyrimais nustatyta, jog hipertenzija sergančių moterų kraujo plazmoje irbesartano koncentracija būna šiek tiek didesnė negu vyrų, tačiau pusinės eliminacijos laikas ir kaupimasis nesiskiria. Moterims dozės keisti nereikia. </w:t>
      </w:r>
      <w:r w:rsidR="00AD1052" w:rsidRPr="00591491">
        <w:rPr>
          <w:szCs w:val="22"/>
          <w:lang w:val="lt-LT"/>
        </w:rPr>
        <w:t>Senyvų</w:t>
      </w:r>
      <w:r w:rsidRPr="00591491">
        <w:rPr>
          <w:szCs w:val="22"/>
          <w:lang w:val="lt-LT"/>
        </w:rPr>
        <w:t xml:space="preserve"> (≥ 65 metų) žmonių organizme irbesartano plotas po koncentracijos kreive (AUC) ir didžiausia koncentracija kraujo plazmoje (C</w:t>
      </w:r>
      <w:r w:rsidRPr="00591491">
        <w:rPr>
          <w:rStyle w:val="EMEASubscript"/>
          <w:szCs w:val="22"/>
          <w:lang w:val="lt-LT"/>
        </w:rPr>
        <w:t>max</w:t>
      </w:r>
      <w:r w:rsidRPr="00591491">
        <w:rPr>
          <w:szCs w:val="22"/>
          <w:lang w:val="lt-LT"/>
        </w:rPr>
        <w:t>) būna truputį didesni negu jaunų (18 </w:t>
      </w:r>
      <w:r w:rsidRPr="00591491">
        <w:rPr>
          <w:szCs w:val="22"/>
          <w:lang w:val="lt-LT"/>
        </w:rPr>
        <w:noBreakHyphen/>
        <w:t xml:space="preserve"> 40 metų), tačiau galutinės pusinės eliminacijos laikas labai nesiskiria. </w:t>
      </w:r>
      <w:r w:rsidR="00AD1052" w:rsidRPr="00591491">
        <w:rPr>
          <w:szCs w:val="22"/>
          <w:lang w:val="lt-LT"/>
        </w:rPr>
        <w:t>Senyviems</w:t>
      </w:r>
      <w:r w:rsidRPr="00591491">
        <w:rPr>
          <w:szCs w:val="22"/>
          <w:lang w:val="lt-LT"/>
        </w:rPr>
        <w:t xml:space="preserve"> žmonėms dozės keisti nereikia.</w:t>
      </w:r>
    </w:p>
    <w:p w14:paraId="57BD520F" w14:textId="77777777" w:rsidR="00706A45" w:rsidRPr="00591491" w:rsidRDefault="00706A45">
      <w:pPr>
        <w:pStyle w:val="EMEABodyText"/>
        <w:rPr>
          <w:szCs w:val="22"/>
          <w:lang w:val="lt-LT"/>
        </w:rPr>
      </w:pPr>
    </w:p>
    <w:p w14:paraId="1501EBFC" w14:textId="77777777" w:rsidR="00FD55F1" w:rsidRPr="00591491" w:rsidRDefault="00FD55F1" w:rsidP="00FD55F1">
      <w:pPr>
        <w:pStyle w:val="EMEABodyText"/>
        <w:rPr>
          <w:noProof/>
          <w:szCs w:val="24"/>
          <w:u w:val="single"/>
          <w:lang w:val="lt-LT"/>
        </w:rPr>
      </w:pPr>
      <w:r w:rsidRPr="00591491">
        <w:rPr>
          <w:noProof/>
          <w:szCs w:val="24"/>
          <w:u w:val="single"/>
          <w:lang w:val="lt-LT"/>
        </w:rPr>
        <w:t>Eliminacija</w:t>
      </w:r>
    </w:p>
    <w:p w14:paraId="05C6D08F" w14:textId="77777777" w:rsidR="00FD55F1" w:rsidRPr="00591491" w:rsidRDefault="00FD55F1">
      <w:pPr>
        <w:pStyle w:val="EMEABodyText"/>
        <w:rPr>
          <w:szCs w:val="22"/>
          <w:lang w:val="lt-LT"/>
        </w:rPr>
      </w:pPr>
    </w:p>
    <w:p w14:paraId="373B9F4B" w14:textId="77777777" w:rsidR="00706A45" w:rsidRPr="00591491" w:rsidRDefault="00706A45">
      <w:pPr>
        <w:pStyle w:val="EMEABodyText"/>
        <w:rPr>
          <w:szCs w:val="22"/>
          <w:lang w:val="lt-LT"/>
        </w:rPr>
      </w:pPr>
      <w:r w:rsidRPr="00591491">
        <w:rPr>
          <w:szCs w:val="22"/>
          <w:lang w:val="lt-LT"/>
        </w:rPr>
        <w:t xml:space="preserve">Irbesartanas ir jo metabolitai išsiskiria su tulžimi ir pro inkstus. Išgėrus arba į veną suleidus </w:t>
      </w:r>
      <w:r w:rsidRPr="00591491">
        <w:rPr>
          <w:szCs w:val="22"/>
          <w:vertAlign w:val="superscript"/>
          <w:lang w:val="lt-LT"/>
        </w:rPr>
        <w:t>14</w:t>
      </w:r>
      <w:r w:rsidRPr="00591491">
        <w:rPr>
          <w:szCs w:val="22"/>
          <w:lang w:val="lt-LT"/>
        </w:rPr>
        <w:t>C žymėto irbesartano preparato, maždaug 20% radioaktyvumo išsiskiria su šlapimu, likusi dalis </w:t>
      </w:r>
      <w:r w:rsidRPr="00591491">
        <w:rPr>
          <w:szCs w:val="22"/>
          <w:lang w:val="lt-LT"/>
        </w:rPr>
        <w:noBreakHyphen/>
        <w:t> su išmatomis. Mažiau negu 2% dozės su šlapimu išsiskiria nepakitusio preparato pavidalu.</w:t>
      </w:r>
    </w:p>
    <w:p w14:paraId="055AD392" w14:textId="77777777" w:rsidR="00706A45" w:rsidRPr="00591491" w:rsidRDefault="00706A45">
      <w:pPr>
        <w:pStyle w:val="EMEABodyText"/>
        <w:rPr>
          <w:szCs w:val="22"/>
          <w:lang w:val="lt-LT"/>
        </w:rPr>
      </w:pPr>
    </w:p>
    <w:p w14:paraId="08733AEB" w14:textId="77777777" w:rsidR="00706A45" w:rsidRPr="00591491" w:rsidRDefault="004B4E0F" w:rsidP="00706A45">
      <w:pPr>
        <w:pStyle w:val="EMEABodyText"/>
        <w:rPr>
          <w:szCs w:val="22"/>
          <w:u w:val="single"/>
          <w:lang w:val="lt-LT"/>
        </w:rPr>
      </w:pPr>
      <w:r w:rsidRPr="00591491">
        <w:rPr>
          <w:szCs w:val="22"/>
          <w:u w:val="single"/>
          <w:lang w:val="lt-LT"/>
        </w:rPr>
        <w:t>Vaikų populiacija</w:t>
      </w:r>
    </w:p>
    <w:p w14:paraId="47A809A9" w14:textId="77777777" w:rsidR="00FD55F1" w:rsidRPr="00591491" w:rsidRDefault="00FD55F1" w:rsidP="00706A45">
      <w:pPr>
        <w:pStyle w:val="EMEABodyText"/>
        <w:rPr>
          <w:szCs w:val="22"/>
          <w:u w:val="single"/>
          <w:lang w:val="lt-LT"/>
        </w:rPr>
      </w:pPr>
    </w:p>
    <w:p w14:paraId="14876C64" w14:textId="77777777" w:rsidR="00706A45" w:rsidRPr="00591491" w:rsidRDefault="00706A45" w:rsidP="00706A45">
      <w:pPr>
        <w:pStyle w:val="EMEABodyText"/>
        <w:rPr>
          <w:szCs w:val="22"/>
          <w:lang w:val="lt-LT"/>
        </w:rPr>
      </w:pPr>
      <w:r w:rsidRPr="00591491">
        <w:rPr>
          <w:szCs w:val="22"/>
          <w:lang w:val="lt-LT"/>
        </w:rPr>
        <w:t xml:space="preserve">Irbesartano farmakokinetika buvo ištirta 23 hipertenzija sergantiems vaikams, skiriant 2 mg/kg irbesartano per parą per vieną ar kelis kartus 4 savaites (didžiausia paros dozė buvo 150 mg). 21 iš šių 23 vaikų (dvylika vaikų buvo vyresni kaip 12 metų, o devyni – 6-12 metų) duomenys buvo palyginti </w:t>
      </w:r>
      <w:r w:rsidRPr="00591491">
        <w:rPr>
          <w:szCs w:val="22"/>
          <w:lang w:val="lt-LT"/>
        </w:rPr>
        <w:lastRenderedPageBreak/>
        <w:t>su suaugusiųjų farmakokinetikos duomenimis. Tyrimo metu gautos vaisto C</w:t>
      </w:r>
      <w:r w:rsidRPr="00591491">
        <w:rPr>
          <w:rStyle w:val="EMEASubscript"/>
          <w:szCs w:val="22"/>
          <w:lang w:val="lt-LT"/>
        </w:rPr>
        <w:t>max</w:t>
      </w:r>
      <w:r w:rsidRPr="00591491">
        <w:rPr>
          <w:szCs w:val="22"/>
          <w:lang w:val="lt-LT"/>
        </w:rPr>
        <w:t>, AUC ir klirenso reikšmės buvo panašios kaip ir suaugusiųjų, vartojusių 150 mg irbesartano per parą. Kartotinę dozę vartojant kartą per parą, kraujo plazmoje vaisto susikaupia mažai (18%).</w:t>
      </w:r>
    </w:p>
    <w:p w14:paraId="2A56038F" w14:textId="77777777" w:rsidR="00706A45" w:rsidRPr="00591491" w:rsidRDefault="00706A45">
      <w:pPr>
        <w:pStyle w:val="EMEABodyText"/>
        <w:rPr>
          <w:szCs w:val="22"/>
          <w:lang w:val="lt-LT"/>
        </w:rPr>
      </w:pPr>
    </w:p>
    <w:p w14:paraId="40D34683" w14:textId="77777777" w:rsidR="00FD55F1" w:rsidRPr="00591491" w:rsidRDefault="00FD55F1">
      <w:pPr>
        <w:pStyle w:val="EMEABodyText"/>
        <w:rPr>
          <w:szCs w:val="22"/>
          <w:u w:val="single"/>
          <w:lang w:val="lt-LT"/>
        </w:rPr>
      </w:pPr>
      <w:r w:rsidRPr="00591491">
        <w:rPr>
          <w:iCs/>
          <w:szCs w:val="22"/>
          <w:u w:val="single"/>
          <w:lang w:val="lt-LT"/>
        </w:rPr>
        <w:t>Sutrikusi inkstų funkcija</w:t>
      </w:r>
    </w:p>
    <w:p w14:paraId="0444E6F6" w14:textId="77777777" w:rsidR="00FD55F1" w:rsidRPr="00591491" w:rsidRDefault="00FD55F1">
      <w:pPr>
        <w:pStyle w:val="EMEABodyText"/>
        <w:rPr>
          <w:szCs w:val="22"/>
          <w:u w:val="single"/>
          <w:lang w:val="lt-LT"/>
        </w:rPr>
      </w:pPr>
    </w:p>
    <w:p w14:paraId="625D16E6" w14:textId="77777777" w:rsidR="00706A45" w:rsidRPr="00591491" w:rsidRDefault="00706A45">
      <w:pPr>
        <w:pStyle w:val="EMEABodyText"/>
        <w:rPr>
          <w:szCs w:val="22"/>
          <w:lang w:val="lt-LT"/>
        </w:rPr>
      </w:pPr>
      <w:r w:rsidRPr="00591491">
        <w:rPr>
          <w:szCs w:val="22"/>
          <w:lang w:val="lt-LT"/>
        </w:rPr>
        <w:t>Pacientų, kurių inkstų funkcija sutrikusi arba kurie hemodializuojami, organizme irbesartano farmakokinetikos parametrai labai nekinta. Hemodialize irbesartano iš organizmo pašalinti neįmanoma.</w:t>
      </w:r>
    </w:p>
    <w:p w14:paraId="284463DA" w14:textId="77777777" w:rsidR="00706A45" w:rsidRPr="00591491" w:rsidRDefault="00706A45">
      <w:pPr>
        <w:pStyle w:val="EMEABodyText"/>
        <w:rPr>
          <w:szCs w:val="22"/>
          <w:lang w:val="lt-LT"/>
        </w:rPr>
      </w:pPr>
    </w:p>
    <w:p w14:paraId="62B7640E" w14:textId="77777777" w:rsidR="00FD55F1" w:rsidRPr="00591491" w:rsidRDefault="00FD55F1" w:rsidP="00FD55F1">
      <w:pPr>
        <w:pStyle w:val="EMEABodyText"/>
        <w:rPr>
          <w:szCs w:val="22"/>
          <w:u w:val="single"/>
          <w:lang w:val="lt-LT"/>
        </w:rPr>
      </w:pPr>
      <w:r w:rsidRPr="00591491">
        <w:rPr>
          <w:iCs/>
          <w:szCs w:val="22"/>
          <w:u w:val="single"/>
          <w:lang w:val="lt-LT"/>
        </w:rPr>
        <w:t>Sutrikusi kepenų funkcija</w:t>
      </w:r>
      <w:r w:rsidRPr="00591491" w:rsidDel="00FD55F1">
        <w:rPr>
          <w:szCs w:val="22"/>
          <w:u w:val="single"/>
          <w:lang w:val="lt-LT"/>
        </w:rPr>
        <w:t xml:space="preserve"> </w:t>
      </w:r>
    </w:p>
    <w:p w14:paraId="30866054" w14:textId="77777777" w:rsidR="00FD55F1" w:rsidRPr="00591491" w:rsidRDefault="00FD55F1">
      <w:pPr>
        <w:pStyle w:val="EMEABodyText"/>
        <w:rPr>
          <w:szCs w:val="22"/>
          <w:lang w:val="lt-LT"/>
        </w:rPr>
      </w:pPr>
    </w:p>
    <w:p w14:paraId="2E2A37EE" w14:textId="77777777" w:rsidR="00706A45" w:rsidRPr="00591491" w:rsidRDefault="00706A45">
      <w:pPr>
        <w:pStyle w:val="EMEABodyText"/>
        <w:rPr>
          <w:szCs w:val="22"/>
          <w:lang w:val="lt-LT"/>
        </w:rPr>
      </w:pPr>
      <w:r w:rsidRPr="00591491">
        <w:rPr>
          <w:szCs w:val="22"/>
          <w:lang w:val="lt-LT"/>
        </w:rPr>
        <w:t xml:space="preserve">Lengva arba vidutinio sunkumo kepenų ciroze sergančių </w:t>
      </w:r>
      <w:r w:rsidR="009E4523" w:rsidRPr="00591491">
        <w:rPr>
          <w:szCs w:val="22"/>
          <w:lang w:val="lt-LT"/>
        </w:rPr>
        <w:t>pacientų</w:t>
      </w:r>
      <w:r w:rsidRPr="00591491">
        <w:rPr>
          <w:szCs w:val="22"/>
          <w:lang w:val="lt-LT"/>
        </w:rPr>
        <w:t xml:space="preserve"> organizme irbesartano farmakokinetikos parametrai daug nekinta.</w:t>
      </w:r>
    </w:p>
    <w:p w14:paraId="24B06EE5" w14:textId="77777777" w:rsidR="005F1689" w:rsidRPr="00591491" w:rsidRDefault="005F1689">
      <w:pPr>
        <w:pStyle w:val="EMEABodyText"/>
        <w:rPr>
          <w:szCs w:val="22"/>
          <w:lang w:val="lt-LT"/>
        </w:rPr>
      </w:pPr>
    </w:p>
    <w:p w14:paraId="1F9AFAF8" w14:textId="77777777" w:rsidR="00706A45" w:rsidRPr="00591491" w:rsidRDefault="009E4523">
      <w:pPr>
        <w:pStyle w:val="EMEABodyText"/>
        <w:rPr>
          <w:szCs w:val="22"/>
          <w:lang w:val="lt-LT"/>
        </w:rPr>
      </w:pPr>
      <w:r w:rsidRPr="00591491">
        <w:rPr>
          <w:szCs w:val="22"/>
          <w:lang w:val="lt-LT"/>
        </w:rPr>
        <w:t>Pacientų</w:t>
      </w:r>
      <w:r w:rsidR="00706A45" w:rsidRPr="00591491">
        <w:rPr>
          <w:szCs w:val="22"/>
          <w:lang w:val="lt-LT"/>
        </w:rPr>
        <w:t>, kuriems yra sunkus kepenų funkcijos sutrikimas, organizme irbesartano farmakokinetika netirta.</w:t>
      </w:r>
    </w:p>
    <w:p w14:paraId="179AC347" w14:textId="77777777" w:rsidR="00706A45" w:rsidRPr="00591491" w:rsidRDefault="00706A45">
      <w:pPr>
        <w:pStyle w:val="EMEABodyText"/>
        <w:rPr>
          <w:szCs w:val="22"/>
          <w:lang w:val="lt-LT"/>
        </w:rPr>
      </w:pPr>
    </w:p>
    <w:p w14:paraId="274243B3" w14:textId="6C2B63A5" w:rsidR="00706A45" w:rsidRPr="00591491" w:rsidRDefault="00706A45">
      <w:pPr>
        <w:pStyle w:val="EMEAHeading2"/>
        <w:rPr>
          <w:szCs w:val="22"/>
          <w:lang w:val="lt-LT"/>
        </w:rPr>
      </w:pPr>
      <w:r w:rsidRPr="00591491">
        <w:rPr>
          <w:szCs w:val="22"/>
          <w:lang w:val="lt-LT"/>
        </w:rPr>
        <w:t>5.3</w:t>
      </w:r>
      <w:r w:rsidRPr="00591491">
        <w:rPr>
          <w:szCs w:val="22"/>
          <w:lang w:val="lt-LT"/>
        </w:rPr>
        <w:tab/>
        <w:t>Ikiklinikinių saugumo tyrimų duomenys</w:t>
      </w:r>
      <w:r w:rsidR="00CA576F">
        <w:rPr>
          <w:szCs w:val="22"/>
          <w:lang w:val="lt-LT"/>
        </w:rPr>
        <w:fldChar w:fldCharType="begin"/>
      </w:r>
      <w:r w:rsidR="00CA576F">
        <w:rPr>
          <w:szCs w:val="22"/>
          <w:lang w:val="lt-LT"/>
        </w:rPr>
        <w:instrText xml:space="preserve"> DOCVARIABLE vault_nd_1d0f853c-3e09-4ed6-a91e-c149195e0bb1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42BF9C1" w14:textId="77777777" w:rsidR="00706A45" w:rsidRPr="00591491" w:rsidRDefault="00706A45">
      <w:pPr>
        <w:pStyle w:val="EMEAHeading2"/>
        <w:rPr>
          <w:szCs w:val="22"/>
          <w:lang w:val="lt-LT"/>
        </w:rPr>
      </w:pPr>
    </w:p>
    <w:p w14:paraId="1C4A478F" w14:textId="77777777" w:rsidR="00EF3E1B" w:rsidRPr="008B0812" w:rsidRDefault="00EF3E1B" w:rsidP="00EF3E1B">
      <w:pPr>
        <w:pStyle w:val="EMEABodyText"/>
        <w:rPr>
          <w:ins w:id="0" w:author="Author"/>
          <w:szCs w:val="22"/>
          <w:lang w:val="lt-LT"/>
        </w:rPr>
      </w:pPr>
      <w:ins w:id="1"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Pr>
            <w:szCs w:val="22"/>
            <w:lang w:val="lt-LT"/>
          </w:rPr>
          <w:t>ų</w:t>
        </w:r>
        <w:r w:rsidRPr="008B0812">
          <w:rPr>
            <w:szCs w:val="22"/>
            <w:lang w:val="lt-LT"/>
          </w:rPr>
          <w:t xml:space="preserve"> pokyči</w:t>
        </w:r>
        <w:r>
          <w:rPr>
            <w:szCs w:val="22"/>
            <w:lang w:val="lt-LT"/>
          </w:rPr>
          <w:t>ų</w:t>
        </w:r>
        <w:r w:rsidRPr="008B0812">
          <w:rPr>
            <w:szCs w:val="22"/>
            <w:lang w:val="lt-LT"/>
          </w:rPr>
          <w:t xml:space="preserve"> inkstuose (toki</w:t>
        </w:r>
        <w:r>
          <w:rPr>
            <w:szCs w:val="22"/>
            <w:lang w:val="lt-LT"/>
          </w:rPr>
          <w:t>ų</w:t>
        </w:r>
        <w:r w:rsidRPr="008B0812">
          <w:rPr>
            <w:szCs w:val="22"/>
            <w:lang w:val="lt-LT"/>
          </w:rPr>
          <w:t xml:space="preserve"> kaip intersticinis nefritas, kanalėlių išsiplėtimas, bazofiliniai kanalėliai, padidėjusi </w:t>
        </w:r>
        <w:r w:rsidRPr="00425A04">
          <w:rPr>
            <w:szCs w:val="22"/>
            <w:lang w:val="lt-LT"/>
          </w:rPr>
          <w:t>urėjos</w:t>
        </w:r>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68A80706" w14:textId="77777777" w:rsidR="00EF3E1B" w:rsidRPr="00591491" w:rsidRDefault="00EF3E1B" w:rsidP="00EF3E1B">
      <w:pPr>
        <w:pStyle w:val="EMEABodyText"/>
        <w:rPr>
          <w:ins w:id="2" w:author="Author"/>
          <w:szCs w:val="22"/>
          <w:lang w:val="lt-LT"/>
        </w:rPr>
      </w:pPr>
    </w:p>
    <w:p w14:paraId="1122555D" w14:textId="77777777" w:rsidR="00EF3E1B" w:rsidRPr="007D3220" w:rsidRDefault="00EF3E1B" w:rsidP="00EF3E1B">
      <w:pPr>
        <w:pStyle w:val="EMEABodyText"/>
        <w:rPr>
          <w:ins w:id="3" w:author="Author"/>
          <w:lang w:val="lt-LT"/>
        </w:rPr>
      </w:pPr>
      <w:ins w:id="4" w:author="Author">
        <w:r w:rsidRPr="007D3220">
          <w:rPr>
            <w:lang w:val="lt-LT"/>
          </w:rPr>
          <w:t>Duomenų apie mutageninį, klastogeninį bei kancerogeninį poveikį nėra.</w:t>
        </w:r>
      </w:ins>
    </w:p>
    <w:p w14:paraId="6D317EA4" w14:textId="77777777" w:rsidR="00EF3E1B" w:rsidRDefault="00EF3E1B" w:rsidP="00EF3E1B">
      <w:pPr>
        <w:pStyle w:val="EMEABodyText"/>
        <w:rPr>
          <w:ins w:id="5" w:author="Author"/>
          <w:lang w:val="lt-LT"/>
        </w:rPr>
      </w:pPr>
    </w:p>
    <w:p w14:paraId="1ED439B7" w14:textId="77777777" w:rsidR="00EF3E1B" w:rsidRDefault="00EF3E1B" w:rsidP="00EF3E1B">
      <w:pPr>
        <w:pStyle w:val="EMEABodyText"/>
        <w:rPr>
          <w:ins w:id="6" w:author="Author"/>
          <w:szCs w:val="22"/>
          <w:lang w:val="lt-LT"/>
        </w:rPr>
      </w:pPr>
      <w:ins w:id="7"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Pr="00921997">
          <w:rPr>
            <w:szCs w:val="22"/>
            <w:lang w:val="lt-LT"/>
          </w:rPr>
          <w:t xml:space="preserve">reprodukcinėms savybėms. </w:t>
        </w:r>
        <w:r w:rsidRPr="00C54825">
          <w:rPr>
            <w:szCs w:val="22"/>
            <w:lang w:val="lt-LT"/>
          </w:rPr>
          <w:t xml:space="preserve">Tyrimai su gyvūnais, kuriems buvo skiriamas irbesartanas, parodė, kad </w:t>
        </w:r>
        <w:r w:rsidRPr="00295B80">
          <w:rPr>
            <w:szCs w:val="22"/>
            <w:lang w:val="lt-LT"/>
          </w:rPr>
          <w:t xml:space="preserve">žiurkių vaisiams pasireiškė </w:t>
        </w:r>
        <w:r w:rsidRPr="00C54825">
          <w:rPr>
            <w:szCs w:val="22"/>
            <w:lang w:val="lt-LT"/>
          </w:rPr>
          <w:t xml:space="preserve">laikinas toksinis poveikis (padidėjęs ertmių susidarymas inkstų geldelėse, hidroureteris arba poodinė edema), kuris išnyko po </w:t>
        </w:r>
        <w:r>
          <w:rPr>
            <w:szCs w:val="22"/>
            <w:lang w:val="lt-LT"/>
          </w:rPr>
          <w:t>gimimo</w:t>
        </w:r>
        <w:r w:rsidRPr="00C54825">
          <w:rPr>
            <w:szCs w:val="22"/>
            <w:lang w:val="lt-LT"/>
          </w:rPr>
          <w:t>. Triušiams skiriant dozes, kurios patelei sukėlė reikšmingą toksinį poveikį, įskaitant nugaišimą, buvo pastebėta vaikingumo nut</w:t>
        </w:r>
        <w:r>
          <w:rPr>
            <w:szCs w:val="22"/>
            <w:lang w:val="lt-LT"/>
          </w:rPr>
          <w:t>r</w:t>
        </w:r>
        <w:r w:rsidRPr="00C54825">
          <w:rPr>
            <w:szCs w:val="22"/>
            <w:lang w:val="lt-LT"/>
          </w:rPr>
          <w:t>ūkimo arba ankstyvos rezorbcijos atvejų. Žiurkėms ir triušiams teratogeninio poveikio nepastebėta.</w:t>
        </w:r>
        <w:r w:rsidRPr="0025113B">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16191EC8" w14:textId="4EFF4ECD" w:rsidR="00706A45" w:rsidRPr="00591491" w:rsidDel="00EF3E1B" w:rsidRDefault="00706A45">
      <w:pPr>
        <w:pStyle w:val="EMEABodyText"/>
        <w:rPr>
          <w:del w:id="8" w:author="Author"/>
          <w:szCs w:val="22"/>
          <w:lang w:val="lt-LT"/>
        </w:rPr>
      </w:pPr>
      <w:del w:id="9" w:author="Author">
        <w:r w:rsidRPr="00591491" w:rsidDel="00EF3E1B">
          <w:rPr>
            <w:szCs w:val="22"/>
            <w:lang w:val="lt-LT"/>
          </w:rPr>
          <w:delText xml:space="preserve">Tyrimų metu tokios dozės, kokiomis gydomi </w:delText>
        </w:r>
        <w:r w:rsidR="00083FBD" w:rsidRPr="00591491" w:rsidDel="00EF3E1B">
          <w:rPr>
            <w:szCs w:val="22"/>
            <w:lang w:val="lt-LT"/>
          </w:rPr>
          <w:delText>pacientai</w:delText>
        </w:r>
        <w:r w:rsidRPr="00591491" w:rsidDel="00EF3E1B">
          <w:rPr>
            <w:szCs w:val="22"/>
            <w:lang w:val="lt-LT"/>
          </w:rPr>
          <w:delText>, sisteminio toksinio poveikio ar toksinio poveikio organams nesukėlė. Ikiklinikinių saugumo tyrimų metu didelės irbesartano paros dozės (žiurkėms ≥ 250 mg/kg kūno svorio, makakoms ≥ 100 mg/kg kūno svorio) mažino eritrocitų parametrus</w:delText>
        </w:r>
      </w:del>
      <w:ins w:id="10" w:author="Author">
        <w:del w:id="11" w:author="Author">
          <w:r w:rsidR="008776A7" w:rsidDel="00EF3E1B">
            <w:rPr>
              <w:szCs w:val="22"/>
              <w:lang w:val="lt-LT"/>
            </w:rPr>
            <w:delText xml:space="preserve">. </w:delText>
          </w:r>
        </w:del>
      </w:ins>
      <w:del w:id="12" w:author="Author">
        <w:r w:rsidRPr="00591491" w:rsidDel="00EF3E1B">
          <w:rPr>
            <w:szCs w:val="22"/>
            <w:lang w:val="lt-LT"/>
          </w:rPr>
          <w:delText xml:space="preserve"> (kiekį, hemoglobino koncentraciją, hematokritą). Nuo labai didelių paros dozių (≥ 500 mg/kg kūno svorio) žiurkių ir makakų inkstuose atsirado degeneracinių pokyčių (intersticinis nefritas, kanalėlių išsiplėtimas, bazofiliniai kanalėliai, karbamido ir kreatinino kiekio padidėjimas kraujo plazmoje). Manoma, jog šie pokyčiai yra antriniai, t. y. pasireiškiantys dėl kraujospūdžio ir inkstų perfuzijos sumažėjimo. Be to, irbesartanas sukėlė ląstelių, esančių arti glomerulų, hiperplaziją ir hipertrofiją (žiurkėms ją sukėlė ≥ 90 mg/kg kūno svorio, makakoms </w:delText>
        </w:r>
        <w:r w:rsidRPr="00591491" w:rsidDel="00EF3E1B">
          <w:rPr>
            <w:szCs w:val="22"/>
            <w:lang w:val="lt-LT"/>
          </w:rPr>
          <w:noBreakHyphen/>
          <w:delText> ≥ 10 mg/kg kūno svorio paros dozė). Manoma, jog minėtų pokyčių atsirado dėl farmakologinio irbesartano poveikio. Kad tyrimų metu gauti duomenys apie ląstelių, esančių arti glomerulų, hiperplaziją ir hipertrofiją būtų reikšmingi terapinę dozę vartojančiam žmogui, neatrodo.</w:delText>
        </w:r>
      </w:del>
    </w:p>
    <w:p w14:paraId="5CBEA4F0" w14:textId="337EE2B1" w:rsidR="00706A45" w:rsidRPr="00591491" w:rsidDel="00EF3E1B" w:rsidRDefault="00706A45">
      <w:pPr>
        <w:pStyle w:val="EMEABodyText"/>
        <w:rPr>
          <w:del w:id="13" w:author="Author"/>
          <w:szCs w:val="22"/>
          <w:lang w:val="lt-LT"/>
        </w:rPr>
      </w:pPr>
    </w:p>
    <w:p w14:paraId="18CA7391" w14:textId="0B0AFDE4" w:rsidR="00706A45" w:rsidRPr="00591491" w:rsidDel="00EF3E1B" w:rsidRDefault="00706A45">
      <w:pPr>
        <w:pStyle w:val="EMEABodyText"/>
        <w:rPr>
          <w:del w:id="14" w:author="Author"/>
          <w:szCs w:val="22"/>
          <w:lang w:val="lt-LT"/>
        </w:rPr>
      </w:pPr>
      <w:del w:id="15" w:author="Author">
        <w:r w:rsidRPr="00591491" w:rsidDel="00EF3E1B">
          <w:rPr>
            <w:szCs w:val="22"/>
            <w:lang w:val="lt-LT"/>
          </w:rPr>
          <w:delText>Mutageninio, klastogeninio ar kancerogeninio irbesartano poveikio nepastebėta.</w:delText>
        </w:r>
      </w:del>
    </w:p>
    <w:p w14:paraId="29C03621" w14:textId="3FBAC5F5" w:rsidR="00706A45" w:rsidRPr="00591491" w:rsidDel="00EF3E1B" w:rsidRDefault="00706A45" w:rsidP="00706A45">
      <w:pPr>
        <w:pStyle w:val="EMEABodyText"/>
        <w:rPr>
          <w:del w:id="16" w:author="Author"/>
          <w:szCs w:val="22"/>
          <w:lang w:val="lt-LT"/>
        </w:rPr>
      </w:pPr>
    </w:p>
    <w:p w14:paraId="4DE94928" w14:textId="32746C8D" w:rsidR="00706A45" w:rsidRPr="00591491" w:rsidDel="00EF3E1B" w:rsidRDefault="00706A45" w:rsidP="00706A45">
      <w:pPr>
        <w:pStyle w:val="EMEABodyText"/>
        <w:rPr>
          <w:del w:id="17" w:author="Author"/>
          <w:szCs w:val="22"/>
          <w:lang w:val="lt-LT"/>
        </w:rPr>
      </w:pPr>
      <w:del w:id="18" w:author="Author">
        <w:r w:rsidRPr="00591491" w:rsidDel="00EF3E1B">
          <w:rPr>
            <w:szCs w:val="22"/>
            <w:lang w:val="lt-LT"/>
          </w:rPr>
          <w:delText>Tyrimų su žiurkių patinais ir patelėmis metu nustatyta, kad preparatas nepakenkė vaisingumui ir reprodukcinei elgsenai, net skiriant tokias geriamojo irbesartano dozes, kurios suaugusiems gyvūnams sukėlė nedidelį toksinį poveikį (50 – 650 mg/kg kūno svorio per parą), įskaitant ir letalinį poveikį nuo didžiausios dozės. Nenustatyta reikšmingo preparato poveikio geltonkūnių, implantuotų embrionų ir gyvybingų vaisių skaičiui. Irbesartanas neveikė palikuonių išgyvenamumo, vystymosi ir reprodukcinės funkcijos. Su gyvūnais atlikti tyrimai rodo, kad radioaktyviaisiais izotopais žymėto irbesartano nustatoma žiurkių ir triušių vaisių audiniuose. Irbesartano išsiskiria į žindančių žiurkių pieną.</w:delText>
        </w:r>
      </w:del>
    </w:p>
    <w:p w14:paraId="09A87414" w14:textId="3775229B" w:rsidR="00706A45" w:rsidRPr="00591491" w:rsidDel="00EF3E1B" w:rsidRDefault="00706A45">
      <w:pPr>
        <w:pStyle w:val="EMEABodyText"/>
        <w:rPr>
          <w:del w:id="19" w:author="Author"/>
          <w:szCs w:val="22"/>
          <w:lang w:val="lt-LT"/>
        </w:rPr>
      </w:pPr>
    </w:p>
    <w:p w14:paraId="1E79D000" w14:textId="365CAC49" w:rsidR="00706A45" w:rsidRPr="00591491" w:rsidDel="00EF3E1B" w:rsidRDefault="00706A45">
      <w:pPr>
        <w:pStyle w:val="EMEABodyText"/>
        <w:rPr>
          <w:del w:id="20" w:author="Author"/>
          <w:szCs w:val="22"/>
          <w:lang w:val="lt-LT"/>
        </w:rPr>
      </w:pPr>
      <w:del w:id="21" w:author="Author">
        <w:r w:rsidRPr="00591491" w:rsidDel="00EF3E1B">
          <w:rPr>
            <w:szCs w:val="22"/>
            <w:lang w:val="lt-LT"/>
          </w:rPr>
          <w:delText>Tyrimų metu žiurkių vaisiui medikamentas sukėlė laikiną toksinį poveikį (inkstų geldelių išsiplėtimą, šlapimtakio išsiplėtimą dėl šlapimo ar vandeninio skysčio susikaupimo, poodžio edemą), kuris po atsivedimo išnyko. Tokios dozės, nuo kurių vaikingoms triušių patelėms pasireiškė stiprus toksinis poveikis, įskaitant gaišimą, sukėlė persileidimą arba ankstyvąją vaisiaus rezorbciją. Teratogeninio poveikio žiurkėms ir triušiams medikamentas nesukėlė.</w:delText>
        </w:r>
      </w:del>
    </w:p>
    <w:p w14:paraId="422D5456" w14:textId="77777777" w:rsidR="00706A45" w:rsidRPr="00591491" w:rsidRDefault="00706A45">
      <w:pPr>
        <w:pStyle w:val="EMEABodyText"/>
        <w:rPr>
          <w:szCs w:val="22"/>
          <w:lang w:val="lt-LT"/>
        </w:rPr>
      </w:pPr>
    </w:p>
    <w:p w14:paraId="600933E4" w14:textId="77777777" w:rsidR="00706A45" w:rsidRPr="00591491" w:rsidRDefault="00706A45">
      <w:pPr>
        <w:pStyle w:val="EMEABodyText"/>
        <w:rPr>
          <w:szCs w:val="22"/>
          <w:lang w:val="lt-LT"/>
        </w:rPr>
      </w:pPr>
    </w:p>
    <w:p w14:paraId="5C18AB10" w14:textId="20185690" w:rsidR="00706A45" w:rsidRPr="00CA576F" w:rsidRDefault="00706A45">
      <w:pPr>
        <w:pStyle w:val="EMEAHeading1"/>
        <w:rPr>
          <w:szCs w:val="22"/>
          <w:lang w:val="lt-LT"/>
        </w:rPr>
      </w:pPr>
      <w:r w:rsidRPr="00CA576F">
        <w:rPr>
          <w:szCs w:val="22"/>
          <w:lang w:val="lt-LT"/>
        </w:rPr>
        <w:t>6.</w:t>
      </w:r>
      <w:r w:rsidRPr="00CA576F">
        <w:rPr>
          <w:szCs w:val="22"/>
          <w:lang w:val="lt-LT"/>
        </w:rPr>
        <w:tab/>
        <w:t>FARMACINĖ INFORMACIJA</w:t>
      </w:r>
      <w:r w:rsidR="00CA576F">
        <w:rPr>
          <w:szCs w:val="22"/>
          <w:lang w:val="lt-LT"/>
        </w:rPr>
        <w:fldChar w:fldCharType="begin"/>
      </w:r>
      <w:r w:rsidR="00CA576F">
        <w:rPr>
          <w:szCs w:val="22"/>
          <w:lang w:val="lt-LT"/>
        </w:rPr>
        <w:instrText xml:space="preserve"> DOCVARIABLE VAULT_ND_4f19566b-4315-433f-a569-9301be6fd7e2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9675A9B" w14:textId="77777777" w:rsidR="00706A45" w:rsidRPr="00CA576F" w:rsidRDefault="00706A45">
      <w:pPr>
        <w:pStyle w:val="EMEAHeading1"/>
        <w:rPr>
          <w:szCs w:val="22"/>
          <w:lang w:val="lt-LT"/>
        </w:rPr>
      </w:pPr>
    </w:p>
    <w:p w14:paraId="4D0BC553" w14:textId="2F876A4B" w:rsidR="00706A45" w:rsidRPr="00591491" w:rsidRDefault="00706A45">
      <w:pPr>
        <w:pStyle w:val="EMEAHeading2"/>
        <w:rPr>
          <w:szCs w:val="22"/>
          <w:lang w:val="lt-LT"/>
        </w:rPr>
      </w:pPr>
      <w:r w:rsidRPr="00591491">
        <w:rPr>
          <w:szCs w:val="22"/>
          <w:lang w:val="lt-LT"/>
        </w:rPr>
        <w:t>6.1</w:t>
      </w:r>
      <w:r w:rsidRPr="00591491">
        <w:rPr>
          <w:szCs w:val="22"/>
          <w:lang w:val="lt-LT"/>
        </w:rPr>
        <w:tab/>
        <w:t>Pagalbinių medžiagų sąrašas</w:t>
      </w:r>
      <w:r w:rsidR="00CA576F">
        <w:rPr>
          <w:szCs w:val="22"/>
          <w:lang w:val="lt-LT"/>
        </w:rPr>
        <w:fldChar w:fldCharType="begin"/>
      </w:r>
      <w:r w:rsidR="00CA576F">
        <w:rPr>
          <w:szCs w:val="22"/>
          <w:lang w:val="lt-LT"/>
        </w:rPr>
        <w:instrText xml:space="preserve"> DOCVARIABLE vault_nd_8a55aa8c-1376-48af-9331-60ee5b666701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79DD2E6" w14:textId="77777777" w:rsidR="00706A45" w:rsidRPr="00591491" w:rsidRDefault="00706A45">
      <w:pPr>
        <w:pStyle w:val="EMEAHeading2"/>
        <w:rPr>
          <w:szCs w:val="22"/>
          <w:lang w:val="lt-LT"/>
        </w:rPr>
      </w:pPr>
    </w:p>
    <w:p w14:paraId="5CB0A1E9" w14:textId="77777777" w:rsidR="00706A45" w:rsidRPr="00591491" w:rsidRDefault="00706A45">
      <w:pPr>
        <w:pStyle w:val="EMEABodyText"/>
        <w:rPr>
          <w:szCs w:val="22"/>
          <w:lang w:val="lt-LT"/>
        </w:rPr>
      </w:pPr>
      <w:r w:rsidRPr="00591491">
        <w:rPr>
          <w:szCs w:val="22"/>
          <w:lang w:val="lt-LT"/>
        </w:rPr>
        <w:t>Mikrokristalinė celiuliozė</w:t>
      </w:r>
    </w:p>
    <w:p w14:paraId="7F40581C" w14:textId="77777777" w:rsidR="00706A45" w:rsidRPr="00591491" w:rsidRDefault="00706A45">
      <w:pPr>
        <w:pStyle w:val="EMEABodyText"/>
        <w:rPr>
          <w:szCs w:val="22"/>
          <w:lang w:val="lt-LT"/>
        </w:rPr>
      </w:pPr>
      <w:r w:rsidRPr="00591491">
        <w:rPr>
          <w:szCs w:val="22"/>
          <w:lang w:val="lt-LT"/>
        </w:rPr>
        <w:t>Kroskarmeliozės natrio druska</w:t>
      </w:r>
    </w:p>
    <w:p w14:paraId="62811CA9" w14:textId="77777777" w:rsidR="00706A45" w:rsidRPr="00591491" w:rsidRDefault="00706A45">
      <w:pPr>
        <w:pStyle w:val="EMEABodyText"/>
        <w:rPr>
          <w:szCs w:val="22"/>
          <w:lang w:val="lt-LT"/>
        </w:rPr>
      </w:pPr>
      <w:r w:rsidRPr="00591491">
        <w:rPr>
          <w:szCs w:val="22"/>
          <w:lang w:val="lt-LT"/>
        </w:rPr>
        <w:t>Laktozė monohidratas</w:t>
      </w:r>
    </w:p>
    <w:p w14:paraId="0E356E38" w14:textId="77777777" w:rsidR="00706A45" w:rsidRPr="00591491" w:rsidRDefault="00706A45">
      <w:pPr>
        <w:pStyle w:val="EMEABodyText"/>
        <w:rPr>
          <w:szCs w:val="22"/>
          <w:lang w:val="lt-LT"/>
        </w:rPr>
      </w:pPr>
      <w:r w:rsidRPr="00591491">
        <w:rPr>
          <w:szCs w:val="22"/>
          <w:lang w:val="lt-LT"/>
        </w:rPr>
        <w:t>Magnio stearatas</w:t>
      </w:r>
    </w:p>
    <w:p w14:paraId="32D20042" w14:textId="77777777" w:rsidR="00706A45" w:rsidRPr="00591491" w:rsidRDefault="00706A45">
      <w:pPr>
        <w:pStyle w:val="EMEABodyText"/>
        <w:rPr>
          <w:szCs w:val="22"/>
          <w:lang w:val="lt-LT"/>
        </w:rPr>
      </w:pPr>
      <w:r w:rsidRPr="00591491">
        <w:rPr>
          <w:szCs w:val="22"/>
          <w:lang w:val="lt-LT"/>
        </w:rPr>
        <w:t>Koloidinis silicio dioksidas, hidratuotas</w:t>
      </w:r>
    </w:p>
    <w:p w14:paraId="3D60BA5F" w14:textId="77777777" w:rsidR="00706A45" w:rsidRPr="00591491" w:rsidRDefault="00706A45">
      <w:pPr>
        <w:pStyle w:val="EMEABodyText"/>
        <w:rPr>
          <w:szCs w:val="22"/>
          <w:lang w:val="lt-LT"/>
        </w:rPr>
      </w:pPr>
      <w:r w:rsidRPr="00591491">
        <w:rPr>
          <w:szCs w:val="22"/>
          <w:lang w:val="lt-LT"/>
        </w:rPr>
        <w:t>Pregelifikuotas kukurūzų krakmolas</w:t>
      </w:r>
    </w:p>
    <w:p w14:paraId="42DA928C" w14:textId="77777777" w:rsidR="00706A45" w:rsidRPr="00591491" w:rsidRDefault="00706A45">
      <w:pPr>
        <w:pStyle w:val="EMEABodyText"/>
        <w:rPr>
          <w:szCs w:val="22"/>
          <w:lang w:val="lt-LT"/>
        </w:rPr>
      </w:pPr>
      <w:r w:rsidRPr="00591491">
        <w:rPr>
          <w:szCs w:val="22"/>
          <w:lang w:val="lt-LT"/>
        </w:rPr>
        <w:t>Poloksameras 188</w:t>
      </w:r>
    </w:p>
    <w:p w14:paraId="5634DC00" w14:textId="77777777" w:rsidR="00706A45" w:rsidRPr="00591491" w:rsidRDefault="00706A45">
      <w:pPr>
        <w:pStyle w:val="EMEABodyText"/>
        <w:rPr>
          <w:szCs w:val="22"/>
          <w:lang w:val="lt-LT"/>
        </w:rPr>
      </w:pPr>
    </w:p>
    <w:p w14:paraId="44E8CF5B" w14:textId="0EED197A" w:rsidR="00706A45" w:rsidRPr="00591491" w:rsidRDefault="00706A45">
      <w:pPr>
        <w:pStyle w:val="EMEAHeading2"/>
        <w:rPr>
          <w:szCs w:val="22"/>
          <w:lang w:val="lt-LT"/>
        </w:rPr>
      </w:pPr>
      <w:r w:rsidRPr="00591491">
        <w:rPr>
          <w:szCs w:val="22"/>
          <w:lang w:val="lt-LT"/>
        </w:rPr>
        <w:t>6.2</w:t>
      </w:r>
      <w:r w:rsidRPr="00591491">
        <w:rPr>
          <w:szCs w:val="22"/>
          <w:lang w:val="lt-LT"/>
        </w:rPr>
        <w:tab/>
        <w:t>Nesuderinamumas</w:t>
      </w:r>
      <w:r w:rsidR="00CA576F">
        <w:rPr>
          <w:szCs w:val="22"/>
          <w:lang w:val="lt-LT"/>
        </w:rPr>
        <w:fldChar w:fldCharType="begin"/>
      </w:r>
      <w:r w:rsidR="00CA576F">
        <w:rPr>
          <w:szCs w:val="22"/>
          <w:lang w:val="lt-LT"/>
        </w:rPr>
        <w:instrText xml:space="preserve"> DOCVARIABLE vault_nd_993db17e-e9ea-436d-86f4-df9ab8dc266e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267AA5B" w14:textId="77777777" w:rsidR="00706A45" w:rsidRPr="00591491" w:rsidRDefault="00706A45">
      <w:pPr>
        <w:pStyle w:val="EMEAHeading2"/>
        <w:rPr>
          <w:szCs w:val="22"/>
          <w:lang w:val="lt-LT"/>
        </w:rPr>
      </w:pPr>
    </w:p>
    <w:p w14:paraId="4DFF25CC" w14:textId="77777777" w:rsidR="00706A45" w:rsidRPr="00591491" w:rsidRDefault="00706A45">
      <w:pPr>
        <w:pStyle w:val="EMEABodyText"/>
        <w:rPr>
          <w:szCs w:val="22"/>
          <w:lang w:val="lt-LT"/>
        </w:rPr>
      </w:pPr>
      <w:r w:rsidRPr="00591491">
        <w:rPr>
          <w:szCs w:val="22"/>
          <w:lang w:val="lt-LT"/>
        </w:rPr>
        <w:t>Duomenys nebūtini.</w:t>
      </w:r>
    </w:p>
    <w:p w14:paraId="5059DA8D" w14:textId="77777777" w:rsidR="00706A45" w:rsidRPr="00591491" w:rsidRDefault="00706A45">
      <w:pPr>
        <w:pStyle w:val="EMEABodyText"/>
        <w:rPr>
          <w:szCs w:val="22"/>
          <w:lang w:val="lt-LT"/>
        </w:rPr>
      </w:pPr>
    </w:p>
    <w:p w14:paraId="22222C17" w14:textId="5E366748" w:rsidR="00706A45" w:rsidRPr="00591491" w:rsidRDefault="00706A45">
      <w:pPr>
        <w:pStyle w:val="EMEAHeading2"/>
        <w:rPr>
          <w:szCs w:val="22"/>
          <w:lang w:val="lt-LT"/>
        </w:rPr>
      </w:pPr>
      <w:r w:rsidRPr="00591491">
        <w:rPr>
          <w:szCs w:val="22"/>
          <w:lang w:val="lt-LT"/>
        </w:rPr>
        <w:lastRenderedPageBreak/>
        <w:t>6.3</w:t>
      </w:r>
      <w:r w:rsidRPr="00591491">
        <w:rPr>
          <w:szCs w:val="22"/>
          <w:lang w:val="lt-LT"/>
        </w:rPr>
        <w:tab/>
        <w:t>Tinkamumo laikas</w:t>
      </w:r>
      <w:r w:rsidR="00CA576F">
        <w:rPr>
          <w:szCs w:val="22"/>
          <w:lang w:val="lt-LT"/>
        </w:rPr>
        <w:fldChar w:fldCharType="begin"/>
      </w:r>
      <w:r w:rsidR="00CA576F">
        <w:rPr>
          <w:szCs w:val="22"/>
          <w:lang w:val="lt-LT"/>
        </w:rPr>
        <w:instrText xml:space="preserve"> DOCVARIABLE vault_nd_2f5a55d1-e355-4e9d-aa94-c95db2e1e64d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402322B" w14:textId="77777777" w:rsidR="00706A45" w:rsidRPr="00591491" w:rsidRDefault="00706A45">
      <w:pPr>
        <w:pStyle w:val="EMEAHeading2"/>
        <w:rPr>
          <w:szCs w:val="22"/>
          <w:lang w:val="lt-LT"/>
        </w:rPr>
      </w:pPr>
    </w:p>
    <w:p w14:paraId="334B5DDC" w14:textId="77777777" w:rsidR="00706A45" w:rsidRPr="00591491" w:rsidRDefault="00706A45">
      <w:pPr>
        <w:pStyle w:val="EMEABodyText"/>
        <w:rPr>
          <w:szCs w:val="22"/>
          <w:lang w:val="lt-LT"/>
        </w:rPr>
      </w:pPr>
      <w:r w:rsidRPr="00591491">
        <w:rPr>
          <w:szCs w:val="22"/>
          <w:lang w:val="lt-LT"/>
        </w:rPr>
        <w:t>3 metai.</w:t>
      </w:r>
    </w:p>
    <w:p w14:paraId="6D5C8A46" w14:textId="77777777" w:rsidR="00706A45" w:rsidRPr="00591491" w:rsidRDefault="00706A45">
      <w:pPr>
        <w:pStyle w:val="EMEABodyText"/>
        <w:rPr>
          <w:szCs w:val="22"/>
          <w:lang w:val="lt-LT"/>
        </w:rPr>
      </w:pPr>
    </w:p>
    <w:p w14:paraId="123198F7" w14:textId="4F025B7D" w:rsidR="00706A45" w:rsidRPr="00591491" w:rsidRDefault="00706A45">
      <w:pPr>
        <w:pStyle w:val="EMEAHeading2"/>
        <w:rPr>
          <w:szCs w:val="22"/>
          <w:lang w:val="lt-LT"/>
        </w:rPr>
      </w:pPr>
      <w:r w:rsidRPr="00591491">
        <w:rPr>
          <w:szCs w:val="22"/>
          <w:lang w:val="lt-LT"/>
        </w:rPr>
        <w:t>6.4</w:t>
      </w:r>
      <w:r w:rsidRPr="00591491">
        <w:rPr>
          <w:szCs w:val="22"/>
          <w:lang w:val="lt-LT"/>
        </w:rPr>
        <w:tab/>
        <w:t>Specialios laikymo sąlygos</w:t>
      </w:r>
      <w:r w:rsidR="00CA576F">
        <w:rPr>
          <w:szCs w:val="22"/>
          <w:lang w:val="lt-LT"/>
        </w:rPr>
        <w:fldChar w:fldCharType="begin"/>
      </w:r>
      <w:r w:rsidR="00CA576F">
        <w:rPr>
          <w:szCs w:val="22"/>
          <w:lang w:val="lt-LT"/>
        </w:rPr>
        <w:instrText xml:space="preserve"> DOCVARIABLE vault_nd_fa77d884-e402-454d-b5a3-e9cdd70fb8ad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3C60730" w14:textId="77777777" w:rsidR="00706A45" w:rsidRPr="00591491" w:rsidRDefault="00706A45">
      <w:pPr>
        <w:pStyle w:val="EMEAHeading2"/>
        <w:rPr>
          <w:szCs w:val="22"/>
          <w:lang w:val="lt-LT"/>
        </w:rPr>
      </w:pPr>
    </w:p>
    <w:p w14:paraId="2F0E6C8B" w14:textId="77777777" w:rsidR="00706A45" w:rsidRPr="00591491" w:rsidRDefault="00706A45">
      <w:pPr>
        <w:pStyle w:val="EMEABodyText"/>
        <w:rPr>
          <w:szCs w:val="22"/>
          <w:lang w:val="lt-LT"/>
        </w:rPr>
      </w:pPr>
      <w:r w:rsidRPr="00591491">
        <w:rPr>
          <w:szCs w:val="22"/>
          <w:lang w:val="lt-LT"/>
        </w:rPr>
        <w:t>Laikyti ne aukštesnėje kaip 30 °C temperatūroje.</w:t>
      </w:r>
    </w:p>
    <w:p w14:paraId="5766DB80" w14:textId="77777777" w:rsidR="00706A45" w:rsidRPr="00591491" w:rsidRDefault="00706A45">
      <w:pPr>
        <w:pStyle w:val="EMEABodyText"/>
        <w:rPr>
          <w:szCs w:val="22"/>
          <w:lang w:val="lt-LT"/>
        </w:rPr>
      </w:pPr>
    </w:p>
    <w:p w14:paraId="1FFF9086" w14:textId="5AAD1671" w:rsidR="00706A45" w:rsidRPr="00591491" w:rsidRDefault="00706A45">
      <w:pPr>
        <w:pStyle w:val="EMEAHeading2"/>
        <w:rPr>
          <w:szCs w:val="22"/>
          <w:lang w:val="lt-LT"/>
        </w:rPr>
      </w:pPr>
      <w:r w:rsidRPr="00591491">
        <w:rPr>
          <w:szCs w:val="22"/>
          <w:lang w:val="lt-LT"/>
        </w:rPr>
        <w:t>6.5</w:t>
      </w:r>
      <w:r w:rsidRPr="00591491">
        <w:rPr>
          <w:szCs w:val="22"/>
          <w:lang w:val="lt-LT"/>
        </w:rPr>
        <w:tab/>
      </w:r>
      <w:r w:rsidRPr="00591491">
        <w:rPr>
          <w:bCs/>
          <w:noProof/>
          <w:szCs w:val="22"/>
          <w:lang w:val="lt-LT"/>
        </w:rPr>
        <w:t>Talpyklės pobūdis</w:t>
      </w:r>
      <w:r w:rsidR="0065036E" w:rsidRPr="00591491">
        <w:rPr>
          <w:bCs/>
          <w:noProof/>
          <w:szCs w:val="22"/>
          <w:lang w:val="lt-LT"/>
        </w:rPr>
        <w:t xml:space="preserve"> ir</w:t>
      </w:r>
      <w:r w:rsidRPr="00591491">
        <w:rPr>
          <w:bCs/>
          <w:noProof/>
          <w:szCs w:val="22"/>
          <w:lang w:val="lt-LT"/>
        </w:rPr>
        <w:t xml:space="preserve"> jos </w:t>
      </w:r>
      <w:r w:rsidRPr="00591491">
        <w:rPr>
          <w:szCs w:val="22"/>
          <w:lang w:val="lt-LT"/>
        </w:rPr>
        <w:t>turinys</w:t>
      </w:r>
      <w:r w:rsidR="00CA576F">
        <w:rPr>
          <w:szCs w:val="22"/>
          <w:lang w:val="lt-LT"/>
        </w:rPr>
        <w:fldChar w:fldCharType="begin"/>
      </w:r>
      <w:r w:rsidR="00CA576F">
        <w:rPr>
          <w:szCs w:val="22"/>
          <w:lang w:val="lt-LT"/>
        </w:rPr>
        <w:instrText xml:space="preserve"> DOCVARIABLE vault_nd_7e7992be-b8e7-459e-a3f8-1ff026b37fbc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A58220C" w14:textId="77777777" w:rsidR="00706A45" w:rsidRPr="00591491" w:rsidRDefault="00706A45">
      <w:pPr>
        <w:pStyle w:val="EMEAHeading2"/>
        <w:rPr>
          <w:szCs w:val="22"/>
          <w:lang w:val="lt-LT"/>
        </w:rPr>
      </w:pPr>
    </w:p>
    <w:p w14:paraId="121EF723" w14:textId="77777777" w:rsidR="00706A45" w:rsidRPr="00591491" w:rsidRDefault="00706A45">
      <w:pPr>
        <w:pStyle w:val="EMEABodyText"/>
        <w:rPr>
          <w:szCs w:val="22"/>
          <w:lang w:val="lt-LT"/>
        </w:rPr>
      </w:pPr>
      <w:r w:rsidRPr="00591491">
        <w:rPr>
          <w:szCs w:val="22"/>
          <w:lang w:val="lt-LT"/>
        </w:rPr>
        <w:t>Kartono dėžutė, kurioje yra 14 tablečių PVC, PVDC ir aliuminio lizdinėse plokštelėse.</w:t>
      </w:r>
    </w:p>
    <w:p w14:paraId="48FBA5D9" w14:textId="77777777" w:rsidR="00706A45" w:rsidRPr="00591491" w:rsidRDefault="00706A45">
      <w:pPr>
        <w:pStyle w:val="EMEABodyText"/>
        <w:rPr>
          <w:szCs w:val="22"/>
          <w:lang w:val="lt-LT"/>
        </w:rPr>
      </w:pPr>
      <w:r w:rsidRPr="00591491">
        <w:rPr>
          <w:szCs w:val="22"/>
          <w:lang w:val="lt-LT"/>
        </w:rPr>
        <w:t>Kartono dėžutė, kurioje yra 28 tabletės PVC, PVDC ir aliuminio lizdinėse plokštelėse.</w:t>
      </w:r>
    </w:p>
    <w:p w14:paraId="79164F25" w14:textId="77777777" w:rsidR="00706A45" w:rsidRPr="00591491" w:rsidRDefault="00706A45">
      <w:pPr>
        <w:pStyle w:val="EMEABodyText"/>
        <w:rPr>
          <w:szCs w:val="22"/>
          <w:lang w:val="lt-LT"/>
        </w:rPr>
      </w:pPr>
      <w:r w:rsidRPr="00591491">
        <w:rPr>
          <w:szCs w:val="22"/>
          <w:lang w:val="lt-LT"/>
        </w:rPr>
        <w:t>Kartono dėžutė, kurioje yra 56 tabletės PVC, PVDC ir aliuminio lizdinėse plokštelėse.</w:t>
      </w:r>
    </w:p>
    <w:p w14:paraId="67E72C0F" w14:textId="77777777" w:rsidR="00706A45" w:rsidRPr="00591491" w:rsidRDefault="00706A45">
      <w:pPr>
        <w:pStyle w:val="EMEABodyText"/>
        <w:rPr>
          <w:szCs w:val="22"/>
          <w:lang w:val="lt-LT"/>
        </w:rPr>
      </w:pPr>
      <w:r w:rsidRPr="00591491">
        <w:rPr>
          <w:szCs w:val="22"/>
          <w:lang w:val="lt-LT"/>
        </w:rPr>
        <w:t>Kartono dėžutė, kurioje yra 98 tabletės PVC, PVDC ir aliuminio lizdinėse plokštelėse.</w:t>
      </w:r>
    </w:p>
    <w:p w14:paraId="2A9231C3" w14:textId="77777777" w:rsidR="00706A45" w:rsidRPr="00591491" w:rsidRDefault="00706A45" w:rsidP="00706A45">
      <w:pPr>
        <w:pStyle w:val="EMEABodyText"/>
        <w:rPr>
          <w:szCs w:val="22"/>
          <w:lang w:val="lt-LT"/>
        </w:rPr>
      </w:pPr>
      <w:r w:rsidRPr="00591491">
        <w:rPr>
          <w:szCs w:val="22"/>
          <w:lang w:val="lt-LT"/>
        </w:rPr>
        <w:t xml:space="preserve">Kartono dėžutė, kurioje yra 56 x 1 tabletės PVC, PVDC ir aliuminio perforuotose </w:t>
      </w:r>
      <w:r w:rsidR="00016E13" w:rsidRPr="00591491">
        <w:rPr>
          <w:szCs w:val="22"/>
          <w:lang w:val="lt-LT"/>
        </w:rPr>
        <w:t xml:space="preserve">dalomosiose </w:t>
      </w:r>
      <w:r w:rsidRPr="00591491">
        <w:rPr>
          <w:szCs w:val="22"/>
          <w:lang w:val="lt-LT"/>
        </w:rPr>
        <w:t>lizdinėse plokštelėse.</w:t>
      </w:r>
    </w:p>
    <w:p w14:paraId="458BD869" w14:textId="77777777" w:rsidR="00706A45" w:rsidRPr="00591491" w:rsidRDefault="00706A45">
      <w:pPr>
        <w:pStyle w:val="EMEABodyText"/>
        <w:rPr>
          <w:szCs w:val="22"/>
          <w:lang w:val="lt-LT"/>
        </w:rPr>
      </w:pPr>
    </w:p>
    <w:p w14:paraId="20FA146E" w14:textId="77777777" w:rsidR="00706A45" w:rsidRPr="00591491" w:rsidRDefault="00706A45">
      <w:pPr>
        <w:pStyle w:val="EMEABodyText"/>
        <w:rPr>
          <w:szCs w:val="22"/>
          <w:lang w:val="lt-LT"/>
        </w:rPr>
      </w:pPr>
      <w:r w:rsidRPr="00591491">
        <w:rPr>
          <w:szCs w:val="22"/>
          <w:lang w:val="lt-LT"/>
        </w:rPr>
        <w:t>Gali būti tiekiamos ne visų dydžių pakuotės.</w:t>
      </w:r>
    </w:p>
    <w:p w14:paraId="34EE8319" w14:textId="77777777" w:rsidR="00706A45" w:rsidRPr="00591491" w:rsidRDefault="00706A45">
      <w:pPr>
        <w:pStyle w:val="EMEABodyText"/>
        <w:rPr>
          <w:szCs w:val="22"/>
          <w:lang w:val="lt-LT"/>
        </w:rPr>
      </w:pPr>
    </w:p>
    <w:p w14:paraId="3D282655" w14:textId="7B620660" w:rsidR="00706A45" w:rsidRPr="00591491" w:rsidRDefault="00706A45" w:rsidP="00706A45">
      <w:pPr>
        <w:pStyle w:val="EMEAHeading2"/>
        <w:rPr>
          <w:szCs w:val="22"/>
          <w:lang w:val="lt-LT"/>
        </w:rPr>
      </w:pPr>
      <w:r w:rsidRPr="00591491">
        <w:rPr>
          <w:szCs w:val="22"/>
          <w:lang w:val="lt-LT"/>
        </w:rPr>
        <w:t>6.6</w:t>
      </w:r>
      <w:r w:rsidRPr="00591491">
        <w:rPr>
          <w:szCs w:val="22"/>
          <w:lang w:val="lt-LT"/>
        </w:rPr>
        <w:tab/>
        <w:t>Specialūs reikalavimai atliekoms tvarkyti</w:t>
      </w:r>
      <w:r w:rsidR="00CA576F">
        <w:rPr>
          <w:szCs w:val="22"/>
          <w:lang w:val="lt-LT"/>
        </w:rPr>
        <w:fldChar w:fldCharType="begin"/>
      </w:r>
      <w:r w:rsidR="00CA576F">
        <w:rPr>
          <w:szCs w:val="22"/>
          <w:lang w:val="lt-LT"/>
        </w:rPr>
        <w:instrText xml:space="preserve"> DOCVARIABLE vault_nd_53c9dfd7-589d-41a8-9b9b-b8e678bec49f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85352F6" w14:textId="77777777" w:rsidR="00706A45" w:rsidRPr="00591491" w:rsidRDefault="00706A45" w:rsidP="00706A45">
      <w:pPr>
        <w:pStyle w:val="EMEAHeading2"/>
        <w:rPr>
          <w:szCs w:val="22"/>
          <w:lang w:val="lt-LT"/>
        </w:rPr>
      </w:pPr>
    </w:p>
    <w:p w14:paraId="3FA2772B" w14:textId="77777777" w:rsidR="00706A45" w:rsidRPr="00591491" w:rsidRDefault="00706A45" w:rsidP="00706A45">
      <w:pPr>
        <w:pStyle w:val="EMEABodyText"/>
        <w:rPr>
          <w:szCs w:val="22"/>
          <w:lang w:val="lt-LT"/>
        </w:rPr>
      </w:pPr>
      <w:r w:rsidRPr="00591491">
        <w:rPr>
          <w:szCs w:val="22"/>
          <w:lang w:val="lt-LT"/>
        </w:rPr>
        <w:t xml:space="preserve">Nesuvartotą </w:t>
      </w:r>
      <w:r w:rsidR="0065036E" w:rsidRPr="00591491">
        <w:rPr>
          <w:szCs w:val="22"/>
          <w:lang w:val="lt-LT"/>
        </w:rPr>
        <w:t xml:space="preserve">vaistinį </w:t>
      </w:r>
      <w:r w:rsidRPr="00591491">
        <w:rPr>
          <w:szCs w:val="22"/>
          <w:lang w:val="lt-LT"/>
        </w:rPr>
        <w:t>preparatą ar atliekas reikia tvarkyti laikantis vietinių reikalavimų.</w:t>
      </w:r>
    </w:p>
    <w:p w14:paraId="56C27141" w14:textId="77777777" w:rsidR="00706A45" w:rsidRPr="00591491" w:rsidRDefault="00706A45">
      <w:pPr>
        <w:pStyle w:val="EMEABodyText"/>
        <w:rPr>
          <w:szCs w:val="22"/>
          <w:lang w:val="lt-LT"/>
        </w:rPr>
      </w:pPr>
    </w:p>
    <w:p w14:paraId="7C7FB323" w14:textId="77777777" w:rsidR="00706A45" w:rsidRPr="00591491" w:rsidRDefault="00706A45">
      <w:pPr>
        <w:pStyle w:val="EMEABodyText"/>
        <w:rPr>
          <w:szCs w:val="22"/>
          <w:lang w:val="lt-LT"/>
        </w:rPr>
      </w:pPr>
    </w:p>
    <w:p w14:paraId="4A082E77" w14:textId="0B65BCF8" w:rsidR="00706A45" w:rsidRPr="00CA576F" w:rsidRDefault="00706A45">
      <w:pPr>
        <w:pStyle w:val="EMEAHeading1"/>
        <w:rPr>
          <w:szCs w:val="22"/>
          <w:lang w:val="lt-LT"/>
        </w:rPr>
      </w:pPr>
      <w:r w:rsidRPr="00CA576F">
        <w:rPr>
          <w:szCs w:val="22"/>
          <w:lang w:val="lt-LT"/>
        </w:rPr>
        <w:t>7.</w:t>
      </w:r>
      <w:r w:rsidRPr="00CA576F">
        <w:rPr>
          <w:szCs w:val="22"/>
          <w:lang w:val="lt-LT"/>
        </w:rPr>
        <w:tab/>
      </w:r>
      <w:r w:rsidR="00D1462B" w:rsidRPr="00CA576F">
        <w:rPr>
          <w:szCs w:val="22"/>
          <w:lang w:val="lt-LT"/>
        </w:rPr>
        <w:t>REGISTRUOTOJAS</w:t>
      </w:r>
      <w:r w:rsidR="00CA576F">
        <w:rPr>
          <w:szCs w:val="22"/>
          <w:lang w:val="lt-LT"/>
        </w:rPr>
        <w:fldChar w:fldCharType="begin"/>
      </w:r>
      <w:r w:rsidR="00CA576F">
        <w:rPr>
          <w:szCs w:val="22"/>
          <w:lang w:val="lt-LT"/>
        </w:rPr>
        <w:instrText xml:space="preserve"> DOCVARIABLE VAULT_ND_486a0da9-60fc-4f75-bfb8-f1064ab5966e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6EB62AC" w14:textId="77777777" w:rsidR="005671EE" w:rsidRPr="005671EE" w:rsidRDefault="00706A45" w:rsidP="005671EE">
      <w:pPr>
        <w:pStyle w:val="EMEAAddress"/>
        <w:rPr>
          <w:szCs w:val="22"/>
          <w:lang w:val="lt-LT"/>
        </w:rPr>
      </w:pPr>
      <w:r w:rsidRPr="00591491">
        <w:rPr>
          <w:szCs w:val="22"/>
          <w:lang w:val="lt-LT"/>
        </w:rPr>
        <w:br/>
      </w:r>
      <w:r w:rsidR="005671EE" w:rsidRPr="005671EE">
        <w:rPr>
          <w:szCs w:val="22"/>
          <w:lang w:val="lt-LT"/>
        </w:rPr>
        <w:t>Sanofi Winthrop Industrie</w:t>
      </w:r>
    </w:p>
    <w:p w14:paraId="7F353959" w14:textId="77777777" w:rsidR="005671EE" w:rsidRPr="005671EE" w:rsidRDefault="005671EE" w:rsidP="005671EE">
      <w:pPr>
        <w:pStyle w:val="EMEAAddress"/>
        <w:rPr>
          <w:szCs w:val="22"/>
          <w:lang w:val="lt-LT"/>
        </w:rPr>
      </w:pPr>
      <w:r w:rsidRPr="005671EE">
        <w:rPr>
          <w:szCs w:val="22"/>
          <w:lang w:val="lt-LT"/>
        </w:rPr>
        <w:t>82 avenue Raspail</w:t>
      </w:r>
    </w:p>
    <w:p w14:paraId="37E5F582" w14:textId="77777777" w:rsidR="005671EE" w:rsidRDefault="005671EE" w:rsidP="005671EE">
      <w:pPr>
        <w:pStyle w:val="EMEAAddress"/>
        <w:rPr>
          <w:szCs w:val="22"/>
          <w:lang w:val="lt-LT"/>
        </w:rPr>
      </w:pPr>
      <w:r w:rsidRPr="005671EE">
        <w:rPr>
          <w:szCs w:val="22"/>
          <w:lang w:val="lt-LT"/>
        </w:rPr>
        <w:t>94250 Gentilly</w:t>
      </w:r>
    </w:p>
    <w:p w14:paraId="0C083E8B" w14:textId="77777777" w:rsidR="00706A45" w:rsidRPr="00591491" w:rsidRDefault="00706A45" w:rsidP="005671EE">
      <w:pPr>
        <w:pStyle w:val="EMEAAddress"/>
        <w:rPr>
          <w:szCs w:val="22"/>
          <w:lang w:val="lt-LT"/>
        </w:rPr>
      </w:pPr>
      <w:r w:rsidRPr="00591491">
        <w:rPr>
          <w:szCs w:val="22"/>
          <w:lang w:val="lt-LT"/>
        </w:rPr>
        <w:t>Prancūzija</w:t>
      </w:r>
    </w:p>
    <w:p w14:paraId="33540475" w14:textId="77777777" w:rsidR="00706A45" w:rsidRPr="00591491" w:rsidRDefault="00706A45">
      <w:pPr>
        <w:pStyle w:val="EMEABodyText"/>
        <w:rPr>
          <w:szCs w:val="22"/>
          <w:lang w:val="lt-LT"/>
        </w:rPr>
      </w:pPr>
    </w:p>
    <w:p w14:paraId="393BCB8E" w14:textId="77777777" w:rsidR="00706A45" w:rsidRPr="00591491" w:rsidRDefault="00706A45">
      <w:pPr>
        <w:pStyle w:val="EMEABodyText"/>
        <w:rPr>
          <w:szCs w:val="22"/>
          <w:lang w:val="lt-LT"/>
        </w:rPr>
      </w:pPr>
    </w:p>
    <w:p w14:paraId="45FCD243" w14:textId="4EBF2764" w:rsidR="00706A45" w:rsidRPr="00CA576F" w:rsidRDefault="00706A45">
      <w:pPr>
        <w:pStyle w:val="EMEAHeading1"/>
        <w:rPr>
          <w:szCs w:val="22"/>
          <w:lang w:val="lt-LT"/>
        </w:rPr>
      </w:pPr>
      <w:r w:rsidRPr="00CA576F">
        <w:rPr>
          <w:szCs w:val="22"/>
          <w:lang w:val="lt-LT"/>
        </w:rPr>
        <w:t>8.</w:t>
      </w:r>
      <w:r w:rsidRPr="00CA576F">
        <w:rPr>
          <w:szCs w:val="22"/>
          <w:lang w:val="lt-LT"/>
        </w:rPr>
        <w:tab/>
      </w:r>
      <w:r w:rsidR="00D1462B" w:rsidRPr="00CA576F">
        <w:rPr>
          <w:szCs w:val="22"/>
          <w:lang w:val="lt-LT"/>
        </w:rPr>
        <w:t>REGISTRACIJOS PAŽYMĖJIMO NUMERIS (-IAI)</w:t>
      </w:r>
      <w:r w:rsidR="00CA576F">
        <w:rPr>
          <w:szCs w:val="22"/>
          <w:lang w:val="lt-LT"/>
        </w:rPr>
        <w:fldChar w:fldCharType="begin"/>
      </w:r>
      <w:r w:rsidR="00CA576F">
        <w:rPr>
          <w:szCs w:val="22"/>
          <w:lang w:val="lt-LT"/>
        </w:rPr>
        <w:instrText xml:space="preserve"> DOCVARIABLE VAULT_ND_0f688768-298d-46ab-a954-b7c2d73c22e9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F1B3FB7" w14:textId="77777777" w:rsidR="00706A45" w:rsidRPr="00CA576F" w:rsidRDefault="00706A45">
      <w:pPr>
        <w:pStyle w:val="EMEAHeading1"/>
        <w:rPr>
          <w:szCs w:val="22"/>
          <w:lang w:val="lt-LT"/>
        </w:rPr>
      </w:pPr>
    </w:p>
    <w:p w14:paraId="23680E1F" w14:textId="77777777" w:rsidR="00706A45" w:rsidRPr="00591491" w:rsidRDefault="00706A45" w:rsidP="00706A45">
      <w:pPr>
        <w:pStyle w:val="EMEABodyText"/>
        <w:jc w:val="both"/>
        <w:rPr>
          <w:szCs w:val="22"/>
          <w:lang w:val="sl-SI"/>
        </w:rPr>
      </w:pPr>
      <w:r w:rsidRPr="00591491">
        <w:rPr>
          <w:szCs w:val="22"/>
          <w:lang w:val="nb-NO"/>
        </w:rPr>
        <w:t>EU/1/97/046/001-003</w:t>
      </w:r>
      <w:r w:rsidRPr="00591491">
        <w:rPr>
          <w:szCs w:val="22"/>
          <w:lang w:val="nb-NO"/>
        </w:rPr>
        <w:br/>
        <w:t>EU/1/97/046/010</w:t>
      </w:r>
      <w:r w:rsidRPr="00591491">
        <w:rPr>
          <w:szCs w:val="22"/>
          <w:lang w:val="nb-NO"/>
        </w:rPr>
        <w:br/>
        <w:t>EU/1/97/046/013</w:t>
      </w:r>
    </w:p>
    <w:p w14:paraId="69F28F67" w14:textId="77777777" w:rsidR="00706A45" w:rsidRPr="00591491" w:rsidRDefault="00706A45">
      <w:pPr>
        <w:pStyle w:val="EMEABodyText"/>
        <w:rPr>
          <w:szCs w:val="22"/>
          <w:lang w:val="lt-LT"/>
        </w:rPr>
      </w:pPr>
    </w:p>
    <w:p w14:paraId="197461F3" w14:textId="77777777" w:rsidR="00706A45" w:rsidRPr="00591491" w:rsidRDefault="00706A45">
      <w:pPr>
        <w:pStyle w:val="EMEABodyText"/>
        <w:rPr>
          <w:szCs w:val="22"/>
          <w:lang w:val="lt-LT"/>
        </w:rPr>
      </w:pPr>
    </w:p>
    <w:p w14:paraId="20DE609A" w14:textId="30B11ED8" w:rsidR="00706A45" w:rsidRPr="00CA576F" w:rsidRDefault="00706A45">
      <w:pPr>
        <w:pStyle w:val="EMEAHeading1"/>
        <w:rPr>
          <w:szCs w:val="22"/>
          <w:lang w:val="lt-LT"/>
        </w:rPr>
      </w:pPr>
      <w:r w:rsidRPr="00CA576F">
        <w:rPr>
          <w:szCs w:val="22"/>
          <w:lang w:val="lt-LT"/>
        </w:rPr>
        <w:t>9.</w:t>
      </w:r>
      <w:r w:rsidRPr="00CA576F">
        <w:rPr>
          <w:szCs w:val="22"/>
          <w:lang w:val="lt-LT"/>
        </w:rPr>
        <w:tab/>
      </w:r>
      <w:r w:rsidR="00D1462B" w:rsidRPr="00CA576F">
        <w:rPr>
          <w:szCs w:val="22"/>
          <w:lang w:val="lt-LT"/>
        </w:rPr>
        <w:t>REGISTRAVIMO / PERREGISTRAVIMO DATA</w:t>
      </w:r>
      <w:r w:rsidR="00CA576F">
        <w:rPr>
          <w:szCs w:val="22"/>
          <w:lang w:val="lt-LT"/>
        </w:rPr>
        <w:fldChar w:fldCharType="begin"/>
      </w:r>
      <w:r w:rsidR="00CA576F">
        <w:rPr>
          <w:szCs w:val="22"/>
          <w:lang w:val="lt-LT"/>
        </w:rPr>
        <w:instrText xml:space="preserve"> DOCVARIABLE VAULT_ND_94769435-b4f9-4d2d-919c-4f04a5db2fc8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E2CA5B3" w14:textId="77777777" w:rsidR="00706A45" w:rsidRPr="00CA576F" w:rsidRDefault="00706A45">
      <w:pPr>
        <w:pStyle w:val="EMEAHeading1"/>
        <w:rPr>
          <w:szCs w:val="22"/>
          <w:lang w:val="lt-LT"/>
        </w:rPr>
      </w:pPr>
    </w:p>
    <w:p w14:paraId="61DD8EE1" w14:textId="6F6BFD80" w:rsidR="0065036E" w:rsidRPr="00591491" w:rsidRDefault="00D1462B" w:rsidP="0065036E">
      <w:pPr>
        <w:pStyle w:val="EMEAHeading1"/>
        <w:rPr>
          <w:b w:val="0"/>
          <w:caps w:val="0"/>
          <w:szCs w:val="22"/>
          <w:lang w:val="lt-LT"/>
        </w:rPr>
      </w:pPr>
      <w:r w:rsidRPr="00591491">
        <w:rPr>
          <w:b w:val="0"/>
          <w:caps w:val="0"/>
          <w:szCs w:val="22"/>
          <w:lang w:val="lt-LT"/>
        </w:rPr>
        <w:t>Registravimo data</w:t>
      </w:r>
      <w:r w:rsidR="0065036E" w:rsidRPr="00591491">
        <w:rPr>
          <w:b w:val="0"/>
          <w:caps w:val="0"/>
          <w:szCs w:val="22"/>
          <w:lang w:val="lt-LT"/>
        </w:rPr>
        <w:t xml:space="preserve"> 1997 m. rugpjūčio 27 d</w:t>
      </w:r>
      <w:r w:rsidR="00CA576F">
        <w:rPr>
          <w:b w:val="0"/>
          <w:caps w:val="0"/>
          <w:szCs w:val="22"/>
          <w:lang w:val="lt-LT"/>
        </w:rPr>
        <w:fldChar w:fldCharType="begin"/>
      </w:r>
      <w:r w:rsidR="00CA576F">
        <w:rPr>
          <w:b w:val="0"/>
          <w:caps w:val="0"/>
          <w:szCs w:val="22"/>
          <w:lang w:val="lt-LT"/>
        </w:rPr>
        <w:instrText xml:space="preserve"> DOCVARIABLE vault_nd_f3aacd7b-b985-4ff9-8c67-593c27e3695b \* MERGEFORMAT </w:instrText>
      </w:r>
      <w:r w:rsidR="00CA576F">
        <w:rPr>
          <w:b w:val="0"/>
          <w:caps w:val="0"/>
          <w:szCs w:val="22"/>
          <w:lang w:val="lt-LT"/>
        </w:rPr>
        <w:fldChar w:fldCharType="separate"/>
      </w:r>
      <w:r w:rsidR="00CA576F">
        <w:rPr>
          <w:b w:val="0"/>
          <w:caps w:val="0"/>
          <w:szCs w:val="22"/>
          <w:lang w:val="lt-LT"/>
        </w:rPr>
        <w:t xml:space="preserve"> </w:t>
      </w:r>
      <w:r w:rsidR="00CA576F">
        <w:rPr>
          <w:b w:val="0"/>
          <w:caps w:val="0"/>
          <w:szCs w:val="22"/>
          <w:lang w:val="lt-LT"/>
        </w:rPr>
        <w:fldChar w:fldCharType="end"/>
      </w:r>
    </w:p>
    <w:p w14:paraId="0BBF3930" w14:textId="77777777" w:rsidR="00706A45" w:rsidRPr="00591491" w:rsidRDefault="00D1462B">
      <w:pPr>
        <w:pStyle w:val="EMEABodyText"/>
        <w:rPr>
          <w:szCs w:val="22"/>
          <w:lang w:val="pt-BR"/>
        </w:rPr>
      </w:pPr>
      <w:r w:rsidRPr="00591491">
        <w:rPr>
          <w:szCs w:val="22"/>
          <w:lang w:val="lt-LT"/>
        </w:rPr>
        <w:t>Paskutinio perregistravimo data</w:t>
      </w:r>
      <w:r w:rsidR="0065036E" w:rsidRPr="00591491">
        <w:rPr>
          <w:szCs w:val="22"/>
          <w:lang w:val="lt-LT"/>
        </w:rPr>
        <w:t xml:space="preserve"> 2007 m. rugpjūčio 27 d.</w:t>
      </w:r>
    </w:p>
    <w:p w14:paraId="4201AC0C" w14:textId="77777777" w:rsidR="00706A45" w:rsidRPr="00591491" w:rsidRDefault="00706A45" w:rsidP="00706A45">
      <w:pPr>
        <w:pStyle w:val="EMEABodyText"/>
        <w:rPr>
          <w:szCs w:val="22"/>
          <w:lang w:val="lt-LT"/>
        </w:rPr>
      </w:pPr>
    </w:p>
    <w:p w14:paraId="55321862" w14:textId="77777777" w:rsidR="0065036E" w:rsidRPr="00591491" w:rsidRDefault="0065036E" w:rsidP="00706A45">
      <w:pPr>
        <w:pStyle w:val="EMEABodyText"/>
        <w:rPr>
          <w:szCs w:val="22"/>
          <w:lang w:val="lt-LT"/>
        </w:rPr>
      </w:pPr>
    </w:p>
    <w:p w14:paraId="7DDE4123" w14:textId="56100B06" w:rsidR="00706A45" w:rsidRPr="00CA576F" w:rsidRDefault="00706A45" w:rsidP="00706A45">
      <w:pPr>
        <w:pStyle w:val="EMEAHeading1"/>
        <w:rPr>
          <w:szCs w:val="22"/>
          <w:lang w:val="lt-LT"/>
        </w:rPr>
      </w:pPr>
      <w:r w:rsidRPr="00CA576F">
        <w:rPr>
          <w:szCs w:val="22"/>
          <w:lang w:val="lt-LT"/>
        </w:rPr>
        <w:t>10.</w:t>
      </w:r>
      <w:r w:rsidRPr="00CA576F">
        <w:rPr>
          <w:szCs w:val="22"/>
          <w:lang w:val="lt-LT"/>
        </w:rPr>
        <w:tab/>
        <w:t>TEKSTO PERŽIŪROS DATA</w:t>
      </w:r>
      <w:r w:rsidR="00CA576F">
        <w:rPr>
          <w:szCs w:val="22"/>
          <w:lang w:val="lt-LT"/>
        </w:rPr>
        <w:fldChar w:fldCharType="begin"/>
      </w:r>
      <w:r w:rsidR="00CA576F">
        <w:rPr>
          <w:szCs w:val="22"/>
          <w:lang w:val="lt-LT"/>
        </w:rPr>
        <w:instrText xml:space="preserve"> DOCVARIABLE VAULT_ND_5125bfd2-26e1-468b-bc41-078253e8714e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275DE3D" w14:textId="77777777" w:rsidR="00706A45" w:rsidRPr="00CA576F" w:rsidRDefault="00706A45" w:rsidP="00706A45">
      <w:pPr>
        <w:pStyle w:val="EMEAHeading1"/>
        <w:rPr>
          <w:szCs w:val="22"/>
          <w:lang w:val="lt-LT"/>
        </w:rPr>
      </w:pPr>
    </w:p>
    <w:p w14:paraId="0EDBB430" w14:textId="77777777" w:rsidR="0065036E" w:rsidRPr="00591491" w:rsidRDefault="0065036E" w:rsidP="00D5626D">
      <w:pPr>
        <w:pStyle w:val="EMEABodyText"/>
        <w:rPr>
          <w:szCs w:val="22"/>
          <w:lang w:val="lt-LT"/>
        </w:rPr>
      </w:pPr>
    </w:p>
    <w:p w14:paraId="1D9C49BD" w14:textId="77777777" w:rsidR="0065036E" w:rsidRPr="00591491" w:rsidRDefault="0065036E" w:rsidP="0065036E">
      <w:pPr>
        <w:rPr>
          <w:noProof/>
          <w:szCs w:val="22"/>
          <w:lang w:val="lt-LT"/>
        </w:rPr>
      </w:pPr>
      <w:r w:rsidRPr="00591491">
        <w:rPr>
          <w:noProof/>
          <w:szCs w:val="22"/>
          <w:lang w:val="lt-LT"/>
        </w:rPr>
        <w:t xml:space="preserve">Išsami informacija apie šį vaistinį preparatą pateikiama Europos vaistų agentūros tinklalapyje </w:t>
      </w:r>
      <w:r w:rsidR="006556DC" w:rsidRPr="0080241C">
        <w:rPr>
          <w:noProof/>
          <w:szCs w:val="22"/>
          <w:lang w:val="lt-LT"/>
        </w:rPr>
        <w:t>http://www.ema.europa.eu</w:t>
      </w:r>
      <w:r w:rsidRPr="00591491">
        <w:rPr>
          <w:noProof/>
          <w:szCs w:val="22"/>
          <w:lang w:val="lt-LT"/>
        </w:rPr>
        <w:t>.</w:t>
      </w:r>
    </w:p>
    <w:p w14:paraId="0FC5A943" w14:textId="77777777" w:rsidR="0065036E" w:rsidRPr="00591491" w:rsidRDefault="0065036E" w:rsidP="0065036E">
      <w:pPr>
        <w:rPr>
          <w:noProof/>
          <w:szCs w:val="22"/>
          <w:lang w:val="lt-LT"/>
        </w:rPr>
      </w:pPr>
    </w:p>
    <w:p w14:paraId="2CFB1B66" w14:textId="3D7A89F4" w:rsidR="00706A45" w:rsidRPr="00CA576F" w:rsidRDefault="00706A45">
      <w:pPr>
        <w:pStyle w:val="EMEAHeading1"/>
        <w:rPr>
          <w:szCs w:val="22"/>
          <w:lang w:val="lt-LT"/>
        </w:rPr>
      </w:pPr>
      <w:r w:rsidRPr="00591491">
        <w:rPr>
          <w:szCs w:val="22"/>
          <w:lang w:val="lt-LT"/>
        </w:rPr>
        <w:br w:type="page"/>
      </w:r>
      <w:r w:rsidRPr="00CA576F">
        <w:rPr>
          <w:szCs w:val="22"/>
          <w:lang w:val="lt-LT"/>
        </w:rPr>
        <w:lastRenderedPageBreak/>
        <w:t>1.</w:t>
      </w:r>
      <w:r w:rsidRPr="00CA576F">
        <w:rPr>
          <w:szCs w:val="22"/>
          <w:lang w:val="lt-LT"/>
        </w:rPr>
        <w:tab/>
        <w:t>VAISTINIO PREPARATO PAVADINIMAS</w:t>
      </w:r>
      <w:r w:rsidR="00CA576F">
        <w:rPr>
          <w:szCs w:val="22"/>
          <w:lang w:val="lt-LT"/>
        </w:rPr>
        <w:fldChar w:fldCharType="begin"/>
      </w:r>
      <w:r w:rsidR="00CA576F">
        <w:rPr>
          <w:szCs w:val="22"/>
          <w:lang w:val="lt-LT"/>
        </w:rPr>
        <w:instrText xml:space="preserve"> DOCVARIABLE VAULT_ND_9e2217a7-f42c-4fb2-a49d-7173a6370ce2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856EA67" w14:textId="77777777" w:rsidR="00706A45" w:rsidRPr="00CA576F" w:rsidRDefault="00706A45">
      <w:pPr>
        <w:pStyle w:val="EMEAHeading1"/>
        <w:rPr>
          <w:szCs w:val="22"/>
          <w:lang w:val="lt-LT"/>
        </w:rPr>
      </w:pPr>
    </w:p>
    <w:p w14:paraId="796B3CCB" w14:textId="77777777" w:rsidR="00706A45" w:rsidRPr="00591491" w:rsidRDefault="00706A45">
      <w:pPr>
        <w:pStyle w:val="EMEABodyText"/>
        <w:rPr>
          <w:szCs w:val="22"/>
          <w:lang w:val="lt-LT"/>
        </w:rPr>
      </w:pPr>
      <w:r w:rsidRPr="00591491">
        <w:rPr>
          <w:szCs w:val="22"/>
          <w:lang w:val="lt-LT"/>
        </w:rPr>
        <w:t>Aprovel 150 mg tabletės</w:t>
      </w:r>
    </w:p>
    <w:p w14:paraId="22082D9C" w14:textId="77777777" w:rsidR="00706A45" w:rsidRPr="00591491" w:rsidRDefault="00706A45">
      <w:pPr>
        <w:pStyle w:val="EMEABodyText"/>
        <w:rPr>
          <w:szCs w:val="22"/>
          <w:lang w:val="lt-LT"/>
        </w:rPr>
      </w:pPr>
    </w:p>
    <w:p w14:paraId="2ECA88DF" w14:textId="77777777" w:rsidR="00706A45" w:rsidRPr="00591491" w:rsidRDefault="00706A45">
      <w:pPr>
        <w:pStyle w:val="EMEABodyText"/>
        <w:rPr>
          <w:szCs w:val="22"/>
          <w:lang w:val="lt-LT"/>
        </w:rPr>
      </w:pPr>
    </w:p>
    <w:p w14:paraId="2AF1ACA1" w14:textId="748AF554" w:rsidR="00706A45" w:rsidRPr="00CA576F" w:rsidRDefault="00706A45">
      <w:pPr>
        <w:pStyle w:val="EMEAHeading1"/>
        <w:rPr>
          <w:szCs w:val="22"/>
          <w:lang w:val="lt-LT"/>
        </w:rPr>
      </w:pPr>
      <w:r w:rsidRPr="00CA576F">
        <w:rPr>
          <w:szCs w:val="22"/>
          <w:lang w:val="lt-LT"/>
        </w:rPr>
        <w:t>2.</w:t>
      </w:r>
      <w:r w:rsidRPr="00CA576F">
        <w:rPr>
          <w:szCs w:val="22"/>
          <w:lang w:val="lt-LT"/>
        </w:rPr>
        <w:tab/>
        <w:t>KOKYBINĖ IR KIEKYBINĖ SUDĖTIS</w:t>
      </w:r>
      <w:r w:rsidR="00CA576F">
        <w:rPr>
          <w:szCs w:val="22"/>
          <w:lang w:val="lt-LT"/>
        </w:rPr>
        <w:fldChar w:fldCharType="begin"/>
      </w:r>
      <w:r w:rsidR="00CA576F">
        <w:rPr>
          <w:szCs w:val="22"/>
          <w:lang w:val="lt-LT"/>
        </w:rPr>
        <w:instrText xml:space="preserve"> DOCVARIABLE VAULT_ND_e9372889-7d18-417a-a436-4e28040154c1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4785942" w14:textId="77777777" w:rsidR="00706A45" w:rsidRPr="00CA576F" w:rsidRDefault="00706A45">
      <w:pPr>
        <w:pStyle w:val="EMEAHeading1"/>
        <w:rPr>
          <w:szCs w:val="22"/>
          <w:lang w:val="lt-LT"/>
        </w:rPr>
      </w:pPr>
    </w:p>
    <w:p w14:paraId="6804F85D" w14:textId="77777777" w:rsidR="00706A45" w:rsidRPr="00591491" w:rsidRDefault="00016E13">
      <w:pPr>
        <w:pStyle w:val="EMEABodyText"/>
        <w:rPr>
          <w:szCs w:val="22"/>
          <w:lang w:val="lt-LT"/>
        </w:rPr>
      </w:pPr>
      <w:r w:rsidRPr="00591491">
        <w:rPr>
          <w:szCs w:val="22"/>
          <w:lang w:val="lt-LT"/>
        </w:rPr>
        <w:t xml:space="preserve">Kiekvienoje tabletėje </w:t>
      </w:r>
      <w:r w:rsidR="00706A45" w:rsidRPr="00591491">
        <w:rPr>
          <w:szCs w:val="22"/>
          <w:lang w:val="lt-LT"/>
        </w:rPr>
        <w:t>yra 150 mg irbesartano</w:t>
      </w:r>
      <w:r w:rsidR="00BA7D99" w:rsidRPr="00591491">
        <w:rPr>
          <w:szCs w:val="22"/>
          <w:lang w:val="lt-LT"/>
        </w:rPr>
        <w:t xml:space="preserve"> (</w:t>
      </w:r>
      <w:r w:rsidR="00BA7D99" w:rsidRPr="00591491">
        <w:rPr>
          <w:i/>
          <w:szCs w:val="22"/>
          <w:lang w:val="lt-LT"/>
        </w:rPr>
        <w:t>irbesartanum</w:t>
      </w:r>
      <w:r w:rsidR="00BA7D99" w:rsidRPr="00591491">
        <w:rPr>
          <w:szCs w:val="22"/>
          <w:lang w:val="lt-LT"/>
        </w:rPr>
        <w:t>)</w:t>
      </w:r>
      <w:r w:rsidR="00706A45" w:rsidRPr="00591491">
        <w:rPr>
          <w:szCs w:val="22"/>
          <w:lang w:val="lt-LT"/>
        </w:rPr>
        <w:t>.</w:t>
      </w:r>
    </w:p>
    <w:p w14:paraId="21B8FB40" w14:textId="77777777" w:rsidR="00706A45" w:rsidRPr="00591491" w:rsidRDefault="00706A45">
      <w:pPr>
        <w:pStyle w:val="EMEABodyText"/>
        <w:rPr>
          <w:szCs w:val="22"/>
          <w:lang w:val="lt-LT"/>
        </w:rPr>
      </w:pPr>
    </w:p>
    <w:p w14:paraId="508B9C91" w14:textId="77777777" w:rsidR="00706A45" w:rsidRPr="00591491" w:rsidRDefault="00706A45">
      <w:pPr>
        <w:pStyle w:val="EMEABodyText"/>
        <w:rPr>
          <w:szCs w:val="22"/>
          <w:lang w:val="lt-LT"/>
        </w:rPr>
      </w:pPr>
      <w:r w:rsidRPr="007A2B60">
        <w:rPr>
          <w:bCs/>
          <w:noProof/>
          <w:szCs w:val="22"/>
          <w:u w:val="single"/>
          <w:lang w:val="lt-LT"/>
        </w:rPr>
        <w:t>Pagalbinė medžiaga</w:t>
      </w:r>
      <w:r w:rsidR="00C4080C" w:rsidRPr="007A2B60">
        <w:rPr>
          <w:bCs/>
          <w:noProof/>
          <w:szCs w:val="22"/>
          <w:u w:val="single"/>
          <w:lang w:val="lt-LT"/>
        </w:rPr>
        <w:t>, kurios poveikis žinomas</w:t>
      </w:r>
      <w:r w:rsidRPr="00591491">
        <w:rPr>
          <w:bCs/>
          <w:noProof/>
          <w:szCs w:val="22"/>
          <w:lang w:val="lt-LT"/>
        </w:rPr>
        <w:t xml:space="preserve">: tabletėje yra </w:t>
      </w:r>
      <w:r w:rsidRPr="00591491">
        <w:rPr>
          <w:szCs w:val="22"/>
          <w:lang w:val="lt-LT"/>
        </w:rPr>
        <w:t>30,75 mg laktozės monohidrato.</w:t>
      </w:r>
    </w:p>
    <w:p w14:paraId="17024A1C" w14:textId="77777777" w:rsidR="00706A45" w:rsidRPr="00591491" w:rsidRDefault="00706A45">
      <w:pPr>
        <w:pStyle w:val="EMEABodyText"/>
        <w:rPr>
          <w:szCs w:val="22"/>
          <w:lang w:val="lt-LT"/>
        </w:rPr>
      </w:pPr>
    </w:p>
    <w:p w14:paraId="4DE1C912" w14:textId="77777777" w:rsidR="00706A45" w:rsidRPr="00591491" w:rsidRDefault="00706A45">
      <w:pPr>
        <w:pStyle w:val="EMEABodyText"/>
        <w:rPr>
          <w:szCs w:val="22"/>
          <w:lang w:val="lt-LT"/>
        </w:rPr>
      </w:pPr>
      <w:r w:rsidRPr="00591491">
        <w:rPr>
          <w:szCs w:val="22"/>
          <w:lang w:val="lt-LT"/>
        </w:rPr>
        <w:t>Visos pagalbinės medžiagos išvardytos 6.1 skyriuje.</w:t>
      </w:r>
    </w:p>
    <w:p w14:paraId="69EB9A84" w14:textId="77777777" w:rsidR="00706A45" w:rsidRPr="00591491" w:rsidRDefault="00706A45">
      <w:pPr>
        <w:pStyle w:val="EMEABodyText"/>
        <w:rPr>
          <w:szCs w:val="22"/>
          <w:lang w:val="lt-LT"/>
        </w:rPr>
      </w:pPr>
    </w:p>
    <w:p w14:paraId="0E93B823" w14:textId="77777777" w:rsidR="00706A45" w:rsidRPr="00591491" w:rsidRDefault="00706A45">
      <w:pPr>
        <w:pStyle w:val="EMEABodyText"/>
        <w:rPr>
          <w:szCs w:val="22"/>
          <w:lang w:val="lt-LT"/>
        </w:rPr>
      </w:pPr>
    </w:p>
    <w:p w14:paraId="540BC5B2" w14:textId="39E99252" w:rsidR="00706A45" w:rsidRPr="00CA576F" w:rsidRDefault="00706A45">
      <w:pPr>
        <w:pStyle w:val="EMEAHeading1"/>
        <w:rPr>
          <w:szCs w:val="22"/>
          <w:lang w:val="lt-LT"/>
        </w:rPr>
      </w:pPr>
      <w:r w:rsidRPr="00CA576F">
        <w:rPr>
          <w:szCs w:val="22"/>
          <w:lang w:val="lt-LT"/>
        </w:rPr>
        <w:t>3.</w:t>
      </w:r>
      <w:r w:rsidRPr="00CA576F">
        <w:rPr>
          <w:szCs w:val="22"/>
          <w:lang w:val="lt-LT"/>
        </w:rPr>
        <w:tab/>
        <w:t>FARMACINĖ FORMA</w:t>
      </w:r>
      <w:r w:rsidR="00CA576F">
        <w:rPr>
          <w:szCs w:val="22"/>
          <w:lang w:val="lt-LT"/>
        </w:rPr>
        <w:fldChar w:fldCharType="begin"/>
      </w:r>
      <w:r w:rsidR="00CA576F">
        <w:rPr>
          <w:szCs w:val="22"/>
          <w:lang w:val="lt-LT"/>
        </w:rPr>
        <w:instrText xml:space="preserve"> DOCVARIABLE VAULT_ND_239001d4-68cc-413b-9875-a1ccb3921db7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2AC133B" w14:textId="77777777" w:rsidR="00706A45" w:rsidRPr="00CA576F" w:rsidRDefault="00706A45">
      <w:pPr>
        <w:pStyle w:val="EMEAHeading1"/>
        <w:rPr>
          <w:szCs w:val="22"/>
          <w:lang w:val="lt-LT"/>
        </w:rPr>
      </w:pPr>
    </w:p>
    <w:p w14:paraId="7E6AA8E7" w14:textId="77777777" w:rsidR="00706A45" w:rsidRPr="00591491" w:rsidRDefault="00706A45">
      <w:pPr>
        <w:pStyle w:val="EMEABodyText"/>
        <w:rPr>
          <w:szCs w:val="22"/>
          <w:lang w:val="lt-LT"/>
        </w:rPr>
      </w:pPr>
      <w:r w:rsidRPr="00591491">
        <w:rPr>
          <w:szCs w:val="22"/>
          <w:lang w:val="lt-LT"/>
        </w:rPr>
        <w:t>Tabletė.</w:t>
      </w:r>
    </w:p>
    <w:p w14:paraId="5CDEAA64" w14:textId="77777777" w:rsidR="00706A45" w:rsidRPr="00591491" w:rsidRDefault="00016E13">
      <w:pPr>
        <w:pStyle w:val="EMEABodyText"/>
        <w:rPr>
          <w:szCs w:val="22"/>
          <w:lang w:val="lt-LT"/>
        </w:rPr>
      </w:pPr>
      <w:r w:rsidRPr="00591491">
        <w:rPr>
          <w:szCs w:val="22"/>
          <w:lang w:val="lt-LT"/>
        </w:rPr>
        <w:t xml:space="preserve">Balta </w:t>
      </w:r>
      <w:r w:rsidR="00706A45" w:rsidRPr="00591491">
        <w:rPr>
          <w:szCs w:val="22"/>
          <w:lang w:val="lt-LT"/>
        </w:rPr>
        <w:t>arba balkšva, abipusiai išgaubta, ovali</w:t>
      </w:r>
      <w:r w:rsidRPr="00591491">
        <w:rPr>
          <w:szCs w:val="22"/>
          <w:lang w:val="lt-LT"/>
        </w:rPr>
        <w:t xml:space="preserve"> tabletė</w:t>
      </w:r>
      <w:r w:rsidR="00706A45" w:rsidRPr="00591491">
        <w:rPr>
          <w:szCs w:val="22"/>
          <w:lang w:val="lt-LT"/>
        </w:rPr>
        <w:t>; vienoje pusėje yra širdies formos įspaudas, kitoje </w:t>
      </w:r>
      <w:r w:rsidR="00706A45" w:rsidRPr="00591491">
        <w:rPr>
          <w:szCs w:val="22"/>
          <w:lang w:val="lt-LT"/>
        </w:rPr>
        <w:noBreakHyphen/>
        <w:t> skaitmuo “2772”.</w:t>
      </w:r>
    </w:p>
    <w:p w14:paraId="653B9D8F" w14:textId="77777777" w:rsidR="00706A45" w:rsidRPr="00591491" w:rsidRDefault="00706A45">
      <w:pPr>
        <w:pStyle w:val="EMEABodyText"/>
        <w:rPr>
          <w:szCs w:val="22"/>
          <w:lang w:val="lt-LT"/>
        </w:rPr>
      </w:pPr>
    </w:p>
    <w:p w14:paraId="3B1871FB" w14:textId="77777777" w:rsidR="00706A45" w:rsidRPr="00591491" w:rsidRDefault="00706A45">
      <w:pPr>
        <w:pStyle w:val="EMEABodyText"/>
        <w:rPr>
          <w:szCs w:val="22"/>
          <w:lang w:val="lt-LT"/>
        </w:rPr>
      </w:pPr>
    </w:p>
    <w:p w14:paraId="33D98DC4" w14:textId="0CE7F36C" w:rsidR="00706A45" w:rsidRPr="00CA576F" w:rsidRDefault="00706A45">
      <w:pPr>
        <w:pStyle w:val="EMEAHeading1"/>
        <w:rPr>
          <w:szCs w:val="22"/>
          <w:lang w:val="lt-LT"/>
        </w:rPr>
      </w:pPr>
      <w:r w:rsidRPr="00CA576F">
        <w:rPr>
          <w:szCs w:val="22"/>
          <w:lang w:val="lt-LT"/>
        </w:rPr>
        <w:t>4.</w:t>
      </w:r>
      <w:r w:rsidRPr="00CA576F">
        <w:rPr>
          <w:szCs w:val="22"/>
          <w:lang w:val="lt-LT"/>
        </w:rPr>
        <w:tab/>
        <w:t>KLINIKINĖ INFORMACIJA</w:t>
      </w:r>
      <w:r w:rsidR="00CA576F">
        <w:rPr>
          <w:szCs w:val="22"/>
          <w:lang w:val="lt-LT"/>
        </w:rPr>
        <w:fldChar w:fldCharType="begin"/>
      </w:r>
      <w:r w:rsidR="00CA576F">
        <w:rPr>
          <w:szCs w:val="22"/>
          <w:lang w:val="lt-LT"/>
        </w:rPr>
        <w:instrText xml:space="preserve"> DOCVARIABLE VAULT_ND_efd42df3-8213-4a6d-b460-271494364684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C205B0A" w14:textId="77777777" w:rsidR="00706A45" w:rsidRPr="00CA576F" w:rsidRDefault="00706A45">
      <w:pPr>
        <w:pStyle w:val="EMEAHeading1"/>
        <w:rPr>
          <w:szCs w:val="22"/>
          <w:lang w:val="lt-LT"/>
        </w:rPr>
      </w:pPr>
    </w:p>
    <w:p w14:paraId="4051695F" w14:textId="7D435A41" w:rsidR="00706A45" w:rsidRPr="00591491" w:rsidRDefault="00706A45">
      <w:pPr>
        <w:pStyle w:val="EMEAHeading2"/>
        <w:rPr>
          <w:szCs w:val="22"/>
          <w:lang w:val="lt-LT"/>
        </w:rPr>
      </w:pPr>
      <w:r w:rsidRPr="00591491">
        <w:rPr>
          <w:szCs w:val="22"/>
          <w:lang w:val="lt-LT"/>
        </w:rPr>
        <w:t>4.1.</w:t>
      </w:r>
      <w:r w:rsidRPr="00591491">
        <w:rPr>
          <w:szCs w:val="22"/>
          <w:lang w:val="lt-LT"/>
        </w:rPr>
        <w:tab/>
        <w:t>Terapinės indikacijos</w:t>
      </w:r>
      <w:r w:rsidR="00CA576F">
        <w:rPr>
          <w:szCs w:val="22"/>
          <w:lang w:val="lt-LT"/>
        </w:rPr>
        <w:fldChar w:fldCharType="begin"/>
      </w:r>
      <w:r w:rsidR="00CA576F">
        <w:rPr>
          <w:szCs w:val="22"/>
          <w:lang w:val="lt-LT"/>
        </w:rPr>
        <w:instrText xml:space="preserve"> DOCVARIABLE vault_nd_d57e99f4-715c-426c-81cb-02cfca91da17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E443A15" w14:textId="77777777" w:rsidR="00706A45" w:rsidRPr="00591491" w:rsidRDefault="00706A45">
      <w:pPr>
        <w:pStyle w:val="EMEAHeading2"/>
        <w:rPr>
          <w:szCs w:val="22"/>
          <w:lang w:val="lt-LT"/>
        </w:rPr>
      </w:pPr>
    </w:p>
    <w:p w14:paraId="6A74DF90" w14:textId="77777777" w:rsidR="00706A45" w:rsidRPr="00591491" w:rsidRDefault="00706A45" w:rsidP="00706A45">
      <w:pPr>
        <w:pStyle w:val="EMEABodyText"/>
        <w:keepNext/>
        <w:widowControl w:val="0"/>
        <w:rPr>
          <w:szCs w:val="22"/>
          <w:lang w:val="lt-LT"/>
        </w:rPr>
      </w:pPr>
      <w:r w:rsidRPr="00591491">
        <w:rPr>
          <w:szCs w:val="22"/>
          <w:lang w:val="lt-LT"/>
        </w:rPr>
        <w:t>Aprovel skirtas suaugusiems pirminei hipertenzijai gydyti.</w:t>
      </w:r>
    </w:p>
    <w:p w14:paraId="20B19066" w14:textId="77777777" w:rsidR="008224A5" w:rsidRPr="00591491" w:rsidRDefault="008224A5" w:rsidP="00706A45">
      <w:pPr>
        <w:pStyle w:val="EMEABodyText"/>
        <w:keepNext/>
        <w:widowControl w:val="0"/>
        <w:rPr>
          <w:szCs w:val="22"/>
          <w:lang w:val="lt-LT"/>
        </w:rPr>
      </w:pPr>
    </w:p>
    <w:p w14:paraId="56FD60E9" w14:textId="77777777" w:rsidR="00706A45" w:rsidRPr="00591491" w:rsidRDefault="00706A45">
      <w:pPr>
        <w:pStyle w:val="EMEABodyText"/>
        <w:rPr>
          <w:szCs w:val="22"/>
          <w:lang w:val="lt-LT"/>
        </w:rPr>
      </w:pPr>
      <w:r w:rsidRPr="00591491">
        <w:rPr>
          <w:szCs w:val="22"/>
          <w:lang w:val="lt-LT"/>
        </w:rPr>
        <w:t>Vaistas taip pat skirtas hipertenzija ir II tipo cukriniu diabetu sergančių suaugusiųjų pacientų nefropatijai gydyti; Aprovel vartojamas kaip viena iš sudedamųjų antihipertenzinio gydymo dalių (žr. </w:t>
      </w:r>
      <w:r w:rsidR="00EE380C" w:rsidRPr="00591491">
        <w:rPr>
          <w:szCs w:val="22"/>
          <w:lang w:val="lt-LT"/>
        </w:rPr>
        <w:t xml:space="preserve">4.3, 4.4, 4.5 ir </w:t>
      </w:r>
      <w:r w:rsidRPr="00591491">
        <w:rPr>
          <w:szCs w:val="22"/>
          <w:lang w:val="lt-LT"/>
        </w:rPr>
        <w:t>5.1 skyri</w:t>
      </w:r>
      <w:r w:rsidR="00EE380C" w:rsidRPr="00591491">
        <w:rPr>
          <w:szCs w:val="22"/>
          <w:lang w:val="lt-LT"/>
        </w:rPr>
        <w:t>us</w:t>
      </w:r>
      <w:r w:rsidRPr="00591491">
        <w:rPr>
          <w:szCs w:val="22"/>
          <w:lang w:val="lt-LT"/>
        </w:rPr>
        <w:t>).</w:t>
      </w:r>
    </w:p>
    <w:p w14:paraId="517BABE7" w14:textId="77777777" w:rsidR="00706A45" w:rsidRPr="00591491" w:rsidRDefault="00706A45">
      <w:pPr>
        <w:pStyle w:val="EMEABodyText"/>
        <w:rPr>
          <w:szCs w:val="22"/>
          <w:lang w:val="lt-LT"/>
        </w:rPr>
      </w:pPr>
    </w:p>
    <w:p w14:paraId="107E8DEB" w14:textId="43E07C2E" w:rsidR="00706A45" w:rsidRPr="00591491" w:rsidRDefault="00706A45">
      <w:pPr>
        <w:pStyle w:val="EMEAHeading2"/>
        <w:rPr>
          <w:szCs w:val="22"/>
          <w:lang w:val="lt-LT"/>
        </w:rPr>
      </w:pPr>
      <w:r w:rsidRPr="00591491">
        <w:rPr>
          <w:szCs w:val="22"/>
          <w:lang w:val="lt-LT"/>
        </w:rPr>
        <w:t>4.2</w:t>
      </w:r>
      <w:r w:rsidRPr="00591491">
        <w:rPr>
          <w:szCs w:val="22"/>
          <w:lang w:val="lt-LT"/>
        </w:rPr>
        <w:tab/>
        <w:t>Dozavimas ir vartojimo metodas</w:t>
      </w:r>
      <w:r w:rsidR="00CA576F">
        <w:rPr>
          <w:szCs w:val="22"/>
          <w:lang w:val="lt-LT"/>
        </w:rPr>
        <w:fldChar w:fldCharType="begin"/>
      </w:r>
      <w:r w:rsidR="00CA576F">
        <w:rPr>
          <w:szCs w:val="22"/>
          <w:lang w:val="lt-LT"/>
        </w:rPr>
        <w:instrText xml:space="preserve"> DOCVARIABLE vault_nd_38260cb8-fa24-4e5c-a4d2-b6da86782411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2173168" w14:textId="77777777" w:rsidR="00706A45" w:rsidRPr="00591491" w:rsidRDefault="00706A45">
      <w:pPr>
        <w:pStyle w:val="EMEAHeading2"/>
        <w:rPr>
          <w:szCs w:val="22"/>
          <w:lang w:val="lt-LT"/>
        </w:rPr>
      </w:pPr>
    </w:p>
    <w:p w14:paraId="2ECF5619" w14:textId="77777777" w:rsidR="00706A45" w:rsidRPr="00591491" w:rsidRDefault="00706A45" w:rsidP="00706A45">
      <w:pPr>
        <w:pStyle w:val="EMEABodyText"/>
        <w:keepNext/>
        <w:rPr>
          <w:szCs w:val="22"/>
          <w:u w:val="single"/>
          <w:lang w:val="lt-LT"/>
        </w:rPr>
      </w:pPr>
      <w:r w:rsidRPr="00591491">
        <w:rPr>
          <w:szCs w:val="22"/>
          <w:u w:val="single"/>
          <w:lang w:val="lt-LT"/>
        </w:rPr>
        <w:t>Dozavimas</w:t>
      </w:r>
    </w:p>
    <w:p w14:paraId="6326C576" w14:textId="77777777" w:rsidR="00706A45" w:rsidRPr="00591491" w:rsidRDefault="00706A45" w:rsidP="00706A45">
      <w:pPr>
        <w:pStyle w:val="EMEABodyText"/>
        <w:keepNext/>
        <w:rPr>
          <w:szCs w:val="22"/>
          <w:lang w:val="lt-LT"/>
        </w:rPr>
      </w:pPr>
    </w:p>
    <w:p w14:paraId="61722B8A" w14:textId="77777777" w:rsidR="00706A45" w:rsidRPr="00591491" w:rsidRDefault="00706A45">
      <w:pPr>
        <w:pStyle w:val="EMEABodyText"/>
        <w:rPr>
          <w:szCs w:val="22"/>
          <w:lang w:val="lt-LT"/>
        </w:rPr>
      </w:pPr>
      <w:r w:rsidRPr="00591491">
        <w:rPr>
          <w:szCs w:val="22"/>
          <w:lang w:val="lt-LT"/>
        </w:rPr>
        <w:t xml:space="preserve">Įprastinė rekomenduojama pradinė ir palaikomoji dozė, vartojama kartą per parą, yra 150 mg. Ją galima gerti valgant arba nevalgius. 150 mg paros dozė kraujospūdį 24 valandas paprastai reguliuoja geriau negu 75 mg. Tačiau galima pradėti gydyti ir 75 mg doze, ypač </w:t>
      </w:r>
      <w:r w:rsidR="00083FBD" w:rsidRPr="00591491">
        <w:rPr>
          <w:szCs w:val="22"/>
          <w:lang w:val="lt-LT"/>
        </w:rPr>
        <w:t>pacientus</w:t>
      </w:r>
      <w:r w:rsidRPr="00591491">
        <w:rPr>
          <w:szCs w:val="22"/>
          <w:lang w:val="lt-LT"/>
        </w:rPr>
        <w:t>, kuriems atliekama hemodializė, ir vyresnius negu 75 metų žmones.</w:t>
      </w:r>
    </w:p>
    <w:p w14:paraId="73FD27A5" w14:textId="77777777" w:rsidR="00706A45" w:rsidRPr="00591491" w:rsidRDefault="00706A45">
      <w:pPr>
        <w:pStyle w:val="EMEABodyText"/>
        <w:rPr>
          <w:szCs w:val="22"/>
          <w:lang w:val="lt-LT"/>
        </w:rPr>
      </w:pPr>
    </w:p>
    <w:p w14:paraId="51E6CEF7" w14:textId="77777777" w:rsidR="00706A45" w:rsidRPr="00591491" w:rsidRDefault="00706A45">
      <w:pPr>
        <w:pStyle w:val="EMEABodyText"/>
        <w:rPr>
          <w:szCs w:val="22"/>
          <w:lang w:val="lt-LT"/>
        </w:rPr>
      </w:pPr>
      <w:r w:rsidRPr="00591491">
        <w:rPr>
          <w:szCs w:val="22"/>
          <w:lang w:val="lt-LT"/>
        </w:rPr>
        <w:t>Jei 150 mg dozės poveikis kraujospūdžiui yra nepakankamas, galima arba paros dozę didinti iki 300 mg, arba skirti kartu vartoti kitų vaistinių preparatų nuo hipertenzijos</w:t>
      </w:r>
      <w:r w:rsidR="00EE380C" w:rsidRPr="00591491">
        <w:rPr>
          <w:szCs w:val="22"/>
          <w:lang w:val="lt-LT"/>
        </w:rPr>
        <w:t xml:space="preserve"> (žr. 4.3, 4.4, 4.5 ir 5.1 skyrius)</w:t>
      </w:r>
      <w:r w:rsidRPr="00591491">
        <w:rPr>
          <w:szCs w:val="22"/>
          <w:lang w:val="lt-LT"/>
        </w:rPr>
        <w:t>. Įrodyta, jog kartu su Aprovel vartojant diuretiko, pavyzdžiui, hidrochlorotiazido, poveikis kraujospūdžiui būna adityvus (žr. 4.5 skyrių).</w:t>
      </w:r>
    </w:p>
    <w:p w14:paraId="1E9EB479" w14:textId="77777777" w:rsidR="00706A45" w:rsidRPr="00591491" w:rsidRDefault="00706A45">
      <w:pPr>
        <w:pStyle w:val="EMEABodyText"/>
        <w:rPr>
          <w:szCs w:val="22"/>
          <w:lang w:val="lt-LT"/>
        </w:rPr>
      </w:pPr>
    </w:p>
    <w:p w14:paraId="497E3829" w14:textId="77777777" w:rsidR="00706A45" w:rsidRPr="00591491" w:rsidRDefault="00706A45">
      <w:pPr>
        <w:pStyle w:val="EMEABodyText"/>
        <w:rPr>
          <w:szCs w:val="22"/>
          <w:lang w:val="lt-LT"/>
        </w:rPr>
      </w:pPr>
      <w:r w:rsidRPr="00591491">
        <w:rPr>
          <w:szCs w:val="22"/>
          <w:lang w:val="lt-LT"/>
        </w:rPr>
        <w:t xml:space="preserve">Hipertenzija ir II tipo cukriniu diabetu sergančių </w:t>
      </w:r>
      <w:r w:rsidR="009E4523" w:rsidRPr="00591491">
        <w:rPr>
          <w:szCs w:val="22"/>
          <w:lang w:val="lt-LT"/>
        </w:rPr>
        <w:t>pacientų</w:t>
      </w:r>
      <w:r w:rsidRPr="00591491">
        <w:rPr>
          <w:szCs w:val="22"/>
          <w:lang w:val="lt-LT"/>
        </w:rPr>
        <w:t xml:space="preserve"> inkstų ligai gydyti pradinė dozė, vartojama kartą per parą, yra 150 mg. Vėliau ją reikia palaipsniui padidinti iki tinkamiausios palaikomosios, t. y. 300 mg. Teigiamas Aprovel poveikis hipertenzija ir II tipo cukriniu diabetu sergančių </w:t>
      </w:r>
      <w:r w:rsidR="009E4523" w:rsidRPr="00591491">
        <w:rPr>
          <w:szCs w:val="22"/>
          <w:lang w:val="lt-LT"/>
        </w:rPr>
        <w:t>pacientų</w:t>
      </w:r>
      <w:r w:rsidRPr="00591491">
        <w:rPr>
          <w:szCs w:val="22"/>
          <w:lang w:val="lt-LT"/>
        </w:rPr>
        <w:t xml:space="preserve"> inkstų funkcijai įrodytas tyrimais, kurių metu irbesartano vartota kartu su kitais antihipertenziniais preparatais, kad reikiamai mažėtų kraujospūdis (žr. </w:t>
      </w:r>
      <w:r w:rsidR="00EE380C" w:rsidRPr="00591491">
        <w:rPr>
          <w:szCs w:val="22"/>
          <w:lang w:val="lt-LT"/>
        </w:rPr>
        <w:t xml:space="preserve">4.3, 4.4, 4.5 ir </w:t>
      </w:r>
      <w:r w:rsidRPr="00591491">
        <w:rPr>
          <w:szCs w:val="22"/>
          <w:lang w:val="lt-LT"/>
        </w:rPr>
        <w:t>5.1 skyri</w:t>
      </w:r>
      <w:r w:rsidR="00EE380C" w:rsidRPr="00591491">
        <w:rPr>
          <w:szCs w:val="22"/>
          <w:lang w:val="lt-LT"/>
        </w:rPr>
        <w:t>us</w:t>
      </w:r>
      <w:r w:rsidRPr="00591491">
        <w:rPr>
          <w:szCs w:val="22"/>
          <w:lang w:val="lt-LT"/>
        </w:rPr>
        <w:t>).</w:t>
      </w:r>
    </w:p>
    <w:p w14:paraId="0A3D4B33" w14:textId="77777777" w:rsidR="00706A45" w:rsidRPr="00591491" w:rsidRDefault="00706A45">
      <w:pPr>
        <w:pStyle w:val="EMEABodyText"/>
        <w:rPr>
          <w:szCs w:val="22"/>
          <w:lang w:val="lt-LT"/>
        </w:rPr>
      </w:pPr>
    </w:p>
    <w:p w14:paraId="6C7A8FE2" w14:textId="77777777" w:rsidR="00706A45" w:rsidRPr="00591491" w:rsidRDefault="00706A45" w:rsidP="00706A45">
      <w:pPr>
        <w:pStyle w:val="EMEABodyText"/>
        <w:rPr>
          <w:szCs w:val="22"/>
          <w:u w:val="single"/>
          <w:lang w:val="lt-LT"/>
        </w:rPr>
      </w:pPr>
      <w:r w:rsidRPr="00591491">
        <w:rPr>
          <w:szCs w:val="22"/>
          <w:u w:val="single"/>
          <w:lang w:val="lt-LT"/>
        </w:rPr>
        <w:t>Ypatingos pacientų grupės</w:t>
      </w:r>
    </w:p>
    <w:p w14:paraId="34EEBF52" w14:textId="77777777" w:rsidR="00706A45" w:rsidRPr="00591491" w:rsidRDefault="00706A45">
      <w:pPr>
        <w:pStyle w:val="EMEABodyText"/>
        <w:rPr>
          <w:szCs w:val="22"/>
          <w:lang w:val="lt-LT"/>
        </w:rPr>
      </w:pPr>
    </w:p>
    <w:p w14:paraId="462E8E1F" w14:textId="77777777" w:rsidR="00E53EEE" w:rsidRPr="00591491" w:rsidRDefault="00361801" w:rsidP="00E53EEE">
      <w:pPr>
        <w:pStyle w:val="EMEABodyText"/>
        <w:rPr>
          <w:i/>
          <w:szCs w:val="22"/>
          <w:lang w:val="lt-LT"/>
        </w:rPr>
      </w:pPr>
      <w:r w:rsidRPr="00591491">
        <w:rPr>
          <w:i/>
          <w:szCs w:val="22"/>
          <w:lang w:val="lt-LT"/>
        </w:rPr>
        <w:t>Sutrikusi inkstų funkcija</w:t>
      </w:r>
    </w:p>
    <w:p w14:paraId="030F133B" w14:textId="77777777" w:rsidR="00E53EEE" w:rsidRPr="00591491" w:rsidRDefault="00E53EEE">
      <w:pPr>
        <w:pStyle w:val="EMEABodyText"/>
        <w:rPr>
          <w:szCs w:val="22"/>
          <w:lang w:val="lt-LT"/>
        </w:rPr>
      </w:pPr>
    </w:p>
    <w:p w14:paraId="74617B59" w14:textId="77777777" w:rsidR="00706A45" w:rsidRPr="00591491" w:rsidRDefault="009E4523">
      <w:pPr>
        <w:pStyle w:val="EMEABodyText"/>
        <w:rPr>
          <w:szCs w:val="22"/>
          <w:lang w:val="lt-LT"/>
        </w:rPr>
      </w:pPr>
      <w:r w:rsidRPr="00591491">
        <w:rPr>
          <w:szCs w:val="22"/>
          <w:lang w:val="lt-LT"/>
        </w:rPr>
        <w:t>Pacientams</w:t>
      </w:r>
      <w:r w:rsidR="00706A45" w:rsidRPr="00591491">
        <w:rPr>
          <w:szCs w:val="22"/>
          <w:lang w:val="lt-LT"/>
        </w:rPr>
        <w:t>, kurių inkstų veikla sutrikusi, dozės keisti nereikia. Hemodializuojamus pacientus reikia pradėti gydyti mažesne paros doze, t. y. 75 mg (žr. 4.4 skyrių).</w:t>
      </w:r>
    </w:p>
    <w:p w14:paraId="5AC5F906" w14:textId="77777777" w:rsidR="00706A45" w:rsidRPr="00591491" w:rsidRDefault="00706A45">
      <w:pPr>
        <w:pStyle w:val="EMEABodyText"/>
        <w:rPr>
          <w:szCs w:val="22"/>
          <w:lang w:val="lt-LT"/>
        </w:rPr>
      </w:pPr>
    </w:p>
    <w:p w14:paraId="77EF371D" w14:textId="77777777" w:rsidR="00E53EEE" w:rsidRPr="00591491" w:rsidRDefault="009246A3">
      <w:pPr>
        <w:pStyle w:val="EMEABodyText"/>
        <w:rPr>
          <w:szCs w:val="22"/>
          <w:lang w:val="lt-LT"/>
        </w:rPr>
      </w:pPr>
      <w:r w:rsidRPr="00591491">
        <w:rPr>
          <w:i/>
          <w:szCs w:val="22"/>
          <w:lang w:val="lt-LT"/>
        </w:rPr>
        <w:t>Sutrikusi kepenų funkcija</w:t>
      </w:r>
    </w:p>
    <w:p w14:paraId="2F224EDE" w14:textId="77777777" w:rsidR="00E53EEE" w:rsidRPr="00591491" w:rsidRDefault="00E53EEE">
      <w:pPr>
        <w:pStyle w:val="EMEABodyText"/>
        <w:rPr>
          <w:szCs w:val="22"/>
          <w:lang w:val="lt-LT"/>
        </w:rPr>
      </w:pPr>
    </w:p>
    <w:p w14:paraId="523873E3" w14:textId="77777777" w:rsidR="00706A45" w:rsidRPr="00591491" w:rsidRDefault="00706A45">
      <w:pPr>
        <w:pStyle w:val="EMEABodyText"/>
        <w:rPr>
          <w:szCs w:val="22"/>
          <w:lang w:val="lt-LT"/>
        </w:rPr>
      </w:pPr>
      <w:r w:rsidRPr="00591491">
        <w:rPr>
          <w:szCs w:val="22"/>
          <w:lang w:val="lt-LT"/>
        </w:rPr>
        <w:t xml:space="preserve">Jei kepenų veiklos sutrikimas nesunkus arba vidutinio sunkumo, dozės keisti nereikia. Nėra klinikinės patirties gydant </w:t>
      </w:r>
      <w:r w:rsidR="00083FBD" w:rsidRPr="00591491">
        <w:rPr>
          <w:szCs w:val="22"/>
          <w:lang w:val="lt-LT"/>
        </w:rPr>
        <w:t>pacientus</w:t>
      </w:r>
      <w:r w:rsidRPr="00591491">
        <w:rPr>
          <w:szCs w:val="22"/>
          <w:lang w:val="lt-LT"/>
        </w:rPr>
        <w:t xml:space="preserve"> Aprovel, sergančius sunkiu kepenų nepakankamumu.</w:t>
      </w:r>
    </w:p>
    <w:p w14:paraId="5AC2B21E" w14:textId="77777777" w:rsidR="00706A45" w:rsidRPr="00591491" w:rsidRDefault="00706A45">
      <w:pPr>
        <w:pStyle w:val="EMEABodyText"/>
        <w:rPr>
          <w:szCs w:val="22"/>
          <w:lang w:val="lt-LT"/>
        </w:rPr>
      </w:pPr>
    </w:p>
    <w:p w14:paraId="7A37FCE4" w14:textId="77777777" w:rsidR="00E53EEE" w:rsidRPr="00591491" w:rsidRDefault="007719CE">
      <w:pPr>
        <w:pStyle w:val="EMEABodyText"/>
        <w:rPr>
          <w:szCs w:val="22"/>
          <w:lang w:val="lt-LT"/>
        </w:rPr>
      </w:pPr>
      <w:r w:rsidRPr="00591491">
        <w:rPr>
          <w:i/>
          <w:szCs w:val="22"/>
          <w:lang w:val="lt-LT"/>
        </w:rPr>
        <w:t>Senyvi</w:t>
      </w:r>
      <w:r w:rsidR="004B4E0F" w:rsidRPr="00591491">
        <w:rPr>
          <w:i/>
          <w:szCs w:val="22"/>
          <w:lang w:val="lt-LT"/>
        </w:rPr>
        <w:t xml:space="preserve"> žmonės</w:t>
      </w:r>
    </w:p>
    <w:p w14:paraId="50EDA86B" w14:textId="77777777" w:rsidR="00E53EEE" w:rsidRPr="00591491" w:rsidRDefault="00E53EEE">
      <w:pPr>
        <w:pStyle w:val="EMEABodyText"/>
        <w:rPr>
          <w:szCs w:val="22"/>
          <w:lang w:val="lt-LT"/>
        </w:rPr>
      </w:pPr>
    </w:p>
    <w:p w14:paraId="4862F8CC" w14:textId="77777777" w:rsidR="00706A45" w:rsidRPr="00591491" w:rsidRDefault="00706A45">
      <w:pPr>
        <w:pStyle w:val="EMEABodyText"/>
        <w:rPr>
          <w:szCs w:val="22"/>
          <w:lang w:val="lt-LT"/>
        </w:rPr>
      </w:pPr>
      <w:r w:rsidRPr="00591491">
        <w:rPr>
          <w:szCs w:val="22"/>
          <w:lang w:val="lt-LT"/>
        </w:rPr>
        <w:t xml:space="preserve">Nors vyresnius nei 75 metų </w:t>
      </w:r>
      <w:r w:rsidR="00083FBD" w:rsidRPr="00591491">
        <w:rPr>
          <w:szCs w:val="22"/>
          <w:lang w:val="lt-LT"/>
        </w:rPr>
        <w:t>pacientus</w:t>
      </w:r>
      <w:r w:rsidRPr="00591491">
        <w:rPr>
          <w:szCs w:val="22"/>
          <w:lang w:val="lt-LT"/>
        </w:rPr>
        <w:t xml:space="preserve"> patariama pradėti gydyti 75 mg paros doze, tačiau paprastai </w:t>
      </w:r>
      <w:r w:rsidR="007719CE" w:rsidRPr="00591491">
        <w:rPr>
          <w:szCs w:val="22"/>
          <w:lang w:val="lt-LT"/>
        </w:rPr>
        <w:t>senyviems</w:t>
      </w:r>
      <w:r w:rsidRPr="00591491">
        <w:rPr>
          <w:szCs w:val="22"/>
          <w:lang w:val="lt-LT"/>
        </w:rPr>
        <w:t xml:space="preserve"> žmonėms dozės keisti nereikia.</w:t>
      </w:r>
    </w:p>
    <w:p w14:paraId="17EF817B" w14:textId="77777777" w:rsidR="00706A45" w:rsidRPr="00591491" w:rsidRDefault="00706A45">
      <w:pPr>
        <w:pStyle w:val="EMEABodyText"/>
        <w:rPr>
          <w:szCs w:val="22"/>
          <w:lang w:val="lt-LT"/>
        </w:rPr>
      </w:pPr>
    </w:p>
    <w:p w14:paraId="5A46F737" w14:textId="77777777" w:rsidR="00E53EEE" w:rsidRPr="00591491" w:rsidRDefault="004B4E0F" w:rsidP="00706A45">
      <w:pPr>
        <w:pStyle w:val="EMEABodyText"/>
        <w:rPr>
          <w:szCs w:val="22"/>
          <w:lang w:val="lt-LT"/>
        </w:rPr>
      </w:pPr>
      <w:r w:rsidRPr="00591491">
        <w:rPr>
          <w:i/>
          <w:szCs w:val="22"/>
          <w:lang w:val="lt-LT"/>
        </w:rPr>
        <w:t>Vaikų populiacija</w:t>
      </w:r>
    </w:p>
    <w:p w14:paraId="6F86E746" w14:textId="77777777" w:rsidR="00E53EEE" w:rsidRPr="00591491" w:rsidRDefault="00E53EEE" w:rsidP="00706A45">
      <w:pPr>
        <w:pStyle w:val="EMEABodyText"/>
        <w:rPr>
          <w:szCs w:val="22"/>
          <w:lang w:val="lt-LT"/>
        </w:rPr>
      </w:pPr>
    </w:p>
    <w:p w14:paraId="256350A8" w14:textId="77777777" w:rsidR="00706A45" w:rsidRPr="00591491" w:rsidRDefault="00706A45" w:rsidP="00706A45">
      <w:pPr>
        <w:pStyle w:val="EMEABodyText"/>
        <w:rPr>
          <w:szCs w:val="22"/>
          <w:lang w:val="lt-LT"/>
        </w:rPr>
      </w:pPr>
      <w:r w:rsidRPr="00591491">
        <w:rPr>
          <w:szCs w:val="22"/>
          <w:lang w:val="lt-LT"/>
        </w:rPr>
        <w:t xml:space="preserve">Aprovel </w:t>
      </w:r>
      <w:r w:rsidRPr="00591491">
        <w:rPr>
          <w:noProof/>
          <w:szCs w:val="22"/>
          <w:lang w:val="lt-LT"/>
        </w:rPr>
        <w:t>saugumas ir veiksmingumas vaikams nuo 0 iki 18 metų amžiaus nebuvo nustatytas</w:t>
      </w:r>
      <w:r w:rsidRPr="00591491">
        <w:rPr>
          <w:szCs w:val="22"/>
          <w:lang w:val="lt-LT"/>
        </w:rPr>
        <w:t xml:space="preserve">. </w:t>
      </w:r>
      <w:r w:rsidRPr="00591491">
        <w:rPr>
          <w:noProof/>
          <w:szCs w:val="22"/>
          <w:lang w:val="lt-LT"/>
        </w:rPr>
        <w:t>Informacija apie šiuo metu esamus duomenis išdėstyta 4.8, 5.1 ir 5.2 skyriuose, tačiau jokių dozavimo rekomendacijų pateikti negalima</w:t>
      </w:r>
      <w:r w:rsidRPr="00591491">
        <w:rPr>
          <w:szCs w:val="22"/>
          <w:lang w:val="lt-LT"/>
        </w:rPr>
        <w:t>.</w:t>
      </w:r>
    </w:p>
    <w:p w14:paraId="6E1A09FB" w14:textId="77777777" w:rsidR="00706A45" w:rsidRPr="00591491" w:rsidRDefault="00706A45" w:rsidP="00706A45">
      <w:pPr>
        <w:pStyle w:val="EMEABodyText"/>
        <w:rPr>
          <w:szCs w:val="22"/>
          <w:lang w:val="lt-LT"/>
        </w:rPr>
      </w:pPr>
    </w:p>
    <w:p w14:paraId="77FDD0ED" w14:textId="77777777" w:rsidR="00706A45" w:rsidRPr="00591491" w:rsidRDefault="00706A45" w:rsidP="00706A45">
      <w:pPr>
        <w:pStyle w:val="EMEABodyText"/>
        <w:rPr>
          <w:szCs w:val="22"/>
          <w:u w:val="single"/>
          <w:lang w:val="lt-LT"/>
        </w:rPr>
      </w:pPr>
      <w:r w:rsidRPr="00591491">
        <w:rPr>
          <w:szCs w:val="22"/>
          <w:u w:val="single"/>
          <w:lang w:val="lt-LT"/>
        </w:rPr>
        <w:t>Vartojimo metodas</w:t>
      </w:r>
    </w:p>
    <w:p w14:paraId="5F44FFEB" w14:textId="77777777" w:rsidR="00706A45" w:rsidRPr="00591491" w:rsidRDefault="00706A45" w:rsidP="00706A45">
      <w:pPr>
        <w:pStyle w:val="EMEABodyText"/>
        <w:rPr>
          <w:szCs w:val="22"/>
          <w:lang w:val="lt-LT"/>
        </w:rPr>
      </w:pPr>
    </w:p>
    <w:p w14:paraId="751AC2E5" w14:textId="77777777" w:rsidR="00706A45" w:rsidRPr="00591491" w:rsidRDefault="00706A45" w:rsidP="00706A45">
      <w:pPr>
        <w:pStyle w:val="EMEABodyText"/>
        <w:rPr>
          <w:szCs w:val="22"/>
          <w:lang w:val="lt-LT"/>
        </w:rPr>
      </w:pPr>
      <w:r w:rsidRPr="00591491">
        <w:rPr>
          <w:szCs w:val="22"/>
          <w:lang w:val="lt-LT"/>
        </w:rPr>
        <w:t>Vartoti per burną.</w:t>
      </w:r>
    </w:p>
    <w:p w14:paraId="1EB3B3F2" w14:textId="77777777" w:rsidR="00706A45" w:rsidRPr="00591491" w:rsidRDefault="00706A45" w:rsidP="00706A45">
      <w:pPr>
        <w:pStyle w:val="EMEABodyText"/>
        <w:rPr>
          <w:szCs w:val="22"/>
          <w:lang w:val="lt-LT"/>
        </w:rPr>
      </w:pPr>
    </w:p>
    <w:p w14:paraId="6F0AFBFD" w14:textId="6D485676" w:rsidR="00706A45" w:rsidRPr="00591491" w:rsidRDefault="00706A45" w:rsidP="00706A45">
      <w:pPr>
        <w:pStyle w:val="EMEAHeading2"/>
        <w:rPr>
          <w:szCs w:val="22"/>
          <w:lang w:val="lt-LT"/>
        </w:rPr>
      </w:pPr>
      <w:r w:rsidRPr="00591491">
        <w:rPr>
          <w:szCs w:val="22"/>
          <w:lang w:val="lt-LT"/>
        </w:rPr>
        <w:t>4.3</w:t>
      </w:r>
      <w:r w:rsidRPr="00591491">
        <w:rPr>
          <w:szCs w:val="22"/>
          <w:lang w:val="lt-LT"/>
        </w:rPr>
        <w:tab/>
        <w:t>Kontraindikacijos</w:t>
      </w:r>
      <w:r w:rsidR="00CA576F">
        <w:rPr>
          <w:szCs w:val="22"/>
          <w:lang w:val="lt-LT"/>
        </w:rPr>
        <w:fldChar w:fldCharType="begin"/>
      </w:r>
      <w:r w:rsidR="00CA576F">
        <w:rPr>
          <w:szCs w:val="22"/>
          <w:lang w:val="lt-LT"/>
        </w:rPr>
        <w:instrText xml:space="preserve"> DOCVARIABLE vault_nd_445e724d-721a-408e-ab0d-ba375e7cf9d2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3721824" w14:textId="77777777" w:rsidR="00706A45" w:rsidRPr="00591491" w:rsidRDefault="00706A45">
      <w:pPr>
        <w:pStyle w:val="EMEAHeading2"/>
        <w:rPr>
          <w:szCs w:val="22"/>
          <w:lang w:val="lt-LT"/>
        </w:rPr>
      </w:pPr>
    </w:p>
    <w:p w14:paraId="1B14E10A" w14:textId="77777777" w:rsidR="00AD0D41" w:rsidRPr="00591491" w:rsidRDefault="00AD0D41" w:rsidP="00AD0D41">
      <w:pPr>
        <w:pStyle w:val="EMEABodyText"/>
        <w:rPr>
          <w:szCs w:val="22"/>
          <w:lang w:val="lt-LT"/>
        </w:rPr>
      </w:pPr>
      <w:r w:rsidRPr="00591491">
        <w:rPr>
          <w:noProof/>
          <w:szCs w:val="22"/>
          <w:lang w:val="lt-LT"/>
        </w:rPr>
        <w:t>Padidėjęs jautrumas veikliajai arba bet kuriai 6.1 skyriuje nurodytai pagalbinei medžiagai</w:t>
      </w:r>
      <w:r w:rsidRPr="00591491">
        <w:rPr>
          <w:szCs w:val="22"/>
          <w:lang w:val="lt-LT"/>
        </w:rPr>
        <w:t>.</w:t>
      </w:r>
    </w:p>
    <w:p w14:paraId="0B0A0CCF" w14:textId="77777777" w:rsidR="00706A45" w:rsidRPr="00591491" w:rsidRDefault="00706A45">
      <w:pPr>
        <w:pStyle w:val="EMEABodyText"/>
        <w:rPr>
          <w:szCs w:val="22"/>
          <w:lang w:val="lt-LT"/>
        </w:rPr>
      </w:pPr>
      <w:r w:rsidRPr="00591491">
        <w:rPr>
          <w:szCs w:val="22"/>
          <w:lang w:val="lt-LT"/>
        </w:rPr>
        <w:t>Antras ir trečias nėštumo trimestrai (žr. 4.4 ir 4.6 skyrius).</w:t>
      </w:r>
    </w:p>
    <w:p w14:paraId="1B9A2251" w14:textId="77777777" w:rsidR="00706A45" w:rsidRPr="00591491" w:rsidRDefault="00706A45">
      <w:pPr>
        <w:pStyle w:val="EMEABodyText"/>
        <w:rPr>
          <w:szCs w:val="22"/>
          <w:lang w:val="lt-LT"/>
        </w:rPr>
      </w:pPr>
    </w:p>
    <w:p w14:paraId="03232AFC" w14:textId="77777777" w:rsidR="00AD0D41" w:rsidRPr="00591491" w:rsidRDefault="00AD0D41" w:rsidP="00AD0D41">
      <w:pPr>
        <w:pStyle w:val="EMEABodyText"/>
        <w:rPr>
          <w:szCs w:val="22"/>
          <w:lang w:val="lt-LT"/>
        </w:rPr>
      </w:pPr>
      <w:r w:rsidRPr="00591491">
        <w:rPr>
          <w:szCs w:val="22"/>
          <w:lang w:val="lt-LT"/>
        </w:rPr>
        <w:t>Pacientams, kurie serga cukriniu diabetu arba kuri</w:t>
      </w:r>
      <w:r w:rsidR="00EE380C" w:rsidRPr="00591491">
        <w:rPr>
          <w:szCs w:val="22"/>
          <w:lang w:val="lt-LT"/>
        </w:rPr>
        <w:t>ų</w:t>
      </w:r>
      <w:r w:rsidRPr="00591491">
        <w:rPr>
          <w:szCs w:val="22"/>
          <w:lang w:val="lt-LT"/>
        </w:rPr>
        <w:t xml:space="preserve"> inkstų funkcij</w:t>
      </w:r>
      <w:r w:rsidR="00EE380C" w:rsidRPr="00591491">
        <w:rPr>
          <w:szCs w:val="22"/>
          <w:lang w:val="lt-LT"/>
        </w:rPr>
        <w:t>a</w:t>
      </w:r>
      <w:r w:rsidRPr="00591491">
        <w:rPr>
          <w:szCs w:val="22"/>
          <w:lang w:val="lt-LT"/>
        </w:rPr>
        <w:t xml:space="preserve"> sutrik</w:t>
      </w:r>
      <w:r w:rsidR="00EE380C" w:rsidRPr="00591491">
        <w:rPr>
          <w:szCs w:val="22"/>
          <w:lang w:val="lt-LT"/>
        </w:rPr>
        <w:t>usi</w:t>
      </w:r>
      <w:r w:rsidRPr="00591491">
        <w:rPr>
          <w:szCs w:val="22"/>
          <w:lang w:val="lt-LT"/>
        </w:rPr>
        <w:t xml:space="preserve"> (glomerulų filtracijos greitis (GFG) &lt;60 ml/min./1,73 m²), Aprovel </w:t>
      </w:r>
      <w:r w:rsidR="005A6569" w:rsidRPr="00591491">
        <w:rPr>
          <w:szCs w:val="22"/>
          <w:lang w:val="lt-LT"/>
        </w:rPr>
        <w:t xml:space="preserve">negalima </w:t>
      </w:r>
      <w:r w:rsidRPr="00591491">
        <w:rPr>
          <w:szCs w:val="22"/>
          <w:lang w:val="lt-LT"/>
        </w:rPr>
        <w:t>vartoti kartu su preparatais, kurių sudėtyje yra aliskireno (žr. 4.4 ir 4.5 skyrius).</w:t>
      </w:r>
    </w:p>
    <w:p w14:paraId="7734C9CE" w14:textId="77777777" w:rsidR="00AD0D41" w:rsidRPr="00591491" w:rsidRDefault="00AD0D41">
      <w:pPr>
        <w:pStyle w:val="EMEABodyText"/>
        <w:rPr>
          <w:szCs w:val="22"/>
          <w:lang w:val="lt-LT"/>
        </w:rPr>
      </w:pPr>
    </w:p>
    <w:p w14:paraId="3F2ECFE3" w14:textId="460BAC5E" w:rsidR="00706A45" w:rsidRPr="00591491" w:rsidRDefault="00706A45">
      <w:pPr>
        <w:pStyle w:val="EMEAHeading2"/>
        <w:rPr>
          <w:szCs w:val="22"/>
          <w:lang w:val="lt-LT"/>
        </w:rPr>
      </w:pPr>
      <w:r w:rsidRPr="00591491">
        <w:rPr>
          <w:szCs w:val="22"/>
          <w:lang w:val="lt-LT"/>
        </w:rPr>
        <w:t>4.4</w:t>
      </w:r>
      <w:r w:rsidRPr="00591491">
        <w:rPr>
          <w:szCs w:val="22"/>
          <w:lang w:val="lt-LT"/>
        </w:rPr>
        <w:tab/>
        <w:t>Specialūs įspėjimai ir atsargumo priemonės</w:t>
      </w:r>
      <w:r w:rsidR="00CA576F">
        <w:rPr>
          <w:szCs w:val="22"/>
          <w:lang w:val="lt-LT"/>
        </w:rPr>
        <w:fldChar w:fldCharType="begin"/>
      </w:r>
      <w:r w:rsidR="00CA576F">
        <w:rPr>
          <w:szCs w:val="22"/>
          <w:lang w:val="lt-LT"/>
        </w:rPr>
        <w:instrText xml:space="preserve"> DOCVARIABLE vault_nd_68365bc6-e61f-4e32-bafa-80f04da588f1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1E9FF2D" w14:textId="77777777" w:rsidR="00706A45" w:rsidRPr="00591491" w:rsidRDefault="00706A45">
      <w:pPr>
        <w:pStyle w:val="EMEAHeading2"/>
        <w:rPr>
          <w:szCs w:val="22"/>
          <w:lang w:val="lt-LT"/>
        </w:rPr>
      </w:pPr>
    </w:p>
    <w:p w14:paraId="08EF0E4F" w14:textId="77777777" w:rsidR="00706A45" w:rsidRPr="00591491" w:rsidRDefault="00706A45">
      <w:pPr>
        <w:pStyle w:val="EMEABodyText"/>
        <w:rPr>
          <w:szCs w:val="22"/>
          <w:lang w:val="lt-LT"/>
        </w:rPr>
      </w:pPr>
      <w:r w:rsidRPr="00591491">
        <w:rPr>
          <w:szCs w:val="22"/>
          <w:u w:val="single"/>
          <w:lang w:val="lt-LT"/>
        </w:rPr>
        <w:t>Sumažėjęs kraujo tūris.</w:t>
      </w:r>
      <w:r w:rsidRPr="00591491">
        <w:rPr>
          <w:szCs w:val="22"/>
          <w:lang w:val="lt-LT"/>
        </w:rPr>
        <w:t xml:space="preserve"> </w:t>
      </w:r>
      <w:r w:rsidR="009E4523" w:rsidRPr="00591491">
        <w:rPr>
          <w:szCs w:val="22"/>
          <w:lang w:val="lt-LT"/>
        </w:rPr>
        <w:t>Pacientams</w:t>
      </w:r>
      <w:r w:rsidRPr="00591491">
        <w:rPr>
          <w:szCs w:val="22"/>
          <w:lang w:val="lt-LT"/>
        </w:rPr>
        <w:t>, kuriems dėl didelių diuretikų dozių vartojimo, druskos ribojimo, viduriavimo arba vėmimo yra sumažėjęs kraujo tūris arba natrio kiekis, gali pasireikšti simptominė hipotenzija, ypač išgėrus pirmą dozę. Prieš gydymą Aprovel minėtą sutrikimą reikia pašalinti.</w:t>
      </w:r>
    </w:p>
    <w:p w14:paraId="56049F94" w14:textId="77777777" w:rsidR="00706A45" w:rsidRPr="00591491" w:rsidRDefault="00706A45">
      <w:pPr>
        <w:pStyle w:val="EMEABodyText"/>
        <w:rPr>
          <w:szCs w:val="22"/>
          <w:lang w:val="lt-LT"/>
        </w:rPr>
      </w:pPr>
    </w:p>
    <w:p w14:paraId="0A6AC80D" w14:textId="77777777" w:rsidR="00706A45" w:rsidRPr="00591491" w:rsidRDefault="00706A45">
      <w:pPr>
        <w:pStyle w:val="EMEABodyText"/>
        <w:rPr>
          <w:szCs w:val="22"/>
          <w:lang w:val="lt-LT"/>
        </w:rPr>
      </w:pPr>
      <w:r w:rsidRPr="00591491">
        <w:rPr>
          <w:szCs w:val="22"/>
          <w:u w:val="single"/>
          <w:lang w:val="lt-LT"/>
        </w:rPr>
        <w:t>Renovaskulinė hipertenzija</w:t>
      </w:r>
      <w:r w:rsidRPr="00591491">
        <w:rPr>
          <w:i/>
          <w:szCs w:val="22"/>
          <w:u w:val="single"/>
          <w:lang w:val="lt-LT"/>
        </w:rPr>
        <w:t>.</w:t>
      </w:r>
      <w:r w:rsidRPr="00591491">
        <w:rPr>
          <w:szCs w:val="22"/>
          <w:u w:val="single"/>
          <w:lang w:val="lt-LT"/>
        </w:rPr>
        <w:t xml:space="preserve"> </w:t>
      </w:r>
      <w:r w:rsidRPr="00591491">
        <w:rPr>
          <w:szCs w:val="22"/>
          <w:lang w:val="lt-LT"/>
        </w:rPr>
        <w:t xml:space="preserve">Renino, angiotenzino ir aldosterono sistemą veikiančiais vaistiniais preparatais gydant </w:t>
      </w:r>
      <w:r w:rsidR="00083FBD" w:rsidRPr="00591491">
        <w:rPr>
          <w:szCs w:val="22"/>
          <w:lang w:val="lt-LT"/>
        </w:rPr>
        <w:t>pacientus</w:t>
      </w:r>
      <w:r w:rsidRPr="00591491">
        <w:rPr>
          <w:szCs w:val="22"/>
          <w:lang w:val="lt-LT"/>
        </w:rPr>
        <w:t>, kurių abiejų inkstų arterijos susiaurėjusios arba susiaurėjusi vienintelio funkcionuojančio inksto arterija, yra didesnė sunkios hipotenzijos ir inkstų nepakankamumo pasireiškimo galimybė. Nors tokio Aprovel poveikio nepastebėta, tačiau negalima teigti, kad vartojant angiotenzino II receptorių antagonistų jis nepasireikš.</w:t>
      </w:r>
    </w:p>
    <w:p w14:paraId="3D89565E" w14:textId="77777777" w:rsidR="00706A45" w:rsidRPr="00591491" w:rsidRDefault="00706A45">
      <w:pPr>
        <w:pStyle w:val="EMEABodyText"/>
        <w:rPr>
          <w:szCs w:val="22"/>
          <w:lang w:val="lt-LT"/>
        </w:rPr>
      </w:pPr>
    </w:p>
    <w:p w14:paraId="58C31E1A" w14:textId="77777777" w:rsidR="00706A45" w:rsidRPr="00591491" w:rsidRDefault="00361801">
      <w:pPr>
        <w:pStyle w:val="EMEABodyText"/>
        <w:rPr>
          <w:szCs w:val="22"/>
          <w:lang w:val="lt-LT"/>
        </w:rPr>
      </w:pPr>
      <w:r w:rsidRPr="00591491">
        <w:rPr>
          <w:szCs w:val="22"/>
          <w:u w:val="single"/>
          <w:lang w:val="lt-LT"/>
        </w:rPr>
        <w:t>Sutrikusi inkstų funkcija</w:t>
      </w:r>
      <w:r w:rsidR="00706A45" w:rsidRPr="00591491">
        <w:rPr>
          <w:szCs w:val="22"/>
          <w:u w:val="single"/>
          <w:lang w:val="lt-LT"/>
        </w:rPr>
        <w:t>, persodintas inkstas</w:t>
      </w:r>
      <w:r w:rsidR="00706A45" w:rsidRPr="007A2B60">
        <w:rPr>
          <w:szCs w:val="22"/>
          <w:lang w:val="lt-LT"/>
        </w:rPr>
        <w:t xml:space="preserve">. </w:t>
      </w:r>
      <w:r w:rsidR="00706A45" w:rsidRPr="00591491">
        <w:rPr>
          <w:szCs w:val="22"/>
          <w:lang w:val="lt-LT"/>
        </w:rPr>
        <w:t xml:space="preserve">Aprovel gydant </w:t>
      </w:r>
      <w:r w:rsidR="00083FBD" w:rsidRPr="00591491">
        <w:rPr>
          <w:szCs w:val="22"/>
          <w:lang w:val="lt-LT"/>
        </w:rPr>
        <w:t>pacientus</w:t>
      </w:r>
      <w:r w:rsidR="00706A45" w:rsidRPr="00591491">
        <w:rPr>
          <w:szCs w:val="22"/>
          <w:lang w:val="lt-LT"/>
        </w:rPr>
        <w:t>, kurių inkstų funkcija sutrikusi, rekomenduojama periodiškai nustatinėti kalio ir kreatinino kiekį kraujo serume. Pacientų, kuriems neseniai persodinti inkstai, gydymo šiuo medikamentu patirties nėra.</w:t>
      </w:r>
    </w:p>
    <w:p w14:paraId="5066B000" w14:textId="77777777" w:rsidR="00706A45" w:rsidRPr="00591491" w:rsidRDefault="00706A45">
      <w:pPr>
        <w:pStyle w:val="EMEABodyText"/>
        <w:rPr>
          <w:szCs w:val="22"/>
          <w:lang w:val="lt-LT"/>
        </w:rPr>
      </w:pPr>
    </w:p>
    <w:p w14:paraId="0E7AC0B3" w14:textId="77777777" w:rsidR="00706A45" w:rsidRPr="00591491" w:rsidRDefault="00706A45">
      <w:pPr>
        <w:pStyle w:val="EMEABodyText"/>
        <w:rPr>
          <w:szCs w:val="22"/>
          <w:lang w:val="lt-LT"/>
        </w:rPr>
      </w:pPr>
      <w:r w:rsidRPr="00591491">
        <w:rPr>
          <w:szCs w:val="22"/>
          <w:u w:val="single"/>
          <w:lang w:val="lt-LT"/>
        </w:rPr>
        <w:t>Hipertenzija, II tipo cukrinis diabetas ir nefropatija</w:t>
      </w:r>
      <w:r w:rsidRPr="007A2B60">
        <w:rPr>
          <w:szCs w:val="22"/>
          <w:lang w:val="lt-LT"/>
        </w:rPr>
        <w:t xml:space="preserve">. </w:t>
      </w:r>
      <w:r w:rsidRPr="00591491">
        <w:rPr>
          <w:szCs w:val="22"/>
          <w:lang w:val="lt-LT"/>
        </w:rPr>
        <w:t xml:space="preserve">Tyrimų, kurių metu irbesartanu buvo gydomi progresavusia nefropatija sergantys </w:t>
      </w:r>
      <w:r w:rsidR="00083FBD" w:rsidRPr="00591491">
        <w:rPr>
          <w:szCs w:val="22"/>
          <w:lang w:val="lt-LT"/>
        </w:rPr>
        <w:t>pacientai</w:t>
      </w:r>
      <w:r w:rsidRPr="00591491">
        <w:rPr>
          <w:szCs w:val="22"/>
          <w:lang w:val="lt-LT"/>
        </w:rPr>
        <w:t xml:space="preserve">, rezultatai rodo, jog medikamento poveikis tiriamųjų grupių </w:t>
      </w:r>
      <w:r w:rsidR="009E4523" w:rsidRPr="00591491">
        <w:rPr>
          <w:szCs w:val="22"/>
          <w:lang w:val="lt-LT"/>
        </w:rPr>
        <w:t>pacientų</w:t>
      </w:r>
      <w:r w:rsidRPr="00591491">
        <w:rPr>
          <w:szCs w:val="22"/>
          <w:lang w:val="lt-LT"/>
        </w:rPr>
        <w:t xml:space="preserve"> inkstams ir širdies bei kraujagyslių sistemai buvo nevienodas ir mažiau palankus moterims ir nebaltaodžiams (žr. 5.1 skyrių).</w:t>
      </w:r>
    </w:p>
    <w:p w14:paraId="163F5E8F" w14:textId="77777777" w:rsidR="00706A45" w:rsidRPr="00591491" w:rsidRDefault="00706A45">
      <w:pPr>
        <w:pStyle w:val="EMEABodyText"/>
        <w:rPr>
          <w:szCs w:val="22"/>
          <w:lang w:val="lt-LT"/>
        </w:rPr>
      </w:pPr>
    </w:p>
    <w:p w14:paraId="181B4B06" w14:textId="77777777" w:rsidR="005A6569" w:rsidRPr="00591491" w:rsidRDefault="00AD0D41" w:rsidP="005A6569">
      <w:pPr>
        <w:pStyle w:val="EMEABodyText"/>
        <w:rPr>
          <w:szCs w:val="22"/>
          <w:lang w:val="lt-LT"/>
        </w:rPr>
      </w:pPr>
      <w:r w:rsidRPr="00591491">
        <w:rPr>
          <w:szCs w:val="22"/>
          <w:u w:val="single"/>
          <w:lang w:val="lt-LT"/>
        </w:rPr>
        <w:t>Dviguba</w:t>
      </w:r>
      <w:r w:rsidR="007E6EDB">
        <w:rPr>
          <w:szCs w:val="22"/>
          <w:u w:val="single"/>
          <w:lang w:val="lt-LT"/>
        </w:rPr>
        <w:t>s</w:t>
      </w:r>
      <w:r w:rsidRPr="00591491">
        <w:rPr>
          <w:szCs w:val="22"/>
          <w:u w:val="single"/>
          <w:lang w:val="lt-LT"/>
        </w:rPr>
        <w:t xml:space="preserve"> renino, angiotenzino ir aldosterono sistemos (RAAS) </w:t>
      </w:r>
      <w:r w:rsidR="005A6569" w:rsidRPr="00591491">
        <w:rPr>
          <w:szCs w:val="22"/>
          <w:u w:val="single"/>
          <w:lang w:val="lt-LT"/>
        </w:rPr>
        <w:t>slopinimas</w:t>
      </w:r>
      <w:r w:rsidR="00E53EEE" w:rsidRPr="00591491">
        <w:rPr>
          <w:szCs w:val="22"/>
          <w:lang w:val="lt-LT"/>
        </w:rPr>
        <w:t xml:space="preserve">. </w:t>
      </w:r>
      <w:r w:rsidR="005A6569" w:rsidRPr="00591491">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A19EC0F" w14:textId="77777777" w:rsidR="005A6569" w:rsidRPr="00591491" w:rsidRDefault="005A6569" w:rsidP="005A6569">
      <w:pPr>
        <w:pStyle w:val="EMEABodyText"/>
        <w:rPr>
          <w:szCs w:val="22"/>
          <w:lang w:val="lt-LT"/>
        </w:rPr>
      </w:pPr>
      <w:r w:rsidRPr="00591491">
        <w:rPr>
          <w:szCs w:val="22"/>
          <w:lang w:val="lt-LT"/>
        </w:rPr>
        <w:lastRenderedPageBreak/>
        <w:t>Vis dėlto, jei dvigubas nuslopinimas laikomas absoliučiai būtinu, šis gydymas turi būti atliekamas tik prižiūrint specialistams ir dažnai bei atidžiai tiriant inkstų funkciją, elektrolitų koncentracijas bei kraujospūdį.</w:t>
      </w:r>
    </w:p>
    <w:p w14:paraId="7F81F534" w14:textId="77777777" w:rsidR="00AD0D41" w:rsidRPr="00591491" w:rsidRDefault="005A6569">
      <w:pPr>
        <w:pStyle w:val="EMEABodyText"/>
        <w:rPr>
          <w:szCs w:val="22"/>
          <w:lang w:val="lt-LT"/>
        </w:rPr>
      </w:pPr>
      <w:r w:rsidRPr="00591491">
        <w:rPr>
          <w:szCs w:val="22"/>
          <w:lang w:val="lt-LT"/>
        </w:rPr>
        <w:t>Pacientams, sergantiems diabetine nefropatija, negalima kartu vartoti AKF inhibitorių ir angiotenzino II receptorių blokatorių.</w:t>
      </w:r>
    </w:p>
    <w:p w14:paraId="37A8D276" w14:textId="77777777" w:rsidR="00E53EEE" w:rsidRPr="00591491" w:rsidRDefault="00E53EEE">
      <w:pPr>
        <w:pStyle w:val="EMEABodyText"/>
        <w:rPr>
          <w:szCs w:val="22"/>
          <w:lang w:val="lt-LT"/>
        </w:rPr>
      </w:pPr>
    </w:p>
    <w:p w14:paraId="629EDB65" w14:textId="77777777" w:rsidR="00706A45" w:rsidRPr="00591491" w:rsidRDefault="00706A45">
      <w:pPr>
        <w:pStyle w:val="EMEABodyText"/>
        <w:rPr>
          <w:szCs w:val="22"/>
          <w:lang w:val="lt-LT"/>
        </w:rPr>
      </w:pPr>
      <w:r w:rsidRPr="00591491">
        <w:rPr>
          <w:szCs w:val="22"/>
          <w:u w:val="single"/>
          <w:lang w:val="lt-LT"/>
        </w:rPr>
        <w:t>Hiperkalemija</w:t>
      </w:r>
      <w:r w:rsidRPr="00591491">
        <w:rPr>
          <w:b/>
          <w:i/>
          <w:szCs w:val="22"/>
          <w:lang w:val="lt-LT"/>
        </w:rPr>
        <w:t xml:space="preserve">. </w:t>
      </w:r>
      <w:r w:rsidRPr="00591491">
        <w:rPr>
          <w:szCs w:val="22"/>
          <w:lang w:val="lt-LT"/>
        </w:rPr>
        <w:t>Vartojant Aprovel, kaip ir kitokių renino, angiotenzino ir aldosterono sistemą veikiančių vaistinių preparatų, gali pasireikšti hiperkalemija, ypač tuo atveju, jeigu sutrikusi inkstų funkcija, yra širdies nepakankamumas ir (arba) diabetinės nefropatijos sukelta aiški proteinurija. Rizikos grupių pacientams rekomenduojama atidžiai nuolatos stebėti kalio kiekį kraujyje (žr. 4.5 skyrių).</w:t>
      </w:r>
    </w:p>
    <w:p w14:paraId="0353AC6E" w14:textId="77777777" w:rsidR="00E2304D" w:rsidRDefault="00E2304D" w:rsidP="00E2304D">
      <w:pPr>
        <w:pStyle w:val="EMEABodyText"/>
        <w:rPr>
          <w:szCs w:val="22"/>
          <w:lang w:val="lt-LT"/>
        </w:rPr>
      </w:pPr>
    </w:p>
    <w:p w14:paraId="3C0A994E" w14:textId="77777777" w:rsidR="00E2304D" w:rsidRDefault="00E2304D" w:rsidP="00E2304D">
      <w:pPr>
        <w:pStyle w:val="EMEABodyText"/>
        <w:rPr>
          <w:szCs w:val="22"/>
          <w:lang w:val="lt-LT"/>
        </w:rPr>
      </w:pPr>
      <w:r w:rsidRPr="00716925">
        <w:rPr>
          <w:szCs w:val="22"/>
          <w:u w:val="single"/>
          <w:lang w:val="lt-LT"/>
        </w:rPr>
        <w:t>Hipoglikemija.</w:t>
      </w:r>
      <w:r w:rsidRPr="00716925">
        <w:rPr>
          <w:szCs w:val="22"/>
          <w:lang w:val="lt-LT"/>
        </w:rPr>
        <w:t xml:space="preserve"> Aprovel </w:t>
      </w:r>
      <w:r>
        <w:rPr>
          <w:szCs w:val="22"/>
          <w:lang w:val="lt-LT"/>
        </w:rPr>
        <w:t>gali sukelti hipoglikemiją, ypač cukriniu diabetu sergantiems pacientams. Pacientams, kurie yra gydomi insulinu ar antidiabetiniais vaistiniais preparatais, būtina apsvarstyti tinkamą gliukozės kiekio kraujyje stebėjimą</w:t>
      </w:r>
      <w:r w:rsidR="00681F0E">
        <w:rPr>
          <w:szCs w:val="22"/>
          <w:lang w:val="lt-LT"/>
        </w:rPr>
        <w:t>.</w:t>
      </w:r>
      <w:r>
        <w:rPr>
          <w:szCs w:val="22"/>
          <w:lang w:val="lt-LT"/>
        </w:rPr>
        <w:t xml:space="preserve"> </w:t>
      </w:r>
      <w:r w:rsidR="00681F0E">
        <w:rPr>
          <w:szCs w:val="22"/>
          <w:lang w:val="lt-LT"/>
        </w:rPr>
        <w:t>P</w:t>
      </w:r>
      <w:r>
        <w:rPr>
          <w:szCs w:val="22"/>
          <w:lang w:val="lt-LT"/>
        </w:rPr>
        <w:t xml:space="preserve">agal poreikį gali reikėti koreguoti insulino ar antidiabetinių vaistinių preparatų dozę </w:t>
      </w:r>
      <w:r w:rsidRPr="00716925">
        <w:rPr>
          <w:szCs w:val="22"/>
          <w:lang w:val="lt-LT"/>
        </w:rPr>
        <w:t>(</w:t>
      </w:r>
      <w:r>
        <w:rPr>
          <w:szCs w:val="22"/>
          <w:lang w:val="lt-LT"/>
        </w:rPr>
        <w:t>žr.</w:t>
      </w:r>
      <w:r w:rsidRPr="00716925">
        <w:rPr>
          <w:szCs w:val="22"/>
          <w:lang w:val="lt-LT"/>
        </w:rPr>
        <w:t xml:space="preserve"> 4.5</w:t>
      </w:r>
      <w:r>
        <w:rPr>
          <w:szCs w:val="22"/>
          <w:lang w:val="lt-LT"/>
        </w:rPr>
        <w:t> skyrių</w:t>
      </w:r>
      <w:r w:rsidRPr="00716925">
        <w:rPr>
          <w:szCs w:val="22"/>
          <w:lang w:val="lt-LT"/>
        </w:rPr>
        <w:t>).</w:t>
      </w:r>
    </w:p>
    <w:p w14:paraId="7DA818A8" w14:textId="77777777" w:rsidR="00706A45" w:rsidRDefault="00706A45">
      <w:pPr>
        <w:pStyle w:val="EMEABodyText"/>
        <w:rPr>
          <w:szCs w:val="22"/>
          <w:lang w:val="lt-LT"/>
        </w:rPr>
      </w:pPr>
    </w:p>
    <w:p w14:paraId="2309E4A6" w14:textId="77777777" w:rsidR="00836A0D" w:rsidRDefault="00836A0D" w:rsidP="00836A0D">
      <w:pPr>
        <w:pStyle w:val="EMEABodyText"/>
        <w:rPr>
          <w:szCs w:val="22"/>
          <w:u w:val="single"/>
          <w:lang w:val="lt-LT"/>
        </w:rPr>
      </w:pPr>
      <w:r w:rsidRPr="00253A26">
        <w:rPr>
          <w:szCs w:val="22"/>
          <w:u w:val="single"/>
          <w:lang w:val="lt-LT"/>
        </w:rPr>
        <w:t xml:space="preserve">Žarnyno angioneurozinė edema. </w:t>
      </w:r>
      <w:r w:rsidRPr="00253A26">
        <w:rPr>
          <w:szCs w:val="22"/>
          <w:lang w:val="lt-LT"/>
        </w:rPr>
        <w:t>Gauta pranešimų apie žarnyno angioneurozinės edemos atvejus, pasireiškusius pacientams, gydytiems angiotenzino II receptorių antagonist</w:t>
      </w:r>
      <w:r>
        <w:rPr>
          <w:szCs w:val="22"/>
          <w:lang w:val="lt-LT"/>
        </w:rPr>
        <w:t>ais</w:t>
      </w:r>
      <w:r w:rsidRPr="00253A26">
        <w:rPr>
          <w:szCs w:val="22"/>
          <w:lang w:val="lt-LT"/>
        </w:rPr>
        <w:t xml:space="preserve"> (įskaitant </w:t>
      </w:r>
      <w:r w:rsidRPr="00716925">
        <w:rPr>
          <w:szCs w:val="22"/>
          <w:lang w:val="lt-LT"/>
        </w:rPr>
        <w:t>Aprovel</w:t>
      </w:r>
      <w:r w:rsidRPr="00253A26">
        <w:rPr>
          <w:szCs w:val="22"/>
          <w:lang w:val="lt-LT"/>
        </w:rPr>
        <w:t>) (žr.</w:t>
      </w:r>
      <w:r>
        <w:rPr>
          <w:szCs w:val="22"/>
          <w:lang w:val="lt-LT"/>
        </w:rPr>
        <w:t> </w:t>
      </w:r>
      <w:r w:rsidRPr="00253A26">
        <w:rPr>
          <w:szCs w:val="22"/>
          <w:lang w:val="lt-LT"/>
        </w:rPr>
        <w:t xml:space="preserve">4.8 skyrių). Šiems pacientams pasireiškė pilvo skausmas, pykinimas, vėmimas ir viduriavimas. Nutraukus angiotenzino II receptorių antagonistų vartojimą, simptomai išnyko. Diagnozavus žarnyno angioneurozinę edemą, reikia nutraukti </w:t>
      </w:r>
      <w:r w:rsidRPr="00716925">
        <w:rPr>
          <w:szCs w:val="22"/>
          <w:lang w:val="lt-LT"/>
        </w:rPr>
        <w:t>Aprovel</w:t>
      </w:r>
      <w:r w:rsidRPr="00253A26">
        <w:rPr>
          <w:szCs w:val="22"/>
          <w:lang w:val="lt-LT"/>
        </w:rPr>
        <w:t xml:space="preserve"> vartojimą ir pradėti atitinkamą stebėseną, kol simptomai visiškai išnyksta.</w:t>
      </w:r>
    </w:p>
    <w:p w14:paraId="2F31C2C6" w14:textId="77777777" w:rsidR="00836A0D" w:rsidRPr="00591491" w:rsidRDefault="00836A0D">
      <w:pPr>
        <w:pStyle w:val="EMEABodyText"/>
        <w:rPr>
          <w:szCs w:val="22"/>
          <w:lang w:val="lt-LT"/>
        </w:rPr>
      </w:pPr>
    </w:p>
    <w:p w14:paraId="34C6D546" w14:textId="77777777" w:rsidR="00706A45" w:rsidRPr="00591491" w:rsidRDefault="00706A45">
      <w:pPr>
        <w:pStyle w:val="EMEABodyText"/>
        <w:rPr>
          <w:szCs w:val="22"/>
          <w:lang w:val="lt-LT"/>
        </w:rPr>
      </w:pPr>
      <w:r w:rsidRPr="00591491">
        <w:rPr>
          <w:szCs w:val="22"/>
          <w:u w:val="single"/>
          <w:lang w:val="lt-LT"/>
        </w:rPr>
        <w:t>Litis</w:t>
      </w:r>
      <w:r w:rsidRPr="00591491">
        <w:rPr>
          <w:i/>
          <w:szCs w:val="22"/>
          <w:u w:val="single"/>
          <w:lang w:val="lt-LT"/>
        </w:rPr>
        <w:t>.</w:t>
      </w:r>
      <w:r w:rsidRPr="00591491">
        <w:rPr>
          <w:b/>
          <w:i/>
          <w:szCs w:val="22"/>
          <w:lang w:val="lt-LT"/>
        </w:rPr>
        <w:t xml:space="preserve"> </w:t>
      </w:r>
      <w:r w:rsidRPr="00591491">
        <w:rPr>
          <w:szCs w:val="22"/>
          <w:lang w:val="lt-LT"/>
        </w:rPr>
        <w:t>Ličio kartu su Aprovel vartoti nerekomenduojama (žr. 4.5 skyrių).</w:t>
      </w:r>
    </w:p>
    <w:p w14:paraId="4AF0BC2A" w14:textId="77777777" w:rsidR="00706A45" w:rsidRPr="00591491" w:rsidRDefault="00706A45">
      <w:pPr>
        <w:pStyle w:val="EMEABodyText"/>
        <w:rPr>
          <w:szCs w:val="22"/>
          <w:lang w:val="lt-LT"/>
        </w:rPr>
      </w:pPr>
    </w:p>
    <w:p w14:paraId="106F7A04" w14:textId="77777777" w:rsidR="00706A45" w:rsidRPr="00591491" w:rsidRDefault="00706A45">
      <w:pPr>
        <w:pStyle w:val="EMEABodyText"/>
        <w:rPr>
          <w:szCs w:val="22"/>
          <w:lang w:val="lt-LT"/>
        </w:rPr>
      </w:pPr>
      <w:r w:rsidRPr="00591491">
        <w:rPr>
          <w:szCs w:val="22"/>
          <w:u w:val="single"/>
          <w:lang w:val="lt-LT"/>
        </w:rPr>
        <w:t>Aortos ar mitralinės angos stenozė, obstrukcinė hipertrofinė kardiomiopatija</w:t>
      </w:r>
      <w:r w:rsidRPr="00591491">
        <w:rPr>
          <w:i/>
          <w:szCs w:val="22"/>
          <w:u w:val="single"/>
          <w:lang w:val="lt-LT"/>
        </w:rPr>
        <w:t>.</w:t>
      </w:r>
      <w:r w:rsidRPr="00591491">
        <w:rPr>
          <w:b/>
          <w:i/>
          <w:szCs w:val="22"/>
          <w:lang w:val="lt-LT"/>
        </w:rPr>
        <w:t xml:space="preserve"> </w:t>
      </w:r>
      <w:r w:rsidRPr="00591491">
        <w:rPr>
          <w:szCs w:val="22"/>
          <w:lang w:val="lt-LT"/>
        </w:rPr>
        <w:t>Jeigu yra obstrukcinė kardiomiopatija, aortos arba mitralinė stenozė, irbesartanu, kaip ir kitokiais kraujagysles plečiančiais preparatais, reikia gydyti labai atsargiai.</w:t>
      </w:r>
    </w:p>
    <w:p w14:paraId="1FA8AE5E" w14:textId="77777777" w:rsidR="00706A45" w:rsidRPr="00591491" w:rsidRDefault="00706A45">
      <w:pPr>
        <w:pStyle w:val="EMEABodyText"/>
        <w:rPr>
          <w:szCs w:val="22"/>
          <w:lang w:val="lt-LT"/>
        </w:rPr>
      </w:pPr>
    </w:p>
    <w:p w14:paraId="2536077E" w14:textId="77777777" w:rsidR="00706A45" w:rsidRPr="00591491" w:rsidRDefault="00706A45">
      <w:pPr>
        <w:pStyle w:val="EMEABodyText"/>
        <w:rPr>
          <w:szCs w:val="22"/>
          <w:lang w:val="lt-LT"/>
        </w:rPr>
      </w:pPr>
      <w:r w:rsidRPr="00591491">
        <w:rPr>
          <w:szCs w:val="22"/>
          <w:u w:val="single"/>
          <w:lang w:val="lt-LT"/>
        </w:rPr>
        <w:t>Pirminis aldosteronizmas</w:t>
      </w:r>
      <w:r w:rsidRPr="00591491">
        <w:rPr>
          <w:i/>
          <w:szCs w:val="22"/>
          <w:u w:val="single"/>
          <w:lang w:val="lt-LT"/>
        </w:rPr>
        <w:t>.</w:t>
      </w:r>
      <w:r w:rsidRPr="00591491">
        <w:rPr>
          <w:b/>
          <w:i/>
          <w:szCs w:val="22"/>
          <w:lang w:val="lt-LT"/>
        </w:rPr>
        <w:t xml:space="preserve"> </w:t>
      </w:r>
      <w:r w:rsidRPr="00591491">
        <w:rPr>
          <w:szCs w:val="22"/>
          <w:lang w:val="lt-LT"/>
        </w:rPr>
        <w:t>Pacientai, kuriems yra pirminis aldosteronizmas, į antihipertenzinius vaistinius preparatus, kurių poveikis pasireiškia dėl renino ir angiotenzino sistemos slopinimo, nereaguoja, vadinasi jų Aprovel gydyti nerekomenduojama.</w:t>
      </w:r>
    </w:p>
    <w:p w14:paraId="24CA4138" w14:textId="77777777" w:rsidR="00706A45" w:rsidRPr="00591491" w:rsidRDefault="00706A45">
      <w:pPr>
        <w:pStyle w:val="EMEABodyText"/>
        <w:rPr>
          <w:szCs w:val="22"/>
          <w:lang w:val="lt-LT"/>
        </w:rPr>
      </w:pPr>
    </w:p>
    <w:p w14:paraId="7E34D004" w14:textId="77777777" w:rsidR="00706A45" w:rsidRPr="00591491" w:rsidRDefault="00706A45">
      <w:pPr>
        <w:pStyle w:val="EMEABodyText"/>
        <w:rPr>
          <w:szCs w:val="22"/>
          <w:lang w:val="lt-LT"/>
        </w:rPr>
      </w:pPr>
      <w:r w:rsidRPr="00591491">
        <w:rPr>
          <w:szCs w:val="22"/>
          <w:u w:val="single"/>
          <w:lang w:val="lt-LT"/>
        </w:rPr>
        <w:t>Visas organizmas</w:t>
      </w:r>
      <w:r w:rsidRPr="00591491">
        <w:rPr>
          <w:i/>
          <w:szCs w:val="22"/>
          <w:u w:val="single"/>
          <w:lang w:val="lt-LT"/>
        </w:rPr>
        <w:t>.</w:t>
      </w:r>
      <w:r w:rsidRPr="00591491">
        <w:rPr>
          <w:szCs w:val="22"/>
          <w:lang w:val="lt-LT"/>
        </w:rPr>
        <w:t xml:space="preserve"> Pacientų, kurių kraujagyslių tonusas ir inkstų funkcija priklauso daugiausiai nuo renino, angiotenzino ir aldosterono sistemos aktyvumo, pvz., sergančių sunkiu staziniu širdies nepakankamumu ar inkstų liga, įskaitant inkstų arterijų stenozę, gydymas angiotenziną konvertuojančių fermentų (AKF) inhibitoriais arba poveikį šiai sistemai darančiais angiotenzino II receptorių antagonistais buvo susijęs su ūmine hipotenzija, azotemija, oligurija, retais atvejais </w:t>
      </w:r>
      <w:r w:rsidRPr="00591491">
        <w:rPr>
          <w:szCs w:val="22"/>
          <w:lang w:val="lt-LT"/>
        </w:rPr>
        <w:noBreakHyphen/>
        <w:t> ūminiu inkstų nepakankamumu</w:t>
      </w:r>
      <w:r w:rsidR="00037D09" w:rsidRPr="00591491">
        <w:rPr>
          <w:szCs w:val="22"/>
          <w:lang w:val="lt-LT"/>
        </w:rPr>
        <w:t>(žr. 4.5 skyrių)</w:t>
      </w:r>
      <w:r w:rsidRPr="00591491">
        <w:rPr>
          <w:szCs w:val="22"/>
          <w:lang w:val="lt-LT"/>
        </w:rPr>
        <w:t>. Vartojant bet kokio antihipertenzinio preparato, pacientus, kuriems yra išeminė kardiomiopatija ar išeminė širdies liga, dėl per didelio kraujospūdžio sumažėjimo gali ištikti miokardo infarktas ar smegenų insultas.</w:t>
      </w:r>
    </w:p>
    <w:p w14:paraId="4B1D1F04" w14:textId="77777777" w:rsidR="005F1689" w:rsidRPr="00591491" w:rsidRDefault="005F1689">
      <w:pPr>
        <w:pStyle w:val="EMEABodyText"/>
        <w:rPr>
          <w:szCs w:val="22"/>
          <w:lang w:val="lt-LT"/>
        </w:rPr>
      </w:pPr>
    </w:p>
    <w:p w14:paraId="373BB625" w14:textId="77777777" w:rsidR="00706A45" w:rsidRPr="00591491" w:rsidRDefault="00706A45">
      <w:pPr>
        <w:pStyle w:val="EMEABodyText"/>
        <w:rPr>
          <w:szCs w:val="22"/>
          <w:lang w:val="lt-LT"/>
        </w:rPr>
      </w:pPr>
      <w:r w:rsidRPr="00591491">
        <w:rPr>
          <w:szCs w:val="22"/>
          <w:lang w:val="lt-LT"/>
        </w:rPr>
        <w:t>Nustatyta, jog juodaodžiams žmonėms AKF inhibitoriai, matyti ir irbesartanas bei kitokie angiotenzino II antagonistai, kraujospūdį mažina silpniau negu baltaodžiams, galbūt dėl to, kad hipertenzija sergančių juodaodžių pacientų kraujyje renino kiekis dažniau būna mažas (žr. 5.1 skyrių).</w:t>
      </w:r>
    </w:p>
    <w:p w14:paraId="08C76D2E" w14:textId="77777777" w:rsidR="00706A45" w:rsidRPr="00591491" w:rsidRDefault="00706A45" w:rsidP="00706A45">
      <w:pPr>
        <w:pStyle w:val="EMEABodyText"/>
        <w:rPr>
          <w:b/>
          <w:szCs w:val="22"/>
          <w:lang w:val="lt-LT"/>
        </w:rPr>
      </w:pPr>
    </w:p>
    <w:p w14:paraId="65B438FA" w14:textId="77777777" w:rsidR="00706A45" w:rsidRPr="00591491" w:rsidRDefault="00706A45" w:rsidP="00706A45">
      <w:pPr>
        <w:pStyle w:val="EMEABodyText"/>
        <w:rPr>
          <w:szCs w:val="22"/>
          <w:lang w:val="lt-LT"/>
        </w:rPr>
      </w:pPr>
      <w:r w:rsidRPr="00591491">
        <w:rPr>
          <w:szCs w:val="22"/>
          <w:u w:val="single"/>
          <w:lang w:val="lt-LT"/>
        </w:rPr>
        <w:t>Nėštumas.</w:t>
      </w:r>
      <w:r w:rsidRPr="00591491">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4DFAC2A9" w14:textId="77777777" w:rsidR="00706A45" w:rsidRPr="00591491" w:rsidRDefault="00706A45" w:rsidP="00706A45">
      <w:pPr>
        <w:pStyle w:val="EMEABodyText"/>
        <w:rPr>
          <w:b/>
          <w:szCs w:val="22"/>
          <w:lang w:val="lt-LT"/>
        </w:rPr>
      </w:pPr>
    </w:p>
    <w:p w14:paraId="280AA031" w14:textId="77777777" w:rsidR="00706A45" w:rsidRPr="00591491" w:rsidRDefault="004B4E0F" w:rsidP="00706A45">
      <w:pPr>
        <w:pStyle w:val="EMEABodyText"/>
        <w:rPr>
          <w:szCs w:val="22"/>
          <w:lang w:val="lt-LT"/>
        </w:rPr>
      </w:pPr>
      <w:r w:rsidRPr="00591491">
        <w:rPr>
          <w:szCs w:val="22"/>
          <w:u w:val="single"/>
          <w:lang w:val="lt-LT"/>
        </w:rPr>
        <w:t>Vaikų populiacija.</w:t>
      </w:r>
      <w:r w:rsidRPr="00591491">
        <w:rPr>
          <w:i/>
          <w:szCs w:val="22"/>
          <w:u w:val="single"/>
          <w:lang w:val="lt-LT"/>
        </w:rPr>
        <w:t xml:space="preserve"> </w:t>
      </w:r>
      <w:r w:rsidR="00706A45" w:rsidRPr="00591491">
        <w:rPr>
          <w:szCs w:val="22"/>
          <w:lang w:val="lt-LT"/>
        </w:rPr>
        <w:t>Irbesartanas buvo tirtas 6-16 metų vaikų ir paauglių populiacijoje, tačiau, kol nebus gauta papildomos informacijos, turimų duomenų nepakanka pagrįsti jo skyrimą vaikams (žr. 4.8, 5.1 ir 5.2 skyrius).</w:t>
      </w:r>
    </w:p>
    <w:p w14:paraId="3AB046A0" w14:textId="77777777" w:rsidR="00B54176" w:rsidRPr="00591491" w:rsidRDefault="00B54176" w:rsidP="00706A45">
      <w:pPr>
        <w:pStyle w:val="EMEABodyText"/>
        <w:rPr>
          <w:szCs w:val="22"/>
          <w:lang w:val="lt-LT"/>
        </w:rPr>
      </w:pPr>
    </w:p>
    <w:p w14:paraId="17924543" w14:textId="77777777" w:rsidR="00E2304D" w:rsidRDefault="00E2304D" w:rsidP="00E2304D">
      <w:pPr>
        <w:pStyle w:val="EMEABodyText"/>
        <w:rPr>
          <w:szCs w:val="22"/>
          <w:u w:val="single"/>
          <w:lang w:val="lt-LT"/>
        </w:rPr>
      </w:pPr>
      <w:r>
        <w:rPr>
          <w:szCs w:val="22"/>
          <w:u w:val="single"/>
          <w:lang w:val="lt-LT"/>
        </w:rPr>
        <w:lastRenderedPageBreak/>
        <w:t>Pagalbinės medžiagos</w:t>
      </w:r>
    </w:p>
    <w:p w14:paraId="6177ECB6" w14:textId="77777777" w:rsidR="00B54176" w:rsidRPr="00591491" w:rsidRDefault="00E2304D" w:rsidP="00E2304D">
      <w:pPr>
        <w:pStyle w:val="EMEABodyText"/>
        <w:rPr>
          <w:szCs w:val="22"/>
          <w:lang w:val="lt-LT"/>
        </w:rPr>
      </w:pPr>
      <w:r>
        <w:rPr>
          <w:szCs w:val="22"/>
          <w:lang w:val="lt-LT"/>
        </w:rPr>
        <w:t xml:space="preserve">Aprovel 150 mg tabletėje yra laktozės. </w:t>
      </w:r>
      <w:r w:rsidR="00B54176" w:rsidRPr="00591491">
        <w:rPr>
          <w:szCs w:val="22"/>
          <w:lang w:val="lt-LT"/>
        </w:rPr>
        <w:t>Šio vaistinio preparato negalima vartoti pacientams, kuriems nustatytas retas paveldimas sutrikimas – galaktozės netoleravimas, visiškas laktazės stygius arba gliukozės ir galaktozės malabsorbcija.</w:t>
      </w:r>
    </w:p>
    <w:p w14:paraId="50C0E5FF" w14:textId="77777777" w:rsidR="00706A45" w:rsidRDefault="00706A45">
      <w:pPr>
        <w:pStyle w:val="EMEABodyText"/>
        <w:rPr>
          <w:szCs w:val="22"/>
          <w:lang w:val="lt-LT"/>
        </w:rPr>
      </w:pPr>
    </w:p>
    <w:p w14:paraId="13444659" w14:textId="77777777" w:rsidR="00CD5026" w:rsidRDefault="00CD5026" w:rsidP="00CD5026">
      <w:pPr>
        <w:pStyle w:val="EMEABodyText"/>
        <w:rPr>
          <w:szCs w:val="22"/>
          <w:lang w:val="lt-LT"/>
        </w:rPr>
      </w:pPr>
      <w:r>
        <w:rPr>
          <w:szCs w:val="22"/>
          <w:lang w:val="lt-LT"/>
        </w:rPr>
        <w:t xml:space="preserve">Aprovel 150 mg tabletėje yra natrio. </w:t>
      </w:r>
      <w:r w:rsidRPr="00591491">
        <w:rPr>
          <w:szCs w:val="22"/>
          <w:lang w:val="lt-LT"/>
        </w:rPr>
        <w:t xml:space="preserve">Šio vaistinio preparato </w:t>
      </w:r>
      <w:r w:rsidR="0077582C">
        <w:rPr>
          <w:szCs w:val="22"/>
          <w:lang w:val="lt-LT"/>
        </w:rPr>
        <w:t xml:space="preserve">kiekvienoje </w:t>
      </w:r>
      <w:r>
        <w:rPr>
          <w:szCs w:val="22"/>
          <w:lang w:val="lt-LT"/>
        </w:rPr>
        <w:t>tabletėje</w:t>
      </w:r>
      <w:r w:rsidRPr="00D32D87">
        <w:rPr>
          <w:szCs w:val="22"/>
          <w:lang w:val="lt-LT"/>
        </w:rPr>
        <w:t xml:space="preserve"> yra</w:t>
      </w:r>
      <w:r>
        <w:rPr>
          <w:szCs w:val="22"/>
          <w:lang w:val="lt-LT"/>
        </w:rPr>
        <w:t xml:space="preserve"> </w:t>
      </w:r>
      <w:r w:rsidRPr="00D32D87">
        <w:rPr>
          <w:szCs w:val="22"/>
          <w:lang w:val="lt-LT"/>
        </w:rPr>
        <w:t>mažiau kaip 1</w:t>
      </w:r>
      <w:r>
        <w:rPr>
          <w:szCs w:val="22"/>
          <w:lang w:val="lt-LT"/>
        </w:rPr>
        <w:t> </w:t>
      </w:r>
      <w:r w:rsidRPr="00D32D87">
        <w:rPr>
          <w:szCs w:val="22"/>
          <w:lang w:val="lt-LT"/>
        </w:rPr>
        <w:t>mmol (23</w:t>
      </w:r>
      <w:r>
        <w:rPr>
          <w:szCs w:val="22"/>
          <w:lang w:val="lt-LT"/>
        </w:rPr>
        <w:t> </w:t>
      </w:r>
      <w:r w:rsidRPr="00D32D87">
        <w:rPr>
          <w:szCs w:val="22"/>
          <w:lang w:val="lt-LT"/>
        </w:rPr>
        <w:t>mg) natrio, t.</w:t>
      </w:r>
      <w:r>
        <w:rPr>
          <w:szCs w:val="22"/>
          <w:lang w:val="lt-LT"/>
        </w:rPr>
        <w:t xml:space="preserve"> </w:t>
      </w:r>
      <w:r w:rsidRPr="00D32D87">
        <w:rPr>
          <w:szCs w:val="22"/>
          <w:lang w:val="lt-LT"/>
        </w:rPr>
        <w:t>y. jis beveik</w:t>
      </w:r>
      <w:r>
        <w:rPr>
          <w:szCs w:val="22"/>
          <w:lang w:val="lt-LT"/>
        </w:rPr>
        <w:t xml:space="preserve"> </w:t>
      </w:r>
      <w:r w:rsidRPr="00D32D87">
        <w:rPr>
          <w:szCs w:val="22"/>
          <w:lang w:val="lt-LT"/>
        </w:rPr>
        <w:t>neturi reikšmės.</w:t>
      </w:r>
    </w:p>
    <w:p w14:paraId="3D4B8E96" w14:textId="77777777" w:rsidR="00CD5026" w:rsidRPr="00591491" w:rsidRDefault="00CD5026">
      <w:pPr>
        <w:pStyle w:val="EMEABodyText"/>
        <w:rPr>
          <w:szCs w:val="22"/>
          <w:lang w:val="lt-LT"/>
        </w:rPr>
      </w:pPr>
    </w:p>
    <w:p w14:paraId="16A9EA8F" w14:textId="1F6A2744" w:rsidR="00706A45" w:rsidRPr="00591491" w:rsidRDefault="00706A45">
      <w:pPr>
        <w:pStyle w:val="EMEAHeading2"/>
        <w:rPr>
          <w:szCs w:val="22"/>
          <w:lang w:val="lt-LT"/>
        </w:rPr>
      </w:pPr>
      <w:r w:rsidRPr="00591491">
        <w:rPr>
          <w:szCs w:val="22"/>
          <w:lang w:val="lt-LT"/>
        </w:rPr>
        <w:t>4.5</w:t>
      </w:r>
      <w:r w:rsidRPr="00591491">
        <w:rPr>
          <w:szCs w:val="22"/>
          <w:lang w:val="lt-LT"/>
        </w:rPr>
        <w:tab/>
        <w:t>Sąveika su kitais vaistiniais preparatais ir kitokia sąveika</w:t>
      </w:r>
      <w:r w:rsidR="00CA576F">
        <w:rPr>
          <w:szCs w:val="22"/>
          <w:lang w:val="lt-LT"/>
        </w:rPr>
        <w:fldChar w:fldCharType="begin"/>
      </w:r>
      <w:r w:rsidR="00CA576F">
        <w:rPr>
          <w:szCs w:val="22"/>
          <w:lang w:val="lt-LT"/>
        </w:rPr>
        <w:instrText xml:space="preserve"> DOCVARIABLE vault_nd_2b5412f9-b7ec-423d-a7e1-f4c73827e847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F98302B" w14:textId="77777777" w:rsidR="00706A45" w:rsidRPr="00591491" w:rsidRDefault="00706A45">
      <w:pPr>
        <w:pStyle w:val="EMEAHeading2"/>
        <w:rPr>
          <w:szCs w:val="22"/>
          <w:lang w:val="lt-LT"/>
        </w:rPr>
      </w:pPr>
    </w:p>
    <w:p w14:paraId="5C7C8848" w14:textId="77777777" w:rsidR="00706A45" w:rsidRPr="00591491" w:rsidRDefault="00706A45">
      <w:pPr>
        <w:pStyle w:val="EMEABodyText"/>
        <w:rPr>
          <w:szCs w:val="22"/>
          <w:lang w:val="lt-LT"/>
        </w:rPr>
      </w:pPr>
      <w:r w:rsidRPr="00591491">
        <w:rPr>
          <w:szCs w:val="22"/>
          <w:u w:val="single"/>
          <w:lang w:val="lt-LT"/>
        </w:rPr>
        <w:t>Diuretikai ir kitokie antihipertenziniai preparatai</w:t>
      </w:r>
      <w:r w:rsidRPr="00591491">
        <w:rPr>
          <w:i/>
          <w:szCs w:val="22"/>
          <w:u w:val="single"/>
          <w:lang w:val="lt-LT"/>
        </w:rPr>
        <w:t>.</w:t>
      </w:r>
      <w:r w:rsidRPr="00591491">
        <w:rPr>
          <w:szCs w:val="22"/>
          <w:lang w:val="lt-LT"/>
        </w:rPr>
        <w:t xml:space="preserve"> Kiti vaistai nuo hipertenzijos gali stiprinti hipotenzinį irbesartano poveikį, tačiau Aprovel tabletėmis kartu su kitais antihipertenziniais preparatais, pavyzdžiui, beta adrenoblokatoriais, ilgai veikiančiais kalcio kanalų blokatoriais ir tiazidiniais diuretikais, buvo gydyta saugiai. Dėl didelių diuretikų dozių vartojimo gali sumažėti kraujo tūris, todėl pradėjus gydyti Aprovel, gali pasireikšti hipotenzija.</w:t>
      </w:r>
    </w:p>
    <w:p w14:paraId="308527DF" w14:textId="77777777" w:rsidR="00706A45" w:rsidRPr="00591491" w:rsidRDefault="00706A45" w:rsidP="00706A45">
      <w:pPr>
        <w:pStyle w:val="EMEABodyText"/>
        <w:rPr>
          <w:szCs w:val="22"/>
          <w:lang w:val="lt-LT"/>
        </w:rPr>
      </w:pPr>
    </w:p>
    <w:p w14:paraId="7F575732" w14:textId="77777777" w:rsidR="00037D09" w:rsidRPr="00591491" w:rsidRDefault="00037D09" w:rsidP="00706A45">
      <w:pPr>
        <w:pStyle w:val="EMEABodyText"/>
        <w:rPr>
          <w:szCs w:val="22"/>
          <w:lang w:val="lt-LT"/>
        </w:rPr>
      </w:pPr>
      <w:r w:rsidRPr="00591491">
        <w:rPr>
          <w:szCs w:val="22"/>
          <w:u w:val="single"/>
          <w:lang w:val="lt-LT"/>
        </w:rPr>
        <w:t>Vaistiniai preparatai, kurių sudėtyje yra aliskireno</w:t>
      </w:r>
      <w:r w:rsidR="005A6569" w:rsidRPr="00591491">
        <w:rPr>
          <w:szCs w:val="22"/>
          <w:u w:val="single"/>
          <w:lang w:val="lt-LT"/>
        </w:rPr>
        <w:t xml:space="preserve"> arba AKF inhibitori</w:t>
      </w:r>
      <w:r w:rsidR="00E7049E" w:rsidRPr="00591491">
        <w:rPr>
          <w:szCs w:val="22"/>
          <w:u w:val="single"/>
          <w:lang w:val="lt-LT"/>
        </w:rPr>
        <w:t>ų</w:t>
      </w:r>
      <w:r w:rsidRPr="00591491">
        <w:rPr>
          <w:szCs w:val="22"/>
          <w:u w:val="single"/>
          <w:lang w:val="lt-LT"/>
        </w:rPr>
        <w:t>.</w:t>
      </w:r>
      <w:r w:rsidRPr="00591491">
        <w:rPr>
          <w:szCs w:val="22"/>
          <w:lang w:val="lt-LT"/>
        </w:rPr>
        <w:t xml:space="preserve"> </w:t>
      </w:r>
      <w:r w:rsidR="005A6569" w:rsidRPr="00591491">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54B91A6A" w14:textId="77777777" w:rsidR="00B54176" w:rsidRPr="00591491" w:rsidRDefault="00B54176" w:rsidP="00706A45">
      <w:pPr>
        <w:pStyle w:val="EMEABodyText"/>
        <w:rPr>
          <w:b/>
          <w:szCs w:val="22"/>
          <w:lang w:val="lt-LT"/>
        </w:rPr>
      </w:pPr>
    </w:p>
    <w:p w14:paraId="5C373B15" w14:textId="77777777" w:rsidR="00706A45" w:rsidRPr="00591491" w:rsidRDefault="00706A45" w:rsidP="00706A45">
      <w:pPr>
        <w:pStyle w:val="EMEABodyText"/>
        <w:rPr>
          <w:szCs w:val="22"/>
          <w:lang w:val="lt-LT"/>
        </w:rPr>
      </w:pPr>
      <w:r w:rsidRPr="00591491">
        <w:rPr>
          <w:szCs w:val="22"/>
          <w:u w:val="single"/>
          <w:lang w:val="lt-LT"/>
        </w:rPr>
        <w:t>Kalio preparatai, kalį organizme sulaikantys diuretikai.</w:t>
      </w:r>
      <w:r w:rsidRPr="00591491">
        <w:rPr>
          <w:szCs w:val="22"/>
          <w:lang w:val="lt-LT"/>
        </w:rPr>
        <w:t xml:space="preserve"> Gydymo kitais renino ir angiotenzino sistemą veikiančiais vaistiniais preparatais patirtis rodo, jog kartu vartojant kalį organizme sulaikančių diuretikų, kalio preparatų, druskų pakaitalų, kuriuose yra kalio, arba kitų kalio koncentraciją kraujo serume didinančių vaistinių preparatų (pvz., heparino), gali padidėti kalio kiekis kraujyje, todėl jų kartu su Aprovel vartoti nepatariama (žr. 4.4 skyrių).</w:t>
      </w:r>
    </w:p>
    <w:p w14:paraId="4DE28805" w14:textId="77777777" w:rsidR="00706A45" w:rsidRPr="00591491" w:rsidRDefault="00706A45">
      <w:pPr>
        <w:pStyle w:val="EMEABodyText"/>
        <w:rPr>
          <w:szCs w:val="22"/>
          <w:lang w:val="lt-LT"/>
        </w:rPr>
      </w:pPr>
    </w:p>
    <w:p w14:paraId="0688F72B" w14:textId="77777777" w:rsidR="00706A45" w:rsidRPr="00591491" w:rsidRDefault="00706A45">
      <w:pPr>
        <w:pStyle w:val="EMEABodyText"/>
        <w:rPr>
          <w:szCs w:val="22"/>
          <w:lang w:val="lt-LT"/>
        </w:rPr>
      </w:pPr>
      <w:r w:rsidRPr="00591491">
        <w:rPr>
          <w:szCs w:val="22"/>
          <w:u w:val="single"/>
          <w:lang w:val="lt-LT"/>
        </w:rPr>
        <w:t>Litis.</w:t>
      </w:r>
      <w:r w:rsidRPr="00591491">
        <w:rPr>
          <w:szCs w:val="22"/>
          <w:lang w:val="lt-LT"/>
        </w:rPr>
        <w:t xml:space="preserve"> Vartojant ličio ir AKF inhibitorių, buvo laikino ličio kiekio padidėjimo kraujo serume ir toksinio jo poveikio pasireiškimo atvejų. Labai retais iki šiol atvejais tokia ličio sąveika pasireiškė ir su irbesartanu, vadinasi, kartu šių medikamentų vartoti nerekomenduojama (žr. 4.4 skyrių). Jeigu taip gydyti būtina, reikia atidžiai sekti ličio kiekį kraujo serume.</w:t>
      </w:r>
    </w:p>
    <w:p w14:paraId="4F7EEDCF" w14:textId="77777777" w:rsidR="00706A45" w:rsidRPr="00591491" w:rsidRDefault="00706A45">
      <w:pPr>
        <w:pStyle w:val="EMEABodyText"/>
        <w:rPr>
          <w:szCs w:val="22"/>
          <w:lang w:val="lt-LT"/>
        </w:rPr>
      </w:pPr>
    </w:p>
    <w:p w14:paraId="5375F916" w14:textId="77777777" w:rsidR="00706A45" w:rsidRPr="00591491" w:rsidRDefault="00706A45">
      <w:pPr>
        <w:pStyle w:val="EMEABodyText"/>
        <w:rPr>
          <w:szCs w:val="22"/>
          <w:lang w:val="lt-LT"/>
        </w:rPr>
      </w:pPr>
      <w:r w:rsidRPr="00591491">
        <w:rPr>
          <w:szCs w:val="22"/>
          <w:u w:val="single"/>
          <w:lang w:val="lt-LT"/>
        </w:rPr>
        <w:t>Nesteroidiniai preparatai nuo uždegimo</w:t>
      </w:r>
      <w:r w:rsidRPr="00591491">
        <w:rPr>
          <w:szCs w:val="22"/>
          <w:lang w:val="lt-LT"/>
        </w:rPr>
        <w:t xml:space="preserve"> (NPNU).</w:t>
      </w:r>
      <w:r w:rsidRPr="00591491">
        <w:rPr>
          <w:i/>
          <w:szCs w:val="22"/>
          <w:lang w:val="lt-LT"/>
        </w:rPr>
        <w:t xml:space="preserve"> </w:t>
      </w:r>
      <w:r w:rsidRPr="00591491">
        <w:rPr>
          <w:szCs w:val="22"/>
          <w:lang w:val="lt-LT"/>
        </w:rPr>
        <w:t>Angiotenzino II antagonistus vartojant kartu su NPNU (tokiais kaip selektyvaus poveikio COX-2 inhibitoriai, acetilsalicilo rūgštis (&gt; 3 g per parą), neselektyvaus poveikio NPNU), antihipertenzinis poveikis gali silpnėti.</w:t>
      </w:r>
    </w:p>
    <w:p w14:paraId="6FE1A77E" w14:textId="77777777" w:rsidR="00706A45" w:rsidRPr="00591491" w:rsidRDefault="00706A45">
      <w:pPr>
        <w:pStyle w:val="EMEABodyText"/>
        <w:rPr>
          <w:szCs w:val="22"/>
          <w:lang w:val="lt-LT"/>
        </w:rPr>
      </w:pPr>
      <w:r w:rsidRPr="00591491">
        <w:rPr>
          <w:szCs w:val="22"/>
          <w:lang w:val="lt-LT"/>
        </w:rPr>
        <w:t xml:space="preserve">NPNU vartojant kartu su angiotenzino II antagonistais (kaip ir su ACE inhibitoriais), gali padidėti inkstų funkcijos sutrikimo, įskaitant ūminį inkstų nepakankamumą, pavojus, bei kalio koncentracija kraujo serume, ypač tiems </w:t>
      </w:r>
      <w:r w:rsidR="009E4523" w:rsidRPr="00591491">
        <w:rPr>
          <w:szCs w:val="22"/>
          <w:lang w:val="lt-LT"/>
        </w:rPr>
        <w:t>pacientams</w:t>
      </w:r>
      <w:r w:rsidRPr="00591491">
        <w:rPr>
          <w:szCs w:val="22"/>
          <w:lang w:val="lt-LT"/>
        </w:rPr>
        <w:t xml:space="preserve">, kuriems jau anksčiau buvo inkstų funkcijos sutrikimų. Todėl tokius vaistus kartu reikia skirti atsargiai, ypač </w:t>
      </w:r>
      <w:r w:rsidR="004B4E0F" w:rsidRPr="00591491">
        <w:rPr>
          <w:szCs w:val="22"/>
          <w:lang w:val="lt-LT"/>
        </w:rPr>
        <w:t>vyresnio amžiaus</w:t>
      </w:r>
      <w:r w:rsidRPr="00591491">
        <w:rPr>
          <w:szCs w:val="22"/>
          <w:lang w:val="lt-LT"/>
        </w:rPr>
        <w:t xml:space="preserve"> žmonėms. Pacientai turi gauti pakankamai skysčių, o pradėjus vartoti tokį derinį ir reguliariai po to, turi būti sekama inkstų funkcija.</w:t>
      </w:r>
    </w:p>
    <w:p w14:paraId="3EE37932" w14:textId="77777777" w:rsidR="00CD5026" w:rsidRDefault="00CD5026" w:rsidP="00CD5026">
      <w:pPr>
        <w:pStyle w:val="EMEABodyText"/>
        <w:rPr>
          <w:szCs w:val="22"/>
          <w:lang w:val="lt-LT"/>
        </w:rPr>
      </w:pPr>
    </w:p>
    <w:p w14:paraId="37AD46B6" w14:textId="77777777" w:rsidR="00CD5026" w:rsidRDefault="00CD5026" w:rsidP="00CD5026">
      <w:pPr>
        <w:pStyle w:val="EMEABodyText"/>
        <w:rPr>
          <w:szCs w:val="22"/>
          <w:lang w:val="lt-LT"/>
        </w:rPr>
      </w:pPr>
      <w:r w:rsidRPr="000B265C">
        <w:rPr>
          <w:szCs w:val="22"/>
          <w:u w:val="single"/>
          <w:lang w:val="lt-LT"/>
        </w:rPr>
        <w:t>Repaglinidas.</w:t>
      </w:r>
      <w:r>
        <w:rPr>
          <w:szCs w:val="22"/>
          <w:lang w:val="lt-LT"/>
        </w:rPr>
        <w:t xml:space="preserve"> I</w:t>
      </w:r>
      <w:r w:rsidRPr="00E315D4">
        <w:rPr>
          <w:szCs w:val="22"/>
          <w:lang w:val="lt-LT"/>
        </w:rPr>
        <w:t>rbesartan</w:t>
      </w:r>
      <w:r>
        <w:rPr>
          <w:szCs w:val="22"/>
          <w:lang w:val="lt-LT"/>
        </w:rPr>
        <w:t>as gali slopinti</w:t>
      </w:r>
      <w:r w:rsidRPr="00E315D4">
        <w:rPr>
          <w:szCs w:val="22"/>
          <w:lang w:val="lt-LT"/>
        </w:rPr>
        <w:t xml:space="preserve"> OATP1B1. </w:t>
      </w:r>
      <w:r>
        <w:rPr>
          <w:szCs w:val="22"/>
          <w:lang w:val="lt-LT"/>
        </w:rPr>
        <w:t>Klinikinio tyrimo metu pranešta, kad</w:t>
      </w:r>
      <w:r w:rsidRPr="00E315D4">
        <w:rPr>
          <w:szCs w:val="22"/>
          <w:lang w:val="lt-LT"/>
        </w:rPr>
        <w:t xml:space="preserve"> irbesartan</w:t>
      </w:r>
      <w:r>
        <w:rPr>
          <w:szCs w:val="22"/>
          <w:lang w:val="lt-LT"/>
        </w:rPr>
        <w:t xml:space="preserve">as, skirtas likus 1 valandai iki </w:t>
      </w:r>
      <w:r w:rsidRPr="00E315D4">
        <w:rPr>
          <w:szCs w:val="22"/>
          <w:lang w:val="lt-LT"/>
        </w:rPr>
        <w:t>repaglinid</w:t>
      </w:r>
      <w:r>
        <w:rPr>
          <w:szCs w:val="22"/>
          <w:lang w:val="lt-LT"/>
        </w:rPr>
        <w:t>o vartojimo,</w:t>
      </w:r>
      <w:r w:rsidRPr="00E315D4">
        <w:rPr>
          <w:szCs w:val="22"/>
          <w:lang w:val="lt-LT"/>
        </w:rPr>
        <w:t xml:space="preserve"> </w:t>
      </w:r>
      <w:r>
        <w:rPr>
          <w:szCs w:val="22"/>
          <w:lang w:val="lt-LT"/>
        </w:rPr>
        <w:t>didino</w:t>
      </w:r>
      <w:r w:rsidRPr="00E315D4">
        <w:rPr>
          <w:szCs w:val="22"/>
          <w:lang w:val="lt-LT"/>
        </w:rPr>
        <w:t xml:space="preserve"> repaglinid</w:t>
      </w:r>
      <w:r>
        <w:rPr>
          <w:szCs w:val="22"/>
          <w:lang w:val="lt-LT"/>
        </w:rPr>
        <w:t>o</w:t>
      </w:r>
      <w:r w:rsidRPr="00E315D4">
        <w:rPr>
          <w:szCs w:val="22"/>
          <w:lang w:val="lt-LT"/>
        </w:rPr>
        <w:t xml:space="preserve"> (OATP1B1</w:t>
      </w:r>
      <w:r w:rsidRPr="00DC010C">
        <w:rPr>
          <w:szCs w:val="22"/>
          <w:lang w:val="lt-LT"/>
        </w:rPr>
        <w:t xml:space="preserve"> </w:t>
      </w:r>
      <w:r w:rsidRPr="00E315D4">
        <w:rPr>
          <w:szCs w:val="22"/>
          <w:lang w:val="lt-LT"/>
        </w:rPr>
        <w:t>substrat</w:t>
      </w:r>
      <w:r>
        <w:rPr>
          <w:szCs w:val="22"/>
          <w:lang w:val="lt-LT"/>
        </w:rPr>
        <w:t>o</w:t>
      </w:r>
      <w:r w:rsidRPr="00E315D4">
        <w:rPr>
          <w:szCs w:val="22"/>
          <w:lang w:val="lt-LT"/>
        </w:rPr>
        <w:t>) C</w:t>
      </w:r>
      <w:r w:rsidRPr="00DC010C">
        <w:rPr>
          <w:szCs w:val="22"/>
          <w:vertAlign w:val="subscript"/>
          <w:lang w:val="lt-LT"/>
        </w:rPr>
        <w:t>max</w:t>
      </w:r>
      <w:r w:rsidRPr="00E315D4">
        <w:rPr>
          <w:szCs w:val="22"/>
          <w:lang w:val="lt-LT"/>
        </w:rPr>
        <w:t xml:space="preserve"> </w:t>
      </w:r>
      <w:r>
        <w:rPr>
          <w:szCs w:val="22"/>
          <w:lang w:val="lt-LT"/>
        </w:rPr>
        <w:t>ir</w:t>
      </w:r>
      <w:r w:rsidRPr="00E315D4">
        <w:rPr>
          <w:szCs w:val="22"/>
          <w:lang w:val="lt-LT"/>
        </w:rPr>
        <w:t xml:space="preserve"> AUC </w:t>
      </w:r>
      <w:r>
        <w:rPr>
          <w:szCs w:val="22"/>
          <w:lang w:val="lt-LT"/>
        </w:rPr>
        <w:t>atitinkamai</w:t>
      </w:r>
      <w:r w:rsidRPr="00E315D4">
        <w:rPr>
          <w:szCs w:val="22"/>
          <w:lang w:val="lt-LT"/>
        </w:rPr>
        <w:t xml:space="preserve"> 1</w:t>
      </w:r>
      <w:r>
        <w:rPr>
          <w:szCs w:val="22"/>
          <w:lang w:val="lt-LT"/>
        </w:rPr>
        <w:t>,</w:t>
      </w:r>
      <w:r w:rsidRPr="00E315D4">
        <w:rPr>
          <w:szCs w:val="22"/>
          <w:lang w:val="lt-LT"/>
        </w:rPr>
        <w:t>8</w:t>
      </w:r>
      <w:r>
        <w:rPr>
          <w:szCs w:val="22"/>
          <w:lang w:val="lt-LT"/>
        </w:rPr>
        <w:t> karto ir</w:t>
      </w:r>
      <w:r w:rsidRPr="00E315D4">
        <w:rPr>
          <w:szCs w:val="22"/>
          <w:lang w:val="lt-LT"/>
        </w:rPr>
        <w:t xml:space="preserve"> 1</w:t>
      </w:r>
      <w:r>
        <w:rPr>
          <w:szCs w:val="22"/>
          <w:lang w:val="lt-LT"/>
        </w:rPr>
        <w:t>,</w:t>
      </w:r>
      <w:r w:rsidRPr="00E315D4">
        <w:rPr>
          <w:szCs w:val="22"/>
          <w:lang w:val="lt-LT"/>
        </w:rPr>
        <w:t>3</w:t>
      </w:r>
      <w:r>
        <w:rPr>
          <w:szCs w:val="22"/>
          <w:lang w:val="lt-LT"/>
        </w:rPr>
        <w:t> karto</w:t>
      </w:r>
      <w:r w:rsidRPr="00E315D4">
        <w:rPr>
          <w:szCs w:val="22"/>
          <w:lang w:val="lt-LT"/>
        </w:rPr>
        <w:t xml:space="preserve">. </w:t>
      </w:r>
      <w:r>
        <w:rPr>
          <w:szCs w:val="22"/>
          <w:lang w:val="lt-LT"/>
        </w:rPr>
        <w:t>Kito tyrimo metu apie reikšmingą farmakokinetinę sąveiką kartu vartojant abu vaistinius preparatus nepranešta</w:t>
      </w:r>
      <w:r w:rsidRPr="00E315D4">
        <w:rPr>
          <w:szCs w:val="22"/>
          <w:lang w:val="lt-LT"/>
        </w:rPr>
        <w:t xml:space="preserve">. </w:t>
      </w:r>
      <w:r>
        <w:rPr>
          <w:szCs w:val="22"/>
          <w:lang w:val="lt-LT"/>
        </w:rPr>
        <w:t xml:space="preserve">Dėl to gali reikėti </w:t>
      </w:r>
      <w:r w:rsidR="00E449E0">
        <w:rPr>
          <w:szCs w:val="22"/>
          <w:lang w:val="lt-LT"/>
        </w:rPr>
        <w:t xml:space="preserve">koreguoti </w:t>
      </w:r>
      <w:r>
        <w:rPr>
          <w:szCs w:val="22"/>
          <w:lang w:val="lt-LT"/>
        </w:rPr>
        <w:t>antidiabetinių vaistinių preparatų, tokių kaip</w:t>
      </w:r>
      <w:r w:rsidRPr="00E315D4">
        <w:rPr>
          <w:szCs w:val="22"/>
          <w:lang w:val="lt-LT"/>
        </w:rPr>
        <w:t xml:space="preserve"> repaglinid</w:t>
      </w:r>
      <w:r>
        <w:rPr>
          <w:szCs w:val="22"/>
          <w:lang w:val="lt-LT"/>
        </w:rPr>
        <w:t>as, dozę</w:t>
      </w:r>
      <w:r w:rsidRPr="00E315D4">
        <w:rPr>
          <w:szCs w:val="22"/>
          <w:lang w:val="lt-LT"/>
        </w:rPr>
        <w:t xml:space="preserve"> (</w:t>
      </w:r>
      <w:r>
        <w:rPr>
          <w:szCs w:val="22"/>
          <w:lang w:val="lt-LT"/>
        </w:rPr>
        <w:t>žr.</w:t>
      </w:r>
      <w:r w:rsidRPr="00E315D4">
        <w:rPr>
          <w:szCs w:val="22"/>
          <w:lang w:val="lt-LT"/>
        </w:rPr>
        <w:t xml:space="preserve"> 4.4</w:t>
      </w:r>
      <w:r>
        <w:rPr>
          <w:szCs w:val="22"/>
          <w:lang w:val="lt-LT"/>
        </w:rPr>
        <w:t> skyrių</w:t>
      </w:r>
      <w:r w:rsidRPr="00E315D4">
        <w:rPr>
          <w:szCs w:val="22"/>
          <w:lang w:val="lt-LT"/>
        </w:rPr>
        <w:t>).</w:t>
      </w:r>
    </w:p>
    <w:p w14:paraId="0D7E7BE7" w14:textId="77777777" w:rsidR="00706A45" w:rsidRPr="00591491" w:rsidRDefault="00706A45">
      <w:pPr>
        <w:pStyle w:val="EMEABodyText"/>
        <w:rPr>
          <w:szCs w:val="22"/>
          <w:lang w:val="lt-LT"/>
        </w:rPr>
      </w:pPr>
    </w:p>
    <w:p w14:paraId="486400D8" w14:textId="77777777" w:rsidR="00706A45" w:rsidRPr="00591491" w:rsidRDefault="00706A45">
      <w:pPr>
        <w:pStyle w:val="EMEABodyText"/>
        <w:rPr>
          <w:szCs w:val="22"/>
          <w:lang w:val="lt-LT"/>
        </w:rPr>
      </w:pPr>
      <w:r w:rsidRPr="00591491">
        <w:rPr>
          <w:szCs w:val="22"/>
          <w:u w:val="single"/>
          <w:lang w:val="lt-LT"/>
        </w:rPr>
        <w:t>Papildoma informacija apie irbesartano sąveiką.</w:t>
      </w:r>
      <w:r w:rsidRPr="00591491">
        <w:rPr>
          <w:szCs w:val="22"/>
          <w:lang w:val="lt-LT"/>
        </w:rPr>
        <w:t xml:space="preserve"> Klinikiniais tyrimais nustatyta, kad hidrochlorotiazidas irbesartano farmakokinetikai įtakos nedaro. Didžiausia irbesartano dalis metabolizuojama CYP2C9, mažesnė - gliukuronidacijos būdu. Irbesartano vartojant kartu su varfarinu, CYP2C9 metabolizuojamu vaistiniu preparatu, reikšmingos farmakokinetinės ir farmakodinaminės sąveikos nenustatyta. CYP2C9 induktorių, tokių kaip rifampicinas, įtaka irbesartano farmakokinetikai vertinta nebuvo. Kartu su irbesartanu vartojamo digoksino farmakokinetika nepakito.</w:t>
      </w:r>
    </w:p>
    <w:p w14:paraId="3F813396" w14:textId="77777777" w:rsidR="00706A45" w:rsidRPr="00591491" w:rsidRDefault="00706A45">
      <w:pPr>
        <w:pStyle w:val="EMEABodyText"/>
        <w:rPr>
          <w:szCs w:val="22"/>
          <w:lang w:val="lt-LT"/>
        </w:rPr>
      </w:pPr>
    </w:p>
    <w:p w14:paraId="5AA4E884" w14:textId="2163C3BB" w:rsidR="00706A45" w:rsidRPr="00591491" w:rsidRDefault="00706A45">
      <w:pPr>
        <w:pStyle w:val="EMEAHeading2"/>
        <w:rPr>
          <w:szCs w:val="22"/>
          <w:lang w:val="lt-LT"/>
        </w:rPr>
      </w:pPr>
      <w:r w:rsidRPr="00591491">
        <w:rPr>
          <w:szCs w:val="22"/>
          <w:lang w:val="lt-LT"/>
        </w:rPr>
        <w:lastRenderedPageBreak/>
        <w:t>4.6</w:t>
      </w:r>
      <w:r w:rsidRPr="00591491">
        <w:rPr>
          <w:szCs w:val="22"/>
          <w:lang w:val="lt-LT"/>
        </w:rPr>
        <w:tab/>
        <w:t>Vaisingumas, nėštumo ir žindymo laikotarpis</w:t>
      </w:r>
      <w:r w:rsidR="00CA576F">
        <w:rPr>
          <w:szCs w:val="22"/>
          <w:lang w:val="lt-LT"/>
        </w:rPr>
        <w:fldChar w:fldCharType="begin"/>
      </w:r>
      <w:r w:rsidR="00CA576F">
        <w:rPr>
          <w:szCs w:val="22"/>
          <w:lang w:val="lt-LT"/>
        </w:rPr>
        <w:instrText xml:space="preserve"> DOCVARIABLE vault_nd_d0b2a184-216b-411d-80be-a0c395c54850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37906CB" w14:textId="77777777" w:rsidR="00706A45" w:rsidRPr="00591491" w:rsidRDefault="00706A45" w:rsidP="00706A45">
      <w:pPr>
        <w:pStyle w:val="EMEABodyText"/>
        <w:keepNext/>
        <w:rPr>
          <w:szCs w:val="22"/>
          <w:lang w:val="lt-LT"/>
        </w:rPr>
      </w:pPr>
    </w:p>
    <w:p w14:paraId="5506505E" w14:textId="77777777" w:rsidR="00706A45" w:rsidRPr="00591491" w:rsidRDefault="00706A45" w:rsidP="00706A45">
      <w:pPr>
        <w:pStyle w:val="EMEABodyText"/>
        <w:keepNext/>
        <w:rPr>
          <w:color w:val="000000"/>
          <w:szCs w:val="22"/>
          <w:u w:val="single"/>
          <w:lang w:val="lt-LT"/>
        </w:rPr>
      </w:pPr>
      <w:r w:rsidRPr="00591491">
        <w:rPr>
          <w:color w:val="000000"/>
          <w:szCs w:val="22"/>
          <w:u w:val="single"/>
          <w:lang w:val="lt-LT"/>
        </w:rPr>
        <w:t>Nėštumas</w:t>
      </w:r>
    </w:p>
    <w:p w14:paraId="6E460FF2" w14:textId="77777777" w:rsidR="00706A45" w:rsidRPr="00591491" w:rsidRDefault="00706A45" w:rsidP="00706A45">
      <w:pPr>
        <w:pStyle w:val="EMEABodyText"/>
        <w:keepNext/>
        <w:rPr>
          <w:szCs w:val="22"/>
          <w:lang w:val="lt-LT"/>
        </w:rPr>
      </w:pPr>
    </w:p>
    <w:p w14:paraId="10DEA30A" w14:textId="77777777" w:rsidR="00706A45" w:rsidRPr="00591491" w:rsidRDefault="00706A45" w:rsidP="00706A45">
      <w:pPr>
        <w:pStyle w:val="EMEABodyText"/>
        <w:pBdr>
          <w:top w:val="single" w:sz="4" w:space="1" w:color="auto"/>
          <w:left w:val="single" w:sz="4" w:space="4" w:color="auto"/>
          <w:bottom w:val="single" w:sz="4" w:space="1" w:color="auto"/>
          <w:right w:val="single" w:sz="4" w:space="4" w:color="auto"/>
        </w:pBdr>
        <w:rPr>
          <w:szCs w:val="22"/>
          <w:lang w:val="lt-LT"/>
        </w:rPr>
      </w:pPr>
      <w:r w:rsidRPr="00591491">
        <w:rPr>
          <w:color w:val="000000"/>
          <w:szCs w:val="22"/>
          <w:lang w:val="lt-LT"/>
        </w:rPr>
        <w:t>Pirmuoju nėštumo trimestru AIIRA</w:t>
      </w:r>
      <w:r w:rsidRPr="00591491">
        <w:rPr>
          <w:szCs w:val="22"/>
          <w:lang w:val="lt-LT"/>
        </w:rPr>
        <w:t xml:space="preserve"> vartoti</w:t>
      </w:r>
      <w:r w:rsidRPr="00591491">
        <w:rPr>
          <w:color w:val="000000"/>
          <w:szCs w:val="22"/>
          <w:lang w:val="lt-LT"/>
        </w:rPr>
        <w:t xml:space="preserve"> nerekomenduojama (žr. 4.4 skyrių). Antruoju ir trečiuoju nėštumo trimestrais jų vartoti draudžiama (žr. 4.3 ir 4.4 skyrius).</w:t>
      </w:r>
    </w:p>
    <w:p w14:paraId="48216E4E" w14:textId="77777777" w:rsidR="00706A45" w:rsidRPr="00591491" w:rsidRDefault="00706A45" w:rsidP="00706A45">
      <w:pPr>
        <w:pStyle w:val="EMEABodyText"/>
        <w:rPr>
          <w:szCs w:val="22"/>
          <w:lang w:val="lt-LT"/>
        </w:rPr>
      </w:pPr>
    </w:p>
    <w:p w14:paraId="45917E9A" w14:textId="77777777" w:rsidR="00706A45" w:rsidRPr="00591491" w:rsidRDefault="00706A45" w:rsidP="00706A45">
      <w:pPr>
        <w:pStyle w:val="EMEABodyText"/>
        <w:rPr>
          <w:szCs w:val="22"/>
          <w:lang w:val="lt-LT"/>
        </w:rPr>
      </w:pPr>
      <w:r w:rsidRPr="00591491">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79B2B2BB" w14:textId="77777777" w:rsidR="00706A45" w:rsidRPr="00591491" w:rsidRDefault="00706A45" w:rsidP="00706A45">
      <w:pPr>
        <w:pStyle w:val="EMEABodyText"/>
        <w:rPr>
          <w:szCs w:val="22"/>
          <w:lang w:val="lt-LT"/>
        </w:rPr>
      </w:pPr>
    </w:p>
    <w:p w14:paraId="577FB980" w14:textId="77777777" w:rsidR="00706A45" w:rsidRPr="00591491" w:rsidRDefault="00706A45" w:rsidP="00706A45">
      <w:pPr>
        <w:pStyle w:val="EMEABodyText"/>
        <w:rPr>
          <w:szCs w:val="22"/>
          <w:lang w:val="lt-LT"/>
        </w:rPr>
      </w:pPr>
      <w:r w:rsidRPr="00591491">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59FC5038" w14:textId="77777777" w:rsidR="00706A45" w:rsidRPr="00591491" w:rsidRDefault="00706A45" w:rsidP="00706A45">
      <w:pPr>
        <w:pStyle w:val="EMEABodyText"/>
        <w:rPr>
          <w:szCs w:val="22"/>
          <w:lang w:val="lt-LT"/>
        </w:rPr>
      </w:pPr>
      <w:r w:rsidRPr="00591491">
        <w:rPr>
          <w:szCs w:val="22"/>
          <w:lang w:val="lt-LT"/>
        </w:rPr>
        <w:t>Jeigu moteris antruoju arba trečiuoju nėštumo trimestru vartojo AIIRA, reikia ultragarsu sekti jos vaisiaus inkstų funkciją ir kaukolę.</w:t>
      </w:r>
    </w:p>
    <w:p w14:paraId="3F9E63B0" w14:textId="77777777" w:rsidR="005F1689" w:rsidRPr="00591491" w:rsidRDefault="005F1689" w:rsidP="00706A45">
      <w:pPr>
        <w:pStyle w:val="EMEABodyText"/>
        <w:rPr>
          <w:szCs w:val="22"/>
          <w:lang w:val="lt-LT"/>
        </w:rPr>
      </w:pPr>
    </w:p>
    <w:p w14:paraId="3A632DA1" w14:textId="77777777" w:rsidR="00706A45" w:rsidRPr="00591491" w:rsidRDefault="00706A45" w:rsidP="00706A45">
      <w:pPr>
        <w:pStyle w:val="EMEABodyText"/>
        <w:rPr>
          <w:szCs w:val="22"/>
          <w:lang w:val="lt-LT"/>
        </w:rPr>
      </w:pPr>
      <w:r w:rsidRPr="00591491">
        <w:rPr>
          <w:szCs w:val="22"/>
          <w:lang w:val="lt-LT"/>
        </w:rPr>
        <w:t>Reikia atidžiai sekti, ar naujagimiams, kurių motinos nėštumo metu vartojo AIIRA, nepasireiškia hipotenzija (žr. 4.3 ir 4.4 skyrius).</w:t>
      </w:r>
    </w:p>
    <w:p w14:paraId="09DA5966" w14:textId="77777777" w:rsidR="00706A45" w:rsidRPr="00591491" w:rsidRDefault="00706A45" w:rsidP="00706A45">
      <w:pPr>
        <w:pStyle w:val="EMEABodyText"/>
        <w:rPr>
          <w:szCs w:val="22"/>
          <w:lang w:val="lt-LT"/>
        </w:rPr>
      </w:pPr>
    </w:p>
    <w:p w14:paraId="18A464B7" w14:textId="77777777" w:rsidR="00706A45" w:rsidRPr="00591491" w:rsidRDefault="00706A45" w:rsidP="00706A45">
      <w:pPr>
        <w:pStyle w:val="EMEABodyText"/>
        <w:keepNext/>
        <w:rPr>
          <w:szCs w:val="22"/>
          <w:u w:val="single"/>
          <w:lang w:val="lt-LT"/>
        </w:rPr>
      </w:pPr>
      <w:r w:rsidRPr="00591491">
        <w:rPr>
          <w:szCs w:val="22"/>
          <w:u w:val="single"/>
          <w:lang w:val="lt-LT"/>
        </w:rPr>
        <w:t>Žindymas</w:t>
      </w:r>
    </w:p>
    <w:p w14:paraId="75B87EF8" w14:textId="77777777" w:rsidR="00706A45" w:rsidRPr="00591491" w:rsidRDefault="00706A45" w:rsidP="00706A45">
      <w:pPr>
        <w:pStyle w:val="EMEABodyText"/>
        <w:keepNext/>
        <w:rPr>
          <w:szCs w:val="22"/>
          <w:u w:val="single"/>
          <w:lang w:val="lt-LT"/>
        </w:rPr>
      </w:pPr>
    </w:p>
    <w:p w14:paraId="41EBDCAA" w14:textId="77777777" w:rsidR="00706A45" w:rsidRPr="00591491" w:rsidRDefault="00706A45" w:rsidP="00706A45">
      <w:pPr>
        <w:pStyle w:val="EMEABodyText"/>
        <w:rPr>
          <w:szCs w:val="22"/>
          <w:u w:val="single"/>
          <w:lang w:val="lt-LT"/>
        </w:rPr>
      </w:pPr>
      <w:r w:rsidRPr="00591491">
        <w:rPr>
          <w:szCs w:val="22"/>
          <w:lang w:val="lt-LT"/>
        </w:rPr>
        <w:t>Kadangi nėra informacijos apie Aprovel vartojimą žindymo metu, Aprovel yra nerekomenduojamas, ir alternatyvus gydymas vaistu, geriau ištirtu dėl saugumo žindymo metu, yra tinkamesnis, ypač žindant naujagimius bei prieš laiką gimusius kūdikius.</w:t>
      </w:r>
    </w:p>
    <w:p w14:paraId="107D473E" w14:textId="77777777" w:rsidR="00706A45" w:rsidRPr="00591491" w:rsidRDefault="00706A45">
      <w:pPr>
        <w:pStyle w:val="EMEABodyText"/>
        <w:rPr>
          <w:szCs w:val="22"/>
          <w:lang w:val="lt-LT"/>
        </w:rPr>
      </w:pPr>
    </w:p>
    <w:p w14:paraId="3122D510" w14:textId="77777777" w:rsidR="00706A45" w:rsidRPr="00591491" w:rsidRDefault="00706A45" w:rsidP="00706A45">
      <w:pPr>
        <w:pStyle w:val="EMEABodyText"/>
        <w:rPr>
          <w:szCs w:val="22"/>
          <w:lang w:val="lt-LT"/>
        </w:rPr>
      </w:pPr>
      <w:r w:rsidRPr="00591491">
        <w:rPr>
          <w:szCs w:val="22"/>
          <w:lang w:val="lt-LT"/>
        </w:rPr>
        <w:t>Nežinoma, ar irbesartano arba jo metabolitų išsiskiria į motinos pieną.</w:t>
      </w:r>
    </w:p>
    <w:p w14:paraId="2054A1DA" w14:textId="77777777" w:rsidR="00706A45" w:rsidRPr="00591491" w:rsidRDefault="00706A45" w:rsidP="00706A45">
      <w:pPr>
        <w:pStyle w:val="EMEABodyText"/>
        <w:rPr>
          <w:szCs w:val="22"/>
          <w:lang w:val="lt-LT"/>
        </w:rPr>
      </w:pPr>
      <w:r w:rsidRPr="00591491">
        <w:rPr>
          <w:szCs w:val="22"/>
          <w:lang w:val="lt-LT"/>
        </w:rPr>
        <w:t>Esami farmakodinamikos ir toksikologinių tyrimų su žiurkėmis duomenys rodo, kad irbesartano arba jo metabolitų išsiskiria į gyvūnų pieną (smulkiau žr. 5.3 skyrių).</w:t>
      </w:r>
    </w:p>
    <w:p w14:paraId="69D1F645" w14:textId="77777777" w:rsidR="00706A45" w:rsidRPr="00591491" w:rsidRDefault="00706A45" w:rsidP="00706A45">
      <w:pPr>
        <w:pStyle w:val="EMEABodyText"/>
        <w:rPr>
          <w:szCs w:val="22"/>
          <w:lang w:val="lt-LT"/>
        </w:rPr>
      </w:pPr>
    </w:p>
    <w:p w14:paraId="36E1993F" w14:textId="77777777" w:rsidR="00706A45" w:rsidRPr="00591491" w:rsidRDefault="00706A45" w:rsidP="00706A45">
      <w:pPr>
        <w:pStyle w:val="EMEABodyText"/>
        <w:rPr>
          <w:szCs w:val="22"/>
          <w:lang w:val="lt-LT"/>
        </w:rPr>
      </w:pPr>
      <w:r w:rsidRPr="00591491">
        <w:rPr>
          <w:szCs w:val="22"/>
          <w:u w:val="single"/>
          <w:lang w:val="lt-LT"/>
        </w:rPr>
        <w:t>Vaisingumas</w:t>
      </w:r>
    </w:p>
    <w:p w14:paraId="07C0DA1C" w14:textId="77777777" w:rsidR="00706A45" w:rsidRPr="00591491" w:rsidRDefault="00706A45" w:rsidP="00706A45">
      <w:pPr>
        <w:pStyle w:val="EMEABodyText"/>
        <w:rPr>
          <w:szCs w:val="22"/>
          <w:lang w:val="lt-LT"/>
        </w:rPr>
      </w:pPr>
    </w:p>
    <w:p w14:paraId="0C7C1DF2" w14:textId="77777777" w:rsidR="00706A45" w:rsidRPr="00591491" w:rsidRDefault="00706A45" w:rsidP="00706A45">
      <w:pPr>
        <w:pStyle w:val="EMEABodyText"/>
        <w:rPr>
          <w:szCs w:val="22"/>
          <w:lang w:val="lt-LT"/>
        </w:rPr>
      </w:pPr>
      <w:r w:rsidRPr="00591491">
        <w:rPr>
          <w:szCs w:val="22"/>
          <w:lang w:val="lt-LT"/>
        </w:rPr>
        <w:t>Irbesartanas neturi poveikio jo vartojusių žiurkių bei jų palikuonių vaisingumui, preparato skiriant iki tokios dozės ribos, kuri sukelia pirmuosius toksinio poveikio suaugusiems gyvūnams požymius (žr. 5.3 skyrių).</w:t>
      </w:r>
    </w:p>
    <w:p w14:paraId="1095821E" w14:textId="77777777" w:rsidR="00706A45" w:rsidRPr="00591491" w:rsidRDefault="00706A45">
      <w:pPr>
        <w:pStyle w:val="EMEABodyText"/>
        <w:rPr>
          <w:szCs w:val="22"/>
          <w:lang w:val="lt-LT"/>
        </w:rPr>
      </w:pPr>
    </w:p>
    <w:p w14:paraId="52AD6B06" w14:textId="71721C90" w:rsidR="00706A45" w:rsidRPr="00591491" w:rsidRDefault="00706A45">
      <w:pPr>
        <w:pStyle w:val="EMEAHeading2"/>
        <w:rPr>
          <w:szCs w:val="22"/>
          <w:lang w:val="lt-LT"/>
        </w:rPr>
      </w:pPr>
      <w:r w:rsidRPr="00591491">
        <w:rPr>
          <w:szCs w:val="22"/>
          <w:lang w:val="lt-LT"/>
        </w:rPr>
        <w:t>4.7</w:t>
      </w:r>
      <w:r w:rsidRPr="00591491">
        <w:rPr>
          <w:szCs w:val="22"/>
          <w:lang w:val="lt-LT"/>
        </w:rPr>
        <w:tab/>
        <w:t>Poveikis gebėjimui vairuoti ir valdyti mechanizmus</w:t>
      </w:r>
      <w:r w:rsidR="00CA576F">
        <w:rPr>
          <w:szCs w:val="22"/>
          <w:lang w:val="lt-LT"/>
        </w:rPr>
        <w:fldChar w:fldCharType="begin"/>
      </w:r>
      <w:r w:rsidR="00CA576F">
        <w:rPr>
          <w:szCs w:val="22"/>
          <w:lang w:val="lt-LT"/>
        </w:rPr>
        <w:instrText xml:space="preserve"> DOCVARIABLE vault_nd_04509533-3ef1-4da6-a0cc-b742586963bc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1EFB2DF" w14:textId="77777777" w:rsidR="00706A45" w:rsidRPr="00591491" w:rsidRDefault="00706A45">
      <w:pPr>
        <w:pStyle w:val="EMEAHeading2"/>
        <w:rPr>
          <w:szCs w:val="22"/>
          <w:lang w:val="lt-LT"/>
        </w:rPr>
      </w:pPr>
    </w:p>
    <w:p w14:paraId="43AE1238" w14:textId="77777777" w:rsidR="00706A45" w:rsidRPr="00591491" w:rsidRDefault="00B54176">
      <w:pPr>
        <w:pStyle w:val="EMEABodyText"/>
        <w:rPr>
          <w:szCs w:val="22"/>
          <w:lang w:val="lt-LT"/>
        </w:rPr>
      </w:pPr>
      <w:r w:rsidRPr="00591491">
        <w:rPr>
          <w:szCs w:val="22"/>
          <w:lang w:val="lt-LT"/>
        </w:rPr>
        <w:t xml:space="preserve">Atsižvelgiant į farmakodinamines savybes, nesitikima, kad irbesartanas veiktų gebėjimą vairuoti ir valdyti mechanizmus. </w:t>
      </w:r>
      <w:r w:rsidR="00706A45" w:rsidRPr="00591491">
        <w:rPr>
          <w:szCs w:val="22"/>
          <w:lang w:val="lt-LT"/>
        </w:rPr>
        <w:t>Vairuojant arba valdant mechanizmus, reikia nepamiršti, kad gydymo metu gali atsirasti galvos svaigimas arba nuovargis.</w:t>
      </w:r>
    </w:p>
    <w:p w14:paraId="07FDB5D4" w14:textId="77777777" w:rsidR="00706A45" w:rsidRPr="00591491" w:rsidRDefault="00706A45">
      <w:pPr>
        <w:pStyle w:val="EMEABodyText"/>
        <w:rPr>
          <w:szCs w:val="22"/>
          <w:lang w:val="lt-LT"/>
        </w:rPr>
      </w:pPr>
    </w:p>
    <w:p w14:paraId="2B35446F" w14:textId="530F10A0" w:rsidR="00706A45" w:rsidRPr="00591491" w:rsidRDefault="00706A45">
      <w:pPr>
        <w:pStyle w:val="EMEAHeading2"/>
        <w:rPr>
          <w:szCs w:val="22"/>
          <w:lang w:val="lt-LT"/>
        </w:rPr>
      </w:pPr>
      <w:r w:rsidRPr="00591491">
        <w:rPr>
          <w:szCs w:val="22"/>
          <w:lang w:val="lt-LT"/>
        </w:rPr>
        <w:t>4.8</w:t>
      </w:r>
      <w:r w:rsidRPr="00591491">
        <w:rPr>
          <w:szCs w:val="22"/>
          <w:lang w:val="lt-LT"/>
        </w:rPr>
        <w:tab/>
        <w:t>Nepageidaujamas poveikis</w:t>
      </w:r>
      <w:r w:rsidR="00CA576F">
        <w:rPr>
          <w:szCs w:val="22"/>
          <w:lang w:val="lt-LT"/>
        </w:rPr>
        <w:fldChar w:fldCharType="begin"/>
      </w:r>
      <w:r w:rsidR="00CA576F">
        <w:rPr>
          <w:szCs w:val="22"/>
          <w:lang w:val="lt-LT"/>
        </w:rPr>
        <w:instrText xml:space="preserve"> DOCVARIABLE vault_nd_f4b18a9a-b2c7-47e8-9e04-1f045fbd60ce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58F1591" w14:textId="77777777" w:rsidR="00706A45" w:rsidRPr="00591491" w:rsidRDefault="00706A45" w:rsidP="00706A45">
      <w:pPr>
        <w:pStyle w:val="EMEAHeading2"/>
        <w:rPr>
          <w:szCs w:val="22"/>
          <w:lang w:val="lt-LT"/>
        </w:rPr>
      </w:pPr>
    </w:p>
    <w:p w14:paraId="4D3B1AD7" w14:textId="77777777" w:rsidR="00706A45" w:rsidRPr="00591491" w:rsidRDefault="00706A45" w:rsidP="00706A45">
      <w:pPr>
        <w:pStyle w:val="EMEABodyText"/>
        <w:rPr>
          <w:szCs w:val="22"/>
          <w:lang w:val="lt-LT"/>
        </w:rPr>
      </w:pPr>
      <w:r w:rsidRPr="00591491">
        <w:rPr>
          <w:szCs w:val="22"/>
          <w:lang w:val="lt-LT"/>
        </w:rPr>
        <w:t xml:space="preserve">Placebu kontroliuojamų klinikinių tyrimų metu bendras nepageidaujamo poveikio dažnis hipertenzija sergantiems </w:t>
      </w:r>
      <w:r w:rsidR="009E4523" w:rsidRPr="00591491">
        <w:rPr>
          <w:szCs w:val="22"/>
          <w:lang w:val="lt-LT"/>
        </w:rPr>
        <w:t>pacientams</w:t>
      </w:r>
      <w:r w:rsidRPr="00591491">
        <w:rPr>
          <w:szCs w:val="22"/>
          <w:lang w:val="lt-LT"/>
        </w:rPr>
        <w:t>, vartojantiems irbesartano, buvo beveik toks pat, kaip vartojantiems placebo (atitinkamai 56,2% ir 56,5%). Dėl nepageidaujamo poveikio simptomų ar laboratorinių tyrimų duomenų pokyčio irbesartano vartojimą reikėjo nutraukti rečiau negu placebo grupėje (atitinkamai 3,3% ir 4,5% pacientų). Nuo dozės (gydant rekomenduojama doze), lyties, amžiaus, rasės ar gydymo trukmės nepageidaujamo poveikio dažnis nepriklausė.</w:t>
      </w:r>
    </w:p>
    <w:p w14:paraId="6F8188AA" w14:textId="77777777" w:rsidR="00706A45" w:rsidRPr="00591491" w:rsidRDefault="00706A45" w:rsidP="00706A45">
      <w:pPr>
        <w:pStyle w:val="EMEABodyText"/>
        <w:rPr>
          <w:szCs w:val="22"/>
          <w:lang w:val="lt-LT"/>
        </w:rPr>
      </w:pPr>
    </w:p>
    <w:p w14:paraId="5764C470" w14:textId="77777777" w:rsidR="00706A45" w:rsidRPr="00591491" w:rsidRDefault="00706A45" w:rsidP="008622A8">
      <w:pPr>
        <w:pStyle w:val="EMEABodyText"/>
        <w:keepNext/>
        <w:keepLines/>
        <w:rPr>
          <w:szCs w:val="22"/>
          <w:lang w:val="lt-LT"/>
        </w:rPr>
      </w:pPr>
      <w:r w:rsidRPr="00591491">
        <w:rPr>
          <w:szCs w:val="22"/>
          <w:lang w:val="lt-LT"/>
        </w:rPr>
        <w:lastRenderedPageBreak/>
        <w:t>0,5</w:t>
      </w:r>
      <w:r w:rsidRPr="00591491">
        <w:rPr>
          <w:szCs w:val="22"/>
          <w:lang w:val="lt-LT"/>
        </w:rPr>
        <w:sym w:font="Symbol" w:char="F025"/>
      </w:r>
      <w:r w:rsidRPr="00591491">
        <w:rPr>
          <w:szCs w:val="22"/>
          <w:lang w:val="lt-LT"/>
        </w:rPr>
        <w:t xml:space="preserve"> irbesartanu gydytų cukriniu diabetu ir hipertenzija sergančių </w:t>
      </w:r>
      <w:r w:rsidR="009E4523" w:rsidRPr="00591491">
        <w:rPr>
          <w:szCs w:val="22"/>
          <w:lang w:val="lt-LT"/>
        </w:rPr>
        <w:t>pacientų</w:t>
      </w:r>
      <w:r w:rsidRPr="00591491">
        <w:rPr>
          <w:szCs w:val="22"/>
          <w:lang w:val="lt-LT"/>
        </w:rPr>
        <w:t>, kurių inkstų funkcija buvo normali ir kuriems buvo mikroalbuminurija, pasireiškė ortostatinis galvos svaigimas ir ortostatinė hipotenzija (t.y. toks poveikis buvo nedažnas, tačiau dažnesnis negu placebo vartojusių pacientų tarpe).</w:t>
      </w:r>
    </w:p>
    <w:p w14:paraId="4FD0DF11" w14:textId="77777777" w:rsidR="00706A45" w:rsidRPr="00591491" w:rsidRDefault="00706A45" w:rsidP="00706A45">
      <w:pPr>
        <w:pStyle w:val="EMEABodyText"/>
        <w:rPr>
          <w:szCs w:val="22"/>
          <w:lang w:val="lt-LT"/>
        </w:rPr>
      </w:pPr>
    </w:p>
    <w:p w14:paraId="1B0A7BF9" w14:textId="77777777" w:rsidR="00706A45" w:rsidRPr="00591491" w:rsidRDefault="00706A45" w:rsidP="00706A45">
      <w:pPr>
        <w:pStyle w:val="EMEABodyText"/>
        <w:rPr>
          <w:szCs w:val="22"/>
          <w:lang w:val="lt-LT"/>
        </w:rPr>
      </w:pPr>
      <w:r w:rsidRPr="00591491">
        <w:rPr>
          <w:szCs w:val="22"/>
          <w:lang w:val="lt-LT"/>
        </w:rPr>
        <w:t xml:space="preserve">Toliau nurodytos nepageidaujamos reakcijos, kurios pasireiškė 1 965 irbesartanu gydomiems hipertenzija sergantiems </w:t>
      </w:r>
      <w:r w:rsidR="009E4523" w:rsidRPr="00591491">
        <w:rPr>
          <w:szCs w:val="22"/>
          <w:lang w:val="lt-LT"/>
        </w:rPr>
        <w:t>pacientams</w:t>
      </w:r>
      <w:r w:rsidRPr="00591491">
        <w:rPr>
          <w:szCs w:val="22"/>
          <w:lang w:val="lt-LT"/>
        </w:rPr>
        <w:t xml:space="preserve"> placebu kontroliuojamo klinikinio tyrimo metu. Žvaigždute (*) pažymėtos reakcijos pasireiškė papildomai &gt; 2% cukriniu diabetu ir hipertenzija sergančių </w:t>
      </w:r>
      <w:r w:rsidR="009E4523" w:rsidRPr="00591491">
        <w:rPr>
          <w:szCs w:val="22"/>
          <w:lang w:val="lt-LT"/>
        </w:rPr>
        <w:t>pacientų</w:t>
      </w:r>
      <w:r w:rsidRPr="00591491">
        <w:rPr>
          <w:szCs w:val="22"/>
          <w:lang w:val="lt-LT"/>
        </w:rPr>
        <w:t xml:space="preserve">, kuriems buvo lėtinis inkstų nepakankamumas ir akivaizdi proteinurija; šios reakcijos irbesartano vartojusių </w:t>
      </w:r>
      <w:r w:rsidR="009E4523" w:rsidRPr="00591491">
        <w:rPr>
          <w:szCs w:val="22"/>
          <w:lang w:val="lt-LT"/>
        </w:rPr>
        <w:t>pacientų</w:t>
      </w:r>
      <w:r w:rsidRPr="00591491">
        <w:rPr>
          <w:szCs w:val="22"/>
          <w:lang w:val="lt-LT"/>
        </w:rPr>
        <w:t xml:space="preserve"> tarpe buvo dažnesnės negu placebo vartojusiems pacientams.</w:t>
      </w:r>
    </w:p>
    <w:p w14:paraId="7C42CF67" w14:textId="77777777" w:rsidR="00706A45" w:rsidRPr="00591491" w:rsidRDefault="00706A45" w:rsidP="00706A45">
      <w:pPr>
        <w:pStyle w:val="EMEABodyText"/>
        <w:rPr>
          <w:szCs w:val="22"/>
          <w:lang w:val="lt-LT"/>
        </w:rPr>
      </w:pPr>
    </w:p>
    <w:p w14:paraId="2A1B9B5B" w14:textId="77777777" w:rsidR="00706A45" w:rsidRPr="00591491" w:rsidRDefault="00706A45" w:rsidP="00706A45">
      <w:pPr>
        <w:pStyle w:val="EMEABodyText"/>
        <w:rPr>
          <w:szCs w:val="22"/>
          <w:lang w:val="lt-LT"/>
        </w:rPr>
      </w:pPr>
      <w:r w:rsidRPr="00591491">
        <w:rPr>
          <w:szCs w:val="22"/>
          <w:lang w:val="lt-LT"/>
        </w:rPr>
        <w:t xml:space="preserve">Toliau nurodytų nepageidaujamų reakcijų dažnis vertinamas taip: labai dažni (≥ 1/10), dažni (nuo ≥ 1/100 iki &lt; 1/10), nedažni (nuo ≥ 1/1 000 iki &lt; 1/100), reti (nuo ≥ 1/10 000 iki &lt; 1/1 000), labai reti (&lt; 1/10 000). </w:t>
      </w:r>
      <w:r w:rsidRPr="00591491">
        <w:rPr>
          <w:noProof/>
          <w:szCs w:val="22"/>
          <w:lang w:val="lt-LT"/>
        </w:rPr>
        <w:t>Kiekvienoje dažnio grupėje nepageidaujamas poveikis pateikiamas mažėjančio sunkumo tvarka</w:t>
      </w:r>
      <w:r w:rsidRPr="00591491">
        <w:rPr>
          <w:szCs w:val="22"/>
          <w:lang w:val="lt-LT"/>
        </w:rPr>
        <w:t>.</w:t>
      </w:r>
    </w:p>
    <w:p w14:paraId="0023AC22" w14:textId="77777777" w:rsidR="00706A45" w:rsidRPr="00591491" w:rsidRDefault="00706A45">
      <w:pPr>
        <w:pStyle w:val="EMEABodyText"/>
        <w:rPr>
          <w:szCs w:val="22"/>
          <w:lang w:val="lt-LT"/>
        </w:rPr>
      </w:pPr>
    </w:p>
    <w:p w14:paraId="738F3F0F" w14:textId="77777777" w:rsidR="00706A45" w:rsidRPr="00591491" w:rsidRDefault="00706A45" w:rsidP="00706A45">
      <w:pPr>
        <w:pStyle w:val="EMEABodyText"/>
        <w:rPr>
          <w:szCs w:val="22"/>
          <w:lang w:val="lt-LT"/>
        </w:rPr>
      </w:pPr>
      <w:r w:rsidRPr="00591491">
        <w:rPr>
          <w:szCs w:val="22"/>
          <w:lang w:val="lt-LT"/>
        </w:rPr>
        <w:t>Taip pat išvardytos ir tos nepageidaujamos reakcijos, apie kurias pranešta remiantis poregistracinio vaisto vartojimo patirtimi. Duomenys gauti iš spontaninių pranešimų</w:t>
      </w:r>
      <w:r w:rsidRPr="00591491">
        <w:rPr>
          <w:iCs/>
          <w:szCs w:val="22"/>
          <w:lang w:val="lt-LT"/>
        </w:rPr>
        <w:t>.</w:t>
      </w:r>
    </w:p>
    <w:p w14:paraId="597310D2" w14:textId="77777777" w:rsidR="00706A45" w:rsidRPr="00591491" w:rsidRDefault="00706A45" w:rsidP="00706A45">
      <w:pPr>
        <w:pStyle w:val="EMEABodyText"/>
        <w:rPr>
          <w:szCs w:val="22"/>
          <w:lang w:val="lt-LT"/>
        </w:rPr>
      </w:pPr>
    </w:p>
    <w:p w14:paraId="2E591F95" w14:textId="77777777" w:rsidR="00562B8D" w:rsidRPr="00591491" w:rsidRDefault="00562B8D" w:rsidP="00562B8D">
      <w:pPr>
        <w:pStyle w:val="EMEABodyText"/>
        <w:rPr>
          <w:szCs w:val="22"/>
          <w:u w:val="single"/>
          <w:lang w:val="lt-LT"/>
        </w:rPr>
      </w:pPr>
      <w:r w:rsidRPr="007A2B60">
        <w:rPr>
          <w:szCs w:val="22"/>
          <w:u w:val="single"/>
          <w:lang w:val="lt-LT"/>
        </w:rPr>
        <w:t>Kraujo ir limfinės sistemos sutrikimai</w:t>
      </w:r>
    </w:p>
    <w:p w14:paraId="2C1D620F" w14:textId="77777777" w:rsidR="00B253E7" w:rsidRPr="007A2B60" w:rsidRDefault="00B253E7" w:rsidP="00562B8D">
      <w:pPr>
        <w:pStyle w:val="EMEABodyText"/>
        <w:rPr>
          <w:szCs w:val="22"/>
          <w:u w:val="single"/>
          <w:lang w:val="lt-LT"/>
        </w:rPr>
      </w:pPr>
    </w:p>
    <w:p w14:paraId="7E47A57F" w14:textId="77777777" w:rsidR="00562B8D" w:rsidRPr="00591491" w:rsidRDefault="00562B8D" w:rsidP="00562B8D">
      <w:pPr>
        <w:pStyle w:val="EMEABodyText"/>
        <w:rPr>
          <w:szCs w:val="22"/>
          <w:lang w:val="lt-LT"/>
        </w:rPr>
      </w:pPr>
      <w:r w:rsidRPr="00591491">
        <w:rPr>
          <w:szCs w:val="22"/>
          <w:lang w:val="lt-LT"/>
        </w:rPr>
        <w:t xml:space="preserve">Dažnis nežinomas: </w:t>
      </w:r>
      <w:r w:rsidRPr="00591491">
        <w:rPr>
          <w:szCs w:val="22"/>
          <w:lang w:val="lt-LT"/>
        </w:rPr>
        <w:tab/>
      </w:r>
      <w:r w:rsidR="000A14FF">
        <w:rPr>
          <w:szCs w:val="22"/>
          <w:lang w:val="lt-LT"/>
        </w:rPr>
        <w:t xml:space="preserve">anemija, </w:t>
      </w:r>
      <w:r w:rsidRPr="00591491">
        <w:rPr>
          <w:szCs w:val="22"/>
          <w:lang w:val="lt-LT"/>
        </w:rPr>
        <w:t>trombocitopenija</w:t>
      </w:r>
    </w:p>
    <w:p w14:paraId="1DA5075A" w14:textId="77777777" w:rsidR="00562B8D" w:rsidRPr="00591491" w:rsidRDefault="00562B8D" w:rsidP="00706A45">
      <w:pPr>
        <w:pStyle w:val="EMEABodyText"/>
        <w:rPr>
          <w:szCs w:val="22"/>
          <w:lang w:val="lt-LT"/>
        </w:rPr>
      </w:pPr>
    </w:p>
    <w:p w14:paraId="5F17D83E" w14:textId="77777777" w:rsidR="00706A45" w:rsidRPr="00591491" w:rsidRDefault="00706A45" w:rsidP="00706A45">
      <w:pPr>
        <w:pStyle w:val="EMEABodyText"/>
        <w:keepNext/>
        <w:rPr>
          <w:szCs w:val="22"/>
          <w:u w:val="single"/>
          <w:lang w:val="lt-LT"/>
        </w:rPr>
      </w:pPr>
      <w:r w:rsidRPr="007A2B60">
        <w:rPr>
          <w:szCs w:val="22"/>
          <w:u w:val="single"/>
          <w:lang w:val="lt-LT"/>
        </w:rPr>
        <w:t>Imuninės sistemos sutrikimai</w:t>
      </w:r>
    </w:p>
    <w:p w14:paraId="30CFA67B" w14:textId="77777777" w:rsidR="00B253E7" w:rsidRPr="007A2B60" w:rsidRDefault="00B253E7" w:rsidP="00706A45">
      <w:pPr>
        <w:pStyle w:val="EMEABodyText"/>
        <w:keepNext/>
        <w:rPr>
          <w:szCs w:val="22"/>
          <w:u w:val="single"/>
          <w:lang w:val="lt-LT"/>
        </w:rPr>
      </w:pPr>
    </w:p>
    <w:p w14:paraId="29327C00"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padidėjusio jautrumo reakcijos, pvz., angioneurozinė edema, bėrimas, dilgėlinė</w:t>
      </w:r>
      <w:r w:rsidR="00B253E7" w:rsidRPr="00591491">
        <w:rPr>
          <w:szCs w:val="22"/>
          <w:lang w:val="lt-LT"/>
        </w:rPr>
        <w:t>, anafilaksinė reakcija, anafilaksinis šokas</w:t>
      </w:r>
    </w:p>
    <w:p w14:paraId="10CBD223" w14:textId="77777777" w:rsidR="00706A45" w:rsidRPr="00591491" w:rsidRDefault="00706A45" w:rsidP="00706A45">
      <w:pPr>
        <w:pStyle w:val="EMEABodyText"/>
        <w:rPr>
          <w:szCs w:val="22"/>
          <w:lang w:val="lt-LT"/>
        </w:rPr>
      </w:pPr>
    </w:p>
    <w:p w14:paraId="76493CC9" w14:textId="77777777" w:rsidR="00706A45" w:rsidRPr="00591491" w:rsidRDefault="00706A45" w:rsidP="00706A45">
      <w:pPr>
        <w:pStyle w:val="EMEABodyText"/>
        <w:keepNext/>
        <w:rPr>
          <w:szCs w:val="22"/>
          <w:u w:val="single"/>
          <w:lang w:val="lt-LT"/>
        </w:rPr>
      </w:pPr>
      <w:r w:rsidRPr="007A2B60">
        <w:rPr>
          <w:szCs w:val="22"/>
          <w:u w:val="single"/>
          <w:lang w:val="lt-LT"/>
        </w:rPr>
        <w:t>Metabolizmo ir mitybos sutrikimai</w:t>
      </w:r>
    </w:p>
    <w:p w14:paraId="72ADF46F" w14:textId="77777777" w:rsidR="00B253E7" w:rsidRPr="007A2B60" w:rsidRDefault="00B253E7" w:rsidP="00706A45">
      <w:pPr>
        <w:pStyle w:val="EMEABodyText"/>
        <w:keepNext/>
        <w:rPr>
          <w:szCs w:val="22"/>
          <w:u w:val="single"/>
          <w:lang w:val="lt-LT"/>
        </w:rPr>
      </w:pPr>
    </w:p>
    <w:p w14:paraId="16874BA0"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hiperkalemija</w:t>
      </w:r>
      <w:r w:rsidR="0068170B">
        <w:rPr>
          <w:szCs w:val="22"/>
          <w:lang w:val="lt-LT"/>
        </w:rPr>
        <w:t>, hipoglikemija</w:t>
      </w:r>
    </w:p>
    <w:p w14:paraId="5F6CF1FE" w14:textId="77777777" w:rsidR="00706A45" w:rsidRPr="00591491" w:rsidRDefault="00706A45" w:rsidP="00706A45">
      <w:pPr>
        <w:pStyle w:val="EMEABodyText"/>
        <w:ind w:left="1134" w:hanging="1134"/>
        <w:rPr>
          <w:szCs w:val="22"/>
          <w:lang w:val="lt-LT"/>
        </w:rPr>
      </w:pPr>
    </w:p>
    <w:p w14:paraId="718C984E" w14:textId="77777777" w:rsidR="00706A45" w:rsidRPr="00591491" w:rsidRDefault="00706A45" w:rsidP="00706A45">
      <w:pPr>
        <w:pStyle w:val="EMEABodyText"/>
        <w:keepNext/>
        <w:rPr>
          <w:szCs w:val="22"/>
          <w:u w:val="single"/>
          <w:lang w:val="lt-LT"/>
        </w:rPr>
      </w:pPr>
      <w:r w:rsidRPr="007A2B60">
        <w:rPr>
          <w:szCs w:val="22"/>
          <w:u w:val="single"/>
          <w:lang w:val="lt-LT"/>
        </w:rPr>
        <w:t>Nervų sistemos sutrikimai</w:t>
      </w:r>
    </w:p>
    <w:p w14:paraId="39BBCBEB" w14:textId="77777777" w:rsidR="00B253E7" w:rsidRPr="007A2B60" w:rsidRDefault="00B253E7" w:rsidP="00706A45">
      <w:pPr>
        <w:pStyle w:val="EMEABodyText"/>
        <w:keepNext/>
        <w:rPr>
          <w:szCs w:val="22"/>
          <w:u w:val="single"/>
          <w:lang w:val="lt-LT"/>
        </w:rPr>
      </w:pPr>
    </w:p>
    <w:p w14:paraId="748AB947"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galvos svaigimas, ortostatinis galvos svaigimas*</w:t>
      </w:r>
    </w:p>
    <w:p w14:paraId="08F2E0DE"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svaigulys, galvos skausmas</w:t>
      </w:r>
    </w:p>
    <w:p w14:paraId="68A952BA" w14:textId="77777777" w:rsidR="00706A45" w:rsidRPr="00591491" w:rsidRDefault="00706A45" w:rsidP="00706A45">
      <w:pPr>
        <w:pStyle w:val="EMEABodyText"/>
        <w:rPr>
          <w:szCs w:val="22"/>
          <w:lang w:val="lt-LT"/>
        </w:rPr>
      </w:pPr>
    </w:p>
    <w:p w14:paraId="42D79E9C" w14:textId="77777777" w:rsidR="00706A45" w:rsidRPr="00591491" w:rsidRDefault="00706A45" w:rsidP="00706A45">
      <w:pPr>
        <w:pStyle w:val="EMEABodyText"/>
        <w:keepNext/>
        <w:rPr>
          <w:szCs w:val="22"/>
          <w:u w:val="single"/>
          <w:lang w:val="lt-LT"/>
        </w:rPr>
      </w:pPr>
      <w:r w:rsidRPr="007A2B60">
        <w:rPr>
          <w:szCs w:val="22"/>
          <w:u w:val="single"/>
          <w:lang w:val="lt-LT"/>
        </w:rPr>
        <w:t>Ausų ir labirintų sutrikimai</w:t>
      </w:r>
    </w:p>
    <w:p w14:paraId="64EC95DF" w14:textId="77777777" w:rsidR="00B253E7" w:rsidRPr="007A2B60" w:rsidRDefault="00B253E7" w:rsidP="00706A45">
      <w:pPr>
        <w:pStyle w:val="EMEABodyText"/>
        <w:keepNext/>
        <w:rPr>
          <w:szCs w:val="22"/>
          <w:u w:val="single"/>
          <w:lang w:val="lt-LT"/>
        </w:rPr>
      </w:pPr>
    </w:p>
    <w:p w14:paraId="633E65A0"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spengimas ausyse</w:t>
      </w:r>
    </w:p>
    <w:p w14:paraId="6BCD8E41" w14:textId="77777777" w:rsidR="00706A45" w:rsidRPr="00591491" w:rsidRDefault="00706A45" w:rsidP="00706A45">
      <w:pPr>
        <w:pStyle w:val="EMEABodyText"/>
        <w:ind w:left="1134" w:hanging="1134"/>
        <w:rPr>
          <w:szCs w:val="22"/>
          <w:lang w:val="lt-LT"/>
        </w:rPr>
      </w:pPr>
    </w:p>
    <w:p w14:paraId="47D7395E" w14:textId="77777777" w:rsidR="00706A45" w:rsidRPr="00591491" w:rsidRDefault="00706A45" w:rsidP="00706A45">
      <w:pPr>
        <w:pStyle w:val="EMEABodyText"/>
        <w:keepNext/>
        <w:rPr>
          <w:szCs w:val="22"/>
          <w:u w:val="single"/>
          <w:lang w:val="lt-LT"/>
        </w:rPr>
      </w:pPr>
      <w:r w:rsidRPr="007A2B60">
        <w:rPr>
          <w:szCs w:val="22"/>
          <w:u w:val="single"/>
          <w:lang w:val="lt-LT"/>
        </w:rPr>
        <w:t>Širdies sutrikimai</w:t>
      </w:r>
    </w:p>
    <w:p w14:paraId="26C09867" w14:textId="77777777" w:rsidR="00B253E7" w:rsidRPr="007A2B60" w:rsidRDefault="00B253E7" w:rsidP="00706A45">
      <w:pPr>
        <w:pStyle w:val="EMEABodyText"/>
        <w:keepNext/>
        <w:rPr>
          <w:szCs w:val="22"/>
          <w:u w:val="single"/>
          <w:lang w:val="lt-LT"/>
        </w:rPr>
      </w:pPr>
    </w:p>
    <w:p w14:paraId="45A3654F"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tachikardija</w:t>
      </w:r>
    </w:p>
    <w:p w14:paraId="287262E4" w14:textId="77777777" w:rsidR="00706A45" w:rsidRPr="00591491" w:rsidRDefault="00706A45" w:rsidP="00706A45">
      <w:pPr>
        <w:pStyle w:val="EMEABodyText"/>
        <w:ind w:left="1418" w:hanging="1418"/>
        <w:rPr>
          <w:szCs w:val="22"/>
          <w:lang w:val="lt-LT"/>
        </w:rPr>
      </w:pPr>
    </w:p>
    <w:p w14:paraId="47487A7A"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Kraujagyslių sutrikimai</w:t>
      </w:r>
    </w:p>
    <w:p w14:paraId="428F7642" w14:textId="77777777" w:rsidR="00B253E7" w:rsidRPr="007A2B60" w:rsidRDefault="00B253E7" w:rsidP="00706A45">
      <w:pPr>
        <w:pStyle w:val="EMEABodyText"/>
        <w:keepNext/>
        <w:ind w:left="1418" w:hanging="1418"/>
        <w:rPr>
          <w:szCs w:val="22"/>
          <w:u w:val="single"/>
          <w:lang w:val="lt-LT"/>
        </w:rPr>
      </w:pPr>
    </w:p>
    <w:p w14:paraId="14B896F3"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ortostatinė hipotenzija*</w:t>
      </w:r>
    </w:p>
    <w:p w14:paraId="08839B02"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raudonis</w:t>
      </w:r>
    </w:p>
    <w:p w14:paraId="3BDE4E14" w14:textId="77777777" w:rsidR="00706A45" w:rsidRPr="00591491" w:rsidRDefault="00706A45" w:rsidP="00706A45">
      <w:pPr>
        <w:pStyle w:val="EMEABodyText"/>
        <w:ind w:left="1418" w:hanging="1418"/>
        <w:rPr>
          <w:szCs w:val="22"/>
          <w:lang w:val="lt-LT"/>
        </w:rPr>
      </w:pPr>
    </w:p>
    <w:p w14:paraId="5A663180"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Kvėpavimo sistemos, krūtinės ląstos ir tarpuplaučio sutrikimai</w:t>
      </w:r>
    </w:p>
    <w:p w14:paraId="1D85EC58" w14:textId="77777777" w:rsidR="00B253E7" w:rsidRPr="007A2B60" w:rsidRDefault="00B253E7" w:rsidP="00706A45">
      <w:pPr>
        <w:pStyle w:val="EMEABodyText"/>
        <w:keepNext/>
        <w:ind w:left="1418" w:hanging="1418"/>
        <w:rPr>
          <w:szCs w:val="22"/>
          <w:u w:val="single"/>
          <w:lang w:val="lt-LT"/>
        </w:rPr>
      </w:pPr>
    </w:p>
    <w:p w14:paraId="35C8B493"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kosulys</w:t>
      </w:r>
    </w:p>
    <w:p w14:paraId="6FC4459D" w14:textId="77777777" w:rsidR="00706A45" w:rsidRPr="00591491" w:rsidRDefault="00706A45" w:rsidP="00706A45">
      <w:pPr>
        <w:pStyle w:val="EMEABodyText"/>
        <w:ind w:left="1418" w:hanging="1418"/>
        <w:rPr>
          <w:szCs w:val="22"/>
          <w:lang w:val="lt-LT"/>
        </w:rPr>
      </w:pPr>
    </w:p>
    <w:p w14:paraId="57AF8C8C"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lastRenderedPageBreak/>
        <w:t>Virškinimo trakto sutrikimai</w:t>
      </w:r>
    </w:p>
    <w:p w14:paraId="04AFC216" w14:textId="77777777" w:rsidR="00B253E7" w:rsidRPr="007A2B60" w:rsidRDefault="00B253E7" w:rsidP="00706A45">
      <w:pPr>
        <w:pStyle w:val="EMEABodyText"/>
        <w:keepNext/>
        <w:ind w:left="1418" w:hanging="1418"/>
        <w:rPr>
          <w:szCs w:val="22"/>
          <w:u w:val="single"/>
          <w:lang w:val="lt-LT"/>
        </w:rPr>
      </w:pPr>
    </w:p>
    <w:p w14:paraId="65B576B2"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pykinimas, vėmimas</w:t>
      </w:r>
    </w:p>
    <w:p w14:paraId="7D97670C" w14:textId="77777777" w:rsidR="00706A45"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viduriavimas, dispepsija, rėmuo</w:t>
      </w:r>
    </w:p>
    <w:p w14:paraId="010F83E1" w14:textId="77777777" w:rsidR="00BB4228" w:rsidRPr="00591491" w:rsidRDefault="00BB4228" w:rsidP="00BB4228">
      <w:pPr>
        <w:pStyle w:val="EMEABodyText"/>
        <w:ind w:left="1418" w:hanging="1418"/>
        <w:rPr>
          <w:szCs w:val="22"/>
          <w:lang w:val="lt-LT"/>
        </w:rPr>
      </w:pPr>
      <w:r>
        <w:rPr>
          <w:szCs w:val="22"/>
          <w:lang w:val="lt-LT"/>
        </w:rPr>
        <w:t>Reti:</w:t>
      </w:r>
      <w:r>
        <w:rPr>
          <w:szCs w:val="22"/>
          <w:lang w:val="lt-LT"/>
        </w:rPr>
        <w:tab/>
      </w:r>
      <w:r>
        <w:rPr>
          <w:szCs w:val="22"/>
          <w:lang w:val="lt-LT"/>
        </w:rPr>
        <w:tab/>
      </w:r>
      <w:r>
        <w:rPr>
          <w:szCs w:val="22"/>
          <w:lang w:val="lt-LT"/>
        </w:rPr>
        <w:tab/>
        <w:t>ž</w:t>
      </w:r>
      <w:r w:rsidRPr="004B2FC2">
        <w:rPr>
          <w:szCs w:val="22"/>
          <w:lang w:val="lt-LT"/>
        </w:rPr>
        <w:t>arnyno angioneurozinė edema</w:t>
      </w:r>
    </w:p>
    <w:p w14:paraId="34593624"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skonio pojūčio sutrikimas</w:t>
      </w:r>
    </w:p>
    <w:p w14:paraId="5D7EC371" w14:textId="77777777" w:rsidR="00706A45" w:rsidRPr="00591491" w:rsidRDefault="00706A45" w:rsidP="00706A45">
      <w:pPr>
        <w:pStyle w:val="EMEABodyText"/>
        <w:ind w:left="1418" w:hanging="1418"/>
        <w:rPr>
          <w:szCs w:val="22"/>
          <w:lang w:val="lt-LT"/>
        </w:rPr>
      </w:pPr>
    </w:p>
    <w:p w14:paraId="631CA103" w14:textId="77777777" w:rsidR="00706A45" w:rsidRPr="00591491" w:rsidRDefault="00706A45" w:rsidP="00706A45">
      <w:pPr>
        <w:pStyle w:val="EMEABodyText"/>
        <w:keepNext/>
        <w:rPr>
          <w:szCs w:val="22"/>
          <w:u w:val="single"/>
          <w:lang w:val="lt-LT"/>
        </w:rPr>
      </w:pPr>
      <w:r w:rsidRPr="007A2B60">
        <w:rPr>
          <w:szCs w:val="22"/>
          <w:u w:val="single"/>
          <w:lang w:val="lt-LT"/>
        </w:rPr>
        <w:t>Kepenų, tulžies pūslės ir latakų sutrikimai</w:t>
      </w:r>
    </w:p>
    <w:p w14:paraId="5C59DD8F" w14:textId="77777777" w:rsidR="00B253E7" w:rsidRPr="007A2B60" w:rsidRDefault="00B253E7" w:rsidP="00706A45">
      <w:pPr>
        <w:pStyle w:val="EMEABodyText"/>
        <w:keepNext/>
        <w:rPr>
          <w:szCs w:val="22"/>
          <w:u w:val="single"/>
          <w:lang w:val="lt-LT"/>
        </w:rPr>
      </w:pPr>
    </w:p>
    <w:p w14:paraId="7E959F3F" w14:textId="0744104B" w:rsidR="00706A45" w:rsidRPr="00591491" w:rsidRDefault="00706A45" w:rsidP="00706A45">
      <w:pPr>
        <w:pStyle w:val="EMEABodyText"/>
        <w:ind w:left="1134" w:hanging="1134"/>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r>
      <w:r w:rsidR="00BB4228">
        <w:rPr>
          <w:szCs w:val="22"/>
          <w:lang w:val="lt-LT"/>
        </w:rPr>
        <w:tab/>
      </w:r>
      <w:r w:rsidRPr="00591491">
        <w:rPr>
          <w:szCs w:val="22"/>
          <w:lang w:val="lt-LT"/>
        </w:rPr>
        <w:t>gelta</w:t>
      </w:r>
    </w:p>
    <w:p w14:paraId="4D0B2E18"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hepatitas, nenormali kepenų funkcija</w:t>
      </w:r>
    </w:p>
    <w:p w14:paraId="40F43273" w14:textId="77777777" w:rsidR="00706A45" w:rsidRPr="00591491" w:rsidRDefault="00706A45" w:rsidP="00706A45">
      <w:pPr>
        <w:pStyle w:val="EMEABodyText"/>
        <w:ind w:left="1418" w:hanging="1418"/>
        <w:rPr>
          <w:szCs w:val="22"/>
          <w:lang w:val="lt-LT"/>
        </w:rPr>
      </w:pPr>
    </w:p>
    <w:p w14:paraId="7340368C" w14:textId="77777777" w:rsidR="00706A45" w:rsidRPr="00591491" w:rsidRDefault="00706A45" w:rsidP="00706A45">
      <w:pPr>
        <w:pStyle w:val="EMEABodyText"/>
        <w:keepNext/>
        <w:ind w:left="1134" w:hanging="1134"/>
        <w:rPr>
          <w:szCs w:val="22"/>
          <w:u w:val="single"/>
          <w:lang w:val="lt-LT"/>
        </w:rPr>
      </w:pPr>
      <w:r w:rsidRPr="007A2B60">
        <w:rPr>
          <w:szCs w:val="22"/>
          <w:u w:val="single"/>
          <w:lang w:val="lt-LT"/>
        </w:rPr>
        <w:t>Odos ir poodinio audinio sutrikimai</w:t>
      </w:r>
    </w:p>
    <w:p w14:paraId="017991B9" w14:textId="77777777" w:rsidR="00B253E7" w:rsidRPr="007A2B60" w:rsidRDefault="00B253E7" w:rsidP="00706A45">
      <w:pPr>
        <w:pStyle w:val="EMEABodyText"/>
        <w:keepNext/>
        <w:ind w:left="1134" w:hanging="1134"/>
        <w:rPr>
          <w:szCs w:val="22"/>
          <w:u w:val="single"/>
          <w:lang w:val="lt-LT"/>
        </w:rPr>
      </w:pPr>
    </w:p>
    <w:p w14:paraId="2FD8193C"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leukocitoklastinis vaskulitas</w:t>
      </w:r>
    </w:p>
    <w:p w14:paraId="104CE107" w14:textId="77777777" w:rsidR="00706A45" w:rsidRPr="00591491" w:rsidRDefault="00706A45" w:rsidP="00706A45">
      <w:pPr>
        <w:pStyle w:val="EMEABodyText"/>
        <w:ind w:left="1418" w:hanging="1418"/>
        <w:rPr>
          <w:szCs w:val="22"/>
          <w:lang w:val="lt-LT"/>
        </w:rPr>
      </w:pPr>
    </w:p>
    <w:p w14:paraId="70617A6E" w14:textId="77777777" w:rsidR="00706A45" w:rsidRPr="00591491" w:rsidRDefault="00706A45" w:rsidP="00706A45">
      <w:pPr>
        <w:pStyle w:val="EMEABodyText"/>
        <w:keepNext/>
        <w:rPr>
          <w:szCs w:val="22"/>
          <w:u w:val="single"/>
          <w:lang w:val="lt-LT"/>
        </w:rPr>
      </w:pPr>
      <w:r w:rsidRPr="007A2B60">
        <w:rPr>
          <w:szCs w:val="22"/>
          <w:u w:val="single"/>
          <w:lang w:val="lt-LT"/>
        </w:rPr>
        <w:t>Skeleto, raumenų ir jungiamojo audinio sutrikimai</w:t>
      </w:r>
    </w:p>
    <w:p w14:paraId="66A2CEF3" w14:textId="77777777" w:rsidR="00B253E7" w:rsidRPr="007A2B60" w:rsidRDefault="00B253E7" w:rsidP="00706A45">
      <w:pPr>
        <w:pStyle w:val="EMEABodyText"/>
        <w:keepNext/>
        <w:rPr>
          <w:szCs w:val="22"/>
          <w:u w:val="single"/>
          <w:lang w:val="lt-LT"/>
        </w:rPr>
      </w:pPr>
    </w:p>
    <w:p w14:paraId="0EEA219D"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skeleto ir raumenų skausmas*</w:t>
      </w:r>
    </w:p>
    <w:p w14:paraId="471835A3"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artralgija, mialgija (kai kuriais atvejais susijusi su padidėjusia kreatinkinazės koncentracija kraujo plazmoje), raumenų mėšlungis</w:t>
      </w:r>
    </w:p>
    <w:p w14:paraId="06CE9180" w14:textId="77777777" w:rsidR="00706A45" w:rsidRPr="00591491" w:rsidRDefault="00706A45" w:rsidP="00706A45">
      <w:pPr>
        <w:pStyle w:val="EMEABodyText"/>
        <w:ind w:left="1418" w:hanging="1418"/>
        <w:rPr>
          <w:szCs w:val="22"/>
          <w:lang w:val="lt-LT"/>
        </w:rPr>
      </w:pPr>
    </w:p>
    <w:p w14:paraId="3DB08277" w14:textId="77777777" w:rsidR="00706A45" w:rsidRPr="00591491" w:rsidRDefault="00706A45" w:rsidP="00706A45">
      <w:pPr>
        <w:pStyle w:val="EMEABodyText"/>
        <w:keepNext/>
        <w:rPr>
          <w:szCs w:val="22"/>
          <w:u w:val="single"/>
          <w:lang w:val="lt-LT"/>
        </w:rPr>
      </w:pPr>
      <w:r w:rsidRPr="007A2B60">
        <w:rPr>
          <w:szCs w:val="22"/>
          <w:u w:val="single"/>
          <w:lang w:val="lt-LT"/>
        </w:rPr>
        <w:t>Inkstų ir šlapimo takų sutrikimai</w:t>
      </w:r>
    </w:p>
    <w:p w14:paraId="3789D417" w14:textId="77777777" w:rsidR="00B253E7" w:rsidRPr="007A2B60" w:rsidRDefault="00B253E7" w:rsidP="00706A45">
      <w:pPr>
        <w:pStyle w:val="EMEABodyText"/>
        <w:keepNext/>
        <w:rPr>
          <w:szCs w:val="22"/>
          <w:u w:val="single"/>
          <w:lang w:val="lt-LT"/>
        </w:rPr>
      </w:pPr>
    </w:p>
    <w:p w14:paraId="3D9A4D6C"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00361801" w:rsidRPr="00591491">
        <w:rPr>
          <w:szCs w:val="22"/>
          <w:lang w:val="lt-LT"/>
        </w:rPr>
        <w:t>sutrikusi inkstų funkcija</w:t>
      </w:r>
      <w:r w:rsidRPr="00591491">
        <w:rPr>
          <w:szCs w:val="22"/>
          <w:lang w:val="lt-LT"/>
        </w:rPr>
        <w:t xml:space="preserve">, įskaitant inkstų nepakankamumą, pasireiškusį rizikos grupių </w:t>
      </w:r>
      <w:r w:rsidR="009E4523" w:rsidRPr="00591491">
        <w:rPr>
          <w:szCs w:val="22"/>
          <w:lang w:val="lt-LT"/>
        </w:rPr>
        <w:t>pacientams</w:t>
      </w:r>
      <w:r w:rsidRPr="00591491">
        <w:rPr>
          <w:szCs w:val="22"/>
          <w:lang w:val="lt-LT"/>
        </w:rPr>
        <w:t xml:space="preserve"> (žr. 4.4 skyrių)</w:t>
      </w:r>
    </w:p>
    <w:p w14:paraId="6399049E" w14:textId="77777777" w:rsidR="00706A45" w:rsidRPr="00591491" w:rsidRDefault="00706A45" w:rsidP="00706A45">
      <w:pPr>
        <w:pStyle w:val="EMEABodyText"/>
        <w:ind w:left="1418" w:hanging="1418"/>
        <w:rPr>
          <w:szCs w:val="22"/>
          <w:lang w:val="lt-LT"/>
        </w:rPr>
      </w:pPr>
    </w:p>
    <w:p w14:paraId="0053202E"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Lytinės sistemos ir krūties sutrikimai</w:t>
      </w:r>
    </w:p>
    <w:p w14:paraId="10064514" w14:textId="77777777" w:rsidR="00B253E7" w:rsidRPr="007A2B60" w:rsidRDefault="00B253E7" w:rsidP="00706A45">
      <w:pPr>
        <w:pStyle w:val="EMEABodyText"/>
        <w:keepNext/>
        <w:ind w:left="1418" w:hanging="1418"/>
        <w:rPr>
          <w:szCs w:val="22"/>
          <w:u w:val="single"/>
          <w:lang w:val="lt-LT"/>
        </w:rPr>
      </w:pPr>
    </w:p>
    <w:p w14:paraId="5B94C4DE"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sutrikusi lytinė funkcija</w:t>
      </w:r>
    </w:p>
    <w:p w14:paraId="75514E1F" w14:textId="77777777" w:rsidR="00706A45" w:rsidRPr="00591491" w:rsidRDefault="00706A45" w:rsidP="00706A45">
      <w:pPr>
        <w:pStyle w:val="EMEABodyText"/>
        <w:ind w:left="1418" w:hanging="1418"/>
        <w:rPr>
          <w:szCs w:val="22"/>
          <w:lang w:val="lt-LT"/>
        </w:rPr>
      </w:pPr>
    </w:p>
    <w:p w14:paraId="4B2EE6A2"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Bendrieji sutrikimai ir vartojimo vietos pažeidimai</w:t>
      </w:r>
    </w:p>
    <w:p w14:paraId="6152B9EE" w14:textId="77777777" w:rsidR="00B253E7" w:rsidRPr="007A2B60" w:rsidRDefault="00B253E7" w:rsidP="00706A45">
      <w:pPr>
        <w:pStyle w:val="EMEABodyText"/>
        <w:keepNext/>
        <w:ind w:left="1418" w:hanging="1418"/>
        <w:rPr>
          <w:szCs w:val="22"/>
          <w:u w:val="single"/>
          <w:lang w:val="lt-LT"/>
        </w:rPr>
      </w:pPr>
    </w:p>
    <w:p w14:paraId="3DB3BA93"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nuovargis</w:t>
      </w:r>
    </w:p>
    <w:p w14:paraId="33096E72"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krūtinės skausmas</w:t>
      </w:r>
    </w:p>
    <w:p w14:paraId="0BDEEB7A" w14:textId="77777777" w:rsidR="00706A45" w:rsidRPr="00591491" w:rsidRDefault="00706A45">
      <w:pPr>
        <w:pStyle w:val="EMEABodyText"/>
        <w:rPr>
          <w:szCs w:val="22"/>
          <w:lang w:val="lt-LT"/>
        </w:rPr>
      </w:pPr>
    </w:p>
    <w:p w14:paraId="01FC558E" w14:textId="77777777" w:rsidR="00706A45" w:rsidRPr="00591491" w:rsidRDefault="00706A45">
      <w:pPr>
        <w:pStyle w:val="EMEABodyText"/>
        <w:keepNext/>
        <w:rPr>
          <w:szCs w:val="22"/>
          <w:u w:val="single"/>
          <w:lang w:val="lt-LT"/>
        </w:rPr>
      </w:pPr>
      <w:r w:rsidRPr="007A2B60">
        <w:rPr>
          <w:szCs w:val="22"/>
          <w:u w:val="single"/>
          <w:lang w:val="lt-LT"/>
        </w:rPr>
        <w:t>Tyrimai</w:t>
      </w:r>
    </w:p>
    <w:p w14:paraId="486ADED5" w14:textId="77777777" w:rsidR="00B253E7" w:rsidRPr="007A2B60" w:rsidRDefault="00B253E7">
      <w:pPr>
        <w:pStyle w:val="EMEABodyText"/>
        <w:keepNext/>
        <w:rPr>
          <w:szCs w:val="22"/>
          <w:u w:val="single"/>
          <w:lang w:val="lt-LT"/>
        </w:rPr>
      </w:pPr>
    </w:p>
    <w:p w14:paraId="46F37EB4" w14:textId="77777777" w:rsidR="00706A45" w:rsidRPr="00591491" w:rsidRDefault="00706A45" w:rsidP="00706A45">
      <w:pPr>
        <w:pStyle w:val="EMEABodyText"/>
        <w:ind w:left="2265" w:hanging="2265"/>
        <w:rPr>
          <w:szCs w:val="22"/>
          <w:lang w:val="lt-LT"/>
        </w:rPr>
      </w:pPr>
      <w:r w:rsidRPr="00591491">
        <w:rPr>
          <w:szCs w:val="22"/>
          <w:lang w:val="lt-LT"/>
        </w:rPr>
        <w:t>Labai dažnas:</w:t>
      </w:r>
      <w:r w:rsidRPr="00591491">
        <w:rPr>
          <w:szCs w:val="22"/>
          <w:lang w:val="lt-LT"/>
        </w:rPr>
        <w:tab/>
      </w:r>
      <w:r w:rsidR="00100302" w:rsidRPr="00591491">
        <w:rPr>
          <w:szCs w:val="22"/>
          <w:lang w:val="lt-LT"/>
        </w:rPr>
        <w:tab/>
      </w:r>
      <w:r w:rsidRPr="00591491">
        <w:rPr>
          <w:szCs w:val="22"/>
          <w:lang w:val="lt-LT"/>
        </w:rPr>
        <w:t xml:space="preserve">hiperkalemija* pasireiškė dažniau cukriniu diabetu sirgusiems ir irbesartano vartojusiems </w:t>
      </w:r>
      <w:r w:rsidR="009E4523" w:rsidRPr="00591491">
        <w:rPr>
          <w:szCs w:val="22"/>
          <w:lang w:val="lt-LT"/>
        </w:rPr>
        <w:t>pacientams</w:t>
      </w:r>
      <w:r w:rsidRPr="00591491">
        <w:rPr>
          <w:szCs w:val="22"/>
          <w:lang w:val="lt-LT"/>
        </w:rPr>
        <w:t xml:space="preserve">, negu vartojusiems placebo; hiperkalemija (≥ 5,5 mEq/l) pasireiškė 29,4% 300 mg irbesartano paros doze gydytų cukriniu diabetu ir hipertenzija sergančių </w:t>
      </w:r>
      <w:r w:rsidR="009E4523" w:rsidRPr="00591491">
        <w:rPr>
          <w:szCs w:val="22"/>
          <w:lang w:val="lt-LT"/>
        </w:rPr>
        <w:t>pacientų</w:t>
      </w:r>
      <w:r w:rsidRPr="00591491">
        <w:rPr>
          <w:szCs w:val="22"/>
          <w:lang w:val="lt-LT"/>
        </w:rPr>
        <w:t xml:space="preserve">, kurių inkstų funkcija buvo normali ir kuriems buvo mikroalbuminurija, bei 22% placebo vartojusių pacientų; cukriniu diabetu ir hipertenzija sergantiems </w:t>
      </w:r>
      <w:r w:rsidR="009E4523" w:rsidRPr="00591491">
        <w:rPr>
          <w:szCs w:val="22"/>
          <w:lang w:val="lt-LT"/>
        </w:rPr>
        <w:t>pacientams</w:t>
      </w:r>
      <w:r w:rsidRPr="00591491">
        <w:rPr>
          <w:szCs w:val="22"/>
          <w:lang w:val="lt-LT"/>
        </w:rPr>
        <w:t>, kuriems buvo lėtinis inkstų nepakankamumas ir akivaizdi proteinurija, hiperkalemija (≥ 5,5 mEq/l) pasireiškė 46,3% irbesartano bei 26,3% placebo grupės pacientų.</w:t>
      </w:r>
    </w:p>
    <w:p w14:paraId="06508A66" w14:textId="77777777" w:rsidR="00706A45" w:rsidRPr="00591491" w:rsidRDefault="00706A45" w:rsidP="00706A45">
      <w:pPr>
        <w:pStyle w:val="EMEABodyText"/>
        <w:ind w:left="2265" w:hanging="2265"/>
        <w:rPr>
          <w:szCs w:val="22"/>
          <w:lang w:val="lt-LT"/>
        </w:rPr>
      </w:pPr>
      <w:r w:rsidRPr="00591491">
        <w:rPr>
          <w:szCs w:val="22"/>
          <w:lang w:val="lt-LT"/>
        </w:rPr>
        <w:t>Dažnas:</w:t>
      </w:r>
      <w:r w:rsidRPr="00591491">
        <w:rPr>
          <w:szCs w:val="22"/>
          <w:lang w:val="lt-LT"/>
        </w:rPr>
        <w:tab/>
      </w:r>
      <w:r w:rsidR="00100302" w:rsidRPr="00591491">
        <w:rPr>
          <w:szCs w:val="22"/>
          <w:lang w:val="lt-LT"/>
        </w:rPr>
        <w:tab/>
      </w:r>
      <w:r w:rsidRPr="00591491">
        <w:rPr>
          <w:szCs w:val="22"/>
          <w:lang w:val="lt-LT"/>
        </w:rPr>
        <w:t>1,7</w:t>
      </w:r>
      <w:r w:rsidRPr="00591491">
        <w:rPr>
          <w:szCs w:val="22"/>
          <w:lang w:val="lt-LT"/>
        </w:rPr>
        <w:sym w:font="Symbol" w:char="F025"/>
      </w:r>
      <w:r w:rsidRPr="00591491">
        <w:rPr>
          <w:szCs w:val="22"/>
          <w:lang w:val="lt-LT"/>
        </w:rPr>
        <w:t xml:space="preserve"> irbesartano vartojusių </w:t>
      </w:r>
      <w:r w:rsidR="009E4523" w:rsidRPr="00591491">
        <w:rPr>
          <w:szCs w:val="22"/>
          <w:lang w:val="lt-LT"/>
        </w:rPr>
        <w:t>pacientų</w:t>
      </w:r>
      <w:r w:rsidRPr="00591491">
        <w:rPr>
          <w:szCs w:val="22"/>
          <w:lang w:val="lt-LT"/>
        </w:rPr>
        <w:t xml:space="preserve"> (t.y. dažnai) gerokai padidėjo kreatinkinazės kiekis kraujo plazmoje; nė vienam pacientui šis padidėjimas nebuvo susijęs su pastebimais raumenų pažeidimo simptomais.</w:t>
      </w:r>
    </w:p>
    <w:p w14:paraId="5ADA17B6" w14:textId="77777777" w:rsidR="00706A45" w:rsidRPr="00591491" w:rsidRDefault="00706A45" w:rsidP="00706A45">
      <w:pPr>
        <w:pStyle w:val="EMEABodyText"/>
        <w:ind w:left="2265"/>
        <w:rPr>
          <w:szCs w:val="22"/>
          <w:lang w:val="lt-LT"/>
        </w:rPr>
      </w:pPr>
      <w:r w:rsidRPr="00591491">
        <w:rPr>
          <w:szCs w:val="22"/>
          <w:lang w:val="lt-LT"/>
        </w:rPr>
        <w:t xml:space="preserve">1,7% irbesartano vartojusių hipertenzija ir progresavusia diabetine nefropatija sergančių </w:t>
      </w:r>
      <w:r w:rsidR="009E4523" w:rsidRPr="00591491">
        <w:rPr>
          <w:szCs w:val="22"/>
          <w:lang w:val="lt-LT"/>
        </w:rPr>
        <w:t>pacientų</w:t>
      </w:r>
      <w:r w:rsidRPr="00591491">
        <w:rPr>
          <w:szCs w:val="22"/>
          <w:lang w:val="lt-LT"/>
        </w:rPr>
        <w:t xml:space="preserve"> organizme sumažėjo hemoglobino kiekis*, tačiau klinikai toks sumažėjimas buvo nereikšmingas.</w:t>
      </w:r>
    </w:p>
    <w:p w14:paraId="7BCC84D8" w14:textId="77777777" w:rsidR="00706A45" w:rsidRPr="00591491" w:rsidRDefault="00706A45" w:rsidP="00706A45">
      <w:pPr>
        <w:pStyle w:val="EMEABodyText"/>
        <w:ind w:left="1418" w:hanging="1418"/>
        <w:rPr>
          <w:szCs w:val="22"/>
          <w:lang w:val="lt-LT"/>
        </w:rPr>
      </w:pPr>
    </w:p>
    <w:p w14:paraId="7011499A" w14:textId="77777777" w:rsidR="004B4E0F" w:rsidRPr="00591491" w:rsidRDefault="004B4E0F" w:rsidP="003123BC">
      <w:pPr>
        <w:pStyle w:val="EMEABodyText"/>
        <w:keepNext/>
        <w:keepLines/>
        <w:rPr>
          <w:szCs w:val="22"/>
          <w:u w:val="single"/>
          <w:lang w:val="lt-LT"/>
        </w:rPr>
      </w:pPr>
      <w:r w:rsidRPr="00591491">
        <w:rPr>
          <w:szCs w:val="22"/>
          <w:u w:val="single"/>
          <w:lang w:val="lt-LT"/>
        </w:rPr>
        <w:lastRenderedPageBreak/>
        <w:t>Vaikų populiacija</w:t>
      </w:r>
    </w:p>
    <w:p w14:paraId="624191F4" w14:textId="77777777" w:rsidR="00B253E7" w:rsidRPr="00591491" w:rsidRDefault="00B253E7" w:rsidP="003123BC">
      <w:pPr>
        <w:pStyle w:val="EMEABodyText"/>
        <w:keepNext/>
        <w:keepLines/>
        <w:rPr>
          <w:szCs w:val="22"/>
          <w:u w:val="single"/>
          <w:lang w:val="lt-LT"/>
        </w:rPr>
      </w:pPr>
    </w:p>
    <w:p w14:paraId="088924F8" w14:textId="77777777" w:rsidR="00706A45" w:rsidRPr="00591491" w:rsidRDefault="00706A45" w:rsidP="003123BC">
      <w:pPr>
        <w:pStyle w:val="EMEABodyText"/>
        <w:keepNext/>
        <w:keepLines/>
        <w:rPr>
          <w:szCs w:val="22"/>
          <w:lang w:val="lt-LT"/>
        </w:rPr>
      </w:pPr>
      <w:r w:rsidRPr="00591491">
        <w:rPr>
          <w:szCs w:val="22"/>
          <w:lang w:val="lt-LT"/>
        </w:rPr>
        <w:t>Randomizuoto klinikinio tyrimo, kuriame buvo tiriama 318 hipertenzija sergančių vaikų ir paauglių nuo 6 iki 16 metų, 3-jų savaičių trukmės dvigubai aklos fazės metu pasireiškė tokios toliau nurodytos nepageidaujamos reakcijos: galvos skausmas (7,9%), hipotenzija (2,2%), galvos svaigimas (1,9%), kosulys (0,9%). To paties klinikinio tyrimo 26 savaičių trukmės atviros fazės metu vaikams pastebėti tokie dažniausi laboratorinių tyrimų rezultatų pokyčiai: kreatinino (6,5%) ir kreatinkinazės (2%) koncentracijų padidėjimas.</w:t>
      </w:r>
    </w:p>
    <w:p w14:paraId="105C0414" w14:textId="77777777" w:rsidR="00706A45" w:rsidRPr="00591491" w:rsidRDefault="00706A45">
      <w:pPr>
        <w:pStyle w:val="EMEABodyText"/>
        <w:ind w:left="1134" w:hanging="1134"/>
        <w:rPr>
          <w:szCs w:val="22"/>
          <w:lang w:val="lt-LT"/>
        </w:rPr>
      </w:pPr>
    </w:p>
    <w:p w14:paraId="35153FC5" w14:textId="77777777" w:rsidR="00037D09" w:rsidRPr="00591491" w:rsidRDefault="00037D09" w:rsidP="00037D09">
      <w:pPr>
        <w:pStyle w:val="EMEABodyText"/>
        <w:ind w:left="1134" w:hanging="1134"/>
        <w:rPr>
          <w:szCs w:val="22"/>
          <w:u w:val="single"/>
          <w:lang w:val="lt-LT"/>
        </w:rPr>
      </w:pPr>
      <w:r w:rsidRPr="00591491">
        <w:rPr>
          <w:szCs w:val="22"/>
          <w:u w:val="single"/>
          <w:lang w:val="lt-LT"/>
        </w:rPr>
        <w:t>Pranešimas apie įtariamas nepageidaujamas reakcijas</w:t>
      </w:r>
    </w:p>
    <w:p w14:paraId="0B3C2D81" w14:textId="77777777" w:rsidR="00B253E7" w:rsidRPr="00591491" w:rsidRDefault="00B253E7" w:rsidP="00037D09">
      <w:pPr>
        <w:pStyle w:val="EMEABodyText"/>
        <w:ind w:left="1134" w:hanging="1134"/>
        <w:rPr>
          <w:szCs w:val="22"/>
          <w:u w:val="single"/>
          <w:lang w:val="lt-LT"/>
        </w:rPr>
      </w:pPr>
    </w:p>
    <w:p w14:paraId="1EAA658A" w14:textId="77777777" w:rsidR="00037D09" w:rsidRPr="00591491" w:rsidRDefault="00037D09" w:rsidP="00037D09">
      <w:pPr>
        <w:pStyle w:val="EMEABodyText"/>
        <w:rPr>
          <w:szCs w:val="22"/>
          <w:lang w:val="lt-LT"/>
        </w:rPr>
      </w:pPr>
      <w:r w:rsidRPr="00591491">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Pr="00591491">
          <w:rPr>
            <w:rStyle w:val="Hyperlink"/>
            <w:szCs w:val="22"/>
            <w:lang w:val="lt-LT"/>
          </w:rPr>
          <w:t>V priede</w:t>
        </w:r>
      </w:hyperlink>
      <w:r w:rsidRPr="00591491">
        <w:rPr>
          <w:szCs w:val="22"/>
          <w:lang w:val="lt-LT"/>
        </w:rPr>
        <w:t xml:space="preserve"> nurodyta nacionaline pranešimo sistema.</w:t>
      </w:r>
    </w:p>
    <w:p w14:paraId="0A06110A" w14:textId="77777777" w:rsidR="00037D09" w:rsidRPr="00591491" w:rsidRDefault="00037D09">
      <w:pPr>
        <w:pStyle w:val="EMEABodyText"/>
        <w:ind w:left="1134" w:hanging="1134"/>
        <w:rPr>
          <w:szCs w:val="22"/>
          <w:lang w:val="lt-LT"/>
        </w:rPr>
      </w:pPr>
    </w:p>
    <w:p w14:paraId="25C85F10" w14:textId="23910B2A" w:rsidR="00706A45" w:rsidRPr="00591491" w:rsidRDefault="00706A45">
      <w:pPr>
        <w:pStyle w:val="EMEAHeading2"/>
        <w:rPr>
          <w:szCs w:val="22"/>
          <w:lang w:val="lt-LT"/>
        </w:rPr>
      </w:pPr>
      <w:r w:rsidRPr="00591491">
        <w:rPr>
          <w:szCs w:val="22"/>
          <w:lang w:val="lt-LT"/>
        </w:rPr>
        <w:t>4.9</w:t>
      </w:r>
      <w:r w:rsidRPr="00591491">
        <w:rPr>
          <w:szCs w:val="22"/>
          <w:lang w:val="lt-LT"/>
        </w:rPr>
        <w:tab/>
        <w:t>Perdozavimas</w:t>
      </w:r>
      <w:r w:rsidR="00CA576F">
        <w:rPr>
          <w:szCs w:val="22"/>
          <w:lang w:val="lt-LT"/>
        </w:rPr>
        <w:fldChar w:fldCharType="begin"/>
      </w:r>
      <w:r w:rsidR="00CA576F">
        <w:rPr>
          <w:szCs w:val="22"/>
          <w:lang w:val="lt-LT"/>
        </w:rPr>
        <w:instrText xml:space="preserve"> DOCVARIABLE vault_nd_ec50fee4-974f-495f-a764-211d7f83fce9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2F3A5A8" w14:textId="77777777" w:rsidR="00706A45" w:rsidRPr="00591491" w:rsidRDefault="00706A45">
      <w:pPr>
        <w:pStyle w:val="EMEAHeading2"/>
        <w:rPr>
          <w:szCs w:val="22"/>
          <w:lang w:val="lt-LT"/>
        </w:rPr>
      </w:pPr>
    </w:p>
    <w:p w14:paraId="2826E464" w14:textId="77777777" w:rsidR="00706A45" w:rsidRPr="00591491" w:rsidRDefault="00706A45">
      <w:pPr>
        <w:pStyle w:val="EMEABodyText"/>
        <w:rPr>
          <w:szCs w:val="22"/>
          <w:lang w:val="lt-LT"/>
        </w:rPr>
      </w:pPr>
      <w:r w:rsidRPr="00591491">
        <w:rPr>
          <w:szCs w:val="22"/>
          <w:lang w:val="lt-LT"/>
        </w:rPr>
        <w:t>Suaugusiems žmonėms, 8 savaites vartojusiems ne didesnes kaip 900 mg irbesartano paros dozes, toksinio poveikio neatsirado. Labiausiai tikėtina, jog perdozavimo atveju atsiras hipotenzija ir tachikardija. Gali pasireikšti ir bradikardija. Apie Aprovel perdozavimo gydymą specialios informacijos nėra. Pacientą reikia atidžiai prižiūrėti ir gydyti simptominio ir palaikomojo gydymo priemonėmis. Patariama sukelti vėmimą arba (ir) išplauti skrandį. Gali būti naudinga ir aktyvinta anglis. Hemodialize irbesartano iš organizmo pašalinti neįmanoma.</w:t>
      </w:r>
    </w:p>
    <w:p w14:paraId="7714994E" w14:textId="77777777" w:rsidR="00706A45" w:rsidRPr="00591491" w:rsidRDefault="00706A45">
      <w:pPr>
        <w:pStyle w:val="EMEABodyText"/>
        <w:rPr>
          <w:szCs w:val="22"/>
          <w:lang w:val="lt-LT"/>
        </w:rPr>
      </w:pPr>
    </w:p>
    <w:p w14:paraId="6C4A4264" w14:textId="77777777" w:rsidR="00706A45" w:rsidRPr="00591491" w:rsidRDefault="00706A45">
      <w:pPr>
        <w:pStyle w:val="EMEABodyText"/>
        <w:rPr>
          <w:szCs w:val="22"/>
          <w:lang w:val="lt-LT"/>
        </w:rPr>
      </w:pPr>
    </w:p>
    <w:p w14:paraId="77E1D64F" w14:textId="4942B7AA" w:rsidR="00706A45" w:rsidRPr="00CA576F" w:rsidRDefault="00706A45">
      <w:pPr>
        <w:pStyle w:val="EMEAHeading1"/>
        <w:rPr>
          <w:szCs w:val="22"/>
          <w:lang w:val="lt-LT"/>
        </w:rPr>
      </w:pPr>
      <w:r w:rsidRPr="00CA576F">
        <w:rPr>
          <w:szCs w:val="22"/>
          <w:lang w:val="lt-LT"/>
        </w:rPr>
        <w:t>5.</w:t>
      </w:r>
      <w:r w:rsidRPr="00CA576F">
        <w:rPr>
          <w:szCs w:val="22"/>
          <w:lang w:val="lt-LT"/>
        </w:rPr>
        <w:tab/>
        <w:t>FARMAKOLOGINĖS SAVYBĖS</w:t>
      </w:r>
      <w:r w:rsidR="00CA576F">
        <w:rPr>
          <w:szCs w:val="22"/>
          <w:lang w:val="lt-LT"/>
        </w:rPr>
        <w:fldChar w:fldCharType="begin"/>
      </w:r>
      <w:r w:rsidR="00CA576F">
        <w:rPr>
          <w:szCs w:val="22"/>
          <w:lang w:val="lt-LT"/>
        </w:rPr>
        <w:instrText xml:space="preserve"> DOCVARIABLE VAULT_ND_676e4235-38fb-4c89-98c7-fed9ab5a4b86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DE788C4" w14:textId="77777777" w:rsidR="00706A45" w:rsidRPr="00CA576F" w:rsidRDefault="00706A45">
      <w:pPr>
        <w:pStyle w:val="EMEAHeading1"/>
        <w:rPr>
          <w:szCs w:val="22"/>
          <w:lang w:val="lt-LT"/>
        </w:rPr>
      </w:pPr>
    </w:p>
    <w:p w14:paraId="2676889E" w14:textId="680FDC98" w:rsidR="00706A45" w:rsidRPr="00591491" w:rsidRDefault="00706A45">
      <w:pPr>
        <w:pStyle w:val="EMEAHeading2"/>
        <w:rPr>
          <w:szCs w:val="22"/>
          <w:lang w:val="lt-LT"/>
        </w:rPr>
      </w:pPr>
      <w:r w:rsidRPr="00591491">
        <w:rPr>
          <w:szCs w:val="22"/>
          <w:lang w:val="lt-LT"/>
        </w:rPr>
        <w:t>5.1</w:t>
      </w:r>
      <w:r w:rsidRPr="00591491">
        <w:rPr>
          <w:szCs w:val="22"/>
          <w:lang w:val="lt-LT"/>
        </w:rPr>
        <w:tab/>
        <w:t>Farmakodinaminės savybės</w:t>
      </w:r>
      <w:r w:rsidR="00CA576F">
        <w:rPr>
          <w:szCs w:val="22"/>
          <w:lang w:val="lt-LT"/>
        </w:rPr>
        <w:fldChar w:fldCharType="begin"/>
      </w:r>
      <w:r w:rsidR="00CA576F">
        <w:rPr>
          <w:szCs w:val="22"/>
          <w:lang w:val="lt-LT"/>
        </w:rPr>
        <w:instrText xml:space="preserve"> DOCVARIABLE vault_nd_94955459-2d8d-4adf-857b-bb91a8ba44a2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C63DED4" w14:textId="77777777" w:rsidR="00706A45" w:rsidRPr="00591491" w:rsidRDefault="00706A45">
      <w:pPr>
        <w:pStyle w:val="EMEAHeading2"/>
        <w:rPr>
          <w:szCs w:val="22"/>
          <w:lang w:val="lt-LT"/>
        </w:rPr>
      </w:pPr>
    </w:p>
    <w:p w14:paraId="0E684528" w14:textId="77777777" w:rsidR="00706A45" w:rsidRPr="00591491" w:rsidRDefault="00706A45">
      <w:pPr>
        <w:pStyle w:val="EMEABodyText"/>
        <w:rPr>
          <w:szCs w:val="22"/>
          <w:lang w:val="lt-LT"/>
        </w:rPr>
      </w:pPr>
      <w:r w:rsidRPr="00591491">
        <w:rPr>
          <w:szCs w:val="22"/>
          <w:lang w:val="lt-LT"/>
        </w:rPr>
        <w:t>Farmakoterapinė grupė </w:t>
      </w:r>
      <w:r w:rsidRPr="00591491">
        <w:rPr>
          <w:szCs w:val="22"/>
          <w:lang w:val="lt-LT"/>
        </w:rPr>
        <w:noBreakHyphen/>
        <w:t> angiotenzino II antagonistai, gryni, ATC kodas </w:t>
      </w:r>
      <w:r w:rsidRPr="00591491">
        <w:rPr>
          <w:szCs w:val="22"/>
          <w:lang w:val="lt-LT"/>
        </w:rPr>
        <w:noBreakHyphen/>
        <w:t> C09C A04.</w:t>
      </w:r>
    </w:p>
    <w:p w14:paraId="5131D6B6" w14:textId="77777777" w:rsidR="00706A45" w:rsidRPr="00591491" w:rsidRDefault="00706A45">
      <w:pPr>
        <w:pStyle w:val="EMEABodyText"/>
        <w:rPr>
          <w:szCs w:val="22"/>
          <w:lang w:val="lt-LT"/>
        </w:rPr>
      </w:pPr>
    </w:p>
    <w:p w14:paraId="0006F364" w14:textId="77777777" w:rsidR="00C32439" w:rsidRPr="00591491" w:rsidRDefault="00706A45">
      <w:pPr>
        <w:pStyle w:val="EMEABodyText"/>
        <w:rPr>
          <w:b/>
          <w:szCs w:val="22"/>
          <w:lang w:val="lt-LT"/>
        </w:rPr>
      </w:pPr>
      <w:r w:rsidRPr="00591491">
        <w:rPr>
          <w:szCs w:val="22"/>
          <w:u w:val="single"/>
          <w:lang w:val="lt-LT"/>
        </w:rPr>
        <w:t>Veikimo mechanizmas</w:t>
      </w:r>
    </w:p>
    <w:p w14:paraId="25B3ECB1" w14:textId="77777777" w:rsidR="00C32439" w:rsidRPr="00591491" w:rsidRDefault="00C32439">
      <w:pPr>
        <w:pStyle w:val="EMEABodyText"/>
        <w:rPr>
          <w:b/>
          <w:szCs w:val="22"/>
          <w:lang w:val="lt-LT"/>
        </w:rPr>
      </w:pPr>
    </w:p>
    <w:p w14:paraId="028BFFF9" w14:textId="77777777" w:rsidR="00706A45" w:rsidRPr="00591491" w:rsidRDefault="00706A45">
      <w:pPr>
        <w:pStyle w:val="EMEABodyText"/>
        <w:rPr>
          <w:szCs w:val="22"/>
          <w:lang w:val="lt-LT"/>
        </w:rPr>
      </w:pPr>
      <w:r w:rsidRPr="00591491">
        <w:rPr>
          <w:szCs w:val="22"/>
          <w:lang w:val="lt-LT"/>
        </w:rPr>
        <w:t>Irbesartanas yra stipraus, selektyvaus poveikio angiotenzino II receptorių (AT</w:t>
      </w:r>
      <w:r w:rsidRPr="00591491">
        <w:rPr>
          <w:szCs w:val="22"/>
          <w:vertAlign w:val="subscript"/>
          <w:lang w:val="lt-LT"/>
        </w:rPr>
        <w:t>1</w:t>
      </w:r>
      <w:r w:rsidRPr="00591491">
        <w:rPr>
          <w:szCs w:val="22"/>
          <w:lang w:val="lt-LT"/>
        </w:rPr>
        <w:t xml:space="preserve"> tipo) antagonistas, veiksmingas išgertas. Manoma, jog irbesartanas blokuoja bet kokį angiotenzino II poveikį, sukeliamą per AT</w:t>
      </w:r>
      <w:r w:rsidRPr="00591491">
        <w:rPr>
          <w:szCs w:val="22"/>
          <w:vertAlign w:val="subscript"/>
          <w:lang w:val="lt-LT"/>
        </w:rPr>
        <w:t>1</w:t>
      </w:r>
      <w:r w:rsidRPr="00591491">
        <w:rPr>
          <w:szCs w:val="22"/>
          <w:lang w:val="lt-LT"/>
        </w:rPr>
        <w:t xml:space="preserve"> receptorius nepriklausomai nuo to, iš kokio šaltinio ir kokiu būdu angiotenzinas II sintetinamas. Kadangi medikamentas angiotenzinui II jautrius receptorius (AT</w:t>
      </w:r>
      <w:r w:rsidRPr="00591491">
        <w:rPr>
          <w:szCs w:val="22"/>
          <w:vertAlign w:val="subscript"/>
          <w:lang w:val="lt-LT"/>
        </w:rPr>
        <w:t>1</w:t>
      </w:r>
      <w:r w:rsidRPr="00591491">
        <w:rPr>
          <w:szCs w:val="22"/>
          <w:lang w:val="lt-LT"/>
        </w:rPr>
        <w:t>) blokuoja selektyviai, todėl kraujo plazmoje didėja renino ir angiotenzino II kiekis, mažėja aldosterono koncentracija. Vartojant vien rekomenduojamą irbesartano dozę, kalio koncentracija kraujo serume daug nekinta. AKF (kininazės</w:t>
      </w:r>
      <w:r w:rsidRPr="00591491">
        <w:rPr>
          <w:szCs w:val="22"/>
          <w:lang w:val="lt-LT"/>
        </w:rPr>
        <w:noBreakHyphen/>
        <w:t>II), dalyvaujančio angiotenzino II gamyboje ir skaldančio bradikininą į neveiklius metabolitus, medikamentas neslopina. Irbesartano poveikiui pasireikšti metabolinio aktyvinimo nereikia.</w:t>
      </w:r>
    </w:p>
    <w:p w14:paraId="4FE7A103" w14:textId="77777777" w:rsidR="00706A45" w:rsidRPr="00591491" w:rsidRDefault="00706A45">
      <w:pPr>
        <w:pStyle w:val="EMEABodyText"/>
        <w:rPr>
          <w:szCs w:val="22"/>
          <w:lang w:val="lt-LT"/>
        </w:rPr>
      </w:pPr>
    </w:p>
    <w:p w14:paraId="0418DAB8" w14:textId="02C2CB09" w:rsidR="00706A45" w:rsidRPr="00591491" w:rsidRDefault="00706A45">
      <w:pPr>
        <w:pStyle w:val="EMEAHeading2"/>
        <w:rPr>
          <w:b w:val="0"/>
          <w:szCs w:val="22"/>
          <w:u w:val="single"/>
          <w:lang w:val="lt-LT"/>
        </w:rPr>
      </w:pPr>
      <w:r w:rsidRPr="00591491">
        <w:rPr>
          <w:b w:val="0"/>
          <w:szCs w:val="22"/>
          <w:u w:val="single"/>
          <w:lang w:val="lt-LT"/>
        </w:rPr>
        <w:t xml:space="preserve">Klinikinis </w:t>
      </w:r>
      <w:r w:rsidR="00426EEE" w:rsidRPr="00591491">
        <w:rPr>
          <w:b w:val="0"/>
          <w:szCs w:val="22"/>
          <w:u w:val="single"/>
          <w:lang w:val="lt-LT"/>
        </w:rPr>
        <w:t>veiksmingumas</w:t>
      </w:r>
      <w:r w:rsidR="00CA576F">
        <w:rPr>
          <w:b w:val="0"/>
          <w:szCs w:val="22"/>
          <w:u w:val="single"/>
          <w:lang w:val="lt-LT"/>
        </w:rPr>
        <w:fldChar w:fldCharType="begin"/>
      </w:r>
      <w:r w:rsidR="00CA576F">
        <w:rPr>
          <w:b w:val="0"/>
          <w:szCs w:val="22"/>
          <w:u w:val="single"/>
          <w:lang w:val="lt-LT"/>
        </w:rPr>
        <w:instrText xml:space="preserve"> DOCVARIABLE vault_nd_3e3f03db-0f43-4809-bcb2-abbb3bb0e17c \* MERGEFORMAT </w:instrText>
      </w:r>
      <w:r w:rsidR="00CA576F">
        <w:rPr>
          <w:b w:val="0"/>
          <w:szCs w:val="22"/>
          <w:u w:val="single"/>
          <w:lang w:val="lt-LT"/>
        </w:rPr>
        <w:fldChar w:fldCharType="separate"/>
      </w:r>
      <w:r w:rsidR="00CA576F">
        <w:rPr>
          <w:b w:val="0"/>
          <w:szCs w:val="22"/>
          <w:u w:val="single"/>
          <w:lang w:val="lt-LT"/>
        </w:rPr>
        <w:t xml:space="preserve"> </w:t>
      </w:r>
      <w:r w:rsidR="00CA576F">
        <w:rPr>
          <w:b w:val="0"/>
          <w:szCs w:val="22"/>
          <w:u w:val="single"/>
          <w:lang w:val="lt-LT"/>
        </w:rPr>
        <w:fldChar w:fldCharType="end"/>
      </w:r>
    </w:p>
    <w:p w14:paraId="488B7B2B" w14:textId="77777777" w:rsidR="00706A45" w:rsidRPr="00591491" w:rsidRDefault="00706A45">
      <w:pPr>
        <w:pStyle w:val="EMEAHeading2"/>
        <w:rPr>
          <w:szCs w:val="22"/>
          <w:lang w:val="lt-LT"/>
        </w:rPr>
      </w:pPr>
    </w:p>
    <w:p w14:paraId="2A00EE8C" w14:textId="77777777" w:rsidR="00706A45" w:rsidRPr="00591491" w:rsidRDefault="00706A45" w:rsidP="00706A45">
      <w:pPr>
        <w:pStyle w:val="EMEABodyText"/>
        <w:keepNext/>
        <w:rPr>
          <w:i/>
          <w:szCs w:val="22"/>
          <w:lang w:val="lt-LT"/>
        </w:rPr>
      </w:pPr>
      <w:r w:rsidRPr="007A2B60">
        <w:rPr>
          <w:i/>
          <w:szCs w:val="22"/>
          <w:lang w:val="lt-LT"/>
        </w:rPr>
        <w:t>Hipertenzija</w:t>
      </w:r>
    </w:p>
    <w:p w14:paraId="00CC471B" w14:textId="77777777" w:rsidR="00C32439" w:rsidRPr="007A2B60" w:rsidRDefault="00C32439" w:rsidP="00706A45">
      <w:pPr>
        <w:pStyle w:val="EMEABodyText"/>
        <w:keepNext/>
        <w:rPr>
          <w:i/>
          <w:szCs w:val="22"/>
          <w:lang w:val="lt-LT"/>
        </w:rPr>
      </w:pPr>
    </w:p>
    <w:p w14:paraId="37D08CE8" w14:textId="77777777" w:rsidR="00706A45" w:rsidRPr="00591491" w:rsidRDefault="00706A45">
      <w:pPr>
        <w:pStyle w:val="EMEABodyText"/>
        <w:rPr>
          <w:szCs w:val="22"/>
          <w:lang w:val="lt-LT"/>
        </w:rPr>
      </w:pPr>
      <w:r w:rsidRPr="00591491">
        <w:rPr>
          <w:szCs w:val="22"/>
          <w:lang w:val="lt-LT"/>
        </w:rPr>
        <w:t xml:space="preserve">Irbesartanas mažina kraujospūdį, tačiau širdies susitraukimo dažnį keičia labai mažai. Geriant vieną dozę per parą, kraujospūdžio mažėjimas priklauso nuo dozės dydžio, tačiau didesnių kaip 300 mg dozių poveikis kraujospūdžiui turi tendenciją būti vienodas. Gulinčio arba sėdinčio </w:t>
      </w:r>
      <w:r w:rsidR="00083FBD" w:rsidRPr="00591491">
        <w:rPr>
          <w:szCs w:val="22"/>
          <w:lang w:val="lt-LT"/>
        </w:rPr>
        <w:t>paciento</w:t>
      </w:r>
      <w:r w:rsidRPr="00591491">
        <w:rPr>
          <w:szCs w:val="22"/>
          <w:lang w:val="lt-LT"/>
        </w:rPr>
        <w:t>, kartą per parą geriančio 150 </w:t>
      </w:r>
      <w:r w:rsidRPr="00591491">
        <w:rPr>
          <w:szCs w:val="22"/>
          <w:lang w:val="lt-LT"/>
        </w:rPr>
        <w:noBreakHyphen/>
        <w:t> 300 mg irbesartano dozę, tuo metu, kai medikamento koncentracija kraujyje būna mažiausia (t. y. praėjus 24 val. po pavartojimo), sistolinis kraujospūdis sumažėja vidutiniškai 8 </w:t>
      </w:r>
      <w:r w:rsidRPr="00591491">
        <w:rPr>
          <w:szCs w:val="22"/>
          <w:lang w:val="lt-LT"/>
        </w:rPr>
        <w:noBreakHyphen/>
        <w:t> 13 mm Hg, diastolinis </w:t>
      </w:r>
      <w:r w:rsidRPr="00591491">
        <w:rPr>
          <w:szCs w:val="22"/>
          <w:lang w:val="lt-LT"/>
        </w:rPr>
        <w:noBreakHyphen/>
        <w:t> 5 </w:t>
      </w:r>
      <w:r w:rsidRPr="00591491">
        <w:rPr>
          <w:szCs w:val="22"/>
          <w:lang w:val="lt-LT"/>
        </w:rPr>
        <w:noBreakHyphen/>
        <w:t> 8 mm Hg daugiau negu vartojančio placebo.</w:t>
      </w:r>
    </w:p>
    <w:p w14:paraId="56BA7FAA" w14:textId="77777777" w:rsidR="00C32439" w:rsidRPr="00591491" w:rsidRDefault="00C32439">
      <w:pPr>
        <w:pStyle w:val="EMEABodyText"/>
        <w:rPr>
          <w:szCs w:val="22"/>
          <w:lang w:val="lt-LT"/>
        </w:rPr>
      </w:pPr>
    </w:p>
    <w:p w14:paraId="4BC08AD4" w14:textId="77777777" w:rsidR="00706A45" w:rsidRPr="00591491" w:rsidRDefault="00706A45">
      <w:pPr>
        <w:pStyle w:val="EMEABodyText"/>
        <w:rPr>
          <w:szCs w:val="22"/>
          <w:lang w:val="lt-LT"/>
        </w:rPr>
      </w:pPr>
      <w:r w:rsidRPr="00591491">
        <w:rPr>
          <w:szCs w:val="22"/>
          <w:lang w:val="lt-LT"/>
        </w:rPr>
        <w:t>Daugiausiai kraujospūdis sumažėja, praėjus 3 </w:t>
      </w:r>
      <w:r w:rsidRPr="00591491">
        <w:rPr>
          <w:szCs w:val="22"/>
          <w:lang w:val="lt-LT"/>
        </w:rPr>
        <w:noBreakHyphen/>
        <w:t xml:space="preserve"> 6 val. po vartojimo, kraujospūdis mažinamas ne trumpiau kaip 24 valandas. Išgėrus rekomenduojamą dozę, po 24 valandų sistolinio ir diastolinio </w:t>
      </w:r>
      <w:r w:rsidRPr="00591491">
        <w:rPr>
          <w:szCs w:val="22"/>
          <w:lang w:val="lt-LT"/>
        </w:rPr>
        <w:lastRenderedPageBreak/>
        <w:t>kraujospūdžio sumažėjimas būna 60 </w:t>
      </w:r>
      <w:r w:rsidRPr="00591491">
        <w:rPr>
          <w:szCs w:val="22"/>
          <w:lang w:val="lt-LT"/>
        </w:rPr>
        <w:noBreakHyphen/>
        <w:t> 70% didžiausio sumažėjimo. Tiek 150 mg paros dozę geriant iš karto, tiek lygiomis dalimis per du kartus, silpniausia ir vidutinė reakcija 24 valandų laikotarpiu būna panaši.</w:t>
      </w:r>
    </w:p>
    <w:p w14:paraId="349ABA56" w14:textId="77777777" w:rsidR="00C32439" w:rsidRPr="00591491" w:rsidRDefault="00C32439">
      <w:pPr>
        <w:pStyle w:val="EMEABodyText"/>
        <w:rPr>
          <w:szCs w:val="22"/>
          <w:lang w:val="lt-LT"/>
        </w:rPr>
      </w:pPr>
    </w:p>
    <w:p w14:paraId="2EEB4E7C" w14:textId="77777777" w:rsidR="00706A45" w:rsidRPr="00591491" w:rsidRDefault="00706A45">
      <w:pPr>
        <w:pStyle w:val="EMEABodyText"/>
        <w:rPr>
          <w:szCs w:val="22"/>
          <w:lang w:val="lt-LT"/>
        </w:rPr>
      </w:pPr>
      <w:r w:rsidRPr="00591491">
        <w:rPr>
          <w:szCs w:val="22"/>
          <w:lang w:val="lt-LT"/>
        </w:rPr>
        <w:t>Hipotenzinis Aprovel poveikis pasireiškia per 1 </w:t>
      </w:r>
      <w:r w:rsidRPr="00591491">
        <w:rPr>
          <w:szCs w:val="22"/>
          <w:lang w:val="lt-LT"/>
        </w:rPr>
        <w:noBreakHyphen/>
        <w:t> 2 savaites, stipriausias būna praėjus 4 </w:t>
      </w:r>
      <w:r w:rsidRPr="00591491">
        <w:rPr>
          <w:szCs w:val="22"/>
          <w:lang w:val="lt-LT"/>
        </w:rPr>
        <w:noBreakHyphen/>
        <w:t> 6 savaitėms nuo gydymo pradžios. Medikamento vartojant ilgai, jo poveikis kraujospūdžiui išlieka. Vartojimą nutraukus, kraujospūdis palaipsniui tampa toks, koks buvo prieš gydymą. Atoveiksmio hipertenzija nepasireiškia.</w:t>
      </w:r>
    </w:p>
    <w:p w14:paraId="142EAB57" w14:textId="77777777" w:rsidR="00C32439" w:rsidRPr="00591491" w:rsidRDefault="00C32439">
      <w:pPr>
        <w:pStyle w:val="EMEABodyText"/>
        <w:rPr>
          <w:szCs w:val="22"/>
          <w:lang w:val="lt-LT"/>
        </w:rPr>
      </w:pPr>
    </w:p>
    <w:p w14:paraId="5D6FD63C" w14:textId="77777777" w:rsidR="00706A45" w:rsidRPr="00591491" w:rsidRDefault="00706A45">
      <w:pPr>
        <w:pStyle w:val="EMEABodyText"/>
        <w:rPr>
          <w:szCs w:val="22"/>
          <w:lang w:val="lt-LT"/>
        </w:rPr>
      </w:pPr>
      <w:r w:rsidRPr="00591491">
        <w:rPr>
          <w:szCs w:val="22"/>
          <w:lang w:val="lt-LT"/>
        </w:rPr>
        <w:t>Hipotenzinis irbesartano ir tiazidinių diuretikų poveikis yra adityvus (suminis). Pacientų, kurių kraujospūdžio vien irbesartanas reikiamai nesumažino, pradėjusių kartu su juo vartoti mažą hidrochlorotiazido dozę (12,5 mg) kartą per parą, sistolinis kraujospūdis tuo metu, kai preparatų koncentracija kraujyje buvo mažiausia, sumažėjo dar 7 </w:t>
      </w:r>
      <w:r w:rsidRPr="00591491">
        <w:rPr>
          <w:szCs w:val="22"/>
          <w:lang w:val="lt-LT"/>
        </w:rPr>
        <w:noBreakHyphen/>
        <w:t> 10 mm Hg, diastolinis </w:t>
      </w:r>
      <w:r w:rsidRPr="00591491">
        <w:rPr>
          <w:szCs w:val="22"/>
          <w:lang w:val="lt-LT"/>
        </w:rPr>
        <w:noBreakHyphen/>
        <w:t> 3 </w:t>
      </w:r>
      <w:r w:rsidRPr="00591491">
        <w:rPr>
          <w:szCs w:val="22"/>
          <w:lang w:val="lt-LT"/>
        </w:rPr>
        <w:noBreakHyphen/>
        <w:t> 6 mm Hg.</w:t>
      </w:r>
    </w:p>
    <w:p w14:paraId="267AAD64" w14:textId="77777777" w:rsidR="00C32439" w:rsidRPr="00591491" w:rsidRDefault="00C32439">
      <w:pPr>
        <w:pStyle w:val="EMEABodyText"/>
        <w:rPr>
          <w:szCs w:val="22"/>
          <w:lang w:val="lt-LT"/>
        </w:rPr>
      </w:pPr>
    </w:p>
    <w:p w14:paraId="4B5A96E4" w14:textId="77777777" w:rsidR="00706A45" w:rsidRPr="00591491" w:rsidRDefault="00706A45">
      <w:pPr>
        <w:pStyle w:val="EMEABodyText"/>
        <w:rPr>
          <w:szCs w:val="22"/>
          <w:lang w:val="lt-LT"/>
        </w:rPr>
      </w:pPr>
      <w:r w:rsidRPr="00591491">
        <w:rPr>
          <w:szCs w:val="22"/>
          <w:lang w:val="lt-LT"/>
        </w:rPr>
        <w:t>Nuo amžiaus ir lyties Aprovel veiksmingumas nepriklauso. Hipertenzija sergančių juodaodžių reakcija į gydymą vien irbesartanu, kaip ir kitokiais renino ir angiotenzino sistemą veikiančiais vaistiniais preparatais, yra pastebimai silpnesnė. Jeigu kartu su irbesartanu vartoja maža (pvz., 12,5 mg) hidrochlorotiazido paros dozė, antihipertenzinis poveikis juodaodžiams būna beveik toks pat kaip ir baltaodžiams.</w:t>
      </w:r>
    </w:p>
    <w:p w14:paraId="6D5B8031" w14:textId="77777777" w:rsidR="00C32439" w:rsidRPr="00591491" w:rsidRDefault="00C32439">
      <w:pPr>
        <w:pStyle w:val="EMEABodyText"/>
        <w:rPr>
          <w:szCs w:val="22"/>
          <w:lang w:val="lt-LT"/>
        </w:rPr>
      </w:pPr>
    </w:p>
    <w:p w14:paraId="6A51D00F" w14:textId="77777777" w:rsidR="00706A45" w:rsidRPr="00591491" w:rsidRDefault="00706A45">
      <w:pPr>
        <w:pStyle w:val="EMEABodyText"/>
        <w:rPr>
          <w:szCs w:val="22"/>
          <w:lang w:val="lt-LT"/>
        </w:rPr>
      </w:pPr>
      <w:r w:rsidRPr="00591491">
        <w:rPr>
          <w:szCs w:val="22"/>
          <w:lang w:val="lt-LT"/>
        </w:rPr>
        <w:t>Klinikai reikšmingo poveikio šlapimo rūgšties koncentracijos kraujo serume dydžiui ir išsiskyrimui su šlapimu irbesartanas nedaro.</w:t>
      </w:r>
    </w:p>
    <w:p w14:paraId="5FA7BDD1" w14:textId="77777777" w:rsidR="00706A45" w:rsidRPr="00591491" w:rsidRDefault="00706A45">
      <w:pPr>
        <w:pStyle w:val="EMEABodyText"/>
        <w:rPr>
          <w:szCs w:val="22"/>
          <w:lang w:val="lt-LT"/>
        </w:rPr>
      </w:pPr>
    </w:p>
    <w:p w14:paraId="4129EA1F" w14:textId="77777777" w:rsidR="00706A45" w:rsidRPr="00591491" w:rsidRDefault="00706A45" w:rsidP="007A2B60">
      <w:pPr>
        <w:pStyle w:val="EMEABodyText"/>
        <w:keepNext/>
        <w:keepLines/>
        <w:rPr>
          <w:i/>
          <w:szCs w:val="22"/>
          <w:lang w:val="lt-LT"/>
        </w:rPr>
      </w:pPr>
      <w:r w:rsidRPr="007A2B60">
        <w:rPr>
          <w:i/>
          <w:szCs w:val="22"/>
          <w:lang w:val="lt-LT"/>
        </w:rPr>
        <w:t>Vaikų populiacija</w:t>
      </w:r>
    </w:p>
    <w:p w14:paraId="00077005" w14:textId="77777777" w:rsidR="00C32439" w:rsidRPr="007A2B60" w:rsidRDefault="00C32439" w:rsidP="007A2B60">
      <w:pPr>
        <w:pStyle w:val="EMEABodyText"/>
        <w:keepNext/>
        <w:keepLines/>
        <w:rPr>
          <w:i/>
          <w:szCs w:val="22"/>
          <w:lang w:val="lt-LT"/>
        </w:rPr>
      </w:pPr>
    </w:p>
    <w:p w14:paraId="3861319B" w14:textId="77777777" w:rsidR="00706A45" w:rsidRPr="00591491" w:rsidRDefault="00706A45" w:rsidP="007A2B60">
      <w:pPr>
        <w:pStyle w:val="EMEABodyText"/>
        <w:keepNext/>
        <w:keepLines/>
        <w:rPr>
          <w:szCs w:val="22"/>
          <w:lang w:val="lt-LT"/>
        </w:rPr>
      </w:pPr>
      <w:r w:rsidRPr="00591491">
        <w:rPr>
          <w:szCs w:val="22"/>
          <w:lang w:val="lt-LT"/>
        </w:rPr>
        <w:t>Titruotų irbesartano dozių kraujospūdį mažinantis poveikis buvo ištirtas 318 hipertenzija sergančių ar rizikos grupių (sergančių cukriniu diabetu ar turinčių šeiminę hipertenzijos anamnezę) vaikų ir paauglių nuo 6 iki 16 metų tarpe, skiriant mažą (0,5 mg/kg), vidutinę (1,5 mg/kg) ir didelę (4,5 mg/kg) vaisto dozę tris savaites. Trijų savaičių laikotarpio pabaigoje vertinant vaisto efektyvumą, vidutinis sistolinis kraujospūdis sėdinčiam pacientui (SKSs) tuo metu, kai vaisto koncentracija kraujyje būna mažiausia, lyginant su pradiniu, sumažėjo 11,7 mmHg (skiriant mažą vaisto dozę), 9,3 mmHg (skiriant vidutinę dozę) ir 13,2 mmHg (skiriant didelę dozę). Šių vaisto dozių poveikis reikšmingai nesiskyrė. Vidutinis diastolinio kraujospūdžio sėdinčiam pacientui (DKSs) tuo metu, kai vaisto koncentracija kraujyje būna mažiausia, pokytis buvo atitinkamai 3,8 mmHg (skiriant mažą vaisto dozę), 3,2 mmHg (skiriant vidutinę dozę) ir 5,6 mmHg (skiriant didelę dozę). Per kitas dvi savaites, kai pacientai buvo iš naujo randomizuoti ir jiems buvo skiriamas arba aktyvus vaistinis preparatas, arba placebas, placebą vartojusių pacientų SKSs padidėjo 2,4 mmHg, o DKSs – 2,0 mmHg, lyginant su atitinkamai +0,1 mmHg ir -0,3 mmHg pokyčiais pacientams, kurie vartojo visas irbesartano dozes (žr. 4.2 skyrių).</w:t>
      </w:r>
    </w:p>
    <w:p w14:paraId="03B8CD39" w14:textId="77777777" w:rsidR="00706A45" w:rsidRPr="00591491" w:rsidRDefault="00706A45">
      <w:pPr>
        <w:pStyle w:val="EMEABodyText"/>
        <w:rPr>
          <w:szCs w:val="22"/>
          <w:lang w:val="lt-LT"/>
        </w:rPr>
      </w:pPr>
    </w:p>
    <w:p w14:paraId="63A5B083" w14:textId="432F618D" w:rsidR="00706A45" w:rsidRPr="00591491" w:rsidRDefault="00706A45" w:rsidP="00706A45">
      <w:pPr>
        <w:pStyle w:val="EMEAHeading2"/>
        <w:rPr>
          <w:b w:val="0"/>
          <w:i/>
          <w:szCs w:val="22"/>
          <w:lang w:val="lt-LT"/>
        </w:rPr>
      </w:pPr>
      <w:r w:rsidRPr="007A2B60">
        <w:rPr>
          <w:b w:val="0"/>
          <w:i/>
          <w:szCs w:val="22"/>
          <w:lang w:val="lt-LT"/>
        </w:rPr>
        <w:t>Hipertenzija ir su nefropatija susijęs II tipo cukrinis diabetas</w:t>
      </w:r>
      <w:r w:rsidR="00CA576F">
        <w:rPr>
          <w:b w:val="0"/>
          <w:i/>
          <w:szCs w:val="22"/>
          <w:lang w:val="lt-LT"/>
        </w:rPr>
        <w:fldChar w:fldCharType="begin"/>
      </w:r>
      <w:r w:rsidR="00CA576F">
        <w:rPr>
          <w:b w:val="0"/>
          <w:i/>
          <w:szCs w:val="22"/>
          <w:lang w:val="lt-LT"/>
        </w:rPr>
        <w:instrText xml:space="preserve"> DOCVARIABLE vault_nd_71066042-d98f-4519-a05c-044d000c6159 \* MERGEFORMAT </w:instrText>
      </w:r>
      <w:r w:rsidR="00CA576F">
        <w:rPr>
          <w:b w:val="0"/>
          <w:i/>
          <w:szCs w:val="22"/>
          <w:lang w:val="lt-LT"/>
        </w:rPr>
        <w:fldChar w:fldCharType="separate"/>
      </w:r>
      <w:r w:rsidR="00CA576F">
        <w:rPr>
          <w:b w:val="0"/>
          <w:i/>
          <w:szCs w:val="22"/>
          <w:lang w:val="lt-LT"/>
        </w:rPr>
        <w:t xml:space="preserve"> </w:t>
      </w:r>
      <w:r w:rsidR="00CA576F">
        <w:rPr>
          <w:b w:val="0"/>
          <w:i/>
          <w:szCs w:val="22"/>
          <w:lang w:val="lt-LT"/>
        </w:rPr>
        <w:fldChar w:fldCharType="end"/>
      </w:r>
    </w:p>
    <w:p w14:paraId="66718341" w14:textId="77777777" w:rsidR="00C32439" w:rsidRPr="007A2B60" w:rsidRDefault="00C32439" w:rsidP="007A2B60">
      <w:pPr>
        <w:pStyle w:val="EMEABodyText"/>
        <w:rPr>
          <w:lang w:val="lt-LT"/>
        </w:rPr>
      </w:pPr>
    </w:p>
    <w:p w14:paraId="2BC54382" w14:textId="77777777" w:rsidR="00706A45" w:rsidRPr="00591491" w:rsidRDefault="00706A45">
      <w:pPr>
        <w:pStyle w:val="EMEABodyText"/>
        <w:rPr>
          <w:szCs w:val="22"/>
          <w:lang w:val="lt-LT"/>
        </w:rPr>
      </w:pPr>
      <w:r w:rsidRPr="00591491">
        <w:rPr>
          <w:szCs w:val="22"/>
          <w:lang w:val="lt-LT"/>
        </w:rPr>
        <w:t>Tyrimo “Irbesartanas ir diabetinė nefropatija” (IDN) rezultatai rodo, jog šis medikamentas mažina pacientų, kuriems yra lėtinis inkstų nepakankamumas ir aiški proteinurija, nefropatijos progresavimą. IDN tyrimas buvo kontrolinis, atliekamas dvigubai aklu būdu. Jo metu buvo lygintas Aprovel, amlodipino ir placebo poveikis ligotumui ir mirštamumui. Tyrimu nustatinėta ilgalaikio (2,6 metų) gydymo Aprovel įtaka 1715 </w:t>
      </w:r>
      <w:r w:rsidR="009E4523" w:rsidRPr="00591491">
        <w:rPr>
          <w:szCs w:val="22"/>
          <w:lang w:val="lt-LT"/>
        </w:rPr>
        <w:t>pacientų</w:t>
      </w:r>
      <w:r w:rsidRPr="00591491">
        <w:rPr>
          <w:szCs w:val="22"/>
          <w:lang w:val="lt-LT"/>
        </w:rPr>
        <w:t>, kurie serga hipertenzija ir II tipo cukriniu diabetu ir kurių proteinurija yra ≥ 900 mg per parą, o kreatinino koncentracija kraujo serume </w:t>
      </w:r>
      <w:r w:rsidRPr="00591491">
        <w:rPr>
          <w:szCs w:val="22"/>
          <w:lang w:val="lt-LT"/>
        </w:rPr>
        <w:noBreakHyphen/>
        <w:t> 1 </w:t>
      </w:r>
      <w:r w:rsidRPr="00591491">
        <w:rPr>
          <w:szCs w:val="22"/>
          <w:lang w:val="lt-LT"/>
        </w:rPr>
        <w:noBreakHyphen/>
        <w:t> 3 mg/dl, mirštamumui nuo bet kokios priežasties ir nefropatijos progresavimui. Pradinė Aprovel paros dozė, t. y. 75 mg, didinta iki palaikomosios, t. y. 300 mg, pradinė amlodipino dozė, t. y. 2,5 mg, didinta iki 10 mg, o placebo dozė didinta iki toleruojamos. Visų ttiriamųjų grupių pacientai, kurių sistolinis kraujospūdis prieš gydymą buvo &gt; 160 mm Hg, paprastai vartojo 2 </w:t>
      </w:r>
      <w:r w:rsidRPr="00591491">
        <w:rPr>
          <w:szCs w:val="22"/>
          <w:lang w:val="lt-LT"/>
        </w:rPr>
        <w:noBreakHyphen/>
        <w:t> 4 antihipertenzinius preparatus (pvz., diuretiką, beta adrenoblokatorių, alfa adrenoblokatorių), kad kraujospūdis būtų ≤ 135/85 mm Hg arba, kad sistolinis kraujospūdis sumažėtų 10 mm Hg. Iš vartojusių placebo pacientų toks kraujospūdis tapo 60%, iš vartojusių Aprovel </w:t>
      </w:r>
      <w:r w:rsidRPr="00591491">
        <w:rPr>
          <w:szCs w:val="22"/>
          <w:lang w:val="lt-LT"/>
        </w:rPr>
        <w:noBreakHyphen/>
        <w:t> 76%, iš vartojusių amlodipino </w:t>
      </w:r>
      <w:r w:rsidRPr="00591491">
        <w:rPr>
          <w:szCs w:val="22"/>
          <w:lang w:val="lt-LT"/>
        </w:rPr>
        <w:noBreakHyphen/>
        <w:t xml:space="preserve"> 78%. Irbesartanas ženkliai sumažino santykinę svarbiausios pasekmės, t.y. kreatinino koncentracijos kraujo serume padvigubėjimo, galutinės inkstų ligos stadijos pasireiškimo arba mirštamumo nuo bet kokios priežasties, riziką. Iš irbesartano vartojusių </w:t>
      </w:r>
      <w:r w:rsidR="009E4523" w:rsidRPr="00591491">
        <w:rPr>
          <w:szCs w:val="22"/>
          <w:lang w:val="lt-LT"/>
        </w:rPr>
        <w:t>pacientų</w:t>
      </w:r>
      <w:r w:rsidRPr="00591491">
        <w:rPr>
          <w:szCs w:val="22"/>
          <w:lang w:val="lt-LT"/>
        </w:rPr>
        <w:t xml:space="preserve">, minėtų pasekmių mišinys atsirado maždaug 33%, iš vartojusių </w:t>
      </w:r>
      <w:r w:rsidRPr="00591491">
        <w:rPr>
          <w:szCs w:val="22"/>
          <w:lang w:val="lt-LT"/>
        </w:rPr>
        <w:lastRenderedPageBreak/>
        <w:t>placebo </w:t>
      </w:r>
      <w:r w:rsidRPr="00591491">
        <w:rPr>
          <w:szCs w:val="22"/>
          <w:lang w:val="lt-LT"/>
        </w:rPr>
        <w:noBreakHyphen/>
        <w:t> 39%, iš vartojusių amlodipino </w:t>
      </w:r>
      <w:r w:rsidRPr="00591491">
        <w:rPr>
          <w:szCs w:val="22"/>
          <w:lang w:val="lt-LT"/>
        </w:rPr>
        <w:noBreakHyphen/>
        <w:t> 41% [t. y. santykinę riziką irbesartnas sumažino 20% daugiau negu placebas (p = 0,024) ir 23% daugiau negu amlodipinas (p = 0,006)]. Sudedamųjų pasekmių analizės duomenys rodo, jog mirštamumui nuo bet kokios priežasties poveikio nebuvo, tačiau pasireiškė teigiama įtaka galutinės inkstų ligos fazės pasireiškimo sulėtėjimui ir labai suretėjo kreatinino kiekio padvigubėjimas.</w:t>
      </w:r>
    </w:p>
    <w:p w14:paraId="49BBA579" w14:textId="77777777" w:rsidR="00706A45" w:rsidRPr="00591491" w:rsidRDefault="00706A45">
      <w:pPr>
        <w:pStyle w:val="EMEABodyText"/>
        <w:rPr>
          <w:szCs w:val="22"/>
          <w:lang w:val="lt-LT"/>
        </w:rPr>
      </w:pPr>
    </w:p>
    <w:p w14:paraId="3EC7E53B" w14:textId="77777777" w:rsidR="00706A45" w:rsidRPr="00591491" w:rsidRDefault="00706A45">
      <w:pPr>
        <w:pStyle w:val="EMEABodyText"/>
        <w:rPr>
          <w:szCs w:val="22"/>
          <w:lang w:val="lt-LT"/>
        </w:rPr>
      </w:pPr>
      <w:r w:rsidRPr="00591491">
        <w:rPr>
          <w:szCs w:val="22"/>
          <w:lang w:val="lt-LT"/>
        </w:rPr>
        <w:t>Gydymo veiksmingumas tiriamųjų pogrupiuose nustatinėtas atsižvelgiant į lytį, rasę, amžių, cukrinio diabeto trukmę, kraujospūdžio dydį prieš gydymą, kreatinino kiekį kraujo serume ir albuminų išsiskyrimo greitį. Moterų ir juodaodžių (jų tyrime dalyvavo atitinkamai 32% ir 26%) inkstams gydymo naudos nepastebėta, nors remiantis pasikliautinumo intervalu, to atmesti negalima. Atsižvelgiant į antrines pasekmes, t. y. mirtinas ir nemirtinas širdies ir kraujagyslių sistemos komplikacijas, skirtumo tarp trijų tiriamųjų grupių nebuvo, tačiau, palyginti su placebo vartojusiais tiriamaisiais, irbesartano vartojusioms moterims nemirtino miokardo infarkto atvejų buvo daugiau, o jo vartojusiems vyrams mažiau.</w:t>
      </w:r>
    </w:p>
    <w:p w14:paraId="15B1CCD9" w14:textId="77777777" w:rsidR="00706A45" w:rsidRPr="00591491" w:rsidRDefault="00706A45">
      <w:pPr>
        <w:pStyle w:val="EMEABodyText"/>
        <w:rPr>
          <w:szCs w:val="22"/>
          <w:lang w:val="lt-LT"/>
        </w:rPr>
      </w:pPr>
      <w:r w:rsidRPr="00591491">
        <w:rPr>
          <w:szCs w:val="22"/>
          <w:lang w:val="lt-LT"/>
        </w:rPr>
        <w:t>Irbesartanu kartu su kitais vaistiniais preparatais gydytas moteris dažniau, negu gydytas amlodipinu kartu su kitais vaistiniais preparatais, ištiko nemirtinas miokardo infarktas ir smegenų insultas, nepaisant to, guldymo į ligoninę dėl širdies nepakankamumo būtinumo dažnis visose tiriamųjų grupėse sumažėjo. Išsamaus šių duomenų paaiškinimo nėra.</w:t>
      </w:r>
    </w:p>
    <w:p w14:paraId="610C4E16" w14:textId="77777777" w:rsidR="00706A45" w:rsidRPr="00591491" w:rsidRDefault="00706A45">
      <w:pPr>
        <w:pStyle w:val="EMEABodyText"/>
        <w:rPr>
          <w:szCs w:val="22"/>
          <w:lang w:val="lt-LT"/>
        </w:rPr>
      </w:pPr>
    </w:p>
    <w:p w14:paraId="301C971B" w14:textId="77777777" w:rsidR="00706A45" w:rsidRPr="00591491" w:rsidRDefault="00706A45">
      <w:pPr>
        <w:pStyle w:val="EMEABodyText"/>
        <w:rPr>
          <w:szCs w:val="22"/>
          <w:lang w:val="lt-LT"/>
        </w:rPr>
      </w:pPr>
      <w:r w:rsidRPr="00591491">
        <w:rPr>
          <w:szCs w:val="22"/>
          <w:lang w:val="lt-LT"/>
        </w:rPr>
        <w:t xml:space="preserve">Tyrimo “Irbesartano poveikis hipertenzija ir II tipo cukriniu diabetu sergančių </w:t>
      </w:r>
      <w:r w:rsidR="009E4523" w:rsidRPr="00591491">
        <w:rPr>
          <w:szCs w:val="22"/>
          <w:lang w:val="lt-LT"/>
        </w:rPr>
        <w:t>pacientų</w:t>
      </w:r>
      <w:r w:rsidRPr="00591491">
        <w:rPr>
          <w:szCs w:val="22"/>
          <w:lang w:val="lt-LT"/>
        </w:rPr>
        <w:t xml:space="preserve"> miroalbuminurijai” (IRMA 2) rezultatai rodo, jog 300 mg irbesartano paros dozė lėtina aiškios proteinurijos pasireiškimą pacientams, kuriems yra mikroalbuminurija. IRMA 2 tyrimas buvo atliktas dvigubai aklu būdu, poveikis lygintas su placebo sukeliamu. Tyrime dalyvavo 590 </w:t>
      </w:r>
      <w:r w:rsidR="009E4523" w:rsidRPr="00591491">
        <w:rPr>
          <w:szCs w:val="22"/>
          <w:lang w:val="lt-LT"/>
        </w:rPr>
        <w:t>pacientų</w:t>
      </w:r>
      <w:r w:rsidRPr="00591491">
        <w:rPr>
          <w:szCs w:val="22"/>
          <w:lang w:val="lt-LT"/>
        </w:rPr>
        <w:t>, sergančių II tipo cukriniu diabetu, kuriems buvo mikroalbuminurija (30 </w:t>
      </w:r>
      <w:r w:rsidRPr="00591491">
        <w:rPr>
          <w:szCs w:val="22"/>
          <w:lang w:val="lt-LT"/>
        </w:rPr>
        <w:noBreakHyphen/>
        <w:t> 300 mg per parą) ir kurių inkstų veikla buvo normali (vyrų kraujo serume kreatinino buvo ≤ 1,5 mg/dl, moterų </w:t>
      </w:r>
      <w:r w:rsidRPr="00591491">
        <w:rPr>
          <w:szCs w:val="22"/>
          <w:lang w:val="lt-LT"/>
        </w:rPr>
        <w:noBreakHyphen/>
        <w:t xml:space="preserve"> &lt; 1,1 mg/dl). Nustatinėtas ilgalaikio (2 metų) gydymo Aprovel įtaka proteinurijos progresavimui iki klinikai reikšmingos, t. y. aiškios (albuminų su šlapimu per parą išsiskiria &gt; 300 mg arba jų kiekio šlapime, palyginti su tuo, kuris buvo prieš gydymą, padidėjimas ne mažiau kaip 30%). Norimas kraujospūdžio dydis buvo ≤ 135/85 mm Hg. Kad jis būtų būtent toks, prireikus </w:t>
      </w:r>
      <w:r w:rsidR="009E4523" w:rsidRPr="00591491">
        <w:rPr>
          <w:szCs w:val="22"/>
          <w:lang w:val="lt-LT"/>
        </w:rPr>
        <w:t>pacientams</w:t>
      </w:r>
      <w:r w:rsidRPr="00591491">
        <w:rPr>
          <w:szCs w:val="22"/>
          <w:lang w:val="lt-LT"/>
        </w:rPr>
        <w:t xml:space="preserve"> skirta vartoti ir kitokių antihipertenzinių preparatų (išskyrus AKF inhibitorius, angiotenzino II receptorių antagonistus ir dihidropiridinų grupės kalcio kanalų blokatorius). Nors visų tiriamųjų kraujospūdis sumažėjo panašiai, tačiau 300 mg irbesartano paros dozę vartojusiems pacientams aiški proteinurija pasireiškė rečiau (5,2%), negu vartojusiems placebo (14,9%) arba 150 mg irbesartano paros dozę (9,7%). Vadinasi, didesnė irbesartano dozė santykinę riziką sumažino 70% daugiau negu placebas (p = 0,0004). Pirmus tris gydymo mėnesius glomerulų filtracijos greitis nepadidėjo. Progresavimo į klinikai reikšmingą proteinuriją lėtėjimas tapo pastebimas po 3 mėn. ir išsilaikė dvejus metus. 300 mg Aprovel paros dozę vartojusiems </w:t>
      </w:r>
      <w:r w:rsidR="009E4523" w:rsidRPr="00591491">
        <w:rPr>
          <w:szCs w:val="22"/>
          <w:lang w:val="lt-LT"/>
        </w:rPr>
        <w:t>pacientams</w:t>
      </w:r>
      <w:r w:rsidRPr="00591491">
        <w:rPr>
          <w:szCs w:val="22"/>
          <w:lang w:val="lt-LT"/>
        </w:rPr>
        <w:t xml:space="preserve"> albuminurija sunormalėjo (&lt; 30 mg per parą) dažniau, negu vartojusiems palcebo (atitinkamai 34% ir 21% </w:t>
      </w:r>
      <w:r w:rsidR="009E4523" w:rsidRPr="00591491">
        <w:rPr>
          <w:szCs w:val="22"/>
          <w:lang w:val="lt-LT"/>
        </w:rPr>
        <w:t>pacientų</w:t>
      </w:r>
      <w:r w:rsidRPr="00591491">
        <w:rPr>
          <w:szCs w:val="22"/>
          <w:lang w:val="lt-LT"/>
        </w:rPr>
        <w:t>).</w:t>
      </w:r>
    </w:p>
    <w:p w14:paraId="53DDBCFA" w14:textId="77777777" w:rsidR="00706A45" w:rsidRPr="00591491" w:rsidRDefault="00706A45">
      <w:pPr>
        <w:pStyle w:val="EMEABodyText"/>
        <w:rPr>
          <w:szCs w:val="22"/>
          <w:lang w:val="lt-LT"/>
        </w:rPr>
      </w:pPr>
    </w:p>
    <w:p w14:paraId="7CA7984F" w14:textId="77777777" w:rsidR="005A6569" w:rsidRPr="00591491" w:rsidRDefault="005A6569" w:rsidP="005A6569">
      <w:pPr>
        <w:pStyle w:val="EMEABodyText"/>
        <w:rPr>
          <w:i/>
          <w:szCs w:val="22"/>
          <w:lang w:val="lt-LT"/>
        </w:rPr>
      </w:pPr>
      <w:r w:rsidRPr="007A2B60">
        <w:rPr>
          <w:i/>
          <w:szCs w:val="22"/>
          <w:lang w:val="lt-LT"/>
        </w:rPr>
        <w:t>Dvigubas renino, angiotenzino ir aldosterono sistemos (RAAS) slopinimas</w:t>
      </w:r>
    </w:p>
    <w:p w14:paraId="448B1891" w14:textId="77777777" w:rsidR="00C32439" w:rsidRPr="007A2B60" w:rsidRDefault="00C32439" w:rsidP="005A6569">
      <w:pPr>
        <w:pStyle w:val="EMEABodyText"/>
        <w:rPr>
          <w:i/>
          <w:szCs w:val="22"/>
          <w:lang w:val="lt-LT"/>
        </w:rPr>
      </w:pPr>
    </w:p>
    <w:p w14:paraId="273A54E9" w14:textId="77777777" w:rsidR="005A6569" w:rsidRPr="00591491" w:rsidRDefault="005A6569" w:rsidP="005A6569">
      <w:pPr>
        <w:pStyle w:val="EMEABodyText"/>
        <w:rPr>
          <w:szCs w:val="22"/>
          <w:lang w:val="lt-LT"/>
        </w:rPr>
      </w:pPr>
      <w:r w:rsidRPr="00591491">
        <w:rPr>
          <w:szCs w:val="22"/>
          <w:lang w:val="lt-LT"/>
        </w:rPr>
        <w:t xml:space="preserve">Dviem dideliais atsitiktinės atrankos, kontroliuojamais tyrimais (ONTARGET (angl. </w:t>
      </w:r>
      <w:r w:rsidRPr="00591491">
        <w:rPr>
          <w:i/>
          <w:szCs w:val="22"/>
          <w:lang w:val="lt-LT"/>
        </w:rPr>
        <w:t>„ONgoing Telmisartan Alone and in combination with Ramipril Global Endpoint Trial“</w:t>
      </w:r>
      <w:r w:rsidRPr="00591491">
        <w:rPr>
          <w:szCs w:val="22"/>
          <w:lang w:val="lt-LT"/>
        </w:rPr>
        <w:t xml:space="preserve">) ir VA NEPHRON-D (angl. </w:t>
      </w:r>
      <w:r w:rsidRPr="00591491">
        <w:rPr>
          <w:i/>
          <w:szCs w:val="22"/>
          <w:lang w:val="lt-LT"/>
        </w:rPr>
        <w:t>„The Veterans Affairs Nephropathy in Diabetes“</w:t>
      </w:r>
      <w:r w:rsidRPr="00591491">
        <w:rPr>
          <w:szCs w:val="22"/>
          <w:lang w:val="lt-LT"/>
        </w:rPr>
        <w:t>)) buvo ištirtas AKF inhibitoriaus ir angiotenzino II receptorių blokatoriaus derinio vartojimas.</w:t>
      </w:r>
    </w:p>
    <w:p w14:paraId="03D82725" w14:textId="77777777" w:rsidR="005A6569" w:rsidRPr="00591491" w:rsidRDefault="005A6569" w:rsidP="005A6569">
      <w:pPr>
        <w:pStyle w:val="EMEABodyText"/>
        <w:rPr>
          <w:szCs w:val="22"/>
          <w:lang w:val="lt-LT"/>
        </w:rPr>
      </w:pPr>
      <w:r w:rsidRPr="00591491">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6626846" w14:textId="77777777" w:rsidR="00C32439" w:rsidRPr="00591491" w:rsidRDefault="00C32439" w:rsidP="005A6569">
      <w:pPr>
        <w:pStyle w:val="EMEABodyText"/>
        <w:rPr>
          <w:szCs w:val="22"/>
          <w:lang w:val="lt-LT"/>
        </w:rPr>
      </w:pPr>
    </w:p>
    <w:p w14:paraId="5846F0E3" w14:textId="77777777" w:rsidR="005A6569" w:rsidRPr="00591491" w:rsidRDefault="005A6569" w:rsidP="005A6569">
      <w:pPr>
        <w:pStyle w:val="EMEABodyText"/>
        <w:rPr>
          <w:szCs w:val="22"/>
          <w:lang w:val="lt-LT"/>
        </w:rPr>
      </w:pPr>
      <w:r w:rsidRPr="00591491">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4941BCB" w14:textId="77777777" w:rsidR="00C32439" w:rsidRPr="00591491" w:rsidRDefault="00C32439" w:rsidP="005A6569">
      <w:pPr>
        <w:pStyle w:val="EMEABodyText"/>
        <w:rPr>
          <w:szCs w:val="22"/>
          <w:lang w:val="lt-LT"/>
        </w:rPr>
      </w:pPr>
    </w:p>
    <w:p w14:paraId="30FB00BB" w14:textId="77777777" w:rsidR="005A6569" w:rsidRPr="00591491" w:rsidRDefault="005A6569" w:rsidP="005A6569">
      <w:pPr>
        <w:pStyle w:val="EMEABodyText"/>
        <w:rPr>
          <w:szCs w:val="22"/>
          <w:lang w:val="lt-LT"/>
        </w:rPr>
      </w:pPr>
      <w:r w:rsidRPr="00591491">
        <w:rPr>
          <w:szCs w:val="22"/>
          <w:lang w:val="lt-LT"/>
        </w:rPr>
        <w:t>Todėl pacientams, sergantiems diabetine nefropatija, negalima kartu vartoti AKF inhibitorių ir angiotenzino II receptorių blokatorių.</w:t>
      </w:r>
    </w:p>
    <w:p w14:paraId="2857D270" w14:textId="77777777" w:rsidR="005A6569" w:rsidRPr="00591491" w:rsidRDefault="005A6569" w:rsidP="005A6569">
      <w:pPr>
        <w:pStyle w:val="EMEABodyText"/>
        <w:rPr>
          <w:szCs w:val="22"/>
          <w:lang w:val="lt-LT"/>
        </w:rPr>
      </w:pPr>
      <w:r w:rsidRPr="00591491">
        <w:rPr>
          <w:szCs w:val="22"/>
          <w:lang w:val="lt-LT"/>
        </w:rPr>
        <w:lastRenderedPageBreak/>
        <w:t xml:space="preserve">ALTITUDE (angl. </w:t>
      </w:r>
      <w:r w:rsidRPr="00591491">
        <w:rPr>
          <w:i/>
          <w:szCs w:val="22"/>
          <w:lang w:val="lt-LT"/>
        </w:rPr>
        <w:t>„Aliskiren Trial in Type 2 Diabetes Using Cardiovascular and Renal Disease Endpoints“</w:t>
      </w:r>
      <w:r w:rsidRPr="00591491">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C30D79F" w14:textId="77777777" w:rsidR="005A6569" w:rsidRPr="00591491" w:rsidRDefault="005A6569" w:rsidP="005A6569">
      <w:pPr>
        <w:pStyle w:val="EMEABodyText"/>
        <w:rPr>
          <w:szCs w:val="22"/>
          <w:lang w:val="lt-LT"/>
        </w:rPr>
      </w:pPr>
    </w:p>
    <w:p w14:paraId="08CCCCCD" w14:textId="27F8C763" w:rsidR="00706A45" w:rsidRPr="00591491" w:rsidRDefault="00706A45" w:rsidP="00E853AE">
      <w:pPr>
        <w:pStyle w:val="EMEAHeading2"/>
        <w:rPr>
          <w:szCs w:val="22"/>
          <w:lang w:val="lt-LT"/>
        </w:rPr>
      </w:pPr>
      <w:r w:rsidRPr="00591491">
        <w:rPr>
          <w:szCs w:val="22"/>
          <w:lang w:val="lt-LT"/>
        </w:rPr>
        <w:t>5.2</w:t>
      </w:r>
      <w:r w:rsidRPr="00591491">
        <w:rPr>
          <w:szCs w:val="22"/>
          <w:lang w:val="lt-LT"/>
        </w:rPr>
        <w:tab/>
        <w:t>Farmakokinetinės savybės</w:t>
      </w:r>
      <w:r w:rsidR="00CA576F">
        <w:rPr>
          <w:szCs w:val="22"/>
          <w:lang w:val="lt-LT"/>
        </w:rPr>
        <w:fldChar w:fldCharType="begin"/>
      </w:r>
      <w:r w:rsidR="00CA576F">
        <w:rPr>
          <w:szCs w:val="22"/>
          <w:lang w:val="lt-LT"/>
        </w:rPr>
        <w:instrText xml:space="preserve"> DOCVARIABLE vault_nd_cdd89f40-524c-49fe-93ac-282365b0f6b7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3D98660" w14:textId="77777777" w:rsidR="00706A45" w:rsidRPr="00591491" w:rsidRDefault="00706A45" w:rsidP="00533995">
      <w:pPr>
        <w:pStyle w:val="EMEAHeading2"/>
        <w:rPr>
          <w:szCs w:val="22"/>
          <w:lang w:val="lt-LT"/>
        </w:rPr>
      </w:pPr>
    </w:p>
    <w:p w14:paraId="3B04E9AA" w14:textId="77777777" w:rsidR="00FD55F1" w:rsidRPr="00591491" w:rsidRDefault="00FD55F1" w:rsidP="00533995">
      <w:pPr>
        <w:pStyle w:val="EMEABodyText"/>
        <w:keepNext/>
        <w:keepLines/>
        <w:rPr>
          <w:u w:val="single"/>
          <w:lang w:val="lt-LT"/>
        </w:rPr>
      </w:pPr>
      <w:r w:rsidRPr="00591491">
        <w:rPr>
          <w:u w:val="single"/>
          <w:lang w:val="lt-LT"/>
        </w:rPr>
        <w:t>Absorbcija</w:t>
      </w:r>
    </w:p>
    <w:p w14:paraId="468501F6" w14:textId="77777777" w:rsidR="00FD55F1" w:rsidRPr="00591491" w:rsidRDefault="00FD55F1" w:rsidP="00533995">
      <w:pPr>
        <w:pStyle w:val="EMEABodyText"/>
        <w:keepNext/>
        <w:keepLines/>
        <w:rPr>
          <w:lang w:val="lt-LT"/>
        </w:rPr>
      </w:pPr>
    </w:p>
    <w:p w14:paraId="77A92716" w14:textId="77777777" w:rsidR="00FD55F1" w:rsidRPr="00591491" w:rsidRDefault="00706A45" w:rsidP="00533995">
      <w:pPr>
        <w:pStyle w:val="EMEABodyText"/>
        <w:keepNext/>
        <w:keepLines/>
        <w:rPr>
          <w:szCs w:val="22"/>
          <w:lang w:val="lt-LT"/>
        </w:rPr>
      </w:pPr>
      <w:r w:rsidRPr="00591491">
        <w:rPr>
          <w:szCs w:val="22"/>
          <w:lang w:val="lt-LT"/>
        </w:rPr>
        <w:t>Išgertas irbesartanas rezorbuojamas gerai, absoliutus biologinis prieinamumas yra maždaug 60 </w:t>
      </w:r>
      <w:r w:rsidRPr="00591491">
        <w:rPr>
          <w:szCs w:val="22"/>
          <w:lang w:val="lt-LT"/>
        </w:rPr>
        <w:noBreakHyphen/>
        <w:t xml:space="preserve"> 80%. Maistas biologinio prieinamumo beveik nekeičia. </w:t>
      </w:r>
    </w:p>
    <w:p w14:paraId="2F4D6656" w14:textId="77777777" w:rsidR="00FD55F1" w:rsidRPr="00591491" w:rsidRDefault="00FD55F1">
      <w:pPr>
        <w:pStyle w:val="EMEABodyText"/>
        <w:rPr>
          <w:szCs w:val="22"/>
          <w:lang w:val="lt-LT"/>
        </w:rPr>
      </w:pPr>
    </w:p>
    <w:p w14:paraId="475BC815" w14:textId="77777777" w:rsidR="00FD55F1" w:rsidRPr="00591491" w:rsidRDefault="00FD55F1" w:rsidP="00FD55F1">
      <w:pPr>
        <w:pStyle w:val="EMEABodyText"/>
        <w:rPr>
          <w:szCs w:val="22"/>
          <w:u w:val="single"/>
          <w:lang w:val="lt-LT"/>
        </w:rPr>
      </w:pPr>
      <w:r w:rsidRPr="00591491">
        <w:rPr>
          <w:szCs w:val="22"/>
          <w:u w:val="single"/>
          <w:lang w:val="lt-LT"/>
        </w:rPr>
        <w:t>Pasiskirstymas</w:t>
      </w:r>
    </w:p>
    <w:p w14:paraId="2717BB7A" w14:textId="77777777" w:rsidR="00FD55F1" w:rsidRPr="00591491" w:rsidRDefault="00FD55F1">
      <w:pPr>
        <w:pStyle w:val="EMEABodyText"/>
        <w:rPr>
          <w:szCs w:val="22"/>
          <w:lang w:val="lt-LT"/>
        </w:rPr>
      </w:pPr>
    </w:p>
    <w:p w14:paraId="547FF5BC" w14:textId="77777777" w:rsidR="00FD55F1" w:rsidRPr="00591491" w:rsidRDefault="00706A45">
      <w:pPr>
        <w:pStyle w:val="EMEABodyText"/>
        <w:rPr>
          <w:szCs w:val="22"/>
          <w:lang w:val="lt-LT"/>
        </w:rPr>
      </w:pPr>
      <w:r w:rsidRPr="00591491">
        <w:rPr>
          <w:szCs w:val="22"/>
          <w:lang w:val="lt-LT"/>
        </w:rPr>
        <w:t>Prie kraujo plazmos baltymų jungiasi maždaug 96% irbesartano, prie kraujo ląstelių jo jungiasi mažai. Medikamento pasiskirstymo tūris yra 53 </w:t>
      </w:r>
      <w:r w:rsidRPr="00591491">
        <w:rPr>
          <w:szCs w:val="22"/>
          <w:lang w:val="lt-LT"/>
        </w:rPr>
        <w:noBreakHyphen/>
        <w:t xml:space="preserve"> 93 litrai. </w:t>
      </w:r>
    </w:p>
    <w:p w14:paraId="4C0312E6" w14:textId="77777777" w:rsidR="00FD55F1" w:rsidRPr="00591491" w:rsidRDefault="00FD55F1">
      <w:pPr>
        <w:pStyle w:val="EMEABodyText"/>
        <w:rPr>
          <w:szCs w:val="22"/>
          <w:lang w:val="lt-LT"/>
        </w:rPr>
      </w:pPr>
    </w:p>
    <w:p w14:paraId="2CF8E716" w14:textId="77777777" w:rsidR="00FD55F1" w:rsidRPr="00591491" w:rsidRDefault="00FD55F1" w:rsidP="007A2B60">
      <w:pPr>
        <w:pStyle w:val="EMEABodyText"/>
        <w:keepNext/>
        <w:keepLines/>
        <w:rPr>
          <w:szCs w:val="22"/>
          <w:u w:val="single"/>
          <w:lang w:val="lt-LT"/>
        </w:rPr>
      </w:pPr>
      <w:r w:rsidRPr="00591491">
        <w:rPr>
          <w:szCs w:val="22"/>
          <w:u w:val="single"/>
          <w:lang w:val="lt-LT"/>
        </w:rPr>
        <w:t>Biotransformacija</w:t>
      </w:r>
    </w:p>
    <w:p w14:paraId="63C5EF30" w14:textId="77777777" w:rsidR="00FD55F1" w:rsidRPr="00591491" w:rsidRDefault="00FD55F1" w:rsidP="007A2B60">
      <w:pPr>
        <w:pStyle w:val="EMEABodyText"/>
        <w:keepNext/>
        <w:keepLines/>
        <w:rPr>
          <w:szCs w:val="22"/>
          <w:lang w:val="lt-LT"/>
        </w:rPr>
      </w:pPr>
    </w:p>
    <w:p w14:paraId="3B75E71E" w14:textId="77777777" w:rsidR="00706A45" w:rsidRPr="00591491" w:rsidRDefault="00706A45" w:rsidP="007A2B60">
      <w:pPr>
        <w:pStyle w:val="EMEABodyText"/>
        <w:keepNext/>
        <w:keepLines/>
        <w:rPr>
          <w:szCs w:val="22"/>
          <w:lang w:val="lt-LT"/>
        </w:rPr>
      </w:pPr>
      <w:r w:rsidRPr="00591491">
        <w:rPr>
          <w:szCs w:val="22"/>
          <w:lang w:val="lt-LT"/>
        </w:rPr>
        <w:t xml:space="preserve">Išgėrus arba suleidus į veną </w:t>
      </w:r>
      <w:r w:rsidRPr="00591491">
        <w:rPr>
          <w:szCs w:val="22"/>
          <w:vertAlign w:val="superscript"/>
          <w:lang w:val="lt-LT"/>
        </w:rPr>
        <w:t>14</w:t>
      </w:r>
      <w:r w:rsidRPr="00591491">
        <w:rPr>
          <w:szCs w:val="22"/>
          <w:lang w:val="lt-LT"/>
        </w:rPr>
        <w:t>C žymėto irbesartano, 80 </w:t>
      </w:r>
      <w:r w:rsidRPr="00591491">
        <w:rPr>
          <w:szCs w:val="22"/>
          <w:lang w:val="lt-LT"/>
        </w:rPr>
        <w:noBreakHyphen/>
        <w:t xml:space="preserve"> 85% kraujo plazmoje esančio radioaktyvumo būna susijusio su nepakitusiu preparatu. Irbesartanas metabolizuojamas kepenyse gliukuronidų konjugacijos ir oksidacijos būdu. Svarbiausias metabolitas, kurio būna kraujyje, yra irbesartano gliukuronidas (maždaug 6% dozės). Tyrimų </w:t>
      </w:r>
      <w:r w:rsidRPr="00591491">
        <w:rPr>
          <w:i/>
          <w:szCs w:val="22"/>
          <w:lang w:val="lt-LT"/>
        </w:rPr>
        <w:t xml:space="preserve">in vitro </w:t>
      </w:r>
      <w:r w:rsidRPr="00591491">
        <w:rPr>
          <w:szCs w:val="22"/>
          <w:lang w:val="lt-LT"/>
        </w:rPr>
        <w:t>duomenys rodo, jog irbesartaną oksiduoja daugiausia citochromo P 450 fermentas CYP2C9, o izofermento CYP3A4 poveikis yra mažai reikšmingas.</w:t>
      </w:r>
    </w:p>
    <w:p w14:paraId="35304C35" w14:textId="77777777" w:rsidR="00706A45" w:rsidRPr="00591491" w:rsidRDefault="00706A45">
      <w:pPr>
        <w:pStyle w:val="EMEABodyText"/>
        <w:rPr>
          <w:szCs w:val="22"/>
          <w:lang w:val="lt-LT"/>
        </w:rPr>
      </w:pPr>
    </w:p>
    <w:p w14:paraId="18E84CB9" w14:textId="77777777" w:rsidR="00FD55F1" w:rsidRPr="00591491" w:rsidRDefault="00FD55F1" w:rsidP="00FD55F1">
      <w:pPr>
        <w:pStyle w:val="EMEABodyText"/>
        <w:rPr>
          <w:szCs w:val="22"/>
          <w:lang w:val="lt-LT"/>
        </w:rPr>
      </w:pPr>
      <w:r w:rsidRPr="00591491">
        <w:rPr>
          <w:szCs w:val="22"/>
          <w:u w:val="single"/>
          <w:lang w:val="lt-LT"/>
        </w:rPr>
        <w:t>Tiesinis / netiesinis pobūdis</w:t>
      </w:r>
    </w:p>
    <w:p w14:paraId="22D402EA" w14:textId="77777777" w:rsidR="00FD55F1" w:rsidRPr="00591491" w:rsidRDefault="00FD55F1">
      <w:pPr>
        <w:pStyle w:val="EMEABodyText"/>
        <w:rPr>
          <w:szCs w:val="22"/>
          <w:lang w:val="lt-LT"/>
        </w:rPr>
      </w:pPr>
    </w:p>
    <w:p w14:paraId="3A809D34" w14:textId="77777777" w:rsidR="00706A45" w:rsidRPr="00591491" w:rsidRDefault="00706A45">
      <w:pPr>
        <w:pStyle w:val="EMEABodyText"/>
        <w:rPr>
          <w:szCs w:val="22"/>
          <w:lang w:val="lt-LT"/>
        </w:rPr>
      </w:pPr>
      <w:r w:rsidRPr="00591491">
        <w:rPr>
          <w:szCs w:val="22"/>
          <w:lang w:val="lt-LT"/>
        </w:rPr>
        <w:t>10 </w:t>
      </w:r>
      <w:r w:rsidRPr="00591491">
        <w:rPr>
          <w:szCs w:val="22"/>
          <w:lang w:val="lt-LT"/>
        </w:rPr>
        <w:noBreakHyphen/>
        <w:t> 600 mg irbesartano dozių farmakokinetika yra linijinė ir proporcinga dozės dydžiui. Išgertų didesnių kaip 600 mg dozių (dukart didesnių už didžiausią rekomenduojamąją dozę) rezorbcija padidėja mažiau negu proporcingai dozės dydžiui. To priežastis nežinoma. Medikamento išgėrus, didžiausia koncentracija kraujo plazmoje atsiranda po 1,5 </w:t>
      </w:r>
      <w:r w:rsidRPr="00591491">
        <w:rPr>
          <w:szCs w:val="22"/>
          <w:lang w:val="lt-LT"/>
        </w:rPr>
        <w:noBreakHyphen/>
        <w:t> 2 val. Bendras organizmo ir inkstų klirensas yra atitinkamai 157 </w:t>
      </w:r>
      <w:r w:rsidRPr="00591491">
        <w:rPr>
          <w:szCs w:val="22"/>
          <w:lang w:val="lt-LT"/>
        </w:rPr>
        <w:noBreakHyphen/>
        <w:t> 176 ml/min. ir 3 </w:t>
      </w:r>
      <w:r w:rsidRPr="00591491">
        <w:rPr>
          <w:szCs w:val="22"/>
          <w:lang w:val="lt-LT"/>
        </w:rPr>
        <w:noBreakHyphen/>
        <w:t> 3,5 ml/min. Galutinės irbesartano pusinės eliminacijos laikas yra 11 </w:t>
      </w:r>
      <w:r w:rsidRPr="00591491">
        <w:rPr>
          <w:szCs w:val="22"/>
          <w:lang w:val="lt-LT"/>
        </w:rPr>
        <w:noBreakHyphen/>
        <w:t xml:space="preserve"> 15 val. Geriant vieną dozę per parą, pusiausvyrinė koncentracija nusistovi per 3 paras. Kartotinę dozę vartojant kartą per parą, kraujo plazmoje medikamento susikaupia mažai (&lt; 20%). Tyrimais nustatyta, jog hipertenzija sergančių moterų kraujo plazmoje irbesartano koncentracija būna šiek tiek didesnė negu vyrų, tačiau pusinės eliminacijos laikas ir kaupimasis nesiskiria. Moterims dozės keisti nereikia. </w:t>
      </w:r>
      <w:r w:rsidR="007719CE" w:rsidRPr="00591491">
        <w:rPr>
          <w:szCs w:val="22"/>
          <w:lang w:val="lt-LT"/>
        </w:rPr>
        <w:t>Senyvų</w:t>
      </w:r>
      <w:r w:rsidRPr="00591491">
        <w:rPr>
          <w:szCs w:val="22"/>
          <w:lang w:val="lt-LT"/>
        </w:rPr>
        <w:t xml:space="preserve"> (≥ 65 metų) žmonių organizme irbesartano plotas po koncentracijos kreive (AUC) ir didžiausia koncentracija kraujo plazmoje (C</w:t>
      </w:r>
      <w:r w:rsidRPr="00591491">
        <w:rPr>
          <w:rStyle w:val="EMEASubscript"/>
          <w:szCs w:val="22"/>
          <w:lang w:val="lt-LT"/>
        </w:rPr>
        <w:t>max</w:t>
      </w:r>
      <w:r w:rsidRPr="00591491">
        <w:rPr>
          <w:szCs w:val="22"/>
          <w:lang w:val="lt-LT"/>
        </w:rPr>
        <w:t>) būna truputį didesni negu jaunų (18 </w:t>
      </w:r>
      <w:r w:rsidRPr="00591491">
        <w:rPr>
          <w:szCs w:val="22"/>
          <w:lang w:val="lt-LT"/>
        </w:rPr>
        <w:noBreakHyphen/>
        <w:t xml:space="preserve"> 40 metų), tačiau galutinės pusinės eliminacijos laikas labai nesiskiria. </w:t>
      </w:r>
      <w:r w:rsidR="007719CE" w:rsidRPr="00591491">
        <w:rPr>
          <w:szCs w:val="22"/>
          <w:lang w:val="lt-LT"/>
        </w:rPr>
        <w:t xml:space="preserve">Senyviems </w:t>
      </w:r>
      <w:r w:rsidRPr="00591491">
        <w:rPr>
          <w:szCs w:val="22"/>
          <w:lang w:val="lt-LT"/>
        </w:rPr>
        <w:t>žmonėms dozės keisti nereikia.</w:t>
      </w:r>
    </w:p>
    <w:p w14:paraId="731BB7B1" w14:textId="77777777" w:rsidR="00706A45" w:rsidRPr="00591491" w:rsidRDefault="00706A45">
      <w:pPr>
        <w:pStyle w:val="EMEABodyText"/>
        <w:rPr>
          <w:szCs w:val="22"/>
          <w:lang w:val="lt-LT"/>
        </w:rPr>
      </w:pPr>
    </w:p>
    <w:p w14:paraId="0962FF69" w14:textId="77777777" w:rsidR="00FD55F1" w:rsidRPr="00591491" w:rsidRDefault="00FD55F1" w:rsidP="00FD55F1">
      <w:pPr>
        <w:pStyle w:val="EMEABodyText"/>
        <w:rPr>
          <w:noProof/>
          <w:szCs w:val="24"/>
          <w:u w:val="single"/>
          <w:lang w:val="lt-LT"/>
        </w:rPr>
      </w:pPr>
      <w:r w:rsidRPr="00591491">
        <w:rPr>
          <w:noProof/>
          <w:szCs w:val="24"/>
          <w:u w:val="single"/>
          <w:lang w:val="lt-LT"/>
        </w:rPr>
        <w:t>Eliminacija</w:t>
      </w:r>
    </w:p>
    <w:p w14:paraId="35ED073B" w14:textId="77777777" w:rsidR="00FD55F1" w:rsidRPr="00591491" w:rsidRDefault="00FD55F1">
      <w:pPr>
        <w:pStyle w:val="EMEABodyText"/>
        <w:rPr>
          <w:szCs w:val="22"/>
          <w:lang w:val="lt-LT"/>
        </w:rPr>
      </w:pPr>
    </w:p>
    <w:p w14:paraId="613B4317" w14:textId="77777777" w:rsidR="00706A45" w:rsidRPr="00591491" w:rsidRDefault="00706A45">
      <w:pPr>
        <w:pStyle w:val="EMEABodyText"/>
        <w:rPr>
          <w:szCs w:val="22"/>
          <w:lang w:val="lt-LT"/>
        </w:rPr>
      </w:pPr>
      <w:r w:rsidRPr="00591491">
        <w:rPr>
          <w:szCs w:val="22"/>
          <w:lang w:val="lt-LT"/>
        </w:rPr>
        <w:t xml:space="preserve">Irbesartanas ir jo metabolitai išsiskiria su tulžimi ir pro inkstus. Išgėrus arba į veną suleidus </w:t>
      </w:r>
      <w:r w:rsidRPr="00591491">
        <w:rPr>
          <w:szCs w:val="22"/>
          <w:vertAlign w:val="superscript"/>
          <w:lang w:val="lt-LT"/>
        </w:rPr>
        <w:t>14</w:t>
      </w:r>
      <w:r w:rsidRPr="00591491">
        <w:rPr>
          <w:szCs w:val="22"/>
          <w:lang w:val="lt-LT"/>
        </w:rPr>
        <w:t>C žymėto irbesartano preparato, maždaug 20% radioaktyvumo išsiskiria su šlapimu, likusi dalis </w:t>
      </w:r>
      <w:r w:rsidRPr="00591491">
        <w:rPr>
          <w:szCs w:val="22"/>
          <w:lang w:val="lt-LT"/>
        </w:rPr>
        <w:noBreakHyphen/>
        <w:t> su išmatomis. Mažiau negu 2% dozės su šlapimu išsiskiria nepakitusio preparato pavidalu.</w:t>
      </w:r>
    </w:p>
    <w:p w14:paraId="3989AF55" w14:textId="77777777" w:rsidR="00706A45" w:rsidRPr="00591491" w:rsidRDefault="00706A45">
      <w:pPr>
        <w:pStyle w:val="EMEABodyText"/>
        <w:rPr>
          <w:szCs w:val="22"/>
          <w:lang w:val="lt-LT"/>
        </w:rPr>
      </w:pPr>
    </w:p>
    <w:p w14:paraId="721831E2" w14:textId="77777777" w:rsidR="004B4E0F" w:rsidRPr="00591491" w:rsidRDefault="004B4E0F" w:rsidP="00706A45">
      <w:pPr>
        <w:pStyle w:val="EMEABodyText"/>
        <w:rPr>
          <w:szCs w:val="22"/>
          <w:u w:val="single"/>
          <w:lang w:val="lt-LT"/>
        </w:rPr>
      </w:pPr>
      <w:r w:rsidRPr="00591491">
        <w:rPr>
          <w:szCs w:val="22"/>
          <w:u w:val="single"/>
          <w:lang w:val="lt-LT"/>
        </w:rPr>
        <w:t>Vaikų populiacija</w:t>
      </w:r>
    </w:p>
    <w:p w14:paraId="253E9B6C" w14:textId="77777777" w:rsidR="00FD55F1" w:rsidRPr="00591491" w:rsidRDefault="00FD55F1" w:rsidP="00706A45">
      <w:pPr>
        <w:pStyle w:val="EMEABodyText"/>
        <w:rPr>
          <w:szCs w:val="22"/>
          <w:u w:val="single"/>
          <w:lang w:val="lt-LT"/>
        </w:rPr>
      </w:pPr>
    </w:p>
    <w:p w14:paraId="6DDD3C7F" w14:textId="77777777" w:rsidR="00706A45" w:rsidRPr="00591491" w:rsidRDefault="00706A45" w:rsidP="00706A45">
      <w:pPr>
        <w:pStyle w:val="EMEABodyText"/>
        <w:rPr>
          <w:szCs w:val="22"/>
          <w:lang w:val="lt-LT"/>
        </w:rPr>
      </w:pPr>
      <w:r w:rsidRPr="00591491">
        <w:rPr>
          <w:szCs w:val="22"/>
          <w:lang w:val="lt-LT"/>
        </w:rPr>
        <w:t xml:space="preserve">Irbesartano farmakokinetika buvo ištirta 23 hipertenzija sergantiems vaikams, skiriant 2 mg/kg irbesartano per parą per vieną ar kelis kartus 4 savaites (didžiausia paros dozė buvo 150 mg). 21 iš šių 23 vaikų (dvylika vaikų buvo vyresni kaip 12 metų, o devyni – 6-12 metų) duomenys buvo palyginti </w:t>
      </w:r>
      <w:r w:rsidRPr="00591491">
        <w:rPr>
          <w:szCs w:val="22"/>
          <w:lang w:val="lt-LT"/>
        </w:rPr>
        <w:lastRenderedPageBreak/>
        <w:t>su suaugusiųjų farmakokinetikos duomenimis. Tyrimo metu gautos vaisto C</w:t>
      </w:r>
      <w:r w:rsidRPr="00591491">
        <w:rPr>
          <w:rStyle w:val="EMEASubscript"/>
          <w:szCs w:val="22"/>
          <w:lang w:val="lt-LT"/>
        </w:rPr>
        <w:t>max</w:t>
      </w:r>
      <w:r w:rsidRPr="00591491">
        <w:rPr>
          <w:szCs w:val="22"/>
          <w:lang w:val="lt-LT"/>
        </w:rPr>
        <w:t>, AUC ir klirenso reikšmės buvo panašios kaip ir suaugusiųjų, vartojusių 150 mg irbesartano per parą. Kartotinę dozę vartojant kartą per parą, kraujo plazmoje vaisto susikaupia mažai (18%).</w:t>
      </w:r>
    </w:p>
    <w:p w14:paraId="5B66D22A" w14:textId="77777777" w:rsidR="00706A45" w:rsidRPr="00591491" w:rsidRDefault="00706A45">
      <w:pPr>
        <w:pStyle w:val="EMEABodyText"/>
        <w:rPr>
          <w:szCs w:val="22"/>
          <w:lang w:val="lt-LT"/>
        </w:rPr>
      </w:pPr>
    </w:p>
    <w:p w14:paraId="1299832E" w14:textId="77777777" w:rsidR="00FD55F1" w:rsidRPr="00591491" w:rsidRDefault="00FD55F1" w:rsidP="00FD55F1">
      <w:pPr>
        <w:pStyle w:val="EMEABodyText"/>
        <w:rPr>
          <w:szCs w:val="22"/>
          <w:u w:val="single"/>
          <w:lang w:val="lt-LT"/>
        </w:rPr>
      </w:pPr>
      <w:r w:rsidRPr="00591491">
        <w:rPr>
          <w:iCs/>
          <w:szCs w:val="22"/>
          <w:u w:val="single"/>
          <w:lang w:val="lt-LT"/>
        </w:rPr>
        <w:t>Sutrikusi inkstų funkcija</w:t>
      </w:r>
    </w:p>
    <w:p w14:paraId="264A4119" w14:textId="77777777" w:rsidR="00FD55F1" w:rsidRPr="00591491" w:rsidRDefault="00FD55F1">
      <w:pPr>
        <w:pStyle w:val="EMEABodyText"/>
        <w:rPr>
          <w:szCs w:val="22"/>
          <w:u w:val="single"/>
          <w:lang w:val="lt-LT"/>
        </w:rPr>
      </w:pPr>
    </w:p>
    <w:p w14:paraId="09B01734" w14:textId="77777777" w:rsidR="00706A45" w:rsidRPr="00591491" w:rsidRDefault="00706A45">
      <w:pPr>
        <w:pStyle w:val="EMEABodyText"/>
        <w:rPr>
          <w:szCs w:val="22"/>
          <w:lang w:val="lt-LT"/>
        </w:rPr>
      </w:pPr>
      <w:r w:rsidRPr="00591491">
        <w:rPr>
          <w:szCs w:val="22"/>
          <w:lang w:val="lt-LT"/>
        </w:rPr>
        <w:t>Pacientų, kurių inkstų funkcija sutrikusi arba kurie hemodializuojami, organizme irbesartano farmakokinetikos parametrai labai nekinta. Hemodialize irbesartano iš organizmo pašalinti neįmanoma.</w:t>
      </w:r>
    </w:p>
    <w:p w14:paraId="4376E56E" w14:textId="77777777" w:rsidR="00706A45" w:rsidRPr="00591491" w:rsidRDefault="00706A45">
      <w:pPr>
        <w:pStyle w:val="EMEABodyText"/>
        <w:rPr>
          <w:szCs w:val="22"/>
          <w:lang w:val="lt-LT"/>
        </w:rPr>
      </w:pPr>
    </w:p>
    <w:p w14:paraId="434C8800" w14:textId="77777777" w:rsidR="00FD55F1" w:rsidRPr="00591491" w:rsidRDefault="00FD55F1" w:rsidP="00FD55F1">
      <w:pPr>
        <w:pStyle w:val="EMEABodyText"/>
        <w:rPr>
          <w:szCs w:val="22"/>
          <w:u w:val="single"/>
          <w:lang w:val="lt-LT"/>
        </w:rPr>
      </w:pPr>
      <w:r w:rsidRPr="00591491">
        <w:rPr>
          <w:iCs/>
          <w:szCs w:val="22"/>
          <w:u w:val="single"/>
          <w:lang w:val="lt-LT"/>
        </w:rPr>
        <w:t>Sutrikusi kepenų funkcija</w:t>
      </w:r>
      <w:r w:rsidRPr="00591491" w:rsidDel="00FD55F1">
        <w:rPr>
          <w:szCs w:val="22"/>
          <w:u w:val="single"/>
          <w:lang w:val="lt-LT"/>
        </w:rPr>
        <w:t xml:space="preserve"> </w:t>
      </w:r>
    </w:p>
    <w:p w14:paraId="6A0A3613" w14:textId="77777777" w:rsidR="00FD55F1" w:rsidRPr="00591491" w:rsidRDefault="00FD55F1">
      <w:pPr>
        <w:pStyle w:val="EMEABodyText"/>
        <w:rPr>
          <w:szCs w:val="22"/>
          <w:lang w:val="lt-LT"/>
        </w:rPr>
      </w:pPr>
    </w:p>
    <w:p w14:paraId="24C95B15" w14:textId="77777777" w:rsidR="00706A45" w:rsidRPr="00591491" w:rsidRDefault="00706A45">
      <w:pPr>
        <w:pStyle w:val="EMEABodyText"/>
        <w:rPr>
          <w:szCs w:val="22"/>
          <w:lang w:val="lt-LT"/>
        </w:rPr>
      </w:pPr>
      <w:r w:rsidRPr="00591491">
        <w:rPr>
          <w:szCs w:val="22"/>
          <w:lang w:val="lt-LT"/>
        </w:rPr>
        <w:t xml:space="preserve">Lengva arba vidutinio sunkumo kepenų ciroze sergančių </w:t>
      </w:r>
      <w:r w:rsidR="009E4523" w:rsidRPr="00591491">
        <w:rPr>
          <w:szCs w:val="22"/>
          <w:lang w:val="lt-LT"/>
        </w:rPr>
        <w:t>pacientų</w:t>
      </w:r>
      <w:r w:rsidRPr="00591491">
        <w:rPr>
          <w:szCs w:val="22"/>
          <w:lang w:val="lt-LT"/>
        </w:rPr>
        <w:t xml:space="preserve"> organizme irbesartano farmakokinetikos parametrai daug nekinta.</w:t>
      </w:r>
    </w:p>
    <w:p w14:paraId="5BB808D9" w14:textId="77777777" w:rsidR="005F1689" w:rsidRPr="00591491" w:rsidRDefault="005F1689">
      <w:pPr>
        <w:pStyle w:val="EMEABodyText"/>
        <w:rPr>
          <w:szCs w:val="22"/>
          <w:lang w:val="lt-LT"/>
        </w:rPr>
      </w:pPr>
    </w:p>
    <w:p w14:paraId="3E384CF7" w14:textId="77777777" w:rsidR="00706A45" w:rsidRPr="00591491" w:rsidRDefault="009E4523">
      <w:pPr>
        <w:pStyle w:val="EMEABodyText"/>
        <w:rPr>
          <w:szCs w:val="22"/>
          <w:lang w:val="lt-LT"/>
        </w:rPr>
      </w:pPr>
      <w:r w:rsidRPr="00591491">
        <w:rPr>
          <w:szCs w:val="22"/>
          <w:lang w:val="lt-LT"/>
        </w:rPr>
        <w:t>Pacientų</w:t>
      </w:r>
      <w:r w:rsidR="00706A45" w:rsidRPr="00591491">
        <w:rPr>
          <w:szCs w:val="22"/>
          <w:lang w:val="lt-LT"/>
        </w:rPr>
        <w:t>, kuriems yra sunkus kepenų funkcijos sutrikimas, organizme irbesartano farmakokinetika netirta.</w:t>
      </w:r>
    </w:p>
    <w:p w14:paraId="10ED7B4C" w14:textId="77777777" w:rsidR="00706A45" w:rsidRPr="00591491" w:rsidRDefault="00706A45">
      <w:pPr>
        <w:pStyle w:val="EMEABodyText"/>
        <w:rPr>
          <w:szCs w:val="22"/>
          <w:lang w:val="lt-LT"/>
        </w:rPr>
      </w:pPr>
    </w:p>
    <w:p w14:paraId="019FC4BE" w14:textId="6C12BE58" w:rsidR="00706A45" w:rsidRPr="00591491" w:rsidRDefault="00706A45">
      <w:pPr>
        <w:pStyle w:val="EMEAHeading2"/>
        <w:rPr>
          <w:szCs w:val="22"/>
          <w:lang w:val="lt-LT"/>
        </w:rPr>
      </w:pPr>
      <w:r w:rsidRPr="00591491">
        <w:rPr>
          <w:szCs w:val="22"/>
          <w:lang w:val="lt-LT"/>
        </w:rPr>
        <w:t>5.3</w:t>
      </w:r>
      <w:r w:rsidRPr="00591491">
        <w:rPr>
          <w:szCs w:val="22"/>
          <w:lang w:val="lt-LT"/>
        </w:rPr>
        <w:tab/>
        <w:t>Ikiklinikinių saugumo tyrimų duomenys</w:t>
      </w:r>
      <w:r w:rsidR="00CA576F">
        <w:rPr>
          <w:szCs w:val="22"/>
          <w:lang w:val="lt-LT"/>
        </w:rPr>
        <w:fldChar w:fldCharType="begin"/>
      </w:r>
      <w:r w:rsidR="00CA576F">
        <w:rPr>
          <w:szCs w:val="22"/>
          <w:lang w:val="lt-LT"/>
        </w:rPr>
        <w:instrText xml:space="preserve"> DOCVARIABLE vault_nd_9ba2087a-1ecb-40a0-b64d-fe528f506788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94B4DFD" w14:textId="2621D7E1" w:rsidR="00706A45" w:rsidRPr="00591491" w:rsidDel="00A903EA" w:rsidRDefault="00706A45">
      <w:pPr>
        <w:pStyle w:val="EMEAHeading2"/>
        <w:rPr>
          <w:del w:id="22" w:author="Author"/>
          <w:szCs w:val="22"/>
          <w:lang w:val="lt-LT"/>
        </w:rPr>
      </w:pPr>
    </w:p>
    <w:p w14:paraId="3DFA6E80" w14:textId="77777777" w:rsidR="00A903EA" w:rsidRDefault="00706A45">
      <w:pPr>
        <w:pStyle w:val="EMEABodyText"/>
        <w:rPr>
          <w:ins w:id="23" w:author="Author"/>
          <w:szCs w:val="22"/>
          <w:lang w:val="lt-LT"/>
        </w:rPr>
      </w:pPr>
      <w:del w:id="24" w:author="Author">
        <w:r w:rsidRPr="00591491" w:rsidDel="00A903EA">
          <w:rPr>
            <w:szCs w:val="22"/>
            <w:lang w:val="lt-LT"/>
          </w:rPr>
          <w:delText xml:space="preserve">Tyrimų metu tokios dozės, kokiomis gydomi </w:delText>
        </w:r>
        <w:r w:rsidR="00083FBD" w:rsidRPr="00591491" w:rsidDel="00A903EA">
          <w:rPr>
            <w:szCs w:val="22"/>
            <w:lang w:val="lt-LT"/>
          </w:rPr>
          <w:delText>pacientai</w:delText>
        </w:r>
        <w:r w:rsidRPr="00591491" w:rsidDel="00A903EA">
          <w:rPr>
            <w:szCs w:val="22"/>
            <w:lang w:val="lt-LT"/>
          </w:rPr>
          <w:delText xml:space="preserve">, sisteminio toksinio poveikio ar toksinio poveikio organams nesukėlė. </w:delText>
        </w:r>
      </w:del>
    </w:p>
    <w:p w14:paraId="5CCAC9D7" w14:textId="77777777" w:rsidR="00EF3E1B" w:rsidRPr="008B0812" w:rsidRDefault="00EF3E1B" w:rsidP="00EF3E1B">
      <w:pPr>
        <w:pStyle w:val="EMEABodyText"/>
        <w:rPr>
          <w:ins w:id="25" w:author="Author"/>
          <w:szCs w:val="22"/>
          <w:lang w:val="lt-LT"/>
        </w:rPr>
      </w:pPr>
      <w:ins w:id="26"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Pr>
            <w:szCs w:val="22"/>
            <w:lang w:val="lt-LT"/>
          </w:rPr>
          <w:t>ų</w:t>
        </w:r>
        <w:r w:rsidRPr="008B0812">
          <w:rPr>
            <w:szCs w:val="22"/>
            <w:lang w:val="lt-LT"/>
          </w:rPr>
          <w:t xml:space="preserve"> pokyči</w:t>
        </w:r>
        <w:r>
          <w:rPr>
            <w:szCs w:val="22"/>
            <w:lang w:val="lt-LT"/>
          </w:rPr>
          <w:t>ų</w:t>
        </w:r>
        <w:r w:rsidRPr="008B0812">
          <w:rPr>
            <w:szCs w:val="22"/>
            <w:lang w:val="lt-LT"/>
          </w:rPr>
          <w:t xml:space="preserve"> inkstuose (toki</w:t>
        </w:r>
        <w:r>
          <w:rPr>
            <w:szCs w:val="22"/>
            <w:lang w:val="lt-LT"/>
          </w:rPr>
          <w:t>ų</w:t>
        </w:r>
        <w:r w:rsidRPr="008B0812">
          <w:rPr>
            <w:szCs w:val="22"/>
            <w:lang w:val="lt-LT"/>
          </w:rPr>
          <w:t xml:space="preserve"> kaip intersticinis nefritas, kanalėlių išsiplėtimas, bazofiliniai kanalėliai, padidėjusi </w:t>
        </w:r>
        <w:r w:rsidRPr="00425A04">
          <w:rPr>
            <w:szCs w:val="22"/>
            <w:lang w:val="lt-LT"/>
          </w:rPr>
          <w:t>urėjos</w:t>
        </w:r>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6AAE2BBC" w14:textId="77777777" w:rsidR="00EF3E1B" w:rsidRPr="00591491" w:rsidRDefault="00EF3E1B" w:rsidP="00EF3E1B">
      <w:pPr>
        <w:pStyle w:val="EMEABodyText"/>
        <w:rPr>
          <w:ins w:id="27" w:author="Author"/>
          <w:szCs w:val="22"/>
          <w:lang w:val="lt-LT"/>
        </w:rPr>
      </w:pPr>
    </w:p>
    <w:p w14:paraId="36D0BFBC" w14:textId="77777777" w:rsidR="00EF3E1B" w:rsidRPr="007D3220" w:rsidRDefault="00EF3E1B" w:rsidP="00EF3E1B">
      <w:pPr>
        <w:pStyle w:val="EMEABodyText"/>
        <w:rPr>
          <w:ins w:id="28" w:author="Author"/>
          <w:lang w:val="lt-LT"/>
        </w:rPr>
      </w:pPr>
      <w:ins w:id="29" w:author="Author">
        <w:r w:rsidRPr="007D3220">
          <w:rPr>
            <w:lang w:val="lt-LT"/>
          </w:rPr>
          <w:t>Duomenų apie mutageninį, klastogeninį bei kancerogeninį poveikį nėra.</w:t>
        </w:r>
      </w:ins>
    </w:p>
    <w:p w14:paraId="0158737B" w14:textId="77777777" w:rsidR="00EF3E1B" w:rsidRDefault="00EF3E1B" w:rsidP="00EF3E1B">
      <w:pPr>
        <w:pStyle w:val="EMEABodyText"/>
        <w:rPr>
          <w:ins w:id="30" w:author="Author"/>
          <w:lang w:val="lt-LT"/>
        </w:rPr>
      </w:pPr>
    </w:p>
    <w:p w14:paraId="3952E38A" w14:textId="77777777" w:rsidR="00EF3E1B" w:rsidRDefault="00EF3E1B" w:rsidP="00EF3E1B">
      <w:pPr>
        <w:pStyle w:val="EMEABodyText"/>
        <w:rPr>
          <w:ins w:id="31" w:author="Author"/>
          <w:szCs w:val="22"/>
          <w:lang w:val="lt-LT"/>
        </w:rPr>
      </w:pPr>
      <w:ins w:id="32"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Pr="00921997">
          <w:rPr>
            <w:szCs w:val="22"/>
            <w:lang w:val="lt-LT"/>
          </w:rPr>
          <w:t xml:space="preserve">reprodukcinėms savybėms. </w:t>
        </w:r>
        <w:r w:rsidRPr="00C54825">
          <w:rPr>
            <w:szCs w:val="22"/>
            <w:lang w:val="lt-LT"/>
          </w:rPr>
          <w:t xml:space="preserve">Tyrimai su gyvūnais, kuriems buvo skiriamas irbesartanas, parodė, kad </w:t>
        </w:r>
        <w:r w:rsidRPr="00295B80">
          <w:rPr>
            <w:szCs w:val="22"/>
            <w:lang w:val="lt-LT"/>
          </w:rPr>
          <w:t xml:space="preserve">žiurkių vaisiams pasireiškė </w:t>
        </w:r>
        <w:r w:rsidRPr="00C54825">
          <w:rPr>
            <w:szCs w:val="22"/>
            <w:lang w:val="lt-LT"/>
          </w:rPr>
          <w:t xml:space="preserve">laikinas toksinis poveikis (padidėjęs ertmių susidarymas inkstų geldelėse, hidroureteris arba poodinė edema), kuris išnyko po </w:t>
        </w:r>
        <w:r>
          <w:rPr>
            <w:szCs w:val="22"/>
            <w:lang w:val="lt-LT"/>
          </w:rPr>
          <w:t>gimimo</w:t>
        </w:r>
        <w:r w:rsidRPr="00C54825">
          <w:rPr>
            <w:szCs w:val="22"/>
            <w:lang w:val="lt-LT"/>
          </w:rPr>
          <w:t>. Triušiams skiriant dozes, kurios patelei sukėlė reikšmingą toksinį poveikį, įskaitant nugaišimą, buvo pastebėta vaikingumo nut</w:t>
        </w:r>
        <w:r>
          <w:rPr>
            <w:szCs w:val="22"/>
            <w:lang w:val="lt-LT"/>
          </w:rPr>
          <w:t>r</w:t>
        </w:r>
        <w:r w:rsidRPr="00C54825">
          <w:rPr>
            <w:szCs w:val="22"/>
            <w:lang w:val="lt-LT"/>
          </w:rPr>
          <w:t>ūkimo arba ankstyvos rezorbcijos atvejų. Žiurkėms ir triušiams teratogeninio poveikio nepastebėta.</w:t>
        </w:r>
        <w:r w:rsidRPr="0025113B">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233542A1" w14:textId="7DB62982" w:rsidR="00324895" w:rsidRPr="008B0812" w:rsidDel="00EF3E1B" w:rsidRDefault="00324895" w:rsidP="00324895">
      <w:pPr>
        <w:pStyle w:val="EMEABodyText"/>
        <w:rPr>
          <w:ins w:id="33" w:author="Author"/>
          <w:del w:id="34" w:author="Author"/>
          <w:szCs w:val="22"/>
          <w:lang w:val="lt-LT"/>
        </w:rPr>
      </w:pPr>
      <w:ins w:id="35" w:author="Author">
        <w:del w:id="36" w:author="Author">
          <w:r w:rsidRPr="008B0812" w:rsidDel="00EF3E1B">
            <w:rPr>
              <w:szCs w:val="22"/>
              <w:lang w:val="lt-LT"/>
            </w:rPr>
            <w:delText>Ikiklinikinių saugumo tyrimų metu didelės irbesartano dozės sukėlė raudonųjų kraujo ląstelių parametrų sumažėjimą. Skiriant labai dideles dozes, žiurkėms ir makakoms pasireiškė degeneracini</w:delText>
          </w:r>
          <w:r w:rsidDel="00EF3E1B">
            <w:rPr>
              <w:szCs w:val="22"/>
              <w:lang w:val="lt-LT"/>
            </w:rPr>
            <w:delText>ų</w:delText>
          </w:r>
          <w:r w:rsidRPr="008B0812" w:rsidDel="00EF3E1B">
            <w:rPr>
              <w:szCs w:val="22"/>
              <w:lang w:val="lt-LT"/>
            </w:rPr>
            <w:delText xml:space="preserve"> pokyči</w:delText>
          </w:r>
          <w:r w:rsidDel="00EF3E1B">
            <w:rPr>
              <w:szCs w:val="22"/>
              <w:lang w:val="lt-LT"/>
            </w:rPr>
            <w:delText>ų</w:delText>
          </w:r>
          <w:r w:rsidRPr="008B0812" w:rsidDel="00EF3E1B">
            <w:rPr>
              <w:szCs w:val="22"/>
              <w:lang w:val="lt-LT"/>
            </w:rPr>
            <w:delText xml:space="preserve"> inkstuose (toki</w:delText>
          </w:r>
          <w:r w:rsidDel="00EF3E1B">
            <w:rPr>
              <w:szCs w:val="22"/>
              <w:lang w:val="lt-LT"/>
            </w:rPr>
            <w:delText>ų</w:delText>
          </w:r>
          <w:r w:rsidRPr="008B0812" w:rsidDel="00EF3E1B">
            <w:rPr>
              <w:szCs w:val="22"/>
              <w:lang w:val="lt-LT"/>
            </w:rPr>
            <w:delText xml:space="preserve"> kaip intersticinis nefritas, kanalėlių išsiplėtimas, bazofiliniai kanalėliai, padidėjusi </w:delText>
          </w:r>
          <w:r w:rsidRPr="00425A04" w:rsidDel="00EF3E1B">
            <w:rPr>
              <w:szCs w:val="22"/>
              <w:lang w:val="lt-LT"/>
            </w:rPr>
            <w:delText>urėjos</w:delText>
          </w:r>
          <w:r w:rsidRPr="008B0812" w:rsidDel="00EF3E1B">
            <w:rPr>
              <w:szCs w:val="22"/>
              <w:lang w:val="lt-LT"/>
            </w:rPr>
            <w:delTex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delText>
          </w:r>
        </w:del>
      </w:ins>
    </w:p>
    <w:p w14:paraId="08FBE01F" w14:textId="015EE45C" w:rsidR="00706A45" w:rsidRPr="00591491" w:rsidDel="00EF3E1B" w:rsidRDefault="00706A45">
      <w:pPr>
        <w:pStyle w:val="EMEABodyText"/>
        <w:rPr>
          <w:del w:id="37" w:author="Author"/>
          <w:szCs w:val="22"/>
          <w:lang w:val="lt-LT"/>
        </w:rPr>
      </w:pPr>
      <w:del w:id="38" w:author="Author">
        <w:r w:rsidRPr="00591491" w:rsidDel="00EF3E1B">
          <w:rPr>
            <w:szCs w:val="22"/>
            <w:lang w:val="lt-LT"/>
          </w:rPr>
          <w:delText>Ikiklinikinių saugumo tyrimų metu didelės irbesartano paros dozės (žiurkėms ≥ 250 mg/kg kūno svorio, makakoms ≥ 100 mg/kg kūno svorio) mažino eritrocitų parametrus (kiekį, hemoglobino koncentraciją, hematokritą). Nuo labai didelių paros dozių (≥ 500 mg/kg kūno svorio) žiurkių ir makakų inkstuose atsirado degeneracinių pokyčių (intersticinis nefritas, kanalėlių išsiplėtimas, bazofiliniai kanalėliai, karbamido ir kreatinino kiekio padidėjimas kraujo plazmoje)</w:delText>
        </w:r>
      </w:del>
      <w:ins w:id="39" w:author="Author">
        <w:del w:id="40" w:author="Author">
          <w:r w:rsidR="00BD3F68" w:rsidDel="00EF3E1B">
            <w:rPr>
              <w:szCs w:val="22"/>
              <w:lang w:val="lt-LT"/>
            </w:rPr>
            <w:delText>,</w:delText>
          </w:r>
          <w:r w:rsidR="005B74E9" w:rsidRPr="005B74E9" w:rsidDel="00EF3E1B">
            <w:delText xml:space="preserve"> </w:delText>
          </w:r>
          <w:r w:rsidR="005B74E9" w:rsidRPr="005B74E9" w:rsidDel="00EF3E1B">
            <w:rPr>
              <w:szCs w:val="22"/>
              <w:lang w:val="lt-LT"/>
            </w:rPr>
            <w:delText>kurie laikomi antriniais irbesartano hipotenzinio poveikio, sumažinusio inkstų perfuziją, padariniais</w:delText>
          </w:r>
          <w:r w:rsidR="005B74E9" w:rsidDel="00EF3E1B">
            <w:rPr>
              <w:szCs w:val="22"/>
              <w:lang w:val="lt-LT"/>
            </w:rPr>
            <w:delText xml:space="preserve">. </w:delText>
          </w:r>
          <w:r w:rsidR="00BD3F68" w:rsidDel="00EF3E1B">
            <w:rPr>
              <w:szCs w:val="22"/>
              <w:lang w:val="lt-LT"/>
            </w:rPr>
            <w:delText xml:space="preserve"> kurie laikomi </w:delText>
          </w:r>
        </w:del>
      </w:ins>
      <w:del w:id="41" w:author="Author">
        <w:r w:rsidRPr="00591491" w:rsidDel="00EF3E1B">
          <w:rPr>
            <w:szCs w:val="22"/>
            <w:lang w:val="lt-LT"/>
          </w:rPr>
          <w:delText>. Manoma, jog šie pokyčiai yra antriniai, t. y. pasireiškiantys dėl kraujospūdžio ir inkstų perfuzijos sumažėjimo. Be to, irbesartanas sukėlė ląstelių, esančių arti glomerulų, hiperplaziją ir hipertrofiją (žiurkėms ją sukėlė ≥ 90 mg/kg kūno svorio, makakoms </w:delText>
        </w:r>
        <w:r w:rsidRPr="00591491" w:rsidDel="00EF3E1B">
          <w:rPr>
            <w:szCs w:val="22"/>
            <w:lang w:val="lt-LT"/>
          </w:rPr>
          <w:noBreakHyphen/>
          <w:delText> ≥ 10 mg/kg kūno svorio paros dozė). Manoma, jog minėtų pokyčių atsirado dėl farmakologinio irbesartano poveikio. Kad tyrimų metu gauti duomenys apie ląstelių, esančių arti glomerulų, hiperplaziją ir hipertrofiją būtų reikšmingi terapinę dozę vartojančiam žmogui, neatrodo.</w:delText>
        </w:r>
      </w:del>
    </w:p>
    <w:p w14:paraId="41D1B1D8" w14:textId="306B4BF4" w:rsidR="00706A45" w:rsidRPr="00591491" w:rsidDel="00EF3E1B" w:rsidRDefault="00706A45">
      <w:pPr>
        <w:pStyle w:val="EMEABodyText"/>
        <w:rPr>
          <w:del w:id="42" w:author="Author"/>
          <w:szCs w:val="22"/>
          <w:lang w:val="lt-LT"/>
        </w:rPr>
      </w:pPr>
    </w:p>
    <w:p w14:paraId="59A10CA8" w14:textId="00439E2F" w:rsidR="006C1DF5" w:rsidRPr="007D3220" w:rsidDel="00EF3E1B" w:rsidRDefault="006C1DF5" w:rsidP="006C1DF5">
      <w:pPr>
        <w:pStyle w:val="EMEABodyText"/>
        <w:rPr>
          <w:ins w:id="43" w:author="Author"/>
          <w:del w:id="44" w:author="Author"/>
          <w:lang w:val="lt-LT"/>
        </w:rPr>
      </w:pPr>
      <w:ins w:id="45" w:author="Author">
        <w:del w:id="46" w:author="Author">
          <w:r w:rsidRPr="007D3220" w:rsidDel="00EF3E1B">
            <w:rPr>
              <w:lang w:val="lt-LT"/>
            </w:rPr>
            <w:delText>Duomenų apie mutageninį, klastogeninį bei kancerogeninį poveikį nėra.</w:delText>
          </w:r>
        </w:del>
      </w:ins>
    </w:p>
    <w:p w14:paraId="126F61D3" w14:textId="3D180EDC" w:rsidR="006C1DF5" w:rsidDel="00EF3E1B" w:rsidRDefault="006C1DF5" w:rsidP="006C1DF5">
      <w:pPr>
        <w:pStyle w:val="EMEABodyText"/>
        <w:rPr>
          <w:ins w:id="47" w:author="Author"/>
          <w:del w:id="48" w:author="Author"/>
          <w:lang w:val="lt-LT"/>
        </w:rPr>
      </w:pPr>
    </w:p>
    <w:p w14:paraId="5608987E" w14:textId="30AFA146" w:rsidR="006C1DF5" w:rsidDel="00EF3E1B" w:rsidRDefault="006C1DF5" w:rsidP="006C1DF5">
      <w:pPr>
        <w:pStyle w:val="EMEABodyText"/>
        <w:rPr>
          <w:ins w:id="49" w:author="Author"/>
          <w:del w:id="50" w:author="Author"/>
          <w:szCs w:val="22"/>
          <w:lang w:val="lt-LT"/>
        </w:rPr>
      </w:pPr>
      <w:ins w:id="51" w:author="Author">
        <w:del w:id="52" w:author="Author">
          <w:r w:rsidRPr="00195826" w:rsidDel="00EF3E1B">
            <w:rPr>
              <w:szCs w:val="22"/>
              <w:lang w:val="lt-LT"/>
            </w:rPr>
            <w:delText xml:space="preserve">Tyrimų su žiurkių patinais ir patelėmis metu nustatyta, kad </w:delText>
          </w:r>
          <w:r w:rsidDel="00EF3E1B">
            <w:rPr>
              <w:szCs w:val="22"/>
              <w:lang w:val="lt-LT"/>
            </w:rPr>
            <w:delText xml:space="preserve">vaistinis </w:delText>
          </w:r>
          <w:r w:rsidRPr="00195826" w:rsidDel="00EF3E1B">
            <w:rPr>
              <w:szCs w:val="22"/>
              <w:lang w:val="lt-LT"/>
            </w:rPr>
            <w:delText xml:space="preserve">preparatas nepakenkė vaisingumui ir </w:delText>
          </w:r>
          <w:r w:rsidRPr="00921997" w:rsidDel="00EF3E1B">
            <w:rPr>
              <w:szCs w:val="22"/>
              <w:lang w:val="lt-LT"/>
            </w:rPr>
            <w:delText xml:space="preserve">reprodukcinėms savybėms. </w:delText>
          </w:r>
          <w:r w:rsidRPr="00C54825" w:rsidDel="00EF3E1B">
            <w:rPr>
              <w:szCs w:val="22"/>
              <w:lang w:val="lt-LT"/>
            </w:rPr>
            <w:delText xml:space="preserve">Tyrimai su gyvūnais, kuriems buvo skiriamas irbesartanas, parodė, kad </w:delText>
          </w:r>
          <w:r w:rsidRPr="00295B80" w:rsidDel="00EF3E1B">
            <w:rPr>
              <w:szCs w:val="22"/>
              <w:lang w:val="lt-LT"/>
            </w:rPr>
            <w:delText xml:space="preserve">žiurkių vaisiams pasireiškė </w:delText>
          </w:r>
          <w:r w:rsidRPr="00C54825" w:rsidDel="00EF3E1B">
            <w:rPr>
              <w:szCs w:val="22"/>
              <w:lang w:val="lt-LT"/>
            </w:rPr>
            <w:delText xml:space="preserve">laikinas toksinis poveikis (padidėjęs ertmių susidarymas inkstų geldelėse, hidroureteris arba poodinė edema), kuris išnyko po </w:delText>
          </w:r>
          <w:r w:rsidDel="00EF3E1B">
            <w:rPr>
              <w:szCs w:val="22"/>
              <w:lang w:val="lt-LT"/>
            </w:rPr>
            <w:delText>gimimo</w:delText>
          </w:r>
          <w:r w:rsidRPr="00C54825" w:rsidDel="00EF3E1B">
            <w:rPr>
              <w:szCs w:val="22"/>
              <w:lang w:val="lt-LT"/>
            </w:rPr>
            <w:delText>. Triušiams skiriant dozes, kurios patelei sukėlė reikšmingą toksinį poveikį, įskaitant nugaišimą, buvo pastebėta vaikingumo nut</w:delText>
          </w:r>
          <w:r w:rsidDel="00EF3E1B">
            <w:rPr>
              <w:szCs w:val="22"/>
              <w:lang w:val="lt-LT"/>
            </w:rPr>
            <w:delText>r</w:delText>
          </w:r>
          <w:r w:rsidRPr="00C54825" w:rsidDel="00EF3E1B">
            <w:rPr>
              <w:szCs w:val="22"/>
              <w:lang w:val="lt-LT"/>
            </w:rPr>
            <w:delText>ūkimo arba ankstyvos rezorbcijos atvejų. Žiurkėms ir triušiams teratogeninio poveikio nepastebėta.</w:delText>
          </w:r>
          <w:r w:rsidRPr="0025113B" w:rsidDel="00EF3E1B">
            <w:rPr>
              <w:lang w:val="lt-LT"/>
            </w:rPr>
            <w:delText xml:space="preserve"> </w:delText>
          </w:r>
          <w:r w:rsidRPr="00195826" w:rsidDel="00EF3E1B">
            <w:rPr>
              <w:szCs w:val="22"/>
              <w:lang w:val="lt-LT"/>
            </w:rPr>
            <w:delText>Su gyvūnais atlikti tyrimai rodo, kad radioaktyviaisiais izotopais žymėto irbesartano nustatoma žiurkių ir triušių vaisių audiniuose. Irbesartano išsiskiria į žindančių žiurkių pieną.</w:delText>
          </w:r>
        </w:del>
      </w:ins>
    </w:p>
    <w:p w14:paraId="24A0883B" w14:textId="1BE7206D" w:rsidR="00706A45" w:rsidRPr="00591491" w:rsidDel="006C1DF5" w:rsidRDefault="00706A45">
      <w:pPr>
        <w:pStyle w:val="EMEABodyText"/>
        <w:rPr>
          <w:del w:id="53" w:author="Author"/>
          <w:szCs w:val="22"/>
          <w:lang w:val="lt-LT"/>
        </w:rPr>
      </w:pPr>
      <w:del w:id="54" w:author="Author">
        <w:r w:rsidRPr="00591491" w:rsidDel="006C1DF5">
          <w:rPr>
            <w:szCs w:val="22"/>
            <w:lang w:val="lt-LT"/>
          </w:rPr>
          <w:delText>Mutageninio, klastogeninio ar kancerogeninio irbesartano poveikio nepastebėta.</w:delText>
        </w:r>
      </w:del>
    </w:p>
    <w:p w14:paraId="3D971454" w14:textId="0CD3A76E" w:rsidR="00706A45" w:rsidRPr="00591491" w:rsidDel="006C1DF5" w:rsidRDefault="00706A45" w:rsidP="00706A45">
      <w:pPr>
        <w:pStyle w:val="EMEABodyText"/>
        <w:rPr>
          <w:del w:id="55" w:author="Author"/>
          <w:szCs w:val="22"/>
          <w:lang w:val="lt-LT"/>
        </w:rPr>
      </w:pPr>
    </w:p>
    <w:p w14:paraId="67F3ACA3" w14:textId="68807C82" w:rsidR="00706A45" w:rsidRPr="00591491" w:rsidDel="006C1DF5" w:rsidRDefault="00706A45" w:rsidP="00706A45">
      <w:pPr>
        <w:pStyle w:val="EMEABodyText"/>
        <w:rPr>
          <w:del w:id="56" w:author="Author"/>
          <w:szCs w:val="22"/>
          <w:lang w:val="lt-LT"/>
        </w:rPr>
      </w:pPr>
      <w:del w:id="57" w:author="Author">
        <w:r w:rsidRPr="00591491" w:rsidDel="006C1DF5">
          <w:rPr>
            <w:szCs w:val="22"/>
            <w:lang w:val="lt-LT"/>
          </w:rPr>
          <w:delText>Tyrimų su žiurkių patinais ir patelėmis metu nustatyta, kad preparatas nepakenkė vaisingumui ir reprodukcinei elgsenai, net skiriant tokias geriamojo irbesartano dozes, kurios suaugusiems gyvūnams sukėlė nedidelį toksinį poveikį (50 – 650 mg/kg kūno svorio per parą), įskaitant ir letalinį poveikį nuo didžiausios dozės. Nenustatyta reikšmingo preparato poveikio geltonkūnių, implantuotų embrionų ir gyvybingų vaisių skaičiui. Irbesartanas neveikė palikuonių išgyvenamumo, vystymosi ir reprodukcinės funkcijos. Su gyvūnais atlikti tyrimai rodo, kad radioaktyviaisiais izotopais žymėto irbesartano nustatoma žiurkių ir triušių vaisių audiniuose. Irbesartano išsiskiria į žindančių žiurkių pieną.</w:delText>
        </w:r>
      </w:del>
    </w:p>
    <w:p w14:paraId="0A32C60E" w14:textId="24357A18" w:rsidR="00706A45" w:rsidRPr="00591491" w:rsidDel="006C1DF5" w:rsidRDefault="00706A45">
      <w:pPr>
        <w:pStyle w:val="EMEABodyText"/>
        <w:rPr>
          <w:del w:id="58" w:author="Author"/>
          <w:szCs w:val="22"/>
          <w:lang w:val="lt-LT"/>
        </w:rPr>
      </w:pPr>
    </w:p>
    <w:p w14:paraId="58E4BC95" w14:textId="4CF477B4" w:rsidR="00706A45" w:rsidRPr="00591491" w:rsidDel="006C1DF5" w:rsidRDefault="00706A45">
      <w:pPr>
        <w:pStyle w:val="EMEABodyText"/>
        <w:rPr>
          <w:del w:id="59" w:author="Author"/>
          <w:szCs w:val="22"/>
          <w:lang w:val="lt-LT"/>
        </w:rPr>
      </w:pPr>
      <w:del w:id="60" w:author="Author">
        <w:r w:rsidRPr="00591491" w:rsidDel="006C1DF5">
          <w:rPr>
            <w:szCs w:val="22"/>
            <w:lang w:val="lt-LT"/>
          </w:rPr>
          <w:delText>Tyrimų metu žiurkių vaisiui medikamentas sukėlė laikiną toksinį poveikį (inkstų geldelių išsiplėtimą, šlapimtakio išsiplėtimą dėl šlapimo ar vandeninio skysčio susikaupimo, poodžio edemą), kuris po atsivedimo išnyko. Tokios dozės, nuo kurių vaikingoms triušių patelėms pasireiškė stiprus toksinis poveikis, įskaitant gaišimą, sukėlė persileidimą arba ankstyvąją vaisiaus rezorbciją. Teratogeninio poveikio žiurkėms ir triušiams medikamentas nesukėlė.</w:delText>
        </w:r>
      </w:del>
    </w:p>
    <w:p w14:paraId="5A23947E" w14:textId="77777777" w:rsidR="00706A45" w:rsidRPr="00591491" w:rsidRDefault="00706A45">
      <w:pPr>
        <w:pStyle w:val="EMEABodyText"/>
        <w:rPr>
          <w:szCs w:val="22"/>
          <w:lang w:val="lt-LT"/>
        </w:rPr>
      </w:pPr>
    </w:p>
    <w:p w14:paraId="220482FD" w14:textId="77777777" w:rsidR="00706A45" w:rsidRPr="00591491" w:rsidRDefault="00706A45">
      <w:pPr>
        <w:pStyle w:val="EMEABodyText"/>
        <w:rPr>
          <w:szCs w:val="22"/>
          <w:lang w:val="lt-LT"/>
        </w:rPr>
      </w:pPr>
    </w:p>
    <w:p w14:paraId="2221D5E4" w14:textId="25AFB26A" w:rsidR="00706A45" w:rsidRPr="00CA576F" w:rsidRDefault="00706A45">
      <w:pPr>
        <w:pStyle w:val="EMEAHeading1"/>
        <w:rPr>
          <w:szCs w:val="22"/>
          <w:lang w:val="lt-LT"/>
        </w:rPr>
      </w:pPr>
      <w:r w:rsidRPr="00CA576F">
        <w:rPr>
          <w:szCs w:val="22"/>
          <w:lang w:val="lt-LT"/>
        </w:rPr>
        <w:t>6.</w:t>
      </w:r>
      <w:r w:rsidRPr="00CA576F">
        <w:rPr>
          <w:szCs w:val="22"/>
          <w:lang w:val="lt-LT"/>
        </w:rPr>
        <w:tab/>
        <w:t>FARMACINĖ INFORMACIJA</w:t>
      </w:r>
      <w:r w:rsidR="00CA576F">
        <w:rPr>
          <w:szCs w:val="22"/>
          <w:lang w:val="lt-LT"/>
        </w:rPr>
        <w:fldChar w:fldCharType="begin"/>
      </w:r>
      <w:r w:rsidR="00CA576F">
        <w:rPr>
          <w:szCs w:val="22"/>
          <w:lang w:val="lt-LT"/>
        </w:rPr>
        <w:instrText xml:space="preserve"> DOCVARIABLE VAULT_ND_43dafc4d-1940-4cfe-96db-8d19b3f789e0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717453A" w14:textId="77777777" w:rsidR="00706A45" w:rsidRPr="00CA576F" w:rsidRDefault="00706A45">
      <w:pPr>
        <w:pStyle w:val="EMEAHeading1"/>
        <w:rPr>
          <w:szCs w:val="22"/>
          <w:lang w:val="lt-LT"/>
        </w:rPr>
      </w:pPr>
    </w:p>
    <w:p w14:paraId="22C77ACB" w14:textId="7FA8D8D4" w:rsidR="00706A45" w:rsidRPr="00591491" w:rsidRDefault="00706A45">
      <w:pPr>
        <w:pStyle w:val="EMEAHeading2"/>
        <w:rPr>
          <w:szCs w:val="22"/>
          <w:lang w:val="lt-LT"/>
        </w:rPr>
      </w:pPr>
      <w:r w:rsidRPr="00591491">
        <w:rPr>
          <w:szCs w:val="22"/>
          <w:lang w:val="lt-LT"/>
        </w:rPr>
        <w:t>6.1</w:t>
      </w:r>
      <w:r w:rsidRPr="00591491">
        <w:rPr>
          <w:szCs w:val="22"/>
          <w:lang w:val="lt-LT"/>
        </w:rPr>
        <w:tab/>
        <w:t>Pagalbinių medžiagų sąrašas</w:t>
      </w:r>
      <w:r w:rsidR="00CA576F">
        <w:rPr>
          <w:szCs w:val="22"/>
          <w:lang w:val="lt-LT"/>
        </w:rPr>
        <w:fldChar w:fldCharType="begin"/>
      </w:r>
      <w:r w:rsidR="00CA576F">
        <w:rPr>
          <w:szCs w:val="22"/>
          <w:lang w:val="lt-LT"/>
        </w:rPr>
        <w:instrText xml:space="preserve"> DOCVARIABLE vault_nd_a816b880-9292-4c5f-a42d-b4dd507d5986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9BE847A" w14:textId="77777777" w:rsidR="00706A45" w:rsidRPr="00591491" w:rsidRDefault="00706A45">
      <w:pPr>
        <w:pStyle w:val="EMEAHeading2"/>
        <w:rPr>
          <w:szCs w:val="22"/>
          <w:lang w:val="lt-LT"/>
        </w:rPr>
      </w:pPr>
    </w:p>
    <w:p w14:paraId="7CED2824" w14:textId="77777777" w:rsidR="00706A45" w:rsidRPr="00591491" w:rsidRDefault="00706A45">
      <w:pPr>
        <w:pStyle w:val="EMEABodyText"/>
        <w:rPr>
          <w:szCs w:val="22"/>
          <w:lang w:val="lt-LT"/>
        </w:rPr>
      </w:pPr>
      <w:r w:rsidRPr="00591491">
        <w:rPr>
          <w:szCs w:val="22"/>
          <w:lang w:val="lt-LT"/>
        </w:rPr>
        <w:t>Mikrokristalinė celiuliozė</w:t>
      </w:r>
    </w:p>
    <w:p w14:paraId="3129D588" w14:textId="77777777" w:rsidR="00706A45" w:rsidRPr="00591491" w:rsidRDefault="00706A45">
      <w:pPr>
        <w:pStyle w:val="EMEABodyText"/>
        <w:rPr>
          <w:szCs w:val="22"/>
          <w:lang w:val="lt-LT"/>
        </w:rPr>
      </w:pPr>
      <w:r w:rsidRPr="00591491">
        <w:rPr>
          <w:szCs w:val="22"/>
          <w:lang w:val="lt-LT"/>
        </w:rPr>
        <w:t>Kroskarmeliozės natrio druska</w:t>
      </w:r>
    </w:p>
    <w:p w14:paraId="2CF17DFA" w14:textId="77777777" w:rsidR="00706A45" w:rsidRPr="00591491" w:rsidRDefault="00706A45">
      <w:pPr>
        <w:pStyle w:val="EMEABodyText"/>
        <w:rPr>
          <w:szCs w:val="22"/>
          <w:lang w:val="lt-LT"/>
        </w:rPr>
      </w:pPr>
      <w:r w:rsidRPr="00591491">
        <w:rPr>
          <w:szCs w:val="22"/>
          <w:lang w:val="lt-LT"/>
        </w:rPr>
        <w:t>Laktozė monohidratas</w:t>
      </w:r>
    </w:p>
    <w:p w14:paraId="477AA2CE" w14:textId="77777777" w:rsidR="00706A45" w:rsidRPr="00591491" w:rsidRDefault="00706A45">
      <w:pPr>
        <w:pStyle w:val="EMEABodyText"/>
        <w:rPr>
          <w:szCs w:val="22"/>
          <w:lang w:val="lt-LT"/>
        </w:rPr>
      </w:pPr>
      <w:r w:rsidRPr="00591491">
        <w:rPr>
          <w:szCs w:val="22"/>
          <w:lang w:val="lt-LT"/>
        </w:rPr>
        <w:t>Magnio stearatas</w:t>
      </w:r>
    </w:p>
    <w:p w14:paraId="46C4A183" w14:textId="77777777" w:rsidR="00706A45" w:rsidRPr="00591491" w:rsidRDefault="00706A45">
      <w:pPr>
        <w:pStyle w:val="EMEABodyText"/>
        <w:rPr>
          <w:szCs w:val="22"/>
          <w:lang w:val="lt-LT"/>
        </w:rPr>
      </w:pPr>
      <w:r w:rsidRPr="00591491">
        <w:rPr>
          <w:szCs w:val="22"/>
          <w:lang w:val="lt-LT"/>
        </w:rPr>
        <w:t>Koloidinis silicio dioksidas, hidratuotas</w:t>
      </w:r>
    </w:p>
    <w:p w14:paraId="0074EEEB" w14:textId="77777777" w:rsidR="00706A45" w:rsidRPr="00591491" w:rsidRDefault="00706A45">
      <w:pPr>
        <w:pStyle w:val="EMEABodyText"/>
        <w:rPr>
          <w:szCs w:val="22"/>
          <w:lang w:val="lt-LT"/>
        </w:rPr>
      </w:pPr>
      <w:r w:rsidRPr="00591491">
        <w:rPr>
          <w:szCs w:val="22"/>
          <w:lang w:val="lt-LT"/>
        </w:rPr>
        <w:t>Pregelifikuotas kukurūzų krakmolas</w:t>
      </w:r>
    </w:p>
    <w:p w14:paraId="20FE560F" w14:textId="77777777" w:rsidR="00706A45" w:rsidRPr="00591491" w:rsidRDefault="00706A45">
      <w:pPr>
        <w:pStyle w:val="EMEABodyText"/>
        <w:rPr>
          <w:szCs w:val="22"/>
          <w:lang w:val="lt-LT"/>
        </w:rPr>
      </w:pPr>
      <w:r w:rsidRPr="00591491">
        <w:rPr>
          <w:szCs w:val="22"/>
          <w:lang w:val="lt-LT"/>
        </w:rPr>
        <w:t>Poloksameras 188</w:t>
      </w:r>
    </w:p>
    <w:p w14:paraId="58384920" w14:textId="77777777" w:rsidR="00706A45" w:rsidRPr="00591491" w:rsidRDefault="00706A45">
      <w:pPr>
        <w:pStyle w:val="EMEABodyText"/>
        <w:rPr>
          <w:szCs w:val="22"/>
          <w:lang w:val="lt-LT"/>
        </w:rPr>
      </w:pPr>
    </w:p>
    <w:p w14:paraId="025A4781" w14:textId="376F0322" w:rsidR="00706A45" w:rsidRPr="00591491" w:rsidRDefault="00706A45">
      <w:pPr>
        <w:pStyle w:val="EMEAHeading2"/>
        <w:rPr>
          <w:szCs w:val="22"/>
          <w:lang w:val="lt-LT"/>
        </w:rPr>
      </w:pPr>
      <w:r w:rsidRPr="00591491">
        <w:rPr>
          <w:szCs w:val="22"/>
          <w:lang w:val="lt-LT"/>
        </w:rPr>
        <w:t>6.2</w:t>
      </w:r>
      <w:r w:rsidRPr="00591491">
        <w:rPr>
          <w:szCs w:val="22"/>
          <w:lang w:val="lt-LT"/>
        </w:rPr>
        <w:tab/>
        <w:t>Nesuderinamumas</w:t>
      </w:r>
      <w:r w:rsidR="00CA576F">
        <w:rPr>
          <w:szCs w:val="22"/>
          <w:lang w:val="lt-LT"/>
        </w:rPr>
        <w:fldChar w:fldCharType="begin"/>
      </w:r>
      <w:r w:rsidR="00CA576F">
        <w:rPr>
          <w:szCs w:val="22"/>
          <w:lang w:val="lt-LT"/>
        </w:rPr>
        <w:instrText xml:space="preserve"> DOCVARIABLE vault_nd_7b9ac94f-3a91-4229-bb3d-d567a836963a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C75C6D3" w14:textId="77777777" w:rsidR="00706A45" w:rsidRPr="00591491" w:rsidRDefault="00706A45">
      <w:pPr>
        <w:pStyle w:val="EMEAHeading2"/>
        <w:rPr>
          <w:szCs w:val="22"/>
          <w:lang w:val="lt-LT"/>
        </w:rPr>
      </w:pPr>
    </w:p>
    <w:p w14:paraId="2D5977E1" w14:textId="77777777" w:rsidR="00706A45" w:rsidRPr="00591491" w:rsidRDefault="00706A45">
      <w:pPr>
        <w:pStyle w:val="EMEABodyText"/>
        <w:rPr>
          <w:szCs w:val="22"/>
          <w:lang w:val="lt-LT"/>
        </w:rPr>
      </w:pPr>
      <w:r w:rsidRPr="00591491">
        <w:rPr>
          <w:szCs w:val="22"/>
          <w:lang w:val="lt-LT"/>
        </w:rPr>
        <w:t>Duomenys nebūtini.</w:t>
      </w:r>
    </w:p>
    <w:p w14:paraId="5C58BA71" w14:textId="77777777" w:rsidR="00706A45" w:rsidRPr="00591491" w:rsidRDefault="00706A45">
      <w:pPr>
        <w:pStyle w:val="EMEABodyText"/>
        <w:rPr>
          <w:szCs w:val="22"/>
          <w:lang w:val="lt-LT"/>
        </w:rPr>
      </w:pPr>
    </w:p>
    <w:p w14:paraId="52F57ABC" w14:textId="21F21636" w:rsidR="00706A45" w:rsidRPr="00591491" w:rsidRDefault="00706A45">
      <w:pPr>
        <w:pStyle w:val="EMEAHeading2"/>
        <w:rPr>
          <w:szCs w:val="22"/>
          <w:lang w:val="lt-LT"/>
        </w:rPr>
      </w:pPr>
      <w:r w:rsidRPr="00591491">
        <w:rPr>
          <w:szCs w:val="22"/>
          <w:lang w:val="lt-LT"/>
        </w:rPr>
        <w:lastRenderedPageBreak/>
        <w:t>6.3</w:t>
      </w:r>
      <w:r w:rsidRPr="00591491">
        <w:rPr>
          <w:szCs w:val="22"/>
          <w:lang w:val="lt-LT"/>
        </w:rPr>
        <w:tab/>
        <w:t>Tinkamumo laikas</w:t>
      </w:r>
      <w:r w:rsidR="00CA576F">
        <w:rPr>
          <w:szCs w:val="22"/>
          <w:lang w:val="lt-LT"/>
        </w:rPr>
        <w:fldChar w:fldCharType="begin"/>
      </w:r>
      <w:r w:rsidR="00CA576F">
        <w:rPr>
          <w:szCs w:val="22"/>
          <w:lang w:val="lt-LT"/>
        </w:rPr>
        <w:instrText xml:space="preserve"> DOCVARIABLE vault_nd_62dacb4c-3c4c-4cc4-b4b3-ea480eee9a81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E72578A" w14:textId="77777777" w:rsidR="00706A45" w:rsidRPr="00591491" w:rsidRDefault="00706A45">
      <w:pPr>
        <w:pStyle w:val="EMEAHeading2"/>
        <w:rPr>
          <w:szCs w:val="22"/>
          <w:lang w:val="lt-LT"/>
        </w:rPr>
      </w:pPr>
    </w:p>
    <w:p w14:paraId="7395096B" w14:textId="77777777" w:rsidR="00706A45" w:rsidRPr="00591491" w:rsidRDefault="00706A45">
      <w:pPr>
        <w:pStyle w:val="EMEABodyText"/>
        <w:rPr>
          <w:szCs w:val="22"/>
          <w:lang w:val="lt-LT"/>
        </w:rPr>
      </w:pPr>
      <w:r w:rsidRPr="00591491">
        <w:rPr>
          <w:szCs w:val="22"/>
          <w:lang w:val="lt-LT"/>
        </w:rPr>
        <w:t>3 metai.</w:t>
      </w:r>
    </w:p>
    <w:p w14:paraId="3797483B" w14:textId="77777777" w:rsidR="00706A45" w:rsidRPr="00591491" w:rsidRDefault="00706A45">
      <w:pPr>
        <w:pStyle w:val="EMEABodyText"/>
        <w:rPr>
          <w:szCs w:val="22"/>
          <w:lang w:val="lt-LT"/>
        </w:rPr>
      </w:pPr>
    </w:p>
    <w:p w14:paraId="41BACABD" w14:textId="78A897D6" w:rsidR="00706A45" w:rsidRPr="00591491" w:rsidRDefault="00706A45">
      <w:pPr>
        <w:pStyle w:val="EMEAHeading2"/>
        <w:rPr>
          <w:szCs w:val="22"/>
          <w:lang w:val="lt-LT"/>
        </w:rPr>
      </w:pPr>
      <w:r w:rsidRPr="00591491">
        <w:rPr>
          <w:szCs w:val="22"/>
          <w:lang w:val="lt-LT"/>
        </w:rPr>
        <w:t>6.4</w:t>
      </w:r>
      <w:r w:rsidRPr="00591491">
        <w:rPr>
          <w:szCs w:val="22"/>
          <w:lang w:val="lt-LT"/>
        </w:rPr>
        <w:tab/>
        <w:t>Specialios laikymo sąlygos</w:t>
      </w:r>
      <w:r w:rsidR="00CA576F">
        <w:rPr>
          <w:szCs w:val="22"/>
          <w:lang w:val="lt-LT"/>
        </w:rPr>
        <w:fldChar w:fldCharType="begin"/>
      </w:r>
      <w:r w:rsidR="00CA576F">
        <w:rPr>
          <w:szCs w:val="22"/>
          <w:lang w:val="lt-LT"/>
        </w:rPr>
        <w:instrText xml:space="preserve"> DOCVARIABLE vault_nd_07ed23dc-b50b-4a34-8bfd-a202583bcffa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6007D31" w14:textId="77777777" w:rsidR="00706A45" w:rsidRPr="00591491" w:rsidRDefault="00706A45">
      <w:pPr>
        <w:pStyle w:val="EMEAHeading2"/>
        <w:rPr>
          <w:szCs w:val="22"/>
          <w:lang w:val="lt-LT"/>
        </w:rPr>
      </w:pPr>
    </w:p>
    <w:p w14:paraId="4BCF940C" w14:textId="77777777" w:rsidR="00706A45" w:rsidRPr="00591491" w:rsidRDefault="00706A45">
      <w:pPr>
        <w:pStyle w:val="EMEABodyText"/>
        <w:rPr>
          <w:szCs w:val="22"/>
          <w:lang w:val="lt-LT"/>
        </w:rPr>
      </w:pPr>
      <w:r w:rsidRPr="00591491">
        <w:rPr>
          <w:szCs w:val="22"/>
          <w:lang w:val="lt-LT"/>
        </w:rPr>
        <w:t>Laikyti ne aukštesnėje kaip 30 °C temperatūroje.</w:t>
      </w:r>
    </w:p>
    <w:p w14:paraId="756F62A1" w14:textId="77777777" w:rsidR="00706A45" w:rsidRPr="00591491" w:rsidRDefault="00706A45">
      <w:pPr>
        <w:pStyle w:val="EMEABodyText"/>
        <w:rPr>
          <w:szCs w:val="22"/>
          <w:lang w:val="lt-LT"/>
        </w:rPr>
      </w:pPr>
    </w:p>
    <w:p w14:paraId="4D27A543" w14:textId="4C7DE895" w:rsidR="00706A45" w:rsidRPr="00591491" w:rsidRDefault="00706A45">
      <w:pPr>
        <w:pStyle w:val="EMEAHeading2"/>
        <w:rPr>
          <w:szCs w:val="22"/>
          <w:lang w:val="lt-LT"/>
        </w:rPr>
      </w:pPr>
      <w:r w:rsidRPr="00591491">
        <w:rPr>
          <w:szCs w:val="22"/>
          <w:lang w:val="lt-LT"/>
        </w:rPr>
        <w:t>6.5</w:t>
      </w:r>
      <w:r w:rsidRPr="00591491">
        <w:rPr>
          <w:szCs w:val="22"/>
          <w:lang w:val="lt-LT"/>
        </w:rPr>
        <w:tab/>
      </w:r>
      <w:r w:rsidRPr="00591491">
        <w:rPr>
          <w:bCs/>
          <w:noProof/>
          <w:szCs w:val="22"/>
          <w:lang w:val="lt-LT"/>
        </w:rPr>
        <w:t>Talpyklės pobūdis</w:t>
      </w:r>
      <w:r w:rsidR="0065036E" w:rsidRPr="00591491">
        <w:rPr>
          <w:bCs/>
          <w:noProof/>
          <w:szCs w:val="22"/>
          <w:lang w:val="lt-LT"/>
        </w:rPr>
        <w:t xml:space="preserve"> ir</w:t>
      </w:r>
      <w:r w:rsidRPr="00591491">
        <w:rPr>
          <w:bCs/>
          <w:noProof/>
          <w:szCs w:val="22"/>
          <w:lang w:val="lt-LT"/>
        </w:rPr>
        <w:t xml:space="preserve"> jos </w:t>
      </w:r>
      <w:r w:rsidRPr="00591491">
        <w:rPr>
          <w:szCs w:val="22"/>
          <w:lang w:val="lt-LT"/>
        </w:rPr>
        <w:t>turinys</w:t>
      </w:r>
      <w:r w:rsidR="00CA576F">
        <w:rPr>
          <w:szCs w:val="22"/>
          <w:lang w:val="lt-LT"/>
        </w:rPr>
        <w:fldChar w:fldCharType="begin"/>
      </w:r>
      <w:r w:rsidR="00CA576F">
        <w:rPr>
          <w:szCs w:val="22"/>
          <w:lang w:val="lt-LT"/>
        </w:rPr>
        <w:instrText xml:space="preserve"> DOCVARIABLE vault_nd_f3ae3e19-31f4-4d2c-b244-555aa560c469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4FBCF0A" w14:textId="77777777" w:rsidR="00706A45" w:rsidRPr="00591491" w:rsidRDefault="00706A45">
      <w:pPr>
        <w:pStyle w:val="EMEAHeading2"/>
        <w:rPr>
          <w:szCs w:val="22"/>
          <w:lang w:val="lt-LT"/>
        </w:rPr>
      </w:pPr>
    </w:p>
    <w:p w14:paraId="4B4261FD" w14:textId="77777777" w:rsidR="00706A45" w:rsidRPr="00591491" w:rsidRDefault="00706A45">
      <w:pPr>
        <w:pStyle w:val="EMEABodyText"/>
        <w:rPr>
          <w:szCs w:val="22"/>
          <w:lang w:val="lt-LT"/>
        </w:rPr>
      </w:pPr>
      <w:r w:rsidRPr="00591491">
        <w:rPr>
          <w:szCs w:val="22"/>
          <w:lang w:val="lt-LT"/>
        </w:rPr>
        <w:t>Kartono dėžutė, kurioje yra 14 tablečių PVC, PVDC ir aliuminio lizdinėse plokštelėse.</w:t>
      </w:r>
    </w:p>
    <w:p w14:paraId="4CB5F8F5" w14:textId="77777777" w:rsidR="00706A45" w:rsidRPr="00591491" w:rsidRDefault="00706A45">
      <w:pPr>
        <w:pStyle w:val="EMEABodyText"/>
        <w:rPr>
          <w:szCs w:val="22"/>
          <w:lang w:val="lt-LT"/>
        </w:rPr>
      </w:pPr>
      <w:r w:rsidRPr="00591491">
        <w:rPr>
          <w:szCs w:val="22"/>
          <w:lang w:val="lt-LT"/>
        </w:rPr>
        <w:t>Kartono dėžutė, kurioje yra 28 tabletės PVC, PVDC ir aliuminio lizdinėse plokštelėse.</w:t>
      </w:r>
    </w:p>
    <w:p w14:paraId="7C1CA4DE" w14:textId="77777777" w:rsidR="00706A45" w:rsidRPr="00591491" w:rsidRDefault="00706A45">
      <w:pPr>
        <w:pStyle w:val="EMEABodyText"/>
        <w:rPr>
          <w:szCs w:val="22"/>
          <w:lang w:val="lt-LT"/>
        </w:rPr>
      </w:pPr>
      <w:r w:rsidRPr="00591491">
        <w:rPr>
          <w:szCs w:val="22"/>
          <w:lang w:val="lt-LT"/>
        </w:rPr>
        <w:t>Kartono dėžutė, kurioje yra 56 tabletės PVC, PVDC ir aliuminio lizdinėse plokštelėse.</w:t>
      </w:r>
    </w:p>
    <w:p w14:paraId="71EDDEFE" w14:textId="77777777" w:rsidR="00706A45" w:rsidRPr="00591491" w:rsidRDefault="00706A45">
      <w:pPr>
        <w:pStyle w:val="EMEABodyText"/>
        <w:rPr>
          <w:szCs w:val="22"/>
          <w:lang w:val="lt-LT"/>
        </w:rPr>
      </w:pPr>
      <w:r w:rsidRPr="00591491">
        <w:rPr>
          <w:szCs w:val="22"/>
          <w:lang w:val="lt-LT"/>
        </w:rPr>
        <w:t>Kartono dėžutė, kurioje yra 98 tabletės PVC, PVDC ir aliuminio lizdinėse plokštelėse.</w:t>
      </w:r>
    </w:p>
    <w:p w14:paraId="4D90AA56" w14:textId="77777777" w:rsidR="00706A45" w:rsidRPr="00591491" w:rsidRDefault="00706A45" w:rsidP="00706A45">
      <w:pPr>
        <w:pStyle w:val="EMEABodyText"/>
        <w:rPr>
          <w:szCs w:val="22"/>
          <w:lang w:val="lt-LT"/>
        </w:rPr>
      </w:pPr>
      <w:r w:rsidRPr="00591491">
        <w:rPr>
          <w:szCs w:val="22"/>
          <w:lang w:val="lt-LT"/>
        </w:rPr>
        <w:t xml:space="preserve">Kartono dėžutė, kurioje yra 56 x 1 tabletės PVC, PVDC ir aliuminio perforuotose </w:t>
      </w:r>
      <w:r w:rsidR="00016E13" w:rsidRPr="00510505">
        <w:rPr>
          <w:szCs w:val="22"/>
          <w:lang w:val="lt-LT"/>
        </w:rPr>
        <w:t>dalomosiose</w:t>
      </w:r>
      <w:r w:rsidR="00016E13" w:rsidRPr="00591491">
        <w:rPr>
          <w:szCs w:val="22"/>
          <w:lang w:val="lt-LT"/>
        </w:rPr>
        <w:t xml:space="preserve"> </w:t>
      </w:r>
      <w:r w:rsidRPr="00591491">
        <w:rPr>
          <w:szCs w:val="22"/>
          <w:lang w:val="lt-LT"/>
        </w:rPr>
        <w:t>lizdinėse plokštelėse.</w:t>
      </w:r>
    </w:p>
    <w:p w14:paraId="41E38D05" w14:textId="77777777" w:rsidR="00706A45" w:rsidRPr="00591491" w:rsidRDefault="00706A45">
      <w:pPr>
        <w:pStyle w:val="EMEABodyText"/>
        <w:rPr>
          <w:szCs w:val="22"/>
          <w:lang w:val="lt-LT"/>
        </w:rPr>
      </w:pPr>
    </w:p>
    <w:p w14:paraId="51A5C23F" w14:textId="77777777" w:rsidR="00706A45" w:rsidRPr="00591491" w:rsidRDefault="00706A45">
      <w:pPr>
        <w:pStyle w:val="EMEABodyText"/>
        <w:rPr>
          <w:szCs w:val="22"/>
          <w:lang w:val="lt-LT"/>
        </w:rPr>
      </w:pPr>
      <w:r w:rsidRPr="00591491">
        <w:rPr>
          <w:szCs w:val="22"/>
          <w:lang w:val="lt-LT"/>
        </w:rPr>
        <w:t>Gali būti tiekiamos ne visų dydžių pakuotės.</w:t>
      </w:r>
    </w:p>
    <w:p w14:paraId="5F19C506" w14:textId="77777777" w:rsidR="00706A45" w:rsidRPr="00591491" w:rsidRDefault="00706A45">
      <w:pPr>
        <w:pStyle w:val="EMEABodyText"/>
        <w:rPr>
          <w:szCs w:val="22"/>
          <w:lang w:val="lt-LT"/>
        </w:rPr>
      </w:pPr>
    </w:p>
    <w:p w14:paraId="7AA864B9" w14:textId="014B7B7A" w:rsidR="00706A45" w:rsidRPr="00591491" w:rsidRDefault="00706A45" w:rsidP="00706A45">
      <w:pPr>
        <w:pStyle w:val="EMEAHeading2"/>
        <w:rPr>
          <w:szCs w:val="22"/>
          <w:lang w:val="lt-LT"/>
        </w:rPr>
      </w:pPr>
      <w:r w:rsidRPr="00591491">
        <w:rPr>
          <w:szCs w:val="22"/>
          <w:lang w:val="lt-LT"/>
        </w:rPr>
        <w:t>6.6</w:t>
      </w:r>
      <w:r w:rsidRPr="00591491">
        <w:rPr>
          <w:szCs w:val="22"/>
          <w:lang w:val="lt-LT"/>
        </w:rPr>
        <w:tab/>
        <w:t>Specialūs reikalavimai atliekoms tvarkyti</w:t>
      </w:r>
      <w:r w:rsidR="00CA576F">
        <w:rPr>
          <w:szCs w:val="22"/>
          <w:lang w:val="lt-LT"/>
        </w:rPr>
        <w:fldChar w:fldCharType="begin"/>
      </w:r>
      <w:r w:rsidR="00CA576F">
        <w:rPr>
          <w:szCs w:val="22"/>
          <w:lang w:val="lt-LT"/>
        </w:rPr>
        <w:instrText xml:space="preserve"> DOCVARIABLE vault_nd_f719daa3-d896-42ce-a348-dc68ff659195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92CFC7A" w14:textId="77777777" w:rsidR="00706A45" w:rsidRPr="00591491" w:rsidRDefault="00706A45" w:rsidP="00706A45">
      <w:pPr>
        <w:pStyle w:val="EMEAHeading2"/>
        <w:rPr>
          <w:szCs w:val="22"/>
          <w:lang w:val="lt-LT"/>
        </w:rPr>
      </w:pPr>
    </w:p>
    <w:p w14:paraId="3DDEA41F" w14:textId="77777777" w:rsidR="00706A45" w:rsidRPr="00591491" w:rsidRDefault="00706A45" w:rsidP="00706A45">
      <w:pPr>
        <w:pStyle w:val="EMEABodyText"/>
        <w:rPr>
          <w:szCs w:val="22"/>
          <w:lang w:val="lt-LT"/>
        </w:rPr>
      </w:pPr>
      <w:r w:rsidRPr="00591491">
        <w:rPr>
          <w:szCs w:val="22"/>
          <w:lang w:val="lt-LT"/>
        </w:rPr>
        <w:t xml:space="preserve">Nesuvartotą </w:t>
      </w:r>
      <w:r w:rsidR="0065036E" w:rsidRPr="00591491">
        <w:rPr>
          <w:szCs w:val="22"/>
          <w:lang w:val="lt-LT"/>
        </w:rPr>
        <w:t xml:space="preserve">vaistinį </w:t>
      </w:r>
      <w:r w:rsidRPr="00591491">
        <w:rPr>
          <w:szCs w:val="22"/>
          <w:lang w:val="lt-LT"/>
        </w:rPr>
        <w:t>preparatą ar atliekas reikia tvarkyti laikantis vietinių reikalavimų.</w:t>
      </w:r>
    </w:p>
    <w:p w14:paraId="214AFDE6" w14:textId="77777777" w:rsidR="00706A45" w:rsidRPr="00591491" w:rsidRDefault="00706A45">
      <w:pPr>
        <w:pStyle w:val="EMEABodyText"/>
        <w:rPr>
          <w:szCs w:val="22"/>
          <w:lang w:val="lt-LT"/>
        </w:rPr>
      </w:pPr>
    </w:p>
    <w:p w14:paraId="54FB22B7" w14:textId="77777777" w:rsidR="00706A45" w:rsidRPr="00591491" w:rsidRDefault="00706A45">
      <w:pPr>
        <w:pStyle w:val="EMEABodyText"/>
        <w:rPr>
          <w:szCs w:val="22"/>
          <w:lang w:val="lt-LT"/>
        </w:rPr>
      </w:pPr>
    </w:p>
    <w:p w14:paraId="416FAF3B" w14:textId="371C0478" w:rsidR="00706A45" w:rsidRPr="00CA576F" w:rsidRDefault="00706A45">
      <w:pPr>
        <w:pStyle w:val="EMEAHeading1"/>
        <w:rPr>
          <w:szCs w:val="22"/>
          <w:lang w:val="lt-LT"/>
        </w:rPr>
      </w:pPr>
      <w:r w:rsidRPr="00CA576F">
        <w:rPr>
          <w:szCs w:val="22"/>
          <w:lang w:val="lt-LT"/>
        </w:rPr>
        <w:t>7.</w:t>
      </w:r>
      <w:r w:rsidRPr="00CA576F">
        <w:rPr>
          <w:szCs w:val="22"/>
          <w:lang w:val="lt-LT"/>
        </w:rPr>
        <w:tab/>
      </w:r>
      <w:r w:rsidR="00D1462B" w:rsidRPr="00CA576F">
        <w:rPr>
          <w:szCs w:val="22"/>
          <w:lang w:val="lt-LT"/>
        </w:rPr>
        <w:t>REGISTRUOTOJAS</w:t>
      </w:r>
      <w:r w:rsidR="00CA576F">
        <w:rPr>
          <w:szCs w:val="22"/>
          <w:lang w:val="lt-LT"/>
        </w:rPr>
        <w:fldChar w:fldCharType="begin"/>
      </w:r>
      <w:r w:rsidR="00CA576F">
        <w:rPr>
          <w:szCs w:val="22"/>
          <w:lang w:val="lt-LT"/>
        </w:rPr>
        <w:instrText xml:space="preserve"> DOCVARIABLE VAULT_ND_96506db7-1950-4bd6-b0da-8ecf1b8fbff4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4A241B9" w14:textId="77777777" w:rsidR="00706A45" w:rsidRPr="00CA576F" w:rsidRDefault="00706A45">
      <w:pPr>
        <w:pStyle w:val="EMEAHeading1"/>
        <w:rPr>
          <w:szCs w:val="22"/>
          <w:lang w:val="lt-LT"/>
        </w:rPr>
      </w:pPr>
    </w:p>
    <w:p w14:paraId="0FC04780" w14:textId="77777777" w:rsidR="00A54F0B" w:rsidRPr="008622A8" w:rsidRDefault="00A54F0B" w:rsidP="00A54F0B">
      <w:pPr>
        <w:pStyle w:val="EMEABodyText"/>
        <w:rPr>
          <w:lang w:val="en-US"/>
        </w:rPr>
      </w:pPr>
      <w:r w:rsidRPr="008622A8">
        <w:rPr>
          <w:lang w:val="en-US"/>
        </w:rPr>
        <w:t>Sanofi Winthrop Industrie</w:t>
      </w:r>
    </w:p>
    <w:p w14:paraId="5E83C58D"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003E9A14" w14:textId="77777777" w:rsidR="00A54F0B" w:rsidRPr="008622A8" w:rsidRDefault="00A54F0B" w:rsidP="00A54F0B">
      <w:pPr>
        <w:pStyle w:val="EMEABodyText"/>
        <w:rPr>
          <w:lang w:val="en-US"/>
        </w:rPr>
      </w:pPr>
      <w:r w:rsidRPr="008622A8">
        <w:rPr>
          <w:lang w:val="en-US"/>
        </w:rPr>
        <w:t>94250 Gentilly</w:t>
      </w:r>
    </w:p>
    <w:p w14:paraId="7CA99B4C" w14:textId="77777777" w:rsidR="00706A45" w:rsidRPr="00591491" w:rsidRDefault="00706A45">
      <w:pPr>
        <w:pStyle w:val="EMEAAddress"/>
        <w:rPr>
          <w:szCs w:val="22"/>
          <w:lang w:val="lt-LT"/>
        </w:rPr>
      </w:pPr>
      <w:r w:rsidRPr="00591491">
        <w:rPr>
          <w:szCs w:val="22"/>
          <w:lang w:val="lt-LT"/>
        </w:rPr>
        <w:t>Prancūzija</w:t>
      </w:r>
    </w:p>
    <w:p w14:paraId="11B7AEFF" w14:textId="77777777" w:rsidR="00706A45" w:rsidRPr="00591491" w:rsidRDefault="00706A45">
      <w:pPr>
        <w:pStyle w:val="EMEABodyText"/>
        <w:rPr>
          <w:szCs w:val="22"/>
          <w:lang w:val="lt-LT"/>
        </w:rPr>
      </w:pPr>
    </w:p>
    <w:p w14:paraId="4EC11C37" w14:textId="77777777" w:rsidR="00706A45" w:rsidRPr="00591491" w:rsidRDefault="00706A45">
      <w:pPr>
        <w:pStyle w:val="EMEABodyText"/>
        <w:rPr>
          <w:szCs w:val="22"/>
          <w:lang w:val="lt-LT"/>
        </w:rPr>
      </w:pPr>
    </w:p>
    <w:p w14:paraId="616450EE" w14:textId="074F7436" w:rsidR="00706A45" w:rsidRPr="00CA576F" w:rsidRDefault="00706A45">
      <w:pPr>
        <w:pStyle w:val="EMEAHeading1"/>
        <w:rPr>
          <w:szCs w:val="22"/>
          <w:lang w:val="lt-LT"/>
        </w:rPr>
      </w:pPr>
      <w:r w:rsidRPr="00CA576F">
        <w:rPr>
          <w:szCs w:val="22"/>
          <w:lang w:val="lt-LT"/>
        </w:rPr>
        <w:t>8.</w:t>
      </w:r>
      <w:r w:rsidRPr="00CA576F">
        <w:rPr>
          <w:szCs w:val="22"/>
          <w:lang w:val="lt-LT"/>
        </w:rPr>
        <w:tab/>
      </w:r>
      <w:r w:rsidR="00D1462B" w:rsidRPr="00CA576F">
        <w:rPr>
          <w:szCs w:val="22"/>
          <w:lang w:val="lt-LT"/>
        </w:rPr>
        <w:t>REGISTRACIJOS PAŽYMĖJIMO NUMERIS (-IAI)</w:t>
      </w:r>
      <w:r w:rsidR="00CA576F">
        <w:rPr>
          <w:szCs w:val="22"/>
          <w:lang w:val="lt-LT"/>
        </w:rPr>
        <w:fldChar w:fldCharType="begin"/>
      </w:r>
      <w:r w:rsidR="00CA576F">
        <w:rPr>
          <w:szCs w:val="22"/>
          <w:lang w:val="lt-LT"/>
        </w:rPr>
        <w:instrText xml:space="preserve"> DOCVARIABLE VAULT_ND_4128ac6c-0cd3-401b-aebf-1d2282774d8c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081AA54" w14:textId="77777777" w:rsidR="00706A45" w:rsidRPr="00CA576F" w:rsidRDefault="00706A45">
      <w:pPr>
        <w:pStyle w:val="EMEAHeading1"/>
        <w:rPr>
          <w:szCs w:val="22"/>
          <w:lang w:val="lt-LT"/>
        </w:rPr>
      </w:pPr>
    </w:p>
    <w:p w14:paraId="6970399F" w14:textId="77777777" w:rsidR="00706A45" w:rsidRPr="00591491" w:rsidRDefault="00706A45" w:rsidP="00706A45">
      <w:pPr>
        <w:pStyle w:val="EMEABodyText"/>
        <w:jc w:val="both"/>
        <w:rPr>
          <w:szCs w:val="22"/>
          <w:lang w:val="sl-SI"/>
        </w:rPr>
      </w:pPr>
      <w:r w:rsidRPr="00591491">
        <w:rPr>
          <w:szCs w:val="22"/>
          <w:lang w:val="nb-NO"/>
        </w:rPr>
        <w:t>EU/1/97/046/004-006</w:t>
      </w:r>
      <w:r w:rsidRPr="00591491">
        <w:rPr>
          <w:szCs w:val="22"/>
          <w:lang w:val="nb-NO"/>
        </w:rPr>
        <w:br/>
        <w:t>EU/1/97/046/011</w:t>
      </w:r>
      <w:r w:rsidRPr="00591491">
        <w:rPr>
          <w:szCs w:val="22"/>
          <w:lang w:val="nb-NO"/>
        </w:rPr>
        <w:br/>
        <w:t>EU/1/97/046/014</w:t>
      </w:r>
    </w:p>
    <w:p w14:paraId="115F7230" w14:textId="77777777" w:rsidR="00706A45" w:rsidRPr="00591491" w:rsidRDefault="00706A45">
      <w:pPr>
        <w:pStyle w:val="EMEABodyText"/>
        <w:rPr>
          <w:szCs w:val="22"/>
          <w:lang w:val="lt-LT"/>
        </w:rPr>
      </w:pPr>
    </w:p>
    <w:p w14:paraId="15AC64B8" w14:textId="77777777" w:rsidR="00706A45" w:rsidRPr="00591491" w:rsidRDefault="00706A45">
      <w:pPr>
        <w:pStyle w:val="EMEABodyText"/>
        <w:rPr>
          <w:szCs w:val="22"/>
          <w:lang w:val="lt-LT"/>
        </w:rPr>
      </w:pPr>
    </w:p>
    <w:p w14:paraId="11A0B30D" w14:textId="1672D22E" w:rsidR="00706A45" w:rsidRPr="00CA576F" w:rsidRDefault="00706A45">
      <w:pPr>
        <w:pStyle w:val="EMEAHeading1"/>
        <w:rPr>
          <w:szCs w:val="22"/>
          <w:lang w:val="lt-LT"/>
        </w:rPr>
      </w:pPr>
      <w:r w:rsidRPr="00CA576F">
        <w:rPr>
          <w:szCs w:val="22"/>
          <w:lang w:val="lt-LT"/>
        </w:rPr>
        <w:t>9.</w:t>
      </w:r>
      <w:r w:rsidRPr="00CA576F">
        <w:rPr>
          <w:szCs w:val="22"/>
          <w:lang w:val="lt-LT"/>
        </w:rPr>
        <w:tab/>
      </w:r>
      <w:r w:rsidR="00D1462B" w:rsidRPr="00CA576F">
        <w:rPr>
          <w:szCs w:val="22"/>
          <w:lang w:val="lt-LT"/>
        </w:rPr>
        <w:t>REGISTRAVIMO / PERREGISTRAVIMO DATA</w:t>
      </w:r>
      <w:r w:rsidR="00CA576F">
        <w:rPr>
          <w:szCs w:val="22"/>
          <w:lang w:val="lt-LT"/>
        </w:rPr>
        <w:fldChar w:fldCharType="begin"/>
      </w:r>
      <w:r w:rsidR="00CA576F">
        <w:rPr>
          <w:szCs w:val="22"/>
          <w:lang w:val="lt-LT"/>
        </w:rPr>
        <w:instrText xml:space="preserve"> DOCVARIABLE VAULT_ND_c64ffbe4-cd2a-415e-be13-5d61af4b0a05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D01A2C8" w14:textId="77777777" w:rsidR="00706A45" w:rsidRPr="00CA576F" w:rsidRDefault="00706A45">
      <w:pPr>
        <w:pStyle w:val="EMEAHeading1"/>
        <w:rPr>
          <w:szCs w:val="22"/>
          <w:lang w:val="lt-LT"/>
        </w:rPr>
      </w:pPr>
    </w:p>
    <w:p w14:paraId="22CEC12D" w14:textId="62240B69" w:rsidR="0065036E" w:rsidRPr="00591491" w:rsidRDefault="00D1462B" w:rsidP="0065036E">
      <w:pPr>
        <w:pStyle w:val="EMEAHeading1"/>
        <w:rPr>
          <w:b w:val="0"/>
          <w:caps w:val="0"/>
          <w:szCs w:val="22"/>
          <w:lang w:val="lt-LT"/>
        </w:rPr>
      </w:pPr>
      <w:r w:rsidRPr="00591491">
        <w:rPr>
          <w:b w:val="0"/>
          <w:caps w:val="0"/>
          <w:szCs w:val="22"/>
          <w:lang w:val="lt-LT"/>
        </w:rPr>
        <w:t>Registravimo data</w:t>
      </w:r>
      <w:r w:rsidR="0065036E" w:rsidRPr="00591491">
        <w:rPr>
          <w:b w:val="0"/>
          <w:caps w:val="0"/>
          <w:szCs w:val="22"/>
          <w:lang w:val="lt-LT"/>
        </w:rPr>
        <w:t xml:space="preserve"> 1997 m. rugpjūčio 27 d</w:t>
      </w:r>
      <w:r w:rsidR="00CA576F">
        <w:rPr>
          <w:b w:val="0"/>
          <w:caps w:val="0"/>
          <w:szCs w:val="22"/>
          <w:lang w:val="lt-LT"/>
        </w:rPr>
        <w:fldChar w:fldCharType="begin"/>
      </w:r>
      <w:r w:rsidR="00CA576F">
        <w:rPr>
          <w:b w:val="0"/>
          <w:caps w:val="0"/>
          <w:szCs w:val="22"/>
          <w:lang w:val="lt-LT"/>
        </w:rPr>
        <w:instrText xml:space="preserve"> DOCVARIABLE vault_nd_29977388-907f-48da-9a18-d0321ca95a96 \* MERGEFORMAT </w:instrText>
      </w:r>
      <w:r w:rsidR="00CA576F">
        <w:rPr>
          <w:b w:val="0"/>
          <w:caps w:val="0"/>
          <w:szCs w:val="22"/>
          <w:lang w:val="lt-LT"/>
        </w:rPr>
        <w:fldChar w:fldCharType="separate"/>
      </w:r>
      <w:r w:rsidR="00CA576F">
        <w:rPr>
          <w:b w:val="0"/>
          <w:caps w:val="0"/>
          <w:szCs w:val="22"/>
          <w:lang w:val="lt-LT"/>
        </w:rPr>
        <w:t xml:space="preserve"> </w:t>
      </w:r>
      <w:r w:rsidR="00CA576F">
        <w:rPr>
          <w:b w:val="0"/>
          <w:caps w:val="0"/>
          <w:szCs w:val="22"/>
          <w:lang w:val="lt-LT"/>
        </w:rPr>
        <w:fldChar w:fldCharType="end"/>
      </w:r>
    </w:p>
    <w:p w14:paraId="70D5B21D" w14:textId="77777777" w:rsidR="00706A45" w:rsidRPr="00591491" w:rsidRDefault="00D1462B">
      <w:pPr>
        <w:pStyle w:val="EMEABodyText"/>
        <w:rPr>
          <w:szCs w:val="22"/>
          <w:lang w:val="pt-BR"/>
        </w:rPr>
      </w:pPr>
      <w:r w:rsidRPr="00591491">
        <w:rPr>
          <w:szCs w:val="22"/>
          <w:lang w:val="lt-LT"/>
        </w:rPr>
        <w:t>Paskutinio perregistravimo data</w:t>
      </w:r>
      <w:r w:rsidR="0065036E" w:rsidRPr="00591491">
        <w:rPr>
          <w:szCs w:val="22"/>
          <w:lang w:val="lt-LT"/>
        </w:rPr>
        <w:t xml:space="preserve"> 2007 m. rugpjūčio 27 d.</w:t>
      </w:r>
    </w:p>
    <w:p w14:paraId="511EE969" w14:textId="77777777" w:rsidR="00706A45" w:rsidRPr="00591491" w:rsidRDefault="00706A45" w:rsidP="00706A45">
      <w:pPr>
        <w:pStyle w:val="EMEABodyText"/>
        <w:rPr>
          <w:szCs w:val="22"/>
          <w:lang w:val="lt-LT"/>
        </w:rPr>
      </w:pPr>
    </w:p>
    <w:p w14:paraId="29ED4A1F" w14:textId="77777777" w:rsidR="0065036E" w:rsidRPr="00591491" w:rsidRDefault="0065036E" w:rsidP="00706A45">
      <w:pPr>
        <w:pStyle w:val="EMEABodyText"/>
        <w:rPr>
          <w:szCs w:val="22"/>
          <w:lang w:val="lt-LT"/>
        </w:rPr>
      </w:pPr>
    </w:p>
    <w:p w14:paraId="0F414D19" w14:textId="0F4D8AD9" w:rsidR="00706A45" w:rsidRPr="00CA576F" w:rsidRDefault="00706A45" w:rsidP="00706A45">
      <w:pPr>
        <w:pStyle w:val="EMEAHeading1"/>
        <w:rPr>
          <w:szCs w:val="22"/>
          <w:lang w:val="lt-LT"/>
        </w:rPr>
      </w:pPr>
      <w:r w:rsidRPr="00CA576F">
        <w:rPr>
          <w:szCs w:val="22"/>
          <w:lang w:val="lt-LT"/>
        </w:rPr>
        <w:t>10.</w:t>
      </w:r>
      <w:r w:rsidRPr="00CA576F">
        <w:rPr>
          <w:szCs w:val="22"/>
          <w:lang w:val="lt-LT"/>
        </w:rPr>
        <w:tab/>
        <w:t>TEKSTO PERŽIŪROS DATA</w:t>
      </w:r>
      <w:r w:rsidR="00CA576F">
        <w:rPr>
          <w:szCs w:val="22"/>
          <w:lang w:val="lt-LT"/>
        </w:rPr>
        <w:fldChar w:fldCharType="begin"/>
      </w:r>
      <w:r w:rsidR="00CA576F">
        <w:rPr>
          <w:szCs w:val="22"/>
          <w:lang w:val="lt-LT"/>
        </w:rPr>
        <w:instrText xml:space="preserve"> DOCVARIABLE VAULT_ND_7de400a5-92c8-46cd-aeee-fce9e5dfcb65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73776A5" w14:textId="77777777" w:rsidR="00706A45" w:rsidRPr="00CA576F" w:rsidRDefault="00706A45" w:rsidP="00706A45">
      <w:pPr>
        <w:pStyle w:val="EMEAHeading1"/>
        <w:rPr>
          <w:szCs w:val="22"/>
          <w:lang w:val="lt-LT"/>
        </w:rPr>
      </w:pPr>
    </w:p>
    <w:p w14:paraId="05CF8B7C" w14:textId="77777777" w:rsidR="0065036E" w:rsidRPr="00591491" w:rsidRDefault="0065036E" w:rsidP="00D5626D">
      <w:pPr>
        <w:pStyle w:val="EMEABodyText"/>
        <w:rPr>
          <w:szCs w:val="22"/>
          <w:lang w:val="lt-LT"/>
        </w:rPr>
      </w:pPr>
    </w:p>
    <w:p w14:paraId="0626CAF9" w14:textId="77777777" w:rsidR="0065036E" w:rsidRPr="00591491" w:rsidRDefault="0065036E" w:rsidP="0065036E">
      <w:pPr>
        <w:rPr>
          <w:noProof/>
          <w:szCs w:val="22"/>
          <w:lang w:val="lt-LT"/>
        </w:rPr>
      </w:pPr>
      <w:r w:rsidRPr="00591491">
        <w:rPr>
          <w:noProof/>
          <w:szCs w:val="22"/>
          <w:lang w:val="lt-LT"/>
        </w:rPr>
        <w:t xml:space="preserve">Išsami informacija apie šį vaistinį preparatą pateikiama Europos vaistų agentūros tinklalapyje </w:t>
      </w:r>
      <w:r w:rsidRPr="0080241C">
        <w:rPr>
          <w:noProof/>
          <w:szCs w:val="22"/>
          <w:lang w:val="lt-LT"/>
        </w:rPr>
        <w:t>http://www.ema.europa.eu</w:t>
      </w:r>
      <w:r w:rsidRPr="00591491">
        <w:rPr>
          <w:noProof/>
          <w:szCs w:val="22"/>
          <w:lang w:val="lt-LT"/>
        </w:rPr>
        <w:t>.</w:t>
      </w:r>
    </w:p>
    <w:p w14:paraId="19456B68" w14:textId="2BB5FCAB" w:rsidR="00706A45" w:rsidRPr="00CA576F" w:rsidRDefault="00706A45">
      <w:pPr>
        <w:pStyle w:val="EMEAHeading1"/>
        <w:rPr>
          <w:szCs w:val="22"/>
          <w:lang w:val="lt-LT"/>
        </w:rPr>
      </w:pPr>
      <w:r w:rsidRPr="00591491">
        <w:rPr>
          <w:szCs w:val="22"/>
          <w:lang w:val="lt-LT"/>
        </w:rPr>
        <w:br w:type="page"/>
      </w:r>
      <w:r w:rsidRPr="00CA576F">
        <w:rPr>
          <w:szCs w:val="22"/>
          <w:lang w:val="lt-LT"/>
        </w:rPr>
        <w:lastRenderedPageBreak/>
        <w:t>1.</w:t>
      </w:r>
      <w:r w:rsidRPr="00CA576F">
        <w:rPr>
          <w:szCs w:val="22"/>
          <w:lang w:val="lt-LT"/>
        </w:rPr>
        <w:tab/>
        <w:t>VAISTINIO PREPARATO PAVADINIMAS</w:t>
      </w:r>
      <w:r w:rsidR="00CA576F">
        <w:rPr>
          <w:szCs w:val="22"/>
          <w:lang w:val="lt-LT"/>
        </w:rPr>
        <w:fldChar w:fldCharType="begin"/>
      </w:r>
      <w:r w:rsidR="00CA576F">
        <w:rPr>
          <w:szCs w:val="22"/>
          <w:lang w:val="lt-LT"/>
        </w:rPr>
        <w:instrText xml:space="preserve"> DOCVARIABLE VAULT_ND_713fc34e-6a67-42e2-be03-89f05074a2bb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7362A0F" w14:textId="77777777" w:rsidR="00706A45" w:rsidRPr="00CA576F" w:rsidRDefault="00706A45">
      <w:pPr>
        <w:pStyle w:val="EMEAHeading1"/>
        <w:rPr>
          <w:szCs w:val="22"/>
          <w:lang w:val="lt-LT"/>
        </w:rPr>
      </w:pPr>
    </w:p>
    <w:p w14:paraId="13F83A8C" w14:textId="77777777" w:rsidR="00706A45" w:rsidRPr="00591491" w:rsidRDefault="00706A45">
      <w:pPr>
        <w:pStyle w:val="EMEABodyText"/>
        <w:rPr>
          <w:szCs w:val="22"/>
          <w:lang w:val="lt-LT"/>
        </w:rPr>
      </w:pPr>
      <w:r w:rsidRPr="00591491">
        <w:rPr>
          <w:szCs w:val="22"/>
          <w:lang w:val="lt-LT"/>
        </w:rPr>
        <w:t>Aprovel 300 mg tabletės</w:t>
      </w:r>
    </w:p>
    <w:p w14:paraId="34EAD012" w14:textId="77777777" w:rsidR="00706A45" w:rsidRPr="00591491" w:rsidRDefault="00706A45">
      <w:pPr>
        <w:pStyle w:val="EMEABodyText"/>
        <w:rPr>
          <w:szCs w:val="22"/>
          <w:lang w:val="lt-LT"/>
        </w:rPr>
      </w:pPr>
    </w:p>
    <w:p w14:paraId="2F3D19C2" w14:textId="77777777" w:rsidR="00706A45" w:rsidRPr="00591491" w:rsidRDefault="00706A45">
      <w:pPr>
        <w:pStyle w:val="EMEABodyText"/>
        <w:rPr>
          <w:szCs w:val="22"/>
          <w:lang w:val="lt-LT"/>
        </w:rPr>
      </w:pPr>
    </w:p>
    <w:p w14:paraId="5611EB6F" w14:textId="28DCA566" w:rsidR="00706A45" w:rsidRPr="00CA576F" w:rsidRDefault="00706A45">
      <w:pPr>
        <w:pStyle w:val="EMEAHeading1"/>
        <w:rPr>
          <w:szCs w:val="22"/>
          <w:lang w:val="lt-LT"/>
        </w:rPr>
      </w:pPr>
      <w:r w:rsidRPr="00CA576F">
        <w:rPr>
          <w:szCs w:val="22"/>
          <w:lang w:val="lt-LT"/>
        </w:rPr>
        <w:t>2.</w:t>
      </w:r>
      <w:r w:rsidRPr="00CA576F">
        <w:rPr>
          <w:szCs w:val="22"/>
          <w:lang w:val="lt-LT"/>
        </w:rPr>
        <w:tab/>
        <w:t>KOKYBINĖ IR KIEKYBINĖ SUDĖTIS</w:t>
      </w:r>
      <w:r w:rsidR="00CA576F">
        <w:rPr>
          <w:szCs w:val="22"/>
          <w:lang w:val="lt-LT"/>
        </w:rPr>
        <w:fldChar w:fldCharType="begin"/>
      </w:r>
      <w:r w:rsidR="00CA576F">
        <w:rPr>
          <w:szCs w:val="22"/>
          <w:lang w:val="lt-LT"/>
        </w:rPr>
        <w:instrText xml:space="preserve"> DOCVARIABLE VAULT_ND_972142e3-2523-4e7b-906e-97dfeac7fc80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881F7DD" w14:textId="77777777" w:rsidR="00706A45" w:rsidRPr="00CA576F" w:rsidRDefault="00706A45">
      <w:pPr>
        <w:pStyle w:val="EMEAHeading1"/>
        <w:rPr>
          <w:szCs w:val="22"/>
          <w:lang w:val="lt-LT"/>
        </w:rPr>
      </w:pPr>
    </w:p>
    <w:p w14:paraId="7D0E9A65" w14:textId="77777777" w:rsidR="00706A45" w:rsidRPr="00591491" w:rsidRDefault="00016E13">
      <w:pPr>
        <w:pStyle w:val="EMEABodyText"/>
        <w:rPr>
          <w:szCs w:val="22"/>
          <w:lang w:val="lt-LT"/>
        </w:rPr>
      </w:pPr>
      <w:r w:rsidRPr="00591491">
        <w:rPr>
          <w:szCs w:val="22"/>
          <w:lang w:val="lt-LT"/>
        </w:rPr>
        <w:t xml:space="preserve">Kiekvienoje tabletėje </w:t>
      </w:r>
      <w:r w:rsidR="00706A45" w:rsidRPr="00591491">
        <w:rPr>
          <w:szCs w:val="22"/>
          <w:lang w:val="lt-LT"/>
        </w:rPr>
        <w:t>yra 300 mg irbesartano</w:t>
      </w:r>
      <w:r w:rsidR="00BA7D99" w:rsidRPr="00591491">
        <w:rPr>
          <w:szCs w:val="22"/>
          <w:lang w:val="lt-LT"/>
        </w:rPr>
        <w:t xml:space="preserve"> (</w:t>
      </w:r>
      <w:r w:rsidR="00BA7D99" w:rsidRPr="00591491">
        <w:rPr>
          <w:i/>
          <w:szCs w:val="22"/>
          <w:lang w:val="lt-LT"/>
        </w:rPr>
        <w:t>irbesartanum</w:t>
      </w:r>
      <w:r w:rsidR="00BA7D99" w:rsidRPr="00591491">
        <w:rPr>
          <w:szCs w:val="22"/>
          <w:lang w:val="lt-LT"/>
        </w:rPr>
        <w:t>)</w:t>
      </w:r>
      <w:r w:rsidR="00706A45" w:rsidRPr="00591491">
        <w:rPr>
          <w:szCs w:val="22"/>
          <w:lang w:val="lt-LT"/>
        </w:rPr>
        <w:t>.</w:t>
      </w:r>
    </w:p>
    <w:p w14:paraId="34460EFA" w14:textId="77777777" w:rsidR="00706A45" w:rsidRPr="00591491" w:rsidRDefault="00706A45">
      <w:pPr>
        <w:pStyle w:val="EMEABodyText"/>
        <w:rPr>
          <w:szCs w:val="22"/>
          <w:lang w:val="lt-LT"/>
        </w:rPr>
      </w:pPr>
    </w:p>
    <w:p w14:paraId="7EB95114" w14:textId="77777777" w:rsidR="00706A45" w:rsidRPr="00591491" w:rsidRDefault="00706A45">
      <w:pPr>
        <w:pStyle w:val="EMEABodyText"/>
        <w:rPr>
          <w:szCs w:val="22"/>
          <w:lang w:val="lt-LT"/>
        </w:rPr>
      </w:pPr>
      <w:r w:rsidRPr="007A2B60">
        <w:rPr>
          <w:bCs/>
          <w:noProof/>
          <w:szCs w:val="22"/>
          <w:u w:val="single"/>
          <w:lang w:val="lt-LT"/>
        </w:rPr>
        <w:t>Pagalbinė medžiaga</w:t>
      </w:r>
      <w:r w:rsidR="00C4080C" w:rsidRPr="007A2B60">
        <w:rPr>
          <w:bCs/>
          <w:noProof/>
          <w:szCs w:val="22"/>
          <w:u w:val="single"/>
          <w:lang w:val="lt-LT"/>
        </w:rPr>
        <w:t>, kurios poveikis žinomas</w:t>
      </w:r>
      <w:r w:rsidRPr="00591491">
        <w:rPr>
          <w:bCs/>
          <w:noProof/>
          <w:szCs w:val="22"/>
          <w:lang w:val="lt-LT"/>
        </w:rPr>
        <w:t xml:space="preserve">: tabletėje yra </w:t>
      </w:r>
      <w:r w:rsidRPr="00591491">
        <w:rPr>
          <w:szCs w:val="22"/>
          <w:lang w:val="lt-LT"/>
        </w:rPr>
        <w:t>61,50 mg laktozės monohidrato.</w:t>
      </w:r>
    </w:p>
    <w:p w14:paraId="26685850" w14:textId="77777777" w:rsidR="00706A45" w:rsidRPr="00591491" w:rsidRDefault="00706A45">
      <w:pPr>
        <w:pStyle w:val="EMEABodyText"/>
        <w:rPr>
          <w:szCs w:val="22"/>
          <w:lang w:val="lt-LT"/>
        </w:rPr>
      </w:pPr>
    </w:p>
    <w:p w14:paraId="0C10CC35" w14:textId="77777777" w:rsidR="00706A45" w:rsidRPr="00591491" w:rsidRDefault="00706A45">
      <w:pPr>
        <w:pStyle w:val="EMEABodyText"/>
        <w:rPr>
          <w:szCs w:val="22"/>
          <w:lang w:val="lt-LT"/>
        </w:rPr>
      </w:pPr>
      <w:r w:rsidRPr="00591491">
        <w:rPr>
          <w:szCs w:val="22"/>
          <w:lang w:val="lt-LT"/>
        </w:rPr>
        <w:t>Visos pagalbinės medžiagos išvardytos 6.1 skyriuje.</w:t>
      </w:r>
    </w:p>
    <w:p w14:paraId="7B76CA3E" w14:textId="77777777" w:rsidR="00706A45" w:rsidRPr="00591491" w:rsidRDefault="00706A45">
      <w:pPr>
        <w:pStyle w:val="EMEABodyText"/>
        <w:rPr>
          <w:szCs w:val="22"/>
          <w:lang w:val="lt-LT"/>
        </w:rPr>
      </w:pPr>
    </w:p>
    <w:p w14:paraId="1739A72F" w14:textId="77777777" w:rsidR="00706A45" w:rsidRPr="00591491" w:rsidRDefault="00706A45">
      <w:pPr>
        <w:pStyle w:val="EMEABodyText"/>
        <w:rPr>
          <w:szCs w:val="22"/>
          <w:lang w:val="lt-LT"/>
        </w:rPr>
      </w:pPr>
    </w:p>
    <w:p w14:paraId="19CF76E4" w14:textId="53A4F91D" w:rsidR="00706A45" w:rsidRPr="00CA576F" w:rsidRDefault="00706A45">
      <w:pPr>
        <w:pStyle w:val="EMEAHeading1"/>
        <w:rPr>
          <w:szCs w:val="22"/>
          <w:lang w:val="lt-LT"/>
        </w:rPr>
      </w:pPr>
      <w:r w:rsidRPr="00CA576F">
        <w:rPr>
          <w:szCs w:val="22"/>
          <w:lang w:val="lt-LT"/>
        </w:rPr>
        <w:t>3.</w:t>
      </w:r>
      <w:r w:rsidRPr="00CA576F">
        <w:rPr>
          <w:szCs w:val="22"/>
          <w:lang w:val="lt-LT"/>
        </w:rPr>
        <w:tab/>
        <w:t>FARMACINĖ FORMA</w:t>
      </w:r>
      <w:r w:rsidR="00CA576F">
        <w:rPr>
          <w:szCs w:val="22"/>
          <w:lang w:val="lt-LT"/>
        </w:rPr>
        <w:fldChar w:fldCharType="begin"/>
      </w:r>
      <w:r w:rsidR="00CA576F">
        <w:rPr>
          <w:szCs w:val="22"/>
          <w:lang w:val="lt-LT"/>
        </w:rPr>
        <w:instrText xml:space="preserve"> DOCVARIABLE VAULT_ND_e7463a99-589d-4322-9a3b-48569ca73fbd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710C0E0" w14:textId="77777777" w:rsidR="00706A45" w:rsidRPr="00CA576F" w:rsidRDefault="00706A45">
      <w:pPr>
        <w:pStyle w:val="EMEAHeading1"/>
        <w:rPr>
          <w:szCs w:val="22"/>
          <w:lang w:val="lt-LT"/>
        </w:rPr>
      </w:pPr>
    </w:p>
    <w:p w14:paraId="68C4261E" w14:textId="77777777" w:rsidR="00706A45" w:rsidRPr="00591491" w:rsidRDefault="00706A45">
      <w:pPr>
        <w:pStyle w:val="EMEABodyText"/>
        <w:rPr>
          <w:szCs w:val="22"/>
          <w:lang w:val="lt-LT"/>
        </w:rPr>
      </w:pPr>
      <w:r w:rsidRPr="00591491">
        <w:rPr>
          <w:szCs w:val="22"/>
          <w:lang w:val="lt-LT"/>
        </w:rPr>
        <w:t>Tabletė.</w:t>
      </w:r>
    </w:p>
    <w:p w14:paraId="47F73772" w14:textId="77777777" w:rsidR="00706A45" w:rsidRPr="00591491" w:rsidRDefault="00016E13">
      <w:pPr>
        <w:pStyle w:val="EMEABodyText"/>
        <w:rPr>
          <w:szCs w:val="22"/>
          <w:lang w:val="lt-LT"/>
        </w:rPr>
      </w:pPr>
      <w:r w:rsidRPr="00591491">
        <w:rPr>
          <w:szCs w:val="22"/>
          <w:lang w:val="lt-LT"/>
        </w:rPr>
        <w:t xml:space="preserve">Balta </w:t>
      </w:r>
      <w:r w:rsidR="00706A45" w:rsidRPr="00591491">
        <w:rPr>
          <w:szCs w:val="22"/>
          <w:lang w:val="lt-LT"/>
        </w:rPr>
        <w:t>arba balkšva, abipusiai išgaubta, ovali</w:t>
      </w:r>
      <w:r w:rsidRPr="00591491">
        <w:rPr>
          <w:szCs w:val="22"/>
          <w:lang w:val="lt-LT"/>
        </w:rPr>
        <w:t xml:space="preserve"> tabletė</w:t>
      </w:r>
      <w:r w:rsidR="00706A45" w:rsidRPr="00591491">
        <w:rPr>
          <w:szCs w:val="22"/>
          <w:lang w:val="lt-LT"/>
        </w:rPr>
        <w:t>; vienoje pusėje yra širdies formos įspaudas, kitoje </w:t>
      </w:r>
      <w:r w:rsidR="00706A45" w:rsidRPr="00591491">
        <w:rPr>
          <w:szCs w:val="22"/>
          <w:lang w:val="lt-LT"/>
        </w:rPr>
        <w:noBreakHyphen/>
        <w:t> skaitmuo “2773”.</w:t>
      </w:r>
    </w:p>
    <w:p w14:paraId="7216F57D" w14:textId="77777777" w:rsidR="00706A45" w:rsidRPr="00591491" w:rsidRDefault="00706A45">
      <w:pPr>
        <w:pStyle w:val="EMEABodyText"/>
        <w:rPr>
          <w:szCs w:val="22"/>
          <w:lang w:val="lt-LT"/>
        </w:rPr>
      </w:pPr>
    </w:p>
    <w:p w14:paraId="75D4BDE2" w14:textId="77777777" w:rsidR="00706A45" w:rsidRPr="00591491" w:rsidRDefault="00706A45">
      <w:pPr>
        <w:pStyle w:val="EMEABodyText"/>
        <w:rPr>
          <w:szCs w:val="22"/>
          <w:lang w:val="lt-LT"/>
        </w:rPr>
      </w:pPr>
    </w:p>
    <w:p w14:paraId="7D858281" w14:textId="446B07B4" w:rsidR="00706A45" w:rsidRPr="00CA576F" w:rsidRDefault="00706A45">
      <w:pPr>
        <w:pStyle w:val="EMEAHeading1"/>
        <w:rPr>
          <w:szCs w:val="22"/>
          <w:lang w:val="lt-LT"/>
        </w:rPr>
      </w:pPr>
      <w:r w:rsidRPr="00CA576F">
        <w:rPr>
          <w:szCs w:val="22"/>
          <w:lang w:val="lt-LT"/>
        </w:rPr>
        <w:t>4.</w:t>
      </w:r>
      <w:r w:rsidRPr="00CA576F">
        <w:rPr>
          <w:szCs w:val="22"/>
          <w:lang w:val="lt-LT"/>
        </w:rPr>
        <w:tab/>
        <w:t>KLINIKINĖ INFORMACIJA</w:t>
      </w:r>
      <w:r w:rsidR="00CA576F">
        <w:rPr>
          <w:szCs w:val="22"/>
          <w:lang w:val="lt-LT"/>
        </w:rPr>
        <w:fldChar w:fldCharType="begin"/>
      </w:r>
      <w:r w:rsidR="00CA576F">
        <w:rPr>
          <w:szCs w:val="22"/>
          <w:lang w:val="lt-LT"/>
        </w:rPr>
        <w:instrText xml:space="preserve"> DOCVARIABLE VAULT_ND_eafa6063-e990-4cd1-9afc-06256a988084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5EC955D" w14:textId="77777777" w:rsidR="00706A45" w:rsidRPr="00CA576F" w:rsidRDefault="00706A45">
      <w:pPr>
        <w:pStyle w:val="EMEAHeading1"/>
        <w:rPr>
          <w:szCs w:val="22"/>
          <w:lang w:val="lt-LT"/>
        </w:rPr>
      </w:pPr>
    </w:p>
    <w:p w14:paraId="602AC60F" w14:textId="1E855CE4" w:rsidR="00706A45" w:rsidRPr="00591491" w:rsidRDefault="00706A45">
      <w:pPr>
        <w:pStyle w:val="EMEAHeading2"/>
        <w:rPr>
          <w:szCs w:val="22"/>
          <w:lang w:val="lt-LT"/>
        </w:rPr>
      </w:pPr>
      <w:r w:rsidRPr="00591491">
        <w:rPr>
          <w:szCs w:val="22"/>
          <w:lang w:val="lt-LT"/>
        </w:rPr>
        <w:t>4.1.</w:t>
      </w:r>
      <w:r w:rsidRPr="00591491">
        <w:rPr>
          <w:szCs w:val="22"/>
          <w:lang w:val="lt-LT"/>
        </w:rPr>
        <w:tab/>
        <w:t>Terapinės indikacijos</w:t>
      </w:r>
      <w:r w:rsidR="00CA576F">
        <w:rPr>
          <w:szCs w:val="22"/>
          <w:lang w:val="lt-LT"/>
        </w:rPr>
        <w:fldChar w:fldCharType="begin"/>
      </w:r>
      <w:r w:rsidR="00CA576F">
        <w:rPr>
          <w:szCs w:val="22"/>
          <w:lang w:val="lt-LT"/>
        </w:rPr>
        <w:instrText xml:space="preserve"> DOCVARIABLE vault_nd_73ae5061-2e52-40ec-9df5-c7d37a496505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3FD0CE8" w14:textId="77777777" w:rsidR="00706A45" w:rsidRPr="00591491" w:rsidRDefault="00706A45">
      <w:pPr>
        <w:pStyle w:val="EMEAHeading2"/>
        <w:rPr>
          <w:szCs w:val="22"/>
          <w:lang w:val="lt-LT"/>
        </w:rPr>
      </w:pPr>
    </w:p>
    <w:p w14:paraId="7DE509DA" w14:textId="77777777" w:rsidR="00706A45" w:rsidRPr="00591491" w:rsidRDefault="00706A45" w:rsidP="00706A45">
      <w:pPr>
        <w:pStyle w:val="EMEABodyText"/>
        <w:keepNext/>
        <w:widowControl w:val="0"/>
        <w:rPr>
          <w:szCs w:val="22"/>
          <w:lang w:val="lt-LT"/>
        </w:rPr>
      </w:pPr>
      <w:r w:rsidRPr="00591491">
        <w:rPr>
          <w:szCs w:val="22"/>
          <w:lang w:val="lt-LT"/>
        </w:rPr>
        <w:t>Aprovel skirtas suaugusiems pirminei hipertenzijai gydyti.</w:t>
      </w:r>
    </w:p>
    <w:p w14:paraId="56B7EDC6" w14:textId="77777777" w:rsidR="008224A5" w:rsidRPr="00591491" w:rsidRDefault="008224A5" w:rsidP="00706A45">
      <w:pPr>
        <w:pStyle w:val="EMEABodyText"/>
        <w:keepNext/>
        <w:widowControl w:val="0"/>
        <w:rPr>
          <w:szCs w:val="22"/>
          <w:lang w:val="lt-LT"/>
        </w:rPr>
      </w:pPr>
    </w:p>
    <w:p w14:paraId="6929AF40" w14:textId="77777777" w:rsidR="00706A45" w:rsidRPr="00591491" w:rsidRDefault="00706A45">
      <w:pPr>
        <w:pStyle w:val="EMEABodyText"/>
        <w:rPr>
          <w:szCs w:val="22"/>
          <w:lang w:val="lt-LT"/>
        </w:rPr>
      </w:pPr>
      <w:r w:rsidRPr="00591491">
        <w:rPr>
          <w:szCs w:val="22"/>
          <w:lang w:val="lt-LT"/>
        </w:rPr>
        <w:t>Vaistas taip pat skirtas hipertenzija ir II tipo cukriniu diabetu sergančių suaugusiųjų pacientų nefropatijai gydyti; Aprovel vartojamas kaip viena iš sudedamųjų antihipertenzinio gydymo dalių (žr. </w:t>
      </w:r>
      <w:r w:rsidR="005A6569" w:rsidRPr="00591491">
        <w:rPr>
          <w:szCs w:val="22"/>
          <w:lang w:val="lt-LT"/>
        </w:rPr>
        <w:t xml:space="preserve">4.3, 4.4, 4.5 ir </w:t>
      </w:r>
      <w:r w:rsidRPr="00591491">
        <w:rPr>
          <w:szCs w:val="22"/>
          <w:lang w:val="lt-LT"/>
        </w:rPr>
        <w:t>5.1 skyri</w:t>
      </w:r>
      <w:r w:rsidR="005A6569" w:rsidRPr="00591491">
        <w:rPr>
          <w:szCs w:val="22"/>
          <w:lang w:val="lt-LT"/>
        </w:rPr>
        <w:t>us</w:t>
      </w:r>
      <w:r w:rsidRPr="00591491">
        <w:rPr>
          <w:szCs w:val="22"/>
          <w:lang w:val="lt-LT"/>
        </w:rPr>
        <w:t>).</w:t>
      </w:r>
    </w:p>
    <w:p w14:paraId="7F3520C8" w14:textId="77777777" w:rsidR="00706A45" w:rsidRPr="00591491" w:rsidRDefault="00706A45">
      <w:pPr>
        <w:pStyle w:val="EMEABodyText"/>
        <w:rPr>
          <w:szCs w:val="22"/>
          <w:lang w:val="lt-LT"/>
        </w:rPr>
      </w:pPr>
    </w:p>
    <w:p w14:paraId="3437A67F" w14:textId="229378F1" w:rsidR="00706A45" w:rsidRPr="00591491" w:rsidRDefault="00706A45">
      <w:pPr>
        <w:pStyle w:val="EMEAHeading2"/>
        <w:rPr>
          <w:szCs w:val="22"/>
          <w:lang w:val="lt-LT"/>
        </w:rPr>
      </w:pPr>
      <w:r w:rsidRPr="00591491">
        <w:rPr>
          <w:szCs w:val="22"/>
          <w:lang w:val="lt-LT"/>
        </w:rPr>
        <w:t>4.2</w:t>
      </w:r>
      <w:r w:rsidRPr="00591491">
        <w:rPr>
          <w:szCs w:val="22"/>
          <w:lang w:val="lt-LT"/>
        </w:rPr>
        <w:tab/>
        <w:t>Dozavimas ir vartojimo metodas</w:t>
      </w:r>
      <w:r w:rsidR="00CA576F">
        <w:rPr>
          <w:szCs w:val="22"/>
          <w:lang w:val="lt-LT"/>
        </w:rPr>
        <w:fldChar w:fldCharType="begin"/>
      </w:r>
      <w:r w:rsidR="00CA576F">
        <w:rPr>
          <w:szCs w:val="22"/>
          <w:lang w:val="lt-LT"/>
        </w:rPr>
        <w:instrText xml:space="preserve"> DOCVARIABLE vault_nd_fae33250-4c2a-4cb4-ba88-57ace8837a3a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5FB2A21" w14:textId="77777777" w:rsidR="00706A45" w:rsidRPr="00591491" w:rsidRDefault="00706A45">
      <w:pPr>
        <w:pStyle w:val="EMEAHeading2"/>
        <w:rPr>
          <w:szCs w:val="22"/>
          <w:lang w:val="lt-LT"/>
        </w:rPr>
      </w:pPr>
    </w:p>
    <w:p w14:paraId="1F8C2595" w14:textId="77777777" w:rsidR="00706A45" w:rsidRPr="00591491" w:rsidRDefault="00706A45" w:rsidP="00706A45">
      <w:pPr>
        <w:pStyle w:val="EMEABodyText"/>
        <w:keepNext/>
        <w:rPr>
          <w:szCs w:val="22"/>
          <w:u w:val="single"/>
          <w:lang w:val="lt-LT"/>
        </w:rPr>
      </w:pPr>
      <w:r w:rsidRPr="00591491">
        <w:rPr>
          <w:szCs w:val="22"/>
          <w:u w:val="single"/>
          <w:lang w:val="lt-LT"/>
        </w:rPr>
        <w:t>Dozavimas</w:t>
      </w:r>
    </w:p>
    <w:p w14:paraId="5E8A86B1" w14:textId="77777777" w:rsidR="00706A45" w:rsidRPr="00591491" w:rsidRDefault="00706A45" w:rsidP="00706A45">
      <w:pPr>
        <w:pStyle w:val="EMEABodyText"/>
        <w:keepNext/>
        <w:rPr>
          <w:szCs w:val="22"/>
          <w:lang w:val="lt-LT"/>
        </w:rPr>
      </w:pPr>
    </w:p>
    <w:p w14:paraId="035E0BAC" w14:textId="77777777" w:rsidR="00706A45" w:rsidRPr="00591491" w:rsidRDefault="00706A45">
      <w:pPr>
        <w:pStyle w:val="EMEABodyText"/>
        <w:rPr>
          <w:szCs w:val="22"/>
          <w:lang w:val="lt-LT"/>
        </w:rPr>
      </w:pPr>
      <w:r w:rsidRPr="00591491">
        <w:rPr>
          <w:szCs w:val="22"/>
          <w:lang w:val="lt-LT"/>
        </w:rPr>
        <w:t xml:space="preserve">Įprastinė rekomenduojama pradinė ir palaikomoji dozė, vartojama kartą per parą, yra 150 mg. Ją galima gerti valgant arba nevalgius. 150 mg paros dozė kraujospūdį 24 valandas paprastai reguliuoja geriau negu 75 mg. Tačiau galima pradėti gydyti ir 75 mg doze, ypač </w:t>
      </w:r>
      <w:r w:rsidR="00083FBD" w:rsidRPr="00591491">
        <w:rPr>
          <w:szCs w:val="22"/>
          <w:lang w:val="lt-LT"/>
        </w:rPr>
        <w:t>pacientus</w:t>
      </w:r>
      <w:r w:rsidRPr="00591491">
        <w:rPr>
          <w:szCs w:val="22"/>
          <w:lang w:val="lt-LT"/>
        </w:rPr>
        <w:t>, kuriems atliekama hemodializė, ir vyresnius negu 75 metų žmones.</w:t>
      </w:r>
    </w:p>
    <w:p w14:paraId="49F27104" w14:textId="77777777" w:rsidR="00706A45" w:rsidRPr="00591491" w:rsidRDefault="00706A45">
      <w:pPr>
        <w:pStyle w:val="EMEABodyText"/>
        <w:rPr>
          <w:szCs w:val="22"/>
          <w:lang w:val="lt-LT"/>
        </w:rPr>
      </w:pPr>
    </w:p>
    <w:p w14:paraId="74E694BF" w14:textId="77777777" w:rsidR="00706A45" w:rsidRPr="00591491" w:rsidRDefault="00706A45">
      <w:pPr>
        <w:pStyle w:val="EMEABodyText"/>
        <w:rPr>
          <w:szCs w:val="22"/>
          <w:lang w:val="lt-LT"/>
        </w:rPr>
      </w:pPr>
      <w:r w:rsidRPr="00591491">
        <w:rPr>
          <w:szCs w:val="22"/>
          <w:lang w:val="lt-LT"/>
        </w:rPr>
        <w:t>Jei 150 mg dozės poveikis kraujospūdžiui yra nepakankamas, galima arba paros dozę didinti iki 300 mg, arba skirti kartu vartoti kitų vaistinių preparatų nuo hipertenzijos</w:t>
      </w:r>
      <w:r w:rsidR="005A6569" w:rsidRPr="00591491">
        <w:rPr>
          <w:szCs w:val="22"/>
          <w:lang w:val="lt-LT"/>
        </w:rPr>
        <w:t xml:space="preserve"> (žr. 4.3, 4.4, 4.5 ir 5.1 skyrius)</w:t>
      </w:r>
      <w:r w:rsidRPr="00591491">
        <w:rPr>
          <w:szCs w:val="22"/>
          <w:lang w:val="lt-LT"/>
        </w:rPr>
        <w:t>. Įrodyta, jog kartu su Aprovel vartojant diuretiko, pavyzdžiui, hidrochlorotiazido, poveikis kraujospūdžiui būna adityvus (žr. 4.5 skyrių).</w:t>
      </w:r>
    </w:p>
    <w:p w14:paraId="4CE54B9D" w14:textId="77777777" w:rsidR="00706A45" w:rsidRPr="00591491" w:rsidRDefault="00706A45">
      <w:pPr>
        <w:pStyle w:val="EMEABodyText"/>
        <w:rPr>
          <w:szCs w:val="22"/>
          <w:lang w:val="lt-LT"/>
        </w:rPr>
      </w:pPr>
    </w:p>
    <w:p w14:paraId="139292FD" w14:textId="77777777" w:rsidR="00706A45" w:rsidRPr="00591491" w:rsidRDefault="00706A45">
      <w:pPr>
        <w:pStyle w:val="EMEABodyText"/>
        <w:rPr>
          <w:szCs w:val="22"/>
          <w:lang w:val="lt-LT"/>
        </w:rPr>
      </w:pPr>
      <w:r w:rsidRPr="00591491">
        <w:rPr>
          <w:szCs w:val="22"/>
          <w:lang w:val="lt-LT"/>
        </w:rPr>
        <w:t xml:space="preserve">Hipertenzija ir II tipo cukriniu diabetu sergančių </w:t>
      </w:r>
      <w:r w:rsidR="009E4523" w:rsidRPr="00591491">
        <w:rPr>
          <w:szCs w:val="22"/>
          <w:lang w:val="lt-LT"/>
        </w:rPr>
        <w:t>pacientų</w:t>
      </w:r>
      <w:r w:rsidRPr="00591491">
        <w:rPr>
          <w:szCs w:val="22"/>
          <w:lang w:val="lt-LT"/>
        </w:rPr>
        <w:t xml:space="preserve"> inkstų ligai gydyti pradinė dozė, vartojama kartą per parą, yra 150 mg. Vėliau ją reikia palaipsniui padidinti iki tinkamiausios palaikomosios, t. y. 300 mg. Teigiamas Aprovel poveikis hipertenzija ir II tipo cukriniu diabetu sergančių </w:t>
      </w:r>
      <w:r w:rsidR="009E4523" w:rsidRPr="00591491">
        <w:rPr>
          <w:szCs w:val="22"/>
          <w:lang w:val="lt-LT"/>
        </w:rPr>
        <w:t>pacientų</w:t>
      </w:r>
      <w:r w:rsidRPr="00591491">
        <w:rPr>
          <w:szCs w:val="22"/>
          <w:lang w:val="lt-LT"/>
        </w:rPr>
        <w:t xml:space="preserve"> inkstų funkcijai įrodytas tyrimais, kurių metu irbesartano vartota kartu su kitais antihipertenziniais preparatais, kad reikiamai mažėtų kraujospūdis (žr. </w:t>
      </w:r>
      <w:r w:rsidR="005A6569" w:rsidRPr="00591491">
        <w:rPr>
          <w:szCs w:val="22"/>
          <w:lang w:val="lt-LT"/>
        </w:rPr>
        <w:t xml:space="preserve">4.3, 4.4, 4.5 ir </w:t>
      </w:r>
      <w:r w:rsidRPr="00591491">
        <w:rPr>
          <w:szCs w:val="22"/>
          <w:lang w:val="lt-LT"/>
        </w:rPr>
        <w:t>5.1 skyri</w:t>
      </w:r>
      <w:r w:rsidR="005A6569" w:rsidRPr="00591491">
        <w:rPr>
          <w:szCs w:val="22"/>
          <w:lang w:val="lt-LT"/>
        </w:rPr>
        <w:t>us</w:t>
      </w:r>
      <w:r w:rsidRPr="00591491">
        <w:rPr>
          <w:szCs w:val="22"/>
          <w:lang w:val="lt-LT"/>
        </w:rPr>
        <w:t>).</w:t>
      </w:r>
    </w:p>
    <w:p w14:paraId="791DBC4A" w14:textId="77777777" w:rsidR="00706A45" w:rsidRPr="00591491" w:rsidRDefault="00706A45">
      <w:pPr>
        <w:pStyle w:val="EMEABodyText"/>
        <w:rPr>
          <w:szCs w:val="22"/>
          <w:lang w:val="lt-LT"/>
        </w:rPr>
      </w:pPr>
    </w:p>
    <w:p w14:paraId="04CD4E8F" w14:textId="77777777" w:rsidR="00706A45" w:rsidRPr="00591491" w:rsidRDefault="00706A45" w:rsidP="00706A45">
      <w:pPr>
        <w:pStyle w:val="EMEABodyText"/>
        <w:rPr>
          <w:szCs w:val="22"/>
          <w:u w:val="single"/>
          <w:lang w:val="lt-LT"/>
        </w:rPr>
      </w:pPr>
      <w:r w:rsidRPr="00591491">
        <w:rPr>
          <w:szCs w:val="22"/>
          <w:u w:val="single"/>
          <w:lang w:val="lt-LT"/>
        </w:rPr>
        <w:t>Ypatingos pacientų grupės</w:t>
      </w:r>
    </w:p>
    <w:p w14:paraId="534B782C" w14:textId="77777777" w:rsidR="00706A45" w:rsidRPr="00591491" w:rsidRDefault="00706A45">
      <w:pPr>
        <w:pStyle w:val="EMEABodyText"/>
        <w:rPr>
          <w:szCs w:val="22"/>
          <w:lang w:val="lt-LT"/>
        </w:rPr>
      </w:pPr>
    </w:p>
    <w:p w14:paraId="114E20FB" w14:textId="77777777" w:rsidR="00E53EEE" w:rsidRPr="00591491" w:rsidRDefault="00361801" w:rsidP="00E53EEE">
      <w:pPr>
        <w:pStyle w:val="EMEABodyText"/>
        <w:rPr>
          <w:i/>
          <w:szCs w:val="22"/>
          <w:lang w:val="lt-LT"/>
        </w:rPr>
      </w:pPr>
      <w:r w:rsidRPr="00591491">
        <w:rPr>
          <w:i/>
          <w:szCs w:val="22"/>
          <w:lang w:val="lt-LT"/>
        </w:rPr>
        <w:t>Sutrikusi inkstų funkcija</w:t>
      </w:r>
    </w:p>
    <w:p w14:paraId="7D53ED5C" w14:textId="77777777" w:rsidR="00E53EEE" w:rsidRPr="00591491" w:rsidRDefault="00E53EEE">
      <w:pPr>
        <w:pStyle w:val="EMEABodyText"/>
        <w:rPr>
          <w:szCs w:val="22"/>
          <w:lang w:val="lt-LT"/>
        </w:rPr>
      </w:pPr>
    </w:p>
    <w:p w14:paraId="17C5DAC2" w14:textId="77777777" w:rsidR="00706A45" w:rsidRPr="00591491" w:rsidRDefault="009E4523">
      <w:pPr>
        <w:pStyle w:val="EMEABodyText"/>
        <w:rPr>
          <w:szCs w:val="22"/>
          <w:lang w:val="lt-LT"/>
        </w:rPr>
      </w:pPr>
      <w:r w:rsidRPr="00591491">
        <w:rPr>
          <w:szCs w:val="22"/>
          <w:lang w:val="lt-LT"/>
        </w:rPr>
        <w:t>Pacientams</w:t>
      </w:r>
      <w:r w:rsidR="00706A45" w:rsidRPr="00591491">
        <w:rPr>
          <w:szCs w:val="22"/>
          <w:lang w:val="lt-LT"/>
        </w:rPr>
        <w:t>, kurių inkstų veikla sutrikusi, dozės keisti nereikia. Hemodializuojamus pacientus reikia pradėti gydyti mažesne paros doze, t. y. 75 mg (žr. 4.4 skyrių).</w:t>
      </w:r>
    </w:p>
    <w:p w14:paraId="1C661387" w14:textId="77777777" w:rsidR="00706A45" w:rsidRPr="00591491" w:rsidRDefault="00706A45">
      <w:pPr>
        <w:pStyle w:val="EMEABodyText"/>
        <w:rPr>
          <w:szCs w:val="22"/>
          <w:lang w:val="lt-LT"/>
        </w:rPr>
      </w:pPr>
    </w:p>
    <w:p w14:paraId="1307EDB9" w14:textId="77777777" w:rsidR="00E53EEE" w:rsidRPr="00591491" w:rsidRDefault="009246A3">
      <w:pPr>
        <w:pStyle w:val="EMEABodyText"/>
        <w:rPr>
          <w:szCs w:val="22"/>
          <w:lang w:val="lt-LT"/>
        </w:rPr>
      </w:pPr>
      <w:r w:rsidRPr="00591491">
        <w:rPr>
          <w:i/>
          <w:szCs w:val="22"/>
          <w:lang w:val="lt-LT"/>
        </w:rPr>
        <w:t>Sutrikusi kepenų funkcija</w:t>
      </w:r>
    </w:p>
    <w:p w14:paraId="32379738" w14:textId="77777777" w:rsidR="00E53EEE" w:rsidRPr="00591491" w:rsidRDefault="00E53EEE">
      <w:pPr>
        <w:pStyle w:val="EMEABodyText"/>
        <w:rPr>
          <w:szCs w:val="22"/>
          <w:lang w:val="lt-LT"/>
        </w:rPr>
      </w:pPr>
    </w:p>
    <w:p w14:paraId="19B0FDFD" w14:textId="77777777" w:rsidR="00706A45" w:rsidRPr="00591491" w:rsidRDefault="00706A45">
      <w:pPr>
        <w:pStyle w:val="EMEABodyText"/>
        <w:rPr>
          <w:szCs w:val="22"/>
          <w:lang w:val="lt-LT"/>
        </w:rPr>
      </w:pPr>
      <w:r w:rsidRPr="00591491">
        <w:rPr>
          <w:szCs w:val="22"/>
          <w:lang w:val="lt-LT"/>
        </w:rPr>
        <w:t xml:space="preserve">Jei kepenų veiklos sutrikimas nesunkus arba vidutinio sunkumo, dozės keisti nereikia. Nėra klinikinės patirties gydant </w:t>
      </w:r>
      <w:r w:rsidR="00083FBD" w:rsidRPr="00591491">
        <w:rPr>
          <w:szCs w:val="22"/>
          <w:lang w:val="lt-LT"/>
        </w:rPr>
        <w:t>pacientus</w:t>
      </w:r>
      <w:r w:rsidRPr="00591491">
        <w:rPr>
          <w:szCs w:val="22"/>
          <w:lang w:val="lt-LT"/>
        </w:rPr>
        <w:t xml:space="preserve"> Aprovel, sergančius sunkiu kepenų nepakankamumu.</w:t>
      </w:r>
    </w:p>
    <w:p w14:paraId="360C80B1" w14:textId="77777777" w:rsidR="00706A45" w:rsidRPr="00591491" w:rsidRDefault="00706A45">
      <w:pPr>
        <w:pStyle w:val="EMEABodyText"/>
        <w:rPr>
          <w:szCs w:val="22"/>
          <w:lang w:val="lt-LT"/>
        </w:rPr>
      </w:pPr>
    </w:p>
    <w:p w14:paraId="18B1DF78" w14:textId="77777777" w:rsidR="00E53EEE" w:rsidRPr="00591491" w:rsidRDefault="007719CE">
      <w:pPr>
        <w:pStyle w:val="EMEABodyText"/>
        <w:rPr>
          <w:szCs w:val="22"/>
          <w:lang w:val="lt-LT"/>
        </w:rPr>
      </w:pPr>
      <w:r w:rsidRPr="00591491">
        <w:rPr>
          <w:i/>
          <w:szCs w:val="22"/>
          <w:lang w:val="lt-LT"/>
        </w:rPr>
        <w:t>Senyvi</w:t>
      </w:r>
      <w:r w:rsidR="004B4E0F" w:rsidRPr="00591491">
        <w:rPr>
          <w:i/>
          <w:szCs w:val="22"/>
          <w:lang w:val="lt-LT"/>
        </w:rPr>
        <w:t xml:space="preserve"> žmonės</w:t>
      </w:r>
    </w:p>
    <w:p w14:paraId="7AD6B7E9" w14:textId="77777777" w:rsidR="00E53EEE" w:rsidRPr="00591491" w:rsidRDefault="00E53EEE">
      <w:pPr>
        <w:pStyle w:val="EMEABodyText"/>
        <w:rPr>
          <w:szCs w:val="22"/>
          <w:lang w:val="lt-LT"/>
        </w:rPr>
      </w:pPr>
    </w:p>
    <w:p w14:paraId="1A5A6420" w14:textId="77777777" w:rsidR="00706A45" w:rsidRPr="00591491" w:rsidRDefault="00706A45">
      <w:pPr>
        <w:pStyle w:val="EMEABodyText"/>
        <w:rPr>
          <w:szCs w:val="22"/>
          <w:lang w:val="lt-LT"/>
        </w:rPr>
      </w:pPr>
      <w:r w:rsidRPr="00591491">
        <w:rPr>
          <w:szCs w:val="22"/>
          <w:lang w:val="lt-LT"/>
        </w:rPr>
        <w:t xml:space="preserve">Nors vyresnius nei 75 metų </w:t>
      </w:r>
      <w:r w:rsidR="00083FBD" w:rsidRPr="00591491">
        <w:rPr>
          <w:szCs w:val="22"/>
          <w:lang w:val="lt-LT"/>
        </w:rPr>
        <w:t>pacientus</w:t>
      </w:r>
      <w:r w:rsidRPr="00591491">
        <w:rPr>
          <w:szCs w:val="22"/>
          <w:lang w:val="lt-LT"/>
        </w:rPr>
        <w:t xml:space="preserve"> patariama pradėti gydyti 75 mg paros doze, tačiau paprastai </w:t>
      </w:r>
      <w:r w:rsidR="007719CE" w:rsidRPr="00591491">
        <w:rPr>
          <w:szCs w:val="22"/>
          <w:lang w:val="lt-LT"/>
        </w:rPr>
        <w:t>senyviems</w:t>
      </w:r>
      <w:r w:rsidRPr="00591491">
        <w:rPr>
          <w:szCs w:val="22"/>
          <w:lang w:val="lt-LT"/>
        </w:rPr>
        <w:t xml:space="preserve"> žmonėms dozės keisti nereikia.</w:t>
      </w:r>
    </w:p>
    <w:p w14:paraId="18BFEA7B" w14:textId="77777777" w:rsidR="00706A45" w:rsidRPr="00591491" w:rsidRDefault="00706A45">
      <w:pPr>
        <w:pStyle w:val="EMEABodyText"/>
        <w:rPr>
          <w:szCs w:val="22"/>
          <w:lang w:val="lt-LT"/>
        </w:rPr>
      </w:pPr>
    </w:p>
    <w:p w14:paraId="159335C5" w14:textId="77777777" w:rsidR="00E53EEE" w:rsidRPr="00591491" w:rsidRDefault="004B4E0F" w:rsidP="00706A45">
      <w:pPr>
        <w:pStyle w:val="EMEABodyText"/>
        <w:rPr>
          <w:szCs w:val="22"/>
          <w:lang w:val="lt-LT"/>
        </w:rPr>
      </w:pPr>
      <w:r w:rsidRPr="00591491">
        <w:rPr>
          <w:i/>
          <w:szCs w:val="22"/>
          <w:lang w:val="lt-LT"/>
        </w:rPr>
        <w:t>Vaikų populiacija</w:t>
      </w:r>
    </w:p>
    <w:p w14:paraId="4B828C2D" w14:textId="77777777" w:rsidR="00E53EEE" w:rsidRPr="00591491" w:rsidRDefault="00E53EEE" w:rsidP="00706A45">
      <w:pPr>
        <w:pStyle w:val="EMEABodyText"/>
        <w:rPr>
          <w:szCs w:val="22"/>
          <w:lang w:val="lt-LT"/>
        </w:rPr>
      </w:pPr>
    </w:p>
    <w:p w14:paraId="6A486A5E" w14:textId="77777777" w:rsidR="00706A45" w:rsidRPr="00591491" w:rsidRDefault="00706A45" w:rsidP="00706A45">
      <w:pPr>
        <w:pStyle w:val="EMEABodyText"/>
        <w:rPr>
          <w:szCs w:val="22"/>
          <w:lang w:val="lt-LT"/>
        </w:rPr>
      </w:pPr>
      <w:r w:rsidRPr="00591491">
        <w:rPr>
          <w:szCs w:val="22"/>
          <w:lang w:val="lt-LT"/>
        </w:rPr>
        <w:t xml:space="preserve">Aprovel </w:t>
      </w:r>
      <w:r w:rsidRPr="00591491">
        <w:rPr>
          <w:noProof/>
          <w:szCs w:val="22"/>
          <w:lang w:val="lt-LT"/>
        </w:rPr>
        <w:t>saugumas ir veiksmingumas vaikams nuo 0 iki 18 metų amžiaus nebuvo nustatytas</w:t>
      </w:r>
      <w:r w:rsidRPr="00591491">
        <w:rPr>
          <w:szCs w:val="22"/>
          <w:lang w:val="lt-LT"/>
        </w:rPr>
        <w:t xml:space="preserve">. </w:t>
      </w:r>
      <w:r w:rsidRPr="00591491">
        <w:rPr>
          <w:noProof/>
          <w:szCs w:val="22"/>
          <w:lang w:val="lt-LT"/>
        </w:rPr>
        <w:t>Informacija apie šiuo metu esamus duomenis išdėstyta 4.8, 5.1 ir 5.2 skyriuose, tačiau jokių dozavimo rekomendacijų pateikti negalima</w:t>
      </w:r>
      <w:r w:rsidRPr="00591491">
        <w:rPr>
          <w:szCs w:val="22"/>
          <w:lang w:val="lt-LT"/>
        </w:rPr>
        <w:t>.</w:t>
      </w:r>
    </w:p>
    <w:p w14:paraId="7725980C" w14:textId="77777777" w:rsidR="00706A45" w:rsidRPr="00591491" w:rsidRDefault="00706A45" w:rsidP="00706A45">
      <w:pPr>
        <w:pStyle w:val="EMEABodyText"/>
        <w:rPr>
          <w:szCs w:val="22"/>
          <w:lang w:val="lt-LT"/>
        </w:rPr>
      </w:pPr>
    </w:p>
    <w:p w14:paraId="784706E2" w14:textId="77777777" w:rsidR="00706A45" w:rsidRPr="00591491" w:rsidRDefault="00706A45" w:rsidP="00706A45">
      <w:pPr>
        <w:pStyle w:val="EMEABodyText"/>
        <w:rPr>
          <w:szCs w:val="22"/>
          <w:u w:val="single"/>
          <w:lang w:val="lt-LT"/>
        </w:rPr>
      </w:pPr>
      <w:r w:rsidRPr="00591491">
        <w:rPr>
          <w:szCs w:val="22"/>
          <w:u w:val="single"/>
          <w:lang w:val="lt-LT"/>
        </w:rPr>
        <w:t>Vartojimo metodas</w:t>
      </w:r>
    </w:p>
    <w:p w14:paraId="57DFF620" w14:textId="77777777" w:rsidR="00706A45" w:rsidRPr="00591491" w:rsidRDefault="00706A45" w:rsidP="00706A45">
      <w:pPr>
        <w:pStyle w:val="EMEABodyText"/>
        <w:rPr>
          <w:szCs w:val="22"/>
          <w:lang w:val="lt-LT"/>
        </w:rPr>
      </w:pPr>
    </w:p>
    <w:p w14:paraId="45F2045D" w14:textId="77777777" w:rsidR="00706A45" w:rsidRPr="00591491" w:rsidRDefault="00706A45" w:rsidP="00706A45">
      <w:pPr>
        <w:pStyle w:val="EMEABodyText"/>
        <w:rPr>
          <w:szCs w:val="22"/>
          <w:lang w:val="lt-LT"/>
        </w:rPr>
      </w:pPr>
      <w:r w:rsidRPr="00591491">
        <w:rPr>
          <w:szCs w:val="22"/>
          <w:lang w:val="lt-LT"/>
        </w:rPr>
        <w:t>Vartoti per burną.</w:t>
      </w:r>
    </w:p>
    <w:p w14:paraId="709E3C59" w14:textId="77777777" w:rsidR="00706A45" w:rsidRPr="00591491" w:rsidRDefault="00706A45" w:rsidP="00706A45">
      <w:pPr>
        <w:pStyle w:val="EMEABodyText"/>
        <w:rPr>
          <w:szCs w:val="22"/>
          <w:lang w:val="lt-LT"/>
        </w:rPr>
      </w:pPr>
    </w:p>
    <w:p w14:paraId="017E1700" w14:textId="3670ACF8" w:rsidR="00706A45" w:rsidRPr="00591491" w:rsidRDefault="00706A45" w:rsidP="00706A45">
      <w:pPr>
        <w:pStyle w:val="EMEAHeading2"/>
        <w:rPr>
          <w:szCs w:val="22"/>
          <w:lang w:val="lt-LT"/>
        </w:rPr>
      </w:pPr>
      <w:r w:rsidRPr="00591491">
        <w:rPr>
          <w:szCs w:val="22"/>
          <w:lang w:val="lt-LT"/>
        </w:rPr>
        <w:t>4.3</w:t>
      </w:r>
      <w:r w:rsidRPr="00591491">
        <w:rPr>
          <w:szCs w:val="22"/>
          <w:lang w:val="lt-LT"/>
        </w:rPr>
        <w:tab/>
        <w:t>Kontraindikacijos</w:t>
      </w:r>
      <w:r w:rsidR="00CA576F">
        <w:rPr>
          <w:szCs w:val="22"/>
          <w:lang w:val="lt-LT"/>
        </w:rPr>
        <w:fldChar w:fldCharType="begin"/>
      </w:r>
      <w:r w:rsidR="00CA576F">
        <w:rPr>
          <w:szCs w:val="22"/>
          <w:lang w:val="lt-LT"/>
        </w:rPr>
        <w:instrText xml:space="preserve"> DOCVARIABLE vault_nd_af6b0710-154c-4d32-92bf-2be5a9a31e8b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D45076E" w14:textId="77777777" w:rsidR="00706A45" w:rsidRPr="00591491" w:rsidRDefault="00706A45">
      <w:pPr>
        <w:pStyle w:val="EMEAHeading2"/>
        <w:rPr>
          <w:szCs w:val="22"/>
          <w:lang w:val="lt-LT"/>
        </w:rPr>
      </w:pPr>
    </w:p>
    <w:p w14:paraId="3C3AFC27" w14:textId="77777777" w:rsidR="00AD0D41" w:rsidRPr="00591491" w:rsidRDefault="00AD0D41" w:rsidP="00AD0D41">
      <w:pPr>
        <w:pStyle w:val="EMEABodyText"/>
        <w:rPr>
          <w:szCs w:val="22"/>
          <w:lang w:val="lt-LT"/>
        </w:rPr>
      </w:pPr>
      <w:r w:rsidRPr="00591491">
        <w:rPr>
          <w:noProof/>
          <w:szCs w:val="22"/>
          <w:lang w:val="lt-LT"/>
        </w:rPr>
        <w:t>Padidėjęs jautrumas veikliajai arba bet kuriai 6.1 skyriuje nurodytai pagalbinei medžiagai</w:t>
      </w:r>
      <w:r w:rsidRPr="00591491">
        <w:rPr>
          <w:szCs w:val="22"/>
          <w:lang w:val="lt-LT"/>
        </w:rPr>
        <w:t>.</w:t>
      </w:r>
    </w:p>
    <w:p w14:paraId="3DE82668" w14:textId="77777777" w:rsidR="00706A45" w:rsidRPr="00591491" w:rsidRDefault="00706A45">
      <w:pPr>
        <w:pStyle w:val="EMEABodyText"/>
        <w:rPr>
          <w:szCs w:val="22"/>
          <w:lang w:val="lt-LT"/>
        </w:rPr>
      </w:pPr>
      <w:r w:rsidRPr="00591491">
        <w:rPr>
          <w:szCs w:val="22"/>
          <w:lang w:val="lt-LT"/>
        </w:rPr>
        <w:t>Antras ir trečias nėštumo trimestrai (žr. 4.4 ir 4.6 skyrius).</w:t>
      </w:r>
    </w:p>
    <w:p w14:paraId="0E162D24" w14:textId="77777777" w:rsidR="00706A45" w:rsidRPr="00591491" w:rsidRDefault="00706A45">
      <w:pPr>
        <w:pStyle w:val="EMEABodyText"/>
        <w:rPr>
          <w:szCs w:val="22"/>
          <w:lang w:val="lt-LT"/>
        </w:rPr>
      </w:pPr>
    </w:p>
    <w:p w14:paraId="03CE6AE4" w14:textId="77777777" w:rsidR="00AD0D41" w:rsidRPr="00591491" w:rsidRDefault="00AD0D41" w:rsidP="00AD0D41">
      <w:pPr>
        <w:pStyle w:val="EMEABodyText"/>
        <w:rPr>
          <w:szCs w:val="22"/>
          <w:lang w:val="lt-LT"/>
        </w:rPr>
      </w:pPr>
      <w:r w:rsidRPr="00591491">
        <w:rPr>
          <w:szCs w:val="22"/>
          <w:lang w:val="lt-LT"/>
        </w:rPr>
        <w:t>Pacientams, kurie serga cukriniu diabetu arba kuri</w:t>
      </w:r>
      <w:r w:rsidR="005A6569" w:rsidRPr="00591491">
        <w:rPr>
          <w:szCs w:val="22"/>
          <w:lang w:val="lt-LT"/>
        </w:rPr>
        <w:t>ų</w:t>
      </w:r>
      <w:r w:rsidRPr="00591491">
        <w:rPr>
          <w:szCs w:val="22"/>
          <w:lang w:val="lt-LT"/>
        </w:rPr>
        <w:t xml:space="preserve"> inkstų funkcij</w:t>
      </w:r>
      <w:r w:rsidR="005A6569" w:rsidRPr="00591491">
        <w:rPr>
          <w:szCs w:val="22"/>
          <w:lang w:val="lt-LT"/>
        </w:rPr>
        <w:t>a</w:t>
      </w:r>
      <w:r w:rsidRPr="00591491">
        <w:rPr>
          <w:szCs w:val="22"/>
          <w:lang w:val="lt-LT"/>
        </w:rPr>
        <w:t xml:space="preserve"> sutrik</w:t>
      </w:r>
      <w:r w:rsidR="005A6569" w:rsidRPr="00591491">
        <w:rPr>
          <w:szCs w:val="22"/>
          <w:lang w:val="lt-LT"/>
        </w:rPr>
        <w:t>usi</w:t>
      </w:r>
      <w:r w:rsidRPr="00591491">
        <w:rPr>
          <w:szCs w:val="22"/>
          <w:lang w:val="lt-LT"/>
        </w:rPr>
        <w:t xml:space="preserve"> (glomerulų filtracijos greitis (GFG) &lt;60 ml/min./1,73 m²), Aprovel </w:t>
      </w:r>
      <w:r w:rsidR="005A6569" w:rsidRPr="00591491">
        <w:rPr>
          <w:szCs w:val="22"/>
          <w:lang w:val="lt-LT"/>
        </w:rPr>
        <w:t xml:space="preserve">negalima </w:t>
      </w:r>
      <w:r w:rsidRPr="00591491">
        <w:rPr>
          <w:szCs w:val="22"/>
          <w:lang w:val="lt-LT"/>
        </w:rPr>
        <w:t>vartoti kartu su vaistiniais preparatais, kurių sudėtyje yra aliskireno (žr. 4.5</w:t>
      </w:r>
      <w:r w:rsidR="005A6569" w:rsidRPr="00591491">
        <w:rPr>
          <w:szCs w:val="22"/>
          <w:lang w:val="lt-LT"/>
        </w:rPr>
        <w:t xml:space="preserve"> ir 5.1</w:t>
      </w:r>
      <w:r w:rsidRPr="00591491">
        <w:rPr>
          <w:szCs w:val="22"/>
          <w:lang w:val="lt-LT"/>
        </w:rPr>
        <w:t xml:space="preserve"> skyrius).</w:t>
      </w:r>
    </w:p>
    <w:p w14:paraId="20E751C5" w14:textId="77777777" w:rsidR="00AD0D41" w:rsidRPr="00591491" w:rsidRDefault="00AD0D41">
      <w:pPr>
        <w:pStyle w:val="EMEABodyText"/>
        <w:rPr>
          <w:szCs w:val="22"/>
          <w:lang w:val="lt-LT"/>
        </w:rPr>
      </w:pPr>
    </w:p>
    <w:p w14:paraId="6538BB18" w14:textId="7A855E09" w:rsidR="00706A45" w:rsidRPr="00591491" w:rsidRDefault="00706A45">
      <w:pPr>
        <w:pStyle w:val="EMEAHeading2"/>
        <w:rPr>
          <w:szCs w:val="22"/>
          <w:lang w:val="lt-LT"/>
        </w:rPr>
      </w:pPr>
      <w:r w:rsidRPr="00591491">
        <w:rPr>
          <w:szCs w:val="22"/>
          <w:lang w:val="lt-LT"/>
        </w:rPr>
        <w:t>4.4</w:t>
      </w:r>
      <w:r w:rsidRPr="00591491">
        <w:rPr>
          <w:szCs w:val="22"/>
          <w:lang w:val="lt-LT"/>
        </w:rPr>
        <w:tab/>
        <w:t>Specialūs įspėjimai ir atsargumo priemonės</w:t>
      </w:r>
      <w:r w:rsidR="00CA576F">
        <w:rPr>
          <w:szCs w:val="22"/>
          <w:lang w:val="lt-LT"/>
        </w:rPr>
        <w:fldChar w:fldCharType="begin"/>
      </w:r>
      <w:r w:rsidR="00CA576F">
        <w:rPr>
          <w:szCs w:val="22"/>
          <w:lang w:val="lt-LT"/>
        </w:rPr>
        <w:instrText xml:space="preserve"> DOCVARIABLE vault_nd_14884ec7-a0bd-43de-b5ed-e80aa23e87fb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C6E8154" w14:textId="77777777" w:rsidR="00706A45" w:rsidRPr="00591491" w:rsidRDefault="00706A45">
      <w:pPr>
        <w:pStyle w:val="EMEAHeading2"/>
        <w:rPr>
          <w:szCs w:val="22"/>
          <w:lang w:val="lt-LT"/>
        </w:rPr>
      </w:pPr>
    </w:p>
    <w:p w14:paraId="466445C9" w14:textId="77777777" w:rsidR="00706A45" w:rsidRPr="00591491" w:rsidRDefault="00706A45">
      <w:pPr>
        <w:pStyle w:val="EMEABodyText"/>
        <w:rPr>
          <w:szCs w:val="22"/>
          <w:lang w:val="lt-LT"/>
        </w:rPr>
      </w:pPr>
      <w:r w:rsidRPr="00591491">
        <w:rPr>
          <w:szCs w:val="22"/>
          <w:u w:val="single"/>
          <w:lang w:val="lt-LT"/>
        </w:rPr>
        <w:t>Sumažėjęs kraujo tūris.</w:t>
      </w:r>
      <w:r w:rsidRPr="00591491">
        <w:rPr>
          <w:szCs w:val="22"/>
          <w:lang w:val="lt-LT"/>
        </w:rPr>
        <w:t xml:space="preserve"> </w:t>
      </w:r>
      <w:r w:rsidR="009E4523" w:rsidRPr="00591491">
        <w:rPr>
          <w:szCs w:val="22"/>
          <w:lang w:val="lt-LT"/>
        </w:rPr>
        <w:t>Pacientams</w:t>
      </w:r>
      <w:r w:rsidRPr="00591491">
        <w:rPr>
          <w:szCs w:val="22"/>
          <w:lang w:val="lt-LT"/>
        </w:rPr>
        <w:t>, kuriems dėl didelių diuretikų dozių vartojimo, druskos ribojimo, viduriavimo arba vėmimo yra sumažėjęs kraujo tūris arba natrio kiekis, gali pasireikšti simptominė hipotenzija, ypač išgėrus pirmą dozę. Prieš gydymą Aprovel minėtą sutrikimą reikia pašalinti.</w:t>
      </w:r>
    </w:p>
    <w:p w14:paraId="0FD61ACC" w14:textId="77777777" w:rsidR="00706A45" w:rsidRPr="00591491" w:rsidRDefault="00706A45">
      <w:pPr>
        <w:pStyle w:val="EMEABodyText"/>
        <w:rPr>
          <w:szCs w:val="22"/>
          <w:lang w:val="lt-LT"/>
        </w:rPr>
      </w:pPr>
    </w:p>
    <w:p w14:paraId="23CEB15E" w14:textId="77777777" w:rsidR="00706A45" w:rsidRPr="00591491" w:rsidRDefault="00706A45">
      <w:pPr>
        <w:pStyle w:val="EMEABodyText"/>
        <w:rPr>
          <w:szCs w:val="22"/>
          <w:lang w:val="lt-LT"/>
        </w:rPr>
      </w:pPr>
      <w:r w:rsidRPr="00591491">
        <w:rPr>
          <w:szCs w:val="22"/>
          <w:u w:val="single"/>
          <w:lang w:val="lt-LT"/>
        </w:rPr>
        <w:t>Renovaskulinė hipertenzija</w:t>
      </w:r>
      <w:r w:rsidRPr="00591491">
        <w:rPr>
          <w:i/>
          <w:szCs w:val="22"/>
          <w:u w:val="single"/>
          <w:lang w:val="lt-LT"/>
        </w:rPr>
        <w:t>.</w:t>
      </w:r>
      <w:r w:rsidRPr="00591491">
        <w:rPr>
          <w:szCs w:val="22"/>
          <w:u w:val="single"/>
          <w:lang w:val="lt-LT"/>
        </w:rPr>
        <w:t xml:space="preserve"> </w:t>
      </w:r>
      <w:r w:rsidRPr="00591491">
        <w:rPr>
          <w:szCs w:val="22"/>
          <w:lang w:val="lt-LT"/>
        </w:rPr>
        <w:t xml:space="preserve">Renino, angiotenzino ir aldosterono sistemą veikiančiais vaistiniais preparatais gydant </w:t>
      </w:r>
      <w:r w:rsidR="00083FBD" w:rsidRPr="00591491">
        <w:rPr>
          <w:szCs w:val="22"/>
          <w:lang w:val="lt-LT"/>
        </w:rPr>
        <w:t>pacientus</w:t>
      </w:r>
      <w:r w:rsidRPr="00591491">
        <w:rPr>
          <w:szCs w:val="22"/>
          <w:lang w:val="lt-LT"/>
        </w:rPr>
        <w:t>, kurių abiejų inkstų arterijos susiaurėjusios arba susiaurėjusi vienintelio funkcionuojančio inksto arterija, yra didesnė sunkios hipotenzijos ir inkstų nepakankamumo pasireiškimo galimybė. Nors tokio Aprovel poveikio nepastebėta, tačiau negalima teigti, kad vartojant angiotenzino II receptorių antagonistų jis nepasireikš.</w:t>
      </w:r>
    </w:p>
    <w:p w14:paraId="4B7731E6" w14:textId="77777777" w:rsidR="00706A45" w:rsidRPr="00591491" w:rsidRDefault="00706A45">
      <w:pPr>
        <w:pStyle w:val="EMEABodyText"/>
        <w:rPr>
          <w:szCs w:val="22"/>
          <w:lang w:val="lt-LT"/>
        </w:rPr>
      </w:pPr>
    </w:p>
    <w:p w14:paraId="36C21AB9" w14:textId="77777777" w:rsidR="00706A45" w:rsidRPr="00591491" w:rsidRDefault="00361801">
      <w:pPr>
        <w:pStyle w:val="EMEABodyText"/>
        <w:rPr>
          <w:szCs w:val="22"/>
          <w:lang w:val="lt-LT"/>
        </w:rPr>
      </w:pPr>
      <w:r w:rsidRPr="00591491">
        <w:rPr>
          <w:szCs w:val="22"/>
          <w:u w:val="single"/>
          <w:lang w:val="lt-LT"/>
        </w:rPr>
        <w:t>Sutrikusi inkstų funkcija</w:t>
      </w:r>
      <w:r w:rsidR="00706A45" w:rsidRPr="00591491">
        <w:rPr>
          <w:szCs w:val="22"/>
          <w:u w:val="single"/>
          <w:lang w:val="lt-LT"/>
        </w:rPr>
        <w:t>, persodintas inkstas</w:t>
      </w:r>
      <w:r w:rsidR="00706A45" w:rsidRPr="007A2B60">
        <w:rPr>
          <w:szCs w:val="22"/>
          <w:lang w:val="lt-LT"/>
        </w:rPr>
        <w:t xml:space="preserve">. </w:t>
      </w:r>
      <w:r w:rsidR="00706A45" w:rsidRPr="00591491">
        <w:rPr>
          <w:szCs w:val="22"/>
          <w:lang w:val="lt-LT"/>
        </w:rPr>
        <w:t xml:space="preserve">Aprovel gydant </w:t>
      </w:r>
      <w:r w:rsidR="00083FBD" w:rsidRPr="00591491">
        <w:rPr>
          <w:szCs w:val="22"/>
          <w:lang w:val="lt-LT"/>
        </w:rPr>
        <w:t>pacientus</w:t>
      </w:r>
      <w:r w:rsidR="00706A45" w:rsidRPr="00591491">
        <w:rPr>
          <w:szCs w:val="22"/>
          <w:lang w:val="lt-LT"/>
        </w:rPr>
        <w:t>, kurių inkstų funkcija sutrikusi, rekomenduojama periodiškai nustatinėti kalio ir kreatinino kiekį kraujo serume. Pacientų, kuriems neseniai persodinti inkstai, gydymo šiuo medikamentu patirties nėra.</w:t>
      </w:r>
    </w:p>
    <w:p w14:paraId="4F8800B3" w14:textId="77777777" w:rsidR="00706A45" w:rsidRPr="00591491" w:rsidRDefault="00706A45">
      <w:pPr>
        <w:pStyle w:val="EMEABodyText"/>
        <w:rPr>
          <w:szCs w:val="22"/>
          <w:lang w:val="lt-LT"/>
        </w:rPr>
      </w:pPr>
    </w:p>
    <w:p w14:paraId="2F8FB689" w14:textId="77777777" w:rsidR="00706A45" w:rsidRPr="00591491" w:rsidRDefault="00706A45">
      <w:pPr>
        <w:pStyle w:val="EMEABodyText"/>
        <w:rPr>
          <w:szCs w:val="22"/>
          <w:lang w:val="lt-LT"/>
        </w:rPr>
      </w:pPr>
      <w:r w:rsidRPr="00591491">
        <w:rPr>
          <w:szCs w:val="22"/>
          <w:u w:val="single"/>
          <w:lang w:val="lt-LT"/>
        </w:rPr>
        <w:t>Hipertenzija, II tipo cukrinis diabetas ir nefropatija</w:t>
      </w:r>
      <w:r w:rsidRPr="007A2B60">
        <w:rPr>
          <w:szCs w:val="22"/>
          <w:lang w:val="lt-LT"/>
        </w:rPr>
        <w:t xml:space="preserve">. </w:t>
      </w:r>
      <w:r w:rsidRPr="00591491">
        <w:rPr>
          <w:szCs w:val="22"/>
          <w:lang w:val="lt-LT"/>
        </w:rPr>
        <w:t xml:space="preserve">Tyrimų, kurių metu irbesartanu buvo gydomi progresavusia nefropatija sergantys </w:t>
      </w:r>
      <w:r w:rsidR="00083FBD" w:rsidRPr="00591491">
        <w:rPr>
          <w:szCs w:val="22"/>
          <w:lang w:val="lt-LT"/>
        </w:rPr>
        <w:t>pacientai</w:t>
      </w:r>
      <w:r w:rsidRPr="00591491">
        <w:rPr>
          <w:szCs w:val="22"/>
          <w:lang w:val="lt-LT"/>
        </w:rPr>
        <w:t xml:space="preserve">, rezultatai rodo, jog medikamento poveikis tiriamųjų grupių </w:t>
      </w:r>
      <w:r w:rsidR="009E4523" w:rsidRPr="00591491">
        <w:rPr>
          <w:szCs w:val="22"/>
          <w:lang w:val="lt-LT"/>
        </w:rPr>
        <w:t>pacientų</w:t>
      </w:r>
      <w:r w:rsidRPr="00591491">
        <w:rPr>
          <w:szCs w:val="22"/>
          <w:lang w:val="lt-LT"/>
        </w:rPr>
        <w:t xml:space="preserve"> inkstams ir širdies bei kraujagyslių sistemai buvo nevienodas ir mažiau palankus moterims ir nebaltaodžiams (žr. 5.1 skyrių).</w:t>
      </w:r>
    </w:p>
    <w:p w14:paraId="375A61A3" w14:textId="77777777" w:rsidR="00706A45" w:rsidRPr="00591491" w:rsidRDefault="00706A45">
      <w:pPr>
        <w:pStyle w:val="EMEABodyText"/>
        <w:rPr>
          <w:szCs w:val="22"/>
          <w:lang w:val="lt-LT"/>
        </w:rPr>
      </w:pPr>
    </w:p>
    <w:p w14:paraId="21608914" w14:textId="77777777" w:rsidR="005A6569" w:rsidRPr="00591491" w:rsidRDefault="00037D09" w:rsidP="005A6569">
      <w:pPr>
        <w:pStyle w:val="EMEABodyText"/>
        <w:rPr>
          <w:szCs w:val="22"/>
          <w:lang w:val="lt-LT"/>
        </w:rPr>
      </w:pPr>
      <w:r w:rsidRPr="00591491">
        <w:rPr>
          <w:szCs w:val="22"/>
          <w:u w:val="single"/>
          <w:lang w:val="lt-LT"/>
        </w:rPr>
        <w:t>Dviguba</w:t>
      </w:r>
      <w:r w:rsidR="00E7049E" w:rsidRPr="00591491">
        <w:rPr>
          <w:szCs w:val="22"/>
          <w:u w:val="single"/>
          <w:lang w:val="lt-LT"/>
        </w:rPr>
        <w:t>s</w:t>
      </w:r>
      <w:r w:rsidRPr="00591491">
        <w:rPr>
          <w:szCs w:val="22"/>
          <w:u w:val="single"/>
          <w:lang w:val="lt-LT"/>
        </w:rPr>
        <w:t xml:space="preserve"> renino, angiotenzino ir aldosterono sistemos (RAAS) </w:t>
      </w:r>
      <w:r w:rsidR="005A6569" w:rsidRPr="00591491">
        <w:rPr>
          <w:szCs w:val="22"/>
          <w:u w:val="single"/>
          <w:lang w:val="lt-LT"/>
        </w:rPr>
        <w:t>slopinimas</w:t>
      </w:r>
      <w:r w:rsidR="00E53EEE" w:rsidRPr="00591491">
        <w:rPr>
          <w:szCs w:val="22"/>
          <w:lang w:val="lt-LT"/>
        </w:rPr>
        <w:t xml:space="preserve">. </w:t>
      </w:r>
      <w:r w:rsidR="005A6569" w:rsidRPr="00591491">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0F777619" w14:textId="77777777" w:rsidR="005A6569" w:rsidRPr="00591491" w:rsidRDefault="005A6569" w:rsidP="005A6569">
      <w:pPr>
        <w:pStyle w:val="EMEABodyText"/>
        <w:rPr>
          <w:szCs w:val="22"/>
          <w:lang w:val="lt-LT"/>
        </w:rPr>
      </w:pPr>
      <w:r w:rsidRPr="00591491">
        <w:rPr>
          <w:szCs w:val="22"/>
          <w:lang w:val="lt-LT"/>
        </w:rPr>
        <w:lastRenderedPageBreak/>
        <w:t>Vis dėlto, jei dvigubas nuslopinimas laikomas absoliučiai būtinu, šis gydymas turi būti atliekamas tik prižiūrint specialistams ir dažnai bei atidžiai tiriant inkstų funkciją, elektrolitų koncentracijas bei kraujospūdį.</w:t>
      </w:r>
    </w:p>
    <w:p w14:paraId="74FA488A" w14:textId="77777777" w:rsidR="00E7049E" w:rsidRPr="00591491" w:rsidRDefault="005A6569">
      <w:pPr>
        <w:pStyle w:val="EMEABodyText"/>
        <w:rPr>
          <w:szCs w:val="22"/>
          <w:lang w:val="lt-LT"/>
        </w:rPr>
      </w:pPr>
      <w:r w:rsidRPr="00591491">
        <w:rPr>
          <w:szCs w:val="22"/>
          <w:lang w:val="lt-LT"/>
        </w:rPr>
        <w:t>Pacientams, sergantiems diabetine nefropatija, negalima kartu vartoti AKF inhibitorių ir angiotenzino II receptorių blokatorių.</w:t>
      </w:r>
    </w:p>
    <w:p w14:paraId="40BDBD76" w14:textId="77777777" w:rsidR="00037D09" w:rsidRPr="00591491" w:rsidRDefault="00037D09">
      <w:pPr>
        <w:pStyle w:val="EMEABodyText"/>
        <w:rPr>
          <w:szCs w:val="22"/>
          <w:lang w:val="lt-LT"/>
        </w:rPr>
      </w:pPr>
    </w:p>
    <w:p w14:paraId="4A1A1DED" w14:textId="77777777" w:rsidR="00706A45" w:rsidRPr="00591491" w:rsidRDefault="00706A45">
      <w:pPr>
        <w:pStyle w:val="EMEABodyText"/>
        <w:rPr>
          <w:szCs w:val="22"/>
          <w:lang w:val="lt-LT"/>
        </w:rPr>
      </w:pPr>
      <w:r w:rsidRPr="00591491">
        <w:rPr>
          <w:szCs w:val="22"/>
          <w:u w:val="single"/>
          <w:lang w:val="lt-LT"/>
        </w:rPr>
        <w:t>Hiperkalemija</w:t>
      </w:r>
      <w:r w:rsidRPr="00591491">
        <w:rPr>
          <w:b/>
          <w:i/>
          <w:szCs w:val="22"/>
          <w:lang w:val="lt-LT"/>
        </w:rPr>
        <w:t xml:space="preserve">. </w:t>
      </w:r>
      <w:r w:rsidRPr="00591491">
        <w:rPr>
          <w:szCs w:val="22"/>
          <w:lang w:val="lt-LT"/>
        </w:rPr>
        <w:t>Vartojant Aprovel, kaip ir kitokių renino, angiotenzino ir aldosterono sistemą veikiančių vaistinių preparatų, gali pasireikšti hiperkalemija, ypač tuo atveju, jeigu sutrikusi inkstų funkcija, yra širdies nepakankamumas ir (arba) diabetinės nefropatijos sukelta aiški proteinurija. Rizikos grupių pacientams rekomenduojama atidžiai nuolatos stebėti kalio kiekį kraujyje (žr. 4.5 skyrių).</w:t>
      </w:r>
    </w:p>
    <w:p w14:paraId="66FAE091" w14:textId="77777777" w:rsidR="00E2304D" w:rsidRDefault="00E2304D" w:rsidP="00E2304D">
      <w:pPr>
        <w:pStyle w:val="EMEABodyText"/>
        <w:rPr>
          <w:szCs w:val="22"/>
          <w:lang w:val="lt-LT"/>
        </w:rPr>
      </w:pPr>
    </w:p>
    <w:p w14:paraId="418601DA" w14:textId="77777777" w:rsidR="00E2304D" w:rsidRDefault="00E2304D" w:rsidP="00E2304D">
      <w:pPr>
        <w:pStyle w:val="EMEABodyText"/>
        <w:rPr>
          <w:szCs w:val="22"/>
          <w:lang w:val="lt-LT"/>
        </w:rPr>
      </w:pPr>
      <w:r w:rsidRPr="00716925">
        <w:rPr>
          <w:szCs w:val="22"/>
          <w:u w:val="single"/>
          <w:lang w:val="lt-LT"/>
        </w:rPr>
        <w:t>Hipoglikemija.</w:t>
      </w:r>
      <w:r w:rsidRPr="00716925">
        <w:rPr>
          <w:szCs w:val="22"/>
          <w:lang w:val="lt-LT"/>
        </w:rPr>
        <w:t xml:space="preserve"> Aprovel </w:t>
      </w:r>
      <w:r>
        <w:rPr>
          <w:szCs w:val="22"/>
          <w:lang w:val="lt-LT"/>
        </w:rPr>
        <w:t>gali sukelti hipoglikemiją, ypač cukriniu diabetu sergantiems pacientams. Pacientams, kurie yra gydomi insulinu ar antidiabetiniais vaistiniais preparatais, būtina apsvarstyti tinkamą gliukozės kiekio kraujyje stebėjimą</w:t>
      </w:r>
      <w:r w:rsidR="00700B42">
        <w:rPr>
          <w:szCs w:val="22"/>
          <w:lang w:val="lt-LT"/>
        </w:rPr>
        <w:t>.</w:t>
      </w:r>
      <w:r>
        <w:rPr>
          <w:szCs w:val="22"/>
          <w:lang w:val="lt-LT"/>
        </w:rPr>
        <w:t xml:space="preserve"> </w:t>
      </w:r>
      <w:r w:rsidR="00700B42">
        <w:rPr>
          <w:szCs w:val="22"/>
          <w:lang w:val="lt-LT"/>
        </w:rPr>
        <w:t>P</w:t>
      </w:r>
      <w:r>
        <w:rPr>
          <w:szCs w:val="22"/>
          <w:lang w:val="lt-LT"/>
        </w:rPr>
        <w:t xml:space="preserve">agal poreikį gali reikėti koreguoti insulino ar antidiabetinių vaistinių preparatų dozę </w:t>
      </w:r>
      <w:r w:rsidRPr="00716925">
        <w:rPr>
          <w:szCs w:val="22"/>
          <w:lang w:val="lt-LT"/>
        </w:rPr>
        <w:t>(</w:t>
      </w:r>
      <w:r>
        <w:rPr>
          <w:szCs w:val="22"/>
          <w:lang w:val="lt-LT"/>
        </w:rPr>
        <w:t>žr.</w:t>
      </w:r>
      <w:r w:rsidRPr="00716925">
        <w:rPr>
          <w:szCs w:val="22"/>
          <w:lang w:val="lt-LT"/>
        </w:rPr>
        <w:t xml:space="preserve"> 4.5</w:t>
      </w:r>
      <w:r>
        <w:rPr>
          <w:szCs w:val="22"/>
          <w:lang w:val="lt-LT"/>
        </w:rPr>
        <w:t> skyrių</w:t>
      </w:r>
      <w:r w:rsidRPr="00716925">
        <w:rPr>
          <w:szCs w:val="22"/>
          <w:lang w:val="lt-LT"/>
        </w:rPr>
        <w:t>).</w:t>
      </w:r>
    </w:p>
    <w:p w14:paraId="3BAEE5A9" w14:textId="77777777" w:rsidR="00836A0D" w:rsidRDefault="00836A0D" w:rsidP="00836A0D">
      <w:pPr>
        <w:pStyle w:val="EMEABodyText"/>
        <w:rPr>
          <w:szCs w:val="22"/>
          <w:u w:val="single"/>
          <w:lang w:val="lt-LT"/>
        </w:rPr>
      </w:pPr>
    </w:p>
    <w:p w14:paraId="3989AF8A" w14:textId="0EE9D577" w:rsidR="00836A0D" w:rsidRDefault="00836A0D" w:rsidP="00836A0D">
      <w:pPr>
        <w:pStyle w:val="EMEABodyText"/>
        <w:rPr>
          <w:szCs w:val="22"/>
          <w:u w:val="single"/>
          <w:lang w:val="lt-LT"/>
        </w:rPr>
      </w:pPr>
      <w:r w:rsidRPr="00253A26">
        <w:rPr>
          <w:szCs w:val="22"/>
          <w:u w:val="single"/>
          <w:lang w:val="lt-LT"/>
        </w:rPr>
        <w:t xml:space="preserve">Žarnyno angioneurozinė edema. </w:t>
      </w:r>
      <w:r w:rsidRPr="00253A26">
        <w:rPr>
          <w:szCs w:val="22"/>
          <w:lang w:val="lt-LT"/>
        </w:rPr>
        <w:t>Gauta pranešimų apie žarnyno angioneurozinės edemos atvejus, pasireiškusius pacientams, gydytiems angiotenzino II receptorių antagonist</w:t>
      </w:r>
      <w:r>
        <w:rPr>
          <w:szCs w:val="22"/>
          <w:lang w:val="lt-LT"/>
        </w:rPr>
        <w:t>ais</w:t>
      </w:r>
      <w:r w:rsidRPr="00253A26">
        <w:rPr>
          <w:szCs w:val="22"/>
          <w:lang w:val="lt-LT"/>
        </w:rPr>
        <w:t xml:space="preserve"> (įskaitant </w:t>
      </w:r>
      <w:r w:rsidRPr="00716925">
        <w:rPr>
          <w:szCs w:val="22"/>
          <w:lang w:val="lt-LT"/>
        </w:rPr>
        <w:t>Aprovel</w:t>
      </w:r>
      <w:r w:rsidRPr="00253A26">
        <w:rPr>
          <w:szCs w:val="22"/>
          <w:lang w:val="lt-LT"/>
        </w:rPr>
        <w:t>) (žr.</w:t>
      </w:r>
      <w:r>
        <w:rPr>
          <w:szCs w:val="22"/>
          <w:lang w:val="lt-LT"/>
        </w:rPr>
        <w:t> </w:t>
      </w:r>
      <w:r w:rsidRPr="00253A26">
        <w:rPr>
          <w:szCs w:val="22"/>
          <w:lang w:val="lt-LT"/>
        </w:rPr>
        <w:t xml:space="preserve">4.8 skyrių). Šiems pacientams pasireiškė pilvo skausmas, pykinimas, vėmimas ir viduriavimas. Nutraukus angiotenzino II receptorių antagonistų vartojimą, simptomai išnyko. Diagnozavus žarnyno angioneurozinę edemą, reikia nutraukti </w:t>
      </w:r>
      <w:r w:rsidRPr="00716925">
        <w:rPr>
          <w:szCs w:val="22"/>
          <w:lang w:val="lt-LT"/>
        </w:rPr>
        <w:t>Aprovel</w:t>
      </w:r>
      <w:r w:rsidRPr="00253A26">
        <w:rPr>
          <w:szCs w:val="22"/>
          <w:lang w:val="lt-LT"/>
        </w:rPr>
        <w:t xml:space="preserve"> vartojimą ir pradėti atitinkamą stebėseną, kol simptomai visiškai išnyksta.</w:t>
      </w:r>
    </w:p>
    <w:p w14:paraId="4D01E69B" w14:textId="77777777" w:rsidR="00706A45" w:rsidRPr="00591491" w:rsidRDefault="00706A45">
      <w:pPr>
        <w:pStyle w:val="EMEABodyText"/>
        <w:rPr>
          <w:szCs w:val="22"/>
          <w:lang w:val="lt-LT"/>
        </w:rPr>
      </w:pPr>
    </w:p>
    <w:p w14:paraId="5CF89D0D" w14:textId="77777777" w:rsidR="00706A45" w:rsidRPr="00591491" w:rsidRDefault="00706A45">
      <w:pPr>
        <w:pStyle w:val="EMEABodyText"/>
        <w:rPr>
          <w:szCs w:val="22"/>
          <w:lang w:val="lt-LT"/>
        </w:rPr>
      </w:pPr>
      <w:r w:rsidRPr="00591491">
        <w:rPr>
          <w:szCs w:val="22"/>
          <w:u w:val="single"/>
          <w:lang w:val="lt-LT"/>
        </w:rPr>
        <w:t>Litis</w:t>
      </w:r>
      <w:r w:rsidRPr="00591491">
        <w:rPr>
          <w:i/>
          <w:szCs w:val="22"/>
          <w:u w:val="single"/>
          <w:lang w:val="lt-LT"/>
        </w:rPr>
        <w:t>.</w:t>
      </w:r>
      <w:r w:rsidRPr="00591491">
        <w:rPr>
          <w:b/>
          <w:i/>
          <w:szCs w:val="22"/>
          <w:lang w:val="lt-LT"/>
        </w:rPr>
        <w:t xml:space="preserve"> </w:t>
      </w:r>
      <w:r w:rsidRPr="00591491">
        <w:rPr>
          <w:szCs w:val="22"/>
          <w:lang w:val="lt-LT"/>
        </w:rPr>
        <w:t>Ličio kartu su Aprovel vartoti nerekomenduojama (žr. 4.5 skyrių).</w:t>
      </w:r>
    </w:p>
    <w:p w14:paraId="48ADE645" w14:textId="77777777" w:rsidR="00706A45" w:rsidRPr="00591491" w:rsidRDefault="00706A45">
      <w:pPr>
        <w:pStyle w:val="EMEABodyText"/>
        <w:rPr>
          <w:szCs w:val="22"/>
          <w:lang w:val="lt-LT"/>
        </w:rPr>
      </w:pPr>
    </w:p>
    <w:p w14:paraId="5267CA25" w14:textId="77777777" w:rsidR="00706A45" w:rsidRPr="00591491" w:rsidRDefault="00706A45">
      <w:pPr>
        <w:pStyle w:val="EMEABodyText"/>
        <w:rPr>
          <w:szCs w:val="22"/>
          <w:lang w:val="lt-LT"/>
        </w:rPr>
      </w:pPr>
      <w:r w:rsidRPr="00591491">
        <w:rPr>
          <w:szCs w:val="22"/>
          <w:u w:val="single"/>
          <w:lang w:val="lt-LT"/>
        </w:rPr>
        <w:t>Aortos ar mitralinės angos stenozė, obstrukcinė hipertrofinė kardiomiopatija</w:t>
      </w:r>
      <w:r w:rsidRPr="00591491">
        <w:rPr>
          <w:i/>
          <w:szCs w:val="22"/>
          <w:u w:val="single"/>
          <w:lang w:val="lt-LT"/>
        </w:rPr>
        <w:t>.</w:t>
      </w:r>
      <w:r w:rsidRPr="00591491">
        <w:rPr>
          <w:b/>
          <w:i/>
          <w:szCs w:val="22"/>
          <w:lang w:val="lt-LT"/>
        </w:rPr>
        <w:t xml:space="preserve"> </w:t>
      </w:r>
      <w:r w:rsidRPr="00591491">
        <w:rPr>
          <w:szCs w:val="22"/>
          <w:lang w:val="lt-LT"/>
        </w:rPr>
        <w:t>Jeigu yra obstrukcinė kardiomiopatija, aortos arba mitralinė stenozė, irbesartanu, kaip ir kitokiais kraujagysles plečiančiais preparatais, reikia gydyti labai atsargiai.</w:t>
      </w:r>
    </w:p>
    <w:p w14:paraId="72C2C88D" w14:textId="77777777" w:rsidR="00706A45" w:rsidRPr="00591491" w:rsidRDefault="00706A45">
      <w:pPr>
        <w:pStyle w:val="EMEABodyText"/>
        <w:rPr>
          <w:szCs w:val="22"/>
          <w:lang w:val="lt-LT"/>
        </w:rPr>
      </w:pPr>
    </w:p>
    <w:p w14:paraId="3594C4A1" w14:textId="77777777" w:rsidR="00706A45" w:rsidRPr="00591491" w:rsidRDefault="00706A45">
      <w:pPr>
        <w:pStyle w:val="EMEABodyText"/>
        <w:rPr>
          <w:szCs w:val="22"/>
          <w:lang w:val="lt-LT"/>
        </w:rPr>
      </w:pPr>
      <w:r w:rsidRPr="00591491">
        <w:rPr>
          <w:szCs w:val="22"/>
          <w:u w:val="single"/>
          <w:lang w:val="lt-LT"/>
        </w:rPr>
        <w:t>Pirminis aldosteronizmas</w:t>
      </w:r>
      <w:r w:rsidRPr="00591491">
        <w:rPr>
          <w:i/>
          <w:szCs w:val="22"/>
          <w:u w:val="single"/>
          <w:lang w:val="lt-LT"/>
        </w:rPr>
        <w:t>.</w:t>
      </w:r>
      <w:r w:rsidRPr="00591491">
        <w:rPr>
          <w:b/>
          <w:i/>
          <w:szCs w:val="22"/>
          <w:lang w:val="lt-LT"/>
        </w:rPr>
        <w:t xml:space="preserve"> </w:t>
      </w:r>
      <w:r w:rsidRPr="00591491">
        <w:rPr>
          <w:szCs w:val="22"/>
          <w:lang w:val="lt-LT"/>
        </w:rPr>
        <w:t>Pacientai, kuriems yra pirminis aldosteronizmas, į antihipertenzinius vaistinius preparatus, kurių poveikis pasireiškia dėl renino ir angiotenzino sistemos slopinimo, nereaguoja, vadinasi jų Aprovel gydyti nerekomenduojama.</w:t>
      </w:r>
    </w:p>
    <w:p w14:paraId="274834A0" w14:textId="77777777" w:rsidR="00706A45" w:rsidRPr="00591491" w:rsidRDefault="00706A45">
      <w:pPr>
        <w:pStyle w:val="EMEABodyText"/>
        <w:rPr>
          <w:szCs w:val="22"/>
          <w:lang w:val="lt-LT"/>
        </w:rPr>
      </w:pPr>
    </w:p>
    <w:p w14:paraId="18179354" w14:textId="77777777" w:rsidR="00706A45" w:rsidRPr="00591491" w:rsidRDefault="00706A45">
      <w:pPr>
        <w:pStyle w:val="EMEABodyText"/>
        <w:rPr>
          <w:szCs w:val="22"/>
          <w:lang w:val="lt-LT"/>
        </w:rPr>
      </w:pPr>
      <w:r w:rsidRPr="00591491">
        <w:rPr>
          <w:szCs w:val="22"/>
          <w:u w:val="single"/>
          <w:lang w:val="lt-LT"/>
        </w:rPr>
        <w:t>Visas organizmas</w:t>
      </w:r>
      <w:r w:rsidRPr="00591491">
        <w:rPr>
          <w:i/>
          <w:szCs w:val="22"/>
          <w:u w:val="single"/>
          <w:lang w:val="lt-LT"/>
        </w:rPr>
        <w:t>.</w:t>
      </w:r>
      <w:r w:rsidRPr="00591491">
        <w:rPr>
          <w:szCs w:val="22"/>
          <w:lang w:val="lt-LT"/>
        </w:rPr>
        <w:t xml:space="preserve"> Pacientų, kurių kraujagyslių tonusas ir inkstų funkcija priklauso daugiausiai nuo renino, angiotenzino ir aldosterono sistemos aktyvumo, pvz., sergančių sunkiu staziniu širdies nepakankamumu ar inkstų liga, įskaitant inkstų arterijų stenozę, gydymas angiotenziną konvertuojančių fermentų (AKF) inhibitoriais arba poveikį šiai sistemai darančiais angiotenzino II receptorių antagonistais buvo susijęs su ūmine hipotenzija, azotemija, oligurija, retais atvejais </w:t>
      </w:r>
      <w:r w:rsidRPr="00591491">
        <w:rPr>
          <w:szCs w:val="22"/>
          <w:lang w:val="lt-LT"/>
        </w:rPr>
        <w:noBreakHyphen/>
        <w:t> ūminiu inkstų nepakankamumu</w:t>
      </w:r>
      <w:r w:rsidR="00037D09" w:rsidRPr="00591491">
        <w:rPr>
          <w:szCs w:val="22"/>
          <w:lang w:val="lt-LT"/>
        </w:rPr>
        <w:t xml:space="preserve"> (žr. 4.5 skyrių)</w:t>
      </w:r>
      <w:r w:rsidRPr="00591491">
        <w:rPr>
          <w:szCs w:val="22"/>
          <w:lang w:val="lt-LT"/>
        </w:rPr>
        <w:t>. Vartojant bet kokio antihipertenzinio preparato, pacientus, kuriems yra išeminė kardiomiopatija ar išeminė širdies liga, dėl per didelio kraujospūdžio sumažėjimo gali ištikti miokardo infarktas ar smegenų insultas.</w:t>
      </w:r>
    </w:p>
    <w:p w14:paraId="5B7BAFA4" w14:textId="77777777" w:rsidR="005F1689" w:rsidRPr="00591491" w:rsidRDefault="005F1689">
      <w:pPr>
        <w:pStyle w:val="EMEABodyText"/>
        <w:rPr>
          <w:szCs w:val="22"/>
          <w:lang w:val="lt-LT"/>
        </w:rPr>
      </w:pPr>
    </w:p>
    <w:p w14:paraId="330E1446" w14:textId="77777777" w:rsidR="00706A45" w:rsidRPr="00591491" w:rsidRDefault="00706A45">
      <w:pPr>
        <w:pStyle w:val="EMEABodyText"/>
        <w:rPr>
          <w:szCs w:val="22"/>
          <w:lang w:val="lt-LT"/>
        </w:rPr>
      </w:pPr>
      <w:r w:rsidRPr="00591491">
        <w:rPr>
          <w:szCs w:val="22"/>
          <w:lang w:val="lt-LT"/>
        </w:rPr>
        <w:t>Nustatyta, jog juodaodžiams žmonėms AKF inhibitoriai, matyti ir irbesartanas bei kitokie angiotenzino II antagonistai, kraujospūdį mažina silpniau negu baltaodžiams, galbūt dėl to, kad hipertenzija sergančių juodaodžių pacientų kraujyje renino kiekis dažniau būna mažas (žr. 5.1 skyrių).</w:t>
      </w:r>
    </w:p>
    <w:p w14:paraId="3E2C9846" w14:textId="77777777" w:rsidR="00706A45" w:rsidRPr="00591491" w:rsidRDefault="00706A45" w:rsidP="00706A45">
      <w:pPr>
        <w:pStyle w:val="EMEABodyText"/>
        <w:rPr>
          <w:b/>
          <w:szCs w:val="22"/>
          <w:lang w:val="lt-LT"/>
        </w:rPr>
      </w:pPr>
    </w:p>
    <w:p w14:paraId="4FDA7CE9" w14:textId="77777777" w:rsidR="00706A45" w:rsidRPr="00591491" w:rsidRDefault="00706A45" w:rsidP="00706A45">
      <w:pPr>
        <w:pStyle w:val="EMEABodyText"/>
        <w:rPr>
          <w:szCs w:val="22"/>
          <w:lang w:val="lt-LT"/>
        </w:rPr>
      </w:pPr>
      <w:r w:rsidRPr="00591491">
        <w:rPr>
          <w:szCs w:val="22"/>
          <w:u w:val="single"/>
          <w:lang w:val="lt-LT"/>
        </w:rPr>
        <w:t>Nėštumas.</w:t>
      </w:r>
      <w:r w:rsidRPr="00591491">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0BF6DB6D" w14:textId="77777777" w:rsidR="00706A45" w:rsidRPr="00591491" w:rsidRDefault="00706A45" w:rsidP="00706A45">
      <w:pPr>
        <w:pStyle w:val="EMEABodyText"/>
        <w:rPr>
          <w:b/>
          <w:szCs w:val="22"/>
          <w:lang w:val="lt-LT"/>
        </w:rPr>
      </w:pPr>
    </w:p>
    <w:p w14:paraId="184CA3D7" w14:textId="77777777" w:rsidR="00706A45" w:rsidRPr="00591491" w:rsidRDefault="004B4E0F" w:rsidP="00706A45">
      <w:pPr>
        <w:pStyle w:val="EMEABodyText"/>
        <w:rPr>
          <w:szCs w:val="22"/>
          <w:lang w:val="lt-LT"/>
        </w:rPr>
      </w:pPr>
      <w:r w:rsidRPr="00591491">
        <w:rPr>
          <w:szCs w:val="22"/>
          <w:u w:val="single"/>
          <w:lang w:val="lt-LT"/>
        </w:rPr>
        <w:t>Vaikų populiacija</w:t>
      </w:r>
      <w:r w:rsidR="00706A45" w:rsidRPr="00591491">
        <w:rPr>
          <w:szCs w:val="22"/>
          <w:u w:val="single"/>
          <w:lang w:val="lt-LT"/>
        </w:rPr>
        <w:t>.</w:t>
      </w:r>
      <w:r w:rsidR="00706A45" w:rsidRPr="00591491">
        <w:rPr>
          <w:szCs w:val="22"/>
          <w:lang w:val="lt-LT"/>
        </w:rPr>
        <w:t xml:space="preserve"> Irbesartanas buvo tirtas 6-16 metų vaikų ir paauglių populiacijoje, tačiau, kol nebus gauta papildomos informacijos, turimų duomenų nepakanka pagrįsti jo skyrimą vaikams (žr. 4.8, 5.1 ir 5.2 skyrius).</w:t>
      </w:r>
    </w:p>
    <w:p w14:paraId="4F362E45" w14:textId="77777777" w:rsidR="00B54176" w:rsidRPr="00591491" w:rsidRDefault="00B54176" w:rsidP="00706A45">
      <w:pPr>
        <w:pStyle w:val="EMEABodyText"/>
        <w:rPr>
          <w:szCs w:val="22"/>
          <w:lang w:val="lt-LT"/>
        </w:rPr>
      </w:pPr>
    </w:p>
    <w:p w14:paraId="6C99EBA0" w14:textId="77777777" w:rsidR="00E2304D" w:rsidRDefault="00E2304D" w:rsidP="00E2304D">
      <w:pPr>
        <w:pStyle w:val="EMEABodyText"/>
        <w:rPr>
          <w:szCs w:val="22"/>
          <w:u w:val="single"/>
          <w:lang w:val="lt-LT"/>
        </w:rPr>
      </w:pPr>
      <w:r>
        <w:rPr>
          <w:szCs w:val="22"/>
          <w:u w:val="single"/>
          <w:lang w:val="lt-LT"/>
        </w:rPr>
        <w:lastRenderedPageBreak/>
        <w:t>Pagalbinės medžiagos</w:t>
      </w:r>
    </w:p>
    <w:p w14:paraId="67F13BCE" w14:textId="77777777" w:rsidR="00B54176" w:rsidRPr="00591491" w:rsidRDefault="00E2304D" w:rsidP="00E2304D">
      <w:pPr>
        <w:pStyle w:val="EMEABodyText"/>
        <w:rPr>
          <w:szCs w:val="22"/>
          <w:lang w:val="lt-LT"/>
        </w:rPr>
      </w:pPr>
      <w:r>
        <w:rPr>
          <w:szCs w:val="22"/>
          <w:lang w:val="lt-LT"/>
        </w:rPr>
        <w:t xml:space="preserve">Aprovel 300 mg tabletėje yra laktozės. </w:t>
      </w:r>
      <w:r w:rsidR="00B54176" w:rsidRPr="00591491">
        <w:rPr>
          <w:szCs w:val="22"/>
          <w:lang w:val="lt-LT"/>
        </w:rPr>
        <w:t>Šio vaistinio preparato negalima vartoti pacientams, kuriems nustatytas retas paveldimas sutrikimas – galaktozės netoleravimas, visiškas laktazės stygius arba gliukozės ir galaktozės malabsorbcija.</w:t>
      </w:r>
    </w:p>
    <w:p w14:paraId="2C903038" w14:textId="77777777" w:rsidR="00CD5026" w:rsidRDefault="00CD5026" w:rsidP="00CD5026">
      <w:pPr>
        <w:pStyle w:val="EMEABodyText"/>
        <w:rPr>
          <w:szCs w:val="22"/>
          <w:lang w:val="lt-LT"/>
        </w:rPr>
      </w:pPr>
    </w:p>
    <w:p w14:paraId="32969AC7" w14:textId="77777777" w:rsidR="00CD5026" w:rsidRDefault="00CD5026" w:rsidP="00CD5026">
      <w:pPr>
        <w:pStyle w:val="EMEABodyText"/>
        <w:rPr>
          <w:szCs w:val="22"/>
          <w:lang w:val="lt-LT"/>
        </w:rPr>
      </w:pPr>
      <w:r>
        <w:rPr>
          <w:szCs w:val="22"/>
          <w:lang w:val="lt-LT"/>
        </w:rPr>
        <w:t xml:space="preserve">Aprovel 300 mg tabletėje yra natrio. </w:t>
      </w:r>
      <w:r w:rsidRPr="00591491">
        <w:rPr>
          <w:szCs w:val="22"/>
          <w:lang w:val="lt-LT"/>
        </w:rPr>
        <w:t xml:space="preserve">Šio vaistinio preparato </w:t>
      </w:r>
      <w:r w:rsidR="00700B42">
        <w:rPr>
          <w:szCs w:val="22"/>
          <w:lang w:val="lt-LT"/>
        </w:rPr>
        <w:t xml:space="preserve">kiekvienoje </w:t>
      </w:r>
      <w:r>
        <w:rPr>
          <w:szCs w:val="22"/>
          <w:lang w:val="lt-LT"/>
        </w:rPr>
        <w:t>tabletėje</w:t>
      </w:r>
      <w:r w:rsidRPr="00D32D87">
        <w:rPr>
          <w:szCs w:val="22"/>
          <w:lang w:val="lt-LT"/>
        </w:rPr>
        <w:t xml:space="preserve"> yra</w:t>
      </w:r>
      <w:r>
        <w:rPr>
          <w:szCs w:val="22"/>
          <w:lang w:val="lt-LT"/>
        </w:rPr>
        <w:t xml:space="preserve"> </w:t>
      </w:r>
      <w:r w:rsidRPr="00D32D87">
        <w:rPr>
          <w:szCs w:val="22"/>
          <w:lang w:val="lt-LT"/>
        </w:rPr>
        <w:t>mažiau kaip 1</w:t>
      </w:r>
      <w:r>
        <w:rPr>
          <w:szCs w:val="22"/>
          <w:lang w:val="lt-LT"/>
        </w:rPr>
        <w:t> </w:t>
      </w:r>
      <w:r w:rsidRPr="00D32D87">
        <w:rPr>
          <w:szCs w:val="22"/>
          <w:lang w:val="lt-LT"/>
        </w:rPr>
        <w:t>mmol (23</w:t>
      </w:r>
      <w:r>
        <w:rPr>
          <w:szCs w:val="22"/>
          <w:lang w:val="lt-LT"/>
        </w:rPr>
        <w:t> </w:t>
      </w:r>
      <w:r w:rsidRPr="00D32D87">
        <w:rPr>
          <w:szCs w:val="22"/>
          <w:lang w:val="lt-LT"/>
        </w:rPr>
        <w:t>mg) natrio, t.</w:t>
      </w:r>
      <w:r>
        <w:rPr>
          <w:szCs w:val="22"/>
          <w:lang w:val="lt-LT"/>
        </w:rPr>
        <w:t xml:space="preserve"> </w:t>
      </w:r>
      <w:r w:rsidRPr="00D32D87">
        <w:rPr>
          <w:szCs w:val="22"/>
          <w:lang w:val="lt-LT"/>
        </w:rPr>
        <w:t>y. jis beveik</w:t>
      </w:r>
      <w:r>
        <w:rPr>
          <w:szCs w:val="22"/>
          <w:lang w:val="lt-LT"/>
        </w:rPr>
        <w:t xml:space="preserve"> </w:t>
      </w:r>
      <w:r w:rsidRPr="00D32D87">
        <w:rPr>
          <w:szCs w:val="22"/>
          <w:lang w:val="lt-LT"/>
        </w:rPr>
        <w:t>neturi reikšmės.</w:t>
      </w:r>
    </w:p>
    <w:p w14:paraId="56BC943E" w14:textId="77777777" w:rsidR="00706A45" w:rsidRPr="00591491" w:rsidRDefault="00706A45">
      <w:pPr>
        <w:pStyle w:val="EMEABodyText"/>
        <w:rPr>
          <w:szCs w:val="22"/>
          <w:lang w:val="lt-LT"/>
        </w:rPr>
      </w:pPr>
    </w:p>
    <w:p w14:paraId="1B8FE119" w14:textId="204DD53F" w:rsidR="00706A45" w:rsidRPr="00591491" w:rsidRDefault="00706A45">
      <w:pPr>
        <w:pStyle w:val="EMEAHeading2"/>
        <w:rPr>
          <w:szCs w:val="22"/>
          <w:lang w:val="lt-LT"/>
        </w:rPr>
      </w:pPr>
      <w:r w:rsidRPr="00591491">
        <w:rPr>
          <w:szCs w:val="22"/>
          <w:lang w:val="lt-LT"/>
        </w:rPr>
        <w:t>4.5</w:t>
      </w:r>
      <w:r w:rsidRPr="00591491">
        <w:rPr>
          <w:szCs w:val="22"/>
          <w:lang w:val="lt-LT"/>
        </w:rPr>
        <w:tab/>
        <w:t>Sąveika su kitais vaistiniais preparatais ir kitokia sąveika</w:t>
      </w:r>
      <w:r w:rsidR="00CA576F">
        <w:rPr>
          <w:szCs w:val="22"/>
          <w:lang w:val="lt-LT"/>
        </w:rPr>
        <w:fldChar w:fldCharType="begin"/>
      </w:r>
      <w:r w:rsidR="00CA576F">
        <w:rPr>
          <w:szCs w:val="22"/>
          <w:lang w:val="lt-LT"/>
        </w:rPr>
        <w:instrText xml:space="preserve"> DOCVARIABLE vault_nd_2b73f5b6-f13b-48b9-b486-df30b72d34e5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9BB3600" w14:textId="77777777" w:rsidR="00706A45" w:rsidRPr="00591491" w:rsidRDefault="00706A45">
      <w:pPr>
        <w:pStyle w:val="EMEAHeading2"/>
        <w:rPr>
          <w:szCs w:val="22"/>
          <w:lang w:val="lt-LT"/>
        </w:rPr>
      </w:pPr>
    </w:p>
    <w:p w14:paraId="1E138780" w14:textId="77777777" w:rsidR="00706A45" w:rsidRPr="00591491" w:rsidRDefault="00706A45">
      <w:pPr>
        <w:pStyle w:val="EMEABodyText"/>
        <w:rPr>
          <w:szCs w:val="22"/>
          <w:lang w:val="lt-LT"/>
        </w:rPr>
      </w:pPr>
      <w:r w:rsidRPr="00591491">
        <w:rPr>
          <w:szCs w:val="22"/>
          <w:u w:val="single"/>
          <w:lang w:val="lt-LT"/>
        </w:rPr>
        <w:t>Diuretikai ir kitokie antihipertenziniai preparatai</w:t>
      </w:r>
      <w:r w:rsidRPr="00591491">
        <w:rPr>
          <w:i/>
          <w:szCs w:val="22"/>
          <w:u w:val="single"/>
          <w:lang w:val="lt-LT"/>
        </w:rPr>
        <w:t>.</w:t>
      </w:r>
      <w:r w:rsidRPr="00591491">
        <w:rPr>
          <w:szCs w:val="22"/>
          <w:lang w:val="lt-LT"/>
        </w:rPr>
        <w:t xml:space="preserve"> Kiti vaistai nuo hipertenzijos gali stiprinti hipotenzinį irbesartano poveikį, tačiau Aprovel tabletėmis kartu su kitais antihipertenziniais preparatais, pavyzdžiui, beta adrenoblokatoriais, ilgai veikiančiais kalcio kanalų blokatoriais ir tiazidiniais diuretikais, buvo gydyta saugiai. Dėl didelių diuretikų dozių vartojimo gali sumažėti kraujo tūris, todėl pradėjus gydyti Aprovel, gali pasireikšti hipotenzija.</w:t>
      </w:r>
    </w:p>
    <w:p w14:paraId="6E4209BF" w14:textId="77777777" w:rsidR="00706A45" w:rsidRPr="00591491" w:rsidRDefault="00706A45" w:rsidP="00706A45">
      <w:pPr>
        <w:pStyle w:val="EMEABodyText"/>
        <w:rPr>
          <w:szCs w:val="22"/>
          <w:lang w:val="lt-LT"/>
        </w:rPr>
      </w:pPr>
    </w:p>
    <w:p w14:paraId="767CD2D4" w14:textId="77777777" w:rsidR="00037D09" w:rsidRPr="00591491" w:rsidRDefault="00037D09" w:rsidP="00706A45">
      <w:pPr>
        <w:pStyle w:val="EMEABodyText"/>
        <w:rPr>
          <w:szCs w:val="22"/>
          <w:lang w:val="lt-LT"/>
        </w:rPr>
      </w:pPr>
      <w:r w:rsidRPr="00591491">
        <w:rPr>
          <w:szCs w:val="22"/>
          <w:u w:val="single"/>
          <w:lang w:val="lt-LT"/>
        </w:rPr>
        <w:t>Vaistiniai preparatai, kurių sudėtyje yra aliskireno</w:t>
      </w:r>
      <w:r w:rsidR="005A6569" w:rsidRPr="00591491">
        <w:rPr>
          <w:szCs w:val="22"/>
          <w:u w:val="single"/>
          <w:lang w:val="lt-LT"/>
        </w:rPr>
        <w:t xml:space="preserve"> arba AKF inhibitori</w:t>
      </w:r>
      <w:r w:rsidR="00E7049E" w:rsidRPr="00591491">
        <w:rPr>
          <w:szCs w:val="22"/>
          <w:u w:val="single"/>
          <w:lang w:val="lt-LT"/>
        </w:rPr>
        <w:t>ų</w:t>
      </w:r>
      <w:r w:rsidRPr="00591491">
        <w:rPr>
          <w:szCs w:val="22"/>
          <w:u w:val="single"/>
          <w:lang w:val="lt-LT"/>
        </w:rPr>
        <w:t>.</w:t>
      </w:r>
      <w:r w:rsidRPr="00591491">
        <w:rPr>
          <w:szCs w:val="22"/>
          <w:lang w:val="lt-LT"/>
        </w:rPr>
        <w:t xml:space="preserve"> </w:t>
      </w:r>
      <w:r w:rsidR="005A6569" w:rsidRPr="00591491">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2DB10554" w14:textId="77777777" w:rsidR="00B54176" w:rsidRPr="00591491" w:rsidRDefault="00B54176" w:rsidP="00706A45">
      <w:pPr>
        <w:pStyle w:val="EMEABodyText"/>
        <w:rPr>
          <w:szCs w:val="22"/>
          <w:lang w:val="lt-LT"/>
        </w:rPr>
      </w:pPr>
    </w:p>
    <w:p w14:paraId="7B263A29" w14:textId="77777777" w:rsidR="00706A45" w:rsidRPr="00591491" w:rsidRDefault="00706A45" w:rsidP="00706A45">
      <w:pPr>
        <w:pStyle w:val="EMEABodyText"/>
        <w:rPr>
          <w:szCs w:val="22"/>
          <w:lang w:val="lt-LT"/>
        </w:rPr>
      </w:pPr>
      <w:r w:rsidRPr="00591491">
        <w:rPr>
          <w:szCs w:val="22"/>
          <w:u w:val="single"/>
          <w:lang w:val="lt-LT"/>
        </w:rPr>
        <w:t>Kalio preparatai, kalį organizme sulaikantys diuretikai.</w:t>
      </w:r>
      <w:r w:rsidRPr="00591491">
        <w:rPr>
          <w:szCs w:val="22"/>
          <w:lang w:val="lt-LT"/>
        </w:rPr>
        <w:t xml:space="preserve"> Gydymo kitais renino ir angiotenzino sistemą veikiančiais vaistiniais preparatais patirtis rodo, jog kartu vartojant kalį organizme sulaikančių diuretikų, kalio preparatų, druskų pakaitalų, kuriuose yra kalio, arba kitų kalio koncentraciją kraujo serume didinančių vaistinių preparatų (pvz., heparino), gali padidėti kalio kiekis kraujyje, todėl jų kartu su Aprovel vartoti nepatariama (žr. 4.4 skyrių).</w:t>
      </w:r>
    </w:p>
    <w:p w14:paraId="04921E26" w14:textId="77777777" w:rsidR="00706A45" w:rsidRPr="00591491" w:rsidRDefault="00706A45">
      <w:pPr>
        <w:pStyle w:val="EMEABodyText"/>
        <w:rPr>
          <w:szCs w:val="22"/>
          <w:lang w:val="lt-LT"/>
        </w:rPr>
      </w:pPr>
    </w:p>
    <w:p w14:paraId="749B56F7" w14:textId="77777777" w:rsidR="00706A45" w:rsidRPr="00591491" w:rsidRDefault="00706A45">
      <w:pPr>
        <w:pStyle w:val="EMEABodyText"/>
        <w:rPr>
          <w:szCs w:val="22"/>
          <w:lang w:val="lt-LT"/>
        </w:rPr>
      </w:pPr>
      <w:r w:rsidRPr="00591491">
        <w:rPr>
          <w:szCs w:val="22"/>
          <w:u w:val="single"/>
          <w:lang w:val="lt-LT"/>
        </w:rPr>
        <w:t>Litis.</w:t>
      </w:r>
      <w:r w:rsidRPr="00591491">
        <w:rPr>
          <w:szCs w:val="22"/>
          <w:lang w:val="lt-LT"/>
        </w:rPr>
        <w:t xml:space="preserve"> Vartojant ličio ir AKF inhibitorių, buvo laikino ličio kiekio padidėjimo kraujo serume ir toksinio jo poveikio pasireiškimo atvejų. Labai retais iki šiol atvejais tokia ličio sąveika pasireiškė ir su irbesartanu, vadinasi, kartu šių medikamentų vartoti nerekomenduojama (žr. 4.4 skyrių). Jeigu taip gydyti būtina, reikia atidžiai sekti ličio kiekį kraujo serume.</w:t>
      </w:r>
    </w:p>
    <w:p w14:paraId="066446A8" w14:textId="77777777" w:rsidR="00706A45" w:rsidRPr="00591491" w:rsidRDefault="00706A45">
      <w:pPr>
        <w:pStyle w:val="EMEABodyText"/>
        <w:rPr>
          <w:szCs w:val="22"/>
          <w:lang w:val="lt-LT"/>
        </w:rPr>
      </w:pPr>
    </w:p>
    <w:p w14:paraId="4FF7577F" w14:textId="77777777" w:rsidR="00706A45" w:rsidRPr="00591491" w:rsidRDefault="00706A45">
      <w:pPr>
        <w:pStyle w:val="EMEABodyText"/>
        <w:rPr>
          <w:szCs w:val="22"/>
          <w:lang w:val="lt-LT"/>
        </w:rPr>
      </w:pPr>
      <w:r w:rsidRPr="00591491">
        <w:rPr>
          <w:szCs w:val="22"/>
          <w:u w:val="single"/>
          <w:lang w:val="lt-LT"/>
        </w:rPr>
        <w:t>Nesteroidiniai preparatai nuo uždegimo</w:t>
      </w:r>
      <w:r w:rsidRPr="00591491">
        <w:rPr>
          <w:szCs w:val="22"/>
          <w:lang w:val="lt-LT"/>
        </w:rPr>
        <w:t xml:space="preserve"> (NPNU).</w:t>
      </w:r>
      <w:r w:rsidRPr="00591491">
        <w:rPr>
          <w:i/>
          <w:szCs w:val="22"/>
          <w:lang w:val="lt-LT"/>
        </w:rPr>
        <w:t xml:space="preserve"> </w:t>
      </w:r>
      <w:r w:rsidRPr="00591491">
        <w:rPr>
          <w:szCs w:val="22"/>
          <w:lang w:val="lt-LT"/>
        </w:rPr>
        <w:t>Angiotenzino II antagonistus vartojant kartu su NPNU (tokiais kaip selektyvaus poveikio COX-2 inhibitoriai, acetilsalicilo rūgštis (&gt; 3 g per parą), neselektyvaus poveikio NPNU), antihipertenzinis poveikis gali silpnėti.</w:t>
      </w:r>
    </w:p>
    <w:p w14:paraId="5EE49361" w14:textId="77777777" w:rsidR="00706A45" w:rsidRPr="00591491" w:rsidRDefault="00706A45">
      <w:pPr>
        <w:pStyle w:val="EMEABodyText"/>
        <w:rPr>
          <w:szCs w:val="22"/>
          <w:lang w:val="lt-LT"/>
        </w:rPr>
      </w:pPr>
      <w:r w:rsidRPr="00591491">
        <w:rPr>
          <w:szCs w:val="22"/>
          <w:lang w:val="lt-LT"/>
        </w:rPr>
        <w:t xml:space="preserve">NPNU vartojant kartu su angiotenzino II antagonistais (kaip ir su ACE inhibitoriais), gali padidėti inkstų funkcijos sutrikimo, įskaitant ūminį inkstų nepakankamumą, pavojus, bei kalio koncentracija kraujo serume, ypač tiems </w:t>
      </w:r>
      <w:r w:rsidR="009E4523" w:rsidRPr="00591491">
        <w:rPr>
          <w:szCs w:val="22"/>
          <w:lang w:val="lt-LT"/>
        </w:rPr>
        <w:t>pacientams</w:t>
      </w:r>
      <w:r w:rsidRPr="00591491">
        <w:rPr>
          <w:szCs w:val="22"/>
          <w:lang w:val="lt-LT"/>
        </w:rPr>
        <w:t xml:space="preserve">, kuriems jau anksčiau buvo inkstų funkcijos sutrikimų. Todėl tokius vaistus kartu reikia skirti atsargiai, ypač </w:t>
      </w:r>
      <w:r w:rsidR="004B4E0F" w:rsidRPr="00591491">
        <w:rPr>
          <w:szCs w:val="22"/>
          <w:lang w:val="lt-LT"/>
        </w:rPr>
        <w:t>vyresnio amžiaus</w:t>
      </w:r>
      <w:r w:rsidRPr="00591491">
        <w:rPr>
          <w:szCs w:val="22"/>
          <w:lang w:val="lt-LT"/>
        </w:rPr>
        <w:t xml:space="preserve"> žmonėms. Pacientai turi gauti pakankamai skysčių, o pradėjus vartoti tokį derinį ir reguliariai po to, turi būti sekama inkstų funkcija.</w:t>
      </w:r>
    </w:p>
    <w:p w14:paraId="01F6CDD4" w14:textId="77777777" w:rsidR="00CD5026" w:rsidRDefault="00CD5026" w:rsidP="00CD5026">
      <w:pPr>
        <w:pStyle w:val="EMEABodyText"/>
        <w:rPr>
          <w:szCs w:val="22"/>
          <w:lang w:val="lt-LT"/>
        </w:rPr>
      </w:pPr>
    </w:p>
    <w:p w14:paraId="7442EC78" w14:textId="77777777" w:rsidR="00CD5026" w:rsidRDefault="00CD5026" w:rsidP="00CD5026">
      <w:pPr>
        <w:pStyle w:val="EMEABodyText"/>
        <w:rPr>
          <w:szCs w:val="22"/>
          <w:lang w:val="lt-LT"/>
        </w:rPr>
      </w:pPr>
      <w:r w:rsidRPr="000B265C">
        <w:rPr>
          <w:szCs w:val="22"/>
          <w:u w:val="single"/>
          <w:lang w:val="lt-LT"/>
        </w:rPr>
        <w:t>Repaglinidas.</w:t>
      </w:r>
      <w:r>
        <w:rPr>
          <w:szCs w:val="22"/>
          <w:lang w:val="lt-LT"/>
        </w:rPr>
        <w:t xml:space="preserve"> I</w:t>
      </w:r>
      <w:r w:rsidRPr="00E315D4">
        <w:rPr>
          <w:szCs w:val="22"/>
          <w:lang w:val="lt-LT"/>
        </w:rPr>
        <w:t>rbesartan</w:t>
      </w:r>
      <w:r>
        <w:rPr>
          <w:szCs w:val="22"/>
          <w:lang w:val="lt-LT"/>
        </w:rPr>
        <w:t>as gali slopinti</w:t>
      </w:r>
      <w:r w:rsidRPr="00E315D4">
        <w:rPr>
          <w:szCs w:val="22"/>
          <w:lang w:val="lt-LT"/>
        </w:rPr>
        <w:t xml:space="preserve"> OATP1B1. </w:t>
      </w:r>
      <w:r>
        <w:rPr>
          <w:szCs w:val="22"/>
          <w:lang w:val="lt-LT"/>
        </w:rPr>
        <w:t>Klinikinio tyrimo metu pranešta, kad</w:t>
      </w:r>
      <w:r w:rsidRPr="00E315D4">
        <w:rPr>
          <w:szCs w:val="22"/>
          <w:lang w:val="lt-LT"/>
        </w:rPr>
        <w:t xml:space="preserve"> irbesartan</w:t>
      </w:r>
      <w:r>
        <w:rPr>
          <w:szCs w:val="22"/>
          <w:lang w:val="lt-LT"/>
        </w:rPr>
        <w:t xml:space="preserve">as, skirtas likus 1 valandai iki </w:t>
      </w:r>
      <w:r w:rsidRPr="00E315D4">
        <w:rPr>
          <w:szCs w:val="22"/>
          <w:lang w:val="lt-LT"/>
        </w:rPr>
        <w:t>repaglinid</w:t>
      </w:r>
      <w:r>
        <w:rPr>
          <w:szCs w:val="22"/>
          <w:lang w:val="lt-LT"/>
        </w:rPr>
        <w:t>o vartojimo,</w:t>
      </w:r>
      <w:r w:rsidRPr="00E315D4">
        <w:rPr>
          <w:szCs w:val="22"/>
          <w:lang w:val="lt-LT"/>
        </w:rPr>
        <w:t xml:space="preserve"> </w:t>
      </w:r>
      <w:r>
        <w:rPr>
          <w:szCs w:val="22"/>
          <w:lang w:val="lt-LT"/>
        </w:rPr>
        <w:t>didino</w:t>
      </w:r>
      <w:r w:rsidRPr="00E315D4">
        <w:rPr>
          <w:szCs w:val="22"/>
          <w:lang w:val="lt-LT"/>
        </w:rPr>
        <w:t xml:space="preserve"> repaglinid</w:t>
      </w:r>
      <w:r>
        <w:rPr>
          <w:szCs w:val="22"/>
          <w:lang w:val="lt-LT"/>
        </w:rPr>
        <w:t>o</w:t>
      </w:r>
      <w:r w:rsidRPr="00E315D4">
        <w:rPr>
          <w:szCs w:val="22"/>
          <w:lang w:val="lt-LT"/>
        </w:rPr>
        <w:t xml:space="preserve"> (OATP1B1</w:t>
      </w:r>
      <w:r w:rsidRPr="00DC010C">
        <w:rPr>
          <w:szCs w:val="22"/>
          <w:lang w:val="lt-LT"/>
        </w:rPr>
        <w:t xml:space="preserve"> </w:t>
      </w:r>
      <w:r w:rsidRPr="00E315D4">
        <w:rPr>
          <w:szCs w:val="22"/>
          <w:lang w:val="lt-LT"/>
        </w:rPr>
        <w:t>substrat</w:t>
      </w:r>
      <w:r>
        <w:rPr>
          <w:szCs w:val="22"/>
          <w:lang w:val="lt-LT"/>
        </w:rPr>
        <w:t>o</w:t>
      </w:r>
      <w:r w:rsidRPr="00E315D4">
        <w:rPr>
          <w:szCs w:val="22"/>
          <w:lang w:val="lt-LT"/>
        </w:rPr>
        <w:t>) C</w:t>
      </w:r>
      <w:r w:rsidRPr="00DC010C">
        <w:rPr>
          <w:szCs w:val="22"/>
          <w:vertAlign w:val="subscript"/>
          <w:lang w:val="lt-LT"/>
        </w:rPr>
        <w:t>max</w:t>
      </w:r>
      <w:r w:rsidRPr="00E315D4">
        <w:rPr>
          <w:szCs w:val="22"/>
          <w:lang w:val="lt-LT"/>
        </w:rPr>
        <w:t xml:space="preserve"> </w:t>
      </w:r>
      <w:r>
        <w:rPr>
          <w:szCs w:val="22"/>
          <w:lang w:val="lt-LT"/>
        </w:rPr>
        <w:t>ir</w:t>
      </w:r>
      <w:r w:rsidRPr="00E315D4">
        <w:rPr>
          <w:szCs w:val="22"/>
          <w:lang w:val="lt-LT"/>
        </w:rPr>
        <w:t xml:space="preserve"> AUC </w:t>
      </w:r>
      <w:r>
        <w:rPr>
          <w:szCs w:val="22"/>
          <w:lang w:val="lt-LT"/>
        </w:rPr>
        <w:t>atitinkamai</w:t>
      </w:r>
      <w:r w:rsidRPr="00E315D4">
        <w:rPr>
          <w:szCs w:val="22"/>
          <w:lang w:val="lt-LT"/>
        </w:rPr>
        <w:t xml:space="preserve"> 1</w:t>
      </w:r>
      <w:r>
        <w:rPr>
          <w:szCs w:val="22"/>
          <w:lang w:val="lt-LT"/>
        </w:rPr>
        <w:t>,</w:t>
      </w:r>
      <w:r w:rsidRPr="00E315D4">
        <w:rPr>
          <w:szCs w:val="22"/>
          <w:lang w:val="lt-LT"/>
        </w:rPr>
        <w:t>8</w:t>
      </w:r>
      <w:r>
        <w:rPr>
          <w:szCs w:val="22"/>
          <w:lang w:val="lt-LT"/>
        </w:rPr>
        <w:t> karto ir</w:t>
      </w:r>
      <w:r w:rsidRPr="00E315D4">
        <w:rPr>
          <w:szCs w:val="22"/>
          <w:lang w:val="lt-LT"/>
        </w:rPr>
        <w:t xml:space="preserve"> 1</w:t>
      </w:r>
      <w:r>
        <w:rPr>
          <w:szCs w:val="22"/>
          <w:lang w:val="lt-LT"/>
        </w:rPr>
        <w:t>,</w:t>
      </w:r>
      <w:r w:rsidRPr="00E315D4">
        <w:rPr>
          <w:szCs w:val="22"/>
          <w:lang w:val="lt-LT"/>
        </w:rPr>
        <w:t>3</w:t>
      </w:r>
      <w:r>
        <w:rPr>
          <w:szCs w:val="22"/>
          <w:lang w:val="lt-LT"/>
        </w:rPr>
        <w:t> karto</w:t>
      </w:r>
      <w:r w:rsidRPr="00E315D4">
        <w:rPr>
          <w:szCs w:val="22"/>
          <w:lang w:val="lt-LT"/>
        </w:rPr>
        <w:t xml:space="preserve">. </w:t>
      </w:r>
      <w:r>
        <w:rPr>
          <w:szCs w:val="22"/>
          <w:lang w:val="lt-LT"/>
        </w:rPr>
        <w:t>Kito tyrimo metu apie reikšmingą farmakokinetinę sąveiką kartu vartojant abu vaistinius preparatus nepranešta</w:t>
      </w:r>
      <w:r w:rsidRPr="00E315D4">
        <w:rPr>
          <w:szCs w:val="22"/>
          <w:lang w:val="lt-LT"/>
        </w:rPr>
        <w:t xml:space="preserve">. </w:t>
      </w:r>
      <w:r>
        <w:rPr>
          <w:szCs w:val="22"/>
          <w:lang w:val="lt-LT"/>
        </w:rPr>
        <w:t xml:space="preserve">Dėl to gali reikėti </w:t>
      </w:r>
      <w:r w:rsidR="00E449E0">
        <w:rPr>
          <w:szCs w:val="22"/>
          <w:lang w:val="lt-LT"/>
        </w:rPr>
        <w:t xml:space="preserve">koreguoti </w:t>
      </w:r>
      <w:r>
        <w:rPr>
          <w:szCs w:val="22"/>
          <w:lang w:val="lt-LT"/>
        </w:rPr>
        <w:t>antidiabetinių vaistinių preparatų, tokių kaip</w:t>
      </w:r>
      <w:r w:rsidRPr="00E315D4">
        <w:rPr>
          <w:szCs w:val="22"/>
          <w:lang w:val="lt-LT"/>
        </w:rPr>
        <w:t xml:space="preserve"> repaglinid</w:t>
      </w:r>
      <w:r>
        <w:rPr>
          <w:szCs w:val="22"/>
          <w:lang w:val="lt-LT"/>
        </w:rPr>
        <w:t>as, dozę</w:t>
      </w:r>
      <w:r w:rsidRPr="00E315D4">
        <w:rPr>
          <w:szCs w:val="22"/>
          <w:lang w:val="lt-LT"/>
        </w:rPr>
        <w:t xml:space="preserve"> (</w:t>
      </w:r>
      <w:r>
        <w:rPr>
          <w:szCs w:val="22"/>
          <w:lang w:val="lt-LT"/>
        </w:rPr>
        <w:t>žr.</w:t>
      </w:r>
      <w:r w:rsidRPr="00E315D4">
        <w:rPr>
          <w:szCs w:val="22"/>
          <w:lang w:val="lt-LT"/>
        </w:rPr>
        <w:t xml:space="preserve"> 4.4</w:t>
      </w:r>
      <w:r>
        <w:rPr>
          <w:szCs w:val="22"/>
          <w:lang w:val="lt-LT"/>
        </w:rPr>
        <w:t> skyrių</w:t>
      </w:r>
      <w:r w:rsidRPr="00E315D4">
        <w:rPr>
          <w:szCs w:val="22"/>
          <w:lang w:val="lt-LT"/>
        </w:rPr>
        <w:t>).</w:t>
      </w:r>
    </w:p>
    <w:p w14:paraId="4676A91D" w14:textId="77777777" w:rsidR="00706A45" w:rsidRPr="00591491" w:rsidRDefault="00706A45">
      <w:pPr>
        <w:pStyle w:val="EMEABodyText"/>
        <w:rPr>
          <w:szCs w:val="22"/>
          <w:lang w:val="lt-LT"/>
        </w:rPr>
      </w:pPr>
    </w:p>
    <w:p w14:paraId="51428F22" w14:textId="77777777" w:rsidR="00706A45" w:rsidRPr="00591491" w:rsidRDefault="00706A45">
      <w:pPr>
        <w:pStyle w:val="EMEABodyText"/>
        <w:rPr>
          <w:szCs w:val="22"/>
          <w:lang w:val="lt-LT"/>
        </w:rPr>
      </w:pPr>
      <w:r w:rsidRPr="00591491">
        <w:rPr>
          <w:szCs w:val="22"/>
          <w:u w:val="single"/>
          <w:lang w:val="lt-LT"/>
        </w:rPr>
        <w:t>Papildoma informacija apie irbesartano sąveiką.</w:t>
      </w:r>
      <w:r w:rsidRPr="00591491">
        <w:rPr>
          <w:szCs w:val="22"/>
          <w:lang w:val="lt-LT"/>
        </w:rPr>
        <w:t xml:space="preserve"> Klinikiniais tyrimais nustatyta, kad hidrochlorotiazidas irbesartano farmakokinetikai įtakos nedaro. Didžiausia irbesartano dalis metabolizuojama CYP2C9, mažesnė - gliukuronidacijos būdu. Irbesartano vartojant kartu su varfarinu, CYP2C9 metabolizuojamu vaistiniu preparatu, reikšmingos farmakokinetinės ir farmakodinaminės sąveikos nenustatyta. CYP2C9 induktorių, tokių kaip rifampicinas, įtaka irbesartano farmakokinetikai vertinta nebuvo. Kartu su irbesartanu vartojamo digoksino farmakokinetika nepakito.</w:t>
      </w:r>
    </w:p>
    <w:p w14:paraId="0179DDC7" w14:textId="77777777" w:rsidR="00706A45" w:rsidRPr="00591491" w:rsidRDefault="00706A45">
      <w:pPr>
        <w:pStyle w:val="EMEABodyText"/>
        <w:rPr>
          <w:szCs w:val="22"/>
          <w:lang w:val="lt-LT"/>
        </w:rPr>
      </w:pPr>
    </w:p>
    <w:p w14:paraId="3B3DC747" w14:textId="256116FC" w:rsidR="00706A45" w:rsidRPr="00591491" w:rsidRDefault="00706A45">
      <w:pPr>
        <w:pStyle w:val="EMEAHeading2"/>
        <w:rPr>
          <w:szCs w:val="22"/>
          <w:lang w:val="lt-LT"/>
        </w:rPr>
      </w:pPr>
      <w:r w:rsidRPr="00591491">
        <w:rPr>
          <w:szCs w:val="22"/>
          <w:lang w:val="lt-LT"/>
        </w:rPr>
        <w:lastRenderedPageBreak/>
        <w:t>4.6</w:t>
      </w:r>
      <w:r w:rsidRPr="00591491">
        <w:rPr>
          <w:szCs w:val="22"/>
          <w:lang w:val="lt-LT"/>
        </w:rPr>
        <w:tab/>
        <w:t>Vaisingumas, nėštumo ir žindymo laikotarpis</w:t>
      </w:r>
      <w:r w:rsidR="00CA576F">
        <w:rPr>
          <w:szCs w:val="22"/>
          <w:lang w:val="lt-LT"/>
        </w:rPr>
        <w:fldChar w:fldCharType="begin"/>
      </w:r>
      <w:r w:rsidR="00CA576F">
        <w:rPr>
          <w:szCs w:val="22"/>
          <w:lang w:val="lt-LT"/>
        </w:rPr>
        <w:instrText xml:space="preserve"> DOCVARIABLE vault_nd_9740ad01-3ecc-4310-9311-bac479d24e9c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C12BA2C" w14:textId="77777777" w:rsidR="00706A45" w:rsidRPr="00591491" w:rsidRDefault="00706A45" w:rsidP="00706A45">
      <w:pPr>
        <w:pStyle w:val="EMEABodyText"/>
        <w:keepNext/>
        <w:rPr>
          <w:szCs w:val="22"/>
          <w:lang w:val="lt-LT"/>
        </w:rPr>
      </w:pPr>
    </w:p>
    <w:p w14:paraId="057D04F4" w14:textId="77777777" w:rsidR="00706A45" w:rsidRPr="00591491" w:rsidRDefault="00706A45" w:rsidP="00706A45">
      <w:pPr>
        <w:pStyle w:val="EMEABodyText"/>
        <w:keepNext/>
        <w:rPr>
          <w:color w:val="000000"/>
          <w:szCs w:val="22"/>
          <w:u w:val="single"/>
          <w:lang w:val="lt-LT"/>
        </w:rPr>
      </w:pPr>
      <w:r w:rsidRPr="00591491">
        <w:rPr>
          <w:color w:val="000000"/>
          <w:szCs w:val="22"/>
          <w:u w:val="single"/>
          <w:lang w:val="lt-LT"/>
        </w:rPr>
        <w:t>Nėštumas</w:t>
      </w:r>
    </w:p>
    <w:p w14:paraId="2833A563" w14:textId="77777777" w:rsidR="00706A45" w:rsidRPr="00591491" w:rsidRDefault="00706A45" w:rsidP="00706A45">
      <w:pPr>
        <w:pStyle w:val="EMEABodyText"/>
        <w:keepNext/>
        <w:rPr>
          <w:szCs w:val="22"/>
          <w:lang w:val="lt-LT"/>
        </w:rPr>
      </w:pPr>
    </w:p>
    <w:p w14:paraId="605C88E6" w14:textId="77777777" w:rsidR="00706A45" w:rsidRPr="00591491" w:rsidRDefault="00706A45" w:rsidP="00706A45">
      <w:pPr>
        <w:pStyle w:val="EMEABodyText"/>
        <w:pBdr>
          <w:top w:val="single" w:sz="4" w:space="1" w:color="auto"/>
          <w:left w:val="single" w:sz="4" w:space="4" w:color="auto"/>
          <w:bottom w:val="single" w:sz="4" w:space="1" w:color="auto"/>
          <w:right w:val="single" w:sz="4" w:space="4" w:color="auto"/>
        </w:pBdr>
        <w:rPr>
          <w:szCs w:val="22"/>
          <w:lang w:val="lt-LT"/>
        </w:rPr>
      </w:pPr>
      <w:r w:rsidRPr="00591491">
        <w:rPr>
          <w:color w:val="000000"/>
          <w:szCs w:val="22"/>
          <w:lang w:val="lt-LT"/>
        </w:rPr>
        <w:t>Pirmuoju nėštumo trimestru AIIRA</w:t>
      </w:r>
      <w:r w:rsidRPr="00591491">
        <w:rPr>
          <w:szCs w:val="22"/>
          <w:lang w:val="lt-LT"/>
        </w:rPr>
        <w:t xml:space="preserve"> vartoti</w:t>
      </w:r>
      <w:r w:rsidRPr="00591491">
        <w:rPr>
          <w:color w:val="000000"/>
          <w:szCs w:val="22"/>
          <w:lang w:val="lt-LT"/>
        </w:rPr>
        <w:t xml:space="preserve"> nerekomenduojama (žr. 4.4 skyrių). Antruoju ir trečiuoju nėštumo trimestrais jų vartoti draudžiama (žr. 4.3 ir 4.4 skyrius).</w:t>
      </w:r>
    </w:p>
    <w:p w14:paraId="58FCD9C3" w14:textId="77777777" w:rsidR="00706A45" w:rsidRPr="00591491" w:rsidRDefault="00706A45" w:rsidP="00706A45">
      <w:pPr>
        <w:pStyle w:val="EMEABodyText"/>
        <w:rPr>
          <w:szCs w:val="22"/>
          <w:lang w:val="lt-LT"/>
        </w:rPr>
      </w:pPr>
    </w:p>
    <w:p w14:paraId="773AF17E" w14:textId="77777777" w:rsidR="00706A45" w:rsidRPr="00591491" w:rsidRDefault="00706A45" w:rsidP="00706A45">
      <w:pPr>
        <w:pStyle w:val="EMEABodyText"/>
        <w:rPr>
          <w:szCs w:val="22"/>
          <w:lang w:val="lt-LT"/>
        </w:rPr>
      </w:pPr>
      <w:r w:rsidRPr="00591491">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2B4F5EF1" w14:textId="77777777" w:rsidR="00706A45" w:rsidRPr="00591491" w:rsidRDefault="00706A45" w:rsidP="00706A45">
      <w:pPr>
        <w:pStyle w:val="EMEABodyText"/>
        <w:rPr>
          <w:szCs w:val="22"/>
          <w:lang w:val="lt-LT"/>
        </w:rPr>
      </w:pPr>
    </w:p>
    <w:p w14:paraId="1EFA1A3F" w14:textId="77777777" w:rsidR="00706A45" w:rsidRPr="00591491" w:rsidRDefault="00706A45" w:rsidP="00706A45">
      <w:pPr>
        <w:pStyle w:val="EMEABodyText"/>
        <w:rPr>
          <w:szCs w:val="22"/>
          <w:lang w:val="lt-LT"/>
        </w:rPr>
      </w:pPr>
      <w:r w:rsidRPr="00591491">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7BCD9C6E" w14:textId="77777777" w:rsidR="00706A45" w:rsidRPr="00591491" w:rsidRDefault="00706A45" w:rsidP="00706A45">
      <w:pPr>
        <w:pStyle w:val="EMEABodyText"/>
        <w:rPr>
          <w:szCs w:val="22"/>
          <w:lang w:val="lt-LT"/>
        </w:rPr>
      </w:pPr>
      <w:r w:rsidRPr="00591491">
        <w:rPr>
          <w:szCs w:val="22"/>
          <w:lang w:val="lt-LT"/>
        </w:rPr>
        <w:t>Jeigu moteris antruoju arba trečiuoju nėštumo trimestru vartojo AIIRA, reikia ultragarsu sekti jos vaisiaus inkstų funkciją ir kaukolę.</w:t>
      </w:r>
    </w:p>
    <w:p w14:paraId="19F714FC" w14:textId="77777777" w:rsidR="005F1689" w:rsidRPr="00591491" w:rsidRDefault="005F1689" w:rsidP="00706A45">
      <w:pPr>
        <w:pStyle w:val="EMEABodyText"/>
        <w:rPr>
          <w:szCs w:val="22"/>
          <w:lang w:val="lt-LT"/>
        </w:rPr>
      </w:pPr>
    </w:p>
    <w:p w14:paraId="36ECC61D" w14:textId="77777777" w:rsidR="00706A45" w:rsidRPr="00591491" w:rsidRDefault="00706A45" w:rsidP="00706A45">
      <w:pPr>
        <w:pStyle w:val="EMEABodyText"/>
        <w:rPr>
          <w:szCs w:val="22"/>
          <w:lang w:val="lt-LT"/>
        </w:rPr>
      </w:pPr>
      <w:r w:rsidRPr="00591491">
        <w:rPr>
          <w:szCs w:val="22"/>
          <w:lang w:val="lt-LT"/>
        </w:rPr>
        <w:t>Reikia atidžiai sekti, ar naujagimiams, kurių motinos nėštumo metu vartojo AIIRA, nepasireiškia hipotenzija (žr. 4.3 ir 4.4 skyrius).</w:t>
      </w:r>
    </w:p>
    <w:p w14:paraId="347913B6" w14:textId="77777777" w:rsidR="00706A45" w:rsidRPr="00591491" w:rsidRDefault="00706A45" w:rsidP="00706A45">
      <w:pPr>
        <w:pStyle w:val="EMEABodyText"/>
        <w:rPr>
          <w:szCs w:val="22"/>
          <w:lang w:val="lt-LT"/>
        </w:rPr>
      </w:pPr>
    </w:p>
    <w:p w14:paraId="23F60A68" w14:textId="77777777" w:rsidR="00706A45" w:rsidRPr="00591491" w:rsidRDefault="00706A45" w:rsidP="00706A45">
      <w:pPr>
        <w:pStyle w:val="EMEABodyText"/>
        <w:keepNext/>
        <w:rPr>
          <w:szCs w:val="22"/>
          <w:u w:val="single"/>
          <w:lang w:val="lt-LT"/>
        </w:rPr>
      </w:pPr>
      <w:r w:rsidRPr="00591491">
        <w:rPr>
          <w:szCs w:val="22"/>
          <w:u w:val="single"/>
          <w:lang w:val="lt-LT"/>
        </w:rPr>
        <w:t>Žindymas</w:t>
      </w:r>
    </w:p>
    <w:p w14:paraId="30F9F0BA" w14:textId="77777777" w:rsidR="00706A45" w:rsidRPr="00591491" w:rsidRDefault="00706A45" w:rsidP="00706A45">
      <w:pPr>
        <w:pStyle w:val="EMEABodyText"/>
        <w:keepNext/>
        <w:rPr>
          <w:szCs w:val="22"/>
          <w:u w:val="single"/>
          <w:lang w:val="lt-LT"/>
        </w:rPr>
      </w:pPr>
    </w:p>
    <w:p w14:paraId="7F94EB34" w14:textId="77777777" w:rsidR="00706A45" w:rsidRPr="00591491" w:rsidRDefault="00706A45" w:rsidP="00706A45">
      <w:pPr>
        <w:pStyle w:val="EMEABodyText"/>
        <w:rPr>
          <w:szCs w:val="22"/>
          <w:u w:val="single"/>
          <w:lang w:val="lt-LT"/>
        </w:rPr>
      </w:pPr>
      <w:r w:rsidRPr="00591491">
        <w:rPr>
          <w:szCs w:val="22"/>
          <w:lang w:val="lt-LT"/>
        </w:rPr>
        <w:t>Kadangi nėra informacijos apie Aprovel vartojimą žindymo metu, Aprovel yra nerekomenduojamas, ir alternatyvus gydymas vaistu, geriau ištirtu dėl saugumo žindymo metu, yra tinkamesnis, ypač žindant naujagimius bei prieš laiką gimusius kūdikius.</w:t>
      </w:r>
    </w:p>
    <w:p w14:paraId="0F102FB7" w14:textId="77777777" w:rsidR="00706A45" w:rsidRPr="00591491" w:rsidRDefault="00706A45">
      <w:pPr>
        <w:pStyle w:val="EMEABodyText"/>
        <w:rPr>
          <w:szCs w:val="22"/>
          <w:lang w:val="lt-LT"/>
        </w:rPr>
      </w:pPr>
    </w:p>
    <w:p w14:paraId="7B0342D6" w14:textId="77777777" w:rsidR="00706A45" w:rsidRPr="00591491" w:rsidRDefault="00706A45" w:rsidP="00706A45">
      <w:pPr>
        <w:pStyle w:val="EMEABodyText"/>
        <w:rPr>
          <w:szCs w:val="22"/>
          <w:lang w:val="lt-LT"/>
        </w:rPr>
      </w:pPr>
      <w:r w:rsidRPr="00591491">
        <w:rPr>
          <w:szCs w:val="22"/>
          <w:lang w:val="lt-LT"/>
        </w:rPr>
        <w:t>Nežinoma, ar irbesartano arba jo metabolitų išsiskiria į motinos pieną.</w:t>
      </w:r>
    </w:p>
    <w:p w14:paraId="47281742" w14:textId="77777777" w:rsidR="00706A45" w:rsidRPr="00591491" w:rsidRDefault="00706A45" w:rsidP="00706A45">
      <w:pPr>
        <w:pStyle w:val="EMEABodyText"/>
        <w:rPr>
          <w:szCs w:val="22"/>
          <w:lang w:val="lt-LT"/>
        </w:rPr>
      </w:pPr>
      <w:r w:rsidRPr="00591491">
        <w:rPr>
          <w:szCs w:val="22"/>
          <w:lang w:val="lt-LT"/>
        </w:rPr>
        <w:t>Esami farmakodinamikos ir toksikologinių tyrimų su žiurkėmis duomenys rodo, kad irbesartano arba jo metabolitų išsiskiria į gyvūnų pieną (smulkiau žr. 5.3 skyrių).</w:t>
      </w:r>
    </w:p>
    <w:p w14:paraId="68112135" w14:textId="77777777" w:rsidR="00706A45" w:rsidRPr="00591491" w:rsidRDefault="00706A45" w:rsidP="00706A45">
      <w:pPr>
        <w:pStyle w:val="EMEABodyText"/>
        <w:rPr>
          <w:szCs w:val="22"/>
          <w:lang w:val="lt-LT"/>
        </w:rPr>
      </w:pPr>
    </w:p>
    <w:p w14:paraId="7433CD1C" w14:textId="77777777" w:rsidR="00706A45" w:rsidRPr="00591491" w:rsidRDefault="00706A45" w:rsidP="00706A45">
      <w:pPr>
        <w:pStyle w:val="EMEABodyText"/>
        <w:rPr>
          <w:szCs w:val="22"/>
          <w:lang w:val="lt-LT"/>
        </w:rPr>
      </w:pPr>
      <w:r w:rsidRPr="00591491">
        <w:rPr>
          <w:szCs w:val="22"/>
          <w:u w:val="single"/>
          <w:lang w:val="lt-LT"/>
        </w:rPr>
        <w:t>Vaisingumas</w:t>
      </w:r>
    </w:p>
    <w:p w14:paraId="0250A9BB" w14:textId="77777777" w:rsidR="00706A45" w:rsidRPr="00591491" w:rsidRDefault="00706A45" w:rsidP="00706A45">
      <w:pPr>
        <w:pStyle w:val="EMEABodyText"/>
        <w:rPr>
          <w:szCs w:val="22"/>
          <w:lang w:val="lt-LT"/>
        </w:rPr>
      </w:pPr>
    </w:p>
    <w:p w14:paraId="6B8C1677" w14:textId="77777777" w:rsidR="00706A45" w:rsidRPr="00591491" w:rsidRDefault="00706A45" w:rsidP="00706A45">
      <w:pPr>
        <w:pStyle w:val="EMEABodyText"/>
        <w:rPr>
          <w:szCs w:val="22"/>
          <w:lang w:val="lt-LT"/>
        </w:rPr>
      </w:pPr>
      <w:r w:rsidRPr="00591491">
        <w:rPr>
          <w:szCs w:val="22"/>
          <w:lang w:val="lt-LT"/>
        </w:rPr>
        <w:t>Irbesartanas neturi poveikio jo vartojusių žiurkių bei jų palikuonių vaisingumui, preparato skiriant iki tokios dozės ribos, kuri sukelia pirmuosius toksinio poveikio suaugusiems gyvūnams požymius (žr. 5.3 skyrių).</w:t>
      </w:r>
    </w:p>
    <w:p w14:paraId="7846C186" w14:textId="77777777" w:rsidR="00706A45" w:rsidRPr="00591491" w:rsidRDefault="00706A45">
      <w:pPr>
        <w:pStyle w:val="EMEABodyText"/>
        <w:rPr>
          <w:szCs w:val="22"/>
          <w:lang w:val="lt-LT"/>
        </w:rPr>
      </w:pPr>
    </w:p>
    <w:p w14:paraId="4D7B30FB" w14:textId="51C1C6DA" w:rsidR="00706A45" w:rsidRPr="00591491" w:rsidRDefault="00706A45">
      <w:pPr>
        <w:pStyle w:val="EMEAHeading2"/>
        <w:rPr>
          <w:szCs w:val="22"/>
          <w:lang w:val="lt-LT"/>
        </w:rPr>
      </w:pPr>
      <w:r w:rsidRPr="00591491">
        <w:rPr>
          <w:szCs w:val="22"/>
          <w:lang w:val="lt-LT"/>
        </w:rPr>
        <w:t>4.7</w:t>
      </w:r>
      <w:r w:rsidRPr="00591491">
        <w:rPr>
          <w:szCs w:val="22"/>
          <w:lang w:val="lt-LT"/>
        </w:rPr>
        <w:tab/>
        <w:t>Poveikis gebėjimui vairuoti ir valdyti mechanizmus</w:t>
      </w:r>
      <w:r w:rsidR="00CA576F">
        <w:rPr>
          <w:szCs w:val="22"/>
          <w:lang w:val="lt-LT"/>
        </w:rPr>
        <w:fldChar w:fldCharType="begin"/>
      </w:r>
      <w:r w:rsidR="00CA576F">
        <w:rPr>
          <w:szCs w:val="22"/>
          <w:lang w:val="lt-LT"/>
        </w:rPr>
        <w:instrText xml:space="preserve"> DOCVARIABLE vault_nd_e0493e1e-85dc-4fbe-90f3-10e77e8e5582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A12FE67" w14:textId="77777777" w:rsidR="00706A45" w:rsidRPr="00591491" w:rsidRDefault="00706A45">
      <w:pPr>
        <w:pStyle w:val="EMEAHeading2"/>
        <w:rPr>
          <w:szCs w:val="22"/>
          <w:lang w:val="lt-LT"/>
        </w:rPr>
      </w:pPr>
    </w:p>
    <w:p w14:paraId="15B67A81" w14:textId="77777777" w:rsidR="00706A45" w:rsidRPr="00591491" w:rsidRDefault="00B54176">
      <w:pPr>
        <w:pStyle w:val="EMEABodyText"/>
        <w:rPr>
          <w:szCs w:val="22"/>
          <w:lang w:val="lt-LT"/>
        </w:rPr>
      </w:pPr>
      <w:r w:rsidRPr="00591491">
        <w:rPr>
          <w:szCs w:val="22"/>
          <w:lang w:val="lt-LT"/>
        </w:rPr>
        <w:t xml:space="preserve">Atsižvelgiant į farmakodinamines savybes, nesitikima, kad irbesartanas veiktų gebėjimą vairuoti ir valdyti mechanizmus. </w:t>
      </w:r>
      <w:r w:rsidR="00706A45" w:rsidRPr="00591491">
        <w:rPr>
          <w:szCs w:val="22"/>
          <w:lang w:val="lt-LT"/>
        </w:rPr>
        <w:t>Vairuojant arba valdant mechanizmus, reikia nepamiršti, kad gydymo metu gali atsirasti galvos svaigimas arba nuovargis.</w:t>
      </w:r>
    </w:p>
    <w:p w14:paraId="14866C7A" w14:textId="77777777" w:rsidR="00706A45" w:rsidRPr="00591491" w:rsidRDefault="00706A45">
      <w:pPr>
        <w:pStyle w:val="EMEABodyText"/>
        <w:rPr>
          <w:szCs w:val="22"/>
          <w:lang w:val="lt-LT"/>
        </w:rPr>
      </w:pPr>
    </w:p>
    <w:p w14:paraId="03FC2DFC" w14:textId="3540E7D7" w:rsidR="00706A45" w:rsidRPr="00591491" w:rsidRDefault="00706A45">
      <w:pPr>
        <w:pStyle w:val="EMEAHeading2"/>
        <w:rPr>
          <w:szCs w:val="22"/>
          <w:lang w:val="lt-LT"/>
        </w:rPr>
      </w:pPr>
      <w:r w:rsidRPr="00591491">
        <w:rPr>
          <w:szCs w:val="22"/>
          <w:lang w:val="lt-LT"/>
        </w:rPr>
        <w:t>4.8</w:t>
      </w:r>
      <w:r w:rsidRPr="00591491">
        <w:rPr>
          <w:szCs w:val="22"/>
          <w:lang w:val="lt-LT"/>
        </w:rPr>
        <w:tab/>
        <w:t>Nepageidaujamas poveikis</w:t>
      </w:r>
      <w:r w:rsidR="00CA576F">
        <w:rPr>
          <w:szCs w:val="22"/>
          <w:lang w:val="lt-LT"/>
        </w:rPr>
        <w:fldChar w:fldCharType="begin"/>
      </w:r>
      <w:r w:rsidR="00CA576F">
        <w:rPr>
          <w:szCs w:val="22"/>
          <w:lang w:val="lt-LT"/>
        </w:rPr>
        <w:instrText xml:space="preserve"> DOCVARIABLE vault_nd_5f99c51c-f3fe-444e-b0bc-7b9bb8aa0161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C7CCFB8" w14:textId="77777777" w:rsidR="00706A45" w:rsidRPr="00591491" w:rsidRDefault="00706A45" w:rsidP="00706A45">
      <w:pPr>
        <w:pStyle w:val="EMEAHeading2"/>
        <w:rPr>
          <w:szCs w:val="22"/>
          <w:lang w:val="lt-LT"/>
        </w:rPr>
      </w:pPr>
    </w:p>
    <w:p w14:paraId="5B39C85E" w14:textId="77777777" w:rsidR="00706A45" w:rsidRPr="00591491" w:rsidRDefault="00706A45" w:rsidP="00706A45">
      <w:pPr>
        <w:pStyle w:val="EMEABodyText"/>
        <w:rPr>
          <w:szCs w:val="22"/>
          <w:lang w:val="lt-LT"/>
        </w:rPr>
      </w:pPr>
      <w:r w:rsidRPr="00591491">
        <w:rPr>
          <w:szCs w:val="22"/>
          <w:lang w:val="lt-LT"/>
        </w:rPr>
        <w:t xml:space="preserve">Placebu kontroliuojamų klinikinių tyrimų metu bendras nepageidaujamo poveikio dažnis hipertenzija sergantiems </w:t>
      </w:r>
      <w:r w:rsidR="009E4523" w:rsidRPr="00591491">
        <w:rPr>
          <w:szCs w:val="22"/>
          <w:lang w:val="lt-LT"/>
        </w:rPr>
        <w:t>pacientams</w:t>
      </w:r>
      <w:r w:rsidRPr="00591491">
        <w:rPr>
          <w:szCs w:val="22"/>
          <w:lang w:val="lt-LT"/>
        </w:rPr>
        <w:t>, vartojantiems irbesartano, buvo beveik toks pat, kaip vartojantiems placebo (atitinkamai 56,2% ir 56,5%). Dėl nepageidaujamo poveikio simptomų ar laboratorinių tyrimų duomenų pokyčio irbesartano vartojimą reikėjo nutraukti rečiau negu placebo grupėje (atitinkamai 3,3% ir 4,5% pacientų). Nuo dozės (gydant rekomenduojama doze), lyties, amžiaus, rasės ar gydymo trukmės nepageidaujamo poveikio dažnis nepriklausė.</w:t>
      </w:r>
    </w:p>
    <w:p w14:paraId="52C8A82C" w14:textId="77777777" w:rsidR="00706A45" w:rsidRPr="00591491" w:rsidRDefault="00706A45" w:rsidP="008622A8">
      <w:pPr>
        <w:pStyle w:val="EMEABodyText"/>
        <w:keepNext/>
        <w:keepLines/>
        <w:rPr>
          <w:szCs w:val="22"/>
          <w:lang w:val="lt-LT"/>
        </w:rPr>
      </w:pPr>
    </w:p>
    <w:p w14:paraId="76E87AA5" w14:textId="77777777" w:rsidR="00706A45" w:rsidRPr="00591491" w:rsidRDefault="00706A45" w:rsidP="008622A8">
      <w:pPr>
        <w:pStyle w:val="EMEABodyText"/>
        <w:keepNext/>
        <w:keepLines/>
        <w:rPr>
          <w:szCs w:val="22"/>
          <w:lang w:val="lt-LT"/>
        </w:rPr>
      </w:pPr>
      <w:r w:rsidRPr="00591491">
        <w:rPr>
          <w:szCs w:val="22"/>
          <w:lang w:val="lt-LT"/>
        </w:rPr>
        <w:t>0,5</w:t>
      </w:r>
      <w:r w:rsidRPr="00591491">
        <w:rPr>
          <w:szCs w:val="22"/>
          <w:lang w:val="lt-LT"/>
        </w:rPr>
        <w:sym w:font="Symbol" w:char="F025"/>
      </w:r>
      <w:r w:rsidRPr="00591491">
        <w:rPr>
          <w:szCs w:val="22"/>
          <w:lang w:val="lt-LT"/>
        </w:rPr>
        <w:t xml:space="preserve"> irbesartanu gydytų cukriniu diabetu ir hipertenzija sergančių </w:t>
      </w:r>
      <w:r w:rsidR="009E4523" w:rsidRPr="00591491">
        <w:rPr>
          <w:szCs w:val="22"/>
          <w:lang w:val="lt-LT"/>
        </w:rPr>
        <w:t>pacientų</w:t>
      </w:r>
      <w:r w:rsidRPr="00591491">
        <w:rPr>
          <w:szCs w:val="22"/>
          <w:lang w:val="lt-LT"/>
        </w:rPr>
        <w:t>, kurių inkstų funkcija buvo normali ir kuriems buvo mikroalbuminurija, pasireiškė ortostatinis galvos svaigimas ir ortostatinė hipotenzija (t.y. toks poveikis buvo nedažnas, tačiau dažnesnis negu placebo vartojusių pacientų tarpe).</w:t>
      </w:r>
    </w:p>
    <w:p w14:paraId="4FB603E7" w14:textId="77777777" w:rsidR="00706A45" w:rsidRPr="00591491" w:rsidRDefault="00706A45" w:rsidP="00706A45">
      <w:pPr>
        <w:pStyle w:val="EMEABodyText"/>
        <w:rPr>
          <w:szCs w:val="22"/>
          <w:lang w:val="lt-LT"/>
        </w:rPr>
      </w:pPr>
    </w:p>
    <w:p w14:paraId="14C0876B" w14:textId="77777777" w:rsidR="00706A45" w:rsidRPr="00591491" w:rsidRDefault="00706A45" w:rsidP="00533995">
      <w:pPr>
        <w:pStyle w:val="EMEABodyText"/>
        <w:keepNext/>
        <w:keepLines/>
        <w:rPr>
          <w:szCs w:val="22"/>
          <w:lang w:val="lt-LT"/>
        </w:rPr>
      </w:pPr>
      <w:r w:rsidRPr="00591491">
        <w:rPr>
          <w:szCs w:val="22"/>
          <w:lang w:val="lt-LT"/>
        </w:rPr>
        <w:t xml:space="preserve">Toliau nurodytos nepageidaujamos reakcijos, kurios pasireiškė 1 965 irbesartanu gydomiems hipertenzija sergantiems </w:t>
      </w:r>
      <w:r w:rsidR="009E4523" w:rsidRPr="00591491">
        <w:rPr>
          <w:szCs w:val="22"/>
          <w:lang w:val="lt-LT"/>
        </w:rPr>
        <w:t>pacientams</w:t>
      </w:r>
      <w:r w:rsidRPr="00591491">
        <w:rPr>
          <w:szCs w:val="22"/>
          <w:lang w:val="lt-LT"/>
        </w:rPr>
        <w:t xml:space="preserve"> placebu kontroliuojamo klinikinio tyrimo metu. Žvaigždute (*) pažymėtos reakcijos pasireiškė papildomai &gt; 2% cukriniu diabetu ir hipertenzija sergančių </w:t>
      </w:r>
      <w:r w:rsidR="009E4523" w:rsidRPr="00591491">
        <w:rPr>
          <w:szCs w:val="22"/>
          <w:lang w:val="lt-LT"/>
        </w:rPr>
        <w:t>pacientų</w:t>
      </w:r>
      <w:r w:rsidRPr="00591491">
        <w:rPr>
          <w:szCs w:val="22"/>
          <w:lang w:val="lt-LT"/>
        </w:rPr>
        <w:t xml:space="preserve">, kuriems buvo lėtinis inkstų nepakankamumas ir akivaizdi proteinurija; šios reakcijos irbesartano vartojusių </w:t>
      </w:r>
      <w:r w:rsidR="009E4523" w:rsidRPr="00591491">
        <w:rPr>
          <w:szCs w:val="22"/>
          <w:lang w:val="lt-LT"/>
        </w:rPr>
        <w:t>pacientų</w:t>
      </w:r>
      <w:r w:rsidRPr="00591491">
        <w:rPr>
          <w:szCs w:val="22"/>
          <w:lang w:val="lt-LT"/>
        </w:rPr>
        <w:t xml:space="preserve"> tarpe buvo dažnesnės negu placebo vartojusiems pacientams.</w:t>
      </w:r>
    </w:p>
    <w:p w14:paraId="3917C6D3" w14:textId="77777777" w:rsidR="00706A45" w:rsidRPr="00591491" w:rsidRDefault="00706A45" w:rsidP="00706A45">
      <w:pPr>
        <w:pStyle w:val="EMEABodyText"/>
        <w:rPr>
          <w:szCs w:val="22"/>
          <w:lang w:val="lt-LT"/>
        </w:rPr>
      </w:pPr>
    </w:p>
    <w:p w14:paraId="603353E8" w14:textId="77777777" w:rsidR="00706A45" w:rsidRPr="00591491" w:rsidRDefault="00706A45" w:rsidP="00706A45">
      <w:pPr>
        <w:pStyle w:val="EMEABodyText"/>
        <w:rPr>
          <w:szCs w:val="22"/>
          <w:lang w:val="lt-LT"/>
        </w:rPr>
      </w:pPr>
      <w:r w:rsidRPr="00591491">
        <w:rPr>
          <w:szCs w:val="22"/>
          <w:lang w:val="lt-LT"/>
        </w:rPr>
        <w:t xml:space="preserve">Toliau nurodytų nepageidaujamų reakcijų dažnis vertinamas taip: labai dažni (≥ 1/10), dažni (nuo ≥ 1/100 iki &lt; 1/10), nedažni (nuo ≥ 1/1 000 iki &lt; 1/100), reti (nuo ≥ 1/10 000 iki &lt; 1/1 000), labai reti (&lt; 1/10 000). </w:t>
      </w:r>
      <w:r w:rsidRPr="00591491">
        <w:rPr>
          <w:noProof/>
          <w:szCs w:val="22"/>
          <w:lang w:val="lt-LT"/>
        </w:rPr>
        <w:t>Kiekvienoje dažnio grupėje nepageidaujamas poveikis pateikiamas mažėjančio sunkumo tvarka</w:t>
      </w:r>
      <w:r w:rsidRPr="00591491">
        <w:rPr>
          <w:szCs w:val="22"/>
          <w:lang w:val="lt-LT"/>
        </w:rPr>
        <w:t>.</w:t>
      </w:r>
    </w:p>
    <w:p w14:paraId="2C26E185" w14:textId="77777777" w:rsidR="00706A45" w:rsidRPr="00591491" w:rsidRDefault="00706A45">
      <w:pPr>
        <w:pStyle w:val="EMEABodyText"/>
        <w:rPr>
          <w:szCs w:val="22"/>
          <w:lang w:val="lt-LT"/>
        </w:rPr>
      </w:pPr>
    </w:p>
    <w:p w14:paraId="6AA676EB" w14:textId="77777777" w:rsidR="00706A45" w:rsidRPr="00591491" w:rsidRDefault="00706A45" w:rsidP="00706A45">
      <w:pPr>
        <w:pStyle w:val="EMEABodyText"/>
        <w:rPr>
          <w:szCs w:val="22"/>
          <w:lang w:val="lt-LT"/>
        </w:rPr>
      </w:pPr>
      <w:r w:rsidRPr="00591491">
        <w:rPr>
          <w:szCs w:val="22"/>
          <w:lang w:val="lt-LT"/>
        </w:rPr>
        <w:t>Taip pat išvardytos ir tos nepageidaujamos reakcijos, apie kurias pranešta remiantis poregistracinio vaisto vartojimo patirtimi. Duomenys gauti iš spontaninių pranešimų</w:t>
      </w:r>
      <w:r w:rsidRPr="00591491">
        <w:rPr>
          <w:iCs/>
          <w:szCs w:val="22"/>
          <w:lang w:val="lt-LT"/>
        </w:rPr>
        <w:t>.</w:t>
      </w:r>
    </w:p>
    <w:p w14:paraId="0F2CF9C7" w14:textId="77777777" w:rsidR="00706A45" w:rsidRPr="00591491" w:rsidRDefault="00706A45" w:rsidP="00706A45">
      <w:pPr>
        <w:pStyle w:val="EMEABodyText"/>
        <w:rPr>
          <w:szCs w:val="22"/>
          <w:lang w:val="lt-LT"/>
        </w:rPr>
      </w:pPr>
    </w:p>
    <w:p w14:paraId="4B770A0E" w14:textId="77777777" w:rsidR="00562B8D" w:rsidRPr="00591491" w:rsidRDefault="00562B8D" w:rsidP="00562B8D">
      <w:pPr>
        <w:pStyle w:val="EMEABodyText"/>
        <w:rPr>
          <w:szCs w:val="22"/>
          <w:u w:val="single"/>
          <w:lang w:val="lt-LT"/>
        </w:rPr>
      </w:pPr>
      <w:r w:rsidRPr="007A2B60">
        <w:rPr>
          <w:szCs w:val="22"/>
          <w:u w:val="single"/>
          <w:lang w:val="lt-LT"/>
        </w:rPr>
        <w:t>Kraujo ir limfinės sistemos sutrikimai</w:t>
      </w:r>
    </w:p>
    <w:p w14:paraId="30C98EDB" w14:textId="77777777" w:rsidR="00B253E7" w:rsidRPr="007A2B60" w:rsidRDefault="00B253E7" w:rsidP="00562B8D">
      <w:pPr>
        <w:pStyle w:val="EMEABodyText"/>
        <w:rPr>
          <w:szCs w:val="22"/>
          <w:u w:val="single"/>
          <w:lang w:val="lt-LT"/>
        </w:rPr>
      </w:pPr>
    </w:p>
    <w:p w14:paraId="3F7A443F" w14:textId="77777777" w:rsidR="00562B8D" w:rsidRPr="00591491" w:rsidRDefault="00562B8D" w:rsidP="00562B8D">
      <w:pPr>
        <w:pStyle w:val="EMEABodyText"/>
        <w:rPr>
          <w:szCs w:val="22"/>
          <w:lang w:val="lt-LT"/>
        </w:rPr>
      </w:pPr>
      <w:r w:rsidRPr="00591491">
        <w:rPr>
          <w:szCs w:val="22"/>
          <w:lang w:val="lt-LT"/>
        </w:rPr>
        <w:t xml:space="preserve">Dažnis nežinomas: </w:t>
      </w:r>
      <w:r w:rsidRPr="00591491">
        <w:rPr>
          <w:szCs w:val="22"/>
          <w:lang w:val="lt-LT"/>
        </w:rPr>
        <w:tab/>
      </w:r>
      <w:r w:rsidR="000A14FF">
        <w:rPr>
          <w:szCs w:val="22"/>
          <w:lang w:val="lt-LT"/>
        </w:rPr>
        <w:t xml:space="preserve">anemija, </w:t>
      </w:r>
      <w:r w:rsidRPr="00591491">
        <w:rPr>
          <w:szCs w:val="22"/>
          <w:lang w:val="lt-LT"/>
        </w:rPr>
        <w:t>trombocitopenija</w:t>
      </w:r>
    </w:p>
    <w:p w14:paraId="5098F2D0" w14:textId="77777777" w:rsidR="00562B8D" w:rsidRPr="00591491" w:rsidRDefault="00562B8D" w:rsidP="00706A45">
      <w:pPr>
        <w:pStyle w:val="EMEABodyText"/>
        <w:rPr>
          <w:szCs w:val="22"/>
          <w:lang w:val="lt-LT"/>
        </w:rPr>
      </w:pPr>
    </w:p>
    <w:p w14:paraId="16A7EBCF" w14:textId="77777777" w:rsidR="00706A45" w:rsidRPr="00591491" w:rsidRDefault="00706A45" w:rsidP="00706A45">
      <w:pPr>
        <w:pStyle w:val="EMEABodyText"/>
        <w:keepNext/>
        <w:rPr>
          <w:szCs w:val="22"/>
          <w:u w:val="single"/>
          <w:lang w:val="lt-LT"/>
        </w:rPr>
      </w:pPr>
      <w:r w:rsidRPr="007A2B60">
        <w:rPr>
          <w:szCs w:val="22"/>
          <w:u w:val="single"/>
          <w:lang w:val="lt-LT"/>
        </w:rPr>
        <w:t>Imuninės sistemos sutrikimai</w:t>
      </w:r>
    </w:p>
    <w:p w14:paraId="430E1A4C" w14:textId="77777777" w:rsidR="00B253E7" w:rsidRPr="007A2B60" w:rsidRDefault="00B253E7" w:rsidP="00706A45">
      <w:pPr>
        <w:pStyle w:val="EMEABodyText"/>
        <w:keepNext/>
        <w:rPr>
          <w:szCs w:val="22"/>
          <w:u w:val="single"/>
          <w:lang w:val="lt-LT"/>
        </w:rPr>
      </w:pPr>
    </w:p>
    <w:p w14:paraId="0F13B4FF"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padidėjusio jautrumo reakcijos, pvz., angioneurozinė edema, bėrimas, dilgėlinė</w:t>
      </w:r>
      <w:r w:rsidR="00B253E7" w:rsidRPr="00591491">
        <w:rPr>
          <w:szCs w:val="22"/>
          <w:lang w:val="lt-LT"/>
        </w:rPr>
        <w:t>, anafilaksinė reakcija, anafilaksinis šokas</w:t>
      </w:r>
    </w:p>
    <w:p w14:paraId="021356E2" w14:textId="77777777" w:rsidR="00706A45" w:rsidRPr="00591491" w:rsidRDefault="00706A45" w:rsidP="00706A45">
      <w:pPr>
        <w:pStyle w:val="EMEABodyText"/>
        <w:rPr>
          <w:szCs w:val="22"/>
          <w:lang w:val="lt-LT"/>
        </w:rPr>
      </w:pPr>
    </w:p>
    <w:p w14:paraId="3AF8D114" w14:textId="77777777" w:rsidR="00706A45" w:rsidRPr="00591491" w:rsidRDefault="00706A45" w:rsidP="00706A45">
      <w:pPr>
        <w:pStyle w:val="EMEABodyText"/>
        <w:keepNext/>
        <w:rPr>
          <w:szCs w:val="22"/>
          <w:u w:val="single"/>
          <w:lang w:val="lt-LT"/>
        </w:rPr>
      </w:pPr>
      <w:r w:rsidRPr="007A2B60">
        <w:rPr>
          <w:szCs w:val="22"/>
          <w:u w:val="single"/>
          <w:lang w:val="lt-LT"/>
        </w:rPr>
        <w:t>Metabolizmo ir mitybos sutrikimai</w:t>
      </w:r>
    </w:p>
    <w:p w14:paraId="7679AFDA" w14:textId="77777777" w:rsidR="00B253E7" w:rsidRPr="007A2B60" w:rsidRDefault="00B253E7" w:rsidP="00706A45">
      <w:pPr>
        <w:pStyle w:val="EMEABodyText"/>
        <w:keepNext/>
        <w:rPr>
          <w:szCs w:val="22"/>
          <w:u w:val="single"/>
          <w:lang w:val="lt-LT"/>
        </w:rPr>
      </w:pPr>
    </w:p>
    <w:p w14:paraId="355C28E5"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hiperkalemija</w:t>
      </w:r>
      <w:r w:rsidR="0068170B">
        <w:rPr>
          <w:szCs w:val="22"/>
          <w:lang w:val="lt-LT"/>
        </w:rPr>
        <w:t>, hipoglikemija</w:t>
      </w:r>
    </w:p>
    <w:p w14:paraId="2B99A5D8" w14:textId="77777777" w:rsidR="00706A45" w:rsidRPr="00591491" w:rsidRDefault="00706A45" w:rsidP="00706A45">
      <w:pPr>
        <w:pStyle w:val="EMEABodyText"/>
        <w:ind w:left="1134" w:hanging="1134"/>
        <w:rPr>
          <w:szCs w:val="22"/>
          <w:lang w:val="lt-LT"/>
        </w:rPr>
      </w:pPr>
    </w:p>
    <w:p w14:paraId="407C2257" w14:textId="77777777" w:rsidR="00706A45" w:rsidRPr="00591491" w:rsidRDefault="00706A45" w:rsidP="00706A45">
      <w:pPr>
        <w:pStyle w:val="EMEABodyText"/>
        <w:keepNext/>
        <w:rPr>
          <w:szCs w:val="22"/>
          <w:u w:val="single"/>
          <w:lang w:val="lt-LT"/>
        </w:rPr>
      </w:pPr>
      <w:r w:rsidRPr="007A2B60">
        <w:rPr>
          <w:szCs w:val="22"/>
          <w:u w:val="single"/>
          <w:lang w:val="lt-LT"/>
        </w:rPr>
        <w:t>Nervų sistemos sutrikimai</w:t>
      </w:r>
    </w:p>
    <w:p w14:paraId="753E3965" w14:textId="77777777" w:rsidR="00B253E7" w:rsidRPr="007A2B60" w:rsidRDefault="00B253E7" w:rsidP="00706A45">
      <w:pPr>
        <w:pStyle w:val="EMEABodyText"/>
        <w:keepNext/>
        <w:rPr>
          <w:szCs w:val="22"/>
          <w:u w:val="single"/>
          <w:lang w:val="lt-LT"/>
        </w:rPr>
      </w:pPr>
    </w:p>
    <w:p w14:paraId="6F2CD711"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galvos svaigimas, ortostatinis galvos svaigimas*</w:t>
      </w:r>
    </w:p>
    <w:p w14:paraId="26439F4A"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svaigulys, galvos skausmas</w:t>
      </w:r>
    </w:p>
    <w:p w14:paraId="0B4293F5" w14:textId="77777777" w:rsidR="00706A45" w:rsidRPr="00591491" w:rsidRDefault="00706A45" w:rsidP="00706A45">
      <w:pPr>
        <w:pStyle w:val="EMEABodyText"/>
        <w:rPr>
          <w:szCs w:val="22"/>
          <w:lang w:val="lt-LT"/>
        </w:rPr>
      </w:pPr>
    </w:p>
    <w:p w14:paraId="1432C8B7" w14:textId="77777777" w:rsidR="00706A45" w:rsidRPr="00591491" w:rsidRDefault="00706A45" w:rsidP="00706A45">
      <w:pPr>
        <w:pStyle w:val="EMEABodyText"/>
        <w:keepNext/>
        <w:rPr>
          <w:szCs w:val="22"/>
          <w:u w:val="single"/>
          <w:lang w:val="lt-LT"/>
        </w:rPr>
      </w:pPr>
      <w:r w:rsidRPr="007A2B60">
        <w:rPr>
          <w:szCs w:val="22"/>
          <w:u w:val="single"/>
          <w:lang w:val="lt-LT"/>
        </w:rPr>
        <w:t>Ausų ir labirintų sutrikimai</w:t>
      </w:r>
    </w:p>
    <w:p w14:paraId="7B4ADC7C" w14:textId="77777777" w:rsidR="00B253E7" w:rsidRPr="007A2B60" w:rsidRDefault="00B253E7" w:rsidP="00706A45">
      <w:pPr>
        <w:pStyle w:val="EMEABodyText"/>
        <w:keepNext/>
        <w:rPr>
          <w:szCs w:val="22"/>
          <w:u w:val="single"/>
          <w:lang w:val="lt-LT"/>
        </w:rPr>
      </w:pPr>
    </w:p>
    <w:p w14:paraId="01F9703F"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spengimas ausyse</w:t>
      </w:r>
    </w:p>
    <w:p w14:paraId="5953C347" w14:textId="77777777" w:rsidR="00706A45" w:rsidRPr="00591491" w:rsidRDefault="00706A45" w:rsidP="00706A45">
      <w:pPr>
        <w:pStyle w:val="EMEABodyText"/>
        <w:ind w:left="1134" w:hanging="1134"/>
        <w:rPr>
          <w:szCs w:val="22"/>
          <w:lang w:val="lt-LT"/>
        </w:rPr>
      </w:pPr>
    </w:p>
    <w:p w14:paraId="7D7762F1" w14:textId="77777777" w:rsidR="00706A45" w:rsidRPr="00591491" w:rsidRDefault="00706A45" w:rsidP="00706A45">
      <w:pPr>
        <w:pStyle w:val="EMEABodyText"/>
        <w:keepNext/>
        <w:rPr>
          <w:szCs w:val="22"/>
          <w:u w:val="single"/>
          <w:lang w:val="lt-LT"/>
        </w:rPr>
      </w:pPr>
      <w:r w:rsidRPr="007A2B60">
        <w:rPr>
          <w:szCs w:val="22"/>
          <w:u w:val="single"/>
          <w:lang w:val="lt-LT"/>
        </w:rPr>
        <w:t>Širdies sutrikimai</w:t>
      </w:r>
    </w:p>
    <w:p w14:paraId="681BBAD3" w14:textId="77777777" w:rsidR="00B253E7" w:rsidRPr="007A2B60" w:rsidRDefault="00B253E7" w:rsidP="00706A45">
      <w:pPr>
        <w:pStyle w:val="EMEABodyText"/>
        <w:keepNext/>
        <w:rPr>
          <w:szCs w:val="22"/>
          <w:u w:val="single"/>
          <w:lang w:val="lt-LT"/>
        </w:rPr>
      </w:pPr>
    </w:p>
    <w:p w14:paraId="0ADB137D"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tachikardija</w:t>
      </w:r>
    </w:p>
    <w:p w14:paraId="118745EE" w14:textId="77777777" w:rsidR="00706A45" w:rsidRPr="00591491" w:rsidRDefault="00706A45" w:rsidP="00706A45">
      <w:pPr>
        <w:pStyle w:val="EMEABodyText"/>
        <w:ind w:left="1418" w:hanging="1418"/>
        <w:rPr>
          <w:szCs w:val="22"/>
          <w:lang w:val="lt-LT"/>
        </w:rPr>
      </w:pPr>
    </w:p>
    <w:p w14:paraId="0D9272B0"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Kraujagyslių sutrikimai</w:t>
      </w:r>
    </w:p>
    <w:p w14:paraId="46467865" w14:textId="77777777" w:rsidR="00B253E7" w:rsidRPr="007A2B60" w:rsidRDefault="00B253E7" w:rsidP="00706A45">
      <w:pPr>
        <w:pStyle w:val="EMEABodyText"/>
        <w:keepNext/>
        <w:ind w:left="1418" w:hanging="1418"/>
        <w:rPr>
          <w:szCs w:val="22"/>
          <w:u w:val="single"/>
          <w:lang w:val="lt-LT"/>
        </w:rPr>
      </w:pPr>
    </w:p>
    <w:p w14:paraId="188585D9"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ortostatinė hipotenzija*</w:t>
      </w:r>
    </w:p>
    <w:p w14:paraId="556C906D"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raudonis</w:t>
      </w:r>
    </w:p>
    <w:p w14:paraId="40ED8116" w14:textId="77777777" w:rsidR="00706A45" w:rsidRPr="00591491" w:rsidRDefault="00706A45" w:rsidP="00706A45">
      <w:pPr>
        <w:pStyle w:val="EMEABodyText"/>
        <w:ind w:left="1418" w:hanging="1418"/>
        <w:rPr>
          <w:szCs w:val="22"/>
          <w:lang w:val="lt-LT"/>
        </w:rPr>
      </w:pPr>
    </w:p>
    <w:p w14:paraId="727DFA83"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Kvėpavimo sistemos, krūtinės ląstos ir tarpuplaučio sutrikimai</w:t>
      </w:r>
    </w:p>
    <w:p w14:paraId="66006567" w14:textId="77777777" w:rsidR="00B253E7" w:rsidRPr="007A2B60" w:rsidRDefault="00B253E7" w:rsidP="00706A45">
      <w:pPr>
        <w:pStyle w:val="EMEABodyText"/>
        <w:keepNext/>
        <w:ind w:left="1418" w:hanging="1418"/>
        <w:rPr>
          <w:szCs w:val="22"/>
          <w:u w:val="single"/>
          <w:lang w:val="lt-LT"/>
        </w:rPr>
      </w:pPr>
    </w:p>
    <w:p w14:paraId="383F1D53"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kosulys</w:t>
      </w:r>
    </w:p>
    <w:p w14:paraId="6854CB1F" w14:textId="77777777" w:rsidR="00706A45" w:rsidRPr="00591491" w:rsidRDefault="00706A45" w:rsidP="00706A45">
      <w:pPr>
        <w:pStyle w:val="EMEABodyText"/>
        <w:ind w:left="1418" w:hanging="1418"/>
        <w:rPr>
          <w:szCs w:val="22"/>
          <w:lang w:val="lt-LT"/>
        </w:rPr>
      </w:pPr>
    </w:p>
    <w:p w14:paraId="18015987"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lastRenderedPageBreak/>
        <w:t>Virškinimo trakto sutrikimai</w:t>
      </w:r>
    </w:p>
    <w:p w14:paraId="06D44DCA" w14:textId="77777777" w:rsidR="00B253E7" w:rsidRPr="007A2B60" w:rsidRDefault="00B253E7" w:rsidP="00706A45">
      <w:pPr>
        <w:pStyle w:val="EMEABodyText"/>
        <w:keepNext/>
        <w:ind w:left="1418" w:hanging="1418"/>
        <w:rPr>
          <w:szCs w:val="22"/>
          <w:u w:val="single"/>
          <w:lang w:val="lt-LT"/>
        </w:rPr>
      </w:pPr>
    </w:p>
    <w:p w14:paraId="19B8E546"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pykinimas, vėmimas</w:t>
      </w:r>
    </w:p>
    <w:p w14:paraId="65406C52" w14:textId="77777777" w:rsidR="00706A45"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viduriavimas, dispepsija, rėmuo</w:t>
      </w:r>
    </w:p>
    <w:p w14:paraId="6154AEB7" w14:textId="77777777" w:rsidR="00BB4228" w:rsidRPr="00591491" w:rsidRDefault="00BB4228" w:rsidP="00BB4228">
      <w:pPr>
        <w:pStyle w:val="EMEABodyText"/>
        <w:ind w:left="1418" w:hanging="1418"/>
        <w:rPr>
          <w:szCs w:val="22"/>
          <w:lang w:val="lt-LT"/>
        </w:rPr>
      </w:pPr>
      <w:r>
        <w:rPr>
          <w:szCs w:val="22"/>
          <w:lang w:val="lt-LT"/>
        </w:rPr>
        <w:t>Reti:</w:t>
      </w:r>
      <w:r>
        <w:rPr>
          <w:szCs w:val="22"/>
          <w:lang w:val="lt-LT"/>
        </w:rPr>
        <w:tab/>
      </w:r>
      <w:r>
        <w:rPr>
          <w:szCs w:val="22"/>
          <w:lang w:val="lt-LT"/>
        </w:rPr>
        <w:tab/>
      </w:r>
      <w:r>
        <w:rPr>
          <w:szCs w:val="22"/>
          <w:lang w:val="lt-LT"/>
        </w:rPr>
        <w:tab/>
        <w:t>ž</w:t>
      </w:r>
      <w:r w:rsidRPr="004B2FC2">
        <w:rPr>
          <w:szCs w:val="22"/>
          <w:lang w:val="lt-LT"/>
        </w:rPr>
        <w:t>arnyno angioneurozinė edema</w:t>
      </w:r>
    </w:p>
    <w:p w14:paraId="738860F9"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skonio pojūčio sutrikimas</w:t>
      </w:r>
    </w:p>
    <w:p w14:paraId="51FD32D5" w14:textId="77777777" w:rsidR="00706A45" w:rsidRPr="00591491" w:rsidRDefault="00706A45" w:rsidP="00706A45">
      <w:pPr>
        <w:pStyle w:val="EMEABodyText"/>
        <w:ind w:left="1418" w:hanging="1418"/>
        <w:rPr>
          <w:szCs w:val="22"/>
          <w:lang w:val="lt-LT"/>
        </w:rPr>
      </w:pPr>
    </w:p>
    <w:p w14:paraId="7993F150" w14:textId="77777777" w:rsidR="00706A45" w:rsidRPr="00591491" w:rsidRDefault="00706A45" w:rsidP="00706A45">
      <w:pPr>
        <w:pStyle w:val="EMEABodyText"/>
        <w:keepNext/>
        <w:rPr>
          <w:szCs w:val="22"/>
          <w:u w:val="single"/>
          <w:lang w:val="lt-LT"/>
        </w:rPr>
      </w:pPr>
      <w:r w:rsidRPr="007A2B60">
        <w:rPr>
          <w:szCs w:val="22"/>
          <w:u w:val="single"/>
          <w:lang w:val="lt-LT"/>
        </w:rPr>
        <w:t>Kepenų, tulžies pūslės ir latakų sutrikimai</w:t>
      </w:r>
    </w:p>
    <w:p w14:paraId="3B9D8565" w14:textId="77777777" w:rsidR="00B253E7" w:rsidRPr="007A2B60" w:rsidRDefault="00B253E7" w:rsidP="00706A45">
      <w:pPr>
        <w:pStyle w:val="EMEABodyText"/>
        <w:keepNext/>
        <w:rPr>
          <w:szCs w:val="22"/>
          <w:u w:val="single"/>
          <w:lang w:val="lt-LT"/>
        </w:rPr>
      </w:pPr>
    </w:p>
    <w:p w14:paraId="25134CEF" w14:textId="18499F14" w:rsidR="00706A45" w:rsidRPr="00591491" w:rsidRDefault="00706A45" w:rsidP="00706A45">
      <w:pPr>
        <w:pStyle w:val="EMEABodyText"/>
        <w:ind w:left="1134" w:hanging="1134"/>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r>
      <w:r w:rsidR="00BB4228">
        <w:rPr>
          <w:szCs w:val="22"/>
          <w:lang w:val="lt-LT"/>
        </w:rPr>
        <w:tab/>
      </w:r>
      <w:r w:rsidRPr="00591491">
        <w:rPr>
          <w:szCs w:val="22"/>
          <w:lang w:val="lt-LT"/>
        </w:rPr>
        <w:t>gelta</w:t>
      </w:r>
    </w:p>
    <w:p w14:paraId="707B2D1C"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hepatitas, nenormali kepenų funkcija</w:t>
      </w:r>
    </w:p>
    <w:p w14:paraId="407E8588" w14:textId="77777777" w:rsidR="00706A45" w:rsidRPr="00591491" w:rsidRDefault="00706A45" w:rsidP="00706A45">
      <w:pPr>
        <w:pStyle w:val="EMEABodyText"/>
        <w:ind w:left="1418" w:hanging="1418"/>
        <w:rPr>
          <w:szCs w:val="22"/>
          <w:lang w:val="lt-LT"/>
        </w:rPr>
      </w:pPr>
    </w:p>
    <w:p w14:paraId="50D57DB5" w14:textId="77777777" w:rsidR="00706A45" w:rsidRPr="00591491" w:rsidRDefault="00706A45" w:rsidP="00706A45">
      <w:pPr>
        <w:pStyle w:val="EMEABodyText"/>
        <w:keepNext/>
        <w:ind w:left="1134" w:hanging="1134"/>
        <w:rPr>
          <w:szCs w:val="22"/>
          <w:u w:val="single"/>
          <w:lang w:val="lt-LT"/>
        </w:rPr>
      </w:pPr>
      <w:r w:rsidRPr="007A2B60">
        <w:rPr>
          <w:szCs w:val="22"/>
          <w:u w:val="single"/>
          <w:lang w:val="lt-LT"/>
        </w:rPr>
        <w:t>Odos ir poodinio audinio sutrikimai</w:t>
      </w:r>
    </w:p>
    <w:p w14:paraId="294477A6" w14:textId="77777777" w:rsidR="00B253E7" w:rsidRPr="007A2B60" w:rsidRDefault="00B253E7" w:rsidP="00706A45">
      <w:pPr>
        <w:pStyle w:val="EMEABodyText"/>
        <w:keepNext/>
        <w:ind w:left="1134" w:hanging="1134"/>
        <w:rPr>
          <w:szCs w:val="22"/>
          <w:u w:val="single"/>
          <w:lang w:val="lt-LT"/>
        </w:rPr>
      </w:pPr>
    </w:p>
    <w:p w14:paraId="42AEEE8D"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leukocitoklastinis vaskulitas</w:t>
      </w:r>
    </w:p>
    <w:p w14:paraId="4C02697E" w14:textId="77777777" w:rsidR="00706A45" w:rsidRPr="00591491" w:rsidRDefault="00706A45" w:rsidP="00706A45">
      <w:pPr>
        <w:pStyle w:val="EMEABodyText"/>
        <w:ind w:left="1418" w:hanging="1418"/>
        <w:rPr>
          <w:szCs w:val="22"/>
          <w:lang w:val="lt-LT"/>
        </w:rPr>
      </w:pPr>
    </w:p>
    <w:p w14:paraId="1395F18D" w14:textId="77777777" w:rsidR="00706A45" w:rsidRPr="00591491" w:rsidRDefault="00706A45" w:rsidP="00706A45">
      <w:pPr>
        <w:pStyle w:val="EMEABodyText"/>
        <w:keepNext/>
        <w:rPr>
          <w:szCs w:val="22"/>
          <w:u w:val="single"/>
          <w:lang w:val="lt-LT"/>
        </w:rPr>
      </w:pPr>
      <w:r w:rsidRPr="007A2B60">
        <w:rPr>
          <w:szCs w:val="22"/>
          <w:u w:val="single"/>
          <w:lang w:val="lt-LT"/>
        </w:rPr>
        <w:t>Skeleto, raumenų ir jungiamojo audinio sutrikimai</w:t>
      </w:r>
    </w:p>
    <w:p w14:paraId="7A605B7A" w14:textId="77777777" w:rsidR="00B253E7" w:rsidRPr="007A2B60" w:rsidRDefault="00B253E7" w:rsidP="00706A45">
      <w:pPr>
        <w:pStyle w:val="EMEABodyText"/>
        <w:keepNext/>
        <w:rPr>
          <w:szCs w:val="22"/>
          <w:u w:val="single"/>
          <w:lang w:val="lt-LT"/>
        </w:rPr>
      </w:pPr>
    </w:p>
    <w:p w14:paraId="5DA24C6F"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skeleto ir raumenų skausmas*</w:t>
      </w:r>
    </w:p>
    <w:p w14:paraId="365B1491"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artralgija, mialgija (kai kuriais atvejais susijusi su padidėjusia kreatinkinazės koncentracija kraujo plazmoje), raumenų mėšlungis</w:t>
      </w:r>
    </w:p>
    <w:p w14:paraId="5F30DB23" w14:textId="77777777" w:rsidR="00706A45" w:rsidRPr="00591491" w:rsidRDefault="00706A45" w:rsidP="00706A45">
      <w:pPr>
        <w:pStyle w:val="EMEABodyText"/>
        <w:ind w:left="1418" w:hanging="1418"/>
        <w:rPr>
          <w:szCs w:val="22"/>
          <w:lang w:val="lt-LT"/>
        </w:rPr>
      </w:pPr>
    </w:p>
    <w:p w14:paraId="7053AD19" w14:textId="77777777" w:rsidR="00706A45" w:rsidRPr="00591491" w:rsidRDefault="00706A45" w:rsidP="00706A45">
      <w:pPr>
        <w:pStyle w:val="EMEABodyText"/>
        <w:keepNext/>
        <w:rPr>
          <w:szCs w:val="22"/>
          <w:u w:val="single"/>
          <w:lang w:val="lt-LT"/>
        </w:rPr>
      </w:pPr>
      <w:r w:rsidRPr="007A2B60">
        <w:rPr>
          <w:szCs w:val="22"/>
          <w:u w:val="single"/>
          <w:lang w:val="lt-LT"/>
        </w:rPr>
        <w:t>Inkstų ir šlapimo takų sutrikimai</w:t>
      </w:r>
    </w:p>
    <w:p w14:paraId="55247AB0" w14:textId="77777777" w:rsidR="00B253E7" w:rsidRPr="007A2B60" w:rsidRDefault="00B253E7" w:rsidP="00706A45">
      <w:pPr>
        <w:pStyle w:val="EMEABodyText"/>
        <w:keepNext/>
        <w:rPr>
          <w:szCs w:val="22"/>
          <w:u w:val="single"/>
          <w:lang w:val="lt-LT"/>
        </w:rPr>
      </w:pPr>
    </w:p>
    <w:p w14:paraId="73838D46"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00361801" w:rsidRPr="00591491">
        <w:rPr>
          <w:szCs w:val="22"/>
          <w:lang w:val="lt-LT"/>
        </w:rPr>
        <w:t>sutrikusi inkstų funkcija</w:t>
      </w:r>
      <w:r w:rsidRPr="00591491">
        <w:rPr>
          <w:szCs w:val="22"/>
          <w:lang w:val="lt-LT"/>
        </w:rPr>
        <w:t xml:space="preserve">, įskaitant inkstų nepakankamumą, pasireiškusį rizikos grupių </w:t>
      </w:r>
      <w:r w:rsidR="009E4523" w:rsidRPr="00591491">
        <w:rPr>
          <w:szCs w:val="22"/>
          <w:lang w:val="lt-LT"/>
        </w:rPr>
        <w:t>pacientams</w:t>
      </w:r>
      <w:r w:rsidRPr="00591491">
        <w:rPr>
          <w:szCs w:val="22"/>
          <w:lang w:val="lt-LT"/>
        </w:rPr>
        <w:t xml:space="preserve"> (žr. 4.4 skyrių)</w:t>
      </w:r>
    </w:p>
    <w:p w14:paraId="18CFA062" w14:textId="77777777" w:rsidR="00706A45" w:rsidRPr="00591491" w:rsidRDefault="00706A45" w:rsidP="00706A45">
      <w:pPr>
        <w:pStyle w:val="EMEABodyText"/>
        <w:ind w:left="1418" w:hanging="1418"/>
        <w:rPr>
          <w:szCs w:val="22"/>
          <w:lang w:val="lt-LT"/>
        </w:rPr>
      </w:pPr>
    </w:p>
    <w:p w14:paraId="70487D15"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Lytinės sistemos ir krūties sutrikimai</w:t>
      </w:r>
    </w:p>
    <w:p w14:paraId="27F37249" w14:textId="77777777" w:rsidR="00B253E7" w:rsidRPr="007A2B60" w:rsidRDefault="00B253E7" w:rsidP="00706A45">
      <w:pPr>
        <w:pStyle w:val="EMEABodyText"/>
        <w:keepNext/>
        <w:ind w:left="1418" w:hanging="1418"/>
        <w:rPr>
          <w:szCs w:val="22"/>
          <w:u w:val="single"/>
          <w:lang w:val="lt-LT"/>
        </w:rPr>
      </w:pPr>
    </w:p>
    <w:p w14:paraId="41742479"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sutrikusi lytinė funkcija</w:t>
      </w:r>
    </w:p>
    <w:p w14:paraId="1FA81A83" w14:textId="77777777" w:rsidR="00706A45" w:rsidRPr="00591491" w:rsidRDefault="00706A45" w:rsidP="00706A45">
      <w:pPr>
        <w:pStyle w:val="EMEABodyText"/>
        <w:ind w:left="1418" w:hanging="1418"/>
        <w:rPr>
          <w:szCs w:val="22"/>
          <w:lang w:val="lt-LT"/>
        </w:rPr>
      </w:pPr>
    </w:p>
    <w:p w14:paraId="0F0DE44A"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Bendrieji sutrikimai ir vartojimo vietos pažeidimai</w:t>
      </w:r>
    </w:p>
    <w:p w14:paraId="22FBB66A" w14:textId="77777777" w:rsidR="00B253E7" w:rsidRPr="007A2B60" w:rsidRDefault="00B253E7" w:rsidP="00706A45">
      <w:pPr>
        <w:pStyle w:val="EMEABodyText"/>
        <w:keepNext/>
        <w:ind w:left="1418" w:hanging="1418"/>
        <w:rPr>
          <w:szCs w:val="22"/>
          <w:u w:val="single"/>
          <w:lang w:val="lt-LT"/>
        </w:rPr>
      </w:pPr>
    </w:p>
    <w:p w14:paraId="2D91B795"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nuovargis</w:t>
      </w:r>
    </w:p>
    <w:p w14:paraId="4A3C9603"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krūtinės skausmas</w:t>
      </w:r>
    </w:p>
    <w:p w14:paraId="1153C47D" w14:textId="77777777" w:rsidR="00706A45" w:rsidRPr="00591491" w:rsidRDefault="00706A45">
      <w:pPr>
        <w:pStyle w:val="EMEABodyText"/>
        <w:rPr>
          <w:szCs w:val="22"/>
          <w:lang w:val="lt-LT"/>
        </w:rPr>
      </w:pPr>
    </w:p>
    <w:p w14:paraId="55A5A941" w14:textId="77777777" w:rsidR="00706A45" w:rsidRPr="00591491" w:rsidRDefault="00706A45">
      <w:pPr>
        <w:pStyle w:val="EMEABodyText"/>
        <w:keepNext/>
        <w:rPr>
          <w:szCs w:val="22"/>
          <w:u w:val="single"/>
          <w:lang w:val="lt-LT"/>
        </w:rPr>
      </w:pPr>
      <w:r w:rsidRPr="007A2B60">
        <w:rPr>
          <w:szCs w:val="22"/>
          <w:u w:val="single"/>
          <w:lang w:val="lt-LT"/>
        </w:rPr>
        <w:t>Tyrimai</w:t>
      </w:r>
    </w:p>
    <w:p w14:paraId="4F5B0525" w14:textId="77777777" w:rsidR="00B253E7" w:rsidRPr="007A2B60" w:rsidRDefault="00B253E7">
      <w:pPr>
        <w:pStyle w:val="EMEABodyText"/>
        <w:keepNext/>
        <w:rPr>
          <w:szCs w:val="22"/>
          <w:u w:val="single"/>
          <w:lang w:val="lt-LT"/>
        </w:rPr>
      </w:pPr>
    </w:p>
    <w:p w14:paraId="71E130CF" w14:textId="77777777" w:rsidR="00706A45" w:rsidRPr="00591491" w:rsidRDefault="00706A45" w:rsidP="00706A45">
      <w:pPr>
        <w:pStyle w:val="EMEABodyText"/>
        <w:ind w:left="2265" w:hanging="2265"/>
        <w:rPr>
          <w:szCs w:val="22"/>
          <w:lang w:val="lt-LT"/>
        </w:rPr>
      </w:pPr>
      <w:r w:rsidRPr="00591491">
        <w:rPr>
          <w:szCs w:val="22"/>
          <w:lang w:val="lt-LT"/>
        </w:rPr>
        <w:t>Labai dažnas:</w:t>
      </w:r>
      <w:r w:rsidRPr="00591491">
        <w:rPr>
          <w:szCs w:val="22"/>
          <w:lang w:val="lt-LT"/>
        </w:rPr>
        <w:tab/>
      </w:r>
      <w:r w:rsidR="00100302" w:rsidRPr="00591491">
        <w:rPr>
          <w:szCs w:val="22"/>
          <w:lang w:val="lt-LT"/>
        </w:rPr>
        <w:tab/>
      </w:r>
      <w:r w:rsidRPr="00591491">
        <w:rPr>
          <w:szCs w:val="22"/>
          <w:lang w:val="lt-LT"/>
        </w:rPr>
        <w:t xml:space="preserve">hiperkalemija* pasireiškė dažniau cukriniu diabetu sirgusiems ir irbesartano vartojusiems </w:t>
      </w:r>
      <w:r w:rsidR="009E4523" w:rsidRPr="00591491">
        <w:rPr>
          <w:szCs w:val="22"/>
          <w:lang w:val="lt-LT"/>
        </w:rPr>
        <w:t>pacientams</w:t>
      </w:r>
      <w:r w:rsidRPr="00591491">
        <w:rPr>
          <w:szCs w:val="22"/>
          <w:lang w:val="lt-LT"/>
        </w:rPr>
        <w:t xml:space="preserve">, negu vartojusiems placebo; hiperkalemija (≥ 5,5 mEq/l) pasireiškė 29,4% 300 mg irbesartano paros doze gydytų cukriniu diabetu ir hipertenzija sergančių </w:t>
      </w:r>
      <w:r w:rsidR="009E4523" w:rsidRPr="00591491">
        <w:rPr>
          <w:szCs w:val="22"/>
          <w:lang w:val="lt-LT"/>
        </w:rPr>
        <w:t>pacientų</w:t>
      </w:r>
      <w:r w:rsidRPr="00591491">
        <w:rPr>
          <w:szCs w:val="22"/>
          <w:lang w:val="lt-LT"/>
        </w:rPr>
        <w:t xml:space="preserve">, kurių inkstų funkcija buvo normali ir kuriems buvo mikroalbuminurija, bei 22% placebo vartojusių pacientų; cukriniu diabetu ir hipertenzija sergantiems </w:t>
      </w:r>
      <w:r w:rsidR="009E4523" w:rsidRPr="00591491">
        <w:rPr>
          <w:szCs w:val="22"/>
          <w:lang w:val="lt-LT"/>
        </w:rPr>
        <w:t>pacientams</w:t>
      </w:r>
      <w:r w:rsidRPr="00591491">
        <w:rPr>
          <w:szCs w:val="22"/>
          <w:lang w:val="lt-LT"/>
        </w:rPr>
        <w:t>, kuriems buvo lėtinis inkstų nepakankamumas ir akivaizdi proteinurija, hiperkalemija (≥ 5,5 mEq/l) pasireiškė 46,3% irbesartano bei 26,3% placebo grupės pacientų.</w:t>
      </w:r>
    </w:p>
    <w:p w14:paraId="671A6344" w14:textId="77777777" w:rsidR="00706A45" w:rsidRPr="00591491" w:rsidRDefault="00706A45" w:rsidP="00706A45">
      <w:pPr>
        <w:pStyle w:val="EMEABodyText"/>
        <w:ind w:left="2265" w:hanging="2265"/>
        <w:rPr>
          <w:szCs w:val="22"/>
          <w:lang w:val="lt-LT"/>
        </w:rPr>
      </w:pPr>
      <w:r w:rsidRPr="00591491">
        <w:rPr>
          <w:szCs w:val="22"/>
          <w:lang w:val="lt-LT"/>
        </w:rPr>
        <w:t>Dažnas:</w:t>
      </w:r>
      <w:r w:rsidRPr="00591491">
        <w:rPr>
          <w:szCs w:val="22"/>
          <w:lang w:val="lt-LT"/>
        </w:rPr>
        <w:tab/>
      </w:r>
      <w:r w:rsidR="00100302" w:rsidRPr="00591491">
        <w:rPr>
          <w:szCs w:val="22"/>
          <w:lang w:val="lt-LT"/>
        </w:rPr>
        <w:tab/>
      </w:r>
      <w:r w:rsidRPr="00591491">
        <w:rPr>
          <w:szCs w:val="22"/>
          <w:lang w:val="lt-LT"/>
        </w:rPr>
        <w:t>1,7</w:t>
      </w:r>
      <w:r w:rsidRPr="00591491">
        <w:rPr>
          <w:szCs w:val="22"/>
          <w:lang w:val="lt-LT"/>
        </w:rPr>
        <w:sym w:font="Symbol" w:char="F025"/>
      </w:r>
      <w:r w:rsidRPr="00591491">
        <w:rPr>
          <w:szCs w:val="22"/>
          <w:lang w:val="lt-LT"/>
        </w:rPr>
        <w:t xml:space="preserve"> irbesartano vartojusių </w:t>
      </w:r>
      <w:r w:rsidR="009E4523" w:rsidRPr="00591491">
        <w:rPr>
          <w:szCs w:val="22"/>
          <w:lang w:val="lt-LT"/>
        </w:rPr>
        <w:t>pacientų</w:t>
      </w:r>
      <w:r w:rsidRPr="00591491">
        <w:rPr>
          <w:szCs w:val="22"/>
          <w:lang w:val="lt-LT"/>
        </w:rPr>
        <w:t xml:space="preserve"> (t.y. dažnai) gerokai padidėjo kreatinkinazės kiekis kraujo plazmoje; nė vienam pacientui šis padidėjimas nebuvo susijęs su pastebimais raumenų pažeidimo simptomais.</w:t>
      </w:r>
    </w:p>
    <w:p w14:paraId="7A5F2175" w14:textId="77777777" w:rsidR="00706A45" w:rsidRPr="00591491" w:rsidRDefault="00706A45" w:rsidP="00706A45">
      <w:pPr>
        <w:pStyle w:val="EMEABodyText"/>
        <w:ind w:left="2265"/>
        <w:rPr>
          <w:szCs w:val="22"/>
          <w:lang w:val="lt-LT"/>
        </w:rPr>
      </w:pPr>
      <w:r w:rsidRPr="00591491">
        <w:rPr>
          <w:szCs w:val="22"/>
          <w:lang w:val="lt-LT"/>
        </w:rPr>
        <w:t xml:space="preserve">1,7% irbesartano vartojusių hipertenzija ir progresavusia diabetine nefropatija sergančių </w:t>
      </w:r>
      <w:r w:rsidR="009E4523" w:rsidRPr="00591491">
        <w:rPr>
          <w:szCs w:val="22"/>
          <w:lang w:val="lt-LT"/>
        </w:rPr>
        <w:t>pacientų</w:t>
      </w:r>
      <w:r w:rsidRPr="00591491">
        <w:rPr>
          <w:szCs w:val="22"/>
          <w:lang w:val="lt-LT"/>
        </w:rPr>
        <w:t xml:space="preserve"> organizme sumažėjo hemoglobino kiekis*, tačiau klinikai toks sumažėjimas buvo nereikšmingas.</w:t>
      </w:r>
    </w:p>
    <w:p w14:paraId="2E938C14" w14:textId="77777777" w:rsidR="00706A45" w:rsidRPr="00591491" w:rsidRDefault="00706A45" w:rsidP="00706A45">
      <w:pPr>
        <w:pStyle w:val="EMEABodyText"/>
        <w:ind w:left="1418" w:hanging="1418"/>
        <w:rPr>
          <w:szCs w:val="22"/>
          <w:lang w:val="lt-LT"/>
        </w:rPr>
      </w:pPr>
    </w:p>
    <w:p w14:paraId="6D71976E" w14:textId="77777777" w:rsidR="004B4E0F" w:rsidRPr="00591491" w:rsidRDefault="004B4E0F" w:rsidP="008622A8">
      <w:pPr>
        <w:pStyle w:val="EMEABodyText"/>
        <w:keepNext/>
        <w:keepLines/>
        <w:rPr>
          <w:szCs w:val="22"/>
          <w:u w:val="single"/>
          <w:lang w:val="lt-LT"/>
        </w:rPr>
      </w:pPr>
      <w:r w:rsidRPr="00591491">
        <w:rPr>
          <w:szCs w:val="22"/>
          <w:u w:val="single"/>
          <w:lang w:val="lt-LT"/>
        </w:rPr>
        <w:lastRenderedPageBreak/>
        <w:t>Vaikų populiacija</w:t>
      </w:r>
    </w:p>
    <w:p w14:paraId="39CB51B2" w14:textId="77777777" w:rsidR="00B253E7" w:rsidRPr="00591491" w:rsidRDefault="00B253E7" w:rsidP="008622A8">
      <w:pPr>
        <w:pStyle w:val="EMEABodyText"/>
        <w:keepNext/>
        <w:keepLines/>
        <w:rPr>
          <w:szCs w:val="22"/>
          <w:u w:val="single"/>
          <w:lang w:val="lt-LT"/>
        </w:rPr>
      </w:pPr>
    </w:p>
    <w:p w14:paraId="4809E185" w14:textId="77777777" w:rsidR="00706A45" w:rsidRPr="00591491" w:rsidRDefault="00706A45" w:rsidP="008622A8">
      <w:pPr>
        <w:pStyle w:val="EMEABodyText"/>
        <w:keepNext/>
        <w:keepLines/>
        <w:rPr>
          <w:szCs w:val="22"/>
          <w:lang w:val="lt-LT"/>
        </w:rPr>
      </w:pPr>
      <w:r w:rsidRPr="00591491">
        <w:rPr>
          <w:szCs w:val="22"/>
          <w:lang w:val="lt-LT"/>
        </w:rPr>
        <w:t>Randomizuoto klinikinio tyrimo, kuriame buvo tiriama 318 hipertenzija sergančių vaikų ir paauglių nuo 6 iki 16 metų, 3-jų savaičių trukmės dvigubai aklos fazės metu pasireiškė tokios toliau nurodytos nepageidaujamos reakcijos: galvos skausmas (7,9%), hipotenzija (2,2%), galvos svaigimas (1,9%), kosulys (0,9%). To paties klinikinio tyrimo 26 savaičių trukmės atviros fazės metu vaikams pastebėti tokie dažniausi laboratorinių tyrimų rezultatų pokyčiai: kreatinino (6,5%) ir kreatinkinazės (2%) koncentracijų padidėjimas.</w:t>
      </w:r>
    </w:p>
    <w:p w14:paraId="3E1D8C93" w14:textId="77777777" w:rsidR="00706A45" w:rsidRPr="00591491" w:rsidRDefault="00706A45">
      <w:pPr>
        <w:pStyle w:val="EMEABodyText"/>
        <w:ind w:left="1134" w:hanging="1134"/>
        <w:rPr>
          <w:szCs w:val="22"/>
          <w:lang w:val="lt-LT"/>
        </w:rPr>
      </w:pPr>
    </w:p>
    <w:p w14:paraId="0EA6B467" w14:textId="77777777" w:rsidR="00037D09" w:rsidRPr="00591491" w:rsidRDefault="00037D09" w:rsidP="00533995">
      <w:pPr>
        <w:pStyle w:val="EMEABodyText"/>
        <w:keepNext/>
        <w:keepLines/>
        <w:ind w:left="1134" w:hanging="1134"/>
        <w:rPr>
          <w:szCs w:val="22"/>
          <w:u w:val="single"/>
          <w:lang w:val="lt-LT"/>
        </w:rPr>
      </w:pPr>
      <w:r w:rsidRPr="00591491">
        <w:rPr>
          <w:szCs w:val="22"/>
          <w:u w:val="single"/>
          <w:lang w:val="lt-LT"/>
        </w:rPr>
        <w:t>Pranešimas apie įtariamas nepageidaujamas reakcijas</w:t>
      </w:r>
    </w:p>
    <w:p w14:paraId="2C639475" w14:textId="77777777" w:rsidR="00B253E7" w:rsidRPr="00591491" w:rsidRDefault="00B253E7" w:rsidP="00533995">
      <w:pPr>
        <w:pStyle w:val="EMEABodyText"/>
        <w:keepNext/>
        <w:keepLines/>
        <w:ind w:left="1134" w:hanging="1134"/>
        <w:rPr>
          <w:szCs w:val="22"/>
          <w:u w:val="single"/>
          <w:lang w:val="lt-LT"/>
        </w:rPr>
      </w:pPr>
    </w:p>
    <w:p w14:paraId="03431976" w14:textId="77777777" w:rsidR="00037D09" w:rsidRPr="00591491" w:rsidRDefault="00037D09" w:rsidP="00533995">
      <w:pPr>
        <w:pStyle w:val="EMEABodyText"/>
        <w:keepNext/>
        <w:keepLines/>
        <w:rPr>
          <w:szCs w:val="22"/>
          <w:lang w:val="lt-LT"/>
        </w:rPr>
      </w:pPr>
      <w:r w:rsidRPr="00591491">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4" w:history="1">
        <w:r w:rsidRPr="00591491">
          <w:rPr>
            <w:rStyle w:val="Hyperlink"/>
            <w:szCs w:val="22"/>
            <w:lang w:val="lt-LT"/>
          </w:rPr>
          <w:t>V priede</w:t>
        </w:r>
      </w:hyperlink>
      <w:r w:rsidRPr="00591491">
        <w:rPr>
          <w:szCs w:val="22"/>
          <w:lang w:val="lt-LT"/>
        </w:rPr>
        <w:t xml:space="preserve"> nurodyta nacionaline pranešimo sistema.</w:t>
      </w:r>
    </w:p>
    <w:p w14:paraId="403465E3" w14:textId="77777777" w:rsidR="00037D09" w:rsidRPr="00591491" w:rsidRDefault="00037D09">
      <w:pPr>
        <w:pStyle w:val="EMEABodyText"/>
        <w:ind w:left="1134" w:hanging="1134"/>
        <w:rPr>
          <w:szCs w:val="22"/>
          <w:lang w:val="lt-LT"/>
        </w:rPr>
      </w:pPr>
    </w:p>
    <w:p w14:paraId="35357AC7" w14:textId="3FD5D859" w:rsidR="00706A45" w:rsidRPr="00591491" w:rsidRDefault="00706A45">
      <w:pPr>
        <w:pStyle w:val="EMEAHeading2"/>
        <w:rPr>
          <w:szCs w:val="22"/>
          <w:lang w:val="lt-LT"/>
        </w:rPr>
      </w:pPr>
      <w:r w:rsidRPr="00591491">
        <w:rPr>
          <w:szCs w:val="22"/>
          <w:lang w:val="lt-LT"/>
        </w:rPr>
        <w:t>4.9</w:t>
      </w:r>
      <w:r w:rsidRPr="00591491">
        <w:rPr>
          <w:szCs w:val="22"/>
          <w:lang w:val="lt-LT"/>
        </w:rPr>
        <w:tab/>
        <w:t>Perdozavimas</w:t>
      </w:r>
      <w:r w:rsidR="00CA576F">
        <w:rPr>
          <w:szCs w:val="22"/>
          <w:lang w:val="lt-LT"/>
        </w:rPr>
        <w:fldChar w:fldCharType="begin"/>
      </w:r>
      <w:r w:rsidR="00CA576F">
        <w:rPr>
          <w:szCs w:val="22"/>
          <w:lang w:val="lt-LT"/>
        </w:rPr>
        <w:instrText xml:space="preserve"> DOCVARIABLE vault_nd_daa55400-6fc5-4a8e-a90f-cf1394c7edaa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FB3EF72" w14:textId="77777777" w:rsidR="00706A45" w:rsidRPr="00591491" w:rsidRDefault="00706A45">
      <w:pPr>
        <w:pStyle w:val="EMEAHeading2"/>
        <w:rPr>
          <w:szCs w:val="22"/>
          <w:lang w:val="lt-LT"/>
        </w:rPr>
      </w:pPr>
    </w:p>
    <w:p w14:paraId="14F5C960" w14:textId="77777777" w:rsidR="00706A45" w:rsidRPr="00591491" w:rsidRDefault="00706A45">
      <w:pPr>
        <w:pStyle w:val="EMEABodyText"/>
        <w:rPr>
          <w:szCs w:val="22"/>
          <w:lang w:val="lt-LT"/>
        </w:rPr>
      </w:pPr>
      <w:r w:rsidRPr="00591491">
        <w:rPr>
          <w:szCs w:val="22"/>
          <w:lang w:val="lt-LT"/>
        </w:rPr>
        <w:t>Suaugusiems žmonėms, 8 savaites vartojusiems ne didesnes kaip 900 mg irbesartano paros dozes, toksinio poveikio neatsirado. Labiausiai tikėtina, jog perdozavimo atveju atsiras hipotenzija ir tachikardija. Gali pasireikšti ir bradikardija. Apie Aprovel perdozavimo gydymą specialios informacijos nėra. Pacientą reikia atidžiai prižiūrėti ir gydyti simptominio ir palaikomojo gydymo priemonėmis. Patariama sukelti vėmimą arba (ir) išplauti skrandį. Gali būti naudinga ir aktyvinta anglis. Hemodialize irbesartano iš organizmo pašalinti neįmanoma.</w:t>
      </w:r>
    </w:p>
    <w:p w14:paraId="343B1D00" w14:textId="77777777" w:rsidR="00706A45" w:rsidRPr="00591491" w:rsidRDefault="00706A45">
      <w:pPr>
        <w:pStyle w:val="EMEABodyText"/>
        <w:rPr>
          <w:szCs w:val="22"/>
          <w:lang w:val="lt-LT"/>
        </w:rPr>
      </w:pPr>
    </w:p>
    <w:p w14:paraId="5AD45A85" w14:textId="77777777" w:rsidR="00706A45" w:rsidRPr="00591491" w:rsidRDefault="00706A45">
      <w:pPr>
        <w:pStyle w:val="EMEABodyText"/>
        <w:rPr>
          <w:szCs w:val="22"/>
          <w:lang w:val="lt-LT"/>
        </w:rPr>
      </w:pPr>
    </w:p>
    <w:p w14:paraId="1FA19223" w14:textId="38912090" w:rsidR="00706A45" w:rsidRPr="00CA576F" w:rsidRDefault="00706A45">
      <w:pPr>
        <w:pStyle w:val="EMEAHeading1"/>
        <w:rPr>
          <w:szCs w:val="22"/>
          <w:lang w:val="lt-LT"/>
        </w:rPr>
      </w:pPr>
      <w:r w:rsidRPr="00CA576F">
        <w:rPr>
          <w:szCs w:val="22"/>
          <w:lang w:val="lt-LT"/>
        </w:rPr>
        <w:t>5.</w:t>
      </w:r>
      <w:r w:rsidRPr="00CA576F">
        <w:rPr>
          <w:szCs w:val="22"/>
          <w:lang w:val="lt-LT"/>
        </w:rPr>
        <w:tab/>
        <w:t>FARMAKOLOGINĖS SAVYBĖS</w:t>
      </w:r>
      <w:r w:rsidR="00CA576F">
        <w:rPr>
          <w:szCs w:val="22"/>
          <w:lang w:val="lt-LT"/>
        </w:rPr>
        <w:fldChar w:fldCharType="begin"/>
      </w:r>
      <w:r w:rsidR="00CA576F">
        <w:rPr>
          <w:szCs w:val="22"/>
          <w:lang w:val="lt-LT"/>
        </w:rPr>
        <w:instrText xml:space="preserve"> DOCVARIABLE VAULT_ND_8ea8723c-2d81-4369-9122-fec68a6d96c8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46FF8D2" w14:textId="77777777" w:rsidR="00706A45" w:rsidRPr="00CA576F" w:rsidRDefault="00706A45">
      <w:pPr>
        <w:pStyle w:val="EMEAHeading1"/>
        <w:rPr>
          <w:szCs w:val="22"/>
          <w:lang w:val="lt-LT"/>
        </w:rPr>
      </w:pPr>
    </w:p>
    <w:p w14:paraId="26A95B4B" w14:textId="5C192691" w:rsidR="00706A45" w:rsidRPr="00591491" w:rsidRDefault="00706A45">
      <w:pPr>
        <w:pStyle w:val="EMEAHeading2"/>
        <w:rPr>
          <w:szCs w:val="22"/>
          <w:lang w:val="lt-LT"/>
        </w:rPr>
      </w:pPr>
      <w:r w:rsidRPr="00591491">
        <w:rPr>
          <w:szCs w:val="22"/>
          <w:lang w:val="lt-LT"/>
        </w:rPr>
        <w:t>5.1</w:t>
      </w:r>
      <w:r w:rsidRPr="00591491">
        <w:rPr>
          <w:szCs w:val="22"/>
          <w:lang w:val="lt-LT"/>
        </w:rPr>
        <w:tab/>
        <w:t>Farmakodinaminės savybės</w:t>
      </w:r>
      <w:r w:rsidR="00CA576F">
        <w:rPr>
          <w:szCs w:val="22"/>
          <w:lang w:val="lt-LT"/>
        </w:rPr>
        <w:fldChar w:fldCharType="begin"/>
      </w:r>
      <w:r w:rsidR="00CA576F">
        <w:rPr>
          <w:szCs w:val="22"/>
          <w:lang w:val="lt-LT"/>
        </w:rPr>
        <w:instrText xml:space="preserve"> DOCVARIABLE vault_nd_338fe421-b0a7-4bff-aceb-4cd24ac54daf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A201F44" w14:textId="77777777" w:rsidR="00706A45" w:rsidRPr="00591491" w:rsidRDefault="00706A45">
      <w:pPr>
        <w:pStyle w:val="EMEAHeading2"/>
        <w:rPr>
          <w:szCs w:val="22"/>
          <w:lang w:val="lt-LT"/>
        </w:rPr>
      </w:pPr>
    </w:p>
    <w:p w14:paraId="4D5C576F" w14:textId="77777777" w:rsidR="00706A45" w:rsidRPr="00591491" w:rsidRDefault="00706A45">
      <w:pPr>
        <w:pStyle w:val="EMEABodyText"/>
        <w:rPr>
          <w:szCs w:val="22"/>
          <w:lang w:val="lt-LT"/>
        </w:rPr>
      </w:pPr>
      <w:r w:rsidRPr="00591491">
        <w:rPr>
          <w:szCs w:val="22"/>
          <w:lang w:val="lt-LT"/>
        </w:rPr>
        <w:t>Farmakoterapinė grupė </w:t>
      </w:r>
      <w:r w:rsidRPr="00591491">
        <w:rPr>
          <w:szCs w:val="22"/>
          <w:lang w:val="lt-LT"/>
        </w:rPr>
        <w:noBreakHyphen/>
        <w:t> angiotenzino II antagonistai, gryni, ATC kodas </w:t>
      </w:r>
      <w:r w:rsidRPr="00591491">
        <w:rPr>
          <w:szCs w:val="22"/>
          <w:lang w:val="lt-LT"/>
        </w:rPr>
        <w:noBreakHyphen/>
        <w:t> C09C A04.</w:t>
      </w:r>
    </w:p>
    <w:p w14:paraId="6A930E18" w14:textId="77777777" w:rsidR="00706A45" w:rsidRPr="00591491" w:rsidRDefault="00706A45">
      <w:pPr>
        <w:pStyle w:val="EMEABodyText"/>
        <w:rPr>
          <w:szCs w:val="22"/>
          <w:lang w:val="lt-LT"/>
        </w:rPr>
      </w:pPr>
    </w:p>
    <w:p w14:paraId="2690A794" w14:textId="77777777" w:rsidR="00C32439" w:rsidRPr="00591491" w:rsidRDefault="00706A45">
      <w:pPr>
        <w:pStyle w:val="EMEABodyText"/>
        <w:rPr>
          <w:b/>
          <w:szCs w:val="22"/>
          <w:lang w:val="lt-LT"/>
        </w:rPr>
      </w:pPr>
      <w:r w:rsidRPr="00591491">
        <w:rPr>
          <w:szCs w:val="22"/>
          <w:u w:val="single"/>
          <w:lang w:val="lt-LT"/>
        </w:rPr>
        <w:t>Veikimo mechanizmas</w:t>
      </w:r>
    </w:p>
    <w:p w14:paraId="1679B215" w14:textId="77777777" w:rsidR="00C32439" w:rsidRPr="00591491" w:rsidRDefault="00C32439">
      <w:pPr>
        <w:pStyle w:val="EMEABodyText"/>
        <w:rPr>
          <w:b/>
          <w:szCs w:val="22"/>
          <w:lang w:val="lt-LT"/>
        </w:rPr>
      </w:pPr>
    </w:p>
    <w:p w14:paraId="55B196E2" w14:textId="77777777" w:rsidR="00706A45" w:rsidRPr="00591491" w:rsidRDefault="00706A45">
      <w:pPr>
        <w:pStyle w:val="EMEABodyText"/>
        <w:rPr>
          <w:szCs w:val="22"/>
          <w:lang w:val="lt-LT"/>
        </w:rPr>
      </w:pPr>
      <w:r w:rsidRPr="00591491">
        <w:rPr>
          <w:szCs w:val="22"/>
          <w:lang w:val="lt-LT"/>
        </w:rPr>
        <w:t>Irbesartanas yra stipraus, selektyvaus poveikio angiotenzino II receptorių (AT</w:t>
      </w:r>
      <w:r w:rsidRPr="00591491">
        <w:rPr>
          <w:szCs w:val="22"/>
          <w:vertAlign w:val="subscript"/>
          <w:lang w:val="lt-LT"/>
        </w:rPr>
        <w:t>1</w:t>
      </w:r>
      <w:r w:rsidRPr="00591491">
        <w:rPr>
          <w:szCs w:val="22"/>
          <w:lang w:val="lt-LT"/>
        </w:rPr>
        <w:t xml:space="preserve"> tipo) antagonistas, veiksmingas išgertas. Manoma, jog irbesartanas blokuoja bet kokį angiotenzino II poveikį, sukeliamą per AT</w:t>
      </w:r>
      <w:r w:rsidRPr="00591491">
        <w:rPr>
          <w:szCs w:val="22"/>
          <w:vertAlign w:val="subscript"/>
          <w:lang w:val="lt-LT"/>
        </w:rPr>
        <w:t>1</w:t>
      </w:r>
      <w:r w:rsidRPr="00591491">
        <w:rPr>
          <w:szCs w:val="22"/>
          <w:lang w:val="lt-LT"/>
        </w:rPr>
        <w:t xml:space="preserve"> receptorius nepriklausomai nuo to, iš kokio šaltinio ir kokiu būdu angiotenzinas II sintetinamas. Kadangi medikamentas angiotenzinui II jautrius receptorius (AT</w:t>
      </w:r>
      <w:r w:rsidRPr="00591491">
        <w:rPr>
          <w:szCs w:val="22"/>
          <w:vertAlign w:val="subscript"/>
          <w:lang w:val="lt-LT"/>
        </w:rPr>
        <w:t>1</w:t>
      </w:r>
      <w:r w:rsidRPr="00591491">
        <w:rPr>
          <w:szCs w:val="22"/>
          <w:lang w:val="lt-LT"/>
        </w:rPr>
        <w:t>) blokuoja selektyviai, todėl kraujo plazmoje didėja renino ir angiotenzino II kiekis, mažėja aldosterono koncentracija. Vartojant vien rekomenduojamą irbesartano dozę, kalio koncentracija kraujo serume daug nekinta. AKF (kininazės</w:t>
      </w:r>
      <w:r w:rsidRPr="00591491">
        <w:rPr>
          <w:szCs w:val="22"/>
          <w:lang w:val="lt-LT"/>
        </w:rPr>
        <w:noBreakHyphen/>
        <w:t>II), dalyvaujančio angiotenzino II gamyboje ir skaldančio bradikininą į neveiklius metabolitus, medikamentas neslopina. Irbesartano poveikiui pasireikšti metabolinio aktyvinimo nereikia.</w:t>
      </w:r>
    </w:p>
    <w:p w14:paraId="18F65257" w14:textId="77777777" w:rsidR="00706A45" w:rsidRPr="00591491" w:rsidRDefault="00706A45">
      <w:pPr>
        <w:pStyle w:val="EMEABodyText"/>
        <w:rPr>
          <w:szCs w:val="22"/>
          <w:lang w:val="lt-LT"/>
        </w:rPr>
      </w:pPr>
    </w:p>
    <w:p w14:paraId="3CC19F35" w14:textId="5180A29C" w:rsidR="00706A45" w:rsidRPr="00591491" w:rsidRDefault="00706A45">
      <w:pPr>
        <w:pStyle w:val="EMEAHeading2"/>
        <w:rPr>
          <w:b w:val="0"/>
          <w:szCs w:val="22"/>
          <w:u w:val="single"/>
          <w:lang w:val="lt-LT"/>
        </w:rPr>
      </w:pPr>
      <w:r w:rsidRPr="00591491">
        <w:rPr>
          <w:b w:val="0"/>
          <w:szCs w:val="22"/>
          <w:u w:val="single"/>
          <w:lang w:val="lt-LT"/>
        </w:rPr>
        <w:t xml:space="preserve">Klinikinis </w:t>
      </w:r>
      <w:r w:rsidR="00426EEE" w:rsidRPr="00591491">
        <w:rPr>
          <w:b w:val="0"/>
          <w:szCs w:val="22"/>
          <w:u w:val="single"/>
          <w:lang w:val="lt-LT"/>
        </w:rPr>
        <w:t>veiksmingumas</w:t>
      </w:r>
      <w:r w:rsidR="00CA576F">
        <w:rPr>
          <w:b w:val="0"/>
          <w:szCs w:val="22"/>
          <w:u w:val="single"/>
          <w:lang w:val="lt-LT"/>
        </w:rPr>
        <w:fldChar w:fldCharType="begin"/>
      </w:r>
      <w:r w:rsidR="00CA576F">
        <w:rPr>
          <w:b w:val="0"/>
          <w:szCs w:val="22"/>
          <w:u w:val="single"/>
          <w:lang w:val="lt-LT"/>
        </w:rPr>
        <w:instrText xml:space="preserve"> DOCVARIABLE vault_nd_64ac093f-e82d-45f6-950c-4754ecdeb2b6 \* MERGEFORMAT </w:instrText>
      </w:r>
      <w:r w:rsidR="00CA576F">
        <w:rPr>
          <w:b w:val="0"/>
          <w:szCs w:val="22"/>
          <w:u w:val="single"/>
          <w:lang w:val="lt-LT"/>
        </w:rPr>
        <w:fldChar w:fldCharType="separate"/>
      </w:r>
      <w:r w:rsidR="00CA576F">
        <w:rPr>
          <w:b w:val="0"/>
          <w:szCs w:val="22"/>
          <w:u w:val="single"/>
          <w:lang w:val="lt-LT"/>
        </w:rPr>
        <w:t xml:space="preserve"> </w:t>
      </w:r>
      <w:r w:rsidR="00CA576F">
        <w:rPr>
          <w:b w:val="0"/>
          <w:szCs w:val="22"/>
          <w:u w:val="single"/>
          <w:lang w:val="lt-LT"/>
        </w:rPr>
        <w:fldChar w:fldCharType="end"/>
      </w:r>
    </w:p>
    <w:p w14:paraId="6B0598A8" w14:textId="77777777" w:rsidR="00706A45" w:rsidRPr="00591491" w:rsidRDefault="00706A45">
      <w:pPr>
        <w:pStyle w:val="EMEAHeading2"/>
        <w:rPr>
          <w:szCs w:val="22"/>
          <w:lang w:val="lt-LT"/>
        </w:rPr>
      </w:pPr>
    </w:p>
    <w:p w14:paraId="50BE4E28" w14:textId="77777777" w:rsidR="00706A45" w:rsidRPr="00591491" w:rsidRDefault="00706A45" w:rsidP="00706A45">
      <w:pPr>
        <w:pStyle w:val="EMEABodyText"/>
        <w:keepNext/>
        <w:rPr>
          <w:i/>
          <w:szCs w:val="22"/>
          <w:lang w:val="lt-LT"/>
        </w:rPr>
      </w:pPr>
      <w:r w:rsidRPr="007A2B60">
        <w:rPr>
          <w:i/>
          <w:szCs w:val="22"/>
          <w:lang w:val="lt-LT"/>
        </w:rPr>
        <w:t>Hipertenzija</w:t>
      </w:r>
    </w:p>
    <w:p w14:paraId="2FC92861" w14:textId="77777777" w:rsidR="00C32439" w:rsidRPr="007A2B60" w:rsidRDefault="00C32439" w:rsidP="00706A45">
      <w:pPr>
        <w:pStyle w:val="EMEABodyText"/>
        <w:keepNext/>
        <w:rPr>
          <w:i/>
          <w:szCs w:val="22"/>
          <w:lang w:val="lt-LT"/>
        </w:rPr>
      </w:pPr>
    </w:p>
    <w:p w14:paraId="531ECE87" w14:textId="77777777" w:rsidR="00706A45" w:rsidRPr="00591491" w:rsidRDefault="00706A45">
      <w:pPr>
        <w:pStyle w:val="EMEABodyText"/>
        <w:rPr>
          <w:szCs w:val="22"/>
          <w:lang w:val="lt-LT"/>
        </w:rPr>
      </w:pPr>
      <w:r w:rsidRPr="00591491">
        <w:rPr>
          <w:szCs w:val="22"/>
          <w:lang w:val="lt-LT"/>
        </w:rPr>
        <w:t xml:space="preserve">Irbesartanas mažina kraujospūdį, tačiau širdies susitraukimo dažnį keičia labai mažai. Geriant vieną dozę per parą, kraujospūdžio mažėjimas priklauso nuo dozės dydžio, tačiau didesnių kaip 300 mg dozių poveikis kraujospūdžiui turi tendenciją būti vienodas. Gulinčio arba sėdinčio </w:t>
      </w:r>
      <w:r w:rsidR="00083FBD" w:rsidRPr="00591491">
        <w:rPr>
          <w:szCs w:val="22"/>
          <w:lang w:val="lt-LT"/>
        </w:rPr>
        <w:t>paciento</w:t>
      </w:r>
      <w:r w:rsidRPr="00591491">
        <w:rPr>
          <w:szCs w:val="22"/>
          <w:lang w:val="lt-LT"/>
        </w:rPr>
        <w:t>, kartą per parą geriančio 150 </w:t>
      </w:r>
      <w:r w:rsidRPr="00591491">
        <w:rPr>
          <w:szCs w:val="22"/>
          <w:lang w:val="lt-LT"/>
        </w:rPr>
        <w:noBreakHyphen/>
        <w:t> 300 mg irbesartano dozę, tuo metu, kai medikamento koncentracija kraujyje būna mažiausia (t. y. praėjus 24 val. po pavartojimo), sistolinis kraujospūdis sumažėja vidutiniškai 8 </w:t>
      </w:r>
      <w:r w:rsidRPr="00591491">
        <w:rPr>
          <w:szCs w:val="22"/>
          <w:lang w:val="lt-LT"/>
        </w:rPr>
        <w:noBreakHyphen/>
        <w:t> 13 mm Hg, diastolinis </w:t>
      </w:r>
      <w:r w:rsidRPr="00591491">
        <w:rPr>
          <w:szCs w:val="22"/>
          <w:lang w:val="lt-LT"/>
        </w:rPr>
        <w:noBreakHyphen/>
        <w:t> 5 </w:t>
      </w:r>
      <w:r w:rsidRPr="00591491">
        <w:rPr>
          <w:szCs w:val="22"/>
          <w:lang w:val="lt-LT"/>
        </w:rPr>
        <w:noBreakHyphen/>
        <w:t> 8 mm Hg daugiau negu vartojančio placebo.</w:t>
      </w:r>
    </w:p>
    <w:p w14:paraId="5FE60136" w14:textId="77777777" w:rsidR="00C32439" w:rsidRPr="00591491" w:rsidRDefault="00C32439">
      <w:pPr>
        <w:pStyle w:val="EMEABodyText"/>
        <w:rPr>
          <w:szCs w:val="22"/>
          <w:lang w:val="lt-LT"/>
        </w:rPr>
      </w:pPr>
    </w:p>
    <w:p w14:paraId="15C94B3D" w14:textId="77777777" w:rsidR="00706A45" w:rsidRPr="00591491" w:rsidRDefault="00706A45">
      <w:pPr>
        <w:pStyle w:val="EMEABodyText"/>
        <w:rPr>
          <w:szCs w:val="22"/>
          <w:lang w:val="lt-LT"/>
        </w:rPr>
      </w:pPr>
      <w:r w:rsidRPr="00591491">
        <w:rPr>
          <w:szCs w:val="22"/>
          <w:lang w:val="lt-LT"/>
        </w:rPr>
        <w:t>Daugiausiai kraujospūdis sumažėja, praėjus 3 </w:t>
      </w:r>
      <w:r w:rsidRPr="00591491">
        <w:rPr>
          <w:szCs w:val="22"/>
          <w:lang w:val="lt-LT"/>
        </w:rPr>
        <w:noBreakHyphen/>
        <w:t xml:space="preserve"> 6 val. po vartojimo, kraujospūdis mažinamas ne trumpiau kaip 24 valandas. Išgėrus rekomenduojamą dozę, po 24 valandų sistolinio ir diastolinio </w:t>
      </w:r>
      <w:r w:rsidRPr="00591491">
        <w:rPr>
          <w:szCs w:val="22"/>
          <w:lang w:val="lt-LT"/>
        </w:rPr>
        <w:lastRenderedPageBreak/>
        <w:t>kraujospūdžio sumažėjimas būna 60 </w:t>
      </w:r>
      <w:r w:rsidRPr="00591491">
        <w:rPr>
          <w:szCs w:val="22"/>
          <w:lang w:val="lt-LT"/>
        </w:rPr>
        <w:noBreakHyphen/>
        <w:t> 70% didžiausio sumažėjimo. Tiek 150 mg paros dozę geriant iš karto, tiek lygiomis dalimis per du kartus, silpniausia ir vidutinė reakcija 24 valandų laikotarpiu būna panaši.</w:t>
      </w:r>
    </w:p>
    <w:p w14:paraId="665815BC" w14:textId="77777777" w:rsidR="00C32439" w:rsidRPr="00591491" w:rsidRDefault="00C32439">
      <w:pPr>
        <w:pStyle w:val="EMEABodyText"/>
        <w:rPr>
          <w:szCs w:val="22"/>
          <w:lang w:val="lt-LT"/>
        </w:rPr>
      </w:pPr>
    </w:p>
    <w:p w14:paraId="5C46BE70" w14:textId="77777777" w:rsidR="00706A45" w:rsidRPr="00591491" w:rsidRDefault="00706A45">
      <w:pPr>
        <w:pStyle w:val="EMEABodyText"/>
        <w:rPr>
          <w:szCs w:val="22"/>
          <w:lang w:val="lt-LT"/>
        </w:rPr>
      </w:pPr>
      <w:r w:rsidRPr="00591491">
        <w:rPr>
          <w:szCs w:val="22"/>
          <w:lang w:val="lt-LT"/>
        </w:rPr>
        <w:t>Hipotenzinis Aprovel poveikis pasireiškia per 1 </w:t>
      </w:r>
      <w:r w:rsidRPr="00591491">
        <w:rPr>
          <w:szCs w:val="22"/>
          <w:lang w:val="lt-LT"/>
        </w:rPr>
        <w:noBreakHyphen/>
        <w:t> 2 savaites, stipriausias būna praėjus 4 </w:t>
      </w:r>
      <w:r w:rsidRPr="00591491">
        <w:rPr>
          <w:szCs w:val="22"/>
          <w:lang w:val="lt-LT"/>
        </w:rPr>
        <w:noBreakHyphen/>
        <w:t> 6 savaitėms nuo gydymo pradžios. Medikamento vartojant ilgai, jo poveikis kraujospūdžiui išlieka. Vartojimą nutraukus, kraujospūdis palaipsniui tampa toks, koks buvo prieš gydymą. Atoveiksmio hipertenzija nepasireiškia.</w:t>
      </w:r>
    </w:p>
    <w:p w14:paraId="2104B32B" w14:textId="77777777" w:rsidR="00C32439" w:rsidRPr="00591491" w:rsidRDefault="00C32439">
      <w:pPr>
        <w:pStyle w:val="EMEABodyText"/>
        <w:rPr>
          <w:szCs w:val="22"/>
          <w:lang w:val="lt-LT"/>
        </w:rPr>
      </w:pPr>
    </w:p>
    <w:p w14:paraId="4C5A425A" w14:textId="77777777" w:rsidR="00706A45" w:rsidRPr="00591491" w:rsidRDefault="00706A45">
      <w:pPr>
        <w:pStyle w:val="EMEABodyText"/>
        <w:rPr>
          <w:szCs w:val="22"/>
          <w:lang w:val="lt-LT"/>
        </w:rPr>
      </w:pPr>
      <w:r w:rsidRPr="00591491">
        <w:rPr>
          <w:szCs w:val="22"/>
          <w:lang w:val="lt-LT"/>
        </w:rPr>
        <w:t>Hipotenzinis irbesartano ir tiazidinių diuretikų poveikis yra adityvus (suminis). Pacientų, kurių kraujospūdžio vien irbesartanas reikiamai nesumažino, pradėjusių kartu su juo vartoti mažą hidrochlorotiazido dozę (12,5 mg) kartą per parą, sistolinis kraujospūdis tuo metu, kai preparatų koncentracija kraujyje buvo mažiausia, sumažėjo dar 7 </w:t>
      </w:r>
      <w:r w:rsidRPr="00591491">
        <w:rPr>
          <w:szCs w:val="22"/>
          <w:lang w:val="lt-LT"/>
        </w:rPr>
        <w:noBreakHyphen/>
        <w:t> 10 mm Hg, diastolinis </w:t>
      </w:r>
      <w:r w:rsidRPr="00591491">
        <w:rPr>
          <w:szCs w:val="22"/>
          <w:lang w:val="lt-LT"/>
        </w:rPr>
        <w:noBreakHyphen/>
        <w:t> 3 </w:t>
      </w:r>
      <w:r w:rsidRPr="00591491">
        <w:rPr>
          <w:szCs w:val="22"/>
          <w:lang w:val="lt-LT"/>
        </w:rPr>
        <w:noBreakHyphen/>
        <w:t> 6 mm Hg.</w:t>
      </w:r>
    </w:p>
    <w:p w14:paraId="3DB04658" w14:textId="77777777" w:rsidR="00C32439" w:rsidRPr="00591491" w:rsidRDefault="00C32439">
      <w:pPr>
        <w:pStyle w:val="EMEABodyText"/>
        <w:rPr>
          <w:szCs w:val="22"/>
          <w:lang w:val="lt-LT"/>
        </w:rPr>
      </w:pPr>
    </w:p>
    <w:p w14:paraId="2E877B08" w14:textId="77777777" w:rsidR="00706A45" w:rsidRPr="00591491" w:rsidRDefault="00706A45">
      <w:pPr>
        <w:pStyle w:val="EMEABodyText"/>
        <w:rPr>
          <w:szCs w:val="22"/>
          <w:lang w:val="lt-LT"/>
        </w:rPr>
      </w:pPr>
      <w:r w:rsidRPr="00591491">
        <w:rPr>
          <w:szCs w:val="22"/>
          <w:lang w:val="lt-LT"/>
        </w:rPr>
        <w:t>Nuo amžiaus ir lyties Aprovel veiksmingumas nepriklauso. Hipertenzija sergančių juodaodžių reakcija į gydymą vien irbesartanu, kaip ir kitokiais renino ir angiotenzino sistemą veikiančiais vaistiniais preparatais, yra pastebimai silpnesnė. Jeigu kartu su irbesartanu vartoja maža (pvz., 12,5 mg) hidrochlorotiazido paros dozė, antihipertenzinis poveikis juodaodžiams būna beveik toks pat kaip ir baltaodžiams.</w:t>
      </w:r>
    </w:p>
    <w:p w14:paraId="1E87AC50" w14:textId="77777777" w:rsidR="00C32439" w:rsidRPr="00591491" w:rsidRDefault="00C32439">
      <w:pPr>
        <w:pStyle w:val="EMEABodyText"/>
        <w:rPr>
          <w:szCs w:val="22"/>
          <w:lang w:val="lt-LT"/>
        </w:rPr>
      </w:pPr>
    </w:p>
    <w:p w14:paraId="55EA3AB3" w14:textId="77777777" w:rsidR="00706A45" w:rsidRPr="00591491" w:rsidRDefault="00706A45">
      <w:pPr>
        <w:pStyle w:val="EMEABodyText"/>
        <w:rPr>
          <w:szCs w:val="22"/>
          <w:lang w:val="lt-LT"/>
        </w:rPr>
      </w:pPr>
      <w:r w:rsidRPr="00591491">
        <w:rPr>
          <w:szCs w:val="22"/>
          <w:lang w:val="lt-LT"/>
        </w:rPr>
        <w:t>Klinikai reikšmingo poveikio šlapimo rūgšties koncentracijos kraujo serume dydžiui ir išsiskyrimui su šlapimu irbesartanas nedaro.</w:t>
      </w:r>
    </w:p>
    <w:p w14:paraId="15DAC35D" w14:textId="77777777" w:rsidR="00706A45" w:rsidRPr="00591491" w:rsidRDefault="00706A45">
      <w:pPr>
        <w:pStyle w:val="EMEABodyText"/>
        <w:rPr>
          <w:szCs w:val="22"/>
          <w:lang w:val="lt-LT"/>
        </w:rPr>
      </w:pPr>
    </w:p>
    <w:p w14:paraId="04859491" w14:textId="77777777" w:rsidR="00706A45" w:rsidRPr="00591491" w:rsidRDefault="00706A45" w:rsidP="007A2B60">
      <w:pPr>
        <w:pStyle w:val="EMEABodyText"/>
        <w:keepNext/>
        <w:keepLines/>
        <w:rPr>
          <w:i/>
          <w:szCs w:val="22"/>
          <w:lang w:val="lt-LT"/>
        </w:rPr>
      </w:pPr>
      <w:r w:rsidRPr="007A2B60">
        <w:rPr>
          <w:i/>
          <w:szCs w:val="22"/>
          <w:lang w:val="lt-LT"/>
        </w:rPr>
        <w:t>Vaikų populiacija</w:t>
      </w:r>
    </w:p>
    <w:p w14:paraId="13A1209F" w14:textId="77777777" w:rsidR="00C32439" w:rsidRPr="007A2B60" w:rsidRDefault="00C32439" w:rsidP="007A2B60">
      <w:pPr>
        <w:pStyle w:val="EMEABodyText"/>
        <w:keepNext/>
        <w:keepLines/>
        <w:rPr>
          <w:i/>
          <w:szCs w:val="22"/>
          <w:lang w:val="lt-LT"/>
        </w:rPr>
      </w:pPr>
    </w:p>
    <w:p w14:paraId="276D321B" w14:textId="77777777" w:rsidR="00706A45" w:rsidRPr="00591491" w:rsidRDefault="00706A45" w:rsidP="007A2B60">
      <w:pPr>
        <w:pStyle w:val="EMEABodyText"/>
        <w:keepNext/>
        <w:keepLines/>
        <w:rPr>
          <w:szCs w:val="22"/>
          <w:lang w:val="lt-LT"/>
        </w:rPr>
      </w:pPr>
      <w:r w:rsidRPr="00591491">
        <w:rPr>
          <w:szCs w:val="22"/>
          <w:lang w:val="lt-LT"/>
        </w:rPr>
        <w:t>Titruotų irbesartano dozių kraujospūdį mažinantis poveikis buvo ištirtas 318 hipertenzija sergančių ar rizikos grupių (sergančių cukriniu diabetu ar turinčių šeiminę hipertenzijos anamnezę) vaikų ir paauglių nuo 6 iki 16 metų tarpe, skiriant mažą (0,5 mg/kg), vidutinę (1,5 mg/kg) ir didelę (4,5 mg/kg) vaisto dozę tris savaites. Trijų savaičių laikotarpio pabaigoje vertinant vaisto efektyvumą, vidutinis sistolinis kraujospūdis sėdinčiam pacientui (SKSs) tuo metu, kai vaisto koncentracija kraujyje būna mažiausia, lyginant su pradiniu, sumažėjo 11,7 mmHg (skiriant mažą vaisto dozę), 9,3 mmHg (skiriant vidutinę dozę) ir 13,2 mmHg (skiriant didelę dozę). Šių vaisto dozių poveikis reikšmingai nesiskyrė. Vidutinis diastolinio kraujospūdžio sėdinčiam pacientui (DKSs) tuo metu, kai vaisto koncentracija kraujyje būna mažiausia, pokytis buvo atitinkamai 3,8 mmHg (skiriant mažą vaisto dozę), 3,2 mmHg (skiriant vidutinę dozę) ir 5,6 mmHg (skiriant didelę dozę). Per kitas dvi savaites, kai pacientai buvo iš naujo randomizuoti ir jiems buvo skiriamas arba aktyvus vaistinis preparatas, arba placebas, placebą vartojusių pacientų SKSs padidėjo 2,4 mmHg, o DKSs – 2,0 mmHg, lyginant su atitinkamai +0,1 mmHg ir -0,3 mmHg pokyčiais pacientams, kurie vartojo visas irbesartano dozes (žr. 4.2 skyrių).</w:t>
      </w:r>
    </w:p>
    <w:p w14:paraId="2327EE15" w14:textId="77777777" w:rsidR="00706A45" w:rsidRPr="00591491" w:rsidRDefault="00706A45">
      <w:pPr>
        <w:pStyle w:val="EMEABodyText"/>
        <w:rPr>
          <w:szCs w:val="22"/>
          <w:lang w:val="lt-LT"/>
        </w:rPr>
      </w:pPr>
    </w:p>
    <w:p w14:paraId="4DE55EEA" w14:textId="333AB7DA" w:rsidR="00706A45" w:rsidRPr="00591491" w:rsidRDefault="00706A45" w:rsidP="00706A45">
      <w:pPr>
        <w:pStyle w:val="EMEAHeading2"/>
        <w:rPr>
          <w:b w:val="0"/>
          <w:i/>
          <w:szCs w:val="22"/>
          <w:lang w:val="lt-LT"/>
        </w:rPr>
      </w:pPr>
      <w:r w:rsidRPr="007A2B60">
        <w:rPr>
          <w:b w:val="0"/>
          <w:i/>
          <w:szCs w:val="22"/>
          <w:lang w:val="lt-LT"/>
        </w:rPr>
        <w:t>Hipertenzija ir su nefropatija susijęs II tipo cukrinis diabetas</w:t>
      </w:r>
      <w:r w:rsidR="00CA576F">
        <w:rPr>
          <w:b w:val="0"/>
          <w:i/>
          <w:szCs w:val="22"/>
          <w:lang w:val="lt-LT"/>
        </w:rPr>
        <w:fldChar w:fldCharType="begin"/>
      </w:r>
      <w:r w:rsidR="00CA576F">
        <w:rPr>
          <w:b w:val="0"/>
          <w:i/>
          <w:szCs w:val="22"/>
          <w:lang w:val="lt-LT"/>
        </w:rPr>
        <w:instrText xml:space="preserve"> DOCVARIABLE vault_nd_8ed4250c-80c4-4423-b924-fcbfd0a456c4 \* MERGEFORMAT </w:instrText>
      </w:r>
      <w:r w:rsidR="00CA576F">
        <w:rPr>
          <w:b w:val="0"/>
          <w:i/>
          <w:szCs w:val="22"/>
          <w:lang w:val="lt-LT"/>
        </w:rPr>
        <w:fldChar w:fldCharType="separate"/>
      </w:r>
      <w:r w:rsidR="00CA576F">
        <w:rPr>
          <w:b w:val="0"/>
          <w:i/>
          <w:szCs w:val="22"/>
          <w:lang w:val="lt-LT"/>
        </w:rPr>
        <w:t xml:space="preserve"> </w:t>
      </w:r>
      <w:r w:rsidR="00CA576F">
        <w:rPr>
          <w:b w:val="0"/>
          <w:i/>
          <w:szCs w:val="22"/>
          <w:lang w:val="lt-LT"/>
        </w:rPr>
        <w:fldChar w:fldCharType="end"/>
      </w:r>
    </w:p>
    <w:p w14:paraId="73771531" w14:textId="77777777" w:rsidR="00C32439" w:rsidRPr="007A2B60" w:rsidRDefault="00C32439" w:rsidP="007A2B60">
      <w:pPr>
        <w:pStyle w:val="EMEABodyText"/>
        <w:rPr>
          <w:lang w:val="lt-LT"/>
        </w:rPr>
      </w:pPr>
    </w:p>
    <w:p w14:paraId="3A74DF01" w14:textId="77777777" w:rsidR="00706A45" w:rsidRPr="00591491" w:rsidRDefault="00706A45">
      <w:pPr>
        <w:pStyle w:val="EMEABodyText"/>
        <w:rPr>
          <w:szCs w:val="22"/>
          <w:lang w:val="lt-LT"/>
        </w:rPr>
      </w:pPr>
      <w:r w:rsidRPr="00591491">
        <w:rPr>
          <w:szCs w:val="22"/>
          <w:lang w:val="lt-LT"/>
        </w:rPr>
        <w:t>Tyrimo “Irbesartanas ir diabetinė nefropatija” (IDN) rezultatai rodo, jog šis medikamentas mažina pacientų, kuriems yra lėtinis inkstų nepakankamumas ir aiški proteinurija, nefropatijos progresavimą. IDN tyrimas buvo kontrolinis, atliekamas dvigubai aklu būdu. Jo metu buvo lygintas Aprovel, amlodipino ir placebo poveikis ligotumui ir mirštamumui. Tyrimu nustatinėta ilgalaikio (2,6 metų) gydymo Aprovel įtaka 1715 </w:t>
      </w:r>
      <w:r w:rsidR="009E4523" w:rsidRPr="00591491">
        <w:rPr>
          <w:szCs w:val="22"/>
          <w:lang w:val="lt-LT"/>
        </w:rPr>
        <w:t>pacientų</w:t>
      </w:r>
      <w:r w:rsidRPr="00591491">
        <w:rPr>
          <w:szCs w:val="22"/>
          <w:lang w:val="lt-LT"/>
        </w:rPr>
        <w:t>, kurie serga hipertenzija ir II tipo cukriniu diabetu ir kurių proteinurija yra ≥ 900 mg per parą, o kreatinino koncentracija kraujo serume </w:t>
      </w:r>
      <w:r w:rsidRPr="00591491">
        <w:rPr>
          <w:szCs w:val="22"/>
          <w:lang w:val="lt-LT"/>
        </w:rPr>
        <w:noBreakHyphen/>
        <w:t> 1 </w:t>
      </w:r>
      <w:r w:rsidRPr="00591491">
        <w:rPr>
          <w:szCs w:val="22"/>
          <w:lang w:val="lt-LT"/>
        </w:rPr>
        <w:noBreakHyphen/>
        <w:t> 3 mg/dl, mirštamumui nuo bet kokios priežasties ir nefropatijos progresavimui. Pradinė Aprovel paros dozė, t. y. 75 mg, didinta iki palaikomosios, t. y. 300 mg, pradinė amlodipino dozė, t. y. 2,5 mg, didinta iki 10 mg, o placebo dozė didinta iki toleruojamos. Visų ttiriamųjų grupių pacientai, kurių sistolinis kraujospūdis prieš gydymą buvo &gt; 160 mm Hg, paprastai vartojo 2 </w:t>
      </w:r>
      <w:r w:rsidRPr="00591491">
        <w:rPr>
          <w:szCs w:val="22"/>
          <w:lang w:val="lt-LT"/>
        </w:rPr>
        <w:noBreakHyphen/>
        <w:t> 4 antihipertenzinius preparatus (pvz., diuretiką, beta adrenoblokatorių, alfa adrenoblokatorių), kad kraujospūdis būtų ≤ 135/85 mm Hg arba, kad sistolinis kraujospūdis sumažėtų 10 mm Hg. Iš vartojusių placebo pacientų toks kraujospūdis tapo 60%, iš vartojusių Aprovel </w:t>
      </w:r>
      <w:r w:rsidRPr="00591491">
        <w:rPr>
          <w:szCs w:val="22"/>
          <w:lang w:val="lt-LT"/>
        </w:rPr>
        <w:noBreakHyphen/>
        <w:t> 76%, iš vartojusių amlodipino </w:t>
      </w:r>
      <w:r w:rsidRPr="00591491">
        <w:rPr>
          <w:szCs w:val="22"/>
          <w:lang w:val="lt-LT"/>
        </w:rPr>
        <w:noBreakHyphen/>
        <w:t xml:space="preserve"> 78%. Irbesartanas ženkliai sumažino santykinę svarbiausios pasekmės, t.y. kreatinino koncentracijos kraujo serume padvigubėjimo, galutinės inkstų ligos stadijos pasireiškimo arba mirštamumo nuo bet kokios priežasties, riziką. Iš irbesartano vartojusių </w:t>
      </w:r>
      <w:r w:rsidR="009E4523" w:rsidRPr="00591491">
        <w:rPr>
          <w:szCs w:val="22"/>
          <w:lang w:val="lt-LT"/>
        </w:rPr>
        <w:t>pacientų</w:t>
      </w:r>
      <w:r w:rsidRPr="00591491">
        <w:rPr>
          <w:szCs w:val="22"/>
          <w:lang w:val="lt-LT"/>
        </w:rPr>
        <w:t xml:space="preserve">, minėtų pasekmių mišinys atsirado maždaug 33%, iš vartojusių </w:t>
      </w:r>
      <w:r w:rsidRPr="00591491">
        <w:rPr>
          <w:szCs w:val="22"/>
          <w:lang w:val="lt-LT"/>
        </w:rPr>
        <w:lastRenderedPageBreak/>
        <w:t>placebo </w:t>
      </w:r>
      <w:r w:rsidRPr="00591491">
        <w:rPr>
          <w:szCs w:val="22"/>
          <w:lang w:val="lt-LT"/>
        </w:rPr>
        <w:noBreakHyphen/>
        <w:t> 39%, iš vartojusių amlodipino </w:t>
      </w:r>
      <w:r w:rsidRPr="00591491">
        <w:rPr>
          <w:szCs w:val="22"/>
          <w:lang w:val="lt-LT"/>
        </w:rPr>
        <w:noBreakHyphen/>
        <w:t> 41% [t. y. santykinę riziką irbesartnas sumažino 20% daugiau negu placebas (p = 0,024) ir 23% daugiau negu amlodipinas (p = 0,006)]. Sudedamųjų pasekmių analizės duomenys rodo, jog mirštamumui nuo bet kokios priežasties poveikio nebuvo, tačiau pasireiškė teigiama įtaka galutinės inkstų ligos fazės pasireiškimo sulėtėjimui ir labai suretėjo kreatinino kiekio padvigubėjimas.</w:t>
      </w:r>
    </w:p>
    <w:p w14:paraId="309BF9EA" w14:textId="77777777" w:rsidR="00706A45" w:rsidRPr="00591491" w:rsidRDefault="00706A45">
      <w:pPr>
        <w:pStyle w:val="EMEABodyText"/>
        <w:rPr>
          <w:szCs w:val="22"/>
          <w:lang w:val="lt-LT"/>
        </w:rPr>
      </w:pPr>
    </w:p>
    <w:p w14:paraId="6ACF4399" w14:textId="77777777" w:rsidR="00706A45" w:rsidRPr="00591491" w:rsidRDefault="00706A45" w:rsidP="00533995">
      <w:pPr>
        <w:pStyle w:val="EMEABodyText"/>
        <w:keepNext/>
        <w:keepLines/>
        <w:rPr>
          <w:szCs w:val="22"/>
          <w:lang w:val="lt-LT"/>
        </w:rPr>
      </w:pPr>
      <w:r w:rsidRPr="00591491">
        <w:rPr>
          <w:szCs w:val="22"/>
          <w:lang w:val="lt-LT"/>
        </w:rPr>
        <w:t>Gydymo veiksmingumas tiriamųjų pogrupiuose nustatinėtas atsižvelgiant į lytį, rasę, amžių, cukrinio diabeto trukmę, kraujospūdžio dydį prieš gydymą, kreatinino kiekį kraujo serume ir albuminų išsiskyrimo greitį. Moterų ir juodaodžių (jų tyrime dalyvavo atitinkamai 32% ir 26%) inkstams gydymo naudos nepastebėta, nors remiantis pasikliautinumo intervalu, to atmesti negalima. Atsižvelgiant į antrines pasekmes, t. y. mirtinas ir nemirtinas širdies ir kraujagyslių sistemos komplikacijas, skirtumo tarp trijų tiriamųjų grupių nebuvo, tačiau, palyginti su placebo vartojusiais tiriamaisiais, irbesartano vartojusioms moterims nemirtino miokardo infarkto atvejų buvo daugiau, o jo vartojusiems vyrams mažiau.</w:t>
      </w:r>
    </w:p>
    <w:p w14:paraId="2C612A43" w14:textId="77777777" w:rsidR="00706A45" w:rsidRPr="00591491" w:rsidRDefault="00706A45">
      <w:pPr>
        <w:pStyle w:val="EMEABodyText"/>
        <w:rPr>
          <w:szCs w:val="22"/>
          <w:lang w:val="lt-LT"/>
        </w:rPr>
      </w:pPr>
      <w:r w:rsidRPr="00591491">
        <w:rPr>
          <w:szCs w:val="22"/>
          <w:lang w:val="lt-LT"/>
        </w:rPr>
        <w:t>Irbesartanu kartu su kitais vaistiniais preparatais gydytas moteris dažniau, negu gydytas amlodipinu kartu su kitais vaistiniais preparatais, ištiko nemirtinas miokardo infarktas ir smegenų insultas, nepaisant to, guldymo į ligoninę dėl širdies nepakankamumo būtinumo dažnis visose tiriamųjų grupėse sumažėjo. Išsamaus šių duomenų paaiškinimo nėra.</w:t>
      </w:r>
    </w:p>
    <w:p w14:paraId="269F128D" w14:textId="77777777" w:rsidR="00706A45" w:rsidRPr="00591491" w:rsidRDefault="00706A45">
      <w:pPr>
        <w:pStyle w:val="EMEABodyText"/>
        <w:rPr>
          <w:szCs w:val="22"/>
          <w:lang w:val="lt-LT"/>
        </w:rPr>
      </w:pPr>
    </w:p>
    <w:p w14:paraId="3F976644" w14:textId="77777777" w:rsidR="00706A45" w:rsidRPr="00591491" w:rsidRDefault="00706A45">
      <w:pPr>
        <w:pStyle w:val="EMEABodyText"/>
        <w:rPr>
          <w:szCs w:val="22"/>
          <w:lang w:val="lt-LT"/>
        </w:rPr>
      </w:pPr>
      <w:r w:rsidRPr="00591491">
        <w:rPr>
          <w:szCs w:val="22"/>
          <w:lang w:val="lt-LT"/>
        </w:rPr>
        <w:t xml:space="preserve">Tyrimo “Irbesartano poveikis hipertenzija ir II tipo cukriniu diabetu sergančių </w:t>
      </w:r>
      <w:r w:rsidR="009E4523" w:rsidRPr="00591491">
        <w:rPr>
          <w:szCs w:val="22"/>
          <w:lang w:val="lt-LT"/>
        </w:rPr>
        <w:t>pacientų</w:t>
      </w:r>
      <w:r w:rsidRPr="00591491">
        <w:rPr>
          <w:szCs w:val="22"/>
          <w:lang w:val="lt-LT"/>
        </w:rPr>
        <w:t xml:space="preserve"> miroalbuminurijai” (IRMA 2) rezultatai rodo, jog 300 mg irbesartano paros dozė lėtina aiškios proteinurijos pasireiškimą pacientams, kuriems yra mikroalbuminurija. IRMA 2 tyrimas buvo atliktas dvigubai aklu būdu, poveikis lygintas su placebo sukeliamu. Tyrime dalyvavo 590 </w:t>
      </w:r>
      <w:r w:rsidR="009E4523" w:rsidRPr="00591491">
        <w:rPr>
          <w:szCs w:val="22"/>
          <w:lang w:val="lt-LT"/>
        </w:rPr>
        <w:t>pacientų</w:t>
      </w:r>
      <w:r w:rsidRPr="00591491">
        <w:rPr>
          <w:szCs w:val="22"/>
          <w:lang w:val="lt-LT"/>
        </w:rPr>
        <w:t>, sergančių II tipo cukriniu diabetu, kuriems buvo mikroalbuminurija (30 </w:t>
      </w:r>
      <w:r w:rsidRPr="00591491">
        <w:rPr>
          <w:szCs w:val="22"/>
          <w:lang w:val="lt-LT"/>
        </w:rPr>
        <w:noBreakHyphen/>
        <w:t> 300 mg per parą) ir kurių inkstų veikla buvo normali (vyrų kraujo serume kreatinino buvo ≤ 1,5 mg/dl, moterų </w:t>
      </w:r>
      <w:r w:rsidRPr="00591491">
        <w:rPr>
          <w:szCs w:val="22"/>
          <w:lang w:val="lt-LT"/>
        </w:rPr>
        <w:noBreakHyphen/>
        <w:t xml:space="preserve"> &lt; 1,1 mg/dl). Nustatinėtas ilgalaikio (2 metų) gydymo Aprovel įtaka proteinurijos progresavimui iki klinikai reikšmingos, t. y. aiškios (albuminų su šlapimu per parą išsiskiria &gt; 300 mg arba jų kiekio šlapime, palyginti su tuo, kuris buvo prieš gydymą, padidėjimas ne mažiau kaip 30%). Norimas kraujospūdžio dydis buvo ≤ 135/85 mm Hg. Kad jis būtų būtent toks, prireikus </w:t>
      </w:r>
      <w:r w:rsidR="009E4523" w:rsidRPr="00591491">
        <w:rPr>
          <w:szCs w:val="22"/>
          <w:lang w:val="lt-LT"/>
        </w:rPr>
        <w:t>pacientams</w:t>
      </w:r>
      <w:r w:rsidRPr="00591491">
        <w:rPr>
          <w:szCs w:val="22"/>
          <w:lang w:val="lt-LT"/>
        </w:rPr>
        <w:t xml:space="preserve"> skirta vartoti ir kitokių antihipertenzinių preparatų (išskyrus AKF inhibitorius, angiotenzino II receptorių antagonistus ir dihidropiridinų grupės kalcio kanalų blokatorius). Nors visų tiriamųjų kraujospūdis sumažėjo panašiai, tačiau 300 mg irbesartano paros dozę vartojusiems pacientams aiški proteinurija pasireiškė rečiau (5,2%), negu vartojusiems placebo (14,9%) arba 150 mg irbesartano paros dozę (9,7%). Vadinasi, didesnė irbesartano dozė santykinę riziką sumažino 70% daugiau negu placebas (p = 0,0004). Pirmus tris gydymo mėnesius glomerulų filtracijos greitis nepadidėjo. Progresavimo į klinikai reikšmingą proteinuriją lėtėjimas tapo pastebimas po 3 mėn. ir išsilaikė dvejus metus. 300 mg Aprovel paros dozę vartojusiems </w:t>
      </w:r>
      <w:r w:rsidR="009E4523" w:rsidRPr="00591491">
        <w:rPr>
          <w:szCs w:val="22"/>
          <w:lang w:val="lt-LT"/>
        </w:rPr>
        <w:t>pacientams</w:t>
      </w:r>
      <w:r w:rsidRPr="00591491">
        <w:rPr>
          <w:szCs w:val="22"/>
          <w:lang w:val="lt-LT"/>
        </w:rPr>
        <w:t xml:space="preserve"> albuminurija sunormalėjo (&lt; 30 mg per parą) dažniau, negu vartojusiems palcebo (atitinkamai 34% ir 21% </w:t>
      </w:r>
      <w:r w:rsidR="009E4523" w:rsidRPr="00591491">
        <w:rPr>
          <w:szCs w:val="22"/>
          <w:lang w:val="lt-LT"/>
        </w:rPr>
        <w:t>pacientų</w:t>
      </w:r>
      <w:r w:rsidRPr="00591491">
        <w:rPr>
          <w:szCs w:val="22"/>
          <w:lang w:val="lt-LT"/>
        </w:rPr>
        <w:t>).</w:t>
      </w:r>
    </w:p>
    <w:p w14:paraId="2E3B1DA4" w14:textId="77777777" w:rsidR="005A6569" w:rsidRPr="00591491" w:rsidRDefault="005A6569">
      <w:pPr>
        <w:pStyle w:val="EMEABodyText"/>
        <w:rPr>
          <w:szCs w:val="22"/>
          <w:lang w:val="lt-LT"/>
        </w:rPr>
      </w:pPr>
    </w:p>
    <w:p w14:paraId="2CECD560" w14:textId="77777777" w:rsidR="005A6569" w:rsidRPr="00591491" w:rsidRDefault="005A6569" w:rsidP="005A6569">
      <w:pPr>
        <w:pStyle w:val="EMEABodyText"/>
        <w:rPr>
          <w:i/>
          <w:szCs w:val="22"/>
          <w:lang w:val="lt-LT"/>
        </w:rPr>
      </w:pPr>
      <w:r w:rsidRPr="007A2B60">
        <w:rPr>
          <w:i/>
          <w:szCs w:val="22"/>
          <w:lang w:val="lt-LT"/>
        </w:rPr>
        <w:t>Dvigubas renino, angiotenzino ir aldosterono sistemos (RAAS) slopinimas</w:t>
      </w:r>
    </w:p>
    <w:p w14:paraId="14C29194" w14:textId="77777777" w:rsidR="00C32439" w:rsidRPr="007A2B60" w:rsidRDefault="00C32439" w:rsidP="005A6569">
      <w:pPr>
        <w:pStyle w:val="EMEABodyText"/>
        <w:rPr>
          <w:i/>
          <w:szCs w:val="22"/>
          <w:lang w:val="lt-LT"/>
        </w:rPr>
      </w:pPr>
    </w:p>
    <w:p w14:paraId="07579C1B" w14:textId="77777777" w:rsidR="005A6569" w:rsidRPr="00591491" w:rsidRDefault="005A6569" w:rsidP="005A6569">
      <w:pPr>
        <w:pStyle w:val="EMEABodyText"/>
        <w:rPr>
          <w:szCs w:val="22"/>
          <w:lang w:val="lt-LT"/>
        </w:rPr>
      </w:pPr>
      <w:r w:rsidRPr="00591491">
        <w:rPr>
          <w:szCs w:val="22"/>
          <w:lang w:val="lt-LT"/>
        </w:rPr>
        <w:t xml:space="preserve">Dviem dideliais atsitiktinės atrankos, kontroliuojamais tyrimais (ONTARGET (angl. </w:t>
      </w:r>
      <w:r w:rsidRPr="00591491">
        <w:rPr>
          <w:i/>
          <w:szCs w:val="22"/>
          <w:lang w:val="lt-LT"/>
        </w:rPr>
        <w:t>„ONgoing Telmisartan Alone and in combination with Ramipril Global Endpoint Trial“</w:t>
      </w:r>
      <w:r w:rsidRPr="00591491">
        <w:rPr>
          <w:szCs w:val="22"/>
          <w:lang w:val="lt-LT"/>
        </w:rPr>
        <w:t xml:space="preserve">) ir VA NEPHRON-D (angl. </w:t>
      </w:r>
      <w:r w:rsidRPr="00591491">
        <w:rPr>
          <w:i/>
          <w:szCs w:val="22"/>
          <w:lang w:val="lt-LT"/>
        </w:rPr>
        <w:t>„The Veterans Affairs Nephropathy in Diabetes“</w:t>
      </w:r>
      <w:r w:rsidRPr="00591491">
        <w:rPr>
          <w:szCs w:val="22"/>
          <w:lang w:val="lt-LT"/>
        </w:rPr>
        <w:t>)) buvo ištirtas AKF inhibitoriaus ir angiotenzino II receptorių blokatoriaus derinio vartojimas.</w:t>
      </w:r>
    </w:p>
    <w:p w14:paraId="470C7A45" w14:textId="77777777" w:rsidR="005A6569" w:rsidRPr="00591491" w:rsidRDefault="005A6569" w:rsidP="005A6569">
      <w:pPr>
        <w:pStyle w:val="EMEABodyText"/>
        <w:rPr>
          <w:szCs w:val="22"/>
          <w:lang w:val="lt-LT"/>
        </w:rPr>
      </w:pPr>
      <w:r w:rsidRPr="00591491">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44BB8754" w14:textId="77777777" w:rsidR="00C32439" w:rsidRPr="00591491" w:rsidRDefault="00C32439" w:rsidP="005A6569">
      <w:pPr>
        <w:pStyle w:val="EMEABodyText"/>
        <w:rPr>
          <w:szCs w:val="22"/>
          <w:lang w:val="lt-LT"/>
        </w:rPr>
      </w:pPr>
    </w:p>
    <w:p w14:paraId="69436852" w14:textId="77777777" w:rsidR="005A6569" w:rsidRPr="00591491" w:rsidRDefault="005A6569" w:rsidP="005A6569">
      <w:pPr>
        <w:pStyle w:val="EMEABodyText"/>
        <w:rPr>
          <w:szCs w:val="22"/>
          <w:lang w:val="lt-LT"/>
        </w:rPr>
      </w:pPr>
      <w:r w:rsidRPr="00591491">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A060494" w14:textId="77777777" w:rsidR="00C32439" w:rsidRPr="00591491" w:rsidRDefault="00C32439" w:rsidP="005A6569">
      <w:pPr>
        <w:pStyle w:val="EMEABodyText"/>
        <w:rPr>
          <w:szCs w:val="22"/>
          <w:lang w:val="lt-LT"/>
        </w:rPr>
      </w:pPr>
    </w:p>
    <w:p w14:paraId="33EA8618" w14:textId="77777777" w:rsidR="005A6569" w:rsidRPr="00591491" w:rsidRDefault="005A6569" w:rsidP="005A6569">
      <w:pPr>
        <w:pStyle w:val="EMEABodyText"/>
        <w:rPr>
          <w:szCs w:val="22"/>
          <w:lang w:val="lt-LT"/>
        </w:rPr>
      </w:pPr>
      <w:r w:rsidRPr="00591491">
        <w:rPr>
          <w:szCs w:val="22"/>
          <w:lang w:val="lt-LT"/>
        </w:rPr>
        <w:t>Todėl pacientams, sergantiems diabetine nefropatija, negalima kartu vartoti AKF inhibitorių ir angiotenzino II receptorių blokatorių.</w:t>
      </w:r>
    </w:p>
    <w:p w14:paraId="472728E0" w14:textId="77777777" w:rsidR="005A6569" w:rsidRPr="00591491" w:rsidRDefault="005A6569" w:rsidP="005A6569">
      <w:pPr>
        <w:pStyle w:val="EMEABodyText"/>
        <w:rPr>
          <w:szCs w:val="22"/>
          <w:lang w:val="lt-LT"/>
        </w:rPr>
      </w:pPr>
      <w:r w:rsidRPr="00591491">
        <w:rPr>
          <w:szCs w:val="22"/>
          <w:lang w:val="lt-LT"/>
        </w:rPr>
        <w:lastRenderedPageBreak/>
        <w:t xml:space="preserve">ALTITUDE (angl. </w:t>
      </w:r>
      <w:r w:rsidRPr="00591491">
        <w:rPr>
          <w:i/>
          <w:szCs w:val="22"/>
          <w:lang w:val="lt-LT"/>
        </w:rPr>
        <w:t>„Aliskiren Trial in Type 2 Diabetes Using Cardiovascular and Renal Disease Endpoints“</w:t>
      </w:r>
      <w:r w:rsidRPr="00591491">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457F144" w14:textId="77777777" w:rsidR="00706A45" w:rsidRPr="00591491" w:rsidRDefault="00706A45">
      <w:pPr>
        <w:pStyle w:val="EMEABodyText"/>
        <w:rPr>
          <w:szCs w:val="22"/>
          <w:lang w:val="lt-LT"/>
        </w:rPr>
      </w:pPr>
    </w:p>
    <w:p w14:paraId="7CCF9A03" w14:textId="13236609" w:rsidR="00706A45" w:rsidRPr="00591491" w:rsidRDefault="00706A45">
      <w:pPr>
        <w:pStyle w:val="EMEAHeading2"/>
        <w:rPr>
          <w:szCs w:val="22"/>
          <w:lang w:val="lt-LT"/>
        </w:rPr>
      </w:pPr>
      <w:r w:rsidRPr="00591491">
        <w:rPr>
          <w:szCs w:val="22"/>
          <w:lang w:val="lt-LT"/>
        </w:rPr>
        <w:t>5.2</w:t>
      </w:r>
      <w:r w:rsidRPr="00591491">
        <w:rPr>
          <w:szCs w:val="22"/>
          <w:lang w:val="lt-LT"/>
        </w:rPr>
        <w:tab/>
        <w:t>Farmakokinetinės savybės</w:t>
      </w:r>
      <w:r w:rsidR="00CA576F">
        <w:rPr>
          <w:szCs w:val="22"/>
          <w:lang w:val="lt-LT"/>
        </w:rPr>
        <w:fldChar w:fldCharType="begin"/>
      </w:r>
      <w:r w:rsidR="00CA576F">
        <w:rPr>
          <w:szCs w:val="22"/>
          <w:lang w:val="lt-LT"/>
        </w:rPr>
        <w:instrText xml:space="preserve"> DOCVARIABLE vault_nd_89199fb3-5b76-42f6-8f6e-0b08d909dcb4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3545CE6" w14:textId="77777777" w:rsidR="00706A45" w:rsidRPr="00591491" w:rsidRDefault="00706A45">
      <w:pPr>
        <w:pStyle w:val="EMEAHeading2"/>
        <w:rPr>
          <w:szCs w:val="22"/>
          <w:lang w:val="lt-LT"/>
        </w:rPr>
      </w:pPr>
    </w:p>
    <w:p w14:paraId="167CCE7B" w14:textId="77777777" w:rsidR="00FD55F1" w:rsidRPr="00591491" w:rsidRDefault="00FD55F1" w:rsidP="00FD55F1">
      <w:pPr>
        <w:pStyle w:val="EMEABodyText"/>
        <w:rPr>
          <w:u w:val="single"/>
          <w:lang w:val="lt-LT"/>
        </w:rPr>
      </w:pPr>
      <w:r w:rsidRPr="00591491">
        <w:rPr>
          <w:u w:val="single"/>
          <w:lang w:val="lt-LT"/>
        </w:rPr>
        <w:t>Absorbcija</w:t>
      </w:r>
    </w:p>
    <w:p w14:paraId="4D09FFE0" w14:textId="77777777" w:rsidR="00FD55F1" w:rsidRPr="00591491" w:rsidRDefault="00FD55F1" w:rsidP="007A2B60">
      <w:pPr>
        <w:pStyle w:val="EMEABodyText"/>
        <w:rPr>
          <w:lang w:val="lt-LT"/>
        </w:rPr>
      </w:pPr>
    </w:p>
    <w:p w14:paraId="13AA2140" w14:textId="77777777" w:rsidR="00FD55F1" w:rsidRPr="00591491" w:rsidRDefault="00706A45">
      <w:pPr>
        <w:pStyle w:val="EMEABodyText"/>
        <w:rPr>
          <w:szCs w:val="22"/>
          <w:lang w:val="lt-LT"/>
        </w:rPr>
      </w:pPr>
      <w:r w:rsidRPr="00591491">
        <w:rPr>
          <w:szCs w:val="22"/>
          <w:lang w:val="lt-LT"/>
        </w:rPr>
        <w:t>Išgertas irbesartanas rezorbuojamas gerai, absoliutus biologinis prieinamumas yra maždaug 60 </w:t>
      </w:r>
      <w:r w:rsidRPr="00591491">
        <w:rPr>
          <w:szCs w:val="22"/>
          <w:lang w:val="lt-LT"/>
        </w:rPr>
        <w:noBreakHyphen/>
        <w:t xml:space="preserve"> 80%. Maistas biologinio prieinamumo beveik nekeičia. </w:t>
      </w:r>
    </w:p>
    <w:p w14:paraId="00CA44CF" w14:textId="77777777" w:rsidR="00FD55F1" w:rsidRPr="00591491" w:rsidRDefault="00FD55F1">
      <w:pPr>
        <w:pStyle w:val="EMEABodyText"/>
        <w:rPr>
          <w:szCs w:val="22"/>
          <w:lang w:val="lt-LT"/>
        </w:rPr>
      </w:pPr>
    </w:p>
    <w:p w14:paraId="6ABE6149" w14:textId="77777777" w:rsidR="00FD55F1" w:rsidRPr="00591491" w:rsidRDefault="00FD55F1" w:rsidP="00FD55F1">
      <w:pPr>
        <w:pStyle w:val="EMEABodyText"/>
        <w:rPr>
          <w:szCs w:val="22"/>
          <w:u w:val="single"/>
          <w:lang w:val="lt-LT"/>
        </w:rPr>
      </w:pPr>
      <w:r w:rsidRPr="00591491">
        <w:rPr>
          <w:szCs w:val="22"/>
          <w:u w:val="single"/>
          <w:lang w:val="lt-LT"/>
        </w:rPr>
        <w:t>Pasiskirstymas</w:t>
      </w:r>
    </w:p>
    <w:p w14:paraId="24A70E2E" w14:textId="77777777" w:rsidR="00FD55F1" w:rsidRPr="00591491" w:rsidRDefault="00FD55F1">
      <w:pPr>
        <w:pStyle w:val="EMEABodyText"/>
        <w:rPr>
          <w:szCs w:val="22"/>
          <w:lang w:val="lt-LT"/>
        </w:rPr>
      </w:pPr>
    </w:p>
    <w:p w14:paraId="37D7C5CA" w14:textId="77777777" w:rsidR="00FD55F1" w:rsidRPr="00591491" w:rsidRDefault="00706A45">
      <w:pPr>
        <w:pStyle w:val="EMEABodyText"/>
        <w:rPr>
          <w:szCs w:val="22"/>
          <w:lang w:val="lt-LT"/>
        </w:rPr>
      </w:pPr>
      <w:r w:rsidRPr="00591491">
        <w:rPr>
          <w:szCs w:val="22"/>
          <w:lang w:val="lt-LT"/>
        </w:rPr>
        <w:t>Prie kraujo plazmos baltymų jungiasi maždaug 96% irbesartano, prie kraujo ląstelių jo jungiasi mažai. Medikamento pasiskirstymo tūris yra 53 </w:t>
      </w:r>
      <w:r w:rsidRPr="00591491">
        <w:rPr>
          <w:szCs w:val="22"/>
          <w:lang w:val="lt-LT"/>
        </w:rPr>
        <w:noBreakHyphen/>
        <w:t xml:space="preserve"> 93 litrai. </w:t>
      </w:r>
    </w:p>
    <w:p w14:paraId="6BCBB05F" w14:textId="77777777" w:rsidR="00FD55F1" w:rsidRPr="00591491" w:rsidRDefault="00FD55F1">
      <w:pPr>
        <w:pStyle w:val="EMEABodyText"/>
        <w:rPr>
          <w:szCs w:val="22"/>
          <w:lang w:val="lt-LT"/>
        </w:rPr>
      </w:pPr>
    </w:p>
    <w:p w14:paraId="003A0C20" w14:textId="77777777" w:rsidR="00FD55F1" w:rsidRPr="00591491" w:rsidRDefault="00FD55F1" w:rsidP="007A2B60">
      <w:pPr>
        <w:pStyle w:val="EMEABodyText"/>
        <w:keepNext/>
        <w:keepLines/>
        <w:rPr>
          <w:szCs w:val="22"/>
          <w:u w:val="single"/>
          <w:lang w:val="lt-LT"/>
        </w:rPr>
      </w:pPr>
      <w:r w:rsidRPr="00591491">
        <w:rPr>
          <w:szCs w:val="22"/>
          <w:u w:val="single"/>
          <w:lang w:val="lt-LT"/>
        </w:rPr>
        <w:t>Biotransformacija</w:t>
      </w:r>
    </w:p>
    <w:p w14:paraId="4DEFD269" w14:textId="77777777" w:rsidR="00FD55F1" w:rsidRPr="00591491" w:rsidRDefault="00FD55F1" w:rsidP="007A2B60">
      <w:pPr>
        <w:pStyle w:val="EMEABodyText"/>
        <w:keepNext/>
        <w:keepLines/>
        <w:rPr>
          <w:szCs w:val="22"/>
          <w:lang w:val="lt-LT"/>
        </w:rPr>
      </w:pPr>
    </w:p>
    <w:p w14:paraId="0467D520" w14:textId="77777777" w:rsidR="00706A45" w:rsidRPr="00591491" w:rsidRDefault="00706A45" w:rsidP="007A2B60">
      <w:pPr>
        <w:pStyle w:val="EMEABodyText"/>
        <w:keepNext/>
        <w:keepLines/>
        <w:rPr>
          <w:szCs w:val="22"/>
          <w:lang w:val="lt-LT"/>
        </w:rPr>
      </w:pPr>
      <w:r w:rsidRPr="00591491">
        <w:rPr>
          <w:szCs w:val="22"/>
          <w:lang w:val="lt-LT"/>
        </w:rPr>
        <w:t xml:space="preserve">Išgėrus arba suleidus į veną </w:t>
      </w:r>
      <w:r w:rsidRPr="00591491">
        <w:rPr>
          <w:szCs w:val="22"/>
          <w:vertAlign w:val="superscript"/>
          <w:lang w:val="lt-LT"/>
        </w:rPr>
        <w:t>14</w:t>
      </w:r>
      <w:r w:rsidRPr="00591491">
        <w:rPr>
          <w:szCs w:val="22"/>
          <w:lang w:val="lt-LT"/>
        </w:rPr>
        <w:t>C žymėto irbesartano, 80 </w:t>
      </w:r>
      <w:r w:rsidRPr="00591491">
        <w:rPr>
          <w:szCs w:val="22"/>
          <w:lang w:val="lt-LT"/>
        </w:rPr>
        <w:noBreakHyphen/>
        <w:t xml:space="preserve"> 85% kraujo plazmoje esančio radioaktyvumo būna susijusio su nepakitusiu preparatu. Irbesartanas metabolizuojamas kepenyse gliukuronidų konjugacijos ir oksidacijos būdu. Svarbiausias metabolitas, kurio būna kraujyje, yra irbesartano gliukuronidas (maždaug 6% dozės). Tyrimų </w:t>
      </w:r>
      <w:r w:rsidRPr="00591491">
        <w:rPr>
          <w:i/>
          <w:szCs w:val="22"/>
          <w:lang w:val="lt-LT"/>
        </w:rPr>
        <w:t xml:space="preserve">in vitro </w:t>
      </w:r>
      <w:r w:rsidRPr="00591491">
        <w:rPr>
          <w:szCs w:val="22"/>
          <w:lang w:val="lt-LT"/>
        </w:rPr>
        <w:t>duomenys rodo, jog irbesartaną oksiduoja daugiausia citochromo P 450 fermentas CYP2C9, o izofermento CYP3A4 poveikis yra mažai reikšmingas.</w:t>
      </w:r>
    </w:p>
    <w:p w14:paraId="1E67D95C" w14:textId="77777777" w:rsidR="00706A45" w:rsidRPr="00591491" w:rsidRDefault="00706A45">
      <w:pPr>
        <w:pStyle w:val="EMEABodyText"/>
        <w:rPr>
          <w:szCs w:val="22"/>
          <w:lang w:val="lt-LT"/>
        </w:rPr>
      </w:pPr>
    </w:p>
    <w:p w14:paraId="110A62C2" w14:textId="77777777" w:rsidR="00FD55F1" w:rsidRPr="00591491" w:rsidRDefault="00FD55F1" w:rsidP="00FD55F1">
      <w:pPr>
        <w:pStyle w:val="EMEABodyText"/>
        <w:rPr>
          <w:szCs w:val="22"/>
          <w:lang w:val="lt-LT"/>
        </w:rPr>
      </w:pPr>
      <w:r w:rsidRPr="00591491">
        <w:rPr>
          <w:szCs w:val="22"/>
          <w:u w:val="single"/>
          <w:lang w:val="lt-LT"/>
        </w:rPr>
        <w:t>Tiesinis / netiesinis pobūdis</w:t>
      </w:r>
    </w:p>
    <w:p w14:paraId="567B7921" w14:textId="77777777" w:rsidR="00FD55F1" w:rsidRPr="00591491" w:rsidRDefault="00FD55F1">
      <w:pPr>
        <w:pStyle w:val="EMEABodyText"/>
        <w:rPr>
          <w:szCs w:val="22"/>
          <w:lang w:val="lt-LT"/>
        </w:rPr>
      </w:pPr>
    </w:p>
    <w:p w14:paraId="59E2B9DC" w14:textId="77777777" w:rsidR="00706A45" w:rsidRPr="00591491" w:rsidRDefault="00706A45">
      <w:pPr>
        <w:pStyle w:val="EMEABodyText"/>
        <w:rPr>
          <w:szCs w:val="22"/>
          <w:lang w:val="lt-LT"/>
        </w:rPr>
      </w:pPr>
      <w:r w:rsidRPr="00591491">
        <w:rPr>
          <w:szCs w:val="22"/>
          <w:lang w:val="lt-LT"/>
        </w:rPr>
        <w:t>10 </w:t>
      </w:r>
      <w:r w:rsidRPr="00591491">
        <w:rPr>
          <w:szCs w:val="22"/>
          <w:lang w:val="lt-LT"/>
        </w:rPr>
        <w:noBreakHyphen/>
        <w:t> 600 mg irbesartano dozių farmakokinetika yra linijinė ir proporcinga dozės dydžiui. Išgertų didesnių kaip 600 mg dozių (dukart didesnių už didžiausią rekomenduojamąją dozę) rezorbcija padidėja mažiau negu proporcingai dozės dydžiui. To priežastis nežinoma. Medikamento išgėrus, didžiausia koncentracija kraujo plazmoje atsiranda po 1,5 </w:t>
      </w:r>
      <w:r w:rsidRPr="00591491">
        <w:rPr>
          <w:szCs w:val="22"/>
          <w:lang w:val="lt-LT"/>
        </w:rPr>
        <w:noBreakHyphen/>
        <w:t> 2 val. Bendras organizmo ir inkstų klirensas yra atitinkamai 157 </w:t>
      </w:r>
      <w:r w:rsidRPr="00591491">
        <w:rPr>
          <w:szCs w:val="22"/>
          <w:lang w:val="lt-LT"/>
        </w:rPr>
        <w:noBreakHyphen/>
        <w:t> 176 ml/min. ir 3 </w:t>
      </w:r>
      <w:r w:rsidRPr="00591491">
        <w:rPr>
          <w:szCs w:val="22"/>
          <w:lang w:val="lt-LT"/>
        </w:rPr>
        <w:noBreakHyphen/>
        <w:t> 3,5 ml/min. Galutinės irbesartano pusinės eliminacijos laikas yra 11 </w:t>
      </w:r>
      <w:r w:rsidRPr="00591491">
        <w:rPr>
          <w:szCs w:val="22"/>
          <w:lang w:val="lt-LT"/>
        </w:rPr>
        <w:noBreakHyphen/>
        <w:t xml:space="preserve"> 15 val. Geriant vieną dozę per parą, pusiausvyrinė koncentracija nusistovi per 3 paras. Kartotinę dozę vartojant kartą per parą, kraujo plazmoje medikamento susikaupia mažai (&lt; 20%). Tyrimais nustatyta, jog hipertenzija sergančių moterų kraujo plazmoje irbesartano koncentracija būna šiek tiek didesnė negu vyrų, tačiau pusinės eliminacijos laikas ir kaupimasis nesiskiria. Moterims dozės keisti nereikia. </w:t>
      </w:r>
      <w:r w:rsidR="007719CE" w:rsidRPr="00591491">
        <w:rPr>
          <w:szCs w:val="22"/>
          <w:lang w:val="lt-LT"/>
        </w:rPr>
        <w:t xml:space="preserve">Senyvų </w:t>
      </w:r>
      <w:r w:rsidRPr="00591491">
        <w:rPr>
          <w:szCs w:val="22"/>
          <w:lang w:val="lt-LT"/>
        </w:rPr>
        <w:t>(≥ 65 metų) žmonių organizme irbesartano plotas po koncentracijos kreive (AUC) ir didžiausia koncentracija kraujo plazmoje (C</w:t>
      </w:r>
      <w:r w:rsidRPr="00591491">
        <w:rPr>
          <w:rStyle w:val="EMEASubscript"/>
          <w:szCs w:val="22"/>
          <w:lang w:val="lt-LT"/>
        </w:rPr>
        <w:t>max</w:t>
      </w:r>
      <w:r w:rsidRPr="00591491">
        <w:rPr>
          <w:szCs w:val="22"/>
          <w:lang w:val="lt-LT"/>
        </w:rPr>
        <w:t>) būna truputį didesni negu jaunų (18 </w:t>
      </w:r>
      <w:r w:rsidRPr="00591491">
        <w:rPr>
          <w:szCs w:val="22"/>
          <w:lang w:val="lt-LT"/>
        </w:rPr>
        <w:noBreakHyphen/>
        <w:t xml:space="preserve"> 40 metų), tačiau galutinės pusinės eliminacijos laikas labai nesiskiria. </w:t>
      </w:r>
      <w:r w:rsidR="007719CE" w:rsidRPr="00591491">
        <w:rPr>
          <w:szCs w:val="22"/>
          <w:lang w:val="lt-LT"/>
        </w:rPr>
        <w:t xml:space="preserve">Senyviems </w:t>
      </w:r>
      <w:r w:rsidRPr="00591491">
        <w:rPr>
          <w:szCs w:val="22"/>
          <w:lang w:val="lt-LT"/>
        </w:rPr>
        <w:t>žmonėms dozės keisti nereikia.</w:t>
      </w:r>
    </w:p>
    <w:p w14:paraId="6A0102B6" w14:textId="77777777" w:rsidR="00706A45" w:rsidRPr="00591491" w:rsidRDefault="00706A45">
      <w:pPr>
        <w:pStyle w:val="EMEABodyText"/>
        <w:rPr>
          <w:szCs w:val="22"/>
          <w:lang w:val="lt-LT"/>
        </w:rPr>
      </w:pPr>
    </w:p>
    <w:p w14:paraId="43D1FF7F" w14:textId="77777777" w:rsidR="00FD55F1" w:rsidRPr="00591491" w:rsidRDefault="00FD55F1" w:rsidP="00FD55F1">
      <w:pPr>
        <w:pStyle w:val="EMEABodyText"/>
        <w:rPr>
          <w:noProof/>
          <w:szCs w:val="24"/>
          <w:u w:val="single"/>
          <w:lang w:val="lt-LT"/>
        </w:rPr>
      </w:pPr>
      <w:r w:rsidRPr="00591491">
        <w:rPr>
          <w:noProof/>
          <w:szCs w:val="24"/>
          <w:u w:val="single"/>
          <w:lang w:val="lt-LT"/>
        </w:rPr>
        <w:t>Eliminacija</w:t>
      </w:r>
    </w:p>
    <w:p w14:paraId="6A437CE2" w14:textId="77777777" w:rsidR="00FD55F1" w:rsidRPr="00591491" w:rsidRDefault="00FD55F1">
      <w:pPr>
        <w:pStyle w:val="EMEABodyText"/>
        <w:rPr>
          <w:szCs w:val="22"/>
          <w:lang w:val="lt-LT"/>
        </w:rPr>
      </w:pPr>
    </w:p>
    <w:p w14:paraId="3A1ACA76" w14:textId="77777777" w:rsidR="00706A45" w:rsidRPr="00591491" w:rsidRDefault="00706A45">
      <w:pPr>
        <w:pStyle w:val="EMEABodyText"/>
        <w:rPr>
          <w:szCs w:val="22"/>
          <w:lang w:val="lt-LT"/>
        </w:rPr>
      </w:pPr>
      <w:r w:rsidRPr="00591491">
        <w:rPr>
          <w:szCs w:val="22"/>
          <w:lang w:val="lt-LT"/>
        </w:rPr>
        <w:t xml:space="preserve">Irbesartanas ir jo metabolitai išsiskiria su tulžimi ir pro inkstus. Išgėrus arba į veną suleidus </w:t>
      </w:r>
      <w:r w:rsidRPr="00591491">
        <w:rPr>
          <w:szCs w:val="22"/>
          <w:vertAlign w:val="superscript"/>
          <w:lang w:val="lt-LT"/>
        </w:rPr>
        <w:t>14</w:t>
      </w:r>
      <w:r w:rsidRPr="00591491">
        <w:rPr>
          <w:szCs w:val="22"/>
          <w:lang w:val="lt-LT"/>
        </w:rPr>
        <w:t>C žymėto irbesartano preparato, maždaug 20% radioaktyvumo išsiskiria su šlapimu, likusi dalis </w:t>
      </w:r>
      <w:r w:rsidRPr="00591491">
        <w:rPr>
          <w:szCs w:val="22"/>
          <w:lang w:val="lt-LT"/>
        </w:rPr>
        <w:noBreakHyphen/>
        <w:t> su išmatomis. Mažiau negu 2% dozės su šlapimu išsiskiria nepakitusio preparato pavidalu.</w:t>
      </w:r>
    </w:p>
    <w:p w14:paraId="30D5DAF9" w14:textId="77777777" w:rsidR="00706A45" w:rsidRPr="00591491" w:rsidRDefault="00706A45">
      <w:pPr>
        <w:pStyle w:val="EMEABodyText"/>
        <w:rPr>
          <w:szCs w:val="22"/>
          <w:lang w:val="lt-LT"/>
        </w:rPr>
      </w:pPr>
    </w:p>
    <w:p w14:paraId="173E4E96" w14:textId="77777777" w:rsidR="004B4E0F" w:rsidRPr="00591491" w:rsidRDefault="004B4E0F" w:rsidP="00706A45">
      <w:pPr>
        <w:pStyle w:val="EMEABodyText"/>
        <w:rPr>
          <w:szCs w:val="22"/>
          <w:u w:val="single"/>
          <w:lang w:val="lt-LT"/>
        </w:rPr>
      </w:pPr>
      <w:r w:rsidRPr="00591491">
        <w:rPr>
          <w:szCs w:val="22"/>
          <w:u w:val="single"/>
          <w:lang w:val="lt-LT"/>
        </w:rPr>
        <w:t>Vaikų populiacija</w:t>
      </w:r>
    </w:p>
    <w:p w14:paraId="4C5998F3" w14:textId="77777777" w:rsidR="00FD55F1" w:rsidRPr="00591491" w:rsidRDefault="00FD55F1" w:rsidP="00706A45">
      <w:pPr>
        <w:pStyle w:val="EMEABodyText"/>
        <w:rPr>
          <w:szCs w:val="22"/>
          <w:u w:val="single"/>
          <w:lang w:val="lt-LT"/>
        </w:rPr>
      </w:pPr>
    </w:p>
    <w:p w14:paraId="244D6E8E" w14:textId="77777777" w:rsidR="00706A45" w:rsidRPr="00591491" w:rsidRDefault="00706A45" w:rsidP="00706A45">
      <w:pPr>
        <w:pStyle w:val="EMEABodyText"/>
        <w:rPr>
          <w:szCs w:val="22"/>
          <w:lang w:val="lt-LT"/>
        </w:rPr>
      </w:pPr>
      <w:r w:rsidRPr="00591491">
        <w:rPr>
          <w:szCs w:val="22"/>
          <w:lang w:val="lt-LT"/>
        </w:rPr>
        <w:t xml:space="preserve">Irbesartano farmakokinetika buvo ištirta 23 hipertenzija sergantiems vaikams, skiriant 2 mg/kg irbesartano per parą per vieną ar kelis kartus 4 savaites (didžiausia paros dozė buvo 150 mg). 21 iš šių 23 vaikų (dvylika vaikų buvo vyresni kaip 12 metų, o devyni – 6-12 metų) duomenys buvo palyginti </w:t>
      </w:r>
      <w:r w:rsidRPr="00591491">
        <w:rPr>
          <w:szCs w:val="22"/>
          <w:lang w:val="lt-LT"/>
        </w:rPr>
        <w:lastRenderedPageBreak/>
        <w:t>su suaugusiųjų farmakokinetikos duomenimis. Tyrimo metu gautos vaisto C</w:t>
      </w:r>
      <w:r w:rsidRPr="00591491">
        <w:rPr>
          <w:rStyle w:val="EMEASubscript"/>
          <w:szCs w:val="22"/>
          <w:lang w:val="lt-LT"/>
        </w:rPr>
        <w:t>max</w:t>
      </w:r>
      <w:r w:rsidRPr="00591491">
        <w:rPr>
          <w:szCs w:val="22"/>
          <w:lang w:val="lt-LT"/>
        </w:rPr>
        <w:t>, AUC ir klirenso reikšmės buvo panašios kaip ir suaugusiųjų, vartojusių 150 mg irbesartano per parą. Kartotinę dozę vartojant kartą per parą, kraujo plazmoje vaisto susikaupia mažai (18%).</w:t>
      </w:r>
    </w:p>
    <w:p w14:paraId="499713FA" w14:textId="77777777" w:rsidR="00706A45" w:rsidRPr="00591491" w:rsidRDefault="00706A45">
      <w:pPr>
        <w:pStyle w:val="EMEABodyText"/>
        <w:rPr>
          <w:szCs w:val="22"/>
          <w:lang w:val="lt-LT"/>
        </w:rPr>
      </w:pPr>
    </w:p>
    <w:p w14:paraId="43E64838" w14:textId="77777777" w:rsidR="00FD55F1" w:rsidRPr="00591491" w:rsidRDefault="00FD55F1" w:rsidP="00533995">
      <w:pPr>
        <w:pStyle w:val="EMEABodyText"/>
        <w:keepNext/>
        <w:keepLines/>
        <w:rPr>
          <w:szCs w:val="22"/>
          <w:u w:val="single"/>
          <w:lang w:val="lt-LT"/>
        </w:rPr>
      </w:pPr>
      <w:r w:rsidRPr="00591491">
        <w:rPr>
          <w:iCs/>
          <w:szCs w:val="22"/>
          <w:u w:val="single"/>
          <w:lang w:val="lt-LT"/>
        </w:rPr>
        <w:t>Sutrikusi inkstų funkcija</w:t>
      </w:r>
    </w:p>
    <w:p w14:paraId="746D637C" w14:textId="77777777" w:rsidR="00FD55F1" w:rsidRPr="00591491" w:rsidRDefault="00FD55F1" w:rsidP="00533995">
      <w:pPr>
        <w:pStyle w:val="EMEABodyText"/>
        <w:keepNext/>
        <w:keepLines/>
        <w:rPr>
          <w:szCs w:val="22"/>
          <w:u w:val="single"/>
          <w:lang w:val="lt-LT"/>
        </w:rPr>
      </w:pPr>
    </w:p>
    <w:p w14:paraId="238E6F67" w14:textId="77777777" w:rsidR="00706A45" w:rsidRPr="00591491" w:rsidRDefault="00706A45" w:rsidP="00533995">
      <w:pPr>
        <w:pStyle w:val="EMEABodyText"/>
        <w:keepNext/>
        <w:keepLines/>
        <w:rPr>
          <w:szCs w:val="22"/>
          <w:lang w:val="lt-LT"/>
        </w:rPr>
      </w:pPr>
      <w:r w:rsidRPr="00591491">
        <w:rPr>
          <w:szCs w:val="22"/>
          <w:lang w:val="lt-LT"/>
        </w:rPr>
        <w:t>Pacientų, kurių inkstų funkcija sutrikusi arba kurie hemodializuojami, organizme irbesartano farmakokinetikos parametrai labai nekinta. Hemodialize irbesartano iš organizmo pašalinti neįmanoma.</w:t>
      </w:r>
    </w:p>
    <w:p w14:paraId="2A5496DD" w14:textId="77777777" w:rsidR="00706A45" w:rsidRPr="00591491" w:rsidRDefault="00706A45">
      <w:pPr>
        <w:pStyle w:val="EMEABodyText"/>
        <w:rPr>
          <w:szCs w:val="22"/>
          <w:lang w:val="lt-LT"/>
        </w:rPr>
      </w:pPr>
    </w:p>
    <w:p w14:paraId="0A2C6AF7" w14:textId="77777777" w:rsidR="00FD55F1" w:rsidRPr="00591491" w:rsidRDefault="00FD55F1" w:rsidP="00FD55F1">
      <w:pPr>
        <w:pStyle w:val="EMEABodyText"/>
        <w:rPr>
          <w:szCs w:val="22"/>
          <w:u w:val="single"/>
          <w:lang w:val="lt-LT"/>
        </w:rPr>
      </w:pPr>
      <w:r w:rsidRPr="00591491">
        <w:rPr>
          <w:iCs/>
          <w:szCs w:val="22"/>
          <w:u w:val="single"/>
          <w:lang w:val="lt-LT"/>
        </w:rPr>
        <w:t>Sutrikusi kepenų funkcija</w:t>
      </w:r>
      <w:r w:rsidRPr="00591491" w:rsidDel="00FD55F1">
        <w:rPr>
          <w:szCs w:val="22"/>
          <w:u w:val="single"/>
          <w:lang w:val="lt-LT"/>
        </w:rPr>
        <w:t xml:space="preserve"> </w:t>
      </w:r>
    </w:p>
    <w:p w14:paraId="65102E91" w14:textId="77777777" w:rsidR="00FD55F1" w:rsidRPr="00591491" w:rsidRDefault="00FD55F1">
      <w:pPr>
        <w:pStyle w:val="EMEABodyText"/>
        <w:rPr>
          <w:szCs w:val="22"/>
          <w:u w:val="single"/>
          <w:lang w:val="lt-LT"/>
        </w:rPr>
      </w:pPr>
    </w:p>
    <w:p w14:paraId="38D74A4A" w14:textId="77777777" w:rsidR="00706A45" w:rsidRPr="00591491" w:rsidRDefault="00706A45">
      <w:pPr>
        <w:pStyle w:val="EMEABodyText"/>
        <w:rPr>
          <w:szCs w:val="22"/>
          <w:lang w:val="lt-LT"/>
        </w:rPr>
      </w:pPr>
      <w:r w:rsidRPr="00591491">
        <w:rPr>
          <w:szCs w:val="22"/>
          <w:lang w:val="lt-LT"/>
        </w:rPr>
        <w:t xml:space="preserve">Lengva arba vidutinio sunkumo kepenų ciroze sergančių </w:t>
      </w:r>
      <w:r w:rsidR="009E4523" w:rsidRPr="00591491">
        <w:rPr>
          <w:szCs w:val="22"/>
          <w:lang w:val="lt-LT"/>
        </w:rPr>
        <w:t>pacientų</w:t>
      </w:r>
      <w:r w:rsidRPr="00591491">
        <w:rPr>
          <w:szCs w:val="22"/>
          <w:lang w:val="lt-LT"/>
        </w:rPr>
        <w:t xml:space="preserve"> organizme irbesartano farmakokinetikos parametrai daug nekinta.</w:t>
      </w:r>
    </w:p>
    <w:p w14:paraId="3649DC04" w14:textId="77777777" w:rsidR="005F1689" w:rsidRPr="00591491" w:rsidRDefault="005F1689">
      <w:pPr>
        <w:pStyle w:val="EMEABodyText"/>
        <w:rPr>
          <w:szCs w:val="22"/>
          <w:lang w:val="lt-LT"/>
        </w:rPr>
      </w:pPr>
    </w:p>
    <w:p w14:paraId="4A8A44D8" w14:textId="77777777" w:rsidR="00706A45" w:rsidRPr="00591491" w:rsidRDefault="009E4523">
      <w:pPr>
        <w:pStyle w:val="EMEABodyText"/>
        <w:rPr>
          <w:szCs w:val="22"/>
          <w:lang w:val="lt-LT"/>
        </w:rPr>
      </w:pPr>
      <w:r w:rsidRPr="00591491">
        <w:rPr>
          <w:szCs w:val="22"/>
          <w:lang w:val="lt-LT"/>
        </w:rPr>
        <w:t>Pacientų</w:t>
      </w:r>
      <w:r w:rsidR="00706A45" w:rsidRPr="00591491">
        <w:rPr>
          <w:szCs w:val="22"/>
          <w:lang w:val="lt-LT"/>
        </w:rPr>
        <w:t>, kuriems yra sunkus kepenų funkcijos sutrikimas, organizme irbesartano farmakokinetika netirta.</w:t>
      </w:r>
    </w:p>
    <w:p w14:paraId="357FDF92" w14:textId="77777777" w:rsidR="00706A45" w:rsidRPr="00591491" w:rsidRDefault="00706A45">
      <w:pPr>
        <w:pStyle w:val="EMEABodyText"/>
        <w:rPr>
          <w:szCs w:val="22"/>
          <w:lang w:val="lt-LT"/>
        </w:rPr>
      </w:pPr>
    </w:p>
    <w:p w14:paraId="05B0BA5C" w14:textId="138AA982" w:rsidR="00706A45" w:rsidRPr="00591491" w:rsidRDefault="00706A45">
      <w:pPr>
        <w:pStyle w:val="EMEAHeading2"/>
        <w:rPr>
          <w:szCs w:val="22"/>
          <w:lang w:val="lt-LT"/>
        </w:rPr>
      </w:pPr>
      <w:r w:rsidRPr="00591491">
        <w:rPr>
          <w:szCs w:val="22"/>
          <w:lang w:val="lt-LT"/>
        </w:rPr>
        <w:t>5.3</w:t>
      </w:r>
      <w:r w:rsidRPr="00591491">
        <w:rPr>
          <w:szCs w:val="22"/>
          <w:lang w:val="lt-LT"/>
        </w:rPr>
        <w:tab/>
        <w:t>Ikiklinikinių saugumo tyrimų duomenys</w:t>
      </w:r>
      <w:r w:rsidR="00CA576F">
        <w:rPr>
          <w:szCs w:val="22"/>
          <w:lang w:val="lt-LT"/>
        </w:rPr>
        <w:fldChar w:fldCharType="begin"/>
      </w:r>
      <w:r w:rsidR="00CA576F">
        <w:rPr>
          <w:szCs w:val="22"/>
          <w:lang w:val="lt-LT"/>
        </w:rPr>
        <w:instrText xml:space="preserve"> DOCVARIABLE vault_nd_16b94d4d-6317-49e7-a264-9d5012c6bbed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7EA187C" w14:textId="77777777" w:rsidR="00706A45" w:rsidRPr="00591491" w:rsidRDefault="00706A45">
      <w:pPr>
        <w:pStyle w:val="EMEAHeading2"/>
        <w:rPr>
          <w:szCs w:val="22"/>
          <w:lang w:val="lt-LT"/>
        </w:rPr>
      </w:pPr>
    </w:p>
    <w:p w14:paraId="2CC53AEA" w14:textId="77777777" w:rsidR="00EF3E1B" w:rsidRPr="008B0812" w:rsidRDefault="00EF3E1B" w:rsidP="00EF3E1B">
      <w:pPr>
        <w:pStyle w:val="EMEABodyText"/>
        <w:rPr>
          <w:ins w:id="61" w:author="Author"/>
          <w:szCs w:val="22"/>
          <w:lang w:val="lt-LT"/>
        </w:rPr>
      </w:pPr>
      <w:ins w:id="62"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Pr>
            <w:szCs w:val="22"/>
            <w:lang w:val="lt-LT"/>
          </w:rPr>
          <w:t>ų</w:t>
        </w:r>
        <w:r w:rsidRPr="008B0812">
          <w:rPr>
            <w:szCs w:val="22"/>
            <w:lang w:val="lt-LT"/>
          </w:rPr>
          <w:t xml:space="preserve"> pokyči</w:t>
        </w:r>
        <w:r>
          <w:rPr>
            <w:szCs w:val="22"/>
            <w:lang w:val="lt-LT"/>
          </w:rPr>
          <w:t>ų</w:t>
        </w:r>
        <w:r w:rsidRPr="008B0812">
          <w:rPr>
            <w:szCs w:val="22"/>
            <w:lang w:val="lt-LT"/>
          </w:rPr>
          <w:t xml:space="preserve"> inkstuose (toki</w:t>
        </w:r>
        <w:r>
          <w:rPr>
            <w:szCs w:val="22"/>
            <w:lang w:val="lt-LT"/>
          </w:rPr>
          <w:t>ų</w:t>
        </w:r>
        <w:r w:rsidRPr="008B0812">
          <w:rPr>
            <w:szCs w:val="22"/>
            <w:lang w:val="lt-LT"/>
          </w:rPr>
          <w:t xml:space="preserve"> kaip intersticinis nefritas, kanalėlių išsiplėtimas, bazofiliniai kanalėliai, padidėjusi </w:t>
        </w:r>
        <w:r w:rsidRPr="00425A04">
          <w:rPr>
            <w:szCs w:val="22"/>
            <w:lang w:val="lt-LT"/>
          </w:rPr>
          <w:t>urėjos</w:t>
        </w:r>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2571E0E7" w14:textId="77777777" w:rsidR="00EF3E1B" w:rsidRPr="00591491" w:rsidRDefault="00EF3E1B" w:rsidP="00EF3E1B">
      <w:pPr>
        <w:pStyle w:val="EMEABodyText"/>
        <w:rPr>
          <w:ins w:id="63" w:author="Author"/>
          <w:szCs w:val="22"/>
          <w:lang w:val="lt-LT"/>
        </w:rPr>
      </w:pPr>
    </w:p>
    <w:p w14:paraId="1CCDB2BF" w14:textId="77777777" w:rsidR="00EF3E1B" w:rsidRPr="007D3220" w:rsidRDefault="00EF3E1B" w:rsidP="00EF3E1B">
      <w:pPr>
        <w:pStyle w:val="EMEABodyText"/>
        <w:rPr>
          <w:ins w:id="64" w:author="Author"/>
          <w:lang w:val="lt-LT"/>
        </w:rPr>
      </w:pPr>
      <w:ins w:id="65" w:author="Author">
        <w:r w:rsidRPr="007D3220">
          <w:rPr>
            <w:lang w:val="lt-LT"/>
          </w:rPr>
          <w:t>Duomenų apie mutageninį, klastogeninį bei kancerogeninį poveikį nėra.</w:t>
        </w:r>
      </w:ins>
    </w:p>
    <w:p w14:paraId="1A4EFF0A" w14:textId="77777777" w:rsidR="00EF3E1B" w:rsidRDefault="00EF3E1B" w:rsidP="00EF3E1B">
      <w:pPr>
        <w:pStyle w:val="EMEABodyText"/>
        <w:rPr>
          <w:ins w:id="66" w:author="Author"/>
          <w:lang w:val="lt-LT"/>
        </w:rPr>
      </w:pPr>
    </w:p>
    <w:p w14:paraId="639AD834" w14:textId="77777777" w:rsidR="00EF3E1B" w:rsidRDefault="00EF3E1B" w:rsidP="00EF3E1B">
      <w:pPr>
        <w:pStyle w:val="EMEABodyText"/>
        <w:rPr>
          <w:ins w:id="67" w:author="Author"/>
          <w:szCs w:val="22"/>
          <w:lang w:val="lt-LT"/>
        </w:rPr>
      </w:pPr>
      <w:ins w:id="68"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Pr="00921997">
          <w:rPr>
            <w:szCs w:val="22"/>
            <w:lang w:val="lt-LT"/>
          </w:rPr>
          <w:t xml:space="preserve">reprodukcinėms savybėms. </w:t>
        </w:r>
        <w:r w:rsidRPr="00C54825">
          <w:rPr>
            <w:szCs w:val="22"/>
            <w:lang w:val="lt-LT"/>
          </w:rPr>
          <w:t xml:space="preserve">Tyrimai su gyvūnais, kuriems buvo skiriamas irbesartanas, parodė, kad </w:t>
        </w:r>
        <w:r w:rsidRPr="00295B80">
          <w:rPr>
            <w:szCs w:val="22"/>
            <w:lang w:val="lt-LT"/>
          </w:rPr>
          <w:t xml:space="preserve">žiurkių vaisiams pasireiškė </w:t>
        </w:r>
        <w:r w:rsidRPr="00C54825">
          <w:rPr>
            <w:szCs w:val="22"/>
            <w:lang w:val="lt-LT"/>
          </w:rPr>
          <w:t xml:space="preserve">laikinas toksinis poveikis (padidėjęs ertmių susidarymas inkstų geldelėse, hidroureteris arba poodinė edema), kuris išnyko po </w:t>
        </w:r>
        <w:r>
          <w:rPr>
            <w:szCs w:val="22"/>
            <w:lang w:val="lt-LT"/>
          </w:rPr>
          <w:t>gimimo</w:t>
        </w:r>
        <w:r w:rsidRPr="00C54825">
          <w:rPr>
            <w:szCs w:val="22"/>
            <w:lang w:val="lt-LT"/>
          </w:rPr>
          <w:t>. Triušiams skiriant dozes, kurios patelei sukėlė reikšmingą toksinį poveikį, įskaitant nugaišimą, buvo pastebėta vaikingumo nut</w:t>
        </w:r>
        <w:r>
          <w:rPr>
            <w:szCs w:val="22"/>
            <w:lang w:val="lt-LT"/>
          </w:rPr>
          <w:t>r</w:t>
        </w:r>
        <w:r w:rsidRPr="00C54825">
          <w:rPr>
            <w:szCs w:val="22"/>
            <w:lang w:val="lt-LT"/>
          </w:rPr>
          <w:t>ūkimo arba ankstyvos rezorbcijos atvejų. Žiurkėms ir triušiams teratogeninio poveikio nepastebėta.</w:t>
        </w:r>
        <w:r w:rsidRPr="0025113B">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1ABA4EAD" w14:textId="27ED84C9" w:rsidR="00706A45" w:rsidRPr="00591491" w:rsidDel="00EF3E1B" w:rsidRDefault="00706A45">
      <w:pPr>
        <w:pStyle w:val="EMEABodyText"/>
        <w:rPr>
          <w:del w:id="69" w:author="Author"/>
          <w:szCs w:val="22"/>
          <w:lang w:val="lt-LT"/>
        </w:rPr>
      </w:pPr>
      <w:del w:id="70" w:author="Author">
        <w:r w:rsidRPr="00591491" w:rsidDel="00EF3E1B">
          <w:rPr>
            <w:szCs w:val="22"/>
            <w:lang w:val="lt-LT"/>
          </w:rPr>
          <w:delText xml:space="preserve">Tyrimų metu tokios dozės, kokiomis gydomi </w:delText>
        </w:r>
        <w:r w:rsidR="00083FBD" w:rsidRPr="00591491" w:rsidDel="00EF3E1B">
          <w:rPr>
            <w:szCs w:val="22"/>
            <w:lang w:val="lt-LT"/>
          </w:rPr>
          <w:delText>pacientai</w:delText>
        </w:r>
        <w:r w:rsidRPr="00591491" w:rsidDel="00EF3E1B">
          <w:rPr>
            <w:szCs w:val="22"/>
            <w:lang w:val="lt-LT"/>
          </w:rPr>
          <w:delText>, sisteminio toksinio poveikio ar toksinio poveikio organams nesukėlė. Ikiklinikinių saugumo tyrimų metu didelės irbesartano paros dozės (žiurkėms ≥ 250 mg/kg kūno svorio, makakoms ≥ 100 mg/kg kūno svorio) mažino eritrocitų parametrus</w:delText>
        </w:r>
      </w:del>
      <w:ins w:id="71" w:author="Author">
        <w:del w:id="72" w:author="Author">
          <w:r w:rsidR="008776A7" w:rsidDel="00EF3E1B">
            <w:rPr>
              <w:szCs w:val="22"/>
              <w:lang w:val="lt-LT"/>
            </w:rPr>
            <w:delText xml:space="preserve">. </w:delText>
          </w:r>
        </w:del>
      </w:ins>
      <w:del w:id="73" w:author="Author">
        <w:r w:rsidRPr="00591491" w:rsidDel="00EF3E1B">
          <w:rPr>
            <w:szCs w:val="22"/>
            <w:lang w:val="lt-LT"/>
          </w:rPr>
          <w:delText xml:space="preserve"> (kiekį, hemoglobino koncentraciją, hematokritą). Nuo labai didelių paros dozių (≥ 500 mg/kg kūno svorio) žiurkių ir makakų inkstuose atsirado degeneracinių pokyčių (intersticinis nefritas, kanalėlių išsiplėtimas, bazofiliniai kanalėliai, karbamido ir kreatinino kiekio padidėjimas kraujo plazmoje). Manoma, jog šie pokyčiai yra antriniai, t. y. pasireiškiantys dėl kraujospūdžio ir inkstų perfuzijos sumažėjimo. Be to, irbesartanas sukėlė ląstelių, esančių arti glomerulų, hiperplaziją ir hipertrofiją (žiurkėms ją sukėlė ≥ 90 mg/kg kūno svorio, makakoms </w:delText>
        </w:r>
        <w:r w:rsidRPr="00591491" w:rsidDel="00EF3E1B">
          <w:rPr>
            <w:szCs w:val="22"/>
            <w:lang w:val="lt-LT"/>
          </w:rPr>
          <w:noBreakHyphen/>
          <w:delText> ≥ 10 mg/kg kūno svorio paros dozė). Manoma, jog minėtų pokyčių atsirado dėl farmakologinio irbesartano poveikio. Kad tyrimų metu gauti duomenys apie ląstelių, esančių arti glomerulų, hiperplaziją ir hipertrofiją būtų reikšmingi terapinę dozę vartojančiam žmogui, neatrodo.</w:delText>
        </w:r>
      </w:del>
    </w:p>
    <w:p w14:paraId="7868FF76" w14:textId="5E0BEAE9" w:rsidR="00706A45" w:rsidRPr="00591491" w:rsidDel="00EF3E1B" w:rsidRDefault="00706A45">
      <w:pPr>
        <w:pStyle w:val="EMEABodyText"/>
        <w:rPr>
          <w:del w:id="74" w:author="Author"/>
          <w:szCs w:val="22"/>
          <w:lang w:val="lt-LT"/>
        </w:rPr>
      </w:pPr>
    </w:p>
    <w:p w14:paraId="6F1D500B" w14:textId="4C0D3073" w:rsidR="00706A45" w:rsidRPr="00591491" w:rsidDel="00EF3E1B" w:rsidRDefault="00706A45">
      <w:pPr>
        <w:pStyle w:val="EMEABodyText"/>
        <w:rPr>
          <w:del w:id="75" w:author="Author"/>
          <w:szCs w:val="22"/>
          <w:lang w:val="lt-LT"/>
        </w:rPr>
      </w:pPr>
      <w:del w:id="76" w:author="Author">
        <w:r w:rsidRPr="00591491" w:rsidDel="00EF3E1B">
          <w:rPr>
            <w:szCs w:val="22"/>
            <w:lang w:val="lt-LT"/>
          </w:rPr>
          <w:delText>Mutageninio, klastogeninio ar kancerogeninio irbesartano poveikio nepastebėta.</w:delText>
        </w:r>
      </w:del>
    </w:p>
    <w:p w14:paraId="5294B1B4" w14:textId="310896A0" w:rsidR="00706A45" w:rsidRPr="00591491" w:rsidDel="00EF3E1B" w:rsidRDefault="00706A45" w:rsidP="00706A45">
      <w:pPr>
        <w:pStyle w:val="EMEABodyText"/>
        <w:rPr>
          <w:del w:id="77" w:author="Author"/>
          <w:szCs w:val="22"/>
          <w:lang w:val="lt-LT"/>
        </w:rPr>
      </w:pPr>
    </w:p>
    <w:p w14:paraId="2D721C09" w14:textId="69A065B6" w:rsidR="00706A45" w:rsidRPr="00591491" w:rsidDel="00EF3E1B" w:rsidRDefault="00706A45" w:rsidP="00706A45">
      <w:pPr>
        <w:pStyle w:val="EMEABodyText"/>
        <w:rPr>
          <w:del w:id="78" w:author="Author"/>
          <w:szCs w:val="22"/>
          <w:lang w:val="lt-LT"/>
        </w:rPr>
      </w:pPr>
      <w:del w:id="79" w:author="Author">
        <w:r w:rsidRPr="00591491" w:rsidDel="00EF3E1B">
          <w:rPr>
            <w:szCs w:val="22"/>
            <w:lang w:val="lt-LT"/>
          </w:rPr>
          <w:delText>Tyrimų su žiurkių patinais ir patelėmis metu nustatyta, kad preparatas nepakenkė vaisingumui ir reprodukcinei elgsenai, net skiriant tokias geriamojo irbesartano dozes, kurios suaugusiems gyvūnams sukėlė nedidelį toksinį poveikį (50 – 650 mg/kg kūno svorio per parą), įskaitant ir letalinį poveikį nuo didžiausios dozės. Nenustatyta reikšmingo preparato poveikio geltonkūnių, implantuotų embrionų ir gyvybingų vaisių skaičiui. Irbesartanas neveikė palikuonių išgyvenamumo, vystymosi ir reprodukcinės funkcijos. Su gyvūnais atlikti tyrimai rodo, kad radioaktyviaisiais izotopais žymėto irbesartano nustatoma žiurkių ir triušių vaisių audiniuose. Irbesartano išsiskiria į žindančių žiurkių pieną.</w:delText>
        </w:r>
      </w:del>
    </w:p>
    <w:p w14:paraId="0DAA505A" w14:textId="496AEF74" w:rsidR="00706A45" w:rsidRPr="00591491" w:rsidDel="00EF3E1B" w:rsidRDefault="00706A45">
      <w:pPr>
        <w:pStyle w:val="EMEABodyText"/>
        <w:rPr>
          <w:del w:id="80" w:author="Author"/>
          <w:szCs w:val="22"/>
          <w:lang w:val="lt-LT"/>
        </w:rPr>
      </w:pPr>
    </w:p>
    <w:p w14:paraId="59D94052" w14:textId="58B4D7BC" w:rsidR="00706A45" w:rsidRPr="00591491" w:rsidDel="00EF3E1B" w:rsidRDefault="00706A45">
      <w:pPr>
        <w:pStyle w:val="EMEABodyText"/>
        <w:rPr>
          <w:del w:id="81" w:author="Author"/>
          <w:szCs w:val="22"/>
          <w:lang w:val="lt-LT"/>
        </w:rPr>
      </w:pPr>
      <w:del w:id="82" w:author="Author">
        <w:r w:rsidRPr="00591491" w:rsidDel="00EF3E1B">
          <w:rPr>
            <w:szCs w:val="22"/>
            <w:lang w:val="lt-LT"/>
          </w:rPr>
          <w:delText>Tyrimų metu žiurkių vaisiui medikamentas sukėlė laikiną toksinį poveikį (inkstų geldelių išsiplėtimą, šlapimtakio išsiplėtimą dėl šlapimo ar vandeninio skysčio susikaupimo, poodžio edemą), kuris po atsivedimo išnyko. Tokios dozės, nuo kurių vaikingoms triušių patelėms pasireiškė stiprus toksinis poveikis, įskaitant gaišimą, sukėlė persileidimą arba ankstyvąją vaisiaus rezorbciją. Teratogeninio poveikio žiurkėms ir triušiams medikamentas nesukėlė.</w:delText>
        </w:r>
      </w:del>
    </w:p>
    <w:p w14:paraId="7E856965" w14:textId="77777777" w:rsidR="00706A45" w:rsidRPr="00591491" w:rsidRDefault="00706A45">
      <w:pPr>
        <w:pStyle w:val="EMEABodyText"/>
        <w:rPr>
          <w:szCs w:val="22"/>
          <w:lang w:val="lt-LT"/>
        </w:rPr>
      </w:pPr>
    </w:p>
    <w:p w14:paraId="5F293F33" w14:textId="77777777" w:rsidR="00706A45" w:rsidRPr="00591491" w:rsidRDefault="00706A45">
      <w:pPr>
        <w:pStyle w:val="EMEABodyText"/>
        <w:rPr>
          <w:szCs w:val="22"/>
          <w:lang w:val="lt-LT"/>
        </w:rPr>
      </w:pPr>
    </w:p>
    <w:p w14:paraId="4C6A7CF1" w14:textId="6EC3F2BE" w:rsidR="00706A45" w:rsidRPr="00CA576F" w:rsidRDefault="00706A45">
      <w:pPr>
        <w:pStyle w:val="EMEAHeading1"/>
        <w:rPr>
          <w:szCs w:val="22"/>
          <w:lang w:val="lt-LT"/>
        </w:rPr>
      </w:pPr>
      <w:r w:rsidRPr="00CA576F">
        <w:rPr>
          <w:szCs w:val="22"/>
          <w:lang w:val="lt-LT"/>
        </w:rPr>
        <w:t>6.</w:t>
      </w:r>
      <w:r w:rsidRPr="00CA576F">
        <w:rPr>
          <w:szCs w:val="22"/>
          <w:lang w:val="lt-LT"/>
        </w:rPr>
        <w:tab/>
        <w:t>FARMACINĖ INFORMACIJA</w:t>
      </w:r>
      <w:r w:rsidR="00CA576F">
        <w:rPr>
          <w:szCs w:val="22"/>
          <w:lang w:val="lt-LT"/>
        </w:rPr>
        <w:fldChar w:fldCharType="begin"/>
      </w:r>
      <w:r w:rsidR="00CA576F">
        <w:rPr>
          <w:szCs w:val="22"/>
          <w:lang w:val="lt-LT"/>
        </w:rPr>
        <w:instrText xml:space="preserve"> DOCVARIABLE VAULT_ND_b61d12e0-5008-4115-a7a1-c68f86c16072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C47F53B" w14:textId="77777777" w:rsidR="00706A45" w:rsidRPr="00CA576F" w:rsidRDefault="00706A45">
      <w:pPr>
        <w:pStyle w:val="EMEAHeading1"/>
        <w:rPr>
          <w:szCs w:val="22"/>
          <w:lang w:val="lt-LT"/>
        </w:rPr>
      </w:pPr>
    </w:p>
    <w:p w14:paraId="5F979D71" w14:textId="7DAB61CC" w:rsidR="00706A45" w:rsidRPr="00591491" w:rsidRDefault="00706A45">
      <w:pPr>
        <w:pStyle w:val="EMEAHeading2"/>
        <w:rPr>
          <w:szCs w:val="22"/>
          <w:lang w:val="lt-LT"/>
        </w:rPr>
      </w:pPr>
      <w:r w:rsidRPr="00591491">
        <w:rPr>
          <w:szCs w:val="22"/>
          <w:lang w:val="lt-LT"/>
        </w:rPr>
        <w:t>6.1</w:t>
      </w:r>
      <w:r w:rsidRPr="00591491">
        <w:rPr>
          <w:szCs w:val="22"/>
          <w:lang w:val="lt-LT"/>
        </w:rPr>
        <w:tab/>
        <w:t>Pagalbinių medžiagų sąrašas</w:t>
      </w:r>
      <w:r w:rsidR="00CA576F">
        <w:rPr>
          <w:szCs w:val="22"/>
          <w:lang w:val="lt-LT"/>
        </w:rPr>
        <w:fldChar w:fldCharType="begin"/>
      </w:r>
      <w:r w:rsidR="00CA576F">
        <w:rPr>
          <w:szCs w:val="22"/>
          <w:lang w:val="lt-LT"/>
        </w:rPr>
        <w:instrText xml:space="preserve"> DOCVARIABLE vault_nd_ba0ae718-c593-43c0-bfcc-85e7068d49e6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67FDD0E" w14:textId="77777777" w:rsidR="00706A45" w:rsidRPr="00591491" w:rsidRDefault="00706A45">
      <w:pPr>
        <w:pStyle w:val="EMEAHeading2"/>
        <w:rPr>
          <w:szCs w:val="22"/>
          <w:lang w:val="lt-LT"/>
        </w:rPr>
      </w:pPr>
    </w:p>
    <w:p w14:paraId="0250363C" w14:textId="77777777" w:rsidR="00706A45" w:rsidRPr="00591491" w:rsidRDefault="00706A45">
      <w:pPr>
        <w:pStyle w:val="EMEABodyText"/>
        <w:rPr>
          <w:szCs w:val="22"/>
          <w:lang w:val="lt-LT"/>
        </w:rPr>
      </w:pPr>
      <w:r w:rsidRPr="00591491">
        <w:rPr>
          <w:szCs w:val="22"/>
          <w:lang w:val="lt-LT"/>
        </w:rPr>
        <w:t>Mikrokristalinė celiuliozė</w:t>
      </w:r>
    </w:p>
    <w:p w14:paraId="5A3D4E99" w14:textId="77777777" w:rsidR="00706A45" w:rsidRPr="00591491" w:rsidRDefault="00706A45">
      <w:pPr>
        <w:pStyle w:val="EMEABodyText"/>
        <w:rPr>
          <w:szCs w:val="22"/>
          <w:lang w:val="lt-LT"/>
        </w:rPr>
      </w:pPr>
      <w:r w:rsidRPr="00591491">
        <w:rPr>
          <w:szCs w:val="22"/>
          <w:lang w:val="lt-LT"/>
        </w:rPr>
        <w:t>Kroskarmeliozės natrio druska</w:t>
      </w:r>
    </w:p>
    <w:p w14:paraId="7CFD2344" w14:textId="77777777" w:rsidR="00706A45" w:rsidRPr="00591491" w:rsidRDefault="00706A45">
      <w:pPr>
        <w:pStyle w:val="EMEABodyText"/>
        <w:rPr>
          <w:szCs w:val="22"/>
          <w:lang w:val="lt-LT"/>
        </w:rPr>
      </w:pPr>
      <w:r w:rsidRPr="00591491">
        <w:rPr>
          <w:szCs w:val="22"/>
          <w:lang w:val="lt-LT"/>
        </w:rPr>
        <w:t>Laktozė monohidratas</w:t>
      </w:r>
    </w:p>
    <w:p w14:paraId="163ED6D3" w14:textId="77777777" w:rsidR="00706A45" w:rsidRPr="00591491" w:rsidRDefault="00706A45">
      <w:pPr>
        <w:pStyle w:val="EMEABodyText"/>
        <w:rPr>
          <w:szCs w:val="22"/>
          <w:lang w:val="lt-LT"/>
        </w:rPr>
      </w:pPr>
      <w:r w:rsidRPr="00591491">
        <w:rPr>
          <w:szCs w:val="22"/>
          <w:lang w:val="lt-LT"/>
        </w:rPr>
        <w:t>Magnio stearatas</w:t>
      </w:r>
    </w:p>
    <w:p w14:paraId="03C41E85" w14:textId="77777777" w:rsidR="00706A45" w:rsidRPr="00591491" w:rsidRDefault="00706A45">
      <w:pPr>
        <w:pStyle w:val="EMEABodyText"/>
        <w:rPr>
          <w:szCs w:val="22"/>
          <w:lang w:val="lt-LT"/>
        </w:rPr>
      </w:pPr>
      <w:r w:rsidRPr="00591491">
        <w:rPr>
          <w:szCs w:val="22"/>
          <w:lang w:val="lt-LT"/>
        </w:rPr>
        <w:t>Koloidinis silicio dioksidas, hidratuotas</w:t>
      </w:r>
    </w:p>
    <w:p w14:paraId="15D37AD5" w14:textId="77777777" w:rsidR="00706A45" w:rsidRPr="00591491" w:rsidRDefault="00706A45">
      <w:pPr>
        <w:pStyle w:val="EMEABodyText"/>
        <w:rPr>
          <w:szCs w:val="22"/>
          <w:lang w:val="lt-LT"/>
        </w:rPr>
      </w:pPr>
      <w:r w:rsidRPr="00591491">
        <w:rPr>
          <w:szCs w:val="22"/>
          <w:lang w:val="lt-LT"/>
        </w:rPr>
        <w:t>Pregelifikuotas kukurūzų krakmolas</w:t>
      </w:r>
    </w:p>
    <w:p w14:paraId="6D1BFECA" w14:textId="77777777" w:rsidR="00706A45" w:rsidRPr="00591491" w:rsidRDefault="00706A45">
      <w:pPr>
        <w:pStyle w:val="EMEABodyText"/>
        <w:rPr>
          <w:szCs w:val="22"/>
          <w:lang w:val="lt-LT"/>
        </w:rPr>
      </w:pPr>
      <w:r w:rsidRPr="00591491">
        <w:rPr>
          <w:szCs w:val="22"/>
          <w:lang w:val="lt-LT"/>
        </w:rPr>
        <w:t>Poloksameras 188</w:t>
      </w:r>
    </w:p>
    <w:p w14:paraId="660A7B2C" w14:textId="77777777" w:rsidR="00706A45" w:rsidRPr="00591491" w:rsidRDefault="00706A45">
      <w:pPr>
        <w:pStyle w:val="EMEABodyText"/>
        <w:rPr>
          <w:szCs w:val="22"/>
          <w:lang w:val="lt-LT"/>
        </w:rPr>
      </w:pPr>
    </w:p>
    <w:p w14:paraId="3B24477D" w14:textId="6D9C9149" w:rsidR="00706A45" w:rsidRPr="00591491" w:rsidRDefault="00706A45">
      <w:pPr>
        <w:pStyle w:val="EMEAHeading2"/>
        <w:rPr>
          <w:szCs w:val="22"/>
          <w:lang w:val="lt-LT"/>
        </w:rPr>
      </w:pPr>
      <w:r w:rsidRPr="00591491">
        <w:rPr>
          <w:szCs w:val="22"/>
          <w:lang w:val="lt-LT"/>
        </w:rPr>
        <w:t>6.2</w:t>
      </w:r>
      <w:r w:rsidRPr="00591491">
        <w:rPr>
          <w:szCs w:val="22"/>
          <w:lang w:val="lt-LT"/>
        </w:rPr>
        <w:tab/>
        <w:t>Nesuderinamumas</w:t>
      </w:r>
      <w:r w:rsidR="00CA576F">
        <w:rPr>
          <w:szCs w:val="22"/>
          <w:lang w:val="lt-LT"/>
        </w:rPr>
        <w:fldChar w:fldCharType="begin"/>
      </w:r>
      <w:r w:rsidR="00CA576F">
        <w:rPr>
          <w:szCs w:val="22"/>
          <w:lang w:val="lt-LT"/>
        </w:rPr>
        <w:instrText xml:space="preserve"> DOCVARIABLE vault_nd_2d748c20-90e0-4741-871f-ceb2dd6c3443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9D74D97" w14:textId="77777777" w:rsidR="00706A45" w:rsidRPr="00591491" w:rsidRDefault="00706A45">
      <w:pPr>
        <w:pStyle w:val="EMEAHeading2"/>
        <w:rPr>
          <w:szCs w:val="22"/>
          <w:lang w:val="lt-LT"/>
        </w:rPr>
      </w:pPr>
    </w:p>
    <w:p w14:paraId="53C88920" w14:textId="77777777" w:rsidR="00706A45" w:rsidRPr="00591491" w:rsidRDefault="00706A45">
      <w:pPr>
        <w:pStyle w:val="EMEABodyText"/>
        <w:rPr>
          <w:szCs w:val="22"/>
          <w:lang w:val="lt-LT"/>
        </w:rPr>
      </w:pPr>
      <w:r w:rsidRPr="00591491">
        <w:rPr>
          <w:szCs w:val="22"/>
          <w:lang w:val="lt-LT"/>
        </w:rPr>
        <w:t>Duomenys nebūtini.</w:t>
      </w:r>
    </w:p>
    <w:p w14:paraId="4F41606C" w14:textId="77777777" w:rsidR="00706A45" w:rsidRPr="00591491" w:rsidRDefault="00706A45">
      <w:pPr>
        <w:pStyle w:val="EMEABodyText"/>
        <w:rPr>
          <w:szCs w:val="22"/>
          <w:lang w:val="lt-LT"/>
        </w:rPr>
      </w:pPr>
    </w:p>
    <w:p w14:paraId="1A1CFA3C" w14:textId="045D92D9" w:rsidR="00706A45" w:rsidRPr="00591491" w:rsidRDefault="00706A45">
      <w:pPr>
        <w:pStyle w:val="EMEAHeading2"/>
        <w:rPr>
          <w:szCs w:val="22"/>
          <w:lang w:val="lt-LT"/>
        </w:rPr>
      </w:pPr>
      <w:r w:rsidRPr="00591491">
        <w:rPr>
          <w:szCs w:val="22"/>
          <w:lang w:val="lt-LT"/>
        </w:rPr>
        <w:lastRenderedPageBreak/>
        <w:t>6.3</w:t>
      </w:r>
      <w:r w:rsidRPr="00591491">
        <w:rPr>
          <w:szCs w:val="22"/>
          <w:lang w:val="lt-LT"/>
        </w:rPr>
        <w:tab/>
        <w:t>Tinkamumo laikas</w:t>
      </w:r>
      <w:r w:rsidR="00CA576F">
        <w:rPr>
          <w:szCs w:val="22"/>
          <w:lang w:val="lt-LT"/>
        </w:rPr>
        <w:fldChar w:fldCharType="begin"/>
      </w:r>
      <w:r w:rsidR="00CA576F">
        <w:rPr>
          <w:szCs w:val="22"/>
          <w:lang w:val="lt-LT"/>
        </w:rPr>
        <w:instrText xml:space="preserve"> DOCVARIABLE vault_nd_025c7255-ba9a-49a7-9a74-97e3a24d29bc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4B891F5" w14:textId="77777777" w:rsidR="00706A45" w:rsidRPr="00591491" w:rsidRDefault="00706A45">
      <w:pPr>
        <w:pStyle w:val="EMEAHeading2"/>
        <w:rPr>
          <w:szCs w:val="22"/>
          <w:lang w:val="lt-LT"/>
        </w:rPr>
      </w:pPr>
    </w:p>
    <w:p w14:paraId="17C44CC2" w14:textId="77777777" w:rsidR="00706A45" w:rsidRPr="00591491" w:rsidRDefault="00706A45">
      <w:pPr>
        <w:pStyle w:val="EMEABodyText"/>
        <w:rPr>
          <w:szCs w:val="22"/>
          <w:lang w:val="lt-LT"/>
        </w:rPr>
      </w:pPr>
      <w:r w:rsidRPr="00591491">
        <w:rPr>
          <w:szCs w:val="22"/>
          <w:lang w:val="lt-LT"/>
        </w:rPr>
        <w:t>3 metai.</w:t>
      </w:r>
    </w:p>
    <w:p w14:paraId="60C15F67" w14:textId="77777777" w:rsidR="00706A45" w:rsidRPr="00591491" w:rsidRDefault="00706A45">
      <w:pPr>
        <w:pStyle w:val="EMEABodyText"/>
        <w:rPr>
          <w:szCs w:val="22"/>
          <w:lang w:val="lt-LT"/>
        </w:rPr>
      </w:pPr>
    </w:p>
    <w:p w14:paraId="7575E3B5" w14:textId="76D93E01" w:rsidR="00706A45" w:rsidRPr="00591491" w:rsidRDefault="00706A45">
      <w:pPr>
        <w:pStyle w:val="EMEAHeading2"/>
        <w:rPr>
          <w:szCs w:val="22"/>
          <w:lang w:val="lt-LT"/>
        </w:rPr>
      </w:pPr>
      <w:r w:rsidRPr="00591491">
        <w:rPr>
          <w:szCs w:val="22"/>
          <w:lang w:val="lt-LT"/>
        </w:rPr>
        <w:t>6.4</w:t>
      </w:r>
      <w:r w:rsidRPr="00591491">
        <w:rPr>
          <w:szCs w:val="22"/>
          <w:lang w:val="lt-LT"/>
        </w:rPr>
        <w:tab/>
        <w:t>Specialios laikymo sąlygos</w:t>
      </w:r>
      <w:r w:rsidR="00CA576F">
        <w:rPr>
          <w:szCs w:val="22"/>
          <w:lang w:val="lt-LT"/>
        </w:rPr>
        <w:fldChar w:fldCharType="begin"/>
      </w:r>
      <w:r w:rsidR="00CA576F">
        <w:rPr>
          <w:szCs w:val="22"/>
          <w:lang w:val="lt-LT"/>
        </w:rPr>
        <w:instrText xml:space="preserve"> DOCVARIABLE vault_nd_3f630864-6790-4c51-b771-f6a98b83f356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6AD892B" w14:textId="77777777" w:rsidR="00706A45" w:rsidRPr="00591491" w:rsidRDefault="00706A45">
      <w:pPr>
        <w:pStyle w:val="EMEAHeading2"/>
        <w:rPr>
          <w:szCs w:val="22"/>
          <w:lang w:val="lt-LT"/>
        </w:rPr>
      </w:pPr>
    </w:p>
    <w:p w14:paraId="0A741E8D" w14:textId="77777777" w:rsidR="00706A45" w:rsidRPr="00591491" w:rsidRDefault="00706A45">
      <w:pPr>
        <w:pStyle w:val="EMEABodyText"/>
        <w:rPr>
          <w:szCs w:val="22"/>
          <w:lang w:val="lt-LT"/>
        </w:rPr>
      </w:pPr>
      <w:r w:rsidRPr="00591491">
        <w:rPr>
          <w:szCs w:val="22"/>
          <w:lang w:val="lt-LT"/>
        </w:rPr>
        <w:t>Laikyti ne aukštesnėje kaip 30 °C temperatūroje.</w:t>
      </w:r>
    </w:p>
    <w:p w14:paraId="23C4B83A" w14:textId="77777777" w:rsidR="00706A45" w:rsidRPr="00591491" w:rsidRDefault="00706A45">
      <w:pPr>
        <w:pStyle w:val="EMEABodyText"/>
        <w:rPr>
          <w:szCs w:val="22"/>
          <w:lang w:val="lt-LT"/>
        </w:rPr>
      </w:pPr>
    </w:p>
    <w:p w14:paraId="4CDC5AF7" w14:textId="29AA981A" w:rsidR="00706A45" w:rsidRPr="00591491" w:rsidRDefault="00706A45">
      <w:pPr>
        <w:pStyle w:val="EMEAHeading2"/>
        <w:rPr>
          <w:szCs w:val="22"/>
          <w:lang w:val="lt-LT"/>
        </w:rPr>
      </w:pPr>
      <w:r w:rsidRPr="00591491">
        <w:rPr>
          <w:szCs w:val="22"/>
          <w:lang w:val="lt-LT"/>
        </w:rPr>
        <w:t>6.5</w:t>
      </w:r>
      <w:r w:rsidRPr="00591491">
        <w:rPr>
          <w:szCs w:val="22"/>
          <w:lang w:val="lt-LT"/>
        </w:rPr>
        <w:tab/>
      </w:r>
      <w:r w:rsidRPr="00591491">
        <w:rPr>
          <w:bCs/>
          <w:noProof/>
          <w:szCs w:val="22"/>
          <w:lang w:val="lt-LT"/>
        </w:rPr>
        <w:t>Talpyklės pobūdis</w:t>
      </w:r>
      <w:r w:rsidR="0065036E" w:rsidRPr="00591491">
        <w:rPr>
          <w:bCs/>
          <w:noProof/>
          <w:szCs w:val="22"/>
          <w:lang w:val="lt-LT"/>
        </w:rPr>
        <w:t xml:space="preserve"> ir</w:t>
      </w:r>
      <w:r w:rsidRPr="00591491">
        <w:rPr>
          <w:bCs/>
          <w:noProof/>
          <w:szCs w:val="22"/>
          <w:lang w:val="lt-LT"/>
        </w:rPr>
        <w:t xml:space="preserve"> jos </w:t>
      </w:r>
      <w:r w:rsidRPr="00591491">
        <w:rPr>
          <w:szCs w:val="22"/>
          <w:lang w:val="lt-LT"/>
        </w:rPr>
        <w:t>turinys</w:t>
      </w:r>
      <w:r w:rsidR="00CA576F">
        <w:rPr>
          <w:szCs w:val="22"/>
          <w:lang w:val="lt-LT"/>
        </w:rPr>
        <w:fldChar w:fldCharType="begin"/>
      </w:r>
      <w:r w:rsidR="00CA576F">
        <w:rPr>
          <w:szCs w:val="22"/>
          <w:lang w:val="lt-LT"/>
        </w:rPr>
        <w:instrText xml:space="preserve"> DOCVARIABLE vault_nd_9cd4ced0-27af-4c1f-83c1-ff972d7a90cb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C9AA407" w14:textId="77777777" w:rsidR="00706A45" w:rsidRPr="00591491" w:rsidRDefault="00706A45">
      <w:pPr>
        <w:pStyle w:val="EMEAHeading2"/>
        <w:rPr>
          <w:szCs w:val="22"/>
          <w:lang w:val="lt-LT"/>
        </w:rPr>
      </w:pPr>
    </w:p>
    <w:p w14:paraId="13936268" w14:textId="77777777" w:rsidR="00706A45" w:rsidRPr="00591491" w:rsidRDefault="00706A45">
      <w:pPr>
        <w:pStyle w:val="EMEABodyText"/>
        <w:rPr>
          <w:szCs w:val="22"/>
          <w:lang w:val="lt-LT"/>
        </w:rPr>
      </w:pPr>
      <w:r w:rsidRPr="00591491">
        <w:rPr>
          <w:szCs w:val="22"/>
          <w:lang w:val="lt-LT"/>
        </w:rPr>
        <w:t>Kartono dėžutė, kurioje yra 14 tablečių PVC, PVDC ir aliuminio lizdinėse plokštelėse.</w:t>
      </w:r>
    </w:p>
    <w:p w14:paraId="1832FCA9" w14:textId="77777777" w:rsidR="00706A45" w:rsidRPr="00591491" w:rsidRDefault="00706A45">
      <w:pPr>
        <w:pStyle w:val="EMEABodyText"/>
        <w:rPr>
          <w:szCs w:val="22"/>
          <w:lang w:val="lt-LT"/>
        </w:rPr>
      </w:pPr>
      <w:r w:rsidRPr="00591491">
        <w:rPr>
          <w:szCs w:val="22"/>
          <w:lang w:val="lt-LT"/>
        </w:rPr>
        <w:t>Kartono dėžutė, kurioje yra 28 tabletės PVC, PVDC ir aliuminio lizdinėse plokštelėse.</w:t>
      </w:r>
    </w:p>
    <w:p w14:paraId="7713A0CE" w14:textId="77777777" w:rsidR="00706A45" w:rsidRPr="00591491" w:rsidRDefault="00706A45">
      <w:pPr>
        <w:pStyle w:val="EMEABodyText"/>
        <w:rPr>
          <w:szCs w:val="22"/>
          <w:lang w:val="lt-LT"/>
        </w:rPr>
      </w:pPr>
      <w:r w:rsidRPr="00591491">
        <w:rPr>
          <w:szCs w:val="22"/>
          <w:lang w:val="lt-LT"/>
        </w:rPr>
        <w:t>Kartono dėžutė, kurioje yra 56 tabletės PVC, PVDC ir aliuminio lizdinėse plokštelėse.</w:t>
      </w:r>
    </w:p>
    <w:p w14:paraId="470CEEA1" w14:textId="77777777" w:rsidR="00706A45" w:rsidRPr="00591491" w:rsidRDefault="00706A45">
      <w:pPr>
        <w:pStyle w:val="EMEABodyText"/>
        <w:rPr>
          <w:szCs w:val="22"/>
          <w:lang w:val="lt-LT"/>
        </w:rPr>
      </w:pPr>
      <w:r w:rsidRPr="00591491">
        <w:rPr>
          <w:szCs w:val="22"/>
          <w:lang w:val="lt-LT"/>
        </w:rPr>
        <w:t>Kartono dėžutė, kurioje yra 98 tabletės PVC, PVDC ir aliuminio lizdinėse plokštelėse.</w:t>
      </w:r>
    </w:p>
    <w:p w14:paraId="562B70A0" w14:textId="77777777" w:rsidR="00706A45" w:rsidRPr="00591491" w:rsidRDefault="00706A45" w:rsidP="00706A45">
      <w:pPr>
        <w:pStyle w:val="EMEABodyText"/>
        <w:rPr>
          <w:szCs w:val="22"/>
          <w:lang w:val="lt-LT"/>
        </w:rPr>
      </w:pPr>
      <w:r w:rsidRPr="00591491">
        <w:rPr>
          <w:szCs w:val="22"/>
          <w:lang w:val="lt-LT"/>
        </w:rPr>
        <w:t xml:space="preserve">Kartono dėžutė, kurioje yra 56 x 1 tabletės PVC, PVDC ir aliuminio perforuotose </w:t>
      </w:r>
      <w:r w:rsidR="00016E13" w:rsidRPr="00510505">
        <w:rPr>
          <w:szCs w:val="22"/>
          <w:lang w:val="lt-LT"/>
        </w:rPr>
        <w:t>dalomosiose</w:t>
      </w:r>
      <w:r w:rsidR="00016E13" w:rsidRPr="00591491">
        <w:rPr>
          <w:szCs w:val="22"/>
          <w:lang w:val="lt-LT"/>
        </w:rPr>
        <w:t xml:space="preserve"> </w:t>
      </w:r>
      <w:r w:rsidRPr="00591491">
        <w:rPr>
          <w:szCs w:val="22"/>
          <w:lang w:val="lt-LT"/>
        </w:rPr>
        <w:t>lizdinėse plokštelėse.</w:t>
      </w:r>
    </w:p>
    <w:p w14:paraId="5B8C97AB" w14:textId="77777777" w:rsidR="00706A45" w:rsidRPr="00591491" w:rsidRDefault="00706A45">
      <w:pPr>
        <w:pStyle w:val="EMEABodyText"/>
        <w:rPr>
          <w:szCs w:val="22"/>
          <w:lang w:val="lt-LT"/>
        </w:rPr>
      </w:pPr>
    </w:p>
    <w:p w14:paraId="3BA36A64" w14:textId="77777777" w:rsidR="00706A45" w:rsidRPr="00591491" w:rsidRDefault="00706A45">
      <w:pPr>
        <w:pStyle w:val="EMEABodyText"/>
        <w:rPr>
          <w:szCs w:val="22"/>
          <w:lang w:val="lt-LT"/>
        </w:rPr>
      </w:pPr>
      <w:r w:rsidRPr="00591491">
        <w:rPr>
          <w:szCs w:val="22"/>
          <w:lang w:val="lt-LT"/>
        </w:rPr>
        <w:t>Gali būti tiekiamos ne visų dydžių pakuotės.</w:t>
      </w:r>
    </w:p>
    <w:p w14:paraId="07354E0E" w14:textId="77777777" w:rsidR="00706A45" w:rsidRPr="00591491" w:rsidRDefault="00706A45">
      <w:pPr>
        <w:pStyle w:val="EMEABodyText"/>
        <w:rPr>
          <w:szCs w:val="22"/>
          <w:lang w:val="lt-LT"/>
        </w:rPr>
      </w:pPr>
    </w:p>
    <w:p w14:paraId="23002CC1" w14:textId="31D1B5B7" w:rsidR="00706A45" w:rsidRPr="00591491" w:rsidRDefault="00706A45" w:rsidP="00706A45">
      <w:pPr>
        <w:pStyle w:val="EMEAHeading2"/>
        <w:rPr>
          <w:szCs w:val="22"/>
          <w:lang w:val="lt-LT"/>
        </w:rPr>
      </w:pPr>
      <w:r w:rsidRPr="00591491">
        <w:rPr>
          <w:szCs w:val="22"/>
          <w:lang w:val="lt-LT"/>
        </w:rPr>
        <w:t>6.6</w:t>
      </w:r>
      <w:r w:rsidRPr="00591491">
        <w:rPr>
          <w:szCs w:val="22"/>
          <w:lang w:val="lt-LT"/>
        </w:rPr>
        <w:tab/>
        <w:t>Specialūs reikalavimai atliekoms tvarkyti</w:t>
      </w:r>
      <w:r w:rsidR="00CA576F">
        <w:rPr>
          <w:szCs w:val="22"/>
          <w:lang w:val="lt-LT"/>
        </w:rPr>
        <w:fldChar w:fldCharType="begin"/>
      </w:r>
      <w:r w:rsidR="00CA576F">
        <w:rPr>
          <w:szCs w:val="22"/>
          <w:lang w:val="lt-LT"/>
        </w:rPr>
        <w:instrText xml:space="preserve"> DOCVARIABLE vault_nd_2f00e2c9-4fc9-40a4-888e-b952fce0bff0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8C1AE65" w14:textId="77777777" w:rsidR="00706A45" w:rsidRPr="00591491" w:rsidRDefault="00706A45" w:rsidP="00706A45">
      <w:pPr>
        <w:pStyle w:val="EMEAHeading2"/>
        <w:rPr>
          <w:szCs w:val="22"/>
          <w:lang w:val="lt-LT"/>
        </w:rPr>
      </w:pPr>
    </w:p>
    <w:p w14:paraId="194C4112" w14:textId="77777777" w:rsidR="00706A45" w:rsidRPr="00591491" w:rsidRDefault="00706A45" w:rsidP="00706A45">
      <w:pPr>
        <w:pStyle w:val="EMEABodyText"/>
        <w:rPr>
          <w:szCs w:val="22"/>
          <w:lang w:val="lt-LT"/>
        </w:rPr>
      </w:pPr>
      <w:r w:rsidRPr="00591491">
        <w:rPr>
          <w:szCs w:val="22"/>
          <w:lang w:val="lt-LT"/>
        </w:rPr>
        <w:t xml:space="preserve">Nesuvartotą </w:t>
      </w:r>
      <w:r w:rsidR="0065036E" w:rsidRPr="00591491">
        <w:rPr>
          <w:szCs w:val="22"/>
          <w:lang w:val="lt-LT"/>
        </w:rPr>
        <w:t xml:space="preserve">vaistinį </w:t>
      </w:r>
      <w:r w:rsidRPr="00591491">
        <w:rPr>
          <w:szCs w:val="22"/>
          <w:lang w:val="lt-LT"/>
        </w:rPr>
        <w:t>preparatą ar atliekas reikia tvarkyti laikantis vietinių reikalavimų.</w:t>
      </w:r>
    </w:p>
    <w:p w14:paraId="1D6903FE" w14:textId="77777777" w:rsidR="00706A45" w:rsidRPr="00591491" w:rsidRDefault="00706A45">
      <w:pPr>
        <w:pStyle w:val="EMEABodyText"/>
        <w:rPr>
          <w:szCs w:val="22"/>
          <w:lang w:val="lt-LT"/>
        </w:rPr>
      </w:pPr>
    </w:p>
    <w:p w14:paraId="60CAE071" w14:textId="77777777" w:rsidR="00706A45" w:rsidRPr="00591491" w:rsidRDefault="00706A45">
      <w:pPr>
        <w:pStyle w:val="EMEABodyText"/>
        <w:rPr>
          <w:szCs w:val="22"/>
          <w:lang w:val="lt-LT"/>
        </w:rPr>
      </w:pPr>
    </w:p>
    <w:p w14:paraId="62113F97" w14:textId="23CD6440" w:rsidR="00706A45" w:rsidRPr="00CA576F" w:rsidRDefault="00706A45">
      <w:pPr>
        <w:pStyle w:val="EMEAHeading1"/>
        <w:rPr>
          <w:szCs w:val="22"/>
          <w:lang w:val="lt-LT"/>
        </w:rPr>
      </w:pPr>
      <w:r w:rsidRPr="00CA576F">
        <w:rPr>
          <w:szCs w:val="22"/>
          <w:lang w:val="lt-LT"/>
        </w:rPr>
        <w:t>7.</w:t>
      </w:r>
      <w:r w:rsidRPr="00CA576F">
        <w:rPr>
          <w:szCs w:val="22"/>
          <w:lang w:val="lt-LT"/>
        </w:rPr>
        <w:tab/>
      </w:r>
      <w:r w:rsidR="00D1462B" w:rsidRPr="00CA576F">
        <w:rPr>
          <w:szCs w:val="22"/>
          <w:lang w:val="lt-LT"/>
        </w:rPr>
        <w:t>REGISTRUOTOJAS</w:t>
      </w:r>
      <w:r w:rsidR="00CA576F">
        <w:rPr>
          <w:szCs w:val="22"/>
          <w:lang w:val="lt-LT"/>
        </w:rPr>
        <w:fldChar w:fldCharType="begin"/>
      </w:r>
      <w:r w:rsidR="00CA576F">
        <w:rPr>
          <w:szCs w:val="22"/>
          <w:lang w:val="lt-LT"/>
        </w:rPr>
        <w:instrText xml:space="preserve"> DOCVARIABLE VAULT_ND_bf949dcd-9fe1-49a0-b641-ab0faae64d25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AC17D50" w14:textId="77777777" w:rsidR="00706A45" w:rsidRPr="00CA576F" w:rsidRDefault="00706A45">
      <w:pPr>
        <w:pStyle w:val="EMEAHeading1"/>
        <w:rPr>
          <w:szCs w:val="22"/>
          <w:lang w:val="lt-LT"/>
        </w:rPr>
      </w:pPr>
    </w:p>
    <w:p w14:paraId="7BF150C2" w14:textId="77777777" w:rsidR="00A54F0B" w:rsidRPr="008622A8" w:rsidRDefault="00A54F0B" w:rsidP="00A54F0B">
      <w:pPr>
        <w:pStyle w:val="EMEABodyText"/>
        <w:rPr>
          <w:lang w:val="en-US"/>
        </w:rPr>
      </w:pPr>
      <w:r w:rsidRPr="008622A8">
        <w:rPr>
          <w:lang w:val="en-US"/>
        </w:rPr>
        <w:t>Sanofi Winthrop Industrie</w:t>
      </w:r>
    </w:p>
    <w:p w14:paraId="73B4157D"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5EA955B8" w14:textId="77777777" w:rsidR="00A54F0B" w:rsidRPr="008622A8" w:rsidRDefault="00A54F0B" w:rsidP="00A54F0B">
      <w:pPr>
        <w:pStyle w:val="EMEABodyText"/>
        <w:rPr>
          <w:lang w:val="en-US"/>
        </w:rPr>
      </w:pPr>
      <w:r w:rsidRPr="008622A8">
        <w:rPr>
          <w:lang w:val="en-US"/>
        </w:rPr>
        <w:t>94250 Gentilly</w:t>
      </w:r>
    </w:p>
    <w:p w14:paraId="214A50AF" w14:textId="77777777" w:rsidR="00706A45" w:rsidRPr="00591491" w:rsidRDefault="00706A45">
      <w:pPr>
        <w:pStyle w:val="EMEAAddress"/>
        <w:rPr>
          <w:szCs w:val="22"/>
          <w:lang w:val="lt-LT"/>
        </w:rPr>
      </w:pPr>
      <w:r w:rsidRPr="00591491">
        <w:rPr>
          <w:szCs w:val="22"/>
          <w:lang w:val="lt-LT"/>
        </w:rPr>
        <w:t>Prancūzija</w:t>
      </w:r>
    </w:p>
    <w:p w14:paraId="3B05FF13" w14:textId="77777777" w:rsidR="00706A45" w:rsidRPr="00591491" w:rsidRDefault="00706A45">
      <w:pPr>
        <w:pStyle w:val="EMEABodyText"/>
        <w:rPr>
          <w:szCs w:val="22"/>
          <w:lang w:val="lt-LT"/>
        </w:rPr>
      </w:pPr>
    </w:p>
    <w:p w14:paraId="701749E6" w14:textId="77777777" w:rsidR="00706A45" w:rsidRPr="00591491" w:rsidRDefault="00706A45">
      <w:pPr>
        <w:pStyle w:val="EMEABodyText"/>
        <w:rPr>
          <w:szCs w:val="22"/>
          <w:lang w:val="lt-LT"/>
        </w:rPr>
      </w:pPr>
    </w:p>
    <w:p w14:paraId="487B0021" w14:textId="5EA0BA54" w:rsidR="00706A45" w:rsidRPr="00CA576F" w:rsidRDefault="00706A45">
      <w:pPr>
        <w:pStyle w:val="EMEAHeading1"/>
        <w:rPr>
          <w:szCs w:val="22"/>
          <w:lang w:val="lt-LT"/>
        </w:rPr>
      </w:pPr>
      <w:r w:rsidRPr="00CA576F">
        <w:rPr>
          <w:szCs w:val="22"/>
          <w:lang w:val="lt-LT"/>
        </w:rPr>
        <w:t>8.</w:t>
      </w:r>
      <w:r w:rsidRPr="00CA576F">
        <w:rPr>
          <w:szCs w:val="22"/>
          <w:lang w:val="lt-LT"/>
        </w:rPr>
        <w:tab/>
      </w:r>
      <w:r w:rsidR="00D1462B" w:rsidRPr="00CA576F">
        <w:rPr>
          <w:szCs w:val="22"/>
          <w:lang w:val="lt-LT"/>
        </w:rPr>
        <w:t>REGISTRACIJOS PAŽYMĖJIMO NUMERIS (-IAI)</w:t>
      </w:r>
      <w:r w:rsidR="00CA576F">
        <w:rPr>
          <w:szCs w:val="22"/>
          <w:lang w:val="lt-LT"/>
        </w:rPr>
        <w:fldChar w:fldCharType="begin"/>
      </w:r>
      <w:r w:rsidR="00CA576F">
        <w:rPr>
          <w:szCs w:val="22"/>
          <w:lang w:val="lt-LT"/>
        </w:rPr>
        <w:instrText xml:space="preserve"> DOCVARIABLE VAULT_ND_2d504c32-3764-44fe-8bda-1a13aeeed125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1C0CA54" w14:textId="77777777" w:rsidR="00706A45" w:rsidRPr="00CA576F" w:rsidRDefault="00706A45">
      <w:pPr>
        <w:pStyle w:val="EMEAHeading1"/>
        <w:rPr>
          <w:szCs w:val="22"/>
          <w:lang w:val="lt-LT"/>
        </w:rPr>
      </w:pPr>
    </w:p>
    <w:p w14:paraId="4C1ED846" w14:textId="77777777" w:rsidR="00706A45" w:rsidRPr="00591491" w:rsidRDefault="00706A45" w:rsidP="00706A45">
      <w:pPr>
        <w:pStyle w:val="EMEABodyText"/>
        <w:jc w:val="both"/>
        <w:rPr>
          <w:szCs w:val="22"/>
          <w:lang w:val="sl-SI"/>
        </w:rPr>
      </w:pPr>
      <w:r w:rsidRPr="00591491">
        <w:rPr>
          <w:szCs w:val="22"/>
          <w:lang w:val="nb-NO"/>
        </w:rPr>
        <w:t>EU/1/97/046/007-009</w:t>
      </w:r>
      <w:r w:rsidRPr="00591491">
        <w:rPr>
          <w:szCs w:val="22"/>
          <w:lang w:val="nb-NO"/>
        </w:rPr>
        <w:br/>
        <w:t>EU/1/97/046/012</w:t>
      </w:r>
      <w:r w:rsidRPr="00591491">
        <w:rPr>
          <w:szCs w:val="22"/>
          <w:lang w:val="nb-NO"/>
        </w:rPr>
        <w:br/>
        <w:t>EU/1/97/046/015</w:t>
      </w:r>
    </w:p>
    <w:p w14:paraId="565BD483" w14:textId="77777777" w:rsidR="00706A45" w:rsidRPr="00591491" w:rsidRDefault="00706A45">
      <w:pPr>
        <w:pStyle w:val="EMEABodyText"/>
        <w:rPr>
          <w:szCs w:val="22"/>
          <w:lang w:val="lt-LT"/>
        </w:rPr>
      </w:pPr>
    </w:p>
    <w:p w14:paraId="1BF492B0" w14:textId="77777777" w:rsidR="00706A45" w:rsidRPr="00591491" w:rsidRDefault="00706A45">
      <w:pPr>
        <w:pStyle w:val="EMEABodyText"/>
        <w:rPr>
          <w:szCs w:val="22"/>
          <w:lang w:val="lt-LT"/>
        </w:rPr>
      </w:pPr>
    </w:p>
    <w:p w14:paraId="10AC2F66" w14:textId="655B821B" w:rsidR="00706A45" w:rsidRPr="00CA576F" w:rsidRDefault="00706A45">
      <w:pPr>
        <w:pStyle w:val="EMEAHeading1"/>
        <w:rPr>
          <w:szCs w:val="22"/>
          <w:lang w:val="lt-LT"/>
        </w:rPr>
      </w:pPr>
      <w:r w:rsidRPr="00CA576F">
        <w:rPr>
          <w:szCs w:val="22"/>
          <w:lang w:val="lt-LT"/>
        </w:rPr>
        <w:t>9.</w:t>
      </w:r>
      <w:r w:rsidRPr="00CA576F">
        <w:rPr>
          <w:szCs w:val="22"/>
          <w:lang w:val="lt-LT"/>
        </w:rPr>
        <w:tab/>
      </w:r>
      <w:r w:rsidR="00D1462B" w:rsidRPr="00CA576F">
        <w:rPr>
          <w:szCs w:val="22"/>
          <w:lang w:val="lt-LT"/>
        </w:rPr>
        <w:t>REGISTRAVIMO / PERREGISTRAVIMO DATA</w:t>
      </w:r>
      <w:r w:rsidR="00CA576F">
        <w:rPr>
          <w:szCs w:val="22"/>
          <w:lang w:val="lt-LT"/>
        </w:rPr>
        <w:fldChar w:fldCharType="begin"/>
      </w:r>
      <w:r w:rsidR="00CA576F">
        <w:rPr>
          <w:szCs w:val="22"/>
          <w:lang w:val="lt-LT"/>
        </w:rPr>
        <w:instrText xml:space="preserve"> DOCVARIABLE VAULT_ND_cc2306eb-5484-4bdd-83dd-b6c84fa108f5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8A31E24" w14:textId="77777777" w:rsidR="00706A45" w:rsidRPr="00CA576F" w:rsidRDefault="00706A45">
      <w:pPr>
        <w:pStyle w:val="EMEAHeading1"/>
        <w:rPr>
          <w:szCs w:val="22"/>
          <w:lang w:val="lt-LT"/>
        </w:rPr>
      </w:pPr>
    </w:p>
    <w:p w14:paraId="64C82CDC" w14:textId="3676BD21" w:rsidR="0065036E" w:rsidRPr="00591491" w:rsidRDefault="00D1462B" w:rsidP="0065036E">
      <w:pPr>
        <w:pStyle w:val="EMEAHeading1"/>
        <w:rPr>
          <w:b w:val="0"/>
          <w:caps w:val="0"/>
          <w:szCs w:val="22"/>
          <w:lang w:val="lt-LT"/>
        </w:rPr>
      </w:pPr>
      <w:r w:rsidRPr="00591491">
        <w:rPr>
          <w:b w:val="0"/>
          <w:caps w:val="0"/>
          <w:szCs w:val="22"/>
          <w:lang w:val="lt-LT"/>
        </w:rPr>
        <w:t>Registravimo data</w:t>
      </w:r>
      <w:r w:rsidR="0065036E" w:rsidRPr="00591491">
        <w:rPr>
          <w:b w:val="0"/>
          <w:caps w:val="0"/>
          <w:szCs w:val="22"/>
          <w:lang w:val="lt-LT"/>
        </w:rPr>
        <w:t xml:space="preserve"> 1997 m. rugpjūčio 27 d</w:t>
      </w:r>
      <w:r w:rsidR="00CA576F">
        <w:rPr>
          <w:b w:val="0"/>
          <w:caps w:val="0"/>
          <w:szCs w:val="22"/>
          <w:lang w:val="lt-LT"/>
        </w:rPr>
        <w:fldChar w:fldCharType="begin"/>
      </w:r>
      <w:r w:rsidR="00CA576F">
        <w:rPr>
          <w:b w:val="0"/>
          <w:caps w:val="0"/>
          <w:szCs w:val="22"/>
          <w:lang w:val="lt-LT"/>
        </w:rPr>
        <w:instrText xml:space="preserve"> DOCVARIABLE vault_nd_8c318cfc-3f46-44a1-a580-2d975d2c90a1 \* MERGEFORMAT </w:instrText>
      </w:r>
      <w:r w:rsidR="00CA576F">
        <w:rPr>
          <w:b w:val="0"/>
          <w:caps w:val="0"/>
          <w:szCs w:val="22"/>
          <w:lang w:val="lt-LT"/>
        </w:rPr>
        <w:fldChar w:fldCharType="separate"/>
      </w:r>
      <w:r w:rsidR="00CA576F">
        <w:rPr>
          <w:b w:val="0"/>
          <w:caps w:val="0"/>
          <w:szCs w:val="22"/>
          <w:lang w:val="lt-LT"/>
        </w:rPr>
        <w:t xml:space="preserve"> </w:t>
      </w:r>
      <w:r w:rsidR="00CA576F">
        <w:rPr>
          <w:b w:val="0"/>
          <w:caps w:val="0"/>
          <w:szCs w:val="22"/>
          <w:lang w:val="lt-LT"/>
        </w:rPr>
        <w:fldChar w:fldCharType="end"/>
      </w:r>
    </w:p>
    <w:p w14:paraId="6E6DCF55" w14:textId="77777777" w:rsidR="00706A45" w:rsidRPr="00591491" w:rsidRDefault="00D1462B">
      <w:pPr>
        <w:pStyle w:val="EMEABodyText"/>
        <w:rPr>
          <w:szCs w:val="22"/>
          <w:lang w:val="pt-BR"/>
        </w:rPr>
      </w:pPr>
      <w:r w:rsidRPr="00591491">
        <w:rPr>
          <w:szCs w:val="22"/>
          <w:lang w:val="lt-LT"/>
        </w:rPr>
        <w:t>Paskutinio perregistravimo data</w:t>
      </w:r>
      <w:r w:rsidR="0065036E" w:rsidRPr="00591491">
        <w:rPr>
          <w:szCs w:val="22"/>
          <w:lang w:val="lt-LT"/>
        </w:rPr>
        <w:t xml:space="preserve"> 2007 m. rugpjūčio 27 d.</w:t>
      </w:r>
    </w:p>
    <w:p w14:paraId="05B7E0CD" w14:textId="77777777" w:rsidR="00706A45" w:rsidRPr="00591491" w:rsidRDefault="00706A45" w:rsidP="00706A45">
      <w:pPr>
        <w:pStyle w:val="EMEABodyText"/>
        <w:rPr>
          <w:szCs w:val="22"/>
          <w:lang w:val="lt-LT"/>
        </w:rPr>
      </w:pPr>
    </w:p>
    <w:p w14:paraId="7A37C1C1" w14:textId="77777777" w:rsidR="0065036E" w:rsidRPr="00591491" w:rsidRDefault="0065036E" w:rsidP="00706A45">
      <w:pPr>
        <w:pStyle w:val="EMEABodyText"/>
        <w:rPr>
          <w:szCs w:val="22"/>
          <w:lang w:val="lt-LT"/>
        </w:rPr>
      </w:pPr>
    </w:p>
    <w:p w14:paraId="48110C8A" w14:textId="5C7CA29B" w:rsidR="00706A45" w:rsidRPr="00CA576F" w:rsidRDefault="00706A45" w:rsidP="00706A45">
      <w:pPr>
        <w:pStyle w:val="EMEAHeading1"/>
        <w:rPr>
          <w:szCs w:val="22"/>
          <w:lang w:val="lt-LT"/>
        </w:rPr>
      </w:pPr>
      <w:r w:rsidRPr="00CA576F">
        <w:rPr>
          <w:szCs w:val="22"/>
          <w:lang w:val="lt-LT"/>
        </w:rPr>
        <w:t>10.</w:t>
      </w:r>
      <w:r w:rsidRPr="00CA576F">
        <w:rPr>
          <w:szCs w:val="22"/>
          <w:lang w:val="lt-LT"/>
        </w:rPr>
        <w:tab/>
        <w:t>TEKSTO PERŽIŪROS DATA</w:t>
      </w:r>
      <w:r w:rsidR="00CA576F">
        <w:rPr>
          <w:szCs w:val="22"/>
          <w:lang w:val="lt-LT"/>
        </w:rPr>
        <w:fldChar w:fldCharType="begin"/>
      </w:r>
      <w:r w:rsidR="00CA576F">
        <w:rPr>
          <w:szCs w:val="22"/>
          <w:lang w:val="lt-LT"/>
        </w:rPr>
        <w:instrText xml:space="preserve"> DOCVARIABLE VAULT_ND_323f1241-8caf-4442-b755-2d7720f5c21b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11AD4B0" w14:textId="77777777" w:rsidR="00706A45" w:rsidRPr="00CA576F" w:rsidRDefault="00706A45" w:rsidP="00706A45">
      <w:pPr>
        <w:pStyle w:val="EMEAHeading1"/>
        <w:rPr>
          <w:szCs w:val="22"/>
          <w:lang w:val="lt-LT"/>
        </w:rPr>
      </w:pPr>
    </w:p>
    <w:p w14:paraId="0D5E3384" w14:textId="77777777" w:rsidR="0065036E" w:rsidRPr="00591491" w:rsidRDefault="0065036E" w:rsidP="00D5626D">
      <w:pPr>
        <w:pStyle w:val="EMEABodyText"/>
        <w:rPr>
          <w:szCs w:val="22"/>
          <w:lang w:val="lt-LT"/>
        </w:rPr>
      </w:pPr>
    </w:p>
    <w:p w14:paraId="71EAFEAE" w14:textId="77777777" w:rsidR="0065036E" w:rsidRPr="00591491" w:rsidRDefault="0065036E" w:rsidP="0065036E">
      <w:pPr>
        <w:rPr>
          <w:noProof/>
          <w:szCs w:val="22"/>
          <w:lang w:val="lt-LT"/>
        </w:rPr>
      </w:pPr>
      <w:r w:rsidRPr="00591491">
        <w:rPr>
          <w:noProof/>
          <w:szCs w:val="22"/>
          <w:lang w:val="lt-LT"/>
        </w:rPr>
        <w:t xml:space="preserve">Išsami informacija apie šį vaistinį preparatą pateikiama Europos vaistų agentūros tinklalapyje </w:t>
      </w:r>
      <w:r w:rsidR="006556DC" w:rsidRPr="0080241C">
        <w:rPr>
          <w:noProof/>
          <w:szCs w:val="22"/>
          <w:lang w:val="lt-LT"/>
        </w:rPr>
        <w:t>http://www.ema.europa.eu</w:t>
      </w:r>
      <w:r w:rsidRPr="00591491">
        <w:rPr>
          <w:noProof/>
          <w:szCs w:val="22"/>
          <w:lang w:val="lt-LT"/>
        </w:rPr>
        <w:t>.</w:t>
      </w:r>
    </w:p>
    <w:p w14:paraId="5F394E19" w14:textId="77777777" w:rsidR="0065036E" w:rsidRPr="00591491" w:rsidRDefault="0065036E" w:rsidP="0065036E">
      <w:pPr>
        <w:rPr>
          <w:noProof/>
          <w:szCs w:val="22"/>
          <w:lang w:val="lt-LT"/>
        </w:rPr>
      </w:pPr>
    </w:p>
    <w:p w14:paraId="3475FCB5" w14:textId="7B6022D3" w:rsidR="00706A45" w:rsidRPr="00CA576F" w:rsidRDefault="00706A45">
      <w:pPr>
        <w:pStyle w:val="EMEAHeading1"/>
        <w:rPr>
          <w:szCs w:val="22"/>
          <w:lang w:val="lt-LT"/>
        </w:rPr>
      </w:pPr>
      <w:r w:rsidRPr="00591491">
        <w:rPr>
          <w:szCs w:val="22"/>
          <w:lang w:val="lt-LT"/>
        </w:rPr>
        <w:br w:type="page"/>
      </w:r>
      <w:r w:rsidRPr="00CA576F">
        <w:rPr>
          <w:szCs w:val="22"/>
          <w:lang w:val="lt-LT"/>
        </w:rPr>
        <w:lastRenderedPageBreak/>
        <w:t>1.</w:t>
      </w:r>
      <w:r w:rsidRPr="00CA576F">
        <w:rPr>
          <w:szCs w:val="22"/>
          <w:lang w:val="lt-LT"/>
        </w:rPr>
        <w:tab/>
        <w:t>VAISTINIO PREPARATO PAVADINIMAS</w:t>
      </w:r>
      <w:r w:rsidR="00CA576F">
        <w:rPr>
          <w:szCs w:val="22"/>
          <w:lang w:val="lt-LT"/>
        </w:rPr>
        <w:fldChar w:fldCharType="begin"/>
      </w:r>
      <w:r w:rsidR="00CA576F">
        <w:rPr>
          <w:szCs w:val="22"/>
          <w:lang w:val="lt-LT"/>
        </w:rPr>
        <w:instrText xml:space="preserve"> DOCVARIABLE VAULT_ND_63847e6f-6301-4af3-9546-11427876bfcc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D6C8D9D" w14:textId="77777777" w:rsidR="00706A45" w:rsidRPr="00CA576F" w:rsidRDefault="00706A45">
      <w:pPr>
        <w:pStyle w:val="EMEAHeading1"/>
        <w:rPr>
          <w:szCs w:val="22"/>
          <w:lang w:val="lt-LT"/>
        </w:rPr>
      </w:pPr>
    </w:p>
    <w:p w14:paraId="38817C0E" w14:textId="77777777" w:rsidR="00706A45" w:rsidRPr="00591491" w:rsidRDefault="00706A45">
      <w:pPr>
        <w:pStyle w:val="EMEABodyText"/>
        <w:rPr>
          <w:szCs w:val="22"/>
          <w:lang w:val="lt-LT"/>
        </w:rPr>
      </w:pPr>
      <w:r w:rsidRPr="00591491">
        <w:rPr>
          <w:szCs w:val="22"/>
          <w:lang w:val="lt-LT"/>
        </w:rPr>
        <w:t>Aprovel 75 mg plėvele dengtos tabletės</w:t>
      </w:r>
    </w:p>
    <w:p w14:paraId="5A80EB84" w14:textId="77777777" w:rsidR="00706A45" w:rsidRPr="00591491" w:rsidRDefault="00706A45">
      <w:pPr>
        <w:pStyle w:val="EMEABodyText"/>
        <w:rPr>
          <w:szCs w:val="22"/>
          <w:lang w:val="lt-LT"/>
        </w:rPr>
      </w:pPr>
    </w:p>
    <w:p w14:paraId="1ED81D44" w14:textId="77777777" w:rsidR="00706A45" w:rsidRPr="00591491" w:rsidRDefault="00706A45">
      <w:pPr>
        <w:pStyle w:val="EMEABodyText"/>
        <w:rPr>
          <w:szCs w:val="22"/>
          <w:lang w:val="lt-LT"/>
        </w:rPr>
      </w:pPr>
    </w:p>
    <w:p w14:paraId="63E78C46" w14:textId="22A8761A" w:rsidR="00706A45" w:rsidRPr="00CA576F" w:rsidRDefault="00706A45">
      <w:pPr>
        <w:pStyle w:val="EMEAHeading1"/>
        <w:rPr>
          <w:szCs w:val="22"/>
          <w:lang w:val="lt-LT"/>
        </w:rPr>
      </w:pPr>
      <w:r w:rsidRPr="00CA576F">
        <w:rPr>
          <w:szCs w:val="22"/>
          <w:lang w:val="lt-LT"/>
        </w:rPr>
        <w:t>2.</w:t>
      </w:r>
      <w:r w:rsidRPr="00CA576F">
        <w:rPr>
          <w:szCs w:val="22"/>
          <w:lang w:val="lt-LT"/>
        </w:rPr>
        <w:tab/>
        <w:t>KOKYBINĖ IR KIEKYBINĖ SUDĖTIS</w:t>
      </w:r>
      <w:r w:rsidR="00CA576F">
        <w:rPr>
          <w:szCs w:val="22"/>
          <w:lang w:val="lt-LT"/>
        </w:rPr>
        <w:fldChar w:fldCharType="begin"/>
      </w:r>
      <w:r w:rsidR="00CA576F">
        <w:rPr>
          <w:szCs w:val="22"/>
          <w:lang w:val="lt-LT"/>
        </w:rPr>
        <w:instrText xml:space="preserve"> DOCVARIABLE VAULT_ND_654e1f5d-1616-4df7-b73b-ab3f8f297dc3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4FD39B6" w14:textId="77777777" w:rsidR="00706A45" w:rsidRPr="00CA576F" w:rsidRDefault="00706A45">
      <w:pPr>
        <w:pStyle w:val="EMEAHeading1"/>
        <w:rPr>
          <w:szCs w:val="22"/>
          <w:lang w:val="lt-LT"/>
        </w:rPr>
      </w:pPr>
    </w:p>
    <w:p w14:paraId="419BE49E" w14:textId="77777777" w:rsidR="00706A45" w:rsidRPr="00591491" w:rsidRDefault="00016E13">
      <w:pPr>
        <w:pStyle w:val="EMEABodyText"/>
        <w:rPr>
          <w:szCs w:val="22"/>
          <w:lang w:val="lt-LT"/>
        </w:rPr>
      </w:pPr>
      <w:r w:rsidRPr="00591491">
        <w:rPr>
          <w:szCs w:val="22"/>
          <w:lang w:val="lt-LT"/>
        </w:rPr>
        <w:t xml:space="preserve">Kiekvienoje plėvele </w:t>
      </w:r>
      <w:r w:rsidR="00706A45" w:rsidRPr="00591491">
        <w:rPr>
          <w:szCs w:val="22"/>
          <w:lang w:val="lt-LT"/>
        </w:rPr>
        <w:t>dengtoje tabletėje yra 75 mg irbesartano</w:t>
      </w:r>
      <w:r w:rsidR="00BA7D99" w:rsidRPr="00591491">
        <w:rPr>
          <w:szCs w:val="22"/>
          <w:lang w:val="lt-LT"/>
        </w:rPr>
        <w:t xml:space="preserve"> (</w:t>
      </w:r>
      <w:r w:rsidR="00BA7D99" w:rsidRPr="00591491">
        <w:rPr>
          <w:i/>
          <w:szCs w:val="22"/>
          <w:lang w:val="lt-LT"/>
        </w:rPr>
        <w:t>irbesartanum</w:t>
      </w:r>
      <w:r w:rsidR="00BA7D99" w:rsidRPr="00591491">
        <w:rPr>
          <w:szCs w:val="22"/>
          <w:lang w:val="lt-LT"/>
        </w:rPr>
        <w:t>)</w:t>
      </w:r>
      <w:r w:rsidR="00706A45" w:rsidRPr="00591491">
        <w:rPr>
          <w:szCs w:val="22"/>
          <w:lang w:val="lt-LT"/>
        </w:rPr>
        <w:t>.</w:t>
      </w:r>
    </w:p>
    <w:p w14:paraId="149E51A6" w14:textId="77777777" w:rsidR="00706A45" w:rsidRPr="00591491" w:rsidRDefault="00706A45" w:rsidP="00706A45">
      <w:pPr>
        <w:pStyle w:val="EMEABodyText"/>
        <w:rPr>
          <w:szCs w:val="22"/>
          <w:lang w:val="lt-LT"/>
        </w:rPr>
      </w:pPr>
    </w:p>
    <w:p w14:paraId="18AF1563" w14:textId="77777777" w:rsidR="00706A45" w:rsidRPr="00591491" w:rsidRDefault="00706A45" w:rsidP="00706A45">
      <w:pPr>
        <w:pStyle w:val="EMEABodyText"/>
        <w:rPr>
          <w:szCs w:val="22"/>
          <w:lang w:val="lt-LT"/>
        </w:rPr>
      </w:pPr>
      <w:r w:rsidRPr="007A2B60">
        <w:rPr>
          <w:bCs/>
          <w:noProof/>
          <w:szCs w:val="22"/>
          <w:u w:val="single"/>
          <w:lang w:val="lt-LT"/>
        </w:rPr>
        <w:t>Pagalbinė medžiaga</w:t>
      </w:r>
      <w:r w:rsidR="00C4080C" w:rsidRPr="007A2B60">
        <w:rPr>
          <w:bCs/>
          <w:noProof/>
          <w:szCs w:val="22"/>
          <w:u w:val="single"/>
          <w:lang w:val="lt-LT"/>
        </w:rPr>
        <w:t>, kurios poveikis žinomas</w:t>
      </w:r>
      <w:r w:rsidRPr="00591491">
        <w:rPr>
          <w:bCs/>
          <w:noProof/>
          <w:szCs w:val="22"/>
          <w:lang w:val="lt-LT"/>
        </w:rPr>
        <w:t xml:space="preserve">: plėvele dengtoje tabletėje yra </w:t>
      </w:r>
      <w:r w:rsidRPr="00591491">
        <w:rPr>
          <w:szCs w:val="22"/>
          <w:lang w:val="lt-LT"/>
        </w:rPr>
        <w:t>25,50 mg laktozės monohidrato.</w:t>
      </w:r>
    </w:p>
    <w:p w14:paraId="0FD446C4" w14:textId="77777777" w:rsidR="00706A45" w:rsidRPr="00591491" w:rsidRDefault="00706A45">
      <w:pPr>
        <w:pStyle w:val="EMEABodyText"/>
        <w:rPr>
          <w:szCs w:val="22"/>
          <w:lang w:val="lt-LT"/>
        </w:rPr>
      </w:pPr>
    </w:p>
    <w:p w14:paraId="5DAB91D6" w14:textId="77777777" w:rsidR="00706A45" w:rsidRPr="00591491" w:rsidRDefault="00706A45">
      <w:pPr>
        <w:pStyle w:val="EMEABodyText"/>
        <w:rPr>
          <w:szCs w:val="22"/>
          <w:lang w:val="lt-LT"/>
        </w:rPr>
      </w:pPr>
      <w:r w:rsidRPr="00591491">
        <w:rPr>
          <w:szCs w:val="22"/>
          <w:lang w:val="lt-LT"/>
        </w:rPr>
        <w:t>Visos pagalbinės medžiagos išvardytos 6.1 skyriuje.</w:t>
      </w:r>
    </w:p>
    <w:p w14:paraId="1A06A745" w14:textId="77777777" w:rsidR="00706A45" w:rsidRPr="00591491" w:rsidRDefault="00706A45">
      <w:pPr>
        <w:pStyle w:val="EMEABodyText"/>
        <w:rPr>
          <w:szCs w:val="22"/>
          <w:lang w:val="lt-LT"/>
        </w:rPr>
      </w:pPr>
    </w:p>
    <w:p w14:paraId="0C4BC475" w14:textId="77777777" w:rsidR="00706A45" w:rsidRPr="00591491" w:rsidRDefault="00706A45">
      <w:pPr>
        <w:pStyle w:val="EMEABodyText"/>
        <w:rPr>
          <w:szCs w:val="22"/>
          <w:lang w:val="lt-LT"/>
        </w:rPr>
      </w:pPr>
    </w:p>
    <w:p w14:paraId="51BC6D6E" w14:textId="1F19F26F" w:rsidR="00706A45" w:rsidRPr="00CA576F" w:rsidRDefault="00706A45">
      <w:pPr>
        <w:pStyle w:val="EMEAHeading1"/>
        <w:rPr>
          <w:szCs w:val="22"/>
          <w:lang w:val="lt-LT"/>
        </w:rPr>
      </w:pPr>
      <w:r w:rsidRPr="00CA576F">
        <w:rPr>
          <w:szCs w:val="22"/>
          <w:lang w:val="lt-LT"/>
        </w:rPr>
        <w:t>3.</w:t>
      </w:r>
      <w:r w:rsidRPr="00CA576F">
        <w:rPr>
          <w:szCs w:val="22"/>
          <w:lang w:val="lt-LT"/>
        </w:rPr>
        <w:tab/>
        <w:t>FARMACINĖ FORMA</w:t>
      </w:r>
      <w:r w:rsidR="00CA576F">
        <w:rPr>
          <w:szCs w:val="22"/>
          <w:lang w:val="lt-LT"/>
        </w:rPr>
        <w:fldChar w:fldCharType="begin"/>
      </w:r>
      <w:r w:rsidR="00CA576F">
        <w:rPr>
          <w:szCs w:val="22"/>
          <w:lang w:val="lt-LT"/>
        </w:rPr>
        <w:instrText xml:space="preserve"> DOCVARIABLE VAULT_ND_17c9d862-b280-459b-87b7-bfbdab0d38fc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4BF0641" w14:textId="77777777" w:rsidR="00706A45" w:rsidRPr="00CA576F" w:rsidRDefault="00706A45">
      <w:pPr>
        <w:pStyle w:val="EMEAHeading1"/>
        <w:rPr>
          <w:szCs w:val="22"/>
          <w:lang w:val="lt-LT"/>
        </w:rPr>
      </w:pPr>
    </w:p>
    <w:p w14:paraId="6F5FB7AA" w14:textId="77777777" w:rsidR="00706A45" w:rsidRPr="00591491" w:rsidRDefault="00706A45">
      <w:pPr>
        <w:pStyle w:val="EMEABodyText"/>
        <w:rPr>
          <w:szCs w:val="22"/>
          <w:lang w:val="lt-LT"/>
        </w:rPr>
      </w:pPr>
      <w:r w:rsidRPr="00591491">
        <w:rPr>
          <w:szCs w:val="22"/>
          <w:lang w:val="lt-LT"/>
        </w:rPr>
        <w:t>Plėvele dengta tabletė.</w:t>
      </w:r>
    </w:p>
    <w:p w14:paraId="4615DC9C" w14:textId="77777777" w:rsidR="00706A45" w:rsidRPr="00591491" w:rsidRDefault="00016E13">
      <w:pPr>
        <w:pStyle w:val="EMEABodyText"/>
        <w:rPr>
          <w:szCs w:val="22"/>
          <w:lang w:val="lt-LT"/>
        </w:rPr>
      </w:pPr>
      <w:r w:rsidRPr="00591491">
        <w:rPr>
          <w:szCs w:val="22"/>
          <w:lang w:val="lt-LT"/>
        </w:rPr>
        <w:t xml:space="preserve">Balta </w:t>
      </w:r>
      <w:r w:rsidR="00706A45" w:rsidRPr="00591491">
        <w:rPr>
          <w:szCs w:val="22"/>
          <w:lang w:val="lt-LT"/>
        </w:rPr>
        <w:t>arba balkšva, abipusiai išgaubta, ovali</w:t>
      </w:r>
      <w:r w:rsidRPr="00591491">
        <w:rPr>
          <w:szCs w:val="22"/>
          <w:lang w:val="lt-LT"/>
        </w:rPr>
        <w:t xml:space="preserve"> tabletė</w:t>
      </w:r>
      <w:r w:rsidR="00706A45" w:rsidRPr="00591491">
        <w:rPr>
          <w:szCs w:val="22"/>
          <w:lang w:val="lt-LT"/>
        </w:rPr>
        <w:t>; vienoje pusėje yra širdies formos įspaudas, kitoje </w:t>
      </w:r>
      <w:r w:rsidR="00706A45" w:rsidRPr="00591491">
        <w:rPr>
          <w:szCs w:val="22"/>
          <w:lang w:val="lt-LT"/>
        </w:rPr>
        <w:noBreakHyphen/>
        <w:t> skaitmuo “2871”.</w:t>
      </w:r>
    </w:p>
    <w:p w14:paraId="4FBD1D38" w14:textId="77777777" w:rsidR="00706A45" w:rsidRPr="00591491" w:rsidRDefault="00706A45">
      <w:pPr>
        <w:pStyle w:val="EMEABodyText"/>
        <w:rPr>
          <w:szCs w:val="22"/>
          <w:lang w:val="lt-LT"/>
        </w:rPr>
      </w:pPr>
    </w:p>
    <w:p w14:paraId="2516D14D" w14:textId="77777777" w:rsidR="00706A45" w:rsidRPr="00591491" w:rsidRDefault="00706A45">
      <w:pPr>
        <w:pStyle w:val="EMEABodyText"/>
        <w:rPr>
          <w:szCs w:val="22"/>
          <w:lang w:val="lt-LT"/>
        </w:rPr>
      </w:pPr>
    </w:p>
    <w:p w14:paraId="77683649" w14:textId="49852B56" w:rsidR="00706A45" w:rsidRPr="00CA576F" w:rsidRDefault="00706A45">
      <w:pPr>
        <w:pStyle w:val="EMEAHeading1"/>
        <w:rPr>
          <w:szCs w:val="22"/>
          <w:lang w:val="lt-LT"/>
        </w:rPr>
      </w:pPr>
      <w:r w:rsidRPr="00CA576F">
        <w:rPr>
          <w:szCs w:val="22"/>
          <w:lang w:val="lt-LT"/>
        </w:rPr>
        <w:t>4.</w:t>
      </w:r>
      <w:r w:rsidRPr="00CA576F">
        <w:rPr>
          <w:szCs w:val="22"/>
          <w:lang w:val="lt-LT"/>
        </w:rPr>
        <w:tab/>
        <w:t>KLINIKINĖ INFORMACIJA</w:t>
      </w:r>
      <w:r w:rsidR="00CA576F">
        <w:rPr>
          <w:szCs w:val="22"/>
          <w:lang w:val="lt-LT"/>
        </w:rPr>
        <w:fldChar w:fldCharType="begin"/>
      </w:r>
      <w:r w:rsidR="00CA576F">
        <w:rPr>
          <w:szCs w:val="22"/>
          <w:lang w:val="lt-LT"/>
        </w:rPr>
        <w:instrText xml:space="preserve"> DOCVARIABLE VAULT_ND_17d35116-94f7-436f-9f94-e202396904ab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3F77B03" w14:textId="77777777" w:rsidR="00706A45" w:rsidRPr="00CA576F" w:rsidRDefault="00706A45">
      <w:pPr>
        <w:pStyle w:val="EMEAHeading1"/>
        <w:rPr>
          <w:szCs w:val="22"/>
          <w:lang w:val="lt-LT"/>
        </w:rPr>
      </w:pPr>
    </w:p>
    <w:p w14:paraId="783722E3" w14:textId="40FB7C4D" w:rsidR="00706A45" w:rsidRPr="00591491" w:rsidRDefault="00706A45">
      <w:pPr>
        <w:pStyle w:val="EMEAHeading2"/>
        <w:rPr>
          <w:szCs w:val="22"/>
          <w:lang w:val="lt-LT"/>
        </w:rPr>
      </w:pPr>
      <w:r w:rsidRPr="00591491">
        <w:rPr>
          <w:szCs w:val="22"/>
          <w:lang w:val="lt-LT"/>
        </w:rPr>
        <w:t>4.1.</w:t>
      </w:r>
      <w:r w:rsidRPr="00591491">
        <w:rPr>
          <w:szCs w:val="22"/>
          <w:lang w:val="lt-LT"/>
        </w:rPr>
        <w:tab/>
        <w:t>Terapinės indikacijos</w:t>
      </w:r>
      <w:r w:rsidR="00CA576F">
        <w:rPr>
          <w:szCs w:val="22"/>
          <w:lang w:val="lt-LT"/>
        </w:rPr>
        <w:fldChar w:fldCharType="begin"/>
      </w:r>
      <w:r w:rsidR="00CA576F">
        <w:rPr>
          <w:szCs w:val="22"/>
          <w:lang w:val="lt-LT"/>
        </w:rPr>
        <w:instrText xml:space="preserve"> DOCVARIABLE vault_nd_2c77caf3-dec7-457e-8409-980827d99373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64267F5" w14:textId="77777777" w:rsidR="00706A45" w:rsidRPr="00591491" w:rsidRDefault="00706A45">
      <w:pPr>
        <w:pStyle w:val="EMEAHeading2"/>
        <w:rPr>
          <w:szCs w:val="22"/>
          <w:lang w:val="lt-LT"/>
        </w:rPr>
      </w:pPr>
    </w:p>
    <w:p w14:paraId="6C9B07D4" w14:textId="77777777" w:rsidR="00706A45" w:rsidRPr="00591491" w:rsidRDefault="00706A45" w:rsidP="00706A45">
      <w:pPr>
        <w:pStyle w:val="EMEABodyText"/>
        <w:keepNext/>
        <w:widowControl w:val="0"/>
        <w:rPr>
          <w:szCs w:val="22"/>
          <w:lang w:val="lt-LT"/>
        </w:rPr>
      </w:pPr>
      <w:r w:rsidRPr="00591491">
        <w:rPr>
          <w:szCs w:val="22"/>
          <w:lang w:val="lt-LT"/>
        </w:rPr>
        <w:t>Aprovel skirtas suaugusiems pirminei hipertenzijai gydyti.</w:t>
      </w:r>
    </w:p>
    <w:p w14:paraId="12884A87" w14:textId="77777777" w:rsidR="008224A5" w:rsidRPr="00591491" w:rsidRDefault="008224A5" w:rsidP="00706A45">
      <w:pPr>
        <w:pStyle w:val="EMEABodyText"/>
        <w:keepNext/>
        <w:widowControl w:val="0"/>
        <w:rPr>
          <w:szCs w:val="22"/>
          <w:lang w:val="lt-LT"/>
        </w:rPr>
      </w:pPr>
    </w:p>
    <w:p w14:paraId="119FCFEC" w14:textId="77777777" w:rsidR="00706A45" w:rsidRPr="00591491" w:rsidRDefault="00706A45">
      <w:pPr>
        <w:pStyle w:val="EMEABodyText"/>
        <w:rPr>
          <w:szCs w:val="22"/>
          <w:lang w:val="lt-LT"/>
        </w:rPr>
      </w:pPr>
      <w:r w:rsidRPr="00591491">
        <w:rPr>
          <w:szCs w:val="22"/>
          <w:lang w:val="lt-LT"/>
        </w:rPr>
        <w:t>Vaistas taip pat skirtas hipertenzija ir II tipo cukriniu diabetu sergančių suaugusiųjų pacientų nefropatijai gydyti; Aprovel vartojamas kaip viena iš sudedamųjų antihipertenzinio gydymo dalių (žr. 5.1 skyrių).</w:t>
      </w:r>
    </w:p>
    <w:p w14:paraId="3AF85106" w14:textId="77777777" w:rsidR="00706A45" w:rsidRPr="00591491" w:rsidRDefault="00706A45">
      <w:pPr>
        <w:pStyle w:val="EMEABodyText"/>
        <w:rPr>
          <w:szCs w:val="22"/>
          <w:lang w:val="lt-LT"/>
        </w:rPr>
      </w:pPr>
    </w:p>
    <w:p w14:paraId="6349272C" w14:textId="1CE22A17" w:rsidR="00706A45" w:rsidRPr="00591491" w:rsidRDefault="00706A45">
      <w:pPr>
        <w:pStyle w:val="EMEAHeading2"/>
        <w:rPr>
          <w:szCs w:val="22"/>
          <w:lang w:val="lt-LT"/>
        </w:rPr>
      </w:pPr>
      <w:r w:rsidRPr="00591491">
        <w:rPr>
          <w:szCs w:val="22"/>
          <w:lang w:val="lt-LT"/>
        </w:rPr>
        <w:t>4.2</w:t>
      </w:r>
      <w:r w:rsidRPr="00591491">
        <w:rPr>
          <w:szCs w:val="22"/>
          <w:lang w:val="lt-LT"/>
        </w:rPr>
        <w:tab/>
        <w:t>Dozavimas ir vartojimo metodas</w:t>
      </w:r>
      <w:r w:rsidR="00CA576F">
        <w:rPr>
          <w:szCs w:val="22"/>
          <w:lang w:val="lt-LT"/>
        </w:rPr>
        <w:fldChar w:fldCharType="begin"/>
      </w:r>
      <w:r w:rsidR="00CA576F">
        <w:rPr>
          <w:szCs w:val="22"/>
          <w:lang w:val="lt-LT"/>
        </w:rPr>
        <w:instrText xml:space="preserve"> DOCVARIABLE vault_nd_da719191-af9b-41c2-ab91-cd88ade3c5ec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870B494" w14:textId="77777777" w:rsidR="00706A45" w:rsidRPr="00591491" w:rsidRDefault="00706A45">
      <w:pPr>
        <w:pStyle w:val="EMEAHeading2"/>
        <w:rPr>
          <w:szCs w:val="22"/>
          <w:lang w:val="lt-LT"/>
        </w:rPr>
      </w:pPr>
    </w:p>
    <w:p w14:paraId="66CC5353" w14:textId="77777777" w:rsidR="00706A45" w:rsidRPr="00591491" w:rsidRDefault="00706A45" w:rsidP="00706A45">
      <w:pPr>
        <w:pStyle w:val="EMEABodyText"/>
        <w:keepNext/>
        <w:rPr>
          <w:szCs w:val="22"/>
          <w:u w:val="single"/>
          <w:lang w:val="lt-LT"/>
        </w:rPr>
      </w:pPr>
      <w:r w:rsidRPr="00591491">
        <w:rPr>
          <w:szCs w:val="22"/>
          <w:u w:val="single"/>
          <w:lang w:val="lt-LT"/>
        </w:rPr>
        <w:t>Dozavimas</w:t>
      </w:r>
    </w:p>
    <w:p w14:paraId="47A594E2" w14:textId="77777777" w:rsidR="00706A45" w:rsidRPr="00591491" w:rsidRDefault="00706A45" w:rsidP="00706A45">
      <w:pPr>
        <w:pStyle w:val="EMEABodyText"/>
        <w:keepNext/>
        <w:rPr>
          <w:szCs w:val="22"/>
          <w:lang w:val="lt-LT"/>
        </w:rPr>
      </w:pPr>
    </w:p>
    <w:p w14:paraId="364D7400" w14:textId="77777777" w:rsidR="00706A45" w:rsidRPr="00591491" w:rsidRDefault="00706A45">
      <w:pPr>
        <w:pStyle w:val="EMEABodyText"/>
        <w:rPr>
          <w:szCs w:val="22"/>
          <w:lang w:val="lt-LT"/>
        </w:rPr>
      </w:pPr>
      <w:r w:rsidRPr="00591491">
        <w:rPr>
          <w:szCs w:val="22"/>
          <w:lang w:val="lt-LT"/>
        </w:rPr>
        <w:t xml:space="preserve">Įprastinė rekomenduojama pradinė ir palaikomoji dozė, vartojama kartą per parą, yra 150 mg. Ją galima gerti valgant arba nevalgius. 150 mg paros dozė kraujospūdį 24 valandas paprastai reguliuoja geriau negu 75 mg. Tačiau galima pradėti gydyti ir 75 mg doze, ypač </w:t>
      </w:r>
      <w:r w:rsidR="00083FBD" w:rsidRPr="00591491">
        <w:rPr>
          <w:szCs w:val="22"/>
          <w:lang w:val="lt-LT"/>
        </w:rPr>
        <w:t>pacientus</w:t>
      </w:r>
      <w:r w:rsidRPr="00591491">
        <w:rPr>
          <w:szCs w:val="22"/>
          <w:lang w:val="lt-LT"/>
        </w:rPr>
        <w:t>, kuriems atliekama hemodializė, ir vyresnius negu 75 metų žmones.</w:t>
      </w:r>
    </w:p>
    <w:p w14:paraId="5467EBEE" w14:textId="77777777" w:rsidR="00706A45" w:rsidRPr="00591491" w:rsidRDefault="00706A45">
      <w:pPr>
        <w:pStyle w:val="EMEABodyText"/>
        <w:rPr>
          <w:szCs w:val="22"/>
          <w:lang w:val="lt-LT"/>
        </w:rPr>
      </w:pPr>
    </w:p>
    <w:p w14:paraId="31D2F1B0" w14:textId="77777777" w:rsidR="00706A45" w:rsidRPr="00591491" w:rsidRDefault="00706A45">
      <w:pPr>
        <w:pStyle w:val="EMEABodyText"/>
        <w:rPr>
          <w:szCs w:val="22"/>
          <w:lang w:val="lt-LT"/>
        </w:rPr>
      </w:pPr>
      <w:r w:rsidRPr="00591491">
        <w:rPr>
          <w:szCs w:val="22"/>
          <w:lang w:val="lt-LT"/>
        </w:rPr>
        <w:t>Jei 150 mg dozės poveikis kraujospūdžiui yra nepakankamas, galima arba paros dozę didinti iki 300 mg, arba skirti kartu vartoti kitų vaistinių preparatų nuo hipertenzijos. Įrodyta, jog kartu su Aprovel vartojant diuretiko, pavyzdžiui, hidrochlorotiazido, poveikis kraujospūdžiui būna adityvus (žr. 4.5 skyrių).</w:t>
      </w:r>
    </w:p>
    <w:p w14:paraId="048EB9D1" w14:textId="77777777" w:rsidR="00706A45" w:rsidRPr="00591491" w:rsidRDefault="00706A45">
      <w:pPr>
        <w:pStyle w:val="EMEABodyText"/>
        <w:rPr>
          <w:szCs w:val="22"/>
          <w:lang w:val="lt-LT"/>
        </w:rPr>
      </w:pPr>
    </w:p>
    <w:p w14:paraId="727B4856" w14:textId="77777777" w:rsidR="00706A45" w:rsidRPr="00591491" w:rsidRDefault="00706A45">
      <w:pPr>
        <w:pStyle w:val="EMEABodyText"/>
        <w:rPr>
          <w:szCs w:val="22"/>
          <w:lang w:val="lt-LT"/>
        </w:rPr>
      </w:pPr>
      <w:r w:rsidRPr="00591491">
        <w:rPr>
          <w:szCs w:val="22"/>
          <w:lang w:val="lt-LT"/>
        </w:rPr>
        <w:t xml:space="preserve">Hipertenzija ir II tipo cukriniu diabetu sergančių </w:t>
      </w:r>
      <w:r w:rsidR="009E4523" w:rsidRPr="00591491">
        <w:rPr>
          <w:szCs w:val="22"/>
          <w:lang w:val="lt-LT"/>
        </w:rPr>
        <w:t>pacientų</w:t>
      </w:r>
      <w:r w:rsidRPr="00591491">
        <w:rPr>
          <w:szCs w:val="22"/>
          <w:lang w:val="lt-LT"/>
        </w:rPr>
        <w:t xml:space="preserve"> inkstų ligai gydyti pradinė dozė, vartojama kartą per parą, yra 150 mg. Vėliau ją reikia palaipsniui padidinti iki tinkamiausios palaikomosios, t. y. 300 mg.</w:t>
      </w:r>
    </w:p>
    <w:p w14:paraId="7E92FB08" w14:textId="77777777" w:rsidR="00706A45" w:rsidRPr="00591491" w:rsidRDefault="00706A45">
      <w:pPr>
        <w:pStyle w:val="EMEABodyText"/>
        <w:rPr>
          <w:szCs w:val="22"/>
          <w:lang w:val="lt-LT"/>
        </w:rPr>
      </w:pPr>
    </w:p>
    <w:p w14:paraId="67B56268" w14:textId="77777777" w:rsidR="00706A45" w:rsidRPr="00591491" w:rsidRDefault="00706A45">
      <w:pPr>
        <w:pStyle w:val="EMEABodyText"/>
        <w:rPr>
          <w:szCs w:val="22"/>
          <w:lang w:val="lt-LT"/>
        </w:rPr>
      </w:pPr>
      <w:r w:rsidRPr="00591491">
        <w:rPr>
          <w:szCs w:val="22"/>
          <w:lang w:val="lt-LT"/>
        </w:rPr>
        <w:t xml:space="preserve">Teigiamas Aprovel poveikis hipertenzija ir II tipo cukriniu diabetu sergančių </w:t>
      </w:r>
      <w:r w:rsidR="009E4523" w:rsidRPr="00591491">
        <w:rPr>
          <w:szCs w:val="22"/>
          <w:lang w:val="lt-LT"/>
        </w:rPr>
        <w:t>pacientų</w:t>
      </w:r>
      <w:r w:rsidRPr="00591491">
        <w:rPr>
          <w:szCs w:val="22"/>
          <w:lang w:val="lt-LT"/>
        </w:rPr>
        <w:t xml:space="preserve"> inkstų funkcijai įrodytas tyrimais, kurių metu irbesartano vartota kartu su kitais antihipertenziniais preparatais, kad reikiamai mažėtų kraujospūdis (žr. 5.1 skyrių).</w:t>
      </w:r>
    </w:p>
    <w:p w14:paraId="348D1D67" w14:textId="77777777" w:rsidR="00706A45" w:rsidRPr="00591491" w:rsidRDefault="00706A45">
      <w:pPr>
        <w:pStyle w:val="EMEABodyText"/>
        <w:rPr>
          <w:szCs w:val="22"/>
          <w:lang w:val="lt-LT"/>
        </w:rPr>
      </w:pPr>
    </w:p>
    <w:p w14:paraId="24ADC84B" w14:textId="77777777" w:rsidR="00706A45" w:rsidRPr="00591491" w:rsidRDefault="00706A45" w:rsidP="007A2B60">
      <w:pPr>
        <w:pStyle w:val="EMEABodyText"/>
        <w:keepNext/>
        <w:keepLines/>
        <w:rPr>
          <w:szCs w:val="22"/>
          <w:u w:val="single"/>
          <w:lang w:val="lt-LT"/>
        </w:rPr>
      </w:pPr>
      <w:r w:rsidRPr="00591491">
        <w:rPr>
          <w:szCs w:val="22"/>
          <w:u w:val="single"/>
          <w:lang w:val="lt-LT"/>
        </w:rPr>
        <w:lastRenderedPageBreak/>
        <w:t>Ypatingos pacientų grupės</w:t>
      </w:r>
    </w:p>
    <w:p w14:paraId="39E9B0D9" w14:textId="77777777" w:rsidR="00706A45" w:rsidRPr="00591491" w:rsidRDefault="00706A45" w:rsidP="007A2B60">
      <w:pPr>
        <w:pStyle w:val="EMEABodyText"/>
        <w:keepNext/>
        <w:keepLines/>
        <w:rPr>
          <w:szCs w:val="22"/>
          <w:lang w:val="lt-LT"/>
        </w:rPr>
      </w:pPr>
    </w:p>
    <w:p w14:paraId="5532593C" w14:textId="77777777" w:rsidR="00E53EEE" w:rsidRPr="00591491" w:rsidRDefault="00361801" w:rsidP="007A2B60">
      <w:pPr>
        <w:pStyle w:val="EMEABodyText"/>
        <w:keepNext/>
        <w:keepLines/>
        <w:rPr>
          <w:i/>
          <w:szCs w:val="22"/>
          <w:lang w:val="lt-LT"/>
        </w:rPr>
      </w:pPr>
      <w:r w:rsidRPr="00591491">
        <w:rPr>
          <w:i/>
          <w:szCs w:val="22"/>
          <w:lang w:val="lt-LT"/>
        </w:rPr>
        <w:t>Sutrikusi inkstų funkcija</w:t>
      </w:r>
    </w:p>
    <w:p w14:paraId="07963BED" w14:textId="77777777" w:rsidR="00E53EEE" w:rsidRPr="00591491" w:rsidRDefault="00E53EEE" w:rsidP="007A2B60">
      <w:pPr>
        <w:pStyle w:val="EMEABodyText"/>
        <w:keepNext/>
        <w:keepLines/>
        <w:rPr>
          <w:i/>
          <w:szCs w:val="22"/>
          <w:lang w:val="lt-LT"/>
        </w:rPr>
      </w:pPr>
    </w:p>
    <w:p w14:paraId="2985A082" w14:textId="77777777" w:rsidR="00706A45" w:rsidRPr="00591491" w:rsidRDefault="009E4523" w:rsidP="007A2B60">
      <w:pPr>
        <w:pStyle w:val="EMEABodyText"/>
        <w:keepNext/>
        <w:keepLines/>
        <w:rPr>
          <w:szCs w:val="22"/>
          <w:lang w:val="lt-LT"/>
        </w:rPr>
      </w:pPr>
      <w:r w:rsidRPr="00591491">
        <w:rPr>
          <w:szCs w:val="22"/>
          <w:lang w:val="lt-LT"/>
        </w:rPr>
        <w:t>Pacientams</w:t>
      </w:r>
      <w:r w:rsidR="00706A45" w:rsidRPr="00591491">
        <w:rPr>
          <w:szCs w:val="22"/>
          <w:lang w:val="lt-LT"/>
        </w:rPr>
        <w:t>, kurių inkstų veikla sutrikusi, dozės keisti nereikia. Hemodializuojamus pacientus reikia pradėti gydyti mažesne paros doze, t. y. 75 mg (žr. 4.4 skyrių).</w:t>
      </w:r>
    </w:p>
    <w:p w14:paraId="066B518E" w14:textId="77777777" w:rsidR="00706A45" w:rsidRPr="00591491" w:rsidRDefault="00706A45">
      <w:pPr>
        <w:pStyle w:val="EMEABodyText"/>
        <w:rPr>
          <w:szCs w:val="22"/>
          <w:lang w:val="lt-LT"/>
        </w:rPr>
      </w:pPr>
    </w:p>
    <w:p w14:paraId="5E245C26" w14:textId="77777777" w:rsidR="00E53EEE" w:rsidRPr="00591491" w:rsidRDefault="00361801">
      <w:pPr>
        <w:pStyle w:val="EMEABodyText"/>
        <w:rPr>
          <w:szCs w:val="22"/>
          <w:lang w:val="lt-LT"/>
        </w:rPr>
      </w:pPr>
      <w:r w:rsidRPr="00591491">
        <w:rPr>
          <w:i/>
          <w:szCs w:val="22"/>
          <w:lang w:val="lt-LT"/>
        </w:rPr>
        <w:t>Sutrikusi kepenų funkcija</w:t>
      </w:r>
    </w:p>
    <w:p w14:paraId="33EFF40C" w14:textId="77777777" w:rsidR="00E53EEE" w:rsidRPr="00591491" w:rsidRDefault="00E53EEE">
      <w:pPr>
        <w:pStyle w:val="EMEABodyText"/>
        <w:rPr>
          <w:szCs w:val="22"/>
          <w:lang w:val="lt-LT"/>
        </w:rPr>
      </w:pPr>
    </w:p>
    <w:p w14:paraId="17724CD3" w14:textId="77777777" w:rsidR="00706A45" w:rsidRPr="00591491" w:rsidRDefault="00706A45">
      <w:pPr>
        <w:pStyle w:val="EMEABodyText"/>
        <w:rPr>
          <w:szCs w:val="22"/>
          <w:lang w:val="lt-LT"/>
        </w:rPr>
      </w:pPr>
      <w:r w:rsidRPr="00591491">
        <w:rPr>
          <w:szCs w:val="22"/>
          <w:lang w:val="lt-LT"/>
        </w:rPr>
        <w:t xml:space="preserve">Jei kepenų veiklos sutrikimas nesunkus arba vidutinio sunkumo, dozės keisti nereikia. Nėra klinikinės patirties gydant </w:t>
      </w:r>
      <w:r w:rsidR="00083FBD" w:rsidRPr="00591491">
        <w:rPr>
          <w:szCs w:val="22"/>
          <w:lang w:val="lt-LT"/>
        </w:rPr>
        <w:t>pacientus</w:t>
      </w:r>
      <w:r w:rsidRPr="00591491">
        <w:rPr>
          <w:szCs w:val="22"/>
          <w:lang w:val="lt-LT"/>
        </w:rPr>
        <w:t xml:space="preserve"> Aprovel, sergančius sunkiu kepenų nepakankamumu.</w:t>
      </w:r>
    </w:p>
    <w:p w14:paraId="16F9F3AD" w14:textId="77777777" w:rsidR="00706A45" w:rsidRPr="00591491" w:rsidRDefault="00706A45">
      <w:pPr>
        <w:pStyle w:val="EMEABodyText"/>
        <w:rPr>
          <w:szCs w:val="22"/>
          <w:lang w:val="lt-LT"/>
        </w:rPr>
      </w:pPr>
    </w:p>
    <w:p w14:paraId="0E05F018" w14:textId="77777777" w:rsidR="00E53EEE" w:rsidRPr="00591491" w:rsidRDefault="007719CE">
      <w:pPr>
        <w:pStyle w:val="EMEABodyText"/>
        <w:rPr>
          <w:i/>
          <w:szCs w:val="22"/>
          <w:lang w:val="lt-LT"/>
        </w:rPr>
      </w:pPr>
      <w:r w:rsidRPr="00591491">
        <w:rPr>
          <w:i/>
          <w:szCs w:val="22"/>
          <w:lang w:val="lt-LT"/>
        </w:rPr>
        <w:t>Senyvi</w:t>
      </w:r>
      <w:r w:rsidR="004B4E0F" w:rsidRPr="00591491">
        <w:rPr>
          <w:i/>
          <w:szCs w:val="22"/>
          <w:lang w:val="lt-LT"/>
        </w:rPr>
        <w:t xml:space="preserve"> žmonės</w:t>
      </w:r>
    </w:p>
    <w:p w14:paraId="14D87DB2" w14:textId="77777777" w:rsidR="00E53EEE" w:rsidRPr="00591491" w:rsidRDefault="00E53EEE">
      <w:pPr>
        <w:pStyle w:val="EMEABodyText"/>
        <w:rPr>
          <w:i/>
          <w:szCs w:val="22"/>
          <w:lang w:val="lt-LT"/>
        </w:rPr>
      </w:pPr>
    </w:p>
    <w:p w14:paraId="505AD940" w14:textId="77777777" w:rsidR="00706A45" w:rsidRPr="00591491" w:rsidRDefault="00706A45">
      <w:pPr>
        <w:pStyle w:val="EMEABodyText"/>
        <w:rPr>
          <w:szCs w:val="22"/>
          <w:lang w:val="lt-LT"/>
        </w:rPr>
      </w:pPr>
      <w:r w:rsidRPr="00591491">
        <w:rPr>
          <w:szCs w:val="22"/>
          <w:lang w:val="lt-LT"/>
        </w:rPr>
        <w:t xml:space="preserve">Nors vyresnius nei 75 metų </w:t>
      </w:r>
      <w:r w:rsidR="00083FBD" w:rsidRPr="00591491">
        <w:rPr>
          <w:szCs w:val="22"/>
          <w:lang w:val="lt-LT"/>
        </w:rPr>
        <w:t>pacientus</w:t>
      </w:r>
      <w:r w:rsidRPr="00591491">
        <w:rPr>
          <w:szCs w:val="22"/>
          <w:lang w:val="lt-LT"/>
        </w:rPr>
        <w:t xml:space="preserve"> patariama pradėti gydyti 75 mg paros doze, tačiau paprastai </w:t>
      </w:r>
      <w:r w:rsidR="007719CE" w:rsidRPr="00591491">
        <w:rPr>
          <w:szCs w:val="22"/>
          <w:lang w:val="lt-LT"/>
        </w:rPr>
        <w:t>senyviems</w:t>
      </w:r>
      <w:r w:rsidRPr="00591491">
        <w:rPr>
          <w:szCs w:val="22"/>
          <w:lang w:val="lt-LT"/>
        </w:rPr>
        <w:t xml:space="preserve"> žmonėms dozės keisti nereikia.</w:t>
      </w:r>
    </w:p>
    <w:p w14:paraId="484D3FF2" w14:textId="77777777" w:rsidR="00706A45" w:rsidRPr="00591491" w:rsidRDefault="00706A45">
      <w:pPr>
        <w:pStyle w:val="EMEABodyText"/>
        <w:rPr>
          <w:szCs w:val="22"/>
          <w:lang w:val="lt-LT"/>
        </w:rPr>
      </w:pPr>
    </w:p>
    <w:p w14:paraId="569AFCA2" w14:textId="77777777" w:rsidR="00E53EEE" w:rsidRPr="00591491" w:rsidRDefault="00AD0D41" w:rsidP="00706A45">
      <w:pPr>
        <w:pStyle w:val="EMEABodyText"/>
        <w:rPr>
          <w:szCs w:val="22"/>
          <w:lang w:val="lt-LT"/>
        </w:rPr>
      </w:pPr>
      <w:r w:rsidRPr="00591491">
        <w:rPr>
          <w:i/>
          <w:szCs w:val="22"/>
          <w:lang w:val="lt-LT"/>
        </w:rPr>
        <w:t>Vaikų populiacija</w:t>
      </w:r>
    </w:p>
    <w:p w14:paraId="12DAA4E7" w14:textId="77777777" w:rsidR="00E53EEE" w:rsidRPr="00591491" w:rsidRDefault="00E53EEE" w:rsidP="00706A45">
      <w:pPr>
        <w:pStyle w:val="EMEABodyText"/>
        <w:rPr>
          <w:szCs w:val="22"/>
          <w:lang w:val="lt-LT"/>
        </w:rPr>
      </w:pPr>
    </w:p>
    <w:p w14:paraId="68F4E16C" w14:textId="77777777" w:rsidR="00706A45" w:rsidRPr="00591491" w:rsidRDefault="00706A45" w:rsidP="00706A45">
      <w:pPr>
        <w:pStyle w:val="EMEABodyText"/>
        <w:rPr>
          <w:szCs w:val="22"/>
          <w:lang w:val="lt-LT"/>
        </w:rPr>
      </w:pPr>
      <w:r w:rsidRPr="00591491">
        <w:rPr>
          <w:szCs w:val="22"/>
          <w:lang w:val="lt-LT"/>
        </w:rPr>
        <w:t xml:space="preserve">Aprovel </w:t>
      </w:r>
      <w:r w:rsidRPr="00591491">
        <w:rPr>
          <w:noProof/>
          <w:szCs w:val="22"/>
          <w:lang w:val="lt-LT"/>
        </w:rPr>
        <w:t>saugumas ir veiksmingumas vaikams nuo 0 iki 18 metų amžiaus nebuvo nustatytas</w:t>
      </w:r>
      <w:r w:rsidRPr="00591491">
        <w:rPr>
          <w:szCs w:val="22"/>
          <w:lang w:val="lt-LT"/>
        </w:rPr>
        <w:t xml:space="preserve">. </w:t>
      </w:r>
      <w:r w:rsidRPr="00591491">
        <w:rPr>
          <w:noProof/>
          <w:szCs w:val="22"/>
          <w:lang w:val="lt-LT"/>
        </w:rPr>
        <w:t>Informacija apie šiuo metu esamus duomenis išdėstyta 4.8, 5.1 ir 5.2 skyriuose, tačiau jokių dozavimo rekomendacijų pateikti negalima</w:t>
      </w:r>
      <w:r w:rsidRPr="00591491">
        <w:rPr>
          <w:szCs w:val="22"/>
          <w:lang w:val="lt-LT"/>
        </w:rPr>
        <w:t>.</w:t>
      </w:r>
    </w:p>
    <w:p w14:paraId="1578CC38" w14:textId="77777777" w:rsidR="00706A45" w:rsidRPr="00591491" w:rsidRDefault="00706A45" w:rsidP="00706A45">
      <w:pPr>
        <w:pStyle w:val="EMEABodyText"/>
        <w:rPr>
          <w:szCs w:val="22"/>
          <w:lang w:val="lt-LT"/>
        </w:rPr>
      </w:pPr>
    </w:p>
    <w:p w14:paraId="563F4DF8" w14:textId="77777777" w:rsidR="00706A45" w:rsidRPr="00591491" w:rsidRDefault="00706A45" w:rsidP="00706A45">
      <w:pPr>
        <w:pStyle w:val="EMEABodyText"/>
        <w:rPr>
          <w:szCs w:val="22"/>
          <w:u w:val="single"/>
          <w:lang w:val="lt-LT"/>
        </w:rPr>
      </w:pPr>
      <w:r w:rsidRPr="00591491">
        <w:rPr>
          <w:szCs w:val="22"/>
          <w:u w:val="single"/>
          <w:lang w:val="lt-LT"/>
        </w:rPr>
        <w:t>Vartojimo metodas</w:t>
      </w:r>
    </w:p>
    <w:p w14:paraId="559F03D3" w14:textId="77777777" w:rsidR="00706A45" w:rsidRPr="00591491" w:rsidRDefault="00706A45" w:rsidP="00706A45">
      <w:pPr>
        <w:pStyle w:val="EMEABodyText"/>
        <w:rPr>
          <w:szCs w:val="22"/>
          <w:lang w:val="lt-LT"/>
        </w:rPr>
      </w:pPr>
    </w:p>
    <w:p w14:paraId="5062A299" w14:textId="77777777" w:rsidR="00706A45" w:rsidRPr="00591491" w:rsidRDefault="00706A45" w:rsidP="00706A45">
      <w:pPr>
        <w:pStyle w:val="EMEABodyText"/>
        <w:rPr>
          <w:szCs w:val="22"/>
          <w:lang w:val="lt-LT"/>
        </w:rPr>
      </w:pPr>
      <w:r w:rsidRPr="00591491">
        <w:rPr>
          <w:szCs w:val="22"/>
          <w:lang w:val="lt-LT"/>
        </w:rPr>
        <w:t>Vartoti per burną.</w:t>
      </w:r>
    </w:p>
    <w:p w14:paraId="7304A577" w14:textId="77777777" w:rsidR="00706A45" w:rsidRPr="00591491" w:rsidRDefault="00706A45" w:rsidP="00706A45">
      <w:pPr>
        <w:pStyle w:val="EMEABodyText"/>
        <w:rPr>
          <w:szCs w:val="22"/>
          <w:lang w:val="lt-LT"/>
        </w:rPr>
      </w:pPr>
    </w:p>
    <w:p w14:paraId="144CB6ED" w14:textId="7A2A54BD" w:rsidR="00706A45" w:rsidRPr="00591491" w:rsidRDefault="00706A45">
      <w:pPr>
        <w:pStyle w:val="EMEAHeading2"/>
        <w:rPr>
          <w:szCs w:val="22"/>
          <w:lang w:val="lt-LT"/>
        </w:rPr>
      </w:pPr>
      <w:r w:rsidRPr="00591491">
        <w:rPr>
          <w:szCs w:val="22"/>
          <w:lang w:val="lt-LT"/>
        </w:rPr>
        <w:t>4.3</w:t>
      </w:r>
      <w:r w:rsidRPr="00591491">
        <w:rPr>
          <w:szCs w:val="22"/>
          <w:lang w:val="lt-LT"/>
        </w:rPr>
        <w:tab/>
        <w:t>Kontraindikacijos</w:t>
      </w:r>
      <w:r w:rsidR="00CA576F">
        <w:rPr>
          <w:szCs w:val="22"/>
          <w:lang w:val="lt-LT"/>
        </w:rPr>
        <w:fldChar w:fldCharType="begin"/>
      </w:r>
      <w:r w:rsidR="00CA576F">
        <w:rPr>
          <w:szCs w:val="22"/>
          <w:lang w:val="lt-LT"/>
        </w:rPr>
        <w:instrText xml:space="preserve"> DOCVARIABLE vault_nd_c3a5ad5a-8db8-452a-b83c-433174ff3b5f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E125CC4" w14:textId="77777777" w:rsidR="00706A45" w:rsidRPr="00591491" w:rsidRDefault="00706A45">
      <w:pPr>
        <w:pStyle w:val="EMEAHeading2"/>
        <w:rPr>
          <w:szCs w:val="22"/>
          <w:lang w:val="lt-LT"/>
        </w:rPr>
      </w:pPr>
    </w:p>
    <w:p w14:paraId="017DADAA" w14:textId="77777777" w:rsidR="00AD0D41" w:rsidRPr="00591491" w:rsidRDefault="00AD0D41" w:rsidP="00AD0D41">
      <w:pPr>
        <w:pStyle w:val="EMEABodyText"/>
        <w:rPr>
          <w:szCs w:val="22"/>
          <w:lang w:val="lt-LT"/>
        </w:rPr>
      </w:pPr>
      <w:r w:rsidRPr="00591491">
        <w:rPr>
          <w:noProof/>
          <w:szCs w:val="22"/>
          <w:lang w:val="lt-LT"/>
        </w:rPr>
        <w:t>Padidėjęs jautrumas veikliajai arba bet kuriai 6.1 skyriuje nurodytai pagalbinei medžiagai</w:t>
      </w:r>
      <w:r w:rsidRPr="00591491">
        <w:rPr>
          <w:szCs w:val="22"/>
          <w:lang w:val="lt-LT"/>
        </w:rPr>
        <w:t>.</w:t>
      </w:r>
    </w:p>
    <w:p w14:paraId="4D7BF9CC" w14:textId="77777777" w:rsidR="00706A45" w:rsidRPr="00591491" w:rsidRDefault="00706A45">
      <w:pPr>
        <w:pStyle w:val="EMEABodyText"/>
        <w:rPr>
          <w:szCs w:val="22"/>
          <w:lang w:val="lt-LT"/>
        </w:rPr>
      </w:pPr>
      <w:r w:rsidRPr="00591491">
        <w:rPr>
          <w:szCs w:val="22"/>
          <w:lang w:val="lt-LT"/>
        </w:rPr>
        <w:t>Antras ir trečias nėštumo trimestrai (žr. 4.4 ir 4.6 skyrius).</w:t>
      </w:r>
    </w:p>
    <w:p w14:paraId="282AD2F1" w14:textId="77777777" w:rsidR="00706A45" w:rsidRPr="00591491" w:rsidRDefault="00706A45">
      <w:pPr>
        <w:pStyle w:val="EMEABodyText"/>
        <w:rPr>
          <w:szCs w:val="22"/>
          <w:lang w:val="lt-LT"/>
        </w:rPr>
      </w:pPr>
    </w:p>
    <w:p w14:paraId="0DEB1F9A" w14:textId="77777777" w:rsidR="00AD0D41" w:rsidRPr="00591491" w:rsidRDefault="00AD0D41" w:rsidP="00AD0D41">
      <w:pPr>
        <w:pStyle w:val="EMEABodyText"/>
        <w:rPr>
          <w:szCs w:val="22"/>
          <w:lang w:val="lt-LT"/>
        </w:rPr>
      </w:pPr>
      <w:r w:rsidRPr="00591491">
        <w:rPr>
          <w:szCs w:val="22"/>
          <w:lang w:val="lt-LT"/>
        </w:rPr>
        <w:t>Pacientams, kurie serga cukriniu diabetu arba kuri</w:t>
      </w:r>
      <w:r w:rsidR="00E7049E" w:rsidRPr="00591491">
        <w:rPr>
          <w:szCs w:val="22"/>
          <w:lang w:val="lt-LT"/>
        </w:rPr>
        <w:t>ų</w:t>
      </w:r>
      <w:r w:rsidRPr="00591491">
        <w:rPr>
          <w:szCs w:val="22"/>
          <w:lang w:val="lt-LT"/>
        </w:rPr>
        <w:t xml:space="preserve"> inkstų funkcij</w:t>
      </w:r>
      <w:r w:rsidR="00E7049E" w:rsidRPr="00591491">
        <w:rPr>
          <w:szCs w:val="22"/>
          <w:lang w:val="lt-LT"/>
        </w:rPr>
        <w:t>a</w:t>
      </w:r>
      <w:r w:rsidRPr="00591491">
        <w:rPr>
          <w:szCs w:val="22"/>
          <w:lang w:val="lt-LT"/>
        </w:rPr>
        <w:t xml:space="preserve"> sutrik</w:t>
      </w:r>
      <w:r w:rsidR="00E7049E" w:rsidRPr="00591491">
        <w:rPr>
          <w:szCs w:val="22"/>
          <w:lang w:val="lt-LT"/>
        </w:rPr>
        <w:t>usi</w:t>
      </w:r>
      <w:r w:rsidRPr="00591491">
        <w:rPr>
          <w:szCs w:val="22"/>
          <w:lang w:val="lt-LT"/>
        </w:rPr>
        <w:t xml:space="preserve"> (glomerulų filtracijos greitis (GFG) &lt;60 ml/min./1,73 m²), Aprovel </w:t>
      </w:r>
      <w:r w:rsidR="00D7508E" w:rsidRPr="00591491">
        <w:rPr>
          <w:szCs w:val="22"/>
          <w:lang w:val="lt-LT"/>
        </w:rPr>
        <w:t xml:space="preserve">negalima </w:t>
      </w:r>
      <w:r w:rsidRPr="00591491">
        <w:rPr>
          <w:szCs w:val="22"/>
          <w:lang w:val="lt-LT"/>
        </w:rPr>
        <w:t>vartoti kartu su vaistiniais preparatais, kurių sudėtyje yra aliskireno (žr. 4.4 ir 4.5 skyrius).</w:t>
      </w:r>
    </w:p>
    <w:p w14:paraId="10280554" w14:textId="77777777" w:rsidR="00AD0D41" w:rsidRPr="00591491" w:rsidRDefault="00AD0D41">
      <w:pPr>
        <w:pStyle w:val="EMEABodyText"/>
        <w:rPr>
          <w:szCs w:val="22"/>
          <w:lang w:val="lt-LT"/>
        </w:rPr>
      </w:pPr>
    </w:p>
    <w:p w14:paraId="6A612BB3" w14:textId="0CC50ED1" w:rsidR="00706A45" w:rsidRPr="00591491" w:rsidRDefault="00706A45">
      <w:pPr>
        <w:pStyle w:val="EMEAHeading2"/>
        <w:rPr>
          <w:szCs w:val="22"/>
          <w:lang w:val="lt-LT"/>
        </w:rPr>
      </w:pPr>
      <w:r w:rsidRPr="00591491">
        <w:rPr>
          <w:szCs w:val="22"/>
          <w:lang w:val="lt-LT"/>
        </w:rPr>
        <w:t>4.4</w:t>
      </w:r>
      <w:r w:rsidRPr="00591491">
        <w:rPr>
          <w:szCs w:val="22"/>
          <w:lang w:val="lt-LT"/>
        </w:rPr>
        <w:tab/>
        <w:t>Specialūs įspėjimai ir atsargumo priemonės</w:t>
      </w:r>
      <w:r w:rsidR="00CA576F">
        <w:rPr>
          <w:szCs w:val="22"/>
          <w:lang w:val="lt-LT"/>
        </w:rPr>
        <w:fldChar w:fldCharType="begin"/>
      </w:r>
      <w:r w:rsidR="00CA576F">
        <w:rPr>
          <w:szCs w:val="22"/>
          <w:lang w:val="lt-LT"/>
        </w:rPr>
        <w:instrText xml:space="preserve"> DOCVARIABLE vault_nd_5190b23b-fcac-4088-9b1d-09576db34a22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CD6571B" w14:textId="77777777" w:rsidR="00706A45" w:rsidRPr="00591491" w:rsidRDefault="00706A45">
      <w:pPr>
        <w:pStyle w:val="EMEAHeading2"/>
        <w:rPr>
          <w:szCs w:val="22"/>
          <w:lang w:val="lt-LT"/>
        </w:rPr>
      </w:pPr>
    </w:p>
    <w:p w14:paraId="35D881EC" w14:textId="77777777" w:rsidR="00706A45" w:rsidRPr="00591491" w:rsidRDefault="00706A45">
      <w:pPr>
        <w:pStyle w:val="EMEABodyText"/>
        <w:rPr>
          <w:szCs w:val="22"/>
          <w:lang w:val="lt-LT"/>
        </w:rPr>
      </w:pPr>
      <w:r w:rsidRPr="00591491">
        <w:rPr>
          <w:szCs w:val="22"/>
          <w:u w:val="single"/>
          <w:lang w:val="lt-LT"/>
        </w:rPr>
        <w:t>Sumažėjęs kraujo tūris</w:t>
      </w:r>
      <w:r w:rsidRPr="00591491">
        <w:rPr>
          <w:i/>
          <w:szCs w:val="22"/>
          <w:u w:val="single"/>
          <w:lang w:val="lt-LT"/>
        </w:rPr>
        <w:t>.</w:t>
      </w:r>
      <w:r w:rsidRPr="00591491">
        <w:rPr>
          <w:szCs w:val="22"/>
          <w:u w:val="single"/>
          <w:lang w:val="lt-LT"/>
        </w:rPr>
        <w:t xml:space="preserve"> </w:t>
      </w:r>
      <w:r w:rsidR="009E4523" w:rsidRPr="00591491">
        <w:rPr>
          <w:szCs w:val="22"/>
          <w:lang w:val="lt-LT"/>
        </w:rPr>
        <w:t>Pacientams</w:t>
      </w:r>
      <w:r w:rsidRPr="00591491">
        <w:rPr>
          <w:szCs w:val="22"/>
          <w:lang w:val="lt-LT"/>
        </w:rPr>
        <w:t>, kuriems dėl didelių diuretikų dozių vartojimo, druskos ribojimo, viduriavimo arba vėmimo yra sumažėjęs kraujo tūris arba natrio kiekis, gali pasireikšti simptominė hipotenzija, ypač išgėrus pirmą dozę. Prieš gydymą Aprovel minėtą sutrikimą reikia pašalinti.</w:t>
      </w:r>
    </w:p>
    <w:p w14:paraId="4DFD0FC7" w14:textId="77777777" w:rsidR="00706A45" w:rsidRPr="00591491" w:rsidRDefault="00706A45">
      <w:pPr>
        <w:pStyle w:val="EMEABodyText"/>
        <w:rPr>
          <w:szCs w:val="22"/>
          <w:lang w:val="lt-LT"/>
        </w:rPr>
      </w:pPr>
    </w:p>
    <w:p w14:paraId="0053255B" w14:textId="77777777" w:rsidR="00706A45" w:rsidRPr="00591491" w:rsidRDefault="00706A45">
      <w:pPr>
        <w:pStyle w:val="EMEABodyText"/>
        <w:rPr>
          <w:szCs w:val="22"/>
          <w:lang w:val="lt-LT"/>
        </w:rPr>
      </w:pPr>
      <w:r w:rsidRPr="00591491">
        <w:rPr>
          <w:szCs w:val="22"/>
          <w:u w:val="single"/>
          <w:lang w:val="lt-LT"/>
        </w:rPr>
        <w:t xml:space="preserve">Renovaskulinė hipertenzija. </w:t>
      </w:r>
      <w:r w:rsidRPr="00591491">
        <w:rPr>
          <w:szCs w:val="22"/>
          <w:lang w:val="lt-LT"/>
        </w:rPr>
        <w:t xml:space="preserve">Renino, angiotenzino ir aldosterono sistemą veikiančiais vaistiniais preparatais gydant </w:t>
      </w:r>
      <w:r w:rsidR="00083FBD" w:rsidRPr="00591491">
        <w:rPr>
          <w:szCs w:val="22"/>
          <w:lang w:val="lt-LT"/>
        </w:rPr>
        <w:t>pacientus</w:t>
      </w:r>
      <w:r w:rsidRPr="00591491">
        <w:rPr>
          <w:szCs w:val="22"/>
          <w:lang w:val="lt-LT"/>
        </w:rPr>
        <w:t>, kurių abiejų inkstų arterijos susiaurėjusios arba susiaurėjusi vienintelio funkcionuojančio inksto arterija, yra didesnė sunkios hipotenzijos ir inkstų nepakankamumo pasireiškimo galimybė. Nors tokio Aprovel poveikio nepastebėta, tačiau negalima teigti, kad vartojant angiotenzino II receptorių antagonistų jis nepasireikš.</w:t>
      </w:r>
    </w:p>
    <w:p w14:paraId="10CCC24B" w14:textId="77777777" w:rsidR="00706A45" w:rsidRPr="00591491" w:rsidRDefault="00706A45">
      <w:pPr>
        <w:pStyle w:val="EMEABodyText"/>
        <w:rPr>
          <w:szCs w:val="22"/>
          <w:lang w:val="lt-LT"/>
        </w:rPr>
      </w:pPr>
    </w:p>
    <w:p w14:paraId="1A466D80" w14:textId="77777777" w:rsidR="00706A45" w:rsidRPr="00591491" w:rsidRDefault="00361801">
      <w:pPr>
        <w:pStyle w:val="EMEABodyText"/>
        <w:rPr>
          <w:szCs w:val="22"/>
          <w:lang w:val="lt-LT"/>
        </w:rPr>
      </w:pPr>
      <w:r w:rsidRPr="00591491">
        <w:rPr>
          <w:szCs w:val="22"/>
          <w:u w:val="single"/>
          <w:lang w:val="lt-LT"/>
        </w:rPr>
        <w:t>Sutrikusi inkstų funkcija</w:t>
      </w:r>
      <w:r w:rsidR="00706A45" w:rsidRPr="00591491">
        <w:rPr>
          <w:szCs w:val="22"/>
          <w:u w:val="single"/>
          <w:lang w:val="lt-LT"/>
        </w:rPr>
        <w:t>, persodintas inkstas</w:t>
      </w:r>
      <w:r w:rsidR="00706A45" w:rsidRPr="007A2B60">
        <w:rPr>
          <w:szCs w:val="22"/>
          <w:lang w:val="lt-LT"/>
        </w:rPr>
        <w:t>.</w:t>
      </w:r>
      <w:r w:rsidR="00706A45" w:rsidRPr="007A2B60">
        <w:rPr>
          <w:i/>
          <w:szCs w:val="22"/>
          <w:lang w:val="lt-LT"/>
        </w:rPr>
        <w:t xml:space="preserve"> </w:t>
      </w:r>
      <w:r w:rsidR="00706A45" w:rsidRPr="00591491">
        <w:rPr>
          <w:szCs w:val="22"/>
          <w:lang w:val="lt-LT"/>
        </w:rPr>
        <w:t xml:space="preserve">Aprovel gydant </w:t>
      </w:r>
      <w:r w:rsidR="00083FBD" w:rsidRPr="00591491">
        <w:rPr>
          <w:szCs w:val="22"/>
          <w:lang w:val="lt-LT"/>
        </w:rPr>
        <w:t>pacientus</w:t>
      </w:r>
      <w:r w:rsidR="00706A45" w:rsidRPr="00591491">
        <w:rPr>
          <w:szCs w:val="22"/>
          <w:lang w:val="lt-LT"/>
        </w:rPr>
        <w:t>, kurių inkstų funkcija sutrikusi, rekomenduojama periodiškai nustatinėti kalio ir kreatinino kiekį kraujo serume. Pacientų, kuriems neseniai persodinti inkstai, gydymo šiuo medikamentu patirties nėra.</w:t>
      </w:r>
    </w:p>
    <w:p w14:paraId="1AE37677" w14:textId="77777777" w:rsidR="00706A45" w:rsidRPr="00591491" w:rsidRDefault="00706A45">
      <w:pPr>
        <w:pStyle w:val="EMEABodyText"/>
        <w:rPr>
          <w:szCs w:val="22"/>
          <w:lang w:val="lt-LT"/>
        </w:rPr>
      </w:pPr>
    </w:p>
    <w:p w14:paraId="23446A49" w14:textId="77777777" w:rsidR="00706A45" w:rsidRPr="00591491" w:rsidRDefault="00706A45">
      <w:pPr>
        <w:pStyle w:val="EMEABodyText"/>
        <w:rPr>
          <w:szCs w:val="22"/>
          <w:lang w:val="lt-LT"/>
        </w:rPr>
      </w:pPr>
      <w:r w:rsidRPr="00591491">
        <w:rPr>
          <w:szCs w:val="22"/>
          <w:u w:val="single"/>
          <w:lang w:val="lt-LT"/>
        </w:rPr>
        <w:t>Hipertenzija, II tipo cukrinis diabetas ir nefropatija.</w:t>
      </w:r>
      <w:r w:rsidRPr="00591491">
        <w:rPr>
          <w:i/>
          <w:szCs w:val="22"/>
          <w:u w:val="single"/>
          <w:lang w:val="lt-LT"/>
        </w:rPr>
        <w:t xml:space="preserve"> </w:t>
      </w:r>
      <w:r w:rsidRPr="00591491">
        <w:rPr>
          <w:szCs w:val="22"/>
          <w:lang w:val="lt-LT"/>
        </w:rPr>
        <w:t xml:space="preserve">Tyrimų, kurių metu irbesartanu buvo gydomi progresavusia nefropatija sergantys </w:t>
      </w:r>
      <w:r w:rsidR="00083FBD" w:rsidRPr="00591491">
        <w:rPr>
          <w:szCs w:val="22"/>
          <w:lang w:val="lt-LT"/>
        </w:rPr>
        <w:t>pacientai</w:t>
      </w:r>
      <w:r w:rsidRPr="00591491">
        <w:rPr>
          <w:szCs w:val="22"/>
          <w:lang w:val="lt-LT"/>
        </w:rPr>
        <w:t xml:space="preserve">, rezultatai rodo, jog medikamento poveikis tiriamųjų grupių </w:t>
      </w:r>
      <w:r w:rsidR="009E4523" w:rsidRPr="00591491">
        <w:rPr>
          <w:szCs w:val="22"/>
          <w:lang w:val="lt-LT"/>
        </w:rPr>
        <w:t>pacientų</w:t>
      </w:r>
      <w:r w:rsidRPr="00591491">
        <w:rPr>
          <w:szCs w:val="22"/>
          <w:lang w:val="lt-LT"/>
        </w:rPr>
        <w:t xml:space="preserve"> inkstams ir širdies bei kraujagyslių sistemai buvo nevienodas ir mažiau palankus moterims ir nebaltaodžiams (žr. 5.1 skyrių).</w:t>
      </w:r>
    </w:p>
    <w:p w14:paraId="12AE4146" w14:textId="77777777" w:rsidR="00706A45" w:rsidRPr="00591491" w:rsidRDefault="00706A45">
      <w:pPr>
        <w:pStyle w:val="EMEABodyText"/>
        <w:rPr>
          <w:szCs w:val="22"/>
          <w:lang w:val="lt-LT"/>
        </w:rPr>
      </w:pPr>
    </w:p>
    <w:p w14:paraId="420ACA3C" w14:textId="77777777" w:rsidR="005A6569" w:rsidRPr="00591491" w:rsidRDefault="00037D09" w:rsidP="005A6569">
      <w:pPr>
        <w:pStyle w:val="EMEABodyText"/>
        <w:rPr>
          <w:szCs w:val="22"/>
          <w:lang w:val="lt-LT"/>
        </w:rPr>
      </w:pPr>
      <w:r w:rsidRPr="00591491">
        <w:rPr>
          <w:szCs w:val="22"/>
          <w:u w:val="single"/>
          <w:lang w:val="lt-LT"/>
        </w:rPr>
        <w:lastRenderedPageBreak/>
        <w:t>Dviguba</w:t>
      </w:r>
      <w:r w:rsidR="00D7508E" w:rsidRPr="00591491">
        <w:rPr>
          <w:szCs w:val="22"/>
          <w:u w:val="single"/>
          <w:lang w:val="lt-LT"/>
        </w:rPr>
        <w:t>s</w:t>
      </w:r>
      <w:r w:rsidRPr="00591491">
        <w:rPr>
          <w:szCs w:val="22"/>
          <w:u w:val="single"/>
          <w:lang w:val="lt-LT"/>
        </w:rPr>
        <w:t xml:space="preserve"> renino, angiotenzino ir aldosterono sistemos (RAAS) </w:t>
      </w:r>
      <w:r w:rsidR="005A6569" w:rsidRPr="00591491">
        <w:rPr>
          <w:szCs w:val="22"/>
          <w:u w:val="single"/>
          <w:lang w:val="lt-LT"/>
        </w:rPr>
        <w:t>slopinimas</w:t>
      </w:r>
      <w:r w:rsidR="00E53EEE" w:rsidRPr="00591491">
        <w:rPr>
          <w:szCs w:val="22"/>
          <w:lang w:val="lt-LT"/>
        </w:rPr>
        <w:t xml:space="preserve">. </w:t>
      </w:r>
      <w:r w:rsidR="005A6569" w:rsidRPr="00591491">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2FD354B" w14:textId="77777777" w:rsidR="005A6569" w:rsidRPr="00591491" w:rsidRDefault="005A6569" w:rsidP="005A6569">
      <w:pPr>
        <w:pStyle w:val="EMEABodyText"/>
        <w:rPr>
          <w:szCs w:val="22"/>
          <w:lang w:val="lt-LT"/>
        </w:rPr>
      </w:pPr>
      <w:r w:rsidRPr="00591491">
        <w:rPr>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36F23B63" w14:textId="77777777" w:rsidR="00037D09" w:rsidRPr="00591491" w:rsidRDefault="005A6569">
      <w:pPr>
        <w:pStyle w:val="EMEABodyText"/>
        <w:rPr>
          <w:szCs w:val="22"/>
          <w:lang w:val="lt-LT"/>
        </w:rPr>
      </w:pPr>
      <w:r w:rsidRPr="00591491">
        <w:rPr>
          <w:szCs w:val="22"/>
          <w:lang w:val="lt-LT"/>
        </w:rPr>
        <w:t>Pacientams, sergantiems diabetine nefropatija, negalima kartu vartoti AKF inhibitorių ir angiotenzino II receptorių blokatorių.</w:t>
      </w:r>
    </w:p>
    <w:p w14:paraId="05DD2733" w14:textId="77777777" w:rsidR="00E53EEE" w:rsidRPr="00591491" w:rsidRDefault="00E53EEE">
      <w:pPr>
        <w:pStyle w:val="EMEABodyText"/>
        <w:rPr>
          <w:szCs w:val="22"/>
          <w:u w:val="single"/>
          <w:lang w:val="lt-LT"/>
        </w:rPr>
      </w:pPr>
    </w:p>
    <w:p w14:paraId="10358807" w14:textId="77777777" w:rsidR="00706A45" w:rsidRPr="00591491" w:rsidRDefault="00706A45">
      <w:pPr>
        <w:pStyle w:val="EMEABodyText"/>
        <w:rPr>
          <w:szCs w:val="22"/>
          <w:lang w:val="lt-LT"/>
        </w:rPr>
      </w:pPr>
      <w:r w:rsidRPr="00591491">
        <w:rPr>
          <w:szCs w:val="22"/>
          <w:u w:val="single"/>
          <w:lang w:val="lt-LT"/>
        </w:rPr>
        <w:t>Hiperkalemija.</w:t>
      </w:r>
      <w:r w:rsidRPr="00591491">
        <w:rPr>
          <w:i/>
          <w:szCs w:val="22"/>
          <w:u w:val="single"/>
          <w:lang w:val="lt-LT"/>
        </w:rPr>
        <w:t xml:space="preserve"> </w:t>
      </w:r>
      <w:r w:rsidRPr="00591491">
        <w:rPr>
          <w:szCs w:val="22"/>
          <w:lang w:val="lt-LT"/>
        </w:rPr>
        <w:t>Vartojant Aprovel, kaip ir kitokių renino, angiotenzino ir aldosterono sistemą veikiančių vaistinių preparatų, gali pasireikšti hiperkalemija, ypač tuo atveju, jeigu sutrikusi inkstų funkcija, yra širdies nepakankamumas ir (arba) diabetinės nefropatijos sukelta aiški proteinurija. Rizikos grupių pacientams rekomenduojama atidžiai nuolatos stebėti kalio kiekį kraujyje (žr. 4.5 skyrių).</w:t>
      </w:r>
    </w:p>
    <w:p w14:paraId="70B0265E" w14:textId="77777777" w:rsidR="00E2304D" w:rsidRDefault="00E2304D" w:rsidP="00E2304D">
      <w:pPr>
        <w:pStyle w:val="EMEABodyText"/>
        <w:rPr>
          <w:szCs w:val="22"/>
          <w:lang w:val="lt-LT"/>
        </w:rPr>
      </w:pPr>
    </w:p>
    <w:p w14:paraId="30BCDC56" w14:textId="77777777" w:rsidR="00E2304D" w:rsidRDefault="00E2304D" w:rsidP="00E2304D">
      <w:pPr>
        <w:pStyle w:val="EMEABodyText"/>
        <w:rPr>
          <w:szCs w:val="22"/>
          <w:lang w:val="lt-LT"/>
        </w:rPr>
      </w:pPr>
      <w:r w:rsidRPr="00716925">
        <w:rPr>
          <w:szCs w:val="22"/>
          <w:u w:val="single"/>
          <w:lang w:val="lt-LT"/>
        </w:rPr>
        <w:t>Hipoglikemija.</w:t>
      </w:r>
      <w:r w:rsidRPr="00716925">
        <w:rPr>
          <w:szCs w:val="22"/>
          <w:lang w:val="lt-LT"/>
        </w:rPr>
        <w:t xml:space="preserve"> Aprovel </w:t>
      </w:r>
      <w:r>
        <w:rPr>
          <w:szCs w:val="22"/>
          <w:lang w:val="lt-LT"/>
        </w:rPr>
        <w:t>gali sukelti hipoglikemiją, ypač cukriniu diabetu sergantiems pacientams. Pacientams, kurie yra gydomi insulinu ar antidiabetiniais vaistiniais preparatais, būtina apsvarstyti tinkamą gliukozės kiekio kraujyje stebėjimą</w:t>
      </w:r>
      <w:r w:rsidR="004D3369">
        <w:rPr>
          <w:szCs w:val="22"/>
          <w:lang w:val="lt-LT"/>
        </w:rPr>
        <w:t>.</w:t>
      </w:r>
      <w:r>
        <w:rPr>
          <w:szCs w:val="22"/>
          <w:lang w:val="lt-LT"/>
        </w:rPr>
        <w:t xml:space="preserve"> </w:t>
      </w:r>
      <w:r w:rsidR="004D3369">
        <w:rPr>
          <w:szCs w:val="22"/>
          <w:lang w:val="lt-LT"/>
        </w:rPr>
        <w:t>P</w:t>
      </w:r>
      <w:r>
        <w:rPr>
          <w:szCs w:val="22"/>
          <w:lang w:val="lt-LT"/>
        </w:rPr>
        <w:t xml:space="preserve">agal poreikį gali reikėti koreguoti insulino ar antidiabetinių vaistinių preparatų dozę </w:t>
      </w:r>
      <w:r w:rsidRPr="00716925">
        <w:rPr>
          <w:szCs w:val="22"/>
          <w:lang w:val="lt-LT"/>
        </w:rPr>
        <w:t>(</w:t>
      </w:r>
      <w:r>
        <w:rPr>
          <w:szCs w:val="22"/>
          <w:lang w:val="lt-LT"/>
        </w:rPr>
        <w:t>žr.</w:t>
      </w:r>
      <w:r w:rsidRPr="00716925">
        <w:rPr>
          <w:szCs w:val="22"/>
          <w:lang w:val="lt-LT"/>
        </w:rPr>
        <w:t xml:space="preserve"> 4.5</w:t>
      </w:r>
      <w:r>
        <w:rPr>
          <w:szCs w:val="22"/>
          <w:lang w:val="lt-LT"/>
        </w:rPr>
        <w:t> skyrių</w:t>
      </w:r>
      <w:r w:rsidRPr="00716925">
        <w:rPr>
          <w:szCs w:val="22"/>
          <w:lang w:val="lt-LT"/>
        </w:rPr>
        <w:t>).</w:t>
      </w:r>
    </w:p>
    <w:p w14:paraId="585D9034" w14:textId="77777777" w:rsidR="00706A45" w:rsidRDefault="00706A45">
      <w:pPr>
        <w:pStyle w:val="EMEABodyText"/>
        <w:rPr>
          <w:szCs w:val="22"/>
          <w:lang w:val="lt-LT"/>
        </w:rPr>
      </w:pPr>
    </w:p>
    <w:p w14:paraId="7E9118D1" w14:textId="77777777" w:rsidR="00836A0D" w:rsidRDefault="00836A0D" w:rsidP="00836A0D">
      <w:pPr>
        <w:pStyle w:val="EMEABodyText"/>
        <w:rPr>
          <w:szCs w:val="22"/>
          <w:u w:val="single"/>
          <w:lang w:val="lt-LT"/>
        </w:rPr>
      </w:pPr>
      <w:r w:rsidRPr="00253A26">
        <w:rPr>
          <w:szCs w:val="22"/>
          <w:u w:val="single"/>
          <w:lang w:val="lt-LT"/>
        </w:rPr>
        <w:t xml:space="preserve">Žarnyno angioneurozinė edema. </w:t>
      </w:r>
      <w:r w:rsidRPr="00253A26">
        <w:rPr>
          <w:szCs w:val="22"/>
          <w:lang w:val="lt-LT"/>
        </w:rPr>
        <w:t>Gauta pranešimų apie žarnyno angioneurozinės edemos atvejus, pasireiškusius pacientams, gydytiems angiotenzino II receptorių antagonist</w:t>
      </w:r>
      <w:r>
        <w:rPr>
          <w:szCs w:val="22"/>
          <w:lang w:val="lt-LT"/>
        </w:rPr>
        <w:t>ais</w:t>
      </w:r>
      <w:r w:rsidRPr="00253A26">
        <w:rPr>
          <w:szCs w:val="22"/>
          <w:lang w:val="lt-LT"/>
        </w:rPr>
        <w:t xml:space="preserve"> (įskaitant </w:t>
      </w:r>
      <w:r w:rsidRPr="00716925">
        <w:rPr>
          <w:szCs w:val="22"/>
          <w:lang w:val="lt-LT"/>
        </w:rPr>
        <w:t>Aprovel</w:t>
      </w:r>
      <w:r w:rsidRPr="00253A26">
        <w:rPr>
          <w:szCs w:val="22"/>
          <w:lang w:val="lt-LT"/>
        </w:rPr>
        <w:t>) (žr.</w:t>
      </w:r>
      <w:r>
        <w:rPr>
          <w:szCs w:val="22"/>
          <w:lang w:val="lt-LT"/>
        </w:rPr>
        <w:t> </w:t>
      </w:r>
      <w:r w:rsidRPr="00253A26">
        <w:rPr>
          <w:szCs w:val="22"/>
          <w:lang w:val="lt-LT"/>
        </w:rPr>
        <w:t xml:space="preserve">4.8 skyrių). Šiems pacientams pasireiškė pilvo skausmas, pykinimas, vėmimas ir viduriavimas. Nutraukus angiotenzino II receptorių antagonistų vartojimą, simptomai išnyko. Diagnozavus žarnyno angioneurozinę edemą, reikia nutraukti </w:t>
      </w:r>
      <w:r w:rsidRPr="00716925">
        <w:rPr>
          <w:szCs w:val="22"/>
          <w:lang w:val="lt-LT"/>
        </w:rPr>
        <w:t>Aprovel</w:t>
      </w:r>
      <w:r w:rsidRPr="00253A26">
        <w:rPr>
          <w:szCs w:val="22"/>
          <w:lang w:val="lt-LT"/>
        </w:rPr>
        <w:t xml:space="preserve"> vartojimą ir pradėti atitinkamą stebėseną, kol simptomai visiškai išnyksta.</w:t>
      </w:r>
    </w:p>
    <w:p w14:paraId="1F5552AE" w14:textId="77777777" w:rsidR="00836A0D" w:rsidRPr="00591491" w:rsidRDefault="00836A0D">
      <w:pPr>
        <w:pStyle w:val="EMEABodyText"/>
        <w:rPr>
          <w:szCs w:val="22"/>
          <w:lang w:val="lt-LT"/>
        </w:rPr>
      </w:pPr>
    </w:p>
    <w:p w14:paraId="1872073D" w14:textId="77777777" w:rsidR="00706A45" w:rsidRPr="00591491" w:rsidRDefault="00706A45">
      <w:pPr>
        <w:pStyle w:val="EMEABodyText"/>
        <w:rPr>
          <w:szCs w:val="22"/>
          <w:lang w:val="lt-LT"/>
        </w:rPr>
      </w:pPr>
      <w:r w:rsidRPr="00591491">
        <w:rPr>
          <w:szCs w:val="22"/>
          <w:u w:val="single"/>
          <w:lang w:val="lt-LT"/>
        </w:rPr>
        <w:t>Litis.</w:t>
      </w:r>
      <w:r w:rsidRPr="00591491">
        <w:rPr>
          <w:i/>
          <w:szCs w:val="22"/>
          <w:u w:val="single"/>
          <w:lang w:val="lt-LT"/>
        </w:rPr>
        <w:t xml:space="preserve"> </w:t>
      </w:r>
      <w:r w:rsidRPr="00591491">
        <w:rPr>
          <w:szCs w:val="22"/>
          <w:lang w:val="lt-LT"/>
        </w:rPr>
        <w:t>Ličio kartu su Aprovel vartoti nerekomenduojama (žr. 4.5 skyrių).</w:t>
      </w:r>
    </w:p>
    <w:p w14:paraId="698C7BA9" w14:textId="77777777" w:rsidR="00706A45" w:rsidRPr="00591491" w:rsidRDefault="00706A45">
      <w:pPr>
        <w:pStyle w:val="EMEABodyText"/>
        <w:rPr>
          <w:szCs w:val="22"/>
          <w:lang w:val="lt-LT"/>
        </w:rPr>
      </w:pPr>
    </w:p>
    <w:p w14:paraId="4D70EDB1" w14:textId="77777777" w:rsidR="00706A45" w:rsidRPr="00591491" w:rsidRDefault="00706A45">
      <w:pPr>
        <w:pStyle w:val="EMEABodyText"/>
        <w:rPr>
          <w:szCs w:val="22"/>
          <w:lang w:val="lt-LT"/>
        </w:rPr>
      </w:pPr>
      <w:r w:rsidRPr="00591491">
        <w:rPr>
          <w:szCs w:val="22"/>
          <w:u w:val="single"/>
          <w:lang w:val="lt-LT"/>
        </w:rPr>
        <w:t>Aortos ar mitralinės angos stenozė, obstrukcinė hipertrofinė kardiomiopatija.</w:t>
      </w:r>
      <w:r w:rsidRPr="00591491">
        <w:rPr>
          <w:i/>
          <w:szCs w:val="22"/>
          <w:u w:val="single"/>
          <w:lang w:val="lt-LT"/>
        </w:rPr>
        <w:t xml:space="preserve"> </w:t>
      </w:r>
      <w:r w:rsidRPr="00591491">
        <w:rPr>
          <w:szCs w:val="22"/>
          <w:lang w:val="lt-LT"/>
        </w:rPr>
        <w:t>Jeigu yra obstrukcinė kardiomiopatija, aortos arba mitralinė stenozė, irbesartanu, kaip ir kitokiais kraujagysles plečiančiais preparatais, reikia gydyti labai atsargiai.</w:t>
      </w:r>
    </w:p>
    <w:p w14:paraId="005B7D57" w14:textId="77777777" w:rsidR="00706A45" w:rsidRPr="00591491" w:rsidRDefault="00706A45">
      <w:pPr>
        <w:pStyle w:val="EMEABodyText"/>
        <w:rPr>
          <w:szCs w:val="22"/>
          <w:lang w:val="lt-LT"/>
        </w:rPr>
      </w:pPr>
    </w:p>
    <w:p w14:paraId="50E42482" w14:textId="77777777" w:rsidR="00706A45" w:rsidRPr="00591491" w:rsidRDefault="00706A45">
      <w:pPr>
        <w:pStyle w:val="EMEABodyText"/>
        <w:rPr>
          <w:szCs w:val="22"/>
          <w:lang w:val="lt-LT"/>
        </w:rPr>
      </w:pPr>
      <w:r w:rsidRPr="00591491">
        <w:rPr>
          <w:szCs w:val="22"/>
          <w:u w:val="single"/>
          <w:lang w:val="lt-LT"/>
        </w:rPr>
        <w:t>Pirminis aldosteronizmas.</w:t>
      </w:r>
      <w:r w:rsidRPr="00591491">
        <w:rPr>
          <w:i/>
          <w:szCs w:val="22"/>
          <w:u w:val="single"/>
          <w:lang w:val="lt-LT"/>
        </w:rPr>
        <w:t xml:space="preserve"> </w:t>
      </w:r>
      <w:r w:rsidRPr="00591491">
        <w:rPr>
          <w:szCs w:val="22"/>
          <w:lang w:val="lt-LT"/>
        </w:rPr>
        <w:t>Pacientai, kuriems yra pirminis aldosteronizmas, į antihipertenzinius vaistinius preparatus, kurių poveikis pasireiškia dėl renino ir angiotenzino sistemos slopinimo, nereaguoja, vadinasi jų Aprovel gydyti nerekomenduojama.</w:t>
      </w:r>
    </w:p>
    <w:p w14:paraId="5B596804" w14:textId="77777777" w:rsidR="00706A45" w:rsidRPr="00591491" w:rsidRDefault="00706A45">
      <w:pPr>
        <w:pStyle w:val="EMEABodyText"/>
        <w:rPr>
          <w:szCs w:val="22"/>
          <w:lang w:val="lt-LT"/>
        </w:rPr>
      </w:pPr>
    </w:p>
    <w:p w14:paraId="0FF8530C" w14:textId="77777777" w:rsidR="00706A45" w:rsidRPr="00591491" w:rsidRDefault="00706A45">
      <w:pPr>
        <w:pStyle w:val="EMEABodyText"/>
        <w:rPr>
          <w:szCs w:val="22"/>
          <w:lang w:val="lt-LT"/>
        </w:rPr>
      </w:pPr>
      <w:r w:rsidRPr="00591491">
        <w:rPr>
          <w:szCs w:val="22"/>
          <w:u w:val="single"/>
          <w:lang w:val="lt-LT"/>
        </w:rPr>
        <w:t xml:space="preserve">Visas organizmas. </w:t>
      </w:r>
      <w:r w:rsidRPr="00591491">
        <w:rPr>
          <w:szCs w:val="22"/>
          <w:lang w:val="lt-LT"/>
        </w:rPr>
        <w:t>Pacientų, kurių kraujagyslių tonusas ir inkstų funkcija priklauso daugiausia nuo renino, angiotenzino ir aldosterono sistemos aktyvumo, pvz., sergančių sunkiu staziniu širdies nepakankamumu ar inkstų liga, įskaitant inkstų arterijų stenozę, gydymas angiotenziną konvertuojančių fermentų (AKF) inhibitoriais arba poveikį šiai sistemai darančiais angiotenzino II receptorių antagonistais buvo susijęs su ūmine hipotenzija, azotemija, oligurija, retais atvejais </w:t>
      </w:r>
      <w:r w:rsidRPr="00591491">
        <w:rPr>
          <w:szCs w:val="22"/>
          <w:lang w:val="lt-LT"/>
        </w:rPr>
        <w:noBreakHyphen/>
        <w:t> ūminiu inkstų nepakankamumu</w:t>
      </w:r>
      <w:r w:rsidR="00037D09" w:rsidRPr="00591491">
        <w:rPr>
          <w:szCs w:val="22"/>
          <w:lang w:val="lt-LT"/>
        </w:rPr>
        <w:t xml:space="preserve"> (žr. 4.5 skyrių)</w:t>
      </w:r>
      <w:r w:rsidRPr="00591491">
        <w:rPr>
          <w:szCs w:val="22"/>
          <w:lang w:val="lt-LT"/>
        </w:rPr>
        <w:t>. Vartojant bet kokio antihipertenzinio preparato, pacientus, kuriems yra išeminė kardiomiopatija ar išeminė širdies liga, dėl per didelio kraujospūdžio sumažėjimo gali ištikti miokardo infarktas ar smegenų insultas.</w:t>
      </w:r>
    </w:p>
    <w:p w14:paraId="4496B4EC" w14:textId="77777777" w:rsidR="005F1689" w:rsidRPr="00591491" w:rsidRDefault="005F1689">
      <w:pPr>
        <w:pStyle w:val="EMEABodyText"/>
        <w:rPr>
          <w:szCs w:val="22"/>
          <w:lang w:val="lt-LT"/>
        </w:rPr>
      </w:pPr>
    </w:p>
    <w:p w14:paraId="64A79919" w14:textId="77777777" w:rsidR="00706A45" w:rsidRPr="00591491" w:rsidRDefault="00706A45">
      <w:pPr>
        <w:pStyle w:val="EMEABodyText"/>
        <w:rPr>
          <w:szCs w:val="22"/>
          <w:lang w:val="lt-LT"/>
        </w:rPr>
      </w:pPr>
      <w:r w:rsidRPr="00591491">
        <w:rPr>
          <w:szCs w:val="22"/>
          <w:lang w:val="lt-LT"/>
        </w:rPr>
        <w:t>Nustatyta, jog juodaodžiams žmonėms AKF inhibitoriai, matyti ir irbesartanas bei kitokie angiotenzino II antagonistai, kraujospūdį mažina silpniau negu baltaodžiams, galbūt dėl to, kad hipertenzija sergančių juodaodžių pacientų kraujyje renino kiekis dažniau būna mažas (žr. 5.1 skyrių).</w:t>
      </w:r>
    </w:p>
    <w:p w14:paraId="0CA94C58" w14:textId="77777777" w:rsidR="00706A45" w:rsidRPr="00591491" w:rsidRDefault="00706A45" w:rsidP="00706A45">
      <w:pPr>
        <w:pStyle w:val="EMEABodyText"/>
        <w:rPr>
          <w:b/>
          <w:szCs w:val="22"/>
          <w:lang w:val="lt-LT"/>
        </w:rPr>
      </w:pPr>
    </w:p>
    <w:p w14:paraId="55E293E6" w14:textId="77777777" w:rsidR="00706A45" w:rsidRPr="00591491" w:rsidRDefault="00706A45" w:rsidP="00706A45">
      <w:pPr>
        <w:pStyle w:val="EMEABodyText"/>
        <w:rPr>
          <w:szCs w:val="22"/>
          <w:lang w:val="lt-LT"/>
        </w:rPr>
      </w:pPr>
      <w:r w:rsidRPr="00591491">
        <w:rPr>
          <w:szCs w:val="22"/>
          <w:u w:val="single"/>
          <w:lang w:val="lt-LT"/>
        </w:rPr>
        <w:t>Nėštumas.</w:t>
      </w:r>
      <w:r w:rsidRPr="00591491">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7050C6C7" w14:textId="77777777" w:rsidR="00706A45" w:rsidRPr="00591491" w:rsidRDefault="00706A45" w:rsidP="00706A45">
      <w:pPr>
        <w:pStyle w:val="EMEABodyText"/>
        <w:rPr>
          <w:b/>
          <w:szCs w:val="22"/>
          <w:lang w:val="lt-LT"/>
        </w:rPr>
      </w:pPr>
    </w:p>
    <w:p w14:paraId="65E6B388" w14:textId="77777777" w:rsidR="00706A45" w:rsidRPr="00591491" w:rsidRDefault="00AD0D41" w:rsidP="00706A45">
      <w:pPr>
        <w:pStyle w:val="EMEABodyText"/>
        <w:rPr>
          <w:szCs w:val="22"/>
          <w:lang w:val="lt-LT"/>
        </w:rPr>
      </w:pPr>
      <w:r w:rsidRPr="00591491">
        <w:rPr>
          <w:szCs w:val="22"/>
          <w:u w:val="single"/>
          <w:lang w:val="lt-LT"/>
        </w:rPr>
        <w:t>Vaikų populiacija</w:t>
      </w:r>
      <w:r w:rsidR="00706A45" w:rsidRPr="00591491">
        <w:rPr>
          <w:szCs w:val="22"/>
          <w:u w:val="single"/>
          <w:lang w:val="lt-LT"/>
        </w:rPr>
        <w:t>.</w:t>
      </w:r>
      <w:r w:rsidR="00706A45" w:rsidRPr="00591491">
        <w:rPr>
          <w:szCs w:val="22"/>
          <w:lang w:val="lt-LT"/>
        </w:rPr>
        <w:t xml:space="preserve"> Irbesartanas buvo tirtas 6-16 metų vaikų ir paauglių populiacijoje, tačiau, kol nebus gauta papildomos informacijos, turimų duomenų nepakanka pagrįsti jo skyrimą vaikams (žr. 4.8, 5.1 ir 5.2 skyrius).</w:t>
      </w:r>
    </w:p>
    <w:p w14:paraId="5E825055" w14:textId="77777777" w:rsidR="00B54176" w:rsidRPr="00591491" w:rsidRDefault="00B54176" w:rsidP="00706A45">
      <w:pPr>
        <w:pStyle w:val="EMEABodyText"/>
        <w:rPr>
          <w:szCs w:val="22"/>
          <w:lang w:val="lt-LT"/>
        </w:rPr>
      </w:pPr>
    </w:p>
    <w:p w14:paraId="4850A43F" w14:textId="77777777" w:rsidR="00E2304D" w:rsidRDefault="00E2304D" w:rsidP="00533995">
      <w:pPr>
        <w:pStyle w:val="EMEABodyText"/>
        <w:keepNext/>
        <w:keepLines/>
        <w:rPr>
          <w:szCs w:val="22"/>
          <w:u w:val="single"/>
          <w:lang w:val="lt-LT"/>
        </w:rPr>
      </w:pPr>
      <w:r>
        <w:rPr>
          <w:szCs w:val="22"/>
          <w:u w:val="single"/>
          <w:lang w:val="lt-LT"/>
        </w:rPr>
        <w:t>Pagalbinės medžiagos</w:t>
      </w:r>
    </w:p>
    <w:p w14:paraId="58B9D6C8" w14:textId="77777777" w:rsidR="00B54176" w:rsidRPr="00591491" w:rsidRDefault="00E2304D" w:rsidP="00533995">
      <w:pPr>
        <w:pStyle w:val="EMEABodyText"/>
        <w:keepNext/>
        <w:keepLines/>
        <w:rPr>
          <w:szCs w:val="22"/>
          <w:lang w:val="lt-LT"/>
        </w:rPr>
      </w:pPr>
      <w:r>
        <w:rPr>
          <w:szCs w:val="22"/>
          <w:lang w:val="lt-LT"/>
        </w:rPr>
        <w:t xml:space="preserve">Aprovel 75 mg plėvele dengtoje tabletėje yra laktozės. </w:t>
      </w:r>
      <w:r w:rsidR="00B54176" w:rsidRPr="00591491">
        <w:rPr>
          <w:szCs w:val="22"/>
          <w:lang w:val="lt-LT"/>
        </w:rPr>
        <w:t>Šio vaistinio preparato negalima vartoti pacientams, kuriems nustatytas retas paveldimas sutrikimas – galaktozės netoleravimas, visiškas laktazės stygius arba gliukozės ir galaktozės malabsorbcija.</w:t>
      </w:r>
    </w:p>
    <w:p w14:paraId="6C71A4F3" w14:textId="77777777" w:rsidR="00CD5026" w:rsidRDefault="00CD5026" w:rsidP="00CD5026">
      <w:pPr>
        <w:pStyle w:val="EMEABodyText"/>
        <w:rPr>
          <w:szCs w:val="22"/>
          <w:lang w:val="lt-LT"/>
        </w:rPr>
      </w:pPr>
    </w:p>
    <w:p w14:paraId="5ED1E680" w14:textId="77777777" w:rsidR="00CD5026" w:rsidRDefault="00CD5026" w:rsidP="00CD5026">
      <w:pPr>
        <w:pStyle w:val="EMEABodyText"/>
        <w:rPr>
          <w:szCs w:val="22"/>
          <w:lang w:val="lt-LT"/>
        </w:rPr>
      </w:pPr>
      <w:r>
        <w:rPr>
          <w:szCs w:val="22"/>
          <w:lang w:val="lt-LT"/>
        </w:rPr>
        <w:t xml:space="preserve">Aprovel 75 mg plėvele dengtoje tabletėje yra natrio. </w:t>
      </w:r>
      <w:r w:rsidRPr="00591491">
        <w:rPr>
          <w:szCs w:val="22"/>
          <w:lang w:val="lt-LT"/>
        </w:rPr>
        <w:t xml:space="preserve">Šio vaistinio preparato </w:t>
      </w:r>
      <w:r w:rsidR="004D3369">
        <w:rPr>
          <w:szCs w:val="22"/>
          <w:lang w:val="lt-LT"/>
        </w:rPr>
        <w:t xml:space="preserve">kiekvienoje </w:t>
      </w:r>
      <w:r>
        <w:rPr>
          <w:szCs w:val="22"/>
          <w:lang w:val="lt-LT"/>
        </w:rPr>
        <w:t>tabletėje</w:t>
      </w:r>
      <w:r w:rsidRPr="00D32D87">
        <w:rPr>
          <w:szCs w:val="22"/>
          <w:lang w:val="lt-LT"/>
        </w:rPr>
        <w:t xml:space="preserve"> yra</w:t>
      </w:r>
      <w:r>
        <w:rPr>
          <w:szCs w:val="22"/>
          <w:lang w:val="lt-LT"/>
        </w:rPr>
        <w:t xml:space="preserve"> </w:t>
      </w:r>
      <w:r w:rsidRPr="00D32D87">
        <w:rPr>
          <w:szCs w:val="22"/>
          <w:lang w:val="lt-LT"/>
        </w:rPr>
        <w:t>mažiau kaip 1</w:t>
      </w:r>
      <w:r>
        <w:rPr>
          <w:szCs w:val="22"/>
          <w:lang w:val="lt-LT"/>
        </w:rPr>
        <w:t> </w:t>
      </w:r>
      <w:r w:rsidRPr="00D32D87">
        <w:rPr>
          <w:szCs w:val="22"/>
          <w:lang w:val="lt-LT"/>
        </w:rPr>
        <w:t>mmol (23</w:t>
      </w:r>
      <w:r>
        <w:rPr>
          <w:szCs w:val="22"/>
          <w:lang w:val="lt-LT"/>
        </w:rPr>
        <w:t> </w:t>
      </w:r>
      <w:r w:rsidRPr="00D32D87">
        <w:rPr>
          <w:szCs w:val="22"/>
          <w:lang w:val="lt-LT"/>
        </w:rPr>
        <w:t>mg) natrio, t.</w:t>
      </w:r>
      <w:r>
        <w:rPr>
          <w:szCs w:val="22"/>
          <w:lang w:val="lt-LT"/>
        </w:rPr>
        <w:t xml:space="preserve"> </w:t>
      </w:r>
      <w:r w:rsidRPr="00D32D87">
        <w:rPr>
          <w:szCs w:val="22"/>
          <w:lang w:val="lt-LT"/>
        </w:rPr>
        <w:t>y. jis beveik</w:t>
      </w:r>
      <w:r>
        <w:rPr>
          <w:szCs w:val="22"/>
          <w:lang w:val="lt-LT"/>
        </w:rPr>
        <w:t xml:space="preserve"> </w:t>
      </w:r>
      <w:r w:rsidRPr="00D32D87">
        <w:rPr>
          <w:szCs w:val="22"/>
          <w:lang w:val="lt-LT"/>
        </w:rPr>
        <w:t>neturi reikšmės.</w:t>
      </w:r>
    </w:p>
    <w:p w14:paraId="3584AFD1" w14:textId="77777777" w:rsidR="00706A45" w:rsidRPr="00591491" w:rsidRDefault="00706A45">
      <w:pPr>
        <w:pStyle w:val="EMEABodyText"/>
        <w:rPr>
          <w:szCs w:val="22"/>
          <w:lang w:val="lt-LT"/>
        </w:rPr>
      </w:pPr>
    </w:p>
    <w:p w14:paraId="3E59AD4F" w14:textId="6C186D53" w:rsidR="00706A45" w:rsidRPr="00591491" w:rsidRDefault="00706A45">
      <w:pPr>
        <w:pStyle w:val="EMEAHeading2"/>
        <w:rPr>
          <w:szCs w:val="22"/>
          <w:lang w:val="lt-LT"/>
        </w:rPr>
      </w:pPr>
      <w:r w:rsidRPr="00591491">
        <w:rPr>
          <w:szCs w:val="22"/>
          <w:lang w:val="lt-LT"/>
        </w:rPr>
        <w:t>4.5</w:t>
      </w:r>
      <w:r w:rsidRPr="00591491">
        <w:rPr>
          <w:szCs w:val="22"/>
          <w:lang w:val="lt-LT"/>
        </w:rPr>
        <w:tab/>
        <w:t>Sąveika su kitais vaistiniais preparatais ir kitokia sąveika</w:t>
      </w:r>
      <w:r w:rsidR="00CA576F">
        <w:rPr>
          <w:szCs w:val="22"/>
          <w:lang w:val="lt-LT"/>
        </w:rPr>
        <w:fldChar w:fldCharType="begin"/>
      </w:r>
      <w:r w:rsidR="00CA576F">
        <w:rPr>
          <w:szCs w:val="22"/>
          <w:lang w:val="lt-LT"/>
        </w:rPr>
        <w:instrText xml:space="preserve"> DOCVARIABLE vault_nd_631f0bd6-60d7-4931-b3d2-d12e7d43b3ef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15A7503" w14:textId="77777777" w:rsidR="00706A45" w:rsidRPr="00591491" w:rsidRDefault="00706A45">
      <w:pPr>
        <w:pStyle w:val="EMEAHeading2"/>
        <w:rPr>
          <w:szCs w:val="22"/>
          <w:lang w:val="lt-LT"/>
        </w:rPr>
      </w:pPr>
    </w:p>
    <w:p w14:paraId="5647A83D" w14:textId="77777777" w:rsidR="00706A45" w:rsidRPr="00591491" w:rsidRDefault="00706A45">
      <w:pPr>
        <w:pStyle w:val="EMEABodyText"/>
        <w:rPr>
          <w:szCs w:val="22"/>
          <w:lang w:val="lt-LT"/>
        </w:rPr>
      </w:pPr>
      <w:r w:rsidRPr="00591491">
        <w:rPr>
          <w:szCs w:val="22"/>
          <w:u w:val="single"/>
          <w:lang w:val="lt-LT"/>
        </w:rPr>
        <w:t xml:space="preserve">Diuretikai ir kitokie antihipertenziniai preparatai. </w:t>
      </w:r>
      <w:r w:rsidRPr="00591491">
        <w:rPr>
          <w:szCs w:val="22"/>
          <w:lang w:val="lt-LT"/>
        </w:rPr>
        <w:t>Kiti vaistai nuo hipertenzijos gali stiprinti hipotenzinį irbesartano poveikį, tačiau Aprovel tabletėmis kartu su kitais antihipertenziniais preparatais, pavyzdžiui, beta adrenoblokatoriais, ilgai veikiančiais kalcio kanalų blokatoriais ir tiazidiniais diuretikais, buvo gydyta saugiai. Dėl didelių diuretikų dozių vartojimo gali sumažėti kraujo tūris, todėl pradėjus gydyti Aprovel, gali pasireikšti hipotenzija (žr. 4.4 skyrių).</w:t>
      </w:r>
    </w:p>
    <w:p w14:paraId="160E1630" w14:textId="77777777" w:rsidR="00706A45" w:rsidRPr="00591491" w:rsidRDefault="00706A45">
      <w:pPr>
        <w:pStyle w:val="EMEABodyText"/>
        <w:rPr>
          <w:szCs w:val="22"/>
          <w:lang w:val="lt-LT"/>
        </w:rPr>
      </w:pPr>
    </w:p>
    <w:p w14:paraId="3575E3BD" w14:textId="77777777" w:rsidR="00037D09" w:rsidRPr="00591491" w:rsidRDefault="00037D09">
      <w:pPr>
        <w:pStyle w:val="EMEABodyText"/>
        <w:rPr>
          <w:szCs w:val="22"/>
          <w:lang w:val="lt-LT"/>
        </w:rPr>
      </w:pPr>
      <w:r w:rsidRPr="00591491">
        <w:rPr>
          <w:szCs w:val="22"/>
          <w:u w:val="single"/>
          <w:lang w:val="lt-LT"/>
        </w:rPr>
        <w:t>Vaistiniai preparatai, kurių sudėtyje yra aliskireno</w:t>
      </w:r>
      <w:r w:rsidR="005A6569" w:rsidRPr="00591491">
        <w:rPr>
          <w:szCs w:val="22"/>
          <w:u w:val="single"/>
          <w:lang w:val="lt-LT"/>
        </w:rPr>
        <w:t xml:space="preserve"> arba AKF inhibitoriai</w:t>
      </w:r>
      <w:r w:rsidRPr="00591491">
        <w:rPr>
          <w:szCs w:val="22"/>
          <w:u w:val="single"/>
          <w:lang w:val="lt-LT"/>
        </w:rPr>
        <w:t>.</w:t>
      </w:r>
      <w:r w:rsidRPr="00591491">
        <w:rPr>
          <w:szCs w:val="22"/>
          <w:lang w:val="lt-LT"/>
        </w:rPr>
        <w:t xml:space="preserve"> </w:t>
      </w:r>
      <w:r w:rsidR="005A6569" w:rsidRPr="00591491">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06AE9B43" w14:textId="77777777" w:rsidR="00B54176" w:rsidRPr="00591491" w:rsidRDefault="00B54176">
      <w:pPr>
        <w:pStyle w:val="EMEABodyText"/>
        <w:rPr>
          <w:szCs w:val="22"/>
          <w:lang w:val="lt-LT"/>
        </w:rPr>
      </w:pPr>
    </w:p>
    <w:p w14:paraId="73870565" w14:textId="77777777" w:rsidR="00706A45" w:rsidRPr="00591491" w:rsidRDefault="00706A45">
      <w:pPr>
        <w:pStyle w:val="EMEABodyText"/>
        <w:rPr>
          <w:szCs w:val="22"/>
          <w:lang w:val="lt-LT"/>
        </w:rPr>
      </w:pPr>
      <w:r w:rsidRPr="00591491">
        <w:rPr>
          <w:szCs w:val="22"/>
          <w:u w:val="single"/>
          <w:lang w:val="lt-LT"/>
        </w:rPr>
        <w:t xml:space="preserve">Kalio preparatai, kalį organizme sulaikantys diuretikai. </w:t>
      </w:r>
      <w:r w:rsidRPr="00591491">
        <w:rPr>
          <w:szCs w:val="22"/>
          <w:lang w:val="lt-LT"/>
        </w:rPr>
        <w:t>Gydymo kitais renino ir angiotenzino sistemą veikiančiais vaistiniais preparatais patirtis rodo, jog kartu su jais vartojant kalį organizme sulaikančių diuretikų, kalio preparatų, druskų pakaitalų, kuriuose yra kalio arba kitų kalio koncentraciją kraujo serume didinančių vaistinių preparatų (pvz., heparino), gali padidėti kalio kiekis kraujyje, vadinasi, jų kartu su Aprovel vartoti nepatariama (žr. 4.4 skyrių).</w:t>
      </w:r>
    </w:p>
    <w:p w14:paraId="1DE6EC67" w14:textId="77777777" w:rsidR="00706A45" w:rsidRPr="00591491" w:rsidRDefault="00706A45">
      <w:pPr>
        <w:pStyle w:val="EMEABodyText"/>
        <w:rPr>
          <w:szCs w:val="22"/>
          <w:lang w:val="lt-LT"/>
        </w:rPr>
      </w:pPr>
    </w:p>
    <w:p w14:paraId="3F07F6DF" w14:textId="77777777" w:rsidR="00706A45" w:rsidRPr="00591491" w:rsidRDefault="00706A45">
      <w:pPr>
        <w:pStyle w:val="EMEABodyText"/>
        <w:rPr>
          <w:szCs w:val="22"/>
          <w:lang w:val="lt-LT"/>
        </w:rPr>
      </w:pPr>
      <w:r w:rsidRPr="00591491">
        <w:rPr>
          <w:szCs w:val="22"/>
          <w:u w:val="single"/>
          <w:lang w:val="lt-LT"/>
        </w:rPr>
        <w:t>Litis.</w:t>
      </w:r>
      <w:r w:rsidRPr="00591491">
        <w:rPr>
          <w:szCs w:val="22"/>
          <w:lang w:val="lt-LT"/>
        </w:rPr>
        <w:t xml:space="preserve"> Vartojant ličio ir AKF inhibitorių, buvo laikino ličio kiekio padidėjimo kraujo serume ir toksinio jo poveikio pasireiškimo atvejų. Labai retais iki šiol atvejais tokia ličio sąveika pasireiškė ir su irbesartanu, vadinasi, kartu šių medikamentų vartoti nerekomenduojama (žr. 4.4 skyrių). Jeigu taip gydyti būtina, reikia atidžiai sekti ličio kiekį kraujo serume.</w:t>
      </w:r>
    </w:p>
    <w:p w14:paraId="2F969F7B" w14:textId="77777777" w:rsidR="00706A45" w:rsidRPr="00591491" w:rsidRDefault="00706A45">
      <w:pPr>
        <w:pStyle w:val="EMEABodyText"/>
        <w:rPr>
          <w:szCs w:val="22"/>
          <w:lang w:val="lt-LT"/>
        </w:rPr>
      </w:pPr>
    </w:p>
    <w:p w14:paraId="4070FCB0" w14:textId="77777777" w:rsidR="00706A45" w:rsidRPr="00591491" w:rsidRDefault="00706A45">
      <w:pPr>
        <w:pStyle w:val="EMEABodyText"/>
        <w:rPr>
          <w:szCs w:val="22"/>
          <w:lang w:val="lt-LT"/>
        </w:rPr>
      </w:pPr>
      <w:r w:rsidRPr="00591491">
        <w:rPr>
          <w:szCs w:val="22"/>
          <w:u w:val="single"/>
          <w:lang w:val="lt-LT"/>
        </w:rPr>
        <w:t>Nesteroidiniai preparatai nuo uždegimo (NPNU)</w:t>
      </w:r>
      <w:r w:rsidRPr="00591491">
        <w:rPr>
          <w:b/>
          <w:szCs w:val="22"/>
          <w:lang w:val="lt-LT"/>
        </w:rPr>
        <w:t>.</w:t>
      </w:r>
      <w:r w:rsidRPr="00591491">
        <w:rPr>
          <w:b/>
          <w:i/>
          <w:szCs w:val="22"/>
          <w:lang w:val="lt-LT"/>
        </w:rPr>
        <w:t xml:space="preserve"> </w:t>
      </w:r>
      <w:r w:rsidRPr="00591491">
        <w:rPr>
          <w:szCs w:val="22"/>
          <w:lang w:val="lt-LT"/>
        </w:rPr>
        <w:t>Angiotenzino II antagonistus vartojant kartu su NPNU (tokiais kaip selektyvaus poveikio COX-2 inhibitoriai, acetilsalicilo rūgštis (&gt; 3 g per parą), neselektyvaus poveikio NPNU), antihipertenzinis poveikis gali silpnėti.</w:t>
      </w:r>
    </w:p>
    <w:p w14:paraId="499ABEF5" w14:textId="77777777" w:rsidR="00706A45" w:rsidRPr="00591491" w:rsidRDefault="00706A45">
      <w:pPr>
        <w:pStyle w:val="EMEABodyText"/>
        <w:rPr>
          <w:szCs w:val="22"/>
          <w:lang w:val="lt-LT"/>
        </w:rPr>
      </w:pPr>
      <w:r w:rsidRPr="00591491">
        <w:rPr>
          <w:szCs w:val="22"/>
          <w:lang w:val="lt-LT"/>
        </w:rPr>
        <w:t xml:space="preserve">NPNU vartojant kartu su angiotenzino II antagonistais (kaip ir su ACE inhibitoriais), gali padidėti inkstų funkcijos sutrikimo, įskaitant ūminį inkstų nepakankamumą, pavojus, bei kalio koncentracija kraujo serume, ypač tiems </w:t>
      </w:r>
      <w:r w:rsidR="009E4523" w:rsidRPr="00591491">
        <w:rPr>
          <w:szCs w:val="22"/>
          <w:lang w:val="lt-LT"/>
        </w:rPr>
        <w:t>pacientams</w:t>
      </w:r>
      <w:r w:rsidRPr="00591491">
        <w:rPr>
          <w:szCs w:val="22"/>
          <w:lang w:val="lt-LT"/>
        </w:rPr>
        <w:t xml:space="preserve">, kuriems jau anksčiau buvo inkstų funkcijos sutrikimų. Todėl tokius vaistus kartu reikia skirti atsargiai, ypač </w:t>
      </w:r>
      <w:r w:rsidR="004B4E0F" w:rsidRPr="00591491">
        <w:rPr>
          <w:szCs w:val="22"/>
          <w:lang w:val="lt-LT"/>
        </w:rPr>
        <w:t>vyresnio amžiaus</w:t>
      </w:r>
      <w:r w:rsidRPr="00591491">
        <w:rPr>
          <w:szCs w:val="22"/>
          <w:lang w:val="lt-LT"/>
        </w:rPr>
        <w:t xml:space="preserve"> žmonėms. Pacientai turi gauti pakankamai skysčių, o pradėjus vartoti tokį derinį ir reguliariai po to, turi būti sekama inkstų funkcija.</w:t>
      </w:r>
    </w:p>
    <w:p w14:paraId="509CA0BC" w14:textId="77777777" w:rsidR="00CD5026" w:rsidRDefault="00CD5026" w:rsidP="00CD5026">
      <w:pPr>
        <w:pStyle w:val="EMEABodyText"/>
        <w:rPr>
          <w:szCs w:val="22"/>
          <w:lang w:val="lt-LT"/>
        </w:rPr>
      </w:pPr>
    </w:p>
    <w:p w14:paraId="23CF1D12" w14:textId="77777777" w:rsidR="00CD5026" w:rsidRDefault="00CD5026" w:rsidP="00CD5026">
      <w:pPr>
        <w:pStyle w:val="EMEABodyText"/>
        <w:rPr>
          <w:szCs w:val="22"/>
          <w:lang w:val="lt-LT"/>
        </w:rPr>
      </w:pPr>
      <w:r w:rsidRPr="000B265C">
        <w:rPr>
          <w:szCs w:val="22"/>
          <w:u w:val="single"/>
          <w:lang w:val="lt-LT"/>
        </w:rPr>
        <w:t>Repaglinidas.</w:t>
      </w:r>
      <w:r>
        <w:rPr>
          <w:szCs w:val="22"/>
          <w:lang w:val="lt-LT"/>
        </w:rPr>
        <w:t xml:space="preserve"> I</w:t>
      </w:r>
      <w:r w:rsidRPr="00E315D4">
        <w:rPr>
          <w:szCs w:val="22"/>
          <w:lang w:val="lt-LT"/>
        </w:rPr>
        <w:t>rbesartan</w:t>
      </w:r>
      <w:r>
        <w:rPr>
          <w:szCs w:val="22"/>
          <w:lang w:val="lt-LT"/>
        </w:rPr>
        <w:t>as gali slopinti</w:t>
      </w:r>
      <w:r w:rsidRPr="00E315D4">
        <w:rPr>
          <w:szCs w:val="22"/>
          <w:lang w:val="lt-LT"/>
        </w:rPr>
        <w:t xml:space="preserve"> OATP1B1. </w:t>
      </w:r>
      <w:r>
        <w:rPr>
          <w:szCs w:val="22"/>
          <w:lang w:val="lt-LT"/>
        </w:rPr>
        <w:t>Klinikinio tyrimo metu pranešta, kad</w:t>
      </w:r>
      <w:r w:rsidRPr="00E315D4">
        <w:rPr>
          <w:szCs w:val="22"/>
          <w:lang w:val="lt-LT"/>
        </w:rPr>
        <w:t xml:space="preserve"> irbesartan</w:t>
      </w:r>
      <w:r>
        <w:rPr>
          <w:szCs w:val="22"/>
          <w:lang w:val="lt-LT"/>
        </w:rPr>
        <w:t xml:space="preserve">as, skirtas likus 1 valandai iki </w:t>
      </w:r>
      <w:r w:rsidRPr="00E315D4">
        <w:rPr>
          <w:szCs w:val="22"/>
          <w:lang w:val="lt-LT"/>
        </w:rPr>
        <w:t>repaglinid</w:t>
      </w:r>
      <w:r>
        <w:rPr>
          <w:szCs w:val="22"/>
          <w:lang w:val="lt-LT"/>
        </w:rPr>
        <w:t>o vartojimo,</w:t>
      </w:r>
      <w:r w:rsidRPr="00E315D4">
        <w:rPr>
          <w:szCs w:val="22"/>
          <w:lang w:val="lt-LT"/>
        </w:rPr>
        <w:t xml:space="preserve"> </w:t>
      </w:r>
      <w:r>
        <w:rPr>
          <w:szCs w:val="22"/>
          <w:lang w:val="lt-LT"/>
        </w:rPr>
        <w:t>didino</w:t>
      </w:r>
      <w:r w:rsidRPr="00E315D4">
        <w:rPr>
          <w:szCs w:val="22"/>
          <w:lang w:val="lt-LT"/>
        </w:rPr>
        <w:t xml:space="preserve"> repaglinid</w:t>
      </w:r>
      <w:r>
        <w:rPr>
          <w:szCs w:val="22"/>
          <w:lang w:val="lt-LT"/>
        </w:rPr>
        <w:t>o</w:t>
      </w:r>
      <w:r w:rsidRPr="00E315D4">
        <w:rPr>
          <w:szCs w:val="22"/>
          <w:lang w:val="lt-LT"/>
        </w:rPr>
        <w:t xml:space="preserve"> (OATP1B1</w:t>
      </w:r>
      <w:r w:rsidRPr="00DC010C">
        <w:rPr>
          <w:szCs w:val="22"/>
          <w:lang w:val="lt-LT"/>
        </w:rPr>
        <w:t xml:space="preserve"> </w:t>
      </w:r>
      <w:r w:rsidRPr="00E315D4">
        <w:rPr>
          <w:szCs w:val="22"/>
          <w:lang w:val="lt-LT"/>
        </w:rPr>
        <w:t>substrat</w:t>
      </w:r>
      <w:r>
        <w:rPr>
          <w:szCs w:val="22"/>
          <w:lang w:val="lt-LT"/>
        </w:rPr>
        <w:t>o</w:t>
      </w:r>
      <w:r w:rsidRPr="00E315D4">
        <w:rPr>
          <w:szCs w:val="22"/>
          <w:lang w:val="lt-LT"/>
        </w:rPr>
        <w:t>) C</w:t>
      </w:r>
      <w:r w:rsidRPr="00DC010C">
        <w:rPr>
          <w:szCs w:val="22"/>
          <w:vertAlign w:val="subscript"/>
          <w:lang w:val="lt-LT"/>
        </w:rPr>
        <w:t>max</w:t>
      </w:r>
      <w:r w:rsidRPr="00E315D4">
        <w:rPr>
          <w:szCs w:val="22"/>
          <w:lang w:val="lt-LT"/>
        </w:rPr>
        <w:t xml:space="preserve"> </w:t>
      </w:r>
      <w:r>
        <w:rPr>
          <w:szCs w:val="22"/>
          <w:lang w:val="lt-LT"/>
        </w:rPr>
        <w:t>ir</w:t>
      </w:r>
      <w:r w:rsidRPr="00E315D4">
        <w:rPr>
          <w:szCs w:val="22"/>
          <w:lang w:val="lt-LT"/>
        </w:rPr>
        <w:t xml:space="preserve"> AUC </w:t>
      </w:r>
      <w:r>
        <w:rPr>
          <w:szCs w:val="22"/>
          <w:lang w:val="lt-LT"/>
        </w:rPr>
        <w:t>atitinkamai</w:t>
      </w:r>
      <w:r w:rsidRPr="00E315D4">
        <w:rPr>
          <w:szCs w:val="22"/>
          <w:lang w:val="lt-LT"/>
        </w:rPr>
        <w:t xml:space="preserve"> 1</w:t>
      </w:r>
      <w:r>
        <w:rPr>
          <w:szCs w:val="22"/>
          <w:lang w:val="lt-LT"/>
        </w:rPr>
        <w:t>,</w:t>
      </w:r>
      <w:r w:rsidRPr="00E315D4">
        <w:rPr>
          <w:szCs w:val="22"/>
          <w:lang w:val="lt-LT"/>
        </w:rPr>
        <w:t>8</w:t>
      </w:r>
      <w:r>
        <w:rPr>
          <w:szCs w:val="22"/>
          <w:lang w:val="lt-LT"/>
        </w:rPr>
        <w:t> karto ir</w:t>
      </w:r>
      <w:r w:rsidRPr="00E315D4">
        <w:rPr>
          <w:szCs w:val="22"/>
          <w:lang w:val="lt-LT"/>
        </w:rPr>
        <w:t xml:space="preserve"> 1</w:t>
      </w:r>
      <w:r>
        <w:rPr>
          <w:szCs w:val="22"/>
          <w:lang w:val="lt-LT"/>
        </w:rPr>
        <w:t>,</w:t>
      </w:r>
      <w:r w:rsidRPr="00E315D4">
        <w:rPr>
          <w:szCs w:val="22"/>
          <w:lang w:val="lt-LT"/>
        </w:rPr>
        <w:t>3</w:t>
      </w:r>
      <w:r>
        <w:rPr>
          <w:szCs w:val="22"/>
          <w:lang w:val="lt-LT"/>
        </w:rPr>
        <w:t> karto</w:t>
      </w:r>
      <w:r w:rsidRPr="00E315D4">
        <w:rPr>
          <w:szCs w:val="22"/>
          <w:lang w:val="lt-LT"/>
        </w:rPr>
        <w:t xml:space="preserve">. </w:t>
      </w:r>
      <w:r>
        <w:rPr>
          <w:szCs w:val="22"/>
          <w:lang w:val="lt-LT"/>
        </w:rPr>
        <w:t>Kito tyrimo metu apie reikšmingą farmakokinetinę sąveiką kartu vartojant abu vaistinius preparatus nepranešta</w:t>
      </w:r>
      <w:r w:rsidRPr="00E315D4">
        <w:rPr>
          <w:szCs w:val="22"/>
          <w:lang w:val="lt-LT"/>
        </w:rPr>
        <w:t xml:space="preserve">. </w:t>
      </w:r>
      <w:r>
        <w:rPr>
          <w:szCs w:val="22"/>
          <w:lang w:val="lt-LT"/>
        </w:rPr>
        <w:t xml:space="preserve">Dėl to gali reikėti </w:t>
      </w:r>
      <w:r w:rsidR="00331D59">
        <w:rPr>
          <w:szCs w:val="22"/>
          <w:lang w:val="lt-LT"/>
        </w:rPr>
        <w:t xml:space="preserve">koreguoti </w:t>
      </w:r>
      <w:r>
        <w:rPr>
          <w:szCs w:val="22"/>
          <w:lang w:val="lt-LT"/>
        </w:rPr>
        <w:t>antidiabetinių vaistinių preparatų, tokių kaip</w:t>
      </w:r>
      <w:r w:rsidRPr="00E315D4">
        <w:rPr>
          <w:szCs w:val="22"/>
          <w:lang w:val="lt-LT"/>
        </w:rPr>
        <w:t xml:space="preserve"> repaglinid</w:t>
      </w:r>
      <w:r>
        <w:rPr>
          <w:szCs w:val="22"/>
          <w:lang w:val="lt-LT"/>
        </w:rPr>
        <w:t>as, dozę</w:t>
      </w:r>
      <w:r w:rsidRPr="00E315D4">
        <w:rPr>
          <w:szCs w:val="22"/>
          <w:lang w:val="lt-LT"/>
        </w:rPr>
        <w:t xml:space="preserve"> (</w:t>
      </w:r>
      <w:r>
        <w:rPr>
          <w:szCs w:val="22"/>
          <w:lang w:val="lt-LT"/>
        </w:rPr>
        <w:t>žr.</w:t>
      </w:r>
      <w:r w:rsidRPr="00E315D4">
        <w:rPr>
          <w:szCs w:val="22"/>
          <w:lang w:val="lt-LT"/>
        </w:rPr>
        <w:t xml:space="preserve"> 4.4</w:t>
      </w:r>
      <w:r>
        <w:rPr>
          <w:szCs w:val="22"/>
          <w:lang w:val="lt-LT"/>
        </w:rPr>
        <w:t> skyrių</w:t>
      </w:r>
      <w:r w:rsidRPr="00E315D4">
        <w:rPr>
          <w:szCs w:val="22"/>
          <w:lang w:val="lt-LT"/>
        </w:rPr>
        <w:t>).</w:t>
      </w:r>
    </w:p>
    <w:p w14:paraId="5B9B0E09" w14:textId="77777777" w:rsidR="00706A45" w:rsidRPr="00591491" w:rsidRDefault="00706A45">
      <w:pPr>
        <w:pStyle w:val="EMEABodyText"/>
        <w:rPr>
          <w:szCs w:val="22"/>
          <w:lang w:val="lt-LT"/>
        </w:rPr>
      </w:pPr>
    </w:p>
    <w:p w14:paraId="66764895" w14:textId="77777777" w:rsidR="00706A45" w:rsidRPr="00591491" w:rsidRDefault="00706A45" w:rsidP="00706A45">
      <w:pPr>
        <w:pStyle w:val="EMEABodyText"/>
        <w:rPr>
          <w:szCs w:val="22"/>
          <w:lang w:val="lt-LT"/>
        </w:rPr>
      </w:pPr>
      <w:r w:rsidRPr="00591491">
        <w:rPr>
          <w:szCs w:val="22"/>
          <w:u w:val="single"/>
          <w:lang w:val="lt-LT"/>
        </w:rPr>
        <w:t xml:space="preserve">Papildoma informacija apie irbesartano sąveiką. </w:t>
      </w:r>
      <w:r w:rsidRPr="00591491">
        <w:rPr>
          <w:szCs w:val="22"/>
          <w:lang w:val="lt-LT"/>
        </w:rPr>
        <w:t xml:space="preserve">Klinikiniais tyrimais nustatyta, kad hidrochlorotiazidas irbesartano farmakokinetikai įtakos nedaro. Didžiausia irbesartano dalis metabolizuojama CYP2C9, mažesnė - gliukuronidacijos būdu. Irbesartano vartojant kartu su varfarinu, </w:t>
      </w:r>
      <w:r w:rsidRPr="00591491">
        <w:rPr>
          <w:szCs w:val="22"/>
          <w:lang w:val="lt-LT"/>
        </w:rPr>
        <w:lastRenderedPageBreak/>
        <w:t>CYP2C9 metabolizuojamu vaistiniu preparatu, reikšmingos farmakokinetinės ir farmakodinaminės sąveikos nenustatyta. CYP2C9 induktorių, tokių kaip rifampicinas, įtaka irbesartano farmakokinetikai vertinta nebuvo. Kartu su irbesartanu vartojamo digoksino farmakokinetika nepakito.</w:t>
      </w:r>
    </w:p>
    <w:p w14:paraId="62CB69BF" w14:textId="77777777" w:rsidR="00706A45" w:rsidRPr="00591491" w:rsidRDefault="00706A45">
      <w:pPr>
        <w:pStyle w:val="EMEABodyText"/>
        <w:rPr>
          <w:szCs w:val="22"/>
          <w:lang w:val="lt-LT"/>
        </w:rPr>
      </w:pPr>
    </w:p>
    <w:p w14:paraId="30A4BAA0" w14:textId="352E323D" w:rsidR="00706A45" w:rsidRPr="00591491" w:rsidRDefault="00706A45">
      <w:pPr>
        <w:pStyle w:val="EMEAHeading2"/>
        <w:rPr>
          <w:szCs w:val="22"/>
          <w:lang w:val="lt-LT"/>
        </w:rPr>
      </w:pPr>
      <w:r w:rsidRPr="00591491">
        <w:rPr>
          <w:szCs w:val="22"/>
          <w:lang w:val="lt-LT"/>
        </w:rPr>
        <w:t>4.6</w:t>
      </w:r>
      <w:r w:rsidRPr="00591491">
        <w:rPr>
          <w:szCs w:val="22"/>
          <w:lang w:val="lt-LT"/>
        </w:rPr>
        <w:tab/>
        <w:t>Vaisingumas, nėštumo ir žindymo laikotarpis</w:t>
      </w:r>
      <w:r w:rsidR="00CA576F">
        <w:rPr>
          <w:szCs w:val="22"/>
          <w:lang w:val="lt-LT"/>
        </w:rPr>
        <w:fldChar w:fldCharType="begin"/>
      </w:r>
      <w:r w:rsidR="00CA576F">
        <w:rPr>
          <w:szCs w:val="22"/>
          <w:lang w:val="lt-LT"/>
        </w:rPr>
        <w:instrText xml:space="preserve"> DOCVARIABLE vault_nd_a99b9652-76d3-46f7-8f8e-e7110bede376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A9857BA" w14:textId="77777777" w:rsidR="00706A45" w:rsidRPr="00591491" w:rsidRDefault="00706A45" w:rsidP="00706A45">
      <w:pPr>
        <w:pStyle w:val="EMEABodyText"/>
        <w:keepNext/>
        <w:rPr>
          <w:szCs w:val="22"/>
          <w:lang w:val="lt-LT"/>
        </w:rPr>
      </w:pPr>
    </w:p>
    <w:p w14:paraId="016A5EFA" w14:textId="77777777" w:rsidR="00706A45" w:rsidRPr="00591491" w:rsidRDefault="00706A45" w:rsidP="00706A45">
      <w:pPr>
        <w:pStyle w:val="EMEABodyText"/>
        <w:keepNext/>
        <w:rPr>
          <w:color w:val="000000"/>
          <w:szCs w:val="22"/>
          <w:u w:val="single"/>
          <w:lang w:val="lt-LT"/>
        </w:rPr>
      </w:pPr>
      <w:r w:rsidRPr="00591491">
        <w:rPr>
          <w:color w:val="000000"/>
          <w:szCs w:val="22"/>
          <w:u w:val="single"/>
          <w:lang w:val="lt-LT"/>
        </w:rPr>
        <w:t>Nėštumas</w:t>
      </w:r>
    </w:p>
    <w:p w14:paraId="68CA5F94" w14:textId="77777777" w:rsidR="00706A45" w:rsidRPr="00591491" w:rsidRDefault="00706A45" w:rsidP="00706A45">
      <w:pPr>
        <w:pStyle w:val="EMEABodyText"/>
        <w:keepNext/>
        <w:rPr>
          <w:szCs w:val="22"/>
          <w:lang w:val="lt-LT"/>
        </w:rPr>
      </w:pPr>
    </w:p>
    <w:p w14:paraId="36C1AAE7" w14:textId="77777777" w:rsidR="00706A45" w:rsidRPr="00591491" w:rsidRDefault="00706A45" w:rsidP="00706A45">
      <w:pPr>
        <w:pStyle w:val="EMEABodyText"/>
        <w:pBdr>
          <w:top w:val="single" w:sz="4" w:space="1" w:color="auto"/>
          <w:left w:val="single" w:sz="4" w:space="4" w:color="auto"/>
          <w:bottom w:val="single" w:sz="4" w:space="1" w:color="auto"/>
          <w:right w:val="single" w:sz="4" w:space="4" w:color="auto"/>
        </w:pBdr>
        <w:rPr>
          <w:color w:val="000000"/>
          <w:szCs w:val="22"/>
          <w:lang w:val="lt-LT"/>
        </w:rPr>
      </w:pPr>
      <w:r w:rsidRPr="00591491">
        <w:rPr>
          <w:color w:val="000000"/>
          <w:szCs w:val="22"/>
          <w:lang w:val="lt-LT"/>
        </w:rPr>
        <w:t>Pirmuoju nėštumo trimestru AIIRA</w:t>
      </w:r>
      <w:r w:rsidRPr="00591491">
        <w:rPr>
          <w:szCs w:val="22"/>
          <w:lang w:val="lt-LT"/>
        </w:rPr>
        <w:t xml:space="preserve"> vartoti</w:t>
      </w:r>
      <w:r w:rsidRPr="00591491">
        <w:rPr>
          <w:color w:val="000000"/>
          <w:szCs w:val="22"/>
          <w:lang w:val="lt-LT"/>
        </w:rPr>
        <w:t xml:space="preserve"> nerekomenduojama (žr. 4.4 skyrių). Antruoju ir trečiuoju nėštumo trimestrais jų vartoti draudžiama (žr. 4.3 ir 4.4 skyrius).</w:t>
      </w:r>
    </w:p>
    <w:p w14:paraId="3EC621B5" w14:textId="77777777" w:rsidR="00706A45" w:rsidRPr="00591491" w:rsidRDefault="00706A45" w:rsidP="00706A45">
      <w:pPr>
        <w:pStyle w:val="EMEABodyText"/>
        <w:rPr>
          <w:szCs w:val="22"/>
          <w:lang w:val="lt-LT"/>
        </w:rPr>
      </w:pPr>
    </w:p>
    <w:p w14:paraId="5207E2A9" w14:textId="77777777" w:rsidR="00706A45" w:rsidRPr="00591491" w:rsidRDefault="00706A45" w:rsidP="00706A45">
      <w:pPr>
        <w:pStyle w:val="EMEABodyText"/>
        <w:rPr>
          <w:szCs w:val="22"/>
          <w:lang w:val="lt-LT"/>
        </w:rPr>
      </w:pPr>
      <w:r w:rsidRPr="00591491">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138F594B" w14:textId="77777777" w:rsidR="00706A45" w:rsidRPr="00591491" w:rsidRDefault="00706A45" w:rsidP="00706A45">
      <w:pPr>
        <w:pStyle w:val="EMEABodyText"/>
        <w:rPr>
          <w:szCs w:val="22"/>
          <w:lang w:val="lt-LT"/>
        </w:rPr>
      </w:pPr>
    </w:p>
    <w:p w14:paraId="7D615B4C" w14:textId="77777777" w:rsidR="00706A45" w:rsidRPr="00591491" w:rsidRDefault="00706A45" w:rsidP="00706A45">
      <w:pPr>
        <w:pStyle w:val="EMEABodyText"/>
        <w:rPr>
          <w:szCs w:val="22"/>
          <w:lang w:val="lt-LT"/>
        </w:rPr>
      </w:pPr>
      <w:r w:rsidRPr="00591491">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1AF876A3" w14:textId="77777777" w:rsidR="00706A45" w:rsidRPr="00591491" w:rsidRDefault="00706A45" w:rsidP="00706A45">
      <w:pPr>
        <w:pStyle w:val="EMEABodyText"/>
        <w:rPr>
          <w:szCs w:val="22"/>
          <w:lang w:val="lt-LT"/>
        </w:rPr>
      </w:pPr>
      <w:r w:rsidRPr="00591491">
        <w:rPr>
          <w:szCs w:val="22"/>
          <w:lang w:val="lt-LT"/>
        </w:rPr>
        <w:t>Jeigu moteris antruoju arba trečiuoju nėštumo trimestru vartojo AIIRA, reikia ultragarsu sekti jos vaisiaus inkstų funkciją ir kaukolę.</w:t>
      </w:r>
    </w:p>
    <w:p w14:paraId="48EC00CA" w14:textId="77777777" w:rsidR="005F1689" w:rsidRPr="00591491" w:rsidRDefault="005F1689" w:rsidP="00706A45">
      <w:pPr>
        <w:pStyle w:val="EMEABodyText"/>
        <w:rPr>
          <w:szCs w:val="22"/>
          <w:lang w:val="lt-LT"/>
        </w:rPr>
      </w:pPr>
    </w:p>
    <w:p w14:paraId="20E71A5B" w14:textId="77777777" w:rsidR="00706A45" w:rsidRPr="00591491" w:rsidRDefault="00706A45" w:rsidP="00706A45">
      <w:pPr>
        <w:pStyle w:val="EMEABodyText"/>
        <w:rPr>
          <w:szCs w:val="22"/>
          <w:lang w:val="lt-LT"/>
        </w:rPr>
      </w:pPr>
      <w:r w:rsidRPr="00591491">
        <w:rPr>
          <w:szCs w:val="22"/>
          <w:lang w:val="lt-LT"/>
        </w:rPr>
        <w:t>Reikia atidžiai sekti, ar naujagimiams, kurių motinos nėštumo metu vartojo AIIRA, nepasireiškia hipotenzija (žr. 4.3 ir 4.4 skyrius).</w:t>
      </w:r>
    </w:p>
    <w:p w14:paraId="5CEAC7C9" w14:textId="77777777" w:rsidR="00706A45" w:rsidRPr="00591491" w:rsidRDefault="00706A45">
      <w:pPr>
        <w:pStyle w:val="EMEABodyText"/>
        <w:rPr>
          <w:szCs w:val="22"/>
          <w:lang w:val="lt-LT"/>
        </w:rPr>
      </w:pPr>
    </w:p>
    <w:p w14:paraId="35FF42BC" w14:textId="77777777" w:rsidR="00706A45" w:rsidRPr="00591491" w:rsidRDefault="00706A45" w:rsidP="00706A45">
      <w:pPr>
        <w:pStyle w:val="EMEABodyText"/>
        <w:keepNext/>
        <w:rPr>
          <w:szCs w:val="22"/>
          <w:u w:val="single"/>
          <w:lang w:val="lt-LT"/>
        </w:rPr>
      </w:pPr>
      <w:r w:rsidRPr="00591491">
        <w:rPr>
          <w:szCs w:val="22"/>
          <w:u w:val="single"/>
          <w:lang w:val="lt-LT"/>
        </w:rPr>
        <w:t>Žindymas</w:t>
      </w:r>
    </w:p>
    <w:p w14:paraId="1CB00289" w14:textId="77777777" w:rsidR="00706A45" w:rsidRPr="00591491" w:rsidRDefault="00706A45" w:rsidP="00706A45">
      <w:pPr>
        <w:pStyle w:val="EMEABodyText"/>
        <w:keepNext/>
        <w:rPr>
          <w:szCs w:val="22"/>
          <w:u w:val="single"/>
          <w:lang w:val="lt-LT"/>
        </w:rPr>
      </w:pPr>
    </w:p>
    <w:p w14:paraId="275E0C40" w14:textId="77777777" w:rsidR="00706A45" w:rsidRPr="00591491" w:rsidRDefault="00706A45">
      <w:pPr>
        <w:pStyle w:val="EMEABodyText"/>
        <w:rPr>
          <w:szCs w:val="22"/>
          <w:u w:val="single"/>
          <w:lang w:val="lt-LT"/>
        </w:rPr>
      </w:pPr>
      <w:r w:rsidRPr="00591491">
        <w:rPr>
          <w:szCs w:val="22"/>
          <w:lang w:val="lt-LT"/>
        </w:rPr>
        <w:t>Kadangi nėra informacijos apie Aprovel vartojimą žindymo metu, Aprovel yra nerekomenduojamas, ir alternatyvus gydymas vaistu, geriau ištirtu dėl saugumo žindymo metu, yra tinkamesnis, ypač žindant naujagimius bei prieš laiką gimusius kūdikius.</w:t>
      </w:r>
    </w:p>
    <w:p w14:paraId="5E08BBDB" w14:textId="77777777" w:rsidR="00706A45" w:rsidRPr="00591491" w:rsidRDefault="00706A45">
      <w:pPr>
        <w:pStyle w:val="EMEABodyText"/>
        <w:rPr>
          <w:szCs w:val="22"/>
          <w:lang w:val="lt-LT"/>
        </w:rPr>
      </w:pPr>
    </w:p>
    <w:p w14:paraId="101B9AC7" w14:textId="77777777" w:rsidR="00706A45" w:rsidRPr="00591491" w:rsidRDefault="00706A45" w:rsidP="00706A45">
      <w:pPr>
        <w:pStyle w:val="EMEABodyText"/>
        <w:rPr>
          <w:szCs w:val="22"/>
          <w:lang w:val="lt-LT"/>
        </w:rPr>
      </w:pPr>
      <w:r w:rsidRPr="00591491">
        <w:rPr>
          <w:szCs w:val="22"/>
          <w:lang w:val="lt-LT"/>
        </w:rPr>
        <w:t>Nežinoma, ar irbesartano arba jo metabolitų išsiskiria į motinos pieną.</w:t>
      </w:r>
    </w:p>
    <w:p w14:paraId="0E0D6C15" w14:textId="77777777" w:rsidR="00706A45" w:rsidRPr="00591491" w:rsidRDefault="00706A45" w:rsidP="00706A45">
      <w:pPr>
        <w:pStyle w:val="EMEABodyText"/>
        <w:rPr>
          <w:szCs w:val="22"/>
          <w:lang w:val="lt-LT"/>
        </w:rPr>
      </w:pPr>
      <w:r w:rsidRPr="00591491">
        <w:rPr>
          <w:szCs w:val="22"/>
          <w:lang w:val="lt-LT"/>
        </w:rPr>
        <w:t>Esami farmakodinamikos ir toksikologinių tyrimų su žiurkėmis duomenys rodo, kad irbesartano arba jo metabolitų išsiskiria į gyvūnų pieną (smulkiau žr. 5.3 skyrių).</w:t>
      </w:r>
    </w:p>
    <w:p w14:paraId="33F8266A" w14:textId="77777777" w:rsidR="00706A45" w:rsidRPr="00591491" w:rsidRDefault="00706A45" w:rsidP="00706A45">
      <w:pPr>
        <w:pStyle w:val="EMEABodyText"/>
        <w:rPr>
          <w:szCs w:val="22"/>
          <w:lang w:val="lt-LT"/>
        </w:rPr>
      </w:pPr>
    </w:p>
    <w:p w14:paraId="51E6809B" w14:textId="77777777" w:rsidR="00706A45" w:rsidRPr="00591491" w:rsidRDefault="00706A45" w:rsidP="00706A45">
      <w:pPr>
        <w:pStyle w:val="EMEABodyText"/>
        <w:rPr>
          <w:szCs w:val="22"/>
          <w:lang w:val="lt-LT"/>
        </w:rPr>
      </w:pPr>
      <w:r w:rsidRPr="00591491">
        <w:rPr>
          <w:szCs w:val="22"/>
          <w:u w:val="single"/>
          <w:lang w:val="lt-LT"/>
        </w:rPr>
        <w:t>Vaisingumas</w:t>
      </w:r>
    </w:p>
    <w:p w14:paraId="12E09AD2" w14:textId="77777777" w:rsidR="00706A45" w:rsidRPr="00591491" w:rsidRDefault="00706A45" w:rsidP="00706A45">
      <w:pPr>
        <w:pStyle w:val="EMEABodyText"/>
        <w:rPr>
          <w:szCs w:val="22"/>
          <w:lang w:val="lt-LT"/>
        </w:rPr>
      </w:pPr>
    </w:p>
    <w:p w14:paraId="4DA01BF7" w14:textId="77777777" w:rsidR="00706A45" w:rsidRPr="00591491" w:rsidRDefault="00706A45" w:rsidP="00706A45">
      <w:pPr>
        <w:pStyle w:val="EMEABodyText"/>
        <w:rPr>
          <w:szCs w:val="22"/>
          <w:lang w:val="lt-LT"/>
        </w:rPr>
      </w:pPr>
      <w:r w:rsidRPr="00591491">
        <w:rPr>
          <w:szCs w:val="22"/>
          <w:lang w:val="lt-LT"/>
        </w:rPr>
        <w:t>Irbesartanas neturi poveikio jo vartojusių žiurkių bei jų palikuonių vaisingumui, preparato skiriant iki tokios dozės ribos, kuri sukelia pirmuosius toksinio poveikio suaugusiems gyvūnams požymius (žr. 5.3 skyrių).</w:t>
      </w:r>
    </w:p>
    <w:p w14:paraId="125DBCFB" w14:textId="77777777" w:rsidR="00706A45" w:rsidRPr="00591491" w:rsidRDefault="00706A45">
      <w:pPr>
        <w:pStyle w:val="EMEABodyText"/>
        <w:rPr>
          <w:szCs w:val="22"/>
          <w:lang w:val="lt-LT"/>
        </w:rPr>
      </w:pPr>
    </w:p>
    <w:p w14:paraId="3127B264" w14:textId="6385B54A" w:rsidR="00706A45" w:rsidRPr="00591491" w:rsidRDefault="00706A45">
      <w:pPr>
        <w:pStyle w:val="EMEAHeading2"/>
        <w:rPr>
          <w:szCs w:val="22"/>
          <w:lang w:val="lt-LT"/>
        </w:rPr>
      </w:pPr>
      <w:r w:rsidRPr="00591491">
        <w:rPr>
          <w:szCs w:val="22"/>
          <w:lang w:val="lt-LT"/>
        </w:rPr>
        <w:t>4.7</w:t>
      </w:r>
      <w:r w:rsidRPr="00591491">
        <w:rPr>
          <w:szCs w:val="22"/>
          <w:lang w:val="lt-LT"/>
        </w:rPr>
        <w:tab/>
        <w:t>Poveikis gebėjimui vairuoti ir valdyti mechanizmus</w:t>
      </w:r>
      <w:r w:rsidR="00CA576F">
        <w:rPr>
          <w:szCs w:val="22"/>
          <w:lang w:val="lt-LT"/>
        </w:rPr>
        <w:fldChar w:fldCharType="begin"/>
      </w:r>
      <w:r w:rsidR="00CA576F">
        <w:rPr>
          <w:szCs w:val="22"/>
          <w:lang w:val="lt-LT"/>
        </w:rPr>
        <w:instrText xml:space="preserve"> DOCVARIABLE vault_nd_a2e42673-daef-4ff2-a6e8-319dc68f7697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AF36B90" w14:textId="77777777" w:rsidR="00706A45" w:rsidRPr="00591491" w:rsidRDefault="00706A45">
      <w:pPr>
        <w:pStyle w:val="EMEAHeading2"/>
        <w:rPr>
          <w:szCs w:val="22"/>
          <w:lang w:val="lt-LT"/>
        </w:rPr>
      </w:pPr>
    </w:p>
    <w:p w14:paraId="477246DB" w14:textId="77777777" w:rsidR="00706A45" w:rsidRPr="00591491" w:rsidRDefault="00B54176">
      <w:pPr>
        <w:pStyle w:val="EMEABodyText"/>
        <w:rPr>
          <w:szCs w:val="22"/>
          <w:lang w:val="lt-LT"/>
        </w:rPr>
      </w:pPr>
      <w:r w:rsidRPr="00591491">
        <w:rPr>
          <w:szCs w:val="22"/>
          <w:lang w:val="lt-LT"/>
        </w:rPr>
        <w:t xml:space="preserve">Atsižvelgiant į farmakodinamines savybes, nesitikima, kad irbesartanas veiktų gebėjimą vairuoti ir valdyti mechanizmus. </w:t>
      </w:r>
      <w:r w:rsidR="00706A45" w:rsidRPr="00591491">
        <w:rPr>
          <w:szCs w:val="22"/>
          <w:lang w:val="lt-LT"/>
        </w:rPr>
        <w:t>Vairuojant arba valdant mechanizmus, reikia nepamiršti, kad gydymo metu gali atsirasti galvos svaigimas arba nuovargis.</w:t>
      </w:r>
    </w:p>
    <w:p w14:paraId="06152DB5" w14:textId="77777777" w:rsidR="00706A45" w:rsidRPr="00591491" w:rsidRDefault="00706A45">
      <w:pPr>
        <w:pStyle w:val="EMEABodyText"/>
        <w:rPr>
          <w:szCs w:val="22"/>
          <w:lang w:val="lt-LT"/>
        </w:rPr>
      </w:pPr>
    </w:p>
    <w:p w14:paraId="75872CAD" w14:textId="3A20E724" w:rsidR="00706A45" w:rsidRPr="00591491" w:rsidRDefault="00706A45">
      <w:pPr>
        <w:pStyle w:val="EMEAHeading2"/>
        <w:rPr>
          <w:szCs w:val="22"/>
          <w:lang w:val="lt-LT"/>
        </w:rPr>
      </w:pPr>
      <w:r w:rsidRPr="00591491">
        <w:rPr>
          <w:szCs w:val="22"/>
          <w:lang w:val="lt-LT"/>
        </w:rPr>
        <w:t>4.8</w:t>
      </w:r>
      <w:r w:rsidRPr="00591491">
        <w:rPr>
          <w:szCs w:val="22"/>
          <w:lang w:val="lt-LT"/>
        </w:rPr>
        <w:tab/>
        <w:t>Nepageidaujamas poveikis</w:t>
      </w:r>
      <w:r w:rsidR="00CA576F">
        <w:rPr>
          <w:szCs w:val="22"/>
          <w:lang w:val="lt-LT"/>
        </w:rPr>
        <w:fldChar w:fldCharType="begin"/>
      </w:r>
      <w:r w:rsidR="00CA576F">
        <w:rPr>
          <w:szCs w:val="22"/>
          <w:lang w:val="lt-LT"/>
        </w:rPr>
        <w:instrText xml:space="preserve"> DOCVARIABLE vault_nd_0273dce0-a33c-42c8-bdfe-789ac2a5fbee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DC9E454" w14:textId="77777777" w:rsidR="00706A45" w:rsidRPr="00591491" w:rsidRDefault="00706A45">
      <w:pPr>
        <w:pStyle w:val="EMEAHeading2"/>
        <w:rPr>
          <w:szCs w:val="22"/>
          <w:lang w:val="lt-LT"/>
        </w:rPr>
      </w:pPr>
    </w:p>
    <w:p w14:paraId="2549518B" w14:textId="77777777" w:rsidR="00706A45" w:rsidRPr="00591491" w:rsidRDefault="00706A45" w:rsidP="00706A45">
      <w:pPr>
        <w:pStyle w:val="EMEABodyText"/>
        <w:rPr>
          <w:szCs w:val="22"/>
          <w:lang w:val="lt-LT"/>
        </w:rPr>
      </w:pPr>
      <w:r w:rsidRPr="00591491">
        <w:rPr>
          <w:szCs w:val="22"/>
          <w:lang w:val="lt-LT"/>
        </w:rPr>
        <w:t xml:space="preserve">Placebu kontroliuojamų klinikinių tyrimų metu bendras nepageidaujamo poveikio dažnis hipertenzija sergantiems </w:t>
      </w:r>
      <w:r w:rsidR="009E4523" w:rsidRPr="00591491">
        <w:rPr>
          <w:szCs w:val="22"/>
          <w:lang w:val="lt-LT"/>
        </w:rPr>
        <w:t>pacientams</w:t>
      </w:r>
      <w:r w:rsidRPr="00591491">
        <w:rPr>
          <w:szCs w:val="22"/>
          <w:lang w:val="lt-LT"/>
        </w:rPr>
        <w:t xml:space="preserve">, vartojantiems irbesartano, buvo beveik toks pat, kaip vartojantiems placebo (atitinkamai 56,2% ir 56,5%). Dėl nepageidaujamo poveikio simptomų ar laboratorinių tyrimų duomenų pokyčio irbesartano vartojimą reikėjo nutraukti rečiau negu placebo grupėje (atitinkamai </w:t>
      </w:r>
      <w:r w:rsidRPr="00591491">
        <w:rPr>
          <w:szCs w:val="22"/>
          <w:lang w:val="lt-LT"/>
        </w:rPr>
        <w:lastRenderedPageBreak/>
        <w:t>3,3% ir 4,5% pacientų). Nuo dozės (gydant rekomenduojama doze), lyties, amžiaus, rasės ar gydymo trukmės nepageidaujamo poveikio dažnis nepriklausė.</w:t>
      </w:r>
    </w:p>
    <w:p w14:paraId="08CA11F9" w14:textId="77777777" w:rsidR="00706A45" w:rsidRPr="00591491" w:rsidRDefault="00706A45" w:rsidP="00706A45">
      <w:pPr>
        <w:pStyle w:val="EMEABodyText"/>
        <w:rPr>
          <w:szCs w:val="22"/>
          <w:lang w:val="lt-LT"/>
        </w:rPr>
      </w:pPr>
    </w:p>
    <w:p w14:paraId="4B203414" w14:textId="77777777" w:rsidR="00706A45" w:rsidRPr="00591491" w:rsidRDefault="00706A45" w:rsidP="00533995">
      <w:pPr>
        <w:pStyle w:val="EMEABodyText"/>
        <w:keepNext/>
        <w:keepLines/>
        <w:rPr>
          <w:szCs w:val="22"/>
          <w:lang w:val="lt-LT"/>
        </w:rPr>
      </w:pPr>
      <w:r w:rsidRPr="00591491">
        <w:rPr>
          <w:szCs w:val="22"/>
          <w:lang w:val="lt-LT"/>
        </w:rPr>
        <w:t>0,5</w:t>
      </w:r>
      <w:r w:rsidRPr="00591491">
        <w:rPr>
          <w:szCs w:val="22"/>
          <w:lang w:val="lt-LT"/>
        </w:rPr>
        <w:sym w:font="Symbol" w:char="F025"/>
      </w:r>
      <w:r w:rsidRPr="00591491">
        <w:rPr>
          <w:szCs w:val="22"/>
          <w:lang w:val="lt-LT"/>
        </w:rPr>
        <w:t xml:space="preserve"> irbesartanu gydytų cukriniu diabetu ir hipertenzija sergančių </w:t>
      </w:r>
      <w:r w:rsidR="009E4523" w:rsidRPr="00591491">
        <w:rPr>
          <w:szCs w:val="22"/>
          <w:lang w:val="lt-LT"/>
        </w:rPr>
        <w:t>pacientų</w:t>
      </w:r>
      <w:r w:rsidRPr="00591491">
        <w:rPr>
          <w:szCs w:val="22"/>
          <w:lang w:val="lt-LT"/>
        </w:rPr>
        <w:t>, kurių inkstų funkcija buvo normali ir kuriems buvo mikroalbuminurija, pasireiškė ortostatinis galvos svaigimas ir ortostatinė hipotenzija (t.y. toks poveikis buvo nedažnas, tačiau dažnesnis negu placebo vartojusių pacientų tarpe).</w:t>
      </w:r>
    </w:p>
    <w:p w14:paraId="2D7ACD11" w14:textId="77777777" w:rsidR="00706A45" w:rsidRPr="00591491" w:rsidRDefault="00706A45" w:rsidP="00706A45">
      <w:pPr>
        <w:pStyle w:val="EMEABodyText"/>
        <w:rPr>
          <w:szCs w:val="22"/>
          <w:lang w:val="lt-LT"/>
        </w:rPr>
      </w:pPr>
    </w:p>
    <w:p w14:paraId="5B19CAEF" w14:textId="77777777" w:rsidR="00706A45" w:rsidRPr="00591491" w:rsidRDefault="00706A45" w:rsidP="00706A45">
      <w:pPr>
        <w:pStyle w:val="EMEABodyText"/>
        <w:rPr>
          <w:szCs w:val="22"/>
          <w:lang w:val="lt-LT"/>
        </w:rPr>
      </w:pPr>
      <w:r w:rsidRPr="00591491">
        <w:rPr>
          <w:szCs w:val="22"/>
          <w:lang w:val="lt-LT"/>
        </w:rPr>
        <w:t xml:space="preserve">Toliau nurodytos nepageidaujamos reakcijos, kurios pasireiškė 1 965 irbesartanu gydomiems hipertenzija sergantiems </w:t>
      </w:r>
      <w:r w:rsidR="009E4523" w:rsidRPr="00591491">
        <w:rPr>
          <w:szCs w:val="22"/>
          <w:lang w:val="lt-LT"/>
        </w:rPr>
        <w:t>pacientams</w:t>
      </w:r>
      <w:r w:rsidRPr="00591491">
        <w:rPr>
          <w:szCs w:val="22"/>
          <w:lang w:val="lt-LT"/>
        </w:rPr>
        <w:t xml:space="preserve"> placebu kontroliuojamo klinikinio tyrimo metu. Žvaigždute (*) pažymėtos reakcijos pasireiškė papildomai &gt; 2% cukriniu diabetu ir hipertenzija sergančių </w:t>
      </w:r>
      <w:r w:rsidR="009E4523" w:rsidRPr="00591491">
        <w:rPr>
          <w:szCs w:val="22"/>
          <w:lang w:val="lt-LT"/>
        </w:rPr>
        <w:t>pacientų</w:t>
      </w:r>
      <w:r w:rsidRPr="00591491">
        <w:rPr>
          <w:szCs w:val="22"/>
          <w:lang w:val="lt-LT"/>
        </w:rPr>
        <w:t xml:space="preserve">, kuriems buvo lėtinis inkstų nepakankamumas ir akivaizdi proteinurija; šios reakcijos irbesartano vartojusių </w:t>
      </w:r>
      <w:r w:rsidR="009E4523" w:rsidRPr="00591491">
        <w:rPr>
          <w:szCs w:val="22"/>
          <w:lang w:val="lt-LT"/>
        </w:rPr>
        <w:t>pacientų</w:t>
      </w:r>
      <w:r w:rsidRPr="00591491">
        <w:rPr>
          <w:szCs w:val="22"/>
          <w:lang w:val="lt-LT"/>
        </w:rPr>
        <w:t xml:space="preserve"> tarpe buvo dažnesnės negu placebo vartojusiems pacientams.</w:t>
      </w:r>
    </w:p>
    <w:p w14:paraId="078B10CA" w14:textId="77777777" w:rsidR="00706A45" w:rsidRPr="00591491" w:rsidRDefault="00706A45" w:rsidP="00706A45">
      <w:pPr>
        <w:pStyle w:val="EMEABodyText"/>
        <w:rPr>
          <w:szCs w:val="22"/>
          <w:lang w:val="lt-LT"/>
        </w:rPr>
      </w:pPr>
    </w:p>
    <w:p w14:paraId="7D0FC050" w14:textId="77777777" w:rsidR="00706A45" w:rsidRPr="00591491" w:rsidRDefault="00706A45" w:rsidP="00706A45">
      <w:pPr>
        <w:pStyle w:val="EMEABodyText"/>
        <w:rPr>
          <w:szCs w:val="22"/>
          <w:lang w:val="lt-LT"/>
        </w:rPr>
      </w:pPr>
      <w:r w:rsidRPr="00591491">
        <w:rPr>
          <w:szCs w:val="22"/>
          <w:lang w:val="lt-LT"/>
        </w:rPr>
        <w:t xml:space="preserve">Toliau nurodytų nepageidaujamų reakcijų dažnis vertinamas taip: labai dažni (≥ 1/10), dažni (nuo ≥ 1/100 iki &lt; 1/10), nedažni (nuo ≥ 1/1 000 iki &lt; 1/100), reti (nuo ≥ 1/10 000 iki &lt; 1/1 000), labai reti (&lt; 1/10 000). </w:t>
      </w:r>
      <w:r w:rsidRPr="00591491">
        <w:rPr>
          <w:noProof/>
          <w:szCs w:val="22"/>
          <w:lang w:val="lt-LT"/>
        </w:rPr>
        <w:t>Kiekvienoje dažnio grupėje nepageidaujamas poveikis pateikiamas mažėjančio sunkumo tvarka</w:t>
      </w:r>
      <w:r w:rsidRPr="00591491">
        <w:rPr>
          <w:szCs w:val="22"/>
          <w:lang w:val="lt-LT"/>
        </w:rPr>
        <w:t>.</w:t>
      </w:r>
    </w:p>
    <w:p w14:paraId="6051C056" w14:textId="77777777" w:rsidR="00706A45" w:rsidRPr="00591491" w:rsidRDefault="00706A45">
      <w:pPr>
        <w:pStyle w:val="EMEABodyText"/>
        <w:rPr>
          <w:szCs w:val="22"/>
          <w:lang w:val="lt-LT"/>
        </w:rPr>
      </w:pPr>
    </w:p>
    <w:p w14:paraId="3B4C8613" w14:textId="77777777" w:rsidR="00706A45" w:rsidRPr="00591491" w:rsidRDefault="00706A45">
      <w:pPr>
        <w:pStyle w:val="EMEABodyText"/>
        <w:rPr>
          <w:szCs w:val="22"/>
          <w:lang w:val="lt-LT"/>
        </w:rPr>
      </w:pPr>
      <w:r w:rsidRPr="00591491">
        <w:rPr>
          <w:szCs w:val="22"/>
          <w:lang w:val="lt-LT"/>
        </w:rPr>
        <w:t>Taip pat išvardytos ir tos nepageidaujamos reakcijos, apie kurias pranešta remiantis poregistracinio vaisto vartojimo patirtimi. Duomenys gauti iš spontaninių pranešimų</w:t>
      </w:r>
      <w:r w:rsidRPr="00591491">
        <w:rPr>
          <w:iCs/>
          <w:szCs w:val="22"/>
          <w:lang w:val="lt-LT"/>
        </w:rPr>
        <w:t>.</w:t>
      </w:r>
    </w:p>
    <w:p w14:paraId="01C050C9" w14:textId="77777777" w:rsidR="00706A45" w:rsidRPr="00591491" w:rsidRDefault="00706A45">
      <w:pPr>
        <w:pStyle w:val="EMEABodyText"/>
        <w:rPr>
          <w:szCs w:val="22"/>
          <w:lang w:val="lt-LT"/>
        </w:rPr>
      </w:pPr>
    </w:p>
    <w:p w14:paraId="49E7E63E" w14:textId="77777777" w:rsidR="00562B8D" w:rsidRPr="00591491" w:rsidRDefault="00562B8D" w:rsidP="007A2B60">
      <w:pPr>
        <w:pStyle w:val="EMEABodyText"/>
        <w:keepNext/>
        <w:keepLines/>
        <w:rPr>
          <w:szCs w:val="22"/>
          <w:u w:val="single"/>
          <w:lang w:val="lt-LT"/>
        </w:rPr>
      </w:pPr>
      <w:r w:rsidRPr="007A2B60">
        <w:rPr>
          <w:szCs w:val="22"/>
          <w:u w:val="single"/>
          <w:lang w:val="lt-LT"/>
        </w:rPr>
        <w:t>Kraujo ir limfinės sistemos sutrikimai</w:t>
      </w:r>
    </w:p>
    <w:p w14:paraId="6078AD58" w14:textId="77777777" w:rsidR="00B253E7" w:rsidRPr="007A2B60" w:rsidRDefault="00B253E7" w:rsidP="007A2B60">
      <w:pPr>
        <w:pStyle w:val="EMEABodyText"/>
        <w:keepNext/>
        <w:keepLines/>
        <w:rPr>
          <w:szCs w:val="22"/>
          <w:u w:val="single"/>
          <w:lang w:val="lt-LT"/>
        </w:rPr>
      </w:pPr>
    </w:p>
    <w:p w14:paraId="109EEB21" w14:textId="77777777" w:rsidR="00562B8D" w:rsidRPr="00591491" w:rsidRDefault="00562B8D" w:rsidP="007A2B60">
      <w:pPr>
        <w:pStyle w:val="EMEABodyText"/>
        <w:keepNext/>
        <w:keepLines/>
        <w:rPr>
          <w:szCs w:val="22"/>
          <w:lang w:val="lt-LT"/>
        </w:rPr>
      </w:pPr>
      <w:r w:rsidRPr="00591491">
        <w:rPr>
          <w:szCs w:val="22"/>
          <w:lang w:val="lt-LT"/>
        </w:rPr>
        <w:t xml:space="preserve">Dažnis nežinomas: </w:t>
      </w:r>
      <w:r w:rsidRPr="00591491">
        <w:rPr>
          <w:szCs w:val="22"/>
          <w:lang w:val="lt-LT"/>
        </w:rPr>
        <w:tab/>
      </w:r>
      <w:r w:rsidR="000A14FF">
        <w:rPr>
          <w:szCs w:val="22"/>
          <w:lang w:val="lt-LT"/>
        </w:rPr>
        <w:t xml:space="preserve">anemija, </w:t>
      </w:r>
      <w:r w:rsidRPr="00591491">
        <w:rPr>
          <w:szCs w:val="22"/>
          <w:lang w:val="lt-LT"/>
        </w:rPr>
        <w:t>trombocitopenija</w:t>
      </w:r>
    </w:p>
    <w:p w14:paraId="3BAF0284" w14:textId="77777777" w:rsidR="00562B8D" w:rsidRPr="00591491" w:rsidRDefault="00562B8D">
      <w:pPr>
        <w:pStyle w:val="EMEABodyText"/>
        <w:rPr>
          <w:szCs w:val="22"/>
          <w:lang w:val="lt-LT"/>
        </w:rPr>
      </w:pPr>
    </w:p>
    <w:p w14:paraId="44005E44" w14:textId="77777777" w:rsidR="00706A45" w:rsidRPr="00591491" w:rsidRDefault="00706A45" w:rsidP="00706A45">
      <w:pPr>
        <w:pStyle w:val="EMEABodyText"/>
        <w:keepNext/>
        <w:rPr>
          <w:szCs w:val="22"/>
          <w:u w:val="single"/>
          <w:lang w:val="lt-LT"/>
        </w:rPr>
      </w:pPr>
      <w:r w:rsidRPr="007A2B60">
        <w:rPr>
          <w:szCs w:val="22"/>
          <w:u w:val="single"/>
          <w:lang w:val="lt-LT"/>
        </w:rPr>
        <w:t>Imuninės sistemos sutrikimai</w:t>
      </w:r>
    </w:p>
    <w:p w14:paraId="5D2D2826" w14:textId="77777777" w:rsidR="00B253E7" w:rsidRPr="007A2B60" w:rsidRDefault="00B253E7" w:rsidP="00706A45">
      <w:pPr>
        <w:pStyle w:val="EMEABodyText"/>
        <w:keepNext/>
        <w:rPr>
          <w:szCs w:val="22"/>
          <w:u w:val="single"/>
          <w:lang w:val="lt-LT"/>
        </w:rPr>
      </w:pPr>
    </w:p>
    <w:p w14:paraId="286A24A7"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padidėjusio jautrumo reakcijos, pvz., angioneurozinė edema, bėrimas, dilgėlinė</w:t>
      </w:r>
      <w:r w:rsidR="00B253E7" w:rsidRPr="00591491">
        <w:rPr>
          <w:szCs w:val="22"/>
          <w:lang w:val="lt-LT"/>
        </w:rPr>
        <w:t>, anafilaksinė reakcija, anafilaksinis šokas</w:t>
      </w:r>
    </w:p>
    <w:p w14:paraId="0B0CF543" w14:textId="77777777" w:rsidR="00706A45" w:rsidRPr="00591491" w:rsidRDefault="00706A45">
      <w:pPr>
        <w:pStyle w:val="EMEABodyText"/>
        <w:rPr>
          <w:szCs w:val="22"/>
          <w:lang w:val="lt-LT"/>
        </w:rPr>
      </w:pPr>
    </w:p>
    <w:p w14:paraId="0B29AF9C" w14:textId="77777777" w:rsidR="00706A45" w:rsidRPr="00591491" w:rsidRDefault="00706A45" w:rsidP="00706A45">
      <w:pPr>
        <w:pStyle w:val="EMEABodyText"/>
        <w:keepNext/>
        <w:rPr>
          <w:szCs w:val="22"/>
          <w:u w:val="single"/>
          <w:lang w:val="lt-LT"/>
        </w:rPr>
      </w:pPr>
      <w:r w:rsidRPr="007A2B60">
        <w:rPr>
          <w:szCs w:val="22"/>
          <w:u w:val="single"/>
          <w:lang w:val="lt-LT"/>
        </w:rPr>
        <w:t>Metabolizmo ir mitybos sutrikimai</w:t>
      </w:r>
    </w:p>
    <w:p w14:paraId="5942A3D9" w14:textId="77777777" w:rsidR="00B253E7" w:rsidRPr="007A2B60" w:rsidRDefault="00B253E7" w:rsidP="00706A45">
      <w:pPr>
        <w:pStyle w:val="EMEABodyText"/>
        <w:keepNext/>
        <w:rPr>
          <w:szCs w:val="22"/>
          <w:u w:val="single"/>
          <w:lang w:val="lt-LT"/>
        </w:rPr>
      </w:pPr>
    </w:p>
    <w:p w14:paraId="6C94B42A"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hiperkalemija</w:t>
      </w:r>
      <w:r w:rsidR="0068170B">
        <w:rPr>
          <w:szCs w:val="22"/>
          <w:lang w:val="lt-LT"/>
        </w:rPr>
        <w:t>, hipoglikemija</w:t>
      </w:r>
    </w:p>
    <w:p w14:paraId="1FD0A486" w14:textId="77777777" w:rsidR="00706A45" w:rsidRPr="00591491" w:rsidRDefault="00706A45" w:rsidP="00706A45">
      <w:pPr>
        <w:pStyle w:val="EMEABodyText"/>
        <w:ind w:left="1134" w:hanging="1134"/>
        <w:rPr>
          <w:szCs w:val="22"/>
          <w:lang w:val="lt-LT"/>
        </w:rPr>
      </w:pPr>
    </w:p>
    <w:p w14:paraId="2244667F" w14:textId="77777777" w:rsidR="00706A45" w:rsidRPr="00591491" w:rsidRDefault="00706A45" w:rsidP="00706A45">
      <w:pPr>
        <w:pStyle w:val="EMEABodyText"/>
        <w:keepNext/>
        <w:rPr>
          <w:szCs w:val="22"/>
          <w:u w:val="single"/>
          <w:lang w:val="lt-LT"/>
        </w:rPr>
      </w:pPr>
      <w:r w:rsidRPr="007A2B60">
        <w:rPr>
          <w:szCs w:val="22"/>
          <w:u w:val="single"/>
          <w:lang w:val="lt-LT"/>
        </w:rPr>
        <w:t>Nervų sistemos sutrikimai</w:t>
      </w:r>
    </w:p>
    <w:p w14:paraId="351CEA5B" w14:textId="77777777" w:rsidR="00B253E7" w:rsidRPr="007A2B60" w:rsidRDefault="00B253E7" w:rsidP="00706A45">
      <w:pPr>
        <w:pStyle w:val="EMEABodyText"/>
        <w:keepNext/>
        <w:rPr>
          <w:szCs w:val="22"/>
          <w:u w:val="single"/>
          <w:lang w:val="lt-LT"/>
        </w:rPr>
      </w:pPr>
    </w:p>
    <w:p w14:paraId="31578531"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galvos svaigimas, ortostatinis galvos svaigimas*</w:t>
      </w:r>
    </w:p>
    <w:p w14:paraId="059D845E"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svaigulys, galvos skausmas</w:t>
      </w:r>
    </w:p>
    <w:p w14:paraId="06EBBC47" w14:textId="77777777" w:rsidR="00706A45" w:rsidRPr="00591491" w:rsidRDefault="00706A45" w:rsidP="00706A45">
      <w:pPr>
        <w:pStyle w:val="EMEABodyText"/>
        <w:rPr>
          <w:szCs w:val="22"/>
          <w:lang w:val="lt-LT"/>
        </w:rPr>
      </w:pPr>
    </w:p>
    <w:p w14:paraId="1CA2B721" w14:textId="77777777" w:rsidR="00706A45" w:rsidRPr="00591491" w:rsidRDefault="00706A45" w:rsidP="00706A45">
      <w:pPr>
        <w:pStyle w:val="EMEABodyText"/>
        <w:keepNext/>
        <w:rPr>
          <w:szCs w:val="22"/>
          <w:u w:val="single"/>
          <w:lang w:val="lt-LT"/>
        </w:rPr>
      </w:pPr>
      <w:r w:rsidRPr="007A2B60">
        <w:rPr>
          <w:szCs w:val="22"/>
          <w:u w:val="single"/>
          <w:lang w:val="lt-LT"/>
        </w:rPr>
        <w:t>Ausų ir labirintų sutrikimai</w:t>
      </w:r>
    </w:p>
    <w:p w14:paraId="29581D78" w14:textId="77777777" w:rsidR="00B253E7" w:rsidRPr="007A2B60" w:rsidRDefault="00B253E7" w:rsidP="00706A45">
      <w:pPr>
        <w:pStyle w:val="EMEABodyText"/>
        <w:keepNext/>
        <w:rPr>
          <w:szCs w:val="22"/>
          <w:u w:val="single"/>
          <w:lang w:val="lt-LT"/>
        </w:rPr>
      </w:pPr>
    </w:p>
    <w:p w14:paraId="346F4C14"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spengimas ausyse</w:t>
      </w:r>
    </w:p>
    <w:p w14:paraId="2CC659AF" w14:textId="77777777" w:rsidR="00706A45" w:rsidRPr="00591491" w:rsidRDefault="00706A45" w:rsidP="00706A45">
      <w:pPr>
        <w:pStyle w:val="EMEABodyText"/>
        <w:ind w:left="1134" w:hanging="1134"/>
        <w:rPr>
          <w:szCs w:val="22"/>
          <w:lang w:val="lt-LT"/>
        </w:rPr>
      </w:pPr>
    </w:p>
    <w:p w14:paraId="506B4DD0" w14:textId="77777777" w:rsidR="00706A45" w:rsidRPr="00591491" w:rsidRDefault="00706A45" w:rsidP="00706A45">
      <w:pPr>
        <w:pStyle w:val="EMEABodyText"/>
        <w:keepNext/>
        <w:rPr>
          <w:szCs w:val="22"/>
          <w:u w:val="single"/>
          <w:lang w:val="lt-LT"/>
        </w:rPr>
      </w:pPr>
      <w:r w:rsidRPr="007A2B60">
        <w:rPr>
          <w:szCs w:val="22"/>
          <w:u w:val="single"/>
          <w:lang w:val="lt-LT"/>
        </w:rPr>
        <w:t>Širdies sutrikimai</w:t>
      </w:r>
    </w:p>
    <w:p w14:paraId="3F950A17" w14:textId="77777777" w:rsidR="00B253E7" w:rsidRPr="007A2B60" w:rsidRDefault="00B253E7" w:rsidP="00706A45">
      <w:pPr>
        <w:pStyle w:val="EMEABodyText"/>
        <w:keepNext/>
        <w:rPr>
          <w:szCs w:val="22"/>
          <w:u w:val="single"/>
          <w:lang w:val="lt-LT"/>
        </w:rPr>
      </w:pPr>
    </w:p>
    <w:p w14:paraId="53B0F2EA"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tachikardija</w:t>
      </w:r>
    </w:p>
    <w:p w14:paraId="4663DDB0" w14:textId="77777777" w:rsidR="00706A45" w:rsidRPr="00591491" w:rsidRDefault="00706A45" w:rsidP="00706A45">
      <w:pPr>
        <w:pStyle w:val="EMEABodyText"/>
        <w:ind w:left="1418" w:hanging="1418"/>
        <w:rPr>
          <w:szCs w:val="22"/>
          <w:lang w:val="lt-LT"/>
        </w:rPr>
      </w:pPr>
    </w:p>
    <w:p w14:paraId="003C8B3F"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Kraujagyslių sutrikimai</w:t>
      </w:r>
    </w:p>
    <w:p w14:paraId="2DB6AF5A" w14:textId="77777777" w:rsidR="00B253E7" w:rsidRPr="007A2B60" w:rsidRDefault="00B253E7" w:rsidP="00706A45">
      <w:pPr>
        <w:pStyle w:val="EMEABodyText"/>
        <w:keepNext/>
        <w:ind w:left="1418" w:hanging="1418"/>
        <w:rPr>
          <w:szCs w:val="22"/>
          <w:u w:val="single"/>
          <w:lang w:val="lt-LT"/>
        </w:rPr>
      </w:pPr>
    </w:p>
    <w:p w14:paraId="5471E3C4"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ortostatinė hipotenzija*</w:t>
      </w:r>
    </w:p>
    <w:p w14:paraId="303BB6C9"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raudonis</w:t>
      </w:r>
    </w:p>
    <w:p w14:paraId="7DE01C06" w14:textId="77777777" w:rsidR="00706A45" w:rsidRPr="00591491" w:rsidRDefault="00706A45" w:rsidP="00706A45">
      <w:pPr>
        <w:pStyle w:val="EMEABodyText"/>
        <w:ind w:left="1418" w:hanging="1418"/>
        <w:rPr>
          <w:szCs w:val="22"/>
          <w:lang w:val="lt-LT"/>
        </w:rPr>
      </w:pPr>
    </w:p>
    <w:p w14:paraId="19A01EAC"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Kvėpavimo sistemos, krūtinės ląstos ir tarpuplaučio sutrikimai</w:t>
      </w:r>
    </w:p>
    <w:p w14:paraId="2EC57624" w14:textId="77777777" w:rsidR="00B253E7" w:rsidRPr="007A2B60" w:rsidRDefault="00B253E7" w:rsidP="00706A45">
      <w:pPr>
        <w:pStyle w:val="EMEABodyText"/>
        <w:keepNext/>
        <w:ind w:left="1418" w:hanging="1418"/>
        <w:rPr>
          <w:szCs w:val="22"/>
          <w:u w:val="single"/>
          <w:lang w:val="lt-LT"/>
        </w:rPr>
      </w:pPr>
    </w:p>
    <w:p w14:paraId="68520BC2"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kosulys</w:t>
      </w:r>
    </w:p>
    <w:p w14:paraId="2E99F2A9" w14:textId="77777777" w:rsidR="00706A45" w:rsidRPr="00591491" w:rsidRDefault="00706A45" w:rsidP="00706A45">
      <w:pPr>
        <w:pStyle w:val="EMEABodyText"/>
        <w:ind w:left="1418" w:hanging="1418"/>
        <w:rPr>
          <w:szCs w:val="22"/>
          <w:lang w:val="lt-LT"/>
        </w:rPr>
      </w:pPr>
    </w:p>
    <w:p w14:paraId="62FF076C"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lastRenderedPageBreak/>
        <w:t>Virškinimo trakto sutrikimai</w:t>
      </w:r>
    </w:p>
    <w:p w14:paraId="6CCCA5C1" w14:textId="77777777" w:rsidR="00B253E7" w:rsidRPr="007A2B60" w:rsidRDefault="00B253E7" w:rsidP="00706A45">
      <w:pPr>
        <w:pStyle w:val="EMEABodyText"/>
        <w:keepNext/>
        <w:ind w:left="1418" w:hanging="1418"/>
        <w:rPr>
          <w:szCs w:val="22"/>
          <w:u w:val="single"/>
          <w:lang w:val="lt-LT"/>
        </w:rPr>
      </w:pPr>
    </w:p>
    <w:p w14:paraId="01FFD00F"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pykinimas, vėmimas</w:t>
      </w:r>
    </w:p>
    <w:p w14:paraId="4DDD7523" w14:textId="77777777" w:rsidR="00706A45"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viduriavimas, dispepsija, rėmuo</w:t>
      </w:r>
    </w:p>
    <w:p w14:paraId="67937136" w14:textId="2D015B14" w:rsidR="00BB4228" w:rsidRPr="00591491" w:rsidRDefault="00BB4228" w:rsidP="00BB4228">
      <w:pPr>
        <w:pStyle w:val="EMEABodyText"/>
        <w:ind w:left="1418" w:hanging="1418"/>
        <w:rPr>
          <w:szCs w:val="22"/>
          <w:lang w:val="lt-LT"/>
        </w:rPr>
      </w:pPr>
      <w:r>
        <w:rPr>
          <w:szCs w:val="22"/>
          <w:lang w:val="lt-LT"/>
        </w:rPr>
        <w:t>Reti:</w:t>
      </w:r>
      <w:r>
        <w:rPr>
          <w:szCs w:val="22"/>
          <w:lang w:val="lt-LT"/>
        </w:rPr>
        <w:tab/>
      </w:r>
      <w:r>
        <w:rPr>
          <w:szCs w:val="22"/>
          <w:lang w:val="lt-LT"/>
        </w:rPr>
        <w:tab/>
      </w:r>
      <w:r>
        <w:rPr>
          <w:szCs w:val="22"/>
          <w:lang w:val="lt-LT"/>
        </w:rPr>
        <w:tab/>
        <w:t>ž</w:t>
      </w:r>
      <w:r w:rsidRPr="004B2FC2">
        <w:rPr>
          <w:szCs w:val="22"/>
          <w:lang w:val="lt-LT"/>
        </w:rPr>
        <w:t>arnyno angioneurozinė edema</w:t>
      </w:r>
    </w:p>
    <w:p w14:paraId="43E3A791"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skonio pojūčio sutrikimas</w:t>
      </w:r>
    </w:p>
    <w:p w14:paraId="0FA04D15" w14:textId="77777777" w:rsidR="00706A45" w:rsidRPr="00591491" w:rsidRDefault="00706A45" w:rsidP="00706A45">
      <w:pPr>
        <w:pStyle w:val="EMEABodyText"/>
        <w:ind w:left="1418" w:hanging="1418"/>
        <w:rPr>
          <w:szCs w:val="22"/>
          <w:lang w:val="lt-LT"/>
        </w:rPr>
      </w:pPr>
    </w:p>
    <w:p w14:paraId="13B9C538" w14:textId="77777777" w:rsidR="00706A45" w:rsidRPr="00591491" w:rsidRDefault="00706A45" w:rsidP="00706A45">
      <w:pPr>
        <w:pStyle w:val="EMEABodyText"/>
        <w:keepNext/>
        <w:rPr>
          <w:szCs w:val="22"/>
          <w:u w:val="single"/>
          <w:lang w:val="lt-LT"/>
        </w:rPr>
      </w:pPr>
      <w:r w:rsidRPr="007A2B60">
        <w:rPr>
          <w:szCs w:val="22"/>
          <w:u w:val="single"/>
          <w:lang w:val="lt-LT"/>
        </w:rPr>
        <w:t>Kepenų, tulžies pūslės ir latakų sutrikimai</w:t>
      </w:r>
    </w:p>
    <w:p w14:paraId="58CFBDB9" w14:textId="77777777" w:rsidR="00B253E7" w:rsidRPr="007A2B60" w:rsidRDefault="00B253E7" w:rsidP="00706A45">
      <w:pPr>
        <w:pStyle w:val="EMEABodyText"/>
        <w:keepNext/>
        <w:rPr>
          <w:szCs w:val="22"/>
          <w:u w:val="single"/>
          <w:lang w:val="lt-LT"/>
        </w:rPr>
      </w:pPr>
    </w:p>
    <w:p w14:paraId="34AE4DE1" w14:textId="42272C98" w:rsidR="00706A45" w:rsidRPr="00591491" w:rsidRDefault="00706A45" w:rsidP="00706A45">
      <w:pPr>
        <w:pStyle w:val="EMEABodyText"/>
        <w:ind w:left="1134" w:hanging="1134"/>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r>
      <w:r w:rsidR="00BB4228">
        <w:rPr>
          <w:szCs w:val="22"/>
          <w:lang w:val="lt-LT"/>
        </w:rPr>
        <w:tab/>
      </w:r>
      <w:r w:rsidRPr="00591491">
        <w:rPr>
          <w:szCs w:val="22"/>
          <w:lang w:val="lt-LT"/>
        </w:rPr>
        <w:t>gelta</w:t>
      </w:r>
    </w:p>
    <w:p w14:paraId="1DEE8B41"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hepatitas, nenormali kepenų funkcija</w:t>
      </w:r>
    </w:p>
    <w:p w14:paraId="63610046" w14:textId="77777777" w:rsidR="00706A45" w:rsidRPr="00591491" w:rsidRDefault="00706A45" w:rsidP="00706A45">
      <w:pPr>
        <w:pStyle w:val="EMEABodyText"/>
        <w:rPr>
          <w:szCs w:val="22"/>
          <w:lang w:val="lt-LT"/>
        </w:rPr>
      </w:pPr>
    </w:p>
    <w:p w14:paraId="1B545818" w14:textId="77777777" w:rsidR="00706A45" w:rsidRPr="00591491" w:rsidRDefault="00706A45" w:rsidP="00706A45">
      <w:pPr>
        <w:pStyle w:val="EMEABodyText"/>
        <w:keepNext/>
        <w:ind w:left="1134" w:hanging="1134"/>
        <w:rPr>
          <w:szCs w:val="22"/>
          <w:u w:val="single"/>
          <w:lang w:val="lt-LT"/>
        </w:rPr>
      </w:pPr>
      <w:r w:rsidRPr="007A2B60">
        <w:rPr>
          <w:szCs w:val="22"/>
          <w:u w:val="single"/>
          <w:lang w:val="lt-LT"/>
        </w:rPr>
        <w:t>Odos ir poodinio audinio sutrikimai</w:t>
      </w:r>
    </w:p>
    <w:p w14:paraId="0DC46252" w14:textId="77777777" w:rsidR="00B253E7" w:rsidRPr="007A2B60" w:rsidRDefault="00B253E7" w:rsidP="00706A45">
      <w:pPr>
        <w:pStyle w:val="EMEABodyText"/>
        <w:keepNext/>
        <w:ind w:left="1134" w:hanging="1134"/>
        <w:rPr>
          <w:szCs w:val="22"/>
          <w:u w:val="single"/>
          <w:lang w:val="lt-LT"/>
        </w:rPr>
      </w:pPr>
    </w:p>
    <w:p w14:paraId="41FC8FD9"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leukocitoklastinis vaskulitas</w:t>
      </w:r>
    </w:p>
    <w:p w14:paraId="11274A2E" w14:textId="77777777" w:rsidR="00706A45" w:rsidRPr="00591491" w:rsidRDefault="00706A45" w:rsidP="00706A45">
      <w:pPr>
        <w:pStyle w:val="EMEABodyText"/>
        <w:ind w:left="1418" w:hanging="1418"/>
        <w:rPr>
          <w:szCs w:val="22"/>
          <w:lang w:val="lt-LT"/>
        </w:rPr>
      </w:pPr>
    </w:p>
    <w:p w14:paraId="2B559217" w14:textId="77777777" w:rsidR="00706A45" w:rsidRPr="00591491" w:rsidRDefault="00706A45" w:rsidP="00706A45">
      <w:pPr>
        <w:pStyle w:val="EMEABodyText"/>
        <w:keepNext/>
        <w:rPr>
          <w:szCs w:val="22"/>
          <w:u w:val="single"/>
          <w:lang w:val="lt-LT"/>
        </w:rPr>
      </w:pPr>
      <w:r w:rsidRPr="007A2B60">
        <w:rPr>
          <w:szCs w:val="22"/>
          <w:u w:val="single"/>
          <w:lang w:val="lt-LT"/>
        </w:rPr>
        <w:t>Skeleto, raumenų ir jungiamojo audinio sutrikimai</w:t>
      </w:r>
    </w:p>
    <w:p w14:paraId="0CD24BDC" w14:textId="77777777" w:rsidR="00B253E7" w:rsidRPr="007A2B60" w:rsidRDefault="00B253E7" w:rsidP="00706A45">
      <w:pPr>
        <w:pStyle w:val="EMEABodyText"/>
        <w:keepNext/>
        <w:rPr>
          <w:szCs w:val="22"/>
          <w:u w:val="single"/>
          <w:lang w:val="lt-LT"/>
        </w:rPr>
      </w:pPr>
    </w:p>
    <w:p w14:paraId="7AB4DFAE"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skeleto ir raumenų skausmas*</w:t>
      </w:r>
    </w:p>
    <w:p w14:paraId="07F60F39"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artralgija, mialgija (kai kuriais atvejais susijusi su padidėjusia kreatinkinazės koncentracija kraujo plazmoje), raumenų mėšlungis</w:t>
      </w:r>
    </w:p>
    <w:p w14:paraId="05B2BEAC" w14:textId="77777777" w:rsidR="00706A45" w:rsidRPr="00591491" w:rsidRDefault="00706A45" w:rsidP="00706A45">
      <w:pPr>
        <w:pStyle w:val="EMEABodyText"/>
        <w:ind w:left="1418" w:hanging="1418"/>
        <w:rPr>
          <w:szCs w:val="22"/>
          <w:lang w:val="lt-LT"/>
        </w:rPr>
      </w:pPr>
    </w:p>
    <w:p w14:paraId="35499278" w14:textId="77777777" w:rsidR="00706A45" w:rsidRPr="00591491" w:rsidRDefault="00706A45" w:rsidP="00706A45">
      <w:pPr>
        <w:pStyle w:val="EMEABodyText"/>
        <w:keepNext/>
        <w:rPr>
          <w:szCs w:val="22"/>
          <w:u w:val="single"/>
          <w:lang w:val="lt-LT"/>
        </w:rPr>
      </w:pPr>
      <w:r w:rsidRPr="007A2B60">
        <w:rPr>
          <w:szCs w:val="22"/>
          <w:u w:val="single"/>
          <w:lang w:val="lt-LT"/>
        </w:rPr>
        <w:t>Inkstų ir šlapimo takų sutrikimai</w:t>
      </w:r>
    </w:p>
    <w:p w14:paraId="6284D218" w14:textId="77777777" w:rsidR="00B253E7" w:rsidRPr="007A2B60" w:rsidRDefault="00B253E7" w:rsidP="00706A45">
      <w:pPr>
        <w:pStyle w:val="EMEABodyText"/>
        <w:keepNext/>
        <w:rPr>
          <w:szCs w:val="22"/>
          <w:u w:val="single"/>
          <w:lang w:val="lt-LT"/>
        </w:rPr>
      </w:pPr>
    </w:p>
    <w:p w14:paraId="1C7CCE05"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009246A3" w:rsidRPr="00591491">
        <w:rPr>
          <w:szCs w:val="22"/>
          <w:lang w:val="lt-LT"/>
        </w:rPr>
        <w:t>s</w:t>
      </w:r>
      <w:r w:rsidR="00361801" w:rsidRPr="00591491">
        <w:rPr>
          <w:szCs w:val="22"/>
          <w:lang w:val="lt-LT"/>
        </w:rPr>
        <w:t>utrikusi inkstų funkcija</w:t>
      </w:r>
      <w:r w:rsidRPr="00591491">
        <w:rPr>
          <w:szCs w:val="22"/>
          <w:lang w:val="lt-LT"/>
        </w:rPr>
        <w:t xml:space="preserve">, įskaitant inkstų nepakankamumą, pasireiškusį rizikos grupių </w:t>
      </w:r>
      <w:r w:rsidR="009E4523" w:rsidRPr="00591491">
        <w:rPr>
          <w:szCs w:val="22"/>
          <w:lang w:val="lt-LT"/>
        </w:rPr>
        <w:t>pacientams</w:t>
      </w:r>
      <w:r w:rsidRPr="00591491">
        <w:rPr>
          <w:szCs w:val="22"/>
          <w:lang w:val="lt-LT"/>
        </w:rPr>
        <w:t xml:space="preserve"> (žr. 4.4 skyrių)</w:t>
      </w:r>
    </w:p>
    <w:p w14:paraId="7AF84D7C" w14:textId="77777777" w:rsidR="00706A45" w:rsidRPr="00591491" w:rsidRDefault="00706A45" w:rsidP="00706A45">
      <w:pPr>
        <w:pStyle w:val="EMEABodyText"/>
        <w:ind w:left="1418" w:hanging="1418"/>
        <w:rPr>
          <w:szCs w:val="22"/>
          <w:lang w:val="lt-LT"/>
        </w:rPr>
      </w:pPr>
    </w:p>
    <w:p w14:paraId="22C18CAE"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Lytinės sistemos ir krūties sutrikimai</w:t>
      </w:r>
    </w:p>
    <w:p w14:paraId="763EA1C9" w14:textId="77777777" w:rsidR="00B253E7" w:rsidRPr="007A2B60" w:rsidRDefault="00B253E7" w:rsidP="00706A45">
      <w:pPr>
        <w:pStyle w:val="EMEABodyText"/>
        <w:keepNext/>
        <w:ind w:left="1418" w:hanging="1418"/>
        <w:rPr>
          <w:szCs w:val="22"/>
          <w:u w:val="single"/>
          <w:lang w:val="lt-LT"/>
        </w:rPr>
      </w:pPr>
    </w:p>
    <w:p w14:paraId="5BD18D29"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sutrikusi lytinė funkcija</w:t>
      </w:r>
    </w:p>
    <w:p w14:paraId="11214287" w14:textId="77777777" w:rsidR="00706A45" w:rsidRPr="00591491" w:rsidRDefault="00706A45" w:rsidP="00706A45">
      <w:pPr>
        <w:pStyle w:val="EMEABodyText"/>
        <w:ind w:left="1418" w:hanging="1418"/>
        <w:rPr>
          <w:szCs w:val="22"/>
          <w:lang w:val="lt-LT"/>
        </w:rPr>
      </w:pPr>
    </w:p>
    <w:p w14:paraId="4401E659"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Bendrieji sutrikimai ir vartojimo vietos pažeidimai</w:t>
      </w:r>
    </w:p>
    <w:p w14:paraId="17EEABBE" w14:textId="77777777" w:rsidR="00B253E7" w:rsidRPr="007A2B60" w:rsidRDefault="00B253E7" w:rsidP="00706A45">
      <w:pPr>
        <w:pStyle w:val="EMEABodyText"/>
        <w:keepNext/>
        <w:ind w:left="1418" w:hanging="1418"/>
        <w:rPr>
          <w:szCs w:val="22"/>
          <w:u w:val="single"/>
          <w:lang w:val="lt-LT"/>
        </w:rPr>
      </w:pPr>
    </w:p>
    <w:p w14:paraId="3A3F4F79"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nuovargis</w:t>
      </w:r>
    </w:p>
    <w:p w14:paraId="29D89852"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krūtinės skausmas</w:t>
      </w:r>
    </w:p>
    <w:p w14:paraId="75584093" w14:textId="77777777" w:rsidR="00706A45" w:rsidRPr="00591491" w:rsidRDefault="00706A45">
      <w:pPr>
        <w:pStyle w:val="EMEABodyText"/>
        <w:rPr>
          <w:szCs w:val="22"/>
          <w:lang w:val="lt-LT"/>
        </w:rPr>
      </w:pPr>
    </w:p>
    <w:p w14:paraId="55B24FD9" w14:textId="77777777" w:rsidR="00706A45" w:rsidRPr="00591491" w:rsidRDefault="00706A45" w:rsidP="00706A45">
      <w:pPr>
        <w:pStyle w:val="EMEABodyText"/>
        <w:keepNext/>
        <w:rPr>
          <w:szCs w:val="22"/>
          <w:u w:val="single"/>
          <w:lang w:val="lt-LT"/>
        </w:rPr>
      </w:pPr>
      <w:r w:rsidRPr="007A2B60">
        <w:rPr>
          <w:szCs w:val="22"/>
          <w:u w:val="single"/>
          <w:lang w:val="lt-LT"/>
        </w:rPr>
        <w:t>Tyrimai</w:t>
      </w:r>
    </w:p>
    <w:p w14:paraId="34AE08D5" w14:textId="77777777" w:rsidR="00B253E7" w:rsidRPr="007A2B60" w:rsidRDefault="00B253E7" w:rsidP="00706A45">
      <w:pPr>
        <w:pStyle w:val="EMEABodyText"/>
        <w:keepNext/>
        <w:rPr>
          <w:szCs w:val="22"/>
          <w:u w:val="single"/>
          <w:lang w:val="lt-LT"/>
        </w:rPr>
      </w:pPr>
    </w:p>
    <w:p w14:paraId="1395946B" w14:textId="77777777" w:rsidR="00706A45" w:rsidRPr="00591491" w:rsidRDefault="00706A45" w:rsidP="00706A45">
      <w:pPr>
        <w:pStyle w:val="EMEABodyText"/>
        <w:ind w:left="2265" w:hanging="2265"/>
        <w:rPr>
          <w:szCs w:val="22"/>
          <w:lang w:val="lt-LT"/>
        </w:rPr>
      </w:pPr>
      <w:r w:rsidRPr="00591491">
        <w:rPr>
          <w:szCs w:val="22"/>
          <w:lang w:val="lt-LT"/>
        </w:rPr>
        <w:t>Labai dažnas:</w:t>
      </w:r>
      <w:r w:rsidRPr="00591491">
        <w:rPr>
          <w:szCs w:val="22"/>
          <w:lang w:val="lt-LT"/>
        </w:rPr>
        <w:tab/>
      </w:r>
      <w:r w:rsidR="00100302" w:rsidRPr="00591491">
        <w:rPr>
          <w:szCs w:val="22"/>
          <w:lang w:val="lt-LT"/>
        </w:rPr>
        <w:tab/>
      </w:r>
      <w:r w:rsidRPr="00591491">
        <w:rPr>
          <w:szCs w:val="22"/>
          <w:lang w:val="lt-LT"/>
        </w:rPr>
        <w:t xml:space="preserve">hiperkalemija* pasireiškė dažniau cukriniu diabetu sirgusiems ir irbesartano vartojusiems </w:t>
      </w:r>
      <w:r w:rsidR="009E4523" w:rsidRPr="00591491">
        <w:rPr>
          <w:szCs w:val="22"/>
          <w:lang w:val="lt-LT"/>
        </w:rPr>
        <w:t>pacientams</w:t>
      </w:r>
      <w:r w:rsidRPr="00591491">
        <w:rPr>
          <w:szCs w:val="22"/>
          <w:lang w:val="lt-LT"/>
        </w:rPr>
        <w:t xml:space="preserve">, negu vartojusiems placebo; hiperkalemija (≥ 5,5 mEq/l) pasireiškė 29,4% 300 mg irbesartano paros doze gydytų cukriniu diabetu ir hipertenzija sergančių </w:t>
      </w:r>
      <w:r w:rsidR="009E4523" w:rsidRPr="00591491">
        <w:rPr>
          <w:szCs w:val="22"/>
          <w:lang w:val="lt-LT"/>
        </w:rPr>
        <w:t>pacientų</w:t>
      </w:r>
      <w:r w:rsidRPr="00591491">
        <w:rPr>
          <w:szCs w:val="22"/>
          <w:lang w:val="lt-LT"/>
        </w:rPr>
        <w:t xml:space="preserve">, kurių inkstų funkcija buvo normali ir kuriems buvo mikroalbuminurija, bei 22% placebo vartojusių pacientų; cukriniu diabetu ir hipertenzija sergantiems </w:t>
      </w:r>
      <w:r w:rsidR="009E4523" w:rsidRPr="00591491">
        <w:rPr>
          <w:szCs w:val="22"/>
          <w:lang w:val="lt-LT"/>
        </w:rPr>
        <w:t>pacientams</w:t>
      </w:r>
      <w:r w:rsidRPr="00591491">
        <w:rPr>
          <w:szCs w:val="22"/>
          <w:lang w:val="lt-LT"/>
        </w:rPr>
        <w:t xml:space="preserve">, kuriems buvo lėtinis inkstų nepakankamumas ir akivaizdi proteinurija, hiperkalemija (≥ 5,5 mEq/l) pasireiškė 46,3% irbesartano bei 26,3% placebo grupės pacientų. </w:t>
      </w:r>
    </w:p>
    <w:p w14:paraId="6C6B99D2" w14:textId="77777777" w:rsidR="00706A45" w:rsidRPr="00591491" w:rsidRDefault="00706A45" w:rsidP="00706A45">
      <w:pPr>
        <w:pStyle w:val="EMEABodyText"/>
        <w:ind w:left="2265" w:hanging="2265"/>
        <w:rPr>
          <w:szCs w:val="22"/>
          <w:lang w:val="lt-LT"/>
        </w:rPr>
      </w:pPr>
      <w:r w:rsidRPr="00591491">
        <w:rPr>
          <w:szCs w:val="22"/>
          <w:lang w:val="lt-LT"/>
        </w:rPr>
        <w:t>Dažnas:</w:t>
      </w:r>
      <w:r w:rsidRPr="00591491">
        <w:rPr>
          <w:szCs w:val="22"/>
          <w:lang w:val="lt-LT"/>
        </w:rPr>
        <w:tab/>
      </w:r>
      <w:r w:rsidR="00100302" w:rsidRPr="00591491">
        <w:rPr>
          <w:szCs w:val="22"/>
          <w:lang w:val="lt-LT"/>
        </w:rPr>
        <w:tab/>
      </w:r>
      <w:r w:rsidRPr="00591491">
        <w:rPr>
          <w:szCs w:val="22"/>
          <w:lang w:val="lt-LT"/>
        </w:rPr>
        <w:t>1,7</w:t>
      </w:r>
      <w:r w:rsidRPr="00591491">
        <w:rPr>
          <w:szCs w:val="22"/>
          <w:lang w:val="lt-LT"/>
        </w:rPr>
        <w:sym w:font="Symbol" w:char="F025"/>
      </w:r>
      <w:r w:rsidRPr="00591491">
        <w:rPr>
          <w:szCs w:val="22"/>
          <w:lang w:val="lt-LT"/>
        </w:rPr>
        <w:t xml:space="preserve"> irbesartano vartojusių </w:t>
      </w:r>
      <w:r w:rsidR="009E4523" w:rsidRPr="00591491">
        <w:rPr>
          <w:szCs w:val="22"/>
          <w:lang w:val="lt-LT"/>
        </w:rPr>
        <w:t>pacientų</w:t>
      </w:r>
      <w:r w:rsidRPr="00591491">
        <w:rPr>
          <w:szCs w:val="22"/>
          <w:lang w:val="lt-LT"/>
        </w:rPr>
        <w:t xml:space="preserve"> (t.y. dažnai) gerokai padidėjo kreatinkinazės kiekis kraujo plazmoje; nė vienam pacientui šis padidėjimas nebuvo susijęs su pastebimais raumenų pažeidimo simptomais.</w:t>
      </w:r>
    </w:p>
    <w:p w14:paraId="76F8FC08" w14:textId="77777777" w:rsidR="00706A45" w:rsidRPr="00591491" w:rsidRDefault="00706A45" w:rsidP="00706A45">
      <w:pPr>
        <w:pStyle w:val="EMEABodyText"/>
        <w:ind w:left="2265"/>
        <w:rPr>
          <w:szCs w:val="22"/>
          <w:lang w:val="lt-LT"/>
        </w:rPr>
      </w:pPr>
      <w:r w:rsidRPr="00591491">
        <w:rPr>
          <w:szCs w:val="22"/>
          <w:lang w:val="lt-LT"/>
        </w:rPr>
        <w:t xml:space="preserve">1,7% irbesartano vartojusių hipertenzija ir progresavusia diabetine nefropatija sergančių </w:t>
      </w:r>
      <w:r w:rsidR="009E4523" w:rsidRPr="00591491">
        <w:rPr>
          <w:szCs w:val="22"/>
          <w:lang w:val="lt-LT"/>
        </w:rPr>
        <w:t>pacientų</w:t>
      </w:r>
      <w:r w:rsidRPr="00591491">
        <w:rPr>
          <w:szCs w:val="22"/>
          <w:lang w:val="lt-LT"/>
        </w:rPr>
        <w:t xml:space="preserve"> organizme sumažėjo hemoglobino kiekis*, tačiau klinikai toks sumažėjimas buvo nereikšmingas.</w:t>
      </w:r>
    </w:p>
    <w:p w14:paraId="48E9AABA" w14:textId="77777777" w:rsidR="00706A45" w:rsidRPr="00591491" w:rsidRDefault="00706A45" w:rsidP="00706A45">
      <w:pPr>
        <w:pStyle w:val="EMEABodyText"/>
        <w:ind w:left="1418" w:hanging="1418"/>
        <w:rPr>
          <w:szCs w:val="22"/>
          <w:lang w:val="lt-LT"/>
        </w:rPr>
      </w:pPr>
    </w:p>
    <w:p w14:paraId="47478A18" w14:textId="77777777" w:rsidR="00AD0D41" w:rsidRPr="00591491" w:rsidRDefault="00AD0D41" w:rsidP="00533995">
      <w:pPr>
        <w:pStyle w:val="EMEABodyText"/>
        <w:keepNext/>
        <w:keepLines/>
        <w:rPr>
          <w:szCs w:val="22"/>
          <w:u w:val="single"/>
          <w:lang w:val="lt-LT"/>
        </w:rPr>
      </w:pPr>
      <w:r w:rsidRPr="00591491">
        <w:rPr>
          <w:szCs w:val="22"/>
          <w:u w:val="single"/>
          <w:lang w:val="lt-LT"/>
        </w:rPr>
        <w:lastRenderedPageBreak/>
        <w:t>Vaikų populiacija</w:t>
      </w:r>
    </w:p>
    <w:p w14:paraId="1E89A379" w14:textId="77777777" w:rsidR="00B253E7" w:rsidRPr="00591491" w:rsidRDefault="00B253E7" w:rsidP="00533995">
      <w:pPr>
        <w:pStyle w:val="EMEABodyText"/>
        <w:keepNext/>
        <w:keepLines/>
        <w:rPr>
          <w:szCs w:val="22"/>
          <w:u w:val="single"/>
          <w:lang w:val="lt-LT"/>
        </w:rPr>
      </w:pPr>
    </w:p>
    <w:p w14:paraId="215109E3" w14:textId="77777777" w:rsidR="00706A45" w:rsidRPr="00591491" w:rsidRDefault="00706A45" w:rsidP="00533995">
      <w:pPr>
        <w:pStyle w:val="EMEABodyText"/>
        <w:keepNext/>
        <w:keepLines/>
        <w:rPr>
          <w:szCs w:val="22"/>
          <w:lang w:val="lt-LT"/>
        </w:rPr>
      </w:pPr>
      <w:r w:rsidRPr="00591491">
        <w:rPr>
          <w:szCs w:val="22"/>
          <w:lang w:val="lt-LT"/>
        </w:rPr>
        <w:t>Randomizuoto klinikinio tyrimo, kuriame buvo tiriama 318 hipertenzija sergančių vaikų ir paauglių nuo 6 iki 16 metų, 3-jų savaičių trukmės dvigubai aklos fazės metu pasireiškė tokios toliau nurodytos nepageidaujamos reakcijos: galvos skausmas (7,9%), hipotenzija (2,2%), galvos svaigimas (1,9%), kosulys (0,9%). To paties klinikinio tyrimo 26 savaičių trukmės atviros fazės metu vaikams pastebėti tokie dažniausi laboratorinių tyrimų rezultatų pokyčiai: kreatinino (6,5%) ir kreatinkinazės (2%) koncentracijų padidėjimas.</w:t>
      </w:r>
    </w:p>
    <w:p w14:paraId="3CF51465" w14:textId="77777777" w:rsidR="00706A45" w:rsidRPr="00591491" w:rsidRDefault="00706A45">
      <w:pPr>
        <w:pStyle w:val="EMEABodyText"/>
        <w:ind w:left="1134" w:hanging="1134"/>
        <w:rPr>
          <w:szCs w:val="22"/>
          <w:lang w:val="lt-LT"/>
        </w:rPr>
      </w:pPr>
    </w:p>
    <w:p w14:paraId="211C32BF" w14:textId="77777777" w:rsidR="00037D09" w:rsidRPr="00591491" w:rsidRDefault="00037D09" w:rsidP="00037D09">
      <w:pPr>
        <w:pStyle w:val="EMEABodyText"/>
        <w:ind w:left="1134" w:hanging="1134"/>
        <w:rPr>
          <w:szCs w:val="22"/>
          <w:u w:val="single"/>
          <w:lang w:val="lt-LT"/>
        </w:rPr>
      </w:pPr>
      <w:r w:rsidRPr="00591491">
        <w:rPr>
          <w:szCs w:val="22"/>
          <w:u w:val="single"/>
          <w:lang w:val="lt-LT"/>
        </w:rPr>
        <w:t>Pranešimas apie įtariamas nepageidaujamas reakcijas</w:t>
      </w:r>
    </w:p>
    <w:p w14:paraId="51D38AE0" w14:textId="77777777" w:rsidR="00B253E7" w:rsidRPr="00591491" w:rsidRDefault="00B253E7" w:rsidP="00037D09">
      <w:pPr>
        <w:pStyle w:val="EMEABodyText"/>
        <w:ind w:left="1134" w:hanging="1134"/>
        <w:rPr>
          <w:szCs w:val="22"/>
          <w:u w:val="single"/>
          <w:lang w:val="lt-LT"/>
        </w:rPr>
      </w:pPr>
    </w:p>
    <w:p w14:paraId="3B8383C6" w14:textId="77777777" w:rsidR="00037D09" w:rsidRPr="00591491" w:rsidRDefault="00037D09" w:rsidP="00037D09">
      <w:pPr>
        <w:pStyle w:val="EMEABodyText"/>
        <w:rPr>
          <w:szCs w:val="22"/>
          <w:lang w:val="lt-LT"/>
        </w:rPr>
      </w:pPr>
      <w:r w:rsidRPr="00591491">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5" w:history="1">
        <w:r w:rsidRPr="00591491">
          <w:rPr>
            <w:rStyle w:val="Hyperlink"/>
            <w:szCs w:val="22"/>
            <w:lang w:val="lt-LT"/>
          </w:rPr>
          <w:t>V priede</w:t>
        </w:r>
      </w:hyperlink>
      <w:r w:rsidRPr="00591491">
        <w:rPr>
          <w:szCs w:val="22"/>
          <w:lang w:val="lt-LT"/>
        </w:rPr>
        <w:t xml:space="preserve"> nurodyta nacionaline pranešimo sistema.</w:t>
      </w:r>
    </w:p>
    <w:p w14:paraId="3F6318F3" w14:textId="77777777" w:rsidR="00037D09" w:rsidRPr="00591491" w:rsidRDefault="00037D09">
      <w:pPr>
        <w:pStyle w:val="EMEABodyText"/>
        <w:ind w:left="1134" w:hanging="1134"/>
        <w:rPr>
          <w:szCs w:val="22"/>
          <w:lang w:val="lt-LT"/>
        </w:rPr>
      </w:pPr>
    </w:p>
    <w:p w14:paraId="57C0E9D5" w14:textId="324C488F" w:rsidR="00706A45" w:rsidRPr="00591491" w:rsidRDefault="00706A45">
      <w:pPr>
        <w:pStyle w:val="EMEAHeading2"/>
        <w:rPr>
          <w:szCs w:val="22"/>
          <w:lang w:val="lt-LT"/>
        </w:rPr>
      </w:pPr>
      <w:r w:rsidRPr="00591491">
        <w:rPr>
          <w:szCs w:val="22"/>
          <w:lang w:val="lt-LT"/>
        </w:rPr>
        <w:t>4.9</w:t>
      </w:r>
      <w:r w:rsidRPr="00591491">
        <w:rPr>
          <w:szCs w:val="22"/>
          <w:lang w:val="lt-LT"/>
        </w:rPr>
        <w:tab/>
        <w:t>Perdozavimas</w:t>
      </w:r>
      <w:r w:rsidR="00CA576F">
        <w:rPr>
          <w:szCs w:val="22"/>
          <w:lang w:val="lt-LT"/>
        </w:rPr>
        <w:fldChar w:fldCharType="begin"/>
      </w:r>
      <w:r w:rsidR="00CA576F">
        <w:rPr>
          <w:szCs w:val="22"/>
          <w:lang w:val="lt-LT"/>
        </w:rPr>
        <w:instrText xml:space="preserve"> DOCVARIABLE vault_nd_5ce057a3-b9c5-4eb1-8db4-93a0a995aaed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ED77C21" w14:textId="77777777" w:rsidR="00706A45" w:rsidRPr="00591491" w:rsidRDefault="00706A45" w:rsidP="00706A45">
      <w:pPr>
        <w:pStyle w:val="EMEAHeading2"/>
        <w:rPr>
          <w:szCs w:val="22"/>
          <w:lang w:val="lt-LT"/>
        </w:rPr>
      </w:pPr>
    </w:p>
    <w:p w14:paraId="4BC1B91B" w14:textId="77777777" w:rsidR="00706A45" w:rsidRPr="00591491" w:rsidRDefault="00706A45">
      <w:pPr>
        <w:pStyle w:val="EMEABodyText"/>
        <w:rPr>
          <w:szCs w:val="22"/>
          <w:lang w:val="lt-LT"/>
        </w:rPr>
      </w:pPr>
      <w:r w:rsidRPr="00591491">
        <w:rPr>
          <w:szCs w:val="22"/>
          <w:lang w:val="lt-LT"/>
        </w:rPr>
        <w:t>Suaugusiems žmonėms, 8 savaites vartojusiems ne didesnes kaip 900 mg irbesartano paros dozes, toksinio poveikio neatsirado. Labiausiai tikėtina, jog perdozavimo atveju atsiras hipotenzija ir tachikardija. Gali pasireikšti ir bradikardija. Apie Aprovel perdozavimo gydymą specialios informacijos nėra. Pacientą reikia atidžiai prižiūrėti ir gydyti simptominio ir palaikomojo gydymo priemonėmis. Patariama sukelti vėmimą arba (ir) išplauti skrandį. Gali būti naudinga ir aktyvinta anglis. Hemodialize irbesartano iš organizmo pašalinti neįmanoma.</w:t>
      </w:r>
    </w:p>
    <w:p w14:paraId="61E726B6" w14:textId="77777777" w:rsidR="00706A45" w:rsidRPr="00591491" w:rsidRDefault="00706A45">
      <w:pPr>
        <w:pStyle w:val="EMEABodyText"/>
        <w:rPr>
          <w:szCs w:val="22"/>
          <w:lang w:val="lt-LT"/>
        </w:rPr>
      </w:pPr>
    </w:p>
    <w:p w14:paraId="7BC4EF27" w14:textId="77777777" w:rsidR="00706A45" w:rsidRPr="00591491" w:rsidRDefault="00706A45">
      <w:pPr>
        <w:pStyle w:val="EMEABodyText"/>
        <w:rPr>
          <w:szCs w:val="22"/>
          <w:lang w:val="lt-LT"/>
        </w:rPr>
      </w:pPr>
    </w:p>
    <w:p w14:paraId="4D179F9B" w14:textId="533E4E2B" w:rsidR="00706A45" w:rsidRPr="00CA576F" w:rsidRDefault="00706A45">
      <w:pPr>
        <w:pStyle w:val="EMEAHeading1"/>
        <w:rPr>
          <w:szCs w:val="22"/>
          <w:lang w:val="lt-LT"/>
        </w:rPr>
      </w:pPr>
      <w:r w:rsidRPr="00CA576F">
        <w:rPr>
          <w:szCs w:val="22"/>
          <w:lang w:val="lt-LT"/>
        </w:rPr>
        <w:t>5.</w:t>
      </w:r>
      <w:r w:rsidRPr="00CA576F">
        <w:rPr>
          <w:szCs w:val="22"/>
          <w:lang w:val="lt-LT"/>
        </w:rPr>
        <w:tab/>
        <w:t>FARMAKOLOGINĖS SAVYBĖS</w:t>
      </w:r>
      <w:r w:rsidR="00CA576F">
        <w:rPr>
          <w:szCs w:val="22"/>
          <w:lang w:val="lt-LT"/>
        </w:rPr>
        <w:fldChar w:fldCharType="begin"/>
      </w:r>
      <w:r w:rsidR="00CA576F">
        <w:rPr>
          <w:szCs w:val="22"/>
          <w:lang w:val="lt-LT"/>
        </w:rPr>
        <w:instrText xml:space="preserve"> DOCVARIABLE VAULT_ND_a0bf3ec0-be70-489c-b2d4-2098f1aee270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E52E1A4" w14:textId="77777777" w:rsidR="00706A45" w:rsidRPr="00CA576F" w:rsidRDefault="00706A45">
      <w:pPr>
        <w:pStyle w:val="EMEAHeading1"/>
        <w:rPr>
          <w:szCs w:val="22"/>
          <w:lang w:val="lt-LT"/>
        </w:rPr>
      </w:pPr>
    </w:p>
    <w:p w14:paraId="6CA70C5E" w14:textId="3773ACC0" w:rsidR="00706A45" w:rsidRPr="00591491" w:rsidRDefault="00706A45">
      <w:pPr>
        <w:pStyle w:val="EMEAHeading2"/>
        <w:rPr>
          <w:szCs w:val="22"/>
          <w:lang w:val="lt-LT"/>
        </w:rPr>
      </w:pPr>
      <w:r w:rsidRPr="00591491">
        <w:rPr>
          <w:szCs w:val="22"/>
          <w:lang w:val="lt-LT"/>
        </w:rPr>
        <w:t>5.1</w:t>
      </w:r>
      <w:r w:rsidRPr="00591491">
        <w:rPr>
          <w:szCs w:val="22"/>
          <w:lang w:val="lt-LT"/>
        </w:rPr>
        <w:tab/>
        <w:t>Farmakodinaminės savybės</w:t>
      </w:r>
      <w:r w:rsidR="00CA576F">
        <w:rPr>
          <w:szCs w:val="22"/>
          <w:lang w:val="lt-LT"/>
        </w:rPr>
        <w:fldChar w:fldCharType="begin"/>
      </w:r>
      <w:r w:rsidR="00CA576F">
        <w:rPr>
          <w:szCs w:val="22"/>
          <w:lang w:val="lt-LT"/>
        </w:rPr>
        <w:instrText xml:space="preserve"> DOCVARIABLE vault_nd_e01fcace-e292-433b-9a72-622de5656b7f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F927067" w14:textId="77777777" w:rsidR="00706A45" w:rsidRPr="00591491" w:rsidRDefault="00706A45">
      <w:pPr>
        <w:pStyle w:val="EMEAHeading2"/>
        <w:rPr>
          <w:szCs w:val="22"/>
          <w:lang w:val="lt-LT"/>
        </w:rPr>
      </w:pPr>
    </w:p>
    <w:p w14:paraId="0FEEFBCF" w14:textId="77777777" w:rsidR="00706A45" w:rsidRPr="00591491" w:rsidRDefault="00706A45">
      <w:pPr>
        <w:pStyle w:val="EMEABodyText"/>
        <w:rPr>
          <w:szCs w:val="22"/>
          <w:lang w:val="lt-LT"/>
        </w:rPr>
      </w:pPr>
      <w:r w:rsidRPr="00591491">
        <w:rPr>
          <w:szCs w:val="22"/>
          <w:lang w:val="lt-LT"/>
        </w:rPr>
        <w:t>Farmakoterapinė grupė </w:t>
      </w:r>
      <w:r w:rsidRPr="00591491">
        <w:rPr>
          <w:szCs w:val="22"/>
          <w:lang w:val="lt-LT"/>
        </w:rPr>
        <w:noBreakHyphen/>
        <w:t> angiotenzino II antagonistai, gryni, ATC kodas </w:t>
      </w:r>
      <w:r w:rsidRPr="00591491">
        <w:rPr>
          <w:szCs w:val="22"/>
          <w:lang w:val="lt-LT"/>
        </w:rPr>
        <w:noBreakHyphen/>
        <w:t> C09C A04.</w:t>
      </w:r>
    </w:p>
    <w:p w14:paraId="5E3EE640" w14:textId="77777777" w:rsidR="00706A45" w:rsidRPr="00591491" w:rsidRDefault="00706A45">
      <w:pPr>
        <w:pStyle w:val="EMEABodyText"/>
        <w:rPr>
          <w:szCs w:val="22"/>
          <w:lang w:val="lt-LT"/>
        </w:rPr>
      </w:pPr>
    </w:p>
    <w:p w14:paraId="2E140BFA" w14:textId="77777777" w:rsidR="00C32439" w:rsidRPr="00591491" w:rsidRDefault="00706A45" w:rsidP="00706A45">
      <w:pPr>
        <w:pStyle w:val="EMEABodyText"/>
        <w:keepNext/>
        <w:rPr>
          <w:szCs w:val="22"/>
          <w:u w:val="single"/>
          <w:lang w:val="lt-LT"/>
        </w:rPr>
      </w:pPr>
      <w:r w:rsidRPr="00591491">
        <w:rPr>
          <w:szCs w:val="22"/>
          <w:u w:val="single"/>
          <w:lang w:val="lt-LT"/>
        </w:rPr>
        <w:t>Veikimo mechanizmas</w:t>
      </w:r>
    </w:p>
    <w:p w14:paraId="521C50C8" w14:textId="77777777" w:rsidR="00C32439" w:rsidRPr="00591491" w:rsidRDefault="00C32439" w:rsidP="00706A45">
      <w:pPr>
        <w:pStyle w:val="EMEABodyText"/>
        <w:keepNext/>
        <w:rPr>
          <w:szCs w:val="22"/>
          <w:u w:val="single"/>
          <w:lang w:val="lt-LT"/>
        </w:rPr>
      </w:pPr>
    </w:p>
    <w:p w14:paraId="2353F621" w14:textId="77777777" w:rsidR="00706A45" w:rsidRPr="00591491" w:rsidRDefault="00706A45" w:rsidP="00706A45">
      <w:pPr>
        <w:pStyle w:val="EMEABodyText"/>
        <w:keepNext/>
        <w:rPr>
          <w:szCs w:val="22"/>
          <w:lang w:val="lt-LT"/>
        </w:rPr>
      </w:pPr>
      <w:r w:rsidRPr="00591491">
        <w:rPr>
          <w:szCs w:val="22"/>
          <w:lang w:val="lt-LT"/>
        </w:rPr>
        <w:t>Irbesartanas yra stipraus, selektyvaus poveikio angiotenzino II receptorių (AT</w:t>
      </w:r>
      <w:r w:rsidRPr="00591491">
        <w:rPr>
          <w:szCs w:val="22"/>
          <w:vertAlign w:val="subscript"/>
          <w:lang w:val="lt-LT"/>
        </w:rPr>
        <w:t>1</w:t>
      </w:r>
      <w:r w:rsidRPr="00591491">
        <w:rPr>
          <w:szCs w:val="22"/>
          <w:lang w:val="lt-LT"/>
        </w:rPr>
        <w:t xml:space="preserve"> tipo) antagonistas, veiksmingas išgertas. Manoma, jog irbesartanas blokuoja bet kokį angiotenzino II poveikį, sukeliamą per AT</w:t>
      </w:r>
      <w:r w:rsidRPr="00591491">
        <w:rPr>
          <w:szCs w:val="22"/>
          <w:vertAlign w:val="subscript"/>
          <w:lang w:val="lt-LT"/>
        </w:rPr>
        <w:t>1</w:t>
      </w:r>
      <w:r w:rsidRPr="00591491">
        <w:rPr>
          <w:szCs w:val="22"/>
          <w:lang w:val="lt-LT"/>
        </w:rPr>
        <w:t xml:space="preserve"> receptorius nepriklausomai nuo to, iš kokio šaltinio ir kokiu būdu angiotenzinas II sintetinamas. Kadangi medikamentas angiotenzinui II jautrius receptorius (AT</w:t>
      </w:r>
      <w:r w:rsidRPr="00591491">
        <w:rPr>
          <w:szCs w:val="22"/>
          <w:vertAlign w:val="subscript"/>
          <w:lang w:val="lt-LT"/>
        </w:rPr>
        <w:t>1</w:t>
      </w:r>
      <w:r w:rsidRPr="00591491">
        <w:rPr>
          <w:szCs w:val="22"/>
          <w:lang w:val="lt-LT"/>
        </w:rPr>
        <w:t>) blokuoja selektyviai, todėl kraujo plazmoje didėja renino ir angiotenzino II kiekis, mažėja aldosterono koncentracija. Vartojant vien rekomenduojamą irbesartano dozę, kalio koncentracija kraujo serume daug nekinta. AKF (kininazės</w:t>
      </w:r>
      <w:r w:rsidRPr="00591491">
        <w:rPr>
          <w:szCs w:val="22"/>
          <w:lang w:val="lt-LT"/>
        </w:rPr>
        <w:noBreakHyphen/>
        <w:t>II), dalyvaujančio angiotenzino II gamyboje ir skaldančio bradikininą į neveiklius metabolitus, medikamentas neslopina. Irbesartano poveikiui pasireikšti metabolinio aktyvinimo nereikia.</w:t>
      </w:r>
    </w:p>
    <w:p w14:paraId="671611EC" w14:textId="77777777" w:rsidR="00706A45" w:rsidRPr="00591491" w:rsidRDefault="00706A45">
      <w:pPr>
        <w:pStyle w:val="EMEABodyText"/>
        <w:rPr>
          <w:szCs w:val="22"/>
          <w:lang w:val="lt-LT"/>
        </w:rPr>
      </w:pPr>
    </w:p>
    <w:p w14:paraId="54BA84F1" w14:textId="2320A4B4" w:rsidR="00706A45" w:rsidRPr="00591491" w:rsidRDefault="00706A45">
      <w:pPr>
        <w:pStyle w:val="EMEAHeading2"/>
        <w:rPr>
          <w:b w:val="0"/>
          <w:szCs w:val="22"/>
          <w:u w:val="single"/>
          <w:lang w:val="lt-LT"/>
        </w:rPr>
      </w:pPr>
      <w:r w:rsidRPr="00591491">
        <w:rPr>
          <w:b w:val="0"/>
          <w:szCs w:val="22"/>
          <w:u w:val="single"/>
          <w:lang w:val="lt-LT"/>
        </w:rPr>
        <w:t xml:space="preserve">Klinikinis </w:t>
      </w:r>
      <w:r w:rsidR="00426EEE" w:rsidRPr="00591491">
        <w:rPr>
          <w:b w:val="0"/>
          <w:szCs w:val="22"/>
          <w:u w:val="single"/>
          <w:lang w:val="lt-LT"/>
        </w:rPr>
        <w:t>veiksmingumas</w:t>
      </w:r>
      <w:r w:rsidR="00CA576F">
        <w:rPr>
          <w:b w:val="0"/>
          <w:szCs w:val="22"/>
          <w:u w:val="single"/>
          <w:lang w:val="lt-LT"/>
        </w:rPr>
        <w:fldChar w:fldCharType="begin"/>
      </w:r>
      <w:r w:rsidR="00CA576F">
        <w:rPr>
          <w:b w:val="0"/>
          <w:szCs w:val="22"/>
          <w:u w:val="single"/>
          <w:lang w:val="lt-LT"/>
        </w:rPr>
        <w:instrText xml:space="preserve"> DOCVARIABLE vault_nd_4a882c81-0154-4a3b-9366-c208a4640c0d \* MERGEFORMAT </w:instrText>
      </w:r>
      <w:r w:rsidR="00CA576F">
        <w:rPr>
          <w:b w:val="0"/>
          <w:szCs w:val="22"/>
          <w:u w:val="single"/>
          <w:lang w:val="lt-LT"/>
        </w:rPr>
        <w:fldChar w:fldCharType="separate"/>
      </w:r>
      <w:r w:rsidR="00CA576F">
        <w:rPr>
          <w:b w:val="0"/>
          <w:szCs w:val="22"/>
          <w:u w:val="single"/>
          <w:lang w:val="lt-LT"/>
        </w:rPr>
        <w:t xml:space="preserve"> </w:t>
      </w:r>
      <w:r w:rsidR="00CA576F">
        <w:rPr>
          <w:b w:val="0"/>
          <w:szCs w:val="22"/>
          <w:u w:val="single"/>
          <w:lang w:val="lt-LT"/>
        </w:rPr>
        <w:fldChar w:fldCharType="end"/>
      </w:r>
    </w:p>
    <w:p w14:paraId="128AF535" w14:textId="77777777" w:rsidR="00706A45" w:rsidRPr="00591491" w:rsidRDefault="00706A45">
      <w:pPr>
        <w:pStyle w:val="EMEAHeading2"/>
        <w:rPr>
          <w:szCs w:val="22"/>
          <w:lang w:val="lt-LT"/>
        </w:rPr>
      </w:pPr>
    </w:p>
    <w:p w14:paraId="77EDBC0E" w14:textId="77777777" w:rsidR="00706A45" w:rsidRPr="007A2B60" w:rsidRDefault="00706A45" w:rsidP="00706A45">
      <w:pPr>
        <w:pStyle w:val="EMEABodyText"/>
        <w:keepNext/>
        <w:rPr>
          <w:i/>
          <w:szCs w:val="22"/>
          <w:lang w:val="lt-LT"/>
        </w:rPr>
      </w:pPr>
      <w:r w:rsidRPr="007A2B60">
        <w:rPr>
          <w:i/>
          <w:szCs w:val="22"/>
          <w:lang w:val="lt-LT"/>
        </w:rPr>
        <w:t>Hipertenzija</w:t>
      </w:r>
    </w:p>
    <w:p w14:paraId="76546210" w14:textId="77777777" w:rsidR="00C32439" w:rsidRPr="00591491" w:rsidRDefault="00C32439" w:rsidP="00706A45">
      <w:pPr>
        <w:pStyle w:val="EMEABodyText"/>
        <w:keepNext/>
        <w:rPr>
          <w:szCs w:val="22"/>
          <w:u w:val="single"/>
          <w:lang w:val="lt-LT"/>
        </w:rPr>
      </w:pPr>
    </w:p>
    <w:p w14:paraId="1E42FF1E" w14:textId="77777777" w:rsidR="00706A45" w:rsidRPr="00591491" w:rsidRDefault="00706A45">
      <w:pPr>
        <w:pStyle w:val="EMEABodyText"/>
        <w:rPr>
          <w:szCs w:val="22"/>
          <w:lang w:val="lt-LT"/>
        </w:rPr>
      </w:pPr>
      <w:r w:rsidRPr="00591491">
        <w:rPr>
          <w:szCs w:val="22"/>
          <w:lang w:val="lt-LT"/>
        </w:rPr>
        <w:t xml:space="preserve">Irbesartanas mažina kraujospūdį, tačiau širdies susitraukimo dažnį keičia labai mažai. Geriant vieną dozę per parą, kraujospūdžio mažėjimas priklauso nuo dozės dydžio, tačiau didesnių kaip 300 mg dozių poveikis kraujospūdžiui turi tendenciją būti vienodas. Gulinčio arba sėdinčio </w:t>
      </w:r>
      <w:r w:rsidR="00083FBD" w:rsidRPr="00591491">
        <w:rPr>
          <w:szCs w:val="22"/>
          <w:lang w:val="lt-LT"/>
        </w:rPr>
        <w:t>paciento</w:t>
      </w:r>
      <w:r w:rsidRPr="00591491">
        <w:rPr>
          <w:szCs w:val="22"/>
          <w:lang w:val="lt-LT"/>
        </w:rPr>
        <w:t>, kartą per parą geriančio 150 </w:t>
      </w:r>
      <w:r w:rsidRPr="00591491">
        <w:rPr>
          <w:szCs w:val="22"/>
          <w:lang w:val="lt-LT"/>
        </w:rPr>
        <w:noBreakHyphen/>
        <w:t> 300 mg irbesartano dozę, tuo metu, kai medikamento koncentracija kraujyje būna mažiausia (t. y. praėjus 24 val. po pavartojimo), sistolinis kraujospūdis sumažėja vidutiniškai 8 </w:t>
      </w:r>
      <w:r w:rsidRPr="00591491">
        <w:rPr>
          <w:szCs w:val="22"/>
          <w:lang w:val="lt-LT"/>
        </w:rPr>
        <w:noBreakHyphen/>
        <w:t> 13 mm Hg, diastolinis </w:t>
      </w:r>
      <w:r w:rsidRPr="00591491">
        <w:rPr>
          <w:szCs w:val="22"/>
          <w:lang w:val="lt-LT"/>
        </w:rPr>
        <w:noBreakHyphen/>
        <w:t> 5 </w:t>
      </w:r>
      <w:r w:rsidRPr="00591491">
        <w:rPr>
          <w:szCs w:val="22"/>
          <w:lang w:val="lt-LT"/>
        </w:rPr>
        <w:noBreakHyphen/>
        <w:t> 8 mm Hg daugiau negu vartojančio placebo.</w:t>
      </w:r>
    </w:p>
    <w:p w14:paraId="0B41ECC1" w14:textId="77777777" w:rsidR="00C32439" w:rsidRPr="00591491" w:rsidRDefault="00C32439">
      <w:pPr>
        <w:pStyle w:val="EMEABodyText"/>
        <w:rPr>
          <w:szCs w:val="22"/>
          <w:lang w:val="lt-LT"/>
        </w:rPr>
      </w:pPr>
    </w:p>
    <w:p w14:paraId="7B246D32" w14:textId="77777777" w:rsidR="00706A45" w:rsidRPr="00591491" w:rsidRDefault="00706A45" w:rsidP="00533995">
      <w:pPr>
        <w:pStyle w:val="EMEABodyText"/>
        <w:keepNext/>
        <w:keepLines/>
        <w:rPr>
          <w:szCs w:val="22"/>
          <w:lang w:val="lt-LT"/>
        </w:rPr>
      </w:pPr>
      <w:r w:rsidRPr="00591491">
        <w:rPr>
          <w:szCs w:val="22"/>
          <w:lang w:val="lt-LT"/>
        </w:rPr>
        <w:lastRenderedPageBreak/>
        <w:t>Daugiausiai kraujospūdis sumažėja, praėjus 3 </w:t>
      </w:r>
      <w:r w:rsidRPr="00591491">
        <w:rPr>
          <w:szCs w:val="22"/>
          <w:lang w:val="lt-LT"/>
        </w:rPr>
        <w:noBreakHyphen/>
        <w:t> 6 val. po vartojimo, kraujospūdis mažinamas ne trumpiau kaip 24 valandas. Išgėrus rekomenduojamą dozę, po 24 valandų sistolinio ir diastolinio kraujospūdžio sumažėjimas būna 60 </w:t>
      </w:r>
      <w:r w:rsidRPr="00591491">
        <w:rPr>
          <w:szCs w:val="22"/>
          <w:lang w:val="lt-LT"/>
        </w:rPr>
        <w:noBreakHyphen/>
        <w:t> 70% didžiausio sumažėjimo. Tiek 150 mg paros dozę geriant iš karto, tiek lygiomis dalimis per du kartus, silpniausia ir vidutinė reakcija 24 valandų laikotarpiu būna panaši.</w:t>
      </w:r>
    </w:p>
    <w:p w14:paraId="3F7E0323" w14:textId="77777777" w:rsidR="00C32439" w:rsidRPr="00591491" w:rsidRDefault="00C32439">
      <w:pPr>
        <w:pStyle w:val="EMEABodyText"/>
        <w:rPr>
          <w:szCs w:val="22"/>
          <w:lang w:val="lt-LT"/>
        </w:rPr>
      </w:pPr>
    </w:p>
    <w:p w14:paraId="604B25D0" w14:textId="77777777" w:rsidR="00706A45" w:rsidRPr="00591491" w:rsidRDefault="00706A45">
      <w:pPr>
        <w:pStyle w:val="EMEABodyText"/>
        <w:rPr>
          <w:szCs w:val="22"/>
          <w:lang w:val="lt-LT"/>
        </w:rPr>
      </w:pPr>
      <w:r w:rsidRPr="00591491">
        <w:rPr>
          <w:szCs w:val="22"/>
          <w:lang w:val="lt-LT"/>
        </w:rPr>
        <w:t>Hipotenzinis Aprovel poveikis pasireiškia per 1 </w:t>
      </w:r>
      <w:r w:rsidRPr="00591491">
        <w:rPr>
          <w:szCs w:val="22"/>
          <w:lang w:val="lt-LT"/>
        </w:rPr>
        <w:noBreakHyphen/>
        <w:t> 2 savaites, stipriausias būna praėjus 4 </w:t>
      </w:r>
      <w:r w:rsidRPr="00591491">
        <w:rPr>
          <w:szCs w:val="22"/>
          <w:lang w:val="lt-LT"/>
        </w:rPr>
        <w:noBreakHyphen/>
        <w:t> 6 savaitėms nuo gydymo pradžios. Medikamento vartojant ilgai, jo poveikis kraujospūdžiui išlieka. Vartojimą nutraukus, kraujospūdis palaipsniui tampa toks, koks buvo prieš gydymą. Atoveiksmio hipertenzija nepasireiškia.</w:t>
      </w:r>
    </w:p>
    <w:p w14:paraId="3DF67D12" w14:textId="77777777" w:rsidR="00C32439" w:rsidRPr="00591491" w:rsidRDefault="00C32439">
      <w:pPr>
        <w:pStyle w:val="EMEABodyText"/>
        <w:rPr>
          <w:szCs w:val="22"/>
          <w:lang w:val="lt-LT"/>
        </w:rPr>
      </w:pPr>
    </w:p>
    <w:p w14:paraId="3428F395" w14:textId="77777777" w:rsidR="00706A45" w:rsidRPr="00591491" w:rsidRDefault="00706A45">
      <w:pPr>
        <w:pStyle w:val="EMEABodyText"/>
        <w:rPr>
          <w:szCs w:val="22"/>
          <w:lang w:val="lt-LT"/>
        </w:rPr>
      </w:pPr>
      <w:r w:rsidRPr="00591491">
        <w:rPr>
          <w:szCs w:val="22"/>
          <w:lang w:val="lt-LT"/>
        </w:rPr>
        <w:t>Hipotenzinis irbesartano ir tiazidinių diuretikų poveikis yra adityvus (suminis). Pacientų, kurių kraujospūdžio vien irbesartanas reikiamai nesumažino, pradėjusių kartu su juo vartoti mažą hidrochlorotiazido dozę (12,5 mg) kartą per parą, sistolinis kraujospūdis tuo metu, kai preparatų koncentracija kraujyje buvo mažiausia, sumažėjo dar 7 </w:t>
      </w:r>
      <w:r w:rsidRPr="00591491">
        <w:rPr>
          <w:szCs w:val="22"/>
          <w:lang w:val="lt-LT"/>
        </w:rPr>
        <w:noBreakHyphen/>
        <w:t> 10 mm Hg, diastolinis </w:t>
      </w:r>
      <w:r w:rsidRPr="00591491">
        <w:rPr>
          <w:szCs w:val="22"/>
          <w:lang w:val="lt-LT"/>
        </w:rPr>
        <w:noBreakHyphen/>
        <w:t> 3 </w:t>
      </w:r>
      <w:r w:rsidRPr="00591491">
        <w:rPr>
          <w:szCs w:val="22"/>
          <w:lang w:val="lt-LT"/>
        </w:rPr>
        <w:noBreakHyphen/>
        <w:t> 6 mm Hg.</w:t>
      </w:r>
    </w:p>
    <w:p w14:paraId="22155F04" w14:textId="77777777" w:rsidR="00C32439" w:rsidRPr="00591491" w:rsidRDefault="00C32439">
      <w:pPr>
        <w:pStyle w:val="EMEABodyText"/>
        <w:rPr>
          <w:szCs w:val="22"/>
          <w:lang w:val="lt-LT"/>
        </w:rPr>
      </w:pPr>
    </w:p>
    <w:p w14:paraId="28EAE5A9" w14:textId="77777777" w:rsidR="00706A45" w:rsidRPr="00591491" w:rsidRDefault="00706A45">
      <w:pPr>
        <w:pStyle w:val="EMEABodyText"/>
        <w:rPr>
          <w:szCs w:val="22"/>
          <w:lang w:val="lt-LT"/>
        </w:rPr>
      </w:pPr>
      <w:r w:rsidRPr="00591491">
        <w:rPr>
          <w:szCs w:val="22"/>
          <w:lang w:val="lt-LT"/>
        </w:rPr>
        <w:t>Nuo amžiaus ir lyties Aprovel veiksmingumas nepriklauso. Hipertenzija sergančių juodaodžių reakcija į gydymą vien irbesartanu, kaip ir kitokiais renino ir angiotenzino sistemą veikiančiais vaistiniais preparatais, yra pastebimai silpnesnė. Jeigu kartu su irbesartanu vartoja maža (pvz., 12,5 mg) hidrochlorotiazido paros dozė, antihipertenzinis poveikis juodaodžiams būna beveik toks pat kaip ir baltaodžiams.</w:t>
      </w:r>
    </w:p>
    <w:p w14:paraId="567949A1" w14:textId="77777777" w:rsidR="00C32439" w:rsidRPr="00591491" w:rsidRDefault="00C32439">
      <w:pPr>
        <w:pStyle w:val="EMEABodyText"/>
        <w:rPr>
          <w:szCs w:val="22"/>
          <w:lang w:val="lt-LT"/>
        </w:rPr>
      </w:pPr>
    </w:p>
    <w:p w14:paraId="060A790A" w14:textId="77777777" w:rsidR="00706A45" w:rsidRPr="00591491" w:rsidRDefault="00706A45">
      <w:pPr>
        <w:pStyle w:val="EMEABodyText"/>
        <w:rPr>
          <w:szCs w:val="22"/>
          <w:lang w:val="lt-LT"/>
        </w:rPr>
      </w:pPr>
      <w:r w:rsidRPr="00591491">
        <w:rPr>
          <w:szCs w:val="22"/>
          <w:lang w:val="lt-LT"/>
        </w:rPr>
        <w:t>Klinikai reikšmingo poveikio šlapimo rūgšties koncentracijos kraujo serume dydžiui ir išsiskyrimui su šlapimu irbesartanas nedaro.</w:t>
      </w:r>
    </w:p>
    <w:p w14:paraId="5AD2160D" w14:textId="77777777" w:rsidR="00706A45" w:rsidRPr="00591491" w:rsidRDefault="00706A45">
      <w:pPr>
        <w:pStyle w:val="EMEABodyText"/>
        <w:rPr>
          <w:szCs w:val="22"/>
          <w:lang w:val="lt-LT"/>
        </w:rPr>
      </w:pPr>
    </w:p>
    <w:p w14:paraId="48A4CB03" w14:textId="77777777" w:rsidR="00706A45" w:rsidRPr="00591491" w:rsidRDefault="00706A45" w:rsidP="007A2B60">
      <w:pPr>
        <w:pStyle w:val="EMEABodyText"/>
        <w:keepNext/>
        <w:keepLines/>
        <w:rPr>
          <w:i/>
          <w:szCs w:val="22"/>
          <w:lang w:val="lt-LT"/>
        </w:rPr>
      </w:pPr>
      <w:r w:rsidRPr="007A2B60">
        <w:rPr>
          <w:i/>
          <w:szCs w:val="22"/>
          <w:lang w:val="lt-LT"/>
        </w:rPr>
        <w:t>Vaikų populiacija</w:t>
      </w:r>
    </w:p>
    <w:p w14:paraId="750D0735" w14:textId="77777777" w:rsidR="00C32439" w:rsidRPr="007A2B60" w:rsidRDefault="00C32439" w:rsidP="007A2B60">
      <w:pPr>
        <w:pStyle w:val="EMEABodyText"/>
        <w:keepNext/>
        <w:keepLines/>
        <w:rPr>
          <w:i/>
          <w:szCs w:val="22"/>
          <w:lang w:val="lt-LT"/>
        </w:rPr>
      </w:pPr>
    </w:p>
    <w:p w14:paraId="0FDA6349" w14:textId="77777777" w:rsidR="00706A45" w:rsidRPr="00591491" w:rsidRDefault="00706A45" w:rsidP="007A2B60">
      <w:pPr>
        <w:pStyle w:val="EMEABodyText"/>
        <w:keepNext/>
        <w:keepLines/>
        <w:rPr>
          <w:szCs w:val="22"/>
          <w:lang w:val="lt-LT"/>
        </w:rPr>
      </w:pPr>
      <w:r w:rsidRPr="00591491">
        <w:rPr>
          <w:szCs w:val="22"/>
          <w:lang w:val="lt-LT"/>
        </w:rPr>
        <w:t>Titruotų irbesartano dozių kraujospūdį mažinantis poveikis buvo ištirtas 318 hipertenzija sergančių ar rizikos grupių (sergančių cukriniu diabetu ar turinčių šeiminę hipertenzijos anamnezę) vaikų ir paauglių nuo 6 iki 16 metų tarpe, skiriant mažą (0,5 mg/kg), vidutinę (1,5 mg/kg) ir didelę (4,5 mg/kg) vaisto dozę tris savaites. Trijų savaičių laikotarpio pabaigoje vertinant vaisto efektyvumą, vidutinis sistolinis kraujospūdis sėdinčiam pacientui (SKSs) tuo metu, kai vaisto koncentracija kraujyje būna mažiausia, lyginant su pradiniu, sumažėjo 11,7 mmHg (skiriant mažą vaisto dozę), 9,3 mmHg (skiriant vidutinę dozę) ir 13,2 mmHg (skiriant didelę dozę). Šių vaisto dozių poveikis reikšmingai nesiskyrė. Vidutinis diastolinio kraujospūdžio sėdinčiam pacientui (DKSs) tuo metu, kai vaisto koncentracija kraujyje būna mažiausia, pokytis buvo atitinkamai 3,8 mmHg (skiriant mažą vaisto dozę), 3,2 mmHg (skiriant vidutinę dozę) ir 5,6 mmHg (skiriant didelę dozę). Per kitas dvi savaites, kai pacientai buvo iš naujo randomizuoti ir jiems buvo skiriamas arba aktyvus vaistinis preparatas, arba placebas, placebą vartojusių pacientų SKSs padidėjo 2,4 mmHg, o DKSs – 2,0 mmHg, lyginant su atitinkamai +0,1 mmHg ir -0,3 mmHg pokyčiais pacientams, kurie vartojo visas irbesartano dozes (žr. 4.2 skyrių).</w:t>
      </w:r>
    </w:p>
    <w:p w14:paraId="481F91B4" w14:textId="77777777" w:rsidR="00706A45" w:rsidRPr="00591491" w:rsidRDefault="00706A45">
      <w:pPr>
        <w:pStyle w:val="EMEABodyText"/>
        <w:rPr>
          <w:szCs w:val="22"/>
          <w:lang w:val="lt-LT"/>
        </w:rPr>
      </w:pPr>
    </w:p>
    <w:p w14:paraId="7E258A57" w14:textId="77777777" w:rsidR="00706A45" w:rsidRPr="00591491" w:rsidRDefault="00706A45" w:rsidP="00706A45">
      <w:pPr>
        <w:pStyle w:val="EMEABodyText"/>
        <w:keepNext/>
        <w:rPr>
          <w:i/>
          <w:szCs w:val="22"/>
          <w:lang w:val="lt-LT"/>
        </w:rPr>
      </w:pPr>
      <w:r w:rsidRPr="007A2B60">
        <w:rPr>
          <w:i/>
          <w:szCs w:val="22"/>
          <w:lang w:val="lt-LT"/>
        </w:rPr>
        <w:t>Hipertenzija ir su nefropatija susijęs II tipo cukrinis diabetas</w:t>
      </w:r>
    </w:p>
    <w:p w14:paraId="013937A7" w14:textId="77777777" w:rsidR="00C32439" w:rsidRPr="007A2B60" w:rsidRDefault="00C32439" w:rsidP="00706A45">
      <w:pPr>
        <w:pStyle w:val="EMEABodyText"/>
        <w:keepNext/>
        <w:rPr>
          <w:i/>
          <w:szCs w:val="22"/>
          <w:lang w:val="lt-LT"/>
        </w:rPr>
      </w:pPr>
    </w:p>
    <w:p w14:paraId="0B18A184" w14:textId="77777777" w:rsidR="00706A45" w:rsidRPr="00591491" w:rsidRDefault="00706A45">
      <w:pPr>
        <w:pStyle w:val="EMEABodyText"/>
        <w:rPr>
          <w:szCs w:val="22"/>
          <w:lang w:val="lt-LT"/>
        </w:rPr>
      </w:pPr>
      <w:r w:rsidRPr="00591491">
        <w:rPr>
          <w:szCs w:val="22"/>
          <w:lang w:val="lt-LT"/>
        </w:rPr>
        <w:t>Tyrimo “Irbesartanas ir diabetinė nefropatija” (IDN) rezultatai rodo, jog šis medikamentas mažina pacientų, kuriems yra lėtinis inkstų nepakankamumas ir aiški proteinurija, nefropatijos progresavimą. IDN tyrimas buvo kontrolinis, atliekamas dvigubai aklu būdu. Jo metu buvo lygintas Aprovel, amlodipino ir placebo poveikis ligotumui ir mirštamumui. Tyrimu nustatinėta ilgalaikio (2,6 metų) gydymo Aprovel įtaka 1 715 </w:t>
      </w:r>
      <w:r w:rsidR="009E4523" w:rsidRPr="00591491">
        <w:rPr>
          <w:szCs w:val="22"/>
          <w:lang w:val="lt-LT"/>
        </w:rPr>
        <w:t>pacientų</w:t>
      </w:r>
      <w:r w:rsidRPr="00591491">
        <w:rPr>
          <w:szCs w:val="22"/>
          <w:lang w:val="lt-LT"/>
        </w:rPr>
        <w:t>, kurie serga hipertenzija ir II tipo cukriniu diabetu ir kurių proteinurija yra ≥ 900 mg per parą, o kreatinino koncentracija kraujo serume </w:t>
      </w:r>
      <w:r w:rsidRPr="00591491">
        <w:rPr>
          <w:szCs w:val="22"/>
          <w:lang w:val="lt-LT"/>
        </w:rPr>
        <w:noBreakHyphen/>
        <w:t> 1 </w:t>
      </w:r>
      <w:r w:rsidRPr="00591491">
        <w:rPr>
          <w:szCs w:val="22"/>
          <w:lang w:val="lt-LT"/>
        </w:rPr>
        <w:noBreakHyphen/>
        <w:t> 3 mg/dl, mirštamumui nuo bet kokios priežasties ir nefropatijos progresavimui. Pradinė Aprovel paros dozė, t. y. 75 mg, didinta iki palaikomosios, t. y. 300 mg, pradinė amlodipino dozė, t. y. 2,5 mg, didinta iki 10 mg, o placebo dozė didinta iki toleruojamos. Visų ttiriamųjų grupių pacientai, kurių sistolinis kraujospūdis prieš gydymą buvo &gt; 160 mm Hg, paprastai vartojo 2 </w:t>
      </w:r>
      <w:r w:rsidRPr="00591491">
        <w:rPr>
          <w:szCs w:val="22"/>
          <w:lang w:val="lt-LT"/>
        </w:rPr>
        <w:noBreakHyphen/>
        <w:t> 4 antihipertenzinius preparatus (pvz., diuretiką, beta adrenoblokatorių, alfa adrenoblokatorių), kad kraujospūdis būtų ≤ 135/85 mm Hg arba, kad sistolinis kraujospūdis sumažėtų 10 mm Hg. Iš vartojusių placebo pacientų toks kraujospūdis tapo 60%, iš vartojusių Aprovel </w:t>
      </w:r>
      <w:r w:rsidRPr="00591491">
        <w:rPr>
          <w:szCs w:val="22"/>
          <w:lang w:val="lt-LT"/>
        </w:rPr>
        <w:noBreakHyphen/>
        <w:t> 76%, iš vartojusių amlodipino </w:t>
      </w:r>
      <w:r w:rsidRPr="00591491">
        <w:rPr>
          <w:szCs w:val="22"/>
          <w:lang w:val="lt-LT"/>
        </w:rPr>
        <w:noBreakHyphen/>
        <w:t xml:space="preserve"> 78%. Irbesartanas ženkliai sumažino santykinę svarbiausios pasekmės, t.y. kreatinino koncentracijos kraujo serume padvigubėjimo, </w:t>
      </w:r>
      <w:r w:rsidRPr="00591491">
        <w:rPr>
          <w:szCs w:val="22"/>
          <w:lang w:val="lt-LT"/>
        </w:rPr>
        <w:lastRenderedPageBreak/>
        <w:t xml:space="preserve">galutinės inkstų ligos stadijos pasireiškimo arba mirštamumo nuo bet kokios priežasties, riziką. Iš irbesartano vartojusių </w:t>
      </w:r>
      <w:r w:rsidR="009E4523" w:rsidRPr="00591491">
        <w:rPr>
          <w:szCs w:val="22"/>
          <w:lang w:val="lt-LT"/>
        </w:rPr>
        <w:t>pacientų</w:t>
      </w:r>
      <w:r w:rsidRPr="00591491">
        <w:rPr>
          <w:szCs w:val="22"/>
          <w:lang w:val="lt-LT"/>
        </w:rPr>
        <w:t>, minėtų pasekmių mišinys atsirado maždaug 33%, iš vartojusių placebo </w:t>
      </w:r>
      <w:r w:rsidRPr="00591491">
        <w:rPr>
          <w:szCs w:val="22"/>
          <w:lang w:val="lt-LT"/>
        </w:rPr>
        <w:noBreakHyphen/>
        <w:t> 39%, iš vartojusių amlodipino </w:t>
      </w:r>
      <w:r w:rsidRPr="00591491">
        <w:rPr>
          <w:szCs w:val="22"/>
          <w:lang w:val="lt-LT"/>
        </w:rPr>
        <w:noBreakHyphen/>
        <w:t> 41% [t. y. santykinę riziką irbesartnas sumažino 20% daugiau negu placebas (p = 0,024) ir 23% daugiau negu amlodipinas (p = 0,006)]. Sudedamųjų pasekmių analizės duomenys rodo, jog mirštamumui nuo bet kokios priežasties poveikio nebuvo, tačiau pasireiškė teigiama įtaka galutinės inkstų ligos fazės pasireiškimo sulėtėjimui ir labai suretėjo kreatinino kiekio padvigubėjimas.</w:t>
      </w:r>
    </w:p>
    <w:p w14:paraId="4AF8FFFF" w14:textId="77777777" w:rsidR="00706A45" w:rsidRPr="00591491" w:rsidRDefault="00706A45">
      <w:pPr>
        <w:pStyle w:val="EMEABodyText"/>
        <w:rPr>
          <w:szCs w:val="22"/>
          <w:lang w:val="lt-LT"/>
        </w:rPr>
      </w:pPr>
    </w:p>
    <w:p w14:paraId="4D81C412" w14:textId="77777777" w:rsidR="00706A45" w:rsidRPr="00591491" w:rsidRDefault="00706A45">
      <w:pPr>
        <w:pStyle w:val="EMEABodyText"/>
        <w:rPr>
          <w:szCs w:val="22"/>
          <w:lang w:val="lt-LT"/>
        </w:rPr>
      </w:pPr>
      <w:r w:rsidRPr="00591491">
        <w:rPr>
          <w:szCs w:val="22"/>
          <w:lang w:val="lt-LT"/>
        </w:rPr>
        <w:t>Gydymo veiksmingumas tiriamųjų pogrupiuose nustatinėtas atsižvelgiant į lytį, rasę, amžių, cukrinio diabeto trukmę, kraujospūdžio dydį prieš gydymą, kreatinino kiekį kraujo serume ir albuminų išsiskyrimo greitį. Moterų ir juodaodžių (jų tyrime dalyvavo atitinkamai 32% ir 26%) inkstams gydymo naudos nepastebėta, nors remiantis pasikliautinumo intervalu, to atmesti negalima. Atsižvelgiant į antrines pasekmes, t. y. mirtinas ir nemirtinas širdies ir kraujagyslių sistemos komplikacijas, skirtumo tarp trijų tiriamųjų grupių nebuvo, tačiau, palyginti su placebo vartojusiais tiriamaisiais, irbesartano vartojusioms moterims nemirtino miokardo infarkto atvejų buvo daugiau, o jo vartojusiems vyrams mažiau. Irbesartanu kartu su kitais vaistiniais preparatais gydytas moteris dažniau, negu gydytas amlodipinu kartu su kitais vaistiniais preparatais, ištiko nemirtinas miokardo infarktas ir smegenų insultas, nepaisant to, guldymo į ligoninę dėl širdies nepakankamumo būtinumo dažnis visose tiriamųjų grupėse sumažėjo. Išsamaus šių duomenų paaiškinimo nėra.</w:t>
      </w:r>
    </w:p>
    <w:p w14:paraId="064BD463" w14:textId="77777777" w:rsidR="00706A45" w:rsidRPr="00591491" w:rsidRDefault="00706A45">
      <w:pPr>
        <w:pStyle w:val="EMEABodyText"/>
        <w:rPr>
          <w:szCs w:val="22"/>
          <w:lang w:val="lt-LT"/>
        </w:rPr>
      </w:pPr>
    </w:p>
    <w:p w14:paraId="261F9862" w14:textId="77777777" w:rsidR="00706A45" w:rsidRPr="00591491" w:rsidRDefault="00706A45">
      <w:pPr>
        <w:pStyle w:val="EMEABodyText"/>
        <w:rPr>
          <w:szCs w:val="22"/>
          <w:lang w:val="lt-LT"/>
        </w:rPr>
      </w:pPr>
      <w:r w:rsidRPr="00591491">
        <w:rPr>
          <w:szCs w:val="22"/>
          <w:lang w:val="lt-LT"/>
        </w:rPr>
        <w:t xml:space="preserve">Tyrimo “Irbesartano poveikis hipertenzija ir II tipo cukriniu diabetu sergančių </w:t>
      </w:r>
      <w:r w:rsidR="009E4523" w:rsidRPr="00591491">
        <w:rPr>
          <w:szCs w:val="22"/>
          <w:lang w:val="lt-LT"/>
        </w:rPr>
        <w:t>pacientų</w:t>
      </w:r>
      <w:r w:rsidRPr="00591491">
        <w:rPr>
          <w:szCs w:val="22"/>
          <w:lang w:val="lt-LT"/>
        </w:rPr>
        <w:t xml:space="preserve"> miroalbuminurijai” (IRMA 2) rezultatai rodo, jog 300 mg irbesartano paros dozė lėtina aiškios proteinurijos pasireiškimą pacientams, kuriems yra mikroalbuminurija. IRMA 2 tyrimas buvo atliktas dvigubai aklu būdu, poveikis lygintas su placebo sukeliamu. Tyrime dalyvavo 590 </w:t>
      </w:r>
      <w:r w:rsidR="009E4523" w:rsidRPr="00591491">
        <w:rPr>
          <w:szCs w:val="22"/>
          <w:lang w:val="lt-LT"/>
        </w:rPr>
        <w:t>pacientų</w:t>
      </w:r>
      <w:r w:rsidRPr="00591491">
        <w:rPr>
          <w:szCs w:val="22"/>
          <w:lang w:val="lt-LT"/>
        </w:rPr>
        <w:t>, sergančių II tipo cukriniu diabetu, kuriems buvo mikroalbuminurija (30 </w:t>
      </w:r>
      <w:r w:rsidRPr="00591491">
        <w:rPr>
          <w:szCs w:val="22"/>
          <w:lang w:val="lt-LT"/>
        </w:rPr>
        <w:noBreakHyphen/>
        <w:t> 300 mg per parą) ir kurių inkstų veikla buvo normali (vyrų kraujo serume kreatinino buvo ≤ 1,5 mg/dl, moterų </w:t>
      </w:r>
      <w:r w:rsidRPr="00591491">
        <w:rPr>
          <w:szCs w:val="22"/>
          <w:lang w:val="lt-LT"/>
        </w:rPr>
        <w:noBreakHyphen/>
        <w:t xml:space="preserve"> &lt; 1,1 mg/dl). Nustatinėtas ilgalaikio (2 metų) gydymo Aprovel įtaka proteinurijos progresavimui iki klinikai reikšmingos, t. y. aiškios (albuminų su šlapimu per parą išsiskiria &gt; 300 mg arba jų kiekio šlapime, palyginti su tuo, kuris buvo prieš gydymą, padidėjimas ne mažiau kaip 30%). Norimas kraujospūdžio dydis buvo ≤ 135/85 mm Hg. Kad jis būtų būtent toks, prireikus </w:t>
      </w:r>
      <w:r w:rsidR="009E4523" w:rsidRPr="00591491">
        <w:rPr>
          <w:szCs w:val="22"/>
          <w:lang w:val="lt-LT"/>
        </w:rPr>
        <w:t>pacientams</w:t>
      </w:r>
      <w:r w:rsidRPr="00591491">
        <w:rPr>
          <w:szCs w:val="22"/>
          <w:lang w:val="lt-LT"/>
        </w:rPr>
        <w:t xml:space="preserve"> skirta vartoti ir kitokių antihipertenzinių preparatų (išskyrus AKF inhibitorius, angiotenzino II receptorių antagonistus ir dihidropiridinų grupės kalcio kanalų blokatorius). Nors visų tiriamųjų kraujospūdis sumažėjo panašiai, tačiau 300 mg irbesartano paros dozę vartojusiems pacientams aiški proteinurija pasireiškė rečiau (5,2%), negu vartojusiems placebo (14,9%) arba 150 mg irbesartano paros dozę (9,7%). Vadinasi, didesnė irbesartano dozė santykinę riziką sumažino 70% daugiau negu placebas (p = 0,0004). Pirmus tris gydymo mėnesius glomerulų filtracijos greitis nepadidėjo. Progresavimo į klinikai reikšmingą proteinuriją lėtėjimas tapo pastebimas po 3 mėn. ir išsilaikė dvejus metus. 300 mg Aprovel paros dozę vartojusiems </w:t>
      </w:r>
      <w:r w:rsidR="009E4523" w:rsidRPr="00591491">
        <w:rPr>
          <w:szCs w:val="22"/>
          <w:lang w:val="lt-LT"/>
        </w:rPr>
        <w:t>pacientams</w:t>
      </w:r>
      <w:r w:rsidRPr="00591491">
        <w:rPr>
          <w:szCs w:val="22"/>
          <w:lang w:val="lt-LT"/>
        </w:rPr>
        <w:t xml:space="preserve"> albuminurija sunormalėjo (&lt; 30 mg per parą) dažniau, negu vartojusiems palcebo (atitinkamai 34% ir 21% </w:t>
      </w:r>
      <w:r w:rsidR="009E4523" w:rsidRPr="00591491">
        <w:rPr>
          <w:szCs w:val="22"/>
          <w:lang w:val="lt-LT"/>
        </w:rPr>
        <w:t>pacientų</w:t>
      </w:r>
      <w:r w:rsidRPr="00591491">
        <w:rPr>
          <w:szCs w:val="22"/>
          <w:lang w:val="lt-LT"/>
        </w:rPr>
        <w:t>).</w:t>
      </w:r>
    </w:p>
    <w:p w14:paraId="2525A6D8" w14:textId="77777777" w:rsidR="005A6569" w:rsidRPr="00591491" w:rsidRDefault="005A6569">
      <w:pPr>
        <w:pStyle w:val="EMEABodyText"/>
        <w:rPr>
          <w:szCs w:val="22"/>
          <w:lang w:val="lt-LT"/>
        </w:rPr>
      </w:pPr>
    </w:p>
    <w:p w14:paraId="307E6BA2" w14:textId="77777777" w:rsidR="005A6569" w:rsidRPr="00591491" w:rsidRDefault="005A6569" w:rsidP="005A6569">
      <w:pPr>
        <w:pStyle w:val="EMEABodyText"/>
        <w:rPr>
          <w:i/>
          <w:szCs w:val="22"/>
          <w:lang w:val="lt-LT"/>
        </w:rPr>
      </w:pPr>
      <w:r w:rsidRPr="007A2B60">
        <w:rPr>
          <w:i/>
          <w:szCs w:val="22"/>
          <w:lang w:val="lt-LT"/>
        </w:rPr>
        <w:t>Dvigubas renino, angiotenzino ir aldosterono sistemos (RAAS) slopinimas</w:t>
      </w:r>
    </w:p>
    <w:p w14:paraId="7CF40468" w14:textId="77777777" w:rsidR="00C32439" w:rsidRPr="007A2B60" w:rsidRDefault="00C32439" w:rsidP="005A6569">
      <w:pPr>
        <w:pStyle w:val="EMEABodyText"/>
        <w:rPr>
          <w:i/>
          <w:szCs w:val="22"/>
          <w:lang w:val="lt-LT"/>
        </w:rPr>
      </w:pPr>
    </w:p>
    <w:p w14:paraId="385A12D3" w14:textId="77777777" w:rsidR="005A6569" w:rsidRPr="00591491" w:rsidRDefault="005A6569" w:rsidP="005A6569">
      <w:pPr>
        <w:pStyle w:val="EMEABodyText"/>
        <w:rPr>
          <w:szCs w:val="22"/>
          <w:lang w:val="lt-LT"/>
        </w:rPr>
      </w:pPr>
      <w:r w:rsidRPr="00591491">
        <w:rPr>
          <w:szCs w:val="22"/>
          <w:lang w:val="lt-LT"/>
        </w:rPr>
        <w:t xml:space="preserve">Dviem dideliais atsitiktinės atrankos, kontroliuojamais tyrimais (ONTARGET (angl. </w:t>
      </w:r>
      <w:r w:rsidRPr="00591491">
        <w:rPr>
          <w:i/>
          <w:szCs w:val="22"/>
          <w:lang w:val="lt-LT"/>
        </w:rPr>
        <w:t>„ONgoing Telmisartan Alone and in combination with Ramipril Global Endpoint Trial“</w:t>
      </w:r>
      <w:r w:rsidRPr="00591491">
        <w:rPr>
          <w:szCs w:val="22"/>
          <w:lang w:val="lt-LT"/>
        </w:rPr>
        <w:t xml:space="preserve">) ir VA NEPHRON-D (angl. </w:t>
      </w:r>
      <w:r w:rsidRPr="00591491">
        <w:rPr>
          <w:i/>
          <w:szCs w:val="22"/>
          <w:lang w:val="lt-LT"/>
        </w:rPr>
        <w:t>„The Veterans Affairs Nephropathy in Diabetes“</w:t>
      </w:r>
      <w:r w:rsidRPr="00591491">
        <w:rPr>
          <w:szCs w:val="22"/>
          <w:lang w:val="lt-LT"/>
        </w:rPr>
        <w:t>)) buvo ištirtas AKF inhibitoriaus ir angiotenzino II receptorių blokatoriaus derinio vartojimas.</w:t>
      </w:r>
    </w:p>
    <w:p w14:paraId="72910B08" w14:textId="77777777" w:rsidR="005A6569" w:rsidRPr="00591491" w:rsidRDefault="005A6569" w:rsidP="005A6569">
      <w:pPr>
        <w:pStyle w:val="EMEABodyText"/>
        <w:rPr>
          <w:szCs w:val="22"/>
          <w:lang w:val="lt-LT"/>
        </w:rPr>
      </w:pPr>
      <w:r w:rsidRPr="00591491">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41611EB4" w14:textId="77777777" w:rsidR="00C32439" w:rsidRPr="00591491" w:rsidRDefault="00C32439" w:rsidP="005A6569">
      <w:pPr>
        <w:pStyle w:val="EMEABodyText"/>
        <w:rPr>
          <w:szCs w:val="22"/>
          <w:lang w:val="lt-LT"/>
        </w:rPr>
      </w:pPr>
    </w:p>
    <w:p w14:paraId="45E3AF57" w14:textId="77777777" w:rsidR="005A6569" w:rsidRPr="00591491" w:rsidRDefault="005A6569" w:rsidP="005A6569">
      <w:pPr>
        <w:pStyle w:val="EMEABodyText"/>
        <w:rPr>
          <w:szCs w:val="22"/>
          <w:lang w:val="lt-LT"/>
        </w:rPr>
      </w:pPr>
      <w:r w:rsidRPr="00591491">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ACA6F2D" w14:textId="77777777" w:rsidR="00C32439" w:rsidRPr="00591491" w:rsidRDefault="00C32439" w:rsidP="005A6569">
      <w:pPr>
        <w:pStyle w:val="EMEABodyText"/>
        <w:rPr>
          <w:szCs w:val="22"/>
          <w:lang w:val="lt-LT"/>
        </w:rPr>
      </w:pPr>
    </w:p>
    <w:p w14:paraId="5317F1A1" w14:textId="77777777" w:rsidR="005A6569" w:rsidRPr="00591491" w:rsidRDefault="005A6569" w:rsidP="005A6569">
      <w:pPr>
        <w:pStyle w:val="EMEABodyText"/>
        <w:rPr>
          <w:szCs w:val="22"/>
          <w:lang w:val="lt-LT"/>
        </w:rPr>
      </w:pPr>
      <w:r w:rsidRPr="00591491">
        <w:rPr>
          <w:szCs w:val="22"/>
          <w:lang w:val="lt-LT"/>
        </w:rPr>
        <w:lastRenderedPageBreak/>
        <w:t>Todėl pacientams, sergantiems diabetine nefropatija, negalima kartu vartoti AKF inhibitorių ir angiotenzino II receptorių blokatorių.</w:t>
      </w:r>
    </w:p>
    <w:p w14:paraId="589D96FC" w14:textId="77777777" w:rsidR="005A6569" w:rsidRPr="00591491" w:rsidRDefault="005A6569" w:rsidP="005A6569">
      <w:pPr>
        <w:pStyle w:val="EMEABodyText"/>
        <w:rPr>
          <w:szCs w:val="22"/>
          <w:lang w:val="lt-LT"/>
        </w:rPr>
      </w:pPr>
      <w:r w:rsidRPr="00591491">
        <w:rPr>
          <w:szCs w:val="22"/>
          <w:lang w:val="lt-LT"/>
        </w:rPr>
        <w:t xml:space="preserve">ALTITUDE (angl. </w:t>
      </w:r>
      <w:r w:rsidRPr="00591491">
        <w:rPr>
          <w:i/>
          <w:szCs w:val="22"/>
          <w:lang w:val="lt-LT"/>
        </w:rPr>
        <w:t>„Aliskiren Trial in Type 2 Diabetes Using Cardiovascular and Renal Disease Endpoints“</w:t>
      </w:r>
      <w:r w:rsidRPr="00591491">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0B63829" w14:textId="77777777" w:rsidR="00706A45" w:rsidRPr="00591491" w:rsidRDefault="00706A45">
      <w:pPr>
        <w:pStyle w:val="EMEABodyText"/>
        <w:rPr>
          <w:szCs w:val="22"/>
          <w:lang w:val="lt-LT"/>
        </w:rPr>
      </w:pPr>
    </w:p>
    <w:p w14:paraId="599544F9" w14:textId="550C18E3" w:rsidR="00706A45" w:rsidRPr="00591491" w:rsidRDefault="00706A45">
      <w:pPr>
        <w:pStyle w:val="EMEAHeading2"/>
        <w:rPr>
          <w:szCs w:val="22"/>
          <w:lang w:val="lt-LT"/>
        </w:rPr>
      </w:pPr>
      <w:r w:rsidRPr="00591491">
        <w:rPr>
          <w:szCs w:val="22"/>
          <w:lang w:val="lt-LT"/>
        </w:rPr>
        <w:t>5.2</w:t>
      </w:r>
      <w:r w:rsidRPr="00591491">
        <w:rPr>
          <w:szCs w:val="22"/>
          <w:lang w:val="lt-LT"/>
        </w:rPr>
        <w:tab/>
        <w:t>Farmakokinetinės savybės</w:t>
      </w:r>
      <w:r w:rsidR="00CA576F">
        <w:rPr>
          <w:szCs w:val="22"/>
          <w:lang w:val="lt-LT"/>
        </w:rPr>
        <w:fldChar w:fldCharType="begin"/>
      </w:r>
      <w:r w:rsidR="00CA576F">
        <w:rPr>
          <w:szCs w:val="22"/>
          <w:lang w:val="lt-LT"/>
        </w:rPr>
        <w:instrText xml:space="preserve"> DOCVARIABLE vault_nd_de4f83a2-4a9d-4231-831f-e93758fff33e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E83FA9E" w14:textId="77777777" w:rsidR="00706A45" w:rsidRPr="00591491" w:rsidRDefault="00706A45">
      <w:pPr>
        <w:pStyle w:val="EMEAHeading2"/>
        <w:rPr>
          <w:szCs w:val="22"/>
          <w:lang w:val="lt-LT"/>
        </w:rPr>
      </w:pPr>
    </w:p>
    <w:p w14:paraId="38326A66" w14:textId="77777777" w:rsidR="00FD55F1" w:rsidRPr="00591491" w:rsidRDefault="00FD55F1" w:rsidP="00FD55F1">
      <w:pPr>
        <w:pStyle w:val="EMEABodyText"/>
        <w:rPr>
          <w:u w:val="single"/>
          <w:lang w:val="lt-LT"/>
        </w:rPr>
      </w:pPr>
      <w:r w:rsidRPr="00591491">
        <w:rPr>
          <w:u w:val="single"/>
          <w:lang w:val="lt-LT"/>
        </w:rPr>
        <w:t>Absorbcija</w:t>
      </w:r>
    </w:p>
    <w:p w14:paraId="01288D38" w14:textId="77777777" w:rsidR="00FD55F1" w:rsidRPr="00591491" w:rsidRDefault="00FD55F1" w:rsidP="007A2B60">
      <w:pPr>
        <w:pStyle w:val="EMEABodyText"/>
        <w:rPr>
          <w:lang w:val="lt-LT"/>
        </w:rPr>
      </w:pPr>
    </w:p>
    <w:p w14:paraId="0BBE5FBC" w14:textId="77777777" w:rsidR="00FD55F1" w:rsidRPr="00591491" w:rsidRDefault="00706A45">
      <w:pPr>
        <w:pStyle w:val="EMEABodyText"/>
        <w:rPr>
          <w:szCs w:val="22"/>
          <w:lang w:val="lt-LT"/>
        </w:rPr>
      </w:pPr>
      <w:r w:rsidRPr="00591491">
        <w:rPr>
          <w:szCs w:val="22"/>
          <w:lang w:val="lt-LT"/>
        </w:rPr>
        <w:t>Išgertas irbesartanas rezorbuojamas gerai, absoliutus biologinis prieinamumas yra maždaug 60 </w:t>
      </w:r>
      <w:r w:rsidRPr="00591491">
        <w:rPr>
          <w:szCs w:val="22"/>
          <w:lang w:val="lt-LT"/>
        </w:rPr>
        <w:noBreakHyphen/>
        <w:t xml:space="preserve"> 80%. Maistas biologinio prieinamumo beveik nekeičia. </w:t>
      </w:r>
    </w:p>
    <w:p w14:paraId="216B603A" w14:textId="77777777" w:rsidR="00FD55F1" w:rsidRPr="00591491" w:rsidRDefault="00FD55F1">
      <w:pPr>
        <w:pStyle w:val="EMEABodyText"/>
        <w:rPr>
          <w:szCs w:val="22"/>
          <w:lang w:val="lt-LT"/>
        </w:rPr>
      </w:pPr>
    </w:p>
    <w:p w14:paraId="2F576780" w14:textId="77777777" w:rsidR="00FD55F1" w:rsidRPr="00591491" w:rsidRDefault="00FD55F1" w:rsidP="00FD55F1">
      <w:pPr>
        <w:pStyle w:val="EMEABodyText"/>
        <w:rPr>
          <w:szCs w:val="22"/>
          <w:u w:val="single"/>
          <w:lang w:val="lt-LT"/>
        </w:rPr>
      </w:pPr>
      <w:r w:rsidRPr="00591491">
        <w:rPr>
          <w:szCs w:val="22"/>
          <w:u w:val="single"/>
          <w:lang w:val="lt-LT"/>
        </w:rPr>
        <w:t>Pasiskirstymas</w:t>
      </w:r>
    </w:p>
    <w:p w14:paraId="472A7433" w14:textId="77777777" w:rsidR="00FD55F1" w:rsidRPr="00591491" w:rsidRDefault="00FD55F1">
      <w:pPr>
        <w:pStyle w:val="EMEABodyText"/>
        <w:rPr>
          <w:szCs w:val="22"/>
          <w:lang w:val="lt-LT"/>
        </w:rPr>
      </w:pPr>
    </w:p>
    <w:p w14:paraId="42B8B0CA" w14:textId="77777777" w:rsidR="00FD55F1" w:rsidRPr="00591491" w:rsidRDefault="00706A45">
      <w:pPr>
        <w:pStyle w:val="EMEABodyText"/>
        <w:rPr>
          <w:szCs w:val="22"/>
          <w:lang w:val="lt-LT"/>
        </w:rPr>
      </w:pPr>
      <w:r w:rsidRPr="00591491">
        <w:rPr>
          <w:szCs w:val="22"/>
          <w:lang w:val="lt-LT"/>
        </w:rPr>
        <w:t>Prie kraujo plazmos baltymų jungiasi maždaug 96% irbesartano, prie kraujo ląstelių jo jungiasi mažai. Medikamento pasiskirstymo tūris yra 53 </w:t>
      </w:r>
      <w:r w:rsidRPr="00591491">
        <w:rPr>
          <w:szCs w:val="22"/>
          <w:lang w:val="lt-LT"/>
        </w:rPr>
        <w:noBreakHyphen/>
        <w:t xml:space="preserve"> 93 litrai. </w:t>
      </w:r>
    </w:p>
    <w:p w14:paraId="426318E3" w14:textId="77777777" w:rsidR="00FD55F1" w:rsidRPr="00591491" w:rsidRDefault="00FD55F1">
      <w:pPr>
        <w:pStyle w:val="EMEABodyText"/>
        <w:rPr>
          <w:szCs w:val="22"/>
          <w:lang w:val="lt-LT"/>
        </w:rPr>
      </w:pPr>
    </w:p>
    <w:p w14:paraId="6EBE9EB1" w14:textId="77777777" w:rsidR="00FD55F1" w:rsidRPr="00591491" w:rsidRDefault="00FD55F1" w:rsidP="007A2B60">
      <w:pPr>
        <w:pStyle w:val="EMEABodyText"/>
        <w:keepNext/>
        <w:keepLines/>
        <w:rPr>
          <w:szCs w:val="22"/>
          <w:u w:val="single"/>
          <w:lang w:val="lt-LT"/>
        </w:rPr>
      </w:pPr>
      <w:r w:rsidRPr="00591491">
        <w:rPr>
          <w:szCs w:val="22"/>
          <w:u w:val="single"/>
          <w:lang w:val="lt-LT"/>
        </w:rPr>
        <w:t>Biotransformacija</w:t>
      </w:r>
    </w:p>
    <w:p w14:paraId="21DAF187" w14:textId="77777777" w:rsidR="00FD55F1" w:rsidRPr="00591491" w:rsidRDefault="00FD55F1" w:rsidP="007A2B60">
      <w:pPr>
        <w:pStyle w:val="EMEABodyText"/>
        <w:keepNext/>
        <w:keepLines/>
        <w:rPr>
          <w:szCs w:val="22"/>
          <w:lang w:val="lt-LT"/>
        </w:rPr>
      </w:pPr>
    </w:p>
    <w:p w14:paraId="67707A05" w14:textId="77777777" w:rsidR="00706A45" w:rsidRPr="00591491" w:rsidRDefault="00706A45" w:rsidP="007A2B60">
      <w:pPr>
        <w:pStyle w:val="EMEABodyText"/>
        <w:keepNext/>
        <w:keepLines/>
        <w:rPr>
          <w:szCs w:val="22"/>
          <w:lang w:val="lt-LT"/>
        </w:rPr>
      </w:pPr>
      <w:r w:rsidRPr="00591491">
        <w:rPr>
          <w:szCs w:val="22"/>
          <w:lang w:val="lt-LT"/>
        </w:rPr>
        <w:t xml:space="preserve">Išgėrus arba suleidus į veną </w:t>
      </w:r>
      <w:r w:rsidRPr="00591491">
        <w:rPr>
          <w:szCs w:val="22"/>
          <w:vertAlign w:val="superscript"/>
          <w:lang w:val="lt-LT"/>
        </w:rPr>
        <w:t>14</w:t>
      </w:r>
      <w:r w:rsidRPr="00591491">
        <w:rPr>
          <w:szCs w:val="22"/>
          <w:lang w:val="lt-LT"/>
        </w:rPr>
        <w:t>C žymėto irbesartano, 80 </w:t>
      </w:r>
      <w:r w:rsidRPr="00591491">
        <w:rPr>
          <w:szCs w:val="22"/>
          <w:lang w:val="lt-LT"/>
        </w:rPr>
        <w:noBreakHyphen/>
        <w:t xml:space="preserve"> 85% kraujo plazmoje esančio radioaktyvumo būna susijusio su nepakitusiu preparatu. Irbesartanas metabolizuojamas kepenyse gliukuronidų konjugacijos ir oksidacijos būdu. Svarbiausias metabolitas, kurio būna kraujyje, yra irbesartano gliukuronidas (maždaug 6% dozės). Tyrimų </w:t>
      </w:r>
      <w:r w:rsidRPr="00591491">
        <w:rPr>
          <w:i/>
          <w:szCs w:val="22"/>
          <w:lang w:val="lt-LT"/>
        </w:rPr>
        <w:t xml:space="preserve">in vitro </w:t>
      </w:r>
      <w:r w:rsidRPr="00591491">
        <w:rPr>
          <w:szCs w:val="22"/>
          <w:lang w:val="lt-LT"/>
        </w:rPr>
        <w:t>duomenys rodo, jog irbesartaną oksiduoja daugiausia citochromo P 450 fermentas CYP2C9, o izofermento CYP3A4 poveikis yra mažai reikšmingas.</w:t>
      </w:r>
    </w:p>
    <w:p w14:paraId="6105F193" w14:textId="77777777" w:rsidR="00706A45" w:rsidRPr="00591491" w:rsidRDefault="00706A45">
      <w:pPr>
        <w:pStyle w:val="EMEABodyText"/>
        <w:rPr>
          <w:szCs w:val="22"/>
          <w:lang w:val="lt-LT"/>
        </w:rPr>
      </w:pPr>
    </w:p>
    <w:p w14:paraId="3C11737D" w14:textId="77777777" w:rsidR="00FD55F1" w:rsidRPr="00591491" w:rsidRDefault="00FD55F1" w:rsidP="00FD55F1">
      <w:pPr>
        <w:pStyle w:val="EMEABodyText"/>
        <w:rPr>
          <w:szCs w:val="22"/>
          <w:lang w:val="lt-LT"/>
        </w:rPr>
      </w:pPr>
      <w:r w:rsidRPr="00591491">
        <w:rPr>
          <w:szCs w:val="22"/>
          <w:u w:val="single"/>
          <w:lang w:val="lt-LT"/>
        </w:rPr>
        <w:t>Tiesinis / netiesinis pobūdis</w:t>
      </w:r>
    </w:p>
    <w:p w14:paraId="04884925" w14:textId="77777777" w:rsidR="00FD55F1" w:rsidRPr="00591491" w:rsidRDefault="00FD55F1">
      <w:pPr>
        <w:pStyle w:val="EMEABodyText"/>
        <w:rPr>
          <w:szCs w:val="22"/>
          <w:lang w:val="lt-LT"/>
        </w:rPr>
      </w:pPr>
    </w:p>
    <w:p w14:paraId="7B6AD5E6" w14:textId="77777777" w:rsidR="00706A45" w:rsidRPr="00591491" w:rsidRDefault="00706A45">
      <w:pPr>
        <w:pStyle w:val="EMEABodyText"/>
        <w:rPr>
          <w:szCs w:val="22"/>
          <w:lang w:val="lt-LT"/>
        </w:rPr>
      </w:pPr>
      <w:r w:rsidRPr="00591491">
        <w:rPr>
          <w:szCs w:val="22"/>
          <w:lang w:val="lt-LT"/>
        </w:rPr>
        <w:t>10 </w:t>
      </w:r>
      <w:r w:rsidRPr="00591491">
        <w:rPr>
          <w:szCs w:val="22"/>
          <w:lang w:val="lt-LT"/>
        </w:rPr>
        <w:noBreakHyphen/>
        <w:t> 600 mg irbesartano dozių farmakokinetika yra linijinė ir proporcinga dozės dydžiui. Išgertų didesnių kaip 600 mg dozių (dukart didesnių už didžiausią rekomenduojamąją dozę) rezorbcija padidėja mažiau negu proporcingai dozės dydžiui. To priežastis nežinoma. Medikamento išgėrus, didžiausia koncentracija kraujo plazmoje atsiranda po 1,5 </w:t>
      </w:r>
      <w:r w:rsidRPr="00591491">
        <w:rPr>
          <w:szCs w:val="22"/>
          <w:lang w:val="lt-LT"/>
        </w:rPr>
        <w:noBreakHyphen/>
        <w:t> 2 val. Bendras organizmo ir inkstų klirensas yra atitinkamai 157 </w:t>
      </w:r>
      <w:r w:rsidRPr="00591491">
        <w:rPr>
          <w:szCs w:val="22"/>
          <w:lang w:val="lt-LT"/>
        </w:rPr>
        <w:noBreakHyphen/>
        <w:t> 176 ml/min. ir 3 </w:t>
      </w:r>
      <w:r w:rsidRPr="00591491">
        <w:rPr>
          <w:szCs w:val="22"/>
          <w:lang w:val="lt-LT"/>
        </w:rPr>
        <w:noBreakHyphen/>
        <w:t> 3,5 ml/min. Galutinės irbesartano pusinės eliminacijos laikas yra 11 </w:t>
      </w:r>
      <w:r w:rsidRPr="00591491">
        <w:rPr>
          <w:szCs w:val="22"/>
          <w:lang w:val="lt-LT"/>
        </w:rPr>
        <w:noBreakHyphen/>
        <w:t xml:space="preserve"> 15 val. Geriant vieną dozę per parą, pusiausvyrinė koncentracija nusistovi per 3 paras. Kartotinę dozę vartojant kartą per parą, kraujo plazmoje medikamento susikaupia mažai (&lt; 20%). Tyrimais nustatyta, jog hipertenzija sergančių moterų kraujo plazmoje irbesartano koncentracija būna šiek tiek didesnė negu vyrų, tačiau pusinės eliminacijos laikas ir kaupimasis nesiskiria. Moterims dozės keisti nereikia. </w:t>
      </w:r>
      <w:r w:rsidR="007719CE" w:rsidRPr="00591491">
        <w:rPr>
          <w:szCs w:val="22"/>
          <w:lang w:val="lt-LT"/>
        </w:rPr>
        <w:t xml:space="preserve">Senyvų </w:t>
      </w:r>
      <w:r w:rsidRPr="00591491">
        <w:rPr>
          <w:szCs w:val="22"/>
          <w:lang w:val="lt-LT"/>
        </w:rPr>
        <w:t>(≥ 65 metų) žmonių organizme irbesartano plotas po koncentracijos kreive (AUC) ir didžiausia koncentracija kraujo plazmoje (C</w:t>
      </w:r>
      <w:r w:rsidRPr="00591491">
        <w:rPr>
          <w:rStyle w:val="EMEASubscript"/>
          <w:szCs w:val="22"/>
          <w:lang w:val="lt-LT"/>
        </w:rPr>
        <w:t>max</w:t>
      </w:r>
      <w:r w:rsidRPr="00591491">
        <w:rPr>
          <w:szCs w:val="22"/>
          <w:lang w:val="lt-LT"/>
        </w:rPr>
        <w:t>) būna truputį didesni negu jaunų (18 </w:t>
      </w:r>
      <w:r w:rsidRPr="00591491">
        <w:rPr>
          <w:szCs w:val="22"/>
          <w:lang w:val="lt-LT"/>
        </w:rPr>
        <w:noBreakHyphen/>
        <w:t xml:space="preserve"> 40 metų), tačiau galutinės pusinės eliminacijos laikas labai nesiskiria. </w:t>
      </w:r>
      <w:r w:rsidR="007719CE" w:rsidRPr="00591491">
        <w:rPr>
          <w:szCs w:val="22"/>
          <w:lang w:val="lt-LT"/>
        </w:rPr>
        <w:t xml:space="preserve">Senyviems </w:t>
      </w:r>
      <w:r w:rsidRPr="00591491">
        <w:rPr>
          <w:szCs w:val="22"/>
          <w:lang w:val="lt-LT"/>
        </w:rPr>
        <w:t>žmonėms dozės keisti nereikia.</w:t>
      </w:r>
    </w:p>
    <w:p w14:paraId="4C9CC101" w14:textId="77777777" w:rsidR="00706A45" w:rsidRPr="00591491" w:rsidRDefault="00706A45">
      <w:pPr>
        <w:pStyle w:val="EMEABodyText"/>
        <w:rPr>
          <w:szCs w:val="22"/>
          <w:lang w:val="lt-LT"/>
        </w:rPr>
      </w:pPr>
    </w:p>
    <w:p w14:paraId="34A5254C" w14:textId="77777777" w:rsidR="00FD55F1" w:rsidRPr="00591491" w:rsidRDefault="00FD55F1" w:rsidP="00FD55F1">
      <w:pPr>
        <w:pStyle w:val="EMEABodyText"/>
        <w:rPr>
          <w:noProof/>
          <w:szCs w:val="24"/>
          <w:u w:val="single"/>
          <w:lang w:val="lt-LT"/>
        </w:rPr>
      </w:pPr>
      <w:r w:rsidRPr="00591491">
        <w:rPr>
          <w:noProof/>
          <w:szCs w:val="24"/>
          <w:u w:val="single"/>
          <w:lang w:val="lt-LT"/>
        </w:rPr>
        <w:t>Eliminacija</w:t>
      </w:r>
    </w:p>
    <w:p w14:paraId="3E949798" w14:textId="77777777" w:rsidR="00FD55F1" w:rsidRPr="00591491" w:rsidRDefault="00FD55F1">
      <w:pPr>
        <w:pStyle w:val="EMEABodyText"/>
        <w:rPr>
          <w:szCs w:val="22"/>
          <w:lang w:val="lt-LT"/>
        </w:rPr>
      </w:pPr>
    </w:p>
    <w:p w14:paraId="65888AE4" w14:textId="77777777" w:rsidR="00706A45" w:rsidRPr="00591491" w:rsidRDefault="00706A45">
      <w:pPr>
        <w:pStyle w:val="EMEABodyText"/>
        <w:rPr>
          <w:szCs w:val="22"/>
          <w:lang w:val="lt-LT"/>
        </w:rPr>
      </w:pPr>
      <w:r w:rsidRPr="00591491">
        <w:rPr>
          <w:szCs w:val="22"/>
          <w:lang w:val="lt-LT"/>
        </w:rPr>
        <w:t xml:space="preserve">Irbesartanas ir jo metabolitai išsiskiria su tulžimi ir pro inkstus. Išgėrus arba į veną suleidus </w:t>
      </w:r>
      <w:r w:rsidRPr="00591491">
        <w:rPr>
          <w:szCs w:val="22"/>
          <w:vertAlign w:val="superscript"/>
          <w:lang w:val="lt-LT"/>
        </w:rPr>
        <w:t>14</w:t>
      </w:r>
      <w:r w:rsidRPr="00591491">
        <w:rPr>
          <w:szCs w:val="22"/>
          <w:lang w:val="lt-LT"/>
        </w:rPr>
        <w:t>C žymėto irbesartano preparato, maždaug 20% radioaktyvumo išsiskiria su šlapimu, likusi dalis </w:t>
      </w:r>
      <w:r w:rsidRPr="00591491">
        <w:rPr>
          <w:szCs w:val="22"/>
          <w:lang w:val="lt-LT"/>
        </w:rPr>
        <w:noBreakHyphen/>
        <w:t> su išmatomis. Mažiau negu 2% dozės su šlapimu išsiskiria nepakitusio preparato pavidalu.</w:t>
      </w:r>
    </w:p>
    <w:p w14:paraId="42454384" w14:textId="77777777" w:rsidR="00706A45" w:rsidRPr="00591491" w:rsidRDefault="00706A45">
      <w:pPr>
        <w:pStyle w:val="EMEABodyText"/>
        <w:rPr>
          <w:szCs w:val="22"/>
          <w:lang w:val="lt-LT"/>
        </w:rPr>
      </w:pPr>
    </w:p>
    <w:p w14:paraId="763BEE00" w14:textId="77777777" w:rsidR="00AD0D41" w:rsidRPr="00591491" w:rsidRDefault="00AD0D41" w:rsidP="00533995">
      <w:pPr>
        <w:pStyle w:val="EMEABodyText"/>
        <w:keepNext/>
        <w:keepLines/>
        <w:rPr>
          <w:szCs w:val="22"/>
          <w:u w:val="single"/>
          <w:lang w:val="lt-LT"/>
        </w:rPr>
      </w:pPr>
      <w:r w:rsidRPr="00591491">
        <w:rPr>
          <w:szCs w:val="22"/>
          <w:u w:val="single"/>
          <w:lang w:val="lt-LT"/>
        </w:rPr>
        <w:lastRenderedPageBreak/>
        <w:t>Vaikų populiacija</w:t>
      </w:r>
    </w:p>
    <w:p w14:paraId="7426680A" w14:textId="77777777" w:rsidR="00FD55F1" w:rsidRPr="00591491" w:rsidRDefault="00FD55F1" w:rsidP="00533995">
      <w:pPr>
        <w:pStyle w:val="EMEABodyText"/>
        <w:keepNext/>
        <w:keepLines/>
        <w:rPr>
          <w:szCs w:val="22"/>
          <w:u w:val="single"/>
          <w:lang w:val="lt-LT"/>
        </w:rPr>
      </w:pPr>
    </w:p>
    <w:p w14:paraId="00723329" w14:textId="77777777" w:rsidR="00706A45" w:rsidRPr="00591491" w:rsidRDefault="00706A45" w:rsidP="00533995">
      <w:pPr>
        <w:pStyle w:val="EMEABodyText"/>
        <w:keepNext/>
        <w:keepLines/>
        <w:rPr>
          <w:szCs w:val="22"/>
          <w:lang w:val="lt-LT"/>
        </w:rPr>
      </w:pPr>
      <w:r w:rsidRPr="00591491">
        <w:rPr>
          <w:szCs w:val="22"/>
          <w:lang w:val="lt-LT"/>
        </w:rPr>
        <w:t>Irbesartano farmakokinetika buvo ištirta 23 hipertenzija sergantiems vaikams, skiriant 2 mg/kg irbesartano per parą per vieną ar kelis kartus 4 savaites (didžiausia paros dozė buvo 150 mg). 21 iš šių 23 vaikų (dvylika vaikų buvo vyresni kaip 12 metų, o devyni – 6-12 metų) duomenys buvo palyginti su suaugusiųjų farmakokinetikos duomenimis. Tyrimo metu gautos vaisto C</w:t>
      </w:r>
      <w:r w:rsidRPr="00591491">
        <w:rPr>
          <w:rStyle w:val="EMEASubscript"/>
          <w:szCs w:val="22"/>
          <w:lang w:val="lt-LT"/>
        </w:rPr>
        <w:t>max</w:t>
      </w:r>
      <w:r w:rsidRPr="00591491">
        <w:rPr>
          <w:szCs w:val="22"/>
          <w:lang w:val="lt-LT"/>
        </w:rPr>
        <w:t>, AUC ir klirenso reikšmės buvo panašios kaip ir suaugusiųjų, vartojusių 150 mg irbesartano per parą. Kartotinę dozę vartojant kartą per parą, kraujo plazmoje vaisto susikaupia mažai (18%).</w:t>
      </w:r>
    </w:p>
    <w:p w14:paraId="3821522F" w14:textId="77777777" w:rsidR="00FD55F1" w:rsidRPr="00591491" w:rsidRDefault="00FD55F1" w:rsidP="00FD55F1">
      <w:pPr>
        <w:pStyle w:val="EMEABodyText"/>
        <w:rPr>
          <w:iCs/>
          <w:szCs w:val="22"/>
          <w:u w:val="single"/>
          <w:lang w:val="lt-LT"/>
        </w:rPr>
      </w:pPr>
    </w:p>
    <w:p w14:paraId="715AA7F2" w14:textId="77777777" w:rsidR="00FD55F1" w:rsidRPr="00591491" w:rsidRDefault="00FD55F1" w:rsidP="00FD55F1">
      <w:pPr>
        <w:pStyle w:val="EMEABodyText"/>
        <w:rPr>
          <w:iCs/>
          <w:szCs w:val="22"/>
          <w:u w:val="single"/>
          <w:lang w:val="lt-LT"/>
        </w:rPr>
      </w:pPr>
      <w:r w:rsidRPr="00591491">
        <w:rPr>
          <w:iCs/>
          <w:szCs w:val="22"/>
          <w:u w:val="single"/>
          <w:lang w:val="lt-LT"/>
        </w:rPr>
        <w:t>Sutrikusi inkstų funkcija</w:t>
      </w:r>
    </w:p>
    <w:p w14:paraId="3DE9D02C" w14:textId="77777777" w:rsidR="00FD55F1" w:rsidRPr="00591491" w:rsidRDefault="00FD55F1" w:rsidP="00FD55F1">
      <w:pPr>
        <w:pStyle w:val="EMEABodyText"/>
        <w:rPr>
          <w:szCs w:val="22"/>
          <w:u w:val="single"/>
          <w:lang w:val="lt-LT"/>
        </w:rPr>
      </w:pPr>
    </w:p>
    <w:p w14:paraId="4DE3F922" w14:textId="77777777" w:rsidR="00706A45" w:rsidRPr="00591491" w:rsidRDefault="00706A45">
      <w:pPr>
        <w:pStyle w:val="EMEABodyText"/>
        <w:rPr>
          <w:szCs w:val="22"/>
          <w:lang w:val="lt-LT"/>
        </w:rPr>
      </w:pPr>
      <w:r w:rsidRPr="00591491">
        <w:rPr>
          <w:szCs w:val="22"/>
          <w:lang w:val="lt-LT"/>
        </w:rPr>
        <w:t>Pacientų, kurių inkstų funkcija sutrikusi arba kurie hemodializuojami, organizme irbesartano farmakokinetikos parametrai labai nekinta. Hemodialize irbesartano iš organizmo pašalinti neįmanoma.</w:t>
      </w:r>
    </w:p>
    <w:p w14:paraId="3DD95C54" w14:textId="77777777" w:rsidR="00706A45" w:rsidRPr="00591491" w:rsidRDefault="00706A45">
      <w:pPr>
        <w:pStyle w:val="EMEABodyText"/>
        <w:rPr>
          <w:szCs w:val="22"/>
          <w:lang w:val="lt-LT"/>
        </w:rPr>
      </w:pPr>
    </w:p>
    <w:p w14:paraId="56B7C739" w14:textId="77777777" w:rsidR="00FD55F1" w:rsidRPr="00591491" w:rsidRDefault="00FD55F1" w:rsidP="00FD55F1">
      <w:pPr>
        <w:pStyle w:val="EMEABodyText"/>
        <w:rPr>
          <w:szCs w:val="22"/>
          <w:u w:val="single"/>
          <w:lang w:val="lt-LT"/>
        </w:rPr>
      </w:pPr>
      <w:r w:rsidRPr="00591491">
        <w:rPr>
          <w:iCs/>
          <w:szCs w:val="22"/>
          <w:u w:val="single"/>
          <w:lang w:val="lt-LT"/>
        </w:rPr>
        <w:t>Sutrikusi kepenų funkcija</w:t>
      </w:r>
      <w:r w:rsidRPr="00591491" w:rsidDel="00FD55F1">
        <w:rPr>
          <w:szCs w:val="22"/>
          <w:u w:val="single"/>
          <w:lang w:val="lt-LT"/>
        </w:rPr>
        <w:t xml:space="preserve"> </w:t>
      </w:r>
    </w:p>
    <w:p w14:paraId="6362C533" w14:textId="77777777" w:rsidR="00FD55F1" w:rsidRPr="00591491" w:rsidRDefault="00FD55F1">
      <w:pPr>
        <w:pStyle w:val="EMEABodyText"/>
        <w:rPr>
          <w:szCs w:val="22"/>
          <w:u w:val="single"/>
          <w:lang w:val="lt-LT"/>
        </w:rPr>
      </w:pPr>
    </w:p>
    <w:p w14:paraId="5F341A28" w14:textId="77777777" w:rsidR="00706A45" w:rsidRPr="00591491" w:rsidRDefault="00706A45">
      <w:pPr>
        <w:pStyle w:val="EMEABodyText"/>
        <w:rPr>
          <w:szCs w:val="22"/>
          <w:lang w:val="lt-LT"/>
        </w:rPr>
      </w:pPr>
      <w:r w:rsidRPr="00591491">
        <w:rPr>
          <w:szCs w:val="22"/>
          <w:lang w:val="lt-LT"/>
        </w:rPr>
        <w:t xml:space="preserve">Lengva arba vidutinio sunkumo kepenų ciroze sergančių </w:t>
      </w:r>
      <w:r w:rsidR="009E4523" w:rsidRPr="00591491">
        <w:rPr>
          <w:szCs w:val="22"/>
          <w:lang w:val="lt-LT"/>
        </w:rPr>
        <w:t>pacientų</w:t>
      </w:r>
      <w:r w:rsidRPr="00591491">
        <w:rPr>
          <w:szCs w:val="22"/>
          <w:lang w:val="lt-LT"/>
        </w:rPr>
        <w:t xml:space="preserve"> organizme irbesartano farmakokinetikos parametrai daug nekinta.</w:t>
      </w:r>
    </w:p>
    <w:p w14:paraId="6CDC4832" w14:textId="77777777" w:rsidR="005F1689" w:rsidRPr="00591491" w:rsidRDefault="005F1689">
      <w:pPr>
        <w:pStyle w:val="EMEABodyText"/>
        <w:rPr>
          <w:szCs w:val="22"/>
          <w:lang w:val="lt-LT"/>
        </w:rPr>
      </w:pPr>
    </w:p>
    <w:p w14:paraId="59CA93EF" w14:textId="77777777" w:rsidR="00706A45" w:rsidRPr="00591491" w:rsidRDefault="009E4523">
      <w:pPr>
        <w:pStyle w:val="EMEABodyText"/>
        <w:rPr>
          <w:szCs w:val="22"/>
          <w:lang w:val="lt-LT"/>
        </w:rPr>
      </w:pPr>
      <w:r w:rsidRPr="00591491">
        <w:rPr>
          <w:szCs w:val="22"/>
          <w:lang w:val="lt-LT"/>
        </w:rPr>
        <w:t>Pacientų</w:t>
      </w:r>
      <w:r w:rsidR="00706A45" w:rsidRPr="00591491">
        <w:rPr>
          <w:szCs w:val="22"/>
          <w:lang w:val="lt-LT"/>
        </w:rPr>
        <w:t>, kuriems yra sunkus kepenų funkcijos sutrikimas, organizme irbesartano farmakokinetika netirta.</w:t>
      </w:r>
    </w:p>
    <w:p w14:paraId="4B9A15B6" w14:textId="77777777" w:rsidR="00706A45" w:rsidRPr="00591491" w:rsidRDefault="00706A45">
      <w:pPr>
        <w:pStyle w:val="EMEABodyText"/>
        <w:rPr>
          <w:szCs w:val="22"/>
          <w:lang w:val="lt-LT"/>
        </w:rPr>
      </w:pPr>
    </w:p>
    <w:p w14:paraId="713FB172" w14:textId="1BF3A61F" w:rsidR="00706A45" w:rsidRPr="00591491" w:rsidRDefault="00706A45">
      <w:pPr>
        <w:pStyle w:val="EMEAHeading2"/>
        <w:rPr>
          <w:szCs w:val="22"/>
          <w:lang w:val="lt-LT"/>
        </w:rPr>
      </w:pPr>
      <w:r w:rsidRPr="00591491">
        <w:rPr>
          <w:szCs w:val="22"/>
          <w:lang w:val="lt-LT"/>
        </w:rPr>
        <w:t>5.3</w:t>
      </w:r>
      <w:r w:rsidRPr="00591491">
        <w:rPr>
          <w:szCs w:val="22"/>
          <w:lang w:val="lt-LT"/>
        </w:rPr>
        <w:tab/>
        <w:t>Ikiklinikinių saugumo tyrimų duomenys</w:t>
      </w:r>
      <w:r w:rsidR="00CA576F">
        <w:rPr>
          <w:szCs w:val="22"/>
          <w:lang w:val="lt-LT"/>
        </w:rPr>
        <w:fldChar w:fldCharType="begin"/>
      </w:r>
      <w:r w:rsidR="00CA576F">
        <w:rPr>
          <w:szCs w:val="22"/>
          <w:lang w:val="lt-LT"/>
        </w:rPr>
        <w:instrText xml:space="preserve"> DOCVARIABLE vault_nd_44ede4fc-85c6-4426-b65c-092a4d7c3f89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3874373" w14:textId="77777777" w:rsidR="00706A45" w:rsidRPr="00591491" w:rsidRDefault="00706A45">
      <w:pPr>
        <w:pStyle w:val="EMEAHeading2"/>
        <w:rPr>
          <w:szCs w:val="22"/>
          <w:lang w:val="lt-LT"/>
        </w:rPr>
      </w:pPr>
    </w:p>
    <w:p w14:paraId="396849F3" w14:textId="77777777" w:rsidR="00EF3E1B" w:rsidRPr="008B0812" w:rsidRDefault="00EF3E1B" w:rsidP="00EF3E1B">
      <w:pPr>
        <w:pStyle w:val="EMEABodyText"/>
        <w:rPr>
          <w:ins w:id="83" w:author="Author"/>
          <w:szCs w:val="22"/>
          <w:lang w:val="lt-LT"/>
        </w:rPr>
      </w:pPr>
      <w:ins w:id="84"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Pr>
            <w:szCs w:val="22"/>
            <w:lang w:val="lt-LT"/>
          </w:rPr>
          <w:t>ų</w:t>
        </w:r>
        <w:r w:rsidRPr="008B0812">
          <w:rPr>
            <w:szCs w:val="22"/>
            <w:lang w:val="lt-LT"/>
          </w:rPr>
          <w:t xml:space="preserve"> pokyči</w:t>
        </w:r>
        <w:r>
          <w:rPr>
            <w:szCs w:val="22"/>
            <w:lang w:val="lt-LT"/>
          </w:rPr>
          <w:t>ų</w:t>
        </w:r>
        <w:r w:rsidRPr="008B0812">
          <w:rPr>
            <w:szCs w:val="22"/>
            <w:lang w:val="lt-LT"/>
          </w:rPr>
          <w:t xml:space="preserve"> inkstuose (toki</w:t>
        </w:r>
        <w:r>
          <w:rPr>
            <w:szCs w:val="22"/>
            <w:lang w:val="lt-LT"/>
          </w:rPr>
          <w:t>ų</w:t>
        </w:r>
        <w:r w:rsidRPr="008B0812">
          <w:rPr>
            <w:szCs w:val="22"/>
            <w:lang w:val="lt-LT"/>
          </w:rPr>
          <w:t xml:space="preserve"> kaip intersticinis nefritas, kanalėlių išsiplėtimas, bazofiliniai kanalėliai, padidėjusi </w:t>
        </w:r>
        <w:r w:rsidRPr="00425A04">
          <w:rPr>
            <w:szCs w:val="22"/>
            <w:lang w:val="lt-LT"/>
          </w:rPr>
          <w:t>urėjos</w:t>
        </w:r>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70E9B1A9" w14:textId="77777777" w:rsidR="00EF3E1B" w:rsidRPr="00591491" w:rsidRDefault="00EF3E1B" w:rsidP="00EF3E1B">
      <w:pPr>
        <w:pStyle w:val="EMEABodyText"/>
        <w:rPr>
          <w:ins w:id="85" w:author="Author"/>
          <w:szCs w:val="22"/>
          <w:lang w:val="lt-LT"/>
        </w:rPr>
      </w:pPr>
    </w:p>
    <w:p w14:paraId="50519E0C" w14:textId="77777777" w:rsidR="00EF3E1B" w:rsidRPr="007D3220" w:rsidRDefault="00EF3E1B" w:rsidP="00EF3E1B">
      <w:pPr>
        <w:pStyle w:val="EMEABodyText"/>
        <w:rPr>
          <w:ins w:id="86" w:author="Author"/>
          <w:lang w:val="lt-LT"/>
        </w:rPr>
      </w:pPr>
      <w:ins w:id="87" w:author="Author">
        <w:r w:rsidRPr="007D3220">
          <w:rPr>
            <w:lang w:val="lt-LT"/>
          </w:rPr>
          <w:t>Duomenų apie mutageninį, klastogeninį bei kancerogeninį poveikį nėra.</w:t>
        </w:r>
      </w:ins>
    </w:p>
    <w:p w14:paraId="662923B9" w14:textId="77777777" w:rsidR="00EF3E1B" w:rsidRDefault="00EF3E1B" w:rsidP="00EF3E1B">
      <w:pPr>
        <w:pStyle w:val="EMEABodyText"/>
        <w:rPr>
          <w:ins w:id="88" w:author="Author"/>
          <w:lang w:val="lt-LT"/>
        </w:rPr>
      </w:pPr>
    </w:p>
    <w:p w14:paraId="534C6997" w14:textId="77777777" w:rsidR="00EF3E1B" w:rsidRDefault="00EF3E1B" w:rsidP="00EF3E1B">
      <w:pPr>
        <w:pStyle w:val="EMEABodyText"/>
        <w:rPr>
          <w:ins w:id="89" w:author="Author"/>
          <w:szCs w:val="22"/>
          <w:lang w:val="lt-LT"/>
        </w:rPr>
      </w:pPr>
      <w:ins w:id="90"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Pr="00921997">
          <w:rPr>
            <w:szCs w:val="22"/>
            <w:lang w:val="lt-LT"/>
          </w:rPr>
          <w:t xml:space="preserve">reprodukcinėms savybėms. </w:t>
        </w:r>
        <w:r w:rsidRPr="00C54825">
          <w:rPr>
            <w:szCs w:val="22"/>
            <w:lang w:val="lt-LT"/>
          </w:rPr>
          <w:t xml:space="preserve">Tyrimai su gyvūnais, kuriems buvo skiriamas irbesartanas, parodė, kad </w:t>
        </w:r>
        <w:r w:rsidRPr="00295B80">
          <w:rPr>
            <w:szCs w:val="22"/>
            <w:lang w:val="lt-LT"/>
          </w:rPr>
          <w:t xml:space="preserve">žiurkių vaisiams pasireiškė </w:t>
        </w:r>
        <w:r w:rsidRPr="00C54825">
          <w:rPr>
            <w:szCs w:val="22"/>
            <w:lang w:val="lt-LT"/>
          </w:rPr>
          <w:t xml:space="preserve">laikinas toksinis poveikis (padidėjęs ertmių susidarymas inkstų geldelėse, hidroureteris arba poodinė edema), kuris išnyko po </w:t>
        </w:r>
        <w:r>
          <w:rPr>
            <w:szCs w:val="22"/>
            <w:lang w:val="lt-LT"/>
          </w:rPr>
          <w:t>gimimo</w:t>
        </w:r>
        <w:r w:rsidRPr="00C54825">
          <w:rPr>
            <w:szCs w:val="22"/>
            <w:lang w:val="lt-LT"/>
          </w:rPr>
          <w:t>. Triušiams skiriant dozes, kurios patelei sukėlė reikšmingą toksinį poveikį, įskaitant nugaišimą, buvo pastebėta vaikingumo nut</w:t>
        </w:r>
        <w:r>
          <w:rPr>
            <w:szCs w:val="22"/>
            <w:lang w:val="lt-LT"/>
          </w:rPr>
          <w:t>r</w:t>
        </w:r>
        <w:r w:rsidRPr="00C54825">
          <w:rPr>
            <w:szCs w:val="22"/>
            <w:lang w:val="lt-LT"/>
          </w:rPr>
          <w:t>ūkimo arba ankstyvos rezorbcijos atvejų. Žiurkėms ir triušiams teratogeninio poveikio nepastebėta.</w:t>
        </w:r>
        <w:r w:rsidRPr="0025113B">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67334EF1" w14:textId="7511593D" w:rsidR="00706A45" w:rsidRPr="00591491" w:rsidDel="00EF3E1B" w:rsidRDefault="00706A45">
      <w:pPr>
        <w:pStyle w:val="EMEABodyText"/>
        <w:rPr>
          <w:del w:id="91" w:author="Author"/>
          <w:szCs w:val="22"/>
          <w:lang w:val="lt-LT"/>
        </w:rPr>
      </w:pPr>
      <w:del w:id="92" w:author="Author">
        <w:r w:rsidRPr="00591491" w:rsidDel="00EF3E1B">
          <w:rPr>
            <w:szCs w:val="22"/>
            <w:lang w:val="lt-LT"/>
          </w:rPr>
          <w:delText xml:space="preserve">Tyrimų metu tokios dozės, kokiomis gydomi </w:delText>
        </w:r>
        <w:r w:rsidR="00083FBD" w:rsidRPr="00591491" w:rsidDel="00EF3E1B">
          <w:rPr>
            <w:szCs w:val="22"/>
            <w:lang w:val="lt-LT"/>
          </w:rPr>
          <w:delText>pacientai</w:delText>
        </w:r>
        <w:r w:rsidRPr="00591491" w:rsidDel="00EF3E1B">
          <w:rPr>
            <w:szCs w:val="22"/>
            <w:lang w:val="lt-LT"/>
          </w:rPr>
          <w:delText>, sisteminio toksinio poveikio ar toksinio poveikio organams nesukėlė. Ikiklinikinių saugumo tyrimų metu didelės irbesartano paros dozės (žiurkėms ≥ 250 mg/kg kūno svorio, makakoms ≥ 100 mg/kg kūno svorio) mažino eritrocitų parametrus</w:delText>
        </w:r>
      </w:del>
      <w:ins w:id="93" w:author="Author">
        <w:del w:id="94" w:author="Author">
          <w:r w:rsidR="008776A7" w:rsidDel="00EF3E1B">
            <w:rPr>
              <w:szCs w:val="22"/>
              <w:lang w:val="lt-LT"/>
            </w:rPr>
            <w:delText xml:space="preserve">. </w:delText>
          </w:r>
        </w:del>
      </w:ins>
      <w:del w:id="95" w:author="Author">
        <w:r w:rsidRPr="00591491" w:rsidDel="00EF3E1B">
          <w:rPr>
            <w:szCs w:val="22"/>
            <w:lang w:val="lt-LT"/>
          </w:rPr>
          <w:delText xml:space="preserve"> (kiekį, hemoglobino koncentraciją, hematokritą). Nuo labai didelių paros dozių (≥ 500 mg/kg kūno svorio) žiurkių ir makakų inkstuose atsirado degeneracinių pokyčių (intersticinis nefritas, kanalėlių išsiplėtimas, bazofiliniai kanalėliai, karbamido ir kreatinino kiekio padidėjimas kraujo plazmoje). Manoma, jog šie pokyčiai yra antriniai, t. y. pasireiškiantys dėl kraujospūdžio ir inkstų perfuzijos sumažėjimo. Be to, irbesartanas sukėlė ląstelių, esančių arti glomerulų, hiperplaziją ir hipertrofiją (žiurkėms ją sukėlė ≥ 90 mg/kg kūno svorio, makakoms </w:delText>
        </w:r>
        <w:r w:rsidRPr="00591491" w:rsidDel="00EF3E1B">
          <w:rPr>
            <w:szCs w:val="22"/>
            <w:lang w:val="lt-LT"/>
          </w:rPr>
          <w:noBreakHyphen/>
          <w:delText> ≥ 10 mg/kg kūno svorio paros dozė). Manoma, jog minėtų pokyčių atsirado dėl farmakologinio irbesartano poveikio. Kad tyrimų metu gauti duomenys apie ląstelių, esančių arti glomerulų, hiperplaziją ir hipertrofiją būtų reikšmingi terapinę dozę vartojančiam žmogui, neatrodo.</w:delText>
        </w:r>
      </w:del>
    </w:p>
    <w:p w14:paraId="36686E49" w14:textId="35996848" w:rsidR="00706A45" w:rsidRPr="00591491" w:rsidDel="00EF3E1B" w:rsidRDefault="00706A45">
      <w:pPr>
        <w:pStyle w:val="EMEABodyText"/>
        <w:rPr>
          <w:del w:id="96" w:author="Author"/>
          <w:szCs w:val="22"/>
          <w:lang w:val="lt-LT"/>
        </w:rPr>
      </w:pPr>
    </w:p>
    <w:p w14:paraId="5F5BAE39" w14:textId="609E10B1" w:rsidR="00706A45" w:rsidRPr="00591491" w:rsidDel="00EF3E1B" w:rsidRDefault="00706A45">
      <w:pPr>
        <w:pStyle w:val="EMEABodyText"/>
        <w:rPr>
          <w:del w:id="97" w:author="Author"/>
          <w:szCs w:val="22"/>
          <w:lang w:val="lt-LT"/>
        </w:rPr>
      </w:pPr>
      <w:del w:id="98" w:author="Author">
        <w:r w:rsidRPr="00591491" w:rsidDel="00EF3E1B">
          <w:rPr>
            <w:szCs w:val="22"/>
            <w:lang w:val="lt-LT"/>
          </w:rPr>
          <w:delText>Mutageninio, klastogeninio ar kancerogeninio irbesartano poveikio nepastebėta.</w:delText>
        </w:r>
      </w:del>
    </w:p>
    <w:p w14:paraId="5B37BA64" w14:textId="2AF33E14" w:rsidR="00706A45" w:rsidRPr="00591491" w:rsidDel="00EF3E1B" w:rsidRDefault="00706A45">
      <w:pPr>
        <w:pStyle w:val="EMEABodyText"/>
        <w:rPr>
          <w:del w:id="99" w:author="Author"/>
          <w:szCs w:val="22"/>
          <w:lang w:val="lt-LT"/>
        </w:rPr>
      </w:pPr>
    </w:p>
    <w:p w14:paraId="03F66792" w14:textId="6DA79204" w:rsidR="00706A45" w:rsidRPr="00591491" w:rsidDel="00EF3E1B" w:rsidRDefault="00706A45" w:rsidP="00706A45">
      <w:pPr>
        <w:pStyle w:val="EMEABodyText"/>
        <w:rPr>
          <w:del w:id="100" w:author="Author"/>
          <w:szCs w:val="22"/>
          <w:lang w:val="lt-LT"/>
        </w:rPr>
      </w:pPr>
      <w:del w:id="101" w:author="Author">
        <w:r w:rsidRPr="00591491" w:rsidDel="00EF3E1B">
          <w:rPr>
            <w:szCs w:val="22"/>
            <w:lang w:val="lt-LT"/>
          </w:rPr>
          <w:delText>Tyrimų su žiurkių patinais ir patelėmis metu nustatyta, kad preparatas nepakenkė vaisingumui ir reprodukcinei elgsenai, net skiriant tokias geriamojo irbesartano dozes, kurios suaugusiems gyvūnams sukėlė nedidelį toksinį poveikį (50 – 650 mg/kg kūno svorio per parą), įskaitant ir letalinį poveikį nuo didžiausios dozės. Nenustatyta reikšmingo preparato poveikio geltonkūnių, implantuotų embrionų ir gyvybingų vaisių skaičiui. Irbesartanas neveikė palikuonių išgyvenamumo, vystymosi ir reprodukcinės funkcijos. Su gyvūnais atlikti tyrimai rodo, kad radioaktyviaisiais izotopais žymėto irbesartano nustatoma žiurkių ir triušių vaisių audiniuose. Irbesartano išsiskiria į žindančių žiurkių pieną.</w:delText>
        </w:r>
      </w:del>
    </w:p>
    <w:p w14:paraId="1EF00C54" w14:textId="509992B9" w:rsidR="00706A45" w:rsidRPr="00591491" w:rsidDel="00EF3E1B" w:rsidRDefault="00706A45">
      <w:pPr>
        <w:pStyle w:val="EMEABodyText"/>
        <w:rPr>
          <w:del w:id="102" w:author="Author"/>
          <w:szCs w:val="22"/>
          <w:lang w:val="lt-LT"/>
        </w:rPr>
      </w:pPr>
    </w:p>
    <w:p w14:paraId="7A15C682" w14:textId="147A785D" w:rsidR="00706A45" w:rsidRPr="00591491" w:rsidDel="00EF3E1B" w:rsidRDefault="00706A45">
      <w:pPr>
        <w:pStyle w:val="EMEABodyText"/>
        <w:rPr>
          <w:del w:id="103" w:author="Author"/>
          <w:szCs w:val="22"/>
          <w:lang w:val="lt-LT"/>
        </w:rPr>
      </w:pPr>
      <w:del w:id="104" w:author="Author">
        <w:r w:rsidRPr="00591491" w:rsidDel="00EF3E1B">
          <w:rPr>
            <w:szCs w:val="22"/>
            <w:lang w:val="lt-LT"/>
          </w:rPr>
          <w:delText>Tyrimų metu žiurkių vaisiui medikamentas sukėlė laikiną toksinį poveikį (inkstų geldelių išsiplėtimą, šlapimtakio išsiplėtimą dėl šlapimo ar vandeninio skysčio susikaupimo, poodžio edemą), kuris po atsivedimo išnyko. Tokios dozės, nuo kurių vaikingoms triušių patelėms pasireiškė stiprus toksinis poveikis, įskaitant gaišimą, sukėlė persileidimą arba ankstyvąją vaisiaus rezorbciją. Teratogeninio poveikio žiurkėms ir triušiams medikamentas nesukėlė.</w:delText>
        </w:r>
      </w:del>
    </w:p>
    <w:p w14:paraId="306D5AD2" w14:textId="77777777" w:rsidR="00706A45" w:rsidRPr="00591491" w:rsidRDefault="00706A45">
      <w:pPr>
        <w:pStyle w:val="EMEABodyText"/>
        <w:rPr>
          <w:szCs w:val="22"/>
          <w:lang w:val="lt-LT"/>
        </w:rPr>
      </w:pPr>
    </w:p>
    <w:p w14:paraId="6E41EBD9" w14:textId="77777777" w:rsidR="00706A45" w:rsidRPr="00591491" w:rsidRDefault="00706A45">
      <w:pPr>
        <w:pStyle w:val="EMEABodyText"/>
        <w:rPr>
          <w:szCs w:val="22"/>
          <w:lang w:val="lt-LT"/>
        </w:rPr>
      </w:pPr>
    </w:p>
    <w:p w14:paraId="7201E18F" w14:textId="03D28F59" w:rsidR="00706A45" w:rsidRPr="00CA576F" w:rsidRDefault="00706A45">
      <w:pPr>
        <w:pStyle w:val="EMEAHeading1"/>
        <w:rPr>
          <w:szCs w:val="22"/>
          <w:lang w:val="lt-LT"/>
        </w:rPr>
      </w:pPr>
      <w:r w:rsidRPr="00CA576F">
        <w:rPr>
          <w:szCs w:val="22"/>
          <w:lang w:val="lt-LT"/>
        </w:rPr>
        <w:t>6.</w:t>
      </w:r>
      <w:r w:rsidRPr="00CA576F">
        <w:rPr>
          <w:szCs w:val="22"/>
          <w:lang w:val="lt-LT"/>
        </w:rPr>
        <w:tab/>
        <w:t>FARMACINĖ INFORMACIJA</w:t>
      </w:r>
      <w:r w:rsidR="00CA576F">
        <w:rPr>
          <w:szCs w:val="22"/>
          <w:lang w:val="lt-LT"/>
        </w:rPr>
        <w:fldChar w:fldCharType="begin"/>
      </w:r>
      <w:r w:rsidR="00CA576F">
        <w:rPr>
          <w:szCs w:val="22"/>
          <w:lang w:val="lt-LT"/>
        </w:rPr>
        <w:instrText xml:space="preserve"> DOCVARIABLE VAULT_ND_c7f6647c-5722-43aa-b7a8-0ccbf6b9410a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D37235C" w14:textId="77777777" w:rsidR="00706A45" w:rsidRPr="00CA576F" w:rsidRDefault="00706A45">
      <w:pPr>
        <w:pStyle w:val="EMEAHeading1"/>
        <w:rPr>
          <w:szCs w:val="22"/>
          <w:lang w:val="lt-LT"/>
        </w:rPr>
      </w:pPr>
    </w:p>
    <w:p w14:paraId="5754565D" w14:textId="0EEE1FD2" w:rsidR="00706A45" w:rsidRPr="00591491" w:rsidRDefault="00706A45">
      <w:pPr>
        <w:pStyle w:val="EMEAHeading2"/>
        <w:rPr>
          <w:szCs w:val="22"/>
          <w:lang w:val="lt-LT"/>
        </w:rPr>
      </w:pPr>
      <w:r w:rsidRPr="00591491">
        <w:rPr>
          <w:szCs w:val="22"/>
          <w:lang w:val="lt-LT"/>
        </w:rPr>
        <w:t>6.1</w:t>
      </w:r>
      <w:r w:rsidRPr="00591491">
        <w:rPr>
          <w:szCs w:val="22"/>
          <w:lang w:val="lt-LT"/>
        </w:rPr>
        <w:tab/>
        <w:t>Pagalbinių medžiagų sąrašas</w:t>
      </w:r>
      <w:r w:rsidR="00CA576F">
        <w:rPr>
          <w:szCs w:val="22"/>
          <w:lang w:val="lt-LT"/>
        </w:rPr>
        <w:fldChar w:fldCharType="begin"/>
      </w:r>
      <w:r w:rsidR="00CA576F">
        <w:rPr>
          <w:szCs w:val="22"/>
          <w:lang w:val="lt-LT"/>
        </w:rPr>
        <w:instrText xml:space="preserve"> DOCVARIABLE vault_nd_d691b0b0-6055-4810-9198-8437685724b4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98214BC" w14:textId="77777777" w:rsidR="00706A45" w:rsidRPr="00591491" w:rsidRDefault="00706A45">
      <w:pPr>
        <w:pStyle w:val="EMEAHeading2"/>
        <w:rPr>
          <w:szCs w:val="22"/>
          <w:lang w:val="lt-LT"/>
        </w:rPr>
      </w:pPr>
    </w:p>
    <w:p w14:paraId="6E62602A" w14:textId="77777777" w:rsidR="00706A45" w:rsidRPr="00591491" w:rsidRDefault="00706A45">
      <w:pPr>
        <w:pStyle w:val="EMEABodyText"/>
        <w:rPr>
          <w:szCs w:val="22"/>
          <w:lang w:val="lt-LT"/>
        </w:rPr>
      </w:pPr>
      <w:r w:rsidRPr="00591491">
        <w:rPr>
          <w:szCs w:val="22"/>
          <w:lang w:val="lt-LT"/>
        </w:rPr>
        <w:t>Tabletės branduolys:</w:t>
      </w:r>
    </w:p>
    <w:p w14:paraId="4F100C5D" w14:textId="77777777" w:rsidR="00706A45" w:rsidRPr="00591491" w:rsidRDefault="00706A45" w:rsidP="00706A45">
      <w:pPr>
        <w:pStyle w:val="EMEABodyText"/>
        <w:rPr>
          <w:szCs w:val="22"/>
          <w:lang w:val="lt-LT"/>
        </w:rPr>
      </w:pPr>
      <w:r w:rsidRPr="00591491">
        <w:rPr>
          <w:szCs w:val="22"/>
          <w:lang w:val="lt-LT"/>
        </w:rPr>
        <w:t>Laktozė monohidratas</w:t>
      </w:r>
    </w:p>
    <w:p w14:paraId="35B73536" w14:textId="77777777" w:rsidR="00706A45" w:rsidRPr="00591491" w:rsidRDefault="00706A45" w:rsidP="00706A45">
      <w:pPr>
        <w:pStyle w:val="EMEABodyText"/>
        <w:rPr>
          <w:szCs w:val="22"/>
          <w:lang w:val="lt-LT"/>
        </w:rPr>
      </w:pPr>
      <w:r w:rsidRPr="00591491">
        <w:rPr>
          <w:szCs w:val="22"/>
          <w:lang w:val="lt-LT"/>
        </w:rPr>
        <w:t>Mikrokristalinė celiuliozė</w:t>
      </w:r>
    </w:p>
    <w:p w14:paraId="508121E5" w14:textId="77777777" w:rsidR="00706A45" w:rsidRPr="00591491" w:rsidRDefault="00706A45" w:rsidP="00706A45">
      <w:pPr>
        <w:pStyle w:val="EMEABodyText"/>
        <w:rPr>
          <w:szCs w:val="22"/>
          <w:lang w:val="lt-LT"/>
        </w:rPr>
      </w:pPr>
      <w:r w:rsidRPr="00591491">
        <w:rPr>
          <w:szCs w:val="22"/>
          <w:lang w:val="lt-LT"/>
        </w:rPr>
        <w:t>Kroskarmeliozės natrio druska</w:t>
      </w:r>
    </w:p>
    <w:p w14:paraId="04FE40C3" w14:textId="77777777" w:rsidR="00706A45" w:rsidRPr="00591491" w:rsidRDefault="00706A45" w:rsidP="00706A45">
      <w:pPr>
        <w:pStyle w:val="EMEABodyText"/>
        <w:rPr>
          <w:szCs w:val="22"/>
          <w:lang w:val="lt-LT"/>
        </w:rPr>
      </w:pPr>
      <w:r w:rsidRPr="00591491">
        <w:rPr>
          <w:szCs w:val="22"/>
          <w:lang w:val="lt-LT"/>
        </w:rPr>
        <w:t>Hipromeliozė</w:t>
      </w:r>
    </w:p>
    <w:p w14:paraId="290721E7" w14:textId="77777777" w:rsidR="00706A45" w:rsidRPr="00591491" w:rsidRDefault="00706A45" w:rsidP="00706A45">
      <w:pPr>
        <w:pStyle w:val="EMEABodyText"/>
        <w:rPr>
          <w:szCs w:val="22"/>
          <w:lang w:val="lt-LT"/>
        </w:rPr>
      </w:pPr>
      <w:r w:rsidRPr="00591491">
        <w:rPr>
          <w:szCs w:val="22"/>
          <w:lang w:val="lt-LT"/>
        </w:rPr>
        <w:t>Silicio dioksidas</w:t>
      </w:r>
    </w:p>
    <w:p w14:paraId="11AC6314" w14:textId="77777777" w:rsidR="00706A45" w:rsidRPr="00591491" w:rsidRDefault="00706A45" w:rsidP="00706A45">
      <w:pPr>
        <w:pStyle w:val="EMEABodyText"/>
        <w:rPr>
          <w:szCs w:val="22"/>
          <w:lang w:val="lt-LT"/>
        </w:rPr>
      </w:pPr>
      <w:r w:rsidRPr="00591491">
        <w:rPr>
          <w:szCs w:val="22"/>
          <w:lang w:val="lt-LT"/>
        </w:rPr>
        <w:t>Magnio stearatas</w:t>
      </w:r>
    </w:p>
    <w:p w14:paraId="1D61A6AC" w14:textId="77777777" w:rsidR="00706A45" w:rsidRPr="00591491" w:rsidRDefault="00706A45" w:rsidP="00706A45">
      <w:pPr>
        <w:pStyle w:val="EMEABodyText"/>
        <w:rPr>
          <w:szCs w:val="22"/>
          <w:lang w:val="lt-LT"/>
        </w:rPr>
      </w:pPr>
    </w:p>
    <w:p w14:paraId="4643D4FF" w14:textId="77777777" w:rsidR="00706A45" w:rsidRPr="00591491" w:rsidRDefault="00706A45" w:rsidP="00706A45">
      <w:pPr>
        <w:pStyle w:val="EMEABodyText"/>
        <w:rPr>
          <w:szCs w:val="22"/>
          <w:lang w:val="lt-LT"/>
        </w:rPr>
      </w:pPr>
      <w:r w:rsidRPr="00591491">
        <w:rPr>
          <w:szCs w:val="22"/>
          <w:lang w:val="lt-LT"/>
        </w:rPr>
        <w:lastRenderedPageBreak/>
        <w:t>Tabletės plėvelė:</w:t>
      </w:r>
    </w:p>
    <w:p w14:paraId="334F238A" w14:textId="77777777" w:rsidR="00706A45" w:rsidRPr="00591491" w:rsidRDefault="00706A45" w:rsidP="00706A45">
      <w:pPr>
        <w:pStyle w:val="EMEABodyText"/>
        <w:rPr>
          <w:szCs w:val="22"/>
          <w:lang w:val="lt-LT"/>
        </w:rPr>
      </w:pPr>
      <w:r w:rsidRPr="00591491">
        <w:rPr>
          <w:szCs w:val="22"/>
          <w:lang w:val="lt-LT"/>
        </w:rPr>
        <w:t>Laktozė monohidratas</w:t>
      </w:r>
    </w:p>
    <w:p w14:paraId="7E1323FF" w14:textId="77777777" w:rsidR="00706A45" w:rsidRPr="00591491" w:rsidRDefault="00706A45" w:rsidP="00706A45">
      <w:pPr>
        <w:pStyle w:val="EMEABodyText"/>
        <w:rPr>
          <w:szCs w:val="22"/>
          <w:lang w:val="lt-LT"/>
        </w:rPr>
      </w:pPr>
      <w:r w:rsidRPr="00591491">
        <w:rPr>
          <w:szCs w:val="22"/>
          <w:lang w:val="lt-LT"/>
        </w:rPr>
        <w:t>Hipromeliozė</w:t>
      </w:r>
    </w:p>
    <w:p w14:paraId="3F58D6B0" w14:textId="77777777" w:rsidR="00706A45" w:rsidRPr="00591491" w:rsidRDefault="00706A45" w:rsidP="00706A45">
      <w:pPr>
        <w:pStyle w:val="EMEABodyText"/>
        <w:rPr>
          <w:szCs w:val="22"/>
          <w:lang w:val="lt-LT"/>
        </w:rPr>
      </w:pPr>
      <w:r w:rsidRPr="00591491">
        <w:rPr>
          <w:szCs w:val="22"/>
          <w:lang w:val="lt-LT"/>
        </w:rPr>
        <w:t>Titano dioksidas</w:t>
      </w:r>
    </w:p>
    <w:p w14:paraId="4E30EAE3" w14:textId="77777777" w:rsidR="00706A45" w:rsidRPr="00591491" w:rsidRDefault="00706A45" w:rsidP="00706A45">
      <w:pPr>
        <w:pStyle w:val="EMEABodyText"/>
        <w:rPr>
          <w:szCs w:val="22"/>
          <w:lang w:val="lt-LT"/>
        </w:rPr>
      </w:pPr>
      <w:r w:rsidRPr="00591491">
        <w:rPr>
          <w:szCs w:val="22"/>
          <w:lang w:val="lt-LT"/>
        </w:rPr>
        <w:t>Makrogolis 3000</w:t>
      </w:r>
    </w:p>
    <w:p w14:paraId="45AFF535" w14:textId="77777777" w:rsidR="00706A45" w:rsidRPr="00591491" w:rsidRDefault="00706A45" w:rsidP="00706A45">
      <w:pPr>
        <w:pStyle w:val="EMEABodyText"/>
        <w:rPr>
          <w:szCs w:val="22"/>
          <w:lang w:val="lt-LT"/>
        </w:rPr>
      </w:pPr>
      <w:r w:rsidRPr="00591491">
        <w:rPr>
          <w:szCs w:val="22"/>
          <w:lang w:val="lt-LT"/>
        </w:rPr>
        <w:t>Karnaubo vaškas.</w:t>
      </w:r>
    </w:p>
    <w:p w14:paraId="0A5EDDEE" w14:textId="77777777" w:rsidR="00706A45" w:rsidRPr="00591491" w:rsidRDefault="00706A45">
      <w:pPr>
        <w:pStyle w:val="EMEABodyText"/>
        <w:rPr>
          <w:szCs w:val="22"/>
          <w:lang w:val="lt-LT"/>
        </w:rPr>
      </w:pPr>
    </w:p>
    <w:p w14:paraId="7474A79C" w14:textId="5BE71363" w:rsidR="00706A45" w:rsidRPr="00591491" w:rsidRDefault="00706A45">
      <w:pPr>
        <w:pStyle w:val="EMEAHeading2"/>
        <w:rPr>
          <w:szCs w:val="22"/>
          <w:lang w:val="lt-LT"/>
        </w:rPr>
      </w:pPr>
      <w:r w:rsidRPr="00591491">
        <w:rPr>
          <w:szCs w:val="22"/>
          <w:lang w:val="lt-LT"/>
        </w:rPr>
        <w:t>6.2</w:t>
      </w:r>
      <w:r w:rsidRPr="00591491">
        <w:rPr>
          <w:szCs w:val="22"/>
          <w:lang w:val="lt-LT"/>
        </w:rPr>
        <w:tab/>
        <w:t>Nesuderinamumas</w:t>
      </w:r>
      <w:r w:rsidR="00CA576F">
        <w:rPr>
          <w:szCs w:val="22"/>
          <w:lang w:val="lt-LT"/>
        </w:rPr>
        <w:fldChar w:fldCharType="begin"/>
      </w:r>
      <w:r w:rsidR="00CA576F">
        <w:rPr>
          <w:szCs w:val="22"/>
          <w:lang w:val="lt-LT"/>
        </w:rPr>
        <w:instrText xml:space="preserve"> DOCVARIABLE vault_nd_75cfa34f-19ca-4a3f-97ee-efc02418858c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A4EF5B2" w14:textId="77777777" w:rsidR="00706A45" w:rsidRPr="00591491" w:rsidRDefault="00706A45">
      <w:pPr>
        <w:pStyle w:val="EMEAHeading2"/>
        <w:rPr>
          <w:szCs w:val="22"/>
          <w:lang w:val="lt-LT"/>
        </w:rPr>
      </w:pPr>
    </w:p>
    <w:p w14:paraId="02348868" w14:textId="77777777" w:rsidR="00706A45" w:rsidRPr="00591491" w:rsidRDefault="00706A45">
      <w:pPr>
        <w:pStyle w:val="EMEABodyText"/>
        <w:rPr>
          <w:szCs w:val="22"/>
          <w:lang w:val="lt-LT"/>
        </w:rPr>
      </w:pPr>
      <w:r w:rsidRPr="00591491">
        <w:rPr>
          <w:szCs w:val="22"/>
          <w:lang w:val="lt-LT"/>
        </w:rPr>
        <w:t>Duomenys nebūtini.</w:t>
      </w:r>
    </w:p>
    <w:p w14:paraId="3461AFFC" w14:textId="77777777" w:rsidR="00706A45" w:rsidRPr="00591491" w:rsidRDefault="00706A45">
      <w:pPr>
        <w:pStyle w:val="EMEABodyText"/>
        <w:rPr>
          <w:szCs w:val="22"/>
          <w:lang w:val="lt-LT"/>
        </w:rPr>
      </w:pPr>
    </w:p>
    <w:p w14:paraId="22A924DA" w14:textId="0C8D7EA6" w:rsidR="00706A45" w:rsidRPr="00591491" w:rsidRDefault="00706A45">
      <w:pPr>
        <w:pStyle w:val="EMEAHeading2"/>
        <w:rPr>
          <w:szCs w:val="22"/>
          <w:lang w:val="lt-LT"/>
        </w:rPr>
      </w:pPr>
      <w:r w:rsidRPr="00591491">
        <w:rPr>
          <w:szCs w:val="22"/>
          <w:lang w:val="lt-LT"/>
        </w:rPr>
        <w:t>6.3</w:t>
      </w:r>
      <w:r w:rsidRPr="00591491">
        <w:rPr>
          <w:szCs w:val="22"/>
          <w:lang w:val="lt-LT"/>
        </w:rPr>
        <w:tab/>
        <w:t>Tinkamumo laikas</w:t>
      </w:r>
      <w:r w:rsidR="00CA576F">
        <w:rPr>
          <w:szCs w:val="22"/>
          <w:lang w:val="lt-LT"/>
        </w:rPr>
        <w:fldChar w:fldCharType="begin"/>
      </w:r>
      <w:r w:rsidR="00CA576F">
        <w:rPr>
          <w:szCs w:val="22"/>
          <w:lang w:val="lt-LT"/>
        </w:rPr>
        <w:instrText xml:space="preserve"> DOCVARIABLE vault_nd_b863f15f-448a-4439-8d85-334f0239b4dc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DF7828E" w14:textId="77777777" w:rsidR="00706A45" w:rsidRPr="00591491" w:rsidRDefault="00706A45">
      <w:pPr>
        <w:pStyle w:val="EMEAHeading2"/>
        <w:rPr>
          <w:szCs w:val="22"/>
          <w:lang w:val="lt-LT"/>
        </w:rPr>
      </w:pPr>
    </w:p>
    <w:p w14:paraId="2B5866BE" w14:textId="77777777" w:rsidR="00706A45" w:rsidRPr="00591491" w:rsidRDefault="00706A45">
      <w:pPr>
        <w:pStyle w:val="EMEABodyText"/>
        <w:rPr>
          <w:szCs w:val="22"/>
          <w:lang w:val="lt-LT"/>
        </w:rPr>
      </w:pPr>
      <w:r w:rsidRPr="00591491">
        <w:rPr>
          <w:szCs w:val="22"/>
          <w:lang w:val="lt-LT"/>
        </w:rPr>
        <w:t>3 metai.</w:t>
      </w:r>
    </w:p>
    <w:p w14:paraId="796A42BD" w14:textId="77777777" w:rsidR="00706A45" w:rsidRPr="00591491" w:rsidRDefault="00706A45">
      <w:pPr>
        <w:pStyle w:val="EMEABodyText"/>
        <w:rPr>
          <w:szCs w:val="22"/>
          <w:lang w:val="lt-LT"/>
        </w:rPr>
      </w:pPr>
    </w:p>
    <w:p w14:paraId="7C8F43F1" w14:textId="1B6C6738" w:rsidR="00706A45" w:rsidRPr="00591491" w:rsidRDefault="00706A45">
      <w:pPr>
        <w:pStyle w:val="EMEAHeading2"/>
        <w:rPr>
          <w:szCs w:val="22"/>
          <w:lang w:val="lt-LT"/>
        </w:rPr>
      </w:pPr>
      <w:r w:rsidRPr="00591491">
        <w:rPr>
          <w:szCs w:val="22"/>
          <w:lang w:val="lt-LT"/>
        </w:rPr>
        <w:t>6.4</w:t>
      </w:r>
      <w:r w:rsidRPr="00591491">
        <w:rPr>
          <w:szCs w:val="22"/>
          <w:lang w:val="lt-LT"/>
        </w:rPr>
        <w:tab/>
        <w:t>Specialios laikymo sąlygos</w:t>
      </w:r>
      <w:r w:rsidR="00CA576F">
        <w:rPr>
          <w:szCs w:val="22"/>
          <w:lang w:val="lt-LT"/>
        </w:rPr>
        <w:fldChar w:fldCharType="begin"/>
      </w:r>
      <w:r w:rsidR="00CA576F">
        <w:rPr>
          <w:szCs w:val="22"/>
          <w:lang w:val="lt-LT"/>
        </w:rPr>
        <w:instrText xml:space="preserve"> DOCVARIABLE vault_nd_9368654a-0052-4eda-99b9-8942c3183b7f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F2E7B59" w14:textId="77777777" w:rsidR="00706A45" w:rsidRPr="00591491" w:rsidRDefault="00706A45">
      <w:pPr>
        <w:pStyle w:val="EMEAHeading2"/>
        <w:rPr>
          <w:szCs w:val="22"/>
          <w:lang w:val="lt-LT"/>
        </w:rPr>
      </w:pPr>
    </w:p>
    <w:p w14:paraId="553ED67A" w14:textId="77777777" w:rsidR="00706A45" w:rsidRPr="00591491" w:rsidRDefault="00706A45">
      <w:pPr>
        <w:pStyle w:val="EMEABodyText"/>
        <w:rPr>
          <w:szCs w:val="22"/>
          <w:lang w:val="lt-LT"/>
        </w:rPr>
      </w:pPr>
      <w:r w:rsidRPr="00591491">
        <w:rPr>
          <w:noProof/>
          <w:szCs w:val="22"/>
          <w:lang w:val="lt-LT"/>
        </w:rPr>
        <w:t>Laikyti ne aukštesnėje kaip 30 °C temperatūroje.</w:t>
      </w:r>
    </w:p>
    <w:p w14:paraId="66B6FBA8" w14:textId="77777777" w:rsidR="00706A45" w:rsidRPr="00591491" w:rsidRDefault="00706A45">
      <w:pPr>
        <w:pStyle w:val="EMEABodyText"/>
        <w:rPr>
          <w:szCs w:val="22"/>
          <w:lang w:val="lt-LT"/>
        </w:rPr>
      </w:pPr>
    </w:p>
    <w:p w14:paraId="14E1471B" w14:textId="4D70F1BB" w:rsidR="00706A45" w:rsidRPr="00591491" w:rsidRDefault="00706A45">
      <w:pPr>
        <w:pStyle w:val="EMEAHeading2"/>
        <w:rPr>
          <w:szCs w:val="22"/>
          <w:lang w:val="lt-LT"/>
        </w:rPr>
      </w:pPr>
      <w:r w:rsidRPr="00591491">
        <w:rPr>
          <w:szCs w:val="22"/>
          <w:lang w:val="lt-LT"/>
        </w:rPr>
        <w:t>6.5</w:t>
      </w:r>
      <w:r w:rsidRPr="00591491">
        <w:rPr>
          <w:szCs w:val="22"/>
          <w:lang w:val="lt-LT"/>
        </w:rPr>
        <w:tab/>
      </w:r>
      <w:r w:rsidRPr="00591491">
        <w:rPr>
          <w:bCs/>
          <w:noProof/>
          <w:szCs w:val="22"/>
          <w:lang w:val="lt-LT"/>
        </w:rPr>
        <w:t>Talpyklės pobūdis</w:t>
      </w:r>
      <w:r w:rsidR="0065036E" w:rsidRPr="00591491">
        <w:rPr>
          <w:bCs/>
          <w:noProof/>
          <w:szCs w:val="22"/>
          <w:lang w:val="lt-LT"/>
        </w:rPr>
        <w:t xml:space="preserve"> ir</w:t>
      </w:r>
      <w:r w:rsidRPr="00591491">
        <w:rPr>
          <w:bCs/>
          <w:noProof/>
          <w:szCs w:val="22"/>
          <w:lang w:val="lt-LT"/>
        </w:rPr>
        <w:t xml:space="preserve"> jos </w:t>
      </w:r>
      <w:r w:rsidRPr="00591491">
        <w:rPr>
          <w:szCs w:val="22"/>
          <w:lang w:val="lt-LT"/>
        </w:rPr>
        <w:t>turinys</w:t>
      </w:r>
      <w:r w:rsidR="00CA576F">
        <w:rPr>
          <w:szCs w:val="22"/>
          <w:lang w:val="lt-LT"/>
        </w:rPr>
        <w:fldChar w:fldCharType="begin"/>
      </w:r>
      <w:r w:rsidR="00CA576F">
        <w:rPr>
          <w:szCs w:val="22"/>
          <w:lang w:val="lt-LT"/>
        </w:rPr>
        <w:instrText xml:space="preserve"> DOCVARIABLE vault_nd_d7fd67b5-977d-4f73-b9ff-dceaaa9f8eac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1719FF1" w14:textId="77777777" w:rsidR="00706A45" w:rsidRPr="00591491" w:rsidRDefault="00706A45">
      <w:pPr>
        <w:pStyle w:val="EMEAHeading2"/>
        <w:rPr>
          <w:szCs w:val="22"/>
          <w:lang w:val="lt-LT"/>
        </w:rPr>
      </w:pPr>
    </w:p>
    <w:p w14:paraId="1F119ED2" w14:textId="77777777" w:rsidR="00706A45" w:rsidRPr="00591491" w:rsidRDefault="00706A45">
      <w:pPr>
        <w:pStyle w:val="EMEABodyText"/>
        <w:rPr>
          <w:szCs w:val="22"/>
          <w:lang w:val="lt-LT"/>
        </w:rPr>
      </w:pPr>
      <w:r w:rsidRPr="00591491">
        <w:rPr>
          <w:szCs w:val="22"/>
          <w:lang w:val="lt-LT"/>
        </w:rPr>
        <w:t>Kartono dėžutė, kurioje yra 14 plėvele dengtų tablečių PVC, PVDC ir aliuminio lizdinėse plokštelėse.</w:t>
      </w:r>
    </w:p>
    <w:p w14:paraId="02068F99" w14:textId="77777777" w:rsidR="00706A45" w:rsidRPr="00591491" w:rsidRDefault="00706A45">
      <w:pPr>
        <w:pStyle w:val="EMEABodyText"/>
        <w:rPr>
          <w:szCs w:val="22"/>
          <w:lang w:val="lt-LT"/>
        </w:rPr>
      </w:pPr>
      <w:r w:rsidRPr="00591491">
        <w:rPr>
          <w:szCs w:val="22"/>
          <w:lang w:val="lt-LT"/>
        </w:rPr>
        <w:t>Kartono dėžutė, kurioje yra 28 plėvele dengtos tabletės PVC, PVDC ir aliuminio lizdinėse plokštelėse.</w:t>
      </w:r>
    </w:p>
    <w:p w14:paraId="50BF81A0" w14:textId="77777777" w:rsidR="00706A45" w:rsidRPr="00591491" w:rsidRDefault="00706A45">
      <w:pPr>
        <w:pStyle w:val="EMEABodyText"/>
        <w:rPr>
          <w:szCs w:val="22"/>
          <w:lang w:val="lt-LT"/>
        </w:rPr>
      </w:pPr>
      <w:r w:rsidRPr="00591491">
        <w:rPr>
          <w:szCs w:val="22"/>
          <w:lang w:val="lt-LT"/>
        </w:rPr>
        <w:t>Kartono dėžutė, kurioje yra 30 plėvele dengtų tablečių PVC, PVDC ir aliuminio lizdinėse plokštelėse.</w:t>
      </w:r>
    </w:p>
    <w:p w14:paraId="5DDCB4F0" w14:textId="77777777" w:rsidR="00706A45" w:rsidRPr="00591491" w:rsidRDefault="00706A45">
      <w:pPr>
        <w:pStyle w:val="EMEABodyText"/>
        <w:rPr>
          <w:szCs w:val="22"/>
          <w:lang w:val="lt-LT"/>
        </w:rPr>
      </w:pPr>
      <w:r w:rsidRPr="00591491">
        <w:rPr>
          <w:szCs w:val="22"/>
          <w:lang w:val="lt-LT"/>
        </w:rPr>
        <w:t>Kartono dėžutė, kurioje yra 56 plėvele dengtos tabletės PVC, PVDC ir aliuminio lizdinėse plokštelėse.</w:t>
      </w:r>
    </w:p>
    <w:p w14:paraId="7716358C" w14:textId="77777777" w:rsidR="00706A45" w:rsidRPr="00591491" w:rsidRDefault="00706A45">
      <w:pPr>
        <w:pStyle w:val="EMEABodyText"/>
        <w:rPr>
          <w:szCs w:val="22"/>
          <w:lang w:val="lt-LT"/>
        </w:rPr>
      </w:pPr>
      <w:r w:rsidRPr="00591491">
        <w:rPr>
          <w:szCs w:val="22"/>
          <w:lang w:val="lt-LT"/>
        </w:rPr>
        <w:t>Kartono dėžutė, kurioje yra 84 plėvele dengtos tabletės PVC, PVDC ir aliuminio lizdinėse plokštelėse.</w:t>
      </w:r>
    </w:p>
    <w:p w14:paraId="2A113E50" w14:textId="77777777" w:rsidR="00706A45" w:rsidRPr="00591491" w:rsidRDefault="00706A45">
      <w:pPr>
        <w:pStyle w:val="EMEABodyText"/>
        <w:rPr>
          <w:szCs w:val="22"/>
          <w:lang w:val="lt-LT"/>
        </w:rPr>
      </w:pPr>
      <w:r w:rsidRPr="00591491">
        <w:rPr>
          <w:szCs w:val="22"/>
          <w:lang w:val="lt-LT"/>
        </w:rPr>
        <w:t>Kartono dėžutė, kurioje yra 90 plėvele dengtų tablečių PVC, PVDC ir aliuminio lizdinėse plokštelėse.</w:t>
      </w:r>
    </w:p>
    <w:p w14:paraId="72903FAD" w14:textId="77777777" w:rsidR="00706A45" w:rsidRPr="00591491" w:rsidRDefault="00706A45">
      <w:pPr>
        <w:pStyle w:val="EMEABodyText"/>
        <w:rPr>
          <w:szCs w:val="22"/>
          <w:lang w:val="lt-LT"/>
        </w:rPr>
      </w:pPr>
      <w:r w:rsidRPr="00591491">
        <w:rPr>
          <w:szCs w:val="22"/>
          <w:lang w:val="lt-LT"/>
        </w:rPr>
        <w:t>Kartono dėžutė, kurioje yra 98 plėvele dengtos tabletės PVC, PVDC ir aliuminio lizdinėse plokštelėse.</w:t>
      </w:r>
    </w:p>
    <w:p w14:paraId="22E7CE07" w14:textId="77777777" w:rsidR="00706A45" w:rsidRPr="00591491" w:rsidRDefault="00706A45">
      <w:pPr>
        <w:pStyle w:val="EMEABodyText"/>
        <w:rPr>
          <w:szCs w:val="22"/>
          <w:lang w:val="lt-LT"/>
        </w:rPr>
      </w:pPr>
      <w:r w:rsidRPr="00591491">
        <w:rPr>
          <w:szCs w:val="22"/>
          <w:lang w:val="lt-LT"/>
        </w:rPr>
        <w:t xml:space="preserve">Kartono dėžutė, kurioje yra 56 x 1 plėvele dengtos tabletės PVC, PVDC ir aliuminio perforuotose </w:t>
      </w:r>
      <w:r w:rsidR="00016E13" w:rsidRPr="00510505">
        <w:rPr>
          <w:szCs w:val="22"/>
          <w:lang w:val="lt-LT"/>
        </w:rPr>
        <w:t>dalomosiose</w:t>
      </w:r>
      <w:r w:rsidR="00016E13" w:rsidRPr="00591491">
        <w:rPr>
          <w:szCs w:val="22"/>
          <w:lang w:val="lt-LT"/>
        </w:rPr>
        <w:t xml:space="preserve"> </w:t>
      </w:r>
      <w:r w:rsidRPr="00591491">
        <w:rPr>
          <w:szCs w:val="22"/>
          <w:lang w:val="lt-LT"/>
        </w:rPr>
        <w:t>lizdinėse plokštelėse.</w:t>
      </w:r>
    </w:p>
    <w:p w14:paraId="31D7B7E3" w14:textId="77777777" w:rsidR="00706A45" w:rsidRPr="00591491" w:rsidRDefault="00706A45">
      <w:pPr>
        <w:pStyle w:val="EMEABodyText"/>
        <w:rPr>
          <w:szCs w:val="22"/>
          <w:lang w:val="lt-LT"/>
        </w:rPr>
      </w:pPr>
    </w:p>
    <w:p w14:paraId="3BB65509" w14:textId="77777777" w:rsidR="00706A45" w:rsidRPr="00591491" w:rsidRDefault="00706A45">
      <w:pPr>
        <w:pStyle w:val="EMEABodyText"/>
        <w:rPr>
          <w:szCs w:val="22"/>
          <w:lang w:val="lt-LT"/>
        </w:rPr>
      </w:pPr>
      <w:r w:rsidRPr="00591491">
        <w:rPr>
          <w:szCs w:val="22"/>
          <w:lang w:val="lt-LT"/>
        </w:rPr>
        <w:t>Gali būti tiekiamos ne visų dydžių pakuotės.</w:t>
      </w:r>
    </w:p>
    <w:p w14:paraId="5CE8FE61" w14:textId="77777777" w:rsidR="00706A45" w:rsidRPr="00591491" w:rsidRDefault="00706A45">
      <w:pPr>
        <w:pStyle w:val="EMEABodyText"/>
        <w:rPr>
          <w:szCs w:val="22"/>
          <w:lang w:val="lt-LT"/>
        </w:rPr>
      </w:pPr>
    </w:p>
    <w:p w14:paraId="7173AD58" w14:textId="1DC07AAC" w:rsidR="00706A45" w:rsidRPr="00591491" w:rsidRDefault="00706A45">
      <w:pPr>
        <w:pStyle w:val="EMEAHeading2"/>
        <w:rPr>
          <w:szCs w:val="22"/>
          <w:lang w:val="lt-LT"/>
        </w:rPr>
      </w:pPr>
      <w:r w:rsidRPr="00591491">
        <w:rPr>
          <w:szCs w:val="22"/>
          <w:lang w:val="lt-LT"/>
        </w:rPr>
        <w:t>6.6</w:t>
      </w:r>
      <w:r w:rsidRPr="00591491">
        <w:rPr>
          <w:szCs w:val="22"/>
          <w:lang w:val="lt-LT"/>
        </w:rPr>
        <w:tab/>
        <w:t>Specialūs reikalavimai atliekoms tvarkyti</w:t>
      </w:r>
      <w:r w:rsidR="00CA576F">
        <w:rPr>
          <w:szCs w:val="22"/>
          <w:lang w:val="lt-LT"/>
        </w:rPr>
        <w:fldChar w:fldCharType="begin"/>
      </w:r>
      <w:r w:rsidR="00CA576F">
        <w:rPr>
          <w:szCs w:val="22"/>
          <w:lang w:val="lt-LT"/>
        </w:rPr>
        <w:instrText xml:space="preserve"> DOCVARIABLE vault_nd_c7b553f8-eb61-4b08-8f65-0b323198dda1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DCE0E90" w14:textId="77777777" w:rsidR="00706A45" w:rsidRPr="00591491" w:rsidRDefault="00706A45">
      <w:pPr>
        <w:pStyle w:val="EMEAHeading2"/>
        <w:rPr>
          <w:szCs w:val="22"/>
          <w:lang w:val="lt-LT"/>
        </w:rPr>
      </w:pPr>
    </w:p>
    <w:p w14:paraId="6511A56B" w14:textId="77777777" w:rsidR="00706A45" w:rsidRPr="00591491" w:rsidRDefault="00706A45">
      <w:pPr>
        <w:pStyle w:val="EMEABodyText"/>
        <w:rPr>
          <w:szCs w:val="22"/>
          <w:lang w:val="lt-LT"/>
        </w:rPr>
      </w:pPr>
      <w:r w:rsidRPr="00591491">
        <w:rPr>
          <w:szCs w:val="22"/>
          <w:lang w:val="lt-LT"/>
        </w:rPr>
        <w:t xml:space="preserve">Nesuvartotą </w:t>
      </w:r>
      <w:r w:rsidR="0065036E" w:rsidRPr="00591491">
        <w:rPr>
          <w:szCs w:val="22"/>
          <w:lang w:val="lt-LT"/>
        </w:rPr>
        <w:t xml:space="preserve">vaistinį </w:t>
      </w:r>
      <w:r w:rsidRPr="00591491">
        <w:rPr>
          <w:szCs w:val="22"/>
          <w:lang w:val="lt-LT"/>
        </w:rPr>
        <w:t>preparatą ar atliekas reikia tvarkyti laikantis vietinių reikalavimų.</w:t>
      </w:r>
    </w:p>
    <w:p w14:paraId="7103E47E" w14:textId="77777777" w:rsidR="00706A45" w:rsidRPr="00591491" w:rsidRDefault="00706A45">
      <w:pPr>
        <w:pStyle w:val="EMEABodyText"/>
        <w:rPr>
          <w:szCs w:val="22"/>
          <w:lang w:val="lt-LT"/>
        </w:rPr>
      </w:pPr>
    </w:p>
    <w:p w14:paraId="3D61A1D2" w14:textId="77777777" w:rsidR="00706A45" w:rsidRPr="00591491" w:rsidRDefault="00706A45">
      <w:pPr>
        <w:pStyle w:val="EMEABodyText"/>
        <w:rPr>
          <w:szCs w:val="22"/>
          <w:lang w:val="lt-LT"/>
        </w:rPr>
      </w:pPr>
    </w:p>
    <w:p w14:paraId="6589CC6E" w14:textId="4EE4F4FC" w:rsidR="00706A45" w:rsidRPr="00CA576F" w:rsidRDefault="00706A45">
      <w:pPr>
        <w:pStyle w:val="EMEAHeading1"/>
        <w:rPr>
          <w:szCs w:val="22"/>
          <w:lang w:val="lt-LT"/>
        </w:rPr>
      </w:pPr>
      <w:r w:rsidRPr="00CA576F">
        <w:rPr>
          <w:szCs w:val="22"/>
          <w:lang w:val="lt-LT"/>
        </w:rPr>
        <w:t>7.</w:t>
      </w:r>
      <w:r w:rsidRPr="00CA576F">
        <w:rPr>
          <w:szCs w:val="22"/>
          <w:lang w:val="lt-LT"/>
        </w:rPr>
        <w:tab/>
      </w:r>
      <w:r w:rsidR="00D1462B" w:rsidRPr="00CA576F">
        <w:rPr>
          <w:szCs w:val="22"/>
          <w:lang w:val="lt-LT"/>
        </w:rPr>
        <w:t>REGISTRUOTOJAS</w:t>
      </w:r>
      <w:r w:rsidR="00CA576F">
        <w:rPr>
          <w:szCs w:val="22"/>
          <w:lang w:val="lt-LT"/>
        </w:rPr>
        <w:fldChar w:fldCharType="begin"/>
      </w:r>
      <w:r w:rsidR="00CA576F">
        <w:rPr>
          <w:szCs w:val="22"/>
          <w:lang w:val="lt-LT"/>
        </w:rPr>
        <w:instrText xml:space="preserve"> DOCVARIABLE VAULT_ND_4deae856-615b-477c-825d-f3b885e5bd15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2747B50" w14:textId="77777777" w:rsidR="00706A45" w:rsidRPr="00CA576F" w:rsidRDefault="00706A45">
      <w:pPr>
        <w:pStyle w:val="EMEAHeading1"/>
        <w:rPr>
          <w:szCs w:val="22"/>
          <w:lang w:val="lt-LT"/>
        </w:rPr>
      </w:pPr>
    </w:p>
    <w:p w14:paraId="79ABA6B8" w14:textId="77777777" w:rsidR="00A54F0B" w:rsidRPr="00B371DE" w:rsidRDefault="00A54F0B" w:rsidP="00A54F0B">
      <w:pPr>
        <w:pStyle w:val="EMEABodyText"/>
        <w:rPr>
          <w:lang w:val="lt-LT"/>
        </w:rPr>
      </w:pPr>
      <w:r w:rsidRPr="00B371DE">
        <w:rPr>
          <w:lang w:val="lt-LT"/>
        </w:rPr>
        <w:t>Sanofi Winthrop Industrie</w:t>
      </w:r>
    </w:p>
    <w:p w14:paraId="4927C805" w14:textId="77777777" w:rsidR="00A54F0B" w:rsidRPr="00B371DE" w:rsidRDefault="00A54F0B" w:rsidP="00A54F0B">
      <w:pPr>
        <w:pStyle w:val="EMEABodyText"/>
        <w:rPr>
          <w:lang w:val="lt-LT"/>
        </w:rPr>
      </w:pPr>
      <w:r w:rsidRPr="00B371DE">
        <w:rPr>
          <w:lang w:val="lt-LT"/>
        </w:rPr>
        <w:t>82 avenue Raspail</w:t>
      </w:r>
    </w:p>
    <w:p w14:paraId="1631464E" w14:textId="77777777" w:rsidR="00A54F0B" w:rsidRPr="00B371DE" w:rsidRDefault="00A54F0B" w:rsidP="00A54F0B">
      <w:pPr>
        <w:pStyle w:val="EMEABodyText"/>
        <w:rPr>
          <w:lang w:val="lt-LT"/>
        </w:rPr>
      </w:pPr>
      <w:r w:rsidRPr="00B371DE">
        <w:rPr>
          <w:lang w:val="lt-LT"/>
        </w:rPr>
        <w:t>94250 Gentilly</w:t>
      </w:r>
    </w:p>
    <w:p w14:paraId="7B62D3AE" w14:textId="77777777" w:rsidR="00706A45" w:rsidRPr="00591491" w:rsidRDefault="00706A45">
      <w:pPr>
        <w:pStyle w:val="EMEAAddress"/>
        <w:rPr>
          <w:szCs w:val="22"/>
          <w:lang w:val="lt-LT"/>
        </w:rPr>
      </w:pPr>
      <w:r w:rsidRPr="00591491">
        <w:rPr>
          <w:szCs w:val="22"/>
          <w:lang w:val="lt-LT"/>
        </w:rPr>
        <w:t>Prancūzija</w:t>
      </w:r>
    </w:p>
    <w:p w14:paraId="195FC701" w14:textId="77777777" w:rsidR="00706A45" w:rsidRPr="00591491" w:rsidRDefault="00706A45">
      <w:pPr>
        <w:pStyle w:val="EMEABodyText"/>
        <w:rPr>
          <w:szCs w:val="22"/>
          <w:lang w:val="lt-LT"/>
        </w:rPr>
      </w:pPr>
    </w:p>
    <w:p w14:paraId="0A623088" w14:textId="77777777" w:rsidR="00706A45" w:rsidRPr="00591491" w:rsidRDefault="00706A45">
      <w:pPr>
        <w:pStyle w:val="EMEABodyText"/>
        <w:rPr>
          <w:szCs w:val="22"/>
          <w:lang w:val="lt-LT"/>
        </w:rPr>
      </w:pPr>
    </w:p>
    <w:p w14:paraId="73EC899A" w14:textId="03F1CED3" w:rsidR="00706A45" w:rsidRPr="00CA576F" w:rsidRDefault="00706A45">
      <w:pPr>
        <w:pStyle w:val="EMEAHeading1"/>
        <w:rPr>
          <w:szCs w:val="22"/>
          <w:lang w:val="lt-LT"/>
        </w:rPr>
      </w:pPr>
      <w:r w:rsidRPr="00CA576F">
        <w:rPr>
          <w:szCs w:val="22"/>
          <w:lang w:val="lt-LT"/>
        </w:rPr>
        <w:t>8.</w:t>
      </w:r>
      <w:r w:rsidRPr="00CA576F">
        <w:rPr>
          <w:szCs w:val="22"/>
          <w:lang w:val="lt-LT"/>
        </w:rPr>
        <w:tab/>
      </w:r>
      <w:r w:rsidR="00D1462B" w:rsidRPr="00CA576F">
        <w:rPr>
          <w:szCs w:val="22"/>
          <w:lang w:val="lt-LT"/>
        </w:rPr>
        <w:t>REGISTRACIJOS PAŽYMĖJIMO NUMERIS (-IAI)</w:t>
      </w:r>
      <w:r w:rsidR="00CA576F">
        <w:rPr>
          <w:szCs w:val="22"/>
          <w:lang w:val="lt-LT"/>
        </w:rPr>
        <w:fldChar w:fldCharType="begin"/>
      </w:r>
      <w:r w:rsidR="00CA576F">
        <w:rPr>
          <w:szCs w:val="22"/>
          <w:lang w:val="lt-LT"/>
        </w:rPr>
        <w:instrText xml:space="preserve"> DOCVARIABLE VAULT_ND_adb81698-31a5-48c9-bc14-31808be40e4f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467BBA0" w14:textId="77777777" w:rsidR="00706A45" w:rsidRPr="00CA576F" w:rsidRDefault="00706A45">
      <w:pPr>
        <w:pStyle w:val="EMEAHeading1"/>
        <w:rPr>
          <w:szCs w:val="22"/>
          <w:lang w:val="lt-LT"/>
        </w:rPr>
      </w:pPr>
    </w:p>
    <w:p w14:paraId="2A95CB82" w14:textId="77777777" w:rsidR="00706A45" w:rsidRPr="00591491" w:rsidRDefault="00706A45" w:rsidP="00706A45">
      <w:pPr>
        <w:pStyle w:val="EMEABodyText"/>
        <w:rPr>
          <w:szCs w:val="22"/>
          <w:lang w:val="sl-SI"/>
        </w:rPr>
      </w:pPr>
      <w:r w:rsidRPr="00591491">
        <w:rPr>
          <w:szCs w:val="22"/>
          <w:lang w:val="sl-SI"/>
        </w:rPr>
        <w:t>EU/1/97/046/016-020</w:t>
      </w:r>
      <w:r w:rsidRPr="00591491">
        <w:rPr>
          <w:szCs w:val="22"/>
          <w:lang w:val="sl-SI"/>
        </w:rPr>
        <w:br/>
        <w:t>EU/1/97/046/031</w:t>
      </w:r>
      <w:r w:rsidRPr="00591491">
        <w:rPr>
          <w:szCs w:val="22"/>
          <w:lang w:val="sl-SI"/>
        </w:rPr>
        <w:br/>
        <w:t>EU/1/97/046/034</w:t>
      </w:r>
      <w:r w:rsidRPr="00591491">
        <w:rPr>
          <w:szCs w:val="22"/>
          <w:lang w:val="sl-SI"/>
        </w:rPr>
        <w:br/>
        <w:t>EU/1/97/046/037</w:t>
      </w:r>
    </w:p>
    <w:p w14:paraId="4FAD00A9" w14:textId="77777777" w:rsidR="00706A45" w:rsidRPr="00591491" w:rsidRDefault="00706A45">
      <w:pPr>
        <w:pStyle w:val="EMEABodyText"/>
        <w:rPr>
          <w:szCs w:val="22"/>
          <w:lang w:val="lt-LT"/>
        </w:rPr>
      </w:pPr>
    </w:p>
    <w:p w14:paraId="3AFF2358" w14:textId="77777777" w:rsidR="00706A45" w:rsidRPr="00591491" w:rsidRDefault="00706A45">
      <w:pPr>
        <w:pStyle w:val="EMEABodyText"/>
        <w:rPr>
          <w:szCs w:val="22"/>
          <w:lang w:val="lt-LT"/>
        </w:rPr>
      </w:pPr>
    </w:p>
    <w:p w14:paraId="68FBB98A" w14:textId="715DE30D" w:rsidR="00706A45" w:rsidRPr="00CA576F" w:rsidRDefault="00706A45">
      <w:pPr>
        <w:pStyle w:val="EMEAHeading1"/>
        <w:rPr>
          <w:szCs w:val="22"/>
          <w:lang w:val="lt-LT"/>
        </w:rPr>
      </w:pPr>
      <w:r w:rsidRPr="00CA576F">
        <w:rPr>
          <w:szCs w:val="22"/>
          <w:lang w:val="lt-LT"/>
        </w:rPr>
        <w:lastRenderedPageBreak/>
        <w:t>9.</w:t>
      </w:r>
      <w:r w:rsidRPr="00CA576F">
        <w:rPr>
          <w:szCs w:val="22"/>
          <w:lang w:val="lt-LT"/>
        </w:rPr>
        <w:tab/>
      </w:r>
      <w:r w:rsidR="00D1462B" w:rsidRPr="00CA576F">
        <w:rPr>
          <w:szCs w:val="22"/>
          <w:lang w:val="lt-LT"/>
        </w:rPr>
        <w:t>REGISTRAVIMO / PERREGISTRAVIMO DATA</w:t>
      </w:r>
      <w:r w:rsidR="00CA576F">
        <w:rPr>
          <w:szCs w:val="22"/>
          <w:lang w:val="lt-LT"/>
        </w:rPr>
        <w:fldChar w:fldCharType="begin"/>
      </w:r>
      <w:r w:rsidR="00CA576F">
        <w:rPr>
          <w:szCs w:val="22"/>
          <w:lang w:val="lt-LT"/>
        </w:rPr>
        <w:instrText xml:space="preserve"> DOCVARIABLE VAULT_ND_3d6177dd-ec87-4ff2-852c-563855ea5c91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C09C36B" w14:textId="77777777" w:rsidR="00706A45" w:rsidRPr="00CA576F" w:rsidRDefault="00706A45">
      <w:pPr>
        <w:pStyle w:val="EMEAHeading1"/>
        <w:rPr>
          <w:szCs w:val="22"/>
          <w:lang w:val="lt-LT"/>
        </w:rPr>
      </w:pPr>
    </w:p>
    <w:p w14:paraId="3D9AA302" w14:textId="773C9F24" w:rsidR="0065036E" w:rsidRPr="00591491" w:rsidRDefault="00D1462B" w:rsidP="0065036E">
      <w:pPr>
        <w:pStyle w:val="EMEAHeading1"/>
        <w:rPr>
          <w:b w:val="0"/>
          <w:caps w:val="0"/>
          <w:szCs w:val="22"/>
          <w:lang w:val="lt-LT"/>
        </w:rPr>
      </w:pPr>
      <w:r w:rsidRPr="00591491">
        <w:rPr>
          <w:b w:val="0"/>
          <w:caps w:val="0"/>
          <w:szCs w:val="22"/>
          <w:lang w:val="lt-LT"/>
        </w:rPr>
        <w:t>Registravimo data</w:t>
      </w:r>
      <w:r w:rsidR="0065036E" w:rsidRPr="00591491">
        <w:rPr>
          <w:b w:val="0"/>
          <w:caps w:val="0"/>
          <w:szCs w:val="22"/>
          <w:lang w:val="lt-LT"/>
        </w:rPr>
        <w:t xml:space="preserve"> 1997 m. rugpjūčio 27 d</w:t>
      </w:r>
      <w:r w:rsidR="00CA576F">
        <w:rPr>
          <w:b w:val="0"/>
          <w:caps w:val="0"/>
          <w:szCs w:val="22"/>
          <w:lang w:val="lt-LT"/>
        </w:rPr>
        <w:fldChar w:fldCharType="begin"/>
      </w:r>
      <w:r w:rsidR="00CA576F">
        <w:rPr>
          <w:b w:val="0"/>
          <w:caps w:val="0"/>
          <w:szCs w:val="22"/>
          <w:lang w:val="lt-LT"/>
        </w:rPr>
        <w:instrText xml:space="preserve"> DOCVARIABLE vault_nd_e94bfc39-9ac7-431b-befa-86c9b87a7ffc \* MERGEFORMAT </w:instrText>
      </w:r>
      <w:r w:rsidR="00CA576F">
        <w:rPr>
          <w:b w:val="0"/>
          <w:caps w:val="0"/>
          <w:szCs w:val="22"/>
          <w:lang w:val="lt-LT"/>
        </w:rPr>
        <w:fldChar w:fldCharType="separate"/>
      </w:r>
      <w:r w:rsidR="00CA576F">
        <w:rPr>
          <w:b w:val="0"/>
          <w:caps w:val="0"/>
          <w:szCs w:val="22"/>
          <w:lang w:val="lt-LT"/>
        </w:rPr>
        <w:t xml:space="preserve"> </w:t>
      </w:r>
      <w:r w:rsidR="00CA576F">
        <w:rPr>
          <w:b w:val="0"/>
          <w:caps w:val="0"/>
          <w:szCs w:val="22"/>
          <w:lang w:val="lt-LT"/>
        </w:rPr>
        <w:fldChar w:fldCharType="end"/>
      </w:r>
    </w:p>
    <w:p w14:paraId="706C53F9" w14:textId="77777777" w:rsidR="0065036E" w:rsidRPr="00591491" w:rsidRDefault="00D1462B">
      <w:pPr>
        <w:pStyle w:val="EMEABodyText"/>
        <w:rPr>
          <w:szCs w:val="22"/>
          <w:lang w:val="lt-LT"/>
        </w:rPr>
      </w:pPr>
      <w:r w:rsidRPr="00591491">
        <w:rPr>
          <w:szCs w:val="22"/>
          <w:lang w:val="lt-LT"/>
        </w:rPr>
        <w:t>Paskutinio perregistravimo data</w:t>
      </w:r>
      <w:r w:rsidR="0065036E" w:rsidRPr="00591491">
        <w:rPr>
          <w:szCs w:val="22"/>
          <w:lang w:val="lt-LT"/>
        </w:rPr>
        <w:t xml:space="preserve"> 2007 m. rugpjūčio 27 d.</w:t>
      </w:r>
    </w:p>
    <w:p w14:paraId="06DE65E8" w14:textId="77777777" w:rsidR="00706A45" w:rsidRPr="00591491" w:rsidRDefault="00706A45">
      <w:pPr>
        <w:pStyle w:val="EMEABodyText"/>
        <w:rPr>
          <w:szCs w:val="22"/>
          <w:lang w:val="lt-LT"/>
        </w:rPr>
      </w:pPr>
    </w:p>
    <w:p w14:paraId="1CF81EDE" w14:textId="77777777" w:rsidR="00706A45" w:rsidRPr="00591491" w:rsidRDefault="00706A45">
      <w:pPr>
        <w:pStyle w:val="EMEABodyText"/>
        <w:rPr>
          <w:szCs w:val="22"/>
          <w:lang w:val="lt-LT"/>
        </w:rPr>
      </w:pPr>
    </w:p>
    <w:p w14:paraId="75C4FD37" w14:textId="04380282" w:rsidR="00706A45" w:rsidRPr="00CA576F" w:rsidRDefault="00706A45" w:rsidP="00706A45">
      <w:pPr>
        <w:pStyle w:val="EMEAHeading1"/>
        <w:rPr>
          <w:szCs w:val="22"/>
          <w:lang w:val="lt-LT"/>
        </w:rPr>
      </w:pPr>
      <w:r w:rsidRPr="00CA576F">
        <w:rPr>
          <w:szCs w:val="22"/>
          <w:lang w:val="lt-LT"/>
        </w:rPr>
        <w:t>10.</w:t>
      </w:r>
      <w:r w:rsidRPr="00CA576F">
        <w:rPr>
          <w:szCs w:val="22"/>
          <w:lang w:val="lt-LT"/>
        </w:rPr>
        <w:tab/>
        <w:t>TEKSTO PERŽIŪROS DATA</w:t>
      </w:r>
      <w:r w:rsidR="00CA576F">
        <w:rPr>
          <w:szCs w:val="22"/>
          <w:lang w:val="lt-LT"/>
        </w:rPr>
        <w:fldChar w:fldCharType="begin"/>
      </w:r>
      <w:r w:rsidR="00CA576F">
        <w:rPr>
          <w:szCs w:val="22"/>
          <w:lang w:val="lt-LT"/>
        </w:rPr>
        <w:instrText xml:space="preserve"> DOCVARIABLE VAULT_ND_76350fc7-487f-469f-857b-a7c7b01d6291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1332DA1" w14:textId="77777777" w:rsidR="00706A45" w:rsidRPr="00CA576F" w:rsidRDefault="00706A45" w:rsidP="00706A45">
      <w:pPr>
        <w:pStyle w:val="EMEAHeading1"/>
        <w:rPr>
          <w:szCs w:val="22"/>
          <w:lang w:val="lt-LT"/>
        </w:rPr>
      </w:pPr>
    </w:p>
    <w:p w14:paraId="436A3CB3" w14:textId="77777777" w:rsidR="0065036E" w:rsidRPr="00591491" w:rsidRDefault="0065036E" w:rsidP="00D5626D">
      <w:pPr>
        <w:pStyle w:val="EMEABodyText"/>
        <w:rPr>
          <w:szCs w:val="22"/>
          <w:lang w:val="lt-LT"/>
        </w:rPr>
      </w:pPr>
    </w:p>
    <w:p w14:paraId="5DA7763E" w14:textId="601F423C" w:rsidR="0065036E" w:rsidRPr="00591491" w:rsidRDefault="0065036E" w:rsidP="00D5626D">
      <w:pPr>
        <w:pStyle w:val="EMEAHeading1"/>
        <w:ind w:left="0" w:firstLine="0"/>
        <w:rPr>
          <w:b w:val="0"/>
          <w:caps w:val="0"/>
          <w:noProof/>
          <w:szCs w:val="22"/>
          <w:lang w:val="lt-LT"/>
        </w:rPr>
      </w:pPr>
      <w:r w:rsidRPr="00591491">
        <w:rPr>
          <w:b w:val="0"/>
          <w:caps w:val="0"/>
          <w:noProof/>
          <w:szCs w:val="22"/>
          <w:lang w:val="lt-LT"/>
        </w:rPr>
        <w:t xml:space="preserve">Išsami informacija apie šį vaistinį preparatą pateikiama Europos vaistų agentūros tinklalapyje </w:t>
      </w:r>
      <w:r w:rsidR="006556DC" w:rsidRPr="0080241C">
        <w:rPr>
          <w:b w:val="0"/>
          <w:caps w:val="0"/>
          <w:noProof/>
          <w:szCs w:val="22"/>
          <w:lang w:val="lt-LT"/>
        </w:rPr>
        <w:t>http://www.ema.europa.eu</w:t>
      </w:r>
      <w:r w:rsidRPr="00591491">
        <w:rPr>
          <w:b w:val="0"/>
          <w:caps w:val="0"/>
          <w:noProof/>
          <w:szCs w:val="22"/>
          <w:lang w:val="lt-LT"/>
        </w:rPr>
        <w:t>.</w:t>
      </w:r>
      <w:r w:rsidR="00CA576F">
        <w:rPr>
          <w:b w:val="0"/>
          <w:caps w:val="0"/>
          <w:noProof/>
          <w:szCs w:val="22"/>
          <w:lang w:val="lt-LT"/>
        </w:rPr>
        <w:fldChar w:fldCharType="begin"/>
      </w:r>
      <w:r w:rsidR="00CA576F">
        <w:rPr>
          <w:b w:val="0"/>
          <w:caps w:val="0"/>
          <w:noProof/>
          <w:szCs w:val="22"/>
          <w:lang w:val="lt-LT"/>
        </w:rPr>
        <w:instrText xml:space="preserve"> DOCVARIABLE vault_nd_49530c3d-612f-4330-8135-b3fd72c4b9bc \* MERGEFORMAT </w:instrText>
      </w:r>
      <w:r w:rsidR="00CA576F">
        <w:rPr>
          <w:b w:val="0"/>
          <w:caps w:val="0"/>
          <w:noProof/>
          <w:szCs w:val="22"/>
          <w:lang w:val="lt-LT"/>
        </w:rPr>
        <w:fldChar w:fldCharType="separate"/>
      </w:r>
      <w:r w:rsidR="00CA576F">
        <w:rPr>
          <w:b w:val="0"/>
          <w:caps w:val="0"/>
          <w:noProof/>
          <w:szCs w:val="22"/>
          <w:lang w:val="lt-LT"/>
        </w:rPr>
        <w:t xml:space="preserve"> </w:t>
      </w:r>
      <w:r w:rsidR="00CA576F">
        <w:rPr>
          <w:b w:val="0"/>
          <w:caps w:val="0"/>
          <w:noProof/>
          <w:szCs w:val="22"/>
          <w:lang w:val="lt-LT"/>
        </w:rPr>
        <w:fldChar w:fldCharType="end"/>
      </w:r>
    </w:p>
    <w:p w14:paraId="7C7012D8" w14:textId="4B7C5958" w:rsidR="00706A45" w:rsidRPr="00CA576F" w:rsidRDefault="00706A45">
      <w:pPr>
        <w:pStyle w:val="EMEAHeading1"/>
        <w:rPr>
          <w:szCs w:val="22"/>
          <w:lang w:val="lt-LT"/>
        </w:rPr>
      </w:pPr>
      <w:r w:rsidRPr="00591491">
        <w:rPr>
          <w:szCs w:val="22"/>
          <w:lang w:val="lt-LT"/>
        </w:rPr>
        <w:br w:type="page"/>
      </w:r>
      <w:r w:rsidRPr="00CA576F">
        <w:rPr>
          <w:szCs w:val="22"/>
          <w:lang w:val="lt-LT"/>
        </w:rPr>
        <w:lastRenderedPageBreak/>
        <w:t>1.</w:t>
      </w:r>
      <w:r w:rsidRPr="00CA576F">
        <w:rPr>
          <w:szCs w:val="22"/>
          <w:lang w:val="lt-LT"/>
        </w:rPr>
        <w:tab/>
        <w:t>VAISTINIO PREPARATO PAVADINIMAS</w:t>
      </w:r>
      <w:r w:rsidR="00CA576F">
        <w:rPr>
          <w:szCs w:val="22"/>
          <w:lang w:val="lt-LT"/>
        </w:rPr>
        <w:fldChar w:fldCharType="begin"/>
      </w:r>
      <w:r w:rsidR="00CA576F">
        <w:rPr>
          <w:szCs w:val="22"/>
          <w:lang w:val="lt-LT"/>
        </w:rPr>
        <w:instrText xml:space="preserve"> DOCVARIABLE VAULT_ND_471be0ee-01aa-4fac-9070-f38dc2870249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28FDF01" w14:textId="77777777" w:rsidR="00706A45" w:rsidRPr="00CA576F" w:rsidRDefault="00706A45">
      <w:pPr>
        <w:pStyle w:val="EMEAHeading1"/>
        <w:rPr>
          <w:szCs w:val="22"/>
          <w:lang w:val="lt-LT"/>
        </w:rPr>
      </w:pPr>
    </w:p>
    <w:p w14:paraId="146B10FE" w14:textId="77777777" w:rsidR="00706A45" w:rsidRPr="00591491" w:rsidRDefault="00706A45">
      <w:pPr>
        <w:pStyle w:val="EMEABodyText"/>
        <w:rPr>
          <w:szCs w:val="22"/>
          <w:lang w:val="lt-LT"/>
        </w:rPr>
      </w:pPr>
      <w:r w:rsidRPr="00591491">
        <w:rPr>
          <w:szCs w:val="22"/>
          <w:lang w:val="lt-LT"/>
        </w:rPr>
        <w:t>Aprovel 150 mg plėvele dengtos tabletės</w:t>
      </w:r>
    </w:p>
    <w:p w14:paraId="6A779BD7" w14:textId="77777777" w:rsidR="00706A45" w:rsidRPr="00591491" w:rsidRDefault="00706A45">
      <w:pPr>
        <w:pStyle w:val="EMEABodyText"/>
        <w:rPr>
          <w:szCs w:val="22"/>
          <w:lang w:val="lt-LT"/>
        </w:rPr>
      </w:pPr>
    </w:p>
    <w:p w14:paraId="09A27075" w14:textId="77777777" w:rsidR="00706A45" w:rsidRPr="00591491" w:rsidRDefault="00706A45">
      <w:pPr>
        <w:pStyle w:val="EMEABodyText"/>
        <w:rPr>
          <w:szCs w:val="22"/>
          <w:lang w:val="lt-LT"/>
        </w:rPr>
      </w:pPr>
    </w:p>
    <w:p w14:paraId="37C0FAD1" w14:textId="79E46552" w:rsidR="00706A45" w:rsidRPr="00CA576F" w:rsidRDefault="00706A45">
      <w:pPr>
        <w:pStyle w:val="EMEAHeading1"/>
        <w:rPr>
          <w:szCs w:val="22"/>
          <w:lang w:val="lt-LT"/>
        </w:rPr>
      </w:pPr>
      <w:r w:rsidRPr="00CA576F">
        <w:rPr>
          <w:szCs w:val="22"/>
          <w:lang w:val="lt-LT"/>
        </w:rPr>
        <w:t>2.</w:t>
      </w:r>
      <w:r w:rsidRPr="00CA576F">
        <w:rPr>
          <w:szCs w:val="22"/>
          <w:lang w:val="lt-LT"/>
        </w:rPr>
        <w:tab/>
        <w:t>KOKYBINĖ IR KIEKYBINĖ SUDĖTIS</w:t>
      </w:r>
      <w:r w:rsidR="00CA576F">
        <w:rPr>
          <w:szCs w:val="22"/>
          <w:lang w:val="lt-LT"/>
        </w:rPr>
        <w:fldChar w:fldCharType="begin"/>
      </w:r>
      <w:r w:rsidR="00CA576F">
        <w:rPr>
          <w:szCs w:val="22"/>
          <w:lang w:val="lt-LT"/>
        </w:rPr>
        <w:instrText xml:space="preserve"> DOCVARIABLE VAULT_ND_3fd16fe9-de09-4827-9c6a-ff294b036ffe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162F441" w14:textId="77777777" w:rsidR="00706A45" w:rsidRPr="00CA576F" w:rsidRDefault="00706A45">
      <w:pPr>
        <w:pStyle w:val="EMEAHeading1"/>
        <w:rPr>
          <w:szCs w:val="22"/>
          <w:lang w:val="lt-LT"/>
        </w:rPr>
      </w:pPr>
    </w:p>
    <w:p w14:paraId="4C410A4D" w14:textId="77777777" w:rsidR="00706A45" w:rsidRPr="00591491" w:rsidRDefault="00016E13">
      <w:pPr>
        <w:pStyle w:val="EMEABodyText"/>
        <w:rPr>
          <w:szCs w:val="22"/>
          <w:lang w:val="lt-LT"/>
        </w:rPr>
      </w:pPr>
      <w:r w:rsidRPr="00591491">
        <w:rPr>
          <w:szCs w:val="22"/>
          <w:lang w:val="lt-LT"/>
        </w:rPr>
        <w:t xml:space="preserve">Kiekvienoje plėvele </w:t>
      </w:r>
      <w:r w:rsidR="00706A45" w:rsidRPr="00591491">
        <w:rPr>
          <w:szCs w:val="22"/>
          <w:lang w:val="lt-LT"/>
        </w:rPr>
        <w:t>dengtoje tabletėje yra 150 mg irbesartano</w:t>
      </w:r>
      <w:r w:rsidR="00BA7D99" w:rsidRPr="00591491">
        <w:rPr>
          <w:szCs w:val="22"/>
          <w:lang w:val="lt-LT"/>
        </w:rPr>
        <w:t xml:space="preserve"> (</w:t>
      </w:r>
      <w:r w:rsidR="00BA7D99" w:rsidRPr="00591491">
        <w:rPr>
          <w:i/>
          <w:szCs w:val="22"/>
          <w:lang w:val="lt-LT"/>
        </w:rPr>
        <w:t>irbesartanum</w:t>
      </w:r>
      <w:r w:rsidR="00BA7D99" w:rsidRPr="00591491">
        <w:rPr>
          <w:szCs w:val="22"/>
          <w:lang w:val="lt-LT"/>
        </w:rPr>
        <w:t>)</w:t>
      </w:r>
      <w:r w:rsidR="00706A45" w:rsidRPr="00591491">
        <w:rPr>
          <w:szCs w:val="22"/>
          <w:lang w:val="lt-LT"/>
        </w:rPr>
        <w:t>.</w:t>
      </w:r>
    </w:p>
    <w:p w14:paraId="7634F7A6" w14:textId="77777777" w:rsidR="00706A45" w:rsidRPr="00591491" w:rsidRDefault="00706A45" w:rsidP="00706A45">
      <w:pPr>
        <w:pStyle w:val="EMEABodyText"/>
        <w:rPr>
          <w:szCs w:val="22"/>
          <w:lang w:val="lt-LT"/>
        </w:rPr>
      </w:pPr>
    </w:p>
    <w:p w14:paraId="690D9224" w14:textId="77777777" w:rsidR="00706A45" w:rsidRPr="00591491" w:rsidRDefault="00706A45" w:rsidP="00706A45">
      <w:pPr>
        <w:pStyle w:val="EMEABodyText"/>
        <w:rPr>
          <w:szCs w:val="22"/>
          <w:lang w:val="lt-LT"/>
        </w:rPr>
      </w:pPr>
      <w:r w:rsidRPr="007A2B60">
        <w:rPr>
          <w:bCs/>
          <w:noProof/>
          <w:szCs w:val="22"/>
          <w:u w:val="single"/>
          <w:lang w:val="lt-LT"/>
        </w:rPr>
        <w:t>Pagalbinė medžiaga</w:t>
      </w:r>
      <w:r w:rsidR="00C4080C" w:rsidRPr="007A2B60">
        <w:rPr>
          <w:bCs/>
          <w:noProof/>
          <w:szCs w:val="22"/>
          <w:u w:val="single"/>
          <w:lang w:val="lt-LT"/>
        </w:rPr>
        <w:t>, kurios poveikis žinomas</w:t>
      </w:r>
      <w:r w:rsidRPr="00591491">
        <w:rPr>
          <w:bCs/>
          <w:noProof/>
          <w:szCs w:val="22"/>
          <w:lang w:val="lt-LT"/>
        </w:rPr>
        <w:t xml:space="preserve">: plėvele dengtoje tabletėje yra </w:t>
      </w:r>
      <w:r w:rsidRPr="00591491">
        <w:rPr>
          <w:szCs w:val="22"/>
          <w:lang w:val="lt-LT"/>
        </w:rPr>
        <w:t>51,00 mg laktozės monohidrato.</w:t>
      </w:r>
    </w:p>
    <w:p w14:paraId="48AC4C37" w14:textId="77777777" w:rsidR="00706A45" w:rsidRPr="00591491" w:rsidRDefault="00706A45">
      <w:pPr>
        <w:pStyle w:val="EMEABodyText"/>
        <w:rPr>
          <w:szCs w:val="22"/>
          <w:lang w:val="lt-LT"/>
        </w:rPr>
      </w:pPr>
    </w:p>
    <w:p w14:paraId="14F4AB5B" w14:textId="77777777" w:rsidR="00706A45" w:rsidRPr="00591491" w:rsidRDefault="00706A45">
      <w:pPr>
        <w:pStyle w:val="EMEABodyText"/>
        <w:rPr>
          <w:szCs w:val="22"/>
          <w:lang w:val="lt-LT"/>
        </w:rPr>
      </w:pPr>
      <w:r w:rsidRPr="00591491">
        <w:rPr>
          <w:szCs w:val="22"/>
          <w:lang w:val="lt-LT"/>
        </w:rPr>
        <w:t>Visos pagalbinės medžiagos išvardytos 6.1 skyriuje.</w:t>
      </w:r>
    </w:p>
    <w:p w14:paraId="095E7F94" w14:textId="77777777" w:rsidR="00706A45" w:rsidRPr="00591491" w:rsidRDefault="00706A45">
      <w:pPr>
        <w:pStyle w:val="EMEABodyText"/>
        <w:rPr>
          <w:szCs w:val="22"/>
          <w:lang w:val="lt-LT"/>
        </w:rPr>
      </w:pPr>
    </w:p>
    <w:p w14:paraId="0951091E" w14:textId="77777777" w:rsidR="00706A45" w:rsidRPr="00591491" w:rsidRDefault="00706A45">
      <w:pPr>
        <w:pStyle w:val="EMEABodyText"/>
        <w:rPr>
          <w:szCs w:val="22"/>
          <w:lang w:val="lt-LT"/>
        </w:rPr>
      </w:pPr>
    </w:p>
    <w:p w14:paraId="04D767CB" w14:textId="03343DA9" w:rsidR="00706A45" w:rsidRPr="00CA576F" w:rsidRDefault="00706A45">
      <w:pPr>
        <w:pStyle w:val="EMEAHeading1"/>
        <w:rPr>
          <w:szCs w:val="22"/>
          <w:lang w:val="lt-LT"/>
        </w:rPr>
      </w:pPr>
      <w:r w:rsidRPr="00CA576F">
        <w:rPr>
          <w:szCs w:val="22"/>
          <w:lang w:val="lt-LT"/>
        </w:rPr>
        <w:t>3.</w:t>
      </w:r>
      <w:r w:rsidRPr="00CA576F">
        <w:rPr>
          <w:szCs w:val="22"/>
          <w:lang w:val="lt-LT"/>
        </w:rPr>
        <w:tab/>
        <w:t>FARMACINĖ FORMA</w:t>
      </w:r>
      <w:r w:rsidR="00CA576F">
        <w:rPr>
          <w:szCs w:val="22"/>
          <w:lang w:val="lt-LT"/>
        </w:rPr>
        <w:fldChar w:fldCharType="begin"/>
      </w:r>
      <w:r w:rsidR="00CA576F">
        <w:rPr>
          <w:szCs w:val="22"/>
          <w:lang w:val="lt-LT"/>
        </w:rPr>
        <w:instrText xml:space="preserve"> DOCVARIABLE VAULT_ND_7e6e6560-7c20-4eef-9561-6323a0868459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6B58A72" w14:textId="77777777" w:rsidR="00706A45" w:rsidRPr="00CA576F" w:rsidRDefault="00706A45">
      <w:pPr>
        <w:pStyle w:val="EMEAHeading1"/>
        <w:rPr>
          <w:szCs w:val="22"/>
          <w:lang w:val="lt-LT"/>
        </w:rPr>
      </w:pPr>
    </w:p>
    <w:p w14:paraId="0D8D1DFF" w14:textId="77777777" w:rsidR="00706A45" w:rsidRPr="00591491" w:rsidRDefault="00706A45">
      <w:pPr>
        <w:pStyle w:val="EMEABodyText"/>
        <w:rPr>
          <w:szCs w:val="22"/>
          <w:lang w:val="lt-LT"/>
        </w:rPr>
      </w:pPr>
      <w:r w:rsidRPr="00591491">
        <w:rPr>
          <w:szCs w:val="22"/>
          <w:lang w:val="lt-LT"/>
        </w:rPr>
        <w:t>Plėvele dengta tabletė.</w:t>
      </w:r>
    </w:p>
    <w:p w14:paraId="79C4664C" w14:textId="77777777" w:rsidR="00706A45" w:rsidRPr="00591491" w:rsidRDefault="00016E13">
      <w:pPr>
        <w:pStyle w:val="EMEABodyText"/>
        <w:rPr>
          <w:szCs w:val="22"/>
          <w:lang w:val="lt-LT"/>
        </w:rPr>
      </w:pPr>
      <w:r w:rsidRPr="00591491">
        <w:rPr>
          <w:szCs w:val="22"/>
          <w:lang w:val="lt-LT"/>
        </w:rPr>
        <w:t xml:space="preserve">Balta </w:t>
      </w:r>
      <w:r w:rsidR="00706A45" w:rsidRPr="00591491">
        <w:rPr>
          <w:szCs w:val="22"/>
          <w:lang w:val="lt-LT"/>
        </w:rPr>
        <w:t>arba balkšva, abipusiai išgaubta, ovali</w:t>
      </w:r>
      <w:r w:rsidRPr="00591491">
        <w:rPr>
          <w:szCs w:val="22"/>
          <w:lang w:val="lt-LT"/>
        </w:rPr>
        <w:t xml:space="preserve"> tabletė</w:t>
      </w:r>
      <w:r w:rsidR="00706A45" w:rsidRPr="00591491">
        <w:rPr>
          <w:szCs w:val="22"/>
          <w:lang w:val="lt-LT"/>
        </w:rPr>
        <w:t>; vienoje pusėje yra širdies formos įspaudas, kitoje </w:t>
      </w:r>
      <w:r w:rsidR="00706A45" w:rsidRPr="00591491">
        <w:rPr>
          <w:szCs w:val="22"/>
          <w:lang w:val="lt-LT"/>
        </w:rPr>
        <w:noBreakHyphen/>
        <w:t> skaitmuo “2872”.</w:t>
      </w:r>
    </w:p>
    <w:p w14:paraId="7E956751" w14:textId="77777777" w:rsidR="00706A45" w:rsidRPr="00591491" w:rsidRDefault="00706A45">
      <w:pPr>
        <w:pStyle w:val="EMEABodyText"/>
        <w:rPr>
          <w:szCs w:val="22"/>
          <w:lang w:val="lt-LT"/>
        </w:rPr>
      </w:pPr>
    </w:p>
    <w:p w14:paraId="44A99C6A" w14:textId="77777777" w:rsidR="00706A45" w:rsidRPr="00591491" w:rsidRDefault="00706A45">
      <w:pPr>
        <w:pStyle w:val="EMEABodyText"/>
        <w:rPr>
          <w:szCs w:val="22"/>
          <w:lang w:val="lt-LT"/>
        </w:rPr>
      </w:pPr>
    </w:p>
    <w:p w14:paraId="39E27071" w14:textId="77FF662B" w:rsidR="00706A45" w:rsidRPr="00CA576F" w:rsidRDefault="00706A45">
      <w:pPr>
        <w:pStyle w:val="EMEAHeading1"/>
        <w:rPr>
          <w:szCs w:val="22"/>
          <w:lang w:val="lt-LT"/>
        </w:rPr>
      </w:pPr>
      <w:r w:rsidRPr="00CA576F">
        <w:rPr>
          <w:szCs w:val="22"/>
          <w:lang w:val="lt-LT"/>
        </w:rPr>
        <w:t>4.</w:t>
      </w:r>
      <w:r w:rsidRPr="00CA576F">
        <w:rPr>
          <w:szCs w:val="22"/>
          <w:lang w:val="lt-LT"/>
        </w:rPr>
        <w:tab/>
        <w:t>KLINIKINĖ INFORMACIJA</w:t>
      </w:r>
      <w:r w:rsidR="00CA576F">
        <w:rPr>
          <w:szCs w:val="22"/>
          <w:lang w:val="lt-LT"/>
        </w:rPr>
        <w:fldChar w:fldCharType="begin"/>
      </w:r>
      <w:r w:rsidR="00CA576F">
        <w:rPr>
          <w:szCs w:val="22"/>
          <w:lang w:val="lt-LT"/>
        </w:rPr>
        <w:instrText xml:space="preserve"> DOCVARIABLE VAULT_ND_8e2677c7-c298-4512-a70e-f7bf3b9b5066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F006209" w14:textId="77777777" w:rsidR="00706A45" w:rsidRPr="00CA576F" w:rsidRDefault="00706A45">
      <w:pPr>
        <w:pStyle w:val="EMEAHeading1"/>
        <w:rPr>
          <w:szCs w:val="22"/>
          <w:lang w:val="lt-LT"/>
        </w:rPr>
      </w:pPr>
    </w:p>
    <w:p w14:paraId="0CBDDBF3" w14:textId="3B49E51E" w:rsidR="00706A45" w:rsidRPr="00591491" w:rsidRDefault="00706A45">
      <w:pPr>
        <w:pStyle w:val="EMEAHeading2"/>
        <w:rPr>
          <w:szCs w:val="22"/>
          <w:lang w:val="lt-LT"/>
        </w:rPr>
      </w:pPr>
      <w:r w:rsidRPr="00591491">
        <w:rPr>
          <w:szCs w:val="22"/>
          <w:lang w:val="lt-LT"/>
        </w:rPr>
        <w:t>4.1.</w:t>
      </w:r>
      <w:r w:rsidRPr="00591491">
        <w:rPr>
          <w:szCs w:val="22"/>
          <w:lang w:val="lt-LT"/>
        </w:rPr>
        <w:tab/>
        <w:t>Terapinės indikacijos</w:t>
      </w:r>
      <w:r w:rsidR="00CA576F">
        <w:rPr>
          <w:szCs w:val="22"/>
          <w:lang w:val="lt-LT"/>
        </w:rPr>
        <w:fldChar w:fldCharType="begin"/>
      </w:r>
      <w:r w:rsidR="00CA576F">
        <w:rPr>
          <w:szCs w:val="22"/>
          <w:lang w:val="lt-LT"/>
        </w:rPr>
        <w:instrText xml:space="preserve"> DOCVARIABLE vault_nd_de0e63a4-566b-47f5-ac58-7cbcc2652ffc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AABA33C" w14:textId="77777777" w:rsidR="00706A45" w:rsidRPr="00591491" w:rsidRDefault="00706A45">
      <w:pPr>
        <w:pStyle w:val="EMEAHeading2"/>
        <w:rPr>
          <w:szCs w:val="22"/>
          <w:lang w:val="lt-LT"/>
        </w:rPr>
      </w:pPr>
    </w:p>
    <w:p w14:paraId="55A22A35" w14:textId="77777777" w:rsidR="00706A45" w:rsidRPr="00591491" w:rsidRDefault="00706A45" w:rsidP="00706A45">
      <w:pPr>
        <w:pStyle w:val="EMEABodyText"/>
        <w:keepNext/>
        <w:widowControl w:val="0"/>
        <w:rPr>
          <w:szCs w:val="22"/>
          <w:lang w:val="lt-LT"/>
        </w:rPr>
      </w:pPr>
      <w:r w:rsidRPr="00591491">
        <w:rPr>
          <w:szCs w:val="22"/>
          <w:lang w:val="lt-LT"/>
        </w:rPr>
        <w:t>Aprovel skirtas suaugusiems pirminei hipertenzijai gydyti.</w:t>
      </w:r>
    </w:p>
    <w:p w14:paraId="493A254B" w14:textId="77777777" w:rsidR="008224A5" w:rsidRPr="00591491" w:rsidRDefault="008224A5" w:rsidP="00706A45">
      <w:pPr>
        <w:pStyle w:val="EMEABodyText"/>
        <w:keepNext/>
        <w:widowControl w:val="0"/>
        <w:rPr>
          <w:szCs w:val="22"/>
          <w:lang w:val="lt-LT"/>
        </w:rPr>
      </w:pPr>
    </w:p>
    <w:p w14:paraId="56B5999E" w14:textId="77777777" w:rsidR="00706A45" w:rsidRPr="00591491" w:rsidRDefault="00706A45">
      <w:pPr>
        <w:pStyle w:val="EMEABodyText"/>
        <w:rPr>
          <w:szCs w:val="22"/>
          <w:lang w:val="lt-LT"/>
        </w:rPr>
      </w:pPr>
      <w:r w:rsidRPr="00591491">
        <w:rPr>
          <w:szCs w:val="22"/>
          <w:lang w:val="lt-LT"/>
        </w:rPr>
        <w:t>Vaistas taip pat skirtas hipertenzija ir II tipo cukriniu diabetu sergančių suaugusiųjų pacientų nefropatijai gydyti; Aprovel vartojamas kaip viena iš sudedamųjų antihipertenzinio gydymo dalių (žr. </w:t>
      </w:r>
      <w:r w:rsidR="00C16931" w:rsidRPr="00591491">
        <w:rPr>
          <w:szCs w:val="22"/>
          <w:lang w:val="lt-LT"/>
        </w:rPr>
        <w:t xml:space="preserve">4.3, 4.4, 4.5 ir </w:t>
      </w:r>
      <w:r w:rsidRPr="00591491">
        <w:rPr>
          <w:szCs w:val="22"/>
          <w:lang w:val="lt-LT"/>
        </w:rPr>
        <w:t>5.1 skyri</w:t>
      </w:r>
      <w:r w:rsidR="00C16931" w:rsidRPr="00591491">
        <w:rPr>
          <w:szCs w:val="22"/>
          <w:lang w:val="lt-LT"/>
        </w:rPr>
        <w:t>us</w:t>
      </w:r>
      <w:r w:rsidRPr="00591491">
        <w:rPr>
          <w:szCs w:val="22"/>
          <w:lang w:val="lt-LT"/>
        </w:rPr>
        <w:t>).</w:t>
      </w:r>
    </w:p>
    <w:p w14:paraId="0FD32768" w14:textId="77777777" w:rsidR="00706A45" w:rsidRPr="00591491" w:rsidRDefault="00706A45">
      <w:pPr>
        <w:pStyle w:val="EMEABodyText"/>
        <w:rPr>
          <w:szCs w:val="22"/>
          <w:lang w:val="lt-LT"/>
        </w:rPr>
      </w:pPr>
    </w:p>
    <w:p w14:paraId="329B6E90" w14:textId="140BFD7B" w:rsidR="00706A45" w:rsidRPr="00591491" w:rsidRDefault="00706A45">
      <w:pPr>
        <w:pStyle w:val="EMEAHeading2"/>
        <w:rPr>
          <w:szCs w:val="22"/>
          <w:lang w:val="lt-LT"/>
        </w:rPr>
      </w:pPr>
      <w:r w:rsidRPr="00591491">
        <w:rPr>
          <w:szCs w:val="22"/>
          <w:lang w:val="lt-LT"/>
        </w:rPr>
        <w:t>4.2</w:t>
      </w:r>
      <w:r w:rsidRPr="00591491">
        <w:rPr>
          <w:szCs w:val="22"/>
          <w:lang w:val="lt-LT"/>
        </w:rPr>
        <w:tab/>
        <w:t>Dozavimas ir vartojimo metodas</w:t>
      </w:r>
      <w:r w:rsidR="00CA576F">
        <w:rPr>
          <w:szCs w:val="22"/>
          <w:lang w:val="lt-LT"/>
        </w:rPr>
        <w:fldChar w:fldCharType="begin"/>
      </w:r>
      <w:r w:rsidR="00CA576F">
        <w:rPr>
          <w:szCs w:val="22"/>
          <w:lang w:val="lt-LT"/>
        </w:rPr>
        <w:instrText xml:space="preserve"> DOCVARIABLE vault_nd_ce35caac-9bb3-4d5b-905b-971429346416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FED637B" w14:textId="77777777" w:rsidR="00706A45" w:rsidRPr="00591491" w:rsidRDefault="00706A45">
      <w:pPr>
        <w:pStyle w:val="EMEAHeading2"/>
        <w:rPr>
          <w:szCs w:val="22"/>
          <w:lang w:val="lt-LT"/>
        </w:rPr>
      </w:pPr>
    </w:p>
    <w:p w14:paraId="210E1F02" w14:textId="77777777" w:rsidR="00706A45" w:rsidRPr="00591491" w:rsidRDefault="00706A45" w:rsidP="00706A45">
      <w:pPr>
        <w:pStyle w:val="EMEABodyText"/>
        <w:keepNext/>
        <w:rPr>
          <w:szCs w:val="22"/>
          <w:u w:val="single"/>
          <w:lang w:val="lt-LT"/>
        </w:rPr>
      </w:pPr>
      <w:r w:rsidRPr="00591491">
        <w:rPr>
          <w:szCs w:val="22"/>
          <w:u w:val="single"/>
          <w:lang w:val="lt-LT"/>
        </w:rPr>
        <w:t>Dozavimas</w:t>
      </w:r>
    </w:p>
    <w:p w14:paraId="35C8417B" w14:textId="77777777" w:rsidR="00706A45" w:rsidRPr="00591491" w:rsidRDefault="00706A45" w:rsidP="00706A45">
      <w:pPr>
        <w:pStyle w:val="EMEABodyText"/>
        <w:keepNext/>
        <w:rPr>
          <w:szCs w:val="22"/>
          <w:lang w:val="lt-LT"/>
        </w:rPr>
      </w:pPr>
    </w:p>
    <w:p w14:paraId="5E84D689" w14:textId="77777777" w:rsidR="00706A45" w:rsidRPr="00591491" w:rsidRDefault="00706A45">
      <w:pPr>
        <w:pStyle w:val="EMEABodyText"/>
        <w:rPr>
          <w:szCs w:val="22"/>
          <w:lang w:val="lt-LT"/>
        </w:rPr>
      </w:pPr>
      <w:r w:rsidRPr="00591491">
        <w:rPr>
          <w:szCs w:val="22"/>
          <w:lang w:val="lt-LT"/>
        </w:rPr>
        <w:t xml:space="preserve">Įprastinė rekomenduojama pradinė ir palaikomoji dozė, vartojama kartą per parą, yra 150 mg. Ją galima gerti valgant arba nevalgius. 150 mg paros dozė kraujospūdį 24 valandas paprastai reguliuoja geriau negu 75 mg. Tačiau galima pradėti gydyti ir 75 mg doze, ypač </w:t>
      </w:r>
      <w:r w:rsidR="00083FBD" w:rsidRPr="00591491">
        <w:rPr>
          <w:szCs w:val="22"/>
          <w:lang w:val="lt-LT"/>
        </w:rPr>
        <w:t>pacientus</w:t>
      </w:r>
      <w:r w:rsidRPr="00591491">
        <w:rPr>
          <w:szCs w:val="22"/>
          <w:lang w:val="lt-LT"/>
        </w:rPr>
        <w:t>, kuriems atliekama hemodializė, ir vyresnius negu 75 metų žmones.</w:t>
      </w:r>
    </w:p>
    <w:p w14:paraId="29273138" w14:textId="77777777" w:rsidR="00706A45" w:rsidRPr="00591491" w:rsidRDefault="00706A45">
      <w:pPr>
        <w:pStyle w:val="EMEABodyText"/>
        <w:rPr>
          <w:szCs w:val="22"/>
          <w:lang w:val="lt-LT"/>
        </w:rPr>
      </w:pPr>
    </w:p>
    <w:p w14:paraId="5F97F6F3" w14:textId="77777777" w:rsidR="00706A45" w:rsidRPr="00591491" w:rsidRDefault="00706A45">
      <w:pPr>
        <w:pStyle w:val="EMEABodyText"/>
        <w:rPr>
          <w:szCs w:val="22"/>
          <w:lang w:val="lt-LT"/>
        </w:rPr>
      </w:pPr>
      <w:r w:rsidRPr="00591491">
        <w:rPr>
          <w:szCs w:val="22"/>
          <w:lang w:val="lt-LT"/>
        </w:rPr>
        <w:t>Jei 150 mg dozės poveikis kraujospūdžiui yra nepakankamas, galima arba paros dozę didinti iki 300 mg, arba skirti kartu vartoti kitų vaistinių preparatų nuo hipertenzijos</w:t>
      </w:r>
      <w:r w:rsidR="00C16931" w:rsidRPr="00591491">
        <w:rPr>
          <w:szCs w:val="22"/>
          <w:lang w:val="lt-LT"/>
        </w:rPr>
        <w:t xml:space="preserve"> (žr. 4.3, 4.4, 4.5 ir 5.1 skyrius)</w:t>
      </w:r>
      <w:r w:rsidRPr="00591491">
        <w:rPr>
          <w:szCs w:val="22"/>
          <w:lang w:val="lt-LT"/>
        </w:rPr>
        <w:t>. Įrodyta, jog kartu su Aprovel vartojant diuretiko, pavyzdžiui, hidrochlorotiazido, poveikis kraujospūdžiui būna adityvus (žr. 4.5 skyrių).</w:t>
      </w:r>
    </w:p>
    <w:p w14:paraId="63E9BEAA" w14:textId="77777777" w:rsidR="00706A45" w:rsidRPr="00591491" w:rsidRDefault="00706A45">
      <w:pPr>
        <w:pStyle w:val="EMEABodyText"/>
        <w:rPr>
          <w:szCs w:val="22"/>
          <w:lang w:val="lt-LT"/>
        </w:rPr>
      </w:pPr>
    </w:p>
    <w:p w14:paraId="1944594D" w14:textId="77777777" w:rsidR="00706A45" w:rsidRPr="00591491" w:rsidRDefault="00706A45">
      <w:pPr>
        <w:pStyle w:val="EMEABodyText"/>
        <w:rPr>
          <w:szCs w:val="22"/>
          <w:lang w:val="lt-LT"/>
        </w:rPr>
      </w:pPr>
      <w:r w:rsidRPr="00591491">
        <w:rPr>
          <w:szCs w:val="22"/>
          <w:lang w:val="lt-LT"/>
        </w:rPr>
        <w:t xml:space="preserve">Hipertenzija ir II tipo cukriniu diabetu sergančių </w:t>
      </w:r>
      <w:r w:rsidR="009E4523" w:rsidRPr="00591491">
        <w:rPr>
          <w:szCs w:val="22"/>
          <w:lang w:val="lt-LT"/>
        </w:rPr>
        <w:t>pacientų</w:t>
      </w:r>
      <w:r w:rsidRPr="00591491">
        <w:rPr>
          <w:szCs w:val="22"/>
          <w:lang w:val="lt-LT"/>
        </w:rPr>
        <w:t xml:space="preserve"> inkstų ligai gydyti pradinė dozė, vartojama kartą per parą, yra 150 mg. Vėliau ją reikia palaipsniui padidinti iki tinkamiausios palaikomosios, t. y. 300 mg.</w:t>
      </w:r>
    </w:p>
    <w:p w14:paraId="6E2294C5" w14:textId="77777777" w:rsidR="00706A45" w:rsidRPr="00591491" w:rsidRDefault="00706A45">
      <w:pPr>
        <w:pStyle w:val="EMEABodyText"/>
        <w:rPr>
          <w:szCs w:val="22"/>
          <w:lang w:val="lt-LT"/>
        </w:rPr>
      </w:pPr>
    </w:p>
    <w:p w14:paraId="3FB23371" w14:textId="77777777" w:rsidR="00706A45" w:rsidRPr="00591491" w:rsidRDefault="00706A45">
      <w:pPr>
        <w:pStyle w:val="EMEABodyText"/>
        <w:rPr>
          <w:szCs w:val="22"/>
          <w:lang w:val="lt-LT"/>
        </w:rPr>
      </w:pPr>
      <w:r w:rsidRPr="00591491">
        <w:rPr>
          <w:szCs w:val="22"/>
          <w:lang w:val="lt-LT"/>
        </w:rPr>
        <w:t xml:space="preserve">Teigiamas Aprovel poveikis hipertenzija ir II tipo cukriniu diabetu sergančių </w:t>
      </w:r>
      <w:r w:rsidR="009E4523" w:rsidRPr="00591491">
        <w:rPr>
          <w:szCs w:val="22"/>
          <w:lang w:val="lt-LT"/>
        </w:rPr>
        <w:t>pacientų</w:t>
      </w:r>
      <w:r w:rsidRPr="00591491">
        <w:rPr>
          <w:szCs w:val="22"/>
          <w:lang w:val="lt-LT"/>
        </w:rPr>
        <w:t xml:space="preserve"> inkstų funkcijai įrodytas tyrimais, kurių metu irbesartano vartota kartu su kitais antihipertenziniais preparatais, kad reikiamai mažėtų kraujospūdis (žr. </w:t>
      </w:r>
      <w:r w:rsidR="00C16931" w:rsidRPr="00591491">
        <w:rPr>
          <w:szCs w:val="22"/>
          <w:lang w:val="lt-LT"/>
        </w:rPr>
        <w:t xml:space="preserve">4.3, 4.4, 4.5 ir </w:t>
      </w:r>
      <w:r w:rsidRPr="00591491">
        <w:rPr>
          <w:szCs w:val="22"/>
          <w:lang w:val="lt-LT"/>
        </w:rPr>
        <w:t>5.1 skyri</w:t>
      </w:r>
      <w:r w:rsidR="00C16931" w:rsidRPr="00591491">
        <w:rPr>
          <w:szCs w:val="22"/>
          <w:lang w:val="lt-LT"/>
        </w:rPr>
        <w:t>us</w:t>
      </w:r>
      <w:r w:rsidRPr="00591491">
        <w:rPr>
          <w:szCs w:val="22"/>
          <w:lang w:val="lt-LT"/>
        </w:rPr>
        <w:t>).</w:t>
      </w:r>
    </w:p>
    <w:p w14:paraId="326C42DA" w14:textId="77777777" w:rsidR="00706A45" w:rsidRPr="00591491" w:rsidRDefault="00706A45">
      <w:pPr>
        <w:pStyle w:val="EMEABodyText"/>
        <w:rPr>
          <w:szCs w:val="22"/>
          <w:lang w:val="lt-LT"/>
        </w:rPr>
      </w:pPr>
    </w:p>
    <w:p w14:paraId="7E4D8600" w14:textId="77777777" w:rsidR="00706A45" w:rsidRPr="00591491" w:rsidRDefault="00706A45" w:rsidP="007A2B60">
      <w:pPr>
        <w:pStyle w:val="EMEABodyText"/>
        <w:keepNext/>
        <w:keepLines/>
        <w:rPr>
          <w:szCs w:val="22"/>
          <w:u w:val="single"/>
          <w:lang w:val="lt-LT"/>
        </w:rPr>
      </w:pPr>
      <w:r w:rsidRPr="00591491">
        <w:rPr>
          <w:szCs w:val="22"/>
          <w:u w:val="single"/>
          <w:lang w:val="lt-LT"/>
        </w:rPr>
        <w:lastRenderedPageBreak/>
        <w:t>Ypatingos pacientų grupės</w:t>
      </w:r>
    </w:p>
    <w:p w14:paraId="7F1AA1E9" w14:textId="77777777" w:rsidR="00706A45" w:rsidRPr="00591491" w:rsidRDefault="00706A45" w:rsidP="007A2B60">
      <w:pPr>
        <w:pStyle w:val="EMEABodyText"/>
        <w:keepNext/>
        <w:keepLines/>
        <w:rPr>
          <w:szCs w:val="22"/>
          <w:lang w:val="lt-LT"/>
        </w:rPr>
      </w:pPr>
    </w:p>
    <w:p w14:paraId="3BC267D9" w14:textId="77777777" w:rsidR="00E53EEE" w:rsidRPr="00591491" w:rsidRDefault="00361801" w:rsidP="007A2B60">
      <w:pPr>
        <w:pStyle w:val="EMEABodyText"/>
        <w:keepNext/>
        <w:keepLines/>
        <w:rPr>
          <w:i/>
          <w:szCs w:val="22"/>
          <w:lang w:val="lt-LT"/>
        </w:rPr>
      </w:pPr>
      <w:r w:rsidRPr="00591491">
        <w:rPr>
          <w:i/>
          <w:szCs w:val="22"/>
          <w:lang w:val="lt-LT"/>
        </w:rPr>
        <w:t>Sutrikusi inkstų funkcija</w:t>
      </w:r>
    </w:p>
    <w:p w14:paraId="2C16C195" w14:textId="77777777" w:rsidR="00E53EEE" w:rsidRPr="00591491" w:rsidRDefault="00E53EEE" w:rsidP="007A2B60">
      <w:pPr>
        <w:pStyle w:val="EMEABodyText"/>
        <w:keepNext/>
        <w:keepLines/>
        <w:rPr>
          <w:i/>
          <w:szCs w:val="22"/>
          <w:lang w:val="lt-LT"/>
        </w:rPr>
      </w:pPr>
    </w:p>
    <w:p w14:paraId="000D2B21" w14:textId="77777777" w:rsidR="00706A45" w:rsidRPr="00591491" w:rsidRDefault="009E4523" w:rsidP="007A2B60">
      <w:pPr>
        <w:pStyle w:val="EMEABodyText"/>
        <w:keepNext/>
        <w:keepLines/>
        <w:rPr>
          <w:szCs w:val="22"/>
          <w:lang w:val="lt-LT"/>
        </w:rPr>
      </w:pPr>
      <w:r w:rsidRPr="00591491">
        <w:rPr>
          <w:szCs w:val="22"/>
          <w:lang w:val="lt-LT"/>
        </w:rPr>
        <w:t>Pacientams</w:t>
      </w:r>
      <w:r w:rsidR="00706A45" w:rsidRPr="00591491">
        <w:rPr>
          <w:szCs w:val="22"/>
          <w:lang w:val="lt-LT"/>
        </w:rPr>
        <w:t>, kurių inkstų veikla sutrikusi, dozės keisti nereikia. Hemodializuojamus pacientus reikia pradėti gydyti mažesne paros doze, t. y. 75 mg (žr. 4.4 skyrių).</w:t>
      </w:r>
    </w:p>
    <w:p w14:paraId="143C34BB" w14:textId="77777777" w:rsidR="00706A45" w:rsidRPr="00591491" w:rsidRDefault="00706A45">
      <w:pPr>
        <w:pStyle w:val="EMEABodyText"/>
        <w:rPr>
          <w:szCs w:val="22"/>
          <w:lang w:val="lt-LT"/>
        </w:rPr>
      </w:pPr>
    </w:p>
    <w:p w14:paraId="64BFB60F" w14:textId="77777777" w:rsidR="00E53EEE" w:rsidRPr="00591491" w:rsidRDefault="009246A3">
      <w:pPr>
        <w:pStyle w:val="EMEABodyText"/>
        <w:rPr>
          <w:szCs w:val="22"/>
          <w:lang w:val="lt-LT"/>
        </w:rPr>
      </w:pPr>
      <w:r w:rsidRPr="00591491">
        <w:rPr>
          <w:i/>
          <w:szCs w:val="22"/>
          <w:lang w:val="lt-LT"/>
        </w:rPr>
        <w:t>Sutrikusi kepenų funkcija</w:t>
      </w:r>
    </w:p>
    <w:p w14:paraId="29B859ED" w14:textId="77777777" w:rsidR="00E53EEE" w:rsidRPr="00591491" w:rsidRDefault="00E53EEE">
      <w:pPr>
        <w:pStyle w:val="EMEABodyText"/>
        <w:rPr>
          <w:szCs w:val="22"/>
          <w:lang w:val="lt-LT"/>
        </w:rPr>
      </w:pPr>
    </w:p>
    <w:p w14:paraId="205E9FC2" w14:textId="77777777" w:rsidR="00706A45" w:rsidRPr="00591491" w:rsidRDefault="00706A45">
      <w:pPr>
        <w:pStyle w:val="EMEABodyText"/>
        <w:rPr>
          <w:szCs w:val="22"/>
          <w:lang w:val="lt-LT"/>
        </w:rPr>
      </w:pPr>
      <w:r w:rsidRPr="00591491">
        <w:rPr>
          <w:szCs w:val="22"/>
          <w:lang w:val="lt-LT"/>
        </w:rPr>
        <w:t xml:space="preserve">Jei kepenų veiklos sutrikimas nesunkus arba vidutinio sunkumo, dozės keisti nereikia. Nėra klinikinės patirties gydant </w:t>
      </w:r>
      <w:r w:rsidR="00083FBD" w:rsidRPr="00591491">
        <w:rPr>
          <w:szCs w:val="22"/>
          <w:lang w:val="lt-LT"/>
        </w:rPr>
        <w:t>pacientus</w:t>
      </w:r>
      <w:r w:rsidRPr="00591491">
        <w:rPr>
          <w:szCs w:val="22"/>
          <w:lang w:val="lt-LT"/>
        </w:rPr>
        <w:t xml:space="preserve"> Aprovel, sergančius sunkiu kepenų nepakankamumu.</w:t>
      </w:r>
    </w:p>
    <w:p w14:paraId="692393F7" w14:textId="77777777" w:rsidR="00706A45" w:rsidRPr="00591491" w:rsidRDefault="00706A45">
      <w:pPr>
        <w:pStyle w:val="EMEABodyText"/>
        <w:rPr>
          <w:szCs w:val="22"/>
          <w:lang w:val="lt-LT"/>
        </w:rPr>
      </w:pPr>
    </w:p>
    <w:p w14:paraId="14F0574E" w14:textId="77777777" w:rsidR="00E53EEE" w:rsidRPr="00591491" w:rsidRDefault="007719CE">
      <w:pPr>
        <w:pStyle w:val="EMEABodyText"/>
        <w:rPr>
          <w:i/>
          <w:szCs w:val="22"/>
          <w:lang w:val="lt-LT"/>
        </w:rPr>
      </w:pPr>
      <w:r w:rsidRPr="00591491">
        <w:rPr>
          <w:i/>
          <w:szCs w:val="22"/>
          <w:lang w:val="lt-LT"/>
        </w:rPr>
        <w:t>Senyvi</w:t>
      </w:r>
      <w:r w:rsidR="004B4E0F" w:rsidRPr="00591491">
        <w:rPr>
          <w:i/>
          <w:szCs w:val="22"/>
          <w:lang w:val="lt-LT"/>
        </w:rPr>
        <w:t xml:space="preserve"> žmonės</w:t>
      </w:r>
    </w:p>
    <w:p w14:paraId="63520661" w14:textId="77777777" w:rsidR="00E53EEE" w:rsidRPr="00591491" w:rsidRDefault="00E53EEE">
      <w:pPr>
        <w:pStyle w:val="EMEABodyText"/>
        <w:rPr>
          <w:i/>
          <w:szCs w:val="22"/>
          <w:lang w:val="lt-LT"/>
        </w:rPr>
      </w:pPr>
    </w:p>
    <w:p w14:paraId="5CCB962C" w14:textId="77777777" w:rsidR="00706A45" w:rsidRPr="00591491" w:rsidRDefault="00706A45">
      <w:pPr>
        <w:pStyle w:val="EMEABodyText"/>
        <w:rPr>
          <w:szCs w:val="22"/>
          <w:lang w:val="lt-LT"/>
        </w:rPr>
      </w:pPr>
      <w:r w:rsidRPr="00591491">
        <w:rPr>
          <w:szCs w:val="22"/>
          <w:lang w:val="lt-LT"/>
        </w:rPr>
        <w:t xml:space="preserve">Nors vyresnius nei 75 metų </w:t>
      </w:r>
      <w:r w:rsidR="00083FBD" w:rsidRPr="00591491">
        <w:rPr>
          <w:szCs w:val="22"/>
          <w:lang w:val="lt-LT"/>
        </w:rPr>
        <w:t>pacientus</w:t>
      </w:r>
      <w:r w:rsidRPr="00591491">
        <w:rPr>
          <w:szCs w:val="22"/>
          <w:lang w:val="lt-LT"/>
        </w:rPr>
        <w:t xml:space="preserve"> patariama pradėti gydyti 75 mg paros doze, tačiau paprastai </w:t>
      </w:r>
      <w:r w:rsidR="007719CE" w:rsidRPr="00591491">
        <w:rPr>
          <w:szCs w:val="22"/>
          <w:lang w:val="lt-LT"/>
        </w:rPr>
        <w:t>senyviems</w:t>
      </w:r>
      <w:r w:rsidRPr="00591491">
        <w:rPr>
          <w:szCs w:val="22"/>
          <w:lang w:val="lt-LT"/>
        </w:rPr>
        <w:t xml:space="preserve"> žmonėms dozės keisti nereikia.</w:t>
      </w:r>
    </w:p>
    <w:p w14:paraId="094CF526" w14:textId="77777777" w:rsidR="00706A45" w:rsidRPr="00591491" w:rsidRDefault="00706A45">
      <w:pPr>
        <w:pStyle w:val="EMEABodyText"/>
        <w:rPr>
          <w:szCs w:val="22"/>
          <w:lang w:val="lt-LT"/>
        </w:rPr>
      </w:pPr>
    </w:p>
    <w:p w14:paraId="68655A24" w14:textId="77777777" w:rsidR="00E53EEE" w:rsidRPr="00591491" w:rsidRDefault="00AD0D41" w:rsidP="00706A45">
      <w:pPr>
        <w:pStyle w:val="EMEABodyText"/>
        <w:rPr>
          <w:szCs w:val="22"/>
          <w:lang w:val="lt-LT"/>
        </w:rPr>
      </w:pPr>
      <w:r w:rsidRPr="00591491">
        <w:rPr>
          <w:i/>
          <w:szCs w:val="22"/>
          <w:lang w:val="lt-LT"/>
        </w:rPr>
        <w:t>Vaikų populiacija</w:t>
      </w:r>
    </w:p>
    <w:p w14:paraId="133FFEC8" w14:textId="77777777" w:rsidR="00E53EEE" w:rsidRPr="00591491" w:rsidRDefault="00E53EEE" w:rsidP="00706A45">
      <w:pPr>
        <w:pStyle w:val="EMEABodyText"/>
        <w:rPr>
          <w:szCs w:val="22"/>
          <w:lang w:val="lt-LT"/>
        </w:rPr>
      </w:pPr>
    </w:p>
    <w:p w14:paraId="191E011F" w14:textId="77777777" w:rsidR="00706A45" w:rsidRPr="00591491" w:rsidRDefault="00706A45" w:rsidP="00706A45">
      <w:pPr>
        <w:pStyle w:val="EMEABodyText"/>
        <w:rPr>
          <w:szCs w:val="22"/>
          <w:lang w:val="lt-LT"/>
        </w:rPr>
      </w:pPr>
      <w:r w:rsidRPr="00591491">
        <w:rPr>
          <w:szCs w:val="22"/>
          <w:lang w:val="lt-LT"/>
        </w:rPr>
        <w:t xml:space="preserve">Aprovel </w:t>
      </w:r>
      <w:r w:rsidRPr="00591491">
        <w:rPr>
          <w:noProof/>
          <w:szCs w:val="22"/>
          <w:lang w:val="lt-LT"/>
        </w:rPr>
        <w:t>saugumas ir veiksmingumas vaikams nuo 0 iki 18 metų amžiaus nebuvo nustatytas</w:t>
      </w:r>
      <w:r w:rsidRPr="00591491">
        <w:rPr>
          <w:szCs w:val="22"/>
          <w:lang w:val="lt-LT"/>
        </w:rPr>
        <w:t xml:space="preserve">. </w:t>
      </w:r>
      <w:r w:rsidRPr="00591491">
        <w:rPr>
          <w:noProof/>
          <w:szCs w:val="22"/>
          <w:lang w:val="lt-LT"/>
        </w:rPr>
        <w:t>Informacija apie šiuo metu esamus duomenis išdėstyta 4.8, 5.1 ir 5.2 skyriuose, tačiau jokių dozavimo rekomendacijų pateikti negalima</w:t>
      </w:r>
      <w:r w:rsidRPr="00591491">
        <w:rPr>
          <w:szCs w:val="22"/>
          <w:lang w:val="lt-LT"/>
        </w:rPr>
        <w:t>.</w:t>
      </w:r>
    </w:p>
    <w:p w14:paraId="2F1DBA29" w14:textId="77777777" w:rsidR="00706A45" w:rsidRPr="00591491" w:rsidRDefault="00706A45" w:rsidP="00706A45">
      <w:pPr>
        <w:pStyle w:val="EMEABodyText"/>
        <w:rPr>
          <w:szCs w:val="22"/>
          <w:lang w:val="lt-LT"/>
        </w:rPr>
      </w:pPr>
    </w:p>
    <w:p w14:paraId="227B7DB4" w14:textId="77777777" w:rsidR="00706A45" w:rsidRPr="00591491" w:rsidRDefault="00706A45" w:rsidP="00706A45">
      <w:pPr>
        <w:pStyle w:val="EMEABodyText"/>
        <w:rPr>
          <w:szCs w:val="22"/>
          <w:u w:val="single"/>
          <w:lang w:val="lt-LT"/>
        </w:rPr>
      </w:pPr>
      <w:r w:rsidRPr="00591491">
        <w:rPr>
          <w:szCs w:val="22"/>
          <w:u w:val="single"/>
          <w:lang w:val="lt-LT"/>
        </w:rPr>
        <w:t>Vartojimo metodas</w:t>
      </w:r>
    </w:p>
    <w:p w14:paraId="76922ED1" w14:textId="77777777" w:rsidR="00706A45" w:rsidRPr="00591491" w:rsidRDefault="00706A45" w:rsidP="00706A45">
      <w:pPr>
        <w:pStyle w:val="EMEABodyText"/>
        <w:rPr>
          <w:szCs w:val="22"/>
          <w:lang w:val="lt-LT"/>
        </w:rPr>
      </w:pPr>
    </w:p>
    <w:p w14:paraId="611AEC41" w14:textId="77777777" w:rsidR="00706A45" w:rsidRPr="00591491" w:rsidRDefault="00706A45" w:rsidP="00706A45">
      <w:pPr>
        <w:pStyle w:val="EMEABodyText"/>
        <w:rPr>
          <w:szCs w:val="22"/>
          <w:lang w:val="lt-LT"/>
        </w:rPr>
      </w:pPr>
      <w:r w:rsidRPr="00591491">
        <w:rPr>
          <w:szCs w:val="22"/>
          <w:lang w:val="lt-LT"/>
        </w:rPr>
        <w:t>Vartoti per burną.</w:t>
      </w:r>
    </w:p>
    <w:p w14:paraId="60E65BD8" w14:textId="77777777" w:rsidR="00706A45" w:rsidRPr="00591491" w:rsidRDefault="00706A45" w:rsidP="00706A45">
      <w:pPr>
        <w:pStyle w:val="EMEABodyText"/>
        <w:rPr>
          <w:szCs w:val="22"/>
          <w:lang w:val="lt-LT"/>
        </w:rPr>
      </w:pPr>
    </w:p>
    <w:p w14:paraId="005E4C55" w14:textId="6B11D3E0" w:rsidR="00706A45" w:rsidRPr="00591491" w:rsidRDefault="00706A45">
      <w:pPr>
        <w:pStyle w:val="EMEAHeading2"/>
        <w:rPr>
          <w:szCs w:val="22"/>
          <w:lang w:val="lt-LT"/>
        </w:rPr>
      </w:pPr>
      <w:r w:rsidRPr="00591491">
        <w:rPr>
          <w:szCs w:val="22"/>
          <w:lang w:val="lt-LT"/>
        </w:rPr>
        <w:t>4.3</w:t>
      </w:r>
      <w:r w:rsidRPr="00591491">
        <w:rPr>
          <w:szCs w:val="22"/>
          <w:lang w:val="lt-LT"/>
        </w:rPr>
        <w:tab/>
        <w:t>Kontraindikacijos</w:t>
      </w:r>
      <w:r w:rsidR="00CA576F">
        <w:rPr>
          <w:szCs w:val="22"/>
          <w:lang w:val="lt-LT"/>
        </w:rPr>
        <w:fldChar w:fldCharType="begin"/>
      </w:r>
      <w:r w:rsidR="00CA576F">
        <w:rPr>
          <w:szCs w:val="22"/>
          <w:lang w:val="lt-LT"/>
        </w:rPr>
        <w:instrText xml:space="preserve"> DOCVARIABLE vault_nd_965ac391-7041-42ab-9c84-40eb5456d19d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CA30AB5" w14:textId="77777777" w:rsidR="00706A45" w:rsidRPr="00591491" w:rsidRDefault="00706A45">
      <w:pPr>
        <w:pStyle w:val="EMEAHeading2"/>
        <w:rPr>
          <w:szCs w:val="22"/>
          <w:lang w:val="lt-LT"/>
        </w:rPr>
      </w:pPr>
    </w:p>
    <w:p w14:paraId="55DE9393" w14:textId="77777777" w:rsidR="00AD0D41" w:rsidRPr="00591491" w:rsidRDefault="00AD0D41" w:rsidP="00AD0D41">
      <w:pPr>
        <w:pStyle w:val="EMEABodyText"/>
        <w:rPr>
          <w:szCs w:val="22"/>
          <w:lang w:val="lt-LT"/>
        </w:rPr>
      </w:pPr>
      <w:r w:rsidRPr="00591491">
        <w:rPr>
          <w:noProof/>
          <w:szCs w:val="22"/>
          <w:lang w:val="lt-LT"/>
        </w:rPr>
        <w:t>Padidėjęs jautrumas veikliajai arba bet kuriai 6.1 skyriuje nurodytai pagalbinei medžiagai</w:t>
      </w:r>
      <w:r w:rsidRPr="00591491">
        <w:rPr>
          <w:szCs w:val="22"/>
          <w:lang w:val="lt-LT"/>
        </w:rPr>
        <w:t>.</w:t>
      </w:r>
    </w:p>
    <w:p w14:paraId="56D0641D" w14:textId="77777777" w:rsidR="00706A45" w:rsidRPr="00591491" w:rsidRDefault="00706A45">
      <w:pPr>
        <w:pStyle w:val="EMEABodyText"/>
        <w:rPr>
          <w:szCs w:val="22"/>
          <w:lang w:val="lt-LT"/>
        </w:rPr>
      </w:pPr>
      <w:r w:rsidRPr="00591491">
        <w:rPr>
          <w:szCs w:val="22"/>
          <w:lang w:val="lt-LT"/>
        </w:rPr>
        <w:t>Antras ir trečias nėštumo trimestrai (žr. 4.4 ir 4.6 skyrius).</w:t>
      </w:r>
    </w:p>
    <w:p w14:paraId="139D9417" w14:textId="77777777" w:rsidR="00706A45" w:rsidRPr="00591491" w:rsidRDefault="00706A45">
      <w:pPr>
        <w:pStyle w:val="EMEABodyText"/>
        <w:rPr>
          <w:szCs w:val="22"/>
          <w:lang w:val="lt-LT"/>
        </w:rPr>
      </w:pPr>
    </w:p>
    <w:p w14:paraId="1F46EAE2" w14:textId="77777777" w:rsidR="00AD0D41" w:rsidRPr="00591491" w:rsidRDefault="00AD0D41" w:rsidP="00AD0D41">
      <w:pPr>
        <w:pStyle w:val="EMEABodyText"/>
        <w:rPr>
          <w:szCs w:val="22"/>
          <w:lang w:val="lt-LT"/>
        </w:rPr>
      </w:pPr>
      <w:r w:rsidRPr="00591491">
        <w:rPr>
          <w:szCs w:val="22"/>
          <w:lang w:val="lt-LT"/>
        </w:rPr>
        <w:t>Pacientams, kurie serga cukriniu diabetu arba kuri</w:t>
      </w:r>
      <w:r w:rsidR="00C16931" w:rsidRPr="00591491">
        <w:rPr>
          <w:szCs w:val="22"/>
          <w:lang w:val="lt-LT"/>
        </w:rPr>
        <w:t>ų</w:t>
      </w:r>
      <w:r w:rsidRPr="00591491">
        <w:rPr>
          <w:szCs w:val="22"/>
          <w:lang w:val="lt-LT"/>
        </w:rPr>
        <w:t xml:space="preserve"> inkstų funkcij</w:t>
      </w:r>
      <w:r w:rsidR="00C16931" w:rsidRPr="00591491">
        <w:rPr>
          <w:szCs w:val="22"/>
          <w:lang w:val="lt-LT"/>
        </w:rPr>
        <w:t>a</w:t>
      </w:r>
      <w:r w:rsidRPr="00591491">
        <w:rPr>
          <w:szCs w:val="22"/>
          <w:lang w:val="lt-LT"/>
        </w:rPr>
        <w:t xml:space="preserve"> sutrik</w:t>
      </w:r>
      <w:r w:rsidR="00C16931" w:rsidRPr="00591491">
        <w:rPr>
          <w:szCs w:val="22"/>
          <w:lang w:val="lt-LT"/>
        </w:rPr>
        <w:t>usi</w:t>
      </w:r>
      <w:r w:rsidRPr="00591491">
        <w:rPr>
          <w:szCs w:val="22"/>
          <w:lang w:val="lt-LT"/>
        </w:rPr>
        <w:t xml:space="preserve"> (glomerulų filtracijos greitis (GFG) &lt;60 ml/min./1,73 m²), Aprovel </w:t>
      </w:r>
      <w:r w:rsidR="00C16931" w:rsidRPr="00591491">
        <w:rPr>
          <w:szCs w:val="22"/>
          <w:lang w:val="lt-LT"/>
        </w:rPr>
        <w:t xml:space="preserve">negalima </w:t>
      </w:r>
      <w:r w:rsidRPr="00591491">
        <w:rPr>
          <w:szCs w:val="22"/>
          <w:lang w:val="lt-LT"/>
        </w:rPr>
        <w:t>vartoti kartu su vaistiniais preparatais, kurių sudėtyje yra aliskireno (žr. 4.5</w:t>
      </w:r>
      <w:r w:rsidR="00C16931" w:rsidRPr="00591491">
        <w:rPr>
          <w:szCs w:val="22"/>
          <w:lang w:val="lt-LT"/>
        </w:rPr>
        <w:t xml:space="preserve"> ir 5.1</w:t>
      </w:r>
      <w:r w:rsidRPr="00591491">
        <w:rPr>
          <w:szCs w:val="22"/>
          <w:lang w:val="lt-LT"/>
        </w:rPr>
        <w:t xml:space="preserve"> skyrius).</w:t>
      </w:r>
    </w:p>
    <w:p w14:paraId="7EADA03D" w14:textId="77777777" w:rsidR="00AD0D41" w:rsidRPr="00591491" w:rsidRDefault="00AD0D41">
      <w:pPr>
        <w:pStyle w:val="EMEABodyText"/>
        <w:rPr>
          <w:szCs w:val="22"/>
          <w:lang w:val="lt-LT"/>
        </w:rPr>
      </w:pPr>
    </w:p>
    <w:p w14:paraId="65E93094" w14:textId="58471995" w:rsidR="00706A45" w:rsidRPr="00591491" w:rsidRDefault="00706A45">
      <w:pPr>
        <w:pStyle w:val="EMEAHeading2"/>
        <w:rPr>
          <w:szCs w:val="22"/>
          <w:lang w:val="lt-LT"/>
        </w:rPr>
      </w:pPr>
      <w:r w:rsidRPr="00591491">
        <w:rPr>
          <w:szCs w:val="22"/>
          <w:lang w:val="lt-LT"/>
        </w:rPr>
        <w:t>4.4</w:t>
      </w:r>
      <w:r w:rsidRPr="00591491">
        <w:rPr>
          <w:szCs w:val="22"/>
          <w:lang w:val="lt-LT"/>
        </w:rPr>
        <w:tab/>
        <w:t>Specialūs įspėjimai ir atsargumo priemonės</w:t>
      </w:r>
      <w:r w:rsidR="00CA576F">
        <w:rPr>
          <w:szCs w:val="22"/>
          <w:lang w:val="lt-LT"/>
        </w:rPr>
        <w:fldChar w:fldCharType="begin"/>
      </w:r>
      <w:r w:rsidR="00CA576F">
        <w:rPr>
          <w:szCs w:val="22"/>
          <w:lang w:val="lt-LT"/>
        </w:rPr>
        <w:instrText xml:space="preserve"> DOCVARIABLE vault_nd_c9fa3af5-35f7-4a62-8bc1-c560bea5da1a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DF997AD" w14:textId="77777777" w:rsidR="00706A45" w:rsidRPr="00591491" w:rsidRDefault="00706A45">
      <w:pPr>
        <w:pStyle w:val="EMEAHeading2"/>
        <w:rPr>
          <w:szCs w:val="22"/>
          <w:lang w:val="lt-LT"/>
        </w:rPr>
      </w:pPr>
    </w:p>
    <w:p w14:paraId="2B3C8FA1" w14:textId="77777777" w:rsidR="00706A45" w:rsidRPr="00591491" w:rsidRDefault="00706A45">
      <w:pPr>
        <w:pStyle w:val="EMEABodyText"/>
        <w:rPr>
          <w:szCs w:val="22"/>
          <w:lang w:val="lt-LT"/>
        </w:rPr>
      </w:pPr>
      <w:r w:rsidRPr="00591491">
        <w:rPr>
          <w:szCs w:val="22"/>
          <w:u w:val="single"/>
          <w:lang w:val="lt-LT"/>
        </w:rPr>
        <w:t>Sumažėjęs kraujo tūris</w:t>
      </w:r>
      <w:r w:rsidRPr="00591491">
        <w:rPr>
          <w:i/>
          <w:szCs w:val="22"/>
          <w:u w:val="single"/>
          <w:lang w:val="lt-LT"/>
        </w:rPr>
        <w:t>.</w:t>
      </w:r>
      <w:r w:rsidRPr="00591491">
        <w:rPr>
          <w:szCs w:val="22"/>
          <w:u w:val="single"/>
          <w:lang w:val="lt-LT"/>
        </w:rPr>
        <w:t xml:space="preserve"> </w:t>
      </w:r>
      <w:r w:rsidR="009E4523" w:rsidRPr="00591491">
        <w:rPr>
          <w:szCs w:val="22"/>
          <w:lang w:val="lt-LT"/>
        </w:rPr>
        <w:t>Pacientams</w:t>
      </w:r>
      <w:r w:rsidRPr="00591491">
        <w:rPr>
          <w:szCs w:val="22"/>
          <w:lang w:val="lt-LT"/>
        </w:rPr>
        <w:t>, kuriems dėl didelių diuretikų dozių vartojimo, druskos ribojimo, viduriavimo arba vėmimo yra sumažėjęs kraujo tūris arba natrio kiekis, gali pasireikšti simptominė hipotenzija, ypač išgėrus pirmą dozę. Prieš gydymą Aprovel minėtą sutrikimą reikia pašalinti.</w:t>
      </w:r>
    </w:p>
    <w:p w14:paraId="4D5EEDC7" w14:textId="77777777" w:rsidR="00706A45" w:rsidRPr="00591491" w:rsidRDefault="00706A45">
      <w:pPr>
        <w:pStyle w:val="EMEABodyText"/>
        <w:rPr>
          <w:szCs w:val="22"/>
          <w:lang w:val="lt-LT"/>
        </w:rPr>
      </w:pPr>
    </w:p>
    <w:p w14:paraId="4DD4C069" w14:textId="77777777" w:rsidR="00706A45" w:rsidRPr="00591491" w:rsidRDefault="00706A45">
      <w:pPr>
        <w:pStyle w:val="EMEABodyText"/>
        <w:rPr>
          <w:szCs w:val="22"/>
          <w:lang w:val="lt-LT"/>
        </w:rPr>
      </w:pPr>
      <w:r w:rsidRPr="00591491">
        <w:rPr>
          <w:szCs w:val="22"/>
          <w:u w:val="single"/>
          <w:lang w:val="lt-LT"/>
        </w:rPr>
        <w:t xml:space="preserve">Renovaskulinė hipertenzija. </w:t>
      </w:r>
      <w:r w:rsidRPr="00591491">
        <w:rPr>
          <w:szCs w:val="22"/>
          <w:lang w:val="lt-LT"/>
        </w:rPr>
        <w:t xml:space="preserve">Renino, angiotenzino ir aldosterono sistemą veikiančiais vaistiniais preparatais gydant </w:t>
      </w:r>
      <w:r w:rsidR="00083FBD" w:rsidRPr="00591491">
        <w:rPr>
          <w:szCs w:val="22"/>
          <w:lang w:val="lt-LT"/>
        </w:rPr>
        <w:t>pacientus</w:t>
      </w:r>
      <w:r w:rsidRPr="00591491">
        <w:rPr>
          <w:szCs w:val="22"/>
          <w:lang w:val="lt-LT"/>
        </w:rPr>
        <w:t>, kurių abiejų inkstų arterijos susiaurėjusios arba susiaurėjusi vienintelio funkcionuojančio inksto arterija, yra didesnė sunkios hipotenzijos ir inkstų nepakankamumo pasireiškimo galimybė. Nors tokio Aprovel poveikio nepastebėta, tačiau negalima teigti, kad vartojant angiotenzino II receptorių antagonistų jis nepasireikš.</w:t>
      </w:r>
    </w:p>
    <w:p w14:paraId="75E6632B" w14:textId="77777777" w:rsidR="00706A45" w:rsidRPr="00591491" w:rsidRDefault="00706A45">
      <w:pPr>
        <w:pStyle w:val="EMEABodyText"/>
        <w:rPr>
          <w:szCs w:val="22"/>
          <w:lang w:val="lt-LT"/>
        </w:rPr>
      </w:pPr>
    </w:p>
    <w:p w14:paraId="22775F76" w14:textId="77777777" w:rsidR="00706A45" w:rsidRPr="00591491" w:rsidRDefault="00361801">
      <w:pPr>
        <w:pStyle w:val="EMEABodyText"/>
        <w:rPr>
          <w:szCs w:val="22"/>
          <w:lang w:val="lt-LT"/>
        </w:rPr>
      </w:pPr>
      <w:r w:rsidRPr="00591491">
        <w:rPr>
          <w:szCs w:val="22"/>
          <w:u w:val="single"/>
          <w:lang w:val="lt-LT"/>
        </w:rPr>
        <w:t>Sutrikusi inkstų funkcija</w:t>
      </w:r>
      <w:r w:rsidR="00706A45" w:rsidRPr="00591491">
        <w:rPr>
          <w:szCs w:val="22"/>
          <w:u w:val="single"/>
          <w:lang w:val="lt-LT"/>
        </w:rPr>
        <w:t>, persodintas inkstas.</w:t>
      </w:r>
      <w:r w:rsidR="00706A45" w:rsidRPr="007A2B60">
        <w:rPr>
          <w:szCs w:val="22"/>
          <w:lang w:val="lt-LT"/>
        </w:rPr>
        <w:t xml:space="preserve"> </w:t>
      </w:r>
      <w:r w:rsidR="00706A45" w:rsidRPr="00591491">
        <w:rPr>
          <w:szCs w:val="22"/>
          <w:lang w:val="lt-LT"/>
        </w:rPr>
        <w:t xml:space="preserve">Aprovel gydant </w:t>
      </w:r>
      <w:r w:rsidR="00083FBD" w:rsidRPr="00591491">
        <w:rPr>
          <w:szCs w:val="22"/>
          <w:lang w:val="lt-LT"/>
        </w:rPr>
        <w:t>pacientus</w:t>
      </w:r>
      <w:r w:rsidR="00706A45" w:rsidRPr="00591491">
        <w:rPr>
          <w:szCs w:val="22"/>
          <w:lang w:val="lt-LT"/>
        </w:rPr>
        <w:t>, kurių inkstų funkcija sutrikusi, rekomenduojama periodiškai nustatinėti kalio ir kreatinino kiekį kraujo serume. Pacientų, kuriems neseniai persodinti inkstai, gydymo šiuo medikamentu patirties nėra.</w:t>
      </w:r>
    </w:p>
    <w:p w14:paraId="5895E8A3" w14:textId="77777777" w:rsidR="00706A45" w:rsidRPr="00591491" w:rsidRDefault="00706A45">
      <w:pPr>
        <w:pStyle w:val="EMEABodyText"/>
        <w:rPr>
          <w:szCs w:val="22"/>
          <w:lang w:val="lt-LT"/>
        </w:rPr>
      </w:pPr>
    </w:p>
    <w:p w14:paraId="0A0AACF4" w14:textId="77777777" w:rsidR="00706A45" w:rsidRPr="00591491" w:rsidRDefault="00706A45">
      <w:pPr>
        <w:pStyle w:val="EMEABodyText"/>
        <w:rPr>
          <w:szCs w:val="22"/>
          <w:lang w:val="lt-LT"/>
        </w:rPr>
      </w:pPr>
      <w:r w:rsidRPr="00591491">
        <w:rPr>
          <w:szCs w:val="22"/>
          <w:u w:val="single"/>
          <w:lang w:val="lt-LT"/>
        </w:rPr>
        <w:t>Hipertenzija, II tipo cukrinis diabetas ir nefropatija.</w:t>
      </w:r>
      <w:r w:rsidRPr="00591491">
        <w:rPr>
          <w:i/>
          <w:szCs w:val="22"/>
          <w:u w:val="single"/>
          <w:lang w:val="lt-LT"/>
        </w:rPr>
        <w:t xml:space="preserve"> </w:t>
      </w:r>
      <w:r w:rsidRPr="00591491">
        <w:rPr>
          <w:szCs w:val="22"/>
          <w:lang w:val="lt-LT"/>
        </w:rPr>
        <w:t xml:space="preserve">Tyrimų, kurių metu irbesartanu buvo gydomi progresavusia nefropatija sergantys </w:t>
      </w:r>
      <w:r w:rsidR="00083FBD" w:rsidRPr="00591491">
        <w:rPr>
          <w:szCs w:val="22"/>
          <w:lang w:val="lt-LT"/>
        </w:rPr>
        <w:t>pacientai</w:t>
      </w:r>
      <w:r w:rsidRPr="00591491">
        <w:rPr>
          <w:szCs w:val="22"/>
          <w:lang w:val="lt-LT"/>
        </w:rPr>
        <w:t xml:space="preserve">, rezultatai rodo, jog medikamento poveikis tiriamųjų grupių </w:t>
      </w:r>
      <w:r w:rsidR="009E4523" w:rsidRPr="00591491">
        <w:rPr>
          <w:szCs w:val="22"/>
          <w:lang w:val="lt-LT"/>
        </w:rPr>
        <w:t>pacientų</w:t>
      </w:r>
      <w:r w:rsidRPr="00591491">
        <w:rPr>
          <w:szCs w:val="22"/>
          <w:lang w:val="lt-LT"/>
        </w:rPr>
        <w:t xml:space="preserve"> inkstams ir širdies bei kraujagyslių sistemai buvo nevienodas ir mažiau palankus moterims ir nebaltaodžiams (žr. 5.1 skyrių).</w:t>
      </w:r>
    </w:p>
    <w:p w14:paraId="5699CA28" w14:textId="77777777" w:rsidR="00706A45" w:rsidRPr="00591491" w:rsidRDefault="00706A45">
      <w:pPr>
        <w:pStyle w:val="EMEABodyText"/>
        <w:rPr>
          <w:szCs w:val="22"/>
          <w:lang w:val="lt-LT"/>
        </w:rPr>
      </w:pPr>
    </w:p>
    <w:p w14:paraId="64ED3F3D" w14:textId="77777777" w:rsidR="00C16931" w:rsidRPr="00591491" w:rsidRDefault="00037D09" w:rsidP="00C16931">
      <w:pPr>
        <w:pStyle w:val="EMEABodyText"/>
        <w:rPr>
          <w:szCs w:val="22"/>
          <w:lang w:val="lt-LT"/>
        </w:rPr>
      </w:pPr>
      <w:r w:rsidRPr="00591491">
        <w:rPr>
          <w:szCs w:val="22"/>
          <w:u w:val="single"/>
          <w:lang w:val="lt-LT"/>
        </w:rPr>
        <w:lastRenderedPageBreak/>
        <w:t>Dviguba</w:t>
      </w:r>
      <w:r w:rsidR="007E6EDB">
        <w:rPr>
          <w:szCs w:val="22"/>
          <w:u w:val="single"/>
          <w:lang w:val="lt-LT"/>
        </w:rPr>
        <w:t>s</w:t>
      </w:r>
      <w:r w:rsidRPr="00591491">
        <w:rPr>
          <w:szCs w:val="22"/>
          <w:u w:val="single"/>
          <w:lang w:val="lt-LT"/>
        </w:rPr>
        <w:t xml:space="preserve"> renino, angiotenzino ir aldosterono sistemos (RAAS) </w:t>
      </w:r>
      <w:r w:rsidR="00C16931" w:rsidRPr="00591491">
        <w:rPr>
          <w:szCs w:val="22"/>
          <w:u w:val="single"/>
          <w:lang w:val="lt-LT"/>
        </w:rPr>
        <w:t>slopinimas</w:t>
      </w:r>
      <w:r w:rsidR="00E53EEE" w:rsidRPr="00591491">
        <w:rPr>
          <w:szCs w:val="22"/>
          <w:lang w:val="lt-LT"/>
        </w:rPr>
        <w:t xml:space="preserve">. </w:t>
      </w:r>
      <w:r w:rsidR="00C16931" w:rsidRPr="00591491">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7C9FF7C6" w14:textId="77777777" w:rsidR="00C16931" w:rsidRPr="00591491" w:rsidRDefault="00C16931" w:rsidP="00C16931">
      <w:pPr>
        <w:pStyle w:val="EMEABodyText"/>
        <w:rPr>
          <w:szCs w:val="22"/>
          <w:lang w:val="lt-LT"/>
        </w:rPr>
      </w:pPr>
      <w:r w:rsidRPr="00591491">
        <w:rPr>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1FF1675C" w14:textId="77777777" w:rsidR="00037D09" w:rsidRPr="00591491" w:rsidRDefault="00C16931">
      <w:pPr>
        <w:pStyle w:val="EMEABodyText"/>
        <w:rPr>
          <w:szCs w:val="22"/>
          <w:lang w:val="lt-LT"/>
        </w:rPr>
      </w:pPr>
      <w:r w:rsidRPr="00591491">
        <w:rPr>
          <w:szCs w:val="22"/>
          <w:lang w:val="lt-LT"/>
        </w:rPr>
        <w:t>Pacientams, sergantiems diabetine nefropatija, negalima kartu vartoti AKF inhibitorių ir angiotenzino II receptorių blokatorių.</w:t>
      </w:r>
    </w:p>
    <w:p w14:paraId="0B16F4CA" w14:textId="77777777" w:rsidR="00E53EEE" w:rsidRPr="00591491" w:rsidRDefault="00E53EEE">
      <w:pPr>
        <w:pStyle w:val="EMEABodyText"/>
        <w:rPr>
          <w:szCs w:val="22"/>
          <w:lang w:val="lt-LT"/>
        </w:rPr>
      </w:pPr>
    </w:p>
    <w:p w14:paraId="0AB99DFC" w14:textId="77777777" w:rsidR="00706A45" w:rsidRPr="00591491" w:rsidRDefault="00706A45">
      <w:pPr>
        <w:pStyle w:val="EMEABodyText"/>
        <w:rPr>
          <w:szCs w:val="22"/>
          <w:lang w:val="lt-LT"/>
        </w:rPr>
      </w:pPr>
      <w:r w:rsidRPr="00591491">
        <w:rPr>
          <w:szCs w:val="22"/>
          <w:u w:val="single"/>
          <w:lang w:val="lt-LT"/>
        </w:rPr>
        <w:t>Hiperkalemija.</w:t>
      </w:r>
      <w:r w:rsidRPr="00591491">
        <w:rPr>
          <w:i/>
          <w:szCs w:val="22"/>
          <w:u w:val="single"/>
          <w:lang w:val="lt-LT"/>
        </w:rPr>
        <w:t xml:space="preserve"> </w:t>
      </w:r>
      <w:r w:rsidRPr="00591491">
        <w:rPr>
          <w:szCs w:val="22"/>
          <w:lang w:val="lt-LT"/>
        </w:rPr>
        <w:t>Vartojant Aprovel, kaip ir kitokių renino, angiotenzino ir aldosterono sistemą veikiančių vaistinių preparatų, gali pasireikšti hiperkalemija, ypač tuo atveju, jeigu sutrikusi inkstų funkcija, yra širdies nepakankamumas ir (arba) diabetinės nefropatijos sukelta aiški proteinurija. Rizikos grupių pacientams rekomenduojama atidžiai nuolatos stebėti kalio kiekį kraujyje (žr. 4.5 skyrių).</w:t>
      </w:r>
    </w:p>
    <w:p w14:paraId="0DEE93A8" w14:textId="77777777" w:rsidR="00E2304D" w:rsidRDefault="00E2304D" w:rsidP="00E2304D">
      <w:pPr>
        <w:pStyle w:val="EMEABodyText"/>
        <w:rPr>
          <w:szCs w:val="22"/>
          <w:lang w:val="lt-LT"/>
        </w:rPr>
      </w:pPr>
    </w:p>
    <w:p w14:paraId="14A355F9" w14:textId="77777777" w:rsidR="00E2304D" w:rsidRDefault="00E2304D" w:rsidP="00E2304D">
      <w:pPr>
        <w:pStyle w:val="EMEABodyText"/>
        <w:rPr>
          <w:szCs w:val="22"/>
          <w:lang w:val="lt-LT"/>
        </w:rPr>
      </w:pPr>
      <w:r w:rsidRPr="00716925">
        <w:rPr>
          <w:szCs w:val="22"/>
          <w:u w:val="single"/>
          <w:lang w:val="lt-LT"/>
        </w:rPr>
        <w:t>Hipoglikemija.</w:t>
      </w:r>
      <w:r w:rsidRPr="00716925">
        <w:rPr>
          <w:szCs w:val="22"/>
          <w:lang w:val="lt-LT"/>
        </w:rPr>
        <w:t xml:space="preserve"> Aprovel </w:t>
      </w:r>
      <w:r>
        <w:rPr>
          <w:szCs w:val="22"/>
          <w:lang w:val="lt-LT"/>
        </w:rPr>
        <w:t>gali sukelti hipoglikemiją, ypač cukriniu diabetu sergantiems pacientams. Pacientams, kurie yra gydomi insulinu ar antidiabetiniais vaistiniais preparatais, būtina apsvarstyti tinkamą gliukozės kiekio kraujyje stebėjimą</w:t>
      </w:r>
      <w:r w:rsidR="00CD06E0">
        <w:rPr>
          <w:szCs w:val="22"/>
          <w:lang w:val="lt-LT"/>
        </w:rPr>
        <w:t>.</w:t>
      </w:r>
      <w:r>
        <w:rPr>
          <w:szCs w:val="22"/>
          <w:lang w:val="lt-LT"/>
        </w:rPr>
        <w:t xml:space="preserve"> </w:t>
      </w:r>
      <w:r w:rsidR="00CD06E0">
        <w:rPr>
          <w:szCs w:val="22"/>
          <w:lang w:val="lt-LT"/>
        </w:rPr>
        <w:t>P</w:t>
      </w:r>
      <w:r>
        <w:rPr>
          <w:szCs w:val="22"/>
          <w:lang w:val="lt-LT"/>
        </w:rPr>
        <w:t xml:space="preserve">agal poreikį gali reikėti koreguoti insulino ar antidiabetinių vaistinių preparatų dozę </w:t>
      </w:r>
      <w:r w:rsidRPr="00716925">
        <w:rPr>
          <w:szCs w:val="22"/>
          <w:lang w:val="lt-LT"/>
        </w:rPr>
        <w:t>(</w:t>
      </w:r>
      <w:r>
        <w:rPr>
          <w:szCs w:val="22"/>
          <w:lang w:val="lt-LT"/>
        </w:rPr>
        <w:t>žr.</w:t>
      </w:r>
      <w:r w:rsidRPr="00716925">
        <w:rPr>
          <w:szCs w:val="22"/>
          <w:lang w:val="lt-LT"/>
        </w:rPr>
        <w:t xml:space="preserve"> 4.5</w:t>
      </w:r>
      <w:r>
        <w:rPr>
          <w:szCs w:val="22"/>
          <w:lang w:val="lt-LT"/>
        </w:rPr>
        <w:t> skyrių</w:t>
      </w:r>
      <w:r w:rsidRPr="00716925">
        <w:rPr>
          <w:szCs w:val="22"/>
          <w:lang w:val="lt-LT"/>
        </w:rPr>
        <w:t>).</w:t>
      </w:r>
    </w:p>
    <w:p w14:paraId="5925DEF0" w14:textId="77777777" w:rsidR="00706A45" w:rsidRDefault="00706A45">
      <w:pPr>
        <w:pStyle w:val="EMEABodyText"/>
        <w:rPr>
          <w:szCs w:val="22"/>
          <w:lang w:val="lt-LT"/>
        </w:rPr>
      </w:pPr>
    </w:p>
    <w:p w14:paraId="08EB882D" w14:textId="77777777" w:rsidR="00836A0D" w:rsidRDefault="00836A0D" w:rsidP="00836A0D">
      <w:pPr>
        <w:pStyle w:val="EMEABodyText"/>
        <w:rPr>
          <w:szCs w:val="22"/>
          <w:u w:val="single"/>
          <w:lang w:val="lt-LT"/>
        </w:rPr>
      </w:pPr>
      <w:r w:rsidRPr="00253A26">
        <w:rPr>
          <w:szCs w:val="22"/>
          <w:u w:val="single"/>
          <w:lang w:val="lt-LT"/>
        </w:rPr>
        <w:t xml:space="preserve">Žarnyno angioneurozinė edema. </w:t>
      </w:r>
      <w:r w:rsidRPr="00253A26">
        <w:rPr>
          <w:szCs w:val="22"/>
          <w:lang w:val="lt-LT"/>
        </w:rPr>
        <w:t>Gauta pranešimų apie žarnyno angioneurozinės edemos atvejus, pasireiškusius pacientams, gydytiems angiotenzino II receptorių antagonist</w:t>
      </w:r>
      <w:r>
        <w:rPr>
          <w:szCs w:val="22"/>
          <w:lang w:val="lt-LT"/>
        </w:rPr>
        <w:t>ais</w:t>
      </w:r>
      <w:r w:rsidRPr="00253A26">
        <w:rPr>
          <w:szCs w:val="22"/>
          <w:lang w:val="lt-LT"/>
        </w:rPr>
        <w:t xml:space="preserve"> (įskaitant </w:t>
      </w:r>
      <w:r w:rsidRPr="00716925">
        <w:rPr>
          <w:szCs w:val="22"/>
          <w:lang w:val="lt-LT"/>
        </w:rPr>
        <w:t>Aprovel</w:t>
      </w:r>
      <w:r w:rsidRPr="00253A26">
        <w:rPr>
          <w:szCs w:val="22"/>
          <w:lang w:val="lt-LT"/>
        </w:rPr>
        <w:t>) (žr.</w:t>
      </w:r>
      <w:r>
        <w:rPr>
          <w:szCs w:val="22"/>
          <w:lang w:val="lt-LT"/>
        </w:rPr>
        <w:t> </w:t>
      </w:r>
      <w:r w:rsidRPr="00253A26">
        <w:rPr>
          <w:szCs w:val="22"/>
          <w:lang w:val="lt-LT"/>
        </w:rPr>
        <w:t xml:space="preserve">4.8 skyrių). Šiems pacientams pasireiškė pilvo skausmas, pykinimas, vėmimas ir viduriavimas. Nutraukus angiotenzino II receptorių antagonistų vartojimą, simptomai išnyko. Diagnozavus žarnyno angioneurozinę edemą, reikia nutraukti </w:t>
      </w:r>
      <w:r w:rsidRPr="00716925">
        <w:rPr>
          <w:szCs w:val="22"/>
          <w:lang w:val="lt-LT"/>
        </w:rPr>
        <w:t>Aprovel</w:t>
      </w:r>
      <w:r w:rsidRPr="00253A26">
        <w:rPr>
          <w:szCs w:val="22"/>
          <w:lang w:val="lt-LT"/>
        </w:rPr>
        <w:t xml:space="preserve"> vartojimą ir pradėti atitinkamą stebėseną, kol simptomai visiškai išnyksta.</w:t>
      </w:r>
    </w:p>
    <w:p w14:paraId="707EBBFC" w14:textId="77777777" w:rsidR="00836A0D" w:rsidRPr="00591491" w:rsidRDefault="00836A0D">
      <w:pPr>
        <w:pStyle w:val="EMEABodyText"/>
        <w:rPr>
          <w:szCs w:val="22"/>
          <w:lang w:val="lt-LT"/>
        </w:rPr>
      </w:pPr>
    </w:p>
    <w:p w14:paraId="1CE680D8" w14:textId="77777777" w:rsidR="00706A45" w:rsidRPr="00591491" w:rsidRDefault="00706A45">
      <w:pPr>
        <w:pStyle w:val="EMEABodyText"/>
        <w:rPr>
          <w:szCs w:val="22"/>
          <w:lang w:val="lt-LT"/>
        </w:rPr>
      </w:pPr>
      <w:r w:rsidRPr="00591491">
        <w:rPr>
          <w:szCs w:val="22"/>
          <w:u w:val="single"/>
          <w:lang w:val="lt-LT"/>
        </w:rPr>
        <w:t>Litis.</w:t>
      </w:r>
      <w:r w:rsidRPr="00591491">
        <w:rPr>
          <w:i/>
          <w:szCs w:val="22"/>
          <w:u w:val="single"/>
          <w:lang w:val="lt-LT"/>
        </w:rPr>
        <w:t xml:space="preserve"> </w:t>
      </w:r>
      <w:r w:rsidRPr="00591491">
        <w:rPr>
          <w:szCs w:val="22"/>
          <w:lang w:val="lt-LT"/>
        </w:rPr>
        <w:t>Ličio kartu su Aprovel vartoti nerekomenduojama (žr. 4.5 skyrių).</w:t>
      </w:r>
    </w:p>
    <w:p w14:paraId="51E9A846" w14:textId="77777777" w:rsidR="00706A45" w:rsidRPr="00591491" w:rsidRDefault="00706A45">
      <w:pPr>
        <w:pStyle w:val="EMEABodyText"/>
        <w:rPr>
          <w:szCs w:val="22"/>
          <w:lang w:val="lt-LT"/>
        </w:rPr>
      </w:pPr>
    </w:p>
    <w:p w14:paraId="0BE95C0D" w14:textId="77777777" w:rsidR="00706A45" w:rsidRPr="00591491" w:rsidRDefault="00706A45">
      <w:pPr>
        <w:pStyle w:val="EMEABodyText"/>
        <w:rPr>
          <w:szCs w:val="22"/>
          <w:lang w:val="lt-LT"/>
        </w:rPr>
      </w:pPr>
      <w:r w:rsidRPr="00591491">
        <w:rPr>
          <w:szCs w:val="22"/>
          <w:u w:val="single"/>
          <w:lang w:val="lt-LT"/>
        </w:rPr>
        <w:t>Aortos ar mitralinės angos stenozė, obstrukcinė hipertrofinė kardiomiopatija.</w:t>
      </w:r>
      <w:r w:rsidRPr="00591491">
        <w:rPr>
          <w:i/>
          <w:szCs w:val="22"/>
          <w:u w:val="single"/>
          <w:lang w:val="lt-LT"/>
        </w:rPr>
        <w:t xml:space="preserve"> </w:t>
      </w:r>
      <w:r w:rsidRPr="00591491">
        <w:rPr>
          <w:szCs w:val="22"/>
          <w:lang w:val="lt-LT"/>
        </w:rPr>
        <w:t>Jeigu yra obstrukcinė kardiomiopatija, aortos arba mitralinė stenozė, irbesartanu, kaip ir kitokiais kraujagysles plečiančiais preparatais, reikia gydyti labai atsargiai.</w:t>
      </w:r>
    </w:p>
    <w:p w14:paraId="127D114D" w14:textId="77777777" w:rsidR="00706A45" w:rsidRPr="00591491" w:rsidRDefault="00706A45">
      <w:pPr>
        <w:pStyle w:val="EMEABodyText"/>
        <w:rPr>
          <w:szCs w:val="22"/>
          <w:lang w:val="lt-LT"/>
        </w:rPr>
      </w:pPr>
    </w:p>
    <w:p w14:paraId="630D81C0" w14:textId="77777777" w:rsidR="00706A45" w:rsidRPr="00591491" w:rsidRDefault="00706A45">
      <w:pPr>
        <w:pStyle w:val="EMEABodyText"/>
        <w:rPr>
          <w:szCs w:val="22"/>
          <w:lang w:val="lt-LT"/>
        </w:rPr>
      </w:pPr>
      <w:r w:rsidRPr="00591491">
        <w:rPr>
          <w:szCs w:val="22"/>
          <w:u w:val="single"/>
          <w:lang w:val="lt-LT"/>
        </w:rPr>
        <w:t>Pirminis aldosteronizmas.</w:t>
      </w:r>
      <w:r w:rsidRPr="00591491">
        <w:rPr>
          <w:i/>
          <w:szCs w:val="22"/>
          <w:u w:val="single"/>
          <w:lang w:val="lt-LT"/>
        </w:rPr>
        <w:t xml:space="preserve"> </w:t>
      </w:r>
      <w:r w:rsidRPr="00591491">
        <w:rPr>
          <w:szCs w:val="22"/>
          <w:lang w:val="lt-LT"/>
        </w:rPr>
        <w:t>Pacientai, kuriems yra pirminis aldosteronizmas, į antihipertenzinius vaistinius preparatus, kurių poveikis pasireiškia dėl renino ir angiotenzino sistemos slopinimo, nereaguoja, vadinasi jų Aprovel gydyti nerekomenduojama.</w:t>
      </w:r>
    </w:p>
    <w:p w14:paraId="1837873B" w14:textId="77777777" w:rsidR="00706A45" w:rsidRPr="00591491" w:rsidRDefault="00706A45">
      <w:pPr>
        <w:pStyle w:val="EMEABodyText"/>
        <w:rPr>
          <w:szCs w:val="22"/>
          <w:lang w:val="lt-LT"/>
        </w:rPr>
      </w:pPr>
    </w:p>
    <w:p w14:paraId="254BAC2A" w14:textId="77777777" w:rsidR="00706A45" w:rsidRPr="00591491" w:rsidRDefault="00706A45">
      <w:pPr>
        <w:pStyle w:val="EMEABodyText"/>
        <w:rPr>
          <w:szCs w:val="22"/>
          <w:lang w:val="lt-LT"/>
        </w:rPr>
      </w:pPr>
      <w:r w:rsidRPr="00591491">
        <w:rPr>
          <w:szCs w:val="22"/>
          <w:u w:val="single"/>
          <w:lang w:val="lt-LT"/>
        </w:rPr>
        <w:t xml:space="preserve">Visas organizmas. </w:t>
      </w:r>
      <w:r w:rsidRPr="00591491">
        <w:rPr>
          <w:szCs w:val="22"/>
          <w:lang w:val="lt-LT"/>
        </w:rPr>
        <w:t>Pacientų, kurių kraujagyslių tonusas ir inkstų funkcija priklauso daugiausia nuo renino, angiotenzino ir aldosterono sistemos aktyvumo, pvz., sergančių sunkiu staziniu širdies nepakankamumu ar inkstų liga, įskaitant inkstų arterijų stenozę, gydymas angiotenziną konvertuojančių fermentų (AKF) inhibitoriais arba poveikį šiai sistemai darančiais angiotenzino II receptorių antagonistais buvo susijęs su ūmine hipotenzija, azotemija, oligurija, retais atvejais </w:t>
      </w:r>
      <w:r w:rsidRPr="00591491">
        <w:rPr>
          <w:szCs w:val="22"/>
          <w:lang w:val="lt-LT"/>
        </w:rPr>
        <w:noBreakHyphen/>
        <w:t> ūminiu inkstų nepakankamumu</w:t>
      </w:r>
      <w:r w:rsidR="00037D09" w:rsidRPr="00591491">
        <w:rPr>
          <w:szCs w:val="22"/>
          <w:lang w:val="lt-LT"/>
        </w:rPr>
        <w:t xml:space="preserve"> (žr. 4.5 skyrių)</w:t>
      </w:r>
      <w:r w:rsidRPr="00591491">
        <w:rPr>
          <w:szCs w:val="22"/>
          <w:lang w:val="lt-LT"/>
        </w:rPr>
        <w:t>. Vartojant bet kokio antihipertenzinio preparato, pacientus, kuriems yra išeminė kardiomiopatija ar išeminė širdies liga, dėl per didelio kraujospūdžio sumažėjimo gali ištikti miokardo infarktas ar smegenų insultas.</w:t>
      </w:r>
    </w:p>
    <w:p w14:paraId="631896E8" w14:textId="77777777" w:rsidR="005F1689" w:rsidRPr="00591491" w:rsidRDefault="005F1689">
      <w:pPr>
        <w:pStyle w:val="EMEABodyText"/>
        <w:rPr>
          <w:szCs w:val="22"/>
          <w:lang w:val="lt-LT"/>
        </w:rPr>
      </w:pPr>
    </w:p>
    <w:p w14:paraId="41621F58" w14:textId="77777777" w:rsidR="00706A45" w:rsidRPr="00591491" w:rsidRDefault="00706A45">
      <w:pPr>
        <w:pStyle w:val="EMEABodyText"/>
        <w:rPr>
          <w:szCs w:val="22"/>
          <w:lang w:val="lt-LT"/>
        </w:rPr>
      </w:pPr>
      <w:r w:rsidRPr="00591491">
        <w:rPr>
          <w:szCs w:val="22"/>
          <w:lang w:val="lt-LT"/>
        </w:rPr>
        <w:t>Nustatyta, jog juodaodžiams žmonėms AKF inhibitoriai, matyti ir irbesartanas bei kitokie angiotenzino II antagonistai, kraujospūdį mažina silpniau negu baltaodžiams, galbūt dėl to, kad hipertenzija sergančių juodaodžių pacientų kraujyje renino kiekis dažniau būna mažas (žr. 5.1 skyrių).</w:t>
      </w:r>
    </w:p>
    <w:p w14:paraId="6C593D5F" w14:textId="77777777" w:rsidR="00706A45" w:rsidRPr="00591491" w:rsidRDefault="00706A45" w:rsidP="00706A45">
      <w:pPr>
        <w:pStyle w:val="EMEABodyText"/>
        <w:rPr>
          <w:b/>
          <w:szCs w:val="22"/>
          <w:lang w:val="lt-LT"/>
        </w:rPr>
      </w:pPr>
    </w:p>
    <w:p w14:paraId="36944D83" w14:textId="77777777" w:rsidR="00706A45" w:rsidRPr="00591491" w:rsidRDefault="00706A45" w:rsidP="00706A45">
      <w:pPr>
        <w:pStyle w:val="EMEABodyText"/>
        <w:rPr>
          <w:szCs w:val="22"/>
          <w:lang w:val="lt-LT"/>
        </w:rPr>
      </w:pPr>
      <w:r w:rsidRPr="00591491">
        <w:rPr>
          <w:szCs w:val="22"/>
          <w:u w:val="single"/>
          <w:lang w:val="lt-LT"/>
        </w:rPr>
        <w:t>Nėštumas.</w:t>
      </w:r>
      <w:r w:rsidRPr="00591491">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726E78EC" w14:textId="77777777" w:rsidR="00706A45" w:rsidRPr="00591491" w:rsidRDefault="00706A45" w:rsidP="00706A45">
      <w:pPr>
        <w:pStyle w:val="EMEABodyText"/>
        <w:rPr>
          <w:b/>
          <w:szCs w:val="22"/>
          <w:lang w:val="lt-LT"/>
        </w:rPr>
      </w:pPr>
    </w:p>
    <w:p w14:paraId="1321E9E0" w14:textId="77777777" w:rsidR="00706A45" w:rsidRPr="00591491" w:rsidRDefault="00AD0D41" w:rsidP="00706A45">
      <w:pPr>
        <w:pStyle w:val="EMEABodyText"/>
        <w:rPr>
          <w:szCs w:val="22"/>
          <w:lang w:val="lt-LT"/>
        </w:rPr>
      </w:pPr>
      <w:r w:rsidRPr="00591491">
        <w:rPr>
          <w:szCs w:val="22"/>
          <w:u w:val="single"/>
          <w:lang w:val="lt-LT"/>
        </w:rPr>
        <w:t>Vaikų populiacija</w:t>
      </w:r>
      <w:r w:rsidR="00706A45" w:rsidRPr="00591491">
        <w:rPr>
          <w:szCs w:val="22"/>
          <w:u w:val="single"/>
          <w:lang w:val="lt-LT"/>
        </w:rPr>
        <w:t>.</w:t>
      </w:r>
      <w:r w:rsidR="00706A45" w:rsidRPr="00591491">
        <w:rPr>
          <w:szCs w:val="22"/>
          <w:lang w:val="lt-LT"/>
        </w:rPr>
        <w:t xml:space="preserve"> Irbesartanas buvo tirtas 6-16 metų vaikų ir paauglių populiacijoje, tačiau, kol nebus gauta papildomos informacijos, turimų duomenų nepakanka pagrįsti jo skyrimą vaikams (žr. 4.8, 5.1 ir 5.2 skyrius).</w:t>
      </w:r>
    </w:p>
    <w:p w14:paraId="1715FED5" w14:textId="77777777" w:rsidR="00706A45" w:rsidRPr="00591491" w:rsidRDefault="00706A45">
      <w:pPr>
        <w:pStyle w:val="EMEABodyText"/>
        <w:rPr>
          <w:szCs w:val="22"/>
          <w:lang w:val="lt-LT"/>
        </w:rPr>
      </w:pPr>
    </w:p>
    <w:p w14:paraId="41DDFDA8" w14:textId="77777777" w:rsidR="00E2304D" w:rsidRDefault="00E2304D" w:rsidP="00533995">
      <w:pPr>
        <w:pStyle w:val="EMEABodyText"/>
        <w:keepNext/>
        <w:keepLines/>
        <w:rPr>
          <w:szCs w:val="22"/>
          <w:u w:val="single"/>
          <w:lang w:val="lt-LT"/>
        </w:rPr>
      </w:pPr>
      <w:r>
        <w:rPr>
          <w:szCs w:val="22"/>
          <w:u w:val="single"/>
          <w:lang w:val="lt-LT"/>
        </w:rPr>
        <w:t>Pagalbinės medžiagos</w:t>
      </w:r>
    </w:p>
    <w:p w14:paraId="7C58EC6C" w14:textId="77777777" w:rsidR="00B54176" w:rsidRPr="00591491" w:rsidRDefault="00E2304D" w:rsidP="00533995">
      <w:pPr>
        <w:pStyle w:val="EMEABodyText"/>
        <w:keepNext/>
        <w:keepLines/>
        <w:rPr>
          <w:szCs w:val="22"/>
          <w:lang w:val="lt-LT"/>
        </w:rPr>
      </w:pPr>
      <w:r>
        <w:rPr>
          <w:szCs w:val="22"/>
          <w:lang w:val="lt-LT"/>
        </w:rPr>
        <w:t xml:space="preserve">Aprovel 150 mg plėvele dengtoje tabletėje yra laktozės. </w:t>
      </w:r>
      <w:r w:rsidR="00B54176" w:rsidRPr="00591491">
        <w:rPr>
          <w:szCs w:val="22"/>
          <w:lang w:val="lt-LT"/>
        </w:rPr>
        <w:t>Šio vaistinio preparato negalima vartoti pacientams, kuriems nustatytas retas paveldimas sutrikimas – galaktozės netoleravimas, visiškas laktazės stygius arba gliukozės ir galaktozės malabsorbcija.</w:t>
      </w:r>
    </w:p>
    <w:p w14:paraId="7A72D5A1" w14:textId="77777777" w:rsidR="00CD5026" w:rsidRDefault="00CD5026" w:rsidP="00CD5026">
      <w:pPr>
        <w:pStyle w:val="EMEABodyText"/>
        <w:rPr>
          <w:szCs w:val="22"/>
          <w:lang w:val="lt-LT"/>
        </w:rPr>
      </w:pPr>
    </w:p>
    <w:p w14:paraId="227A7EFF" w14:textId="77777777" w:rsidR="00CD5026" w:rsidRDefault="00CD5026" w:rsidP="00CD5026">
      <w:pPr>
        <w:pStyle w:val="EMEABodyText"/>
        <w:rPr>
          <w:szCs w:val="22"/>
          <w:lang w:val="lt-LT"/>
        </w:rPr>
      </w:pPr>
      <w:r>
        <w:rPr>
          <w:szCs w:val="22"/>
          <w:lang w:val="lt-LT"/>
        </w:rPr>
        <w:t xml:space="preserve">Aprovel 150 mg plėvele dengtoje tabletėje yra natrio. </w:t>
      </w:r>
      <w:r w:rsidRPr="00591491">
        <w:rPr>
          <w:szCs w:val="22"/>
          <w:lang w:val="lt-LT"/>
        </w:rPr>
        <w:t xml:space="preserve">Šio vaistinio preparato </w:t>
      </w:r>
      <w:r w:rsidR="00CD06E0">
        <w:rPr>
          <w:szCs w:val="22"/>
          <w:lang w:val="lt-LT"/>
        </w:rPr>
        <w:t xml:space="preserve">kiekvienoje </w:t>
      </w:r>
      <w:r>
        <w:rPr>
          <w:szCs w:val="22"/>
          <w:lang w:val="lt-LT"/>
        </w:rPr>
        <w:t>tabletėje</w:t>
      </w:r>
      <w:r w:rsidRPr="00D32D87">
        <w:rPr>
          <w:szCs w:val="22"/>
          <w:lang w:val="lt-LT"/>
        </w:rPr>
        <w:t xml:space="preserve"> yra</w:t>
      </w:r>
      <w:r>
        <w:rPr>
          <w:szCs w:val="22"/>
          <w:lang w:val="lt-LT"/>
        </w:rPr>
        <w:t xml:space="preserve"> </w:t>
      </w:r>
      <w:r w:rsidRPr="00D32D87">
        <w:rPr>
          <w:szCs w:val="22"/>
          <w:lang w:val="lt-LT"/>
        </w:rPr>
        <w:t>mažiau kaip 1</w:t>
      </w:r>
      <w:r>
        <w:rPr>
          <w:szCs w:val="22"/>
          <w:lang w:val="lt-LT"/>
        </w:rPr>
        <w:t> </w:t>
      </w:r>
      <w:r w:rsidRPr="00D32D87">
        <w:rPr>
          <w:szCs w:val="22"/>
          <w:lang w:val="lt-LT"/>
        </w:rPr>
        <w:t>mmol (23</w:t>
      </w:r>
      <w:r>
        <w:rPr>
          <w:szCs w:val="22"/>
          <w:lang w:val="lt-LT"/>
        </w:rPr>
        <w:t> </w:t>
      </w:r>
      <w:r w:rsidRPr="00D32D87">
        <w:rPr>
          <w:szCs w:val="22"/>
          <w:lang w:val="lt-LT"/>
        </w:rPr>
        <w:t>mg) natrio, t.</w:t>
      </w:r>
      <w:r>
        <w:rPr>
          <w:szCs w:val="22"/>
          <w:lang w:val="lt-LT"/>
        </w:rPr>
        <w:t xml:space="preserve"> </w:t>
      </w:r>
      <w:r w:rsidRPr="00D32D87">
        <w:rPr>
          <w:szCs w:val="22"/>
          <w:lang w:val="lt-LT"/>
        </w:rPr>
        <w:t>y. jis beveik</w:t>
      </w:r>
      <w:r>
        <w:rPr>
          <w:szCs w:val="22"/>
          <w:lang w:val="lt-LT"/>
        </w:rPr>
        <w:t xml:space="preserve"> </w:t>
      </w:r>
      <w:r w:rsidRPr="00D32D87">
        <w:rPr>
          <w:szCs w:val="22"/>
          <w:lang w:val="lt-LT"/>
        </w:rPr>
        <w:t>neturi reikšmės.</w:t>
      </w:r>
    </w:p>
    <w:p w14:paraId="5066B9B4" w14:textId="77777777" w:rsidR="00B54176" w:rsidRPr="00591491" w:rsidRDefault="00B54176">
      <w:pPr>
        <w:pStyle w:val="EMEABodyText"/>
        <w:rPr>
          <w:szCs w:val="22"/>
          <w:lang w:val="lt-LT"/>
        </w:rPr>
      </w:pPr>
    </w:p>
    <w:p w14:paraId="0FEF09A8" w14:textId="16998468" w:rsidR="00706A45" w:rsidRPr="00591491" w:rsidRDefault="00706A45">
      <w:pPr>
        <w:pStyle w:val="EMEAHeading2"/>
        <w:rPr>
          <w:szCs w:val="22"/>
          <w:lang w:val="lt-LT"/>
        </w:rPr>
      </w:pPr>
      <w:r w:rsidRPr="00591491">
        <w:rPr>
          <w:szCs w:val="22"/>
          <w:lang w:val="lt-LT"/>
        </w:rPr>
        <w:t>4.5</w:t>
      </w:r>
      <w:r w:rsidRPr="00591491">
        <w:rPr>
          <w:szCs w:val="22"/>
          <w:lang w:val="lt-LT"/>
        </w:rPr>
        <w:tab/>
        <w:t>Sąveika su kitais vaistiniais preparatais ir kitokia sąveika</w:t>
      </w:r>
      <w:r w:rsidR="00CA576F">
        <w:rPr>
          <w:szCs w:val="22"/>
          <w:lang w:val="lt-LT"/>
        </w:rPr>
        <w:fldChar w:fldCharType="begin"/>
      </w:r>
      <w:r w:rsidR="00CA576F">
        <w:rPr>
          <w:szCs w:val="22"/>
          <w:lang w:val="lt-LT"/>
        </w:rPr>
        <w:instrText xml:space="preserve"> DOCVARIABLE vault_nd_71570b50-870e-4226-908e-a465da425b4f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0522EA6" w14:textId="77777777" w:rsidR="00706A45" w:rsidRPr="00591491" w:rsidRDefault="00706A45">
      <w:pPr>
        <w:pStyle w:val="EMEAHeading2"/>
        <w:rPr>
          <w:szCs w:val="22"/>
          <w:lang w:val="lt-LT"/>
        </w:rPr>
      </w:pPr>
    </w:p>
    <w:p w14:paraId="4BD46E1F" w14:textId="77777777" w:rsidR="00706A45" w:rsidRPr="00591491" w:rsidRDefault="00706A45">
      <w:pPr>
        <w:pStyle w:val="EMEABodyText"/>
        <w:rPr>
          <w:szCs w:val="22"/>
          <w:lang w:val="lt-LT"/>
        </w:rPr>
      </w:pPr>
      <w:r w:rsidRPr="00591491">
        <w:rPr>
          <w:szCs w:val="22"/>
          <w:u w:val="single"/>
          <w:lang w:val="lt-LT"/>
        </w:rPr>
        <w:t xml:space="preserve">Diuretikai ir kitokie antihipertenziniai preparatai. </w:t>
      </w:r>
      <w:r w:rsidRPr="00591491">
        <w:rPr>
          <w:szCs w:val="22"/>
          <w:lang w:val="lt-LT"/>
        </w:rPr>
        <w:t>Kiti vaistai nuo hipertenzijos gali stiprinti hipotenzinį irbesartano poveikį, tačiau Aprovel tabletėmis kartu su kitais antihipertenziniais preparatais, pavyzdžiui, beta adrenoblokatoriais, ilgai veikiančiais kalcio kanalų blokatoriais ir tiazidiniais diuretikais, buvo gydyta saugiai. Dėl didelių diuretikų dozių vartojimo gali sumažėti kraujo tūris, todėl pradėjus gydyti Aprovel, gali pasireikšti hipotenzija (žr. 4.4 skyrių).</w:t>
      </w:r>
    </w:p>
    <w:p w14:paraId="2F91709B" w14:textId="77777777" w:rsidR="00706A45" w:rsidRPr="00591491" w:rsidRDefault="00706A45">
      <w:pPr>
        <w:pStyle w:val="EMEABodyText"/>
        <w:rPr>
          <w:szCs w:val="22"/>
          <w:lang w:val="lt-LT"/>
        </w:rPr>
      </w:pPr>
    </w:p>
    <w:p w14:paraId="7999BFE0" w14:textId="77777777" w:rsidR="00037D09" w:rsidRPr="00591491" w:rsidRDefault="00037D09">
      <w:pPr>
        <w:pStyle w:val="EMEABodyText"/>
        <w:rPr>
          <w:szCs w:val="22"/>
          <w:lang w:val="lt-LT"/>
        </w:rPr>
      </w:pPr>
      <w:r w:rsidRPr="00591491">
        <w:rPr>
          <w:szCs w:val="22"/>
          <w:u w:val="single"/>
          <w:lang w:val="lt-LT"/>
        </w:rPr>
        <w:t>Vaistiniai preparatai, kurių sudėtyje yra aliskireno</w:t>
      </w:r>
      <w:r w:rsidR="005A6569" w:rsidRPr="00591491">
        <w:rPr>
          <w:szCs w:val="22"/>
          <w:u w:val="single"/>
          <w:lang w:val="lt-LT"/>
        </w:rPr>
        <w:t xml:space="preserve"> arba AKF inhibitoriai</w:t>
      </w:r>
      <w:r w:rsidRPr="00591491">
        <w:rPr>
          <w:szCs w:val="22"/>
          <w:u w:val="single"/>
          <w:lang w:val="lt-LT"/>
        </w:rPr>
        <w:t>.</w:t>
      </w:r>
      <w:r w:rsidRPr="00591491">
        <w:rPr>
          <w:szCs w:val="22"/>
          <w:lang w:val="lt-LT"/>
        </w:rPr>
        <w:t xml:space="preserve"> </w:t>
      </w:r>
      <w:r w:rsidR="005A6569" w:rsidRPr="00591491">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1A62DEDA" w14:textId="77777777" w:rsidR="00B54176" w:rsidRPr="00591491" w:rsidRDefault="00B54176">
      <w:pPr>
        <w:pStyle w:val="EMEABodyText"/>
        <w:rPr>
          <w:szCs w:val="22"/>
          <w:lang w:val="lt-LT"/>
        </w:rPr>
      </w:pPr>
    </w:p>
    <w:p w14:paraId="5E0C0904" w14:textId="77777777" w:rsidR="00706A45" w:rsidRPr="00591491" w:rsidRDefault="00706A45">
      <w:pPr>
        <w:pStyle w:val="EMEABodyText"/>
        <w:rPr>
          <w:szCs w:val="22"/>
          <w:lang w:val="lt-LT"/>
        </w:rPr>
      </w:pPr>
      <w:r w:rsidRPr="00591491">
        <w:rPr>
          <w:szCs w:val="22"/>
          <w:u w:val="single"/>
          <w:lang w:val="lt-LT"/>
        </w:rPr>
        <w:t xml:space="preserve">Kalio preparatai, kalį organizme sulaikantys diuretikai. </w:t>
      </w:r>
      <w:r w:rsidRPr="00591491">
        <w:rPr>
          <w:szCs w:val="22"/>
          <w:lang w:val="lt-LT"/>
        </w:rPr>
        <w:t>Gydymo kitais renino ir angiotenzino sistemą veikiančiais vaistiniais preparatais patirtis rodo, jog kartu su jais vartojant kalį organizme sulaikančių diuretikų, kalio preparatų, druskų pakaitalų, kuriuose yra kalio arba kitų kalio koncentraciją kraujo serume didinančių vaistinių preparatų (pvz., heparino), gali padidėti kalio kiekis kraujyje, vadinasi, jų kartu su Aprovel vartoti nepatariama (žr. 4.4 skyrių).</w:t>
      </w:r>
    </w:p>
    <w:p w14:paraId="0EC2C4A9" w14:textId="77777777" w:rsidR="00706A45" w:rsidRPr="00591491" w:rsidRDefault="00706A45">
      <w:pPr>
        <w:pStyle w:val="EMEABodyText"/>
        <w:rPr>
          <w:szCs w:val="22"/>
          <w:lang w:val="lt-LT"/>
        </w:rPr>
      </w:pPr>
    </w:p>
    <w:p w14:paraId="60FF3194" w14:textId="77777777" w:rsidR="00706A45" w:rsidRPr="00591491" w:rsidRDefault="00706A45">
      <w:pPr>
        <w:pStyle w:val="EMEABodyText"/>
        <w:rPr>
          <w:szCs w:val="22"/>
          <w:lang w:val="lt-LT"/>
        </w:rPr>
      </w:pPr>
      <w:r w:rsidRPr="00591491">
        <w:rPr>
          <w:szCs w:val="22"/>
          <w:u w:val="single"/>
          <w:lang w:val="lt-LT"/>
        </w:rPr>
        <w:t>Litis.</w:t>
      </w:r>
      <w:r w:rsidRPr="00591491">
        <w:rPr>
          <w:szCs w:val="22"/>
          <w:lang w:val="lt-LT"/>
        </w:rPr>
        <w:t xml:space="preserve"> Vartojant ličio ir AKF inhibitorių, buvo laikino ličio kiekio padidėjimo kraujo serume ir toksinio jo poveikio pasireiškimo atvejų. Labai retais iki šiol atvejais tokia ličio sąveika pasireiškė ir su irbesartanu, vadinasi, kartu šių medikamentų vartoti nerekomenduojama (žr. 4.4 skyrių). Jeigu taip gydyti būtina, reikia atidžiai sekti ličio kiekį kraujo serume.</w:t>
      </w:r>
    </w:p>
    <w:p w14:paraId="391DDEB9" w14:textId="77777777" w:rsidR="00706A45" w:rsidRPr="00591491" w:rsidRDefault="00706A45">
      <w:pPr>
        <w:pStyle w:val="EMEABodyText"/>
        <w:rPr>
          <w:szCs w:val="22"/>
          <w:lang w:val="lt-LT"/>
        </w:rPr>
      </w:pPr>
    </w:p>
    <w:p w14:paraId="49F61E85" w14:textId="77777777" w:rsidR="00706A45" w:rsidRPr="00591491" w:rsidRDefault="00706A45">
      <w:pPr>
        <w:pStyle w:val="EMEABodyText"/>
        <w:rPr>
          <w:szCs w:val="22"/>
          <w:lang w:val="lt-LT"/>
        </w:rPr>
      </w:pPr>
      <w:r w:rsidRPr="00591491">
        <w:rPr>
          <w:szCs w:val="22"/>
          <w:u w:val="single"/>
          <w:lang w:val="lt-LT"/>
        </w:rPr>
        <w:t>Nesteroidiniai preparatai nuo uždegimo (NPNU)</w:t>
      </w:r>
      <w:r w:rsidRPr="00591491">
        <w:rPr>
          <w:b/>
          <w:szCs w:val="22"/>
          <w:lang w:val="lt-LT"/>
        </w:rPr>
        <w:t>.</w:t>
      </w:r>
      <w:r w:rsidRPr="00591491">
        <w:rPr>
          <w:b/>
          <w:i/>
          <w:szCs w:val="22"/>
          <w:lang w:val="lt-LT"/>
        </w:rPr>
        <w:t xml:space="preserve"> </w:t>
      </w:r>
      <w:r w:rsidRPr="00591491">
        <w:rPr>
          <w:szCs w:val="22"/>
          <w:lang w:val="lt-LT"/>
        </w:rPr>
        <w:t>Angiotenzino II antagonistus vartojant kartu su NPNU (tokiais kaip selektyvaus poveikio COX-2 inhibitoriai, acetilsalicilo rūgštis (&gt; 3 g per parą), neselektyvaus poveikio NPNU), antihipertenzinis poveikis gali silpnėti.</w:t>
      </w:r>
    </w:p>
    <w:p w14:paraId="01FDC0D1" w14:textId="77777777" w:rsidR="00706A45" w:rsidRPr="00591491" w:rsidRDefault="00706A45">
      <w:pPr>
        <w:pStyle w:val="EMEABodyText"/>
        <w:rPr>
          <w:szCs w:val="22"/>
          <w:lang w:val="lt-LT"/>
        </w:rPr>
      </w:pPr>
      <w:r w:rsidRPr="00591491">
        <w:rPr>
          <w:szCs w:val="22"/>
          <w:lang w:val="lt-LT"/>
        </w:rPr>
        <w:t xml:space="preserve">NPNU vartojant kartu su angiotenzino II antagonistais (kaip ir su ACE inhibitoriais), gali padidėti inkstų funkcijos sutrikimo, įskaitant ūminį inkstų nepakankamumą, pavojus, bei kalio koncentracija kraujo serume, ypač tiems </w:t>
      </w:r>
      <w:r w:rsidR="009E4523" w:rsidRPr="00591491">
        <w:rPr>
          <w:szCs w:val="22"/>
          <w:lang w:val="lt-LT"/>
        </w:rPr>
        <w:t>pacientams</w:t>
      </w:r>
      <w:r w:rsidRPr="00591491">
        <w:rPr>
          <w:szCs w:val="22"/>
          <w:lang w:val="lt-LT"/>
        </w:rPr>
        <w:t xml:space="preserve">, kuriems jau anksčiau buvo inkstų funkcijos sutrikimų. Todėl tokius vaistus kartu reikia skirti atsargiai, ypač </w:t>
      </w:r>
      <w:r w:rsidR="004B4E0F" w:rsidRPr="00591491">
        <w:rPr>
          <w:szCs w:val="22"/>
          <w:lang w:val="lt-LT"/>
        </w:rPr>
        <w:t>vyresnio amžiaus</w:t>
      </w:r>
      <w:r w:rsidRPr="00591491">
        <w:rPr>
          <w:szCs w:val="22"/>
          <w:lang w:val="lt-LT"/>
        </w:rPr>
        <w:t xml:space="preserve"> žmonėms. Pacientai turi gauti pakankamai skysčių, o pradėjus vartoti tokį derinį ir reguliariai po to, turi būti sekama inkstų funkcija.</w:t>
      </w:r>
    </w:p>
    <w:p w14:paraId="7EDAC5FF" w14:textId="77777777" w:rsidR="00CD5026" w:rsidRDefault="00CD5026" w:rsidP="00CD5026">
      <w:pPr>
        <w:pStyle w:val="EMEABodyText"/>
        <w:rPr>
          <w:szCs w:val="22"/>
          <w:lang w:val="lt-LT"/>
        </w:rPr>
      </w:pPr>
    </w:p>
    <w:p w14:paraId="29EAD10F" w14:textId="77777777" w:rsidR="00CD5026" w:rsidRDefault="00CD5026" w:rsidP="00CD5026">
      <w:pPr>
        <w:pStyle w:val="EMEABodyText"/>
        <w:rPr>
          <w:szCs w:val="22"/>
          <w:lang w:val="lt-LT"/>
        </w:rPr>
      </w:pPr>
      <w:r w:rsidRPr="000B265C">
        <w:rPr>
          <w:szCs w:val="22"/>
          <w:u w:val="single"/>
          <w:lang w:val="lt-LT"/>
        </w:rPr>
        <w:t>Repaglinidas.</w:t>
      </w:r>
      <w:r>
        <w:rPr>
          <w:szCs w:val="22"/>
          <w:lang w:val="lt-LT"/>
        </w:rPr>
        <w:t xml:space="preserve"> I</w:t>
      </w:r>
      <w:r w:rsidRPr="00E315D4">
        <w:rPr>
          <w:szCs w:val="22"/>
          <w:lang w:val="lt-LT"/>
        </w:rPr>
        <w:t>rbesartan</w:t>
      </w:r>
      <w:r>
        <w:rPr>
          <w:szCs w:val="22"/>
          <w:lang w:val="lt-LT"/>
        </w:rPr>
        <w:t>as gali slopinti</w:t>
      </w:r>
      <w:r w:rsidRPr="00E315D4">
        <w:rPr>
          <w:szCs w:val="22"/>
          <w:lang w:val="lt-LT"/>
        </w:rPr>
        <w:t xml:space="preserve"> OATP1B1. </w:t>
      </w:r>
      <w:r>
        <w:rPr>
          <w:szCs w:val="22"/>
          <w:lang w:val="lt-LT"/>
        </w:rPr>
        <w:t>Klinikinio tyrimo metu pranešta, kad</w:t>
      </w:r>
      <w:r w:rsidRPr="00E315D4">
        <w:rPr>
          <w:szCs w:val="22"/>
          <w:lang w:val="lt-LT"/>
        </w:rPr>
        <w:t xml:space="preserve"> irbesartan</w:t>
      </w:r>
      <w:r>
        <w:rPr>
          <w:szCs w:val="22"/>
          <w:lang w:val="lt-LT"/>
        </w:rPr>
        <w:t xml:space="preserve">as, skirtas likus 1 valandai iki </w:t>
      </w:r>
      <w:r w:rsidRPr="00E315D4">
        <w:rPr>
          <w:szCs w:val="22"/>
          <w:lang w:val="lt-LT"/>
        </w:rPr>
        <w:t>repaglinid</w:t>
      </w:r>
      <w:r>
        <w:rPr>
          <w:szCs w:val="22"/>
          <w:lang w:val="lt-LT"/>
        </w:rPr>
        <w:t>o vartojimo,</w:t>
      </w:r>
      <w:r w:rsidRPr="00E315D4">
        <w:rPr>
          <w:szCs w:val="22"/>
          <w:lang w:val="lt-LT"/>
        </w:rPr>
        <w:t xml:space="preserve"> </w:t>
      </w:r>
      <w:r>
        <w:rPr>
          <w:szCs w:val="22"/>
          <w:lang w:val="lt-LT"/>
        </w:rPr>
        <w:t>didino</w:t>
      </w:r>
      <w:r w:rsidRPr="00E315D4">
        <w:rPr>
          <w:szCs w:val="22"/>
          <w:lang w:val="lt-LT"/>
        </w:rPr>
        <w:t xml:space="preserve"> repaglinid</w:t>
      </w:r>
      <w:r>
        <w:rPr>
          <w:szCs w:val="22"/>
          <w:lang w:val="lt-LT"/>
        </w:rPr>
        <w:t>o</w:t>
      </w:r>
      <w:r w:rsidRPr="00E315D4">
        <w:rPr>
          <w:szCs w:val="22"/>
          <w:lang w:val="lt-LT"/>
        </w:rPr>
        <w:t xml:space="preserve"> (OATP1B1</w:t>
      </w:r>
      <w:r w:rsidRPr="00DC010C">
        <w:rPr>
          <w:szCs w:val="22"/>
          <w:lang w:val="lt-LT"/>
        </w:rPr>
        <w:t xml:space="preserve"> </w:t>
      </w:r>
      <w:r w:rsidRPr="00E315D4">
        <w:rPr>
          <w:szCs w:val="22"/>
          <w:lang w:val="lt-LT"/>
        </w:rPr>
        <w:t>substrat</w:t>
      </w:r>
      <w:r>
        <w:rPr>
          <w:szCs w:val="22"/>
          <w:lang w:val="lt-LT"/>
        </w:rPr>
        <w:t>o</w:t>
      </w:r>
      <w:r w:rsidRPr="00E315D4">
        <w:rPr>
          <w:szCs w:val="22"/>
          <w:lang w:val="lt-LT"/>
        </w:rPr>
        <w:t>) C</w:t>
      </w:r>
      <w:r w:rsidRPr="00DC010C">
        <w:rPr>
          <w:szCs w:val="22"/>
          <w:vertAlign w:val="subscript"/>
          <w:lang w:val="lt-LT"/>
        </w:rPr>
        <w:t>max</w:t>
      </w:r>
      <w:r w:rsidRPr="00E315D4">
        <w:rPr>
          <w:szCs w:val="22"/>
          <w:lang w:val="lt-LT"/>
        </w:rPr>
        <w:t xml:space="preserve"> </w:t>
      </w:r>
      <w:r>
        <w:rPr>
          <w:szCs w:val="22"/>
          <w:lang w:val="lt-LT"/>
        </w:rPr>
        <w:t>ir</w:t>
      </w:r>
      <w:r w:rsidRPr="00E315D4">
        <w:rPr>
          <w:szCs w:val="22"/>
          <w:lang w:val="lt-LT"/>
        </w:rPr>
        <w:t xml:space="preserve"> AUC </w:t>
      </w:r>
      <w:r>
        <w:rPr>
          <w:szCs w:val="22"/>
          <w:lang w:val="lt-LT"/>
        </w:rPr>
        <w:t>atitinkamai</w:t>
      </w:r>
      <w:r w:rsidRPr="00E315D4">
        <w:rPr>
          <w:szCs w:val="22"/>
          <w:lang w:val="lt-LT"/>
        </w:rPr>
        <w:t xml:space="preserve"> 1</w:t>
      </w:r>
      <w:r>
        <w:rPr>
          <w:szCs w:val="22"/>
          <w:lang w:val="lt-LT"/>
        </w:rPr>
        <w:t>,</w:t>
      </w:r>
      <w:r w:rsidRPr="00E315D4">
        <w:rPr>
          <w:szCs w:val="22"/>
          <w:lang w:val="lt-LT"/>
        </w:rPr>
        <w:t>8</w:t>
      </w:r>
      <w:r>
        <w:rPr>
          <w:szCs w:val="22"/>
          <w:lang w:val="lt-LT"/>
        </w:rPr>
        <w:t> karto ir</w:t>
      </w:r>
      <w:r w:rsidRPr="00E315D4">
        <w:rPr>
          <w:szCs w:val="22"/>
          <w:lang w:val="lt-LT"/>
        </w:rPr>
        <w:t xml:space="preserve"> 1</w:t>
      </w:r>
      <w:r>
        <w:rPr>
          <w:szCs w:val="22"/>
          <w:lang w:val="lt-LT"/>
        </w:rPr>
        <w:t>,</w:t>
      </w:r>
      <w:r w:rsidRPr="00E315D4">
        <w:rPr>
          <w:szCs w:val="22"/>
          <w:lang w:val="lt-LT"/>
        </w:rPr>
        <w:t>3</w:t>
      </w:r>
      <w:r>
        <w:rPr>
          <w:szCs w:val="22"/>
          <w:lang w:val="lt-LT"/>
        </w:rPr>
        <w:t> karto</w:t>
      </w:r>
      <w:r w:rsidRPr="00E315D4">
        <w:rPr>
          <w:szCs w:val="22"/>
          <w:lang w:val="lt-LT"/>
        </w:rPr>
        <w:t xml:space="preserve">. </w:t>
      </w:r>
      <w:r>
        <w:rPr>
          <w:szCs w:val="22"/>
          <w:lang w:val="lt-LT"/>
        </w:rPr>
        <w:t>Kito tyrimo metu apie reikšmingą farmakokinetinę sąveiką kartu vartojant abu vaistinius preparatus nepranešta</w:t>
      </w:r>
      <w:r w:rsidRPr="00E315D4">
        <w:rPr>
          <w:szCs w:val="22"/>
          <w:lang w:val="lt-LT"/>
        </w:rPr>
        <w:t xml:space="preserve">. </w:t>
      </w:r>
      <w:r>
        <w:rPr>
          <w:szCs w:val="22"/>
          <w:lang w:val="lt-LT"/>
        </w:rPr>
        <w:t xml:space="preserve">Dėl to gali reikėti </w:t>
      </w:r>
      <w:r w:rsidR="00AD47C4">
        <w:rPr>
          <w:szCs w:val="22"/>
          <w:lang w:val="lt-LT"/>
        </w:rPr>
        <w:t xml:space="preserve">koreguoti </w:t>
      </w:r>
      <w:r>
        <w:rPr>
          <w:szCs w:val="22"/>
          <w:lang w:val="lt-LT"/>
        </w:rPr>
        <w:t>antidiabetinių vaistinių preparatų, tokių kaip</w:t>
      </w:r>
      <w:r w:rsidRPr="00E315D4">
        <w:rPr>
          <w:szCs w:val="22"/>
          <w:lang w:val="lt-LT"/>
        </w:rPr>
        <w:t xml:space="preserve"> repaglinid</w:t>
      </w:r>
      <w:r>
        <w:rPr>
          <w:szCs w:val="22"/>
          <w:lang w:val="lt-LT"/>
        </w:rPr>
        <w:t>as, dozę</w:t>
      </w:r>
      <w:r w:rsidRPr="00E315D4">
        <w:rPr>
          <w:szCs w:val="22"/>
          <w:lang w:val="lt-LT"/>
        </w:rPr>
        <w:t xml:space="preserve"> (</w:t>
      </w:r>
      <w:r>
        <w:rPr>
          <w:szCs w:val="22"/>
          <w:lang w:val="lt-LT"/>
        </w:rPr>
        <w:t>žr.</w:t>
      </w:r>
      <w:r w:rsidRPr="00E315D4">
        <w:rPr>
          <w:szCs w:val="22"/>
          <w:lang w:val="lt-LT"/>
        </w:rPr>
        <w:t xml:space="preserve"> 4.4</w:t>
      </w:r>
      <w:r>
        <w:rPr>
          <w:szCs w:val="22"/>
          <w:lang w:val="lt-LT"/>
        </w:rPr>
        <w:t> skyrių</w:t>
      </w:r>
      <w:r w:rsidRPr="00E315D4">
        <w:rPr>
          <w:szCs w:val="22"/>
          <w:lang w:val="lt-LT"/>
        </w:rPr>
        <w:t>).</w:t>
      </w:r>
    </w:p>
    <w:p w14:paraId="3062FBF3" w14:textId="77777777" w:rsidR="00706A45" w:rsidRPr="00591491" w:rsidRDefault="00706A45">
      <w:pPr>
        <w:pStyle w:val="EMEABodyText"/>
        <w:rPr>
          <w:szCs w:val="22"/>
          <w:lang w:val="lt-LT"/>
        </w:rPr>
      </w:pPr>
    </w:p>
    <w:p w14:paraId="60686866" w14:textId="77777777" w:rsidR="00706A45" w:rsidRPr="00591491" w:rsidRDefault="00706A45" w:rsidP="00706A45">
      <w:pPr>
        <w:pStyle w:val="EMEABodyText"/>
        <w:rPr>
          <w:szCs w:val="22"/>
          <w:lang w:val="lt-LT"/>
        </w:rPr>
      </w:pPr>
      <w:r w:rsidRPr="00591491">
        <w:rPr>
          <w:szCs w:val="22"/>
          <w:u w:val="single"/>
          <w:lang w:val="lt-LT"/>
        </w:rPr>
        <w:t xml:space="preserve">Papildoma informacija apie irbesartano sąveiką. </w:t>
      </w:r>
      <w:r w:rsidRPr="00591491">
        <w:rPr>
          <w:szCs w:val="22"/>
          <w:lang w:val="lt-LT"/>
        </w:rPr>
        <w:t xml:space="preserve">Klinikiniais tyrimais nustatyta, kad hidrochlorotiazidas irbesartano farmakokinetikai įtakos nedaro. Didžiausia irbesartano dalis metabolizuojama CYP2C9, mažesnė - gliukuronidacijos būdu. Irbesartano vartojant kartu su varfarinu, </w:t>
      </w:r>
      <w:r w:rsidRPr="00591491">
        <w:rPr>
          <w:szCs w:val="22"/>
          <w:lang w:val="lt-LT"/>
        </w:rPr>
        <w:lastRenderedPageBreak/>
        <w:t>CYP2C9 metabolizuojamu vaistiniu preparatu, reikšmingos farmakokinetinės ir farmakodinaminės sąveikos nenustatyta. CYP2C9 induktorių, tokių kaip rifampicinas, įtaka irbesartano farmakokinetikai vertinta nebuvo. Kartu su irbesartanu vartojamo digoksino farmakokinetika nepakito.</w:t>
      </w:r>
    </w:p>
    <w:p w14:paraId="207A0A11" w14:textId="77777777" w:rsidR="00706A45" w:rsidRPr="00591491" w:rsidRDefault="00706A45">
      <w:pPr>
        <w:pStyle w:val="EMEABodyText"/>
        <w:rPr>
          <w:szCs w:val="22"/>
          <w:lang w:val="lt-LT"/>
        </w:rPr>
      </w:pPr>
    </w:p>
    <w:p w14:paraId="04E0EF11" w14:textId="73693E62" w:rsidR="00706A45" w:rsidRPr="00591491" w:rsidRDefault="00706A45">
      <w:pPr>
        <w:pStyle w:val="EMEAHeading2"/>
        <w:rPr>
          <w:szCs w:val="22"/>
          <w:lang w:val="lt-LT"/>
        </w:rPr>
      </w:pPr>
      <w:r w:rsidRPr="00591491">
        <w:rPr>
          <w:szCs w:val="22"/>
          <w:lang w:val="lt-LT"/>
        </w:rPr>
        <w:t>4.6</w:t>
      </w:r>
      <w:r w:rsidRPr="00591491">
        <w:rPr>
          <w:szCs w:val="22"/>
          <w:lang w:val="lt-LT"/>
        </w:rPr>
        <w:tab/>
        <w:t>Vaisingumas, nėštumo ir žindymo laikotarpis</w:t>
      </w:r>
      <w:r w:rsidR="00CA576F">
        <w:rPr>
          <w:szCs w:val="22"/>
          <w:lang w:val="lt-LT"/>
        </w:rPr>
        <w:fldChar w:fldCharType="begin"/>
      </w:r>
      <w:r w:rsidR="00CA576F">
        <w:rPr>
          <w:szCs w:val="22"/>
          <w:lang w:val="lt-LT"/>
        </w:rPr>
        <w:instrText xml:space="preserve"> DOCVARIABLE vault_nd_a0ce0871-fd50-4ba6-8f5c-bf02a307c1b5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4401E31" w14:textId="77777777" w:rsidR="00706A45" w:rsidRPr="00591491" w:rsidRDefault="00706A45" w:rsidP="00706A45">
      <w:pPr>
        <w:pStyle w:val="EMEABodyText"/>
        <w:keepNext/>
        <w:rPr>
          <w:szCs w:val="22"/>
          <w:lang w:val="lt-LT"/>
        </w:rPr>
      </w:pPr>
    </w:p>
    <w:p w14:paraId="6AD30E6C" w14:textId="77777777" w:rsidR="00706A45" w:rsidRPr="00591491" w:rsidRDefault="00706A45" w:rsidP="00706A45">
      <w:pPr>
        <w:pStyle w:val="EMEABodyText"/>
        <w:keepNext/>
        <w:rPr>
          <w:color w:val="000000"/>
          <w:szCs w:val="22"/>
          <w:u w:val="single"/>
          <w:lang w:val="lt-LT"/>
        </w:rPr>
      </w:pPr>
      <w:r w:rsidRPr="00591491">
        <w:rPr>
          <w:color w:val="000000"/>
          <w:szCs w:val="22"/>
          <w:u w:val="single"/>
          <w:lang w:val="lt-LT"/>
        </w:rPr>
        <w:t>Nėštumas</w:t>
      </w:r>
    </w:p>
    <w:p w14:paraId="3DDD3028" w14:textId="77777777" w:rsidR="00706A45" w:rsidRPr="00591491" w:rsidRDefault="00706A45" w:rsidP="00706A45">
      <w:pPr>
        <w:pStyle w:val="EMEABodyText"/>
        <w:keepNext/>
        <w:rPr>
          <w:szCs w:val="22"/>
          <w:lang w:val="lt-LT"/>
        </w:rPr>
      </w:pPr>
    </w:p>
    <w:p w14:paraId="698D5029" w14:textId="77777777" w:rsidR="00706A45" w:rsidRPr="00591491" w:rsidRDefault="00706A45" w:rsidP="00706A45">
      <w:pPr>
        <w:pStyle w:val="EMEABodyText"/>
        <w:pBdr>
          <w:top w:val="single" w:sz="4" w:space="1" w:color="auto"/>
          <w:left w:val="single" w:sz="4" w:space="4" w:color="auto"/>
          <w:bottom w:val="single" w:sz="4" w:space="1" w:color="auto"/>
          <w:right w:val="single" w:sz="4" w:space="4" w:color="auto"/>
        </w:pBdr>
        <w:rPr>
          <w:color w:val="000000"/>
          <w:szCs w:val="22"/>
          <w:lang w:val="lt-LT"/>
        </w:rPr>
      </w:pPr>
      <w:r w:rsidRPr="00591491">
        <w:rPr>
          <w:color w:val="000000"/>
          <w:szCs w:val="22"/>
          <w:lang w:val="lt-LT"/>
        </w:rPr>
        <w:t>Pirmuoju nėštumo trimestru AIIRA</w:t>
      </w:r>
      <w:r w:rsidRPr="00591491">
        <w:rPr>
          <w:szCs w:val="22"/>
          <w:lang w:val="lt-LT"/>
        </w:rPr>
        <w:t xml:space="preserve"> vartoti</w:t>
      </w:r>
      <w:r w:rsidRPr="00591491">
        <w:rPr>
          <w:color w:val="000000"/>
          <w:szCs w:val="22"/>
          <w:lang w:val="lt-LT"/>
        </w:rPr>
        <w:t xml:space="preserve"> nerekomenduojama (žr. 4.4 skyrių). Antruoju ir trečiuoju nėštumo trimestrais jų vartoti draudžiama (žr. 4.3 ir 4.4 skyrius).</w:t>
      </w:r>
    </w:p>
    <w:p w14:paraId="6D4928BB" w14:textId="77777777" w:rsidR="00706A45" w:rsidRPr="00591491" w:rsidRDefault="00706A45" w:rsidP="00706A45">
      <w:pPr>
        <w:pStyle w:val="EMEABodyText"/>
        <w:rPr>
          <w:szCs w:val="22"/>
          <w:lang w:val="lt-LT"/>
        </w:rPr>
      </w:pPr>
    </w:p>
    <w:p w14:paraId="2AAC8718" w14:textId="77777777" w:rsidR="00706A45" w:rsidRPr="00591491" w:rsidRDefault="00706A45" w:rsidP="00706A45">
      <w:pPr>
        <w:pStyle w:val="EMEABodyText"/>
        <w:rPr>
          <w:szCs w:val="22"/>
          <w:lang w:val="lt-LT"/>
        </w:rPr>
      </w:pPr>
      <w:r w:rsidRPr="00591491">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37C7729E" w14:textId="77777777" w:rsidR="00706A45" w:rsidRPr="00591491" w:rsidRDefault="00706A45" w:rsidP="00706A45">
      <w:pPr>
        <w:pStyle w:val="EMEABodyText"/>
        <w:rPr>
          <w:szCs w:val="22"/>
          <w:lang w:val="lt-LT"/>
        </w:rPr>
      </w:pPr>
    </w:p>
    <w:p w14:paraId="7984FB80" w14:textId="77777777" w:rsidR="00706A45" w:rsidRPr="00591491" w:rsidRDefault="00706A45" w:rsidP="00706A45">
      <w:pPr>
        <w:pStyle w:val="EMEABodyText"/>
        <w:rPr>
          <w:szCs w:val="22"/>
          <w:lang w:val="lt-LT"/>
        </w:rPr>
      </w:pPr>
      <w:r w:rsidRPr="00591491">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7DB1511C" w14:textId="77777777" w:rsidR="00706A45" w:rsidRPr="00591491" w:rsidRDefault="00706A45" w:rsidP="00706A45">
      <w:pPr>
        <w:pStyle w:val="EMEABodyText"/>
        <w:rPr>
          <w:szCs w:val="22"/>
          <w:lang w:val="lt-LT"/>
        </w:rPr>
      </w:pPr>
      <w:r w:rsidRPr="00591491">
        <w:rPr>
          <w:szCs w:val="22"/>
          <w:lang w:val="lt-LT"/>
        </w:rPr>
        <w:t>Jeigu moteris antruoju arba trečiuoju nėštumo trimestru vartojo AIIRA, reikia ultragarsu sekti jos vaisiaus inkstų funkciją ir kaukolę.</w:t>
      </w:r>
    </w:p>
    <w:p w14:paraId="1681A9DE" w14:textId="77777777" w:rsidR="005F1689" w:rsidRPr="00591491" w:rsidRDefault="005F1689" w:rsidP="00706A45">
      <w:pPr>
        <w:pStyle w:val="EMEABodyText"/>
        <w:rPr>
          <w:szCs w:val="22"/>
          <w:lang w:val="lt-LT"/>
        </w:rPr>
      </w:pPr>
    </w:p>
    <w:p w14:paraId="075E6585" w14:textId="77777777" w:rsidR="00706A45" w:rsidRPr="00591491" w:rsidRDefault="00706A45" w:rsidP="00706A45">
      <w:pPr>
        <w:pStyle w:val="EMEABodyText"/>
        <w:rPr>
          <w:szCs w:val="22"/>
          <w:lang w:val="lt-LT"/>
        </w:rPr>
      </w:pPr>
      <w:r w:rsidRPr="00591491">
        <w:rPr>
          <w:szCs w:val="22"/>
          <w:lang w:val="lt-LT"/>
        </w:rPr>
        <w:t>Reikia atidžiai sekti, ar naujagimiams, kurių motinos nėštumo metu vartojo AIIRA, nepasireiškia hipotenzija (žr. 4.3 ir 4.4 skyrius).</w:t>
      </w:r>
    </w:p>
    <w:p w14:paraId="4B6957D0" w14:textId="77777777" w:rsidR="00706A45" w:rsidRPr="00591491" w:rsidRDefault="00706A45">
      <w:pPr>
        <w:pStyle w:val="EMEABodyText"/>
        <w:rPr>
          <w:szCs w:val="22"/>
          <w:lang w:val="lt-LT"/>
        </w:rPr>
      </w:pPr>
    </w:p>
    <w:p w14:paraId="235A9EC1" w14:textId="77777777" w:rsidR="00706A45" w:rsidRPr="00591491" w:rsidRDefault="00706A45" w:rsidP="00706A45">
      <w:pPr>
        <w:pStyle w:val="EMEABodyText"/>
        <w:keepNext/>
        <w:rPr>
          <w:szCs w:val="22"/>
          <w:u w:val="single"/>
          <w:lang w:val="lt-LT"/>
        </w:rPr>
      </w:pPr>
      <w:r w:rsidRPr="00591491">
        <w:rPr>
          <w:szCs w:val="22"/>
          <w:u w:val="single"/>
          <w:lang w:val="lt-LT"/>
        </w:rPr>
        <w:t>Žindymas</w:t>
      </w:r>
    </w:p>
    <w:p w14:paraId="668923EF" w14:textId="77777777" w:rsidR="00706A45" w:rsidRPr="00591491" w:rsidRDefault="00706A45" w:rsidP="00706A45">
      <w:pPr>
        <w:pStyle w:val="EMEABodyText"/>
        <w:keepNext/>
        <w:rPr>
          <w:szCs w:val="22"/>
          <w:u w:val="single"/>
          <w:lang w:val="lt-LT"/>
        </w:rPr>
      </w:pPr>
    </w:p>
    <w:p w14:paraId="36346F27" w14:textId="77777777" w:rsidR="00706A45" w:rsidRPr="00591491" w:rsidRDefault="00706A45">
      <w:pPr>
        <w:pStyle w:val="EMEABodyText"/>
        <w:rPr>
          <w:szCs w:val="22"/>
          <w:u w:val="single"/>
          <w:lang w:val="lt-LT"/>
        </w:rPr>
      </w:pPr>
      <w:r w:rsidRPr="00591491">
        <w:rPr>
          <w:szCs w:val="22"/>
          <w:lang w:val="lt-LT"/>
        </w:rPr>
        <w:t>Kadangi nėra informacijos apie Aprovel vartojimą žindymo metu, Aprovel yra nerekomenduojamas, ir alternatyvus gydymas vaistu, geriau ištirtu dėl saugumo žindymo metu, yra tinkamesnis, ypač žindant naujagimius bei prieš laiką gimusius kūdikius.</w:t>
      </w:r>
    </w:p>
    <w:p w14:paraId="1498F127" w14:textId="77777777" w:rsidR="00706A45" w:rsidRPr="00591491" w:rsidRDefault="00706A45">
      <w:pPr>
        <w:pStyle w:val="EMEABodyText"/>
        <w:rPr>
          <w:szCs w:val="22"/>
          <w:lang w:val="lt-LT"/>
        </w:rPr>
      </w:pPr>
    </w:p>
    <w:p w14:paraId="4A6831AB" w14:textId="77777777" w:rsidR="00706A45" w:rsidRPr="00591491" w:rsidRDefault="00706A45" w:rsidP="00706A45">
      <w:pPr>
        <w:pStyle w:val="EMEABodyText"/>
        <w:rPr>
          <w:szCs w:val="22"/>
          <w:lang w:val="lt-LT"/>
        </w:rPr>
      </w:pPr>
      <w:r w:rsidRPr="00591491">
        <w:rPr>
          <w:szCs w:val="22"/>
          <w:lang w:val="lt-LT"/>
        </w:rPr>
        <w:t>Nežinoma, ar irbesartano arba jo metabolitų išsiskiria į motinos pieną.</w:t>
      </w:r>
    </w:p>
    <w:p w14:paraId="1A46586C" w14:textId="77777777" w:rsidR="00706A45" w:rsidRPr="00591491" w:rsidRDefault="00706A45" w:rsidP="00706A45">
      <w:pPr>
        <w:pStyle w:val="EMEABodyText"/>
        <w:rPr>
          <w:szCs w:val="22"/>
          <w:lang w:val="lt-LT"/>
        </w:rPr>
      </w:pPr>
      <w:r w:rsidRPr="00591491">
        <w:rPr>
          <w:szCs w:val="22"/>
          <w:lang w:val="lt-LT"/>
        </w:rPr>
        <w:t>Esami farmakodinamikos ir toksikologinių tyrimų su žiurkėmis duomenys rodo, kad irbesartano arba jo metabolitų išsiskiria į gyvūnų pieną (smulkiau žr. 5.3 skyrių).</w:t>
      </w:r>
    </w:p>
    <w:p w14:paraId="17BADEE9" w14:textId="77777777" w:rsidR="00706A45" w:rsidRPr="00591491" w:rsidRDefault="00706A45" w:rsidP="00706A45">
      <w:pPr>
        <w:pStyle w:val="EMEABodyText"/>
        <w:rPr>
          <w:szCs w:val="22"/>
          <w:lang w:val="lt-LT"/>
        </w:rPr>
      </w:pPr>
    </w:p>
    <w:p w14:paraId="7706428B" w14:textId="77777777" w:rsidR="00706A45" w:rsidRPr="00591491" w:rsidRDefault="00706A45" w:rsidP="00706A45">
      <w:pPr>
        <w:pStyle w:val="EMEABodyText"/>
        <w:rPr>
          <w:szCs w:val="22"/>
          <w:lang w:val="lt-LT"/>
        </w:rPr>
      </w:pPr>
      <w:r w:rsidRPr="00591491">
        <w:rPr>
          <w:szCs w:val="22"/>
          <w:u w:val="single"/>
          <w:lang w:val="lt-LT"/>
        </w:rPr>
        <w:t>Vaisingumas</w:t>
      </w:r>
    </w:p>
    <w:p w14:paraId="4633CDA6" w14:textId="77777777" w:rsidR="00706A45" w:rsidRPr="00591491" w:rsidRDefault="00706A45" w:rsidP="00706A45">
      <w:pPr>
        <w:pStyle w:val="EMEABodyText"/>
        <w:rPr>
          <w:szCs w:val="22"/>
          <w:lang w:val="lt-LT"/>
        </w:rPr>
      </w:pPr>
    </w:p>
    <w:p w14:paraId="4C653C96" w14:textId="77777777" w:rsidR="00706A45" w:rsidRPr="00591491" w:rsidRDefault="00706A45" w:rsidP="00706A45">
      <w:pPr>
        <w:pStyle w:val="EMEABodyText"/>
        <w:rPr>
          <w:szCs w:val="22"/>
          <w:lang w:val="lt-LT"/>
        </w:rPr>
      </w:pPr>
      <w:r w:rsidRPr="00591491">
        <w:rPr>
          <w:szCs w:val="22"/>
          <w:lang w:val="lt-LT"/>
        </w:rPr>
        <w:t>Irbesartanas neturi poveikio jo vartojusių žiurkių bei jų palikuonių vaisingumui, preparato skiriant iki tokios dozės ribos, kuri sukelia pirmuosius toksinio poveikio suaugusiems gyvūnams požymius (žr. 5.3 skyrių).</w:t>
      </w:r>
    </w:p>
    <w:p w14:paraId="62D213D1" w14:textId="77777777" w:rsidR="00706A45" w:rsidRPr="00591491" w:rsidRDefault="00706A45">
      <w:pPr>
        <w:pStyle w:val="EMEABodyText"/>
        <w:rPr>
          <w:szCs w:val="22"/>
          <w:lang w:val="lt-LT"/>
        </w:rPr>
      </w:pPr>
    </w:p>
    <w:p w14:paraId="304F2426" w14:textId="640B5258" w:rsidR="00706A45" w:rsidRPr="00591491" w:rsidRDefault="00706A45">
      <w:pPr>
        <w:pStyle w:val="EMEAHeading2"/>
        <w:rPr>
          <w:szCs w:val="22"/>
          <w:lang w:val="lt-LT"/>
        </w:rPr>
      </w:pPr>
      <w:r w:rsidRPr="00591491">
        <w:rPr>
          <w:szCs w:val="22"/>
          <w:lang w:val="lt-LT"/>
        </w:rPr>
        <w:t>4.7</w:t>
      </w:r>
      <w:r w:rsidRPr="00591491">
        <w:rPr>
          <w:szCs w:val="22"/>
          <w:lang w:val="lt-LT"/>
        </w:rPr>
        <w:tab/>
        <w:t>Poveikis gebėjimui vairuoti ir valdyti mechanizmus</w:t>
      </w:r>
      <w:r w:rsidR="00CA576F">
        <w:rPr>
          <w:szCs w:val="22"/>
          <w:lang w:val="lt-LT"/>
        </w:rPr>
        <w:fldChar w:fldCharType="begin"/>
      </w:r>
      <w:r w:rsidR="00CA576F">
        <w:rPr>
          <w:szCs w:val="22"/>
          <w:lang w:val="lt-LT"/>
        </w:rPr>
        <w:instrText xml:space="preserve"> DOCVARIABLE vault_nd_c57b878b-f2ee-4566-a994-5abd71a91d73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72A9CDF" w14:textId="77777777" w:rsidR="00706A45" w:rsidRPr="00591491" w:rsidRDefault="00706A45">
      <w:pPr>
        <w:pStyle w:val="EMEAHeading2"/>
        <w:rPr>
          <w:szCs w:val="22"/>
          <w:lang w:val="lt-LT"/>
        </w:rPr>
      </w:pPr>
    </w:p>
    <w:p w14:paraId="68D0F365" w14:textId="77777777" w:rsidR="00706A45" w:rsidRPr="00591491" w:rsidRDefault="00B54176">
      <w:pPr>
        <w:pStyle w:val="EMEABodyText"/>
        <w:rPr>
          <w:szCs w:val="22"/>
          <w:lang w:val="lt-LT"/>
        </w:rPr>
      </w:pPr>
      <w:r w:rsidRPr="00591491">
        <w:rPr>
          <w:szCs w:val="22"/>
          <w:lang w:val="lt-LT"/>
        </w:rPr>
        <w:t xml:space="preserve">Atsižvelgiant į farmakodinamines savybes, nesitikima, kad irbesartanas veiktų gebėjimą vairuoti ir valdyti mechanizmus. </w:t>
      </w:r>
      <w:r w:rsidR="00706A45" w:rsidRPr="00591491">
        <w:rPr>
          <w:szCs w:val="22"/>
          <w:lang w:val="lt-LT"/>
        </w:rPr>
        <w:t>Vairuojant arba valdant mechanizmus, reikia nepamiršti, kad gydymo metu gali atsirasti galvos svaigimas arba nuovargis.</w:t>
      </w:r>
    </w:p>
    <w:p w14:paraId="33166879" w14:textId="77777777" w:rsidR="00706A45" w:rsidRPr="00591491" w:rsidRDefault="00706A45">
      <w:pPr>
        <w:pStyle w:val="EMEABodyText"/>
        <w:rPr>
          <w:szCs w:val="22"/>
          <w:lang w:val="lt-LT"/>
        </w:rPr>
      </w:pPr>
    </w:p>
    <w:p w14:paraId="7DB2AA51" w14:textId="760B9D6D" w:rsidR="00706A45" w:rsidRPr="00591491" w:rsidRDefault="00706A45">
      <w:pPr>
        <w:pStyle w:val="EMEAHeading2"/>
        <w:rPr>
          <w:szCs w:val="22"/>
          <w:lang w:val="lt-LT"/>
        </w:rPr>
      </w:pPr>
      <w:r w:rsidRPr="00591491">
        <w:rPr>
          <w:szCs w:val="22"/>
          <w:lang w:val="lt-LT"/>
        </w:rPr>
        <w:t>4.8</w:t>
      </w:r>
      <w:r w:rsidRPr="00591491">
        <w:rPr>
          <w:szCs w:val="22"/>
          <w:lang w:val="lt-LT"/>
        </w:rPr>
        <w:tab/>
        <w:t>Nepageidaujamas poveikis</w:t>
      </w:r>
      <w:r w:rsidR="00CA576F">
        <w:rPr>
          <w:szCs w:val="22"/>
          <w:lang w:val="lt-LT"/>
        </w:rPr>
        <w:fldChar w:fldCharType="begin"/>
      </w:r>
      <w:r w:rsidR="00CA576F">
        <w:rPr>
          <w:szCs w:val="22"/>
          <w:lang w:val="lt-LT"/>
        </w:rPr>
        <w:instrText xml:space="preserve"> DOCVARIABLE vault_nd_196462d6-1ddb-4fb8-9d21-9a99d46c9138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A3CE6C0" w14:textId="77777777" w:rsidR="00706A45" w:rsidRPr="00591491" w:rsidRDefault="00706A45">
      <w:pPr>
        <w:pStyle w:val="EMEAHeading2"/>
        <w:rPr>
          <w:szCs w:val="22"/>
          <w:lang w:val="lt-LT"/>
        </w:rPr>
      </w:pPr>
    </w:p>
    <w:p w14:paraId="1D6D415F" w14:textId="77777777" w:rsidR="00706A45" w:rsidRPr="00591491" w:rsidRDefault="00706A45" w:rsidP="00706A45">
      <w:pPr>
        <w:pStyle w:val="EMEABodyText"/>
        <w:rPr>
          <w:szCs w:val="22"/>
          <w:lang w:val="lt-LT"/>
        </w:rPr>
      </w:pPr>
      <w:r w:rsidRPr="00591491">
        <w:rPr>
          <w:szCs w:val="22"/>
          <w:lang w:val="lt-LT"/>
        </w:rPr>
        <w:t xml:space="preserve">Placebu kontroliuojamų klinikinių tyrimų metu bendras nepageidaujamo poveikio dažnis hipertenzija sergantiems </w:t>
      </w:r>
      <w:r w:rsidR="009E4523" w:rsidRPr="00591491">
        <w:rPr>
          <w:szCs w:val="22"/>
          <w:lang w:val="lt-LT"/>
        </w:rPr>
        <w:t>pacientams</w:t>
      </w:r>
      <w:r w:rsidRPr="00591491">
        <w:rPr>
          <w:szCs w:val="22"/>
          <w:lang w:val="lt-LT"/>
        </w:rPr>
        <w:t xml:space="preserve">, vartojantiems irbesartano, buvo beveik toks pat, kaip vartojantiems placebo (atitinkamai 56,2% ir 56,5%). Dėl nepageidaujamo poveikio simptomų ar laboratorinių tyrimų duomenų pokyčio irbesartano vartojimą reikėjo nutraukti rečiau negu placebo grupėje (atitinkamai </w:t>
      </w:r>
      <w:r w:rsidRPr="00591491">
        <w:rPr>
          <w:szCs w:val="22"/>
          <w:lang w:val="lt-LT"/>
        </w:rPr>
        <w:lastRenderedPageBreak/>
        <w:t>3,3% ir 4,5% pacientų). Nuo dozės (gydant rekomenduojama doze), lyties, amžiaus, rasės ar gydymo trukmės nepageidaujamo poveikio dažnis nepriklausė.</w:t>
      </w:r>
    </w:p>
    <w:p w14:paraId="0371A964" w14:textId="77777777" w:rsidR="00706A45" w:rsidRPr="00591491" w:rsidRDefault="00706A45" w:rsidP="00706A45">
      <w:pPr>
        <w:pStyle w:val="EMEABodyText"/>
        <w:rPr>
          <w:szCs w:val="22"/>
          <w:lang w:val="lt-LT"/>
        </w:rPr>
      </w:pPr>
    </w:p>
    <w:p w14:paraId="3A7C0691" w14:textId="77777777" w:rsidR="00706A45" w:rsidRPr="00591491" w:rsidRDefault="00706A45" w:rsidP="00533995">
      <w:pPr>
        <w:pStyle w:val="EMEABodyText"/>
        <w:keepNext/>
        <w:keepLines/>
        <w:rPr>
          <w:szCs w:val="22"/>
          <w:lang w:val="lt-LT"/>
        </w:rPr>
      </w:pPr>
      <w:r w:rsidRPr="00591491">
        <w:rPr>
          <w:szCs w:val="22"/>
          <w:lang w:val="lt-LT"/>
        </w:rPr>
        <w:t>0,5</w:t>
      </w:r>
      <w:r w:rsidRPr="00591491">
        <w:rPr>
          <w:szCs w:val="22"/>
          <w:lang w:val="lt-LT"/>
        </w:rPr>
        <w:sym w:font="Symbol" w:char="F025"/>
      </w:r>
      <w:r w:rsidRPr="00591491">
        <w:rPr>
          <w:szCs w:val="22"/>
          <w:lang w:val="lt-LT"/>
        </w:rPr>
        <w:t xml:space="preserve"> irbesartanu gydytų cukriniu diabetu ir hipertenzija sergančių </w:t>
      </w:r>
      <w:r w:rsidR="009E4523" w:rsidRPr="00591491">
        <w:rPr>
          <w:szCs w:val="22"/>
          <w:lang w:val="lt-LT"/>
        </w:rPr>
        <w:t>pacientų</w:t>
      </w:r>
      <w:r w:rsidRPr="00591491">
        <w:rPr>
          <w:szCs w:val="22"/>
          <w:lang w:val="lt-LT"/>
        </w:rPr>
        <w:t>, kurių inkstų funkcija buvo normali ir kuriems buvo mikroalbuminurija, pasireiškė ortostatinis galvos svaigimas ir ortostatinė hipotenzija (t.y. toks poveikis buvo nedažnas, tačiau dažnesnis negu placebo vartojusių pacientų tarpe).</w:t>
      </w:r>
    </w:p>
    <w:p w14:paraId="4314CD14" w14:textId="77777777" w:rsidR="00706A45" w:rsidRPr="00591491" w:rsidRDefault="00706A45" w:rsidP="00706A45">
      <w:pPr>
        <w:pStyle w:val="EMEABodyText"/>
        <w:rPr>
          <w:szCs w:val="22"/>
          <w:lang w:val="lt-LT"/>
        </w:rPr>
      </w:pPr>
    </w:p>
    <w:p w14:paraId="100C6165" w14:textId="77777777" w:rsidR="00706A45" w:rsidRPr="00591491" w:rsidRDefault="00706A45" w:rsidP="00706A45">
      <w:pPr>
        <w:pStyle w:val="EMEABodyText"/>
        <w:rPr>
          <w:szCs w:val="22"/>
          <w:lang w:val="lt-LT"/>
        </w:rPr>
      </w:pPr>
      <w:r w:rsidRPr="00591491">
        <w:rPr>
          <w:szCs w:val="22"/>
          <w:lang w:val="lt-LT"/>
        </w:rPr>
        <w:t xml:space="preserve">Toliau nurodytos nepageidaujamos reakcijos, kurios pasireiškė 1 965 irbesartanu gydomiems hipertenzija sergantiems </w:t>
      </w:r>
      <w:r w:rsidR="009E4523" w:rsidRPr="00591491">
        <w:rPr>
          <w:szCs w:val="22"/>
          <w:lang w:val="lt-LT"/>
        </w:rPr>
        <w:t>pacientams</w:t>
      </w:r>
      <w:r w:rsidRPr="00591491">
        <w:rPr>
          <w:szCs w:val="22"/>
          <w:lang w:val="lt-LT"/>
        </w:rPr>
        <w:t xml:space="preserve"> placebu kontroliuojamo klinikinio tyrimo metu. Žvaigždute (*) pažymėtos reakcijos pasireiškė papildomai &gt; 2% cukriniu diabetu ir hipertenzija sergančių </w:t>
      </w:r>
      <w:r w:rsidR="009E4523" w:rsidRPr="00591491">
        <w:rPr>
          <w:szCs w:val="22"/>
          <w:lang w:val="lt-LT"/>
        </w:rPr>
        <w:t>pacientų</w:t>
      </w:r>
      <w:r w:rsidRPr="00591491">
        <w:rPr>
          <w:szCs w:val="22"/>
          <w:lang w:val="lt-LT"/>
        </w:rPr>
        <w:t xml:space="preserve">, kuriems buvo lėtinis inkstų nepakankamumas ir akivaizdi proteinurija; šios reakcijos irbesartano vartojusių </w:t>
      </w:r>
      <w:r w:rsidR="009E4523" w:rsidRPr="00591491">
        <w:rPr>
          <w:szCs w:val="22"/>
          <w:lang w:val="lt-LT"/>
        </w:rPr>
        <w:t>pacientų</w:t>
      </w:r>
      <w:r w:rsidRPr="00591491">
        <w:rPr>
          <w:szCs w:val="22"/>
          <w:lang w:val="lt-LT"/>
        </w:rPr>
        <w:t xml:space="preserve"> tarpe buvo dažnesnės negu placebo vartojusiems pacientams.</w:t>
      </w:r>
    </w:p>
    <w:p w14:paraId="46010D19" w14:textId="77777777" w:rsidR="00706A45" w:rsidRPr="00591491" w:rsidRDefault="00706A45" w:rsidP="00706A45">
      <w:pPr>
        <w:pStyle w:val="EMEABodyText"/>
        <w:rPr>
          <w:szCs w:val="22"/>
          <w:lang w:val="lt-LT"/>
        </w:rPr>
      </w:pPr>
    </w:p>
    <w:p w14:paraId="316054C5" w14:textId="77777777" w:rsidR="00706A45" w:rsidRPr="00591491" w:rsidRDefault="00706A45" w:rsidP="00706A45">
      <w:pPr>
        <w:pStyle w:val="EMEABodyText"/>
        <w:rPr>
          <w:szCs w:val="22"/>
          <w:lang w:val="lt-LT"/>
        </w:rPr>
      </w:pPr>
      <w:r w:rsidRPr="00591491">
        <w:rPr>
          <w:szCs w:val="22"/>
          <w:lang w:val="lt-LT"/>
        </w:rPr>
        <w:t xml:space="preserve">Toliau nurodytų nepageidaujamų reakcijų dažnis vertinamas taip: labai dažni (≥ 1/10), dažni (nuo ≥ 1/100 iki &lt; 1/10), nedažni (nuo ≥ 1/1 000 iki &lt; 1/100), reti (nuo ≥ 1/10 000 iki &lt; 1/1 000), labai reti (&lt; 1/10 000). </w:t>
      </w:r>
      <w:r w:rsidRPr="00591491">
        <w:rPr>
          <w:noProof/>
          <w:szCs w:val="22"/>
          <w:lang w:val="lt-LT"/>
        </w:rPr>
        <w:t>Kiekvienoje dažnio grupėje nepageidaujamas poveikis pateikiamas mažėjančio sunkumo tvarka</w:t>
      </w:r>
      <w:r w:rsidRPr="00591491">
        <w:rPr>
          <w:szCs w:val="22"/>
          <w:lang w:val="lt-LT"/>
        </w:rPr>
        <w:t>.</w:t>
      </w:r>
    </w:p>
    <w:p w14:paraId="57A0D77E" w14:textId="77777777" w:rsidR="00706A45" w:rsidRPr="00591491" w:rsidRDefault="00706A45">
      <w:pPr>
        <w:pStyle w:val="EMEABodyText"/>
        <w:rPr>
          <w:szCs w:val="22"/>
          <w:lang w:val="lt-LT"/>
        </w:rPr>
      </w:pPr>
    </w:p>
    <w:p w14:paraId="5077D304" w14:textId="77777777" w:rsidR="00706A45" w:rsidRPr="00591491" w:rsidRDefault="00706A45">
      <w:pPr>
        <w:pStyle w:val="EMEABodyText"/>
        <w:rPr>
          <w:szCs w:val="22"/>
          <w:lang w:val="lt-LT"/>
        </w:rPr>
      </w:pPr>
      <w:r w:rsidRPr="00591491">
        <w:rPr>
          <w:szCs w:val="22"/>
          <w:lang w:val="lt-LT"/>
        </w:rPr>
        <w:t>Taip pat išvardytos ir tos nepageidaujamos reakcijos, apie kurias pranešta remiantis poregistracinio vaisto vartojimo patirtimi. Duomenys gauti iš spontaninių pranešimų</w:t>
      </w:r>
      <w:r w:rsidRPr="00591491">
        <w:rPr>
          <w:iCs/>
          <w:szCs w:val="22"/>
          <w:lang w:val="lt-LT"/>
        </w:rPr>
        <w:t>.</w:t>
      </w:r>
    </w:p>
    <w:p w14:paraId="1FE71CEB" w14:textId="77777777" w:rsidR="00706A45" w:rsidRPr="00591491" w:rsidRDefault="00706A45">
      <w:pPr>
        <w:pStyle w:val="EMEABodyText"/>
        <w:rPr>
          <w:szCs w:val="22"/>
          <w:lang w:val="lt-LT"/>
        </w:rPr>
      </w:pPr>
    </w:p>
    <w:p w14:paraId="004D1C65" w14:textId="77777777" w:rsidR="00562B8D" w:rsidRPr="00591491" w:rsidRDefault="00562B8D" w:rsidP="007A2B60">
      <w:pPr>
        <w:pStyle w:val="EMEABodyText"/>
        <w:keepNext/>
        <w:keepLines/>
        <w:rPr>
          <w:szCs w:val="22"/>
          <w:u w:val="single"/>
          <w:lang w:val="lt-LT"/>
        </w:rPr>
      </w:pPr>
      <w:r w:rsidRPr="007A2B60">
        <w:rPr>
          <w:szCs w:val="22"/>
          <w:u w:val="single"/>
          <w:lang w:val="lt-LT"/>
        </w:rPr>
        <w:t>Kraujo ir limfinės sistemos sutrikimai</w:t>
      </w:r>
    </w:p>
    <w:p w14:paraId="29470AEF" w14:textId="77777777" w:rsidR="00B253E7" w:rsidRPr="007A2B60" w:rsidRDefault="00B253E7" w:rsidP="007A2B60">
      <w:pPr>
        <w:pStyle w:val="EMEABodyText"/>
        <w:keepNext/>
        <w:keepLines/>
        <w:rPr>
          <w:szCs w:val="22"/>
          <w:u w:val="single"/>
          <w:lang w:val="lt-LT"/>
        </w:rPr>
      </w:pPr>
    </w:p>
    <w:p w14:paraId="257B4E2A" w14:textId="77777777" w:rsidR="00562B8D" w:rsidRPr="00591491" w:rsidRDefault="00562B8D" w:rsidP="007A2B60">
      <w:pPr>
        <w:pStyle w:val="EMEABodyText"/>
        <w:keepNext/>
        <w:keepLines/>
        <w:rPr>
          <w:szCs w:val="22"/>
          <w:lang w:val="lt-LT"/>
        </w:rPr>
      </w:pPr>
      <w:r w:rsidRPr="00591491">
        <w:rPr>
          <w:szCs w:val="22"/>
          <w:lang w:val="lt-LT"/>
        </w:rPr>
        <w:t xml:space="preserve">Dažnis nežinomas: </w:t>
      </w:r>
      <w:r w:rsidRPr="00591491">
        <w:rPr>
          <w:szCs w:val="22"/>
          <w:lang w:val="lt-LT"/>
        </w:rPr>
        <w:tab/>
      </w:r>
      <w:r w:rsidR="000A14FF">
        <w:rPr>
          <w:szCs w:val="22"/>
          <w:lang w:val="lt-LT"/>
        </w:rPr>
        <w:t xml:space="preserve">anemija, </w:t>
      </w:r>
      <w:r w:rsidRPr="00591491">
        <w:rPr>
          <w:szCs w:val="22"/>
          <w:lang w:val="lt-LT"/>
        </w:rPr>
        <w:t>trombocitopenija</w:t>
      </w:r>
    </w:p>
    <w:p w14:paraId="0672733C" w14:textId="77777777" w:rsidR="00562B8D" w:rsidRPr="00591491" w:rsidRDefault="00562B8D">
      <w:pPr>
        <w:pStyle w:val="EMEABodyText"/>
        <w:rPr>
          <w:szCs w:val="22"/>
          <w:lang w:val="lt-LT"/>
        </w:rPr>
      </w:pPr>
    </w:p>
    <w:p w14:paraId="6FBB6D55" w14:textId="77777777" w:rsidR="00706A45" w:rsidRPr="00591491" w:rsidRDefault="00706A45" w:rsidP="00706A45">
      <w:pPr>
        <w:pStyle w:val="EMEABodyText"/>
        <w:keepNext/>
        <w:rPr>
          <w:szCs w:val="22"/>
          <w:u w:val="single"/>
          <w:lang w:val="lt-LT"/>
        </w:rPr>
      </w:pPr>
      <w:r w:rsidRPr="007A2B60">
        <w:rPr>
          <w:szCs w:val="22"/>
          <w:u w:val="single"/>
          <w:lang w:val="lt-LT"/>
        </w:rPr>
        <w:t>Imuninės sistemos sutrikimai</w:t>
      </w:r>
    </w:p>
    <w:p w14:paraId="045E39FD" w14:textId="77777777" w:rsidR="00B253E7" w:rsidRPr="007A2B60" w:rsidRDefault="00B253E7" w:rsidP="00706A45">
      <w:pPr>
        <w:pStyle w:val="EMEABodyText"/>
        <w:keepNext/>
        <w:rPr>
          <w:szCs w:val="22"/>
          <w:u w:val="single"/>
          <w:lang w:val="lt-LT"/>
        </w:rPr>
      </w:pPr>
    </w:p>
    <w:p w14:paraId="2DE345CD"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t>padidėjusio jautrumo reakcijos, pvz., angioneurozinė edema, bėrimas, dilgėlinė</w:t>
      </w:r>
      <w:r w:rsidR="00B253E7" w:rsidRPr="00591491">
        <w:rPr>
          <w:szCs w:val="22"/>
          <w:lang w:val="lt-LT"/>
        </w:rPr>
        <w:t>, anafilaksinė reakcija, anafilaksinis šokas</w:t>
      </w:r>
    </w:p>
    <w:p w14:paraId="02F9875E" w14:textId="77777777" w:rsidR="00706A45" w:rsidRPr="00591491" w:rsidRDefault="00706A45">
      <w:pPr>
        <w:pStyle w:val="EMEABodyText"/>
        <w:rPr>
          <w:szCs w:val="22"/>
          <w:lang w:val="lt-LT"/>
        </w:rPr>
      </w:pPr>
    </w:p>
    <w:p w14:paraId="39CAD5F9" w14:textId="77777777" w:rsidR="00706A45" w:rsidRPr="00591491" w:rsidRDefault="00706A45" w:rsidP="00706A45">
      <w:pPr>
        <w:pStyle w:val="EMEABodyText"/>
        <w:keepNext/>
        <w:rPr>
          <w:szCs w:val="22"/>
          <w:u w:val="single"/>
          <w:lang w:val="lt-LT"/>
        </w:rPr>
      </w:pPr>
      <w:r w:rsidRPr="007A2B60">
        <w:rPr>
          <w:szCs w:val="22"/>
          <w:u w:val="single"/>
          <w:lang w:val="lt-LT"/>
        </w:rPr>
        <w:t>Metabolizmo ir mitybos sutrikimai</w:t>
      </w:r>
    </w:p>
    <w:p w14:paraId="357F8D79" w14:textId="77777777" w:rsidR="00B253E7" w:rsidRPr="007A2B60" w:rsidRDefault="00B253E7" w:rsidP="00706A45">
      <w:pPr>
        <w:pStyle w:val="EMEABodyText"/>
        <w:keepNext/>
        <w:rPr>
          <w:szCs w:val="22"/>
          <w:u w:val="single"/>
          <w:lang w:val="lt-LT"/>
        </w:rPr>
      </w:pPr>
    </w:p>
    <w:p w14:paraId="79632788"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hiperkalemija</w:t>
      </w:r>
      <w:r w:rsidR="0068170B">
        <w:rPr>
          <w:szCs w:val="22"/>
          <w:lang w:val="lt-LT"/>
        </w:rPr>
        <w:t>, hipoglikemija</w:t>
      </w:r>
    </w:p>
    <w:p w14:paraId="6BF07EAB" w14:textId="77777777" w:rsidR="00706A45" w:rsidRPr="00591491" w:rsidRDefault="00706A45" w:rsidP="00706A45">
      <w:pPr>
        <w:pStyle w:val="EMEABodyText"/>
        <w:ind w:left="1134" w:hanging="1134"/>
        <w:rPr>
          <w:szCs w:val="22"/>
          <w:lang w:val="lt-LT"/>
        </w:rPr>
      </w:pPr>
    </w:p>
    <w:p w14:paraId="0438667A" w14:textId="77777777" w:rsidR="00706A45" w:rsidRPr="00591491" w:rsidRDefault="00706A45" w:rsidP="00706A45">
      <w:pPr>
        <w:pStyle w:val="EMEABodyText"/>
        <w:keepNext/>
        <w:rPr>
          <w:szCs w:val="22"/>
          <w:u w:val="single"/>
          <w:lang w:val="lt-LT"/>
        </w:rPr>
      </w:pPr>
      <w:r w:rsidRPr="007A2B60">
        <w:rPr>
          <w:szCs w:val="22"/>
          <w:u w:val="single"/>
          <w:lang w:val="lt-LT"/>
        </w:rPr>
        <w:t>Nervų sistemos sutrikimai</w:t>
      </w:r>
    </w:p>
    <w:p w14:paraId="02C00FA5" w14:textId="77777777" w:rsidR="00B253E7" w:rsidRPr="007A2B60" w:rsidRDefault="00B253E7" w:rsidP="00706A45">
      <w:pPr>
        <w:pStyle w:val="EMEABodyText"/>
        <w:keepNext/>
        <w:rPr>
          <w:szCs w:val="22"/>
          <w:u w:val="single"/>
          <w:lang w:val="lt-LT"/>
        </w:rPr>
      </w:pPr>
    </w:p>
    <w:p w14:paraId="1D24DEB2"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galvos svaigimas, ortostatinis galvos svaigimas*</w:t>
      </w:r>
    </w:p>
    <w:p w14:paraId="2A801D85"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svaigulys, galvos skausmas</w:t>
      </w:r>
    </w:p>
    <w:p w14:paraId="0FF95368" w14:textId="77777777" w:rsidR="00706A45" w:rsidRPr="00591491" w:rsidRDefault="00706A45" w:rsidP="00706A45">
      <w:pPr>
        <w:pStyle w:val="EMEABodyText"/>
        <w:rPr>
          <w:szCs w:val="22"/>
          <w:lang w:val="lt-LT"/>
        </w:rPr>
      </w:pPr>
    </w:p>
    <w:p w14:paraId="6B017952" w14:textId="77777777" w:rsidR="00706A45" w:rsidRPr="00591491" w:rsidRDefault="00706A45" w:rsidP="00706A45">
      <w:pPr>
        <w:pStyle w:val="EMEABodyText"/>
        <w:keepNext/>
        <w:rPr>
          <w:szCs w:val="22"/>
          <w:u w:val="single"/>
          <w:lang w:val="lt-LT"/>
        </w:rPr>
      </w:pPr>
      <w:r w:rsidRPr="007A2B60">
        <w:rPr>
          <w:szCs w:val="22"/>
          <w:u w:val="single"/>
          <w:lang w:val="lt-LT"/>
        </w:rPr>
        <w:t>Ausų ir labirintų sutrikimai</w:t>
      </w:r>
    </w:p>
    <w:p w14:paraId="32983600" w14:textId="77777777" w:rsidR="00B253E7" w:rsidRPr="007A2B60" w:rsidRDefault="00B253E7" w:rsidP="00706A45">
      <w:pPr>
        <w:pStyle w:val="EMEABodyText"/>
        <w:keepNext/>
        <w:rPr>
          <w:szCs w:val="22"/>
          <w:u w:val="single"/>
          <w:lang w:val="lt-LT"/>
        </w:rPr>
      </w:pPr>
    </w:p>
    <w:p w14:paraId="145C778B"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spengimas ausyse</w:t>
      </w:r>
    </w:p>
    <w:p w14:paraId="3A62C54C" w14:textId="77777777" w:rsidR="00706A45" w:rsidRPr="00591491" w:rsidRDefault="00706A45" w:rsidP="00706A45">
      <w:pPr>
        <w:pStyle w:val="EMEABodyText"/>
        <w:ind w:left="1134" w:hanging="1134"/>
        <w:rPr>
          <w:szCs w:val="22"/>
          <w:lang w:val="lt-LT"/>
        </w:rPr>
      </w:pPr>
    </w:p>
    <w:p w14:paraId="7A37B81E" w14:textId="77777777" w:rsidR="00706A45" w:rsidRPr="00591491" w:rsidRDefault="00706A45" w:rsidP="00706A45">
      <w:pPr>
        <w:pStyle w:val="EMEABodyText"/>
        <w:keepNext/>
        <w:rPr>
          <w:szCs w:val="22"/>
          <w:u w:val="single"/>
          <w:lang w:val="lt-LT"/>
        </w:rPr>
      </w:pPr>
      <w:r w:rsidRPr="007A2B60">
        <w:rPr>
          <w:szCs w:val="22"/>
          <w:u w:val="single"/>
          <w:lang w:val="lt-LT"/>
        </w:rPr>
        <w:t>Širdies sutrikimai</w:t>
      </w:r>
    </w:p>
    <w:p w14:paraId="469F49FD" w14:textId="77777777" w:rsidR="00B253E7" w:rsidRPr="007A2B60" w:rsidRDefault="00B253E7" w:rsidP="00706A45">
      <w:pPr>
        <w:pStyle w:val="EMEABodyText"/>
        <w:keepNext/>
        <w:rPr>
          <w:szCs w:val="22"/>
          <w:u w:val="single"/>
          <w:lang w:val="lt-LT"/>
        </w:rPr>
      </w:pPr>
    </w:p>
    <w:p w14:paraId="67E648BF"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tachikardija</w:t>
      </w:r>
    </w:p>
    <w:p w14:paraId="0881BF6D" w14:textId="77777777" w:rsidR="00706A45" w:rsidRPr="00591491" w:rsidRDefault="00706A45" w:rsidP="00706A45">
      <w:pPr>
        <w:pStyle w:val="EMEABodyText"/>
        <w:ind w:left="1418" w:hanging="1418"/>
        <w:rPr>
          <w:szCs w:val="22"/>
          <w:lang w:val="lt-LT"/>
        </w:rPr>
      </w:pPr>
    </w:p>
    <w:p w14:paraId="74996B9F"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Kraujagyslių sutrikimai</w:t>
      </w:r>
    </w:p>
    <w:p w14:paraId="3CC2A75A" w14:textId="77777777" w:rsidR="00B253E7" w:rsidRPr="007A2B60" w:rsidRDefault="00B253E7" w:rsidP="00706A45">
      <w:pPr>
        <w:pStyle w:val="EMEABodyText"/>
        <w:keepNext/>
        <w:ind w:left="1418" w:hanging="1418"/>
        <w:rPr>
          <w:szCs w:val="22"/>
          <w:u w:val="single"/>
          <w:lang w:val="lt-LT"/>
        </w:rPr>
      </w:pPr>
    </w:p>
    <w:p w14:paraId="129AF373"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ortostatinė hipotenzija*</w:t>
      </w:r>
    </w:p>
    <w:p w14:paraId="5D7A4EC1"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raudonis</w:t>
      </w:r>
    </w:p>
    <w:p w14:paraId="382C22FF" w14:textId="77777777" w:rsidR="00706A45" w:rsidRPr="00591491" w:rsidRDefault="00706A45" w:rsidP="00706A45">
      <w:pPr>
        <w:pStyle w:val="EMEABodyText"/>
        <w:ind w:left="1418" w:hanging="1418"/>
        <w:rPr>
          <w:szCs w:val="22"/>
          <w:lang w:val="lt-LT"/>
        </w:rPr>
      </w:pPr>
    </w:p>
    <w:p w14:paraId="10476529"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Kvėpavimo sistemos, krūtinės ląstos ir tarpuplaučio sutrikimai</w:t>
      </w:r>
    </w:p>
    <w:p w14:paraId="1E00852D" w14:textId="77777777" w:rsidR="00B253E7" w:rsidRPr="007A2B60" w:rsidRDefault="00B253E7" w:rsidP="00706A45">
      <w:pPr>
        <w:pStyle w:val="EMEABodyText"/>
        <w:keepNext/>
        <w:ind w:left="1418" w:hanging="1418"/>
        <w:rPr>
          <w:szCs w:val="22"/>
          <w:u w:val="single"/>
          <w:lang w:val="lt-LT"/>
        </w:rPr>
      </w:pPr>
    </w:p>
    <w:p w14:paraId="1501DA6E"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kosulys</w:t>
      </w:r>
    </w:p>
    <w:p w14:paraId="03256197" w14:textId="77777777" w:rsidR="00706A45" w:rsidRPr="00591491" w:rsidRDefault="00706A45" w:rsidP="00706A45">
      <w:pPr>
        <w:pStyle w:val="EMEABodyText"/>
        <w:ind w:left="1418" w:hanging="1418"/>
        <w:rPr>
          <w:szCs w:val="22"/>
          <w:lang w:val="lt-LT"/>
        </w:rPr>
      </w:pPr>
    </w:p>
    <w:p w14:paraId="4C1D971A"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lastRenderedPageBreak/>
        <w:t>Virškinimo trakto sutrikimai</w:t>
      </w:r>
    </w:p>
    <w:p w14:paraId="263A9199" w14:textId="77777777" w:rsidR="00B253E7" w:rsidRPr="007A2B60" w:rsidRDefault="00B253E7" w:rsidP="00706A45">
      <w:pPr>
        <w:pStyle w:val="EMEABodyText"/>
        <w:keepNext/>
        <w:ind w:left="1418" w:hanging="1418"/>
        <w:rPr>
          <w:szCs w:val="22"/>
          <w:u w:val="single"/>
          <w:lang w:val="lt-LT"/>
        </w:rPr>
      </w:pPr>
    </w:p>
    <w:p w14:paraId="2FF05A33"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pykinimas, vėmimas</w:t>
      </w:r>
    </w:p>
    <w:p w14:paraId="32C1122C" w14:textId="77777777" w:rsidR="00706A45"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viduriavimas, dispepsija, rėmuo</w:t>
      </w:r>
    </w:p>
    <w:p w14:paraId="71C86EB6" w14:textId="5A302F01" w:rsidR="00BB4228" w:rsidRPr="00591491" w:rsidRDefault="00BB4228" w:rsidP="00BB4228">
      <w:pPr>
        <w:pStyle w:val="EMEABodyText"/>
        <w:ind w:left="1418" w:hanging="1418"/>
        <w:rPr>
          <w:szCs w:val="22"/>
          <w:lang w:val="lt-LT"/>
        </w:rPr>
      </w:pPr>
      <w:r>
        <w:rPr>
          <w:szCs w:val="22"/>
          <w:lang w:val="lt-LT"/>
        </w:rPr>
        <w:t>Reti:</w:t>
      </w:r>
      <w:r>
        <w:rPr>
          <w:szCs w:val="22"/>
          <w:lang w:val="lt-LT"/>
        </w:rPr>
        <w:tab/>
      </w:r>
      <w:r>
        <w:rPr>
          <w:szCs w:val="22"/>
          <w:lang w:val="lt-LT"/>
        </w:rPr>
        <w:tab/>
      </w:r>
      <w:r>
        <w:rPr>
          <w:szCs w:val="22"/>
          <w:lang w:val="lt-LT"/>
        </w:rPr>
        <w:tab/>
        <w:t>ž</w:t>
      </w:r>
      <w:r w:rsidRPr="004B2FC2">
        <w:rPr>
          <w:szCs w:val="22"/>
          <w:lang w:val="lt-LT"/>
        </w:rPr>
        <w:t>arnyno angioneurozinė edema</w:t>
      </w:r>
    </w:p>
    <w:p w14:paraId="33E2EBF1"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skonio pojūčio sutrikimas</w:t>
      </w:r>
    </w:p>
    <w:p w14:paraId="23823ABE" w14:textId="77777777" w:rsidR="00706A45" w:rsidRPr="00591491" w:rsidRDefault="00706A45" w:rsidP="00706A45">
      <w:pPr>
        <w:pStyle w:val="EMEABodyText"/>
        <w:ind w:left="1418" w:hanging="1418"/>
        <w:rPr>
          <w:szCs w:val="22"/>
          <w:lang w:val="lt-LT"/>
        </w:rPr>
      </w:pPr>
    </w:p>
    <w:p w14:paraId="56145BB8" w14:textId="77777777" w:rsidR="00706A45" w:rsidRPr="00591491" w:rsidRDefault="00706A45" w:rsidP="00706A45">
      <w:pPr>
        <w:pStyle w:val="EMEABodyText"/>
        <w:keepNext/>
        <w:rPr>
          <w:szCs w:val="22"/>
          <w:u w:val="single"/>
          <w:lang w:val="lt-LT"/>
        </w:rPr>
      </w:pPr>
      <w:r w:rsidRPr="007A2B60">
        <w:rPr>
          <w:szCs w:val="22"/>
          <w:u w:val="single"/>
          <w:lang w:val="lt-LT"/>
        </w:rPr>
        <w:t>Kepenų, tulžies pūslės ir latakų sutrikimai</w:t>
      </w:r>
    </w:p>
    <w:p w14:paraId="660F93BC" w14:textId="77777777" w:rsidR="00B253E7" w:rsidRPr="007A2B60" w:rsidRDefault="00B253E7" w:rsidP="00706A45">
      <w:pPr>
        <w:pStyle w:val="EMEABodyText"/>
        <w:keepNext/>
        <w:rPr>
          <w:szCs w:val="22"/>
          <w:u w:val="single"/>
          <w:lang w:val="lt-LT"/>
        </w:rPr>
      </w:pPr>
    </w:p>
    <w:p w14:paraId="7EA370BB" w14:textId="218280A2" w:rsidR="00706A45" w:rsidRPr="00591491" w:rsidRDefault="00706A45" w:rsidP="00706A45">
      <w:pPr>
        <w:pStyle w:val="EMEABodyText"/>
        <w:ind w:left="1134" w:hanging="1134"/>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r>
      <w:r w:rsidR="00BB4228">
        <w:rPr>
          <w:szCs w:val="22"/>
          <w:lang w:val="lt-LT"/>
        </w:rPr>
        <w:tab/>
      </w:r>
      <w:r w:rsidRPr="00591491">
        <w:rPr>
          <w:szCs w:val="22"/>
          <w:lang w:val="lt-LT"/>
        </w:rPr>
        <w:t>gelta</w:t>
      </w:r>
    </w:p>
    <w:p w14:paraId="5F28A32D"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hepatitas, nenormali kepenų funkcija</w:t>
      </w:r>
    </w:p>
    <w:p w14:paraId="3508EF42" w14:textId="77777777" w:rsidR="00706A45" w:rsidRPr="00591491" w:rsidRDefault="00706A45" w:rsidP="00706A45">
      <w:pPr>
        <w:pStyle w:val="EMEABodyText"/>
        <w:rPr>
          <w:szCs w:val="22"/>
          <w:lang w:val="lt-LT"/>
        </w:rPr>
      </w:pPr>
    </w:p>
    <w:p w14:paraId="32CF7EC2" w14:textId="77777777" w:rsidR="00706A45" w:rsidRPr="00591491" w:rsidRDefault="00706A45" w:rsidP="00706A45">
      <w:pPr>
        <w:pStyle w:val="EMEABodyText"/>
        <w:keepNext/>
        <w:ind w:left="1134" w:hanging="1134"/>
        <w:rPr>
          <w:szCs w:val="22"/>
          <w:u w:val="single"/>
          <w:lang w:val="lt-LT"/>
        </w:rPr>
      </w:pPr>
      <w:r w:rsidRPr="007A2B60">
        <w:rPr>
          <w:szCs w:val="22"/>
          <w:u w:val="single"/>
          <w:lang w:val="lt-LT"/>
        </w:rPr>
        <w:t>Odos ir poodinio audinio sutrikimai</w:t>
      </w:r>
    </w:p>
    <w:p w14:paraId="5D3EB2C4" w14:textId="77777777" w:rsidR="00B253E7" w:rsidRPr="007A2B60" w:rsidRDefault="00B253E7" w:rsidP="00706A45">
      <w:pPr>
        <w:pStyle w:val="EMEABodyText"/>
        <w:keepNext/>
        <w:ind w:left="1134" w:hanging="1134"/>
        <w:rPr>
          <w:szCs w:val="22"/>
          <w:u w:val="single"/>
          <w:lang w:val="lt-LT"/>
        </w:rPr>
      </w:pPr>
    </w:p>
    <w:p w14:paraId="495CDE52"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leukocitoklastinis vaskulitas</w:t>
      </w:r>
    </w:p>
    <w:p w14:paraId="0AC9D6D2" w14:textId="77777777" w:rsidR="00706A45" w:rsidRPr="00591491" w:rsidRDefault="00706A45" w:rsidP="00706A45">
      <w:pPr>
        <w:pStyle w:val="EMEABodyText"/>
        <w:ind w:left="1418" w:hanging="1418"/>
        <w:rPr>
          <w:szCs w:val="22"/>
          <w:lang w:val="lt-LT"/>
        </w:rPr>
      </w:pPr>
    </w:p>
    <w:p w14:paraId="7C42E065" w14:textId="77777777" w:rsidR="00706A45" w:rsidRPr="00591491" w:rsidRDefault="00706A45" w:rsidP="00706A45">
      <w:pPr>
        <w:pStyle w:val="EMEABodyText"/>
        <w:keepNext/>
        <w:rPr>
          <w:szCs w:val="22"/>
          <w:u w:val="single"/>
          <w:lang w:val="lt-LT"/>
        </w:rPr>
      </w:pPr>
      <w:r w:rsidRPr="007A2B60">
        <w:rPr>
          <w:szCs w:val="22"/>
          <w:u w:val="single"/>
          <w:lang w:val="lt-LT"/>
        </w:rPr>
        <w:t>Skeleto, raumenų ir jungiamojo audinio sutrikimai</w:t>
      </w:r>
    </w:p>
    <w:p w14:paraId="2CA7860B" w14:textId="77777777" w:rsidR="00B253E7" w:rsidRPr="007A2B60" w:rsidRDefault="00B253E7" w:rsidP="00706A45">
      <w:pPr>
        <w:pStyle w:val="EMEABodyText"/>
        <w:keepNext/>
        <w:rPr>
          <w:szCs w:val="22"/>
          <w:u w:val="single"/>
          <w:lang w:val="lt-LT"/>
        </w:rPr>
      </w:pPr>
    </w:p>
    <w:p w14:paraId="31CE1782"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skeleto ir raumenų skausmas*</w:t>
      </w:r>
    </w:p>
    <w:p w14:paraId="4A68A2F4"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t>artralgija, mialgija (kai kuriais atvejais susijusi su padidėjusia kreatinkinazės koncentracija kraujo plazmoje), raumenų mėšlungis</w:t>
      </w:r>
    </w:p>
    <w:p w14:paraId="2B40447B" w14:textId="77777777" w:rsidR="00706A45" w:rsidRPr="00591491" w:rsidRDefault="00706A45" w:rsidP="00706A45">
      <w:pPr>
        <w:pStyle w:val="EMEABodyText"/>
        <w:ind w:left="1418" w:hanging="1418"/>
        <w:rPr>
          <w:szCs w:val="22"/>
          <w:lang w:val="lt-LT"/>
        </w:rPr>
      </w:pPr>
    </w:p>
    <w:p w14:paraId="5B8FF45B" w14:textId="77777777" w:rsidR="00706A45" w:rsidRPr="00591491" w:rsidRDefault="00706A45" w:rsidP="00706A45">
      <w:pPr>
        <w:pStyle w:val="EMEABodyText"/>
        <w:keepNext/>
        <w:rPr>
          <w:szCs w:val="22"/>
          <w:u w:val="single"/>
          <w:lang w:val="lt-LT"/>
        </w:rPr>
      </w:pPr>
      <w:r w:rsidRPr="007A2B60">
        <w:rPr>
          <w:szCs w:val="22"/>
          <w:u w:val="single"/>
          <w:lang w:val="lt-LT"/>
        </w:rPr>
        <w:t>Inkstų ir šlapimo takų sutrikimai</w:t>
      </w:r>
    </w:p>
    <w:p w14:paraId="3C9E2073" w14:textId="77777777" w:rsidR="00B253E7" w:rsidRPr="007A2B60" w:rsidRDefault="00B253E7" w:rsidP="00706A45">
      <w:pPr>
        <w:pStyle w:val="EMEABodyText"/>
        <w:keepNext/>
        <w:rPr>
          <w:szCs w:val="22"/>
          <w:u w:val="single"/>
          <w:lang w:val="lt-LT"/>
        </w:rPr>
      </w:pPr>
    </w:p>
    <w:p w14:paraId="194FAA01"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DE2D4A">
        <w:rPr>
          <w:szCs w:val="22"/>
          <w:lang w:val="lt-LT"/>
        </w:rPr>
        <w:t>s</w:t>
      </w:r>
      <w:r w:rsidR="00361801" w:rsidRPr="00591491">
        <w:rPr>
          <w:szCs w:val="22"/>
          <w:lang w:val="lt-LT"/>
        </w:rPr>
        <w:t>utrikusi inkstų funkcija</w:t>
      </w:r>
      <w:r w:rsidRPr="00591491">
        <w:rPr>
          <w:szCs w:val="22"/>
          <w:lang w:val="lt-LT"/>
        </w:rPr>
        <w:t xml:space="preserve">, įskaitant inkstų nepakankamumą, pasireiškusį rizikos grupių </w:t>
      </w:r>
      <w:r w:rsidR="009E4523" w:rsidRPr="00591491">
        <w:rPr>
          <w:szCs w:val="22"/>
          <w:lang w:val="lt-LT"/>
        </w:rPr>
        <w:t>pacientams</w:t>
      </w:r>
      <w:r w:rsidRPr="00591491">
        <w:rPr>
          <w:szCs w:val="22"/>
          <w:lang w:val="lt-LT"/>
        </w:rPr>
        <w:t xml:space="preserve"> (žr. 4.4 skyrių)</w:t>
      </w:r>
    </w:p>
    <w:p w14:paraId="2039B41E" w14:textId="77777777" w:rsidR="00706A45" w:rsidRPr="00591491" w:rsidRDefault="00706A45" w:rsidP="00706A45">
      <w:pPr>
        <w:pStyle w:val="EMEABodyText"/>
        <w:ind w:left="1418" w:hanging="1418"/>
        <w:rPr>
          <w:szCs w:val="22"/>
          <w:lang w:val="lt-LT"/>
        </w:rPr>
      </w:pPr>
    </w:p>
    <w:p w14:paraId="60BFAEE0"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Lytinės sistemos ir krūties sutrikimai</w:t>
      </w:r>
    </w:p>
    <w:p w14:paraId="34A4A842" w14:textId="77777777" w:rsidR="00B253E7" w:rsidRPr="007A2B60" w:rsidRDefault="00B253E7" w:rsidP="00706A45">
      <w:pPr>
        <w:pStyle w:val="EMEABodyText"/>
        <w:keepNext/>
        <w:ind w:left="1418" w:hanging="1418"/>
        <w:rPr>
          <w:szCs w:val="22"/>
          <w:u w:val="single"/>
          <w:lang w:val="lt-LT"/>
        </w:rPr>
      </w:pPr>
    </w:p>
    <w:p w14:paraId="2BD7C07F"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sutrikusi lytinė funkcija</w:t>
      </w:r>
    </w:p>
    <w:p w14:paraId="0F009DC8" w14:textId="77777777" w:rsidR="00706A45" w:rsidRPr="00591491" w:rsidRDefault="00706A45" w:rsidP="00706A45">
      <w:pPr>
        <w:pStyle w:val="EMEABodyText"/>
        <w:ind w:left="1418" w:hanging="1418"/>
        <w:rPr>
          <w:szCs w:val="22"/>
          <w:lang w:val="lt-LT"/>
        </w:rPr>
      </w:pPr>
    </w:p>
    <w:p w14:paraId="25B1CCBD"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Bendrieji sutrikimai ir vartojimo vietos pažeidimai</w:t>
      </w:r>
    </w:p>
    <w:p w14:paraId="31082249" w14:textId="77777777" w:rsidR="00B253E7" w:rsidRPr="007A2B60" w:rsidRDefault="00B253E7" w:rsidP="00706A45">
      <w:pPr>
        <w:pStyle w:val="EMEABodyText"/>
        <w:keepNext/>
        <w:ind w:left="1418" w:hanging="1418"/>
        <w:rPr>
          <w:szCs w:val="22"/>
          <w:u w:val="single"/>
          <w:lang w:val="lt-LT"/>
        </w:rPr>
      </w:pPr>
    </w:p>
    <w:p w14:paraId="20182A21"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nuovargis</w:t>
      </w:r>
    </w:p>
    <w:p w14:paraId="5A150522"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krūtinės skausmas</w:t>
      </w:r>
    </w:p>
    <w:p w14:paraId="7372DEB0" w14:textId="77777777" w:rsidR="00706A45" w:rsidRPr="00591491" w:rsidRDefault="00706A45">
      <w:pPr>
        <w:pStyle w:val="EMEABodyText"/>
        <w:rPr>
          <w:szCs w:val="22"/>
          <w:lang w:val="lt-LT"/>
        </w:rPr>
      </w:pPr>
    </w:p>
    <w:p w14:paraId="18D5F103" w14:textId="77777777" w:rsidR="00706A45" w:rsidRPr="00591491" w:rsidRDefault="00706A45" w:rsidP="00706A45">
      <w:pPr>
        <w:pStyle w:val="EMEABodyText"/>
        <w:keepNext/>
        <w:rPr>
          <w:szCs w:val="22"/>
          <w:u w:val="single"/>
          <w:lang w:val="lt-LT"/>
        </w:rPr>
      </w:pPr>
      <w:r w:rsidRPr="007A2B60">
        <w:rPr>
          <w:szCs w:val="22"/>
          <w:u w:val="single"/>
          <w:lang w:val="lt-LT"/>
        </w:rPr>
        <w:t>Tyrimai</w:t>
      </w:r>
    </w:p>
    <w:p w14:paraId="628BC94B" w14:textId="77777777" w:rsidR="00B253E7" w:rsidRPr="007A2B60" w:rsidRDefault="00B253E7" w:rsidP="00706A45">
      <w:pPr>
        <w:pStyle w:val="EMEABodyText"/>
        <w:keepNext/>
        <w:rPr>
          <w:szCs w:val="22"/>
          <w:u w:val="single"/>
          <w:lang w:val="lt-LT"/>
        </w:rPr>
      </w:pPr>
    </w:p>
    <w:p w14:paraId="27B62DD8" w14:textId="77777777" w:rsidR="00706A45" w:rsidRPr="00591491" w:rsidRDefault="00706A45" w:rsidP="00706A45">
      <w:pPr>
        <w:pStyle w:val="EMEABodyText"/>
        <w:ind w:left="2265" w:hanging="2265"/>
        <w:rPr>
          <w:szCs w:val="22"/>
          <w:lang w:val="lt-LT"/>
        </w:rPr>
      </w:pPr>
      <w:r w:rsidRPr="00591491">
        <w:rPr>
          <w:szCs w:val="22"/>
          <w:lang w:val="lt-LT"/>
        </w:rPr>
        <w:t>Labai dažnas:</w:t>
      </w:r>
      <w:r w:rsidRPr="00591491">
        <w:rPr>
          <w:szCs w:val="22"/>
          <w:lang w:val="lt-LT"/>
        </w:rPr>
        <w:tab/>
        <w:t xml:space="preserve">hiperkalemija* pasireiškė dažniau cukriniu diabetu sirgusiems ir irbesartano vartojusiems </w:t>
      </w:r>
      <w:r w:rsidR="009E4523" w:rsidRPr="00591491">
        <w:rPr>
          <w:szCs w:val="22"/>
          <w:lang w:val="lt-LT"/>
        </w:rPr>
        <w:t>pacientams</w:t>
      </w:r>
      <w:r w:rsidRPr="00591491">
        <w:rPr>
          <w:szCs w:val="22"/>
          <w:lang w:val="lt-LT"/>
        </w:rPr>
        <w:t xml:space="preserve">, negu vartojusiems placebo; hiperkalemija (≥ 5,5 mEq/l) pasireiškė 29,4% 300 mg irbesartano paros doze gydytų cukriniu diabetu ir hipertenzija sergančių </w:t>
      </w:r>
      <w:r w:rsidR="009E4523" w:rsidRPr="00591491">
        <w:rPr>
          <w:szCs w:val="22"/>
          <w:lang w:val="lt-LT"/>
        </w:rPr>
        <w:t>pacientų</w:t>
      </w:r>
      <w:r w:rsidRPr="00591491">
        <w:rPr>
          <w:szCs w:val="22"/>
          <w:lang w:val="lt-LT"/>
        </w:rPr>
        <w:t xml:space="preserve">, kurių inkstų funkcija buvo normali ir kuriems buvo mikroalbuminurija, bei 22% placebo vartojusių pacientų; cukriniu diabetu ir hipertenzija sergantiems </w:t>
      </w:r>
      <w:r w:rsidR="009E4523" w:rsidRPr="00591491">
        <w:rPr>
          <w:szCs w:val="22"/>
          <w:lang w:val="lt-LT"/>
        </w:rPr>
        <w:t>pacientams</w:t>
      </w:r>
      <w:r w:rsidRPr="00591491">
        <w:rPr>
          <w:szCs w:val="22"/>
          <w:lang w:val="lt-LT"/>
        </w:rPr>
        <w:t xml:space="preserve">, kuriems buvo lėtinis inkstų nepakankamumas ir akivaizdi proteinurija, hiperkalemija (≥ 5,5 mEq/l) pasireiškė 46,3% irbesartano bei 26,3% placebo grupės pacientų. </w:t>
      </w:r>
    </w:p>
    <w:p w14:paraId="13098B04" w14:textId="77777777" w:rsidR="00706A45" w:rsidRPr="00591491" w:rsidRDefault="00706A45" w:rsidP="00706A45">
      <w:pPr>
        <w:pStyle w:val="EMEABodyText"/>
        <w:ind w:left="2265" w:hanging="2265"/>
        <w:rPr>
          <w:szCs w:val="22"/>
          <w:lang w:val="lt-LT"/>
        </w:rPr>
      </w:pPr>
      <w:r w:rsidRPr="00591491">
        <w:rPr>
          <w:szCs w:val="22"/>
          <w:lang w:val="lt-LT"/>
        </w:rPr>
        <w:t>Dažnas:</w:t>
      </w:r>
      <w:r w:rsidRPr="00591491">
        <w:rPr>
          <w:szCs w:val="22"/>
          <w:lang w:val="lt-LT"/>
        </w:rPr>
        <w:tab/>
        <w:t>1,7</w:t>
      </w:r>
      <w:r w:rsidRPr="00591491">
        <w:rPr>
          <w:szCs w:val="22"/>
          <w:lang w:val="lt-LT"/>
        </w:rPr>
        <w:sym w:font="Symbol" w:char="F025"/>
      </w:r>
      <w:r w:rsidRPr="00591491">
        <w:rPr>
          <w:szCs w:val="22"/>
          <w:lang w:val="lt-LT"/>
        </w:rPr>
        <w:t xml:space="preserve"> irbesartano vartojusių </w:t>
      </w:r>
      <w:r w:rsidR="009E4523" w:rsidRPr="00591491">
        <w:rPr>
          <w:szCs w:val="22"/>
          <w:lang w:val="lt-LT"/>
        </w:rPr>
        <w:t>pacientų</w:t>
      </w:r>
      <w:r w:rsidRPr="00591491">
        <w:rPr>
          <w:szCs w:val="22"/>
          <w:lang w:val="lt-LT"/>
        </w:rPr>
        <w:t xml:space="preserve"> (t.y. dažnai) gerokai padidėjo kreatinkinazės kiekis kraujo plazmoje; nė vienam pacientui šis padidėjimas nebuvo susijęs su pastebimais raumenų pažeidimo simptomais.</w:t>
      </w:r>
    </w:p>
    <w:p w14:paraId="7026E03B" w14:textId="77777777" w:rsidR="00706A45" w:rsidRPr="00591491" w:rsidRDefault="00706A45" w:rsidP="00706A45">
      <w:pPr>
        <w:pStyle w:val="EMEABodyText"/>
        <w:ind w:left="2265"/>
        <w:rPr>
          <w:szCs w:val="22"/>
          <w:lang w:val="lt-LT"/>
        </w:rPr>
      </w:pPr>
      <w:r w:rsidRPr="00591491">
        <w:rPr>
          <w:szCs w:val="22"/>
          <w:lang w:val="lt-LT"/>
        </w:rPr>
        <w:t xml:space="preserve">1,7% irbesartano vartojusių hipertenzija ir progresavusia diabetine nefropatija sergančių </w:t>
      </w:r>
      <w:r w:rsidR="009E4523" w:rsidRPr="00591491">
        <w:rPr>
          <w:szCs w:val="22"/>
          <w:lang w:val="lt-LT"/>
        </w:rPr>
        <w:t>pacientų</w:t>
      </w:r>
      <w:r w:rsidRPr="00591491">
        <w:rPr>
          <w:szCs w:val="22"/>
          <w:lang w:val="lt-LT"/>
        </w:rPr>
        <w:t xml:space="preserve"> organizme sumažėjo hemoglobino kiekis*, tačiau klinikai toks sumažėjimas buvo nereikšmingas.</w:t>
      </w:r>
    </w:p>
    <w:p w14:paraId="1E753816" w14:textId="77777777" w:rsidR="00706A45" w:rsidRPr="00591491" w:rsidRDefault="00706A45" w:rsidP="00706A45">
      <w:pPr>
        <w:pStyle w:val="EMEABodyText"/>
        <w:ind w:left="1418" w:hanging="1418"/>
        <w:rPr>
          <w:szCs w:val="22"/>
          <w:lang w:val="lt-LT"/>
        </w:rPr>
      </w:pPr>
    </w:p>
    <w:p w14:paraId="11F57930" w14:textId="77777777" w:rsidR="00AD0D41" w:rsidRPr="00591491" w:rsidRDefault="00AD0D41" w:rsidP="00533995">
      <w:pPr>
        <w:pStyle w:val="EMEABodyText"/>
        <w:keepNext/>
        <w:keepLines/>
        <w:rPr>
          <w:szCs w:val="22"/>
          <w:u w:val="single"/>
          <w:lang w:val="lt-LT"/>
        </w:rPr>
      </w:pPr>
      <w:r w:rsidRPr="00591491">
        <w:rPr>
          <w:szCs w:val="22"/>
          <w:u w:val="single"/>
          <w:lang w:val="lt-LT"/>
        </w:rPr>
        <w:lastRenderedPageBreak/>
        <w:t>Vaikų populiacija</w:t>
      </w:r>
    </w:p>
    <w:p w14:paraId="1136EE12" w14:textId="77777777" w:rsidR="00B253E7" w:rsidRPr="00591491" w:rsidRDefault="00B253E7" w:rsidP="00533995">
      <w:pPr>
        <w:pStyle w:val="EMEABodyText"/>
        <w:keepNext/>
        <w:keepLines/>
        <w:rPr>
          <w:szCs w:val="22"/>
          <w:u w:val="single"/>
          <w:lang w:val="lt-LT"/>
        </w:rPr>
      </w:pPr>
    </w:p>
    <w:p w14:paraId="0357F4E5" w14:textId="77777777" w:rsidR="00706A45" w:rsidRPr="00591491" w:rsidRDefault="00706A45" w:rsidP="00533995">
      <w:pPr>
        <w:pStyle w:val="EMEABodyText"/>
        <w:keepNext/>
        <w:keepLines/>
        <w:rPr>
          <w:szCs w:val="22"/>
          <w:lang w:val="lt-LT"/>
        </w:rPr>
      </w:pPr>
      <w:r w:rsidRPr="00591491">
        <w:rPr>
          <w:szCs w:val="22"/>
          <w:lang w:val="lt-LT"/>
        </w:rPr>
        <w:t>Randomizuoto klinikinio tyrimo, kuriame buvo tiriama 318 hipertenzija sergančių vaikų ir paauglių nuo 6 iki 16 metų, 3-jų savaičių trukmės dvigubai aklos fazės metu pasireiškė tokios toliau nurodytos nepageidaujamos reakcijos: galvos skausmas (7,9%), hipotenzija (2,2%), galvos svaigimas (1,9%), kosulys (0,9%). To paties klinikinio tyrimo 26 savaičių trukmės atviros fazės metu vaikams pastebėti tokie dažniausi laboratorinių tyrimų rezultatų pokyčiai: kreatinino (6,5%) ir kreatinkinazės (2%) koncentracijų padidėjimas.</w:t>
      </w:r>
    </w:p>
    <w:p w14:paraId="605AAC30" w14:textId="77777777" w:rsidR="00706A45" w:rsidRPr="00591491" w:rsidRDefault="00706A45">
      <w:pPr>
        <w:pStyle w:val="EMEABodyText"/>
        <w:ind w:left="1134" w:hanging="1134"/>
        <w:rPr>
          <w:szCs w:val="22"/>
          <w:lang w:val="lt-LT"/>
        </w:rPr>
      </w:pPr>
    </w:p>
    <w:p w14:paraId="118C93B8" w14:textId="77777777" w:rsidR="00037D09" w:rsidRPr="00591491" w:rsidRDefault="00037D09" w:rsidP="00037D09">
      <w:pPr>
        <w:pStyle w:val="EMEABodyText"/>
        <w:ind w:left="1134" w:hanging="1134"/>
        <w:rPr>
          <w:szCs w:val="22"/>
          <w:u w:val="single"/>
          <w:lang w:val="lt-LT"/>
        </w:rPr>
      </w:pPr>
      <w:r w:rsidRPr="00591491">
        <w:rPr>
          <w:szCs w:val="22"/>
          <w:u w:val="single"/>
          <w:lang w:val="lt-LT"/>
        </w:rPr>
        <w:t>Pranešimas apie įtariamas nepageidaujamas reakcijas</w:t>
      </w:r>
    </w:p>
    <w:p w14:paraId="590BAAFF" w14:textId="77777777" w:rsidR="00B253E7" w:rsidRPr="00591491" w:rsidRDefault="00B253E7" w:rsidP="00037D09">
      <w:pPr>
        <w:pStyle w:val="EMEABodyText"/>
        <w:ind w:left="1134" w:hanging="1134"/>
        <w:rPr>
          <w:szCs w:val="22"/>
          <w:u w:val="single"/>
          <w:lang w:val="lt-LT"/>
        </w:rPr>
      </w:pPr>
    </w:p>
    <w:p w14:paraId="2FABD879" w14:textId="77777777" w:rsidR="00037D09" w:rsidRPr="00591491" w:rsidRDefault="00037D09" w:rsidP="00037D09">
      <w:pPr>
        <w:pStyle w:val="EMEABodyText"/>
        <w:rPr>
          <w:szCs w:val="22"/>
          <w:lang w:val="lt-LT"/>
        </w:rPr>
      </w:pPr>
      <w:r w:rsidRPr="00591491">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6" w:history="1">
        <w:r w:rsidRPr="00591491">
          <w:rPr>
            <w:rStyle w:val="Hyperlink"/>
            <w:szCs w:val="22"/>
            <w:lang w:val="lt-LT"/>
          </w:rPr>
          <w:t>V priede</w:t>
        </w:r>
      </w:hyperlink>
      <w:r w:rsidRPr="00591491">
        <w:rPr>
          <w:szCs w:val="22"/>
          <w:lang w:val="lt-LT"/>
        </w:rPr>
        <w:t xml:space="preserve"> nurodyta nacionaline pranešimo sistema.</w:t>
      </w:r>
    </w:p>
    <w:p w14:paraId="6E9C59A5" w14:textId="77777777" w:rsidR="00037D09" w:rsidRPr="00591491" w:rsidRDefault="00037D09">
      <w:pPr>
        <w:pStyle w:val="EMEABodyText"/>
        <w:ind w:left="1134" w:hanging="1134"/>
        <w:rPr>
          <w:szCs w:val="22"/>
          <w:lang w:val="lt-LT"/>
        </w:rPr>
      </w:pPr>
    </w:p>
    <w:p w14:paraId="7F27F7EA" w14:textId="2F6CB2DF" w:rsidR="00706A45" w:rsidRPr="00591491" w:rsidRDefault="00706A45">
      <w:pPr>
        <w:pStyle w:val="EMEAHeading2"/>
        <w:rPr>
          <w:szCs w:val="22"/>
          <w:lang w:val="lt-LT"/>
        </w:rPr>
      </w:pPr>
      <w:r w:rsidRPr="00591491">
        <w:rPr>
          <w:szCs w:val="22"/>
          <w:lang w:val="lt-LT"/>
        </w:rPr>
        <w:t>4.9</w:t>
      </w:r>
      <w:r w:rsidRPr="00591491">
        <w:rPr>
          <w:szCs w:val="22"/>
          <w:lang w:val="lt-LT"/>
        </w:rPr>
        <w:tab/>
        <w:t>Perdozavimas</w:t>
      </w:r>
      <w:r w:rsidR="00CA576F">
        <w:rPr>
          <w:szCs w:val="22"/>
          <w:lang w:val="lt-LT"/>
        </w:rPr>
        <w:fldChar w:fldCharType="begin"/>
      </w:r>
      <w:r w:rsidR="00CA576F">
        <w:rPr>
          <w:szCs w:val="22"/>
          <w:lang w:val="lt-LT"/>
        </w:rPr>
        <w:instrText xml:space="preserve"> DOCVARIABLE vault_nd_6e91d5c9-64cf-402d-bab8-26a01a141bb5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B5EB848" w14:textId="77777777" w:rsidR="00706A45" w:rsidRPr="00591491" w:rsidRDefault="00706A45" w:rsidP="00706A45">
      <w:pPr>
        <w:pStyle w:val="EMEAHeading2"/>
        <w:rPr>
          <w:szCs w:val="22"/>
          <w:lang w:val="lt-LT"/>
        </w:rPr>
      </w:pPr>
    </w:p>
    <w:p w14:paraId="3BD067C4" w14:textId="77777777" w:rsidR="00706A45" w:rsidRPr="00591491" w:rsidRDefault="00706A45">
      <w:pPr>
        <w:pStyle w:val="EMEABodyText"/>
        <w:rPr>
          <w:szCs w:val="22"/>
          <w:lang w:val="lt-LT"/>
        </w:rPr>
      </w:pPr>
      <w:r w:rsidRPr="00591491">
        <w:rPr>
          <w:szCs w:val="22"/>
          <w:lang w:val="lt-LT"/>
        </w:rPr>
        <w:t>Suaugusiems žmonėms, 8 savaites vartojusiems ne didesnes kaip 900 mg irbesartano paros dozes, toksinio poveikio neatsirado. Labiausiai tikėtina, jog perdozavimo atveju atsiras hipotenzija ir tachikardija. Gali pasireikšti ir bradikardija. Apie Aprovel perdozavimo gydymą specialios informacijos nėra. Pacientą reikia atidžiai prižiūrėti ir gydyti simptominio ir palaikomojo gydymo priemonėmis. Patariama sukelti vėmimą arba (ir) išplauti skrandį. Gali būti naudinga ir aktyvinta anglis. Hemodialize irbesartano iš organizmo pašalinti neįmanoma.</w:t>
      </w:r>
    </w:p>
    <w:p w14:paraId="45299A3A" w14:textId="77777777" w:rsidR="00706A45" w:rsidRPr="00591491" w:rsidRDefault="00706A45">
      <w:pPr>
        <w:pStyle w:val="EMEABodyText"/>
        <w:rPr>
          <w:szCs w:val="22"/>
          <w:lang w:val="lt-LT"/>
        </w:rPr>
      </w:pPr>
    </w:p>
    <w:p w14:paraId="680E7C9C" w14:textId="77777777" w:rsidR="00706A45" w:rsidRPr="00591491" w:rsidRDefault="00706A45">
      <w:pPr>
        <w:pStyle w:val="EMEABodyText"/>
        <w:rPr>
          <w:szCs w:val="22"/>
          <w:lang w:val="lt-LT"/>
        </w:rPr>
      </w:pPr>
    </w:p>
    <w:p w14:paraId="0ECF48D6" w14:textId="19C10260" w:rsidR="00706A45" w:rsidRPr="00CA576F" w:rsidRDefault="00706A45">
      <w:pPr>
        <w:pStyle w:val="EMEAHeading1"/>
        <w:rPr>
          <w:szCs w:val="22"/>
          <w:lang w:val="lt-LT"/>
        </w:rPr>
      </w:pPr>
      <w:r w:rsidRPr="00CA576F">
        <w:rPr>
          <w:szCs w:val="22"/>
          <w:lang w:val="lt-LT"/>
        </w:rPr>
        <w:t>5.</w:t>
      </w:r>
      <w:r w:rsidRPr="00CA576F">
        <w:rPr>
          <w:szCs w:val="22"/>
          <w:lang w:val="lt-LT"/>
        </w:rPr>
        <w:tab/>
        <w:t>FARMAKOLOGINĖS SAVYBĖS</w:t>
      </w:r>
      <w:r w:rsidR="00CA576F">
        <w:rPr>
          <w:szCs w:val="22"/>
          <w:lang w:val="lt-LT"/>
        </w:rPr>
        <w:fldChar w:fldCharType="begin"/>
      </w:r>
      <w:r w:rsidR="00CA576F">
        <w:rPr>
          <w:szCs w:val="22"/>
          <w:lang w:val="lt-LT"/>
        </w:rPr>
        <w:instrText xml:space="preserve"> DOCVARIABLE VAULT_ND_49ca3186-ba4c-4e5c-bd4d-0b612dec27b0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129FD41" w14:textId="77777777" w:rsidR="00706A45" w:rsidRPr="00CA576F" w:rsidRDefault="00706A45">
      <w:pPr>
        <w:pStyle w:val="EMEAHeading1"/>
        <w:rPr>
          <w:szCs w:val="22"/>
          <w:lang w:val="lt-LT"/>
        </w:rPr>
      </w:pPr>
    </w:p>
    <w:p w14:paraId="02E57358" w14:textId="2E583AAF" w:rsidR="00706A45" w:rsidRPr="00591491" w:rsidRDefault="00706A45">
      <w:pPr>
        <w:pStyle w:val="EMEAHeading2"/>
        <w:rPr>
          <w:szCs w:val="22"/>
          <w:lang w:val="lt-LT"/>
        </w:rPr>
      </w:pPr>
      <w:r w:rsidRPr="00591491">
        <w:rPr>
          <w:szCs w:val="22"/>
          <w:lang w:val="lt-LT"/>
        </w:rPr>
        <w:t>5.1</w:t>
      </w:r>
      <w:r w:rsidRPr="00591491">
        <w:rPr>
          <w:szCs w:val="22"/>
          <w:lang w:val="lt-LT"/>
        </w:rPr>
        <w:tab/>
        <w:t>Farmakodinaminės savybės</w:t>
      </w:r>
      <w:r w:rsidR="00CA576F">
        <w:rPr>
          <w:szCs w:val="22"/>
          <w:lang w:val="lt-LT"/>
        </w:rPr>
        <w:fldChar w:fldCharType="begin"/>
      </w:r>
      <w:r w:rsidR="00CA576F">
        <w:rPr>
          <w:szCs w:val="22"/>
          <w:lang w:val="lt-LT"/>
        </w:rPr>
        <w:instrText xml:space="preserve"> DOCVARIABLE vault_nd_bd261fea-3562-47ae-a3ca-39c3aba16848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786AA72" w14:textId="77777777" w:rsidR="00706A45" w:rsidRPr="00591491" w:rsidRDefault="00706A45">
      <w:pPr>
        <w:pStyle w:val="EMEAHeading2"/>
        <w:rPr>
          <w:szCs w:val="22"/>
          <w:lang w:val="lt-LT"/>
        </w:rPr>
      </w:pPr>
    </w:p>
    <w:p w14:paraId="4445A917" w14:textId="77777777" w:rsidR="00706A45" w:rsidRPr="00591491" w:rsidRDefault="00706A45">
      <w:pPr>
        <w:pStyle w:val="EMEABodyText"/>
        <w:rPr>
          <w:szCs w:val="22"/>
          <w:lang w:val="lt-LT"/>
        </w:rPr>
      </w:pPr>
      <w:r w:rsidRPr="00591491">
        <w:rPr>
          <w:szCs w:val="22"/>
          <w:lang w:val="lt-LT"/>
        </w:rPr>
        <w:t>Farmakoterapinė grupė </w:t>
      </w:r>
      <w:r w:rsidRPr="00591491">
        <w:rPr>
          <w:szCs w:val="22"/>
          <w:lang w:val="lt-LT"/>
        </w:rPr>
        <w:noBreakHyphen/>
        <w:t> angiotenzino II antagonistai, gryni, ATC kodas </w:t>
      </w:r>
      <w:r w:rsidRPr="00591491">
        <w:rPr>
          <w:szCs w:val="22"/>
          <w:lang w:val="lt-LT"/>
        </w:rPr>
        <w:noBreakHyphen/>
        <w:t> C09C A04.</w:t>
      </w:r>
    </w:p>
    <w:p w14:paraId="3F74A163" w14:textId="77777777" w:rsidR="00706A45" w:rsidRPr="00591491" w:rsidRDefault="00706A45">
      <w:pPr>
        <w:pStyle w:val="EMEABodyText"/>
        <w:rPr>
          <w:szCs w:val="22"/>
          <w:lang w:val="lt-LT"/>
        </w:rPr>
      </w:pPr>
    </w:p>
    <w:p w14:paraId="7860181F" w14:textId="77777777" w:rsidR="00C32439" w:rsidRPr="00591491" w:rsidRDefault="00706A45" w:rsidP="00706A45">
      <w:pPr>
        <w:pStyle w:val="EMEABodyText"/>
        <w:keepNext/>
        <w:rPr>
          <w:szCs w:val="22"/>
          <w:u w:val="single"/>
          <w:lang w:val="lt-LT"/>
        </w:rPr>
      </w:pPr>
      <w:r w:rsidRPr="00591491">
        <w:rPr>
          <w:szCs w:val="22"/>
          <w:u w:val="single"/>
          <w:lang w:val="lt-LT"/>
        </w:rPr>
        <w:t>Veikimo mechanizmas</w:t>
      </w:r>
    </w:p>
    <w:p w14:paraId="198A5034" w14:textId="77777777" w:rsidR="00C32439" w:rsidRPr="00591491" w:rsidRDefault="00C32439" w:rsidP="00706A45">
      <w:pPr>
        <w:pStyle w:val="EMEABodyText"/>
        <w:keepNext/>
        <w:rPr>
          <w:szCs w:val="22"/>
          <w:u w:val="single"/>
          <w:lang w:val="lt-LT"/>
        </w:rPr>
      </w:pPr>
    </w:p>
    <w:p w14:paraId="6A33A6F1" w14:textId="77777777" w:rsidR="00706A45" w:rsidRPr="00591491" w:rsidRDefault="00706A45" w:rsidP="00706A45">
      <w:pPr>
        <w:pStyle w:val="EMEABodyText"/>
        <w:keepNext/>
        <w:rPr>
          <w:szCs w:val="22"/>
          <w:lang w:val="lt-LT"/>
        </w:rPr>
      </w:pPr>
      <w:r w:rsidRPr="00591491">
        <w:rPr>
          <w:szCs w:val="22"/>
          <w:lang w:val="lt-LT"/>
        </w:rPr>
        <w:t>Irbesartanas yra stipraus, selektyvaus poveikio angiotenzino II receptorių (AT</w:t>
      </w:r>
      <w:r w:rsidRPr="00591491">
        <w:rPr>
          <w:szCs w:val="22"/>
          <w:vertAlign w:val="subscript"/>
          <w:lang w:val="lt-LT"/>
        </w:rPr>
        <w:t>1</w:t>
      </w:r>
      <w:r w:rsidRPr="00591491">
        <w:rPr>
          <w:szCs w:val="22"/>
          <w:lang w:val="lt-LT"/>
        </w:rPr>
        <w:t xml:space="preserve"> tipo) antagonistas, veiksmingas išgertas. Manoma, jog irbesartanas blokuoja bet kokį angiotenzino II poveikį, sukeliamą per AT</w:t>
      </w:r>
      <w:r w:rsidRPr="00591491">
        <w:rPr>
          <w:szCs w:val="22"/>
          <w:vertAlign w:val="subscript"/>
          <w:lang w:val="lt-LT"/>
        </w:rPr>
        <w:t>1</w:t>
      </w:r>
      <w:r w:rsidRPr="00591491">
        <w:rPr>
          <w:szCs w:val="22"/>
          <w:lang w:val="lt-LT"/>
        </w:rPr>
        <w:t xml:space="preserve"> receptorius nepriklausomai nuo to, iš kokio šaltinio ir kokiu būdu angiotenzinas II sintetinamas. Kadangi medikamentas angiotenzinui II jautrius receptorius (AT</w:t>
      </w:r>
      <w:r w:rsidRPr="00591491">
        <w:rPr>
          <w:szCs w:val="22"/>
          <w:vertAlign w:val="subscript"/>
          <w:lang w:val="lt-LT"/>
        </w:rPr>
        <w:t>1</w:t>
      </w:r>
      <w:r w:rsidRPr="00591491">
        <w:rPr>
          <w:szCs w:val="22"/>
          <w:lang w:val="lt-LT"/>
        </w:rPr>
        <w:t>) blokuoja selektyviai, todėl kraujo plazmoje didėja renino ir angiotenzino II kiekis, mažėja aldosterono koncentracija. Vartojant vien rekomenduojamą irbesartano dozę, kalio koncentracija kraujo serume daug nekinta. AKF (kininazės</w:t>
      </w:r>
      <w:r w:rsidRPr="00591491">
        <w:rPr>
          <w:szCs w:val="22"/>
          <w:lang w:val="lt-LT"/>
        </w:rPr>
        <w:noBreakHyphen/>
        <w:t>II), dalyvaujančio angiotenzino II gamyboje ir skaldančio bradikininą į neveiklius metabolitus, medikamentas neslopina. Irbesartano poveikiui pasireikšti metabolinio aktyvinimo nereikia.</w:t>
      </w:r>
    </w:p>
    <w:p w14:paraId="5A985366" w14:textId="77777777" w:rsidR="00706A45" w:rsidRPr="00591491" w:rsidRDefault="00706A45">
      <w:pPr>
        <w:pStyle w:val="EMEABodyText"/>
        <w:rPr>
          <w:szCs w:val="22"/>
          <w:lang w:val="lt-LT"/>
        </w:rPr>
      </w:pPr>
    </w:p>
    <w:p w14:paraId="20C466D1" w14:textId="0C2B684E" w:rsidR="00706A45" w:rsidRPr="00591491" w:rsidRDefault="00706A45">
      <w:pPr>
        <w:pStyle w:val="EMEAHeading2"/>
        <w:rPr>
          <w:b w:val="0"/>
          <w:szCs w:val="22"/>
          <w:u w:val="single"/>
          <w:lang w:val="lt-LT"/>
        </w:rPr>
      </w:pPr>
      <w:r w:rsidRPr="00591491">
        <w:rPr>
          <w:b w:val="0"/>
          <w:szCs w:val="22"/>
          <w:u w:val="single"/>
          <w:lang w:val="lt-LT"/>
        </w:rPr>
        <w:t xml:space="preserve">Klinikinis </w:t>
      </w:r>
      <w:r w:rsidR="00426EEE" w:rsidRPr="00591491">
        <w:rPr>
          <w:b w:val="0"/>
          <w:szCs w:val="22"/>
          <w:u w:val="single"/>
          <w:lang w:val="lt-LT"/>
        </w:rPr>
        <w:t>veiksmingumas</w:t>
      </w:r>
      <w:r w:rsidR="00CA576F">
        <w:rPr>
          <w:b w:val="0"/>
          <w:szCs w:val="22"/>
          <w:u w:val="single"/>
          <w:lang w:val="lt-LT"/>
        </w:rPr>
        <w:fldChar w:fldCharType="begin"/>
      </w:r>
      <w:r w:rsidR="00CA576F">
        <w:rPr>
          <w:b w:val="0"/>
          <w:szCs w:val="22"/>
          <w:u w:val="single"/>
          <w:lang w:val="lt-LT"/>
        </w:rPr>
        <w:instrText xml:space="preserve"> DOCVARIABLE vault_nd_af2f845d-70e2-4fb9-900f-a27c94184074 \* MERGEFORMAT </w:instrText>
      </w:r>
      <w:r w:rsidR="00CA576F">
        <w:rPr>
          <w:b w:val="0"/>
          <w:szCs w:val="22"/>
          <w:u w:val="single"/>
          <w:lang w:val="lt-LT"/>
        </w:rPr>
        <w:fldChar w:fldCharType="separate"/>
      </w:r>
      <w:r w:rsidR="00CA576F">
        <w:rPr>
          <w:b w:val="0"/>
          <w:szCs w:val="22"/>
          <w:u w:val="single"/>
          <w:lang w:val="lt-LT"/>
        </w:rPr>
        <w:t xml:space="preserve"> </w:t>
      </w:r>
      <w:r w:rsidR="00CA576F">
        <w:rPr>
          <w:b w:val="0"/>
          <w:szCs w:val="22"/>
          <w:u w:val="single"/>
          <w:lang w:val="lt-LT"/>
        </w:rPr>
        <w:fldChar w:fldCharType="end"/>
      </w:r>
    </w:p>
    <w:p w14:paraId="29A935F2" w14:textId="77777777" w:rsidR="00706A45" w:rsidRPr="00591491" w:rsidRDefault="00706A45">
      <w:pPr>
        <w:pStyle w:val="EMEAHeading2"/>
        <w:rPr>
          <w:szCs w:val="22"/>
          <w:lang w:val="lt-LT"/>
        </w:rPr>
      </w:pPr>
    </w:p>
    <w:p w14:paraId="5B874C78" w14:textId="77777777" w:rsidR="00706A45" w:rsidRPr="00591491" w:rsidRDefault="00706A45" w:rsidP="00706A45">
      <w:pPr>
        <w:pStyle w:val="EMEABodyText"/>
        <w:keepNext/>
        <w:rPr>
          <w:i/>
          <w:szCs w:val="22"/>
          <w:lang w:val="lt-LT"/>
        </w:rPr>
      </w:pPr>
      <w:r w:rsidRPr="007A2B60">
        <w:rPr>
          <w:i/>
          <w:szCs w:val="22"/>
          <w:lang w:val="lt-LT"/>
        </w:rPr>
        <w:t>Hipertenzija</w:t>
      </w:r>
    </w:p>
    <w:p w14:paraId="708D8357" w14:textId="77777777" w:rsidR="00C32439" w:rsidRPr="007A2B60" w:rsidRDefault="00C32439" w:rsidP="00706A45">
      <w:pPr>
        <w:pStyle w:val="EMEABodyText"/>
        <w:keepNext/>
        <w:rPr>
          <w:i/>
          <w:szCs w:val="22"/>
          <w:lang w:val="lt-LT"/>
        </w:rPr>
      </w:pPr>
    </w:p>
    <w:p w14:paraId="7FF48215" w14:textId="77777777" w:rsidR="00706A45" w:rsidRPr="00591491" w:rsidRDefault="00706A45">
      <w:pPr>
        <w:pStyle w:val="EMEABodyText"/>
        <w:rPr>
          <w:szCs w:val="22"/>
          <w:lang w:val="lt-LT"/>
        </w:rPr>
      </w:pPr>
      <w:r w:rsidRPr="00591491">
        <w:rPr>
          <w:szCs w:val="22"/>
          <w:lang w:val="lt-LT"/>
        </w:rPr>
        <w:t xml:space="preserve">Irbesartanas mažina kraujospūdį, tačiau širdies susitraukimo dažnį keičia labai mažai. Geriant vieną dozę per parą, kraujospūdžio mažėjimas priklauso nuo dozės dydžio, tačiau didesnių kaip 300 mg dozių poveikis kraujospūdžiui turi tendenciją būti vienodas. Gulinčio arba sėdinčio </w:t>
      </w:r>
      <w:r w:rsidR="00083FBD" w:rsidRPr="00591491">
        <w:rPr>
          <w:szCs w:val="22"/>
          <w:lang w:val="lt-LT"/>
        </w:rPr>
        <w:t>paciento</w:t>
      </w:r>
      <w:r w:rsidRPr="00591491">
        <w:rPr>
          <w:szCs w:val="22"/>
          <w:lang w:val="lt-LT"/>
        </w:rPr>
        <w:t>, kartą per parą geriančio 150 </w:t>
      </w:r>
      <w:r w:rsidRPr="00591491">
        <w:rPr>
          <w:szCs w:val="22"/>
          <w:lang w:val="lt-LT"/>
        </w:rPr>
        <w:noBreakHyphen/>
        <w:t> 300 mg irbesartano dozę, tuo metu, kai medikamento koncentracija kraujyje būna mažiausia (t. y. praėjus 24 val. po pavartojimo), sistolinis kraujospūdis sumažėja vidutiniškai 8 </w:t>
      </w:r>
      <w:r w:rsidRPr="00591491">
        <w:rPr>
          <w:szCs w:val="22"/>
          <w:lang w:val="lt-LT"/>
        </w:rPr>
        <w:noBreakHyphen/>
        <w:t> 13 mm Hg, diastolinis </w:t>
      </w:r>
      <w:r w:rsidRPr="00591491">
        <w:rPr>
          <w:szCs w:val="22"/>
          <w:lang w:val="lt-LT"/>
        </w:rPr>
        <w:noBreakHyphen/>
        <w:t> 5 </w:t>
      </w:r>
      <w:r w:rsidRPr="00591491">
        <w:rPr>
          <w:szCs w:val="22"/>
          <w:lang w:val="lt-LT"/>
        </w:rPr>
        <w:noBreakHyphen/>
        <w:t> 8 mm Hg daugiau negu vartojančio placebo.</w:t>
      </w:r>
    </w:p>
    <w:p w14:paraId="622F6BF8" w14:textId="77777777" w:rsidR="00C32439" w:rsidRPr="00591491" w:rsidRDefault="00C32439">
      <w:pPr>
        <w:pStyle w:val="EMEABodyText"/>
        <w:rPr>
          <w:szCs w:val="22"/>
          <w:lang w:val="lt-LT"/>
        </w:rPr>
      </w:pPr>
    </w:p>
    <w:p w14:paraId="504DEB2D" w14:textId="77777777" w:rsidR="00706A45" w:rsidRPr="00591491" w:rsidRDefault="00706A45" w:rsidP="00533995">
      <w:pPr>
        <w:pStyle w:val="EMEABodyText"/>
        <w:keepNext/>
        <w:keepLines/>
        <w:rPr>
          <w:szCs w:val="22"/>
          <w:lang w:val="lt-LT"/>
        </w:rPr>
      </w:pPr>
      <w:r w:rsidRPr="00591491">
        <w:rPr>
          <w:szCs w:val="22"/>
          <w:lang w:val="lt-LT"/>
        </w:rPr>
        <w:lastRenderedPageBreak/>
        <w:t>Daugiausiai kraujospūdis sumažėja, praėjus 3 </w:t>
      </w:r>
      <w:r w:rsidRPr="00591491">
        <w:rPr>
          <w:szCs w:val="22"/>
          <w:lang w:val="lt-LT"/>
        </w:rPr>
        <w:noBreakHyphen/>
        <w:t> 6 val. po vartojimo, kraujospūdis mažinamas ne trumpiau kaip 24 valandas. Išgėrus rekomenduojamą dozę, po 24 valandų sistolinio ir diastolinio kraujospūdžio sumažėjimas būna 60 </w:t>
      </w:r>
      <w:r w:rsidRPr="00591491">
        <w:rPr>
          <w:szCs w:val="22"/>
          <w:lang w:val="lt-LT"/>
        </w:rPr>
        <w:noBreakHyphen/>
        <w:t> 70% didžiausio sumažėjimo. Tiek 150 mg paros dozę geriant iš karto, tiek lygiomis dalimis per du kartus, silpniausia ir vidutinė reakcija 24 valandų laikotarpiu būna panaši.</w:t>
      </w:r>
    </w:p>
    <w:p w14:paraId="5843EE45" w14:textId="77777777" w:rsidR="00C32439" w:rsidRPr="00591491" w:rsidRDefault="00C32439">
      <w:pPr>
        <w:pStyle w:val="EMEABodyText"/>
        <w:rPr>
          <w:szCs w:val="22"/>
          <w:lang w:val="lt-LT"/>
        </w:rPr>
      </w:pPr>
    </w:p>
    <w:p w14:paraId="4118AD80" w14:textId="77777777" w:rsidR="00706A45" w:rsidRPr="00591491" w:rsidRDefault="00706A45">
      <w:pPr>
        <w:pStyle w:val="EMEABodyText"/>
        <w:rPr>
          <w:szCs w:val="22"/>
          <w:lang w:val="lt-LT"/>
        </w:rPr>
      </w:pPr>
      <w:r w:rsidRPr="00591491">
        <w:rPr>
          <w:szCs w:val="22"/>
          <w:lang w:val="lt-LT"/>
        </w:rPr>
        <w:t>Hipotenzinis Aprovel poveikis pasireiškia per 1 </w:t>
      </w:r>
      <w:r w:rsidRPr="00591491">
        <w:rPr>
          <w:szCs w:val="22"/>
          <w:lang w:val="lt-LT"/>
        </w:rPr>
        <w:noBreakHyphen/>
        <w:t> 2 savaites, stipriausias būna praėjus 4 </w:t>
      </w:r>
      <w:r w:rsidRPr="00591491">
        <w:rPr>
          <w:szCs w:val="22"/>
          <w:lang w:val="lt-LT"/>
        </w:rPr>
        <w:noBreakHyphen/>
        <w:t> 6 savaitėms nuo gydymo pradžios. Medikamento vartojant ilgai, jo poveikis kraujospūdžiui išlieka. Vartojimą nutraukus, kraujospūdis palaipsniui tampa toks, koks buvo prieš gydymą. Atoveiksmio hipertenzija nepasireiškia.</w:t>
      </w:r>
    </w:p>
    <w:p w14:paraId="6AC4D892" w14:textId="77777777" w:rsidR="00C32439" w:rsidRPr="00591491" w:rsidRDefault="00C32439">
      <w:pPr>
        <w:pStyle w:val="EMEABodyText"/>
        <w:rPr>
          <w:szCs w:val="22"/>
          <w:lang w:val="lt-LT"/>
        </w:rPr>
      </w:pPr>
    </w:p>
    <w:p w14:paraId="1CB54769" w14:textId="77777777" w:rsidR="00706A45" w:rsidRPr="00591491" w:rsidRDefault="00706A45">
      <w:pPr>
        <w:pStyle w:val="EMEABodyText"/>
        <w:rPr>
          <w:szCs w:val="22"/>
          <w:lang w:val="lt-LT"/>
        </w:rPr>
      </w:pPr>
      <w:r w:rsidRPr="00591491">
        <w:rPr>
          <w:szCs w:val="22"/>
          <w:lang w:val="lt-LT"/>
        </w:rPr>
        <w:t>Hipotenzinis irbesartano ir tiazidinių diuretikų poveikis yra adityvus (suminis). Pacientų, kurių kraujospūdžio vien irbesartanas reikiamai nesumažino, pradėjusių kartu su juo vartoti mažą hidrochlorotiazido dozę (12,5 mg) kartą per parą, sistolinis kraujospūdis tuo metu, kai preparatų koncentracija kraujyje buvo mažiausia, sumažėjo dar 7 </w:t>
      </w:r>
      <w:r w:rsidRPr="00591491">
        <w:rPr>
          <w:szCs w:val="22"/>
          <w:lang w:val="lt-LT"/>
        </w:rPr>
        <w:noBreakHyphen/>
        <w:t> 10 mm Hg, diastolinis </w:t>
      </w:r>
      <w:r w:rsidRPr="00591491">
        <w:rPr>
          <w:szCs w:val="22"/>
          <w:lang w:val="lt-LT"/>
        </w:rPr>
        <w:noBreakHyphen/>
        <w:t> 3 </w:t>
      </w:r>
      <w:r w:rsidRPr="00591491">
        <w:rPr>
          <w:szCs w:val="22"/>
          <w:lang w:val="lt-LT"/>
        </w:rPr>
        <w:noBreakHyphen/>
        <w:t> 6 mm Hg.</w:t>
      </w:r>
    </w:p>
    <w:p w14:paraId="7181500C" w14:textId="77777777" w:rsidR="00C32439" w:rsidRPr="00591491" w:rsidRDefault="00C32439">
      <w:pPr>
        <w:pStyle w:val="EMEABodyText"/>
        <w:rPr>
          <w:szCs w:val="22"/>
          <w:lang w:val="lt-LT"/>
        </w:rPr>
      </w:pPr>
    </w:p>
    <w:p w14:paraId="08E8D273" w14:textId="77777777" w:rsidR="00706A45" w:rsidRPr="00591491" w:rsidRDefault="00706A45">
      <w:pPr>
        <w:pStyle w:val="EMEABodyText"/>
        <w:rPr>
          <w:szCs w:val="22"/>
          <w:lang w:val="lt-LT"/>
        </w:rPr>
      </w:pPr>
      <w:r w:rsidRPr="00591491">
        <w:rPr>
          <w:szCs w:val="22"/>
          <w:lang w:val="lt-LT"/>
        </w:rPr>
        <w:t>Nuo amžiaus ir lyties Aprovel veiksmingumas nepriklauso. Hipertenzija sergančių juodaodžių reakcija į gydymą vien irbesartanu, kaip ir kitokiais renino ir angiotenzino sistemą veikiančiais vaistiniais preparatais, yra pastebimai silpnesnė. Jeigu kartu su irbesartanu vartoja maža (pvz., 12,5 mg) hidrochlorotiazido paros dozė, antihipertenzinis poveikis juodaodžiams būna beveik toks pat kaip ir baltaodžiams.</w:t>
      </w:r>
    </w:p>
    <w:p w14:paraId="66DE4371" w14:textId="77777777" w:rsidR="00C32439" w:rsidRPr="00591491" w:rsidRDefault="00C32439">
      <w:pPr>
        <w:pStyle w:val="EMEABodyText"/>
        <w:rPr>
          <w:szCs w:val="22"/>
          <w:lang w:val="lt-LT"/>
        </w:rPr>
      </w:pPr>
    </w:p>
    <w:p w14:paraId="77CE32B2" w14:textId="77777777" w:rsidR="00706A45" w:rsidRPr="00591491" w:rsidRDefault="00706A45">
      <w:pPr>
        <w:pStyle w:val="EMEABodyText"/>
        <w:rPr>
          <w:szCs w:val="22"/>
          <w:lang w:val="lt-LT"/>
        </w:rPr>
      </w:pPr>
      <w:r w:rsidRPr="00591491">
        <w:rPr>
          <w:szCs w:val="22"/>
          <w:lang w:val="lt-LT"/>
        </w:rPr>
        <w:t>Klinikai reikšmingo poveikio šlapimo rūgšties koncentracijos kraujo serume dydžiui ir išsiskyrimui su šlapimu irbesartanas nedaro.</w:t>
      </w:r>
    </w:p>
    <w:p w14:paraId="3C7BBF0A" w14:textId="77777777" w:rsidR="00706A45" w:rsidRPr="00591491" w:rsidRDefault="00706A45">
      <w:pPr>
        <w:pStyle w:val="EMEABodyText"/>
        <w:rPr>
          <w:szCs w:val="22"/>
          <w:lang w:val="lt-LT"/>
        </w:rPr>
      </w:pPr>
    </w:p>
    <w:p w14:paraId="725CBD85" w14:textId="77777777" w:rsidR="00706A45" w:rsidRPr="00591491" w:rsidRDefault="00706A45" w:rsidP="007A2B60">
      <w:pPr>
        <w:pStyle w:val="EMEABodyText"/>
        <w:keepNext/>
        <w:keepLines/>
        <w:rPr>
          <w:i/>
          <w:szCs w:val="22"/>
          <w:lang w:val="lt-LT"/>
        </w:rPr>
      </w:pPr>
      <w:r w:rsidRPr="007A2B60">
        <w:rPr>
          <w:i/>
          <w:szCs w:val="22"/>
          <w:lang w:val="lt-LT"/>
        </w:rPr>
        <w:t>Vaikų populiacija</w:t>
      </w:r>
    </w:p>
    <w:p w14:paraId="6ADF7DD1" w14:textId="77777777" w:rsidR="00C32439" w:rsidRPr="007A2B60" w:rsidRDefault="00C32439" w:rsidP="007A2B60">
      <w:pPr>
        <w:pStyle w:val="EMEABodyText"/>
        <w:keepNext/>
        <w:keepLines/>
        <w:rPr>
          <w:i/>
          <w:szCs w:val="22"/>
          <w:lang w:val="lt-LT"/>
        </w:rPr>
      </w:pPr>
    </w:p>
    <w:p w14:paraId="1AEAA75A" w14:textId="77777777" w:rsidR="00706A45" w:rsidRPr="00591491" w:rsidRDefault="00706A45" w:rsidP="007A2B60">
      <w:pPr>
        <w:pStyle w:val="EMEABodyText"/>
        <w:keepNext/>
        <w:keepLines/>
        <w:rPr>
          <w:szCs w:val="22"/>
          <w:lang w:val="lt-LT"/>
        </w:rPr>
      </w:pPr>
      <w:r w:rsidRPr="00591491">
        <w:rPr>
          <w:szCs w:val="22"/>
          <w:lang w:val="lt-LT"/>
        </w:rPr>
        <w:t>Titruotų irbesartano dozių kraujospūdį mažinantis poveikis buvo ištirtas 318 hipertenzija sergančių ar rizikos grupių (sergančių cukriniu diabetu ar turinčių šeiminę hipertenzijos anamnezę) vaikų ir paauglių nuo 6 iki 16 metų tarpe, skiriant mažą (0,5 mg/kg), vidutinę (1,5 mg/kg) ir didelę (4,5 mg/kg) vaisto dozę tris savaites. Trijų savaičių laikotarpio pabaigoje vertinant vaisto efektyvumą, vidutinis sistolinis kraujospūdis sėdinčiam pacientui (SKSs) tuo metu, kai vaisto koncentracija kraujyje būna mažiausia, lyginant su pradiniu, sumažėjo 11,7 mmHg (skiriant mažą vaisto dozę), 9,3 mmHg (skiriant vidutinę dozę) ir 13,2 mmHg (skiriant didelę dozę). Šių vaisto dozių poveikis reikšmingai nesiskyrė. Vidutinis diastolinio kraujospūdžio sėdinčiam pacientui (DKSs) tuo metu, kai vaisto koncentracija kraujyje būna mažiausia, pokytis buvo atitinkamai 3,8 mmHg (skiriant mažą vaisto dozę), 3,2 mmHg (skiriant vidutinę dozę) ir 5,6 mmHg (skiriant didelę dozę). Per kitas dvi savaites, kai pacientai buvo iš naujo randomizuoti ir jiems buvo skiriamas arba aktyvus vaistinis preparatas, arba placebas, placebą vartojusių pacientų SKSs padidėjo 2,4 mmHg, o DKSs – 2,0 mmHg, lyginant su atitinkamai +0,1 mmHg ir -0,3 mmHg pokyčiais pacientams, kurie vartojo visas irbesartano dozes (žr. 4.2 skyrių).</w:t>
      </w:r>
    </w:p>
    <w:p w14:paraId="3722D4E1" w14:textId="77777777" w:rsidR="00706A45" w:rsidRPr="00591491" w:rsidRDefault="00706A45">
      <w:pPr>
        <w:pStyle w:val="EMEABodyText"/>
        <w:rPr>
          <w:szCs w:val="22"/>
          <w:lang w:val="lt-LT"/>
        </w:rPr>
      </w:pPr>
    </w:p>
    <w:p w14:paraId="4E4D8385" w14:textId="77777777" w:rsidR="00706A45" w:rsidRPr="00591491" w:rsidRDefault="00706A45" w:rsidP="00706A45">
      <w:pPr>
        <w:pStyle w:val="EMEABodyText"/>
        <w:keepNext/>
        <w:rPr>
          <w:i/>
          <w:szCs w:val="22"/>
          <w:lang w:val="lt-LT"/>
        </w:rPr>
      </w:pPr>
      <w:r w:rsidRPr="007A2B60">
        <w:rPr>
          <w:i/>
          <w:szCs w:val="22"/>
          <w:lang w:val="lt-LT"/>
        </w:rPr>
        <w:t>Hipertenzija ir su nefropatija susijęs II tipo cukrinis diabetas</w:t>
      </w:r>
    </w:p>
    <w:p w14:paraId="0EBB5F9C" w14:textId="77777777" w:rsidR="00C32439" w:rsidRPr="007A2B60" w:rsidRDefault="00C32439" w:rsidP="00706A45">
      <w:pPr>
        <w:pStyle w:val="EMEABodyText"/>
        <w:keepNext/>
        <w:rPr>
          <w:i/>
          <w:szCs w:val="22"/>
          <w:lang w:val="lt-LT"/>
        </w:rPr>
      </w:pPr>
    </w:p>
    <w:p w14:paraId="454F926D" w14:textId="77777777" w:rsidR="00706A45" w:rsidRPr="00591491" w:rsidRDefault="00706A45">
      <w:pPr>
        <w:pStyle w:val="EMEABodyText"/>
        <w:rPr>
          <w:szCs w:val="22"/>
          <w:lang w:val="lt-LT"/>
        </w:rPr>
      </w:pPr>
      <w:r w:rsidRPr="00591491">
        <w:rPr>
          <w:szCs w:val="22"/>
          <w:lang w:val="lt-LT"/>
        </w:rPr>
        <w:t>Tyrimo “Irbesartanas ir diabetinė nefropatija” (IDN) rezultatai rodo, jog šis medikamentas mažina pacientų, kuriems yra lėtinis inkstų nepakankamumas ir aiški proteinurija, nefropatijos progresavimą. IDN tyrimas buvo kontrolinis, atliekamas dvigubai aklu būdu. Jo metu buvo lygintas Aprovel, amlodipino ir placebo poveikis ligotumui ir mirštamumui. Tyrimu nustatinėta ilgalaikio (2,6 metų) gydymo Aprovel įtaka 1 715 </w:t>
      </w:r>
      <w:r w:rsidR="009E4523" w:rsidRPr="00591491">
        <w:rPr>
          <w:szCs w:val="22"/>
          <w:lang w:val="lt-LT"/>
        </w:rPr>
        <w:t>pacientų</w:t>
      </w:r>
      <w:r w:rsidRPr="00591491">
        <w:rPr>
          <w:szCs w:val="22"/>
          <w:lang w:val="lt-LT"/>
        </w:rPr>
        <w:t>, kurie serga hipertenzija ir II tipo cukriniu diabetu ir kurių proteinurija yra ≥ 900 mg per parą, o kreatinino koncentracija kraujo serume </w:t>
      </w:r>
      <w:r w:rsidRPr="00591491">
        <w:rPr>
          <w:szCs w:val="22"/>
          <w:lang w:val="lt-LT"/>
        </w:rPr>
        <w:noBreakHyphen/>
        <w:t> 1 </w:t>
      </w:r>
      <w:r w:rsidRPr="00591491">
        <w:rPr>
          <w:szCs w:val="22"/>
          <w:lang w:val="lt-LT"/>
        </w:rPr>
        <w:noBreakHyphen/>
        <w:t> 3 mg/dl, mirštamumui nuo bet kokios priežasties ir nefropatijos progresavimui. Pradinė Aprovel paros dozė, t. y. 75 mg, didinta iki palaikomosios, t. y. 300 mg, pradinė amlodipino dozė, t. y. 2,5 mg, didinta iki 10 mg, o placebo dozė didinta iki toleruojamos. Visų ttiriamųjų grupių pacientai, kurių sistolinis kraujospūdis prieš gydymą buvo &gt; 160 mm Hg, paprastai vartojo 2 </w:t>
      </w:r>
      <w:r w:rsidRPr="00591491">
        <w:rPr>
          <w:szCs w:val="22"/>
          <w:lang w:val="lt-LT"/>
        </w:rPr>
        <w:noBreakHyphen/>
        <w:t> 4 antihipertenzinius preparatus (pvz., diuretiką, beta adrenoblokatorių, alfa adrenoblokatorių), kad kraujospūdis būtų ≤ 135/85 mm Hg arba, kad sistolinis kraujospūdis sumažėtų 10 mm Hg. Iš vartojusių placebo pacientų toks kraujospūdis tapo 60%, iš vartojusių Aprovel </w:t>
      </w:r>
      <w:r w:rsidRPr="00591491">
        <w:rPr>
          <w:szCs w:val="22"/>
          <w:lang w:val="lt-LT"/>
        </w:rPr>
        <w:noBreakHyphen/>
        <w:t> 76%, iš vartojusių amlodipino </w:t>
      </w:r>
      <w:r w:rsidRPr="00591491">
        <w:rPr>
          <w:szCs w:val="22"/>
          <w:lang w:val="lt-LT"/>
        </w:rPr>
        <w:noBreakHyphen/>
        <w:t xml:space="preserve"> 78%. Irbesartanas ženkliai sumažino santykinę svarbiausios pasekmės, t.y. kreatinino koncentracijos kraujo serume padvigubėjimo, </w:t>
      </w:r>
      <w:r w:rsidRPr="00591491">
        <w:rPr>
          <w:szCs w:val="22"/>
          <w:lang w:val="lt-LT"/>
        </w:rPr>
        <w:lastRenderedPageBreak/>
        <w:t xml:space="preserve">galutinės inkstų ligos stadijos pasireiškimo arba mirštamumo nuo bet kokios priežasties, riziką. Iš irbesartano vartojusių </w:t>
      </w:r>
      <w:r w:rsidR="009E4523" w:rsidRPr="00591491">
        <w:rPr>
          <w:szCs w:val="22"/>
          <w:lang w:val="lt-LT"/>
        </w:rPr>
        <w:t>pacientų</w:t>
      </w:r>
      <w:r w:rsidRPr="00591491">
        <w:rPr>
          <w:szCs w:val="22"/>
          <w:lang w:val="lt-LT"/>
        </w:rPr>
        <w:t>, minėtų pasekmių mišinys atsirado maždaug 33%, iš vartojusių placebo </w:t>
      </w:r>
      <w:r w:rsidRPr="00591491">
        <w:rPr>
          <w:szCs w:val="22"/>
          <w:lang w:val="lt-LT"/>
        </w:rPr>
        <w:noBreakHyphen/>
        <w:t> 39%, iš vartojusių amlodipino </w:t>
      </w:r>
      <w:r w:rsidRPr="00591491">
        <w:rPr>
          <w:szCs w:val="22"/>
          <w:lang w:val="lt-LT"/>
        </w:rPr>
        <w:noBreakHyphen/>
        <w:t> 41% [t. y. santykinę riziką irbesartnas sumažino 20% daugiau negu placebas (p = 0,024) ir 23% daugiau negu amlodipinas (p = 0,006)]. Sudedamųjų pasekmių analizės duomenys rodo, jog mirštamumui nuo bet kokios priežasties poveikio nebuvo, tačiau pasireiškė teigiama įtaka galutinės inkstų ligos fazės pasireiškimo sulėtėjimui ir labai suretėjo kreatinino kiekio padvigubėjimas.</w:t>
      </w:r>
    </w:p>
    <w:p w14:paraId="18B146A0" w14:textId="77777777" w:rsidR="00706A45" w:rsidRPr="00591491" w:rsidRDefault="00706A45">
      <w:pPr>
        <w:pStyle w:val="EMEABodyText"/>
        <w:rPr>
          <w:szCs w:val="22"/>
          <w:lang w:val="lt-LT"/>
        </w:rPr>
      </w:pPr>
    </w:p>
    <w:p w14:paraId="63EF3899" w14:textId="77777777" w:rsidR="00706A45" w:rsidRPr="00591491" w:rsidRDefault="00706A45">
      <w:pPr>
        <w:pStyle w:val="EMEABodyText"/>
        <w:rPr>
          <w:szCs w:val="22"/>
          <w:lang w:val="lt-LT"/>
        </w:rPr>
      </w:pPr>
      <w:r w:rsidRPr="00591491">
        <w:rPr>
          <w:szCs w:val="22"/>
          <w:lang w:val="lt-LT"/>
        </w:rPr>
        <w:t>Gydymo veiksmingumas tiriamųjų pogrupiuose nustatinėtas atsižvelgiant į lytį, rasę, amžių, cukrinio diabeto trukmę, kraujospūdžio dydį prieš gydymą, kreatinino kiekį kraujo serume ir albuminų išsiskyrimo greitį. Moterų ir juodaodžių (jų tyrime dalyvavo atitinkamai 32% ir 26%) inkstams gydymo naudos nepastebėta, nors remiantis pasikliautinumo intervalu, to atmesti negalima. Atsižvelgiant į antrines pasekmes, t. y. mirtinas ir nemirtinas širdies ir kraujagyslių sistemos komplikacijas, skirtumo tarp trijų tiriamųjų grupių nebuvo, tačiau, palyginti su placebo vartojusiais tiriamaisiais, irbesartano vartojusioms moterims nemirtino miokardo infarkto atvejų buvo daugiau, o jo vartojusiems vyrams mažiau. Irbesartanu kartu su kitais vaistiniais preparatais gydytas moteris dažniau, negu gydytas amlodipinu kartu su kitais vaistiniais preparatais, ištiko nemirtinas miokardo infarktas ir smegenų insultas, nepaisant to, guldymo į ligoninę dėl širdies nepakankamumo būtinumo dažnis visose tiriamųjų grupėse sumažėjo. Išsamaus šių duomenų paaiškinimo nėra.</w:t>
      </w:r>
    </w:p>
    <w:p w14:paraId="6B5B2291" w14:textId="77777777" w:rsidR="00706A45" w:rsidRPr="00591491" w:rsidRDefault="00706A45">
      <w:pPr>
        <w:pStyle w:val="EMEABodyText"/>
        <w:rPr>
          <w:szCs w:val="22"/>
          <w:lang w:val="lt-LT"/>
        </w:rPr>
      </w:pPr>
    </w:p>
    <w:p w14:paraId="2249FE7A" w14:textId="77777777" w:rsidR="00706A45" w:rsidRPr="00591491" w:rsidRDefault="00706A45">
      <w:pPr>
        <w:pStyle w:val="EMEABodyText"/>
        <w:rPr>
          <w:szCs w:val="22"/>
          <w:lang w:val="lt-LT"/>
        </w:rPr>
      </w:pPr>
      <w:r w:rsidRPr="00591491">
        <w:rPr>
          <w:szCs w:val="22"/>
          <w:lang w:val="lt-LT"/>
        </w:rPr>
        <w:t xml:space="preserve">Tyrimo “Irbesartano poveikis hipertenzija ir II tipo cukriniu diabetu sergančių </w:t>
      </w:r>
      <w:r w:rsidR="009E4523" w:rsidRPr="00591491">
        <w:rPr>
          <w:szCs w:val="22"/>
          <w:lang w:val="lt-LT"/>
        </w:rPr>
        <w:t>pacientų</w:t>
      </w:r>
      <w:r w:rsidRPr="00591491">
        <w:rPr>
          <w:szCs w:val="22"/>
          <w:lang w:val="lt-LT"/>
        </w:rPr>
        <w:t xml:space="preserve"> miroalbuminurijai” (IRMA 2) rezultatai rodo, jog 300 mg irbesartano paros dozė lėtina aiškios proteinurijos pasireiškimą pacientams, kuriems yra mikroalbuminurija. IRMA 2 tyrimas buvo atliktas dvigubai aklu būdu, poveikis lygintas su placebo sukeliamu. Tyrime dalyvavo 590 </w:t>
      </w:r>
      <w:r w:rsidR="009E4523" w:rsidRPr="00591491">
        <w:rPr>
          <w:szCs w:val="22"/>
          <w:lang w:val="lt-LT"/>
        </w:rPr>
        <w:t>pacientų</w:t>
      </w:r>
      <w:r w:rsidRPr="00591491">
        <w:rPr>
          <w:szCs w:val="22"/>
          <w:lang w:val="lt-LT"/>
        </w:rPr>
        <w:t>, sergančių II tipo cukriniu diabetu, kuriems buvo mikroalbuminurija (30 </w:t>
      </w:r>
      <w:r w:rsidRPr="00591491">
        <w:rPr>
          <w:szCs w:val="22"/>
          <w:lang w:val="lt-LT"/>
        </w:rPr>
        <w:noBreakHyphen/>
        <w:t> 300 mg per parą) ir kurių inkstų veikla buvo normali (vyrų kraujo serume kreatinino buvo ≤ 1,5 mg/dl, moterų </w:t>
      </w:r>
      <w:r w:rsidRPr="00591491">
        <w:rPr>
          <w:szCs w:val="22"/>
          <w:lang w:val="lt-LT"/>
        </w:rPr>
        <w:noBreakHyphen/>
        <w:t xml:space="preserve"> &lt; 1,1 mg/dl). Nustatinėtas ilgalaikio (2 metų) gydymo Aprovel įtaka proteinurijos progresavimui iki klinikai reikšmingos, t. y. aiškios (albuminų su šlapimu per parą išsiskiria &gt; 300 mg arba jų kiekio šlapime, palyginti su tuo, kuris buvo prieš gydymą, padidėjimas ne mažiau kaip 30%). Norimas kraujospūdžio dydis buvo ≤ 135/85 mm Hg. Kad jis būtų būtent toks, prireikus </w:t>
      </w:r>
      <w:r w:rsidR="009E4523" w:rsidRPr="00591491">
        <w:rPr>
          <w:szCs w:val="22"/>
          <w:lang w:val="lt-LT"/>
        </w:rPr>
        <w:t>pacientams</w:t>
      </w:r>
      <w:r w:rsidRPr="00591491">
        <w:rPr>
          <w:szCs w:val="22"/>
          <w:lang w:val="lt-LT"/>
        </w:rPr>
        <w:t xml:space="preserve"> skirta vartoti ir kitokių antihipertenzinių preparatų (išskyrus AKF inhibitorius, angiotenzino II receptorių antagonistus ir dihidropiridinų grupės kalcio kanalų blokatorius). Nors visų tiriamųjų kraujospūdis sumažėjo panašiai, tačiau 300 mg irbesartano paros dozę vartojusiems pacientams aiški proteinurija pasireiškė rečiau (5,2%), negu vartojusiems placebo (14,9%) arba 150 mg irbesartano paros dozę (9,7%). Vadinasi, didesnė irbesartano dozė santykinę riziką sumažino 70% daugiau negu placebas (p = 0,0004). Pirmus tris gydymo mėnesius glomerulų filtracijos greitis nepadidėjo. Progresavimo į klinikai reikšmingą proteinuriją lėtėjimas tapo pastebimas po 3 mėn. ir išsilaikė dvejus metus. 300 mg Aprovel paros dozę vartojusiems </w:t>
      </w:r>
      <w:r w:rsidR="009E4523" w:rsidRPr="00591491">
        <w:rPr>
          <w:szCs w:val="22"/>
          <w:lang w:val="lt-LT"/>
        </w:rPr>
        <w:t>pacientams</w:t>
      </w:r>
      <w:r w:rsidRPr="00591491">
        <w:rPr>
          <w:szCs w:val="22"/>
          <w:lang w:val="lt-LT"/>
        </w:rPr>
        <w:t xml:space="preserve"> albuminurija sunormalėjo (&lt; 30 mg per parą) dažniau, negu vartojusiems palcebo (atitinkamai 34% ir 21% </w:t>
      </w:r>
      <w:r w:rsidR="009E4523" w:rsidRPr="00591491">
        <w:rPr>
          <w:szCs w:val="22"/>
          <w:lang w:val="lt-LT"/>
        </w:rPr>
        <w:t>pacientų</w:t>
      </w:r>
      <w:r w:rsidRPr="00591491">
        <w:rPr>
          <w:szCs w:val="22"/>
          <w:lang w:val="lt-LT"/>
        </w:rPr>
        <w:t>).</w:t>
      </w:r>
    </w:p>
    <w:p w14:paraId="0BB45415" w14:textId="77777777" w:rsidR="005A6569" w:rsidRPr="00591491" w:rsidRDefault="005A6569">
      <w:pPr>
        <w:pStyle w:val="EMEABodyText"/>
        <w:rPr>
          <w:szCs w:val="22"/>
          <w:lang w:val="lt-LT"/>
        </w:rPr>
      </w:pPr>
    </w:p>
    <w:p w14:paraId="200A613A" w14:textId="77777777" w:rsidR="005A6569" w:rsidRDefault="005A6569" w:rsidP="005A6569">
      <w:pPr>
        <w:pStyle w:val="EMEABodyText"/>
        <w:rPr>
          <w:i/>
          <w:szCs w:val="22"/>
          <w:lang w:val="lt-LT"/>
        </w:rPr>
      </w:pPr>
      <w:r w:rsidRPr="007A2B60">
        <w:rPr>
          <w:i/>
          <w:szCs w:val="22"/>
          <w:lang w:val="lt-LT"/>
        </w:rPr>
        <w:t>Dvigubas renino, angiotenzino ir aldosterono sistemos (RAAS) slopinimas</w:t>
      </w:r>
    </w:p>
    <w:p w14:paraId="4940BF5E" w14:textId="77777777" w:rsidR="00AC3591" w:rsidRPr="007A2B60" w:rsidRDefault="00AC3591" w:rsidP="005A6569">
      <w:pPr>
        <w:pStyle w:val="EMEABodyText"/>
        <w:rPr>
          <w:i/>
          <w:szCs w:val="22"/>
          <w:lang w:val="lt-LT"/>
        </w:rPr>
      </w:pPr>
    </w:p>
    <w:p w14:paraId="53FA560F" w14:textId="77777777" w:rsidR="005A6569" w:rsidRPr="00591491" w:rsidRDefault="005A6569" w:rsidP="005A6569">
      <w:pPr>
        <w:pStyle w:val="EMEABodyText"/>
        <w:rPr>
          <w:szCs w:val="22"/>
          <w:lang w:val="lt-LT"/>
        </w:rPr>
      </w:pPr>
      <w:r w:rsidRPr="00591491">
        <w:rPr>
          <w:szCs w:val="22"/>
          <w:lang w:val="lt-LT"/>
        </w:rPr>
        <w:t xml:space="preserve">Dviem dideliais atsitiktinės atrankos, kontroliuojamais tyrimais (ONTARGET (angl. </w:t>
      </w:r>
      <w:r w:rsidRPr="00591491">
        <w:rPr>
          <w:i/>
          <w:szCs w:val="22"/>
          <w:lang w:val="lt-LT"/>
        </w:rPr>
        <w:t>„ONgoing Telmisartan Alone and in combination with Ramipril Global Endpoint Trial“</w:t>
      </w:r>
      <w:r w:rsidRPr="00591491">
        <w:rPr>
          <w:szCs w:val="22"/>
          <w:lang w:val="lt-LT"/>
        </w:rPr>
        <w:t xml:space="preserve">) ir VA NEPHRON-D (angl. </w:t>
      </w:r>
      <w:r w:rsidRPr="00591491">
        <w:rPr>
          <w:i/>
          <w:szCs w:val="22"/>
          <w:lang w:val="lt-LT"/>
        </w:rPr>
        <w:t>„The Veterans Affairs Nephropathy in Diabetes“</w:t>
      </w:r>
      <w:r w:rsidRPr="00591491">
        <w:rPr>
          <w:szCs w:val="22"/>
          <w:lang w:val="lt-LT"/>
        </w:rPr>
        <w:t>)) buvo ištirtas AKF inhibitoriaus ir angiotenzino II receptorių blokatoriaus derinio vartojimas.</w:t>
      </w:r>
    </w:p>
    <w:p w14:paraId="45C46048" w14:textId="77777777" w:rsidR="005A6569" w:rsidRPr="00591491" w:rsidRDefault="005A6569" w:rsidP="005A6569">
      <w:pPr>
        <w:pStyle w:val="EMEABodyText"/>
        <w:rPr>
          <w:szCs w:val="22"/>
          <w:lang w:val="lt-LT"/>
        </w:rPr>
      </w:pPr>
      <w:r w:rsidRPr="00591491">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9AE740A" w14:textId="77777777" w:rsidR="00C32439" w:rsidRPr="00591491" w:rsidRDefault="00C32439" w:rsidP="005A6569">
      <w:pPr>
        <w:pStyle w:val="EMEABodyText"/>
        <w:rPr>
          <w:szCs w:val="22"/>
          <w:lang w:val="lt-LT"/>
        </w:rPr>
      </w:pPr>
    </w:p>
    <w:p w14:paraId="54A65ADB" w14:textId="77777777" w:rsidR="005A6569" w:rsidRPr="00591491" w:rsidRDefault="005A6569" w:rsidP="005A6569">
      <w:pPr>
        <w:pStyle w:val="EMEABodyText"/>
        <w:rPr>
          <w:szCs w:val="22"/>
          <w:lang w:val="lt-LT"/>
        </w:rPr>
      </w:pPr>
      <w:r w:rsidRPr="00591491">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CF85862" w14:textId="77777777" w:rsidR="00C32439" w:rsidRPr="00591491" w:rsidRDefault="00C32439" w:rsidP="005A6569">
      <w:pPr>
        <w:pStyle w:val="EMEABodyText"/>
        <w:rPr>
          <w:szCs w:val="22"/>
          <w:lang w:val="lt-LT"/>
        </w:rPr>
      </w:pPr>
    </w:p>
    <w:p w14:paraId="2E634C65" w14:textId="77777777" w:rsidR="005A6569" w:rsidRPr="00591491" w:rsidRDefault="005A6569" w:rsidP="005A6569">
      <w:pPr>
        <w:pStyle w:val="EMEABodyText"/>
        <w:rPr>
          <w:szCs w:val="22"/>
          <w:lang w:val="lt-LT"/>
        </w:rPr>
      </w:pPr>
      <w:r w:rsidRPr="00591491">
        <w:rPr>
          <w:szCs w:val="22"/>
          <w:lang w:val="lt-LT"/>
        </w:rPr>
        <w:lastRenderedPageBreak/>
        <w:t>Todėl pacientams, sergantiems diabetine nefropatija, negalima kartu vartoti AKF inhibitorių ir angiotenzino II receptorių blokatorių.</w:t>
      </w:r>
    </w:p>
    <w:p w14:paraId="32767949" w14:textId="77777777" w:rsidR="005A6569" w:rsidRPr="00591491" w:rsidRDefault="005A6569" w:rsidP="005A6569">
      <w:pPr>
        <w:pStyle w:val="EMEABodyText"/>
        <w:rPr>
          <w:szCs w:val="22"/>
          <w:lang w:val="lt-LT"/>
        </w:rPr>
      </w:pPr>
      <w:r w:rsidRPr="00591491">
        <w:rPr>
          <w:szCs w:val="22"/>
          <w:lang w:val="lt-LT"/>
        </w:rPr>
        <w:t xml:space="preserve">ALTITUDE (angl. </w:t>
      </w:r>
      <w:r w:rsidRPr="00591491">
        <w:rPr>
          <w:i/>
          <w:szCs w:val="22"/>
          <w:lang w:val="lt-LT"/>
        </w:rPr>
        <w:t>„Aliskiren Trial in Type 2 Diabetes Using Cardiovascular and Renal Disease Endpoints“</w:t>
      </w:r>
      <w:r w:rsidRPr="00591491">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617C103" w14:textId="77777777" w:rsidR="00706A45" w:rsidRPr="00591491" w:rsidRDefault="00706A45">
      <w:pPr>
        <w:pStyle w:val="EMEABodyText"/>
        <w:rPr>
          <w:szCs w:val="22"/>
          <w:lang w:val="lt-LT"/>
        </w:rPr>
      </w:pPr>
    </w:p>
    <w:p w14:paraId="58543B3F" w14:textId="188C8DF9" w:rsidR="00706A45" w:rsidRPr="00591491" w:rsidRDefault="00706A45">
      <w:pPr>
        <w:pStyle w:val="EMEAHeading2"/>
        <w:rPr>
          <w:szCs w:val="22"/>
          <w:lang w:val="lt-LT"/>
        </w:rPr>
      </w:pPr>
      <w:r w:rsidRPr="00591491">
        <w:rPr>
          <w:szCs w:val="22"/>
          <w:lang w:val="lt-LT"/>
        </w:rPr>
        <w:t>5.2</w:t>
      </w:r>
      <w:r w:rsidRPr="00591491">
        <w:rPr>
          <w:szCs w:val="22"/>
          <w:lang w:val="lt-LT"/>
        </w:rPr>
        <w:tab/>
        <w:t>Farmakokinetinės savybės</w:t>
      </w:r>
      <w:r w:rsidR="00CA576F">
        <w:rPr>
          <w:szCs w:val="22"/>
          <w:lang w:val="lt-LT"/>
        </w:rPr>
        <w:fldChar w:fldCharType="begin"/>
      </w:r>
      <w:r w:rsidR="00CA576F">
        <w:rPr>
          <w:szCs w:val="22"/>
          <w:lang w:val="lt-LT"/>
        </w:rPr>
        <w:instrText xml:space="preserve"> DOCVARIABLE vault_nd_59646d0a-2470-4146-9f76-f59995416a55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271D1B4" w14:textId="77777777" w:rsidR="00706A45" w:rsidRPr="00591491" w:rsidRDefault="00706A45">
      <w:pPr>
        <w:pStyle w:val="EMEAHeading2"/>
        <w:rPr>
          <w:szCs w:val="22"/>
          <w:lang w:val="lt-LT"/>
        </w:rPr>
      </w:pPr>
    </w:p>
    <w:p w14:paraId="5386BCDB" w14:textId="77777777" w:rsidR="00FD55F1" w:rsidRPr="00591491" w:rsidRDefault="00FD55F1" w:rsidP="00FD55F1">
      <w:pPr>
        <w:pStyle w:val="EMEABodyText"/>
        <w:rPr>
          <w:u w:val="single"/>
          <w:lang w:val="lt-LT"/>
        </w:rPr>
      </w:pPr>
      <w:r w:rsidRPr="00591491">
        <w:rPr>
          <w:u w:val="single"/>
          <w:lang w:val="lt-LT"/>
        </w:rPr>
        <w:t>Absorbcija</w:t>
      </w:r>
    </w:p>
    <w:p w14:paraId="73080EEC" w14:textId="77777777" w:rsidR="00FD55F1" w:rsidRPr="00591491" w:rsidRDefault="00FD55F1" w:rsidP="007A2B60">
      <w:pPr>
        <w:pStyle w:val="EMEABodyText"/>
        <w:rPr>
          <w:lang w:val="lt-LT"/>
        </w:rPr>
      </w:pPr>
    </w:p>
    <w:p w14:paraId="17316D1F" w14:textId="77777777" w:rsidR="00FD55F1" w:rsidRPr="00591491" w:rsidRDefault="00706A45">
      <w:pPr>
        <w:pStyle w:val="EMEABodyText"/>
        <w:rPr>
          <w:szCs w:val="22"/>
          <w:lang w:val="lt-LT"/>
        </w:rPr>
      </w:pPr>
      <w:r w:rsidRPr="00591491">
        <w:rPr>
          <w:szCs w:val="22"/>
          <w:lang w:val="lt-LT"/>
        </w:rPr>
        <w:t>Išgertas irbesartanas rezorbuojamas gerai, absoliutus biologinis prieinamumas yra maždaug 60 </w:t>
      </w:r>
      <w:r w:rsidRPr="00591491">
        <w:rPr>
          <w:szCs w:val="22"/>
          <w:lang w:val="lt-LT"/>
        </w:rPr>
        <w:noBreakHyphen/>
        <w:t xml:space="preserve"> 80%. Maistas biologinio prieinamumo beveik nekeičia. </w:t>
      </w:r>
    </w:p>
    <w:p w14:paraId="5E33FBA0" w14:textId="77777777" w:rsidR="00FD55F1" w:rsidRPr="00591491" w:rsidRDefault="00FD55F1">
      <w:pPr>
        <w:pStyle w:val="EMEABodyText"/>
        <w:rPr>
          <w:szCs w:val="22"/>
          <w:lang w:val="lt-LT"/>
        </w:rPr>
      </w:pPr>
    </w:p>
    <w:p w14:paraId="0B492044" w14:textId="77777777" w:rsidR="00FD55F1" w:rsidRPr="00591491" w:rsidRDefault="00FD55F1" w:rsidP="00FD55F1">
      <w:pPr>
        <w:pStyle w:val="EMEABodyText"/>
        <w:rPr>
          <w:szCs w:val="22"/>
          <w:u w:val="single"/>
          <w:lang w:val="lt-LT"/>
        </w:rPr>
      </w:pPr>
      <w:r w:rsidRPr="00591491">
        <w:rPr>
          <w:szCs w:val="22"/>
          <w:u w:val="single"/>
          <w:lang w:val="lt-LT"/>
        </w:rPr>
        <w:t>Pasiskirstymas</w:t>
      </w:r>
    </w:p>
    <w:p w14:paraId="0F677CD7" w14:textId="77777777" w:rsidR="00FD55F1" w:rsidRPr="00591491" w:rsidRDefault="00FD55F1">
      <w:pPr>
        <w:pStyle w:val="EMEABodyText"/>
        <w:rPr>
          <w:szCs w:val="22"/>
          <w:lang w:val="lt-LT"/>
        </w:rPr>
      </w:pPr>
    </w:p>
    <w:p w14:paraId="102CF70F" w14:textId="77777777" w:rsidR="00FD55F1" w:rsidRPr="00591491" w:rsidRDefault="00706A45">
      <w:pPr>
        <w:pStyle w:val="EMEABodyText"/>
        <w:rPr>
          <w:szCs w:val="22"/>
          <w:lang w:val="lt-LT"/>
        </w:rPr>
      </w:pPr>
      <w:r w:rsidRPr="00591491">
        <w:rPr>
          <w:szCs w:val="22"/>
          <w:lang w:val="lt-LT"/>
        </w:rPr>
        <w:t>Prie kraujo plazmos baltymų jungiasi maždaug 96% irbesartano, prie kraujo ląstelių jo jungiasi mažai. Medikamento pasiskirstymo tūris yra 53 </w:t>
      </w:r>
      <w:r w:rsidRPr="00591491">
        <w:rPr>
          <w:szCs w:val="22"/>
          <w:lang w:val="lt-LT"/>
        </w:rPr>
        <w:noBreakHyphen/>
        <w:t xml:space="preserve"> 93 litrai. </w:t>
      </w:r>
    </w:p>
    <w:p w14:paraId="280EC1B5" w14:textId="77777777" w:rsidR="00FD55F1" w:rsidRPr="00591491" w:rsidRDefault="00FD55F1">
      <w:pPr>
        <w:pStyle w:val="EMEABodyText"/>
        <w:rPr>
          <w:szCs w:val="22"/>
          <w:lang w:val="lt-LT"/>
        </w:rPr>
      </w:pPr>
    </w:p>
    <w:p w14:paraId="592A0CA0" w14:textId="77777777" w:rsidR="00FD55F1" w:rsidRPr="00591491" w:rsidRDefault="00FD55F1" w:rsidP="007A2B60">
      <w:pPr>
        <w:pStyle w:val="EMEABodyText"/>
        <w:keepNext/>
        <w:keepLines/>
        <w:rPr>
          <w:szCs w:val="22"/>
          <w:u w:val="single"/>
          <w:lang w:val="lt-LT"/>
        </w:rPr>
      </w:pPr>
      <w:r w:rsidRPr="00591491">
        <w:rPr>
          <w:szCs w:val="22"/>
          <w:u w:val="single"/>
          <w:lang w:val="lt-LT"/>
        </w:rPr>
        <w:t>Biotransformacija</w:t>
      </w:r>
    </w:p>
    <w:p w14:paraId="3D334817" w14:textId="77777777" w:rsidR="00FD55F1" w:rsidRPr="00591491" w:rsidRDefault="00FD55F1" w:rsidP="007A2B60">
      <w:pPr>
        <w:pStyle w:val="EMEABodyText"/>
        <w:keepNext/>
        <w:keepLines/>
        <w:rPr>
          <w:szCs w:val="22"/>
          <w:lang w:val="lt-LT"/>
        </w:rPr>
      </w:pPr>
    </w:p>
    <w:p w14:paraId="73617EC2" w14:textId="77777777" w:rsidR="00706A45" w:rsidRPr="00591491" w:rsidRDefault="00706A45" w:rsidP="007A2B60">
      <w:pPr>
        <w:pStyle w:val="EMEABodyText"/>
        <w:keepNext/>
        <w:keepLines/>
        <w:rPr>
          <w:szCs w:val="22"/>
          <w:lang w:val="lt-LT"/>
        </w:rPr>
      </w:pPr>
      <w:r w:rsidRPr="00591491">
        <w:rPr>
          <w:szCs w:val="22"/>
          <w:lang w:val="lt-LT"/>
        </w:rPr>
        <w:t xml:space="preserve">Išgėrus arba suleidus į veną </w:t>
      </w:r>
      <w:r w:rsidRPr="00591491">
        <w:rPr>
          <w:szCs w:val="22"/>
          <w:vertAlign w:val="superscript"/>
          <w:lang w:val="lt-LT"/>
        </w:rPr>
        <w:t>14</w:t>
      </w:r>
      <w:r w:rsidRPr="00591491">
        <w:rPr>
          <w:szCs w:val="22"/>
          <w:lang w:val="lt-LT"/>
        </w:rPr>
        <w:t>C žymėto irbesartano, 80 </w:t>
      </w:r>
      <w:r w:rsidRPr="00591491">
        <w:rPr>
          <w:szCs w:val="22"/>
          <w:lang w:val="lt-LT"/>
        </w:rPr>
        <w:noBreakHyphen/>
        <w:t xml:space="preserve"> 85% kraujo plazmoje esančio radioaktyvumo būna susijusio su nepakitusiu preparatu. Irbesartanas metabolizuojamas kepenyse gliukuronidų konjugacijos ir oksidacijos būdu. Svarbiausias metabolitas, kurio būna kraujyje, yra irbesartano gliukuronidas (maždaug 6% dozės). Tyrimų </w:t>
      </w:r>
      <w:r w:rsidRPr="00591491">
        <w:rPr>
          <w:i/>
          <w:szCs w:val="22"/>
          <w:lang w:val="lt-LT"/>
        </w:rPr>
        <w:t xml:space="preserve">in vitro </w:t>
      </w:r>
      <w:r w:rsidRPr="00591491">
        <w:rPr>
          <w:szCs w:val="22"/>
          <w:lang w:val="lt-LT"/>
        </w:rPr>
        <w:t>duomenys rodo, jog irbesartaną oksiduoja daugiausia citochromo P 450 fermentas CYP2C9, o izofermento CYP3A4 poveikis yra mažai reikšmingas.</w:t>
      </w:r>
    </w:p>
    <w:p w14:paraId="7E48C199" w14:textId="77777777" w:rsidR="00706A45" w:rsidRPr="00591491" w:rsidRDefault="00706A45">
      <w:pPr>
        <w:pStyle w:val="EMEABodyText"/>
        <w:rPr>
          <w:szCs w:val="22"/>
          <w:lang w:val="lt-LT"/>
        </w:rPr>
      </w:pPr>
    </w:p>
    <w:p w14:paraId="483804CA" w14:textId="77777777" w:rsidR="00FD55F1" w:rsidRPr="00591491" w:rsidRDefault="00FD55F1" w:rsidP="00FD55F1">
      <w:pPr>
        <w:pStyle w:val="EMEABodyText"/>
        <w:rPr>
          <w:szCs w:val="22"/>
          <w:lang w:val="lt-LT"/>
        </w:rPr>
      </w:pPr>
      <w:r w:rsidRPr="00591491">
        <w:rPr>
          <w:szCs w:val="22"/>
          <w:u w:val="single"/>
          <w:lang w:val="lt-LT"/>
        </w:rPr>
        <w:t>Tiesinis / netiesinis pobūdis</w:t>
      </w:r>
    </w:p>
    <w:p w14:paraId="281C9D1D" w14:textId="77777777" w:rsidR="00FD55F1" w:rsidRPr="00591491" w:rsidRDefault="00FD55F1">
      <w:pPr>
        <w:pStyle w:val="EMEABodyText"/>
        <w:rPr>
          <w:szCs w:val="22"/>
          <w:lang w:val="lt-LT"/>
        </w:rPr>
      </w:pPr>
    </w:p>
    <w:p w14:paraId="6CC4324E" w14:textId="77777777" w:rsidR="00706A45" w:rsidRPr="00591491" w:rsidRDefault="00706A45">
      <w:pPr>
        <w:pStyle w:val="EMEABodyText"/>
        <w:rPr>
          <w:szCs w:val="22"/>
          <w:lang w:val="lt-LT"/>
        </w:rPr>
      </w:pPr>
      <w:r w:rsidRPr="00591491">
        <w:rPr>
          <w:szCs w:val="22"/>
          <w:lang w:val="lt-LT"/>
        </w:rPr>
        <w:t>10 </w:t>
      </w:r>
      <w:r w:rsidRPr="00591491">
        <w:rPr>
          <w:szCs w:val="22"/>
          <w:lang w:val="lt-LT"/>
        </w:rPr>
        <w:noBreakHyphen/>
        <w:t> 600 mg irbesartano dozių farmakokinetika yra linijinė ir proporcinga dozės dydžiui. Išgertų didesnių kaip 600 mg dozių (dukart didesnių už didžiausią rekomenduojamąją dozę) rezorbcija padidėja mažiau negu proporcingai dozės dydžiui. To priežastis nežinoma. Medikamento išgėrus, didžiausia koncentracija kraujo plazmoje atsiranda po 1,5 </w:t>
      </w:r>
      <w:r w:rsidRPr="00591491">
        <w:rPr>
          <w:szCs w:val="22"/>
          <w:lang w:val="lt-LT"/>
        </w:rPr>
        <w:noBreakHyphen/>
        <w:t> 2 val. Bendras organizmo ir inkstų klirensas yra atitinkamai 157 </w:t>
      </w:r>
      <w:r w:rsidRPr="00591491">
        <w:rPr>
          <w:szCs w:val="22"/>
          <w:lang w:val="lt-LT"/>
        </w:rPr>
        <w:noBreakHyphen/>
        <w:t> 176 ml/min. ir 3 </w:t>
      </w:r>
      <w:r w:rsidRPr="00591491">
        <w:rPr>
          <w:szCs w:val="22"/>
          <w:lang w:val="lt-LT"/>
        </w:rPr>
        <w:noBreakHyphen/>
        <w:t> 3,5 ml/min. Galutinės irbesartano pusinės eliminacijos laikas yra 11 </w:t>
      </w:r>
      <w:r w:rsidRPr="00591491">
        <w:rPr>
          <w:szCs w:val="22"/>
          <w:lang w:val="lt-LT"/>
        </w:rPr>
        <w:noBreakHyphen/>
        <w:t xml:space="preserve"> 15 val. Geriant vieną dozę per parą, pusiausvyrinė koncentracija nusistovi per 3 paras. Kartotinę dozę vartojant kartą per parą, kraujo plazmoje medikamento susikaupia mažai (&lt; 20%). Tyrimais nustatyta, jog hipertenzija sergančių moterų kraujo plazmoje irbesartano koncentracija būna šiek tiek didesnė negu vyrų, tačiau pusinės eliminacijos laikas ir kaupimasis nesiskiria. Moterims dozės keisti nereikia. </w:t>
      </w:r>
      <w:r w:rsidR="007719CE" w:rsidRPr="00591491">
        <w:rPr>
          <w:szCs w:val="22"/>
          <w:lang w:val="lt-LT"/>
        </w:rPr>
        <w:t xml:space="preserve">Senyvų </w:t>
      </w:r>
      <w:r w:rsidRPr="00591491">
        <w:rPr>
          <w:szCs w:val="22"/>
          <w:lang w:val="lt-LT"/>
        </w:rPr>
        <w:t>(≥ 65 metų) žmonių organizme irbesartano plotas po koncentracijos kreive (AUC) ir didžiausia koncentracija kraujo plazmoje (C</w:t>
      </w:r>
      <w:r w:rsidRPr="00591491">
        <w:rPr>
          <w:rStyle w:val="EMEASubscript"/>
          <w:szCs w:val="22"/>
          <w:lang w:val="lt-LT"/>
        </w:rPr>
        <w:t>max</w:t>
      </w:r>
      <w:r w:rsidRPr="00591491">
        <w:rPr>
          <w:szCs w:val="22"/>
          <w:lang w:val="lt-LT"/>
        </w:rPr>
        <w:t>) būna truputį didesni negu jaunų (18 </w:t>
      </w:r>
      <w:r w:rsidRPr="00591491">
        <w:rPr>
          <w:szCs w:val="22"/>
          <w:lang w:val="lt-LT"/>
        </w:rPr>
        <w:noBreakHyphen/>
        <w:t xml:space="preserve"> 40 metų), tačiau galutinės pusinės eliminacijos laikas labai nesiskiria. </w:t>
      </w:r>
      <w:r w:rsidR="007719CE" w:rsidRPr="00591491">
        <w:rPr>
          <w:szCs w:val="22"/>
          <w:lang w:val="lt-LT"/>
        </w:rPr>
        <w:t xml:space="preserve">Senyviems </w:t>
      </w:r>
      <w:r w:rsidRPr="00591491">
        <w:rPr>
          <w:szCs w:val="22"/>
          <w:lang w:val="lt-LT"/>
        </w:rPr>
        <w:t>žmonėms dozės keisti nereikia.</w:t>
      </w:r>
    </w:p>
    <w:p w14:paraId="3DCAD332" w14:textId="77777777" w:rsidR="00706A45" w:rsidRPr="00591491" w:rsidRDefault="00706A45">
      <w:pPr>
        <w:pStyle w:val="EMEABodyText"/>
        <w:rPr>
          <w:szCs w:val="22"/>
          <w:lang w:val="lt-LT"/>
        </w:rPr>
      </w:pPr>
    </w:p>
    <w:p w14:paraId="2914FE8E" w14:textId="77777777" w:rsidR="00FD55F1" w:rsidRPr="00591491" w:rsidRDefault="00FD55F1" w:rsidP="00FD55F1">
      <w:pPr>
        <w:pStyle w:val="EMEABodyText"/>
        <w:rPr>
          <w:noProof/>
          <w:szCs w:val="24"/>
          <w:u w:val="single"/>
          <w:lang w:val="lt-LT"/>
        </w:rPr>
      </w:pPr>
      <w:r w:rsidRPr="00591491">
        <w:rPr>
          <w:noProof/>
          <w:szCs w:val="24"/>
          <w:u w:val="single"/>
          <w:lang w:val="lt-LT"/>
        </w:rPr>
        <w:t>Eliminacija</w:t>
      </w:r>
    </w:p>
    <w:p w14:paraId="25765BD0" w14:textId="77777777" w:rsidR="00FD55F1" w:rsidRPr="00591491" w:rsidRDefault="00FD55F1">
      <w:pPr>
        <w:pStyle w:val="EMEABodyText"/>
        <w:rPr>
          <w:szCs w:val="22"/>
          <w:lang w:val="lt-LT"/>
        </w:rPr>
      </w:pPr>
    </w:p>
    <w:p w14:paraId="48AD0651" w14:textId="77777777" w:rsidR="00706A45" w:rsidRPr="00591491" w:rsidRDefault="00706A45">
      <w:pPr>
        <w:pStyle w:val="EMEABodyText"/>
        <w:rPr>
          <w:szCs w:val="22"/>
          <w:lang w:val="lt-LT"/>
        </w:rPr>
      </w:pPr>
      <w:r w:rsidRPr="00591491">
        <w:rPr>
          <w:szCs w:val="22"/>
          <w:lang w:val="lt-LT"/>
        </w:rPr>
        <w:t xml:space="preserve">Irbesartanas ir jo metabolitai išsiskiria su tulžimi ir pro inkstus. Išgėrus arba į veną suleidus </w:t>
      </w:r>
      <w:r w:rsidRPr="00591491">
        <w:rPr>
          <w:szCs w:val="22"/>
          <w:vertAlign w:val="superscript"/>
          <w:lang w:val="lt-LT"/>
        </w:rPr>
        <w:t>14</w:t>
      </w:r>
      <w:r w:rsidRPr="00591491">
        <w:rPr>
          <w:szCs w:val="22"/>
          <w:lang w:val="lt-LT"/>
        </w:rPr>
        <w:t>C žymėto irbesartano preparato, maždaug 20% radioaktyvumo išsiskiria su šlapimu, likusi dalis </w:t>
      </w:r>
      <w:r w:rsidRPr="00591491">
        <w:rPr>
          <w:szCs w:val="22"/>
          <w:lang w:val="lt-LT"/>
        </w:rPr>
        <w:noBreakHyphen/>
        <w:t> su išmatomis. Mažiau negu 2% dozės su šlapimu išsiskiria nepakitusio preparato pavidalu.</w:t>
      </w:r>
    </w:p>
    <w:p w14:paraId="30D81D68" w14:textId="77777777" w:rsidR="00706A45" w:rsidRPr="00591491" w:rsidRDefault="00706A45">
      <w:pPr>
        <w:pStyle w:val="EMEABodyText"/>
        <w:rPr>
          <w:szCs w:val="22"/>
          <w:lang w:val="lt-LT"/>
        </w:rPr>
      </w:pPr>
    </w:p>
    <w:p w14:paraId="6DECD94C" w14:textId="77777777" w:rsidR="00AD0D41" w:rsidRPr="00591491" w:rsidRDefault="00AD0D41" w:rsidP="00533995">
      <w:pPr>
        <w:pStyle w:val="EMEABodyText"/>
        <w:keepNext/>
        <w:keepLines/>
        <w:rPr>
          <w:szCs w:val="22"/>
          <w:u w:val="single"/>
          <w:lang w:val="lt-LT"/>
        </w:rPr>
      </w:pPr>
      <w:r w:rsidRPr="00591491">
        <w:rPr>
          <w:szCs w:val="22"/>
          <w:u w:val="single"/>
          <w:lang w:val="lt-LT"/>
        </w:rPr>
        <w:lastRenderedPageBreak/>
        <w:t>Vaikų populiacija</w:t>
      </w:r>
    </w:p>
    <w:p w14:paraId="3259337E" w14:textId="77777777" w:rsidR="00FD55F1" w:rsidRPr="00591491" w:rsidRDefault="00FD55F1" w:rsidP="00533995">
      <w:pPr>
        <w:pStyle w:val="EMEABodyText"/>
        <w:keepNext/>
        <w:keepLines/>
        <w:rPr>
          <w:szCs w:val="22"/>
          <w:u w:val="single"/>
          <w:lang w:val="lt-LT"/>
        </w:rPr>
      </w:pPr>
    </w:p>
    <w:p w14:paraId="23193E6B" w14:textId="77777777" w:rsidR="00706A45" w:rsidRPr="00591491" w:rsidRDefault="00706A45" w:rsidP="00533995">
      <w:pPr>
        <w:pStyle w:val="EMEABodyText"/>
        <w:keepNext/>
        <w:keepLines/>
        <w:rPr>
          <w:szCs w:val="22"/>
          <w:lang w:val="lt-LT"/>
        </w:rPr>
      </w:pPr>
      <w:r w:rsidRPr="00591491">
        <w:rPr>
          <w:szCs w:val="22"/>
          <w:lang w:val="lt-LT"/>
        </w:rPr>
        <w:t>Irbesartano farmakokinetika buvo ištirta 23 hipertenzija sergantiems vaikams, skiriant 2 mg/kg irbesartano per parą per vieną ar kelis kartus 4 savaites (didžiausia paros dozė buvo 150 mg). 21 iš šių 23 vaikų (dvylika vaikų buvo vyresni kaip 12 metų, o devyni – 6-12 metų) duomenys buvo palyginti su suaugusiųjų farmakokinetikos duomenimis. Tyrimo metu gautos vaisto C</w:t>
      </w:r>
      <w:r w:rsidRPr="00591491">
        <w:rPr>
          <w:rStyle w:val="EMEASubscript"/>
          <w:szCs w:val="22"/>
          <w:lang w:val="lt-LT"/>
        </w:rPr>
        <w:t>max</w:t>
      </w:r>
      <w:r w:rsidRPr="00591491">
        <w:rPr>
          <w:szCs w:val="22"/>
          <w:lang w:val="lt-LT"/>
        </w:rPr>
        <w:t>, AUC ir klirenso reikšmės buvo panašios kaip ir suaugusiųjų, vartojusių 150 mg irbesartano per parą. Kartotinę dozę vartojant kartą per parą, kraujo plazmoje vaisto susikaupia mažai (18%).</w:t>
      </w:r>
    </w:p>
    <w:p w14:paraId="1A7C59F4" w14:textId="77777777" w:rsidR="00706A45" w:rsidRPr="00591491" w:rsidRDefault="00706A45">
      <w:pPr>
        <w:pStyle w:val="EMEABodyText"/>
        <w:rPr>
          <w:szCs w:val="22"/>
          <w:lang w:val="lt-LT"/>
        </w:rPr>
      </w:pPr>
    </w:p>
    <w:p w14:paraId="2F939944" w14:textId="77777777" w:rsidR="00FD55F1" w:rsidRPr="00591491" w:rsidRDefault="00FD55F1" w:rsidP="00FD55F1">
      <w:pPr>
        <w:pStyle w:val="EMEABodyText"/>
        <w:rPr>
          <w:szCs w:val="22"/>
          <w:u w:val="single"/>
          <w:lang w:val="lt-LT"/>
        </w:rPr>
      </w:pPr>
      <w:r w:rsidRPr="00591491">
        <w:rPr>
          <w:iCs/>
          <w:szCs w:val="22"/>
          <w:u w:val="single"/>
          <w:lang w:val="lt-LT"/>
        </w:rPr>
        <w:t>Sutrikusi inkstų funkcija</w:t>
      </w:r>
    </w:p>
    <w:p w14:paraId="4C6BA550" w14:textId="77777777" w:rsidR="00FD55F1" w:rsidRPr="00591491" w:rsidRDefault="00FD55F1">
      <w:pPr>
        <w:pStyle w:val="EMEABodyText"/>
        <w:rPr>
          <w:szCs w:val="22"/>
          <w:u w:val="single"/>
          <w:lang w:val="lt-LT"/>
        </w:rPr>
      </w:pPr>
    </w:p>
    <w:p w14:paraId="58B1BF35" w14:textId="77777777" w:rsidR="00706A45" w:rsidRPr="00591491" w:rsidRDefault="00706A45">
      <w:pPr>
        <w:pStyle w:val="EMEABodyText"/>
        <w:rPr>
          <w:szCs w:val="22"/>
          <w:lang w:val="lt-LT"/>
        </w:rPr>
      </w:pPr>
      <w:r w:rsidRPr="00591491">
        <w:rPr>
          <w:szCs w:val="22"/>
          <w:lang w:val="lt-LT"/>
        </w:rPr>
        <w:t>Pacientų, kurių inkstų funkcija sutrikusi arba kurie hemodializuojami, organizme irbesartano farmakokinetikos parametrai labai nekinta. Hemodialize irbesartano iš organizmo pašalinti neįmanoma.</w:t>
      </w:r>
    </w:p>
    <w:p w14:paraId="36014998" w14:textId="77777777" w:rsidR="00706A45" w:rsidRPr="00591491" w:rsidRDefault="00706A45">
      <w:pPr>
        <w:pStyle w:val="EMEABodyText"/>
        <w:rPr>
          <w:szCs w:val="22"/>
          <w:lang w:val="lt-LT"/>
        </w:rPr>
      </w:pPr>
    </w:p>
    <w:p w14:paraId="6A7110ED" w14:textId="77777777" w:rsidR="00FD55F1" w:rsidRPr="00591491" w:rsidRDefault="00FD55F1" w:rsidP="00FD55F1">
      <w:pPr>
        <w:pStyle w:val="EMEABodyText"/>
        <w:rPr>
          <w:szCs w:val="22"/>
          <w:u w:val="single"/>
          <w:lang w:val="lt-LT"/>
        </w:rPr>
      </w:pPr>
      <w:r w:rsidRPr="00591491">
        <w:rPr>
          <w:iCs/>
          <w:szCs w:val="22"/>
          <w:u w:val="single"/>
          <w:lang w:val="lt-LT"/>
        </w:rPr>
        <w:t>Sutrikusi kepenų funkcija</w:t>
      </w:r>
      <w:r w:rsidRPr="00591491" w:rsidDel="00FD55F1">
        <w:rPr>
          <w:szCs w:val="22"/>
          <w:u w:val="single"/>
          <w:lang w:val="lt-LT"/>
        </w:rPr>
        <w:t xml:space="preserve"> </w:t>
      </w:r>
    </w:p>
    <w:p w14:paraId="0EA34398" w14:textId="77777777" w:rsidR="00FD55F1" w:rsidRPr="00591491" w:rsidRDefault="00FD55F1">
      <w:pPr>
        <w:pStyle w:val="EMEABodyText"/>
        <w:rPr>
          <w:szCs w:val="22"/>
          <w:u w:val="single"/>
          <w:lang w:val="lt-LT"/>
        </w:rPr>
      </w:pPr>
    </w:p>
    <w:p w14:paraId="2864DC7C" w14:textId="77777777" w:rsidR="00706A45" w:rsidRPr="00591491" w:rsidRDefault="00706A45">
      <w:pPr>
        <w:pStyle w:val="EMEABodyText"/>
        <w:rPr>
          <w:szCs w:val="22"/>
          <w:lang w:val="lt-LT"/>
        </w:rPr>
      </w:pPr>
      <w:r w:rsidRPr="00591491">
        <w:rPr>
          <w:szCs w:val="22"/>
          <w:lang w:val="lt-LT"/>
        </w:rPr>
        <w:t xml:space="preserve">Lengva arba vidutinio sunkumo kepenų ciroze sergančių </w:t>
      </w:r>
      <w:r w:rsidR="009E4523" w:rsidRPr="00591491">
        <w:rPr>
          <w:szCs w:val="22"/>
          <w:lang w:val="lt-LT"/>
        </w:rPr>
        <w:t>pacientų</w:t>
      </w:r>
      <w:r w:rsidRPr="00591491">
        <w:rPr>
          <w:szCs w:val="22"/>
          <w:lang w:val="lt-LT"/>
        </w:rPr>
        <w:t xml:space="preserve"> organizme irbesartano farmakokinetikos parametrai daug nekinta.</w:t>
      </w:r>
    </w:p>
    <w:p w14:paraId="406B58B7" w14:textId="77777777" w:rsidR="005F1689" w:rsidRPr="00591491" w:rsidRDefault="005F1689">
      <w:pPr>
        <w:pStyle w:val="EMEABodyText"/>
        <w:rPr>
          <w:szCs w:val="22"/>
          <w:lang w:val="lt-LT"/>
        </w:rPr>
      </w:pPr>
    </w:p>
    <w:p w14:paraId="71372BE2" w14:textId="77777777" w:rsidR="00706A45" w:rsidRPr="00591491" w:rsidRDefault="009E4523">
      <w:pPr>
        <w:pStyle w:val="EMEABodyText"/>
        <w:rPr>
          <w:szCs w:val="22"/>
          <w:lang w:val="lt-LT"/>
        </w:rPr>
      </w:pPr>
      <w:r w:rsidRPr="00591491">
        <w:rPr>
          <w:szCs w:val="22"/>
          <w:lang w:val="lt-LT"/>
        </w:rPr>
        <w:t>Pacientų</w:t>
      </w:r>
      <w:r w:rsidR="00706A45" w:rsidRPr="00591491">
        <w:rPr>
          <w:szCs w:val="22"/>
          <w:lang w:val="lt-LT"/>
        </w:rPr>
        <w:t>, kuriems yra sunkus kepenų funkcijos sutrikimas, organizme irbesartano farmakokinetika netirta.</w:t>
      </w:r>
    </w:p>
    <w:p w14:paraId="6C9B8146" w14:textId="77777777" w:rsidR="00706A45" w:rsidRPr="00591491" w:rsidRDefault="00706A45">
      <w:pPr>
        <w:pStyle w:val="EMEABodyText"/>
        <w:rPr>
          <w:szCs w:val="22"/>
          <w:lang w:val="lt-LT"/>
        </w:rPr>
      </w:pPr>
    </w:p>
    <w:p w14:paraId="24BB4428" w14:textId="4142FDF3" w:rsidR="00706A45" w:rsidRPr="00591491" w:rsidRDefault="00706A45">
      <w:pPr>
        <w:pStyle w:val="EMEAHeading2"/>
        <w:rPr>
          <w:szCs w:val="22"/>
          <w:lang w:val="lt-LT"/>
        </w:rPr>
      </w:pPr>
      <w:r w:rsidRPr="00591491">
        <w:rPr>
          <w:szCs w:val="22"/>
          <w:lang w:val="lt-LT"/>
        </w:rPr>
        <w:t>5.3</w:t>
      </w:r>
      <w:r w:rsidRPr="00591491">
        <w:rPr>
          <w:szCs w:val="22"/>
          <w:lang w:val="lt-LT"/>
        </w:rPr>
        <w:tab/>
        <w:t>Ikiklinikinių saugumo tyrimų duomenys</w:t>
      </w:r>
      <w:r w:rsidR="00CA576F">
        <w:rPr>
          <w:szCs w:val="22"/>
          <w:lang w:val="lt-LT"/>
        </w:rPr>
        <w:fldChar w:fldCharType="begin"/>
      </w:r>
      <w:r w:rsidR="00CA576F">
        <w:rPr>
          <w:szCs w:val="22"/>
          <w:lang w:val="lt-LT"/>
        </w:rPr>
        <w:instrText xml:space="preserve"> DOCVARIABLE vault_nd_a0c35e4a-4d59-4a34-ac14-4252001483eb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F327165" w14:textId="77777777" w:rsidR="00706A45" w:rsidRPr="00591491" w:rsidRDefault="00706A45">
      <w:pPr>
        <w:pStyle w:val="EMEAHeading2"/>
        <w:rPr>
          <w:szCs w:val="22"/>
          <w:lang w:val="lt-LT"/>
        </w:rPr>
      </w:pPr>
    </w:p>
    <w:p w14:paraId="52725FB3" w14:textId="77777777" w:rsidR="00EF3E1B" w:rsidRPr="008B0812" w:rsidRDefault="00EF3E1B" w:rsidP="00EF3E1B">
      <w:pPr>
        <w:pStyle w:val="EMEABodyText"/>
        <w:rPr>
          <w:ins w:id="105" w:author="Author"/>
          <w:szCs w:val="22"/>
          <w:lang w:val="lt-LT"/>
        </w:rPr>
      </w:pPr>
      <w:ins w:id="106"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Pr>
            <w:szCs w:val="22"/>
            <w:lang w:val="lt-LT"/>
          </w:rPr>
          <w:t>ų</w:t>
        </w:r>
        <w:r w:rsidRPr="008B0812">
          <w:rPr>
            <w:szCs w:val="22"/>
            <w:lang w:val="lt-LT"/>
          </w:rPr>
          <w:t xml:space="preserve"> pokyči</w:t>
        </w:r>
        <w:r>
          <w:rPr>
            <w:szCs w:val="22"/>
            <w:lang w:val="lt-LT"/>
          </w:rPr>
          <w:t>ų</w:t>
        </w:r>
        <w:r w:rsidRPr="008B0812">
          <w:rPr>
            <w:szCs w:val="22"/>
            <w:lang w:val="lt-LT"/>
          </w:rPr>
          <w:t xml:space="preserve"> inkstuose (toki</w:t>
        </w:r>
        <w:r>
          <w:rPr>
            <w:szCs w:val="22"/>
            <w:lang w:val="lt-LT"/>
          </w:rPr>
          <w:t>ų</w:t>
        </w:r>
        <w:r w:rsidRPr="008B0812">
          <w:rPr>
            <w:szCs w:val="22"/>
            <w:lang w:val="lt-LT"/>
          </w:rPr>
          <w:t xml:space="preserve"> kaip intersticinis nefritas, kanalėlių išsiplėtimas, bazofiliniai kanalėliai, padidėjusi </w:t>
        </w:r>
        <w:r w:rsidRPr="00425A04">
          <w:rPr>
            <w:szCs w:val="22"/>
            <w:lang w:val="lt-LT"/>
          </w:rPr>
          <w:t>urėjos</w:t>
        </w:r>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08CE253B" w14:textId="77777777" w:rsidR="00EF3E1B" w:rsidRPr="00591491" w:rsidRDefault="00EF3E1B" w:rsidP="00EF3E1B">
      <w:pPr>
        <w:pStyle w:val="EMEABodyText"/>
        <w:rPr>
          <w:ins w:id="107" w:author="Author"/>
          <w:szCs w:val="22"/>
          <w:lang w:val="lt-LT"/>
        </w:rPr>
      </w:pPr>
    </w:p>
    <w:p w14:paraId="6776FBAF" w14:textId="77777777" w:rsidR="00EF3E1B" w:rsidRPr="007D3220" w:rsidRDefault="00EF3E1B" w:rsidP="00EF3E1B">
      <w:pPr>
        <w:pStyle w:val="EMEABodyText"/>
        <w:rPr>
          <w:ins w:id="108" w:author="Author"/>
          <w:lang w:val="lt-LT"/>
        </w:rPr>
      </w:pPr>
      <w:ins w:id="109" w:author="Author">
        <w:r w:rsidRPr="007D3220">
          <w:rPr>
            <w:lang w:val="lt-LT"/>
          </w:rPr>
          <w:t>Duomenų apie mutageninį, klastogeninį bei kancerogeninį poveikį nėra.</w:t>
        </w:r>
      </w:ins>
    </w:p>
    <w:p w14:paraId="5AA24BB4" w14:textId="77777777" w:rsidR="00EF3E1B" w:rsidRDefault="00EF3E1B" w:rsidP="00EF3E1B">
      <w:pPr>
        <w:pStyle w:val="EMEABodyText"/>
        <w:rPr>
          <w:ins w:id="110" w:author="Author"/>
          <w:lang w:val="lt-LT"/>
        </w:rPr>
      </w:pPr>
    </w:p>
    <w:p w14:paraId="1F3F1E25" w14:textId="77777777" w:rsidR="00EF3E1B" w:rsidRDefault="00EF3E1B" w:rsidP="00EF3E1B">
      <w:pPr>
        <w:pStyle w:val="EMEABodyText"/>
        <w:rPr>
          <w:ins w:id="111" w:author="Author"/>
          <w:szCs w:val="22"/>
          <w:lang w:val="lt-LT"/>
        </w:rPr>
      </w:pPr>
      <w:ins w:id="112"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Pr="00921997">
          <w:rPr>
            <w:szCs w:val="22"/>
            <w:lang w:val="lt-LT"/>
          </w:rPr>
          <w:t xml:space="preserve">reprodukcinėms savybėms. </w:t>
        </w:r>
        <w:r w:rsidRPr="00C54825">
          <w:rPr>
            <w:szCs w:val="22"/>
            <w:lang w:val="lt-LT"/>
          </w:rPr>
          <w:t xml:space="preserve">Tyrimai su gyvūnais, kuriems buvo skiriamas irbesartanas, parodė, kad </w:t>
        </w:r>
        <w:r w:rsidRPr="00295B80">
          <w:rPr>
            <w:szCs w:val="22"/>
            <w:lang w:val="lt-LT"/>
          </w:rPr>
          <w:t xml:space="preserve">žiurkių vaisiams pasireiškė </w:t>
        </w:r>
        <w:r w:rsidRPr="00C54825">
          <w:rPr>
            <w:szCs w:val="22"/>
            <w:lang w:val="lt-LT"/>
          </w:rPr>
          <w:t xml:space="preserve">laikinas toksinis poveikis (padidėjęs ertmių susidarymas inkstų geldelėse, hidroureteris arba poodinė edema), kuris išnyko po </w:t>
        </w:r>
        <w:r>
          <w:rPr>
            <w:szCs w:val="22"/>
            <w:lang w:val="lt-LT"/>
          </w:rPr>
          <w:t>gimimo</w:t>
        </w:r>
        <w:r w:rsidRPr="00C54825">
          <w:rPr>
            <w:szCs w:val="22"/>
            <w:lang w:val="lt-LT"/>
          </w:rPr>
          <w:t>. Triušiams skiriant dozes, kurios patelei sukėlė reikšmingą toksinį poveikį, įskaitant nugaišimą, buvo pastebėta vaikingumo nut</w:t>
        </w:r>
        <w:r>
          <w:rPr>
            <w:szCs w:val="22"/>
            <w:lang w:val="lt-LT"/>
          </w:rPr>
          <w:t>r</w:t>
        </w:r>
        <w:r w:rsidRPr="00C54825">
          <w:rPr>
            <w:szCs w:val="22"/>
            <w:lang w:val="lt-LT"/>
          </w:rPr>
          <w:t>ūkimo arba ankstyvos rezorbcijos atvejų. Žiurkėms ir triušiams teratogeninio poveikio nepastebėta.</w:t>
        </w:r>
        <w:r w:rsidRPr="0025113B">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0D3518BF" w14:textId="597184CC" w:rsidR="00706A45" w:rsidRPr="00591491" w:rsidDel="00EF3E1B" w:rsidRDefault="00706A45">
      <w:pPr>
        <w:pStyle w:val="EMEABodyText"/>
        <w:rPr>
          <w:del w:id="113" w:author="Author"/>
          <w:szCs w:val="22"/>
          <w:lang w:val="lt-LT"/>
        </w:rPr>
      </w:pPr>
      <w:del w:id="114" w:author="Author">
        <w:r w:rsidRPr="00591491" w:rsidDel="00EF3E1B">
          <w:rPr>
            <w:szCs w:val="22"/>
            <w:lang w:val="lt-LT"/>
          </w:rPr>
          <w:delText xml:space="preserve">Tyrimų metu tokios dozės, kokiomis gydomi </w:delText>
        </w:r>
        <w:r w:rsidR="00083FBD" w:rsidRPr="00591491" w:rsidDel="00EF3E1B">
          <w:rPr>
            <w:szCs w:val="22"/>
            <w:lang w:val="lt-LT"/>
          </w:rPr>
          <w:delText>pacientai</w:delText>
        </w:r>
        <w:r w:rsidRPr="00591491" w:rsidDel="00EF3E1B">
          <w:rPr>
            <w:szCs w:val="22"/>
            <w:lang w:val="lt-LT"/>
          </w:rPr>
          <w:delText>, sisteminio toksinio poveikio ar toksinio poveikio organams nesukėlė. Ikiklinikinių saugumo tyrimų metu didelės irbesartano paros dozės (žiurkėms ≥ 250 mg/kg kūno svorio, makakoms ≥ 100 mg/kg kūno svorio</w:delText>
        </w:r>
      </w:del>
      <w:ins w:id="115" w:author="Author">
        <w:del w:id="116" w:author="Author">
          <w:r w:rsidR="008776A7" w:rsidDel="00EF3E1B">
            <w:rPr>
              <w:szCs w:val="22"/>
              <w:lang w:val="lt-LT"/>
            </w:rPr>
            <w:delText xml:space="preserve"> </w:delText>
          </w:r>
        </w:del>
      </w:ins>
      <w:del w:id="117" w:author="Author">
        <w:r w:rsidRPr="00591491" w:rsidDel="00EF3E1B">
          <w:rPr>
            <w:szCs w:val="22"/>
            <w:lang w:val="lt-LT"/>
          </w:rPr>
          <w:delText>) mažino eritrocitų parametrus</w:delText>
        </w:r>
      </w:del>
      <w:ins w:id="118" w:author="Author">
        <w:del w:id="119" w:author="Author">
          <w:r w:rsidR="008776A7" w:rsidDel="00EF3E1B">
            <w:rPr>
              <w:szCs w:val="22"/>
              <w:lang w:val="lt-LT"/>
            </w:rPr>
            <w:delText>.</w:delText>
          </w:r>
        </w:del>
      </w:ins>
      <w:del w:id="120" w:author="Author">
        <w:r w:rsidRPr="00591491" w:rsidDel="00EF3E1B">
          <w:rPr>
            <w:szCs w:val="22"/>
            <w:lang w:val="lt-LT"/>
          </w:rPr>
          <w:delText xml:space="preserve"> (kiekį, hemoglobino koncentraciją, hematokritą). Nuo labai didelių paros dozių (≥ 500 mg/kg kūno svorio) žiurkių ir makakų inkstuose atsirado degeneracinių pokyčių (intersticinis nefritas, kanalėlių išsiplėtimas, bazofiliniai kanalėliai, karbamido ir kreatinino kiekio padidėjimas kraujo plazmoje). Manoma, jog šie pokyčiai yra antriniai, t. y. pasireiškiantys dėl kraujospūdžio ir inkstų perfuzijos sumažėjimo. Be to, irbesartanas sukėlė ląstelių, esančių arti glomerulų, hiperplaziją ir hipertrofiją (žiurkėms ją sukėlė ≥ 90 mg/kg kūno svorio, makakoms </w:delText>
        </w:r>
        <w:r w:rsidRPr="00591491" w:rsidDel="00EF3E1B">
          <w:rPr>
            <w:szCs w:val="22"/>
            <w:lang w:val="lt-LT"/>
          </w:rPr>
          <w:noBreakHyphen/>
          <w:delText> ≥ 10 mg/kg kūno svorio paros dozė). Manoma, jog minėtų pokyčių atsirado dėl farmakologinio irbesartano poveikio. Kad tyrimų metu gauti duomenys apie ląstelių, esančių arti glomerulų, hiperplaziją ir hipertrofiją būtų reikšmingi terapinę dozę vartojančiam žmogui, neatrodo.</w:delText>
        </w:r>
      </w:del>
    </w:p>
    <w:p w14:paraId="4902FDD3" w14:textId="73006B56" w:rsidR="00706A45" w:rsidRPr="00591491" w:rsidDel="00EF3E1B" w:rsidRDefault="00706A45">
      <w:pPr>
        <w:pStyle w:val="EMEABodyText"/>
        <w:rPr>
          <w:del w:id="121" w:author="Author"/>
          <w:szCs w:val="22"/>
          <w:lang w:val="lt-LT"/>
        </w:rPr>
      </w:pPr>
    </w:p>
    <w:p w14:paraId="12D06876" w14:textId="37122933" w:rsidR="00706A45" w:rsidRPr="00591491" w:rsidDel="00EF3E1B" w:rsidRDefault="00706A45">
      <w:pPr>
        <w:pStyle w:val="EMEABodyText"/>
        <w:rPr>
          <w:del w:id="122" w:author="Author"/>
          <w:szCs w:val="22"/>
          <w:lang w:val="lt-LT"/>
        </w:rPr>
      </w:pPr>
      <w:del w:id="123" w:author="Author">
        <w:r w:rsidRPr="00591491" w:rsidDel="00EF3E1B">
          <w:rPr>
            <w:szCs w:val="22"/>
            <w:lang w:val="lt-LT"/>
          </w:rPr>
          <w:delText>Mutageninio, klastogeninio ar kancerogeninio irbesartano poveikio nepastebėta.</w:delText>
        </w:r>
      </w:del>
    </w:p>
    <w:p w14:paraId="6044446B" w14:textId="4EC351FC" w:rsidR="00706A45" w:rsidRPr="00591491" w:rsidDel="00EF3E1B" w:rsidRDefault="00706A45">
      <w:pPr>
        <w:pStyle w:val="EMEABodyText"/>
        <w:rPr>
          <w:del w:id="124" w:author="Author"/>
          <w:szCs w:val="22"/>
          <w:lang w:val="lt-LT"/>
        </w:rPr>
      </w:pPr>
    </w:p>
    <w:p w14:paraId="360196A3" w14:textId="56F0ED65" w:rsidR="00706A45" w:rsidRPr="00591491" w:rsidDel="00EF3E1B" w:rsidRDefault="00706A45" w:rsidP="00706A45">
      <w:pPr>
        <w:pStyle w:val="EMEABodyText"/>
        <w:rPr>
          <w:del w:id="125" w:author="Author"/>
          <w:szCs w:val="22"/>
          <w:lang w:val="lt-LT"/>
        </w:rPr>
      </w:pPr>
      <w:del w:id="126" w:author="Author">
        <w:r w:rsidRPr="00591491" w:rsidDel="00EF3E1B">
          <w:rPr>
            <w:szCs w:val="22"/>
            <w:lang w:val="lt-LT"/>
          </w:rPr>
          <w:delText>Tyrimų su žiurkių patinais ir patelėmis metu nustatyta, kad preparatas nepakenkė vaisingumui ir reprodukcinei elgsenai, net skiriant tokias geriamojo irbesartano dozes, kurios suaugusiems gyvūnams sukėlė nedidelį toksinį poveikį (50 – 650 mg/kg kūno svorio per parą), įskaitant ir letalinį poveikį nuo didžiausios dozės. Nenustatyta reikšmingo preparato poveikio geltonkūnių, implantuotų embrionų ir gyvybingų vaisių skaičiui. Irbesartanas neveikė palikuonių išgyvenamumo, vystymosi ir reprodukcinės funkcijos. Su gyvūnais atlikti tyrimai rodo, kad radioaktyviaisiais izotopais žymėto irbesartano nustatoma žiurkių ir triušių vaisių audiniuose. Irbesartano išsiskiria į žindančių žiurkių pieną.</w:delText>
        </w:r>
      </w:del>
    </w:p>
    <w:p w14:paraId="75FCB5EA" w14:textId="73D012D5" w:rsidR="00706A45" w:rsidRPr="00591491" w:rsidDel="00EF3E1B" w:rsidRDefault="00706A45">
      <w:pPr>
        <w:pStyle w:val="EMEABodyText"/>
        <w:rPr>
          <w:del w:id="127" w:author="Author"/>
          <w:szCs w:val="22"/>
          <w:lang w:val="lt-LT"/>
        </w:rPr>
      </w:pPr>
    </w:p>
    <w:p w14:paraId="7ADBD5E1" w14:textId="1AABF8BE" w:rsidR="00706A45" w:rsidRPr="00591491" w:rsidDel="00EF3E1B" w:rsidRDefault="00706A45">
      <w:pPr>
        <w:pStyle w:val="EMEABodyText"/>
        <w:rPr>
          <w:del w:id="128" w:author="Author"/>
          <w:szCs w:val="22"/>
          <w:lang w:val="lt-LT"/>
        </w:rPr>
      </w:pPr>
      <w:del w:id="129" w:author="Author">
        <w:r w:rsidRPr="00591491" w:rsidDel="00EF3E1B">
          <w:rPr>
            <w:szCs w:val="22"/>
            <w:lang w:val="lt-LT"/>
          </w:rPr>
          <w:delText>Tyrimų metu žiurkių vaisiui medikamentas sukėlė laikiną toksinį poveikį (inkstų geldelių išsiplėtimą, šlapimtakio išsiplėtimą dėl šlapimo ar vandeninio skysčio susikaupimo, poodžio edemą), kuris po atsivedimo išnyko. Tokios dozės, nuo kurių vaikingoms triušių patelėms pasireiškė stiprus toksinis poveikis, įskaitant gaišimą, sukėlė persileidimą arba ankstyvąją vaisiaus rezorbciją. Teratogeninio poveikio žiurkėms ir triušiams medikamentas nesukėlė.</w:delText>
        </w:r>
      </w:del>
    </w:p>
    <w:p w14:paraId="5EA90CF3" w14:textId="77777777" w:rsidR="00706A45" w:rsidRPr="00591491" w:rsidRDefault="00706A45">
      <w:pPr>
        <w:pStyle w:val="EMEABodyText"/>
        <w:rPr>
          <w:szCs w:val="22"/>
          <w:lang w:val="lt-LT"/>
        </w:rPr>
      </w:pPr>
    </w:p>
    <w:p w14:paraId="1662BBFE" w14:textId="77777777" w:rsidR="00706A45" w:rsidRPr="00591491" w:rsidRDefault="00706A45">
      <w:pPr>
        <w:pStyle w:val="EMEABodyText"/>
        <w:rPr>
          <w:szCs w:val="22"/>
          <w:lang w:val="lt-LT"/>
        </w:rPr>
      </w:pPr>
    </w:p>
    <w:p w14:paraId="64D2C076" w14:textId="5AB2F784" w:rsidR="00706A45" w:rsidRPr="00CA576F" w:rsidRDefault="00706A45">
      <w:pPr>
        <w:pStyle w:val="EMEAHeading1"/>
        <w:rPr>
          <w:szCs w:val="22"/>
          <w:lang w:val="lt-LT"/>
        </w:rPr>
      </w:pPr>
      <w:r w:rsidRPr="00CA576F">
        <w:rPr>
          <w:szCs w:val="22"/>
          <w:lang w:val="lt-LT"/>
        </w:rPr>
        <w:t>6.</w:t>
      </w:r>
      <w:r w:rsidRPr="00CA576F">
        <w:rPr>
          <w:szCs w:val="22"/>
          <w:lang w:val="lt-LT"/>
        </w:rPr>
        <w:tab/>
        <w:t>FARMACINĖ INFORMACIJA</w:t>
      </w:r>
      <w:r w:rsidR="00CA576F">
        <w:rPr>
          <w:szCs w:val="22"/>
          <w:lang w:val="lt-LT"/>
        </w:rPr>
        <w:fldChar w:fldCharType="begin"/>
      </w:r>
      <w:r w:rsidR="00CA576F">
        <w:rPr>
          <w:szCs w:val="22"/>
          <w:lang w:val="lt-LT"/>
        </w:rPr>
        <w:instrText xml:space="preserve"> DOCVARIABLE VAULT_ND_de191e72-49be-4f13-8c28-bc00cc738663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42E49C2" w14:textId="77777777" w:rsidR="00706A45" w:rsidRPr="00CA576F" w:rsidRDefault="00706A45">
      <w:pPr>
        <w:pStyle w:val="EMEAHeading1"/>
        <w:rPr>
          <w:szCs w:val="22"/>
          <w:lang w:val="lt-LT"/>
        </w:rPr>
      </w:pPr>
    </w:p>
    <w:p w14:paraId="7ED0579D" w14:textId="70601F92" w:rsidR="00706A45" w:rsidRPr="00591491" w:rsidRDefault="00706A45">
      <w:pPr>
        <w:pStyle w:val="EMEAHeading2"/>
        <w:rPr>
          <w:szCs w:val="22"/>
          <w:lang w:val="lt-LT"/>
        </w:rPr>
      </w:pPr>
      <w:r w:rsidRPr="00591491">
        <w:rPr>
          <w:szCs w:val="22"/>
          <w:lang w:val="lt-LT"/>
        </w:rPr>
        <w:t>6.1</w:t>
      </w:r>
      <w:r w:rsidRPr="00591491">
        <w:rPr>
          <w:szCs w:val="22"/>
          <w:lang w:val="lt-LT"/>
        </w:rPr>
        <w:tab/>
        <w:t>Pagalbinių medžiagų sąrašas</w:t>
      </w:r>
      <w:r w:rsidR="00CA576F">
        <w:rPr>
          <w:szCs w:val="22"/>
          <w:lang w:val="lt-LT"/>
        </w:rPr>
        <w:fldChar w:fldCharType="begin"/>
      </w:r>
      <w:r w:rsidR="00CA576F">
        <w:rPr>
          <w:szCs w:val="22"/>
          <w:lang w:val="lt-LT"/>
        </w:rPr>
        <w:instrText xml:space="preserve"> DOCVARIABLE vault_nd_96e908f3-f784-4cf8-8b85-c153891580dc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9BE0E76" w14:textId="77777777" w:rsidR="00706A45" w:rsidRPr="00591491" w:rsidRDefault="00706A45">
      <w:pPr>
        <w:pStyle w:val="EMEAHeading2"/>
        <w:rPr>
          <w:szCs w:val="22"/>
          <w:lang w:val="lt-LT"/>
        </w:rPr>
      </w:pPr>
    </w:p>
    <w:p w14:paraId="2B3D720D" w14:textId="77777777" w:rsidR="00706A45" w:rsidRPr="00591491" w:rsidRDefault="00706A45">
      <w:pPr>
        <w:pStyle w:val="EMEABodyText"/>
        <w:rPr>
          <w:szCs w:val="22"/>
          <w:lang w:val="lt-LT"/>
        </w:rPr>
      </w:pPr>
      <w:r w:rsidRPr="00591491">
        <w:rPr>
          <w:szCs w:val="22"/>
          <w:lang w:val="lt-LT"/>
        </w:rPr>
        <w:t>Tabletės branduolys:</w:t>
      </w:r>
    </w:p>
    <w:p w14:paraId="6F4D2480" w14:textId="77777777" w:rsidR="00706A45" w:rsidRPr="00591491" w:rsidRDefault="00706A45" w:rsidP="00706A45">
      <w:pPr>
        <w:pStyle w:val="EMEABodyText"/>
        <w:rPr>
          <w:szCs w:val="22"/>
          <w:lang w:val="lt-LT"/>
        </w:rPr>
      </w:pPr>
      <w:r w:rsidRPr="00591491">
        <w:rPr>
          <w:szCs w:val="22"/>
          <w:lang w:val="lt-LT"/>
        </w:rPr>
        <w:t>Laktozė monohidratas</w:t>
      </w:r>
    </w:p>
    <w:p w14:paraId="7D7E4326" w14:textId="77777777" w:rsidR="00706A45" w:rsidRPr="00591491" w:rsidRDefault="00706A45" w:rsidP="00706A45">
      <w:pPr>
        <w:pStyle w:val="EMEABodyText"/>
        <w:rPr>
          <w:szCs w:val="22"/>
          <w:lang w:val="lt-LT"/>
        </w:rPr>
      </w:pPr>
      <w:r w:rsidRPr="00591491">
        <w:rPr>
          <w:szCs w:val="22"/>
          <w:lang w:val="lt-LT"/>
        </w:rPr>
        <w:t>Mikrokristalinė celiuliozė</w:t>
      </w:r>
    </w:p>
    <w:p w14:paraId="6FE3045C" w14:textId="77777777" w:rsidR="00706A45" w:rsidRPr="00591491" w:rsidRDefault="00706A45" w:rsidP="00706A45">
      <w:pPr>
        <w:pStyle w:val="EMEABodyText"/>
        <w:rPr>
          <w:szCs w:val="22"/>
          <w:lang w:val="lt-LT"/>
        </w:rPr>
      </w:pPr>
      <w:r w:rsidRPr="00591491">
        <w:rPr>
          <w:szCs w:val="22"/>
          <w:lang w:val="lt-LT"/>
        </w:rPr>
        <w:t>Kroskarmeliozės natrio druska</w:t>
      </w:r>
    </w:p>
    <w:p w14:paraId="732B2B7D" w14:textId="77777777" w:rsidR="00706A45" w:rsidRPr="00591491" w:rsidRDefault="00706A45" w:rsidP="00706A45">
      <w:pPr>
        <w:pStyle w:val="EMEABodyText"/>
        <w:rPr>
          <w:szCs w:val="22"/>
          <w:lang w:val="lt-LT"/>
        </w:rPr>
      </w:pPr>
      <w:r w:rsidRPr="00591491">
        <w:rPr>
          <w:szCs w:val="22"/>
          <w:lang w:val="lt-LT"/>
        </w:rPr>
        <w:t>Hipromeliozė</w:t>
      </w:r>
    </w:p>
    <w:p w14:paraId="5A30542B" w14:textId="77777777" w:rsidR="00706A45" w:rsidRPr="00591491" w:rsidRDefault="00706A45" w:rsidP="00706A45">
      <w:pPr>
        <w:pStyle w:val="EMEABodyText"/>
        <w:rPr>
          <w:szCs w:val="22"/>
          <w:lang w:val="lt-LT"/>
        </w:rPr>
      </w:pPr>
      <w:r w:rsidRPr="00591491">
        <w:rPr>
          <w:szCs w:val="22"/>
          <w:lang w:val="lt-LT"/>
        </w:rPr>
        <w:t>Silicio dioksidas</w:t>
      </w:r>
    </w:p>
    <w:p w14:paraId="0B19D5E8" w14:textId="77777777" w:rsidR="00706A45" w:rsidRPr="00591491" w:rsidRDefault="00706A45" w:rsidP="00706A45">
      <w:pPr>
        <w:pStyle w:val="EMEABodyText"/>
        <w:rPr>
          <w:szCs w:val="22"/>
          <w:lang w:val="lt-LT"/>
        </w:rPr>
      </w:pPr>
      <w:r w:rsidRPr="00591491">
        <w:rPr>
          <w:szCs w:val="22"/>
          <w:lang w:val="lt-LT"/>
        </w:rPr>
        <w:t>Magnio stearatas</w:t>
      </w:r>
    </w:p>
    <w:p w14:paraId="792FE86A" w14:textId="77777777" w:rsidR="00706A45" w:rsidRPr="00591491" w:rsidRDefault="00706A45" w:rsidP="00706A45">
      <w:pPr>
        <w:pStyle w:val="EMEABodyText"/>
        <w:rPr>
          <w:szCs w:val="22"/>
          <w:lang w:val="lt-LT"/>
        </w:rPr>
      </w:pPr>
    </w:p>
    <w:p w14:paraId="3DF4211F" w14:textId="77777777" w:rsidR="00706A45" w:rsidRPr="00591491" w:rsidRDefault="00706A45" w:rsidP="00706A45">
      <w:pPr>
        <w:pStyle w:val="EMEABodyText"/>
        <w:rPr>
          <w:szCs w:val="22"/>
          <w:lang w:val="lt-LT"/>
        </w:rPr>
      </w:pPr>
      <w:r w:rsidRPr="00591491">
        <w:rPr>
          <w:szCs w:val="22"/>
          <w:lang w:val="lt-LT"/>
        </w:rPr>
        <w:lastRenderedPageBreak/>
        <w:t>Tabletės plėvelė:</w:t>
      </w:r>
    </w:p>
    <w:p w14:paraId="59A76A6B" w14:textId="77777777" w:rsidR="00706A45" w:rsidRPr="00591491" w:rsidRDefault="00706A45" w:rsidP="00706A45">
      <w:pPr>
        <w:pStyle w:val="EMEABodyText"/>
        <w:rPr>
          <w:szCs w:val="22"/>
          <w:lang w:val="lt-LT"/>
        </w:rPr>
      </w:pPr>
      <w:r w:rsidRPr="00591491">
        <w:rPr>
          <w:szCs w:val="22"/>
          <w:lang w:val="lt-LT"/>
        </w:rPr>
        <w:t>Laktozė monohidratas</w:t>
      </w:r>
    </w:p>
    <w:p w14:paraId="06AA61A4" w14:textId="77777777" w:rsidR="00706A45" w:rsidRPr="00591491" w:rsidRDefault="00706A45" w:rsidP="00706A45">
      <w:pPr>
        <w:pStyle w:val="EMEABodyText"/>
        <w:rPr>
          <w:szCs w:val="22"/>
          <w:lang w:val="lt-LT"/>
        </w:rPr>
      </w:pPr>
      <w:r w:rsidRPr="00591491">
        <w:rPr>
          <w:szCs w:val="22"/>
          <w:lang w:val="lt-LT"/>
        </w:rPr>
        <w:t>Hipromeliozė</w:t>
      </w:r>
    </w:p>
    <w:p w14:paraId="51709117" w14:textId="77777777" w:rsidR="00706A45" w:rsidRPr="00591491" w:rsidRDefault="00706A45" w:rsidP="00706A45">
      <w:pPr>
        <w:pStyle w:val="EMEABodyText"/>
        <w:rPr>
          <w:szCs w:val="22"/>
          <w:lang w:val="lt-LT"/>
        </w:rPr>
      </w:pPr>
      <w:r w:rsidRPr="00591491">
        <w:rPr>
          <w:szCs w:val="22"/>
          <w:lang w:val="lt-LT"/>
        </w:rPr>
        <w:t>Titano dioksidas</w:t>
      </w:r>
    </w:p>
    <w:p w14:paraId="667B0841" w14:textId="77777777" w:rsidR="00706A45" w:rsidRPr="00591491" w:rsidRDefault="00706A45" w:rsidP="00706A45">
      <w:pPr>
        <w:pStyle w:val="EMEABodyText"/>
        <w:rPr>
          <w:szCs w:val="22"/>
          <w:lang w:val="lt-LT"/>
        </w:rPr>
      </w:pPr>
      <w:r w:rsidRPr="00591491">
        <w:rPr>
          <w:szCs w:val="22"/>
          <w:lang w:val="lt-LT"/>
        </w:rPr>
        <w:t>Makrogolis 3000</w:t>
      </w:r>
    </w:p>
    <w:p w14:paraId="18F88AD8" w14:textId="77777777" w:rsidR="00706A45" w:rsidRPr="00591491" w:rsidRDefault="00706A45" w:rsidP="00706A45">
      <w:pPr>
        <w:pStyle w:val="EMEABodyText"/>
        <w:rPr>
          <w:szCs w:val="22"/>
          <w:lang w:val="lt-LT"/>
        </w:rPr>
      </w:pPr>
      <w:r w:rsidRPr="00591491">
        <w:rPr>
          <w:szCs w:val="22"/>
          <w:lang w:val="lt-LT"/>
        </w:rPr>
        <w:t>Karnaubo vaškas.</w:t>
      </w:r>
    </w:p>
    <w:p w14:paraId="11F34328" w14:textId="77777777" w:rsidR="00706A45" w:rsidRPr="00591491" w:rsidRDefault="00706A45">
      <w:pPr>
        <w:pStyle w:val="EMEABodyText"/>
        <w:rPr>
          <w:szCs w:val="22"/>
          <w:lang w:val="lt-LT"/>
        </w:rPr>
      </w:pPr>
    </w:p>
    <w:p w14:paraId="3C642255" w14:textId="550DEF10" w:rsidR="00706A45" w:rsidRPr="00591491" w:rsidRDefault="00706A45">
      <w:pPr>
        <w:pStyle w:val="EMEAHeading2"/>
        <w:rPr>
          <w:szCs w:val="22"/>
          <w:lang w:val="lt-LT"/>
        </w:rPr>
      </w:pPr>
      <w:r w:rsidRPr="00591491">
        <w:rPr>
          <w:szCs w:val="22"/>
          <w:lang w:val="lt-LT"/>
        </w:rPr>
        <w:t>6.2</w:t>
      </w:r>
      <w:r w:rsidRPr="00591491">
        <w:rPr>
          <w:szCs w:val="22"/>
          <w:lang w:val="lt-LT"/>
        </w:rPr>
        <w:tab/>
        <w:t>Nesuderinamumas</w:t>
      </w:r>
      <w:r w:rsidR="00CA576F">
        <w:rPr>
          <w:szCs w:val="22"/>
          <w:lang w:val="lt-LT"/>
        </w:rPr>
        <w:fldChar w:fldCharType="begin"/>
      </w:r>
      <w:r w:rsidR="00CA576F">
        <w:rPr>
          <w:szCs w:val="22"/>
          <w:lang w:val="lt-LT"/>
        </w:rPr>
        <w:instrText xml:space="preserve"> DOCVARIABLE vault_nd_821d82f7-4afc-4e2f-ad21-0a133df03369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885F7AF" w14:textId="77777777" w:rsidR="00706A45" w:rsidRPr="00591491" w:rsidRDefault="00706A45">
      <w:pPr>
        <w:pStyle w:val="EMEAHeading2"/>
        <w:rPr>
          <w:szCs w:val="22"/>
          <w:lang w:val="lt-LT"/>
        </w:rPr>
      </w:pPr>
    </w:p>
    <w:p w14:paraId="767BE87C" w14:textId="77777777" w:rsidR="00706A45" w:rsidRPr="00591491" w:rsidRDefault="00706A45">
      <w:pPr>
        <w:pStyle w:val="EMEABodyText"/>
        <w:rPr>
          <w:szCs w:val="22"/>
          <w:lang w:val="lt-LT"/>
        </w:rPr>
      </w:pPr>
      <w:r w:rsidRPr="00591491">
        <w:rPr>
          <w:szCs w:val="22"/>
          <w:lang w:val="lt-LT"/>
        </w:rPr>
        <w:t>Duomenys nebūtini.</w:t>
      </w:r>
    </w:p>
    <w:p w14:paraId="0A92DD2E" w14:textId="77777777" w:rsidR="00706A45" w:rsidRPr="00591491" w:rsidRDefault="00706A45">
      <w:pPr>
        <w:pStyle w:val="EMEABodyText"/>
        <w:rPr>
          <w:szCs w:val="22"/>
          <w:lang w:val="lt-LT"/>
        </w:rPr>
      </w:pPr>
    </w:p>
    <w:p w14:paraId="3F3BD234" w14:textId="580C981A" w:rsidR="00706A45" w:rsidRPr="00591491" w:rsidRDefault="00706A45">
      <w:pPr>
        <w:pStyle w:val="EMEAHeading2"/>
        <w:rPr>
          <w:szCs w:val="22"/>
          <w:lang w:val="lt-LT"/>
        </w:rPr>
      </w:pPr>
      <w:r w:rsidRPr="00591491">
        <w:rPr>
          <w:szCs w:val="22"/>
          <w:lang w:val="lt-LT"/>
        </w:rPr>
        <w:t>6.3</w:t>
      </w:r>
      <w:r w:rsidRPr="00591491">
        <w:rPr>
          <w:szCs w:val="22"/>
          <w:lang w:val="lt-LT"/>
        </w:rPr>
        <w:tab/>
        <w:t>Tinkamumo laikas</w:t>
      </w:r>
      <w:r w:rsidR="00CA576F">
        <w:rPr>
          <w:szCs w:val="22"/>
          <w:lang w:val="lt-LT"/>
        </w:rPr>
        <w:fldChar w:fldCharType="begin"/>
      </w:r>
      <w:r w:rsidR="00CA576F">
        <w:rPr>
          <w:szCs w:val="22"/>
          <w:lang w:val="lt-LT"/>
        </w:rPr>
        <w:instrText xml:space="preserve"> DOCVARIABLE vault_nd_f64008e6-679f-42b7-a353-dc7d4606d440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4FBD9F9" w14:textId="77777777" w:rsidR="00706A45" w:rsidRPr="00591491" w:rsidRDefault="00706A45">
      <w:pPr>
        <w:pStyle w:val="EMEAHeading2"/>
        <w:rPr>
          <w:szCs w:val="22"/>
          <w:lang w:val="lt-LT"/>
        </w:rPr>
      </w:pPr>
    </w:p>
    <w:p w14:paraId="7CE6116D" w14:textId="77777777" w:rsidR="00706A45" w:rsidRPr="00591491" w:rsidRDefault="00706A45">
      <w:pPr>
        <w:pStyle w:val="EMEABodyText"/>
        <w:rPr>
          <w:szCs w:val="22"/>
          <w:lang w:val="lt-LT"/>
        </w:rPr>
      </w:pPr>
      <w:r w:rsidRPr="00591491">
        <w:rPr>
          <w:szCs w:val="22"/>
          <w:lang w:val="lt-LT"/>
        </w:rPr>
        <w:t>3 metai.</w:t>
      </w:r>
    </w:p>
    <w:p w14:paraId="21377910" w14:textId="77777777" w:rsidR="00706A45" w:rsidRPr="00591491" w:rsidRDefault="00706A45">
      <w:pPr>
        <w:pStyle w:val="EMEABodyText"/>
        <w:rPr>
          <w:szCs w:val="22"/>
          <w:lang w:val="lt-LT"/>
        </w:rPr>
      </w:pPr>
    </w:p>
    <w:p w14:paraId="682C1508" w14:textId="5DFC7AC2" w:rsidR="00706A45" w:rsidRPr="00591491" w:rsidRDefault="00706A45">
      <w:pPr>
        <w:pStyle w:val="EMEAHeading2"/>
        <w:rPr>
          <w:szCs w:val="22"/>
          <w:lang w:val="lt-LT"/>
        </w:rPr>
      </w:pPr>
      <w:r w:rsidRPr="00591491">
        <w:rPr>
          <w:szCs w:val="22"/>
          <w:lang w:val="lt-LT"/>
        </w:rPr>
        <w:t>6.4</w:t>
      </w:r>
      <w:r w:rsidRPr="00591491">
        <w:rPr>
          <w:szCs w:val="22"/>
          <w:lang w:val="lt-LT"/>
        </w:rPr>
        <w:tab/>
        <w:t>Specialios laikymo sąlygos</w:t>
      </w:r>
      <w:r w:rsidR="00CA576F">
        <w:rPr>
          <w:szCs w:val="22"/>
          <w:lang w:val="lt-LT"/>
        </w:rPr>
        <w:fldChar w:fldCharType="begin"/>
      </w:r>
      <w:r w:rsidR="00CA576F">
        <w:rPr>
          <w:szCs w:val="22"/>
          <w:lang w:val="lt-LT"/>
        </w:rPr>
        <w:instrText xml:space="preserve"> DOCVARIABLE vault_nd_52428d89-5176-4e4d-85ce-f73d78c7b8fd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E2FB2E9" w14:textId="77777777" w:rsidR="00706A45" w:rsidRPr="00591491" w:rsidRDefault="00706A45">
      <w:pPr>
        <w:pStyle w:val="EMEAHeading2"/>
        <w:rPr>
          <w:szCs w:val="22"/>
          <w:lang w:val="lt-LT"/>
        </w:rPr>
      </w:pPr>
    </w:p>
    <w:p w14:paraId="06EFA124" w14:textId="77777777" w:rsidR="00706A45" w:rsidRPr="00591491" w:rsidRDefault="00706A45">
      <w:pPr>
        <w:pStyle w:val="EMEABodyText"/>
        <w:rPr>
          <w:szCs w:val="22"/>
          <w:lang w:val="lt-LT"/>
        </w:rPr>
      </w:pPr>
      <w:r w:rsidRPr="00591491">
        <w:rPr>
          <w:noProof/>
          <w:szCs w:val="22"/>
          <w:lang w:val="lt-LT"/>
        </w:rPr>
        <w:t>Laikyti ne aukštesnėje kaip 30 °C temperatūroje.</w:t>
      </w:r>
    </w:p>
    <w:p w14:paraId="3205855F" w14:textId="77777777" w:rsidR="00706A45" w:rsidRPr="00591491" w:rsidRDefault="00706A45">
      <w:pPr>
        <w:pStyle w:val="EMEABodyText"/>
        <w:rPr>
          <w:szCs w:val="22"/>
          <w:lang w:val="lt-LT"/>
        </w:rPr>
      </w:pPr>
    </w:p>
    <w:p w14:paraId="18DA5632" w14:textId="2E4D84CF" w:rsidR="00706A45" w:rsidRPr="00591491" w:rsidRDefault="00706A45">
      <w:pPr>
        <w:pStyle w:val="EMEAHeading2"/>
        <w:rPr>
          <w:szCs w:val="22"/>
          <w:lang w:val="lt-LT"/>
        </w:rPr>
      </w:pPr>
      <w:r w:rsidRPr="00591491">
        <w:rPr>
          <w:szCs w:val="22"/>
          <w:lang w:val="lt-LT"/>
        </w:rPr>
        <w:t>6.5</w:t>
      </w:r>
      <w:r w:rsidRPr="00591491">
        <w:rPr>
          <w:szCs w:val="22"/>
          <w:lang w:val="lt-LT"/>
        </w:rPr>
        <w:tab/>
      </w:r>
      <w:r w:rsidRPr="00591491">
        <w:rPr>
          <w:bCs/>
          <w:noProof/>
          <w:szCs w:val="22"/>
          <w:lang w:val="lt-LT"/>
        </w:rPr>
        <w:t>Talpyklės pobūdis</w:t>
      </w:r>
      <w:r w:rsidR="0065036E" w:rsidRPr="00591491">
        <w:rPr>
          <w:bCs/>
          <w:noProof/>
          <w:szCs w:val="22"/>
          <w:lang w:val="lt-LT"/>
        </w:rPr>
        <w:t xml:space="preserve"> ir</w:t>
      </w:r>
      <w:r w:rsidRPr="00591491">
        <w:rPr>
          <w:bCs/>
          <w:noProof/>
          <w:szCs w:val="22"/>
          <w:lang w:val="lt-LT"/>
        </w:rPr>
        <w:t xml:space="preserve"> jos </w:t>
      </w:r>
      <w:r w:rsidRPr="00591491">
        <w:rPr>
          <w:szCs w:val="22"/>
          <w:lang w:val="lt-LT"/>
        </w:rPr>
        <w:t>turinys</w:t>
      </w:r>
      <w:r w:rsidR="00CA576F">
        <w:rPr>
          <w:szCs w:val="22"/>
          <w:lang w:val="lt-LT"/>
        </w:rPr>
        <w:fldChar w:fldCharType="begin"/>
      </w:r>
      <w:r w:rsidR="00CA576F">
        <w:rPr>
          <w:szCs w:val="22"/>
          <w:lang w:val="lt-LT"/>
        </w:rPr>
        <w:instrText xml:space="preserve"> DOCVARIABLE vault_nd_4423371f-b844-46d1-96f3-149625d9173c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B2976FC" w14:textId="77777777" w:rsidR="00706A45" w:rsidRPr="00591491" w:rsidRDefault="00706A45">
      <w:pPr>
        <w:pStyle w:val="EMEAHeading2"/>
        <w:rPr>
          <w:szCs w:val="22"/>
          <w:lang w:val="lt-LT"/>
        </w:rPr>
      </w:pPr>
    </w:p>
    <w:p w14:paraId="50C66B93" w14:textId="77777777" w:rsidR="00706A45" w:rsidRPr="00591491" w:rsidRDefault="00706A45">
      <w:pPr>
        <w:pStyle w:val="EMEABodyText"/>
        <w:rPr>
          <w:szCs w:val="22"/>
          <w:lang w:val="lt-LT"/>
        </w:rPr>
      </w:pPr>
      <w:r w:rsidRPr="00591491">
        <w:rPr>
          <w:szCs w:val="22"/>
          <w:lang w:val="lt-LT"/>
        </w:rPr>
        <w:t>Kartono dėžutė, kurioje yra 14 plėvele dengtų tablečių PVC, PVDC ir aliuminio lizdinėse plokštelėse.</w:t>
      </w:r>
    </w:p>
    <w:p w14:paraId="6719D1EC" w14:textId="77777777" w:rsidR="00706A45" w:rsidRPr="00591491" w:rsidRDefault="00706A45">
      <w:pPr>
        <w:pStyle w:val="EMEABodyText"/>
        <w:rPr>
          <w:szCs w:val="22"/>
          <w:lang w:val="lt-LT"/>
        </w:rPr>
      </w:pPr>
      <w:r w:rsidRPr="00591491">
        <w:rPr>
          <w:szCs w:val="22"/>
          <w:lang w:val="lt-LT"/>
        </w:rPr>
        <w:t>Kartono dėžutė, kurioje yra 28 plėvele dengtos tabletės PVC, PVDC ir aliuminio lizdinėse plokštelėse.</w:t>
      </w:r>
    </w:p>
    <w:p w14:paraId="64973DAC" w14:textId="77777777" w:rsidR="00706A45" w:rsidRPr="00591491" w:rsidRDefault="00706A45">
      <w:pPr>
        <w:pStyle w:val="EMEABodyText"/>
        <w:rPr>
          <w:szCs w:val="22"/>
          <w:lang w:val="lt-LT"/>
        </w:rPr>
      </w:pPr>
      <w:r w:rsidRPr="00591491">
        <w:rPr>
          <w:szCs w:val="22"/>
          <w:lang w:val="lt-LT"/>
        </w:rPr>
        <w:t>Kartono dėžutė, kurioje yra 30 plėvele dengtų tablečių PVC, PVDC ir aliuminio lizdinėse plokštelėse.</w:t>
      </w:r>
    </w:p>
    <w:p w14:paraId="1925E1C1" w14:textId="77777777" w:rsidR="00706A45" w:rsidRPr="00591491" w:rsidRDefault="00706A45">
      <w:pPr>
        <w:pStyle w:val="EMEABodyText"/>
        <w:rPr>
          <w:szCs w:val="22"/>
          <w:lang w:val="lt-LT"/>
        </w:rPr>
      </w:pPr>
      <w:r w:rsidRPr="00591491">
        <w:rPr>
          <w:szCs w:val="22"/>
          <w:lang w:val="lt-LT"/>
        </w:rPr>
        <w:t>Kartono dėžutė, kurioje yra 56 plėvele dengtos tabletės PVC, PVDC ir aliuminio lizdinėse plokštelėse.</w:t>
      </w:r>
    </w:p>
    <w:p w14:paraId="5D525CAA" w14:textId="77777777" w:rsidR="00706A45" w:rsidRPr="00591491" w:rsidRDefault="00706A45">
      <w:pPr>
        <w:pStyle w:val="EMEABodyText"/>
        <w:rPr>
          <w:szCs w:val="22"/>
          <w:lang w:val="lt-LT"/>
        </w:rPr>
      </w:pPr>
      <w:r w:rsidRPr="00591491">
        <w:rPr>
          <w:szCs w:val="22"/>
          <w:lang w:val="lt-LT"/>
        </w:rPr>
        <w:t>Kartono dėžutė, kurioje yra 84 plėvele dengtos tabletės PVC, PVDC ir aliuminio lizdinėse plokštelėse.</w:t>
      </w:r>
    </w:p>
    <w:p w14:paraId="3BB9BE66" w14:textId="77777777" w:rsidR="00706A45" w:rsidRPr="00591491" w:rsidRDefault="00706A45">
      <w:pPr>
        <w:pStyle w:val="EMEABodyText"/>
        <w:rPr>
          <w:szCs w:val="22"/>
          <w:lang w:val="lt-LT"/>
        </w:rPr>
      </w:pPr>
      <w:r w:rsidRPr="00591491">
        <w:rPr>
          <w:szCs w:val="22"/>
          <w:lang w:val="lt-LT"/>
        </w:rPr>
        <w:t>Kartono dėžutė, kurioje yra 90 plėvele dengtų tablečių PVC, PVDC ir aliuminio lizdinėse plokštelėse.</w:t>
      </w:r>
    </w:p>
    <w:p w14:paraId="5FCA2452" w14:textId="77777777" w:rsidR="00706A45" w:rsidRPr="00591491" w:rsidRDefault="00706A45">
      <w:pPr>
        <w:pStyle w:val="EMEABodyText"/>
        <w:rPr>
          <w:szCs w:val="22"/>
          <w:lang w:val="lt-LT"/>
        </w:rPr>
      </w:pPr>
      <w:r w:rsidRPr="00591491">
        <w:rPr>
          <w:szCs w:val="22"/>
          <w:lang w:val="lt-LT"/>
        </w:rPr>
        <w:t>Kartono dėžutė, kurioje yra 98 plėvele dengtos tabletės PVC, PVDC ir aliuminio lizdinėse plokštelėse.</w:t>
      </w:r>
    </w:p>
    <w:p w14:paraId="68E052C0" w14:textId="77777777" w:rsidR="00706A45" w:rsidRPr="00591491" w:rsidRDefault="00706A45">
      <w:pPr>
        <w:pStyle w:val="EMEABodyText"/>
        <w:rPr>
          <w:szCs w:val="22"/>
          <w:lang w:val="lt-LT"/>
        </w:rPr>
      </w:pPr>
      <w:r w:rsidRPr="00591491">
        <w:rPr>
          <w:szCs w:val="22"/>
          <w:lang w:val="lt-LT"/>
        </w:rPr>
        <w:t xml:space="preserve">Kartono dėžutė, kurioje yra 56 x 1 plėvele dengtos tabletės PVC, PVDC ir aliuminio perforuotose </w:t>
      </w:r>
      <w:r w:rsidR="00016E13" w:rsidRPr="00510505">
        <w:rPr>
          <w:szCs w:val="22"/>
          <w:lang w:val="lt-LT"/>
        </w:rPr>
        <w:t>dalomosiose</w:t>
      </w:r>
      <w:r w:rsidR="00016E13" w:rsidRPr="00591491">
        <w:rPr>
          <w:szCs w:val="22"/>
          <w:lang w:val="lt-LT"/>
        </w:rPr>
        <w:t xml:space="preserve"> </w:t>
      </w:r>
      <w:r w:rsidRPr="00591491">
        <w:rPr>
          <w:szCs w:val="22"/>
          <w:lang w:val="lt-LT"/>
        </w:rPr>
        <w:t>lizdinėse plokštelėse.</w:t>
      </w:r>
    </w:p>
    <w:p w14:paraId="00D37E59" w14:textId="77777777" w:rsidR="00706A45" w:rsidRPr="00591491" w:rsidRDefault="00706A45">
      <w:pPr>
        <w:pStyle w:val="EMEABodyText"/>
        <w:rPr>
          <w:szCs w:val="22"/>
          <w:lang w:val="lt-LT"/>
        </w:rPr>
      </w:pPr>
    </w:p>
    <w:p w14:paraId="4CA2D3B4" w14:textId="77777777" w:rsidR="00706A45" w:rsidRPr="00591491" w:rsidRDefault="00706A45">
      <w:pPr>
        <w:pStyle w:val="EMEABodyText"/>
        <w:rPr>
          <w:szCs w:val="22"/>
          <w:lang w:val="lt-LT"/>
        </w:rPr>
      </w:pPr>
      <w:r w:rsidRPr="00591491">
        <w:rPr>
          <w:szCs w:val="22"/>
          <w:lang w:val="lt-LT"/>
        </w:rPr>
        <w:t>Gali būti tiekiamos ne visų dydžių pakuotės.</w:t>
      </w:r>
    </w:p>
    <w:p w14:paraId="1DA08326" w14:textId="77777777" w:rsidR="00706A45" w:rsidRPr="00591491" w:rsidRDefault="00706A45">
      <w:pPr>
        <w:pStyle w:val="EMEABodyText"/>
        <w:rPr>
          <w:szCs w:val="22"/>
          <w:lang w:val="lt-LT"/>
        </w:rPr>
      </w:pPr>
    </w:p>
    <w:p w14:paraId="31D4172E" w14:textId="6B83E9E1" w:rsidR="00706A45" w:rsidRPr="00591491" w:rsidRDefault="00706A45">
      <w:pPr>
        <w:pStyle w:val="EMEAHeading2"/>
        <w:rPr>
          <w:szCs w:val="22"/>
          <w:lang w:val="lt-LT"/>
        </w:rPr>
      </w:pPr>
      <w:r w:rsidRPr="00591491">
        <w:rPr>
          <w:szCs w:val="22"/>
          <w:lang w:val="lt-LT"/>
        </w:rPr>
        <w:t>6.6</w:t>
      </w:r>
      <w:r w:rsidRPr="00591491">
        <w:rPr>
          <w:szCs w:val="22"/>
          <w:lang w:val="lt-LT"/>
        </w:rPr>
        <w:tab/>
        <w:t>Specialūs reikalavimai atliekoms tvarkyti</w:t>
      </w:r>
      <w:r w:rsidR="00CA576F">
        <w:rPr>
          <w:szCs w:val="22"/>
          <w:lang w:val="lt-LT"/>
        </w:rPr>
        <w:fldChar w:fldCharType="begin"/>
      </w:r>
      <w:r w:rsidR="00CA576F">
        <w:rPr>
          <w:szCs w:val="22"/>
          <w:lang w:val="lt-LT"/>
        </w:rPr>
        <w:instrText xml:space="preserve"> DOCVARIABLE vault_nd_530ee5e9-3bf6-413b-bea0-89a7d7785ba1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08A1967" w14:textId="77777777" w:rsidR="00706A45" w:rsidRPr="00591491" w:rsidRDefault="00706A45">
      <w:pPr>
        <w:pStyle w:val="EMEAHeading2"/>
        <w:rPr>
          <w:szCs w:val="22"/>
          <w:lang w:val="lt-LT"/>
        </w:rPr>
      </w:pPr>
    </w:p>
    <w:p w14:paraId="3CFD4827" w14:textId="77777777" w:rsidR="00706A45" w:rsidRPr="00591491" w:rsidRDefault="00706A45">
      <w:pPr>
        <w:pStyle w:val="EMEABodyText"/>
        <w:rPr>
          <w:szCs w:val="22"/>
          <w:lang w:val="lt-LT"/>
        </w:rPr>
      </w:pPr>
      <w:r w:rsidRPr="00591491">
        <w:rPr>
          <w:szCs w:val="22"/>
          <w:lang w:val="lt-LT"/>
        </w:rPr>
        <w:t xml:space="preserve">Nesuvartotą </w:t>
      </w:r>
      <w:r w:rsidR="0065036E" w:rsidRPr="00591491">
        <w:rPr>
          <w:szCs w:val="22"/>
          <w:lang w:val="lt-LT"/>
        </w:rPr>
        <w:t xml:space="preserve">vaistinį </w:t>
      </w:r>
      <w:r w:rsidRPr="00591491">
        <w:rPr>
          <w:szCs w:val="22"/>
          <w:lang w:val="lt-LT"/>
        </w:rPr>
        <w:t>preparatą ar atliekas reikia tvarkyti laikantis vietinių reikalavimų.</w:t>
      </w:r>
    </w:p>
    <w:p w14:paraId="5BC5E1CC" w14:textId="77777777" w:rsidR="00706A45" w:rsidRPr="00591491" w:rsidRDefault="00706A45">
      <w:pPr>
        <w:pStyle w:val="EMEABodyText"/>
        <w:rPr>
          <w:szCs w:val="22"/>
          <w:lang w:val="lt-LT"/>
        </w:rPr>
      </w:pPr>
    </w:p>
    <w:p w14:paraId="517442F3" w14:textId="77777777" w:rsidR="00706A45" w:rsidRPr="00591491" w:rsidRDefault="00706A45">
      <w:pPr>
        <w:pStyle w:val="EMEABodyText"/>
        <w:rPr>
          <w:szCs w:val="22"/>
          <w:lang w:val="lt-LT"/>
        </w:rPr>
      </w:pPr>
    </w:p>
    <w:p w14:paraId="74393712" w14:textId="49690372" w:rsidR="00706A45" w:rsidRPr="00CA576F" w:rsidRDefault="00706A45">
      <w:pPr>
        <w:pStyle w:val="EMEAHeading1"/>
        <w:rPr>
          <w:szCs w:val="22"/>
          <w:lang w:val="lt-LT"/>
        </w:rPr>
      </w:pPr>
      <w:r w:rsidRPr="00CA576F">
        <w:rPr>
          <w:szCs w:val="22"/>
          <w:lang w:val="lt-LT"/>
        </w:rPr>
        <w:t>7.</w:t>
      </w:r>
      <w:r w:rsidRPr="00CA576F">
        <w:rPr>
          <w:szCs w:val="22"/>
          <w:lang w:val="lt-LT"/>
        </w:rPr>
        <w:tab/>
      </w:r>
      <w:r w:rsidR="00D1462B" w:rsidRPr="00CA576F">
        <w:rPr>
          <w:szCs w:val="22"/>
          <w:lang w:val="lt-LT"/>
        </w:rPr>
        <w:t>REGISTRUOTOJAS</w:t>
      </w:r>
      <w:r w:rsidR="00CA576F">
        <w:rPr>
          <w:szCs w:val="22"/>
          <w:lang w:val="lt-LT"/>
        </w:rPr>
        <w:fldChar w:fldCharType="begin"/>
      </w:r>
      <w:r w:rsidR="00CA576F">
        <w:rPr>
          <w:szCs w:val="22"/>
          <w:lang w:val="lt-LT"/>
        </w:rPr>
        <w:instrText xml:space="preserve"> DOCVARIABLE VAULT_ND_1276e92c-b0f0-4963-90ac-9c0f96dbe51a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202A2BA" w14:textId="77777777" w:rsidR="00706A45" w:rsidRPr="00CA576F" w:rsidRDefault="00706A45">
      <w:pPr>
        <w:pStyle w:val="EMEAHeading1"/>
        <w:rPr>
          <w:szCs w:val="22"/>
          <w:lang w:val="lt-LT"/>
        </w:rPr>
      </w:pPr>
    </w:p>
    <w:p w14:paraId="4A2996B5" w14:textId="77777777" w:rsidR="00A54F0B" w:rsidRPr="008622A8" w:rsidRDefault="00A54F0B" w:rsidP="00A54F0B">
      <w:pPr>
        <w:pStyle w:val="EMEABodyText"/>
        <w:rPr>
          <w:lang w:val="en-US"/>
        </w:rPr>
      </w:pPr>
      <w:r w:rsidRPr="008622A8">
        <w:rPr>
          <w:lang w:val="en-US"/>
        </w:rPr>
        <w:t>Sanofi Winthrop Industrie</w:t>
      </w:r>
    </w:p>
    <w:p w14:paraId="38876F20"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3EBF0281" w14:textId="77777777" w:rsidR="00A54F0B" w:rsidRPr="008622A8" w:rsidRDefault="00A54F0B" w:rsidP="00A54F0B">
      <w:pPr>
        <w:pStyle w:val="EMEABodyText"/>
        <w:rPr>
          <w:lang w:val="en-US"/>
        </w:rPr>
      </w:pPr>
      <w:r w:rsidRPr="008622A8">
        <w:rPr>
          <w:lang w:val="en-US"/>
        </w:rPr>
        <w:t>94250 Gentilly</w:t>
      </w:r>
    </w:p>
    <w:p w14:paraId="40CFED93" w14:textId="77777777" w:rsidR="00706A45" w:rsidRPr="00591491" w:rsidRDefault="00706A45">
      <w:pPr>
        <w:pStyle w:val="EMEAAddress"/>
        <w:rPr>
          <w:szCs w:val="22"/>
          <w:lang w:val="lt-LT"/>
        </w:rPr>
      </w:pPr>
      <w:r w:rsidRPr="00591491">
        <w:rPr>
          <w:szCs w:val="22"/>
          <w:lang w:val="lt-LT"/>
        </w:rPr>
        <w:t>Prancūzija</w:t>
      </w:r>
    </w:p>
    <w:p w14:paraId="03D9EAA9" w14:textId="77777777" w:rsidR="00706A45" w:rsidRPr="00591491" w:rsidRDefault="00706A45">
      <w:pPr>
        <w:pStyle w:val="EMEABodyText"/>
        <w:rPr>
          <w:szCs w:val="22"/>
          <w:lang w:val="lt-LT"/>
        </w:rPr>
      </w:pPr>
    </w:p>
    <w:p w14:paraId="5A0C0918" w14:textId="77777777" w:rsidR="00706A45" w:rsidRPr="00591491" w:rsidRDefault="00706A45">
      <w:pPr>
        <w:pStyle w:val="EMEABodyText"/>
        <w:rPr>
          <w:szCs w:val="22"/>
          <w:lang w:val="lt-LT"/>
        </w:rPr>
      </w:pPr>
    </w:p>
    <w:p w14:paraId="1AC5C44C" w14:textId="765D5AD6" w:rsidR="00706A45" w:rsidRPr="00CA576F" w:rsidRDefault="00706A45">
      <w:pPr>
        <w:pStyle w:val="EMEAHeading1"/>
        <w:rPr>
          <w:szCs w:val="22"/>
          <w:lang w:val="lt-LT"/>
        </w:rPr>
      </w:pPr>
      <w:r w:rsidRPr="00CA576F">
        <w:rPr>
          <w:szCs w:val="22"/>
          <w:lang w:val="lt-LT"/>
        </w:rPr>
        <w:t>8.</w:t>
      </w:r>
      <w:r w:rsidRPr="00CA576F">
        <w:rPr>
          <w:szCs w:val="22"/>
          <w:lang w:val="lt-LT"/>
        </w:rPr>
        <w:tab/>
      </w:r>
      <w:r w:rsidR="00D1462B" w:rsidRPr="00CA576F">
        <w:rPr>
          <w:szCs w:val="22"/>
          <w:lang w:val="lt-LT"/>
        </w:rPr>
        <w:t>REGISTRACIJOS PAŽYMĖJIMO NUMERIS (-IAI)</w:t>
      </w:r>
      <w:r w:rsidR="00CA576F">
        <w:rPr>
          <w:szCs w:val="22"/>
          <w:lang w:val="lt-LT"/>
        </w:rPr>
        <w:fldChar w:fldCharType="begin"/>
      </w:r>
      <w:r w:rsidR="00CA576F">
        <w:rPr>
          <w:szCs w:val="22"/>
          <w:lang w:val="lt-LT"/>
        </w:rPr>
        <w:instrText xml:space="preserve"> DOCVARIABLE VAULT_ND_3bb9c00e-fe59-46b6-bd93-69a34493215f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00864A3" w14:textId="77777777" w:rsidR="00706A45" w:rsidRPr="00CA576F" w:rsidRDefault="00706A45">
      <w:pPr>
        <w:pStyle w:val="EMEAHeading1"/>
        <w:rPr>
          <w:szCs w:val="22"/>
          <w:lang w:val="lt-LT"/>
        </w:rPr>
      </w:pPr>
    </w:p>
    <w:p w14:paraId="4D099090" w14:textId="77777777" w:rsidR="00706A45" w:rsidRPr="00591491" w:rsidRDefault="00706A45" w:rsidP="00706A45">
      <w:pPr>
        <w:pStyle w:val="EMEABodyText"/>
        <w:rPr>
          <w:szCs w:val="22"/>
          <w:lang w:val="sl-SI"/>
        </w:rPr>
      </w:pPr>
      <w:r w:rsidRPr="00591491">
        <w:rPr>
          <w:szCs w:val="22"/>
          <w:lang w:val="sl-SI"/>
        </w:rPr>
        <w:t>EU/1/97/046/021-025</w:t>
      </w:r>
      <w:r w:rsidRPr="00591491">
        <w:rPr>
          <w:szCs w:val="22"/>
          <w:lang w:val="sl-SI"/>
        </w:rPr>
        <w:br/>
        <w:t>EU/1/97/046/032</w:t>
      </w:r>
      <w:r w:rsidRPr="00591491">
        <w:rPr>
          <w:szCs w:val="22"/>
          <w:lang w:val="sl-SI"/>
        </w:rPr>
        <w:br/>
        <w:t>EU/1/97/046/035</w:t>
      </w:r>
      <w:r w:rsidRPr="00591491">
        <w:rPr>
          <w:szCs w:val="22"/>
          <w:lang w:val="sl-SI"/>
        </w:rPr>
        <w:br/>
        <w:t>EU/1/97/046/038</w:t>
      </w:r>
    </w:p>
    <w:p w14:paraId="02FBCBDE" w14:textId="77777777" w:rsidR="00706A45" w:rsidRPr="00591491" w:rsidRDefault="00706A45">
      <w:pPr>
        <w:pStyle w:val="EMEABodyText"/>
        <w:rPr>
          <w:szCs w:val="22"/>
          <w:lang w:val="lt-LT"/>
        </w:rPr>
      </w:pPr>
    </w:p>
    <w:p w14:paraId="10C8B82D" w14:textId="77777777" w:rsidR="00706A45" w:rsidRPr="00591491" w:rsidRDefault="00706A45">
      <w:pPr>
        <w:pStyle w:val="EMEABodyText"/>
        <w:rPr>
          <w:szCs w:val="22"/>
          <w:lang w:val="lt-LT"/>
        </w:rPr>
      </w:pPr>
    </w:p>
    <w:p w14:paraId="7F4E567C" w14:textId="5397291F" w:rsidR="00706A45" w:rsidRPr="00CA576F" w:rsidRDefault="00706A45">
      <w:pPr>
        <w:pStyle w:val="EMEAHeading1"/>
        <w:rPr>
          <w:szCs w:val="22"/>
          <w:lang w:val="lt-LT"/>
        </w:rPr>
      </w:pPr>
      <w:r w:rsidRPr="00CA576F">
        <w:rPr>
          <w:szCs w:val="22"/>
          <w:lang w:val="lt-LT"/>
        </w:rPr>
        <w:lastRenderedPageBreak/>
        <w:t>9.</w:t>
      </w:r>
      <w:r w:rsidRPr="00CA576F">
        <w:rPr>
          <w:szCs w:val="22"/>
          <w:lang w:val="lt-LT"/>
        </w:rPr>
        <w:tab/>
      </w:r>
      <w:r w:rsidR="00D1462B" w:rsidRPr="00CA576F">
        <w:rPr>
          <w:szCs w:val="22"/>
          <w:lang w:val="lt-LT"/>
        </w:rPr>
        <w:t>REGISTRAVIMO / PERREGISTRAVIMO DATA</w:t>
      </w:r>
      <w:r w:rsidR="00CA576F">
        <w:rPr>
          <w:szCs w:val="22"/>
          <w:lang w:val="lt-LT"/>
        </w:rPr>
        <w:fldChar w:fldCharType="begin"/>
      </w:r>
      <w:r w:rsidR="00CA576F">
        <w:rPr>
          <w:szCs w:val="22"/>
          <w:lang w:val="lt-LT"/>
        </w:rPr>
        <w:instrText xml:space="preserve"> DOCVARIABLE VAULT_ND_04fe63ca-1caf-4266-8359-c7f57a452c0e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B58D678" w14:textId="77777777" w:rsidR="00706A45" w:rsidRPr="00CA576F" w:rsidRDefault="00706A45">
      <w:pPr>
        <w:pStyle w:val="EMEAHeading1"/>
        <w:rPr>
          <w:szCs w:val="22"/>
          <w:lang w:val="lt-LT"/>
        </w:rPr>
      </w:pPr>
    </w:p>
    <w:p w14:paraId="1A28AA83" w14:textId="59C7DB2E" w:rsidR="0065036E" w:rsidRPr="00591491" w:rsidRDefault="00D1462B" w:rsidP="0065036E">
      <w:pPr>
        <w:pStyle w:val="EMEAHeading1"/>
        <w:rPr>
          <w:b w:val="0"/>
          <w:caps w:val="0"/>
          <w:szCs w:val="22"/>
          <w:lang w:val="lt-LT"/>
        </w:rPr>
      </w:pPr>
      <w:r w:rsidRPr="00591491">
        <w:rPr>
          <w:b w:val="0"/>
          <w:caps w:val="0"/>
          <w:szCs w:val="22"/>
          <w:lang w:val="lt-LT"/>
        </w:rPr>
        <w:t>Registravimo data</w:t>
      </w:r>
      <w:r w:rsidR="0065036E" w:rsidRPr="00591491">
        <w:rPr>
          <w:b w:val="0"/>
          <w:caps w:val="0"/>
          <w:szCs w:val="22"/>
          <w:lang w:val="lt-LT"/>
        </w:rPr>
        <w:t xml:space="preserve"> 1997 m. rugpjūčio 27 d</w:t>
      </w:r>
      <w:r w:rsidR="00CA576F">
        <w:rPr>
          <w:b w:val="0"/>
          <w:caps w:val="0"/>
          <w:szCs w:val="22"/>
          <w:lang w:val="lt-LT"/>
        </w:rPr>
        <w:fldChar w:fldCharType="begin"/>
      </w:r>
      <w:r w:rsidR="00CA576F">
        <w:rPr>
          <w:b w:val="0"/>
          <w:caps w:val="0"/>
          <w:szCs w:val="22"/>
          <w:lang w:val="lt-LT"/>
        </w:rPr>
        <w:instrText xml:space="preserve"> DOCVARIABLE vault_nd_25bc2069-c5a5-4e3d-a7a6-1d77b2195e84 \* MERGEFORMAT </w:instrText>
      </w:r>
      <w:r w:rsidR="00CA576F">
        <w:rPr>
          <w:b w:val="0"/>
          <w:caps w:val="0"/>
          <w:szCs w:val="22"/>
          <w:lang w:val="lt-LT"/>
        </w:rPr>
        <w:fldChar w:fldCharType="separate"/>
      </w:r>
      <w:r w:rsidR="00CA576F">
        <w:rPr>
          <w:b w:val="0"/>
          <w:caps w:val="0"/>
          <w:szCs w:val="22"/>
          <w:lang w:val="lt-LT"/>
        </w:rPr>
        <w:t xml:space="preserve"> </w:t>
      </w:r>
      <w:r w:rsidR="00CA576F">
        <w:rPr>
          <w:b w:val="0"/>
          <w:caps w:val="0"/>
          <w:szCs w:val="22"/>
          <w:lang w:val="lt-LT"/>
        </w:rPr>
        <w:fldChar w:fldCharType="end"/>
      </w:r>
    </w:p>
    <w:p w14:paraId="2522333E" w14:textId="77777777" w:rsidR="0065036E" w:rsidRPr="00591491" w:rsidRDefault="00D1462B">
      <w:pPr>
        <w:pStyle w:val="EMEABodyText"/>
        <w:rPr>
          <w:szCs w:val="22"/>
          <w:lang w:val="lt-LT"/>
        </w:rPr>
      </w:pPr>
      <w:r w:rsidRPr="00591491">
        <w:rPr>
          <w:szCs w:val="22"/>
          <w:lang w:val="lt-LT"/>
        </w:rPr>
        <w:t>Paskutinio perregistravimo data</w:t>
      </w:r>
      <w:r w:rsidR="0065036E" w:rsidRPr="00591491">
        <w:rPr>
          <w:szCs w:val="22"/>
          <w:lang w:val="lt-LT"/>
        </w:rPr>
        <w:t xml:space="preserve"> 2007 m. rugpjūčio 27 d.</w:t>
      </w:r>
    </w:p>
    <w:p w14:paraId="2C148839" w14:textId="77777777" w:rsidR="00706A45" w:rsidRPr="00591491" w:rsidRDefault="00706A45">
      <w:pPr>
        <w:pStyle w:val="EMEABodyText"/>
        <w:rPr>
          <w:szCs w:val="22"/>
          <w:lang w:val="lt-LT"/>
        </w:rPr>
      </w:pPr>
    </w:p>
    <w:p w14:paraId="2ABABD1D" w14:textId="77777777" w:rsidR="00706A45" w:rsidRPr="00591491" w:rsidRDefault="00706A45">
      <w:pPr>
        <w:pStyle w:val="EMEABodyText"/>
        <w:rPr>
          <w:szCs w:val="22"/>
          <w:lang w:val="lt-LT"/>
        </w:rPr>
      </w:pPr>
    </w:p>
    <w:p w14:paraId="58F5C32C" w14:textId="06058825" w:rsidR="00706A45" w:rsidRPr="00CA576F" w:rsidRDefault="00706A45" w:rsidP="00706A45">
      <w:pPr>
        <w:pStyle w:val="EMEAHeading1"/>
        <w:rPr>
          <w:szCs w:val="22"/>
          <w:lang w:val="lt-LT"/>
        </w:rPr>
      </w:pPr>
      <w:r w:rsidRPr="00CA576F">
        <w:rPr>
          <w:szCs w:val="22"/>
          <w:lang w:val="lt-LT"/>
        </w:rPr>
        <w:t>10.</w:t>
      </w:r>
      <w:r w:rsidRPr="00CA576F">
        <w:rPr>
          <w:szCs w:val="22"/>
          <w:lang w:val="lt-LT"/>
        </w:rPr>
        <w:tab/>
        <w:t>TEKSTO PERŽIŪROS DATA</w:t>
      </w:r>
      <w:r w:rsidR="00CA576F">
        <w:rPr>
          <w:szCs w:val="22"/>
          <w:lang w:val="lt-LT"/>
        </w:rPr>
        <w:fldChar w:fldCharType="begin"/>
      </w:r>
      <w:r w:rsidR="00CA576F">
        <w:rPr>
          <w:szCs w:val="22"/>
          <w:lang w:val="lt-LT"/>
        </w:rPr>
        <w:instrText xml:space="preserve"> DOCVARIABLE VAULT_ND_e2531355-4860-4b08-a41b-38148a602fba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74D4D51" w14:textId="77777777" w:rsidR="00706A45" w:rsidRPr="00CA576F" w:rsidRDefault="00706A45" w:rsidP="00706A45">
      <w:pPr>
        <w:pStyle w:val="EMEAHeading1"/>
        <w:rPr>
          <w:szCs w:val="22"/>
          <w:lang w:val="lt-LT"/>
        </w:rPr>
      </w:pPr>
    </w:p>
    <w:p w14:paraId="1B9C1091" w14:textId="77777777" w:rsidR="0065036E" w:rsidRPr="00591491" w:rsidRDefault="0065036E" w:rsidP="00D5626D">
      <w:pPr>
        <w:pStyle w:val="EMEABodyText"/>
        <w:rPr>
          <w:szCs w:val="22"/>
          <w:lang w:val="lt-LT"/>
        </w:rPr>
      </w:pPr>
    </w:p>
    <w:p w14:paraId="4D3452FB" w14:textId="77777777" w:rsidR="0065036E" w:rsidRPr="00591491" w:rsidRDefault="0065036E" w:rsidP="0065036E">
      <w:pPr>
        <w:rPr>
          <w:noProof/>
          <w:szCs w:val="22"/>
          <w:lang w:val="lt-LT"/>
        </w:rPr>
      </w:pPr>
      <w:r w:rsidRPr="00591491">
        <w:rPr>
          <w:noProof/>
          <w:szCs w:val="22"/>
          <w:lang w:val="lt-LT"/>
        </w:rPr>
        <w:t xml:space="preserve">Išsami informacija apie šį vaistinį preparatą pateikiama Europos vaistų agentūros tinklalapyje </w:t>
      </w:r>
      <w:r w:rsidR="006556DC" w:rsidRPr="0080241C">
        <w:rPr>
          <w:noProof/>
          <w:szCs w:val="22"/>
          <w:lang w:val="lt-LT"/>
        </w:rPr>
        <w:t>http://www.ema.europa.eu</w:t>
      </w:r>
      <w:r w:rsidRPr="00591491">
        <w:rPr>
          <w:noProof/>
          <w:szCs w:val="22"/>
          <w:lang w:val="lt-LT"/>
        </w:rPr>
        <w:t>.</w:t>
      </w:r>
    </w:p>
    <w:p w14:paraId="6B604BE3" w14:textId="77777777" w:rsidR="0065036E" w:rsidRPr="00591491" w:rsidRDefault="0065036E" w:rsidP="0065036E">
      <w:pPr>
        <w:rPr>
          <w:noProof/>
          <w:szCs w:val="22"/>
          <w:lang w:val="lt-LT"/>
        </w:rPr>
      </w:pPr>
    </w:p>
    <w:p w14:paraId="684C2219" w14:textId="458CD06C" w:rsidR="00706A45" w:rsidRPr="00CA576F" w:rsidRDefault="00706A45">
      <w:pPr>
        <w:pStyle w:val="EMEAHeading1"/>
        <w:rPr>
          <w:szCs w:val="22"/>
          <w:lang w:val="lt-LT"/>
        </w:rPr>
      </w:pPr>
      <w:r w:rsidRPr="00591491">
        <w:rPr>
          <w:szCs w:val="22"/>
          <w:lang w:val="lt-LT"/>
        </w:rPr>
        <w:br w:type="page"/>
      </w:r>
      <w:r w:rsidRPr="00CA576F">
        <w:rPr>
          <w:szCs w:val="22"/>
          <w:lang w:val="lt-LT"/>
        </w:rPr>
        <w:lastRenderedPageBreak/>
        <w:t>1.</w:t>
      </w:r>
      <w:r w:rsidRPr="00CA576F">
        <w:rPr>
          <w:szCs w:val="22"/>
          <w:lang w:val="lt-LT"/>
        </w:rPr>
        <w:tab/>
        <w:t>VAISTINIO PREPARATO PAVADINIMAS</w:t>
      </w:r>
      <w:r w:rsidR="00CA576F">
        <w:rPr>
          <w:szCs w:val="22"/>
          <w:lang w:val="lt-LT"/>
        </w:rPr>
        <w:fldChar w:fldCharType="begin"/>
      </w:r>
      <w:r w:rsidR="00CA576F">
        <w:rPr>
          <w:szCs w:val="22"/>
          <w:lang w:val="lt-LT"/>
        </w:rPr>
        <w:instrText xml:space="preserve"> DOCVARIABLE VAULT_ND_9ed64a11-3e3b-4916-b338-5b38dab84090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BC502CE" w14:textId="77777777" w:rsidR="00706A45" w:rsidRPr="00CA576F" w:rsidRDefault="00706A45">
      <w:pPr>
        <w:pStyle w:val="EMEAHeading1"/>
        <w:rPr>
          <w:szCs w:val="22"/>
          <w:lang w:val="lt-LT"/>
        </w:rPr>
      </w:pPr>
    </w:p>
    <w:p w14:paraId="60097DFD" w14:textId="77777777" w:rsidR="00706A45" w:rsidRPr="00591491" w:rsidRDefault="00706A45">
      <w:pPr>
        <w:pStyle w:val="EMEABodyText"/>
        <w:rPr>
          <w:szCs w:val="22"/>
          <w:lang w:val="lt-LT"/>
        </w:rPr>
      </w:pPr>
      <w:r w:rsidRPr="00591491">
        <w:rPr>
          <w:szCs w:val="22"/>
          <w:lang w:val="lt-LT"/>
        </w:rPr>
        <w:t>Aprovel 300 mg plėvele dengtos tabletės</w:t>
      </w:r>
    </w:p>
    <w:p w14:paraId="673334FD" w14:textId="77777777" w:rsidR="00706A45" w:rsidRPr="00591491" w:rsidRDefault="00706A45">
      <w:pPr>
        <w:pStyle w:val="EMEABodyText"/>
        <w:rPr>
          <w:szCs w:val="22"/>
          <w:lang w:val="lt-LT"/>
        </w:rPr>
      </w:pPr>
    </w:p>
    <w:p w14:paraId="3284C532" w14:textId="77777777" w:rsidR="00706A45" w:rsidRPr="00591491" w:rsidRDefault="00706A45">
      <w:pPr>
        <w:pStyle w:val="EMEABodyText"/>
        <w:rPr>
          <w:szCs w:val="22"/>
          <w:lang w:val="lt-LT"/>
        </w:rPr>
      </w:pPr>
    </w:p>
    <w:p w14:paraId="2A8DEF99" w14:textId="3259CC5F" w:rsidR="00706A45" w:rsidRPr="00CA576F" w:rsidRDefault="00706A45">
      <w:pPr>
        <w:pStyle w:val="EMEAHeading1"/>
        <w:rPr>
          <w:szCs w:val="22"/>
          <w:lang w:val="lt-LT"/>
        </w:rPr>
      </w:pPr>
      <w:r w:rsidRPr="00CA576F">
        <w:rPr>
          <w:szCs w:val="22"/>
          <w:lang w:val="lt-LT"/>
        </w:rPr>
        <w:t>2.</w:t>
      </w:r>
      <w:r w:rsidRPr="00CA576F">
        <w:rPr>
          <w:szCs w:val="22"/>
          <w:lang w:val="lt-LT"/>
        </w:rPr>
        <w:tab/>
        <w:t>KOKYBINĖ IR KIEKYBINĖ SUDĖTIS</w:t>
      </w:r>
      <w:r w:rsidR="00CA576F">
        <w:rPr>
          <w:szCs w:val="22"/>
          <w:lang w:val="lt-LT"/>
        </w:rPr>
        <w:fldChar w:fldCharType="begin"/>
      </w:r>
      <w:r w:rsidR="00CA576F">
        <w:rPr>
          <w:szCs w:val="22"/>
          <w:lang w:val="lt-LT"/>
        </w:rPr>
        <w:instrText xml:space="preserve"> DOCVARIABLE VAULT_ND_dc83ef9b-b606-43a4-9447-92985d84261c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22D91A8" w14:textId="77777777" w:rsidR="00706A45" w:rsidRPr="00CA576F" w:rsidRDefault="00706A45">
      <w:pPr>
        <w:pStyle w:val="EMEAHeading1"/>
        <w:rPr>
          <w:szCs w:val="22"/>
          <w:lang w:val="lt-LT"/>
        </w:rPr>
      </w:pPr>
    </w:p>
    <w:p w14:paraId="4939A209" w14:textId="77777777" w:rsidR="00706A45" w:rsidRPr="00591491" w:rsidRDefault="00016E13">
      <w:pPr>
        <w:pStyle w:val="EMEABodyText"/>
        <w:rPr>
          <w:szCs w:val="22"/>
          <w:lang w:val="lt-LT"/>
        </w:rPr>
      </w:pPr>
      <w:r w:rsidRPr="00591491">
        <w:rPr>
          <w:szCs w:val="22"/>
          <w:lang w:val="lt-LT"/>
        </w:rPr>
        <w:t xml:space="preserve">Kiekvienoje plėvele </w:t>
      </w:r>
      <w:r w:rsidR="00706A45" w:rsidRPr="00591491">
        <w:rPr>
          <w:szCs w:val="22"/>
          <w:lang w:val="lt-LT"/>
        </w:rPr>
        <w:t>dengtoje tabletėje yra 300 mg irbesartano</w:t>
      </w:r>
      <w:r w:rsidR="00BA7D99" w:rsidRPr="00591491">
        <w:rPr>
          <w:szCs w:val="22"/>
          <w:lang w:val="lt-LT"/>
        </w:rPr>
        <w:t xml:space="preserve"> (</w:t>
      </w:r>
      <w:r w:rsidR="00BA7D99" w:rsidRPr="00591491">
        <w:rPr>
          <w:i/>
          <w:szCs w:val="22"/>
          <w:lang w:val="lt-LT"/>
        </w:rPr>
        <w:t>irbesartanum</w:t>
      </w:r>
      <w:r w:rsidR="00BA7D99" w:rsidRPr="00591491">
        <w:rPr>
          <w:szCs w:val="22"/>
          <w:lang w:val="lt-LT"/>
        </w:rPr>
        <w:t>)</w:t>
      </w:r>
      <w:r w:rsidR="00706A45" w:rsidRPr="00591491">
        <w:rPr>
          <w:szCs w:val="22"/>
          <w:lang w:val="lt-LT"/>
        </w:rPr>
        <w:t>.</w:t>
      </w:r>
    </w:p>
    <w:p w14:paraId="430A2277" w14:textId="77777777" w:rsidR="00706A45" w:rsidRPr="00591491" w:rsidRDefault="00706A45" w:rsidP="00706A45">
      <w:pPr>
        <w:pStyle w:val="EMEABodyText"/>
        <w:rPr>
          <w:szCs w:val="22"/>
          <w:lang w:val="lt-LT"/>
        </w:rPr>
      </w:pPr>
    </w:p>
    <w:p w14:paraId="76D8F7FC" w14:textId="77777777" w:rsidR="00706A45" w:rsidRPr="00591491" w:rsidRDefault="00706A45" w:rsidP="00706A45">
      <w:pPr>
        <w:pStyle w:val="EMEABodyText"/>
        <w:rPr>
          <w:szCs w:val="22"/>
          <w:lang w:val="lt-LT"/>
        </w:rPr>
      </w:pPr>
      <w:r w:rsidRPr="007A2B60">
        <w:rPr>
          <w:bCs/>
          <w:noProof/>
          <w:szCs w:val="22"/>
          <w:u w:val="single"/>
          <w:lang w:val="lt-LT"/>
        </w:rPr>
        <w:t>Pagalbinė medžiaga</w:t>
      </w:r>
      <w:r w:rsidR="00C4080C" w:rsidRPr="007A2B60">
        <w:rPr>
          <w:bCs/>
          <w:noProof/>
          <w:szCs w:val="22"/>
          <w:u w:val="single"/>
          <w:lang w:val="lt-LT"/>
        </w:rPr>
        <w:t>, kurios poveikis žinomas</w:t>
      </w:r>
      <w:r w:rsidRPr="00591491">
        <w:rPr>
          <w:bCs/>
          <w:noProof/>
          <w:szCs w:val="22"/>
          <w:lang w:val="lt-LT"/>
        </w:rPr>
        <w:t xml:space="preserve">: plėvele dengtoje tabletėje yra </w:t>
      </w:r>
      <w:r w:rsidRPr="00591491">
        <w:rPr>
          <w:szCs w:val="22"/>
          <w:lang w:val="lt-LT"/>
        </w:rPr>
        <w:t>102,00 mg laktozės monohidrato.</w:t>
      </w:r>
    </w:p>
    <w:p w14:paraId="7CAE66B2" w14:textId="77777777" w:rsidR="00706A45" w:rsidRPr="00591491" w:rsidRDefault="00706A45">
      <w:pPr>
        <w:pStyle w:val="EMEABodyText"/>
        <w:rPr>
          <w:szCs w:val="22"/>
          <w:lang w:val="lt-LT"/>
        </w:rPr>
      </w:pPr>
    </w:p>
    <w:p w14:paraId="49A6A716" w14:textId="77777777" w:rsidR="00706A45" w:rsidRPr="00591491" w:rsidRDefault="00706A45">
      <w:pPr>
        <w:pStyle w:val="EMEABodyText"/>
        <w:rPr>
          <w:szCs w:val="22"/>
          <w:lang w:val="lt-LT"/>
        </w:rPr>
      </w:pPr>
      <w:r w:rsidRPr="00591491">
        <w:rPr>
          <w:szCs w:val="22"/>
          <w:lang w:val="lt-LT"/>
        </w:rPr>
        <w:t>Visos pagalbinės medžiagos išvardytos 6.1 skyriuje.</w:t>
      </w:r>
    </w:p>
    <w:p w14:paraId="1964CA8A" w14:textId="77777777" w:rsidR="00706A45" w:rsidRPr="00591491" w:rsidRDefault="00706A45">
      <w:pPr>
        <w:pStyle w:val="EMEABodyText"/>
        <w:rPr>
          <w:szCs w:val="22"/>
          <w:lang w:val="lt-LT"/>
        </w:rPr>
      </w:pPr>
    </w:p>
    <w:p w14:paraId="4ABAD7EA" w14:textId="77777777" w:rsidR="00706A45" w:rsidRPr="00591491" w:rsidRDefault="00706A45">
      <w:pPr>
        <w:pStyle w:val="EMEABodyText"/>
        <w:rPr>
          <w:szCs w:val="22"/>
          <w:lang w:val="lt-LT"/>
        </w:rPr>
      </w:pPr>
    </w:p>
    <w:p w14:paraId="7CFA064B" w14:textId="5A43B4BF" w:rsidR="00706A45" w:rsidRPr="00CA576F" w:rsidRDefault="00706A45">
      <w:pPr>
        <w:pStyle w:val="EMEAHeading1"/>
        <w:rPr>
          <w:szCs w:val="22"/>
          <w:lang w:val="lt-LT"/>
        </w:rPr>
      </w:pPr>
      <w:r w:rsidRPr="00CA576F">
        <w:rPr>
          <w:szCs w:val="22"/>
          <w:lang w:val="lt-LT"/>
        </w:rPr>
        <w:t>3.</w:t>
      </w:r>
      <w:r w:rsidRPr="00CA576F">
        <w:rPr>
          <w:szCs w:val="22"/>
          <w:lang w:val="lt-LT"/>
        </w:rPr>
        <w:tab/>
        <w:t>FARMACINĖ FORMA</w:t>
      </w:r>
      <w:r w:rsidR="00CA576F">
        <w:rPr>
          <w:szCs w:val="22"/>
          <w:lang w:val="lt-LT"/>
        </w:rPr>
        <w:fldChar w:fldCharType="begin"/>
      </w:r>
      <w:r w:rsidR="00CA576F">
        <w:rPr>
          <w:szCs w:val="22"/>
          <w:lang w:val="lt-LT"/>
        </w:rPr>
        <w:instrText xml:space="preserve"> DOCVARIABLE VAULT_ND_47a27589-9d05-47cd-b1d9-7383bead85a2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ED066BB" w14:textId="77777777" w:rsidR="00706A45" w:rsidRPr="00CA576F" w:rsidRDefault="00706A45">
      <w:pPr>
        <w:pStyle w:val="EMEAHeading1"/>
        <w:rPr>
          <w:szCs w:val="22"/>
          <w:lang w:val="lt-LT"/>
        </w:rPr>
      </w:pPr>
    </w:p>
    <w:p w14:paraId="3C01D499" w14:textId="77777777" w:rsidR="00706A45" w:rsidRPr="00591491" w:rsidRDefault="00706A45">
      <w:pPr>
        <w:pStyle w:val="EMEABodyText"/>
        <w:rPr>
          <w:szCs w:val="22"/>
          <w:lang w:val="lt-LT"/>
        </w:rPr>
      </w:pPr>
      <w:r w:rsidRPr="00591491">
        <w:rPr>
          <w:szCs w:val="22"/>
          <w:lang w:val="lt-LT"/>
        </w:rPr>
        <w:t>Plėvele dengta tabletė.</w:t>
      </w:r>
    </w:p>
    <w:p w14:paraId="2D45C20E" w14:textId="77777777" w:rsidR="00706A45" w:rsidRPr="00591491" w:rsidRDefault="00016E13">
      <w:pPr>
        <w:pStyle w:val="EMEABodyText"/>
        <w:rPr>
          <w:szCs w:val="22"/>
          <w:lang w:val="lt-LT"/>
        </w:rPr>
      </w:pPr>
      <w:r w:rsidRPr="00591491">
        <w:rPr>
          <w:szCs w:val="22"/>
          <w:lang w:val="lt-LT"/>
        </w:rPr>
        <w:t xml:space="preserve">Balta </w:t>
      </w:r>
      <w:r w:rsidR="00706A45" w:rsidRPr="00591491">
        <w:rPr>
          <w:szCs w:val="22"/>
          <w:lang w:val="lt-LT"/>
        </w:rPr>
        <w:t>arba balkšva, abipusiai išgaubta, ovali</w:t>
      </w:r>
      <w:r w:rsidRPr="00591491">
        <w:rPr>
          <w:szCs w:val="22"/>
          <w:lang w:val="lt-LT"/>
        </w:rPr>
        <w:t xml:space="preserve"> tabletė</w:t>
      </w:r>
      <w:r w:rsidR="00706A45" w:rsidRPr="00591491">
        <w:rPr>
          <w:szCs w:val="22"/>
          <w:lang w:val="lt-LT"/>
        </w:rPr>
        <w:t>; vienoje pusėje yra širdies formos įspaudas, kitoje </w:t>
      </w:r>
      <w:r w:rsidR="00706A45" w:rsidRPr="00591491">
        <w:rPr>
          <w:szCs w:val="22"/>
          <w:lang w:val="lt-LT"/>
        </w:rPr>
        <w:noBreakHyphen/>
        <w:t> skaitmuo “2873”.</w:t>
      </w:r>
    </w:p>
    <w:p w14:paraId="68327012" w14:textId="77777777" w:rsidR="00706A45" w:rsidRPr="00591491" w:rsidRDefault="00706A45">
      <w:pPr>
        <w:pStyle w:val="EMEABodyText"/>
        <w:rPr>
          <w:szCs w:val="22"/>
          <w:lang w:val="lt-LT"/>
        </w:rPr>
      </w:pPr>
    </w:p>
    <w:p w14:paraId="72024C56" w14:textId="77777777" w:rsidR="00706A45" w:rsidRPr="00591491" w:rsidRDefault="00706A45">
      <w:pPr>
        <w:pStyle w:val="EMEABodyText"/>
        <w:rPr>
          <w:szCs w:val="22"/>
          <w:lang w:val="lt-LT"/>
        </w:rPr>
      </w:pPr>
    </w:p>
    <w:p w14:paraId="5D376B5D" w14:textId="571DF1D5" w:rsidR="00706A45" w:rsidRPr="00CA576F" w:rsidRDefault="00706A45">
      <w:pPr>
        <w:pStyle w:val="EMEAHeading1"/>
        <w:rPr>
          <w:szCs w:val="22"/>
          <w:lang w:val="lt-LT"/>
        </w:rPr>
      </w:pPr>
      <w:r w:rsidRPr="00CA576F">
        <w:rPr>
          <w:szCs w:val="22"/>
          <w:lang w:val="lt-LT"/>
        </w:rPr>
        <w:t>4.</w:t>
      </w:r>
      <w:r w:rsidRPr="00CA576F">
        <w:rPr>
          <w:szCs w:val="22"/>
          <w:lang w:val="lt-LT"/>
        </w:rPr>
        <w:tab/>
        <w:t>KLINIKINĖ INFORMACIJA</w:t>
      </w:r>
      <w:r w:rsidR="00CA576F">
        <w:rPr>
          <w:szCs w:val="22"/>
          <w:lang w:val="lt-LT"/>
        </w:rPr>
        <w:fldChar w:fldCharType="begin"/>
      </w:r>
      <w:r w:rsidR="00CA576F">
        <w:rPr>
          <w:szCs w:val="22"/>
          <w:lang w:val="lt-LT"/>
        </w:rPr>
        <w:instrText xml:space="preserve"> DOCVARIABLE VAULT_ND_d95bd843-a864-4438-a538-f33f3aed65d1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21EACD2" w14:textId="77777777" w:rsidR="00706A45" w:rsidRPr="00CA576F" w:rsidRDefault="00706A45">
      <w:pPr>
        <w:pStyle w:val="EMEAHeading1"/>
        <w:rPr>
          <w:szCs w:val="22"/>
          <w:lang w:val="lt-LT"/>
        </w:rPr>
      </w:pPr>
    </w:p>
    <w:p w14:paraId="5DD8CC8E" w14:textId="51BDAB50" w:rsidR="00706A45" w:rsidRPr="00591491" w:rsidRDefault="00706A45">
      <w:pPr>
        <w:pStyle w:val="EMEAHeading2"/>
        <w:rPr>
          <w:szCs w:val="22"/>
          <w:lang w:val="lt-LT"/>
        </w:rPr>
      </w:pPr>
      <w:r w:rsidRPr="00591491">
        <w:rPr>
          <w:szCs w:val="22"/>
          <w:lang w:val="lt-LT"/>
        </w:rPr>
        <w:t>4.1.</w:t>
      </w:r>
      <w:r w:rsidRPr="00591491">
        <w:rPr>
          <w:szCs w:val="22"/>
          <w:lang w:val="lt-LT"/>
        </w:rPr>
        <w:tab/>
        <w:t>Terapinės indikacijos</w:t>
      </w:r>
      <w:r w:rsidR="00CA576F">
        <w:rPr>
          <w:szCs w:val="22"/>
          <w:lang w:val="lt-LT"/>
        </w:rPr>
        <w:fldChar w:fldCharType="begin"/>
      </w:r>
      <w:r w:rsidR="00CA576F">
        <w:rPr>
          <w:szCs w:val="22"/>
          <w:lang w:val="lt-LT"/>
        </w:rPr>
        <w:instrText xml:space="preserve"> DOCVARIABLE vault_nd_fe5b92b9-5c63-4160-b9ca-3bda3cf81a9e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12C3C60" w14:textId="77777777" w:rsidR="00706A45" w:rsidRPr="00591491" w:rsidRDefault="00706A45">
      <w:pPr>
        <w:pStyle w:val="EMEAHeading2"/>
        <w:rPr>
          <w:szCs w:val="22"/>
          <w:lang w:val="lt-LT"/>
        </w:rPr>
      </w:pPr>
    </w:p>
    <w:p w14:paraId="79151214" w14:textId="77777777" w:rsidR="00706A45" w:rsidRPr="00591491" w:rsidRDefault="00706A45" w:rsidP="00706A45">
      <w:pPr>
        <w:pStyle w:val="EMEABodyText"/>
        <w:keepNext/>
        <w:widowControl w:val="0"/>
        <w:rPr>
          <w:szCs w:val="22"/>
          <w:lang w:val="lt-LT"/>
        </w:rPr>
      </w:pPr>
      <w:r w:rsidRPr="00591491">
        <w:rPr>
          <w:szCs w:val="22"/>
          <w:lang w:val="lt-LT"/>
        </w:rPr>
        <w:t>Aprovel skirtas suaugusiems pirminei hipertenzijai gydyti.</w:t>
      </w:r>
    </w:p>
    <w:p w14:paraId="386375FD" w14:textId="77777777" w:rsidR="008224A5" w:rsidRPr="00591491" w:rsidRDefault="008224A5" w:rsidP="00706A45">
      <w:pPr>
        <w:pStyle w:val="EMEABodyText"/>
        <w:keepNext/>
        <w:widowControl w:val="0"/>
        <w:rPr>
          <w:szCs w:val="22"/>
          <w:lang w:val="lt-LT"/>
        </w:rPr>
      </w:pPr>
    </w:p>
    <w:p w14:paraId="5AB233F7" w14:textId="77777777" w:rsidR="00706A45" w:rsidRPr="00591491" w:rsidRDefault="00706A45">
      <w:pPr>
        <w:pStyle w:val="EMEABodyText"/>
        <w:rPr>
          <w:szCs w:val="22"/>
          <w:lang w:val="lt-LT"/>
        </w:rPr>
      </w:pPr>
      <w:r w:rsidRPr="00591491">
        <w:rPr>
          <w:szCs w:val="22"/>
          <w:lang w:val="lt-LT"/>
        </w:rPr>
        <w:t>Vaistas taip pat skirtas hipertenzija ir II tipo cukriniu diabetu sergančių suaugusiųjų pacientų nefropatijai gydyti; Aprovel vartojamas kaip viena iš sudedamųjų antihipertenzinio gydymo dalių (žr. </w:t>
      </w:r>
      <w:r w:rsidR="00C16931" w:rsidRPr="00591491">
        <w:rPr>
          <w:szCs w:val="22"/>
          <w:lang w:val="lt-LT"/>
        </w:rPr>
        <w:t xml:space="preserve">4.3, 4.4, 4.5 ir </w:t>
      </w:r>
      <w:r w:rsidRPr="00591491">
        <w:rPr>
          <w:szCs w:val="22"/>
          <w:lang w:val="lt-LT"/>
        </w:rPr>
        <w:t>5.1 skyri</w:t>
      </w:r>
      <w:r w:rsidR="00C16931" w:rsidRPr="00591491">
        <w:rPr>
          <w:szCs w:val="22"/>
          <w:lang w:val="lt-LT"/>
        </w:rPr>
        <w:t>us</w:t>
      </w:r>
      <w:r w:rsidRPr="00591491">
        <w:rPr>
          <w:szCs w:val="22"/>
          <w:lang w:val="lt-LT"/>
        </w:rPr>
        <w:t>).</w:t>
      </w:r>
    </w:p>
    <w:p w14:paraId="01806865" w14:textId="77777777" w:rsidR="00706A45" w:rsidRPr="00591491" w:rsidRDefault="00706A45">
      <w:pPr>
        <w:pStyle w:val="EMEABodyText"/>
        <w:rPr>
          <w:szCs w:val="22"/>
          <w:lang w:val="lt-LT"/>
        </w:rPr>
      </w:pPr>
    </w:p>
    <w:p w14:paraId="3631A01E" w14:textId="1C2F8353" w:rsidR="00706A45" w:rsidRPr="00591491" w:rsidRDefault="00706A45">
      <w:pPr>
        <w:pStyle w:val="EMEAHeading2"/>
        <w:rPr>
          <w:szCs w:val="22"/>
          <w:lang w:val="lt-LT"/>
        </w:rPr>
      </w:pPr>
      <w:r w:rsidRPr="00591491">
        <w:rPr>
          <w:szCs w:val="22"/>
          <w:lang w:val="lt-LT"/>
        </w:rPr>
        <w:t>4.2</w:t>
      </w:r>
      <w:r w:rsidRPr="00591491">
        <w:rPr>
          <w:szCs w:val="22"/>
          <w:lang w:val="lt-LT"/>
        </w:rPr>
        <w:tab/>
        <w:t>Dozavimas ir vartojimo metodas</w:t>
      </w:r>
      <w:r w:rsidR="00CA576F">
        <w:rPr>
          <w:szCs w:val="22"/>
          <w:lang w:val="lt-LT"/>
        </w:rPr>
        <w:fldChar w:fldCharType="begin"/>
      </w:r>
      <w:r w:rsidR="00CA576F">
        <w:rPr>
          <w:szCs w:val="22"/>
          <w:lang w:val="lt-LT"/>
        </w:rPr>
        <w:instrText xml:space="preserve"> DOCVARIABLE vault_nd_569ce182-67bb-478a-9712-0beeb8211053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8D865EF" w14:textId="77777777" w:rsidR="00706A45" w:rsidRPr="00591491" w:rsidRDefault="00706A45">
      <w:pPr>
        <w:pStyle w:val="EMEAHeading2"/>
        <w:rPr>
          <w:szCs w:val="22"/>
          <w:lang w:val="lt-LT"/>
        </w:rPr>
      </w:pPr>
    </w:p>
    <w:p w14:paraId="10CB4843" w14:textId="77777777" w:rsidR="00706A45" w:rsidRPr="00591491" w:rsidRDefault="00706A45" w:rsidP="00706A45">
      <w:pPr>
        <w:pStyle w:val="EMEABodyText"/>
        <w:keepNext/>
        <w:rPr>
          <w:szCs w:val="22"/>
          <w:u w:val="single"/>
          <w:lang w:val="lt-LT"/>
        </w:rPr>
      </w:pPr>
      <w:r w:rsidRPr="00591491">
        <w:rPr>
          <w:szCs w:val="22"/>
          <w:u w:val="single"/>
          <w:lang w:val="lt-LT"/>
        </w:rPr>
        <w:t>Dozavimas</w:t>
      </w:r>
    </w:p>
    <w:p w14:paraId="619FDBEC" w14:textId="77777777" w:rsidR="00706A45" w:rsidRPr="00591491" w:rsidRDefault="00706A45" w:rsidP="00706A45">
      <w:pPr>
        <w:pStyle w:val="EMEABodyText"/>
        <w:keepNext/>
        <w:rPr>
          <w:szCs w:val="22"/>
          <w:lang w:val="lt-LT"/>
        </w:rPr>
      </w:pPr>
    </w:p>
    <w:p w14:paraId="4CC4E5AB" w14:textId="77777777" w:rsidR="00706A45" w:rsidRPr="00591491" w:rsidRDefault="00706A45">
      <w:pPr>
        <w:pStyle w:val="EMEABodyText"/>
        <w:rPr>
          <w:szCs w:val="22"/>
          <w:lang w:val="lt-LT"/>
        </w:rPr>
      </w:pPr>
      <w:r w:rsidRPr="00591491">
        <w:rPr>
          <w:szCs w:val="22"/>
          <w:lang w:val="lt-LT"/>
        </w:rPr>
        <w:t xml:space="preserve">Įprastinė rekomenduojama pradinė ir palaikomoji dozė, vartojama kartą per parą, yra 150 mg. Ją galima gerti valgant arba nevalgius. 150 mg paros dozė kraujospūdį 24 valandas paprastai reguliuoja geriau negu 75 mg. Tačiau galima pradėti gydyti ir 75 mg doze, ypač </w:t>
      </w:r>
      <w:r w:rsidR="00083FBD" w:rsidRPr="00591491">
        <w:rPr>
          <w:szCs w:val="22"/>
          <w:lang w:val="lt-LT"/>
        </w:rPr>
        <w:t>pacientus</w:t>
      </w:r>
      <w:r w:rsidRPr="00591491">
        <w:rPr>
          <w:szCs w:val="22"/>
          <w:lang w:val="lt-LT"/>
        </w:rPr>
        <w:t>, kuriems atliekama hemodializė, ir vyresnius negu 75 metų žmones.</w:t>
      </w:r>
    </w:p>
    <w:p w14:paraId="38ABB168" w14:textId="77777777" w:rsidR="00706A45" w:rsidRPr="00591491" w:rsidRDefault="00706A45">
      <w:pPr>
        <w:pStyle w:val="EMEABodyText"/>
        <w:rPr>
          <w:szCs w:val="22"/>
          <w:lang w:val="lt-LT"/>
        </w:rPr>
      </w:pPr>
    </w:p>
    <w:p w14:paraId="2DC1A5EB" w14:textId="77777777" w:rsidR="00706A45" w:rsidRPr="00591491" w:rsidRDefault="00706A45">
      <w:pPr>
        <w:pStyle w:val="EMEABodyText"/>
        <w:rPr>
          <w:szCs w:val="22"/>
          <w:lang w:val="lt-LT"/>
        </w:rPr>
      </w:pPr>
      <w:r w:rsidRPr="00591491">
        <w:rPr>
          <w:szCs w:val="22"/>
          <w:lang w:val="lt-LT"/>
        </w:rPr>
        <w:t>Jei 150 mg dozės poveikis kraujospūdžiui yra nepakankamas, galima arba paros dozę didinti iki 300 mg, arba skirti kartu vartoti kitų vaistinių preparatų nuo hipertenzijos</w:t>
      </w:r>
      <w:r w:rsidR="00C16931" w:rsidRPr="00591491">
        <w:rPr>
          <w:szCs w:val="22"/>
          <w:lang w:val="lt-LT"/>
        </w:rPr>
        <w:t xml:space="preserve"> (žr. 4.3, 4.4, 4.5 ir 5.1 skyrius)</w:t>
      </w:r>
      <w:r w:rsidRPr="00591491">
        <w:rPr>
          <w:szCs w:val="22"/>
          <w:lang w:val="lt-LT"/>
        </w:rPr>
        <w:t>. Įrodyta, jog kartu su Aprovel vartojant diuretiko, pavyzdžiui, hidrochlorotiazido, poveikis kraujospūdžiui būna adityvus (žr. 4.5 skyrių).</w:t>
      </w:r>
    </w:p>
    <w:p w14:paraId="7906F89E" w14:textId="77777777" w:rsidR="00706A45" w:rsidRPr="00591491" w:rsidRDefault="00706A45">
      <w:pPr>
        <w:pStyle w:val="EMEABodyText"/>
        <w:rPr>
          <w:szCs w:val="22"/>
          <w:lang w:val="lt-LT"/>
        </w:rPr>
      </w:pPr>
    </w:p>
    <w:p w14:paraId="1B7CB3D8" w14:textId="77777777" w:rsidR="00706A45" w:rsidRPr="00591491" w:rsidRDefault="00706A45">
      <w:pPr>
        <w:pStyle w:val="EMEABodyText"/>
        <w:rPr>
          <w:szCs w:val="22"/>
          <w:lang w:val="lt-LT"/>
        </w:rPr>
      </w:pPr>
      <w:r w:rsidRPr="00591491">
        <w:rPr>
          <w:szCs w:val="22"/>
          <w:lang w:val="lt-LT"/>
        </w:rPr>
        <w:t xml:space="preserve">Hipertenzija ir II tipo cukriniu diabetu sergančių </w:t>
      </w:r>
      <w:r w:rsidR="009E4523" w:rsidRPr="00591491">
        <w:rPr>
          <w:szCs w:val="22"/>
          <w:lang w:val="lt-LT"/>
        </w:rPr>
        <w:t>pacientų</w:t>
      </w:r>
      <w:r w:rsidRPr="00591491">
        <w:rPr>
          <w:szCs w:val="22"/>
          <w:lang w:val="lt-LT"/>
        </w:rPr>
        <w:t xml:space="preserve"> inkstų ligai gydyti pradinė dozė, vartojama kartą per parą, yra 150 mg. Vėliau ją reikia palaipsniui padidinti iki tinkamiausios palaikomosios, t. y. 300 mg.</w:t>
      </w:r>
    </w:p>
    <w:p w14:paraId="1A0C356B" w14:textId="77777777" w:rsidR="00706A45" w:rsidRPr="00591491" w:rsidRDefault="00706A45">
      <w:pPr>
        <w:pStyle w:val="EMEABodyText"/>
        <w:rPr>
          <w:szCs w:val="22"/>
          <w:lang w:val="lt-LT"/>
        </w:rPr>
      </w:pPr>
    </w:p>
    <w:p w14:paraId="616A1C71" w14:textId="77777777" w:rsidR="00706A45" w:rsidRPr="00591491" w:rsidRDefault="00706A45">
      <w:pPr>
        <w:pStyle w:val="EMEABodyText"/>
        <w:rPr>
          <w:szCs w:val="22"/>
          <w:lang w:val="lt-LT"/>
        </w:rPr>
      </w:pPr>
      <w:r w:rsidRPr="00591491">
        <w:rPr>
          <w:szCs w:val="22"/>
          <w:lang w:val="lt-LT"/>
        </w:rPr>
        <w:t xml:space="preserve">Teigiamas Aprovel poveikis hipertenzija ir II tipo cukriniu diabetu sergančių </w:t>
      </w:r>
      <w:r w:rsidR="009E4523" w:rsidRPr="00591491">
        <w:rPr>
          <w:szCs w:val="22"/>
          <w:lang w:val="lt-LT"/>
        </w:rPr>
        <w:t>pacientų</w:t>
      </w:r>
      <w:r w:rsidRPr="00591491">
        <w:rPr>
          <w:szCs w:val="22"/>
          <w:lang w:val="lt-LT"/>
        </w:rPr>
        <w:t xml:space="preserve"> inkstų funkcijai įrodytas tyrimais, kurių metu irbesartano vartota kartu su kitais antihipertenziniais preparatais, kad reikiamai mažėtų kraujospūdis (žr. </w:t>
      </w:r>
      <w:r w:rsidR="00C16931" w:rsidRPr="00591491">
        <w:rPr>
          <w:szCs w:val="22"/>
          <w:lang w:val="lt-LT"/>
        </w:rPr>
        <w:t xml:space="preserve">4.3, 4.4, 4.5 ir </w:t>
      </w:r>
      <w:r w:rsidRPr="00591491">
        <w:rPr>
          <w:szCs w:val="22"/>
          <w:lang w:val="lt-LT"/>
        </w:rPr>
        <w:t>5.1 skyri</w:t>
      </w:r>
      <w:r w:rsidR="00C16931" w:rsidRPr="00591491">
        <w:rPr>
          <w:szCs w:val="22"/>
          <w:lang w:val="lt-LT"/>
        </w:rPr>
        <w:t>us</w:t>
      </w:r>
      <w:r w:rsidRPr="00591491">
        <w:rPr>
          <w:szCs w:val="22"/>
          <w:lang w:val="lt-LT"/>
        </w:rPr>
        <w:t>).</w:t>
      </w:r>
    </w:p>
    <w:p w14:paraId="3ED1FB56" w14:textId="77777777" w:rsidR="00706A45" w:rsidRPr="00591491" w:rsidRDefault="00706A45">
      <w:pPr>
        <w:pStyle w:val="EMEABodyText"/>
        <w:rPr>
          <w:szCs w:val="22"/>
          <w:lang w:val="lt-LT"/>
        </w:rPr>
      </w:pPr>
    </w:p>
    <w:p w14:paraId="18A3D561" w14:textId="77777777" w:rsidR="00706A45" w:rsidRPr="00591491" w:rsidRDefault="00706A45" w:rsidP="007A2B60">
      <w:pPr>
        <w:pStyle w:val="EMEABodyText"/>
        <w:keepNext/>
        <w:keepLines/>
        <w:rPr>
          <w:szCs w:val="22"/>
          <w:u w:val="single"/>
          <w:lang w:val="lt-LT"/>
        </w:rPr>
      </w:pPr>
      <w:r w:rsidRPr="00591491">
        <w:rPr>
          <w:szCs w:val="22"/>
          <w:u w:val="single"/>
          <w:lang w:val="lt-LT"/>
        </w:rPr>
        <w:lastRenderedPageBreak/>
        <w:t>Ypatingos pacientų grupės</w:t>
      </w:r>
    </w:p>
    <w:p w14:paraId="603DBA7C" w14:textId="77777777" w:rsidR="00706A45" w:rsidRPr="00591491" w:rsidRDefault="00706A45" w:rsidP="007A2B60">
      <w:pPr>
        <w:pStyle w:val="EMEABodyText"/>
        <w:keepNext/>
        <w:keepLines/>
        <w:rPr>
          <w:szCs w:val="22"/>
          <w:lang w:val="lt-LT"/>
        </w:rPr>
      </w:pPr>
    </w:p>
    <w:p w14:paraId="3B28157E" w14:textId="77777777" w:rsidR="00E53EEE" w:rsidRPr="00591491" w:rsidRDefault="00361801" w:rsidP="007A2B60">
      <w:pPr>
        <w:pStyle w:val="EMEABodyText"/>
        <w:keepNext/>
        <w:keepLines/>
        <w:rPr>
          <w:i/>
          <w:szCs w:val="22"/>
          <w:lang w:val="lt-LT"/>
        </w:rPr>
      </w:pPr>
      <w:r w:rsidRPr="00591491">
        <w:rPr>
          <w:i/>
          <w:szCs w:val="22"/>
          <w:lang w:val="lt-LT"/>
        </w:rPr>
        <w:t>Sutrikusi inkstų funkcija</w:t>
      </w:r>
    </w:p>
    <w:p w14:paraId="0BCD5293" w14:textId="77777777" w:rsidR="00E53EEE" w:rsidRPr="00591491" w:rsidRDefault="00E53EEE" w:rsidP="007A2B60">
      <w:pPr>
        <w:pStyle w:val="EMEABodyText"/>
        <w:keepNext/>
        <w:keepLines/>
        <w:rPr>
          <w:i/>
          <w:szCs w:val="22"/>
          <w:lang w:val="lt-LT"/>
        </w:rPr>
      </w:pPr>
    </w:p>
    <w:p w14:paraId="5EE59609" w14:textId="77777777" w:rsidR="00706A45" w:rsidRPr="00591491" w:rsidRDefault="009E4523" w:rsidP="007A2B60">
      <w:pPr>
        <w:pStyle w:val="EMEABodyText"/>
        <w:keepNext/>
        <w:keepLines/>
        <w:rPr>
          <w:szCs w:val="22"/>
          <w:lang w:val="lt-LT"/>
        </w:rPr>
      </w:pPr>
      <w:r w:rsidRPr="00591491">
        <w:rPr>
          <w:szCs w:val="22"/>
          <w:lang w:val="lt-LT"/>
        </w:rPr>
        <w:t>Pacientams</w:t>
      </w:r>
      <w:r w:rsidR="00706A45" w:rsidRPr="00591491">
        <w:rPr>
          <w:szCs w:val="22"/>
          <w:lang w:val="lt-LT"/>
        </w:rPr>
        <w:t>, kurių inkstų veikla sutrikusi, dozės keisti nereikia. Hemodializuojamus pacientus reikia pradėti gydyti mažesne paros doze, t. y. 75 mg (žr. 4.4 skyrių).</w:t>
      </w:r>
    </w:p>
    <w:p w14:paraId="28B9BFCC" w14:textId="77777777" w:rsidR="00706A45" w:rsidRPr="00591491" w:rsidRDefault="00706A45">
      <w:pPr>
        <w:pStyle w:val="EMEABodyText"/>
        <w:rPr>
          <w:szCs w:val="22"/>
          <w:lang w:val="lt-LT"/>
        </w:rPr>
      </w:pPr>
    </w:p>
    <w:p w14:paraId="78FFB77E" w14:textId="77777777" w:rsidR="00E53EEE" w:rsidRPr="00591491" w:rsidRDefault="009246A3">
      <w:pPr>
        <w:pStyle w:val="EMEABodyText"/>
        <w:rPr>
          <w:szCs w:val="22"/>
          <w:lang w:val="lt-LT"/>
        </w:rPr>
      </w:pPr>
      <w:r w:rsidRPr="00591491">
        <w:rPr>
          <w:i/>
          <w:szCs w:val="22"/>
          <w:lang w:val="lt-LT"/>
        </w:rPr>
        <w:t>Sutrikusi kepenų funkcija</w:t>
      </w:r>
    </w:p>
    <w:p w14:paraId="052F5A6F" w14:textId="77777777" w:rsidR="00E53EEE" w:rsidRPr="00591491" w:rsidRDefault="00E53EEE">
      <w:pPr>
        <w:pStyle w:val="EMEABodyText"/>
        <w:rPr>
          <w:szCs w:val="22"/>
          <w:lang w:val="lt-LT"/>
        </w:rPr>
      </w:pPr>
    </w:p>
    <w:p w14:paraId="04ACF8F8" w14:textId="77777777" w:rsidR="00706A45" w:rsidRPr="00591491" w:rsidRDefault="00706A45">
      <w:pPr>
        <w:pStyle w:val="EMEABodyText"/>
        <w:rPr>
          <w:szCs w:val="22"/>
          <w:lang w:val="lt-LT"/>
        </w:rPr>
      </w:pPr>
      <w:r w:rsidRPr="00591491">
        <w:rPr>
          <w:szCs w:val="22"/>
          <w:lang w:val="lt-LT"/>
        </w:rPr>
        <w:t xml:space="preserve">Jei kepenų veiklos sutrikimas nesunkus arba vidutinio sunkumo, dozės keisti nereikia. Nėra klinikinės patirties gydant </w:t>
      </w:r>
      <w:r w:rsidR="00083FBD" w:rsidRPr="00591491">
        <w:rPr>
          <w:szCs w:val="22"/>
          <w:lang w:val="lt-LT"/>
        </w:rPr>
        <w:t>pacientus</w:t>
      </w:r>
      <w:r w:rsidRPr="00591491">
        <w:rPr>
          <w:szCs w:val="22"/>
          <w:lang w:val="lt-LT"/>
        </w:rPr>
        <w:t xml:space="preserve"> Aprovel, sergančius sunkiu kepenų nepakankamumu.</w:t>
      </w:r>
    </w:p>
    <w:p w14:paraId="7AD7EEBF" w14:textId="77777777" w:rsidR="00706A45" w:rsidRPr="00591491" w:rsidRDefault="00706A45">
      <w:pPr>
        <w:pStyle w:val="EMEABodyText"/>
        <w:rPr>
          <w:szCs w:val="22"/>
          <w:lang w:val="lt-LT"/>
        </w:rPr>
      </w:pPr>
    </w:p>
    <w:p w14:paraId="48EF1F7B" w14:textId="77777777" w:rsidR="00E53EEE" w:rsidRPr="00591491" w:rsidRDefault="007719CE">
      <w:pPr>
        <w:pStyle w:val="EMEABodyText"/>
        <w:rPr>
          <w:i/>
          <w:szCs w:val="22"/>
          <w:lang w:val="lt-LT"/>
        </w:rPr>
      </w:pPr>
      <w:r w:rsidRPr="00591491">
        <w:rPr>
          <w:i/>
          <w:szCs w:val="22"/>
          <w:lang w:val="lt-LT"/>
        </w:rPr>
        <w:t>Senyvi</w:t>
      </w:r>
      <w:r w:rsidR="004B4E0F" w:rsidRPr="00591491">
        <w:rPr>
          <w:i/>
          <w:szCs w:val="22"/>
          <w:lang w:val="lt-LT"/>
        </w:rPr>
        <w:t xml:space="preserve"> žmonės</w:t>
      </w:r>
    </w:p>
    <w:p w14:paraId="18978289" w14:textId="77777777" w:rsidR="00E53EEE" w:rsidRPr="00591491" w:rsidRDefault="00E53EEE">
      <w:pPr>
        <w:pStyle w:val="EMEABodyText"/>
        <w:rPr>
          <w:i/>
          <w:szCs w:val="22"/>
          <w:lang w:val="lt-LT"/>
        </w:rPr>
      </w:pPr>
    </w:p>
    <w:p w14:paraId="077774E0" w14:textId="77777777" w:rsidR="00706A45" w:rsidRPr="00591491" w:rsidRDefault="00706A45">
      <w:pPr>
        <w:pStyle w:val="EMEABodyText"/>
        <w:rPr>
          <w:szCs w:val="22"/>
          <w:lang w:val="lt-LT"/>
        </w:rPr>
      </w:pPr>
      <w:r w:rsidRPr="00591491">
        <w:rPr>
          <w:szCs w:val="22"/>
          <w:lang w:val="lt-LT"/>
        </w:rPr>
        <w:t xml:space="preserve">Nors vyresnius nei 75 metų </w:t>
      </w:r>
      <w:r w:rsidR="00083FBD" w:rsidRPr="00591491">
        <w:rPr>
          <w:szCs w:val="22"/>
          <w:lang w:val="lt-LT"/>
        </w:rPr>
        <w:t>pacientus</w:t>
      </w:r>
      <w:r w:rsidRPr="00591491">
        <w:rPr>
          <w:szCs w:val="22"/>
          <w:lang w:val="lt-LT"/>
        </w:rPr>
        <w:t xml:space="preserve"> patariama pradėti gydyti 75 mg paros doze, tačiau paprastai </w:t>
      </w:r>
      <w:r w:rsidR="007719CE" w:rsidRPr="00591491">
        <w:rPr>
          <w:szCs w:val="22"/>
          <w:lang w:val="lt-LT"/>
        </w:rPr>
        <w:t>senyviems</w:t>
      </w:r>
      <w:r w:rsidRPr="00591491">
        <w:rPr>
          <w:szCs w:val="22"/>
          <w:lang w:val="lt-LT"/>
        </w:rPr>
        <w:t xml:space="preserve"> žmonėms dozės keisti nereikia.</w:t>
      </w:r>
    </w:p>
    <w:p w14:paraId="0CCB6435" w14:textId="77777777" w:rsidR="00706A45" w:rsidRPr="00591491" w:rsidRDefault="00706A45">
      <w:pPr>
        <w:pStyle w:val="EMEABodyText"/>
        <w:rPr>
          <w:szCs w:val="22"/>
          <w:lang w:val="lt-LT"/>
        </w:rPr>
      </w:pPr>
    </w:p>
    <w:p w14:paraId="71D00CE2" w14:textId="77777777" w:rsidR="00E53EEE" w:rsidRPr="00591491" w:rsidRDefault="00AD0D41" w:rsidP="00706A45">
      <w:pPr>
        <w:pStyle w:val="EMEABodyText"/>
        <w:rPr>
          <w:szCs w:val="22"/>
          <w:lang w:val="lt-LT"/>
        </w:rPr>
      </w:pPr>
      <w:r w:rsidRPr="00591491">
        <w:rPr>
          <w:i/>
          <w:szCs w:val="22"/>
          <w:lang w:val="lt-LT"/>
        </w:rPr>
        <w:t>Vaikų populiacija</w:t>
      </w:r>
    </w:p>
    <w:p w14:paraId="558B2CD1" w14:textId="77777777" w:rsidR="00E53EEE" w:rsidRPr="00591491" w:rsidRDefault="00E53EEE" w:rsidP="00706A45">
      <w:pPr>
        <w:pStyle w:val="EMEABodyText"/>
        <w:rPr>
          <w:szCs w:val="22"/>
          <w:lang w:val="lt-LT"/>
        </w:rPr>
      </w:pPr>
    </w:p>
    <w:p w14:paraId="57432B5C" w14:textId="77777777" w:rsidR="00706A45" w:rsidRPr="00591491" w:rsidRDefault="00706A45" w:rsidP="00706A45">
      <w:pPr>
        <w:pStyle w:val="EMEABodyText"/>
        <w:rPr>
          <w:szCs w:val="22"/>
          <w:lang w:val="lt-LT"/>
        </w:rPr>
      </w:pPr>
      <w:r w:rsidRPr="00591491">
        <w:rPr>
          <w:szCs w:val="22"/>
          <w:lang w:val="lt-LT"/>
        </w:rPr>
        <w:t xml:space="preserve">Aprovel </w:t>
      </w:r>
      <w:r w:rsidRPr="00591491">
        <w:rPr>
          <w:noProof/>
          <w:szCs w:val="22"/>
          <w:lang w:val="lt-LT"/>
        </w:rPr>
        <w:t>saugumas ir veiksmingumas vaikams nuo 0 iki 18 metų amžiaus nebuvo nustatytas</w:t>
      </w:r>
      <w:r w:rsidRPr="00591491">
        <w:rPr>
          <w:szCs w:val="22"/>
          <w:lang w:val="lt-LT"/>
        </w:rPr>
        <w:t xml:space="preserve">. </w:t>
      </w:r>
      <w:r w:rsidRPr="00591491">
        <w:rPr>
          <w:noProof/>
          <w:szCs w:val="22"/>
          <w:lang w:val="lt-LT"/>
        </w:rPr>
        <w:t>Informacija apie šiuo metu esamus duomenis išdėstyta 4.8, 5.1 ir 5.2 skyriuose, tačiau jokių dozavimo rekomendacijų pateikti negalima</w:t>
      </w:r>
      <w:r w:rsidRPr="00591491">
        <w:rPr>
          <w:szCs w:val="22"/>
          <w:lang w:val="lt-LT"/>
        </w:rPr>
        <w:t>.</w:t>
      </w:r>
    </w:p>
    <w:p w14:paraId="46E355AB" w14:textId="77777777" w:rsidR="00706A45" w:rsidRPr="00591491" w:rsidRDefault="00706A45" w:rsidP="00706A45">
      <w:pPr>
        <w:pStyle w:val="EMEABodyText"/>
        <w:rPr>
          <w:szCs w:val="22"/>
          <w:lang w:val="lt-LT"/>
        </w:rPr>
      </w:pPr>
    </w:p>
    <w:p w14:paraId="1A5A5485" w14:textId="77777777" w:rsidR="00706A45" w:rsidRPr="00591491" w:rsidRDefault="00706A45" w:rsidP="00706A45">
      <w:pPr>
        <w:pStyle w:val="EMEABodyText"/>
        <w:rPr>
          <w:szCs w:val="22"/>
          <w:u w:val="single"/>
          <w:lang w:val="lt-LT"/>
        </w:rPr>
      </w:pPr>
      <w:r w:rsidRPr="00591491">
        <w:rPr>
          <w:szCs w:val="22"/>
          <w:u w:val="single"/>
          <w:lang w:val="lt-LT"/>
        </w:rPr>
        <w:t>Vartojimo metodas</w:t>
      </w:r>
    </w:p>
    <w:p w14:paraId="16692C2A" w14:textId="77777777" w:rsidR="00706A45" w:rsidRPr="00591491" w:rsidRDefault="00706A45" w:rsidP="00706A45">
      <w:pPr>
        <w:pStyle w:val="EMEABodyText"/>
        <w:rPr>
          <w:szCs w:val="22"/>
          <w:lang w:val="lt-LT"/>
        </w:rPr>
      </w:pPr>
    </w:p>
    <w:p w14:paraId="5BD0036D" w14:textId="77777777" w:rsidR="00706A45" w:rsidRPr="00591491" w:rsidRDefault="00706A45" w:rsidP="00706A45">
      <w:pPr>
        <w:pStyle w:val="EMEABodyText"/>
        <w:rPr>
          <w:szCs w:val="22"/>
          <w:lang w:val="lt-LT"/>
        </w:rPr>
      </w:pPr>
      <w:r w:rsidRPr="00591491">
        <w:rPr>
          <w:szCs w:val="22"/>
          <w:lang w:val="lt-LT"/>
        </w:rPr>
        <w:t>Vartoti per burną.</w:t>
      </w:r>
    </w:p>
    <w:p w14:paraId="562040F7" w14:textId="77777777" w:rsidR="00706A45" w:rsidRPr="00591491" w:rsidRDefault="00706A45" w:rsidP="00706A45">
      <w:pPr>
        <w:pStyle w:val="EMEABodyText"/>
        <w:rPr>
          <w:szCs w:val="22"/>
          <w:lang w:val="lt-LT"/>
        </w:rPr>
      </w:pPr>
    </w:p>
    <w:p w14:paraId="2E6931CD" w14:textId="5B4DCD5B" w:rsidR="00706A45" w:rsidRPr="00591491" w:rsidRDefault="00706A45">
      <w:pPr>
        <w:pStyle w:val="EMEAHeading2"/>
        <w:rPr>
          <w:szCs w:val="22"/>
          <w:lang w:val="lt-LT"/>
        </w:rPr>
      </w:pPr>
      <w:r w:rsidRPr="00591491">
        <w:rPr>
          <w:szCs w:val="22"/>
          <w:lang w:val="lt-LT"/>
        </w:rPr>
        <w:t>4.3</w:t>
      </w:r>
      <w:r w:rsidRPr="00591491">
        <w:rPr>
          <w:szCs w:val="22"/>
          <w:lang w:val="lt-LT"/>
        </w:rPr>
        <w:tab/>
        <w:t>Kontraindikacijos</w:t>
      </w:r>
      <w:r w:rsidR="00CA576F">
        <w:rPr>
          <w:szCs w:val="22"/>
          <w:lang w:val="lt-LT"/>
        </w:rPr>
        <w:fldChar w:fldCharType="begin"/>
      </w:r>
      <w:r w:rsidR="00CA576F">
        <w:rPr>
          <w:szCs w:val="22"/>
          <w:lang w:val="lt-LT"/>
        </w:rPr>
        <w:instrText xml:space="preserve"> DOCVARIABLE vault_nd_0e430b2f-794a-435c-9212-5b8384d3aab5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4A858CC" w14:textId="77777777" w:rsidR="00706A45" w:rsidRPr="00591491" w:rsidRDefault="00706A45">
      <w:pPr>
        <w:pStyle w:val="EMEAHeading2"/>
        <w:rPr>
          <w:szCs w:val="22"/>
          <w:lang w:val="lt-LT"/>
        </w:rPr>
      </w:pPr>
    </w:p>
    <w:p w14:paraId="19633CFD" w14:textId="77777777" w:rsidR="00AD0D41" w:rsidRPr="00591491" w:rsidRDefault="00AD0D41" w:rsidP="00AD0D41">
      <w:pPr>
        <w:pStyle w:val="EMEABodyText"/>
        <w:rPr>
          <w:szCs w:val="22"/>
          <w:lang w:val="lt-LT"/>
        </w:rPr>
      </w:pPr>
      <w:r w:rsidRPr="00591491">
        <w:rPr>
          <w:noProof/>
          <w:szCs w:val="22"/>
          <w:lang w:val="lt-LT"/>
        </w:rPr>
        <w:t>Padidėjęs jautrumas veikliajai arba bet kuriai 6.1 skyriuje nurodytai pagalbinei medžiagai</w:t>
      </w:r>
      <w:r w:rsidRPr="00591491">
        <w:rPr>
          <w:szCs w:val="22"/>
          <w:lang w:val="lt-LT"/>
        </w:rPr>
        <w:t>.</w:t>
      </w:r>
    </w:p>
    <w:p w14:paraId="0F277634" w14:textId="77777777" w:rsidR="00706A45" w:rsidRPr="00591491" w:rsidRDefault="00706A45">
      <w:pPr>
        <w:pStyle w:val="EMEABodyText"/>
        <w:rPr>
          <w:szCs w:val="22"/>
          <w:lang w:val="lt-LT"/>
        </w:rPr>
      </w:pPr>
      <w:r w:rsidRPr="00591491">
        <w:rPr>
          <w:szCs w:val="22"/>
          <w:lang w:val="lt-LT"/>
        </w:rPr>
        <w:t>Antras ir trečias nėštumo trimestrai (žr. 4.4 ir 4.6 skyrius).</w:t>
      </w:r>
    </w:p>
    <w:p w14:paraId="77EE5685" w14:textId="77777777" w:rsidR="00706A45" w:rsidRPr="00591491" w:rsidRDefault="00706A45">
      <w:pPr>
        <w:pStyle w:val="EMEABodyText"/>
        <w:rPr>
          <w:szCs w:val="22"/>
          <w:lang w:val="lt-LT"/>
        </w:rPr>
      </w:pPr>
    </w:p>
    <w:p w14:paraId="0D7A1DE9" w14:textId="77777777" w:rsidR="00AD0D41" w:rsidRPr="00591491" w:rsidRDefault="00AD0D41" w:rsidP="00AD0D41">
      <w:pPr>
        <w:pStyle w:val="EMEABodyText"/>
        <w:rPr>
          <w:szCs w:val="22"/>
          <w:lang w:val="lt-LT"/>
        </w:rPr>
      </w:pPr>
      <w:r w:rsidRPr="00591491">
        <w:rPr>
          <w:szCs w:val="22"/>
          <w:lang w:val="lt-LT"/>
        </w:rPr>
        <w:t>Pacientams, kurie serga cukriniu diabetu arba kuri</w:t>
      </w:r>
      <w:r w:rsidR="00C16931" w:rsidRPr="00591491">
        <w:rPr>
          <w:szCs w:val="22"/>
          <w:lang w:val="lt-LT"/>
        </w:rPr>
        <w:t>ų</w:t>
      </w:r>
      <w:r w:rsidRPr="00591491">
        <w:rPr>
          <w:szCs w:val="22"/>
          <w:lang w:val="lt-LT"/>
        </w:rPr>
        <w:t xml:space="preserve"> inkstų funkcij</w:t>
      </w:r>
      <w:r w:rsidR="00C16931" w:rsidRPr="00591491">
        <w:rPr>
          <w:szCs w:val="22"/>
          <w:lang w:val="lt-LT"/>
        </w:rPr>
        <w:t>a</w:t>
      </w:r>
      <w:r w:rsidRPr="00591491">
        <w:rPr>
          <w:szCs w:val="22"/>
          <w:lang w:val="lt-LT"/>
        </w:rPr>
        <w:t xml:space="preserve"> sutrik</w:t>
      </w:r>
      <w:r w:rsidR="00C16931" w:rsidRPr="00591491">
        <w:rPr>
          <w:szCs w:val="22"/>
          <w:lang w:val="lt-LT"/>
        </w:rPr>
        <w:t>usi</w:t>
      </w:r>
      <w:r w:rsidRPr="00591491">
        <w:rPr>
          <w:szCs w:val="22"/>
          <w:lang w:val="lt-LT"/>
        </w:rPr>
        <w:t xml:space="preserve"> (glomerulų filtracijos greitis (GFG) &lt;60 ml/min./1,73 m²), Aprovel </w:t>
      </w:r>
      <w:r w:rsidR="00C16931" w:rsidRPr="00591491">
        <w:rPr>
          <w:szCs w:val="22"/>
          <w:lang w:val="lt-LT"/>
        </w:rPr>
        <w:t>negalima</w:t>
      </w:r>
      <w:r w:rsidR="009547CD">
        <w:rPr>
          <w:szCs w:val="22"/>
          <w:lang w:val="lt-LT"/>
        </w:rPr>
        <w:t xml:space="preserve"> </w:t>
      </w:r>
      <w:r w:rsidRPr="00591491">
        <w:rPr>
          <w:szCs w:val="22"/>
          <w:lang w:val="lt-LT"/>
        </w:rPr>
        <w:t xml:space="preserve">vartoti kartu su </w:t>
      </w:r>
      <w:r w:rsidR="009547CD">
        <w:rPr>
          <w:szCs w:val="22"/>
          <w:lang w:val="lt-LT"/>
        </w:rPr>
        <w:t xml:space="preserve">vaistiniais </w:t>
      </w:r>
      <w:r w:rsidRPr="00591491">
        <w:rPr>
          <w:szCs w:val="22"/>
          <w:lang w:val="lt-LT"/>
        </w:rPr>
        <w:t>preparatais, kurių sudėtyje yra aliskireno (žr. 4.5</w:t>
      </w:r>
      <w:r w:rsidR="00C16931" w:rsidRPr="00591491">
        <w:rPr>
          <w:szCs w:val="22"/>
          <w:lang w:val="lt-LT"/>
        </w:rPr>
        <w:t xml:space="preserve"> ir 5.1</w:t>
      </w:r>
      <w:r w:rsidRPr="00591491">
        <w:rPr>
          <w:szCs w:val="22"/>
          <w:lang w:val="lt-LT"/>
        </w:rPr>
        <w:t xml:space="preserve"> skyrius).</w:t>
      </w:r>
    </w:p>
    <w:p w14:paraId="20DA3536" w14:textId="77777777" w:rsidR="00AD0D41" w:rsidRPr="00591491" w:rsidRDefault="00AD0D41">
      <w:pPr>
        <w:pStyle w:val="EMEABodyText"/>
        <w:rPr>
          <w:szCs w:val="22"/>
          <w:lang w:val="lt-LT"/>
        </w:rPr>
      </w:pPr>
    </w:p>
    <w:p w14:paraId="6E38099E" w14:textId="0148865F" w:rsidR="00706A45" w:rsidRPr="00591491" w:rsidRDefault="00706A45">
      <w:pPr>
        <w:pStyle w:val="EMEAHeading2"/>
        <w:rPr>
          <w:szCs w:val="22"/>
          <w:lang w:val="lt-LT"/>
        </w:rPr>
      </w:pPr>
      <w:r w:rsidRPr="00591491">
        <w:rPr>
          <w:szCs w:val="22"/>
          <w:lang w:val="lt-LT"/>
        </w:rPr>
        <w:t>4.4</w:t>
      </w:r>
      <w:r w:rsidRPr="00591491">
        <w:rPr>
          <w:szCs w:val="22"/>
          <w:lang w:val="lt-LT"/>
        </w:rPr>
        <w:tab/>
        <w:t>Specialūs įspėjimai ir atsargumo priemonės</w:t>
      </w:r>
      <w:r w:rsidR="00CA576F">
        <w:rPr>
          <w:szCs w:val="22"/>
          <w:lang w:val="lt-LT"/>
        </w:rPr>
        <w:fldChar w:fldCharType="begin"/>
      </w:r>
      <w:r w:rsidR="00CA576F">
        <w:rPr>
          <w:szCs w:val="22"/>
          <w:lang w:val="lt-LT"/>
        </w:rPr>
        <w:instrText xml:space="preserve"> DOCVARIABLE vault_nd_c78965af-682d-4e22-ad5d-cd557d760f0a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6D5EAA8" w14:textId="77777777" w:rsidR="00706A45" w:rsidRPr="00591491" w:rsidRDefault="00706A45">
      <w:pPr>
        <w:pStyle w:val="EMEAHeading2"/>
        <w:rPr>
          <w:szCs w:val="22"/>
          <w:lang w:val="lt-LT"/>
        </w:rPr>
      </w:pPr>
    </w:p>
    <w:p w14:paraId="07981D68" w14:textId="77777777" w:rsidR="00706A45" w:rsidRPr="00591491" w:rsidRDefault="00706A45">
      <w:pPr>
        <w:pStyle w:val="EMEABodyText"/>
        <w:rPr>
          <w:szCs w:val="22"/>
          <w:lang w:val="lt-LT"/>
        </w:rPr>
      </w:pPr>
      <w:r w:rsidRPr="00591491">
        <w:rPr>
          <w:szCs w:val="22"/>
          <w:u w:val="single"/>
          <w:lang w:val="lt-LT"/>
        </w:rPr>
        <w:t>Sumažėjęs kraujo tūris</w:t>
      </w:r>
      <w:r w:rsidRPr="00591491">
        <w:rPr>
          <w:i/>
          <w:szCs w:val="22"/>
          <w:u w:val="single"/>
          <w:lang w:val="lt-LT"/>
        </w:rPr>
        <w:t>.</w:t>
      </w:r>
      <w:r w:rsidRPr="00591491">
        <w:rPr>
          <w:szCs w:val="22"/>
          <w:u w:val="single"/>
          <w:lang w:val="lt-LT"/>
        </w:rPr>
        <w:t xml:space="preserve"> </w:t>
      </w:r>
      <w:r w:rsidR="009E4523" w:rsidRPr="00591491">
        <w:rPr>
          <w:szCs w:val="22"/>
          <w:lang w:val="lt-LT"/>
        </w:rPr>
        <w:t>Pacientams</w:t>
      </w:r>
      <w:r w:rsidRPr="00591491">
        <w:rPr>
          <w:szCs w:val="22"/>
          <w:lang w:val="lt-LT"/>
        </w:rPr>
        <w:t>, kuriems dėl didelių diuretikų dozių vartojimo, druskos ribojimo, viduriavimo arba vėmimo yra sumažėjęs kraujo tūris arba natrio kiekis, gali pasireikšti simptominė hipotenzija, ypač išgėrus pirmą dozę. Prieš gydymą Aprovel minėtą sutrikimą reikia pašalinti.</w:t>
      </w:r>
    </w:p>
    <w:p w14:paraId="71ACC152" w14:textId="77777777" w:rsidR="00706A45" w:rsidRPr="00591491" w:rsidRDefault="00706A45">
      <w:pPr>
        <w:pStyle w:val="EMEABodyText"/>
        <w:rPr>
          <w:szCs w:val="22"/>
          <w:lang w:val="lt-LT"/>
        </w:rPr>
      </w:pPr>
    </w:p>
    <w:p w14:paraId="0B815CE1" w14:textId="77777777" w:rsidR="00706A45" w:rsidRPr="00591491" w:rsidRDefault="00706A45">
      <w:pPr>
        <w:pStyle w:val="EMEABodyText"/>
        <w:rPr>
          <w:szCs w:val="22"/>
          <w:lang w:val="lt-LT"/>
        </w:rPr>
      </w:pPr>
      <w:r w:rsidRPr="00591491">
        <w:rPr>
          <w:szCs w:val="22"/>
          <w:u w:val="single"/>
          <w:lang w:val="lt-LT"/>
        </w:rPr>
        <w:t xml:space="preserve">Renovaskulinė hipertenzija. </w:t>
      </w:r>
      <w:r w:rsidRPr="00591491">
        <w:rPr>
          <w:szCs w:val="22"/>
          <w:lang w:val="lt-LT"/>
        </w:rPr>
        <w:t xml:space="preserve">Renino, angiotenzino ir aldosterono sistemą veikiančiais vaistiniais preparatais gydant </w:t>
      </w:r>
      <w:r w:rsidR="00083FBD" w:rsidRPr="00591491">
        <w:rPr>
          <w:szCs w:val="22"/>
          <w:lang w:val="lt-LT"/>
        </w:rPr>
        <w:t>pacientus</w:t>
      </w:r>
      <w:r w:rsidRPr="00591491">
        <w:rPr>
          <w:szCs w:val="22"/>
          <w:lang w:val="lt-LT"/>
        </w:rPr>
        <w:t>, kurių abiejų inkstų arterijos susiaurėjusios arba susiaurėjusi vienintelio funkcionuojančio inksto arterija, yra didesnė sunkios hipotenzijos ir inkstų nepakankamumo pasireiškimo galimybė. Nors tokio Aprovel poveikio nepastebėta, tačiau negalima teigti, kad vartojant angiotenzino II receptorių antagonistų jis nepasireikš.</w:t>
      </w:r>
    </w:p>
    <w:p w14:paraId="7CD4E167" w14:textId="77777777" w:rsidR="00706A45" w:rsidRPr="00591491" w:rsidRDefault="00706A45">
      <w:pPr>
        <w:pStyle w:val="EMEABodyText"/>
        <w:rPr>
          <w:szCs w:val="22"/>
          <w:lang w:val="lt-LT"/>
        </w:rPr>
      </w:pPr>
    </w:p>
    <w:p w14:paraId="0DD81911" w14:textId="77777777" w:rsidR="00706A45" w:rsidRPr="00591491" w:rsidRDefault="00361801">
      <w:pPr>
        <w:pStyle w:val="EMEABodyText"/>
        <w:rPr>
          <w:szCs w:val="22"/>
          <w:lang w:val="lt-LT"/>
        </w:rPr>
      </w:pPr>
      <w:r w:rsidRPr="00591491">
        <w:rPr>
          <w:szCs w:val="22"/>
          <w:u w:val="single"/>
          <w:lang w:val="lt-LT"/>
        </w:rPr>
        <w:t>Sutrikusi inkstų funkcija</w:t>
      </w:r>
      <w:r w:rsidR="00706A45" w:rsidRPr="00591491">
        <w:rPr>
          <w:szCs w:val="22"/>
          <w:u w:val="single"/>
          <w:lang w:val="lt-LT"/>
        </w:rPr>
        <w:t>, persodintas inkstas.</w:t>
      </w:r>
      <w:r w:rsidR="00706A45" w:rsidRPr="007A2B60">
        <w:rPr>
          <w:szCs w:val="22"/>
          <w:lang w:val="lt-LT"/>
        </w:rPr>
        <w:t xml:space="preserve"> </w:t>
      </w:r>
      <w:r w:rsidR="00706A45" w:rsidRPr="00591491">
        <w:rPr>
          <w:szCs w:val="22"/>
          <w:lang w:val="lt-LT"/>
        </w:rPr>
        <w:t xml:space="preserve">Aprovel gydant </w:t>
      </w:r>
      <w:r w:rsidR="00083FBD" w:rsidRPr="00591491">
        <w:rPr>
          <w:szCs w:val="22"/>
          <w:lang w:val="lt-LT"/>
        </w:rPr>
        <w:t>pacientus</w:t>
      </w:r>
      <w:r w:rsidR="00706A45" w:rsidRPr="00591491">
        <w:rPr>
          <w:szCs w:val="22"/>
          <w:lang w:val="lt-LT"/>
        </w:rPr>
        <w:t>, kurių inkstų funkcija sutrikusi, rekomenduojama periodiškai nustatinėti kalio ir kreatinino kiekį kraujo serume. Pacientų, kuriems neseniai persodinti inkstai, gydymo šiuo medikamentu patirties nėra.</w:t>
      </w:r>
    </w:p>
    <w:p w14:paraId="36466357" w14:textId="77777777" w:rsidR="00706A45" w:rsidRPr="00591491" w:rsidRDefault="00706A45">
      <w:pPr>
        <w:pStyle w:val="EMEABodyText"/>
        <w:rPr>
          <w:szCs w:val="22"/>
          <w:lang w:val="lt-LT"/>
        </w:rPr>
      </w:pPr>
    </w:p>
    <w:p w14:paraId="455DC2FE" w14:textId="77777777" w:rsidR="00706A45" w:rsidRPr="00591491" w:rsidRDefault="00706A45">
      <w:pPr>
        <w:pStyle w:val="EMEABodyText"/>
        <w:rPr>
          <w:szCs w:val="22"/>
          <w:lang w:val="lt-LT"/>
        </w:rPr>
      </w:pPr>
      <w:r w:rsidRPr="00591491">
        <w:rPr>
          <w:szCs w:val="22"/>
          <w:u w:val="single"/>
          <w:lang w:val="lt-LT"/>
        </w:rPr>
        <w:t>Hipertenzija, II tipo cukrinis diabetas ir nefropatija.</w:t>
      </w:r>
      <w:r w:rsidRPr="00591491">
        <w:rPr>
          <w:i/>
          <w:szCs w:val="22"/>
          <w:u w:val="single"/>
          <w:lang w:val="lt-LT"/>
        </w:rPr>
        <w:t xml:space="preserve"> </w:t>
      </w:r>
      <w:r w:rsidRPr="00591491">
        <w:rPr>
          <w:szCs w:val="22"/>
          <w:lang w:val="lt-LT"/>
        </w:rPr>
        <w:t xml:space="preserve">Tyrimų, kurių metu irbesartanu buvo gydomi progresavusia nefropatija sergantys </w:t>
      </w:r>
      <w:r w:rsidR="00083FBD" w:rsidRPr="00591491">
        <w:rPr>
          <w:szCs w:val="22"/>
          <w:lang w:val="lt-LT"/>
        </w:rPr>
        <w:t>pacientai</w:t>
      </w:r>
      <w:r w:rsidRPr="00591491">
        <w:rPr>
          <w:szCs w:val="22"/>
          <w:lang w:val="lt-LT"/>
        </w:rPr>
        <w:t xml:space="preserve">, rezultatai rodo, jog medikamento poveikis tiriamųjų grupių </w:t>
      </w:r>
      <w:r w:rsidR="009E4523" w:rsidRPr="00591491">
        <w:rPr>
          <w:szCs w:val="22"/>
          <w:lang w:val="lt-LT"/>
        </w:rPr>
        <w:t>pacientų</w:t>
      </w:r>
      <w:r w:rsidRPr="00591491">
        <w:rPr>
          <w:szCs w:val="22"/>
          <w:lang w:val="lt-LT"/>
        </w:rPr>
        <w:t xml:space="preserve"> inkstams ir širdies bei kraujagyslių sistemai buvo nevienodas ir mažiau palankus moterims ir nebaltaodžiams (žr. 5.1 skyrių).</w:t>
      </w:r>
    </w:p>
    <w:p w14:paraId="390E6191" w14:textId="77777777" w:rsidR="00706A45" w:rsidRPr="00591491" w:rsidRDefault="00706A45">
      <w:pPr>
        <w:pStyle w:val="EMEABodyText"/>
        <w:rPr>
          <w:szCs w:val="22"/>
          <w:lang w:val="lt-LT"/>
        </w:rPr>
      </w:pPr>
    </w:p>
    <w:p w14:paraId="77C1C29A" w14:textId="77777777" w:rsidR="00C16931" w:rsidRPr="00591491" w:rsidRDefault="00037D09" w:rsidP="00C16931">
      <w:pPr>
        <w:pStyle w:val="EMEABodyText"/>
        <w:rPr>
          <w:szCs w:val="22"/>
          <w:lang w:val="lt-LT"/>
        </w:rPr>
      </w:pPr>
      <w:r w:rsidRPr="00591491">
        <w:rPr>
          <w:szCs w:val="22"/>
          <w:u w:val="single"/>
          <w:lang w:val="lt-LT"/>
        </w:rPr>
        <w:lastRenderedPageBreak/>
        <w:t>Dviguba</w:t>
      </w:r>
      <w:r w:rsidR="00D7508E" w:rsidRPr="00591491">
        <w:rPr>
          <w:szCs w:val="22"/>
          <w:u w:val="single"/>
          <w:lang w:val="lt-LT"/>
        </w:rPr>
        <w:t>s</w:t>
      </w:r>
      <w:r w:rsidRPr="00591491">
        <w:rPr>
          <w:szCs w:val="22"/>
          <w:u w:val="single"/>
          <w:lang w:val="lt-LT"/>
        </w:rPr>
        <w:t xml:space="preserve"> renino, angiotenzino ir aldosterono sistemos (RAAS) </w:t>
      </w:r>
      <w:r w:rsidR="00C16931" w:rsidRPr="00591491">
        <w:rPr>
          <w:szCs w:val="22"/>
          <w:u w:val="single"/>
          <w:lang w:val="lt-LT"/>
        </w:rPr>
        <w:t>slopinimas</w:t>
      </w:r>
      <w:r w:rsidR="00E53EEE" w:rsidRPr="00591491">
        <w:rPr>
          <w:szCs w:val="22"/>
          <w:lang w:val="lt-LT"/>
        </w:rPr>
        <w:t xml:space="preserve">. </w:t>
      </w:r>
      <w:r w:rsidR="00C16931" w:rsidRPr="00591491">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5F53805C" w14:textId="77777777" w:rsidR="00C16931" w:rsidRPr="00591491" w:rsidRDefault="00C16931" w:rsidP="00C16931">
      <w:pPr>
        <w:pStyle w:val="EMEABodyText"/>
        <w:rPr>
          <w:szCs w:val="22"/>
          <w:lang w:val="lt-LT"/>
        </w:rPr>
      </w:pPr>
      <w:r w:rsidRPr="00591491">
        <w:rPr>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21703159" w14:textId="77777777" w:rsidR="00037D09" w:rsidRPr="00591491" w:rsidRDefault="00C16931">
      <w:pPr>
        <w:pStyle w:val="EMEABodyText"/>
        <w:rPr>
          <w:szCs w:val="22"/>
          <w:lang w:val="lt-LT"/>
        </w:rPr>
      </w:pPr>
      <w:r w:rsidRPr="00591491">
        <w:rPr>
          <w:szCs w:val="22"/>
          <w:lang w:val="lt-LT"/>
        </w:rPr>
        <w:t>Pacientams, sergantiems diabetine nefropatija, negalima kartu vartoti AKF inhibitorių ir angiotenzino II receptorių blokatorių.</w:t>
      </w:r>
    </w:p>
    <w:p w14:paraId="6821FAB2" w14:textId="77777777" w:rsidR="00E53EEE" w:rsidRPr="00591491" w:rsidRDefault="00E53EEE">
      <w:pPr>
        <w:pStyle w:val="EMEABodyText"/>
        <w:rPr>
          <w:szCs w:val="22"/>
          <w:lang w:val="lt-LT"/>
        </w:rPr>
      </w:pPr>
    </w:p>
    <w:p w14:paraId="7A9B76EC" w14:textId="77777777" w:rsidR="00706A45" w:rsidRPr="00591491" w:rsidRDefault="00706A45">
      <w:pPr>
        <w:pStyle w:val="EMEABodyText"/>
        <w:rPr>
          <w:szCs w:val="22"/>
          <w:lang w:val="lt-LT"/>
        </w:rPr>
      </w:pPr>
      <w:r w:rsidRPr="00591491">
        <w:rPr>
          <w:szCs w:val="22"/>
          <w:u w:val="single"/>
          <w:lang w:val="lt-LT"/>
        </w:rPr>
        <w:t>Hiperkalemija.</w:t>
      </w:r>
      <w:r w:rsidRPr="00591491">
        <w:rPr>
          <w:i/>
          <w:szCs w:val="22"/>
          <w:u w:val="single"/>
          <w:lang w:val="lt-LT"/>
        </w:rPr>
        <w:t xml:space="preserve"> </w:t>
      </w:r>
      <w:r w:rsidRPr="00591491">
        <w:rPr>
          <w:szCs w:val="22"/>
          <w:lang w:val="lt-LT"/>
        </w:rPr>
        <w:t>Vartojant Aprovel, kaip ir kitokių renino, angiotenzino ir aldosterono sistemą veikiančių vaistinių preparatų, gali pasireikšti hiperkalemija, ypač tuo atveju, jeigu sutrikusi inkstų funkcija, yra širdies nepakankamumas ir (arba) diabetinės nefropatijos sukelta aiški proteinurija. Rizikos grupių pacientams rekomenduojama atidžiai nuolatos stebėti kalio kiekį kraujyje (žr. 4.5 skyrių).</w:t>
      </w:r>
    </w:p>
    <w:p w14:paraId="392E2A08" w14:textId="77777777" w:rsidR="00E2304D" w:rsidRDefault="00E2304D" w:rsidP="00E2304D">
      <w:pPr>
        <w:pStyle w:val="EMEABodyText"/>
        <w:rPr>
          <w:szCs w:val="22"/>
          <w:lang w:val="lt-LT"/>
        </w:rPr>
      </w:pPr>
    </w:p>
    <w:p w14:paraId="3B0F36C5" w14:textId="77777777" w:rsidR="00E2304D" w:rsidRDefault="00E2304D" w:rsidP="00E2304D">
      <w:pPr>
        <w:pStyle w:val="EMEABodyText"/>
        <w:rPr>
          <w:szCs w:val="22"/>
          <w:lang w:val="lt-LT"/>
        </w:rPr>
      </w:pPr>
      <w:r w:rsidRPr="00716925">
        <w:rPr>
          <w:szCs w:val="22"/>
          <w:u w:val="single"/>
          <w:lang w:val="lt-LT"/>
        </w:rPr>
        <w:t>Hipoglikemija.</w:t>
      </w:r>
      <w:r w:rsidRPr="00716925">
        <w:rPr>
          <w:szCs w:val="22"/>
          <w:lang w:val="lt-LT"/>
        </w:rPr>
        <w:t xml:space="preserve"> Aprovel </w:t>
      </w:r>
      <w:r>
        <w:rPr>
          <w:szCs w:val="22"/>
          <w:lang w:val="lt-LT"/>
        </w:rPr>
        <w:t>gali sukelti hipoglikemiją, ypač cukriniu diabetu sergantiems pacientams. Pacientams, kurie yra gydomi insulinu ar antidiabetiniais vaistiniais preparatais, būtina apsvarstyti tinkamą gliukozės kiekio kraujyje stebėjimą</w:t>
      </w:r>
      <w:r w:rsidR="00874C18">
        <w:rPr>
          <w:szCs w:val="22"/>
          <w:lang w:val="lt-LT"/>
        </w:rPr>
        <w:t>.</w:t>
      </w:r>
      <w:r>
        <w:rPr>
          <w:szCs w:val="22"/>
          <w:lang w:val="lt-LT"/>
        </w:rPr>
        <w:t xml:space="preserve"> </w:t>
      </w:r>
      <w:r w:rsidR="00874C18">
        <w:rPr>
          <w:szCs w:val="22"/>
          <w:lang w:val="lt-LT"/>
        </w:rPr>
        <w:t>P</w:t>
      </w:r>
      <w:r>
        <w:rPr>
          <w:szCs w:val="22"/>
          <w:lang w:val="lt-LT"/>
        </w:rPr>
        <w:t xml:space="preserve">agal poreikį gali reikėti koreguoti insulino ar antidiabetinių vaistinių preparatų dozę </w:t>
      </w:r>
      <w:r w:rsidRPr="00716925">
        <w:rPr>
          <w:szCs w:val="22"/>
          <w:lang w:val="lt-LT"/>
        </w:rPr>
        <w:t>(</w:t>
      </w:r>
      <w:r>
        <w:rPr>
          <w:szCs w:val="22"/>
          <w:lang w:val="lt-LT"/>
        </w:rPr>
        <w:t>žr.</w:t>
      </w:r>
      <w:r w:rsidRPr="00716925">
        <w:rPr>
          <w:szCs w:val="22"/>
          <w:lang w:val="lt-LT"/>
        </w:rPr>
        <w:t xml:space="preserve"> 4.5</w:t>
      </w:r>
      <w:r>
        <w:rPr>
          <w:szCs w:val="22"/>
          <w:lang w:val="lt-LT"/>
        </w:rPr>
        <w:t> skyrių</w:t>
      </w:r>
      <w:r w:rsidRPr="00716925">
        <w:rPr>
          <w:szCs w:val="22"/>
          <w:lang w:val="lt-LT"/>
        </w:rPr>
        <w:t>).</w:t>
      </w:r>
    </w:p>
    <w:p w14:paraId="51B4F071" w14:textId="77777777" w:rsidR="00706A45" w:rsidRDefault="00706A45">
      <w:pPr>
        <w:pStyle w:val="EMEABodyText"/>
        <w:rPr>
          <w:szCs w:val="22"/>
          <w:lang w:val="lt-LT"/>
        </w:rPr>
      </w:pPr>
    </w:p>
    <w:p w14:paraId="73EA111F" w14:textId="77777777" w:rsidR="00836A0D" w:rsidRDefault="00836A0D" w:rsidP="00836A0D">
      <w:pPr>
        <w:pStyle w:val="EMEABodyText"/>
        <w:rPr>
          <w:szCs w:val="22"/>
          <w:u w:val="single"/>
          <w:lang w:val="lt-LT"/>
        </w:rPr>
      </w:pPr>
      <w:r w:rsidRPr="00253A26">
        <w:rPr>
          <w:szCs w:val="22"/>
          <w:u w:val="single"/>
          <w:lang w:val="lt-LT"/>
        </w:rPr>
        <w:t xml:space="preserve">Žarnyno angioneurozinė edema. </w:t>
      </w:r>
      <w:r w:rsidRPr="00253A26">
        <w:rPr>
          <w:szCs w:val="22"/>
          <w:lang w:val="lt-LT"/>
        </w:rPr>
        <w:t>Gauta pranešimų apie žarnyno angioneurozinės edemos atvejus, pasireiškusius pacientams, gydytiems angiotenzino II receptorių antagonist</w:t>
      </w:r>
      <w:r>
        <w:rPr>
          <w:szCs w:val="22"/>
          <w:lang w:val="lt-LT"/>
        </w:rPr>
        <w:t>ais</w:t>
      </w:r>
      <w:r w:rsidRPr="00253A26">
        <w:rPr>
          <w:szCs w:val="22"/>
          <w:lang w:val="lt-LT"/>
        </w:rPr>
        <w:t xml:space="preserve"> (įskaitant </w:t>
      </w:r>
      <w:r w:rsidRPr="00716925">
        <w:rPr>
          <w:szCs w:val="22"/>
          <w:lang w:val="lt-LT"/>
        </w:rPr>
        <w:t>Aprovel</w:t>
      </w:r>
      <w:r w:rsidRPr="00253A26">
        <w:rPr>
          <w:szCs w:val="22"/>
          <w:lang w:val="lt-LT"/>
        </w:rPr>
        <w:t>) (žr.</w:t>
      </w:r>
      <w:r>
        <w:rPr>
          <w:szCs w:val="22"/>
          <w:lang w:val="lt-LT"/>
        </w:rPr>
        <w:t> </w:t>
      </w:r>
      <w:r w:rsidRPr="00253A26">
        <w:rPr>
          <w:szCs w:val="22"/>
          <w:lang w:val="lt-LT"/>
        </w:rPr>
        <w:t xml:space="preserve">4.8 skyrių). Šiems pacientams pasireiškė pilvo skausmas, pykinimas, vėmimas ir viduriavimas. Nutraukus angiotenzino II receptorių antagonistų vartojimą, simptomai išnyko. Diagnozavus žarnyno angioneurozinę edemą, reikia nutraukti </w:t>
      </w:r>
      <w:r w:rsidRPr="00716925">
        <w:rPr>
          <w:szCs w:val="22"/>
          <w:lang w:val="lt-LT"/>
        </w:rPr>
        <w:t>Aprovel</w:t>
      </w:r>
      <w:r w:rsidRPr="00253A26">
        <w:rPr>
          <w:szCs w:val="22"/>
          <w:lang w:val="lt-LT"/>
        </w:rPr>
        <w:t xml:space="preserve"> vartojimą ir pradėti atitinkamą stebėseną, kol simptomai visiškai išnyksta.</w:t>
      </w:r>
    </w:p>
    <w:p w14:paraId="6300C910" w14:textId="77777777" w:rsidR="00836A0D" w:rsidRPr="00591491" w:rsidRDefault="00836A0D">
      <w:pPr>
        <w:pStyle w:val="EMEABodyText"/>
        <w:rPr>
          <w:szCs w:val="22"/>
          <w:lang w:val="lt-LT"/>
        </w:rPr>
      </w:pPr>
    </w:p>
    <w:p w14:paraId="257906D4" w14:textId="77777777" w:rsidR="00706A45" w:rsidRPr="00591491" w:rsidRDefault="00706A45">
      <w:pPr>
        <w:pStyle w:val="EMEABodyText"/>
        <w:rPr>
          <w:szCs w:val="22"/>
          <w:lang w:val="lt-LT"/>
        </w:rPr>
      </w:pPr>
      <w:r w:rsidRPr="00591491">
        <w:rPr>
          <w:szCs w:val="22"/>
          <w:u w:val="single"/>
          <w:lang w:val="lt-LT"/>
        </w:rPr>
        <w:t>Litis.</w:t>
      </w:r>
      <w:r w:rsidRPr="00591491">
        <w:rPr>
          <w:i/>
          <w:szCs w:val="22"/>
          <w:u w:val="single"/>
          <w:lang w:val="lt-LT"/>
        </w:rPr>
        <w:t xml:space="preserve"> </w:t>
      </w:r>
      <w:r w:rsidRPr="00591491">
        <w:rPr>
          <w:szCs w:val="22"/>
          <w:lang w:val="lt-LT"/>
        </w:rPr>
        <w:t>Ličio kartu su Aprovel vartoti nerekomenduojama (žr. 4.5 skyrių).</w:t>
      </w:r>
    </w:p>
    <w:p w14:paraId="2F07BC72" w14:textId="77777777" w:rsidR="00706A45" w:rsidRPr="00591491" w:rsidRDefault="00706A45">
      <w:pPr>
        <w:pStyle w:val="EMEABodyText"/>
        <w:rPr>
          <w:szCs w:val="22"/>
          <w:lang w:val="lt-LT"/>
        </w:rPr>
      </w:pPr>
    </w:p>
    <w:p w14:paraId="56D53B8D" w14:textId="77777777" w:rsidR="00706A45" w:rsidRPr="00591491" w:rsidRDefault="00706A45">
      <w:pPr>
        <w:pStyle w:val="EMEABodyText"/>
        <w:rPr>
          <w:szCs w:val="22"/>
          <w:lang w:val="lt-LT"/>
        </w:rPr>
      </w:pPr>
      <w:r w:rsidRPr="00591491">
        <w:rPr>
          <w:szCs w:val="22"/>
          <w:u w:val="single"/>
          <w:lang w:val="lt-LT"/>
        </w:rPr>
        <w:t>Aortos ar mitralinės angos stenozė, obstrukcinė hipertrofinė kardiomiopatija.</w:t>
      </w:r>
      <w:r w:rsidRPr="00591491">
        <w:rPr>
          <w:i/>
          <w:szCs w:val="22"/>
          <w:u w:val="single"/>
          <w:lang w:val="lt-LT"/>
        </w:rPr>
        <w:t xml:space="preserve"> </w:t>
      </w:r>
      <w:r w:rsidRPr="00591491">
        <w:rPr>
          <w:szCs w:val="22"/>
          <w:lang w:val="lt-LT"/>
        </w:rPr>
        <w:t>Jeigu yra obstrukcinė kardiomiopatija, aortos arba mitralinė stenozė, irbesartanu, kaip ir kitokiais kraujagysles plečiančiais preparatais, reikia gydyti labai atsargiai.</w:t>
      </w:r>
    </w:p>
    <w:p w14:paraId="4D5A7DC4" w14:textId="77777777" w:rsidR="00706A45" w:rsidRPr="00591491" w:rsidRDefault="00706A45">
      <w:pPr>
        <w:pStyle w:val="EMEABodyText"/>
        <w:rPr>
          <w:szCs w:val="22"/>
          <w:lang w:val="lt-LT"/>
        </w:rPr>
      </w:pPr>
    </w:p>
    <w:p w14:paraId="2397B779" w14:textId="77777777" w:rsidR="00706A45" w:rsidRPr="00591491" w:rsidRDefault="00706A45">
      <w:pPr>
        <w:pStyle w:val="EMEABodyText"/>
        <w:rPr>
          <w:szCs w:val="22"/>
          <w:lang w:val="lt-LT"/>
        </w:rPr>
      </w:pPr>
      <w:r w:rsidRPr="00591491">
        <w:rPr>
          <w:szCs w:val="22"/>
          <w:u w:val="single"/>
          <w:lang w:val="lt-LT"/>
        </w:rPr>
        <w:t>Pirminis aldosteronizmas.</w:t>
      </w:r>
      <w:r w:rsidRPr="00591491">
        <w:rPr>
          <w:i/>
          <w:szCs w:val="22"/>
          <w:u w:val="single"/>
          <w:lang w:val="lt-LT"/>
        </w:rPr>
        <w:t xml:space="preserve"> </w:t>
      </w:r>
      <w:r w:rsidRPr="00591491">
        <w:rPr>
          <w:szCs w:val="22"/>
          <w:lang w:val="lt-LT"/>
        </w:rPr>
        <w:t>Pacientai, kuriems yra pirminis aldosteronizmas, į antihipertenzinius vaistinius preparatus, kurių poveikis pasireiškia dėl renino ir angiotenzino sistemos slopinimo, nereaguoja, vadinasi jų Aprovel gydyti nerekomenduojama.</w:t>
      </w:r>
    </w:p>
    <w:p w14:paraId="0E666CAF" w14:textId="77777777" w:rsidR="00706A45" w:rsidRPr="00591491" w:rsidRDefault="00706A45">
      <w:pPr>
        <w:pStyle w:val="EMEABodyText"/>
        <w:rPr>
          <w:szCs w:val="22"/>
          <w:lang w:val="lt-LT"/>
        </w:rPr>
      </w:pPr>
    </w:p>
    <w:p w14:paraId="0A64333E" w14:textId="77777777" w:rsidR="00706A45" w:rsidRPr="00591491" w:rsidRDefault="00706A45">
      <w:pPr>
        <w:pStyle w:val="EMEABodyText"/>
        <w:rPr>
          <w:szCs w:val="22"/>
          <w:lang w:val="lt-LT"/>
        </w:rPr>
      </w:pPr>
      <w:r w:rsidRPr="00591491">
        <w:rPr>
          <w:szCs w:val="22"/>
          <w:u w:val="single"/>
          <w:lang w:val="lt-LT"/>
        </w:rPr>
        <w:t xml:space="preserve">Visas organizmas. </w:t>
      </w:r>
      <w:r w:rsidRPr="00591491">
        <w:rPr>
          <w:szCs w:val="22"/>
          <w:lang w:val="lt-LT"/>
        </w:rPr>
        <w:t>Pacientų, kurių kraujagyslių tonusas ir inkstų funkcija priklauso daugiausia nuo renino, angiotenzino ir aldosterono sistemos aktyvumo, pvz., sergančių sunkiu staziniu širdies nepakankamumu ar inkstų liga, įskaitant inkstų arterijų stenozę, gydymas angiotenziną konvertuojančių fermentų (AKF) inhibitoriais arba poveikį šiai sistemai darančiais angiotenzino II receptorių antagonistais buvo susijęs su ūmine hipotenzija, azotemija, oligurija, retais atvejais </w:t>
      </w:r>
      <w:r w:rsidRPr="00591491">
        <w:rPr>
          <w:szCs w:val="22"/>
          <w:lang w:val="lt-LT"/>
        </w:rPr>
        <w:noBreakHyphen/>
        <w:t> ūminiu inkstų nepakankamumu</w:t>
      </w:r>
      <w:r w:rsidR="00037D09" w:rsidRPr="00591491">
        <w:rPr>
          <w:szCs w:val="22"/>
          <w:lang w:val="lt-LT"/>
        </w:rPr>
        <w:t xml:space="preserve"> (žr. 4.5 skyrių)</w:t>
      </w:r>
      <w:r w:rsidRPr="00591491">
        <w:rPr>
          <w:szCs w:val="22"/>
          <w:lang w:val="lt-LT"/>
        </w:rPr>
        <w:t>. Vartojant bet kokio antihipertenzinio preparato, pacientus, kuriems yra išeminė kardiomiopatija ar išeminė širdies liga, dėl per didelio kraujospūdžio sumažėjimo gali ištikti miokardo infarktas ar smegenų insultas.</w:t>
      </w:r>
    </w:p>
    <w:p w14:paraId="410E97CE" w14:textId="77777777" w:rsidR="005F1689" w:rsidRPr="00591491" w:rsidRDefault="005F1689">
      <w:pPr>
        <w:pStyle w:val="EMEABodyText"/>
        <w:rPr>
          <w:szCs w:val="22"/>
          <w:lang w:val="lt-LT"/>
        </w:rPr>
      </w:pPr>
    </w:p>
    <w:p w14:paraId="67E2A235" w14:textId="77777777" w:rsidR="00706A45" w:rsidRPr="00591491" w:rsidRDefault="00706A45">
      <w:pPr>
        <w:pStyle w:val="EMEABodyText"/>
        <w:rPr>
          <w:szCs w:val="22"/>
          <w:lang w:val="lt-LT"/>
        </w:rPr>
      </w:pPr>
      <w:r w:rsidRPr="00591491">
        <w:rPr>
          <w:szCs w:val="22"/>
          <w:lang w:val="lt-LT"/>
        </w:rPr>
        <w:t>Nustatyta, jog juodaodžiams žmonėms AKF inhibitoriai, matyti ir irbesartanas bei kitokie angiotenzino II antagonistai, kraujospūdį mažina silpniau negu baltaodžiams, galbūt dėl to, kad hipertenzija sergančių juodaodžių pacientų kraujyje renino kiekis dažniau būna mažas (žr. 5.1 skyrių).</w:t>
      </w:r>
    </w:p>
    <w:p w14:paraId="7C75CC6D" w14:textId="77777777" w:rsidR="00706A45" w:rsidRPr="00591491" w:rsidRDefault="00706A45" w:rsidP="00706A45">
      <w:pPr>
        <w:pStyle w:val="EMEABodyText"/>
        <w:rPr>
          <w:b/>
          <w:szCs w:val="22"/>
          <w:lang w:val="lt-LT"/>
        </w:rPr>
      </w:pPr>
    </w:p>
    <w:p w14:paraId="4E30777E" w14:textId="77777777" w:rsidR="00706A45" w:rsidRPr="00591491" w:rsidRDefault="00706A45" w:rsidP="00706A45">
      <w:pPr>
        <w:pStyle w:val="EMEABodyText"/>
        <w:rPr>
          <w:szCs w:val="22"/>
          <w:lang w:val="lt-LT"/>
        </w:rPr>
      </w:pPr>
      <w:r w:rsidRPr="00591491">
        <w:rPr>
          <w:szCs w:val="22"/>
          <w:u w:val="single"/>
          <w:lang w:val="lt-LT"/>
        </w:rPr>
        <w:t>Nėštumas.</w:t>
      </w:r>
      <w:r w:rsidRPr="00591491">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34650D64" w14:textId="77777777" w:rsidR="00706A45" w:rsidRPr="00591491" w:rsidRDefault="00706A45" w:rsidP="00706A45">
      <w:pPr>
        <w:pStyle w:val="EMEABodyText"/>
        <w:rPr>
          <w:b/>
          <w:szCs w:val="22"/>
          <w:lang w:val="lt-LT"/>
        </w:rPr>
      </w:pPr>
    </w:p>
    <w:p w14:paraId="23BF8F65" w14:textId="77777777" w:rsidR="00706A45" w:rsidRPr="00591491" w:rsidRDefault="00AD0D41" w:rsidP="00706A45">
      <w:pPr>
        <w:pStyle w:val="EMEABodyText"/>
        <w:rPr>
          <w:szCs w:val="22"/>
          <w:lang w:val="lt-LT"/>
        </w:rPr>
      </w:pPr>
      <w:r w:rsidRPr="00591491">
        <w:rPr>
          <w:szCs w:val="22"/>
          <w:u w:val="single"/>
          <w:lang w:val="lt-LT"/>
        </w:rPr>
        <w:t>Vaikų populiacija</w:t>
      </w:r>
      <w:r w:rsidR="00706A45" w:rsidRPr="00591491">
        <w:rPr>
          <w:szCs w:val="22"/>
          <w:u w:val="single"/>
          <w:lang w:val="lt-LT"/>
        </w:rPr>
        <w:t>.</w:t>
      </w:r>
      <w:r w:rsidR="00706A45" w:rsidRPr="00591491">
        <w:rPr>
          <w:szCs w:val="22"/>
          <w:lang w:val="lt-LT"/>
        </w:rPr>
        <w:t xml:space="preserve"> Irbesartanas buvo tirtas 6-16 metų vaikų ir paauglių populiacijoje, tačiau, kol nebus gauta papildomos informacijos, turimų duomenų nepakanka pagrįsti jo skyrimą vaikams (žr. 4.8, 5.1 ir 5.2 skyrius).</w:t>
      </w:r>
    </w:p>
    <w:p w14:paraId="06ECD5E9" w14:textId="77777777" w:rsidR="00706A45" w:rsidRPr="00591491" w:rsidRDefault="00706A45">
      <w:pPr>
        <w:pStyle w:val="EMEABodyText"/>
        <w:rPr>
          <w:szCs w:val="22"/>
          <w:lang w:val="lt-LT"/>
        </w:rPr>
      </w:pPr>
    </w:p>
    <w:p w14:paraId="46D6F24F" w14:textId="77777777" w:rsidR="00E2304D" w:rsidRDefault="00E2304D" w:rsidP="00533995">
      <w:pPr>
        <w:pStyle w:val="EMEABodyText"/>
        <w:keepNext/>
        <w:keepLines/>
        <w:rPr>
          <w:szCs w:val="22"/>
          <w:u w:val="single"/>
          <w:lang w:val="lt-LT"/>
        </w:rPr>
      </w:pPr>
      <w:r>
        <w:rPr>
          <w:szCs w:val="22"/>
          <w:u w:val="single"/>
          <w:lang w:val="lt-LT"/>
        </w:rPr>
        <w:t>Pagalbinės medžiagos</w:t>
      </w:r>
    </w:p>
    <w:p w14:paraId="3F1A900C" w14:textId="77777777" w:rsidR="00B54176" w:rsidRPr="00591491" w:rsidRDefault="00E2304D" w:rsidP="00533995">
      <w:pPr>
        <w:pStyle w:val="EMEABodyText"/>
        <w:keepNext/>
        <w:keepLines/>
        <w:rPr>
          <w:szCs w:val="22"/>
          <w:lang w:val="lt-LT"/>
        </w:rPr>
      </w:pPr>
      <w:r>
        <w:rPr>
          <w:szCs w:val="22"/>
          <w:lang w:val="lt-LT"/>
        </w:rPr>
        <w:t xml:space="preserve">Aprovel 300 mg plėvele dengtoje tabletėje yra laktozės. </w:t>
      </w:r>
      <w:r w:rsidR="00B54176" w:rsidRPr="00591491">
        <w:rPr>
          <w:szCs w:val="22"/>
          <w:lang w:val="lt-LT"/>
        </w:rPr>
        <w:t>Šio vaistinio preparato negalima vartoti pacientams, kuriems nustatytas retas paveldimas sutrikimas – galaktozės netoleravimas, visiškas laktazės stygius arba gliukozės ir galaktozės malabsorbcija.</w:t>
      </w:r>
    </w:p>
    <w:p w14:paraId="791503E8" w14:textId="77777777" w:rsidR="00CD5026" w:rsidRDefault="00CD5026" w:rsidP="00CD5026">
      <w:pPr>
        <w:pStyle w:val="EMEABodyText"/>
        <w:rPr>
          <w:szCs w:val="22"/>
          <w:lang w:val="lt-LT"/>
        </w:rPr>
      </w:pPr>
    </w:p>
    <w:p w14:paraId="3643DC89" w14:textId="77777777" w:rsidR="00CD5026" w:rsidRDefault="00CD5026" w:rsidP="00CD5026">
      <w:pPr>
        <w:pStyle w:val="EMEABodyText"/>
        <w:rPr>
          <w:szCs w:val="22"/>
          <w:lang w:val="lt-LT"/>
        </w:rPr>
      </w:pPr>
      <w:r>
        <w:rPr>
          <w:szCs w:val="22"/>
          <w:lang w:val="lt-LT"/>
        </w:rPr>
        <w:t xml:space="preserve">Aprovel 300 mg plėvele dengtoje tabletėje yra natrio. </w:t>
      </w:r>
      <w:r w:rsidRPr="00591491">
        <w:rPr>
          <w:szCs w:val="22"/>
          <w:lang w:val="lt-LT"/>
        </w:rPr>
        <w:t xml:space="preserve">Šio vaistinio preparato </w:t>
      </w:r>
      <w:r w:rsidR="00874C18">
        <w:rPr>
          <w:szCs w:val="22"/>
          <w:lang w:val="lt-LT"/>
        </w:rPr>
        <w:t xml:space="preserve">kiekvienoje </w:t>
      </w:r>
      <w:r>
        <w:rPr>
          <w:szCs w:val="22"/>
          <w:lang w:val="lt-LT"/>
        </w:rPr>
        <w:t>tabletėje</w:t>
      </w:r>
      <w:r w:rsidRPr="00D32D87">
        <w:rPr>
          <w:szCs w:val="22"/>
          <w:lang w:val="lt-LT"/>
        </w:rPr>
        <w:t xml:space="preserve"> yra</w:t>
      </w:r>
      <w:r>
        <w:rPr>
          <w:szCs w:val="22"/>
          <w:lang w:val="lt-LT"/>
        </w:rPr>
        <w:t xml:space="preserve"> </w:t>
      </w:r>
      <w:r w:rsidRPr="00D32D87">
        <w:rPr>
          <w:szCs w:val="22"/>
          <w:lang w:val="lt-LT"/>
        </w:rPr>
        <w:t>mažiau kaip 1</w:t>
      </w:r>
      <w:r>
        <w:rPr>
          <w:szCs w:val="22"/>
          <w:lang w:val="lt-LT"/>
        </w:rPr>
        <w:t> </w:t>
      </w:r>
      <w:r w:rsidRPr="00D32D87">
        <w:rPr>
          <w:szCs w:val="22"/>
          <w:lang w:val="lt-LT"/>
        </w:rPr>
        <w:t>mmol (23</w:t>
      </w:r>
      <w:r>
        <w:rPr>
          <w:szCs w:val="22"/>
          <w:lang w:val="lt-LT"/>
        </w:rPr>
        <w:t> </w:t>
      </w:r>
      <w:r w:rsidRPr="00D32D87">
        <w:rPr>
          <w:szCs w:val="22"/>
          <w:lang w:val="lt-LT"/>
        </w:rPr>
        <w:t>mg) natrio, t.</w:t>
      </w:r>
      <w:r>
        <w:rPr>
          <w:szCs w:val="22"/>
          <w:lang w:val="lt-LT"/>
        </w:rPr>
        <w:t xml:space="preserve"> </w:t>
      </w:r>
      <w:r w:rsidRPr="00D32D87">
        <w:rPr>
          <w:szCs w:val="22"/>
          <w:lang w:val="lt-LT"/>
        </w:rPr>
        <w:t>y. jis beveik</w:t>
      </w:r>
      <w:r>
        <w:rPr>
          <w:szCs w:val="22"/>
          <w:lang w:val="lt-LT"/>
        </w:rPr>
        <w:t xml:space="preserve"> </w:t>
      </w:r>
      <w:r w:rsidRPr="00D32D87">
        <w:rPr>
          <w:szCs w:val="22"/>
          <w:lang w:val="lt-LT"/>
        </w:rPr>
        <w:t>neturi reikšmės.</w:t>
      </w:r>
    </w:p>
    <w:p w14:paraId="647033FB" w14:textId="77777777" w:rsidR="00B54176" w:rsidRPr="00591491" w:rsidRDefault="00B54176">
      <w:pPr>
        <w:pStyle w:val="EMEABodyText"/>
        <w:rPr>
          <w:szCs w:val="22"/>
          <w:lang w:val="lt-LT"/>
        </w:rPr>
      </w:pPr>
    </w:p>
    <w:p w14:paraId="3F871793" w14:textId="59FEE612" w:rsidR="00706A45" w:rsidRPr="00591491" w:rsidRDefault="00706A45">
      <w:pPr>
        <w:pStyle w:val="EMEAHeading2"/>
        <w:rPr>
          <w:szCs w:val="22"/>
          <w:lang w:val="lt-LT"/>
        </w:rPr>
      </w:pPr>
      <w:r w:rsidRPr="00591491">
        <w:rPr>
          <w:szCs w:val="22"/>
          <w:lang w:val="lt-LT"/>
        </w:rPr>
        <w:t>4.5</w:t>
      </w:r>
      <w:r w:rsidRPr="00591491">
        <w:rPr>
          <w:szCs w:val="22"/>
          <w:lang w:val="lt-LT"/>
        </w:rPr>
        <w:tab/>
        <w:t>Sąveika su kitais vaistiniais preparatais ir kitokia sąveika</w:t>
      </w:r>
      <w:r w:rsidR="00CA576F">
        <w:rPr>
          <w:szCs w:val="22"/>
          <w:lang w:val="lt-LT"/>
        </w:rPr>
        <w:fldChar w:fldCharType="begin"/>
      </w:r>
      <w:r w:rsidR="00CA576F">
        <w:rPr>
          <w:szCs w:val="22"/>
          <w:lang w:val="lt-LT"/>
        </w:rPr>
        <w:instrText xml:space="preserve"> DOCVARIABLE vault_nd_de62ec34-168f-4bf5-ac47-3c283af5146d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CA031C0" w14:textId="77777777" w:rsidR="00706A45" w:rsidRPr="00591491" w:rsidRDefault="00706A45">
      <w:pPr>
        <w:pStyle w:val="EMEAHeading2"/>
        <w:rPr>
          <w:szCs w:val="22"/>
          <w:lang w:val="lt-LT"/>
        </w:rPr>
      </w:pPr>
    </w:p>
    <w:p w14:paraId="68A17A4C" w14:textId="77777777" w:rsidR="00706A45" w:rsidRPr="00591491" w:rsidRDefault="00706A45">
      <w:pPr>
        <w:pStyle w:val="EMEABodyText"/>
        <w:rPr>
          <w:szCs w:val="22"/>
          <w:lang w:val="lt-LT"/>
        </w:rPr>
      </w:pPr>
      <w:r w:rsidRPr="00591491">
        <w:rPr>
          <w:szCs w:val="22"/>
          <w:u w:val="single"/>
          <w:lang w:val="lt-LT"/>
        </w:rPr>
        <w:t xml:space="preserve">Diuretikai ir kitokie antihipertenziniai preparatai. </w:t>
      </w:r>
      <w:r w:rsidRPr="00591491">
        <w:rPr>
          <w:szCs w:val="22"/>
          <w:lang w:val="lt-LT"/>
        </w:rPr>
        <w:t>Kiti vaistai nuo hipertenzijos gali stiprinti hipotenzinį irbesartano poveikį, tačiau Aprovel tabletėmis kartu su kitais antihipertenziniais preparatais, pavyzdžiui, beta adrenoblokatoriais, ilgai veikiančiais kalcio kanalų blokatoriais ir tiazidiniais diuretikais, buvo gydyta saugiai. Dėl didelių diuretikų dozių vartojimo gali sumažėti kraujo tūris, todėl pradėjus gydyti Aprovel, gali pasireikšti hipotenzija (žr. 4.4 skyrių).</w:t>
      </w:r>
    </w:p>
    <w:p w14:paraId="15DDB6DD" w14:textId="77777777" w:rsidR="00706A45" w:rsidRPr="00591491" w:rsidRDefault="00706A45">
      <w:pPr>
        <w:pStyle w:val="EMEABodyText"/>
        <w:rPr>
          <w:szCs w:val="22"/>
          <w:lang w:val="lt-LT"/>
        </w:rPr>
      </w:pPr>
    </w:p>
    <w:p w14:paraId="75BCFC6C" w14:textId="77777777" w:rsidR="00037D09" w:rsidRPr="00591491" w:rsidRDefault="00037D09">
      <w:pPr>
        <w:pStyle w:val="EMEABodyText"/>
        <w:rPr>
          <w:szCs w:val="22"/>
          <w:lang w:val="lt-LT"/>
        </w:rPr>
      </w:pPr>
      <w:r w:rsidRPr="00591491">
        <w:rPr>
          <w:szCs w:val="22"/>
          <w:u w:val="single"/>
          <w:lang w:val="lt-LT"/>
        </w:rPr>
        <w:t>Vaistiniai preparatai, kurių sudėtyje yra aliskireno</w:t>
      </w:r>
      <w:r w:rsidR="005A6569" w:rsidRPr="00591491">
        <w:rPr>
          <w:szCs w:val="22"/>
          <w:u w:val="single"/>
          <w:lang w:val="lt-LT"/>
        </w:rPr>
        <w:t xml:space="preserve"> arba AKF inhibitoriai</w:t>
      </w:r>
      <w:r w:rsidRPr="00591491">
        <w:rPr>
          <w:szCs w:val="22"/>
          <w:u w:val="single"/>
          <w:lang w:val="lt-LT"/>
        </w:rPr>
        <w:t>.</w:t>
      </w:r>
      <w:r w:rsidRPr="00591491">
        <w:rPr>
          <w:szCs w:val="22"/>
          <w:lang w:val="lt-LT"/>
        </w:rPr>
        <w:t xml:space="preserve"> </w:t>
      </w:r>
      <w:r w:rsidR="005A6569" w:rsidRPr="00591491">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6E2CA7A7" w14:textId="77777777" w:rsidR="00B54176" w:rsidRPr="00591491" w:rsidRDefault="00B54176">
      <w:pPr>
        <w:pStyle w:val="EMEABodyText"/>
        <w:rPr>
          <w:szCs w:val="22"/>
          <w:lang w:val="lt-LT"/>
        </w:rPr>
      </w:pPr>
    </w:p>
    <w:p w14:paraId="4228AB94" w14:textId="77777777" w:rsidR="00706A45" w:rsidRPr="00591491" w:rsidRDefault="00706A45">
      <w:pPr>
        <w:pStyle w:val="EMEABodyText"/>
        <w:rPr>
          <w:szCs w:val="22"/>
          <w:lang w:val="lt-LT"/>
        </w:rPr>
      </w:pPr>
      <w:r w:rsidRPr="00591491">
        <w:rPr>
          <w:szCs w:val="22"/>
          <w:u w:val="single"/>
          <w:lang w:val="lt-LT"/>
        </w:rPr>
        <w:t xml:space="preserve">Kalio preparatai, kalį organizme sulaikantys diuretikai. </w:t>
      </w:r>
      <w:r w:rsidRPr="00591491">
        <w:rPr>
          <w:szCs w:val="22"/>
          <w:lang w:val="lt-LT"/>
        </w:rPr>
        <w:t>Gydymo kitais renino ir angiotenzino sistemą veikiančiais vaistiniais preparatais patirtis rodo, jog kartu su jais vartojant kalį organizme sulaikančių diuretikų, kalio preparatų, druskų pakaitalų, kuriuose yra kalio arba kitų kalio koncentraciją kraujo serume didinančių vaistinių preparatų (pvz., heparino), gali padidėti kalio kiekis kraujyje, vadinasi, jų kartu su Aprovel vartoti nepatariama (žr. 4.4 skyrių).</w:t>
      </w:r>
    </w:p>
    <w:p w14:paraId="2D4B14A0" w14:textId="77777777" w:rsidR="00706A45" w:rsidRPr="00591491" w:rsidRDefault="00706A45">
      <w:pPr>
        <w:pStyle w:val="EMEABodyText"/>
        <w:rPr>
          <w:szCs w:val="22"/>
          <w:lang w:val="lt-LT"/>
        </w:rPr>
      </w:pPr>
    </w:p>
    <w:p w14:paraId="3462F905" w14:textId="77777777" w:rsidR="00706A45" w:rsidRPr="00591491" w:rsidRDefault="00706A45">
      <w:pPr>
        <w:pStyle w:val="EMEABodyText"/>
        <w:rPr>
          <w:szCs w:val="22"/>
          <w:lang w:val="lt-LT"/>
        </w:rPr>
      </w:pPr>
      <w:r w:rsidRPr="00591491">
        <w:rPr>
          <w:szCs w:val="22"/>
          <w:u w:val="single"/>
          <w:lang w:val="lt-LT"/>
        </w:rPr>
        <w:t>Litis.</w:t>
      </w:r>
      <w:r w:rsidRPr="00591491">
        <w:rPr>
          <w:szCs w:val="22"/>
          <w:lang w:val="lt-LT"/>
        </w:rPr>
        <w:t xml:space="preserve"> Vartojant ličio ir AKF inhibitorių, buvo laikino ličio kiekio padidėjimo kraujo serume ir toksinio jo poveikio pasireiškimo atvejų. Labai retais iki šiol atvejais tokia ličio sąveika pasireiškė ir su irbesartanu, vadinasi, kartu šių medikamentų vartoti nerekomenduojama (žr. 4.4 skyrių). Jeigu taip gydyti būtina, reikia atidžiai sekti ličio kiekį kraujo serume.</w:t>
      </w:r>
    </w:p>
    <w:p w14:paraId="53F805D0" w14:textId="77777777" w:rsidR="00706A45" w:rsidRPr="00591491" w:rsidRDefault="00706A45">
      <w:pPr>
        <w:pStyle w:val="EMEABodyText"/>
        <w:rPr>
          <w:szCs w:val="22"/>
          <w:lang w:val="lt-LT"/>
        </w:rPr>
      </w:pPr>
    </w:p>
    <w:p w14:paraId="6D03E3F6" w14:textId="77777777" w:rsidR="00706A45" w:rsidRPr="00591491" w:rsidRDefault="00706A45">
      <w:pPr>
        <w:pStyle w:val="EMEABodyText"/>
        <w:rPr>
          <w:szCs w:val="22"/>
          <w:lang w:val="lt-LT"/>
        </w:rPr>
      </w:pPr>
      <w:r w:rsidRPr="00591491">
        <w:rPr>
          <w:szCs w:val="22"/>
          <w:u w:val="single"/>
          <w:lang w:val="lt-LT"/>
        </w:rPr>
        <w:t>Nesteroidiniai preparatai nuo uždegimo (NPNU)</w:t>
      </w:r>
      <w:r w:rsidRPr="00591491">
        <w:rPr>
          <w:b/>
          <w:szCs w:val="22"/>
          <w:lang w:val="lt-LT"/>
        </w:rPr>
        <w:t>.</w:t>
      </w:r>
      <w:r w:rsidRPr="00591491">
        <w:rPr>
          <w:b/>
          <w:i/>
          <w:szCs w:val="22"/>
          <w:lang w:val="lt-LT"/>
        </w:rPr>
        <w:t xml:space="preserve"> </w:t>
      </w:r>
      <w:r w:rsidRPr="00591491">
        <w:rPr>
          <w:szCs w:val="22"/>
          <w:lang w:val="lt-LT"/>
        </w:rPr>
        <w:t>Angiotenzino II antagonistus vartojant kartu su NPNU (tokiais kaip selektyvaus poveikio COX-2 inhibitoriai, acetilsalicilo rūgštis (&gt; 3 g per parą), neselektyvaus poveikio NPNU), antihipertenzinis poveikis gali silpnėti.</w:t>
      </w:r>
    </w:p>
    <w:p w14:paraId="494D47AE" w14:textId="77777777" w:rsidR="00706A45" w:rsidRPr="00591491" w:rsidRDefault="00706A45">
      <w:pPr>
        <w:pStyle w:val="EMEABodyText"/>
        <w:rPr>
          <w:szCs w:val="22"/>
          <w:lang w:val="lt-LT"/>
        </w:rPr>
      </w:pPr>
      <w:r w:rsidRPr="00591491">
        <w:rPr>
          <w:szCs w:val="22"/>
          <w:lang w:val="lt-LT"/>
        </w:rPr>
        <w:t xml:space="preserve">NPNU vartojant kartu su angiotenzino II antagonistais (kaip ir su ACE inhibitoriais), gali padidėti inkstų funkcijos sutrikimo, įskaitant ūminį inkstų nepakankamumą, pavojus, bei kalio koncentracija kraujo serume, ypač tiems </w:t>
      </w:r>
      <w:r w:rsidR="009E4523" w:rsidRPr="00591491">
        <w:rPr>
          <w:szCs w:val="22"/>
          <w:lang w:val="lt-LT"/>
        </w:rPr>
        <w:t>pacientams</w:t>
      </w:r>
      <w:r w:rsidRPr="00591491">
        <w:rPr>
          <w:szCs w:val="22"/>
          <w:lang w:val="lt-LT"/>
        </w:rPr>
        <w:t xml:space="preserve">, kuriems jau anksčiau buvo inkstų funkcijos sutrikimų. Todėl tokius vaistus kartu reikia skirti atsargiai, ypač </w:t>
      </w:r>
      <w:r w:rsidR="004B4E0F" w:rsidRPr="00591491">
        <w:rPr>
          <w:szCs w:val="22"/>
          <w:lang w:val="lt-LT"/>
        </w:rPr>
        <w:t>vyresnio amžiaus</w:t>
      </w:r>
      <w:r w:rsidRPr="00591491">
        <w:rPr>
          <w:szCs w:val="22"/>
          <w:lang w:val="lt-LT"/>
        </w:rPr>
        <w:t xml:space="preserve"> žmonėms. Pacientai turi gauti pakankamai skysčių, o pradėjus vartoti tokį derinį ir reguliariai po to, turi būti sekama inkstų funkcija.</w:t>
      </w:r>
    </w:p>
    <w:p w14:paraId="34C3CD08" w14:textId="77777777" w:rsidR="00CD5026" w:rsidRDefault="00CD5026" w:rsidP="00CD5026">
      <w:pPr>
        <w:pStyle w:val="EMEABodyText"/>
        <w:rPr>
          <w:szCs w:val="22"/>
          <w:lang w:val="lt-LT"/>
        </w:rPr>
      </w:pPr>
    </w:p>
    <w:p w14:paraId="569D782F" w14:textId="77777777" w:rsidR="00CD5026" w:rsidRDefault="00CD5026" w:rsidP="00CD5026">
      <w:pPr>
        <w:pStyle w:val="EMEABodyText"/>
        <w:rPr>
          <w:szCs w:val="22"/>
          <w:lang w:val="lt-LT"/>
        </w:rPr>
      </w:pPr>
      <w:r w:rsidRPr="000B265C">
        <w:rPr>
          <w:szCs w:val="22"/>
          <w:u w:val="single"/>
          <w:lang w:val="lt-LT"/>
        </w:rPr>
        <w:t>Repaglinidas.</w:t>
      </w:r>
      <w:r>
        <w:rPr>
          <w:szCs w:val="22"/>
          <w:lang w:val="lt-LT"/>
        </w:rPr>
        <w:t xml:space="preserve"> I</w:t>
      </w:r>
      <w:r w:rsidRPr="00E315D4">
        <w:rPr>
          <w:szCs w:val="22"/>
          <w:lang w:val="lt-LT"/>
        </w:rPr>
        <w:t>rbesartan</w:t>
      </w:r>
      <w:r>
        <w:rPr>
          <w:szCs w:val="22"/>
          <w:lang w:val="lt-LT"/>
        </w:rPr>
        <w:t>as gali slopinti</w:t>
      </w:r>
      <w:r w:rsidRPr="00E315D4">
        <w:rPr>
          <w:szCs w:val="22"/>
          <w:lang w:val="lt-LT"/>
        </w:rPr>
        <w:t xml:space="preserve"> OATP1B1. </w:t>
      </w:r>
      <w:r>
        <w:rPr>
          <w:szCs w:val="22"/>
          <w:lang w:val="lt-LT"/>
        </w:rPr>
        <w:t>Klinikinio tyrimo metu pranešta, kad</w:t>
      </w:r>
      <w:r w:rsidRPr="00E315D4">
        <w:rPr>
          <w:szCs w:val="22"/>
          <w:lang w:val="lt-LT"/>
        </w:rPr>
        <w:t xml:space="preserve"> irbesartan</w:t>
      </w:r>
      <w:r>
        <w:rPr>
          <w:szCs w:val="22"/>
          <w:lang w:val="lt-LT"/>
        </w:rPr>
        <w:t xml:space="preserve">as, skirtas likus 1 valandai iki </w:t>
      </w:r>
      <w:r w:rsidRPr="00E315D4">
        <w:rPr>
          <w:szCs w:val="22"/>
          <w:lang w:val="lt-LT"/>
        </w:rPr>
        <w:t>repaglinid</w:t>
      </w:r>
      <w:r>
        <w:rPr>
          <w:szCs w:val="22"/>
          <w:lang w:val="lt-LT"/>
        </w:rPr>
        <w:t>o vartojimo,</w:t>
      </w:r>
      <w:r w:rsidRPr="00E315D4">
        <w:rPr>
          <w:szCs w:val="22"/>
          <w:lang w:val="lt-LT"/>
        </w:rPr>
        <w:t xml:space="preserve"> </w:t>
      </w:r>
      <w:r>
        <w:rPr>
          <w:szCs w:val="22"/>
          <w:lang w:val="lt-LT"/>
        </w:rPr>
        <w:t>didino</w:t>
      </w:r>
      <w:r w:rsidRPr="00E315D4">
        <w:rPr>
          <w:szCs w:val="22"/>
          <w:lang w:val="lt-LT"/>
        </w:rPr>
        <w:t xml:space="preserve"> repaglinid</w:t>
      </w:r>
      <w:r>
        <w:rPr>
          <w:szCs w:val="22"/>
          <w:lang w:val="lt-LT"/>
        </w:rPr>
        <w:t>o</w:t>
      </w:r>
      <w:r w:rsidRPr="00E315D4">
        <w:rPr>
          <w:szCs w:val="22"/>
          <w:lang w:val="lt-LT"/>
        </w:rPr>
        <w:t xml:space="preserve"> (OATP1B1</w:t>
      </w:r>
      <w:r w:rsidRPr="00DC010C">
        <w:rPr>
          <w:szCs w:val="22"/>
          <w:lang w:val="lt-LT"/>
        </w:rPr>
        <w:t xml:space="preserve"> </w:t>
      </w:r>
      <w:r w:rsidRPr="00E315D4">
        <w:rPr>
          <w:szCs w:val="22"/>
          <w:lang w:val="lt-LT"/>
        </w:rPr>
        <w:t>substrat</w:t>
      </w:r>
      <w:r>
        <w:rPr>
          <w:szCs w:val="22"/>
          <w:lang w:val="lt-LT"/>
        </w:rPr>
        <w:t>o</w:t>
      </w:r>
      <w:r w:rsidRPr="00E315D4">
        <w:rPr>
          <w:szCs w:val="22"/>
          <w:lang w:val="lt-LT"/>
        </w:rPr>
        <w:t>) C</w:t>
      </w:r>
      <w:r w:rsidRPr="00DC010C">
        <w:rPr>
          <w:szCs w:val="22"/>
          <w:vertAlign w:val="subscript"/>
          <w:lang w:val="lt-LT"/>
        </w:rPr>
        <w:t>max</w:t>
      </w:r>
      <w:r w:rsidRPr="00E315D4">
        <w:rPr>
          <w:szCs w:val="22"/>
          <w:lang w:val="lt-LT"/>
        </w:rPr>
        <w:t xml:space="preserve"> </w:t>
      </w:r>
      <w:r>
        <w:rPr>
          <w:szCs w:val="22"/>
          <w:lang w:val="lt-LT"/>
        </w:rPr>
        <w:t>ir</w:t>
      </w:r>
      <w:r w:rsidRPr="00E315D4">
        <w:rPr>
          <w:szCs w:val="22"/>
          <w:lang w:val="lt-LT"/>
        </w:rPr>
        <w:t xml:space="preserve"> AUC </w:t>
      </w:r>
      <w:r>
        <w:rPr>
          <w:szCs w:val="22"/>
          <w:lang w:val="lt-LT"/>
        </w:rPr>
        <w:t>atitinkamai</w:t>
      </w:r>
      <w:r w:rsidRPr="00E315D4">
        <w:rPr>
          <w:szCs w:val="22"/>
          <w:lang w:val="lt-LT"/>
        </w:rPr>
        <w:t xml:space="preserve"> 1</w:t>
      </w:r>
      <w:r>
        <w:rPr>
          <w:szCs w:val="22"/>
          <w:lang w:val="lt-LT"/>
        </w:rPr>
        <w:t>,</w:t>
      </w:r>
      <w:r w:rsidRPr="00E315D4">
        <w:rPr>
          <w:szCs w:val="22"/>
          <w:lang w:val="lt-LT"/>
        </w:rPr>
        <w:t>8</w:t>
      </w:r>
      <w:r>
        <w:rPr>
          <w:szCs w:val="22"/>
          <w:lang w:val="lt-LT"/>
        </w:rPr>
        <w:t> karto ir</w:t>
      </w:r>
      <w:r w:rsidRPr="00E315D4">
        <w:rPr>
          <w:szCs w:val="22"/>
          <w:lang w:val="lt-LT"/>
        </w:rPr>
        <w:t xml:space="preserve"> 1</w:t>
      </w:r>
      <w:r>
        <w:rPr>
          <w:szCs w:val="22"/>
          <w:lang w:val="lt-LT"/>
        </w:rPr>
        <w:t>,</w:t>
      </w:r>
      <w:r w:rsidRPr="00E315D4">
        <w:rPr>
          <w:szCs w:val="22"/>
          <w:lang w:val="lt-LT"/>
        </w:rPr>
        <w:t>3</w:t>
      </w:r>
      <w:r>
        <w:rPr>
          <w:szCs w:val="22"/>
          <w:lang w:val="lt-LT"/>
        </w:rPr>
        <w:t> karto</w:t>
      </w:r>
      <w:r w:rsidRPr="00E315D4">
        <w:rPr>
          <w:szCs w:val="22"/>
          <w:lang w:val="lt-LT"/>
        </w:rPr>
        <w:t xml:space="preserve">. </w:t>
      </w:r>
      <w:r>
        <w:rPr>
          <w:szCs w:val="22"/>
          <w:lang w:val="lt-LT"/>
        </w:rPr>
        <w:t>Kito tyrimo metu apie reikšmingą farmakokinetinę sąveiką kartu vartojant abu vaistinius preparatus nepranešta</w:t>
      </w:r>
      <w:r w:rsidRPr="00E315D4">
        <w:rPr>
          <w:szCs w:val="22"/>
          <w:lang w:val="lt-LT"/>
        </w:rPr>
        <w:t xml:space="preserve">. </w:t>
      </w:r>
      <w:r>
        <w:rPr>
          <w:szCs w:val="22"/>
          <w:lang w:val="lt-LT"/>
        </w:rPr>
        <w:t xml:space="preserve">Dėl to gali reikėti </w:t>
      </w:r>
      <w:r w:rsidR="00AD47C4">
        <w:rPr>
          <w:szCs w:val="22"/>
          <w:lang w:val="lt-LT"/>
        </w:rPr>
        <w:t xml:space="preserve">koreguoti </w:t>
      </w:r>
      <w:r>
        <w:rPr>
          <w:szCs w:val="22"/>
          <w:lang w:val="lt-LT"/>
        </w:rPr>
        <w:t>antidiabetinių vaistinių preparatų, tokių kaip</w:t>
      </w:r>
      <w:r w:rsidRPr="00E315D4">
        <w:rPr>
          <w:szCs w:val="22"/>
          <w:lang w:val="lt-LT"/>
        </w:rPr>
        <w:t xml:space="preserve"> repaglinid</w:t>
      </w:r>
      <w:r>
        <w:rPr>
          <w:szCs w:val="22"/>
          <w:lang w:val="lt-LT"/>
        </w:rPr>
        <w:t>as, dozę</w:t>
      </w:r>
      <w:r w:rsidRPr="00E315D4">
        <w:rPr>
          <w:szCs w:val="22"/>
          <w:lang w:val="lt-LT"/>
        </w:rPr>
        <w:t xml:space="preserve"> (</w:t>
      </w:r>
      <w:r>
        <w:rPr>
          <w:szCs w:val="22"/>
          <w:lang w:val="lt-LT"/>
        </w:rPr>
        <w:t>žr.</w:t>
      </w:r>
      <w:r w:rsidRPr="00E315D4">
        <w:rPr>
          <w:szCs w:val="22"/>
          <w:lang w:val="lt-LT"/>
        </w:rPr>
        <w:t xml:space="preserve"> 4.4</w:t>
      </w:r>
      <w:r>
        <w:rPr>
          <w:szCs w:val="22"/>
          <w:lang w:val="lt-LT"/>
        </w:rPr>
        <w:t> skyrių</w:t>
      </w:r>
      <w:r w:rsidRPr="00E315D4">
        <w:rPr>
          <w:szCs w:val="22"/>
          <w:lang w:val="lt-LT"/>
        </w:rPr>
        <w:t>).</w:t>
      </w:r>
    </w:p>
    <w:p w14:paraId="72187977" w14:textId="77777777" w:rsidR="00706A45" w:rsidRPr="00591491" w:rsidRDefault="00706A45">
      <w:pPr>
        <w:pStyle w:val="EMEABodyText"/>
        <w:rPr>
          <w:szCs w:val="22"/>
          <w:lang w:val="lt-LT"/>
        </w:rPr>
      </w:pPr>
    </w:p>
    <w:p w14:paraId="2FF8B4A1" w14:textId="77777777" w:rsidR="00706A45" w:rsidRPr="00591491" w:rsidRDefault="00706A45" w:rsidP="00706A45">
      <w:pPr>
        <w:pStyle w:val="EMEABodyText"/>
        <w:rPr>
          <w:szCs w:val="22"/>
          <w:lang w:val="lt-LT"/>
        </w:rPr>
      </w:pPr>
      <w:r w:rsidRPr="00591491">
        <w:rPr>
          <w:szCs w:val="22"/>
          <w:u w:val="single"/>
          <w:lang w:val="lt-LT"/>
        </w:rPr>
        <w:t xml:space="preserve">Papildoma informacija apie irbesartano sąveiką. </w:t>
      </w:r>
      <w:r w:rsidRPr="00591491">
        <w:rPr>
          <w:szCs w:val="22"/>
          <w:lang w:val="lt-LT"/>
        </w:rPr>
        <w:t xml:space="preserve">Klinikiniais tyrimais nustatyta, kad hidrochlorotiazidas irbesartano farmakokinetikai įtakos nedaro. Didžiausia irbesartano dalis metabolizuojama CYP2C9, mažesnė - gliukuronidacijos būdu. Irbesartano vartojant kartu su varfarinu, </w:t>
      </w:r>
      <w:r w:rsidRPr="00591491">
        <w:rPr>
          <w:szCs w:val="22"/>
          <w:lang w:val="lt-LT"/>
        </w:rPr>
        <w:lastRenderedPageBreak/>
        <w:t>CYP2C9 metabolizuojamu vaistiniu preparatu, reikšmingos farmakokinetinės ir farmakodinaminės sąveikos nenustatyta. CYP2C9 induktorių, tokių kaip rifampicinas, įtaka irbesartano farmakokinetikai vertinta nebuvo. Kartu su irbesartanu vartojamo digoksino farmakokinetika nepakito.</w:t>
      </w:r>
    </w:p>
    <w:p w14:paraId="73365BA1" w14:textId="77777777" w:rsidR="00706A45" w:rsidRPr="00591491" w:rsidRDefault="00706A45">
      <w:pPr>
        <w:pStyle w:val="EMEABodyText"/>
        <w:rPr>
          <w:szCs w:val="22"/>
          <w:lang w:val="lt-LT"/>
        </w:rPr>
      </w:pPr>
    </w:p>
    <w:p w14:paraId="076612D9" w14:textId="648DC21A" w:rsidR="00706A45" w:rsidRPr="00591491" w:rsidRDefault="00706A45">
      <w:pPr>
        <w:pStyle w:val="EMEAHeading2"/>
        <w:rPr>
          <w:szCs w:val="22"/>
          <w:lang w:val="lt-LT"/>
        </w:rPr>
      </w:pPr>
      <w:r w:rsidRPr="00591491">
        <w:rPr>
          <w:szCs w:val="22"/>
          <w:lang w:val="lt-LT"/>
        </w:rPr>
        <w:t>4.6</w:t>
      </w:r>
      <w:r w:rsidRPr="00591491">
        <w:rPr>
          <w:szCs w:val="22"/>
          <w:lang w:val="lt-LT"/>
        </w:rPr>
        <w:tab/>
        <w:t>Vaisingumas, nėštumo ir žindymo laikotarpis</w:t>
      </w:r>
      <w:r w:rsidR="00CA576F">
        <w:rPr>
          <w:szCs w:val="22"/>
          <w:lang w:val="lt-LT"/>
        </w:rPr>
        <w:fldChar w:fldCharType="begin"/>
      </w:r>
      <w:r w:rsidR="00CA576F">
        <w:rPr>
          <w:szCs w:val="22"/>
          <w:lang w:val="lt-LT"/>
        </w:rPr>
        <w:instrText xml:space="preserve"> DOCVARIABLE vault_nd_0e2a5cf6-892b-4f7e-94ac-77bf6a6f1b2f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1EDBCE9" w14:textId="77777777" w:rsidR="00706A45" w:rsidRPr="00591491" w:rsidRDefault="00706A45" w:rsidP="00706A45">
      <w:pPr>
        <w:pStyle w:val="EMEABodyText"/>
        <w:keepNext/>
        <w:rPr>
          <w:szCs w:val="22"/>
          <w:lang w:val="lt-LT"/>
        </w:rPr>
      </w:pPr>
    </w:p>
    <w:p w14:paraId="48752BAF" w14:textId="77777777" w:rsidR="00706A45" w:rsidRPr="00591491" w:rsidRDefault="00706A45" w:rsidP="00706A45">
      <w:pPr>
        <w:pStyle w:val="EMEABodyText"/>
        <w:keepNext/>
        <w:rPr>
          <w:color w:val="000000"/>
          <w:szCs w:val="22"/>
          <w:u w:val="single"/>
          <w:lang w:val="lt-LT"/>
        </w:rPr>
      </w:pPr>
      <w:r w:rsidRPr="00591491">
        <w:rPr>
          <w:color w:val="000000"/>
          <w:szCs w:val="22"/>
          <w:u w:val="single"/>
          <w:lang w:val="lt-LT"/>
        </w:rPr>
        <w:t>Nėštumas</w:t>
      </w:r>
    </w:p>
    <w:p w14:paraId="5219A7EC" w14:textId="77777777" w:rsidR="00706A45" w:rsidRPr="00591491" w:rsidRDefault="00706A45" w:rsidP="00706A45">
      <w:pPr>
        <w:pStyle w:val="EMEABodyText"/>
        <w:keepNext/>
        <w:rPr>
          <w:szCs w:val="22"/>
          <w:lang w:val="lt-LT"/>
        </w:rPr>
      </w:pPr>
    </w:p>
    <w:p w14:paraId="3D4BF049" w14:textId="77777777" w:rsidR="00706A45" w:rsidRPr="00591491" w:rsidRDefault="00706A45" w:rsidP="00706A45">
      <w:pPr>
        <w:pStyle w:val="EMEABodyText"/>
        <w:pBdr>
          <w:top w:val="single" w:sz="4" w:space="1" w:color="auto"/>
          <w:left w:val="single" w:sz="4" w:space="4" w:color="auto"/>
          <w:bottom w:val="single" w:sz="4" w:space="1" w:color="auto"/>
          <w:right w:val="single" w:sz="4" w:space="4" w:color="auto"/>
        </w:pBdr>
        <w:rPr>
          <w:color w:val="000000"/>
          <w:szCs w:val="22"/>
          <w:lang w:val="lt-LT"/>
        </w:rPr>
      </w:pPr>
      <w:r w:rsidRPr="00591491">
        <w:rPr>
          <w:color w:val="000000"/>
          <w:szCs w:val="22"/>
          <w:lang w:val="lt-LT"/>
        </w:rPr>
        <w:t>Pirmuoju nėštumo trimestru AIIRA</w:t>
      </w:r>
      <w:r w:rsidRPr="00591491">
        <w:rPr>
          <w:szCs w:val="22"/>
          <w:lang w:val="lt-LT"/>
        </w:rPr>
        <w:t xml:space="preserve"> vartoti</w:t>
      </w:r>
      <w:r w:rsidRPr="00591491">
        <w:rPr>
          <w:color w:val="000000"/>
          <w:szCs w:val="22"/>
          <w:lang w:val="lt-LT"/>
        </w:rPr>
        <w:t xml:space="preserve"> nerekomenduojama (žr. 4.4 skyrių). Antruoju ir trečiuoju nėštumo trimestrais jų vartoti draudžiama (žr. 4.3 ir 4.4 skyrius).</w:t>
      </w:r>
    </w:p>
    <w:p w14:paraId="254DFB69" w14:textId="77777777" w:rsidR="00706A45" w:rsidRPr="00591491" w:rsidRDefault="00706A45" w:rsidP="00706A45">
      <w:pPr>
        <w:pStyle w:val="EMEABodyText"/>
        <w:rPr>
          <w:szCs w:val="22"/>
          <w:lang w:val="lt-LT"/>
        </w:rPr>
      </w:pPr>
    </w:p>
    <w:p w14:paraId="3BB2AB49" w14:textId="77777777" w:rsidR="00706A45" w:rsidRPr="00591491" w:rsidRDefault="00706A45" w:rsidP="00706A45">
      <w:pPr>
        <w:pStyle w:val="EMEABodyText"/>
        <w:rPr>
          <w:szCs w:val="22"/>
          <w:lang w:val="lt-LT"/>
        </w:rPr>
      </w:pPr>
      <w:r w:rsidRPr="00591491">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5061D594" w14:textId="77777777" w:rsidR="00706A45" w:rsidRPr="00591491" w:rsidRDefault="00706A45" w:rsidP="00706A45">
      <w:pPr>
        <w:pStyle w:val="EMEABodyText"/>
        <w:rPr>
          <w:szCs w:val="22"/>
          <w:lang w:val="lt-LT"/>
        </w:rPr>
      </w:pPr>
    </w:p>
    <w:p w14:paraId="544B623C" w14:textId="77777777" w:rsidR="00706A45" w:rsidRPr="00591491" w:rsidRDefault="00706A45" w:rsidP="00706A45">
      <w:pPr>
        <w:pStyle w:val="EMEABodyText"/>
        <w:rPr>
          <w:szCs w:val="22"/>
          <w:lang w:val="lt-LT"/>
        </w:rPr>
      </w:pPr>
      <w:r w:rsidRPr="00591491">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6B047EF9" w14:textId="77777777" w:rsidR="00706A45" w:rsidRPr="00591491" w:rsidRDefault="00706A45" w:rsidP="00706A45">
      <w:pPr>
        <w:pStyle w:val="EMEABodyText"/>
        <w:rPr>
          <w:szCs w:val="22"/>
          <w:lang w:val="lt-LT"/>
        </w:rPr>
      </w:pPr>
      <w:r w:rsidRPr="00591491">
        <w:rPr>
          <w:szCs w:val="22"/>
          <w:lang w:val="lt-LT"/>
        </w:rPr>
        <w:t>Jeigu moteris antruoju arba trečiuoju nėštumo trimestru vartojo AIIRA, reikia ultragarsu sekti jos vaisiaus inkstų funkciją ir kaukolę.</w:t>
      </w:r>
    </w:p>
    <w:p w14:paraId="2687F4DE" w14:textId="77777777" w:rsidR="005F1689" w:rsidRPr="00591491" w:rsidRDefault="005F1689" w:rsidP="00706A45">
      <w:pPr>
        <w:pStyle w:val="EMEABodyText"/>
        <w:rPr>
          <w:szCs w:val="22"/>
          <w:lang w:val="lt-LT"/>
        </w:rPr>
      </w:pPr>
    </w:p>
    <w:p w14:paraId="48C9BD64" w14:textId="77777777" w:rsidR="00706A45" w:rsidRPr="00591491" w:rsidRDefault="00706A45" w:rsidP="00706A45">
      <w:pPr>
        <w:pStyle w:val="EMEABodyText"/>
        <w:rPr>
          <w:szCs w:val="22"/>
          <w:lang w:val="lt-LT"/>
        </w:rPr>
      </w:pPr>
      <w:r w:rsidRPr="00591491">
        <w:rPr>
          <w:szCs w:val="22"/>
          <w:lang w:val="lt-LT"/>
        </w:rPr>
        <w:t>Reikia atidžiai sekti, ar naujagimiams, kurių motinos nėštumo metu vartojo AIIRA, nepasireiškia hipotenzija (žr. 4.3 ir 4.4 skyrius).</w:t>
      </w:r>
    </w:p>
    <w:p w14:paraId="7E738FDF" w14:textId="77777777" w:rsidR="00706A45" w:rsidRPr="00591491" w:rsidRDefault="00706A45">
      <w:pPr>
        <w:pStyle w:val="EMEABodyText"/>
        <w:rPr>
          <w:szCs w:val="22"/>
          <w:lang w:val="lt-LT"/>
        </w:rPr>
      </w:pPr>
    </w:p>
    <w:p w14:paraId="32636974" w14:textId="77777777" w:rsidR="00706A45" w:rsidRPr="00591491" w:rsidRDefault="00706A45" w:rsidP="00706A45">
      <w:pPr>
        <w:pStyle w:val="EMEABodyText"/>
        <w:keepNext/>
        <w:rPr>
          <w:szCs w:val="22"/>
          <w:u w:val="single"/>
          <w:lang w:val="lt-LT"/>
        </w:rPr>
      </w:pPr>
      <w:r w:rsidRPr="00591491">
        <w:rPr>
          <w:szCs w:val="22"/>
          <w:u w:val="single"/>
          <w:lang w:val="lt-LT"/>
        </w:rPr>
        <w:t>Žindymas</w:t>
      </w:r>
    </w:p>
    <w:p w14:paraId="2AD16254" w14:textId="77777777" w:rsidR="00706A45" w:rsidRPr="00591491" w:rsidRDefault="00706A45" w:rsidP="00706A45">
      <w:pPr>
        <w:pStyle w:val="EMEABodyText"/>
        <w:keepNext/>
        <w:rPr>
          <w:szCs w:val="22"/>
          <w:u w:val="single"/>
          <w:lang w:val="lt-LT"/>
        </w:rPr>
      </w:pPr>
    </w:p>
    <w:p w14:paraId="3DB60C87" w14:textId="77777777" w:rsidR="00706A45" w:rsidRPr="00591491" w:rsidRDefault="00706A45">
      <w:pPr>
        <w:pStyle w:val="EMEABodyText"/>
        <w:rPr>
          <w:szCs w:val="22"/>
          <w:u w:val="single"/>
          <w:lang w:val="lt-LT"/>
        </w:rPr>
      </w:pPr>
      <w:r w:rsidRPr="00591491">
        <w:rPr>
          <w:szCs w:val="22"/>
          <w:lang w:val="lt-LT"/>
        </w:rPr>
        <w:t>Kadangi nėra informacijos apie Aprovel vartojimą žindymo metu, Aprovel yra nerekomenduojamas, ir alternatyvus gydymas vaistu, geriau ištirtu dėl saugumo žindymo metu, yra tinkamesnis, ypač žindant naujagimius bei prieš laiką gimusius kūdikius.</w:t>
      </w:r>
    </w:p>
    <w:p w14:paraId="0C0B72FC" w14:textId="77777777" w:rsidR="00706A45" w:rsidRPr="00591491" w:rsidRDefault="00706A45">
      <w:pPr>
        <w:pStyle w:val="EMEABodyText"/>
        <w:rPr>
          <w:szCs w:val="22"/>
          <w:lang w:val="lt-LT"/>
        </w:rPr>
      </w:pPr>
    </w:p>
    <w:p w14:paraId="2E46DC27" w14:textId="77777777" w:rsidR="00706A45" w:rsidRPr="00591491" w:rsidRDefault="00706A45" w:rsidP="00706A45">
      <w:pPr>
        <w:pStyle w:val="EMEABodyText"/>
        <w:rPr>
          <w:szCs w:val="22"/>
          <w:lang w:val="lt-LT"/>
        </w:rPr>
      </w:pPr>
      <w:r w:rsidRPr="00591491">
        <w:rPr>
          <w:szCs w:val="22"/>
          <w:lang w:val="lt-LT"/>
        </w:rPr>
        <w:t>Nežinoma, ar irbesartano arba jo metabolitų išsiskiria į motinos pieną.</w:t>
      </w:r>
    </w:p>
    <w:p w14:paraId="6F789D41" w14:textId="77777777" w:rsidR="00706A45" w:rsidRPr="00591491" w:rsidRDefault="00706A45" w:rsidP="00706A45">
      <w:pPr>
        <w:pStyle w:val="EMEABodyText"/>
        <w:rPr>
          <w:szCs w:val="22"/>
          <w:lang w:val="lt-LT"/>
        </w:rPr>
      </w:pPr>
      <w:r w:rsidRPr="00591491">
        <w:rPr>
          <w:szCs w:val="22"/>
          <w:lang w:val="lt-LT"/>
        </w:rPr>
        <w:t>Esami farmakodinamikos ir toksikologinių tyrimų su žiurkėmis duomenys rodo, kad irbesartano arba jo metabolitų išsiskiria į gyvūnų pieną (smulkiau žr. 5.3 skyrių).</w:t>
      </w:r>
    </w:p>
    <w:p w14:paraId="0135C5B2" w14:textId="77777777" w:rsidR="00706A45" w:rsidRPr="00591491" w:rsidRDefault="00706A45" w:rsidP="00706A45">
      <w:pPr>
        <w:pStyle w:val="EMEABodyText"/>
        <w:rPr>
          <w:szCs w:val="22"/>
          <w:lang w:val="lt-LT"/>
        </w:rPr>
      </w:pPr>
    </w:p>
    <w:p w14:paraId="06EDF38B" w14:textId="77777777" w:rsidR="00706A45" w:rsidRPr="00591491" w:rsidRDefault="00706A45" w:rsidP="00706A45">
      <w:pPr>
        <w:pStyle w:val="EMEABodyText"/>
        <w:rPr>
          <w:szCs w:val="22"/>
          <w:lang w:val="lt-LT"/>
        </w:rPr>
      </w:pPr>
      <w:r w:rsidRPr="00591491">
        <w:rPr>
          <w:szCs w:val="22"/>
          <w:u w:val="single"/>
          <w:lang w:val="lt-LT"/>
        </w:rPr>
        <w:t>Vaisingumas</w:t>
      </w:r>
    </w:p>
    <w:p w14:paraId="71A4BF9C" w14:textId="77777777" w:rsidR="00706A45" w:rsidRPr="00591491" w:rsidRDefault="00706A45" w:rsidP="00706A45">
      <w:pPr>
        <w:pStyle w:val="EMEABodyText"/>
        <w:rPr>
          <w:szCs w:val="22"/>
          <w:lang w:val="lt-LT"/>
        </w:rPr>
      </w:pPr>
    </w:p>
    <w:p w14:paraId="5857BE24" w14:textId="77777777" w:rsidR="00706A45" w:rsidRPr="00591491" w:rsidRDefault="00706A45" w:rsidP="00706A45">
      <w:pPr>
        <w:pStyle w:val="EMEABodyText"/>
        <w:rPr>
          <w:szCs w:val="22"/>
          <w:lang w:val="lt-LT"/>
        </w:rPr>
      </w:pPr>
      <w:r w:rsidRPr="00591491">
        <w:rPr>
          <w:szCs w:val="22"/>
          <w:lang w:val="lt-LT"/>
        </w:rPr>
        <w:t>Irbesartanas neturi poveikio jo vartojusių žiurkių bei jų palikuonių vaisingumui, preparato skiriant iki tokios dozės ribos, kuri sukelia pirmuosius toksinio poveikio suaugusiems gyvūnams požymius (žr. 5.3 skyrių).</w:t>
      </w:r>
    </w:p>
    <w:p w14:paraId="3926540E" w14:textId="77777777" w:rsidR="00706A45" w:rsidRPr="00591491" w:rsidRDefault="00706A45">
      <w:pPr>
        <w:pStyle w:val="EMEABodyText"/>
        <w:rPr>
          <w:szCs w:val="22"/>
          <w:lang w:val="lt-LT"/>
        </w:rPr>
      </w:pPr>
    </w:p>
    <w:p w14:paraId="0E7362EC" w14:textId="2D218077" w:rsidR="00706A45" w:rsidRPr="00591491" w:rsidRDefault="00706A45">
      <w:pPr>
        <w:pStyle w:val="EMEAHeading2"/>
        <w:rPr>
          <w:szCs w:val="22"/>
          <w:lang w:val="lt-LT"/>
        </w:rPr>
      </w:pPr>
      <w:r w:rsidRPr="00591491">
        <w:rPr>
          <w:szCs w:val="22"/>
          <w:lang w:val="lt-LT"/>
        </w:rPr>
        <w:t>4.7</w:t>
      </w:r>
      <w:r w:rsidRPr="00591491">
        <w:rPr>
          <w:szCs w:val="22"/>
          <w:lang w:val="lt-LT"/>
        </w:rPr>
        <w:tab/>
        <w:t>Poveikis gebėjimui vairuoti ir valdyti mechanizmus</w:t>
      </w:r>
      <w:r w:rsidR="00CA576F">
        <w:rPr>
          <w:szCs w:val="22"/>
          <w:lang w:val="lt-LT"/>
        </w:rPr>
        <w:fldChar w:fldCharType="begin"/>
      </w:r>
      <w:r w:rsidR="00CA576F">
        <w:rPr>
          <w:szCs w:val="22"/>
          <w:lang w:val="lt-LT"/>
        </w:rPr>
        <w:instrText xml:space="preserve"> DOCVARIABLE vault_nd_aa75ebd3-7619-42af-9b77-7e6c8f6908d7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BA6B64C" w14:textId="77777777" w:rsidR="00706A45" w:rsidRPr="00591491" w:rsidRDefault="00706A45">
      <w:pPr>
        <w:pStyle w:val="EMEAHeading2"/>
        <w:rPr>
          <w:szCs w:val="22"/>
          <w:lang w:val="lt-LT"/>
        </w:rPr>
      </w:pPr>
    </w:p>
    <w:p w14:paraId="45AC7526" w14:textId="77777777" w:rsidR="00706A45" w:rsidRPr="00591491" w:rsidRDefault="00706A45">
      <w:pPr>
        <w:pStyle w:val="EMEABodyText"/>
        <w:rPr>
          <w:szCs w:val="22"/>
          <w:lang w:val="lt-LT"/>
        </w:rPr>
      </w:pPr>
      <w:r w:rsidRPr="00591491">
        <w:rPr>
          <w:szCs w:val="22"/>
          <w:lang w:val="lt-LT"/>
        </w:rPr>
        <w:t xml:space="preserve">Atsižvelgiant į farmakodinamines savybes, </w:t>
      </w:r>
      <w:r w:rsidR="00B54176" w:rsidRPr="00591491">
        <w:rPr>
          <w:szCs w:val="22"/>
          <w:lang w:val="lt-LT"/>
        </w:rPr>
        <w:t xml:space="preserve">nesitikima, kad irbesartanas veiktų gebėjimą vairuoti ir valdyti mechanizmus. </w:t>
      </w:r>
      <w:r w:rsidRPr="00591491">
        <w:rPr>
          <w:szCs w:val="22"/>
          <w:lang w:val="lt-LT"/>
        </w:rPr>
        <w:t>Vairuojant arba valdant mechanizmus, reikia nepamiršti, kad gydymo metu gali atsirasti galvos svaigimas arba nuovargis.</w:t>
      </w:r>
    </w:p>
    <w:p w14:paraId="0417103F" w14:textId="77777777" w:rsidR="00706A45" w:rsidRPr="00591491" w:rsidRDefault="00706A45">
      <w:pPr>
        <w:pStyle w:val="EMEABodyText"/>
        <w:rPr>
          <w:szCs w:val="22"/>
          <w:lang w:val="lt-LT"/>
        </w:rPr>
      </w:pPr>
    </w:p>
    <w:p w14:paraId="03D6E169" w14:textId="32206A72" w:rsidR="00706A45" w:rsidRPr="00591491" w:rsidRDefault="00706A45">
      <w:pPr>
        <w:pStyle w:val="EMEAHeading2"/>
        <w:rPr>
          <w:szCs w:val="22"/>
          <w:lang w:val="lt-LT"/>
        </w:rPr>
      </w:pPr>
      <w:r w:rsidRPr="00591491">
        <w:rPr>
          <w:szCs w:val="22"/>
          <w:lang w:val="lt-LT"/>
        </w:rPr>
        <w:t>4.8</w:t>
      </w:r>
      <w:r w:rsidRPr="00591491">
        <w:rPr>
          <w:szCs w:val="22"/>
          <w:lang w:val="lt-LT"/>
        </w:rPr>
        <w:tab/>
        <w:t>Nepageidaujamas poveikis</w:t>
      </w:r>
      <w:r w:rsidR="00CA576F">
        <w:rPr>
          <w:szCs w:val="22"/>
          <w:lang w:val="lt-LT"/>
        </w:rPr>
        <w:fldChar w:fldCharType="begin"/>
      </w:r>
      <w:r w:rsidR="00CA576F">
        <w:rPr>
          <w:szCs w:val="22"/>
          <w:lang w:val="lt-LT"/>
        </w:rPr>
        <w:instrText xml:space="preserve"> DOCVARIABLE vault_nd_ab72aacb-38cd-4da6-8458-85e7c6db3fb6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592262D" w14:textId="77777777" w:rsidR="00706A45" w:rsidRPr="00591491" w:rsidRDefault="00706A45">
      <w:pPr>
        <w:pStyle w:val="EMEAHeading2"/>
        <w:rPr>
          <w:szCs w:val="22"/>
          <w:lang w:val="lt-LT"/>
        </w:rPr>
      </w:pPr>
    </w:p>
    <w:p w14:paraId="32CF6C8F" w14:textId="77777777" w:rsidR="00706A45" w:rsidRPr="00591491" w:rsidRDefault="00706A45" w:rsidP="00706A45">
      <w:pPr>
        <w:pStyle w:val="EMEABodyText"/>
        <w:rPr>
          <w:szCs w:val="22"/>
          <w:lang w:val="lt-LT"/>
        </w:rPr>
      </w:pPr>
      <w:r w:rsidRPr="00591491">
        <w:rPr>
          <w:szCs w:val="22"/>
          <w:lang w:val="lt-LT"/>
        </w:rPr>
        <w:t xml:space="preserve">Placebu kontroliuojamų klinikinių tyrimų metu bendras nepageidaujamo poveikio dažnis hipertenzija sergantiems </w:t>
      </w:r>
      <w:r w:rsidR="009E4523" w:rsidRPr="00591491">
        <w:rPr>
          <w:szCs w:val="22"/>
          <w:lang w:val="lt-LT"/>
        </w:rPr>
        <w:t>pacientams</w:t>
      </w:r>
      <w:r w:rsidRPr="00591491">
        <w:rPr>
          <w:szCs w:val="22"/>
          <w:lang w:val="lt-LT"/>
        </w:rPr>
        <w:t xml:space="preserve">, vartojantiems irbesartano, buvo beveik toks pat, kaip vartojantiems placebo (atitinkamai 56,2% ir 56,5%). Dėl nepageidaujamo poveikio simptomų ar laboratorinių tyrimų duomenų pokyčio irbesartano vartojimą reikėjo nutraukti rečiau negu placebo grupėje (atitinkamai </w:t>
      </w:r>
      <w:r w:rsidRPr="00591491">
        <w:rPr>
          <w:szCs w:val="22"/>
          <w:lang w:val="lt-LT"/>
        </w:rPr>
        <w:lastRenderedPageBreak/>
        <w:t>3,3% ir 4,5% pacientų). Nuo dozės (gydant rekomenduojama doze), lyties, amžiaus, rasės ar gydymo trukmės nepageidaujamo poveikio dažnis nepriklausė.</w:t>
      </w:r>
    </w:p>
    <w:p w14:paraId="5A84661E" w14:textId="77777777" w:rsidR="00706A45" w:rsidRPr="00591491" w:rsidRDefault="00706A45" w:rsidP="00706A45">
      <w:pPr>
        <w:pStyle w:val="EMEABodyText"/>
        <w:rPr>
          <w:szCs w:val="22"/>
          <w:lang w:val="lt-LT"/>
        </w:rPr>
      </w:pPr>
    </w:p>
    <w:p w14:paraId="244E6145" w14:textId="77777777" w:rsidR="00706A45" w:rsidRPr="00591491" w:rsidRDefault="00706A45" w:rsidP="00533995">
      <w:pPr>
        <w:pStyle w:val="EMEABodyText"/>
        <w:keepNext/>
        <w:keepLines/>
        <w:rPr>
          <w:szCs w:val="22"/>
          <w:lang w:val="lt-LT"/>
        </w:rPr>
      </w:pPr>
      <w:r w:rsidRPr="00591491">
        <w:rPr>
          <w:szCs w:val="22"/>
          <w:lang w:val="lt-LT"/>
        </w:rPr>
        <w:t>0,5</w:t>
      </w:r>
      <w:r w:rsidRPr="00591491">
        <w:rPr>
          <w:szCs w:val="22"/>
          <w:lang w:val="lt-LT"/>
        </w:rPr>
        <w:sym w:font="Symbol" w:char="F025"/>
      </w:r>
      <w:r w:rsidRPr="00591491">
        <w:rPr>
          <w:szCs w:val="22"/>
          <w:lang w:val="lt-LT"/>
        </w:rPr>
        <w:t xml:space="preserve"> irbesartanu gydytų cukriniu diabetu ir hipertenzija sergančių </w:t>
      </w:r>
      <w:r w:rsidR="009E4523" w:rsidRPr="00591491">
        <w:rPr>
          <w:szCs w:val="22"/>
          <w:lang w:val="lt-LT"/>
        </w:rPr>
        <w:t>pacientų</w:t>
      </w:r>
      <w:r w:rsidRPr="00591491">
        <w:rPr>
          <w:szCs w:val="22"/>
          <w:lang w:val="lt-LT"/>
        </w:rPr>
        <w:t>, kurių inkstų funkcija buvo normali ir kuriems buvo mikroalbuminurija, pasireiškė ortostatinis galvos svaigimas ir ortostatinė hipotenzija (t.y. toks poveikis buvo nedažnas, tačiau dažnesnis negu placebo vartojusių pacientų tarpe).</w:t>
      </w:r>
    </w:p>
    <w:p w14:paraId="6DF65BC5" w14:textId="77777777" w:rsidR="00706A45" w:rsidRPr="00591491" w:rsidRDefault="00706A45" w:rsidP="00706A45">
      <w:pPr>
        <w:pStyle w:val="EMEABodyText"/>
        <w:rPr>
          <w:szCs w:val="22"/>
          <w:lang w:val="lt-LT"/>
        </w:rPr>
      </w:pPr>
    </w:p>
    <w:p w14:paraId="1F2B8E41" w14:textId="77777777" w:rsidR="00706A45" w:rsidRPr="00591491" w:rsidRDefault="00706A45" w:rsidP="00706A45">
      <w:pPr>
        <w:pStyle w:val="EMEABodyText"/>
        <w:rPr>
          <w:szCs w:val="22"/>
          <w:lang w:val="lt-LT"/>
        </w:rPr>
      </w:pPr>
      <w:r w:rsidRPr="00591491">
        <w:rPr>
          <w:szCs w:val="22"/>
          <w:lang w:val="lt-LT"/>
        </w:rPr>
        <w:t xml:space="preserve">Toliau nurodytos nepageidaujamos reakcijos, kurios pasireiškė 1 965 irbesartanu gydomiems hipertenzija sergantiems </w:t>
      </w:r>
      <w:r w:rsidR="009E4523" w:rsidRPr="00591491">
        <w:rPr>
          <w:szCs w:val="22"/>
          <w:lang w:val="lt-LT"/>
        </w:rPr>
        <w:t>pacientams</w:t>
      </w:r>
      <w:r w:rsidRPr="00591491">
        <w:rPr>
          <w:szCs w:val="22"/>
          <w:lang w:val="lt-LT"/>
        </w:rPr>
        <w:t xml:space="preserve"> placebu kontroliuojamo klinikinio tyrimo metu. Žvaigždute (*) pažymėtos reakcijos pasireiškė papildomai &gt; 2% cukriniu diabetu ir hipertenzija sergančių </w:t>
      </w:r>
      <w:r w:rsidR="009E4523" w:rsidRPr="00591491">
        <w:rPr>
          <w:szCs w:val="22"/>
          <w:lang w:val="lt-LT"/>
        </w:rPr>
        <w:t>pacientų</w:t>
      </w:r>
      <w:r w:rsidRPr="00591491">
        <w:rPr>
          <w:szCs w:val="22"/>
          <w:lang w:val="lt-LT"/>
        </w:rPr>
        <w:t xml:space="preserve">, kuriems buvo lėtinis inkstų nepakankamumas ir akivaizdi proteinurija; šios reakcijos irbesartano vartojusių </w:t>
      </w:r>
      <w:r w:rsidR="009E4523" w:rsidRPr="00591491">
        <w:rPr>
          <w:szCs w:val="22"/>
          <w:lang w:val="lt-LT"/>
        </w:rPr>
        <w:t>pacientų</w:t>
      </w:r>
      <w:r w:rsidRPr="00591491">
        <w:rPr>
          <w:szCs w:val="22"/>
          <w:lang w:val="lt-LT"/>
        </w:rPr>
        <w:t xml:space="preserve"> tarpe buvo dažnesnės negu placebo vartojusiems pacientams.</w:t>
      </w:r>
    </w:p>
    <w:p w14:paraId="64FD067D" w14:textId="77777777" w:rsidR="00706A45" w:rsidRPr="00591491" w:rsidRDefault="00706A45" w:rsidP="00706A45">
      <w:pPr>
        <w:pStyle w:val="EMEABodyText"/>
        <w:rPr>
          <w:szCs w:val="22"/>
          <w:lang w:val="lt-LT"/>
        </w:rPr>
      </w:pPr>
    </w:p>
    <w:p w14:paraId="59EED010" w14:textId="77777777" w:rsidR="00706A45" w:rsidRPr="00591491" w:rsidRDefault="00706A45" w:rsidP="00706A45">
      <w:pPr>
        <w:pStyle w:val="EMEABodyText"/>
        <w:rPr>
          <w:szCs w:val="22"/>
          <w:lang w:val="lt-LT"/>
        </w:rPr>
      </w:pPr>
      <w:r w:rsidRPr="00591491">
        <w:rPr>
          <w:szCs w:val="22"/>
          <w:lang w:val="lt-LT"/>
        </w:rPr>
        <w:t xml:space="preserve">Toliau nurodytų nepageidaujamų reakcijų dažnis vertinamas taip: labai dažni (≥ 1/10), dažni (nuo ≥ 1/100 iki &lt; 1/10), nedažni (nuo ≥ 1/1 000 iki &lt; 1/100), reti (nuo ≥ 1/10 000 iki &lt; 1/1 000), labai reti (&lt; 1/10 000). </w:t>
      </w:r>
      <w:r w:rsidRPr="00591491">
        <w:rPr>
          <w:noProof/>
          <w:szCs w:val="22"/>
          <w:lang w:val="lt-LT"/>
        </w:rPr>
        <w:t>Kiekvienoje dažnio grupėje nepageidaujamas poveikis pateikiamas mažėjančio sunkumo tvarka</w:t>
      </w:r>
      <w:r w:rsidRPr="00591491">
        <w:rPr>
          <w:szCs w:val="22"/>
          <w:lang w:val="lt-LT"/>
        </w:rPr>
        <w:t>.</w:t>
      </w:r>
    </w:p>
    <w:p w14:paraId="39B0C9CF" w14:textId="77777777" w:rsidR="00706A45" w:rsidRPr="00591491" w:rsidRDefault="00706A45">
      <w:pPr>
        <w:pStyle w:val="EMEABodyText"/>
        <w:rPr>
          <w:szCs w:val="22"/>
          <w:lang w:val="lt-LT"/>
        </w:rPr>
      </w:pPr>
    </w:p>
    <w:p w14:paraId="4E3AD56D" w14:textId="77777777" w:rsidR="00706A45" w:rsidRPr="00591491" w:rsidRDefault="00706A45">
      <w:pPr>
        <w:pStyle w:val="EMEABodyText"/>
        <w:rPr>
          <w:szCs w:val="22"/>
          <w:lang w:val="lt-LT"/>
        </w:rPr>
      </w:pPr>
      <w:r w:rsidRPr="00591491">
        <w:rPr>
          <w:szCs w:val="22"/>
          <w:lang w:val="lt-LT"/>
        </w:rPr>
        <w:t>Taip pat išvardytos ir tos nepageidaujamos reakcijos, apie kurias pranešta remiantis poregistracinio vaisto vartojimo patirtimi. Duomenys gauti iš spontaninių pranešimų</w:t>
      </w:r>
      <w:r w:rsidRPr="00591491">
        <w:rPr>
          <w:iCs/>
          <w:szCs w:val="22"/>
          <w:lang w:val="lt-LT"/>
        </w:rPr>
        <w:t>.</w:t>
      </w:r>
    </w:p>
    <w:p w14:paraId="421A9E86" w14:textId="77777777" w:rsidR="00706A45" w:rsidRPr="00591491" w:rsidRDefault="00706A45">
      <w:pPr>
        <w:pStyle w:val="EMEABodyText"/>
        <w:rPr>
          <w:szCs w:val="22"/>
          <w:lang w:val="lt-LT"/>
        </w:rPr>
      </w:pPr>
    </w:p>
    <w:p w14:paraId="1240520D" w14:textId="77777777" w:rsidR="00562B8D" w:rsidRPr="00591491" w:rsidRDefault="00562B8D" w:rsidP="007A2B60">
      <w:pPr>
        <w:pStyle w:val="EMEABodyText"/>
        <w:keepNext/>
        <w:keepLines/>
        <w:rPr>
          <w:szCs w:val="22"/>
          <w:u w:val="single"/>
          <w:lang w:val="lt-LT"/>
        </w:rPr>
      </w:pPr>
      <w:r w:rsidRPr="007A2B60">
        <w:rPr>
          <w:szCs w:val="22"/>
          <w:u w:val="single"/>
          <w:lang w:val="lt-LT"/>
        </w:rPr>
        <w:t>Kraujo ir limfinės sistemos sutrikimai</w:t>
      </w:r>
    </w:p>
    <w:p w14:paraId="48986841" w14:textId="77777777" w:rsidR="00B253E7" w:rsidRPr="007A2B60" w:rsidRDefault="00B253E7" w:rsidP="007A2B60">
      <w:pPr>
        <w:pStyle w:val="EMEABodyText"/>
        <w:keepNext/>
        <w:keepLines/>
        <w:rPr>
          <w:szCs w:val="22"/>
          <w:u w:val="single"/>
          <w:lang w:val="lt-LT"/>
        </w:rPr>
      </w:pPr>
    </w:p>
    <w:p w14:paraId="19E473E9" w14:textId="77777777" w:rsidR="00562B8D" w:rsidRPr="00591491" w:rsidRDefault="00562B8D" w:rsidP="007A2B60">
      <w:pPr>
        <w:pStyle w:val="EMEABodyText"/>
        <w:keepNext/>
        <w:keepLines/>
        <w:rPr>
          <w:szCs w:val="22"/>
          <w:lang w:val="lt-LT"/>
        </w:rPr>
      </w:pPr>
      <w:r w:rsidRPr="00591491">
        <w:rPr>
          <w:szCs w:val="22"/>
          <w:lang w:val="lt-LT"/>
        </w:rPr>
        <w:t xml:space="preserve">Dažnis nežinomas: </w:t>
      </w:r>
      <w:r w:rsidRPr="00591491">
        <w:rPr>
          <w:szCs w:val="22"/>
          <w:lang w:val="lt-LT"/>
        </w:rPr>
        <w:tab/>
      </w:r>
      <w:r w:rsidR="000A14FF">
        <w:rPr>
          <w:szCs w:val="22"/>
          <w:lang w:val="lt-LT"/>
        </w:rPr>
        <w:t xml:space="preserve">anemija, </w:t>
      </w:r>
      <w:r w:rsidRPr="00591491">
        <w:rPr>
          <w:szCs w:val="22"/>
          <w:lang w:val="lt-LT"/>
        </w:rPr>
        <w:t>trombocitopenija</w:t>
      </w:r>
    </w:p>
    <w:p w14:paraId="6C3F7381" w14:textId="77777777" w:rsidR="00562B8D" w:rsidRPr="00591491" w:rsidRDefault="00562B8D">
      <w:pPr>
        <w:pStyle w:val="EMEABodyText"/>
        <w:rPr>
          <w:szCs w:val="22"/>
          <w:lang w:val="lt-LT"/>
        </w:rPr>
      </w:pPr>
    </w:p>
    <w:p w14:paraId="593F0F1A" w14:textId="77777777" w:rsidR="00706A45" w:rsidRPr="00591491" w:rsidRDefault="00706A45" w:rsidP="00706A45">
      <w:pPr>
        <w:pStyle w:val="EMEABodyText"/>
        <w:keepNext/>
        <w:rPr>
          <w:szCs w:val="22"/>
          <w:u w:val="single"/>
          <w:lang w:val="lt-LT"/>
        </w:rPr>
      </w:pPr>
      <w:r w:rsidRPr="007A2B60">
        <w:rPr>
          <w:szCs w:val="22"/>
          <w:u w:val="single"/>
          <w:lang w:val="lt-LT"/>
        </w:rPr>
        <w:t>Imuninės sistemos sutrikimai</w:t>
      </w:r>
    </w:p>
    <w:p w14:paraId="6333405E" w14:textId="77777777" w:rsidR="00B253E7" w:rsidRPr="007A2B60" w:rsidRDefault="00B253E7" w:rsidP="00706A45">
      <w:pPr>
        <w:pStyle w:val="EMEABodyText"/>
        <w:keepNext/>
        <w:rPr>
          <w:szCs w:val="22"/>
          <w:u w:val="single"/>
          <w:lang w:val="lt-LT"/>
        </w:rPr>
      </w:pPr>
    </w:p>
    <w:p w14:paraId="403953E1"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t>padidėjusio jautrumo reakcijos, pvz., angioneurozinė edema, bėrimas, dilgėlinė</w:t>
      </w:r>
      <w:r w:rsidR="00B253E7" w:rsidRPr="00591491">
        <w:rPr>
          <w:szCs w:val="22"/>
          <w:lang w:val="lt-LT"/>
        </w:rPr>
        <w:t>, anafilaksinė reakcija, anafilaksinis šokas</w:t>
      </w:r>
    </w:p>
    <w:p w14:paraId="7253B0A2" w14:textId="77777777" w:rsidR="00706A45" w:rsidRPr="00591491" w:rsidRDefault="00706A45">
      <w:pPr>
        <w:pStyle w:val="EMEABodyText"/>
        <w:rPr>
          <w:szCs w:val="22"/>
          <w:lang w:val="lt-LT"/>
        </w:rPr>
      </w:pPr>
    </w:p>
    <w:p w14:paraId="0FAC2526" w14:textId="77777777" w:rsidR="00706A45" w:rsidRPr="00591491" w:rsidRDefault="00706A45" w:rsidP="00706A45">
      <w:pPr>
        <w:pStyle w:val="EMEABodyText"/>
        <w:keepNext/>
        <w:rPr>
          <w:szCs w:val="22"/>
          <w:u w:val="single"/>
          <w:lang w:val="lt-LT"/>
        </w:rPr>
      </w:pPr>
      <w:r w:rsidRPr="007A2B60">
        <w:rPr>
          <w:szCs w:val="22"/>
          <w:u w:val="single"/>
          <w:lang w:val="lt-LT"/>
        </w:rPr>
        <w:t>Metabolizmo ir mitybos sutrikimai</w:t>
      </w:r>
    </w:p>
    <w:p w14:paraId="5A19E4AA" w14:textId="77777777" w:rsidR="00B253E7" w:rsidRPr="007A2B60" w:rsidRDefault="00B253E7" w:rsidP="00706A45">
      <w:pPr>
        <w:pStyle w:val="EMEABodyText"/>
        <w:keepNext/>
        <w:rPr>
          <w:szCs w:val="22"/>
          <w:u w:val="single"/>
          <w:lang w:val="lt-LT"/>
        </w:rPr>
      </w:pPr>
    </w:p>
    <w:p w14:paraId="2E664100"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hiperkalemija</w:t>
      </w:r>
      <w:r w:rsidR="0068170B">
        <w:rPr>
          <w:szCs w:val="22"/>
          <w:lang w:val="lt-LT"/>
        </w:rPr>
        <w:t>, hipoglikemija</w:t>
      </w:r>
    </w:p>
    <w:p w14:paraId="23D85E6A" w14:textId="77777777" w:rsidR="00706A45" w:rsidRPr="00591491" w:rsidRDefault="00706A45" w:rsidP="00706A45">
      <w:pPr>
        <w:pStyle w:val="EMEABodyText"/>
        <w:ind w:left="1134" w:hanging="1134"/>
        <w:rPr>
          <w:szCs w:val="22"/>
          <w:lang w:val="lt-LT"/>
        </w:rPr>
      </w:pPr>
    </w:p>
    <w:p w14:paraId="3EAAD1F0" w14:textId="77777777" w:rsidR="00706A45" w:rsidRPr="007A2B60" w:rsidRDefault="00706A45" w:rsidP="00706A45">
      <w:pPr>
        <w:pStyle w:val="EMEABodyText"/>
        <w:keepNext/>
        <w:rPr>
          <w:szCs w:val="22"/>
          <w:u w:val="single"/>
          <w:lang w:val="lt-LT"/>
        </w:rPr>
      </w:pPr>
      <w:r w:rsidRPr="007A2B60">
        <w:rPr>
          <w:szCs w:val="22"/>
          <w:u w:val="single"/>
          <w:lang w:val="lt-LT"/>
        </w:rPr>
        <w:t>Nervų sistemos sutrikimai</w:t>
      </w:r>
    </w:p>
    <w:p w14:paraId="3A44BE54"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galvos svaigimas, ortostatinis galvos svaigimas*</w:t>
      </w:r>
    </w:p>
    <w:p w14:paraId="7A4663B2"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svaigulys, galvos skausmas</w:t>
      </w:r>
    </w:p>
    <w:p w14:paraId="796B92EE" w14:textId="77777777" w:rsidR="00706A45" w:rsidRPr="00591491" w:rsidRDefault="00706A45" w:rsidP="00706A45">
      <w:pPr>
        <w:pStyle w:val="EMEABodyText"/>
        <w:rPr>
          <w:szCs w:val="22"/>
          <w:lang w:val="lt-LT"/>
        </w:rPr>
      </w:pPr>
    </w:p>
    <w:p w14:paraId="2EF0AAA0" w14:textId="77777777" w:rsidR="00706A45" w:rsidRPr="00591491" w:rsidRDefault="00706A45" w:rsidP="00706A45">
      <w:pPr>
        <w:pStyle w:val="EMEABodyText"/>
        <w:keepNext/>
        <w:rPr>
          <w:szCs w:val="22"/>
          <w:u w:val="single"/>
          <w:lang w:val="lt-LT"/>
        </w:rPr>
      </w:pPr>
      <w:r w:rsidRPr="007A2B60">
        <w:rPr>
          <w:szCs w:val="22"/>
          <w:u w:val="single"/>
          <w:lang w:val="lt-LT"/>
        </w:rPr>
        <w:t>Ausų ir labirintų sutrikimai</w:t>
      </w:r>
    </w:p>
    <w:p w14:paraId="61CE80D5" w14:textId="77777777" w:rsidR="00B253E7" w:rsidRPr="007A2B60" w:rsidRDefault="00B253E7" w:rsidP="00706A45">
      <w:pPr>
        <w:pStyle w:val="EMEABodyText"/>
        <w:keepNext/>
        <w:rPr>
          <w:szCs w:val="22"/>
          <w:u w:val="single"/>
          <w:lang w:val="lt-LT"/>
        </w:rPr>
      </w:pPr>
    </w:p>
    <w:p w14:paraId="4A315ADF"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spengimas ausyse</w:t>
      </w:r>
    </w:p>
    <w:p w14:paraId="627801A3" w14:textId="77777777" w:rsidR="00706A45" w:rsidRPr="00591491" w:rsidRDefault="00706A45" w:rsidP="00706A45">
      <w:pPr>
        <w:pStyle w:val="EMEABodyText"/>
        <w:ind w:left="1134" w:hanging="1134"/>
        <w:rPr>
          <w:szCs w:val="22"/>
          <w:lang w:val="lt-LT"/>
        </w:rPr>
      </w:pPr>
    </w:p>
    <w:p w14:paraId="30E3C83F" w14:textId="77777777" w:rsidR="00706A45" w:rsidRPr="00591491" w:rsidRDefault="00706A45" w:rsidP="00706A45">
      <w:pPr>
        <w:pStyle w:val="EMEABodyText"/>
        <w:keepNext/>
        <w:rPr>
          <w:szCs w:val="22"/>
          <w:u w:val="single"/>
          <w:lang w:val="lt-LT"/>
        </w:rPr>
      </w:pPr>
      <w:r w:rsidRPr="007A2B60">
        <w:rPr>
          <w:szCs w:val="22"/>
          <w:u w:val="single"/>
          <w:lang w:val="lt-LT"/>
        </w:rPr>
        <w:t>Širdies sutrikimai</w:t>
      </w:r>
    </w:p>
    <w:p w14:paraId="2D85E04B" w14:textId="77777777" w:rsidR="00B253E7" w:rsidRPr="007A2B60" w:rsidRDefault="00B253E7" w:rsidP="00706A45">
      <w:pPr>
        <w:pStyle w:val="EMEABodyText"/>
        <w:keepNext/>
        <w:rPr>
          <w:szCs w:val="22"/>
          <w:u w:val="single"/>
          <w:lang w:val="lt-LT"/>
        </w:rPr>
      </w:pPr>
    </w:p>
    <w:p w14:paraId="03FA7B0F"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tachikardija</w:t>
      </w:r>
    </w:p>
    <w:p w14:paraId="3B4FB1CF" w14:textId="77777777" w:rsidR="00706A45" w:rsidRPr="00591491" w:rsidRDefault="00706A45" w:rsidP="00706A45">
      <w:pPr>
        <w:pStyle w:val="EMEABodyText"/>
        <w:ind w:left="1418" w:hanging="1418"/>
        <w:rPr>
          <w:szCs w:val="22"/>
          <w:lang w:val="lt-LT"/>
        </w:rPr>
      </w:pPr>
    </w:p>
    <w:p w14:paraId="7B653759"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Kraujagyslių sutrikimai</w:t>
      </w:r>
    </w:p>
    <w:p w14:paraId="750959C6" w14:textId="77777777" w:rsidR="00B253E7" w:rsidRPr="007A2B60" w:rsidRDefault="00B253E7" w:rsidP="00706A45">
      <w:pPr>
        <w:pStyle w:val="EMEABodyText"/>
        <w:keepNext/>
        <w:ind w:left="1418" w:hanging="1418"/>
        <w:rPr>
          <w:szCs w:val="22"/>
          <w:u w:val="single"/>
          <w:lang w:val="lt-LT"/>
        </w:rPr>
      </w:pPr>
    </w:p>
    <w:p w14:paraId="02C5F84B"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ortostatinė hipotenzija*</w:t>
      </w:r>
    </w:p>
    <w:p w14:paraId="7FD3165B"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raudonis</w:t>
      </w:r>
    </w:p>
    <w:p w14:paraId="600D9B58" w14:textId="77777777" w:rsidR="00706A45" w:rsidRPr="00591491" w:rsidRDefault="00706A45" w:rsidP="00706A45">
      <w:pPr>
        <w:pStyle w:val="EMEABodyText"/>
        <w:ind w:left="1418" w:hanging="1418"/>
        <w:rPr>
          <w:szCs w:val="22"/>
          <w:lang w:val="lt-LT"/>
        </w:rPr>
      </w:pPr>
    </w:p>
    <w:p w14:paraId="050D5A4F"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Kvėpavimo sistemos, krūtinės ląstos ir tarpuplaučio sutrikimai</w:t>
      </w:r>
    </w:p>
    <w:p w14:paraId="6C4E4C48" w14:textId="77777777" w:rsidR="00B253E7" w:rsidRPr="007A2B60" w:rsidRDefault="00B253E7" w:rsidP="00706A45">
      <w:pPr>
        <w:pStyle w:val="EMEABodyText"/>
        <w:keepNext/>
        <w:ind w:left="1418" w:hanging="1418"/>
        <w:rPr>
          <w:szCs w:val="22"/>
          <w:u w:val="single"/>
          <w:lang w:val="lt-LT"/>
        </w:rPr>
      </w:pPr>
    </w:p>
    <w:p w14:paraId="12D16038"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kosulys</w:t>
      </w:r>
    </w:p>
    <w:p w14:paraId="0564F3C7" w14:textId="77777777" w:rsidR="00706A45" w:rsidRPr="00591491" w:rsidRDefault="00706A45" w:rsidP="00706A45">
      <w:pPr>
        <w:pStyle w:val="EMEABodyText"/>
        <w:ind w:left="1418" w:hanging="1418"/>
        <w:rPr>
          <w:szCs w:val="22"/>
          <w:lang w:val="lt-LT"/>
        </w:rPr>
      </w:pPr>
    </w:p>
    <w:p w14:paraId="0CE8CBF3"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lastRenderedPageBreak/>
        <w:t>Virškinimo trakto sutrikimai</w:t>
      </w:r>
    </w:p>
    <w:p w14:paraId="59E4D4A9" w14:textId="77777777" w:rsidR="00B253E7" w:rsidRPr="007A2B60" w:rsidRDefault="00B253E7" w:rsidP="00706A45">
      <w:pPr>
        <w:pStyle w:val="EMEABodyText"/>
        <w:keepNext/>
        <w:ind w:left="1418" w:hanging="1418"/>
        <w:rPr>
          <w:szCs w:val="22"/>
          <w:u w:val="single"/>
          <w:lang w:val="lt-LT"/>
        </w:rPr>
      </w:pPr>
    </w:p>
    <w:p w14:paraId="3ABF37C1"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pykinimas, vėmimas</w:t>
      </w:r>
    </w:p>
    <w:p w14:paraId="54CAB137" w14:textId="77777777" w:rsidR="00706A45"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viduriavimas, dispepsija, rėmuo</w:t>
      </w:r>
    </w:p>
    <w:p w14:paraId="14A8CED3" w14:textId="61876103" w:rsidR="00BB4228" w:rsidRPr="00591491" w:rsidRDefault="00BB4228" w:rsidP="00BB4228">
      <w:pPr>
        <w:pStyle w:val="EMEABodyText"/>
        <w:ind w:left="1418" w:hanging="1418"/>
        <w:rPr>
          <w:szCs w:val="22"/>
          <w:lang w:val="lt-LT"/>
        </w:rPr>
      </w:pPr>
      <w:r>
        <w:rPr>
          <w:szCs w:val="22"/>
          <w:lang w:val="lt-LT"/>
        </w:rPr>
        <w:t>Reti:</w:t>
      </w:r>
      <w:r>
        <w:rPr>
          <w:szCs w:val="22"/>
          <w:lang w:val="lt-LT"/>
        </w:rPr>
        <w:tab/>
      </w:r>
      <w:r>
        <w:rPr>
          <w:szCs w:val="22"/>
          <w:lang w:val="lt-LT"/>
        </w:rPr>
        <w:tab/>
      </w:r>
      <w:r>
        <w:rPr>
          <w:szCs w:val="22"/>
          <w:lang w:val="lt-LT"/>
        </w:rPr>
        <w:tab/>
        <w:t>ž</w:t>
      </w:r>
      <w:r w:rsidRPr="004B2FC2">
        <w:rPr>
          <w:szCs w:val="22"/>
          <w:lang w:val="lt-LT"/>
        </w:rPr>
        <w:t>arnyno angioneurozinė edema</w:t>
      </w:r>
    </w:p>
    <w:p w14:paraId="7EFD7D78" w14:textId="77777777" w:rsidR="00706A45" w:rsidRPr="00591491" w:rsidRDefault="00706A45" w:rsidP="00706A45">
      <w:pPr>
        <w:pStyle w:val="EMEABodyText"/>
        <w:ind w:left="1418" w:hanging="1418"/>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skonio pojūčio sutrikimas</w:t>
      </w:r>
    </w:p>
    <w:p w14:paraId="5DC35369" w14:textId="77777777" w:rsidR="00706A45" w:rsidRPr="00591491" w:rsidRDefault="00706A45" w:rsidP="00706A45">
      <w:pPr>
        <w:pStyle w:val="EMEABodyText"/>
        <w:ind w:left="1418" w:hanging="1418"/>
        <w:rPr>
          <w:szCs w:val="22"/>
          <w:lang w:val="lt-LT"/>
        </w:rPr>
      </w:pPr>
    </w:p>
    <w:p w14:paraId="2963D5DD" w14:textId="77777777" w:rsidR="00706A45" w:rsidRPr="00591491" w:rsidRDefault="00706A45" w:rsidP="00706A45">
      <w:pPr>
        <w:pStyle w:val="EMEABodyText"/>
        <w:keepNext/>
        <w:rPr>
          <w:szCs w:val="22"/>
          <w:u w:val="single"/>
          <w:lang w:val="lt-LT"/>
        </w:rPr>
      </w:pPr>
      <w:r w:rsidRPr="007A2B60">
        <w:rPr>
          <w:szCs w:val="22"/>
          <w:u w:val="single"/>
          <w:lang w:val="lt-LT"/>
        </w:rPr>
        <w:t>Kepenų, tulžies pūslės ir latakų sutrikimai</w:t>
      </w:r>
    </w:p>
    <w:p w14:paraId="76103648" w14:textId="77777777" w:rsidR="00B253E7" w:rsidRPr="007A2B60" w:rsidRDefault="00B253E7" w:rsidP="00706A45">
      <w:pPr>
        <w:pStyle w:val="EMEABodyText"/>
        <w:keepNext/>
        <w:rPr>
          <w:szCs w:val="22"/>
          <w:u w:val="single"/>
          <w:lang w:val="lt-LT"/>
        </w:rPr>
      </w:pPr>
    </w:p>
    <w:p w14:paraId="66FF4E6E" w14:textId="2EBA82DF" w:rsidR="00706A45" w:rsidRPr="00591491" w:rsidRDefault="00706A45" w:rsidP="00706A45">
      <w:pPr>
        <w:pStyle w:val="EMEABodyText"/>
        <w:ind w:left="1134" w:hanging="1134"/>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r>
      <w:r w:rsidR="00BB4228">
        <w:rPr>
          <w:szCs w:val="22"/>
          <w:lang w:val="lt-LT"/>
        </w:rPr>
        <w:tab/>
      </w:r>
      <w:r w:rsidRPr="00591491">
        <w:rPr>
          <w:szCs w:val="22"/>
          <w:lang w:val="lt-LT"/>
        </w:rPr>
        <w:t>gelta</w:t>
      </w:r>
    </w:p>
    <w:p w14:paraId="6B70CFEA"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hepatitas, nenormali kepenų funkcija</w:t>
      </w:r>
    </w:p>
    <w:p w14:paraId="61E52ACF" w14:textId="77777777" w:rsidR="00706A45" w:rsidRPr="00591491" w:rsidRDefault="00706A45" w:rsidP="00706A45">
      <w:pPr>
        <w:pStyle w:val="EMEABodyText"/>
        <w:rPr>
          <w:szCs w:val="22"/>
          <w:lang w:val="lt-LT"/>
        </w:rPr>
      </w:pPr>
    </w:p>
    <w:p w14:paraId="2FA82922" w14:textId="77777777" w:rsidR="00706A45" w:rsidRPr="00591491" w:rsidRDefault="00706A45" w:rsidP="00706A45">
      <w:pPr>
        <w:pStyle w:val="EMEABodyText"/>
        <w:keepNext/>
        <w:ind w:left="1134" w:hanging="1134"/>
        <w:rPr>
          <w:szCs w:val="22"/>
          <w:u w:val="single"/>
          <w:lang w:val="lt-LT"/>
        </w:rPr>
      </w:pPr>
      <w:r w:rsidRPr="007A2B60">
        <w:rPr>
          <w:szCs w:val="22"/>
          <w:u w:val="single"/>
          <w:lang w:val="lt-LT"/>
        </w:rPr>
        <w:t>Odos ir poodinio audinio sutrikimai</w:t>
      </w:r>
    </w:p>
    <w:p w14:paraId="613EC056" w14:textId="77777777" w:rsidR="00B253E7" w:rsidRPr="007A2B60" w:rsidRDefault="00B253E7" w:rsidP="00706A45">
      <w:pPr>
        <w:pStyle w:val="EMEABodyText"/>
        <w:keepNext/>
        <w:ind w:left="1134" w:hanging="1134"/>
        <w:rPr>
          <w:szCs w:val="22"/>
          <w:u w:val="single"/>
          <w:lang w:val="lt-LT"/>
        </w:rPr>
      </w:pPr>
    </w:p>
    <w:p w14:paraId="3F658BEB" w14:textId="77777777" w:rsidR="00706A45" w:rsidRPr="00591491" w:rsidRDefault="00706A45" w:rsidP="00706A45">
      <w:pPr>
        <w:pStyle w:val="EMEABodyText"/>
        <w:ind w:left="1134" w:hanging="1134"/>
        <w:rPr>
          <w:szCs w:val="22"/>
          <w:lang w:val="lt-LT"/>
        </w:rPr>
      </w:pPr>
      <w:r w:rsidRPr="00591491">
        <w:rPr>
          <w:szCs w:val="22"/>
          <w:lang w:val="lt-LT"/>
        </w:rPr>
        <w:t>Dažnis nežinomas:</w:t>
      </w:r>
      <w:r w:rsidRPr="00591491">
        <w:rPr>
          <w:szCs w:val="22"/>
          <w:lang w:val="lt-LT"/>
        </w:rPr>
        <w:tab/>
      </w:r>
      <w:r w:rsidR="00100302" w:rsidRPr="00591491">
        <w:rPr>
          <w:szCs w:val="22"/>
          <w:lang w:val="lt-LT"/>
        </w:rPr>
        <w:tab/>
      </w:r>
      <w:r w:rsidRPr="00591491">
        <w:rPr>
          <w:szCs w:val="22"/>
          <w:lang w:val="lt-LT"/>
        </w:rPr>
        <w:t>leukocitoklastinis vaskulitas</w:t>
      </w:r>
    </w:p>
    <w:p w14:paraId="35B586B2" w14:textId="77777777" w:rsidR="00706A45" w:rsidRPr="00591491" w:rsidRDefault="00706A45" w:rsidP="00706A45">
      <w:pPr>
        <w:pStyle w:val="EMEABodyText"/>
        <w:ind w:left="1418" w:hanging="1418"/>
        <w:rPr>
          <w:szCs w:val="22"/>
          <w:lang w:val="lt-LT"/>
        </w:rPr>
      </w:pPr>
    </w:p>
    <w:p w14:paraId="0FFD29B7" w14:textId="77777777" w:rsidR="00706A45" w:rsidRPr="00591491" w:rsidRDefault="00706A45" w:rsidP="00706A45">
      <w:pPr>
        <w:pStyle w:val="EMEABodyText"/>
        <w:keepNext/>
        <w:rPr>
          <w:szCs w:val="22"/>
          <w:u w:val="single"/>
          <w:lang w:val="lt-LT"/>
        </w:rPr>
      </w:pPr>
      <w:r w:rsidRPr="007A2B60">
        <w:rPr>
          <w:szCs w:val="22"/>
          <w:u w:val="single"/>
          <w:lang w:val="lt-LT"/>
        </w:rPr>
        <w:t>Skeleto, raumenų ir jungiamojo audinio sutrikimai</w:t>
      </w:r>
    </w:p>
    <w:p w14:paraId="7E361D28" w14:textId="77777777" w:rsidR="00B253E7" w:rsidRPr="007A2B60" w:rsidRDefault="00B253E7" w:rsidP="00706A45">
      <w:pPr>
        <w:pStyle w:val="EMEABodyText"/>
        <w:keepNext/>
        <w:rPr>
          <w:szCs w:val="22"/>
          <w:u w:val="single"/>
          <w:lang w:val="lt-LT"/>
        </w:rPr>
      </w:pPr>
    </w:p>
    <w:p w14:paraId="7D0972E6" w14:textId="77777777" w:rsidR="00706A45" w:rsidRPr="00591491" w:rsidRDefault="00706A45" w:rsidP="00706A45">
      <w:pPr>
        <w:pStyle w:val="EMEABodyT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skeleto ir raumenų skausmas*</w:t>
      </w:r>
    </w:p>
    <w:p w14:paraId="6E89ECFE"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t>artralgija, mialgija (kai kuriais atvejais susijusi su padidėjusia kreatinkinazės koncentracija kraujo plazmoje), raumenų mėšlungis</w:t>
      </w:r>
    </w:p>
    <w:p w14:paraId="3C55CDD3" w14:textId="77777777" w:rsidR="00706A45" w:rsidRPr="00591491" w:rsidRDefault="00706A45" w:rsidP="00706A45">
      <w:pPr>
        <w:pStyle w:val="EMEABodyText"/>
        <w:ind w:left="1418" w:hanging="1418"/>
        <w:rPr>
          <w:szCs w:val="22"/>
          <w:lang w:val="lt-LT"/>
        </w:rPr>
      </w:pPr>
    </w:p>
    <w:p w14:paraId="42C5F3BD" w14:textId="77777777" w:rsidR="00706A45" w:rsidRPr="00591491" w:rsidRDefault="00706A45" w:rsidP="00706A45">
      <w:pPr>
        <w:pStyle w:val="EMEABodyText"/>
        <w:keepNext/>
        <w:rPr>
          <w:szCs w:val="22"/>
          <w:u w:val="single"/>
          <w:lang w:val="lt-LT"/>
        </w:rPr>
      </w:pPr>
      <w:r w:rsidRPr="007A2B60">
        <w:rPr>
          <w:szCs w:val="22"/>
          <w:u w:val="single"/>
          <w:lang w:val="lt-LT"/>
        </w:rPr>
        <w:t>Inkstų ir šlapimo takų sutrikimai</w:t>
      </w:r>
    </w:p>
    <w:p w14:paraId="3F247C91" w14:textId="77777777" w:rsidR="00B253E7" w:rsidRPr="007A2B60" w:rsidRDefault="00B253E7" w:rsidP="00706A45">
      <w:pPr>
        <w:pStyle w:val="EMEABodyText"/>
        <w:keepNext/>
        <w:rPr>
          <w:szCs w:val="22"/>
          <w:u w:val="single"/>
          <w:lang w:val="lt-LT"/>
        </w:rPr>
      </w:pPr>
    </w:p>
    <w:p w14:paraId="75CB9785" w14:textId="77777777" w:rsidR="00706A45" w:rsidRPr="00591491" w:rsidRDefault="00706A45" w:rsidP="00706A45">
      <w:pPr>
        <w:pStyle w:val="EMEABodyText"/>
        <w:ind w:left="2265" w:hanging="2265"/>
        <w:rPr>
          <w:szCs w:val="22"/>
          <w:lang w:val="lt-LT"/>
        </w:rPr>
      </w:pPr>
      <w:r w:rsidRPr="00591491">
        <w:rPr>
          <w:szCs w:val="22"/>
          <w:lang w:val="lt-LT"/>
        </w:rPr>
        <w:t>Dažnis nežinomas:</w:t>
      </w:r>
      <w:r w:rsidRPr="00591491">
        <w:rPr>
          <w:szCs w:val="22"/>
          <w:lang w:val="lt-LT"/>
        </w:rPr>
        <w:tab/>
      </w:r>
      <w:r w:rsidR="009246A3" w:rsidRPr="00591491">
        <w:rPr>
          <w:szCs w:val="22"/>
          <w:lang w:val="lt-LT"/>
        </w:rPr>
        <w:t>s</w:t>
      </w:r>
      <w:r w:rsidR="00361801" w:rsidRPr="00591491">
        <w:rPr>
          <w:szCs w:val="22"/>
          <w:lang w:val="lt-LT"/>
        </w:rPr>
        <w:t>utrikusi inkstų funkcija</w:t>
      </w:r>
      <w:r w:rsidRPr="00591491">
        <w:rPr>
          <w:szCs w:val="22"/>
          <w:lang w:val="lt-LT"/>
        </w:rPr>
        <w:t xml:space="preserve">, įskaitant inkstų nepakankamumą, pasireiškusį rizikos grupių </w:t>
      </w:r>
      <w:r w:rsidR="009E4523" w:rsidRPr="00591491">
        <w:rPr>
          <w:szCs w:val="22"/>
          <w:lang w:val="lt-LT"/>
        </w:rPr>
        <w:t>pacientams</w:t>
      </w:r>
      <w:r w:rsidRPr="00591491">
        <w:rPr>
          <w:szCs w:val="22"/>
          <w:lang w:val="lt-LT"/>
        </w:rPr>
        <w:t xml:space="preserve"> (žr. 4.4 skyrių)</w:t>
      </w:r>
    </w:p>
    <w:p w14:paraId="1E80C925" w14:textId="77777777" w:rsidR="00706A45" w:rsidRPr="00591491" w:rsidRDefault="00706A45" w:rsidP="00706A45">
      <w:pPr>
        <w:pStyle w:val="EMEABodyText"/>
        <w:ind w:left="1418" w:hanging="1418"/>
        <w:rPr>
          <w:szCs w:val="22"/>
          <w:lang w:val="lt-LT"/>
        </w:rPr>
      </w:pPr>
    </w:p>
    <w:p w14:paraId="4DB165C9"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Lytinės sistemos ir krūties sutrikimai</w:t>
      </w:r>
    </w:p>
    <w:p w14:paraId="299AA597" w14:textId="77777777" w:rsidR="00B253E7" w:rsidRPr="007A2B60" w:rsidRDefault="00B253E7" w:rsidP="00706A45">
      <w:pPr>
        <w:pStyle w:val="EMEABodyText"/>
        <w:keepNext/>
        <w:ind w:left="1418" w:hanging="1418"/>
        <w:rPr>
          <w:szCs w:val="22"/>
          <w:u w:val="single"/>
          <w:lang w:val="lt-LT"/>
        </w:rPr>
      </w:pPr>
    </w:p>
    <w:p w14:paraId="2CCF55F7"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sutrikusi lytinė funkcija</w:t>
      </w:r>
    </w:p>
    <w:p w14:paraId="2921C2D8" w14:textId="77777777" w:rsidR="00706A45" w:rsidRPr="00591491" w:rsidRDefault="00706A45" w:rsidP="00706A45">
      <w:pPr>
        <w:pStyle w:val="EMEABodyText"/>
        <w:ind w:left="1418" w:hanging="1418"/>
        <w:rPr>
          <w:szCs w:val="22"/>
          <w:lang w:val="lt-LT"/>
        </w:rPr>
      </w:pPr>
    </w:p>
    <w:p w14:paraId="0F3C9158" w14:textId="77777777" w:rsidR="00706A45" w:rsidRPr="00591491" w:rsidRDefault="00706A45" w:rsidP="00706A45">
      <w:pPr>
        <w:pStyle w:val="EMEABodyText"/>
        <w:keepNext/>
        <w:ind w:left="1418" w:hanging="1418"/>
        <w:rPr>
          <w:szCs w:val="22"/>
          <w:u w:val="single"/>
          <w:lang w:val="lt-LT"/>
        </w:rPr>
      </w:pPr>
      <w:r w:rsidRPr="007A2B60">
        <w:rPr>
          <w:szCs w:val="22"/>
          <w:u w:val="single"/>
          <w:lang w:val="lt-LT"/>
        </w:rPr>
        <w:t>Bendrieji sutrikimai ir vartojimo vietos pažeidimai</w:t>
      </w:r>
    </w:p>
    <w:p w14:paraId="21A08B47" w14:textId="77777777" w:rsidR="00B253E7" w:rsidRPr="007A2B60" w:rsidRDefault="00B253E7" w:rsidP="00706A45">
      <w:pPr>
        <w:pStyle w:val="EMEABodyText"/>
        <w:keepNext/>
        <w:ind w:left="1418" w:hanging="1418"/>
        <w:rPr>
          <w:szCs w:val="22"/>
          <w:u w:val="single"/>
          <w:lang w:val="lt-LT"/>
        </w:rPr>
      </w:pPr>
    </w:p>
    <w:p w14:paraId="270BE003" w14:textId="77777777" w:rsidR="00706A45" w:rsidRPr="00591491" w:rsidRDefault="00706A45" w:rsidP="00706A45">
      <w:pPr>
        <w:pStyle w:val="EMEABodyText"/>
        <w:keepNext/>
        <w:ind w:left="1418" w:hanging="1418"/>
        <w:rPr>
          <w:szCs w:val="22"/>
          <w:lang w:val="lt-LT"/>
        </w:rPr>
      </w:pPr>
      <w:r w:rsidRPr="00591491">
        <w:rPr>
          <w:szCs w:val="22"/>
          <w:lang w:val="lt-LT"/>
        </w:rPr>
        <w:t>Dažni:</w:t>
      </w:r>
      <w:r w:rsidRPr="00591491">
        <w:rPr>
          <w:szCs w:val="22"/>
          <w:lang w:val="lt-LT"/>
        </w:rPr>
        <w:tab/>
      </w:r>
      <w:r w:rsidRPr="00591491">
        <w:rPr>
          <w:szCs w:val="22"/>
          <w:lang w:val="lt-LT"/>
        </w:rPr>
        <w:tab/>
      </w:r>
      <w:r w:rsidRPr="00591491">
        <w:rPr>
          <w:szCs w:val="22"/>
          <w:lang w:val="lt-LT"/>
        </w:rPr>
        <w:tab/>
        <w:t>nuovargis</w:t>
      </w:r>
    </w:p>
    <w:p w14:paraId="0D9D95EE" w14:textId="77777777" w:rsidR="00706A45" w:rsidRPr="00591491" w:rsidRDefault="00706A45" w:rsidP="00706A45">
      <w:pPr>
        <w:pStyle w:val="EMEABodyText"/>
        <w:ind w:left="1418" w:hanging="1418"/>
        <w:rPr>
          <w:szCs w:val="22"/>
          <w:lang w:val="lt-LT"/>
        </w:rPr>
      </w:pPr>
      <w:r w:rsidRPr="00591491">
        <w:rPr>
          <w:szCs w:val="22"/>
          <w:lang w:val="lt-LT"/>
        </w:rPr>
        <w:t>Nedažni:</w:t>
      </w:r>
      <w:r w:rsidRPr="00591491">
        <w:rPr>
          <w:szCs w:val="22"/>
          <w:lang w:val="lt-LT"/>
        </w:rPr>
        <w:tab/>
      </w:r>
      <w:r w:rsidRPr="00591491">
        <w:rPr>
          <w:szCs w:val="22"/>
          <w:lang w:val="lt-LT"/>
        </w:rPr>
        <w:tab/>
      </w:r>
      <w:r w:rsidRPr="00591491">
        <w:rPr>
          <w:szCs w:val="22"/>
          <w:lang w:val="lt-LT"/>
        </w:rPr>
        <w:tab/>
        <w:t>krūtinės skausmas</w:t>
      </w:r>
    </w:p>
    <w:p w14:paraId="718D7FD5" w14:textId="77777777" w:rsidR="00706A45" w:rsidRPr="00591491" w:rsidRDefault="00706A45">
      <w:pPr>
        <w:pStyle w:val="EMEABodyText"/>
        <w:rPr>
          <w:szCs w:val="22"/>
          <w:lang w:val="lt-LT"/>
        </w:rPr>
      </w:pPr>
    </w:p>
    <w:p w14:paraId="5C6E0D4E" w14:textId="77777777" w:rsidR="00706A45" w:rsidRPr="00591491" w:rsidRDefault="00706A45" w:rsidP="00706A45">
      <w:pPr>
        <w:pStyle w:val="EMEABodyText"/>
        <w:keepNext/>
        <w:rPr>
          <w:szCs w:val="22"/>
          <w:u w:val="single"/>
          <w:lang w:val="lt-LT"/>
        </w:rPr>
      </w:pPr>
      <w:r w:rsidRPr="007A2B60">
        <w:rPr>
          <w:szCs w:val="22"/>
          <w:u w:val="single"/>
          <w:lang w:val="lt-LT"/>
        </w:rPr>
        <w:t>Tyrimai</w:t>
      </w:r>
    </w:p>
    <w:p w14:paraId="05015E27" w14:textId="77777777" w:rsidR="00B253E7" w:rsidRPr="007A2B60" w:rsidRDefault="00B253E7" w:rsidP="00706A45">
      <w:pPr>
        <w:pStyle w:val="EMEABodyText"/>
        <w:keepNext/>
        <w:rPr>
          <w:szCs w:val="22"/>
          <w:u w:val="single"/>
          <w:lang w:val="lt-LT"/>
        </w:rPr>
      </w:pPr>
    </w:p>
    <w:p w14:paraId="2085B877" w14:textId="77777777" w:rsidR="00706A45" w:rsidRPr="00591491" w:rsidRDefault="00706A45" w:rsidP="00706A45">
      <w:pPr>
        <w:pStyle w:val="EMEABodyText"/>
        <w:ind w:left="2265" w:hanging="2265"/>
        <w:rPr>
          <w:szCs w:val="22"/>
          <w:lang w:val="lt-LT"/>
        </w:rPr>
      </w:pPr>
      <w:r w:rsidRPr="00591491">
        <w:rPr>
          <w:szCs w:val="22"/>
          <w:lang w:val="lt-LT"/>
        </w:rPr>
        <w:t>Labai dažnas:</w:t>
      </w:r>
      <w:r w:rsidRPr="00591491">
        <w:rPr>
          <w:szCs w:val="22"/>
          <w:lang w:val="lt-LT"/>
        </w:rPr>
        <w:tab/>
        <w:t xml:space="preserve">hiperkalemija* pasireiškė dažniau cukriniu diabetu sirgusiems ir irbesartano vartojusiems </w:t>
      </w:r>
      <w:r w:rsidR="009E4523" w:rsidRPr="00591491">
        <w:rPr>
          <w:szCs w:val="22"/>
          <w:lang w:val="lt-LT"/>
        </w:rPr>
        <w:t>pacientams</w:t>
      </w:r>
      <w:r w:rsidRPr="00591491">
        <w:rPr>
          <w:szCs w:val="22"/>
          <w:lang w:val="lt-LT"/>
        </w:rPr>
        <w:t xml:space="preserve">, negu vartojusiems placebo; hiperkalemija (≥ 5,5 mEq/l) pasireiškė 29,4% 300 mg irbesartano paros doze gydytų cukriniu diabetu ir hipertenzija sergančių </w:t>
      </w:r>
      <w:r w:rsidR="009E4523" w:rsidRPr="00591491">
        <w:rPr>
          <w:szCs w:val="22"/>
          <w:lang w:val="lt-LT"/>
        </w:rPr>
        <w:t>pacientų</w:t>
      </w:r>
      <w:r w:rsidRPr="00591491">
        <w:rPr>
          <w:szCs w:val="22"/>
          <w:lang w:val="lt-LT"/>
        </w:rPr>
        <w:t xml:space="preserve">, kurių inkstų funkcija buvo normali ir kuriems buvo mikroalbuminurija, bei 22% placebo vartojusių pacientų; cukriniu diabetu ir hipertenzija sergantiems </w:t>
      </w:r>
      <w:r w:rsidR="009E4523" w:rsidRPr="00591491">
        <w:rPr>
          <w:szCs w:val="22"/>
          <w:lang w:val="lt-LT"/>
        </w:rPr>
        <w:t>pacientams</w:t>
      </w:r>
      <w:r w:rsidRPr="00591491">
        <w:rPr>
          <w:szCs w:val="22"/>
          <w:lang w:val="lt-LT"/>
        </w:rPr>
        <w:t xml:space="preserve">, kuriems buvo lėtinis inkstų nepakankamumas ir akivaizdi proteinurija, hiperkalemija (≥ 5,5 mEq/l) pasireiškė 46,3% irbesartano bei 26,3% placebo grupės pacientų. </w:t>
      </w:r>
    </w:p>
    <w:p w14:paraId="45026CD8" w14:textId="77777777" w:rsidR="00706A45" w:rsidRPr="00591491" w:rsidRDefault="00706A45" w:rsidP="00706A45">
      <w:pPr>
        <w:pStyle w:val="EMEABodyText"/>
        <w:ind w:left="2265" w:hanging="2265"/>
        <w:rPr>
          <w:szCs w:val="22"/>
          <w:lang w:val="lt-LT"/>
        </w:rPr>
      </w:pPr>
      <w:r w:rsidRPr="00591491">
        <w:rPr>
          <w:szCs w:val="22"/>
          <w:lang w:val="lt-LT"/>
        </w:rPr>
        <w:t>Dažnas:</w:t>
      </w:r>
      <w:r w:rsidRPr="00591491">
        <w:rPr>
          <w:szCs w:val="22"/>
          <w:lang w:val="lt-LT"/>
        </w:rPr>
        <w:tab/>
        <w:t>1,7</w:t>
      </w:r>
      <w:r w:rsidRPr="00591491">
        <w:rPr>
          <w:szCs w:val="22"/>
          <w:lang w:val="lt-LT"/>
        </w:rPr>
        <w:sym w:font="Symbol" w:char="F025"/>
      </w:r>
      <w:r w:rsidRPr="00591491">
        <w:rPr>
          <w:szCs w:val="22"/>
          <w:lang w:val="lt-LT"/>
        </w:rPr>
        <w:t xml:space="preserve"> irbesartano vartojusių </w:t>
      </w:r>
      <w:r w:rsidR="009E4523" w:rsidRPr="00591491">
        <w:rPr>
          <w:szCs w:val="22"/>
          <w:lang w:val="lt-LT"/>
        </w:rPr>
        <w:t>pacientų</w:t>
      </w:r>
      <w:r w:rsidRPr="00591491">
        <w:rPr>
          <w:szCs w:val="22"/>
          <w:lang w:val="lt-LT"/>
        </w:rPr>
        <w:t xml:space="preserve"> (t.y. dažnai) gerokai padidėjo kreatinkinazės kiekis kraujo plazmoje; nė vienam pacientui šis padidėjimas nebuvo susijęs su pastebimais raumenų pažeidimo simptomais.</w:t>
      </w:r>
    </w:p>
    <w:p w14:paraId="09167C7B" w14:textId="77777777" w:rsidR="00706A45" w:rsidRPr="00591491" w:rsidRDefault="00706A45" w:rsidP="00706A45">
      <w:pPr>
        <w:pStyle w:val="EMEABodyText"/>
        <w:ind w:left="2265"/>
        <w:rPr>
          <w:szCs w:val="22"/>
          <w:lang w:val="lt-LT"/>
        </w:rPr>
      </w:pPr>
      <w:r w:rsidRPr="00591491">
        <w:rPr>
          <w:szCs w:val="22"/>
          <w:lang w:val="lt-LT"/>
        </w:rPr>
        <w:t xml:space="preserve">1,7% irbesartano vartojusių hipertenzija ir progresavusia diabetine nefropatija sergančių </w:t>
      </w:r>
      <w:r w:rsidR="009E4523" w:rsidRPr="00591491">
        <w:rPr>
          <w:szCs w:val="22"/>
          <w:lang w:val="lt-LT"/>
        </w:rPr>
        <w:t>pacientų</w:t>
      </w:r>
      <w:r w:rsidRPr="00591491">
        <w:rPr>
          <w:szCs w:val="22"/>
          <w:lang w:val="lt-LT"/>
        </w:rPr>
        <w:t xml:space="preserve"> organizme sumažėjo hemoglobino kiekis*, tačiau klinikai toks sumažėjimas buvo nereikšmingas.</w:t>
      </w:r>
    </w:p>
    <w:p w14:paraId="3EB21E46" w14:textId="77777777" w:rsidR="00706A45" w:rsidRPr="00591491" w:rsidRDefault="00706A45" w:rsidP="00706A45">
      <w:pPr>
        <w:pStyle w:val="EMEABodyText"/>
        <w:ind w:left="1418" w:hanging="1418"/>
        <w:rPr>
          <w:szCs w:val="22"/>
          <w:lang w:val="lt-LT"/>
        </w:rPr>
      </w:pPr>
    </w:p>
    <w:p w14:paraId="524047FC" w14:textId="77777777" w:rsidR="00AD0D41" w:rsidRPr="00591491" w:rsidRDefault="00AD0D41" w:rsidP="008622A8">
      <w:pPr>
        <w:pStyle w:val="EMEABodyText"/>
        <w:keepNext/>
        <w:keepLines/>
        <w:rPr>
          <w:szCs w:val="22"/>
          <w:u w:val="single"/>
          <w:lang w:val="lt-LT"/>
        </w:rPr>
      </w:pPr>
      <w:r w:rsidRPr="00591491">
        <w:rPr>
          <w:szCs w:val="22"/>
          <w:u w:val="single"/>
          <w:lang w:val="lt-LT"/>
        </w:rPr>
        <w:lastRenderedPageBreak/>
        <w:t>Vaikų populiacija</w:t>
      </w:r>
    </w:p>
    <w:p w14:paraId="07165F40" w14:textId="77777777" w:rsidR="00B253E7" w:rsidRPr="00591491" w:rsidRDefault="00B253E7" w:rsidP="008622A8">
      <w:pPr>
        <w:pStyle w:val="EMEABodyText"/>
        <w:keepNext/>
        <w:keepLines/>
        <w:rPr>
          <w:szCs w:val="22"/>
          <w:u w:val="single"/>
          <w:lang w:val="lt-LT"/>
        </w:rPr>
      </w:pPr>
    </w:p>
    <w:p w14:paraId="0050BF6B" w14:textId="77777777" w:rsidR="00706A45" w:rsidRPr="00591491" w:rsidRDefault="00706A45" w:rsidP="008622A8">
      <w:pPr>
        <w:pStyle w:val="EMEABodyText"/>
        <w:keepNext/>
        <w:keepLines/>
        <w:rPr>
          <w:szCs w:val="22"/>
          <w:lang w:val="lt-LT"/>
        </w:rPr>
      </w:pPr>
      <w:r w:rsidRPr="00591491">
        <w:rPr>
          <w:szCs w:val="22"/>
          <w:lang w:val="lt-LT"/>
        </w:rPr>
        <w:t>Randomizuoto klinikinio tyrimo, kuriame buvo tiriama 318 hipertenzija sergančių vaikų ir paauglių nuo 6 iki 16 metų, 3-jų savaičių trukmės dvigubai aklos fazės metu pasireiškė tokios toliau nurodytos nepageidaujamos reakcijos: galvos skausmas (7,9%), hipotenzija (2,2%), galvos svaigimas (1,9%), kosulys (0,9%). To paties klinikinio tyrimo 26 savaičių trukmės atviros fazės metu vaikams pastebėti tokie dažniausi laboratorinių tyrimų rezultatų pokyčiai: kreatinino (6,5%) ir kreatinkinazės (2%) koncentracijų padidėjimas.</w:t>
      </w:r>
    </w:p>
    <w:p w14:paraId="34CC22F2" w14:textId="77777777" w:rsidR="00706A45" w:rsidRPr="00591491" w:rsidRDefault="00706A45">
      <w:pPr>
        <w:pStyle w:val="EMEABodyText"/>
        <w:ind w:left="1134" w:hanging="1134"/>
        <w:rPr>
          <w:szCs w:val="22"/>
          <w:lang w:val="lt-LT"/>
        </w:rPr>
      </w:pPr>
    </w:p>
    <w:p w14:paraId="166564CD" w14:textId="77777777" w:rsidR="00037D09" w:rsidRPr="00591491" w:rsidRDefault="00037D09" w:rsidP="00533995">
      <w:pPr>
        <w:pStyle w:val="EMEABodyText"/>
        <w:keepNext/>
        <w:keepLines/>
        <w:ind w:left="1134" w:hanging="1134"/>
        <w:rPr>
          <w:szCs w:val="22"/>
          <w:u w:val="single"/>
          <w:lang w:val="lt-LT"/>
        </w:rPr>
      </w:pPr>
      <w:r w:rsidRPr="00591491">
        <w:rPr>
          <w:szCs w:val="22"/>
          <w:u w:val="single"/>
          <w:lang w:val="lt-LT"/>
        </w:rPr>
        <w:t>Pranešimas apie įtariamas nepageidaujamas reakcijas</w:t>
      </w:r>
    </w:p>
    <w:p w14:paraId="4AD8C7E4" w14:textId="77777777" w:rsidR="00B253E7" w:rsidRPr="00591491" w:rsidRDefault="00B253E7" w:rsidP="00533995">
      <w:pPr>
        <w:pStyle w:val="EMEABodyText"/>
        <w:keepNext/>
        <w:keepLines/>
        <w:ind w:left="1134" w:hanging="1134"/>
        <w:rPr>
          <w:szCs w:val="22"/>
          <w:u w:val="single"/>
          <w:lang w:val="lt-LT"/>
        </w:rPr>
      </w:pPr>
    </w:p>
    <w:p w14:paraId="7979513D" w14:textId="77777777" w:rsidR="00037D09" w:rsidRPr="00591491" w:rsidRDefault="00037D09" w:rsidP="00533995">
      <w:pPr>
        <w:pStyle w:val="EMEABodyText"/>
        <w:keepNext/>
        <w:keepLines/>
        <w:rPr>
          <w:szCs w:val="22"/>
          <w:lang w:val="lt-LT"/>
        </w:rPr>
      </w:pPr>
      <w:r w:rsidRPr="00591491">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7" w:history="1">
        <w:r w:rsidRPr="00591491">
          <w:rPr>
            <w:rStyle w:val="Hyperlink"/>
            <w:szCs w:val="22"/>
            <w:lang w:val="lt-LT"/>
          </w:rPr>
          <w:t>V priede</w:t>
        </w:r>
      </w:hyperlink>
      <w:r w:rsidRPr="00591491">
        <w:rPr>
          <w:szCs w:val="22"/>
          <w:lang w:val="lt-LT"/>
        </w:rPr>
        <w:t xml:space="preserve"> nurodyta nacionaline pranešimo sistema.</w:t>
      </w:r>
    </w:p>
    <w:p w14:paraId="3E2E8214" w14:textId="77777777" w:rsidR="00037D09" w:rsidRPr="00591491" w:rsidRDefault="00037D09">
      <w:pPr>
        <w:pStyle w:val="EMEABodyText"/>
        <w:ind w:left="1134" w:hanging="1134"/>
        <w:rPr>
          <w:szCs w:val="22"/>
          <w:lang w:val="lt-LT"/>
        </w:rPr>
      </w:pPr>
    </w:p>
    <w:p w14:paraId="194108EB" w14:textId="546A2771" w:rsidR="00706A45" w:rsidRPr="00591491" w:rsidRDefault="00706A45">
      <w:pPr>
        <w:pStyle w:val="EMEAHeading2"/>
        <w:rPr>
          <w:szCs w:val="22"/>
          <w:lang w:val="lt-LT"/>
        </w:rPr>
      </w:pPr>
      <w:r w:rsidRPr="00591491">
        <w:rPr>
          <w:szCs w:val="22"/>
          <w:lang w:val="lt-LT"/>
        </w:rPr>
        <w:t>4.9</w:t>
      </w:r>
      <w:r w:rsidRPr="00591491">
        <w:rPr>
          <w:szCs w:val="22"/>
          <w:lang w:val="lt-LT"/>
        </w:rPr>
        <w:tab/>
        <w:t>Perdozavimas</w:t>
      </w:r>
      <w:r w:rsidR="00CA576F">
        <w:rPr>
          <w:szCs w:val="22"/>
          <w:lang w:val="lt-LT"/>
        </w:rPr>
        <w:fldChar w:fldCharType="begin"/>
      </w:r>
      <w:r w:rsidR="00CA576F">
        <w:rPr>
          <w:szCs w:val="22"/>
          <w:lang w:val="lt-LT"/>
        </w:rPr>
        <w:instrText xml:space="preserve"> DOCVARIABLE vault_nd_d395b9be-ed34-42bd-ac8c-7407a2d22d2d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EFFD611" w14:textId="77777777" w:rsidR="00706A45" w:rsidRPr="00591491" w:rsidRDefault="00706A45" w:rsidP="00706A45">
      <w:pPr>
        <w:pStyle w:val="EMEAHeading2"/>
        <w:rPr>
          <w:szCs w:val="22"/>
          <w:lang w:val="lt-LT"/>
        </w:rPr>
      </w:pPr>
    </w:p>
    <w:p w14:paraId="67C43AF1" w14:textId="77777777" w:rsidR="00706A45" w:rsidRPr="00591491" w:rsidRDefault="00706A45">
      <w:pPr>
        <w:pStyle w:val="EMEABodyText"/>
        <w:rPr>
          <w:szCs w:val="22"/>
          <w:lang w:val="lt-LT"/>
        </w:rPr>
      </w:pPr>
      <w:r w:rsidRPr="00591491">
        <w:rPr>
          <w:szCs w:val="22"/>
          <w:lang w:val="lt-LT"/>
        </w:rPr>
        <w:t>Suaugusiems žmonėms, 8 savaites vartojusiems ne didesnes kaip 900 mg irbesartano paros dozes, toksinio poveikio neatsirado. Labiausiai tikėtina, jog perdozavimo atveju atsiras hipotenzija ir tachikardija. Gali pasireikšti ir bradikardija. Apie Aprovel perdozavimo gydymą specialios informacijos nėra. Pacientą reikia atidžiai prižiūrėti ir gydyti simptominio ir palaikomojo gydymo priemonėmis. Patariama sukelti vėmimą arba (ir) išplauti skrandį. Gali būti naudinga ir aktyvinta anglis. Hemodialize irbesartano iš organizmo pašalinti neįmanoma.</w:t>
      </w:r>
    </w:p>
    <w:p w14:paraId="6E1617A0" w14:textId="77777777" w:rsidR="00706A45" w:rsidRPr="00591491" w:rsidRDefault="00706A45">
      <w:pPr>
        <w:pStyle w:val="EMEABodyText"/>
        <w:rPr>
          <w:szCs w:val="22"/>
          <w:lang w:val="lt-LT"/>
        </w:rPr>
      </w:pPr>
    </w:p>
    <w:p w14:paraId="60953A6D" w14:textId="77777777" w:rsidR="00706A45" w:rsidRPr="00591491" w:rsidRDefault="00706A45">
      <w:pPr>
        <w:pStyle w:val="EMEABodyText"/>
        <w:rPr>
          <w:szCs w:val="22"/>
          <w:lang w:val="lt-LT"/>
        </w:rPr>
      </w:pPr>
    </w:p>
    <w:p w14:paraId="57EF579D" w14:textId="4958FEDB" w:rsidR="00706A45" w:rsidRPr="00CA576F" w:rsidRDefault="00706A45">
      <w:pPr>
        <w:pStyle w:val="EMEAHeading1"/>
        <w:rPr>
          <w:szCs w:val="22"/>
          <w:lang w:val="lt-LT"/>
        </w:rPr>
      </w:pPr>
      <w:r w:rsidRPr="00CA576F">
        <w:rPr>
          <w:szCs w:val="22"/>
          <w:lang w:val="lt-LT"/>
        </w:rPr>
        <w:t>5.</w:t>
      </w:r>
      <w:r w:rsidRPr="00CA576F">
        <w:rPr>
          <w:szCs w:val="22"/>
          <w:lang w:val="lt-LT"/>
        </w:rPr>
        <w:tab/>
        <w:t>FARMAKOLOGINĖS SAVYBĖS</w:t>
      </w:r>
      <w:r w:rsidR="00CA576F">
        <w:rPr>
          <w:szCs w:val="22"/>
          <w:lang w:val="lt-LT"/>
        </w:rPr>
        <w:fldChar w:fldCharType="begin"/>
      </w:r>
      <w:r w:rsidR="00CA576F">
        <w:rPr>
          <w:szCs w:val="22"/>
          <w:lang w:val="lt-LT"/>
        </w:rPr>
        <w:instrText xml:space="preserve"> DOCVARIABLE VAULT_ND_c2b4c7de-3fb0-4d21-a413-4a32b86f641d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4011115" w14:textId="77777777" w:rsidR="00706A45" w:rsidRPr="00CA576F" w:rsidRDefault="00706A45">
      <w:pPr>
        <w:pStyle w:val="EMEAHeading1"/>
        <w:rPr>
          <w:szCs w:val="22"/>
          <w:lang w:val="lt-LT"/>
        </w:rPr>
      </w:pPr>
    </w:p>
    <w:p w14:paraId="07F90D74" w14:textId="6E6C3BA0" w:rsidR="00706A45" w:rsidRPr="00591491" w:rsidRDefault="00706A45">
      <w:pPr>
        <w:pStyle w:val="EMEAHeading2"/>
        <w:rPr>
          <w:szCs w:val="22"/>
          <w:lang w:val="lt-LT"/>
        </w:rPr>
      </w:pPr>
      <w:r w:rsidRPr="00591491">
        <w:rPr>
          <w:szCs w:val="22"/>
          <w:lang w:val="lt-LT"/>
        </w:rPr>
        <w:t>5.1</w:t>
      </w:r>
      <w:r w:rsidRPr="00591491">
        <w:rPr>
          <w:szCs w:val="22"/>
          <w:lang w:val="lt-LT"/>
        </w:rPr>
        <w:tab/>
        <w:t>Farmakodinaminės savybės</w:t>
      </w:r>
      <w:r w:rsidR="00CA576F">
        <w:rPr>
          <w:szCs w:val="22"/>
          <w:lang w:val="lt-LT"/>
        </w:rPr>
        <w:fldChar w:fldCharType="begin"/>
      </w:r>
      <w:r w:rsidR="00CA576F">
        <w:rPr>
          <w:szCs w:val="22"/>
          <w:lang w:val="lt-LT"/>
        </w:rPr>
        <w:instrText xml:space="preserve"> DOCVARIABLE vault_nd_d840110f-49ca-4bb1-bd81-73d69813ef15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885BECE" w14:textId="77777777" w:rsidR="00706A45" w:rsidRPr="00591491" w:rsidRDefault="00706A45">
      <w:pPr>
        <w:pStyle w:val="EMEAHeading2"/>
        <w:rPr>
          <w:szCs w:val="22"/>
          <w:lang w:val="lt-LT"/>
        </w:rPr>
      </w:pPr>
    </w:p>
    <w:p w14:paraId="3DF5D05C" w14:textId="77777777" w:rsidR="00706A45" w:rsidRPr="00591491" w:rsidRDefault="00706A45">
      <w:pPr>
        <w:pStyle w:val="EMEABodyText"/>
        <w:rPr>
          <w:szCs w:val="22"/>
          <w:lang w:val="lt-LT"/>
        </w:rPr>
      </w:pPr>
      <w:r w:rsidRPr="00591491">
        <w:rPr>
          <w:szCs w:val="22"/>
          <w:lang w:val="lt-LT"/>
        </w:rPr>
        <w:t>Farmakoterapinė grupė </w:t>
      </w:r>
      <w:r w:rsidRPr="00591491">
        <w:rPr>
          <w:szCs w:val="22"/>
          <w:lang w:val="lt-LT"/>
        </w:rPr>
        <w:noBreakHyphen/>
        <w:t> angiotenzino II antagonistai, gryni, ATC kodas </w:t>
      </w:r>
      <w:r w:rsidRPr="00591491">
        <w:rPr>
          <w:szCs w:val="22"/>
          <w:lang w:val="lt-LT"/>
        </w:rPr>
        <w:noBreakHyphen/>
        <w:t> C09C A04.</w:t>
      </w:r>
    </w:p>
    <w:p w14:paraId="1A472613" w14:textId="77777777" w:rsidR="00706A45" w:rsidRPr="00591491" w:rsidRDefault="00706A45">
      <w:pPr>
        <w:pStyle w:val="EMEABodyText"/>
        <w:rPr>
          <w:szCs w:val="22"/>
          <w:lang w:val="lt-LT"/>
        </w:rPr>
      </w:pPr>
    </w:p>
    <w:p w14:paraId="368C79C6" w14:textId="77777777" w:rsidR="00C32439" w:rsidRPr="00591491" w:rsidRDefault="00706A45" w:rsidP="00706A45">
      <w:pPr>
        <w:pStyle w:val="EMEABodyText"/>
        <w:keepNext/>
        <w:rPr>
          <w:szCs w:val="22"/>
          <w:u w:val="single"/>
          <w:lang w:val="lt-LT"/>
        </w:rPr>
      </w:pPr>
      <w:r w:rsidRPr="00591491">
        <w:rPr>
          <w:szCs w:val="22"/>
          <w:u w:val="single"/>
          <w:lang w:val="lt-LT"/>
        </w:rPr>
        <w:t>Veikimo mechanizmas</w:t>
      </w:r>
    </w:p>
    <w:p w14:paraId="462876B9" w14:textId="77777777" w:rsidR="00C32439" w:rsidRPr="00591491" w:rsidRDefault="00C32439" w:rsidP="00706A45">
      <w:pPr>
        <w:pStyle w:val="EMEABodyText"/>
        <w:keepNext/>
        <w:rPr>
          <w:szCs w:val="22"/>
          <w:u w:val="single"/>
          <w:lang w:val="lt-LT"/>
        </w:rPr>
      </w:pPr>
    </w:p>
    <w:p w14:paraId="195F7039" w14:textId="77777777" w:rsidR="00706A45" w:rsidRPr="00591491" w:rsidRDefault="00706A45" w:rsidP="00706A45">
      <w:pPr>
        <w:pStyle w:val="EMEABodyText"/>
        <w:keepNext/>
        <w:rPr>
          <w:szCs w:val="22"/>
          <w:lang w:val="lt-LT"/>
        </w:rPr>
      </w:pPr>
      <w:r w:rsidRPr="00591491">
        <w:rPr>
          <w:szCs w:val="22"/>
          <w:lang w:val="lt-LT"/>
        </w:rPr>
        <w:t>Irbesartanas yra stipraus, selektyvaus poveikio angiotenzino II receptorių (AT</w:t>
      </w:r>
      <w:r w:rsidRPr="00591491">
        <w:rPr>
          <w:szCs w:val="22"/>
          <w:vertAlign w:val="subscript"/>
          <w:lang w:val="lt-LT"/>
        </w:rPr>
        <w:t>1</w:t>
      </w:r>
      <w:r w:rsidRPr="00591491">
        <w:rPr>
          <w:szCs w:val="22"/>
          <w:lang w:val="lt-LT"/>
        </w:rPr>
        <w:t xml:space="preserve"> tipo) antagonistas, veiksmingas išgertas. Manoma, jog irbesartanas blokuoja bet kokį angiotenzino II poveikį, sukeliamą per AT</w:t>
      </w:r>
      <w:r w:rsidRPr="00591491">
        <w:rPr>
          <w:szCs w:val="22"/>
          <w:vertAlign w:val="subscript"/>
          <w:lang w:val="lt-LT"/>
        </w:rPr>
        <w:t>1</w:t>
      </w:r>
      <w:r w:rsidRPr="00591491">
        <w:rPr>
          <w:szCs w:val="22"/>
          <w:lang w:val="lt-LT"/>
        </w:rPr>
        <w:t xml:space="preserve"> receptorius nepriklausomai nuo to, iš kokio šaltinio ir kokiu būdu angiotenzinas II sintetinamas. Kadangi medikamentas angiotenzinui II jautrius receptorius (AT</w:t>
      </w:r>
      <w:r w:rsidRPr="00591491">
        <w:rPr>
          <w:szCs w:val="22"/>
          <w:vertAlign w:val="subscript"/>
          <w:lang w:val="lt-LT"/>
        </w:rPr>
        <w:t>1</w:t>
      </w:r>
      <w:r w:rsidRPr="00591491">
        <w:rPr>
          <w:szCs w:val="22"/>
          <w:lang w:val="lt-LT"/>
        </w:rPr>
        <w:t>) blokuoja selektyviai, todėl kraujo plazmoje didėja renino ir angiotenzino II kiekis, mažėja aldosterono koncentracija. Vartojant vien rekomenduojamą irbesartano dozę, kalio koncentracija kraujo serume daug nekinta. AKF (kininazės</w:t>
      </w:r>
      <w:r w:rsidRPr="00591491">
        <w:rPr>
          <w:szCs w:val="22"/>
          <w:lang w:val="lt-LT"/>
        </w:rPr>
        <w:noBreakHyphen/>
        <w:t>II), dalyvaujančio angiotenzino II gamyboje ir skaldančio bradikininą į neveiklius metabolitus, medikamentas neslopina. Irbesartano poveikiui pasireikšti metabolinio aktyvinimo nereikia.</w:t>
      </w:r>
    </w:p>
    <w:p w14:paraId="7D610C73" w14:textId="77777777" w:rsidR="00706A45" w:rsidRPr="00591491" w:rsidRDefault="00706A45">
      <w:pPr>
        <w:pStyle w:val="EMEABodyText"/>
        <w:rPr>
          <w:szCs w:val="22"/>
          <w:lang w:val="lt-LT"/>
        </w:rPr>
      </w:pPr>
    </w:p>
    <w:p w14:paraId="0F279E80" w14:textId="58DDD088" w:rsidR="00706A45" w:rsidRPr="00591491" w:rsidRDefault="00706A45">
      <w:pPr>
        <w:pStyle w:val="EMEAHeading2"/>
        <w:rPr>
          <w:b w:val="0"/>
          <w:szCs w:val="22"/>
          <w:u w:val="single"/>
          <w:lang w:val="lt-LT"/>
        </w:rPr>
      </w:pPr>
      <w:r w:rsidRPr="00591491">
        <w:rPr>
          <w:b w:val="0"/>
          <w:szCs w:val="22"/>
          <w:u w:val="single"/>
          <w:lang w:val="lt-LT"/>
        </w:rPr>
        <w:t xml:space="preserve">Klinikinis </w:t>
      </w:r>
      <w:r w:rsidR="00426EEE" w:rsidRPr="00591491">
        <w:rPr>
          <w:b w:val="0"/>
          <w:szCs w:val="22"/>
          <w:u w:val="single"/>
          <w:lang w:val="lt-LT"/>
        </w:rPr>
        <w:t>veiksmingumas</w:t>
      </w:r>
      <w:r w:rsidR="00CA576F">
        <w:rPr>
          <w:b w:val="0"/>
          <w:szCs w:val="22"/>
          <w:u w:val="single"/>
          <w:lang w:val="lt-LT"/>
        </w:rPr>
        <w:fldChar w:fldCharType="begin"/>
      </w:r>
      <w:r w:rsidR="00CA576F">
        <w:rPr>
          <w:b w:val="0"/>
          <w:szCs w:val="22"/>
          <w:u w:val="single"/>
          <w:lang w:val="lt-LT"/>
        </w:rPr>
        <w:instrText xml:space="preserve"> DOCVARIABLE vault_nd_efb3c405-201a-4f4c-88cc-8af9cd7f529a \* MERGEFORMAT </w:instrText>
      </w:r>
      <w:r w:rsidR="00CA576F">
        <w:rPr>
          <w:b w:val="0"/>
          <w:szCs w:val="22"/>
          <w:u w:val="single"/>
          <w:lang w:val="lt-LT"/>
        </w:rPr>
        <w:fldChar w:fldCharType="separate"/>
      </w:r>
      <w:r w:rsidR="00CA576F">
        <w:rPr>
          <w:b w:val="0"/>
          <w:szCs w:val="22"/>
          <w:u w:val="single"/>
          <w:lang w:val="lt-LT"/>
        </w:rPr>
        <w:t xml:space="preserve"> </w:t>
      </w:r>
      <w:r w:rsidR="00CA576F">
        <w:rPr>
          <w:b w:val="0"/>
          <w:szCs w:val="22"/>
          <w:u w:val="single"/>
          <w:lang w:val="lt-LT"/>
        </w:rPr>
        <w:fldChar w:fldCharType="end"/>
      </w:r>
    </w:p>
    <w:p w14:paraId="7DF85EC0" w14:textId="77777777" w:rsidR="00706A45" w:rsidRPr="00591491" w:rsidRDefault="00706A45">
      <w:pPr>
        <w:pStyle w:val="EMEAHeading2"/>
        <w:rPr>
          <w:szCs w:val="22"/>
          <w:lang w:val="lt-LT"/>
        </w:rPr>
      </w:pPr>
    </w:p>
    <w:p w14:paraId="3C57EC2D" w14:textId="77777777" w:rsidR="00706A45" w:rsidRPr="00591491" w:rsidRDefault="00706A45" w:rsidP="00706A45">
      <w:pPr>
        <w:pStyle w:val="EMEABodyText"/>
        <w:keepNext/>
        <w:rPr>
          <w:i/>
          <w:szCs w:val="22"/>
          <w:lang w:val="lt-LT"/>
        </w:rPr>
      </w:pPr>
      <w:r w:rsidRPr="007A2B60">
        <w:rPr>
          <w:i/>
          <w:szCs w:val="22"/>
          <w:lang w:val="lt-LT"/>
        </w:rPr>
        <w:t>Hipertenzija</w:t>
      </w:r>
    </w:p>
    <w:p w14:paraId="140C6114" w14:textId="77777777" w:rsidR="00C32439" w:rsidRPr="007A2B60" w:rsidRDefault="00C32439" w:rsidP="00706A45">
      <w:pPr>
        <w:pStyle w:val="EMEABodyText"/>
        <w:keepNext/>
        <w:rPr>
          <w:i/>
          <w:szCs w:val="22"/>
          <w:lang w:val="lt-LT"/>
        </w:rPr>
      </w:pPr>
    </w:p>
    <w:p w14:paraId="39F4F0DE" w14:textId="77777777" w:rsidR="00706A45" w:rsidRPr="00591491" w:rsidRDefault="00706A45">
      <w:pPr>
        <w:pStyle w:val="EMEABodyText"/>
        <w:rPr>
          <w:szCs w:val="22"/>
          <w:lang w:val="lt-LT"/>
        </w:rPr>
      </w:pPr>
      <w:r w:rsidRPr="00591491">
        <w:rPr>
          <w:szCs w:val="22"/>
          <w:lang w:val="lt-LT"/>
        </w:rPr>
        <w:t xml:space="preserve">Irbesartanas mažina kraujospūdį, tačiau širdies susitraukimo dažnį keičia labai mažai. Geriant vieną dozę per parą, kraujospūdžio mažėjimas priklauso nuo dozės dydžio, tačiau didesnių kaip 300 mg dozių poveikis kraujospūdžiui turi tendenciją būti vienodas. Gulinčio arba sėdinčio </w:t>
      </w:r>
      <w:r w:rsidR="00083FBD" w:rsidRPr="00591491">
        <w:rPr>
          <w:szCs w:val="22"/>
          <w:lang w:val="lt-LT"/>
        </w:rPr>
        <w:t>paciento</w:t>
      </w:r>
      <w:r w:rsidRPr="00591491">
        <w:rPr>
          <w:szCs w:val="22"/>
          <w:lang w:val="lt-LT"/>
        </w:rPr>
        <w:t>, kartą per parą geriančio 150 </w:t>
      </w:r>
      <w:r w:rsidRPr="00591491">
        <w:rPr>
          <w:szCs w:val="22"/>
          <w:lang w:val="lt-LT"/>
        </w:rPr>
        <w:noBreakHyphen/>
        <w:t> 300 mg irbesartano dozę, tuo metu, kai medikamento koncentracija kraujyje būna mažiausia (t. y. praėjus 24 val. po pavartojimo), sistolinis kraujospūdis sumažėja vidutiniškai 8 </w:t>
      </w:r>
      <w:r w:rsidRPr="00591491">
        <w:rPr>
          <w:szCs w:val="22"/>
          <w:lang w:val="lt-LT"/>
        </w:rPr>
        <w:noBreakHyphen/>
        <w:t> 13 mm Hg, diastolinis </w:t>
      </w:r>
      <w:r w:rsidRPr="00591491">
        <w:rPr>
          <w:szCs w:val="22"/>
          <w:lang w:val="lt-LT"/>
        </w:rPr>
        <w:noBreakHyphen/>
        <w:t> 5 </w:t>
      </w:r>
      <w:r w:rsidRPr="00591491">
        <w:rPr>
          <w:szCs w:val="22"/>
          <w:lang w:val="lt-LT"/>
        </w:rPr>
        <w:noBreakHyphen/>
        <w:t> 8 mm Hg daugiau negu vartojančio placebo.</w:t>
      </w:r>
    </w:p>
    <w:p w14:paraId="04C93BC2" w14:textId="77777777" w:rsidR="005F1689" w:rsidRPr="00591491" w:rsidRDefault="005F1689">
      <w:pPr>
        <w:pStyle w:val="EMEABodyText"/>
        <w:rPr>
          <w:szCs w:val="22"/>
          <w:lang w:val="lt-LT"/>
        </w:rPr>
      </w:pPr>
    </w:p>
    <w:p w14:paraId="3706436A" w14:textId="77777777" w:rsidR="00706A45" w:rsidRPr="00591491" w:rsidRDefault="00706A45">
      <w:pPr>
        <w:pStyle w:val="EMEABodyText"/>
        <w:rPr>
          <w:szCs w:val="22"/>
          <w:lang w:val="lt-LT"/>
        </w:rPr>
      </w:pPr>
      <w:r w:rsidRPr="00591491">
        <w:rPr>
          <w:szCs w:val="22"/>
          <w:lang w:val="lt-LT"/>
        </w:rPr>
        <w:t>Daugiausiai kraujospūdis sumažėja, praėjus 3 </w:t>
      </w:r>
      <w:r w:rsidRPr="00591491">
        <w:rPr>
          <w:szCs w:val="22"/>
          <w:lang w:val="lt-LT"/>
        </w:rPr>
        <w:noBreakHyphen/>
        <w:t xml:space="preserve"> 6 val. po vartojimo, kraujospūdis mažinamas ne trumpiau kaip 24 valandas. Išgėrus rekomenduojamą dozę, po 24 valandų sistolinio ir diastolinio </w:t>
      </w:r>
      <w:r w:rsidRPr="00591491">
        <w:rPr>
          <w:szCs w:val="22"/>
          <w:lang w:val="lt-LT"/>
        </w:rPr>
        <w:lastRenderedPageBreak/>
        <w:t>kraujospūdžio sumažėjimas būna 60 </w:t>
      </w:r>
      <w:r w:rsidRPr="00591491">
        <w:rPr>
          <w:szCs w:val="22"/>
          <w:lang w:val="lt-LT"/>
        </w:rPr>
        <w:noBreakHyphen/>
        <w:t> 70% didžiausio sumažėjimo. Tiek 150 mg paros dozę geriant iš karto, tiek lygiomis dalimis per du kartus, silpniausia ir vidutinė reakcija 24 valandų laikotarpiu būna panaši.</w:t>
      </w:r>
    </w:p>
    <w:p w14:paraId="06550D5B" w14:textId="77777777" w:rsidR="005F1689" w:rsidRPr="00591491" w:rsidRDefault="005F1689">
      <w:pPr>
        <w:pStyle w:val="EMEABodyText"/>
        <w:rPr>
          <w:szCs w:val="22"/>
          <w:lang w:val="lt-LT"/>
        </w:rPr>
      </w:pPr>
    </w:p>
    <w:p w14:paraId="07EE195B" w14:textId="77777777" w:rsidR="00706A45" w:rsidRPr="00591491" w:rsidRDefault="00706A45">
      <w:pPr>
        <w:pStyle w:val="EMEABodyText"/>
        <w:rPr>
          <w:szCs w:val="22"/>
          <w:lang w:val="lt-LT"/>
        </w:rPr>
      </w:pPr>
      <w:r w:rsidRPr="00591491">
        <w:rPr>
          <w:szCs w:val="22"/>
          <w:lang w:val="lt-LT"/>
        </w:rPr>
        <w:t>Hipotenzinis Aprovel poveikis pasireiškia per 1 </w:t>
      </w:r>
      <w:r w:rsidRPr="00591491">
        <w:rPr>
          <w:szCs w:val="22"/>
          <w:lang w:val="lt-LT"/>
        </w:rPr>
        <w:noBreakHyphen/>
        <w:t> 2 savaites, stipriausias būna praėjus 4 </w:t>
      </w:r>
      <w:r w:rsidRPr="00591491">
        <w:rPr>
          <w:szCs w:val="22"/>
          <w:lang w:val="lt-LT"/>
        </w:rPr>
        <w:noBreakHyphen/>
        <w:t> 6 savaitėms nuo gydymo pradžios. Medikamento vartojant ilgai, jo poveikis kraujospūdžiui išlieka. Vartojimą nutraukus, kraujospūdis palaipsniui tampa toks, koks buvo prieš gydymą. Atoveiksmio hipertenzija nepasireiškia.</w:t>
      </w:r>
    </w:p>
    <w:p w14:paraId="544F5B80" w14:textId="77777777" w:rsidR="005F1689" w:rsidRPr="00591491" w:rsidRDefault="005F1689">
      <w:pPr>
        <w:pStyle w:val="EMEABodyText"/>
        <w:rPr>
          <w:szCs w:val="22"/>
          <w:lang w:val="lt-LT"/>
        </w:rPr>
      </w:pPr>
    </w:p>
    <w:p w14:paraId="0376141F" w14:textId="77777777" w:rsidR="00706A45" w:rsidRPr="00591491" w:rsidRDefault="00706A45">
      <w:pPr>
        <w:pStyle w:val="EMEABodyText"/>
        <w:rPr>
          <w:szCs w:val="22"/>
          <w:lang w:val="lt-LT"/>
        </w:rPr>
      </w:pPr>
      <w:r w:rsidRPr="00591491">
        <w:rPr>
          <w:szCs w:val="22"/>
          <w:lang w:val="lt-LT"/>
        </w:rPr>
        <w:t>Hipotenzinis irbesartano ir tiazidinių diuretikų poveikis yra adityvus (suminis). Pacientų, kurių kraujospūdžio vien irbesartanas reikiamai nesumažino, pradėjusių kartu su juo vartoti mažą hidrochlorotiazido dozę (12,5 mg) kartą per parą, sistolinis kraujospūdis tuo metu, kai preparatų koncentracija kraujyje buvo mažiausia, sumažėjo dar 7 </w:t>
      </w:r>
      <w:r w:rsidRPr="00591491">
        <w:rPr>
          <w:szCs w:val="22"/>
          <w:lang w:val="lt-LT"/>
        </w:rPr>
        <w:noBreakHyphen/>
        <w:t> 10 mm Hg, diastolinis </w:t>
      </w:r>
      <w:r w:rsidRPr="00591491">
        <w:rPr>
          <w:szCs w:val="22"/>
          <w:lang w:val="lt-LT"/>
        </w:rPr>
        <w:noBreakHyphen/>
        <w:t> 3 </w:t>
      </w:r>
      <w:r w:rsidRPr="00591491">
        <w:rPr>
          <w:szCs w:val="22"/>
          <w:lang w:val="lt-LT"/>
        </w:rPr>
        <w:noBreakHyphen/>
        <w:t> 6 mm Hg.</w:t>
      </w:r>
    </w:p>
    <w:p w14:paraId="63EE9BD6" w14:textId="77777777" w:rsidR="005F1689" w:rsidRPr="00591491" w:rsidRDefault="005F1689">
      <w:pPr>
        <w:pStyle w:val="EMEABodyText"/>
        <w:rPr>
          <w:szCs w:val="22"/>
          <w:lang w:val="lt-LT"/>
        </w:rPr>
      </w:pPr>
    </w:p>
    <w:p w14:paraId="53DD51E2" w14:textId="77777777" w:rsidR="00706A45" w:rsidRPr="00591491" w:rsidRDefault="00706A45">
      <w:pPr>
        <w:pStyle w:val="EMEABodyText"/>
        <w:rPr>
          <w:szCs w:val="22"/>
          <w:lang w:val="lt-LT"/>
        </w:rPr>
      </w:pPr>
      <w:r w:rsidRPr="00591491">
        <w:rPr>
          <w:szCs w:val="22"/>
          <w:lang w:val="lt-LT"/>
        </w:rPr>
        <w:t>Nuo amžiaus ir lyties Aprovel veiksmingumas nepriklauso. Hipertenzija sergančių juodaodžių reakcija į gydymą vien irbesartanu, kaip ir kitokiais renino ir angiotenzino sistemą veikiančiais vaistiniais preparatais, yra pastebimai silpnesnė. Jeigu kartu su irbesartanu vartoja maža (pvz., 12,5 mg) hidrochlorotiazido paros dozė, antihipertenzinis poveikis juodaodžiams būna beveik toks pat kaip ir baltaodžiams.</w:t>
      </w:r>
    </w:p>
    <w:p w14:paraId="6C9B2F94" w14:textId="77777777" w:rsidR="005F1689" w:rsidRPr="00591491" w:rsidRDefault="005F1689">
      <w:pPr>
        <w:pStyle w:val="EMEABodyText"/>
        <w:rPr>
          <w:szCs w:val="22"/>
          <w:lang w:val="lt-LT"/>
        </w:rPr>
      </w:pPr>
    </w:p>
    <w:p w14:paraId="187D30DC" w14:textId="77777777" w:rsidR="00706A45" w:rsidRPr="00591491" w:rsidRDefault="00706A45">
      <w:pPr>
        <w:pStyle w:val="EMEABodyText"/>
        <w:rPr>
          <w:szCs w:val="22"/>
          <w:lang w:val="lt-LT"/>
        </w:rPr>
      </w:pPr>
      <w:r w:rsidRPr="00591491">
        <w:rPr>
          <w:szCs w:val="22"/>
          <w:lang w:val="lt-LT"/>
        </w:rPr>
        <w:t>Klinikai reikšmingo poveikio šlapimo rūgšties koncentracijos kraujo serume dydžiui ir išsiskyrimui su šlapimu irbesartanas nedaro.</w:t>
      </w:r>
    </w:p>
    <w:p w14:paraId="15C83793" w14:textId="77777777" w:rsidR="00706A45" w:rsidRPr="00591491" w:rsidRDefault="00706A45">
      <w:pPr>
        <w:pStyle w:val="EMEABodyText"/>
        <w:rPr>
          <w:szCs w:val="22"/>
          <w:lang w:val="lt-LT"/>
        </w:rPr>
      </w:pPr>
    </w:p>
    <w:p w14:paraId="3D08B91A" w14:textId="77777777" w:rsidR="00706A45" w:rsidRPr="00591491" w:rsidRDefault="00706A45" w:rsidP="00706A45">
      <w:pPr>
        <w:pStyle w:val="EMEABodyText"/>
        <w:rPr>
          <w:i/>
          <w:szCs w:val="22"/>
          <w:lang w:val="lt-LT"/>
        </w:rPr>
      </w:pPr>
      <w:r w:rsidRPr="007A2B60">
        <w:rPr>
          <w:i/>
          <w:szCs w:val="22"/>
          <w:lang w:val="lt-LT"/>
        </w:rPr>
        <w:t>Vaikų populiacija</w:t>
      </w:r>
    </w:p>
    <w:p w14:paraId="12B1E4DA" w14:textId="77777777" w:rsidR="00C32439" w:rsidRPr="007A2B60" w:rsidRDefault="00C32439" w:rsidP="00706A45">
      <w:pPr>
        <w:pStyle w:val="EMEABodyText"/>
        <w:rPr>
          <w:i/>
          <w:szCs w:val="22"/>
          <w:lang w:val="lt-LT"/>
        </w:rPr>
      </w:pPr>
    </w:p>
    <w:p w14:paraId="4DA540D5" w14:textId="77777777" w:rsidR="00706A45" w:rsidRPr="00591491" w:rsidRDefault="00706A45" w:rsidP="00706A45">
      <w:pPr>
        <w:pStyle w:val="EMEABodyText"/>
        <w:rPr>
          <w:szCs w:val="22"/>
          <w:lang w:val="lt-LT"/>
        </w:rPr>
      </w:pPr>
      <w:r w:rsidRPr="00591491">
        <w:rPr>
          <w:szCs w:val="22"/>
          <w:lang w:val="lt-LT"/>
        </w:rPr>
        <w:t>Titruotų irbesartano dozių kraujospūdį mažinantis poveikis buvo ištirtas 318 hipertenzija sergančių ar rizikos grupių (sergančių cukriniu diabetu ar turinčių šeiminę hipertenzijos anamnezę) vaikų ir paauglių nuo 6 iki 16 metų tarpe, skiriant mažą (0,5 mg/kg), vidutinę (1,5 mg/kg) ir didelę (4,5 mg/kg) vaisto dozę tris savaites. Trijų savaičių laikotarpio pabaigoje vertinant vaisto efektyvumą, vidutinis sistolinis kraujospūdis sėdinčiam pacientui (SKSs) tuo metu, kai vaisto koncentracija kraujyje būna mažiausia, lyginant su pradiniu, sumažėjo 11,7 mmHg (skiriant mažą vaisto dozę), 9,3 mmHg (skiriant vidutinę dozę) ir 13,2 mmHg (skiriant didelę dozę). Šių vaisto dozių poveikis reikšmingai nesiskyrė. Vidutinis diastolinio kraujospūdžio sėdinčiam pacientui (DKSs) tuo metu, kai vaisto koncentracija kraujyje būna mažiausia, pokytis buvo atitinkamai 3,8 mmHg (skiriant mažą vaisto dozę), 3,2 mmHg (skiriant vidutinę dozę) ir 5,6 mmHg (skiriant didelę dozę). Per kitas dvi savaites, kai pacientai buvo iš naujo randomizuoti ir jiems buvo skiriamas arba aktyvus vaistinis preparatas, arba placebas, placebą vartojusių pacientų SKSs padidėjo 2,4 mmHg, o DKSs – 2,0 mmHg, lyginant su atitinkamai +0,1 mmHg ir -0,3 mmHg pokyčiais pacientams, kurie vartojo visas irbesartano dozes (žr. 4.2 skyrių).</w:t>
      </w:r>
    </w:p>
    <w:p w14:paraId="57B509B6" w14:textId="77777777" w:rsidR="00706A45" w:rsidRPr="00591491" w:rsidRDefault="00706A45">
      <w:pPr>
        <w:pStyle w:val="EMEABodyText"/>
        <w:rPr>
          <w:szCs w:val="22"/>
          <w:lang w:val="lt-LT"/>
        </w:rPr>
      </w:pPr>
    </w:p>
    <w:p w14:paraId="57427F41" w14:textId="77777777" w:rsidR="00706A45" w:rsidRPr="00591491" w:rsidRDefault="00706A45" w:rsidP="00706A45">
      <w:pPr>
        <w:pStyle w:val="EMEABodyText"/>
        <w:keepNext/>
        <w:rPr>
          <w:i/>
          <w:szCs w:val="22"/>
          <w:lang w:val="lt-LT"/>
        </w:rPr>
      </w:pPr>
      <w:r w:rsidRPr="007A2B60">
        <w:rPr>
          <w:i/>
          <w:szCs w:val="22"/>
          <w:lang w:val="lt-LT"/>
        </w:rPr>
        <w:t>Hipertenzija ir su nefropatija susijęs II tipo cukrinis diabetas</w:t>
      </w:r>
    </w:p>
    <w:p w14:paraId="2D18CF49" w14:textId="77777777" w:rsidR="00C32439" w:rsidRPr="007A2B60" w:rsidRDefault="00C32439" w:rsidP="00706A45">
      <w:pPr>
        <w:pStyle w:val="EMEABodyText"/>
        <w:keepNext/>
        <w:rPr>
          <w:i/>
          <w:szCs w:val="22"/>
          <w:lang w:val="lt-LT"/>
        </w:rPr>
      </w:pPr>
    </w:p>
    <w:p w14:paraId="2BD4E1DD" w14:textId="77777777" w:rsidR="00706A45" w:rsidRPr="00591491" w:rsidRDefault="00706A45">
      <w:pPr>
        <w:pStyle w:val="EMEABodyText"/>
        <w:rPr>
          <w:szCs w:val="22"/>
          <w:lang w:val="lt-LT"/>
        </w:rPr>
      </w:pPr>
      <w:r w:rsidRPr="00591491">
        <w:rPr>
          <w:szCs w:val="22"/>
          <w:lang w:val="lt-LT"/>
        </w:rPr>
        <w:t>Tyrimo “Irbesartanas ir diabetinė nefropatija” (IDN) rezultatai rodo, jog šis medikamentas mažina pacientų, kuriems yra lėtinis inkstų nepakankamumas ir aiški proteinurija, nefropatijos progresavimą. IDN tyrimas buvo kontrolinis, atliekamas dvigubai aklu būdu. Jo metu buvo lygintas Aprovel, amlodipino ir placebo poveikis ligotumui ir mirštamumui. Tyrimu nustatinėta ilgalaikio (2,6 metų) gydymo Aprovel įtaka 1 715 </w:t>
      </w:r>
      <w:r w:rsidR="009E4523" w:rsidRPr="00591491">
        <w:rPr>
          <w:szCs w:val="22"/>
          <w:lang w:val="lt-LT"/>
        </w:rPr>
        <w:t>pacientų</w:t>
      </w:r>
      <w:r w:rsidRPr="00591491">
        <w:rPr>
          <w:szCs w:val="22"/>
          <w:lang w:val="lt-LT"/>
        </w:rPr>
        <w:t>, kurie serga hipertenzija ir II tipo cukriniu diabetu ir kurių proteinurija yra ≥ 900 mg per parą, o kreatinino koncentracija kraujo serume </w:t>
      </w:r>
      <w:r w:rsidRPr="00591491">
        <w:rPr>
          <w:szCs w:val="22"/>
          <w:lang w:val="lt-LT"/>
        </w:rPr>
        <w:noBreakHyphen/>
        <w:t> 1 </w:t>
      </w:r>
      <w:r w:rsidRPr="00591491">
        <w:rPr>
          <w:szCs w:val="22"/>
          <w:lang w:val="lt-LT"/>
        </w:rPr>
        <w:noBreakHyphen/>
        <w:t> 3 mg/dl, mirštamumui nuo bet kokios priežasties ir nefropatijos progresavimui. Pradinė Aprovel paros dozė, t. y. 75 mg, didinta iki palaikomosios, t. y. 300 mg, pradinė amlodipino dozė, t. y. 2,5 mg, didinta iki 10 mg, o placebo dozė didinta iki toleruojamos. Visų ttiriamųjų grupių pacientai, kurių sistolinis kraujospūdis prieš gydymą buvo &gt; 160 mm Hg, paprastai vartojo 2 </w:t>
      </w:r>
      <w:r w:rsidRPr="00591491">
        <w:rPr>
          <w:szCs w:val="22"/>
          <w:lang w:val="lt-LT"/>
        </w:rPr>
        <w:noBreakHyphen/>
        <w:t> 4 antihipertenzinius preparatus (pvz., diuretiką, beta adrenoblokatorių, alfa adrenoblokatorių), kad kraujospūdis būtų ≤ 135/85 mm Hg arba, kad sistolinis kraujospūdis sumažėtų 10 mm Hg. Iš vartojusių placebo pacientų toks kraujospūdis tapo 60%, iš vartojusių Aprovel </w:t>
      </w:r>
      <w:r w:rsidRPr="00591491">
        <w:rPr>
          <w:szCs w:val="22"/>
          <w:lang w:val="lt-LT"/>
        </w:rPr>
        <w:noBreakHyphen/>
        <w:t> 76%, iš vartojusių amlodipino </w:t>
      </w:r>
      <w:r w:rsidRPr="00591491">
        <w:rPr>
          <w:szCs w:val="22"/>
          <w:lang w:val="lt-LT"/>
        </w:rPr>
        <w:noBreakHyphen/>
        <w:t xml:space="preserve"> 78%. Irbesartanas ženkliai sumažino santykinę svarbiausios pasekmės, t.y. kreatinino koncentracijos kraujo serume padvigubėjimo, galutinės inkstų ligos stadijos pasireiškimo arba mirštamumo nuo bet kokios priežasties, riziką. Iš irbesartano vartojusių </w:t>
      </w:r>
      <w:r w:rsidR="009E4523" w:rsidRPr="00591491">
        <w:rPr>
          <w:szCs w:val="22"/>
          <w:lang w:val="lt-LT"/>
        </w:rPr>
        <w:t>pacientų</w:t>
      </w:r>
      <w:r w:rsidRPr="00591491">
        <w:rPr>
          <w:szCs w:val="22"/>
          <w:lang w:val="lt-LT"/>
        </w:rPr>
        <w:t xml:space="preserve">, minėtų pasekmių mišinys atsirado maždaug 33%, iš vartojusių </w:t>
      </w:r>
      <w:r w:rsidRPr="00591491">
        <w:rPr>
          <w:szCs w:val="22"/>
          <w:lang w:val="lt-LT"/>
        </w:rPr>
        <w:lastRenderedPageBreak/>
        <w:t>placebo </w:t>
      </w:r>
      <w:r w:rsidRPr="00591491">
        <w:rPr>
          <w:szCs w:val="22"/>
          <w:lang w:val="lt-LT"/>
        </w:rPr>
        <w:noBreakHyphen/>
        <w:t> 39%, iš vartojusių amlodipino </w:t>
      </w:r>
      <w:r w:rsidRPr="00591491">
        <w:rPr>
          <w:szCs w:val="22"/>
          <w:lang w:val="lt-LT"/>
        </w:rPr>
        <w:noBreakHyphen/>
        <w:t> 41% [t. y. santykinę riziką irbesartnas sumažino 20% daugiau negu placebas (p = 0,024) ir 23% daugiau negu amlodipinas (p = 0,006)]. Sudedamųjų pasekmių analizės duomenys rodo, jog mirštamumui nuo bet kokios priežasties poveikio nebuvo, tačiau pasireiškė teigiama įtaka galutinės inkstų ligos fazės pasireiškimo sulėtėjimui ir labai suretėjo kreatinino kiekio padvigubėjimas.</w:t>
      </w:r>
    </w:p>
    <w:p w14:paraId="20E9938F" w14:textId="77777777" w:rsidR="00706A45" w:rsidRPr="00591491" w:rsidRDefault="00706A45">
      <w:pPr>
        <w:pStyle w:val="EMEABodyText"/>
        <w:rPr>
          <w:szCs w:val="22"/>
          <w:lang w:val="lt-LT"/>
        </w:rPr>
      </w:pPr>
    </w:p>
    <w:p w14:paraId="3BCE983C" w14:textId="77777777" w:rsidR="00706A45" w:rsidRPr="00591491" w:rsidRDefault="00706A45" w:rsidP="00533995">
      <w:pPr>
        <w:pStyle w:val="EMEABodyText"/>
        <w:keepNext/>
        <w:keepLines/>
        <w:rPr>
          <w:szCs w:val="22"/>
          <w:lang w:val="lt-LT"/>
        </w:rPr>
      </w:pPr>
      <w:r w:rsidRPr="00591491">
        <w:rPr>
          <w:szCs w:val="22"/>
          <w:lang w:val="lt-LT"/>
        </w:rPr>
        <w:t>Gydymo veiksmingumas tiriamųjų pogrupiuose nustatinėtas atsižvelgiant į lytį, rasę, amžių, cukrinio diabeto trukmę, kraujospūdžio dydį prieš gydymą, kreatinino kiekį kraujo serume ir albuminų išsiskyrimo greitį. Moterų ir juodaodžių (jų tyrime dalyvavo atitinkamai 32% ir 26%) inkstams gydymo naudos nepastebėta, nors remiantis pasikliautinumo intervalu, to atmesti negalima. Atsižvelgiant į antrines pasekmes, t. y. mirtinas ir nemirtinas širdies ir kraujagyslių sistemos komplikacijas, skirtumo tarp trijų tiriamųjų grupių nebuvo, tačiau, palyginti su placebo vartojusiais tiriamaisiais, irbesartano vartojusioms moterims nemirtino miokardo infarkto atvejų buvo daugiau, o jo vartojusiems vyrams mažiau. Irbesartanu kartu su kitais vaistiniais preparatais gydytas moteris dažniau, negu gydytas amlodipinu kartu su kitais vaistiniais preparatais, ištiko nemirtinas miokardo infarktas ir smegenų insultas, nepaisant to, guldymo į ligoninę dėl širdies nepakankamumo būtinumo dažnis visose tiriamųjų grupėse sumažėjo. Išsamaus šių duomenų paaiškinimo nėra.</w:t>
      </w:r>
    </w:p>
    <w:p w14:paraId="7FB313FA" w14:textId="77777777" w:rsidR="00706A45" w:rsidRPr="00591491" w:rsidRDefault="00706A45">
      <w:pPr>
        <w:pStyle w:val="EMEABodyText"/>
        <w:rPr>
          <w:szCs w:val="22"/>
          <w:lang w:val="lt-LT"/>
        </w:rPr>
      </w:pPr>
    </w:p>
    <w:p w14:paraId="14126A64" w14:textId="77777777" w:rsidR="00706A45" w:rsidRPr="00591491" w:rsidRDefault="00706A45">
      <w:pPr>
        <w:pStyle w:val="EMEABodyText"/>
        <w:rPr>
          <w:szCs w:val="22"/>
          <w:lang w:val="lt-LT"/>
        </w:rPr>
      </w:pPr>
      <w:r w:rsidRPr="00591491">
        <w:rPr>
          <w:szCs w:val="22"/>
          <w:lang w:val="lt-LT"/>
        </w:rPr>
        <w:t xml:space="preserve">Tyrimo “Irbesartano poveikis hipertenzija ir II tipo cukriniu diabetu sergančių </w:t>
      </w:r>
      <w:r w:rsidR="009E4523" w:rsidRPr="00591491">
        <w:rPr>
          <w:szCs w:val="22"/>
          <w:lang w:val="lt-LT"/>
        </w:rPr>
        <w:t>pacientų</w:t>
      </w:r>
      <w:r w:rsidRPr="00591491">
        <w:rPr>
          <w:szCs w:val="22"/>
          <w:lang w:val="lt-LT"/>
        </w:rPr>
        <w:t xml:space="preserve"> miroalbuminurijai” (IRMA 2) rezultatai rodo, jog 300 mg irbesartano paros dozė lėtina aiškios proteinurijos pasireiškimą pacientams, kuriems yra mikroalbuminurija. IRMA 2 tyrimas buvo atliktas dvigubai aklu būdu, poveikis lygintas su placebo sukeliamu. Tyrime dalyvavo 590 </w:t>
      </w:r>
      <w:r w:rsidR="009E4523" w:rsidRPr="00591491">
        <w:rPr>
          <w:szCs w:val="22"/>
          <w:lang w:val="lt-LT"/>
        </w:rPr>
        <w:t>pacientų</w:t>
      </w:r>
      <w:r w:rsidRPr="00591491">
        <w:rPr>
          <w:szCs w:val="22"/>
          <w:lang w:val="lt-LT"/>
        </w:rPr>
        <w:t>, sergančių II tipo cukriniu diabetu, kuriems buvo mikroalbuminurija (30 </w:t>
      </w:r>
      <w:r w:rsidRPr="00591491">
        <w:rPr>
          <w:szCs w:val="22"/>
          <w:lang w:val="lt-LT"/>
        </w:rPr>
        <w:noBreakHyphen/>
        <w:t> 300 mg per parą) ir kurių inkstų veikla buvo normali (vyrų kraujo serume kreatinino buvo ≤ 1,5 mg/dl, moterų </w:t>
      </w:r>
      <w:r w:rsidRPr="00591491">
        <w:rPr>
          <w:szCs w:val="22"/>
          <w:lang w:val="lt-LT"/>
        </w:rPr>
        <w:noBreakHyphen/>
        <w:t xml:space="preserve"> &lt; 1,1 mg/dl). Nustatinėtas ilgalaikio (2 metų) gydymo Aprovel įtaka proteinurijos progresavimui iki klinikai reikšmingos, t. y. aiškios (albuminų su šlapimu per parą išsiskiria &gt; 300 mg arba jų kiekio šlapime, palyginti su tuo, kuris buvo prieš gydymą, padidėjimas ne mažiau kaip 30%). Norimas kraujospūdžio dydis buvo ≤ 135/85 mm Hg. Kad jis būtų būtent toks, prireikus </w:t>
      </w:r>
      <w:r w:rsidR="009E4523" w:rsidRPr="00591491">
        <w:rPr>
          <w:szCs w:val="22"/>
          <w:lang w:val="lt-LT"/>
        </w:rPr>
        <w:t>pacientams</w:t>
      </w:r>
      <w:r w:rsidRPr="00591491">
        <w:rPr>
          <w:szCs w:val="22"/>
          <w:lang w:val="lt-LT"/>
        </w:rPr>
        <w:t xml:space="preserve"> skirta vartoti ir kitokių antihipertenzinių preparatų (išskyrus AKF inhibitorius, angiotenzino II receptorių antagonistus ir dihidropiridinų grupės kalcio kanalų blokatorius). Nors visų tiriamųjų kraujospūdis sumažėjo panašiai, tačiau 300 mg irbesartano paros dozę vartojusiems pacientams aiški proteinurija pasireiškė rečiau (5,2%), negu vartojusiems placebo (14,9%) arba 150 mg irbesartano paros dozę (9,7%). Vadinasi, didesnė irbesartano dozė santykinę riziką sumažino 70% daugiau negu placebas (p = 0,0004). Pirmus tris gydymo mėnesius glomerulų filtracijos greitis nepadidėjo. Progresavimo į klinikai reikšmingą proteinuriją lėtėjimas tapo pastebimas po 3 mėn. ir išsilaikė dvejus metus. 300 mg Aprovel paros dozę vartojusiems </w:t>
      </w:r>
      <w:r w:rsidR="009E4523" w:rsidRPr="00591491">
        <w:rPr>
          <w:szCs w:val="22"/>
          <w:lang w:val="lt-LT"/>
        </w:rPr>
        <w:t>pacientams</w:t>
      </w:r>
      <w:r w:rsidRPr="00591491">
        <w:rPr>
          <w:szCs w:val="22"/>
          <w:lang w:val="lt-LT"/>
        </w:rPr>
        <w:t xml:space="preserve"> albuminurija sunormalėjo (&lt; 30 mg per parą) dažniau, negu vartojusiems palcebo (atitinkamai 34% ir 21% </w:t>
      </w:r>
      <w:r w:rsidR="009E4523" w:rsidRPr="00591491">
        <w:rPr>
          <w:szCs w:val="22"/>
          <w:lang w:val="lt-LT"/>
        </w:rPr>
        <w:t>pacientų</w:t>
      </w:r>
      <w:r w:rsidRPr="00591491">
        <w:rPr>
          <w:szCs w:val="22"/>
          <w:lang w:val="lt-LT"/>
        </w:rPr>
        <w:t>).</w:t>
      </w:r>
    </w:p>
    <w:p w14:paraId="21882884" w14:textId="77777777" w:rsidR="005A6569" w:rsidRPr="00591491" w:rsidRDefault="005A6569">
      <w:pPr>
        <w:pStyle w:val="EMEABodyText"/>
        <w:rPr>
          <w:szCs w:val="22"/>
          <w:lang w:val="lt-LT"/>
        </w:rPr>
      </w:pPr>
    </w:p>
    <w:p w14:paraId="7F870D8A" w14:textId="77777777" w:rsidR="005A6569" w:rsidRPr="00591491" w:rsidRDefault="005A6569" w:rsidP="005A6569">
      <w:pPr>
        <w:pStyle w:val="EMEABodyText"/>
        <w:rPr>
          <w:i/>
          <w:szCs w:val="22"/>
          <w:lang w:val="lt-LT"/>
        </w:rPr>
      </w:pPr>
      <w:r w:rsidRPr="007A2B60">
        <w:rPr>
          <w:i/>
          <w:szCs w:val="22"/>
          <w:lang w:val="lt-LT"/>
        </w:rPr>
        <w:t>Dvigubas renino, angiotenzino ir aldosterono sistemos (RAAS) slopinimas</w:t>
      </w:r>
    </w:p>
    <w:p w14:paraId="7B1F732C" w14:textId="77777777" w:rsidR="00C32439" w:rsidRPr="007A2B60" w:rsidRDefault="00C32439" w:rsidP="005A6569">
      <w:pPr>
        <w:pStyle w:val="EMEABodyText"/>
        <w:rPr>
          <w:i/>
          <w:szCs w:val="22"/>
          <w:lang w:val="lt-LT"/>
        </w:rPr>
      </w:pPr>
    </w:p>
    <w:p w14:paraId="00924B8F" w14:textId="77777777" w:rsidR="005A6569" w:rsidRPr="00591491" w:rsidRDefault="005A6569" w:rsidP="005A6569">
      <w:pPr>
        <w:pStyle w:val="EMEABodyText"/>
        <w:rPr>
          <w:szCs w:val="22"/>
          <w:lang w:val="lt-LT"/>
        </w:rPr>
      </w:pPr>
      <w:r w:rsidRPr="00591491">
        <w:rPr>
          <w:szCs w:val="22"/>
          <w:lang w:val="lt-LT"/>
        </w:rPr>
        <w:t xml:space="preserve">Dviem dideliais atsitiktinės atrankos, kontroliuojamais tyrimais (ONTARGET (angl. </w:t>
      </w:r>
      <w:r w:rsidRPr="00591491">
        <w:rPr>
          <w:i/>
          <w:szCs w:val="22"/>
          <w:lang w:val="lt-LT"/>
        </w:rPr>
        <w:t>„ONgoing Telmisartan Alone and in combination with Ramipril Global Endpoint Trial“</w:t>
      </w:r>
      <w:r w:rsidRPr="00591491">
        <w:rPr>
          <w:szCs w:val="22"/>
          <w:lang w:val="lt-LT"/>
        </w:rPr>
        <w:t xml:space="preserve">) ir VA NEPHRON-D (angl. </w:t>
      </w:r>
      <w:r w:rsidRPr="00591491">
        <w:rPr>
          <w:i/>
          <w:szCs w:val="22"/>
          <w:lang w:val="lt-LT"/>
        </w:rPr>
        <w:t>„The Veterans Affairs Nephropathy in Diabetes“</w:t>
      </w:r>
      <w:r w:rsidRPr="00591491">
        <w:rPr>
          <w:szCs w:val="22"/>
          <w:lang w:val="lt-LT"/>
        </w:rPr>
        <w:t>)) buvo ištirtas AKF inhibitoriaus ir angiotenzino II receptorių blokatoriaus derinio vartojimas.</w:t>
      </w:r>
    </w:p>
    <w:p w14:paraId="07696812" w14:textId="77777777" w:rsidR="005A6569" w:rsidRPr="00591491" w:rsidRDefault="005A6569" w:rsidP="005A6569">
      <w:pPr>
        <w:pStyle w:val="EMEABodyText"/>
        <w:rPr>
          <w:szCs w:val="22"/>
          <w:lang w:val="lt-LT"/>
        </w:rPr>
      </w:pPr>
      <w:r w:rsidRPr="00591491">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1CA3A14" w14:textId="77777777" w:rsidR="00C32439" w:rsidRPr="00591491" w:rsidRDefault="00C32439" w:rsidP="005A6569">
      <w:pPr>
        <w:pStyle w:val="EMEABodyText"/>
        <w:rPr>
          <w:szCs w:val="22"/>
          <w:lang w:val="lt-LT"/>
        </w:rPr>
      </w:pPr>
    </w:p>
    <w:p w14:paraId="7622F7CD" w14:textId="77777777" w:rsidR="005A6569" w:rsidRPr="00591491" w:rsidRDefault="005A6569" w:rsidP="005A6569">
      <w:pPr>
        <w:pStyle w:val="EMEABodyText"/>
        <w:rPr>
          <w:szCs w:val="22"/>
          <w:lang w:val="lt-LT"/>
        </w:rPr>
      </w:pPr>
      <w:r w:rsidRPr="00591491">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68976AC" w14:textId="77777777" w:rsidR="00C32439" w:rsidRPr="00591491" w:rsidRDefault="00C32439" w:rsidP="005A6569">
      <w:pPr>
        <w:pStyle w:val="EMEABodyText"/>
        <w:rPr>
          <w:szCs w:val="22"/>
          <w:lang w:val="lt-LT"/>
        </w:rPr>
      </w:pPr>
    </w:p>
    <w:p w14:paraId="529A806C" w14:textId="77777777" w:rsidR="005A6569" w:rsidRPr="00591491" w:rsidRDefault="005A6569" w:rsidP="005A6569">
      <w:pPr>
        <w:pStyle w:val="EMEABodyText"/>
        <w:rPr>
          <w:szCs w:val="22"/>
          <w:lang w:val="lt-LT"/>
        </w:rPr>
      </w:pPr>
      <w:r w:rsidRPr="00591491">
        <w:rPr>
          <w:szCs w:val="22"/>
          <w:lang w:val="lt-LT"/>
        </w:rPr>
        <w:t>Todėl pacientams, sergantiems diabetine nefropatija, negalima kartu vartoti AKF inhibitorių ir angiotenzino II receptorių blokatorių.</w:t>
      </w:r>
    </w:p>
    <w:p w14:paraId="0C3D8435" w14:textId="77777777" w:rsidR="005A6569" w:rsidRPr="00591491" w:rsidRDefault="005A6569" w:rsidP="005A6569">
      <w:pPr>
        <w:pStyle w:val="EMEABodyText"/>
        <w:rPr>
          <w:szCs w:val="22"/>
          <w:lang w:val="lt-LT"/>
        </w:rPr>
      </w:pPr>
      <w:r w:rsidRPr="00591491">
        <w:rPr>
          <w:szCs w:val="22"/>
          <w:lang w:val="lt-LT"/>
        </w:rPr>
        <w:lastRenderedPageBreak/>
        <w:t xml:space="preserve">ALTITUDE (angl. </w:t>
      </w:r>
      <w:r w:rsidRPr="00591491">
        <w:rPr>
          <w:i/>
          <w:szCs w:val="22"/>
          <w:lang w:val="lt-LT"/>
        </w:rPr>
        <w:t>„Aliskiren Trial in Type 2 Diabetes Using Cardiovascular and Renal Disease Endpoints“</w:t>
      </w:r>
      <w:r w:rsidRPr="00591491">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F0597FB" w14:textId="77777777" w:rsidR="00706A45" w:rsidRPr="00591491" w:rsidRDefault="00706A45">
      <w:pPr>
        <w:pStyle w:val="EMEABodyText"/>
        <w:rPr>
          <w:szCs w:val="22"/>
          <w:lang w:val="lt-LT"/>
        </w:rPr>
      </w:pPr>
    </w:p>
    <w:p w14:paraId="04A450E7" w14:textId="5536A71D" w:rsidR="00706A45" w:rsidRPr="00591491" w:rsidRDefault="00706A45">
      <w:pPr>
        <w:pStyle w:val="EMEAHeading2"/>
        <w:rPr>
          <w:szCs w:val="22"/>
          <w:lang w:val="lt-LT"/>
        </w:rPr>
      </w:pPr>
      <w:r w:rsidRPr="00591491">
        <w:rPr>
          <w:szCs w:val="22"/>
          <w:lang w:val="lt-LT"/>
        </w:rPr>
        <w:t>5.2</w:t>
      </w:r>
      <w:r w:rsidRPr="00591491">
        <w:rPr>
          <w:szCs w:val="22"/>
          <w:lang w:val="lt-LT"/>
        </w:rPr>
        <w:tab/>
        <w:t>Farmakokinetinės savybės</w:t>
      </w:r>
      <w:r w:rsidR="00CA576F">
        <w:rPr>
          <w:szCs w:val="22"/>
          <w:lang w:val="lt-LT"/>
        </w:rPr>
        <w:fldChar w:fldCharType="begin"/>
      </w:r>
      <w:r w:rsidR="00CA576F">
        <w:rPr>
          <w:szCs w:val="22"/>
          <w:lang w:val="lt-LT"/>
        </w:rPr>
        <w:instrText xml:space="preserve"> DOCVARIABLE vault_nd_da21b586-1722-4b1b-9293-bddb23832b4b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EC063CB" w14:textId="77777777" w:rsidR="00706A45" w:rsidRPr="00591491" w:rsidRDefault="00706A45">
      <w:pPr>
        <w:pStyle w:val="EMEAHeading2"/>
        <w:rPr>
          <w:szCs w:val="22"/>
          <w:lang w:val="lt-LT"/>
        </w:rPr>
      </w:pPr>
    </w:p>
    <w:p w14:paraId="25C12D3A" w14:textId="77777777" w:rsidR="00FD55F1" w:rsidRPr="00591491" w:rsidRDefault="00FD55F1" w:rsidP="00FD55F1">
      <w:pPr>
        <w:pStyle w:val="EMEABodyText"/>
        <w:rPr>
          <w:u w:val="single"/>
          <w:lang w:val="lt-LT"/>
        </w:rPr>
      </w:pPr>
      <w:r w:rsidRPr="00591491">
        <w:rPr>
          <w:u w:val="single"/>
          <w:lang w:val="lt-LT"/>
        </w:rPr>
        <w:t>Absorbcija</w:t>
      </w:r>
    </w:p>
    <w:p w14:paraId="7EF0D2AC" w14:textId="77777777" w:rsidR="00FD55F1" w:rsidRPr="00591491" w:rsidRDefault="00FD55F1" w:rsidP="007A2B60">
      <w:pPr>
        <w:pStyle w:val="EMEABodyText"/>
        <w:rPr>
          <w:lang w:val="lt-LT"/>
        </w:rPr>
      </w:pPr>
    </w:p>
    <w:p w14:paraId="77CF110F" w14:textId="77777777" w:rsidR="00FD55F1" w:rsidRPr="00591491" w:rsidRDefault="00706A45">
      <w:pPr>
        <w:pStyle w:val="EMEABodyText"/>
        <w:rPr>
          <w:szCs w:val="22"/>
          <w:lang w:val="lt-LT"/>
        </w:rPr>
      </w:pPr>
      <w:r w:rsidRPr="00591491">
        <w:rPr>
          <w:szCs w:val="22"/>
          <w:lang w:val="lt-LT"/>
        </w:rPr>
        <w:t>Išgertas irbesartanas rezorbuojamas gerai, absoliutus biologinis prieinamumas yra maždaug 60 </w:t>
      </w:r>
      <w:r w:rsidRPr="00591491">
        <w:rPr>
          <w:szCs w:val="22"/>
          <w:lang w:val="lt-LT"/>
        </w:rPr>
        <w:noBreakHyphen/>
        <w:t xml:space="preserve"> 80%. Maistas biologinio prieinamumo beveik nekeičia. </w:t>
      </w:r>
    </w:p>
    <w:p w14:paraId="5DCE60F6" w14:textId="77777777" w:rsidR="00FD55F1" w:rsidRPr="00591491" w:rsidRDefault="00FD55F1">
      <w:pPr>
        <w:pStyle w:val="EMEABodyText"/>
        <w:rPr>
          <w:szCs w:val="22"/>
          <w:lang w:val="lt-LT"/>
        </w:rPr>
      </w:pPr>
    </w:p>
    <w:p w14:paraId="516AA897" w14:textId="77777777" w:rsidR="00FD55F1" w:rsidRPr="00591491" w:rsidRDefault="00FD55F1" w:rsidP="00FD55F1">
      <w:pPr>
        <w:pStyle w:val="EMEABodyText"/>
        <w:rPr>
          <w:szCs w:val="22"/>
          <w:u w:val="single"/>
          <w:lang w:val="lt-LT"/>
        </w:rPr>
      </w:pPr>
      <w:r w:rsidRPr="00591491">
        <w:rPr>
          <w:szCs w:val="22"/>
          <w:u w:val="single"/>
          <w:lang w:val="lt-LT"/>
        </w:rPr>
        <w:t>Pasiskirstymas</w:t>
      </w:r>
    </w:p>
    <w:p w14:paraId="03D27FED" w14:textId="77777777" w:rsidR="00FD55F1" w:rsidRPr="00591491" w:rsidRDefault="00FD55F1">
      <w:pPr>
        <w:pStyle w:val="EMEABodyText"/>
        <w:rPr>
          <w:szCs w:val="22"/>
          <w:lang w:val="lt-LT"/>
        </w:rPr>
      </w:pPr>
    </w:p>
    <w:p w14:paraId="3D825D1F" w14:textId="77777777" w:rsidR="00FD55F1" w:rsidRPr="00591491" w:rsidRDefault="00706A45">
      <w:pPr>
        <w:pStyle w:val="EMEABodyText"/>
        <w:rPr>
          <w:szCs w:val="22"/>
          <w:lang w:val="lt-LT"/>
        </w:rPr>
      </w:pPr>
      <w:r w:rsidRPr="00591491">
        <w:rPr>
          <w:szCs w:val="22"/>
          <w:lang w:val="lt-LT"/>
        </w:rPr>
        <w:t>Prie kraujo plazmos baltymų jungiasi maždaug 96% irbesartano, prie kraujo ląstelių jo jungiasi mažai. Medikamento pasiskirstymo tūris yra 53 </w:t>
      </w:r>
      <w:r w:rsidRPr="00591491">
        <w:rPr>
          <w:szCs w:val="22"/>
          <w:lang w:val="lt-LT"/>
        </w:rPr>
        <w:noBreakHyphen/>
        <w:t xml:space="preserve"> 93 litrai. </w:t>
      </w:r>
    </w:p>
    <w:p w14:paraId="4D3B46AD" w14:textId="77777777" w:rsidR="00FD55F1" w:rsidRPr="00591491" w:rsidRDefault="00FD55F1">
      <w:pPr>
        <w:pStyle w:val="EMEABodyText"/>
        <w:rPr>
          <w:szCs w:val="22"/>
          <w:lang w:val="lt-LT"/>
        </w:rPr>
      </w:pPr>
    </w:p>
    <w:p w14:paraId="76134192" w14:textId="77777777" w:rsidR="00FD55F1" w:rsidRPr="00591491" w:rsidRDefault="00FD55F1" w:rsidP="007A2B60">
      <w:pPr>
        <w:pStyle w:val="EMEABodyText"/>
        <w:keepNext/>
        <w:keepLines/>
        <w:rPr>
          <w:szCs w:val="22"/>
          <w:u w:val="single"/>
          <w:lang w:val="lt-LT"/>
        </w:rPr>
      </w:pPr>
      <w:r w:rsidRPr="00591491">
        <w:rPr>
          <w:szCs w:val="22"/>
          <w:u w:val="single"/>
          <w:lang w:val="lt-LT"/>
        </w:rPr>
        <w:t>Biotransformacija</w:t>
      </w:r>
    </w:p>
    <w:p w14:paraId="5BC77F5D" w14:textId="77777777" w:rsidR="00FD55F1" w:rsidRPr="00591491" w:rsidRDefault="00FD55F1" w:rsidP="007A2B60">
      <w:pPr>
        <w:pStyle w:val="EMEABodyText"/>
        <w:keepNext/>
        <w:keepLines/>
        <w:rPr>
          <w:szCs w:val="22"/>
          <w:lang w:val="lt-LT"/>
        </w:rPr>
      </w:pPr>
    </w:p>
    <w:p w14:paraId="0F6E0069" w14:textId="77777777" w:rsidR="00706A45" w:rsidRPr="00591491" w:rsidRDefault="00706A45" w:rsidP="007A2B60">
      <w:pPr>
        <w:pStyle w:val="EMEABodyText"/>
        <w:keepNext/>
        <w:keepLines/>
        <w:rPr>
          <w:szCs w:val="22"/>
          <w:lang w:val="lt-LT"/>
        </w:rPr>
      </w:pPr>
      <w:r w:rsidRPr="00591491">
        <w:rPr>
          <w:szCs w:val="22"/>
          <w:lang w:val="lt-LT"/>
        </w:rPr>
        <w:t xml:space="preserve">Išgėrus arba suleidus į veną </w:t>
      </w:r>
      <w:r w:rsidRPr="00591491">
        <w:rPr>
          <w:szCs w:val="22"/>
          <w:vertAlign w:val="superscript"/>
          <w:lang w:val="lt-LT"/>
        </w:rPr>
        <w:t>14</w:t>
      </w:r>
      <w:r w:rsidRPr="00591491">
        <w:rPr>
          <w:szCs w:val="22"/>
          <w:lang w:val="lt-LT"/>
        </w:rPr>
        <w:t>C žymėto irbesartano, 80 </w:t>
      </w:r>
      <w:r w:rsidRPr="00591491">
        <w:rPr>
          <w:szCs w:val="22"/>
          <w:lang w:val="lt-LT"/>
        </w:rPr>
        <w:noBreakHyphen/>
        <w:t xml:space="preserve"> 85% kraujo plazmoje esančio radioaktyvumo būna susijusio su nepakitusiu preparatu. Irbesartanas metabolizuojamas kepenyse gliukuronidų konjugacijos ir oksidacijos būdu. Svarbiausias metabolitas, kurio būna kraujyje, yra irbesartano gliukuronidas (maždaug 6% dozės). Tyrimų </w:t>
      </w:r>
      <w:r w:rsidRPr="00591491">
        <w:rPr>
          <w:i/>
          <w:szCs w:val="22"/>
          <w:lang w:val="lt-LT"/>
        </w:rPr>
        <w:t xml:space="preserve">in vitro </w:t>
      </w:r>
      <w:r w:rsidRPr="00591491">
        <w:rPr>
          <w:szCs w:val="22"/>
          <w:lang w:val="lt-LT"/>
        </w:rPr>
        <w:t>duomenys rodo, jog irbesartaną oksiduoja daugiausia citochromo P 450 fermentas CYP2C9, o izofermento CYP3A4 poveikis yra mažai reikšmingas.</w:t>
      </w:r>
    </w:p>
    <w:p w14:paraId="0A1265A9" w14:textId="77777777" w:rsidR="00706A45" w:rsidRPr="00591491" w:rsidRDefault="00706A45">
      <w:pPr>
        <w:pStyle w:val="EMEABodyText"/>
        <w:rPr>
          <w:szCs w:val="22"/>
          <w:lang w:val="lt-LT"/>
        </w:rPr>
      </w:pPr>
    </w:p>
    <w:p w14:paraId="7ED2A9A1" w14:textId="77777777" w:rsidR="00FD55F1" w:rsidRPr="00591491" w:rsidRDefault="00FD55F1" w:rsidP="007A2B60">
      <w:pPr>
        <w:pStyle w:val="EMEABodyText"/>
        <w:keepNext/>
        <w:keepLines/>
        <w:rPr>
          <w:szCs w:val="22"/>
          <w:lang w:val="lt-LT"/>
        </w:rPr>
      </w:pPr>
      <w:r w:rsidRPr="00591491">
        <w:rPr>
          <w:szCs w:val="22"/>
          <w:u w:val="single"/>
          <w:lang w:val="lt-LT"/>
        </w:rPr>
        <w:t>Tiesinis / netiesinis pobūdis</w:t>
      </w:r>
    </w:p>
    <w:p w14:paraId="72C29041" w14:textId="77777777" w:rsidR="00FD55F1" w:rsidRPr="00591491" w:rsidRDefault="00FD55F1" w:rsidP="007A2B60">
      <w:pPr>
        <w:pStyle w:val="EMEABodyText"/>
        <w:keepNext/>
        <w:keepLines/>
        <w:rPr>
          <w:szCs w:val="22"/>
          <w:lang w:val="lt-LT"/>
        </w:rPr>
      </w:pPr>
    </w:p>
    <w:p w14:paraId="2D24F6BD" w14:textId="77777777" w:rsidR="00706A45" w:rsidRPr="00591491" w:rsidRDefault="00706A45" w:rsidP="007A2B60">
      <w:pPr>
        <w:pStyle w:val="EMEABodyText"/>
        <w:keepNext/>
        <w:keepLines/>
        <w:rPr>
          <w:szCs w:val="22"/>
          <w:lang w:val="lt-LT"/>
        </w:rPr>
      </w:pPr>
      <w:r w:rsidRPr="00591491">
        <w:rPr>
          <w:szCs w:val="22"/>
          <w:lang w:val="lt-LT"/>
        </w:rPr>
        <w:t>10 </w:t>
      </w:r>
      <w:r w:rsidRPr="00591491">
        <w:rPr>
          <w:szCs w:val="22"/>
          <w:lang w:val="lt-LT"/>
        </w:rPr>
        <w:noBreakHyphen/>
        <w:t> 600 mg irbesartano dozių farmakokinetika yra linijinė ir proporcinga dozės dydžiui. Išgertų didesnių kaip 600 mg dozių (dukart didesnių už didžiausią rekomenduojamąją dozę) rezorbcija padidėja mažiau negu proporcingai dozės dydžiui. To priežastis nežinoma. Medikamento išgėrus, didžiausia koncentracija kraujo plazmoje atsiranda po 1,5 </w:t>
      </w:r>
      <w:r w:rsidRPr="00591491">
        <w:rPr>
          <w:szCs w:val="22"/>
          <w:lang w:val="lt-LT"/>
        </w:rPr>
        <w:noBreakHyphen/>
        <w:t> 2 val. Bendras organizmo ir inkstų klirensas yra atitinkamai 157 </w:t>
      </w:r>
      <w:r w:rsidRPr="00591491">
        <w:rPr>
          <w:szCs w:val="22"/>
          <w:lang w:val="lt-LT"/>
        </w:rPr>
        <w:noBreakHyphen/>
        <w:t> 176 ml/min. ir 3 </w:t>
      </w:r>
      <w:r w:rsidRPr="00591491">
        <w:rPr>
          <w:szCs w:val="22"/>
          <w:lang w:val="lt-LT"/>
        </w:rPr>
        <w:noBreakHyphen/>
        <w:t> 3,5 ml/min. Galutinės irbesartano pusinės eliminacijos laikas yra 11 </w:t>
      </w:r>
      <w:r w:rsidRPr="00591491">
        <w:rPr>
          <w:szCs w:val="22"/>
          <w:lang w:val="lt-LT"/>
        </w:rPr>
        <w:noBreakHyphen/>
        <w:t xml:space="preserve"> 15 val. Geriant vieną dozę per parą, pusiausvyrinė koncentracija nusistovi per 3 paras. Kartotinę dozę vartojant kartą per parą, kraujo plazmoje medikamento susikaupia mažai (&lt; 20%). Tyrimais nustatyta, jog hipertenzija sergančių moterų kraujo plazmoje irbesartano koncentracija būna šiek tiek didesnė negu vyrų, tačiau pusinės eliminacijos laikas ir kaupimasis nesiskiria. Moterims dozės keisti nereikia. </w:t>
      </w:r>
      <w:r w:rsidR="007719CE" w:rsidRPr="00591491">
        <w:rPr>
          <w:szCs w:val="22"/>
          <w:lang w:val="lt-LT"/>
        </w:rPr>
        <w:t xml:space="preserve">Senyvų </w:t>
      </w:r>
      <w:r w:rsidRPr="00591491">
        <w:rPr>
          <w:szCs w:val="22"/>
          <w:lang w:val="lt-LT"/>
        </w:rPr>
        <w:t>(≥ 65 metų) žmonių organizme irbesartano plotas po koncentracijos kreive (AUC) ir didžiausia koncentracija kraujo plazmoje (C</w:t>
      </w:r>
      <w:r w:rsidRPr="00591491">
        <w:rPr>
          <w:rStyle w:val="EMEASubscript"/>
          <w:szCs w:val="22"/>
          <w:lang w:val="lt-LT"/>
        </w:rPr>
        <w:t>max</w:t>
      </w:r>
      <w:r w:rsidRPr="00591491">
        <w:rPr>
          <w:szCs w:val="22"/>
          <w:lang w:val="lt-LT"/>
        </w:rPr>
        <w:t>) būna truputį didesni negu jaunų (18 </w:t>
      </w:r>
      <w:r w:rsidRPr="00591491">
        <w:rPr>
          <w:szCs w:val="22"/>
          <w:lang w:val="lt-LT"/>
        </w:rPr>
        <w:noBreakHyphen/>
        <w:t xml:space="preserve"> 40 metų), tačiau galutinės pusinės eliminacijos laikas labai nesiskiria. </w:t>
      </w:r>
      <w:r w:rsidR="007719CE" w:rsidRPr="00591491">
        <w:rPr>
          <w:szCs w:val="22"/>
          <w:lang w:val="lt-LT"/>
        </w:rPr>
        <w:t xml:space="preserve">Senyviems </w:t>
      </w:r>
      <w:r w:rsidRPr="00591491">
        <w:rPr>
          <w:szCs w:val="22"/>
          <w:lang w:val="lt-LT"/>
        </w:rPr>
        <w:t>žmonėms dozės keisti nereikia.</w:t>
      </w:r>
    </w:p>
    <w:p w14:paraId="7E1A8480" w14:textId="77777777" w:rsidR="00706A45" w:rsidRPr="00591491" w:rsidRDefault="00706A45">
      <w:pPr>
        <w:pStyle w:val="EMEABodyText"/>
        <w:rPr>
          <w:szCs w:val="22"/>
          <w:lang w:val="lt-LT"/>
        </w:rPr>
      </w:pPr>
    </w:p>
    <w:p w14:paraId="5A5A2C84" w14:textId="77777777" w:rsidR="00FD55F1" w:rsidRPr="00591491" w:rsidRDefault="00FD55F1">
      <w:pPr>
        <w:pStyle w:val="EMEABodyText"/>
        <w:rPr>
          <w:noProof/>
          <w:szCs w:val="24"/>
          <w:u w:val="single"/>
          <w:lang w:val="lt-LT"/>
        </w:rPr>
      </w:pPr>
      <w:r w:rsidRPr="00591491">
        <w:rPr>
          <w:noProof/>
          <w:szCs w:val="24"/>
          <w:u w:val="single"/>
          <w:lang w:val="lt-LT"/>
        </w:rPr>
        <w:t>Eliminacija</w:t>
      </w:r>
    </w:p>
    <w:p w14:paraId="506AB445" w14:textId="77777777" w:rsidR="00FD55F1" w:rsidRPr="00591491" w:rsidRDefault="00FD55F1">
      <w:pPr>
        <w:pStyle w:val="EMEABodyText"/>
        <w:rPr>
          <w:szCs w:val="22"/>
          <w:lang w:val="lt-LT"/>
        </w:rPr>
      </w:pPr>
    </w:p>
    <w:p w14:paraId="28929F9F" w14:textId="77777777" w:rsidR="00706A45" w:rsidRPr="00591491" w:rsidRDefault="00706A45">
      <w:pPr>
        <w:pStyle w:val="EMEABodyText"/>
        <w:rPr>
          <w:szCs w:val="22"/>
          <w:lang w:val="lt-LT"/>
        </w:rPr>
      </w:pPr>
      <w:r w:rsidRPr="00591491">
        <w:rPr>
          <w:szCs w:val="22"/>
          <w:lang w:val="lt-LT"/>
        </w:rPr>
        <w:t xml:space="preserve">Irbesartanas ir jo metabolitai išsiskiria su tulžimi ir pro inkstus. Išgėrus arba į veną suleidus </w:t>
      </w:r>
      <w:r w:rsidRPr="00591491">
        <w:rPr>
          <w:szCs w:val="22"/>
          <w:vertAlign w:val="superscript"/>
          <w:lang w:val="lt-LT"/>
        </w:rPr>
        <w:t>14</w:t>
      </w:r>
      <w:r w:rsidRPr="00591491">
        <w:rPr>
          <w:szCs w:val="22"/>
          <w:lang w:val="lt-LT"/>
        </w:rPr>
        <w:t>C žymėto irbesartano preparato, maždaug 20% radioaktyvumo išsiskiria su šlapimu, likusi dalis </w:t>
      </w:r>
      <w:r w:rsidRPr="00591491">
        <w:rPr>
          <w:szCs w:val="22"/>
          <w:lang w:val="lt-LT"/>
        </w:rPr>
        <w:noBreakHyphen/>
        <w:t> su išmatomis. Mažiau negu 2% dozės su šlapimu išsiskiria nepakitusio preparato pavidalu.</w:t>
      </w:r>
    </w:p>
    <w:p w14:paraId="1C026776" w14:textId="77777777" w:rsidR="00706A45" w:rsidRPr="00591491" w:rsidRDefault="00706A45">
      <w:pPr>
        <w:pStyle w:val="EMEABodyText"/>
        <w:rPr>
          <w:szCs w:val="22"/>
          <w:lang w:val="lt-LT"/>
        </w:rPr>
      </w:pPr>
    </w:p>
    <w:p w14:paraId="2347E566" w14:textId="77777777" w:rsidR="00AD0D41" w:rsidRPr="00591491" w:rsidRDefault="00AD0D41" w:rsidP="00706A45">
      <w:pPr>
        <w:pStyle w:val="EMEABodyText"/>
        <w:rPr>
          <w:szCs w:val="22"/>
          <w:u w:val="single"/>
          <w:lang w:val="lt-LT"/>
        </w:rPr>
      </w:pPr>
      <w:r w:rsidRPr="00591491">
        <w:rPr>
          <w:szCs w:val="22"/>
          <w:u w:val="single"/>
          <w:lang w:val="lt-LT"/>
        </w:rPr>
        <w:t>Vaikų populiacija</w:t>
      </w:r>
    </w:p>
    <w:p w14:paraId="18383121" w14:textId="77777777" w:rsidR="00FD55F1" w:rsidRPr="00591491" w:rsidRDefault="00FD55F1" w:rsidP="00706A45">
      <w:pPr>
        <w:pStyle w:val="EMEABodyText"/>
        <w:rPr>
          <w:szCs w:val="22"/>
          <w:u w:val="single"/>
          <w:lang w:val="lt-LT"/>
        </w:rPr>
      </w:pPr>
    </w:p>
    <w:p w14:paraId="3EC185DF" w14:textId="77777777" w:rsidR="00706A45" w:rsidRPr="00591491" w:rsidRDefault="00706A45" w:rsidP="00706A45">
      <w:pPr>
        <w:pStyle w:val="EMEABodyText"/>
        <w:rPr>
          <w:szCs w:val="22"/>
          <w:lang w:val="lt-LT"/>
        </w:rPr>
      </w:pPr>
      <w:r w:rsidRPr="00591491">
        <w:rPr>
          <w:szCs w:val="22"/>
          <w:lang w:val="lt-LT"/>
        </w:rPr>
        <w:t xml:space="preserve">Irbesartano farmakokinetika buvo ištirta 23 hipertenzija sergantiems vaikams, skiriant 2 mg/kg irbesartano per parą per vieną ar kelis kartus 4 savaites (didžiausia paros dozė buvo 150 mg). 21 iš šių 23 vaikų (dvylika vaikų buvo vyresni kaip 12 metų, o devyni – 6-12 metų) duomenys buvo palyginti </w:t>
      </w:r>
      <w:r w:rsidRPr="00591491">
        <w:rPr>
          <w:szCs w:val="22"/>
          <w:lang w:val="lt-LT"/>
        </w:rPr>
        <w:lastRenderedPageBreak/>
        <w:t>su suaugusiųjų farmakokinetikos duomenimis. Tyrimo metu gautos vaisto C</w:t>
      </w:r>
      <w:r w:rsidRPr="00591491">
        <w:rPr>
          <w:rStyle w:val="EMEASubscript"/>
          <w:szCs w:val="22"/>
          <w:lang w:val="lt-LT"/>
        </w:rPr>
        <w:t>max</w:t>
      </w:r>
      <w:r w:rsidRPr="00591491">
        <w:rPr>
          <w:szCs w:val="22"/>
          <w:lang w:val="lt-LT"/>
        </w:rPr>
        <w:t>, AUC ir klirenso reikšmės buvo panašios kaip ir suaugusiųjų, vartojusių 150 mg irbesartano per parą. Kartotinę dozę vartojant kartą per parą, kraujo plazmoje vaisto susikaupia mažai (18%).</w:t>
      </w:r>
    </w:p>
    <w:p w14:paraId="21398F69" w14:textId="77777777" w:rsidR="00706A45" w:rsidRPr="00591491" w:rsidRDefault="00706A45">
      <w:pPr>
        <w:pStyle w:val="EMEABodyText"/>
        <w:rPr>
          <w:szCs w:val="22"/>
          <w:lang w:val="lt-LT"/>
        </w:rPr>
      </w:pPr>
    </w:p>
    <w:p w14:paraId="383F68FD" w14:textId="77777777" w:rsidR="00FD55F1" w:rsidRPr="00591491" w:rsidRDefault="00FD55F1" w:rsidP="00533995">
      <w:pPr>
        <w:pStyle w:val="EMEABodyText"/>
        <w:keepNext/>
        <w:keepLines/>
        <w:rPr>
          <w:szCs w:val="22"/>
          <w:u w:val="single"/>
          <w:lang w:val="lt-LT"/>
        </w:rPr>
      </w:pPr>
      <w:r w:rsidRPr="00591491">
        <w:rPr>
          <w:iCs/>
          <w:szCs w:val="22"/>
          <w:u w:val="single"/>
          <w:lang w:val="lt-LT"/>
        </w:rPr>
        <w:t>Sutrikusi inkstų funkcija</w:t>
      </w:r>
    </w:p>
    <w:p w14:paraId="73AB9470" w14:textId="77777777" w:rsidR="00FD55F1" w:rsidRPr="00591491" w:rsidRDefault="00FD55F1" w:rsidP="00533995">
      <w:pPr>
        <w:pStyle w:val="EMEABodyText"/>
        <w:keepNext/>
        <w:keepLines/>
        <w:rPr>
          <w:szCs w:val="22"/>
          <w:u w:val="single"/>
          <w:lang w:val="lt-LT"/>
        </w:rPr>
      </w:pPr>
    </w:p>
    <w:p w14:paraId="186A876C" w14:textId="77777777" w:rsidR="00706A45" w:rsidRPr="00591491" w:rsidRDefault="00706A45" w:rsidP="00533995">
      <w:pPr>
        <w:pStyle w:val="EMEABodyText"/>
        <w:keepNext/>
        <w:keepLines/>
        <w:rPr>
          <w:szCs w:val="22"/>
          <w:lang w:val="lt-LT"/>
        </w:rPr>
      </w:pPr>
      <w:r w:rsidRPr="00591491">
        <w:rPr>
          <w:szCs w:val="22"/>
          <w:lang w:val="lt-LT"/>
        </w:rPr>
        <w:t>Pacientų, kurių inkstų funkcija sutrikusi arba kurie hemodializuojami, organizme irbesartano farmakokinetikos parametrai labai nekinta. Hemodialize irbesartano iš organizmo pašalinti neįmanoma.</w:t>
      </w:r>
    </w:p>
    <w:p w14:paraId="49DA0217" w14:textId="77777777" w:rsidR="00706A45" w:rsidRPr="00591491" w:rsidRDefault="00706A45">
      <w:pPr>
        <w:pStyle w:val="EMEABodyText"/>
        <w:rPr>
          <w:szCs w:val="22"/>
          <w:lang w:val="lt-LT"/>
        </w:rPr>
      </w:pPr>
    </w:p>
    <w:p w14:paraId="4B8F0D9D" w14:textId="77777777" w:rsidR="00FD55F1" w:rsidRPr="00591491" w:rsidRDefault="00FD55F1">
      <w:pPr>
        <w:pStyle w:val="EMEABodyText"/>
        <w:rPr>
          <w:szCs w:val="22"/>
          <w:u w:val="single"/>
          <w:lang w:val="lt-LT"/>
        </w:rPr>
      </w:pPr>
      <w:r w:rsidRPr="00591491">
        <w:rPr>
          <w:iCs/>
          <w:szCs w:val="22"/>
          <w:u w:val="single"/>
          <w:lang w:val="lt-LT"/>
        </w:rPr>
        <w:t>Sutrikusi kepenų funkcija</w:t>
      </w:r>
      <w:r w:rsidRPr="00591491" w:rsidDel="00FD55F1">
        <w:rPr>
          <w:szCs w:val="22"/>
          <w:u w:val="single"/>
          <w:lang w:val="lt-LT"/>
        </w:rPr>
        <w:t xml:space="preserve"> </w:t>
      </w:r>
    </w:p>
    <w:p w14:paraId="4A0A1108" w14:textId="77777777" w:rsidR="00FD55F1" w:rsidRPr="00591491" w:rsidRDefault="00FD55F1">
      <w:pPr>
        <w:pStyle w:val="EMEABodyText"/>
        <w:rPr>
          <w:szCs w:val="22"/>
          <w:u w:val="single"/>
          <w:lang w:val="lt-LT"/>
        </w:rPr>
      </w:pPr>
    </w:p>
    <w:p w14:paraId="7F3C474E" w14:textId="77777777" w:rsidR="00706A45" w:rsidRPr="00591491" w:rsidRDefault="00706A45">
      <w:pPr>
        <w:pStyle w:val="EMEABodyText"/>
        <w:rPr>
          <w:szCs w:val="22"/>
          <w:lang w:val="lt-LT"/>
        </w:rPr>
      </w:pPr>
      <w:r w:rsidRPr="00591491">
        <w:rPr>
          <w:szCs w:val="22"/>
          <w:lang w:val="lt-LT"/>
        </w:rPr>
        <w:t xml:space="preserve">Lengva arba vidutinio sunkumo kepenų ciroze sergančių </w:t>
      </w:r>
      <w:r w:rsidR="009E4523" w:rsidRPr="00591491">
        <w:rPr>
          <w:szCs w:val="22"/>
          <w:lang w:val="lt-LT"/>
        </w:rPr>
        <w:t>pacientų</w:t>
      </w:r>
      <w:r w:rsidRPr="00591491">
        <w:rPr>
          <w:szCs w:val="22"/>
          <w:lang w:val="lt-LT"/>
        </w:rPr>
        <w:t xml:space="preserve"> organizme irbesartano farmakokinetikos parametrai daug nekinta.</w:t>
      </w:r>
    </w:p>
    <w:p w14:paraId="46886EA7" w14:textId="77777777" w:rsidR="005F1689" w:rsidRPr="00591491" w:rsidRDefault="005F1689">
      <w:pPr>
        <w:pStyle w:val="EMEABodyText"/>
        <w:rPr>
          <w:szCs w:val="22"/>
          <w:lang w:val="lt-LT"/>
        </w:rPr>
      </w:pPr>
    </w:p>
    <w:p w14:paraId="7B09C51F" w14:textId="77777777" w:rsidR="00706A45" w:rsidRPr="00591491" w:rsidRDefault="009E4523">
      <w:pPr>
        <w:pStyle w:val="EMEABodyText"/>
        <w:rPr>
          <w:szCs w:val="22"/>
          <w:lang w:val="lt-LT"/>
        </w:rPr>
      </w:pPr>
      <w:r w:rsidRPr="00591491">
        <w:rPr>
          <w:szCs w:val="22"/>
          <w:lang w:val="lt-LT"/>
        </w:rPr>
        <w:t>Pacientų</w:t>
      </w:r>
      <w:r w:rsidR="00706A45" w:rsidRPr="00591491">
        <w:rPr>
          <w:szCs w:val="22"/>
          <w:lang w:val="lt-LT"/>
        </w:rPr>
        <w:t>, kuriems yra sunkus kepenų funkcijos sutrikimas, organizme irbesartano farmakokinetika netirta.</w:t>
      </w:r>
    </w:p>
    <w:p w14:paraId="40DC28E7" w14:textId="77777777" w:rsidR="00706A45" w:rsidRPr="00591491" w:rsidRDefault="00706A45">
      <w:pPr>
        <w:pStyle w:val="EMEABodyText"/>
        <w:rPr>
          <w:szCs w:val="22"/>
          <w:lang w:val="lt-LT"/>
        </w:rPr>
      </w:pPr>
    </w:p>
    <w:p w14:paraId="5919FC75" w14:textId="15661395" w:rsidR="00706A45" w:rsidRPr="00591491" w:rsidRDefault="00706A45">
      <w:pPr>
        <w:pStyle w:val="EMEAHeading2"/>
        <w:rPr>
          <w:szCs w:val="22"/>
          <w:lang w:val="lt-LT"/>
        </w:rPr>
      </w:pPr>
      <w:r w:rsidRPr="00591491">
        <w:rPr>
          <w:szCs w:val="22"/>
          <w:lang w:val="lt-LT"/>
        </w:rPr>
        <w:t>5.3</w:t>
      </w:r>
      <w:r w:rsidRPr="00591491">
        <w:rPr>
          <w:szCs w:val="22"/>
          <w:lang w:val="lt-LT"/>
        </w:rPr>
        <w:tab/>
        <w:t>Ikiklinikinių saugumo tyrimų duomenys</w:t>
      </w:r>
      <w:r w:rsidR="00CA576F">
        <w:rPr>
          <w:szCs w:val="22"/>
          <w:lang w:val="lt-LT"/>
        </w:rPr>
        <w:fldChar w:fldCharType="begin"/>
      </w:r>
      <w:r w:rsidR="00CA576F">
        <w:rPr>
          <w:szCs w:val="22"/>
          <w:lang w:val="lt-LT"/>
        </w:rPr>
        <w:instrText xml:space="preserve"> DOCVARIABLE vault_nd_88345df5-abb7-402c-a688-e61f7a2870f0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4F70CD6" w14:textId="77777777" w:rsidR="00706A45" w:rsidRPr="00591491" w:rsidRDefault="00706A45">
      <w:pPr>
        <w:pStyle w:val="EMEAHeading2"/>
        <w:rPr>
          <w:szCs w:val="22"/>
          <w:lang w:val="lt-LT"/>
        </w:rPr>
      </w:pPr>
    </w:p>
    <w:p w14:paraId="514774BD" w14:textId="77777777" w:rsidR="00EF3E1B" w:rsidRPr="008B0812" w:rsidRDefault="00EF3E1B" w:rsidP="00EF3E1B">
      <w:pPr>
        <w:pStyle w:val="EMEABodyText"/>
        <w:rPr>
          <w:ins w:id="130" w:author="Author"/>
          <w:szCs w:val="22"/>
          <w:lang w:val="lt-LT"/>
        </w:rPr>
      </w:pPr>
      <w:ins w:id="131"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Pr>
            <w:szCs w:val="22"/>
            <w:lang w:val="lt-LT"/>
          </w:rPr>
          <w:t>ų</w:t>
        </w:r>
        <w:r w:rsidRPr="008B0812">
          <w:rPr>
            <w:szCs w:val="22"/>
            <w:lang w:val="lt-LT"/>
          </w:rPr>
          <w:t xml:space="preserve"> pokyči</w:t>
        </w:r>
        <w:r>
          <w:rPr>
            <w:szCs w:val="22"/>
            <w:lang w:val="lt-LT"/>
          </w:rPr>
          <w:t>ų</w:t>
        </w:r>
        <w:r w:rsidRPr="008B0812">
          <w:rPr>
            <w:szCs w:val="22"/>
            <w:lang w:val="lt-LT"/>
          </w:rPr>
          <w:t xml:space="preserve"> inkstuose (toki</w:t>
        </w:r>
        <w:r>
          <w:rPr>
            <w:szCs w:val="22"/>
            <w:lang w:val="lt-LT"/>
          </w:rPr>
          <w:t>ų</w:t>
        </w:r>
        <w:r w:rsidRPr="008B0812">
          <w:rPr>
            <w:szCs w:val="22"/>
            <w:lang w:val="lt-LT"/>
          </w:rPr>
          <w:t xml:space="preserve"> kaip intersticinis nefritas, kanalėlių išsiplėtimas, bazofiliniai kanalėliai, padidėjusi </w:t>
        </w:r>
        <w:r w:rsidRPr="00425A04">
          <w:rPr>
            <w:szCs w:val="22"/>
            <w:lang w:val="lt-LT"/>
          </w:rPr>
          <w:t>urėjos</w:t>
        </w:r>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3D566987" w14:textId="77777777" w:rsidR="00EF3E1B" w:rsidRPr="00591491" w:rsidRDefault="00EF3E1B" w:rsidP="00EF3E1B">
      <w:pPr>
        <w:pStyle w:val="EMEABodyText"/>
        <w:rPr>
          <w:ins w:id="132" w:author="Author"/>
          <w:szCs w:val="22"/>
          <w:lang w:val="lt-LT"/>
        </w:rPr>
      </w:pPr>
    </w:p>
    <w:p w14:paraId="371B24FA" w14:textId="77777777" w:rsidR="00EF3E1B" w:rsidRPr="007D3220" w:rsidRDefault="00EF3E1B" w:rsidP="00EF3E1B">
      <w:pPr>
        <w:pStyle w:val="EMEABodyText"/>
        <w:rPr>
          <w:ins w:id="133" w:author="Author"/>
          <w:lang w:val="lt-LT"/>
        </w:rPr>
      </w:pPr>
      <w:ins w:id="134" w:author="Author">
        <w:r w:rsidRPr="007D3220">
          <w:rPr>
            <w:lang w:val="lt-LT"/>
          </w:rPr>
          <w:t>Duomenų apie mutageninį, klastogeninį bei kancerogeninį poveikį nėra.</w:t>
        </w:r>
      </w:ins>
    </w:p>
    <w:p w14:paraId="276668DB" w14:textId="77777777" w:rsidR="00EF3E1B" w:rsidRDefault="00EF3E1B" w:rsidP="00EF3E1B">
      <w:pPr>
        <w:pStyle w:val="EMEABodyText"/>
        <w:rPr>
          <w:ins w:id="135" w:author="Author"/>
          <w:lang w:val="lt-LT"/>
        </w:rPr>
      </w:pPr>
    </w:p>
    <w:p w14:paraId="1ED171D4" w14:textId="77777777" w:rsidR="00EF3E1B" w:rsidRDefault="00EF3E1B" w:rsidP="00EF3E1B">
      <w:pPr>
        <w:pStyle w:val="EMEABodyText"/>
        <w:rPr>
          <w:ins w:id="136" w:author="Author"/>
          <w:szCs w:val="22"/>
          <w:lang w:val="lt-LT"/>
        </w:rPr>
      </w:pPr>
      <w:ins w:id="137"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Pr="00921997">
          <w:rPr>
            <w:szCs w:val="22"/>
            <w:lang w:val="lt-LT"/>
          </w:rPr>
          <w:t xml:space="preserve">reprodukcinėms savybėms. </w:t>
        </w:r>
        <w:r w:rsidRPr="00C54825">
          <w:rPr>
            <w:szCs w:val="22"/>
            <w:lang w:val="lt-LT"/>
          </w:rPr>
          <w:t xml:space="preserve">Tyrimai su gyvūnais, kuriems buvo skiriamas irbesartanas, parodė, kad </w:t>
        </w:r>
        <w:r w:rsidRPr="00295B80">
          <w:rPr>
            <w:szCs w:val="22"/>
            <w:lang w:val="lt-LT"/>
          </w:rPr>
          <w:t xml:space="preserve">žiurkių vaisiams pasireiškė </w:t>
        </w:r>
        <w:r w:rsidRPr="00C54825">
          <w:rPr>
            <w:szCs w:val="22"/>
            <w:lang w:val="lt-LT"/>
          </w:rPr>
          <w:t xml:space="preserve">laikinas toksinis poveikis (padidėjęs ertmių susidarymas inkstų geldelėse, hidroureteris arba poodinė edema), kuris išnyko po </w:t>
        </w:r>
        <w:r>
          <w:rPr>
            <w:szCs w:val="22"/>
            <w:lang w:val="lt-LT"/>
          </w:rPr>
          <w:t>gimimo</w:t>
        </w:r>
        <w:r w:rsidRPr="00C54825">
          <w:rPr>
            <w:szCs w:val="22"/>
            <w:lang w:val="lt-LT"/>
          </w:rPr>
          <w:t>. Triušiams skiriant dozes, kurios patelei sukėlė reikšmingą toksinį poveikį, įskaitant nugaišimą, buvo pastebėta vaikingumo nut</w:t>
        </w:r>
        <w:r>
          <w:rPr>
            <w:szCs w:val="22"/>
            <w:lang w:val="lt-LT"/>
          </w:rPr>
          <w:t>r</w:t>
        </w:r>
        <w:r w:rsidRPr="00C54825">
          <w:rPr>
            <w:szCs w:val="22"/>
            <w:lang w:val="lt-LT"/>
          </w:rPr>
          <w:t>ūkimo arba ankstyvos rezorbcijos atvejų. Žiurkėms ir triušiams teratogeninio poveikio nepastebėta.</w:t>
        </w:r>
        <w:r w:rsidRPr="0025113B">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24B46302" w14:textId="79FDE44A" w:rsidR="00706A45" w:rsidRPr="00591491" w:rsidDel="00EF3E1B" w:rsidRDefault="00706A45">
      <w:pPr>
        <w:pStyle w:val="EMEABodyText"/>
        <w:rPr>
          <w:del w:id="138" w:author="Author"/>
          <w:szCs w:val="22"/>
          <w:lang w:val="lt-LT"/>
        </w:rPr>
      </w:pPr>
      <w:del w:id="139" w:author="Author">
        <w:r w:rsidRPr="00591491" w:rsidDel="00EF3E1B">
          <w:rPr>
            <w:szCs w:val="22"/>
            <w:lang w:val="lt-LT"/>
          </w:rPr>
          <w:delText xml:space="preserve">Tyrimų metu tokios dozės, kokiomis gydomi </w:delText>
        </w:r>
        <w:r w:rsidR="00083FBD" w:rsidRPr="00591491" w:rsidDel="00EF3E1B">
          <w:rPr>
            <w:szCs w:val="22"/>
            <w:lang w:val="lt-LT"/>
          </w:rPr>
          <w:delText>pacientai</w:delText>
        </w:r>
        <w:r w:rsidRPr="00591491" w:rsidDel="00EF3E1B">
          <w:rPr>
            <w:szCs w:val="22"/>
            <w:lang w:val="lt-LT"/>
          </w:rPr>
          <w:delText>, sisteminio toksinio poveikio ar toksinio poveikio organams nesukėlė. Ikiklinikinių saugumo tyrimų metu didelės irbesartano paros dozės (žiurkėms ≥ 250 mg/kg kūno svorio, makakoms ≥ 100 mg/kg kūno svorio) mažino eritrocitų parametrus (kiekį, hemoglobino koncentraciją, hematokritą</w:delText>
        </w:r>
      </w:del>
      <w:ins w:id="140" w:author="Author">
        <w:del w:id="141" w:author="Author">
          <w:r w:rsidR="00B36700" w:rsidDel="00EF3E1B">
            <w:rPr>
              <w:szCs w:val="22"/>
              <w:lang w:val="lt-LT"/>
            </w:rPr>
            <w:delText>.</w:delText>
          </w:r>
        </w:del>
      </w:ins>
      <w:del w:id="142" w:author="Author">
        <w:r w:rsidRPr="00591491" w:rsidDel="00EF3E1B">
          <w:rPr>
            <w:szCs w:val="22"/>
            <w:lang w:val="lt-LT"/>
          </w:rPr>
          <w:delText>). Nuo labai didelių paros dozių (≥ 500 mg/kg kūno svorio) žiurkių ir makakų inkstuose atsirado degeneracinių pokyčių (intersticinis nefritas, kanalėlių išsiplėtimas, bazofiliniai kanalėliai, karbamido ir kreatinino kiekio padidėjimas kraujo plazmoje). Manoma, jog šie pokyčiai yra antriniai, t. y. pasireiškiantys dėl kraujospūdžio ir inkstų perfuzijos sumažėjimo. Be to, irbesartanas sukėlė ląstelių, esančių arti glomerulų, hiperplaziją ir hipertrofiją (žiurkėms ją sukėlė ≥ 90 mg/kg kūno svorio, makakoms </w:delText>
        </w:r>
        <w:r w:rsidRPr="00591491" w:rsidDel="00EF3E1B">
          <w:rPr>
            <w:szCs w:val="22"/>
            <w:lang w:val="lt-LT"/>
          </w:rPr>
          <w:noBreakHyphen/>
          <w:delText> ≥ 10 mg/kg kūno svorio paros dozė). Manoma, jog minėtų pokyčių atsirado dėl farmakologinio irbesartano poveikio. Kad tyrimų metu gauti duomenys apie ląstelių, esančių arti glomerulų, hiperplaziją ir hipertrofiją būtų reikšmingi terapinę dozę vartojančiam žmogui, neatrodo.</w:delText>
        </w:r>
      </w:del>
    </w:p>
    <w:p w14:paraId="37470178" w14:textId="1C2BEE4F" w:rsidR="00706A45" w:rsidRPr="00591491" w:rsidDel="00EF3E1B" w:rsidRDefault="00706A45">
      <w:pPr>
        <w:pStyle w:val="EMEABodyText"/>
        <w:rPr>
          <w:del w:id="143" w:author="Author"/>
          <w:szCs w:val="22"/>
          <w:lang w:val="lt-LT"/>
        </w:rPr>
      </w:pPr>
    </w:p>
    <w:p w14:paraId="3A1025D8" w14:textId="3A22E830" w:rsidR="00706A45" w:rsidRPr="00591491" w:rsidDel="00EF3E1B" w:rsidRDefault="00706A45">
      <w:pPr>
        <w:pStyle w:val="EMEABodyText"/>
        <w:rPr>
          <w:del w:id="144" w:author="Author"/>
          <w:szCs w:val="22"/>
          <w:lang w:val="lt-LT"/>
        </w:rPr>
      </w:pPr>
      <w:del w:id="145" w:author="Author">
        <w:r w:rsidRPr="00591491" w:rsidDel="00EF3E1B">
          <w:rPr>
            <w:szCs w:val="22"/>
            <w:lang w:val="lt-LT"/>
          </w:rPr>
          <w:delText>Mutageninio, klastogeninio ar kancerogeninio irbesartano poveikio nepastebėta.</w:delText>
        </w:r>
      </w:del>
    </w:p>
    <w:p w14:paraId="1888B3BA" w14:textId="68324F87" w:rsidR="00706A45" w:rsidRPr="00591491" w:rsidDel="00EF3E1B" w:rsidRDefault="00706A45">
      <w:pPr>
        <w:pStyle w:val="EMEABodyText"/>
        <w:rPr>
          <w:del w:id="146" w:author="Author"/>
          <w:szCs w:val="22"/>
          <w:lang w:val="lt-LT"/>
        </w:rPr>
      </w:pPr>
    </w:p>
    <w:p w14:paraId="4F639B65" w14:textId="02D5A9ED" w:rsidR="00706A45" w:rsidRPr="00591491" w:rsidDel="00EF3E1B" w:rsidRDefault="00706A45" w:rsidP="00706A45">
      <w:pPr>
        <w:pStyle w:val="EMEABodyText"/>
        <w:rPr>
          <w:del w:id="147" w:author="Author"/>
          <w:szCs w:val="22"/>
          <w:lang w:val="lt-LT"/>
        </w:rPr>
      </w:pPr>
      <w:del w:id="148" w:author="Author">
        <w:r w:rsidRPr="00591491" w:rsidDel="00EF3E1B">
          <w:rPr>
            <w:szCs w:val="22"/>
            <w:lang w:val="lt-LT"/>
          </w:rPr>
          <w:delText>Tyrimų su žiurkių patinais ir patelėmis metu nustatyta, kad preparatas nepakenkė vaisingumui ir reprodukcinei elgsenai, net skiriant tokias geriamojo irbesartano dozes, kurios suaugusiems gyvūnams sukėlė nedidelį toksinį poveikį (50 – 650 mg/kg kūno svorio per parą), įskaitant ir letalinį poveikį nuo didžiausios dozės. Nenustatyta reikšmingo preparato poveikio geltonkūnių, implantuotų embrionų ir gyvybingų vaisių skaičiui. Irbesartanas neveikė palikuonių išgyvenamumo, vystymosi ir reprodukcinės funkcijos. Su gyvūnais atlikti tyrimai rodo, kad radioaktyviaisiais izotopais žymėto irbesartano nustatoma žiurkių ir triušių vaisių audiniuose. Irbesartano išsiskiria į žindančių žiurkių pieną.</w:delText>
        </w:r>
      </w:del>
    </w:p>
    <w:p w14:paraId="3B4D4DB4" w14:textId="59E4AC15" w:rsidR="00706A45" w:rsidRPr="00591491" w:rsidDel="00EF3E1B" w:rsidRDefault="00706A45">
      <w:pPr>
        <w:pStyle w:val="EMEABodyText"/>
        <w:rPr>
          <w:del w:id="149" w:author="Author"/>
          <w:szCs w:val="22"/>
          <w:lang w:val="lt-LT"/>
        </w:rPr>
      </w:pPr>
    </w:p>
    <w:p w14:paraId="1FAACE54" w14:textId="0D88B9AA" w:rsidR="00706A45" w:rsidRPr="00591491" w:rsidDel="00EF3E1B" w:rsidRDefault="00706A45">
      <w:pPr>
        <w:pStyle w:val="EMEABodyText"/>
        <w:rPr>
          <w:del w:id="150" w:author="Author"/>
          <w:szCs w:val="22"/>
          <w:lang w:val="lt-LT"/>
        </w:rPr>
      </w:pPr>
      <w:del w:id="151" w:author="Author">
        <w:r w:rsidRPr="00591491" w:rsidDel="00EF3E1B">
          <w:rPr>
            <w:szCs w:val="22"/>
            <w:lang w:val="lt-LT"/>
          </w:rPr>
          <w:delText>Tyrimų metu žiurkių vaisiui medikamentas sukėlė laikiną toksinį poveikį (inkstų geldelių išsiplėtimą, šlapimtakio išsiplėtimą dėl šlapimo ar vandeninio skysčio susikaupimo, poodžio edemą), kuris po atsivedimo išnyko. Tokios dozės, nuo kurių vaikingoms triušių patelėms pasireiškė stiprus toksinis poveikis, įskaitant gaišimą, sukėlė persileidimą arba ankstyvąją vaisiaus rezorbciją. Teratogeninio poveikio žiurkėms ir triušiams medikamentas nesukėlė.</w:delText>
        </w:r>
      </w:del>
    </w:p>
    <w:p w14:paraId="76BA417B" w14:textId="77777777" w:rsidR="00706A45" w:rsidRPr="00591491" w:rsidRDefault="00706A45">
      <w:pPr>
        <w:pStyle w:val="EMEABodyText"/>
        <w:rPr>
          <w:szCs w:val="22"/>
          <w:lang w:val="lt-LT"/>
        </w:rPr>
      </w:pPr>
    </w:p>
    <w:p w14:paraId="626F0B23" w14:textId="77777777" w:rsidR="00706A45" w:rsidRPr="00591491" w:rsidRDefault="00706A45">
      <w:pPr>
        <w:pStyle w:val="EMEABodyText"/>
        <w:rPr>
          <w:szCs w:val="22"/>
          <w:lang w:val="lt-LT"/>
        </w:rPr>
      </w:pPr>
    </w:p>
    <w:p w14:paraId="590B1681" w14:textId="1BDA9E86" w:rsidR="00706A45" w:rsidRPr="00CA576F" w:rsidRDefault="00706A45">
      <w:pPr>
        <w:pStyle w:val="EMEAHeading1"/>
        <w:rPr>
          <w:szCs w:val="22"/>
          <w:lang w:val="lt-LT"/>
        </w:rPr>
      </w:pPr>
      <w:r w:rsidRPr="00CA576F">
        <w:rPr>
          <w:szCs w:val="22"/>
          <w:lang w:val="lt-LT"/>
        </w:rPr>
        <w:t>6.</w:t>
      </w:r>
      <w:r w:rsidRPr="00CA576F">
        <w:rPr>
          <w:szCs w:val="22"/>
          <w:lang w:val="lt-LT"/>
        </w:rPr>
        <w:tab/>
        <w:t>FARMACINĖ INFORMACIJA</w:t>
      </w:r>
      <w:r w:rsidR="00CA576F">
        <w:rPr>
          <w:szCs w:val="22"/>
          <w:lang w:val="lt-LT"/>
        </w:rPr>
        <w:fldChar w:fldCharType="begin"/>
      </w:r>
      <w:r w:rsidR="00CA576F">
        <w:rPr>
          <w:szCs w:val="22"/>
          <w:lang w:val="lt-LT"/>
        </w:rPr>
        <w:instrText xml:space="preserve"> DOCVARIABLE VAULT_ND_74f92a48-373f-4af7-99f5-a5401762b4b1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96B3612" w14:textId="77777777" w:rsidR="00706A45" w:rsidRPr="00CA576F" w:rsidRDefault="00706A45">
      <w:pPr>
        <w:pStyle w:val="EMEAHeading1"/>
        <w:rPr>
          <w:szCs w:val="22"/>
          <w:lang w:val="lt-LT"/>
        </w:rPr>
      </w:pPr>
    </w:p>
    <w:p w14:paraId="410616E6" w14:textId="4A0F4B5C" w:rsidR="00706A45" w:rsidRPr="00591491" w:rsidRDefault="00706A45">
      <w:pPr>
        <w:pStyle w:val="EMEAHeading2"/>
        <w:rPr>
          <w:szCs w:val="22"/>
          <w:lang w:val="lt-LT"/>
        </w:rPr>
      </w:pPr>
      <w:r w:rsidRPr="00591491">
        <w:rPr>
          <w:szCs w:val="22"/>
          <w:lang w:val="lt-LT"/>
        </w:rPr>
        <w:t>6.1</w:t>
      </w:r>
      <w:r w:rsidRPr="00591491">
        <w:rPr>
          <w:szCs w:val="22"/>
          <w:lang w:val="lt-LT"/>
        </w:rPr>
        <w:tab/>
        <w:t>Pagalbinių medžiagų sąrašas</w:t>
      </w:r>
      <w:r w:rsidR="00CA576F">
        <w:rPr>
          <w:szCs w:val="22"/>
          <w:lang w:val="lt-LT"/>
        </w:rPr>
        <w:fldChar w:fldCharType="begin"/>
      </w:r>
      <w:r w:rsidR="00CA576F">
        <w:rPr>
          <w:szCs w:val="22"/>
          <w:lang w:val="lt-LT"/>
        </w:rPr>
        <w:instrText xml:space="preserve"> DOCVARIABLE vault_nd_57f2c6d4-3173-4a59-bf7a-da334e55aff1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1A93E89" w14:textId="77777777" w:rsidR="00706A45" w:rsidRPr="00591491" w:rsidRDefault="00706A45">
      <w:pPr>
        <w:pStyle w:val="EMEAHeading2"/>
        <w:rPr>
          <w:szCs w:val="22"/>
          <w:lang w:val="lt-LT"/>
        </w:rPr>
      </w:pPr>
    </w:p>
    <w:p w14:paraId="74D0E475" w14:textId="77777777" w:rsidR="00706A45" w:rsidRPr="00591491" w:rsidRDefault="00706A45">
      <w:pPr>
        <w:pStyle w:val="EMEABodyText"/>
        <w:rPr>
          <w:szCs w:val="22"/>
          <w:lang w:val="lt-LT"/>
        </w:rPr>
      </w:pPr>
      <w:r w:rsidRPr="00591491">
        <w:rPr>
          <w:szCs w:val="22"/>
          <w:lang w:val="lt-LT"/>
        </w:rPr>
        <w:t>Tabletės branduolys:</w:t>
      </w:r>
    </w:p>
    <w:p w14:paraId="0CD962C7" w14:textId="77777777" w:rsidR="00706A45" w:rsidRPr="00591491" w:rsidRDefault="00706A45" w:rsidP="00706A45">
      <w:pPr>
        <w:pStyle w:val="EMEABodyText"/>
        <w:rPr>
          <w:szCs w:val="22"/>
          <w:lang w:val="lt-LT"/>
        </w:rPr>
      </w:pPr>
      <w:r w:rsidRPr="00591491">
        <w:rPr>
          <w:szCs w:val="22"/>
          <w:lang w:val="lt-LT"/>
        </w:rPr>
        <w:t>Laktozė monohidratas</w:t>
      </w:r>
    </w:p>
    <w:p w14:paraId="0AAF32F4" w14:textId="77777777" w:rsidR="00706A45" w:rsidRPr="00591491" w:rsidRDefault="00706A45" w:rsidP="00706A45">
      <w:pPr>
        <w:pStyle w:val="EMEABodyText"/>
        <w:rPr>
          <w:szCs w:val="22"/>
          <w:lang w:val="lt-LT"/>
        </w:rPr>
      </w:pPr>
      <w:r w:rsidRPr="00591491">
        <w:rPr>
          <w:szCs w:val="22"/>
          <w:lang w:val="lt-LT"/>
        </w:rPr>
        <w:t>Mikrokristalinė celiuliozė</w:t>
      </w:r>
    </w:p>
    <w:p w14:paraId="7E427921" w14:textId="77777777" w:rsidR="00706A45" w:rsidRPr="00591491" w:rsidRDefault="00706A45" w:rsidP="00706A45">
      <w:pPr>
        <w:pStyle w:val="EMEABodyText"/>
        <w:rPr>
          <w:szCs w:val="22"/>
          <w:lang w:val="lt-LT"/>
        </w:rPr>
      </w:pPr>
      <w:r w:rsidRPr="00591491">
        <w:rPr>
          <w:szCs w:val="22"/>
          <w:lang w:val="lt-LT"/>
        </w:rPr>
        <w:t>Kroskarmeliozės natrio druska</w:t>
      </w:r>
    </w:p>
    <w:p w14:paraId="572DD38F" w14:textId="77777777" w:rsidR="00706A45" w:rsidRPr="00591491" w:rsidRDefault="00706A45" w:rsidP="00706A45">
      <w:pPr>
        <w:pStyle w:val="EMEABodyText"/>
        <w:rPr>
          <w:szCs w:val="22"/>
          <w:lang w:val="lt-LT"/>
        </w:rPr>
      </w:pPr>
      <w:r w:rsidRPr="00591491">
        <w:rPr>
          <w:szCs w:val="22"/>
          <w:lang w:val="lt-LT"/>
        </w:rPr>
        <w:t>Hipromeliozė</w:t>
      </w:r>
    </w:p>
    <w:p w14:paraId="1419F66F" w14:textId="77777777" w:rsidR="00706A45" w:rsidRPr="00591491" w:rsidRDefault="00706A45" w:rsidP="00706A45">
      <w:pPr>
        <w:pStyle w:val="EMEABodyText"/>
        <w:rPr>
          <w:szCs w:val="22"/>
          <w:lang w:val="lt-LT"/>
        </w:rPr>
      </w:pPr>
      <w:r w:rsidRPr="00591491">
        <w:rPr>
          <w:szCs w:val="22"/>
          <w:lang w:val="lt-LT"/>
        </w:rPr>
        <w:t>Silicio dioksidas</w:t>
      </w:r>
    </w:p>
    <w:p w14:paraId="430FBFDD" w14:textId="77777777" w:rsidR="00706A45" w:rsidRPr="00591491" w:rsidRDefault="00706A45" w:rsidP="00706A45">
      <w:pPr>
        <w:pStyle w:val="EMEABodyText"/>
        <w:rPr>
          <w:szCs w:val="22"/>
          <w:lang w:val="lt-LT"/>
        </w:rPr>
      </w:pPr>
      <w:r w:rsidRPr="00591491">
        <w:rPr>
          <w:szCs w:val="22"/>
          <w:lang w:val="lt-LT"/>
        </w:rPr>
        <w:t>Magnio stearatas</w:t>
      </w:r>
    </w:p>
    <w:p w14:paraId="4E405C53" w14:textId="77777777" w:rsidR="00706A45" w:rsidRPr="00591491" w:rsidRDefault="00706A45" w:rsidP="00706A45">
      <w:pPr>
        <w:pStyle w:val="EMEABodyText"/>
        <w:rPr>
          <w:szCs w:val="22"/>
          <w:lang w:val="lt-LT"/>
        </w:rPr>
      </w:pPr>
    </w:p>
    <w:p w14:paraId="1622AA3B" w14:textId="77777777" w:rsidR="00706A45" w:rsidRPr="00591491" w:rsidRDefault="00706A45" w:rsidP="00706A45">
      <w:pPr>
        <w:pStyle w:val="EMEABodyText"/>
        <w:rPr>
          <w:szCs w:val="22"/>
          <w:lang w:val="lt-LT"/>
        </w:rPr>
      </w:pPr>
      <w:r w:rsidRPr="00591491">
        <w:rPr>
          <w:szCs w:val="22"/>
          <w:lang w:val="lt-LT"/>
        </w:rPr>
        <w:t>Tabletės plėvelė:</w:t>
      </w:r>
    </w:p>
    <w:p w14:paraId="4AE95740" w14:textId="77777777" w:rsidR="00706A45" w:rsidRPr="00591491" w:rsidRDefault="00706A45" w:rsidP="00706A45">
      <w:pPr>
        <w:pStyle w:val="EMEABodyText"/>
        <w:rPr>
          <w:szCs w:val="22"/>
          <w:lang w:val="lt-LT"/>
        </w:rPr>
      </w:pPr>
      <w:r w:rsidRPr="00591491">
        <w:rPr>
          <w:szCs w:val="22"/>
          <w:lang w:val="lt-LT"/>
        </w:rPr>
        <w:t>Laktozė monohidratas</w:t>
      </w:r>
    </w:p>
    <w:p w14:paraId="74C50677" w14:textId="77777777" w:rsidR="00706A45" w:rsidRPr="00591491" w:rsidRDefault="00706A45" w:rsidP="00706A45">
      <w:pPr>
        <w:pStyle w:val="EMEABodyText"/>
        <w:rPr>
          <w:szCs w:val="22"/>
          <w:lang w:val="lt-LT"/>
        </w:rPr>
      </w:pPr>
      <w:r w:rsidRPr="00591491">
        <w:rPr>
          <w:szCs w:val="22"/>
          <w:lang w:val="lt-LT"/>
        </w:rPr>
        <w:t>Hipromeliozė</w:t>
      </w:r>
    </w:p>
    <w:p w14:paraId="459609BA" w14:textId="77777777" w:rsidR="00706A45" w:rsidRPr="00591491" w:rsidRDefault="00706A45" w:rsidP="00706A45">
      <w:pPr>
        <w:pStyle w:val="EMEABodyText"/>
        <w:rPr>
          <w:szCs w:val="22"/>
          <w:lang w:val="lt-LT"/>
        </w:rPr>
      </w:pPr>
      <w:r w:rsidRPr="00591491">
        <w:rPr>
          <w:szCs w:val="22"/>
          <w:lang w:val="lt-LT"/>
        </w:rPr>
        <w:t>Titano dioksidas</w:t>
      </w:r>
    </w:p>
    <w:p w14:paraId="28000036" w14:textId="77777777" w:rsidR="00706A45" w:rsidRPr="00591491" w:rsidRDefault="00706A45" w:rsidP="00706A45">
      <w:pPr>
        <w:pStyle w:val="EMEABodyText"/>
        <w:rPr>
          <w:szCs w:val="22"/>
          <w:lang w:val="lt-LT"/>
        </w:rPr>
      </w:pPr>
      <w:r w:rsidRPr="00591491">
        <w:rPr>
          <w:szCs w:val="22"/>
          <w:lang w:val="lt-LT"/>
        </w:rPr>
        <w:t>Makrogolis 3000</w:t>
      </w:r>
    </w:p>
    <w:p w14:paraId="2314D0B7" w14:textId="77777777" w:rsidR="00706A45" w:rsidRPr="00591491" w:rsidRDefault="00706A45" w:rsidP="00706A45">
      <w:pPr>
        <w:pStyle w:val="EMEABodyText"/>
        <w:rPr>
          <w:szCs w:val="22"/>
          <w:lang w:val="lt-LT"/>
        </w:rPr>
      </w:pPr>
      <w:r w:rsidRPr="00591491">
        <w:rPr>
          <w:szCs w:val="22"/>
          <w:lang w:val="lt-LT"/>
        </w:rPr>
        <w:lastRenderedPageBreak/>
        <w:t>Karnaubo vaškas.</w:t>
      </w:r>
    </w:p>
    <w:p w14:paraId="7097BFB0" w14:textId="77777777" w:rsidR="00706A45" w:rsidRPr="00591491" w:rsidRDefault="00706A45">
      <w:pPr>
        <w:pStyle w:val="EMEABodyText"/>
        <w:rPr>
          <w:szCs w:val="22"/>
          <w:lang w:val="lt-LT"/>
        </w:rPr>
      </w:pPr>
    </w:p>
    <w:p w14:paraId="08A1C085" w14:textId="1B89FA5E" w:rsidR="00706A45" w:rsidRPr="00591491" w:rsidRDefault="00706A45">
      <w:pPr>
        <w:pStyle w:val="EMEAHeading2"/>
        <w:rPr>
          <w:szCs w:val="22"/>
          <w:lang w:val="lt-LT"/>
        </w:rPr>
      </w:pPr>
      <w:r w:rsidRPr="00591491">
        <w:rPr>
          <w:szCs w:val="22"/>
          <w:lang w:val="lt-LT"/>
        </w:rPr>
        <w:t>6.2</w:t>
      </w:r>
      <w:r w:rsidRPr="00591491">
        <w:rPr>
          <w:szCs w:val="22"/>
          <w:lang w:val="lt-LT"/>
        </w:rPr>
        <w:tab/>
        <w:t>Nesuderinamumas</w:t>
      </w:r>
      <w:r w:rsidR="00CA576F">
        <w:rPr>
          <w:szCs w:val="22"/>
          <w:lang w:val="lt-LT"/>
        </w:rPr>
        <w:fldChar w:fldCharType="begin"/>
      </w:r>
      <w:r w:rsidR="00CA576F">
        <w:rPr>
          <w:szCs w:val="22"/>
          <w:lang w:val="lt-LT"/>
        </w:rPr>
        <w:instrText xml:space="preserve"> DOCVARIABLE vault_nd_b6098008-7525-489d-a1eb-97522be3e665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0637247" w14:textId="77777777" w:rsidR="00706A45" w:rsidRPr="00591491" w:rsidRDefault="00706A45">
      <w:pPr>
        <w:pStyle w:val="EMEAHeading2"/>
        <w:rPr>
          <w:szCs w:val="22"/>
          <w:lang w:val="lt-LT"/>
        </w:rPr>
      </w:pPr>
    </w:p>
    <w:p w14:paraId="4223DDF7" w14:textId="77777777" w:rsidR="00706A45" w:rsidRPr="00591491" w:rsidRDefault="00706A45">
      <w:pPr>
        <w:pStyle w:val="EMEABodyText"/>
        <w:rPr>
          <w:szCs w:val="22"/>
          <w:lang w:val="lt-LT"/>
        </w:rPr>
      </w:pPr>
      <w:r w:rsidRPr="00591491">
        <w:rPr>
          <w:szCs w:val="22"/>
          <w:lang w:val="lt-LT"/>
        </w:rPr>
        <w:t>Duomenys nebūtini.</w:t>
      </w:r>
    </w:p>
    <w:p w14:paraId="75073434" w14:textId="77777777" w:rsidR="00706A45" w:rsidRPr="00591491" w:rsidRDefault="00706A45">
      <w:pPr>
        <w:pStyle w:val="EMEABodyText"/>
        <w:rPr>
          <w:szCs w:val="22"/>
          <w:lang w:val="lt-LT"/>
        </w:rPr>
      </w:pPr>
    </w:p>
    <w:p w14:paraId="306AA92D" w14:textId="6A7245FE" w:rsidR="00706A45" w:rsidRPr="00591491" w:rsidRDefault="00706A45">
      <w:pPr>
        <w:pStyle w:val="EMEAHeading2"/>
        <w:rPr>
          <w:szCs w:val="22"/>
          <w:lang w:val="lt-LT"/>
        </w:rPr>
      </w:pPr>
      <w:r w:rsidRPr="00591491">
        <w:rPr>
          <w:szCs w:val="22"/>
          <w:lang w:val="lt-LT"/>
        </w:rPr>
        <w:t>6.3</w:t>
      </w:r>
      <w:r w:rsidRPr="00591491">
        <w:rPr>
          <w:szCs w:val="22"/>
          <w:lang w:val="lt-LT"/>
        </w:rPr>
        <w:tab/>
        <w:t>Tinkamumo laikas</w:t>
      </w:r>
      <w:r w:rsidR="00CA576F">
        <w:rPr>
          <w:szCs w:val="22"/>
          <w:lang w:val="lt-LT"/>
        </w:rPr>
        <w:fldChar w:fldCharType="begin"/>
      </w:r>
      <w:r w:rsidR="00CA576F">
        <w:rPr>
          <w:szCs w:val="22"/>
          <w:lang w:val="lt-LT"/>
        </w:rPr>
        <w:instrText xml:space="preserve"> DOCVARIABLE vault_nd_abde68a5-f34a-40df-95a8-3640db49dea2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6E8E79C" w14:textId="77777777" w:rsidR="00706A45" w:rsidRPr="00591491" w:rsidRDefault="00706A45">
      <w:pPr>
        <w:pStyle w:val="EMEAHeading2"/>
        <w:rPr>
          <w:szCs w:val="22"/>
          <w:lang w:val="lt-LT"/>
        </w:rPr>
      </w:pPr>
    </w:p>
    <w:p w14:paraId="300A115B" w14:textId="77777777" w:rsidR="00706A45" w:rsidRPr="00591491" w:rsidRDefault="00706A45">
      <w:pPr>
        <w:pStyle w:val="EMEABodyText"/>
        <w:rPr>
          <w:szCs w:val="22"/>
          <w:lang w:val="lt-LT"/>
        </w:rPr>
      </w:pPr>
      <w:r w:rsidRPr="00591491">
        <w:rPr>
          <w:szCs w:val="22"/>
          <w:lang w:val="lt-LT"/>
        </w:rPr>
        <w:t>3 metai.</w:t>
      </w:r>
    </w:p>
    <w:p w14:paraId="0D48A70E" w14:textId="77777777" w:rsidR="00706A45" w:rsidRPr="00591491" w:rsidRDefault="00706A45">
      <w:pPr>
        <w:pStyle w:val="EMEABodyText"/>
        <w:rPr>
          <w:szCs w:val="22"/>
          <w:lang w:val="lt-LT"/>
        </w:rPr>
      </w:pPr>
    </w:p>
    <w:p w14:paraId="373D7324" w14:textId="6E8259AB" w:rsidR="00706A45" w:rsidRPr="00591491" w:rsidRDefault="00706A45">
      <w:pPr>
        <w:pStyle w:val="EMEAHeading2"/>
        <w:rPr>
          <w:szCs w:val="22"/>
          <w:lang w:val="lt-LT"/>
        </w:rPr>
      </w:pPr>
      <w:r w:rsidRPr="00591491">
        <w:rPr>
          <w:szCs w:val="22"/>
          <w:lang w:val="lt-LT"/>
        </w:rPr>
        <w:t>6.4</w:t>
      </w:r>
      <w:r w:rsidRPr="00591491">
        <w:rPr>
          <w:szCs w:val="22"/>
          <w:lang w:val="lt-LT"/>
        </w:rPr>
        <w:tab/>
        <w:t>Specialios laikymo sąlygos</w:t>
      </w:r>
      <w:r w:rsidR="00CA576F">
        <w:rPr>
          <w:szCs w:val="22"/>
          <w:lang w:val="lt-LT"/>
        </w:rPr>
        <w:fldChar w:fldCharType="begin"/>
      </w:r>
      <w:r w:rsidR="00CA576F">
        <w:rPr>
          <w:szCs w:val="22"/>
          <w:lang w:val="lt-LT"/>
        </w:rPr>
        <w:instrText xml:space="preserve"> DOCVARIABLE vault_nd_251afbc4-d7a2-45e5-bd1f-f6b928220c50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B77089D" w14:textId="77777777" w:rsidR="00706A45" w:rsidRPr="00591491" w:rsidRDefault="00706A45">
      <w:pPr>
        <w:pStyle w:val="EMEAHeading2"/>
        <w:rPr>
          <w:szCs w:val="22"/>
          <w:lang w:val="lt-LT"/>
        </w:rPr>
      </w:pPr>
    </w:p>
    <w:p w14:paraId="30925563" w14:textId="77777777" w:rsidR="00706A45" w:rsidRPr="00591491" w:rsidRDefault="00706A45">
      <w:pPr>
        <w:pStyle w:val="EMEABodyText"/>
        <w:rPr>
          <w:szCs w:val="22"/>
          <w:lang w:val="lt-LT"/>
        </w:rPr>
      </w:pPr>
      <w:r w:rsidRPr="00591491">
        <w:rPr>
          <w:noProof/>
          <w:szCs w:val="22"/>
          <w:lang w:val="lt-LT"/>
        </w:rPr>
        <w:t>Laikyti ne aukštesnėje kaip 30 °C temperatūroje.</w:t>
      </w:r>
    </w:p>
    <w:p w14:paraId="78E29572" w14:textId="77777777" w:rsidR="00706A45" w:rsidRPr="00591491" w:rsidRDefault="00706A45">
      <w:pPr>
        <w:pStyle w:val="EMEABodyText"/>
        <w:rPr>
          <w:szCs w:val="22"/>
          <w:lang w:val="lt-LT"/>
        </w:rPr>
      </w:pPr>
    </w:p>
    <w:p w14:paraId="278C387E" w14:textId="6D483B16" w:rsidR="00706A45" w:rsidRPr="00591491" w:rsidRDefault="00706A45">
      <w:pPr>
        <w:pStyle w:val="EMEAHeading2"/>
        <w:rPr>
          <w:szCs w:val="22"/>
          <w:lang w:val="lt-LT"/>
        </w:rPr>
      </w:pPr>
      <w:r w:rsidRPr="00591491">
        <w:rPr>
          <w:szCs w:val="22"/>
          <w:lang w:val="lt-LT"/>
        </w:rPr>
        <w:t>6.5</w:t>
      </w:r>
      <w:r w:rsidRPr="00591491">
        <w:rPr>
          <w:szCs w:val="22"/>
          <w:lang w:val="lt-LT"/>
        </w:rPr>
        <w:tab/>
      </w:r>
      <w:r w:rsidRPr="00591491">
        <w:rPr>
          <w:bCs/>
          <w:noProof/>
          <w:szCs w:val="22"/>
          <w:lang w:val="lt-LT"/>
        </w:rPr>
        <w:t>Talpyklės pobūdis</w:t>
      </w:r>
      <w:r w:rsidR="0065036E" w:rsidRPr="00591491">
        <w:rPr>
          <w:bCs/>
          <w:noProof/>
          <w:szCs w:val="22"/>
          <w:lang w:val="lt-LT"/>
        </w:rPr>
        <w:t xml:space="preserve"> ir</w:t>
      </w:r>
      <w:r w:rsidRPr="00591491">
        <w:rPr>
          <w:bCs/>
          <w:noProof/>
          <w:szCs w:val="22"/>
          <w:lang w:val="lt-LT"/>
        </w:rPr>
        <w:t xml:space="preserve"> jos </w:t>
      </w:r>
      <w:r w:rsidRPr="00591491">
        <w:rPr>
          <w:szCs w:val="22"/>
          <w:lang w:val="lt-LT"/>
        </w:rPr>
        <w:t>turinys</w:t>
      </w:r>
      <w:r w:rsidR="00CA576F">
        <w:rPr>
          <w:szCs w:val="22"/>
          <w:lang w:val="lt-LT"/>
        </w:rPr>
        <w:fldChar w:fldCharType="begin"/>
      </w:r>
      <w:r w:rsidR="00CA576F">
        <w:rPr>
          <w:szCs w:val="22"/>
          <w:lang w:val="lt-LT"/>
        </w:rPr>
        <w:instrText xml:space="preserve"> DOCVARIABLE vault_nd_b96271b8-c2b2-4c56-b51e-9662d090c387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95FF9D6" w14:textId="77777777" w:rsidR="00706A45" w:rsidRPr="00591491" w:rsidRDefault="00706A45">
      <w:pPr>
        <w:pStyle w:val="EMEAHeading2"/>
        <w:rPr>
          <w:szCs w:val="22"/>
          <w:lang w:val="lt-LT"/>
        </w:rPr>
      </w:pPr>
    </w:p>
    <w:p w14:paraId="02006C33" w14:textId="77777777" w:rsidR="00706A45" w:rsidRPr="00591491" w:rsidRDefault="00706A45">
      <w:pPr>
        <w:pStyle w:val="EMEABodyText"/>
        <w:rPr>
          <w:szCs w:val="22"/>
          <w:lang w:val="lt-LT"/>
        </w:rPr>
      </w:pPr>
      <w:r w:rsidRPr="00591491">
        <w:rPr>
          <w:szCs w:val="22"/>
          <w:lang w:val="lt-LT"/>
        </w:rPr>
        <w:t>Kartono dėžutė, kurioje yra 14 plėvele dengtų tablečių PVC, PVDC ir aliuminio lizdinėse plokštelėse.</w:t>
      </w:r>
    </w:p>
    <w:p w14:paraId="654391C1" w14:textId="77777777" w:rsidR="00706A45" w:rsidRPr="00591491" w:rsidRDefault="00706A45">
      <w:pPr>
        <w:pStyle w:val="EMEABodyText"/>
        <w:rPr>
          <w:szCs w:val="22"/>
          <w:lang w:val="lt-LT"/>
        </w:rPr>
      </w:pPr>
      <w:r w:rsidRPr="00591491">
        <w:rPr>
          <w:szCs w:val="22"/>
          <w:lang w:val="lt-LT"/>
        </w:rPr>
        <w:t>Kartono dėžutė, kurioje yra 28 plėvele dengtos tabletės PVC, PVDC ir aliuminio lizdinėse plokštelėse.</w:t>
      </w:r>
    </w:p>
    <w:p w14:paraId="6C3B7FEA" w14:textId="77777777" w:rsidR="00706A45" w:rsidRPr="00591491" w:rsidRDefault="00706A45">
      <w:pPr>
        <w:pStyle w:val="EMEABodyText"/>
        <w:rPr>
          <w:szCs w:val="22"/>
          <w:lang w:val="lt-LT"/>
        </w:rPr>
      </w:pPr>
      <w:r w:rsidRPr="00591491">
        <w:rPr>
          <w:szCs w:val="22"/>
          <w:lang w:val="lt-LT"/>
        </w:rPr>
        <w:t>Kartono dėžutė, kurioje yra 30 plėvele dengtų tablečių PVC, PVDC ir aliuminio lizdinėse plokštelėse.</w:t>
      </w:r>
    </w:p>
    <w:p w14:paraId="41A72CF1" w14:textId="77777777" w:rsidR="00706A45" w:rsidRPr="00591491" w:rsidRDefault="00706A45">
      <w:pPr>
        <w:pStyle w:val="EMEABodyText"/>
        <w:rPr>
          <w:szCs w:val="22"/>
          <w:lang w:val="lt-LT"/>
        </w:rPr>
      </w:pPr>
      <w:r w:rsidRPr="00591491">
        <w:rPr>
          <w:szCs w:val="22"/>
          <w:lang w:val="lt-LT"/>
        </w:rPr>
        <w:t>Kartono dėžutė, kurioje yra 56 plėvele dengtos tabletės PVC, PVDC ir aliuminio lizdinėse plokštelėse.</w:t>
      </w:r>
    </w:p>
    <w:p w14:paraId="4573F9FC" w14:textId="77777777" w:rsidR="00706A45" w:rsidRPr="00591491" w:rsidRDefault="00706A45">
      <w:pPr>
        <w:pStyle w:val="EMEABodyText"/>
        <w:rPr>
          <w:szCs w:val="22"/>
          <w:lang w:val="lt-LT"/>
        </w:rPr>
      </w:pPr>
      <w:r w:rsidRPr="00591491">
        <w:rPr>
          <w:szCs w:val="22"/>
          <w:lang w:val="lt-LT"/>
        </w:rPr>
        <w:t>Kartono dėžutė, kurioje yra 84 plėvele dengtos tabletės PVC, PVDC ir aliuminio lizdinėse plokštelėse.</w:t>
      </w:r>
    </w:p>
    <w:p w14:paraId="0D4A099F" w14:textId="77777777" w:rsidR="00706A45" w:rsidRPr="00591491" w:rsidRDefault="00706A45">
      <w:pPr>
        <w:pStyle w:val="EMEABodyText"/>
        <w:rPr>
          <w:szCs w:val="22"/>
          <w:lang w:val="lt-LT"/>
        </w:rPr>
      </w:pPr>
      <w:r w:rsidRPr="00591491">
        <w:rPr>
          <w:szCs w:val="22"/>
          <w:lang w:val="lt-LT"/>
        </w:rPr>
        <w:t>Kartono dėžutė, kurioje yra 90 plėvele dengtų tablečių PVC, PVDC ir aliuminio lizdinėse plokštelėse.</w:t>
      </w:r>
    </w:p>
    <w:p w14:paraId="6C5FE0C4" w14:textId="77777777" w:rsidR="00706A45" w:rsidRPr="00591491" w:rsidRDefault="00706A45">
      <w:pPr>
        <w:pStyle w:val="EMEABodyText"/>
        <w:rPr>
          <w:szCs w:val="22"/>
          <w:lang w:val="lt-LT"/>
        </w:rPr>
      </w:pPr>
      <w:r w:rsidRPr="00591491">
        <w:rPr>
          <w:szCs w:val="22"/>
          <w:lang w:val="lt-LT"/>
        </w:rPr>
        <w:t>Kartono dėžutė, kurioje yra 98 plėvele dengtos tabletės PVC, PVDC ir aliuminio lizdinėse plokštelėse.</w:t>
      </w:r>
    </w:p>
    <w:p w14:paraId="353EAE66" w14:textId="77777777" w:rsidR="00706A45" w:rsidRPr="00591491" w:rsidRDefault="00706A45">
      <w:pPr>
        <w:pStyle w:val="EMEABodyText"/>
        <w:rPr>
          <w:szCs w:val="22"/>
          <w:lang w:val="lt-LT"/>
        </w:rPr>
      </w:pPr>
      <w:r w:rsidRPr="00591491">
        <w:rPr>
          <w:szCs w:val="22"/>
          <w:lang w:val="lt-LT"/>
        </w:rPr>
        <w:t xml:space="preserve">Kartono dėžutė, kurioje yra 56 x 1 plėvele dengtos tabletės PVC, PVDC ir aliuminio perforuotose </w:t>
      </w:r>
      <w:r w:rsidR="00016E13" w:rsidRPr="00510505">
        <w:rPr>
          <w:szCs w:val="22"/>
          <w:lang w:val="lt-LT"/>
        </w:rPr>
        <w:t>dalomosiose</w:t>
      </w:r>
      <w:r w:rsidR="00016E13" w:rsidRPr="00591491">
        <w:rPr>
          <w:szCs w:val="22"/>
          <w:lang w:val="lt-LT"/>
        </w:rPr>
        <w:t xml:space="preserve"> </w:t>
      </w:r>
      <w:r w:rsidRPr="00591491">
        <w:rPr>
          <w:szCs w:val="22"/>
          <w:lang w:val="lt-LT"/>
        </w:rPr>
        <w:t>lizdinėse plokštelėse.</w:t>
      </w:r>
    </w:p>
    <w:p w14:paraId="40B547CF" w14:textId="77777777" w:rsidR="00706A45" w:rsidRPr="00591491" w:rsidRDefault="00706A45">
      <w:pPr>
        <w:pStyle w:val="EMEABodyText"/>
        <w:rPr>
          <w:szCs w:val="22"/>
          <w:lang w:val="lt-LT"/>
        </w:rPr>
      </w:pPr>
    </w:p>
    <w:p w14:paraId="0590B85A" w14:textId="77777777" w:rsidR="00706A45" w:rsidRPr="00591491" w:rsidRDefault="00706A45">
      <w:pPr>
        <w:pStyle w:val="EMEABodyText"/>
        <w:rPr>
          <w:szCs w:val="22"/>
          <w:lang w:val="lt-LT"/>
        </w:rPr>
      </w:pPr>
      <w:r w:rsidRPr="00591491">
        <w:rPr>
          <w:szCs w:val="22"/>
          <w:lang w:val="lt-LT"/>
        </w:rPr>
        <w:t>Gali būti tiekiamos ne visų dydžių pakuotės.</w:t>
      </w:r>
    </w:p>
    <w:p w14:paraId="1BFD1A9B" w14:textId="77777777" w:rsidR="00706A45" w:rsidRPr="00591491" w:rsidRDefault="00706A45">
      <w:pPr>
        <w:pStyle w:val="EMEABodyText"/>
        <w:rPr>
          <w:szCs w:val="22"/>
          <w:lang w:val="lt-LT"/>
        </w:rPr>
      </w:pPr>
    </w:p>
    <w:p w14:paraId="57F271D7" w14:textId="0FF027BE" w:rsidR="00706A45" w:rsidRPr="00591491" w:rsidRDefault="00706A45">
      <w:pPr>
        <w:pStyle w:val="EMEAHeading2"/>
        <w:rPr>
          <w:szCs w:val="22"/>
          <w:lang w:val="lt-LT"/>
        </w:rPr>
      </w:pPr>
      <w:r w:rsidRPr="00591491">
        <w:rPr>
          <w:szCs w:val="22"/>
          <w:lang w:val="lt-LT"/>
        </w:rPr>
        <w:t>6.6</w:t>
      </w:r>
      <w:r w:rsidRPr="00591491">
        <w:rPr>
          <w:szCs w:val="22"/>
          <w:lang w:val="lt-LT"/>
        </w:rPr>
        <w:tab/>
        <w:t>Specialūs reikalavimai atliekoms tvarkyti</w:t>
      </w:r>
      <w:r w:rsidR="00CA576F">
        <w:rPr>
          <w:szCs w:val="22"/>
          <w:lang w:val="lt-LT"/>
        </w:rPr>
        <w:fldChar w:fldCharType="begin"/>
      </w:r>
      <w:r w:rsidR="00CA576F">
        <w:rPr>
          <w:szCs w:val="22"/>
          <w:lang w:val="lt-LT"/>
        </w:rPr>
        <w:instrText xml:space="preserve"> DOCVARIABLE vault_nd_3fa2bebd-3a24-46b5-8a55-13c5728c6d95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B063487" w14:textId="77777777" w:rsidR="00706A45" w:rsidRPr="00591491" w:rsidRDefault="00706A45">
      <w:pPr>
        <w:pStyle w:val="EMEAHeading2"/>
        <w:rPr>
          <w:szCs w:val="22"/>
          <w:lang w:val="lt-LT"/>
        </w:rPr>
      </w:pPr>
    </w:p>
    <w:p w14:paraId="0819D658" w14:textId="77777777" w:rsidR="00706A45" w:rsidRPr="00591491" w:rsidRDefault="00706A45">
      <w:pPr>
        <w:pStyle w:val="EMEABodyText"/>
        <w:rPr>
          <w:szCs w:val="22"/>
          <w:lang w:val="lt-LT"/>
        </w:rPr>
      </w:pPr>
      <w:r w:rsidRPr="00591491">
        <w:rPr>
          <w:szCs w:val="22"/>
          <w:lang w:val="lt-LT"/>
        </w:rPr>
        <w:t xml:space="preserve">Nesuvartotą </w:t>
      </w:r>
      <w:r w:rsidR="0065036E" w:rsidRPr="00591491">
        <w:rPr>
          <w:szCs w:val="22"/>
          <w:lang w:val="lt-LT"/>
        </w:rPr>
        <w:t xml:space="preserve">vaistinį </w:t>
      </w:r>
      <w:r w:rsidRPr="00591491">
        <w:rPr>
          <w:szCs w:val="22"/>
          <w:lang w:val="lt-LT"/>
        </w:rPr>
        <w:t>preparatą ar atliekas reikia tvarkyti laikantis vietinių reikalavimų.</w:t>
      </w:r>
    </w:p>
    <w:p w14:paraId="6240A364" w14:textId="77777777" w:rsidR="00706A45" w:rsidRPr="00591491" w:rsidRDefault="00706A45">
      <w:pPr>
        <w:pStyle w:val="EMEABodyText"/>
        <w:rPr>
          <w:szCs w:val="22"/>
          <w:lang w:val="lt-LT"/>
        </w:rPr>
      </w:pPr>
    </w:p>
    <w:p w14:paraId="64C920B9" w14:textId="77777777" w:rsidR="00706A45" w:rsidRPr="00591491" w:rsidRDefault="00706A45">
      <w:pPr>
        <w:pStyle w:val="EMEABodyText"/>
        <w:rPr>
          <w:szCs w:val="22"/>
          <w:lang w:val="lt-LT"/>
        </w:rPr>
      </w:pPr>
    </w:p>
    <w:p w14:paraId="12F93A8B" w14:textId="64485901" w:rsidR="00706A45" w:rsidRPr="00CA576F" w:rsidRDefault="00706A45">
      <w:pPr>
        <w:pStyle w:val="EMEAHeading1"/>
        <w:rPr>
          <w:szCs w:val="22"/>
          <w:lang w:val="lt-LT"/>
        </w:rPr>
      </w:pPr>
      <w:r w:rsidRPr="00CA576F">
        <w:rPr>
          <w:szCs w:val="22"/>
          <w:lang w:val="lt-LT"/>
        </w:rPr>
        <w:t>7.</w:t>
      </w:r>
      <w:r w:rsidRPr="00CA576F">
        <w:rPr>
          <w:szCs w:val="22"/>
          <w:lang w:val="lt-LT"/>
        </w:rPr>
        <w:tab/>
      </w:r>
      <w:r w:rsidR="00D1462B" w:rsidRPr="00CA576F">
        <w:rPr>
          <w:szCs w:val="22"/>
          <w:lang w:val="lt-LT"/>
        </w:rPr>
        <w:t>REGISTRUOTOJAS</w:t>
      </w:r>
      <w:r w:rsidR="00CA576F">
        <w:rPr>
          <w:szCs w:val="22"/>
          <w:lang w:val="lt-LT"/>
        </w:rPr>
        <w:fldChar w:fldCharType="begin"/>
      </w:r>
      <w:r w:rsidR="00CA576F">
        <w:rPr>
          <w:szCs w:val="22"/>
          <w:lang w:val="lt-LT"/>
        </w:rPr>
        <w:instrText xml:space="preserve"> DOCVARIABLE VAULT_ND_76bd4ee5-2f4e-406d-81c2-e66fbdb3fbae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E479818" w14:textId="77777777" w:rsidR="00706A45" w:rsidRPr="00CA576F" w:rsidRDefault="00706A45">
      <w:pPr>
        <w:pStyle w:val="EMEAHeading1"/>
        <w:rPr>
          <w:szCs w:val="22"/>
          <w:lang w:val="lt-LT"/>
        </w:rPr>
      </w:pPr>
    </w:p>
    <w:p w14:paraId="1BA2DA5D" w14:textId="77777777" w:rsidR="00A54F0B" w:rsidRPr="008622A8" w:rsidRDefault="00A54F0B" w:rsidP="00A54F0B">
      <w:pPr>
        <w:pStyle w:val="EMEABodyText"/>
        <w:rPr>
          <w:lang w:val="en-US"/>
        </w:rPr>
      </w:pPr>
      <w:r w:rsidRPr="008622A8">
        <w:rPr>
          <w:lang w:val="en-US"/>
        </w:rPr>
        <w:t>Sanofi Winthrop Industrie</w:t>
      </w:r>
    </w:p>
    <w:p w14:paraId="519FEF2F"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7FA7D043" w14:textId="77777777" w:rsidR="00A54F0B" w:rsidRPr="008622A8" w:rsidRDefault="00A54F0B" w:rsidP="00A54F0B">
      <w:pPr>
        <w:pStyle w:val="EMEABodyText"/>
        <w:rPr>
          <w:lang w:val="en-US"/>
        </w:rPr>
      </w:pPr>
      <w:r w:rsidRPr="008622A8">
        <w:rPr>
          <w:lang w:val="en-US"/>
        </w:rPr>
        <w:t>94250 Gentilly</w:t>
      </w:r>
    </w:p>
    <w:p w14:paraId="63ED93A6" w14:textId="77777777" w:rsidR="00706A45" w:rsidRPr="00591491" w:rsidRDefault="00706A45">
      <w:pPr>
        <w:pStyle w:val="EMEAAddress"/>
        <w:rPr>
          <w:szCs w:val="22"/>
          <w:lang w:val="lt-LT"/>
        </w:rPr>
      </w:pPr>
      <w:r w:rsidRPr="00591491">
        <w:rPr>
          <w:szCs w:val="22"/>
          <w:lang w:val="lt-LT"/>
        </w:rPr>
        <w:t>Prancūzija</w:t>
      </w:r>
    </w:p>
    <w:p w14:paraId="2C462424" w14:textId="77777777" w:rsidR="00706A45" w:rsidRPr="00591491" w:rsidRDefault="00706A45">
      <w:pPr>
        <w:pStyle w:val="EMEABodyText"/>
        <w:rPr>
          <w:szCs w:val="22"/>
          <w:lang w:val="lt-LT"/>
        </w:rPr>
      </w:pPr>
    </w:p>
    <w:p w14:paraId="19E554F1" w14:textId="77777777" w:rsidR="00706A45" w:rsidRPr="00591491" w:rsidRDefault="00706A45">
      <w:pPr>
        <w:pStyle w:val="EMEABodyText"/>
        <w:rPr>
          <w:szCs w:val="22"/>
          <w:lang w:val="lt-LT"/>
        </w:rPr>
      </w:pPr>
    </w:p>
    <w:p w14:paraId="0DF86F8E" w14:textId="00CC699D" w:rsidR="00706A45" w:rsidRPr="00CA576F" w:rsidRDefault="00706A45">
      <w:pPr>
        <w:pStyle w:val="EMEAHeading1"/>
        <w:rPr>
          <w:szCs w:val="22"/>
          <w:lang w:val="lt-LT"/>
        </w:rPr>
      </w:pPr>
      <w:r w:rsidRPr="00CA576F">
        <w:rPr>
          <w:szCs w:val="22"/>
          <w:lang w:val="lt-LT"/>
        </w:rPr>
        <w:t>8.</w:t>
      </w:r>
      <w:r w:rsidRPr="00CA576F">
        <w:rPr>
          <w:szCs w:val="22"/>
          <w:lang w:val="lt-LT"/>
        </w:rPr>
        <w:tab/>
      </w:r>
      <w:r w:rsidR="00D1462B" w:rsidRPr="00CA576F">
        <w:rPr>
          <w:szCs w:val="22"/>
          <w:lang w:val="lt-LT"/>
        </w:rPr>
        <w:t>REGISTRACIJOS PAŽYMĖJIMO NUMERIS (-IAI)</w:t>
      </w:r>
      <w:r w:rsidR="00CA576F">
        <w:rPr>
          <w:szCs w:val="22"/>
          <w:lang w:val="lt-LT"/>
        </w:rPr>
        <w:fldChar w:fldCharType="begin"/>
      </w:r>
      <w:r w:rsidR="00CA576F">
        <w:rPr>
          <w:szCs w:val="22"/>
          <w:lang w:val="lt-LT"/>
        </w:rPr>
        <w:instrText xml:space="preserve"> DOCVARIABLE VAULT_ND_6a6aebc1-eee0-4d89-8b12-6562b40d2967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EDC5170" w14:textId="77777777" w:rsidR="00706A45" w:rsidRPr="00CA576F" w:rsidRDefault="00706A45">
      <w:pPr>
        <w:pStyle w:val="EMEAHeading1"/>
        <w:rPr>
          <w:szCs w:val="22"/>
          <w:lang w:val="lt-LT"/>
        </w:rPr>
      </w:pPr>
    </w:p>
    <w:p w14:paraId="352CE7AA" w14:textId="77777777" w:rsidR="00706A45" w:rsidRPr="00591491" w:rsidRDefault="00706A45" w:rsidP="00706A45">
      <w:pPr>
        <w:pStyle w:val="EMEABodyText"/>
        <w:rPr>
          <w:szCs w:val="22"/>
          <w:lang w:val="sl-SI"/>
        </w:rPr>
      </w:pPr>
      <w:r w:rsidRPr="00591491">
        <w:rPr>
          <w:szCs w:val="22"/>
          <w:lang w:val="sl-SI"/>
        </w:rPr>
        <w:t>EU/1/97/046/026-030</w:t>
      </w:r>
      <w:r w:rsidRPr="00591491">
        <w:rPr>
          <w:szCs w:val="22"/>
          <w:lang w:val="sl-SI"/>
        </w:rPr>
        <w:br/>
        <w:t>EU/1/97/046/033</w:t>
      </w:r>
      <w:r w:rsidRPr="00591491">
        <w:rPr>
          <w:szCs w:val="22"/>
          <w:lang w:val="sl-SI"/>
        </w:rPr>
        <w:br/>
        <w:t>EU/1/97/046/036</w:t>
      </w:r>
      <w:r w:rsidRPr="00591491">
        <w:rPr>
          <w:szCs w:val="22"/>
          <w:lang w:val="sl-SI"/>
        </w:rPr>
        <w:br/>
        <w:t>EU/1/97/046/039</w:t>
      </w:r>
    </w:p>
    <w:p w14:paraId="16C04485" w14:textId="77777777" w:rsidR="00706A45" w:rsidRPr="00591491" w:rsidRDefault="00706A45">
      <w:pPr>
        <w:pStyle w:val="EMEABodyText"/>
        <w:rPr>
          <w:szCs w:val="22"/>
          <w:lang w:val="lt-LT"/>
        </w:rPr>
      </w:pPr>
    </w:p>
    <w:p w14:paraId="69115B09" w14:textId="77777777" w:rsidR="00706A45" w:rsidRPr="00591491" w:rsidRDefault="00706A45">
      <w:pPr>
        <w:pStyle w:val="EMEABodyText"/>
        <w:rPr>
          <w:szCs w:val="22"/>
          <w:lang w:val="lt-LT"/>
        </w:rPr>
      </w:pPr>
    </w:p>
    <w:p w14:paraId="59DE555D" w14:textId="7F7C7756" w:rsidR="00706A45" w:rsidRPr="00CA576F" w:rsidRDefault="00706A45">
      <w:pPr>
        <w:pStyle w:val="EMEAHeading1"/>
        <w:rPr>
          <w:szCs w:val="22"/>
          <w:lang w:val="lt-LT"/>
        </w:rPr>
      </w:pPr>
      <w:r w:rsidRPr="00CA576F">
        <w:rPr>
          <w:szCs w:val="22"/>
          <w:lang w:val="lt-LT"/>
        </w:rPr>
        <w:t>9.</w:t>
      </w:r>
      <w:r w:rsidRPr="00CA576F">
        <w:rPr>
          <w:szCs w:val="22"/>
          <w:lang w:val="lt-LT"/>
        </w:rPr>
        <w:tab/>
      </w:r>
      <w:r w:rsidR="00D1462B" w:rsidRPr="00CA576F">
        <w:rPr>
          <w:szCs w:val="22"/>
          <w:lang w:val="lt-LT"/>
        </w:rPr>
        <w:t>REGISTRAVIMO / PERREGISTRAVIMO DATA</w:t>
      </w:r>
      <w:r w:rsidR="00CA576F">
        <w:rPr>
          <w:szCs w:val="22"/>
          <w:lang w:val="lt-LT"/>
        </w:rPr>
        <w:fldChar w:fldCharType="begin"/>
      </w:r>
      <w:r w:rsidR="00CA576F">
        <w:rPr>
          <w:szCs w:val="22"/>
          <w:lang w:val="lt-LT"/>
        </w:rPr>
        <w:instrText xml:space="preserve"> DOCVARIABLE VAULT_ND_ee33e740-a21c-4084-afda-6ccb8c7da664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17DBC9B" w14:textId="77777777" w:rsidR="00706A45" w:rsidRPr="00CA576F" w:rsidRDefault="00706A45">
      <w:pPr>
        <w:pStyle w:val="EMEAHeading1"/>
        <w:rPr>
          <w:szCs w:val="22"/>
          <w:lang w:val="lt-LT"/>
        </w:rPr>
      </w:pPr>
    </w:p>
    <w:p w14:paraId="0FB96EC3" w14:textId="77777777" w:rsidR="0065036E" w:rsidRPr="00591491" w:rsidRDefault="00D1462B" w:rsidP="00706A45">
      <w:pPr>
        <w:pStyle w:val="EMEABodyText"/>
        <w:rPr>
          <w:szCs w:val="22"/>
          <w:lang w:val="lt-LT"/>
        </w:rPr>
      </w:pPr>
      <w:r w:rsidRPr="00591491">
        <w:rPr>
          <w:szCs w:val="22"/>
          <w:lang w:val="lt-LT"/>
        </w:rPr>
        <w:t>Registravimo data</w:t>
      </w:r>
      <w:r w:rsidR="0065036E" w:rsidRPr="00591491">
        <w:rPr>
          <w:szCs w:val="22"/>
          <w:lang w:val="lt-LT"/>
        </w:rPr>
        <w:t xml:space="preserve"> 1997 m. rugpjūčio 27 d</w:t>
      </w:r>
    </w:p>
    <w:p w14:paraId="57DAEA42" w14:textId="77777777" w:rsidR="0065036E" w:rsidRPr="00591491" w:rsidRDefault="00D1462B" w:rsidP="00706A45">
      <w:pPr>
        <w:pStyle w:val="EMEABodyText"/>
        <w:rPr>
          <w:szCs w:val="22"/>
          <w:lang w:val="lt-LT"/>
        </w:rPr>
      </w:pPr>
      <w:r w:rsidRPr="00591491">
        <w:rPr>
          <w:szCs w:val="22"/>
          <w:lang w:val="lt-LT"/>
        </w:rPr>
        <w:t>Paskutinio perregistravimo data</w:t>
      </w:r>
      <w:r w:rsidR="0065036E" w:rsidRPr="00591491">
        <w:rPr>
          <w:szCs w:val="22"/>
          <w:lang w:val="lt-LT"/>
        </w:rPr>
        <w:t xml:space="preserve"> 2007 m. rugpjūčio 27 d.</w:t>
      </w:r>
    </w:p>
    <w:p w14:paraId="0459C165" w14:textId="77777777" w:rsidR="00706A45" w:rsidRPr="00591491" w:rsidRDefault="00706A45">
      <w:pPr>
        <w:pStyle w:val="EMEABodyText"/>
        <w:rPr>
          <w:szCs w:val="22"/>
          <w:lang w:val="lt-LT"/>
        </w:rPr>
      </w:pPr>
    </w:p>
    <w:p w14:paraId="025CE3E3" w14:textId="77777777" w:rsidR="00706A45" w:rsidRPr="00591491" w:rsidRDefault="00706A45">
      <w:pPr>
        <w:pStyle w:val="EMEABodyText"/>
        <w:rPr>
          <w:szCs w:val="22"/>
          <w:lang w:val="lt-LT"/>
        </w:rPr>
      </w:pPr>
    </w:p>
    <w:p w14:paraId="409F24AD" w14:textId="1CB10C2F" w:rsidR="00706A45" w:rsidRPr="00CA576F" w:rsidRDefault="00706A45" w:rsidP="00706A45">
      <w:pPr>
        <w:pStyle w:val="EMEAHeading1"/>
        <w:rPr>
          <w:szCs w:val="22"/>
          <w:lang w:val="lt-LT"/>
        </w:rPr>
      </w:pPr>
      <w:r w:rsidRPr="00CA576F">
        <w:rPr>
          <w:szCs w:val="22"/>
          <w:lang w:val="lt-LT"/>
        </w:rPr>
        <w:lastRenderedPageBreak/>
        <w:t>10.</w:t>
      </w:r>
      <w:r w:rsidRPr="00CA576F">
        <w:rPr>
          <w:szCs w:val="22"/>
          <w:lang w:val="lt-LT"/>
        </w:rPr>
        <w:tab/>
        <w:t>TEKSTO PERŽIŪROS DATA</w:t>
      </w:r>
      <w:r w:rsidR="00CA576F">
        <w:rPr>
          <w:szCs w:val="22"/>
          <w:lang w:val="lt-LT"/>
        </w:rPr>
        <w:fldChar w:fldCharType="begin"/>
      </w:r>
      <w:r w:rsidR="00CA576F">
        <w:rPr>
          <w:szCs w:val="22"/>
          <w:lang w:val="lt-LT"/>
        </w:rPr>
        <w:instrText xml:space="preserve"> DOCVARIABLE VAULT_ND_41991cd7-ed9d-4b05-a10d-a799c07e53db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44ED6F2" w14:textId="77777777" w:rsidR="00706A45" w:rsidRPr="00CA576F" w:rsidRDefault="00706A45" w:rsidP="00706A45">
      <w:pPr>
        <w:pStyle w:val="EMEAHeading1"/>
        <w:rPr>
          <w:szCs w:val="22"/>
          <w:lang w:val="lt-LT"/>
        </w:rPr>
      </w:pPr>
    </w:p>
    <w:p w14:paraId="4F98C114" w14:textId="77777777" w:rsidR="0065036E" w:rsidRPr="00591491" w:rsidRDefault="0065036E" w:rsidP="00D5626D">
      <w:pPr>
        <w:pStyle w:val="EMEABodyText"/>
        <w:rPr>
          <w:szCs w:val="22"/>
          <w:lang w:val="lt-LT"/>
        </w:rPr>
      </w:pPr>
    </w:p>
    <w:p w14:paraId="3233FAD4" w14:textId="77777777" w:rsidR="0065036E" w:rsidRPr="00591491" w:rsidRDefault="0065036E">
      <w:pPr>
        <w:pStyle w:val="EMEABodyText"/>
        <w:rPr>
          <w:noProof/>
          <w:szCs w:val="22"/>
          <w:lang w:val="lt-LT"/>
        </w:rPr>
      </w:pPr>
      <w:r w:rsidRPr="00591491">
        <w:rPr>
          <w:noProof/>
          <w:szCs w:val="22"/>
          <w:lang w:val="lt-LT"/>
        </w:rPr>
        <w:t xml:space="preserve">Išsami informacija apie šį vaistinį preparatą pateikiama Europos vaistų agentūros tinklalapyje </w:t>
      </w:r>
      <w:r w:rsidRPr="0080241C">
        <w:rPr>
          <w:noProof/>
          <w:szCs w:val="22"/>
          <w:lang w:val="lt-LT"/>
        </w:rPr>
        <w:t>http://www.ema.europa.eu</w:t>
      </w:r>
      <w:r w:rsidRPr="00591491">
        <w:rPr>
          <w:noProof/>
          <w:szCs w:val="22"/>
          <w:lang w:val="lt-LT"/>
        </w:rPr>
        <w:t>.</w:t>
      </w:r>
    </w:p>
    <w:p w14:paraId="0F2A5356" w14:textId="77777777" w:rsidR="000669FC" w:rsidRPr="00591491" w:rsidRDefault="000669FC">
      <w:pPr>
        <w:pStyle w:val="EMEABodyText"/>
        <w:rPr>
          <w:szCs w:val="22"/>
          <w:lang w:val="lt-LT"/>
        </w:rPr>
      </w:pPr>
    </w:p>
    <w:p w14:paraId="65CBC62F" w14:textId="77777777" w:rsidR="00706A45" w:rsidRPr="00591491" w:rsidRDefault="00706A45">
      <w:pPr>
        <w:pStyle w:val="EMEABodyText"/>
        <w:rPr>
          <w:szCs w:val="22"/>
          <w:lang w:val="lt-LT"/>
        </w:rPr>
      </w:pPr>
      <w:r w:rsidRPr="00591491">
        <w:rPr>
          <w:szCs w:val="22"/>
          <w:lang w:val="lt-LT"/>
        </w:rPr>
        <w:br w:type="page"/>
      </w:r>
      <w:bookmarkStart w:id="152" w:name="AnxIIAB"/>
      <w:bookmarkEnd w:id="152"/>
    </w:p>
    <w:p w14:paraId="557EDEE7" w14:textId="77777777" w:rsidR="00706A45" w:rsidRPr="00591491" w:rsidRDefault="00706A45">
      <w:pPr>
        <w:pStyle w:val="EMEABodyText"/>
        <w:rPr>
          <w:szCs w:val="22"/>
          <w:lang w:val="lt-LT"/>
        </w:rPr>
      </w:pPr>
    </w:p>
    <w:p w14:paraId="7F3A17FC" w14:textId="77777777" w:rsidR="00706A45" w:rsidRPr="00591491" w:rsidRDefault="00706A45">
      <w:pPr>
        <w:pStyle w:val="EMEABodyText"/>
        <w:rPr>
          <w:szCs w:val="22"/>
          <w:lang w:val="lt-LT"/>
        </w:rPr>
      </w:pPr>
    </w:p>
    <w:p w14:paraId="72B7171B" w14:textId="77777777" w:rsidR="00706A45" w:rsidRPr="00591491" w:rsidRDefault="00706A45">
      <w:pPr>
        <w:pStyle w:val="EMEABodyText"/>
        <w:rPr>
          <w:szCs w:val="22"/>
          <w:lang w:val="lt-LT"/>
        </w:rPr>
      </w:pPr>
    </w:p>
    <w:p w14:paraId="74FE4AAF" w14:textId="77777777" w:rsidR="00706A45" w:rsidRPr="00591491" w:rsidRDefault="00706A45">
      <w:pPr>
        <w:pStyle w:val="EMEABodyText"/>
        <w:rPr>
          <w:szCs w:val="22"/>
          <w:lang w:val="lt-LT"/>
        </w:rPr>
      </w:pPr>
    </w:p>
    <w:p w14:paraId="5A8420B8" w14:textId="77777777" w:rsidR="00706A45" w:rsidRPr="00591491" w:rsidRDefault="00706A45">
      <w:pPr>
        <w:pStyle w:val="EMEABodyText"/>
        <w:rPr>
          <w:szCs w:val="22"/>
          <w:lang w:val="lt-LT"/>
        </w:rPr>
      </w:pPr>
    </w:p>
    <w:p w14:paraId="19E82A82" w14:textId="77777777" w:rsidR="00706A45" w:rsidRPr="00591491" w:rsidRDefault="00706A45">
      <w:pPr>
        <w:pStyle w:val="EMEABodyText"/>
        <w:rPr>
          <w:szCs w:val="22"/>
          <w:lang w:val="lt-LT"/>
        </w:rPr>
      </w:pPr>
    </w:p>
    <w:p w14:paraId="7AB373C5" w14:textId="77777777" w:rsidR="00706A45" w:rsidRPr="00591491" w:rsidRDefault="00706A45">
      <w:pPr>
        <w:pStyle w:val="EMEABodyText"/>
        <w:rPr>
          <w:szCs w:val="22"/>
          <w:lang w:val="lt-LT"/>
        </w:rPr>
      </w:pPr>
    </w:p>
    <w:p w14:paraId="516D55C2" w14:textId="77777777" w:rsidR="00706A45" w:rsidRPr="00591491" w:rsidRDefault="00706A45">
      <w:pPr>
        <w:pStyle w:val="EMEABodyText"/>
        <w:rPr>
          <w:szCs w:val="22"/>
          <w:lang w:val="lt-LT"/>
        </w:rPr>
      </w:pPr>
    </w:p>
    <w:p w14:paraId="6A7FE3CB" w14:textId="77777777" w:rsidR="00706A45" w:rsidRPr="00591491" w:rsidRDefault="00706A45">
      <w:pPr>
        <w:pStyle w:val="EMEABodyText"/>
        <w:rPr>
          <w:szCs w:val="22"/>
          <w:lang w:val="lt-LT"/>
        </w:rPr>
      </w:pPr>
    </w:p>
    <w:p w14:paraId="4752C74D" w14:textId="77777777" w:rsidR="00706A45" w:rsidRPr="00591491" w:rsidRDefault="00706A45">
      <w:pPr>
        <w:pStyle w:val="EMEABodyText"/>
        <w:rPr>
          <w:szCs w:val="22"/>
          <w:lang w:val="lt-LT"/>
        </w:rPr>
      </w:pPr>
    </w:p>
    <w:p w14:paraId="4DB4A5AB" w14:textId="77777777" w:rsidR="00706A45" w:rsidRPr="00591491" w:rsidRDefault="00706A45">
      <w:pPr>
        <w:pStyle w:val="EMEABodyText"/>
        <w:rPr>
          <w:szCs w:val="22"/>
          <w:lang w:val="lt-LT"/>
        </w:rPr>
      </w:pPr>
    </w:p>
    <w:p w14:paraId="26448304" w14:textId="77777777" w:rsidR="00706A45" w:rsidRPr="00591491" w:rsidRDefault="00706A45">
      <w:pPr>
        <w:pStyle w:val="EMEABodyText"/>
        <w:rPr>
          <w:szCs w:val="22"/>
          <w:lang w:val="lt-LT"/>
        </w:rPr>
      </w:pPr>
    </w:p>
    <w:p w14:paraId="2D62E787" w14:textId="77777777" w:rsidR="00706A45" w:rsidRPr="00591491" w:rsidRDefault="00706A45">
      <w:pPr>
        <w:pStyle w:val="EMEABodyText"/>
        <w:rPr>
          <w:szCs w:val="22"/>
          <w:lang w:val="lt-LT"/>
        </w:rPr>
      </w:pPr>
    </w:p>
    <w:p w14:paraId="4658ECED" w14:textId="77777777" w:rsidR="00706A45" w:rsidRPr="00591491" w:rsidRDefault="00706A45">
      <w:pPr>
        <w:pStyle w:val="EMEABodyText"/>
        <w:rPr>
          <w:szCs w:val="22"/>
          <w:lang w:val="lt-LT"/>
        </w:rPr>
      </w:pPr>
    </w:p>
    <w:p w14:paraId="5C86137E" w14:textId="77777777" w:rsidR="00706A45" w:rsidRPr="00591491" w:rsidRDefault="00706A45">
      <w:pPr>
        <w:pStyle w:val="EMEABodyText"/>
        <w:rPr>
          <w:szCs w:val="22"/>
          <w:lang w:val="lt-LT"/>
        </w:rPr>
      </w:pPr>
    </w:p>
    <w:p w14:paraId="1EA6A8FC" w14:textId="77777777" w:rsidR="00706A45" w:rsidRPr="00591491" w:rsidRDefault="00706A45">
      <w:pPr>
        <w:pStyle w:val="EMEABodyText"/>
        <w:rPr>
          <w:szCs w:val="22"/>
          <w:lang w:val="lt-LT"/>
        </w:rPr>
      </w:pPr>
    </w:p>
    <w:p w14:paraId="7AAD87B6" w14:textId="77777777" w:rsidR="00706A45" w:rsidRPr="00591491" w:rsidRDefault="00706A45">
      <w:pPr>
        <w:pStyle w:val="EMEATitle"/>
        <w:rPr>
          <w:szCs w:val="22"/>
          <w:lang w:val="lt-LT"/>
        </w:rPr>
      </w:pPr>
    </w:p>
    <w:p w14:paraId="6E3C4BD9" w14:textId="77777777" w:rsidR="00706A45" w:rsidRPr="00591491" w:rsidRDefault="00706A45">
      <w:pPr>
        <w:pStyle w:val="EMEATitle"/>
        <w:rPr>
          <w:szCs w:val="22"/>
          <w:lang w:val="lt-LT"/>
        </w:rPr>
      </w:pPr>
    </w:p>
    <w:p w14:paraId="1A36B20E" w14:textId="77777777" w:rsidR="00706A45" w:rsidRPr="00591491" w:rsidRDefault="00706A45">
      <w:pPr>
        <w:pStyle w:val="EMEATitle"/>
        <w:rPr>
          <w:szCs w:val="22"/>
          <w:lang w:val="lt-LT"/>
        </w:rPr>
      </w:pPr>
    </w:p>
    <w:p w14:paraId="3F597E0E" w14:textId="77777777" w:rsidR="00706A45" w:rsidRPr="00591491" w:rsidRDefault="00706A45">
      <w:pPr>
        <w:pStyle w:val="EMEATitle"/>
        <w:rPr>
          <w:szCs w:val="22"/>
          <w:lang w:val="lt-LT"/>
        </w:rPr>
      </w:pPr>
    </w:p>
    <w:p w14:paraId="6745B70D" w14:textId="77777777" w:rsidR="00706A45" w:rsidRPr="00591491" w:rsidRDefault="00706A45">
      <w:pPr>
        <w:pStyle w:val="EMEATitle"/>
        <w:rPr>
          <w:szCs w:val="22"/>
          <w:lang w:val="lt-LT"/>
        </w:rPr>
      </w:pPr>
    </w:p>
    <w:p w14:paraId="788C5100" w14:textId="77777777" w:rsidR="00706A45" w:rsidRPr="00591491" w:rsidRDefault="00706A45">
      <w:pPr>
        <w:pStyle w:val="EMEATitle"/>
        <w:rPr>
          <w:szCs w:val="22"/>
          <w:lang w:val="lt-LT"/>
        </w:rPr>
      </w:pPr>
    </w:p>
    <w:p w14:paraId="3A0C60B1" w14:textId="77777777" w:rsidR="00706A45" w:rsidRPr="00A15C31" w:rsidRDefault="00706A45">
      <w:pPr>
        <w:pStyle w:val="EMEATitle"/>
        <w:rPr>
          <w:szCs w:val="22"/>
          <w:lang w:val="lt-LT"/>
        </w:rPr>
      </w:pPr>
      <w:r w:rsidRPr="00A15C31">
        <w:rPr>
          <w:szCs w:val="22"/>
          <w:lang w:val="lt-LT"/>
        </w:rPr>
        <w:t>II PRIEDAS</w:t>
      </w:r>
    </w:p>
    <w:p w14:paraId="07E62B2A" w14:textId="77777777" w:rsidR="00706A45" w:rsidRPr="00A15C31" w:rsidRDefault="00706A45">
      <w:pPr>
        <w:pStyle w:val="EMEABodyText"/>
        <w:rPr>
          <w:szCs w:val="22"/>
          <w:lang w:val="lt-LT"/>
        </w:rPr>
      </w:pPr>
    </w:p>
    <w:p w14:paraId="24129AF7" w14:textId="77777777" w:rsidR="0065036E" w:rsidRPr="00591491" w:rsidRDefault="0065036E" w:rsidP="0065036E">
      <w:pPr>
        <w:tabs>
          <w:tab w:val="left" w:pos="1701"/>
        </w:tabs>
        <w:spacing w:line="260" w:lineRule="exact"/>
        <w:ind w:left="1701" w:right="567" w:hanging="567"/>
        <w:rPr>
          <w:b/>
          <w:noProof/>
          <w:snapToGrid w:val="0"/>
          <w:szCs w:val="22"/>
          <w:lang w:val="lt-LT"/>
        </w:rPr>
      </w:pPr>
      <w:r w:rsidRPr="00591491">
        <w:rPr>
          <w:b/>
          <w:noProof/>
          <w:snapToGrid w:val="0"/>
          <w:szCs w:val="22"/>
          <w:lang w:val="lt-LT"/>
        </w:rPr>
        <w:t>A.</w:t>
      </w:r>
      <w:r w:rsidRPr="00591491">
        <w:rPr>
          <w:b/>
          <w:noProof/>
          <w:snapToGrid w:val="0"/>
          <w:szCs w:val="22"/>
          <w:lang w:val="lt-LT"/>
        </w:rPr>
        <w:tab/>
        <w:t>GAMINTOJAS (-AI), ATSAKINGAS (-I) UŽ SERIJŲ IŠLEIDIMĄ</w:t>
      </w:r>
    </w:p>
    <w:p w14:paraId="78CFABC0" w14:textId="77777777" w:rsidR="0065036E" w:rsidRPr="00591491" w:rsidRDefault="0065036E" w:rsidP="0065036E">
      <w:pPr>
        <w:tabs>
          <w:tab w:val="left" w:pos="1701"/>
        </w:tabs>
        <w:spacing w:line="260" w:lineRule="exact"/>
        <w:ind w:left="567" w:right="567" w:hanging="567"/>
        <w:rPr>
          <w:noProof/>
          <w:snapToGrid w:val="0"/>
          <w:szCs w:val="22"/>
          <w:lang w:val="lt-LT"/>
        </w:rPr>
      </w:pPr>
    </w:p>
    <w:p w14:paraId="51FCE387" w14:textId="77777777" w:rsidR="0065036E" w:rsidRPr="00591491" w:rsidRDefault="0065036E" w:rsidP="0065036E">
      <w:pPr>
        <w:tabs>
          <w:tab w:val="left" w:pos="1701"/>
        </w:tabs>
        <w:spacing w:line="260" w:lineRule="exact"/>
        <w:ind w:left="1701" w:right="567" w:hanging="567"/>
        <w:rPr>
          <w:b/>
          <w:snapToGrid w:val="0"/>
          <w:szCs w:val="22"/>
          <w:lang w:val="lt-LT"/>
        </w:rPr>
      </w:pPr>
      <w:r w:rsidRPr="00591491">
        <w:rPr>
          <w:b/>
          <w:snapToGrid w:val="0"/>
          <w:szCs w:val="22"/>
          <w:lang w:val="lt-LT"/>
        </w:rPr>
        <w:t>B.</w:t>
      </w:r>
      <w:r w:rsidRPr="00591491">
        <w:rPr>
          <w:b/>
          <w:snapToGrid w:val="0"/>
          <w:szCs w:val="22"/>
          <w:lang w:val="lt-LT"/>
        </w:rPr>
        <w:tab/>
        <w:t>TIEKIMO IR VARTOJIMO SĄLYGOS AR APRIBOJIMAI</w:t>
      </w:r>
    </w:p>
    <w:p w14:paraId="6DB198C4" w14:textId="77777777" w:rsidR="0065036E" w:rsidRPr="00591491" w:rsidRDefault="0065036E" w:rsidP="0065036E">
      <w:pPr>
        <w:tabs>
          <w:tab w:val="left" w:pos="1701"/>
        </w:tabs>
        <w:spacing w:line="260" w:lineRule="exact"/>
        <w:ind w:left="567" w:right="567" w:hanging="567"/>
        <w:rPr>
          <w:snapToGrid w:val="0"/>
          <w:szCs w:val="22"/>
          <w:lang w:val="lt-LT"/>
        </w:rPr>
      </w:pPr>
    </w:p>
    <w:p w14:paraId="513E9887" w14:textId="77777777" w:rsidR="0065036E" w:rsidRPr="00591491" w:rsidRDefault="0065036E" w:rsidP="0065036E">
      <w:pPr>
        <w:tabs>
          <w:tab w:val="left" w:pos="1701"/>
        </w:tabs>
        <w:spacing w:line="260" w:lineRule="exact"/>
        <w:ind w:left="1701" w:right="567" w:hanging="567"/>
        <w:rPr>
          <w:b/>
          <w:snapToGrid w:val="0"/>
          <w:szCs w:val="22"/>
          <w:lang w:val="lt-LT"/>
        </w:rPr>
      </w:pPr>
      <w:r w:rsidRPr="00591491">
        <w:rPr>
          <w:b/>
          <w:snapToGrid w:val="0"/>
          <w:szCs w:val="22"/>
          <w:lang w:val="lt-LT"/>
        </w:rPr>
        <w:t>C.</w:t>
      </w:r>
      <w:r w:rsidRPr="00591491">
        <w:rPr>
          <w:b/>
          <w:snapToGrid w:val="0"/>
          <w:szCs w:val="22"/>
          <w:lang w:val="lt-LT"/>
        </w:rPr>
        <w:tab/>
        <w:t>KITOS SĄLYGOS IR REIKALAVIMAI R</w:t>
      </w:r>
      <w:r w:rsidR="00D1462B" w:rsidRPr="00591491">
        <w:rPr>
          <w:b/>
          <w:snapToGrid w:val="0"/>
          <w:szCs w:val="22"/>
          <w:lang w:val="lt-LT"/>
        </w:rPr>
        <w:t>EGISTRUOTOJUI</w:t>
      </w:r>
    </w:p>
    <w:p w14:paraId="696E60A9" w14:textId="77777777" w:rsidR="0065036E" w:rsidRPr="00591491" w:rsidRDefault="0065036E" w:rsidP="0065036E">
      <w:pPr>
        <w:tabs>
          <w:tab w:val="left" w:pos="1701"/>
        </w:tabs>
        <w:spacing w:line="260" w:lineRule="exact"/>
        <w:ind w:left="1701" w:right="567" w:hanging="567"/>
        <w:rPr>
          <w:b/>
          <w:snapToGrid w:val="0"/>
          <w:szCs w:val="22"/>
          <w:lang w:val="lt-LT"/>
        </w:rPr>
      </w:pPr>
    </w:p>
    <w:p w14:paraId="4A7F29A2" w14:textId="77777777" w:rsidR="0065036E" w:rsidRPr="00591491" w:rsidRDefault="0065036E" w:rsidP="0065036E">
      <w:pPr>
        <w:tabs>
          <w:tab w:val="left" w:pos="1701"/>
        </w:tabs>
        <w:spacing w:line="260" w:lineRule="exact"/>
        <w:ind w:left="1701" w:right="567" w:hanging="567"/>
        <w:rPr>
          <w:b/>
          <w:snapToGrid w:val="0"/>
          <w:szCs w:val="22"/>
          <w:lang w:val="lt-LT"/>
        </w:rPr>
      </w:pPr>
      <w:r w:rsidRPr="00591491">
        <w:rPr>
          <w:b/>
          <w:snapToGrid w:val="0"/>
          <w:szCs w:val="22"/>
          <w:lang w:val="lt-LT"/>
        </w:rPr>
        <w:t>D.</w:t>
      </w:r>
      <w:r w:rsidRPr="00591491">
        <w:rPr>
          <w:b/>
          <w:snapToGrid w:val="0"/>
          <w:szCs w:val="22"/>
          <w:lang w:val="lt-LT"/>
        </w:rPr>
        <w:tab/>
      </w:r>
      <w:r w:rsidRPr="00591491">
        <w:rPr>
          <w:b/>
          <w:caps/>
          <w:noProof/>
          <w:snapToGrid w:val="0"/>
          <w:szCs w:val="22"/>
          <w:lang w:val="lt-LT"/>
        </w:rPr>
        <w:t>SĄLYGOS AR APRIBOJIMAI SAUGIAM IR VEIKSMINGAM VAISTINIO PREPARATO VARTOJIMUI UŽTIKRINTI</w:t>
      </w:r>
    </w:p>
    <w:p w14:paraId="0B6CF775" w14:textId="77777777" w:rsidR="0065036E" w:rsidRPr="00591491" w:rsidRDefault="0065036E" w:rsidP="0065036E">
      <w:pPr>
        <w:tabs>
          <w:tab w:val="left" w:pos="1701"/>
        </w:tabs>
        <w:spacing w:line="260" w:lineRule="exact"/>
        <w:ind w:left="1701" w:right="567" w:hanging="567"/>
        <w:rPr>
          <w:b/>
          <w:snapToGrid w:val="0"/>
          <w:szCs w:val="22"/>
          <w:lang w:val="lt-LT"/>
        </w:rPr>
      </w:pPr>
    </w:p>
    <w:p w14:paraId="6E5E018B" w14:textId="751AD628" w:rsidR="00706A45" w:rsidRPr="00CA576F" w:rsidRDefault="00706A45" w:rsidP="00D5626D">
      <w:pPr>
        <w:pStyle w:val="TitleB"/>
        <w:rPr>
          <w:lang w:val="lt-LT"/>
        </w:rPr>
      </w:pPr>
      <w:r w:rsidRPr="00591491">
        <w:rPr>
          <w:lang w:val="lt-LT"/>
        </w:rPr>
        <w:br w:type="page"/>
      </w:r>
      <w:r w:rsidRPr="00CA576F">
        <w:rPr>
          <w:lang w:val="lt-LT"/>
        </w:rPr>
        <w:lastRenderedPageBreak/>
        <w:t>A.</w:t>
      </w:r>
      <w:r w:rsidRPr="00CA576F">
        <w:rPr>
          <w:lang w:val="lt-LT"/>
        </w:rPr>
        <w:tab/>
      </w:r>
      <w:r w:rsidR="0065036E" w:rsidRPr="00CA576F">
        <w:rPr>
          <w:lang w:val="lt-LT"/>
        </w:rPr>
        <w:t>GAMIN</w:t>
      </w:r>
      <w:r w:rsidRPr="00CA576F">
        <w:rPr>
          <w:lang w:val="lt-LT"/>
        </w:rPr>
        <w:t>TOJAI, ATSAKINGI UŽ SERIJ</w:t>
      </w:r>
      <w:r w:rsidR="00D32A8C" w:rsidRPr="00CA576F">
        <w:rPr>
          <w:lang w:val="lt-LT"/>
        </w:rPr>
        <w:t>Ų</w:t>
      </w:r>
      <w:r w:rsidRPr="00CA576F">
        <w:rPr>
          <w:lang w:val="lt-LT"/>
        </w:rPr>
        <w:t xml:space="preserve"> IŠLEIDIMĄ</w:t>
      </w:r>
      <w:r w:rsidR="00CA576F">
        <w:rPr>
          <w:lang w:val="lt-LT"/>
        </w:rPr>
        <w:fldChar w:fldCharType="begin"/>
      </w:r>
      <w:r w:rsidR="00CA576F">
        <w:rPr>
          <w:lang w:val="lt-LT"/>
        </w:rPr>
        <w:instrText xml:space="preserve"> DOCVARIABLE VAULT_ND_6eee0ecb-102b-4ca7-a95a-6630879a3ba0 \* MERGEFORMAT </w:instrText>
      </w:r>
      <w:r w:rsidR="00CA576F">
        <w:rPr>
          <w:lang w:val="lt-LT"/>
        </w:rPr>
        <w:fldChar w:fldCharType="separate"/>
      </w:r>
      <w:r w:rsidR="00CA576F">
        <w:rPr>
          <w:lang w:val="lt-LT"/>
        </w:rPr>
        <w:t xml:space="preserve"> </w:t>
      </w:r>
      <w:r w:rsidR="00CA576F">
        <w:rPr>
          <w:lang w:val="lt-LT"/>
        </w:rPr>
        <w:fldChar w:fldCharType="end"/>
      </w:r>
    </w:p>
    <w:p w14:paraId="276E1A9F" w14:textId="77777777" w:rsidR="00706A45" w:rsidRPr="00591491" w:rsidRDefault="00706A45">
      <w:pPr>
        <w:pStyle w:val="EMEABodyText"/>
        <w:rPr>
          <w:szCs w:val="22"/>
          <w:lang w:val="lt-LT"/>
        </w:rPr>
      </w:pPr>
    </w:p>
    <w:p w14:paraId="4600199B" w14:textId="77777777" w:rsidR="00706A45" w:rsidRPr="00591491" w:rsidRDefault="00706A45">
      <w:pPr>
        <w:pStyle w:val="EMEABodyText"/>
        <w:rPr>
          <w:szCs w:val="22"/>
          <w:lang w:val="lt-LT"/>
        </w:rPr>
      </w:pPr>
      <w:r w:rsidRPr="00591491">
        <w:rPr>
          <w:szCs w:val="22"/>
          <w:u w:val="single"/>
          <w:lang w:val="lt-LT"/>
        </w:rPr>
        <w:t>Gamintojų, atsakingų už serijos išleidimą, pavadinimas ir adresas</w:t>
      </w:r>
    </w:p>
    <w:p w14:paraId="0CE332F7" w14:textId="77777777" w:rsidR="00706A45" w:rsidRPr="00591491" w:rsidRDefault="00706A45">
      <w:pPr>
        <w:pStyle w:val="EMEABodyText"/>
        <w:rPr>
          <w:szCs w:val="22"/>
          <w:lang w:val="lt-LT"/>
        </w:rPr>
      </w:pPr>
    </w:p>
    <w:p w14:paraId="0326F78A" w14:textId="77777777" w:rsidR="00706A45" w:rsidRPr="00591491" w:rsidRDefault="00706A45">
      <w:pPr>
        <w:pStyle w:val="EMEAAddress"/>
        <w:rPr>
          <w:szCs w:val="22"/>
          <w:lang w:val="fr-FR"/>
        </w:rPr>
      </w:pPr>
      <w:r w:rsidRPr="00591491">
        <w:rPr>
          <w:szCs w:val="22"/>
          <w:lang w:val="fr-FR"/>
        </w:rPr>
        <w:t>Sanofi Winthrop Industrie</w:t>
      </w:r>
      <w:r w:rsidRPr="00591491">
        <w:rPr>
          <w:szCs w:val="22"/>
          <w:lang w:val="fr-FR"/>
        </w:rPr>
        <w:br/>
        <w:t>1 rue de la Vierge</w:t>
      </w:r>
      <w:r w:rsidRPr="00591491">
        <w:rPr>
          <w:szCs w:val="22"/>
          <w:lang w:val="fr-FR"/>
        </w:rPr>
        <w:br/>
        <w:t>Ambarès &amp; Lagrave</w:t>
      </w:r>
      <w:r w:rsidRPr="00591491">
        <w:rPr>
          <w:szCs w:val="22"/>
          <w:lang w:val="fr-FR"/>
        </w:rPr>
        <w:br/>
        <w:t>F</w:t>
      </w:r>
      <w:r w:rsidRPr="00591491">
        <w:rPr>
          <w:szCs w:val="22"/>
          <w:lang w:val="fr-FR"/>
        </w:rPr>
        <w:noBreakHyphen/>
        <w:t>33565 Carbon Blanc Cedex</w:t>
      </w:r>
      <w:r w:rsidRPr="00591491">
        <w:rPr>
          <w:szCs w:val="22"/>
          <w:lang w:val="fr-FR"/>
        </w:rPr>
        <w:br/>
      </w:r>
      <w:r w:rsidRPr="00591491">
        <w:rPr>
          <w:szCs w:val="22"/>
          <w:lang w:val="lt-LT"/>
        </w:rPr>
        <w:t>Prancūzija</w:t>
      </w:r>
    </w:p>
    <w:p w14:paraId="08F31964" w14:textId="77777777" w:rsidR="00706A45" w:rsidRPr="00591491" w:rsidRDefault="00706A45">
      <w:pPr>
        <w:pStyle w:val="EMEABodyText"/>
        <w:rPr>
          <w:szCs w:val="22"/>
          <w:lang w:val="fr-FR"/>
        </w:rPr>
      </w:pPr>
    </w:p>
    <w:p w14:paraId="7121C3E8" w14:textId="77777777" w:rsidR="00706A45" w:rsidRPr="00591491" w:rsidRDefault="00706A45">
      <w:pPr>
        <w:pStyle w:val="EMEAAddress"/>
        <w:rPr>
          <w:szCs w:val="22"/>
          <w:lang w:val="fr-FR"/>
        </w:rPr>
      </w:pPr>
      <w:r w:rsidRPr="00591491">
        <w:rPr>
          <w:szCs w:val="22"/>
          <w:lang w:val="fr-FR"/>
        </w:rPr>
        <w:t>Sanofi Winthrop Industrie</w:t>
      </w:r>
      <w:r w:rsidRPr="00591491">
        <w:rPr>
          <w:szCs w:val="22"/>
          <w:lang w:val="fr-FR"/>
        </w:rPr>
        <w:br/>
        <w:t>30-36 Avenue Gustave Eiffel, BP 7166</w:t>
      </w:r>
      <w:r w:rsidRPr="00591491">
        <w:rPr>
          <w:szCs w:val="22"/>
          <w:lang w:val="fr-FR"/>
        </w:rPr>
        <w:br/>
        <w:t>F-37071 Tours Cedex 2</w:t>
      </w:r>
      <w:r w:rsidRPr="00591491">
        <w:rPr>
          <w:szCs w:val="22"/>
          <w:lang w:val="fr-FR"/>
        </w:rPr>
        <w:br/>
      </w:r>
      <w:r w:rsidRPr="00591491">
        <w:rPr>
          <w:szCs w:val="22"/>
          <w:lang w:val="lt-LT"/>
        </w:rPr>
        <w:t>Prancūzija</w:t>
      </w:r>
    </w:p>
    <w:p w14:paraId="37657D0E" w14:textId="77777777" w:rsidR="00706A45" w:rsidRPr="00591491" w:rsidRDefault="00706A45">
      <w:pPr>
        <w:pStyle w:val="EMEABodyText"/>
        <w:rPr>
          <w:szCs w:val="22"/>
          <w:lang w:val="fr-FR"/>
        </w:rPr>
      </w:pPr>
    </w:p>
    <w:p w14:paraId="4B7B4E4A" w14:textId="77777777" w:rsidR="00CA4E91" w:rsidRPr="00A15C31" w:rsidRDefault="00CA4E91" w:rsidP="00CA4E91">
      <w:pPr>
        <w:pStyle w:val="EMEABodyText"/>
        <w:rPr>
          <w:szCs w:val="22"/>
          <w:lang w:val="fr-FR"/>
        </w:rPr>
      </w:pPr>
      <w:r w:rsidRPr="00A15C31">
        <w:rPr>
          <w:szCs w:val="22"/>
          <w:lang w:val="fr-FR"/>
        </w:rPr>
        <w:t>Sanofi-Aventis, S.A.</w:t>
      </w:r>
    </w:p>
    <w:p w14:paraId="54773C4E" w14:textId="77777777" w:rsidR="00CA4E91" w:rsidRPr="00747BF6" w:rsidRDefault="00CA4E91" w:rsidP="00CA4E91">
      <w:pPr>
        <w:pStyle w:val="EMEABodyText"/>
        <w:rPr>
          <w:szCs w:val="22"/>
          <w:lang w:val="es-ES"/>
        </w:rPr>
      </w:pPr>
      <w:r w:rsidRPr="00747BF6">
        <w:rPr>
          <w:szCs w:val="22"/>
          <w:lang w:val="es-ES"/>
        </w:rPr>
        <w:t>Ctra. C-35 (La Batlloria-Hostalric), km. 63.09</w:t>
      </w:r>
    </w:p>
    <w:p w14:paraId="7D516ADA" w14:textId="77777777" w:rsidR="00CA4E91" w:rsidRPr="00747BF6" w:rsidRDefault="00CA4E91" w:rsidP="00CA4E91">
      <w:pPr>
        <w:pStyle w:val="EMEABodyText"/>
        <w:rPr>
          <w:szCs w:val="22"/>
          <w:lang w:val="es-ES"/>
        </w:rPr>
      </w:pPr>
      <w:r w:rsidRPr="00747BF6">
        <w:rPr>
          <w:szCs w:val="22"/>
          <w:lang w:val="es-ES"/>
        </w:rPr>
        <w:t>17404 Riells i Viabrea (Girona)</w:t>
      </w:r>
    </w:p>
    <w:p w14:paraId="377D2A54" w14:textId="77777777" w:rsidR="00CA4E91" w:rsidRPr="00747BF6" w:rsidRDefault="00CA4E91" w:rsidP="00CA4E91">
      <w:pPr>
        <w:pStyle w:val="EMEABodyText"/>
        <w:rPr>
          <w:szCs w:val="22"/>
          <w:lang w:val="es-ES"/>
        </w:rPr>
      </w:pPr>
      <w:r w:rsidRPr="00747BF6">
        <w:rPr>
          <w:szCs w:val="22"/>
          <w:lang w:val="es-ES"/>
        </w:rPr>
        <w:t>Ispanija</w:t>
      </w:r>
    </w:p>
    <w:p w14:paraId="57CD992D" w14:textId="77777777" w:rsidR="00CA4E91" w:rsidRPr="00747BF6" w:rsidRDefault="00CA4E91" w:rsidP="00CA4E91">
      <w:pPr>
        <w:pStyle w:val="EMEABodyText"/>
        <w:rPr>
          <w:szCs w:val="22"/>
          <w:lang w:val="es-ES"/>
        </w:rPr>
      </w:pPr>
    </w:p>
    <w:p w14:paraId="057A4A30" w14:textId="77777777" w:rsidR="0065036E" w:rsidRPr="00591491" w:rsidRDefault="0065036E">
      <w:pPr>
        <w:pStyle w:val="EMEABodyText"/>
        <w:rPr>
          <w:noProof/>
          <w:szCs w:val="22"/>
          <w:lang w:val="lt-LT"/>
        </w:rPr>
      </w:pPr>
      <w:r w:rsidRPr="00591491">
        <w:rPr>
          <w:noProof/>
          <w:szCs w:val="22"/>
          <w:lang w:val="lt-LT"/>
        </w:rPr>
        <w:t>Su pakuote pateikiamame lapelyje nurodomas gamintojo, atsakingo už konkrečios serijos išleidimą, pavadinimas ir adresas.</w:t>
      </w:r>
    </w:p>
    <w:p w14:paraId="3F7CCA10" w14:textId="77777777" w:rsidR="00706A45" w:rsidRPr="00747BF6" w:rsidRDefault="00706A45">
      <w:pPr>
        <w:pStyle w:val="EMEABodyText"/>
        <w:rPr>
          <w:szCs w:val="22"/>
          <w:lang w:val="es-ES"/>
        </w:rPr>
      </w:pPr>
    </w:p>
    <w:p w14:paraId="31608B40" w14:textId="77777777" w:rsidR="00706A45" w:rsidRPr="00747BF6" w:rsidRDefault="00706A45">
      <w:pPr>
        <w:pStyle w:val="EMEABodyText"/>
        <w:rPr>
          <w:szCs w:val="22"/>
          <w:lang w:val="es-ES"/>
        </w:rPr>
      </w:pPr>
    </w:p>
    <w:p w14:paraId="5FCADC02" w14:textId="3E7E669F" w:rsidR="00706A45" w:rsidRPr="00CA576F" w:rsidRDefault="00706A45" w:rsidP="00D5626D">
      <w:pPr>
        <w:pStyle w:val="TitleB"/>
        <w:rPr>
          <w:lang w:val="es-ES"/>
        </w:rPr>
      </w:pPr>
      <w:r w:rsidRPr="00CA576F">
        <w:rPr>
          <w:lang w:val="es-ES"/>
        </w:rPr>
        <w:t>B.</w:t>
      </w:r>
      <w:r w:rsidRPr="00CA576F">
        <w:rPr>
          <w:lang w:val="es-ES"/>
        </w:rPr>
        <w:tab/>
      </w:r>
      <w:r w:rsidR="0065036E" w:rsidRPr="00CA576F">
        <w:rPr>
          <w:lang w:val="es-ES"/>
        </w:rPr>
        <w:t>TIEKIMO IR VARTOJIMO SĄLYGOS AR APRIBOJIMAI</w:t>
      </w:r>
      <w:r w:rsidR="00CA576F">
        <w:rPr>
          <w:lang w:val="es-ES"/>
        </w:rPr>
        <w:fldChar w:fldCharType="begin"/>
      </w:r>
      <w:r w:rsidR="00CA576F">
        <w:rPr>
          <w:lang w:val="es-ES"/>
        </w:rPr>
        <w:instrText xml:space="preserve"> DOCVARIABLE VAULT_ND_69127909-c8a1-41e9-95b4-840ce4b48090 \* MERGEFORMAT </w:instrText>
      </w:r>
      <w:r w:rsidR="00CA576F">
        <w:rPr>
          <w:lang w:val="es-ES"/>
        </w:rPr>
        <w:fldChar w:fldCharType="separate"/>
      </w:r>
      <w:r w:rsidR="00CA576F">
        <w:rPr>
          <w:lang w:val="es-ES"/>
        </w:rPr>
        <w:t xml:space="preserve"> </w:t>
      </w:r>
      <w:r w:rsidR="00CA576F">
        <w:rPr>
          <w:lang w:val="es-ES"/>
        </w:rPr>
        <w:fldChar w:fldCharType="end"/>
      </w:r>
    </w:p>
    <w:p w14:paraId="046716B1" w14:textId="77777777" w:rsidR="00706A45" w:rsidRPr="00747BF6" w:rsidRDefault="00706A45">
      <w:pPr>
        <w:pStyle w:val="EMEABodyText"/>
        <w:rPr>
          <w:szCs w:val="22"/>
          <w:lang w:val="es-ES"/>
        </w:rPr>
      </w:pPr>
    </w:p>
    <w:p w14:paraId="01DE2F3D" w14:textId="77777777" w:rsidR="00706A45" w:rsidRPr="00747BF6" w:rsidRDefault="00706A45">
      <w:pPr>
        <w:pStyle w:val="EMEABodyText"/>
        <w:rPr>
          <w:szCs w:val="22"/>
          <w:lang w:val="es-ES"/>
        </w:rPr>
      </w:pPr>
      <w:r w:rsidRPr="00747BF6">
        <w:rPr>
          <w:szCs w:val="22"/>
          <w:lang w:val="es-ES"/>
        </w:rPr>
        <w:t>Receptinis vaistinis preparatas.</w:t>
      </w:r>
    </w:p>
    <w:p w14:paraId="43C6EDB5" w14:textId="77777777" w:rsidR="00706A45" w:rsidRPr="00747BF6" w:rsidRDefault="00706A45">
      <w:pPr>
        <w:pStyle w:val="EMEABodyText"/>
        <w:rPr>
          <w:szCs w:val="22"/>
          <w:lang w:val="es-ES"/>
        </w:rPr>
      </w:pPr>
    </w:p>
    <w:p w14:paraId="419A1B96" w14:textId="77777777" w:rsidR="0065036E" w:rsidRPr="00747BF6" w:rsidRDefault="0065036E">
      <w:pPr>
        <w:pStyle w:val="EMEABodyText"/>
        <w:rPr>
          <w:szCs w:val="22"/>
          <w:lang w:val="es-ES"/>
        </w:rPr>
      </w:pPr>
    </w:p>
    <w:p w14:paraId="50212A60" w14:textId="2AD47628" w:rsidR="0065036E" w:rsidRPr="00CA576F" w:rsidRDefault="0065036E" w:rsidP="00D5626D">
      <w:pPr>
        <w:pStyle w:val="TitleB"/>
        <w:rPr>
          <w:snapToGrid w:val="0"/>
          <w:lang w:val="lt-LT"/>
        </w:rPr>
      </w:pPr>
      <w:r w:rsidRPr="00CA576F">
        <w:rPr>
          <w:snapToGrid w:val="0"/>
          <w:lang w:val="lt-LT"/>
        </w:rPr>
        <w:t xml:space="preserve">C. </w:t>
      </w:r>
      <w:r w:rsidRPr="00CA576F">
        <w:rPr>
          <w:snapToGrid w:val="0"/>
          <w:lang w:val="lt-LT"/>
        </w:rPr>
        <w:tab/>
        <w:t xml:space="preserve">KITOS SĄLYGOS IR REIKALAVIMAI </w:t>
      </w:r>
      <w:r w:rsidR="00D1462B" w:rsidRPr="00CA576F">
        <w:rPr>
          <w:snapToGrid w:val="0"/>
          <w:lang w:val="lt-LT"/>
        </w:rPr>
        <w:t>Regist</w:t>
      </w:r>
      <w:r w:rsidR="00A543D7" w:rsidRPr="00CA576F">
        <w:rPr>
          <w:snapToGrid w:val="0"/>
          <w:lang w:val="lt-LT"/>
        </w:rPr>
        <w:t>R</w:t>
      </w:r>
      <w:r w:rsidR="00D1462B" w:rsidRPr="00CA576F">
        <w:rPr>
          <w:snapToGrid w:val="0"/>
          <w:lang w:val="lt-LT"/>
        </w:rPr>
        <w:t>uotojui</w:t>
      </w:r>
      <w:r w:rsidR="00CA576F">
        <w:rPr>
          <w:snapToGrid w:val="0"/>
          <w:lang w:val="lt-LT"/>
        </w:rPr>
        <w:fldChar w:fldCharType="begin"/>
      </w:r>
      <w:r w:rsidR="00CA576F">
        <w:rPr>
          <w:snapToGrid w:val="0"/>
          <w:lang w:val="lt-LT"/>
        </w:rPr>
        <w:instrText xml:space="preserve"> DOCVARIABLE VAULT_ND_d3c6435c-beae-42d3-9f13-7224e6671e8e \* MERGEFORMAT </w:instrText>
      </w:r>
      <w:r w:rsidR="00CA576F">
        <w:rPr>
          <w:snapToGrid w:val="0"/>
          <w:lang w:val="lt-LT"/>
        </w:rPr>
        <w:fldChar w:fldCharType="separate"/>
      </w:r>
      <w:r w:rsidR="00CA576F">
        <w:rPr>
          <w:snapToGrid w:val="0"/>
          <w:lang w:val="lt-LT"/>
        </w:rPr>
        <w:t xml:space="preserve"> </w:t>
      </w:r>
      <w:r w:rsidR="00CA576F">
        <w:rPr>
          <w:snapToGrid w:val="0"/>
          <w:lang w:val="lt-LT"/>
        </w:rPr>
        <w:fldChar w:fldCharType="end"/>
      </w:r>
    </w:p>
    <w:p w14:paraId="23637965" w14:textId="77777777" w:rsidR="0065036E" w:rsidRPr="00591491" w:rsidRDefault="0065036E" w:rsidP="0065036E">
      <w:pPr>
        <w:tabs>
          <w:tab w:val="left" w:pos="567"/>
        </w:tabs>
        <w:spacing w:line="260" w:lineRule="exact"/>
        <w:ind w:right="-1"/>
        <w:rPr>
          <w:i/>
          <w:snapToGrid w:val="0"/>
          <w:szCs w:val="22"/>
          <w:u w:val="single"/>
          <w:lang w:val="lt-LT"/>
        </w:rPr>
      </w:pPr>
    </w:p>
    <w:p w14:paraId="3A34ED56" w14:textId="77777777" w:rsidR="0065036E" w:rsidRPr="00747BF6" w:rsidRDefault="0065036E" w:rsidP="00172697">
      <w:pPr>
        <w:numPr>
          <w:ilvl w:val="0"/>
          <w:numId w:val="13"/>
        </w:numPr>
        <w:tabs>
          <w:tab w:val="left" w:pos="567"/>
        </w:tabs>
        <w:spacing w:line="260" w:lineRule="exact"/>
        <w:ind w:right="-1" w:hanging="720"/>
        <w:rPr>
          <w:b/>
          <w:snapToGrid w:val="0"/>
          <w:szCs w:val="22"/>
          <w:lang w:val="es-ES"/>
        </w:rPr>
      </w:pPr>
      <w:r w:rsidRPr="00747BF6">
        <w:rPr>
          <w:b/>
          <w:snapToGrid w:val="0"/>
          <w:szCs w:val="22"/>
          <w:lang w:val="es-ES"/>
        </w:rPr>
        <w:t>Periodiškai atnaujinami saugumo protokolai</w:t>
      </w:r>
      <w:r w:rsidR="00561D79" w:rsidRPr="00747BF6">
        <w:rPr>
          <w:b/>
          <w:snapToGrid w:val="0"/>
          <w:szCs w:val="22"/>
          <w:lang w:val="es-ES"/>
        </w:rPr>
        <w:t xml:space="preserve"> (PASP)</w:t>
      </w:r>
    </w:p>
    <w:p w14:paraId="1B81C753" w14:textId="77777777" w:rsidR="0065036E" w:rsidRPr="00747BF6" w:rsidRDefault="0065036E">
      <w:pPr>
        <w:pStyle w:val="EMEABodyText"/>
        <w:rPr>
          <w:szCs w:val="22"/>
          <w:lang w:val="es-ES"/>
        </w:rPr>
      </w:pPr>
    </w:p>
    <w:p w14:paraId="5CC86EC7" w14:textId="77777777" w:rsidR="0065036E" w:rsidRPr="00591491" w:rsidRDefault="00561D79">
      <w:pPr>
        <w:pStyle w:val="EMEABodyText"/>
        <w:rPr>
          <w:noProof/>
          <w:szCs w:val="22"/>
          <w:lang w:val="lt-LT"/>
        </w:rPr>
      </w:pPr>
      <w:r w:rsidRPr="00561D79">
        <w:rPr>
          <w:noProof/>
          <w:szCs w:val="22"/>
          <w:lang w:val="lt-LT"/>
        </w:rPr>
        <w:t xml:space="preserve">Šio vaistinio preparato PASP pateikimo reikalavimai išdėstyti </w:t>
      </w:r>
      <w:r w:rsidR="001A4AEA" w:rsidRPr="00591491">
        <w:rPr>
          <w:noProof/>
          <w:szCs w:val="22"/>
          <w:lang w:val="lt-LT"/>
        </w:rPr>
        <w:t xml:space="preserve">Direktyvos 2001/83/EB 107c straipsnio 7 dalyje numatytame Sąjungos </w:t>
      </w:r>
      <w:r w:rsidR="001A4AEA" w:rsidRPr="00591491">
        <w:rPr>
          <w:szCs w:val="22"/>
          <w:lang w:val="lt-LT"/>
        </w:rPr>
        <w:t xml:space="preserve">referencinių </w:t>
      </w:r>
      <w:r w:rsidR="001A4AEA" w:rsidRPr="00591491">
        <w:rPr>
          <w:noProof/>
          <w:szCs w:val="22"/>
          <w:lang w:val="lt-LT"/>
        </w:rPr>
        <w:t>datų sąraše (</w:t>
      </w:r>
      <w:r w:rsidR="001A4AEA" w:rsidRPr="00591491">
        <w:rPr>
          <w:i/>
          <w:noProof/>
          <w:szCs w:val="22"/>
          <w:lang w:val="lt-LT"/>
        </w:rPr>
        <w:t>EURD</w:t>
      </w:r>
      <w:r w:rsidR="001A4AEA" w:rsidRPr="00591491">
        <w:rPr>
          <w:noProof/>
          <w:szCs w:val="22"/>
          <w:lang w:val="lt-LT"/>
        </w:rPr>
        <w:t xml:space="preserve"> sąraše), kuris skelbiamas Europos vaistų </w:t>
      </w:r>
      <w:r w:rsidR="001A4AEA" w:rsidRPr="00591491">
        <w:rPr>
          <w:szCs w:val="22"/>
          <w:lang w:val="lt-LT"/>
        </w:rPr>
        <w:t>tinklalapyje</w:t>
      </w:r>
      <w:r w:rsidR="001A4AEA" w:rsidRPr="00591491">
        <w:rPr>
          <w:noProof/>
          <w:szCs w:val="22"/>
          <w:lang w:val="lt-LT"/>
        </w:rPr>
        <w:t>.</w:t>
      </w:r>
    </w:p>
    <w:p w14:paraId="104EA7E8" w14:textId="77777777" w:rsidR="001A4AEA" w:rsidRPr="00747BF6" w:rsidRDefault="001A4AEA">
      <w:pPr>
        <w:pStyle w:val="EMEABodyText"/>
        <w:rPr>
          <w:szCs w:val="22"/>
          <w:lang w:val="es-ES"/>
        </w:rPr>
      </w:pPr>
    </w:p>
    <w:p w14:paraId="348C1A11" w14:textId="77777777" w:rsidR="001A4AEA" w:rsidRPr="00747BF6" w:rsidRDefault="001A4AEA">
      <w:pPr>
        <w:pStyle w:val="EMEABodyText"/>
        <w:rPr>
          <w:szCs w:val="22"/>
          <w:lang w:val="es-ES"/>
        </w:rPr>
      </w:pPr>
    </w:p>
    <w:p w14:paraId="7DD0CD26" w14:textId="49AB30DD" w:rsidR="001A4AEA" w:rsidRPr="00CA576F" w:rsidRDefault="001A4AEA" w:rsidP="00D5626D">
      <w:pPr>
        <w:pStyle w:val="TitleB"/>
        <w:rPr>
          <w:snapToGrid w:val="0"/>
          <w:lang w:val="lt-LT"/>
        </w:rPr>
      </w:pPr>
      <w:r w:rsidRPr="00CA576F">
        <w:rPr>
          <w:noProof/>
          <w:snapToGrid w:val="0"/>
          <w:lang w:val="lt-LT"/>
        </w:rPr>
        <w:t>D.</w:t>
      </w:r>
      <w:r w:rsidRPr="00CA576F">
        <w:rPr>
          <w:snapToGrid w:val="0"/>
          <w:lang w:val="lt-LT"/>
        </w:rPr>
        <w:tab/>
      </w:r>
      <w:r w:rsidRPr="00CA576F">
        <w:rPr>
          <w:noProof/>
          <w:snapToGrid w:val="0"/>
          <w:lang w:val="lt-LT"/>
        </w:rPr>
        <w:t>SĄLYGOS AR APRIBOJIMAI, SKIRTI SAUGIAM IR VEIKSMINGAM VAISTINIO PREPARATO VARTOJIMUI UŽTIKRINTI</w:t>
      </w:r>
      <w:r w:rsidR="00CA576F">
        <w:rPr>
          <w:snapToGrid w:val="0"/>
          <w:lang w:val="lt-LT"/>
        </w:rPr>
        <w:fldChar w:fldCharType="begin"/>
      </w:r>
      <w:r w:rsidR="00CA576F">
        <w:rPr>
          <w:snapToGrid w:val="0"/>
          <w:lang w:val="lt-LT"/>
        </w:rPr>
        <w:instrText xml:space="preserve"> DOCVARIABLE VAULT_ND_d874054b-d30f-46c1-98bf-ac6f86455bdf \* MERGEFORMAT </w:instrText>
      </w:r>
      <w:r w:rsidR="00CA576F">
        <w:rPr>
          <w:snapToGrid w:val="0"/>
          <w:lang w:val="lt-LT"/>
        </w:rPr>
        <w:fldChar w:fldCharType="separate"/>
      </w:r>
      <w:r w:rsidR="00CA576F">
        <w:rPr>
          <w:snapToGrid w:val="0"/>
          <w:lang w:val="lt-LT"/>
        </w:rPr>
        <w:t xml:space="preserve"> </w:t>
      </w:r>
      <w:r w:rsidR="00CA576F">
        <w:rPr>
          <w:snapToGrid w:val="0"/>
          <w:lang w:val="lt-LT"/>
        </w:rPr>
        <w:fldChar w:fldCharType="end"/>
      </w:r>
    </w:p>
    <w:p w14:paraId="4E5B15E0" w14:textId="77777777" w:rsidR="001A4AEA" w:rsidRPr="00591491" w:rsidRDefault="001A4AEA" w:rsidP="001A4AEA">
      <w:pPr>
        <w:tabs>
          <w:tab w:val="left" w:pos="567"/>
        </w:tabs>
        <w:spacing w:line="260" w:lineRule="exact"/>
        <w:ind w:right="-1"/>
        <w:rPr>
          <w:i/>
          <w:noProof/>
          <w:snapToGrid w:val="0"/>
          <w:szCs w:val="22"/>
          <w:u w:val="single"/>
          <w:lang w:val="lt-LT"/>
        </w:rPr>
      </w:pPr>
    </w:p>
    <w:p w14:paraId="176321F2" w14:textId="77777777" w:rsidR="001A4AEA" w:rsidRPr="00591491" w:rsidRDefault="001A4AEA" w:rsidP="00172697">
      <w:pPr>
        <w:numPr>
          <w:ilvl w:val="0"/>
          <w:numId w:val="13"/>
        </w:numPr>
        <w:tabs>
          <w:tab w:val="left" w:pos="567"/>
        </w:tabs>
        <w:spacing w:line="260" w:lineRule="exact"/>
        <w:ind w:right="-1" w:hanging="720"/>
        <w:rPr>
          <w:b/>
          <w:snapToGrid w:val="0"/>
          <w:szCs w:val="22"/>
        </w:rPr>
      </w:pPr>
      <w:r w:rsidRPr="00591491">
        <w:rPr>
          <w:b/>
          <w:snapToGrid w:val="0"/>
          <w:szCs w:val="22"/>
        </w:rPr>
        <w:t>Rizikos valdymo planas (RVP)</w:t>
      </w:r>
    </w:p>
    <w:p w14:paraId="511A0626" w14:textId="77777777" w:rsidR="00706A45" w:rsidRPr="00591491" w:rsidRDefault="00706A45">
      <w:pPr>
        <w:pStyle w:val="EMEABodyText"/>
        <w:rPr>
          <w:szCs w:val="22"/>
        </w:rPr>
      </w:pPr>
    </w:p>
    <w:p w14:paraId="6E6AB359" w14:textId="77777777" w:rsidR="001A4AEA" w:rsidRDefault="00706A45" w:rsidP="00706A45">
      <w:pPr>
        <w:pStyle w:val="EMEABodyText"/>
        <w:rPr>
          <w:noProof/>
          <w:szCs w:val="22"/>
        </w:rPr>
      </w:pPr>
      <w:r w:rsidRPr="00591491">
        <w:rPr>
          <w:noProof/>
          <w:szCs w:val="22"/>
        </w:rPr>
        <w:t>Ne</w:t>
      </w:r>
      <w:r w:rsidR="001A4AEA" w:rsidRPr="00591491">
        <w:rPr>
          <w:noProof/>
          <w:szCs w:val="22"/>
        </w:rPr>
        <w:t>reikia.</w:t>
      </w:r>
    </w:p>
    <w:p w14:paraId="0E6F4B7B" w14:textId="77777777" w:rsidR="008B4A13" w:rsidRPr="00244B80" w:rsidRDefault="008B4A13" w:rsidP="00244B80">
      <w:pPr>
        <w:keepNext/>
        <w:keepLines/>
        <w:tabs>
          <w:tab w:val="left" w:pos="567"/>
        </w:tabs>
        <w:ind w:right="-1"/>
        <w:rPr>
          <w:iCs/>
          <w:szCs w:val="22"/>
          <w:lang w:val="lt-LT" w:eastAsia="lt-LT"/>
        </w:rPr>
      </w:pPr>
    </w:p>
    <w:p w14:paraId="5EAF61C2" w14:textId="77777777" w:rsidR="00BA3B36" w:rsidRPr="00591491" w:rsidRDefault="00BA3B36" w:rsidP="00244B80">
      <w:pPr>
        <w:pStyle w:val="EMEABodyText"/>
        <w:keepNext/>
        <w:keepLines/>
        <w:rPr>
          <w:noProof/>
          <w:szCs w:val="22"/>
        </w:rPr>
      </w:pPr>
    </w:p>
    <w:p w14:paraId="09463289" w14:textId="77777777" w:rsidR="000669FC" w:rsidRPr="00A15C31" w:rsidRDefault="000669FC">
      <w:pPr>
        <w:pStyle w:val="EMEABodyText"/>
        <w:rPr>
          <w:szCs w:val="22"/>
          <w:lang w:val="lt-LT"/>
        </w:rPr>
      </w:pPr>
      <w:r w:rsidRPr="00A15C31">
        <w:rPr>
          <w:szCs w:val="22"/>
          <w:lang w:val="lt-LT"/>
        </w:rPr>
        <w:br w:type="page"/>
      </w:r>
      <w:bookmarkStart w:id="153" w:name="AnxIII"/>
      <w:bookmarkEnd w:id="153"/>
    </w:p>
    <w:p w14:paraId="650D6A30" w14:textId="77777777" w:rsidR="000669FC" w:rsidRPr="00A15C31" w:rsidRDefault="000669FC">
      <w:pPr>
        <w:pStyle w:val="EMEABodyText"/>
        <w:rPr>
          <w:szCs w:val="22"/>
          <w:lang w:val="lt-LT"/>
        </w:rPr>
      </w:pPr>
    </w:p>
    <w:p w14:paraId="4EAFAB06" w14:textId="77777777" w:rsidR="000669FC" w:rsidRPr="00A15C31" w:rsidRDefault="000669FC">
      <w:pPr>
        <w:pStyle w:val="EMEABodyText"/>
        <w:rPr>
          <w:szCs w:val="22"/>
          <w:lang w:val="lt-LT"/>
        </w:rPr>
      </w:pPr>
    </w:p>
    <w:p w14:paraId="4440DB1F" w14:textId="77777777" w:rsidR="000669FC" w:rsidRPr="00A15C31" w:rsidRDefault="000669FC">
      <w:pPr>
        <w:pStyle w:val="EMEABodyText"/>
        <w:rPr>
          <w:szCs w:val="22"/>
          <w:lang w:val="lt-LT"/>
        </w:rPr>
      </w:pPr>
    </w:p>
    <w:p w14:paraId="07231B38" w14:textId="77777777" w:rsidR="000669FC" w:rsidRPr="00A15C31" w:rsidRDefault="000669FC">
      <w:pPr>
        <w:pStyle w:val="EMEABodyText"/>
        <w:rPr>
          <w:szCs w:val="22"/>
          <w:lang w:val="lt-LT"/>
        </w:rPr>
      </w:pPr>
    </w:p>
    <w:p w14:paraId="68D7D67C" w14:textId="77777777" w:rsidR="000669FC" w:rsidRPr="00A15C31" w:rsidRDefault="000669FC">
      <w:pPr>
        <w:pStyle w:val="EMEABodyText"/>
        <w:rPr>
          <w:szCs w:val="22"/>
          <w:lang w:val="lt-LT"/>
        </w:rPr>
      </w:pPr>
    </w:p>
    <w:p w14:paraId="3B4C3428" w14:textId="77777777" w:rsidR="000669FC" w:rsidRPr="00A15C31" w:rsidRDefault="000669FC">
      <w:pPr>
        <w:pStyle w:val="EMEABodyText"/>
        <w:rPr>
          <w:szCs w:val="22"/>
          <w:lang w:val="lt-LT"/>
        </w:rPr>
      </w:pPr>
    </w:p>
    <w:p w14:paraId="7579A597" w14:textId="77777777" w:rsidR="000669FC" w:rsidRPr="00A15C31" w:rsidRDefault="000669FC">
      <w:pPr>
        <w:pStyle w:val="EMEABodyText"/>
        <w:rPr>
          <w:szCs w:val="22"/>
          <w:lang w:val="lt-LT"/>
        </w:rPr>
      </w:pPr>
    </w:p>
    <w:p w14:paraId="56D2817F" w14:textId="77777777" w:rsidR="000669FC" w:rsidRPr="00A15C31" w:rsidRDefault="000669FC">
      <w:pPr>
        <w:pStyle w:val="EMEABodyText"/>
        <w:rPr>
          <w:szCs w:val="22"/>
          <w:lang w:val="lt-LT"/>
        </w:rPr>
      </w:pPr>
    </w:p>
    <w:p w14:paraId="64BED7DA" w14:textId="77777777" w:rsidR="000669FC" w:rsidRPr="00A15C31" w:rsidRDefault="000669FC">
      <w:pPr>
        <w:pStyle w:val="EMEABodyText"/>
        <w:rPr>
          <w:szCs w:val="22"/>
          <w:lang w:val="lt-LT"/>
        </w:rPr>
      </w:pPr>
    </w:p>
    <w:p w14:paraId="086BA38F" w14:textId="77777777" w:rsidR="000669FC" w:rsidRPr="00A15C31" w:rsidRDefault="000669FC">
      <w:pPr>
        <w:pStyle w:val="EMEABodyText"/>
        <w:rPr>
          <w:szCs w:val="22"/>
          <w:lang w:val="lt-LT"/>
        </w:rPr>
      </w:pPr>
    </w:p>
    <w:p w14:paraId="246E64DD" w14:textId="77777777" w:rsidR="000669FC" w:rsidRPr="00A15C31" w:rsidRDefault="000669FC">
      <w:pPr>
        <w:pStyle w:val="EMEABodyText"/>
        <w:rPr>
          <w:szCs w:val="22"/>
          <w:lang w:val="lt-LT"/>
        </w:rPr>
      </w:pPr>
    </w:p>
    <w:p w14:paraId="3A2049CD" w14:textId="77777777" w:rsidR="000669FC" w:rsidRPr="00A15C31" w:rsidRDefault="000669FC">
      <w:pPr>
        <w:pStyle w:val="EMEABodyText"/>
        <w:rPr>
          <w:szCs w:val="22"/>
          <w:lang w:val="lt-LT"/>
        </w:rPr>
      </w:pPr>
    </w:p>
    <w:p w14:paraId="03BC1D4F" w14:textId="77777777" w:rsidR="000669FC" w:rsidRPr="00A15C31" w:rsidRDefault="000669FC">
      <w:pPr>
        <w:pStyle w:val="EMEABodyText"/>
        <w:rPr>
          <w:szCs w:val="22"/>
          <w:lang w:val="lt-LT"/>
        </w:rPr>
      </w:pPr>
    </w:p>
    <w:p w14:paraId="62BD1F63" w14:textId="77777777" w:rsidR="000669FC" w:rsidRPr="00A15C31" w:rsidRDefault="000669FC">
      <w:pPr>
        <w:pStyle w:val="EMEABodyText"/>
        <w:rPr>
          <w:szCs w:val="22"/>
          <w:lang w:val="lt-LT"/>
        </w:rPr>
      </w:pPr>
    </w:p>
    <w:p w14:paraId="0C6A01F1" w14:textId="77777777" w:rsidR="000669FC" w:rsidRPr="00A15C31" w:rsidRDefault="000669FC">
      <w:pPr>
        <w:pStyle w:val="EMEABodyText"/>
        <w:rPr>
          <w:szCs w:val="22"/>
          <w:lang w:val="lt-LT"/>
        </w:rPr>
      </w:pPr>
    </w:p>
    <w:p w14:paraId="59D94062" w14:textId="77777777" w:rsidR="000669FC" w:rsidRPr="00A15C31" w:rsidRDefault="000669FC">
      <w:pPr>
        <w:pStyle w:val="EMEABodyText"/>
        <w:rPr>
          <w:szCs w:val="22"/>
          <w:lang w:val="lt-LT"/>
        </w:rPr>
      </w:pPr>
    </w:p>
    <w:p w14:paraId="7E87D487" w14:textId="77777777" w:rsidR="000669FC" w:rsidRPr="00A15C31" w:rsidRDefault="000669FC">
      <w:pPr>
        <w:pStyle w:val="EMEABodyText"/>
        <w:rPr>
          <w:szCs w:val="22"/>
          <w:lang w:val="lt-LT"/>
        </w:rPr>
      </w:pPr>
    </w:p>
    <w:p w14:paraId="3BF13295" w14:textId="77777777" w:rsidR="000669FC" w:rsidRPr="00A15C31" w:rsidRDefault="000669FC">
      <w:pPr>
        <w:pStyle w:val="EMEABodyText"/>
        <w:rPr>
          <w:szCs w:val="22"/>
          <w:lang w:val="lt-LT"/>
        </w:rPr>
      </w:pPr>
    </w:p>
    <w:p w14:paraId="2F2E5B91" w14:textId="77777777" w:rsidR="000669FC" w:rsidRPr="00A15C31" w:rsidRDefault="000669FC">
      <w:pPr>
        <w:pStyle w:val="EMEABodyText"/>
        <w:rPr>
          <w:szCs w:val="22"/>
          <w:lang w:val="lt-LT"/>
        </w:rPr>
      </w:pPr>
    </w:p>
    <w:p w14:paraId="207B908F" w14:textId="77777777" w:rsidR="000669FC" w:rsidRPr="00A15C31" w:rsidRDefault="000669FC">
      <w:pPr>
        <w:pStyle w:val="EMEABodyText"/>
        <w:rPr>
          <w:szCs w:val="22"/>
          <w:lang w:val="lt-LT"/>
        </w:rPr>
      </w:pPr>
    </w:p>
    <w:p w14:paraId="3F659158" w14:textId="77777777" w:rsidR="000669FC" w:rsidRPr="00A15C31" w:rsidRDefault="000669FC">
      <w:pPr>
        <w:pStyle w:val="EMEABodyText"/>
        <w:rPr>
          <w:szCs w:val="22"/>
          <w:lang w:val="lt-LT"/>
        </w:rPr>
      </w:pPr>
    </w:p>
    <w:p w14:paraId="3685BD2D" w14:textId="77777777" w:rsidR="000669FC" w:rsidRPr="00A15C31" w:rsidRDefault="000669FC">
      <w:pPr>
        <w:pStyle w:val="EMEABodyText"/>
        <w:rPr>
          <w:szCs w:val="22"/>
          <w:lang w:val="lt-LT"/>
        </w:rPr>
      </w:pPr>
    </w:p>
    <w:p w14:paraId="43B749E1" w14:textId="77777777" w:rsidR="005232EA" w:rsidRPr="00A15C31" w:rsidRDefault="005232EA" w:rsidP="00A73E1B">
      <w:pPr>
        <w:pStyle w:val="EMEATitle"/>
        <w:rPr>
          <w:szCs w:val="22"/>
          <w:lang w:val="lt-LT"/>
        </w:rPr>
      </w:pPr>
      <w:r w:rsidRPr="00A15C31">
        <w:rPr>
          <w:szCs w:val="22"/>
          <w:lang w:val="lt-LT"/>
        </w:rPr>
        <w:t>III PRIEDAS</w:t>
      </w:r>
    </w:p>
    <w:p w14:paraId="699A111B" w14:textId="77777777" w:rsidR="005232EA" w:rsidRPr="00A15C31" w:rsidRDefault="005232EA" w:rsidP="00A73E1B">
      <w:pPr>
        <w:pStyle w:val="EMEABodyText"/>
        <w:rPr>
          <w:szCs w:val="22"/>
          <w:lang w:val="lt-LT"/>
        </w:rPr>
      </w:pPr>
    </w:p>
    <w:p w14:paraId="568F26E1" w14:textId="77777777" w:rsidR="005232EA" w:rsidRPr="00A15C31" w:rsidRDefault="005232EA" w:rsidP="00A73E1B">
      <w:pPr>
        <w:pStyle w:val="EMEATitle"/>
        <w:rPr>
          <w:szCs w:val="22"/>
          <w:lang w:val="lt-LT"/>
        </w:rPr>
      </w:pPr>
      <w:r w:rsidRPr="00A15C31">
        <w:rPr>
          <w:szCs w:val="22"/>
          <w:lang w:val="lt-LT"/>
        </w:rPr>
        <w:t xml:space="preserve">ŽENKLINIMAS IR </w:t>
      </w:r>
      <w:r w:rsidR="00016E13" w:rsidRPr="00A15C31">
        <w:rPr>
          <w:szCs w:val="22"/>
          <w:lang w:val="lt-LT"/>
        </w:rPr>
        <w:t xml:space="preserve">PAKUOTĖS </w:t>
      </w:r>
      <w:r w:rsidRPr="00A15C31">
        <w:rPr>
          <w:szCs w:val="22"/>
          <w:lang w:val="lt-LT"/>
        </w:rPr>
        <w:t>LAPELIS</w:t>
      </w:r>
    </w:p>
    <w:p w14:paraId="4CD3590F" w14:textId="77777777" w:rsidR="000669FC" w:rsidRPr="00A15C31" w:rsidRDefault="000669FC">
      <w:pPr>
        <w:pStyle w:val="EMEABodyText"/>
        <w:rPr>
          <w:szCs w:val="22"/>
          <w:lang w:val="lt-LT"/>
        </w:rPr>
      </w:pPr>
    </w:p>
    <w:p w14:paraId="630C6DB0" w14:textId="77777777" w:rsidR="000669FC" w:rsidRPr="00A15C31" w:rsidRDefault="000669FC">
      <w:pPr>
        <w:pStyle w:val="EMEABodyText"/>
        <w:rPr>
          <w:szCs w:val="22"/>
          <w:lang w:val="lt-LT"/>
        </w:rPr>
      </w:pPr>
      <w:r w:rsidRPr="00A15C31">
        <w:rPr>
          <w:szCs w:val="22"/>
          <w:lang w:val="lt-LT"/>
        </w:rPr>
        <w:br w:type="page"/>
      </w:r>
      <w:bookmarkStart w:id="154" w:name="AnxIIIA"/>
      <w:bookmarkEnd w:id="154"/>
    </w:p>
    <w:p w14:paraId="6ED8DF96" w14:textId="77777777" w:rsidR="000669FC" w:rsidRPr="00A15C31" w:rsidRDefault="000669FC">
      <w:pPr>
        <w:pStyle w:val="EMEABodyText"/>
        <w:rPr>
          <w:szCs w:val="22"/>
          <w:lang w:val="lt-LT"/>
        </w:rPr>
      </w:pPr>
    </w:p>
    <w:p w14:paraId="110677DA" w14:textId="77777777" w:rsidR="000669FC" w:rsidRPr="00A15C31" w:rsidRDefault="000669FC">
      <w:pPr>
        <w:pStyle w:val="EMEABodyText"/>
        <w:rPr>
          <w:szCs w:val="22"/>
          <w:lang w:val="lt-LT"/>
        </w:rPr>
      </w:pPr>
    </w:p>
    <w:p w14:paraId="4030B180" w14:textId="77777777" w:rsidR="000669FC" w:rsidRPr="00A15C31" w:rsidRDefault="000669FC">
      <w:pPr>
        <w:pStyle w:val="EMEABodyText"/>
        <w:rPr>
          <w:szCs w:val="22"/>
          <w:lang w:val="lt-LT"/>
        </w:rPr>
      </w:pPr>
    </w:p>
    <w:p w14:paraId="27164408" w14:textId="77777777" w:rsidR="000669FC" w:rsidRPr="00A15C31" w:rsidRDefault="000669FC">
      <w:pPr>
        <w:pStyle w:val="EMEABodyText"/>
        <w:rPr>
          <w:szCs w:val="22"/>
          <w:lang w:val="lt-LT"/>
        </w:rPr>
      </w:pPr>
    </w:p>
    <w:p w14:paraId="1C3CBA27" w14:textId="77777777" w:rsidR="000669FC" w:rsidRPr="00A15C31" w:rsidRDefault="000669FC">
      <w:pPr>
        <w:pStyle w:val="EMEABodyText"/>
        <w:rPr>
          <w:szCs w:val="22"/>
          <w:lang w:val="lt-LT"/>
        </w:rPr>
      </w:pPr>
    </w:p>
    <w:p w14:paraId="60BE3C70" w14:textId="77777777" w:rsidR="000669FC" w:rsidRPr="00A15C31" w:rsidRDefault="000669FC">
      <w:pPr>
        <w:pStyle w:val="EMEABodyText"/>
        <w:rPr>
          <w:szCs w:val="22"/>
          <w:lang w:val="lt-LT"/>
        </w:rPr>
      </w:pPr>
    </w:p>
    <w:p w14:paraId="7D217F75" w14:textId="77777777" w:rsidR="000669FC" w:rsidRPr="00A15C31" w:rsidRDefault="000669FC">
      <w:pPr>
        <w:pStyle w:val="EMEABodyText"/>
        <w:rPr>
          <w:szCs w:val="22"/>
          <w:lang w:val="lt-LT"/>
        </w:rPr>
      </w:pPr>
    </w:p>
    <w:p w14:paraId="0923A57E" w14:textId="77777777" w:rsidR="000669FC" w:rsidRPr="00A15C31" w:rsidRDefault="000669FC">
      <w:pPr>
        <w:pStyle w:val="EMEABodyText"/>
        <w:rPr>
          <w:szCs w:val="22"/>
          <w:lang w:val="lt-LT"/>
        </w:rPr>
      </w:pPr>
    </w:p>
    <w:p w14:paraId="37907B29" w14:textId="77777777" w:rsidR="000669FC" w:rsidRPr="00A15C31" w:rsidRDefault="000669FC">
      <w:pPr>
        <w:pStyle w:val="EMEABodyText"/>
        <w:rPr>
          <w:szCs w:val="22"/>
          <w:lang w:val="lt-LT"/>
        </w:rPr>
      </w:pPr>
    </w:p>
    <w:p w14:paraId="3CD1AA10" w14:textId="77777777" w:rsidR="000669FC" w:rsidRPr="00A15C31" w:rsidRDefault="000669FC">
      <w:pPr>
        <w:pStyle w:val="EMEABodyText"/>
        <w:rPr>
          <w:szCs w:val="22"/>
          <w:lang w:val="lt-LT"/>
        </w:rPr>
      </w:pPr>
    </w:p>
    <w:p w14:paraId="5275FD4E" w14:textId="77777777" w:rsidR="000669FC" w:rsidRPr="00A15C31" w:rsidRDefault="000669FC">
      <w:pPr>
        <w:pStyle w:val="EMEABodyText"/>
        <w:rPr>
          <w:szCs w:val="22"/>
          <w:lang w:val="lt-LT"/>
        </w:rPr>
      </w:pPr>
    </w:p>
    <w:p w14:paraId="13837CD8" w14:textId="77777777" w:rsidR="000669FC" w:rsidRPr="00A15C31" w:rsidRDefault="000669FC">
      <w:pPr>
        <w:pStyle w:val="EMEABodyText"/>
        <w:rPr>
          <w:szCs w:val="22"/>
          <w:lang w:val="lt-LT"/>
        </w:rPr>
      </w:pPr>
    </w:p>
    <w:p w14:paraId="36592656" w14:textId="77777777" w:rsidR="000669FC" w:rsidRPr="00A15C31" w:rsidRDefault="000669FC">
      <w:pPr>
        <w:pStyle w:val="EMEABodyText"/>
        <w:rPr>
          <w:szCs w:val="22"/>
          <w:lang w:val="lt-LT"/>
        </w:rPr>
      </w:pPr>
    </w:p>
    <w:p w14:paraId="1520901B" w14:textId="77777777" w:rsidR="000669FC" w:rsidRPr="00A15C31" w:rsidRDefault="000669FC">
      <w:pPr>
        <w:pStyle w:val="EMEABodyText"/>
        <w:rPr>
          <w:szCs w:val="22"/>
          <w:lang w:val="lt-LT"/>
        </w:rPr>
      </w:pPr>
    </w:p>
    <w:p w14:paraId="1D450DA3" w14:textId="77777777" w:rsidR="000669FC" w:rsidRPr="00A15C31" w:rsidRDefault="000669FC">
      <w:pPr>
        <w:pStyle w:val="EMEABodyText"/>
        <w:rPr>
          <w:szCs w:val="22"/>
          <w:lang w:val="lt-LT"/>
        </w:rPr>
      </w:pPr>
    </w:p>
    <w:p w14:paraId="7D28F808" w14:textId="77777777" w:rsidR="000669FC" w:rsidRPr="00A15C31" w:rsidRDefault="000669FC">
      <w:pPr>
        <w:pStyle w:val="EMEABodyText"/>
        <w:rPr>
          <w:szCs w:val="22"/>
          <w:lang w:val="lt-LT"/>
        </w:rPr>
      </w:pPr>
    </w:p>
    <w:p w14:paraId="27C05899" w14:textId="77777777" w:rsidR="000669FC" w:rsidRPr="00A15C31" w:rsidRDefault="000669FC">
      <w:pPr>
        <w:pStyle w:val="EMEABodyText"/>
        <w:rPr>
          <w:szCs w:val="22"/>
          <w:lang w:val="lt-LT"/>
        </w:rPr>
      </w:pPr>
    </w:p>
    <w:p w14:paraId="1913ABA5" w14:textId="77777777" w:rsidR="000669FC" w:rsidRPr="00A15C31" w:rsidRDefault="000669FC">
      <w:pPr>
        <w:pStyle w:val="EMEABodyText"/>
        <w:rPr>
          <w:szCs w:val="22"/>
          <w:lang w:val="lt-LT"/>
        </w:rPr>
      </w:pPr>
    </w:p>
    <w:p w14:paraId="22AC860D" w14:textId="77777777" w:rsidR="000669FC" w:rsidRPr="00A15C31" w:rsidRDefault="000669FC">
      <w:pPr>
        <w:pStyle w:val="EMEABodyText"/>
        <w:rPr>
          <w:szCs w:val="22"/>
          <w:lang w:val="lt-LT"/>
        </w:rPr>
      </w:pPr>
    </w:p>
    <w:p w14:paraId="4F9F6189" w14:textId="77777777" w:rsidR="000669FC" w:rsidRPr="00A15C31" w:rsidRDefault="000669FC">
      <w:pPr>
        <w:pStyle w:val="EMEABodyText"/>
        <w:rPr>
          <w:szCs w:val="22"/>
          <w:lang w:val="lt-LT"/>
        </w:rPr>
      </w:pPr>
    </w:p>
    <w:p w14:paraId="306DA32E" w14:textId="77777777" w:rsidR="000669FC" w:rsidRPr="00A15C31" w:rsidRDefault="000669FC">
      <w:pPr>
        <w:pStyle w:val="EMEABodyText"/>
        <w:rPr>
          <w:szCs w:val="22"/>
          <w:lang w:val="lt-LT"/>
        </w:rPr>
      </w:pPr>
    </w:p>
    <w:p w14:paraId="7919F074" w14:textId="77777777" w:rsidR="000669FC" w:rsidRPr="00A15C31" w:rsidRDefault="000669FC">
      <w:pPr>
        <w:pStyle w:val="EMEABodyText"/>
        <w:rPr>
          <w:szCs w:val="22"/>
          <w:lang w:val="lt-LT"/>
        </w:rPr>
      </w:pPr>
    </w:p>
    <w:p w14:paraId="732A7CB0" w14:textId="77777777" w:rsidR="005232EA" w:rsidRPr="00591491" w:rsidRDefault="007A5A70" w:rsidP="00C7670F">
      <w:pPr>
        <w:pStyle w:val="TitleA"/>
        <w:rPr>
          <w:caps/>
          <w:szCs w:val="22"/>
          <w:lang w:val="fr-BE"/>
        </w:rPr>
      </w:pPr>
      <w:r w:rsidRPr="00591491">
        <w:rPr>
          <w:noProof/>
          <w:szCs w:val="22"/>
        </w:rPr>
        <w:t>A. ŽENKLINIMAS</w:t>
      </w:r>
    </w:p>
    <w:p w14:paraId="3FFE512A" w14:textId="77777777" w:rsidR="00706A45" w:rsidRPr="00591491" w:rsidRDefault="00401D67" w:rsidP="00706A45">
      <w:pPr>
        <w:pStyle w:val="EMEATitlePAC"/>
        <w:rPr>
          <w:szCs w:val="22"/>
          <w:lang w:val="fr-BE"/>
        </w:rPr>
      </w:pPr>
      <w:r w:rsidRPr="00591491">
        <w:rPr>
          <w:szCs w:val="22"/>
          <w:lang w:val="fr-BE"/>
        </w:rPr>
        <w:br w:type="page"/>
      </w:r>
      <w:r w:rsidR="00706A45" w:rsidRPr="00591491">
        <w:rPr>
          <w:szCs w:val="22"/>
          <w:lang w:val="fr-BE"/>
        </w:rPr>
        <w:lastRenderedPageBreak/>
        <w:t>informacija ant išorinės pakuotės</w:t>
      </w:r>
    </w:p>
    <w:p w14:paraId="1A7CA163" w14:textId="77777777" w:rsidR="00706A45" w:rsidRPr="00591491" w:rsidRDefault="00706A45" w:rsidP="00706A45">
      <w:pPr>
        <w:pStyle w:val="EMEATitlePAC"/>
        <w:rPr>
          <w:szCs w:val="22"/>
          <w:lang w:val="fr-BE"/>
        </w:rPr>
      </w:pPr>
    </w:p>
    <w:p w14:paraId="3A48005F" w14:textId="77777777" w:rsidR="00706A45" w:rsidRPr="00591491" w:rsidRDefault="00706A45" w:rsidP="00706A45">
      <w:pPr>
        <w:pStyle w:val="EMEATitlePAC"/>
        <w:rPr>
          <w:szCs w:val="22"/>
          <w:lang w:val="fr-BE"/>
        </w:rPr>
      </w:pPr>
      <w:r w:rsidRPr="00591491">
        <w:rPr>
          <w:szCs w:val="22"/>
          <w:lang w:val="fr-BE"/>
        </w:rPr>
        <w:t>išorinė dėžutė</w:t>
      </w:r>
    </w:p>
    <w:p w14:paraId="77431932" w14:textId="77777777" w:rsidR="00706A45" w:rsidRPr="00591491" w:rsidRDefault="00706A45">
      <w:pPr>
        <w:pStyle w:val="EMEABodyText"/>
        <w:rPr>
          <w:szCs w:val="22"/>
          <w:lang w:val="fr-BE"/>
        </w:rPr>
      </w:pPr>
    </w:p>
    <w:p w14:paraId="642A8773" w14:textId="77777777" w:rsidR="00706A45" w:rsidRPr="00591491" w:rsidRDefault="00706A45">
      <w:pPr>
        <w:pStyle w:val="EMEABodyText"/>
        <w:rPr>
          <w:szCs w:val="22"/>
          <w:lang w:val="lt-LT"/>
        </w:rPr>
      </w:pPr>
    </w:p>
    <w:p w14:paraId="4E9B4362" w14:textId="77777777" w:rsidR="00706A45" w:rsidRPr="00591491" w:rsidRDefault="00706A45" w:rsidP="00706A45">
      <w:pPr>
        <w:pStyle w:val="EMEATitlePAC"/>
        <w:rPr>
          <w:szCs w:val="22"/>
          <w:lang w:val="lt-LT"/>
        </w:rPr>
      </w:pPr>
      <w:r w:rsidRPr="00591491">
        <w:rPr>
          <w:szCs w:val="22"/>
        </w:rPr>
        <w:t>1.</w:t>
      </w:r>
      <w:r w:rsidRPr="00591491">
        <w:rPr>
          <w:szCs w:val="22"/>
        </w:rPr>
        <w:tab/>
        <w:t>Vaistinio preparato pavadinimas</w:t>
      </w:r>
    </w:p>
    <w:p w14:paraId="3574E310" w14:textId="77777777" w:rsidR="00706A45" w:rsidRPr="00591491" w:rsidRDefault="00706A45">
      <w:pPr>
        <w:pStyle w:val="EMEABodyText"/>
        <w:rPr>
          <w:szCs w:val="22"/>
          <w:lang w:val="lt-LT"/>
        </w:rPr>
      </w:pPr>
    </w:p>
    <w:p w14:paraId="6037BC32" w14:textId="77777777" w:rsidR="00706A45" w:rsidRPr="00591491" w:rsidRDefault="00706A45">
      <w:pPr>
        <w:pStyle w:val="EMEABodyText"/>
        <w:rPr>
          <w:szCs w:val="22"/>
          <w:lang w:val="lt-LT"/>
        </w:rPr>
      </w:pPr>
      <w:r w:rsidRPr="00591491">
        <w:rPr>
          <w:szCs w:val="22"/>
          <w:lang w:val="lt-LT"/>
        </w:rPr>
        <w:t>Aprovel 75 mg tabletės</w:t>
      </w:r>
    </w:p>
    <w:p w14:paraId="553BACC5" w14:textId="77777777" w:rsidR="00B00D50" w:rsidRPr="00591491" w:rsidRDefault="00B00D50" w:rsidP="00B00D50">
      <w:pPr>
        <w:pStyle w:val="EMEABodyText"/>
        <w:rPr>
          <w:szCs w:val="22"/>
          <w:lang w:val="lt-LT"/>
        </w:rPr>
      </w:pPr>
      <w:r w:rsidRPr="00591491">
        <w:rPr>
          <w:szCs w:val="22"/>
          <w:lang w:val="lt-LT"/>
        </w:rPr>
        <w:t>irbesartanum</w:t>
      </w:r>
    </w:p>
    <w:p w14:paraId="6D5FDCE7" w14:textId="77777777" w:rsidR="00706A45" w:rsidRPr="00591491" w:rsidRDefault="00706A45">
      <w:pPr>
        <w:pStyle w:val="EMEABodyText"/>
        <w:rPr>
          <w:szCs w:val="22"/>
          <w:lang w:val="lt-LT"/>
        </w:rPr>
      </w:pPr>
    </w:p>
    <w:p w14:paraId="11AA73DF" w14:textId="77777777" w:rsidR="00706A45" w:rsidRPr="00591491" w:rsidRDefault="00706A45">
      <w:pPr>
        <w:pStyle w:val="EMEABodyText"/>
        <w:rPr>
          <w:szCs w:val="22"/>
          <w:lang w:val="lt-LT"/>
        </w:rPr>
      </w:pPr>
    </w:p>
    <w:p w14:paraId="532BDF7E" w14:textId="77777777" w:rsidR="00706A45" w:rsidRPr="00591491" w:rsidRDefault="00706A45" w:rsidP="00706A45">
      <w:pPr>
        <w:pStyle w:val="EMEATitlePAC"/>
        <w:rPr>
          <w:szCs w:val="22"/>
          <w:lang w:val="nl-BE"/>
        </w:rPr>
      </w:pPr>
      <w:r w:rsidRPr="00591491">
        <w:rPr>
          <w:szCs w:val="22"/>
          <w:lang w:val="nl-BE"/>
        </w:rPr>
        <w:t>2.</w:t>
      </w:r>
      <w:r w:rsidRPr="00591491">
        <w:rPr>
          <w:szCs w:val="22"/>
          <w:lang w:val="nl-BE"/>
        </w:rPr>
        <w:tab/>
        <w:t>veiklioji medžiaga ir jos kiekis</w:t>
      </w:r>
    </w:p>
    <w:p w14:paraId="5529C86D" w14:textId="77777777" w:rsidR="00706A45" w:rsidRPr="00591491" w:rsidRDefault="00706A45">
      <w:pPr>
        <w:pStyle w:val="EMEABodyText"/>
        <w:rPr>
          <w:szCs w:val="22"/>
          <w:lang w:val="lt-LT"/>
        </w:rPr>
      </w:pPr>
    </w:p>
    <w:p w14:paraId="3EFAEDC4" w14:textId="77777777" w:rsidR="00706A45" w:rsidRPr="00591491" w:rsidRDefault="00E75D5C">
      <w:pPr>
        <w:pStyle w:val="EMEABodyText"/>
        <w:rPr>
          <w:szCs w:val="22"/>
          <w:lang w:val="lt-LT"/>
        </w:rPr>
      </w:pPr>
      <w:r w:rsidRPr="00591491">
        <w:rPr>
          <w:szCs w:val="22"/>
          <w:lang w:val="lt-LT"/>
        </w:rPr>
        <w:t xml:space="preserve">Kiekvienoje tabletėje </w:t>
      </w:r>
      <w:r w:rsidR="00706A45" w:rsidRPr="00591491">
        <w:rPr>
          <w:szCs w:val="22"/>
          <w:lang w:val="lt-LT"/>
        </w:rPr>
        <w:t>yra 75 mg irbesartano.</w:t>
      </w:r>
    </w:p>
    <w:p w14:paraId="3B804ED2" w14:textId="77777777" w:rsidR="00706A45" w:rsidRPr="00591491" w:rsidRDefault="00706A45">
      <w:pPr>
        <w:pStyle w:val="EMEABodyText"/>
        <w:rPr>
          <w:szCs w:val="22"/>
          <w:lang w:val="lt-LT"/>
        </w:rPr>
      </w:pPr>
    </w:p>
    <w:p w14:paraId="445CA73B" w14:textId="77777777" w:rsidR="00706A45" w:rsidRPr="00591491" w:rsidRDefault="00706A45">
      <w:pPr>
        <w:pStyle w:val="EMEABodyText"/>
        <w:rPr>
          <w:szCs w:val="22"/>
          <w:lang w:val="lt-LT"/>
        </w:rPr>
      </w:pPr>
    </w:p>
    <w:p w14:paraId="31884D37"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pagalbinių medžiagų sąrašas</w:t>
      </w:r>
    </w:p>
    <w:p w14:paraId="5506F518" w14:textId="77777777" w:rsidR="00706A45" w:rsidRPr="00591491" w:rsidRDefault="00706A45">
      <w:pPr>
        <w:pStyle w:val="EMEABodyText"/>
        <w:rPr>
          <w:szCs w:val="22"/>
          <w:lang w:val="lt-LT"/>
        </w:rPr>
      </w:pPr>
    </w:p>
    <w:p w14:paraId="06F589D1" w14:textId="77777777" w:rsidR="00706A45" w:rsidRPr="00591491" w:rsidRDefault="00706A45">
      <w:pPr>
        <w:pStyle w:val="EMEABodyText"/>
        <w:rPr>
          <w:szCs w:val="22"/>
          <w:lang w:val="lt-LT"/>
        </w:rPr>
      </w:pPr>
      <w:r w:rsidRPr="00591491">
        <w:rPr>
          <w:szCs w:val="22"/>
          <w:lang w:val="lt-LT"/>
        </w:rPr>
        <w:t>Pagalbinės medžiagos: taip pat yra laktozės monohidrato.</w:t>
      </w:r>
      <w:r w:rsidR="009E4523" w:rsidRPr="00591491">
        <w:rPr>
          <w:szCs w:val="22"/>
          <w:lang w:val="lt-LT"/>
        </w:rPr>
        <w:t xml:space="preserve"> Daugiau informacijos žr. pakuotės lapelyje.</w:t>
      </w:r>
    </w:p>
    <w:p w14:paraId="14B4C037" w14:textId="77777777" w:rsidR="00706A45" w:rsidRPr="00591491" w:rsidRDefault="00706A45">
      <w:pPr>
        <w:pStyle w:val="EMEABodyText"/>
        <w:rPr>
          <w:szCs w:val="22"/>
          <w:lang w:val="lt-LT"/>
        </w:rPr>
      </w:pPr>
    </w:p>
    <w:p w14:paraId="753EB4AD" w14:textId="77777777" w:rsidR="00706A45" w:rsidRPr="00591491" w:rsidRDefault="00706A45">
      <w:pPr>
        <w:pStyle w:val="EMEABodyText"/>
        <w:rPr>
          <w:szCs w:val="22"/>
          <w:lang w:val="lt-LT"/>
        </w:rPr>
      </w:pPr>
    </w:p>
    <w:p w14:paraId="01A6419E"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FARMACINĖ forma ir kiekis pakuotėje</w:t>
      </w:r>
    </w:p>
    <w:p w14:paraId="62300C1C" w14:textId="77777777" w:rsidR="00706A45" w:rsidRPr="00591491" w:rsidRDefault="00706A45">
      <w:pPr>
        <w:pStyle w:val="EMEABodyText"/>
        <w:rPr>
          <w:szCs w:val="22"/>
          <w:lang w:val="lt-LT"/>
        </w:rPr>
      </w:pPr>
    </w:p>
    <w:p w14:paraId="684D7379" w14:textId="77777777" w:rsidR="00706A45" w:rsidRPr="00591491" w:rsidRDefault="00706A45" w:rsidP="00706A45">
      <w:pPr>
        <w:pStyle w:val="EMEABodyText"/>
        <w:rPr>
          <w:szCs w:val="22"/>
          <w:lang w:val="lt-LT"/>
        </w:rPr>
      </w:pPr>
      <w:r w:rsidRPr="00591491">
        <w:rPr>
          <w:szCs w:val="22"/>
          <w:lang w:val="it-IT"/>
        </w:rPr>
        <w:t>14 </w:t>
      </w:r>
      <w:r w:rsidRPr="00591491">
        <w:rPr>
          <w:szCs w:val="22"/>
          <w:lang w:val="lt-LT"/>
        </w:rPr>
        <w:t>tablečių</w:t>
      </w:r>
    </w:p>
    <w:p w14:paraId="7E53E46F" w14:textId="77777777" w:rsidR="00706A45" w:rsidRPr="00591491" w:rsidRDefault="00706A45" w:rsidP="00706A45">
      <w:pPr>
        <w:pStyle w:val="EMEABodyText"/>
        <w:rPr>
          <w:szCs w:val="22"/>
          <w:lang w:val="lt-LT"/>
        </w:rPr>
      </w:pPr>
      <w:r w:rsidRPr="00591491">
        <w:rPr>
          <w:szCs w:val="22"/>
          <w:lang w:val="lt-LT"/>
        </w:rPr>
        <w:t>28 tabletės</w:t>
      </w:r>
    </w:p>
    <w:p w14:paraId="736F83B6" w14:textId="77777777" w:rsidR="00706A45" w:rsidRPr="00591491" w:rsidRDefault="00706A45" w:rsidP="00706A45">
      <w:pPr>
        <w:pStyle w:val="EMEABodyText"/>
        <w:rPr>
          <w:szCs w:val="22"/>
          <w:lang w:val="lt-LT"/>
        </w:rPr>
      </w:pPr>
      <w:r w:rsidRPr="00591491">
        <w:rPr>
          <w:szCs w:val="22"/>
          <w:lang w:val="lt-LT"/>
        </w:rPr>
        <w:t>56 tabletės</w:t>
      </w:r>
    </w:p>
    <w:p w14:paraId="181CD408" w14:textId="77777777" w:rsidR="00706A45" w:rsidRPr="00591491" w:rsidRDefault="00706A45" w:rsidP="00706A45">
      <w:pPr>
        <w:pStyle w:val="EMEABodyText"/>
        <w:rPr>
          <w:szCs w:val="22"/>
          <w:lang w:val="lt-LT"/>
        </w:rPr>
      </w:pPr>
      <w:r w:rsidRPr="00591491">
        <w:rPr>
          <w:szCs w:val="22"/>
          <w:lang w:val="lt-LT"/>
        </w:rPr>
        <w:t>56 x 1 tabletės</w:t>
      </w:r>
    </w:p>
    <w:p w14:paraId="24FEF493" w14:textId="77777777" w:rsidR="00706A45" w:rsidRPr="00591491" w:rsidRDefault="00706A45" w:rsidP="00706A45">
      <w:pPr>
        <w:pStyle w:val="EMEABodyText"/>
        <w:rPr>
          <w:szCs w:val="22"/>
          <w:lang w:val="lt-LT"/>
        </w:rPr>
      </w:pPr>
      <w:r w:rsidRPr="00591491">
        <w:rPr>
          <w:szCs w:val="22"/>
          <w:lang w:val="lt-LT"/>
        </w:rPr>
        <w:t>98 tabletės</w:t>
      </w:r>
    </w:p>
    <w:p w14:paraId="63F971AF" w14:textId="77777777" w:rsidR="00706A45" w:rsidRPr="00591491" w:rsidRDefault="00706A45">
      <w:pPr>
        <w:pStyle w:val="EMEABodyText"/>
        <w:rPr>
          <w:caps/>
          <w:szCs w:val="22"/>
          <w:lang w:val="lt-LT"/>
        </w:rPr>
      </w:pPr>
    </w:p>
    <w:p w14:paraId="738B2EF2" w14:textId="77777777" w:rsidR="00706A45" w:rsidRPr="00591491" w:rsidRDefault="00706A45">
      <w:pPr>
        <w:pStyle w:val="EMEABodyText"/>
        <w:rPr>
          <w:caps/>
          <w:szCs w:val="22"/>
          <w:lang w:val="lt-LT"/>
        </w:rPr>
      </w:pPr>
    </w:p>
    <w:p w14:paraId="3D94FB17"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vartojimo metodas ir būdas</w:t>
      </w:r>
    </w:p>
    <w:p w14:paraId="177180E4" w14:textId="77777777" w:rsidR="00706A45" w:rsidRPr="00591491" w:rsidRDefault="00706A45">
      <w:pPr>
        <w:pStyle w:val="EMEABodyText"/>
        <w:rPr>
          <w:caps/>
          <w:szCs w:val="22"/>
          <w:lang w:val="lt-LT"/>
        </w:rPr>
      </w:pPr>
    </w:p>
    <w:p w14:paraId="786A7501" w14:textId="77777777" w:rsidR="00706A45" w:rsidRPr="00591491" w:rsidRDefault="00706A45">
      <w:pPr>
        <w:pStyle w:val="EMEABodyText"/>
        <w:rPr>
          <w:szCs w:val="22"/>
          <w:lang w:val="lt-LT"/>
        </w:rPr>
      </w:pPr>
      <w:r w:rsidRPr="00591491">
        <w:rPr>
          <w:szCs w:val="22"/>
          <w:lang w:val="lt-LT"/>
        </w:rPr>
        <w:t>Vartoti per burną.</w:t>
      </w:r>
    </w:p>
    <w:p w14:paraId="2717A0D3" w14:textId="77777777" w:rsidR="00706A45" w:rsidRPr="00591491" w:rsidRDefault="00706A45">
      <w:pPr>
        <w:pStyle w:val="EMEABodyText"/>
        <w:rPr>
          <w:szCs w:val="22"/>
          <w:lang w:val="lt-LT"/>
        </w:rPr>
      </w:pPr>
      <w:r w:rsidRPr="00591491">
        <w:rPr>
          <w:szCs w:val="22"/>
          <w:lang w:val="lt-LT"/>
        </w:rPr>
        <w:t xml:space="preserve">Prieš vartojimą </w:t>
      </w:r>
      <w:r w:rsidRPr="00591491">
        <w:rPr>
          <w:noProof/>
          <w:szCs w:val="22"/>
          <w:lang w:val="lt-LT"/>
        </w:rPr>
        <w:t xml:space="preserve">perskaitykite pakuotės </w:t>
      </w:r>
      <w:r w:rsidRPr="00591491">
        <w:rPr>
          <w:szCs w:val="22"/>
          <w:lang w:val="lt-LT"/>
        </w:rPr>
        <w:t>lapelį.</w:t>
      </w:r>
    </w:p>
    <w:p w14:paraId="50818310" w14:textId="77777777" w:rsidR="00706A45" w:rsidRPr="00591491" w:rsidRDefault="00706A45">
      <w:pPr>
        <w:pStyle w:val="EMEABodyText"/>
        <w:rPr>
          <w:szCs w:val="22"/>
          <w:lang w:val="lt-LT"/>
        </w:rPr>
      </w:pPr>
    </w:p>
    <w:p w14:paraId="138DD06F" w14:textId="77777777" w:rsidR="00706A45" w:rsidRPr="00591491" w:rsidRDefault="00706A45">
      <w:pPr>
        <w:pStyle w:val="EMEABodyText"/>
        <w:rPr>
          <w:szCs w:val="22"/>
          <w:lang w:val="lt-LT"/>
        </w:rPr>
      </w:pPr>
    </w:p>
    <w:p w14:paraId="42820113" w14:textId="77777777" w:rsidR="00706A45" w:rsidRPr="00591491" w:rsidRDefault="00706A45" w:rsidP="00706A45">
      <w:pPr>
        <w:pStyle w:val="EMEATitlePAC"/>
        <w:ind w:left="600" w:hanging="600"/>
        <w:rPr>
          <w:szCs w:val="22"/>
          <w:lang w:val="lt-LT"/>
        </w:rPr>
      </w:pPr>
      <w:r w:rsidRPr="00591491">
        <w:rPr>
          <w:szCs w:val="22"/>
          <w:lang w:val="lt-LT"/>
        </w:rPr>
        <w:t>6.</w:t>
      </w:r>
      <w:r w:rsidRPr="00591491">
        <w:rPr>
          <w:szCs w:val="22"/>
          <w:lang w:val="lt-LT"/>
        </w:rPr>
        <w:tab/>
        <w:t xml:space="preserve">specialus įspėjimas, KAD vaistinį preparatą būtina laikyti vaikams </w:t>
      </w:r>
      <w:r w:rsidR="001A4AEA" w:rsidRPr="00591491">
        <w:rPr>
          <w:szCs w:val="22"/>
          <w:lang w:val="lt-LT"/>
        </w:rPr>
        <w:t>nepastebimoje ir nepasiekiamoje</w:t>
      </w:r>
      <w:r w:rsidRPr="00591491">
        <w:rPr>
          <w:szCs w:val="22"/>
          <w:lang w:val="lt-LT"/>
        </w:rPr>
        <w:t xml:space="preserve"> vietoje</w:t>
      </w:r>
    </w:p>
    <w:p w14:paraId="10700C13" w14:textId="77777777" w:rsidR="00706A45" w:rsidRPr="00591491" w:rsidRDefault="00706A45">
      <w:pPr>
        <w:pStyle w:val="EMEABodyText"/>
        <w:rPr>
          <w:szCs w:val="22"/>
          <w:lang w:val="lt-LT"/>
        </w:rPr>
      </w:pPr>
    </w:p>
    <w:p w14:paraId="358BE409" w14:textId="77777777" w:rsidR="00706A45" w:rsidRPr="00591491" w:rsidRDefault="00706A45">
      <w:pPr>
        <w:pStyle w:val="EMEABodyText"/>
        <w:rPr>
          <w:szCs w:val="22"/>
          <w:lang w:val="lt-LT"/>
        </w:rPr>
      </w:pPr>
      <w:r w:rsidRPr="00591491">
        <w:rPr>
          <w:szCs w:val="22"/>
          <w:lang w:val="lt-LT"/>
        </w:rPr>
        <w:t xml:space="preserve">Laikyti vaikams </w:t>
      </w:r>
      <w:r w:rsidR="001A4AEA" w:rsidRPr="00591491">
        <w:rPr>
          <w:szCs w:val="22"/>
          <w:lang w:val="lt-LT"/>
        </w:rPr>
        <w:t>nepastebimoje ir nepasiekiamoje</w:t>
      </w:r>
      <w:r w:rsidRPr="00591491">
        <w:rPr>
          <w:szCs w:val="22"/>
          <w:lang w:val="lt-LT"/>
        </w:rPr>
        <w:t xml:space="preserve"> vietoje.</w:t>
      </w:r>
    </w:p>
    <w:p w14:paraId="52B7EA69" w14:textId="77777777" w:rsidR="00706A45" w:rsidRPr="00591491" w:rsidRDefault="00706A45">
      <w:pPr>
        <w:pStyle w:val="EMEABodyText"/>
        <w:rPr>
          <w:szCs w:val="22"/>
          <w:lang w:val="lt-LT"/>
        </w:rPr>
      </w:pPr>
    </w:p>
    <w:p w14:paraId="74A8A05F" w14:textId="77777777" w:rsidR="00706A45" w:rsidRPr="00591491" w:rsidRDefault="00706A45">
      <w:pPr>
        <w:pStyle w:val="EMEABodyText"/>
        <w:rPr>
          <w:szCs w:val="22"/>
          <w:lang w:val="lt-LT"/>
        </w:rPr>
      </w:pPr>
    </w:p>
    <w:p w14:paraId="041D61BD" w14:textId="77777777" w:rsidR="00706A45" w:rsidRPr="00591491" w:rsidRDefault="00706A45" w:rsidP="00706A45">
      <w:pPr>
        <w:pStyle w:val="EMEATitlePAC"/>
        <w:rPr>
          <w:szCs w:val="22"/>
          <w:lang w:val="lt-LT"/>
        </w:rPr>
      </w:pPr>
      <w:r w:rsidRPr="00747BF6">
        <w:rPr>
          <w:szCs w:val="22"/>
          <w:lang w:val="lt-LT"/>
        </w:rPr>
        <w:t>7.</w:t>
      </w:r>
      <w:r w:rsidRPr="00747BF6">
        <w:rPr>
          <w:szCs w:val="22"/>
          <w:lang w:val="lt-LT"/>
        </w:rPr>
        <w:tab/>
        <w:t>Kitas specialus įspėjimas (jei reikia)</w:t>
      </w:r>
    </w:p>
    <w:p w14:paraId="763B41A2" w14:textId="77777777" w:rsidR="00706A45" w:rsidRPr="00591491" w:rsidRDefault="00706A45">
      <w:pPr>
        <w:pStyle w:val="EMEABodyText"/>
        <w:rPr>
          <w:szCs w:val="22"/>
          <w:lang w:val="lt-LT"/>
        </w:rPr>
      </w:pPr>
    </w:p>
    <w:p w14:paraId="5A51E9F9" w14:textId="77777777" w:rsidR="00706A45" w:rsidRPr="00591491" w:rsidRDefault="00706A45">
      <w:pPr>
        <w:pStyle w:val="EMEABodyText"/>
        <w:rPr>
          <w:szCs w:val="22"/>
          <w:lang w:val="lt-LT"/>
        </w:rPr>
      </w:pPr>
    </w:p>
    <w:p w14:paraId="1389D4B2" w14:textId="77777777" w:rsidR="00706A45" w:rsidRPr="00591491" w:rsidRDefault="00706A45" w:rsidP="00706A45">
      <w:pPr>
        <w:pStyle w:val="EMEATitlePAC"/>
        <w:rPr>
          <w:szCs w:val="22"/>
          <w:lang w:val="lt-LT"/>
        </w:rPr>
      </w:pPr>
      <w:r w:rsidRPr="00591491">
        <w:rPr>
          <w:szCs w:val="22"/>
          <w:lang w:val="lt-LT"/>
        </w:rPr>
        <w:t>8.</w:t>
      </w:r>
      <w:r w:rsidRPr="00591491">
        <w:rPr>
          <w:szCs w:val="22"/>
          <w:lang w:val="lt-LT"/>
        </w:rPr>
        <w:tab/>
        <w:t>tinkamumo laikas</w:t>
      </w:r>
    </w:p>
    <w:p w14:paraId="29B15EF9" w14:textId="77777777" w:rsidR="00706A45" w:rsidRPr="00591491" w:rsidRDefault="00706A45">
      <w:pPr>
        <w:pStyle w:val="EMEABodyText"/>
        <w:rPr>
          <w:szCs w:val="22"/>
          <w:lang w:val="lt-LT"/>
        </w:rPr>
      </w:pPr>
    </w:p>
    <w:p w14:paraId="149533AD" w14:textId="77777777" w:rsidR="00706A45" w:rsidRPr="00591491" w:rsidRDefault="009E4523">
      <w:pPr>
        <w:pStyle w:val="EMEABodyText"/>
        <w:rPr>
          <w:i/>
          <w:szCs w:val="22"/>
          <w:lang w:val="lt-LT"/>
        </w:rPr>
      </w:pPr>
      <w:r w:rsidRPr="00591491">
        <w:rPr>
          <w:szCs w:val="22"/>
          <w:lang w:val="lt-LT"/>
        </w:rPr>
        <w:t>EXP</w:t>
      </w:r>
    </w:p>
    <w:p w14:paraId="3AEC36AF" w14:textId="77777777" w:rsidR="00706A45" w:rsidRPr="00591491" w:rsidRDefault="00706A45">
      <w:pPr>
        <w:pStyle w:val="EMEABodyText"/>
        <w:rPr>
          <w:i/>
          <w:szCs w:val="22"/>
          <w:lang w:val="lt-LT"/>
        </w:rPr>
      </w:pPr>
    </w:p>
    <w:p w14:paraId="12FAB251" w14:textId="77777777" w:rsidR="00706A45" w:rsidRPr="00591491" w:rsidRDefault="00706A45">
      <w:pPr>
        <w:pStyle w:val="EMEABodyText"/>
        <w:rPr>
          <w:i/>
          <w:szCs w:val="22"/>
          <w:lang w:val="lt-LT"/>
        </w:rPr>
      </w:pPr>
    </w:p>
    <w:p w14:paraId="36977FA1" w14:textId="77777777" w:rsidR="00706A45" w:rsidRPr="00591491" w:rsidRDefault="00706A45" w:rsidP="00706A45">
      <w:pPr>
        <w:pStyle w:val="EMEATitlePAC"/>
        <w:rPr>
          <w:szCs w:val="22"/>
          <w:lang w:val="lt-LT"/>
        </w:rPr>
      </w:pPr>
      <w:r w:rsidRPr="00591491">
        <w:rPr>
          <w:szCs w:val="22"/>
          <w:lang w:val="lt-LT"/>
        </w:rPr>
        <w:t>9.</w:t>
      </w:r>
      <w:r w:rsidRPr="00591491">
        <w:rPr>
          <w:szCs w:val="22"/>
          <w:lang w:val="lt-LT"/>
        </w:rPr>
        <w:tab/>
        <w:t>Specialios laikymo sąlygos</w:t>
      </w:r>
    </w:p>
    <w:p w14:paraId="6D0811C9" w14:textId="77777777" w:rsidR="00706A45" w:rsidRPr="00591491" w:rsidRDefault="00706A45">
      <w:pPr>
        <w:pStyle w:val="EMEABodyText"/>
        <w:rPr>
          <w:szCs w:val="22"/>
          <w:lang w:val="lt-LT"/>
        </w:rPr>
      </w:pPr>
    </w:p>
    <w:p w14:paraId="699F451A" w14:textId="77777777" w:rsidR="00706A45" w:rsidRPr="00591491" w:rsidRDefault="00706A45">
      <w:pPr>
        <w:pStyle w:val="EMEABodyText"/>
        <w:rPr>
          <w:szCs w:val="22"/>
          <w:lang w:val="lt-LT"/>
        </w:rPr>
      </w:pPr>
      <w:r w:rsidRPr="00591491">
        <w:rPr>
          <w:szCs w:val="22"/>
          <w:lang w:val="lt-LT"/>
        </w:rPr>
        <w:t>L</w:t>
      </w:r>
      <w:r w:rsidRPr="00591491">
        <w:rPr>
          <w:noProof/>
          <w:szCs w:val="22"/>
          <w:lang w:val="lt-LT"/>
        </w:rPr>
        <w:t xml:space="preserve">aikyti ne aukštesnėje kaip 30 </w:t>
      </w:r>
      <w:r w:rsidRPr="00591491">
        <w:rPr>
          <w:noProof/>
          <w:szCs w:val="22"/>
        </w:rPr>
        <w:sym w:font="Symbol" w:char="F0B0"/>
      </w:r>
      <w:r w:rsidRPr="00591491">
        <w:rPr>
          <w:noProof/>
          <w:szCs w:val="22"/>
          <w:lang w:val="lt-LT"/>
        </w:rPr>
        <w:t>C temperatūroje</w:t>
      </w:r>
      <w:r w:rsidRPr="00591491">
        <w:rPr>
          <w:szCs w:val="22"/>
          <w:lang w:val="lt-LT"/>
        </w:rPr>
        <w:t>.</w:t>
      </w:r>
    </w:p>
    <w:p w14:paraId="1E2AE4AB" w14:textId="77777777" w:rsidR="00706A45" w:rsidRPr="00591491" w:rsidRDefault="00706A45">
      <w:pPr>
        <w:pStyle w:val="EMEABodyText"/>
        <w:rPr>
          <w:szCs w:val="22"/>
          <w:lang w:val="lt-LT"/>
        </w:rPr>
      </w:pPr>
    </w:p>
    <w:p w14:paraId="6E932F03" w14:textId="77777777" w:rsidR="00706A45" w:rsidRPr="00591491" w:rsidRDefault="00706A45">
      <w:pPr>
        <w:pStyle w:val="EMEABodyText"/>
        <w:rPr>
          <w:szCs w:val="22"/>
          <w:lang w:val="lt-LT"/>
        </w:rPr>
      </w:pPr>
    </w:p>
    <w:p w14:paraId="1F7F7D74" w14:textId="77777777" w:rsidR="00706A45" w:rsidRPr="00591491" w:rsidRDefault="00706A45" w:rsidP="00706A45">
      <w:pPr>
        <w:pStyle w:val="EMEATitlePAC"/>
        <w:ind w:left="600" w:hanging="600"/>
        <w:rPr>
          <w:szCs w:val="22"/>
          <w:lang w:val="lt-LT"/>
        </w:rPr>
      </w:pPr>
      <w:r w:rsidRPr="00591491">
        <w:rPr>
          <w:szCs w:val="22"/>
          <w:lang w:val="lt-LT"/>
        </w:rPr>
        <w:lastRenderedPageBreak/>
        <w:t>10.</w:t>
      </w:r>
      <w:r w:rsidRPr="00591491">
        <w:rPr>
          <w:szCs w:val="22"/>
          <w:lang w:val="lt-LT"/>
        </w:rPr>
        <w:tab/>
        <w:t>specialios atsargumo priemonės DĖL NESUVARTOTO vaistinio preparato AR JO ATLIEKŲ TVARKYMO (jei reikia)</w:t>
      </w:r>
    </w:p>
    <w:p w14:paraId="78FC8C40" w14:textId="77777777" w:rsidR="00706A45" w:rsidRPr="00591491" w:rsidRDefault="00706A45">
      <w:pPr>
        <w:pStyle w:val="EMEABodyText"/>
        <w:rPr>
          <w:szCs w:val="22"/>
          <w:lang w:val="lt-LT"/>
        </w:rPr>
      </w:pPr>
    </w:p>
    <w:p w14:paraId="0B9D6D89" w14:textId="77777777" w:rsidR="00706A45" w:rsidRPr="00591491" w:rsidRDefault="00706A45">
      <w:pPr>
        <w:pStyle w:val="EMEABodyText"/>
        <w:rPr>
          <w:szCs w:val="22"/>
          <w:lang w:val="lt-LT"/>
        </w:rPr>
      </w:pPr>
    </w:p>
    <w:p w14:paraId="317FE508" w14:textId="77777777" w:rsidR="00706A45" w:rsidRPr="00591491" w:rsidRDefault="00706A45" w:rsidP="00706A45">
      <w:pPr>
        <w:pStyle w:val="EMEATitlePAC"/>
        <w:rPr>
          <w:szCs w:val="22"/>
          <w:lang w:val="pt-BR"/>
        </w:rPr>
      </w:pPr>
      <w:r w:rsidRPr="00591491">
        <w:rPr>
          <w:szCs w:val="22"/>
          <w:lang w:val="pt-BR"/>
        </w:rPr>
        <w:t>11.</w:t>
      </w:r>
      <w:r w:rsidRPr="00591491">
        <w:rPr>
          <w:szCs w:val="22"/>
          <w:lang w:val="pt-BR"/>
        </w:rPr>
        <w:tab/>
      </w:r>
      <w:r w:rsidR="00D1462B" w:rsidRPr="00591491">
        <w:rPr>
          <w:szCs w:val="22"/>
          <w:lang w:val="pt-BR"/>
        </w:rPr>
        <w:t>REGISTRUOTOJO PAVADINIMAS IR ADRESAS</w:t>
      </w:r>
    </w:p>
    <w:p w14:paraId="12822998" w14:textId="77777777" w:rsidR="00706A45" w:rsidRPr="00591491" w:rsidRDefault="00706A45">
      <w:pPr>
        <w:pStyle w:val="EMEABodyText"/>
        <w:rPr>
          <w:szCs w:val="22"/>
          <w:lang w:val="pt-BR"/>
        </w:rPr>
      </w:pPr>
    </w:p>
    <w:p w14:paraId="26825CD9" w14:textId="77777777" w:rsidR="00A54F0B" w:rsidRPr="008622A8" w:rsidRDefault="00A54F0B" w:rsidP="00A54F0B">
      <w:pPr>
        <w:pStyle w:val="EMEABodyText"/>
        <w:rPr>
          <w:lang w:val="lt-LT"/>
        </w:rPr>
      </w:pPr>
      <w:r w:rsidRPr="008622A8">
        <w:rPr>
          <w:lang w:val="lt-LT"/>
        </w:rPr>
        <w:t>Sanofi Winthrop Industrie</w:t>
      </w:r>
    </w:p>
    <w:p w14:paraId="7230C63F" w14:textId="77777777" w:rsidR="00A54F0B" w:rsidRPr="008622A8" w:rsidRDefault="00A54F0B" w:rsidP="00A54F0B">
      <w:pPr>
        <w:pStyle w:val="EMEABodyText"/>
        <w:rPr>
          <w:lang w:val="lt-LT"/>
        </w:rPr>
      </w:pPr>
      <w:r w:rsidRPr="008622A8">
        <w:rPr>
          <w:lang w:val="lt-LT"/>
        </w:rPr>
        <w:t>82 avenue Raspail</w:t>
      </w:r>
    </w:p>
    <w:p w14:paraId="543261C9" w14:textId="77777777" w:rsidR="00A54F0B" w:rsidRPr="008622A8" w:rsidRDefault="00A54F0B" w:rsidP="00A54F0B">
      <w:pPr>
        <w:pStyle w:val="EMEABodyText"/>
        <w:rPr>
          <w:lang w:val="lt-LT"/>
        </w:rPr>
      </w:pPr>
      <w:r w:rsidRPr="008622A8">
        <w:rPr>
          <w:lang w:val="lt-LT"/>
        </w:rPr>
        <w:t>94250 Gentilly</w:t>
      </w:r>
    </w:p>
    <w:p w14:paraId="2BDE4273" w14:textId="77777777" w:rsidR="00706A45" w:rsidRPr="00591491" w:rsidRDefault="00706A45">
      <w:pPr>
        <w:pStyle w:val="EMEAAddress"/>
        <w:rPr>
          <w:szCs w:val="22"/>
          <w:lang w:val="pt-BR"/>
        </w:rPr>
      </w:pPr>
      <w:r w:rsidRPr="00591491">
        <w:rPr>
          <w:szCs w:val="22"/>
          <w:lang w:val="pt-BR"/>
        </w:rPr>
        <w:t>Prancūzija</w:t>
      </w:r>
    </w:p>
    <w:p w14:paraId="08A7F4DF" w14:textId="77777777" w:rsidR="00706A45" w:rsidRPr="00591491" w:rsidRDefault="00706A45">
      <w:pPr>
        <w:pStyle w:val="EMEABodyText"/>
        <w:rPr>
          <w:szCs w:val="22"/>
          <w:lang w:val="pt-BR"/>
        </w:rPr>
      </w:pPr>
    </w:p>
    <w:p w14:paraId="2E69C03E" w14:textId="77777777" w:rsidR="00706A45" w:rsidRPr="00591491" w:rsidRDefault="00706A45">
      <w:pPr>
        <w:pStyle w:val="EMEABodyText"/>
        <w:rPr>
          <w:szCs w:val="22"/>
          <w:lang w:val="pt-BR"/>
        </w:rPr>
      </w:pPr>
    </w:p>
    <w:p w14:paraId="2A00CAF7" w14:textId="77777777" w:rsidR="00706A45" w:rsidRPr="00591491" w:rsidRDefault="00706A45" w:rsidP="00706A45">
      <w:pPr>
        <w:pStyle w:val="EMEATitlePAC"/>
        <w:rPr>
          <w:szCs w:val="22"/>
          <w:lang w:val="pt-BR"/>
        </w:rPr>
      </w:pPr>
      <w:r w:rsidRPr="00591491">
        <w:rPr>
          <w:szCs w:val="22"/>
          <w:lang w:val="pt-BR"/>
        </w:rPr>
        <w:t>12.</w:t>
      </w:r>
      <w:r w:rsidRPr="00591491">
        <w:rPr>
          <w:szCs w:val="22"/>
          <w:lang w:val="pt-BR"/>
        </w:rPr>
        <w:tab/>
      </w:r>
      <w:r w:rsidR="00D1462B" w:rsidRPr="00591491">
        <w:rPr>
          <w:szCs w:val="22"/>
          <w:lang w:val="pt-BR"/>
        </w:rPr>
        <w:t>REGISTRACIJOS PAŽYMĖJIMO NUMERIS (-IAI)</w:t>
      </w:r>
    </w:p>
    <w:p w14:paraId="7B77214C" w14:textId="77777777" w:rsidR="00706A45" w:rsidRPr="00591491" w:rsidRDefault="00706A45">
      <w:pPr>
        <w:pStyle w:val="EMEABodyText"/>
        <w:rPr>
          <w:szCs w:val="22"/>
          <w:lang w:val="lt-LT"/>
        </w:rPr>
      </w:pPr>
    </w:p>
    <w:p w14:paraId="244549F6" w14:textId="77777777" w:rsidR="00706A45" w:rsidRPr="00591491" w:rsidRDefault="00706A45" w:rsidP="00706A45">
      <w:pPr>
        <w:pStyle w:val="EMEABodyText"/>
        <w:rPr>
          <w:szCs w:val="22"/>
          <w:lang w:val="lt-LT"/>
        </w:rPr>
      </w:pPr>
      <w:r w:rsidRPr="00591491">
        <w:rPr>
          <w:szCs w:val="22"/>
          <w:lang w:val="lt-LT"/>
        </w:rPr>
        <w:t>EU/1/97/046/010 - 14</w:t>
      </w:r>
      <w:r w:rsidRPr="00591491">
        <w:rPr>
          <w:szCs w:val="22"/>
          <w:lang w:val="pt-BR"/>
        </w:rPr>
        <w:t> </w:t>
      </w:r>
      <w:r w:rsidRPr="00591491">
        <w:rPr>
          <w:szCs w:val="22"/>
          <w:lang w:val="lt-LT"/>
        </w:rPr>
        <w:t>tablečių</w:t>
      </w:r>
    </w:p>
    <w:p w14:paraId="113324D5" w14:textId="77777777" w:rsidR="00706A45" w:rsidRPr="00591491" w:rsidRDefault="00706A45" w:rsidP="00706A45">
      <w:pPr>
        <w:pStyle w:val="EMEABodyText"/>
        <w:rPr>
          <w:szCs w:val="22"/>
          <w:lang w:val="lt-LT"/>
        </w:rPr>
      </w:pPr>
      <w:r w:rsidRPr="00591491">
        <w:rPr>
          <w:szCs w:val="22"/>
          <w:lang w:val="lt-LT"/>
        </w:rPr>
        <w:t>EU/1/97/046/001 - 28 tabletės</w:t>
      </w:r>
    </w:p>
    <w:p w14:paraId="7218B746" w14:textId="77777777" w:rsidR="00706A45" w:rsidRPr="00591491" w:rsidRDefault="00706A45" w:rsidP="00706A45">
      <w:pPr>
        <w:pStyle w:val="EMEABodyText"/>
        <w:rPr>
          <w:szCs w:val="22"/>
          <w:lang w:val="lt-LT"/>
        </w:rPr>
      </w:pPr>
      <w:r w:rsidRPr="00591491">
        <w:rPr>
          <w:szCs w:val="22"/>
          <w:lang w:val="lt-LT"/>
        </w:rPr>
        <w:t>EU/1/97/046/002 - 56 tabletės</w:t>
      </w:r>
    </w:p>
    <w:p w14:paraId="393BE59A" w14:textId="77777777" w:rsidR="00706A45" w:rsidRPr="00591491" w:rsidRDefault="00706A45" w:rsidP="00706A45">
      <w:pPr>
        <w:pStyle w:val="EMEABodyText"/>
        <w:rPr>
          <w:szCs w:val="22"/>
          <w:lang w:val="lt-LT"/>
        </w:rPr>
      </w:pPr>
      <w:r w:rsidRPr="00591491">
        <w:rPr>
          <w:szCs w:val="22"/>
          <w:lang w:val="lt-LT"/>
        </w:rPr>
        <w:t>EU/1/97/046/013 - 56 x 1 tabletės</w:t>
      </w:r>
    </w:p>
    <w:p w14:paraId="49E41172" w14:textId="77777777" w:rsidR="00706A45" w:rsidRPr="00591491" w:rsidRDefault="00706A45" w:rsidP="00706A45">
      <w:pPr>
        <w:pStyle w:val="EMEABodyText"/>
        <w:rPr>
          <w:szCs w:val="22"/>
          <w:lang w:val="lt-LT"/>
        </w:rPr>
      </w:pPr>
      <w:r w:rsidRPr="00591491">
        <w:rPr>
          <w:szCs w:val="22"/>
          <w:lang w:val="lt-LT"/>
        </w:rPr>
        <w:t>EU/1/97/046/003 - 98 tabletės</w:t>
      </w:r>
    </w:p>
    <w:p w14:paraId="4D7E2DB6" w14:textId="77777777" w:rsidR="00706A45" w:rsidRPr="00591491" w:rsidRDefault="00706A45">
      <w:pPr>
        <w:pStyle w:val="EMEABodyText"/>
        <w:rPr>
          <w:szCs w:val="22"/>
          <w:lang w:val="lt-LT"/>
        </w:rPr>
      </w:pPr>
    </w:p>
    <w:p w14:paraId="7CAC7D26" w14:textId="77777777" w:rsidR="00706A45" w:rsidRPr="00591491" w:rsidRDefault="00706A45">
      <w:pPr>
        <w:pStyle w:val="EMEABodyText"/>
        <w:rPr>
          <w:szCs w:val="22"/>
          <w:lang w:val="lt-LT"/>
        </w:rPr>
      </w:pPr>
    </w:p>
    <w:p w14:paraId="004A1970" w14:textId="77777777" w:rsidR="00706A45" w:rsidRPr="00591491" w:rsidRDefault="00706A45" w:rsidP="00706A45">
      <w:pPr>
        <w:pStyle w:val="EMEATitlePAC"/>
        <w:rPr>
          <w:szCs w:val="22"/>
          <w:lang w:val="lt-LT"/>
        </w:rPr>
      </w:pPr>
      <w:r w:rsidRPr="00A15C31">
        <w:rPr>
          <w:szCs w:val="22"/>
          <w:lang w:val="lt-LT"/>
        </w:rPr>
        <w:t>13.</w:t>
      </w:r>
      <w:r w:rsidRPr="00A15C31">
        <w:rPr>
          <w:szCs w:val="22"/>
          <w:lang w:val="lt-LT"/>
        </w:rPr>
        <w:tab/>
        <w:t>serijos numeris</w:t>
      </w:r>
    </w:p>
    <w:p w14:paraId="35BE9044" w14:textId="77777777" w:rsidR="00706A45" w:rsidRPr="00591491" w:rsidRDefault="00706A45">
      <w:pPr>
        <w:pStyle w:val="EMEABodyText"/>
        <w:rPr>
          <w:szCs w:val="22"/>
          <w:lang w:val="lt-LT"/>
        </w:rPr>
      </w:pPr>
    </w:p>
    <w:p w14:paraId="6AB14B7B" w14:textId="77777777" w:rsidR="00706A45" w:rsidRPr="00591491" w:rsidRDefault="009E4523">
      <w:pPr>
        <w:pStyle w:val="EMEABodyText"/>
        <w:rPr>
          <w:szCs w:val="22"/>
          <w:lang w:val="lt-LT"/>
        </w:rPr>
      </w:pPr>
      <w:r w:rsidRPr="00591491">
        <w:rPr>
          <w:szCs w:val="22"/>
          <w:lang w:val="lt-LT"/>
        </w:rPr>
        <w:t>Lot</w:t>
      </w:r>
    </w:p>
    <w:p w14:paraId="2EA9A08D" w14:textId="77777777" w:rsidR="00706A45" w:rsidRPr="00591491" w:rsidRDefault="00706A45">
      <w:pPr>
        <w:pStyle w:val="EMEABodyText"/>
        <w:rPr>
          <w:szCs w:val="22"/>
          <w:lang w:val="lt-LT"/>
        </w:rPr>
      </w:pPr>
    </w:p>
    <w:p w14:paraId="3C810628" w14:textId="77777777" w:rsidR="00706A45" w:rsidRPr="00591491" w:rsidRDefault="00706A45">
      <w:pPr>
        <w:pStyle w:val="EMEABodyText"/>
        <w:rPr>
          <w:szCs w:val="22"/>
          <w:lang w:val="lt-LT"/>
        </w:rPr>
      </w:pPr>
    </w:p>
    <w:p w14:paraId="3CD60A91" w14:textId="77777777" w:rsidR="00706A45" w:rsidRPr="00591491" w:rsidRDefault="00706A45" w:rsidP="00706A45">
      <w:pPr>
        <w:pStyle w:val="EMEATitlePAC"/>
        <w:rPr>
          <w:szCs w:val="22"/>
          <w:lang w:val="lt-LT"/>
        </w:rPr>
      </w:pPr>
      <w:r w:rsidRPr="00591491">
        <w:rPr>
          <w:szCs w:val="22"/>
          <w:lang w:val="lt-LT"/>
        </w:rPr>
        <w:t>14.</w:t>
      </w:r>
      <w:r w:rsidRPr="00591491">
        <w:rPr>
          <w:szCs w:val="22"/>
          <w:lang w:val="lt-LT"/>
        </w:rPr>
        <w:tab/>
        <w:t>PARDAVIMO (IŠDAVIMO) tvarka</w:t>
      </w:r>
    </w:p>
    <w:p w14:paraId="7A6034F0" w14:textId="77777777" w:rsidR="00706A45" w:rsidRPr="00591491" w:rsidRDefault="00706A45">
      <w:pPr>
        <w:pStyle w:val="EMEABodyText"/>
        <w:rPr>
          <w:szCs w:val="22"/>
          <w:lang w:val="lt-LT"/>
        </w:rPr>
      </w:pPr>
    </w:p>
    <w:p w14:paraId="57DBDA57" w14:textId="77777777" w:rsidR="00706A45" w:rsidRPr="00591491" w:rsidRDefault="00706A45">
      <w:pPr>
        <w:pStyle w:val="EMEABodyText"/>
        <w:rPr>
          <w:szCs w:val="22"/>
          <w:lang w:val="lt-LT"/>
        </w:rPr>
      </w:pPr>
      <w:r w:rsidRPr="00591491">
        <w:rPr>
          <w:szCs w:val="22"/>
          <w:lang w:val="lt-LT"/>
        </w:rPr>
        <w:t>Receptinis vaistas.</w:t>
      </w:r>
    </w:p>
    <w:p w14:paraId="28541EE3" w14:textId="77777777" w:rsidR="00706A45" w:rsidRPr="00591491" w:rsidRDefault="00706A45">
      <w:pPr>
        <w:pStyle w:val="EMEABodyText"/>
        <w:rPr>
          <w:szCs w:val="22"/>
          <w:lang w:val="lt-LT"/>
        </w:rPr>
      </w:pPr>
    </w:p>
    <w:p w14:paraId="3E31B7CB" w14:textId="77777777" w:rsidR="00706A45" w:rsidRPr="00591491" w:rsidRDefault="00706A45">
      <w:pPr>
        <w:pStyle w:val="EMEABodyText"/>
        <w:rPr>
          <w:szCs w:val="22"/>
          <w:lang w:val="lt-LT"/>
        </w:rPr>
      </w:pPr>
    </w:p>
    <w:p w14:paraId="1464AB9C" w14:textId="77777777" w:rsidR="00706A45" w:rsidRPr="00591491" w:rsidRDefault="00706A45" w:rsidP="00706A45">
      <w:pPr>
        <w:pStyle w:val="EMEATitlePAC"/>
        <w:rPr>
          <w:szCs w:val="22"/>
          <w:lang w:val="lt-LT"/>
        </w:rPr>
      </w:pPr>
      <w:r w:rsidRPr="00591491">
        <w:rPr>
          <w:szCs w:val="22"/>
          <w:lang w:val="lt-LT"/>
        </w:rPr>
        <w:t>15.</w:t>
      </w:r>
      <w:r w:rsidRPr="00591491">
        <w:rPr>
          <w:szCs w:val="22"/>
          <w:lang w:val="lt-LT"/>
        </w:rPr>
        <w:tab/>
        <w:t>vartojimo instrukcija</w:t>
      </w:r>
    </w:p>
    <w:p w14:paraId="7518305F" w14:textId="77777777" w:rsidR="00706A45" w:rsidRPr="00591491" w:rsidRDefault="00706A45">
      <w:pPr>
        <w:pStyle w:val="EMEABodyText"/>
        <w:rPr>
          <w:szCs w:val="22"/>
          <w:lang w:val="lt-LT"/>
        </w:rPr>
      </w:pPr>
    </w:p>
    <w:p w14:paraId="3C04AF43" w14:textId="77777777" w:rsidR="00706A45" w:rsidRPr="00591491" w:rsidRDefault="00706A45">
      <w:pPr>
        <w:pStyle w:val="EMEABodyText"/>
        <w:rPr>
          <w:szCs w:val="22"/>
          <w:lang w:val="lt-LT"/>
        </w:rPr>
      </w:pPr>
    </w:p>
    <w:p w14:paraId="1AC475D5" w14:textId="77777777" w:rsidR="00706A45" w:rsidRPr="00591491" w:rsidRDefault="00706A45" w:rsidP="00706A45">
      <w:pPr>
        <w:pStyle w:val="EMEATitlePAC"/>
        <w:rPr>
          <w:szCs w:val="22"/>
          <w:lang w:val="lt-LT"/>
        </w:rPr>
      </w:pPr>
      <w:r w:rsidRPr="00591491">
        <w:rPr>
          <w:szCs w:val="22"/>
          <w:lang w:val="lt-LT"/>
        </w:rPr>
        <w:t>16.</w:t>
      </w:r>
      <w:r w:rsidRPr="00591491">
        <w:rPr>
          <w:szCs w:val="22"/>
          <w:lang w:val="lt-LT"/>
        </w:rPr>
        <w:tab/>
        <w:t>Informacija Brailio raštu</w:t>
      </w:r>
    </w:p>
    <w:p w14:paraId="7DE933B5" w14:textId="77777777" w:rsidR="00706A45" w:rsidRPr="00591491" w:rsidRDefault="00706A45" w:rsidP="00706A45">
      <w:pPr>
        <w:pStyle w:val="EMEABodyText"/>
        <w:rPr>
          <w:szCs w:val="22"/>
          <w:lang w:val="lt-LT"/>
        </w:rPr>
      </w:pPr>
    </w:p>
    <w:p w14:paraId="7671A3F5" w14:textId="77777777" w:rsidR="00706A45" w:rsidRPr="00591491" w:rsidRDefault="00706A45" w:rsidP="00706A45">
      <w:pPr>
        <w:pStyle w:val="EMEABodyText"/>
        <w:rPr>
          <w:szCs w:val="22"/>
          <w:lang w:val="lt-LT"/>
        </w:rPr>
      </w:pPr>
      <w:r w:rsidRPr="00591491">
        <w:rPr>
          <w:szCs w:val="22"/>
          <w:lang w:val="lt-LT"/>
        </w:rPr>
        <w:t>Aprovel 75 mg</w:t>
      </w:r>
    </w:p>
    <w:p w14:paraId="00ABDBEE" w14:textId="77777777" w:rsidR="009E4523" w:rsidRPr="00591491" w:rsidRDefault="009E4523" w:rsidP="00706A45">
      <w:pPr>
        <w:pStyle w:val="EMEABodyText"/>
        <w:rPr>
          <w:szCs w:val="22"/>
          <w:lang w:val="lt-LT"/>
        </w:rPr>
      </w:pPr>
    </w:p>
    <w:p w14:paraId="5C20D88E" w14:textId="77777777" w:rsidR="009E4523" w:rsidRPr="00591491" w:rsidRDefault="009E4523" w:rsidP="009E4523">
      <w:pPr>
        <w:tabs>
          <w:tab w:val="left" w:pos="567"/>
        </w:tabs>
        <w:spacing w:line="260" w:lineRule="exact"/>
        <w:rPr>
          <w:noProof/>
          <w:szCs w:val="22"/>
          <w:shd w:val="clear" w:color="auto" w:fill="CCCCCC"/>
          <w:lang w:val="lt-LT"/>
        </w:rPr>
      </w:pPr>
    </w:p>
    <w:p w14:paraId="7320A809" w14:textId="10013E39"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A15C31">
        <w:rPr>
          <w:b/>
          <w:noProof/>
          <w:snapToGrid w:val="0"/>
          <w:lang w:val="lt-LT"/>
        </w:rPr>
        <w:t>17.</w:t>
      </w:r>
      <w:r w:rsidRPr="00A15C31">
        <w:rPr>
          <w:b/>
          <w:noProof/>
          <w:snapToGrid w:val="0"/>
          <w:lang w:val="lt-LT"/>
        </w:rPr>
        <w:tab/>
        <w:t>UNIKALUS IDENTIFIKATORIUS – 2D BRŪKŠNINIS KODAS</w:t>
      </w:r>
      <w:r w:rsidR="00CA576F">
        <w:rPr>
          <w:b/>
          <w:noProof/>
          <w:snapToGrid w:val="0"/>
          <w:lang w:val="lt-LT"/>
        </w:rPr>
        <w:fldChar w:fldCharType="begin"/>
      </w:r>
      <w:r w:rsidR="00CA576F">
        <w:rPr>
          <w:b/>
          <w:noProof/>
          <w:snapToGrid w:val="0"/>
          <w:lang w:val="lt-LT"/>
        </w:rPr>
        <w:instrText xml:space="preserve"> DOCVARIABLE VAULT_ND_7d5d0ced-d6dc-4fae-a346-14628159fa00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46DB4E84" w14:textId="77777777" w:rsidR="009E4523" w:rsidRPr="00A15C31" w:rsidRDefault="009E4523" w:rsidP="009E4523">
      <w:pPr>
        <w:tabs>
          <w:tab w:val="left" w:pos="567"/>
        </w:tabs>
        <w:spacing w:line="260" w:lineRule="exact"/>
        <w:rPr>
          <w:noProof/>
          <w:snapToGrid w:val="0"/>
          <w:lang w:val="lt-LT"/>
        </w:rPr>
      </w:pPr>
    </w:p>
    <w:p w14:paraId="665FF17F" w14:textId="77777777" w:rsidR="009E4523" w:rsidRPr="00A15C31" w:rsidRDefault="009E4523" w:rsidP="009E4523">
      <w:pPr>
        <w:tabs>
          <w:tab w:val="left" w:pos="567"/>
        </w:tabs>
        <w:spacing w:line="260" w:lineRule="exact"/>
        <w:rPr>
          <w:noProof/>
          <w:snapToGrid w:val="0"/>
          <w:szCs w:val="22"/>
          <w:shd w:val="clear" w:color="auto" w:fill="CCCCCC"/>
          <w:lang w:val="lt-LT"/>
        </w:rPr>
      </w:pPr>
      <w:r w:rsidRPr="00A15C31">
        <w:rPr>
          <w:noProof/>
          <w:snapToGrid w:val="0"/>
          <w:highlight w:val="lightGray"/>
          <w:lang w:val="lt-LT"/>
        </w:rPr>
        <w:t>2D brūkšninis kodas su nurodytu unikaliu identifikatoriumi.</w:t>
      </w:r>
    </w:p>
    <w:p w14:paraId="09C08349" w14:textId="77777777" w:rsidR="009E4523" w:rsidRPr="00A15C31" w:rsidRDefault="009E4523" w:rsidP="009E4523">
      <w:pPr>
        <w:tabs>
          <w:tab w:val="left" w:pos="567"/>
        </w:tabs>
        <w:spacing w:line="260" w:lineRule="exact"/>
        <w:rPr>
          <w:noProof/>
          <w:snapToGrid w:val="0"/>
          <w:lang w:val="lt-LT"/>
        </w:rPr>
      </w:pPr>
    </w:p>
    <w:p w14:paraId="39793B72" w14:textId="77777777" w:rsidR="009E4523" w:rsidRPr="00A15C31" w:rsidRDefault="009E4523" w:rsidP="009E4523">
      <w:pPr>
        <w:tabs>
          <w:tab w:val="left" w:pos="567"/>
        </w:tabs>
        <w:spacing w:line="260" w:lineRule="exact"/>
        <w:rPr>
          <w:noProof/>
          <w:snapToGrid w:val="0"/>
          <w:lang w:val="lt-LT"/>
        </w:rPr>
      </w:pPr>
    </w:p>
    <w:p w14:paraId="7AEA5988" w14:textId="734E92E8"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A15C31">
        <w:rPr>
          <w:b/>
          <w:noProof/>
          <w:snapToGrid w:val="0"/>
          <w:lang w:val="lt-LT"/>
        </w:rPr>
        <w:t>18.</w:t>
      </w:r>
      <w:r w:rsidRPr="00A15C31">
        <w:rPr>
          <w:b/>
          <w:noProof/>
          <w:snapToGrid w:val="0"/>
          <w:lang w:val="lt-LT"/>
        </w:rPr>
        <w:tab/>
        <w:t>UNIKALUS IDENTIFIKATORIUS – ŽMONĖMS SUPRANTAMI DUOMENYS</w:t>
      </w:r>
      <w:r w:rsidR="00CA576F">
        <w:rPr>
          <w:b/>
          <w:noProof/>
          <w:snapToGrid w:val="0"/>
          <w:lang w:val="lt-LT"/>
        </w:rPr>
        <w:fldChar w:fldCharType="begin"/>
      </w:r>
      <w:r w:rsidR="00CA576F">
        <w:rPr>
          <w:b/>
          <w:noProof/>
          <w:snapToGrid w:val="0"/>
          <w:lang w:val="lt-LT"/>
        </w:rPr>
        <w:instrText xml:space="preserve"> DOCVARIABLE VAULT_ND_ebd883bb-4a10-4358-b61e-51f7a75eaf04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0B799D70" w14:textId="77777777" w:rsidR="009E4523" w:rsidRPr="00A15C31" w:rsidRDefault="009E4523" w:rsidP="009E4523">
      <w:pPr>
        <w:tabs>
          <w:tab w:val="left" w:pos="567"/>
        </w:tabs>
        <w:spacing w:line="260" w:lineRule="exact"/>
        <w:rPr>
          <w:noProof/>
          <w:snapToGrid w:val="0"/>
          <w:lang w:val="lt-LT"/>
        </w:rPr>
      </w:pPr>
    </w:p>
    <w:p w14:paraId="53997BDF" w14:textId="77777777" w:rsidR="009E4523" w:rsidRPr="00A15C31" w:rsidRDefault="009E4523" w:rsidP="009E4523">
      <w:pPr>
        <w:tabs>
          <w:tab w:val="left" w:pos="567"/>
        </w:tabs>
        <w:spacing w:line="260" w:lineRule="exact"/>
        <w:rPr>
          <w:snapToGrid w:val="0"/>
          <w:color w:val="008000"/>
          <w:szCs w:val="22"/>
          <w:lang w:val="lt-LT"/>
        </w:rPr>
      </w:pPr>
      <w:r w:rsidRPr="00A15C31">
        <w:rPr>
          <w:snapToGrid w:val="0"/>
          <w:lang w:val="lt-LT"/>
        </w:rPr>
        <w:t>PC:</w:t>
      </w:r>
    </w:p>
    <w:p w14:paraId="4231FDF7" w14:textId="77777777" w:rsidR="009E4523" w:rsidRPr="00A15C31" w:rsidRDefault="009E4523" w:rsidP="009E4523">
      <w:pPr>
        <w:tabs>
          <w:tab w:val="left" w:pos="567"/>
        </w:tabs>
        <w:spacing w:line="260" w:lineRule="exact"/>
        <w:rPr>
          <w:snapToGrid w:val="0"/>
          <w:szCs w:val="22"/>
          <w:lang w:val="lt-LT"/>
        </w:rPr>
      </w:pPr>
      <w:r w:rsidRPr="00A15C31">
        <w:rPr>
          <w:snapToGrid w:val="0"/>
          <w:lang w:val="lt-LT"/>
        </w:rPr>
        <w:t>SN:</w:t>
      </w:r>
    </w:p>
    <w:p w14:paraId="12E8D269" w14:textId="77777777" w:rsidR="009E4523" w:rsidRPr="00A15C31" w:rsidRDefault="009E4523" w:rsidP="009E4523">
      <w:pPr>
        <w:tabs>
          <w:tab w:val="left" w:pos="567"/>
        </w:tabs>
        <w:spacing w:line="260" w:lineRule="exact"/>
        <w:rPr>
          <w:snapToGrid w:val="0"/>
          <w:szCs w:val="22"/>
          <w:lang w:val="lt-LT"/>
        </w:rPr>
      </w:pPr>
      <w:r w:rsidRPr="00A15C31">
        <w:rPr>
          <w:snapToGrid w:val="0"/>
          <w:highlight w:val="lightGray"/>
          <w:lang w:val="lt-LT"/>
        </w:rPr>
        <w:t>NN:</w:t>
      </w:r>
    </w:p>
    <w:p w14:paraId="08DCCC48" w14:textId="77777777" w:rsidR="009E4523" w:rsidRPr="00A15C31" w:rsidRDefault="009E4523" w:rsidP="009E4523">
      <w:pPr>
        <w:tabs>
          <w:tab w:val="left" w:pos="567"/>
        </w:tabs>
        <w:spacing w:line="260" w:lineRule="exact"/>
        <w:rPr>
          <w:noProof/>
          <w:snapToGrid w:val="0"/>
          <w:vanish/>
          <w:szCs w:val="22"/>
          <w:lang w:val="lt-LT"/>
        </w:rPr>
      </w:pPr>
    </w:p>
    <w:p w14:paraId="19959A3C" w14:textId="77777777" w:rsidR="009E4523" w:rsidRPr="00591491" w:rsidRDefault="009E4523" w:rsidP="009E4523">
      <w:pPr>
        <w:tabs>
          <w:tab w:val="left" w:pos="567"/>
        </w:tabs>
        <w:spacing w:line="260" w:lineRule="exact"/>
        <w:rPr>
          <w:snapToGrid w:val="0"/>
          <w:szCs w:val="24"/>
          <w:lang w:val="lt-LT"/>
        </w:rPr>
      </w:pPr>
    </w:p>
    <w:p w14:paraId="1B4AAC7E" w14:textId="77777777" w:rsidR="009E4523" w:rsidRPr="00591491" w:rsidRDefault="009E4523" w:rsidP="00706A45">
      <w:pPr>
        <w:pStyle w:val="EMEABodyText"/>
        <w:rPr>
          <w:szCs w:val="22"/>
          <w:lang w:val="lt-LT"/>
        </w:rPr>
      </w:pPr>
    </w:p>
    <w:p w14:paraId="1AC81632"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minimali informacija ant lizdinių plokštelių arba dvisluoksnių juostelių</w:t>
      </w:r>
    </w:p>
    <w:p w14:paraId="09084D64" w14:textId="77777777" w:rsidR="00706A45" w:rsidRPr="00591491" w:rsidRDefault="00706A45">
      <w:pPr>
        <w:pStyle w:val="EMEABodyText"/>
        <w:rPr>
          <w:szCs w:val="22"/>
          <w:lang w:val="lt-LT"/>
        </w:rPr>
      </w:pPr>
    </w:p>
    <w:p w14:paraId="1E8DA4E9" w14:textId="77777777" w:rsidR="00706A45" w:rsidRPr="00591491" w:rsidRDefault="00706A45">
      <w:pPr>
        <w:pStyle w:val="EMEABodyText"/>
        <w:rPr>
          <w:szCs w:val="22"/>
          <w:lang w:val="lt-LT"/>
        </w:rPr>
      </w:pPr>
    </w:p>
    <w:p w14:paraId="3AFC3F3C" w14:textId="77777777" w:rsidR="00706A45" w:rsidRPr="00747BF6" w:rsidRDefault="00706A45" w:rsidP="00706A45">
      <w:pPr>
        <w:pStyle w:val="EMEATitlePAC"/>
        <w:rPr>
          <w:szCs w:val="22"/>
          <w:lang w:val="es-ES"/>
        </w:rPr>
      </w:pPr>
      <w:r w:rsidRPr="00747BF6">
        <w:rPr>
          <w:szCs w:val="22"/>
          <w:lang w:val="es-ES"/>
        </w:rPr>
        <w:t>1.</w:t>
      </w:r>
      <w:r w:rsidRPr="00747BF6">
        <w:rPr>
          <w:szCs w:val="22"/>
          <w:lang w:val="es-ES"/>
        </w:rPr>
        <w:tab/>
        <w:t>vaistinio preparato pavadinimas</w:t>
      </w:r>
    </w:p>
    <w:p w14:paraId="7A12AA4C" w14:textId="77777777" w:rsidR="00706A45" w:rsidRPr="00591491" w:rsidRDefault="00706A45">
      <w:pPr>
        <w:pStyle w:val="EMEABodyText"/>
        <w:rPr>
          <w:szCs w:val="22"/>
          <w:lang w:val="lt-LT"/>
        </w:rPr>
      </w:pPr>
    </w:p>
    <w:p w14:paraId="391C2D15" w14:textId="77777777" w:rsidR="00706A45" w:rsidRPr="00591491" w:rsidRDefault="00706A45">
      <w:pPr>
        <w:pStyle w:val="EMEABodyText"/>
        <w:rPr>
          <w:szCs w:val="22"/>
          <w:lang w:val="lt-LT"/>
        </w:rPr>
      </w:pPr>
      <w:r w:rsidRPr="00591491">
        <w:rPr>
          <w:szCs w:val="22"/>
          <w:lang w:val="lt-LT"/>
        </w:rPr>
        <w:t>Aprovel 75 mg tabletės</w:t>
      </w:r>
    </w:p>
    <w:p w14:paraId="08FA41B2" w14:textId="77777777" w:rsidR="001A4AEA" w:rsidRPr="00591491" w:rsidRDefault="001A4AEA">
      <w:pPr>
        <w:pStyle w:val="EMEABodyText"/>
        <w:rPr>
          <w:szCs w:val="22"/>
          <w:lang w:val="lt-LT"/>
        </w:rPr>
      </w:pPr>
      <w:r w:rsidRPr="00591491">
        <w:rPr>
          <w:szCs w:val="22"/>
          <w:lang w:val="lt-LT"/>
        </w:rPr>
        <w:t>irbesartanum</w:t>
      </w:r>
    </w:p>
    <w:p w14:paraId="03B6EC96" w14:textId="77777777" w:rsidR="00706A45" w:rsidRPr="00591491" w:rsidRDefault="00706A45">
      <w:pPr>
        <w:pStyle w:val="EMEABodyText"/>
        <w:rPr>
          <w:szCs w:val="22"/>
          <w:lang w:val="lt-LT"/>
        </w:rPr>
      </w:pPr>
    </w:p>
    <w:p w14:paraId="1B9EDC55" w14:textId="77777777" w:rsidR="00706A45" w:rsidRPr="00591491" w:rsidRDefault="00706A45">
      <w:pPr>
        <w:pStyle w:val="EMEABodyText"/>
        <w:rPr>
          <w:szCs w:val="22"/>
          <w:lang w:val="lt-LT"/>
        </w:rPr>
      </w:pPr>
    </w:p>
    <w:p w14:paraId="3877784E" w14:textId="77777777" w:rsidR="00706A45" w:rsidRPr="00591491" w:rsidRDefault="00706A45" w:rsidP="00706A45">
      <w:pPr>
        <w:pStyle w:val="EMEATitlePAC"/>
        <w:rPr>
          <w:szCs w:val="22"/>
          <w:lang w:val="lt-LT"/>
        </w:rPr>
      </w:pPr>
      <w:r w:rsidRPr="00591491">
        <w:rPr>
          <w:szCs w:val="22"/>
          <w:lang w:val="lt-LT"/>
        </w:rPr>
        <w:t>2.</w:t>
      </w:r>
      <w:r w:rsidRPr="00591491">
        <w:rPr>
          <w:szCs w:val="22"/>
          <w:lang w:val="lt-LT"/>
        </w:rPr>
        <w:tab/>
      </w:r>
      <w:r w:rsidR="00D1462B" w:rsidRPr="00591491">
        <w:rPr>
          <w:szCs w:val="22"/>
          <w:lang w:val="it-IT"/>
        </w:rPr>
        <w:t>REGISTRUOTOJO PAVADINIMAS</w:t>
      </w:r>
    </w:p>
    <w:p w14:paraId="5A4F107E" w14:textId="77777777" w:rsidR="00706A45" w:rsidRPr="00591491" w:rsidRDefault="00706A45">
      <w:pPr>
        <w:pStyle w:val="EMEABodyText"/>
        <w:rPr>
          <w:szCs w:val="22"/>
          <w:lang w:val="lt-LT"/>
        </w:rPr>
      </w:pPr>
    </w:p>
    <w:p w14:paraId="2638888B" w14:textId="77777777" w:rsidR="00706A45" w:rsidRPr="00591491" w:rsidRDefault="004564DD">
      <w:pPr>
        <w:pStyle w:val="EMEABodyText"/>
        <w:rPr>
          <w:szCs w:val="22"/>
          <w:lang w:val="lt-LT"/>
        </w:rPr>
      </w:pPr>
      <w:r w:rsidRPr="008622A8">
        <w:rPr>
          <w:lang w:val="en-US"/>
        </w:rPr>
        <w:t>Sanofi Winthrop Industrie</w:t>
      </w:r>
    </w:p>
    <w:p w14:paraId="61DAFD02" w14:textId="77777777" w:rsidR="00706A45" w:rsidRPr="00591491" w:rsidRDefault="00706A45">
      <w:pPr>
        <w:pStyle w:val="EMEABodyText"/>
        <w:rPr>
          <w:szCs w:val="22"/>
          <w:lang w:val="lt-LT"/>
        </w:rPr>
      </w:pPr>
    </w:p>
    <w:p w14:paraId="29291EA1"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tinkamumo laikas</w:t>
      </w:r>
    </w:p>
    <w:p w14:paraId="2988C55B" w14:textId="77777777" w:rsidR="00706A45" w:rsidRPr="00591491" w:rsidRDefault="00706A45">
      <w:pPr>
        <w:pStyle w:val="EMEABodyText"/>
        <w:rPr>
          <w:szCs w:val="22"/>
          <w:lang w:val="lt-LT"/>
        </w:rPr>
      </w:pPr>
    </w:p>
    <w:p w14:paraId="7F07F6BE" w14:textId="77777777" w:rsidR="00706A45" w:rsidRPr="00591491" w:rsidRDefault="00706A45">
      <w:pPr>
        <w:pStyle w:val="EMEABodyText"/>
        <w:rPr>
          <w:szCs w:val="22"/>
          <w:lang w:val="lt-LT"/>
        </w:rPr>
      </w:pPr>
      <w:r w:rsidRPr="00591491">
        <w:rPr>
          <w:szCs w:val="22"/>
          <w:lang w:val="lt-LT"/>
        </w:rPr>
        <w:t>EXP</w:t>
      </w:r>
    </w:p>
    <w:p w14:paraId="6F91CA30" w14:textId="77777777" w:rsidR="00706A45" w:rsidRPr="00591491" w:rsidRDefault="00706A45">
      <w:pPr>
        <w:pStyle w:val="EMEABodyText"/>
        <w:rPr>
          <w:szCs w:val="22"/>
          <w:lang w:val="lt-LT"/>
        </w:rPr>
      </w:pPr>
    </w:p>
    <w:p w14:paraId="47067452" w14:textId="77777777" w:rsidR="00706A45" w:rsidRPr="00591491" w:rsidRDefault="00706A45">
      <w:pPr>
        <w:pStyle w:val="EMEABodyText"/>
        <w:rPr>
          <w:szCs w:val="22"/>
          <w:lang w:val="lt-LT"/>
        </w:rPr>
      </w:pPr>
    </w:p>
    <w:p w14:paraId="5DA94262"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serijos numeris</w:t>
      </w:r>
    </w:p>
    <w:p w14:paraId="41648637" w14:textId="77777777" w:rsidR="00706A45" w:rsidRPr="00591491" w:rsidRDefault="00706A45">
      <w:pPr>
        <w:pStyle w:val="EMEABodyText"/>
        <w:rPr>
          <w:szCs w:val="22"/>
          <w:lang w:val="lt-LT"/>
        </w:rPr>
      </w:pPr>
    </w:p>
    <w:p w14:paraId="487DB2F0" w14:textId="77777777" w:rsidR="00706A45" w:rsidRPr="00591491" w:rsidRDefault="00706A45">
      <w:pPr>
        <w:pStyle w:val="EMEABodyText"/>
        <w:rPr>
          <w:szCs w:val="22"/>
          <w:lang w:val="lt-LT"/>
        </w:rPr>
      </w:pPr>
      <w:r w:rsidRPr="00591491">
        <w:rPr>
          <w:szCs w:val="22"/>
          <w:lang w:val="lt-LT"/>
        </w:rPr>
        <w:t>Lot</w:t>
      </w:r>
    </w:p>
    <w:p w14:paraId="19467B8E" w14:textId="77777777" w:rsidR="00706A45" w:rsidRPr="00591491" w:rsidRDefault="00706A45">
      <w:pPr>
        <w:pStyle w:val="EMEABodyText"/>
        <w:rPr>
          <w:szCs w:val="22"/>
          <w:lang w:val="lt-LT"/>
        </w:rPr>
      </w:pPr>
    </w:p>
    <w:p w14:paraId="3FFEAC4F" w14:textId="77777777" w:rsidR="00706A45" w:rsidRPr="00591491" w:rsidRDefault="00706A45">
      <w:pPr>
        <w:pStyle w:val="EMEABodyText"/>
        <w:rPr>
          <w:szCs w:val="22"/>
          <w:lang w:val="lt-LT"/>
        </w:rPr>
      </w:pPr>
    </w:p>
    <w:p w14:paraId="2825359B"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kita</w:t>
      </w:r>
    </w:p>
    <w:p w14:paraId="36864C28" w14:textId="77777777" w:rsidR="00706A45" w:rsidRPr="00591491" w:rsidRDefault="00706A45">
      <w:pPr>
        <w:pStyle w:val="EMEABodyText"/>
        <w:rPr>
          <w:szCs w:val="22"/>
          <w:lang w:val="lt-LT"/>
        </w:rPr>
      </w:pPr>
    </w:p>
    <w:p w14:paraId="592473FF" w14:textId="77777777" w:rsidR="00706A45" w:rsidRPr="00591491" w:rsidRDefault="00706A45" w:rsidP="00706A45">
      <w:pPr>
        <w:pStyle w:val="EMEABodyText"/>
        <w:rPr>
          <w:szCs w:val="22"/>
          <w:lang w:val="lt-LT"/>
        </w:rPr>
      </w:pPr>
      <w:r w:rsidRPr="00591491">
        <w:rPr>
          <w:szCs w:val="22"/>
          <w:lang w:val="lt-LT"/>
        </w:rPr>
        <w:t>14 - 28 - 56 - 98 tabletės:</w:t>
      </w:r>
    </w:p>
    <w:p w14:paraId="6682D2D4" w14:textId="77777777" w:rsidR="00706A45" w:rsidRPr="008622A8" w:rsidRDefault="00706A45" w:rsidP="00706A45">
      <w:pPr>
        <w:pStyle w:val="EMEABodyText"/>
        <w:rPr>
          <w:szCs w:val="22"/>
          <w:lang w:val="lt-LT"/>
        </w:rPr>
      </w:pPr>
      <w:r w:rsidRPr="00591491">
        <w:rPr>
          <w:szCs w:val="22"/>
          <w:lang w:val="lt-LT"/>
        </w:rPr>
        <w:t>P.</w:t>
      </w:r>
      <w:r w:rsidRPr="00591491">
        <w:rPr>
          <w:szCs w:val="22"/>
          <w:lang w:val="lt-LT"/>
        </w:rPr>
        <w:br/>
        <w:t>A.</w:t>
      </w:r>
      <w:r w:rsidRPr="00591491">
        <w:rPr>
          <w:szCs w:val="22"/>
          <w:lang w:val="lt-LT"/>
        </w:rPr>
        <w:br/>
        <w:t>T.</w:t>
      </w:r>
      <w:r w:rsidRPr="00591491">
        <w:rPr>
          <w:szCs w:val="22"/>
          <w:lang w:val="lt-LT"/>
        </w:rPr>
        <w:br/>
        <w:t>K.</w:t>
      </w:r>
      <w:r w:rsidRPr="00591491">
        <w:rPr>
          <w:szCs w:val="22"/>
          <w:lang w:val="lt-LT"/>
        </w:rPr>
        <w:br/>
        <w:t>Pn.</w:t>
      </w:r>
      <w:r w:rsidRPr="00591491">
        <w:rPr>
          <w:szCs w:val="22"/>
          <w:lang w:val="lt-LT"/>
        </w:rPr>
        <w:br/>
        <w:t>Š.</w:t>
      </w:r>
      <w:r w:rsidRPr="00591491">
        <w:rPr>
          <w:szCs w:val="22"/>
          <w:lang w:val="lt-LT"/>
        </w:rPr>
        <w:br/>
        <w:t>S.</w:t>
      </w:r>
    </w:p>
    <w:p w14:paraId="43DEFD03" w14:textId="77777777" w:rsidR="00706A45" w:rsidRPr="00591491" w:rsidRDefault="00706A45" w:rsidP="00706A45">
      <w:pPr>
        <w:pStyle w:val="EMEABodyText"/>
        <w:rPr>
          <w:szCs w:val="22"/>
          <w:lang w:val="lt-LT"/>
        </w:rPr>
      </w:pPr>
    </w:p>
    <w:p w14:paraId="5C9D2871" w14:textId="77777777" w:rsidR="00706A45" w:rsidRPr="00591491" w:rsidRDefault="00706A45" w:rsidP="00706A45">
      <w:pPr>
        <w:pStyle w:val="EMEABodyText"/>
        <w:rPr>
          <w:szCs w:val="22"/>
          <w:lang w:val="lt-LT"/>
        </w:rPr>
      </w:pPr>
      <w:r w:rsidRPr="00591491">
        <w:rPr>
          <w:szCs w:val="22"/>
          <w:lang w:val="lt-LT"/>
        </w:rPr>
        <w:t>56 x 1 tabletės:</w:t>
      </w:r>
    </w:p>
    <w:p w14:paraId="1425546A"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informacija ant išorinės pakuotės</w:t>
      </w:r>
    </w:p>
    <w:p w14:paraId="7724266B" w14:textId="77777777" w:rsidR="00706A45" w:rsidRPr="00591491" w:rsidRDefault="00706A45" w:rsidP="00706A45">
      <w:pPr>
        <w:pStyle w:val="EMEATitlePAC"/>
        <w:rPr>
          <w:szCs w:val="22"/>
          <w:lang w:val="lt-LT"/>
        </w:rPr>
      </w:pPr>
    </w:p>
    <w:p w14:paraId="40E2D4C0" w14:textId="77777777" w:rsidR="00706A45" w:rsidRPr="00591491" w:rsidRDefault="00706A45" w:rsidP="00706A45">
      <w:pPr>
        <w:pStyle w:val="EMEATitlePAC"/>
        <w:rPr>
          <w:szCs w:val="22"/>
          <w:lang w:val="lt-LT"/>
        </w:rPr>
      </w:pPr>
      <w:r w:rsidRPr="00591491">
        <w:rPr>
          <w:szCs w:val="22"/>
          <w:lang w:val="lt-LT"/>
        </w:rPr>
        <w:t>išorinė dėžutė</w:t>
      </w:r>
    </w:p>
    <w:p w14:paraId="5908A995" w14:textId="77777777" w:rsidR="00706A45" w:rsidRPr="00591491" w:rsidRDefault="00706A45">
      <w:pPr>
        <w:pStyle w:val="EMEABodyText"/>
        <w:rPr>
          <w:szCs w:val="22"/>
          <w:lang w:val="lt-LT"/>
        </w:rPr>
      </w:pPr>
    </w:p>
    <w:p w14:paraId="3C5E9F2F" w14:textId="77777777" w:rsidR="00706A45" w:rsidRPr="00591491" w:rsidRDefault="00706A45">
      <w:pPr>
        <w:pStyle w:val="EMEABodyText"/>
        <w:rPr>
          <w:szCs w:val="22"/>
          <w:lang w:val="lt-LT"/>
        </w:rPr>
      </w:pPr>
    </w:p>
    <w:p w14:paraId="150D90B0" w14:textId="77777777" w:rsidR="00706A45" w:rsidRPr="00591491" w:rsidRDefault="00706A45" w:rsidP="00706A45">
      <w:pPr>
        <w:pStyle w:val="EMEATitlePAC"/>
        <w:rPr>
          <w:szCs w:val="22"/>
          <w:lang w:val="lt-LT"/>
        </w:rPr>
      </w:pPr>
      <w:r w:rsidRPr="00747BF6">
        <w:rPr>
          <w:szCs w:val="22"/>
          <w:lang w:val="es-ES"/>
        </w:rPr>
        <w:t>1.</w:t>
      </w:r>
      <w:r w:rsidRPr="00747BF6">
        <w:rPr>
          <w:szCs w:val="22"/>
          <w:lang w:val="es-ES"/>
        </w:rPr>
        <w:tab/>
        <w:t>Vaistinio preparato pavadinimas</w:t>
      </w:r>
    </w:p>
    <w:p w14:paraId="447475C5" w14:textId="77777777" w:rsidR="00706A45" w:rsidRPr="00591491" w:rsidRDefault="00706A45">
      <w:pPr>
        <w:pStyle w:val="EMEABodyText"/>
        <w:rPr>
          <w:szCs w:val="22"/>
          <w:lang w:val="lt-LT"/>
        </w:rPr>
      </w:pPr>
    </w:p>
    <w:p w14:paraId="42D6EB7F" w14:textId="77777777" w:rsidR="00706A45" w:rsidRPr="00591491" w:rsidRDefault="00706A45">
      <w:pPr>
        <w:pStyle w:val="EMEABodyText"/>
        <w:rPr>
          <w:szCs w:val="22"/>
          <w:lang w:val="lt-LT"/>
        </w:rPr>
      </w:pPr>
      <w:r w:rsidRPr="00591491">
        <w:rPr>
          <w:szCs w:val="22"/>
          <w:lang w:val="lt-LT"/>
        </w:rPr>
        <w:t>Aprovel 150 mg tabletės</w:t>
      </w:r>
    </w:p>
    <w:p w14:paraId="4A153450" w14:textId="77777777" w:rsidR="00B00D50" w:rsidRPr="00591491" w:rsidRDefault="00B00D50" w:rsidP="00B00D50">
      <w:pPr>
        <w:pStyle w:val="EMEABodyText"/>
        <w:rPr>
          <w:szCs w:val="22"/>
          <w:lang w:val="lt-LT"/>
        </w:rPr>
      </w:pPr>
      <w:r w:rsidRPr="00591491">
        <w:rPr>
          <w:szCs w:val="22"/>
          <w:lang w:val="lt-LT"/>
        </w:rPr>
        <w:t>irbesartanum</w:t>
      </w:r>
    </w:p>
    <w:p w14:paraId="2A84BE5A" w14:textId="77777777" w:rsidR="00706A45" w:rsidRPr="00591491" w:rsidRDefault="00706A45">
      <w:pPr>
        <w:pStyle w:val="EMEABodyText"/>
        <w:rPr>
          <w:szCs w:val="22"/>
          <w:lang w:val="lt-LT"/>
        </w:rPr>
      </w:pPr>
    </w:p>
    <w:p w14:paraId="41873BA4" w14:textId="77777777" w:rsidR="00706A45" w:rsidRPr="00591491" w:rsidRDefault="00706A45">
      <w:pPr>
        <w:pStyle w:val="EMEABodyText"/>
        <w:rPr>
          <w:szCs w:val="22"/>
          <w:lang w:val="lt-LT"/>
        </w:rPr>
      </w:pPr>
    </w:p>
    <w:p w14:paraId="7C07DE36" w14:textId="77777777" w:rsidR="00706A45" w:rsidRPr="00591491" w:rsidRDefault="00706A45" w:rsidP="00706A45">
      <w:pPr>
        <w:pStyle w:val="EMEATitlePAC"/>
        <w:rPr>
          <w:szCs w:val="22"/>
          <w:lang w:val="nl-BE"/>
        </w:rPr>
      </w:pPr>
      <w:r w:rsidRPr="00591491">
        <w:rPr>
          <w:szCs w:val="22"/>
          <w:lang w:val="nl-BE"/>
        </w:rPr>
        <w:t>2.</w:t>
      </w:r>
      <w:r w:rsidRPr="00591491">
        <w:rPr>
          <w:szCs w:val="22"/>
          <w:lang w:val="nl-BE"/>
        </w:rPr>
        <w:tab/>
        <w:t>veiklioji medžiaga ir jos kiekis</w:t>
      </w:r>
    </w:p>
    <w:p w14:paraId="54E4C370" w14:textId="77777777" w:rsidR="00706A45" w:rsidRPr="00591491" w:rsidRDefault="00706A45">
      <w:pPr>
        <w:pStyle w:val="EMEABodyText"/>
        <w:rPr>
          <w:szCs w:val="22"/>
          <w:lang w:val="lt-LT"/>
        </w:rPr>
      </w:pPr>
    </w:p>
    <w:p w14:paraId="672A8969" w14:textId="77777777" w:rsidR="00706A45" w:rsidRPr="00591491" w:rsidRDefault="00E75D5C">
      <w:pPr>
        <w:pStyle w:val="EMEABodyText"/>
        <w:rPr>
          <w:szCs w:val="22"/>
          <w:lang w:val="lt-LT"/>
        </w:rPr>
      </w:pPr>
      <w:r w:rsidRPr="00591491">
        <w:rPr>
          <w:szCs w:val="22"/>
          <w:lang w:val="lt-LT"/>
        </w:rPr>
        <w:t xml:space="preserve">Kiekvienoje tabletėje </w:t>
      </w:r>
      <w:r w:rsidR="00706A45" w:rsidRPr="00591491">
        <w:rPr>
          <w:szCs w:val="22"/>
          <w:lang w:val="lt-LT"/>
        </w:rPr>
        <w:t>yra 150 mg irbesartano.</w:t>
      </w:r>
    </w:p>
    <w:p w14:paraId="65E6664C" w14:textId="77777777" w:rsidR="00706A45" w:rsidRPr="00591491" w:rsidRDefault="00706A45">
      <w:pPr>
        <w:pStyle w:val="EMEABodyText"/>
        <w:rPr>
          <w:szCs w:val="22"/>
          <w:lang w:val="lt-LT"/>
        </w:rPr>
      </w:pPr>
    </w:p>
    <w:p w14:paraId="52EF53B1" w14:textId="77777777" w:rsidR="00706A45" w:rsidRPr="00591491" w:rsidRDefault="00706A45">
      <w:pPr>
        <w:pStyle w:val="EMEABodyText"/>
        <w:rPr>
          <w:szCs w:val="22"/>
          <w:lang w:val="lt-LT"/>
        </w:rPr>
      </w:pPr>
    </w:p>
    <w:p w14:paraId="426A7E39"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pagalbinių medžiagų sąrašas</w:t>
      </w:r>
    </w:p>
    <w:p w14:paraId="0A793125" w14:textId="77777777" w:rsidR="00706A45" w:rsidRPr="00591491" w:rsidRDefault="00706A45">
      <w:pPr>
        <w:pStyle w:val="EMEABodyText"/>
        <w:rPr>
          <w:szCs w:val="22"/>
          <w:lang w:val="lt-LT"/>
        </w:rPr>
      </w:pPr>
    </w:p>
    <w:p w14:paraId="665F0326" w14:textId="77777777" w:rsidR="00706A45" w:rsidRPr="00591491" w:rsidRDefault="00706A45">
      <w:pPr>
        <w:pStyle w:val="EMEABodyText"/>
        <w:rPr>
          <w:szCs w:val="22"/>
          <w:lang w:val="lt-LT"/>
        </w:rPr>
      </w:pPr>
      <w:r w:rsidRPr="00591491">
        <w:rPr>
          <w:szCs w:val="22"/>
          <w:lang w:val="lt-LT"/>
        </w:rPr>
        <w:t>Pagalbinės medžiagos: taip pat yra laktozės monohidrato.</w:t>
      </w:r>
      <w:r w:rsidR="009E4523" w:rsidRPr="00591491">
        <w:rPr>
          <w:szCs w:val="22"/>
          <w:lang w:val="lt-LT"/>
        </w:rPr>
        <w:t xml:space="preserve"> Daugiau informacijos žr. pakuotės lapelyje.</w:t>
      </w:r>
    </w:p>
    <w:p w14:paraId="6608B72C" w14:textId="77777777" w:rsidR="00706A45" w:rsidRPr="00591491" w:rsidRDefault="00706A45">
      <w:pPr>
        <w:pStyle w:val="EMEABodyText"/>
        <w:rPr>
          <w:szCs w:val="22"/>
          <w:lang w:val="lt-LT"/>
        </w:rPr>
      </w:pPr>
    </w:p>
    <w:p w14:paraId="7768022D" w14:textId="77777777" w:rsidR="00706A45" w:rsidRPr="00591491" w:rsidRDefault="00706A45">
      <w:pPr>
        <w:pStyle w:val="EMEABodyText"/>
        <w:rPr>
          <w:szCs w:val="22"/>
          <w:lang w:val="lt-LT"/>
        </w:rPr>
      </w:pPr>
    </w:p>
    <w:p w14:paraId="6C286777"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FARMACINĖ forma ir kiekis pakuotėje</w:t>
      </w:r>
    </w:p>
    <w:p w14:paraId="65162874" w14:textId="77777777" w:rsidR="00706A45" w:rsidRPr="00591491" w:rsidRDefault="00706A45">
      <w:pPr>
        <w:pStyle w:val="EMEABodyText"/>
        <w:rPr>
          <w:szCs w:val="22"/>
          <w:lang w:val="lt-LT"/>
        </w:rPr>
      </w:pPr>
    </w:p>
    <w:p w14:paraId="1E1ADD75" w14:textId="77777777" w:rsidR="00706A45" w:rsidRPr="00591491" w:rsidRDefault="00706A45" w:rsidP="00706A45">
      <w:pPr>
        <w:pStyle w:val="EMEABodyText"/>
        <w:rPr>
          <w:szCs w:val="22"/>
          <w:lang w:val="lt-LT"/>
        </w:rPr>
      </w:pPr>
      <w:r w:rsidRPr="00591491">
        <w:rPr>
          <w:szCs w:val="22"/>
          <w:lang w:val="it-IT"/>
        </w:rPr>
        <w:t>14 </w:t>
      </w:r>
      <w:r w:rsidRPr="00591491">
        <w:rPr>
          <w:szCs w:val="22"/>
          <w:lang w:val="lt-LT"/>
        </w:rPr>
        <w:t>tablečių</w:t>
      </w:r>
    </w:p>
    <w:p w14:paraId="07AE99E3" w14:textId="77777777" w:rsidR="00706A45" w:rsidRPr="00591491" w:rsidRDefault="00706A45" w:rsidP="00706A45">
      <w:pPr>
        <w:pStyle w:val="EMEABodyText"/>
        <w:rPr>
          <w:szCs w:val="22"/>
          <w:lang w:val="lt-LT"/>
        </w:rPr>
      </w:pPr>
      <w:r w:rsidRPr="00591491">
        <w:rPr>
          <w:szCs w:val="22"/>
          <w:lang w:val="lt-LT"/>
        </w:rPr>
        <w:t>28 tabletės</w:t>
      </w:r>
    </w:p>
    <w:p w14:paraId="50525EC6" w14:textId="77777777" w:rsidR="00706A45" w:rsidRPr="00591491" w:rsidRDefault="00706A45" w:rsidP="00706A45">
      <w:pPr>
        <w:pStyle w:val="EMEABodyText"/>
        <w:rPr>
          <w:szCs w:val="22"/>
          <w:lang w:val="lt-LT"/>
        </w:rPr>
      </w:pPr>
      <w:r w:rsidRPr="00591491">
        <w:rPr>
          <w:szCs w:val="22"/>
          <w:lang w:val="lt-LT"/>
        </w:rPr>
        <w:t>56 tabletės</w:t>
      </w:r>
    </w:p>
    <w:p w14:paraId="030AAC72" w14:textId="77777777" w:rsidR="00706A45" w:rsidRPr="00591491" w:rsidRDefault="00706A45" w:rsidP="00706A45">
      <w:pPr>
        <w:pStyle w:val="EMEABodyText"/>
        <w:rPr>
          <w:szCs w:val="22"/>
          <w:lang w:val="lt-LT"/>
        </w:rPr>
      </w:pPr>
      <w:r w:rsidRPr="00591491">
        <w:rPr>
          <w:szCs w:val="22"/>
          <w:lang w:val="lt-LT"/>
        </w:rPr>
        <w:t>56 x 1 tabletės</w:t>
      </w:r>
    </w:p>
    <w:p w14:paraId="4B865513" w14:textId="77777777" w:rsidR="00706A45" w:rsidRPr="00591491" w:rsidRDefault="00706A45" w:rsidP="00706A45">
      <w:pPr>
        <w:pStyle w:val="EMEABodyText"/>
        <w:rPr>
          <w:szCs w:val="22"/>
          <w:lang w:val="lt-LT"/>
        </w:rPr>
      </w:pPr>
      <w:r w:rsidRPr="00591491">
        <w:rPr>
          <w:szCs w:val="22"/>
          <w:lang w:val="lt-LT"/>
        </w:rPr>
        <w:t>98 tabletės</w:t>
      </w:r>
    </w:p>
    <w:p w14:paraId="7B7A9491" w14:textId="77777777" w:rsidR="00706A45" w:rsidRPr="00591491" w:rsidRDefault="00706A45">
      <w:pPr>
        <w:pStyle w:val="EMEABodyText"/>
        <w:rPr>
          <w:caps/>
          <w:szCs w:val="22"/>
          <w:lang w:val="lt-LT"/>
        </w:rPr>
      </w:pPr>
    </w:p>
    <w:p w14:paraId="28A26747" w14:textId="77777777" w:rsidR="00706A45" w:rsidRPr="00591491" w:rsidRDefault="00706A45">
      <w:pPr>
        <w:pStyle w:val="EMEABodyText"/>
        <w:rPr>
          <w:caps/>
          <w:szCs w:val="22"/>
          <w:lang w:val="lt-LT"/>
        </w:rPr>
      </w:pPr>
    </w:p>
    <w:p w14:paraId="7960D825"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vartojimo metodas ir būdas</w:t>
      </w:r>
    </w:p>
    <w:p w14:paraId="1350FCFA" w14:textId="77777777" w:rsidR="00706A45" w:rsidRPr="00591491" w:rsidRDefault="00706A45">
      <w:pPr>
        <w:pStyle w:val="EMEABodyText"/>
        <w:rPr>
          <w:caps/>
          <w:szCs w:val="22"/>
          <w:lang w:val="lt-LT"/>
        </w:rPr>
      </w:pPr>
    </w:p>
    <w:p w14:paraId="2505CE46" w14:textId="77777777" w:rsidR="00706A45" w:rsidRPr="00591491" w:rsidRDefault="00706A45">
      <w:pPr>
        <w:pStyle w:val="EMEABodyText"/>
        <w:rPr>
          <w:szCs w:val="22"/>
          <w:lang w:val="lt-LT"/>
        </w:rPr>
      </w:pPr>
      <w:r w:rsidRPr="00591491">
        <w:rPr>
          <w:szCs w:val="22"/>
          <w:lang w:val="lt-LT"/>
        </w:rPr>
        <w:t>Vartoti per burną.</w:t>
      </w:r>
    </w:p>
    <w:p w14:paraId="6AC729E5" w14:textId="77777777" w:rsidR="00706A45" w:rsidRPr="00591491" w:rsidRDefault="00706A45">
      <w:pPr>
        <w:pStyle w:val="EMEABodyText"/>
        <w:rPr>
          <w:szCs w:val="22"/>
          <w:lang w:val="lt-LT"/>
        </w:rPr>
      </w:pPr>
      <w:r w:rsidRPr="00591491">
        <w:rPr>
          <w:szCs w:val="22"/>
          <w:lang w:val="lt-LT"/>
        </w:rPr>
        <w:t xml:space="preserve">Prieš vartojimą </w:t>
      </w:r>
      <w:r w:rsidRPr="00591491">
        <w:rPr>
          <w:noProof/>
          <w:szCs w:val="22"/>
          <w:lang w:val="lt-LT"/>
        </w:rPr>
        <w:t xml:space="preserve">perskaitykite pakuotės </w:t>
      </w:r>
      <w:r w:rsidRPr="00591491">
        <w:rPr>
          <w:szCs w:val="22"/>
          <w:lang w:val="lt-LT"/>
        </w:rPr>
        <w:t>lapelį.</w:t>
      </w:r>
    </w:p>
    <w:p w14:paraId="759F278E" w14:textId="77777777" w:rsidR="00706A45" w:rsidRPr="00591491" w:rsidRDefault="00706A45">
      <w:pPr>
        <w:pStyle w:val="EMEABodyText"/>
        <w:rPr>
          <w:szCs w:val="22"/>
          <w:lang w:val="lt-LT"/>
        </w:rPr>
      </w:pPr>
    </w:p>
    <w:p w14:paraId="75BD6C0B" w14:textId="77777777" w:rsidR="00706A45" w:rsidRPr="00591491" w:rsidRDefault="00706A45">
      <w:pPr>
        <w:pStyle w:val="EMEABodyText"/>
        <w:rPr>
          <w:szCs w:val="22"/>
          <w:lang w:val="lt-LT"/>
        </w:rPr>
      </w:pPr>
    </w:p>
    <w:p w14:paraId="7EE6CCC4" w14:textId="77777777" w:rsidR="00706A45" w:rsidRPr="00591491" w:rsidRDefault="00706A45" w:rsidP="00706A45">
      <w:pPr>
        <w:pStyle w:val="EMEATitlePAC"/>
        <w:ind w:left="600" w:hanging="600"/>
        <w:rPr>
          <w:szCs w:val="22"/>
          <w:lang w:val="lt-LT"/>
        </w:rPr>
      </w:pPr>
      <w:r w:rsidRPr="00591491">
        <w:rPr>
          <w:szCs w:val="22"/>
          <w:lang w:val="lt-LT"/>
        </w:rPr>
        <w:t>6.</w:t>
      </w:r>
      <w:r w:rsidRPr="00591491">
        <w:rPr>
          <w:szCs w:val="22"/>
          <w:lang w:val="lt-LT"/>
        </w:rPr>
        <w:tab/>
        <w:t xml:space="preserve">specialus įspėjimas, KAD vaistinį preparatą būtina laikyti vaikams </w:t>
      </w:r>
      <w:r w:rsidR="001A4AEA" w:rsidRPr="00591491">
        <w:rPr>
          <w:szCs w:val="22"/>
          <w:lang w:val="lt-LT"/>
        </w:rPr>
        <w:t>nepastebimoje ir nepasiekiamoje</w:t>
      </w:r>
      <w:r w:rsidRPr="00591491">
        <w:rPr>
          <w:szCs w:val="22"/>
          <w:lang w:val="lt-LT"/>
        </w:rPr>
        <w:t xml:space="preserve"> vietoje</w:t>
      </w:r>
    </w:p>
    <w:p w14:paraId="774A7542" w14:textId="77777777" w:rsidR="00706A45" w:rsidRPr="00591491" w:rsidRDefault="00706A45">
      <w:pPr>
        <w:pStyle w:val="EMEABodyText"/>
        <w:rPr>
          <w:szCs w:val="22"/>
          <w:lang w:val="lt-LT"/>
        </w:rPr>
      </w:pPr>
    </w:p>
    <w:p w14:paraId="7E816121" w14:textId="77777777" w:rsidR="00706A45" w:rsidRPr="00591491" w:rsidRDefault="00706A45">
      <w:pPr>
        <w:pStyle w:val="EMEABodyText"/>
        <w:rPr>
          <w:szCs w:val="22"/>
          <w:lang w:val="lt-LT"/>
        </w:rPr>
      </w:pPr>
      <w:r w:rsidRPr="00591491">
        <w:rPr>
          <w:szCs w:val="22"/>
          <w:lang w:val="lt-LT"/>
        </w:rPr>
        <w:t xml:space="preserve">Laikyti vaikams </w:t>
      </w:r>
      <w:r w:rsidR="001A4AEA" w:rsidRPr="00591491">
        <w:rPr>
          <w:szCs w:val="22"/>
          <w:lang w:val="lt-LT"/>
        </w:rPr>
        <w:t>nepastebimoje ir nepasiekiamoje</w:t>
      </w:r>
      <w:r w:rsidRPr="00591491">
        <w:rPr>
          <w:szCs w:val="22"/>
          <w:lang w:val="lt-LT"/>
        </w:rPr>
        <w:t xml:space="preserve"> vietoje.</w:t>
      </w:r>
    </w:p>
    <w:p w14:paraId="44782E71" w14:textId="77777777" w:rsidR="00706A45" w:rsidRPr="00591491" w:rsidRDefault="00706A45">
      <w:pPr>
        <w:pStyle w:val="EMEABodyText"/>
        <w:rPr>
          <w:szCs w:val="22"/>
          <w:lang w:val="lt-LT"/>
        </w:rPr>
      </w:pPr>
    </w:p>
    <w:p w14:paraId="519A7DD7" w14:textId="77777777" w:rsidR="00706A45" w:rsidRPr="00591491" w:rsidRDefault="00706A45">
      <w:pPr>
        <w:pStyle w:val="EMEABodyText"/>
        <w:rPr>
          <w:szCs w:val="22"/>
          <w:lang w:val="lt-LT"/>
        </w:rPr>
      </w:pPr>
    </w:p>
    <w:p w14:paraId="2EDA8450" w14:textId="77777777" w:rsidR="00706A45" w:rsidRPr="00591491" w:rsidRDefault="00706A45" w:rsidP="00706A45">
      <w:pPr>
        <w:pStyle w:val="EMEATitlePAC"/>
        <w:rPr>
          <w:szCs w:val="22"/>
          <w:lang w:val="lt-LT"/>
        </w:rPr>
      </w:pPr>
      <w:r w:rsidRPr="00747BF6">
        <w:rPr>
          <w:szCs w:val="22"/>
          <w:lang w:val="lt-LT"/>
        </w:rPr>
        <w:t>7.</w:t>
      </w:r>
      <w:r w:rsidRPr="00747BF6">
        <w:rPr>
          <w:szCs w:val="22"/>
          <w:lang w:val="lt-LT"/>
        </w:rPr>
        <w:tab/>
        <w:t>Kitas specialus įspėjimas (jei reikia)</w:t>
      </w:r>
    </w:p>
    <w:p w14:paraId="1012B76C" w14:textId="77777777" w:rsidR="00706A45" w:rsidRPr="00591491" w:rsidRDefault="00706A45">
      <w:pPr>
        <w:pStyle w:val="EMEABodyText"/>
        <w:rPr>
          <w:szCs w:val="22"/>
          <w:lang w:val="lt-LT"/>
        </w:rPr>
      </w:pPr>
    </w:p>
    <w:p w14:paraId="39137337" w14:textId="77777777" w:rsidR="00706A45" w:rsidRPr="00591491" w:rsidRDefault="00706A45">
      <w:pPr>
        <w:pStyle w:val="EMEABodyText"/>
        <w:rPr>
          <w:szCs w:val="22"/>
          <w:lang w:val="lt-LT"/>
        </w:rPr>
      </w:pPr>
    </w:p>
    <w:p w14:paraId="3A37DBAC" w14:textId="77777777" w:rsidR="00706A45" w:rsidRPr="00591491" w:rsidRDefault="00706A45" w:rsidP="00706A45">
      <w:pPr>
        <w:pStyle w:val="EMEATitlePAC"/>
        <w:rPr>
          <w:szCs w:val="22"/>
          <w:lang w:val="lt-LT"/>
        </w:rPr>
      </w:pPr>
      <w:r w:rsidRPr="00591491">
        <w:rPr>
          <w:szCs w:val="22"/>
          <w:lang w:val="lt-LT"/>
        </w:rPr>
        <w:t>8.</w:t>
      </w:r>
      <w:r w:rsidRPr="00591491">
        <w:rPr>
          <w:szCs w:val="22"/>
          <w:lang w:val="lt-LT"/>
        </w:rPr>
        <w:tab/>
        <w:t>tinkamumo laikas</w:t>
      </w:r>
    </w:p>
    <w:p w14:paraId="0BF33565" w14:textId="77777777" w:rsidR="00706A45" w:rsidRPr="00591491" w:rsidRDefault="00706A45">
      <w:pPr>
        <w:pStyle w:val="EMEABodyText"/>
        <w:rPr>
          <w:szCs w:val="22"/>
          <w:lang w:val="lt-LT"/>
        </w:rPr>
      </w:pPr>
    </w:p>
    <w:p w14:paraId="0C542A5A" w14:textId="77777777" w:rsidR="00706A45" w:rsidRPr="00591491" w:rsidRDefault="009E4523">
      <w:pPr>
        <w:pStyle w:val="EMEABodyText"/>
        <w:rPr>
          <w:i/>
          <w:szCs w:val="22"/>
          <w:lang w:val="lt-LT"/>
        </w:rPr>
      </w:pPr>
      <w:r w:rsidRPr="00591491">
        <w:rPr>
          <w:szCs w:val="22"/>
          <w:lang w:val="lt-LT"/>
        </w:rPr>
        <w:t>EXP</w:t>
      </w:r>
    </w:p>
    <w:p w14:paraId="13E97D30" w14:textId="77777777" w:rsidR="00706A45" w:rsidRPr="00591491" w:rsidRDefault="00706A45">
      <w:pPr>
        <w:pStyle w:val="EMEABodyText"/>
        <w:rPr>
          <w:i/>
          <w:szCs w:val="22"/>
          <w:lang w:val="lt-LT"/>
        </w:rPr>
      </w:pPr>
    </w:p>
    <w:p w14:paraId="7F7460A4" w14:textId="77777777" w:rsidR="00706A45" w:rsidRPr="00591491" w:rsidRDefault="00706A45">
      <w:pPr>
        <w:pStyle w:val="EMEABodyText"/>
        <w:rPr>
          <w:i/>
          <w:szCs w:val="22"/>
          <w:lang w:val="lt-LT"/>
        </w:rPr>
      </w:pPr>
    </w:p>
    <w:p w14:paraId="2EAC7B59" w14:textId="77777777" w:rsidR="00706A45" w:rsidRPr="00591491" w:rsidRDefault="00706A45" w:rsidP="00706A45">
      <w:pPr>
        <w:pStyle w:val="EMEATitlePAC"/>
        <w:rPr>
          <w:szCs w:val="22"/>
          <w:lang w:val="lt-LT"/>
        </w:rPr>
      </w:pPr>
      <w:r w:rsidRPr="00591491">
        <w:rPr>
          <w:szCs w:val="22"/>
          <w:lang w:val="lt-LT"/>
        </w:rPr>
        <w:t>9.</w:t>
      </w:r>
      <w:r w:rsidRPr="00591491">
        <w:rPr>
          <w:szCs w:val="22"/>
          <w:lang w:val="lt-LT"/>
        </w:rPr>
        <w:tab/>
        <w:t>Specialios laikymo sąlygos</w:t>
      </w:r>
    </w:p>
    <w:p w14:paraId="2A04E445" w14:textId="77777777" w:rsidR="00706A45" w:rsidRPr="00591491" w:rsidRDefault="00706A45">
      <w:pPr>
        <w:pStyle w:val="EMEABodyText"/>
        <w:rPr>
          <w:szCs w:val="22"/>
          <w:lang w:val="lt-LT"/>
        </w:rPr>
      </w:pPr>
    </w:p>
    <w:p w14:paraId="18B5E3DD" w14:textId="77777777" w:rsidR="00706A45" w:rsidRPr="00591491" w:rsidRDefault="00706A45">
      <w:pPr>
        <w:pStyle w:val="EMEABodyText"/>
        <w:rPr>
          <w:szCs w:val="22"/>
          <w:lang w:val="lt-LT"/>
        </w:rPr>
      </w:pPr>
      <w:r w:rsidRPr="00591491">
        <w:rPr>
          <w:szCs w:val="22"/>
          <w:lang w:val="lt-LT"/>
        </w:rPr>
        <w:t>L</w:t>
      </w:r>
      <w:r w:rsidRPr="00591491">
        <w:rPr>
          <w:noProof/>
          <w:szCs w:val="22"/>
          <w:lang w:val="lt-LT"/>
        </w:rPr>
        <w:t xml:space="preserve">aikyti ne aukštesnėje kaip 30 </w:t>
      </w:r>
      <w:r w:rsidRPr="00591491">
        <w:rPr>
          <w:noProof/>
          <w:szCs w:val="22"/>
        </w:rPr>
        <w:sym w:font="Symbol" w:char="F0B0"/>
      </w:r>
      <w:r w:rsidRPr="00591491">
        <w:rPr>
          <w:noProof/>
          <w:szCs w:val="22"/>
          <w:lang w:val="lt-LT"/>
        </w:rPr>
        <w:t>C temperatūroje</w:t>
      </w:r>
      <w:r w:rsidRPr="00591491">
        <w:rPr>
          <w:szCs w:val="22"/>
          <w:lang w:val="lt-LT"/>
        </w:rPr>
        <w:t>.</w:t>
      </w:r>
    </w:p>
    <w:p w14:paraId="14F362FD" w14:textId="77777777" w:rsidR="00706A45" w:rsidRPr="00591491" w:rsidRDefault="00706A45">
      <w:pPr>
        <w:pStyle w:val="EMEABodyText"/>
        <w:rPr>
          <w:szCs w:val="22"/>
          <w:lang w:val="lt-LT"/>
        </w:rPr>
      </w:pPr>
    </w:p>
    <w:p w14:paraId="5829453F" w14:textId="77777777" w:rsidR="00706A45" w:rsidRPr="00591491" w:rsidRDefault="00706A45">
      <w:pPr>
        <w:pStyle w:val="EMEABodyText"/>
        <w:rPr>
          <w:szCs w:val="22"/>
          <w:lang w:val="lt-LT"/>
        </w:rPr>
      </w:pPr>
    </w:p>
    <w:p w14:paraId="42526AB6" w14:textId="77777777" w:rsidR="00706A45" w:rsidRPr="00591491" w:rsidRDefault="00706A45" w:rsidP="00706A45">
      <w:pPr>
        <w:pStyle w:val="EMEATitlePAC"/>
        <w:ind w:left="600" w:hanging="600"/>
        <w:rPr>
          <w:szCs w:val="22"/>
          <w:lang w:val="lt-LT"/>
        </w:rPr>
      </w:pPr>
      <w:r w:rsidRPr="00591491">
        <w:rPr>
          <w:szCs w:val="22"/>
          <w:lang w:val="lt-LT"/>
        </w:rPr>
        <w:lastRenderedPageBreak/>
        <w:t>10.</w:t>
      </w:r>
      <w:r w:rsidRPr="00591491">
        <w:rPr>
          <w:szCs w:val="22"/>
          <w:lang w:val="lt-LT"/>
        </w:rPr>
        <w:tab/>
        <w:t>specialios atsargumo priemonės DĖL NESUVARTOTO vaistinio preparato AR JO ATLIEKŲ TVARKYMO (jei reikia)</w:t>
      </w:r>
    </w:p>
    <w:p w14:paraId="6ED4A660" w14:textId="77777777" w:rsidR="00706A45" w:rsidRPr="00591491" w:rsidRDefault="00706A45">
      <w:pPr>
        <w:pStyle w:val="EMEABodyText"/>
        <w:rPr>
          <w:szCs w:val="22"/>
          <w:lang w:val="lt-LT"/>
        </w:rPr>
      </w:pPr>
    </w:p>
    <w:p w14:paraId="6EFF9E0B" w14:textId="77777777" w:rsidR="00706A45" w:rsidRPr="00591491" w:rsidRDefault="00706A45">
      <w:pPr>
        <w:pStyle w:val="EMEABodyText"/>
        <w:rPr>
          <w:szCs w:val="22"/>
          <w:lang w:val="lt-LT"/>
        </w:rPr>
      </w:pPr>
    </w:p>
    <w:p w14:paraId="5F5EFEDC" w14:textId="77777777" w:rsidR="00706A45" w:rsidRPr="00591491" w:rsidRDefault="00706A45" w:rsidP="00706A45">
      <w:pPr>
        <w:pStyle w:val="EMEATitlePAC"/>
        <w:rPr>
          <w:szCs w:val="22"/>
          <w:lang w:val="pt-BR"/>
        </w:rPr>
      </w:pPr>
      <w:r w:rsidRPr="00591491">
        <w:rPr>
          <w:szCs w:val="22"/>
          <w:lang w:val="pt-BR"/>
        </w:rPr>
        <w:t>11.</w:t>
      </w:r>
      <w:r w:rsidRPr="00591491">
        <w:rPr>
          <w:szCs w:val="22"/>
          <w:lang w:val="pt-BR"/>
        </w:rPr>
        <w:tab/>
      </w:r>
      <w:r w:rsidR="00D1462B" w:rsidRPr="00591491">
        <w:rPr>
          <w:szCs w:val="22"/>
          <w:lang w:val="pt-BR"/>
        </w:rPr>
        <w:t>REGISTRUOTOJO PAVADINIMAS IR ADRESAS</w:t>
      </w:r>
    </w:p>
    <w:p w14:paraId="5A64294B" w14:textId="77777777" w:rsidR="00706A45" w:rsidRPr="00591491" w:rsidRDefault="00706A45">
      <w:pPr>
        <w:pStyle w:val="EMEABodyText"/>
        <w:rPr>
          <w:szCs w:val="22"/>
          <w:lang w:val="pt-BR"/>
        </w:rPr>
      </w:pPr>
    </w:p>
    <w:p w14:paraId="4F910740" w14:textId="77777777" w:rsidR="00A54F0B" w:rsidRPr="008622A8" w:rsidRDefault="00A54F0B" w:rsidP="00A54F0B">
      <w:pPr>
        <w:pStyle w:val="EMEABodyText"/>
        <w:rPr>
          <w:lang w:val="lt-LT"/>
        </w:rPr>
      </w:pPr>
      <w:r w:rsidRPr="008622A8">
        <w:rPr>
          <w:lang w:val="lt-LT"/>
        </w:rPr>
        <w:t>Sanofi Winthrop Industrie</w:t>
      </w:r>
    </w:p>
    <w:p w14:paraId="09CFF666" w14:textId="77777777" w:rsidR="00A54F0B" w:rsidRPr="008622A8" w:rsidRDefault="00A54F0B" w:rsidP="00A54F0B">
      <w:pPr>
        <w:pStyle w:val="EMEABodyText"/>
        <w:rPr>
          <w:lang w:val="lt-LT"/>
        </w:rPr>
      </w:pPr>
      <w:r w:rsidRPr="008622A8">
        <w:rPr>
          <w:lang w:val="lt-LT"/>
        </w:rPr>
        <w:t>82 avenue Raspail</w:t>
      </w:r>
    </w:p>
    <w:p w14:paraId="0A2C59DC" w14:textId="77777777" w:rsidR="00A54F0B" w:rsidRPr="008622A8" w:rsidRDefault="00A54F0B" w:rsidP="00A54F0B">
      <w:pPr>
        <w:pStyle w:val="EMEABodyText"/>
        <w:rPr>
          <w:lang w:val="lt-LT"/>
        </w:rPr>
      </w:pPr>
      <w:r w:rsidRPr="008622A8">
        <w:rPr>
          <w:lang w:val="lt-LT"/>
        </w:rPr>
        <w:t>94250 Gentilly</w:t>
      </w:r>
    </w:p>
    <w:p w14:paraId="6280063E" w14:textId="77777777" w:rsidR="00706A45" w:rsidRPr="00591491" w:rsidRDefault="00706A45">
      <w:pPr>
        <w:pStyle w:val="EMEAAddress"/>
        <w:rPr>
          <w:szCs w:val="22"/>
          <w:lang w:val="pt-BR"/>
        </w:rPr>
      </w:pPr>
      <w:r w:rsidRPr="00591491">
        <w:rPr>
          <w:szCs w:val="22"/>
          <w:lang w:val="pt-BR"/>
        </w:rPr>
        <w:t>Prancūzija</w:t>
      </w:r>
    </w:p>
    <w:p w14:paraId="647C50A3" w14:textId="77777777" w:rsidR="00706A45" w:rsidRPr="00591491" w:rsidRDefault="00706A45">
      <w:pPr>
        <w:pStyle w:val="EMEABodyText"/>
        <w:rPr>
          <w:szCs w:val="22"/>
          <w:lang w:val="pt-BR"/>
        </w:rPr>
      </w:pPr>
    </w:p>
    <w:p w14:paraId="102E6E6F" w14:textId="77777777" w:rsidR="00706A45" w:rsidRPr="00591491" w:rsidRDefault="00706A45">
      <w:pPr>
        <w:pStyle w:val="EMEABodyText"/>
        <w:rPr>
          <w:szCs w:val="22"/>
          <w:lang w:val="pt-BR"/>
        </w:rPr>
      </w:pPr>
    </w:p>
    <w:p w14:paraId="604F5D68" w14:textId="77777777" w:rsidR="00706A45" w:rsidRPr="00591491" w:rsidRDefault="00706A45" w:rsidP="00706A45">
      <w:pPr>
        <w:pStyle w:val="EMEATitlePAC"/>
        <w:rPr>
          <w:szCs w:val="22"/>
          <w:lang w:val="pt-BR"/>
        </w:rPr>
      </w:pPr>
      <w:r w:rsidRPr="00591491">
        <w:rPr>
          <w:szCs w:val="22"/>
          <w:lang w:val="pt-BR"/>
        </w:rPr>
        <w:t>12.</w:t>
      </w:r>
      <w:r w:rsidRPr="00591491">
        <w:rPr>
          <w:szCs w:val="22"/>
          <w:lang w:val="pt-BR"/>
        </w:rPr>
        <w:tab/>
      </w:r>
      <w:r w:rsidR="00D1462B" w:rsidRPr="00591491">
        <w:rPr>
          <w:szCs w:val="22"/>
          <w:lang w:val="pt-BR"/>
        </w:rPr>
        <w:t>REGISTRACIJOS PAŽYMĖJIMO NUMERIS (-IAI)</w:t>
      </w:r>
    </w:p>
    <w:p w14:paraId="5FBF4AC0" w14:textId="77777777" w:rsidR="00706A45" w:rsidRPr="00591491" w:rsidRDefault="00706A45">
      <w:pPr>
        <w:pStyle w:val="EMEABodyText"/>
        <w:rPr>
          <w:szCs w:val="22"/>
          <w:lang w:val="lt-LT"/>
        </w:rPr>
      </w:pPr>
    </w:p>
    <w:p w14:paraId="48A39E23" w14:textId="77777777" w:rsidR="00706A45" w:rsidRPr="00591491" w:rsidRDefault="00706A45" w:rsidP="00706A45">
      <w:pPr>
        <w:pStyle w:val="EMEABodyText"/>
        <w:rPr>
          <w:szCs w:val="22"/>
          <w:lang w:val="lt-LT"/>
        </w:rPr>
      </w:pPr>
      <w:r w:rsidRPr="00591491">
        <w:rPr>
          <w:szCs w:val="22"/>
          <w:lang w:val="lt-LT"/>
        </w:rPr>
        <w:t>EU/1/97/046/011 - 14</w:t>
      </w:r>
      <w:r w:rsidRPr="00591491">
        <w:rPr>
          <w:szCs w:val="22"/>
          <w:lang w:val="pt-BR"/>
        </w:rPr>
        <w:t> </w:t>
      </w:r>
      <w:r w:rsidRPr="00591491">
        <w:rPr>
          <w:szCs w:val="22"/>
          <w:lang w:val="lt-LT"/>
        </w:rPr>
        <w:t>tablečių</w:t>
      </w:r>
    </w:p>
    <w:p w14:paraId="47F67E41" w14:textId="77777777" w:rsidR="00706A45" w:rsidRPr="00591491" w:rsidRDefault="00706A45" w:rsidP="00706A45">
      <w:pPr>
        <w:pStyle w:val="EMEABodyText"/>
        <w:rPr>
          <w:szCs w:val="22"/>
          <w:lang w:val="lt-LT"/>
        </w:rPr>
      </w:pPr>
      <w:r w:rsidRPr="00591491">
        <w:rPr>
          <w:szCs w:val="22"/>
          <w:lang w:val="lt-LT"/>
        </w:rPr>
        <w:t>EU/1/97/046/004 - 28 tabletės</w:t>
      </w:r>
    </w:p>
    <w:p w14:paraId="56565FC6" w14:textId="77777777" w:rsidR="00706A45" w:rsidRPr="00591491" w:rsidRDefault="00706A45" w:rsidP="00706A45">
      <w:pPr>
        <w:pStyle w:val="EMEABodyText"/>
        <w:rPr>
          <w:szCs w:val="22"/>
          <w:lang w:val="lt-LT"/>
        </w:rPr>
      </w:pPr>
      <w:r w:rsidRPr="00591491">
        <w:rPr>
          <w:szCs w:val="22"/>
          <w:lang w:val="lt-LT"/>
        </w:rPr>
        <w:t>EU/1/97/046/005 - 56 tabletės</w:t>
      </w:r>
    </w:p>
    <w:p w14:paraId="4AA518CE" w14:textId="77777777" w:rsidR="00706A45" w:rsidRPr="00591491" w:rsidRDefault="00706A45" w:rsidP="00706A45">
      <w:pPr>
        <w:pStyle w:val="EMEABodyText"/>
        <w:rPr>
          <w:szCs w:val="22"/>
          <w:lang w:val="lt-LT"/>
        </w:rPr>
      </w:pPr>
      <w:r w:rsidRPr="00591491">
        <w:rPr>
          <w:szCs w:val="22"/>
          <w:lang w:val="lt-LT"/>
        </w:rPr>
        <w:t>EU/1/97/046/014 - 56 x 1 tabletės</w:t>
      </w:r>
    </w:p>
    <w:p w14:paraId="3AB56390" w14:textId="77777777" w:rsidR="00706A45" w:rsidRPr="00591491" w:rsidRDefault="00706A45" w:rsidP="00706A45">
      <w:pPr>
        <w:pStyle w:val="EMEABodyText"/>
        <w:rPr>
          <w:szCs w:val="22"/>
          <w:lang w:val="lt-LT"/>
        </w:rPr>
      </w:pPr>
      <w:r w:rsidRPr="00591491">
        <w:rPr>
          <w:szCs w:val="22"/>
          <w:lang w:val="lt-LT"/>
        </w:rPr>
        <w:t>EU/1/97/046/006 - 98 tabletės</w:t>
      </w:r>
    </w:p>
    <w:p w14:paraId="5BB96526" w14:textId="77777777" w:rsidR="00706A45" w:rsidRPr="00591491" w:rsidRDefault="00706A45">
      <w:pPr>
        <w:pStyle w:val="EMEABodyText"/>
        <w:rPr>
          <w:szCs w:val="22"/>
          <w:lang w:val="lt-LT"/>
        </w:rPr>
      </w:pPr>
    </w:p>
    <w:p w14:paraId="726A5AD6" w14:textId="77777777" w:rsidR="00706A45" w:rsidRPr="00591491" w:rsidRDefault="00706A45">
      <w:pPr>
        <w:pStyle w:val="EMEABodyText"/>
        <w:rPr>
          <w:szCs w:val="22"/>
          <w:lang w:val="lt-LT"/>
        </w:rPr>
      </w:pPr>
    </w:p>
    <w:p w14:paraId="752BC37E" w14:textId="77777777" w:rsidR="00706A45" w:rsidRPr="00591491" w:rsidRDefault="00706A45" w:rsidP="00706A45">
      <w:pPr>
        <w:pStyle w:val="EMEATitlePAC"/>
        <w:rPr>
          <w:szCs w:val="22"/>
          <w:lang w:val="lt-LT"/>
        </w:rPr>
      </w:pPr>
      <w:r w:rsidRPr="00A15C31">
        <w:rPr>
          <w:szCs w:val="22"/>
          <w:lang w:val="lt-LT"/>
        </w:rPr>
        <w:t>13.</w:t>
      </w:r>
      <w:r w:rsidRPr="00A15C31">
        <w:rPr>
          <w:szCs w:val="22"/>
          <w:lang w:val="lt-LT"/>
        </w:rPr>
        <w:tab/>
        <w:t>serijos numeris</w:t>
      </w:r>
    </w:p>
    <w:p w14:paraId="2AF7AD70" w14:textId="77777777" w:rsidR="00706A45" w:rsidRPr="00591491" w:rsidRDefault="00706A45">
      <w:pPr>
        <w:pStyle w:val="EMEABodyText"/>
        <w:rPr>
          <w:szCs w:val="22"/>
          <w:lang w:val="lt-LT"/>
        </w:rPr>
      </w:pPr>
    </w:p>
    <w:p w14:paraId="7AC5747B" w14:textId="77777777" w:rsidR="00706A45" w:rsidRPr="00591491" w:rsidRDefault="009E4523">
      <w:pPr>
        <w:pStyle w:val="EMEABodyText"/>
        <w:rPr>
          <w:szCs w:val="22"/>
          <w:lang w:val="lt-LT"/>
        </w:rPr>
      </w:pPr>
      <w:r w:rsidRPr="00591491">
        <w:rPr>
          <w:szCs w:val="22"/>
          <w:lang w:val="lt-LT"/>
        </w:rPr>
        <w:t>Lot</w:t>
      </w:r>
    </w:p>
    <w:p w14:paraId="041287E0" w14:textId="77777777" w:rsidR="00706A45" w:rsidRPr="00591491" w:rsidRDefault="00706A45">
      <w:pPr>
        <w:pStyle w:val="EMEABodyText"/>
        <w:rPr>
          <w:szCs w:val="22"/>
          <w:lang w:val="lt-LT"/>
        </w:rPr>
      </w:pPr>
    </w:p>
    <w:p w14:paraId="55F35326" w14:textId="77777777" w:rsidR="00706A45" w:rsidRPr="00591491" w:rsidRDefault="00706A45">
      <w:pPr>
        <w:pStyle w:val="EMEABodyText"/>
        <w:rPr>
          <w:szCs w:val="22"/>
          <w:lang w:val="lt-LT"/>
        </w:rPr>
      </w:pPr>
    </w:p>
    <w:p w14:paraId="72C9AA2D" w14:textId="77777777" w:rsidR="00706A45" w:rsidRPr="00591491" w:rsidRDefault="00706A45" w:rsidP="00706A45">
      <w:pPr>
        <w:pStyle w:val="EMEATitlePAC"/>
        <w:rPr>
          <w:szCs w:val="22"/>
          <w:lang w:val="lt-LT"/>
        </w:rPr>
      </w:pPr>
      <w:r w:rsidRPr="00591491">
        <w:rPr>
          <w:szCs w:val="22"/>
          <w:lang w:val="lt-LT"/>
        </w:rPr>
        <w:t>14.</w:t>
      </w:r>
      <w:r w:rsidRPr="00591491">
        <w:rPr>
          <w:szCs w:val="22"/>
          <w:lang w:val="lt-LT"/>
        </w:rPr>
        <w:tab/>
        <w:t>PARDAVIMO (IŠDAVIMO) tvarka</w:t>
      </w:r>
    </w:p>
    <w:p w14:paraId="3D92643A" w14:textId="77777777" w:rsidR="00706A45" w:rsidRPr="00591491" w:rsidRDefault="00706A45">
      <w:pPr>
        <w:pStyle w:val="EMEABodyText"/>
        <w:rPr>
          <w:szCs w:val="22"/>
          <w:lang w:val="lt-LT"/>
        </w:rPr>
      </w:pPr>
    </w:p>
    <w:p w14:paraId="341BE3DB" w14:textId="77777777" w:rsidR="00706A45" w:rsidRPr="00591491" w:rsidRDefault="00706A45">
      <w:pPr>
        <w:pStyle w:val="EMEABodyText"/>
        <w:rPr>
          <w:szCs w:val="22"/>
          <w:lang w:val="lt-LT"/>
        </w:rPr>
      </w:pPr>
      <w:r w:rsidRPr="00591491">
        <w:rPr>
          <w:szCs w:val="22"/>
          <w:lang w:val="lt-LT"/>
        </w:rPr>
        <w:t>Receptinis vaistas.</w:t>
      </w:r>
    </w:p>
    <w:p w14:paraId="2D0119C8" w14:textId="77777777" w:rsidR="00706A45" w:rsidRPr="00591491" w:rsidRDefault="00706A45">
      <w:pPr>
        <w:pStyle w:val="EMEABodyText"/>
        <w:rPr>
          <w:szCs w:val="22"/>
          <w:lang w:val="lt-LT"/>
        </w:rPr>
      </w:pPr>
    </w:p>
    <w:p w14:paraId="1E46E39A" w14:textId="77777777" w:rsidR="00706A45" w:rsidRPr="00591491" w:rsidRDefault="00706A45">
      <w:pPr>
        <w:pStyle w:val="EMEABodyText"/>
        <w:rPr>
          <w:szCs w:val="22"/>
          <w:lang w:val="lt-LT"/>
        </w:rPr>
      </w:pPr>
    </w:p>
    <w:p w14:paraId="20964B89" w14:textId="77777777" w:rsidR="00706A45" w:rsidRPr="00591491" w:rsidRDefault="00706A45" w:rsidP="00706A45">
      <w:pPr>
        <w:pStyle w:val="EMEATitlePAC"/>
        <w:rPr>
          <w:szCs w:val="22"/>
          <w:lang w:val="lt-LT"/>
        </w:rPr>
      </w:pPr>
      <w:r w:rsidRPr="00591491">
        <w:rPr>
          <w:szCs w:val="22"/>
          <w:lang w:val="lt-LT"/>
        </w:rPr>
        <w:t>15.</w:t>
      </w:r>
      <w:r w:rsidRPr="00591491">
        <w:rPr>
          <w:szCs w:val="22"/>
          <w:lang w:val="lt-LT"/>
        </w:rPr>
        <w:tab/>
        <w:t>vartojimo instrukcija</w:t>
      </w:r>
    </w:p>
    <w:p w14:paraId="40DC9046" w14:textId="77777777" w:rsidR="00706A45" w:rsidRPr="00591491" w:rsidRDefault="00706A45">
      <w:pPr>
        <w:pStyle w:val="EMEABodyText"/>
        <w:rPr>
          <w:szCs w:val="22"/>
          <w:lang w:val="lt-LT"/>
        </w:rPr>
      </w:pPr>
    </w:p>
    <w:p w14:paraId="6897AE89" w14:textId="77777777" w:rsidR="00706A45" w:rsidRPr="00591491" w:rsidRDefault="00706A45">
      <w:pPr>
        <w:pStyle w:val="EMEABodyText"/>
        <w:rPr>
          <w:szCs w:val="22"/>
          <w:lang w:val="lt-LT"/>
        </w:rPr>
      </w:pPr>
    </w:p>
    <w:p w14:paraId="1E0FA732" w14:textId="77777777" w:rsidR="00706A45" w:rsidRPr="00591491" w:rsidRDefault="00706A45" w:rsidP="00706A45">
      <w:pPr>
        <w:pStyle w:val="EMEATitlePAC"/>
        <w:rPr>
          <w:szCs w:val="22"/>
          <w:lang w:val="lt-LT"/>
        </w:rPr>
      </w:pPr>
      <w:r w:rsidRPr="00591491">
        <w:rPr>
          <w:szCs w:val="22"/>
          <w:lang w:val="lt-LT"/>
        </w:rPr>
        <w:t>16.</w:t>
      </w:r>
      <w:r w:rsidRPr="00591491">
        <w:rPr>
          <w:szCs w:val="22"/>
          <w:lang w:val="lt-LT"/>
        </w:rPr>
        <w:tab/>
        <w:t>Informacija Brailio raštu</w:t>
      </w:r>
    </w:p>
    <w:p w14:paraId="598DF271" w14:textId="77777777" w:rsidR="00706A45" w:rsidRPr="00591491" w:rsidRDefault="00706A45" w:rsidP="00706A45">
      <w:pPr>
        <w:pStyle w:val="EMEABodyText"/>
        <w:rPr>
          <w:szCs w:val="22"/>
          <w:lang w:val="lt-LT"/>
        </w:rPr>
      </w:pPr>
    </w:p>
    <w:p w14:paraId="359ACB9E" w14:textId="77777777" w:rsidR="00706A45" w:rsidRPr="00591491" w:rsidRDefault="00706A45" w:rsidP="00706A45">
      <w:pPr>
        <w:pStyle w:val="EMEABodyText"/>
        <w:rPr>
          <w:szCs w:val="22"/>
          <w:lang w:val="lt-LT"/>
        </w:rPr>
      </w:pPr>
      <w:r w:rsidRPr="00591491">
        <w:rPr>
          <w:szCs w:val="22"/>
          <w:lang w:val="lt-LT"/>
        </w:rPr>
        <w:t>Aprovel 150 mg</w:t>
      </w:r>
    </w:p>
    <w:p w14:paraId="0E823BD3" w14:textId="77777777" w:rsidR="009E4523" w:rsidRPr="00591491" w:rsidRDefault="009E4523" w:rsidP="009E4523">
      <w:pPr>
        <w:pStyle w:val="EMEABodyText"/>
        <w:rPr>
          <w:szCs w:val="22"/>
          <w:lang w:val="lt-LT"/>
        </w:rPr>
      </w:pPr>
    </w:p>
    <w:p w14:paraId="353DD5CF" w14:textId="77777777" w:rsidR="009E4523" w:rsidRPr="00591491" w:rsidRDefault="009E4523" w:rsidP="009E4523">
      <w:pPr>
        <w:tabs>
          <w:tab w:val="left" w:pos="567"/>
        </w:tabs>
        <w:spacing w:line="260" w:lineRule="exact"/>
        <w:rPr>
          <w:noProof/>
          <w:szCs w:val="22"/>
          <w:shd w:val="clear" w:color="auto" w:fill="CCCCCC"/>
          <w:lang w:val="lt-LT"/>
        </w:rPr>
      </w:pPr>
    </w:p>
    <w:p w14:paraId="20403CF8" w14:textId="3CA16E97"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A15C31">
        <w:rPr>
          <w:b/>
          <w:noProof/>
          <w:snapToGrid w:val="0"/>
          <w:lang w:val="lt-LT"/>
        </w:rPr>
        <w:t>17.</w:t>
      </w:r>
      <w:r w:rsidRPr="00A15C31">
        <w:rPr>
          <w:b/>
          <w:noProof/>
          <w:snapToGrid w:val="0"/>
          <w:lang w:val="lt-LT"/>
        </w:rPr>
        <w:tab/>
        <w:t>UNIKALUS IDENTIFIKATORIUS – 2D BRŪKŠNINIS KODAS</w:t>
      </w:r>
      <w:r w:rsidR="00CA576F">
        <w:rPr>
          <w:b/>
          <w:noProof/>
          <w:snapToGrid w:val="0"/>
          <w:lang w:val="lt-LT"/>
        </w:rPr>
        <w:fldChar w:fldCharType="begin"/>
      </w:r>
      <w:r w:rsidR="00CA576F">
        <w:rPr>
          <w:b/>
          <w:noProof/>
          <w:snapToGrid w:val="0"/>
          <w:lang w:val="lt-LT"/>
        </w:rPr>
        <w:instrText xml:space="preserve"> DOCVARIABLE VAULT_ND_49312755-aacc-484d-8794-2ad7213a1392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5B6FB69B" w14:textId="77777777" w:rsidR="009E4523" w:rsidRPr="00A15C31" w:rsidRDefault="009E4523" w:rsidP="009E4523">
      <w:pPr>
        <w:tabs>
          <w:tab w:val="left" w:pos="567"/>
        </w:tabs>
        <w:spacing w:line="260" w:lineRule="exact"/>
        <w:rPr>
          <w:noProof/>
          <w:snapToGrid w:val="0"/>
          <w:lang w:val="lt-LT"/>
        </w:rPr>
      </w:pPr>
    </w:p>
    <w:p w14:paraId="67BD4135" w14:textId="77777777" w:rsidR="009E4523" w:rsidRPr="00A15C31" w:rsidRDefault="009E4523" w:rsidP="009E4523">
      <w:pPr>
        <w:tabs>
          <w:tab w:val="left" w:pos="567"/>
        </w:tabs>
        <w:spacing w:line="260" w:lineRule="exact"/>
        <w:rPr>
          <w:noProof/>
          <w:snapToGrid w:val="0"/>
          <w:szCs w:val="22"/>
          <w:shd w:val="clear" w:color="auto" w:fill="CCCCCC"/>
          <w:lang w:val="lt-LT"/>
        </w:rPr>
      </w:pPr>
      <w:r w:rsidRPr="00A15C31">
        <w:rPr>
          <w:noProof/>
          <w:snapToGrid w:val="0"/>
          <w:highlight w:val="lightGray"/>
          <w:lang w:val="lt-LT"/>
        </w:rPr>
        <w:t>2D brūkšninis kodas su nurodytu unikaliu identifikatoriumi.</w:t>
      </w:r>
    </w:p>
    <w:p w14:paraId="627B737B" w14:textId="77777777" w:rsidR="009E4523" w:rsidRPr="00A15C31" w:rsidRDefault="009E4523" w:rsidP="009E4523">
      <w:pPr>
        <w:tabs>
          <w:tab w:val="left" w:pos="567"/>
        </w:tabs>
        <w:spacing w:line="260" w:lineRule="exact"/>
        <w:rPr>
          <w:noProof/>
          <w:snapToGrid w:val="0"/>
          <w:lang w:val="lt-LT"/>
        </w:rPr>
      </w:pPr>
    </w:p>
    <w:p w14:paraId="350A1EBC" w14:textId="77777777" w:rsidR="009E4523" w:rsidRPr="00A15C31" w:rsidRDefault="009E4523" w:rsidP="009E4523">
      <w:pPr>
        <w:tabs>
          <w:tab w:val="left" w:pos="567"/>
        </w:tabs>
        <w:spacing w:line="260" w:lineRule="exact"/>
        <w:rPr>
          <w:noProof/>
          <w:snapToGrid w:val="0"/>
          <w:lang w:val="lt-LT"/>
        </w:rPr>
      </w:pPr>
    </w:p>
    <w:p w14:paraId="6049DF19" w14:textId="2EEF0349"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A15C31">
        <w:rPr>
          <w:b/>
          <w:noProof/>
          <w:snapToGrid w:val="0"/>
          <w:lang w:val="lt-LT"/>
        </w:rPr>
        <w:t>18.</w:t>
      </w:r>
      <w:r w:rsidRPr="00A15C31">
        <w:rPr>
          <w:b/>
          <w:noProof/>
          <w:snapToGrid w:val="0"/>
          <w:lang w:val="lt-LT"/>
        </w:rPr>
        <w:tab/>
        <w:t>UNIKALUS IDENTIFIKATORIUS – ŽMONĖMS SUPRANTAMI DUOMENYS</w:t>
      </w:r>
      <w:r w:rsidR="00CA576F">
        <w:rPr>
          <w:b/>
          <w:noProof/>
          <w:snapToGrid w:val="0"/>
          <w:lang w:val="lt-LT"/>
        </w:rPr>
        <w:fldChar w:fldCharType="begin"/>
      </w:r>
      <w:r w:rsidR="00CA576F">
        <w:rPr>
          <w:b/>
          <w:noProof/>
          <w:snapToGrid w:val="0"/>
          <w:lang w:val="lt-LT"/>
        </w:rPr>
        <w:instrText xml:space="preserve"> DOCVARIABLE VAULT_ND_48c6373d-8adb-4eba-b50c-82cfead001c5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0D00A2E5" w14:textId="77777777" w:rsidR="009E4523" w:rsidRPr="00A15C31" w:rsidRDefault="009E4523" w:rsidP="009E4523">
      <w:pPr>
        <w:tabs>
          <w:tab w:val="left" w:pos="567"/>
        </w:tabs>
        <w:spacing w:line="260" w:lineRule="exact"/>
        <w:rPr>
          <w:noProof/>
          <w:snapToGrid w:val="0"/>
          <w:lang w:val="lt-LT"/>
        </w:rPr>
      </w:pPr>
    </w:p>
    <w:p w14:paraId="6C75D260" w14:textId="77777777" w:rsidR="009E4523" w:rsidRPr="00A15C31" w:rsidRDefault="009E4523" w:rsidP="009E4523">
      <w:pPr>
        <w:tabs>
          <w:tab w:val="left" w:pos="567"/>
        </w:tabs>
        <w:spacing w:line="260" w:lineRule="exact"/>
        <w:rPr>
          <w:snapToGrid w:val="0"/>
          <w:color w:val="008000"/>
          <w:szCs w:val="22"/>
          <w:lang w:val="lt-LT"/>
        </w:rPr>
      </w:pPr>
      <w:r w:rsidRPr="00A15C31">
        <w:rPr>
          <w:snapToGrid w:val="0"/>
          <w:lang w:val="lt-LT"/>
        </w:rPr>
        <w:t>PC:</w:t>
      </w:r>
    </w:p>
    <w:p w14:paraId="7F14AD00" w14:textId="77777777" w:rsidR="009E4523" w:rsidRPr="00A15C31" w:rsidRDefault="009E4523" w:rsidP="009E4523">
      <w:pPr>
        <w:tabs>
          <w:tab w:val="left" w:pos="567"/>
        </w:tabs>
        <w:spacing w:line="260" w:lineRule="exact"/>
        <w:rPr>
          <w:snapToGrid w:val="0"/>
          <w:szCs w:val="22"/>
          <w:lang w:val="lt-LT"/>
        </w:rPr>
      </w:pPr>
      <w:r w:rsidRPr="00A15C31">
        <w:rPr>
          <w:snapToGrid w:val="0"/>
          <w:lang w:val="lt-LT"/>
        </w:rPr>
        <w:t>SN:</w:t>
      </w:r>
    </w:p>
    <w:p w14:paraId="573DCA37" w14:textId="77777777" w:rsidR="009E4523" w:rsidRPr="00A15C31" w:rsidRDefault="009E4523" w:rsidP="009E4523">
      <w:pPr>
        <w:tabs>
          <w:tab w:val="left" w:pos="567"/>
        </w:tabs>
        <w:spacing w:line="260" w:lineRule="exact"/>
        <w:rPr>
          <w:snapToGrid w:val="0"/>
          <w:szCs w:val="22"/>
          <w:lang w:val="lt-LT"/>
        </w:rPr>
      </w:pPr>
      <w:r w:rsidRPr="00A15C31">
        <w:rPr>
          <w:snapToGrid w:val="0"/>
          <w:highlight w:val="lightGray"/>
          <w:lang w:val="lt-LT"/>
        </w:rPr>
        <w:t>NN:</w:t>
      </w:r>
    </w:p>
    <w:p w14:paraId="78838B80" w14:textId="77777777" w:rsidR="009E4523" w:rsidRPr="00591491" w:rsidRDefault="009E4523" w:rsidP="00706A45">
      <w:pPr>
        <w:pStyle w:val="EMEABodyText"/>
        <w:rPr>
          <w:szCs w:val="22"/>
          <w:lang w:val="lt-LT"/>
        </w:rPr>
      </w:pPr>
    </w:p>
    <w:p w14:paraId="698BA070"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minimali informacija ant lizdinių plokštelių arba dvisluoksnių juostelių</w:t>
      </w:r>
    </w:p>
    <w:p w14:paraId="2C96DB1B" w14:textId="77777777" w:rsidR="00706A45" w:rsidRPr="00591491" w:rsidRDefault="00706A45">
      <w:pPr>
        <w:pStyle w:val="EMEABodyText"/>
        <w:rPr>
          <w:szCs w:val="22"/>
          <w:lang w:val="lt-LT"/>
        </w:rPr>
      </w:pPr>
    </w:p>
    <w:p w14:paraId="32605C4C" w14:textId="77777777" w:rsidR="00706A45" w:rsidRPr="00591491" w:rsidRDefault="00706A45">
      <w:pPr>
        <w:pStyle w:val="EMEABodyText"/>
        <w:rPr>
          <w:szCs w:val="22"/>
          <w:lang w:val="lt-LT"/>
        </w:rPr>
      </w:pPr>
    </w:p>
    <w:p w14:paraId="35C1A002" w14:textId="77777777" w:rsidR="00706A45" w:rsidRPr="00747BF6" w:rsidRDefault="00706A45" w:rsidP="00706A45">
      <w:pPr>
        <w:pStyle w:val="EMEATitlePAC"/>
        <w:rPr>
          <w:szCs w:val="22"/>
          <w:lang w:val="es-ES"/>
        </w:rPr>
      </w:pPr>
      <w:r w:rsidRPr="00747BF6">
        <w:rPr>
          <w:szCs w:val="22"/>
          <w:lang w:val="es-ES"/>
        </w:rPr>
        <w:t>1.</w:t>
      </w:r>
      <w:r w:rsidRPr="00747BF6">
        <w:rPr>
          <w:szCs w:val="22"/>
          <w:lang w:val="es-ES"/>
        </w:rPr>
        <w:tab/>
        <w:t>vaistinio preparato pavadinimas</w:t>
      </w:r>
    </w:p>
    <w:p w14:paraId="602442BE" w14:textId="77777777" w:rsidR="00706A45" w:rsidRPr="00591491" w:rsidRDefault="00706A45">
      <w:pPr>
        <w:pStyle w:val="EMEABodyText"/>
        <w:rPr>
          <w:szCs w:val="22"/>
          <w:lang w:val="lt-LT"/>
        </w:rPr>
      </w:pPr>
    </w:p>
    <w:p w14:paraId="6A2160F1" w14:textId="77777777" w:rsidR="00706A45" w:rsidRPr="00591491" w:rsidRDefault="00706A45">
      <w:pPr>
        <w:pStyle w:val="EMEABodyText"/>
        <w:rPr>
          <w:szCs w:val="22"/>
          <w:lang w:val="lt-LT"/>
        </w:rPr>
      </w:pPr>
      <w:r w:rsidRPr="00591491">
        <w:rPr>
          <w:szCs w:val="22"/>
          <w:lang w:val="lt-LT"/>
        </w:rPr>
        <w:t>Aprovel 150 mg tabletės</w:t>
      </w:r>
    </w:p>
    <w:p w14:paraId="1D90E94D" w14:textId="77777777" w:rsidR="00706A45" w:rsidRPr="00591491" w:rsidRDefault="001A4AEA">
      <w:pPr>
        <w:pStyle w:val="EMEABodyText"/>
        <w:rPr>
          <w:szCs w:val="22"/>
          <w:lang w:val="lt-LT"/>
        </w:rPr>
      </w:pPr>
      <w:r w:rsidRPr="00591491">
        <w:rPr>
          <w:szCs w:val="22"/>
          <w:lang w:val="lt-LT"/>
        </w:rPr>
        <w:t>irbesartanum</w:t>
      </w:r>
    </w:p>
    <w:p w14:paraId="5B52EA17" w14:textId="77777777" w:rsidR="00706A45" w:rsidRPr="00591491" w:rsidRDefault="00706A45">
      <w:pPr>
        <w:pStyle w:val="EMEABodyText"/>
        <w:rPr>
          <w:szCs w:val="22"/>
          <w:lang w:val="lt-LT"/>
        </w:rPr>
      </w:pPr>
    </w:p>
    <w:p w14:paraId="16EB5A43" w14:textId="77777777" w:rsidR="001A4AEA" w:rsidRPr="00591491" w:rsidRDefault="001A4AEA">
      <w:pPr>
        <w:pStyle w:val="EMEABodyText"/>
        <w:rPr>
          <w:szCs w:val="22"/>
          <w:lang w:val="lt-LT"/>
        </w:rPr>
      </w:pPr>
    </w:p>
    <w:p w14:paraId="5DF27103" w14:textId="77777777" w:rsidR="00706A45" w:rsidRPr="00591491" w:rsidRDefault="00706A45" w:rsidP="00706A45">
      <w:pPr>
        <w:pStyle w:val="EMEATitlePAC"/>
        <w:rPr>
          <w:szCs w:val="22"/>
          <w:lang w:val="lt-LT"/>
        </w:rPr>
      </w:pPr>
      <w:r w:rsidRPr="00591491">
        <w:rPr>
          <w:szCs w:val="22"/>
          <w:lang w:val="lt-LT"/>
        </w:rPr>
        <w:t>2.</w:t>
      </w:r>
      <w:r w:rsidRPr="00591491">
        <w:rPr>
          <w:szCs w:val="22"/>
          <w:lang w:val="lt-LT"/>
        </w:rPr>
        <w:tab/>
      </w:r>
      <w:r w:rsidR="00D1462B" w:rsidRPr="00591491">
        <w:rPr>
          <w:szCs w:val="22"/>
          <w:lang w:val="it-IT"/>
        </w:rPr>
        <w:t>REGISTRUOTOJO PAVADINIMAS</w:t>
      </w:r>
    </w:p>
    <w:p w14:paraId="38E67487" w14:textId="77777777" w:rsidR="00706A45" w:rsidRPr="00591491" w:rsidRDefault="00706A45">
      <w:pPr>
        <w:pStyle w:val="EMEABodyText"/>
        <w:rPr>
          <w:szCs w:val="22"/>
          <w:lang w:val="lt-LT"/>
        </w:rPr>
      </w:pPr>
    </w:p>
    <w:p w14:paraId="7C114338" w14:textId="77777777" w:rsidR="00706A45" w:rsidRPr="00591491" w:rsidRDefault="004564DD">
      <w:pPr>
        <w:pStyle w:val="EMEABodyText"/>
        <w:rPr>
          <w:szCs w:val="22"/>
          <w:lang w:val="lt-LT"/>
        </w:rPr>
      </w:pPr>
      <w:r w:rsidRPr="008622A8">
        <w:rPr>
          <w:lang w:val="en-US"/>
        </w:rPr>
        <w:t>Sanofi Winthrop Industrie</w:t>
      </w:r>
    </w:p>
    <w:p w14:paraId="3D4CB5ED" w14:textId="77777777" w:rsidR="00706A45" w:rsidRPr="00591491" w:rsidRDefault="00706A45">
      <w:pPr>
        <w:pStyle w:val="EMEABodyText"/>
        <w:rPr>
          <w:szCs w:val="22"/>
          <w:lang w:val="lt-LT"/>
        </w:rPr>
      </w:pPr>
    </w:p>
    <w:p w14:paraId="42EC253B"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tinkamumo laikas</w:t>
      </w:r>
    </w:p>
    <w:p w14:paraId="785D23FE" w14:textId="77777777" w:rsidR="00706A45" w:rsidRPr="00591491" w:rsidRDefault="00706A45">
      <w:pPr>
        <w:pStyle w:val="EMEABodyText"/>
        <w:rPr>
          <w:szCs w:val="22"/>
          <w:lang w:val="lt-LT"/>
        </w:rPr>
      </w:pPr>
    </w:p>
    <w:p w14:paraId="283AC621" w14:textId="77777777" w:rsidR="00706A45" w:rsidRPr="00591491" w:rsidRDefault="00706A45">
      <w:pPr>
        <w:pStyle w:val="EMEABodyText"/>
        <w:rPr>
          <w:szCs w:val="22"/>
          <w:lang w:val="lt-LT"/>
        </w:rPr>
      </w:pPr>
      <w:r w:rsidRPr="00591491">
        <w:rPr>
          <w:szCs w:val="22"/>
          <w:lang w:val="lt-LT"/>
        </w:rPr>
        <w:t>EXP</w:t>
      </w:r>
    </w:p>
    <w:p w14:paraId="71CFA764" w14:textId="77777777" w:rsidR="00706A45" w:rsidRPr="00591491" w:rsidRDefault="00706A45">
      <w:pPr>
        <w:pStyle w:val="EMEABodyText"/>
        <w:rPr>
          <w:szCs w:val="22"/>
          <w:lang w:val="lt-LT"/>
        </w:rPr>
      </w:pPr>
    </w:p>
    <w:p w14:paraId="4655AB80" w14:textId="77777777" w:rsidR="00706A45" w:rsidRPr="00591491" w:rsidRDefault="00706A45">
      <w:pPr>
        <w:pStyle w:val="EMEABodyText"/>
        <w:rPr>
          <w:szCs w:val="22"/>
          <w:lang w:val="lt-LT"/>
        </w:rPr>
      </w:pPr>
    </w:p>
    <w:p w14:paraId="5FA13739"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serijos numeris</w:t>
      </w:r>
    </w:p>
    <w:p w14:paraId="46D06ADC" w14:textId="77777777" w:rsidR="00706A45" w:rsidRPr="00591491" w:rsidRDefault="00706A45">
      <w:pPr>
        <w:pStyle w:val="EMEABodyText"/>
        <w:rPr>
          <w:szCs w:val="22"/>
          <w:lang w:val="lt-LT"/>
        </w:rPr>
      </w:pPr>
    </w:p>
    <w:p w14:paraId="44A05C01" w14:textId="77777777" w:rsidR="00706A45" w:rsidRPr="00591491" w:rsidRDefault="00706A45">
      <w:pPr>
        <w:pStyle w:val="EMEABodyText"/>
        <w:rPr>
          <w:szCs w:val="22"/>
          <w:lang w:val="lt-LT"/>
        </w:rPr>
      </w:pPr>
      <w:r w:rsidRPr="00591491">
        <w:rPr>
          <w:szCs w:val="22"/>
          <w:lang w:val="lt-LT"/>
        </w:rPr>
        <w:t>Lot</w:t>
      </w:r>
    </w:p>
    <w:p w14:paraId="56F66349" w14:textId="77777777" w:rsidR="00706A45" w:rsidRPr="00591491" w:rsidRDefault="00706A45">
      <w:pPr>
        <w:pStyle w:val="EMEABodyText"/>
        <w:rPr>
          <w:szCs w:val="22"/>
          <w:lang w:val="lt-LT"/>
        </w:rPr>
      </w:pPr>
    </w:p>
    <w:p w14:paraId="454BC7F4" w14:textId="77777777" w:rsidR="00706A45" w:rsidRPr="00591491" w:rsidRDefault="00706A45">
      <w:pPr>
        <w:pStyle w:val="EMEABodyText"/>
        <w:rPr>
          <w:szCs w:val="22"/>
          <w:lang w:val="lt-LT"/>
        </w:rPr>
      </w:pPr>
    </w:p>
    <w:p w14:paraId="0742ACB8"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kita</w:t>
      </w:r>
    </w:p>
    <w:p w14:paraId="23E8B07D" w14:textId="77777777" w:rsidR="00706A45" w:rsidRPr="00591491" w:rsidRDefault="00706A45">
      <w:pPr>
        <w:pStyle w:val="EMEABodyText"/>
        <w:rPr>
          <w:szCs w:val="22"/>
          <w:lang w:val="lt-LT"/>
        </w:rPr>
      </w:pPr>
    </w:p>
    <w:p w14:paraId="30C7743E" w14:textId="77777777" w:rsidR="00706A45" w:rsidRPr="00591491" w:rsidRDefault="00706A45" w:rsidP="00706A45">
      <w:pPr>
        <w:pStyle w:val="EMEABodyText"/>
        <w:rPr>
          <w:szCs w:val="22"/>
          <w:lang w:val="lt-LT"/>
        </w:rPr>
      </w:pPr>
      <w:r w:rsidRPr="00591491">
        <w:rPr>
          <w:szCs w:val="22"/>
          <w:lang w:val="lt-LT"/>
        </w:rPr>
        <w:t>14 - 28 - 56 - 98 tabletės:</w:t>
      </w:r>
    </w:p>
    <w:p w14:paraId="6EC33747" w14:textId="77777777" w:rsidR="00706A45" w:rsidRPr="008622A8" w:rsidRDefault="00706A45" w:rsidP="00706A45">
      <w:pPr>
        <w:pStyle w:val="EMEABodyText"/>
        <w:rPr>
          <w:szCs w:val="22"/>
          <w:lang w:val="lt-LT"/>
        </w:rPr>
      </w:pPr>
      <w:r w:rsidRPr="00591491">
        <w:rPr>
          <w:szCs w:val="22"/>
          <w:lang w:val="lt-LT"/>
        </w:rPr>
        <w:t>P.</w:t>
      </w:r>
      <w:r w:rsidRPr="00591491">
        <w:rPr>
          <w:szCs w:val="22"/>
          <w:lang w:val="lt-LT"/>
        </w:rPr>
        <w:br/>
        <w:t>A.</w:t>
      </w:r>
      <w:r w:rsidRPr="00591491">
        <w:rPr>
          <w:szCs w:val="22"/>
          <w:lang w:val="lt-LT"/>
        </w:rPr>
        <w:br/>
        <w:t>T.</w:t>
      </w:r>
      <w:r w:rsidRPr="00591491">
        <w:rPr>
          <w:szCs w:val="22"/>
          <w:lang w:val="lt-LT"/>
        </w:rPr>
        <w:br/>
        <w:t>K.</w:t>
      </w:r>
      <w:r w:rsidRPr="00591491">
        <w:rPr>
          <w:szCs w:val="22"/>
          <w:lang w:val="lt-LT"/>
        </w:rPr>
        <w:br/>
        <w:t>Pn.</w:t>
      </w:r>
      <w:r w:rsidRPr="00591491">
        <w:rPr>
          <w:szCs w:val="22"/>
          <w:lang w:val="lt-LT"/>
        </w:rPr>
        <w:br/>
        <w:t>Š.</w:t>
      </w:r>
      <w:r w:rsidRPr="00591491">
        <w:rPr>
          <w:szCs w:val="22"/>
          <w:lang w:val="lt-LT"/>
        </w:rPr>
        <w:br/>
        <w:t>S.</w:t>
      </w:r>
    </w:p>
    <w:p w14:paraId="522C86F1" w14:textId="77777777" w:rsidR="00706A45" w:rsidRPr="00591491" w:rsidRDefault="00706A45" w:rsidP="00706A45">
      <w:pPr>
        <w:pStyle w:val="EMEABodyText"/>
        <w:rPr>
          <w:szCs w:val="22"/>
          <w:lang w:val="lt-LT"/>
        </w:rPr>
      </w:pPr>
    </w:p>
    <w:p w14:paraId="1141B7FA" w14:textId="77777777" w:rsidR="00706A45" w:rsidRPr="00591491" w:rsidRDefault="00706A45" w:rsidP="00706A45">
      <w:pPr>
        <w:pStyle w:val="EMEABodyText"/>
        <w:rPr>
          <w:szCs w:val="22"/>
          <w:lang w:val="lt-LT"/>
        </w:rPr>
      </w:pPr>
      <w:r w:rsidRPr="00591491">
        <w:rPr>
          <w:szCs w:val="22"/>
          <w:lang w:val="lt-LT"/>
        </w:rPr>
        <w:t>56 x 1 tabletės:</w:t>
      </w:r>
    </w:p>
    <w:p w14:paraId="213B9EEE"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informacija ant išorinės pakuotės</w:t>
      </w:r>
    </w:p>
    <w:p w14:paraId="074CD147" w14:textId="77777777" w:rsidR="00706A45" w:rsidRPr="00591491" w:rsidRDefault="00706A45" w:rsidP="00706A45">
      <w:pPr>
        <w:pStyle w:val="EMEATitlePAC"/>
        <w:rPr>
          <w:szCs w:val="22"/>
          <w:lang w:val="lt-LT"/>
        </w:rPr>
      </w:pPr>
    </w:p>
    <w:p w14:paraId="290548D7" w14:textId="77777777" w:rsidR="00706A45" w:rsidRPr="00591491" w:rsidRDefault="00706A45" w:rsidP="00706A45">
      <w:pPr>
        <w:pStyle w:val="EMEATitlePAC"/>
        <w:rPr>
          <w:szCs w:val="22"/>
          <w:lang w:val="lt-LT"/>
        </w:rPr>
      </w:pPr>
      <w:r w:rsidRPr="00591491">
        <w:rPr>
          <w:szCs w:val="22"/>
          <w:lang w:val="lt-LT"/>
        </w:rPr>
        <w:t>išorinė dėžutė</w:t>
      </w:r>
    </w:p>
    <w:p w14:paraId="4AC834D9" w14:textId="77777777" w:rsidR="00706A45" w:rsidRPr="00591491" w:rsidRDefault="00706A45">
      <w:pPr>
        <w:pStyle w:val="EMEABodyText"/>
        <w:rPr>
          <w:szCs w:val="22"/>
          <w:lang w:val="lt-LT"/>
        </w:rPr>
      </w:pPr>
    </w:p>
    <w:p w14:paraId="7DA05360" w14:textId="77777777" w:rsidR="00706A45" w:rsidRPr="00591491" w:rsidRDefault="00706A45">
      <w:pPr>
        <w:pStyle w:val="EMEABodyText"/>
        <w:rPr>
          <w:szCs w:val="22"/>
          <w:lang w:val="lt-LT"/>
        </w:rPr>
      </w:pPr>
    </w:p>
    <w:p w14:paraId="0AAB9552" w14:textId="77777777" w:rsidR="00706A45" w:rsidRPr="00591491" w:rsidRDefault="00706A45" w:rsidP="00706A45">
      <w:pPr>
        <w:pStyle w:val="EMEATitlePAC"/>
        <w:rPr>
          <w:szCs w:val="22"/>
          <w:lang w:val="lt-LT"/>
        </w:rPr>
      </w:pPr>
      <w:r w:rsidRPr="00747BF6">
        <w:rPr>
          <w:szCs w:val="22"/>
          <w:lang w:val="es-ES"/>
        </w:rPr>
        <w:t>1.</w:t>
      </w:r>
      <w:r w:rsidRPr="00747BF6">
        <w:rPr>
          <w:szCs w:val="22"/>
          <w:lang w:val="es-ES"/>
        </w:rPr>
        <w:tab/>
        <w:t>Vaistinio preparato pavadinimas</w:t>
      </w:r>
    </w:p>
    <w:p w14:paraId="738C1F9C" w14:textId="77777777" w:rsidR="00706A45" w:rsidRPr="00591491" w:rsidRDefault="00706A45">
      <w:pPr>
        <w:pStyle w:val="EMEABodyText"/>
        <w:rPr>
          <w:szCs w:val="22"/>
          <w:lang w:val="lt-LT"/>
        </w:rPr>
      </w:pPr>
    </w:p>
    <w:p w14:paraId="61A5A60C" w14:textId="77777777" w:rsidR="00706A45" w:rsidRPr="00591491" w:rsidRDefault="00706A45">
      <w:pPr>
        <w:pStyle w:val="EMEABodyText"/>
        <w:rPr>
          <w:szCs w:val="22"/>
          <w:lang w:val="lt-LT"/>
        </w:rPr>
      </w:pPr>
      <w:r w:rsidRPr="00591491">
        <w:rPr>
          <w:szCs w:val="22"/>
          <w:lang w:val="lt-LT"/>
        </w:rPr>
        <w:t>Aprovel 300 mg tabletės</w:t>
      </w:r>
    </w:p>
    <w:p w14:paraId="2ADFF64C" w14:textId="77777777" w:rsidR="00B00D50" w:rsidRPr="00591491" w:rsidRDefault="00B00D50" w:rsidP="00B00D50">
      <w:pPr>
        <w:pStyle w:val="EMEABodyText"/>
        <w:rPr>
          <w:szCs w:val="22"/>
          <w:lang w:val="lt-LT"/>
        </w:rPr>
      </w:pPr>
      <w:r w:rsidRPr="00591491">
        <w:rPr>
          <w:szCs w:val="22"/>
          <w:lang w:val="lt-LT"/>
        </w:rPr>
        <w:t>irbesartanum</w:t>
      </w:r>
    </w:p>
    <w:p w14:paraId="6CF89693" w14:textId="77777777" w:rsidR="00706A45" w:rsidRPr="00591491" w:rsidRDefault="00706A45">
      <w:pPr>
        <w:pStyle w:val="EMEABodyText"/>
        <w:rPr>
          <w:szCs w:val="22"/>
          <w:lang w:val="lt-LT"/>
        </w:rPr>
      </w:pPr>
    </w:p>
    <w:p w14:paraId="17B584DC" w14:textId="77777777" w:rsidR="00706A45" w:rsidRPr="00591491" w:rsidRDefault="00706A45">
      <w:pPr>
        <w:pStyle w:val="EMEABodyText"/>
        <w:rPr>
          <w:szCs w:val="22"/>
          <w:lang w:val="lt-LT"/>
        </w:rPr>
      </w:pPr>
    </w:p>
    <w:p w14:paraId="29B69E5A" w14:textId="77777777" w:rsidR="00706A45" w:rsidRPr="00591491" w:rsidRDefault="00706A45" w:rsidP="00706A45">
      <w:pPr>
        <w:pStyle w:val="EMEATitlePAC"/>
        <w:rPr>
          <w:szCs w:val="22"/>
          <w:lang w:val="nl-BE"/>
        </w:rPr>
      </w:pPr>
      <w:r w:rsidRPr="00591491">
        <w:rPr>
          <w:szCs w:val="22"/>
          <w:lang w:val="nl-BE"/>
        </w:rPr>
        <w:t>2.</w:t>
      </w:r>
      <w:r w:rsidRPr="00591491">
        <w:rPr>
          <w:szCs w:val="22"/>
          <w:lang w:val="nl-BE"/>
        </w:rPr>
        <w:tab/>
        <w:t>veiklioji medžiaga ir jos kiekis</w:t>
      </w:r>
    </w:p>
    <w:p w14:paraId="5DE59F89" w14:textId="77777777" w:rsidR="00706A45" w:rsidRPr="00591491" w:rsidRDefault="00706A45">
      <w:pPr>
        <w:pStyle w:val="EMEABodyText"/>
        <w:rPr>
          <w:szCs w:val="22"/>
          <w:lang w:val="lt-LT"/>
        </w:rPr>
      </w:pPr>
    </w:p>
    <w:p w14:paraId="4D26377D" w14:textId="77777777" w:rsidR="00706A45" w:rsidRPr="00591491" w:rsidRDefault="00E75D5C">
      <w:pPr>
        <w:pStyle w:val="EMEABodyText"/>
        <w:rPr>
          <w:szCs w:val="22"/>
          <w:lang w:val="lt-LT"/>
        </w:rPr>
      </w:pPr>
      <w:r w:rsidRPr="00591491">
        <w:rPr>
          <w:szCs w:val="22"/>
          <w:lang w:val="lt-LT"/>
        </w:rPr>
        <w:t xml:space="preserve">Kiekvienoje tabletėje </w:t>
      </w:r>
      <w:r w:rsidR="00706A45" w:rsidRPr="00591491">
        <w:rPr>
          <w:szCs w:val="22"/>
          <w:lang w:val="lt-LT"/>
        </w:rPr>
        <w:t>yra 300 mg irbesartano.</w:t>
      </w:r>
    </w:p>
    <w:p w14:paraId="4E2BA5C1" w14:textId="77777777" w:rsidR="00706A45" w:rsidRPr="00591491" w:rsidRDefault="00706A45">
      <w:pPr>
        <w:pStyle w:val="EMEABodyText"/>
        <w:rPr>
          <w:szCs w:val="22"/>
          <w:lang w:val="lt-LT"/>
        </w:rPr>
      </w:pPr>
    </w:p>
    <w:p w14:paraId="7B82B3CD" w14:textId="77777777" w:rsidR="00706A45" w:rsidRPr="00591491" w:rsidRDefault="00706A45">
      <w:pPr>
        <w:pStyle w:val="EMEABodyText"/>
        <w:rPr>
          <w:szCs w:val="22"/>
          <w:lang w:val="lt-LT"/>
        </w:rPr>
      </w:pPr>
    </w:p>
    <w:p w14:paraId="6038C5BE"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pagalbinių medžiagų sąrašas</w:t>
      </w:r>
    </w:p>
    <w:p w14:paraId="7D06F70A" w14:textId="77777777" w:rsidR="00706A45" w:rsidRPr="00591491" w:rsidRDefault="00706A45">
      <w:pPr>
        <w:pStyle w:val="EMEABodyText"/>
        <w:rPr>
          <w:szCs w:val="22"/>
          <w:lang w:val="lt-LT"/>
        </w:rPr>
      </w:pPr>
    </w:p>
    <w:p w14:paraId="0F4045DA" w14:textId="77777777" w:rsidR="00706A45" w:rsidRPr="00591491" w:rsidRDefault="00706A45">
      <w:pPr>
        <w:pStyle w:val="EMEABodyText"/>
        <w:rPr>
          <w:szCs w:val="22"/>
          <w:lang w:val="lt-LT"/>
        </w:rPr>
      </w:pPr>
      <w:r w:rsidRPr="00591491">
        <w:rPr>
          <w:szCs w:val="22"/>
          <w:lang w:val="lt-LT"/>
        </w:rPr>
        <w:t>Pagalbinės medžiagos: taip pat yra laktozės monohidrato.</w:t>
      </w:r>
      <w:r w:rsidR="009E4523" w:rsidRPr="00591491">
        <w:rPr>
          <w:szCs w:val="22"/>
          <w:lang w:val="lt-LT"/>
        </w:rPr>
        <w:t xml:space="preserve"> Daugiau informacijos žr. pakuotės lapelyje.</w:t>
      </w:r>
    </w:p>
    <w:p w14:paraId="2FC4828E" w14:textId="77777777" w:rsidR="00706A45" w:rsidRPr="00591491" w:rsidRDefault="00706A45">
      <w:pPr>
        <w:pStyle w:val="EMEABodyText"/>
        <w:rPr>
          <w:szCs w:val="22"/>
          <w:lang w:val="lt-LT"/>
        </w:rPr>
      </w:pPr>
    </w:p>
    <w:p w14:paraId="20D14A91" w14:textId="77777777" w:rsidR="00706A45" w:rsidRPr="00591491" w:rsidRDefault="00706A45">
      <w:pPr>
        <w:pStyle w:val="EMEABodyText"/>
        <w:rPr>
          <w:szCs w:val="22"/>
          <w:lang w:val="lt-LT"/>
        </w:rPr>
      </w:pPr>
    </w:p>
    <w:p w14:paraId="1826735F"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FARMACINĖ forma ir kiekis pakuotėje</w:t>
      </w:r>
    </w:p>
    <w:p w14:paraId="1624BD0F" w14:textId="77777777" w:rsidR="00706A45" w:rsidRPr="00591491" w:rsidRDefault="00706A45">
      <w:pPr>
        <w:pStyle w:val="EMEABodyText"/>
        <w:rPr>
          <w:szCs w:val="22"/>
          <w:lang w:val="lt-LT"/>
        </w:rPr>
      </w:pPr>
    </w:p>
    <w:p w14:paraId="1A75AF1C" w14:textId="77777777" w:rsidR="00706A45" w:rsidRPr="00591491" w:rsidRDefault="00706A45" w:rsidP="00706A45">
      <w:pPr>
        <w:pStyle w:val="EMEABodyText"/>
        <w:rPr>
          <w:szCs w:val="22"/>
          <w:lang w:val="lt-LT"/>
        </w:rPr>
      </w:pPr>
      <w:r w:rsidRPr="00591491">
        <w:rPr>
          <w:szCs w:val="22"/>
          <w:lang w:val="it-IT"/>
        </w:rPr>
        <w:t>14 </w:t>
      </w:r>
      <w:r w:rsidRPr="00591491">
        <w:rPr>
          <w:szCs w:val="22"/>
          <w:lang w:val="lt-LT"/>
        </w:rPr>
        <w:t>tablečių</w:t>
      </w:r>
    </w:p>
    <w:p w14:paraId="2FCB83AA" w14:textId="77777777" w:rsidR="00706A45" w:rsidRPr="00591491" w:rsidRDefault="00706A45" w:rsidP="00706A45">
      <w:pPr>
        <w:pStyle w:val="EMEABodyText"/>
        <w:rPr>
          <w:szCs w:val="22"/>
          <w:lang w:val="lt-LT"/>
        </w:rPr>
      </w:pPr>
      <w:r w:rsidRPr="00591491">
        <w:rPr>
          <w:szCs w:val="22"/>
          <w:lang w:val="lt-LT"/>
        </w:rPr>
        <w:t>28 tabletės</w:t>
      </w:r>
    </w:p>
    <w:p w14:paraId="2D86D6F8" w14:textId="77777777" w:rsidR="00706A45" w:rsidRPr="00591491" w:rsidRDefault="00706A45" w:rsidP="00706A45">
      <w:pPr>
        <w:pStyle w:val="EMEABodyText"/>
        <w:rPr>
          <w:szCs w:val="22"/>
          <w:lang w:val="lt-LT"/>
        </w:rPr>
      </w:pPr>
      <w:r w:rsidRPr="00591491">
        <w:rPr>
          <w:szCs w:val="22"/>
          <w:lang w:val="lt-LT"/>
        </w:rPr>
        <w:t>56 tabletės</w:t>
      </w:r>
    </w:p>
    <w:p w14:paraId="28F1A324" w14:textId="77777777" w:rsidR="00706A45" w:rsidRPr="00591491" w:rsidRDefault="00706A45" w:rsidP="00706A45">
      <w:pPr>
        <w:pStyle w:val="EMEABodyText"/>
        <w:rPr>
          <w:szCs w:val="22"/>
          <w:lang w:val="lt-LT"/>
        </w:rPr>
      </w:pPr>
      <w:r w:rsidRPr="00591491">
        <w:rPr>
          <w:szCs w:val="22"/>
          <w:lang w:val="lt-LT"/>
        </w:rPr>
        <w:t>56 x 1 tabletės</w:t>
      </w:r>
    </w:p>
    <w:p w14:paraId="590C54A6" w14:textId="77777777" w:rsidR="00706A45" w:rsidRPr="00591491" w:rsidRDefault="00706A45" w:rsidP="00706A45">
      <w:pPr>
        <w:pStyle w:val="EMEABodyText"/>
        <w:rPr>
          <w:szCs w:val="22"/>
          <w:lang w:val="lt-LT"/>
        </w:rPr>
      </w:pPr>
      <w:r w:rsidRPr="00591491">
        <w:rPr>
          <w:szCs w:val="22"/>
          <w:lang w:val="lt-LT"/>
        </w:rPr>
        <w:t>98 tabletės</w:t>
      </w:r>
    </w:p>
    <w:p w14:paraId="49184377" w14:textId="77777777" w:rsidR="00706A45" w:rsidRPr="00591491" w:rsidRDefault="00706A45">
      <w:pPr>
        <w:pStyle w:val="EMEABodyText"/>
        <w:rPr>
          <w:caps/>
          <w:szCs w:val="22"/>
          <w:lang w:val="lt-LT"/>
        </w:rPr>
      </w:pPr>
    </w:p>
    <w:p w14:paraId="42E0F9EE" w14:textId="77777777" w:rsidR="00706A45" w:rsidRPr="00591491" w:rsidRDefault="00706A45">
      <w:pPr>
        <w:pStyle w:val="EMEABodyText"/>
        <w:rPr>
          <w:caps/>
          <w:szCs w:val="22"/>
          <w:lang w:val="lt-LT"/>
        </w:rPr>
      </w:pPr>
    </w:p>
    <w:p w14:paraId="4BE10729"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vartojimo metodas ir būdas</w:t>
      </w:r>
    </w:p>
    <w:p w14:paraId="12DC98B9" w14:textId="77777777" w:rsidR="00706A45" w:rsidRPr="00591491" w:rsidRDefault="00706A45">
      <w:pPr>
        <w:pStyle w:val="EMEABodyText"/>
        <w:rPr>
          <w:caps/>
          <w:szCs w:val="22"/>
          <w:lang w:val="lt-LT"/>
        </w:rPr>
      </w:pPr>
    </w:p>
    <w:p w14:paraId="33DBA91B" w14:textId="77777777" w:rsidR="00706A45" w:rsidRPr="00591491" w:rsidRDefault="00706A45">
      <w:pPr>
        <w:pStyle w:val="EMEABodyText"/>
        <w:rPr>
          <w:szCs w:val="22"/>
          <w:lang w:val="lt-LT"/>
        </w:rPr>
      </w:pPr>
      <w:r w:rsidRPr="00591491">
        <w:rPr>
          <w:szCs w:val="22"/>
          <w:lang w:val="lt-LT"/>
        </w:rPr>
        <w:t>Vartoti per burną.</w:t>
      </w:r>
    </w:p>
    <w:p w14:paraId="0CF3379F" w14:textId="77777777" w:rsidR="00706A45" w:rsidRPr="00591491" w:rsidRDefault="00706A45">
      <w:pPr>
        <w:pStyle w:val="EMEABodyText"/>
        <w:rPr>
          <w:szCs w:val="22"/>
          <w:lang w:val="lt-LT"/>
        </w:rPr>
      </w:pPr>
      <w:r w:rsidRPr="00591491">
        <w:rPr>
          <w:szCs w:val="22"/>
          <w:lang w:val="lt-LT"/>
        </w:rPr>
        <w:t xml:space="preserve">Prieš vartojimą </w:t>
      </w:r>
      <w:r w:rsidRPr="00591491">
        <w:rPr>
          <w:noProof/>
          <w:szCs w:val="22"/>
          <w:lang w:val="lt-LT"/>
        </w:rPr>
        <w:t xml:space="preserve">perskaitykite pakuotės </w:t>
      </w:r>
      <w:r w:rsidRPr="00591491">
        <w:rPr>
          <w:szCs w:val="22"/>
          <w:lang w:val="lt-LT"/>
        </w:rPr>
        <w:t>lapelį.</w:t>
      </w:r>
    </w:p>
    <w:p w14:paraId="69A974D3" w14:textId="77777777" w:rsidR="00706A45" w:rsidRPr="00591491" w:rsidRDefault="00706A45">
      <w:pPr>
        <w:pStyle w:val="EMEABodyText"/>
        <w:rPr>
          <w:szCs w:val="22"/>
          <w:lang w:val="lt-LT"/>
        </w:rPr>
      </w:pPr>
    </w:p>
    <w:p w14:paraId="24F3A6FC" w14:textId="77777777" w:rsidR="00706A45" w:rsidRPr="00591491" w:rsidRDefault="00706A45">
      <w:pPr>
        <w:pStyle w:val="EMEABodyText"/>
        <w:rPr>
          <w:szCs w:val="22"/>
          <w:lang w:val="lt-LT"/>
        </w:rPr>
      </w:pPr>
    </w:p>
    <w:p w14:paraId="3259CD57" w14:textId="77777777" w:rsidR="00706A45" w:rsidRPr="00591491" w:rsidRDefault="00706A45" w:rsidP="00706A45">
      <w:pPr>
        <w:pStyle w:val="EMEATitlePAC"/>
        <w:ind w:left="600" w:hanging="600"/>
        <w:rPr>
          <w:szCs w:val="22"/>
          <w:lang w:val="lt-LT"/>
        </w:rPr>
      </w:pPr>
      <w:r w:rsidRPr="00591491">
        <w:rPr>
          <w:szCs w:val="22"/>
          <w:lang w:val="lt-LT"/>
        </w:rPr>
        <w:t>6.</w:t>
      </w:r>
      <w:r w:rsidRPr="00591491">
        <w:rPr>
          <w:szCs w:val="22"/>
          <w:lang w:val="lt-LT"/>
        </w:rPr>
        <w:tab/>
        <w:t xml:space="preserve">specialus įspėjimas, KAD vaistinį preparatą būtina laikyti vaikams </w:t>
      </w:r>
      <w:r w:rsidR="001A4AEA" w:rsidRPr="00591491">
        <w:rPr>
          <w:szCs w:val="22"/>
          <w:lang w:val="lt-LT"/>
        </w:rPr>
        <w:t>nepastebimoje ir nepasiekiamoje</w:t>
      </w:r>
      <w:r w:rsidRPr="00591491">
        <w:rPr>
          <w:szCs w:val="22"/>
          <w:lang w:val="lt-LT"/>
        </w:rPr>
        <w:t xml:space="preserve"> vietoje</w:t>
      </w:r>
    </w:p>
    <w:p w14:paraId="3A275A7F" w14:textId="77777777" w:rsidR="00706A45" w:rsidRPr="00591491" w:rsidRDefault="00706A45">
      <w:pPr>
        <w:pStyle w:val="EMEABodyText"/>
        <w:rPr>
          <w:szCs w:val="22"/>
          <w:lang w:val="lt-LT"/>
        </w:rPr>
      </w:pPr>
    </w:p>
    <w:p w14:paraId="12C79674" w14:textId="77777777" w:rsidR="00706A45" w:rsidRPr="00591491" w:rsidRDefault="00706A45">
      <w:pPr>
        <w:pStyle w:val="EMEABodyText"/>
        <w:rPr>
          <w:szCs w:val="22"/>
          <w:lang w:val="lt-LT"/>
        </w:rPr>
      </w:pPr>
      <w:r w:rsidRPr="00591491">
        <w:rPr>
          <w:szCs w:val="22"/>
          <w:lang w:val="lt-LT"/>
        </w:rPr>
        <w:t xml:space="preserve">Laikyti vaikams </w:t>
      </w:r>
      <w:r w:rsidR="001A4AEA" w:rsidRPr="00591491">
        <w:rPr>
          <w:szCs w:val="22"/>
          <w:lang w:val="lt-LT"/>
        </w:rPr>
        <w:t>nepastebimoje ir nepasiekiamoje</w:t>
      </w:r>
      <w:r w:rsidRPr="00591491">
        <w:rPr>
          <w:szCs w:val="22"/>
          <w:lang w:val="lt-LT"/>
        </w:rPr>
        <w:t xml:space="preserve"> vietoje.</w:t>
      </w:r>
    </w:p>
    <w:p w14:paraId="0DE38B3A" w14:textId="77777777" w:rsidR="00706A45" w:rsidRPr="00591491" w:rsidRDefault="00706A45">
      <w:pPr>
        <w:pStyle w:val="EMEABodyText"/>
        <w:rPr>
          <w:szCs w:val="22"/>
          <w:lang w:val="lt-LT"/>
        </w:rPr>
      </w:pPr>
    </w:p>
    <w:p w14:paraId="6D60F48D" w14:textId="77777777" w:rsidR="00706A45" w:rsidRPr="00591491" w:rsidRDefault="00706A45">
      <w:pPr>
        <w:pStyle w:val="EMEABodyText"/>
        <w:rPr>
          <w:szCs w:val="22"/>
          <w:lang w:val="lt-LT"/>
        </w:rPr>
      </w:pPr>
    </w:p>
    <w:p w14:paraId="3B92C62D" w14:textId="77777777" w:rsidR="00706A45" w:rsidRPr="00591491" w:rsidRDefault="00706A45" w:rsidP="00706A45">
      <w:pPr>
        <w:pStyle w:val="EMEATitlePAC"/>
        <w:rPr>
          <w:szCs w:val="22"/>
          <w:lang w:val="lt-LT"/>
        </w:rPr>
      </w:pPr>
      <w:r w:rsidRPr="00747BF6">
        <w:rPr>
          <w:szCs w:val="22"/>
          <w:lang w:val="lt-LT"/>
        </w:rPr>
        <w:t>7.</w:t>
      </w:r>
      <w:r w:rsidRPr="00747BF6">
        <w:rPr>
          <w:szCs w:val="22"/>
          <w:lang w:val="lt-LT"/>
        </w:rPr>
        <w:tab/>
        <w:t>Kitas specialus įspėjimas (jei reikia)</w:t>
      </w:r>
    </w:p>
    <w:p w14:paraId="08C9770E" w14:textId="77777777" w:rsidR="00706A45" w:rsidRPr="00591491" w:rsidRDefault="00706A45">
      <w:pPr>
        <w:pStyle w:val="EMEABodyText"/>
        <w:rPr>
          <w:szCs w:val="22"/>
          <w:lang w:val="lt-LT"/>
        </w:rPr>
      </w:pPr>
    </w:p>
    <w:p w14:paraId="33E90B3C" w14:textId="77777777" w:rsidR="00706A45" w:rsidRPr="00591491" w:rsidRDefault="00706A45">
      <w:pPr>
        <w:pStyle w:val="EMEABodyText"/>
        <w:rPr>
          <w:szCs w:val="22"/>
          <w:lang w:val="lt-LT"/>
        </w:rPr>
      </w:pPr>
    </w:p>
    <w:p w14:paraId="0E60CAA7" w14:textId="77777777" w:rsidR="00706A45" w:rsidRPr="00591491" w:rsidRDefault="00706A45" w:rsidP="00706A45">
      <w:pPr>
        <w:pStyle w:val="EMEATitlePAC"/>
        <w:rPr>
          <w:szCs w:val="22"/>
          <w:lang w:val="lt-LT"/>
        </w:rPr>
      </w:pPr>
      <w:r w:rsidRPr="00591491">
        <w:rPr>
          <w:szCs w:val="22"/>
          <w:lang w:val="lt-LT"/>
        </w:rPr>
        <w:t>8.</w:t>
      </w:r>
      <w:r w:rsidRPr="00591491">
        <w:rPr>
          <w:szCs w:val="22"/>
          <w:lang w:val="lt-LT"/>
        </w:rPr>
        <w:tab/>
        <w:t>tinkamumo laikas</w:t>
      </w:r>
    </w:p>
    <w:p w14:paraId="324B1194" w14:textId="77777777" w:rsidR="00706A45" w:rsidRPr="00591491" w:rsidRDefault="00706A45">
      <w:pPr>
        <w:pStyle w:val="EMEABodyText"/>
        <w:rPr>
          <w:szCs w:val="22"/>
          <w:lang w:val="lt-LT"/>
        </w:rPr>
      </w:pPr>
    </w:p>
    <w:p w14:paraId="04EE3B5A" w14:textId="77777777" w:rsidR="00706A45" w:rsidRPr="00591491" w:rsidRDefault="009E4523">
      <w:pPr>
        <w:pStyle w:val="EMEABodyText"/>
        <w:rPr>
          <w:i/>
          <w:szCs w:val="22"/>
          <w:lang w:val="lt-LT"/>
        </w:rPr>
      </w:pPr>
      <w:r w:rsidRPr="00591491">
        <w:rPr>
          <w:szCs w:val="22"/>
          <w:lang w:val="lt-LT"/>
        </w:rPr>
        <w:t>EXP</w:t>
      </w:r>
    </w:p>
    <w:p w14:paraId="4267A457" w14:textId="77777777" w:rsidR="00706A45" w:rsidRPr="00591491" w:rsidRDefault="00706A45">
      <w:pPr>
        <w:pStyle w:val="EMEABodyText"/>
        <w:rPr>
          <w:i/>
          <w:szCs w:val="22"/>
          <w:lang w:val="lt-LT"/>
        </w:rPr>
      </w:pPr>
    </w:p>
    <w:p w14:paraId="1D1883BC" w14:textId="77777777" w:rsidR="00706A45" w:rsidRPr="00591491" w:rsidRDefault="00706A45">
      <w:pPr>
        <w:pStyle w:val="EMEABodyText"/>
        <w:rPr>
          <w:i/>
          <w:szCs w:val="22"/>
          <w:lang w:val="lt-LT"/>
        </w:rPr>
      </w:pPr>
    </w:p>
    <w:p w14:paraId="50828CE0" w14:textId="77777777" w:rsidR="00706A45" w:rsidRPr="00591491" w:rsidRDefault="00706A45" w:rsidP="00706A45">
      <w:pPr>
        <w:pStyle w:val="EMEATitlePAC"/>
        <w:rPr>
          <w:szCs w:val="22"/>
          <w:lang w:val="lt-LT"/>
        </w:rPr>
      </w:pPr>
      <w:r w:rsidRPr="00591491">
        <w:rPr>
          <w:szCs w:val="22"/>
          <w:lang w:val="lt-LT"/>
        </w:rPr>
        <w:t>9.</w:t>
      </w:r>
      <w:r w:rsidRPr="00591491">
        <w:rPr>
          <w:szCs w:val="22"/>
          <w:lang w:val="lt-LT"/>
        </w:rPr>
        <w:tab/>
        <w:t>Specialios laikymo sąlygos</w:t>
      </w:r>
    </w:p>
    <w:p w14:paraId="3B635573" w14:textId="77777777" w:rsidR="00706A45" w:rsidRPr="00591491" w:rsidRDefault="00706A45">
      <w:pPr>
        <w:pStyle w:val="EMEABodyText"/>
        <w:rPr>
          <w:szCs w:val="22"/>
          <w:lang w:val="lt-LT"/>
        </w:rPr>
      </w:pPr>
    </w:p>
    <w:p w14:paraId="6CD20214" w14:textId="77777777" w:rsidR="00706A45" w:rsidRPr="00591491" w:rsidRDefault="00706A45">
      <w:pPr>
        <w:pStyle w:val="EMEABodyText"/>
        <w:rPr>
          <w:szCs w:val="22"/>
          <w:lang w:val="lt-LT"/>
        </w:rPr>
      </w:pPr>
      <w:r w:rsidRPr="00591491">
        <w:rPr>
          <w:szCs w:val="22"/>
          <w:lang w:val="lt-LT"/>
        </w:rPr>
        <w:t>L</w:t>
      </w:r>
      <w:r w:rsidRPr="00591491">
        <w:rPr>
          <w:noProof/>
          <w:szCs w:val="22"/>
          <w:lang w:val="lt-LT"/>
        </w:rPr>
        <w:t xml:space="preserve">aikyti ne aukštesnėje kaip 30 </w:t>
      </w:r>
      <w:r w:rsidRPr="00591491">
        <w:rPr>
          <w:noProof/>
          <w:szCs w:val="22"/>
        </w:rPr>
        <w:sym w:font="Symbol" w:char="F0B0"/>
      </w:r>
      <w:r w:rsidRPr="00591491">
        <w:rPr>
          <w:noProof/>
          <w:szCs w:val="22"/>
          <w:lang w:val="lt-LT"/>
        </w:rPr>
        <w:t>C temperatūroje</w:t>
      </w:r>
      <w:r w:rsidRPr="00591491">
        <w:rPr>
          <w:szCs w:val="22"/>
          <w:lang w:val="lt-LT"/>
        </w:rPr>
        <w:t>.</w:t>
      </w:r>
    </w:p>
    <w:p w14:paraId="4FA6A948" w14:textId="77777777" w:rsidR="00706A45" w:rsidRPr="00591491" w:rsidRDefault="00706A45">
      <w:pPr>
        <w:pStyle w:val="EMEABodyText"/>
        <w:rPr>
          <w:szCs w:val="22"/>
          <w:lang w:val="lt-LT"/>
        </w:rPr>
      </w:pPr>
    </w:p>
    <w:p w14:paraId="47B91E46" w14:textId="77777777" w:rsidR="00706A45" w:rsidRPr="00591491" w:rsidRDefault="00706A45">
      <w:pPr>
        <w:pStyle w:val="EMEABodyText"/>
        <w:rPr>
          <w:szCs w:val="22"/>
          <w:lang w:val="lt-LT"/>
        </w:rPr>
      </w:pPr>
    </w:p>
    <w:p w14:paraId="23CB4B95" w14:textId="77777777" w:rsidR="00706A45" w:rsidRPr="00591491" w:rsidRDefault="00706A45" w:rsidP="00706A45">
      <w:pPr>
        <w:pStyle w:val="EMEATitlePAC"/>
        <w:ind w:left="600" w:hanging="600"/>
        <w:rPr>
          <w:szCs w:val="22"/>
          <w:lang w:val="lt-LT"/>
        </w:rPr>
      </w:pPr>
      <w:r w:rsidRPr="00591491">
        <w:rPr>
          <w:szCs w:val="22"/>
          <w:lang w:val="lt-LT"/>
        </w:rPr>
        <w:lastRenderedPageBreak/>
        <w:t>10.</w:t>
      </w:r>
      <w:r w:rsidRPr="00591491">
        <w:rPr>
          <w:szCs w:val="22"/>
          <w:lang w:val="lt-LT"/>
        </w:rPr>
        <w:tab/>
        <w:t>specialios atsargumo priemonės DĖL NESUVARTOTO vaistinio preparato AR JO ATLIEKŲ TVARKYMO (jei reikia)</w:t>
      </w:r>
    </w:p>
    <w:p w14:paraId="491F5909" w14:textId="77777777" w:rsidR="00706A45" w:rsidRPr="00591491" w:rsidRDefault="00706A45">
      <w:pPr>
        <w:pStyle w:val="EMEABodyText"/>
        <w:rPr>
          <w:szCs w:val="22"/>
          <w:lang w:val="lt-LT"/>
        </w:rPr>
      </w:pPr>
    </w:p>
    <w:p w14:paraId="52A79A2A" w14:textId="77777777" w:rsidR="00706A45" w:rsidRPr="00591491" w:rsidRDefault="00706A45">
      <w:pPr>
        <w:pStyle w:val="EMEABodyText"/>
        <w:rPr>
          <w:szCs w:val="22"/>
          <w:lang w:val="lt-LT"/>
        </w:rPr>
      </w:pPr>
    </w:p>
    <w:p w14:paraId="02D22CAE" w14:textId="77777777" w:rsidR="00706A45" w:rsidRPr="00591491" w:rsidRDefault="00706A45" w:rsidP="00706A45">
      <w:pPr>
        <w:pStyle w:val="EMEATitlePAC"/>
        <w:rPr>
          <w:szCs w:val="22"/>
          <w:lang w:val="pt-BR"/>
        </w:rPr>
      </w:pPr>
      <w:r w:rsidRPr="00591491">
        <w:rPr>
          <w:szCs w:val="22"/>
          <w:lang w:val="pt-BR"/>
        </w:rPr>
        <w:t>11.</w:t>
      </w:r>
      <w:r w:rsidRPr="00591491">
        <w:rPr>
          <w:szCs w:val="22"/>
          <w:lang w:val="pt-BR"/>
        </w:rPr>
        <w:tab/>
      </w:r>
      <w:r w:rsidR="00D1462B" w:rsidRPr="00591491">
        <w:rPr>
          <w:szCs w:val="22"/>
          <w:lang w:val="pt-BR"/>
        </w:rPr>
        <w:t>REGISTRUOTOJO PAVADINIMAS IR ADRESAS</w:t>
      </w:r>
    </w:p>
    <w:p w14:paraId="5408C682" w14:textId="77777777" w:rsidR="00706A45" w:rsidRPr="00591491" w:rsidRDefault="00706A45">
      <w:pPr>
        <w:pStyle w:val="EMEABodyText"/>
        <w:rPr>
          <w:szCs w:val="22"/>
          <w:lang w:val="pt-BR"/>
        </w:rPr>
      </w:pPr>
    </w:p>
    <w:p w14:paraId="6FB44503" w14:textId="77777777" w:rsidR="00A54F0B" w:rsidRPr="008622A8" w:rsidRDefault="00A54F0B" w:rsidP="00A54F0B">
      <w:pPr>
        <w:pStyle w:val="EMEABodyText"/>
        <w:rPr>
          <w:lang w:val="lt-LT"/>
        </w:rPr>
      </w:pPr>
      <w:r w:rsidRPr="008622A8">
        <w:rPr>
          <w:lang w:val="lt-LT"/>
        </w:rPr>
        <w:t>Sanofi Winthrop Industrie</w:t>
      </w:r>
    </w:p>
    <w:p w14:paraId="71C8887C" w14:textId="77777777" w:rsidR="00A54F0B" w:rsidRPr="008622A8" w:rsidRDefault="00A54F0B" w:rsidP="00A54F0B">
      <w:pPr>
        <w:pStyle w:val="EMEABodyText"/>
        <w:rPr>
          <w:lang w:val="lt-LT"/>
        </w:rPr>
      </w:pPr>
      <w:r w:rsidRPr="008622A8">
        <w:rPr>
          <w:lang w:val="lt-LT"/>
        </w:rPr>
        <w:t>82 avenue Raspail</w:t>
      </w:r>
    </w:p>
    <w:p w14:paraId="3528FBC0" w14:textId="77777777" w:rsidR="00A54F0B" w:rsidRPr="008622A8" w:rsidRDefault="00A54F0B" w:rsidP="00A54F0B">
      <w:pPr>
        <w:pStyle w:val="EMEABodyText"/>
        <w:rPr>
          <w:lang w:val="lt-LT"/>
        </w:rPr>
      </w:pPr>
      <w:r w:rsidRPr="008622A8">
        <w:rPr>
          <w:lang w:val="lt-LT"/>
        </w:rPr>
        <w:t>94250 Gentilly</w:t>
      </w:r>
    </w:p>
    <w:p w14:paraId="004ED496" w14:textId="77777777" w:rsidR="00706A45" w:rsidRPr="00591491" w:rsidRDefault="00706A45">
      <w:pPr>
        <w:pStyle w:val="EMEAAddress"/>
        <w:rPr>
          <w:szCs w:val="22"/>
          <w:lang w:val="pt-BR"/>
        </w:rPr>
      </w:pPr>
      <w:r w:rsidRPr="00591491">
        <w:rPr>
          <w:szCs w:val="22"/>
          <w:lang w:val="pt-BR"/>
        </w:rPr>
        <w:t>Prancūzija</w:t>
      </w:r>
    </w:p>
    <w:p w14:paraId="6B3E3E2E" w14:textId="77777777" w:rsidR="00706A45" w:rsidRPr="00591491" w:rsidRDefault="00706A45">
      <w:pPr>
        <w:pStyle w:val="EMEABodyText"/>
        <w:rPr>
          <w:szCs w:val="22"/>
          <w:lang w:val="pt-BR"/>
        </w:rPr>
      </w:pPr>
    </w:p>
    <w:p w14:paraId="4DE453B0" w14:textId="77777777" w:rsidR="00706A45" w:rsidRPr="00591491" w:rsidRDefault="00706A45">
      <w:pPr>
        <w:pStyle w:val="EMEABodyText"/>
        <w:rPr>
          <w:szCs w:val="22"/>
          <w:lang w:val="pt-BR"/>
        </w:rPr>
      </w:pPr>
    </w:p>
    <w:p w14:paraId="4B6B5B3B" w14:textId="77777777" w:rsidR="00706A45" w:rsidRPr="00591491" w:rsidRDefault="00706A45" w:rsidP="00706A45">
      <w:pPr>
        <w:pStyle w:val="EMEATitlePAC"/>
        <w:rPr>
          <w:szCs w:val="22"/>
          <w:lang w:val="pt-BR"/>
        </w:rPr>
      </w:pPr>
      <w:r w:rsidRPr="00591491">
        <w:rPr>
          <w:szCs w:val="22"/>
          <w:lang w:val="pt-BR"/>
        </w:rPr>
        <w:t>12.</w:t>
      </w:r>
      <w:r w:rsidRPr="00591491">
        <w:rPr>
          <w:szCs w:val="22"/>
          <w:lang w:val="pt-BR"/>
        </w:rPr>
        <w:tab/>
      </w:r>
      <w:r w:rsidR="00D1462B" w:rsidRPr="00591491">
        <w:rPr>
          <w:szCs w:val="22"/>
          <w:lang w:val="pt-BR"/>
        </w:rPr>
        <w:t>REGISTRACIJOS PAŽYMĖJIMO NUMERIS (-IAI)</w:t>
      </w:r>
    </w:p>
    <w:p w14:paraId="7097CD88" w14:textId="77777777" w:rsidR="00706A45" w:rsidRPr="00591491" w:rsidRDefault="00706A45">
      <w:pPr>
        <w:pStyle w:val="EMEABodyText"/>
        <w:rPr>
          <w:szCs w:val="22"/>
          <w:lang w:val="lt-LT"/>
        </w:rPr>
      </w:pPr>
    </w:p>
    <w:p w14:paraId="0AB4D837" w14:textId="77777777" w:rsidR="00706A45" w:rsidRPr="00591491" w:rsidRDefault="00706A45" w:rsidP="00706A45">
      <w:pPr>
        <w:pStyle w:val="EMEABodyText"/>
        <w:rPr>
          <w:szCs w:val="22"/>
          <w:lang w:val="lt-LT"/>
        </w:rPr>
      </w:pPr>
      <w:r w:rsidRPr="00591491">
        <w:rPr>
          <w:szCs w:val="22"/>
          <w:lang w:val="lt-LT"/>
        </w:rPr>
        <w:t>EU/1/97/046/012 - 14</w:t>
      </w:r>
      <w:r w:rsidRPr="00591491">
        <w:rPr>
          <w:szCs w:val="22"/>
          <w:lang w:val="pt-BR"/>
        </w:rPr>
        <w:t> </w:t>
      </w:r>
      <w:r w:rsidRPr="00591491">
        <w:rPr>
          <w:szCs w:val="22"/>
          <w:lang w:val="lt-LT"/>
        </w:rPr>
        <w:t>tablečių</w:t>
      </w:r>
    </w:p>
    <w:p w14:paraId="56D7688E" w14:textId="77777777" w:rsidR="00706A45" w:rsidRPr="00591491" w:rsidRDefault="00706A45" w:rsidP="00706A45">
      <w:pPr>
        <w:pStyle w:val="EMEABodyText"/>
        <w:rPr>
          <w:szCs w:val="22"/>
          <w:lang w:val="lt-LT"/>
        </w:rPr>
      </w:pPr>
      <w:r w:rsidRPr="00591491">
        <w:rPr>
          <w:szCs w:val="22"/>
          <w:lang w:val="lt-LT"/>
        </w:rPr>
        <w:t>EU/1/97/046/007 - 28 tabletės</w:t>
      </w:r>
    </w:p>
    <w:p w14:paraId="20D300BB" w14:textId="77777777" w:rsidR="00706A45" w:rsidRPr="00591491" w:rsidRDefault="00706A45" w:rsidP="00706A45">
      <w:pPr>
        <w:pStyle w:val="EMEABodyText"/>
        <w:rPr>
          <w:szCs w:val="22"/>
          <w:lang w:val="lt-LT"/>
        </w:rPr>
      </w:pPr>
      <w:r w:rsidRPr="00591491">
        <w:rPr>
          <w:szCs w:val="22"/>
          <w:lang w:val="lt-LT"/>
        </w:rPr>
        <w:t>EU/1/97/046/008 - 56 tabletės</w:t>
      </w:r>
    </w:p>
    <w:p w14:paraId="59CFC40C" w14:textId="77777777" w:rsidR="00706A45" w:rsidRPr="00591491" w:rsidRDefault="00706A45" w:rsidP="00706A45">
      <w:pPr>
        <w:pStyle w:val="EMEABodyText"/>
        <w:rPr>
          <w:szCs w:val="22"/>
          <w:lang w:val="lt-LT"/>
        </w:rPr>
      </w:pPr>
      <w:r w:rsidRPr="00591491">
        <w:rPr>
          <w:szCs w:val="22"/>
          <w:lang w:val="lt-LT"/>
        </w:rPr>
        <w:t>EU/1/97/046/015 - 56 x 1 tabletės</w:t>
      </w:r>
    </w:p>
    <w:p w14:paraId="12A0F075" w14:textId="77777777" w:rsidR="00706A45" w:rsidRPr="00591491" w:rsidRDefault="00706A45" w:rsidP="00706A45">
      <w:pPr>
        <w:pStyle w:val="EMEABodyText"/>
        <w:rPr>
          <w:szCs w:val="22"/>
          <w:lang w:val="lt-LT"/>
        </w:rPr>
      </w:pPr>
      <w:r w:rsidRPr="00591491">
        <w:rPr>
          <w:szCs w:val="22"/>
          <w:lang w:val="lt-LT"/>
        </w:rPr>
        <w:t>EU/1/97/046/009 - 98 tabletės</w:t>
      </w:r>
    </w:p>
    <w:p w14:paraId="433561CA" w14:textId="77777777" w:rsidR="00706A45" w:rsidRPr="00591491" w:rsidRDefault="00706A45">
      <w:pPr>
        <w:pStyle w:val="EMEABodyText"/>
        <w:rPr>
          <w:szCs w:val="22"/>
          <w:lang w:val="lt-LT"/>
        </w:rPr>
      </w:pPr>
    </w:p>
    <w:p w14:paraId="71F55F71" w14:textId="77777777" w:rsidR="00706A45" w:rsidRPr="00591491" w:rsidRDefault="00706A45">
      <w:pPr>
        <w:pStyle w:val="EMEABodyText"/>
        <w:rPr>
          <w:szCs w:val="22"/>
          <w:lang w:val="lt-LT"/>
        </w:rPr>
      </w:pPr>
    </w:p>
    <w:p w14:paraId="6D5B62D1" w14:textId="77777777" w:rsidR="00706A45" w:rsidRPr="00591491" w:rsidRDefault="00706A45" w:rsidP="00706A45">
      <w:pPr>
        <w:pStyle w:val="EMEATitlePAC"/>
        <w:rPr>
          <w:szCs w:val="22"/>
          <w:lang w:val="lt-LT"/>
        </w:rPr>
      </w:pPr>
      <w:r w:rsidRPr="00A15C31">
        <w:rPr>
          <w:szCs w:val="22"/>
          <w:lang w:val="lt-LT"/>
        </w:rPr>
        <w:t>13.</w:t>
      </w:r>
      <w:r w:rsidRPr="00A15C31">
        <w:rPr>
          <w:szCs w:val="22"/>
          <w:lang w:val="lt-LT"/>
        </w:rPr>
        <w:tab/>
        <w:t>serijos numeris</w:t>
      </w:r>
    </w:p>
    <w:p w14:paraId="65EAD400" w14:textId="77777777" w:rsidR="00706A45" w:rsidRPr="00591491" w:rsidRDefault="00706A45">
      <w:pPr>
        <w:pStyle w:val="EMEABodyText"/>
        <w:rPr>
          <w:szCs w:val="22"/>
          <w:lang w:val="lt-LT"/>
        </w:rPr>
      </w:pPr>
    </w:p>
    <w:p w14:paraId="7CD3E960" w14:textId="77777777" w:rsidR="00706A45" w:rsidRPr="00591491" w:rsidRDefault="009E4523">
      <w:pPr>
        <w:pStyle w:val="EMEABodyText"/>
        <w:rPr>
          <w:szCs w:val="22"/>
          <w:lang w:val="lt-LT"/>
        </w:rPr>
      </w:pPr>
      <w:r w:rsidRPr="00591491">
        <w:rPr>
          <w:szCs w:val="22"/>
          <w:lang w:val="lt-LT"/>
        </w:rPr>
        <w:t>Lot</w:t>
      </w:r>
    </w:p>
    <w:p w14:paraId="68ACFEDC" w14:textId="77777777" w:rsidR="00706A45" w:rsidRPr="00591491" w:rsidRDefault="00706A45">
      <w:pPr>
        <w:pStyle w:val="EMEABodyText"/>
        <w:rPr>
          <w:szCs w:val="22"/>
          <w:lang w:val="lt-LT"/>
        </w:rPr>
      </w:pPr>
    </w:p>
    <w:p w14:paraId="4FBA28D8" w14:textId="77777777" w:rsidR="00706A45" w:rsidRPr="00591491" w:rsidRDefault="00706A45">
      <w:pPr>
        <w:pStyle w:val="EMEABodyText"/>
        <w:rPr>
          <w:szCs w:val="22"/>
          <w:lang w:val="lt-LT"/>
        </w:rPr>
      </w:pPr>
    </w:p>
    <w:p w14:paraId="33BDC807" w14:textId="77777777" w:rsidR="00706A45" w:rsidRPr="00591491" w:rsidRDefault="00706A45" w:rsidP="00706A45">
      <w:pPr>
        <w:pStyle w:val="EMEATitlePAC"/>
        <w:rPr>
          <w:szCs w:val="22"/>
          <w:lang w:val="lt-LT"/>
        </w:rPr>
      </w:pPr>
      <w:r w:rsidRPr="00591491">
        <w:rPr>
          <w:szCs w:val="22"/>
          <w:lang w:val="lt-LT"/>
        </w:rPr>
        <w:t>14.</w:t>
      </w:r>
      <w:r w:rsidRPr="00591491">
        <w:rPr>
          <w:szCs w:val="22"/>
          <w:lang w:val="lt-LT"/>
        </w:rPr>
        <w:tab/>
        <w:t>PARDAVIMO (IŠDAVIMO) tvarka</w:t>
      </w:r>
    </w:p>
    <w:p w14:paraId="12AF7B0E" w14:textId="77777777" w:rsidR="00706A45" w:rsidRPr="00591491" w:rsidRDefault="00706A45">
      <w:pPr>
        <w:pStyle w:val="EMEABodyText"/>
        <w:rPr>
          <w:szCs w:val="22"/>
          <w:lang w:val="lt-LT"/>
        </w:rPr>
      </w:pPr>
    </w:p>
    <w:p w14:paraId="711078A3" w14:textId="77777777" w:rsidR="00706A45" w:rsidRPr="00591491" w:rsidRDefault="00706A45">
      <w:pPr>
        <w:pStyle w:val="EMEABodyText"/>
        <w:rPr>
          <w:szCs w:val="22"/>
          <w:lang w:val="lt-LT"/>
        </w:rPr>
      </w:pPr>
      <w:r w:rsidRPr="00591491">
        <w:rPr>
          <w:szCs w:val="22"/>
          <w:lang w:val="lt-LT"/>
        </w:rPr>
        <w:t>Receptinis vaistas.</w:t>
      </w:r>
    </w:p>
    <w:p w14:paraId="1FF0FA08" w14:textId="77777777" w:rsidR="00706A45" w:rsidRPr="00591491" w:rsidRDefault="00706A45">
      <w:pPr>
        <w:pStyle w:val="EMEABodyText"/>
        <w:rPr>
          <w:szCs w:val="22"/>
          <w:lang w:val="lt-LT"/>
        </w:rPr>
      </w:pPr>
    </w:p>
    <w:p w14:paraId="7AB4BF46" w14:textId="77777777" w:rsidR="00706A45" w:rsidRPr="00591491" w:rsidRDefault="00706A45">
      <w:pPr>
        <w:pStyle w:val="EMEABodyText"/>
        <w:rPr>
          <w:szCs w:val="22"/>
          <w:lang w:val="lt-LT"/>
        </w:rPr>
      </w:pPr>
    </w:p>
    <w:p w14:paraId="031ACD61" w14:textId="77777777" w:rsidR="00706A45" w:rsidRPr="00591491" w:rsidRDefault="00706A45" w:rsidP="00706A45">
      <w:pPr>
        <w:pStyle w:val="EMEATitlePAC"/>
        <w:rPr>
          <w:szCs w:val="22"/>
          <w:lang w:val="lt-LT"/>
        </w:rPr>
      </w:pPr>
      <w:r w:rsidRPr="00591491">
        <w:rPr>
          <w:szCs w:val="22"/>
          <w:lang w:val="lt-LT"/>
        </w:rPr>
        <w:t>15.</w:t>
      </w:r>
      <w:r w:rsidRPr="00591491">
        <w:rPr>
          <w:szCs w:val="22"/>
          <w:lang w:val="lt-LT"/>
        </w:rPr>
        <w:tab/>
        <w:t>vartojimo instrukcija</w:t>
      </w:r>
    </w:p>
    <w:p w14:paraId="3645B9E9" w14:textId="77777777" w:rsidR="00706A45" w:rsidRPr="00591491" w:rsidRDefault="00706A45">
      <w:pPr>
        <w:pStyle w:val="EMEABodyText"/>
        <w:rPr>
          <w:szCs w:val="22"/>
          <w:lang w:val="lt-LT"/>
        </w:rPr>
      </w:pPr>
    </w:p>
    <w:p w14:paraId="2BF9F7EA" w14:textId="77777777" w:rsidR="00706A45" w:rsidRPr="00591491" w:rsidRDefault="00706A45">
      <w:pPr>
        <w:pStyle w:val="EMEABodyText"/>
        <w:rPr>
          <w:szCs w:val="22"/>
          <w:lang w:val="lt-LT"/>
        </w:rPr>
      </w:pPr>
    </w:p>
    <w:p w14:paraId="2FA89570" w14:textId="77777777" w:rsidR="00706A45" w:rsidRPr="00591491" w:rsidRDefault="00706A45" w:rsidP="00706A45">
      <w:pPr>
        <w:pStyle w:val="EMEATitlePAC"/>
        <w:rPr>
          <w:szCs w:val="22"/>
          <w:lang w:val="lt-LT"/>
        </w:rPr>
      </w:pPr>
      <w:r w:rsidRPr="00591491">
        <w:rPr>
          <w:szCs w:val="22"/>
          <w:lang w:val="lt-LT"/>
        </w:rPr>
        <w:t>16.</w:t>
      </w:r>
      <w:r w:rsidRPr="00591491">
        <w:rPr>
          <w:szCs w:val="22"/>
          <w:lang w:val="lt-LT"/>
        </w:rPr>
        <w:tab/>
        <w:t>Informacija Brailio raštu</w:t>
      </w:r>
    </w:p>
    <w:p w14:paraId="7179C3D3" w14:textId="77777777" w:rsidR="00706A45" w:rsidRPr="00591491" w:rsidRDefault="00706A45" w:rsidP="00706A45">
      <w:pPr>
        <w:pStyle w:val="EMEABodyText"/>
        <w:rPr>
          <w:szCs w:val="22"/>
          <w:lang w:val="lt-LT"/>
        </w:rPr>
      </w:pPr>
    </w:p>
    <w:p w14:paraId="675A6332" w14:textId="77777777" w:rsidR="00706A45" w:rsidRPr="00591491" w:rsidRDefault="00706A45" w:rsidP="00706A45">
      <w:pPr>
        <w:pStyle w:val="EMEABodyText"/>
        <w:rPr>
          <w:szCs w:val="22"/>
          <w:lang w:val="lt-LT"/>
        </w:rPr>
      </w:pPr>
      <w:r w:rsidRPr="00591491">
        <w:rPr>
          <w:szCs w:val="22"/>
          <w:lang w:val="lt-LT"/>
        </w:rPr>
        <w:t>Aprovel 300 mg</w:t>
      </w:r>
    </w:p>
    <w:p w14:paraId="119C6496" w14:textId="77777777" w:rsidR="009E4523" w:rsidRPr="00591491" w:rsidRDefault="009E4523" w:rsidP="009E4523">
      <w:pPr>
        <w:pStyle w:val="EMEABodyText"/>
        <w:rPr>
          <w:szCs w:val="22"/>
          <w:lang w:val="lt-LT"/>
        </w:rPr>
      </w:pPr>
    </w:p>
    <w:p w14:paraId="37CB85CA" w14:textId="77777777" w:rsidR="009E4523" w:rsidRPr="00591491" w:rsidRDefault="009E4523" w:rsidP="009E4523">
      <w:pPr>
        <w:tabs>
          <w:tab w:val="left" w:pos="567"/>
        </w:tabs>
        <w:spacing w:line="260" w:lineRule="exact"/>
        <w:rPr>
          <w:noProof/>
          <w:szCs w:val="22"/>
          <w:shd w:val="clear" w:color="auto" w:fill="CCCCCC"/>
          <w:lang w:val="lt-LT"/>
        </w:rPr>
      </w:pPr>
    </w:p>
    <w:p w14:paraId="15D8722C" w14:textId="6B1445AB"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A15C31">
        <w:rPr>
          <w:b/>
          <w:noProof/>
          <w:snapToGrid w:val="0"/>
          <w:lang w:val="lt-LT"/>
        </w:rPr>
        <w:t>17.</w:t>
      </w:r>
      <w:r w:rsidRPr="00A15C31">
        <w:rPr>
          <w:b/>
          <w:noProof/>
          <w:snapToGrid w:val="0"/>
          <w:lang w:val="lt-LT"/>
        </w:rPr>
        <w:tab/>
        <w:t>UNIKALUS IDENTIFIKATORIUS – 2D BRŪKŠNINIS KODAS</w:t>
      </w:r>
      <w:r w:rsidR="00CA576F">
        <w:rPr>
          <w:b/>
          <w:noProof/>
          <w:snapToGrid w:val="0"/>
          <w:lang w:val="lt-LT"/>
        </w:rPr>
        <w:fldChar w:fldCharType="begin"/>
      </w:r>
      <w:r w:rsidR="00CA576F">
        <w:rPr>
          <w:b/>
          <w:noProof/>
          <w:snapToGrid w:val="0"/>
          <w:lang w:val="lt-LT"/>
        </w:rPr>
        <w:instrText xml:space="preserve"> DOCVARIABLE VAULT_ND_682488c4-739e-4b32-a468-0d3e78bdb8bb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2BA0C905" w14:textId="77777777" w:rsidR="009E4523" w:rsidRPr="00A15C31" w:rsidRDefault="009E4523" w:rsidP="009E4523">
      <w:pPr>
        <w:tabs>
          <w:tab w:val="left" w:pos="567"/>
        </w:tabs>
        <w:spacing w:line="260" w:lineRule="exact"/>
        <w:rPr>
          <w:noProof/>
          <w:snapToGrid w:val="0"/>
          <w:lang w:val="lt-LT"/>
        </w:rPr>
      </w:pPr>
    </w:p>
    <w:p w14:paraId="524C7FC9" w14:textId="77777777" w:rsidR="009E4523" w:rsidRPr="00A15C31" w:rsidRDefault="009E4523" w:rsidP="009E4523">
      <w:pPr>
        <w:tabs>
          <w:tab w:val="left" w:pos="567"/>
        </w:tabs>
        <w:spacing w:line="260" w:lineRule="exact"/>
        <w:rPr>
          <w:noProof/>
          <w:snapToGrid w:val="0"/>
          <w:szCs w:val="22"/>
          <w:shd w:val="clear" w:color="auto" w:fill="CCCCCC"/>
          <w:lang w:val="lt-LT"/>
        </w:rPr>
      </w:pPr>
      <w:r w:rsidRPr="00A15C31">
        <w:rPr>
          <w:noProof/>
          <w:snapToGrid w:val="0"/>
          <w:highlight w:val="lightGray"/>
          <w:lang w:val="lt-LT"/>
        </w:rPr>
        <w:t>2D brūkšninis kodas su nurodytu unikaliu identifikatoriumi.</w:t>
      </w:r>
    </w:p>
    <w:p w14:paraId="5BCF19FC" w14:textId="77777777" w:rsidR="009E4523" w:rsidRPr="00A15C31" w:rsidRDefault="009E4523" w:rsidP="009E4523">
      <w:pPr>
        <w:tabs>
          <w:tab w:val="left" w:pos="567"/>
        </w:tabs>
        <w:spacing w:line="260" w:lineRule="exact"/>
        <w:rPr>
          <w:noProof/>
          <w:snapToGrid w:val="0"/>
          <w:lang w:val="lt-LT"/>
        </w:rPr>
      </w:pPr>
    </w:p>
    <w:p w14:paraId="3324BBD4" w14:textId="77777777" w:rsidR="009E4523" w:rsidRPr="00A15C31" w:rsidRDefault="009E4523" w:rsidP="009E4523">
      <w:pPr>
        <w:tabs>
          <w:tab w:val="left" w:pos="567"/>
        </w:tabs>
        <w:spacing w:line="260" w:lineRule="exact"/>
        <w:rPr>
          <w:noProof/>
          <w:snapToGrid w:val="0"/>
          <w:lang w:val="lt-LT"/>
        </w:rPr>
      </w:pPr>
    </w:p>
    <w:p w14:paraId="23468158" w14:textId="15DCAEC9"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A15C31">
        <w:rPr>
          <w:b/>
          <w:noProof/>
          <w:snapToGrid w:val="0"/>
          <w:lang w:val="lt-LT"/>
        </w:rPr>
        <w:t>18.</w:t>
      </w:r>
      <w:r w:rsidRPr="00A15C31">
        <w:rPr>
          <w:b/>
          <w:noProof/>
          <w:snapToGrid w:val="0"/>
          <w:lang w:val="lt-LT"/>
        </w:rPr>
        <w:tab/>
        <w:t>UNIKALUS IDENTIFIKATORIUS – ŽMONĖMS SUPRANTAMI DUOMENYS</w:t>
      </w:r>
      <w:r w:rsidR="00CA576F">
        <w:rPr>
          <w:b/>
          <w:noProof/>
          <w:snapToGrid w:val="0"/>
          <w:lang w:val="lt-LT"/>
        </w:rPr>
        <w:fldChar w:fldCharType="begin"/>
      </w:r>
      <w:r w:rsidR="00CA576F">
        <w:rPr>
          <w:b/>
          <w:noProof/>
          <w:snapToGrid w:val="0"/>
          <w:lang w:val="lt-LT"/>
        </w:rPr>
        <w:instrText xml:space="preserve"> DOCVARIABLE VAULT_ND_2936d91f-1036-4193-8092-6281f702e777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62DCD1D3" w14:textId="77777777" w:rsidR="009E4523" w:rsidRPr="00A15C31" w:rsidRDefault="009E4523" w:rsidP="009E4523">
      <w:pPr>
        <w:tabs>
          <w:tab w:val="left" w:pos="567"/>
        </w:tabs>
        <w:spacing w:line="260" w:lineRule="exact"/>
        <w:rPr>
          <w:noProof/>
          <w:snapToGrid w:val="0"/>
          <w:lang w:val="lt-LT"/>
        </w:rPr>
      </w:pPr>
    </w:p>
    <w:p w14:paraId="4C6A8915" w14:textId="77777777" w:rsidR="009E4523" w:rsidRPr="00A15C31" w:rsidRDefault="009E4523" w:rsidP="009E4523">
      <w:pPr>
        <w:tabs>
          <w:tab w:val="left" w:pos="567"/>
        </w:tabs>
        <w:spacing w:line="260" w:lineRule="exact"/>
        <w:rPr>
          <w:snapToGrid w:val="0"/>
          <w:color w:val="008000"/>
          <w:szCs w:val="22"/>
          <w:lang w:val="lt-LT"/>
        </w:rPr>
      </w:pPr>
      <w:r w:rsidRPr="00A15C31">
        <w:rPr>
          <w:snapToGrid w:val="0"/>
          <w:lang w:val="lt-LT"/>
        </w:rPr>
        <w:t>PC:</w:t>
      </w:r>
    </w:p>
    <w:p w14:paraId="2E19C704" w14:textId="77777777" w:rsidR="009E4523" w:rsidRPr="00A15C31" w:rsidRDefault="009E4523" w:rsidP="009E4523">
      <w:pPr>
        <w:tabs>
          <w:tab w:val="left" w:pos="567"/>
        </w:tabs>
        <w:spacing w:line="260" w:lineRule="exact"/>
        <w:rPr>
          <w:snapToGrid w:val="0"/>
          <w:szCs w:val="22"/>
          <w:lang w:val="lt-LT"/>
        </w:rPr>
      </w:pPr>
      <w:r w:rsidRPr="00A15C31">
        <w:rPr>
          <w:snapToGrid w:val="0"/>
          <w:lang w:val="lt-LT"/>
        </w:rPr>
        <w:t>SN:</w:t>
      </w:r>
    </w:p>
    <w:p w14:paraId="2DF4BCDF" w14:textId="77777777" w:rsidR="009E4523" w:rsidRPr="00A15C31" w:rsidRDefault="009E4523" w:rsidP="009E4523">
      <w:pPr>
        <w:tabs>
          <w:tab w:val="left" w:pos="567"/>
        </w:tabs>
        <w:spacing w:line="260" w:lineRule="exact"/>
        <w:rPr>
          <w:snapToGrid w:val="0"/>
          <w:szCs w:val="22"/>
          <w:lang w:val="lt-LT"/>
        </w:rPr>
      </w:pPr>
      <w:r w:rsidRPr="00A15C31">
        <w:rPr>
          <w:snapToGrid w:val="0"/>
          <w:highlight w:val="lightGray"/>
          <w:lang w:val="lt-LT"/>
        </w:rPr>
        <w:t>NN:</w:t>
      </w:r>
    </w:p>
    <w:p w14:paraId="20FE7761" w14:textId="77777777" w:rsidR="009E4523" w:rsidRPr="00591491" w:rsidRDefault="009E4523" w:rsidP="00706A45">
      <w:pPr>
        <w:pStyle w:val="EMEABodyText"/>
        <w:rPr>
          <w:szCs w:val="22"/>
          <w:lang w:val="lt-LT"/>
        </w:rPr>
      </w:pPr>
    </w:p>
    <w:p w14:paraId="5D3678D6"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minimali informacija ant lizdinių plokštelių arba dvisluoksnių juostelių</w:t>
      </w:r>
    </w:p>
    <w:p w14:paraId="0DC69737" w14:textId="77777777" w:rsidR="00706A45" w:rsidRPr="00591491" w:rsidRDefault="00706A45">
      <w:pPr>
        <w:pStyle w:val="EMEABodyText"/>
        <w:rPr>
          <w:szCs w:val="22"/>
          <w:lang w:val="lt-LT"/>
        </w:rPr>
      </w:pPr>
    </w:p>
    <w:p w14:paraId="16A3DAEC" w14:textId="77777777" w:rsidR="00706A45" w:rsidRPr="00591491" w:rsidRDefault="00706A45">
      <w:pPr>
        <w:pStyle w:val="EMEABodyText"/>
        <w:rPr>
          <w:szCs w:val="22"/>
          <w:lang w:val="lt-LT"/>
        </w:rPr>
      </w:pPr>
    </w:p>
    <w:p w14:paraId="27123D38" w14:textId="77777777" w:rsidR="00706A45" w:rsidRPr="00747BF6" w:rsidRDefault="00706A45" w:rsidP="00706A45">
      <w:pPr>
        <w:pStyle w:val="EMEATitlePAC"/>
        <w:rPr>
          <w:szCs w:val="22"/>
          <w:lang w:val="es-ES"/>
        </w:rPr>
      </w:pPr>
      <w:r w:rsidRPr="00747BF6">
        <w:rPr>
          <w:szCs w:val="22"/>
          <w:lang w:val="es-ES"/>
        </w:rPr>
        <w:t>1.</w:t>
      </w:r>
      <w:r w:rsidRPr="00747BF6">
        <w:rPr>
          <w:szCs w:val="22"/>
          <w:lang w:val="es-ES"/>
        </w:rPr>
        <w:tab/>
        <w:t>vaistinio preparato pavadinimas</w:t>
      </w:r>
    </w:p>
    <w:p w14:paraId="01C34AA4" w14:textId="77777777" w:rsidR="00706A45" w:rsidRPr="00591491" w:rsidRDefault="00706A45">
      <w:pPr>
        <w:pStyle w:val="EMEABodyText"/>
        <w:rPr>
          <w:szCs w:val="22"/>
          <w:lang w:val="lt-LT"/>
        </w:rPr>
      </w:pPr>
    </w:p>
    <w:p w14:paraId="3C131905" w14:textId="77777777" w:rsidR="00706A45" w:rsidRPr="00591491" w:rsidRDefault="00706A45">
      <w:pPr>
        <w:pStyle w:val="EMEABodyText"/>
        <w:rPr>
          <w:szCs w:val="22"/>
          <w:lang w:val="lt-LT"/>
        </w:rPr>
      </w:pPr>
      <w:r w:rsidRPr="00591491">
        <w:rPr>
          <w:szCs w:val="22"/>
          <w:lang w:val="lt-LT"/>
        </w:rPr>
        <w:t>Aprovel 300 mg tabletės</w:t>
      </w:r>
    </w:p>
    <w:p w14:paraId="43B3AB70" w14:textId="77777777" w:rsidR="001A4AEA" w:rsidRPr="00591491" w:rsidRDefault="001A4AEA" w:rsidP="001A4AEA">
      <w:pPr>
        <w:pStyle w:val="EMEABodyText"/>
        <w:rPr>
          <w:szCs w:val="22"/>
          <w:lang w:val="lt-LT"/>
        </w:rPr>
      </w:pPr>
      <w:r w:rsidRPr="00591491">
        <w:rPr>
          <w:szCs w:val="22"/>
          <w:lang w:val="lt-LT"/>
        </w:rPr>
        <w:t>irbesartanum</w:t>
      </w:r>
    </w:p>
    <w:p w14:paraId="5EC4B144" w14:textId="77777777" w:rsidR="00706A45" w:rsidRPr="00591491" w:rsidRDefault="00706A45">
      <w:pPr>
        <w:pStyle w:val="EMEABodyText"/>
        <w:rPr>
          <w:szCs w:val="22"/>
          <w:lang w:val="lt-LT"/>
        </w:rPr>
      </w:pPr>
    </w:p>
    <w:p w14:paraId="3AD165C7" w14:textId="77777777" w:rsidR="00706A45" w:rsidRPr="00591491" w:rsidRDefault="00706A45">
      <w:pPr>
        <w:pStyle w:val="EMEABodyText"/>
        <w:rPr>
          <w:szCs w:val="22"/>
          <w:lang w:val="lt-LT"/>
        </w:rPr>
      </w:pPr>
    </w:p>
    <w:p w14:paraId="0E3A6899" w14:textId="77777777" w:rsidR="00706A45" w:rsidRPr="00591491" w:rsidRDefault="00706A45" w:rsidP="00706A45">
      <w:pPr>
        <w:pStyle w:val="EMEATitlePAC"/>
        <w:rPr>
          <w:szCs w:val="22"/>
          <w:lang w:val="lt-LT"/>
        </w:rPr>
      </w:pPr>
      <w:r w:rsidRPr="00591491">
        <w:rPr>
          <w:szCs w:val="22"/>
          <w:lang w:val="lt-LT"/>
        </w:rPr>
        <w:t>2.</w:t>
      </w:r>
      <w:r w:rsidRPr="00591491">
        <w:rPr>
          <w:szCs w:val="22"/>
          <w:lang w:val="lt-LT"/>
        </w:rPr>
        <w:tab/>
      </w:r>
      <w:r w:rsidR="00D1462B" w:rsidRPr="00591491">
        <w:rPr>
          <w:szCs w:val="22"/>
          <w:lang w:val="it-IT"/>
        </w:rPr>
        <w:t>REGISTRUOTOJO PAVADINIMAS</w:t>
      </w:r>
    </w:p>
    <w:p w14:paraId="71CB7F3C" w14:textId="77777777" w:rsidR="00706A45" w:rsidRPr="00591491" w:rsidRDefault="00706A45">
      <w:pPr>
        <w:pStyle w:val="EMEABodyText"/>
        <w:rPr>
          <w:szCs w:val="22"/>
          <w:lang w:val="lt-LT"/>
        </w:rPr>
      </w:pPr>
    </w:p>
    <w:p w14:paraId="26DD0FD8" w14:textId="77777777" w:rsidR="00706A45" w:rsidRPr="00591491" w:rsidRDefault="004564DD">
      <w:pPr>
        <w:pStyle w:val="EMEABodyText"/>
        <w:rPr>
          <w:szCs w:val="22"/>
          <w:lang w:val="lt-LT"/>
        </w:rPr>
      </w:pPr>
      <w:r w:rsidRPr="008622A8">
        <w:rPr>
          <w:lang w:val="en-US"/>
        </w:rPr>
        <w:t>Sanofi Winthrop Industrie</w:t>
      </w:r>
    </w:p>
    <w:p w14:paraId="09B58C71" w14:textId="77777777" w:rsidR="00706A45" w:rsidRPr="00591491" w:rsidRDefault="00706A45">
      <w:pPr>
        <w:pStyle w:val="EMEABodyText"/>
        <w:rPr>
          <w:szCs w:val="22"/>
          <w:lang w:val="lt-LT"/>
        </w:rPr>
      </w:pPr>
    </w:p>
    <w:p w14:paraId="14D97CA8"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tinkamumo laikas</w:t>
      </w:r>
    </w:p>
    <w:p w14:paraId="768FF5F2" w14:textId="77777777" w:rsidR="00706A45" w:rsidRPr="00591491" w:rsidRDefault="00706A45">
      <w:pPr>
        <w:pStyle w:val="EMEABodyText"/>
        <w:rPr>
          <w:szCs w:val="22"/>
          <w:lang w:val="lt-LT"/>
        </w:rPr>
      </w:pPr>
    </w:p>
    <w:p w14:paraId="0BDB389B" w14:textId="77777777" w:rsidR="00706A45" w:rsidRPr="00591491" w:rsidRDefault="00706A45">
      <w:pPr>
        <w:pStyle w:val="EMEABodyText"/>
        <w:rPr>
          <w:szCs w:val="22"/>
          <w:lang w:val="lt-LT"/>
        </w:rPr>
      </w:pPr>
      <w:r w:rsidRPr="00591491">
        <w:rPr>
          <w:szCs w:val="22"/>
          <w:lang w:val="lt-LT"/>
        </w:rPr>
        <w:t>EXP</w:t>
      </w:r>
    </w:p>
    <w:p w14:paraId="7417572A" w14:textId="77777777" w:rsidR="00706A45" w:rsidRPr="00591491" w:rsidRDefault="00706A45">
      <w:pPr>
        <w:pStyle w:val="EMEABodyText"/>
        <w:rPr>
          <w:szCs w:val="22"/>
          <w:lang w:val="lt-LT"/>
        </w:rPr>
      </w:pPr>
    </w:p>
    <w:p w14:paraId="3E77E3B0" w14:textId="77777777" w:rsidR="00706A45" w:rsidRPr="00591491" w:rsidRDefault="00706A45">
      <w:pPr>
        <w:pStyle w:val="EMEABodyText"/>
        <w:rPr>
          <w:szCs w:val="22"/>
          <w:lang w:val="lt-LT"/>
        </w:rPr>
      </w:pPr>
    </w:p>
    <w:p w14:paraId="1866B37A"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serijos numeris</w:t>
      </w:r>
    </w:p>
    <w:p w14:paraId="37000F4F" w14:textId="77777777" w:rsidR="00706A45" w:rsidRPr="00591491" w:rsidRDefault="00706A45">
      <w:pPr>
        <w:pStyle w:val="EMEABodyText"/>
        <w:rPr>
          <w:szCs w:val="22"/>
          <w:lang w:val="lt-LT"/>
        </w:rPr>
      </w:pPr>
    </w:p>
    <w:p w14:paraId="18582830" w14:textId="77777777" w:rsidR="00706A45" w:rsidRPr="00591491" w:rsidRDefault="00706A45">
      <w:pPr>
        <w:pStyle w:val="EMEABodyText"/>
        <w:rPr>
          <w:szCs w:val="22"/>
          <w:lang w:val="lt-LT"/>
        </w:rPr>
      </w:pPr>
      <w:r w:rsidRPr="00591491">
        <w:rPr>
          <w:szCs w:val="22"/>
          <w:lang w:val="lt-LT"/>
        </w:rPr>
        <w:t>Lot</w:t>
      </w:r>
    </w:p>
    <w:p w14:paraId="090A6ECA" w14:textId="77777777" w:rsidR="00706A45" w:rsidRPr="00591491" w:rsidRDefault="00706A45">
      <w:pPr>
        <w:pStyle w:val="EMEABodyText"/>
        <w:rPr>
          <w:szCs w:val="22"/>
          <w:lang w:val="lt-LT"/>
        </w:rPr>
      </w:pPr>
    </w:p>
    <w:p w14:paraId="7048FB72" w14:textId="77777777" w:rsidR="00706A45" w:rsidRPr="00591491" w:rsidRDefault="00706A45">
      <w:pPr>
        <w:pStyle w:val="EMEABodyText"/>
        <w:rPr>
          <w:szCs w:val="22"/>
          <w:lang w:val="lt-LT"/>
        </w:rPr>
      </w:pPr>
    </w:p>
    <w:p w14:paraId="3AE329DE"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kita</w:t>
      </w:r>
    </w:p>
    <w:p w14:paraId="37CA0164" w14:textId="77777777" w:rsidR="00706A45" w:rsidRPr="00591491" w:rsidRDefault="00706A45">
      <w:pPr>
        <w:pStyle w:val="EMEABodyText"/>
        <w:rPr>
          <w:szCs w:val="22"/>
          <w:lang w:val="lt-LT"/>
        </w:rPr>
      </w:pPr>
    </w:p>
    <w:p w14:paraId="5BA427B4" w14:textId="77777777" w:rsidR="00706A45" w:rsidRPr="00591491" w:rsidRDefault="00706A45" w:rsidP="00706A45">
      <w:pPr>
        <w:pStyle w:val="EMEABodyText"/>
        <w:rPr>
          <w:szCs w:val="22"/>
          <w:lang w:val="lt-LT"/>
        </w:rPr>
      </w:pPr>
      <w:r w:rsidRPr="00591491">
        <w:rPr>
          <w:szCs w:val="22"/>
          <w:lang w:val="lt-LT"/>
        </w:rPr>
        <w:t>14 - 28 - 56 - 98 tabletės:</w:t>
      </w:r>
    </w:p>
    <w:p w14:paraId="4393FE14" w14:textId="77777777" w:rsidR="00706A45" w:rsidRPr="008622A8" w:rsidRDefault="00706A45" w:rsidP="00706A45">
      <w:pPr>
        <w:pStyle w:val="EMEABodyText"/>
        <w:rPr>
          <w:szCs w:val="22"/>
          <w:lang w:val="lt-LT"/>
        </w:rPr>
      </w:pPr>
      <w:r w:rsidRPr="00591491">
        <w:rPr>
          <w:szCs w:val="22"/>
          <w:lang w:val="lt-LT"/>
        </w:rPr>
        <w:t>P.</w:t>
      </w:r>
      <w:r w:rsidRPr="00591491">
        <w:rPr>
          <w:szCs w:val="22"/>
          <w:lang w:val="lt-LT"/>
        </w:rPr>
        <w:br/>
        <w:t>A.</w:t>
      </w:r>
      <w:r w:rsidRPr="00591491">
        <w:rPr>
          <w:szCs w:val="22"/>
          <w:lang w:val="lt-LT"/>
        </w:rPr>
        <w:br/>
        <w:t>T.</w:t>
      </w:r>
      <w:r w:rsidRPr="00591491">
        <w:rPr>
          <w:szCs w:val="22"/>
          <w:lang w:val="lt-LT"/>
        </w:rPr>
        <w:br/>
        <w:t>K.</w:t>
      </w:r>
      <w:r w:rsidRPr="00591491">
        <w:rPr>
          <w:szCs w:val="22"/>
          <w:lang w:val="lt-LT"/>
        </w:rPr>
        <w:br/>
        <w:t>Pn.</w:t>
      </w:r>
      <w:r w:rsidRPr="00591491">
        <w:rPr>
          <w:szCs w:val="22"/>
          <w:lang w:val="lt-LT"/>
        </w:rPr>
        <w:br/>
        <w:t>Š.</w:t>
      </w:r>
      <w:r w:rsidRPr="00591491">
        <w:rPr>
          <w:szCs w:val="22"/>
          <w:lang w:val="lt-LT"/>
        </w:rPr>
        <w:br/>
        <w:t>S.</w:t>
      </w:r>
    </w:p>
    <w:p w14:paraId="1F872F5E" w14:textId="77777777" w:rsidR="00706A45" w:rsidRPr="00591491" w:rsidRDefault="00706A45" w:rsidP="00706A45">
      <w:pPr>
        <w:pStyle w:val="EMEABodyText"/>
        <w:rPr>
          <w:szCs w:val="22"/>
          <w:lang w:val="lt-LT"/>
        </w:rPr>
      </w:pPr>
    </w:p>
    <w:p w14:paraId="2030E46B" w14:textId="77777777" w:rsidR="00706A45" w:rsidRPr="00591491" w:rsidRDefault="00706A45" w:rsidP="00706A45">
      <w:pPr>
        <w:pStyle w:val="EMEABodyText"/>
        <w:rPr>
          <w:szCs w:val="22"/>
          <w:lang w:val="lt-LT"/>
        </w:rPr>
      </w:pPr>
      <w:r w:rsidRPr="00591491">
        <w:rPr>
          <w:szCs w:val="22"/>
          <w:lang w:val="lt-LT"/>
        </w:rPr>
        <w:t>56 x 1 tabletės:</w:t>
      </w:r>
    </w:p>
    <w:p w14:paraId="0EB7AA5A"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informacija ant išorinės pakuotės</w:t>
      </w:r>
    </w:p>
    <w:p w14:paraId="370EEB21" w14:textId="77777777" w:rsidR="00706A45" w:rsidRPr="00591491" w:rsidRDefault="00706A45" w:rsidP="00706A45">
      <w:pPr>
        <w:pStyle w:val="EMEATitlePAC"/>
        <w:rPr>
          <w:szCs w:val="22"/>
          <w:lang w:val="lt-LT"/>
        </w:rPr>
      </w:pPr>
    </w:p>
    <w:p w14:paraId="525F1FD0" w14:textId="77777777" w:rsidR="00706A45" w:rsidRPr="00591491" w:rsidRDefault="00706A45" w:rsidP="00706A45">
      <w:pPr>
        <w:pStyle w:val="EMEATitlePAC"/>
        <w:rPr>
          <w:szCs w:val="22"/>
          <w:lang w:val="lt-LT"/>
        </w:rPr>
      </w:pPr>
      <w:r w:rsidRPr="00591491">
        <w:rPr>
          <w:szCs w:val="22"/>
          <w:lang w:val="lt-LT"/>
        </w:rPr>
        <w:t>išorinė dėžutė</w:t>
      </w:r>
    </w:p>
    <w:p w14:paraId="26544BB3" w14:textId="77777777" w:rsidR="00706A45" w:rsidRPr="00591491" w:rsidRDefault="00706A45">
      <w:pPr>
        <w:pStyle w:val="EMEABodyText"/>
        <w:rPr>
          <w:szCs w:val="22"/>
          <w:lang w:val="lt-LT"/>
        </w:rPr>
      </w:pPr>
    </w:p>
    <w:p w14:paraId="0AE8E367" w14:textId="77777777" w:rsidR="00706A45" w:rsidRPr="00591491" w:rsidRDefault="00706A45">
      <w:pPr>
        <w:pStyle w:val="EMEABodyText"/>
        <w:rPr>
          <w:szCs w:val="22"/>
          <w:lang w:val="lt-LT"/>
        </w:rPr>
      </w:pPr>
    </w:p>
    <w:p w14:paraId="2368A3F0" w14:textId="77777777" w:rsidR="00706A45" w:rsidRPr="00591491" w:rsidRDefault="00706A45" w:rsidP="00706A45">
      <w:pPr>
        <w:pStyle w:val="EMEATitlePAC"/>
        <w:rPr>
          <w:szCs w:val="22"/>
          <w:lang w:val="lt-LT"/>
        </w:rPr>
      </w:pPr>
      <w:r w:rsidRPr="00747BF6">
        <w:rPr>
          <w:szCs w:val="22"/>
          <w:lang w:val="es-ES"/>
        </w:rPr>
        <w:t>1.</w:t>
      </w:r>
      <w:r w:rsidRPr="00747BF6">
        <w:rPr>
          <w:szCs w:val="22"/>
          <w:lang w:val="es-ES"/>
        </w:rPr>
        <w:tab/>
        <w:t>Vaistinio preparato pavadinimas</w:t>
      </w:r>
    </w:p>
    <w:p w14:paraId="0065E68A" w14:textId="77777777" w:rsidR="00706A45" w:rsidRPr="00591491" w:rsidRDefault="00706A45">
      <w:pPr>
        <w:pStyle w:val="EMEABodyText"/>
        <w:rPr>
          <w:szCs w:val="22"/>
          <w:lang w:val="lt-LT"/>
        </w:rPr>
      </w:pPr>
    </w:p>
    <w:p w14:paraId="6049E006" w14:textId="77777777" w:rsidR="00706A45" w:rsidRPr="00591491" w:rsidRDefault="00706A45">
      <w:pPr>
        <w:pStyle w:val="EMEABodyText"/>
        <w:rPr>
          <w:szCs w:val="22"/>
          <w:lang w:val="lt-LT"/>
        </w:rPr>
      </w:pPr>
      <w:r w:rsidRPr="00591491">
        <w:rPr>
          <w:szCs w:val="22"/>
          <w:lang w:val="lt-LT"/>
        </w:rPr>
        <w:t>Aprovel 75 mg plėvele dengtos tabletės</w:t>
      </w:r>
    </w:p>
    <w:p w14:paraId="0D242040" w14:textId="77777777" w:rsidR="00B00D50" w:rsidRPr="00591491" w:rsidRDefault="00B00D50" w:rsidP="00B00D50">
      <w:pPr>
        <w:pStyle w:val="EMEABodyText"/>
        <w:rPr>
          <w:szCs w:val="22"/>
          <w:lang w:val="lt-LT"/>
        </w:rPr>
      </w:pPr>
      <w:r w:rsidRPr="00591491">
        <w:rPr>
          <w:szCs w:val="22"/>
          <w:lang w:val="lt-LT"/>
        </w:rPr>
        <w:t>irbesartanum</w:t>
      </w:r>
    </w:p>
    <w:p w14:paraId="3DF5DF7D" w14:textId="77777777" w:rsidR="00706A45" w:rsidRPr="00591491" w:rsidRDefault="00706A45">
      <w:pPr>
        <w:pStyle w:val="EMEABodyText"/>
        <w:rPr>
          <w:szCs w:val="22"/>
          <w:lang w:val="lt-LT"/>
        </w:rPr>
      </w:pPr>
    </w:p>
    <w:p w14:paraId="1C8B86A5" w14:textId="77777777" w:rsidR="00706A45" w:rsidRPr="00591491" w:rsidRDefault="00706A45">
      <w:pPr>
        <w:pStyle w:val="EMEABodyText"/>
        <w:rPr>
          <w:szCs w:val="22"/>
          <w:lang w:val="lt-LT"/>
        </w:rPr>
      </w:pPr>
    </w:p>
    <w:p w14:paraId="2FB91F51" w14:textId="77777777" w:rsidR="00706A45" w:rsidRPr="00591491" w:rsidRDefault="00706A45" w:rsidP="00706A45">
      <w:pPr>
        <w:pStyle w:val="EMEATitlePAC"/>
        <w:rPr>
          <w:szCs w:val="22"/>
          <w:lang w:val="nl-BE"/>
        </w:rPr>
      </w:pPr>
      <w:r w:rsidRPr="00591491">
        <w:rPr>
          <w:szCs w:val="22"/>
          <w:lang w:val="nl-BE"/>
        </w:rPr>
        <w:t>2.</w:t>
      </w:r>
      <w:r w:rsidRPr="00591491">
        <w:rPr>
          <w:szCs w:val="22"/>
          <w:lang w:val="nl-BE"/>
        </w:rPr>
        <w:tab/>
        <w:t>veiklioji medžiaga ir jos kiekis</w:t>
      </w:r>
    </w:p>
    <w:p w14:paraId="6BF322D1" w14:textId="77777777" w:rsidR="00706A45" w:rsidRPr="00591491" w:rsidRDefault="00706A45">
      <w:pPr>
        <w:pStyle w:val="EMEABodyText"/>
        <w:rPr>
          <w:szCs w:val="22"/>
          <w:lang w:val="lt-LT"/>
        </w:rPr>
      </w:pPr>
    </w:p>
    <w:p w14:paraId="698B9533" w14:textId="77777777" w:rsidR="00706A45" w:rsidRPr="00591491" w:rsidRDefault="00E75D5C">
      <w:pPr>
        <w:pStyle w:val="EMEABodyText"/>
        <w:rPr>
          <w:szCs w:val="22"/>
          <w:lang w:val="lt-LT"/>
        </w:rPr>
      </w:pPr>
      <w:r w:rsidRPr="00591491">
        <w:rPr>
          <w:szCs w:val="22"/>
          <w:lang w:val="lt-LT"/>
        </w:rPr>
        <w:t xml:space="preserve">Kiekvienoje tabletėje </w:t>
      </w:r>
      <w:r w:rsidR="00706A45" w:rsidRPr="00591491">
        <w:rPr>
          <w:szCs w:val="22"/>
          <w:lang w:val="lt-LT"/>
        </w:rPr>
        <w:t>yra 75 mg irbesartano.</w:t>
      </w:r>
    </w:p>
    <w:p w14:paraId="2AE7A74F" w14:textId="77777777" w:rsidR="00706A45" w:rsidRPr="00591491" w:rsidRDefault="00706A45">
      <w:pPr>
        <w:pStyle w:val="EMEABodyText"/>
        <w:rPr>
          <w:szCs w:val="22"/>
          <w:lang w:val="lt-LT"/>
        </w:rPr>
      </w:pPr>
    </w:p>
    <w:p w14:paraId="140A5D1D" w14:textId="77777777" w:rsidR="00706A45" w:rsidRPr="00591491" w:rsidRDefault="00706A45">
      <w:pPr>
        <w:pStyle w:val="EMEABodyText"/>
        <w:rPr>
          <w:szCs w:val="22"/>
          <w:lang w:val="lt-LT"/>
        </w:rPr>
      </w:pPr>
    </w:p>
    <w:p w14:paraId="6CA2EC16"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pagalbinių medžiagų sąrašas</w:t>
      </w:r>
    </w:p>
    <w:p w14:paraId="4147FDEE" w14:textId="77777777" w:rsidR="00706A45" w:rsidRPr="00591491" w:rsidRDefault="00706A45">
      <w:pPr>
        <w:pStyle w:val="EMEABodyText"/>
        <w:rPr>
          <w:szCs w:val="22"/>
          <w:lang w:val="lt-LT"/>
        </w:rPr>
      </w:pPr>
    </w:p>
    <w:p w14:paraId="01E569B5" w14:textId="77777777" w:rsidR="00706A45" w:rsidRPr="00591491" w:rsidRDefault="00706A45">
      <w:pPr>
        <w:pStyle w:val="EMEABodyText"/>
        <w:rPr>
          <w:szCs w:val="22"/>
          <w:lang w:val="lt-LT"/>
        </w:rPr>
      </w:pPr>
      <w:r w:rsidRPr="00591491">
        <w:rPr>
          <w:szCs w:val="22"/>
          <w:lang w:val="lt-LT"/>
        </w:rPr>
        <w:t>Pagalbinės medžiagos: taip pat yra laktozės monohidrato.</w:t>
      </w:r>
      <w:r w:rsidR="009E4523" w:rsidRPr="00591491">
        <w:rPr>
          <w:szCs w:val="22"/>
          <w:lang w:val="lt-LT"/>
        </w:rPr>
        <w:t xml:space="preserve"> Daugiau informacijos žr. pakuotės lapelyje.</w:t>
      </w:r>
    </w:p>
    <w:p w14:paraId="5914FADA" w14:textId="77777777" w:rsidR="00706A45" w:rsidRPr="00591491" w:rsidRDefault="00706A45">
      <w:pPr>
        <w:pStyle w:val="EMEABodyText"/>
        <w:rPr>
          <w:szCs w:val="22"/>
          <w:lang w:val="lt-LT"/>
        </w:rPr>
      </w:pPr>
    </w:p>
    <w:p w14:paraId="14E85C96" w14:textId="77777777" w:rsidR="00706A45" w:rsidRPr="00591491" w:rsidRDefault="00706A45">
      <w:pPr>
        <w:pStyle w:val="EMEABodyText"/>
        <w:rPr>
          <w:szCs w:val="22"/>
          <w:lang w:val="lt-LT"/>
        </w:rPr>
      </w:pPr>
    </w:p>
    <w:p w14:paraId="31349360"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FARMACINĖ forma ir kiekis pakuotėje</w:t>
      </w:r>
    </w:p>
    <w:p w14:paraId="49069C25" w14:textId="77777777" w:rsidR="00706A45" w:rsidRPr="00591491" w:rsidRDefault="00706A45">
      <w:pPr>
        <w:pStyle w:val="EMEABodyText"/>
        <w:rPr>
          <w:szCs w:val="22"/>
          <w:lang w:val="lt-LT"/>
        </w:rPr>
      </w:pPr>
    </w:p>
    <w:p w14:paraId="1DA12237" w14:textId="77777777" w:rsidR="00706A45" w:rsidRPr="00591491" w:rsidRDefault="00706A45" w:rsidP="00706A45">
      <w:pPr>
        <w:rPr>
          <w:szCs w:val="22"/>
          <w:lang w:val="lt-LT"/>
        </w:rPr>
      </w:pPr>
      <w:r w:rsidRPr="00591491">
        <w:rPr>
          <w:szCs w:val="22"/>
          <w:lang w:val="lt-LT"/>
        </w:rPr>
        <w:t>14 tablečių</w:t>
      </w:r>
      <w:r w:rsidRPr="00591491">
        <w:rPr>
          <w:szCs w:val="22"/>
          <w:lang w:val="lt-LT"/>
        </w:rPr>
        <w:br/>
        <w:t>28 tabletės</w:t>
      </w:r>
      <w:r w:rsidRPr="00591491">
        <w:rPr>
          <w:szCs w:val="22"/>
          <w:lang w:val="lt-LT"/>
        </w:rPr>
        <w:br/>
        <w:t>30 tabletės</w:t>
      </w:r>
      <w:r w:rsidRPr="00591491">
        <w:rPr>
          <w:szCs w:val="22"/>
          <w:lang w:val="lt-LT"/>
        </w:rPr>
        <w:br/>
        <w:t>56 tabletės</w:t>
      </w:r>
      <w:r w:rsidRPr="00591491">
        <w:rPr>
          <w:szCs w:val="22"/>
          <w:lang w:val="lt-LT"/>
        </w:rPr>
        <w:br/>
        <w:t>56 x 1 tabletės</w:t>
      </w:r>
      <w:r w:rsidRPr="00591491">
        <w:rPr>
          <w:szCs w:val="22"/>
          <w:lang w:val="lt-LT"/>
        </w:rPr>
        <w:br/>
        <w:t>84 tabletės</w:t>
      </w:r>
      <w:r w:rsidRPr="00591491">
        <w:rPr>
          <w:szCs w:val="22"/>
          <w:lang w:val="lt-LT"/>
        </w:rPr>
        <w:br/>
        <w:t>90 tabletės</w:t>
      </w:r>
      <w:r w:rsidRPr="00591491">
        <w:rPr>
          <w:szCs w:val="22"/>
          <w:lang w:val="lt-LT"/>
        </w:rPr>
        <w:br/>
        <w:t>98 tabletės</w:t>
      </w:r>
    </w:p>
    <w:p w14:paraId="49AA6B9A" w14:textId="77777777" w:rsidR="00706A45" w:rsidRPr="00591491" w:rsidRDefault="00706A45">
      <w:pPr>
        <w:pStyle w:val="EMEABodyText"/>
        <w:rPr>
          <w:caps/>
          <w:szCs w:val="22"/>
          <w:lang w:val="lt-LT"/>
        </w:rPr>
      </w:pPr>
    </w:p>
    <w:p w14:paraId="29EEC1B2" w14:textId="77777777" w:rsidR="00706A45" w:rsidRPr="00591491" w:rsidRDefault="00706A45">
      <w:pPr>
        <w:pStyle w:val="EMEABodyText"/>
        <w:rPr>
          <w:caps/>
          <w:szCs w:val="22"/>
          <w:lang w:val="lt-LT"/>
        </w:rPr>
      </w:pPr>
    </w:p>
    <w:p w14:paraId="47899FD5"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vartojimo metodas ir būdas</w:t>
      </w:r>
    </w:p>
    <w:p w14:paraId="05C583E0" w14:textId="77777777" w:rsidR="00706A45" w:rsidRPr="00591491" w:rsidRDefault="00706A45">
      <w:pPr>
        <w:pStyle w:val="EMEABodyText"/>
        <w:rPr>
          <w:caps/>
          <w:szCs w:val="22"/>
          <w:lang w:val="lt-LT"/>
        </w:rPr>
      </w:pPr>
    </w:p>
    <w:p w14:paraId="0560E585" w14:textId="77777777" w:rsidR="00706A45" w:rsidRPr="00591491" w:rsidRDefault="00706A45">
      <w:pPr>
        <w:pStyle w:val="EMEABodyText"/>
        <w:rPr>
          <w:szCs w:val="22"/>
          <w:lang w:val="lt-LT"/>
        </w:rPr>
      </w:pPr>
      <w:r w:rsidRPr="00591491">
        <w:rPr>
          <w:szCs w:val="22"/>
          <w:lang w:val="lt-LT"/>
        </w:rPr>
        <w:t>Vartoti per burną.</w:t>
      </w:r>
    </w:p>
    <w:p w14:paraId="7151DB2E" w14:textId="77777777" w:rsidR="00706A45" w:rsidRPr="00591491" w:rsidRDefault="00706A45">
      <w:pPr>
        <w:pStyle w:val="EMEABodyText"/>
        <w:rPr>
          <w:szCs w:val="22"/>
          <w:lang w:val="lt-LT"/>
        </w:rPr>
      </w:pPr>
      <w:r w:rsidRPr="00591491">
        <w:rPr>
          <w:szCs w:val="22"/>
          <w:lang w:val="lt-LT"/>
        </w:rPr>
        <w:t xml:space="preserve">Prieš vartojimą </w:t>
      </w:r>
      <w:r w:rsidRPr="00591491">
        <w:rPr>
          <w:noProof/>
          <w:szCs w:val="22"/>
          <w:lang w:val="lt-LT"/>
        </w:rPr>
        <w:t xml:space="preserve">perskaitykite pakuotės </w:t>
      </w:r>
      <w:r w:rsidRPr="00591491">
        <w:rPr>
          <w:szCs w:val="22"/>
          <w:lang w:val="lt-LT"/>
        </w:rPr>
        <w:t>lapelį.</w:t>
      </w:r>
    </w:p>
    <w:p w14:paraId="6C5278EE" w14:textId="77777777" w:rsidR="00706A45" w:rsidRPr="00591491" w:rsidRDefault="00706A45">
      <w:pPr>
        <w:pStyle w:val="EMEABodyText"/>
        <w:rPr>
          <w:szCs w:val="22"/>
          <w:lang w:val="lt-LT"/>
        </w:rPr>
      </w:pPr>
    </w:p>
    <w:p w14:paraId="32F6412A" w14:textId="77777777" w:rsidR="00706A45" w:rsidRPr="00591491" w:rsidRDefault="00706A45">
      <w:pPr>
        <w:pStyle w:val="EMEABodyText"/>
        <w:rPr>
          <w:szCs w:val="22"/>
          <w:lang w:val="lt-LT"/>
        </w:rPr>
      </w:pPr>
    </w:p>
    <w:p w14:paraId="2C2EC818" w14:textId="77777777" w:rsidR="00706A45" w:rsidRPr="00591491" w:rsidRDefault="00706A45" w:rsidP="00706A45">
      <w:pPr>
        <w:pStyle w:val="EMEATitlePAC"/>
        <w:ind w:left="600" w:hanging="600"/>
        <w:rPr>
          <w:szCs w:val="22"/>
          <w:lang w:val="lt-LT"/>
        </w:rPr>
      </w:pPr>
      <w:r w:rsidRPr="00591491">
        <w:rPr>
          <w:szCs w:val="22"/>
          <w:lang w:val="lt-LT"/>
        </w:rPr>
        <w:t>6.</w:t>
      </w:r>
      <w:r w:rsidRPr="00591491">
        <w:rPr>
          <w:szCs w:val="22"/>
          <w:lang w:val="lt-LT"/>
        </w:rPr>
        <w:tab/>
        <w:t xml:space="preserve">specialus įspėjimas, KAD vaistinį preparatą būtina laikyti vaikams </w:t>
      </w:r>
      <w:r w:rsidR="001A4AEA" w:rsidRPr="00591491">
        <w:rPr>
          <w:szCs w:val="22"/>
          <w:lang w:val="lt-LT"/>
        </w:rPr>
        <w:t>nepastebimoje ir nepasiekiamoje</w:t>
      </w:r>
      <w:r w:rsidRPr="00591491">
        <w:rPr>
          <w:szCs w:val="22"/>
          <w:lang w:val="lt-LT"/>
        </w:rPr>
        <w:t xml:space="preserve"> vietoje</w:t>
      </w:r>
    </w:p>
    <w:p w14:paraId="19BF0069" w14:textId="77777777" w:rsidR="00706A45" w:rsidRPr="00591491" w:rsidRDefault="00706A45">
      <w:pPr>
        <w:pStyle w:val="EMEABodyText"/>
        <w:rPr>
          <w:szCs w:val="22"/>
          <w:lang w:val="lt-LT"/>
        </w:rPr>
      </w:pPr>
    </w:p>
    <w:p w14:paraId="4F7F7EC1" w14:textId="77777777" w:rsidR="00706A45" w:rsidRPr="00591491" w:rsidRDefault="00706A45">
      <w:pPr>
        <w:pStyle w:val="EMEABodyText"/>
        <w:rPr>
          <w:szCs w:val="22"/>
          <w:lang w:val="lt-LT"/>
        </w:rPr>
      </w:pPr>
      <w:r w:rsidRPr="00591491">
        <w:rPr>
          <w:szCs w:val="22"/>
          <w:lang w:val="lt-LT"/>
        </w:rPr>
        <w:t xml:space="preserve">Laikyti vaikams </w:t>
      </w:r>
      <w:r w:rsidR="001A4AEA" w:rsidRPr="00591491">
        <w:rPr>
          <w:szCs w:val="22"/>
          <w:lang w:val="lt-LT"/>
        </w:rPr>
        <w:t>nepastebimoje ir nepasiekiamoje</w:t>
      </w:r>
      <w:r w:rsidRPr="00591491">
        <w:rPr>
          <w:szCs w:val="22"/>
          <w:lang w:val="lt-LT"/>
        </w:rPr>
        <w:t xml:space="preserve"> vietoje.</w:t>
      </w:r>
    </w:p>
    <w:p w14:paraId="692E9E4F" w14:textId="77777777" w:rsidR="00706A45" w:rsidRPr="00591491" w:rsidRDefault="00706A45">
      <w:pPr>
        <w:pStyle w:val="EMEABodyText"/>
        <w:rPr>
          <w:szCs w:val="22"/>
          <w:lang w:val="lt-LT"/>
        </w:rPr>
      </w:pPr>
    </w:p>
    <w:p w14:paraId="3C7C21A1" w14:textId="77777777" w:rsidR="00706A45" w:rsidRPr="00591491" w:rsidRDefault="00706A45">
      <w:pPr>
        <w:pStyle w:val="EMEABodyText"/>
        <w:rPr>
          <w:szCs w:val="22"/>
          <w:lang w:val="lt-LT"/>
        </w:rPr>
      </w:pPr>
    </w:p>
    <w:p w14:paraId="0122EAAB" w14:textId="77777777" w:rsidR="00706A45" w:rsidRPr="00591491" w:rsidRDefault="00706A45" w:rsidP="00706A45">
      <w:pPr>
        <w:pStyle w:val="EMEATitlePAC"/>
        <w:rPr>
          <w:szCs w:val="22"/>
          <w:lang w:val="lt-LT"/>
        </w:rPr>
      </w:pPr>
      <w:r w:rsidRPr="00747BF6">
        <w:rPr>
          <w:szCs w:val="22"/>
          <w:lang w:val="lt-LT"/>
        </w:rPr>
        <w:t>7.</w:t>
      </w:r>
      <w:r w:rsidRPr="00747BF6">
        <w:rPr>
          <w:szCs w:val="22"/>
          <w:lang w:val="lt-LT"/>
        </w:rPr>
        <w:tab/>
        <w:t>Kitas specialus įspėjimas (jei reikia)</w:t>
      </w:r>
    </w:p>
    <w:p w14:paraId="3391590B" w14:textId="77777777" w:rsidR="00706A45" w:rsidRPr="00591491" w:rsidRDefault="00706A45">
      <w:pPr>
        <w:pStyle w:val="EMEABodyText"/>
        <w:rPr>
          <w:szCs w:val="22"/>
          <w:lang w:val="lt-LT"/>
        </w:rPr>
      </w:pPr>
    </w:p>
    <w:p w14:paraId="6A11DA4E" w14:textId="77777777" w:rsidR="00706A45" w:rsidRPr="00591491" w:rsidRDefault="00706A45">
      <w:pPr>
        <w:pStyle w:val="EMEABodyText"/>
        <w:rPr>
          <w:szCs w:val="22"/>
          <w:lang w:val="lt-LT"/>
        </w:rPr>
      </w:pPr>
    </w:p>
    <w:p w14:paraId="49F0C979" w14:textId="77777777" w:rsidR="00706A45" w:rsidRPr="00591491" w:rsidRDefault="00706A45" w:rsidP="00706A45">
      <w:pPr>
        <w:pStyle w:val="EMEATitlePAC"/>
        <w:rPr>
          <w:szCs w:val="22"/>
          <w:lang w:val="lt-LT"/>
        </w:rPr>
      </w:pPr>
      <w:r w:rsidRPr="00591491">
        <w:rPr>
          <w:szCs w:val="22"/>
          <w:lang w:val="lt-LT"/>
        </w:rPr>
        <w:t>8.</w:t>
      </w:r>
      <w:r w:rsidRPr="00591491">
        <w:rPr>
          <w:szCs w:val="22"/>
          <w:lang w:val="lt-LT"/>
        </w:rPr>
        <w:tab/>
        <w:t>tinkamumo laikas</w:t>
      </w:r>
    </w:p>
    <w:p w14:paraId="356E151A" w14:textId="77777777" w:rsidR="00706A45" w:rsidRPr="00591491" w:rsidRDefault="00706A45">
      <w:pPr>
        <w:pStyle w:val="EMEABodyText"/>
        <w:rPr>
          <w:szCs w:val="22"/>
          <w:lang w:val="lt-LT"/>
        </w:rPr>
      </w:pPr>
    </w:p>
    <w:p w14:paraId="5B2C60BC" w14:textId="77777777" w:rsidR="00706A45" w:rsidRPr="00591491" w:rsidRDefault="009E4523">
      <w:pPr>
        <w:pStyle w:val="EMEABodyText"/>
        <w:rPr>
          <w:i/>
          <w:szCs w:val="22"/>
          <w:lang w:val="lt-LT"/>
        </w:rPr>
      </w:pPr>
      <w:r w:rsidRPr="00591491">
        <w:rPr>
          <w:szCs w:val="22"/>
          <w:lang w:val="lt-LT"/>
        </w:rPr>
        <w:t>EXP</w:t>
      </w:r>
    </w:p>
    <w:p w14:paraId="5087E16A" w14:textId="77777777" w:rsidR="00706A45" w:rsidRPr="00591491" w:rsidRDefault="00706A45">
      <w:pPr>
        <w:pStyle w:val="EMEABodyText"/>
        <w:rPr>
          <w:i/>
          <w:szCs w:val="22"/>
          <w:lang w:val="lt-LT"/>
        </w:rPr>
      </w:pPr>
    </w:p>
    <w:p w14:paraId="07DF868A" w14:textId="77777777" w:rsidR="00706A45" w:rsidRPr="00591491" w:rsidRDefault="00706A45">
      <w:pPr>
        <w:pStyle w:val="EMEABodyText"/>
        <w:rPr>
          <w:i/>
          <w:szCs w:val="22"/>
          <w:lang w:val="lt-LT"/>
        </w:rPr>
      </w:pPr>
    </w:p>
    <w:p w14:paraId="2539063F" w14:textId="77777777" w:rsidR="00706A45" w:rsidRPr="00591491" w:rsidRDefault="00706A45" w:rsidP="00706A45">
      <w:pPr>
        <w:pStyle w:val="EMEATitlePAC"/>
        <w:rPr>
          <w:szCs w:val="22"/>
          <w:lang w:val="lt-LT"/>
        </w:rPr>
      </w:pPr>
      <w:r w:rsidRPr="00591491">
        <w:rPr>
          <w:szCs w:val="22"/>
          <w:lang w:val="lt-LT"/>
        </w:rPr>
        <w:lastRenderedPageBreak/>
        <w:t>9.</w:t>
      </w:r>
      <w:r w:rsidRPr="00591491">
        <w:rPr>
          <w:szCs w:val="22"/>
          <w:lang w:val="lt-LT"/>
        </w:rPr>
        <w:tab/>
        <w:t>Specialios laikymo sąlygos</w:t>
      </w:r>
    </w:p>
    <w:p w14:paraId="17B15583" w14:textId="77777777" w:rsidR="00706A45" w:rsidRPr="00591491" w:rsidRDefault="00706A45" w:rsidP="00706A45">
      <w:pPr>
        <w:pStyle w:val="EMEABodyText"/>
        <w:keepNext/>
        <w:rPr>
          <w:szCs w:val="22"/>
          <w:lang w:val="lt-LT"/>
        </w:rPr>
      </w:pPr>
    </w:p>
    <w:p w14:paraId="092A4607" w14:textId="77777777" w:rsidR="00706A45" w:rsidRPr="00591491" w:rsidRDefault="00706A45" w:rsidP="00706A45">
      <w:pPr>
        <w:pStyle w:val="EMEABodyText"/>
        <w:keepNext/>
        <w:rPr>
          <w:szCs w:val="22"/>
          <w:lang w:val="lt-LT"/>
        </w:rPr>
      </w:pPr>
      <w:r w:rsidRPr="00591491">
        <w:rPr>
          <w:szCs w:val="22"/>
          <w:lang w:val="lt-LT"/>
        </w:rPr>
        <w:t>L</w:t>
      </w:r>
      <w:r w:rsidRPr="00591491">
        <w:rPr>
          <w:noProof/>
          <w:szCs w:val="22"/>
          <w:lang w:val="lt-LT"/>
        </w:rPr>
        <w:t xml:space="preserve">aikyti ne aukštesnėje kaip 30 </w:t>
      </w:r>
      <w:r w:rsidRPr="00591491">
        <w:rPr>
          <w:noProof/>
          <w:szCs w:val="22"/>
        </w:rPr>
        <w:sym w:font="Symbol" w:char="F0B0"/>
      </w:r>
      <w:r w:rsidRPr="00591491">
        <w:rPr>
          <w:noProof/>
          <w:szCs w:val="22"/>
          <w:lang w:val="lt-LT"/>
        </w:rPr>
        <w:t>C temperatūroje</w:t>
      </w:r>
      <w:r w:rsidRPr="00591491">
        <w:rPr>
          <w:szCs w:val="22"/>
          <w:lang w:val="lt-LT"/>
        </w:rPr>
        <w:t>.</w:t>
      </w:r>
    </w:p>
    <w:p w14:paraId="35CD404D" w14:textId="77777777" w:rsidR="00706A45" w:rsidRPr="00591491" w:rsidRDefault="00706A45">
      <w:pPr>
        <w:pStyle w:val="EMEABodyText"/>
        <w:rPr>
          <w:szCs w:val="22"/>
          <w:lang w:val="lt-LT"/>
        </w:rPr>
      </w:pPr>
    </w:p>
    <w:p w14:paraId="1E28A7EF" w14:textId="77777777" w:rsidR="00706A45" w:rsidRPr="00591491" w:rsidRDefault="00706A45">
      <w:pPr>
        <w:pStyle w:val="EMEABodyText"/>
        <w:rPr>
          <w:szCs w:val="22"/>
          <w:lang w:val="lt-LT"/>
        </w:rPr>
      </w:pPr>
    </w:p>
    <w:p w14:paraId="18BF4D20" w14:textId="77777777" w:rsidR="00706A45" w:rsidRPr="00591491" w:rsidRDefault="00706A45" w:rsidP="00706A45">
      <w:pPr>
        <w:pStyle w:val="EMEATitlePAC"/>
        <w:ind w:left="600" w:hanging="600"/>
        <w:rPr>
          <w:szCs w:val="22"/>
          <w:lang w:val="lt-LT"/>
        </w:rPr>
      </w:pPr>
      <w:r w:rsidRPr="00591491">
        <w:rPr>
          <w:szCs w:val="22"/>
          <w:lang w:val="lt-LT"/>
        </w:rPr>
        <w:t>10.</w:t>
      </w:r>
      <w:r w:rsidRPr="00591491">
        <w:rPr>
          <w:szCs w:val="22"/>
          <w:lang w:val="lt-LT"/>
        </w:rPr>
        <w:tab/>
        <w:t>specialios atsargumo priemonės DĖL NESUVARTOTO vaistinio preparato AR JO ATLIEKŲ TVARKYMO (jei reikia)</w:t>
      </w:r>
    </w:p>
    <w:p w14:paraId="7DFE7B2B" w14:textId="77777777" w:rsidR="00706A45" w:rsidRPr="00591491" w:rsidRDefault="00706A45">
      <w:pPr>
        <w:pStyle w:val="EMEABodyText"/>
        <w:rPr>
          <w:szCs w:val="22"/>
          <w:lang w:val="lt-LT"/>
        </w:rPr>
      </w:pPr>
    </w:p>
    <w:p w14:paraId="26C829D1" w14:textId="77777777" w:rsidR="00706A45" w:rsidRPr="00591491" w:rsidRDefault="00706A45">
      <w:pPr>
        <w:pStyle w:val="EMEABodyText"/>
        <w:rPr>
          <w:szCs w:val="22"/>
          <w:lang w:val="lt-LT"/>
        </w:rPr>
      </w:pPr>
    </w:p>
    <w:p w14:paraId="67F900E1" w14:textId="77777777" w:rsidR="00706A45" w:rsidRPr="00591491" w:rsidRDefault="00706A45" w:rsidP="00706A45">
      <w:pPr>
        <w:pStyle w:val="EMEATitlePAC"/>
        <w:ind w:left="567" w:hanging="567"/>
        <w:rPr>
          <w:szCs w:val="22"/>
          <w:lang w:val="pt-BR"/>
        </w:rPr>
      </w:pPr>
      <w:r w:rsidRPr="00591491">
        <w:rPr>
          <w:szCs w:val="22"/>
          <w:lang w:val="pt-BR"/>
        </w:rPr>
        <w:t>11.</w:t>
      </w:r>
      <w:r w:rsidRPr="00591491">
        <w:rPr>
          <w:szCs w:val="22"/>
          <w:lang w:val="pt-BR"/>
        </w:rPr>
        <w:tab/>
      </w:r>
      <w:r w:rsidR="00D1462B" w:rsidRPr="00591491">
        <w:rPr>
          <w:szCs w:val="22"/>
          <w:lang w:val="pt-BR"/>
        </w:rPr>
        <w:t>REGISTRUOTOJO PAVADINIMAS IR ADRESAS</w:t>
      </w:r>
    </w:p>
    <w:p w14:paraId="56A39C4A" w14:textId="77777777" w:rsidR="00706A45" w:rsidRPr="00591491" w:rsidRDefault="00706A45">
      <w:pPr>
        <w:pStyle w:val="EMEABodyText"/>
        <w:rPr>
          <w:szCs w:val="22"/>
          <w:lang w:val="pt-BR"/>
        </w:rPr>
      </w:pPr>
    </w:p>
    <w:p w14:paraId="5DAFB9F1" w14:textId="77777777" w:rsidR="00A54F0B" w:rsidRPr="008622A8" w:rsidRDefault="00A54F0B" w:rsidP="00A54F0B">
      <w:pPr>
        <w:pStyle w:val="EMEABodyText"/>
        <w:rPr>
          <w:lang w:val="lt-LT"/>
        </w:rPr>
      </w:pPr>
      <w:r w:rsidRPr="008622A8">
        <w:rPr>
          <w:lang w:val="lt-LT"/>
        </w:rPr>
        <w:t>Sanofi Winthrop Industrie</w:t>
      </w:r>
    </w:p>
    <w:p w14:paraId="397D4471" w14:textId="77777777" w:rsidR="00A54F0B" w:rsidRPr="008622A8" w:rsidRDefault="00A54F0B" w:rsidP="00A54F0B">
      <w:pPr>
        <w:pStyle w:val="EMEABodyText"/>
        <w:rPr>
          <w:lang w:val="lt-LT"/>
        </w:rPr>
      </w:pPr>
      <w:r w:rsidRPr="008622A8">
        <w:rPr>
          <w:lang w:val="lt-LT"/>
        </w:rPr>
        <w:t>82 avenue Raspail</w:t>
      </w:r>
    </w:p>
    <w:p w14:paraId="15B7807D" w14:textId="77777777" w:rsidR="00A54F0B" w:rsidRPr="008622A8" w:rsidRDefault="00A54F0B" w:rsidP="00A54F0B">
      <w:pPr>
        <w:pStyle w:val="EMEABodyText"/>
        <w:rPr>
          <w:lang w:val="lt-LT"/>
        </w:rPr>
      </w:pPr>
      <w:r w:rsidRPr="008622A8">
        <w:rPr>
          <w:lang w:val="lt-LT"/>
        </w:rPr>
        <w:t>94250 Gentilly</w:t>
      </w:r>
    </w:p>
    <w:p w14:paraId="3BC9024B" w14:textId="77777777" w:rsidR="00706A45" w:rsidRPr="00591491" w:rsidRDefault="00706A45">
      <w:pPr>
        <w:pStyle w:val="EMEAAddress"/>
        <w:rPr>
          <w:szCs w:val="22"/>
          <w:lang w:val="pt-BR"/>
        </w:rPr>
      </w:pPr>
      <w:r w:rsidRPr="00591491">
        <w:rPr>
          <w:szCs w:val="22"/>
          <w:lang w:val="pt-BR"/>
        </w:rPr>
        <w:t>Prancūzija</w:t>
      </w:r>
    </w:p>
    <w:p w14:paraId="2969CAA5" w14:textId="77777777" w:rsidR="00706A45" w:rsidRPr="00591491" w:rsidRDefault="00706A45">
      <w:pPr>
        <w:pStyle w:val="EMEABodyText"/>
        <w:rPr>
          <w:szCs w:val="22"/>
          <w:lang w:val="pt-BR"/>
        </w:rPr>
      </w:pPr>
    </w:p>
    <w:p w14:paraId="5A8FD5C9" w14:textId="77777777" w:rsidR="00706A45" w:rsidRPr="00591491" w:rsidRDefault="00706A45">
      <w:pPr>
        <w:pStyle w:val="EMEABodyText"/>
        <w:rPr>
          <w:szCs w:val="22"/>
          <w:lang w:val="pt-BR"/>
        </w:rPr>
      </w:pPr>
    </w:p>
    <w:p w14:paraId="5B09628D" w14:textId="77777777" w:rsidR="00706A45" w:rsidRPr="00591491" w:rsidRDefault="00706A45" w:rsidP="00706A45">
      <w:pPr>
        <w:pStyle w:val="EMEATitlePAC"/>
        <w:rPr>
          <w:szCs w:val="22"/>
          <w:lang w:val="pt-BR"/>
        </w:rPr>
      </w:pPr>
      <w:r w:rsidRPr="00591491">
        <w:rPr>
          <w:szCs w:val="22"/>
          <w:lang w:val="pt-BR"/>
        </w:rPr>
        <w:t>12.</w:t>
      </w:r>
      <w:r w:rsidRPr="00591491">
        <w:rPr>
          <w:szCs w:val="22"/>
          <w:lang w:val="pt-BR"/>
        </w:rPr>
        <w:tab/>
      </w:r>
      <w:r w:rsidR="00D1462B" w:rsidRPr="00591491">
        <w:rPr>
          <w:szCs w:val="22"/>
          <w:lang w:val="pt-BR"/>
        </w:rPr>
        <w:t>REGISTRACIJOS PAŽYMĖJIMO NUMERIS (-IAI)</w:t>
      </w:r>
    </w:p>
    <w:p w14:paraId="12168F98" w14:textId="77777777" w:rsidR="00706A45" w:rsidRPr="00591491" w:rsidRDefault="00706A45">
      <w:pPr>
        <w:pStyle w:val="EMEABodyText"/>
        <w:rPr>
          <w:szCs w:val="22"/>
          <w:lang w:val="lt-LT"/>
        </w:rPr>
      </w:pPr>
    </w:p>
    <w:p w14:paraId="068F81EE" w14:textId="77777777" w:rsidR="00706A45" w:rsidRPr="00591491" w:rsidRDefault="00706A45" w:rsidP="00706A45">
      <w:pPr>
        <w:pStyle w:val="EMEABodyText"/>
        <w:rPr>
          <w:szCs w:val="22"/>
          <w:lang w:val="lt-LT"/>
        </w:rPr>
      </w:pPr>
      <w:r w:rsidRPr="00591491">
        <w:rPr>
          <w:szCs w:val="22"/>
          <w:lang w:val="lt-LT"/>
        </w:rPr>
        <w:t>EU/1/97/046/016 - 14</w:t>
      </w:r>
      <w:r w:rsidRPr="00591491">
        <w:rPr>
          <w:szCs w:val="22"/>
          <w:lang w:val="pt-BR"/>
        </w:rPr>
        <w:t> </w:t>
      </w:r>
      <w:r w:rsidRPr="00591491">
        <w:rPr>
          <w:szCs w:val="22"/>
          <w:lang w:val="lt-LT"/>
        </w:rPr>
        <w:t>tablečių</w:t>
      </w:r>
    </w:p>
    <w:p w14:paraId="4A78346B" w14:textId="77777777" w:rsidR="00706A45" w:rsidRPr="00591491" w:rsidRDefault="00706A45" w:rsidP="00706A45">
      <w:pPr>
        <w:pStyle w:val="EMEABodyText"/>
        <w:rPr>
          <w:szCs w:val="22"/>
          <w:lang w:val="lt-LT"/>
        </w:rPr>
      </w:pPr>
      <w:r w:rsidRPr="00591491">
        <w:rPr>
          <w:szCs w:val="22"/>
          <w:lang w:val="lt-LT"/>
        </w:rPr>
        <w:t>EU/1/97/046/017 - 28 tabletės</w:t>
      </w:r>
      <w:r w:rsidRPr="00591491">
        <w:rPr>
          <w:szCs w:val="22"/>
          <w:lang w:val="lt-LT"/>
        </w:rPr>
        <w:br/>
        <w:t>EU/1/97/046/034 - 30 tabletės</w:t>
      </w:r>
    </w:p>
    <w:p w14:paraId="007FC61D" w14:textId="77777777" w:rsidR="00706A45" w:rsidRPr="00591491" w:rsidRDefault="00706A45" w:rsidP="00706A45">
      <w:pPr>
        <w:pStyle w:val="EMEABodyText"/>
        <w:rPr>
          <w:szCs w:val="22"/>
          <w:lang w:val="lt-LT"/>
        </w:rPr>
      </w:pPr>
      <w:r w:rsidRPr="00591491">
        <w:rPr>
          <w:szCs w:val="22"/>
          <w:lang w:val="lt-LT"/>
        </w:rPr>
        <w:t>EU/1/97/046/018 - 56 tabletės</w:t>
      </w:r>
    </w:p>
    <w:p w14:paraId="40E006D3" w14:textId="77777777" w:rsidR="00706A45" w:rsidRPr="00591491" w:rsidRDefault="00706A45" w:rsidP="00706A45">
      <w:pPr>
        <w:pStyle w:val="EMEABodyText"/>
        <w:rPr>
          <w:szCs w:val="22"/>
          <w:lang w:val="lt-LT"/>
        </w:rPr>
      </w:pPr>
      <w:r w:rsidRPr="00591491">
        <w:rPr>
          <w:szCs w:val="22"/>
          <w:lang w:val="lt-LT"/>
        </w:rPr>
        <w:t>EU/1/97/046/019 - 56 x 1 tabletės</w:t>
      </w:r>
    </w:p>
    <w:p w14:paraId="6D72A0A5" w14:textId="77777777" w:rsidR="00706A45" w:rsidRPr="00591491" w:rsidRDefault="00706A45" w:rsidP="00706A45">
      <w:pPr>
        <w:pStyle w:val="EMEABodyText"/>
        <w:rPr>
          <w:szCs w:val="22"/>
          <w:lang w:val="lt-LT"/>
        </w:rPr>
      </w:pPr>
      <w:r w:rsidRPr="00591491">
        <w:rPr>
          <w:szCs w:val="22"/>
          <w:lang w:val="sl-SI"/>
        </w:rPr>
        <w:t>EU/1/97/046/031 - 84</w:t>
      </w:r>
      <w:r w:rsidRPr="00591491">
        <w:rPr>
          <w:szCs w:val="22"/>
          <w:lang w:val="lt-LT"/>
        </w:rPr>
        <w:t> tabletės</w:t>
      </w:r>
      <w:r w:rsidRPr="00591491">
        <w:rPr>
          <w:szCs w:val="22"/>
          <w:lang w:val="lt-LT"/>
        </w:rPr>
        <w:br/>
        <w:t>EU/1/97/046/037 - 90 tabletės</w:t>
      </w:r>
    </w:p>
    <w:p w14:paraId="6189D6FF" w14:textId="77777777" w:rsidR="00706A45" w:rsidRPr="00591491" w:rsidRDefault="00706A45" w:rsidP="00706A45">
      <w:pPr>
        <w:pStyle w:val="EMEABodyText"/>
        <w:rPr>
          <w:szCs w:val="22"/>
          <w:lang w:val="lt-LT"/>
        </w:rPr>
      </w:pPr>
      <w:r w:rsidRPr="00591491">
        <w:rPr>
          <w:szCs w:val="22"/>
          <w:lang w:val="lt-LT"/>
        </w:rPr>
        <w:t>EU/1/97/046/020 - 98 tabletės</w:t>
      </w:r>
    </w:p>
    <w:p w14:paraId="0009D4A0" w14:textId="77777777" w:rsidR="00706A45" w:rsidRPr="00591491" w:rsidRDefault="00706A45">
      <w:pPr>
        <w:pStyle w:val="EMEABodyText"/>
        <w:rPr>
          <w:szCs w:val="22"/>
          <w:lang w:val="lt-LT"/>
        </w:rPr>
      </w:pPr>
    </w:p>
    <w:p w14:paraId="142EA564" w14:textId="77777777" w:rsidR="00706A45" w:rsidRPr="00591491" w:rsidRDefault="00706A45">
      <w:pPr>
        <w:pStyle w:val="EMEABodyText"/>
        <w:rPr>
          <w:szCs w:val="22"/>
          <w:lang w:val="lt-LT"/>
        </w:rPr>
      </w:pPr>
    </w:p>
    <w:p w14:paraId="5C8BA7B2" w14:textId="77777777" w:rsidR="00706A45" w:rsidRPr="00591491" w:rsidRDefault="00706A45" w:rsidP="00706A45">
      <w:pPr>
        <w:pStyle w:val="EMEATitlePAC"/>
        <w:rPr>
          <w:szCs w:val="22"/>
          <w:lang w:val="lt-LT"/>
        </w:rPr>
      </w:pPr>
      <w:r w:rsidRPr="00591491">
        <w:rPr>
          <w:szCs w:val="22"/>
          <w:lang w:val="lt-LT"/>
        </w:rPr>
        <w:t>13.</w:t>
      </w:r>
      <w:r w:rsidRPr="00591491">
        <w:rPr>
          <w:szCs w:val="22"/>
          <w:lang w:val="lt-LT"/>
        </w:rPr>
        <w:tab/>
        <w:t>serijos numeris</w:t>
      </w:r>
    </w:p>
    <w:p w14:paraId="74AD5243" w14:textId="77777777" w:rsidR="00706A45" w:rsidRPr="00591491" w:rsidRDefault="00706A45">
      <w:pPr>
        <w:pStyle w:val="EMEABodyText"/>
        <w:rPr>
          <w:szCs w:val="22"/>
          <w:lang w:val="lt-LT"/>
        </w:rPr>
      </w:pPr>
    </w:p>
    <w:p w14:paraId="3839D2F8" w14:textId="77777777" w:rsidR="00706A45" w:rsidRPr="00591491" w:rsidRDefault="009E4523">
      <w:pPr>
        <w:pStyle w:val="EMEABodyText"/>
        <w:rPr>
          <w:szCs w:val="22"/>
          <w:lang w:val="lt-LT"/>
        </w:rPr>
      </w:pPr>
      <w:r w:rsidRPr="00591491">
        <w:rPr>
          <w:szCs w:val="22"/>
          <w:lang w:val="lt-LT"/>
        </w:rPr>
        <w:t>Lot</w:t>
      </w:r>
    </w:p>
    <w:p w14:paraId="1D5F4D09" w14:textId="77777777" w:rsidR="00706A45" w:rsidRPr="00591491" w:rsidRDefault="00706A45">
      <w:pPr>
        <w:pStyle w:val="EMEABodyText"/>
        <w:rPr>
          <w:szCs w:val="22"/>
          <w:lang w:val="lt-LT"/>
        </w:rPr>
      </w:pPr>
    </w:p>
    <w:p w14:paraId="6C1B1D0C" w14:textId="77777777" w:rsidR="00706A45" w:rsidRPr="00591491" w:rsidRDefault="00706A45">
      <w:pPr>
        <w:pStyle w:val="EMEABodyText"/>
        <w:rPr>
          <w:szCs w:val="22"/>
          <w:lang w:val="lt-LT"/>
        </w:rPr>
      </w:pPr>
    </w:p>
    <w:p w14:paraId="673639D6" w14:textId="77777777" w:rsidR="00706A45" w:rsidRPr="00591491" w:rsidRDefault="00706A45" w:rsidP="00706A45">
      <w:pPr>
        <w:pStyle w:val="EMEATitlePAC"/>
        <w:rPr>
          <w:szCs w:val="22"/>
          <w:lang w:val="lt-LT"/>
        </w:rPr>
      </w:pPr>
      <w:r w:rsidRPr="00591491">
        <w:rPr>
          <w:szCs w:val="22"/>
          <w:lang w:val="lt-LT"/>
        </w:rPr>
        <w:t>14.</w:t>
      </w:r>
      <w:r w:rsidRPr="00591491">
        <w:rPr>
          <w:szCs w:val="22"/>
          <w:lang w:val="lt-LT"/>
        </w:rPr>
        <w:tab/>
        <w:t>PARDAVIMO (IŠDAVIMO) tvarka</w:t>
      </w:r>
    </w:p>
    <w:p w14:paraId="2655B6E9" w14:textId="77777777" w:rsidR="00706A45" w:rsidRPr="00591491" w:rsidRDefault="00706A45">
      <w:pPr>
        <w:pStyle w:val="EMEABodyText"/>
        <w:rPr>
          <w:szCs w:val="22"/>
          <w:lang w:val="lt-LT"/>
        </w:rPr>
      </w:pPr>
    </w:p>
    <w:p w14:paraId="4156DF43" w14:textId="77777777" w:rsidR="00706A45" w:rsidRPr="00591491" w:rsidRDefault="00706A45">
      <w:pPr>
        <w:pStyle w:val="EMEABodyText"/>
        <w:rPr>
          <w:szCs w:val="22"/>
          <w:lang w:val="lt-LT"/>
        </w:rPr>
      </w:pPr>
      <w:r w:rsidRPr="00591491">
        <w:rPr>
          <w:szCs w:val="22"/>
          <w:lang w:val="lt-LT"/>
        </w:rPr>
        <w:t>Receptinis vaistas.</w:t>
      </w:r>
    </w:p>
    <w:p w14:paraId="3CBFE648" w14:textId="77777777" w:rsidR="00706A45" w:rsidRPr="00591491" w:rsidRDefault="00706A45">
      <w:pPr>
        <w:pStyle w:val="EMEABodyText"/>
        <w:rPr>
          <w:szCs w:val="22"/>
          <w:lang w:val="lt-LT"/>
        </w:rPr>
      </w:pPr>
    </w:p>
    <w:p w14:paraId="28F222F0" w14:textId="77777777" w:rsidR="00706A45" w:rsidRPr="00591491" w:rsidRDefault="00706A45">
      <w:pPr>
        <w:pStyle w:val="EMEABodyText"/>
        <w:rPr>
          <w:szCs w:val="22"/>
          <w:lang w:val="lt-LT"/>
        </w:rPr>
      </w:pPr>
    </w:p>
    <w:p w14:paraId="6C330F4D" w14:textId="77777777" w:rsidR="00706A45" w:rsidRPr="00591491" w:rsidRDefault="00706A45" w:rsidP="00706A45">
      <w:pPr>
        <w:pStyle w:val="EMEATitlePAC"/>
        <w:rPr>
          <w:szCs w:val="22"/>
          <w:lang w:val="lt-LT"/>
        </w:rPr>
      </w:pPr>
      <w:r w:rsidRPr="00591491">
        <w:rPr>
          <w:szCs w:val="22"/>
          <w:lang w:val="lt-LT"/>
        </w:rPr>
        <w:t>15.</w:t>
      </w:r>
      <w:r w:rsidRPr="00591491">
        <w:rPr>
          <w:szCs w:val="22"/>
          <w:lang w:val="lt-LT"/>
        </w:rPr>
        <w:tab/>
        <w:t>vartojimo instrukcija</w:t>
      </w:r>
    </w:p>
    <w:p w14:paraId="7DDEED10" w14:textId="77777777" w:rsidR="00706A45" w:rsidRPr="00591491" w:rsidRDefault="00706A45">
      <w:pPr>
        <w:pStyle w:val="EMEABodyText"/>
        <w:rPr>
          <w:szCs w:val="22"/>
          <w:lang w:val="lt-LT"/>
        </w:rPr>
      </w:pPr>
    </w:p>
    <w:p w14:paraId="6C3974D2" w14:textId="77777777" w:rsidR="00706A45" w:rsidRPr="00591491" w:rsidRDefault="00706A45">
      <w:pPr>
        <w:pStyle w:val="EMEABodyText"/>
        <w:rPr>
          <w:szCs w:val="22"/>
          <w:lang w:val="lt-LT"/>
        </w:rPr>
      </w:pPr>
    </w:p>
    <w:p w14:paraId="73439FC9" w14:textId="77777777" w:rsidR="00706A45" w:rsidRPr="00591491" w:rsidRDefault="00706A45" w:rsidP="00706A45">
      <w:pPr>
        <w:pStyle w:val="EMEATitlePAC"/>
        <w:rPr>
          <w:szCs w:val="22"/>
          <w:lang w:val="lt-LT"/>
        </w:rPr>
      </w:pPr>
      <w:r w:rsidRPr="00591491">
        <w:rPr>
          <w:szCs w:val="22"/>
          <w:lang w:val="lt-LT"/>
        </w:rPr>
        <w:t>16.</w:t>
      </w:r>
      <w:r w:rsidRPr="00591491">
        <w:rPr>
          <w:szCs w:val="22"/>
          <w:lang w:val="lt-LT"/>
        </w:rPr>
        <w:tab/>
        <w:t>informacija brailio raštu</w:t>
      </w:r>
    </w:p>
    <w:p w14:paraId="0455D9D5" w14:textId="77777777" w:rsidR="00706A45" w:rsidRPr="00591491" w:rsidRDefault="00706A45" w:rsidP="00706A45">
      <w:pPr>
        <w:pStyle w:val="EMEABodyText"/>
        <w:rPr>
          <w:szCs w:val="22"/>
          <w:lang w:val="lt-LT"/>
        </w:rPr>
      </w:pPr>
    </w:p>
    <w:p w14:paraId="6C9284F0" w14:textId="77777777" w:rsidR="00706A45" w:rsidRPr="00591491" w:rsidRDefault="00706A45">
      <w:pPr>
        <w:pStyle w:val="EMEABodyText"/>
        <w:rPr>
          <w:szCs w:val="22"/>
          <w:lang w:val="lt-LT"/>
        </w:rPr>
      </w:pPr>
      <w:r w:rsidRPr="00591491">
        <w:rPr>
          <w:szCs w:val="22"/>
          <w:lang w:val="lt-LT"/>
        </w:rPr>
        <w:t>Aprovel 75 mg</w:t>
      </w:r>
    </w:p>
    <w:p w14:paraId="4C02CCBE" w14:textId="77777777" w:rsidR="009E4523" w:rsidRPr="00591491" w:rsidRDefault="009E4523" w:rsidP="009E4523">
      <w:pPr>
        <w:pStyle w:val="EMEABodyText"/>
        <w:rPr>
          <w:szCs w:val="22"/>
          <w:lang w:val="lt-LT"/>
        </w:rPr>
      </w:pPr>
    </w:p>
    <w:p w14:paraId="2275820C" w14:textId="77777777" w:rsidR="009E4523" w:rsidRPr="00591491" w:rsidRDefault="009E4523" w:rsidP="009E4523">
      <w:pPr>
        <w:tabs>
          <w:tab w:val="left" w:pos="567"/>
        </w:tabs>
        <w:spacing w:line="260" w:lineRule="exact"/>
        <w:rPr>
          <w:noProof/>
          <w:szCs w:val="22"/>
          <w:shd w:val="clear" w:color="auto" w:fill="CCCCCC"/>
          <w:lang w:val="lt-LT"/>
        </w:rPr>
      </w:pPr>
    </w:p>
    <w:p w14:paraId="110AC4DA" w14:textId="369EC722"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A15C31">
        <w:rPr>
          <w:b/>
          <w:noProof/>
          <w:snapToGrid w:val="0"/>
          <w:lang w:val="lt-LT"/>
        </w:rPr>
        <w:t>17.</w:t>
      </w:r>
      <w:r w:rsidRPr="00A15C31">
        <w:rPr>
          <w:b/>
          <w:noProof/>
          <w:snapToGrid w:val="0"/>
          <w:lang w:val="lt-LT"/>
        </w:rPr>
        <w:tab/>
        <w:t>UNIKALUS IDENTIFIKATORIUS – 2D BRŪKŠNINIS KODAS</w:t>
      </w:r>
      <w:r w:rsidR="00CA576F">
        <w:rPr>
          <w:b/>
          <w:noProof/>
          <w:snapToGrid w:val="0"/>
          <w:lang w:val="lt-LT"/>
        </w:rPr>
        <w:fldChar w:fldCharType="begin"/>
      </w:r>
      <w:r w:rsidR="00CA576F">
        <w:rPr>
          <w:b/>
          <w:noProof/>
          <w:snapToGrid w:val="0"/>
          <w:lang w:val="lt-LT"/>
        </w:rPr>
        <w:instrText xml:space="preserve"> DOCVARIABLE VAULT_ND_a4bd972d-f99b-4b45-bae9-2d34240b26f5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652EA567" w14:textId="77777777" w:rsidR="009E4523" w:rsidRPr="00A15C31" w:rsidRDefault="009E4523" w:rsidP="009E4523">
      <w:pPr>
        <w:tabs>
          <w:tab w:val="left" w:pos="567"/>
        </w:tabs>
        <w:spacing w:line="260" w:lineRule="exact"/>
        <w:rPr>
          <w:noProof/>
          <w:snapToGrid w:val="0"/>
          <w:lang w:val="lt-LT"/>
        </w:rPr>
      </w:pPr>
    </w:p>
    <w:p w14:paraId="498C41D3" w14:textId="77777777" w:rsidR="009E4523" w:rsidRPr="00A15C31" w:rsidRDefault="009E4523" w:rsidP="009E4523">
      <w:pPr>
        <w:tabs>
          <w:tab w:val="left" w:pos="567"/>
        </w:tabs>
        <w:spacing w:line="260" w:lineRule="exact"/>
        <w:rPr>
          <w:noProof/>
          <w:snapToGrid w:val="0"/>
          <w:szCs w:val="22"/>
          <w:shd w:val="clear" w:color="auto" w:fill="CCCCCC"/>
          <w:lang w:val="lt-LT"/>
        </w:rPr>
      </w:pPr>
      <w:r w:rsidRPr="00A15C31">
        <w:rPr>
          <w:noProof/>
          <w:snapToGrid w:val="0"/>
          <w:highlight w:val="lightGray"/>
          <w:lang w:val="lt-LT"/>
        </w:rPr>
        <w:t>2D brūkšninis kodas su nurodytu unikaliu identifikatoriumi.</w:t>
      </w:r>
    </w:p>
    <w:p w14:paraId="24C61A97" w14:textId="77777777" w:rsidR="009E4523" w:rsidRPr="00A15C31" w:rsidRDefault="009E4523" w:rsidP="009E4523">
      <w:pPr>
        <w:tabs>
          <w:tab w:val="left" w:pos="567"/>
        </w:tabs>
        <w:spacing w:line="260" w:lineRule="exact"/>
        <w:rPr>
          <w:noProof/>
          <w:snapToGrid w:val="0"/>
          <w:lang w:val="lt-LT"/>
        </w:rPr>
      </w:pPr>
    </w:p>
    <w:p w14:paraId="5EF6CBA6" w14:textId="77777777" w:rsidR="009E4523" w:rsidRPr="00A15C31" w:rsidRDefault="009E4523" w:rsidP="007A2B60">
      <w:pPr>
        <w:keepNext/>
        <w:keepLines/>
        <w:tabs>
          <w:tab w:val="left" w:pos="567"/>
        </w:tabs>
        <w:spacing w:line="260" w:lineRule="exact"/>
        <w:rPr>
          <w:noProof/>
          <w:snapToGrid w:val="0"/>
          <w:lang w:val="lt-LT"/>
        </w:rPr>
      </w:pPr>
    </w:p>
    <w:p w14:paraId="3CEF935E" w14:textId="4DB8A088" w:rsidR="009E4523" w:rsidRPr="00A15C31" w:rsidRDefault="009E4523" w:rsidP="007A2B60">
      <w:pPr>
        <w:keepNext/>
        <w:keepLines/>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A15C31">
        <w:rPr>
          <w:b/>
          <w:noProof/>
          <w:snapToGrid w:val="0"/>
          <w:lang w:val="lt-LT"/>
        </w:rPr>
        <w:t>18.</w:t>
      </w:r>
      <w:r w:rsidRPr="00A15C31">
        <w:rPr>
          <w:b/>
          <w:noProof/>
          <w:snapToGrid w:val="0"/>
          <w:lang w:val="lt-LT"/>
        </w:rPr>
        <w:tab/>
        <w:t>UNIKALUS IDENTIFIKATORIUS – ŽMONĖMS SUPRANTAMI DUOMENYS</w:t>
      </w:r>
      <w:r w:rsidR="00CA576F">
        <w:rPr>
          <w:b/>
          <w:noProof/>
          <w:snapToGrid w:val="0"/>
          <w:lang w:val="lt-LT"/>
        </w:rPr>
        <w:fldChar w:fldCharType="begin"/>
      </w:r>
      <w:r w:rsidR="00CA576F">
        <w:rPr>
          <w:b/>
          <w:noProof/>
          <w:snapToGrid w:val="0"/>
          <w:lang w:val="lt-LT"/>
        </w:rPr>
        <w:instrText xml:space="preserve"> DOCVARIABLE VAULT_ND_b727db9a-a401-424d-99a0-ff091be10328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4DF564D9" w14:textId="77777777" w:rsidR="009E4523" w:rsidRPr="00A15C31" w:rsidRDefault="009E4523" w:rsidP="007A2B60">
      <w:pPr>
        <w:keepNext/>
        <w:keepLines/>
        <w:tabs>
          <w:tab w:val="left" w:pos="567"/>
        </w:tabs>
        <w:spacing w:line="260" w:lineRule="exact"/>
        <w:rPr>
          <w:noProof/>
          <w:snapToGrid w:val="0"/>
          <w:lang w:val="lt-LT"/>
        </w:rPr>
      </w:pPr>
    </w:p>
    <w:p w14:paraId="5A2AC1A8" w14:textId="77777777" w:rsidR="009E4523" w:rsidRPr="00A15C31" w:rsidRDefault="009E4523" w:rsidP="007A2B60">
      <w:pPr>
        <w:keepNext/>
        <w:keepLines/>
        <w:tabs>
          <w:tab w:val="left" w:pos="567"/>
        </w:tabs>
        <w:spacing w:line="260" w:lineRule="exact"/>
        <w:rPr>
          <w:snapToGrid w:val="0"/>
          <w:color w:val="008000"/>
          <w:szCs w:val="22"/>
          <w:lang w:val="lt-LT"/>
        </w:rPr>
      </w:pPr>
      <w:r w:rsidRPr="00A15C31">
        <w:rPr>
          <w:snapToGrid w:val="0"/>
          <w:lang w:val="lt-LT"/>
        </w:rPr>
        <w:t>PC:</w:t>
      </w:r>
    </w:p>
    <w:p w14:paraId="3554284B" w14:textId="77777777" w:rsidR="009E4523" w:rsidRPr="00A15C31" w:rsidRDefault="009E4523" w:rsidP="007A2B60">
      <w:pPr>
        <w:keepNext/>
        <w:keepLines/>
        <w:tabs>
          <w:tab w:val="left" w:pos="567"/>
        </w:tabs>
        <w:spacing w:line="260" w:lineRule="exact"/>
        <w:rPr>
          <w:snapToGrid w:val="0"/>
          <w:szCs w:val="22"/>
          <w:lang w:val="lt-LT"/>
        </w:rPr>
      </w:pPr>
      <w:r w:rsidRPr="00A15C31">
        <w:rPr>
          <w:snapToGrid w:val="0"/>
          <w:lang w:val="lt-LT"/>
        </w:rPr>
        <w:t>SN:</w:t>
      </w:r>
    </w:p>
    <w:p w14:paraId="789A8C0D" w14:textId="77777777" w:rsidR="009E4523" w:rsidRPr="00A15C31" w:rsidRDefault="009E4523" w:rsidP="009E4523">
      <w:pPr>
        <w:tabs>
          <w:tab w:val="left" w:pos="567"/>
        </w:tabs>
        <w:spacing w:line="260" w:lineRule="exact"/>
        <w:rPr>
          <w:snapToGrid w:val="0"/>
          <w:szCs w:val="22"/>
          <w:lang w:val="lt-LT"/>
        </w:rPr>
      </w:pPr>
      <w:r w:rsidRPr="00A15C31">
        <w:rPr>
          <w:snapToGrid w:val="0"/>
          <w:highlight w:val="lightGray"/>
          <w:lang w:val="lt-LT"/>
        </w:rPr>
        <w:t>NN:</w:t>
      </w:r>
    </w:p>
    <w:p w14:paraId="5BFBC183" w14:textId="77777777" w:rsidR="009E4523" w:rsidRPr="00591491" w:rsidRDefault="009E4523">
      <w:pPr>
        <w:pStyle w:val="EMEABodyText"/>
        <w:rPr>
          <w:szCs w:val="22"/>
          <w:lang w:val="lt-LT"/>
        </w:rPr>
      </w:pPr>
    </w:p>
    <w:p w14:paraId="643BA2EB"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minimali informacija ant lizdinių plokštelių arba dvisluoksnių juostelių</w:t>
      </w:r>
    </w:p>
    <w:p w14:paraId="5EE5F387" w14:textId="77777777" w:rsidR="00706A45" w:rsidRPr="00591491" w:rsidRDefault="00706A45">
      <w:pPr>
        <w:pStyle w:val="EMEABodyText"/>
        <w:rPr>
          <w:szCs w:val="22"/>
          <w:lang w:val="lt-LT"/>
        </w:rPr>
      </w:pPr>
    </w:p>
    <w:p w14:paraId="36BC59EF" w14:textId="77777777" w:rsidR="00706A45" w:rsidRPr="00591491" w:rsidRDefault="00706A45">
      <w:pPr>
        <w:pStyle w:val="EMEABodyText"/>
        <w:rPr>
          <w:szCs w:val="22"/>
          <w:lang w:val="lt-LT"/>
        </w:rPr>
      </w:pPr>
    </w:p>
    <w:p w14:paraId="72D30222" w14:textId="77777777" w:rsidR="00706A45" w:rsidRPr="00747BF6" w:rsidRDefault="00706A45" w:rsidP="00706A45">
      <w:pPr>
        <w:pStyle w:val="EMEATitlePAC"/>
        <w:rPr>
          <w:szCs w:val="22"/>
          <w:lang w:val="es-ES"/>
        </w:rPr>
      </w:pPr>
      <w:r w:rsidRPr="00747BF6">
        <w:rPr>
          <w:szCs w:val="22"/>
          <w:lang w:val="es-ES"/>
        </w:rPr>
        <w:t>1.</w:t>
      </w:r>
      <w:r w:rsidRPr="00747BF6">
        <w:rPr>
          <w:szCs w:val="22"/>
          <w:lang w:val="es-ES"/>
        </w:rPr>
        <w:tab/>
        <w:t>vaistinio preparato pavadinimas</w:t>
      </w:r>
    </w:p>
    <w:p w14:paraId="2405CA2A" w14:textId="77777777" w:rsidR="00706A45" w:rsidRPr="00591491" w:rsidRDefault="00706A45">
      <w:pPr>
        <w:pStyle w:val="EMEABodyText"/>
        <w:rPr>
          <w:szCs w:val="22"/>
          <w:lang w:val="lt-LT"/>
        </w:rPr>
      </w:pPr>
    </w:p>
    <w:p w14:paraId="0D2971D2" w14:textId="77777777" w:rsidR="00706A45" w:rsidRPr="00591491" w:rsidRDefault="00706A45">
      <w:pPr>
        <w:pStyle w:val="EMEABodyText"/>
        <w:rPr>
          <w:szCs w:val="22"/>
          <w:lang w:val="lt-LT"/>
        </w:rPr>
      </w:pPr>
      <w:r w:rsidRPr="00591491">
        <w:rPr>
          <w:szCs w:val="22"/>
          <w:lang w:val="lt-LT"/>
        </w:rPr>
        <w:t>Aprovel 75 mg tabletės</w:t>
      </w:r>
    </w:p>
    <w:p w14:paraId="0A00407C" w14:textId="77777777" w:rsidR="001A4AEA" w:rsidRPr="00591491" w:rsidRDefault="001A4AEA" w:rsidP="001A4AEA">
      <w:pPr>
        <w:pStyle w:val="EMEABodyText"/>
        <w:rPr>
          <w:szCs w:val="22"/>
          <w:lang w:val="lt-LT"/>
        </w:rPr>
      </w:pPr>
      <w:r w:rsidRPr="00591491">
        <w:rPr>
          <w:szCs w:val="22"/>
          <w:lang w:val="lt-LT"/>
        </w:rPr>
        <w:t>irbesartanum</w:t>
      </w:r>
    </w:p>
    <w:p w14:paraId="46B69B8E" w14:textId="77777777" w:rsidR="00706A45" w:rsidRPr="00591491" w:rsidRDefault="00706A45">
      <w:pPr>
        <w:pStyle w:val="EMEABodyText"/>
        <w:rPr>
          <w:szCs w:val="22"/>
          <w:lang w:val="lt-LT"/>
        </w:rPr>
      </w:pPr>
    </w:p>
    <w:p w14:paraId="667A6D80" w14:textId="77777777" w:rsidR="00706A45" w:rsidRPr="00591491" w:rsidRDefault="00706A45">
      <w:pPr>
        <w:pStyle w:val="EMEABodyText"/>
        <w:rPr>
          <w:szCs w:val="22"/>
          <w:lang w:val="lt-LT"/>
        </w:rPr>
      </w:pPr>
    </w:p>
    <w:p w14:paraId="01C7BC51" w14:textId="77777777" w:rsidR="00706A45" w:rsidRPr="00591491" w:rsidRDefault="00706A45" w:rsidP="00706A45">
      <w:pPr>
        <w:pStyle w:val="EMEATitlePAC"/>
        <w:rPr>
          <w:szCs w:val="22"/>
          <w:lang w:val="lt-LT"/>
        </w:rPr>
      </w:pPr>
      <w:r w:rsidRPr="00591491">
        <w:rPr>
          <w:szCs w:val="22"/>
          <w:lang w:val="lt-LT"/>
        </w:rPr>
        <w:t>2.</w:t>
      </w:r>
      <w:r w:rsidRPr="00591491">
        <w:rPr>
          <w:szCs w:val="22"/>
          <w:lang w:val="lt-LT"/>
        </w:rPr>
        <w:tab/>
      </w:r>
      <w:r w:rsidR="00D1462B" w:rsidRPr="00591491">
        <w:rPr>
          <w:szCs w:val="22"/>
          <w:lang w:val="it-IT"/>
        </w:rPr>
        <w:t>REGISTRUOTOJO PAVADINIMAS</w:t>
      </w:r>
    </w:p>
    <w:p w14:paraId="669029B8" w14:textId="77777777" w:rsidR="00706A45" w:rsidRPr="00591491" w:rsidRDefault="00706A45">
      <w:pPr>
        <w:pStyle w:val="EMEABodyText"/>
        <w:rPr>
          <w:szCs w:val="22"/>
          <w:lang w:val="lt-LT"/>
        </w:rPr>
      </w:pPr>
    </w:p>
    <w:p w14:paraId="439D5DD3" w14:textId="77777777" w:rsidR="00706A45" w:rsidRPr="00591491" w:rsidRDefault="004564DD">
      <w:pPr>
        <w:pStyle w:val="EMEABodyText"/>
        <w:rPr>
          <w:szCs w:val="22"/>
          <w:lang w:val="lt-LT"/>
        </w:rPr>
      </w:pPr>
      <w:r w:rsidRPr="008622A8">
        <w:rPr>
          <w:lang w:val="en-US"/>
        </w:rPr>
        <w:t>Sanofi Winthrop Industrie</w:t>
      </w:r>
    </w:p>
    <w:p w14:paraId="07253A4D" w14:textId="77777777" w:rsidR="00706A45" w:rsidRPr="00591491" w:rsidRDefault="00706A45">
      <w:pPr>
        <w:pStyle w:val="EMEABodyText"/>
        <w:rPr>
          <w:szCs w:val="22"/>
          <w:lang w:val="lt-LT"/>
        </w:rPr>
      </w:pPr>
    </w:p>
    <w:p w14:paraId="3A3A5CDC"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tinkamumo laikas</w:t>
      </w:r>
    </w:p>
    <w:p w14:paraId="6C09494C" w14:textId="77777777" w:rsidR="00706A45" w:rsidRPr="00591491" w:rsidRDefault="00706A45">
      <w:pPr>
        <w:pStyle w:val="EMEABodyText"/>
        <w:rPr>
          <w:szCs w:val="22"/>
          <w:lang w:val="lt-LT"/>
        </w:rPr>
      </w:pPr>
    </w:p>
    <w:p w14:paraId="3B4DDF99" w14:textId="77777777" w:rsidR="00706A45" w:rsidRPr="00591491" w:rsidRDefault="00706A45">
      <w:pPr>
        <w:pStyle w:val="EMEABodyText"/>
        <w:rPr>
          <w:szCs w:val="22"/>
          <w:lang w:val="lt-LT"/>
        </w:rPr>
      </w:pPr>
      <w:r w:rsidRPr="00591491">
        <w:rPr>
          <w:szCs w:val="22"/>
          <w:lang w:val="lt-LT"/>
        </w:rPr>
        <w:t>EXP</w:t>
      </w:r>
    </w:p>
    <w:p w14:paraId="3587B524" w14:textId="77777777" w:rsidR="00706A45" w:rsidRPr="00591491" w:rsidRDefault="00706A45">
      <w:pPr>
        <w:pStyle w:val="EMEABodyText"/>
        <w:rPr>
          <w:szCs w:val="22"/>
          <w:lang w:val="lt-LT"/>
        </w:rPr>
      </w:pPr>
    </w:p>
    <w:p w14:paraId="323D07A3" w14:textId="77777777" w:rsidR="00706A45" w:rsidRPr="00591491" w:rsidRDefault="00706A45">
      <w:pPr>
        <w:pStyle w:val="EMEABodyText"/>
        <w:rPr>
          <w:szCs w:val="22"/>
          <w:lang w:val="lt-LT"/>
        </w:rPr>
      </w:pPr>
    </w:p>
    <w:p w14:paraId="6A5ABEB8" w14:textId="77777777" w:rsidR="00706A45" w:rsidRPr="00747BF6" w:rsidRDefault="00706A45" w:rsidP="00706A45">
      <w:pPr>
        <w:pStyle w:val="EMEATitlePAC"/>
        <w:rPr>
          <w:szCs w:val="22"/>
          <w:lang w:val="lt-LT"/>
        </w:rPr>
      </w:pPr>
      <w:r w:rsidRPr="00747BF6">
        <w:rPr>
          <w:szCs w:val="22"/>
          <w:lang w:val="lt-LT"/>
        </w:rPr>
        <w:t>4.</w:t>
      </w:r>
      <w:r w:rsidRPr="00747BF6">
        <w:rPr>
          <w:szCs w:val="22"/>
          <w:lang w:val="lt-LT"/>
        </w:rPr>
        <w:tab/>
        <w:t>serijos numeris</w:t>
      </w:r>
    </w:p>
    <w:p w14:paraId="36539620" w14:textId="77777777" w:rsidR="00706A45" w:rsidRPr="00591491" w:rsidRDefault="00706A45">
      <w:pPr>
        <w:pStyle w:val="EMEABodyText"/>
        <w:rPr>
          <w:szCs w:val="22"/>
          <w:lang w:val="lt-LT"/>
        </w:rPr>
      </w:pPr>
    </w:p>
    <w:p w14:paraId="3FB31813" w14:textId="77777777" w:rsidR="00706A45" w:rsidRPr="00591491" w:rsidRDefault="00706A45">
      <w:pPr>
        <w:pStyle w:val="EMEABodyText"/>
        <w:rPr>
          <w:szCs w:val="22"/>
          <w:lang w:val="lt-LT"/>
        </w:rPr>
      </w:pPr>
      <w:r w:rsidRPr="00591491">
        <w:rPr>
          <w:szCs w:val="22"/>
          <w:lang w:val="lt-LT"/>
        </w:rPr>
        <w:t>Lot</w:t>
      </w:r>
    </w:p>
    <w:p w14:paraId="54AF718F" w14:textId="77777777" w:rsidR="00706A45" w:rsidRPr="00591491" w:rsidRDefault="00706A45">
      <w:pPr>
        <w:pStyle w:val="EMEABodyText"/>
        <w:rPr>
          <w:szCs w:val="22"/>
          <w:lang w:val="lt-LT"/>
        </w:rPr>
      </w:pPr>
    </w:p>
    <w:p w14:paraId="69A460ED" w14:textId="77777777" w:rsidR="00706A45" w:rsidRPr="00591491" w:rsidRDefault="00706A45">
      <w:pPr>
        <w:pStyle w:val="EMEABodyText"/>
        <w:rPr>
          <w:szCs w:val="22"/>
          <w:lang w:val="lt-LT"/>
        </w:rPr>
      </w:pPr>
    </w:p>
    <w:p w14:paraId="6227461A" w14:textId="77777777" w:rsidR="00706A45" w:rsidRPr="008622A8" w:rsidRDefault="00706A45" w:rsidP="00706A45">
      <w:pPr>
        <w:pStyle w:val="EMEATitlePAC"/>
        <w:rPr>
          <w:szCs w:val="22"/>
          <w:lang w:val="sv-SE"/>
        </w:rPr>
      </w:pPr>
      <w:r w:rsidRPr="008622A8">
        <w:rPr>
          <w:szCs w:val="22"/>
          <w:lang w:val="sv-SE"/>
        </w:rPr>
        <w:t>5.</w:t>
      </w:r>
      <w:r w:rsidRPr="008622A8">
        <w:rPr>
          <w:szCs w:val="22"/>
          <w:lang w:val="sv-SE"/>
        </w:rPr>
        <w:tab/>
        <w:t>kita</w:t>
      </w:r>
    </w:p>
    <w:p w14:paraId="17B943C4" w14:textId="77777777" w:rsidR="00706A45" w:rsidRPr="00591491" w:rsidRDefault="00706A45">
      <w:pPr>
        <w:pStyle w:val="EMEABodyText"/>
        <w:rPr>
          <w:szCs w:val="22"/>
          <w:lang w:val="lt-LT"/>
        </w:rPr>
      </w:pPr>
    </w:p>
    <w:p w14:paraId="39697465" w14:textId="77777777" w:rsidR="00706A45" w:rsidRPr="00591491" w:rsidRDefault="00706A45">
      <w:pPr>
        <w:pStyle w:val="EMEABodyText"/>
        <w:rPr>
          <w:szCs w:val="22"/>
          <w:lang w:val="lt-LT"/>
        </w:rPr>
      </w:pPr>
      <w:r w:rsidRPr="008622A8">
        <w:rPr>
          <w:szCs w:val="22"/>
          <w:lang w:val="sv-SE"/>
        </w:rPr>
        <w:t>14 - 28 - 56 - 84 - 98 </w:t>
      </w:r>
      <w:r w:rsidRPr="00591491">
        <w:rPr>
          <w:szCs w:val="22"/>
          <w:lang w:val="lt-LT"/>
        </w:rPr>
        <w:t>tabletės:</w:t>
      </w:r>
    </w:p>
    <w:p w14:paraId="1DA31764" w14:textId="77777777" w:rsidR="00706A45" w:rsidRPr="00A15C31" w:rsidRDefault="00706A45" w:rsidP="00706A45">
      <w:pPr>
        <w:pStyle w:val="EMEABodyText"/>
        <w:rPr>
          <w:szCs w:val="22"/>
          <w:lang w:val="lt-LT"/>
        </w:rPr>
      </w:pPr>
      <w:r w:rsidRPr="00591491">
        <w:rPr>
          <w:szCs w:val="22"/>
          <w:lang w:val="lt-LT"/>
        </w:rPr>
        <w:t>P.</w:t>
      </w:r>
      <w:r w:rsidRPr="00591491">
        <w:rPr>
          <w:szCs w:val="22"/>
          <w:lang w:val="lt-LT"/>
        </w:rPr>
        <w:br/>
        <w:t>A.</w:t>
      </w:r>
      <w:r w:rsidRPr="00591491">
        <w:rPr>
          <w:szCs w:val="22"/>
          <w:lang w:val="lt-LT"/>
        </w:rPr>
        <w:br/>
        <w:t>T.</w:t>
      </w:r>
      <w:r w:rsidRPr="00591491">
        <w:rPr>
          <w:szCs w:val="22"/>
          <w:lang w:val="lt-LT"/>
        </w:rPr>
        <w:br/>
        <w:t>K.</w:t>
      </w:r>
      <w:r w:rsidRPr="00591491">
        <w:rPr>
          <w:szCs w:val="22"/>
          <w:lang w:val="lt-LT"/>
        </w:rPr>
        <w:br/>
        <w:t>Pn.</w:t>
      </w:r>
      <w:r w:rsidRPr="00591491">
        <w:rPr>
          <w:szCs w:val="22"/>
          <w:lang w:val="lt-LT"/>
        </w:rPr>
        <w:br/>
        <w:t>Š.</w:t>
      </w:r>
      <w:r w:rsidRPr="00591491">
        <w:rPr>
          <w:szCs w:val="22"/>
          <w:lang w:val="lt-LT"/>
        </w:rPr>
        <w:br/>
        <w:t>S.</w:t>
      </w:r>
    </w:p>
    <w:p w14:paraId="14C522DC" w14:textId="77777777" w:rsidR="00706A45" w:rsidRPr="00A15C31" w:rsidRDefault="00706A45" w:rsidP="00706A45">
      <w:pPr>
        <w:pStyle w:val="EMEABodyText"/>
        <w:rPr>
          <w:szCs w:val="22"/>
          <w:lang w:val="lt-LT"/>
        </w:rPr>
      </w:pPr>
    </w:p>
    <w:p w14:paraId="69D708FE" w14:textId="77777777" w:rsidR="00706A45" w:rsidRPr="00A15C31" w:rsidRDefault="00706A45" w:rsidP="00706A45">
      <w:pPr>
        <w:pStyle w:val="EMEABodyText"/>
        <w:rPr>
          <w:szCs w:val="22"/>
          <w:lang w:val="lt-LT"/>
        </w:rPr>
      </w:pPr>
      <w:r w:rsidRPr="00A15C31">
        <w:rPr>
          <w:szCs w:val="22"/>
          <w:lang w:val="lt-LT"/>
        </w:rPr>
        <w:t>30 - 56 x 1 - 90 </w:t>
      </w:r>
      <w:r w:rsidRPr="00591491">
        <w:rPr>
          <w:szCs w:val="22"/>
          <w:lang w:val="lt-LT"/>
        </w:rPr>
        <w:t>tabletės:</w:t>
      </w:r>
    </w:p>
    <w:p w14:paraId="7980E584" w14:textId="77777777" w:rsidR="00706A45" w:rsidRPr="00A15C31" w:rsidRDefault="00706A45" w:rsidP="00706A45">
      <w:pPr>
        <w:pStyle w:val="EMEATitlePAC"/>
        <w:rPr>
          <w:szCs w:val="22"/>
          <w:lang w:val="lt-LT"/>
        </w:rPr>
      </w:pPr>
      <w:r w:rsidRPr="00A15C31">
        <w:rPr>
          <w:szCs w:val="22"/>
          <w:lang w:val="lt-LT"/>
        </w:rPr>
        <w:br w:type="page"/>
      </w:r>
      <w:r w:rsidRPr="00A15C31">
        <w:rPr>
          <w:szCs w:val="22"/>
          <w:lang w:val="lt-LT"/>
        </w:rPr>
        <w:lastRenderedPageBreak/>
        <w:t>informacija ant išorinės pakuotės</w:t>
      </w:r>
    </w:p>
    <w:p w14:paraId="60F1F2B6" w14:textId="77777777" w:rsidR="00706A45" w:rsidRPr="00A15C31" w:rsidRDefault="00706A45" w:rsidP="00706A45">
      <w:pPr>
        <w:pStyle w:val="EMEATitlePAC"/>
        <w:rPr>
          <w:szCs w:val="22"/>
          <w:lang w:val="lt-LT"/>
        </w:rPr>
      </w:pPr>
    </w:p>
    <w:p w14:paraId="3CF91067" w14:textId="77777777" w:rsidR="00706A45" w:rsidRPr="00747BF6" w:rsidRDefault="00706A45" w:rsidP="00706A45">
      <w:pPr>
        <w:pStyle w:val="EMEATitlePAC"/>
        <w:rPr>
          <w:szCs w:val="22"/>
          <w:lang w:val="lt-LT"/>
        </w:rPr>
      </w:pPr>
      <w:r w:rsidRPr="00747BF6">
        <w:rPr>
          <w:szCs w:val="22"/>
          <w:lang w:val="lt-LT"/>
        </w:rPr>
        <w:t>išorinė dėžutė</w:t>
      </w:r>
    </w:p>
    <w:p w14:paraId="39F7028E" w14:textId="77777777" w:rsidR="00706A45" w:rsidRPr="00747BF6" w:rsidRDefault="00706A45">
      <w:pPr>
        <w:pStyle w:val="EMEABodyText"/>
        <w:rPr>
          <w:szCs w:val="22"/>
          <w:lang w:val="lt-LT"/>
        </w:rPr>
      </w:pPr>
    </w:p>
    <w:p w14:paraId="5429D1D5" w14:textId="77777777" w:rsidR="00706A45" w:rsidRPr="00591491" w:rsidRDefault="00706A45">
      <w:pPr>
        <w:pStyle w:val="EMEABodyText"/>
        <w:rPr>
          <w:szCs w:val="22"/>
          <w:lang w:val="lt-LT"/>
        </w:rPr>
      </w:pPr>
    </w:p>
    <w:p w14:paraId="6363C6D2" w14:textId="77777777" w:rsidR="00706A45" w:rsidRPr="00591491" w:rsidRDefault="00706A45" w:rsidP="00706A45">
      <w:pPr>
        <w:pStyle w:val="EMEATitlePAC"/>
        <w:rPr>
          <w:szCs w:val="22"/>
          <w:lang w:val="lt-LT"/>
        </w:rPr>
      </w:pPr>
      <w:r w:rsidRPr="00747BF6">
        <w:rPr>
          <w:szCs w:val="22"/>
          <w:lang w:val="es-ES"/>
        </w:rPr>
        <w:t>1.</w:t>
      </w:r>
      <w:r w:rsidRPr="00747BF6">
        <w:rPr>
          <w:szCs w:val="22"/>
          <w:lang w:val="es-ES"/>
        </w:rPr>
        <w:tab/>
        <w:t>Vaistinio preparato pavadinimas</w:t>
      </w:r>
    </w:p>
    <w:p w14:paraId="05CF5C74" w14:textId="77777777" w:rsidR="00706A45" w:rsidRPr="00591491" w:rsidRDefault="00706A45">
      <w:pPr>
        <w:pStyle w:val="EMEABodyText"/>
        <w:rPr>
          <w:szCs w:val="22"/>
          <w:lang w:val="lt-LT"/>
        </w:rPr>
      </w:pPr>
    </w:p>
    <w:p w14:paraId="7F1A92C5" w14:textId="77777777" w:rsidR="00706A45" w:rsidRPr="00591491" w:rsidRDefault="00706A45">
      <w:pPr>
        <w:pStyle w:val="EMEABodyText"/>
        <w:rPr>
          <w:szCs w:val="22"/>
          <w:lang w:val="lt-LT"/>
        </w:rPr>
      </w:pPr>
      <w:r w:rsidRPr="00591491">
        <w:rPr>
          <w:szCs w:val="22"/>
          <w:lang w:val="lt-LT"/>
        </w:rPr>
        <w:t>Aprovel 150 mg plėvele dengtos tabletės</w:t>
      </w:r>
    </w:p>
    <w:p w14:paraId="397D9E75" w14:textId="77777777" w:rsidR="00B00D50" w:rsidRPr="00591491" w:rsidRDefault="00B00D50" w:rsidP="00B00D50">
      <w:pPr>
        <w:pStyle w:val="EMEABodyText"/>
        <w:rPr>
          <w:szCs w:val="22"/>
          <w:lang w:val="lt-LT"/>
        </w:rPr>
      </w:pPr>
      <w:r w:rsidRPr="00591491">
        <w:rPr>
          <w:szCs w:val="22"/>
          <w:lang w:val="lt-LT"/>
        </w:rPr>
        <w:t>irbesartanum</w:t>
      </w:r>
    </w:p>
    <w:p w14:paraId="2334B0F8" w14:textId="77777777" w:rsidR="00706A45" w:rsidRPr="00591491" w:rsidRDefault="00706A45">
      <w:pPr>
        <w:pStyle w:val="EMEABodyText"/>
        <w:rPr>
          <w:szCs w:val="22"/>
          <w:lang w:val="lt-LT"/>
        </w:rPr>
      </w:pPr>
    </w:p>
    <w:p w14:paraId="3775D1FE" w14:textId="77777777" w:rsidR="00706A45" w:rsidRPr="00591491" w:rsidRDefault="00706A45">
      <w:pPr>
        <w:pStyle w:val="EMEABodyText"/>
        <w:rPr>
          <w:szCs w:val="22"/>
          <w:lang w:val="lt-LT"/>
        </w:rPr>
      </w:pPr>
    </w:p>
    <w:p w14:paraId="3E05C415" w14:textId="77777777" w:rsidR="00706A45" w:rsidRPr="00591491" w:rsidRDefault="00706A45" w:rsidP="00706A45">
      <w:pPr>
        <w:pStyle w:val="EMEATitlePAC"/>
        <w:rPr>
          <w:szCs w:val="22"/>
          <w:lang w:val="nl-BE"/>
        </w:rPr>
      </w:pPr>
      <w:r w:rsidRPr="00591491">
        <w:rPr>
          <w:szCs w:val="22"/>
          <w:lang w:val="nl-BE"/>
        </w:rPr>
        <w:t>2.</w:t>
      </w:r>
      <w:r w:rsidRPr="00591491">
        <w:rPr>
          <w:szCs w:val="22"/>
          <w:lang w:val="nl-BE"/>
        </w:rPr>
        <w:tab/>
        <w:t>veiklioji medžiaga ir jos kiekis</w:t>
      </w:r>
    </w:p>
    <w:p w14:paraId="7E40260D" w14:textId="77777777" w:rsidR="00706A45" w:rsidRPr="00591491" w:rsidRDefault="00706A45">
      <w:pPr>
        <w:pStyle w:val="EMEABodyText"/>
        <w:rPr>
          <w:szCs w:val="22"/>
          <w:lang w:val="lt-LT"/>
        </w:rPr>
      </w:pPr>
    </w:p>
    <w:p w14:paraId="7E00CB69" w14:textId="77777777" w:rsidR="00706A45" w:rsidRPr="00591491" w:rsidRDefault="00E75D5C">
      <w:pPr>
        <w:pStyle w:val="EMEABodyText"/>
        <w:rPr>
          <w:szCs w:val="22"/>
          <w:lang w:val="lt-LT"/>
        </w:rPr>
      </w:pPr>
      <w:r w:rsidRPr="00591491">
        <w:rPr>
          <w:szCs w:val="22"/>
          <w:lang w:val="lt-LT"/>
        </w:rPr>
        <w:t xml:space="preserve">Kiekvienoje tabletėje </w:t>
      </w:r>
      <w:r w:rsidR="00706A45" w:rsidRPr="00591491">
        <w:rPr>
          <w:szCs w:val="22"/>
          <w:lang w:val="lt-LT"/>
        </w:rPr>
        <w:t>yra 150 mg irbesartano.</w:t>
      </w:r>
    </w:p>
    <w:p w14:paraId="7F8883BC" w14:textId="77777777" w:rsidR="00706A45" w:rsidRPr="00591491" w:rsidRDefault="00706A45">
      <w:pPr>
        <w:pStyle w:val="EMEABodyText"/>
        <w:rPr>
          <w:szCs w:val="22"/>
          <w:lang w:val="lt-LT"/>
        </w:rPr>
      </w:pPr>
    </w:p>
    <w:p w14:paraId="3332C898" w14:textId="77777777" w:rsidR="00706A45" w:rsidRPr="00591491" w:rsidRDefault="00706A45">
      <w:pPr>
        <w:pStyle w:val="EMEABodyText"/>
        <w:rPr>
          <w:szCs w:val="22"/>
          <w:lang w:val="lt-LT"/>
        </w:rPr>
      </w:pPr>
    </w:p>
    <w:p w14:paraId="3E464E74"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pagalbinių medžiagų sąrašas</w:t>
      </w:r>
    </w:p>
    <w:p w14:paraId="2A3C8CD0" w14:textId="77777777" w:rsidR="00706A45" w:rsidRPr="00591491" w:rsidRDefault="00706A45">
      <w:pPr>
        <w:pStyle w:val="EMEABodyText"/>
        <w:rPr>
          <w:szCs w:val="22"/>
          <w:lang w:val="lt-LT"/>
        </w:rPr>
      </w:pPr>
    </w:p>
    <w:p w14:paraId="6FF2C4C7" w14:textId="77777777" w:rsidR="00706A45" w:rsidRPr="00591491" w:rsidRDefault="00706A45">
      <w:pPr>
        <w:pStyle w:val="EMEABodyText"/>
        <w:rPr>
          <w:szCs w:val="22"/>
          <w:lang w:val="lt-LT"/>
        </w:rPr>
      </w:pPr>
      <w:r w:rsidRPr="00591491">
        <w:rPr>
          <w:szCs w:val="22"/>
          <w:lang w:val="lt-LT"/>
        </w:rPr>
        <w:t>Pagalbinės medžiagos: taip pat yra laktozės monohidrato.</w:t>
      </w:r>
      <w:r w:rsidR="009E4523" w:rsidRPr="00591491">
        <w:rPr>
          <w:szCs w:val="22"/>
          <w:lang w:val="lt-LT"/>
        </w:rPr>
        <w:t xml:space="preserve"> Daugiau informacijos žr. pakuotės lapelyje.</w:t>
      </w:r>
    </w:p>
    <w:p w14:paraId="4F73EF7E" w14:textId="77777777" w:rsidR="00706A45" w:rsidRPr="00591491" w:rsidRDefault="00706A45">
      <w:pPr>
        <w:pStyle w:val="EMEABodyText"/>
        <w:rPr>
          <w:szCs w:val="22"/>
          <w:lang w:val="lt-LT"/>
        </w:rPr>
      </w:pPr>
    </w:p>
    <w:p w14:paraId="2DB78F83" w14:textId="77777777" w:rsidR="00706A45" w:rsidRPr="00591491" w:rsidRDefault="00706A45">
      <w:pPr>
        <w:pStyle w:val="EMEABodyText"/>
        <w:rPr>
          <w:szCs w:val="22"/>
          <w:lang w:val="lt-LT"/>
        </w:rPr>
      </w:pPr>
    </w:p>
    <w:p w14:paraId="76096D27"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FARMACINĖ forma ir kiekis pakuotėje</w:t>
      </w:r>
    </w:p>
    <w:p w14:paraId="62AD65D4" w14:textId="77777777" w:rsidR="00706A45" w:rsidRPr="00591491" w:rsidRDefault="00706A45">
      <w:pPr>
        <w:pStyle w:val="EMEABodyText"/>
        <w:rPr>
          <w:szCs w:val="22"/>
          <w:lang w:val="lt-LT"/>
        </w:rPr>
      </w:pPr>
    </w:p>
    <w:p w14:paraId="31286F2D" w14:textId="77777777" w:rsidR="00706A45" w:rsidRPr="00591491" w:rsidRDefault="00706A45" w:rsidP="00706A45">
      <w:pPr>
        <w:rPr>
          <w:szCs w:val="22"/>
          <w:lang w:val="lt-LT"/>
        </w:rPr>
      </w:pPr>
      <w:r w:rsidRPr="00591491">
        <w:rPr>
          <w:szCs w:val="22"/>
          <w:lang w:val="lt-LT"/>
        </w:rPr>
        <w:t>14 tablečių</w:t>
      </w:r>
      <w:r w:rsidRPr="00591491">
        <w:rPr>
          <w:szCs w:val="22"/>
          <w:lang w:val="lt-LT"/>
        </w:rPr>
        <w:br/>
        <w:t>28 tabletės</w:t>
      </w:r>
      <w:r w:rsidRPr="00591491">
        <w:rPr>
          <w:szCs w:val="22"/>
          <w:lang w:val="lt-LT"/>
        </w:rPr>
        <w:br/>
        <w:t>30 tabletės</w:t>
      </w:r>
      <w:r w:rsidRPr="00591491">
        <w:rPr>
          <w:szCs w:val="22"/>
          <w:lang w:val="lt-LT"/>
        </w:rPr>
        <w:br/>
        <w:t>56 tabletės</w:t>
      </w:r>
      <w:r w:rsidRPr="00591491">
        <w:rPr>
          <w:szCs w:val="22"/>
          <w:lang w:val="lt-LT"/>
        </w:rPr>
        <w:br/>
        <w:t>56 x 1 tabletės</w:t>
      </w:r>
      <w:r w:rsidRPr="00591491">
        <w:rPr>
          <w:szCs w:val="22"/>
          <w:lang w:val="lt-LT"/>
        </w:rPr>
        <w:br/>
        <w:t>84 tabletės</w:t>
      </w:r>
      <w:r w:rsidRPr="00591491">
        <w:rPr>
          <w:szCs w:val="22"/>
          <w:lang w:val="lt-LT"/>
        </w:rPr>
        <w:br/>
        <w:t>90 tabletės</w:t>
      </w:r>
      <w:r w:rsidRPr="00591491">
        <w:rPr>
          <w:szCs w:val="22"/>
          <w:lang w:val="lt-LT"/>
        </w:rPr>
        <w:br/>
        <w:t>98 tabletės</w:t>
      </w:r>
    </w:p>
    <w:p w14:paraId="773DE02B" w14:textId="77777777" w:rsidR="00706A45" w:rsidRPr="00591491" w:rsidRDefault="00706A45">
      <w:pPr>
        <w:pStyle w:val="EMEABodyText"/>
        <w:rPr>
          <w:caps/>
          <w:szCs w:val="22"/>
          <w:lang w:val="lt-LT"/>
        </w:rPr>
      </w:pPr>
    </w:p>
    <w:p w14:paraId="1BCDD51F" w14:textId="77777777" w:rsidR="00706A45" w:rsidRPr="00591491" w:rsidRDefault="00706A45">
      <w:pPr>
        <w:pStyle w:val="EMEABodyText"/>
        <w:rPr>
          <w:caps/>
          <w:szCs w:val="22"/>
          <w:lang w:val="lt-LT"/>
        </w:rPr>
      </w:pPr>
    </w:p>
    <w:p w14:paraId="4275D7B5"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vartojimo metodas ir būdas</w:t>
      </w:r>
    </w:p>
    <w:p w14:paraId="3DE1259A" w14:textId="77777777" w:rsidR="00706A45" w:rsidRPr="00591491" w:rsidRDefault="00706A45">
      <w:pPr>
        <w:pStyle w:val="EMEABodyText"/>
        <w:rPr>
          <w:caps/>
          <w:szCs w:val="22"/>
          <w:lang w:val="lt-LT"/>
        </w:rPr>
      </w:pPr>
    </w:p>
    <w:p w14:paraId="016C5F8A" w14:textId="77777777" w:rsidR="00706A45" w:rsidRPr="00591491" w:rsidRDefault="00706A45">
      <w:pPr>
        <w:pStyle w:val="EMEABodyText"/>
        <w:rPr>
          <w:szCs w:val="22"/>
          <w:lang w:val="lt-LT"/>
        </w:rPr>
      </w:pPr>
      <w:r w:rsidRPr="00591491">
        <w:rPr>
          <w:szCs w:val="22"/>
          <w:lang w:val="lt-LT"/>
        </w:rPr>
        <w:t>Vartoti per burną.</w:t>
      </w:r>
    </w:p>
    <w:p w14:paraId="3599D566" w14:textId="77777777" w:rsidR="00706A45" w:rsidRPr="00591491" w:rsidRDefault="00706A45">
      <w:pPr>
        <w:pStyle w:val="EMEABodyText"/>
        <w:rPr>
          <w:szCs w:val="22"/>
          <w:lang w:val="lt-LT"/>
        </w:rPr>
      </w:pPr>
      <w:r w:rsidRPr="00591491">
        <w:rPr>
          <w:szCs w:val="22"/>
          <w:lang w:val="lt-LT"/>
        </w:rPr>
        <w:t xml:space="preserve">Prieš vartojimą </w:t>
      </w:r>
      <w:r w:rsidRPr="00591491">
        <w:rPr>
          <w:noProof/>
          <w:szCs w:val="22"/>
          <w:lang w:val="lt-LT"/>
        </w:rPr>
        <w:t xml:space="preserve">perskaitykite pakuotės </w:t>
      </w:r>
      <w:r w:rsidRPr="00591491">
        <w:rPr>
          <w:szCs w:val="22"/>
          <w:lang w:val="lt-LT"/>
        </w:rPr>
        <w:t>lapelį.</w:t>
      </w:r>
    </w:p>
    <w:p w14:paraId="699C8099" w14:textId="77777777" w:rsidR="00706A45" w:rsidRPr="00591491" w:rsidRDefault="00706A45">
      <w:pPr>
        <w:pStyle w:val="EMEABodyText"/>
        <w:rPr>
          <w:szCs w:val="22"/>
          <w:lang w:val="lt-LT"/>
        </w:rPr>
      </w:pPr>
    </w:p>
    <w:p w14:paraId="33FE4B05" w14:textId="77777777" w:rsidR="00706A45" w:rsidRPr="00591491" w:rsidRDefault="00706A45">
      <w:pPr>
        <w:pStyle w:val="EMEABodyText"/>
        <w:rPr>
          <w:szCs w:val="22"/>
          <w:lang w:val="lt-LT"/>
        </w:rPr>
      </w:pPr>
    </w:p>
    <w:p w14:paraId="3D90C5B3" w14:textId="77777777" w:rsidR="00706A45" w:rsidRPr="00591491" w:rsidRDefault="00706A45" w:rsidP="00706A45">
      <w:pPr>
        <w:pStyle w:val="EMEATitlePAC"/>
        <w:ind w:left="600" w:hanging="600"/>
        <w:rPr>
          <w:szCs w:val="22"/>
          <w:lang w:val="lt-LT"/>
        </w:rPr>
      </w:pPr>
      <w:r w:rsidRPr="00591491">
        <w:rPr>
          <w:szCs w:val="22"/>
          <w:lang w:val="lt-LT"/>
        </w:rPr>
        <w:t>6.</w:t>
      </w:r>
      <w:r w:rsidRPr="00591491">
        <w:rPr>
          <w:szCs w:val="22"/>
          <w:lang w:val="lt-LT"/>
        </w:rPr>
        <w:tab/>
        <w:t xml:space="preserve">specialus įspėjimas, KAD vaistinį preparatą būtina laikyti vaikams </w:t>
      </w:r>
      <w:r w:rsidR="001A4AEA" w:rsidRPr="00591491">
        <w:rPr>
          <w:szCs w:val="22"/>
          <w:lang w:val="lt-LT"/>
        </w:rPr>
        <w:t>nepastebimoje ir nepasiekiamoje</w:t>
      </w:r>
      <w:r w:rsidRPr="00591491">
        <w:rPr>
          <w:szCs w:val="22"/>
          <w:lang w:val="lt-LT"/>
        </w:rPr>
        <w:t xml:space="preserve"> vietoje</w:t>
      </w:r>
    </w:p>
    <w:p w14:paraId="75FD376B" w14:textId="77777777" w:rsidR="00706A45" w:rsidRPr="00591491" w:rsidRDefault="00706A45">
      <w:pPr>
        <w:pStyle w:val="EMEABodyText"/>
        <w:rPr>
          <w:szCs w:val="22"/>
          <w:lang w:val="lt-LT"/>
        </w:rPr>
      </w:pPr>
    </w:p>
    <w:p w14:paraId="0E440A72" w14:textId="77777777" w:rsidR="00706A45" w:rsidRPr="00591491" w:rsidRDefault="00706A45">
      <w:pPr>
        <w:pStyle w:val="EMEABodyText"/>
        <w:rPr>
          <w:szCs w:val="22"/>
          <w:lang w:val="lt-LT"/>
        </w:rPr>
      </w:pPr>
      <w:r w:rsidRPr="00591491">
        <w:rPr>
          <w:szCs w:val="22"/>
          <w:lang w:val="lt-LT"/>
        </w:rPr>
        <w:t xml:space="preserve">Laikyti vaikams </w:t>
      </w:r>
      <w:r w:rsidR="001A4AEA" w:rsidRPr="00591491">
        <w:rPr>
          <w:szCs w:val="22"/>
          <w:lang w:val="lt-LT"/>
        </w:rPr>
        <w:t>nepastebimoje ir nepasiekiamoje</w:t>
      </w:r>
      <w:r w:rsidRPr="00591491">
        <w:rPr>
          <w:szCs w:val="22"/>
          <w:lang w:val="lt-LT"/>
        </w:rPr>
        <w:t xml:space="preserve"> vietoje.</w:t>
      </w:r>
    </w:p>
    <w:p w14:paraId="63517394" w14:textId="77777777" w:rsidR="00706A45" w:rsidRPr="00591491" w:rsidRDefault="00706A45">
      <w:pPr>
        <w:pStyle w:val="EMEABodyText"/>
        <w:rPr>
          <w:szCs w:val="22"/>
          <w:lang w:val="lt-LT"/>
        </w:rPr>
      </w:pPr>
    </w:p>
    <w:p w14:paraId="46CBEF80" w14:textId="77777777" w:rsidR="00706A45" w:rsidRPr="00591491" w:rsidRDefault="00706A45">
      <w:pPr>
        <w:pStyle w:val="EMEABodyText"/>
        <w:rPr>
          <w:szCs w:val="22"/>
          <w:lang w:val="lt-LT"/>
        </w:rPr>
      </w:pPr>
    </w:p>
    <w:p w14:paraId="18AFC936" w14:textId="77777777" w:rsidR="00706A45" w:rsidRPr="00591491" w:rsidRDefault="00706A45" w:rsidP="00706A45">
      <w:pPr>
        <w:pStyle w:val="EMEATitlePAC"/>
        <w:rPr>
          <w:szCs w:val="22"/>
          <w:lang w:val="lt-LT"/>
        </w:rPr>
      </w:pPr>
      <w:r w:rsidRPr="00747BF6">
        <w:rPr>
          <w:szCs w:val="22"/>
          <w:lang w:val="lt-LT"/>
        </w:rPr>
        <w:t>7.</w:t>
      </w:r>
      <w:r w:rsidRPr="00747BF6">
        <w:rPr>
          <w:szCs w:val="22"/>
          <w:lang w:val="lt-LT"/>
        </w:rPr>
        <w:tab/>
        <w:t>Kitas specialus įspėjimas (jei reikia)</w:t>
      </w:r>
    </w:p>
    <w:p w14:paraId="2AC6C993" w14:textId="77777777" w:rsidR="00706A45" w:rsidRPr="00591491" w:rsidRDefault="00706A45">
      <w:pPr>
        <w:pStyle w:val="EMEABodyText"/>
        <w:rPr>
          <w:szCs w:val="22"/>
          <w:lang w:val="lt-LT"/>
        </w:rPr>
      </w:pPr>
    </w:p>
    <w:p w14:paraId="272FE5A5" w14:textId="77777777" w:rsidR="00706A45" w:rsidRPr="00591491" w:rsidRDefault="00706A45">
      <w:pPr>
        <w:pStyle w:val="EMEABodyText"/>
        <w:rPr>
          <w:szCs w:val="22"/>
          <w:lang w:val="lt-LT"/>
        </w:rPr>
      </w:pPr>
    </w:p>
    <w:p w14:paraId="7389AB3A" w14:textId="77777777" w:rsidR="00706A45" w:rsidRPr="00591491" w:rsidRDefault="00706A45" w:rsidP="00706A45">
      <w:pPr>
        <w:pStyle w:val="EMEATitlePAC"/>
        <w:rPr>
          <w:szCs w:val="22"/>
          <w:lang w:val="lt-LT"/>
        </w:rPr>
      </w:pPr>
      <w:r w:rsidRPr="00591491">
        <w:rPr>
          <w:szCs w:val="22"/>
          <w:lang w:val="lt-LT"/>
        </w:rPr>
        <w:t>8.</w:t>
      </w:r>
      <w:r w:rsidRPr="00591491">
        <w:rPr>
          <w:szCs w:val="22"/>
          <w:lang w:val="lt-LT"/>
        </w:rPr>
        <w:tab/>
        <w:t>tinkamumo laikas</w:t>
      </w:r>
    </w:p>
    <w:p w14:paraId="037ACA6F" w14:textId="77777777" w:rsidR="00706A45" w:rsidRPr="00591491" w:rsidRDefault="00706A45">
      <w:pPr>
        <w:pStyle w:val="EMEABodyText"/>
        <w:rPr>
          <w:szCs w:val="22"/>
          <w:lang w:val="lt-LT"/>
        </w:rPr>
      </w:pPr>
    </w:p>
    <w:p w14:paraId="18B4A944" w14:textId="77777777" w:rsidR="00706A45" w:rsidRPr="00591491" w:rsidRDefault="009E4523">
      <w:pPr>
        <w:pStyle w:val="EMEABodyText"/>
        <w:rPr>
          <w:i/>
          <w:szCs w:val="22"/>
          <w:lang w:val="lt-LT"/>
        </w:rPr>
      </w:pPr>
      <w:r w:rsidRPr="00591491">
        <w:rPr>
          <w:szCs w:val="22"/>
          <w:lang w:val="lt-LT"/>
        </w:rPr>
        <w:t>EXP</w:t>
      </w:r>
    </w:p>
    <w:p w14:paraId="65CE5E3B" w14:textId="77777777" w:rsidR="00706A45" w:rsidRPr="00591491" w:rsidRDefault="00706A45">
      <w:pPr>
        <w:pStyle w:val="EMEABodyText"/>
        <w:rPr>
          <w:i/>
          <w:szCs w:val="22"/>
          <w:lang w:val="lt-LT"/>
        </w:rPr>
      </w:pPr>
    </w:p>
    <w:p w14:paraId="3901F70B" w14:textId="77777777" w:rsidR="00706A45" w:rsidRPr="00591491" w:rsidRDefault="00706A45">
      <w:pPr>
        <w:pStyle w:val="EMEABodyText"/>
        <w:rPr>
          <w:i/>
          <w:szCs w:val="22"/>
          <w:lang w:val="lt-LT"/>
        </w:rPr>
      </w:pPr>
    </w:p>
    <w:p w14:paraId="1B6F3345" w14:textId="77777777" w:rsidR="00706A45" w:rsidRPr="00591491" w:rsidRDefault="00706A45" w:rsidP="00706A45">
      <w:pPr>
        <w:pStyle w:val="EMEATitlePAC"/>
        <w:rPr>
          <w:szCs w:val="22"/>
          <w:lang w:val="lt-LT"/>
        </w:rPr>
      </w:pPr>
      <w:r w:rsidRPr="00591491">
        <w:rPr>
          <w:szCs w:val="22"/>
          <w:lang w:val="lt-LT"/>
        </w:rPr>
        <w:lastRenderedPageBreak/>
        <w:t>9.</w:t>
      </w:r>
      <w:r w:rsidRPr="00591491">
        <w:rPr>
          <w:szCs w:val="22"/>
          <w:lang w:val="lt-LT"/>
        </w:rPr>
        <w:tab/>
        <w:t>Specialios laikymo sąlygos</w:t>
      </w:r>
    </w:p>
    <w:p w14:paraId="140EA27B" w14:textId="77777777" w:rsidR="00706A45" w:rsidRPr="00591491" w:rsidRDefault="00706A45" w:rsidP="00706A45">
      <w:pPr>
        <w:pStyle w:val="EMEABodyText"/>
        <w:keepNext/>
        <w:rPr>
          <w:szCs w:val="22"/>
          <w:lang w:val="lt-LT"/>
        </w:rPr>
      </w:pPr>
    </w:p>
    <w:p w14:paraId="107BF5F2" w14:textId="77777777" w:rsidR="00706A45" w:rsidRPr="00591491" w:rsidRDefault="00706A45" w:rsidP="00706A45">
      <w:pPr>
        <w:pStyle w:val="EMEABodyText"/>
        <w:keepNext/>
        <w:rPr>
          <w:szCs w:val="22"/>
          <w:lang w:val="lt-LT"/>
        </w:rPr>
      </w:pPr>
      <w:r w:rsidRPr="00591491">
        <w:rPr>
          <w:szCs w:val="22"/>
          <w:lang w:val="lt-LT"/>
        </w:rPr>
        <w:t>L</w:t>
      </w:r>
      <w:r w:rsidRPr="00591491">
        <w:rPr>
          <w:noProof/>
          <w:szCs w:val="22"/>
          <w:lang w:val="lt-LT"/>
        </w:rPr>
        <w:t xml:space="preserve">aikyti ne aukštesnėje kaip 30 </w:t>
      </w:r>
      <w:r w:rsidRPr="00591491">
        <w:rPr>
          <w:noProof/>
          <w:szCs w:val="22"/>
        </w:rPr>
        <w:sym w:font="Symbol" w:char="F0B0"/>
      </w:r>
      <w:r w:rsidRPr="00591491">
        <w:rPr>
          <w:noProof/>
          <w:szCs w:val="22"/>
          <w:lang w:val="lt-LT"/>
        </w:rPr>
        <w:t>C temperatūroje</w:t>
      </w:r>
      <w:r w:rsidRPr="00591491">
        <w:rPr>
          <w:szCs w:val="22"/>
          <w:lang w:val="lt-LT"/>
        </w:rPr>
        <w:t>.</w:t>
      </w:r>
    </w:p>
    <w:p w14:paraId="7E96ED4C" w14:textId="77777777" w:rsidR="00706A45" w:rsidRPr="00591491" w:rsidRDefault="00706A45">
      <w:pPr>
        <w:pStyle w:val="EMEABodyText"/>
        <w:rPr>
          <w:szCs w:val="22"/>
          <w:lang w:val="lt-LT"/>
        </w:rPr>
      </w:pPr>
    </w:p>
    <w:p w14:paraId="7F1A7923" w14:textId="77777777" w:rsidR="00706A45" w:rsidRPr="00591491" w:rsidRDefault="00706A45">
      <w:pPr>
        <w:pStyle w:val="EMEABodyText"/>
        <w:rPr>
          <w:szCs w:val="22"/>
          <w:lang w:val="lt-LT"/>
        </w:rPr>
      </w:pPr>
    </w:p>
    <w:p w14:paraId="35A62FB9" w14:textId="77777777" w:rsidR="00706A45" w:rsidRPr="00591491" w:rsidRDefault="00706A45" w:rsidP="00706A45">
      <w:pPr>
        <w:pStyle w:val="EMEATitlePAC"/>
        <w:ind w:left="600" w:hanging="600"/>
        <w:rPr>
          <w:szCs w:val="22"/>
          <w:lang w:val="lt-LT"/>
        </w:rPr>
      </w:pPr>
      <w:r w:rsidRPr="00591491">
        <w:rPr>
          <w:szCs w:val="22"/>
          <w:lang w:val="lt-LT"/>
        </w:rPr>
        <w:t>10.</w:t>
      </w:r>
      <w:r w:rsidRPr="00591491">
        <w:rPr>
          <w:szCs w:val="22"/>
          <w:lang w:val="lt-LT"/>
        </w:rPr>
        <w:tab/>
        <w:t>specialios atsargumo priemonės DĖL NESUVARTOTO vaistinio preparato AR JO ATLIEKŲ TVARKYMO (jei reikia)</w:t>
      </w:r>
    </w:p>
    <w:p w14:paraId="4381975C" w14:textId="77777777" w:rsidR="00706A45" w:rsidRPr="00591491" w:rsidRDefault="00706A45">
      <w:pPr>
        <w:pStyle w:val="EMEABodyText"/>
        <w:rPr>
          <w:szCs w:val="22"/>
          <w:lang w:val="lt-LT"/>
        </w:rPr>
      </w:pPr>
    </w:p>
    <w:p w14:paraId="5D988561" w14:textId="77777777" w:rsidR="00706A45" w:rsidRPr="00591491" w:rsidRDefault="00706A45">
      <w:pPr>
        <w:pStyle w:val="EMEABodyText"/>
        <w:rPr>
          <w:szCs w:val="22"/>
          <w:lang w:val="lt-LT"/>
        </w:rPr>
      </w:pPr>
    </w:p>
    <w:p w14:paraId="3F41B5BA" w14:textId="77777777" w:rsidR="00706A45" w:rsidRPr="00591491" w:rsidRDefault="00706A45" w:rsidP="00706A45">
      <w:pPr>
        <w:pStyle w:val="EMEATitlePAC"/>
        <w:ind w:left="567" w:hanging="567"/>
        <w:rPr>
          <w:szCs w:val="22"/>
          <w:lang w:val="pt-BR"/>
        </w:rPr>
      </w:pPr>
      <w:r w:rsidRPr="00591491">
        <w:rPr>
          <w:szCs w:val="22"/>
          <w:lang w:val="pt-BR"/>
        </w:rPr>
        <w:t>11.</w:t>
      </w:r>
      <w:r w:rsidRPr="00591491">
        <w:rPr>
          <w:szCs w:val="22"/>
          <w:lang w:val="pt-BR"/>
        </w:rPr>
        <w:tab/>
      </w:r>
      <w:r w:rsidR="00D1462B" w:rsidRPr="00591491">
        <w:rPr>
          <w:szCs w:val="22"/>
          <w:lang w:val="pt-BR"/>
        </w:rPr>
        <w:t>REGISTRUOTOJO PAVADINIMAS IR ADRESAS</w:t>
      </w:r>
    </w:p>
    <w:p w14:paraId="56E57217" w14:textId="77777777" w:rsidR="00706A45" w:rsidRPr="00591491" w:rsidRDefault="00706A45">
      <w:pPr>
        <w:pStyle w:val="EMEABodyText"/>
        <w:rPr>
          <w:szCs w:val="22"/>
          <w:lang w:val="pt-BR"/>
        </w:rPr>
      </w:pPr>
    </w:p>
    <w:p w14:paraId="3B56CE2C" w14:textId="77777777" w:rsidR="00A54F0B" w:rsidRPr="008622A8" w:rsidRDefault="00A54F0B" w:rsidP="00A54F0B">
      <w:pPr>
        <w:pStyle w:val="EMEABodyText"/>
        <w:rPr>
          <w:lang w:val="lt-LT"/>
        </w:rPr>
      </w:pPr>
      <w:r w:rsidRPr="008622A8">
        <w:rPr>
          <w:lang w:val="lt-LT"/>
        </w:rPr>
        <w:t>Sanofi Winthrop Industrie</w:t>
      </w:r>
    </w:p>
    <w:p w14:paraId="0C304475" w14:textId="77777777" w:rsidR="00A54F0B" w:rsidRPr="008622A8" w:rsidRDefault="00A54F0B" w:rsidP="00A54F0B">
      <w:pPr>
        <w:pStyle w:val="EMEABodyText"/>
        <w:rPr>
          <w:lang w:val="lt-LT"/>
        </w:rPr>
      </w:pPr>
      <w:r w:rsidRPr="008622A8">
        <w:rPr>
          <w:lang w:val="lt-LT"/>
        </w:rPr>
        <w:t>82 avenue Raspail</w:t>
      </w:r>
    </w:p>
    <w:p w14:paraId="32BEE125" w14:textId="77777777" w:rsidR="00A54F0B" w:rsidRPr="008622A8" w:rsidRDefault="00A54F0B" w:rsidP="00A54F0B">
      <w:pPr>
        <w:pStyle w:val="EMEABodyText"/>
        <w:rPr>
          <w:lang w:val="lt-LT"/>
        </w:rPr>
      </w:pPr>
      <w:r w:rsidRPr="008622A8">
        <w:rPr>
          <w:lang w:val="lt-LT"/>
        </w:rPr>
        <w:t>94250 Gentilly</w:t>
      </w:r>
    </w:p>
    <w:p w14:paraId="5FD01B76" w14:textId="77777777" w:rsidR="00706A45" w:rsidRPr="00591491" w:rsidRDefault="00706A45">
      <w:pPr>
        <w:pStyle w:val="EMEAAddress"/>
        <w:rPr>
          <w:szCs w:val="22"/>
          <w:lang w:val="pt-BR"/>
        </w:rPr>
      </w:pPr>
      <w:r w:rsidRPr="00591491">
        <w:rPr>
          <w:szCs w:val="22"/>
          <w:lang w:val="pt-BR"/>
        </w:rPr>
        <w:t>Prancūzija</w:t>
      </w:r>
    </w:p>
    <w:p w14:paraId="4DBA6199" w14:textId="77777777" w:rsidR="00706A45" w:rsidRPr="00591491" w:rsidRDefault="00706A45">
      <w:pPr>
        <w:pStyle w:val="EMEABodyText"/>
        <w:rPr>
          <w:szCs w:val="22"/>
          <w:lang w:val="pt-BR"/>
        </w:rPr>
      </w:pPr>
    </w:p>
    <w:p w14:paraId="023EFB5C" w14:textId="77777777" w:rsidR="00706A45" w:rsidRPr="00591491" w:rsidRDefault="00706A45">
      <w:pPr>
        <w:pStyle w:val="EMEABodyText"/>
        <w:rPr>
          <w:szCs w:val="22"/>
          <w:lang w:val="pt-BR"/>
        </w:rPr>
      </w:pPr>
    </w:p>
    <w:p w14:paraId="453DA48E" w14:textId="77777777" w:rsidR="00706A45" w:rsidRPr="00591491" w:rsidRDefault="00706A45" w:rsidP="00706A45">
      <w:pPr>
        <w:pStyle w:val="EMEATitlePAC"/>
        <w:rPr>
          <w:szCs w:val="22"/>
          <w:lang w:val="pt-BR"/>
        </w:rPr>
      </w:pPr>
      <w:r w:rsidRPr="00591491">
        <w:rPr>
          <w:szCs w:val="22"/>
          <w:lang w:val="pt-BR"/>
        </w:rPr>
        <w:t>12.</w:t>
      </w:r>
      <w:r w:rsidRPr="00591491">
        <w:rPr>
          <w:szCs w:val="22"/>
          <w:lang w:val="pt-BR"/>
        </w:rPr>
        <w:tab/>
      </w:r>
      <w:r w:rsidR="00D1462B" w:rsidRPr="00591491">
        <w:rPr>
          <w:szCs w:val="22"/>
          <w:lang w:val="pt-BR"/>
        </w:rPr>
        <w:t>REGISTRACIJOS PAŽYMĖJIMO NUMERIS (-IAI)</w:t>
      </w:r>
    </w:p>
    <w:p w14:paraId="68DEB4E7" w14:textId="77777777" w:rsidR="00706A45" w:rsidRPr="00591491" w:rsidRDefault="00706A45">
      <w:pPr>
        <w:pStyle w:val="EMEABodyText"/>
        <w:rPr>
          <w:szCs w:val="22"/>
          <w:lang w:val="lt-LT"/>
        </w:rPr>
      </w:pPr>
    </w:p>
    <w:p w14:paraId="42CEE02E" w14:textId="77777777" w:rsidR="00706A45" w:rsidRPr="00591491" w:rsidRDefault="00706A45" w:rsidP="00706A45">
      <w:pPr>
        <w:pStyle w:val="EMEABodyText"/>
        <w:rPr>
          <w:szCs w:val="22"/>
          <w:lang w:val="lt-LT"/>
        </w:rPr>
      </w:pPr>
      <w:r w:rsidRPr="00591491">
        <w:rPr>
          <w:szCs w:val="22"/>
          <w:lang w:val="lt-LT"/>
        </w:rPr>
        <w:t>EU/1/97/046/021 - 14</w:t>
      </w:r>
      <w:r w:rsidRPr="00591491">
        <w:rPr>
          <w:szCs w:val="22"/>
          <w:lang w:val="pt-BR"/>
        </w:rPr>
        <w:t> </w:t>
      </w:r>
      <w:r w:rsidRPr="00591491">
        <w:rPr>
          <w:szCs w:val="22"/>
          <w:lang w:val="lt-LT"/>
        </w:rPr>
        <w:t>tablečių</w:t>
      </w:r>
    </w:p>
    <w:p w14:paraId="157B0B85" w14:textId="77777777" w:rsidR="00706A45" w:rsidRPr="00591491" w:rsidRDefault="00706A45" w:rsidP="00706A45">
      <w:pPr>
        <w:pStyle w:val="EMEABodyText"/>
        <w:rPr>
          <w:szCs w:val="22"/>
          <w:lang w:val="lt-LT"/>
        </w:rPr>
      </w:pPr>
      <w:r w:rsidRPr="00591491">
        <w:rPr>
          <w:szCs w:val="22"/>
          <w:lang w:val="lt-LT"/>
        </w:rPr>
        <w:t>EU/1/97/046/022 - 28 tabletės</w:t>
      </w:r>
      <w:r w:rsidRPr="00591491">
        <w:rPr>
          <w:szCs w:val="22"/>
          <w:lang w:val="lt-LT"/>
        </w:rPr>
        <w:br/>
        <w:t>EU/1/97/046/035 - 30 tabletės</w:t>
      </w:r>
    </w:p>
    <w:p w14:paraId="2C75B9BF" w14:textId="77777777" w:rsidR="00706A45" w:rsidRPr="00591491" w:rsidRDefault="00706A45" w:rsidP="00706A45">
      <w:pPr>
        <w:pStyle w:val="EMEABodyText"/>
        <w:rPr>
          <w:szCs w:val="22"/>
          <w:lang w:val="lt-LT"/>
        </w:rPr>
      </w:pPr>
      <w:r w:rsidRPr="00591491">
        <w:rPr>
          <w:szCs w:val="22"/>
          <w:lang w:val="lt-LT"/>
        </w:rPr>
        <w:t>EU/1/97/046/023 - 56 tabletės</w:t>
      </w:r>
    </w:p>
    <w:p w14:paraId="3B63925A" w14:textId="77777777" w:rsidR="00706A45" w:rsidRPr="00591491" w:rsidRDefault="00706A45" w:rsidP="00706A45">
      <w:pPr>
        <w:pStyle w:val="EMEABodyText"/>
        <w:rPr>
          <w:szCs w:val="22"/>
          <w:lang w:val="lt-LT"/>
        </w:rPr>
      </w:pPr>
      <w:r w:rsidRPr="00591491">
        <w:rPr>
          <w:szCs w:val="22"/>
          <w:lang w:val="lt-LT"/>
        </w:rPr>
        <w:t>EU/1/97/046/024 - 56 x 1 tabletės</w:t>
      </w:r>
    </w:p>
    <w:p w14:paraId="75F268D9" w14:textId="77777777" w:rsidR="00706A45" w:rsidRPr="00591491" w:rsidRDefault="00706A45" w:rsidP="00706A45">
      <w:pPr>
        <w:pStyle w:val="EMEABodyText"/>
        <w:rPr>
          <w:szCs w:val="22"/>
          <w:lang w:val="lt-LT"/>
        </w:rPr>
      </w:pPr>
      <w:r w:rsidRPr="00591491">
        <w:rPr>
          <w:szCs w:val="22"/>
          <w:lang w:val="sl-SI"/>
        </w:rPr>
        <w:t>EU/1/97/046/032 - 84</w:t>
      </w:r>
      <w:r w:rsidRPr="00591491">
        <w:rPr>
          <w:szCs w:val="22"/>
          <w:lang w:val="lt-LT"/>
        </w:rPr>
        <w:t> tabletės</w:t>
      </w:r>
      <w:r w:rsidRPr="00591491">
        <w:rPr>
          <w:szCs w:val="22"/>
          <w:lang w:val="lt-LT"/>
        </w:rPr>
        <w:br/>
        <w:t>EU/1/97/046/038 - 90 tabletės</w:t>
      </w:r>
    </w:p>
    <w:p w14:paraId="6FAD4B15" w14:textId="77777777" w:rsidR="00706A45" w:rsidRPr="00591491" w:rsidRDefault="00706A45" w:rsidP="00706A45">
      <w:pPr>
        <w:pStyle w:val="EMEABodyText"/>
        <w:rPr>
          <w:szCs w:val="22"/>
          <w:lang w:val="lt-LT"/>
        </w:rPr>
      </w:pPr>
      <w:r w:rsidRPr="00591491">
        <w:rPr>
          <w:szCs w:val="22"/>
          <w:lang w:val="lt-LT"/>
        </w:rPr>
        <w:t>EU/1/97/046/025 - 98 tabletės</w:t>
      </w:r>
    </w:p>
    <w:p w14:paraId="66266760" w14:textId="77777777" w:rsidR="00706A45" w:rsidRPr="00591491" w:rsidRDefault="00706A45">
      <w:pPr>
        <w:pStyle w:val="EMEABodyText"/>
        <w:rPr>
          <w:szCs w:val="22"/>
          <w:lang w:val="lt-LT"/>
        </w:rPr>
      </w:pPr>
    </w:p>
    <w:p w14:paraId="6A58CCBA" w14:textId="77777777" w:rsidR="00706A45" w:rsidRPr="00591491" w:rsidRDefault="00706A45">
      <w:pPr>
        <w:pStyle w:val="EMEABodyText"/>
        <w:rPr>
          <w:szCs w:val="22"/>
          <w:lang w:val="lt-LT"/>
        </w:rPr>
      </w:pPr>
    </w:p>
    <w:p w14:paraId="6BB2E943" w14:textId="77777777" w:rsidR="00706A45" w:rsidRPr="00591491" w:rsidRDefault="00706A45" w:rsidP="00706A45">
      <w:pPr>
        <w:pStyle w:val="EMEATitlePAC"/>
        <w:rPr>
          <w:szCs w:val="22"/>
          <w:lang w:val="lt-LT"/>
        </w:rPr>
      </w:pPr>
      <w:r w:rsidRPr="00591491">
        <w:rPr>
          <w:szCs w:val="22"/>
          <w:lang w:val="lt-LT"/>
        </w:rPr>
        <w:t>13.</w:t>
      </w:r>
      <w:r w:rsidRPr="00591491">
        <w:rPr>
          <w:szCs w:val="22"/>
          <w:lang w:val="lt-LT"/>
        </w:rPr>
        <w:tab/>
        <w:t>serijos numeris</w:t>
      </w:r>
    </w:p>
    <w:p w14:paraId="49ABAC8B" w14:textId="77777777" w:rsidR="00706A45" w:rsidRPr="00591491" w:rsidRDefault="00706A45">
      <w:pPr>
        <w:pStyle w:val="EMEABodyText"/>
        <w:rPr>
          <w:szCs w:val="22"/>
          <w:lang w:val="lt-LT"/>
        </w:rPr>
      </w:pPr>
    </w:p>
    <w:p w14:paraId="5A073E6A" w14:textId="77777777" w:rsidR="00706A45" w:rsidRPr="00591491" w:rsidRDefault="009E4523">
      <w:pPr>
        <w:pStyle w:val="EMEABodyText"/>
        <w:rPr>
          <w:szCs w:val="22"/>
          <w:lang w:val="lt-LT"/>
        </w:rPr>
      </w:pPr>
      <w:r w:rsidRPr="00591491">
        <w:rPr>
          <w:szCs w:val="22"/>
          <w:lang w:val="lt-LT"/>
        </w:rPr>
        <w:t>Lot</w:t>
      </w:r>
    </w:p>
    <w:p w14:paraId="62F25441" w14:textId="77777777" w:rsidR="00706A45" w:rsidRPr="00591491" w:rsidRDefault="00706A45">
      <w:pPr>
        <w:pStyle w:val="EMEABodyText"/>
        <w:rPr>
          <w:szCs w:val="22"/>
          <w:lang w:val="lt-LT"/>
        </w:rPr>
      </w:pPr>
    </w:p>
    <w:p w14:paraId="05972319" w14:textId="77777777" w:rsidR="00706A45" w:rsidRPr="00591491" w:rsidRDefault="00706A45">
      <w:pPr>
        <w:pStyle w:val="EMEABodyText"/>
        <w:rPr>
          <w:szCs w:val="22"/>
          <w:lang w:val="lt-LT"/>
        </w:rPr>
      </w:pPr>
    </w:p>
    <w:p w14:paraId="122A35A0" w14:textId="77777777" w:rsidR="00706A45" w:rsidRPr="00591491" w:rsidRDefault="00706A45" w:rsidP="00706A45">
      <w:pPr>
        <w:pStyle w:val="EMEATitlePAC"/>
        <w:rPr>
          <w:szCs w:val="22"/>
          <w:lang w:val="lt-LT"/>
        </w:rPr>
      </w:pPr>
      <w:r w:rsidRPr="00591491">
        <w:rPr>
          <w:szCs w:val="22"/>
          <w:lang w:val="lt-LT"/>
        </w:rPr>
        <w:t>14.</w:t>
      </w:r>
      <w:r w:rsidRPr="00591491">
        <w:rPr>
          <w:szCs w:val="22"/>
          <w:lang w:val="lt-LT"/>
        </w:rPr>
        <w:tab/>
        <w:t>PARDAVIMO (IŠDAVIMO) tvarka</w:t>
      </w:r>
    </w:p>
    <w:p w14:paraId="7857EFCC" w14:textId="77777777" w:rsidR="00706A45" w:rsidRPr="00591491" w:rsidRDefault="00706A45">
      <w:pPr>
        <w:pStyle w:val="EMEABodyText"/>
        <w:rPr>
          <w:szCs w:val="22"/>
          <w:lang w:val="lt-LT"/>
        </w:rPr>
      </w:pPr>
    </w:p>
    <w:p w14:paraId="6097598C" w14:textId="77777777" w:rsidR="00706A45" w:rsidRPr="00591491" w:rsidRDefault="00706A45">
      <w:pPr>
        <w:pStyle w:val="EMEABodyText"/>
        <w:rPr>
          <w:szCs w:val="22"/>
          <w:lang w:val="lt-LT"/>
        </w:rPr>
      </w:pPr>
      <w:r w:rsidRPr="00591491">
        <w:rPr>
          <w:szCs w:val="22"/>
          <w:lang w:val="lt-LT"/>
        </w:rPr>
        <w:t>Receptinis vaistas.</w:t>
      </w:r>
    </w:p>
    <w:p w14:paraId="29533431" w14:textId="77777777" w:rsidR="00706A45" w:rsidRPr="00591491" w:rsidRDefault="00706A45">
      <w:pPr>
        <w:pStyle w:val="EMEABodyText"/>
        <w:rPr>
          <w:szCs w:val="22"/>
          <w:lang w:val="lt-LT"/>
        </w:rPr>
      </w:pPr>
    </w:p>
    <w:p w14:paraId="7805F797" w14:textId="77777777" w:rsidR="00706A45" w:rsidRPr="00591491" w:rsidRDefault="00706A45">
      <w:pPr>
        <w:pStyle w:val="EMEABodyText"/>
        <w:rPr>
          <w:szCs w:val="22"/>
          <w:lang w:val="lt-LT"/>
        </w:rPr>
      </w:pPr>
    </w:p>
    <w:p w14:paraId="17F85A1D" w14:textId="77777777" w:rsidR="00706A45" w:rsidRPr="00591491" w:rsidRDefault="00706A45" w:rsidP="00706A45">
      <w:pPr>
        <w:pStyle w:val="EMEATitlePAC"/>
        <w:rPr>
          <w:szCs w:val="22"/>
          <w:lang w:val="lt-LT"/>
        </w:rPr>
      </w:pPr>
      <w:r w:rsidRPr="00591491">
        <w:rPr>
          <w:szCs w:val="22"/>
          <w:lang w:val="lt-LT"/>
        </w:rPr>
        <w:t>15.</w:t>
      </w:r>
      <w:r w:rsidRPr="00591491">
        <w:rPr>
          <w:szCs w:val="22"/>
          <w:lang w:val="lt-LT"/>
        </w:rPr>
        <w:tab/>
        <w:t>vartojimo instrukcija</w:t>
      </w:r>
    </w:p>
    <w:p w14:paraId="2DA5C08F" w14:textId="77777777" w:rsidR="00706A45" w:rsidRPr="00591491" w:rsidRDefault="00706A45">
      <w:pPr>
        <w:pStyle w:val="EMEABodyText"/>
        <w:rPr>
          <w:szCs w:val="22"/>
          <w:lang w:val="lt-LT"/>
        </w:rPr>
      </w:pPr>
    </w:p>
    <w:p w14:paraId="4AD9065D" w14:textId="77777777" w:rsidR="00706A45" w:rsidRPr="00591491" w:rsidRDefault="00706A45">
      <w:pPr>
        <w:pStyle w:val="EMEABodyText"/>
        <w:rPr>
          <w:szCs w:val="22"/>
          <w:lang w:val="lt-LT"/>
        </w:rPr>
      </w:pPr>
    </w:p>
    <w:p w14:paraId="02D60484" w14:textId="77777777" w:rsidR="00706A45" w:rsidRPr="00591491" w:rsidRDefault="00706A45" w:rsidP="00706A45">
      <w:pPr>
        <w:pStyle w:val="EMEATitlePAC"/>
        <w:rPr>
          <w:szCs w:val="22"/>
          <w:lang w:val="lt-LT"/>
        </w:rPr>
      </w:pPr>
      <w:r w:rsidRPr="00591491">
        <w:rPr>
          <w:szCs w:val="22"/>
          <w:lang w:val="lt-LT"/>
        </w:rPr>
        <w:t>16.</w:t>
      </w:r>
      <w:r w:rsidRPr="00591491">
        <w:rPr>
          <w:szCs w:val="22"/>
          <w:lang w:val="lt-LT"/>
        </w:rPr>
        <w:tab/>
        <w:t>informacija brailio raštu</w:t>
      </w:r>
    </w:p>
    <w:p w14:paraId="6777F08D" w14:textId="77777777" w:rsidR="00706A45" w:rsidRPr="00591491" w:rsidRDefault="00706A45" w:rsidP="00706A45">
      <w:pPr>
        <w:pStyle w:val="EMEABodyText"/>
        <w:rPr>
          <w:szCs w:val="22"/>
          <w:lang w:val="lt-LT"/>
        </w:rPr>
      </w:pPr>
    </w:p>
    <w:p w14:paraId="7F543EB1" w14:textId="77777777" w:rsidR="00706A45" w:rsidRPr="00591491" w:rsidRDefault="00706A45">
      <w:pPr>
        <w:pStyle w:val="EMEABodyText"/>
        <w:rPr>
          <w:szCs w:val="22"/>
          <w:lang w:val="lt-LT"/>
        </w:rPr>
      </w:pPr>
      <w:r w:rsidRPr="00591491">
        <w:rPr>
          <w:szCs w:val="22"/>
          <w:lang w:val="lt-LT"/>
        </w:rPr>
        <w:t>Aprovel 150 mg</w:t>
      </w:r>
    </w:p>
    <w:p w14:paraId="5DF60B9A" w14:textId="77777777" w:rsidR="009E4523" w:rsidRPr="00591491" w:rsidRDefault="009E4523" w:rsidP="009E4523">
      <w:pPr>
        <w:pStyle w:val="EMEABodyText"/>
        <w:rPr>
          <w:szCs w:val="22"/>
          <w:lang w:val="lt-LT"/>
        </w:rPr>
      </w:pPr>
    </w:p>
    <w:p w14:paraId="43280429" w14:textId="77777777" w:rsidR="009E4523" w:rsidRPr="00591491" w:rsidRDefault="009E4523" w:rsidP="009E4523">
      <w:pPr>
        <w:tabs>
          <w:tab w:val="left" w:pos="567"/>
        </w:tabs>
        <w:spacing w:line="260" w:lineRule="exact"/>
        <w:rPr>
          <w:noProof/>
          <w:szCs w:val="22"/>
          <w:shd w:val="clear" w:color="auto" w:fill="CCCCCC"/>
          <w:lang w:val="lt-LT"/>
        </w:rPr>
      </w:pPr>
    </w:p>
    <w:p w14:paraId="71348457" w14:textId="1C1ED964"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A15C31">
        <w:rPr>
          <w:b/>
          <w:noProof/>
          <w:snapToGrid w:val="0"/>
          <w:lang w:val="lt-LT"/>
        </w:rPr>
        <w:t>17.</w:t>
      </w:r>
      <w:r w:rsidRPr="00A15C31">
        <w:rPr>
          <w:b/>
          <w:noProof/>
          <w:snapToGrid w:val="0"/>
          <w:lang w:val="lt-LT"/>
        </w:rPr>
        <w:tab/>
        <w:t>UNIKALUS IDENTIFIKATORIUS – 2D BRŪKŠNINIS KODAS</w:t>
      </w:r>
      <w:r w:rsidR="00CA576F">
        <w:rPr>
          <w:b/>
          <w:noProof/>
          <w:snapToGrid w:val="0"/>
          <w:lang w:val="lt-LT"/>
        </w:rPr>
        <w:fldChar w:fldCharType="begin"/>
      </w:r>
      <w:r w:rsidR="00CA576F">
        <w:rPr>
          <w:b/>
          <w:noProof/>
          <w:snapToGrid w:val="0"/>
          <w:lang w:val="lt-LT"/>
        </w:rPr>
        <w:instrText xml:space="preserve"> DOCVARIABLE VAULT_ND_09e8f08d-0467-49f4-a013-88deb0824fee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06C5E995" w14:textId="77777777" w:rsidR="009E4523" w:rsidRPr="00A15C31" w:rsidRDefault="009E4523" w:rsidP="009E4523">
      <w:pPr>
        <w:tabs>
          <w:tab w:val="left" w:pos="567"/>
        </w:tabs>
        <w:spacing w:line="260" w:lineRule="exact"/>
        <w:rPr>
          <w:noProof/>
          <w:snapToGrid w:val="0"/>
          <w:lang w:val="lt-LT"/>
        </w:rPr>
      </w:pPr>
    </w:p>
    <w:p w14:paraId="719EA2DC" w14:textId="77777777" w:rsidR="009E4523" w:rsidRPr="00A15C31" w:rsidRDefault="009E4523" w:rsidP="009E4523">
      <w:pPr>
        <w:tabs>
          <w:tab w:val="left" w:pos="567"/>
        </w:tabs>
        <w:spacing w:line="260" w:lineRule="exact"/>
        <w:rPr>
          <w:noProof/>
          <w:snapToGrid w:val="0"/>
          <w:szCs w:val="22"/>
          <w:shd w:val="clear" w:color="auto" w:fill="CCCCCC"/>
          <w:lang w:val="lt-LT"/>
        </w:rPr>
      </w:pPr>
      <w:r w:rsidRPr="00A15C31">
        <w:rPr>
          <w:noProof/>
          <w:snapToGrid w:val="0"/>
          <w:highlight w:val="lightGray"/>
          <w:lang w:val="lt-LT"/>
        </w:rPr>
        <w:t>2D brūkšninis kodas su nurodytu unikaliu identifikatoriumi.</w:t>
      </w:r>
    </w:p>
    <w:p w14:paraId="6DDAD8CA" w14:textId="77777777" w:rsidR="009E4523" w:rsidRPr="00A15C31" w:rsidRDefault="009E4523" w:rsidP="009E4523">
      <w:pPr>
        <w:tabs>
          <w:tab w:val="left" w:pos="567"/>
        </w:tabs>
        <w:spacing w:line="260" w:lineRule="exact"/>
        <w:rPr>
          <w:noProof/>
          <w:snapToGrid w:val="0"/>
          <w:lang w:val="lt-LT"/>
        </w:rPr>
      </w:pPr>
    </w:p>
    <w:p w14:paraId="7FBBBBC9" w14:textId="77777777" w:rsidR="009E4523" w:rsidRPr="00A15C31" w:rsidRDefault="009E4523" w:rsidP="007A2B60">
      <w:pPr>
        <w:keepNext/>
        <w:keepLines/>
        <w:tabs>
          <w:tab w:val="left" w:pos="567"/>
        </w:tabs>
        <w:spacing w:line="260" w:lineRule="exact"/>
        <w:rPr>
          <w:noProof/>
          <w:snapToGrid w:val="0"/>
          <w:lang w:val="lt-LT"/>
        </w:rPr>
      </w:pPr>
    </w:p>
    <w:p w14:paraId="601FF857" w14:textId="59F5F41D" w:rsidR="009E4523" w:rsidRPr="00A15C31" w:rsidRDefault="009E4523" w:rsidP="007A2B60">
      <w:pPr>
        <w:keepNext/>
        <w:keepLines/>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A15C31">
        <w:rPr>
          <w:b/>
          <w:noProof/>
          <w:snapToGrid w:val="0"/>
          <w:lang w:val="lt-LT"/>
        </w:rPr>
        <w:t>18.</w:t>
      </w:r>
      <w:r w:rsidRPr="00A15C31">
        <w:rPr>
          <w:b/>
          <w:noProof/>
          <w:snapToGrid w:val="0"/>
          <w:lang w:val="lt-LT"/>
        </w:rPr>
        <w:tab/>
        <w:t>UNIKALUS IDENTIFIKATORIUS – ŽMONĖMS SUPRANTAMI DUOMENYS</w:t>
      </w:r>
      <w:r w:rsidR="00CA576F">
        <w:rPr>
          <w:b/>
          <w:noProof/>
          <w:snapToGrid w:val="0"/>
          <w:lang w:val="lt-LT"/>
        </w:rPr>
        <w:fldChar w:fldCharType="begin"/>
      </w:r>
      <w:r w:rsidR="00CA576F">
        <w:rPr>
          <w:b/>
          <w:noProof/>
          <w:snapToGrid w:val="0"/>
          <w:lang w:val="lt-LT"/>
        </w:rPr>
        <w:instrText xml:space="preserve"> DOCVARIABLE VAULT_ND_06f6f7d0-a583-4864-8fcb-cbdb090b9291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45871838" w14:textId="77777777" w:rsidR="009E4523" w:rsidRPr="00A15C31" w:rsidRDefault="009E4523" w:rsidP="007A2B60">
      <w:pPr>
        <w:keepNext/>
        <w:keepLines/>
        <w:tabs>
          <w:tab w:val="left" w:pos="567"/>
        </w:tabs>
        <w:spacing w:line="260" w:lineRule="exact"/>
        <w:rPr>
          <w:noProof/>
          <w:snapToGrid w:val="0"/>
          <w:lang w:val="lt-LT"/>
        </w:rPr>
      </w:pPr>
    </w:p>
    <w:p w14:paraId="6AB8E46C" w14:textId="77777777" w:rsidR="009E4523" w:rsidRPr="00A15C31" w:rsidRDefault="009E4523" w:rsidP="007A2B60">
      <w:pPr>
        <w:keepNext/>
        <w:keepLines/>
        <w:tabs>
          <w:tab w:val="left" w:pos="567"/>
        </w:tabs>
        <w:spacing w:line="260" w:lineRule="exact"/>
        <w:rPr>
          <w:snapToGrid w:val="0"/>
          <w:color w:val="008000"/>
          <w:szCs w:val="22"/>
          <w:lang w:val="lt-LT"/>
        </w:rPr>
      </w:pPr>
      <w:r w:rsidRPr="00A15C31">
        <w:rPr>
          <w:snapToGrid w:val="0"/>
          <w:lang w:val="lt-LT"/>
        </w:rPr>
        <w:t>PC:</w:t>
      </w:r>
    </w:p>
    <w:p w14:paraId="521FF965" w14:textId="77777777" w:rsidR="009E4523" w:rsidRPr="00747BF6" w:rsidRDefault="009E4523" w:rsidP="007A2B60">
      <w:pPr>
        <w:keepNext/>
        <w:keepLines/>
        <w:tabs>
          <w:tab w:val="left" w:pos="567"/>
        </w:tabs>
        <w:spacing w:line="260" w:lineRule="exact"/>
        <w:rPr>
          <w:snapToGrid w:val="0"/>
          <w:szCs w:val="22"/>
          <w:lang w:val="lt-LT"/>
        </w:rPr>
      </w:pPr>
      <w:r w:rsidRPr="00747BF6">
        <w:rPr>
          <w:snapToGrid w:val="0"/>
          <w:lang w:val="lt-LT"/>
        </w:rPr>
        <w:t>SN:</w:t>
      </w:r>
    </w:p>
    <w:p w14:paraId="2FAF82B1" w14:textId="77777777" w:rsidR="009E4523" w:rsidRPr="00747BF6" w:rsidRDefault="009E4523" w:rsidP="009E4523">
      <w:pPr>
        <w:tabs>
          <w:tab w:val="left" w:pos="567"/>
        </w:tabs>
        <w:spacing w:line="260" w:lineRule="exact"/>
        <w:rPr>
          <w:snapToGrid w:val="0"/>
          <w:szCs w:val="22"/>
          <w:lang w:val="lt-LT"/>
        </w:rPr>
      </w:pPr>
      <w:r w:rsidRPr="00747BF6">
        <w:rPr>
          <w:snapToGrid w:val="0"/>
          <w:highlight w:val="lightGray"/>
          <w:lang w:val="lt-LT"/>
        </w:rPr>
        <w:t>NN:</w:t>
      </w:r>
    </w:p>
    <w:p w14:paraId="7B358276" w14:textId="77777777" w:rsidR="009E4523" w:rsidRPr="00591491" w:rsidRDefault="009E4523">
      <w:pPr>
        <w:pStyle w:val="EMEABodyText"/>
        <w:rPr>
          <w:szCs w:val="22"/>
          <w:lang w:val="lt-LT"/>
        </w:rPr>
      </w:pPr>
    </w:p>
    <w:p w14:paraId="4EDAD19E"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minimali informacija ant lizdinių plokštelių arba dvisluoksnių juostelių</w:t>
      </w:r>
    </w:p>
    <w:p w14:paraId="3BA871D7" w14:textId="77777777" w:rsidR="00706A45" w:rsidRPr="00591491" w:rsidRDefault="00706A45">
      <w:pPr>
        <w:pStyle w:val="EMEABodyText"/>
        <w:rPr>
          <w:szCs w:val="22"/>
          <w:lang w:val="lt-LT"/>
        </w:rPr>
      </w:pPr>
    </w:p>
    <w:p w14:paraId="48241DF8" w14:textId="77777777" w:rsidR="00706A45" w:rsidRPr="00591491" w:rsidRDefault="00706A45">
      <w:pPr>
        <w:pStyle w:val="EMEABodyText"/>
        <w:rPr>
          <w:szCs w:val="22"/>
          <w:lang w:val="lt-LT"/>
        </w:rPr>
      </w:pPr>
    </w:p>
    <w:p w14:paraId="2C9E9D45" w14:textId="77777777" w:rsidR="00706A45" w:rsidRPr="00747BF6" w:rsidRDefault="00706A45" w:rsidP="00706A45">
      <w:pPr>
        <w:pStyle w:val="EMEATitlePAC"/>
        <w:rPr>
          <w:szCs w:val="22"/>
          <w:lang w:val="es-ES"/>
        </w:rPr>
      </w:pPr>
      <w:r w:rsidRPr="00747BF6">
        <w:rPr>
          <w:szCs w:val="22"/>
          <w:lang w:val="es-ES"/>
        </w:rPr>
        <w:t>1.</w:t>
      </w:r>
      <w:r w:rsidRPr="00747BF6">
        <w:rPr>
          <w:szCs w:val="22"/>
          <w:lang w:val="es-ES"/>
        </w:rPr>
        <w:tab/>
        <w:t>vaistinio preparato pavadinimas</w:t>
      </w:r>
    </w:p>
    <w:p w14:paraId="5C04224D" w14:textId="77777777" w:rsidR="00706A45" w:rsidRPr="00591491" w:rsidRDefault="00706A45">
      <w:pPr>
        <w:pStyle w:val="EMEABodyText"/>
        <w:rPr>
          <w:szCs w:val="22"/>
          <w:lang w:val="lt-LT"/>
        </w:rPr>
      </w:pPr>
    </w:p>
    <w:p w14:paraId="25A4D3B1" w14:textId="77777777" w:rsidR="00706A45" w:rsidRPr="00591491" w:rsidRDefault="00706A45">
      <w:pPr>
        <w:pStyle w:val="EMEABodyText"/>
        <w:rPr>
          <w:szCs w:val="22"/>
          <w:lang w:val="lt-LT"/>
        </w:rPr>
      </w:pPr>
      <w:r w:rsidRPr="00591491">
        <w:rPr>
          <w:szCs w:val="22"/>
          <w:lang w:val="lt-LT"/>
        </w:rPr>
        <w:t>Aprovel 150 mg tabletės</w:t>
      </w:r>
    </w:p>
    <w:p w14:paraId="3F5A0079" w14:textId="77777777" w:rsidR="001A4AEA" w:rsidRPr="00591491" w:rsidRDefault="001A4AEA" w:rsidP="001A4AEA">
      <w:pPr>
        <w:pStyle w:val="EMEABodyText"/>
        <w:rPr>
          <w:szCs w:val="22"/>
          <w:lang w:val="lt-LT"/>
        </w:rPr>
      </w:pPr>
      <w:r w:rsidRPr="00591491">
        <w:rPr>
          <w:szCs w:val="22"/>
          <w:lang w:val="lt-LT"/>
        </w:rPr>
        <w:t>irbesartanum</w:t>
      </w:r>
    </w:p>
    <w:p w14:paraId="7AD0ED42" w14:textId="77777777" w:rsidR="00706A45" w:rsidRPr="00591491" w:rsidRDefault="00706A45">
      <w:pPr>
        <w:pStyle w:val="EMEABodyText"/>
        <w:rPr>
          <w:szCs w:val="22"/>
          <w:lang w:val="lt-LT"/>
        </w:rPr>
      </w:pPr>
    </w:p>
    <w:p w14:paraId="3C2AEBDF" w14:textId="77777777" w:rsidR="00706A45" w:rsidRPr="00591491" w:rsidRDefault="00706A45">
      <w:pPr>
        <w:pStyle w:val="EMEABodyText"/>
        <w:rPr>
          <w:szCs w:val="22"/>
          <w:lang w:val="lt-LT"/>
        </w:rPr>
      </w:pPr>
    </w:p>
    <w:p w14:paraId="55A79D42" w14:textId="77777777" w:rsidR="00706A45" w:rsidRPr="00591491" w:rsidRDefault="00706A45" w:rsidP="00706A45">
      <w:pPr>
        <w:pStyle w:val="EMEATitlePAC"/>
        <w:rPr>
          <w:szCs w:val="22"/>
          <w:lang w:val="lt-LT"/>
        </w:rPr>
      </w:pPr>
      <w:r w:rsidRPr="00591491">
        <w:rPr>
          <w:szCs w:val="22"/>
          <w:lang w:val="lt-LT"/>
        </w:rPr>
        <w:t>2.</w:t>
      </w:r>
      <w:r w:rsidRPr="00591491">
        <w:rPr>
          <w:szCs w:val="22"/>
          <w:lang w:val="lt-LT"/>
        </w:rPr>
        <w:tab/>
      </w:r>
      <w:r w:rsidR="00D1462B" w:rsidRPr="00591491">
        <w:rPr>
          <w:szCs w:val="22"/>
          <w:lang w:val="it-IT"/>
        </w:rPr>
        <w:t>REGISTRUOTOJO PAVADINIMAS</w:t>
      </w:r>
    </w:p>
    <w:p w14:paraId="1A48BF40" w14:textId="77777777" w:rsidR="00706A45" w:rsidRPr="00591491" w:rsidRDefault="00706A45">
      <w:pPr>
        <w:pStyle w:val="EMEABodyText"/>
        <w:rPr>
          <w:szCs w:val="22"/>
          <w:lang w:val="lt-LT"/>
        </w:rPr>
      </w:pPr>
    </w:p>
    <w:p w14:paraId="73DDBEA8" w14:textId="77777777" w:rsidR="00706A45" w:rsidRPr="00591491" w:rsidRDefault="004564DD">
      <w:pPr>
        <w:pStyle w:val="EMEABodyText"/>
        <w:rPr>
          <w:szCs w:val="22"/>
          <w:lang w:val="lt-LT"/>
        </w:rPr>
      </w:pPr>
      <w:r w:rsidRPr="008622A8">
        <w:rPr>
          <w:lang w:val="en-US"/>
        </w:rPr>
        <w:t>Sanofi Winthrop Industrie</w:t>
      </w:r>
    </w:p>
    <w:p w14:paraId="1CE82D04" w14:textId="77777777" w:rsidR="00706A45" w:rsidRPr="00591491" w:rsidRDefault="00706A45">
      <w:pPr>
        <w:pStyle w:val="EMEABodyText"/>
        <w:rPr>
          <w:szCs w:val="22"/>
          <w:lang w:val="lt-LT"/>
        </w:rPr>
      </w:pPr>
    </w:p>
    <w:p w14:paraId="1213C135"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tinkamumo laikas</w:t>
      </w:r>
    </w:p>
    <w:p w14:paraId="1AE7BE10" w14:textId="77777777" w:rsidR="00706A45" w:rsidRPr="00591491" w:rsidRDefault="00706A45">
      <w:pPr>
        <w:pStyle w:val="EMEABodyText"/>
        <w:rPr>
          <w:szCs w:val="22"/>
          <w:lang w:val="lt-LT"/>
        </w:rPr>
      </w:pPr>
    </w:p>
    <w:p w14:paraId="47731AF1" w14:textId="77777777" w:rsidR="00706A45" w:rsidRPr="00591491" w:rsidRDefault="00706A45">
      <w:pPr>
        <w:pStyle w:val="EMEABodyText"/>
        <w:rPr>
          <w:szCs w:val="22"/>
          <w:lang w:val="lt-LT"/>
        </w:rPr>
      </w:pPr>
      <w:r w:rsidRPr="00591491">
        <w:rPr>
          <w:szCs w:val="22"/>
          <w:lang w:val="lt-LT"/>
        </w:rPr>
        <w:t>EXP</w:t>
      </w:r>
    </w:p>
    <w:p w14:paraId="25DD730F" w14:textId="77777777" w:rsidR="00706A45" w:rsidRPr="00591491" w:rsidRDefault="00706A45">
      <w:pPr>
        <w:pStyle w:val="EMEABodyText"/>
        <w:rPr>
          <w:szCs w:val="22"/>
          <w:lang w:val="lt-LT"/>
        </w:rPr>
      </w:pPr>
    </w:p>
    <w:p w14:paraId="3B93C251" w14:textId="77777777" w:rsidR="00706A45" w:rsidRPr="00591491" w:rsidRDefault="00706A45">
      <w:pPr>
        <w:pStyle w:val="EMEABodyText"/>
        <w:rPr>
          <w:szCs w:val="22"/>
          <w:lang w:val="lt-LT"/>
        </w:rPr>
      </w:pPr>
    </w:p>
    <w:p w14:paraId="2E927C49" w14:textId="77777777" w:rsidR="00706A45" w:rsidRPr="00747BF6" w:rsidRDefault="00706A45" w:rsidP="00706A45">
      <w:pPr>
        <w:pStyle w:val="EMEATitlePAC"/>
        <w:rPr>
          <w:szCs w:val="22"/>
          <w:lang w:val="lt-LT"/>
        </w:rPr>
      </w:pPr>
      <w:r w:rsidRPr="00747BF6">
        <w:rPr>
          <w:szCs w:val="22"/>
          <w:lang w:val="lt-LT"/>
        </w:rPr>
        <w:t>4.</w:t>
      </w:r>
      <w:r w:rsidRPr="00747BF6">
        <w:rPr>
          <w:szCs w:val="22"/>
          <w:lang w:val="lt-LT"/>
        </w:rPr>
        <w:tab/>
        <w:t>serijos numeris</w:t>
      </w:r>
    </w:p>
    <w:p w14:paraId="44B6D4B6" w14:textId="77777777" w:rsidR="00706A45" w:rsidRPr="00591491" w:rsidRDefault="00706A45">
      <w:pPr>
        <w:pStyle w:val="EMEABodyText"/>
        <w:rPr>
          <w:szCs w:val="22"/>
          <w:lang w:val="lt-LT"/>
        </w:rPr>
      </w:pPr>
    </w:p>
    <w:p w14:paraId="350B1BF1" w14:textId="77777777" w:rsidR="00706A45" w:rsidRPr="00591491" w:rsidRDefault="00706A45">
      <w:pPr>
        <w:pStyle w:val="EMEABodyText"/>
        <w:rPr>
          <w:szCs w:val="22"/>
          <w:lang w:val="lt-LT"/>
        </w:rPr>
      </w:pPr>
      <w:r w:rsidRPr="00591491">
        <w:rPr>
          <w:szCs w:val="22"/>
          <w:lang w:val="lt-LT"/>
        </w:rPr>
        <w:t>Lot</w:t>
      </w:r>
    </w:p>
    <w:p w14:paraId="063BAD84" w14:textId="77777777" w:rsidR="00706A45" w:rsidRPr="00591491" w:rsidRDefault="00706A45">
      <w:pPr>
        <w:pStyle w:val="EMEABodyText"/>
        <w:rPr>
          <w:szCs w:val="22"/>
          <w:lang w:val="lt-LT"/>
        </w:rPr>
      </w:pPr>
    </w:p>
    <w:p w14:paraId="3A7C66F0" w14:textId="77777777" w:rsidR="00706A45" w:rsidRPr="00591491" w:rsidRDefault="00706A45">
      <w:pPr>
        <w:pStyle w:val="EMEABodyText"/>
        <w:rPr>
          <w:szCs w:val="22"/>
          <w:lang w:val="lt-LT"/>
        </w:rPr>
      </w:pPr>
    </w:p>
    <w:p w14:paraId="5185D1B0" w14:textId="77777777" w:rsidR="00706A45" w:rsidRPr="008622A8" w:rsidRDefault="00706A45" w:rsidP="00706A45">
      <w:pPr>
        <w:pStyle w:val="EMEATitlePAC"/>
        <w:rPr>
          <w:szCs w:val="22"/>
          <w:lang w:val="sv-SE"/>
        </w:rPr>
      </w:pPr>
      <w:r w:rsidRPr="008622A8">
        <w:rPr>
          <w:szCs w:val="22"/>
          <w:lang w:val="sv-SE"/>
        </w:rPr>
        <w:t>5.</w:t>
      </w:r>
      <w:r w:rsidRPr="008622A8">
        <w:rPr>
          <w:szCs w:val="22"/>
          <w:lang w:val="sv-SE"/>
        </w:rPr>
        <w:tab/>
        <w:t>kita</w:t>
      </w:r>
    </w:p>
    <w:p w14:paraId="15CA383D" w14:textId="77777777" w:rsidR="00706A45" w:rsidRPr="00591491" w:rsidRDefault="00706A45">
      <w:pPr>
        <w:pStyle w:val="EMEABodyText"/>
        <w:rPr>
          <w:szCs w:val="22"/>
          <w:lang w:val="lt-LT"/>
        </w:rPr>
      </w:pPr>
    </w:p>
    <w:p w14:paraId="09DC33D6" w14:textId="77777777" w:rsidR="00706A45" w:rsidRPr="00591491" w:rsidRDefault="00706A45">
      <w:pPr>
        <w:pStyle w:val="EMEABodyText"/>
        <w:rPr>
          <w:szCs w:val="22"/>
          <w:lang w:val="lt-LT"/>
        </w:rPr>
      </w:pPr>
      <w:r w:rsidRPr="008622A8">
        <w:rPr>
          <w:szCs w:val="22"/>
          <w:lang w:val="sv-SE"/>
        </w:rPr>
        <w:t>14 - 28 - 56 - 84 - 98 </w:t>
      </w:r>
      <w:r w:rsidRPr="00591491">
        <w:rPr>
          <w:szCs w:val="22"/>
          <w:lang w:val="lt-LT"/>
        </w:rPr>
        <w:t>tabletės:</w:t>
      </w:r>
    </w:p>
    <w:p w14:paraId="5FBD4AA5" w14:textId="77777777" w:rsidR="00706A45" w:rsidRPr="008622A8" w:rsidRDefault="00706A45" w:rsidP="00706A45">
      <w:pPr>
        <w:pStyle w:val="EMEABodyText"/>
        <w:rPr>
          <w:szCs w:val="22"/>
          <w:lang w:val="lt-LT"/>
        </w:rPr>
      </w:pPr>
      <w:r w:rsidRPr="00591491">
        <w:rPr>
          <w:szCs w:val="22"/>
          <w:lang w:val="lt-LT"/>
        </w:rPr>
        <w:t>P.</w:t>
      </w:r>
      <w:r w:rsidRPr="00591491">
        <w:rPr>
          <w:szCs w:val="22"/>
          <w:lang w:val="lt-LT"/>
        </w:rPr>
        <w:br/>
        <w:t>A.</w:t>
      </w:r>
      <w:r w:rsidRPr="00591491">
        <w:rPr>
          <w:szCs w:val="22"/>
          <w:lang w:val="lt-LT"/>
        </w:rPr>
        <w:br/>
        <w:t>T.</w:t>
      </w:r>
      <w:r w:rsidRPr="00591491">
        <w:rPr>
          <w:szCs w:val="22"/>
          <w:lang w:val="lt-LT"/>
        </w:rPr>
        <w:br/>
        <w:t>K.</w:t>
      </w:r>
      <w:r w:rsidRPr="00591491">
        <w:rPr>
          <w:szCs w:val="22"/>
          <w:lang w:val="lt-LT"/>
        </w:rPr>
        <w:br/>
        <w:t>Pn.</w:t>
      </w:r>
      <w:r w:rsidRPr="00591491">
        <w:rPr>
          <w:szCs w:val="22"/>
          <w:lang w:val="lt-LT"/>
        </w:rPr>
        <w:br/>
        <w:t>Š.</w:t>
      </w:r>
      <w:r w:rsidRPr="00591491">
        <w:rPr>
          <w:szCs w:val="22"/>
          <w:lang w:val="lt-LT"/>
        </w:rPr>
        <w:br/>
        <w:t>S.</w:t>
      </w:r>
    </w:p>
    <w:p w14:paraId="7BE574BA" w14:textId="77777777" w:rsidR="00706A45" w:rsidRPr="008622A8" w:rsidRDefault="00706A45" w:rsidP="00706A45">
      <w:pPr>
        <w:pStyle w:val="EMEABodyText"/>
        <w:rPr>
          <w:szCs w:val="22"/>
          <w:lang w:val="lt-LT"/>
        </w:rPr>
      </w:pPr>
    </w:p>
    <w:p w14:paraId="2CBC0D24" w14:textId="77777777" w:rsidR="00706A45" w:rsidRPr="008622A8" w:rsidRDefault="00706A45" w:rsidP="00706A45">
      <w:pPr>
        <w:pStyle w:val="EMEABodyText"/>
        <w:rPr>
          <w:szCs w:val="22"/>
          <w:lang w:val="lt-LT"/>
        </w:rPr>
      </w:pPr>
      <w:r w:rsidRPr="008622A8">
        <w:rPr>
          <w:szCs w:val="22"/>
          <w:lang w:val="lt-LT"/>
        </w:rPr>
        <w:t>30 - 56 x 1 - 90 </w:t>
      </w:r>
      <w:r w:rsidRPr="00591491">
        <w:rPr>
          <w:szCs w:val="22"/>
          <w:lang w:val="lt-LT"/>
        </w:rPr>
        <w:t>tabletės:</w:t>
      </w:r>
    </w:p>
    <w:p w14:paraId="4550E470" w14:textId="77777777" w:rsidR="00706A45" w:rsidRPr="008622A8" w:rsidRDefault="00706A45" w:rsidP="00706A45">
      <w:pPr>
        <w:pStyle w:val="EMEATitlePAC"/>
        <w:rPr>
          <w:szCs w:val="22"/>
          <w:lang w:val="lt-LT"/>
        </w:rPr>
      </w:pPr>
      <w:r w:rsidRPr="008622A8">
        <w:rPr>
          <w:szCs w:val="22"/>
          <w:lang w:val="lt-LT"/>
        </w:rPr>
        <w:br w:type="page"/>
      </w:r>
      <w:r w:rsidRPr="008622A8">
        <w:rPr>
          <w:szCs w:val="22"/>
          <w:lang w:val="lt-LT"/>
        </w:rPr>
        <w:lastRenderedPageBreak/>
        <w:t>informacija ant išorinės pakuotės</w:t>
      </w:r>
    </w:p>
    <w:p w14:paraId="4B5865AB" w14:textId="77777777" w:rsidR="00706A45" w:rsidRPr="008622A8" w:rsidRDefault="00706A45" w:rsidP="00706A45">
      <w:pPr>
        <w:pStyle w:val="EMEATitlePAC"/>
        <w:rPr>
          <w:szCs w:val="22"/>
          <w:lang w:val="lt-LT"/>
        </w:rPr>
      </w:pPr>
    </w:p>
    <w:p w14:paraId="194127D1" w14:textId="77777777" w:rsidR="00706A45" w:rsidRPr="008622A8" w:rsidRDefault="00706A45" w:rsidP="00706A45">
      <w:pPr>
        <w:pStyle w:val="EMEATitlePAC"/>
        <w:rPr>
          <w:szCs w:val="22"/>
          <w:lang w:val="lt-LT"/>
        </w:rPr>
      </w:pPr>
      <w:r w:rsidRPr="008622A8">
        <w:rPr>
          <w:szCs w:val="22"/>
          <w:lang w:val="lt-LT"/>
        </w:rPr>
        <w:t>išorinė dėžutė</w:t>
      </w:r>
    </w:p>
    <w:p w14:paraId="73A13678" w14:textId="77777777" w:rsidR="00706A45" w:rsidRPr="008622A8" w:rsidRDefault="00706A45">
      <w:pPr>
        <w:pStyle w:val="EMEABodyText"/>
        <w:rPr>
          <w:szCs w:val="22"/>
          <w:lang w:val="lt-LT"/>
        </w:rPr>
      </w:pPr>
    </w:p>
    <w:p w14:paraId="0AB3869E" w14:textId="77777777" w:rsidR="00706A45" w:rsidRPr="00591491" w:rsidRDefault="00706A45">
      <w:pPr>
        <w:pStyle w:val="EMEABodyText"/>
        <w:rPr>
          <w:szCs w:val="22"/>
          <w:lang w:val="lt-LT"/>
        </w:rPr>
      </w:pPr>
    </w:p>
    <w:p w14:paraId="244019F7" w14:textId="77777777" w:rsidR="00706A45" w:rsidRPr="00591491" w:rsidRDefault="00706A45" w:rsidP="00706A45">
      <w:pPr>
        <w:pStyle w:val="EMEATitlePAC"/>
        <w:rPr>
          <w:szCs w:val="22"/>
          <w:lang w:val="lt-LT"/>
        </w:rPr>
      </w:pPr>
      <w:r w:rsidRPr="00747BF6">
        <w:rPr>
          <w:szCs w:val="22"/>
          <w:lang w:val="es-ES"/>
        </w:rPr>
        <w:t>1.</w:t>
      </w:r>
      <w:r w:rsidRPr="00747BF6">
        <w:rPr>
          <w:szCs w:val="22"/>
          <w:lang w:val="es-ES"/>
        </w:rPr>
        <w:tab/>
        <w:t>Vaistinio preparato pavadinimas</w:t>
      </w:r>
    </w:p>
    <w:p w14:paraId="4A30E5E8" w14:textId="77777777" w:rsidR="00706A45" w:rsidRPr="00591491" w:rsidRDefault="00706A45">
      <w:pPr>
        <w:pStyle w:val="EMEABodyText"/>
        <w:rPr>
          <w:szCs w:val="22"/>
          <w:lang w:val="lt-LT"/>
        </w:rPr>
      </w:pPr>
    </w:p>
    <w:p w14:paraId="50F0D291" w14:textId="77777777" w:rsidR="00706A45" w:rsidRPr="00591491" w:rsidRDefault="00706A45">
      <w:pPr>
        <w:pStyle w:val="EMEABodyText"/>
        <w:rPr>
          <w:szCs w:val="22"/>
          <w:lang w:val="lt-LT"/>
        </w:rPr>
      </w:pPr>
      <w:r w:rsidRPr="00591491">
        <w:rPr>
          <w:szCs w:val="22"/>
          <w:lang w:val="lt-LT"/>
        </w:rPr>
        <w:t>Aprovel 300 mg plėvele dengtos tabletės</w:t>
      </w:r>
    </w:p>
    <w:p w14:paraId="41CAE3FC" w14:textId="77777777" w:rsidR="00B00D50" w:rsidRPr="00591491" w:rsidRDefault="00B00D50" w:rsidP="00B00D50">
      <w:pPr>
        <w:pStyle w:val="EMEABodyText"/>
        <w:rPr>
          <w:szCs w:val="22"/>
          <w:lang w:val="lt-LT"/>
        </w:rPr>
      </w:pPr>
      <w:r w:rsidRPr="00591491">
        <w:rPr>
          <w:szCs w:val="22"/>
          <w:lang w:val="lt-LT"/>
        </w:rPr>
        <w:t>irbesartanum</w:t>
      </w:r>
    </w:p>
    <w:p w14:paraId="1F991630" w14:textId="77777777" w:rsidR="00706A45" w:rsidRPr="00591491" w:rsidRDefault="00706A45">
      <w:pPr>
        <w:pStyle w:val="EMEABodyText"/>
        <w:rPr>
          <w:szCs w:val="22"/>
          <w:lang w:val="lt-LT"/>
        </w:rPr>
      </w:pPr>
    </w:p>
    <w:p w14:paraId="4EF4E888" w14:textId="77777777" w:rsidR="00706A45" w:rsidRPr="00591491" w:rsidRDefault="00706A45">
      <w:pPr>
        <w:pStyle w:val="EMEABodyText"/>
        <w:rPr>
          <w:szCs w:val="22"/>
          <w:lang w:val="lt-LT"/>
        </w:rPr>
      </w:pPr>
    </w:p>
    <w:p w14:paraId="248992FB" w14:textId="77777777" w:rsidR="00706A45" w:rsidRPr="00591491" w:rsidRDefault="00706A45" w:rsidP="00706A45">
      <w:pPr>
        <w:pStyle w:val="EMEATitlePAC"/>
        <w:rPr>
          <w:szCs w:val="22"/>
          <w:lang w:val="nl-BE"/>
        </w:rPr>
      </w:pPr>
      <w:r w:rsidRPr="00591491">
        <w:rPr>
          <w:szCs w:val="22"/>
          <w:lang w:val="nl-BE"/>
        </w:rPr>
        <w:t>2.</w:t>
      </w:r>
      <w:r w:rsidRPr="00591491">
        <w:rPr>
          <w:szCs w:val="22"/>
          <w:lang w:val="nl-BE"/>
        </w:rPr>
        <w:tab/>
        <w:t>veiklioji medžiaga ir jos kiekis</w:t>
      </w:r>
    </w:p>
    <w:p w14:paraId="4CD87E66" w14:textId="77777777" w:rsidR="00706A45" w:rsidRPr="00591491" w:rsidRDefault="00706A45">
      <w:pPr>
        <w:pStyle w:val="EMEABodyText"/>
        <w:rPr>
          <w:szCs w:val="22"/>
          <w:lang w:val="lt-LT"/>
        </w:rPr>
      </w:pPr>
    </w:p>
    <w:p w14:paraId="2875F961" w14:textId="77777777" w:rsidR="00706A45" w:rsidRPr="00591491" w:rsidRDefault="00E75D5C">
      <w:pPr>
        <w:pStyle w:val="EMEABodyText"/>
        <w:rPr>
          <w:szCs w:val="22"/>
          <w:lang w:val="lt-LT"/>
        </w:rPr>
      </w:pPr>
      <w:r w:rsidRPr="00591491">
        <w:rPr>
          <w:szCs w:val="22"/>
          <w:lang w:val="lt-LT"/>
        </w:rPr>
        <w:t xml:space="preserve">Kiekvienoje tabletėje </w:t>
      </w:r>
      <w:r w:rsidR="00706A45" w:rsidRPr="00591491">
        <w:rPr>
          <w:szCs w:val="22"/>
          <w:lang w:val="lt-LT"/>
        </w:rPr>
        <w:t>yra 300 mg irbesartano.</w:t>
      </w:r>
    </w:p>
    <w:p w14:paraId="50ECCE69" w14:textId="77777777" w:rsidR="00706A45" w:rsidRPr="00591491" w:rsidRDefault="00706A45">
      <w:pPr>
        <w:pStyle w:val="EMEABodyText"/>
        <w:rPr>
          <w:szCs w:val="22"/>
          <w:lang w:val="lt-LT"/>
        </w:rPr>
      </w:pPr>
    </w:p>
    <w:p w14:paraId="27B7799F" w14:textId="77777777" w:rsidR="00706A45" w:rsidRPr="00591491" w:rsidRDefault="00706A45">
      <w:pPr>
        <w:pStyle w:val="EMEABodyText"/>
        <w:rPr>
          <w:szCs w:val="22"/>
          <w:lang w:val="lt-LT"/>
        </w:rPr>
      </w:pPr>
    </w:p>
    <w:p w14:paraId="44C19CAE"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pagalbinių medžiagų sąrašas</w:t>
      </w:r>
    </w:p>
    <w:p w14:paraId="52A4A9D5" w14:textId="77777777" w:rsidR="00706A45" w:rsidRPr="00591491" w:rsidRDefault="00706A45">
      <w:pPr>
        <w:pStyle w:val="EMEABodyText"/>
        <w:rPr>
          <w:szCs w:val="22"/>
          <w:lang w:val="lt-LT"/>
        </w:rPr>
      </w:pPr>
    </w:p>
    <w:p w14:paraId="12143C6E" w14:textId="77777777" w:rsidR="00706A45" w:rsidRPr="00591491" w:rsidRDefault="00706A45">
      <w:pPr>
        <w:pStyle w:val="EMEABodyText"/>
        <w:rPr>
          <w:szCs w:val="22"/>
          <w:lang w:val="lt-LT"/>
        </w:rPr>
      </w:pPr>
      <w:r w:rsidRPr="00591491">
        <w:rPr>
          <w:szCs w:val="22"/>
          <w:lang w:val="lt-LT"/>
        </w:rPr>
        <w:t>Pagalbinės medžiagos: taip pat yra laktozės monohidrato.</w:t>
      </w:r>
      <w:r w:rsidR="009E4523" w:rsidRPr="00591491">
        <w:rPr>
          <w:szCs w:val="22"/>
          <w:lang w:val="lt-LT"/>
        </w:rPr>
        <w:t xml:space="preserve"> Daugiau informacijos žr. pakuotės lapelyje.</w:t>
      </w:r>
    </w:p>
    <w:p w14:paraId="2D5EF897" w14:textId="77777777" w:rsidR="00706A45" w:rsidRPr="00591491" w:rsidRDefault="00706A45">
      <w:pPr>
        <w:pStyle w:val="EMEABodyText"/>
        <w:rPr>
          <w:szCs w:val="22"/>
          <w:lang w:val="lt-LT"/>
        </w:rPr>
      </w:pPr>
    </w:p>
    <w:p w14:paraId="2F738E46" w14:textId="77777777" w:rsidR="00706A45" w:rsidRPr="00591491" w:rsidRDefault="00706A45">
      <w:pPr>
        <w:pStyle w:val="EMEABodyText"/>
        <w:rPr>
          <w:szCs w:val="22"/>
          <w:lang w:val="lt-LT"/>
        </w:rPr>
      </w:pPr>
    </w:p>
    <w:p w14:paraId="7F25EFF6" w14:textId="77777777" w:rsidR="00706A45" w:rsidRPr="00591491" w:rsidRDefault="00706A45" w:rsidP="00706A45">
      <w:pPr>
        <w:pStyle w:val="EMEATitlePAC"/>
        <w:rPr>
          <w:szCs w:val="22"/>
          <w:lang w:val="lt-LT"/>
        </w:rPr>
      </w:pPr>
      <w:r w:rsidRPr="00591491">
        <w:rPr>
          <w:szCs w:val="22"/>
          <w:lang w:val="lt-LT"/>
        </w:rPr>
        <w:t>4.</w:t>
      </w:r>
      <w:r w:rsidRPr="00591491">
        <w:rPr>
          <w:szCs w:val="22"/>
          <w:lang w:val="lt-LT"/>
        </w:rPr>
        <w:tab/>
        <w:t>FARMACINĖ forma ir kiekis pakuotėje</w:t>
      </w:r>
    </w:p>
    <w:p w14:paraId="6D73BD15" w14:textId="77777777" w:rsidR="00706A45" w:rsidRPr="00591491" w:rsidRDefault="00706A45">
      <w:pPr>
        <w:pStyle w:val="EMEABodyText"/>
        <w:rPr>
          <w:szCs w:val="22"/>
          <w:lang w:val="lt-LT"/>
        </w:rPr>
      </w:pPr>
    </w:p>
    <w:p w14:paraId="0C29AD44" w14:textId="77777777" w:rsidR="00706A45" w:rsidRPr="00591491" w:rsidRDefault="00706A45" w:rsidP="00706A45">
      <w:pPr>
        <w:rPr>
          <w:szCs w:val="22"/>
          <w:lang w:val="lt-LT"/>
        </w:rPr>
      </w:pPr>
      <w:r w:rsidRPr="00591491">
        <w:rPr>
          <w:szCs w:val="22"/>
          <w:lang w:val="lt-LT"/>
        </w:rPr>
        <w:t>14 tablečių</w:t>
      </w:r>
      <w:r w:rsidRPr="00591491">
        <w:rPr>
          <w:szCs w:val="22"/>
          <w:lang w:val="lt-LT"/>
        </w:rPr>
        <w:br/>
        <w:t>28 tabletės</w:t>
      </w:r>
      <w:r w:rsidRPr="00591491">
        <w:rPr>
          <w:szCs w:val="22"/>
          <w:lang w:val="lt-LT"/>
        </w:rPr>
        <w:br/>
        <w:t>30 tabletės</w:t>
      </w:r>
      <w:r w:rsidRPr="00591491">
        <w:rPr>
          <w:szCs w:val="22"/>
          <w:lang w:val="lt-LT"/>
        </w:rPr>
        <w:br/>
        <w:t>56 tabletės</w:t>
      </w:r>
      <w:r w:rsidRPr="00591491">
        <w:rPr>
          <w:szCs w:val="22"/>
          <w:lang w:val="lt-LT"/>
        </w:rPr>
        <w:br/>
        <w:t>56 x 1 tabletės</w:t>
      </w:r>
      <w:r w:rsidRPr="00591491">
        <w:rPr>
          <w:szCs w:val="22"/>
          <w:lang w:val="lt-LT"/>
        </w:rPr>
        <w:br/>
        <w:t>84 tabletės</w:t>
      </w:r>
      <w:r w:rsidRPr="00591491">
        <w:rPr>
          <w:szCs w:val="22"/>
          <w:lang w:val="lt-LT"/>
        </w:rPr>
        <w:br/>
        <w:t>90 tabletės</w:t>
      </w:r>
      <w:r w:rsidRPr="00591491">
        <w:rPr>
          <w:szCs w:val="22"/>
          <w:lang w:val="lt-LT"/>
        </w:rPr>
        <w:br/>
        <w:t>98 tabletės</w:t>
      </w:r>
    </w:p>
    <w:p w14:paraId="35E8CD11" w14:textId="77777777" w:rsidR="00706A45" w:rsidRPr="00591491" w:rsidRDefault="00706A45">
      <w:pPr>
        <w:pStyle w:val="EMEABodyText"/>
        <w:rPr>
          <w:caps/>
          <w:szCs w:val="22"/>
          <w:lang w:val="lt-LT"/>
        </w:rPr>
      </w:pPr>
    </w:p>
    <w:p w14:paraId="3F0FC3F7" w14:textId="77777777" w:rsidR="00706A45" w:rsidRPr="00591491" w:rsidRDefault="00706A45">
      <w:pPr>
        <w:pStyle w:val="EMEABodyText"/>
        <w:rPr>
          <w:caps/>
          <w:szCs w:val="22"/>
          <w:lang w:val="lt-LT"/>
        </w:rPr>
      </w:pPr>
    </w:p>
    <w:p w14:paraId="5ADDBCCF" w14:textId="77777777" w:rsidR="00706A45" w:rsidRPr="00591491" w:rsidRDefault="00706A45" w:rsidP="00706A45">
      <w:pPr>
        <w:pStyle w:val="EMEATitlePAC"/>
        <w:rPr>
          <w:szCs w:val="22"/>
          <w:lang w:val="lt-LT"/>
        </w:rPr>
      </w:pPr>
      <w:r w:rsidRPr="00591491">
        <w:rPr>
          <w:szCs w:val="22"/>
          <w:lang w:val="lt-LT"/>
        </w:rPr>
        <w:t>5.</w:t>
      </w:r>
      <w:r w:rsidRPr="00591491">
        <w:rPr>
          <w:szCs w:val="22"/>
          <w:lang w:val="lt-LT"/>
        </w:rPr>
        <w:tab/>
        <w:t>vartojimo metodas ir būdas</w:t>
      </w:r>
    </w:p>
    <w:p w14:paraId="07A1487D" w14:textId="77777777" w:rsidR="00706A45" w:rsidRPr="00591491" w:rsidRDefault="00706A45">
      <w:pPr>
        <w:pStyle w:val="EMEABodyText"/>
        <w:rPr>
          <w:caps/>
          <w:szCs w:val="22"/>
          <w:lang w:val="lt-LT"/>
        </w:rPr>
      </w:pPr>
    </w:p>
    <w:p w14:paraId="51669D7B" w14:textId="77777777" w:rsidR="00706A45" w:rsidRPr="00591491" w:rsidRDefault="00706A45">
      <w:pPr>
        <w:pStyle w:val="EMEABodyText"/>
        <w:rPr>
          <w:szCs w:val="22"/>
          <w:lang w:val="lt-LT"/>
        </w:rPr>
      </w:pPr>
      <w:r w:rsidRPr="00591491">
        <w:rPr>
          <w:szCs w:val="22"/>
          <w:lang w:val="lt-LT"/>
        </w:rPr>
        <w:t>Vartoti per burną.</w:t>
      </w:r>
    </w:p>
    <w:p w14:paraId="68B448C1" w14:textId="77777777" w:rsidR="00706A45" w:rsidRPr="00591491" w:rsidRDefault="00706A45">
      <w:pPr>
        <w:pStyle w:val="EMEABodyText"/>
        <w:rPr>
          <w:szCs w:val="22"/>
          <w:lang w:val="lt-LT"/>
        </w:rPr>
      </w:pPr>
      <w:r w:rsidRPr="00591491">
        <w:rPr>
          <w:szCs w:val="22"/>
          <w:lang w:val="lt-LT"/>
        </w:rPr>
        <w:t xml:space="preserve">Prieš vartojimą </w:t>
      </w:r>
      <w:r w:rsidRPr="00591491">
        <w:rPr>
          <w:noProof/>
          <w:szCs w:val="22"/>
          <w:lang w:val="lt-LT"/>
        </w:rPr>
        <w:t xml:space="preserve">perskaitykite pakuotės </w:t>
      </w:r>
      <w:r w:rsidRPr="00591491">
        <w:rPr>
          <w:szCs w:val="22"/>
          <w:lang w:val="lt-LT"/>
        </w:rPr>
        <w:t>lapelį.</w:t>
      </w:r>
    </w:p>
    <w:p w14:paraId="6758027B" w14:textId="77777777" w:rsidR="00706A45" w:rsidRPr="00591491" w:rsidRDefault="00706A45">
      <w:pPr>
        <w:pStyle w:val="EMEABodyText"/>
        <w:rPr>
          <w:szCs w:val="22"/>
          <w:lang w:val="lt-LT"/>
        </w:rPr>
      </w:pPr>
    </w:p>
    <w:p w14:paraId="366417E1" w14:textId="77777777" w:rsidR="00706A45" w:rsidRPr="00591491" w:rsidRDefault="00706A45">
      <w:pPr>
        <w:pStyle w:val="EMEABodyText"/>
        <w:rPr>
          <w:szCs w:val="22"/>
          <w:lang w:val="lt-LT"/>
        </w:rPr>
      </w:pPr>
    </w:p>
    <w:p w14:paraId="38F4DB7F" w14:textId="77777777" w:rsidR="00706A45" w:rsidRPr="00591491" w:rsidRDefault="00706A45" w:rsidP="00706A45">
      <w:pPr>
        <w:pStyle w:val="EMEATitlePAC"/>
        <w:ind w:left="600" w:hanging="600"/>
        <w:rPr>
          <w:szCs w:val="22"/>
          <w:lang w:val="lt-LT"/>
        </w:rPr>
      </w:pPr>
      <w:r w:rsidRPr="00591491">
        <w:rPr>
          <w:szCs w:val="22"/>
          <w:lang w:val="lt-LT"/>
        </w:rPr>
        <w:t>6.</w:t>
      </w:r>
      <w:r w:rsidRPr="00591491">
        <w:rPr>
          <w:szCs w:val="22"/>
          <w:lang w:val="lt-LT"/>
        </w:rPr>
        <w:tab/>
        <w:t xml:space="preserve">specialus įspėjimas, KAD vaistinį preparatą būtina laikyti vaikams </w:t>
      </w:r>
      <w:r w:rsidR="001A4AEA" w:rsidRPr="00591491">
        <w:rPr>
          <w:szCs w:val="22"/>
          <w:lang w:val="lt-LT"/>
        </w:rPr>
        <w:t>nepastebimoje ir nepasiekiamoje</w:t>
      </w:r>
      <w:r w:rsidRPr="00591491">
        <w:rPr>
          <w:szCs w:val="22"/>
          <w:lang w:val="lt-LT"/>
        </w:rPr>
        <w:t xml:space="preserve"> vietoje</w:t>
      </w:r>
    </w:p>
    <w:p w14:paraId="249558ED" w14:textId="77777777" w:rsidR="00706A45" w:rsidRPr="00591491" w:rsidRDefault="00706A45">
      <w:pPr>
        <w:pStyle w:val="EMEABodyText"/>
        <w:rPr>
          <w:szCs w:val="22"/>
          <w:lang w:val="lt-LT"/>
        </w:rPr>
      </w:pPr>
    </w:p>
    <w:p w14:paraId="10814202" w14:textId="77777777" w:rsidR="00706A45" w:rsidRPr="00591491" w:rsidRDefault="00706A45">
      <w:pPr>
        <w:pStyle w:val="EMEABodyText"/>
        <w:rPr>
          <w:szCs w:val="22"/>
          <w:lang w:val="lt-LT"/>
        </w:rPr>
      </w:pPr>
      <w:r w:rsidRPr="00591491">
        <w:rPr>
          <w:szCs w:val="22"/>
          <w:lang w:val="lt-LT"/>
        </w:rPr>
        <w:t xml:space="preserve">Laikyti vaikams </w:t>
      </w:r>
      <w:r w:rsidR="001A4AEA" w:rsidRPr="00591491">
        <w:rPr>
          <w:szCs w:val="22"/>
          <w:lang w:val="lt-LT"/>
        </w:rPr>
        <w:t>nepastebimoje ir nepasiekiamoje</w:t>
      </w:r>
      <w:r w:rsidRPr="00591491">
        <w:rPr>
          <w:szCs w:val="22"/>
          <w:lang w:val="lt-LT"/>
        </w:rPr>
        <w:t xml:space="preserve"> vietoje.</w:t>
      </w:r>
    </w:p>
    <w:p w14:paraId="49CE0C42" w14:textId="77777777" w:rsidR="00706A45" w:rsidRPr="00591491" w:rsidRDefault="00706A45">
      <w:pPr>
        <w:pStyle w:val="EMEABodyText"/>
        <w:rPr>
          <w:szCs w:val="22"/>
          <w:lang w:val="lt-LT"/>
        </w:rPr>
      </w:pPr>
    </w:p>
    <w:p w14:paraId="00B92F66" w14:textId="77777777" w:rsidR="00706A45" w:rsidRPr="00591491" w:rsidRDefault="00706A45">
      <w:pPr>
        <w:pStyle w:val="EMEABodyText"/>
        <w:rPr>
          <w:szCs w:val="22"/>
          <w:lang w:val="lt-LT"/>
        </w:rPr>
      </w:pPr>
    </w:p>
    <w:p w14:paraId="5B5C135A" w14:textId="77777777" w:rsidR="00706A45" w:rsidRPr="00591491" w:rsidRDefault="00706A45" w:rsidP="00706A45">
      <w:pPr>
        <w:pStyle w:val="EMEATitlePAC"/>
        <w:rPr>
          <w:szCs w:val="22"/>
          <w:lang w:val="lt-LT"/>
        </w:rPr>
      </w:pPr>
      <w:r w:rsidRPr="00747BF6">
        <w:rPr>
          <w:szCs w:val="22"/>
          <w:lang w:val="lt-LT"/>
        </w:rPr>
        <w:t>7.</w:t>
      </w:r>
      <w:r w:rsidRPr="00747BF6">
        <w:rPr>
          <w:szCs w:val="22"/>
          <w:lang w:val="lt-LT"/>
        </w:rPr>
        <w:tab/>
        <w:t>Kitas specialus įspėjimas (jei reikia)</w:t>
      </w:r>
    </w:p>
    <w:p w14:paraId="765F3F7B" w14:textId="77777777" w:rsidR="00706A45" w:rsidRPr="00591491" w:rsidRDefault="00706A45">
      <w:pPr>
        <w:pStyle w:val="EMEABodyText"/>
        <w:rPr>
          <w:szCs w:val="22"/>
          <w:lang w:val="lt-LT"/>
        </w:rPr>
      </w:pPr>
    </w:p>
    <w:p w14:paraId="3F134A8B" w14:textId="77777777" w:rsidR="00706A45" w:rsidRPr="00591491" w:rsidRDefault="00706A45">
      <w:pPr>
        <w:pStyle w:val="EMEABodyText"/>
        <w:rPr>
          <w:szCs w:val="22"/>
          <w:lang w:val="lt-LT"/>
        </w:rPr>
      </w:pPr>
    </w:p>
    <w:p w14:paraId="621F8FE2" w14:textId="77777777" w:rsidR="00706A45" w:rsidRPr="00591491" w:rsidRDefault="00706A45" w:rsidP="00706A45">
      <w:pPr>
        <w:pStyle w:val="EMEATitlePAC"/>
        <w:rPr>
          <w:szCs w:val="22"/>
          <w:lang w:val="lt-LT"/>
        </w:rPr>
      </w:pPr>
      <w:r w:rsidRPr="00591491">
        <w:rPr>
          <w:szCs w:val="22"/>
          <w:lang w:val="lt-LT"/>
        </w:rPr>
        <w:t>8.</w:t>
      </w:r>
      <w:r w:rsidRPr="00591491">
        <w:rPr>
          <w:szCs w:val="22"/>
          <w:lang w:val="lt-LT"/>
        </w:rPr>
        <w:tab/>
        <w:t>tinkamumo laikas</w:t>
      </w:r>
    </w:p>
    <w:p w14:paraId="6FDFC5B0" w14:textId="77777777" w:rsidR="00706A45" w:rsidRPr="00591491" w:rsidRDefault="00706A45">
      <w:pPr>
        <w:pStyle w:val="EMEABodyText"/>
        <w:rPr>
          <w:szCs w:val="22"/>
          <w:lang w:val="lt-LT"/>
        </w:rPr>
      </w:pPr>
    </w:p>
    <w:p w14:paraId="76AFE30D" w14:textId="77777777" w:rsidR="00706A45" w:rsidRPr="00591491" w:rsidRDefault="009E4523">
      <w:pPr>
        <w:pStyle w:val="EMEABodyText"/>
        <w:rPr>
          <w:i/>
          <w:szCs w:val="22"/>
          <w:lang w:val="lt-LT"/>
        </w:rPr>
      </w:pPr>
      <w:r w:rsidRPr="00591491">
        <w:rPr>
          <w:szCs w:val="22"/>
          <w:lang w:val="lt-LT"/>
        </w:rPr>
        <w:t>EXP</w:t>
      </w:r>
    </w:p>
    <w:p w14:paraId="54A65C23" w14:textId="77777777" w:rsidR="00706A45" w:rsidRPr="00591491" w:rsidRDefault="00706A45">
      <w:pPr>
        <w:pStyle w:val="EMEABodyText"/>
        <w:rPr>
          <w:i/>
          <w:szCs w:val="22"/>
          <w:lang w:val="lt-LT"/>
        </w:rPr>
      </w:pPr>
    </w:p>
    <w:p w14:paraId="0D2992A5" w14:textId="77777777" w:rsidR="00706A45" w:rsidRPr="00591491" w:rsidRDefault="00706A45">
      <w:pPr>
        <w:pStyle w:val="EMEABodyText"/>
        <w:rPr>
          <w:i/>
          <w:szCs w:val="22"/>
          <w:lang w:val="lt-LT"/>
        </w:rPr>
      </w:pPr>
    </w:p>
    <w:p w14:paraId="0EEB74F3" w14:textId="77777777" w:rsidR="00706A45" w:rsidRPr="00591491" w:rsidRDefault="00706A45" w:rsidP="00706A45">
      <w:pPr>
        <w:pStyle w:val="EMEATitlePAC"/>
        <w:rPr>
          <w:szCs w:val="22"/>
          <w:lang w:val="lt-LT"/>
        </w:rPr>
      </w:pPr>
      <w:r w:rsidRPr="00591491">
        <w:rPr>
          <w:szCs w:val="22"/>
          <w:lang w:val="lt-LT"/>
        </w:rPr>
        <w:lastRenderedPageBreak/>
        <w:t>9.</w:t>
      </w:r>
      <w:r w:rsidRPr="00591491">
        <w:rPr>
          <w:szCs w:val="22"/>
          <w:lang w:val="lt-LT"/>
        </w:rPr>
        <w:tab/>
        <w:t>Specialios laikymo sąlygos</w:t>
      </w:r>
    </w:p>
    <w:p w14:paraId="79F239CF" w14:textId="77777777" w:rsidR="00706A45" w:rsidRPr="00591491" w:rsidRDefault="00706A45" w:rsidP="00706A45">
      <w:pPr>
        <w:pStyle w:val="EMEABodyText"/>
        <w:keepNext/>
        <w:rPr>
          <w:szCs w:val="22"/>
          <w:lang w:val="lt-LT"/>
        </w:rPr>
      </w:pPr>
    </w:p>
    <w:p w14:paraId="5CA0A87E" w14:textId="77777777" w:rsidR="00706A45" w:rsidRPr="00591491" w:rsidRDefault="00706A45" w:rsidP="00706A45">
      <w:pPr>
        <w:pStyle w:val="EMEABodyText"/>
        <w:keepNext/>
        <w:rPr>
          <w:szCs w:val="22"/>
          <w:lang w:val="lt-LT"/>
        </w:rPr>
      </w:pPr>
      <w:r w:rsidRPr="00591491">
        <w:rPr>
          <w:szCs w:val="22"/>
          <w:lang w:val="lt-LT"/>
        </w:rPr>
        <w:t>L</w:t>
      </w:r>
      <w:r w:rsidRPr="00591491">
        <w:rPr>
          <w:noProof/>
          <w:szCs w:val="22"/>
          <w:lang w:val="lt-LT"/>
        </w:rPr>
        <w:t xml:space="preserve">aikyti ne aukštesnėje kaip 30 </w:t>
      </w:r>
      <w:r w:rsidRPr="00591491">
        <w:rPr>
          <w:noProof/>
          <w:szCs w:val="22"/>
        </w:rPr>
        <w:sym w:font="Symbol" w:char="F0B0"/>
      </w:r>
      <w:r w:rsidRPr="00591491">
        <w:rPr>
          <w:noProof/>
          <w:szCs w:val="22"/>
          <w:lang w:val="lt-LT"/>
        </w:rPr>
        <w:t>C temperatūroje</w:t>
      </w:r>
      <w:r w:rsidRPr="00591491">
        <w:rPr>
          <w:szCs w:val="22"/>
          <w:lang w:val="lt-LT"/>
        </w:rPr>
        <w:t>.</w:t>
      </w:r>
    </w:p>
    <w:p w14:paraId="1A6CD200" w14:textId="77777777" w:rsidR="00706A45" w:rsidRPr="00591491" w:rsidRDefault="00706A45">
      <w:pPr>
        <w:pStyle w:val="EMEABodyText"/>
        <w:rPr>
          <w:szCs w:val="22"/>
          <w:lang w:val="lt-LT"/>
        </w:rPr>
      </w:pPr>
    </w:p>
    <w:p w14:paraId="5BC116E0" w14:textId="77777777" w:rsidR="00706A45" w:rsidRPr="00591491" w:rsidRDefault="00706A45">
      <w:pPr>
        <w:pStyle w:val="EMEABodyText"/>
        <w:rPr>
          <w:szCs w:val="22"/>
          <w:lang w:val="lt-LT"/>
        </w:rPr>
      </w:pPr>
    </w:p>
    <w:p w14:paraId="19977727" w14:textId="77777777" w:rsidR="00706A45" w:rsidRPr="00591491" w:rsidRDefault="00706A45" w:rsidP="00706A45">
      <w:pPr>
        <w:pStyle w:val="EMEATitlePAC"/>
        <w:ind w:left="600" w:hanging="600"/>
        <w:rPr>
          <w:szCs w:val="22"/>
          <w:lang w:val="lt-LT"/>
        </w:rPr>
      </w:pPr>
      <w:r w:rsidRPr="00591491">
        <w:rPr>
          <w:szCs w:val="22"/>
          <w:lang w:val="lt-LT"/>
        </w:rPr>
        <w:t>10.</w:t>
      </w:r>
      <w:r w:rsidRPr="00591491">
        <w:rPr>
          <w:szCs w:val="22"/>
          <w:lang w:val="lt-LT"/>
        </w:rPr>
        <w:tab/>
        <w:t>specialios atsargumo priemonės DĖL NESUVARTOTO vaistinio preparato AR JO ATLIEKŲ TVARKYMO (jei reikia)</w:t>
      </w:r>
    </w:p>
    <w:p w14:paraId="62C2DC99" w14:textId="77777777" w:rsidR="00706A45" w:rsidRPr="00591491" w:rsidRDefault="00706A45">
      <w:pPr>
        <w:pStyle w:val="EMEABodyText"/>
        <w:rPr>
          <w:szCs w:val="22"/>
          <w:lang w:val="lt-LT"/>
        </w:rPr>
      </w:pPr>
    </w:p>
    <w:p w14:paraId="6895B3B8" w14:textId="77777777" w:rsidR="00706A45" w:rsidRPr="00591491" w:rsidRDefault="00706A45">
      <w:pPr>
        <w:pStyle w:val="EMEABodyText"/>
        <w:rPr>
          <w:szCs w:val="22"/>
          <w:lang w:val="lt-LT"/>
        </w:rPr>
      </w:pPr>
    </w:p>
    <w:p w14:paraId="521C8763" w14:textId="77777777" w:rsidR="00706A45" w:rsidRPr="00591491" w:rsidRDefault="00706A45" w:rsidP="00706A45">
      <w:pPr>
        <w:pStyle w:val="EMEATitlePAC"/>
        <w:ind w:left="567" w:hanging="567"/>
        <w:rPr>
          <w:szCs w:val="22"/>
          <w:lang w:val="pt-BR"/>
        </w:rPr>
      </w:pPr>
      <w:r w:rsidRPr="00591491">
        <w:rPr>
          <w:szCs w:val="22"/>
          <w:lang w:val="pt-BR"/>
        </w:rPr>
        <w:t>11.</w:t>
      </w:r>
      <w:r w:rsidRPr="00591491">
        <w:rPr>
          <w:szCs w:val="22"/>
          <w:lang w:val="pt-BR"/>
        </w:rPr>
        <w:tab/>
      </w:r>
      <w:r w:rsidR="00D1462B" w:rsidRPr="00591491">
        <w:rPr>
          <w:szCs w:val="22"/>
          <w:lang w:val="pt-BR"/>
        </w:rPr>
        <w:t>REGISTRUOTOJO PAVADINIMAS IR ADRESAS</w:t>
      </w:r>
    </w:p>
    <w:p w14:paraId="2B82D03C" w14:textId="77777777" w:rsidR="00706A45" w:rsidRPr="00591491" w:rsidRDefault="00706A45">
      <w:pPr>
        <w:pStyle w:val="EMEABodyText"/>
        <w:rPr>
          <w:szCs w:val="22"/>
          <w:lang w:val="pt-BR"/>
        </w:rPr>
      </w:pPr>
    </w:p>
    <w:p w14:paraId="547B5D85" w14:textId="77777777" w:rsidR="00A54F0B" w:rsidRPr="008622A8" w:rsidRDefault="00A54F0B" w:rsidP="00A54F0B">
      <w:pPr>
        <w:pStyle w:val="EMEABodyText"/>
        <w:rPr>
          <w:lang w:val="lt-LT"/>
        </w:rPr>
      </w:pPr>
      <w:r w:rsidRPr="008622A8">
        <w:rPr>
          <w:lang w:val="lt-LT"/>
        </w:rPr>
        <w:t>Sanofi Winthrop Industrie</w:t>
      </w:r>
    </w:p>
    <w:p w14:paraId="1BBF9B59" w14:textId="77777777" w:rsidR="00A54F0B" w:rsidRPr="008622A8" w:rsidRDefault="00A54F0B" w:rsidP="00A54F0B">
      <w:pPr>
        <w:pStyle w:val="EMEABodyText"/>
        <w:rPr>
          <w:lang w:val="lt-LT"/>
        </w:rPr>
      </w:pPr>
      <w:r w:rsidRPr="008622A8">
        <w:rPr>
          <w:lang w:val="lt-LT"/>
        </w:rPr>
        <w:t>82 avenue Raspail</w:t>
      </w:r>
    </w:p>
    <w:p w14:paraId="20B76B9E" w14:textId="77777777" w:rsidR="00A54F0B" w:rsidRPr="008622A8" w:rsidRDefault="00A54F0B" w:rsidP="00A54F0B">
      <w:pPr>
        <w:pStyle w:val="EMEABodyText"/>
        <w:rPr>
          <w:lang w:val="lt-LT"/>
        </w:rPr>
      </w:pPr>
      <w:r w:rsidRPr="008622A8">
        <w:rPr>
          <w:lang w:val="lt-LT"/>
        </w:rPr>
        <w:t>94250 Gentilly</w:t>
      </w:r>
    </w:p>
    <w:p w14:paraId="37A84E69" w14:textId="77777777" w:rsidR="00706A45" w:rsidRPr="00591491" w:rsidRDefault="00706A45">
      <w:pPr>
        <w:pStyle w:val="EMEAAddress"/>
        <w:rPr>
          <w:szCs w:val="22"/>
          <w:lang w:val="pt-BR"/>
        </w:rPr>
      </w:pPr>
      <w:r w:rsidRPr="00591491">
        <w:rPr>
          <w:szCs w:val="22"/>
          <w:lang w:val="pt-BR"/>
        </w:rPr>
        <w:t>Prancūzija</w:t>
      </w:r>
    </w:p>
    <w:p w14:paraId="4ED4ECF5" w14:textId="77777777" w:rsidR="00706A45" w:rsidRPr="00591491" w:rsidRDefault="00706A45">
      <w:pPr>
        <w:pStyle w:val="EMEABodyText"/>
        <w:rPr>
          <w:szCs w:val="22"/>
          <w:lang w:val="pt-BR"/>
        </w:rPr>
      </w:pPr>
    </w:p>
    <w:p w14:paraId="59935289" w14:textId="77777777" w:rsidR="00706A45" w:rsidRPr="00591491" w:rsidRDefault="00706A45">
      <w:pPr>
        <w:pStyle w:val="EMEABodyText"/>
        <w:rPr>
          <w:szCs w:val="22"/>
          <w:lang w:val="pt-BR"/>
        </w:rPr>
      </w:pPr>
    </w:p>
    <w:p w14:paraId="03D24251" w14:textId="77777777" w:rsidR="00706A45" w:rsidRPr="00591491" w:rsidRDefault="00706A45" w:rsidP="00706A45">
      <w:pPr>
        <w:pStyle w:val="EMEATitlePAC"/>
        <w:rPr>
          <w:szCs w:val="22"/>
          <w:lang w:val="pt-BR"/>
        </w:rPr>
      </w:pPr>
      <w:r w:rsidRPr="00591491">
        <w:rPr>
          <w:szCs w:val="22"/>
          <w:lang w:val="pt-BR"/>
        </w:rPr>
        <w:t>12.</w:t>
      </w:r>
      <w:r w:rsidRPr="00591491">
        <w:rPr>
          <w:szCs w:val="22"/>
          <w:lang w:val="pt-BR"/>
        </w:rPr>
        <w:tab/>
      </w:r>
      <w:r w:rsidR="00D1462B" w:rsidRPr="00591491">
        <w:rPr>
          <w:szCs w:val="22"/>
          <w:lang w:val="pt-BR"/>
        </w:rPr>
        <w:t>REGISTRACIJOS PAŽYMĖJIMO NUMERIS (-IAI)</w:t>
      </w:r>
    </w:p>
    <w:p w14:paraId="3446CA29" w14:textId="77777777" w:rsidR="00706A45" w:rsidRPr="00591491" w:rsidRDefault="00706A45">
      <w:pPr>
        <w:pStyle w:val="EMEABodyText"/>
        <w:rPr>
          <w:szCs w:val="22"/>
          <w:lang w:val="lt-LT"/>
        </w:rPr>
      </w:pPr>
    </w:p>
    <w:p w14:paraId="1AC64B3B" w14:textId="77777777" w:rsidR="00706A45" w:rsidRPr="00591491" w:rsidRDefault="00706A45" w:rsidP="00706A45">
      <w:pPr>
        <w:pStyle w:val="EMEABodyText"/>
        <w:rPr>
          <w:szCs w:val="22"/>
          <w:lang w:val="lt-LT"/>
        </w:rPr>
      </w:pPr>
      <w:r w:rsidRPr="00591491">
        <w:rPr>
          <w:szCs w:val="22"/>
          <w:lang w:val="lt-LT"/>
        </w:rPr>
        <w:t>EU/1/97/046/026 - 14</w:t>
      </w:r>
      <w:r w:rsidRPr="00591491">
        <w:rPr>
          <w:szCs w:val="22"/>
          <w:lang w:val="pt-BR"/>
        </w:rPr>
        <w:t> </w:t>
      </w:r>
      <w:r w:rsidRPr="00591491">
        <w:rPr>
          <w:szCs w:val="22"/>
          <w:lang w:val="lt-LT"/>
        </w:rPr>
        <w:t>tablečių</w:t>
      </w:r>
    </w:p>
    <w:p w14:paraId="4440E316" w14:textId="77777777" w:rsidR="00706A45" w:rsidRPr="00591491" w:rsidRDefault="00706A45" w:rsidP="00706A45">
      <w:pPr>
        <w:pStyle w:val="EMEABodyText"/>
        <w:rPr>
          <w:szCs w:val="22"/>
          <w:lang w:val="lt-LT"/>
        </w:rPr>
      </w:pPr>
      <w:r w:rsidRPr="00591491">
        <w:rPr>
          <w:szCs w:val="22"/>
          <w:lang w:val="lt-LT"/>
        </w:rPr>
        <w:t>EU/1/97/046/027 - 28 tabletės</w:t>
      </w:r>
      <w:r w:rsidRPr="00591491">
        <w:rPr>
          <w:szCs w:val="22"/>
          <w:lang w:val="lt-LT"/>
        </w:rPr>
        <w:br/>
        <w:t>EU/1/97/046/036 - 30 tabletės</w:t>
      </w:r>
    </w:p>
    <w:p w14:paraId="085495DE" w14:textId="77777777" w:rsidR="00706A45" w:rsidRPr="00591491" w:rsidRDefault="00706A45" w:rsidP="00706A45">
      <w:pPr>
        <w:pStyle w:val="EMEABodyText"/>
        <w:rPr>
          <w:szCs w:val="22"/>
          <w:lang w:val="lt-LT"/>
        </w:rPr>
      </w:pPr>
      <w:r w:rsidRPr="00591491">
        <w:rPr>
          <w:szCs w:val="22"/>
          <w:lang w:val="lt-LT"/>
        </w:rPr>
        <w:t>EU/1/97/046/028 - 56 tabletės</w:t>
      </w:r>
    </w:p>
    <w:p w14:paraId="30061514" w14:textId="77777777" w:rsidR="00706A45" w:rsidRPr="00591491" w:rsidRDefault="00706A45" w:rsidP="00706A45">
      <w:pPr>
        <w:pStyle w:val="EMEABodyText"/>
        <w:rPr>
          <w:szCs w:val="22"/>
          <w:lang w:val="lt-LT"/>
        </w:rPr>
      </w:pPr>
      <w:r w:rsidRPr="00591491">
        <w:rPr>
          <w:szCs w:val="22"/>
          <w:lang w:val="lt-LT"/>
        </w:rPr>
        <w:t>EU/1/97/046/029 - 56 x 1 tabletės</w:t>
      </w:r>
    </w:p>
    <w:p w14:paraId="74637947" w14:textId="77777777" w:rsidR="00706A45" w:rsidRPr="00591491" w:rsidRDefault="00706A45" w:rsidP="00706A45">
      <w:pPr>
        <w:pStyle w:val="EMEABodyText"/>
        <w:rPr>
          <w:szCs w:val="22"/>
          <w:lang w:val="lt-LT"/>
        </w:rPr>
      </w:pPr>
      <w:r w:rsidRPr="00591491">
        <w:rPr>
          <w:szCs w:val="22"/>
          <w:lang w:val="sl-SI"/>
        </w:rPr>
        <w:t>EU/1/97/046/033 - 84</w:t>
      </w:r>
      <w:r w:rsidRPr="00591491">
        <w:rPr>
          <w:szCs w:val="22"/>
          <w:lang w:val="lt-LT"/>
        </w:rPr>
        <w:t> tabletės</w:t>
      </w:r>
      <w:r w:rsidRPr="00591491">
        <w:rPr>
          <w:szCs w:val="22"/>
          <w:lang w:val="lt-LT"/>
        </w:rPr>
        <w:br/>
        <w:t>EU/1/97/046/039 - 90 tabletės</w:t>
      </w:r>
    </w:p>
    <w:p w14:paraId="273090E8" w14:textId="77777777" w:rsidR="00706A45" w:rsidRPr="00591491" w:rsidRDefault="00706A45" w:rsidP="00706A45">
      <w:pPr>
        <w:pStyle w:val="EMEABodyText"/>
        <w:rPr>
          <w:szCs w:val="22"/>
          <w:lang w:val="lt-LT"/>
        </w:rPr>
      </w:pPr>
      <w:r w:rsidRPr="00591491">
        <w:rPr>
          <w:szCs w:val="22"/>
          <w:lang w:val="lt-LT"/>
        </w:rPr>
        <w:t>EU/1/97/046/030 - 98 tabletės</w:t>
      </w:r>
    </w:p>
    <w:p w14:paraId="0D33CE5B" w14:textId="77777777" w:rsidR="00706A45" w:rsidRPr="00591491" w:rsidRDefault="00706A45">
      <w:pPr>
        <w:pStyle w:val="EMEABodyText"/>
        <w:rPr>
          <w:szCs w:val="22"/>
          <w:lang w:val="lt-LT"/>
        </w:rPr>
      </w:pPr>
    </w:p>
    <w:p w14:paraId="178023C5" w14:textId="77777777" w:rsidR="00706A45" w:rsidRPr="00591491" w:rsidRDefault="00706A45">
      <w:pPr>
        <w:pStyle w:val="EMEABodyText"/>
        <w:rPr>
          <w:szCs w:val="22"/>
          <w:lang w:val="lt-LT"/>
        </w:rPr>
      </w:pPr>
    </w:p>
    <w:p w14:paraId="29E90493" w14:textId="77777777" w:rsidR="00706A45" w:rsidRPr="00591491" w:rsidRDefault="00706A45" w:rsidP="00706A45">
      <w:pPr>
        <w:pStyle w:val="EMEATitlePAC"/>
        <w:rPr>
          <w:szCs w:val="22"/>
          <w:lang w:val="lt-LT"/>
        </w:rPr>
      </w:pPr>
      <w:r w:rsidRPr="00591491">
        <w:rPr>
          <w:szCs w:val="22"/>
          <w:lang w:val="lt-LT"/>
        </w:rPr>
        <w:t>13.</w:t>
      </w:r>
      <w:r w:rsidRPr="00591491">
        <w:rPr>
          <w:szCs w:val="22"/>
          <w:lang w:val="lt-LT"/>
        </w:rPr>
        <w:tab/>
        <w:t>serijos numeris</w:t>
      </w:r>
    </w:p>
    <w:p w14:paraId="6B61443B" w14:textId="77777777" w:rsidR="00706A45" w:rsidRPr="00591491" w:rsidRDefault="00706A45">
      <w:pPr>
        <w:pStyle w:val="EMEABodyText"/>
        <w:rPr>
          <w:szCs w:val="22"/>
          <w:lang w:val="lt-LT"/>
        </w:rPr>
      </w:pPr>
    </w:p>
    <w:p w14:paraId="0D837A8E" w14:textId="77777777" w:rsidR="00706A45" w:rsidRPr="00591491" w:rsidRDefault="009E4523">
      <w:pPr>
        <w:pStyle w:val="EMEABodyText"/>
        <w:rPr>
          <w:szCs w:val="22"/>
          <w:lang w:val="lt-LT"/>
        </w:rPr>
      </w:pPr>
      <w:r w:rsidRPr="00591491">
        <w:rPr>
          <w:szCs w:val="22"/>
          <w:lang w:val="lt-LT"/>
        </w:rPr>
        <w:t>Lot</w:t>
      </w:r>
    </w:p>
    <w:p w14:paraId="08015B74" w14:textId="77777777" w:rsidR="00706A45" w:rsidRPr="00591491" w:rsidRDefault="00706A45">
      <w:pPr>
        <w:pStyle w:val="EMEABodyText"/>
        <w:rPr>
          <w:szCs w:val="22"/>
          <w:lang w:val="lt-LT"/>
        </w:rPr>
      </w:pPr>
    </w:p>
    <w:p w14:paraId="371E17A8" w14:textId="77777777" w:rsidR="00706A45" w:rsidRPr="00591491" w:rsidRDefault="00706A45">
      <w:pPr>
        <w:pStyle w:val="EMEABodyText"/>
        <w:rPr>
          <w:szCs w:val="22"/>
          <w:lang w:val="lt-LT"/>
        </w:rPr>
      </w:pPr>
    </w:p>
    <w:p w14:paraId="187E4972" w14:textId="77777777" w:rsidR="00706A45" w:rsidRPr="00591491" w:rsidRDefault="00706A45" w:rsidP="00706A45">
      <w:pPr>
        <w:pStyle w:val="EMEATitlePAC"/>
        <w:rPr>
          <w:szCs w:val="22"/>
          <w:lang w:val="lt-LT"/>
        </w:rPr>
      </w:pPr>
      <w:r w:rsidRPr="00591491">
        <w:rPr>
          <w:szCs w:val="22"/>
          <w:lang w:val="lt-LT"/>
        </w:rPr>
        <w:t>14.</w:t>
      </w:r>
      <w:r w:rsidRPr="00591491">
        <w:rPr>
          <w:szCs w:val="22"/>
          <w:lang w:val="lt-LT"/>
        </w:rPr>
        <w:tab/>
        <w:t>PARDAVIMO (IŠDAVIMO) tvarka</w:t>
      </w:r>
    </w:p>
    <w:p w14:paraId="3FD463D8" w14:textId="77777777" w:rsidR="00706A45" w:rsidRPr="00591491" w:rsidRDefault="00706A45">
      <w:pPr>
        <w:pStyle w:val="EMEABodyText"/>
        <w:rPr>
          <w:szCs w:val="22"/>
          <w:lang w:val="lt-LT"/>
        </w:rPr>
      </w:pPr>
    </w:p>
    <w:p w14:paraId="52072F9B" w14:textId="77777777" w:rsidR="00706A45" w:rsidRPr="00591491" w:rsidRDefault="00706A45">
      <w:pPr>
        <w:pStyle w:val="EMEABodyText"/>
        <w:rPr>
          <w:szCs w:val="22"/>
          <w:lang w:val="lt-LT"/>
        </w:rPr>
      </w:pPr>
      <w:r w:rsidRPr="00591491">
        <w:rPr>
          <w:szCs w:val="22"/>
          <w:lang w:val="lt-LT"/>
        </w:rPr>
        <w:t>Receptinis vaistas.</w:t>
      </w:r>
    </w:p>
    <w:p w14:paraId="78BA3ADA" w14:textId="77777777" w:rsidR="00706A45" w:rsidRPr="00591491" w:rsidRDefault="00706A45">
      <w:pPr>
        <w:pStyle w:val="EMEABodyText"/>
        <w:rPr>
          <w:szCs w:val="22"/>
          <w:lang w:val="lt-LT"/>
        </w:rPr>
      </w:pPr>
    </w:p>
    <w:p w14:paraId="1B70AC77" w14:textId="77777777" w:rsidR="00706A45" w:rsidRPr="00591491" w:rsidRDefault="00706A45">
      <w:pPr>
        <w:pStyle w:val="EMEABodyText"/>
        <w:rPr>
          <w:szCs w:val="22"/>
          <w:lang w:val="lt-LT"/>
        </w:rPr>
      </w:pPr>
    </w:p>
    <w:p w14:paraId="4C952107" w14:textId="77777777" w:rsidR="00706A45" w:rsidRPr="00591491" w:rsidRDefault="00706A45" w:rsidP="00706A45">
      <w:pPr>
        <w:pStyle w:val="EMEATitlePAC"/>
        <w:rPr>
          <w:szCs w:val="22"/>
          <w:lang w:val="lt-LT"/>
        </w:rPr>
      </w:pPr>
      <w:r w:rsidRPr="00591491">
        <w:rPr>
          <w:szCs w:val="22"/>
          <w:lang w:val="lt-LT"/>
        </w:rPr>
        <w:t>15.</w:t>
      </w:r>
      <w:r w:rsidRPr="00591491">
        <w:rPr>
          <w:szCs w:val="22"/>
          <w:lang w:val="lt-LT"/>
        </w:rPr>
        <w:tab/>
        <w:t>vartojimo instrukcija</w:t>
      </w:r>
    </w:p>
    <w:p w14:paraId="1020F48B" w14:textId="77777777" w:rsidR="00706A45" w:rsidRPr="00591491" w:rsidRDefault="00706A45">
      <w:pPr>
        <w:pStyle w:val="EMEABodyText"/>
        <w:rPr>
          <w:szCs w:val="22"/>
          <w:lang w:val="lt-LT"/>
        </w:rPr>
      </w:pPr>
    </w:p>
    <w:p w14:paraId="5B523AA8" w14:textId="77777777" w:rsidR="00706A45" w:rsidRPr="00591491" w:rsidRDefault="00706A45">
      <w:pPr>
        <w:pStyle w:val="EMEABodyText"/>
        <w:rPr>
          <w:szCs w:val="22"/>
          <w:lang w:val="lt-LT"/>
        </w:rPr>
      </w:pPr>
    </w:p>
    <w:p w14:paraId="7CA127C7" w14:textId="77777777" w:rsidR="00706A45" w:rsidRPr="00591491" w:rsidRDefault="00706A45" w:rsidP="00706A45">
      <w:pPr>
        <w:pStyle w:val="EMEATitlePAC"/>
        <w:rPr>
          <w:szCs w:val="22"/>
          <w:lang w:val="lt-LT"/>
        </w:rPr>
      </w:pPr>
      <w:r w:rsidRPr="00591491">
        <w:rPr>
          <w:szCs w:val="22"/>
          <w:lang w:val="lt-LT"/>
        </w:rPr>
        <w:t>16.</w:t>
      </w:r>
      <w:r w:rsidRPr="00591491">
        <w:rPr>
          <w:szCs w:val="22"/>
          <w:lang w:val="lt-LT"/>
        </w:rPr>
        <w:tab/>
        <w:t>informacija brailio raštu</w:t>
      </w:r>
    </w:p>
    <w:p w14:paraId="4D7FFAF2" w14:textId="77777777" w:rsidR="00706A45" w:rsidRPr="00591491" w:rsidRDefault="00706A45" w:rsidP="00706A45">
      <w:pPr>
        <w:pStyle w:val="EMEABodyText"/>
        <w:rPr>
          <w:szCs w:val="22"/>
          <w:lang w:val="lt-LT"/>
        </w:rPr>
      </w:pPr>
    </w:p>
    <w:p w14:paraId="41CB0748" w14:textId="77777777" w:rsidR="00706A45" w:rsidRPr="00591491" w:rsidRDefault="00706A45">
      <w:pPr>
        <w:pStyle w:val="EMEABodyText"/>
        <w:rPr>
          <w:szCs w:val="22"/>
          <w:lang w:val="lt-LT"/>
        </w:rPr>
      </w:pPr>
      <w:r w:rsidRPr="00591491">
        <w:rPr>
          <w:szCs w:val="22"/>
          <w:lang w:val="lt-LT"/>
        </w:rPr>
        <w:t>Aprovel 300 mg</w:t>
      </w:r>
    </w:p>
    <w:p w14:paraId="24E3282E" w14:textId="77777777" w:rsidR="009E4523" w:rsidRPr="00591491" w:rsidRDefault="009E4523" w:rsidP="009E4523">
      <w:pPr>
        <w:pStyle w:val="EMEABodyText"/>
        <w:rPr>
          <w:szCs w:val="22"/>
          <w:lang w:val="lt-LT"/>
        </w:rPr>
      </w:pPr>
    </w:p>
    <w:p w14:paraId="39892A14" w14:textId="77777777" w:rsidR="009E4523" w:rsidRPr="00591491" w:rsidRDefault="009E4523" w:rsidP="009E4523">
      <w:pPr>
        <w:tabs>
          <w:tab w:val="left" w:pos="567"/>
        </w:tabs>
        <w:spacing w:line="260" w:lineRule="exact"/>
        <w:rPr>
          <w:noProof/>
          <w:szCs w:val="22"/>
          <w:shd w:val="clear" w:color="auto" w:fill="CCCCCC"/>
          <w:lang w:val="lt-LT"/>
        </w:rPr>
      </w:pPr>
    </w:p>
    <w:p w14:paraId="5E201209" w14:textId="5D01F931" w:rsidR="009E4523" w:rsidRPr="00A15C31" w:rsidRDefault="009E4523" w:rsidP="009E4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A15C31">
        <w:rPr>
          <w:b/>
          <w:noProof/>
          <w:snapToGrid w:val="0"/>
          <w:lang w:val="lt-LT"/>
        </w:rPr>
        <w:t>17.</w:t>
      </w:r>
      <w:r w:rsidRPr="00A15C31">
        <w:rPr>
          <w:b/>
          <w:noProof/>
          <w:snapToGrid w:val="0"/>
          <w:lang w:val="lt-LT"/>
        </w:rPr>
        <w:tab/>
        <w:t>UNIKALUS IDENTIFIKATORIUS – 2D BRŪKŠNINIS KODAS</w:t>
      </w:r>
      <w:r w:rsidR="00CA576F">
        <w:rPr>
          <w:b/>
          <w:noProof/>
          <w:snapToGrid w:val="0"/>
          <w:lang w:val="lt-LT"/>
        </w:rPr>
        <w:fldChar w:fldCharType="begin"/>
      </w:r>
      <w:r w:rsidR="00CA576F">
        <w:rPr>
          <w:b/>
          <w:noProof/>
          <w:snapToGrid w:val="0"/>
          <w:lang w:val="lt-LT"/>
        </w:rPr>
        <w:instrText xml:space="preserve"> DOCVARIABLE VAULT_ND_d56d77d2-e91d-4e6b-8bd5-da85c2f0bdd4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0F60DC22" w14:textId="77777777" w:rsidR="009E4523" w:rsidRPr="00A15C31" w:rsidRDefault="009E4523" w:rsidP="009E4523">
      <w:pPr>
        <w:tabs>
          <w:tab w:val="left" w:pos="567"/>
        </w:tabs>
        <w:spacing w:line="260" w:lineRule="exact"/>
        <w:rPr>
          <w:noProof/>
          <w:snapToGrid w:val="0"/>
          <w:lang w:val="lt-LT"/>
        </w:rPr>
      </w:pPr>
    </w:p>
    <w:p w14:paraId="11E9B74E" w14:textId="77777777" w:rsidR="009E4523" w:rsidRPr="00A15C31" w:rsidRDefault="009E4523" w:rsidP="009E4523">
      <w:pPr>
        <w:tabs>
          <w:tab w:val="left" w:pos="567"/>
        </w:tabs>
        <w:spacing w:line="260" w:lineRule="exact"/>
        <w:rPr>
          <w:noProof/>
          <w:snapToGrid w:val="0"/>
          <w:szCs w:val="22"/>
          <w:shd w:val="clear" w:color="auto" w:fill="CCCCCC"/>
          <w:lang w:val="lt-LT"/>
        </w:rPr>
      </w:pPr>
      <w:r w:rsidRPr="00A15C31">
        <w:rPr>
          <w:noProof/>
          <w:snapToGrid w:val="0"/>
          <w:highlight w:val="lightGray"/>
          <w:lang w:val="lt-LT"/>
        </w:rPr>
        <w:t>2D brūkšninis kodas su nurodytu unikaliu identifikatoriumi.</w:t>
      </w:r>
    </w:p>
    <w:p w14:paraId="4E29F298" w14:textId="77777777" w:rsidR="009E4523" w:rsidRPr="00A15C31" w:rsidRDefault="009E4523" w:rsidP="009E4523">
      <w:pPr>
        <w:tabs>
          <w:tab w:val="left" w:pos="567"/>
        </w:tabs>
        <w:spacing w:line="260" w:lineRule="exact"/>
        <w:rPr>
          <w:noProof/>
          <w:snapToGrid w:val="0"/>
          <w:lang w:val="lt-LT"/>
        </w:rPr>
      </w:pPr>
    </w:p>
    <w:p w14:paraId="3A4C8118" w14:textId="77777777" w:rsidR="009E4523" w:rsidRPr="00A15C31" w:rsidRDefault="009E4523" w:rsidP="007A2B60">
      <w:pPr>
        <w:keepNext/>
        <w:keepLines/>
        <w:tabs>
          <w:tab w:val="left" w:pos="567"/>
        </w:tabs>
        <w:spacing w:line="260" w:lineRule="exact"/>
        <w:rPr>
          <w:noProof/>
          <w:snapToGrid w:val="0"/>
          <w:lang w:val="lt-LT"/>
        </w:rPr>
      </w:pPr>
    </w:p>
    <w:p w14:paraId="24014153" w14:textId="4002E076" w:rsidR="009E4523" w:rsidRPr="00A15C31" w:rsidRDefault="009E4523" w:rsidP="007A2B60">
      <w:pPr>
        <w:keepNext/>
        <w:keepLines/>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A15C31">
        <w:rPr>
          <w:b/>
          <w:noProof/>
          <w:snapToGrid w:val="0"/>
          <w:lang w:val="lt-LT"/>
        </w:rPr>
        <w:t>18.</w:t>
      </w:r>
      <w:r w:rsidRPr="00A15C31">
        <w:rPr>
          <w:b/>
          <w:noProof/>
          <w:snapToGrid w:val="0"/>
          <w:lang w:val="lt-LT"/>
        </w:rPr>
        <w:tab/>
        <w:t>UNIKALUS IDENTIFIKATORIUS – ŽMONĖMS SUPRANTAMI DUOMENYS</w:t>
      </w:r>
      <w:r w:rsidR="00CA576F">
        <w:rPr>
          <w:b/>
          <w:noProof/>
          <w:snapToGrid w:val="0"/>
          <w:lang w:val="lt-LT"/>
        </w:rPr>
        <w:fldChar w:fldCharType="begin"/>
      </w:r>
      <w:r w:rsidR="00CA576F">
        <w:rPr>
          <w:b/>
          <w:noProof/>
          <w:snapToGrid w:val="0"/>
          <w:lang w:val="lt-LT"/>
        </w:rPr>
        <w:instrText xml:space="preserve"> DOCVARIABLE VAULT_ND_4d42ff81-9c5e-4073-8a09-fcbb9b6cd9b7 \* MERGEFORMAT </w:instrText>
      </w:r>
      <w:r w:rsidR="00CA576F">
        <w:rPr>
          <w:b/>
          <w:noProof/>
          <w:snapToGrid w:val="0"/>
          <w:lang w:val="lt-LT"/>
        </w:rPr>
        <w:fldChar w:fldCharType="separate"/>
      </w:r>
      <w:r w:rsidR="00CA576F">
        <w:rPr>
          <w:b/>
          <w:noProof/>
          <w:snapToGrid w:val="0"/>
          <w:lang w:val="lt-LT"/>
        </w:rPr>
        <w:t xml:space="preserve"> </w:t>
      </w:r>
      <w:r w:rsidR="00CA576F">
        <w:rPr>
          <w:b/>
          <w:noProof/>
          <w:snapToGrid w:val="0"/>
          <w:lang w:val="lt-LT"/>
        </w:rPr>
        <w:fldChar w:fldCharType="end"/>
      </w:r>
    </w:p>
    <w:p w14:paraId="5F33CB31" w14:textId="77777777" w:rsidR="009E4523" w:rsidRPr="00A15C31" w:rsidRDefault="009E4523" w:rsidP="007A2B60">
      <w:pPr>
        <w:keepNext/>
        <w:keepLines/>
        <w:tabs>
          <w:tab w:val="left" w:pos="567"/>
        </w:tabs>
        <w:spacing w:line="260" w:lineRule="exact"/>
        <w:rPr>
          <w:noProof/>
          <w:snapToGrid w:val="0"/>
          <w:lang w:val="lt-LT"/>
        </w:rPr>
      </w:pPr>
    </w:p>
    <w:p w14:paraId="6106FFEC" w14:textId="77777777" w:rsidR="009E4523" w:rsidRPr="00A15C31" w:rsidRDefault="009E4523" w:rsidP="007A2B60">
      <w:pPr>
        <w:keepNext/>
        <w:keepLines/>
        <w:tabs>
          <w:tab w:val="left" w:pos="567"/>
        </w:tabs>
        <w:spacing w:line="260" w:lineRule="exact"/>
        <w:rPr>
          <w:snapToGrid w:val="0"/>
          <w:color w:val="008000"/>
          <w:szCs w:val="22"/>
          <w:lang w:val="lt-LT"/>
        </w:rPr>
      </w:pPr>
      <w:r w:rsidRPr="00A15C31">
        <w:rPr>
          <w:snapToGrid w:val="0"/>
          <w:lang w:val="lt-LT"/>
        </w:rPr>
        <w:t>PC:</w:t>
      </w:r>
    </w:p>
    <w:p w14:paraId="6494FADE" w14:textId="77777777" w:rsidR="009E4523" w:rsidRPr="00A15C31" w:rsidRDefault="009E4523" w:rsidP="007A2B60">
      <w:pPr>
        <w:keepNext/>
        <w:keepLines/>
        <w:tabs>
          <w:tab w:val="left" w:pos="567"/>
        </w:tabs>
        <w:spacing w:line="260" w:lineRule="exact"/>
        <w:rPr>
          <w:snapToGrid w:val="0"/>
          <w:szCs w:val="22"/>
          <w:lang w:val="lt-LT"/>
        </w:rPr>
      </w:pPr>
      <w:r w:rsidRPr="00A15C31">
        <w:rPr>
          <w:snapToGrid w:val="0"/>
          <w:lang w:val="lt-LT"/>
        </w:rPr>
        <w:t>SN:</w:t>
      </w:r>
    </w:p>
    <w:p w14:paraId="4268F356" w14:textId="77777777" w:rsidR="009E4523" w:rsidRPr="00A15C31" w:rsidRDefault="009E4523" w:rsidP="007A2B60">
      <w:pPr>
        <w:keepNext/>
        <w:keepLines/>
        <w:tabs>
          <w:tab w:val="left" w:pos="567"/>
        </w:tabs>
        <w:spacing w:line="260" w:lineRule="exact"/>
        <w:rPr>
          <w:snapToGrid w:val="0"/>
          <w:szCs w:val="22"/>
          <w:lang w:val="lt-LT"/>
        </w:rPr>
      </w:pPr>
      <w:r w:rsidRPr="00A15C31">
        <w:rPr>
          <w:snapToGrid w:val="0"/>
          <w:highlight w:val="lightGray"/>
          <w:lang w:val="lt-LT"/>
        </w:rPr>
        <w:t>NN:</w:t>
      </w:r>
    </w:p>
    <w:p w14:paraId="4F4BF82B" w14:textId="77777777" w:rsidR="009E4523" w:rsidRPr="00591491" w:rsidRDefault="009E4523">
      <w:pPr>
        <w:pStyle w:val="EMEABodyText"/>
        <w:rPr>
          <w:szCs w:val="22"/>
          <w:lang w:val="lt-LT"/>
        </w:rPr>
      </w:pPr>
    </w:p>
    <w:p w14:paraId="307C5FDD" w14:textId="77777777" w:rsidR="00706A45" w:rsidRPr="00591491" w:rsidRDefault="00706A45" w:rsidP="00706A45">
      <w:pPr>
        <w:pStyle w:val="EMEATitlePAC"/>
        <w:rPr>
          <w:szCs w:val="22"/>
          <w:lang w:val="lt-LT"/>
        </w:rPr>
      </w:pPr>
      <w:r w:rsidRPr="00591491">
        <w:rPr>
          <w:szCs w:val="22"/>
          <w:lang w:val="lt-LT"/>
        </w:rPr>
        <w:br w:type="page"/>
      </w:r>
      <w:r w:rsidRPr="00591491">
        <w:rPr>
          <w:szCs w:val="22"/>
          <w:lang w:val="lt-LT"/>
        </w:rPr>
        <w:lastRenderedPageBreak/>
        <w:t>minimali informacija ant lizdinių plokštelių arba dvisluoksnių juostelių</w:t>
      </w:r>
    </w:p>
    <w:p w14:paraId="2E767DC0" w14:textId="77777777" w:rsidR="00706A45" w:rsidRPr="00591491" w:rsidRDefault="00706A45">
      <w:pPr>
        <w:pStyle w:val="EMEABodyText"/>
        <w:rPr>
          <w:szCs w:val="22"/>
          <w:lang w:val="lt-LT"/>
        </w:rPr>
      </w:pPr>
    </w:p>
    <w:p w14:paraId="12C2E7C6" w14:textId="77777777" w:rsidR="00706A45" w:rsidRPr="00591491" w:rsidRDefault="00706A45">
      <w:pPr>
        <w:pStyle w:val="EMEABodyText"/>
        <w:rPr>
          <w:szCs w:val="22"/>
          <w:lang w:val="lt-LT"/>
        </w:rPr>
      </w:pPr>
    </w:p>
    <w:p w14:paraId="5A42532C" w14:textId="77777777" w:rsidR="00706A45" w:rsidRPr="00747BF6" w:rsidRDefault="00706A45" w:rsidP="00706A45">
      <w:pPr>
        <w:pStyle w:val="EMEATitlePAC"/>
        <w:rPr>
          <w:szCs w:val="22"/>
          <w:lang w:val="es-ES"/>
        </w:rPr>
      </w:pPr>
      <w:r w:rsidRPr="00747BF6">
        <w:rPr>
          <w:szCs w:val="22"/>
          <w:lang w:val="es-ES"/>
        </w:rPr>
        <w:t>1.</w:t>
      </w:r>
      <w:r w:rsidRPr="00747BF6">
        <w:rPr>
          <w:szCs w:val="22"/>
          <w:lang w:val="es-ES"/>
        </w:rPr>
        <w:tab/>
        <w:t>vaistinio preparato pavadinimas</w:t>
      </w:r>
    </w:p>
    <w:p w14:paraId="3D7D9A53" w14:textId="77777777" w:rsidR="00706A45" w:rsidRPr="00591491" w:rsidRDefault="00706A45">
      <w:pPr>
        <w:pStyle w:val="EMEABodyText"/>
        <w:rPr>
          <w:szCs w:val="22"/>
          <w:lang w:val="lt-LT"/>
        </w:rPr>
      </w:pPr>
    </w:p>
    <w:p w14:paraId="169625BE" w14:textId="77777777" w:rsidR="00706A45" w:rsidRPr="00591491" w:rsidRDefault="00706A45">
      <w:pPr>
        <w:pStyle w:val="EMEABodyText"/>
        <w:rPr>
          <w:szCs w:val="22"/>
          <w:lang w:val="lt-LT"/>
        </w:rPr>
      </w:pPr>
      <w:r w:rsidRPr="00591491">
        <w:rPr>
          <w:szCs w:val="22"/>
          <w:lang w:val="lt-LT"/>
        </w:rPr>
        <w:t>Aprovel 300 mg tabletės</w:t>
      </w:r>
    </w:p>
    <w:p w14:paraId="1932975C" w14:textId="77777777" w:rsidR="001A4AEA" w:rsidRPr="00591491" w:rsidRDefault="001A4AEA" w:rsidP="001A4AEA">
      <w:pPr>
        <w:pStyle w:val="EMEABodyText"/>
        <w:rPr>
          <w:szCs w:val="22"/>
          <w:lang w:val="lt-LT"/>
        </w:rPr>
      </w:pPr>
      <w:r w:rsidRPr="00591491">
        <w:rPr>
          <w:szCs w:val="22"/>
          <w:lang w:val="lt-LT"/>
        </w:rPr>
        <w:t>irbesartanum</w:t>
      </w:r>
    </w:p>
    <w:p w14:paraId="44E553C7" w14:textId="77777777" w:rsidR="00706A45" w:rsidRPr="00591491" w:rsidRDefault="00706A45">
      <w:pPr>
        <w:pStyle w:val="EMEABodyText"/>
        <w:rPr>
          <w:szCs w:val="22"/>
          <w:lang w:val="lt-LT"/>
        </w:rPr>
      </w:pPr>
    </w:p>
    <w:p w14:paraId="2CCBCB57" w14:textId="77777777" w:rsidR="00706A45" w:rsidRPr="00591491" w:rsidRDefault="00706A45">
      <w:pPr>
        <w:pStyle w:val="EMEABodyText"/>
        <w:rPr>
          <w:szCs w:val="22"/>
          <w:lang w:val="lt-LT"/>
        </w:rPr>
      </w:pPr>
    </w:p>
    <w:p w14:paraId="21449E7A" w14:textId="77777777" w:rsidR="00706A45" w:rsidRPr="00591491" w:rsidRDefault="00706A45" w:rsidP="00706A45">
      <w:pPr>
        <w:pStyle w:val="EMEATitlePAC"/>
        <w:rPr>
          <w:szCs w:val="22"/>
          <w:lang w:val="lt-LT"/>
        </w:rPr>
      </w:pPr>
      <w:r w:rsidRPr="00591491">
        <w:rPr>
          <w:szCs w:val="22"/>
          <w:lang w:val="lt-LT"/>
        </w:rPr>
        <w:t>2.</w:t>
      </w:r>
      <w:r w:rsidRPr="00591491">
        <w:rPr>
          <w:szCs w:val="22"/>
          <w:lang w:val="lt-LT"/>
        </w:rPr>
        <w:tab/>
      </w:r>
      <w:r w:rsidR="00D1462B" w:rsidRPr="00591491">
        <w:rPr>
          <w:szCs w:val="22"/>
          <w:lang w:val="it-IT"/>
        </w:rPr>
        <w:t>REGISTRUOTOJO PAVADINIMAS</w:t>
      </w:r>
    </w:p>
    <w:p w14:paraId="608067F0" w14:textId="77777777" w:rsidR="00706A45" w:rsidRPr="00591491" w:rsidRDefault="00706A45">
      <w:pPr>
        <w:pStyle w:val="EMEABodyText"/>
        <w:rPr>
          <w:szCs w:val="22"/>
          <w:lang w:val="lt-LT"/>
        </w:rPr>
      </w:pPr>
    </w:p>
    <w:p w14:paraId="3920562D" w14:textId="77777777" w:rsidR="00706A45" w:rsidRPr="00591491" w:rsidRDefault="004564DD">
      <w:pPr>
        <w:pStyle w:val="EMEABodyText"/>
        <w:rPr>
          <w:szCs w:val="22"/>
          <w:lang w:val="lt-LT"/>
        </w:rPr>
      </w:pPr>
      <w:r w:rsidRPr="008622A8">
        <w:rPr>
          <w:lang w:val="en-US"/>
        </w:rPr>
        <w:t>Sanofi Winthrop Industrie</w:t>
      </w:r>
    </w:p>
    <w:p w14:paraId="2896DD15" w14:textId="77777777" w:rsidR="00706A45" w:rsidRPr="00591491" w:rsidRDefault="00706A45">
      <w:pPr>
        <w:pStyle w:val="EMEABodyText"/>
        <w:rPr>
          <w:szCs w:val="22"/>
          <w:lang w:val="lt-LT"/>
        </w:rPr>
      </w:pPr>
    </w:p>
    <w:p w14:paraId="3EAC3536" w14:textId="77777777" w:rsidR="00706A45" w:rsidRPr="00591491" w:rsidRDefault="00706A45" w:rsidP="00706A45">
      <w:pPr>
        <w:pStyle w:val="EMEATitlePAC"/>
        <w:rPr>
          <w:szCs w:val="22"/>
          <w:lang w:val="lt-LT"/>
        </w:rPr>
      </w:pPr>
      <w:r w:rsidRPr="00591491">
        <w:rPr>
          <w:szCs w:val="22"/>
          <w:lang w:val="lt-LT"/>
        </w:rPr>
        <w:t>3.</w:t>
      </w:r>
      <w:r w:rsidRPr="00591491">
        <w:rPr>
          <w:szCs w:val="22"/>
          <w:lang w:val="lt-LT"/>
        </w:rPr>
        <w:tab/>
        <w:t>tinkamumo laikas</w:t>
      </w:r>
    </w:p>
    <w:p w14:paraId="6F823680" w14:textId="77777777" w:rsidR="00706A45" w:rsidRPr="00591491" w:rsidRDefault="00706A45">
      <w:pPr>
        <w:pStyle w:val="EMEABodyText"/>
        <w:rPr>
          <w:szCs w:val="22"/>
          <w:lang w:val="lt-LT"/>
        </w:rPr>
      </w:pPr>
    </w:p>
    <w:p w14:paraId="7171BD31" w14:textId="77777777" w:rsidR="00706A45" w:rsidRPr="00591491" w:rsidRDefault="00706A45">
      <w:pPr>
        <w:pStyle w:val="EMEABodyText"/>
        <w:rPr>
          <w:szCs w:val="22"/>
          <w:lang w:val="lt-LT"/>
        </w:rPr>
      </w:pPr>
      <w:r w:rsidRPr="00591491">
        <w:rPr>
          <w:szCs w:val="22"/>
          <w:lang w:val="lt-LT"/>
        </w:rPr>
        <w:t>EXP</w:t>
      </w:r>
    </w:p>
    <w:p w14:paraId="3373E1D6" w14:textId="77777777" w:rsidR="00706A45" w:rsidRPr="00591491" w:rsidRDefault="00706A45">
      <w:pPr>
        <w:pStyle w:val="EMEABodyText"/>
        <w:rPr>
          <w:szCs w:val="22"/>
          <w:lang w:val="lt-LT"/>
        </w:rPr>
      </w:pPr>
    </w:p>
    <w:p w14:paraId="7FAB8AE8" w14:textId="77777777" w:rsidR="00706A45" w:rsidRPr="00591491" w:rsidRDefault="00706A45">
      <w:pPr>
        <w:pStyle w:val="EMEABodyText"/>
        <w:rPr>
          <w:szCs w:val="22"/>
          <w:lang w:val="lt-LT"/>
        </w:rPr>
      </w:pPr>
    </w:p>
    <w:p w14:paraId="72FCE103" w14:textId="77777777" w:rsidR="00706A45" w:rsidRPr="00747BF6" w:rsidRDefault="00706A45" w:rsidP="00706A45">
      <w:pPr>
        <w:pStyle w:val="EMEATitlePAC"/>
        <w:rPr>
          <w:szCs w:val="22"/>
          <w:lang w:val="lt-LT"/>
        </w:rPr>
      </w:pPr>
      <w:r w:rsidRPr="00747BF6">
        <w:rPr>
          <w:szCs w:val="22"/>
          <w:lang w:val="lt-LT"/>
        </w:rPr>
        <w:t>4.</w:t>
      </w:r>
      <w:r w:rsidRPr="00747BF6">
        <w:rPr>
          <w:szCs w:val="22"/>
          <w:lang w:val="lt-LT"/>
        </w:rPr>
        <w:tab/>
        <w:t>serijos numeris</w:t>
      </w:r>
    </w:p>
    <w:p w14:paraId="6A511E4F" w14:textId="77777777" w:rsidR="00706A45" w:rsidRPr="00591491" w:rsidRDefault="00706A45">
      <w:pPr>
        <w:pStyle w:val="EMEABodyText"/>
        <w:rPr>
          <w:szCs w:val="22"/>
          <w:lang w:val="lt-LT"/>
        </w:rPr>
      </w:pPr>
    </w:p>
    <w:p w14:paraId="45049E08" w14:textId="77777777" w:rsidR="00706A45" w:rsidRPr="00591491" w:rsidRDefault="00706A45">
      <w:pPr>
        <w:pStyle w:val="EMEABodyText"/>
        <w:rPr>
          <w:szCs w:val="22"/>
          <w:lang w:val="lt-LT"/>
        </w:rPr>
      </w:pPr>
      <w:r w:rsidRPr="00591491">
        <w:rPr>
          <w:szCs w:val="22"/>
          <w:lang w:val="lt-LT"/>
        </w:rPr>
        <w:t>Lot</w:t>
      </w:r>
    </w:p>
    <w:p w14:paraId="5D2F70DF" w14:textId="77777777" w:rsidR="00706A45" w:rsidRPr="00591491" w:rsidRDefault="00706A45">
      <w:pPr>
        <w:pStyle w:val="EMEABodyText"/>
        <w:rPr>
          <w:szCs w:val="22"/>
          <w:lang w:val="lt-LT"/>
        </w:rPr>
      </w:pPr>
    </w:p>
    <w:p w14:paraId="0009FE4C" w14:textId="77777777" w:rsidR="00706A45" w:rsidRPr="00591491" w:rsidRDefault="00706A45">
      <w:pPr>
        <w:pStyle w:val="EMEABodyText"/>
        <w:rPr>
          <w:szCs w:val="22"/>
          <w:lang w:val="lt-LT"/>
        </w:rPr>
      </w:pPr>
    </w:p>
    <w:p w14:paraId="1A6D5093" w14:textId="77777777" w:rsidR="00706A45" w:rsidRPr="008622A8" w:rsidRDefault="00706A45" w:rsidP="00706A45">
      <w:pPr>
        <w:pStyle w:val="EMEATitlePAC"/>
        <w:rPr>
          <w:szCs w:val="22"/>
          <w:lang w:val="sv-SE"/>
        </w:rPr>
      </w:pPr>
      <w:r w:rsidRPr="008622A8">
        <w:rPr>
          <w:szCs w:val="22"/>
          <w:lang w:val="sv-SE"/>
        </w:rPr>
        <w:t>5.</w:t>
      </w:r>
      <w:r w:rsidRPr="008622A8">
        <w:rPr>
          <w:szCs w:val="22"/>
          <w:lang w:val="sv-SE"/>
        </w:rPr>
        <w:tab/>
        <w:t>kita</w:t>
      </w:r>
    </w:p>
    <w:p w14:paraId="6EB8DC43" w14:textId="77777777" w:rsidR="00706A45" w:rsidRPr="00591491" w:rsidRDefault="00706A45">
      <w:pPr>
        <w:pStyle w:val="EMEABodyText"/>
        <w:rPr>
          <w:szCs w:val="22"/>
          <w:lang w:val="lt-LT"/>
        </w:rPr>
      </w:pPr>
    </w:p>
    <w:p w14:paraId="44E6DB10" w14:textId="77777777" w:rsidR="00706A45" w:rsidRPr="00591491" w:rsidRDefault="00706A45">
      <w:pPr>
        <w:pStyle w:val="EMEABodyText"/>
        <w:rPr>
          <w:szCs w:val="22"/>
          <w:lang w:val="lt-LT"/>
        </w:rPr>
      </w:pPr>
      <w:r w:rsidRPr="008622A8">
        <w:rPr>
          <w:szCs w:val="22"/>
          <w:lang w:val="sv-SE"/>
        </w:rPr>
        <w:t>14 - 28 - 56 - 84 - 98 </w:t>
      </w:r>
      <w:r w:rsidRPr="00591491">
        <w:rPr>
          <w:szCs w:val="22"/>
          <w:lang w:val="lt-LT"/>
        </w:rPr>
        <w:t>tabletės:</w:t>
      </w:r>
    </w:p>
    <w:p w14:paraId="676ECBA7" w14:textId="77777777" w:rsidR="00706A45" w:rsidRPr="008622A8" w:rsidRDefault="00706A45" w:rsidP="00706A45">
      <w:pPr>
        <w:pStyle w:val="EMEABodyText"/>
        <w:rPr>
          <w:szCs w:val="22"/>
          <w:lang w:val="lt-LT"/>
        </w:rPr>
      </w:pPr>
      <w:r w:rsidRPr="00591491">
        <w:rPr>
          <w:szCs w:val="22"/>
          <w:lang w:val="lt-LT"/>
        </w:rPr>
        <w:t>P.</w:t>
      </w:r>
      <w:r w:rsidRPr="00591491">
        <w:rPr>
          <w:szCs w:val="22"/>
          <w:lang w:val="lt-LT"/>
        </w:rPr>
        <w:br/>
        <w:t>A.</w:t>
      </w:r>
      <w:r w:rsidRPr="00591491">
        <w:rPr>
          <w:szCs w:val="22"/>
          <w:lang w:val="lt-LT"/>
        </w:rPr>
        <w:br/>
        <w:t>T.</w:t>
      </w:r>
      <w:r w:rsidRPr="00591491">
        <w:rPr>
          <w:szCs w:val="22"/>
          <w:lang w:val="lt-LT"/>
        </w:rPr>
        <w:br/>
        <w:t>K.</w:t>
      </w:r>
      <w:r w:rsidRPr="00591491">
        <w:rPr>
          <w:szCs w:val="22"/>
          <w:lang w:val="lt-LT"/>
        </w:rPr>
        <w:br/>
        <w:t>Pn.</w:t>
      </w:r>
      <w:r w:rsidRPr="00591491">
        <w:rPr>
          <w:szCs w:val="22"/>
          <w:lang w:val="lt-LT"/>
        </w:rPr>
        <w:br/>
        <w:t>Š.</w:t>
      </w:r>
      <w:r w:rsidRPr="00591491">
        <w:rPr>
          <w:szCs w:val="22"/>
          <w:lang w:val="lt-LT"/>
        </w:rPr>
        <w:br/>
        <w:t>S.</w:t>
      </w:r>
    </w:p>
    <w:p w14:paraId="2087B384" w14:textId="77777777" w:rsidR="00706A45" w:rsidRPr="008622A8" w:rsidRDefault="00706A45" w:rsidP="00706A45">
      <w:pPr>
        <w:pStyle w:val="EMEABodyText"/>
        <w:rPr>
          <w:szCs w:val="22"/>
          <w:lang w:val="lt-LT"/>
        </w:rPr>
      </w:pPr>
    </w:p>
    <w:p w14:paraId="10FE8D5F" w14:textId="77777777" w:rsidR="00706A45" w:rsidRPr="008622A8" w:rsidRDefault="00706A45" w:rsidP="00706A45">
      <w:pPr>
        <w:pStyle w:val="EMEABodyText"/>
        <w:rPr>
          <w:szCs w:val="22"/>
          <w:lang w:val="lt-LT"/>
        </w:rPr>
      </w:pPr>
      <w:r w:rsidRPr="008622A8">
        <w:rPr>
          <w:szCs w:val="22"/>
          <w:lang w:val="lt-LT"/>
        </w:rPr>
        <w:t>30 - 56 x 1 - 90 </w:t>
      </w:r>
      <w:r w:rsidRPr="00591491">
        <w:rPr>
          <w:szCs w:val="22"/>
          <w:lang w:val="lt-LT"/>
        </w:rPr>
        <w:t>tabletės:</w:t>
      </w:r>
    </w:p>
    <w:p w14:paraId="108234C1" w14:textId="77777777" w:rsidR="000669FC" w:rsidRPr="008622A8" w:rsidRDefault="000669FC">
      <w:pPr>
        <w:pStyle w:val="EMEABodyText"/>
        <w:rPr>
          <w:szCs w:val="22"/>
          <w:lang w:val="lt-LT"/>
        </w:rPr>
      </w:pPr>
    </w:p>
    <w:p w14:paraId="6E2E8F46" w14:textId="77777777" w:rsidR="000669FC" w:rsidRPr="008622A8" w:rsidRDefault="000669FC">
      <w:pPr>
        <w:pStyle w:val="EMEABodyText"/>
        <w:rPr>
          <w:szCs w:val="22"/>
          <w:lang w:val="lt-LT"/>
        </w:rPr>
      </w:pPr>
      <w:r w:rsidRPr="008622A8">
        <w:rPr>
          <w:szCs w:val="22"/>
          <w:lang w:val="lt-LT"/>
        </w:rPr>
        <w:br w:type="page"/>
      </w:r>
      <w:bookmarkStart w:id="155" w:name="AnxIIIB"/>
      <w:bookmarkEnd w:id="155"/>
    </w:p>
    <w:p w14:paraId="0B3B755B" w14:textId="77777777" w:rsidR="000669FC" w:rsidRPr="008622A8" w:rsidRDefault="000669FC">
      <w:pPr>
        <w:pStyle w:val="EMEABodyText"/>
        <w:rPr>
          <w:szCs w:val="22"/>
          <w:lang w:val="lt-LT"/>
        </w:rPr>
      </w:pPr>
    </w:p>
    <w:p w14:paraId="0311E088" w14:textId="77777777" w:rsidR="000669FC" w:rsidRPr="008622A8" w:rsidRDefault="000669FC">
      <w:pPr>
        <w:pStyle w:val="EMEABodyText"/>
        <w:rPr>
          <w:szCs w:val="22"/>
          <w:lang w:val="lt-LT"/>
        </w:rPr>
      </w:pPr>
    </w:p>
    <w:p w14:paraId="5FDF64EC" w14:textId="77777777" w:rsidR="000669FC" w:rsidRPr="008622A8" w:rsidRDefault="000669FC">
      <w:pPr>
        <w:pStyle w:val="EMEABodyText"/>
        <w:rPr>
          <w:szCs w:val="22"/>
          <w:lang w:val="lt-LT"/>
        </w:rPr>
      </w:pPr>
    </w:p>
    <w:p w14:paraId="182F8F53" w14:textId="77777777" w:rsidR="000669FC" w:rsidRPr="008622A8" w:rsidRDefault="000669FC">
      <w:pPr>
        <w:pStyle w:val="EMEABodyText"/>
        <w:rPr>
          <w:szCs w:val="22"/>
          <w:lang w:val="lt-LT"/>
        </w:rPr>
      </w:pPr>
    </w:p>
    <w:p w14:paraId="739A289C" w14:textId="77777777" w:rsidR="000669FC" w:rsidRPr="008622A8" w:rsidRDefault="000669FC">
      <w:pPr>
        <w:pStyle w:val="EMEABodyText"/>
        <w:rPr>
          <w:szCs w:val="22"/>
          <w:lang w:val="lt-LT"/>
        </w:rPr>
      </w:pPr>
    </w:p>
    <w:p w14:paraId="7C14D11E" w14:textId="77777777" w:rsidR="000669FC" w:rsidRPr="008622A8" w:rsidRDefault="000669FC">
      <w:pPr>
        <w:pStyle w:val="EMEABodyText"/>
        <w:rPr>
          <w:szCs w:val="22"/>
          <w:lang w:val="lt-LT"/>
        </w:rPr>
      </w:pPr>
    </w:p>
    <w:p w14:paraId="45A77431" w14:textId="77777777" w:rsidR="000669FC" w:rsidRPr="008622A8" w:rsidRDefault="000669FC">
      <w:pPr>
        <w:pStyle w:val="EMEABodyText"/>
        <w:rPr>
          <w:szCs w:val="22"/>
          <w:lang w:val="lt-LT"/>
        </w:rPr>
      </w:pPr>
    </w:p>
    <w:p w14:paraId="4421653A" w14:textId="77777777" w:rsidR="000669FC" w:rsidRPr="008622A8" w:rsidRDefault="000669FC">
      <w:pPr>
        <w:pStyle w:val="EMEABodyText"/>
        <w:rPr>
          <w:szCs w:val="22"/>
          <w:lang w:val="lt-LT"/>
        </w:rPr>
      </w:pPr>
    </w:p>
    <w:p w14:paraId="50352B59" w14:textId="77777777" w:rsidR="000669FC" w:rsidRPr="008622A8" w:rsidRDefault="000669FC">
      <w:pPr>
        <w:pStyle w:val="EMEABodyText"/>
        <w:rPr>
          <w:szCs w:val="22"/>
          <w:lang w:val="lt-LT"/>
        </w:rPr>
      </w:pPr>
    </w:p>
    <w:p w14:paraId="22CCE7E6" w14:textId="77777777" w:rsidR="000669FC" w:rsidRPr="008622A8" w:rsidRDefault="000669FC">
      <w:pPr>
        <w:pStyle w:val="EMEABodyText"/>
        <w:rPr>
          <w:szCs w:val="22"/>
          <w:lang w:val="lt-LT"/>
        </w:rPr>
      </w:pPr>
    </w:p>
    <w:p w14:paraId="29E931FB" w14:textId="77777777" w:rsidR="000669FC" w:rsidRPr="008622A8" w:rsidRDefault="000669FC">
      <w:pPr>
        <w:pStyle w:val="EMEABodyText"/>
        <w:rPr>
          <w:szCs w:val="22"/>
          <w:lang w:val="lt-LT"/>
        </w:rPr>
      </w:pPr>
    </w:p>
    <w:p w14:paraId="722F3256" w14:textId="77777777" w:rsidR="000669FC" w:rsidRPr="008622A8" w:rsidRDefault="000669FC">
      <w:pPr>
        <w:pStyle w:val="EMEABodyText"/>
        <w:rPr>
          <w:szCs w:val="22"/>
          <w:lang w:val="lt-LT"/>
        </w:rPr>
      </w:pPr>
    </w:p>
    <w:p w14:paraId="17AB0A60" w14:textId="77777777" w:rsidR="000669FC" w:rsidRPr="008622A8" w:rsidRDefault="000669FC">
      <w:pPr>
        <w:pStyle w:val="EMEABodyText"/>
        <w:rPr>
          <w:szCs w:val="22"/>
          <w:lang w:val="lt-LT"/>
        </w:rPr>
      </w:pPr>
    </w:p>
    <w:p w14:paraId="17B9C58A" w14:textId="77777777" w:rsidR="000669FC" w:rsidRPr="008622A8" w:rsidRDefault="000669FC">
      <w:pPr>
        <w:pStyle w:val="EMEABodyText"/>
        <w:rPr>
          <w:szCs w:val="22"/>
          <w:lang w:val="lt-LT"/>
        </w:rPr>
      </w:pPr>
    </w:p>
    <w:p w14:paraId="4CDC0F9B" w14:textId="77777777" w:rsidR="000669FC" w:rsidRPr="008622A8" w:rsidRDefault="000669FC">
      <w:pPr>
        <w:pStyle w:val="EMEABodyText"/>
        <w:rPr>
          <w:szCs w:val="22"/>
          <w:lang w:val="lt-LT"/>
        </w:rPr>
      </w:pPr>
    </w:p>
    <w:p w14:paraId="314F8A4C" w14:textId="77777777" w:rsidR="000669FC" w:rsidRPr="008622A8" w:rsidRDefault="000669FC">
      <w:pPr>
        <w:pStyle w:val="EMEABodyText"/>
        <w:rPr>
          <w:szCs w:val="22"/>
          <w:lang w:val="lt-LT"/>
        </w:rPr>
      </w:pPr>
    </w:p>
    <w:p w14:paraId="5379490B" w14:textId="77777777" w:rsidR="000669FC" w:rsidRPr="008622A8" w:rsidRDefault="000669FC">
      <w:pPr>
        <w:pStyle w:val="EMEABodyText"/>
        <w:rPr>
          <w:szCs w:val="22"/>
          <w:lang w:val="lt-LT"/>
        </w:rPr>
      </w:pPr>
    </w:p>
    <w:p w14:paraId="6EF4171D" w14:textId="77777777" w:rsidR="000669FC" w:rsidRPr="008622A8" w:rsidRDefault="000669FC">
      <w:pPr>
        <w:pStyle w:val="EMEABodyText"/>
        <w:rPr>
          <w:szCs w:val="22"/>
          <w:lang w:val="lt-LT"/>
        </w:rPr>
      </w:pPr>
    </w:p>
    <w:p w14:paraId="2527B7DC" w14:textId="77777777" w:rsidR="000669FC" w:rsidRPr="008622A8" w:rsidRDefault="000669FC">
      <w:pPr>
        <w:pStyle w:val="EMEABodyText"/>
        <w:rPr>
          <w:szCs w:val="22"/>
          <w:lang w:val="lt-LT"/>
        </w:rPr>
      </w:pPr>
    </w:p>
    <w:p w14:paraId="7FC5445E" w14:textId="77777777" w:rsidR="000669FC" w:rsidRPr="008622A8" w:rsidRDefault="000669FC">
      <w:pPr>
        <w:pStyle w:val="EMEABodyText"/>
        <w:rPr>
          <w:szCs w:val="22"/>
          <w:lang w:val="lt-LT"/>
        </w:rPr>
      </w:pPr>
    </w:p>
    <w:p w14:paraId="4DDCB4FF" w14:textId="77777777" w:rsidR="000669FC" w:rsidRPr="008622A8" w:rsidRDefault="000669FC">
      <w:pPr>
        <w:pStyle w:val="EMEABodyText"/>
        <w:rPr>
          <w:szCs w:val="22"/>
          <w:lang w:val="lt-LT"/>
        </w:rPr>
      </w:pPr>
    </w:p>
    <w:p w14:paraId="27187560" w14:textId="77777777" w:rsidR="000669FC" w:rsidRPr="008622A8" w:rsidRDefault="000669FC">
      <w:pPr>
        <w:pStyle w:val="EMEABodyText"/>
        <w:rPr>
          <w:szCs w:val="22"/>
          <w:lang w:val="lt-LT"/>
        </w:rPr>
      </w:pPr>
    </w:p>
    <w:p w14:paraId="705BBC70" w14:textId="77777777" w:rsidR="000669FC" w:rsidRPr="008622A8" w:rsidRDefault="007A5A70" w:rsidP="00C7670F">
      <w:pPr>
        <w:pStyle w:val="TitleA"/>
        <w:rPr>
          <w:szCs w:val="22"/>
        </w:rPr>
      </w:pPr>
      <w:r w:rsidRPr="00591491">
        <w:rPr>
          <w:szCs w:val="22"/>
        </w:rPr>
        <w:t xml:space="preserve">B. </w:t>
      </w:r>
      <w:r w:rsidR="009E6131" w:rsidRPr="00591491">
        <w:rPr>
          <w:szCs w:val="22"/>
        </w:rPr>
        <w:t xml:space="preserve">PAKUOTĖS </w:t>
      </w:r>
      <w:r w:rsidRPr="00591491">
        <w:rPr>
          <w:szCs w:val="22"/>
        </w:rPr>
        <w:t>LAPELIS</w:t>
      </w:r>
    </w:p>
    <w:p w14:paraId="0A59095B" w14:textId="77777777" w:rsidR="00706A45" w:rsidRPr="00591491" w:rsidRDefault="009E6131">
      <w:pPr>
        <w:pStyle w:val="EMEATitle"/>
        <w:rPr>
          <w:szCs w:val="22"/>
          <w:lang w:val="lt-LT"/>
        </w:rPr>
      </w:pPr>
      <w:r w:rsidRPr="008622A8">
        <w:rPr>
          <w:szCs w:val="22"/>
          <w:lang w:val="lt-LT"/>
        </w:rPr>
        <w:br w:type="page"/>
      </w:r>
      <w:r w:rsidRPr="00591491">
        <w:rPr>
          <w:szCs w:val="22"/>
          <w:lang w:val="lt-LT"/>
        </w:rPr>
        <w:lastRenderedPageBreak/>
        <w:t>Pakuotės lapelis: informacija vartotojui</w:t>
      </w:r>
    </w:p>
    <w:p w14:paraId="14C8947E" w14:textId="77777777" w:rsidR="00706A45" w:rsidRPr="00A15C31" w:rsidRDefault="00706A45">
      <w:pPr>
        <w:pStyle w:val="EMEATitle"/>
        <w:rPr>
          <w:szCs w:val="22"/>
          <w:lang w:val="lt-LT"/>
        </w:rPr>
      </w:pPr>
      <w:r w:rsidRPr="00A15C31">
        <w:rPr>
          <w:szCs w:val="22"/>
          <w:lang w:val="lt-LT"/>
        </w:rPr>
        <w:t>Aprovel 75 mg tabletės</w:t>
      </w:r>
    </w:p>
    <w:p w14:paraId="6DF57498" w14:textId="77777777" w:rsidR="00706A45" w:rsidRPr="00591491" w:rsidRDefault="00BA7D99">
      <w:pPr>
        <w:pStyle w:val="EMEABodyText"/>
        <w:jc w:val="center"/>
        <w:rPr>
          <w:szCs w:val="22"/>
          <w:lang w:val="lt-LT"/>
        </w:rPr>
      </w:pPr>
      <w:r w:rsidRPr="00A15C31">
        <w:rPr>
          <w:szCs w:val="22"/>
          <w:lang w:val="lt-LT"/>
        </w:rPr>
        <w:t xml:space="preserve">irbesartanas </w:t>
      </w:r>
      <w:r w:rsidRPr="00591491">
        <w:rPr>
          <w:szCs w:val="22"/>
          <w:lang w:val="lt-LT"/>
        </w:rPr>
        <w:t>(</w:t>
      </w:r>
      <w:r w:rsidRPr="00591491">
        <w:rPr>
          <w:i/>
          <w:szCs w:val="22"/>
          <w:lang w:val="lt-LT"/>
        </w:rPr>
        <w:t>irbesartanum</w:t>
      </w:r>
      <w:r w:rsidRPr="00591491">
        <w:rPr>
          <w:szCs w:val="22"/>
          <w:lang w:val="lt-LT"/>
        </w:rPr>
        <w:t>)</w:t>
      </w:r>
    </w:p>
    <w:p w14:paraId="7C86EEB7" w14:textId="77777777" w:rsidR="00706A45" w:rsidRPr="00591491" w:rsidRDefault="00706A45">
      <w:pPr>
        <w:pStyle w:val="EMEABodyText"/>
        <w:rPr>
          <w:szCs w:val="22"/>
          <w:lang w:val="lt-LT"/>
        </w:rPr>
      </w:pPr>
    </w:p>
    <w:p w14:paraId="5F80DA4A" w14:textId="5A85FEE5" w:rsidR="00706A45" w:rsidRPr="00591491" w:rsidRDefault="00706A45">
      <w:pPr>
        <w:pStyle w:val="EMEAHeading3"/>
        <w:rPr>
          <w:szCs w:val="22"/>
          <w:lang w:val="lt-LT"/>
        </w:rPr>
      </w:pPr>
      <w:r w:rsidRPr="00591491">
        <w:rPr>
          <w:szCs w:val="22"/>
          <w:lang w:val="lt-LT"/>
        </w:rPr>
        <w:t>Atidžiai perskaitykite visą šį lapelį, prieš pradėdami vartoti vaistą</w:t>
      </w:r>
      <w:r w:rsidR="009E6131" w:rsidRPr="00591491">
        <w:rPr>
          <w:szCs w:val="22"/>
          <w:lang w:val="lt-LT"/>
        </w:rPr>
        <w:t>, nes jame pateikiama Jums svarbi informacija</w:t>
      </w:r>
      <w:r w:rsidRPr="00591491">
        <w:rPr>
          <w:szCs w:val="22"/>
          <w:lang w:val="lt-LT"/>
        </w:rPr>
        <w:t>.</w:t>
      </w:r>
      <w:r w:rsidR="00CA576F">
        <w:rPr>
          <w:szCs w:val="22"/>
          <w:lang w:val="lt-LT"/>
        </w:rPr>
        <w:fldChar w:fldCharType="begin"/>
      </w:r>
      <w:r w:rsidR="00CA576F">
        <w:rPr>
          <w:szCs w:val="22"/>
          <w:lang w:val="lt-LT"/>
        </w:rPr>
        <w:instrText xml:space="preserve"> DOCVARIABLE vault_nd_3cf72a4f-b855-4ed1-8557-41deba2b7837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D4333CE" w14:textId="77777777" w:rsidR="00706A45" w:rsidRPr="00591491" w:rsidRDefault="00706A45" w:rsidP="00172697">
      <w:pPr>
        <w:pStyle w:val="EMEABodyTextIndent"/>
        <w:numPr>
          <w:ilvl w:val="0"/>
          <w:numId w:val="14"/>
        </w:numPr>
        <w:ind w:left="567" w:hanging="567"/>
        <w:rPr>
          <w:szCs w:val="22"/>
          <w:lang w:val="lt-LT"/>
        </w:rPr>
      </w:pPr>
      <w:r w:rsidRPr="00591491">
        <w:rPr>
          <w:szCs w:val="22"/>
          <w:lang w:val="lt-LT"/>
        </w:rPr>
        <w:t>Neišmeskite šio lapelio, nes vėl gali prireikti jį perskaityti.</w:t>
      </w:r>
    </w:p>
    <w:p w14:paraId="46274764" w14:textId="77777777" w:rsidR="00706A45" w:rsidRPr="00591491" w:rsidRDefault="00706A45" w:rsidP="00172697">
      <w:pPr>
        <w:pStyle w:val="EMEABodyTextIndent"/>
        <w:numPr>
          <w:ilvl w:val="0"/>
          <w:numId w:val="14"/>
        </w:numPr>
        <w:ind w:left="567" w:hanging="567"/>
        <w:rPr>
          <w:szCs w:val="22"/>
          <w:lang w:val="lt-LT"/>
        </w:rPr>
      </w:pPr>
      <w:r w:rsidRPr="00591491">
        <w:rPr>
          <w:szCs w:val="22"/>
          <w:lang w:val="lt-LT"/>
        </w:rPr>
        <w:t>Jeigu kiltų daugiau klausimų, kreipkitės į gydytoją arba vaistininką.</w:t>
      </w:r>
    </w:p>
    <w:p w14:paraId="6BEAB459" w14:textId="77777777" w:rsidR="00706A45" w:rsidRPr="00591491" w:rsidRDefault="00706A45" w:rsidP="00172697">
      <w:pPr>
        <w:pStyle w:val="EMEABodyTextIndent"/>
        <w:numPr>
          <w:ilvl w:val="0"/>
          <w:numId w:val="14"/>
        </w:numPr>
        <w:ind w:left="567" w:hanging="567"/>
        <w:rPr>
          <w:szCs w:val="22"/>
          <w:lang w:val="lt-LT"/>
        </w:rPr>
      </w:pPr>
      <w:r w:rsidRPr="00591491">
        <w:rPr>
          <w:szCs w:val="22"/>
          <w:lang w:val="lt-LT"/>
        </w:rPr>
        <w:t xml:space="preserve">Šis vaistas skirtas </w:t>
      </w:r>
      <w:r w:rsidR="009E6131" w:rsidRPr="00591491">
        <w:rPr>
          <w:szCs w:val="22"/>
          <w:lang w:val="lt-LT"/>
        </w:rPr>
        <w:t xml:space="preserve">tik </w:t>
      </w:r>
      <w:r w:rsidRPr="00591491">
        <w:rPr>
          <w:szCs w:val="22"/>
          <w:lang w:val="lt-LT"/>
        </w:rPr>
        <w:t xml:space="preserve">Jums, todėl kitiems žmonėms jo duoti negalima. Vaistas gali jiems pakenkti (net tiems, kurių ligos </w:t>
      </w:r>
      <w:r w:rsidR="009E6131" w:rsidRPr="00591491">
        <w:rPr>
          <w:szCs w:val="22"/>
          <w:lang w:val="lt-LT"/>
        </w:rPr>
        <w:t xml:space="preserve">požymiai </w:t>
      </w:r>
      <w:r w:rsidRPr="00591491">
        <w:rPr>
          <w:szCs w:val="22"/>
          <w:lang w:val="lt-LT"/>
        </w:rPr>
        <w:t>yra tokie patys kaip Jūsų).</w:t>
      </w:r>
    </w:p>
    <w:p w14:paraId="26159F30" w14:textId="77777777" w:rsidR="00706A45" w:rsidRPr="00591491" w:rsidRDefault="00706A45" w:rsidP="00172697">
      <w:pPr>
        <w:pStyle w:val="EMEABodyTextIndent"/>
        <w:numPr>
          <w:ilvl w:val="0"/>
          <w:numId w:val="14"/>
        </w:numPr>
        <w:ind w:left="567" w:hanging="567"/>
        <w:rPr>
          <w:szCs w:val="22"/>
          <w:lang w:val="lt-LT"/>
        </w:rPr>
      </w:pPr>
      <w:r w:rsidRPr="00591491">
        <w:rPr>
          <w:szCs w:val="22"/>
          <w:lang w:val="lt-LT"/>
        </w:rPr>
        <w:t xml:space="preserve">Jeigu pasireiškė šalutinis poveikis </w:t>
      </w:r>
      <w:r w:rsidR="009E6131" w:rsidRPr="00591491">
        <w:rPr>
          <w:szCs w:val="22"/>
          <w:lang w:val="lt-LT"/>
        </w:rPr>
        <w:t>(net jeigu jis šiame lapelyje nenurodytas), kreipkitės į gydytoją arba vaistininką. Žr. 4 skyrių.</w:t>
      </w:r>
    </w:p>
    <w:p w14:paraId="2688BACC" w14:textId="77777777" w:rsidR="00706A45" w:rsidRPr="00591491" w:rsidRDefault="00706A45">
      <w:pPr>
        <w:pStyle w:val="EMEABodyText"/>
        <w:rPr>
          <w:szCs w:val="22"/>
          <w:lang w:val="lt-LT"/>
        </w:rPr>
      </w:pPr>
    </w:p>
    <w:p w14:paraId="6672ED16" w14:textId="77777777" w:rsidR="009E6131" w:rsidRPr="007A2B60" w:rsidRDefault="009E6131">
      <w:pPr>
        <w:pStyle w:val="EMEABodyText"/>
        <w:rPr>
          <w:b/>
          <w:szCs w:val="22"/>
          <w:lang w:val="lt-LT"/>
        </w:rPr>
      </w:pPr>
      <w:r w:rsidRPr="007A2B60">
        <w:rPr>
          <w:b/>
          <w:szCs w:val="22"/>
          <w:lang w:val="lt-LT"/>
        </w:rPr>
        <w:t>Apie ką rašoma šiame lapelyje?</w:t>
      </w:r>
    </w:p>
    <w:p w14:paraId="61FE620C" w14:textId="77777777" w:rsidR="00706A45" w:rsidRPr="00591491" w:rsidRDefault="00706A45">
      <w:pPr>
        <w:pStyle w:val="EMEABodyText"/>
        <w:rPr>
          <w:szCs w:val="22"/>
          <w:lang w:val="lt-LT"/>
        </w:rPr>
      </w:pPr>
      <w:r w:rsidRPr="00591491">
        <w:rPr>
          <w:szCs w:val="22"/>
          <w:lang w:val="lt-LT"/>
        </w:rPr>
        <w:t>1.</w:t>
      </w:r>
      <w:r w:rsidRPr="00591491">
        <w:rPr>
          <w:szCs w:val="22"/>
          <w:lang w:val="lt-LT"/>
        </w:rPr>
        <w:tab/>
        <w:t>Kas yra Aprovel ir kam jis vartojamas</w:t>
      </w:r>
    </w:p>
    <w:p w14:paraId="77044644" w14:textId="77777777" w:rsidR="00706A45" w:rsidRPr="00591491" w:rsidRDefault="00706A45">
      <w:pPr>
        <w:pStyle w:val="EMEABodyText"/>
        <w:rPr>
          <w:szCs w:val="22"/>
          <w:lang w:val="lt-LT"/>
        </w:rPr>
      </w:pPr>
      <w:r w:rsidRPr="00591491">
        <w:rPr>
          <w:szCs w:val="22"/>
          <w:lang w:val="lt-LT"/>
        </w:rPr>
        <w:t>2.</w:t>
      </w:r>
      <w:r w:rsidRPr="00591491">
        <w:rPr>
          <w:szCs w:val="22"/>
          <w:lang w:val="lt-LT"/>
        </w:rPr>
        <w:tab/>
        <w:t>Kas žinotina prieš vartojant Aprovel</w:t>
      </w:r>
    </w:p>
    <w:p w14:paraId="7A088BB8" w14:textId="77777777" w:rsidR="00706A45" w:rsidRPr="00591491" w:rsidRDefault="00706A45">
      <w:pPr>
        <w:pStyle w:val="EMEABodyText"/>
        <w:rPr>
          <w:szCs w:val="22"/>
          <w:lang w:val="lt-LT"/>
        </w:rPr>
      </w:pPr>
      <w:r w:rsidRPr="00591491">
        <w:rPr>
          <w:szCs w:val="22"/>
          <w:lang w:val="lt-LT"/>
        </w:rPr>
        <w:t>3.</w:t>
      </w:r>
      <w:r w:rsidRPr="00591491">
        <w:rPr>
          <w:szCs w:val="22"/>
          <w:lang w:val="lt-LT"/>
        </w:rPr>
        <w:tab/>
        <w:t>Kaip vartoti Aprovel</w:t>
      </w:r>
    </w:p>
    <w:p w14:paraId="34E51D23" w14:textId="77777777" w:rsidR="00706A45" w:rsidRPr="00591491" w:rsidRDefault="00706A45">
      <w:pPr>
        <w:pStyle w:val="EMEABodyText"/>
        <w:rPr>
          <w:szCs w:val="22"/>
          <w:lang w:val="lt-LT"/>
        </w:rPr>
      </w:pPr>
      <w:r w:rsidRPr="00591491">
        <w:rPr>
          <w:szCs w:val="22"/>
          <w:lang w:val="lt-LT"/>
        </w:rPr>
        <w:t>4.</w:t>
      </w:r>
      <w:r w:rsidRPr="00591491">
        <w:rPr>
          <w:szCs w:val="22"/>
          <w:lang w:val="lt-LT"/>
        </w:rPr>
        <w:tab/>
        <w:t>Galimas šalutinis poveikis</w:t>
      </w:r>
    </w:p>
    <w:p w14:paraId="549B94F7" w14:textId="77777777" w:rsidR="00706A45" w:rsidRPr="00591491" w:rsidRDefault="00706A45">
      <w:pPr>
        <w:pStyle w:val="EMEABodyText"/>
        <w:rPr>
          <w:szCs w:val="22"/>
          <w:lang w:val="lt-LT"/>
        </w:rPr>
      </w:pPr>
      <w:r w:rsidRPr="00591491">
        <w:rPr>
          <w:szCs w:val="22"/>
          <w:lang w:val="lt-LT"/>
        </w:rPr>
        <w:t>5.</w:t>
      </w:r>
      <w:r w:rsidRPr="00591491">
        <w:rPr>
          <w:szCs w:val="22"/>
          <w:lang w:val="lt-LT"/>
        </w:rPr>
        <w:tab/>
        <w:t>Kaip laikyti Aprovel</w:t>
      </w:r>
    </w:p>
    <w:p w14:paraId="6FAEABFB" w14:textId="77777777" w:rsidR="00706A45" w:rsidRPr="00591491" w:rsidRDefault="00706A45">
      <w:pPr>
        <w:pStyle w:val="EMEABodyText"/>
        <w:rPr>
          <w:szCs w:val="22"/>
          <w:lang w:val="lt-LT"/>
        </w:rPr>
      </w:pPr>
      <w:r w:rsidRPr="00591491">
        <w:rPr>
          <w:szCs w:val="22"/>
          <w:lang w:val="lt-LT"/>
        </w:rPr>
        <w:t>6.</w:t>
      </w:r>
      <w:r w:rsidRPr="00591491">
        <w:rPr>
          <w:szCs w:val="22"/>
          <w:lang w:val="lt-LT"/>
        </w:rPr>
        <w:tab/>
      </w:r>
      <w:r w:rsidR="009E6131" w:rsidRPr="00591491">
        <w:rPr>
          <w:szCs w:val="22"/>
          <w:lang w:val="lt-LT"/>
        </w:rPr>
        <w:t>Pakuotės turinys ir k</w:t>
      </w:r>
      <w:r w:rsidRPr="00591491">
        <w:rPr>
          <w:szCs w:val="22"/>
          <w:lang w:val="lt-LT"/>
        </w:rPr>
        <w:t>ita informacija</w:t>
      </w:r>
    </w:p>
    <w:p w14:paraId="1B08BDBD" w14:textId="77777777" w:rsidR="00706A45" w:rsidRPr="00591491" w:rsidRDefault="00706A45">
      <w:pPr>
        <w:pStyle w:val="EMEABodyText"/>
        <w:rPr>
          <w:szCs w:val="22"/>
          <w:lang w:val="lt-LT"/>
        </w:rPr>
      </w:pPr>
    </w:p>
    <w:p w14:paraId="3963B162" w14:textId="77777777" w:rsidR="00706A45" w:rsidRPr="00591491" w:rsidRDefault="00706A45">
      <w:pPr>
        <w:pStyle w:val="EMEABodyText"/>
        <w:rPr>
          <w:szCs w:val="22"/>
          <w:lang w:val="lt-LT"/>
        </w:rPr>
      </w:pPr>
    </w:p>
    <w:p w14:paraId="4098DF82" w14:textId="5659EA6C" w:rsidR="00706A45" w:rsidRPr="00591491" w:rsidRDefault="00706A45">
      <w:pPr>
        <w:pStyle w:val="EMEAHeading1"/>
        <w:ind w:left="0" w:firstLine="0"/>
        <w:rPr>
          <w:szCs w:val="22"/>
          <w:lang w:val="lt-LT"/>
        </w:rPr>
      </w:pPr>
      <w:r w:rsidRPr="00591491">
        <w:rPr>
          <w:szCs w:val="22"/>
          <w:lang w:val="lt-LT"/>
        </w:rPr>
        <w:t>1.</w:t>
      </w:r>
      <w:r w:rsidRPr="00591491">
        <w:rPr>
          <w:szCs w:val="22"/>
          <w:lang w:val="lt-LT"/>
        </w:rPr>
        <w:tab/>
      </w:r>
      <w:r w:rsidR="009E6131" w:rsidRPr="00591491">
        <w:rPr>
          <w:caps w:val="0"/>
          <w:szCs w:val="22"/>
          <w:lang w:val="lt-LT"/>
        </w:rPr>
        <w:t>Kas yra Aprovel ir kam jis vartojamas</w:t>
      </w:r>
      <w:r w:rsidR="00CA576F">
        <w:rPr>
          <w:caps w:val="0"/>
          <w:szCs w:val="22"/>
          <w:lang w:val="lt-LT"/>
        </w:rPr>
        <w:fldChar w:fldCharType="begin"/>
      </w:r>
      <w:r w:rsidR="00CA576F">
        <w:rPr>
          <w:caps w:val="0"/>
          <w:szCs w:val="22"/>
          <w:lang w:val="lt-LT"/>
        </w:rPr>
        <w:instrText xml:space="preserve"> DOCVARIABLE vault_nd_a7eec0e5-1ce0-45ab-864d-91cfb8314db9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43C34F13" w14:textId="77777777" w:rsidR="00706A45" w:rsidRPr="00CA576F" w:rsidRDefault="00706A45">
      <w:pPr>
        <w:pStyle w:val="EMEAHeading1"/>
        <w:rPr>
          <w:szCs w:val="22"/>
          <w:lang w:val="lt-LT"/>
        </w:rPr>
      </w:pPr>
    </w:p>
    <w:p w14:paraId="36BD655E" w14:textId="77777777" w:rsidR="00706A45" w:rsidRPr="00591491" w:rsidRDefault="00706A45">
      <w:pPr>
        <w:pStyle w:val="EMEABodyText"/>
        <w:rPr>
          <w:szCs w:val="22"/>
          <w:lang w:val="lt-LT"/>
        </w:rPr>
      </w:pPr>
      <w:r w:rsidRPr="00591491">
        <w:rPr>
          <w:szCs w:val="22"/>
          <w:lang w:val="lt-LT"/>
        </w:rPr>
        <w:t xml:space="preserve">Aprovel priklauso vaistų, vadinamųjų angiotenzino II receptorių antagonistų, grupei. Angiotenzinas II yra organizmo medžiaga, kuri prisijungusi prie kraujagyslėse esančių receptorių, siaurina kraujagysles ir dėl to didina kraujospūdį. Aprovel neleidžia angiotenzinui II jungtis prie receptorių, todėl atsipalaiduoja kraujagyslių lygieji raumenys, mažėja kraujospūdis. Medikamentas lėtina </w:t>
      </w:r>
      <w:r w:rsidR="009E4523" w:rsidRPr="00591491">
        <w:rPr>
          <w:szCs w:val="22"/>
          <w:lang w:val="lt-LT"/>
        </w:rPr>
        <w:t>pacientų</w:t>
      </w:r>
      <w:r w:rsidRPr="00591491">
        <w:rPr>
          <w:szCs w:val="22"/>
          <w:lang w:val="lt-LT"/>
        </w:rPr>
        <w:t>, sergančių didelio kraujospūdžio liga ir II tipo cukriniu diabetu, inkstų nepakankamumo progresavimą.</w:t>
      </w:r>
    </w:p>
    <w:p w14:paraId="1AE69C58" w14:textId="77777777" w:rsidR="00706A45" w:rsidRPr="00591491" w:rsidRDefault="00706A45">
      <w:pPr>
        <w:pStyle w:val="EMEABodyText"/>
        <w:rPr>
          <w:szCs w:val="22"/>
          <w:lang w:val="lt-LT"/>
        </w:rPr>
      </w:pPr>
    </w:p>
    <w:p w14:paraId="1C08A39A" w14:textId="77777777" w:rsidR="00706A45" w:rsidRPr="00591491" w:rsidRDefault="00706A45">
      <w:pPr>
        <w:pStyle w:val="EMEABodyText"/>
        <w:rPr>
          <w:szCs w:val="22"/>
          <w:lang w:val="lt-LT"/>
        </w:rPr>
      </w:pPr>
      <w:r w:rsidRPr="00591491">
        <w:rPr>
          <w:szCs w:val="22"/>
          <w:lang w:val="lt-LT"/>
        </w:rPr>
        <w:t xml:space="preserve">Aprovel vartojamas suaugusiems </w:t>
      </w:r>
      <w:r w:rsidR="009E4523" w:rsidRPr="00591491">
        <w:rPr>
          <w:szCs w:val="22"/>
          <w:lang w:val="lt-LT"/>
        </w:rPr>
        <w:t>pacientams</w:t>
      </w:r>
      <w:r w:rsidRPr="00591491">
        <w:rPr>
          <w:szCs w:val="22"/>
          <w:lang w:val="lt-LT"/>
        </w:rPr>
        <w:t>:</w:t>
      </w:r>
    </w:p>
    <w:p w14:paraId="1279174D" w14:textId="77777777" w:rsidR="00706A45" w:rsidRPr="00591491" w:rsidRDefault="00706A45" w:rsidP="00706A45">
      <w:pPr>
        <w:pStyle w:val="EMEABodyTextIndent"/>
        <w:rPr>
          <w:szCs w:val="22"/>
          <w:lang w:val="lt-LT"/>
        </w:rPr>
      </w:pPr>
      <w:r w:rsidRPr="00591491">
        <w:rPr>
          <w:szCs w:val="22"/>
          <w:lang w:val="lt-LT"/>
        </w:rPr>
        <w:t>didelio kraujospūdžio ligai (</w:t>
      </w:r>
      <w:r w:rsidRPr="00591491">
        <w:rPr>
          <w:i/>
          <w:szCs w:val="22"/>
          <w:lang w:val="lt-LT"/>
        </w:rPr>
        <w:t>pirminei hipertenzijai</w:t>
      </w:r>
      <w:r w:rsidRPr="00591491">
        <w:rPr>
          <w:szCs w:val="22"/>
          <w:lang w:val="lt-LT"/>
        </w:rPr>
        <w:t>) gydyti;</w:t>
      </w:r>
    </w:p>
    <w:p w14:paraId="4A7F9BF8" w14:textId="77777777" w:rsidR="00706A45" w:rsidRPr="00591491" w:rsidRDefault="00706A45" w:rsidP="00706A45">
      <w:pPr>
        <w:pStyle w:val="EMEABodyTextIndent"/>
        <w:rPr>
          <w:szCs w:val="22"/>
          <w:lang w:val="lt-LT"/>
        </w:rPr>
      </w:pPr>
      <w:r w:rsidRPr="00591491">
        <w:rPr>
          <w:szCs w:val="22"/>
          <w:lang w:val="lt-LT"/>
        </w:rPr>
        <w:t xml:space="preserve">II tipo cukriniu diabetu sergančių </w:t>
      </w:r>
      <w:r w:rsidR="009E4523" w:rsidRPr="00591491">
        <w:rPr>
          <w:szCs w:val="22"/>
          <w:lang w:val="lt-LT"/>
        </w:rPr>
        <w:t>pacientų</w:t>
      </w:r>
      <w:r w:rsidRPr="00591491">
        <w:rPr>
          <w:szCs w:val="22"/>
          <w:lang w:val="lt-LT"/>
        </w:rPr>
        <w:t>, kuriems padidėjęs kraujospūdis ir laboratorinių tyrimų duomenys rodo pažeistą inkstų veiklą, inkstams apsaugoti.</w:t>
      </w:r>
    </w:p>
    <w:p w14:paraId="1C8F5F60" w14:textId="77777777" w:rsidR="00706A45" w:rsidRPr="00591491" w:rsidRDefault="00706A45">
      <w:pPr>
        <w:pStyle w:val="EMEABodyText"/>
        <w:rPr>
          <w:szCs w:val="22"/>
          <w:lang w:val="lt-LT"/>
        </w:rPr>
      </w:pPr>
    </w:p>
    <w:p w14:paraId="434A9707" w14:textId="77777777" w:rsidR="00706A45" w:rsidRPr="00591491" w:rsidRDefault="00706A45">
      <w:pPr>
        <w:pStyle w:val="EMEABodyText"/>
        <w:rPr>
          <w:szCs w:val="22"/>
          <w:lang w:val="lt-LT"/>
        </w:rPr>
      </w:pPr>
    </w:p>
    <w:p w14:paraId="1F90C761" w14:textId="51F5B5AC" w:rsidR="00706A45" w:rsidRPr="00591491" w:rsidRDefault="009E6131">
      <w:pPr>
        <w:pStyle w:val="EMEAHeading1"/>
        <w:ind w:left="0" w:firstLine="0"/>
        <w:rPr>
          <w:szCs w:val="22"/>
          <w:lang w:val="lt-LT"/>
        </w:rPr>
      </w:pPr>
      <w:r w:rsidRPr="00591491">
        <w:rPr>
          <w:caps w:val="0"/>
          <w:szCs w:val="22"/>
          <w:lang w:val="lt-LT"/>
        </w:rPr>
        <w:t>2.</w:t>
      </w:r>
      <w:r w:rsidRPr="00591491">
        <w:rPr>
          <w:caps w:val="0"/>
          <w:szCs w:val="22"/>
          <w:lang w:val="lt-LT"/>
        </w:rPr>
        <w:tab/>
        <w:t>Kas žinotina prieš vartojant Aprovel</w:t>
      </w:r>
      <w:r w:rsidR="00CA576F">
        <w:rPr>
          <w:caps w:val="0"/>
          <w:szCs w:val="22"/>
          <w:lang w:val="lt-LT"/>
        </w:rPr>
        <w:fldChar w:fldCharType="begin"/>
      </w:r>
      <w:r w:rsidR="00CA576F">
        <w:rPr>
          <w:caps w:val="0"/>
          <w:szCs w:val="22"/>
          <w:lang w:val="lt-LT"/>
        </w:rPr>
        <w:instrText xml:space="preserve"> DOCVARIABLE vault_nd_02c3c1d2-0f09-4e73-b6a0-292c960574fb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103D93EE" w14:textId="77777777" w:rsidR="00706A45" w:rsidRPr="00CA576F" w:rsidRDefault="00706A45">
      <w:pPr>
        <w:pStyle w:val="EMEAHeading1"/>
        <w:rPr>
          <w:szCs w:val="22"/>
          <w:lang w:val="lt-LT"/>
        </w:rPr>
      </w:pPr>
    </w:p>
    <w:p w14:paraId="2560D413" w14:textId="2DF512CE" w:rsidR="00706A45" w:rsidRPr="00591491" w:rsidRDefault="00706A45">
      <w:pPr>
        <w:pStyle w:val="EMEAHeading3"/>
        <w:rPr>
          <w:szCs w:val="22"/>
          <w:lang w:val="lt-LT"/>
        </w:rPr>
      </w:pPr>
      <w:r w:rsidRPr="00591491">
        <w:rPr>
          <w:szCs w:val="22"/>
          <w:lang w:val="lt-LT"/>
        </w:rPr>
        <w:t>Aprovel vartoti negalima:</w:t>
      </w:r>
      <w:r w:rsidR="00CA576F">
        <w:rPr>
          <w:szCs w:val="22"/>
          <w:lang w:val="lt-LT"/>
        </w:rPr>
        <w:fldChar w:fldCharType="begin"/>
      </w:r>
      <w:r w:rsidR="00CA576F">
        <w:rPr>
          <w:szCs w:val="22"/>
          <w:lang w:val="lt-LT"/>
        </w:rPr>
        <w:instrText xml:space="preserve"> DOCVARIABLE vault_nd_f0406d20-b84d-4591-8776-9b502733dda7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EB4A2BD" w14:textId="77777777" w:rsidR="00706A45" w:rsidRPr="00591491" w:rsidRDefault="00706A45" w:rsidP="00706A45">
      <w:pPr>
        <w:pStyle w:val="EMEABodyTextIndent"/>
        <w:rPr>
          <w:szCs w:val="22"/>
          <w:lang w:val="lt-LT"/>
        </w:rPr>
      </w:pPr>
      <w:r w:rsidRPr="00591491">
        <w:rPr>
          <w:szCs w:val="22"/>
          <w:lang w:val="lt-LT"/>
        </w:rPr>
        <w:t xml:space="preserve">jeigu yra </w:t>
      </w:r>
      <w:r w:rsidRPr="00591491">
        <w:rPr>
          <w:b/>
          <w:szCs w:val="22"/>
          <w:lang w:val="lt-LT"/>
        </w:rPr>
        <w:t>alergija</w:t>
      </w:r>
      <w:r w:rsidRPr="00591491">
        <w:rPr>
          <w:szCs w:val="22"/>
          <w:lang w:val="lt-LT"/>
        </w:rPr>
        <w:t xml:space="preserve"> irbesartanui arba bet kuriai pagalbinei </w:t>
      </w:r>
      <w:r w:rsidR="00F513D4" w:rsidRPr="00591491">
        <w:rPr>
          <w:szCs w:val="22"/>
          <w:lang w:val="lt-LT"/>
        </w:rPr>
        <w:t xml:space="preserve">šio vaisto </w:t>
      </w:r>
      <w:r w:rsidRPr="00591491">
        <w:rPr>
          <w:szCs w:val="22"/>
          <w:lang w:val="lt-LT"/>
        </w:rPr>
        <w:t>medžiagai</w:t>
      </w:r>
      <w:r w:rsidR="00F513D4" w:rsidRPr="00591491">
        <w:rPr>
          <w:szCs w:val="22"/>
          <w:lang w:val="lt-LT"/>
        </w:rPr>
        <w:t xml:space="preserve"> (jos išvardytos 6 skyriuje)</w:t>
      </w:r>
      <w:r w:rsidRPr="00591491">
        <w:rPr>
          <w:szCs w:val="22"/>
          <w:lang w:val="lt-LT"/>
        </w:rPr>
        <w:t>;</w:t>
      </w:r>
    </w:p>
    <w:p w14:paraId="42D3EB3A" w14:textId="77777777" w:rsidR="00F513D4" w:rsidRPr="00591491" w:rsidRDefault="00706A45" w:rsidP="00706A45">
      <w:pPr>
        <w:pStyle w:val="EMEABodyTextIndent"/>
        <w:rPr>
          <w:szCs w:val="22"/>
          <w:lang w:val="lt-LT"/>
        </w:rPr>
      </w:pPr>
      <w:r w:rsidRPr="00591491">
        <w:rPr>
          <w:szCs w:val="22"/>
          <w:lang w:val="lt-LT"/>
        </w:rPr>
        <w:t xml:space="preserve">jeigu esate </w:t>
      </w:r>
      <w:r w:rsidRPr="00591491">
        <w:rPr>
          <w:b/>
          <w:szCs w:val="22"/>
          <w:lang w:val="lt-LT"/>
        </w:rPr>
        <w:t>daugiau nei 3 mėnesius nėščia</w:t>
      </w:r>
      <w:r w:rsidRPr="00591491">
        <w:rPr>
          <w:szCs w:val="22"/>
          <w:lang w:val="lt-LT"/>
        </w:rPr>
        <w:t>. Taip pat yra geriau vengti Aprovel vartoti ankstyvojo nėštumo metu (žr. skyrių „Nėštumas“)</w:t>
      </w:r>
      <w:r w:rsidR="00F513D4" w:rsidRPr="00591491">
        <w:rPr>
          <w:szCs w:val="22"/>
          <w:lang w:val="lt-LT"/>
        </w:rPr>
        <w:t>;</w:t>
      </w:r>
    </w:p>
    <w:p w14:paraId="56F3DD3F" w14:textId="77777777" w:rsidR="00706A45" w:rsidRPr="00591491" w:rsidRDefault="00F513D4" w:rsidP="00706A45">
      <w:pPr>
        <w:pStyle w:val="EMEABodyTextIndent"/>
        <w:rPr>
          <w:szCs w:val="22"/>
          <w:lang w:val="lt-LT"/>
        </w:rPr>
      </w:pPr>
      <w:r w:rsidRPr="00591491">
        <w:rPr>
          <w:b/>
          <w:szCs w:val="22"/>
          <w:lang w:val="lt-LT"/>
        </w:rPr>
        <w:t xml:space="preserve">jeigu Jūs sergate cukriniu diabetu arba Jūsų inkstų </w:t>
      </w:r>
      <w:r w:rsidR="00C16931" w:rsidRPr="00591491">
        <w:rPr>
          <w:b/>
          <w:szCs w:val="22"/>
          <w:lang w:val="lt-LT"/>
        </w:rPr>
        <w:t xml:space="preserve">veikla </w:t>
      </w:r>
      <w:r w:rsidRPr="00591491">
        <w:rPr>
          <w:b/>
          <w:szCs w:val="22"/>
          <w:lang w:val="lt-LT"/>
        </w:rPr>
        <w:t>sutrikusi</w:t>
      </w:r>
      <w:r w:rsidRPr="00591491">
        <w:rPr>
          <w:szCs w:val="22"/>
          <w:lang w:val="lt-LT"/>
        </w:rPr>
        <w:t xml:space="preserve"> ir </w:t>
      </w:r>
      <w:r w:rsidR="00C16931" w:rsidRPr="00591491">
        <w:rPr>
          <w:szCs w:val="22"/>
          <w:lang w:val="lt-LT"/>
        </w:rPr>
        <w:t xml:space="preserve">Jums skirtas kraujospūdį mažinantis vaistas, kurio sudėtyje yra </w:t>
      </w:r>
      <w:r w:rsidRPr="00591491">
        <w:rPr>
          <w:szCs w:val="22"/>
          <w:lang w:val="lt-LT"/>
        </w:rPr>
        <w:t>aliskiren</w:t>
      </w:r>
      <w:r w:rsidR="00C16931" w:rsidRPr="00591491">
        <w:rPr>
          <w:szCs w:val="22"/>
          <w:lang w:val="lt-LT"/>
        </w:rPr>
        <w:t>o</w:t>
      </w:r>
      <w:r w:rsidRPr="00591491">
        <w:rPr>
          <w:szCs w:val="22"/>
          <w:lang w:val="lt-LT"/>
        </w:rPr>
        <w:t>.</w:t>
      </w:r>
    </w:p>
    <w:p w14:paraId="647B972C" w14:textId="77777777" w:rsidR="00F513D4" w:rsidRPr="00591491" w:rsidRDefault="00F513D4">
      <w:pPr>
        <w:pStyle w:val="EMEABodyText"/>
        <w:rPr>
          <w:noProof/>
          <w:szCs w:val="22"/>
          <w:lang w:val="lt-LT"/>
        </w:rPr>
      </w:pPr>
    </w:p>
    <w:p w14:paraId="7463524A" w14:textId="77777777" w:rsidR="00EE2F59" w:rsidRPr="00591491" w:rsidRDefault="00F513D4" w:rsidP="00EE2F59">
      <w:pPr>
        <w:pStyle w:val="EMEABodyText"/>
        <w:rPr>
          <w:b/>
          <w:szCs w:val="22"/>
          <w:lang w:val="lt-LT"/>
        </w:rPr>
      </w:pPr>
      <w:r w:rsidRPr="00591491">
        <w:rPr>
          <w:b/>
          <w:szCs w:val="22"/>
          <w:lang w:val="lt-LT"/>
        </w:rPr>
        <w:t xml:space="preserve">Įspėjimai ir atsargumo priemonės </w:t>
      </w:r>
    </w:p>
    <w:p w14:paraId="2158E2E3" w14:textId="77777777" w:rsidR="00706A45" w:rsidRPr="00591491" w:rsidRDefault="00F513D4" w:rsidP="00EE2F59">
      <w:pPr>
        <w:pStyle w:val="EMEABodyText"/>
        <w:rPr>
          <w:b/>
          <w:szCs w:val="22"/>
          <w:lang w:val="lt-LT"/>
        </w:rPr>
      </w:pPr>
      <w:r w:rsidRPr="00591491">
        <w:rPr>
          <w:szCs w:val="22"/>
          <w:lang w:val="lt-LT"/>
        </w:rPr>
        <w:t>Pasitarkite su gydytoju, prieš pradėdami vartoti Aprovel</w:t>
      </w:r>
      <w:r w:rsidR="00001166" w:rsidRPr="00591491">
        <w:rPr>
          <w:szCs w:val="22"/>
          <w:lang w:val="lt-LT"/>
        </w:rPr>
        <w:t xml:space="preserve"> </w:t>
      </w:r>
      <w:r w:rsidR="00001166" w:rsidRPr="00591491">
        <w:rPr>
          <w:b/>
          <w:szCs w:val="22"/>
          <w:lang w:val="lt-LT"/>
        </w:rPr>
        <w:t xml:space="preserve">ir </w:t>
      </w:r>
      <w:r w:rsidR="00706A45" w:rsidRPr="00591491">
        <w:rPr>
          <w:b/>
          <w:szCs w:val="22"/>
          <w:lang w:val="lt-LT"/>
        </w:rPr>
        <w:t>jeigu bet kuris iš toliau nurodytų atvejų Jums tinka:</w:t>
      </w:r>
    </w:p>
    <w:p w14:paraId="6A04D7A2" w14:textId="77777777" w:rsidR="00706A45" w:rsidRPr="00591491" w:rsidRDefault="00706A45" w:rsidP="00706A45">
      <w:pPr>
        <w:pStyle w:val="EMEABodyTextIndent"/>
        <w:rPr>
          <w:szCs w:val="22"/>
          <w:lang w:val="lt-LT"/>
        </w:rPr>
      </w:pPr>
      <w:r w:rsidRPr="00591491">
        <w:rPr>
          <w:szCs w:val="22"/>
          <w:lang w:val="lt-LT"/>
        </w:rPr>
        <w:t xml:space="preserve">jeigu pradėjote </w:t>
      </w:r>
      <w:r w:rsidRPr="00591491">
        <w:rPr>
          <w:b/>
          <w:szCs w:val="22"/>
          <w:lang w:val="lt-LT"/>
        </w:rPr>
        <w:t>stipriai vemti arba viduriuoti</w:t>
      </w:r>
      <w:r w:rsidRPr="00591491">
        <w:rPr>
          <w:szCs w:val="22"/>
          <w:lang w:val="lt-LT"/>
        </w:rPr>
        <w:t>;</w:t>
      </w:r>
    </w:p>
    <w:p w14:paraId="56D15265" w14:textId="77777777" w:rsidR="00706A45" w:rsidRPr="00591491" w:rsidRDefault="00706A45" w:rsidP="00706A45">
      <w:pPr>
        <w:pStyle w:val="EMEABodyTextIndent"/>
        <w:rPr>
          <w:szCs w:val="22"/>
          <w:lang w:val="lt-LT"/>
        </w:rPr>
      </w:pPr>
      <w:r w:rsidRPr="00591491">
        <w:rPr>
          <w:szCs w:val="22"/>
          <w:lang w:val="lt-LT"/>
        </w:rPr>
        <w:t xml:space="preserve">jeigu sergate </w:t>
      </w:r>
      <w:r w:rsidRPr="00591491">
        <w:rPr>
          <w:b/>
          <w:szCs w:val="22"/>
          <w:lang w:val="lt-LT"/>
        </w:rPr>
        <w:t>inkstų liga</w:t>
      </w:r>
      <w:r w:rsidRPr="00591491">
        <w:rPr>
          <w:szCs w:val="22"/>
          <w:lang w:val="lt-LT"/>
        </w:rPr>
        <w:t>;</w:t>
      </w:r>
    </w:p>
    <w:p w14:paraId="3752BFCA" w14:textId="77777777" w:rsidR="00706A45" w:rsidRPr="00591491" w:rsidRDefault="00706A45" w:rsidP="00706A45">
      <w:pPr>
        <w:pStyle w:val="EMEABodyTextIndent"/>
        <w:rPr>
          <w:szCs w:val="22"/>
          <w:lang w:val="lt-LT"/>
        </w:rPr>
      </w:pPr>
      <w:r w:rsidRPr="00591491">
        <w:rPr>
          <w:szCs w:val="22"/>
          <w:lang w:val="lt-LT"/>
        </w:rPr>
        <w:t xml:space="preserve">jeigu sergate </w:t>
      </w:r>
      <w:r w:rsidRPr="00591491">
        <w:rPr>
          <w:b/>
          <w:szCs w:val="22"/>
          <w:lang w:val="lt-LT"/>
        </w:rPr>
        <w:t>širdies liga</w:t>
      </w:r>
      <w:r w:rsidRPr="00591491">
        <w:rPr>
          <w:szCs w:val="22"/>
          <w:lang w:val="lt-LT"/>
        </w:rPr>
        <w:t>;</w:t>
      </w:r>
    </w:p>
    <w:p w14:paraId="7C946CB7" w14:textId="77777777" w:rsidR="00706A45" w:rsidRPr="00591491" w:rsidRDefault="00706A45">
      <w:pPr>
        <w:pStyle w:val="EMEABodyTextIndent"/>
        <w:rPr>
          <w:szCs w:val="22"/>
          <w:lang w:val="lt-LT"/>
        </w:rPr>
      </w:pPr>
      <w:r w:rsidRPr="00591491">
        <w:rPr>
          <w:szCs w:val="22"/>
          <w:lang w:val="lt-LT"/>
        </w:rPr>
        <w:t xml:space="preserve">jeigu gaunate Aprovel dėl </w:t>
      </w:r>
      <w:r w:rsidRPr="00591491">
        <w:rPr>
          <w:b/>
          <w:szCs w:val="22"/>
          <w:lang w:val="lt-LT"/>
        </w:rPr>
        <w:t>cukrinio diabeto sukeltos inkstų ligos</w:t>
      </w:r>
      <w:r w:rsidRPr="00591491">
        <w:rPr>
          <w:szCs w:val="22"/>
          <w:lang w:val="lt-LT"/>
        </w:rPr>
        <w:t>; tokiu atveju Jūsų gydytojas gali reguliariai tirti kraują, ypač kalio kiekį kraujyje, jei yra inkstų nepakankamumas;</w:t>
      </w:r>
    </w:p>
    <w:p w14:paraId="651B9B7E" w14:textId="77777777" w:rsidR="001A43E9" w:rsidRDefault="001A43E9">
      <w:pPr>
        <w:pStyle w:val="EMEABodyTextIndent"/>
        <w:rPr>
          <w:szCs w:val="22"/>
          <w:lang w:val="lt-LT"/>
        </w:rPr>
      </w:pPr>
      <w:r>
        <w:rPr>
          <w:szCs w:val="22"/>
          <w:lang w:val="lt-LT"/>
        </w:rPr>
        <w:t xml:space="preserve">jeigu </w:t>
      </w:r>
      <w:r w:rsidRPr="000B265C">
        <w:rPr>
          <w:b/>
          <w:bCs/>
          <w:szCs w:val="22"/>
          <w:lang w:val="lt-LT"/>
        </w:rPr>
        <w:t>cukraus kiekis kraujyje</w:t>
      </w:r>
      <w:r>
        <w:rPr>
          <w:szCs w:val="22"/>
          <w:lang w:val="lt-LT"/>
        </w:rPr>
        <w:t xml:space="preserve"> tampa </w:t>
      </w:r>
      <w:r w:rsidRPr="000B265C">
        <w:rPr>
          <w:b/>
          <w:bCs/>
          <w:szCs w:val="22"/>
          <w:lang w:val="lt-LT"/>
        </w:rPr>
        <w:t>mažas</w:t>
      </w:r>
      <w:r>
        <w:rPr>
          <w:szCs w:val="22"/>
          <w:lang w:val="lt-LT"/>
        </w:rPr>
        <w:t xml:space="preserve"> </w:t>
      </w:r>
      <w:r w:rsidRPr="001A43E9">
        <w:rPr>
          <w:szCs w:val="22"/>
          <w:lang w:val="lt-LT"/>
        </w:rPr>
        <w:t>(</w:t>
      </w:r>
      <w:r>
        <w:rPr>
          <w:szCs w:val="22"/>
          <w:lang w:val="lt-LT"/>
        </w:rPr>
        <w:t>galimi simptomai yra</w:t>
      </w:r>
      <w:r w:rsidRPr="001A43E9">
        <w:rPr>
          <w:szCs w:val="22"/>
          <w:lang w:val="lt-LT"/>
        </w:rPr>
        <w:t xml:space="preserve"> </w:t>
      </w:r>
      <w:r>
        <w:rPr>
          <w:szCs w:val="22"/>
          <w:lang w:val="lt-LT"/>
        </w:rPr>
        <w:t>prakaitavimas</w:t>
      </w:r>
      <w:r w:rsidRPr="001A43E9">
        <w:rPr>
          <w:szCs w:val="22"/>
          <w:lang w:val="lt-LT"/>
        </w:rPr>
        <w:t xml:space="preserve">, </w:t>
      </w:r>
      <w:r>
        <w:rPr>
          <w:szCs w:val="22"/>
          <w:lang w:val="lt-LT"/>
        </w:rPr>
        <w:t>silpnumas</w:t>
      </w:r>
      <w:r w:rsidRPr="001A43E9">
        <w:rPr>
          <w:szCs w:val="22"/>
          <w:lang w:val="lt-LT"/>
        </w:rPr>
        <w:t xml:space="preserve">, </w:t>
      </w:r>
      <w:r>
        <w:rPr>
          <w:szCs w:val="22"/>
          <w:lang w:val="lt-LT"/>
        </w:rPr>
        <w:t>alkis</w:t>
      </w:r>
      <w:r w:rsidRPr="001A43E9">
        <w:rPr>
          <w:szCs w:val="22"/>
          <w:lang w:val="lt-LT"/>
        </w:rPr>
        <w:t xml:space="preserve">, </w:t>
      </w:r>
      <w:r>
        <w:rPr>
          <w:szCs w:val="22"/>
          <w:lang w:val="lt-LT"/>
        </w:rPr>
        <w:t>svaigulys</w:t>
      </w:r>
      <w:r w:rsidRPr="001A43E9">
        <w:rPr>
          <w:szCs w:val="22"/>
          <w:lang w:val="lt-LT"/>
        </w:rPr>
        <w:t xml:space="preserve">, </w:t>
      </w:r>
      <w:r>
        <w:rPr>
          <w:szCs w:val="22"/>
          <w:lang w:val="lt-LT"/>
        </w:rPr>
        <w:t>drebulys</w:t>
      </w:r>
      <w:r w:rsidRPr="001A43E9">
        <w:rPr>
          <w:szCs w:val="22"/>
          <w:lang w:val="lt-LT"/>
        </w:rPr>
        <w:t xml:space="preserve">, </w:t>
      </w:r>
      <w:r>
        <w:rPr>
          <w:szCs w:val="22"/>
          <w:lang w:val="lt-LT"/>
        </w:rPr>
        <w:t>galvos skausmas</w:t>
      </w:r>
      <w:r w:rsidRPr="001A43E9">
        <w:rPr>
          <w:szCs w:val="22"/>
          <w:lang w:val="lt-LT"/>
        </w:rPr>
        <w:t xml:space="preserve">, </w:t>
      </w:r>
      <w:r>
        <w:rPr>
          <w:szCs w:val="22"/>
          <w:lang w:val="lt-LT"/>
        </w:rPr>
        <w:t>paraudimas ar pablyškimas</w:t>
      </w:r>
      <w:r w:rsidRPr="001A43E9">
        <w:rPr>
          <w:szCs w:val="22"/>
          <w:lang w:val="lt-LT"/>
        </w:rPr>
        <w:t xml:space="preserve">, </w:t>
      </w:r>
      <w:r>
        <w:rPr>
          <w:szCs w:val="22"/>
          <w:lang w:val="lt-LT"/>
        </w:rPr>
        <w:t>tirpimas ir dažnas bei stiprus širdies plakimas</w:t>
      </w:r>
      <w:r w:rsidRPr="001A43E9">
        <w:rPr>
          <w:szCs w:val="22"/>
          <w:lang w:val="lt-LT"/>
        </w:rPr>
        <w:t xml:space="preserve">), </w:t>
      </w:r>
      <w:r>
        <w:rPr>
          <w:szCs w:val="22"/>
          <w:lang w:val="lt-LT"/>
        </w:rPr>
        <w:t>ypač jeigu esate gydomi nuo cukrinio diabeto;</w:t>
      </w:r>
    </w:p>
    <w:p w14:paraId="6F292A14" w14:textId="77777777" w:rsidR="00F513D4" w:rsidRPr="00591491" w:rsidRDefault="00706A45">
      <w:pPr>
        <w:pStyle w:val="EMEABodyTextIndent"/>
        <w:rPr>
          <w:szCs w:val="22"/>
          <w:lang w:val="lt-LT"/>
        </w:rPr>
      </w:pPr>
      <w:r w:rsidRPr="00591491">
        <w:rPr>
          <w:szCs w:val="22"/>
          <w:lang w:val="lt-LT"/>
        </w:rPr>
        <w:lastRenderedPageBreak/>
        <w:t xml:space="preserve">jeigu Jums </w:t>
      </w:r>
      <w:r w:rsidRPr="00591491">
        <w:rPr>
          <w:b/>
          <w:szCs w:val="22"/>
          <w:lang w:val="lt-LT"/>
        </w:rPr>
        <w:t>planuojama atlikti operaciją</w:t>
      </w:r>
      <w:r w:rsidRPr="00591491">
        <w:rPr>
          <w:szCs w:val="22"/>
          <w:lang w:val="lt-LT"/>
        </w:rPr>
        <w:t xml:space="preserve"> arba </w:t>
      </w:r>
      <w:r w:rsidRPr="00591491">
        <w:rPr>
          <w:b/>
          <w:szCs w:val="22"/>
          <w:lang w:val="lt-LT"/>
        </w:rPr>
        <w:t>skirti anesteziją</w:t>
      </w:r>
      <w:r w:rsidR="00F513D4" w:rsidRPr="00591491">
        <w:rPr>
          <w:szCs w:val="22"/>
          <w:lang w:val="lt-LT"/>
        </w:rPr>
        <w:t>;</w:t>
      </w:r>
    </w:p>
    <w:p w14:paraId="19404465" w14:textId="77777777" w:rsidR="0089347D" w:rsidRPr="00591491" w:rsidRDefault="00F513D4" w:rsidP="00F513D4">
      <w:pPr>
        <w:pStyle w:val="EMEABodyTextIndent"/>
        <w:rPr>
          <w:szCs w:val="22"/>
          <w:lang w:val="lt-LT"/>
        </w:rPr>
      </w:pPr>
      <w:r w:rsidRPr="00591491">
        <w:rPr>
          <w:szCs w:val="22"/>
          <w:lang w:val="lt-LT"/>
        </w:rPr>
        <w:t>jeigu vartojate</w:t>
      </w:r>
      <w:r w:rsidR="00C16931" w:rsidRPr="00591491">
        <w:rPr>
          <w:szCs w:val="22"/>
          <w:lang w:val="lt-LT"/>
        </w:rPr>
        <w:t xml:space="preserve"> kurį nors iš šių vaistų padidėjusiam kraujospūdžiui gydyti:</w:t>
      </w:r>
    </w:p>
    <w:p w14:paraId="518C855F" w14:textId="77777777" w:rsidR="0089347D" w:rsidRPr="00591491" w:rsidRDefault="0089347D" w:rsidP="00172697">
      <w:pPr>
        <w:pStyle w:val="EMEABodyTextIndent"/>
        <w:numPr>
          <w:ilvl w:val="0"/>
          <w:numId w:val="30"/>
        </w:numPr>
        <w:rPr>
          <w:szCs w:val="22"/>
          <w:lang w:val="lt-LT"/>
        </w:rPr>
      </w:pPr>
      <w:r w:rsidRPr="00591491">
        <w:rPr>
          <w:szCs w:val="22"/>
          <w:lang w:val="lt-LT"/>
        </w:rPr>
        <w:t>AKF inhibitorių (pavyzdžiui, enalaprilį, lizinoprilį, ramiprilį), ypač jei turite su diabetu susijusių inkstų sutrikimų.</w:t>
      </w:r>
    </w:p>
    <w:p w14:paraId="16E56D93" w14:textId="77777777" w:rsidR="00706A45" w:rsidRPr="00591491" w:rsidRDefault="00F513D4" w:rsidP="00172697">
      <w:pPr>
        <w:pStyle w:val="EMEABodyTextIndent"/>
        <w:numPr>
          <w:ilvl w:val="0"/>
          <w:numId w:val="30"/>
        </w:numPr>
        <w:rPr>
          <w:szCs w:val="22"/>
          <w:lang w:val="lt-LT"/>
        </w:rPr>
      </w:pPr>
      <w:r w:rsidRPr="00591491">
        <w:rPr>
          <w:szCs w:val="22"/>
          <w:lang w:val="lt-LT"/>
        </w:rPr>
        <w:t xml:space="preserve"> aliskiren</w:t>
      </w:r>
      <w:r w:rsidR="0089347D" w:rsidRPr="00591491">
        <w:rPr>
          <w:szCs w:val="22"/>
          <w:lang w:val="lt-LT"/>
        </w:rPr>
        <w:t>ą</w:t>
      </w:r>
      <w:r w:rsidRPr="00591491">
        <w:rPr>
          <w:szCs w:val="22"/>
          <w:lang w:val="lt-LT"/>
        </w:rPr>
        <w:t>.</w:t>
      </w:r>
    </w:p>
    <w:p w14:paraId="7AA94EA1" w14:textId="77777777" w:rsidR="0089347D" w:rsidRPr="00591491" w:rsidRDefault="0089347D" w:rsidP="0089347D">
      <w:pPr>
        <w:pStyle w:val="EMEABodyText"/>
        <w:rPr>
          <w:lang w:val="lt-LT"/>
        </w:rPr>
      </w:pPr>
    </w:p>
    <w:p w14:paraId="4C3A7976" w14:textId="77777777" w:rsidR="0089347D" w:rsidRPr="00591491" w:rsidRDefault="0089347D" w:rsidP="0089347D">
      <w:pPr>
        <w:pStyle w:val="EMEABodyText"/>
        <w:rPr>
          <w:lang w:val="lt-LT"/>
        </w:rPr>
      </w:pPr>
      <w:r w:rsidRPr="00591491">
        <w:rPr>
          <w:lang w:val="lt-LT"/>
        </w:rPr>
        <w:t>Jūsų gydytojas gali reguliariai ištirti Jūsų inkstų funkciją, kraujospūdį ir elektrolitų (pvz., kalio) kiekį kraujyje.</w:t>
      </w:r>
    </w:p>
    <w:p w14:paraId="7A52912F" w14:textId="77777777" w:rsidR="0089347D" w:rsidRDefault="0089347D" w:rsidP="0089347D">
      <w:pPr>
        <w:pStyle w:val="EMEABodyText"/>
        <w:rPr>
          <w:lang w:val="lt-LT"/>
        </w:rPr>
      </w:pPr>
    </w:p>
    <w:p w14:paraId="71A13B29" w14:textId="0A5F2385" w:rsidR="001B4BFB" w:rsidRDefault="00CB0189" w:rsidP="0089347D">
      <w:pPr>
        <w:pStyle w:val="EMEABodyText"/>
        <w:rPr>
          <w:lang w:val="lt-LT"/>
        </w:rPr>
      </w:pPr>
      <w:r w:rsidRPr="00CB0189">
        <w:rPr>
          <w:lang w:val="lt-LT"/>
        </w:rPr>
        <w:t xml:space="preserve">Pasitarkite su gydytoju, jei pavartojus </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sidRPr="00591491">
        <w:rPr>
          <w:lang w:val="lt-LT"/>
        </w:rPr>
        <w:t xml:space="preserve">Aprovel </w:t>
      </w:r>
      <w:r w:rsidRPr="00CB0189">
        <w:rPr>
          <w:lang w:val="lt-LT"/>
        </w:rPr>
        <w:t>pats.</w:t>
      </w:r>
    </w:p>
    <w:p w14:paraId="297CA502" w14:textId="77777777" w:rsidR="00CB0189" w:rsidRPr="00591491" w:rsidRDefault="00CB0189" w:rsidP="0089347D">
      <w:pPr>
        <w:pStyle w:val="EMEABodyText"/>
        <w:rPr>
          <w:lang w:val="lt-LT"/>
        </w:rPr>
      </w:pPr>
    </w:p>
    <w:p w14:paraId="4C98B8CD" w14:textId="77777777" w:rsidR="0089347D" w:rsidRPr="00591491" w:rsidRDefault="0089347D" w:rsidP="0089347D">
      <w:pPr>
        <w:pStyle w:val="EMEABodyText"/>
        <w:rPr>
          <w:lang w:val="lt-LT"/>
        </w:rPr>
      </w:pPr>
      <w:r w:rsidRPr="00591491">
        <w:rPr>
          <w:lang w:val="lt-LT"/>
        </w:rPr>
        <w:t>Taip pat žiūrėkite informaciją, pateiktą poskyryje „Aprovel vartoti negalima“.</w:t>
      </w:r>
    </w:p>
    <w:p w14:paraId="19F66CB6" w14:textId="77777777" w:rsidR="0089347D" w:rsidRPr="00591491" w:rsidRDefault="0089347D" w:rsidP="0089347D">
      <w:pPr>
        <w:pStyle w:val="EMEABodyText"/>
        <w:rPr>
          <w:lang w:val="lt-LT"/>
        </w:rPr>
      </w:pPr>
    </w:p>
    <w:p w14:paraId="1DB54C99" w14:textId="77777777" w:rsidR="00706A45" w:rsidRPr="00591491" w:rsidRDefault="00706A45">
      <w:pPr>
        <w:pStyle w:val="EMEABodyText"/>
        <w:rPr>
          <w:szCs w:val="22"/>
          <w:lang w:val="lt-LT"/>
        </w:rPr>
      </w:pPr>
      <w:r w:rsidRPr="00591491">
        <w:rPr>
          <w:szCs w:val="22"/>
          <w:lang w:val="lt-LT"/>
        </w:rPr>
        <w:t>Jeigu manote, kad esate (</w:t>
      </w:r>
      <w:r w:rsidRPr="00591491">
        <w:rPr>
          <w:szCs w:val="22"/>
          <w:u w:val="single"/>
          <w:lang w:val="lt-LT"/>
        </w:rPr>
        <w:t>arba galite tapti</w:t>
      </w:r>
      <w:r w:rsidRPr="00591491">
        <w:rPr>
          <w:szCs w:val="22"/>
          <w:lang w:val="lt-LT"/>
        </w:rPr>
        <w:t>) nėščia, turite apie tai pasakyti savo gydytojui. Ankstyvuoju nėštumo laikotarpiu Aprovel vartoti nerekomenduojama. Vartojamas po trečio nėštumo mėnesio šis vaistas gali padaryti didžiulės žalos Jūsų kūdikiui, žr. skyrių „Nėštumas ir žindymo laikotarpis“.</w:t>
      </w:r>
    </w:p>
    <w:p w14:paraId="4F485230" w14:textId="77777777" w:rsidR="00706A45" w:rsidRPr="00591491" w:rsidRDefault="00706A45">
      <w:pPr>
        <w:pStyle w:val="EMEABodyText"/>
        <w:rPr>
          <w:szCs w:val="22"/>
          <w:lang w:val="lt-LT"/>
        </w:rPr>
      </w:pPr>
    </w:p>
    <w:p w14:paraId="2485D5A7" w14:textId="54979089" w:rsidR="00706A45" w:rsidRPr="00591491" w:rsidRDefault="00706A45" w:rsidP="00706A45">
      <w:pPr>
        <w:pStyle w:val="EMEAHeading3"/>
        <w:rPr>
          <w:szCs w:val="22"/>
          <w:lang w:val="lt-LT"/>
        </w:rPr>
      </w:pPr>
      <w:r w:rsidRPr="00591491">
        <w:rPr>
          <w:szCs w:val="22"/>
          <w:lang w:val="lt-LT"/>
        </w:rPr>
        <w:t>Vaikams</w:t>
      </w:r>
      <w:r w:rsidR="00F513D4" w:rsidRPr="00591491">
        <w:rPr>
          <w:szCs w:val="22"/>
          <w:lang w:val="lt-LT"/>
        </w:rPr>
        <w:t xml:space="preserve"> ir paaugliams</w:t>
      </w:r>
      <w:r w:rsidR="00CA576F">
        <w:rPr>
          <w:szCs w:val="22"/>
          <w:lang w:val="lt-LT"/>
        </w:rPr>
        <w:fldChar w:fldCharType="begin"/>
      </w:r>
      <w:r w:rsidR="00CA576F">
        <w:rPr>
          <w:szCs w:val="22"/>
          <w:lang w:val="lt-LT"/>
        </w:rPr>
        <w:instrText xml:space="preserve"> DOCVARIABLE vault_nd_29ecdc0a-a8a3-4996-9a5d-9ded8da4d570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D6235D2" w14:textId="77777777" w:rsidR="00706A45" w:rsidRPr="00591491" w:rsidRDefault="00706A45" w:rsidP="00706A45">
      <w:pPr>
        <w:pStyle w:val="EMEABodyText"/>
        <w:rPr>
          <w:szCs w:val="22"/>
          <w:lang w:val="lt-LT"/>
        </w:rPr>
      </w:pPr>
      <w:r w:rsidRPr="00591491">
        <w:rPr>
          <w:szCs w:val="22"/>
          <w:lang w:val="lt-LT"/>
        </w:rPr>
        <w:t xml:space="preserve">Šio vaisto negalima vartoti vaikams ir paaugliams, kadangi jo </w:t>
      </w:r>
      <w:r w:rsidRPr="00591491">
        <w:rPr>
          <w:noProof/>
          <w:szCs w:val="22"/>
          <w:lang w:val="lt-LT"/>
        </w:rPr>
        <w:t>saugumas ir veiksmingumas dar nebuvo nustatytas</w:t>
      </w:r>
      <w:r w:rsidRPr="00591491">
        <w:rPr>
          <w:szCs w:val="22"/>
          <w:lang w:val="lt-LT"/>
        </w:rPr>
        <w:t>.</w:t>
      </w:r>
    </w:p>
    <w:p w14:paraId="7BB77E12" w14:textId="77777777" w:rsidR="00706A45" w:rsidRPr="00591491" w:rsidRDefault="00706A45" w:rsidP="00706A45">
      <w:pPr>
        <w:pStyle w:val="EMEAHeading3"/>
        <w:rPr>
          <w:szCs w:val="22"/>
          <w:lang w:val="lt-LT"/>
        </w:rPr>
      </w:pPr>
    </w:p>
    <w:p w14:paraId="496C6F00" w14:textId="630DC537" w:rsidR="00706A45" w:rsidRPr="00591491" w:rsidRDefault="00706A45">
      <w:pPr>
        <w:pStyle w:val="EMEAHeading3"/>
        <w:rPr>
          <w:szCs w:val="22"/>
          <w:lang w:val="lt-LT"/>
        </w:rPr>
      </w:pPr>
      <w:r w:rsidRPr="00591491">
        <w:rPr>
          <w:szCs w:val="22"/>
          <w:lang w:val="lt-LT"/>
        </w:rPr>
        <w:t>Kit</w:t>
      </w:r>
      <w:r w:rsidR="00F513D4" w:rsidRPr="00591491">
        <w:rPr>
          <w:szCs w:val="22"/>
          <w:lang w:val="lt-LT"/>
        </w:rPr>
        <w:t>i vaistai ir Aprovel</w:t>
      </w:r>
      <w:r w:rsidR="00CA576F">
        <w:rPr>
          <w:szCs w:val="22"/>
          <w:lang w:val="lt-LT"/>
        </w:rPr>
        <w:fldChar w:fldCharType="begin"/>
      </w:r>
      <w:r w:rsidR="00CA576F">
        <w:rPr>
          <w:szCs w:val="22"/>
          <w:lang w:val="lt-LT"/>
        </w:rPr>
        <w:instrText xml:space="preserve"> DOCVARIABLE vault_nd_e3e31682-d4fd-4590-8619-509b53e1894a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FEB3395" w14:textId="77777777" w:rsidR="00706A45" w:rsidRPr="00591491" w:rsidRDefault="00706A45">
      <w:pPr>
        <w:pStyle w:val="EMEABodyText"/>
        <w:rPr>
          <w:szCs w:val="22"/>
          <w:lang w:val="lt-LT"/>
        </w:rPr>
      </w:pPr>
      <w:r w:rsidRPr="00591491">
        <w:rPr>
          <w:szCs w:val="22"/>
          <w:lang w:val="lt-LT"/>
        </w:rPr>
        <w:t>Jeigu vartojate ar neseniai vartojote kitų vaistų</w:t>
      </w:r>
      <w:r w:rsidR="00F513D4" w:rsidRPr="00591491">
        <w:rPr>
          <w:szCs w:val="22"/>
          <w:lang w:val="lt-LT"/>
        </w:rPr>
        <w:t xml:space="preserve"> arba dėl to nesate tikri, apie tai </w:t>
      </w:r>
      <w:r w:rsidRPr="00591491">
        <w:rPr>
          <w:szCs w:val="22"/>
          <w:lang w:val="lt-LT"/>
        </w:rPr>
        <w:t>pasakykite gydytojui arba vaistininkui.</w:t>
      </w:r>
    </w:p>
    <w:p w14:paraId="5D26BA23" w14:textId="77777777" w:rsidR="00F513D4" w:rsidRPr="00591491" w:rsidRDefault="00F513D4">
      <w:pPr>
        <w:pStyle w:val="EMEABodyText"/>
        <w:rPr>
          <w:szCs w:val="22"/>
          <w:lang w:val="lt-LT"/>
        </w:rPr>
      </w:pPr>
    </w:p>
    <w:p w14:paraId="31BFB6D8" w14:textId="77777777" w:rsidR="0089347D" w:rsidRPr="00591491" w:rsidRDefault="0089347D" w:rsidP="0089347D">
      <w:pPr>
        <w:pStyle w:val="EMEABodyText"/>
        <w:rPr>
          <w:szCs w:val="22"/>
          <w:lang w:val="lt-LT"/>
        </w:rPr>
      </w:pPr>
      <w:r w:rsidRPr="00591491">
        <w:rPr>
          <w:szCs w:val="22"/>
          <w:lang w:val="lt-LT"/>
        </w:rPr>
        <w:t>Jūsų gydytojui gali tekti pakeisti Jūsų dozę ir (arba) imtis kitų atsargumo priemonių:</w:t>
      </w:r>
    </w:p>
    <w:p w14:paraId="22D6460D" w14:textId="77777777" w:rsidR="0089347D" w:rsidRPr="00591491" w:rsidRDefault="0089347D" w:rsidP="0089347D">
      <w:pPr>
        <w:pStyle w:val="EMEABodyText"/>
        <w:rPr>
          <w:szCs w:val="22"/>
          <w:lang w:val="lt-LT"/>
        </w:rPr>
      </w:pPr>
    </w:p>
    <w:p w14:paraId="114A2270" w14:textId="77777777" w:rsidR="00F513D4" w:rsidRPr="00591491" w:rsidRDefault="0089347D" w:rsidP="0089347D">
      <w:pPr>
        <w:pStyle w:val="EMEABodyText"/>
        <w:rPr>
          <w:szCs w:val="22"/>
          <w:lang w:val="lt-LT"/>
        </w:rPr>
      </w:pPr>
      <w:r w:rsidRPr="00591491">
        <w:rPr>
          <w:szCs w:val="22"/>
          <w:lang w:val="lt-LT"/>
        </w:rPr>
        <w:t>Jeigu vartojate AKF inhibitorių arba aliskireną (taip pat žiūrėkite informaciją, pateiktą poskyriuose „Aprovel vartoti negalima“ ir „Įspėjimai ir atsargumo priemonės“)</w:t>
      </w:r>
      <w:r w:rsidR="000C3F25">
        <w:rPr>
          <w:szCs w:val="22"/>
          <w:lang w:val="lt-LT"/>
        </w:rPr>
        <w:t>.</w:t>
      </w:r>
    </w:p>
    <w:p w14:paraId="6417E1A0" w14:textId="77777777" w:rsidR="00706A45" w:rsidRPr="00591491" w:rsidRDefault="00706A45">
      <w:pPr>
        <w:pStyle w:val="EMEABodyText"/>
        <w:rPr>
          <w:szCs w:val="22"/>
          <w:lang w:val="lt-LT"/>
        </w:rPr>
      </w:pPr>
    </w:p>
    <w:p w14:paraId="0337A726" w14:textId="6A591AB8" w:rsidR="00706A45" w:rsidRPr="00591491" w:rsidRDefault="00706A45" w:rsidP="00706A45">
      <w:pPr>
        <w:pStyle w:val="EMEAHeading3"/>
        <w:rPr>
          <w:szCs w:val="22"/>
          <w:lang w:val="lt-LT"/>
        </w:rPr>
      </w:pPr>
      <w:r w:rsidRPr="00591491">
        <w:rPr>
          <w:szCs w:val="22"/>
          <w:lang w:val="lt-LT"/>
        </w:rPr>
        <w:t>Jums gali reikėti atlikti kraujo tyrimus, jeigu vartojate:</w:t>
      </w:r>
      <w:r w:rsidR="00CA576F">
        <w:rPr>
          <w:szCs w:val="22"/>
          <w:lang w:val="lt-LT"/>
        </w:rPr>
        <w:fldChar w:fldCharType="begin"/>
      </w:r>
      <w:r w:rsidR="00CA576F">
        <w:rPr>
          <w:szCs w:val="22"/>
          <w:lang w:val="lt-LT"/>
        </w:rPr>
        <w:instrText xml:space="preserve"> DOCVARIABLE vault_nd_f085fa31-c016-4d5a-a1ba-caea7b5439eb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913FF20" w14:textId="77777777" w:rsidR="00706A45" w:rsidRPr="00591491" w:rsidRDefault="00706A45" w:rsidP="00706A45">
      <w:pPr>
        <w:pStyle w:val="EMEABodyTextIndent"/>
        <w:rPr>
          <w:szCs w:val="22"/>
          <w:lang w:val="lt-LT"/>
        </w:rPr>
      </w:pPr>
      <w:r w:rsidRPr="00591491">
        <w:rPr>
          <w:szCs w:val="22"/>
          <w:lang w:val="lt-LT"/>
        </w:rPr>
        <w:t>kalio papildų;</w:t>
      </w:r>
    </w:p>
    <w:p w14:paraId="5F2F2972" w14:textId="77777777" w:rsidR="00706A45" w:rsidRPr="00591491" w:rsidRDefault="00706A45" w:rsidP="00706A45">
      <w:pPr>
        <w:pStyle w:val="EMEABodyTextIndent"/>
        <w:rPr>
          <w:szCs w:val="22"/>
          <w:lang w:val="lt-LT"/>
        </w:rPr>
      </w:pPr>
      <w:r w:rsidRPr="00591491">
        <w:rPr>
          <w:szCs w:val="22"/>
          <w:lang w:val="lt-LT"/>
        </w:rPr>
        <w:t>druskų pakaitalų, kuriuose yra kalio;</w:t>
      </w:r>
    </w:p>
    <w:p w14:paraId="2F55DB70" w14:textId="77777777" w:rsidR="00706A45" w:rsidRPr="00591491" w:rsidRDefault="00706A45" w:rsidP="00706A45">
      <w:pPr>
        <w:pStyle w:val="EMEABodyTextIndent"/>
        <w:rPr>
          <w:szCs w:val="22"/>
          <w:lang w:val="lt-LT"/>
        </w:rPr>
      </w:pPr>
      <w:r w:rsidRPr="00591491">
        <w:rPr>
          <w:szCs w:val="22"/>
          <w:lang w:val="lt-LT"/>
        </w:rPr>
        <w:t>kalį organizme sulaikančių vaistų (pvz., kai kurių diuretikų);</w:t>
      </w:r>
    </w:p>
    <w:p w14:paraId="0BD02ADD" w14:textId="77777777" w:rsidR="003C6372" w:rsidRDefault="00706A45" w:rsidP="00706A45">
      <w:pPr>
        <w:pStyle w:val="EMEABodyTextIndent"/>
        <w:rPr>
          <w:szCs w:val="22"/>
          <w:lang w:val="lt-LT"/>
        </w:rPr>
      </w:pPr>
      <w:r w:rsidRPr="00591491">
        <w:rPr>
          <w:szCs w:val="22"/>
          <w:lang w:val="lt-LT"/>
        </w:rPr>
        <w:t>vaistų, kurių sudėtyje yra ličio</w:t>
      </w:r>
      <w:r w:rsidR="003C6372">
        <w:rPr>
          <w:szCs w:val="22"/>
          <w:lang w:val="lt-LT"/>
        </w:rPr>
        <w:t>;</w:t>
      </w:r>
    </w:p>
    <w:p w14:paraId="4C090539" w14:textId="77777777" w:rsidR="00706A45" w:rsidRPr="00591491" w:rsidRDefault="003C6372" w:rsidP="00706A45">
      <w:pPr>
        <w:pStyle w:val="EMEABodyTextIndent"/>
        <w:rPr>
          <w:szCs w:val="22"/>
          <w:lang w:val="lt-LT"/>
        </w:rPr>
      </w:pPr>
      <w:r>
        <w:rPr>
          <w:szCs w:val="22"/>
          <w:lang w:val="lt-LT"/>
        </w:rPr>
        <w:t>repaglinido (vaisto, vartojamo cukraus kiekiui kraujyje mažinti)</w:t>
      </w:r>
      <w:r w:rsidR="00706A45" w:rsidRPr="00591491">
        <w:rPr>
          <w:szCs w:val="22"/>
          <w:lang w:val="lt-LT"/>
        </w:rPr>
        <w:t>.</w:t>
      </w:r>
    </w:p>
    <w:p w14:paraId="111A4A9B" w14:textId="77777777" w:rsidR="00706A45" w:rsidRPr="00591491" w:rsidRDefault="00706A45">
      <w:pPr>
        <w:pStyle w:val="EMEABodyText"/>
        <w:rPr>
          <w:szCs w:val="22"/>
          <w:lang w:val="lt-LT"/>
        </w:rPr>
      </w:pPr>
    </w:p>
    <w:p w14:paraId="38ACC931" w14:textId="77777777" w:rsidR="00706A45" w:rsidRPr="00591491" w:rsidRDefault="00706A45">
      <w:pPr>
        <w:pStyle w:val="EMEABodyText"/>
        <w:rPr>
          <w:szCs w:val="22"/>
          <w:lang w:val="lt-LT"/>
        </w:rPr>
      </w:pPr>
      <w:r w:rsidRPr="00591491">
        <w:rPr>
          <w:szCs w:val="22"/>
          <w:lang w:val="lt-LT"/>
        </w:rPr>
        <w:t>Jeigu vartojate tam tikrų skausmą malšinančių vaistų, vadinamų nesteroidiniais vaistais nuo uždegimo, irbesartano poveikis gali susilpnėti.</w:t>
      </w:r>
    </w:p>
    <w:p w14:paraId="57AF2F12" w14:textId="77777777" w:rsidR="00706A45" w:rsidRPr="00591491" w:rsidRDefault="00706A45">
      <w:pPr>
        <w:pStyle w:val="EMEABodyText"/>
        <w:rPr>
          <w:szCs w:val="22"/>
          <w:lang w:val="lt-LT"/>
        </w:rPr>
      </w:pPr>
    </w:p>
    <w:p w14:paraId="76ADB04F" w14:textId="58C4DF59" w:rsidR="00706A45" w:rsidRPr="00591491" w:rsidRDefault="00706A45">
      <w:pPr>
        <w:pStyle w:val="EMEAHeading3"/>
        <w:rPr>
          <w:szCs w:val="22"/>
          <w:lang w:val="lt-LT"/>
        </w:rPr>
      </w:pPr>
      <w:r w:rsidRPr="00591491">
        <w:rPr>
          <w:szCs w:val="22"/>
          <w:lang w:val="lt-LT"/>
        </w:rPr>
        <w:t>Aprovel vartojimas su maistu ir gėrimais</w:t>
      </w:r>
      <w:r w:rsidR="00CA576F">
        <w:rPr>
          <w:szCs w:val="22"/>
          <w:lang w:val="lt-LT"/>
        </w:rPr>
        <w:fldChar w:fldCharType="begin"/>
      </w:r>
      <w:r w:rsidR="00CA576F">
        <w:rPr>
          <w:szCs w:val="22"/>
          <w:lang w:val="lt-LT"/>
        </w:rPr>
        <w:instrText xml:space="preserve"> DOCVARIABLE vault_nd_93d39928-1eb1-4726-9de0-85681cd5f9e6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051C0B0" w14:textId="77777777" w:rsidR="00706A45" w:rsidRPr="00591491" w:rsidRDefault="00706A45">
      <w:pPr>
        <w:pStyle w:val="EMEABodyText"/>
        <w:rPr>
          <w:szCs w:val="22"/>
          <w:lang w:val="lt-LT"/>
        </w:rPr>
      </w:pPr>
      <w:r w:rsidRPr="00591491">
        <w:rPr>
          <w:szCs w:val="22"/>
          <w:lang w:val="lt-LT"/>
        </w:rPr>
        <w:t>Aprovel galima vartoti valgio metu ar nevalgius.</w:t>
      </w:r>
    </w:p>
    <w:p w14:paraId="5B59C853" w14:textId="77777777" w:rsidR="00706A45" w:rsidRPr="00591491" w:rsidRDefault="00706A45">
      <w:pPr>
        <w:pStyle w:val="EMEABodyText"/>
        <w:rPr>
          <w:szCs w:val="22"/>
          <w:lang w:val="lt-LT"/>
        </w:rPr>
      </w:pPr>
    </w:p>
    <w:p w14:paraId="1E66EE53" w14:textId="1637B62B" w:rsidR="00706A45" w:rsidRPr="00591491" w:rsidRDefault="00706A45">
      <w:pPr>
        <w:pStyle w:val="EMEAHeading3"/>
        <w:rPr>
          <w:szCs w:val="22"/>
          <w:lang w:val="lt-LT"/>
        </w:rPr>
      </w:pPr>
      <w:r w:rsidRPr="00591491">
        <w:rPr>
          <w:szCs w:val="22"/>
          <w:lang w:val="lt-LT"/>
        </w:rPr>
        <w:t>Nėštumas ir žindymo laikotarpis</w:t>
      </w:r>
      <w:r w:rsidR="00CA576F">
        <w:rPr>
          <w:szCs w:val="22"/>
          <w:lang w:val="lt-LT"/>
        </w:rPr>
        <w:fldChar w:fldCharType="begin"/>
      </w:r>
      <w:r w:rsidR="00CA576F">
        <w:rPr>
          <w:szCs w:val="22"/>
          <w:lang w:val="lt-LT"/>
        </w:rPr>
        <w:instrText xml:space="preserve"> DOCVARIABLE vault_nd_164b7b43-4471-4e56-95f4-d20905fca47f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DD1A3AA" w14:textId="0371BD62" w:rsidR="00706A45" w:rsidRPr="00591491" w:rsidRDefault="00706A45" w:rsidP="00706A45">
      <w:pPr>
        <w:pStyle w:val="EMEAHeading3"/>
        <w:rPr>
          <w:szCs w:val="22"/>
          <w:lang w:val="lt-LT"/>
        </w:rPr>
      </w:pPr>
      <w:r w:rsidRPr="00591491">
        <w:rPr>
          <w:szCs w:val="22"/>
          <w:lang w:val="lt-LT"/>
        </w:rPr>
        <w:t>Nėštumas</w:t>
      </w:r>
      <w:r w:rsidR="00CA576F">
        <w:rPr>
          <w:szCs w:val="22"/>
          <w:lang w:val="lt-LT"/>
        </w:rPr>
        <w:fldChar w:fldCharType="begin"/>
      </w:r>
      <w:r w:rsidR="00CA576F">
        <w:rPr>
          <w:szCs w:val="22"/>
          <w:lang w:val="lt-LT"/>
        </w:rPr>
        <w:instrText xml:space="preserve"> DOCVARIABLE vault_nd_025f4a68-a3cd-410e-bb77-6c615bee3fdb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E80B5D5" w14:textId="77777777" w:rsidR="00706A45" w:rsidRPr="00591491" w:rsidRDefault="00706A45" w:rsidP="00706A45">
      <w:pPr>
        <w:pStyle w:val="EMEABodyText"/>
        <w:rPr>
          <w:szCs w:val="22"/>
          <w:lang w:val="lt-LT"/>
        </w:rPr>
      </w:pPr>
      <w:r w:rsidRPr="00591491">
        <w:rPr>
          <w:szCs w:val="22"/>
          <w:lang w:val="lt-LT"/>
        </w:rPr>
        <w:t>Jeigu esate nėščia (</w:t>
      </w:r>
      <w:r w:rsidRPr="00591491">
        <w:rPr>
          <w:szCs w:val="22"/>
          <w:u w:val="single"/>
          <w:lang w:val="lt-LT"/>
        </w:rPr>
        <w:t>manote, kad galite būti pastojusi</w:t>
      </w:r>
      <w:r w:rsidRPr="00591491">
        <w:rPr>
          <w:szCs w:val="22"/>
          <w:lang w:val="lt-LT"/>
        </w:rPr>
        <w:t>), pasakykite gydytojui. Jūsų gydytojas lieps Jums nebevartoti vaisto prieš planuojant pastojimą arba iš karto sužinojus apie nėštumą, ir paskirs kitą vaistą vietoje Aprovel. Aprovel yra nerekomenduojamas ankstyvojo nėštumo laikotarpiu ir negali būti vartojamas, jei esate daugiau kaip tris mėnesius nėščia, nes tuomet jis gali labai pakenkti Jūsų kūdikiui.</w:t>
      </w:r>
    </w:p>
    <w:p w14:paraId="4ACC76A2" w14:textId="77777777" w:rsidR="00706A45" w:rsidRPr="00591491" w:rsidRDefault="00706A45" w:rsidP="00706A45">
      <w:pPr>
        <w:pStyle w:val="EMEABodyText"/>
        <w:rPr>
          <w:szCs w:val="22"/>
          <w:lang w:val="lt-LT"/>
        </w:rPr>
      </w:pPr>
    </w:p>
    <w:p w14:paraId="20EFFEEB" w14:textId="02C6774A" w:rsidR="00706A45" w:rsidRPr="00591491" w:rsidRDefault="00706A45" w:rsidP="00706A45">
      <w:pPr>
        <w:pStyle w:val="EMEAHeading3"/>
        <w:rPr>
          <w:szCs w:val="22"/>
          <w:lang w:val="lt-LT"/>
        </w:rPr>
      </w:pPr>
      <w:r w:rsidRPr="00591491">
        <w:rPr>
          <w:szCs w:val="22"/>
          <w:lang w:val="lt-LT"/>
        </w:rPr>
        <w:t>Žindymo laikotarpis</w:t>
      </w:r>
      <w:r w:rsidR="00CA576F">
        <w:rPr>
          <w:szCs w:val="22"/>
          <w:lang w:val="lt-LT"/>
        </w:rPr>
        <w:fldChar w:fldCharType="begin"/>
      </w:r>
      <w:r w:rsidR="00CA576F">
        <w:rPr>
          <w:szCs w:val="22"/>
          <w:lang w:val="lt-LT"/>
        </w:rPr>
        <w:instrText xml:space="preserve"> DOCVARIABLE vault_nd_443bc0f4-6d29-448d-9559-0e1de30112c0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2133D96" w14:textId="77777777" w:rsidR="00706A45" w:rsidRPr="00591491" w:rsidRDefault="00706A45" w:rsidP="00706A45">
      <w:pPr>
        <w:pStyle w:val="EMEABodyText"/>
        <w:rPr>
          <w:szCs w:val="22"/>
          <w:lang w:val="lt-LT"/>
        </w:rPr>
      </w:pPr>
      <w:r w:rsidRPr="00591491">
        <w:rPr>
          <w:szCs w:val="22"/>
          <w:lang w:val="lt-LT"/>
        </w:rPr>
        <w:t>Pasakykite savo gydytojui, jei maitinate krūtimi ar ruošiatės pradėti tai daryti. Aprovel nerekomenduojamas krūtimi maitinančioms motinoms; jei motina nori maitinti krūtimi, gydytojas gali paskirti kitą vaistą, ypač jei naujagimis gimė prieš laiką.</w:t>
      </w:r>
    </w:p>
    <w:p w14:paraId="272E7085" w14:textId="77777777" w:rsidR="00706A45" w:rsidRPr="00591491" w:rsidRDefault="00706A45">
      <w:pPr>
        <w:pStyle w:val="EMEABodyText"/>
        <w:rPr>
          <w:szCs w:val="22"/>
          <w:lang w:val="lt-LT"/>
        </w:rPr>
      </w:pPr>
    </w:p>
    <w:p w14:paraId="3B9F6DAB" w14:textId="27A27AD2" w:rsidR="00706A45" w:rsidRPr="00591491" w:rsidRDefault="00706A45">
      <w:pPr>
        <w:pStyle w:val="EMEAHeading3"/>
        <w:rPr>
          <w:szCs w:val="22"/>
          <w:lang w:val="lt-LT"/>
        </w:rPr>
      </w:pPr>
      <w:r w:rsidRPr="00591491">
        <w:rPr>
          <w:szCs w:val="22"/>
          <w:lang w:val="lt-LT"/>
        </w:rPr>
        <w:lastRenderedPageBreak/>
        <w:t>Vairavimas ir mechanizmų valdymas</w:t>
      </w:r>
      <w:r w:rsidR="00CA576F">
        <w:rPr>
          <w:szCs w:val="22"/>
          <w:lang w:val="lt-LT"/>
        </w:rPr>
        <w:fldChar w:fldCharType="begin"/>
      </w:r>
      <w:r w:rsidR="00CA576F">
        <w:rPr>
          <w:szCs w:val="22"/>
          <w:lang w:val="lt-LT"/>
        </w:rPr>
        <w:instrText xml:space="preserve"> DOCVARIABLE vault_nd_e6bdebd1-f64d-476f-a2c0-e921ae07c23d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E3EFA4E" w14:textId="77777777" w:rsidR="00706A45" w:rsidRPr="00591491" w:rsidRDefault="00706A45">
      <w:pPr>
        <w:pStyle w:val="EMEABodyText"/>
        <w:rPr>
          <w:szCs w:val="22"/>
          <w:lang w:val="lt-LT"/>
        </w:rPr>
      </w:pPr>
      <w:r w:rsidRPr="00591491">
        <w:rPr>
          <w:szCs w:val="22"/>
          <w:lang w:val="lt-LT"/>
        </w:rPr>
        <w:t>Gebėjimo vairuoti ir valdyti mechanizmus Aprovel neturėtų trikdyti. Vis dėlto, vartojant vaistų nuo didelio kraujospūdžio ligos, kartais galimas galvos svaigimas arba nuovargis. Jeigu toks poveikis atsiranda, prieš vairuodami ar valdydami mechanizmus pasitarkite su gydytoju.</w:t>
      </w:r>
    </w:p>
    <w:p w14:paraId="01158397" w14:textId="77777777" w:rsidR="00706A45" w:rsidRPr="00591491" w:rsidRDefault="00706A45">
      <w:pPr>
        <w:pStyle w:val="EMEABodyText"/>
        <w:rPr>
          <w:szCs w:val="22"/>
          <w:lang w:val="lt-LT"/>
        </w:rPr>
      </w:pPr>
    </w:p>
    <w:p w14:paraId="3165F812" w14:textId="77777777" w:rsidR="00045952" w:rsidRDefault="00706A45" w:rsidP="007A2B60">
      <w:pPr>
        <w:pStyle w:val="EMEABodyText"/>
        <w:keepNext/>
        <w:keepLines/>
        <w:rPr>
          <w:szCs w:val="22"/>
          <w:lang w:val="lt-LT"/>
        </w:rPr>
      </w:pPr>
      <w:r w:rsidRPr="00591491">
        <w:rPr>
          <w:b/>
          <w:szCs w:val="22"/>
          <w:lang w:val="lt-LT"/>
        </w:rPr>
        <w:t>Aprovel sudėtyje yra laktozės</w:t>
      </w:r>
    </w:p>
    <w:p w14:paraId="2FEA9791" w14:textId="77777777" w:rsidR="00706A45" w:rsidRPr="00591491" w:rsidRDefault="00706A45" w:rsidP="007A2B60">
      <w:pPr>
        <w:pStyle w:val="EMEABodyText"/>
        <w:keepNext/>
        <w:keepLines/>
        <w:rPr>
          <w:szCs w:val="22"/>
          <w:lang w:val="lt-LT"/>
        </w:rPr>
      </w:pPr>
      <w:r w:rsidRPr="00591491">
        <w:rPr>
          <w:szCs w:val="22"/>
          <w:lang w:val="lt-LT"/>
        </w:rPr>
        <w:t>Jei</w:t>
      </w:r>
      <w:r w:rsidR="00674915">
        <w:rPr>
          <w:szCs w:val="22"/>
          <w:lang w:val="lt-LT"/>
        </w:rPr>
        <w:t>gu</w:t>
      </w:r>
      <w:r w:rsidRPr="00591491">
        <w:rPr>
          <w:szCs w:val="22"/>
          <w:lang w:val="lt-LT"/>
        </w:rPr>
        <w:t xml:space="preserve"> gydytojas Jums yra sakęs, kad netoleruojate </w:t>
      </w:r>
      <w:r w:rsidR="00674915">
        <w:rPr>
          <w:szCs w:val="22"/>
          <w:lang w:val="lt-LT"/>
        </w:rPr>
        <w:t>kokių nors</w:t>
      </w:r>
      <w:r w:rsidRPr="00591491">
        <w:rPr>
          <w:szCs w:val="22"/>
          <w:lang w:val="lt-LT"/>
        </w:rPr>
        <w:t xml:space="preserve"> </w:t>
      </w:r>
      <w:r w:rsidR="00674915">
        <w:rPr>
          <w:szCs w:val="22"/>
          <w:lang w:val="lt-LT"/>
        </w:rPr>
        <w:t>angliavandenių</w:t>
      </w:r>
      <w:r w:rsidRPr="00591491">
        <w:rPr>
          <w:szCs w:val="22"/>
          <w:lang w:val="lt-LT"/>
        </w:rPr>
        <w:t xml:space="preserve">, </w:t>
      </w:r>
      <w:r w:rsidR="00674915">
        <w:rPr>
          <w:szCs w:val="22"/>
          <w:lang w:val="lt-LT"/>
        </w:rPr>
        <w:t xml:space="preserve">kreipkitės į jį </w:t>
      </w:r>
      <w:r w:rsidRPr="00591491">
        <w:rPr>
          <w:szCs w:val="22"/>
          <w:lang w:val="lt-LT"/>
        </w:rPr>
        <w:t xml:space="preserve">prieš </w:t>
      </w:r>
      <w:r w:rsidR="00674915">
        <w:rPr>
          <w:szCs w:val="22"/>
          <w:lang w:val="lt-LT"/>
        </w:rPr>
        <w:t xml:space="preserve">pradėdami </w:t>
      </w:r>
      <w:r w:rsidRPr="00591491">
        <w:rPr>
          <w:szCs w:val="22"/>
          <w:lang w:val="lt-LT"/>
        </w:rPr>
        <w:t>varto</w:t>
      </w:r>
      <w:r w:rsidR="00674915">
        <w:rPr>
          <w:szCs w:val="22"/>
          <w:lang w:val="lt-LT"/>
        </w:rPr>
        <w:t>t</w:t>
      </w:r>
      <w:r w:rsidRPr="00591491">
        <w:rPr>
          <w:szCs w:val="22"/>
          <w:lang w:val="lt-LT"/>
        </w:rPr>
        <w:t>i šį vaistą.</w:t>
      </w:r>
    </w:p>
    <w:p w14:paraId="55C57086" w14:textId="77777777" w:rsidR="00706A45" w:rsidRPr="00591491" w:rsidRDefault="00706A45">
      <w:pPr>
        <w:pStyle w:val="EMEABodyText"/>
        <w:rPr>
          <w:szCs w:val="22"/>
          <w:lang w:val="lt-LT"/>
        </w:rPr>
      </w:pPr>
    </w:p>
    <w:p w14:paraId="127ABAE2" w14:textId="77777777" w:rsidR="003A764A" w:rsidRDefault="003A764A" w:rsidP="003A764A">
      <w:pPr>
        <w:pStyle w:val="EMEABodyText"/>
        <w:keepNext/>
        <w:keepLines/>
        <w:rPr>
          <w:szCs w:val="22"/>
          <w:lang w:val="lt-LT"/>
        </w:rPr>
      </w:pPr>
      <w:r w:rsidRPr="00591491">
        <w:rPr>
          <w:b/>
          <w:szCs w:val="22"/>
          <w:lang w:val="lt-LT"/>
        </w:rPr>
        <w:t xml:space="preserve">Aprovel sudėtyje yra </w:t>
      </w:r>
      <w:r>
        <w:rPr>
          <w:b/>
          <w:szCs w:val="22"/>
          <w:lang w:val="lt-LT"/>
        </w:rPr>
        <w:t>natrio</w:t>
      </w:r>
    </w:p>
    <w:p w14:paraId="09602501" w14:textId="77777777" w:rsidR="00706A45" w:rsidRDefault="003A764A" w:rsidP="003A764A">
      <w:pPr>
        <w:pStyle w:val="EMEABodyText"/>
        <w:rPr>
          <w:szCs w:val="22"/>
          <w:lang w:val="lt-LT"/>
        </w:rPr>
      </w:pPr>
      <w:r w:rsidRPr="003A764A">
        <w:rPr>
          <w:szCs w:val="22"/>
          <w:lang w:val="lt-LT"/>
        </w:rPr>
        <w:t xml:space="preserve">Šio vaisto </w:t>
      </w:r>
      <w:r w:rsidR="00C52D29">
        <w:rPr>
          <w:szCs w:val="22"/>
          <w:lang w:val="lt-LT"/>
        </w:rPr>
        <w:t xml:space="preserve">kiekvienoje </w:t>
      </w:r>
      <w:r>
        <w:rPr>
          <w:szCs w:val="22"/>
          <w:lang w:val="lt-LT"/>
        </w:rPr>
        <w:t>tabletėje</w:t>
      </w:r>
      <w:r w:rsidRPr="003A764A">
        <w:rPr>
          <w:szCs w:val="22"/>
          <w:lang w:val="lt-LT"/>
        </w:rPr>
        <w:t xml:space="preserve"> yra</w:t>
      </w:r>
      <w:r>
        <w:rPr>
          <w:szCs w:val="22"/>
          <w:lang w:val="lt-LT"/>
        </w:rPr>
        <w:t xml:space="preserve"> </w:t>
      </w:r>
      <w:r w:rsidRPr="003A764A">
        <w:rPr>
          <w:szCs w:val="22"/>
          <w:lang w:val="lt-LT"/>
        </w:rPr>
        <w:t>mažiau kaip 1</w:t>
      </w:r>
      <w:r>
        <w:rPr>
          <w:szCs w:val="22"/>
          <w:lang w:val="lt-LT"/>
        </w:rPr>
        <w:t> </w:t>
      </w:r>
      <w:r w:rsidRPr="003A764A">
        <w:rPr>
          <w:szCs w:val="22"/>
          <w:lang w:val="lt-LT"/>
        </w:rPr>
        <w:t>mmol (23</w:t>
      </w:r>
      <w:r>
        <w:rPr>
          <w:szCs w:val="22"/>
          <w:lang w:val="lt-LT"/>
        </w:rPr>
        <w:t> </w:t>
      </w:r>
      <w:r w:rsidRPr="003A764A">
        <w:rPr>
          <w:szCs w:val="22"/>
          <w:lang w:val="lt-LT"/>
        </w:rPr>
        <w:t>mg) natrio, t.</w:t>
      </w:r>
      <w:r>
        <w:rPr>
          <w:szCs w:val="22"/>
          <w:lang w:val="lt-LT"/>
        </w:rPr>
        <w:t xml:space="preserve"> </w:t>
      </w:r>
      <w:r w:rsidRPr="003A764A">
        <w:rPr>
          <w:szCs w:val="22"/>
          <w:lang w:val="lt-LT"/>
        </w:rPr>
        <w:t>y. jis beveik</w:t>
      </w:r>
      <w:r>
        <w:rPr>
          <w:szCs w:val="22"/>
          <w:lang w:val="lt-LT"/>
        </w:rPr>
        <w:t xml:space="preserve"> </w:t>
      </w:r>
      <w:r w:rsidRPr="003A764A">
        <w:rPr>
          <w:szCs w:val="22"/>
          <w:lang w:val="lt-LT"/>
        </w:rPr>
        <w:t>neturi reikšmės.</w:t>
      </w:r>
    </w:p>
    <w:p w14:paraId="487853FB" w14:textId="77777777" w:rsidR="003A764A" w:rsidRDefault="003A764A" w:rsidP="003A764A">
      <w:pPr>
        <w:pStyle w:val="EMEABodyText"/>
        <w:rPr>
          <w:szCs w:val="22"/>
          <w:lang w:val="lt-LT"/>
        </w:rPr>
      </w:pPr>
    </w:p>
    <w:p w14:paraId="4B3A9C00" w14:textId="77777777" w:rsidR="003A764A" w:rsidRPr="00591491" w:rsidRDefault="003A764A" w:rsidP="003A764A">
      <w:pPr>
        <w:pStyle w:val="EMEABodyText"/>
        <w:rPr>
          <w:szCs w:val="22"/>
          <w:lang w:val="lt-LT"/>
        </w:rPr>
      </w:pPr>
    </w:p>
    <w:p w14:paraId="227F8158" w14:textId="4731B3C6" w:rsidR="00706A45" w:rsidRPr="00591491" w:rsidRDefault="00706A45">
      <w:pPr>
        <w:pStyle w:val="EMEAHeading1"/>
        <w:ind w:left="0" w:firstLine="0"/>
        <w:rPr>
          <w:szCs w:val="22"/>
          <w:lang w:val="lt-LT"/>
        </w:rPr>
      </w:pPr>
      <w:r w:rsidRPr="00591491">
        <w:rPr>
          <w:szCs w:val="22"/>
          <w:lang w:val="lt-LT"/>
        </w:rPr>
        <w:t>3.</w:t>
      </w:r>
      <w:r w:rsidRPr="00591491">
        <w:rPr>
          <w:szCs w:val="22"/>
          <w:lang w:val="lt-LT"/>
        </w:rPr>
        <w:tab/>
      </w:r>
      <w:r w:rsidR="00860952" w:rsidRPr="00591491">
        <w:rPr>
          <w:caps w:val="0"/>
          <w:szCs w:val="22"/>
          <w:lang w:val="lt-LT"/>
        </w:rPr>
        <w:t>Kaip vartoti Aprovel</w:t>
      </w:r>
      <w:r w:rsidR="00CA576F">
        <w:rPr>
          <w:caps w:val="0"/>
          <w:szCs w:val="22"/>
          <w:lang w:val="lt-LT"/>
        </w:rPr>
        <w:fldChar w:fldCharType="begin"/>
      </w:r>
      <w:r w:rsidR="00CA576F">
        <w:rPr>
          <w:caps w:val="0"/>
          <w:szCs w:val="22"/>
          <w:lang w:val="lt-LT"/>
        </w:rPr>
        <w:instrText xml:space="preserve"> DOCVARIABLE vault_nd_c8600831-b7a8-41c1-bfa1-80b3ab0b5829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1091E28A" w14:textId="77777777" w:rsidR="00706A45" w:rsidRPr="00CA576F" w:rsidRDefault="00706A45">
      <w:pPr>
        <w:pStyle w:val="EMEAHeading1"/>
        <w:rPr>
          <w:szCs w:val="22"/>
          <w:lang w:val="lt-LT"/>
        </w:rPr>
      </w:pPr>
    </w:p>
    <w:p w14:paraId="47AC8C3E" w14:textId="77777777" w:rsidR="00706A45" w:rsidRPr="00591491" w:rsidRDefault="00860952">
      <w:pPr>
        <w:pStyle w:val="EMEABodyText"/>
        <w:rPr>
          <w:szCs w:val="22"/>
          <w:lang w:val="lt-LT"/>
        </w:rPr>
      </w:pPr>
      <w:r w:rsidRPr="00591491">
        <w:rPr>
          <w:szCs w:val="22"/>
          <w:lang w:val="lt-LT"/>
        </w:rPr>
        <w:t xml:space="preserve">Visada vartokite šį vaistą </w:t>
      </w:r>
      <w:r w:rsidR="00706A45" w:rsidRPr="00591491">
        <w:rPr>
          <w:szCs w:val="22"/>
          <w:lang w:val="lt-LT"/>
        </w:rPr>
        <w:t>tiksliai kaip nurodė gydytojas. Jeigu abejojate, kreipkitės į gydytoją arba vaistininką.</w:t>
      </w:r>
    </w:p>
    <w:p w14:paraId="418D04A2" w14:textId="77777777" w:rsidR="00706A45" w:rsidRPr="00591491" w:rsidRDefault="00706A45">
      <w:pPr>
        <w:pStyle w:val="EMEABodyText"/>
        <w:rPr>
          <w:szCs w:val="22"/>
          <w:lang w:val="lt-LT"/>
        </w:rPr>
      </w:pPr>
    </w:p>
    <w:p w14:paraId="59F79A16" w14:textId="6AA156D4" w:rsidR="00706A45" w:rsidRPr="00591491" w:rsidRDefault="00706A45">
      <w:pPr>
        <w:pStyle w:val="EMEAHeading3"/>
        <w:rPr>
          <w:szCs w:val="22"/>
          <w:lang w:val="lt-LT"/>
        </w:rPr>
      </w:pPr>
      <w:r w:rsidRPr="00591491">
        <w:rPr>
          <w:szCs w:val="22"/>
          <w:lang w:val="lt-LT"/>
        </w:rPr>
        <w:t xml:space="preserve">Vartojimo </w:t>
      </w:r>
      <w:r w:rsidR="00860952" w:rsidRPr="00591491">
        <w:rPr>
          <w:szCs w:val="22"/>
          <w:lang w:val="lt-LT"/>
        </w:rPr>
        <w:t>metodas</w:t>
      </w:r>
      <w:r w:rsidR="00CA576F">
        <w:rPr>
          <w:szCs w:val="22"/>
          <w:lang w:val="lt-LT"/>
        </w:rPr>
        <w:fldChar w:fldCharType="begin"/>
      </w:r>
      <w:r w:rsidR="00CA576F">
        <w:rPr>
          <w:szCs w:val="22"/>
          <w:lang w:val="lt-LT"/>
        </w:rPr>
        <w:instrText xml:space="preserve"> DOCVARIABLE vault_nd_10ad1980-2336-409c-8bf0-9937cf5ad0a1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ADF12AA" w14:textId="77777777" w:rsidR="00706A45" w:rsidRPr="00591491" w:rsidRDefault="00706A45">
      <w:pPr>
        <w:pStyle w:val="EMEABodyText"/>
        <w:rPr>
          <w:szCs w:val="22"/>
          <w:lang w:val="lt-LT"/>
        </w:rPr>
      </w:pPr>
      <w:r w:rsidRPr="00591491">
        <w:rPr>
          <w:szCs w:val="22"/>
          <w:lang w:val="lt-LT"/>
        </w:rPr>
        <w:t xml:space="preserve">Aprovel yra </w:t>
      </w:r>
      <w:r w:rsidR="00860952" w:rsidRPr="00591491">
        <w:rPr>
          <w:b/>
          <w:szCs w:val="22"/>
          <w:lang w:val="lt-LT"/>
        </w:rPr>
        <w:t>vartojamas per burną</w:t>
      </w:r>
      <w:r w:rsidRPr="00591491">
        <w:rPr>
          <w:szCs w:val="22"/>
          <w:lang w:val="lt-LT"/>
        </w:rPr>
        <w:t>. Tabletes nurykite užgerdami pakankamu skysčio kiekiu (pvz., stikline vandens). Aprovel galima vartoti valgio metu arba nevalgius. Pasistenkite paros dozę išgerti kasdien maždaug tuo pačiu metu. Be gydytojo leidimo Aprovel vartojimo nutraukti negalima.</w:t>
      </w:r>
    </w:p>
    <w:p w14:paraId="2ADBC0FA" w14:textId="77777777" w:rsidR="00706A45" w:rsidRPr="00591491" w:rsidRDefault="00706A45">
      <w:pPr>
        <w:pStyle w:val="EMEABodyText"/>
        <w:rPr>
          <w:szCs w:val="22"/>
          <w:lang w:val="lt-LT"/>
        </w:rPr>
      </w:pPr>
    </w:p>
    <w:p w14:paraId="4B86F9A8" w14:textId="77777777" w:rsidR="00706A45" w:rsidRPr="00591491" w:rsidRDefault="009E4523" w:rsidP="00E007CE">
      <w:pPr>
        <w:pStyle w:val="EMEABodyTextIndent"/>
        <w:keepNext/>
        <w:tabs>
          <w:tab w:val="clear" w:pos="360"/>
          <w:tab w:val="num" w:pos="567"/>
        </w:tabs>
        <w:ind w:left="567" w:hanging="567"/>
        <w:rPr>
          <w:b/>
          <w:szCs w:val="22"/>
          <w:lang w:val="lt-LT"/>
        </w:rPr>
      </w:pPr>
      <w:r w:rsidRPr="00591491">
        <w:rPr>
          <w:rStyle w:val="EMEABodyTextChar"/>
          <w:b/>
          <w:bCs/>
          <w:szCs w:val="22"/>
          <w:lang w:val="lt-LT"/>
        </w:rPr>
        <w:t>Pacientams</w:t>
      </w:r>
      <w:r w:rsidR="00706A45" w:rsidRPr="00591491">
        <w:rPr>
          <w:rStyle w:val="EMEABodyTextChar"/>
          <w:b/>
          <w:bCs/>
          <w:szCs w:val="22"/>
          <w:lang w:val="lt-LT"/>
        </w:rPr>
        <w:t>, kuriems padidėjęs kraujospūdis</w:t>
      </w:r>
    </w:p>
    <w:p w14:paraId="14247CC6" w14:textId="77777777" w:rsidR="00706A45" w:rsidRPr="00591491" w:rsidRDefault="00E007CE" w:rsidP="00E007CE">
      <w:pPr>
        <w:pStyle w:val="EMEABodyText"/>
        <w:tabs>
          <w:tab w:val="num" w:pos="567"/>
        </w:tabs>
        <w:ind w:left="567" w:hanging="567"/>
        <w:rPr>
          <w:szCs w:val="22"/>
          <w:lang w:val="lt-LT"/>
        </w:rPr>
      </w:pPr>
      <w:r>
        <w:rPr>
          <w:szCs w:val="22"/>
          <w:lang w:val="lt-LT"/>
        </w:rPr>
        <w:tab/>
      </w:r>
      <w:r w:rsidR="00706A45" w:rsidRPr="00591491">
        <w:rPr>
          <w:szCs w:val="22"/>
          <w:lang w:val="lt-LT"/>
        </w:rPr>
        <w:t>Įprasta dozė yra 150 mg irbesartano kartą per parą (po dvi tablet</w:t>
      </w:r>
      <w:r w:rsidR="002847F1">
        <w:rPr>
          <w:szCs w:val="22"/>
          <w:lang w:val="lt-LT"/>
        </w:rPr>
        <w:t>e</w:t>
      </w:r>
      <w:r w:rsidR="00706A45" w:rsidRPr="00591491">
        <w:rPr>
          <w:szCs w:val="22"/>
          <w:lang w:val="lt-LT"/>
        </w:rPr>
        <w:t>s per parą). Vėliau, atsižvelgiant į kraujospūdžio mažėjimą, paros dozę galima padidinti iki 300 mg kartą per parą (po keturias tablet</w:t>
      </w:r>
      <w:r w:rsidR="002847F1">
        <w:rPr>
          <w:szCs w:val="22"/>
          <w:lang w:val="lt-LT"/>
        </w:rPr>
        <w:t>e</w:t>
      </w:r>
      <w:r w:rsidR="00706A45" w:rsidRPr="00591491">
        <w:rPr>
          <w:szCs w:val="22"/>
          <w:lang w:val="lt-LT"/>
        </w:rPr>
        <w:t>s per parą).</w:t>
      </w:r>
    </w:p>
    <w:p w14:paraId="56D36A21" w14:textId="77777777" w:rsidR="00706A45" w:rsidRPr="00591491" w:rsidRDefault="00706A45">
      <w:pPr>
        <w:pStyle w:val="EMEABodyText"/>
        <w:rPr>
          <w:szCs w:val="22"/>
          <w:lang w:val="lt-LT"/>
        </w:rPr>
      </w:pPr>
    </w:p>
    <w:p w14:paraId="079B68A8" w14:textId="77777777" w:rsidR="00706A45" w:rsidRPr="00591491" w:rsidRDefault="00706A45" w:rsidP="00E007CE">
      <w:pPr>
        <w:pStyle w:val="EMEABodyTextIndent"/>
        <w:keepNext/>
        <w:tabs>
          <w:tab w:val="clear" w:pos="360"/>
          <w:tab w:val="num" w:pos="567"/>
        </w:tabs>
        <w:ind w:left="567" w:hanging="567"/>
        <w:rPr>
          <w:b/>
          <w:szCs w:val="22"/>
          <w:lang w:val="lt-LT"/>
        </w:rPr>
      </w:pPr>
      <w:r w:rsidRPr="00591491">
        <w:rPr>
          <w:rStyle w:val="EMEABodyTextChar"/>
          <w:b/>
          <w:bCs/>
          <w:szCs w:val="22"/>
          <w:lang w:val="lt-LT"/>
        </w:rPr>
        <w:t xml:space="preserve">II tipo cukriniu diabetu sergantiems </w:t>
      </w:r>
      <w:r w:rsidR="009E4523" w:rsidRPr="00591491">
        <w:rPr>
          <w:rStyle w:val="EMEABodyTextChar"/>
          <w:b/>
          <w:bCs/>
          <w:szCs w:val="22"/>
          <w:lang w:val="lt-LT"/>
        </w:rPr>
        <w:t>pacientams</w:t>
      </w:r>
      <w:r w:rsidRPr="00591491">
        <w:rPr>
          <w:rStyle w:val="EMEABodyTextChar"/>
          <w:b/>
          <w:bCs/>
          <w:szCs w:val="22"/>
          <w:lang w:val="lt-LT"/>
        </w:rPr>
        <w:t>, kuriems padidėjęs kraujospūdis ir sutrikusi inkstų veikla</w:t>
      </w:r>
    </w:p>
    <w:p w14:paraId="700AA163" w14:textId="77777777" w:rsidR="00706A45" w:rsidRPr="00591491" w:rsidRDefault="00706A45">
      <w:pPr>
        <w:pStyle w:val="EMEABodyText"/>
        <w:ind w:left="567"/>
        <w:rPr>
          <w:szCs w:val="22"/>
          <w:lang w:val="lt-LT"/>
        </w:rPr>
      </w:pPr>
      <w:r w:rsidRPr="00591491">
        <w:rPr>
          <w:szCs w:val="22"/>
          <w:lang w:val="lt-LT"/>
        </w:rPr>
        <w:t xml:space="preserve">II tipo cukriniu diabetu sergantiems </w:t>
      </w:r>
      <w:r w:rsidR="009E4523" w:rsidRPr="00591491">
        <w:rPr>
          <w:szCs w:val="22"/>
          <w:lang w:val="lt-LT"/>
        </w:rPr>
        <w:t>pacientams</w:t>
      </w:r>
      <w:r w:rsidRPr="00591491">
        <w:rPr>
          <w:szCs w:val="22"/>
          <w:lang w:val="lt-LT"/>
        </w:rPr>
        <w:t>, kurie</w:t>
      </w:r>
      <w:r w:rsidR="002847F1">
        <w:rPr>
          <w:szCs w:val="22"/>
          <w:lang w:val="lt-LT"/>
        </w:rPr>
        <w:t>m</w:t>
      </w:r>
      <w:r w:rsidRPr="00591491">
        <w:rPr>
          <w:szCs w:val="22"/>
          <w:lang w:val="lt-LT"/>
        </w:rPr>
        <w:t>s padidėjęs kraujospūdis, palaikomajam inkstų ligos gydymui rekomenduojama gerti po 300 mg kartą per parą (po keturias tablet</w:t>
      </w:r>
      <w:r w:rsidR="002847F1">
        <w:rPr>
          <w:szCs w:val="22"/>
          <w:lang w:val="lt-LT"/>
        </w:rPr>
        <w:t>e</w:t>
      </w:r>
      <w:r w:rsidRPr="00591491">
        <w:rPr>
          <w:szCs w:val="22"/>
          <w:lang w:val="lt-LT"/>
        </w:rPr>
        <w:t>s per parą).</w:t>
      </w:r>
    </w:p>
    <w:p w14:paraId="62DE412F" w14:textId="77777777" w:rsidR="00706A45" w:rsidRPr="00591491" w:rsidRDefault="00706A45">
      <w:pPr>
        <w:pStyle w:val="EMEABodyText"/>
        <w:rPr>
          <w:szCs w:val="22"/>
          <w:lang w:val="lt-LT"/>
        </w:rPr>
      </w:pPr>
    </w:p>
    <w:p w14:paraId="03778969" w14:textId="77777777" w:rsidR="00706A45" w:rsidRPr="00591491" w:rsidRDefault="00706A45">
      <w:pPr>
        <w:pStyle w:val="EMEABodyText"/>
        <w:rPr>
          <w:szCs w:val="22"/>
          <w:lang w:val="lt-LT"/>
        </w:rPr>
      </w:pPr>
      <w:r w:rsidRPr="00591491">
        <w:rPr>
          <w:szCs w:val="22"/>
          <w:lang w:val="lt-LT"/>
        </w:rPr>
        <w:t xml:space="preserve">Kai kuriems </w:t>
      </w:r>
      <w:r w:rsidR="009E4523" w:rsidRPr="00591491">
        <w:rPr>
          <w:szCs w:val="22"/>
          <w:lang w:val="lt-LT"/>
        </w:rPr>
        <w:t>pacientams</w:t>
      </w:r>
      <w:r w:rsidRPr="00591491">
        <w:rPr>
          <w:szCs w:val="22"/>
          <w:lang w:val="lt-LT"/>
        </w:rPr>
        <w:t xml:space="preserve">, pavyzdžiui, </w:t>
      </w:r>
      <w:r w:rsidRPr="00591491">
        <w:rPr>
          <w:b/>
          <w:szCs w:val="22"/>
          <w:lang w:val="lt-LT"/>
        </w:rPr>
        <w:t>vyresniems nei 75 metų</w:t>
      </w:r>
      <w:r w:rsidRPr="00591491">
        <w:rPr>
          <w:szCs w:val="22"/>
          <w:lang w:val="lt-LT"/>
        </w:rPr>
        <w:t xml:space="preserve"> arba </w:t>
      </w:r>
      <w:r w:rsidRPr="00591491">
        <w:rPr>
          <w:b/>
          <w:szCs w:val="22"/>
          <w:lang w:val="lt-LT"/>
        </w:rPr>
        <w:t>gydomiems hemodialize</w:t>
      </w:r>
      <w:r w:rsidRPr="00591491">
        <w:rPr>
          <w:szCs w:val="22"/>
          <w:lang w:val="lt-LT"/>
        </w:rPr>
        <w:t>, gydytojas gali skirti, ypač gydymo pradžioje, vartoti mažesnę dozę.</w:t>
      </w:r>
    </w:p>
    <w:p w14:paraId="1BDF32C0" w14:textId="77777777" w:rsidR="00706A45" w:rsidRPr="00591491" w:rsidRDefault="00706A45">
      <w:pPr>
        <w:pStyle w:val="EMEABodyText"/>
        <w:rPr>
          <w:szCs w:val="22"/>
          <w:lang w:val="lt-LT"/>
        </w:rPr>
      </w:pPr>
    </w:p>
    <w:p w14:paraId="5CAAACAA" w14:textId="77777777" w:rsidR="00706A45" w:rsidRPr="00591491" w:rsidRDefault="00706A45">
      <w:pPr>
        <w:pStyle w:val="EMEABodyText"/>
        <w:rPr>
          <w:szCs w:val="22"/>
          <w:lang w:val="lt-LT"/>
        </w:rPr>
      </w:pPr>
      <w:r w:rsidRPr="00591491">
        <w:rPr>
          <w:szCs w:val="22"/>
          <w:lang w:val="lt-LT"/>
        </w:rPr>
        <w:t>Daugiausia kraujospūdis turėtų sumažėti praėjus 4 </w:t>
      </w:r>
      <w:r w:rsidRPr="00591491">
        <w:rPr>
          <w:szCs w:val="22"/>
          <w:lang w:val="lt-LT"/>
        </w:rPr>
        <w:noBreakHyphen/>
        <w:t> 6 savaitėms nuo gydymo pradžios.</w:t>
      </w:r>
    </w:p>
    <w:p w14:paraId="1AAEE973" w14:textId="77777777" w:rsidR="00706A45" w:rsidRPr="00591491" w:rsidRDefault="00706A45">
      <w:pPr>
        <w:pStyle w:val="EMEABodyText"/>
        <w:rPr>
          <w:szCs w:val="22"/>
          <w:lang w:val="lt-LT"/>
        </w:rPr>
      </w:pPr>
    </w:p>
    <w:p w14:paraId="433EA5A3" w14:textId="59519126" w:rsidR="00860952" w:rsidRPr="00591491" w:rsidRDefault="00860952">
      <w:pPr>
        <w:pStyle w:val="EMEAHeading3"/>
        <w:rPr>
          <w:szCs w:val="22"/>
          <w:lang w:val="lt-LT"/>
        </w:rPr>
      </w:pPr>
      <w:r w:rsidRPr="00591491">
        <w:rPr>
          <w:szCs w:val="22"/>
          <w:lang w:val="lt-LT"/>
        </w:rPr>
        <w:t>Vartojimas vaikams ir paaugliams</w:t>
      </w:r>
      <w:r w:rsidR="00CA576F">
        <w:rPr>
          <w:szCs w:val="22"/>
          <w:lang w:val="lt-LT"/>
        </w:rPr>
        <w:fldChar w:fldCharType="begin"/>
      </w:r>
      <w:r w:rsidR="00CA576F">
        <w:rPr>
          <w:szCs w:val="22"/>
          <w:lang w:val="lt-LT"/>
        </w:rPr>
        <w:instrText xml:space="preserve"> DOCVARIABLE vault_nd_3fea3989-b51f-45b7-9ec3-e94f08f7614c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5653548" w14:textId="77777777" w:rsidR="00706A45" w:rsidRPr="00591491" w:rsidRDefault="00706A45">
      <w:pPr>
        <w:pStyle w:val="EMEABodyText"/>
        <w:rPr>
          <w:szCs w:val="22"/>
          <w:lang w:val="lt-LT"/>
        </w:rPr>
      </w:pPr>
      <w:r w:rsidRPr="00591491">
        <w:rPr>
          <w:szCs w:val="22"/>
          <w:lang w:val="lt-LT"/>
        </w:rPr>
        <w:t>Aprovel negalima vartoti jaunesniems kaip 18 metų vaikams. Jeigu vaikas išgėrė tablečių, nedelsdami kreipkitės į gydytoją.</w:t>
      </w:r>
    </w:p>
    <w:p w14:paraId="26B9E78B" w14:textId="77777777" w:rsidR="00860952" w:rsidRPr="00591491" w:rsidRDefault="00860952" w:rsidP="00860952">
      <w:pPr>
        <w:pStyle w:val="EMEABodyText"/>
        <w:rPr>
          <w:szCs w:val="22"/>
          <w:lang w:val="lt-LT"/>
        </w:rPr>
      </w:pPr>
    </w:p>
    <w:p w14:paraId="44F497E9" w14:textId="39091F82" w:rsidR="00860952" w:rsidRPr="00591491" w:rsidRDefault="00860952" w:rsidP="00860952">
      <w:pPr>
        <w:pStyle w:val="EMEAHeading3"/>
        <w:rPr>
          <w:szCs w:val="22"/>
          <w:lang w:val="lt-LT"/>
        </w:rPr>
      </w:pPr>
      <w:r w:rsidRPr="00591491">
        <w:rPr>
          <w:szCs w:val="22"/>
          <w:lang w:val="lt-LT"/>
        </w:rPr>
        <w:t>Ką daryti pavartojus per didelę Aprovel dozę?</w:t>
      </w:r>
      <w:r w:rsidR="00CA576F">
        <w:rPr>
          <w:szCs w:val="22"/>
          <w:lang w:val="lt-LT"/>
        </w:rPr>
        <w:fldChar w:fldCharType="begin"/>
      </w:r>
      <w:r w:rsidR="00CA576F">
        <w:rPr>
          <w:szCs w:val="22"/>
          <w:lang w:val="lt-LT"/>
        </w:rPr>
        <w:instrText xml:space="preserve"> DOCVARIABLE vault_nd_38b42b32-6c25-485b-be5b-f5c7d71ed7a4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674AC5E" w14:textId="77777777" w:rsidR="00860952" w:rsidRPr="00591491" w:rsidRDefault="00860952" w:rsidP="00860952">
      <w:pPr>
        <w:pStyle w:val="EMEABodyText"/>
        <w:rPr>
          <w:szCs w:val="22"/>
          <w:lang w:val="lt-LT"/>
        </w:rPr>
      </w:pPr>
      <w:r w:rsidRPr="00591491">
        <w:rPr>
          <w:szCs w:val="22"/>
          <w:lang w:val="lt-LT"/>
        </w:rPr>
        <w:t>Jeigu atsitiktinai išgėrėte per daug tablečių, nedelsdami kreipkitės į gydytoją.</w:t>
      </w:r>
    </w:p>
    <w:p w14:paraId="75059379" w14:textId="77777777" w:rsidR="00706A45" w:rsidRPr="00591491" w:rsidRDefault="00706A45">
      <w:pPr>
        <w:pStyle w:val="EMEABodyText"/>
        <w:rPr>
          <w:szCs w:val="22"/>
          <w:lang w:val="lt-LT"/>
        </w:rPr>
      </w:pPr>
    </w:p>
    <w:p w14:paraId="71F77693" w14:textId="6A7FBCA3" w:rsidR="00706A45" w:rsidRPr="00591491" w:rsidRDefault="00706A45">
      <w:pPr>
        <w:pStyle w:val="EMEAHeading3"/>
        <w:rPr>
          <w:szCs w:val="22"/>
          <w:lang w:val="lt-LT"/>
        </w:rPr>
      </w:pPr>
      <w:r w:rsidRPr="00591491">
        <w:rPr>
          <w:szCs w:val="22"/>
          <w:lang w:val="lt-LT"/>
        </w:rPr>
        <w:t>Pamiršus pavartoti Aprovel</w:t>
      </w:r>
      <w:r w:rsidR="00CA576F">
        <w:rPr>
          <w:szCs w:val="22"/>
          <w:lang w:val="lt-LT"/>
        </w:rPr>
        <w:fldChar w:fldCharType="begin"/>
      </w:r>
      <w:r w:rsidR="00CA576F">
        <w:rPr>
          <w:szCs w:val="22"/>
          <w:lang w:val="lt-LT"/>
        </w:rPr>
        <w:instrText xml:space="preserve"> DOCVARIABLE vault_nd_68fc8bd0-6f45-49fa-a280-4a3cd58f0a2b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D8CDBB7" w14:textId="77777777" w:rsidR="00706A45" w:rsidRPr="00591491" w:rsidRDefault="009D370B">
      <w:pPr>
        <w:pStyle w:val="EMEABodyText"/>
        <w:rPr>
          <w:szCs w:val="22"/>
          <w:lang w:val="lt-LT"/>
        </w:rPr>
      </w:pPr>
      <w:r>
        <w:rPr>
          <w:szCs w:val="22"/>
          <w:lang w:val="lt-LT"/>
        </w:rPr>
        <w:t>Netyčia pamiršus išgerti paros dozę, kitą dozę reikia vartoti įprastu laiku</w:t>
      </w:r>
      <w:r w:rsidR="00706A45" w:rsidRPr="00591491">
        <w:rPr>
          <w:szCs w:val="22"/>
          <w:lang w:val="lt-LT"/>
        </w:rPr>
        <w:t>. Negalima vartoti dvigubos dozės norint kompensuoti praleistą dozę.</w:t>
      </w:r>
    </w:p>
    <w:p w14:paraId="5FD5CE20" w14:textId="77777777" w:rsidR="00706A45" w:rsidRPr="00591491" w:rsidRDefault="00706A45">
      <w:pPr>
        <w:pStyle w:val="EMEABodyText"/>
        <w:rPr>
          <w:szCs w:val="22"/>
          <w:lang w:val="lt-LT"/>
        </w:rPr>
      </w:pPr>
    </w:p>
    <w:p w14:paraId="285188E1" w14:textId="77777777" w:rsidR="00706A45" w:rsidRPr="00591491" w:rsidRDefault="00706A45">
      <w:pPr>
        <w:pStyle w:val="EMEABodyText"/>
        <w:rPr>
          <w:szCs w:val="22"/>
          <w:lang w:val="lt-LT"/>
        </w:rPr>
      </w:pPr>
      <w:r w:rsidRPr="00591491">
        <w:rPr>
          <w:szCs w:val="22"/>
          <w:lang w:val="lt-LT"/>
        </w:rPr>
        <w:t>Jeigu kiltų daugiau klausimų dėl šio vaisto vartojimo, kreipkitės į gydytoją arba vaistininką.</w:t>
      </w:r>
    </w:p>
    <w:p w14:paraId="5AFCDEC0" w14:textId="77777777" w:rsidR="00706A45" w:rsidRPr="00591491" w:rsidRDefault="00706A45">
      <w:pPr>
        <w:pStyle w:val="EMEABodyText"/>
        <w:rPr>
          <w:szCs w:val="22"/>
          <w:lang w:val="lt-LT"/>
        </w:rPr>
      </w:pPr>
    </w:p>
    <w:p w14:paraId="31FA62BD" w14:textId="77777777" w:rsidR="00706A45" w:rsidRPr="00591491" w:rsidRDefault="00706A45">
      <w:pPr>
        <w:pStyle w:val="EMEABodyText"/>
        <w:rPr>
          <w:szCs w:val="22"/>
          <w:lang w:val="lt-LT"/>
        </w:rPr>
      </w:pPr>
    </w:p>
    <w:p w14:paraId="6DAAB138" w14:textId="26DA1F6C" w:rsidR="00706A45" w:rsidRPr="00591491" w:rsidRDefault="00706A45" w:rsidP="000A14FF">
      <w:pPr>
        <w:pStyle w:val="EMEAHeading1"/>
        <w:rPr>
          <w:szCs w:val="22"/>
          <w:lang w:val="lt-LT"/>
        </w:rPr>
      </w:pPr>
      <w:r w:rsidRPr="00591491">
        <w:rPr>
          <w:szCs w:val="22"/>
          <w:lang w:val="lt-LT"/>
        </w:rPr>
        <w:lastRenderedPageBreak/>
        <w:t>4.</w:t>
      </w:r>
      <w:r w:rsidRPr="00591491">
        <w:rPr>
          <w:szCs w:val="22"/>
          <w:lang w:val="lt-LT"/>
        </w:rPr>
        <w:tab/>
      </w:r>
      <w:r w:rsidR="00860952" w:rsidRPr="00591491">
        <w:rPr>
          <w:caps w:val="0"/>
          <w:szCs w:val="22"/>
          <w:lang w:val="lt-LT"/>
        </w:rPr>
        <w:t>Galimas šalutinis poveikis</w:t>
      </w:r>
      <w:r w:rsidR="00CA576F">
        <w:rPr>
          <w:caps w:val="0"/>
          <w:szCs w:val="22"/>
          <w:lang w:val="lt-LT"/>
        </w:rPr>
        <w:fldChar w:fldCharType="begin"/>
      </w:r>
      <w:r w:rsidR="00CA576F">
        <w:rPr>
          <w:caps w:val="0"/>
          <w:szCs w:val="22"/>
          <w:lang w:val="lt-LT"/>
        </w:rPr>
        <w:instrText xml:space="preserve"> DOCVARIABLE vault_nd_dbd06f4f-f043-488f-a156-e49f8e7b5a94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485D92E6" w14:textId="77777777" w:rsidR="00706A45" w:rsidRPr="00CA576F" w:rsidRDefault="00706A45" w:rsidP="000A14FF">
      <w:pPr>
        <w:pStyle w:val="EMEAHeading1"/>
        <w:rPr>
          <w:szCs w:val="22"/>
          <w:lang w:val="lt-LT"/>
        </w:rPr>
      </w:pPr>
    </w:p>
    <w:p w14:paraId="48D96E93" w14:textId="77777777" w:rsidR="00706A45" w:rsidRPr="00591491" w:rsidRDefault="00860952" w:rsidP="00533995">
      <w:pPr>
        <w:pStyle w:val="EMEABodyText"/>
        <w:keepNext/>
        <w:keepLines/>
        <w:rPr>
          <w:szCs w:val="22"/>
          <w:lang w:val="lt-LT"/>
        </w:rPr>
      </w:pPr>
      <w:r w:rsidRPr="00591491">
        <w:rPr>
          <w:szCs w:val="22"/>
          <w:lang w:val="lt-LT"/>
        </w:rPr>
        <w:t>Šis vaistas</w:t>
      </w:r>
      <w:r w:rsidR="00706A45" w:rsidRPr="00591491">
        <w:rPr>
          <w:szCs w:val="22"/>
          <w:lang w:val="lt-LT"/>
        </w:rPr>
        <w:t>, kaip ir visi kiti, gali sukelti šalutinį poveikį, nors jis pasireiškia ne visiems žmonėms.</w:t>
      </w:r>
    </w:p>
    <w:p w14:paraId="5873E241" w14:textId="77777777" w:rsidR="00706A45" w:rsidRPr="00591491" w:rsidRDefault="00706A45" w:rsidP="00533995">
      <w:pPr>
        <w:pStyle w:val="EMEABodyText"/>
        <w:keepNext/>
        <w:keepLines/>
        <w:rPr>
          <w:szCs w:val="22"/>
          <w:lang w:val="lt-LT"/>
        </w:rPr>
      </w:pPr>
      <w:r w:rsidRPr="00591491">
        <w:rPr>
          <w:szCs w:val="22"/>
          <w:lang w:val="lt-LT"/>
        </w:rPr>
        <w:t>Kai kurie simptomai gali būti sunkūs, todėl gali prireikti gydytojo pagalbos.</w:t>
      </w:r>
    </w:p>
    <w:p w14:paraId="70BBC42F" w14:textId="77777777" w:rsidR="00706A45" w:rsidRPr="00591491" w:rsidRDefault="00706A45">
      <w:pPr>
        <w:pStyle w:val="EMEABodyText"/>
        <w:rPr>
          <w:szCs w:val="22"/>
          <w:lang w:val="lt-LT"/>
        </w:rPr>
      </w:pPr>
    </w:p>
    <w:p w14:paraId="6E62207A" w14:textId="77777777" w:rsidR="00706A45" w:rsidRPr="00591491" w:rsidRDefault="00706A45">
      <w:pPr>
        <w:pStyle w:val="EMEABodyText"/>
        <w:rPr>
          <w:szCs w:val="22"/>
          <w:lang w:val="lt-LT"/>
        </w:rPr>
      </w:pPr>
      <w:r w:rsidRPr="00591491">
        <w:rPr>
          <w:szCs w:val="22"/>
          <w:lang w:val="lt-LT"/>
        </w:rPr>
        <w:t xml:space="preserve">Irbesartano, kaip ir kitokių panašaus poveikio </w:t>
      </w:r>
      <w:r w:rsidR="009E4523" w:rsidRPr="00591491">
        <w:rPr>
          <w:szCs w:val="22"/>
          <w:lang w:val="lt-LT"/>
        </w:rPr>
        <w:t>vaist</w:t>
      </w:r>
      <w:r w:rsidRPr="00591491">
        <w:rPr>
          <w:szCs w:val="22"/>
          <w:lang w:val="lt-LT"/>
        </w:rPr>
        <w:t xml:space="preserve">ų, vartojantiems pacientams retais atvejais pasireiškė alerginių odos reakcijų (bėrimas, dilgėlinė) bei lokalus veido, lūpų ir (arba) liežuvio patinimas. Jeigu Jums pasireiškė bet kuris iš minėtų požymių arba atsirado dusulys, </w:t>
      </w:r>
      <w:r w:rsidRPr="00591491">
        <w:rPr>
          <w:b/>
          <w:szCs w:val="22"/>
          <w:lang w:val="lt-LT"/>
        </w:rPr>
        <w:t>Aprovel vartojimą nutraukite</w:t>
      </w:r>
      <w:r w:rsidRPr="00591491">
        <w:rPr>
          <w:szCs w:val="22"/>
          <w:lang w:val="lt-LT"/>
        </w:rPr>
        <w:t xml:space="preserve"> </w:t>
      </w:r>
      <w:r w:rsidRPr="00591491">
        <w:rPr>
          <w:b/>
          <w:szCs w:val="22"/>
          <w:lang w:val="lt-LT"/>
        </w:rPr>
        <w:t>ir nedelsdami kreipkitės į gydytoją.</w:t>
      </w:r>
    </w:p>
    <w:p w14:paraId="4584ED9E" w14:textId="77777777" w:rsidR="00706A45" w:rsidRPr="00591491" w:rsidRDefault="00706A45">
      <w:pPr>
        <w:pStyle w:val="EMEABodyText"/>
        <w:rPr>
          <w:szCs w:val="22"/>
          <w:lang w:val="lt-LT"/>
        </w:rPr>
      </w:pPr>
    </w:p>
    <w:p w14:paraId="179CA5A3" w14:textId="77777777" w:rsidR="00706A45" w:rsidRPr="00591491" w:rsidRDefault="00706A45">
      <w:pPr>
        <w:pStyle w:val="EMEABodyText"/>
        <w:rPr>
          <w:szCs w:val="22"/>
          <w:lang w:val="lt-LT"/>
        </w:rPr>
      </w:pPr>
      <w:r w:rsidRPr="00591491">
        <w:rPr>
          <w:szCs w:val="22"/>
          <w:lang w:val="lt-LT"/>
        </w:rPr>
        <w:t>Toliau nurodytų šalutinių reiškinių dažnis vertinamas taip:</w:t>
      </w:r>
    </w:p>
    <w:p w14:paraId="6F8B0C85" w14:textId="77777777" w:rsidR="00706A45" w:rsidRPr="00591491" w:rsidRDefault="00706A45">
      <w:pPr>
        <w:pStyle w:val="EMEABodyText"/>
        <w:rPr>
          <w:szCs w:val="22"/>
          <w:lang w:val="lt-LT"/>
        </w:rPr>
      </w:pPr>
      <w:r w:rsidRPr="00591491">
        <w:rPr>
          <w:szCs w:val="22"/>
          <w:lang w:val="lt-LT"/>
        </w:rPr>
        <w:t>Labai dažnas</w:t>
      </w:r>
      <w:r w:rsidR="00860952" w:rsidRPr="00591491">
        <w:rPr>
          <w:szCs w:val="22"/>
          <w:lang w:val="lt-LT"/>
        </w:rPr>
        <w:t>: gali pasireikšti daugiau kaip 1 žmogui iš 10</w:t>
      </w:r>
    </w:p>
    <w:p w14:paraId="446C2DE5" w14:textId="77777777" w:rsidR="00706A45" w:rsidRPr="00591491" w:rsidRDefault="00706A45">
      <w:pPr>
        <w:pStyle w:val="EMEABodyText"/>
        <w:rPr>
          <w:szCs w:val="22"/>
          <w:lang w:val="lt-LT"/>
        </w:rPr>
      </w:pPr>
      <w:r w:rsidRPr="00591491">
        <w:rPr>
          <w:szCs w:val="22"/>
          <w:lang w:val="lt-LT"/>
        </w:rPr>
        <w:t>Dažnas</w:t>
      </w:r>
      <w:r w:rsidR="00860952" w:rsidRPr="00591491">
        <w:rPr>
          <w:szCs w:val="22"/>
          <w:lang w:val="lt-LT"/>
        </w:rPr>
        <w:t>:</w:t>
      </w:r>
      <w:r w:rsidRPr="00591491">
        <w:rPr>
          <w:szCs w:val="22"/>
          <w:lang w:val="lt-LT"/>
        </w:rPr>
        <w:t xml:space="preserve"> </w:t>
      </w:r>
      <w:r w:rsidR="00860952" w:rsidRPr="00591491">
        <w:rPr>
          <w:szCs w:val="22"/>
          <w:lang w:val="lt-LT"/>
        </w:rPr>
        <w:t>gali pasireikšti ne daugiau kaip 1 žmogui iš 10</w:t>
      </w:r>
    </w:p>
    <w:p w14:paraId="05299378" w14:textId="77777777" w:rsidR="00706A45" w:rsidRPr="00591491" w:rsidRDefault="00706A45">
      <w:pPr>
        <w:pStyle w:val="EMEABodyText"/>
        <w:rPr>
          <w:noProof/>
          <w:szCs w:val="22"/>
          <w:lang w:val="lt-LT"/>
        </w:rPr>
      </w:pPr>
      <w:r w:rsidRPr="00591491">
        <w:rPr>
          <w:szCs w:val="22"/>
          <w:lang w:val="lt-LT"/>
        </w:rPr>
        <w:t>Nedažnas</w:t>
      </w:r>
      <w:r w:rsidR="00860952" w:rsidRPr="00591491">
        <w:rPr>
          <w:szCs w:val="22"/>
          <w:lang w:val="lt-LT"/>
        </w:rPr>
        <w:t>: gali pasireikšti ne daugiau kaip 1 žmogui iš 100</w:t>
      </w:r>
    </w:p>
    <w:p w14:paraId="270B1DF0" w14:textId="77777777" w:rsidR="00706A45" w:rsidRPr="00591491" w:rsidRDefault="00706A45">
      <w:pPr>
        <w:pStyle w:val="EMEABodyText"/>
        <w:rPr>
          <w:szCs w:val="22"/>
          <w:lang w:val="lt-LT"/>
        </w:rPr>
      </w:pPr>
    </w:p>
    <w:p w14:paraId="708854A1" w14:textId="77777777" w:rsidR="00706A45" w:rsidRPr="00591491" w:rsidRDefault="00706A45">
      <w:pPr>
        <w:pStyle w:val="EMEABodyText"/>
        <w:rPr>
          <w:szCs w:val="22"/>
          <w:lang w:val="lt-LT"/>
        </w:rPr>
      </w:pPr>
      <w:r w:rsidRPr="00591491">
        <w:rPr>
          <w:szCs w:val="22"/>
          <w:lang w:val="lt-LT"/>
        </w:rPr>
        <w:t xml:space="preserve">Klinikinių tyrimų metu Aprovel vartojusiems </w:t>
      </w:r>
      <w:r w:rsidR="009E4523" w:rsidRPr="00591491">
        <w:rPr>
          <w:szCs w:val="22"/>
          <w:lang w:val="lt-LT"/>
        </w:rPr>
        <w:t>pacientams</w:t>
      </w:r>
      <w:r w:rsidRPr="00591491">
        <w:rPr>
          <w:szCs w:val="22"/>
          <w:lang w:val="lt-LT"/>
        </w:rPr>
        <w:t xml:space="preserve"> pasireiškė tokių šalutinių reiškinių:</w:t>
      </w:r>
    </w:p>
    <w:p w14:paraId="39239987" w14:textId="77777777" w:rsidR="00706A45" w:rsidRPr="00591491" w:rsidRDefault="00706A45">
      <w:pPr>
        <w:pStyle w:val="EMEABodyTextIndent"/>
        <w:rPr>
          <w:szCs w:val="22"/>
          <w:lang w:val="lt-LT"/>
        </w:rPr>
      </w:pPr>
      <w:r w:rsidRPr="00591491">
        <w:rPr>
          <w:szCs w:val="22"/>
          <w:lang w:val="lt-LT"/>
        </w:rPr>
        <w:t>Labai dažnų</w:t>
      </w:r>
      <w:r w:rsidR="00860952" w:rsidRPr="00591491">
        <w:rPr>
          <w:szCs w:val="22"/>
          <w:lang w:val="lt-LT"/>
        </w:rPr>
        <w:t xml:space="preserve"> (gali pasireikšti daugiau kaip 1 žmogui iš 10)</w:t>
      </w:r>
      <w:r w:rsidRPr="00591491">
        <w:rPr>
          <w:szCs w:val="22"/>
          <w:lang w:val="lt-LT"/>
        </w:rPr>
        <w:t>: pacientams, kuriems padidėjęs kraujospūdis ir kurie serga II tipo cukriniu diabetu bei inkstų liga, kraujo tyrimuose gali būti nustatoma padidėjusi kalio koncentracija.</w:t>
      </w:r>
    </w:p>
    <w:p w14:paraId="25C59F65" w14:textId="77777777" w:rsidR="00706A45" w:rsidRPr="00591491" w:rsidRDefault="00706A45">
      <w:pPr>
        <w:pStyle w:val="EMEABodyText"/>
        <w:ind w:left="567" w:hanging="567"/>
        <w:rPr>
          <w:szCs w:val="22"/>
          <w:lang w:val="lt-LT"/>
        </w:rPr>
      </w:pPr>
    </w:p>
    <w:p w14:paraId="2980A6E1" w14:textId="77777777" w:rsidR="00706A45" w:rsidRPr="00591491" w:rsidRDefault="00706A45" w:rsidP="001327A2">
      <w:pPr>
        <w:pStyle w:val="EMEABodyTextIndent"/>
        <w:tabs>
          <w:tab w:val="clear" w:pos="360"/>
          <w:tab w:val="num" w:pos="567"/>
        </w:tabs>
        <w:ind w:left="567" w:hanging="567"/>
        <w:rPr>
          <w:szCs w:val="22"/>
          <w:lang w:val="lt-LT"/>
        </w:rPr>
      </w:pPr>
      <w:r w:rsidRPr="00591491">
        <w:rPr>
          <w:szCs w:val="22"/>
          <w:lang w:val="lt-LT"/>
        </w:rPr>
        <w:t>Dažnų</w:t>
      </w:r>
      <w:r w:rsidR="00860952" w:rsidRPr="00591491">
        <w:rPr>
          <w:szCs w:val="22"/>
          <w:lang w:val="lt-LT"/>
        </w:rPr>
        <w:t xml:space="preserve"> (gali pasireikšti ne daugiau kaip 1 žmogui iš 10)</w:t>
      </w:r>
      <w:r w:rsidRPr="00591491">
        <w:rPr>
          <w:szCs w:val="22"/>
          <w:lang w:val="lt-LT"/>
        </w:rPr>
        <w:t>: galvos svaigimas, pykinimas, vėmimas, nuovargis; kraujo tyrimuose gali būti nustatoma padidėjusi raumenų ir širdies veiklą atspindinčio fermento (kreatinkinazės) koncentracija. Pacientams, kuriems padidėjęs kraujospūdis ir kurie serga II tipo cukriniu diabetu bei inkstų liga, taip pat pasireiškė kraujospūdžio sumažėjimas ir galvos svaigimas (stojantis iš sėdimos arba gulimos padėties), sąnarių ir raumenų skausmas, sumažėjęs raudonųjų kraujo ląstelių baltymo (hemoglobino) kiekis.</w:t>
      </w:r>
    </w:p>
    <w:p w14:paraId="478EE0A0" w14:textId="77777777" w:rsidR="00706A45" w:rsidRPr="00591491" w:rsidRDefault="00706A45" w:rsidP="001327A2">
      <w:pPr>
        <w:pStyle w:val="EMEABodyText"/>
        <w:tabs>
          <w:tab w:val="num" w:pos="567"/>
        </w:tabs>
        <w:ind w:left="567" w:hanging="567"/>
        <w:rPr>
          <w:szCs w:val="22"/>
          <w:lang w:val="lt-LT"/>
        </w:rPr>
      </w:pPr>
    </w:p>
    <w:p w14:paraId="4F4C40A0" w14:textId="77777777" w:rsidR="00706A45" w:rsidRDefault="00706A45" w:rsidP="00172697">
      <w:pPr>
        <w:pStyle w:val="EMEABodyText"/>
        <w:numPr>
          <w:ilvl w:val="0"/>
          <w:numId w:val="28"/>
        </w:numPr>
        <w:ind w:left="567" w:hanging="567"/>
        <w:rPr>
          <w:szCs w:val="22"/>
          <w:lang w:val="lt-LT"/>
        </w:rPr>
      </w:pPr>
      <w:r w:rsidRPr="00591491">
        <w:rPr>
          <w:szCs w:val="22"/>
          <w:lang w:val="lt-LT"/>
        </w:rPr>
        <w:t>Nedažnų</w:t>
      </w:r>
      <w:r w:rsidR="00860952" w:rsidRPr="00591491">
        <w:rPr>
          <w:szCs w:val="22"/>
          <w:lang w:val="lt-LT"/>
        </w:rPr>
        <w:t xml:space="preserve"> (gali pasireikšti ne daugiau kaip 1 žmogui iš 100)</w:t>
      </w:r>
      <w:r w:rsidRPr="00591491">
        <w:rPr>
          <w:szCs w:val="22"/>
          <w:lang w:val="lt-LT"/>
        </w:rPr>
        <w:t>: padažnėjęs širdies ritmas, paraudimas, kosulys, viduriavimas, nevirškinimas, rėmuo, sutrikusi lytinė funkcija bei krūtinės skausmas.</w:t>
      </w:r>
    </w:p>
    <w:p w14:paraId="54594D65" w14:textId="77777777" w:rsidR="00BE1FCE" w:rsidRDefault="00BE1FCE" w:rsidP="008622A8">
      <w:pPr>
        <w:pStyle w:val="EMEABodyText"/>
        <w:rPr>
          <w:szCs w:val="22"/>
          <w:lang w:val="lt-LT"/>
        </w:rPr>
      </w:pPr>
    </w:p>
    <w:p w14:paraId="4108D8B6" w14:textId="331158DE" w:rsidR="00BE1FCE" w:rsidRPr="00BE1FCE" w:rsidRDefault="00D712D6" w:rsidP="00BE1FCE">
      <w:pPr>
        <w:pStyle w:val="EMEABodyText"/>
        <w:numPr>
          <w:ilvl w:val="0"/>
          <w:numId w:val="28"/>
        </w:numPr>
        <w:ind w:left="567" w:hanging="567"/>
        <w:rPr>
          <w:szCs w:val="22"/>
          <w:lang w:val="lt-LT"/>
        </w:rPr>
      </w:pPr>
      <w:r>
        <w:rPr>
          <w:szCs w:val="22"/>
          <w:lang w:val="lt-LT"/>
        </w:rPr>
        <w:t>Retų</w:t>
      </w:r>
      <w:r w:rsidRPr="00591491">
        <w:rPr>
          <w:szCs w:val="22"/>
          <w:lang w:val="lt-LT"/>
        </w:rPr>
        <w:t xml:space="preserve"> (gali pasireikšti ne daugiau kaip 1 žmogui iš 1</w:t>
      </w:r>
      <w:r>
        <w:rPr>
          <w:szCs w:val="22"/>
          <w:lang w:val="lt-LT"/>
        </w:rPr>
        <w:t> 0</w:t>
      </w:r>
      <w:r w:rsidRPr="00591491">
        <w:rPr>
          <w:szCs w:val="22"/>
          <w:lang w:val="lt-LT"/>
        </w:rPr>
        <w:t xml:space="preserve">00): </w:t>
      </w:r>
      <w:r>
        <w:rPr>
          <w:szCs w:val="22"/>
          <w:lang w:val="lt-LT"/>
        </w:rPr>
        <w:t>ž</w:t>
      </w:r>
      <w:r w:rsidRPr="00D712D6">
        <w:rPr>
          <w:szCs w:val="22"/>
          <w:lang w:val="lt-LT"/>
        </w:rPr>
        <w:t>arnyno angioneurozinė edema: tinimas žarnyne, pasireiškiantis tokiais simptomais kaip pilvo skausmas, pykinimas, vėmimas ir viduriavimas.</w:t>
      </w:r>
    </w:p>
    <w:p w14:paraId="3B58268C" w14:textId="77777777" w:rsidR="00706A45" w:rsidRPr="00591491" w:rsidRDefault="00706A45">
      <w:pPr>
        <w:pStyle w:val="EMEABodyText"/>
        <w:rPr>
          <w:szCs w:val="22"/>
          <w:lang w:val="lt-LT"/>
        </w:rPr>
      </w:pPr>
    </w:p>
    <w:p w14:paraId="3FCB9C54" w14:textId="77777777" w:rsidR="00706A45" w:rsidRPr="00591491" w:rsidRDefault="00706A45">
      <w:pPr>
        <w:pStyle w:val="EMEABodyText"/>
        <w:rPr>
          <w:szCs w:val="22"/>
          <w:lang w:val="lt-LT"/>
        </w:rPr>
      </w:pPr>
      <w:r w:rsidRPr="00591491">
        <w:rPr>
          <w:szCs w:val="22"/>
          <w:lang w:val="lt-LT"/>
        </w:rPr>
        <w:t xml:space="preserve">Po to, kai Aprovel pateko į rinką, pastebėta ir kitų šalutinių reiškinių. Šalutiniai reiškiniai, kurių pasireiškimo dažnis nežinomas: sukimosi pojūtis, galvos skausmas, skonio pojūčio pokytis, spengimas </w:t>
      </w:r>
      <w:r w:rsidRPr="00E853AE">
        <w:rPr>
          <w:szCs w:val="22"/>
          <w:lang w:val="lt-LT"/>
        </w:rPr>
        <w:t xml:space="preserve">ausyse, raumenų mėšlungis, sąnarių ir raumenų skausmas, </w:t>
      </w:r>
      <w:r w:rsidR="000A14FF" w:rsidRPr="00533995">
        <w:rPr>
          <w:szCs w:val="22"/>
          <w:lang w:val="lt-LT"/>
        </w:rPr>
        <w:t xml:space="preserve">sumažėjęs raudonųjų kraujo kūnelių </w:t>
      </w:r>
      <w:r w:rsidR="009B601E" w:rsidRPr="00533995">
        <w:rPr>
          <w:szCs w:val="22"/>
          <w:lang w:val="lt-LT"/>
        </w:rPr>
        <w:t xml:space="preserve">skaičius </w:t>
      </w:r>
      <w:r w:rsidR="000A14FF" w:rsidRPr="00533995">
        <w:rPr>
          <w:szCs w:val="22"/>
          <w:lang w:val="lt-LT"/>
        </w:rPr>
        <w:t>(mažakraujystė – simptomai gali būti nuovargis, galvos skausmas, dusulys mankštinantis, svaigulys ir</w:t>
      </w:r>
      <w:r w:rsidR="000A14FF" w:rsidRPr="000A14FF">
        <w:rPr>
          <w:szCs w:val="22"/>
          <w:lang w:val="lt-LT"/>
        </w:rPr>
        <w:t xml:space="preserve"> </w:t>
      </w:r>
      <w:r w:rsidR="000A14FF">
        <w:rPr>
          <w:szCs w:val="22"/>
          <w:lang w:val="lt-LT"/>
        </w:rPr>
        <w:t>veido pablyškimas</w:t>
      </w:r>
      <w:r w:rsidR="000A14FF" w:rsidRPr="000A14FF">
        <w:rPr>
          <w:szCs w:val="22"/>
          <w:lang w:val="lt-LT"/>
        </w:rPr>
        <w:t>),</w:t>
      </w:r>
      <w:r w:rsidR="000A14FF">
        <w:rPr>
          <w:szCs w:val="22"/>
          <w:lang w:val="lt-LT"/>
        </w:rPr>
        <w:t xml:space="preserve"> </w:t>
      </w:r>
      <w:r w:rsidR="00562B8D" w:rsidRPr="00591491">
        <w:rPr>
          <w:szCs w:val="22"/>
          <w:lang w:val="lt-LT"/>
        </w:rPr>
        <w:t xml:space="preserve">sumažėjęs trombocitų kiekis, </w:t>
      </w:r>
      <w:r w:rsidRPr="00591491">
        <w:rPr>
          <w:szCs w:val="22"/>
          <w:lang w:val="lt-LT"/>
        </w:rPr>
        <w:t xml:space="preserve">sutrikusi kepenų veikla, kalio kiekio padidėjimas kraujyje, </w:t>
      </w:r>
      <w:r w:rsidR="00860D69" w:rsidRPr="00591491">
        <w:rPr>
          <w:szCs w:val="22"/>
          <w:lang w:val="lt-LT"/>
        </w:rPr>
        <w:t>s</w:t>
      </w:r>
      <w:r w:rsidR="00361801" w:rsidRPr="00591491">
        <w:rPr>
          <w:szCs w:val="22"/>
          <w:lang w:val="lt-LT"/>
        </w:rPr>
        <w:t>utrikusi inkstų funkcija</w:t>
      </w:r>
      <w:r w:rsidR="00083FBD" w:rsidRPr="00591491">
        <w:rPr>
          <w:szCs w:val="22"/>
          <w:lang w:val="lt-LT"/>
        </w:rPr>
        <w:t xml:space="preserve">, </w:t>
      </w:r>
      <w:r w:rsidRPr="00591491">
        <w:rPr>
          <w:szCs w:val="22"/>
          <w:lang w:val="lt-LT"/>
        </w:rPr>
        <w:t>smulkiųjų kraujagyslių uždegimas, labiausiai pažeidžiantis odą (tokia būklė vadinama leukocitoklastiniu vaskulitu)</w:t>
      </w:r>
      <w:r w:rsidR="00C258A0">
        <w:rPr>
          <w:szCs w:val="22"/>
          <w:lang w:val="lt-LT"/>
        </w:rPr>
        <w:t>,</w:t>
      </w:r>
      <w:r w:rsidR="00083FBD" w:rsidRPr="00591491">
        <w:rPr>
          <w:szCs w:val="22"/>
          <w:lang w:val="lt-LT"/>
        </w:rPr>
        <w:t xml:space="preserve"> sunkios alerginės reakcijos (anafilaksinis šokas)</w:t>
      </w:r>
      <w:r w:rsidR="00C258A0">
        <w:rPr>
          <w:szCs w:val="22"/>
          <w:lang w:val="lt-LT"/>
        </w:rPr>
        <w:t xml:space="preserve"> ir mažas cukraus kiekis kraujyje</w:t>
      </w:r>
      <w:r w:rsidRPr="00591491">
        <w:rPr>
          <w:szCs w:val="22"/>
          <w:lang w:val="lt-LT"/>
        </w:rPr>
        <w:t>. Taip pat gauta nedažnų pranešimų apie pasireiškusią geltą (odos ir (arba) akių pageltimą).</w:t>
      </w:r>
    </w:p>
    <w:p w14:paraId="013929B2" w14:textId="77777777" w:rsidR="00706A45" w:rsidRPr="00591491" w:rsidRDefault="00706A45">
      <w:pPr>
        <w:pStyle w:val="EMEABodyText"/>
        <w:rPr>
          <w:szCs w:val="22"/>
          <w:lang w:val="lt-LT"/>
        </w:rPr>
      </w:pPr>
    </w:p>
    <w:p w14:paraId="090149B7" w14:textId="77777777" w:rsidR="00860952" w:rsidRPr="00591491" w:rsidRDefault="00860952" w:rsidP="00860952">
      <w:pPr>
        <w:pStyle w:val="EMEABodyText"/>
        <w:rPr>
          <w:b/>
          <w:szCs w:val="22"/>
          <w:lang w:val="lt-LT"/>
        </w:rPr>
      </w:pPr>
      <w:r w:rsidRPr="00591491">
        <w:rPr>
          <w:b/>
          <w:szCs w:val="22"/>
          <w:lang w:val="lt-LT"/>
        </w:rPr>
        <w:t>Pranešimas apie šalutinį poveikį</w:t>
      </w:r>
    </w:p>
    <w:p w14:paraId="11759FDE" w14:textId="77777777" w:rsidR="00860952" w:rsidRPr="00591491" w:rsidRDefault="00860952" w:rsidP="00860952">
      <w:pPr>
        <w:pStyle w:val="EMEABodyText"/>
        <w:rPr>
          <w:szCs w:val="22"/>
          <w:lang w:val="lt-LT"/>
        </w:rPr>
      </w:pPr>
      <w:r w:rsidRPr="00591491">
        <w:rPr>
          <w:szCs w:val="22"/>
          <w:lang w:val="lt-LT"/>
        </w:rPr>
        <w:t xml:space="preserve">Jeigu pasireiškė šalutinis poveikis, įskaitant šiame lapelyje nenurodytą, pasakykite gydytojui arba vaistininkui. Apie šalutinį poveikį taip pat galite pranešti tiesiogiai naudodamiesi </w:t>
      </w:r>
      <w:hyperlink r:id="rId18" w:history="1">
        <w:r w:rsidRPr="00591491">
          <w:rPr>
            <w:rStyle w:val="Hyperlink"/>
            <w:szCs w:val="22"/>
            <w:lang w:val="lt-LT"/>
          </w:rPr>
          <w:t>V priede</w:t>
        </w:r>
      </w:hyperlink>
      <w:r w:rsidRPr="00591491">
        <w:rPr>
          <w:szCs w:val="22"/>
          <w:lang w:val="lt-LT"/>
        </w:rPr>
        <w:t xml:space="preserve"> nurodyta nacionaline pranešimo sistema. Pranešdami apie šalutinį poveikį galite mums padėti gauti daugiau informacijos apie šio vaisto saugumą.</w:t>
      </w:r>
    </w:p>
    <w:p w14:paraId="6882B0F8" w14:textId="77777777" w:rsidR="00706A45" w:rsidRPr="00591491" w:rsidRDefault="00706A45">
      <w:pPr>
        <w:pStyle w:val="EMEABodyText"/>
        <w:rPr>
          <w:szCs w:val="22"/>
          <w:lang w:val="lt-LT"/>
        </w:rPr>
      </w:pPr>
    </w:p>
    <w:p w14:paraId="78CC0DD1" w14:textId="77777777" w:rsidR="00706A45" w:rsidRPr="00591491" w:rsidRDefault="00706A45">
      <w:pPr>
        <w:pStyle w:val="EMEABodyText"/>
        <w:rPr>
          <w:szCs w:val="22"/>
          <w:lang w:val="lt-LT"/>
        </w:rPr>
      </w:pPr>
    </w:p>
    <w:p w14:paraId="473B0CDA" w14:textId="77942019" w:rsidR="00706A45" w:rsidRPr="00591491" w:rsidRDefault="00706A45">
      <w:pPr>
        <w:pStyle w:val="EMEAHeading1"/>
        <w:ind w:left="0" w:firstLine="0"/>
        <w:rPr>
          <w:szCs w:val="22"/>
          <w:lang w:val="lt-LT"/>
        </w:rPr>
      </w:pPr>
      <w:r w:rsidRPr="00591491">
        <w:rPr>
          <w:szCs w:val="22"/>
          <w:lang w:val="lt-LT"/>
        </w:rPr>
        <w:t>5.</w:t>
      </w:r>
      <w:r w:rsidRPr="00591491">
        <w:rPr>
          <w:szCs w:val="22"/>
          <w:lang w:val="lt-LT"/>
        </w:rPr>
        <w:tab/>
      </w:r>
      <w:r w:rsidR="00860952" w:rsidRPr="00591491">
        <w:rPr>
          <w:caps w:val="0"/>
          <w:szCs w:val="22"/>
          <w:lang w:val="lt-LT"/>
        </w:rPr>
        <w:t>Kaip laikyti Aprovel</w:t>
      </w:r>
      <w:r w:rsidR="00CA576F">
        <w:rPr>
          <w:caps w:val="0"/>
          <w:szCs w:val="22"/>
          <w:lang w:val="lt-LT"/>
        </w:rPr>
        <w:fldChar w:fldCharType="begin"/>
      </w:r>
      <w:r w:rsidR="00CA576F">
        <w:rPr>
          <w:caps w:val="0"/>
          <w:szCs w:val="22"/>
          <w:lang w:val="lt-LT"/>
        </w:rPr>
        <w:instrText xml:space="preserve"> DOCVARIABLE vault_nd_2280e880-65f7-4090-9969-35ef4bc19ddd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3F68DFD6" w14:textId="77777777" w:rsidR="00706A45" w:rsidRPr="00CA576F" w:rsidRDefault="00706A45">
      <w:pPr>
        <w:pStyle w:val="EMEAHeading1"/>
        <w:rPr>
          <w:szCs w:val="22"/>
          <w:lang w:val="lt-LT"/>
        </w:rPr>
      </w:pPr>
    </w:p>
    <w:p w14:paraId="355FEA03" w14:textId="77777777" w:rsidR="00860952" w:rsidRPr="00591491" w:rsidRDefault="00860952">
      <w:pPr>
        <w:pStyle w:val="EMEABodyText"/>
        <w:rPr>
          <w:szCs w:val="22"/>
          <w:lang w:val="lt-LT"/>
        </w:rPr>
      </w:pPr>
      <w:r w:rsidRPr="00591491">
        <w:rPr>
          <w:szCs w:val="22"/>
          <w:lang w:val="lt-LT"/>
        </w:rPr>
        <w:t>Šį vaistą laikykite vaikams nepastebimoje ir nepasiekiamoje vietoje.</w:t>
      </w:r>
    </w:p>
    <w:p w14:paraId="3BA143B1" w14:textId="77777777" w:rsidR="00706A45" w:rsidRPr="00591491" w:rsidRDefault="00706A45">
      <w:pPr>
        <w:pStyle w:val="EMEABodyText"/>
        <w:rPr>
          <w:szCs w:val="22"/>
          <w:lang w:val="lt-LT"/>
        </w:rPr>
      </w:pPr>
    </w:p>
    <w:p w14:paraId="34AEA588" w14:textId="77777777" w:rsidR="00706A45" w:rsidRPr="00591491" w:rsidRDefault="00706A45">
      <w:pPr>
        <w:pStyle w:val="EMEABodyText"/>
        <w:rPr>
          <w:szCs w:val="22"/>
          <w:lang w:val="lt-LT"/>
        </w:rPr>
      </w:pPr>
      <w:r w:rsidRPr="00591491">
        <w:rPr>
          <w:noProof/>
          <w:szCs w:val="22"/>
          <w:lang w:val="lt-LT"/>
        </w:rPr>
        <w:lastRenderedPageBreak/>
        <w:t xml:space="preserve">Ant dėžutės ar lizdinės plokštelės po </w:t>
      </w:r>
      <w:r w:rsidR="00860952" w:rsidRPr="00591491">
        <w:rPr>
          <w:noProof/>
          <w:szCs w:val="22"/>
          <w:lang w:val="lt-LT"/>
        </w:rPr>
        <w:t>„</w:t>
      </w:r>
      <w:r w:rsidRPr="00591491">
        <w:rPr>
          <w:noProof/>
          <w:szCs w:val="22"/>
          <w:lang w:val="lt-LT"/>
        </w:rPr>
        <w:t>EXP</w:t>
      </w:r>
      <w:r w:rsidR="00860952" w:rsidRPr="00591491">
        <w:rPr>
          <w:noProof/>
          <w:szCs w:val="22"/>
          <w:lang w:val="lt-LT"/>
        </w:rPr>
        <w:t>“</w:t>
      </w:r>
      <w:r w:rsidRPr="00591491">
        <w:rPr>
          <w:noProof/>
          <w:szCs w:val="22"/>
          <w:lang w:val="lt-LT"/>
        </w:rPr>
        <w:t xml:space="preserve"> nurodytam tinkamumo laikui pasibaigus, </w:t>
      </w:r>
      <w:r w:rsidR="00860952" w:rsidRPr="00591491">
        <w:rPr>
          <w:szCs w:val="22"/>
          <w:lang w:val="lt-LT"/>
        </w:rPr>
        <w:t xml:space="preserve">šio vaisto </w:t>
      </w:r>
      <w:r w:rsidRPr="00591491">
        <w:rPr>
          <w:noProof/>
          <w:szCs w:val="22"/>
          <w:lang w:val="lt-LT"/>
        </w:rPr>
        <w:t xml:space="preserve">vartoti negalima. </w:t>
      </w:r>
      <w:r w:rsidRPr="00591491">
        <w:rPr>
          <w:iCs/>
          <w:noProof/>
          <w:szCs w:val="22"/>
          <w:lang w:val="lt-LT"/>
        </w:rPr>
        <w:t>Vaistas tinka</w:t>
      </w:r>
      <w:r w:rsidR="00860952" w:rsidRPr="00591491">
        <w:rPr>
          <w:iCs/>
          <w:noProof/>
          <w:szCs w:val="22"/>
          <w:lang w:val="lt-LT"/>
        </w:rPr>
        <w:t>mas</w:t>
      </w:r>
      <w:r w:rsidRPr="00591491">
        <w:rPr>
          <w:iCs/>
          <w:noProof/>
          <w:szCs w:val="22"/>
          <w:lang w:val="lt-LT"/>
        </w:rPr>
        <w:t xml:space="preserve"> vartoti iki paskutinės </w:t>
      </w:r>
      <w:r w:rsidRPr="00591491">
        <w:rPr>
          <w:noProof/>
          <w:szCs w:val="22"/>
          <w:lang w:val="lt-LT"/>
        </w:rPr>
        <w:t xml:space="preserve">nurodyto </w:t>
      </w:r>
      <w:r w:rsidRPr="00591491">
        <w:rPr>
          <w:iCs/>
          <w:noProof/>
          <w:szCs w:val="22"/>
          <w:lang w:val="lt-LT"/>
        </w:rPr>
        <w:t>mėnesio dienos.</w:t>
      </w:r>
    </w:p>
    <w:p w14:paraId="2B113025" w14:textId="77777777" w:rsidR="00706A45" w:rsidRPr="00591491" w:rsidRDefault="00706A45">
      <w:pPr>
        <w:pStyle w:val="EMEABodyText"/>
        <w:rPr>
          <w:szCs w:val="22"/>
          <w:lang w:val="lt-LT"/>
        </w:rPr>
      </w:pPr>
    </w:p>
    <w:p w14:paraId="4D70B7D5" w14:textId="77777777" w:rsidR="00706A45" w:rsidRPr="00591491" w:rsidRDefault="00706A45">
      <w:pPr>
        <w:pStyle w:val="EMEABodyText"/>
        <w:rPr>
          <w:szCs w:val="22"/>
          <w:lang w:val="lt-LT"/>
        </w:rPr>
      </w:pPr>
      <w:r w:rsidRPr="00591491">
        <w:rPr>
          <w:noProof/>
          <w:szCs w:val="22"/>
          <w:lang w:val="lt-LT"/>
        </w:rPr>
        <w:t xml:space="preserve">Laikyti ne aukštesnėje kaip </w:t>
      </w:r>
      <w:r w:rsidRPr="00591491">
        <w:rPr>
          <w:szCs w:val="22"/>
          <w:lang w:val="lt-LT"/>
        </w:rPr>
        <w:t>30 °C temperatūroje.</w:t>
      </w:r>
    </w:p>
    <w:p w14:paraId="78494FA6" w14:textId="77777777" w:rsidR="00706A45" w:rsidRPr="00591491" w:rsidRDefault="00706A45">
      <w:pPr>
        <w:pStyle w:val="EMEABodyText"/>
        <w:rPr>
          <w:szCs w:val="22"/>
          <w:lang w:val="lt-LT"/>
        </w:rPr>
      </w:pPr>
    </w:p>
    <w:p w14:paraId="2F819B60" w14:textId="77777777" w:rsidR="00706A45" w:rsidRPr="00591491" w:rsidRDefault="00706A45">
      <w:pPr>
        <w:pStyle w:val="EMEABodyText"/>
        <w:rPr>
          <w:szCs w:val="22"/>
          <w:lang w:val="lt-LT"/>
        </w:rPr>
      </w:pPr>
      <w:r w:rsidRPr="00591491">
        <w:rPr>
          <w:szCs w:val="22"/>
          <w:lang w:val="lt-LT"/>
        </w:rPr>
        <w:t>Vaistų negalima iš</w:t>
      </w:r>
      <w:r w:rsidR="00860952" w:rsidRPr="00591491">
        <w:rPr>
          <w:szCs w:val="22"/>
          <w:lang w:val="lt-LT"/>
        </w:rPr>
        <w:t>mesti</w:t>
      </w:r>
      <w:r w:rsidRPr="00591491">
        <w:rPr>
          <w:szCs w:val="22"/>
          <w:lang w:val="lt-LT"/>
        </w:rPr>
        <w:t xml:space="preserve"> į kanalizaciją arba su buitinėmis atliekomis. Kaip </w:t>
      </w:r>
      <w:r w:rsidR="00860952" w:rsidRPr="00591491">
        <w:rPr>
          <w:szCs w:val="22"/>
          <w:lang w:val="lt-LT"/>
        </w:rPr>
        <w:t xml:space="preserve">išmesti </w:t>
      </w:r>
      <w:r w:rsidRPr="00591491">
        <w:rPr>
          <w:szCs w:val="22"/>
          <w:lang w:val="lt-LT"/>
        </w:rPr>
        <w:t>nereikalingus vaistus, klauskite vaistininko. Šios priemonės padės apsaugoti aplinką.</w:t>
      </w:r>
    </w:p>
    <w:p w14:paraId="1A328652" w14:textId="77777777" w:rsidR="00706A45" w:rsidRPr="00591491" w:rsidRDefault="00706A45">
      <w:pPr>
        <w:pStyle w:val="EMEABodyText"/>
        <w:rPr>
          <w:szCs w:val="22"/>
          <w:lang w:val="lt-LT"/>
        </w:rPr>
      </w:pPr>
    </w:p>
    <w:p w14:paraId="1F57C677" w14:textId="77777777" w:rsidR="00706A45" w:rsidRPr="00591491" w:rsidRDefault="00706A45">
      <w:pPr>
        <w:pStyle w:val="EMEABodyText"/>
        <w:rPr>
          <w:szCs w:val="22"/>
          <w:lang w:val="lt-LT"/>
        </w:rPr>
      </w:pPr>
    </w:p>
    <w:p w14:paraId="0565926F" w14:textId="495F310D" w:rsidR="00860952" w:rsidRPr="00591491" w:rsidRDefault="00706A45" w:rsidP="00860952">
      <w:pPr>
        <w:pStyle w:val="EMEAHeading1"/>
        <w:rPr>
          <w:szCs w:val="22"/>
          <w:lang w:val="lt-LT"/>
        </w:rPr>
      </w:pPr>
      <w:r w:rsidRPr="00591491">
        <w:rPr>
          <w:szCs w:val="22"/>
          <w:lang w:val="lt-LT"/>
        </w:rPr>
        <w:t>6.</w:t>
      </w:r>
      <w:r w:rsidRPr="00591491">
        <w:rPr>
          <w:szCs w:val="22"/>
          <w:lang w:val="lt-LT"/>
        </w:rPr>
        <w:tab/>
      </w:r>
      <w:r w:rsidR="00860952" w:rsidRPr="00591491">
        <w:rPr>
          <w:caps w:val="0"/>
          <w:szCs w:val="22"/>
          <w:lang w:val="lt-LT"/>
        </w:rPr>
        <w:t>Pakuotės turinys ir kita informacija</w:t>
      </w:r>
      <w:r w:rsidR="00CA576F">
        <w:rPr>
          <w:caps w:val="0"/>
          <w:szCs w:val="22"/>
          <w:lang w:val="lt-LT"/>
        </w:rPr>
        <w:fldChar w:fldCharType="begin"/>
      </w:r>
      <w:r w:rsidR="00CA576F">
        <w:rPr>
          <w:caps w:val="0"/>
          <w:szCs w:val="22"/>
          <w:lang w:val="lt-LT"/>
        </w:rPr>
        <w:instrText xml:space="preserve"> DOCVARIABLE vault_nd_e3710d2e-6fba-4939-8bb0-1a0f8c7c81e3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24AF5F94" w14:textId="77777777" w:rsidR="00706A45" w:rsidRPr="00CA576F" w:rsidRDefault="00706A45" w:rsidP="00860952">
      <w:pPr>
        <w:pStyle w:val="EMEAHeading1"/>
        <w:rPr>
          <w:szCs w:val="22"/>
          <w:lang w:val="lt-LT"/>
        </w:rPr>
      </w:pPr>
    </w:p>
    <w:p w14:paraId="76F26D88" w14:textId="091516BB" w:rsidR="00706A45" w:rsidRPr="00591491" w:rsidRDefault="00706A45">
      <w:pPr>
        <w:pStyle w:val="EMEAHeading3"/>
        <w:rPr>
          <w:szCs w:val="22"/>
          <w:lang w:val="lt-LT"/>
        </w:rPr>
      </w:pPr>
      <w:r w:rsidRPr="00591491">
        <w:rPr>
          <w:szCs w:val="22"/>
          <w:lang w:val="lt-LT"/>
        </w:rPr>
        <w:t>Aprovel sudėtis</w:t>
      </w:r>
      <w:r w:rsidR="00CA576F">
        <w:rPr>
          <w:szCs w:val="22"/>
          <w:lang w:val="lt-LT"/>
        </w:rPr>
        <w:fldChar w:fldCharType="begin"/>
      </w:r>
      <w:r w:rsidR="00CA576F">
        <w:rPr>
          <w:szCs w:val="22"/>
          <w:lang w:val="lt-LT"/>
        </w:rPr>
        <w:instrText xml:space="preserve"> DOCVARIABLE vault_nd_1e9f75c7-c479-4990-9fa3-fb50b5d9e7db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D60E029" w14:textId="77777777" w:rsidR="00706A45" w:rsidRPr="00591491" w:rsidRDefault="00706A45" w:rsidP="00172697">
      <w:pPr>
        <w:pStyle w:val="EMEABodyTextIndent"/>
        <w:numPr>
          <w:ilvl w:val="0"/>
          <w:numId w:val="15"/>
        </w:numPr>
        <w:ind w:left="567" w:hanging="567"/>
        <w:rPr>
          <w:szCs w:val="22"/>
          <w:lang w:val="lt-LT"/>
        </w:rPr>
      </w:pPr>
      <w:r w:rsidRPr="00591491">
        <w:rPr>
          <w:szCs w:val="22"/>
          <w:lang w:val="lt-LT"/>
        </w:rPr>
        <w:t xml:space="preserve">Veiklioji medžiaga yra irbesartanas. </w:t>
      </w:r>
      <w:r w:rsidR="00E75D5C" w:rsidRPr="00591491">
        <w:rPr>
          <w:szCs w:val="22"/>
          <w:lang w:val="lt-LT"/>
        </w:rPr>
        <w:t xml:space="preserve">Kiekvienoje </w:t>
      </w:r>
      <w:r w:rsidRPr="00591491">
        <w:rPr>
          <w:szCs w:val="22"/>
          <w:lang w:val="lt-LT"/>
        </w:rPr>
        <w:t>Aprovel 75 mg tabletėje yra 75 mg irbesartano.</w:t>
      </w:r>
    </w:p>
    <w:p w14:paraId="18845226" w14:textId="77777777" w:rsidR="00706A45" w:rsidRPr="00591491" w:rsidRDefault="00706A45" w:rsidP="00172697">
      <w:pPr>
        <w:pStyle w:val="EMEABodyTextIndent"/>
        <w:numPr>
          <w:ilvl w:val="0"/>
          <w:numId w:val="15"/>
        </w:numPr>
        <w:ind w:left="567" w:hanging="567"/>
        <w:rPr>
          <w:szCs w:val="22"/>
          <w:lang w:val="lt-LT"/>
        </w:rPr>
      </w:pPr>
      <w:r w:rsidRPr="00591491">
        <w:rPr>
          <w:szCs w:val="22"/>
          <w:lang w:val="lt-LT"/>
        </w:rPr>
        <w:t>Pagalbinės medžiagos yra mikrokristalinė celiuliozė, kroskarmeliozės natrio druska, laktozė monohidratas, magnio stearatas, koloidinis hidratuotas silici</w:t>
      </w:r>
      <w:r w:rsidR="000C3F25">
        <w:rPr>
          <w:szCs w:val="22"/>
          <w:lang w:val="lt-LT"/>
        </w:rPr>
        <w:t>o dioksidas</w:t>
      </w:r>
      <w:r w:rsidRPr="00591491">
        <w:rPr>
          <w:szCs w:val="22"/>
          <w:lang w:val="lt-LT"/>
        </w:rPr>
        <w:t>, pregelifikuotas kukurūzų krakmolas ir poloksameras 188</w:t>
      </w:r>
      <w:r w:rsidR="00415A65" w:rsidRPr="00591491">
        <w:rPr>
          <w:szCs w:val="22"/>
          <w:lang w:val="lt-LT"/>
        </w:rPr>
        <w:t>. Žr. 2 skyrių „</w:t>
      </w:r>
      <w:r w:rsidR="00415A65" w:rsidRPr="007A2B60">
        <w:rPr>
          <w:szCs w:val="22"/>
          <w:lang w:val="lt-LT"/>
        </w:rPr>
        <w:t>Aprovel sudėtyje yra laktozės“</w:t>
      </w:r>
      <w:r w:rsidRPr="00591491">
        <w:rPr>
          <w:szCs w:val="22"/>
          <w:lang w:val="lt-LT"/>
        </w:rPr>
        <w:t>.</w:t>
      </w:r>
    </w:p>
    <w:p w14:paraId="275039B3" w14:textId="77777777" w:rsidR="00706A45" w:rsidRPr="00591491" w:rsidRDefault="00706A45">
      <w:pPr>
        <w:pStyle w:val="EMEABodyText"/>
        <w:rPr>
          <w:szCs w:val="22"/>
          <w:lang w:val="lt-LT"/>
        </w:rPr>
      </w:pPr>
    </w:p>
    <w:p w14:paraId="4BC23CDA" w14:textId="572B19CA" w:rsidR="00706A45" w:rsidRPr="00591491" w:rsidRDefault="00706A45">
      <w:pPr>
        <w:pStyle w:val="EMEAHeading3"/>
        <w:rPr>
          <w:szCs w:val="22"/>
          <w:lang w:val="lt-LT"/>
        </w:rPr>
      </w:pPr>
      <w:r w:rsidRPr="00591491">
        <w:rPr>
          <w:szCs w:val="22"/>
          <w:lang w:val="lt-LT"/>
        </w:rPr>
        <w:t>Aprovel išvaizda ir kiekis pakuotėje</w:t>
      </w:r>
      <w:r w:rsidR="00CA576F">
        <w:rPr>
          <w:szCs w:val="22"/>
          <w:lang w:val="lt-LT"/>
        </w:rPr>
        <w:fldChar w:fldCharType="begin"/>
      </w:r>
      <w:r w:rsidR="00CA576F">
        <w:rPr>
          <w:szCs w:val="22"/>
          <w:lang w:val="lt-LT"/>
        </w:rPr>
        <w:instrText xml:space="preserve"> DOCVARIABLE vault_nd_acd61508-ef59-4436-abdc-4cf44cbb6682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5A55334" w14:textId="77777777" w:rsidR="00706A45" w:rsidRPr="00591491" w:rsidRDefault="00706A45">
      <w:pPr>
        <w:pStyle w:val="EMEAHeading3"/>
        <w:rPr>
          <w:szCs w:val="22"/>
          <w:lang w:val="lt-LT"/>
        </w:rPr>
      </w:pPr>
    </w:p>
    <w:p w14:paraId="6275F430" w14:textId="77777777" w:rsidR="00706A45" w:rsidRPr="00591491" w:rsidRDefault="00706A45">
      <w:pPr>
        <w:pStyle w:val="EMEABodyText"/>
        <w:rPr>
          <w:szCs w:val="22"/>
          <w:lang w:val="lt-LT"/>
        </w:rPr>
      </w:pPr>
      <w:r w:rsidRPr="00591491">
        <w:rPr>
          <w:szCs w:val="22"/>
          <w:lang w:val="lt-LT"/>
        </w:rPr>
        <w:t>Aprovel 75 mg tabletės yra baltos ar balkšvos spalvos, abipusiai išgaubtos, ovalios, su širdies formos įspaudu vienoje pusėje ir kitoje pusėje išraižytu „2771“ skaičiumi.</w:t>
      </w:r>
    </w:p>
    <w:p w14:paraId="6225D0D8" w14:textId="77777777" w:rsidR="00706A45" w:rsidRPr="00591491" w:rsidRDefault="00706A45">
      <w:pPr>
        <w:pStyle w:val="EMEABodyText"/>
        <w:rPr>
          <w:szCs w:val="22"/>
          <w:lang w:val="lt-LT"/>
        </w:rPr>
      </w:pPr>
    </w:p>
    <w:p w14:paraId="5FC9CE86" w14:textId="77777777" w:rsidR="00706A45" w:rsidRPr="00591491" w:rsidRDefault="00706A45">
      <w:pPr>
        <w:pStyle w:val="EMEABodyText"/>
        <w:rPr>
          <w:szCs w:val="22"/>
          <w:lang w:val="lt-LT"/>
        </w:rPr>
      </w:pPr>
      <w:r w:rsidRPr="00591491">
        <w:rPr>
          <w:szCs w:val="22"/>
          <w:lang w:val="lt-LT"/>
        </w:rPr>
        <w:t>Aprovel 75 mg tabletės tiekiamos supakuotos į lizdines plokšteles po 14, 28, 56, arba 98 tabletes. Ligoninėms tabletės gali būti tiekiamos 56 x 1 </w:t>
      </w:r>
      <w:r w:rsidR="00E75D5C" w:rsidRPr="00591491">
        <w:rPr>
          <w:szCs w:val="22"/>
          <w:lang w:val="lt-LT"/>
        </w:rPr>
        <w:t xml:space="preserve">dalomosiomis </w:t>
      </w:r>
      <w:r w:rsidRPr="00591491">
        <w:rPr>
          <w:szCs w:val="22"/>
          <w:lang w:val="lt-LT"/>
        </w:rPr>
        <w:t>lizdinėmis plokštelėmis.</w:t>
      </w:r>
    </w:p>
    <w:p w14:paraId="5C04E5A3" w14:textId="77777777" w:rsidR="00706A45" w:rsidRPr="00591491" w:rsidRDefault="00706A45">
      <w:pPr>
        <w:pStyle w:val="EMEABodyText"/>
        <w:rPr>
          <w:szCs w:val="22"/>
          <w:lang w:val="lt-LT"/>
        </w:rPr>
      </w:pPr>
    </w:p>
    <w:p w14:paraId="42EA7AD4" w14:textId="77777777" w:rsidR="00706A45" w:rsidRPr="00591491" w:rsidRDefault="00706A45">
      <w:pPr>
        <w:pStyle w:val="EMEABodyText"/>
        <w:rPr>
          <w:szCs w:val="22"/>
          <w:lang w:val="lt-LT"/>
        </w:rPr>
      </w:pPr>
      <w:r w:rsidRPr="00591491">
        <w:rPr>
          <w:szCs w:val="22"/>
          <w:lang w:val="lt-LT"/>
        </w:rPr>
        <w:t>Gali būti tiekiamos ne visų dydžių pakuotės.</w:t>
      </w:r>
    </w:p>
    <w:p w14:paraId="3876DDF9" w14:textId="77777777" w:rsidR="00706A45" w:rsidRPr="00591491" w:rsidRDefault="00706A45">
      <w:pPr>
        <w:pStyle w:val="EMEABodyText"/>
        <w:rPr>
          <w:szCs w:val="22"/>
          <w:lang w:val="lt-LT"/>
        </w:rPr>
      </w:pPr>
    </w:p>
    <w:p w14:paraId="432E73D2" w14:textId="33ABBE9D" w:rsidR="00706A45" w:rsidRPr="00591491" w:rsidRDefault="00D1462B">
      <w:pPr>
        <w:pStyle w:val="EMEAHeading3"/>
        <w:rPr>
          <w:szCs w:val="22"/>
          <w:lang w:val="lt-LT"/>
        </w:rPr>
      </w:pPr>
      <w:r w:rsidRPr="00591491">
        <w:rPr>
          <w:szCs w:val="22"/>
          <w:lang w:val="lt-LT"/>
        </w:rPr>
        <w:t>Registruotojas</w:t>
      </w:r>
      <w:r w:rsidR="00CA576F">
        <w:rPr>
          <w:szCs w:val="22"/>
          <w:lang w:val="lt-LT"/>
        </w:rPr>
        <w:fldChar w:fldCharType="begin"/>
      </w:r>
      <w:r w:rsidR="00CA576F">
        <w:rPr>
          <w:szCs w:val="22"/>
          <w:lang w:val="lt-LT"/>
        </w:rPr>
        <w:instrText xml:space="preserve"> DOCVARIABLE vault_nd_6e9770af-2d7e-4c05-90d4-9f9440fe5ec0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81E1B60" w14:textId="77777777" w:rsidR="00A54F0B" w:rsidRPr="008622A8" w:rsidRDefault="00A54F0B" w:rsidP="00A54F0B">
      <w:pPr>
        <w:pStyle w:val="EMEABodyText"/>
        <w:rPr>
          <w:lang w:val="en-US"/>
        </w:rPr>
      </w:pPr>
      <w:r w:rsidRPr="008622A8">
        <w:rPr>
          <w:lang w:val="en-US"/>
        </w:rPr>
        <w:t>Sanofi Winthrop Industrie</w:t>
      </w:r>
    </w:p>
    <w:p w14:paraId="660D14C7"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1EE30D82" w14:textId="77777777" w:rsidR="00A54F0B" w:rsidRPr="008622A8" w:rsidRDefault="00A54F0B" w:rsidP="00A54F0B">
      <w:pPr>
        <w:pStyle w:val="EMEABodyText"/>
        <w:rPr>
          <w:lang w:val="en-US"/>
        </w:rPr>
      </w:pPr>
      <w:r w:rsidRPr="008622A8">
        <w:rPr>
          <w:lang w:val="en-US"/>
        </w:rPr>
        <w:t>94250 Gentilly</w:t>
      </w:r>
    </w:p>
    <w:p w14:paraId="0789E755" w14:textId="77777777" w:rsidR="00706A45" w:rsidRPr="00591491" w:rsidRDefault="00706A45">
      <w:pPr>
        <w:pStyle w:val="EMEAAddress"/>
        <w:rPr>
          <w:szCs w:val="22"/>
          <w:lang w:val="lt-LT"/>
        </w:rPr>
      </w:pPr>
      <w:r w:rsidRPr="00591491">
        <w:rPr>
          <w:szCs w:val="22"/>
          <w:lang w:val="lt-LT"/>
        </w:rPr>
        <w:t>Prancūzija</w:t>
      </w:r>
    </w:p>
    <w:p w14:paraId="507C56B5" w14:textId="77777777" w:rsidR="00706A45" w:rsidRPr="00591491" w:rsidRDefault="00706A45">
      <w:pPr>
        <w:pStyle w:val="EMEABodyText"/>
        <w:rPr>
          <w:szCs w:val="22"/>
          <w:lang w:val="lt-LT"/>
        </w:rPr>
      </w:pPr>
    </w:p>
    <w:p w14:paraId="4D174BC0" w14:textId="25361F4C" w:rsidR="00706A45" w:rsidRPr="00591491" w:rsidRDefault="00706A45">
      <w:pPr>
        <w:pStyle w:val="EMEAHeading3"/>
        <w:rPr>
          <w:szCs w:val="22"/>
          <w:lang w:val="lt-LT"/>
        </w:rPr>
      </w:pPr>
      <w:r w:rsidRPr="00591491">
        <w:rPr>
          <w:szCs w:val="22"/>
          <w:lang w:val="lt-LT"/>
        </w:rPr>
        <w:t>Gamintojas</w:t>
      </w:r>
      <w:r w:rsidR="00CA576F">
        <w:rPr>
          <w:szCs w:val="22"/>
          <w:lang w:val="lt-LT"/>
        </w:rPr>
        <w:fldChar w:fldCharType="begin"/>
      </w:r>
      <w:r w:rsidR="00CA576F">
        <w:rPr>
          <w:szCs w:val="22"/>
          <w:lang w:val="lt-LT"/>
        </w:rPr>
        <w:instrText xml:space="preserve"> DOCVARIABLE vault_nd_099d51c8-58ca-4b7a-893c-f3310a92f7c0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1C1D11B"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1, rue de la Vierge</w:t>
      </w:r>
      <w:r w:rsidRPr="00591491">
        <w:rPr>
          <w:szCs w:val="22"/>
          <w:lang w:val="lt-LT"/>
        </w:rPr>
        <w:br/>
        <w:t>Ambarès &amp; Lagrave</w:t>
      </w:r>
      <w:r w:rsidRPr="00591491">
        <w:rPr>
          <w:szCs w:val="22"/>
          <w:lang w:val="lt-LT"/>
        </w:rPr>
        <w:br/>
        <w:t>F</w:t>
      </w:r>
      <w:r w:rsidR="00BB3025" w:rsidRPr="00591491">
        <w:rPr>
          <w:szCs w:val="22"/>
          <w:lang w:val="lt-LT"/>
        </w:rPr>
        <w:t>-</w:t>
      </w:r>
      <w:r w:rsidRPr="00591491">
        <w:rPr>
          <w:szCs w:val="22"/>
          <w:lang w:val="lt-LT"/>
        </w:rPr>
        <w:t>33565 Carbon Blanc Cedex </w:t>
      </w:r>
      <w:r w:rsidR="00BB3025" w:rsidRPr="00591491">
        <w:rPr>
          <w:szCs w:val="22"/>
          <w:lang w:val="lt-LT"/>
        </w:rPr>
        <w:t>-</w:t>
      </w:r>
      <w:r w:rsidRPr="00591491">
        <w:rPr>
          <w:szCs w:val="22"/>
          <w:lang w:val="lt-LT"/>
        </w:rPr>
        <w:t> Prancūzija</w:t>
      </w:r>
    </w:p>
    <w:p w14:paraId="537FAFCE" w14:textId="77777777" w:rsidR="00706A45" w:rsidRPr="00591491" w:rsidRDefault="00706A45" w:rsidP="00706A45">
      <w:pPr>
        <w:pStyle w:val="EMEAAddress"/>
        <w:rPr>
          <w:szCs w:val="22"/>
          <w:lang w:val="lt-LT"/>
        </w:rPr>
      </w:pPr>
    </w:p>
    <w:p w14:paraId="6488581C"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30-36 Avenue Gustave Eiffel, BP 7166</w:t>
      </w:r>
      <w:r w:rsidRPr="00591491">
        <w:rPr>
          <w:szCs w:val="22"/>
          <w:lang w:val="lt-LT"/>
        </w:rPr>
        <w:br/>
        <w:t>F-37071 Tours Cedex 2 </w:t>
      </w:r>
      <w:r w:rsidRPr="00591491">
        <w:rPr>
          <w:szCs w:val="22"/>
          <w:lang w:val="lt-LT"/>
        </w:rPr>
        <w:noBreakHyphen/>
        <w:t> Prancūzija</w:t>
      </w:r>
    </w:p>
    <w:p w14:paraId="5DA9280D" w14:textId="77777777" w:rsidR="00F102DE" w:rsidRPr="00591491" w:rsidRDefault="00F102DE">
      <w:pPr>
        <w:pStyle w:val="EMEABodyText"/>
        <w:rPr>
          <w:szCs w:val="22"/>
          <w:lang w:val="lt-LT"/>
        </w:rPr>
      </w:pPr>
    </w:p>
    <w:p w14:paraId="3D725A8E" w14:textId="77777777" w:rsidR="00706A45" w:rsidRPr="00591491" w:rsidRDefault="00706A45">
      <w:pPr>
        <w:pStyle w:val="EMEABodyText"/>
        <w:rPr>
          <w:szCs w:val="22"/>
          <w:lang w:val="lt-LT"/>
        </w:rPr>
      </w:pPr>
      <w:r w:rsidRPr="00591491">
        <w:rPr>
          <w:szCs w:val="22"/>
          <w:lang w:val="lt-LT"/>
        </w:rPr>
        <w:t xml:space="preserve">Jeigu apie šį vaistą norite sužinoti daugiau, kreipkitės į vietinį </w:t>
      </w:r>
      <w:r w:rsidR="00D1462B" w:rsidRPr="00591491">
        <w:rPr>
          <w:szCs w:val="22"/>
          <w:lang w:val="lt-LT"/>
        </w:rPr>
        <w:t>registruotojo</w:t>
      </w:r>
      <w:r w:rsidRPr="00591491">
        <w:rPr>
          <w:szCs w:val="22"/>
          <w:lang w:val="lt-LT"/>
        </w:rPr>
        <w:t xml:space="preserve"> atstovą.</w:t>
      </w:r>
    </w:p>
    <w:p w14:paraId="6708DFA3" w14:textId="77777777" w:rsidR="00706A45" w:rsidRPr="00591491" w:rsidRDefault="00706A45">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706A45" w:rsidRPr="00D93DA2" w14:paraId="7C5B5A55" w14:textId="77777777">
        <w:trPr>
          <w:gridBefore w:val="1"/>
          <w:wBefore w:w="34" w:type="dxa"/>
          <w:cantSplit/>
        </w:trPr>
        <w:tc>
          <w:tcPr>
            <w:tcW w:w="4644" w:type="dxa"/>
          </w:tcPr>
          <w:p w14:paraId="5A785930" w14:textId="77777777" w:rsidR="00706A45" w:rsidRPr="00591491" w:rsidRDefault="00706A45">
            <w:pPr>
              <w:rPr>
                <w:b/>
                <w:bCs/>
                <w:szCs w:val="22"/>
                <w:lang w:val="fr-BE"/>
              </w:rPr>
            </w:pPr>
            <w:r w:rsidRPr="00591491">
              <w:rPr>
                <w:b/>
                <w:bCs/>
                <w:szCs w:val="22"/>
                <w:lang w:val="mt-MT"/>
              </w:rPr>
              <w:t>België/</w:t>
            </w:r>
            <w:r w:rsidRPr="00591491">
              <w:rPr>
                <w:b/>
                <w:bCs/>
                <w:szCs w:val="22"/>
                <w:lang w:val="cs-CZ"/>
              </w:rPr>
              <w:t>Belgique</w:t>
            </w:r>
            <w:r w:rsidRPr="00591491">
              <w:rPr>
                <w:b/>
                <w:bCs/>
                <w:szCs w:val="22"/>
                <w:lang w:val="mt-MT"/>
              </w:rPr>
              <w:t>/Belgien</w:t>
            </w:r>
          </w:p>
          <w:p w14:paraId="560272A2" w14:textId="77777777" w:rsidR="00706A45" w:rsidRPr="00591491" w:rsidRDefault="00860952">
            <w:pPr>
              <w:rPr>
                <w:szCs w:val="22"/>
                <w:lang w:val="fr-BE"/>
              </w:rPr>
            </w:pPr>
            <w:r w:rsidRPr="00591491">
              <w:rPr>
                <w:snapToGrid w:val="0"/>
                <w:szCs w:val="22"/>
                <w:lang w:val="fr-BE"/>
              </w:rPr>
              <w:t>S</w:t>
            </w:r>
            <w:r w:rsidR="00706A45" w:rsidRPr="00591491">
              <w:rPr>
                <w:snapToGrid w:val="0"/>
                <w:szCs w:val="22"/>
                <w:lang w:val="fr-BE"/>
              </w:rPr>
              <w:t>anofi Belgium</w:t>
            </w:r>
          </w:p>
          <w:p w14:paraId="36F495C8" w14:textId="77777777" w:rsidR="00706A45" w:rsidRPr="00591491" w:rsidRDefault="00706A45">
            <w:pPr>
              <w:rPr>
                <w:snapToGrid w:val="0"/>
                <w:szCs w:val="22"/>
                <w:lang w:val="fr-BE"/>
              </w:rPr>
            </w:pPr>
            <w:r w:rsidRPr="00591491">
              <w:rPr>
                <w:szCs w:val="22"/>
                <w:lang w:val="fr-BE"/>
              </w:rPr>
              <w:t>Tél/</w:t>
            </w:r>
            <w:proofErr w:type="gramStart"/>
            <w:r w:rsidRPr="00591491">
              <w:rPr>
                <w:szCs w:val="22"/>
                <w:lang w:val="fr-BE"/>
              </w:rPr>
              <w:t>Tel:</w:t>
            </w:r>
            <w:proofErr w:type="gramEnd"/>
            <w:r w:rsidRPr="00591491">
              <w:rPr>
                <w:szCs w:val="22"/>
                <w:lang w:val="fr-BE"/>
              </w:rPr>
              <w:t xml:space="preserve"> </w:t>
            </w:r>
            <w:r w:rsidRPr="00591491">
              <w:rPr>
                <w:snapToGrid w:val="0"/>
                <w:szCs w:val="22"/>
                <w:lang w:val="fr-BE"/>
              </w:rPr>
              <w:t>+32 (0)2 710 54 00</w:t>
            </w:r>
          </w:p>
          <w:p w14:paraId="6022E6D5" w14:textId="77777777" w:rsidR="00706A45" w:rsidRPr="00591491" w:rsidRDefault="00706A45">
            <w:pPr>
              <w:rPr>
                <w:szCs w:val="22"/>
                <w:lang w:val="fr-BE"/>
              </w:rPr>
            </w:pPr>
          </w:p>
        </w:tc>
        <w:tc>
          <w:tcPr>
            <w:tcW w:w="4678" w:type="dxa"/>
          </w:tcPr>
          <w:p w14:paraId="35FE56AA" w14:textId="77777777" w:rsidR="00860952" w:rsidRPr="00591491" w:rsidRDefault="00860952" w:rsidP="00860952">
            <w:pPr>
              <w:rPr>
                <w:b/>
                <w:bCs/>
                <w:szCs w:val="22"/>
                <w:lang w:val="lt-LT"/>
              </w:rPr>
            </w:pPr>
            <w:r w:rsidRPr="00591491">
              <w:rPr>
                <w:b/>
                <w:bCs/>
                <w:szCs w:val="22"/>
                <w:lang w:val="lt-LT"/>
              </w:rPr>
              <w:t>Lietuva</w:t>
            </w:r>
          </w:p>
          <w:p w14:paraId="794F9710" w14:textId="77777777" w:rsidR="00537A1C" w:rsidRPr="00667CD0" w:rsidRDefault="00537A1C" w:rsidP="00537A1C">
            <w:pPr>
              <w:rPr>
                <w:lang w:val="fr-FR"/>
              </w:rPr>
            </w:pPr>
            <w:r w:rsidRPr="005C2C76">
              <w:rPr>
                <w:lang w:val="fr-FR"/>
              </w:rPr>
              <w:t>Swixx Biopharma UAB</w:t>
            </w:r>
          </w:p>
          <w:p w14:paraId="7D6342CF" w14:textId="77777777" w:rsidR="00537A1C" w:rsidRPr="00667CD0" w:rsidRDefault="00537A1C" w:rsidP="00537A1C">
            <w:pPr>
              <w:rPr>
                <w:lang w:val="fr-FR"/>
              </w:rPr>
            </w:pPr>
            <w:proofErr w:type="gramStart"/>
            <w:r w:rsidRPr="00667CD0">
              <w:rPr>
                <w:lang w:val="fr-FR"/>
              </w:rPr>
              <w:t>Tel:</w:t>
            </w:r>
            <w:proofErr w:type="gramEnd"/>
            <w:r w:rsidRPr="00667CD0">
              <w:rPr>
                <w:lang w:val="fr-FR"/>
              </w:rPr>
              <w:t xml:space="preserve"> +370 5 </w:t>
            </w:r>
            <w:r>
              <w:rPr>
                <w:lang w:val="fr-FR"/>
              </w:rPr>
              <w:t>236 91 40</w:t>
            </w:r>
          </w:p>
          <w:p w14:paraId="64070518" w14:textId="77777777" w:rsidR="00706A45" w:rsidRPr="00591491" w:rsidRDefault="00706A45">
            <w:pPr>
              <w:rPr>
                <w:szCs w:val="22"/>
                <w:lang w:val="fr-BE"/>
              </w:rPr>
            </w:pPr>
          </w:p>
        </w:tc>
      </w:tr>
      <w:tr w:rsidR="00860952" w:rsidRPr="00B55612" w14:paraId="21731B55" w14:textId="77777777">
        <w:trPr>
          <w:gridBefore w:val="1"/>
          <w:wBefore w:w="34" w:type="dxa"/>
          <w:cantSplit/>
        </w:trPr>
        <w:tc>
          <w:tcPr>
            <w:tcW w:w="4644" w:type="dxa"/>
          </w:tcPr>
          <w:p w14:paraId="57A56F4E" w14:textId="77777777" w:rsidR="00860952" w:rsidRPr="008622A8" w:rsidRDefault="00860952">
            <w:pPr>
              <w:rPr>
                <w:b/>
                <w:bCs/>
                <w:szCs w:val="22"/>
              </w:rPr>
            </w:pPr>
            <w:r w:rsidRPr="00591491">
              <w:rPr>
                <w:b/>
                <w:bCs/>
                <w:szCs w:val="22"/>
              </w:rPr>
              <w:t>България</w:t>
            </w:r>
          </w:p>
          <w:p w14:paraId="00ABEA11" w14:textId="77777777" w:rsidR="00537A1C" w:rsidRPr="00537A1C" w:rsidRDefault="00537A1C" w:rsidP="00537A1C">
            <w:pPr>
              <w:rPr>
                <w:noProof/>
                <w:szCs w:val="22"/>
                <w:lang w:val="it-IT"/>
              </w:rPr>
            </w:pPr>
            <w:r w:rsidRPr="00537A1C">
              <w:rPr>
                <w:noProof/>
                <w:szCs w:val="22"/>
                <w:lang w:val="it-IT"/>
              </w:rPr>
              <w:t>Swixx Biopharma EOOD</w:t>
            </w:r>
          </w:p>
          <w:p w14:paraId="5E3F42C6" w14:textId="77777777" w:rsidR="00537A1C" w:rsidRPr="00537A1C" w:rsidRDefault="00537A1C" w:rsidP="00537A1C">
            <w:pPr>
              <w:rPr>
                <w:noProof/>
                <w:szCs w:val="22"/>
                <w:lang w:val="it-IT"/>
              </w:rPr>
            </w:pPr>
            <w:r w:rsidRPr="00537A1C">
              <w:rPr>
                <w:bCs/>
                <w:noProof/>
                <w:szCs w:val="22"/>
              </w:rPr>
              <w:t>Тел</w:t>
            </w:r>
            <w:r w:rsidRPr="00537A1C">
              <w:rPr>
                <w:noProof/>
                <w:szCs w:val="22"/>
                <w:lang w:val="it-IT"/>
              </w:rPr>
              <w:t>.</w:t>
            </w:r>
            <w:r w:rsidRPr="00537A1C">
              <w:rPr>
                <w:bCs/>
                <w:noProof/>
                <w:szCs w:val="22"/>
                <w:lang w:val="it-IT"/>
              </w:rPr>
              <w:t>: +</w:t>
            </w:r>
            <w:r w:rsidRPr="00537A1C">
              <w:rPr>
                <w:noProof/>
                <w:szCs w:val="22"/>
                <w:lang w:val="it-IT"/>
              </w:rPr>
              <w:t>359 (0)2 4942 480</w:t>
            </w:r>
          </w:p>
          <w:p w14:paraId="3BF19367" w14:textId="77777777" w:rsidR="00860952" w:rsidRPr="00591491" w:rsidRDefault="00860952">
            <w:pPr>
              <w:rPr>
                <w:szCs w:val="22"/>
                <w:lang w:val="cs-CZ"/>
              </w:rPr>
            </w:pPr>
          </w:p>
        </w:tc>
        <w:tc>
          <w:tcPr>
            <w:tcW w:w="4678" w:type="dxa"/>
          </w:tcPr>
          <w:p w14:paraId="3DB0A3D2" w14:textId="77777777" w:rsidR="00860952" w:rsidRPr="00747BF6" w:rsidRDefault="00860952" w:rsidP="00221FF8">
            <w:pPr>
              <w:rPr>
                <w:b/>
                <w:bCs/>
                <w:szCs w:val="22"/>
                <w:lang w:val="de-DE"/>
              </w:rPr>
            </w:pPr>
            <w:r w:rsidRPr="00747BF6">
              <w:rPr>
                <w:b/>
                <w:bCs/>
                <w:szCs w:val="22"/>
                <w:lang w:val="de-DE"/>
              </w:rPr>
              <w:t>Luxembourg/Luxemburg</w:t>
            </w:r>
          </w:p>
          <w:p w14:paraId="3C897B1E" w14:textId="77777777" w:rsidR="00860952" w:rsidRPr="00747BF6" w:rsidRDefault="00860952" w:rsidP="00221FF8">
            <w:pPr>
              <w:rPr>
                <w:snapToGrid w:val="0"/>
                <w:szCs w:val="22"/>
                <w:lang w:val="de-DE"/>
              </w:rPr>
            </w:pPr>
            <w:r w:rsidRPr="00747BF6">
              <w:rPr>
                <w:snapToGrid w:val="0"/>
                <w:szCs w:val="22"/>
                <w:lang w:val="de-DE"/>
              </w:rPr>
              <w:t xml:space="preserve">Sanofi Belgium </w:t>
            </w:r>
          </w:p>
          <w:p w14:paraId="014500D9" w14:textId="77777777" w:rsidR="00860952" w:rsidRPr="00747BF6" w:rsidRDefault="00860952" w:rsidP="00221FF8">
            <w:pPr>
              <w:rPr>
                <w:szCs w:val="22"/>
                <w:lang w:val="de-DE"/>
              </w:rPr>
            </w:pPr>
            <w:r w:rsidRPr="00747BF6">
              <w:rPr>
                <w:szCs w:val="22"/>
                <w:lang w:val="de-DE"/>
              </w:rPr>
              <w:t xml:space="preserve">Tél/Tel: </w:t>
            </w:r>
            <w:r w:rsidRPr="00747BF6">
              <w:rPr>
                <w:snapToGrid w:val="0"/>
                <w:szCs w:val="22"/>
                <w:lang w:val="de-DE"/>
              </w:rPr>
              <w:t>+32 (0)2 710 54 00 (</w:t>
            </w:r>
            <w:r w:rsidRPr="00747BF6">
              <w:rPr>
                <w:szCs w:val="22"/>
                <w:lang w:val="de-DE"/>
              </w:rPr>
              <w:t>Belgique/Belgien)</w:t>
            </w:r>
          </w:p>
          <w:p w14:paraId="4F3E3B3B" w14:textId="77777777" w:rsidR="00860952" w:rsidRPr="00747BF6" w:rsidRDefault="00860952" w:rsidP="00221FF8">
            <w:pPr>
              <w:rPr>
                <w:szCs w:val="22"/>
                <w:lang w:val="de-DE"/>
              </w:rPr>
            </w:pPr>
          </w:p>
        </w:tc>
      </w:tr>
      <w:tr w:rsidR="00860952" w:rsidRPr="00B55612" w14:paraId="5CDB468B" w14:textId="77777777">
        <w:trPr>
          <w:gridBefore w:val="1"/>
          <w:wBefore w:w="34" w:type="dxa"/>
          <w:cantSplit/>
        </w:trPr>
        <w:tc>
          <w:tcPr>
            <w:tcW w:w="4644" w:type="dxa"/>
          </w:tcPr>
          <w:p w14:paraId="57EC431A" w14:textId="67000132" w:rsidR="00860952" w:rsidRPr="008622A8" w:rsidRDefault="00860952">
            <w:pPr>
              <w:rPr>
                <w:b/>
                <w:bCs/>
                <w:szCs w:val="22"/>
                <w:lang w:val="sv-SE"/>
              </w:rPr>
            </w:pPr>
            <w:r w:rsidRPr="008622A8">
              <w:rPr>
                <w:b/>
                <w:bCs/>
                <w:szCs w:val="22"/>
                <w:lang w:val="sv-SE"/>
              </w:rPr>
              <w:lastRenderedPageBreak/>
              <w:t>Česká republika</w:t>
            </w:r>
          </w:p>
          <w:p w14:paraId="1DD71144" w14:textId="58962B29" w:rsidR="00860952" w:rsidRPr="00591491" w:rsidRDefault="00D845CB">
            <w:pPr>
              <w:rPr>
                <w:szCs w:val="22"/>
                <w:lang w:val="cs-CZ"/>
              </w:rPr>
            </w:pPr>
            <w:r>
              <w:rPr>
                <w:szCs w:val="22"/>
                <w:lang w:val="cs-CZ"/>
              </w:rPr>
              <w:t>S</w:t>
            </w:r>
            <w:r w:rsidR="00860952" w:rsidRPr="00591491">
              <w:rPr>
                <w:szCs w:val="22"/>
                <w:lang w:val="cs-CZ"/>
              </w:rPr>
              <w:t>anofi s.r.o.</w:t>
            </w:r>
          </w:p>
          <w:p w14:paraId="5EBE28DB" w14:textId="77777777" w:rsidR="00860952" w:rsidRPr="00591491" w:rsidRDefault="00860952">
            <w:pPr>
              <w:rPr>
                <w:szCs w:val="22"/>
                <w:lang w:val="cs-CZ"/>
              </w:rPr>
            </w:pPr>
            <w:r w:rsidRPr="00591491">
              <w:rPr>
                <w:szCs w:val="22"/>
                <w:lang w:val="cs-CZ"/>
              </w:rPr>
              <w:t>Tel: +420 233 086 111</w:t>
            </w:r>
          </w:p>
          <w:p w14:paraId="40323A84" w14:textId="77777777" w:rsidR="00860952" w:rsidRPr="00591491" w:rsidRDefault="00860952">
            <w:pPr>
              <w:rPr>
                <w:szCs w:val="22"/>
                <w:lang w:val="cs-CZ"/>
              </w:rPr>
            </w:pPr>
          </w:p>
        </w:tc>
        <w:tc>
          <w:tcPr>
            <w:tcW w:w="4678" w:type="dxa"/>
          </w:tcPr>
          <w:p w14:paraId="61FBB570" w14:textId="77777777" w:rsidR="00860952" w:rsidRPr="00591491" w:rsidRDefault="00860952" w:rsidP="00221FF8">
            <w:pPr>
              <w:rPr>
                <w:b/>
                <w:bCs/>
                <w:szCs w:val="22"/>
                <w:lang w:val="hu-HU"/>
              </w:rPr>
            </w:pPr>
            <w:r w:rsidRPr="00591491">
              <w:rPr>
                <w:b/>
                <w:bCs/>
                <w:szCs w:val="22"/>
                <w:lang w:val="hu-HU"/>
              </w:rPr>
              <w:t>Magyarország</w:t>
            </w:r>
          </w:p>
          <w:p w14:paraId="106C8193" w14:textId="77777777" w:rsidR="00562B8D" w:rsidRPr="00591491" w:rsidRDefault="00562B8D" w:rsidP="00221FF8">
            <w:pPr>
              <w:rPr>
                <w:szCs w:val="22"/>
                <w:lang w:val="cs-CZ"/>
              </w:rPr>
            </w:pPr>
            <w:r w:rsidRPr="00591491">
              <w:rPr>
                <w:szCs w:val="22"/>
                <w:lang w:val="cs-CZ"/>
              </w:rPr>
              <w:t>SANOFI-AVENTIS Zrt.</w:t>
            </w:r>
          </w:p>
          <w:p w14:paraId="2DB3AFDB" w14:textId="77777777" w:rsidR="00860952" w:rsidRPr="00591491" w:rsidRDefault="00860952" w:rsidP="00221FF8">
            <w:pPr>
              <w:rPr>
                <w:szCs w:val="22"/>
                <w:lang w:val="hu-HU"/>
              </w:rPr>
            </w:pPr>
            <w:r w:rsidRPr="00591491">
              <w:rPr>
                <w:szCs w:val="22"/>
                <w:lang w:val="cs-CZ"/>
              </w:rPr>
              <w:t xml:space="preserve">Tel.: +36 1 </w:t>
            </w:r>
            <w:r w:rsidRPr="00591491">
              <w:rPr>
                <w:szCs w:val="22"/>
                <w:lang w:val="hu-HU"/>
              </w:rPr>
              <w:t>505 0050</w:t>
            </w:r>
          </w:p>
          <w:p w14:paraId="616E3B06" w14:textId="77777777" w:rsidR="00860952" w:rsidRPr="00591491" w:rsidRDefault="00860952" w:rsidP="00221FF8">
            <w:pPr>
              <w:rPr>
                <w:szCs w:val="22"/>
                <w:lang w:val="hu-HU"/>
              </w:rPr>
            </w:pPr>
          </w:p>
        </w:tc>
      </w:tr>
      <w:tr w:rsidR="00860952" w:rsidRPr="00591491" w14:paraId="220C6C95" w14:textId="77777777">
        <w:trPr>
          <w:gridBefore w:val="1"/>
          <w:wBefore w:w="34" w:type="dxa"/>
          <w:cantSplit/>
        </w:trPr>
        <w:tc>
          <w:tcPr>
            <w:tcW w:w="4644" w:type="dxa"/>
          </w:tcPr>
          <w:p w14:paraId="632E3BE1" w14:textId="77777777" w:rsidR="00860952" w:rsidRPr="00591491" w:rsidRDefault="00860952">
            <w:pPr>
              <w:rPr>
                <w:b/>
                <w:bCs/>
                <w:szCs w:val="22"/>
                <w:lang w:val="cs-CZ"/>
              </w:rPr>
            </w:pPr>
            <w:r w:rsidRPr="00591491">
              <w:rPr>
                <w:b/>
                <w:bCs/>
                <w:szCs w:val="22"/>
                <w:lang w:val="cs-CZ"/>
              </w:rPr>
              <w:t>Danmark</w:t>
            </w:r>
          </w:p>
          <w:p w14:paraId="7FBC0A77" w14:textId="77777777" w:rsidR="00860952" w:rsidRPr="00591491" w:rsidRDefault="007A2C8A">
            <w:pPr>
              <w:rPr>
                <w:szCs w:val="22"/>
                <w:lang w:val="cs-CZ"/>
              </w:rPr>
            </w:pPr>
            <w:r>
              <w:t>Sanofi A/S</w:t>
            </w:r>
          </w:p>
          <w:p w14:paraId="6BEA6E5D" w14:textId="77777777" w:rsidR="00860952" w:rsidRPr="00591491" w:rsidRDefault="00860952">
            <w:pPr>
              <w:rPr>
                <w:szCs w:val="22"/>
                <w:lang w:val="cs-CZ"/>
              </w:rPr>
            </w:pPr>
            <w:r w:rsidRPr="00591491">
              <w:rPr>
                <w:szCs w:val="22"/>
                <w:lang w:val="cs-CZ"/>
              </w:rPr>
              <w:t>Tlf: +45 45 16 70 00</w:t>
            </w:r>
          </w:p>
          <w:p w14:paraId="1B98DECC" w14:textId="77777777" w:rsidR="00860952" w:rsidRPr="00591491" w:rsidRDefault="00860952">
            <w:pPr>
              <w:rPr>
                <w:szCs w:val="22"/>
                <w:lang w:val="cs-CZ"/>
              </w:rPr>
            </w:pPr>
          </w:p>
        </w:tc>
        <w:tc>
          <w:tcPr>
            <w:tcW w:w="4678" w:type="dxa"/>
          </w:tcPr>
          <w:p w14:paraId="52A7F912" w14:textId="77777777" w:rsidR="00860952" w:rsidRPr="00591491" w:rsidRDefault="00860952" w:rsidP="00221FF8">
            <w:pPr>
              <w:rPr>
                <w:b/>
                <w:bCs/>
                <w:szCs w:val="22"/>
                <w:lang w:val="mt-MT"/>
              </w:rPr>
            </w:pPr>
            <w:r w:rsidRPr="00591491">
              <w:rPr>
                <w:b/>
                <w:bCs/>
                <w:szCs w:val="22"/>
                <w:lang w:val="mt-MT"/>
              </w:rPr>
              <w:t>Malta</w:t>
            </w:r>
          </w:p>
          <w:p w14:paraId="110B13E3" w14:textId="77777777" w:rsidR="00860952" w:rsidRPr="00591491" w:rsidRDefault="007A2C8A" w:rsidP="00221FF8">
            <w:pPr>
              <w:rPr>
                <w:szCs w:val="22"/>
                <w:lang w:val="cs-CZ"/>
              </w:rPr>
            </w:pPr>
            <w:r w:rsidRPr="00747BF6">
              <w:rPr>
                <w:lang w:val="es-ES"/>
              </w:rPr>
              <w:t>Sanofi S.</w:t>
            </w:r>
            <w:r w:rsidR="00FB0F5F">
              <w:rPr>
                <w:lang w:val="it-IT"/>
              </w:rPr>
              <w:t>r.l.</w:t>
            </w:r>
          </w:p>
          <w:p w14:paraId="7106B7F7" w14:textId="77777777" w:rsidR="00860952" w:rsidRPr="00591491" w:rsidRDefault="007A2C8A" w:rsidP="00221FF8">
            <w:pPr>
              <w:rPr>
                <w:szCs w:val="22"/>
                <w:lang w:val="cs-CZ"/>
              </w:rPr>
            </w:pPr>
            <w:proofErr w:type="gramStart"/>
            <w:r>
              <w:rPr>
                <w:lang w:val="fr-FR"/>
              </w:rPr>
              <w:t>Tel:</w:t>
            </w:r>
            <w:proofErr w:type="gramEnd"/>
            <w:r>
              <w:rPr>
                <w:lang w:val="fr-FR"/>
              </w:rPr>
              <w:t xml:space="preserve"> +39 02 39394275</w:t>
            </w:r>
          </w:p>
          <w:p w14:paraId="29CC6A08" w14:textId="77777777" w:rsidR="00860952" w:rsidRPr="00591491" w:rsidRDefault="00860952" w:rsidP="00221FF8">
            <w:pPr>
              <w:rPr>
                <w:szCs w:val="22"/>
                <w:lang w:val="cs-CZ"/>
              </w:rPr>
            </w:pPr>
          </w:p>
        </w:tc>
      </w:tr>
      <w:tr w:rsidR="00860952" w:rsidRPr="00B55612" w14:paraId="363A9960" w14:textId="77777777">
        <w:trPr>
          <w:gridBefore w:val="1"/>
          <w:wBefore w:w="34" w:type="dxa"/>
          <w:cantSplit/>
        </w:trPr>
        <w:tc>
          <w:tcPr>
            <w:tcW w:w="4644" w:type="dxa"/>
          </w:tcPr>
          <w:p w14:paraId="51AE4208" w14:textId="77777777" w:rsidR="00860952" w:rsidRPr="00591491" w:rsidRDefault="00860952">
            <w:pPr>
              <w:rPr>
                <w:b/>
                <w:bCs/>
                <w:szCs w:val="22"/>
                <w:lang w:val="cs-CZ"/>
              </w:rPr>
            </w:pPr>
            <w:r w:rsidRPr="00591491">
              <w:rPr>
                <w:b/>
                <w:bCs/>
                <w:szCs w:val="22"/>
                <w:lang w:val="cs-CZ"/>
              </w:rPr>
              <w:t>Deutschland</w:t>
            </w:r>
          </w:p>
          <w:p w14:paraId="252805B3" w14:textId="77777777" w:rsidR="00860952" w:rsidRPr="00591491" w:rsidRDefault="00860952">
            <w:pPr>
              <w:rPr>
                <w:szCs w:val="22"/>
                <w:lang w:val="cs-CZ"/>
              </w:rPr>
            </w:pPr>
            <w:r w:rsidRPr="00591491">
              <w:rPr>
                <w:szCs w:val="22"/>
                <w:lang w:val="cs-CZ"/>
              </w:rPr>
              <w:t>Sanofi-Aventis Deutschland GmbH</w:t>
            </w:r>
          </w:p>
          <w:p w14:paraId="0B6F60DF" w14:textId="77777777" w:rsidR="00415A65" w:rsidRPr="00747BF6" w:rsidRDefault="00415A65" w:rsidP="00415A65">
            <w:pPr>
              <w:rPr>
                <w:szCs w:val="22"/>
                <w:lang w:val="de-DE"/>
              </w:rPr>
            </w:pPr>
            <w:r w:rsidRPr="00747BF6">
              <w:rPr>
                <w:szCs w:val="22"/>
                <w:lang w:val="de-DE"/>
              </w:rPr>
              <w:t>Tel: 0800 52 52 010</w:t>
            </w:r>
          </w:p>
          <w:p w14:paraId="4AE4115E" w14:textId="77777777" w:rsidR="00860952" w:rsidRPr="00591491" w:rsidRDefault="00415A65">
            <w:pPr>
              <w:rPr>
                <w:szCs w:val="22"/>
                <w:lang w:val="cs-CZ"/>
              </w:rPr>
            </w:pPr>
            <w:r w:rsidRPr="00591491">
              <w:rPr>
                <w:szCs w:val="22"/>
              </w:rPr>
              <w:t>Tel. aus dem Ausland: +49 69 305 21 131</w:t>
            </w:r>
          </w:p>
          <w:p w14:paraId="2A7B327E" w14:textId="77777777" w:rsidR="00415A65" w:rsidRPr="00591491" w:rsidRDefault="00415A65">
            <w:pPr>
              <w:rPr>
                <w:szCs w:val="22"/>
                <w:lang w:val="cs-CZ"/>
              </w:rPr>
            </w:pPr>
          </w:p>
        </w:tc>
        <w:tc>
          <w:tcPr>
            <w:tcW w:w="4678" w:type="dxa"/>
          </w:tcPr>
          <w:p w14:paraId="534CE277" w14:textId="77777777" w:rsidR="00860952" w:rsidRPr="00591491" w:rsidRDefault="00860952" w:rsidP="00221FF8">
            <w:pPr>
              <w:rPr>
                <w:b/>
                <w:bCs/>
                <w:szCs w:val="22"/>
                <w:lang w:val="cs-CZ"/>
              </w:rPr>
            </w:pPr>
            <w:r w:rsidRPr="00591491">
              <w:rPr>
                <w:b/>
                <w:bCs/>
                <w:szCs w:val="22"/>
                <w:lang w:val="cs-CZ"/>
              </w:rPr>
              <w:t>Nederland</w:t>
            </w:r>
          </w:p>
          <w:p w14:paraId="4798CF23" w14:textId="77777777" w:rsidR="00860952" w:rsidRPr="00591491" w:rsidRDefault="00B371DE" w:rsidP="00221FF8">
            <w:pPr>
              <w:rPr>
                <w:szCs w:val="22"/>
                <w:lang w:val="cs-CZ"/>
              </w:rPr>
            </w:pPr>
            <w:r>
              <w:rPr>
                <w:lang w:val="cs-CZ"/>
              </w:rPr>
              <w:t>Sanofi B.V.</w:t>
            </w:r>
          </w:p>
          <w:p w14:paraId="4C4F5EBC" w14:textId="77777777" w:rsidR="00860952" w:rsidRPr="00591491" w:rsidRDefault="007A2C8A" w:rsidP="00221FF8">
            <w:pPr>
              <w:rPr>
                <w:szCs w:val="22"/>
                <w:lang w:val="nl-NL"/>
              </w:rPr>
            </w:pPr>
            <w:r w:rsidRPr="008622A8">
              <w:rPr>
                <w:lang w:val="sv-SE"/>
              </w:rPr>
              <w:t>Tel: +31 20 245 4000</w:t>
            </w:r>
          </w:p>
          <w:p w14:paraId="1BF23727" w14:textId="77777777" w:rsidR="00860952" w:rsidRPr="00591491" w:rsidRDefault="00860952" w:rsidP="00221FF8">
            <w:pPr>
              <w:rPr>
                <w:szCs w:val="22"/>
                <w:lang w:val="cs-CZ"/>
              </w:rPr>
            </w:pPr>
          </w:p>
        </w:tc>
      </w:tr>
      <w:tr w:rsidR="00860952" w:rsidRPr="00591491" w14:paraId="7CA4F9AF" w14:textId="77777777">
        <w:trPr>
          <w:gridBefore w:val="1"/>
          <w:wBefore w:w="34" w:type="dxa"/>
          <w:cantSplit/>
        </w:trPr>
        <w:tc>
          <w:tcPr>
            <w:tcW w:w="4644" w:type="dxa"/>
          </w:tcPr>
          <w:p w14:paraId="011AD949" w14:textId="77777777" w:rsidR="00860952" w:rsidRPr="00591491" w:rsidRDefault="00860952">
            <w:pPr>
              <w:rPr>
                <w:b/>
                <w:bCs/>
                <w:szCs w:val="22"/>
                <w:lang w:val="et-EE"/>
              </w:rPr>
            </w:pPr>
            <w:r w:rsidRPr="00591491">
              <w:rPr>
                <w:b/>
                <w:bCs/>
                <w:szCs w:val="22"/>
                <w:lang w:val="et-EE"/>
              </w:rPr>
              <w:t>Eesti</w:t>
            </w:r>
          </w:p>
          <w:p w14:paraId="7E0E7E16" w14:textId="77777777" w:rsidR="00537A1C" w:rsidRPr="005D0F57" w:rsidRDefault="00537A1C" w:rsidP="00537A1C">
            <w:pPr>
              <w:rPr>
                <w:lang w:val="it-IT"/>
              </w:rPr>
            </w:pPr>
            <w:r w:rsidRPr="005757E6">
              <w:rPr>
                <w:lang w:val="it-IT"/>
              </w:rPr>
              <w:t>Swixx Biopharma OÜ</w:t>
            </w:r>
          </w:p>
          <w:p w14:paraId="0D081785" w14:textId="77777777" w:rsidR="00537A1C" w:rsidRPr="005D0F57" w:rsidRDefault="00537A1C" w:rsidP="00537A1C">
            <w:pPr>
              <w:rPr>
                <w:lang w:val="it-IT"/>
              </w:rPr>
            </w:pPr>
            <w:r w:rsidRPr="005D0F57">
              <w:rPr>
                <w:lang w:val="it-IT"/>
              </w:rPr>
              <w:t xml:space="preserve">Tel: +372 </w:t>
            </w:r>
            <w:r>
              <w:rPr>
                <w:lang w:val="it-IT"/>
              </w:rPr>
              <w:t>640 10 30</w:t>
            </w:r>
          </w:p>
          <w:p w14:paraId="0A7AFC32" w14:textId="77777777" w:rsidR="00860952" w:rsidRPr="00591491" w:rsidRDefault="00860952">
            <w:pPr>
              <w:rPr>
                <w:szCs w:val="22"/>
                <w:lang w:val="et-EE"/>
              </w:rPr>
            </w:pPr>
          </w:p>
        </w:tc>
        <w:tc>
          <w:tcPr>
            <w:tcW w:w="4678" w:type="dxa"/>
          </w:tcPr>
          <w:p w14:paraId="2B29CA74" w14:textId="77777777" w:rsidR="00860952" w:rsidRPr="00591491" w:rsidRDefault="00860952" w:rsidP="00221FF8">
            <w:pPr>
              <w:rPr>
                <w:b/>
                <w:bCs/>
                <w:szCs w:val="22"/>
                <w:lang w:val="cs-CZ"/>
              </w:rPr>
            </w:pPr>
            <w:r w:rsidRPr="00591491">
              <w:rPr>
                <w:b/>
                <w:bCs/>
                <w:szCs w:val="22"/>
                <w:lang w:val="cs-CZ"/>
              </w:rPr>
              <w:t>Norge</w:t>
            </w:r>
          </w:p>
          <w:p w14:paraId="7D489822" w14:textId="77777777" w:rsidR="00860952" w:rsidRPr="00591491" w:rsidRDefault="00860952" w:rsidP="00221FF8">
            <w:pPr>
              <w:rPr>
                <w:szCs w:val="22"/>
                <w:lang w:val="cs-CZ"/>
              </w:rPr>
            </w:pPr>
            <w:r w:rsidRPr="00591491">
              <w:rPr>
                <w:szCs w:val="22"/>
                <w:lang w:val="cs-CZ"/>
              </w:rPr>
              <w:t>sanofi-aventis Norge AS</w:t>
            </w:r>
          </w:p>
          <w:p w14:paraId="650141F1" w14:textId="77777777" w:rsidR="00860952" w:rsidRPr="00591491" w:rsidRDefault="00860952" w:rsidP="00221FF8">
            <w:pPr>
              <w:rPr>
                <w:szCs w:val="22"/>
                <w:lang w:val="cs-CZ"/>
              </w:rPr>
            </w:pPr>
            <w:r w:rsidRPr="00591491">
              <w:rPr>
                <w:szCs w:val="22"/>
                <w:lang w:val="cs-CZ"/>
              </w:rPr>
              <w:t>Tlf: +47 67 10 71 00</w:t>
            </w:r>
          </w:p>
          <w:p w14:paraId="7C4BA279" w14:textId="77777777" w:rsidR="00860952" w:rsidRPr="00591491" w:rsidRDefault="00860952" w:rsidP="00221FF8">
            <w:pPr>
              <w:rPr>
                <w:szCs w:val="22"/>
                <w:lang w:val="et-EE"/>
              </w:rPr>
            </w:pPr>
          </w:p>
        </w:tc>
      </w:tr>
      <w:tr w:rsidR="00860952" w:rsidRPr="00747BF6" w14:paraId="60A3536A" w14:textId="77777777">
        <w:trPr>
          <w:gridBefore w:val="1"/>
          <w:wBefore w:w="34" w:type="dxa"/>
          <w:cantSplit/>
        </w:trPr>
        <w:tc>
          <w:tcPr>
            <w:tcW w:w="4644" w:type="dxa"/>
          </w:tcPr>
          <w:p w14:paraId="600BA6FB" w14:textId="77777777" w:rsidR="00860952" w:rsidRPr="00591491" w:rsidRDefault="00860952">
            <w:pPr>
              <w:rPr>
                <w:b/>
                <w:bCs/>
                <w:szCs w:val="22"/>
                <w:lang w:val="cs-CZ"/>
              </w:rPr>
            </w:pPr>
            <w:r w:rsidRPr="00591491">
              <w:rPr>
                <w:b/>
                <w:bCs/>
                <w:szCs w:val="22"/>
                <w:lang w:val="el-GR"/>
              </w:rPr>
              <w:t>Ελλάδα</w:t>
            </w:r>
          </w:p>
          <w:p w14:paraId="3A11E77E" w14:textId="77777777" w:rsidR="00860952" w:rsidRPr="00591491" w:rsidRDefault="00B371DE">
            <w:pPr>
              <w:rPr>
                <w:szCs w:val="22"/>
                <w:lang w:val="et-EE"/>
              </w:rPr>
            </w:pPr>
            <w:r>
              <w:rPr>
                <w:szCs w:val="22"/>
                <w:lang w:val="cs-CZ"/>
              </w:rPr>
              <w:t>Sanofi-Aventis Μονοπρόσωπη AEBE</w:t>
            </w:r>
          </w:p>
          <w:p w14:paraId="5BEA8D5C" w14:textId="77777777" w:rsidR="00860952" w:rsidRPr="00591491" w:rsidRDefault="00860952">
            <w:pPr>
              <w:rPr>
                <w:szCs w:val="22"/>
                <w:lang w:val="cs-CZ"/>
              </w:rPr>
            </w:pPr>
            <w:r w:rsidRPr="00591491">
              <w:rPr>
                <w:szCs w:val="22"/>
                <w:lang w:val="el-GR"/>
              </w:rPr>
              <w:t>Τηλ</w:t>
            </w:r>
            <w:r w:rsidRPr="00591491">
              <w:rPr>
                <w:szCs w:val="22"/>
                <w:lang w:val="cs-CZ"/>
              </w:rPr>
              <w:t>: +30 210 900 16 00</w:t>
            </w:r>
          </w:p>
          <w:p w14:paraId="503DF24A" w14:textId="77777777" w:rsidR="00860952" w:rsidRPr="00591491" w:rsidRDefault="00860952">
            <w:pPr>
              <w:rPr>
                <w:szCs w:val="22"/>
                <w:lang w:val="cs-CZ"/>
              </w:rPr>
            </w:pPr>
          </w:p>
        </w:tc>
        <w:tc>
          <w:tcPr>
            <w:tcW w:w="4678" w:type="dxa"/>
            <w:tcBorders>
              <w:top w:val="nil"/>
              <w:left w:val="nil"/>
              <w:bottom w:val="nil"/>
              <w:right w:val="nil"/>
            </w:tcBorders>
          </w:tcPr>
          <w:p w14:paraId="7384E1FD" w14:textId="77777777" w:rsidR="00860952" w:rsidRPr="00591491" w:rsidRDefault="00860952" w:rsidP="00221FF8">
            <w:pPr>
              <w:rPr>
                <w:b/>
                <w:bCs/>
                <w:szCs w:val="22"/>
                <w:lang w:val="cs-CZ"/>
              </w:rPr>
            </w:pPr>
            <w:r w:rsidRPr="00591491">
              <w:rPr>
                <w:b/>
                <w:bCs/>
                <w:szCs w:val="22"/>
                <w:lang w:val="cs-CZ"/>
              </w:rPr>
              <w:t>Österreich</w:t>
            </w:r>
          </w:p>
          <w:p w14:paraId="4BDE9055" w14:textId="77777777" w:rsidR="00860952" w:rsidRPr="00747BF6" w:rsidRDefault="00860952" w:rsidP="00221FF8">
            <w:pPr>
              <w:rPr>
                <w:szCs w:val="22"/>
                <w:lang w:val="de-DE"/>
              </w:rPr>
            </w:pPr>
            <w:r w:rsidRPr="00747BF6">
              <w:rPr>
                <w:szCs w:val="22"/>
                <w:lang w:val="de-DE"/>
              </w:rPr>
              <w:t>sanofi-aventis GmbH</w:t>
            </w:r>
          </w:p>
          <w:p w14:paraId="3453FC99" w14:textId="77777777" w:rsidR="00860952" w:rsidRPr="00747BF6" w:rsidRDefault="00860952" w:rsidP="00221FF8">
            <w:pPr>
              <w:rPr>
                <w:szCs w:val="22"/>
                <w:lang w:val="de-DE"/>
              </w:rPr>
            </w:pPr>
            <w:r w:rsidRPr="00747BF6">
              <w:rPr>
                <w:szCs w:val="22"/>
                <w:lang w:val="de-DE"/>
              </w:rPr>
              <w:t>Tel: +43 1 80 185 – 0</w:t>
            </w:r>
          </w:p>
          <w:p w14:paraId="150E4CC1" w14:textId="77777777" w:rsidR="00860952" w:rsidRPr="00747BF6" w:rsidRDefault="00860952" w:rsidP="00221FF8">
            <w:pPr>
              <w:rPr>
                <w:szCs w:val="22"/>
                <w:lang w:val="de-DE"/>
              </w:rPr>
            </w:pPr>
          </w:p>
        </w:tc>
      </w:tr>
      <w:tr w:rsidR="00860952" w:rsidRPr="00591491" w14:paraId="2F10B49D" w14:textId="77777777">
        <w:trPr>
          <w:gridBefore w:val="1"/>
          <w:wBefore w:w="34" w:type="dxa"/>
          <w:cantSplit/>
        </w:trPr>
        <w:tc>
          <w:tcPr>
            <w:tcW w:w="4644" w:type="dxa"/>
            <w:tcBorders>
              <w:top w:val="nil"/>
              <w:left w:val="nil"/>
              <w:bottom w:val="nil"/>
              <w:right w:val="nil"/>
            </w:tcBorders>
          </w:tcPr>
          <w:p w14:paraId="74C3F866" w14:textId="77777777" w:rsidR="00860952" w:rsidRPr="00591491" w:rsidRDefault="00860952">
            <w:pPr>
              <w:rPr>
                <w:b/>
                <w:bCs/>
                <w:szCs w:val="22"/>
                <w:lang w:val="es-ES"/>
              </w:rPr>
            </w:pPr>
            <w:r w:rsidRPr="00591491">
              <w:rPr>
                <w:b/>
                <w:bCs/>
                <w:szCs w:val="22"/>
                <w:lang w:val="es-ES"/>
              </w:rPr>
              <w:t>España</w:t>
            </w:r>
          </w:p>
          <w:p w14:paraId="1D1D5AAA" w14:textId="77777777" w:rsidR="00860952" w:rsidRPr="00591491" w:rsidRDefault="00860952">
            <w:pPr>
              <w:rPr>
                <w:smallCaps/>
                <w:szCs w:val="22"/>
                <w:lang w:val="pt-PT"/>
              </w:rPr>
            </w:pPr>
            <w:r w:rsidRPr="00591491">
              <w:rPr>
                <w:szCs w:val="22"/>
                <w:lang w:val="pt-PT"/>
              </w:rPr>
              <w:t>sanofi-aventis, S.A.</w:t>
            </w:r>
          </w:p>
          <w:p w14:paraId="0A2BFE1C" w14:textId="77777777" w:rsidR="00860952" w:rsidRPr="00591491" w:rsidRDefault="00860952">
            <w:pPr>
              <w:rPr>
                <w:szCs w:val="22"/>
                <w:lang w:val="pt-PT"/>
              </w:rPr>
            </w:pPr>
            <w:r w:rsidRPr="00591491">
              <w:rPr>
                <w:szCs w:val="22"/>
                <w:lang w:val="pt-PT"/>
              </w:rPr>
              <w:t>Tel: +34 93 485 94 00</w:t>
            </w:r>
          </w:p>
          <w:p w14:paraId="54C01D2F" w14:textId="77777777" w:rsidR="00860952" w:rsidRPr="00591491" w:rsidRDefault="00860952">
            <w:pPr>
              <w:rPr>
                <w:szCs w:val="22"/>
                <w:lang w:val="sv-SE"/>
              </w:rPr>
            </w:pPr>
          </w:p>
        </w:tc>
        <w:tc>
          <w:tcPr>
            <w:tcW w:w="4678" w:type="dxa"/>
          </w:tcPr>
          <w:p w14:paraId="692C89EF" w14:textId="77777777" w:rsidR="00860952" w:rsidRPr="00591491" w:rsidRDefault="00860952" w:rsidP="00221FF8">
            <w:pPr>
              <w:rPr>
                <w:b/>
                <w:bCs/>
                <w:szCs w:val="22"/>
                <w:lang w:val="lv-LV"/>
              </w:rPr>
            </w:pPr>
            <w:r w:rsidRPr="00591491">
              <w:rPr>
                <w:b/>
                <w:bCs/>
                <w:szCs w:val="22"/>
                <w:lang w:val="lv-LV"/>
              </w:rPr>
              <w:t>Polska</w:t>
            </w:r>
          </w:p>
          <w:p w14:paraId="6CB48B4F" w14:textId="4325ECBC" w:rsidR="00860952" w:rsidRPr="00591491" w:rsidRDefault="00D845CB" w:rsidP="00221FF8">
            <w:pPr>
              <w:rPr>
                <w:szCs w:val="22"/>
                <w:lang w:val="sv-SE"/>
              </w:rPr>
            </w:pPr>
            <w:r>
              <w:rPr>
                <w:szCs w:val="22"/>
                <w:lang w:val="sv-SE"/>
              </w:rPr>
              <w:t>S</w:t>
            </w:r>
            <w:r w:rsidR="00860952" w:rsidRPr="00591491">
              <w:rPr>
                <w:szCs w:val="22"/>
                <w:lang w:val="sv-SE"/>
              </w:rPr>
              <w:t>anofi Sp. z o.o.</w:t>
            </w:r>
          </w:p>
          <w:p w14:paraId="65514EB5" w14:textId="77777777" w:rsidR="00860952" w:rsidRPr="00591491" w:rsidRDefault="00860952" w:rsidP="00221FF8">
            <w:pPr>
              <w:rPr>
                <w:szCs w:val="22"/>
                <w:lang w:val="fr-FR"/>
              </w:rPr>
            </w:pPr>
            <w:r w:rsidRPr="00591491">
              <w:rPr>
                <w:szCs w:val="22"/>
                <w:lang w:val="fr-FR"/>
              </w:rPr>
              <w:t>Tel</w:t>
            </w:r>
            <w:proofErr w:type="gramStart"/>
            <w:r w:rsidRPr="00591491">
              <w:rPr>
                <w:szCs w:val="22"/>
                <w:lang w:val="fr-FR"/>
              </w:rPr>
              <w:t>.:</w:t>
            </w:r>
            <w:proofErr w:type="gramEnd"/>
            <w:r w:rsidRPr="00591491">
              <w:rPr>
                <w:szCs w:val="22"/>
                <w:lang w:val="fr-FR"/>
              </w:rPr>
              <w:t xml:space="preserve"> +48 22 280 00 00</w:t>
            </w:r>
          </w:p>
          <w:p w14:paraId="7B455D14" w14:textId="77777777" w:rsidR="00860952" w:rsidRPr="00591491" w:rsidRDefault="00860952" w:rsidP="00221FF8">
            <w:pPr>
              <w:rPr>
                <w:szCs w:val="22"/>
                <w:lang w:val="fr-FR"/>
              </w:rPr>
            </w:pPr>
          </w:p>
        </w:tc>
      </w:tr>
      <w:tr w:rsidR="00860952" w:rsidRPr="00B55612" w14:paraId="0B38D0C9" w14:textId="77777777">
        <w:trPr>
          <w:cantSplit/>
        </w:trPr>
        <w:tc>
          <w:tcPr>
            <w:tcW w:w="4678" w:type="dxa"/>
            <w:gridSpan w:val="2"/>
          </w:tcPr>
          <w:p w14:paraId="2EEDB7B0" w14:textId="77777777" w:rsidR="00860952" w:rsidRPr="00591491" w:rsidRDefault="00860952">
            <w:pPr>
              <w:rPr>
                <w:b/>
                <w:bCs/>
                <w:szCs w:val="22"/>
                <w:lang w:val="fr-FR"/>
              </w:rPr>
            </w:pPr>
            <w:r w:rsidRPr="00591491">
              <w:rPr>
                <w:b/>
                <w:bCs/>
                <w:szCs w:val="22"/>
                <w:lang w:val="fr-FR"/>
              </w:rPr>
              <w:t>France</w:t>
            </w:r>
          </w:p>
          <w:p w14:paraId="70ACADCE" w14:textId="77777777" w:rsidR="00860952" w:rsidRPr="00591491" w:rsidRDefault="00B371DE">
            <w:pPr>
              <w:rPr>
                <w:szCs w:val="22"/>
                <w:lang w:val="fr-FR"/>
              </w:rPr>
            </w:pPr>
            <w:r>
              <w:rPr>
                <w:szCs w:val="22"/>
                <w:lang w:val="fr-BE"/>
              </w:rPr>
              <w:t>Sanofi Winthrop Industrie</w:t>
            </w:r>
          </w:p>
          <w:p w14:paraId="2B94B3FE" w14:textId="77777777" w:rsidR="00860952" w:rsidRPr="00591491" w:rsidRDefault="00860952">
            <w:pPr>
              <w:rPr>
                <w:szCs w:val="22"/>
                <w:lang w:val="pt-PT"/>
              </w:rPr>
            </w:pPr>
            <w:r w:rsidRPr="00591491">
              <w:rPr>
                <w:szCs w:val="22"/>
                <w:lang w:val="pt-PT"/>
              </w:rPr>
              <w:t>Tél: 0 800 222 555</w:t>
            </w:r>
          </w:p>
          <w:p w14:paraId="02C9F05E" w14:textId="77777777" w:rsidR="00860952" w:rsidRPr="00591491" w:rsidRDefault="00860952">
            <w:pPr>
              <w:rPr>
                <w:szCs w:val="22"/>
                <w:lang w:val="pt-PT"/>
              </w:rPr>
            </w:pPr>
            <w:r w:rsidRPr="00591491">
              <w:rPr>
                <w:szCs w:val="22"/>
                <w:lang w:val="pt-PT"/>
              </w:rPr>
              <w:t>Appel depuis l’étranger : +33 1 57 63 23 23</w:t>
            </w:r>
          </w:p>
          <w:p w14:paraId="1816F881" w14:textId="77777777" w:rsidR="00860952" w:rsidRPr="00591491" w:rsidRDefault="00860952">
            <w:pPr>
              <w:rPr>
                <w:szCs w:val="22"/>
                <w:lang w:val="fr-FR"/>
              </w:rPr>
            </w:pPr>
          </w:p>
        </w:tc>
        <w:tc>
          <w:tcPr>
            <w:tcW w:w="4678" w:type="dxa"/>
          </w:tcPr>
          <w:p w14:paraId="444822BD" w14:textId="77777777" w:rsidR="00860952" w:rsidRPr="00591491" w:rsidRDefault="00860952" w:rsidP="00221FF8">
            <w:pPr>
              <w:rPr>
                <w:b/>
                <w:bCs/>
                <w:szCs w:val="22"/>
                <w:lang w:val="pt-PT"/>
              </w:rPr>
            </w:pPr>
            <w:r w:rsidRPr="00591491">
              <w:rPr>
                <w:b/>
                <w:bCs/>
                <w:szCs w:val="22"/>
                <w:lang w:val="pt-PT"/>
              </w:rPr>
              <w:t>Portugal</w:t>
            </w:r>
          </w:p>
          <w:p w14:paraId="1E698E25" w14:textId="77777777" w:rsidR="00860952" w:rsidRPr="00591491" w:rsidRDefault="00860952" w:rsidP="00221FF8">
            <w:pPr>
              <w:rPr>
                <w:szCs w:val="22"/>
                <w:lang w:val="pt-PT"/>
              </w:rPr>
            </w:pPr>
            <w:r w:rsidRPr="00591491">
              <w:rPr>
                <w:szCs w:val="22"/>
                <w:lang w:val="pt-PT"/>
              </w:rPr>
              <w:t>Sanofi - Produtos Farmacêuticos, Lda</w:t>
            </w:r>
          </w:p>
          <w:p w14:paraId="527EE0FB" w14:textId="77777777" w:rsidR="00860952" w:rsidRPr="00747BF6" w:rsidRDefault="00860952" w:rsidP="00221FF8">
            <w:pPr>
              <w:rPr>
                <w:szCs w:val="22"/>
                <w:lang w:val="es-ES"/>
              </w:rPr>
            </w:pPr>
            <w:r w:rsidRPr="00747BF6">
              <w:rPr>
                <w:szCs w:val="22"/>
                <w:lang w:val="es-ES"/>
              </w:rPr>
              <w:t>Tel: +351 21 35 89 400</w:t>
            </w:r>
          </w:p>
          <w:p w14:paraId="6889D838" w14:textId="77777777" w:rsidR="00860952" w:rsidRPr="00747BF6" w:rsidRDefault="00860952" w:rsidP="00221FF8">
            <w:pPr>
              <w:rPr>
                <w:szCs w:val="22"/>
                <w:lang w:val="es-ES"/>
              </w:rPr>
            </w:pPr>
          </w:p>
        </w:tc>
      </w:tr>
      <w:tr w:rsidR="00860952" w:rsidRPr="00591491" w14:paraId="2696AA37" w14:textId="77777777">
        <w:trPr>
          <w:cantSplit/>
        </w:trPr>
        <w:tc>
          <w:tcPr>
            <w:tcW w:w="4678" w:type="dxa"/>
            <w:gridSpan w:val="2"/>
          </w:tcPr>
          <w:p w14:paraId="1DAE6CD6" w14:textId="77777777" w:rsidR="00860952" w:rsidRPr="00591491" w:rsidRDefault="00860952" w:rsidP="00860952">
            <w:pPr>
              <w:keepNext/>
              <w:rPr>
                <w:rFonts w:eastAsia="SimSun"/>
                <w:b/>
                <w:bCs/>
                <w:szCs w:val="22"/>
                <w:lang w:val="it-IT"/>
              </w:rPr>
            </w:pPr>
            <w:r w:rsidRPr="00591491">
              <w:rPr>
                <w:rFonts w:eastAsia="SimSun"/>
                <w:b/>
                <w:bCs/>
                <w:szCs w:val="22"/>
                <w:lang w:val="it-IT"/>
              </w:rPr>
              <w:t>Hrvatska</w:t>
            </w:r>
          </w:p>
          <w:p w14:paraId="479221F6" w14:textId="77777777" w:rsidR="00537A1C" w:rsidRPr="00A52CEB" w:rsidRDefault="00537A1C" w:rsidP="00537A1C">
            <w:pPr>
              <w:rPr>
                <w:rFonts w:eastAsia="SimSun"/>
                <w:lang w:val="pt-BR"/>
              </w:rPr>
            </w:pPr>
            <w:r w:rsidRPr="00A52CEB">
              <w:rPr>
                <w:rFonts w:eastAsia="SimSun"/>
                <w:lang w:val="pt-BR"/>
              </w:rPr>
              <w:t>Swixx Biopharma d.o.o.</w:t>
            </w:r>
          </w:p>
          <w:p w14:paraId="4C2DBA80" w14:textId="77777777" w:rsidR="00860952" w:rsidRPr="00591491" w:rsidRDefault="00537A1C" w:rsidP="00860952">
            <w:pPr>
              <w:rPr>
                <w:b/>
                <w:bCs/>
                <w:szCs w:val="22"/>
                <w:lang w:val="fr-FR"/>
              </w:rPr>
            </w:pPr>
            <w:r w:rsidRPr="00787323">
              <w:rPr>
                <w:rFonts w:eastAsia="SimSun"/>
                <w:lang w:val="pt-BR"/>
              </w:rPr>
              <w:t xml:space="preserve">Tel: +385 1 </w:t>
            </w:r>
            <w:r>
              <w:rPr>
                <w:rFonts w:eastAsia="SimSun"/>
                <w:lang w:val="pt-BR"/>
              </w:rPr>
              <w:t>2078 500</w:t>
            </w:r>
          </w:p>
        </w:tc>
        <w:tc>
          <w:tcPr>
            <w:tcW w:w="4678" w:type="dxa"/>
          </w:tcPr>
          <w:p w14:paraId="11589C11" w14:textId="77777777" w:rsidR="00860952" w:rsidRPr="00591491" w:rsidRDefault="00860952" w:rsidP="00221FF8">
            <w:pPr>
              <w:tabs>
                <w:tab w:val="left" w:pos="-720"/>
                <w:tab w:val="left" w:pos="4536"/>
              </w:tabs>
              <w:suppressAutoHyphens/>
              <w:rPr>
                <w:b/>
                <w:noProof/>
                <w:szCs w:val="22"/>
                <w:lang w:val="pl-PL"/>
              </w:rPr>
            </w:pPr>
            <w:r w:rsidRPr="00591491">
              <w:rPr>
                <w:b/>
                <w:noProof/>
                <w:szCs w:val="22"/>
                <w:lang w:val="pl-PL"/>
              </w:rPr>
              <w:t>România</w:t>
            </w:r>
          </w:p>
          <w:p w14:paraId="0F67EA4E" w14:textId="77777777" w:rsidR="00860952" w:rsidRPr="00591491" w:rsidRDefault="005A5B25" w:rsidP="00221FF8">
            <w:pPr>
              <w:tabs>
                <w:tab w:val="left" w:pos="-720"/>
                <w:tab w:val="left" w:pos="4536"/>
              </w:tabs>
              <w:suppressAutoHyphens/>
              <w:rPr>
                <w:noProof/>
                <w:szCs w:val="22"/>
                <w:lang w:val="pl-PL"/>
              </w:rPr>
            </w:pPr>
            <w:r w:rsidRPr="00591491">
              <w:rPr>
                <w:bCs/>
                <w:szCs w:val="22"/>
                <w:lang w:val="fr-FR"/>
              </w:rPr>
              <w:t>S</w:t>
            </w:r>
            <w:r w:rsidR="00860952" w:rsidRPr="00591491">
              <w:rPr>
                <w:bCs/>
                <w:szCs w:val="22"/>
                <w:lang w:val="fr-FR"/>
              </w:rPr>
              <w:t>anofi Rom</w:t>
            </w:r>
            <w:r w:rsidRPr="00591491">
              <w:rPr>
                <w:bCs/>
                <w:szCs w:val="22"/>
                <w:lang w:val="fr-FR"/>
              </w:rPr>
              <w:t>a</w:t>
            </w:r>
            <w:r w:rsidR="00860952" w:rsidRPr="00591491">
              <w:rPr>
                <w:bCs/>
                <w:szCs w:val="22"/>
                <w:lang w:val="fr-FR"/>
              </w:rPr>
              <w:t>nia SRL</w:t>
            </w:r>
          </w:p>
          <w:p w14:paraId="209479AB" w14:textId="77777777" w:rsidR="00860952" w:rsidRPr="00591491" w:rsidRDefault="00860952" w:rsidP="00221FF8">
            <w:pPr>
              <w:rPr>
                <w:szCs w:val="22"/>
                <w:lang w:val="fr-FR"/>
              </w:rPr>
            </w:pPr>
            <w:r w:rsidRPr="00591491">
              <w:rPr>
                <w:noProof/>
                <w:szCs w:val="22"/>
                <w:lang w:val="pl-PL"/>
              </w:rPr>
              <w:t xml:space="preserve">Tel: +40 </w:t>
            </w:r>
            <w:r w:rsidRPr="00591491">
              <w:rPr>
                <w:szCs w:val="22"/>
                <w:lang w:val="fr-FR"/>
              </w:rPr>
              <w:t>(0) 21 317 31 36</w:t>
            </w:r>
          </w:p>
          <w:p w14:paraId="7B0C6BF6" w14:textId="77777777" w:rsidR="00860952" w:rsidRPr="00591491" w:rsidRDefault="00860952" w:rsidP="00221FF8">
            <w:pPr>
              <w:rPr>
                <w:szCs w:val="22"/>
                <w:lang w:val="cs-CZ"/>
              </w:rPr>
            </w:pPr>
          </w:p>
        </w:tc>
      </w:tr>
      <w:tr w:rsidR="00860952" w:rsidRPr="00591491" w14:paraId="4C9DE474" w14:textId="77777777">
        <w:trPr>
          <w:gridBefore w:val="1"/>
          <w:wBefore w:w="34" w:type="dxa"/>
          <w:cantSplit/>
        </w:trPr>
        <w:tc>
          <w:tcPr>
            <w:tcW w:w="4644" w:type="dxa"/>
          </w:tcPr>
          <w:p w14:paraId="7D0CBE8B" w14:textId="77777777" w:rsidR="00860952" w:rsidRPr="00591491" w:rsidRDefault="00860952">
            <w:pPr>
              <w:rPr>
                <w:b/>
                <w:bCs/>
                <w:szCs w:val="22"/>
                <w:lang w:val="fr-FR"/>
              </w:rPr>
            </w:pPr>
            <w:r w:rsidRPr="00591491">
              <w:rPr>
                <w:b/>
                <w:bCs/>
                <w:szCs w:val="22"/>
                <w:lang w:val="fr-FR"/>
              </w:rPr>
              <w:t>Ireland</w:t>
            </w:r>
          </w:p>
          <w:p w14:paraId="6CF6CE08" w14:textId="77777777" w:rsidR="00860952" w:rsidRPr="00591491" w:rsidRDefault="00860952">
            <w:pPr>
              <w:rPr>
                <w:szCs w:val="22"/>
                <w:lang w:val="fr-FR"/>
              </w:rPr>
            </w:pPr>
            <w:proofErr w:type="gramStart"/>
            <w:r w:rsidRPr="00591491">
              <w:rPr>
                <w:szCs w:val="22"/>
                <w:lang w:val="fr-FR"/>
              </w:rPr>
              <w:t>sanofi</w:t>
            </w:r>
            <w:proofErr w:type="gramEnd"/>
            <w:r w:rsidRPr="00591491">
              <w:rPr>
                <w:szCs w:val="22"/>
                <w:lang w:val="fr-FR"/>
              </w:rPr>
              <w:t>-aventis Ireland Ltd. T/A SANOFI</w:t>
            </w:r>
          </w:p>
          <w:p w14:paraId="534B0CB4" w14:textId="77777777" w:rsidR="00860952" w:rsidRPr="00591491" w:rsidRDefault="00860952">
            <w:pPr>
              <w:rPr>
                <w:szCs w:val="22"/>
                <w:lang w:val="fr-FR"/>
              </w:rPr>
            </w:pPr>
            <w:proofErr w:type="gramStart"/>
            <w:r w:rsidRPr="00591491">
              <w:rPr>
                <w:szCs w:val="22"/>
                <w:lang w:val="fr-FR"/>
              </w:rPr>
              <w:t>Tel:</w:t>
            </w:r>
            <w:proofErr w:type="gramEnd"/>
            <w:r w:rsidRPr="00591491">
              <w:rPr>
                <w:szCs w:val="22"/>
                <w:lang w:val="fr-FR"/>
              </w:rPr>
              <w:t xml:space="preserve"> +353 (0) 1 403 56 00</w:t>
            </w:r>
          </w:p>
          <w:p w14:paraId="013342B7" w14:textId="77777777" w:rsidR="00860952" w:rsidRPr="00591491" w:rsidRDefault="00860952">
            <w:pPr>
              <w:rPr>
                <w:szCs w:val="22"/>
                <w:lang w:val="fr-FR"/>
              </w:rPr>
            </w:pPr>
          </w:p>
        </w:tc>
        <w:tc>
          <w:tcPr>
            <w:tcW w:w="4678" w:type="dxa"/>
          </w:tcPr>
          <w:p w14:paraId="26931A7C" w14:textId="77777777" w:rsidR="00860952" w:rsidRPr="00591491" w:rsidRDefault="00860952">
            <w:pPr>
              <w:rPr>
                <w:b/>
                <w:bCs/>
                <w:szCs w:val="22"/>
                <w:lang w:val="sl-SI"/>
              </w:rPr>
            </w:pPr>
            <w:r w:rsidRPr="00591491">
              <w:rPr>
                <w:b/>
                <w:bCs/>
                <w:szCs w:val="22"/>
                <w:lang w:val="sl-SI"/>
              </w:rPr>
              <w:t>Slovenija</w:t>
            </w:r>
          </w:p>
          <w:p w14:paraId="746BBCC5" w14:textId="77777777" w:rsidR="00537A1C" w:rsidRPr="005D0F57" w:rsidRDefault="00537A1C" w:rsidP="00537A1C">
            <w:pPr>
              <w:rPr>
                <w:lang w:val="it-IT"/>
              </w:rPr>
            </w:pPr>
            <w:r w:rsidRPr="008B67B2">
              <w:rPr>
                <w:lang w:val="it-IT"/>
              </w:rPr>
              <w:t>Swixx Biopharma d.o.o</w:t>
            </w:r>
            <w:r>
              <w:rPr>
                <w:lang w:val="it-IT"/>
              </w:rPr>
              <w:t>.</w:t>
            </w:r>
          </w:p>
          <w:p w14:paraId="6435BFF9" w14:textId="77777777" w:rsidR="00537A1C" w:rsidRPr="00A52CEB" w:rsidRDefault="00537A1C" w:rsidP="00537A1C">
            <w:pPr>
              <w:rPr>
                <w:lang w:val="it-IT"/>
              </w:rPr>
            </w:pPr>
            <w:r w:rsidRPr="00A52CEB">
              <w:rPr>
                <w:lang w:val="it-IT"/>
              </w:rPr>
              <w:t xml:space="preserve">Tel: +386 1 </w:t>
            </w:r>
            <w:r>
              <w:rPr>
                <w:lang w:val="it-IT"/>
              </w:rPr>
              <w:t>235 51 00</w:t>
            </w:r>
          </w:p>
          <w:p w14:paraId="7D1292FD" w14:textId="77777777" w:rsidR="00860952" w:rsidRPr="00591491" w:rsidRDefault="00860952" w:rsidP="00537A1C">
            <w:pPr>
              <w:rPr>
                <w:szCs w:val="22"/>
                <w:lang w:val="cs-CZ"/>
              </w:rPr>
            </w:pPr>
          </w:p>
        </w:tc>
      </w:tr>
      <w:tr w:rsidR="00860952" w:rsidRPr="00591491" w14:paraId="5276A689" w14:textId="77777777">
        <w:trPr>
          <w:gridBefore w:val="1"/>
          <w:wBefore w:w="34" w:type="dxa"/>
          <w:cantSplit/>
        </w:trPr>
        <w:tc>
          <w:tcPr>
            <w:tcW w:w="4644" w:type="dxa"/>
          </w:tcPr>
          <w:p w14:paraId="60520962" w14:textId="77777777" w:rsidR="00860952" w:rsidRPr="00591491" w:rsidRDefault="00860952">
            <w:pPr>
              <w:rPr>
                <w:b/>
                <w:bCs/>
                <w:szCs w:val="22"/>
                <w:lang w:val="is-IS"/>
              </w:rPr>
            </w:pPr>
            <w:r w:rsidRPr="00591491">
              <w:rPr>
                <w:b/>
                <w:bCs/>
                <w:szCs w:val="22"/>
                <w:lang w:val="is-IS"/>
              </w:rPr>
              <w:t>Ísland</w:t>
            </w:r>
          </w:p>
          <w:p w14:paraId="463EED3C" w14:textId="786B19C5" w:rsidR="00860952" w:rsidRPr="00591491" w:rsidRDefault="00860952">
            <w:pPr>
              <w:rPr>
                <w:szCs w:val="22"/>
                <w:lang w:val="is-IS"/>
              </w:rPr>
            </w:pPr>
            <w:r w:rsidRPr="00591491">
              <w:rPr>
                <w:szCs w:val="22"/>
                <w:lang w:val="cs-CZ"/>
              </w:rPr>
              <w:t xml:space="preserve">Vistor </w:t>
            </w:r>
            <w:ins w:id="156" w:author="Author">
              <w:r w:rsidR="003052AC">
                <w:rPr>
                  <w:szCs w:val="22"/>
                  <w:lang w:val="cs-CZ"/>
                </w:rPr>
                <w:t>e</w:t>
              </w:r>
            </w:ins>
            <w:r w:rsidRPr="00591491">
              <w:rPr>
                <w:szCs w:val="22"/>
                <w:lang w:val="cs-CZ"/>
              </w:rPr>
              <w:t>hf.</w:t>
            </w:r>
          </w:p>
          <w:p w14:paraId="77200191" w14:textId="77777777" w:rsidR="00860952" w:rsidRPr="00591491" w:rsidRDefault="00860952">
            <w:pPr>
              <w:rPr>
                <w:szCs w:val="22"/>
                <w:lang w:val="cs-CZ"/>
              </w:rPr>
            </w:pPr>
            <w:r w:rsidRPr="00591491">
              <w:rPr>
                <w:noProof/>
                <w:szCs w:val="22"/>
              </w:rPr>
              <w:t>Sími</w:t>
            </w:r>
            <w:r w:rsidRPr="00591491">
              <w:rPr>
                <w:szCs w:val="22"/>
                <w:lang w:val="cs-CZ"/>
              </w:rPr>
              <w:t>: +354 535 7000</w:t>
            </w:r>
          </w:p>
          <w:p w14:paraId="21E911A9" w14:textId="77777777" w:rsidR="00860952" w:rsidRPr="00591491" w:rsidRDefault="00860952">
            <w:pPr>
              <w:rPr>
                <w:szCs w:val="22"/>
                <w:lang w:val="cs-CZ"/>
              </w:rPr>
            </w:pPr>
          </w:p>
        </w:tc>
        <w:tc>
          <w:tcPr>
            <w:tcW w:w="4678" w:type="dxa"/>
          </w:tcPr>
          <w:p w14:paraId="05574F26" w14:textId="77777777" w:rsidR="00860952" w:rsidRPr="00591491" w:rsidRDefault="00860952">
            <w:pPr>
              <w:rPr>
                <w:b/>
                <w:bCs/>
                <w:szCs w:val="22"/>
                <w:lang w:val="sk-SK"/>
              </w:rPr>
            </w:pPr>
            <w:r w:rsidRPr="00591491">
              <w:rPr>
                <w:b/>
                <w:bCs/>
                <w:szCs w:val="22"/>
                <w:lang w:val="sk-SK"/>
              </w:rPr>
              <w:t>Slovenská republika</w:t>
            </w:r>
          </w:p>
          <w:p w14:paraId="0184149D" w14:textId="77777777" w:rsidR="00537A1C" w:rsidRPr="00747BF6" w:rsidRDefault="00537A1C" w:rsidP="00537A1C">
            <w:pPr>
              <w:rPr>
                <w:szCs w:val="22"/>
                <w:lang w:val="cs-CZ"/>
              </w:rPr>
            </w:pPr>
            <w:r w:rsidRPr="00747BF6">
              <w:rPr>
                <w:szCs w:val="22"/>
                <w:lang w:val="cs-CZ"/>
              </w:rPr>
              <w:t>Swixx Biopharma s.r.o.</w:t>
            </w:r>
          </w:p>
          <w:p w14:paraId="43177A2A" w14:textId="77777777" w:rsidR="00860952" w:rsidRPr="00591491" w:rsidRDefault="00537A1C">
            <w:pPr>
              <w:rPr>
                <w:szCs w:val="22"/>
                <w:lang w:val="sk-SK"/>
              </w:rPr>
            </w:pPr>
            <w:r w:rsidRPr="005A7A4D">
              <w:rPr>
                <w:szCs w:val="22"/>
              </w:rPr>
              <w:t xml:space="preserve">Tel: +421 2 </w:t>
            </w:r>
            <w:r>
              <w:rPr>
                <w:szCs w:val="22"/>
              </w:rPr>
              <w:t>208 33 600</w:t>
            </w:r>
          </w:p>
          <w:p w14:paraId="76B680C3" w14:textId="77777777" w:rsidR="00860952" w:rsidRPr="00591491" w:rsidRDefault="00860952">
            <w:pPr>
              <w:rPr>
                <w:szCs w:val="22"/>
                <w:lang w:val="sk-SK"/>
              </w:rPr>
            </w:pPr>
          </w:p>
        </w:tc>
      </w:tr>
      <w:tr w:rsidR="00860952" w:rsidRPr="00B55612" w14:paraId="24D5DBC6" w14:textId="77777777">
        <w:trPr>
          <w:gridBefore w:val="1"/>
          <w:wBefore w:w="34" w:type="dxa"/>
          <w:cantSplit/>
        </w:trPr>
        <w:tc>
          <w:tcPr>
            <w:tcW w:w="4644" w:type="dxa"/>
          </w:tcPr>
          <w:p w14:paraId="2CDFAC9D" w14:textId="77777777" w:rsidR="00860952" w:rsidRPr="00591491" w:rsidRDefault="00860952">
            <w:pPr>
              <w:rPr>
                <w:b/>
                <w:bCs/>
                <w:szCs w:val="22"/>
                <w:lang w:val="it-IT"/>
              </w:rPr>
            </w:pPr>
            <w:r w:rsidRPr="00591491">
              <w:rPr>
                <w:b/>
                <w:bCs/>
                <w:szCs w:val="22"/>
                <w:lang w:val="it-IT"/>
              </w:rPr>
              <w:t>Italia</w:t>
            </w:r>
          </w:p>
          <w:p w14:paraId="1BEDCA85" w14:textId="77777777" w:rsidR="00860952" w:rsidRPr="00591491" w:rsidRDefault="001D0982">
            <w:pPr>
              <w:rPr>
                <w:szCs w:val="22"/>
                <w:lang w:val="it-IT"/>
              </w:rPr>
            </w:pPr>
            <w:r w:rsidRPr="00591491">
              <w:rPr>
                <w:szCs w:val="22"/>
                <w:lang w:val="it-IT"/>
              </w:rPr>
              <w:t>S</w:t>
            </w:r>
            <w:r w:rsidR="00860952" w:rsidRPr="00591491">
              <w:rPr>
                <w:szCs w:val="22"/>
                <w:lang w:val="it-IT"/>
              </w:rPr>
              <w:t>anofi</w:t>
            </w:r>
            <w:r w:rsidRPr="00591491">
              <w:rPr>
                <w:szCs w:val="22"/>
                <w:lang w:val="it-IT"/>
              </w:rPr>
              <w:t xml:space="preserve"> </w:t>
            </w:r>
            <w:r w:rsidR="00860952" w:rsidRPr="00591491">
              <w:rPr>
                <w:szCs w:val="22"/>
                <w:lang w:val="it-IT"/>
              </w:rPr>
              <w:t>S.</w:t>
            </w:r>
            <w:r w:rsidR="00FB0F5F">
              <w:rPr>
                <w:szCs w:val="22"/>
                <w:lang w:val="it-IT"/>
              </w:rPr>
              <w:t>r.l.</w:t>
            </w:r>
          </w:p>
          <w:p w14:paraId="0C7F0EBC" w14:textId="77777777" w:rsidR="00860952" w:rsidRPr="00591491" w:rsidRDefault="00860952">
            <w:pPr>
              <w:rPr>
                <w:szCs w:val="22"/>
                <w:lang w:val="it-IT"/>
              </w:rPr>
            </w:pPr>
            <w:r w:rsidRPr="00591491">
              <w:rPr>
                <w:szCs w:val="22"/>
                <w:lang w:val="it-IT"/>
              </w:rPr>
              <w:t xml:space="preserve">Tel: </w:t>
            </w:r>
            <w:r w:rsidR="005A5B25" w:rsidRPr="00591491">
              <w:rPr>
                <w:szCs w:val="22"/>
                <w:lang w:val="it-IT"/>
              </w:rPr>
              <w:t>800.536389</w:t>
            </w:r>
          </w:p>
          <w:p w14:paraId="0165018A" w14:textId="77777777" w:rsidR="00860952" w:rsidRPr="00591491" w:rsidRDefault="00860952">
            <w:pPr>
              <w:rPr>
                <w:szCs w:val="22"/>
                <w:lang w:val="it-IT"/>
              </w:rPr>
            </w:pPr>
          </w:p>
        </w:tc>
        <w:tc>
          <w:tcPr>
            <w:tcW w:w="4678" w:type="dxa"/>
          </w:tcPr>
          <w:p w14:paraId="1AF8CA4D" w14:textId="77777777" w:rsidR="00860952" w:rsidRPr="00591491" w:rsidRDefault="00860952">
            <w:pPr>
              <w:rPr>
                <w:b/>
                <w:bCs/>
                <w:szCs w:val="22"/>
                <w:lang w:val="it-IT"/>
              </w:rPr>
            </w:pPr>
            <w:r w:rsidRPr="00591491">
              <w:rPr>
                <w:b/>
                <w:bCs/>
                <w:szCs w:val="22"/>
                <w:lang w:val="it-IT"/>
              </w:rPr>
              <w:t>Suomi/Finland</w:t>
            </w:r>
          </w:p>
          <w:p w14:paraId="5575A42B" w14:textId="77777777" w:rsidR="00860952" w:rsidRPr="00591491" w:rsidRDefault="00B222CF">
            <w:pPr>
              <w:rPr>
                <w:szCs w:val="22"/>
                <w:lang w:val="it-IT"/>
              </w:rPr>
            </w:pPr>
            <w:r w:rsidRPr="00591491">
              <w:rPr>
                <w:szCs w:val="22"/>
                <w:lang w:val="it-IT"/>
              </w:rPr>
              <w:t>Sanofi</w:t>
            </w:r>
            <w:r w:rsidR="000C7105" w:rsidRPr="00591491">
              <w:rPr>
                <w:szCs w:val="22"/>
                <w:lang w:val="it-IT"/>
              </w:rPr>
              <w:t xml:space="preserve"> </w:t>
            </w:r>
            <w:r w:rsidR="00860952" w:rsidRPr="00591491">
              <w:rPr>
                <w:szCs w:val="22"/>
                <w:lang w:val="it-IT"/>
              </w:rPr>
              <w:t>Oy</w:t>
            </w:r>
          </w:p>
          <w:p w14:paraId="1D27F3CE" w14:textId="77777777" w:rsidR="00860952" w:rsidRPr="00591491" w:rsidRDefault="00860952">
            <w:pPr>
              <w:rPr>
                <w:szCs w:val="22"/>
                <w:lang w:val="it-IT"/>
              </w:rPr>
            </w:pPr>
            <w:r w:rsidRPr="00591491">
              <w:rPr>
                <w:szCs w:val="22"/>
                <w:lang w:val="it-IT"/>
              </w:rPr>
              <w:t>Puh/Tel: +358 (0) 201 200 300</w:t>
            </w:r>
          </w:p>
          <w:p w14:paraId="20C0F077" w14:textId="77777777" w:rsidR="00860952" w:rsidRPr="00591491" w:rsidRDefault="00860952">
            <w:pPr>
              <w:rPr>
                <w:szCs w:val="22"/>
                <w:lang w:val="it-IT"/>
              </w:rPr>
            </w:pPr>
          </w:p>
        </w:tc>
      </w:tr>
      <w:tr w:rsidR="00860952" w:rsidRPr="00591491" w14:paraId="180DBFA5" w14:textId="77777777">
        <w:trPr>
          <w:gridBefore w:val="1"/>
          <w:wBefore w:w="34" w:type="dxa"/>
          <w:cantSplit/>
        </w:trPr>
        <w:tc>
          <w:tcPr>
            <w:tcW w:w="4644" w:type="dxa"/>
          </w:tcPr>
          <w:p w14:paraId="3B5D0CE7" w14:textId="77777777" w:rsidR="00860952" w:rsidRPr="00591491" w:rsidRDefault="00860952">
            <w:pPr>
              <w:rPr>
                <w:b/>
                <w:bCs/>
                <w:szCs w:val="22"/>
                <w:lang w:val="it-IT"/>
              </w:rPr>
            </w:pPr>
            <w:r w:rsidRPr="00591491">
              <w:rPr>
                <w:b/>
                <w:bCs/>
                <w:szCs w:val="22"/>
                <w:lang w:val="el-GR"/>
              </w:rPr>
              <w:t>Κύπρος</w:t>
            </w:r>
          </w:p>
          <w:p w14:paraId="7BC4C8D0" w14:textId="77777777" w:rsidR="00537A1C" w:rsidRPr="00A52CEB" w:rsidRDefault="00537A1C" w:rsidP="00537A1C">
            <w:pPr>
              <w:rPr>
                <w:lang w:val="es-ES_tradnl"/>
              </w:rPr>
            </w:pPr>
            <w:r w:rsidRPr="00A52CEB">
              <w:rPr>
                <w:lang w:val="es-ES_tradnl"/>
              </w:rPr>
              <w:t>C.A. Papaellinas L</w:t>
            </w:r>
            <w:r>
              <w:rPr>
                <w:lang w:val="es-ES_tradnl"/>
              </w:rPr>
              <w:t>td.</w:t>
            </w:r>
          </w:p>
          <w:p w14:paraId="4758DE08" w14:textId="77777777" w:rsidR="00860952" w:rsidRPr="00591491" w:rsidRDefault="00537A1C">
            <w:pPr>
              <w:rPr>
                <w:szCs w:val="22"/>
                <w:lang w:val="fr-FR"/>
              </w:rPr>
            </w:pPr>
            <w:r w:rsidRPr="005A7A4D">
              <w:t>Τηλ</w:t>
            </w:r>
            <w:r w:rsidRPr="00A52CEB">
              <w:rPr>
                <w:lang w:val="es-ES_tradnl"/>
              </w:rPr>
              <w:t xml:space="preserve">: +357 22 </w:t>
            </w:r>
            <w:r>
              <w:rPr>
                <w:lang w:val="es-ES_tradnl"/>
              </w:rPr>
              <w:t>741741</w:t>
            </w:r>
          </w:p>
        </w:tc>
        <w:tc>
          <w:tcPr>
            <w:tcW w:w="4678" w:type="dxa"/>
          </w:tcPr>
          <w:p w14:paraId="374AA628" w14:textId="77777777" w:rsidR="00860952" w:rsidRPr="00591491" w:rsidRDefault="00860952">
            <w:pPr>
              <w:rPr>
                <w:b/>
                <w:bCs/>
                <w:szCs w:val="22"/>
                <w:lang w:val="sv-SE"/>
              </w:rPr>
            </w:pPr>
            <w:r w:rsidRPr="00591491">
              <w:rPr>
                <w:b/>
                <w:bCs/>
                <w:szCs w:val="22"/>
                <w:lang w:val="sv-SE"/>
              </w:rPr>
              <w:t>Sverige</w:t>
            </w:r>
          </w:p>
          <w:p w14:paraId="45D530C9" w14:textId="77777777" w:rsidR="00860952" w:rsidRPr="00591491" w:rsidRDefault="00B222CF">
            <w:pPr>
              <w:rPr>
                <w:szCs w:val="22"/>
                <w:lang w:val="sv-SE"/>
              </w:rPr>
            </w:pPr>
            <w:r w:rsidRPr="00591491">
              <w:rPr>
                <w:szCs w:val="22"/>
                <w:lang w:val="it-IT"/>
              </w:rPr>
              <w:t>Sanofi</w:t>
            </w:r>
            <w:r w:rsidRPr="00591491">
              <w:rPr>
                <w:szCs w:val="22"/>
                <w:lang w:val="sv-SE"/>
              </w:rPr>
              <w:t xml:space="preserve"> </w:t>
            </w:r>
            <w:r w:rsidR="00860952" w:rsidRPr="00591491">
              <w:rPr>
                <w:szCs w:val="22"/>
                <w:lang w:val="sv-SE"/>
              </w:rPr>
              <w:t>AB</w:t>
            </w:r>
          </w:p>
          <w:p w14:paraId="1EBD6A36" w14:textId="77777777" w:rsidR="00860952" w:rsidRPr="00591491" w:rsidRDefault="00860952">
            <w:pPr>
              <w:rPr>
                <w:szCs w:val="22"/>
                <w:lang w:val="sv-SE"/>
              </w:rPr>
            </w:pPr>
            <w:r w:rsidRPr="00591491">
              <w:rPr>
                <w:szCs w:val="22"/>
                <w:lang w:val="sv-SE"/>
              </w:rPr>
              <w:t>Tel: +46 (0)8 634 50 00</w:t>
            </w:r>
          </w:p>
          <w:p w14:paraId="63A04F44" w14:textId="77777777" w:rsidR="00860952" w:rsidRPr="00591491" w:rsidRDefault="00860952">
            <w:pPr>
              <w:rPr>
                <w:szCs w:val="22"/>
                <w:lang w:val="sv-SE"/>
              </w:rPr>
            </w:pPr>
          </w:p>
        </w:tc>
      </w:tr>
      <w:tr w:rsidR="00860952" w:rsidRPr="00591491" w14:paraId="0012C34C" w14:textId="77777777">
        <w:trPr>
          <w:gridBefore w:val="1"/>
          <w:wBefore w:w="34" w:type="dxa"/>
          <w:cantSplit/>
        </w:trPr>
        <w:tc>
          <w:tcPr>
            <w:tcW w:w="4644" w:type="dxa"/>
          </w:tcPr>
          <w:p w14:paraId="627DCB8C" w14:textId="77777777" w:rsidR="00860952" w:rsidRPr="00591491" w:rsidRDefault="00860952">
            <w:pPr>
              <w:rPr>
                <w:b/>
                <w:bCs/>
                <w:szCs w:val="22"/>
                <w:lang w:val="lv-LV"/>
              </w:rPr>
            </w:pPr>
            <w:r w:rsidRPr="00591491">
              <w:rPr>
                <w:b/>
                <w:bCs/>
                <w:szCs w:val="22"/>
                <w:lang w:val="lv-LV"/>
              </w:rPr>
              <w:t>Latvija</w:t>
            </w:r>
          </w:p>
          <w:p w14:paraId="0EF692F4" w14:textId="77777777" w:rsidR="00537A1C" w:rsidRPr="005D0F57" w:rsidRDefault="00537A1C" w:rsidP="00537A1C">
            <w:pPr>
              <w:rPr>
                <w:lang w:val="it-IT"/>
              </w:rPr>
            </w:pPr>
            <w:r w:rsidRPr="00B62E3F">
              <w:rPr>
                <w:lang w:val="it-IT"/>
              </w:rPr>
              <w:t>Swixx Biopharma SIA</w:t>
            </w:r>
          </w:p>
          <w:p w14:paraId="24704CFF" w14:textId="77777777" w:rsidR="00537A1C" w:rsidRPr="005D0F57" w:rsidRDefault="00537A1C" w:rsidP="00537A1C">
            <w:pPr>
              <w:rPr>
                <w:lang w:val="it-IT"/>
              </w:rPr>
            </w:pPr>
            <w:r w:rsidRPr="005D0F57">
              <w:rPr>
                <w:lang w:val="it-IT"/>
              </w:rPr>
              <w:t>Tel: +371 6</w:t>
            </w:r>
            <w:r>
              <w:rPr>
                <w:lang w:val="it-IT"/>
              </w:rPr>
              <w:t xml:space="preserve"> 616 47 50</w:t>
            </w:r>
          </w:p>
          <w:p w14:paraId="03468884" w14:textId="77777777" w:rsidR="00860952" w:rsidRPr="00591491" w:rsidRDefault="00860952">
            <w:pPr>
              <w:rPr>
                <w:szCs w:val="22"/>
                <w:lang w:val="sv-SE"/>
              </w:rPr>
            </w:pPr>
          </w:p>
        </w:tc>
        <w:tc>
          <w:tcPr>
            <w:tcW w:w="4678" w:type="dxa"/>
          </w:tcPr>
          <w:p w14:paraId="43EFD412" w14:textId="6C33E821" w:rsidR="00860952" w:rsidRPr="008622A8" w:rsidDel="003052AC" w:rsidRDefault="00860952">
            <w:pPr>
              <w:rPr>
                <w:del w:id="157" w:author="Author"/>
                <w:b/>
                <w:bCs/>
                <w:szCs w:val="22"/>
                <w:lang w:val="en-US"/>
              </w:rPr>
            </w:pPr>
            <w:del w:id="158" w:author="Author">
              <w:r w:rsidRPr="008622A8" w:rsidDel="003052AC">
                <w:rPr>
                  <w:b/>
                  <w:bCs/>
                  <w:szCs w:val="22"/>
                  <w:lang w:val="en-US"/>
                </w:rPr>
                <w:delText>United Kingdom</w:delText>
              </w:r>
              <w:r w:rsidR="00537A1C" w:rsidRPr="008622A8" w:rsidDel="003052AC">
                <w:rPr>
                  <w:b/>
                  <w:bCs/>
                  <w:szCs w:val="22"/>
                  <w:lang w:val="en-US"/>
                </w:rPr>
                <w:delText xml:space="preserve"> </w:delText>
              </w:r>
              <w:r w:rsidR="00537A1C" w:rsidDel="003052AC">
                <w:rPr>
                  <w:b/>
                  <w:bCs/>
                  <w:lang w:val="it-IT"/>
                </w:rPr>
                <w:delText>(Northern Ireland)</w:delText>
              </w:r>
            </w:del>
          </w:p>
          <w:p w14:paraId="62A77F25" w14:textId="7877682A" w:rsidR="00537A1C" w:rsidRPr="00A52CEB" w:rsidDel="003052AC" w:rsidRDefault="00537A1C" w:rsidP="00537A1C">
            <w:pPr>
              <w:rPr>
                <w:del w:id="159" w:author="Author"/>
                <w:lang w:val="it-IT"/>
              </w:rPr>
            </w:pPr>
            <w:del w:id="160" w:author="Author">
              <w:r w:rsidRPr="00A52CEB" w:rsidDel="003052AC">
                <w:rPr>
                  <w:lang w:val="it-IT"/>
                </w:rPr>
                <w:delText>sanofi-aventis Ireland Ltd. T/A SANOFI</w:delText>
              </w:r>
            </w:del>
          </w:p>
          <w:p w14:paraId="4EC59FA8" w14:textId="67274D0E" w:rsidR="00537A1C" w:rsidRPr="00A52CEB" w:rsidDel="003052AC" w:rsidRDefault="00537A1C" w:rsidP="00537A1C">
            <w:pPr>
              <w:rPr>
                <w:del w:id="161" w:author="Author"/>
                <w:lang w:val="it-IT"/>
              </w:rPr>
            </w:pPr>
            <w:del w:id="162" w:author="Author">
              <w:r w:rsidRPr="00A52CEB" w:rsidDel="003052AC">
                <w:rPr>
                  <w:lang w:val="it-IT"/>
                </w:rPr>
                <w:delText xml:space="preserve">Tel: +44 (0) </w:delText>
              </w:r>
              <w:r w:rsidDel="003052AC">
                <w:rPr>
                  <w:lang w:val="it-IT"/>
                </w:rPr>
                <w:delText>800 035 2525</w:delText>
              </w:r>
            </w:del>
          </w:p>
          <w:p w14:paraId="0E8ADB7B" w14:textId="77777777" w:rsidR="00860952" w:rsidRPr="00591491" w:rsidRDefault="00860952" w:rsidP="003052AC">
            <w:pPr>
              <w:rPr>
                <w:szCs w:val="22"/>
                <w:lang w:val="sv-SE"/>
              </w:rPr>
            </w:pPr>
          </w:p>
        </w:tc>
      </w:tr>
    </w:tbl>
    <w:p w14:paraId="6ADAE444" w14:textId="77777777" w:rsidR="00706A45" w:rsidRPr="00591491" w:rsidRDefault="00706A45">
      <w:pPr>
        <w:rPr>
          <w:szCs w:val="22"/>
          <w:lang w:val="fr-FR"/>
        </w:rPr>
      </w:pPr>
    </w:p>
    <w:p w14:paraId="6A74049B" w14:textId="77777777" w:rsidR="00706A45" w:rsidRPr="00591491" w:rsidRDefault="00706A45">
      <w:pPr>
        <w:pStyle w:val="EMEABodyText"/>
        <w:rPr>
          <w:b/>
          <w:szCs w:val="22"/>
          <w:lang w:val="lt-LT"/>
        </w:rPr>
      </w:pPr>
      <w:r w:rsidRPr="00591491">
        <w:rPr>
          <w:b/>
          <w:szCs w:val="22"/>
          <w:lang w:val="lt-LT"/>
        </w:rPr>
        <w:t>Šis pakuotės lapelis paskutinį kartą p</w:t>
      </w:r>
      <w:r w:rsidR="00860952" w:rsidRPr="00591491">
        <w:rPr>
          <w:b/>
          <w:szCs w:val="22"/>
          <w:lang w:val="lt-LT"/>
        </w:rPr>
        <w:t>eržiūrėtas</w:t>
      </w:r>
    </w:p>
    <w:p w14:paraId="7FE1982E" w14:textId="77777777" w:rsidR="00706A45" w:rsidRPr="00591491" w:rsidRDefault="00706A45">
      <w:pPr>
        <w:pStyle w:val="EMEABodyText"/>
        <w:rPr>
          <w:szCs w:val="22"/>
          <w:lang w:val="lt-LT"/>
        </w:rPr>
      </w:pPr>
    </w:p>
    <w:p w14:paraId="0C980FCE" w14:textId="77777777" w:rsidR="00860952" w:rsidRPr="00591491" w:rsidRDefault="00860952" w:rsidP="00D5626D">
      <w:pPr>
        <w:pStyle w:val="EMEATitle"/>
        <w:jc w:val="left"/>
        <w:rPr>
          <w:b w:val="0"/>
          <w:noProof/>
          <w:snapToGrid w:val="0"/>
          <w:color w:val="0000FF"/>
          <w:szCs w:val="22"/>
          <w:u w:val="single"/>
          <w:lang w:val="lt-LT"/>
        </w:rPr>
      </w:pPr>
      <w:r w:rsidRPr="00591491">
        <w:rPr>
          <w:b w:val="0"/>
          <w:snapToGrid w:val="0"/>
          <w:szCs w:val="22"/>
          <w:lang w:val="lt-LT"/>
        </w:rPr>
        <w:lastRenderedPageBreak/>
        <w:t xml:space="preserve">Išsami informacija apie šį </w:t>
      </w:r>
      <w:r w:rsidRPr="00591491">
        <w:rPr>
          <w:b w:val="0"/>
          <w:noProof/>
          <w:snapToGrid w:val="0"/>
          <w:szCs w:val="22"/>
          <w:lang w:val="lt-LT"/>
        </w:rPr>
        <w:t>vaistą</w:t>
      </w:r>
      <w:r w:rsidRPr="00591491">
        <w:rPr>
          <w:b w:val="0"/>
          <w:snapToGrid w:val="0"/>
          <w:szCs w:val="22"/>
          <w:lang w:val="lt-LT"/>
        </w:rPr>
        <w:t xml:space="preserve"> pateikiama Europos vaistų agentūros tinklalapyje</w:t>
      </w:r>
      <w:r w:rsidRPr="00591491">
        <w:rPr>
          <w:b w:val="0"/>
          <w:i/>
          <w:noProof/>
          <w:snapToGrid w:val="0"/>
          <w:szCs w:val="22"/>
          <w:lang w:val="lt-LT"/>
        </w:rPr>
        <w:t xml:space="preserve"> </w:t>
      </w:r>
      <w:r w:rsidR="006556DC" w:rsidRPr="0080241C">
        <w:rPr>
          <w:b w:val="0"/>
          <w:noProof/>
          <w:snapToGrid w:val="0"/>
          <w:szCs w:val="22"/>
          <w:lang w:val="lt-LT"/>
        </w:rPr>
        <w:t>http://www.ema.europa.eu</w:t>
      </w:r>
    </w:p>
    <w:p w14:paraId="40A30550" w14:textId="77777777" w:rsidR="00706A45" w:rsidRPr="00591491" w:rsidRDefault="00706A45" w:rsidP="000738FB">
      <w:pPr>
        <w:pStyle w:val="EMEATitle"/>
        <w:rPr>
          <w:szCs w:val="22"/>
          <w:lang w:val="lt-LT"/>
        </w:rPr>
      </w:pPr>
      <w:r w:rsidRPr="00591491">
        <w:rPr>
          <w:szCs w:val="22"/>
          <w:lang w:val="lt-LT"/>
        </w:rPr>
        <w:br w:type="page"/>
      </w:r>
      <w:r w:rsidR="009E6131" w:rsidRPr="00591491">
        <w:rPr>
          <w:szCs w:val="22"/>
          <w:lang w:val="lt-LT"/>
        </w:rPr>
        <w:lastRenderedPageBreak/>
        <w:t>Pakuotės lapelis: informacija vartotojui</w:t>
      </w:r>
    </w:p>
    <w:p w14:paraId="490F9FBC" w14:textId="77777777" w:rsidR="00706A45" w:rsidRPr="00A15C31" w:rsidRDefault="00706A45">
      <w:pPr>
        <w:pStyle w:val="EMEATitle"/>
        <w:rPr>
          <w:szCs w:val="22"/>
          <w:lang w:val="lt-LT"/>
        </w:rPr>
      </w:pPr>
      <w:r w:rsidRPr="00A15C31">
        <w:rPr>
          <w:szCs w:val="22"/>
          <w:lang w:val="lt-LT"/>
        </w:rPr>
        <w:t>Aprovel 150 mg tabletės</w:t>
      </w:r>
    </w:p>
    <w:p w14:paraId="776FC8AF" w14:textId="77777777" w:rsidR="00706A45" w:rsidRPr="00591491" w:rsidRDefault="00BA7D99">
      <w:pPr>
        <w:pStyle w:val="EMEABodyText"/>
        <w:jc w:val="center"/>
        <w:rPr>
          <w:szCs w:val="22"/>
          <w:lang w:val="lt-LT"/>
        </w:rPr>
      </w:pPr>
      <w:r w:rsidRPr="00A15C31">
        <w:rPr>
          <w:szCs w:val="22"/>
          <w:lang w:val="lt-LT"/>
        </w:rPr>
        <w:t xml:space="preserve">irbesartanas </w:t>
      </w:r>
      <w:r w:rsidRPr="00591491">
        <w:rPr>
          <w:szCs w:val="22"/>
          <w:lang w:val="lt-LT"/>
        </w:rPr>
        <w:t>(</w:t>
      </w:r>
      <w:r w:rsidRPr="00591491">
        <w:rPr>
          <w:i/>
          <w:szCs w:val="22"/>
          <w:lang w:val="lt-LT"/>
        </w:rPr>
        <w:t>irbesartanum</w:t>
      </w:r>
      <w:r w:rsidRPr="00591491">
        <w:rPr>
          <w:szCs w:val="22"/>
          <w:lang w:val="lt-LT"/>
        </w:rPr>
        <w:t>)</w:t>
      </w:r>
    </w:p>
    <w:p w14:paraId="1672D62A" w14:textId="77777777" w:rsidR="00706A45" w:rsidRPr="00591491" w:rsidRDefault="00706A45">
      <w:pPr>
        <w:pStyle w:val="EMEABodyText"/>
        <w:rPr>
          <w:szCs w:val="22"/>
          <w:lang w:val="lt-LT"/>
        </w:rPr>
      </w:pPr>
    </w:p>
    <w:p w14:paraId="4E8ED502" w14:textId="38AB82E2" w:rsidR="009E6131" w:rsidRPr="00591491" w:rsidRDefault="009E6131" w:rsidP="009E6131">
      <w:pPr>
        <w:pStyle w:val="EMEAHeading3"/>
        <w:rPr>
          <w:szCs w:val="22"/>
          <w:lang w:val="lt-LT"/>
        </w:rPr>
      </w:pPr>
      <w:r w:rsidRPr="00591491">
        <w:rPr>
          <w:szCs w:val="22"/>
          <w:lang w:val="lt-LT"/>
        </w:rPr>
        <w:t>Atidžiai perskaitykite visą šį lapelį, prieš pradėdami vartoti vaistą, nes jame pateikiama Jums svarbi informacija.</w:t>
      </w:r>
      <w:r w:rsidR="00CA576F">
        <w:rPr>
          <w:szCs w:val="22"/>
          <w:lang w:val="lt-LT"/>
        </w:rPr>
        <w:fldChar w:fldCharType="begin"/>
      </w:r>
      <w:r w:rsidR="00CA576F">
        <w:rPr>
          <w:szCs w:val="22"/>
          <w:lang w:val="lt-LT"/>
        </w:rPr>
        <w:instrText xml:space="preserve"> DOCVARIABLE vault_nd_59922e8e-6851-41b4-b642-32356fa56795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88EA011" w14:textId="77777777" w:rsidR="009E6131" w:rsidRPr="00591491" w:rsidRDefault="009E6131" w:rsidP="00172697">
      <w:pPr>
        <w:pStyle w:val="EMEABodyTextIndent"/>
        <w:numPr>
          <w:ilvl w:val="0"/>
          <w:numId w:val="16"/>
        </w:numPr>
        <w:ind w:left="567" w:hanging="567"/>
        <w:rPr>
          <w:szCs w:val="22"/>
          <w:lang w:val="lt-LT"/>
        </w:rPr>
      </w:pPr>
      <w:r w:rsidRPr="00591491">
        <w:rPr>
          <w:szCs w:val="22"/>
          <w:lang w:val="lt-LT"/>
        </w:rPr>
        <w:t>Neišmeskite šio lapelio, nes vėl gali prireikti jį perskaityti.</w:t>
      </w:r>
    </w:p>
    <w:p w14:paraId="729F8D0E" w14:textId="77777777" w:rsidR="009E6131" w:rsidRPr="00591491" w:rsidRDefault="009E6131" w:rsidP="00172697">
      <w:pPr>
        <w:pStyle w:val="EMEABodyTextIndent"/>
        <w:numPr>
          <w:ilvl w:val="0"/>
          <w:numId w:val="16"/>
        </w:numPr>
        <w:ind w:left="567" w:hanging="567"/>
        <w:rPr>
          <w:szCs w:val="22"/>
          <w:lang w:val="lt-LT"/>
        </w:rPr>
      </w:pPr>
      <w:r w:rsidRPr="00591491">
        <w:rPr>
          <w:szCs w:val="22"/>
          <w:lang w:val="lt-LT"/>
        </w:rPr>
        <w:t>Jeigu kiltų daugiau klausimų, kreipkitės į gydytoją arba vaistininką.</w:t>
      </w:r>
    </w:p>
    <w:p w14:paraId="6DF34CF7" w14:textId="77777777" w:rsidR="009E6131" w:rsidRPr="00591491" w:rsidRDefault="009E6131" w:rsidP="00172697">
      <w:pPr>
        <w:pStyle w:val="EMEABodyTextIndent"/>
        <w:numPr>
          <w:ilvl w:val="0"/>
          <w:numId w:val="16"/>
        </w:numPr>
        <w:ind w:left="567" w:hanging="567"/>
        <w:rPr>
          <w:szCs w:val="22"/>
          <w:lang w:val="lt-LT"/>
        </w:rPr>
      </w:pPr>
      <w:r w:rsidRPr="00591491">
        <w:rPr>
          <w:szCs w:val="22"/>
          <w:lang w:val="lt-LT"/>
        </w:rPr>
        <w:t>Šis vaistas skirtas tik Jums, todėl kitiems žmonėms jo duoti negalima. Vaistas gali jiems pakenkti (net tiems, kurių ligos požymiai yra tokie patys kaip Jūsų).</w:t>
      </w:r>
    </w:p>
    <w:p w14:paraId="29DC9BBD" w14:textId="77777777" w:rsidR="009E6131" w:rsidRPr="00591491" w:rsidRDefault="009E6131" w:rsidP="00172697">
      <w:pPr>
        <w:pStyle w:val="EMEABodyTextIndent"/>
        <w:numPr>
          <w:ilvl w:val="0"/>
          <w:numId w:val="16"/>
        </w:numPr>
        <w:ind w:left="567" w:hanging="567"/>
        <w:rPr>
          <w:szCs w:val="22"/>
          <w:lang w:val="lt-LT"/>
        </w:rPr>
      </w:pPr>
      <w:r w:rsidRPr="00591491">
        <w:rPr>
          <w:szCs w:val="22"/>
          <w:lang w:val="lt-LT"/>
        </w:rPr>
        <w:t>Jeigu pasireiškė šalutinis poveikis (net jeigu jis šiame lapelyje nenurodytas), kreipkitės į gydytoją arba vaistininką. Žr. 4 skyrių.</w:t>
      </w:r>
    </w:p>
    <w:p w14:paraId="0F4F6CD1" w14:textId="77777777" w:rsidR="009E6131" w:rsidRPr="00591491" w:rsidRDefault="009E6131" w:rsidP="009E6131">
      <w:pPr>
        <w:pStyle w:val="EMEABodyText"/>
        <w:rPr>
          <w:szCs w:val="22"/>
          <w:lang w:val="lt-LT"/>
        </w:rPr>
      </w:pPr>
    </w:p>
    <w:p w14:paraId="750E4884" w14:textId="77777777" w:rsidR="009E6131" w:rsidRPr="007A2B60" w:rsidRDefault="009E6131" w:rsidP="009E6131">
      <w:pPr>
        <w:pStyle w:val="EMEABodyText"/>
        <w:rPr>
          <w:b/>
          <w:szCs w:val="22"/>
          <w:lang w:val="lt-LT"/>
        </w:rPr>
      </w:pPr>
      <w:r w:rsidRPr="007A2B60">
        <w:rPr>
          <w:b/>
          <w:szCs w:val="22"/>
          <w:lang w:val="lt-LT"/>
        </w:rPr>
        <w:t>Apie ką rašoma šiame lapelyje?</w:t>
      </w:r>
    </w:p>
    <w:p w14:paraId="4000F1CE" w14:textId="77777777" w:rsidR="009E6131" w:rsidRPr="00591491" w:rsidRDefault="009E6131" w:rsidP="009E6131">
      <w:pPr>
        <w:pStyle w:val="EMEABodyText"/>
        <w:rPr>
          <w:szCs w:val="22"/>
          <w:lang w:val="lt-LT"/>
        </w:rPr>
      </w:pPr>
      <w:r w:rsidRPr="00591491">
        <w:rPr>
          <w:szCs w:val="22"/>
          <w:lang w:val="lt-LT"/>
        </w:rPr>
        <w:t>1.</w:t>
      </w:r>
      <w:r w:rsidRPr="00591491">
        <w:rPr>
          <w:szCs w:val="22"/>
          <w:lang w:val="lt-LT"/>
        </w:rPr>
        <w:tab/>
        <w:t>Kas yra Aprovel ir kam jis vartojamas</w:t>
      </w:r>
    </w:p>
    <w:p w14:paraId="7F493D6E" w14:textId="77777777" w:rsidR="009E6131" w:rsidRPr="00591491" w:rsidRDefault="009E6131" w:rsidP="009E6131">
      <w:pPr>
        <w:pStyle w:val="EMEABodyText"/>
        <w:rPr>
          <w:szCs w:val="22"/>
          <w:lang w:val="lt-LT"/>
        </w:rPr>
      </w:pPr>
      <w:r w:rsidRPr="00591491">
        <w:rPr>
          <w:szCs w:val="22"/>
          <w:lang w:val="lt-LT"/>
        </w:rPr>
        <w:t>2.</w:t>
      </w:r>
      <w:r w:rsidRPr="00591491">
        <w:rPr>
          <w:szCs w:val="22"/>
          <w:lang w:val="lt-LT"/>
        </w:rPr>
        <w:tab/>
        <w:t>Kas žinotina prieš vartojant Aprovel</w:t>
      </w:r>
    </w:p>
    <w:p w14:paraId="37C69DBF" w14:textId="77777777" w:rsidR="009E6131" w:rsidRPr="00591491" w:rsidRDefault="009E6131" w:rsidP="009E6131">
      <w:pPr>
        <w:pStyle w:val="EMEABodyText"/>
        <w:rPr>
          <w:szCs w:val="22"/>
          <w:lang w:val="lt-LT"/>
        </w:rPr>
      </w:pPr>
      <w:r w:rsidRPr="00591491">
        <w:rPr>
          <w:szCs w:val="22"/>
          <w:lang w:val="lt-LT"/>
        </w:rPr>
        <w:t>3.</w:t>
      </w:r>
      <w:r w:rsidRPr="00591491">
        <w:rPr>
          <w:szCs w:val="22"/>
          <w:lang w:val="lt-LT"/>
        </w:rPr>
        <w:tab/>
        <w:t>Kaip vartoti Aprovel</w:t>
      </w:r>
    </w:p>
    <w:p w14:paraId="599E7ABB" w14:textId="77777777" w:rsidR="009E6131" w:rsidRPr="00591491" w:rsidRDefault="009E6131" w:rsidP="009E6131">
      <w:pPr>
        <w:pStyle w:val="EMEABodyText"/>
        <w:rPr>
          <w:szCs w:val="22"/>
          <w:lang w:val="lt-LT"/>
        </w:rPr>
      </w:pPr>
      <w:r w:rsidRPr="00591491">
        <w:rPr>
          <w:szCs w:val="22"/>
          <w:lang w:val="lt-LT"/>
        </w:rPr>
        <w:t>4.</w:t>
      </w:r>
      <w:r w:rsidRPr="00591491">
        <w:rPr>
          <w:szCs w:val="22"/>
          <w:lang w:val="lt-LT"/>
        </w:rPr>
        <w:tab/>
        <w:t>Galimas šalutinis poveikis</w:t>
      </w:r>
    </w:p>
    <w:p w14:paraId="2FD749AD" w14:textId="77777777" w:rsidR="009E6131" w:rsidRPr="00591491" w:rsidRDefault="009E6131" w:rsidP="009E6131">
      <w:pPr>
        <w:pStyle w:val="EMEABodyText"/>
        <w:rPr>
          <w:szCs w:val="22"/>
          <w:lang w:val="lt-LT"/>
        </w:rPr>
      </w:pPr>
      <w:r w:rsidRPr="00591491">
        <w:rPr>
          <w:szCs w:val="22"/>
          <w:lang w:val="lt-LT"/>
        </w:rPr>
        <w:t>5.</w:t>
      </w:r>
      <w:r w:rsidRPr="00591491">
        <w:rPr>
          <w:szCs w:val="22"/>
          <w:lang w:val="lt-LT"/>
        </w:rPr>
        <w:tab/>
        <w:t>Kaip laikyti Aprovel</w:t>
      </w:r>
    </w:p>
    <w:p w14:paraId="71324158" w14:textId="77777777" w:rsidR="009E6131" w:rsidRPr="00591491" w:rsidRDefault="009E6131" w:rsidP="009E6131">
      <w:pPr>
        <w:pStyle w:val="EMEABodyText"/>
        <w:rPr>
          <w:szCs w:val="22"/>
          <w:lang w:val="lt-LT"/>
        </w:rPr>
      </w:pPr>
      <w:r w:rsidRPr="00591491">
        <w:rPr>
          <w:szCs w:val="22"/>
          <w:lang w:val="lt-LT"/>
        </w:rPr>
        <w:t>6.</w:t>
      </w:r>
      <w:r w:rsidRPr="00591491">
        <w:rPr>
          <w:szCs w:val="22"/>
          <w:lang w:val="lt-LT"/>
        </w:rPr>
        <w:tab/>
        <w:t>Pakuotės turinys ir kita informacija</w:t>
      </w:r>
    </w:p>
    <w:p w14:paraId="3001C275" w14:textId="77777777" w:rsidR="00706A45" w:rsidRPr="00591491" w:rsidRDefault="00706A45">
      <w:pPr>
        <w:pStyle w:val="EMEABodyText"/>
        <w:rPr>
          <w:szCs w:val="22"/>
          <w:lang w:val="lt-LT"/>
        </w:rPr>
      </w:pPr>
    </w:p>
    <w:p w14:paraId="4E8DD526" w14:textId="77777777" w:rsidR="00706A45" w:rsidRPr="00591491" w:rsidRDefault="00706A45">
      <w:pPr>
        <w:pStyle w:val="EMEABodyText"/>
        <w:rPr>
          <w:szCs w:val="22"/>
          <w:lang w:val="lt-LT"/>
        </w:rPr>
      </w:pPr>
    </w:p>
    <w:p w14:paraId="3236FA0F" w14:textId="1BE97B23" w:rsidR="00706A45" w:rsidRPr="00591491" w:rsidRDefault="009E6131">
      <w:pPr>
        <w:pStyle w:val="EMEAHeading1"/>
        <w:ind w:left="0" w:firstLine="0"/>
        <w:rPr>
          <w:szCs w:val="22"/>
          <w:lang w:val="lt-LT"/>
        </w:rPr>
      </w:pPr>
      <w:r w:rsidRPr="00591491">
        <w:rPr>
          <w:caps w:val="0"/>
          <w:szCs w:val="22"/>
          <w:lang w:val="lt-LT"/>
        </w:rPr>
        <w:t>1.</w:t>
      </w:r>
      <w:r w:rsidRPr="00591491">
        <w:rPr>
          <w:caps w:val="0"/>
          <w:szCs w:val="22"/>
          <w:lang w:val="lt-LT"/>
        </w:rPr>
        <w:tab/>
        <w:t>Kas yra Aprovel ir kam jis vartojamas</w:t>
      </w:r>
      <w:r w:rsidR="00CA576F">
        <w:rPr>
          <w:caps w:val="0"/>
          <w:szCs w:val="22"/>
          <w:lang w:val="lt-LT"/>
        </w:rPr>
        <w:fldChar w:fldCharType="begin"/>
      </w:r>
      <w:r w:rsidR="00CA576F">
        <w:rPr>
          <w:caps w:val="0"/>
          <w:szCs w:val="22"/>
          <w:lang w:val="lt-LT"/>
        </w:rPr>
        <w:instrText xml:space="preserve"> DOCVARIABLE vault_nd_f47e4e4b-a186-44d5-9604-d7c16cffb63d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0223D078" w14:textId="77777777" w:rsidR="00706A45" w:rsidRPr="00CA576F" w:rsidRDefault="00706A45">
      <w:pPr>
        <w:pStyle w:val="EMEAHeading1"/>
        <w:rPr>
          <w:szCs w:val="22"/>
          <w:lang w:val="lt-LT"/>
        </w:rPr>
      </w:pPr>
    </w:p>
    <w:p w14:paraId="330135DB" w14:textId="77777777" w:rsidR="00706A45" w:rsidRPr="00591491" w:rsidRDefault="00706A45">
      <w:pPr>
        <w:pStyle w:val="EMEABodyText"/>
        <w:rPr>
          <w:szCs w:val="22"/>
          <w:lang w:val="lt-LT"/>
        </w:rPr>
      </w:pPr>
      <w:r w:rsidRPr="00591491">
        <w:rPr>
          <w:szCs w:val="22"/>
          <w:lang w:val="lt-LT"/>
        </w:rPr>
        <w:t xml:space="preserve">Aprovel priklauso vaistų, vadinamųjų angiotenzino II receptorių antagonistų, grupei. Angiotenzinas II yra organizmo medžiaga, kuri prisijungusi prie kraujagyslėse esančių receptorių, siaurina kraujagysles ir dėl to didina kraujospūdį. Aprovel neleidžia angiotenzinui II jungtis prie receptorių, todėl atsipalaiduoja kraujagyslių lygieji raumenys, mažėja kraujospūdis. Medikamentas lėtina </w:t>
      </w:r>
      <w:r w:rsidR="009E4523" w:rsidRPr="00591491">
        <w:rPr>
          <w:szCs w:val="22"/>
          <w:lang w:val="lt-LT"/>
        </w:rPr>
        <w:t>pacientų</w:t>
      </w:r>
      <w:r w:rsidRPr="00591491">
        <w:rPr>
          <w:szCs w:val="22"/>
          <w:lang w:val="lt-LT"/>
        </w:rPr>
        <w:t>, sergančių didelio kraujospūdžio liga ir II tipo cukriniu diabetu, inkstų nepakankamumo progresavimą.</w:t>
      </w:r>
    </w:p>
    <w:p w14:paraId="507BD71F" w14:textId="77777777" w:rsidR="00706A45" w:rsidRPr="00591491" w:rsidRDefault="00706A45">
      <w:pPr>
        <w:pStyle w:val="EMEABodyText"/>
        <w:rPr>
          <w:szCs w:val="22"/>
          <w:lang w:val="lt-LT"/>
        </w:rPr>
      </w:pPr>
    </w:p>
    <w:p w14:paraId="39F89275" w14:textId="77777777" w:rsidR="00706A45" w:rsidRPr="00591491" w:rsidRDefault="00706A45">
      <w:pPr>
        <w:pStyle w:val="EMEABodyText"/>
        <w:rPr>
          <w:szCs w:val="22"/>
          <w:lang w:val="lt-LT"/>
        </w:rPr>
      </w:pPr>
      <w:r w:rsidRPr="00591491">
        <w:rPr>
          <w:szCs w:val="22"/>
          <w:lang w:val="lt-LT"/>
        </w:rPr>
        <w:t xml:space="preserve">Aprovel vartojamas suaugusiems </w:t>
      </w:r>
      <w:r w:rsidR="009E4523" w:rsidRPr="00591491">
        <w:rPr>
          <w:szCs w:val="22"/>
          <w:lang w:val="lt-LT"/>
        </w:rPr>
        <w:t>pacientams</w:t>
      </w:r>
      <w:r w:rsidRPr="00591491">
        <w:rPr>
          <w:szCs w:val="22"/>
          <w:lang w:val="lt-LT"/>
        </w:rPr>
        <w:t>:</w:t>
      </w:r>
    </w:p>
    <w:p w14:paraId="10177650" w14:textId="77777777" w:rsidR="00706A45" w:rsidRPr="00591491" w:rsidRDefault="00706A45" w:rsidP="00706A45">
      <w:pPr>
        <w:pStyle w:val="EMEABodyTextIndent"/>
        <w:rPr>
          <w:szCs w:val="22"/>
          <w:lang w:val="lt-LT"/>
        </w:rPr>
      </w:pPr>
      <w:r w:rsidRPr="00591491">
        <w:rPr>
          <w:szCs w:val="22"/>
          <w:lang w:val="lt-LT"/>
        </w:rPr>
        <w:t>didelio kraujospūdžio ligai (</w:t>
      </w:r>
      <w:r w:rsidRPr="00591491">
        <w:rPr>
          <w:i/>
          <w:szCs w:val="22"/>
          <w:lang w:val="lt-LT"/>
        </w:rPr>
        <w:t>pirminei hipertenzijai</w:t>
      </w:r>
      <w:r w:rsidRPr="00591491">
        <w:rPr>
          <w:szCs w:val="22"/>
          <w:lang w:val="lt-LT"/>
        </w:rPr>
        <w:t>) gydyti;</w:t>
      </w:r>
    </w:p>
    <w:p w14:paraId="6F228C70" w14:textId="77777777" w:rsidR="00706A45" w:rsidRPr="00591491" w:rsidRDefault="00706A45" w:rsidP="00706A45">
      <w:pPr>
        <w:pStyle w:val="EMEABodyTextIndent"/>
        <w:rPr>
          <w:szCs w:val="22"/>
          <w:lang w:val="lt-LT"/>
        </w:rPr>
      </w:pPr>
      <w:r w:rsidRPr="00591491">
        <w:rPr>
          <w:szCs w:val="22"/>
          <w:lang w:val="lt-LT"/>
        </w:rPr>
        <w:t xml:space="preserve">II tipo cukriniu diabetu sergančių </w:t>
      </w:r>
      <w:r w:rsidR="009E4523" w:rsidRPr="00591491">
        <w:rPr>
          <w:szCs w:val="22"/>
          <w:lang w:val="lt-LT"/>
        </w:rPr>
        <w:t>pacientų</w:t>
      </w:r>
      <w:r w:rsidRPr="00591491">
        <w:rPr>
          <w:szCs w:val="22"/>
          <w:lang w:val="lt-LT"/>
        </w:rPr>
        <w:t>, kuriems padidėjęs kraujospūdis ir laboratorinių tyrimų duomenys rodo pažeistą inkstų veiklą, inkstams apsaugoti.</w:t>
      </w:r>
    </w:p>
    <w:p w14:paraId="1B72996E" w14:textId="77777777" w:rsidR="00706A45" w:rsidRPr="00591491" w:rsidRDefault="00706A45">
      <w:pPr>
        <w:pStyle w:val="EMEABodyText"/>
        <w:rPr>
          <w:szCs w:val="22"/>
          <w:lang w:val="lt-LT"/>
        </w:rPr>
      </w:pPr>
    </w:p>
    <w:p w14:paraId="1674C471" w14:textId="77777777" w:rsidR="00706A45" w:rsidRPr="00591491" w:rsidRDefault="00706A45">
      <w:pPr>
        <w:pStyle w:val="EMEABodyText"/>
        <w:rPr>
          <w:szCs w:val="22"/>
          <w:lang w:val="lt-LT"/>
        </w:rPr>
      </w:pPr>
    </w:p>
    <w:p w14:paraId="18A0CE5D" w14:textId="34FB202A" w:rsidR="00706A45" w:rsidRPr="00591491" w:rsidRDefault="00706A45">
      <w:pPr>
        <w:pStyle w:val="EMEAHeading1"/>
        <w:ind w:left="0" w:firstLine="0"/>
        <w:rPr>
          <w:szCs w:val="22"/>
          <w:lang w:val="lt-LT"/>
        </w:rPr>
      </w:pPr>
      <w:r w:rsidRPr="00591491">
        <w:rPr>
          <w:szCs w:val="22"/>
          <w:lang w:val="lt-LT"/>
        </w:rPr>
        <w:t>2.</w:t>
      </w:r>
      <w:r w:rsidRPr="00591491">
        <w:rPr>
          <w:szCs w:val="22"/>
          <w:lang w:val="lt-LT"/>
        </w:rPr>
        <w:tab/>
      </w:r>
      <w:r w:rsidR="009E6131" w:rsidRPr="00591491">
        <w:rPr>
          <w:caps w:val="0"/>
          <w:szCs w:val="22"/>
          <w:lang w:val="lt-LT"/>
        </w:rPr>
        <w:t>Kas žinotina prieš vartojant Aprovel</w:t>
      </w:r>
      <w:r w:rsidR="00CA576F">
        <w:rPr>
          <w:caps w:val="0"/>
          <w:szCs w:val="22"/>
          <w:lang w:val="lt-LT"/>
        </w:rPr>
        <w:fldChar w:fldCharType="begin"/>
      </w:r>
      <w:r w:rsidR="00CA576F">
        <w:rPr>
          <w:caps w:val="0"/>
          <w:szCs w:val="22"/>
          <w:lang w:val="lt-LT"/>
        </w:rPr>
        <w:instrText xml:space="preserve"> DOCVARIABLE vault_nd_a8377c10-bf22-41ac-8abc-7d79b9d3d420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6C1978CF" w14:textId="77777777" w:rsidR="00706A45" w:rsidRPr="00CA576F" w:rsidRDefault="00706A45">
      <w:pPr>
        <w:pStyle w:val="EMEAHeading1"/>
        <w:rPr>
          <w:szCs w:val="22"/>
          <w:lang w:val="lt-LT"/>
        </w:rPr>
      </w:pPr>
    </w:p>
    <w:p w14:paraId="283C91CA" w14:textId="7BD938C0" w:rsidR="000738FB" w:rsidRPr="00591491" w:rsidRDefault="000738FB" w:rsidP="000738FB">
      <w:pPr>
        <w:pStyle w:val="EMEAHeading3"/>
        <w:rPr>
          <w:szCs w:val="22"/>
          <w:lang w:val="lt-LT"/>
        </w:rPr>
      </w:pPr>
      <w:r w:rsidRPr="00591491">
        <w:rPr>
          <w:szCs w:val="22"/>
          <w:lang w:val="lt-LT"/>
        </w:rPr>
        <w:t>Aprovel vartoti negalima:</w:t>
      </w:r>
      <w:r w:rsidR="00CA576F">
        <w:rPr>
          <w:szCs w:val="22"/>
          <w:lang w:val="lt-LT"/>
        </w:rPr>
        <w:fldChar w:fldCharType="begin"/>
      </w:r>
      <w:r w:rsidR="00CA576F">
        <w:rPr>
          <w:szCs w:val="22"/>
          <w:lang w:val="lt-LT"/>
        </w:rPr>
        <w:instrText xml:space="preserve"> DOCVARIABLE vault_nd_97aba385-ae3e-408f-b0f9-70e498c892b0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6B1BE23" w14:textId="77777777" w:rsidR="000738FB" w:rsidRPr="00591491" w:rsidRDefault="000738FB" w:rsidP="000738FB">
      <w:pPr>
        <w:pStyle w:val="EMEABodyTextIndent"/>
        <w:rPr>
          <w:szCs w:val="22"/>
          <w:lang w:val="lt-LT"/>
        </w:rPr>
      </w:pPr>
      <w:r w:rsidRPr="00591491">
        <w:rPr>
          <w:szCs w:val="22"/>
          <w:lang w:val="lt-LT"/>
        </w:rPr>
        <w:t xml:space="preserve">jeigu yra </w:t>
      </w:r>
      <w:r w:rsidRPr="00591491">
        <w:rPr>
          <w:b/>
          <w:szCs w:val="22"/>
          <w:lang w:val="lt-LT"/>
        </w:rPr>
        <w:t>alergija</w:t>
      </w:r>
      <w:r w:rsidRPr="00591491">
        <w:rPr>
          <w:szCs w:val="22"/>
          <w:lang w:val="lt-LT"/>
        </w:rPr>
        <w:t xml:space="preserve"> irbesartanui arba bet kuriai pagalbinei šio vaisto medžiagai (jos išvardytos 6 skyriuje);</w:t>
      </w:r>
    </w:p>
    <w:p w14:paraId="5BD810B1" w14:textId="77777777" w:rsidR="000738FB" w:rsidRPr="00591491" w:rsidRDefault="000738FB" w:rsidP="000738FB">
      <w:pPr>
        <w:pStyle w:val="EMEABodyTextIndent"/>
        <w:rPr>
          <w:szCs w:val="22"/>
          <w:lang w:val="lt-LT"/>
        </w:rPr>
      </w:pPr>
      <w:r w:rsidRPr="00591491">
        <w:rPr>
          <w:szCs w:val="22"/>
          <w:lang w:val="lt-LT"/>
        </w:rPr>
        <w:t xml:space="preserve">jeigu esate </w:t>
      </w:r>
      <w:r w:rsidRPr="00591491">
        <w:rPr>
          <w:b/>
          <w:szCs w:val="22"/>
          <w:lang w:val="lt-LT"/>
        </w:rPr>
        <w:t>daugiau nei 3 mėnesius nėščia</w:t>
      </w:r>
      <w:r w:rsidRPr="00591491">
        <w:rPr>
          <w:szCs w:val="22"/>
          <w:lang w:val="lt-LT"/>
        </w:rPr>
        <w:t>. Taip pat yra geriau vengti Aprovel vartoti ankstyvojo nėštumo metu (žr. skyrių „Nėštumas“);</w:t>
      </w:r>
    </w:p>
    <w:p w14:paraId="0B053730" w14:textId="77777777" w:rsidR="000738FB" w:rsidRPr="00591491" w:rsidRDefault="000738FB" w:rsidP="00FB44F5">
      <w:pPr>
        <w:pStyle w:val="EMEABodyTextIndent"/>
        <w:rPr>
          <w:lang w:val="lt-LT"/>
        </w:rPr>
      </w:pPr>
      <w:r w:rsidRPr="00591491">
        <w:rPr>
          <w:b/>
          <w:lang w:val="lt-LT"/>
        </w:rPr>
        <w:t xml:space="preserve">jeigu Jūs sergate cukriniu diabetu arba Jūsų inkstų </w:t>
      </w:r>
      <w:r w:rsidR="00FB44F5" w:rsidRPr="00591491">
        <w:rPr>
          <w:b/>
          <w:lang w:val="lt-LT"/>
        </w:rPr>
        <w:t xml:space="preserve">veikla </w:t>
      </w:r>
      <w:r w:rsidRPr="00591491">
        <w:rPr>
          <w:b/>
          <w:lang w:val="lt-LT"/>
        </w:rPr>
        <w:t>sutrikusi</w:t>
      </w:r>
      <w:r w:rsidRPr="00591491">
        <w:rPr>
          <w:lang w:val="lt-LT"/>
        </w:rPr>
        <w:t xml:space="preserve"> ir </w:t>
      </w:r>
      <w:r w:rsidR="00FB44F5" w:rsidRPr="00591491">
        <w:rPr>
          <w:szCs w:val="22"/>
          <w:lang w:val="lt-LT"/>
        </w:rPr>
        <w:t>Jums skirtas kraujospūdį mažinantis vaistas, kurio sudėtyje yra aliskireno</w:t>
      </w:r>
      <w:r w:rsidRPr="00591491">
        <w:rPr>
          <w:lang w:val="lt-LT"/>
        </w:rPr>
        <w:t>.</w:t>
      </w:r>
    </w:p>
    <w:p w14:paraId="6222DA97" w14:textId="77777777" w:rsidR="000738FB" w:rsidRPr="00591491" w:rsidRDefault="000738FB" w:rsidP="000738FB">
      <w:pPr>
        <w:pStyle w:val="EMEABodyText"/>
        <w:rPr>
          <w:noProof/>
          <w:szCs w:val="22"/>
          <w:lang w:val="lt-LT"/>
        </w:rPr>
      </w:pPr>
    </w:p>
    <w:p w14:paraId="6E28CEDC" w14:textId="77777777" w:rsidR="00EE2F59" w:rsidRPr="00591491" w:rsidRDefault="000738FB" w:rsidP="00EE2F59">
      <w:pPr>
        <w:pStyle w:val="EMEABodyText"/>
        <w:rPr>
          <w:b/>
          <w:szCs w:val="22"/>
          <w:lang w:val="lt-LT"/>
        </w:rPr>
      </w:pPr>
      <w:r w:rsidRPr="00591491">
        <w:rPr>
          <w:b/>
          <w:szCs w:val="22"/>
          <w:lang w:val="lt-LT"/>
        </w:rPr>
        <w:t xml:space="preserve">Įspėjimai ir atsargumo priemonės </w:t>
      </w:r>
    </w:p>
    <w:p w14:paraId="2E94BF5D" w14:textId="77777777" w:rsidR="000738FB" w:rsidRPr="00591491" w:rsidRDefault="000738FB" w:rsidP="00EE2F59">
      <w:pPr>
        <w:pStyle w:val="EMEABodyText"/>
        <w:rPr>
          <w:b/>
          <w:szCs w:val="22"/>
          <w:lang w:val="lt-LT"/>
        </w:rPr>
      </w:pPr>
      <w:r w:rsidRPr="00591491">
        <w:rPr>
          <w:szCs w:val="22"/>
          <w:lang w:val="lt-LT"/>
        </w:rPr>
        <w:t>Pasitarkite su gydytoju, prieš pradėdami vartoti Aprovel</w:t>
      </w:r>
      <w:r w:rsidR="00001166" w:rsidRPr="00591491">
        <w:rPr>
          <w:b/>
          <w:szCs w:val="22"/>
          <w:lang w:val="lt-LT"/>
        </w:rPr>
        <w:t xml:space="preserve"> ir</w:t>
      </w:r>
      <w:r w:rsidR="00BE66FB" w:rsidRPr="00591491">
        <w:rPr>
          <w:b/>
          <w:noProof/>
          <w:szCs w:val="22"/>
          <w:lang w:val="lt-LT"/>
        </w:rPr>
        <w:t xml:space="preserve"> </w:t>
      </w:r>
      <w:r w:rsidRPr="00591491">
        <w:rPr>
          <w:b/>
          <w:szCs w:val="22"/>
          <w:lang w:val="lt-LT"/>
        </w:rPr>
        <w:t>jeigu bet kuris iš toliau nurodytų atvejų Jums tinka:</w:t>
      </w:r>
    </w:p>
    <w:p w14:paraId="1B7E2CED" w14:textId="77777777" w:rsidR="00706A45" w:rsidRPr="00591491" w:rsidRDefault="00706A45" w:rsidP="00706A45">
      <w:pPr>
        <w:pStyle w:val="EMEABodyTextIndent"/>
        <w:rPr>
          <w:szCs w:val="22"/>
          <w:lang w:val="lt-LT"/>
        </w:rPr>
      </w:pPr>
      <w:r w:rsidRPr="00591491">
        <w:rPr>
          <w:szCs w:val="22"/>
          <w:lang w:val="lt-LT"/>
        </w:rPr>
        <w:t xml:space="preserve">jeigu pradėjote </w:t>
      </w:r>
      <w:r w:rsidRPr="00591491">
        <w:rPr>
          <w:b/>
          <w:szCs w:val="22"/>
          <w:lang w:val="lt-LT"/>
        </w:rPr>
        <w:t>stipriai vemti arba viduriuoti</w:t>
      </w:r>
      <w:r w:rsidRPr="00591491">
        <w:rPr>
          <w:szCs w:val="22"/>
          <w:lang w:val="lt-LT"/>
        </w:rPr>
        <w:t>;</w:t>
      </w:r>
    </w:p>
    <w:p w14:paraId="528E4747" w14:textId="77777777" w:rsidR="00706A45" w:rsidRPr="00591491" w:rsidRDefault="00706A45" w:rsidP="00706A45">
      <w:pPr>
        <w:pStyle w:val="EMEABodyTextIndent"/>
        <w:rPr>
          <w:szCs w:val="22"/>
          <w:lang w:val="lt-LT"/>
        </w:rPr>
      </w:pPr>
      <w:r w:rsidRPr="00591491">
        <w:rPr>
          <w:szCs w:val="22"/>
          <w:lang w:val="lt-LT"/>
        </w:rPr>
        <w:t xml:space="preserve">jeigu sergate </w:t>
      </w:r>
      <w:r w:rsidRPr="00591491">
        <w:rPr>
          <w:b/>
          <w:szCs w:val="22"/>
          <w:lang w:val="lt-LT"/>
        </w:rPr>
        <w:t>inkstų liga</w:t>
      </w:r>
      <w:r w:rsidRPr="00591491">
        <w:rPr>
          <w:szCs w:val="22"/>
          <w:lang w:val="lt-LT"/>
        </w:rPr>
        <w:t>;</w:t>
      </w:r>
    </w:p>
    <w:p w14:paraId="37515E10" w14:textId="77777777" w:rsidR="00706A45" w:rsidRPr="00591491" w:rsidRDefault="00706A45" w:rsidP="00706A45">
      <w:pPr>
        <w:pStyle w:val="EMEABodyTextIndent"/>
        <w:rPr>
          <w:szCs w:val="22"/>
          <w:lang w:val="lt-LT"/>
        </w:rPr>
      </w:pPr>
      <w:r w:rsidRPr="00591491">
        <w:rPr>
          <w:szCs w:val="22"/>
          <w:lang w:val="lt-LT"/>
        </w:rPr>
        <w:t xml:space="preserve">jeigu sergate </w:t>
      </w:r>
      <w:r w:rsidRPr="00591491">
        <w:rPr>
          <w:b/>
          <w:szCs w:val="22"/>
          <w:lang w:val="lt-LT"/>
        </w:rPr>
        <w:t>širdies liga</w:t>
      </w:r>
      <w:r w:rsidRPr="00591491">
        <w:rPr>
          <w:szCs w:val="22"/>
          <w:lang w:val="lt-LT"/>
        </w:rPr>
        <w:t>;</w:t>
      </w:r>
    </w:p>
    <w:p w14:paraId="47925B89" w14:textId="77777777" w:rsidR="00706A45" w:rsidRPr="00591491" w:rsidRDefault="00706A45">
      <w:pPr>
        <w:pStyle w:val="EMEABodyTextIndent"/>
        <w:rPr>
          <w:szCs w:val="22"/>
          <w:lang w:val="lt-LT"/>
        </w:rPr>
      </w:pPr>
      <w:r w:rsidRPr="00591491">
        <w:rPr>
          <w:szCs w:val="22"/>
          <w:lang w:val="lt-LT"/>
        </w:rPr>
        <w:t xml:space="preserve">jeigu gaunate Aprovel dėl </w:t>
      </w:r>
      <w:r w:rsidRPr="00591491">
        <w:rPr>
          <w:b/>
          <w:szCs w:val="22"/>
          <w:lang w:val="lt-LT"/>
        </w:rPr>
        <w:t>cukrinio diabeto sukeltos inkstų ligos</w:t>
      </w:r>
      <w:r w:rsidRPr="00591491">
        <w:rPr>
          <w:szCs w:val="22"/>
          <w:lang w:val="lt-LT"/>
        </w:rPr>
        <w:t>; tokiu atveju Jūsų gydytojas gali reguliariai tirti kraują, ypač kalio kiekį kraujyje, jei yra inkstų nepakankamumas;</w:t>
      </w:r>
    </w:p>
    <w:p w14:paraId="54CE7ACC" w14:textId="77777777" w:rsidR="001A43E9" w:rsidRDefault="001A43E9" w:rsidP="001A43E9">
      <w:pPr>
        <w:pStyle w:val="EMEABodyTextIndent"/>
        <w:rPr>
          <w:szCs w:val="22"/>
          <w:lang w:val="lt-LT"/>
        </w:rPr>
      </w:pPr>
      <w:r>
        <w:rPr>
          <w:szCs w:val="22"/>
          <w:lang w:val="lt-LT"/>
        </w:rPr>
        <w:t xml:space="preserve">jeigu </w:t>
      </w:r>
      <w:r w:rsidRPr="000B265C">
        <w:rPr>
          <w:b/>
          <w:bCs/>
          <w:szCs w:val="22"/>
          <w:lang w:val="lt-LT"/>
        </w:rPr>
        <w:t>cukraus kiekis kraujyje</w:t>
      </w:r>
      <w:r>
        <w:rPr>
          <w:szCs w:val="22"/>
          <w:lang w:val="lt-LT"/>
        </w:rPr>
        <w:t xml:space="preserve"> tampa </w:t>
      </w:r>
      <w:r w:rsidRPr="000B265C">
        <w:rPr>
          <w:b/>
          <w:bCs/>
          <w:szCs w:val="22"/>
          <w:lang w:val="lt-LT"/>
        </w:rPr>
        <w:t>mažas</w:t>
      </w:r>
      <w:r>
        <w:rPr>
          <w:szCs w:val="22"/>
          <w:lang w:val="lt-LT"/>
        </w:rPr>
        <w:t xml:space="preserve"> </w:t>
      </w:r>
      <w:r w:rsidRPr="001A43E9">
        <w:rPr>
          <w:szCs w:val="22"/>
          <w:lang w:val="lt-LT"/>
        </w:rPr>
        <w:t>(</w:t>
      </w:r>
      <w:r>
        <w:rPr>
          <w:szCs w:val="22"/>
          <w:lang w:val="lt-LT"/>
        </w:rPr>
        <w:t>galimi simptomai yra</w:t>
      </w:r>
      <w:r w:rsidRPr="001A43E9">
        <w:rPr>
          <w:szCs w:val="22"/>
          <w:lang w:val="lt-LT"/>
        </w:rPr>
        <w:t xml:space="preserve"> </w:t>
      </w:r>
      <w:r>
        <w:rPr>
          <w:szCs w:val="22"/>
          <w:lang w:val="lt-LT"/>
        </w:rPr>
        <w:t>prakaitavimas</w:t>
      </w:r>
      <w:r w:rsidRPr="001A43E9">
        <w:rPr>
          <w:szCs w:val="22"/>
          <w:lang w:val="lt-LT"/>
        </w:rPr>
        <w:t xml:space="preserve">, </w:t>
      </w:r>
      <w:r>
        <w:rPr>
          <w:szCs w:val="22"/>
          <w:lang w:val="lt-LT"/>
        </w:rPr>
        <w:t>silpnumas</w:t>
      </w:r>
      <w:r w:rsidRPr="001A43E9">
        <w:rPr>
          <w:szCs w:val="22"/>
          <w:lang w:val="lt-LT"/>
        </w:rPr>
        <w:t xml:space="preserve">, </w:t>
      </w:r>
      <w:r>
        <w:rPr>
          <w:szCs w:val="22"/>
          <w:lang w:val="lt-LT"/>
        </w:rPr>
        <w:t>alkis</w:t>
      </w:r>
      <w:r w:rsidRPr="001A43E9">
        <w:rPr>
          <w:szCs w:val="22"/>
          <w:lang w:val="lt-LT"/>
        </w:rPr>
        <w:t xml:space="preserve">, </w:t>
      </w:r>
      <w:r>
        <w:rPr>
          <w:szCs w:val="22"/>
          <w:lang w:val="lt-LT"/>
        </w:rPr>
        <w:t>svaigulys</w:t>
      </w:r>
      <w:r w:rsidRPr="001A43E9">
        <w:rPr>
          <w:szCs w:val="22"/>
          <w:lang w:val="lt-LT"/>
        </w:rPr>
        <w:t xml:space="preserve">, </w:t>
      </w:r>
      <w:r>
        <w:rPr>
          <w:szCs w:val="22"/>
          <w:lang w:val="lt-LT"/>
        </w:rPr>
        <w:t>drebulys</w:t>
      </w:r>
      <w:r w:rsidRPr="001A43E9">
        <w:rPr>
          <w:szCs w:val="22"/>
          <w:lang w:val="lt-LT"/>
        </w:rPr>
        <w:t xml:space="preserve">, </w:t>
      </w:r>
      <w:r>
        <w:rPr>
          <w:szCs w:val="22"/>
          <w:lang w:val="lt-LT"/>
        </w:rPr>
        <w:t>galvos skausmas</w:t>
      </w:r>
      <w:r w:rsidRPr="001A43E9">
        <w:rPr>
          <w:szCs w:val="22"/>
          <w:lang w:val="lt-LT"/>
        </w:rPr>
        <w:t xml:space="preserve">, </w:t>
      </w:r>
      <w:r>
        <w:rPr>
          <w:szCs w:val="22"/>
          <w:lang w:val="lt-LT"/>
        </w:rPr>
        <w:t>paraudimas ar pablyškimas</w:t>
      </w:r>
      <w:r w:rsidRPr="001A43E9">
        <w:rPr>
          <w:szCs w:val="22"/>
          <w:lang w:val="lt-LT"/>
        </w:rPr>
        <w:t xml:space="preserve">, </w:t>
      </w:r>
      <w:r>
        <w:rPr>
          <w:szCs w:val="22"/>
          <w:lang w:val="lt-LT"/>
        </w:rPr>
        <w:t>tirpimas ir dažnas bei stiprus širdies plakimas</w:t>
      </w:r>
      <w:r w:rsidRPr="001A43E9">
        <w:rPr>
          <w:szCs w:val="22"/>
          <w:lang w:val="lt-LT"/>
        </w:rPr>
        <w:t xml:space="preserve">), </w:t>
      </w:r>
      <w:r>
        <w:rPr>
          <w:szCs w:val="22"/>
          <w:lang w:val="lt-LT"/>
        </w:rPr>
        <w:t>ypač jeigu esate gydomi nuo cukrinio diabeto;</w:t>
      </w:r>
    </w:p>
    <w:p w14:paraId="1049D0C2" w14:textId="77777777" w:rsidR="000738FB" w:rsidRPr="00591491" w:rsidRDefault="000738FB" w:rsidP="000738FB">
      <w:pPr>
        <w:pStyle w:val="EMEABodyTextIndent"/>
        <w:rPr>
          <w:szCs w:val="22"/>
          <w:lang w:val="lt-LT"/>
        </w:rPr>
      </w:pPr>
      <w:r w:rsidRPr="00591491">
        <w:rPr>
          <w:szCs w:val="22"/>
          <w:lang w:val="lt-LT"/>
        </w:rPr>
        <w:lastRenderedPageBreak/>
        <w:t xml:space="preserve">jeigu Jums </w:t>
      </w:r>
      <w:r w:rsidRPr="00591491">
        <w:rPr>
          <w:b/>
          <w:szCs w:val="22"/>
          <w:lang w:val="lt-LT"/>
        </w:rPr>
        <w:t>planuojama atlikti operaciją</w:t>
      </w:r>
      <w:r w:rsidRPr="00591491">
        <w:rPr>
          <w:szCs w:val="22"/>
          <w:lang w:val="lt-LT"/>
        </w:rPr>
        <w:t xml:space="preserve"> arba </w:t>
      </w:r>
      <w:r w:rsidRPr="00591491">
        <w:rPr>
          <w:b/>
          <w:szCs w:val="22"/>
          <w:lang w:val="lt-LT"/>
        </w:rPr>
        <w:t>skirti anesteziją</w:t>
      </w:r>
      <w:r w:rsidRPr="00591491">
        <w:rPr>
          <w:szCs w:val="22"/>
          <w:lang w:val="lt-LT"/>
        </w:rPr>
        <w:t>;</w:t>
      </w:r>
    </w:p>
    <w:p w14:paraId="7ADA647C" w14:textId="77777777" w:rsidR="00F52951" w:rsidRPr="00591491" w:rsidRDefault="000738FB" w:rsidP="00F52951">
      <w:pPr>
        <w:pStyle w:val="EMEABodyTextIndent"/>
        <w:rPr>
          <w:szCs w:val="22"/>
          <w:lang w:val="lt-LT"/>
        </w:rPr>
      </w:pPr>
      <w:r w:rsidRPr="00591491">
        <w:rPr>
          <w:szCs w:val="22"/>
          <w:lang w:val="lt-LT"/>
        </w:rPr>
        <w:t xml:space="preserve">jeigu vartojate </w:t>
      </w:r>
      <w:r w:rsidR="00F52951" w:rsidRPr="00591491">
        <w:rPr>
          <w:szCs w:val="22"/>
          <w:lang w:val="lt-LT"/>
        </w:rPr>
        <w:t>kurį nors iš šių vaistų padidėjusiam kraujospūdžiui gydyti:</w:t>
      </w:r>
    </w:p>
    <w:p w14:paraId="274DEA3A" w14:textId="77777777" w:rsidR="00F52951" w:rsidRPr="00591491" w:rsidRDefault="00F52951" w:rsidP="00172697">
      <w:pPr>
        <w:pStyle w:val="EMEABodyText"/>
        <w:numPr>
          <w:ilvl w:val="0"/>
          <w:numId w:val="31"/>
        </w:numPr>
        <w:rPr>
          <w:lang w:val="lt-LT"/>
        </w:rPr>
      </w:pPr>
      <w:r w:rsidRPr="00591491">
        <w:rPr>
          <w:lang w:val="lt-LT"/>
        </w:rPr>
        <w:t>AKF inhibitorių (pavyzdžiui, enalaprilį, lizinoprilį, ramiprilį), ypač jei turite su diabetu susijusių inkstų sutrikimų.</w:t>
      </w:r>
    </w:p>
    <w:p w14:paraId="731F6C3D" w14:textId="77777777" w:rsidR="000738FB" w:rsidRPr="00591491" w:rsidRDefault="000738FB" w:rsidP="00172697">
      <w:pPr>
        <w:pStyle w:val="EMEABodyTextIndent"/>
        <w:numPr>
          <w:ilvl w:val="0"/>
          <w:numId w:val="31"/>
        </w:numPr>
        <w:rPr>
          <w:lang w:val="lt-LT"/>
        </w:rPr>
      </w:pPr>
      <w:r w:rsidRPr="00591491">
        <w:rPr>
          <w:lang w:val="lt-LT"/>
        </w:rPr>
        <w:t>aliskiren</w:t>
      </w:r>
      <w:r w:rsidR="00F52951" w:rsidRPr="00591491">
        <w:rPr>
          <w:lang w:val="lt-LT"/>
        </w:rPr>
        <w:t>ą</w:t>
      </w:r>
      <w:r w:rsidRPr="00591491">
        <w:rPr>
          <w:lang w:val="lt-LT"/>
        </w:rPr>
        <w:t>.</w:t>
      </w:r>
    </w:p>
    <w:p w14:paraId="178850B5" w14:textId="77777777" w:rsidR="00F52951" w:rsidRPr="00591491" w:rsidRDefault="00F52951" w:rsidP="00F52951">
      <w:pPr>
        <w:pStyle w:val="EMEABodyText"/>
        <w:rPr>
          <w:lang w:val="lt-LT"/>
        </w:rPr>
      </w:pPr>
    </w:p>
    <w:p w14:paraId="638CDCA2" w14:textId="77777777" w:rsidR="00F52951" w:rsidRPr="00591491" w:rsidRDefault="00F52951" w:rsidP="00F52951">
      <w:pPr>
        <w:pStyle w:val="EMEABodyText"/>
        <w:rPr>
          <w:lang w:val="lt-LT"/>
        </w:rPr>
      </w:pPr>
      <w:r w:rsidRPr="00591491">
        <w:rPr>
          <w:lang w:val="lt-LT"/>
        </w:rPr>
        <w:t>Jūsų gydytojas gali reguliariai ištirti Jūsų inkstų funkciją, kraujospūdį ir elektrolitų (pvz., kalio) kiekį kraujyje.</w:t>
      </w:r>
    </w:p>
    <w:p w14:paraId="2DF92B7D" w14:textId="77777777" w:rsidR="00F52951" w:rsidRDefault="00F52951" w:rsidP="00F52951">
      <w:pPr>
        <w:pStyle w:val="EMEABodyText"/>
        <w:rPr>
          <w:lang w:val="lt-LT"/>
        </w:rPr>
      </w:pPr>
    </w:p>
    <w:p w14:paraId="75A89785" w14:textId="77777777" w:rsidR="00CB0189" w:rsidRDefault="00CB0189" w:rsidP="00CB0189">
      <w:pPr>
        <w:pStyle w:val="EMEABodyText"/>
        <w:rPr>
          <w:lang w:val="lt-LT"/>
        </w:rPr>
      </w:pPr>
      <w:r w:rsidRPr="00CB0189">
        <w:rPr>
          <w:lang w:val="lt-LT"/>
        </w:rPr>
        <w:t xml:space="preserve">Pasitarkite su gydytoju, jei pavartojus </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sidRPr="00591491">
        <w:rPr>
          <w:lang w:val="lt-LT"/>
        </w:rPr>
        <w:t xml:space="preserve">Aprovel </w:t>
      </w:r>
      <w:r w:rsidRPr="00CB0189">
        <w:rPr>
          <w:lang w:val="lt-LT"/>
        </w:rPr>
        <w:t>pats.</w:t>
      </w:r>
    </w:p>
    <w:p w14:paraId="0E2FBFE8" w14:textId="77777777" w:rsidR="00CB0189" w:rsidRPr="00591491" w:rsidRDefault="00CB0189" w:rsidP="00F52951">
      <w:pPr>
        <w:pStyle w:val="EMEABodyText"/>
        <w:rPr>
          <w:lang w:val="lt-LT"/>
        </w:rPr>
      </w:pPr>
    </w:p>
    <w:p w14:paraId="4B061ED2" w14:textId="77777777" w:rsidR="00F52951" w:rsidRPr="00591491" w:rsidRDefault="00F52951" w:rsidP="00F52951">
      <w:pPr>
        <w:pStyle w:val="EMEABodyText"/>
        <w:rPr>
          <w:lang w:val="lt-LT"/>
        </w:rPr>
      </w:pPr>
      <w:r w:rsidRPr="00591491">
        <w:rPr>
          <w:lang w:val="lt-LT"/>
        </w:rPr>
        <w:t>Taip pat žiūrėkite informaciją, pateiktą poskyryje „Aprovel vartoti negalima“.</w:t>
      </w:r>
    </w:p>
    <w:p w14:paraId="44D931E9" w14:textId="77777777" w:rsidR="00F52951" w:rsidRPr="00591491" w:rsidRDefault="00F52951" w:rsidP="00F52951">
      <w:pPr>
        <w:pStyle w:val="EMEABodyText"/>
        <w:rPr>
          <w:lang w:val="lt-LT"/>
        </w:rPr>
      </w:pPr>
    </w:p>
    <w:p w14:paraId="5B5C8665" w14:textId="77777777" w:rsidR="00706A45" w:rsidRPr="00591491" w:rsidRDefault="00706A45">
      <w:pPr>
        <w:pStyle w:val="EMEABodyText"/>
        <w:rPr>
          <w:szCs w:val="22"/>
          <w:lang w:val="lt-LT"/>
        </w:rPr>
      </w:pPr>
      <w:r w:rsidRPr="00591491">
        <w:rPr>
          <w:szCs w:val="22"/>
          <w:lang w:val="lt-LT"/>
        </w:rPr>
        <w:t>Jeigu manote, kad esate (</w:t>
      </w:r>
      <w:r w:rsidRPr="00591491">
        <w:rPr>
          <w:szCs w:val="22"/>
          <w:u w:val="single"/>
          <w:lang w:val="lt-LT"/>
        </w:rPr>
        <w:t>arba galite tapti</w:t>
      </w:r>
      <w:r w:rsidRPr="00591491">
        <w:rPr>
          <w:szCs w:val="22"/>
          <w:lang w:val="lt-LT"/>
        </w:rPr>
        <w:t>) nėščia, turite apie tai pasakyti savo gydytojui. Ankstyvuoju nėštumo laikotarpiu Aprovel vartoti nerekomenduojama. Vartojamas po trečio nėštumo mėnesio šis vaistas gali padaryti didžiulės žalos Jūsų kūdikiui, žr. skyrių „Nėštumas ir žindymo laikotarpis“.</w:t>
      </w:r>
    </w:p>
    <w:p w14:paraId="079CA6DD" w14:textId="77777777" w:rsidR="00706A45" w:rsidRPr="00591491" w:rsidRDefault="00706A45">
      <w:pPr>
        <w:pStyle w:val="EMEABodyText"/>
        <w:rPr>
          <w:szCs w:val="22"/>
          <w:lang w:val="lt-LT"/>
        </w:rPr>
      </w:pPr>
    </w:p>
    <w:p w14:paraId="1FBA1B6B" w14:textId="08A9734C" w:rsidR="000738FB" w:rsidRPr="00591491" w:rsidRDefault="000738FB" w:rsidP="000738FB">
      <w:pPr>
        <w:pStyle w:val="EMEAHeading3"/>
        <w:rPr>
          <w:szCs w:val="22"/>
          <w:lang w:val="lt-LT"/>
        </w:rPr>
      </w:pPr>
      <w:r w:rsidRPr="00591491">
        <w:rPr>
          <w:szCs w:val="22"/>
          <w:lang w:val="lt-LT"/>
        </w:rPr>
        <w:t>Vaikams ir paaugliams</w:t>
      </w:r>
      <w:r w:rsidR="00CA576F">
        <w:rPr>
          <w:szCs w:val="22"/>
          <w:lang w:val="lt-LT"/>
        </w:rPr>
        <w:fldChar w:fldCharType="begin"/>
      </w:r>
      <w:r w:rsidR="00CA576F">
        <w:rPr>
          <w:szCs w:val="22"/>
          <w:lang w:val="lt-LT"/>
        </w:rPr>
        <w:instrText xml:space="preserve"> DOCVARIABLE vault_nd_4807bcd4-94fb-46f3-b68f-ddf0e76224d0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1BA9503" w14:textId="77777777" w:rsidR="00706A45" w:rsidRPr="00591491" w:rsidRDefault="00706A45" w:rsidP="00706A45">
      <w:pPr>
        <w:pStyle w:val="EMEABodyText"/>
        <w:rPr>
          <w:szCs w:val="22"/>
          <w:lang w:val="lt-LT"/>
        </w:rPr>
      </w:pPr>
      <w:r w:rsidRPr="00591491">
        <w:rPr>
          <w:szCs w:val="22"/>
          <w:lang w:val="lt-LT"/>
        </w:rPr>
        <w:t xml:space="preserve">Šio vaisto negalima vartoti vaikams ir paaugliams, kadangi jo </w:t>
      </w:r>
      <w:r w:rsidRPr="00591491">
        <w:rPr>
          <w:noProof/>
          <w:szCs w:val="22"/>
          <w:lang w:val="lt-LT"/>
        </w:rPr>
        <w:t>saugumas ir veiksmingumas dar nebuvo nustatytas</w:t>
      </w:r>
      <w:r w:rsidRPr="00591491">
        <w:rPr>
          <w:szCs w:val="22"/>
          <w:lang w:val="lt-LT"/>
        </w:rPr>
        <w:t>.</w:t>
      </w:r>
    </w:p>
    <w:p w14:paraId="2DF37652" w14:textId="77777777" w:rsidR="000738FB" w:rsidRPr="00591491" w:rsidRDefault="000738FB" w:rsidP="00706A45">
      <w:pPr>
        <w:pStyle w:val="EMEABodyText"/>
        <w:rPr>
          <w:szCs w:val="22"/>
          <w:lang w:val="lt-LT"/>
        </w:rPr>
      </w:pPr>
    </w:p>
    <w:p w14:paraId="700F06A5" w14:textId="6FEEC524" w:rsidR="000738FB" w:rsidRPr="00591491" w:rsidRDefault="000738FB" w:rsidP="000738FB">
      <w:pPr>
        <w:pStyle w:val="EMEAHeading3"/>
        <w:rPr>
          <w:szCs w:val="22"/>
          <w:lang w:val="lt-LT"/>
        </w:rPr>
      </w:pPr>
      <w:r w:rsidRPr="00591491">
        <w:rPr>
          <w:szCs w:val="22"/>
          <w:lang w:val="lt-LT"/>
        </w:rPr>
        <w:t>Kiti vaistai ir Aprovel</w:t>
      </w:r>
      <w:r w:rsidR="00CA576F">
        <w:rPr>
          <w:szCs w:val="22"/>
          <w:lang w:val="lt-LT"/>
        </w:rPr>
        <w:fldChar w:fldCharType="begin"/>
      </w:r>
      <w:r w:rsidR="00CA576F">
        <w:rPr>
          <w:szCs w:val="22"/>
          <w:lang w:val="lt-LT"/>
        </w:rPr>
        <w:instrText xml:space="preserve"> DOCVARIABLE vault_nd_42674b15-b233-46c4-8aec-5cbe35dae55c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B7EE680" w14:textId="77777777" w:rsidR="000738FB" w:rsidRPr="00591491" w:rsidRDefault="000738FB" w:rsidP="000738FB">
      <w:pPr>
        <w:pStyle w:val="EMEABodyText"/>
        <w:rPr>
          <w:szCs w:val="22"/>
          <w:lang w:val="lt-LT"/>
        </w:rPr>
      </w:pPr>
      <w:r w:rsidRPr="00591491">
        <w:rPr>
          <w:szCs w:val="22"/>
          <w:lang w:val="lt-LT"/>
        </w:rPr>
        <w:t>Jeigu vartojate ar neseniai vartojote kitų vaistų arba dėl to nesate tikri, apie tai pasakykite gydytojui arba vaistininkui.</w:t>
      </w:r>
    </w:p>
    <w:p w14:paraId="1E5D6809" w14:textId="77777777" w:rsidR="000738FB" w:rsidRPr="00591491" w:rsidRDefault="000738FB" w:rsidP="000738FB">
      <w:pPr>
        <w:pStyle w:val="EMEABodyText"/>
        <w:rPr>
          <w:szCs w:val="22"/>
          <w:lang w:val="lt-LT"/>
        </w:rPr>
      </w:pPr>
    </w:p>
    <w:p w14:paraId="006CE934" w14:textId="77777777" w:rsidR="0089347D" w:rsidRPr="00591491" w:rsidRDefault="0089347D" w:rsidP="0089347D">
      <w:pPr>
        <w:pStyle w:val="EMEABodyText"/>
        <w:rPr>
          <w:szCs w:val="22"/>
          <w:lang w:val="lt-LT"/>
        </w:rPr>
      </w:pPr>
      <w:r w:rsidRPr="00591491">
        <w:rPr>
          <w:szCs w:val="22"/>
          <w:lang w:val="lt-LT"/>
        </w:rPr>
        <w:t>Jūsų gydytojui gali tekti pakeisti Jūsų dozę ir (arba) imtis kitų atsargumo priemonių:</w:t>
      </w:r>
    </w:p>
    <w:p w14:paraId="6D3B31C0" w14:textId="77777777" w:rsidR="0089347D" w:rsidRPr="00591491" w:rsidRDefault="0089347D" w:rsidP="0089347D">
      <w:pPr>
        <w:pStyle w:val="EMEABodyText"/>
        <w:rPr>
          <w:szCs w:val="22"/>
          <w:lang w:val="lt-LT"/>
        </w:rPr>
      </w:pPr>
    </w:p>
    <w:p w14:paraId="12F085FE" w14:textId="77777777" w:rsidR="000738FB" w:rsidRPr="00591491" w:rsidRDefault="0089347D" w:rsidP="000738FB">
      <w:pPr>
        <w:pStyle w:val="EMEABodyText"/>
        <w:rPr>
          <w:szCs w:val="22"/>
          <w:lang w:val="lt-LT"/>
        </w:rPr>
      </w:pPr>
      <w:r w:rsidRPr="00591491">
        <w:rPr>
          <w:szCs w:val="22"/>
          <w:lang w:val="lt-LT"/>
        </w:rPr>
        <w:t>Jeigu vartojate AKF inhibitorių arba aliskireną (taip pat žiūrėkite informaciją, pateiktą poskyriuose „Aprovel vartoti negalima“ ir „Įspėjimai ir atsargumo priemonės“)</w:t>
      </w:r>
      <w:r w:rsidR="000C3F25">
        <w:rPr>
          <w:szCs w:val="22"/>
          <w:lang w:val="lt-LT"/>
        </w:rPr>
        <w:t>.</w:t>
      </w:r>
    </w:p>
    <w:p w14:paraId="30512E3A" w14:textId="77777777" w:rsidR="00892D72" w:rsidRDefault="00892D72" w:rsidP="00706A45">
      <w:pPr>
        <w:pStyle w:val="EMEAHeading3"/>
        <w:rPr>
          <w:szCs w:val="22"/>
          <w:lang w:val="lt-LT"/>
        </w:rPr>
      </w:pPr>
    </w:p>
    <w:p w14:paraId="35672F74" w14:textId="2AE1D038" w:rsidR="00706A45" w:rsidRPr="00591491" w:rsidRDefault="00706A45" w:rsidP="00706A45">
      <w:pPr>
        <w:pStyle w:val="EMEAHeading3"/>
        <w:rPr>
          <w:szCs w:val="22"/>
          <w:lang w:val="lt-LT"/>
        </w:rPr>
      </w:pPr>
      <w:r w:rsidRPr="00591491">
        <w:rPr>
          <w:szCs w:val="22"/>
          <w:lang w:val="lt-LT"/>
        </w:rPr>
        <w:t>Jums gali reikėti atlikti kraujo tyrimus, jeigu vartojate:</w:t>
      </w:r>
      <w:r w:rsidR="00CA576F">
        <w:rPr>
          <w:szCs w:val="22"/>
          <w:lang w:val="lt-LT"/>
        </w:rPr>
        <w:fldChar w:fldCharType="begin"/>
      </w:r>
      <w:r w:rsidR="00CA576F">
        <w:rPr>
          <w:szCs w:val="22"/>
          <w:lang w:val="lt-LT"/>
        </w:rPr>
        <w:instrText xml:space="preserve"> DOCVARIABLE vault_nd_9140bdbc-3f2a-4289-b9c8-9389c67a4b33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2943A73" w14:textId="77777777" w:rsidR="00706A45" w:rsidRPr="00591491" w:rsidRDefault="00706A45" w:rsidP="00706A45">
      <w:pPr>
        <w:pStyle w:val="EMEABodyTextIndent"/>
        <w:rPr>
          <w:szCs w:val="22"/>
          <w:lang w:val="lt-LT"/>
        </w:rPr>
      </w:pPr>
      <w:r w:rsidRPr="00591491">
        <w:rPr>
          <w:szCs w:val="22"/>
          <w:lang w:val="lt-LT"/>
        </w:rPr>
        <w:t>kalio papildų;</w:t>
      </w:r>
    </w:p>
    <w:p w14:paraId="1B93284B" w14:textId="77777777" w:rsidR="00706A45" w:rsidRPr="00591491" w:rsidRDefault="00706A45" w:rsidP="00706A45">
      <w:pPr>
        <w:pStyle w:val="EMEABodyTextIndent"/>
        <w:rPr>
          <w:szCs w:val="22"/>
          <w:lang w:val="lt-LT"/>
        </w:rPr>
      </w:pPr>
      <w:r w:rsidRPr="00591491">
        <w:rPr>
          <w:szCs w:val="22"/>
          <w:lang w:val="lt-LT"/>
        </w:rPr>
        <w:t>druskų pakaitalų, kuriuose yra kalio;</w:t>
      </w:r>
    </w:p>
    <w:p w14:paraId="777D88E7" w14:textId="77777777" w:rsidR="00706A45" w:rsidRPr="00591491" w:rsidRDefault="00706A45" w:rsidP="00706A45">
      <w:pPr>
        <w:pStyle w:val="EMEABodyTextIndent"/>
        <w:rPr>
          <w:szCs w:val="22"/>
          <w:lang w:val="lt-LT"/>
        </w:rPr>
      </w:pPr>
      <w:r w:rsidRPr="00591491">
        <w:rPr>
          <w:szCs w:val="22"/>
          <w:lang w:val="lt-LT"/>
        </w:rPr>
        <w:t>kalį organizme sulaikančių vaistų (pvz., kai kurių diuretikų);</w:t>
      </w:r>
    </w:p>
    <w:p w14:paraId="25FA06F2" w14:textId="77777777" w:rsidR="003C6372" w:rsidRDefault="00706A45" w:rsidP="003C6372">
      <w:pPr>
        <w:pStyle w:val="EMEABodyTextIndent"/>
        <w:rPr>
          <w:szCs w:val="22"/>
          <w:lang w:val="lt-LT"/>
        </w:rPr>
      </w:pPr>
      <w:r w:rsidRPr="00591491">
        <w:rPr>
          <w:szCs w:val="22"/>
          <w:lang w:val="lt-LT"/>
        </w:rPr>
        <w:t>vaistų, kurių sudėtyje yra ličio</w:t>
      </w:r>
      <w:r w:rsidR="003C6372">
        <w:rPr>
          <w:szCs w:val="22"/>
          <w:lang w:val="lt-LT"/>
        </w:rPr>
        <w:t>;</w:t>
      </w:r>
    </w:p>
    <w:p w14:paraId="03E943AA" w14:textId="77777777" w:rsidR="00706A45" w:rsidRPr="00591491" w:rsidRDefault="003C6372" w:rsidP="003C6372">
      <w:pPr>
        <w:pStyle w:val="EMEABodyTextIndent"/>
        <w:rPr>
          <w:szCs w:val="22"/>
          <w:lang w:val="lt-LT"/>
        </w:rPr>
      </w:pPr>
      <w:r>
        <w:rPr>
          <w:szCs w:val="22"/>
          <w:lang w:val="lt-LT"/>
        </w:rPr>
        <w:t>repaglinido (vaisto, vartojamo cukraus kiekiui kraujyje mažinti)</w:t>
      </w:r>
      <w:r w:rsidR="00706A45" w:rsidRPr="00591491">
        <w:rPr>
          <w:szCs w:val="22"/>
          <w:lang w:val="lt-LT"/>
        </w:rPr>
        <w:t>.</w:t>
      </w:r>
    </w:p>
    <w:p w14:paraId="26D58AC1" w14:textId="77777777" w:rsidR="00706A45" w:rsidRPr="00591491" w:rsidRDefault="00706A45">
      <w:pPr>
        <w:pStyle w:val="EMEABodyText"/>
        <w:rPr>
          <w:szCs w:val="22"/>
          <w:lang w:val="lt-LT"/>
        </w:rPr>
      </w:pPr>
    </w:p>
    <w:p w14:paraId="6938D837" w14:textId="77777777" w:rsidR="00706A45" w:rsidRPr="00591491" w:rsidRDefault="00706A45">
      <w:pPr>
        <w:pStyle w:val="EMEABodyText"/>
        <w:rPr>
          <w:szCs w:val="22"/>
          <w:lang w:val="lt-LT"/>
        </w:rPr>
      </w:pPr>
      <w:r w:rsidRPr="00591491">
        <w:rPr>
          <w:szCs w:val="22"/>
          <w:lang w:val="lt-LT"/>
        </w:rPr>
        <w:t>Jeigu vartojate tam tikrų skausmą malšinančių vaistų, vadinamų nesteroidiniais vaistais nuo uždegimo, irbesartano poveikis gali susilpnėti.</w:t>
      </w:r>
    </w:p>
    <w:p w14:paraId="44CBA879" w14:textId="77777777" w:rsidR="00706A45" w:rsidRPr="00591491" w:rsidRDefault="00706A45">
      <w:pPr>
        <w:pStyle w:val="EMEABodyText"/>
        <w:rPr>
          <w:szCs w:val="22"/>
          <w:lang w:val="lt-LT"/>
        </w:rPr>
      </w:pPr>
    </w:p>
    <w:p w14:paraId="540AF269" w14:textId="0B741670" w:rsidR="00706A45" w:rsidRPr="00591491" w:rsidRDefault="00706A45">
      <w:pPr>
        <w:pStyle w:val="EMEAHeading3"/>
        <w:rPr>
          <w:szCs w:val="22"/>
          <w:lang w:val="lt-LT"/>
        </w:rPr>
      </w:pPr>
      <w:r w:rsidRPr="00591491">
        <w:rPr>
          <w:szCs w:val="22"/>
          <w:lang w:val="lt-LT"/>
        </w:rPr>
        <w:t>Aprovel vartojimas su maistu ir gėrimais</w:t>
      </w:r>
      <w:r w:rsidR="00CA576F">
        <w:rPr>
          <w:szCs w:val="22"/>
          <w:lang w:val="lt-LT"/>
        </w:rPr>
        <w:fldChar w:fldCharType="begin"/>
      </w:r>
      <w:r w:rsidR="00CA576F">
        <w:rPr>
          <w:szCs w:val="22"/>
          <w:lang w:val="lt-LT"/>
        </w:rPr>
        <w:instrText xml:space="preserve"> DOCVARIABLE vault_nd_e6f7ae84-822e-4fba-b0c1-43a60ad70647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30298C9" w14:textId="77777777" w:rsidR="00706A45" w:rsidRPr="00591491" w:rsidRDefault="00706A45">
      <w:pPr>
        <w:pStyle w:val="EMEABodyText"/>
        <w:rPr>
          <w:szCs w:val="22"/>
          <w:lang w:val="lt-LT"/>
        </w:rPr>
      </w:pPr>
      <w:r w:rsidRPr="00591491">
        <w:rPr>
          <w:szCs w:val="22"/>
          <w:lang w:val="lt-LT"/>
        </w:rPr>
        <w:t>Aprovel galima vartoti valgio metu ar nevalgius.</w:t>
      </w:r>
    </w:p>
    <w:p w14:paraId="55AC2D69" w14:textId="77777777" w:rsidR="00706A45" w:rsidRPr="00591491" w:rsidRDefault="00706A45">
      <w:pPr>
        <w:pStyle w:val="EMEABodyText"/>
        <w:rPr>
          <w:szCs w:val="22"/>
          <w:lang w:val="lt-LT"/>
        </w:rPr>
      </w:pPr>
    </w:p>
    <w:p w14:paraId="4956FF8B" w14:textId="3067D538" w:rsidR="00706A45" w:rsidRPr="00591491" w:rsidRDefault="00706A45">
      <w:pPr>
        <w:pStyle w:val="EMEAHeading3"/>
        <w:rPr>
          <w:szCs w:val="22"/>
          <w:lang w:val="lt-LT"/>
        </w:rPr>
      </w:pPr>
      <w:r w:rsidRPr="00591491">
        <w:rPr>
          <w:szCs w:val="22"/>
          <w:lang w:val="lt-LT"/>
        </w:rPr>
        <w:t>Nėštumas ir žindymo laikotarpis</w:t>
      </w:r>
      <w:r w:rsidR="00CA576F">
        <w:rPr>
          <w:szCs w:val="22"/>
          <w:lang w:val="lt-LT"/>
        </w:rPr>
        <w:fldChar w:fldCharType="begin"/>
      </w:r>
      <w:r w:rsidR="00CA576F">
        <w:rPr>
          <w:szCs w:val="22"/>
          <w:lang w:val="lt-LT"/>
        </w:rPr>
        <w:instrText xml:space="preserve"> DOCVARIABLE vault_nd_c34f366b-a58f-48b4-a4bf-8326a98e5d92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9964EA4" w14:textId="74EC472D" w:rsidR="00706A45" w:rsidRPr="00591491" w:rsidRDefault="00706A45" w:rsidP="00706A45">
      <w:pPr>
        <w:pStyle w:val="EMEAHeading3"/>
        <w:rPr>
          <w:szCs w:val="22"/>
          <w:lang w:val="lt-LT"/>
        </w:rPr>
      </w:pPr>
      <w:r w:rsidRPr="00591491">
        <w:rPr>
          <w:szCs w:val="22"/>
          <w:lang w:val="lt-LT"/>
        </w:rPr>
        <w:t>Nėštumas</w:t>
      </w:r>
      <w:r w:rsidR="00CA576F">
        <w:rPr>
          <w:szCs w:val="22"/>
          <w:lang w:val="lt-LT"/>
        </w:rPr>
        <w:fldChar w:fldCharType="begin"/>
      </w:r>
      <w:r w:rsidR="00CA576F">
        <w:rPr>
          <w:szCs w:val="22"/>
          <w:lang w:val="lt-LT"/>
        </w:rPr>
        <w:instrText xml:space="preserve"> DOCVARIABLE vault_nd_e2d62bc0-643b-4b89-a235-07fe615be7bb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653A693" w14:textId="77777777" w:rsidR="00706A45" w:rsidRPr="00591491" w:rsidRDefault="00706A45" w:rsidP="00706A45">
      <w:pPr>
        <w:pStyle w:val="EMEABodyText"/>
        <w:rPr>
          <w:szCs w:val="22"/>
          <w:lang w:val="lt-LT"/>
        </w:rPr>
      </w:pPr>
      <w:r w:rsidRPr="00591491">
        <w:rPr>
          <w:szCs w:val="22"/>
          <w:lang w:val="lt-LT"/>
        </w:rPr>
        <w:t>Jeigu esate nėščia (</w:t>
      </w:r>
      <w:r w:rsidRPr="00591491">
        <w:rPr>
          <w:szCs w:val="22"/>
          <w:u w:val="single"/>
          <w:lang w:val="lt-LT"/>
        </w:rPr>
        <w:t>manote, kad galite būti pastojusi</w:t>
      </w:r>
      <w:r w:rsidRPr="00591491">
        <w:rPr>
          <w:szCs w:val="22"/>
          <w:lang w:val="lt-LT"/>
        </w:rPr>
        <w:t>), pasakykite gydytojui. Jūsų gydytojas lieps Jums nebevartoti vaisto prieš planuojant pastojimą arba iš karto sužinojus apie nėštumą, ir paskirs kitą vaistą vietoje Aprovel. Aprovel yra nerekomenduojamas ankstyvojo nėštumo laikotarpiu ir negali būti vartojamas, jei esate daugiau kaip tris mėnesius nėščia, nes tuomet jis gali labai pakenkti Jūsų kūdikiui.</w:t>
      </w:r>
    </w:p>
    <w:p w14:paraId="522A0355" w14:textId="77777777" w:rsidR="00706A45" w:rsidRPr="00591491" w:rsidRDefault="00706A45" w:rsidP="00706A45">
      <w:pPr>
        <w:pStyle w:val="EMEABodyText"/>
        <w:rPr>
          <w:szCs w:val="22"/>
          <w:lang w:val="lt-LT"/>
        </w:rPr>
      </w:pPr>
    </w:p>
    <w:p w14:paraId="30CEBAFB" w14:textId="28C9FD0D" w:rsidR="00706A45" w:rsidRPr="00591491" w:rsidRDefault="00706A45" w:rsidP="00706A45">
      <w:pPr>
        <w:pStyle w:val="EMEAHeading3"/>
        <w:rPr>
          <w:szCs w:val="22"/>
          <w:lang w:val="lt-LT"/>
        </w:rPr>
      </w:pPr>
      <w:r w:rsidRPr="00591491">
        <w:rPr>
          <w:szCs w:val="22"/>
          <w:lang w:val="lt-LT"/>
        </w:rPr>
        <w:t>Žindymo laikotarpis</w:t>
      </w:r>
      <w:r w:rsidR="00CA576F">
        <w:rPr>
          <w:szCs w:val="22"/>
          <w:lang w:val="lt-LT"/>
        </w:rPr>
        <w:fldChar w:fldCharType="begin"/>
      </w:r>
      <w:r w:rsidR="00CA576F">
        <w:rPr>
          <w:szCs w:val="22"/>
          <w:lang w:val="lt-LT"/>
        </w:rPr>
        <w:instrText xml:space="preserve"> DOCVARIABLE vault_nd_98f30ee2-ca38-4fd3-8cc9-3a10acfa61c1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5E806A1" w14:textId="77777777" w:rsidR="00706A45" w:rsidRPr="00591491" w:rsidRDefault="00706A45" w:rsidP="00706A45">
      <w:pPr>
        <w:pStyle w:val="EMEABodyText"/>
        <w:rPr>
          <w:szCs w:val="22"/>
          <w:lang w:val="lt-LT"/>
        </w:rPr>
      </w:pPr>
      <w:r w:rsidRPr="00591491">
        <w:rPr>
          <w:szCs w:val="22"/>
          <w:lang w:val="lt-LT"/>
        </w:rPr>
        <w:t>Pasakykite savo gydytojui, jei maitinate krūtimi ar ruošiatės pradėti tai daryti. Aprovel nerekomenduojamas krūtimi maitinančioms motinoms; jei motina nori maitinti krūtimi, gydytojas gali paskirti kitą vaistą, ypač jei naujagimis gimė prieš laiką.</w:t>
      </w:r>
    </w:p>
    <w:p w14:paraId="315300FE" w14:textId="77777777" w:rsidR="00706A45" w:rsidRPr="00591491" w:rsidRDefault="00706A45">
      <w:pPr>
        <w:pStyle w:val="EMEABodyText"/>
        <w:rPr>
          <w:szCs w:val="22"/>
          <w:lang w:val="lt-LT"/>
        </w:rPr>
      </w:pPr>
    </w:p>
    <w:p w14:paraId="5859D415" w14:textId="3ABA80CA" w:rsidR="00706A45" w:rsidRPr="00591491" w:rsidRDefault="00706A45">
      <w:pPr>
        <w:pStyle w:val="EMEAHeading3"/>
        <w:rPr>
          <w:szCs w:val="22"/>
          <w:lang w:val="lt-LT"/>
        </w:rPr>
      </w:pPr>
      <w:r w:rsidRPr="00591491">
        <w:rPr>
          <w:szCs w:val="22"/>
          <w:lang w:val="lt-LT"/>
        </w:rPr>
        <w:lastRenderedPageBreak/>
        <w:t>Vairavimas ir mechanizmų valdymas</w:t>
      </w:r>
      <w:r w:rsidR="00CA576F">
        <w:rPr>
          <w:szCs w:val="22"/>
          <w:lang w:val="lt-LT"/>
        </w:rPr>
        <w:fldChar w:fldCharType="begin"/>
      </w:r>
      <w:r w:rsidR="00CA576F">
        <w:rPr>
          <w:szCs w:val="22"/>
          <w:lang w:val="lt-LT"/>
        </w:rPr>
        <w:instrText xml:space="preserve"> DOCVARIABLE vault_nd_e4dd6b2e-aad7-4ea3-9831-7972f0824fd7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92A123C" w14:textId="77777777" w:rsidR="00706A45" w:rsidRPr="00591491" w:rsidRDefault="00706A45">
      <w:pPr>
        <w:pStyle w:val="EMEABodyText"/>
        <w:rPr>
          <w:szCs w:val="22"/>
          <w:lang w:val="lt-LT"/>
        </w:rPr>
      </w:pPr>
      <w:r w:rsidRPr="00591491">
        <w:rPr>
          <w:szCs w:val="22"/>
          <w:lang w:val="lt-LT"/>
        </w:rPr>
        <w:t>Gebėjimo vairuoti ir valdyti mechanizmus Aprovel neturėtų trikdyti. Vis dėlto, vartojant vaistų nuo didelio kraujospūdžio ligos, kartais galimas galvos svaigimas arba nuovargis. Jeigu toks poveikis atsiranda, prieš vairuodami ar valdydami mechanizmus pasitarkite su gydytoju.</w:t>
      </w:r>
    </w:p>
    <w:p w14:paraId="2E0A2ACA" w14:textId="77777777" w:rsidR="00706A45" w:rsidRPr="00591491" w:rsidRDefault="00706A45">
      <w:pPr>
        <w:pStyle w:val="EMEABodyText"/>
        <w:rPr>
          <w:szCs w:val="22"/>
          <w:lang w:val="lt-LT"/>
        </w:rPr>
      </w:pPr>
    </w:p>
    <w:p w14:paraId="57185A8D" w14:textId="77777777" w:rsidR="00045952" w:rsidRDefault="00706A45" w:rsidP="007A2B60">
      <w:pPr>
        <w:pStyle w:val="EMEABodyText"/>
        <w:keepNext/>
        <w:keepLines/>
        <w:rPr>
          <w:szCs w:val="22"/>
          <w:lang w:val="lt-LT"/>
        </w:rPr>
      </w:pPr>
      <w:r w:rsidRPr="00591491">
        <w:rPr>
          <w:b/>
          <w:szCs w:val="22"/>
          <w:lang w:val="lt-LT"/>
        </w:rPr>
        <w:t>Aprovel sudėtyje yra laktozės</w:t>
      </w:r>
    </w:p>
    <w:p w14:paraId="5C56C4E3" w14:textId="77777777" w:rsidR="00706A45" w:rsidRPr="00591491" w:rsidRDefault="00706A45" w:rsidP="007A2B60">
      <w:pPr>
        <w:pStyle w:val="EMEABodyText"/>
        <w:keepNext/>
        <w:keepLines/>
        <w:rPr>
          <w:szCs w:val="22"/>
          <w:lang w:val="lt-LT"/>
        </w:rPr>
      </w:pPr>
      <w:r w:rsidRPr="00591491">
        <w:rPr>
          <w:szCs w:val="22"/>
          <w:lang w:val="lt-LT"/>
        </w:rPr>
        <w:t>Jei</w:t>
      </w:r>
      <w:r w:rsidR="00B7373D">
        <w:rPr>
          <w:szCs w:val="22"/>
          <w:lang w:val="lt-LT"/>
        </w:rPr>
        <w:t>gu</w:t>
      </w:r>
      <w:r w:rsidRPr="00591491">
        <w:rPr>
          <w:szCs w:val="22"/>
          <w:lang w:val="lt-LT"/>
        </w:rPr>
        <w:t xml:space="preserve"> gydytojas Jums yra sakęs, kad netoleruojate </w:t>
      </w:r>
      <w:r w:rsidR="00B7373D">
        <w:rPr>
          <w:szCs w:val="22"/>
          <w:lang w:val="lt-LT"/>
        </w:rPr>
        <w:t>kokių nors angliavandenių</w:t>
      </w:r>
      <w:r w:rsidRPr="00591491">
        <w:rPr>
          <w:szCs w:val="22"/>
          <w:lang w:val="lt-LT"/>
        </w:rPr>
        <w:t xml:space="preserve">, </w:t>
      </w:r>
      <w:r w:rsidR="00B7373D">
        <w:rPr>
          <w:szCs w:val="22"/>
          <w:lang w:val="lt-LT"/>
        </w:rPr>
        <w:t xml:space="preserve">kreipkitės į jį </w:t>
      </w:r>
      <w:r w:rsidRPr="00591491">
        <w:rPr>
          <w:szCs w:val="22"/>
          <w:lang w:val="lt-LT"/>
        </w:rPr>
        <w:t xml:space="preserve">prieš </w:t>
      </w:r>
      <w:r w:rsidR="00B7373D">
        <w:rPr>
          <w:szCs w:val="22"/>
          <w:lang w:val="lt-LT"/>
        </w:rPr>
        <w:t xml:space="preserve">pradėdami </w:t>
      </w:r>
      <w:r w:rsidRPr="00591491">
        <w:rPr>
          <w:szCs w:val="22"/>
          <w:lang w:val="lt-LT"/>
        </w:rPr>
        <w:t>varto</w:t>
      </w:r>
      <w:r w:rsidR="00B7373D">
        <w:rPr>
          <w:szCs w:val="22"/>
          <w:lang w:val="lt-LT"/>
        </w:rPr>
        <w:t>t</w:t>
      </w:r>
      <w:r w:rsidRPr="00591491">
        <w:rPr>
          <w:szCs w:val="22"/>
          <w:lang w:val="lt-LT"/>
        </w:rPr>
        <w:t>i šį vaistą.</w:t>
      </w:r>
    </w:p>
    <w:p w14:paraId="07CC275D" w14:textId="77777777" w:rsidR="00706A45" w:rsidRPr="00591491" w:rsidRDefault="00706A45">
      <w:pPr>
        <w:pStyle w:val="EMEABodyText"/>
        <w:rPr>
          <w:szCs w:val="22"/>
          <w:lang w:val="lt-LT"/>
        </w:rPr>
      </w:pPr>
    </w:p>
    <w:p w14:paraId="3E0EC7AB" w14:textId="77777777" w:rsidR="003A764A" w:rsidRDefault="003A764A" w:rsidP="003A764A">
      <w:pPr>
        <w:pStyle w:val="EMEABodyText"/>
        <w:keepNext/>
        <w:keepLines/>
        <w:rPr>
          <w:szCs w:val="22"/>
          <w:lang w:val="lt-LT"/>
        </w:rPr>
      </w:pPr>
      <w:r w:rsidRPr="00591491">
        <w:rPr>
          <w:b/>
          <w:szCs w:val="22"/>
          <w:lang w:val="lt-LT"/>
        </w:rPr>
        <w:t xml:space="preserve">Aprovel sudėtyje yra </w:t>
      </w:r>
      <w:r>
        <w:rPr>
          <w:b/>
          <w:szCs w:val="22"/>
          <w:lang w:val="lt-LT"/>
        </w:rPr>
        <w:t>natrio</w:t>
      </w:r>
    </w:p>
    <w:p w14:paraId="580EBD64" w14:textId="77777777" w:rsidR="003A764A" w:rsidRDefault="003A764A" w:rsidP="003A764A">
      <w:pPr>
        <w:pStyle w:val="EMEABodyText"/>
        <w:rPr>
          <w:szCs w:val="22"/>
          <w:lang w:val="lt-LT"/>
        </w:rPr>
      </w:pPr>
      <w:r w:rsidRPr="003A764A">
        <w:rPr>
          <w:szCs w:val="22"/>
          <w:lang w:val="lt-LT"/>
        </w:rPr>
        <w:t xml:space="preserve">Šio vaisto </w:t>
      </w:r>
      <w:r w:rsidR="005D48CA">
        <w:rPr>
          <w:szCs w:val="22"/>
          <w:lang w:val="lt-LT"/>
        </w:rPr>
        <w:t xml:space="preserve">kiekvienoje </w:t>
      </w:r>
      <w:r>
        <w:rPr>
          <w:szCs w:val="22"/>
          <w:lang w:val="lt-LT"/>
        </w:rPr>
        <w:t>tabletėje</w:t>
      </w:r>
      <w:r w:rsidRPr="003A764A">
        <w:rPr>
          <w:szCs w:val="22"/>
          <w:lang w:val="lt-LT"/>
        </w:rPr>
        <w:t xml:space="preserve"> yra</w:t>
      </w:r>
      <w:r>
        <w:rPr>
          <w:szCs w:val="22"/>
          <w:lang w:val="lt-LT"/>
        </w:rPr>
        <w:t xml:space="preserve"> </w:t>
      </w:r>
      <w:r w:rsidRPr="003A764A">
        <w:rPr>
          <w:szCs w:val="22"/>
          <w:lang w:val="lt-LT"/>
        </w:rPr>
        <w:t>mažiau kaip 1</w:t>
      </w:r>
      <w:r>
        <w:rPr>
          <w:szCs w:val="22"/>
          <w:lang w:val="lt-LT"/>
        </w:rPr>
        <w:t> </w:t>
      </w:r>
      <w:r w:rsidRPr="003A764A">
        <w:rPr>
          <w:szCs w:val="22"/>
          <w:lang w:val="lt-LT"/>
        </w:rPr>
        <w:t>mmol (23</w:t>
      </w:r>
      <w:r>
        <w:rPr>
          <w:szCs w:val="22"/>
          <w:lang w:val="lt-LT"/>
        </w:rPr>
        <w:t> </w:t>
      </w:r>
      <w:r w:rsidRPr="003A764A">
        <w:rPr>
          <w:szCs w:val="22"/>
          <w:lang w:val="lt-LT"/>
        </w:rPr>
        <w:t>mg) natrio, t.</w:t>
      </w:r>
      <w:r>
        <w:rPr>
          <w:szCs w:val="22"/>
          <w:lang w:val="lt-LT"/>
        </w:rPr>
        <w:t xml:space="preserve"> </w:t>
      </w:r>
      <w:r w:rsidRPr="003A764A">
        <w:rPr>
          <w:szCs w:val="22"/>
          <w:lang w:val="lt-LT"/>
        </w:rPr>
        <w:t>y. jis beveik</w:t>
      </w:r>
      <w:r>
        <w:rPr>
          <w:szCs w:val="22"/>
          <w:lang w:val="lt-LT"/>
        </w:rPr>
        <w:t xml:space="preserve"> </w:t>
      </w:r>
      <w:r w:rsidRPr="003A764A">
        <w:rPr>
          <w:szCs w:val="22"/>
          <w:lang w:val="lt-LT"/>
        </w:rPr>
        <w:t>neturi reikšmės.</w:t>
      </w:r>
    </w:p>
    <w:p w14:paraId="4884901A" w14:textId="77777777" w:rsidR="003A764A" w:rsidRDefault="003A764A" w:rsidP="003A764A">
      <w:pPr>
        <w:pStyle w:val="EMEABodyText"/>
        <w:rPr>
          <w:szCs w:val="22"/>
          <w:lang w:val="lt-LT"/>
        </w:rPr>
      </w:pPr>
    </w:p>
    <w:p w14:paraId="20990911" w14:textId="77777777" w:rsidR="00706A45" w:rsidRPr="00591491" w:rsidRDefault="00706A45">
      <w:pPr>
        <w:pStyle w:val="EMEABodyText"/>
        <w:rPr>
          <w:szCs w:val="22"/>
          <w:lang w:val="lt-LT"/>
        </w:rPr>
      </w:pPr>
    </w:p>
    <w:p w14:paraId="29FD9FED" w14:textId="367B50ED" w:rsidR="00706A45" w:rsidRPr="00591491" w:rsidRDefault="00706A45">
      <w:pPr>
        <w:pStyle w:val="EMEAHeading1"/>
        <w:ind w:left="0" w:firstLine="0"/>
        <w:rPr>
          <w:szCs w:val="22"/>
          <w:lang w:val="lt-LT"/>
        </w:rPr>
      </w:pPr>
      <w:r w:rsidRPr="00591491">
        <w:rPr>
          <w:szCs w:val="22"/>
          <w:lang w:val="lt-LT"/>
        </w:rPr>
        <w:t>3.</w:t>
      </w:r>
      <w:r w:rsidRPr="00591491">
        <w:rPr>
          <w:szCs w:val="22"/>
          <w:lang w:val="lt-LT"/>
        </w:rPr>
        <w:tab/>
      </w:r>
      <w:r w:rsidR="000738FB" w:rsidRPr="00591491">
        <w:rPr>
          <w:caps w:val="0"/>
          <w:szCs w:val="22"/>
          <w:lang w:val="lt-LT"/>
        </w:rPr>
        <w:t>Kaip vartoti Aprovel</w:t>
      </w:r>
      <w:r w:rsidR="00CA576F">
        <w:rPr>
          <w:caps w:val="0"/>
          <w:szCs w:val="22"/>
          <w:lang w:val="lt-LT"/>
        </w:rPr>
        <w:fldChar w:fldCharType="begin"/>
      </w:r>
      <w:r w:rsidR="00CA576F">
        <w:rPr>
          <w:caps w:val="0"/>
          <w:szCs w:val="22"/>
          <w:lang w:val="lt-LT"/>
        </w:rPr>
        <w:instrText xml:space="preserve"> DOCVARIABLE vault_nd_6a0df2b0-5826-41c1-ac3d-327bebe865c9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01ED1D45" w14:textId="77777777" w:rsidR="00706A45" w:rsidRPr="00CA576F" w:rsidRDefault="00706A45">
      <w:pPr>
        <w:pStyle w:val="EMEAHeading1"/>
        <w:rPr>
          <w:szCs w:val="22"/>
          <w:lang w:val="lt-LT"/>
        </w:rPr>
      </w:pPr>
    </w:p>
    <w:p w14:paraId="00888F33" w14:textId="77777777" w:rsidR="000738FB" w:rsidRPr="00591491" w:rsidRDefault="000738FB" w:rsidP="000738FB">
      <w:pPr>
        <w:pStyle w:val="EMEABodyText"/>
        <w:rPr>
          <w:szCs w:val="22"/>
          <w:lang w:val="lt-LT"/>
        </w:rPr>
      </w:pPr>
      <w:r w:rsidRPr="00591491">
        <w:rPr>
          <w:szCs w:val="22"/>
          <w:lang w:val="lt-LT"/>
        </w:rPr>
        <w:t>Visada vartokite šį vaistą tiksliai kaip nurodė gydytojas. Jeigu abejojate, kreipkitės į gydytoją arba vaistininką.</w:t>
      </w:r>
    </w:p>
    <w:p w14:paraId="11EA54AD" w14:textId="77777777" w:rsidR="00706A45" w:rsidRPr="00591491" w:rsidRDefault="00706A45">
      <w:pPr>
        <w:pStyle w:val="EMEABodyText"/>
        <w:rPr>
          <w:szCs w:val="22"/>
          <w:lang w:val="lt-LT"/>
        </w:rPr>
      </w:pPr>
    </w:p>
    <w:p w14:paraId="65BF1D59" w14:textId="2ED5F8C7" w:rsidR="000738FB" w:rsidRPr="00591491" w:rsidRDefault="000738FB" w:rsidP="000738FB">
      <w:pPr>
        <w:pStyle w:val="EMEAHeading3"/>
        <w:rPr>
          <w:szCs w:val="22"/>
          <w:lang w:val="lt-LT"/>
        </w:rPr>
      </w:pPr>
      <w:r w:rsidRPr="00591491">
        <w:rPr>
          <w:szCs w:val="22"/>
          <w:lang w:val="lt-LT"/>
        </w:rPr>
        <w:t>Vartojimo metodas</w:t>
      </w:r>
      <w:r w:rsidR="00CA576F">
        <w:rPr>
          <w:szCs w:val="22"/>
          <w:lang w:val="lt-LT"/>
        </w:rPr>
        <w:fldChar w:fldCharType="begin"/>
      </w:r>
      <w:r w:rsidR="00CA576F">
        <w:rPr>
          <w:szCs w:val="22"/>
          <w:lang w:val="lt-LT"/>
        </w:rPr>
        <w:instrText xml:space="preserve"> DOCVARIABLE vault_nd_4b6ea4e9-cb3d-4846-b073-b04150fb83ba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FD5C85C" w14:textId="77777777" w:rsidR="00706A45" w:rsidRPr="00591491" w:rsidRDefault="000738FB" w:rsidP="000738FB">
      <w:pPr>
        <w:pStyle w:val="EMEABodyText"/>
        <w:rPr>
          <w:szCs w:val="22"/>
          <w:lang w:val="lt-LT"/>
        </w:rPr>
      </w:pPr>
      <w:r w:rsidRPr="00591491">
        <w:rPr>
          <w:szCs w:val="22"/>
          <w:lang w:val="lt-LT"/>
        </w:rPr>
        <w:t xml:space="preserve">Aprovel yra </w:t>
      </w:r>
      <w:r w:rsidRPr="00591491">
        <w:rPr>
          <w:b/>
          <w:szCs w:val="22"/>
          <w:lang w:val="lt-LT"/>
        </w:rPr>
        <w:t>vartojamas per burną</w:t>
      </w:r>
      <w:r w:rsidR="00706A45" w:rsidRPr="00591491">
        <w:rPr>
          <w:szCs w:val="22"/>
          <w:lang w:val="lt-LT"/>
        </w:rPr>
        <w:t>. Tabletes nurykite užgerdami pakankamu skysčio kiekiu (pvz., stikline vandens). Aprovel galima vartoti valgio metu arba nevalgius. Pasistenkite paros dozę išgerti kasdien maždaug tuo pačiu metu. Be gydytojo leidimo Aprovel vartojimo nutraukti negalima.</w:t>
      </w:r>
    </w:p>
    <w:p w14:paraId="77746C73" w14:textId="77777777" w:rsidR="00706A45" w:rsidRPr="00591491" w:rsidRDefault="00706A45">
      <w:pPr>
        <w:pStyle w:val="EMEABodyText"/>
        <w:rPr>
          <w:szCs w:val="22"/>
          <w:lang w:val="lt-LT"/>
        </w:rPr>
      </w:pPr>
    </w:p>
    <w:p w14:paraId="487181DF" w14:textId="77777777" w:rsidR="00706A45" w:rsidRPr="00591491" w:rsidRDefault="009E4523" w:rsidP="00E007CE">
      <w:pPr>
        <w:pStyle w:val="EMEABodyTextIndent"/>
        <w:keepNext/>
        <w:tabs>
          <w:tab w:val="clear" w:pos="360"/>
          <w:tab w:val="num" w:pos="567"/>
        </w:tabs>
        <w:ind w:left="567" w:hanging="567"/>
        <w:rPr>
          <w:b/>
          <w:szCs w:val="22"/>
          <w:lang w:val="lt-LT"/>
        </w:rPr>
      </w:pPr>
      <w:r w:rsidRPr="00591491">
        <w:rPr>
          <w:rStyle w:val="EMEABodyTextChar"/>
          <w:b/>
          <w:bCs/>
          <w:szCs w:val="22"/>
          <w:lang w:val="lt-LT"/>
        </w:rPr>
        <w:t>Pacientams</w:t>
      </w:r>
      <w:r w:rsidR="00706A45" w:rsidRPr="00591491">
        <w:rPr>
          <w:rStyle w:val="EMEABodyTextChar"/>
          <w:b/>
          <w:bCs/>
          <w:szCs w:val="22"/>
          <w:lang w:val="lt-LT"/>
        </w:rPr>
        <w:t>, kuriems padidėjęs kraujospūdis</w:t>
      </w:r>
    </w:p>
    <w:p w14:paraId="459018DC" w14:textId="77777777" w:rsidR="00706A45" w:rsidRPr="00591491" w:rsidRDefault="00E007CE" w:rsidP="00E007CE">
      <w:pPr>
        <w:pStyle w:val="EMEABodyText"/>
        <w:tabs>
          <w:tab w:val="num" w:pos="567"/>
        </w:tabs>
        <w:ind w:left="567" w:hanging="567"/>
        <w:rPr>
          <w:szCs w:val="22"/>
          <w:lang w:val="lt-LT"/>
        </w:rPr>
      </w:pPr>
      <w:r>
        <w:rPr>
          <w:szCs w:val="22"/>
          <w:lang w:val="lt-LT"/>
        </w:rPr>
        <w:tab/>
      </w:r>
      <w:r w:rsidR="00706A45" w:rsidRPr="00591491">
        <w:rPr>
          <w:szCs w:val="22"/>
          <w:lang w:val="lt-LT"/>
        </w:rPr>
        <w:t>Įprasta dozė yra 150 mg irbesartano kartą per parą. Vėliau, atsižvelgiant į kraujospūdžio mažėjimą, paros dozę galima padidinti iki 300 mg kartą per parą (po dvi tablet</w:t>
      </w:r>
      <w:r w:rsidR="002847F1">
        <w:rPr>
          <w:szCs w:val="22"/>
          <w:lang w:val="lt-LT"/>
        </w:rPr>
        <w:t>e</w:t>
      </w:r>
      <w:r w:rsidR="00706A45" w:rsidRPr="00591491">
        <w:rPr>
          <w:szCs w:val="22"/>
          <w:lang w:val="lt-LT"/>
        </w:rPr>
        <w:t>s per parą).</w:t>
      </w:r>
    </w:p>
    <w:p w14:paraId="44168963" w14:textId="77777777" w:rsidR="00706A45" w:rsidRPr="00591491" w:rsidRDefault="00706A45" w:rsidP="00E007CE">
      <w:pPr>
        <w:pStyle w:val="EMEABodyText"/>
        <w:tabs>
          <w:tab w:val="num" w:pos="567"/>
        </w:tabs>
        <w:ind w:left="567" w:hanging="567"/>
        <w:rPr>
          <w:szCs w:val="22"/>
          <w:lang w:val="lt-LT"/>
        </w:rPr>
      </w:pPr>
    </w:p>
    <w:p w14:paraId="2FA17029" w14:textId="77777777" w:rsidR="00706A45" w:rsidRPr="00591491" w:rsidRDefault="00706A45" w:rsidP="00E007CE">
      <w:pPr>
        <w:pStyle w:val="EMEABodyTextIndent"/>
        <w:keepNext/>
        <w:tabs>
          <w:tab w:val="clear" w:pos="360"/>
          <w:tab w:val="num" w:pos="567"/>
        </w:tabs>
        <w:ind w:left="567" w:hanging="567"/>
        <w:rPr>
          <w:b/>
          <w:szCs w:val="22"/>
          <w:lang w:val="lt-LT"/>
        </w:rPr>
      </w:pPr>
      <w:r w:rsidRPr="00591491">
        <w:rPr>
          <w:rStyle w:val="EMEABodyTextChar"/>
          <w:b/>
          <w:bCs/>
          <w:szCs w:val="22"/>
          <w:lang w:val="lt-LT"/>
        </w:rPr>
        <w:t xml:space="preserve">II tipo cukriniu diabetu sergantiems </w:t>
      </w:r>
      <w:r w:rsidR="009E4523" w:rsidRPr="00591491">
        <w:rPr>
          <w:rStyle w:val="EMEABodyTextChar"/>
          <w:b/>
          <w:bCs/>
          <w:szCs w:val="22"/>
          <w:lang w:val="lt-LT"/>
        </w:rPr>
        <w:t>pacientams</w:t>
      </w:r>
      <w:r w:rsidRPr="00591491">
        <w:rPr>
          <w:rStyle w:val="EMEABodyTextChar"/>
          <w:b/>
          <w:bCs/>
          <w:szCs w:val="22"/>
          <w:lang w:val="lt-LT"/>
        </w:rPr>
        <w:t>, kuriems padidėjęs kraujospūdis ir sutrikusi inkstų veikla</w:t>
      </w:r>
    </w:p>
    <w:p w14:paraId="5F589C86" w14:textId="77777777" w:rsidR="00706A45" w:rsidRPr="00591491" w:rsidRDefault="00706A45">
      <w:pPr>
        <w:pStyle w:val="EMEABodyText"/>
        <w:ind w:left="567"/>
        <w:rPr>
          <w:szCs w:val="22"/>
          <w:lang w:val="lt-LT"/>
        </w:rPr>
      </w:pPr>
      <w:r w:rsidRPr="00591491">
        <w:rPr>
          <w:szCs w:val="22"/>
          <w:lang w:val="lt-LT"/>
        </w:rPr>
        <w:t xml:space="preserve">II tipo cukriniu diabetu sergantiems </w:t>
      </w:r>
      <w:r w:rsidR="009E4523" w:rsidRPr="00591491">
        <w:rPr>
          <w:szCs w:val="22"/>
          <w:lang w:val="lt-LT"/>
        </w:rPr>
        <w:t>pacientams</w:t>
      </w:r>
      <w:r w:rsidRPr="00591491">
        <w:rPr>
          <w:szCs w:val="22"/>
          <w:lang w:val="lt-LT"/>
        </w:rPr>
        <w:t>, kurie</w:t>
      </w:r>
      <w:r w:rsidR="002847F1">
        <w:rPr>
          <w:szCs w:val="22"/>
          <w:lang w:val="lt-LT"/>
        </w:rPr>
        <w:t>m</w:t>
      </w:r>
      <w:r w:rsidRPr="00591491">
        <w:rPr>
          <w:szCs w:val="22"/>
          <w:lang w:val="lt-LT"/>
        </w:rPr>
        <w:t>s padidėjęs kraujospūdis, palaikomajam inkstų ligos gydymui rekomenduojama gerti po 300 mg kartą per parą (po dvi tablet</w:t>
      </w:r>
      <w:r w:rsidR="002847F1">
        <w:rPr>
          <w:szCs w:val="22"/>
          <w:lang w:val="lt-LT"/>
        </w:rPr>
        <w:t>e</w:t>
      </w:r>
      <w:r w:rsidRPr="00591491">
        <w:rPr>
          <w:szCs w:val="22"/>
          <w:lang w:val="lt-LT"/>
        </w:rPr>
        <w:t>s per parą).</w:t>
      </w:r>
    </w:p>
    <w:p w14:paraId="6579B365" w14:textId="77777777" w:rsidR="00706A45" w:rsidRPr="00591491" w:rsidRDefault="00706A45">
      <w:pPr>
        <w:pStyle w:val="EMEABodyText"/>
        <w:rPr>
          <w:szCs w:val="22"/>
          <w:lang w:val="lt-LT"/>
        </w:rPr>
      </w:pPr>
    </w:p>
    <w:p w14:paraId="08E4070E" w14:textId="77777777" w:rsidR="00706A45" w:rsidRPr="00591491" w:rsidRDefault="00706A45">
      <w:pPr>
        <w:pStyle w:val="EMEABodyText"/>
        <w:rPr>
          <w:szCs w:val="22"/>
          <w:lang w:val="lt-LT"/>
        </w:rPr>
      </w:pPr>
      <w:r w:rsidRPr="00591491">
        <w:rPr>
          <w:szCs w:val="22"/>
          <w:lang w:val="lt-LT"/>
        </w:rPr>
        <w:t xml:space="preserve">Kai kuriems </w:t>
      </w:r>
      <w:r w:rsidR="009E4523" w:rsidRPr="00591491">
        <w:rPr>
          <w:szCs w:val="22"/>
          <w:lang w:val="lt-LT"/>
        </w:rPr>
        <w:t>pacientams</w:t>
      </w:r>
      <w:r w:rsidRPr="00591491">
        <w:rPr>
          <w:szCs w:val="22"/>
          <w:lang w:val="lt-LT"/>
        </w:rPr>
        <w:t xml:space="preserve">, pavyzdžiui, </w:t>
      </w:r>
      <w:r w:rsidRPr="00591491">
        <w:rPr>
          <w:b/>
          <w:szCs w:val="22"/>
          <w:lang w:val="lt-LT"/>
        </w:rPr>
        <w:t>vyresniems nei 75 metų</w:t>
      </w:r>
      <w:r w:rsidRPr="00591491">
        <w:rPr>
          <w:szCs w:val="22"/>
          <w:lang w:val="lt-LT"/>
        </w:rPr>
        <w:t xml:space="preserve"> arba </w:t>
      </w:r>
      <w:r w:rsidRPr="00591491">
        <w:rPr>
          <w:b/>
          <w:szCs w:val="22"/>
          <w:lang w:val="lt-LT"/>
        </w:rPr>
        <w:t>gydomiems hemodialize</w:t>
      </w:r>
      <w:r w:rsidRPr="00591491">
        <w:rPr>
          <w:szCs w:val="22"/>
          <w:lang w:val="lt-LT"/>
        </w:rPr>
        <w:t>, gydytojas gali skirti, ypač gydymo pradžioje, vartoti mažesnę dozę.</w:t>
      </w:r>
    </w:p>
    <w:p w14:paraId="2EEF6400" w14:textId="77777777" w:rsidR="00706A45" w:rsidRPr="00591491" w:rsidRDefault="00706A45">
      <w:pPr>
        <w:pStyle w:val="EMEABodyText"/>
        <w:rPr>
          <w:szCs w:val="22"/>
          <w:lang w:val="lt-LT"/>
        </w:rPr>
      </w:pPr>
    </w:p>
    <w:p w14:paraId="30DC2B84" w14:textId="77777777" w:rsidR="000738FB" w:rsidRPr="00591491" w:rsidRDefault="000738FB" w:rsidP="000738FB">
      <w:pPr>
        <w:pStyle w:val="EMEABodyText"/>
        <w:rPr>
          <w:szCs w:val="22"/>
          <w:lang w:val="lt-LT"/>
        </w:rPr>
      </w:pPr>
      <w:r w:rsidRPr="00591491">
        <w:rPr>
          <w:szCs w:val="22"/>
          <w:lang w:val="lt-LT"/>
        </w:rPr>
        <w:t>Daugiausia kraujospūdis turėtų sumažėti praėjus 4 </w:t>
      </w:r>
      <w:r w:rsidRPr="00591491">
        <w:rPr>
          <w:szCs w:val="22"/>
          <w:lang w:val="lt-LT"/>
        </w:rPr>
        <w:noBreakHyphen/>
        <w:t> 6 savaitėms nuo gydymo pradžios.</w:t>
      </w:r>
    </w:p>
    <w:p w14:paraId="097E46CA" w14:textId="77777777" w:rsidR="000738FB" w:rsidRPr="00591491" w:rsidRDefault="000738FB" w:rsidP="000738FB">
      <w:pPr>
        <w:pStyle w:val="EMEABodyText"/>
        <w:rPr>
          <w:szCs w:val="22"/>
          <w:lang w:val="lt-LT"/>
        </w:rPr>
      </w:pPr>
    </w:p>
    <w:p w14:paraId="4C6E7312" w14:textId="2348C231" w:rsidR="000738FB" w:rsidRPr="00591491" w:rsidRDefault="000738FB" w:rsidP="000738FB">
      <w:pPr>
        <w:pStyle w:val="EMEAHeading3"/>
        <w:rPr>
          <w:szCs w:val="22"/>
          <w:lang w:val="lt-LT"/>
        </w:rPr>
      </w:pPr>
      <w:r w:rsidRPr="00591491">
        <w:rPr>
          <w:szCs w:val="22"/>
          <w:lang w:val="lt-LT"/>
        </w:rPr>
        <w:t>Vartojimas vaikams ir paaugliams</w:t>
      </w:r>
      <w:r w:rsidR="00CA576F">
        <w:rPr>
          <w:szCs w:val="22"/>
          <w:lang w:val="lt-LT"/>
        </w:rPr>
        <w:fldChar w:fldCharType="begin"/>
      </w:r>
      <w:r w:rsidR="00CA576F">
        <w:rPr>
          <w:szCs w:val="22"/>
          <w:lang w:val="lt-LT"/>
        </w:rPr>
        <w:instrText xml:space="preserve"> DOCVARIABLE vault_nd_40b22f8e-c91e-4a0b-9ce4-c03c6c29828f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4416283" w14:textId="77777777" w:rsidR="000738FB" w:rsidRPr="00591491" w:rsidRDefault="000738FB" w:rsidP="000738FB">
      <w:pPr>
        <w:pStyle w:val="EMEABodyText"/>
        <w:rPr>
          <w:szCs w:val="22"/>
          <w:lang w:val="lt-LT"/>
        </w:rPr>
      </w:pPr>
      <w:r w:rsidRPr="00591491">
        <w:rPr>
          <w:szCs w:val="22"/>
          <w:lang w:val="lt-LT"/>
        </w:rPr>
        <w:t>Aprovel negalima vartoti jaunesniems kaip 18 metų vaikams. Jeigu vaikas išgėrė tablečių, nedelsdami kreipkitės į gydytoją.</w:t>
      </w:r>
    </w:p>
    <w:p w14:paraId="1B6D27CA" w14:textId="77777777" w:rsidR="000738FB" w:rsidRPr="00591491" w:rsidRDefault="000738FB" w:rsidP="000738FB">
      <w:pPr>
        <w:pStyle w:val="EMEABodyText"/>
        <w:rPr>
          <w:szCs w:val="22"/>
          <w:lang w:val="lt-LT"/>
        </w:rPr>
      </w:pPr>
    </w:p>
    <w:p w14:paraId="459C2EF3" w14:textId="272F97C7" w:rsidR="000738FB" w:rsidRPr="00591491" w:rsidRDefault="000738FB" w:rsidP="000738FB">
      <w:pPr>
        <w:pStyle w:val="EMEAHeading3"/>
        <w:rPr>
          <w:szCs w:val="22"/>
          <w:lang w:val="lt-LT"/>
        </w:rPr>
      </w:pPr>
      <w:r w:rsidRPr="00591491">
        <w:rPr>
          <w:szCs w:val="22"/>
          <w:lang w:val="lt-LT"/>
        </w:rPr>
        <w:t>Ką daryti pavartojus per didelę Aprovel dozę?</w:t>
      </w:r>
      <w:r w:rsidR="00CA576F">
        <w:rPr>
          <w:szCs w:val="22"/>
          <w:lang w:val="lt-LT"/>
        </w:rPr>
        <w:fldChar w:fldCharType="begin"/>
      </w:r>
      <w:r w:rsidR="00CA576F">
        <w:rPr>
          <w:szCs w:val="22"/>
          <w:lang w:val="lt-LT"/>
        </w:rPr>
        <w:instrText xml:space="preserve"> DOCVARIABLE vault_nd_70200783-4b6c-4e53-971a-bca35f2c89e8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3C1ED75" w14:textId="77777777" w:rsidR="000738FB" w:rsidRPr="00591491" w:rsidRDefault="000738FB" w:rsidP="000738FB">
      <w:pPr>
        <w:pStyle w:val="EMEABodyText"/>
        <w:rPr>
          <w:szCs w:val="22"/>
          <w:lang w:val="lt-LT"/>
        </w:rPr>
      </w:pPr>
      <w:r w:rsidRPr="00591491">
        <w:rPr>
          <w:szCs w:val="22"/>
          <w:lang w:val="lt-LT"/>
        </w:rPr>
        <w:t>Jeigu atsitiktinai išgėrėte per daug tablečių, nedelsdami kreipkitės į gydytoją.</w:t>
      </w:r>
    </w:p>
    <w:p w14:paraId="11BF586E" w14:textId="77777777" w:rsidR="00706A45" w:rsidRPr="00591491" w:rsidRDefault="00706A45">
      <w:pPr>
        <w:pStyle w:val="EMEABodyText"/>
        <w:rPr>
          <w:szCs w:val="22"/>
          <w:lang w:val="lt-LT"/>
        </w:rPr>
      </w:pPr>
    </w:p>
    <w:p w14:paraId="74B02CE7" w14:textId="598C9176" w:rsidR="00706A45" w:rsidRPr="00591491" w:rsidRDefault="00706A45">
      <w:pPr>
        <w:pStyle w:val="EMEAHeading3"/>
        <w:rPr>
          <w:szCs w:val="22"/>
          <w:lang w:val="lt-LT"/>
        </w:rPr>
      </w:pPr>
      <w:r w:rsidRPr="00591491">
        <w:rPr>
          <w:szCs w:val="22"/>
          <w:lang w:val="lt-LT"/>
        </w:rPr>
        <w:t>Pamiršus pavartoti Aprovel</w:t>
      </w:r>
      <w:r w:rsidR="00CA576F">
        <w:rPr>
          <w:szCs w:val="22"/>
          <w:lang w:val="lt-LT"/>
        </w:rPr>
        <w:fldChar w:fldCharType="begin"/>
      </w:r>
      <w:r w:rsidR="00CA576F">
        <w:rPr>
          <w:szCs w:val="22"/>
          <w:lang w:val="lt-LT"/>
        </w:rPr>
        <w:instrText xml:space="preserve"> DOCVARIABLE vault_nd_e3fc2f35-1abb-4e9c-af90-866937b8ad1f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5B79BEC" w14:textId="77777777" w:rsidR="00706A45" w:rsidRPr="00591491" w:rsidRDefault="009D370B">
      <w:pPr>
        <w:pStyle w:val="EMEABodyText"/>
        <w:rPr>
          <w:szCs w:val="22"/>
          <w:lang w:val="lt-LT"/>
        </w:rPr>
      </w:pPr>
      <w:r>
        <w:rPr>
          <w:szCs w:val="22"/>
          <w:lang w:val="lt-LT"/>
        </w:rPr>
        <w:t>Netyčia pamiršus išgerti paros dozę, kitą dozę reikia vartoti įprastu laiku</w:t>
      </w:r>
      <w:r w:rsidR="00706A45" w:rsidRPr="00591491">
        <w:rPr>
          <w:szCs w:val="22"/>
          <w:lang w:val="lt-LT"/>
        </w:rPr>
        <w:t>. Negalima vartoti dvigubos dozės norint kompensuoti praleistą dozę.</w:t>
      </w:r>
    </w:p>
    <w:p w14:paraId="0FE565E8" w14:textId="77777777" w:rsidR="00706A45" w:rsidRPr="00591491" w:rsidRDefault="00706A45">
      <w:pPr>
        <w:pStyle w:val="EMEABodyText"/>
        <w:rPr>
          <w:szCs w:val="22"/>
          <w:lang w:val="lt-LT"/>
        </w:rPr>
      </w:pPr>
    </w:p>
    <w:p w14:paraId="6E833F75" w14:textId="77777777" w:rsidR="00706A45" w:rsidRPr="00591491" w:rsidRDefault="00706A45">
      <w:pPr>
        <w:pStyle w:val="EMEABodyText"/>
        <w:rPr>
          <w:szCs w:val="22"/>
          <w:lang w:val="lt-LT"/>
        </w:rPr>
      </w:pPr>
      <w:r w:rsidRPr="00591491">
        <w:rPr>
          <w:szCs w:val="22"/>
          <w:lang w:val="lt-LT"/>
        </w:rPr>
        <w:t>Jeigu kiltų daugiau klausimų dėl šio vaisto vartojimo, kreipkitės į gydytoją arba vaistininką.</w:t>
      </w:r>
    </w:p>
    <w:p w14:paraId="3C2664F7" w14:textId="77777777" w:rsidR="00706A45" w:rsidRPr="00591491" w:rsidRDefault="00706A45">
      <w:pPr>
        <w:pStyle w:val="EMEABodyText"/>
        <w:rPr>
          <w:szCs w:val="22"/>
          <w:lang w:val="lt-LT"/>
        </w:rPr>
      </w:pPr>
    </w:p>
    <w:p w14:paraId="27FC1C24" w14:textId="77777777" w:rsidR="00706A45" w:rsidRPr="00591491" w:rsidRDefault="00706A45">
      <w:pPr>
        <w:pStyle w:val="EMEABodyText"/>
        <w:rPr>
          <w:szCs w:val="22"/>
          <w:lang w:val="lt-LT"/>
        </w:rPr>
      </w:pPr>
    </w:p>
    <w:p w14:paraId="0DD064B4" w14:textId="52F8A72F" w:rsidR="000738FB" w:rsidRPr="00591491" w:rsidRDefault="00706A45" w:rsidP="000738FB">
      <w:pPr>
        <w:pStyle w:val="EMEAHeading1"/>
        <w:rPr>
          <w:szCs w:val="22"/>
          <w:lang w:val="lt-LT"/>
        </w:rPr>
      </w:pPr>
      <w:r w:rsidRPr="00591491">
        <w:rPr>
          <w:szCs w:val="22"/>
          <w:lang w:val="lt-LT"/>
        </w:rPr>
        <w:t>4.</w:t>
      </w:r>
      <w:r w:rsidRPr="00591491">
        <w:rPr>
          <w:szCs w:val="22"/>
          <w:lang w:val="lt-LT"/>
        </w:rPr>
        <w:tab/>
      </w:r>
      <w:r w:rsidR="000738FB" w:rsidRPr="00591491">
        <w:rPr>
          <w:caps w:val="0"/>
          <w:szCs w:val="22"/>
          <w:lang w:val="lt-LT"/>
        </w:rPr>
        <w:t>Galimas šalutinis poveikis</w:t>
      </w:r>
      <w:r w:rsidR="00CA576F">
        <w:rPr>
          <w:caps w:val="0"/>
          <w:szCs w:val="22"/>
          <w:lang w:val="lt-LT"/>
        </w:rPr>
        <w:fldChar w:fldCharType="begin"/>
      </w:r>
      <w:r w:rsidR="00CA576F">
        <w:rPr>
          <w:caps w:val="0"/>
          <w:szCs w:val="22"/>
          <w:lang w:val="lt-LT"/>
        </w:rPr>
        <w:instrText xml:space="preserve"> DOCVARIABLE vault_nd_5c80adc2-bc75-4e5d-a78c-39705621f2d4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0EB3F5C8" w14:textId="77777777" w:rsidR="000738FB" w:rsidRPr="00CA576F" w:rsidRDefault="000738FB" w:rsidP="000738FB">
      <w:pPr>
        <w:pStyle w:val="EMEAHeading1"/>
        <w:rPr>
          <w:szCs w:val="22"/>
          <w:lang w:val="lt-LT"/>
        </w:rPr>
      </w:pPr>
    </w:p>
    <w:p w14:paraId="28E8A976" w14:textId="77777777" w:rsidR="000738FB" w:rsidRPr="00591491" w:rsidRDefault="000738FB" w:rsidP="000738FB">
      <w:pPr>
        <w:pStyle w:val="EMEABodyText"/>
        <w:rPr>
          <w:szCs w:val="22"/>
          <w:lang w:val="lt-LT"/>
        </w:rPr>
      </w:pPr>
      <w:r w:rsidRPr="00591491">
        <w:rPr>
          <w:szCs w:val="22"/>
          <w:lang w:val="lt-LT"/>
        </w:rPr>
        <w:t>Šis vaistas, kaip ir visi kiti, gali sukelti šalutinį poveikį, nors jis pasireiškia ne visiems žmonėms.</w:t>
      </w:r>
    </w:p>
    <w:p w14:paraId="00B9E95D" w14:textId="77777777" w:rsidR="000738FB" w:rsidRPr="00591491" w:rsidRDefault="000738FB" w:rsidP="000738FB">
      <w:pPr>
        <w:pStyle w:val="EMEABodyText"/>
        <w:rPr>
          <w:szCs w:val="22"/>
          <w:lang w:val="lt-LT"/>
        </w:rPr>
      </w:pPr>
      <w:r w:rsidRPr="00591491">
        <w:rPr>
          <w:szCs w:val="22"/>
          <w:lang w:val="lt-LT"/>
        </w:rPr>
        <w:t>Kai kurie simptomai gali būti sunkūs, todėl gali prireikti gydytojo pagalbos.</w:t>
      </w:r>
    </w:p>
    <w:p w14:paraId="773A51EC" w14:textId="77777777" w:rsidR="00706A45" w:rsidRPr="00CA576F" w:rsidRDefault="00706A45" w:rsidP="000738FB">
      <w:pPr>
        <w:pStyle w:val="EMEAHeading1"/>
        <w:rPr>
          <w:szCs w:val="22"/>
          <w:lang w:val="lt-LT"/>
        </w:rPr>
      </w:pPr>
    </w:p>
    <w:p w14:paraId="1365D355" w14:textId="77777777" w:rsidR="00706A45" w:rsidRPr="00591491" w:rsidRDefault="00706A45">
      <w:pPr>
        <w:pStyle w:val="EMEABodyText"/>
        <w:rPr>
          <w:szCs w:val="22"/>
          <w:lang w:val="lt-LT"/>
        </w:rPr>
      </w:pPr>
      <w:r w:rsidRPr="00591491">
        <w:rPr>
          <w:szCs w:val="22"/>
          <w:lang w:val="lt-LT"/>
        </w:rPr>
        <w:t xml:space="preserve">Irbesartano, kaip ir kitokių panašaus poveikio </w:t>
      </w:r>
      <w:r w:rsidR="009E4523" w:rsidRPr="00591491">
        <w:rPr>
          <w:szCs w:val="22"/>
          <w:lang w:val="lt-LT"/>
        </w:rPr>
        <w:t>vaist</w:t>
      </w:r>
      <w:r w:rsidRPr="00591491">
        <w:rPr>
          <w:szCs w:val="22"/>
          <w:lang w:val="lt-LT"/>
        </w:rPr>
        <w:t xml:space="preserve">ų, vartojantiems pacientams retais atvejais pasireiškė alerginių odos reakcijų (bėrimas, dilgėlinė) bei lokalus veido, lūpų ir (arba) liežuvio patinimas. Jeigu Jums pasireiškė bet kuris iš minėtų požymių arba atsirado dusulys, </w:t>
      </w:r>
      <w:r w:rsidRPr="00591491">
        <w:rPr>
          <w:b/>
          <w:szCs w:val="22"/>
          <w:lang w:val="lt-LT"/>
        </w:rPr>
        <w:t>Aprovel vartojimą nutraukite</w:t>
      </w:r>
      <w:r w:rsidRPr="00591491">
        <w:rPr>
          <w:szCs w:val="22"/>
          <w:lang w:val="lt-LT"/>
        </w:rPr>
        <w:t xml:space="preserve"> </w:t>
      </w:r>
      <w:r w:rsidRPr="00591491">
        <w:rPr>
          <w:b/>
          <w:szCs w:val="22"/>
          <w:lang w:val="lt-LT"/>
        </w:rPr>
        <w:t>ir nedelsdami kreipkitės į gydytoją.</w:t>
      </w:r>
    </w:p>
    <w:p w14:paraId="446927FD" w14:textId="77777777" w:rsidR="00706A45" w:rsidRPr="00591491" w:rsidRDefault="00706A45">
      <w:pPr>
        <w:pStyle w:val="EMEABodyText"/>
        <w:rPr>
          <w:szCs w:val="22"/>
          <w:lang w:val="lt-LT"/>
        </w:rPr>
      </w:pPr>
    </w:p>
    <w:p w14:paraId="112FF306" w14:textId="77777777" w:rsidR="00706A45" w:rsidRPr="00591491" w:rsidRDefault="00706A45">
      <w:pPr>
        <w:pStyle w:val="EMEABodyText"/>
        <w:rPr>
          <w:szCs w:val="22"/>
          <w:lang w:val="lt-LT"/>
        </w:rPr>
      </w:pPr>
      <w:r w:rsidRPr="00591491">
        <w:rPr>
          <w:szCs w:val="22"/>
          <w:lang w:val="lt-LT"/>
        </w:rPr>
        <w:t>Toliau nurodytų šalutinių reiškinių dažnis vertinamas taip:</w:t>
      </w:r>
    </w:p>
    <w:p w14:paraId="778AE60C" w14:textId="77777777" w:rsidR="000738FB" w:rsidRPr="00591491" w:rsidRDefault="000738FB" w:rsidP="000738FB">
      <w:pPr>
        <w:pStyle w:val="EMEABodyText"/>
        <w:rPr>
          <w:szCs w:val="22"/>
          <w:lang w:val="lt-LT"/>
        </w:rPr>
      </w:pPr>
      <w:r w:rsidRPr="00591491">
        <w:rPr>
          <w:szCs w:val="22"/>
          <w:lang w:val="lt-LT"/>
        </w:rPr>
        <w:t>Labai dažnas: gali pasireikšti daugiau kaip 1 žmogui iš 10</w:t>
      </w:r>
    </w:p>
    <w:p w14:paraId="26A85565" w14:textId="77777777" w:rsidR="000738FB" w:rsidRPr="00591491" w:rsidRDefault="000738FB" w:rsidP="000738FB">
      <w:pPr>
        <w:pStyle w:val="EMEABodyText"/>
        <w:rPr>
          <w:szCs w:val="22"/>
          <w:lang w:val="lt-LT"/>
        </w:rPr>
      </w:pPr>
      <w:r w:rsidRPr="00591491">
        <w:rPr>
          <w:szCs w:val="22"/>
          <w:lang w:val="lt-LT"/>
        </w:rPr>
        <w:t>Dažnas: gali pasireikšti ne daugiau kaip 1 žmogui iš 10</w:t>
      </w:r>
    </w:p>
    <w:p w14:paraId="22E0C10F" w14:textId="77777777" w:rsidR="000738FB" w:rsidRPr="00591491" w:rsidRDefault="000738FB" w:rsidP="000738FB">
      <w:pPr>
        <w:pStyle w:val="EMEABodyText"/>
        <w:rPr>
          <w:noProof/>
          <w:szCs w:val="22"/>
          <w:lang w:val="lt-LT"/>
        </w:rPr>
      </w:pPr>
      <w:r w:rsidRPr="00591491">
        <w:rPr>
          <w:szCs w:val="22"/>
          <w:lang w:val="lt-LT"/>
        </w:rPr>
        <w:t>Nedažnas: gali pasireikšti ne daugiau kaip 1 žmogui iš 100</w:t>
      </w:r>
    </w:p>
    <w:p w14:paraId="235B2D39" w14:textId="77777777" w:rsidR="00706A45" w:rsidRPr="00591491" w:rsidRDefault="00706A45">
      <w:pPr>
        <w:pStyle w:val="EMEABodyText"/>
        <w:rPr>
          <w:szCs w:val="22"/>
          <w:lang w:val="lt-LT"/>
        </w:rPr>
      </w:pPr>
    </w:p>
    <w:p w14:paraId="7BE2B633" w14:textId="77777777" w:rsidR="00706A45" w:rsidRPr="00591491" w:rsidRDefault="00706A45">
      <w:pPr>
        <w:pStyle w:val="EMEABodyText"/>
        <w:rPr>
          <w:szCs w:val="22"/>
          <w:lang w:val="lt-LT"/>
        </w:rPr>
      </w:pPr>
      <w:r w:rsidRPr="00591491">
        <w:rPr>
          <w:szCs w:val="22"/>
          <w:lang w:val="lt-LT"/>
        </w:rPr>
        <w:t xml:space="preserve">Klinikinių tyrimų metu Aprovel vartojusiems </w:t>
      </w:r>
      <w:r w:rsidR="009E4523" w:rsidRPr="00591491">
        <w:rPr>
          <w:szCs w:val="22"/>
          <w:lang w:val="lt-LT"/>
        </w:rPr>
        <w:t>pacientams</w:t>
      </w:r>
      <w:r w:rsidRPr="00591491">
        <w:rPr>
          <w:szCs w:val="22"/>
          <w:lang w:val="lt-LT"/>
        </w:rPr>
        <w:t xml:space="preserve"> pasireiškė tokių šalutinių reiškinių:</w:t>
      </w:r>
    </w:p>
    <w:p w14:paraId="4374C235" w14:textId="77777777" w:rsidR="00706A45" w:rsidRPr="00591491" w:rsidRDefault="000738FB" w:rsidP="00E007CE">
      <w:pPr>
        <w:pStyle w:val="EMEABodyTextIndent"/>
        <w:tabs>
          <w:tab w:val="clear" w:pos="360"/>
          <w:tab w:val="num" w:pos="567"/>
        </w:tabs>
        <w:ind w:left="567" w:hanging="567"/>
        <w:rPr>
          <w:szCs w:val="22"/>
          <w:lang w:val="lt-LT"/>
        </w:rPr>
      </w:pPr>
      <w:r w:rsidRPr="00591491">
        <w:rPr>
          <w:szCs w:val="22"/>
          <w:lang w:val="lt-LT"/>
        </w:rPr>
        <w:t xml:space="preserve">Labai dažnų (gali pasireikšti daugiau kaip 1 žmogui iš 10): </w:t>
      </w:r>
      <w:r w:rsidR="00706A45" w:rsidRPr="00591491">
        <w:rPr>
          <w:szCs w:val="22"/>
          <w:lang w:val="lt-LT"/>
        </w:rPr>
        <w:t>pacientams, kuriems padidėjęs kraujospūdis ir kurie serga II tipo cukriniu diabetu bei inkstų liga, kraujo tyrimuose gali būti nustatoma padidėjusi kalio koncentracija.</w:t>
      </w:r>
    </w:p>
    <w:p w14:paraId="714B3282" w14:textId="77777777" w:rsidR="00706A45" w:rsidRPr="00591491" w:rsidRDefault="00706A45" w:rsidP="00E007CE">
      <w:pPr>
        <w:pStyle w:val="EMEABodyText"/>
        <w:tabs>
          <w:tab w:val="num" w:pos="567"/>
        </w:tabs>
        <w:ind w:left="567" w:hanging="567"/>
        <w:rPr>
          <w:szCs w:val="22"/>
          <w:lang w:val="lt-LT"/>
        </w:rPr>
      </w:pPr>
    </w:p>
    <w:p w14:paraId="6CDD9B76" w14:textId="77777777" w:rsidR="00706A45" w:rsidRPr="00591491" w:rsidRDefault="000738FB" w:rsidP="00E007CE">
      <w:pPr>
        <w:pStyle w:val="EMEABodyTextIndent"/>
        <w:tabs>
          <w:tab w:val="clear" w:pos="360"/>
          <w:tab w:val="num" w:pos="567"/>
        </w:tabs>
        <w:ind w:left="567" w:hanging="567"/>
        <w:rPr>
          <w:szCs w:val="22"/>
          <w:lang w:val="lt-LT"/>
        </w:rPr>
      </w:pPr>
      <w:r w:rsidRPr="00591491">
        <w:rPr>
          <w:szCs w:val="22"/>
          <w:lang w:val="lt-LT"/>
        </w:rPr>
        <w:t xml:space="preserve">Dažnų (gali pasireikšti ne daugiau kaip 1 žmogui iš 10): </w:t>
      </w:r>
      <w:r w:rsidR="00706A45" w:rsidRPr="00591491">
        <w:rPr>
          <w:szCs w:val="22"/>
          <w:lang w:val="lt-LT"/>
        </w:rPr>
        <w:t>galvos svaigimas, pykinimas, vėmimas, nuovargis; kraujo tyrimuose gali būti nustatoma padidėjusi raumenų ir širdies veiklą atspindinčio fermento (kreatinkinazės) koncentracija. Pacientams, kuriems padidėjęs kraujospūdis ir kurie serga II tipo cukriniu diabetu bei inkstų liga, taip pat pasireiškė kraujospūdžio sumažėjimas ir galvos svaigimas (stojantis iš sėdimos arba gulimos padėties), sąnarių ir raumenų skausmas, sumažėjęs raudonųjų kraujo ląstelių baltymo (hemoglobino) kiekis.</w:t>
      </w:r>
    </w:p>
    <w:p w14:paraId="0CA1EFFD" w14:textId="77777777" w:rsidR="00706A45" w:rsidRPr="00591491" w:rsidRDefault="00706A45">
      <w:pPr>
        <w:pStyle w:val="EMEABodyText"/>
        <w:ind w:left="567" w:hanging="567"/>
        <w:rPr>
          <w:szCs w:val="22"/>
          <w:lang w:val="lt-LT"/>
        </w:rPr>
      </w:pPr>
    </w:p>
    <w:p w14:paraId="3B80629A" w14:textId="77777777" w:rsidR="00706A45" w:rsidRPr="00591491" w:rsidRDefault="000738FB" w:rsidP="00172697">
      <w:pPr>
        <w:pStyle w:val="EMEABodyText"/>
        <w:numPr>
          <w:ilvl w:val="0"/>
          <w:numId w:val="17"/>
        </w:numPr>
        <w:ind w:left="567" w:hanging="567"/>
        <w:rPr>
          <w:szCs w:val="22"/>
          <w:lang w:val="lt-LT"/>
        </w:rPr>
      </w:pPr>
      <w:r w:rsidRPr="00591491">
        <w:rPr>
          <w:szCs w:val="22"/>
          <w:lang w:val="lt-LT"/>
        </w:rPr>
        <w:t xml:space="preserve">Nedažnų (gali pasireikšti ne daugiau kaip 1 žmogui iš 100): </w:t>
      </w:r>
      <w:r w:rsidR="00706A45" w:rsidRPr="00591491">
        <w:rPr>
          <w:szCs w:val="22"/>
          <w:lang w:val="lt-LT"/>
        </w:rPr>
        <w:t>padažnėjęs širdies ritmas, paraudimas, kosulys, viduriavimas, nevirškinimas, rėmuo, sutrikusi lytinė funkcija bei krūtinės skausmas.</w:t>
      </w:r>
    </w:p>
    <w:p w14:paraId="27FB55FF" w14:textId="77777777" w:rsidR="00D712D6" w:rsidRDefault="00D712D6" w:rsidP="00D712D6">
      <w:pPr>
        <w:pStyle w:val="EMEABodyText"/>
        <w:rPr>
          <w:szCs w:val="22"/>
          <w:lang w:val="lt-LT"/>
        </w:rPr>
      </w:pPr>
    </w:p>
    <w:p w14:paraId="701EF153" w14:textId="77777777" w:rsidR="00D712D6" w:rsidRPr="00BE1FCE" w:rsidRDefault="00D712D6" w:rsidP="00D712D6">
      <w:pPr>
        <w:pStyle w:val="EMEABodyText"/>
        <w:numPr>
          <w:ilvl w:val="0"/>
          <w:numId w:val="28"/>
        </w:numPr>
        <w:ind w:left="567" w:hanging="567"/>
        <w:rPr>
          <w:szCs w:val="22"/>
          <w:lang w:val="lt-LT"/>
        </w:rPr>
      </w:pPr>
      <w:r>
        <w:rPr>
          <w:szCs w:val="22"/>
          <w:lang w:val="lt-LT"/>
        </w:rPr>
        <w:t>Retų</w:t>
      </w:r>
      <w:r w:rsidRPr="00591491">
        <w:rPr>
          <w:szCs w:val="22"/>
          <w:lang w:val="lt-LT"/>
        </w:rPr>
        <w:t xml:space="preserve"> (gali pasireikšti ne daugiau kaip 1 žmogui iš 1</w:t>
      </w:r>
      <w:r>
        <w:rPr>
          <w:szCs w:val="22"/>
          <w:lang w:val="lt-LT"/>
        </w:rPr>
        <w:t> 0</w:t>
      </w:r>
      <w:r w:rsidRPr="00591491">
        <w:rPr>
          <w:szCs w:val="22"/>
          <w:lang w:val="lt-LT"/>
        </w:rPr>
        <w:t xml:space="preserve">00): </w:t>
      </w:r>
      <w:r>
        <w:rPr>
          <w:szCs w:val="22"/>
          <w:lang w:val="lt-LT"/>
        </w:rPr>
        <w:t>ž</w:t>
      </w:r>
      <w:r w:rsidRPr="00D712D6">
        <w:rPr>
          <w:szCs w:val="22"/>
          <w:lang w:val="lt-LT"/>
        </w:rPr>
        <w:t>arnyno angioneurozinė edema: tinimas žarnyne, pasireiškiantis tokiais simptomais kaip pilvo skausmas, pykinimas, vėmimas ir viduriavimas.</w:t>
      </w:r>
    </w:p>
    <w:p w14:paraId="47536F6F" w14:textId="77777777" w:rsidR="00706A45" w:rsidRPr="00591491" w:rsidRDefault="00706A45">
      <w:pPr>
        <w:pStyle w:val="EMEABodyText"/>
        <w:rPr>
          <w:szCs w:val="22"/>
          <w:lang w:val="lt-LT"/>
        </w:rPr>
      </w:pPr>
    </w:p>
    <w:p w14:paraId="66E6C5B8" w14:textId="77777777" w:rsidR="00706A45" w:rsidRPr="00591491" w:rsidRDefault="00706A45">
      <w:pPr>
        <w:pStyle w:val="EMEABodyText"/>
        <w:rPr>
          <w:szCs w:val="22"/>
          <w:lang w:val="lt-LT"/>
        </w:rPr>
      </w:pPr>
      <w:r w:rsidRPr="00591491">
        <w:rPr>
          <w:szCs w:val="22"/>
          <w:lang w:val="lt-LT"/>
        </w:rPr>
        <w:t>Po to, kai Aprovel pateko į rinką, pastebėta ir kitų šalutinių reiškinių. Šalutiniai reiškiniai, kurių pasireiškimo dažnis nežinomas: sukimosi pojūtis, galvos skausmas, skonio pojūčio pokytis, spengimas ausyse</w:t>
      </w:r>
      <w:r w:rsidRPr="00E853AE">
        <w:rPr>
          <w:szCs w:val="22"/>
          <w:lang w:val="lt-LT"/>
        </w:rPr>
        <w:t xml:space="preserve">, raumenų mėšlungis, sąnarių ir raumenų skausmas, </w:t>
      </w:r>
      <w:r w:rsidR="000A14FF" w:rsidRPr="00E853AE">
        <w:rPr>
          <w:szCs w:val="22"/>
          <w:lang w:val="lt-LT"/>
        </w:rPr>
        <w:t xml:space="preserve">sumažėjęs raudonųjų kraujo kūnelių </w:t>
      </w:r>
      <w:r w:rsidR="009B601E" w:rsidRPr="00533995">
        <w:rPr>
          <w:szCs w:val="22"/>
          <w:lang w:val="lt-LT"/>
        </w:rPr>
        <w:t>skaičius</w:t>
      </w:r>
      <w:r w:rsidR="000A14FF" w:rsidRPr="00533995">
        <w:rPr>
          <w:szCs w:val="22"/>
          <w:lang w:val="lt-LT"/>
        </w:rPr>
        <w:t xml:space="preserve"> (mažakraujystė – simptomai gali būti nuovargis, galvos skausmas, dusulys mankštinantis, svaigulys ir</w:t>
      </w:r>
      <w:r w:rsidR="000A14FF" w:rsidRPr="000A14FF">
        <w:rPr>
          <w:szCs w:val="22"/>
          <w:lang w:val="lt-LT"/>
        </w:rPr>
        <w:t xml:space="preserve"> </w:t>
      </w:r>
      <w:r w:rsidR="000A14FF">
        <w:rPr>
          <w:szCs w:val="22"/>
          <w:lang w:val="lt-LT"/>
        </w:rPr>
        <w:t>veido pablyškimas</w:t>
      </w:r>
      <w:r w:rsidR="000A14FF" w:rsidRPr="000A14FF">
        <w:rPr>
          <w:szCs w:val="22"/>
          <w:lang w:val="lt-LT"/>
        </w:rPr>
        <w:t>),</w:t>
      </w:r>
      <w:r w:rsidR="000A14FF">
        <w:rPr>
          <w:szCs w:val="22"/>
          <w:lang w:val="lt-LT"/>
        </w:rPr>
        <w:t xml:space="preserve"> </w:t>
      </w:r>
      <w:r w:rsidR="00562B8D" w:rsidRPr="00591491">
        <w:rPr>
          <w:szCs w:val="22"/>
          <w:lang w:val="lt-LT"/>
        </w:rPr>
        <w:t xml:space="preserve">sumažėjęs trombocitų kiekis, </w:t>
      </w:r>
      <w:r w:rsidRPr="00591491">
        <w:rPr>
          <w:szCs w:val="22"/>
          <w:lang w:val="lt-LT"/>
        </w:rPr>
        <w:t xml:space="preserve">sutrikusi kepenų veikla, kalio kiekio padidėjimas kraujyje, </w:t>
      </w:r>
      <w:r w:rsidR="00860D69" w:rsidRPr="00591491">
        <w:rPr>
          <w:szCs w:val="22"/>
          <w:lang w:val="lt-LT"/>
        </w:rPr>
        <w:t>s</w:t>
      </w:r>
      <w:r w:rsidR="00361801" w:rsidRPr="00591491">
        <w:rPr>
          <w:szCs w:val="22"/>
          <w:lang w:val="lt-LT"/>
        </w:rPr>
        <w:t>utrikusi inkstų funkcija</w:t>
      </w:r>
      <w:r w:rsidR="00083FBD" w:rsidRPr="00591491">
        <w:rPr>
          <w:szCs w:val="22"/>
          <w:lang w:val="lt-LT"/>
        </w:rPr>
        <w:t xml:space="preserve">, </w:t>
      </w:r>
      <w:r w:rsidRPr="00591491">
        <w:rPr>
          <w:szCs w:val="22"/>
          <w:lang w:val="lt-LT"/>
        </w:rPr>
        <w:t>smulkiųjų kraujagyslių uždegimas, labiausiai pažeidžiantis odą (tokia būklė vadinama leukocitoklastiniu vaskulitu)</w:t>
      </w:r>
      <w:r w:rsidR="00C258A0">
        <w:rPr>
          <w:szCs w:val="22"/>
          <w:lang w:val="lt-LT"/>
        </w:rPr>
        <w:t>,</w:t>
      </w:r>
      <w:r w:rsidR="00083FBD" w:rsidRPr="00591491">
        <w:rPr>
          <w:szCs w:val="22"/>
          <w:lang w:val="lt-LT"/>
        </w:rPr>
        <w:t xml:space="preserve"> sunkios alerginės reakcijos (anafilaksinis šokas)</w:t>
      </w:r>
      <w:r w:rsidR="00C258A0" w:rsidRPr="00C258A0">
        <w:rPr>
          <w:szCs w:val="22"/>
          <w:lang w:val="lt-LT"/>
        </w:rPr>
        <w:t xml:space="preserve"> </w:t>
      </w:r>
      <w:r w:rsidR="00C258A0">
        <w:rPr>
          <w:szCs w:val="22"/>
          <w:lang w:val="lt-LT"/>
        </w:rPr>
        <w:t>ir mažas cukraus kiekis kraujyje</w:t>
      </w:r>
      <w:r w:rsidRPr="00591491">
        <w:rPr>
          <w:szCs w:val="22"/>
          <w:lang w:val="lt-LT"/>
        </w:rPr>
        <w:t>. Taip pat gauta nedažnų pranešimų apie pasireiškusią geltą (odos ir (arba) akių pageltimą).</w:t>
      </w:r>
    </w:p>
    <w:p w14:paraId="3E3C203A" w14:textId="77777777" w:rsidR="000738FB" w:rsidRPr="00591491" w:rsidRDefault="000738FB" w:rsidP="000738FB">
      <w:pPr>
        <w:pStyle w:val="EMEABodyText"/>
        <w:rPr>
          <w:szCs w:val="22"/>
          <w:lang w:val="lt-LT"/>
        </w:rPr>
      </w:pPr>
    </w:p>
    <w:p w14:paraId="23AD18A1" w14:textId="77777777" w:rsidR="000738FB" w:rsidRPr="00591491" w:rsidRDefault="000738FB" w:rsidP="000738FB">
      <w:pPr>
        <w:pStyle w:val="EMEABodyText"/>
        <w:rPr>
          <w:b/>
          <w:szCs w:val="22"/>
          <w:lang w:val="lt-LT"/>
        </w:rPr>
      </w:pPr>
      <w:r w:rsidRPr="00591491">
        <w:rPr>
          <w:b/>
          <w:szCs w:val="22"/>
          <w:lang w:val="lt-LT"/>
        </w:rPr>
        <w:t>Pranešimas apie šalutinį poveikį</w:t>
      </w:r>
    </w:p>
    <w:p w14:paraId="42969DDF" w14:textId="77777777" w:rsidR="000738FB" w:rsidRPr="00591491" w:rsidRDefault="000738FB" w:rsidP="000738FB">
      <w:pPr>
        <w:pStyle w:val="EMEABodyText"/>
        <w:rPr>
          <w:szCs w:val="22"/>
          <w:lang w:val="lt-LT"/>
        </w:rPr>
      </w:pPr>
      <w:r w:rsidRPr="00591491">
        <w:rPr>
          <w:szCs w:val="22"/>
          <w:lang w:val="lt-LT"/>
        </w:rPr>
        <w:t xml:space="preserve">Jeigu pasireiškė šalutinis poveikis, įskaitant šiame lapelyje nenurodytą, pasakykite gydytojui arba vaistininkui. Apie šalutinį poveikį taip pat galite pranešti tiesiogiai naudodamiesi </w:t>
      </w:r>
      <w:hyperlink r:id="rId19" w:history="1">
        <w:r w:rsidRPr="00591491">
          <w:rPr>
            <w:rStyle w:val="Hyperlink"/>
            <w:szCs w:val="22"/>
            <w:lang w:val="lt-LT"/>
          </w:rPr>
          <w:t>V priede</w:t>
        </w:r>
      </w:hyperlink>
      <w:r w:rsidRPr="00591491">
        <w:rPr>
          <w:szCs w:val="22"/>
          <w:lang w:val="lt-LT"/>
        </w:rPr>
        <w:t xml:space="preserve"> nurodyta nacionaline pranešimo sistema. Pranešdami apie šalutinį poveikį galite mums padėti gauti daugiau informacijos apie šio vaisto saugumą.</w:t>
      </w:r>
    </w:p>
    <w:p w14:paraId="2733557F" w14:textId="77777777" w:rsidR="000738FB" w:rsidRPr="00591491" w:rsidRDefault="000738FB" w:rsidP="000738FB">
      <w:pPr>
        <w:pStyle w:val="EMEABodyText"/>
        <w:rPr>
          <w:szCs w:val="22"/>
          <w:lang w:val="lt-LT"/>
        </w:rPr>
      </w:pPr>
    </w:p>
    <w:p w14:paraId="7763A8AC" w14:textId="77777777" w:rsidR="00706A45" w:rsidRPr="00591491" w:rsidRDefault="00706A45">
      <w:pPr>
        <w:pStyle w:val="EMEABodyText"/>
        <w:rPr>
          <w:szCs w:val="22"/>
          <w:lang w:val="lt-LT"/>
        </w:rPr>
      </w:pPr>
    </w:p>
    <w:p w14:paraId="454ACFE3" w14:textId="5995B88C" w:rsidR="000738FB" w:rsidRPr="00591491" w:rsidRDefault="000738FB" w:rsidP="000738FB">
      <w:pPr>
        <w:pStyle w:val="EMEAHeading1"/>
        <w:ind w:left="0" w:firstLine="0"/>
        <w:rPr>
          <w:szCs w:val="22"/>
          <w:lang w:val="lt-LT"/>
        </w:rPr>
      </w:pPr>
      <w:r w:rsidRPr="00591491">
        <w:rPr>
          <w:szCs w:val="22"/>
          <w:lang w:val="lt-LT"/>
        </w:rPr>
        <w:t>5.</w:t>
      </w:r>
      <w:r w:rsidRPr="00591491">
        <w:rPr>
          <w:szCs w:val="22"/>
          <w:lang w:val="lt-LT"/>
        </w:rPr>
        <w:tab/>
      </w:r>
      <w:r w:rsidRPr="00591491">
        <w:rPr>
          <w:caps w:val="0"/>
          <w:szCs w:val="22"/>
          <w:lang w:val="lt-LT"/>
        </w:rPr>
        <w:t>Kaip laikyti Aprovel</w:t>
      </w:r>
      <w:r w:rsidR="00CA576F">
        <w:rPr>
          <w:caps w:val="0"/>
          <w:szCs w:val="22"/>
          <w:lang w:val="lt-LT"/>
        </w:rPr>
        <w:fldChar w:fldCharType="begin"/>
      </w:r>
      <w:r w:rsidR="00CA576F">
        <w:rPr>
          <w:caps w:val="0"/>
          <w:szCs w:val="22"/>
          <w:lang w:val="lt-LT"/>
        </w:rPr>
        <w:instrText xml:space="preserve"> DOCVARIABLE vault_nd_f7bf7610-7c45-45ed-92e7-7c6b185880d3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6216059D" w14:textId="77777777" w:rsidR="000738FB" w:rsidRPr="00CA576F" w:rsidRDefault="000738FB" w:rsidP="000738FB">
      <w:pPr>
        <w:pStyle w:val="EMEAHeading1"/>
        <w:rPr>
          <w:szCs w:val="22"/>
          <w:lang w:val="lt-LT"/>
        </w:rPr>
      </w:pPr>
    </w:p>
    <w:p w14:paraId="01E24330" w14:textId="77777777" w:rsidR="000738FB" w:rsidRPr="00591491" w:rsidRDefault="000738FB" w:rsidP="000738FB">
      <w:pPr>
        <w:pStyle w:val="EMEABodyText"/>
        <w:rPr>
          <w:szCs w:val="22"/>
          <w:lang w:val="lt-LT"/>
        </w:rPr>
      </w:pPr>
      <w:r w:rsidRPr="00591491">
        <w:rPr>
          <w:szCs w:val="22"/>
          <w:lang w:val="lt-LT"/>
        </w:rPr>
        <w:t>Šį vaistą laikykite vaikams nepastebimoje ir nepasiekiamoje vietoje.</w:t>
      </w:r>
    </w:p>
    <w:p w14:paraId="6038322C" w14:textId="77777777" w:rsidR="000738FB" w:rsidRPr="00591491" w:rsidRDefault="000738FB" w:rsidP="000738FB">
      <w:pPr>
        <w:pStyle w:val="EMEABodyText"/>
        <w:rPr>
          <w:szCs w:val="22"/>
          <w:lang w:val="lt-LT"/>
        </w:rPr>
      </w:pPr>
    </w:p>
    <w:p w14:paraId="66E9A27E" w14:textId="77777777" w:rsidR="000738FB" w:rsidRPr="00591491" w:rsidRDefault="000738FB" w:rsidP="000738FB">
      <w:pPr>
        <w:pStyle w:val="EMEABodyText"/>
        <w:rPr>
          <w:szCs w:val="22"/>
          <w:lang w:val="lt-LT"/>
        </w:rPr>
      </w:pPr>
      <w:r w:rsidRPr="00591491">
        <w:rPr>
          <w:noProof/>
          <w:szCs w:val="22"/>
          <w:lang w:val="lt-LT"/>
        </w:rPr>
        <w:t xml:space="preserve">Ant dėžutės ar lizdinės plokštelės po „EXP“ nurodytam tinkamumo laikui pasibaigus, </w:t>
      </w:r>
      <w:r w:rsidRPr="00591491">
        <w:rPr>
          <w:szCs w:val="22"/>
          <w:lang w:val="lt-LT"/>
        </w:rPr>
        <w:t xml:space="preserve">šio vaisto </w:t>
      </w:r>
      <w:r w:rsidRPr="00591491">
        <w:rPr>
          <w:noProof/>
          <w:szCs w:val="22"/>
          <w:lang w:val="lt-LT"/>
        </w:rPr>
        <w:t xml:space="preserve">vartoti negalima. </w:t>
      </w:r>
      <w:r w:rsidRPr="00591491">
        <w:rPr>
          <w:iCs/>
          <w:noProof/>
          <w:szCs w:val="22"/>
          <w:lang w:val="lt-LT"/>
        </w:rPr>
        <w:t xml:space="preserve">Vaistas tinkamas vartoti iki paskutinės </w:t>
      </w:r>
      <w:r w:rsidRPr="00591491">
        <w:rPr>
          <w:noProof/>
          <w:szCs w:val="22"/>
          <w:lang w:val="lt-LT"/>
        </w:rPr>
        <w:t xml:space="preserve">nurodyto </w:t>
      </w:r>
      <w:r w:rsidRPr="00591491">
        <w:rPr>
          <w:iCs/>
          <w:noProof/>
          <w:szCs w:val="22"/>
          <w:lang w:val="lt-LT"/>
        </w:rPr>
        <w:t>mėnesio dienos.</w:t>
      </w:r>
    </w:p>
    <w:p w14:paraId="2C0BAAD2" w14:textId="77777777" w:rsidR="000738FB" w:rsidRPr="00591491" w:rsidRDefault="000738FB" w:rsidP="000738FB">
      <w:pPr>
        <w:pStyle w:val="EMEABodyText"/>
        <w:rPr>
          <w:szCs w:val="22"/>
          <w:lang w:val="lt-LT"/>
        </w:rPr>
      </w:pPr>
    </w:p>
    <w:p w14:paraId="56A4F51B" w14:textId="77777777" w:rsidR="000738FB" w:rsidRPr="00591491" w:rsidRDefault="000738FB" w:rsidP="000738FB">
      <w:pPr>
        <w:pStyle w:val="EMEABodyText"/>
        <w:rPr>
          <w:szCs w:val="22"/>
          <w:lang w:val="lt-LT"/>
        </w:rPr>
      </w:pPr>
      <w:r w:rsidRPr="00591491">
        <w:rPr>
          <w:noProof/>
          <w:szCs w:val="22"/>
          <w:lang w:val="lt-LT"/>
        </w:rPr>
        <w:t xml:space="preserve">Laikyti ne aukštesnėje kaip </w:t>
      </w:r>
      <w:r w:rsidRPr="00591491">
        <w:rPr>
          <w:szCs w:val="22"/>
          <w:lang w:val="lt-LT"/>
        </w:rPr>
        <w:t>30 °C temperatūroje.</w:t>
      </w:r>
    </w:p>
    <w:p w14:paraId="115BFD34" w14:textId="77777777" w:rsidR="000738FB" w:rsidRPr="00591491" w:rsidRDefault="000738FB" w:rsidP="000738FB">
      <w:pPr>
        <w:pStyle w:val="EMEABodyText"/>
        <w:rPr>
          <w:szCs w:val="22"/>
          <w:lang w:val="lt-LT"/>
        </w:rPr>
      </w:pPr>
    </w:p>
    <w:p w14:paraId="110D790D" w14:textId="77777777" w:rsidR="000738FB" w:rsidRPr="00591491" w:rsidRDefault="000738FB" w:rsidP="000738FB">
      <w:pPr>
        <w:pStyle w:val="EMEABodyText"/>
        <w:rPr>
          <w:szCs w:val="22"/>
          <w:lang w:val="lt-LT"/>
        </w:rPr>
      </w:pPr>
      <w:r w:rsidRPr="00591491">
        <w:rPr>
          <w:szCs w:val="22"/>
          <w:lang w:val="lt-LT"/>
        </w:rPr>
        <w:t>Vaistų negalima išmesti į kanalizaciją arba su buitinėmis atliekomis. Kaip išmesti nereikalingus vaistus, klauskite vaistininko. Šios priemonės padės apsaugoti aplinką.</w:t>
      </w:r>
    </w:p>
    <w:p w14:paraId="4CE9B44D" w14:textId="77777777" w:rsidR="000738FB" w:rsidRPr="00591491" w:rsidRDefault="000738FB" w:rsidP="000738FB">
      <w:pPr>
        <w:pStyle w:val="EMEABodyText"/>
        <w:rPr>
          <w:szCs w:val="22"/>
          <w:lang w:val="lt-LT"/>
        </w:rPr>
      </w:pPr>
    </w:p>
    <w:p w14:paraId="3CB6B9E0" w14:textId="77777777" w:rsidR="000738FB" w:rsidRPr="00591491" w:rsidRDefault="000738FB" w:rsidP="000738FB">
      <w:pPr>
        <w:pStyle w:val="EMEABodyText"/>
        <w:rPr>
          <w:szCs w:val="22"/>
          <w:lang w:val="lt-LT"/>
        </w:rPr>
      </w:pPr>
    </w:p>
    <w:p w14:paraId="4905A04A" w14:textId="7328176B" w:rsidR="000738FB" w:rsidRPr="00591491" w:rsidRDefault="000738FB" w:rsidP="000738FB">
      <w:pPr>
        <w:pStyle w:val="EMEAHeading1"/>
        <w:rPr>
          <w:szCs w:val="22"/>
          <w:lang w:val="lt-LT"/>
        </w:rPr>
      </w:pPr>
      <w:r w:rsidRPr="00591491">
        <w:rPr>
          <w:szCs w:val="22"/>
          <w:lang w:val="lt-LT"/>
        </w:rPr>
        <w:t>6.</w:t>
      </w:r>
      <w:r w:rsidRPr="00591491">
        <w:rPr>
          <w:szCs w:val="22"/>
          <w:lang w:val="lt-LT"/>
        </w:rPr>
        <w:tab/>
      </w:r>
      <w:r w:rsidRPr="00591491">
        <w:rPr>
          <w:caps w:val="0"/>
          <w:szCs w:val="22"/>
          <w:lang w:val="lt-LT"/>
        </w:rPr>
        <w:t>Pakuotės turinys ir kita informacija</w:t>
      </w:r>
      <w:r w:rsidR="00CA576F">
        <w:rPr>
          <w:caps w:val="0"/>
          <w:szCs w:val="22"/>
          <w:lang w:val="lt-LT"/>
        </w:rPr>
        <w:fldChar w:fldCharType="begin"/>
      </w:r>
      <w:r w:rsidR="00CA576F">
        <w:rPr>
          <w:caps w:val="0"/>
          <w:szCs w:val="22"/>
          <w:lang w:val="lt-LT"/>
        </w:rPr>
        <w:instrText xml:space="preserve"> DOCVARIABLE vault_nd_f27e47c4-68b4-490e-b8c2-3bebd28da941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77E30F85" w14:textId="77777777" w:rsidR="000738FB" w:rsidRPr="00CA576F" w:rsidRDefault="000738FB" w:rsidP="000738FB">
      <w:pPr>
        <w:pStyle w:val="EMEAHeading1"/>
        <w:rPr>
          <w:szCs w:val="22"/>
          <w:lang w:val="lt-LT"/>
        </w:rPr>
      </w:pPr>
    </w:p>
    <w:p w14:paraId="5CD75CF2" w14:textId="77777777" w:rsidR="00706A45" w:rsidRPr="00CA576F" w:rsidRDefault="00706A45">
      <w:pPr>
        <w:pStyle w:val="EMEAHeading1"/>
        <w:ind w:left="0" w:firstLine="0"/>
        <w:rPr>
          <w:szCs w:val="22"/>
          <w:lang w:val="lt-LT"/>
        </w:rPr>
      </w:pPr>
    </w:p>
    <w:p w14:paraId="4D15A507" w14:textId="5848EBBA" w:rsidR="00706A45" w:rsidRPr="00591491" w:rsidRDefault="00706A45">
      <w:pPr>
        <w:pStyle w:val="EMEAHeading3"/>
        <w:rPr>
          <w:szCs w:val="22"/>
          <w:lang w:val="lt-LT"/>
        </w:rPr>
      </w:pPr>
      <w:r w:rsidRPr="00591491">
        <w:rPr>
          <w:szCs w:val="22"/>
          <w:lang w:val="lt-LT"/>
        </w:rPr>
        <w:t>Aprovel sudėtis</w:t>
      </w:r>
      <w:r w:rsidR="00CA576F">
        <w:rPr>
          <w:szCs w:val="22"/>
          <w:lang w:val="lt-LT"/>
        </w:rPr>
        <w:fldChar w:fldCharType="begin"/>
      </w:r>
      <w:r w:rsidR="00CA576F">
        <w:rPr>
          <w:szCs w:val="22"/>
          <w:lang w:val="lt-LT"/>
        </w:rPr>
        <w:instrText xml:space="preserve"> DOCVARIABLE vault_nd_0312f438-d303-4cb2-89b6-5706b9d9ce1b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268D3B6" w14:textId="77777777" w:rsidR="00706A45" w:rsidRPr="00591491" w:rsidRDefault="00706A45" w:rsidP="00172697">
      <w:pPr>
        <w:pStyle w:val="EMEABodyTextIndent"/>
        <w:numPr>
          <w:ilvl w:val="0"/>
          <w:numId w:val="17"/>
        </w:numPr>
        <w:ind w:left="567" w:hanging="567"/>
        <w:rPr>
          <w:szCs w:val="22"/>
          <w:lang w:val="lt-LT"/>
        </w:rPr>
      </w:pPr>
      <w:r w:rsidRPr="00591491">
        <w:rPr>
          <w:szCs w:val="22"/>
          <w:lang w:val="lt-LT"/>
        </w:rPr>
        <w:t xml:space="preserve">Veiklioji medžiaga yra irbesartanas. </w:t>
      </w:r>
      <w:r w:rsidR="00E75D5C" w:rsidRPr="00591491">
        <w:rPr>
          <w:szCs w:val="22"/>
          <w:lang w:val="lt-LT"/>
        </w:rPr>
        <w:t xml:space="preserve">Kiekvienoje </w:t>
      </w:r>
      <w:r w:rsidRPr="00591491">
        <w:rPr>
          <w:szCs w:val="22"/>
          <w:lang w:val="lt-LT"/>
        </w:rPr>
        <w:t>Aprovel 150 mg tabletėje yra 150 mg irbesartano.</w:t>
      </w:r>
    </w:p>
    <w:p w14:paraId="1A8EC29D" w14:textId="77777777" w:rsidR="00706A45" w:rsidRPr="00591491" w:rsidRDefault="00706A45" w:rsidP="00466883">
      <w:pPr>
        <w:pStyle w:val="EMEABodyTextIndent"/>
        <w:tabs>
          <w:tab w:val="clear" w:pos="360"/>
          <w:tab w:val="num" w:pos="567"/>
        </w:tabs>
        <w:ind w:left="567" w:hanging="567"/>
        <w:rPr>
          <w:szCs w:val="22"/>
          <w:lang w:val="lt-LT"/>
        </w:rPr>
      </w:pPr>
      <w:r w:rsidRPr="00591491">
        <w:rPr>
          <w:szCs w:val="22"/>
          <w:lang w:val="lt-LT"/>
        </w:rPr>
        <w:t>Pagalbinės medžiagos yra mikrokristalinė celiuliozė, kroskarmeliozės natrio druska, laktozė monohidratas, magnio stearatas, koloidinis hidratuotas silici</w:t>
      </w:r>
      <w:r w:rsidR="00E75D5C" w:rsidRPr="00591491">
        <w:rPr>
          <w:szCs w:val="22"/>
          <w:lang w:val="lt-LT"/>
        </w:rPr>
        <w:t>o dioksidas</w:t>
      </w:r>
      <w:r w:rsidRPr="00591491">
        <w:rPr>
          <w:szCs w:val="22"/>
          <w:lang w:val="lt-LT"/>
        </w:rPr>
        <w:t>, pregelifikuotas kukurūzų krakmolas ir poloksameras 188.</w:t>
      </w:r>
      <w:r w:rsidR="00415A65" w:rsidRPr="00591491">
        <w:rPr>
          <w:szCs w:val="22"/>
          <w:lang w:val="lt-LT"/>
        </w:rPr>
        <w:t xml:space="preserve"> Žr. 2 skyrių „Aprovel sudėtyje yra laktozės“.</w:t>
      </w:r>
    </w:p>
    <w:p w14:paraId="71CCBE2D" w14:textId="77777777" w:rsidR="00706A45" w:rsidRPr="00591491" w:rsidRDefault="00706A45">
      <w:pPr>
        <w:pStyle w:val="EMEABodyText"/>
        <w:rPr>
          <w:szCs w:val="22"/>
          <w:lang w:val="lt-LT"/>
        </w:rPr>
      </w:pPr>
    </w:p>
    <w:p w14:paraId="56A8A694" w14:textId="382482D7" w:rsidR="00706A45" w:rsidRPr="00591491" w:rsidRDefault="00706A45">
      <w:pPr>
        <w:pStyle w:val="EMEAHeading3"/>
        <w:rPr>
          <w:szCs w:val="22"/>
          <w:lang w:val="lt-LT"/>
        </w:rPr>
      </w:pPr>
      <w:r w:rsidRPr="00591491">
        <w:rPr>
          <w:szCs w:val="22"/>
          <w:lang w:val="lt-LT"/>
        </w:rPr>
        <w:t>Aprovel išvaizda ir kiekis pakuotėje</w:t>
      </w:r>
      <w:r w:rsidR="00CA576F">
        <w:rPr>
          <w:szCs w:val="22"/>
          <w:lang w:val="lt-LT"/>
        </w:rPr>
        <w:fldChar w:fldCharType="begin"/>
      </w:r>
      <w:r w:rsidR="00CA576F">
        <w:rPr>
          <w:szCs w:val="22"/>
          <w:lang w:val="lt-LT"/>
        </w:rPr>
        <w:instrText xml:space="preserve"> DOCVARIABLE vault_nd_49cf3048-53d3-403c-bedc-a94a06926d8e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F0B5AB4" w14:textId="77777777" w:rsidR="00706A45" w:rsidRPr="00591491" w:rsidRDefault="00706A45">
      <w:pPr>
        <w:pStyle w:val="EMEAHeading3"/>
        <w:rPr>
          <w:szCs w:val="22"/>
          <w:lang w:val="lt-LT"/>
        </w:rPr>
      </w:pPr>
    </w:p>
    <w:p w14:paraId="11A36430" w14:textId="77777777" w:rsidR="00706A45" w:rsidRPr="00591491" w:rsidRDefault="00706A45">
      <w:pPr>
        <w:pStyle w:val="EMEABodyText"/>
        <w:rPr>
          <w:szCs w:val="22"/>
          <w:lang w:val="lt-LT"/>
        </w:rPr>
      </w:pPr>
      <w:r w:rsidRPr="00591491">
        <w:rPr>
          <w:szCs w:val="22"/>
          <w:lang w:val="lt-LT"/>
        </w:rPr>
        <w:t>Aprovel 150 mg tabletės yra baltos ar balkšvos spalvos, abipusiai išgaubtos, ovalios, su širdies formos įspaudu vienoje pusėje ir kitoje pusėje išraižytu „2772“ skaičiumi.</w:t>
      </w:r>
    </w:p>
    <w:p w14:paraId="44475323" w14:textId="77777777" w:rsidR="00706A45" w:rsidRPr="00591491" w:rsidRDefault="00706A45">
      <w:pPr>
        <w:pStyle w:val="EMEABodyText"/>
        <w:rPr>
          <w:szCs w:val="22"/>
          <w:lang w:val="lt-LT"/>
        </w:rPr>
      </w:pPr>
    </w:p>
    <w:p w14:paraId="7F4D4D69" w14:textId="77777777" w:rsidR="00706A45" w:rsidRPr="00591491" w:rsidRDefault="00706A45">
      <w:pPr>
        <w:pStyle w:val="EMEABodyText"/>
        <w:rPr>
          <w:szCs w:val="22"/>
          <w:lang w:val="lt-LT"/>
        </w:rPr>
      </w:pPr>
      <w:r w:rsidRPr="00591491">
        <w:rPr>
          <w:szCs w:val="22"/>
          <w:lang w:val="lt-LT"/>
        </w:rPr>
        <w:t>Aprovel 150 mg tabletės tiekiamos supakuotos į lizdines plokšteles po 14, 28, 56, arba 98 tabletes. Ligoninėms tabletės gali būti tiekiamos 56 x 1 </w:t>
      </w:r>
      <w:r w:rsidR="00E75D5C" w:rsidRPr="00591491">
        <w:rPr>
          <w:szCs w:val="22"/>
          <w:lang w:val="lt-LT"/>
        </w:rPr>
        <w:t xml:space="preserve">dalomosiomis </w:t>
      </w:r>
      <w:r w:rsidRPr="00591491">
        <w:rPr>
          <w:szCs w:val="22"/>
          <w:lang w:val="lt-LT"/>
        </w:rPr>
        <w:t>lizdinėmis plokštelėmis.</w:t>
      </w:r>
    </w:p>
    <w:p w14:paraId="539FC455" w14:textId="77777777" w:rsidR="00706A45" w:rsidRPr="00591491" w:rsidRDefault="00706A45">
      <w:pPr>
        <w:pStyle w:val="EMEABodyText"/>
        <w:rPr>
          <w:szCs w:val="22"/>
          <w:lang w:val="lt-LT"/>
        </w:rPr>
      </w:pPr>
    </w:p>
    <w:p w14:paraId="333BCF37" w14:textId="77777777" w:rsidR="00706A45" w:rsidRPr="00591491" w:rsidRDefault="00706A45">
      <w:pPr>
        <w:pStyle w:val="EMEABodyText"/>
        <w:rPr>
          <w:szCs w:val="22"/>
          <w:lang w:val="lt-LT"/>
        </w:rPr>
      </w:pPr>
      <w:r w:rsidRPr="00591491">
        <w:rPr>
          <w:szCs w:val="22"/>
          <w:lang w:val="lt-LT"/>
        </w:rPr>
        <w:t>Gali būti tiekiamos ne visų dydžių pakuotės.</w:t>
      </w:r>
    </w:p>
    <w:p w14:paraId="18893EC2" w14:textId="77777777" w:rsidR="00706A45" w:rsidRPr="00591491" w:rsidRDefault="00706A45">
      <w:pPr>
        <w:pStyle w:val="EMEABodyText"/>
        <w:rPr>
          <w:szCs w:val="22"/>
          <w:lang w:val="lt-LT"/>
        </w:rPr>
      </w:pPr>
    </w:p>
    <w:p w14:paraId="643960C8" w14:textId="42D50205" w:rsidR="00706A45" w:rsidRPr="00591491" w:rsidRDefault="00D1462B">
      <w:pPr>
        <w:pStyle w:val="EMEAHeading3"/>
        <w:rPr>
          <w:szCs w:val="22"/>
          <w:lang w:val="lt-LT"/>
        </w:rPr>
      </w:pPr>
      <w:r w:rsidRPr="00591491">
        <w:rPr>
          <w:szCs w:val="22"/>
          <w:lang w:val="lt-LT"/>
        </w:rPr>
        <w:t>Registruotojas</w:t>
      </w:r>
      <w:r w:rsidR="00CA576F">
        <w:rPr>
          <w:szCs w:val="22"/>
          <w:lang w:val="lt-LT"/>
        </w:rPr>
        <w:fldChar w:fldCharType="begin"/>
      </w:r>
      <w:r w:rsidR="00CA576F">
        <w:rPr>
          <w:szCs w:val="22"/>
          <w:lang w:val="lt-LT"/>
        </w:rPr>
        <w:instrText xml:space="preserve"> DOCVARIABLE vault_nd_5ded5c5d-e11f-4726-a478-3590bdfd310c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842BD5D" w14:textId="77777777" w:rsidR="00A54F0B" w:rsidRPr="008622A8" w:rsidRDefault="00A54F0B" w:rsidP="00A54F0B">
      <w:pPr>
        <w:pStyle w:val="EMEABodyText"/>
        <w:rPr>
          <w:lang w:val="en-US"/>
        </w:rPr>
      </w:pPr>
      <w:r w:rsidRPr="008622A8">
        <w:rPr>
          <w:lang w:val="en-US"/>
        </w:rPr>
        <w:t>Sanofi Winthrop Industrie</w:t>
      </w:r>
    </w:p>
    <w:p w14:paraId="0367510F"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2D9D6FBC" w14:textId="77777777" w:rsidR="00A54F0B" w:rsidRPr="008622A8" w:rsidRDefault="00A54F0B" w:rsidP="00A54F0B">
      <w:pPr>
        <w:pStyle w:val="EMEABodyText"/>
        <w:rPr>
          <w:lang w:val="en-US"/>
        </w:rPr>
      </w:pPr>
      <w:r w:rsidRPr="008622A8">
        <w:rPr>
          <w:lang w:val="en-US"/>
        </w:rPr>
        <w:t>94250 Gentilly</w:t>
      </w:r>
    </w:p>
    <w:p w14:paraId="0BD45D7C" w14:textId="77777777" w:rsidR="00706A45" w:rsidRPr="00591491" w:rsidRDefault="00706A45">
      <w:pPr>
        <w:pStyle w:val="EMEAAddress"/>
        <w:rPr>
          <w:szCs w:val="22"/>
          <w:lang w:val="lt-LT"/>
        </w:rPr>
      </w:pPr>
      <w:r w:rsidRPr="00591491">
        <w:rPr>
          <w:szCs w:val="22"/>
          <w:lang w:val="lt-LT"/>
        </w:rPr>
        <w:t>Prancūzija</w:t>
      </w:r>
    </w:p>
    <w:p w14:paraId="6D131DE2" w14:textId="77777777" w:rsidR="00706A45" w:rsidRPr="00591491" w:rsidRDefault="00706A45">
      <w:pPr>
        <w:pStyle w:val="EMEABodyText"/>
        <w:rPr>
          <w:szCs w:val="22"/>
          <w:lang w:val="lt-LT"/>
        </w:rPr>
      </w:pPr>
    </w:p>
    <w:p w14:paraId="116E5E04" w14:textId="28E8ADB0" w:rsidR="00706A45" w:rsidRPr="00591491" w:rsidRDefault="00706A45">
      <w:pPr>
        <w:pStyle w:val="EMEAHeading3"/>
        <w:rPr>
          <w:szCs w:val="22"/>
          <w:lang w:val="lt-LT"/>
        </w:rPr>
      </w:pPr>
      <w:r w:rsidRPr="00591491">
        <w:rPr>
          <w:szCs w:val="22"/>
          <w:lang w:val="lt-LT"/>
        </w:rPr>
        <w:t>Gamintojas</w:t>
      </w:r>
      <w:r w:rsidR="00CA576F">
        <w:rPr>
          <w:szCs w:val="22"/>
          <w:lang w:val="lt-LT"/>
        </w:rPr>
        <w:fldChar w:fldCharType="begin"/>
      </w:r>
      <w:r w:rsidR="00CA576F">
        <w:rPr>
          <w:szCs w:val="22"/>
          <w:lang w:val="lt-LT"/>
        </w:rPr>
        <w:instrText xml:space="preserve"> DOCVARIABLE vault_nd_db2522ad-b167-4af9-af39-f058780fcf3d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2197D1E"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1, rue de la Vierge</w:t>
      </w:r>
      <w:r w:rsidRPr="00591491">
        <w:rPr>
          <w:szCs w:val="22"/>
          <w:lang w:val="lt-LT"/>
        </w:rPr>
        <w:br/>
        <w:t>Ambarès &amp; Lagrave</w:t>
      </w:r>
      <w:r w:rsidRPr="00591491">
        <w:rPr>
          <w:szCs w:val="22"/>
          <w:lang w:val="lt-LT"/>
        </w:rPr>
        <w:br/>
        <w:t>F</w:t>
      </w:r>
      <w:r w:rsidRPr="00591491">
        <w:rPr>
          <w:szCs w:val="22"/>
          <w:lang w:val="lt-LT"/>
        </w:rPr>
        <w:noBreakHyphen/>
        <w:t>33565 Carbon Blanc Cedex </w:t>
      </w:r>
      <w:r w:rsidRPr="00591491">
        <w:rPr>
          <w:szCs w:val="22"/>
          <w:lang w:val="lt-LT"/>
        </w:rPr>
        <w:noBreakHyphen/>
        <w:t> Prancūzija</w:t>
      </w:r>
    </w:p>
    <w:p w14:paraId="36E1D48C" w14:textId="77777777" w:rsidR="00706A45" w:rsidRPr="00591491" w:rsidRDefault="00706A45" w:rsidP="00706A45">
      <w:pPr>
        <w:pStyle w:val="EMEAAddress"/>
        <w:rPr>
          <w:szCs w:val="22"/>
          <w:lang w:val="lt-LT"/>
        </w:rPr>
      </w:pPr>
    </w:p>
    <w:p w14:paraId="10A3C0E0"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30-36 Avenue Gustave Eiffel, BP 7166</w:t>
      </w:r>
      <w:r w:rsidRPr="00591491">
        <w:rPr>
          <w:szCs w:val="22"/>
          <w:lang w:val="lt-LT"/>
        </w:rPr>
        <w:br/>
        <w:t>F-37071 Tours Cedex 2 </w:t>
      </w:r>
      <w:r w:rsidRPr="00591491">
        <w:rPr>
          <w:szCs w:val="22"/>
          <w:lang w:val="lt-LT"/>
        </w:rPr>
        <w:noBreakHyphen/>
        <w:t> Prancūzija</w:t>
      </w:r>
    </w:p>
    <w:p w14:paraId="752B05D2" w14:textId="77777777" w:rsidR="000738FB" w:rsidRPr="00591491" w:rsidRDefault="000738FB">
      <w:pPr>
        <w:pStyle w:val="EMEABodyText"/>
        <w:rPr>
          <w:szCs w:val="22"/>
          <w:lang w:val="lt-LT"/>
        </w:rPr>
      </w:pPr>
    </w:p>
    <w:p w14:paraId="0E8B4F30" w14:textId="77777777" w:rsidR="00706A45" w:rsidRPr="00591491" w:rsidRDefault="00706A45">
      <w:pPr>
        <w:pStyle w:val="EMEABodyText"/>
        <w:rPr>
          <w:szCs w:val="22"/>
          <w:lang w:val="lt-LT"/>
        </w:rPr>
      </w:pPr>
      <w:r w:rsidRPr="00591491">
        <w:rPr>
          <w:szCs w:val="22"/>
          <w:lang w:val="lt-LT"/>
        </w:rPr>
        <w:t xml:space="preserve">Jeigu apie šį vaistą norite sužinoti daugiau, kreipkitės į vietinį </w:t>
      </w:r>
      <w:r w:rsidR="00D1462B" w:rsidRPr="00591491">
        <w:rPr>
          <w:szCs w:val="22"/>
          <w:lang w:val="lt-LT"/>
        </w:rPr>
        <w:t>registruotojo</w:t>
      </w:r>
      <w:r w:rsidRPr="00591491">
        <w:rPr>
          <w:szCs w:val="22"/>
          <w:lang w:val="lt-LT"/>
        </w:rPr>
        <w:t xml:space="preserve"> atstovą.</w:t>
      </w:r>
    </w:p>
    <w:p w14:paraId="1169AEB2" w14:textId="77777777" w:rsidR="00706A45" w:rsidRPr="00591491" w:rsidRDefault="00706A45">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0738FB" w:rsidRPr="00D93DA2" w14:paraId="0671428A" w14:textId="77777777" w:rsidTr="00221FF8">
        <w:trPr>
          <w:gridBefore w:val="1"/>
          <w:wBefore w:w="34" w:type="dxa"/>
          <w:cantSplit/>
        </w:trPr>
        <w:tc>
          <w:tcPr>
            <w:tcW w:w="4644" w:type="dxa"/>
          </w:tcPr>
          <w:p w14:paraId="1E5F965E" w14:textId="77777777" w:rsidR="000738FB" w:rsidRPr="00591491" w:rsidRDefault="000738FB" w:rsidP="00221FF8">
            <w:pPr>
              <w:rPr>
                <w:b/>
                <w:bCs/>
                <w:szCs w:val="22"/>
                <w:lang w:val="fr-BE"/>
              </w:rPr>
            </w:pPr>
            <w:r w:rsidRPr="00591491">
              <w:rPr>
                <w:b/>
                <w:bCs/>
                <w:szCs w:val="22"/>
                <w:lang w:val="mt-MT"/>
              </w:rPr>
              <w:t>België/</w:t>
            </w:r>
            <w:r w:rsidRPr="00591491">
              <w:rPr>
                <w:b/>
                <w:bCs/>
                <w:szCs w:val="22"/>
                <w:lang w:val="cs-CZ"/>
              </w:rPr>
              <w:t>Belgique</w:t>
            </w:r>
            <w:r w:rsidRPr="00591491">
              <w:rPr>
                <w:b/>
                <w:bCs/>
                <w:szCs w:val="22"/>
                <w:lang w:val="mt-MT"/>
              </w:rPr>
              <w:t>/Belgien</w:t>
            </w:r>
          </w:p>
          <w:p w14:paraId="5418545C" w14:textId="77777777" w:rsidR="000738FB" w:rsidRPr="00591491" w:rsidRDefault="000738FB" w:rsidP="00221FF8">
            <w:pPr>
              <w:rPr>
                <w:szCs w:val="22"/>
                <w:lang w:val="fr-BE"/>
              </w:rPr>
            </w:pPr>
            <w:r w:rsidRPr="00591491">
              <w:rPr>
                <w:snapToGrid w:val="0"/>
                <w:szCs w:val="22"/>
                <w:lang w:val="fr-BE"/>
              </w:rPr>
              <w:t>Sanofi Belgium</w:t>
            </w:r>
          </w:p>
          <w:p w14:paraId="446940D0" w14:textId="77777777" w:rsidR="000738FB" w:rsidRPr="00591491" w:rsidRDefault="000738FB" w:rsidP="00221FF8">
            <w:pPr>
              <w:rPr>
                <w:snapToGrid w:val="0"/>
                <w:szCs w:val="22"/>
                <w:lang w:val="fr-BE"/>
              </w:rPr>
            </w:pPr>
            <w:r w:rsidRPr="00591491">
              <w:rPr>
                <w:szCs w:val="22"/>
                <w:lang w:val="fr-BE"/>
              </w:rPr>
              <w:t>Tél/</w:t>
            </w:r>
            <w:proofErr w:type="gramStart"/>
            <w:r w:rsidRPr="00591491">
              <w:rPr>
                <w:szCs w:val="22"/>
                <w:lang w:val="fr-BE"/>
              </w:rPr>
              <w:t>Tel:</w:t>
            </w:r>
            <w:proofErr w:type="gramEnd"/>
            <w:r w:rsidRPr="00591491">
              <w:rPr>
                <w:szCs w:val="22"/>
                <w:lang w:val="fr-BE"/>
              </w:rPr>
              <w:t xml:space="preserve"> </w:t>
            </w:r>
            <w:r w:rsidRPr="00591491">
              <w:rPr>
                <w:snapToGrid w:val="0"/>
                <w:szCs w:val="22"/>
                <w:lang w:val="fr-BE"/>
              </w:rPr>
              <w:t>+32 (0)2 710 54 00</w:t>
            </w:r>
          </w:p>
          <w:p w14:paraId="14E83AEA" w14:textId="77777777" w:rsidR="000738FB" w:rsidRPr="00591491" w:rsidRDefault="000738FB" w:rsidP="00221FF8">
            <w:pPr>
              <w:rPr>
                <w:szCs w:val="22"/>
                <w:lang w:val="fr-BE"/>
              </w:rPr>
            </w:pPr>
          </w:p>
        </w:tc>
        <w:tc>
          <w:tcPr>
            <w:tcW w:w="4678" w:type="dxa"/>
          </w:tcPr>
          <w:p w14:paraId="2C28E432" w14:textId="77777777" w:rsidR="000738FB" w:rsidRPr="00591491" w:rsidRDefault="000738FB" w:rsidP="00221FF8">
            <w:pPr>
              <w:rPr>
                <w:b/>
                <w:bCs/>
                <w:szCs w:val="22"/>
                <w:lang w:val="lt-LT"/>
              </w:rPr>
            </w:pPr>
            <w:r w:rsidRPr="00591491">
              <w:rPr>
                <w:b/>
                <w:bCs/>
                <w:szCs w:val="22"/>
                <w:lang w:val="lt-LT"/>
              </w:rPr>
              <w:t>Lietuva</w:t>
            </w:r>
          </w:p>
          <w:p w14:paraId="37C72D0E" w14:textId="77777777" w:rsidR="00537A1C" w:rsidRPr="00667CD0" w:rsidRDefault="00537A1C" w:rsidP="00537A1C">
            <w:pPr>
              <w:rPr>
                <w:lang w:val="fr-FR"/>
              </w:rPr>
            </w:pPr>
            <w:r w:rsidRPr="005C2C76">
              <w:rPr>
                <w:lang w:val="fr-FR"/>
              </w:rPr>
              <w:t>Swixx Biopharma UAB</w:t>
            </w:r>
          </w:p>
          <w:p w14:paraId="6F183239" w14:textId="77777777" w:rsidR="00537A1C" w:rsidRPr="00667CD0" w:rsidRDefault="00537A1C" w:rsidP="00537A1C">
            <w:pPr>
              <w:rPr>
                <w:lang w:val="fr-FR"/>
              </w:rPr>
            </w:pPr>
            <w:proofErr w:type="gramStart"/>
            <w:r w:rsidRPr="00667CD0">
              <w:rPr>
                <w:lang w:val="fr-FR"/>
              </w:rPr>
              <w:t>Tel:</w:t>
            </w:r>
            <w:proofErr w:type="gramEnd"/>
            <w:r w:rsidRPr="00667CD0">
              <w:rPr>
                <w:lang w:val="fr-FR"/>
              </w:rPr>
              <w:t xml:space="preserve"> +370 5 </w:t>
            </w:r>
            <w:r>
              <w:rPr>
                <w:lang w:val="fr-FR"/>
              </w:rPr>
              <w:t>236 91 40</w:t>
            </w:r>
          </w:p>
          <w:p w14:paraId="0E4BA122" w14:textId="77777777" w:rsidR="000738FB" w:rsidRPr="00591491" w:rsidRDefault="000738FB" w:rsidP="00221FF8">
            <w:pPr>
              <w:rPr>
                <w:szCs w:val="22"/>
                <w:lang w:val="fr-BE"/>
              </w:rPr>
            </w:pPr>
          </w:p>
        </w:tc>
      </w:tr>
      <w:tr w:rsidR="000738FB" w:rsidRPr="00B55612" w14:paraId="46A9AC42" w14:textId="77777777" w:rsidTr="00221FF8">
        <w:trPr>
          <w:gridBefore w:val="1"/>
          <w:wBefore w:w="34" w:type="dxa"/>
          <w:cantSplit/>
        </w:trPr>
        <w:tc>
          <w:tcPr>
            <w:tcW w:w="4644" w:type="dxa"/>
          </w:tcPr>
          <w:p w14:paraId="4212498D" w14:textId="77777777" w:rsidR="000738FB" w:rsidRPr="008622A8" w:rsidRDefault="000738FB" w:rsidP="00221FF8">
            <w:pPr>
              <w:rPr>
                <w:b/>
                <w:bCs/>
                <w:szCs w:val="22"/>
              </w:rPr>
            </w:pPr>
            <w:r w:rsidRPr="00591491">
              <w:rPr>
                <w:b/>
                <w:bCs/>
                <w:szCs w:val="22"/>
              </w:rPr>
              <w:t>България</w:t>
            </w:r>
          </w:p>
          <w:p w14:paraId="529C8083" w14:textId="77777777" w:rsidR="00537A1C" w:rsidRPr="00537A1C" w:rsidRDefault="00537A1C" w:rsidP="00537A1C">
            <w:pPr>
              <w:rPr>
                <w:noProof/>
                <w:szCs w:val="22"/>
                <w:lang w:val="it-IT"/>
              </w:rPr>
            </w:pPr>
            <w:r w:rsidRPr="00537A1C">
              <w:rPr>
                <w:noProof/>
                <w:szCs w:val="22"/>
                <w:lang w:val="it-IT"/>
              </w:rPr>
              <w:t>Swixx Biopharma EOOD</w:t>
            </w:r>
          </w:p>
          <w:p w14:paraId="58FAF6B5" w14:textId="77777777" w:rsidR="00537A1C" w:rsidRPr="00537A1C" w:rsidRDefault="00537A1C" w:rsidP="00537A1C">
            <w:pPr>
              <w:rPr>
                <w:noProof/>
                <w:szCs w:val="22"/>
                <w:lang w:val="it-IT"/>
              </w:rPr>
            </w:pPr>
            <w:r w:rsidRPr="00537A1C">
              <w:rPr>
                <w:bCs/>
                <w:noProof/>
                <w:szCs w:val="22"/>
              </w:rPr>
              <w:t>Тел</w:t>
            </w:r>
            <w:r w:rsidRPr="00537A1C">
              <w:rPr>
                <w:noProof/>
                <w:szCs w:val="22"/>
                <w:lang w:val="it-IT"/>
              </w:rPr>
              <w:t>.</w:t>
            </w:r>
            <w:r w:rsidRPr="00537A1C">
              <w:rPr>
                <w:bCs/>
                <w:noProof/>
                <w:szCs w:val="22"/>
                <w:lang w:val="it-IT"/>
              </w:rPr>
              <w:t>: +</w:t>
            </w:r>
            <w:r w:rsidRPr="00537A1C">
              <w:rPr>
                <w:noProof/>
                <w:szCs w:val="22"/>
                <w:lang w:val="it-IT"/>
              </w:rPr>
              <w:t>359 (0)2 4942 480</w:t>
            </w:r>
          </w:p>
          <w:p w14:paraId="2ED764C8" w14:textId="77777777" w:rsidR="000738FB" w:rsidRPr="00591491" w:rsidRDefault="000738FB" w:rsidP="00221FF8">
            <w:pPr>
              <w:rPr>
                <w:szCs w:val="22"/>
                <w:lang w:val="cs-CZ"/>
              </w:rPr>
            </w:pPr>
          </w:p>
        </w:tc>
        <w:tc>
          <w:tcPr>
            <w:tcW w:w="4678" w:type="dxa"/>
          </w:tcPr>
          <w:p w14:paraId="18421D22" w14:textId="77777777" w:rsidR="000738FB" w:rsidRPr="00747BF6" w:rsidRDefault="000738FB" w:rsidP="00221FF8">
            <w:pPr>
              <w:rPr>
                <w:b/>
                <w:bCs/>
                <w:szCs w:val="22"/>
                <w:lang w:val="de-DE"/>
              </w:rPr>
            </w:pPr>
            <w:r w:rsidRPr="00747BF6">
              <w:rPr>
                <w:b/>
                <w:bCs/>
                <w:szCs w:val="22"/>
                <w:lang w:val="de-DE"/>
              </w:rPr>
              <w:t>Luxembourg/Luxemburg</w:t>
            </w:r>
          </w:p>
          <w:p w14:paraId="3B6457FA" w14:textId="77777777" w:rsidR="000738FB" w:rsidRPr="00747BF6" w:rsidRDefault="000738FB" w:rsidP="00221FF8">
            <w:pPr>
              <w:rPr>
                <w:snapToGrid w:val="0"/>
                <w:szCs w:val="22"/>
                <w:lang w:val="de-DE"/>
              </w:rPr>
            </w:pPr>
            <w:r w:rsidRPr="00747BF6">
              <w:rPr>
                <w:snapToGrid w:val="0"/>
                <w:szCs w:val="22"/>
                <w:lang w:val="de-DE"/>
              </w:rPr>
              <w:t xml:space="preserve">Sanofi Belgium </w:t>
            </w:r>
          </w:p>
          <w:p w14:paraId="138FD542" w14:textId="77777777" w:rsidR="000738FB" w:rsidRPr="00747BF6" w:rsidRDefault="000738FB" w:rsidP="00221FF8">
            <w:pPr>
              <w:rPr>
                <w:szCs w:val="22"/>
                <w:lang w:val="de-DE"/>
              </w:rPr>
            </w:pPr>
            <w:r w:rsidRPr="00747BF6">
              <w:rPr>
                <w:szCs w:val="22"/>
                <w:lang w:val="de-DE"/>
              </w:rPr>
              <w:t xml:space="preserve">Tél/Tel: </w:t>
            </w:r>
            <w:r w:rsidRPr="00747BF6">
              <w:rPr>
                <w:snapToGrid w:val="0"/>
                <w:szCs w:val="22"/>
                <w:lang w:val="de-DE"/>
              </w:rPr>
              <w:t>+32 (0)2 710 54 00 (</w:t>
            </w:r>
            <w:r w:rsidRPr="00747BF6">
              <w:rPr>
                <w:szCs w:val="22"/>
                <w:lang w:val="de-DE"/>
              </w:rPr>
              <w:t>Belgique/Belgien)</w:t>
            </w:r>
          </w:p>
          <w:p w14:paraId="0FF50ABD" w14:textId="77777777" w:rsidR="000738FB" w:rsidRPr="00747BF6" w:rsidRDefault="000738FB" w:rsidP="00221FF8">
            <w:pPr>
              <w:rPr>
                <w:szCs w:val="22"/>
                <w:lang w:val="de-DE"/>
              </w:rPr>
            </w:pPr>
          </w:p>
        </w:tc>
      </w:tr>
      <w:tr w:rsidR="000738FB" w:rsidRPr="00B55612" w14:paraId="3DC423EA" w14:textId="77777777" w:rsidTr="00221FF8">
        <w:trPr>
          <w:gridBefore w:val="1"/>
          <w:wBefore w:w="34" w:type="dxa"/>
          <w:cantSplit/>
        </w:trPr>
        <w:tc>
          <w:tcPr>
            <w:tcW w:w="4644" w:type="dxa"/>
          </w:tcPr>
          <w:p w14:paraId="76423145" w14:textId="77777777" w:rsidR="000738FB" w:rsidRPr="008622A8" w:rsidRDefault="000738FB" w:rsidP="00221FF8">
            <w:pPr>
              <w:rPr>
                <w:b/>
                <w:bCs/>
                <w:szCs w:val="22"/>
                <w:lang w:val="sv-SE"/>
              </w:rPr>
            </w:pPr>
            <w:r w:rsidRPr="008622A8">
              <w:rPr>
                <w:b/>
                <w:bCs/>
                <w:szCs w:val="22"/>
                <w:lang w:val="sv-SE"/>
              </w:rPr>
              <w:t>Česká republika</w:t>
            </w:r>
          </w:p>
          <w:p w14:paraId="64692757" w14:textId="5916AA75" w:rsidR="000738FB" w:rsidRPr="00591491" w:rsidRDefault="00D845CB" w:rsidP="00221FF8">
            <w:pPr>
              <w:rPr>
                <w:szCs w:val="22"/>
                <w:lang w:val="cs-CZ"/>
              </w:rPr>
            </w:pPr>
            <w:r>
              <w:rPr>
                <w:szCs w:val="22"/>
                <w:lang w:val="cs-CZ"/>
              </w:rPr>
              <w:t>S</w:t>
            </w:r>
            <w:r w:rsidR="000738FB" w:rsidRPr="00591491">
              <w:rPr>
                <w:szCs w:val="22"/>
                <w:lang w:val="cs-CZ"/>
              </w:rPr>
              <w:t>anofi s.r.o.</w:t>
            </w:r>
          </w:p>
          <w:p w14:paraId="31171770" w14:textId="77777777" w:rsidR="000738FB" w:rsidRPr="00591491" w:rsidRDefault="000738FB" w:rsidP="00221FF8">
            <w:pPr>
              <w:rPr>
                <w:szCs w:val="22"/>
                <w:lang w:val="cs-CZ"/>
              </w:rPr>
            </w:pPr>
            <w:r w:rsidRPr="00591491">
              <w:rPr>
                <w:szCs w:val="22"/>
                <w:lang w:val="cs-CZ"/>
              </w:rPr>
              <w:t>Tel: +420 233 086 111</w:t>
            </w:r>
          </w:p>
          <w:p w14:paraId="5DEAED91" w14:textId="77777777" w:rsidR="000738FB" w:rsidRPr="00591491" w:rsidRDefault="000738FB" w:rsidP="00221FF8">
            <w:pPr>
              <w:rPr>
                <w:szCs w:val="22"/>
                <w:lang w:val="cs-CZ"/>
              </w:rPr>
            </w:pPr>
          </w:p>
        </w:tc>
        <w:tc>
          <w:tcPr>
            <w:tcW w:w="4678" w:type="dxa"/>
          </w:tcPr>
          <w:p w14:paraId="18A8B144" w14:textId="77777777" w:rsidR="000738FB" w:rsidRPr="00591491" w:rsidRDefault="000738FB" w:rsidP="00221FF8">
            <w:pPr>
              <w:rPr>
                <w:b/>
                <w:bCs/>
                <w:szCs w:val="22"/>
                <w:lang w:val="hu-HU"/>
              </w:rPr>
            </w:pPr>
            <w:r w:rsidRPr="00591491">
              <w:rPr>
                <w:b/>
                <w:bCs/>
                <w:szCs w:val="22"/>
                <w:lang w:val="hu-HU"/>
              </w:rPr>
              <w:t>Magyarország</w:t>
            </w:r>
          </w:p>
          <w:p w14:paraId="1AA52C29" w14:textId="77777777" w:rsidR="00562B8D" w:rsidRPr="00591491" w:rsidRDefault="00562B8D" w:rsidP="00221FF8">
            <w:pPr>
              <w:rPr>
                <w:szCs w:val="22"/>
                <w:lang w:val="cs-CZ"/>
              </w:rPr>
            </w:pPr>
            <w:r w:rsidRPr="00591491">
              <w:rPr>
                <w:szCs w:val="22"/>
                <w:lang w:val="cs-CZ"/>
              </w:rPr>
              <w:t>SANOFI-AVENTIS Zrt.</w:t>
            </w:r>
          </w:p>
          <w:p w14:paraId="4D9BEC0C" w14:textId="77777777" w:rsidR="000738FB" w:rsidRPr="00591491" w:rsidRDefault="000738FB" w:rsidP="00221FF8">
            <w:pPr>
              <w:rPr>
                <w:szCs w:val="22"/>
                <w:lang w:val="hu-HU"/>
              </w:rPr>
            </w:pPr>
            <w:r w:rsidRPr="00591491">
              <w:rPr>
                <w:szCs w:val="22"/>
                <w:lang w:val="cs-CZ"/>
              </w:rPr>
              <w:t xml:space="preserve">Tel.: +36 1 </w:t>
            </w:r>
            <w:r w:rsidRPr="00591491">
              <w:rPr>
                <w:szCs w:val="22"/>
                <w:lang w:val="hu-HU"/>
              </w:rPr>
              <w:t>505 0050</w:t>
            </w:r>
          </w:p>
          <w:p w14:paraId="71BB6950" w14:textId="77777777" w:rsidR="000738FB" w:rsidRPr="00591491" w:rsidRDefault="000738FB" w:rsidP="00221FF8">
            <w:pPr>
              <w:rPr>
                <w:szCs w:val="22"/>
                <w:lang w:val="hu-HU"/>
              </w:rPr>
            </w:pPr>
          </w:p>
        </w:tc>
      </w:tr>
      <w:tr w:rsidR="000738FB" w:rsidRPr="00591491" w14:paraId="3E889F98" w14:textId="77777777" w:rsidTr="00221FF8">
        <w:trPr>
          <w:gridBefore w:val="1"/>
          <w:wBefore w:w="34" w:type="dxa"/>
          <w:cantSplit/>
        </w:trPr>
        <w:tc>
          <w:tcPr>
            <w:tcW w:w="4644" w:type="dxa"/>
          </w:tcPr>
          <w:p w14:paraId="28A2999B" w14:textId="77777777" w:rsidR="000738FB" w:rsidRPr="00591491" w:rsidRDefault="000738FB" w:rsidP="00221FF8">
            <w:pPr>
              <w:rPr>
                <w:b/>
                <w:bCs/>
                <w:szCs w:val="22"/>
                <w:lang w:val="cs-CZ"/>
              </w:rPr>
            </w:pPr>
            <w:r w:rsidRPr="00591491">
              <w:rPr>
                <w:b/>
                <w:bCs/>
                <w:szCs w:val="22"/>
                <w:lang w:val="cs-CZ"/>
              </w:rPr>
              <w:lastRenderedPageBreak/>
              <w:t>Danmark</w:t>
            </w:r>
          </w:p>
          <w:p w14:paraId="00EBA1BC" w14:textId="77777777" w:rsidR="000738FB" w:rsidRPr="00591491" w:rsidRDefault="007A2C8A" w:rsidP="00221FF8">
            <w:pPr>
              <w:rPr>
                <w:szCs w:val="22"/>
                <w:lang w:val="cs-CZ"/>
              </w:rPr>
            </w:pPr>
            <w:r>
              <w:t>Sanofi A/S</w:t>
            </w:r>
          </w:p>
          <w:p w14:paraId="6AA85547" w14:textId="77777777" w:rsidR="000738FB" w:rsidRPr="00591491" w:rsidRDefault="000738FB" w:rsidP="00221FF8">
            <w:pPr>
              <w:rPr>
                <w:szCs w:val="22"/>
                <w:lang w:val="cs-CZ"/>
              </w:rPr>
            </w:pPr>
            <w:r w:rsidRPr="00591491">
              <w:rPr>
                <w:szCs w:val="22"/>
                <w:lang w:val="cs-CZ"/>
              </w:rPr>
              <w:t>Tlf: +45 45 16 70 00</w:t>
            </w:r>
          </w:p>
          <w:p w14:paraId="56DC7689" w14:textId="77777777" w:rsidR="000738FB" w:rsidRPr="00591491" w:rsidRDefault="000738FB" w:rsidP="00221FF8">
            <w:pPr>
              <w:rPr>
                <w:szCs w:val="22"/>
                <w:lang w:val="cs-CZ"/>
              </w:rPr>
            </w:pPr>
          </w:p>
        </w:tc>
        <w:tc>
          <w:tcPr>
            <w:tcW w:w="4678" w:type="dxa"/>
          </w:tcPr>
          <w:p w14:paraId="62BC40BB" w14:textId="77777777" w:rsidR="000738FB" w:rsidRPr="00591491" w:rsidRDefault="000738FB" w:rsidP="00221FF8">
            <w:pPr>
              <w:rPr>
                <w:b/>
                <w:bCs/>
                <w:szCs w:val="22"/>
                <w:lang w:val="mt-MT"/>
              </w:rPr>
            </w:pPr>
            <w:r w:rsidRPr="00591491">
              <w:rPr>
                <w:b/>
                <w:bCs/>
                <w:szCs w:val="22"/>
                <w:lang w:val="mt-MT"/>
              </w:rPr>
              <w:t>Malta</w:t>
            </w:r>
          </w:p>
          <w:p w14:paraId="6B0C3367" w14:textId="77777777" w:rsidR="000738FB" w:rsidRPr="00591491" w:rsidRDefault="007A2C8A" w:rsidP="00221FF8">
            <w:pPr>
              <w:rPr>
                <w:szCs w:val="22"/>
                <w:lang w:val="cs-CZ"/>
              </w:rPr>
            </w:pPr>
            <w:r w:rsidRPr="00747BF6">
              <w:rPr>
                <w:lang w:val="es-ES"/>
              </w:rPr>
              <w:t>Sanofi S.</w:t>
            </w:r>
            <w:r w:rsidR="00FB0F5F" w:rsidRPr="00747BF6">
              <w:rPr>
                <w:lang w:val="es-ES"/>
              </w:rPr>
              <w:t>r.l.</w:t>
            </w:r>
          </w:p>
          <w:p w14:paraId="4E1CDEB8" w14:textId="77777777" w:rsidR="000738FB" w:rsidRPr="00591491" w:rsidRDefault="007A2C8A" w:rsidP="00221FF8">
            <w:pPr>
              <w:rPr>
                <w:szCs w:val="22"/>
                <w:lang w:val="cs-CZ"/>
              </w:rPr>
            </w:pPr>
            <w:proofErr w:type="gramStart"/>
            <w:r>
              <w:rPr>
                <w:lang w:val="fr-FR"/>
              </w:rPr>
              <w:t>Tel:</w:t>
            </w:r>
            <w:proofErr w:type="gramEnd"/>
            <w:r>
              <w:rPr>
                <w:lang w:val="fr-FR"/>
              </w:rPr>
              <w:t xml:space="preserve"> +39 02 39394275</w:t>
            </w:r>
          </w:p>
          <w:p w14:paraId="44990CB0" w14:textId="77777777" w:rsidR="000738FB" w:rsidRPr="00591491" w:rsidRDefault="000738FB" w:rsidP="00221FF8">
            <w:pPr>
              <w:rPr>
                <w:szCs w:val="22"/>
                <w:lang w:val="cs-CZ"/>
              </w:rPr>
            </w:pPr>
          </w:p>
        </w:tc>
      </w:tr>
      <w:tr w:rsidR="000738FB" w:rsidRPr="00B55612" w14:paraId="67432A43" w14:textId="77777777" w:rsidTr="00221FF8">
        <w:trPr>
          <w:gridBefore w:val="1"/>
          <w:wBefore w:w="34" w:type="dxa"/>
          <w:cantSplit/>
        </w:trPr>
        <w:tc>
          <w:tcPr>
            <w:tcW w:w="4644" w:type="dxa"/>
          </w:tcPr>
          <w:p w14:paraId="1A5F5407" w14:textId="77777777" w:rsidR="000738FB" w:rsidRPr="00591491" w:rsidRDefault="000738FB" w:rsidP="00221FF8">
            <w:pPr>
              <w:rPr>
                <w:b/>
                <w:bCs/>
                <w:szCs w:val="22"/>
                <w:lang w:val="cs-CZ"/>
              </w:rPr>
            </w:pPr>
            <w:r w:rsidRPr="00591491">
              <w:rPr>
                <w:b/>
                <w:bCs/>
                <w:szCs w:val="22"/>
                <w:lang w:val="cs-CZ"/>
              </w:rPr>
              <w:t>Deutschland</w:t>
            </w:r>
          </w:p>
          <w:p w14:paraId="562740CC" w14:textId="77777777" w:rsidR="000738FB" w:rsidRPr="00591491" w:rsidRDefault="000738FB" w:rsidP="00221FF8">
            <w:pPr>
              <w:rPr>
                <w:szCs w:val="22"/>
                <w:lang w:val="cs-CZ"/>
              </w:rPr>
            </w:pPr>
            <w:r w:rsidRPr="00591491">
              <w:rPr>
                <w:szCs w:val="22"/>
                <w:lang w:val="cs-CZ"/>
              </w:rPr>
              <w:t>Sanofi-Aventis Deutschland GmbH</w:t>
            </w:r>
          </w:p>
          <w:p w14:paraId="3AEDAB0D" w14:textId="77777777" w:rsidR="00415A65" w:rsidRPr="00747BF6" w:rsidRDefault="00415A65" w:rsidP="00415A65">
            <w:pPr>
              <w:rPr>
                <w:lang w:val="de-DE"/>
              </w:rPr>
            </w:pPr>
            <w:r w:rsidRPr="00747BF6">
              <w:rPr>
                <w:lang w:val="de-DE"/>
              </w:rPr>
              <w:t>Tel: 0800 52 52 010</w:t>
            </w:r>
          </w:p>
          <w:p w14:paraId="4AC7DC80" w14:textId="77777777" w:rsidR="000738FB" w:rsidRPr="00591491" w:rsidRDefault="00415A65" w:rsidP="00221FF8">
            <w:pPr>
              <w:rPr>
                <w:szCs w:val="22"/>
                <w:lang w:val="cs-CZ"/>
              </w:rPr>
            </w:pPr>
            <w:r w:rsidRPr="00591491">
              <w:t>Tel. aus dem Ausland: +49 69 305 21 131</w:t>
            </w:r>
          </w:p>
          <w:p w14:paraId="7062FEFA" w14:textId="77777777" w:rsidR="00415A65" w:rsidRPr="00591491" w:rsidRDefault="00415A65" w:rsidP="00221FF8">
            <w:pPr>
              <w:rPr>
                <w:szCs w:val="22"/>
                <w:lang w:val="cs-CZ"/>
              </w:rPr>
            </w:pPr>
          </w:p>
        </w:tc>
        <w:tc>
          <w:tcPr>
            <w:tcW w:w="4678" w:type="dxa"/>
          </w:tcPr>
          <w:p w14:paraId="20DCACEA" w14:textId="77777777" w:rsidR="000738FB" w:rsidRPr="00591491" w:rsidRDefault="000738FB" w:rsidP="00221FF8">
            <w:pPr>
              <w:rPr>
                <w:b/>
                <w:bCs/>
                <w:szCs w:val="22"/>
                <w:lang w:val="cs-CZ"/>
              </w:rPr>
            </w:pPr>
            <w:r w:rsidRPr="00591491">
              <w:rPr>
                <w:b/>
                <w:bCs/>
                <w:szCs w:val="22"/>
                <w:lang w:val="cs-CZ"/>
              </w:rPr>
              <w:t>Nederland</w:t>
            </w:r>
          </w:p>
          <w:p w14:paraId="4CE25CA8" w14:textId="77777777" w:rsidR="000738FB" w:rsidRPr="00591491" w:rsidRDefault="00B371DE" w:rsidP="00221FF8">
            <w:pPr>
              <w:rPr>
                <w:szCs w:val="22"/>
                <w:lang w:val="cs-CZ"/>
              </w:rPr>
            </w:pPr>
            <w:r>
              <w:rPr>
                <w:lang w:val="cs-CZ"/>
              </w:rPr>
              <w:t>Sanofi B.V.</w:t>
            </w:r>
          </w:p>
          <w:p w14:paraId="23097618" w14:textId="77777777" w:rsidR="000738FB" w:rsidRPr="00591491" w:rsidRDefault="007A2C8A" w:rsidP="00221FF8">
            <w:pPr>
              <w:rPr>
                <w:szCs w:val="22"/>
                <w:lang w:val="nl-NL"/>
              </w:rPr>
            </w:pPr>
            <w:r w:rsidRPr="008622A8">
              <w:rPr>
                <w:lang w:val="sv-SE"/>
              </w:rPr>
              <w:t>Tel: +31 20 245 4000</w:t>
            </w:r>
          </w:p>
          <w:p w14:paraId="3D044120" w14:textId="77777777" w:rsidR="000738FB" w:rsidRPr="00591491" w:rsidRDefault="000738FB" w:rsidP="00221FF8">
            <w:pPr>
              <w:rPr>
                <w:szCs w:val="22"/>
                <w:lang w:val="cs-CZ"/>
              </w:rPr>
            </w:pPr>
          </w:p>
        </w:tc>
      </w:tr>
      <w:tr w:rsidR="000738FB" w:rsidRPr="00591491" w14:paraId="7E795317" w14:textId="77777777" w:rsidTr="00221FF8">
        <w:trPr>
          <w:gridBefore w:val="1"/>
          <w:wBefore w:w="34" w:type="dxa"/>
          <w:cantSplit/>
        </w:trPr>
        <w:tc>
          <w:tcPr>
            <w:tcW w:w="4644" w:type="dxa"/>
          </w:tcPr>
          <w:p w14:paraId="16B92AAD" w14:textId="77777777" w:rsidR="000738FB" w:rsidRPr="00591491" w:rsidRDefault="000738FB" w:rsidP="00221FF8">
            <w:pPr>
              <w:rPr>
                <w:b/>
                <w:bCs/>
                <w:szCs w:val="22"/>
                <w:lang w:val="et-EE"/>
              </w:rPr>
            </w:pPr>
            <w:r w:rsidRPr="00591491">
              <w:rPr>
                <w:b/>
                <w:bCs/>
                <w:szCs w:val="22"/>
                <w:lang w:val="et-EE"/>
              </w:rPr>
              <w:t>Eesti</w:t>
            </w:r>
          </w:p>
          <w:p w14:paraId="58A6FC9F" w14:textId="77777777" w:rsidR="00537A1C" w:rsidRPr="005D0F57" w:rsidRDefault="00537A1C" w:rsidP="00537A1C">
            <w:pPr>
              <w:rPr>
                <w:lang w:val="it-IT"/>
              </w:rPr>
            </w:pPr>
            <w:r w:rsidRPr="005757E6">
              <w:rPr>
                <w:lang w:val="it-IT"/>
              </w:rPr>
              <w:t>Swixx Biopharma OÜ</w:t>
            </w:r>
          </w:p>
          <w:p w14:paraId="19364E6F" w14:textId="77777777" w:rsidR="00537A1C" w:rsidRPr="005D0F57" w:rsidRDefault="00537A1C" w:rsidP="00537A1C">
            <w:pPr>
              <w:rPr>
                <w:lang w:val="it-IT"/>
              </w:rPr>
            </w:pPr>
            <w:r w:rsidRPr="005D0F57">
              <w:rPr>
                <w:lang w:val="it-IT"/>
              </w:rPr>
              <w:t xml:space="preserve">Tel: +372 </w:t>
            </w:r>
            <w:r>
              <w:rPr>
                <w:lang w:val="it-IT"/>
              </w:rPr>
              <w:t>640 10 30</w:t>
            </w:r>
          </w:p>
          <w:p w14:paraId="536BB6AA" w14:textId="77777777" w:rsidR="000738FB" w:rsidRPr="00591491" w:rsidRDefault="000738FB" w:rsidP="00221FF8">
            <w:pPr>
              <w:rPr>
                <w:szCs w:val="22"/>
                <w:lang w:val="et-EE"/>
              </w:rPr>
            </w:pPr>
          </w:p>
        </w:tc>
        <w:tc>
          <w:tcPr>
            <w:tcW w:w="4678" w:type="dxa"/>
          </w:tcPr>
          <w:p w14:paraId="664B7664" w14:textId="77777777" w:rsidR="000738FB" w:rsidRPr="00591491" w:rsidRDefault="000738FB" w:rsidP="00221FF8">
            <w:pPr>
              <w:rPr>
                <w:b/>
                <w:bCs/>
                <w:szCs w:val="22"/>
                <w:lang w:val="cs-CZ"/>
              </w:rPr>
            </w:pPr>
            <w:r w:rsidRPr="00591491">
              <w:rPr>
                <w:b/>
                <w:bCs/>
                <w:szCs w:val="22"/>
                <w:lang w:val="cs-CZ"/>
              </w:rPr>
              <w:t>Norge</w:t>
            </w:r>
          </w:p>
          <w:p w14:paraId="7809C3F9" w14:textId="77777777" w:rsidR="000738FB" w:rsidRPr="00591491" w:rsidRDefault="000738FB" w:rsidP="00221FF8">
            <w:pPr>
              <w:rPr>
                <w:szCs w:val="22"/>
                <w:lang w:val="cs-CZ"/>
              </w:rPr>
            </w:pPr>
            <w:r w:rsidRPr="00591491">
              <w:rPr>
                <w:szCs w:val="22"/>
                <w:lang w:val="cs-CZ"/>
              </w:rPr>
              <w:t>sanofi-aventis Norge AS</w:t>
            </w:r>
          </w:p>
          <w:p w14:paraId="29B02C02" w14:textId="77777777" w:rsidR="000738FB" w:rsidRPr="00591491" w:rsidRDefault="000738FB" w:rsidP="00221FF8">
            <w:pPr>
              <w:rPr>
                <w:szCs w:val="22"/>
                <w:lang w:val="cs-CZ"/>
              </w:rPr>
            </w:pPr>
            <w:r w:rsidRPr="00591491">
              <w:rPr>
                <w:szCs w:val="22"/>
                <w:lang w:val="cs-CZ"/>
              </w:rPr>
              <w:t>Tlf: +47 67 10 71 00</w:t>
            </w:r>
          </w:p>
          <w:p w14:paraId="669508A3" w14:textId="77777777" w:rsidR="000738FB" w:rsidRPr="00591491" w:rsidRDefault="000738FB" w:rsidP="00221FF8">
            <w:pPr>
              <w:rPr>
                <w:szCs w:val="22"/>
                <w:lang w:val="et-EE"/>
              </w:rPr>
            </w:pPr>
          </w:p>
        </w:tc>
      </w:tr>
      <w:tr w:rsidR="000738FB" w:rsidRPr="00747BF6" w14:paraId="7C5F7C1B" w14:textId="77777777" w:rsidTr="00221FF8">
        <w:trPr>
          <w:gridBefore w:val="1"/>
          <w:wBefore w:w="34" w:type="dxa"/>
          <w:cantSplit/>
        </w:trPr>
        <w:tc>
          <w:tcPr>
            <w:tcW w:w="4644" w:type="dxa"/>
          </w:tcPr>
          <w:p w14:paraId="0F759F8E" w14:textId="77777777" w:rsidR="000738FB" w:rsidRPr="00591491" w:rsidRDefault="000738FB" w:rsidP="00221FF8">
            <w:pPr>
              <w:rPr>
                <w:b/>
                <w:bCs/>
                <w:szCs w:val="22"/>
                <w:lang w:val="cs-CZ"/>
              </w:rPr>
            </w:pPr>
            <w:r w:rsidRPr="00591491">
              <w:rPr>
                <w:b/>
                <w:bCs/>
                <w:szCs w:val="22"/>
                <w:lang w:val="el-GR"/>
              </w:rPr>
              <w:t>Ελλάδα</w:t>
            </w:r>
          </w:p>
          <w:p w14:paraId="2E76CA5A" w14:textId="77777777" w:rsidR="000738FB" w:rsidRPr="00591491" w:rsidRDefault="00B371DE" w:rsidP="00221FF8">
            <w:pPr>
              <w:rPr>
                <w:szCs w:val="22"/>
                <w:lang w:val="et-EE"/>
              </w:rPr>
            </w:pPr>
            <w:r>
              <w:rPr>
                <w:szCs w:val="22"/>
                <w:lang w:val="cs-CZ"/>
              </w:rPr>
              <w:t>Sanofi-Aventis Μονοπρόσωπη AEBE</w:t>
            </w:r>
          </w:p>
          <w:p w14:paraId="1E3DA847" w14:textId="77777777" w:rsidR="000738FB" w:rsidRPr="00591491" w:rsidRDefault="000738FB" w:rsidP="00221FF8">
            <w:pPr>
              <w:rPr>
                <w:szCs w:val="22"/>
                <w:lang w:val="cs-CZ"/>
              </w:rPr>
            </w:pPr>
            <w:r w:rsidRPr="00591491">
              <w:rPr>
                <w:szCs w:val="22"/>
                <w:lang w:val="el-GR"/>
              </w:rPr>
              <w:t>Τηλ</w:t>
            </w:r>
            <w:r w:rsidRPr="00591491">
              <w:rPr>
                <w:szCs w:val="22"/>
                <w:lang w:val="cs-CZ"/>
              </w:rPr>
              <w:t>: +30 210 900 16 00</w:t>
            </w:r>
          </w:p>
          <w:p w14:paraId="3E6D6D81" w14:textId="77777777" w:rsidR="000738FB" w:rsidRPr="00591491" w:rsidRDefault="000738FB" w:rsidP="00221FF8">
            <w:pPr>
              <w:rPr>
                <w:szCs w:val="22"/>
                <w:lang w:val="cs-CZ"/>
              </w:rPr>
            </w:pPr>
          </w:p>
        </w:tc>
        <w:tc>
          <w:tcPr>
            <w:tcW w:w="4678" w:type="dxa"/>
            <w:tcBorders>
              <w:top w:val="nil"/>
              <w:left w:val="nil"/>
              <w:bottom w:val="nil"/>
              <w:right w:val="nil"/>
            </w:tcBorders>
          </w:tcPr>
          <w:p w14:paraId="070ED32C" w14:textId="77777777" w:rsidR="000738FB" w:rsidRPr="00591491" w:rsidRDefault="000738FB" w:rsidP="00221FF8">
            <w:pPr>
              <w:rPr>
                <w:b/>
                <w:bCs/>
                <w:szCs w:val="22"/>
                <w:lang w:val="cs-CZ"/>
              </w:rPr>
            </w:pPr>
            <w:r w:rsidRPr="00591491">
              <w:rPr>
                <w:b/>
                <w:bCs/>
                <w:szCs w:val="22"/>
                <w:lang w:val="cs-CZ"/>
              </w:rPr>
              <w:t>Österreich</w:t>
            </w:r>
          </w:p>
          <w:p w14:paraId="5EC7E246" w14:textId="77777777" w:rsidR="000738FB" w:rsidRPr="00747BF6" w:rsidRDefault="000738FB" w:rsidP="00221FF8">
            <w:pPr>
              <w:rPr>
                <w:szCs w:val="22"/>
                <w:lang w:val="de-DE"/>
              </w:rPr>
            </w:pPr>
            <w:r w:rsidRPr="00747BF6">
              <w:rPr>
                <w:szCs w:val="22"/>
                <w:lang w:val="de-DE"/>
              </w:rPr>
              <w:t>sanofi-aventis GmbH</w:t>
            </w:r>
          </w:p>
          <w:p w14:paraId="35408679" w14:textId="77777777" w:rsidR="000738FB" w:rsidRPr="00747BF6" w:rsidRDefault="000738FB" w:rsidP="00221FF8">
            <w:pPr>
              <w:rPr>
                <w:szCs w:val="22"/>
                <w:lang w:val="de-DE"/>
              </w:rPr>
            </w:pPr>
            <w:r w:rsidRPr="00747BF6">
              <w:rPr>
                <w:szCs w:val="22"/>
                <w:lang w:val="de-DE"/>
              </w:rPr>
              <w:t>Tel: +43 1 80 185 – 0</w:t>
            </w:r>
          </w:p>
          <w:p w14:paraId="0773B125" w14:textId="77777777" w:rsidR="000738FB" w:rsidRPr="00747BF6" w:rsidRDefault="000738FB" w:rsidP="00221FF8">
            <w:pPr>
              <w:rPr>
                <w:szCs w:val="22"/>
                <w:lang w:val="de-DE"/>
              </w:rPr>
            </w:pPr>
          </w:p>
        </w:tc>
      </w:tr>
      <w:tr w:rsidR="000738FB" w:rsidRPr="00591491" w14:paraId="222FF310" w14:textId="77777777" w:rsidTr="00221FF8">
        <w:trPr>
          <w:gridBefore w:val="1"/>
          <w:wBefore w:w="34" w:type="dxa"/>
          <w:cantSplit/>
        </w:trPr>
        <w:tc>
          <w:tcPr>
            <w:tcW w:w="4644" w:type="dxa"/>
            <w:tcBorders>
              <w:top w:val="nil"/>
              <w:left w:val="nil"/>
              <w:bottom w:val="nil"/>
              <w:right w:val="nil"/>
            </w:tcBorders>
          </w:tcPr>
          <w:p w14:paraId="76290354" w14:textId="77777777" w:rsidR="000738FB" w:rsidRPr="00591491" w:rsidRDefault="000738FB" w:rsidP="00221FF8">
            <w:pPr>
              <w:rPr>
                <w:b/>
                <w:bCs/>
                <w:szCs w:val="22"/>
                <w:lang w:val="es-ES"/>
              </w:rPr>
            </w:pPr>
            <w:r w:rsidRPr="00591491">
              <w:rPr>
                <w:b/>
                <w:bCs/>
                <w:szCs w:val="22"/>
                <w:lang w:val="es-ES"/>
              </w:rPr>
              <w:t>España</w:t>
            </w:r>
          </w:p>
          <w:p w14:paraId="1E71A088" w14:textId="77777777" w:rsidR="000738FB" w:rsidRPr="00591491" w:rsidRDefault="000738FB" w:rsidP="00221FF8">
            <w:pPr>
              <w:rPr>
                <w:smallCaps/>
                <w:szCs w:val="22"/>
                <w:lang w:val="pt-PT"/>
              </w:rPr>
            </w:pPr>
            <w:r w:rsidRPr="00591491">
              <w:rPr>
                <w:szCs w:val="22"/>
                <w:lang w:val="pt-PT"/>
              </w:rPr>
              <w:t>sanofi-aventis, S.A.</w:t>
            </w:r>
          </w:p>
          <w:p w14:paraId="0828545B" w14:textId="77777777" w:rsidR="000738FB" w:rsidRPr="00591491" w:rsidRDefault="000738FB" w:rsidP="00221FF8">
            <w:pPr>
              <w:rPr>
                <w:szCs w:val="22"/>
                <w:lang w:val="pt-PT"/>
              </w:rPr>
            </w:pPr>
            <w:r w:rsidRPr="00591491">
              <w:rPr>
                <w:szCs w:val="22"/>
                <w:lang w:val="pt-PT"/>
              </w:rPr>
              <w:t>Tel: +34 93 485 94 00</w:t>
            </w:r>
          </w:p>
          <w:p w14:paraId="0E38DD76" w14:textId="77777777" w:rsidR="000738FB" w:rsidRPr="00591491" w:rsidRDefault="000738FB" w:rsidP="00221FF8">
            <w:pPr>
              <w:rPr>
                <w:szCs w:val="22"/>
                <w:lang w:val="sv-SE"/>
              </w:rPr>
            </w:pPr>
          </w:p>
        </w:tc>
        <w:tc>
          <w:tcPr>
            <w:tcW w:w="4678" w:type="dxa"/>
          </w:tcPr>
          <w:p w14:paraId="3694A666" w14:textId="77777777" w:rsidR="000738FB" w:rsidRPr="00591491" w:rsidRDefault="000738FB" w:rsidP="00221FF8">
            <w:pPr>
              <w:rPr>
                <w:b/>
                <w:bCs/>
                <w:szCs w:val="22"/>
                <w:lang w:val="lv-LV"/>
              </w:rPr>
            </w:pPr>
            <w:r w:rsidRPr="00591491">
              <w:rPr>
                <w:b/>
                <w:bCs/>
                <w:szCs w:val="22"/>
                <w:lang w:val="lv-LV"/>
              </w:rPr>
              <w:t>Polska</w:t>
            </w:r>
          </w:p>
          <w:p w14:paraId="7FC0692C" w14:textId="7F9AABFE" w:rsidR="000738FB" w:rsidRPr="00591491" w:rsidRDefault="00D845CB" w:rsidP="00221FF8">
            <w:pPr>
              <w:rPr>
                <w:szCs w:val="22"/>
                <w:lang w:val="sv-SE"/>
              </w:rPr>
            </w:pPr>
            <w:r>
              <w:rPr>
                <w:szCs w:val="22"/>
                <w:lang w:val="sv-SE"/>
              </w:rPr>
              <w:t>S</w:t>
            </w:r>
            <w:r w:rsidR="000738FB" w:rsidRPr="00591491">
              <w:rPr>
                <w:szCs w:val="22"/>
                <w:lang w:val="sv-SE"/>
              </w:rPr>
              <w:t>anofi Sp. z o.o.</w:t>
            </w:r>
          </w:p>
          <w:p w14:paraId="138FC030" w14:textId="77777777" w:rsidR="000738FB" w:rsidRPr="00591491" w:rsidRDefault="000738FB" w:rsidP="00221FF8">
            <w:pPr>
              <w:rPr>
                <w:szCs w:val="22"/>
                <w:lang w:val="fr-FR"/>
              </w:rPr>
            </w:pPr>
            <w:r w:rsidRPr="00591491">
              <w:rPr>
                <w:szCs w:val="22"/>
                <w:lang w:val="fr-FR"/>
              </w:rPr>
              <w:t>Tel</w:t>
            </w:r>
            <w:proofErr w:type="gramStart"/>
            <w:r w:rsidRPr="00591491">
              <w:rPr>
                <w:szCs w:val="22"/>
                <w:lang w:val="fr-FR"/>
              </w:rPr>
              <w:t>.:</w:t>
            </w:r>
            <w:proofErr w:type="gramEnd"/>
            <w:r w:rsidRPr="00591491">
              <w:rPr>
                <w:szCs w:val="22"/>
                <w:lang w:val="fr-FR"/>
              </w:rPr>
              <w:t xml:space="preserve"> +48 22 280 00 00</w:t>
            </w:r>
          </w:p>
          <w:p w14:paraId="0CCCA704" w14:textId="77777777" w:rsidR="000738FB" w:rsidRPr="00591491" w:rsidRDefault="000738FB" w:rsidP="00221FF8">
            <w:pPr>
              <w:rPr>
                <w:szCs w:val="22"/>
                <w:lang w:val="fr-FR"/>
              </w:rPr>
            </w:pPr>
          </w:p>
        </w:tc>
      </w:tr>
      <w:tr w:rsidR="000738FB" w:rsidRPr="00B55612" w14:paraId="5491034B" w14:textId="77777777" w:rsidTr="00221FF8">
        <w:trPr>
          <w:cantSplit/>
        </w:trPr>
        <w:tc>
          <w:tcPr>
            <w:tcW w:w="4678" w:type="dxa"/>
            <w:gridSpan w:val="2"/>
          </w:tcPr>
          <w:p w14:paraId="248C5F8A" w14:textId="77777777" w:rsidR="000738FB" w:rsidRPr="00591491" w:rsidRDefault="000738FB" w:rsidP="00221FF8">
            <w:pPr>
              <w:rPr>
                <w:b/>
                <w:bCs/>
                <w:szCs w:val="22"/>
                <w:lang w:val="fr-FR"/>
              </w:rPr>
            </w:pPr>
            <w:r w:rsidRPr="00591491">
              <w:rPr>
                <w:b/>
                <w:bCs/>
                <w:szCs w:val="22"/>
                <w:lang w:val="fr-FR"/>
              </w:rPr>
              <w:t>France</w:t>
            </w:r>
          </w:p>
          <w:p w14:paraId="383A09D9" w14:textId="77777777" w:rsidR="000738FB" w:rsidRPr="00591491" w:rsidRDefault="00B371DE" w:rsidP="00221FF8">
            <w:pPr>
              <w:rPr>
                <w:szCs w:val="22"/>
                <w:lang w:val="fr-FR"/>
              </w:rPr>
            </w:pPr>
            <w:r>
              <w:rPr>
                <w:szCs w:val="22"/>
                <w:lang w:val="fr-BE"/>
              </w:rPr>
              <w:t>Sanofi Winthrop Industrie</w:t>
            </w:r>
          </w:p>
          <w:p w14:paraId="2598A612" w14:textId="77777777" w:rsidR="000738FB" w:rsidRPr="00591491" w:rsidRDefault="000738FB" w:rsidP="00221FF8">
            <w:pPr>
              <w:rPr>
                <w:szCs w:val="22"/>
                <w:lang w:val="pt-PT"/>
              </w:rPr>
            </w:pPr>
            <w:r w:rsidRPr="00591491">
              <w:rPr>
                <w:szCs w:val="22"/>
                <w:lang w:val="pt-PT"/>
              </w:rPr>
              <w:t>Tél: 0 800 222 555</w:t>
            </w:r>
          </w:p>
          <w:p w14:paraId="6C27CB04" w14:textId="77777777" w:rsidR="000738FB" w:rsidRPr="00591491" w:rsidRDefault="000738FB" w:rsidP="00221FF8">
            <w:pPr>
              <w:rPr>
                <w:szCs w:val="22"/>
                <w:lang w:val="pt-PT"/>
              </w:rPr>
            </w:pPr>
            <w:r w:rsidRPr="00591491">
              <w:rPr>
                <w:szCs w:val="22"/>
                <w:lang w:val="pt-PT"/>
              </w:rPr>
              <w:t>Appel depuis l’étranger : +33 1 57 63 23 23</w:t>
            </w:r>
          </w:p>
          <w:p w14:paraId="4DA4476C" w14:textId="77777777" w:rsidR="000738FB" w:rsidRPr="00591491" w:rsidRDefault="000738FB" w:rsidP="00221FF8">
            <w:pPr>
              <w:rPr>
                <w:szCs w:val="22"/>
                <w:lang w:val="fr-FR"/>
              </w:rPr>
            </w:pPr>
          </w:p>
        </w:tc>
        <w:tc>
          <w:tcPr>
            <w:tcW w:w="4678" w:type="dxa"/>
          </w:tcPr>
          <w:p w14:paraId="3254D486" w14:textId="77777777" w:rsidR="000738FB" w:rsidRPr="00591491" w:rsidRDefault="000738FB" w:rsidP="00221FF8">
            <w:pPr>
              <w:rPr>
                <w:b/>
                <w:bCs/>
                <w:szCs w:val="22"/>
                <w:lang w:val="pt-PT"/>
              </w:rPr>
            </w:pPr>
            <w:r w:rsidRPr="00591491">
              <w:rPr>
                <w:b/>
                <w:bCs/>
                <w:szCs w:val="22"/>
                <w:lang w:val="pt-PT"/>
              </w:rPr>
              <w:t>Portugal</w:t>
            </w:r>
          </w:p>
          <w:p w14:paraId="7B69EDCC" w14:textId="77777777" w:rsidR="000738FB" w:rsidRPr="00591491" w:rsidRDefault="000738FB" w:rsidP="00221FF8">
            <w:pPr>
              <w:rPr>
                <w:szCs w:val="22"/>
                <w:lang w:val="pt-PT"/>
              </w:rPr>
            </w:pPr>
            <w:r w:rsidRPr="00591491">
              <w:rPr>
                <w:szCs w:val="22"/>
                <w:lang w:val="pt-PT"/>
              </w:rPr>
              <w:t>Sanofi - Produtos Farmacêuticos, Lda</w:t>
            </w:r>
          </w:p>
          <w:p w14:paraId="29D49223" w14:textId="77777777" w:rsidR="000738FB" w:rsidRPr="00747BF6" w:rsidRDefault="000738FB" w:rsidP="00221FF8">
            <w:pPr>
              <w:rPr>
                <w:szCs w:val="22"/>
                <w:lang w:val="es-ES"/>
              </w:rPr>
            </w:pPr>
            <w:r w:rsidRPr="00747BF6">
              <w:rPr>
                <w:szCs w:val="22"/>
                <w:lang w:val="es-ES"/>
              </w:rPr>
              <w:t>Tel: +351 21 35 89 400</w:t>
            </w:r>
          </w:p>
          <w:p w14:paraId="5AF71943" w14:textId="77777777" w:rsidR="000738FB" w:rsidRPr="00747BF6" w:rsidRDefault="000738FB" w:rsidP="00221FF8">
            <w:pPr>
              <w:rPr>
                <w:szCs w:val="22"/>
                <w:lang w:val="es-ES"/>
              </w:rPr>
            </w:pPr>
          </w:p>
        </w:tc>
      </w:tr>
      <w:tr w:rsidR="000738FB" w:rsidRPr="00591491" w14:paraId="7B71790F" w14:textId="77777777" w:rsidTr="00221FF8">
        <w:trPr>
          <w:cantSplit/>
        </w:trPr>
        <w:tc>
          <w:tcPr>
            <w:tcW w:w="4678" w:type="dxa"/>
            <w:gridSpan w:val="2"/>
          </w:tcPr>
          <w:p w14:paraId="5A3839EC" w14:textId="77777777" w:rsidR="000738FB" w:rsidRPr="00591491" w:rsidRDefault="000738FB" w:rsidP="00221FF8">
            <w:pPr>
              <w:keepNext/>
              <w:rPr>
                <w:rFonts w:eastAsia="SimSun"/>
                <w:b/>
                <w:bCs/>
                <w:szCs w:val="22"/>
                <w:lang w:val="it-IT"/>
              </w:rPr>
            </w:pPr>
            <w:r w:rsidRPr="00591491">
              <w:rPr>
                <w:rFonts w:eastAsia="SimSun"/>
                <w:b/>
                <w:bCs/>
                <w:szCs w:val="22"/>
                <w:lang w:val="it-IT"/>
              </w:rPr>
              <w:t>Hrvatska</w:t>
            </w:r>
          </w:p>
          <w:p w14:paraId="3A12FF3B" w14:textId="77777777" w:rsidR="00537A1C" w:rsidRPr="00A52CEB" w:rsidRDefault="00537A1C" w:rsidP="00537A1C">
            <w:pPr>
              <w:rPr>
                <w:rFonts w:eastAsia="SimSun"/>
                <w:lang w:val="pt-BR"/>
              </w:rPr>
            </w:pPr>
            <w:r w:rsidRPr="00A52CEB">
              <w:rPr>
                <w:rFonts w:eastAsia="SimSun"/>
                <w:lang w:val="pt-BR"/>
              </w:rPr>
              <w:t>Swixx Biopharma d.o.o.</w:t>
            </w:r>
          </w:p>
          <w:p w14:paraId="05D654E0" w14:textId="77777777" w:rsidR="000738FB" w:rsidRPr="00591491" w:rsidRDefault="00537A1C" w:rsidP="00221FF8">
            <w:pPr>
              <w:rPr>
                <w:b/>
                <w:bCs/>
                <w:szCs w:val="22"/>
                <w:lang w:val="fr-FR"/>
              </w:rPr>
            </w:pPr>
            <w:r w:rsidRPr="00787323">
              <w:rPr>
                <w:rFonts w:eastAsia="SimSun"/>
                <w:lang w:val="pt-BR"/>
              </w:rPr>
              <w:t xml:space="preserve">Tel: +385 1 </w:t>
            </w:r>
            <w:r>
              <w:rPr>
                <w:rFonts w:eastAsia="SimSun"/>
                <w:lang w:val="pt-BR"/>
              </w:rPr>
              <w:t>2078 500</w:t>
            </w:r>
          </w:p>
        </w:tc>
        <w:tc>
          <w:tcPr>
            <w:tcW w:w="4678" w:type="dxa"/>
          </w:tcPr>
          <w:p w14:paraId="0A82D212" w14:textId="77777777" w:rsidR="000738FB" w:rsidRPr="00591491" w:rsidRDefault="000738FB" w:rsidP="00221FF8">
            <w:pPr>
              <w:tabs>
                <w:tab w:val="left" w:pos="-720"/>
                <w:tab w:val="left" w:pos="4536"/>
              </w:tabs>
              <w:suppressAutoHyphens/>
              <w:rPr>
                <w:b/>
                <w:noProof/>
                <w:szCs w:val="22"/>
                <w:lang w:val="pl-PL"/>
              </w:rPr>
            </w:pPr>
            <w:r w:rsidRPr="00591491">
              <w:rPr>
                <w:b/>
                <w:noProof/>
                <w:szCs w:val="22"/>
                <w:lang w:val="pl-PL"/>
              </w:rPr>
              <w:t>România</w:t>
            </w:r>
          </w:p>
          <w:p w14:paraId="57C1B4F5" w14:textId="77777777" w:rsidR="000738FB" w:rsidRPr="00591491" w:rsidRDefault="005A5B25" w:rsidP="00221FF8">
            <w:pPr>
              <w:tabs>
                <w:tab w:val="left" w:pos="-720"/>
                <w:tab w:val="left" w:pos="4536"/>
              </w:tabs>
              <w:suppressAutoHyphens/>
              <w:rPr>
                <w:noProof/>
                <w:szCs w:val="22"/>
                <w:lang w:val="pl-PL"/>
              </w:rPr>
            </w:pPr>
            <w:r w:rsidRPr="00591491">
              <w:rPr>
                <w:bCs/>
                <w:szCs w:val="22"/>
                <w:lang w:val="fr-FR"/>
              </w:rPr>
              <w:t>S</w:t>
            </w:r>
            <w:r w:rsidR="000738FB" w:rsidRPr="00591491">
              <w:rPr>
                <w:bCs/>
                <w:szCs w:val="22"/>
                <w:lang w:val="fr-FR"/>
              </w:rPr>
              <w:t>anofi Rom</w:t>
            </w:r>
            <w:r w:rsidRPr="00591491">
              <w:rPr>
                <w:bCs/>
                <w:szCs w:val="22"/>
                <w:lang w:val="fr-FR"/>
              </w:rPr>
              <w:t>a</w:t>
            </w:r>
            <w:r w:rsidR="000738FB" w:rsidRPr="00591491">
              <w:rPr>
                <w:bCs/>
                <w:szCs w:val="22"/>
                <w:lang w:val="fr-FR"/>
              </w:rPr>
              <w:t>nia SRL</w:t>
            </w:r>
          </w:p>
          <w:p w14:paraId="3D481297" w14:textId="77777777" w:rsidR="000738FB" w:rsidRPr="00591491" w:rsidRDefault="000738FB" w:rsidP="00221FF8">
            <w:pPr>
              <w:rPr>
                <w:szCs w:val="22"/>
                <w:lang w:val="fr-FR"/>
              </w:rPr>
            </w:pPr>
            <w:r w:rsidRPr="00591491">
              <w:rPr>
                <w:noProof/>
                <w:szCs w:val="22"/>
                <w:lang w:val="pl-PL"/>
              </w:rPr>
              <w:t xml:space="preserve">Tel: +40 </w:t>
            </w:r>
            <w:r w:rsidRPr="00591491">
              <w:rPr>
                <w:szCs w:val="22"/>
                <w:lang w:val="fr-FR"/>
              </w:rPr>
              <w:t>(0) 21 317 31 36</w:t>
            </w:r>
          </w:p>
          <w:p w14:paraId="10FE00CD" w14:textId="77777777" w:rsidR="000738FB" w:rsidRPr="00591491" w:rsidRDefault="000738FB" w:rsidP="00221FF8">
            <w:pPr>
              <w:rPr>
                <w:szCs w:val="22"/>
                <w:lang w:val="cs-CZ"/>
              </w:rPr>
            </w:pPr>
          </w:p>
        </w:tc>
      </w:tr>
      <w:tr w:rsidR="000738FB" w:rsidRPr="00591491" w14:paraId="563A9DD1" w14:textId="77777777" w:rsidTr="00221FF8">
        <w:trPr>
          <w:gridBefore w:val="1"/>
          <w:wBefore w:w="34" w:type="dxa"/>
          <w:cantSplit/>
        </w:trPr>
        <w:tc>
          <w:tcPr>
            <w:tcW w:w="4644" w:type="dxa"/>
          </w:tcPr>
          <w:p w14:paraId="4B3E2451" w14:textId="77777777" w:rsidR="000738FB" w:rsidRPr="00591491" w:rsidRDefault="000738FB" w:rsidP="00221FF8">
            <w:pPr>
              <w:rPr>
                <w:b/>
                <w:bCs/>
                <w:szCs w:val="22"/>
                <w:lang w:val="fr-FR"/>
              </w:rPr>
            </w:pPr>
            <w:r w:rsidRPr="00591491">
              <w:rPr>
                <w:b/>
                <w:bCs/>
                <w:szCs w:val="22"/>
                <w:lang w:val="fr-FR"/>
              </w:rPr>
              <w:t>Ireland</w:t>
            </w:r>
          </w:p>
          <w:p w14:paraId="2A04189C" w14:textId="77777777" w:rsidR="000738FB" w:rsidRPr="00591491" w:rsidRDefault="000738FB" w:rsidP="00221FF8">
            <w:pPr>
              <w:rPr>
                <w:szCs w:val="22"/>
                <w:lang w:val="fr-FR"/>
              </w:rPr>
            </w:pPr>
            <w:proofErr w:type="gramStart"/>
            <w:r w:rsidRPr="00591491">
              <w:rPr>
                <w:szCs w:val="22"/>
                <w:lang w:val="fr-FR"/>
              </w:rPr>
              <w:t>sanofi</w:t>
            </w:r>
            <w:proofErr w:type="gramEnd"/>
            <w:r w:rsidRPr="00591491">
              <w:rPr>
                <w:szCs w:val="22"/>
                <w:lang w:val="fr-FR"/>
              </w:rPr>
              <w:t>-aventis Ireland Ltd. T/A SANOFI</w:t>
            </w:r>
          </w:p>
          <w:p w14:paraId="7A30E2B3" w14:textId="77777777" w:rsidR="000738FB" w:rsidRPr="00591491" w:rsidRDefault="000738FB" w:rsidP="00221FF8">
            <w:pPr>
              <w:rPr>
                <w:szCs w:val="22"/>
                <w:lang w:val="fr-FR"/>
              </w:rPr>
            </w:pPr>
            <w:proofErr w:type="gramStart"/>
            <w:r w:rsidRPr="00591491">
              <w:rPr>
                <w:szCs w:val="22"/>
                <w:lang w:val="fr-FR"/>
              </w:rPr>
              <w:t>Tel:</w:t>
            </w:r>
            <w:proofErr w:type="gramEnd"/>
            <w:r w:rsidRPr="00591491">
              <w:rPr>
                <w:szCs w:val="22"/>
                <w:lang w:val="fr-FR"/>
              </w:rPr>
              <w:t xml:space="preserve"> +353 (0) 1 403 56 00</w:t>
            </w:r>
          </w:p>
          <w:p w14:paraId="4075D88D" w14:textId="77777777" w:rsidR="000738FB" w:rsidRPr="00591491" w:rsidRDefault="000738FB" w:rsidP="00221FF8">
            <w:pPr>
              <w:rPr>
                <w:szCs w:val="22"/>
                <w:lang w:val="fr-FR"/>
              </w:rPr>
            </w:pPr>
          </w:p>
        </w:tc>
        <w:tc>
          <w:tcPr>
            <w:tcW w:w="4678" w:type="dxa"/>
          </w:tcPr>
          <w:p w14:paraId="040165E1" w14:textId="77777777" w:rsidR="000738FB" w:rsidRPr="00591491" w:rsidRDefault="000738FB" w:rsidP="00221FF8">
            <w:pPr>
              <w:rPr>
                <w:b/>
                <w:bCs/>
                <w:szCs w:val="22"/>
                <w:lang w:val="sl-SI"/>
              </w:rPr>
            </w:pPr>
            <w:r w:rsidRPr="00591491">
              <w:rPr>
                <w:b/>
                <w:bCs/>
                <w:szCs w:val="22"/>
                <w:lang w:val="sl-SI"/>
              </w:rPr>
              <w:t>Slovenija</w:t>
            </w:r>
          </w:p>
          <w:p w14:paraId="44AE153F" w14:textId="77777777" w:rsidR="00537A1C" w:rsidRPr="00537A1C" w:rsidRDefault="00537A1C" w:rsidP="00537A1C">
            <w:pPr>
              <w:rPr>
                <w:szCs w:val="22"/>
                <w:lang w:val="it-IT"/>
              </w:rPr>
            </w:pPr>
            <w:r w:rsidRPr="00537A1C">
              <w:rPr>
                <w:szCs w:val="22"/>
                <w:lang w:val="it-IT"/>
              </w:rPr>
              <w:t>Swixx Biopharma d.o.o.</w:t>
            </w:r>
          </w:p>
          <w:p w14:paraId="6571E7AD" w14:textId="77777777" w:rsidR="00537A1C" w:rsidRPr="00537A1C" w:rsidRDefault="00537A1C" w:rsidP="00537A1C">
            <w:pPr>
              <w:rPr>
                <w:szCs w:val="22"/>
                <w:lang w:val="it-IT"/>
              </w:rPr>
            </w:pPr>
            <w:r w:rsidRPr="00537A1C">
              <w:rPr>
                <w:szCs w:val="22"/>
                <w:lang w:val="it-IT"/>
              </w:rPr>
              <w:t>Tel: +386 1 235 51 00</w:t>
            </w:r>
          </w:p>
          <w:p w14:paraId="5DD1D739" w14:textId="77777777" w:rsidR="000738FB" w:rsidRPr="00591491" w:rsidRDefault="000738FB" w:rsidP="00221FF8">
            <w:pPr>
              <w:rPr>
                <w:szCs w:val="22"/>
                <w:lang w:val="cs-CZ"/>
              </w:rPr>
            </w:pPr>
          </w:p>
        </w:tc>
      </w:tr>
      <w:tr w:rsidR="000738FB" w:rsidRPr="00591491" w14:paraId="42B9C1CB" w14:textId="77777777" w:rsidTr="00221FF8">
        <w:trPr>
          <w:gridBefore w:val="1"/>
          <w:wBefore w:w="34" w:type="dxa"/>
          <w:cantSplit/>
        </w:trPr>
        <w:tc>
          <w:tcPr>
            <w:tcW w:w="4644" w:type="dxa"/>
          </w:tcPr>
          <w:p w14:paraId="21C53B49" w14:textId="77777777" w:rsidR="000738FB" w:rsidRPr="00591491" w:rsidRDefault="000738FB" w:rsidP="00221FF8">
            <w:pPr>
              <w:rPr>
                <w:b/>
                <w:bCs/>
                <w:szCs w:val="22"/>
                <w:lang w:val="is-IS"/>
              </w:rPr>
            </w:pPr>
            <w:r w:rsidRPr="00591491">
              <w:rPr>
                <w:b/>
                <w:bCs/>
                <w:szCs w:val="22"/>
                <w:lang w:val="is-IS"/>
              </w:rPr>
              <w:t>Ísland</w:t>
            </w:r>
          </w:p>
          <w:p w14:paraId="268029A0" w14:textId="19C853F1" w:rsidR="000738FB" w:rsidRPr="00591491" w:rsidRDefault="000738FB" w:rsidP="00221FF8">
            <w:pPr>
              <w:rPr>
                <w:szCs w:val="22"/>
                <w:lang w:val="is-IS"/>
              </w:rPr>
            </w:pPr>
            <w:r w:rsidRPr="00591491">
              <w:rPr>
                <w:szCs w:val="22"/>
                <w:lang w:val="cs-CZ"/>
              </w:rPr>
              <w:t xml:space="preserve">Vistor </w:t>
            </w:r>
            <w:ins w:id="163" w:author="Author">
              <w:r w:rsidR="003052AC">
                <w:rPr>
                  <w:szCs w:val="22"/>
                  <w:lang w:val="cs-CZ"/>
                </w:rPr>
                <w:t>e</w:t>
              </w:r>
            </w:ins>
            <w:r w:rsidRPr="00591491">
              <w:rPr>
                <w:szCs w:val="22"/>
                <w:lang w:val="cs-CZ"/>
              </w:rPr>
              <w:t>hf.</w:t>
            </w:r>
          </w:p>
          <w:p w14:paraId="1DC9AB41" w14:textId="77777777" w:rsidR="000738FB" w:rsidRPr="00591491" w:rsidRDefault="000738FB" w:rsidP="00221FF8">
            <w:pPr>
              <w:rPr>
                <w:szCs w:val="22"/>
                <w:lang w:val="cs-CZ"/>
              </w:rPr>
            </w:pPr>
            <w:r w:rsidRPr="00591491">
              <w:rPr>
                <w:noProof/>
                <w:szCs w:val="22"/>
              </w:rPr>
              <w:t>Sími</w:t>
            </w:r>
            <w:r w:rsidRPr="00591491">
              <w:rPr>
                <w:szCs w:val="22"/>
                <w:lang w:val="cs-CZ"/>
              </w:rPr>
              <w:t>: +354 535 7000</w:t>
            </w:r>
          </w:p>
          <w:p w14:paraId="5CBBA511" w14:textId="77777777" w:rsidR="000738FB" w:rsidRPr="00591491" w:rsidRDefault="000738FB" w:rsidP="00221FF8">
            <w:pPr>
              <w:rPr>
                <w:szCs w:val="22"/>
                <w:lang w:val="cs-CZ"/>
              </w:rPr>
            </w:pPr>
          </w:p>
        </w:tc>
        <w:tc>
          <w:tcPr>
            <w:tcW w:w="4678" w:type="dxa"/>
          </w:tcPr>
          <w:p w14:paraId="25B86FD1" w14:textId="77777777" w:rsidR="000738FB" w:rsidRPr="00591491" w:rsidRDefault="000738FB" w:rsidP="00221FF8">
            <w:pPr>
              <w:rPr>
                <w:b/>
                <w:bCs/>
                <w:szCs w:val="22"/>
                <w:lang w:val="sk-SK"/>
              </w:rPr>
            </w:pPr>
            <w:r w:rsidRPr="00591491">
              <w:rPr>
                <w:b/>
                <w:bCs/>
                <w:szCs w:val="22"/>
                <w:lang w:val="sk-SK"/>
              </w:rPr>
              <w:t>Slovenská republika</w:t>
            </w:r>
          </w:p>
          <w:p w14:paraId="2FA67B52" w14:textId="77777777" w:rsidR="00537A1C" w:rsidRPr="00747BF6" w:rsidRDefault="00537A1C" w:rsidP="00537A1C">
            <w:pPr>
              <w:rPr>
                <w:szCs w:val="22"/>
                <w:lang w:val="cs-CZ"/>
              </w:rPr>
            </w:pPr>
            <w:r w:rsidRPr="00747BF6">
              <w:rPr>
                <w:szCs w:val="22"/>
                <w:lang w:val="cs-CZ"/>
              </w:rPr>
              <w:t>Swixx Biopharma s.r.o.</w:t>
            </w:r>
          </w:p>
          <w:p w14:paraId="20D5BCD4" w14:textId="77777777" w:rsidR="000738FB" w:rsidRPr="00591491" w:rsidRDefault="00537A1C" w:rsidP="00221FF8">
            <w:pPr>
              <w:rPr>
                <w:szCs w:val="22"/>
                <w:lang w:val="sk-SK"/>
              </w:rPr>
            </w:pPr>
            <w:r w:rsidRPr="005A7A4D">
              <w:rPr>
                <w:szCs w:val="22"/>
              </w:rPr>
              <w:t xml:space="preserve">Tel: +421 2 </w:t>
            </w:r>
            <w:r>
              <w:rPr>
                <w:szCs w:val="22"/>
              </w:rPr>
              <w:t>208 33 600</w:t>
            </w:r>
          </w:p>
        </w:tc>
      </w:tr>
      <w:tr w:rsidR="000738FB" w:rsidRPr="00B55612" w14:paraId="25FA5826" w14:textId="77777777" w:rsidTr="00221FF8">
        <w:trPr>
          <w:gridBefore w:val="1"/>
          <w:wBefore w:w="34" w:type="dxa"/>
          <w:cantSplit/>
        </w:trPr>
        <w:tc>
          <w:tcPr>
            <w:tcW w:w="4644" w:type="dxa"/>
          </w:tcPr>
          <w:p w14:paraId="6B4C6C19" w14:textId="77777777" w:rsidR="000738FB" w:rsidRPr="00591491" w:rsidRDefault="000738FB" w:rsidP="00221FF8">
            <w:pPr>
              <w:rPr>
                <w:b/>
                <w:bCs/>
                <w:szCs w:val="22"/>
                <w:lang w:val="it-IT"/>
              </w:rPr>
            </w:pPr>
            <w:r w:rsidRPr="00591491">
              <w:rPr>
                <w:b/>
                <w:bCs/>
                <w:szCs w:val="22"/>
                <w:lang w:val="it-IT"/>
              </w:rPr>
              <w:t>Italia</w:t>
            </w:r>
          </w:p>
          <w:p w14:paraId="6DDBF5BD" w14:textId="77777777" w:rsidR="000738FB" w:rsidRPr="00591491" w:rsidRDefault="001D0982" w:rsidP="00221FF8">
            <w:pPr>
              <w:rPr>
                <w:szCs w:val="22"/>
                <w:lang w:val="it-IT"/>
              </w:rPr>
            </w:pPr>
            <w:r w:rsidRPr="00591491">
              <w:rPr>
                <w:szCs w:val="22"/>
                <w:lang w:val="it-IT"/>
              </w:rPr>
              <w:t>S</w:t>
            </w:r>
            <w:r w:rsidR="000738FB" w:rsidRPr="00591491">
              <w:rPr>
                <w:szCs w:val="22"/>
                <w:lang w:val="it-IT"/>
              </w:rPr>
              <w:t>anofi</w:t>
            </w:r>
            <w:r w:rsidRPr="00591491">
              <w:rPr>
                <w:szCs w:val="22"/>
                <w:lang w:val="it-IT"/>
              </w:rPr>
              <w:t xml:space="preserve"> </w:t>
            </w:r>
            <w:r w:rsidR="000738FB" w:rsidRPr="00591491">
              <w:rPr>
                <w:szCs w:val="22"/>
                <w:lang w:val="it-IT"/>
              </w:rPr>
              <w:t>S.</w:t>
            </w:r>
            <w:r w:rsidR="00FB0F5F">
              <w:rPr>
                <w:szCs w:val="22"/>
                <w:lang w:val="it-IT"/>
              </w:rPr>
              <w:t>r.l.</w:t>
            </w:r>
          </w:p>
          <w:p w14:paraId="2A6F3AD7" w14:textId="77777777" w:rsidR="000738FB" w:rsidRPr="00591491" w:rsidRDefault="000738FB" w:rsidP="00221FF8">
            <w:pPr>
              <w:rPr>
                <w:szCs w:val="22"/>
                <w:lang w:val="it-IT"/>
              </w:rPr>
            </w:pPr>
            <w:r w:rsidRPr="00591491">
              <w:rPr>
                <w:szCs w:val="22"/>
                <w:lang w:val="it-IT"/>
              </w:rPr>
              <w:t xml:space="preserve">Tel: </w:t>
            </w:r>
            <w:r w:rsidR="005A5B25" w:rsidRPr="00591491">
              <w:rPr>
                <w:szCs w:val="22"/>
                <w:lang w:val="it-IT"/>
              </w:rPr>
              <w:t>800.536389</w:t>
            </w:r>
          </w:p>
          <w:p w14:paraId="0831023B" w14:textId="77777777" w:rsidR="000738FB" w:rsidRPr="00591491" w:rsidRDefault="000738FB" w:rsidP="00221FF8">
            <w:pPr>
              <w:rPr>
                <w:szCs w:val="22"/>
                <w:lang w:val="it-IT"/>
              </w:rPr>
            </w:pPr>
          </w:p>
        </w:tc>
        <w:tc>
          <w:tcPr>
            <w:tcW w:w="4678" w:type="dxa"/>
          </w:tcPr>
          <w:p w14:paraId="5B2F46C8" w14:textId="77777777" w:rsidR="000738FB" w:rsidRPr="00591491" w:rsidRDefault="000738FB" w:rsidP="00221FF8">
            <w:pPr>
              <w:rPr>
                <w:b/>
                <w:bCs/>
                <w:szCs w:val="22"/>
                <w:lang w:val="it-IT"/>
              </w:rPr>
            </w:pPr>
            <w:r w:rsidRPr="00591491">
              <w:rPr>
                <w:b/>
                <w:bCs/>
                <w:szCs w:val="22"/>
                <w:lang w:val="it-IT"/>
              </w:rPr>
              <w:t>Suomi/Finland</w:t>
            </w:r>
          </w:p>
          <w:p w14:paraId="3FBB4D15" w14:textId="77777777" w:rsidR="000738FB" w:rsidRPr="00591491" w:rsidRDefault="00B222CF" w:rsidP="00221FF8">
            <w:pPr>
              <w:rPr>
                <w:szCs w:val="22"/>
                <w:lang w:val="it-IT"/>
              </w:rPr>
            </w:pPr>
            <w:r w:rsidRPr="00591491">
              <w:rPr>
                <w:szCs w:val="22"/>
                <w:lang w:val="it-IT"/>
              </w:rPr>
              <w:t xml:space="preserve">Sanofi </w:t>
            </w:r>
            <w:r w:rsidR="000738FB" w:rsidRPr="00591491">
              <w:rPr>
                <w:szCs w:val="22"/>
                <w:lang w:val="it-IT"/>
              </w:rPr>
              <w:t>Oy</w:t>
            </w:r>
          </w:p>
          <w:p w14:paraId="0F890416" w14:textId="77777777" w:rsidR="000738FB" w:rsidRPr="00591491" w:rsidRDefault="000738FB" w:rsidP="00221FF8">
            <w:pPr>
              <w:rPr>
                <w:szCs w:val="22"/>
                <w:lang w:val="it-IT"/>
              </w:rPr>
            </w:pPr>
            <w:r w:rsidRPr="00591491">
              <w:rPr>
                <w:szCs w:val="22"/>
                <w:lang w:val="it-IT"/>
              </w:rPr>
              <w:t>Puh/Tel: +358 (0) 201 200 300</w:t>
            </w:r>
          </w:p>
          <w:p w14:paraId="166E7139" w14:textId="77777777" w:rsidR="000738FB" w:rsidRPr="00591491" w:rsidRDefault="000738FB" w:rsidP="00221FF8">
            <w:pPr>
              <w:rPr>
                <w:szCs w:val="22"/>
                <w:lang w:val="it-IT"/>
              </w:rPr>
            </w:pPr>
          </w:p>
        </w:tc>
      </w:tr>
      <w:tr w:rsidR="000738FB" w:rsidRPr="00591491" w14:paraId="51A2D760" w14:textId="77777777" w:rsidTr="00221FF8">
        <w:trPr>
          <w:gridBefore w:val="1"/>
          <w:wBefore w:w="34" w:type="dxa"/>
          <w:cantSplit/>
        </w:trPr>
        <w:tc>
          <w:tcPr>
            <w:tcW w:w="4644" w:type="dxa"/>
          </w:tcPr>
          <w:p w14:paraId="10146560" w14:textId="77777777" w:rsidR="000738FB" w:rsidRPr="00591491" w:rsidRDefault="000738FB" w:rsidP="00221FF8">
            <w:pPr>
              <w:rPr>
                <w:b/>
                <w:bCs/>
                <w:szCs w:val="22"/>
                <w:lang w:val="it-IT"/>
              </w:rPr>
            </w:pPr>
            <w:r w:rsidRPr="00591491">
              <w:rPr>
                <w:b/>
                <w:bCs/>
                <w:szCs w:val="22"/>
                <w:lang w:val="el-GR"/>
              </w:rPr>
              <w:t>Κύπρος</w:t>
            </w:r>
          </w:p>
          <w:p w14:paraId="7981D6DC" w14:textId="77777777" w:rsidR="00537A1C" w:rsidRPr="00A52CEB" w:rsidRDefault="00537A1C" w:rsidP="00537A1C">
            <w:pPr>
              <w:rPr>
                <w:lang w:val="es-ES_tradnl"/>
              </w:rPr>
            </w:pPr>
            <w:r w:rsidRPr="00A52CEB">
              <w:rPr>
                <w:lang w:val="es-ES_tradnl"/>
              </w:rPr>
              <w:t>C.A. Papaellinas L</w:t>
            </w:r>
            <w:r>
              <w:rPr>
                <w:lang w:val="es-ES_tradnl"/>
              </w:rPr>
              <w:t>td.</w:t>
            </w:r>
          </w:p>
          <w:p w14:paraId="051C9E9A" w14:textId="77777777" w:rsidR="000738FB" w:rsidRPr="00591491" w:rsidRDefault="00537A1C" w:rsidP="00221FF8">
            <w:pPr>
              <w:rPr>
                <w:szCs w:val="22"/>
                <w:lang w:val="fr-FR"/>
              </w:rPr>
            </w:pPr>
            <w:r w:rsidRPr="005A7A4D">
              <w:t>Τηλ</w:t>
            </w:r>
            <w:r w:rsidRPr="00A52CEB">
              <w:rPr>
                <w:lang w:val="es-ES_tradnl"/>
              </w:rPr>
              <w:t xml:space="preserve">: +357 22 </w:t>
            </w:r>
            <w:r>
              <w:rPr>
                <w:lang w:val="es-ES_tradnl"/>
              </w:rPr>
              <w:t>741741</w:t>
            </w:r>
          </w:p>
        </w:tc>
        <w:tc>
          <w:tcPr>
            <w:tcW w:w="4678" w:type="dxa"/>
          </w:tcPr>
          <w:p w14:paraId="35FD23FB" w14:textId="77777777" w:rsidR="000738FB" w:rsidRPr="00591491" w:rsidRDefault="000738FB" w:rsidP="00221FF8">
            <w:pPr>
              <w:rPr>
                <w:b/>
                <w:bCs/>
                <w:szCs w:val="22"/>
                <w:lang w:val="sv-SE"/>
              </w:rPr>
            </w:pPr>
            <w:r w:rsidRPr="00591491">
              <w:rPr>
                <w:b/>
                <w:bCs/>
                <w:szCs w:val="22"/>
                <w:lang w:val="sv-SE"/>
              </w:rPr>
              <w:t>Sverige</w:t>
            </w:r>
          </w:p>
          <w:p w14:paraId="4B5A2A33" w14:textId="77777777" w:rsidR="000738FB" w:rsidRPr="00591491" w:rsidRDefault="00B222CF" w:rsidP="00221FF8">
            <w:pPr>
              <w:rPr>
                <w:szCs w:val="22"/>
                <w:lang w:val="sv-SE"/>
              </w:rPr>
            </w:pPr>
            <w:r w:rsidRPr="00591491">
              <w:rPr>
                <w:szCs w:val="22"/>
                <w:lang w:val="it-IT"/>
              </w:rPr>
              <w:t>Sanofi</w:t>
            </w:r>
            <w:r w:rsidRPr="00591491">
              <w:rPr>
                <w:szCs w:val="22"/>
                <w:lang w:val="sv-SE"/>
              </w:rPr>
              <w:t xml:space="preserve"> </w:t>
            </w:r>
            <w:r w:rsidR="000738FB" w:rsidRPr="00591491">
              <w:rPr>
                <w:szCs w:val="22"/>
                <w:lang w:val="sv-SE"/>
              </w:rPr>
              <w:t>AB</w:t>
            </w:r>
          </w:p>
          <w:p w14:paraId="5D11D472" w14:textId="77777777" w:rsidR="000738FB" w:rsidRPr="00591491" w:rsidRDefault="000738FB" w:rsidP="00221FF8">
            <w:pPr>
              <w:rPr>
                <w:szCs w:val="22"/>
                <w:lang w:val="sv-SE"/>
              </w:rPr>
            </w:pPr>
            <w:r w:rsidRPr="00591491">
              <w:rPr>
                <w:szCs w:val="22"/>
                <w:lang w:val="sv-SE"/>
              </w:rPr>
              <w:t>Tel: +46 (0)8 634 50 00</w:t>
            </w:r>
          </w:p>
          <w:p w14:paraId="1010052A" w14:textId="77777777" w:rsidR="000738FB" w:rsidRPr="00591491" w:rsidRDefault="000738FB" w:rsidP="00221FF8">
            <w:pPr>
              <w:rPr>
                <w:szCs w:val="22"/>
                <w:lang w:val="sv-SE"/>
              </w:rPr>
            </w:pPr>
          </w:p>
        </w:tc>
      </w:tr>
      <w:tr w:rsidR="000738FB" w:rsidRPr="00591491" w14:paraId="1DF34ADC" w14:textId="77777777" w:rsidTr="00221FF8">
        <w:trPr>
          <w:gridBefore w:val="1"/>
          <w:wBefore w:w="34" w:type="dxa"/>
          <w:cantSplit/>
        </w:trPr>
        <w:tc>
          <w:tcPr>
            <w:tcW w:w="4644" w:type="dxa"/>
          </w:tcPr>
          <w:p w14:paraId="6F2D63C6" w14:textId="77777777" w:rsidR="000738FB" w:rsidRPr="00591491" w:rsidRDefault="000738FB" w:rsidP="00221FF8">
            <w:pPr>
              <w:rPr>
                <w:b/>
                <w:bCs/>
                <w:szCs w:val="22"/>
                <w:lang w:val="lv-LV"/>
              </w:rPr>
            </w:pPr>
            <w:r w:rsidRPr="00591491">
              <w:rPr>
                <w:b/>
                <w:bCs/>
                <w:szCs w:val="22"/>
                <w:lang w:val="lv-LV"/>
              </w:rPr>
              <w:t>Latvija</w:t>
            </w:r>
          </w:p>
          <w:p w14:paraId="3B59A455" w14:textId="77777777" w:rsidR="00537A1C" w:rsidRPr="005D0F57" w:rsidRDefault="00537A1C" w:rsidP="00537A1C">
            <w:pPr>
              <w:rPr>
                <w:lang w:val="it-IT"/>
              </w:rPr>
            </w:pPr>
            <w:r w:rsidRPr="00B62E3F">
              <w:rPr>
                <w:lang w:val="it-IT"/>
              </w:rPr>
              <w:t>Swixx Biopharma SIA</w:t>
            </w:r>
          </w:p>
          <w:p w14:paraId="79021F07" w14:textId="77777777" w:rsidR="00537A1C" w:rsidRPr="005D0F57" w:rsidRDefault="00537A1C" w:rsidP="00537A1C">
            <w:pPr>
              <w:rPr>
                <w:lang w:val="it-IT"/>
              </w:rPr>
            </w:pPr>
            <w:r w:rsidRPr="005D0F57">
              <w:rPr>
                <w:lang w:val="it-IT"/>
              </w:rPr>
              <w:t>Tel: +371 6</w:t>
            </w:r>
            <w:r>
              <w:rPr>
                <w:lang w:val="it-IT"/>
              </w:rPr>
              <w:t xml:space="preserve"> 616 47 50</w:t>
            </w:r>
          </w:p>
          <w:p w14:paraId="616D3AB0" w14:textId="77777777" w:rsidR="000738FB" w:rsidRPr="00591491" w:rsidRDefault="000738FB" w:rsidP="00221FF8">
            <w:pPr>
              <w:rPr>
                <w:szCs w:val="22"/>
                <w:lang w:val="sv-SE"/>
              </w:rPr>
            </w:pPr>
          </w:p>
        </w:tc>
        <w:tc>
          <w:tcPr>
            <w:tcW w:w="4678" w:type="dxa"/>
          </w:tcPr>
          <w:p w14:paraId="3671688D" w14:textId="5B9264FB" w:rsidR="000738FB" w:rsidRPr="008622A8" w:rsidDel="003052AC" w:rsidRDefault="000738FB" w:rsidP="00221FF8">
            <w:pPr>
              <w:rPr>
                <w:del w:id="164" w:author="Author"/>
                <w:b/>
                <w:bCs/>
                <w:szCs w:val="22"/>
                <w:lang w:val="en-US"/>
              </w:rPr>
            </w:pPr>
            <w:del w:id="165" w:author="Author">
              <w:r w:rsidRPr="008622A8" w:rsidDel="003052AC">
                <w:rPr>
                  <w:b/>
                  <w:bCs/>
                  <w:szCs w:val="22"/>
                  <w:lang w:val="en-US"/>
                </w:rPr>
                <w:delText>United Kingdom</w:delText>
              </w:r>
              <w:r w:rsidR="00537A1C" w:rsidRPr="008622A8" w:rsidDel="003052AC">
                <w:rPr>
                  <w:b/>
                  <w:bCs/>
                  <w:szCs w:val="22"/>
                  <w:lang w:val="en-US"/>
                </w:rPr>
                <w:delText xml:space="preserve"> </w:delText>
              </w:r>
              <w:r w:rsidR="00537A1C" w:rsidDel="003052AC">
                <w:rPr>
                  <w:b/>
                  <w:bCs/>
                  <w:lang w:val="it-IT"/>
                </w:rPr>
                <w:delText>(Northern Ireland)</w:delText>
              </w:r>
            </w:del>
          </w:p>
          <w:p w14:paraId="37C4B14E" w14:textId="135DCDFD" w:rsidR="00537A1C" w:rsidRPr="00A52CEB" w:rsidDel="003052AC" w:rsidRDefault="00537A1C" w:rsidP="00537A1C">
            <w:pPr>
              <w:rPr>
                <w:del w:id="166" w:author="Author"/>
                <w:lang w:val="it-IT"/>
              </w:rPr>
            </w:pPr>
            <w:del w:id="167" w:author="Author">
              <w:r w:rsidRPr="00A52CEB" w:rsidDel="003052AC">
                <w:rPr>
                  <w:lang w:val="it-IT"/>
                </w:rPr>
                <w:delText>sanofi-aventis Ireland Ltd. T/A SANOFI</w:delText>
              </w:r>
            </w:del>
          </w:p>
          <w:p w14:paraId="0FD2CD23" w14:textId="04AB5134" w:rsidR="00537A1C" w:rsidRPr="00A52CEB" w:rsidDel="003052AC" w:rsidRDefault="00537A1C" w:rsidP="00537A1C">
            <w:pPr>
              <w:rPr>
                <w:del w:id="168" w:author="Author"/>
                <w:lang w:val="it-IT"/>
              </w:rPr>
            </w:pPr>
            <w:del w:id="169" w:author="Author">
              <w:r w:rsidRPr="00A52CEB" w:rsidDel="003052AC">
                <w:rPr>
                  <w:lang w:val="it-IT"/>
                </w:rPr>
                <w:delText xml:space="preserve">Tel: +44 (0) </w:delText>
              </w:r>
              <w:r w:rsidDel="003052AC">
                <w:rPr>
                  <w:lang w:val="it-IT"/>
                </w:rPr>
                <w:delText>800 035 2525</w:delText>
              </w:r>
            </w:del>
          </w:p>
          <w:p w14:paraId="25147C5A" w14:textId="77777777" w:rsidR="000738FB" w:rsidRPr="00591491" w:rsidRDefault="000738FB" w:rsidP="003052AC">
            <w:pPr>
              <w:rPr>
                <w:szCs w:val="22"/>
                <w:lang w:val="sv-SE"/>
              </w:rPr>
            </w:pPr>
          </w:p>
        </w:tc>
      </w:tr>
    </w:tbl>
    <w:p w14:paraId="198B9C50" w14:textId="77777777" w:rsidR="000738FB" w:rsidRPr="00591491" w:rsidRDefault="000738FB" w:rsidP="000738FB">
      <w:pPr>
        <w:pStyle w:val="EMEABodyText"/>
        <w:rPr>
          <w:b/>
          <w:szCs w:val="22"/>
          <w:lang w:val="lt-LT"/>
        </w:rPr>
      </w:pPr>
      <w:r w:rsidRPr="00591491">
        <w:rPr>
          <w:b/>
          <w:szCs w:val="22"/>
          <w:lang w:val="lt-LT"/>
        </w:rPr>
        <w:t>Šis pakuotės lapelis paskutinį kartą peržiūrėtas</w:t>
      </w:r>
    </w:p>
    <w:p w14:paraId="1BF859FE" w14:textId="77777777" w:rsidR="000738FB" w:rsidRPr="00591491" w:rsidRDefault="000738FB" w:rsidP="000738FB">
      <w:pPr>
        <w:pStyle w:val="EMEABodyText"/>
        <w:rPr>
          <w:szCs w:val="22"/>
          <w:lang w:val="lt-LT"/>
        </w:rPr>
      </w:pPr>
    </w:p>
    <w:p w14:paraId="21A13034" w14:textId="77777777" w:rsidR="000738FB" w:rsidRPr="00591491" w:rsidRDefault="000738FB" w:rsidP="00D5626D">
      <w:pPr>
        <w:pStyle w:val="EMEATitle"/>
        <w:jc w:val="left"/>
        <w:rPr>
          <w:b w:val="0"/>
          <w:noProof/>
          <w:snapToGrid w:val="0"/>
          <w:color w:val="0000FF"/>
          <w:szCs w:val="22"/>
          <w:u w:val="single"/>
          <w:lang w:val="lt-LT"/>
        </w:rPr>
      </w:pPr>
      <w:r w:rsidRPr="00591491">
        <w:rPr>
          <w:b w:val="0"/>
          <w:snapToGrid w:val="0"/>
          <w:szCs w:val="22"/>
          <w:lang w:val="lt-LT"/>
        </w:rPr>
        <w:t xml:space="preserve">Išsami informacija apie šį </w:t>
      </w:r>
      <w:r w:rsidRPr="00591491">
        <w:rPr>
          <w:b w:val="0"/>
          <w:noProof/>
          <w:snapToGrid w:val="0"/>
          <w:szCs w:val="22"/>
          <w:lang w:val="lt-LT"/>
        </w:rPr>
        <w:t>vaistą</w:t>
      </w:r>
      <w:r w:rsidRPr="00591491">
        <w:rPr>
          <w:b w:val="0"/>
          <w:snapToGrid w:val="0"/>
          <w:szCs w:val="22"/>
          <w:lang w:val="lt-LT"/>
        </w:rPr>
        <w:t xml:space="preserve"> pateikiama Europos vaistų agentūros tinklalapyje</w:t>
      </w:r>
      <w:r w:rsidRPr="00591491">
        <w:rPr>
          <w:b w:val="0"/>
          <w:i/>
          <w:noProof/>
          <w:snapToGrid w:val="0"/>
          <w:szCs w:val="22"/>
          <w:lang w:val="lt-LT"/>
        </w:rPr>
        <w:t xml:space="preserve"> </w:t>
      </w:r>
      <w:r w:rsidR="006556DC" w:rsidRPr="0080241C">
        <w:rPr>
          <w:b w:val="0"/>
          <w:noProof/>
          <w:snapToGrid w:val="0"/>
          <w:szCs w:val="22"/>
          <w:lang w:val="lt-LT"/>
        </w:rPr>
        <w:t>http://www.ema.europa.eu</w:t>
      </w:r>
    </w:p>
    <w:p w14:paraId="3FC306F1" w14:textId="77777777" w:rsidR="00706A45" w:rsidRPr="00591491" w:rsidRDefault="00706A45">
      <w:pPr>
        <w:pStyle w:val="EMEATitle"/>
        <w:rPr>
          <w:szCs w:val="22"/>
          <w:lang w:val="lt-LT"/>
        </w:rPr>
      </w:pPr>
      <w:r w:rsidRPr="00591491">
        <w:rPr>
          <w:szCs w:val="22"/>
          <w:lang w:val="lt-LT"/>
        </w:rPr>
        <w:br w:type="page"/>
      </w:r>
      <w:r w:rsidR="009E6131" w:rsidRPr="00591491">
        <w:rPr>
          <w:szCs w:val="22"/>
          <w:lang w:val="lt-LT"/>
        </w:rPr>
        <w:lastRenderedPageBreak/>
        <w:t>Pakuotės lapelis: informacija vartotojui</w:t>
      </w:r>
    </w:p>
    <w:p w14:paraId="37EE3367" w14:textId="77777777" w:rsidR="00706A45" w:rsidRPr="00A15C31" w:rsidRDefault="00706A45">
      <w:pPr>
        <w:pStyle w:val="EMEATitle"/>
        <w:rPr>
          <w:szCs w:val="22"/>
          <w:lang w:val="lt-LT"/>
        </w:rPr>
      </w:pPr>
      <w:r w:rsidRPr="00A15C31">
        <w:rPr>
          <w:szCs w:val="22"/>
          <w:lang w:val="lt-LT"/>
        </w:rPr>
        <w:t>Aprovel 300 mg tabletės</w:t>
      </w:r>
    </w:p>
    <w:p w14:paraId="4836C6D1" w14:textId="77777777" w:rsidR="00706A45" w:rsidRPr="00591491" w:rsidRDefault="00706A45">
      <w:pPr>
        <w:pStyle w:val="EMEABodyText"/>
        <w:jc w:val="center"/>
        <w:rPr>
          <w:szCs w:val="22"/>
          <w:lang w:val="lt-LT"/>
        </w:rPr>
      </w:pPr>
      <w:r w:rsidRPr="0066675E">
        <w:rPr>
          <w:szCs w:val="22"/>
          <w:lang w:val="lt-LT"/>
        </w:rPr>
        <w:t>irbesartanas</w:t>
      </w:r>
      <w:r w:rsidR="00BA7D99" w:rsidRPr="0066675E">
        <w:rPr>
          <w:szCs w:val="22"/>
          <w:lang w:val="lt-LT"/>
        </w:rPr>
        <w:t xml:space="preserve"> </w:t>
      </w:r>
      <w:r w:rsidR="00BA7D99" w:rsidRPr="00591491">
        <w:rPr>
          <w:szCs w:val="22"/>
          <w:lang w:val="lt-LT"/>
        </w:rPr>
        <w:t>(</w:t>
      </w:r>
      <w:r w:rsidR="00BA7D99" w:rsidRPr="00591491">
        <w:rPr>
          <w:i/>
          <w:szCs w:val="22"/>
          <w:lang w:val="lt-LT"/>
        </w:rPr>
        <w:t>irbesartanum</w:t>
      </w:r>
      <w:r w:rsidR="00BA7D99" w:rsidRPr="00591491">
        <w:rPr>
          <w:szCs w:val="22"/>
          <w:lang w:val="lt-LT"/>
        </w:rPr>
        <w:t>)</w:t>
      </w:r>
    </w:p>
    <w:p w14:paraId="787615F1" w14:textId="77777777" w:rsidR="00706A45" w:rsidRPr="00591491" w:rsidRDefault="00706A45">
      <w:pPr>
        <w:pStyle w:val="EMEABodyText"/>
        <w:rPr>
          <w:szCs w:val="22"/>
          <w:lang w:val="lt-LT"/>
        </w:rPr>
      </w:pPr>
    </w:p>
    <w:p w14:paraId="6534AC78" w14:textId="0E64EB0D" w:rsidR="009E6131" w:rsidRPr="00591491" w:rsidRDefault="009E6131" w:rsidP="009E6131">
      <w:pPr>
        <w:pStyle w:val="EMEAHeading3"/>
        <w:rPr>
          <w:szCs w:val="22"/>
          <w:lang w:val="lt-LT"/>
        </w:rPr>
      </w:pPr>
      <w:r w:rsidRPr="00591491">
        <w:rPr>
          <w:szCs w:val="22"/>
          <w:lang w:val="lt-LT"/>
        </w:rPr>
        <w:t>Atidžiai perskaitykite visą šį lapelį, prieš pradėdami vartoti vaistą, nes jame pateikiama Jums svarbi informacija.</w:t>
      </w:r>
      <w:r w:rsidR="00CA576F">
        <w:rPr>
          <w:szCs w:val="22"/>
          <w:lang w:val="lt-LT"/>
        </w:rPr>
        <w:fldChar w:fldCharType="begin"/>
      </w:r>
      <w:r w:rsidR="00CA576F">
        <w:rPr>
          <w:szCs w:val="22"/>
          <w:lang w:val="lt-LT"/>
        </w:rPr>
        <w:instrText xml:space="preserve"> DOCVARIABLE vault_nd_9f175edc-c3d6-4e43-a9c0-1c0fb4a235c9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0C9636B" w14:textId="77777777" w:rsidR="009E6131" w:rsidRPr="00591491" w:rsidRDefault="009E6131" w:rsidP="00172697">
      <w:pPr>
        <w:pStyle w:val="EMEABodyTextIndent"/>
        <w:numPr>
          <w:ilvl w:val="0"/>
          <w:numId w:val="18"/>
        </w:numPr>
        <w:ind w:left="567" w:hanging="567"/>
        <w:rPr>
          <w:szCs w:val="22"/>
          <w:lang w:val="lt-LT"/>
        </w:rPr>
      </w:pPr>
      <w:r w:rsidRPr="00591491">
        <w:rPr>
          <w:szCs w:val="22"/>
          <w:lang w:val="lt-LT"/>
        </w:rPr>
        <w:t>Neišmeskite šio lapelio, nes vėl gali prireikti jį perskaityti.</w:t>
      </w:r>
    </w:p>
    <w:p w14:paraId="38F7C1F5" w14:textId="77777777" w:rsidR="009E6131" w:rsidRPr="00591491" w:rsidRDefault="009E6131" w:rsidP="00172697">
      <w:pPr>
        <w:pStyle w:val="EMEABodyTextIndent"/>
        <w:numPr>
          <w:ilvl w:val="0"/>
          <w:numId w:val="18"/>
        </w:numPr>
        <w:ind w:left="567" w:hanging="567"/>
        <w:rPr>
          <w:szCs w:val="22"/>
          <w:lang w:val="lt-LT"/>
        </w:rPr>
      </w:pPr>
      <w:r w:rsidRPr="00591491">
        <w:rPr>
          <w:szCs w:val="22"/>
          <w:lang w:val="lt-LT"/>
        </w:rPr>
        <w:t>Jeigu kiltų daugiau klausimų, kreipkitės į gydytoją arba vaistininką.</w:t>
      </w:r>
    </w:p>
    <w:p w14:paraId="13D8B5CA" w14:textId="77777777" w:rsidR="009E6131" w:rsidRPr="00591491" w:rsidRDefault="009E6131" w:rsidP="00172697">
      <w:pPr>
        <w:pStyle w:val="EMEABodyTextIndent"/>
        <w:numPr>
          <w:ilvl w:val="0"/>
          <w:numId w:val="18"/>
        </w:numPr>
        <w:ind w:left="567" w:hanging="567"/>
        <w:rPr>
          <w:szCs w:val="22"/>
          <w:lang w:val="lt-LT"/>
        </w:rPr>
      </w:pPr>
      <w:r w:rsidRPr="00591491">
        <w:rPr>
          <w:szCs w:val="22"/>
          <w:lang w:val="lt-LT"/>
        </w:rPr>
        <w:t>Šis vaistas skirtas tik Jums, todėl kitiems žmonėms jo duoti negalima. Vaistas gali jiems pakenkti (net tiems, kurių ligos požymiai yra tokie patys kaip Jūsų).</w:t>
      </w:r>
    </w:p>
    <w:p w14:paraId="7BC2BB6E" w14:textId="77777777" w:rsidR="009E6131" w:rsidRPr="00591491" w:rsidRDefault="009E6131" w:rsidP="00D1462B">
      <w:pPr>
        <w:pStyle w:val="EMEABodyTextIndent"/>
        <w:tabs>
          <w:tab w:val="clear" w:pos="360"/>
          <w:tab w:val="num" w:pos="567"/>
        </w:tabs>
        <w:ind w:left="567" w:hanging="567"/>
        <w:rPr>
          <w:szCs w:val="22"/>
          <w:lang w:val="lt-LT"/>
        </w:rPr>
      </w:pPr>
      <w:r w:rsidRPr="00591491">
        <w:rPr>
          <w:szCs w:val="22"/>
          <w:lang w:val="lt-LT"/>
        </w:rPr>
        <w:t>Jeigu pasireiškė šalutinis poveikis (net jeigu jis šiame lapelyje nenurodytas), kreipkitės į gydytoją arba vaistininką. Žr. 4 skyrių.</w:t>
      </w:r>
    </w:p>
    <w:p w14:paraId="789D5BE0" w14:textId="77777777" w:rsidR="009E6131" w:rsidRPr="00591491" w:rsidRDefault="009E6131" w:rsidP="009E6131">
      <w:pPr>
        <w:pStyle w:val="EMEABodyText"/>
        <w:rPr>
          <w:szCs w:val="22"/>
          <w:lang w:val="lt-LT"/>
        </w:rPr>
      </w:pPr>
    </w:p>
    <w:p w14:paraId="47DA9663" w14:textId="77777777" w:rsidR="009E6131" w:rsidRPr="007A2B60" w:rsidRDefault="009E6131" w:rsidP="009E6131">
      <w:pPr>
        <w:pStyle w:val="EMEABodyText"/>
        <w:rPr>
          <w:b/>
          <w:szCs w:val="22"/>
          <w:lang w:val="lt-LT"/>
        </w:rPr>
      </w:pPr>
      <w:r w:rsidRPr="007A2B60">
        <w:rPr>
          <w:b/>
          <w:szCs w:val="22"/>
          <w:lang w:val="lt-LT"/>
        </w:rPr>
        <w:t>Apie ką rašoma šiame lapelyje?</w:t>
      </w:r>
    </w:p>
    <w:p w14:paraId="27C8311A" w14:textId="77777777" w:rsidR="009E6131" w:rsidRPr="00591491" w:rsidRDefault="009E6131" w:rsidP="009E6131">
      <w:pPr>
        <w:pStyle w:val="EMEABodyText"/>
        <w:rPr>
          <w:szCs w:val="22"/>
          <w:lang w:val="lt-LT"/>
        </w:rPr>
      </w:pPr>
      <w:r w:rsidRPr="00591491">
        <w:rPr>
          <w:szCs w:val="22"/>
          <w:lang w:val="lt-LT"/>
        </w:rPr>
        <w:t>1.</w:t>
      </w:r>
      <w:r w:rsidRPr="00591491">
        <w:rPr>
          <w:szCs w:val="22"/>
          <w:lang w:val="lt-LT"/>
        </w:rPr>
        <w:tab/>
        <w:t>Kas yra Aprovel ir kam jis vartojamas</w:t>
      </w:r>
    </w:p>
    <w:p w14:paraId="461083D1" w14:textId="77777777" w:rsidR="009E6131" w:rsidRPr="00591491" w:rsidRDefault="009E6131" w:rsidP="009E6131">
      <w:pPr>
        <w:pStyle w:val="EMEABodyText"/>
        <w:rPr>
          <w:szCs w:val="22"/>
          <w:lang w:val="lt-LT"/>
        </w:rPr>
      </w:pPr>
      <w:r w:rsidRPr="00591491">
        <w:rPr>
          <w:szCs w:val="22"/>
          <w:lang w:val="lt-LT"/>
        </w:rPr>
        <w:t>2.</w:t>
      </w:r>
      <w:r w:rsidRPr="00591491">
        <w:rPr>
          <w:szCs w:val="22"/>
          <w:lang w:val="lt-LT"/>
        </w:rPr>
        <w:tab/>
        <w:t>Kas žinotina prieš vartojant Aprovel</w:t>
      </w:r>
    </w:p>
    <w:p w14:paraId="029DCCCF" w14:textId="77777777" w:rsidR="009E6131" w:rsidRPr="00591491" w:rsidRDefault="009E6131" w:rsidP="009E6131">
      <w:pPr>
        <w:pStyle w:val="EMEABodyText"/>
        <w:rPr>
          <w:szCs w:val="22"/>
          <w:lang w:val="lt-LT"/>
        </w:rPr>
      </w:pPr>
      <w:r w:rsidRPr="00591491">
        <w:rPr>
          <w:szCs w:val="22"/>
          <w:lang w:val="lt-LT"/>
        </w:rPr>
        <w:t>3.</w:t>
      </w:r>
      <w:r w:rsidRPr="00591491">
        <w:rPr>
          <w:szCs w:val="22"/>
          <w:lang w:val="lt-LT"/>
        </w:rPr>
        <w:tab/>
        <w:t>Kaip vartoti Aprovel</w:t>
      </w:r>
    </w:p>
    <w:p w14:paraId="7AC6D98B" w14:textId="77777777" w:rsidR="009E6131" w:rsidRPr="00591491" w:rsidRDefault="009E6131" w:rsidP="009E6131">
      <w:pPr>
        <w:pStyle w:val="EMEABodyText"/>
        <w:rPr>
          <w:szCs w:val="22"/>
          <w:lang w:val="lt-LT"/>
        </w:rPr>
      </w:pPr>
      <w:r w:rsidRPr="00591491">
        <w:rPr>
          <w:szCs w:val="22"/>
          <w:lang w:val="lt-LT"/>
        </w:rPr>
        <w:t>4.</w:t>
      </w:r>
      <w:r w:rsidRPr="00591491">
        <w:rPr>
          <w:szCs w:val="22"/>
          <w:lang w:val="lt-LT"/>
        </w:rPr>
        <w:tab/>
        <w:t>Galimas šalutinis poveikis</w:t>
      </w:r>
    </w:p>
    <w:p w14:paraId="39949A1E" w14:textId="77777777" w:rsidR="009E6131" w:rsidRPr="00591491" w:rsidRDefault="009E6131" w:rsidP="009E6131">
      <w:pPr>
        <w:pStyle w:val="EMEABodyText"/>
        <w:rPr>
          <w:szCs w:val="22"/>
          <w:lang w:val="lt-LT"/>
        </w:rPr>
      </w:pPr>
      <w:r w:rsidRPr="00591491">
        <w:rPr>
          <w:szCs w:val="22"/>
          <w:lang w:val="lt-LT"/>
        </w:rPr>
        <w:t>5.</w:t>
      </w:r>
      <w:r w:rsidRPr="00591491">
        <w:rPr>
          <w:szCs w:val="22"/>
          <w:lang w:val="lt-LT"/>
        </w:rPr>
        <w:tab/>
        <w:t>Kaip laikyti Aprovel</w:t>
      </w:r>
    </w:p>
    <w:p w14:paraId="14E93B9B" w14:textId="77777777" w:rsidR="009E6131" w:rsidRPr="00591491" w:rsidRDefault="009E6131" w:rsidP="009E6131">
      <w:pPr>
        <w:pStyle w:val="EMEABodyText"/>
        <w:rPr>
          <w:szCs w:val="22"/>
          <w:lang w:val="lt-LT"/>
        </w:rPr>
      </w:pPr>
      <w:r w:rsidRPr="00591491">
        <w:rPr>
          <w:szCs w:val="22"/>
          <w:lang w:val="lt-LT"/>
        </w:rPr>
        <w:t>6.</w:t>
      </w:r>
      <w:r w:rsidRPr="00591491">
        <w:rPr>
          <w:szCs w:val="22"/>
          <w:lang w:val="lt-LT"/>
        </w:rPr>
        <w:tab/>
        <w:t>Pakuotės turinys ir kita informacija</w:t>
      </w:r>
    </w:p>
    <w:p w14:paraId="52A06074" w14:textId="77777777" w:rsidR="00706A45" w:rsidRPr="00591491" w:rsidRDefault="00706A45">
      <w:pPr>
        <w:pStyle w:val="EMEABodyText"/>
        <w:rPr>
          <w:szCs w:val="22"/>
          <w:lang w:val="lt-LT"/>
        </w:rPr>
      </w:pPr>
    </w:p>
    <w:p w14:paraId="6DA1365A" w14:textId="77777777" w:rsidR="00706A45" w:rsidRPr="00591491" w:rsidRDefault="00706A45">
      <w:pPr>
        <w:pStyle w:val="EMEABodyText"/>
        <w:rPr>
          <w:szCs w:val="22"/>
          <w:lang w:val="lt-LT"/>
        </w:rPr>
      </w:pPr>
    </w:p>
    <w:p w14:paraId="5CAF1055" w14:textId="3F19FEDD" w:rsidR="00706A45" w:rsidRPr="00591491" w:rsidRDefault="009E6131">
      <w:pPr>
        <w:pStyle w:val="EMEAHeading1"/>
        <w:ind w:left="0" w:firstLine="0"/>
        <w:rPr>
          <w:szCs w:val="22"/>
          <w:lang w:val="lt-LT"/>
        </w:rPr>
      </w:pPr>
      <w:r w:rsidRPr="00591491">
        <w:rPr>
          <w:caps w:val="0"/>
          <w:szCs w:val="22"/>
          <w:lang w:val="lt-LT"/>
        </w:rPr>
        <w:t>1.</w:t>
      </w:r>
      <w:r w:rsidRPr="00591491">
        <w:rPr>
          <w:caps w:val="0"/>
          <w:szCs w:val="22"/>
          <w:lang w:val="lt-LT"/>
        </w:rPr>
        <w:tab/>
        <w:t>Kas yra Aprovel ir kam jis vartojamas</w:t>
      </w:r>
      <w:r w:rsidR="00CA576F">
        <w:rPr>
          <w:caps w:val="0"/>
          <w:szCs w:val="22"/>
          <w:lang w:val="lt-LT"/>
        </w:rPr>
        <w:fldChar w:fldCharType="begin"/>
      </w:r>
      <w:r w:rsidR="00CA576F">
        <w:rPr>
          <w:caps w:val="0"/>
          <w:szCs w:val="22"/>
          <w:lang w:val="lt-LT"/>
        </w:rPr>
        <w:instrText xml:space="preserve"> DOCVARIABLE vault_nd_6bcca3df-a1ef-477f-b82f-f31cf7f0a355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43126D9D" w14:textId="77777777" w:rsidR="00706A45" w:rsidRPr="00CA576F" w:rsidRDefault="00706A45">
      <w:pPr>
        <w:pStyle w:val="EMEAHeading1"/>
        <w:rPr>
          <w:szCs w:val="22"/>
          <w:lang w:val="lt-LT"/>
        </w:rPr>
      </w:pPr>
    </w:p>
    <w:p w14:paraId="3503E69E" w14:textId="77777777" w:rsidR="00706A45" w:rsidRPr="00591491" w:rsidRDefault="00706A45">
      <w:pPr>
        <w:pStyle w:val="EMEABodyText"/>
        <w:rPr>
          <w:szCs w:val="22"/>
          <w:lang w:val="lt-LT"/>
        </w:rPr>
      </w:pPr>
      <w:r w:rsidRPr="00591491">
        <w:rPr>
          <w:szCs w:val="22"/>
          <w:lang w:val="lt-LT"/>
        </w:rPr>
        <w:t xml:space="preserve">Aprovel priklauso vaistų, vadinamųjų angiotenzino II receptorių antagonistų, grupei. Angiotenzinas II yra organizmo medžiaga, kuri prisijungusi prie kraujagyslėse esančių receptorių, siaurina kraujagysles ir dėl to didina kraujospūdį. Aprovel neleidžia angiotenzinui II jungtis prie receptorių, todėl atsipalaiduoja kraujagyslių lygieji raumenys, mažėja kraujospūdis. Medikamentas lėtina </w:t>
      </w:r>
      <w:r w:rsidR="009E4523" w:rsidRPr="00591491">
        <w:rPr>
          <w:szCs w:val="22"/>
          <w:lang w:val="lt-LT"/>
        </w:rPr>
        <w:t>pacientų</w:t>
      </w:r>
      <w:r w:rsidRPr="00591491">
        <w:rPr>
          <w:szCs w:val="22"/>
          <w:lang w:val="lt-LT"/>
        </w:rPr>
        <w:t>, sergančių didelio kraujospūdžio liga ir II tipo cukriniu diabetu, inkstų nepakankamumo progresavimą.</w:t>
      </w:r>
    </w:p>
    <w:p w14:paraId="71B31948" w14:textId="77777777" w:rsidR="00706A45" w:rsidRPr="00591491" w:rsidRDefault="00706A45">
      <w:pPr>
        <w:pStyle w:val="EMEABodyText"/>
        <w:rPr>
          <w:szCs w:val="22"/>
          <w:lang w:val="lt-LT"/>
        </w:rPr>
      </w:pPr>
    </w:p>
    <w:p w14:paraId="7EDDCFD8" w14:textId="77777777" w:rsidR="00706A45" w:rsidRPr="00591491" w:rsidRDefault="00706A45">
      <w:pPr>
        <w:pStyle w:val="EMEABodyText"/>
        <w:rPr>
          <w:szCs w:val="22"/>
          <w:lang w:val="lt-LT"/>
        </w:rPr>
      </w:pPr>
      <w:r w:rsidRPr="00591491">
        <w:rPr>
          <w:szCs w:val="22"/>
          <w:lang w:val="lt-LT"/>
        </w:rPr>
        <w:t xml:space="preserve">Aprovel vartojamas suaugusiems </w:t>
      </w:r>
      <w:r w:rsidR="009E4523" w:rsidRPr="00591491">
        <w:rPr>
          <w:szCs w:val="22"/>
          <w:lang w:val="lt-LT"/>
        </w:rPr>
        <w:t>pacientams</w:t>
      </w:r>
      <w:r w:rsidRPr="00591491">
        <w:rPr>
          <w:szCs w:val="22"/>
          <w:lang w:val="lt-LT"/>
        </w:rPr>
        <w:t>:</w:t>
      </w:r>
    </w:p>
    <w:p w14:paraId="1E7B98DE" w14:textId="77777777" w:rsidR="00706A45" w:rsidRPr="00591491" w:rsidRDefault="00706A45" w:rsidP="00706A45">
      <w:pPr>
        <w:pStyle w:val="EMEABodyTextIndent"/>
        <w:rPr>
          <w:szCs w:val="22"/>
          <w:lang w:val="lt-LT"/>
        </w:rPr>
      </w:pPr>
      <w:r w:rsidRPr="00591491">
        <w:rPr>
          <w:szCs w:val="22"/>
          <w:lang w:val="lt-LT"/>
        </w:rPr>
        <w:t>didelio kraujospūdžio ligai (</w:t>
      </w:r>
      <w:r w:rsidRPr="00591491">
        <w:rPr>
          <w:i/>
          <w:szCs w:val="22"/>
          <w:lang w:val="lt-LT"/>
        </w:rPr>
        <w:t>pirminei hipertenzijai</w:t>
      </w:r>
      <w:r w:rsidRPr="00591491">
        <w:rPr>
          <w:szCs w:val="22"/>
          <w:lang w:val="lt-LT"/>
        </w:rPr>
        <w:t>) gydyti;</w:t>
      </w:r>
    </w:p>
    <w:p w14:paraId="06A438D2" w14:textId="77777777" w:rsidR="00706A45" w:rsidRPr="00591491" w:rsidRDefault="00706A45" w:rsidP="00706A45">
      <w:pPr>
        <w:pStyle w:val="EMEABodyTextIndent"/>
        <w:rPr>
          <w:szCs w:val="22"/>
          <w:lang w:val="lt-LT"/>
        </w:rPr>
      </w:pPr>
      <w:r w:rsidRPr="00591491">
        <w:rPr>
          <w:szCs w:val="22"/>
          <w:lang w:val="lt-LT"/>
        </w:rPr>
        <w:t xml:space="preserve">II tipo cukriniu diabetu sergančių </w:t>
      </w:r>
      <w:r w:rsidR="009E4523" w:rsidRPr="00591491">
        <w:rPr>
          <w:szCs w:val="22"/>
          <w:lang w:val="lt-LT"/>
        </w:rPr>
        <w:t>pacientų</w:t>
      </w:r>
      <w:r w:rsidRPr="00591491">
        <w:rPr>
          <w:szCs w:val="22"/>
          <w:lang w:val="lt-LT"/>
        </w:rPr>
        <w:t>, kuriems padidėjęs kraujospūdis ir laboratorinių tyrimų duomenys rodo pažeistą inkstų veiklą, inkstams apsaugoti.</w:t>
      </w:r>
    </w:p>
    <w:p w14:paraId="65247E4B" w14:textId="77777777" w:rsidR="00706A45" w:rsidRPr="00591491" w:rsidRDefault="00706A45">
      <w:pPr>
        <w:pStyle w:val="EMEABodyText"/>
        <w:rPr>
          <w:szCs w:val="22"/>
          <w:lang w:val="lt-LT"/>
        </w:rPr>
      </w:pPr>
    </w:p>
    <w:p w14:paraId="440DF151" w14:textId="77777777" w:rsidR="00706A45" w:rsidRPr="00591491" w:rsidRDefault="00706A45">
      <w:pPr>
        <w:pStyle w:val="EMEABodyText"/>
        <w:rPr>
          <w:szCs w:val="22"/>
          <w:lang w:val="lt-LT"/>
        </w:rPr>
      </w:pPr>
    </w:p>
    <w:p w14:paraId="65EF83BE" w14:textId="7E325151" w:rsidR="00706A45" w:rsidRPr="00591491" w:rsidRDefault="00706A45">
      <w:pPr>
        <w:pStyle w:val="EMEAHeading1"/>
        <w:ind w:left="0" w:firstLine="0"/>
        <w:rPr>
          <w:szCs w:val="22"/>
          <w:lang w:val="lt-LT"/>
        </w:rPr>
      </w:pPr>
      <w:r w:rsidRPr="00591491">
        <w:rPr>
          <w:szCs w:val="22"/>
          <w:lang w:val="lt-LT"/>
        </w:rPr>
        <w:t>2.</w:t>
      </w:r>
      <w:r w:rsidRPr="00591491">
        <w:rPr>
          <w:szCs w:val="22"/>
          <w:lang w:val="lt-LT"/>
        </w:rPr>
        <w:tab/>
      </w:r>
      <w:r w:rsidR="009E6131" w:rsidRPr="00591491">
        <w:rPr>
          <w:caps w:val="0"/>
          <w:szCs w:val="22"/>
          <w:lang w:val="lt-LT"/>
        </w:rPr>
        <w:t>Kas žinotina prieš vartojant Aprovel</w:t>
      </w:r>
      <w:r w:rsidR="00CA576F">
        <w:rPr>
          <w:caps w:val="0"/>
          <w:szCs w:val="22"/>
          <w:lang w:val="lt-LT"/>
        </w:rPr>
        <w:fldChar w:fldCharType="begin"/>
      </w:r>
      <w:r w:rsidR="00CA576F">
        <w:rPr>
          <w:caps w:val="0"/>
          <w:szCs w:val="22"/>
          <w:lang w:val="lt-LT"/>
        </w:rPr>
        <w:instrText xml:space="preserve"> DOCVARIABLE vault_nd_82fd795d-ef2f-495b-bf90-6c00c12a79e8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309E0FA1" w14:textId="77777777" w:rsidR="00706A45" w:rsidRPr="00CA576F" w:rsidRDefault="00706A45">
      <w:pPr>
        <w:pStyle w:val="EMEAHeading1"/>
        <w:rPr>
          <w:szCs w:val="22"/>
          <w:lang w:val="lt-LT"/>
        </w:rPr>
      </w:pPr>
    </w:p>
    <w:p w14:paraId="3ACA53C7" w14:textId="36FE7BF5" w:rsidR="00221FF8" w:rsidRPr="00591491" w:rsidRDefault="00221FF8" w:rsidP="00221FF8">
      <w:pPr>
        <w:pStyle w:val="EMEAHeading3"/>
        <w:rPr>
          <w:szCs w:val="22"/>
          <w:lang w:val="lt-LT"/>
        </w:rPr>
      </w:pPr>
      <w:r w:rsidRPr="00591491">
        <w:rPr>
          <w:szCs w:val="22"/>
          <w:lang w:val="lt-LT"/>
        </w:rPr>
        <w:t>Aprovel vartoti negalima:</w:t>
      </w:r>
      <w:r w:rsidR="00CA576F">
        <w:rPr>
          <w:szCs w:val="22"/>
          <w:lang w:val="lt-LT"/>
        </w:rPr>
        <w:fldChar w:fldCharType="begin"/>
      </w:r>
      <w:r w:rsidR="00CA576F">
        <w:rPr>
          <w:szCs w:val="22"/>
          <w:lang w:val="lt-LT"/>
        </w:rPr>
        <w:instrText xml:space="preserve"> DOCVARIABLE vault_nd_4b922da9-c4b4-4c57-9286-820a3c1fa447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EFCCD49" w14:textId="77777777" w:rsidR="00221FF8" w:rsidRPr="00591491" w:rsidRDefault="00221FF8" w:rsidP="00221FF8">
      <w:pPr>
        <w:pStyle w:val="EMEABodyTextIndent"/>
        <w:rPr>
          <w:szCs w:val="22"/>
          <w:lang w:val="lt-LT"/>
        </w:rPr>
      </w:pPr>
      <w:r w:rsidRPr="00591491">
        <w:rPr>
          <w:szCs w:val="22"/>
          <w:lang w:val="lt-LT"/>
        </w:rPr>
        <w:t xml:space="preserve">jeigu yra </w:t>
      </w:r>
      <w:r w:rsidRPr="00591491">
        <w:rPr>
          <w:b/>
          <w:szCs w:val="22"/>
          <w:lang w:val="lt-LT"/>
        </w:rPr>
        <w:t>alergija</w:t>
      </w:r>
      <w:r w:rsidRPr="00591491">
        <w:rPr>
          <w:szCs w:val="22"/>
          <w:lang w:val="lt-LT"/>
        </w:rPr>
        <w:t xml:space="preserve"> irbesartanui arba bet kuriai pagalbinei šio vaisto medžiagai (jos išvardytos 6 skyriuje);</w:t>
      </w:r>
    </w:p>
    <w:p w14:paraId="435C5B1C" w14:textId="77777777" w:rsidR="00221FF8" w:rsidRPr="00591491" w:rsidRDefault="00221FF8" w:rsidP="00221FF8">
      <w:pPr>
        <w:pStyle w:val="EMEABodyTextIndent"/>
        <w:rPr>
          <w:szCs w:val="22"/>
          <w:lang w:val="lt-LT"/>
        </w:rPr>
      </w:pPr>
      <w:r w:rsidRPr="00591491">
        <w:rPr>
          <w:szCs w:val="22"/>
          <w:lang w:val="lt-LT"/>
        </w:rPr>
        <w:t xml:space="preserve">jeigu esate </w:t>
      </w:r>
      <w:r w:rsidRPr="00591491">
        <w:rPr>
          <w:b/>
          <w:szCs w:val="22"/>
          <w:lang w:val="lt-LT"/>
        </w:rPr>
        <w:t>daugiau nei 3 mėnesius nėščia</w:t>
      </w:r>
      <w:r w:rsidRPr="00591491">
        <w:rPr>
          <w:szCs w:val="22"/>
          <w:lang w:val="lt-LT"/>
        </w:rPr>
        <w:t>. Taip pat yra geriau vengti Aprovel vartoti ankstyvojo nėštumo metu (žr. skyrių „Nėštumas“);</w:t>
      </w:r>
    </w:p>
    <w:p w14:paraId="49202919" w14:textId="77777777" w:rsidR="00221FF8" w:rsidRPr="00591491" w:rsidRDefault="00221FF8" w:rsidP="00221FF8">
      <w:pPr>
        <w:pStyle w:val="EMEABodyTextIndent"/>
        <w:rPr>
          <w:szCs w:val="22"/>
          <w:lang w:val="lt-LT"/>
        </w:rPr>
      </w:pPr>
      <w:r w:rsidRPr="00591491">
        <w:rPr>
          <w:b/>
          <w:szCs w:val="22"/>
          <w:lang w:val="lt-LT"/>
        </w:rPr>
        <w:t xml:space="preserve">jeigu Jūs sergate cukriniu diabetu arba Jūsų inkstų </w:t>
      </w:r>
      <w:r w:rsidR="00FB44F5" w:rsidRPr="00591491">
        <w:rPr>
          <w:b/>
          <w:szCs w:val="22"/>
          <w:lang w:val="lt-LT"/>
        </w:rPr>
        <w:t xml:space="preserve">veikla </w:t>
      </w:r>
      <w:r w:rsidRPr="00591491">
        <w:rPr>
          <w:b/>
          <w:szCs w:val="22"/>
          <w:lang w:val="lt-LT"/>
        </w:rPr>
        <w:t>sutrikusi</w:t>
      </w:r>
      <w:r w:rsidRPr="00591491">
        <w:rPr>
          <w:szCs w:val="22"/>
          <w:lang w:val="lt-LT"/>
        </w:rPr>
        <w:t xml:space="preserve"> ir</w:t>
      </w:r>
      <w:r w:rsidR="00FB44F5" w:rsidRPr="00591491">
        <w:rPr>
          <w:szCs w:val="22"/>
          <w:lang w:val="lt-LT"/>
        </w:rPr>
        <w:t xml:space="preserve"> Jums skirtas kraujospūdį mažinantis vaistas, kurio sudėtyje yra aliskireno</w:t>
      </w:r>
      <w:r w:rsidRPr="00591491">
        <w:rPr>
          <w:szCs w:val="22"/>
          <w:lang w:val="lt-LT"/>
        </w:rPr>
        <w:t>.</w:t>
      </w:r>
    </w:p>
    <w:p w14:paraId="71D57B72" w14:textId="77777777" w:rsidR="00221FF8" w:rsidRPr="00591491" w:rsidRDefault="00221FF8" w:rsidP="00221FF8">
      <w:pPr>
        <w:pStyle w:val="EMEABodyText"/>
        <w:rPr>
          <w:noProof/>
          <w:szCs w:val="22"/>
          <w:lang w:val="lt-LT"/>
        </w:rPr>
      </w:pPr>
    </w:p>
    <w:p w14:paraId="25EDBCAD" w14:textId="77777777" w:rsidR="00EE2F59" w:rsidRPr="00591491" w:rsidRDefault="00221FF8" w:rsidP="00EE2F59">
      <w:pPr>
        <w:pStyle w:val="EMEABodyText"/>
        <w:rPr>
          <w:b/>
          <w:szCs w:val="22"/>
          <w:lang w:val="lt-LT"/>
        </w:rPr>
      </w:pPr>
      <w:r w:rsidRPr="00591491">
        <w:rPr>
          <w:b/>
          <w:szCs w:val="22"/>
          <w:lang w:val="lt-LT"/>
        </w:rPr>
        <w:t xml:space="preserve">Įspėjimai ir atsargumo priemonės </w:t>
      </w:r>
    </w:p>
    <w:p w14:paraId="2C6C00DB" w14:textId="77777777" w:rsidR="00221FF8" w:rsidRPr="00591491" w:rsidRDefault="00221FF8" w:rsidP="00EE2F59">
      <w:pPr>
        <w:pStyle w:val="EMEABodyText"/>
        <w:rPr>
          <w:b/>
          <w:szCs w:val="22"/>
          <w:lang w:val="lt-LT"/>
        </w:rPr>
      </w:pPr>
      <w:r w:rsidRPr="00591491">
        <w:rPr>
          <w:szCs w:val="22"/>
          <w:lang w:val="lt-LT"/>
        </w:rPr>
        <w:t>Pasitarkite su gydytoju, prieš pradėdami vartoti Aprovel</w:t>
      </w:r>
      <w:r w:rsidR="00001166" w:rsidRPr="00591491">
        <w:rPr>
          <w:b/>
          <w:szCs w:val="22"/>
          <w:lang w:val="lt-LT"/>
        </w:rPr>
        <w:t xml:space="preserve"> ir</w:t>
      </w:r>
      <w:r w:rsidR="00BE66FB" w:rsidRPr="00591491">
        <w:rPr>
          <w:b/>
          <w:szCs w:val="22"/>
          <w:lang w:val="lt-LT"/>
        </w:rPr>
        <w:t xml:space="preserve"> </w:t>
      </w:r>
      <w:r w:rsidRPr="00591491">
        <w:rPr>
          <w:b/>
          <w:szCs w:val="22"/>
          <w:lang w:val="lt-LT"/>
        </w:rPr>
        <w:t>jeigu bet kuris iš toliau nurodytų atvejų Jums tinka:</w:t>
      </w:r>
    </w:p>
    <w:p w14:paraId="46699A64" w14:textId="77777777" w:rsidR="00706A45" w:rsidRPr="00591491" w:rsidRDefault="00706A45" w:rsidP="00706A45">
      <w:pPr>
        <w:pStyle w:val="EMEABodyTextIndent"/>
        <w:rPr>
          <w:szCs w:val="22"/>
          <w:lang w:val="lt-LT"/>
        </w:rPr>
      </w:pPr>
      <w:r w:rsidRPr="00591491">
        <w:rPr>
          <w:szCs w:val="22"/>
          <w:lang w:val="lt-LT"/>
        </w:rPr>
        <w:t xml:space="preserve">jeigu pradėjote </w:t>
      </w:r>
      <w:r w:rsidRPr="00591491">
        <w:rPr>
          <w:b/>
          <w:szCs w:val="22"/>
          <w:lang w:val="lt-LT"/>
        </w:rPr>
        <w:t>stipriai vemti arba viduriuoti</w:t>
      </w:r>
      <w:r w:rsidRPr="00591491">
        <w:rPr>
          <w:szCs w:val="22"/>
          <w:lang w:val="lt-LT"/>
        </w:rPr>
        <w:t>;</w:t>
      </w:r>
    </w:p>
    <w:p w14:paraId="5C54B715" w14:textId="77777777" w:rsidR="00706A45" w:rsidRPr="00591491" w:rsidRDefault="00706A45" w:rsidP="00706A45">
      <w:pPr>
        <w:pStyle w:val="EMEABodyTextIndent"/>
        <w:rPr>
          <w:szCs w:val="22"/>
          <w:lang w:val="lt-LT"/>
        </w:rPr>
      </w:pPr>
      <w:r w:rsidRPr="00591491">
        <w:rPr>
          <w:szCs w:val="22"/>
          <w:lang w:val="lt-LT"/>
        </w:rPr>
        <w:t xml:space="preserve">jeigu sergate </w:t>
      </w:r>
      <w:r w:rsidRPr="00591491">
        <w:rPr>
          <w:b/>
          <w:szCs w:val="22"/>
          <w:lang w:val="lt-LT"/>
        </w:rPr>
        <w:t>inkstų liga</w:t>
      </w:r>
      <w:r w:rsidRPr="00591491">
        <w:rPr>
          <w:szCs w:val="22"/>
          <w:lang w:val="lt-LT"/>
        </w:rPr>
        <w:t>;</w:t>
      </w:r>
    </w:p>
    <w:p w14:paraId="390088C8" w14:textId="77777777" w:rsidR="00706A45" w:rsidRPr="00591491" w:rsidRDefault="00706A45" w:rsidP="00706A45">
      <w:pPr>
        <w:pStyle w:val="EMEABodyTextIndent"/>
        <w:rPr>
          <w:szCs w:val="22"/>
          <w:lang w:val="lt-LT"/>
        </w:rPr>
      </w:pPr>
      <w:r w:rsidRPr="00591491">
        <w:rPr>
          <w:szCs w:val="22"/>
          <w:lang w:val="lt-LT"/>
        </w:rPr>
        <w:t xml:space="preserve">jeigu sergate </w:t>
      </w:r>
      <w:r w:rsidRPr="00591491">
        <w:rPr>
          <w:b/>
          <w:szCs w:val="22"/>
          <w:lang w:val="lt-LT"/>
        </w:rPr>
        <w:t>širdies liga</w:t>
      </w:r>
      <w:r w:rsidRPr="00591491">
        <w:rPr>
          <w:szCs w:val="22"/>
          <w:lang w:val="lt-LT"/>
        </w:rPr>
        <w:t>;</w:t>
      </w:r>
    </w:p>
    <w:p w14:paraId="648C2690" w14:textId="77777777" w:rsidR="00706A45" w:rsidRPr="00591491" w:rsidRDefault="00706A45">
      <w:pPr>
        <w:pStyle w:val="EMEABodyTextIndent"/>
        <w:rPr>
          <w:szCs w:val="22"/>
          <w:lang w:val="lt-LT"/>
        </w:rPr>
      </w:pPr>
      <w:r w:rsidRPr="00591491">
        <w:rPr>
          <w:szCs w:val="22"/>
          <w:lang w:val="lt-LT"/>
        </w:rPr>
        <w:t xml:space="preserve">jeigu gaunate Aprovel dėl </w:t>
      </w:r>
      <w:r w:rsidRPr="00591491">
        <w:rPr>
          <w:b/>
          <w:szCs w:val="22"/>
          <w:lang w:val="lt-LT"/>
        </w:rPr>
        <w:t>cukrinio diabeto sukeltos inkstų ligos</w:t>
      </w:r>
      <w:r w:rsidRPr="00591491">
        <w:rPr>
          <w:szCs w:val="22"/>
          <w:lang w:val="lt-LT"/>
        </w:rPr>
        <w:t>; tokiu atveju Jūsų gydytojas gali reguliariai tirti kraują, ypač kalio kiekį kraujyje, jei yra inkstų nepakankamumas;</w:t>
      </w:r>
    </w:p>
    <w:p w14:paraId="6FB04E35" w14:textId="77777777" w:rsidR="001A43E9" w:rsidRDefault="001A43E9" w:rsidP="001A43E9">
      <w:pPr>
        <w:pStyle w:val="EMEABodyTextIndent"/>
        <w:rPr>
          <w:szCs w:val="22"/>
          <w:lang w:val="lt-LT"/>
        </w:rPr>
      </w:pPr>
      <w:r>
        <w:rPr>
          <w:szCs w:val="22"/>
          <w:lang w:val="lt-LT"/>
        </w:rPr>
        <w:t xml:space="preserve">jeigu </w:t>
      </w:r>
      <w:r w:rsidRPr="000B265C">
        <w:rPr>
          <w:b/>
          <w:bCs/>
          <w:szCs w:val="22"/>
          <w:lang w:val="lt-LT"/>
        </w:rPr>
        <w:t>cukraus kiekis kraujyje</w:t>
      </w:r>
      <w:r>
        <w:rPr>
          <w:szCs w:val="22"/>
          <w:lang w:val="lt-LT"/>
        </w:rPr>
        <w:t xml:space="preserve"> tampa </w:t>
      </w:r>
      <w:r w:rsidRPr="000B265C">
        <w:rPr>
          <w:b/>
          <w:bCs/>
          <w:szCs w:val="22"/>
          <w:lang w:val="lt-LT"/>
        </w:rPr>
        <w:t>mažas</w:t>
      </w:r>
      <w:r>
        <w:rPr>
          <w:szCs w:val="22"/>
          <w:lang w:val="lt-LT"/>
        </w:rPr>
        <w:t xml:space="preserve"> </w:t>
      </w:r>
      <w:r w:rsidRPr="001A43E9">
        <w:rPr>
          <w:szCs w:val="22"/>
          <w:lang w:val="lt-LT"/>
        </w:rPr>
        <w:t>(</w:t>
      </w:r>
      <w:r>
        <w:rPr>
          <w:szCs w:val="22"/>
          <w:lang w:val="lt-LT"/>
        </w:rPr>
        <w:t>galimi simptomai yra</w:t>
      </w:r>
      <w:r w:rsidRPr="001A43E9">
        <w:rPr>
          <w:szCs w:val="22"/>
          <w:lang w:val="lt-LT"/>
        </w:rPr>
        <w:t xml:space="preserve"> </w:t>
      </w:r>
      <w:r>
        <w:rPr>
          <w:szCs w:val="22"/>
          <w:lang w:val="lt-LT"/>
        </w:rPr>
        <w:t>prakaitavimas</w:t>
      </w:r>
      <w:r w:rsidRPr="001A43E9">
        <w:rPr>
          <w:szCs w:val="22"/>
          <w:lang w:val="lt-LT"/>
        </w:rPr>
        <w:t xml:space="preserve">, </w:t>
      </w:r>
      <w:r>
        <w:rPr>
          <w:szCs w:val="22"/>
          <w:lang w:val="lt-LT"/>
        </w:rPr>
        <w:t>silpnumas</w:t>
      </w:r>
      <w:r w:rsidRPr="001A43E9">
        <w:rPr>
          <w:szCs w:val="22"/>
          <w:lang w:val="lt-LT"/>
        </w:rPr>
        <w:t xml:space="preserve">, </w:t>
      </w:r>
      <w:r>
        <w:rPr>
          <w:szCs w:val="22"/>
          <w:lang w:val="lt-LT"/>
        </w:rPr>
        <w:t>alkis</w:t>
      </w:r>
      <w:r w:rsidRPr="001A43E9">
        <w:rPr>
          <w:szCs w:val="22"/>
          <w:lang w:val="lt-LT"/>
        </w:rPr>
        <w:t xml:space="preserve">, </w:t>
      </w:r>
      <w:r>
        <w:rPr>
          <w:szCs w:val="22"/>
          <w:lang w:val="lt-LT"/>
        </w:rPr>
        <w:t>svaigulys</w:t>
      </w:r>
      <w:r w:rsidRPr="001A43E9">
        <w:rPr>
          <w:szCs w:val="22"/>
          <w:lang w:val="lt-LT"/>
        </w:rPr>
        <w:t xml:space="preserve">, </w:t>
      </w:r>
      <w:r>
        <w:rPr>
          <w:szCs w:val="22"/>
          <w:lang w:val="lt-LT"/>
        </w:rPr>
        <w:t>drebulys</w:t>
      </w:r>
      <w:r w:rsidRPr="001A43E9">
        <w:rPr>
          <w:szCs w:val="22"/>
          <w:lang w:val="lt-LT"/>
        </w:rPr>
        <w:t xml:space="preserve">, </w:t>
      </w:r>
      <w:r>
        <w:rPr>
          <w:szCs w:val="22"/>
          <w:lang w:val="lt-LT"/>
        </w:rPr>
        <w:t>galvos skausmas</w:t>
      </w:r>
      <w:r w:rsidRPr="001A43E9">
        <w:rPr>
          <w:szCs w:val="22"/>
          <w:lang w:val="lt-LT"/>
        </w:rPr>
        <w:t xml:space="preserve">, </w:t>
      </w:r>
      <w:r>
        <w:rPr>
          <w:szCs w:val="22"/>
          <w:lang w:val="lt-LT"/>
        </w:rPr>
        <w:t>paraudimas ar pablyškimas</w:t>
      </w:r>
      <w:r w:rsidRPr="001A43E9">
        <w:rPr>
          <w:szCs w:val="22"/>
          <w:lang w:val="lt-LT"/>
        </w:rPr>
        <w:t xml:space="preserve">, </w:t>
      </w:r>
      <w:r>
        <w:rPr>
          <w:szCs w:val="22"/>
          <w:lang w:val="lt-LT"/>
        </w:rPr>
        <w:t>tirpimas ir dažnas bei stiprus širdies plakimas</w:t>
      </w:r>
      <w:r w:rsidRPr="001A43E9">
        <w:rPr>
          <w:szCs w:val="22"/>
          <w:lang w:val="lt-LT"/>
        </w:rPr>
        <w:t xml:space="preserve">), </w:t>
      </w:r>
      <w:r>
        <w:rPr>
          <w:szCs w:val="22"/>
          <w:lang w:val="lt-LT"/>
        </w:rPr>
        <w:t>ypač jeigu esate gydomi nuo cukrinio diabeto;</w:t>
      </w:r>
    </w:p>
    <w:p w14:paraId="59B536AC" w14:textId="77777777" w:rsidR="00221FF8" w:rsidRPr="00591491" w:rsidRDefault="00221FF8" w:rsidP="00221FF8">
      <w:pPr>
        <w:pStyle w:val="EMEABodyTextIndent"/>
        <w:rPr>
          <w:szCs w:val="22"/>
          <w:lang w:val="lt-LT"/>
        </w:rPr>
      </w:pPr>
      <w:r w:rsidRPr="00591491">
        <w:rPr>
          <w:szCs w:val="22"/>
          <w:lang w:val="lt-LT"/>
        </w:rPr>
        <w:lastRenderedPageBreak/>
        <w:t xml:space="preserve">jeigu Jums </w:t>
      </w:r>
      <w:r w:rsidRPr="00591491">
        <w:rPr>
          <w:b/>
          <w:szCs w:val="22"/>
          <w:lang w:val="lt-LT"/>
        </w:rPr>
        <w:t>planuojama atlikti operaciją</w:t>
      </w:r>
      <w:r w:rsidRPr="00591491">
        <w:rPr>
          <w:szCs w:val="22"/>
          <w:lang w:val="lt-LT"/>
        </w:rPr>
        <w:t xml:space="preserve"> arba </w:t>
      </w:r>
      <w:r w:rsidRPr="00591491">
        <w:rPr>
          <w:b/>
          <w:szCs w:val="22"/>
          <w:lang w:val="lt-LT"/>
        </w:rPr>
        <w:t>skirti anesteziją</w:t>
      </w:r>
      <w:r w:rsidRPr="00591491">
        <w:rPr>
          <w:szCs w:val="22"/>
          <w:lang w:val="lt-LT"/>
        </w:rPr>
        <w:t>;</w:t>
      </w:r>
    </w:p>
    <w:p w14:paraId="17FF4239" w14:textId="77777777" w:rsidR="007E5AFF" w:rsidRPr="00591491" w:rsidRDefault="00221FF8" w:rsidP="00221FF8">
      <w:pPr>
        <w:pStyle w:val="EMEABodyTextIndent"/>
        <w:rPr>
          <w:szCs w:val="22"/>
          <w:lang w:val="lt-LT"/>
        </w:rPr>
      </w:pPr>
      <w:r w:rsidRPr="00591491">
        <w:rPr>
          <w:szCs w:val="22"/>
          <w:lang w:val="lt-LT"/>
        </w:rPr>
        <w:t xml:space="preserve">jeigu vartojate </w:t>
      </w:r>
      <w:r w:rsidR="007E5AFF" w:rsidRPr="00591491">
        <w:rPr>
          <w:szCs w:val="22"/>
          <w:lang w:val="lt-LT"/>
        </w:rPr>
        <w:t>kurį nors iš šių vaistų padidėjusiam kraujospūdžiui gydyti:</w:t>
      </w:r>
    </w:p>
    <w:p w14:paraId="369C411A" w14:textId="77777777" w:rsidR="007E5AFF" w:rsidRPr="00591491" w:rsidRDefault="007E5AFF" w:rsidP="00172697">
      <w:pPr>
        <w:pStyle w:val="EMEABodyText"/>
        <w:numPr>
          <w:ilvl w:val="0"/>
          <w:numId w:val="32"/>
        </w:numPr>
        <w:rPr>
          <w:lang w:val="lt-LT"/>
        </w:rPr>
      </w:pPr>
      <w:r w:rsidRPr="00591491">
        <w:rPr>
          <w:lang w:val="lt-LT"/>
        </w:rPr>
        <w:t>AKF inhibitorių (pavyzdžiui, enalaprilį, lizinoprilį, ramiprilį), ypač jei turite su diabetu susijusių inkstų sutrikimų.</w:t>
      </w:r>
    </w:p>
    <w:p w14:paraId="237A455C" w14:textId="77777777" w:rsidR="00221FF8" w:rsidRPr="00591491" w:rsidRDefault="00221FF8" w:rsidP="00172697">
      <w:pPr>
        <w:pStyle w:val="EMEABodyTextIndent"/>
        <w:numPr>
          <w:ilvl w:val="0"/>
          <w:numId w:val="32"/>
        </w:numPr>
        <w:rPr>
          <w:szCs w:val="22"/>
          <w:lang w:val="lt-LT"/>
        </w:rPr>
      </w:pPr>
      <w:r w:rsidRPr="00591491">
        <w:rPr>
          <w:szCs w:val="22"/>
          <w:lang w:val="lt-LT"/>
        </w:rPr>
        <w:t>aliskiren</w:t>
      </w:r>
      <w:r w:rsidR="007E5AFF" w:rsidRPr="00591491">
        <w:rPr>
          <w:szCs w:val="22"/>
          <w:lang w:val="lt-LT"/>
        </w:rPr>
        <w:t>ą</w:t>
      </w:r>
      <w:r w:rsidRPr="00591491">
        <w:rPr>
          <w:szCs w:val="22"/>
          <w:lang w:val="lt-LT"/>
        </w:rPr>
        <w:t>.</w:t>
      </w:r>
    </w:p>
    <w:p w14:paraId="24C395C4" w14:textId="77777777" w:rsidR="007E5AFF" w:rsidRPr="00591491" w:rsidRDefault="007E5AFF" w:rsidP="007E5AFF">
      <w:pPr>
        <w:pStyle w:val="EMEABodyText"/>
        <w:rPr>
          <w:lang w:val="lt-LT"/>
        </w:rPr>
      </w:pPr>
    </w:p>
    <w:p w14:paraId="7E5554A5" w14:textId="77777777" w:rsidR="007E5AFF" w:rsidRPr="00591491" w:rsidRDefault="007E5AFF" w:rsidP="007E5AFF">
      <w:pPr>
        <w:pStyle w:val="EMEABodyText"/>
        <w:rPr>
          <w:lang w:val="lt-LT"/>
        </w:rPr>
      </w:pPr>
      <w:r w:rsidRPr="00591491">
        <w:rPr>
          <w:lang w:val="lt-LT"/>
        </w:rPr>
        <w:t>Jūsų gydytojas gali reguliariai ištirti Jūsų inkstų funkciją, kraujospūdį ir elektrolitų (pvz., kalio) kiekį kraujyje.</w:t>
      </w:r>
    </w:p>
    <w:p w14:paraId="2A9D32FB" w14:textId="77777777" w:rsidR="007E5AFF" w:rsidRDefault="007E5AFF" w:rsidP="007E5AFF">
      <w:pPr>
        <w:pStyle w:val="EMEABodyText"/>
        <w:rPr>
          <w:lang w:val="lt-LT"/>
        </w:rPr>
      </w:pPr>
    </w:p>
    <w:p w14:paraId="22CEED2A" w14:textId="77777777" w:rsidR="00CB0189" w:rsidRDefault="00CB0189" w:rsidP="00CB0189">
      <w:pPr>
        <w:pStyle w:val="EMEABodyText"/>
        <w:rPr>
          <w:lang w:val="lt-LT"/>
        </w:rPr>
      </w:pPr>
      <w:r w:rsidRPr="00CB0189">
        <w:rPr>
          <w:lang w:val="lt-LT"/>
        </w:rPr>
        <w:t xml:space="preserve">Pasitarkite su gydytoju, jei pavartojus </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sidRPr="00591491">
        <w:rPr>
          <w:lang w:val="lt-LT"/>
        </w:rPr>
        <w:t xml:space="preserve">Aprovel </w:t>
      </w:r>
      <w:r w:rsidRPr="00CB0189">
        <w:rPr>
          <w:lang w:val="lt-LT"/>
        </w:rPr>
        <w:t>pats.</w:t>
      </w:r>
    </w:p>
    <w:p w14:paraId="7E5C61DD" w14:textId="77777777" w:rsidR="00CB0189" w:rsidRPr="00591491" w:rsidRDefault="00CB0189" w:rsidP="007E5AFF">
      <w:pPr>
        <w:pStyle w:val="EMEABodyText"/>
        <w:rPr>
          <w:lang w:val="lt-LT"/>
        </w:rPr>
      </w:pPr>
    </w:p>
    <w:p w14:paraId="6BB99688" w14:textId="77777777" w:rsidR="007E5AFF" w:rsidRPr="00591491" w:rsidRDefault="007E5AFF" w:rsidP="007E5AFF">
      <w:pPr>
        <w:pStyle w:val="EMEABodyText"/>
        <w:rPr>
          <w:lang w:val="lt-LT"/>
        </w:rPr>
      </w:pPr>
      <w:r w:rsidRPr="00591491">
        <w:rPr>
          <w:lang w:val="lt-LT"/>
        </w:rPr>
        <w:t>Taip pat žiūrėkite informaciją, pateiktą poskyryje „Aprovel vartoti negalima“.</w:t>
      </w:r>
    </w:p>
    <w:p w14:paraId="49D0C6F5" w14:textId="77777777" w:rsidR="007E5AFF" w:rsidRPr="00591491" w:rsidRDefault="007E5AFF" w:rsidP="007E5AFF">
      <w:pPr>
        <w:pStyle w:val="EMEABodyText"/>
        <w:rPr>
          <w:lang w:val="lt-LT"/>
        </w:rPr>
      </w:pPr>
    </w:p>
    <w:p w14:paraId="696D800A" w14:textId="77777777" w:rsidR="00706A45" w:rsidRPr="00591491" w:rsidRDefault="00706A45">
      <w:pPr>
        <w:pStyle w:val="EMEABodyText"/>
        <w:rPr>
          <w:szCs w:val="22"/>
          <w:lang w:val="lt-LT"/>
        </w:rPr>
      </w:pPr>
      <w:r w:rsidRPr="00591491">
        <w:rPr>
          <w:szCs w:val="22"/>
          <w:lang w:val="lt-LT"/>
        </w:rPr>
        <w:t>Jeigu manote, kad esate (</w:t>
      </w:r>
      <w:r w:rsidRPr="00591491">
        <w:rPr>
          <w:szCs w:val="22"/>
          <w:u w:val="single"/>
          <w:lang w:val="lt-LT"/>
        </w:rPr>
        <w:t>arba galite tapti</w:t>
      </w:r>
      <w:r w:rsidRPr="00591491">
        <w:rPr>
          <w:szCs w:val="22"/>
          <w:lang w:val="lt-LT"/>
        </w:rPr>
        <w:t>) nėščia, turite apie tai pasakyti savo gydytojui. Ankstyvuoju nėštumo laikotarpiu Aprovel vartoti nerekomenduojama. Vartojamas po trečio nėštumo mėnesio šis vaistas gali padaryti didžiulės žalos Jūsų kūdikiui, žr. skyrių „Nėštumas ir žindymo laikotarpis“.</w:t>
      </w:r>
    </w:p>
    <w:p w14:paraId="28D5F413" w14:textId="77777777" w:rsidR="00706A45" w:rsidRPr="00591491" w:rsidRDefault="00706A45">
      <w:pPr>
        <w:pStyle w:val="EMEABodyText"/>
        <w:rPr>
          <w:szCs w:val="22"/>
          <w:lang w:val="lt-LT"/>
        </w:rPr>
      </w:pPr>
    </w:p>
    <w:p w14:paraId="33013AB8" w14:textId="0CC428B7" w:rsidR="00221FF8" w:rsidRPr="00591491" w:rsidRDefault="00221FF8" w:rsidP="00221FF8">
      <w:pPr>
        <w:pStyle w:val="EMEAHeading3"/>
        <w:rPr>
          <w:szCs w:val="22"/>
          <w:lang w:val="lt-LT"/>
        </w:rPr>
      </w:pPr>
      <w:r w:rsidRPr="00591491">
        <w:rPr>
          <w:szCs w:val="22"/>
          <w:lang w:val="lt-LT"/>
        </w:rPr>
        <w:t>Vaikams ir paaugliams</w:t>
      </w:r>
      <w:r w:rsidR="00CA576F">
        <w:rPr>
          <w:szCs w:val="22"/>
          <w:lang w:val="lt-LT"/>
        </w:rPr>
        <w:fldChar w:fldCharType="begin"/>
      </w:r>
      <w:r w:rsidR="00CA576F">
        <w:rPr>
          <w:szCs w:val="22"/>
          <w:lang w:val="lt-LT"/>
        </w:rPr>
        <w:instrText xml:space="preserve"> DOCVARIABLE vault_nd_49c06cde-261e-40d1-b016-58e14187f321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1367910" w14:textId="77777777" w:rsidR="00706A45" w:rsidRPr="00591491" w:rsidRDefault="00706A45" w:rsidP="00706A45">
      <w:pPr>
        <w:pStyle w:val="EMEABodyText"/>
        <w:rPr>
          <w:szCs w:val="22"/>
          <w:lang w:val="lt-LT"/>
        </w:rPr>
      </w:pPr>
      <w:r w:rsidRPr="00591491">
        <w:rPr>
          <w:szCs w:val="22"/>
          <w:lang w:val="lt-LT"/>
        </w:rPr>
        <w:t xml:space="preserve">Šio vaisto negalima vartoti vaikams ir paaugliams, kadangi jo </w:t>
      </w:r>
      <w:r w:rsidRPr="00591491">
        <w:rPr>
          <w:noProof/>
          <w:szCs w:val="22"/>
          <w:lang w:val="lt-LT"/>
        </w:rPr>
        <w:t>saugumas ir veiksmingumas dar nebuvo nustatytas</w:t>
      </w:r>
      <w:r w:rsidRPr="00591491">
        <w:rPr>
          <w:szCs w:val="22"/>
          <w:lang w:val="lt-LT"/>
        </w:rPr>
        <w:t>.</w:t>
      </w:r>
    </w:p>
    <w:p w14:paraId="31CF3AF2" w14:textId="77777777" w:rsidR="00706A45" w:rsidRPr="00591491" w:rsidRDefault="00706A45" w:rsidP="00706A45">
      <w:pPr>
        <w:pStyle w:val="EMEAHeading3"/>
        <w:rPr>
          <w:szCs w:val="22"/>
          <w:lang w:val="lt-LT"/>
        </w:rPr>
      </w:pPr>
    </w:p>
    <w:p w14:paraId="76153179" w14:textId="1217E111" w:rsidR="00221FF8" w:rsidRPr="00591491" w:rsidRDefault="00221FF8" w:rsidP="00221FF8">
      <w:pPr>
        <w:pStyle w:val="EMEAHeading3"/>
        <w:rPr>
          <w:szCs w:val="22"/>
          <w:lang w:val="lt-LT"/>
        </w:rPr>
      </w:pPr>
      <w:r w:rsidRPr="00591491">
        <w:rPr>
          <w:szCs w:val="22"/>
          <w:lang w:val="lt-LT"/>
        </w:rPr>
        <w:t>Kiti vaistai ir Aprovel</w:t>
      </w:r>
      <w:r w:rsidR="00CA576F">
        <w:rPr>
          <w:szCs w:val="22"/>
          <w:lang w:val="lt-LT"/>
        </w:rPr>
        <w:fldChar w:fldCharType="begin"/>
      </w:r>
      <w:r w:rsidR="00CA576F">
        <w:rPr>
          <w:szCs w:val="22"/>
          <w:lang w:val="lt-LT"/>
        </w:rPr>
        <w:instrText xml:space="preserve"> DOCVARIABLE vault_nd_6cfa96ea-7d4d-40c7-95f4-a1f133fa51f6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617EDD0" w14:textId="77777777" w:rsidR="00221FF8" w:rsidRPr="00591491" w:rsidRDefault="00221FF8" w:rsidP="00221FF8">
      <w:pPr>
        <w:pStyle w:val="EMEABodyText"/>
        <w:rPr>
          <w:szCs w:val="22"/>
          <w:lang w:val="lt-LT"/>
        </w:rPr>
      </w:pPr>
      <w:r w:rsidRPr="00591491">
        <w:rPr>
          <w:szCs w:val="22"/>
          <w:lang w:val="lt-LT"/>
        </w:rPr>
        <w:t>Jeigu vartojate ar neseniai vartojote kitų vaistų arba dėl to nesate tikri, apie tai pasakykite gydytojui arba vaistininkui.</w:t>
      </w:r>
    </w:p>
    <w:p w14:paraId="7F0B0BF7" w14:textId="77777777" w:rsidR="00221FF8" w:rsidRPr="00591491" w:rsidRDefault="00221FF8" w:rsidP="00221FF8">
      <w:pPr>
        <w:pStyle w:val="EMEABodyText"/>
        <w:rPr>
          <w:szCs w:val="22"/>
          <w:lang w:val="lt-LT"/>
        </w:rPr>
      </w:pPr>
    </w:p>
    <w:p w14:paraId="65D706E7" w14:textId="77777777" w:rsidR="0089347D" w:rsidRPr="00591491" w:rsidRDefault="0089347D" w:rsidP="0089347D">
      <w:pPr>
        <w:pStyle w:val="EMEABodyText"/>
        <w:rPr>
          <w:szCs w:val="22"/>
          <w:lang w:val="lt-LT"/>
        </w:rPr>
      </w:pPr>
      <w:r w:rsidRPr="00591491">
        <w:rPr>
          <w:szCs w:val="22"/>
          <w:lang w:val="lt-LT"/>
        </w:rPr>
        <w:t>Jūsų gydytojui gali tekti pakeisti Jūsų dozę ir (arba) imtis kitų atsargumo priemonių:</w:t>
      </w:r>
    </w:p>
    <w:p w14:paraId="0530B5A5" w14:textId="77777777" w:rsidR="0089347D" w:rsidRPr="00591491" w:rsidRDefault="0089347D" w:rsidP="0089347D">
      <w:pPr>
        <w:pStyle w:val="EMEABodyText"/>
        <w:rPr>
          <w:szCs w:val="22"/>
          <w:lang w:val="lt-LT"/>
        </w:rPr>
      </w:pPr>
    </w:p>
    <w:p w14:paraId="38B539BB" w14:textId="77777777" w:rsidR="00221FF8" w:rsidRPr="00591491" w:rsidRDefault="0089347D" w:rsidP="00221FF8">
      <w:pPr>
        <w:pStyle w:val="EMEABodyText"/>
        <w:rPr>
          <w:szCs w:val="22"/>
          <w:lang w:val="lt-LT"/>
        </w:rPr>
      </w:pPr>
      <w:r w:rsidRPr="00591491">
        <w:rPr>
          <w:szCs w:val="22"/>
          <w:lang w:val="lt-LT"/>
        </w:rPr>
        <w:t>Jeigu vartojate AKF inhibitorių arba aliskireną (taip pat žiūrėkite informaciją, pateiktą poskyriuose „Aprovel vartoti negalima“ ir „Įspėjimai ir atsargumo priemonės“)</w:t>
      </w:r>
      <w:r w:rsidR="000C3F25">
        <w:rPr>
          <w:szCs w:val="22"/>
          <w:lang w:val="lt-LT"/>
        </w:rPr>
        <w:t>.</w:t>
      </w:r>
    </w:p>
    <w:p w14:paraId="1B749D04" w14:textId="77777777" w:rsidR="00892D72" w:rsidRDefault="00892D72" w:rsidP="00706A45">
      <w:pPr>
        <w:pStyle w:val="EMEAHeading3"/>
        <w:rPr>
          <w:szCs w:val="22"/>
          <w:lang w:val="lt-LT"/>
        </w:rPr>
      </w:pPr>
    </w:p>
    <w:p w14:paraId="63B87360" w14:textId="7D0C064B" w:rsidR="00706A45" w:rsidRPr="00591491" w:rsidRDefault="00706A45" w:rsidP="00706A45">
      <w:pPr>
        <w:pStyle w:val="EMEAHeading3"/>
        <w:rPr>
          <w:szCs w:val="22"/>
          <w:lang w:val="lt-LT"/>
        </w:rPr>
      </w:pPr>
      <w:r w:rsidRPr="00591491">
        <w:rPr>
          <w:szCs w:val="22"/>
          <w:lang w:val="lt-LT"/>
        </w:rPr>
        <w:t>Jums gali reikėti atlikti kraujo tyrimus, jeigu vartojate:</w:t>
      </w:r>
      <w:r w:rsidR="00CA576F">
        <w:rPr>
          <w:szCs w:val="22"/>
          <w:lang w:val="lt-LT"/>
        </w:rPr>
        <w:fldChar w:fldCharType="begin"/>
      </w:r>
      <w:r w:rsidR="00CA576F">
        <w:rPr>
          <w:szCs w:val="22"/>
          <w:lang w:val="lt-LT"/>
        </w:rPr>
        <w:instrText xml:space="preserve"> DOCVARIABLE vault_nd_b3be05c0-d18a-4388-8db8-0b175a75fcec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62F0A4F" w14:textId="77777777" w:rsidR="00706A45" w:rsidRPr="00591491" w:rsidRDefault="00706A45" w:rsidP="00706A45">
      <w:pPr>
        <w:pStyle w:val="EMEABodyTextIndent"/>
        <w:rPr>
          <w:szCs w:val="22"/>
          <w:lang w:val="lt-LT"/>
        </w:rPr>
      </w:pPr>
      <w:r w:rsidRPr="00591491">
        <w:rPr>
          <w:szCs w:val="22"/>
          <w:lang w:val="lt-LT"/>
        </w:rPr>
        <w:t>kalio papildų;</w:t>
      </w:r>
    </w:p>
    <w:p w14:paraId="45AB49C6" w14:textId="77777777" w:rsidR="00706A45" w:rsidRPr="00591491" w:rsidRDefault="00706A45" w:rsidP="00706A45">
      <w:pPr>
        <w:pStyle w:val="EMEABodyTextIndent"/>
        <w:rPr>
          <w:szCs w:val="22"/>
          <w:lang w:val="lt-LT"/>
        </w:rPr>
      </w:pPr>
      <w:r w:rsidRPr="00591491">
        <w:rPr>
          <w:szCs w:val="22"/>
          <w:lang w:val="lt-LT"/>
        </w:rPr>
        <w:t>druskų pakaitalų, kuriuose yra kalio;</w:t>
      </w:r>
    </w:p>
    <w:p w14:paraId="5739F8EF" w14:textId="77777777" w:rsidR="00706A45" w:rsidRPr="00591491" w:rsidRDefault="00706A45" w:rsidP="00706A45">
      <w:pPr>
        <w:pStyle w:val="EMEABodyTextIndent"/>
        <w:rPr>
          <w:szCs w:val="22"/>
          <w:lang w:val="lt-LT"/>
        </w:rPr>
      </w:pPr>
      <w:r w:rsidRPr="00591491">
        <w:rPr>
          <w:szCs w:val="22"/>
          <w:lang w:val="lt-LT"/>
        </w:rPr>
        <w:t>kalį organizme sulaikančių vaistų (pvz., kai kurių diuretikų);</w:t>
      </w:r>
    </w:p>
    <w:p w14:paraId="660FD804" w14:textId="77777777" w:rsidR="003C6372" w:rsidRDefault="00706A45" w:rsidP="003C6372">
      <w:pPr>
        <w:pStyle w:val="EMEABodyTextIndent"/>
        <w:rPr>
          <w:szCs w:val="22"/>
          <w:lang w:val="lt-LT"/>
        </w:rPr>
      </w:pPr>
      <w:r w:rsidRPr="00591491">
        <w:rPr>
          <w:szCs w:val="22"/>
          <w:lang w:val="lt-LT"/>
        </w:rPr>
        <w:t>vaistų, kurių sudėtyje yra ličio</w:t>
      </w:r>
      <w:r w:rsidR="003C6372">
        <w:rPr>
          <w:szCs w:val="22"/>
          <w:lang w:val="lt-LT"/>
        </w:rPr>
        <w:t>;</w:t>
      </w:r>
    </w:p>
    <w:p w14:paraId="08DF0093" w14:textId="77777777" w:rsidR="00706A45" w:rsidRPr="00591491" w:rsidRDefault="003C6372" w:rsidP="003C6372">
      <w:pPr>
        <w:pStyle w:val="EMEABodyTextIndent"/>
        <w:rPr>
          <w:szCs w:val="22"/>
          <w:lang w:val="lt-LT"/>
        </w:rPr>
      </w:pPr>
      <w:r>
        <w:rPr>
          <w:szCs w:val="22"/>
          <w:lang w:val="lt-LT"/>
        </w:rPr>
        <w:t>repaglinido (vaisto, vartojamo cukraus kiekiui kraujyje mažinti)</w:t>
      </w:r>
      <w:r w:rsidR="00706A45" w:rsidRPr="00591491">
        <w:rPr>
          <w:szCs w:val="22"/>
          <w:lang w:val="lt-LT"/>
        </w:rPr>
        <w:t>.</w:t>
      </w:r>
    </w:p>
    <w:p w14:paraId="6E25C930" w14:textId="77777777" w:rsidR="00706A45" w:rsidRPr="00591491" w:rsidRDefault="00706A45">
      <w:pPr>
        <w:pStyle w:val="EMEABodyText"/>
        <w:rPr>
          <w:szCs w:val="22"/>
          <w:lang w:val="lt-LT"/>
        </w:rPr>
      </w:pPr>
    </w:p>
    <w:p w14:paraId="3AA422B6" w14:textId="77777777" w:rsidR="00706A45" w:rsidRPr="00591491" w:rsidRDefault="00706A45">
      <w:pPr>
        <w:pStyle w:val="EMEABodyText"/>
        <w:rPr>
          <w:szCs w:val="22"/>
          <w:lang w:val="lt-LT"/>
        </w:rPr>
      </w:pPr>
      <w:r w:rsidRPr="00591491">
        <w:rPr>
          <w:szCs w:val="22"/>
          <w:lang w:val="lt-LT"/>
        </w:rPr>
        <w:t>Jeigu vartojate tam tikrų skausmą malšinančių vaistų, vadinamų nesteroidiniais vaistais nuo uždegimo, irbesartano poveikis gali susilpnėti.</w:t>
      </w:r>
    </w:p>
    <w:p w14:paraId="45D465BA" w14:textId="77777777" w:rsidR="00706A45" w:rsidRPr="00591491" w:rsidRDefault="00706A45">
      <w:pPr>
        <w:pStyle w:val="EMEABodyText"/>
        <w:rPr>
          <w:szCs w:val="22"/>
          <w:lang w:val="lt-LT"/>
        </w:rPr>
      </w:pPr>
    </w:p>
    <w:p w14:paraId="004F6099" w14:textId="76412647" w:rsidR="00706A45" w:rsidRPr="00591491" w:rsidRDefault="00706A45">
      <w:pPr>
        <w:pStyle w:val="EMEAHeading3"/>
        <w:rPr>
          <w:szCs w:val="22"/>
          <w:lang w:val="lt-LT"/>
        </w:rPr>
      </w:pPr>
      <w:r w:rsidRPr="00591491">
        <w:rPr>
          <w:szCs w:val="22"/>
          <w:lang w:val="lt-LT"/>
        </w:rPr>
        <w:t>Aprovel vartojimas su maistu ir gėrimais</w:t>
      </w:r>
      <w:r w:rsidR="00CA576F">
        <w:rPr>
          <w:szCs w:val="22"/>
          <w:lang w:val="lt-LT"/>
        </w:rPr>
        <w:fldChar w:fldCharType="begin"/>
      </w:r>
      <w:r w:rsidR="00CA576F">
        <w:rPr>
          <w:szCs w:val="22"/>
          <w:lang w:val="lt-LT"/>
        </w:rPr>
        <w:instrText xml:space="preserve"> DOCVARIABLE vault_nd_6b7366d3-159b-4983-a19f-24e0b0ce6f34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03980C3" w14:textId="77777777" w:rsidR="00706A45" w:rsidRPr="00591491" w:rsidRDefault="00706A45">
      <w:pPr>
        <w:pStyle w:val="EMEABodyText"/>
        <w:rPr>
          <w:szCs w:val="22"/>
          <w:lang w:val="lt-LT"/>
        </w:rPr>
      </w:pPr>
      <w:r w:rsidRPr="00591491">
        <w:rPr>
          <w:szCs w:val="22"/>
          <w:lang w:val="lt-LT"/>
        </w:rPr>
        <w:t>Aprovel galima vartoti valgio metu ar nevalgius.</w:t>
      </w:r>
    </w:p>
    <w:p w14:paraId="390D6EA4" w14:textId="77777777" w:rsidR="00706A45" w:rsidRPr="00591491" w:rsidRDefault="00706A45">
      <w:pPr>
        <w:pStyle w:val="EMEABodyText"/>
        <w:rPr>
          <w:szCs w:val="22"/>
          <w:lang w:val="lt-LT"/>
        </w:rPr>
      </w:pPr>
    </w:p>
    <w:p w14:paraId="535A5B76" w14:textId="7B78DEC3" w:rsidR="00706A45" w:rsidRPr="00591491" w:rsidRDefault="00706A45">
      <w:pPr>
        <w:pStyle w:val="EMEAHeading3"/>
        <w:rPr>
          <w:szCs w:val="22"/>
          <w:lang w:val="lt-LT"/>
        </w:rPr>
      </w:pPr>
      <w:r w:rsidRPr="00591491">
        <w:rPr>
          <w:szCs w:val="22"/>
          <w:lang w:val="lt-LT"/>
        </w:rPr>
        <w:t>Nėštumas ir žindymo laikotarpis</w:t>
      </w:r>
      <w:r w:rsidR="00CA576F">
        <w:rPr>
          <w:szCs w:val="22"/>
          <w:lang w:val="lt-LT"/>
        </w:rPr>
        <w:fldChar w:fldCharType="begin"/>
      </w:r>
      <w:r w:rsidR="00CA576F">
        <w:rPr>
          <w:szCs w:val="22"/>
          <w:lang w:val="lt-LT"/>
        </w:rPr>
        <w:instrText xml:space="preserve"> DOCVARIABLE vault_nd_5e28f892-8a7b-4e05-aa23-d9c4e3c3dc95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C73A68B" w14:textId="49F9AEFA" w:rsidR="00706A45" w:rsidRPr="00591491" w:rsidRDefault="00706A45" w:rsidP="00706A45">
      <w:pPr>
        <w:pStyle w:val="EMEAHeading3"/>
        <w:rPr>
          <w:szCs w:val="22"/>
          <w:lang w:val="lt-LT"/>
        </w:rPr>
      </w:pPr>
      <w:r w:rsidRPr="00591491">
        <w:rPr>
          <w:szCs w:val="22"/>
          <w:lang w:val="lt-LT"/>
        </w:rPr>
        <w:t>Nėštumas</w:t>
      </w:r>
      <w:r w:rsidR="00CA576F">
        <w:rPr>
          <w:szCs w:val="22"/>
          <w:lang w:val="lt-LT"/>
        </w:rPr>
        <w:fldChar w:fldCharType="begin"/>
      </w:r>
      <w:r w:rsidR="00CA576F">
        <w:rPr>
          <w:szCs w:val="22"/>
          <w:lang w:val="lt-LT"/>
        </w:rPr>
        <w:instrText xml:space="preserve"> DOCVARIABLE vault_nd_2e50ab01-a5e0-4e16-b23c-5556ae706497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BC8F2D3" w14:textId="77777777" w:rsidR="00706A45" w:rsidRPr="00591491" w:rsidRDefault="00706A45" w:rsidP="00706A45">
      <w:pPr>
        <w:pStyle w:val="EMEABodyText"/>
        <w:rPr>
          <w:szCs w:val="22"/>
          <w:lang w:val="lt-LT"/>
        </w:rPr>
      </w:pPr>
      <w:r w:rsidRPr="00591491">
        <w:rPr>
          <w:szCs w:val="22"/>
          <w:lang w:val="lt-LT"/>
        </w:rPr>
        <w:t>Jeigu esate nėščia (</w:t>
      </w:r>
      <w:r w:rsidRPr="00591491">
        <w:rPr>
          <w:szCs w:val="22"/>
          <w:u w:val="single"/>
          <w:lang w:val="lt-LT"/>
        </w:rPr>
        <w:t>manote, kad galite būti pastojusi</w:t>
      </w:r>
      <w:r w:rsidRPr="00591491">
        <w:rPr>
          <w:szCs w:val="22"/>
          <w:lang w:val="lt-LT"/>
        </w:rPr>
        <w:t>), pasakykite gydytojui. Jūsų gydytojas lieps Jums nebevartoti vaisto prieš planuojant pastojimą arba iš karto sužinojus apie nėštumą, ir paskirs kitą vaistą vietoje Aprovel. Aprovel yra nerekomenduojamas ankstyvojo nėštumo laikotarpiu ir negali būti vartojamas, jei esate daugiau kaip tris mėnesius nėščia, nes tuomet jis gali labai pakenkti Jūsų kūdikiui.</w:t>
      </w:r>
    </w:p>
    <w:p w14:paraId="37183157" w14:textId="77777777" w:rsidR="00706A45" w:rsidRPr="00591491" w:rsidRDefault="00706A45" w:rsidP="00706A45">
      <w:pPr>
        <w:pStyle w:val="EMEABodyText"/>
        <w:rPr>
          <w:szCs w:val="22"/>
          <w:lang w:val="lt-LT"/>
        </w:rPr>
      </w:pPr>
    </w:p>
    <w:p w14:paraId="3629A249" w14:textId="094434D7" w:rsidR="00706A45" w:rsidRPr="00591491" w:rsidRDefault="00706A45" w:rsidP="00706A45">
      <w:pPr>
        <w:pStyle w:val="EMEAHeading3"/>
        <w:rPr>
          <w:szCs w:val="22"/>
          <w:lang w:val="lt-LT"/>
        </w:rPr>
      </w:pPr>
      <w:r w:rsidRPr="00591491">
        <w:rPr>
          <w:szCs w:val="22"/>
          <w:lang w:val="lt-LT"/>
        </w:rPr>
        <w:t>Žindymo laikotarpis</w:t>
      </w:r>
      <w:r w:rsidR="00CA576F">
        <w:rPr>
          <w:szCs w:val="22"/>
          <w:lang w:val="lt-LT"/>
        </w:rPr>
        <w:fldChar w:fldCharType="begin"/>
      </w:r>
      <w:r w:rsidR="00CA576F">
        <w:rPr>
          <w:szCs w:val="22"/>
          <w:lang w:val="lt-LT"/>
        </w:rPr>
        <w:instrText xml:space="preserve"> DOCVARIABLE vault_nd_6e57e1f2-3db7-4473-b799-534b7e54c3f2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6438F87" w14:textId="77777777" w:rsidR="00706A45" w:rsidRPr="00591491" w:rsidRDefault="00706A45" w:rsidP="00706A45">
      <w:pPr>
        <w:pStyle w:val="EMEABodyText"/>
        <w:rPr>
          <w:szCs w:val="22"/>
          <w:lang w:val="lt-LT"/>
        </w:rPr>
      </w:pPr>
      <w:r w:rsidRPr="00591491">
        <w:rPr>
          <w:szCs w:val="22"/>
          <w:lang w:val="lt-LT"/>
        </w:rPr>
        <w:t>Pasakykite savo gydytojui, jei maitinate krūtimi ar ruošiatės pradėti tai daryti. Aprovel nerekomenduojamas krūtimi maitinančioms motinoms; jei motina nori maitinti krūtimi, gydytojas gali paskirti kitą vaistą, ypač jei naujagimis gimė prieš laiką.</w:t>
      </w:r>
    </w:p>
    <w:p w14:paraId="18E6130D" w14:textId="77777777" w:rsidR="00706A45" w:rsidRPr="00591491" w:rsidRDefault="00706A45">
      <w:pPr>
        <w:pStyle w:val="EMEABodyText"/>
        <w:rPr>
          <w:szCs w:val="22"/>
          <w:lang w:val="lt-LT"/>
        </w:rPr>
      </w:pPr>
    </w:p>
    <w:p w14:paraId="4D758781" w14:textId="350F4B8B" w:rsidR="00706A45" w:rsidRPr="00591491" w:rsidRDefault="00706A45">
      <w:pPr>
        <w:pStyle w:val="EMEAHeading3"/>
        <w:rPr>
          <w:szCs w:val="22"/>
          <w:lang w:val="lt-LT"/>
        </w:rPr>
      </w:pPr>
      <w:r w:rsidRPr="00591491">
        <w:rPr>
          <w:szCs w:val="22"/>
          <w:lang w:val="lt-LT"/>
        </w:rPr>
        <w:lastRenderedPageBreak/>
        <w:t>Vairavimas ir mechanizmų valdymas</w:t>
      </w:r>
      <w:r w:rsidR="00CA576F">
        <w:rPr>
          <w:szCs w:val="22"/>
          <w:lang w:val="lt-LT"/>
        </w:rPr>
        <w:fldChar w:fldCharType="begin"/>
      </w:r>
      <w:r w:rsidR="00CA576F">
        <w:rPr>
          <w:szCs w:val="22"/>
          <w:lang w:val="lt-LT"/>
        </w:rPr>
        <w:instrText xml:space="preserve"> DOCVARIABLE vault_nd_abe8dcc8-bf56-41a1-9524-e72c37087761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0DC3907" w14:textId="77777777" w:rsidR="00706A45" w:rsidRPr="00591491" w:rsidRDefault="00706A45">
      <w:pPr>
        <w:pStyle w:val="EMEABodyText"/>
        <w:rPr>
          <w:szCs w:val="22"/>
          <w:lang w:val="lt-LT"/>
        </w:rPr>
      </w:pPr>
      <w:r w:rsidRPr="00591491">
        <w:rPr>
          <w:szCs w:val="22"/>
          <w:lang w:val="lt-LT"/>
        </w:rPr>
        <w:t>Gebėjimo vairuoti ir valdyti mechanizmus Aprovel neturėtų trikdyti. Vis dėlto, vartojant vaistų nuo didelio kraujospūdžio ligos, kartais galimas galvos svaigimas arba nuovargis. Jeigu toks poveikis atsiranda, prieš vairuodami ar valdydami mechanizmus pasitarkite su gydytoju.</w:t>
      </w:r>
    </w:p>
    <w:p w14:paraId="0B84A13B" w14:textId="77777777" w:rsidR="00706A45" w:rsidRPr="00591491" w:rsidRDefault="00706A45">
      <w:pPr>
        <w:pStyle w:val="EMEABodyText"/>
        <w:rPr>
          <w:szCs w:val="22"/>
          <w:lang w:val="lt-LT"/>
        </w:rPr>
      </w:pPr>
    </w:p>
    <w:p w14:paraId="7A2A062F" w14:textId="77777777" w:rsidR="00045952" w:rsidRDefault="00706A45" w:rsidP="007A2B60">
      <w:pPr>
        <w:pStyle w:val="EMEABodyText"/>
        <w:keepNext/>
        <w:keepLines/>
        <w:rPr>
          <w:szCs w:val="22"/>
          <w:lang w:val="lt-LT"/>
        </w:rPr>
      </w:pPr>
      <w:r w:rsidRPr="00591491">
        <w:rPr>
          <w:b/>
          <w:szCs w:val="22"/>
          <w:lang w:val="lt-LT"/>
        </w:rPr>
        <w:t>Aprovel sudėtyje yra laktozės</w:t>
      </w:r>
    </w:p>
    <w:p w14:paraId="393C2A4B" w14:textId="77777777" w:rsidR="00706A45" w:rsidRPr="00591491" w:rsidRDefault="00706A45" w:rsidP="007A2B60">
      <w:pPr>
        <w:pStyle w:val="EMEABodyText"/>
        <w:keepNext/>
        <w:keepLines/>
        <w:rPr>
          <w:szCs w:val="22"/>
          <w:lang w:val="lt-LT"/>
        </w:rPr>
      </w:pPr>
      <w:r w:rsidRPr="00591491">
        <w:rPr>
          <w:szCs w:val="22"/>
          <w:lang w:val="lt-LT"/>
        </w:rPr>
        <w:t>Jei</w:t>
      </w:r>
      <w:r w:rsidR="00BB10B3">
        <w:rPr>
          <w:szCs w:val="22"/>
          <w:lang w:val="lt-LT"/>
        </w:rPr>
        <w:t>gu</w:t>
      </w:r>
      <w:r w:rsidRPr="00591491">
        <w:rPr>
          <w:szCs w:val="22"/>
          <w:lang w:val="lt-LT"/>
        </w:rPr>
        <w:t xml:space="preserve"> gydytojas Jums yra sakęs, kad netoleruojate </w:t>
      </w:r>
      <w:r w:rsidR="00BB10B3">
        <w:rPr>
          <w:szCs w:val="22"/>
          <w:lang w:val="lt-LT"/>
        </w:rPr>
        <w:t>kokių nors angliavandenių</w:t>
      </w:r>
      <w:r w:rsidRPr="00591491">
        <w:rPr>
          <w:szCs w:val="22"/>
          <w:lang w:val="lt-LT"/>
        </w:rPr>
        <w:t xml:space="preserve">, </w:t>
      </w:r>
      <w:r w:rsidR="00BB10B3">
        <w:rPr>
          <w:szCs w:val="22"/>
          <w:lang w:val="lt-LT"/>
        </w:rPr>
        <w:t xml:space="preserve">kreipkitės į jį </w:t>
      </w:r>
      <w:r w:rsidRPr="00591491">
        <w:rPr>
          <w:szCs w:val="22"/>
          <w:lang w:val="lt-LT"/>
        </w:rPr>
        <w:t xml:space="preserve">prieš </w:t>
      </w:r>
      <w:r w:rsidR="00BB10B3">
        <w:rPr>
          <w:szCs w:val="22"/>
          <w:lang w:val="lt-LT"/>
        </w:rPr>
        <w:t xml:space="preserve">pradėdami </w:t>
      </w:r>
      <w:r w:rsidRPr="00591491">
        <w:rPr>
          <w:szCs w:val="22"/>
          <w:lang w:val="lt-LT"/>
        </w:rPr>
        <w:t>varto</w:t>
      </w:r>
      <w:r w:rsidR="00BB10B3">
        <w:rPr>
          <w:szCs w:val="22"/>
          <w:lang w:val="lt-LT"/>
        </w:rPr>
        <w:t>t</w:t>
      </w:r>
      <w:r w:rsidRPr="00591491">
        <w:rPr>
          <w:szCs w:val="22"/>
          <w:lang w:val="lt-LT"/>
        </w:rPr>
        <w:t>i šį vaistą.</w:t>
      </w:r>
    </w:p>
    <w:p w14:paraId="542F4467" w14:textId="77777777" w:rsidR="00706A45" w:rsidRPr="00591491" w:rsidRDefault="00706A45">
      <w:pPr>
        <w:pStyle w:val="EMEABodyText"/>
        <w:rPr>
          <w:szCs w:val="22"/>
          <w:lang w:val="lt-LT"/>
        </w:rPr>
      </w:pPr>
    </w:p>
    <w:p w14:paraId="3460165C" w14:textId="77777777" w:rsidR="003A764A" w:rsidRDefault="003A764A" w:rsidP="003A764A">
      <w:pPr>
        <w:pStyle w:val="EMEABodyText"/>
        <w:keepNext/>
        <w:keepLines/>
        <w:rPr>
          <w:szCs w:val="22"/>
          <w:lang w:val="lt-LT"/>
        </w:rPr>
      </w:pPr>
      <w:r w:rsidRPr="00591491">
        <w:rPr>
          <w:b/>
          <w:szCs w:val="22"/>
          <w:lang w:val="lt-LT"/>
        </w:rPr>
        <w:t xml:space="preserve">Aprovel sudėtyje yra </w:t>
      </w:r>
      <w:r>
        <w:rPr>
          <w:b/>
          <w:szCs w:val="22"/>
          <w:lang w:val="lt-LT"/>
        </w:rPr>
        <w:t>natrio</w:t>
      </w:r>
    </w:p>
    <w:p w14:paraId="65469353" w14:textId="77777777" w:rsidR="003A764A" w:rsidRDefault="003A764A" w:rsidP="003A764A">
      <w:pPr>
        <w:pStyle w:val="EMEABodyText"/>
        <w:rPr>
          <w:szCs w:val="22"/>
          <w:lang w:val="lt-LT"/>
        </w:rPr>
      </w:pPr>
      <w:r w:rsidRPr="003A764A">
        <w:rPr>
          <w:szCs w:val="22"/>
          <w:lang w:val="lt-LT"/>
        </w:rPr>
        <w:t xml:space="preserve">Šio vaisto </w:t>
      </w:r>
      <w:r w:rsidR="00BB10B3">
        <w:rPr>
          <w:szCs w:val="22"/>
          <w:lang w:val="lt-LT"/>
        </w:rPr>
        <w:t xml:space="preserve">kiekvienoje </w:t>
      </w:r>
      <w:r>
        <w:rPr>
          <w:szCs w:val="22"/>
          <w:lang w:val="lt-LT"/>
        </w:rPr>
        <w:t>tabletėje</w:t>
      </w:r>
      <w:r w:rsidRPr="003A764A">
        <w:rPr>
          <w:szCs w:val="22"/>
          <w:lang w:val="lt-LT"/>
        </w:rPr>
        <w:t xml:space="preserve"> yra</w:t>
      </w:r>
      <w:r>
        <w:rPr>
          <w:szCs w:val="22"/>
          <w:lang w:val="lt-LT"/>
        </w:rPr>
        <w:t xml:space="preserve"> </w:t>
      </w:r>
      <w:r w:rsidRPr="003A764A">
        <w:rPr>
          <w:szCs w:val="22"/>
          <w:lang w:val="lt-LT"/>
        </w:rPr>
        <w:t>mažiau kaip 1</w:t>
      </w:r>
      <w:r>
        <w:rPr>
          <w:szCs w:val="22"/>
          <w:lang w:val="lt-LT"/>
        </w:rPr>
        <w:t> </w:t>
      </w:r>
      <w:r w:rsidRPr="003A764A">
        <w:rPr>
          <w:szCs w:val="22"/>
          <w:lang w:val="lt-LT"/>
        </w:rPr>
        <w:t>mmol (23</w:t>
      </w:r>
      <w:r>
        <w:rPr>
          <w:szCs w:val="22"/>
          <w:lang w:val="lt-LT"/>
        </w:rPr>
        <w:t> </w:t>
      </w:r>
      <w:r w:rsidRPr="003A764A">
        <w:rPr>
          <w:szCs w:val="22"/>
          <w:lang w:val="lt-LT"/>
        </w:rPr>
        <w:t>mg) natrio, t.</w:t>
      </w:r>
      <w:r>
        <w:rPr>
          <w:szCs w:val="22"/>
          <w:lang w:val="lt-LT"/>
        </w:rPr>
        <w:t xml:space="preserve"> </w:t>
      </w:r>
      <w:r w:rsidRPr="003A764A">
        <w:rPr>
          <w:szCs w:val="22"/>
          <w:lang w:val="lt-LT"/>
        </w:rPr>
        <w:t>y. jis beveik</w:t>
      </w:r>
      <w:r>
        <w:rPr>
          <w:szCs w:val="22"/>
          <w:lang w:val="lt-LT"/>
        </w:rPr>
        <w:t xml:space="preserve"> </w:t>
      </w:r>
      <w:r w:rsidRPr="003A764A">
        <w:rPr>
          <w:szCs w:val="22"/>
          <w:lang w:val="lt-LT"/>
        </w:rPr>
        <w:t>neturi reikšmės.</w:t>
      </w:r>
    </w:p>
    <w:p w14:paraId="5F8EB111" w14:textId="77777777" w:rsidR="003A764A" w:rsidRDefault="003A764A" w:rsidP="003A764A">
      <w:pPr>
        <w:pStyle w:val="EMEABodyText"/>
        <w:rPr>
          <w:szCs w:val="22"/>
          <w:lang w:val="lt-LT"/>
        </w:rPr>
      </w:pPr>
    </w:p>
    <w:p w14:paraId="002BB1D2" w14:textId="77777777" w:rsidR="00706A45" w:rsidRPr="00591491" w:rsidRDefault="00706A45">
      <w:pPr>
        <w:pStyle w:val="EMEABodyText"/>
        <w:rPr>
          <w:szCs w:val="22"/>
          <w:lang w:val="lt-LT"/>
        </w:rPr>
      </w:pPr>
    </w:p>
    <w:p w14:paraId="27517432" w14:textId="564F6943" w:rsidR="00221FF8" w:rsidRPr="00591491" w:rsidRDefault="00221FF8" w:rsidP="00221FF8">
      <w:pPr>
        <w:pStyle w:val="EMEAHeading1"/>
        <w:ind w:left="0" w:firstLine="0"/>
        <w:rPr>
          <w:szCs w:val="22"/>
          <w:lang w:val="lt-LT"/>
        </w:rPr>
      </w:pPr>
      <w:r w:rsidRPr="00591491">
        <w:rPr>
          <w:szCs w:val="22"/>
          <w:lang w:val="lt-LT"/>
        </w:rPr>
        <w:t>3.</w:t>
      </w:r>
      <w:r w:rsidRPr="00591491">
        <w:rPr>
          <w:szCs w:val="22"/>
          <w:lang w:val="lt-LT"/>
        </w:rPr>
        <w:tab/>
      </w:r>
      <w:r w:rsidRPr="00591491">
        <w:rPr>
          <w:caps w:val="0"/>
          <w:szCs w:val="22"/>
          <w:lang w:val="lt-LT"/>
        </w:rPr>
        <w:t>Kaip vartoti Aprovel</w:t>
      </w:r>
      <w:r w:rsidR="00CA576F">
        <w:rPr>
          <w:caps w:val="0"/>
          <w:szCs w:val="22"/>
          <w:lang w:val="lt-LT"/>
        </w:rPr>
        <w:fldChar w:fldCharType="begin"/>
      </w:r>
      <w:r w:rsidR="00CA576F">
        <w:rPr>
          <w:caps w:val="0"/>
          <w:szCs w:val="22"/>
          <w:lang w:val="lt-LT"/>
        </w:rPr>
        <w:instrText xml:space="preserve"> DOCVARIABLE vault_nd_5c7fddc4-77f2-4d26-80e6-a1fa2e5dcce4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7AE370C3" w14:textId="77777777" w:rsidR="00221FF8" w:rsidRPr="00CA576F" w:rsidRDefault="00221FF8" w:rsidP="00221FF8">
      <w:pPr>
        <w:pStyle w:val="EMEAHeading1"/>
        <w:rPr>
          <w:szCs w:val="22"/>
          <w:lang w:val="lt-LT"/>
        </w:rPr>
      </w:pPr>
    </w:p>
    <w:p w14:paraId="0269E5D3" w14:textId="77777777" w:rsidR="00221FF8" w:rsidRDefault="00221FF8" w:rsidP="00221FF8">
      <w:pPr>
        <w:pStyle w:val="EMEABodyText"/>
        <w:rPr>
          <w:szCs w:val="22"/>
          <w:lang w:val="lt-LT"/>
        </w:rPr>
      </w:pPr>
      <w:r w:rsidRPr="00591491">
        <w:rPr>
          <w:szCs w:val="22"/>
          <w:lang w:val="lt-LT"/>
        </w:rPr>
        <w:t>Visada vartokite šį vaistą tiksliai kaip nurodė gydytojas. Jeigu abejojate, kreipkitės į gydytoją arba vaistininką.</w:t>
      </w:r>
    </w:p>
    <w:p w14:paraId="33A2823B" w14:textId="77777777" w:rsidR="00DC5C53" w:rsidRPr="00591491" w:rsidRDefault="00DC5C53" w:rsidP="00221FF8">
      <w:pPr>
        <w:pStyle w:val="EMEABodyText"/>
        <w:rPr>
          <w:szCs w:val="22"/>
          <w:lang w:val="lt-LT"/>
        </w:rPr>
      </w:pPr>
    </w:p>
    <w:p w14:paraId="7C6ADC36" w14:textId="7F514E58" w:rsidR="00221FF8" w:rsidRPr="00591491" w:rsidRDefault="00221FF8" w:rsidP="00221FF8">
      <w:pPr>
        <w:pStyle w:val="EMEAHeading3"/>
        <w:rPr>
          <w:szCs w:val="22"/>
          <w:lang w:val="lt-LT"/>
        </w:rPr>
      </w:pPr>
      <w:r w:rsidRPr="00591491">
        <w:rPr>
          <w:szCs w:val="22"/>
          <w:lang w:val="lt-LT"/>
        </w:rPr>
        <w:t>Vartojimo metodas</w:t>
      </w:r>
      <w:r w:rsidR="00CA576F">
        <w:rPr>
          <w:szCs w:val="22"/>
          <w:lang w:val="lt-LT"/>
        </w:rPr>
        <w:fldChar w:fldCharType="begin"/>
      </w:r>
      <w:r w:rsidR="00CA576F">
        <w:rPr>
          <w:szCs w:val="22"/>
          <w:lang w:val="lt-LT"/>
        </w:rPr>
        <w:instrText xml:space="preserve"> DOCVARIABLE vault_nd_fbebe1d8-928a-43a7-9de8-779e8fba6b02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A8EFF1A" w14:textId="77777777" w:rsidR="00706A45" w:rsidRPr="00591491" w:rsidRDefault="00221FF8" w:rsidP="00221FF8">
      <w:pPr>
        <w:pStyle w:val="EMEABodyText"/>
        <w:rPr>
          <w:szCs w:val="22"/>
          <w:lang w:val="lt-LT"/>
        </w:rPr>
      </w:pPr>
      <w:r w:rsidRPr="00591491">
        <w:rPr>
          <w:szCs w:val="22"/>
          <w:lang w:val="lt-LT"/>
        </w:rPr>
        <w:t xml:space="preserve">Aprovel yra </w:t>
      </w:r>
      <w:r w:rsidRPr="00591491">
        <w:rPr>
          <w:b/>
          <w:szCs w:val="22"/>
          <w:lang w:val="lt-LT"/>
        </w:rPr>
        <w:t>vartojamas per burną</w:t>
      </w:r>
      <w:r w:rsidRPr="00591491">
        <w:rPr>
          <w:szCs w:val="22"/>
          <w:lang w:val="lt-LT"/>
        </w:rPr>
        <w:t xml:space="preserve">. </w:t>
      </w:r>
      <w:r w:rsidR="00706A45" w:rsidRPr="00591491">
        <w:rPr>
          <w:szCs w:val="22"/>
          <w:lang w:val="lt-LT"/>
        </w:rPr>
        <w:t>Tabletes nurykite užgerdami pakankamu skysčio kiekiu (pvz., stikline vandens). Aprovel galima vartoti valgio metu arba nevalgius. Pasistenkite paros dozę išgerti kasdien maždaug tuo pačiu metu. Be gydytojo leidimo Aprovel vartojimo nutraukti negalima.</w:t>
      </w:r>
    </w:p>
    <w:p w14:paraId="4ADD491C" w14:textId="77777777" w:rsidR="00706A45" w:rsidRPr="00591491" w:rsidRDefault="00706A45">
      <w:pPr>
        <w:pStyle w:val="EMEABodyText"/>
        <w:rPr>
          <w:szCs w:val="22"/>
          <w:lang w:val="lt-LT"/>
        </w:rPr>
      </w:pPr>
    </w:p>
    <w:p w14:paraId="264A87A6" w14:textId="77777777" w:rsidR="00706A45" w:rsidRPr="00591491" w:rsidRDefault="009E4523" w:rsidP="00E007CE">
      <w:pPr>
        <w:pStyle w:val="EMEABodyTextIndent"/>
        <w:keepNext/>
        <w:tabs>
          <w:tab w:val="clear" w:pos="360"/>
          <w:tab w:val="num" w:pos="567"/>
        </w:tabs>
        <w:ind w:left="567" w:hanging="567"/>
        <w:rPr>
          <w:b/>
          <w:szCs w:val="22"/>
          <w:lang w:val="lt-LT"/>
        </w:rPr>
      </w:pPr>
      <w:r w:rsidRPr="00591491">
        <w:rPr>
          <w:rStyle w:val="EMEABodyTextChar"/>
          <w:b/>
          <w:bCs/>
          <w:szCs w:val="22"/>
          <w:lang w:val="lt-LT"/>
        </w:rPr>
        <w:t>Pacientams</w:t>
      </w:r>
      <w:r w:rsidR="00706A45" w:rsidRPr="00591491">
        <w:rPr>
          <w:rStyle w:val="EMEABodyTextChar"/>
          <w:b/>
          <w:bCs/>
          <w:szCs w:val="22"/>
          <w:lang w:val="lt-LT"/>
        </w:rPr>
        <w:t>, kuriems padidėjęs kraujospūdis</w:t>
      </w:r>
    </w:p>
    <w:p w14:paraId="1442A1EE" w14:textId="77777777" w:rsidR="00706A45" w:rsidRPr="00591491" w:rsidRDefault="00E007CE" w:rsidP="00E007CE">
      <w:pPr>
        <w:pStyle w:val="EMEABodyText"/>
        <w:tabs>
          <w:tab w:val="num" w:pos="567"/>
        </w:tabs>
        <w:ind w:left="567" w:hanging="567"/>
        <w:rPr>
          <w:szCs w:val="22"/>
          <w:lang w:val="lt-LT"/>
        </w:rPr>
      </w:pPr>
      <w:r>
        <w:rPr>
          <w:szCs w:val="22"/>
          <w:lang w:val="lt-LT"/>
        </w:rPr>
        <w:tab/>
      </w:r>
      <w:r w:rsidR="00706A45" w:rsidRPr="00591491">
        <w:rPr>
          <w:szCs w:val="22"/>
          <w:lang w:val="lt-LT"/>
        </w:rPr>
        <w:t>Įprasta dozė yra 150 mg irbesartano kartą per parą. Vėliau, atsižvelgiant į kraujospūdžio mažėjimą, paros dozę galima padidinti iki 300 mg kartą per parą.</w:t>
      </w:r>
    </w:p>
    <w:p w14:paraId="5B4AEAE5" w14:textId="77777777" w:rsidR="00706A45" w:rsidRPr="00591491" w:rsidRDefault="00706A45" w:rsidP="00E007CE">
      <w:pPr>
        <w:pStyle w:val="EMEABodyText"/>
        <w:tabs>
          <w:tab w:val="num" w:pos="567"/>
        </w:tabs>
        <w:ind w:left="567" w:hanging="567"/>
        <w:rPr>
          <w:szCs w:val="22"/>
          <w:lang w:val="lt-LT"/>
        </w:rPr>
      </w:pPr>
    </w:p>
    <w:p w14:paraId="64223F50" w14:textId="77777777" w:rsidR="00706A45" w:rsidRPr="00591491" w:rsidRDefault="00706A45" w:rsidP="00E007CE">
      <w:pPr>
        <w:pStyle w:val="EMEABodyTextIndent"/>
        <w:keepNext/>
        <w:tabs>
          <w:tab w:val="clear" w:pos="360"/>
          <w:tab w:val="num" w:pos="567"/>
        </w:tabs>
        <w:ind w:left="567" w:hanging="567"/>
        <w:rPr>
          <w:b/>
          <w:szCs w:val="22"/>
          <w:lang w:val="lt-LT"/>
        </w:rPr>
      </w:pPr>
      <w:r w:rsidRPr="00591491">
        <w:rPr>
          <w:rStyle w:val="EMEABodyTextChar"/>
          <w:b/>
          <w:bCs/>
          <w:szCs w:val="22"/>
          <w:lang w:val="lt-LT"/>
        </w:rPr>
        <w:t xml:space="preserve">II tipo cukriniu diabetu sergantiems </w:t>
      </w:r>
      <w:r w:rsidR="009E4523" w:rsidRPr="00591491">
        <w:rPr>
          <w:rStyle w:val="EMEABodyTextChar"/>
          <w:b/>
          <w:bCs/>
          <w:szCs w:val="22"/>
          <w:lang w:val="lt-LT"/>
        </w:rPr>
        <w:t>pacientams</w:t>
      </w:r>
      <w:r w:rsidRPr="00591491">
        <w:rPr>
          <w:rStyle w:val="EMEABodyTextChar"/>
          <w:b/>
          <w:bCs/>
          <w:szCs w:val="22"/>
          <w:lang w:val="lt-LT"/>
        </w:rPr>
        <w:t>, kuriems padidėjęs kraujospūdis ir sutrikusi inkstų veikla</w:t>
      </w:r>
    </w:p>
    <w:p w14:paraId="10E3BE07" w14:textId="77777777" w:rsidR="00706A45" w:rsidRPr="00591491" w:rsidRDefault="00706A45">
      <w:pPr>
        <w:pStyle w:val="EMEABodyText"/>
        <w:ind w:left="567"/>
        <w:rPr>
          <w:szCs w:val="22"/>
          <w:lang w:val="lt-LT"/>
        </w:rPr>
      </w:pPr>
      <w:r w:rsidRPr="00591491">
        <w:rPr>
          <w:szCs w:val="22"/>
          <w:lang w:val="lt-LT"/>
        </w:rPr>
        <w:t xml:space="preserve">II tipo cukriniu diabetu sergantiems </w:t>
      </w:r>
      <w:r w:rsidR="009E4523" w:rsidRPr="00591491">
        <w:rPr>
          <w:szCs w:val="22"/>
          <w:lang w:val="lt-LT"/>
        </w:rPr>
        <w:t>pacientams</w:t>
      </w:r>
      <w:r w:rsidRPr="00591491">
        <w:rPr>
          <w:szCs w:val="22"/>
          <w:lang w:val="lt-LT"/>
        </w:rPr>
        <w:t>, kurie</w:t>
      </w:r>
      <w:r w:rsidR="002847F1">
        <w:rPr>
          <w:szCs w:val="22"/>
          <w:lang w:val="lt-LT"/>
        </w:rPr>
        <w:t>m</w:t>
      </w:r>
      <w:r w:rsidRPr="00591491">
        <w:rPr>
          <w:szCs w:val="22"/>
          <w:lang w:val="lt-LT"/>
        </w:rPr>
        <w:t>s padidėjęs kraujospūdis, palaikomajam inkstų ligos gydymui rekomenduojama gerti po 300 mg kartą per parą.</w:t>
      </w:r>
    </w:p>
    <w:p w14:paraId="0BFDBD7B" w14:textId="77777777" w:rsidR="00706A45" w:rsidRPr="00591491" w:rsidRDefault="00706A45">
      <w:pPr>
        <w:pStyle w:val="EMEABodyText"/>
        <w:rPr>
          <w:szCs w:val="22"/>
          <w:lang w:val="lt-LT"/>
        </w:rPr>
      </w:pPr>
    </w:p>
    <w:p w14:paraId="205ACE3C" w14:textId="77777777" w:rsidR="00706A45" w:rsidRPr="00591491" w:rsidRDefault="00706A45">
      <w:pPr>
        <w:pStyle w:val="EMEABodyText"/>
        <w:rPr>
          <w:szCs w:val="22"/>
          <w:lang w:val="lt-LT"/>
        </w:rPr>
      </w:pPr>
      <w:r w:rsidRPr="00591491">
        <w:rPr>
          <w:szCs w:val="22"/>
          <w:lang w:val="lt-LT"/>
        </w:rPr>
        <w:t xml:space="preserve">Kai kuriems </w:t>
      </w:r>
      <w:r w:rsidR="009E4523" w:rsidRPr="00591491">
        <w:rPr>
          <w:szCs w:val="22"/>
          <w:lang w:val="lt-LT"/>
        </w:rPr>
        <w:t>pacientams</w:t>
      </w:r>
      <w:r w:rsidRPr="00591491">
        <w:rPr>
          <w:szCs w:val="22"/>
          <w:lang w:val="lt-LT"/>
        </w:rPr>
        <w:t xml:space="preserve">, pavyzdžiui, </w:t>
      </w:r>
      <w:r w:rsidRPr="00591491">
        <w:rPr>
          <w:b/>
          <w:szCs w:val="22"/>
          <w:lang w:val="lt-LT"/>
        </w:rPr>
        <w:t>vyresniems nei 75 metų</w:t>
      </w:r>
      <w:r w:rsidRPr="00591491">
        <w:rPr>
          <w:szCs w:val="22"/>
          <w:lang w:val="lt-LT"/>
        </w:rPr>
        <w:t xml:space="preserve"> arba </w:t>
      </w:r>
      <w:r w:rsidRPr="00591491">
        <w:rPr>
          <w:b/>
          <w:szCs w:val="22"/>
          <w:lang w:val="lt-LT"/>
        </w:rPr>
        <w:t>gydomiems hemodialize</w:t>
      </w:r>
      <w:r w:rsidRPr="00591491">
        <w:rPr>
          <w:szCs w:val="22"/>
          <w:lang w:val="lt-LT"/>
        </w:rPr>
        <w:t>, gydytojas gali skirti, ypač gydymo pradžioje, vartoti mažesnę dozę.</w:t>
      </w:r>
    </w:p>
    <w:p w14:paraId="56A69043" w14:textId="77777777" w:rsidR="00221FF8" w:rsidRPr="00591491" w:rsidRDefault="00221FF8" w:rsidP="00221FF8">
      <w:pPr>
        <w:pStyle w:val="EMEABodyText"/>
        <w:rPr>
          <w:szCs w:val="22"/>
          <w:lang w:val="lt-LT"/>
        </w:rPr>
      </w:pPr>
    </w:p>
    <w:p w14:paraId="4EF94A95" w14:textId="77777777" w:rsidR="00221FF8" w:rsidRPr="00591491" w:rsidRDefault="00221FF8" w:rsidP="00221FF8">
      <w:pPr>
        <w:pStyle w:val="EMEABodyText"/>
        <w:rPr>
          <w:szCs w:val="22"/>
          <w:lang w:val="lt-LT"/>
        </w:rPr>
      </w:pPr>
      <w:r w:rsidRPr="00591491">
        <w:rPr>
          <w:szCs w:val="22"/>
          <w:lang w:val="lt-LT"/>
        </w:rPr>
        <w:t>Daugiausia kraujospūdis turėtų sumažėti praėjus 4 </w:t>
      </w:r>
      <w:r w:rsidRPr="00591491">
        <w:rPr>
          <w:szCs w:val="22"/>
          <w:lang w:val="lt-LT"/>
        </w:rPr>
        <w:noBreakHyphen/>
        <w:t> 6 savaitėms nuo gydymo pradžios.</w:t>
      </w:r>
    </w:p>
    <w:p w14:paraId="4CAF13B7" w14:textId="77777777" w:rsidR="00221FF8" w:rsidRPr="00591491" w:rsidRDefault="00221FF8" w:rsidP="00221FF8">
      <w:pPr>
        <w:pStyle w:val="EMEABodyText"/>
        <w:rPr>
          <w:szCs w:val="22"/>
          <w:lang w:val="lt-LT"/>
        </w:rPr>
      </w:pPr>
    </w:p>
    <w:p w14:paraId="7394284C" w14:textId="23B55DC9" w:rsidR="00221FF8" w:rsidRPr="00591491" w:rsidRDefault="00221FF8" w:rsidP="00221FF8">
      <w:pPr>
        <w:pStyle w:val="EMEAHeading3"/>
        <w:rPr>
          <w:szCs w:val="22"/>
          <w:lang w:val="lt-LT"/>
        </w:rPr>
      </w:pPr>
      <w:r w:rsidRPr="00591491">
        <w:rPr>
          <w:szCs w:val="22"/>
          <w:lang w:val="lt-LT"/>
        </w:rPr>
        <w:t>Vartojimas vaikams ir paaugliams</w:t>
      </w:r>
      <w:r w:rsidR="00CA576F">
        <w:rPr>
          <w:szCs w:val="22"/>
          <w:lang w:val="lt-LT"/>
        </w:rPr>
        <w:fldChar w:fldCharType="begin"/>
      </w:r>
      <w:r w:rsidR="00CA576F">
        <w:rPr>
          <w:szCs w:val="22"/>
          <w:lang w:val="lt-LT"/>
        </w:rPr>
        <w:instrText xml:space="preserve"> DOCVARIABLE vault_nd_5eb0157d-e89d-42fc-a0cb-ffc06cca9cec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5DADD21" w14:textId="77777777" w:rsidR="00221FF8" w:rsidRPr="00591491" w:rsidRDefault="00221FF8" w:rsidP="00221FF8">
      <w:pPr>
        <w:pStyle w:val="EMEABodyText"/>
        <w:rPr>
          <w:szCs w:val="22"/>
          <w:lang w:val="lt-LT"/>
        </w:rPr>
      </w:pPr>
      <w:r w:rsidRPr="00591491">
        <w:rPr>
          <w:szCs w:val="22"/>
          <w:lang w:val="lt-LT"/>
        </w:rPr>
        <w:t>Aprovel negalima vartoti jaunesniems kaip 18 metų vaikams. Jeigu vaikas išgėrė tablečių, nedelsdami kreipkitės į gydytoją.</w:t>
      </w:r>
    </w:p>
    <w:p w14:paraId="0861F5A9" w14:textId="77777777" w:rsidR="00221FF8" w:rsidRPr="00591491" w:rsidRDefault="00221FF8" w:rsidP="00221FF8">
      <w:pPr>
        <w:pStyle w:val="EMEABodyText"/>
        <w:rPr>
          <w:szCs w:val="22"/>
          <w:lang w:val="lt-LT"/>
        </w:rPr>
      </w:pPr>
    </w:p>
    <w:p w14:paraId="311A107D" w14:textId="21DB27E3" w:rsidR="00221FF8" w:rsidRPr="00591491" w:rsidRDefault="00221FF8" w:rsidP="00221FF8">
      <w:pPr>
        <w:pStyle w:val="EMEAHeading3"/>
        <w:rPr>
          <w:szCs w:val="22"/>
          <w:lang w:val="lt-LT"/>
        </w:rPr>
      </w:pPr>
      <w:r w:rsidRPr="00591491">
        <w:rPr>
          <w:szCs w:val="22"/>
          <w:lang w:val="lt-LT"/>
        </w:rPr>
        <w:t>Ką daryti pavartojus per didelę Aprovel dozę?</w:t>
      </w:r>
      <w:r w:rsidR="00CA576F">
        <w:rPr>
          <w:szCs w:val="22"/>
          <w:lang w:val="lt-LT"/>
        </w:rPr>
        <w:fldChar w:fldCharType="begin"/>
      </w:r>
      <w:r w:rsidR="00CA576F">
        <w:rPr>
          <w:szCs w:val="22"/>
          <w:lang w:val="lt-LT"/>
        </w:rPr>
        <w:instrText xml:space="preserve"> DOCVARIABLE vault_nd_d163b53a-1d13-43d2-98cc-0103f1899e29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FF758CF" w14:textId="77777777" w:rsidR="00221FF8" w:rsidRPr="00591491" w:rsidRDefault="00221FF8" w:rsidP="00221FF8">
      <w:pPr>
        <w:pStyle w:val="EMEABodyText"/>
        <w:rPr>
          <w:szCs w:val="22"/>
          <w:lang w:val="lt-LT"/>
        </w:rPr>
      </w:pPr>
      <w:r w:rsidRPr="00591491">
        <w:rPr>
          <w:szCs w:val="22"/>
          <w:lang w:val="lt-LT"/>
        </w:rPr>
        <w:t>Jeigu atsitiktinai išgėrėte per daug tablečių, nedelsdami kreipkitės į gydytoją.</w:t>
      </w:r>
    </w:p>
    <w:p w14:paraId="5F16EF63" w14:textId="77777777" w:rsidR="00221FF8" w:rsidRPr="00591491" w:rsidRDefault="00221FF8" w:rsidP="00221FF8">
      <w:pPr>
        <w:pStyle w:val="EMEABodyText"/>
        <w:rPr>
          <w:szCs w:val="22"/>
          <w:lang w:val="lt-LT"/>
        </w:rPr>
      </w:pPr>
    </w:p>
    <w:p w14:paraId="0DEAA247" w14:textId="1BC868B7" w:rsidR="00706A45" w:rsidRPr="00591491" w:rsidRDefault="00706A45">
      <w:pPr>
        <w:pStyle w:val="EMEAHeading3"/>
        <w:rPr>
          <w:szCs w:val="22"/>
          <w:lang w:val="lt-LT"/>
        </w:rPr>
      </w:pPr>
      <w:r w:rsidRPr="00591491">
        <w:rPr>
          <w:szCs w:val="22"/>
          <w:lang w:val="lt-LT"/>
        </w:rPr>
        <w:t>Pamiršus pavartoti Aprovel</w:t>
      </w:r>
      <w:r w:rsidR="00CA576F">
        <w:rPr>
          <w:szCs w:val="22"/>
          <w:lang w:val="lt-LT"/>
        </w:rPr>
        <w:fldChar w:fldCharType="begin"/>
      </w:r>
      <w:r w:rsidR="00CA576F">
        <w:rPr>
          <w:szCs w:val="22"/>
          <w:lang w:val="lt-LT"/>
        </w:rPr>
        <w:instrText xml:space="preserve"> DOCVARIABLE vault_nd_0b7ac3cc-2922-4d82-8f18-86c3f63ba952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D603430" w14:textId="77777777" w:rsidR="00706A45" w:rsidRPr="00591491" w:rsidRDefault="009D370B">
      <w:pPr>
        <w:pStyle w:val="EMEABodyText"/>
        <w:rPr>
          <w:szCs w:val="22"/>
          <w:lang w:val="lt-LT"/>
        </w:rPr>
      </w:pPr>
      <w:r>
        <w:rPr>
          <w:szCs w:val="22"/>
          <w:lang w:val="lt-LT"/>
        </w:rPr>
        <w:t>Netyčia pamiršus išgerti paros dozę, kitą dozę reikia vartoti įprastu laiku</w:t>
      </w:r>
      <w:r w:rsidR="00706A45" w:rsidRPr="00591491">
        <w:rPr>
          <w:szCs w:val="22"/>
          <w:lang w:val="lt-LT"/>
        </w:rPr>
        <w:t>. Negalima vartoti dvigubos dozės norint kompensuoti praleistą dozę.</w:t>
      </w:r>
    </w:p>
    <w:p w14:paraId="6EBF10B1" w14:textId="77777777" w:rsidR="00706A45" w:rsidRPr="00591491" w:rsidRDefault="00706A45">
      <w:pPr>
        <w:pStyle w:val="EMEABodyText"/>
        <w:rPr>
          <w:szCs w:val="22"/>
          <w:lang w:val="lt-LT"/>
        </w:rPr>
      </w:pPr>
    </w:p>
    <w:p w14:paraId="32F04EDD" w14:textId="77777777" w:rsidR="00706A45" w:rsidRPr="00591491" w:rsidRDefault="00706A45">
      <w:pPr>
        <w:pStyle w:val="EMEABodyText"/>
        <w:rPr>
          <w:szCs w:val="22"/>
          <w:lang w:val="lt-LT"/>
        </w:rPr>
      </w:pPr>
      <w:r w:rsidRPr="00591491">
        <w:rPr>
          <w:szCs w:val="22"/>
          <w:lang w:val="lt-LT"/>
        </w:rPr>
        <w:t>Jeigu kiltų daugiau klausimų dėl šio vaisto vartojimo, kreipkitės į gydytoją arba vaistininką.</w:t>
      </w:r>
    </w:p>
    <w:p w14:paraId="480E31CD" w14:textId="77777777" w:rsidR="00706A45" w:rsidRPr="00591491" w:rsidRDefault="00706A45">
      <w:pPr>
        <w:pStyle w:val="EMEABodyText"/>
        <w:rPr>
          <w:szCs w:val="22"/>
          <w:lang w:val="lt-LT"/>
        </w:rPr>
      </w:pPr>
    </w:p>
    <w:p w14:paraId="6399642E" w14:textId="77777777" w:rsidR="00706A45" w:rsidRPr="00591491" w:rsidRDefault="00706A45">
      <w:pPr>
        <w:pStyle w:val="EMEABodyText"/>
        <w:rPr>
          <w:szCs w:val="22"/>
          <w:lang w:val="lt-LT"/>
        </w:rPr>
      </w:pPr>
    </w:p>
    <w:p w14:paraId="0EA52955" w14:textId="62B9CB5F" w:rsidR="00221FF8" w:rsidRPr="00591491" w:rsidRDefault="00221FF8" w:rsidP="00221FF8">
      <w:pPr>
        <w:pStyle w:val="EMEAHeading1"/>
        <w:rPr>
          <w:szCs w:val="22"/>
          <w:lang w:val="lt-LT"/>
        </w:rPr>
      </w:pPr>
      <w:r w:rsidRPr="00591491">
        <w:rPr>
          <w:szCs w:val="22"/>
          <w:lang w:val="lt-LT"/>
        </w:rPr>
        <w:t>4.</w:t>
      </w:r>
      <w:r w:rsidRPr="00591491">
        <w:rPr>
          <w:szCs w:val="22"/>
          <w:lang w:val="lt-LT"/>
        </w:rPr>
        <w:tab/>
      </w:r>
      <w:r w:rsidRPr="00591491">
        <w:rPr>
          <w:caps w:val="0"/>
          <w:szCs w:val="22"/>
          <w:lang w:val="lt-LT"/>
        </w:rPr>
        <w:t>Galimas šalutinis poveikis</w:t>
      </w:r>
      <w:r w:rsidR="00CA576F">
        <w:rPr>
          <w:caps w:val="0"/>
          <w:szCs w:val="22"/>
          <w:lang w:val="lt-LT"/>
        </w:rPr>
        <w:fldChar w:fldCharType="begin"/>
      </w:r>
      <w:r w:rsidR="00CA576F">
        <w:rPr>
          <w:caps w:val="0"/>
          <w:szCs w:val="22"/>
          <w:lang w:val="lt-LT"/>
        </w:rPr>
        <w:instrText xml:space="preserve"> DOCVARIABLE vault_nd_e0f04c5d-0033-410e-8b60-e369c06d4fa8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712F5594" w14:textId="77777777" w:rsidR="00221FF8" w:rsidRPr="00CA576F" w:rsidRDefault="00221FF8" w:rsidP="00221FF8">
      <w:pPr>
        <w:pStyle w:val="EMEAHeading1"/>
        <w:rPr>
          <w:szCs w:val="22"/>
          <w:lang w:val="lt-LT"/>
        </w:rPr>
      </w:pPr>
    </w:p>
    <w:p w14:paraId="3FF2F558" w14:textId="77777777" w:rsidR="00221FF8" w:rsidRPr="00591491" w:rsidRDefault="00221FF8" w:rsidP="00221FF8">
      <w:pPr>
        <w:pStyle w:val="EMEABodyText"/>
        <w:rPr>
          <w:szCs w:val="22"/>
          <w:lang w:val="lt-LT"/>
        </w:rPr>
      </w:pPr>
      <w:r w:rsidRPr="00591491">
        <w:rPr>
          <w:szCs w:val="22"/>
          <w:lang w:val="lt-LT"/>
        </w:rPr>
        <w:t>Šis vaistas, kaip ir visi kiti, gali sukelti šalutinį poveikį, nors jis pasireiškia ne visiems žmonėms.</w:t>
      </w:r>
    </w:p>
    <w:p w14:paraId="66BAFE11" w14:textId="77777777" w:rsidR="00221FF8" w:rsidRPr="00591491" w:rsidRDefault="00221FF8" w:rsidP="00221FF8">
      <w:pPr>
        <w:pStyle w:val="EMEABodyText"/>
        <w:rPr>
          <w:szCs w:val="22"/>
          <w:lang w:val="lt-LT"/>
        </w:rPr>
      </w:pPr>
      <w:r w:rsidRPr="00591491">
        <w:rPr>
          <w:szCs w:val="22"/>
          <w:lang w:val="lt-LT"/>
        </w:rPr>
        <w:t>Kai kurie simptomai gali būti sunkūs, todėl gali prireikti gydytojo pagalbos.</w:t>
      </w:r>
    </w:p>
    <w:p w14:paraId="2EB1CEDC" w14:textId="77777777" w:rsidR="00706A45" w:rsidRPr="00591491" w:rsidRDefault="00706A45">
      <w:pPr>
        <w:pStyle w:val="EMEABodyText"/>
        <w:rPr>
          <w:szCs w:val="22"/>
          <w:lang w:val="lt-LT"/>
        </w:rPr>
      </w:pPr>
    </w:p>
    <w:p w14:paraId="76598AFC" w14:textId="77777777" w:rsidR="00706A45" w:rsidRPr="00591491" w:rsidRDefault="00706A45">
      <w:pPr>
        <w:pStyle w:val="EMEABodyText"/>
        <w:rPr>
          <w:szCs w:val="22"/>
          <w:lang w:val="lt-LT"/>
        </w:rPr>
      </w:pPr>
      <w:r w:rsidRPr="00591491">
        <w:rPr>
          <w:szCs w:val="22"/>
          <w:lang w:val="lt-LT"/>
        </w:rPr>
        <w:lastRenderedPageBreak/>
        <w:t xml:space="preserve">Irbesartano, kaip ir kitokių panašaus poveikio </w:t>
      </w:r>
      <w:r w:rsidR="009E4523" w:rsidRPr="00591491">
        <w:rPr>
          <w:szCs w:val="22"/>
          <w:lang w:val="lt-LT"/>
        </w:rPr>
        <w:t>vaist</w:t>
      </w:r>
      <w:r w:rsidRPr="00591491">
        <w:rPr>
          <w:szCs w:val="22"/>
          <w:lang w:val="lt-LT"/>
        </w:rPr>
        <w:t xml:space="preserve">ų, vartojantiems pacientams retais atvejais pasireiškė alerginių odos reakcijų (bėrimas, dilgėlinė) bei lokalus veido, lūpų ir (arba) liežuvio patinimas. Jeigu Jums pasireiškė bet kuris iš minėtų požymių arba atsirado dusulys, </w:t>
      </w:r>
      <w:r w:rsidRPr="00591491">
        <w:rPr>
          <w:b/>
          <w:szCs w:val="22"/>
          <w:lang w:val="lt-LT"/>
        </w:rPr>
        <w:t>Aprovel vartojimą nutraukite</w:t>
      </w:r>
      <w:r w:rsidRPr="00591491">
        <w:rPr>
          <w:szCs w:val="22"/>
          <w:lang w:val="lt-LT"/>
        </w:rPr>
        <w:t xml:space="preserve"> </w:t>
      </w:r>
      <w:r w:rsidRPr="00591491">
        <w:rPr>
          <w:b/>
          <w:szCs w:val="22"/>
          <w:lang w:val="lt-LT"/>
        </w:rPr>
        <w:t>ir nedelsdami kreipkitės į gydytoją.</w:t>
      </w:r>
    </w:p>
    <w:p w14:paraId="6435E72C" w14:textId="77777777" w:rsidR="00706A45" w:rsidRPr="00591491" w:rsidRDefault="00706A45">
      <w:pPr>
        <w:pStyle w:val="EMEABodyText"/>
        <w:rPr>
          <w:szCs w:val="22"/>
          <w:lang w:val="lt-LT"/>
        </w:rPr>
      </w:pPr>
    </w:p>
    <w:p w14:paraId="02F2661E" w14:textId="77777777" w:rsidR="00221FF8" w:rsidRPr="00591491" w:rsidRDefault="00221FF8" w:rsidP="00221FF8">
      <w:pPr>
        <w:pStyle w:val="EMEABodyText"/>
        <w:rPr>
          <w:szCs w:val="22"/>
          <w:lang w:val="lt-LT"/>
        </w:rPr>
      </w:pPr>
      <w:r w:rsidRPr="00591491">
        <w:rPr>
          <w:szCs w:val="22"/>
          <w:lang w:val="lt-LT"/>
        </w:rPr>
        <w:t>Toliau nurodytų šalutinių reiškinių dažnis vertinamas taip:</w:t>
      </w:r>
    </w:p>
    <w:p w14:paraId="28444C4A" w14:textId="77777777" w:rsidR="00221FF8" w:rsidRPr="00591491" w:rsidRDefault="00221FF8" w:rsidP="00221FF8">
      <w:pPr>
        <w:pStyle w:val="EMEABodyText"/>
        <w:rPr>
          <w:szCs w:val="22"/>
          <w:lang w:val="lt-LT"/>
        </w:rPr>
      </w:pPr>
      <w:r w:rsidRPr="00591491">
        <w:rPr>
          <w:szCs w:val="22"/>
          <w:lang w:val="lt-LT"/>
        </w:rPr>
        <w:t>Labai dažnas: gali pasireikšti daugiau kaip 1 žmogui iš 10</w:t>
      </w:r>
    </w:p>
    <w:p w14:paraId="5F2F7FFC" w14:textId="77777777" w:rsidR="00221FF8" w:rsidRPr="00591491" w:rsidRDefault="00221FF8" w:rsidP="00221FF8">
      <w:pPr>
        <w:pStyle w:val="EMEABodyText"/>
        <w:rPr>
          <w:szCs w:val="22"/>
          <w:lang w:val="lt-LT"/>
        </w:rPr>
      </w:pPr>
      <w:r w:rsidRPr="00591491">
        <w:rPr>
          <w:szCs w:val="22"/>
          <w:lang w:val="lt-LT"/>
        </w:rPr>
        <w:t>Dažnas: gali pasireikšti ne daugiau kaip 1 žmogui iš 10</w:t>
      </w:r>
    </w:p>
    <w:p w14:paraId="3C4DD3DE" w14:textId="77777777" w:rsidR="00221FF8" w:rsidRPr="00591491" w:rsidRDefault="00221FF8" w:rsidP="00221FF8">
      <w:pPr>
        <w:pStyle w:val="EMEABodyText"/>
        <w:rPr>
          <w:noProof/>
          <w:szCs w:val="22"/>
          <w:lang w:val="lt-LT"/>
        </w:rPr>
      </w:pPr>
      <w:r w:rsidRPr="00591491">
        <w:rPr>
          <w:szCs w:val="22"/>
          <w:lang w:val="lt-LT"/>
        </w:rPr>
        <w:t>Nedažnas: gali pasireikšti ne daugiau kaip 1 žmogui iš 100</w:t>
      </w:r>
    </w:p>
    <w:p w14:paraId="10C5C604" w14:textId="77777777" w:rsidR="00706A45" w:rsidRPr="00591491" w:rsidRDefault="00706A45">
      <w:pPr>
        <w:pStyle w:val="EMEABodyText"/>
        <w:rPr>
          <w:szCs w:val="22"/>
          <w:lang w:val="lt-LT"/>
        </w:rPr>
      </w:pPr>
    </w:p>
    <w:p w14:paraId="0E4A3D2E" w14:textId="77777777" w:rsidR="00706A45" w:rsidRPr="00591491" w:rsidRDefault="00706A45">
      <w:pPr>
        <w:pStyle w:val="EMEABodyText"/>
        <w:rPr>
          <w:szCs w:val="22"/>
          <w:lang w:val="lt-LT"/>
        </w:rPr>
      </w:pPr>
      <w:r w:rsidRPr="00591491">
        <w:rPr>
          <w:szCs w:val="22"/>
          <w:lang w:val="lt-LT"/>
        </w:rPr>
        <w:t xml:space="preserve">Klinikinių tyrimų metu Aprovel vartojusiems </w:t>
      </w:r>
      <w:r w:rsidR="009E4523" w:rsidRPr="00591491">
        <w:rPr>
          <w:szCs w:val="22"/>
          <w:lang w:val="lt-LT"/>
        </w:rPr>
        <w:t>pacientams</w:t>
      </w:r>
      <w:r w:rsidRPr="00591491">
        <w:rPr>
          <w:szCs w:val="22"/>
          <w:lang w:val="lt-LT"/>
        </w:rPr>
        <w:t xml:space="preserve"> pasireiškė tokių šalutinių reiškinių:</w:t>
      </w:r>
    </w:p>
    <w:p w14:paraId="5119CA41" w14:textId="77777777" w:rsidR="00706A45" w:rsidRPr="00591491" w:rsidRDefault="00706A45" w:rsidP="007F6EDB">
      <w:pPr>
        <w:pStyle w:val="EMEABodyTextIndent"/>
        <w:tabs>
          <w:tab w:val="clear" w:pos="360"/>
          <w:tab w:val="num" w:pos="567"/>
        </w:tabs>
        <w:ind w:left="567" w:hanging="567"/>
        <w:rPr>
          <w:szCs w:val="22"/>
          <w:lang w:val="lt-LT"/>
        </w:rPr>
      </w:pPr>
      <w:r w:rsidRPr="00591491">
        <w:rPr>
          <w:szCs w:val="22"/>
          <w:lang w:val="lt-LT"/>
        </w:rPr>
        <w:t>Labai dažnų</w:t>
      </w:r>
      <w:r w:rsidR="00221FF8" w:rsidRPr="00591491">
        <w:rPr>
          <w:szCs w:val="22"/>
          <w:lang w:val="lt-LT"/>
        </w:rPr>
        <w:t xml:space="preserve"> (gali pasireikšti daugiau kaip 1 žmogui iš 10)</w:t>
      </w:r>
      <w:r w:rsidRPr="00591491">
        <w:rPr>
          <w:szCs w:val="22"/>
          <w:lang w:val="lt-LT"/>
        </w:rPr>
        <w:t>: pacientams, kuriems padidėjęs kraujospūdis ir kurie serga II tipo cukriniu diabetu bei inkstų liga, kraujo tyrimuose gali būti nustatoma padidėjusi kalio koncentracija.</w:t>
      </w:r>
    </w:p>
    <w:p w14:paraId="6570F075" w14:textId="77777777" w:rsidR="00706A45" w:rsidRPr="00591491" w:rsidRDefault="00706A45" w:rsidP="007F6EDB">
      <w:pPr>
        <w:pStyle w:val="EMEABodyText"/>
        <w:tabs>
          <w:tab w:val="num" w:pos="567"/>
        </w:tabs>
        <w:ind w:left="567" w:hanging="567"/>
        <w:rPr>
          <w:szCs w:val="22"/>
          <w:lang w:val="lt-LT"/>
        </w:rPr>
      </w:pPr>
    </w:p>
    <w:p w14:paraId="38C5B855" w14:textId="77777777" w:rsidR="00706A45" w:rsidRPr="00591491" w:rsidRDefault="00706A45" w:rsidP="007F6EDB">
      <w:pPr>
        <w:pStyle w:val="EMEABodyTextIndent"/>
        <w:tabs>
          <w:tab w:val="clear" w:pos="360"/>
          <w:tab w:val="num" w:pos="567"/>
        </w:tabs>
        <w:ind w:left="567" w:hanging="567"/>
        <w:rPr>
          <w:szCs w:val="22"/>
          <w:lang w:val="lt-LT"/>
        </w:rPr>
      </w:pPr>
      <w:r w:rsidRPr="00591491">
        <w:rPr>
          <w:szCs w:val="22"/>
          <w:lang w:val="lt-LT"/>
        </w:rPr>
        <w:t>Dažnų</w:t>
      </w:r>
      <w:r w:rsidR="00221FF8" w:rsidRPr="00591491">
        <w:rPr>
          <w:szCs w:val="22"/>
          <w:lang w:val="lt-LT"/>
        </w:rPr>
        <w:t xml:space="preserve"> (gali pasireikšti ne daugiau kaip 1 žmogui iš 10)</w:t>
      </w:r>
      <w:r w:rsidRPr="00591491">
        <w:rPr>
          <w:szCs w:val="22"/>
          <w:lang w:val="lt-LT"/>
        </w:rPr>
        <w:t>: galvos svaigimas, pykinimas, vėmimas, nuovargis; kraujo tyrimuose gali būti nustatoma padidėjusi raumenų ir širdies veiklą atspindinčio fermento (kreatinkinazės) koncentracija. Pacientams, kuriems padidėjęs kraujospūdis ir kurie serga II tipo cukriniu diabetu bei inkstų liga, taip pat pasireiškė kraujospūdžio sumažėjimas ir galvos svaigimas (stojantis iš sėdimos arba gulimos padėties), sąnarių ir raumenų skausmas, sumažėjęs raudonųjų kraujo ląstelių baltymo (hemoglobino) kiekis.</w:t>
      </w:r>
    </w:p>
    <w:p w14:paraId="143D6A13" w14:textId="77777777" w:rsidR="00706A45" w:rsidRPr="00591491" w:rsidRDefault="00706A45">
      <w:pPr>
        <w:pStyle w:val="EMEABodyText"/>
        <w:ind w:left="567" w:hanging="567"/>
        <w:rPr>
          <w:szCs w:val="22"/>
          <w:lang w:val="lt-LT"/>
        </w:rPr>
      </w:pPr>
    </w:p>
    <w:p w14:paraId="131B2289" w14:textId="77777777" w:rsidR="00706A45" w:rsidRPr="00591491" w:rsidRDefault="00706A45" w:rsidP="00172697">
      <w:pPr>
        <w:numPr>
          <w:ilvl w:val="0"/>
          <w:numId w:val="29"/>
        </w:numPr>
        <w:ind w:left="567" w:hanging="567"/>
        <w:rPr>
          <w:lang w:val="lt-LT"/>
        </w:rPr>
      </w:pPr>
      <w:r w:rsidRPr="00591491">
        <w:rPr>
          <w:lang w:val="lt-LT"/>
        </w:rPr>
        <w:t>Nedažnų</w:t>
      </w:r>
      <w:r w:rsidR="00221FF8" w:rsidRPr="00591491">
        <w:rPr>
          <w:lang w:val="lt-LT"/>
        </w:rPr>
        <w:t xml:space="preserve"> (gali pasireikšti ne daugiau kaip 1 žmogui iš 100)</w:t>
      </w:r>
      <w:r w:rsidRPr="00591491">
        <w:rPr>
          <w:lang w:val="lt-LT"/>
        </w:rPr>
        <w:t>: padažnėjęs širdies ritmas, paraudimas, kosulys, viduriavimas, nevirškinimas, rėmuo, sutrikusi lytinė funkcija bei krūtinės skausmas.</w:t>
      </w:r>
    </w:p>
    <w:p w14:paraId="7301C35E" w14:textId="77777777" w:rsidR="00D712D6" w:rsidRDefault="00D712D6" w:rsidP="00D712D6">
      <w:pPr>
        <w:pStyle w:val="EMEABodyText"/>
        <w:rPr>
          <w:szCs w:val="22"/>
          <w:lang w:val="lt-LT"/>
        </w:rPr>
      </w:pPr>
    </w:p>
    <w:p w14:paraId="25B0DC7E" w14:textId="77777777" w:rsidR="00D712D6" w:rsidRPr="00BE1FCE" w:rsidRDefault="00D712D6" w:rsidP="00D712D6">
      <w:pPr>
        <w:pStyle w:val="EMEABodyText"/>
        <w:numPr>
          <w:ilvl w:val="0"/>
          <w:numId w:val="28"/>
        </w:numPr>
        <w:ind w:left="567" w:hanging="567"/>
        <w:rPr>
          <w:szCs w:val="22"/>
          <w:lang w:val="lt-LT"/>
        </w:rPr>
      </w:pPr>
      <w:r>
        <w:rPr>
          <w:szCs w:val="22"/>
          <w:lang w:val="lt-LT"/>
        </w:rPr>
        <w:t>Retų</w:t>
      </w:r>
      <w:r w:rsidRPr="00591491">
        <w:rPr>
          <w:szCs w:val="22"/>
          <w:lang w:val="lt-LT"/>
        </w:rPr>
        <w:t xml:space="preserve"> (gali pasireikšti ne daugiau kaip 1 žmogui iš 1</w:t>
      </w:r>
      <w:r>
        <w:rPr>
          <w:szCs w:val="22"/>
          <w:lang w:val="lt-LT"/>
        </w:rPr>
        <w:t> 0</w:t>
      </w:r>
      <w:r w:rsidRPr="00591491">
        <w:rPr>
          <w:szCs w:val="22"/>
          <w:lang w:val="lt-LT"/>
        </w:rPr>
        <w:t xml:space="preserve">00): </w:t>
      </w:r>
      <w:r>
        <w:rPr>
          <w:szCs w:val="22"/>
          <w:lang w:val="lt-LT"/>
        </w:rPr>
        <w:t>ž</w:t>
      </w:r>
      <w:r w:rsidRPr="00D712D6">
        <w:rPr>
          <w:szCs w:val="22"/>
          <w:lang w:val="lt-LT"/>
        </w:rPr>
        <w:t>arnyno angioneurozinė edema: tinimas žarnyne, pasireiškiantis tokiais simptomais kaip pilvo skausmas, pykinimas, vėmimas ir viduriavimas.</w:t>
      </w:r>
    </w:p>
    <w:p w14:paraId="1308AE20" w14:textId="77777777" w:rsidR="00706A45" w:rsidRPr="00591491" w:rsidRDefault="00706A45">
      <w:pPr>
        <w:pStyle w:val="EMEABodyText"/>
        <w:rPr>
          <w:szCs w:val="22"/>
          <w:lang w:val="lt-LT"/>
        </w:rPr>
      </w:pPr>
    </w:p>
    <w:p w14:paraId="4F0CB89F" w14:textId="77777777" w:rsidR="00706A45" w:rsidRPr="00591491" w:rsidRDefault="00706A45">
      <w:pPr>
        <w:pStyle w:val="EMEABodyText"/>
        <w:rPr>
          <w:szCs w:val="22"/>
          <w:lang w:val="lt-LT"/>
        </w:rPr>
      </w:pPr>
      <w:r w:rsidRPr="00591491">
        <w:rPr>
          <w:szCs w:val="22"/>
          <w:lang w:val="lt-LT"/>
        </w:rPr>
        <w:t xml:space="preserve">Po to, kai Aprovel pateko į rinką, pastebėta ir kitų šalutinių reiškinių. Šalutiniai reiškiniai, kurių pasireiškimo dažnis nežinomas: sukimosi pojūtis, galvos skausmas, skonio pojūčio pokytis, spengimas </w:t>
      </w:r>
      <w:r w:rsidRPr="00E853AE">
        <w:rPr>
          <w:szCs w:val="22"/>
          <w:lang w:val="lt-LT"/>
        </w:rPr>
        <w:t xml:space="preserve">ausyse, raumenų mėšlungis, sąnarių ir raumenų skausmas, </w:t>
      </w:r>
      <w:r w:rsidR="00911DB8" w:rsidRPr="00E853AE">
        <w:rPr>
          <w:szCs w:val="22"/>
          <w:lang w:val="lt-LT"/>
        </w:rPr>
        <w:t xml:space="preserve">sumažėjęs raudonųjų kraujo kūnelių </w:t>
      </w:r>
      <w:r w:rsidR="009B601E" w:rsidRPr="00533995">
        <w:rPr>
          <w:szCs w:val="22"/>
          <w:lang w:val="lt-LT"/>
        </w:rPr>
        <w:t>skaičius</w:t>
      </w:r>
      <w:r w:rsidR="00911DB8" w:rsidRPr="00533995">
        <w:rPr>
          <w:szCs w:val="22"/>
          <w:lang w:val="lt-LT"/>
        </w:rPr>
        <w:t xml:space="preserve"> (mažakraujystė – simptomai gali būti nuovargis, galvos skausmas, dusulys mankštinantis, svaigulys i</w:t>
      </w:r>
      <w:r w:rsidR="00911DB8" w:rsidRPr="000A14FF">
        <w:rPr>
          <w:szCs w:val="22"/>
          <w:lang w:val="lt-LT"/>
        </w:rPr>
        <w:t xml:space="preserve">r </w:t>
      </w:r>
      <w:r w:rsidR="00911DB8">
        <w:rPr>
          <w:szCs w:val="22"/>
          <w:lang w:val="lt-LT"/>
        </w:rPr>
        <w:t>veido pablyškimas</w:t>
      </w:r>
      <w:r w:rsidR="00911DB8" w:rsidRPr="000A14FF">
        <w:rPr>
          <w:szCs w:val="22"/>
          <w:lang w:val="lt-LT"/>
        </w:rPr>
        <w:t>),</w:t>
      </w:r>
      <w:r w:rsidR="00911DB8">
        <w:rPr>
          <w:szCs w:val="22"/>
          <w:lang w:val="lt-LT"/>
        </w:rPr>
        <w:t xml:space="preserve"> </w:t>
      </w:r>
      <w:r w:rsidR="00562B8D" w:rsidRPr="00591491">
        <w:rPr>
          <w:szCs w:val="22"/>
          <w:lang w:val="lt-LT"/>
        </w:rPr>
        <w:t xml:space="preserve">sumažėjęs trombocitų kiekis, </w:t>
      </w:r>
      <w:r w:rsidRPr="00591491">
        <w:rPr>
          <w:szCs w:val="22"/>
          <w:lang w:val="lt-LT"/>
        </w:rPr>
        <w:t xml:space="preserve">sutrikusi kepenų veikla, kalio kiekio padidėjimas kraujyje, </w:t>
      </w:r>
      <w:r w:rsidR="00860D69" w:rsidRPr="00591491">
        <w:rPr>
          <w:szCs w:val="22"/>
          <w:lang w:val="lt-LT"/>
        </w:rPr>
        <w:t>s</w:t>
      </w:r>
      <w:r w:rsidR="00361801" w:rsidRPr="00591491">
        <w:rPr>
          <w:szCs w:val="22"/>
          <w:lang w:val="lt-LT"/>
        </w:rPr>
        <w:t>utrikusi inkstų funkcija</w:t>
      </w:r>
      <w:r w:rsidR="00083FBD" w:rsidRPr="00591491">
        <w:rPr>
          <w:szCs w:val="22"/>
          <w:lang w:val="lt-LT"/>
        </w:rPr>
        <w:t xml:space="preserve">, </w:t>
      </w:r>
      <w:r w:rsidRPr="00591491">
        <w:rPr>
          <w:szCs w:val="22"/>
          <w:lang w:val="lt-LT"/>
        </w:rPr>
        <w:t>smulkiųjų kraujagyslių uždegimas, labiausiai pažeidžiantis odą (tokia būklė vadinama leukocitoklastiniu vaskulitu)</w:t>
      </w:r>
      <w:r w:rsidR="00C258A0">
        <w:rPr>
          <w:szCs w:val="22"/>
          <w:lang w:val="lt-LT"/>
        </w:rPr>
        <w:t>,</w:t>
      </w:r>
      <w:r w:rsidR="00083FBD" w:rsidRPr="00591491">
        <w:rPr>
          <w:szCs w:val="22"/>
          <w:lang w:val="lt-LT"/>
        </w:rPr>
        <w:t xml:space="preserve"> sunkios alerginės reakcijos (anafilaksinis šokas)</w:t>
      </w:r>
      <w:r w:rsidR="00C258A0" w:rsidRPr="00C258A0">
        <w:rPr>
          <w:szCs w:val="22"/>
          <w:lang w:val="lt-LT"/>
        </w:rPr>
        <w:t xml:space="preserve"> </w:t>
      </w:r>
      <w:r w:rsidR="00C258A0">
        <w:rPr>
          <w:szCs w:val="22"/>
          <w:lang w:val="lt-LT"/>
        </w:rPr>
        <w:t>ir mažas cukraus kiekis kraujyje</w:t>
      </w:r>
      <w:r w:rsidRPr="00591491">
        <w:rPr>
          <w:szCs w:val="22"/>
          <w:lang w:val="lt-LT"/>
        </w:rPr>
        <w:t>. Taip pat gauta nedažnų pranešimų apie pasireiškusią geltą (odos ir (arba) akių pageltimą).</w:t>
      </w:r>
    </w:p>
    <w:p w14:paraId="3613920A" w14:textId="77777777" w:rsidR="00706A45" w:rsidRPr="00591491" w:rsidRDefault="00706A45">
      <w:pPr>
        <w:pStyle w:val="EMEABodyText"/>
        <w:rPr>
          <w:szCs w:val="22"/>
          <w:lang w:val="lt-LT"/>
        </w:rPr>
      </w:pPr>
    </w:p>
    <w:p w14:paraId="27D66127" w14:textId="77777777" w:rsidR="00221FF8" w:rsidRPr="00591491" w:rsidRDefault="00221FF8" w:rsidP="00221FF8">
      <w:pPr>
        <w:pStyle w:val="EMEABodyText"/>
        <w:rPr>
          <w:b/>
          <w:szCs w:val="22"/>
          <w:lang w:val="lt-LT"/>
        </w:rPr>
      </w:pPr>
      <w:r w:rsidRPr="00591491">
        <w:rPr>
          <w:b/>
          <w:szCs w:val="22"/>
          <w:lang w:val="lt-LT"/>
        </w:rPr>
        <w:t>Pranešimas apie šalutinį poveikį</w:t>
      </w:r>
    </w:p>
    <w:p w14:paraId="6659CEA3" w14:textId="77777777" w:rsidR="00221FF8" w:rsidRPr="00591491" w:rsidRDefault="00221FF8" w:rsidP="00221FF8">
      <w:pPr>
        <w:pStyle w:val="EMEABodyText"/>
        <w:rPr>
          <w:szCs w:val="22"/>
          <w:lang w:val="lt-LT"/>
        </w:rPr>
      </w:pPr>
      <w:r w:rsidRPr="00591491">
        <w:rPr>
          <w:szCs w:val="22"/>
          <w:lang w:val="lt-LT"/>
        </w:rPr>
        <w:t xml:space="preserve">Jeigu pasireiškė šalutinis poveikis, įskaitant šiame lapelyje nenurodytą, pasakykite gydytojui arba vaistininkui. Apie šalutinį poveikį taip pat galite pranešti tiesiogiai naudodamiesi </w:t>
      </w:r>
      <w:hyperlink r:id="rId20" w:history="1">
        <w:r w:rsidRPr="00591491">
          <w:rPr>
            <w:rStyle w:val="Hyperlink"/>
            <w:szCs w:val="22"/>
            <w:lang w:val="lt-LT"/>
          </w:rPr>
          <w:t>V priede</w:t>
        </w:r>
      </w:hyperlink>
      <w:r w:rsidRPr="00591491">
        <w:rPr>
          <w:szCs w:val="22"/>
          <w:lang w:val="lt-LT"/>
        </w:rPr>
        <w:t xml:space="preserve"> nurodyta nacionaline pranešimo sistema. Pranešdami apie šalutinį poveikį galite mums padėti gauti daugiau informacijos apie šio vaisto saugumą.</w:t>
      </w:r>
    </w:p>
    <w:p w14:paraId="1E592945" w14:textId="77777777" w:rsidR="00221FF8" w:rsidRPr="00591491" w:rsidRDefault="00221FF8" w:rsidP="00221FF8">
      <w:pPr>
        <w:pStyle w:val="EMEABodyText"/>
        <w:rPr>
          <w:szCs w:val="22"/>
          <w:lang w:val="lt-LT"/>
        </w:rPr>
      </w:pPr>
    </w:p>
    <w:p w14:paraId="5D90FEAD" w14:textId="77777777" w:rsidR="00221FF8" w:rsidRPr="00591491" w:rsidRDefault="00221FF8" w:rsidP="00221FF8">
      <w:pPr>
        <w:pStyle w:val="EMEABodyText"/>
        <w:rPr>
          <w:szCs w:val="22"/>
          <w:lang w:val="lt-LT"/>
        </w:rPr>
      </w:pPr>
    </w:p>
    <w:p w14:paraId="1E871F0C" w14:textId="2D3B123C" w:rsidR="00221FF8" w:rsidRPr="00591491" w:rsidRDefault="00221FF8" w:rsidP="00221FF8">
      <w:pPr>
        <w:pStyle w:val="EMEAHeading1"/>
        <w:ind w:left="0" w:firstLine="0"/>
        <w:rPr>
          <w:szCs w:val="22"/>
          <w:lang w:val="lt-LT"/>
        </w:rPr>
      </w:pPr>
      <w:r w:rsidRPr="00591491">
        <w:rPr>
          <w:szCs w:val="22"/>
          <w:lang w:val="lt-LT"/>
        </w:rPr>
        <w:t>5.</w:t>
      </w:r>
      <w:r w:rsidRPr="00591491">
        <w:rPr>
          <w:szCs w:val="22"/>
          <w:lang w:val="lt-LT"/>
        </w:rPr>
        <w:tab/>
      </w:r>
      <w:r w:rsidRPr="00591491">
        <w:rPr>
          <w:caps w:val="0"/>
          <w:szCs w:val="22"/>
          <w:lang w:val="lt-LT"/>
        </w:rPr>
        <w:t>Kaip laikyti Aprovel</w:t>
      </w:r>
      <w:r w:rsidR="00CA576F">
        <w:rPr>
          <w:caps w:val="0"/>
          <w:szCs w:val="22"/>
          <w:lang w:val="lt-LT"/>
        </w:rPr>
        <w:fldChar w:fldCharType="begin"/>
      </w:r>
      <w:r w:rsidR="00CA576F">
        <w:rPr>
          <w:caps w:val="0"/>
          <w:szCs w:val="22"/>
          <w:lang w:val="lt-LT"/>
        </w:rPr>
        <w:instrText xml:space="preserve"> DOCVARIABLE vault_nd_3d46ea42-86f5-4a5f-bd11-b779c62c2297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40BECDED" w14:textId="77777777" w:rsidR="00221FF8" w:rsidRPr="00CA576F" w:rsidRDefault="00221FF8" w:rsidP="00221FF8">
      <w:pPr>
        <w:pStyle w:val="EMEAHeading1"/>
        <w:rPr>
          <w:szCs w:val="22"/>
          <w:lang w:val="lt-LT"/>
        </w:rPr>
      </w:pPr>
    </w:p>
    <w:p w14:paraId="72EECA45" w14:textId="77777777" w:rsidR="00221FF8" w:rsidRPr="00591491" w:rsidRDefault="00221FF8" w:rsidP="00221FF8">
      <w:pPr>
        <w:pStyle w:val="EMEABodyText"/>
        <w:rPr>
          <w:szCs w:val="22"/>
          <w:lang w:val="lt-LT"/>
        </w:rPr>
      </w:pPr>
      <w:r w:rsidRPr="00591491">
        <w:rPr>
          <w:szCs w:val="22"/>
          <w:lang w:val="lt-LT"/>
        </w:rPr>
        <w:t>Šį vaistą laikykite vaikams nepastebimoje ir nepasiekiamoje vietoje.</w:t>
      </w:r>
    </w:p>
    <w:p w14:paraId="4DD2BCB7" w14:textId="77777777" w:rsidR="00221FF8" w:rsidRPr="00591491" w:rsidRDefault="00221FF8" w:rsidP="00221FF8">
      <w:pPr>
        <w:pStyle w:val="EMEABodyText"/>
        <w:rPr>
          <w:szCs w:val="22"/>
          <w:lang w:val="lt-LT"/>
        </w:rPr>
      </w:pPr>
    </w:p>
    <w:p w14:paraId="289E97DE" w14:textId="77777777" w:rsidR="00221FF8" w:rsidRPr="00591491" w:rsidRDefault="00221FF8" w:rsidP="00221FF8">
      <w:pPr>
        <w:pStyle w:val="EMEABodyText"/>
        <w:rPr>
          <w:szCs w:val="22"/>
          <w:lang w:val="lt-LT"/>
        </w:rPr>
      </w:pPr>
      <w:r w:rsidRPr="00591491">
        <w:rPr>
          <w:noProof/>
          <w:szCs w:val="22"/>
          <w:lang w:val="lt-LT"/>
        </w:rPr>
        <w:t xml:space="preserve">Ant dėžutės ar lizdinės plokštelės po „EXP“ nurodytam tinkamumo laikui pasibaigus, </w:t>
      </w:r>
      <w:r w:rsidRPr="00591491">
        <w:rPr>
          <w:szCs w:val="22"/>
          <w:lang w:val="lt-LT"/>
        </w:rPr>
        <w:t xml:space="preserve">šio vaisto </w:t>
      </w:r>
      <w:r w:rsidRPr="00591491">
        <w:rPr>
          <w:noProof/>
          <w:szCs w:val="22"/>
          <w:lang w:val="lt-LT"/>
        </w:rPr>
        <w:t xml:space="preserve">vartoti negalima. </w:t>
      </w:r>
      <w:r w:rsidRPr="00591491">
        <w:rPr>
          <w:iCs/>
          <w:noProof/>
          <w:szCs w:val="22"/>
          <w:lang w:val="lt-LT"/>
        </w:rPr>
        <w:t xml:space="preserve">Vaistas tinkamas vartoti iki paskutinės </w:t>
      </w:r>
      <w:r w:rsidRPr="00591491">
        <w:rPr>
          <w:noProof/>
          <w:szCs w:val="22"/>
          <w:lang w:val="lt-LT"/>
        </w:rPr>
        <w:t xml:space="preserve">nurodyto </w:t>
      </w:r>
      <w:r w:rsidRPr="00591491">
        <w:rPr>
          <w:iCs/>
          <w:noProof/>
          <w:szCs w:val="22"/>
          <w:lang w:val="lt-LT"/>
        </w:rPr>
        <w:t>mėnesio dienos.</w:t>
      </w:r>
    </w:p>
    <w:p w14:paraId="6734DBE4" w14:textId="77777777" w:rsidR="00221FF8" w:rsidRPr="00591491" w:rsidRDefault="00221FF8" w:rsidP="00221FF8">
      <w:pPr>
        <w:pStyle w:val="EMEABodyText"/>
        <w:rPr>
          <w:szCs w:val="22"/>
          <w:lang w:val="lt-LT"/>
        </w:rPr>
      </w:pPr>
    </w:p>
    <w:p w14:paraId="71E4952A" w14:textId="77777777" w:rsidR="00221FF8" w:rsidRPr="00591491" w:rsidRDefault="00221FF8" w:rsidP="00221FF8">
      <w:pPr>
        <w:pStyle w:val="EMEABodyText"/>
        <w:rPr>
          <w:szCs w:val="22"/>
          <w:lang w:val="lt-LT"/>
        </w:rPr>
      </w:pPr>
      <w:r w:rsidRPr="00591491">
        <w:rPr>
          <w:noProof/>
          <w:szCs w:val="22"/>
          <w:lang w:val="lt-LT"/>
        </w:rPr>
        <w:t xml:space="preserve">Laikyti ne aukštesnėje kaip </w:t>
      </w:r>
      <w:r w:rsidRPr="00591491">
        <w:rPr>
          <w:szCs w:val="22"/>
          <w:lang w:val="lt-LT"/>
        </w:rPr>
        <w:t>30 °C temperatūroje.</w:t>
      </w:r>
    </w:p>
    <w:p w14:paraId="693B5634" w14:textId="77777777" w:rsidR="00221FF8" w:rsidRPr="00591491" w:rsidRDefault="00221FF8" w:rsidP="00221FF8">
      <w:pPr>
        <w:pStyle w:val="EMEABodyText"/>
        <w:rPr>
          <w:szCs w:val="22"/>
          <w:lang w:val="lt-LT"/>
        </w:rPr>
      </w:pPr>
    </w:p>
    <w:p w14:paraId="2467031A" w14:textId="77777777" w:rsidR="00221FF8" w:rsidRPr="00591491" w:rsidRDefault="00221FF8" w:rsidP="00221FF8">
      <w:pPr>
        <w:pStyle w:val="EMEABodyText"/>
        <w:rPr>
          <w:szCs w:val="22"/>
          <w:lang w:val="lt-LT"/>
        </w:rPr>
      </w:pPr>
      <w:r w:rsidRPr="00591491">
        <w:rPr>
          <w:szCs w:val="22"/>
          <w:lang w:val="lt-LT"/>
        </w:rPr>
        <w:lastRenderedPageBreak/>
        <w:t>Vaistų negalima išmesti į kanalizaciją arba su buitinėmis atliekomis. Kaip išmesti nereikalingus vaistus, klauskite vaistininko. Šios priemonės padės apsaugoti aplinką.</w:t>
      </w:r>
    </w:p>
    <w:p w14:paraId="1EEEB9BD" w14:textId="77777777" w:rsidR="00706A45" w:rsidRPr="00591491" w:rsidRDefault="00706A45">
      <w:pPr>
        <w:pStyle w:val="EMEABodyText"/>
        <w:rPr>
          <w:szCs w:val="22"/>
          <w:lang w:val="lt-LT"/>
        </w:rPr>
      </w:pPr>
    </w:p>
    <w:p w14:paraId="47585177" w14:textId="77777777" w:rsidR="00706A45" w:rsidRPr="00591491" w:rsidRDefault="00706A45">
      <w:pPr>
        <w:pStyle w:val="EMEABodyText"/>
        <w:rPr>
          <w:szCs w:val="22"/>
          <w:lang w:val="lt-LT"/>
        </w:rPr>
      </w:pPr>
    </w:p>
    <w:p w14:paraId="223A18DA" w14:textId="7C55E3F8" w:rsidR="00221FF8" w:rsidRPr="00591491" w:rsidRDefault="00221FF8" w:rsidP="00221FF8">
      <w:pPr>
        <w:pStyle w:val="EMEAHeading1"/>
        <w:rPr>
          <w:szCs w:val="22"/>
          <w:lang w:val="lt-LT"/>
        </w:rPr>
      </w:pPr>
      <w:r w:rsidRPr="00591491">
        <w:rPr>
          <w:szCs w:val="22"/>
          <w:lang w:val="lt-LT"/>
        </w:rPr>
        <w:t>6.</w:t>
      </w:r>
      <w:r w:rsidRPr="00591491">
        <w:rPr>
          <w:szCs w:val="22"/>
          <w:lang w:val="lt-LT"/>
        </w:rPr>
        <w:tab/>
      </w:r>
      <w:r w:rsidRPr="00591491">
        <w:rPr>
          <w:caps w:val="0"/>
          <w:szCs w:val="22"/>
          <w:lang w:val="lt-LT"/>
        </w:rPr>
        <w:t>Pakuotės turinys ir kita informacija</w:t>
      </w:r>
      <w:r w:rsidR="00CA576F">
        <w:rPr>
          <w:caps w:val="0"/>
          <w:szCs w:val="22"/>
          <w:lang w:val="lt-LT"/>
        </w:rPr>
        <w:fldChar w:fldCharType="begin"/>
      </w:r>
      <w:r w:rsidR="00CA576F">
        <w:rPr>
          <w:caps w:val="0"/>
          <w:szCs w:val="22"/>
          <w:lang w:val="lt-LT"/>
        </w:rPr>
        <w:instrText xml:space="preserve"> DOCVARIABLE vault_nd_eb0022de-b497-4be4-99a7-5770bfcda5db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29D815C6" w14:textId="77777777" w:rsidR="00706A45" w:rsidRPr="00CA576F" w:rsidRDefault="00706A45">
      <w:pPr>
        <w:pStyle w:val="EMEAHeading1"/>
        <w:ind w:left="0" w:firstLine="0"/>
        <w:rPr>
          <w:szCs w:val="22"/>
          <w:lang w:val="lt-LT"/>
        </w:rPr>
      </w:pPr>
    </w:p>
    <w:p w14:paraId="61C817B5" w14:textId="3AF8C260" w:rsidR="00706A45" w:rsidRPr="00591491" w:rsidRDefault="00706A45">
      <w:pPr>
        <w:pStyle w:val="EMEAHeading3"/>
        <w:rPr>
          <w:szCs w:val="22"/>
          <w:lang w:val="lt-LT"/>
        </w:rPr>
      </w:pPr>
      <w:r w:rsidRPr="00591491">
        <w:rPr>
          <w:szCs w:val="22"/>
          <w:lang w:val="lt-LT"/>
        </w:rPr>
        <w:t>Aprovel sudėtis</w:t>
      </w:r>
      <w:r w:rsidR="00CA576F">
        <w:rPr>
          <w:szCs w:val="22"/>
          <w:lang w:val="lt-LT"/>
        </w:rPr>
        <w:fldChar w:fldCharType="begin"/>
      </w:r>
      <w:r w:rsidR="00CA576F">
        <w:rPr>
          <w:szCs w:val="22"/>
          <w:lang w:val="lt-LT"/>
        </w:rPr>
        <w:instrText xml:space="preserve"> DOCVARIABLE vault_nd_f557115a-9938-47b4-9f58-92d03129a711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4425F3B" w14:textId="77777777" w:rsidR="00706A45" w:rsidRPr="00591491" w:rsidRDefault="00706A45" w:rsidP="00172697">
      <w:pPr>
        <w:pStyle w:val="EMEABodyTextIndent"/>
        <w:numPr>
          <w:ilvl w:val="0"/>
          <w:numId w:val="29"/>
        </w:numPr>
        <w:ind w:left="567" w:hanging="567"/>
        <w:rPr>
          <w:szCs w:val="22"/>
          <w:lang w:val="lt-LT"/>
        </w:rPr>
      </w:pPr>
      <w:r w:rsidRPr="00591491">
        <w:rPr>
          <w:szCs w:val="22"/>
          <w:lang w:val="lt-LT"/>
        </w:rPr>
        <w:t xml:space="preserve">Veiklioji medžiaga yra irbesartanas. </w:t>
      </w:r>
      <w:r w:rsidR="00E75D5C" w:rsidRPr="00591491">
        <w:rPr>
          <w:szCs w:val="22"/>
          <w:lang w:val="lt-LT"/>
        </w:rPr>
        <w:t xml:space="preserve">Kiekvienoje </w:t>
      </w:r>
      <w:r w:rsidRPr="00591491">
        <w:rPr>
          <w:szCs w:val="22"/>
          <w:lang w:val="lt-LT"/>
        </w:rPr>
        <w:t>Aprovel 300 mg tabletėje yra 300 mg irbesartano.</w:t>
      </w:r>
    </w:p>
    <w:p w14:paraId="114C4A88" w14:textId="77777777" w:rsidR="00706A45" w:rsidRPr="00591491" w:rsidRDefault="00706A45" w:rsidP="00466883">
      <w:pPr>
        <w:pStyle w:val="EMEABodyTextIndent"/>
        <w:tabs>
          <w:tab w:val="clear" w:pos="360"/>
          <w:tab w:val="num" w:pos="567"/>
        </w:tabs>
        <w:ind w:left="567" w:hanging="567"/>
        <w:rPr>
          <w:szCs w:val="22"/>
          <w:lang w:val="lt-LT"/>
        </w:rPr>
      </w:pPr>
      <w:r w:rsidRPr="00591491">
        <w:rPr>
          <w:szCs w:val="22"/>
          <w:lang w:val="lt-LT"/>
        </w:rPr>
        <w:t>Pagalbinės medžiagos yra mikrokristalinė celiuliozė, kroskarmeliozės natrio druska, laktozė monohidratas, magnio stearatas, koloidinis hidratuotas silici</w:t>
      </w:r>
      <w:r w:rsidR="00E75D5C" w:rsidRPr="00591491">
        <w:rPr>
          <w:szCs w:val="22"/>
          <w:lang w:val="lt-LT"/>
        </w:rPr>
        <w:t>o dioksidas</w:t>
      </w:r>
      <w:r w:rsidRPr="00591491">
        <w:rPr>
          <w:szCs w:val="22"/>
          <w:lang w:val="lt-LT"/>
        </w:rPr>
        <w:t>, pregelifikuotas kukurūzų krakmolas ir poloksameras 188.</w:t>
      </w:r>
      <w:r w:rsidR="00415A65" w:rsidRPr="00591491">
        <w:rPr>
          <w:szCs w:val="22"/>
          <w:lang w:val="lt-LT"/>
        </w:rPr>
        <w:t xml:space="preserve"> Žr. 2 skyrių „Aprovel sudėtyje yra laktozės“.</w:t>
      </w:r>
    </w:p>
    <w:p w14:paraId="36D3ECB1" w14:textId="77777777" w:rsidR="00706A45" w:rsidRPr="00591491" w:rsidRDefault="00706A45">
      <w:pPr>
        <w:pStyle w:val="EMEABodyText"/>
        <w:rPr>
          <w:szCs w:val="22"/>
          <w:lang w:val="lt-LT"/>
        </w:rPr>
      </w:pPr>
    </w:p>
    <w:p w14:paraId="7B2C1F5C" w14:textId="07B37D46" w:rsidR="00706A45" w:rsidRPr="00591491" w:rsidRDefault="00706A45">
      <w:pPr>
        <w:pStyle w:val="EMEAHeading3"/>
        <w:rPr>
          <w:szCs w:val="22"/>
          <w:lang w:val="lt-LT"/>
        </w:rPr>
      </w:pPr>
      <w:r w:rsidRPr="00591491">
        <w:rPr>
          <w:szCs w:val="22"/>
          <w:lang w:val="lt-LT"/>
        </w:rPr>
        <w:t>Aprovel išvaizda ir kiekis pakuotėje</w:t>
      </w:r>
      <w:r w:rsidR="00CA576F">
        <w:rPr>
          <w:szCs w:val="22"/>
          <w:lang w:val="lt-LT"/>
        </w:rPr>
        <w:fldChar w:fldCharType="begin"/>
      </w:r>
      <w:r w:rsidR="00CA576F">
        <w:rPr>
          <w:szCs w:val="22"/>
          <w:lang w:val="lt-LT"/>
        </w:rPr>
        <w:instrText xml:space="preserve"> DOCVARIABLE vault_nd_a5046935-2485-4ad3-83a8-e530bc988987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6BBFD30" w14:textId="77777777" w:rsidR="00706A45" w:rsidRPr="00591491" w:rsidRDefault="00706A45">
      <w:pPr>
        <w:pStyle w:val="EMEAHeading3"/>
        <w:rPr>
          <w:szCs w:val="22"/>
          <w:lang w:val="lt-LT"/>
        </w:rPr>
      </w:pPr>
    </w:p>
    <w:p w14:paraId="54ED0283" w14:textId="77777777" w:rsidR="00706A45" w:rsidRPr="00591491" w:rsidRDefault="00706A45">
      <w:pPr>
        <w:pStyle w:val="EMEABodyText"/>
        <w:rPr>
          <w:szCs w:val="22"/>
          <w:lang w:val="lt-LT"/>
        </w:rPr>
      </w:pPr>
      <w:r w:rsidRPr="00591491">
        <w:rPr>
          <w:szCs w:val="22"/>
          <w:lang w:val="lt-LT"/>
        </w:rPr>
        <w:t>Aprovel 300 mg tabletės yra baltos ar balkšvos spalvos, abipusiai išgaubtos, ovalios, su širdies formos įspaudu vienoje pusėje ir kitoje pusėje išraižytu „2773“ skaičiumi.</w:t>
      </w:r>
    </w:p>
    <w:p w14:paraId="238640E5" w14:textId="77777777" w:rsidR="00706A45" w:rsidRPr="00591491" w:rsidRDefault="00706A45">
      <w:pPr>
        <w:pStyle w:val="EMEABodyText"/>
        <w:rPr>
          <w:szCs w:val="22"/>
          <w:lang w:val="lt-LT"/>
        </w:rPr>
      </w:pPr>
    </w:p>
    <w:p w14:paraId="70745AD8" w14:textId="77777777" w:rsidR="00706A45" w:rsidRPr="00591491" w:rsidRDefault="00706A45">
      <w:pPr>
        <w:pStyle w:val="EMEABodyText"/>
        <w:rPr>
          <w:szCs w:val="22"/>
          <w:lang w:val="lt-LT"/>
        </w:rPr>
      </w:pPr>
      <w:r w:rsidRPr="00591491">
        <w:rPr>
          <w:szCs w:val="22"/>
          <w:lang w:val="lt-LT"/>
        </w:rPr>
        <w:t>Aprovel 300 mg tabletės tiekiamos supakuotos į lizdines plokšteles po 14, 28, 56, arba 98 tabletes. Ligoninėms tabletės gali būti tiekiamos 56 x 1 </w:t>
      </w:r>
      <w:r w:rsidR="00E75D5C" w:rsidRPr="00591491">
        <w:rPr>
          <w:szCs w:val="22"/>
          <w:lang w:val="lt-LT"/>
        </w:rPr>
        <w:t xml:space="preserve">dalomosiomis </w:t>
      </w:r>
      <w:r w:rsidRPr="00591491">
        <w:rPr>
          <w:szCs w:val="22"/>
          <w:lang w:val="lt-LT"/>
        </w:rPr>
        <w:t>lizdinėmis plokštelėmis.</w:t>
      </w:r>
    </w:p>
    <w:p w14:paraId="3ACDFF83" w14:textId="77777777" w:rsidR="00706A45" w:rsidRPr="00591491" w:rsidRDefault="00706A45">
      <w:pPr>
        <w:pStyle w:val="EMEABodyText"/>
        <w:rPr>
          <w:szCs w:val="22"/>
          <w:lang w:val="lt-LT"/>
        </w:rPr>
      </w:pPr>
    </w:p>
    <w:p w14:paraId="0BD025ED" w14:textId="77777777" w:rsidR="00706A45" w:rsidRPr="00591491" w:rsidRDefault="00706A45">
      <w:pPr>
        <w:pStyle w:val="EMEABodyText"/>
        <w:rPr>
          <w:szCs w:val="22"/>
          <w:lang w:val="lt-LT"/>
        </w:rPr>
      </w:pPr>
      <w:r w:rsidRPr="00591491">
        <w:rPr>
          <w:szCs w:val="22"/>
          <w:lang w:val="lt-LT"/>
        </w:rPr>
        <w:t>Gali būti tiekiamos ne visų dydžių pakuotės.</w:t>
      </w:r>
    </w:p>
    <w:p w14:paraId="4B4BA6B3" w14:textId="77777777" w:rsidR="00706A45" w:rsidRPr="00591491" w:rsidRDefault="00706A45">
      <w:pPr>
        <w:pStyle w:val="EMEABodyText"/>
        <w:rPr>
          <w:szCs w:val="22"/>
          <w:lang w:val="lt-LT"/>
        </w:rPr>
      </w:pPr>
    </w:p>
    <w:p w14:paraId="3047044F" w14:textId="1EF241AE" w:rsidR="00706A45" w:rsidRPr="00591491" w:rsidRDefault="00D1462B">
      <w:pPr>
        <w:pStyle w:val="EMEAHeading3"/>
        <w:rPr>
          <w:szCs w:val="22"/>
          <w:lang w:val="lt-LT"/>
        </w:rPr>
      </w:pPr>
      <w:r w:rsidRPr="00591491">
        <w:rPr>
          <w:szCs w:val="22"/>
          <w:lang w:val="lt-LT"/>
        </w:rPr>
        <w:t>Registruotojas</w:t>
      </w:r>
      <w:r w:rsidR="00CA576F">
        <w:rPr>
          <w:szCs w:val="22"/>
          <w:lang w:val="lt-LT"/>
        </w:rPr>
        <w:fldChar w:fldCharType="begin"/>
      </w:r>
      <w:r w:rsidR="00CA576F">
        <w:rPr>
          <w:szCs w:val="22"/>
          <w:lang w:val="lt-LT"/>
        </w:rPr>
        <w:instrText xml:space="preserve"> DOCVARIABLE vault_nd_d06aa0af-6b8b-49f7-8597-32674ddb779e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F7D1807" w14:textId="77777777" w:rsidR="00A54F0B" w:rsidRPr="008622A8" w:rsidRDefault="00A54F0B" w:rsidP="00A54F0B">
      <w:pPr>
        <w:pStyle w:val="EMEABodyText"/>
        <w:rPr>
          <w:lang w:val="en-US"/>
        </w:rPr>
      </w:pPr>
      <w:r w:rsidRPr="008622A8">
        <w:rPr>
          <w:lang w:val="en-US"/>
        </w:rPr>
        <w:t>Sanofi Winthrop Industrie</w:t>
      </w:r>
    </w:p>
    <w:p w14:paraId="6D0F8966"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08170B7D" w14:textId="77777777" w:rsidR="00A54F0B" w:rsidRPr="008622A8" w:rsidRDefault="00A54F0B" w:rsidP="00A54F0B">
      <w:pPr>
        <w:pStyle w:val="EMEABodyText"/>
        <w:rPr>
          <w:lang w:val="en-US"/>
        </w:rPr>
      </w:pPr>
      <w:r w:rsidRPr="008622A8">
        <w:rPr>
          <w:lang w:val="en-US"/>
        </w:rPr>
        <w:t>94250 Gentilly</w:t>
      </w:r>
    </w:p>
    <w:p w14:paraId="77207095" w14:textId="77777777" w:rsidR="00706A45" w:rsidRPr="00591491" w:rsidRDefault="00706A45">
      <w:pPr>
        <w:pStyle w:val="EMEAAddress"/>
        <w:rPr>
          <w:szCs w:val="22"/>
          <w:lang w:val="lt-LT"/>
        </w:rPr>
      </w:pPr>
      <w:r w:rsidRPr="00591491">
        <w:rPr>
          <w:szCs w:val="22"/>
          <w:lang w:val="lt-LT"/>
        </w:rPr>
        <w:t>Prancūzija</w:t>
      </w:r>
    </w:p>
    <w:p w14:paraId="328BEA7B" w14:textId="77777777" w:rsidR="00706A45" w:rsidRPr="00591491" w:rsidRDefault="00706A45">
      <w:pPr>
        <w:pStyle w:val="EMEABodyText"/>
        <w:rPr>
          <w:szCs w:val="22"/>
          <w:lang w:val="lt-LT"/>
        </w:rPr>
      </w:pPr>
    </w:p>
    <w:p w14:paraId="3CAF4F52" w14:textId="270C027F" w:rsidR="00706A45" w:rsidRPr="00591491" w:rsidRDefault="00706A45">
      <w:pPr>
        <w:pStyle w:val="EMEAHeading3"/>
        <w:rPr>
          <w:szCs w:val="22"/>
          <w:lang w:val="lt-LT"/>
        </w:rPr>
      </w:pPr>
      <w:r w:rsidRPr="00591491">
        <w:rPr>
          <w:szCs w:val="22"/>
          <w:lang w:val="lt-LT"/>
        </w:rPr>
        <w:t>Gamintojas</w:t>
      </w:r>
      <w:r w:rsidR="00CA576F">
        <w:rPr>
          <w:szCs w:val="22"/>
          <w:lang w:val="lt-LT"/>
        </w:rPr>
        <w:fldChar w:fldCharType="begin"/>
      </w:r>
      <w:r w:rsidR="00CA576F">
        <w:rPr>
          <w:szCs w:val="22"/>
          <w:lang w:val="lt-LT"/>
        </w:rPr>
        <w:instrText xml:space="preserve"> DOCVARIABLE vault_nd_6b5b5839-87b8-4a1e-a8d6-22392a389e56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C82C014"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1, rue de la Vierge</w:t>
      </w:r>
      <w:r w:rsidRPr="00591491">
        <w:rPr>
          <w:szCs w:val="22"/>
          <w:lang w:val="lt-LT"/>
        </w:rPr>
        <w:br/>
        <w:t>Ambarès &amp; Lagrave</w:t>
      </w:r>
      <w:r w:rsidRPr="00591491">
        <w:rPr>
          <w:szCs w:val="22"/>
          <w:lang w:val="lt-LT"/>
        </w:rPr>
        <w:br/>
        <w:t>F</w:t>
      </w:r>
      <w:r w:rsidRPr="00591491">
        <w:rPr>
          <w:szCs w:val="22"/>
          <w:lang w:val="lt-LT"/>
        </w:rPr>
        <w:noBreakHyphen/>
        <w:t>33565 Carbon Blanc Cedex </w:t>
      </w:r>
      <w:r w:rsidRPr="00591491">
        <w:rPr>
          <w:szCs w:val="22"/>
          <w:lang w:val="lt-LT"/>
        </w:rPr>
        <w:noBreakHyphen/>
        <w:t> Prancūzija</w:t>
      </w:r>
    </w:p>
    <w:p w14:paraId="2F0F7717" w14:textId="77777777" w:rsidR="00706A45" w:rsidRPr="00591491" w:rsidRDefault="00706A45" w:rsidP="00706A45">
      <w:pPr>
        <w:pStyle w:val="EMEAAddress"/>
        <w:rPr>
          <w:szCs w:val="22"/>
          <w:lang w:val="lt-LT"/>
        </w:rPr>
      </w:pPr>
    </w:p>
    <w:p w14:paraId="7F586D31"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30-36 Avenue Gustave Eiffel, BP 7166</w:t>
      </w:r>
      <w:r w:rsidRPr="00591491">
        <w:rPr>
          <w:szCs w:val="22"/>
          <w:lang w:val="lt-LT"/>
        </w:rPr>
        <w:br/>
        <w:t>F-37071 Tours Cedex 2 </w:t>
      </w:r>
      <w:r w:rsidRPr="00591491">
        <w:rPr>
          <w:szCs w:val="22"/>
          <w:lang w:val="lt-LT"/>
        </w:rPr>
        <w:noBreakHyphen/>
        <w:t> Prancūzija</w:t>
      </w:r>
    </w:p>
    <w:p w14:paraId="7E61E7B5" w14:textId="77777777" w:rsidR="00221FF8" w:rsidRPr="00591491" w:rsidRDefault="00221FF8" w:rsidP="00221FF8">
      <w:pPr>
        <w:pStyle w:val="EMEAAddress"/>
        <w:rPr>
          <w:szCs w:val="22"/>
          <w:lang w:val="lt-LT"/>
        </w:rPr>
      </w:pPr>
    </w:p>
    <w:p w14:paraId="0D031526" w14:textId="77777777" w:rsidR="00706A45" w:rsidRPr="00591491" w:rsidRDefault="00706A45" w:rsidP="00221FF8">
      <w:pPr>
        <w:pStyle w:val="EMEAAddress"/>
        <w:rPr>
          <w:szCs w:val="22"/>
          <w:lang w:val="lt-LT"/>
        </w:rPr>
      </w:pPr>
      <w:r w:rsidRPr="00591491">
        <w:rPr>
          <w:szCs w:val="22"/>
          <w:lang w:val="lt-LT"/>
        </w:rPr>
        <w:t xml:space="preserve">Jeigu apie šį vaistą norite sužinoti daugiau, kreipkitės į vietinį </w:t>
      </w:r>
      <w:r w:rsidR="00D1462B" w:rsidRPr="00591491">
        <w:rPr>
          <w:szCs w:val="22"/>
          <w:lang w:val="lt-LT"/>
        </w:rPr>
        <w:t>registruotojo</w:t>
      </w:r>
      <w:r w:rsidRPr="00591491">
        <w:rPr>
          <w:szCs w:val="22"/>
          <w:lang w:val="lt-LT"/>
        </w:rPr>
        <w:t xml:space="preserve"> atstovą.</w:t>
      </w:r>
    </w:p>
    <w:p w14:paraId="4A4F1929" w14:textId="77777777" w:rsidR="00706A45" w:rsidRPr="00591491" w:rsidRDefault="00706A45">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221FF8" w:rsidRPr="00D93DA2" w14:paraId="3559C5CE" w14:textId="77777777" w:rsidTr="00221FF8">
        <w:trPr>
          <w:gridBefore w:val="1"/>
          <w:wBefore w:w="34" w:type="dxa"/>
          <w:cantSplit/>
        </w:trPr>
        <w:tc>
          <w:tcPr>
            <w:tcW w:w="4644" w:type="dxa"/>
          </w:tcPr>
          <w:p w14:paraId="5785293D" w14:textId="77777777" w:rsidR="00221FF8" w:rsidRPr="00591491" w:rsidRDefault="00221FF8" w:rsidP="00221FF8">
            <w:pPr>
              <w:rPr>
                <w:b/>
                <w:bCs/>
                <w:szCs w:val="22"/>
                <w:lang w:val="fr-BE"/>
              </w:rPr>
            </w:pPr>
            <w:r w:rsidRPr="00591491">
              <w:rPr>
                <w:b/>
                <w:bCs/>
                <w:szCs w:val="22"/>
                <w:lang w:val="mt-MT"/>
              </w:rPr>
              <w:t>België/</w:t>
            </w:r>
            <w:r w:rsidRPr="00591491">
              <w:rPr>
                <w:b/>
                <w:bCs/>
                <w:szCs w:val="22"/>
                <w:lang w:val="cs-CZ"/>
              </w:rPr>
              <w:t>Belgique</w:t>
            </w:r>
            <w:r w:rsidRPr="00591491">
              <w:rPr>
                <w:b/>
                <w:bCs/>
                <w:szCs w:val="22"/>
                <w:lang w:val="mt-MT"/>
              </w:rPr>
              <w:t>/Belgien</w:t>
            </w:r>
          </w:p>
          <w:p w14:paraId="2A8BDFDB" w14:textId="77777777" w:rsidR="00221FF8" w:rsidRPr="00591491" w:rsidRDefault="00221FF8" w:rsidP="00221FF8">
            <w:pPr>
              <w:rPr>
                <w:szCs w:val="22"/>
                <w:lang w:val="fr-BE"/>
              </w:rPr>
            </w:pPr>
            <w:r w:rsidRPr="00591491">
              <w:rPr>
                <w:snapToGrid w:val="0"/>
                <w:szCs w:val="22"/>
                <w:lang w:val="fr-BE"/>
              </w:rPr>
              <w:t>Sanofi Belgium</w:t>
            </w:r>
          </w:p>
          <w:p w14:paraId="53178E1A" w14:textId="77777777" w:rsidR="00221FF8" w:rsidRPr="00591491" w:rsidRDefault="00221FF8" w:rsidP="00221FF8">
            <w:pPr>
              <w:rPr>
                <w:snapToGrid w:val="0"/>
                <w:szCs w:val="22"/>
                <w:lang w:val="fr-BE"/>
              </w:rPr>
            </w:pPr>
            <w:r w:rsidRPr="00591491">
              <w:rPr>
                <w:szCs w:val="22"/>
                <w:lang w:val="fr-BE"/>
              </w:rPr>
              <w:t>Tél/</w:t>
            </w:r>
            <w:proofErr w:type="gramStart"/>
            <w:r w:rsidRPr="00591491">
              <w:rPr>
                <w:szCs w:val="22"/>
                <w:lang w:val="fr-BE"/>
              </w:rPr>
              <w:t>Tel:</w:t>
            </w:r>
            <w:proofErr w:type="gramEnd"/>
            <w:r w:rsidRPr="00591491">
              <w:rPr>
                <w:szCs w:val="22"/>
                <w:lang w:val="fr-BE"/>
              </w:rPr>
              <w:t xml:space="preserve"> </w:t>
            </w:r>
            <w:r w:rsidRPr="00591491">
              <w:rPr>
                <w:snapToGrid w:val="0"/>
                <w:szCs w:val="22"/>
                <w:lang w:val="fr-BE"/>
              </w:rPr>
              <w:t>+32 (0)2 710 54 00</w:t>
            </w:r>
          </w:p>
          <w:p w14:paraId="49B36877" w14:textId="77777777" w:rsidR="00221FF8" w:rsidRPr="00591491" w:rsidRDefault="00221FF8" w:rsidP="00221FF8">
            <w:pPr>
              <w:rPr>
                <w:szCs w:val="22"/>
                <w:lang w:val="fr-BE"/>
              </w:rPr>
            </w:pPr>
          </w:p>
        </w:tc>
        <w:tc>
          <w:tcPr>
            <w:tcW w:w="4678" w:type="dxa"/>
          </w:tcPr>
          <w:p w14:paraId="02BB8217" w14:textId="77777777" w:rsidR="00221FF8" w:rsidRPr="00591491" w:rsidRDefault="00221FF8" w:rsidP="00221FF8">
            <w:pPr>
              <w:rPr>
                <w:b/>
                <w:bCs/>
                <w:szCs w:val="22"/>
                <w:lang w:val="lt-LT"/>
              </w:rPr>
            </w:pPr>
            <w:r w:rsidRPr="00591491">
              <w:rPr>
                <w:b/>
                <w:bCs/>
                <w:szCs w:val="22"/>
                <w:lang w:val="lt-LT"/>
              </w:rPr>
              <w:t>Lietuva</w:t>
            </w:r>
          </w:p>
          <w:p w14:paraId="6E7A4C33" w14:textId="77777777" w:rsidR="00537A1C" w:rsidRPr="00667CD0" w:rsidRDefault="00537A1C" w:rsidP="00537A1C">
            <w:pPr>
              <w:rPr>
                <w:lang w:val="fr-FR"/>
              </w:rPr>
            </w:pPr>
            <w:r w:rsidRPr="005C2C76">
              <w:rPr>
                <w:lang w:val="fr-FR"/>
              </w:rPr>
              <w:t>Swixx Biopharma UAB</w:t>
            </w:r>
          </w:p>
          <w:p w14:paraId="64CA21EF" w14:textId="77777777" w:rsidR="00537A1C" w:rsidRPr="00667CD0" w:rsidRDefault="00537A1C" w:rsidP="00537A1C">
            <w:pPr>
              <w:rPr>
                <w:lang w:val="fr-FR"/>
              </w:rPr>
            </w:pPr>
            <w:proofErr w:type="gramStart"/>
            <w:r w:rsidRPr="00667CD0">
              <w:rPr>
                <w:lang w:val="fr-FR"/>
              </w:rPr>
              <w:t>Tel:</w:t>
            </w:r>
            <w:proofErr w:type="gramEnd"/>
            <w:r w:rsidRPr="00667CD0">
              <w:rPr>
                <w:lang w:val="fr-FR"/>
              </w:rPr>
              <w:t xml:space="preserve"> +370 5 </w:t>
            </w:r>
            <w:r>
              <w:rPr>
                <w:lang w:val="fr-FR"/>
              </w:rPr>
              <w:t>236 91 40</w:t>
            </w:r>
          </w:p>
          <w:p w14:paraId="3984C3D6" w14:textId="77777777" w:rsidR="00221FF8" w:rsidRPr="00591491" w:rsidRDefault="00221FF8" w:rsidP="00221FF8">
            <w:pPr>
              <w:rPr>
                <w:szCs w:val="22"/>
                <w:lang w:val="fr-BE"/>
              </w:rPr>
            </w:pPr>
          </w:p>
        </w:tc>
      </w:tr>
      <w:tr w:rsidR="00221FF8" w:rsidRPr="00B55612" w14:paraId="046190B5" w14:textId="77777777" w:rsidTr="00221FF8">
        <w:trPr>
          <w:gridBefore w:val="1"/>
          <w:wBefore w:w="34" w:type="dxa"/>
          <w:cantSplit/>
        </w:trPr>
        <w:tc>
          <w:tcPr>
            <w:tcW w:w="4644" w:type="dxa"/>
          </w:tcPr>
          <w:p w14:paraId="50063A3D" w14:textId="77777777" w:rsidR="00221FF8" w:rsidRPr="008622A8" w:rsidRDefault="00221FF8" w:rsidP="00221FF8">
            <w:pPr>
              <w:rPr>
                <w:b/>
                <w:bCs/>
                <w:szCs w:val="22"/>
              </w:rPr>
            </w:pPr>
            <w:r w:rsidRPr="00591491">
              <w:rPr>
                <w:b/>
                <w:bCs/>
                <w:szCs w:val="22"/>
              </w:rPr>
              <w:t>България</w:t>
            </w:r>
          </w:p>
          <w:p w14:paraId="19F51E2A" w14:textId="77777777" w:rsidR="00537A1C" w:rsidRPr="005D0F57" w:rsidRDefault="00537A1C" w:rsidP="00537A1C">
            <w:pPr>
              <w:rPr>
                <w:lang w:val="it-IT"/>
              </w:rPr>
            </w:pPr>
            <w:r w:rsidRPr="001F7DC5">
              <w:rPr>
                <w:lang w:val="it-IT"/>
              </w:rPr>
              <w:t>Swixx Biopharma EOOD</w:t>
            </w:r>
          </w:p>
          <w:p w14:paraId="6B92E93A" w14:textId="77777777" w:rsidR="00537A1C" w:rsidRPr="005D0F57" w:rsidRDefault="00537A1C" w:rsidP="00537A1C">
            <w:pPr>
              <w:rPr>
                <w:rFonts w:cs="Arial"/>
                <w:szCs w:val="22"/>
                <w:lang w:val="it-IT"/>
              </w:rPr>
            </w:pPr>
            <w:r w:rsidRPr="005A7A4D">
              <w:rPr>
                <w:bCs/>
                <w:szCs w:val="22"/>
              </w:rPr>
              <w:t>Тел</w:t>
            </w:r>
            <w:r w:rsidRPr="005D0F57">
              <w:rPr>
                <w:szCs w:val="22"/>
                <w:lang w:val="it-IT"/>
              </w:rPr>
              <w:t>.</w:t>
            </w:r>
            <w:r w:rsidRPr="005D0F57">
              <w:rPr>
                <w:bCs/>
                <w:szCs w:val="22"/>
                <w:lang w:val="it-IT"/>
              </w:rPr>
              <w:t>: +</w:t>
            </w:r>
            <w:r w:rsidRPr="005D0F57">
              <w:rPr>
                <w:szCs w:val="22"/>
                <w:lang w:val="it-IT"/>
              </w:rPr>
              <w:t>359 (0)2</w:t>
            </w:r>
            <w:r w:rsidRPr="005D0F57">
              <w:rPr>
                <w:rFonts w:cs="Arial"/>
                <w:szCs w:val="22"/>
                <w:lang w:val="it-IT"/>
              </w:rPr>
              <w:t xml:space="preserve"> </w:t>
            </w:r>
            <w:r>
              <w:rPr>
                <w:rFonts w:cs="Arial"/>
                <w:szCs w:val="22"/>
                <w:lang w:val="it-IT"/>
              </w:rPr>
              <w:t>4942 480</w:t>
            </w:r>
          </w:p>
          <w:p w14:paraId="7E0A4A35" w14:textId="77777777" w:rsidR="00221FF8" w:rsidRPr="00591491" w:rsidRDefault="00221FF8" w:rsidP="00221FF8">
            <w:pPr>
              <w:rPr>
                <w:szCs w:val="22"/>
                <w:lang w:val="cs-CZ"/>
              </w:rPr>
            </w:pPr>
          </w:p>
        </w:tc>
        <w:tc>
          <w:tcPr>
            <w:tcW w:w="4678" w:type="dxa"/>
          </w:tcPr>
          <w:p w14:paraId="6BCDC212" w14:textId="77777777" w:rsidR="00221FF8" w:rsidRPr="00747BF6" w:rsidRDefault="00221FF8" w:rsidP="00221FF8">
            <w:pPr>
              <w:rPr>
                <w:b/>
                <w:bCs/>
                <w:szCs w:val="22"/>
                <w:lang w:val="de-DE"/>
              </w:rPr>
            </w:pPr>
            <w:r w:rsidRPr="00747BF6">
              <w:rPr>
                <w:b/>
                <w:bCs/>
                <w:szCs w:val="22"/>
                <w:lang w:val="de-DE"/>
              </w:rPr>
              <w:t>Luxembourg/Luxemburg</w:t>
            </w:r>
          </w:p>
          <w:p w14:paraId="4F9B1F41" w14:textId="77777777" w:rsidR="00221FF8" w:rsidRPr="00747BF6" w:rsidRDefault="00221FF8" w:rsidP="00221FF8">
            <w:pPr>
              <w:rPr>
                <w:snapToGrid w:val="0"/>
                <w:szCs w:val="22"/>
                <w:lang w:val="de-DE"/>
              </w:rPr>
            </w:pPr>
            <w:r w:rsidRPr="00747BF6">
              <w:rPr>
                <w:snapToGrid w:val="0"/>
                <w:szCs w:val="22"/>
                <w:lang w:val="de-DE"/>
              </w:rPr>
              <w:t xml:space="preserve">Sanofi Belgium </w:t>
            </w:r>
          </w:p>
          <w:p w14:paraId="0D0ADE0D" w14:textId="77777777" w:rsidR="00221FF8" w:rsidRPr="00747BF6" w:rsidRDefault="00221FF8" w:rsidP="00221FF8">
            <w:pPr>
              <w:rPr>
                <w:szCs w:val="22"/>
                <w:lang w:val="de-DE"/>
              </w:rPr>
            </w:pPr>
            <w:r w:rsidRPr="00747BF6">
              <w:rPr>
                <w:szCs w:val="22"/>
                <w:lang w:val="de-DE"/>
              </w:rPr>
              <w:t xml:space="preserve">Tél/Tel: </w:t>
            </w:r>
            <w:r w:rsidRPr="00747BF6">
              <w:rPr>
                <w:snapToGrid w:val="0"/>
                <w:szCs w:val="22"/>
                <w:lang w:val="de-DE"/>
              </w:rPr>
              <w:t>+32 (0)2 710 54 00 (</w:t>
            </w:r>
            <w:r w:rsidRPr="00747BF6">
              <w:rPr>
                <w:szCs w:val="22"/>
                <w:lang w:val="de-DE"/>
              </w:rPr>
              <w:t>Belgique/Belgien)</w:t>
            </w:r>
          </w:p>
          <w:p w14:paraId="74F55F9A" w14:textId="77777777" w:rsidR="00221FF8" w:rsidRPr="00747BF6" w:rsidRDefault="00221FF8" w:rsidP="00221FF8">
            <w:pPr>
              <w:rPr>
                <w:szCs w:val="22"/>
                <w:lang w:val="de-DE"/>
              </w:rPr>
            </w:pPr>
          </w:p>
        </w:tc>
      </w:tr>
      <w:tr w:rsidR="00221FF8" w:rsidRPr="00B55612" w14:paraId="212BE725" w14:textId="77777777" w:rsidTr="00221FF8">
        <w:trPr>
          <w:gridBefore w:val="1"/>
          <w:wBefore w:w="34" w:type="dxa"/>
          <w:cantSplit/>
        </w:trPr>
        <w:tc>
          <w:tcPr>
            <w:tcW w:w="4644" w:type="dxa"/>
          </w:tcPr>
          <w:p w14:paraId="2DF929AD" w14:textId="77777777" w:rsidR="00221FF8" w:rsidRPr="008622A8" w:rsidRDefault="00221FF8" w:rsidP="00221FF8">
            <w:pPr>
              <w:rPr>
                <w:b/>
                <w:bCs/>
                <w:szCs w:val="22"/>
                <w:lang w:val="sv-SE"/>
              </w:rPr>
            </w:pPr>
            <w:r w:rsidRPr="008622A8">
              <w:rPr>
                <w:b/>
                <w:bCs/>
                <w:szCs w:val="22"/>
                <w:lang w:val="sv-SE"/>
              </w:rPr>
              <w:t>Česká republika</w:t>
            </w:r>
          </w:p>
          <w:p w14:paraId="4AC094FC" w14:textId="090592B0" w:rsidR="00221FF8" w:rsidRPr="00591491" w:rsidRDefault="00D845CB" w:rsidP="00221FF8">
            <w:pPr>
              <w:rPr>
                <w:szCs w:val="22"/>
                <w:lang w:val="cs-CZ"/>
              </w:rPr>
            </w:pPr>
            <w:r>
              <w:rPr>
                <w:szCs w:val="22"/>
                <w:lang w:val="cs-CZ"/>
              </w:rPr>
              <w:t>S</w:t>
            </w:r>
            <w:r w:rsidR="00221FF8" w:rsidRPr="00591491">
              <w:rPr>
                <w:szCs w:val="22"/>
                <w:lang w:val="cs-CZ"/>
              </w:rPr>
              <w:t>anofi s.r.o.</w:t>
            </w:r>
          </w:p>
          <w:p w14:paraId="592057CB" w14:textId="77777777" w:rsidR="00221FF8" w:rsidRPr="00591491" w:rsidRDefault="00221FF8" w:rsidP="00221FF8">
            <w:pPr>
              <w:rPr>
                <w:szCs w:val="22"/>
                <w:lang w:val="cs-CZ"/>
              </w:rPr>
            </w:pPr>
            <w:r w:rsidRPr="00591491">
              <w:rPr>
                <w:szCs w:val="22"/>
                <w:lang w:val="cs-CZ"/>
              </w:rPr>
              <w:t>Tel: +420 233 086 111</w:t>
            </w:r>
          </w:p>
          <w:p w14:paraId="48D4F531" w14:textId="77777777" w:rsidR="00221FF8" w:rsidRPr="00591491" w:rsidRDefault="00221FF8" w:rsidP="00221FF8">
            <w:pPr>
              <w:rPr>
                <w:szCs w:val="22"/>
                <w:lang w:val="cs-CZ"/>
              </w:rPr>
            </w:pPr>
          </w:p>
        </w:tc>
        <w:tc>
          <w:tcPr>
            <w:tcW w:w="4678" w:type="dxa"/>
          </w:tcPr>
          <w:p w14:paraId="2CCF289A" w14:textId="77777777" w:rsidR="00221FF8" w:rsidRPr="00591491" w:rsidRDefault="00221FF8" w:rsidP="00221FF8">
            <w:pPr>
              <w:rPr>
                <w:b/>
                <w:bCs/>
                <w:szCs w:val="22"/>
                <w:lang w:val="hu-HU"/>
              </w:rPr>
            </w:pPr>
            <w:r w:rsidRPr="00591491">
              <w:rPr>
                <w:b/>
                <w:bCs/>
                <w:szCs w:val="22"/>
                <w:lang w:val="hu-HU"/>
              </w:rPr>
              <w:t>Magyarország</w:t>
            </w:r>
          </w:p>
          <w:p w14:paraId="22556095" w14:textId="77777777" w:rsidR="00562B8D" w:rsidRPr="00591491" w:rsidRDefault="00562B8D" w:rsidP="00221FF8">
            <w:pPr>
              <w:rPr>
                <w:szCs w:val="22"/>
                <w:lang w:val="cs-CZ"/>
              </w:rPr>
            </w:pPr>
            <w:r w:rsidRPr="00591491">
              <w:rPr>
                <w:szCs w:val="22"/>
                <w:lang w:val="cs-CZ"/>
              </w:rPr>
              <w:t>SANOFI-AVENTIS Zrt.</w:t>
            </w:r>
          </w:p>
          <w:p w14:paraId="4066F64A" w14:textId="77777777" w:rsidR="00221FF8" w:rsidRPr="00591491" w:rsidRDefault="00221FF8" w:rsidP="00221FF8">
            <w:pPr>
              <w:rPr>
                <w:szCs w:val="22"/>
                <w:lang w:val="hu-HU"/>
              </w:rPr>
            </w:pPr>
            <w:r w:rsidRPr="00591491">
              <w:rPr>
                <w:szCs w:val="22"/>
                <w:lang w:val="cs-CZ"/>
              </w:rPr>
              <w:t xml:space="preserve">Tel.: +36 1 </w:t>
            </w:r>
            <w:r w:rsidRPr="00591491">
              <w:rPr>
                <w:szCs w:val="22"/>
                <w:lang w:val="hu-HU"/>
              </w:rPr>
              <w:t>505 0050</w:t>
            </w:r>
          </w:p>
          <w:p w14:paraId="49035DA2" w14:textId="77777777" w:rsidR="00221FF8" w:rsidRPr="00591491" w:rsidRDefault="00221FF8" w:rsidP="00221FF8">
            <w:pPr>
              <w:rPr>
                <w:szCs w:val="22"/>
                <w:lang w:val="hu-HU"/>
              </w:rPr>
            </w:pPr>
          </w:p>
        </w:tc>
      </w:tr>
      <w:tr w:rsidR="00221FF8" w:rsidRPr="00591491" w14:paraId="678D4FA4" w14:textId="77777777" w:rsidTr="00221FF8">
        <w:trPr>
          <w:gridBefore w:val="1"/>
          <w:wBefore w:w="34" w:type="dxa"/>
          <w:cantSplit/>
        </w:trPr>
        <w:tc>
          <w:tcPr>
            <w:tcW w:w="4644" w:type="dxa"/>
          </w:tcPr>
          <w:p w14:paraId="2C4F415F" w14:textId="77777777" w:rsidR="00221FF8" w:rsidRPr="00591491" w:rsidRDefault="00221FF8" w:rsidP="00221FF8">
            <w:pPr>
              <w:rPr>
                <w:b/>
                <w:bCs/>
                <w:szCs w:val="22"/>
                <w:lang w:val="cs-CZ"/>
              </w:rPr>
            </w:pPr>
            <w:r w:rsidRPr="00591491">
              <w:rPr>
                <w:b/>
                <w:bCs/>
                <w:szCs w:val="22"/>
                <w:lang w:val="cs-CZ"/>
              </w:rPr>
              <w:t>Danmark</w:t>
            </w:r>
          </w:p>
          <w:p w14:paraId="778BA590" w14:textId="77777777" w:rsidR="00221FF8" w:rsidRPr="00591491" w:rsidRDefault="007A2C8A" w:rsidP="00221FF8">
            <w:pPr>
              <w:rPr>
                <w:szCs w:val="22"/>
                <w:lang w:val="cs-CZ"/>
              </w:rPr>
            </w:pPr>
            <w:r>
              <w:t>Sanofi A/S</w:t>
            </w:r>
          </w:p>
          <w:p w14:paraId="435B6D2A" w14:textId="77777777" w:rsidR="00221FF8" w:rsidRPr="00591491" w:rsidRDefault="00221FF8" w:rsidP="00221FF8">
            <w:pPr>
              <w:rPr>
                <w:szCs w:val="22"/>
                <w:lang w:val="cs-CZ"/>
              </w:rPr>
            </w:pPr>
            <w:r w:rsidRPr="00591491">
              <w:rPr>
                <w:szCs w:val="22"/>
                <w:lang w:val="cs-CZ"/>
              </w:rPr>
              <w:t>Tlf: +45 45 16 70 00</w:t>
            </w:r>
          </w:p>
          <w:p w14:paraId="2577B4CF" w14:textId="77777777" w:rsidR="00221FF8" w:rsidRPr="00591491" w:rsidRDefault="00221FF8" w:rsidP="00221FF8">
            <w:pPr>
              <w:rPr>
                <w:szCs w:val="22"/>
                <w:lang w:val="cs-CZ"/>
              </w:rPr>
            </w:pPr>
          </w:p>
        </w:tc>
        <w:tc>
          <w:tcPr>
            <w:tcW w:w="4678" w:type="dxa"/>
          </w:tcPr>
          <w:p w14:paraId="7C6026C9" w14:textId="77777777" w:rsidR="00221FF8" w:rsidRPr="00591491" w:rsidRDefault="00221FF8" w:rsidP="00221FF8">
            <w:pPr>
              <w:rPr>
                <w:b/>
                <w:bCs/>
                <w:szCs w:val="22"/>
                <w:lang w:val="mt-MT"/>
              </w:rPr>
            </w:pPr>
            <w:r w:rsidRPr="00591491">
              <w:rPr>
                <w:b/>
                <w:bCs/>
                <w:szCs w:val="22"/>
                <w:lang w:val="mt-MT"/>
              </w:rPr>
              <w:t>Malta</w:t>
            </w:r>
          </w:p>
          <w:p w14:paraId="0FBCF910" w14:textId="77777777" w:rsidR="00221FF8" w:rsidRPr="00591491" w:rsidRDefault="007A2C8A" w:rsidP="00221FF8">
            <w:pPr>
              <w:rPr>
                <w:szCs w:val="22"/>
                <w:lang w:val="cs-CZ"/>
              </w:rPr>
            </w:pPr>
            <w:r w:rsidRPr="00747BF6">
              <w:rPr>
                <w:lang w:val="es-ES"/>
              </w:rPr>
              <w:t>Sanofi S.</w:t>
            </w:r>
            <w:r w:rsidR="00FB0F5F" w:rsidRPr="00747BF6">
              <w:rPr>
                <w:lang w:val="es-ES"/>
              </w:rPr>
              <w:t>r.l.</w:t>
            </w:r>
          </w:p>
          <w:p w14:paraId="5FABA105" w14:textId="77777777" w:rsidR="00221FF8" w:rsidRPr="00591491" w:rsidRDefault="007A2C8A" w:rsidP="00221FF8">
            <w:pPr>
              <w:rPr>
                <w:szCs w:val="22"/>
                <w:lang w:val="cs-CZ"/>
              </w:rPr>
            </w:pPr>
            <w:proofErr w:type="gramStart"/>
            <w:r>
              <w:rPr>
                <w:lang w:val="fr-FR"/>
              </w:rPr>
              <w:t>Tel:</w:t>
            </w:r>
            <w:proofErr w:type="gramEnd"/>
            <w:r>
              <w:rPr>
                <w:lang w:val="fr-FR"/>
              </w:rPr>
              <w:t xml:space="preserve"> +39 02 39394275</w:t>
            </w:r>
          </w:p>
          <w:p w14:paraId="564D1E39" w14:textId="77777777" w:rsidR="00221FF8" w:rsidRPr="00591491" w:rsidRDefault="00221FF8" w:rsidP="00221FF8">
            <w:pPr>
              <w:rPr>
                <w:szCs w:val="22"/>
                <w:lang w:val="cs-CZ"/>
              </w:rPr>
            </w:pPr>
          </w:p>
        </w:tc>
      </w:tr>
      <w:tr w:rsidR="00221FF8" w:rsidRPr="00B55612" w14:paraId="44AB65B1" w14:textId="77777777" w:rsidTr="00221FF8">
        <w:trPr>
          <w:gridBefore w:val="1"/>
          <w:wBefore w:w="34" w:type="dxa"/>
          <w:cantSplit/>
        </w:trPr>
        <w:tc>
          <w:tcPr>
            <w:tcW w:w="4644" w:type="dxa"/>
          </w:tcPr>
          <w:p w14:paraId="333525BD" w14:textId="77777777" w:rsidR="00221FF8" w:rsidRPr="00591491" w:rsidRDefault="00221FF8" w:rsidP="00221FF8">
            <w:pPr>
              <w:rPr>
                <w:b/>
                <w:bCs/>
                <w:szCs w:val="22"/>
                <w:lang w:val="cs-CZ"/>
              </w:rPr>
            </w:pPr>
            <w:r w:rsidRPr="00591491">
              <w:rPr>
                <w:b/>
                <w:bCs/>
                <w:szCs w:val="22"/>
                <w:lang w:val="cs-CZ"/>
              </w:rPr>
              <w:lastRenderedPageBreak/>
              <w:t>Deutschland</w:t>
            </w:r>
          </w:p>
          <w:p w14:paraId="18F5915D" w14:textId="77777777" w:rsidR="00221FF8" w:rsidRPr="00591491" w:rsidRDefault="00221FF8" w:rsidP="00221FF8">
            <w:pPr>
              <w:rPr>
                <w:szCs w:val="22"/>
                <w:lang w:val="cs-CZ"/>
              </w:rPr>
            </w:pPr>
            <w:r w:rsidRPr="00591491">
              <w:rPr>
                <w:szCs w:val="22"/>
                <w:lang w:val="cs-CZ"/>
              </w:rPr>
              <w:t>Sanofi-Aventis Deutschland GmbH</w:t>
            </w:r>
          </w:p>
          <w:p w14:paraId="1FD65E20" w14:textId="77777777" w:rsidR="00415A65" w:rsidRPr="00591491" w:rsidRDefault="00415A65" w:rsidP="00415A65">
            <w:pPr>
              <w:rPr>
                <w:szCs w:val="22"/>
                <w:lang w:val="cs-CZ"/>
              </w:rPr>
            </w:pPr>
            <w:r w:rsidRPr="00591491">
              <w:rPr>
                <w:szCs w:val="22"/>
                <w:lang w:val="cs-CZ"/>
              </w:rPr>
              <w:t>Tel: 0800 52 52 010</w:t>
            </w:r>
          </w:p>
          <w:p w14:paraId="7DE5B415" w14:textId="77777777" w:rsidR="00221FF8" w:rsidRPr="00591491" w:rsidRDefault="00415A65" w:rsidP="00221FF8">
            <w:pPr>
              <w:rPr>
                <w:szCs w:val="22"/>
                <w:lang w:val="cs-CZ"/>
              </w:rPr>
            </w:pPr>
            <w:r w:rsidRPr="00591491">
              <w:rPr>
                <w:szCs w:val="22"/>
                <w:lang w:val="cs-CZ"/>
              </w:rPr>
              <w:t>Tel. aus dem Ausland: +49 69 305 21 131</w:t>
            </w:r>
          </w:p>
          <w:p w14:paraId="703A8E40" w14:textId="77777777" w:rsidR="00415A65" w:rsidRPr="00591491" w:rsidRDefault="00415A65" w:rsidP="00221FF8">
            <w:pPr>
              <w:rPr>
                <w:szCs w:val="22"/>
                <w:lang w:val="cs-CZ"/>
              </w:rPr>
            </w:pPr>
          </w:p>
        </w:tc>
        <w:tc>
          <w:tcPr>
            <w:tcW w:w="4678" w:type="dxa"/>
          </w:tcPr>
          <w:p w14:paraId="11701A93" w14:textId="77777777" w:rsidR="00221FF8" w:rsidRPr="00591491" w:rsidRDefault="00221FF8" w:rsidP="00221FF8">
            <w:pPr>
              <w:rPr>
                <w:b/>
                <w:bCs/>
                <w:szCs w:val="22"/>
                <w:lang w:val="cs-CZ"/>
              </w:rPr>
            </w:pPr>
            <w:r w:rsidRPr="00591491">
              <w:rPr>
                <w:b/>
                <w:bCs/>
                <w:szCs w:val="22"/>
                <w:lang w:val="cs-CZ"/>
              </w:rPr>
              <w:t>Nederland</w:t>
            </w:r>
          </w:p>
          <w:p w14:paraId="14B82D7B" w14:textId="77777777" w:rsidR="00221FF8" w:rsidRPr="00591491" w:rsidRDefault="00B371DE" w:rsidP="00221FF8">
            <w:pPr>
              <w:rPr>
                <w:szCs w:val="22"/>
                <w:lang w:val="cs-CZ"/>
              </w:rPr>
            </w:pPr>
            <w:r>
              <w:rPr>
                <w:lang w:val="cs-CZ"/>
              </w:rPr>
              <w:t>Sanofi B.V.</w:t>
            </w:r>
          </w:p>
          <w:p w14:paraId="78B5845F" w14:textId="77777777" w:rsidR="00221FF8" w:rsidRPr="00591491" w:rsidRDefault="007A2C8A" w:rsidP="00221FF8">
            <w:pPr>
              <w:rPr>
                <w:szCs w:val="22"/>
                <w:lang w:val="nl-NL"/>
              </w:rPr>
            </w:pPr>
            <w:r w:rsidRPr="008622A8">
              <w:rPr>
                <w:lang w:val="sv-SE"/>
              </w:rPr>
              <w:t>Tel: +31 20 245 4000</w:t>
            </w:r>
          </w:p>
          <w:p w14:paraId="66A435A8" w14:textId="77777777" w:rsidR="00221FF8" w:rsidRPr="00591491" w:rsidRDefault="00221FF8" w:rsidP="00221FF8">
            <w:pPr>
              <w:rPr>
                <w:szCs w:val="22"/>
                <w:lang w:val="cs-CZ"/>
              </w:rPr>
            </w:pPr>
          </w:p>
        </w:tc>
      </w:tr>
      <w:tr w:rsidR="00221FF8" w:rsidRPr="00591491" w14:paraId="481159CD" w14:textId="77777777" w:rsidTr="00221FF8">
        <w:trPr>
          <w:gridBefore w:val="1"/>
          <w:wBefore w:w="34" w:type="dxa"/>
          <w:cantSplit/>
        </w:trPr>
        <w:tc>
          <w:tcPr>
            <w:tcW w:w="4644" w:type="dxa"/>
          </w:tcPr>
          <w:p w14:paraId="7E691435" w14:textId="77777777" w:rsidR="00221FF8" w:rsidRPr="00591491" w:rsidRDefault="00221FF8" w:rsidP="00221FF8">
            <w:pPr>
              <w:rPr>
                <w:b/>
                <w:bCs/>
                <w:szCs w:val="22"/>
                <w:lang w:val="et-EE"/>
              </w:rPr>
            </w:pPr>
            <w:r w:rsidRPr="00591491">
              <w:rPr>
                <w:b/>
                <w:bCs/>
                <w:szCs w:val="22"/>
                <w:lang w:val="et-EE"/>
              </w:rPr>
              <w:t>Eesti</w:t>
            </w:r>
          </w:p>
          <w:p w14:paraId="20393E73" w14:textId="77777777" w:rsidR="00537A1C" w:rsidRPr="00537A1C" w:rsidRDefault="00537A1C" w:rsidP="00537A1C">
            <w:pPr>
              <w:rPr>
                <w:szCs w:val="22"/>
                <w:lang w:val="it-IT"/>
              </w:rPr>
            </w:pPr>
            <w:r w:rsidRPr="00537A1C">
              <w:rPr>
                <w:szCs w:val="22"/>
                <w:lang w:val="it-IT"/>
              </w:rPr>
              <w:t>Swixx Biopharma OÜ</w:t>
            </w:r>
          </w:p>
          <w:p w14:paraId="4F1D8BBB" w14:textId="77777777" w:rsidR="00537A1C" w:rsidRPr="00537A1C" w:rsidRDefault="00537A1C" w:rsidP="00537A1C">
            <w:pPr>
              <w:rPr>
                <w:szCs w:val="22"/>
                <w:lang w:val="it-IT"/>
              </w:rPr>
            </w:pPr>
            <w:r w:rsidRPr="00537A1C">
              <w:rPr>
                <w:szCs w:val="22"/>
                <w:lang w:val="it-IT"/>
              </w:rPr>
              <w:t>Tel: +372 640 10 30</w:t>
            </w:r>
          </w:p>
          <w:p w14:paraId="3B86697D" w14:textId="77777777" w:rsidR="00221FF8" w:rsidRPr="00591491" w:rsidRDefault="00221FF8" w:rsidP="00221FF8">
            <w:pPr>
              <w:rPr>
                <w:szCs w:val="22"/>
                <w:lang w:val="et-EE"/>
              </w:rPr>
            </w:pPr>
          </w:p>
        </w:tc>
        <w:tc>
          <w:tcPr>
            <w:tcW w:w="4678" w:type="dxa"/>
          </w:tcPr>
          <w:p w14:paraId="2E89B11C" w14:textId="77777777" w:rsidR="00221FF8" w:rsidRPr="00591491" w:rsidRDefault="00221FF8" w:rsidP="00221FF8">
            <w:pPr>
              <w:rPr>
                <w:b/>
                <w:bCs/>
                <w:szCs w:val="22"/>
                <w:lang w:val="cs-CZ"/>
              </w:rPr>
            </w:pPr>
            <w:r w:rsidRPr="00591491">
              <w:rPr>
                <w:b/>
                <w:bCs/>
                <w:szCs w:val="22"/>
                <w:lang w:val="cs-CZ"/>
              </w:rPr>
              <w:t>Norge</w:t>
            </w:r>
          </w:p>
          <w:p w14:paraId="735C4AB2" w14:textId="77777777" w:rsidR="00221FF8" w:rsidRPr="00591491" w:rsidRDefault="00221FF8" w:rsidP="00221FF8">
            <w:pPr>
              <w:rPr>
                <w:szCs w:val="22"/>
                <w:lang w:val="cs-CZ"/>
              </w:rPr>
            </w:pPr>
            <w:r w:rsidRPr="00591491">
              <w:rPr>
                <w:szCs w:val="22"/>
                <w:lang w:val="cs-CZ"/>
              </w:rPr>
              <w:t>sanofi-aventis Norge AS</w:t>
            </w:r>
          </w:p>
          <w:p w14:paraId="36AA9277" w14:textId="77777777" w:rsidR="00221FF8" w:rsidRPr="00591491" w:rsidRDefault="00221FF8" w:rsidP="00221FF8">
            <w:pPr>
              <w:rPr>
                <w:szCs w:val="22"/>
                <w:lang w:val="cs-CZ"/>
              </w:rPr>
            </w:pPr>
            <w:r w:rsidRPr="00591491">
              <w:rPr>
                <w:szCs w:val="22"/>
                <w:lang w:val="cs-CZ"/>
              </w:rPr>
              <w:t>Tlf: +47 67 10 71 00</w:t>
            </w:r>
          </w:p>
          <w:p w14:paraId="48C1A630" w14:textId="77777777" w:rsidR="00221FF8" w:rsidRPr="00591491" w:rsidRDefault="00221FF8" w:rsidP="00221FF8">
            <w:pPr>
              <w:rPr>
                <w:szCs w:val="22"/>
                <w:lang w:val="et-EE"/>
              </w:rPr>
            </w:pPr>
          </w:p>
        </w:tc>
      </w:tr>
      <w:tr w:rsidR="00221FF8" w:rsidRPr="00747BF6" w14:paraId="445B23F8" w14:textId="77777777" w:rsidTr="00221FF8">
        <w:trPr>
          <w:gridBefore w:val="1"/>
          <w:wBefore w:w="34" w:type="dxa"/>
          <w:cantSplit/>
        </w:trPr>
        <w:tc>
          <w:tcPr>
            <w:tcW w:w="4644" w:type="dxa"/>
          </w:tcPr>
          <w:p w14:paraId="5CAEE98F" w14:textId="77777777" w:rsidR="00221FF8" w:rsidRPr="00591491" w:rsidRDefault="00221FF8" w:rsidP="00221FF8">
            <w:pPr>
              <w:rPr>
                <w:b/>
                <w:bCs/>
                <w:szCs w:val="22"/>
                <w:lang w:val="cs-CZ"/>
              </w:rPr>
            </w:pPr>
            <w:r w:rsidRPr="00591491">
              <w:rPr>
                <w:b/>
                <w:bCs/>
                <w:szCs w:val="22"/>
                <w:lang w:val="el-GR"/>
              </w:rPr>
              <w:t>Ελλάδα</w:t>
            </w:r>
          </w:p>
          <w:p w14:paraId="3D42F5DB" w14:textId="77777777" w:rsidR="00221FF8" w:rsidRPr="00591491" w:rsidRDefault="00B371DE" w:rsidP="00221FF8">
            <w:pPr>
              <w:rPr>
                <w:szCs w:val="22"/>
                <w:lang w:val="et-EE"/>
              </w:rPr>
            </w:pPr>
            <w:r>
              <w:rPr>
                <w:szCs w:val="22"/>
                <w:lang w:val="cs-CZ"/>
              </w:rPr>
              <w:t>Sanofi-Aventis Μονοπρόσωπη AEBE</w:t>
            </w:r>
          </w:p>
          <w:p w14:paraId="4CDEA368" w14:textId="77777777" w:rsidR="00221FF8" w:rsidRPr="00591491" w:rsidRDefault="00221FF8" w:rsidP="00221FF8">
            <w:pPr>
              <w:rPr>
                <w:szCs w:val="22"/>
                <w:lang w:val="cs-CZ"/>
              </w:rPr>
            </w:pPr>
            <w:r w:rsidRPr="00591491">
              <w:rPr>
                <w:szCs w:val="22"/>
                <w:lang w:val="el-GR"/>
              </w:rPr>
              <w:t>Τηλ</w:t>
            </w:r>
            <w:r w:rsidRPr="00591491">
              <w:rPr>
                <w:szCs w:val="22"/>
                <w:lang w:val="cs-CZ"/>
              </w:rPr>
              <w:t>: +30 210 900 16 00</w:t>
            </w:r>
          </w:p>
          <w:p w14:paraId="142FA640" w14:textId="77777777" w:rsidR="00221FF8" w:rsidRPr="00591491" w:rsidRDefault="00221FF8" w:rsidP="00221FF8">
            <w:pPr>
              <w:rPr>
                <w:szCs w:val="22"/>
                <w:lang w:val="cs-CZ"/>
              </w:rPr>
            </w:pPr>
          </w:p>
        </w:tc>
        <w:tc>
          <w:tcPr>
            <w:tcW w:w="4678" w:type="dxa"/>
            <w:tcBorders>
              <w:top w:val="nil"/>
              <w:left w:val="nil"/>
              <w:bottom w:val="nil"/>
              <w:right w:val="nil"/>
            </w:tcBorders>
          </w:tcPr>
          <w:p w14:paraId="03099416" w14:textId="77777777" w:rsidR="00221FF8" w:rsidRPr="00591491" w:rsidRDefault="00221FF8" w:rsidP="00221FF8">
            <w:pPr>
              <w:rPr>
                <w:b/>
                <w:bCs/>
                <w:szCs w:val="22"/>
                <w:lang w:val="cs-CZ"/>
              </w:rPr>
            </w:pPr>
            <w:r w:rsidRPr="00591491">
              <w:rPr>
                <w:b/>
                <w:bCs/>
                <w:szCs w:val="22"/>
                <w:lang w:val="cs-CZ"/>
              </w:rPr>
              <w:t>Österreich</w:t>
            </w:r>
          </w:p>
          <w:p w14:paraId="2182B143" w14:textId="77777777" w:rsidR="00221FF8" w:rsidRPr="00747BF6" w:rsidRDefault="00221FF8" w:rsidP="00221FF8">
            <w:pPr>
              <w:rPr>
                <w:szCs w:val="22"/>
                <w:lang w:val="de-DE"/>
              </w:rPr>
            </w:pPr>
            <w:r w:rsidRPr="00747BF6">
              <w:rPr>
                <w:szCs w:val="22"/>
                <w:lang w:val="de-DE"/>
              </w:rPr>
              <w:t>sanofi-aventis GmbH</w:t>
            </w:r>
          </w:p>
          <w:p w14:paraId="2DD723B2" w14:textId="77777777" w:rsidR="00221FF8" w:rsidRPr="00747BF6" w:rsidRDefault="00221FF8" w:rsidP="00221FF8">
            <w:pPr>
              <w:rPr>
                <w:szCs w:val="22"/>
                <w:lang w:val="de-DE"/>
              </w:rPr>
            </w:pPr>
            <w:r w:rsidRPr="00747BF6">
              <w:rPr>
                <w:szCs w:val="22"/>
                <w:lang w:val="de-DE"/>
              </w:rPr>
              <w:t>Tel: +43 1 80 185 – 0</w:t>
            </w:r>
          </w:p>
          <w:p w14:paraId="318131AA" w14:textId="77777777" w:rsidR="00221FF8" w:rsidRPr="00747BF6" w:rsidRDefault="00221FF8" w:rsidP="00221FF8">
            <w:pPr>
              <w:rPr>
                <w:szCs w:val="22"/>
                <w:lang w:val="de-DE"/>
              </w:rPr>
            </w:pPr>
          </w:p>
        </w:tc>
      </w:tr>
      <w:tr w:rsidR="00221FF8" w:rsidRPr="00591491" w14:paraId="2A6AF391" w14:textId="77777777" w:rsidTr="00221FF8">
        <w:trPr>
          <w:gridBefore w:val="1"/>
          <w:wBefore w:w="34" w:type="dxa"/>
          <w:cantSplit/>
        </w:trPr>
        <w:tc>
          <w:tcPr>
            <w:tcW w:w="4644" w:type="dxa"/>
            <w:tcBorders>
              <w:top w:val="nil"/>
              <w:left w:val="nil"/>
              <w:bottom w:val="nil"/>
              <w:right w:val="nil"/>
            </w:tcBorders>
          </w:tcPr>
          <w:p w14:paraId="777FB96E" w14:textId="77777777" w:rsidR="00221FF8" w:rsidRPr="00591491" w:rsidRDefault="00221FF8" w:rsidP="00221FF8">
            <w:pPr>
              <w:rPr>
                <w:b/>
                <w:bCs/>
                <w:szCs w:val="22"/>
                <w:lang w:val="es-ES"/>
              </w:rPr>
            </w:pPr>
            <w:r w:rsidRPr="00591491">
              <w:rPr>
                <w:b/>
                <w:bCs/>
                <w:szCs w:val="22"/>
                <w:lang w:val="es-ES"/>
              </w:rPr>
              <w:t>España</w:t>
            </w:r>
          </w:p>
          <w:p w14:paraId="79F9B714" w14:textId="77777777" w:rsidR="00221FF8" w:rsidRPr="00591491" w:rsidRDefault="00221FF8" w:rsidP="00221FF8">
            <w:pPr>
              <w:rPr>
                <w:smallCaps/>
                <w:szCs w:val="22"/>
                <w:lang w:val="pt-PT"/>
              </w:rPr>
            </w:pPr>
            <w:r w:rsidRPr="00591491">
              <w:rPr>
                <w:szCs w:val="22"/>
                <w:lang w:val="pt-PT"/>
              </w:rPr>
              <w:t>sanofi-aventis, S.A.</w:t>
            </w:r>
          </w:p>
          <w:p w14:paraId="7BF17FDC" w14:textId="77777777" w:rsidR="00221FF8" w:rsidRPr="00591491" w:rsidRDefault="00221FF8" w:rsidP="00221FF8">
            <w:pPr>
              <w:rPr>
                <w:szCs w:val="22"/>
                <w:lang w:val="pt-PT"/>
              </w:rPr>
            </w:pPr>
            <w:r w:rsidRPr="00591491">
              <w:rPr>
                <w:szCs w:val="22"/>
                <w:lang w:val="pt-PT"/>
              </w:rPr>
              <w:t>Tel: +34 93 485 94 00</w:t>
            </w:r>
          </w:p>
          <w:p w14:paraId="7AC31607" w14:textId="77777777" w:rsidR="00221FF8" w:rsidRPr="00591491" w:rsidRDefault="00221FF8" w:rsidP="00221FF8">
            <w:pPr>
              <w:rPr>
                <w:szCs w:val="22"/>
                <w:lang w:val="sv-SE"/>
              </w:rPr>
            </w:pPr>
          </w:p>
        </w:tc>
        <w:tc>
          <w:tcPr>
            <w:tcW w:w="4678" w:type="dxa"/>
          </w:tcPr>
          <w:p w14:paraId="2930F52B" w14:textId="77777777" w:rsidR="00221FF8" w:rsidRPr="00591491" w:rsidRDefault="00221FF8" w:rsidP="00221FF8">
            <w:pPr>
              <w:rPr>
                <w:b/>
                <w:bCs/>
                <w:szCs w:val="22"/>
                <w:lang w:val="lv-LV"/>
              </w:rPr>
            </w:pPr>
            <w:r w:rsidRPr="00591491">
              <w:rPr>
                <w:b/>
                <w:bCs/>
                <w:szCs w:val="22"/>
                <w:lang w:val="lv-LV"/>
              </w:rPr>
              <w:t>Polska</w:t>
            </w:r>
          </w:p>
          <w:p w14:paraId="563A3861" w14:textId="66C5AC1B" w:rsidR="00221FF8" w:rsidRPr="00591491" w:rsidRDefault="00D845CB" w:rsidP="00221FF8">
            <w:pPr>
              <w:rPr>
                <w:szCs w:val="22"/>
                <w:lang w:val="sv-SE"/>
              </w:rPr>
            </w:pPr>
            <w:r>
              <w:rPr>
                <w:szCs w:val="22"/>
                <w:lang w:val="sv-SE"/>
              </w:rPr>
              <w:t>S</w:t>
            </w:r>
            <w:r w:rsidR="00221FF8" w:rsidRPr="00591491">
              <w:rPr>
                <w:szCs w:val="22"/>
                <w:lang w:val="sv-SE"/>
              </w:rPr>
              <w:t>anofi Sp. z o.o.</w:t>
            </w:r>
          </w:p>
          <w:p w14:paraId="1291BF34" w14:textId="77777777" w:rsidR="00221FF8" w:rsidRPr="00591491" w:rsidRDefault="00221FF8" w:rsidP="00221FF8">
            <w:pPr>
              <w:rPr>
                <w:szCs w:val="22"/>
                <w:lang w:val="fr-FR"/>
              </w:rPr>
            </w:pPr>
            <w:r w:rsidRPr="00591491">
              <w:rPr>
                <w:szCs w:val="22"/>
                <w:lang w:val="fr-FR"/>
              </w:rPr>
              <w:t>Tel</w:t>
            </w:r>
            <w:proofErr w:type="gramStart"/>
            <w:r w:rsidRPr="00591491">
              <w:rPr>
                <w:szCs w:val="22"/>
                <w:lang w:val="fr-FR"/>
              </w:rPr>
              <w:t>.:</w:t>
            </w:r>
            <w:proofErr w:type="gramEnd"/>
            <w:r w:rsidRPr="00591491">
              <w:rPr>
                <w:szCs w:val="22"/>
                <w:lang w:val="fr-FR"/>
              </w:rPr>
              <w:t xml:space="preserve"> +48 22 280 00 00</w:t>
            </w:r>
          </w:p>
          <w:p w14:paraId="7C60D8D2" w14:textId="77777777" w:rsidR="00221FF8" w:rsidRPr="00591491" w:rsidRDefault="00221FF8" w:rsidP="00221FF8">
            <w:pPr>
              <w:rPr>
                <w:szCs w:val="22"/>
                <w:lang w:val="fr-FR"/>
              </w:rPr>
            </w:pPr>
          </w:p>
        </w:tc>
      </w:tr>
      <w:tr w:rsidR="00221FF8" w:rsidRPr="00B55612" w14:paraId="6F71A122" w14:textId="77777777" w:rsidTr="00221FF8">
        <w:trPr>
          <w:cantSplit/>
        </w:trPr>
        <w:tc>
          <w:tcPr>
            <w:tcW w:w="4678" w:type="dxa"/>
            <w:gridSpan w:val="2"/>
          </w:tcPr>
          <w:p w14:paraId="640EBE24" w14:textId="77777777" w:rsidR="00221FF8" w:rsidRPr="00591491" w:rsidRDefault="00221FF8" w:rsidP="00221FF8">
            <w:pPr>
              <w:rPr>
                <w:b/>
                <w:bCs/>
                <w:szCs w:val="22"/>
                <w:lang w:val="fr-FR"/>
              </w:rPr>
            </w:pPr>
            <w:r w:rsidRPr="00591491">
              <w:rPr>
                <w:b/>
                <w:bCs/>
                <w:szCs w:val="22"/>
                <w:lang w:val="fr-FR"/>
              </w:rPr>
              <w:t>France</w:t>
            </w:r>
          </w:p>
          <w:p w14:paraId="24A15B53" w14:textId="77777777" w:rsidR="00221FF8" w:rsidRPr="00591491" w:rsidRDefault="00B371DE" w:rsidP="00221FF8">
            <w:pPr>
              <w:rPr>
                <w:szCs w:val="22"/>
                <w:lang w:val="fr-FR"/>
              </w:rPr>
            </w:pPr>
            <w:r>
              <w:rPr>
                <w:szCs w:val="22"/>
                <w:lang w:val="fr-BE"/>
              </w:rPr>
              <w:t>Sanofi Winthrop Industrie</w:t>
            </w:r>
          </w:p>
          <w:p w14:paraId="5D39365F" w14:textId="77777777" w:rsidR="00221FF8" w:rsidRPr="00591491" w:rsidRDefault="00221FF8" w:rsidP="00221FF8">
            <w:pPr>
              <w:rPr>
                <w:szCs w:val="22"/>
                <w:lang w:val="pt-PT"/>
              </w:rPr>
            </w:pPr>
            <w:r w:rsidRPr="00591491">
              <w:rPr>
                <w:szCs w:val="22"/>
                <w:lang w:val="pt-PT"/>
              </w:rPr>
              <w:t>Tél: 0 800 222 555</w:t>
            </w:r>
          </w:p>
          <w:p w14:paraId="76E7D5B1" w14:textId="77777777" w:rsidR="00221FF8" w:rsidRPr="00591491" w:rsidRDefault="00221FF8" w:rsidP="00221FF8">
            <w:pPr>
              <w:rPr>
                <w:szCs w:val="22"/>
                <w:lang w:val="pt-PT"/>
              </w:rPr>
            </w:pPr>
            <w:r w:rsidRPr="00591491">
              <w:rPr>
                <w:szCs w:val="22"/>
                <w:lang w:val="pt-PT"/>
              </w:rPr>
              <w:t>Appel depuis l’étranger : +33 1 57 63 23 23</w:t>
            </w:r>
          </w:p>
          <w:p w14:paraId="36FDD8D1" w14:textId="77777777" w:rsidR="00221FF8" w:rsidRPr="00591491" w:rsidRDefault="00221FF8" w:rsidP="00221FF8">
            <w:pPr>
              <w:rPr>
                <w:szCs w:val="22"/>
                <w:lang w:val="fr-FR"/>
              </w:rPr>
            </w:pPr>
          </w:p>
        </w:tc>
        <w:tc>
          <w:tcPr>
            <w:tcW w:w="4678" w:type="dxa"/>
          </w:tcPr>
          <w:p w14:paraId="4373AAF5" w14:textId="77777777" w:rsidR="00221FF8" w:rsidRPr="00591491" w:rsidRDefault="00221FF8" w:rsidP="00221FF8">
            <w:pPr>
              <w:rPr>
                <w:b/>
                <w:bCs/>
                <w:szCs w:val="22"/>
                <w:lang w:val="pt-PT"/>
              </w:rPr>
            </w:pPr>
            <w:r w:rsidRPr="00591491">
              <w:rPr>
                <w:b/>
                <w:bCs/>
                <w:szCs w:val="22"/>
                <w:lang w:val="pt-PT"/>
              </w:rPr>
              <w:t>Portugal</w:t>
            </w:r>
          </w:p>
          <w:p w14:paraId="47725B76" w14:textId="77777777" w:rsidR="00221FF8" w:rsidRPr="00591491" w:rsidRDefault="00221FF8" w:rsidP="00221FF8">
            <w:pPr>
              <w:rPr>
                <w:szCs w:val="22"/>
                <w:lang w:val="pt-PT"/>
              </w:rPr>
            </w:pPr>
            <w:r w:rsidRPr="00591491">
              <w:rPr>
                <w:szCs w:val="22"/>
                <w:lang w:val="pt-PT"/>
              </w:rPr>
              <w:t>Sanofi - Produtos Farmacêuticos, Lda</w:t>
            </w:r>
          </w:p>
          <w:p w14:paraId="092B8B46" w14:textId="77777777" w:rsidR="00221FF8" w:rsidRPr="00747BF6" w:rsidRDefault="00221FF8" w:rsidP="00221FF8">
            <w:pPr>
              <w:rPr>
                <w:szCs w:val="22"/>
                <w:lang w:val="es-ES"/>
              </w:rPr>
            </w:pPr>
            <w:r w:rsidRPr="00747BF6">
              <w:rPr>
                <w:szCs w:val="22"/>
                <w:lang w:val="es-ES"/>
              </w:rPr>
              <w:t>Tel: +351 21 35 89 400</w:t>
            </w:r>
          </w:p>
          <w:p w14:paraId="668AA1E4" w14:textId="77777777" w:rsidR="00221FF8" w:rsidRPr="00747BF6" w:rsidRDefault="00221FF8" w:rsidP="00221FF8">
            <w:pPr>
              <w:rPr>
                <w:szCs w:val="22"/>
                <w:lang w:val="es-ES"/>
              </w:rPr>
            </w:pPr>
          </w:p>
        </w:tc>
      </w:tr>
      <w:tr w:rsidR="00221FF8" w:rsidRPr="00591491" w14:paraId="50D9FFAD" w14:textId="77777777" w:rsidTr="00221FF8">
        <w:trPr>
          <w:cantSplit/>
        </w:trPr>
        <w:tc>
          <w:tcPr>
            <w:tcW w:w="4678" w:type="dxa"/>
            <w:gridSpan w:val="2"/>
          </w:tcPr>
          <w:p w14:paraId="753F9879" w14:textId="77777777" w:rsidR="00221FF8" w:rsidRPr="00591491" w:rsidRDefault="00221FF8" w:rsidP="00221FF8">
            <w:pPr>
              <w:keepNext/>
              <w:rPr>
                <w:rFonts w:eastAsia="SimSun"/>
                <w:b/>
                <w:bCs/>
                <w:szCs w:val="22"/>
                <w:lang w:val="it-IT"/>
              </w:rPr>
            </w:pPr>
            <w:r w:rsidRPr="00591491">
              <w:rPr>
                <w:rFonts w:eastAsia="SimSun"/>
                <w:b/>
                <w:bCs/>
                <w:szCs w:val="22"/>
                <w:lang w:val="it-IT"/>
              </w:rPr>
              <w:t>Hrvatska</w:t>
            </w:r>
          </w:p>
          <w:p w14:paraId="23C9555E" w14:textId="77777777" w:rsidR="00537A1C" w:rsidRPr="00A52CEB" w:rsidRDefault="00537A1C" w:rsidP="00537A1C">
            <w:pPr>
              <w:rPr>
                <w:rFonts w:eastAsia="SimSun"/>
                <w:lang w:val="pt-BR"/>
              </w:rPr>
            </w:pPr>
            <w:r w:rsidRPr="00A52CEB">
              <w:rPr>
                <w:rFonts w:eastAsia="SimSun"/>
                <w:lang w:val="pt-BR"/>
              </w:rPr>
              <w:t>Swixx Biopharma d.o.o.</w:t>
            </w:r>
          </w:p>
          <w:p w14:paraId="7DDCB0EA" w14:textId="77777777" w:rsidR="00221FF8" w:rsidRPr="00591491" w:rsidRDefault="00537A1C" w:rsidP="00221FF8">
            <w:pPr>
              <w:rPr>
                <w:b/>
                <w:bCs/>
                <w:szCs w:val="22"/>
                <w:lang w:val="fr-FR"/>
              </w:rPr>
            </w:pPr>
            <w:r w:rsidRPr="00787323">
              <w:rPr>
                <w:rFonts w:eastAsia="SimSun"/>
                <w:lang w:val="pt-BR"/>
              </w:rPr>
              <w:t xml:space="preserve">Tel: +385 1 </w:t>
            </w:r>
            <w:r>
              <w:rPr>
                <w:rFonts w:eastAsia="SimSun"/>
                <w:lang w:val="pt-BR"/>
              </w:rPr>
              <w:t>2078 500</w:t>
            </w:r>
          </w:p>
        </w:tc>
        <w:tc>
          <w:tcPr>
            <w:tcW w:w="4678" w:type="dxa"/>
          </w:tcPr>
          <w:p w14:paraId="167C02F0" w14:textId="77777777" w:rsidR="00221FF8" w:rsidRPr="00591491" w:rsidRDefault="00221FF8" w:rsidP="00221FF8">
            <w:pPr>
              <w:tabs>
                <w:tab w:val="left" w:pos="-720"/>
                <w:tab w:val="left" w:pos="4536"/>
              </w:tabs>
              <w:suppressAutoHyphens/>
              <w:rPr>
                <w:b/>
                <w:noProof/>
                <w:szCs w:val="22"/>
                <w:lang w:val="pl-PL"/>
              </w:rPr>
            </w:pPr>
            <w:r w:rsidRPr="00591491">
              <w:rPr>
                <w:b/>
                <w:noProof/>
                <w:szCs w:val="22"/>
                <w:lang w:val="pl-PL"/>
              </w:rPr>
              <w:t>România</w:t>
            </w:r>
          </w:p>
          <w:p w14:paraId="2E896377" w14:textId="77777777" w:rsidR="00221FF8" w:rsidRPr="00591491" w:rsidRDefault="005A5B25" w:rsidP="00221FF8">
            <w:pPr>
              <w:tabs>
                <w:tab w:val="left" w:pos="-720"/>
                <w:tab w:val="left" w:pos="4536"/>
              </w:tabs>
              <w:suppressAutoHyphens/>
              <w:rPr>
                <w:noProof/>
                <w:szCs w:val="22"/>
                <w:lang w:val="pl-PL"/>
              </w:rPr>
            </w:pPr>
            <w:r w:rsidRPr="00591491">
              <w:rPr>
                <w:bCs/>
                <w:szCs w:val="22"/>
                <w:lang w:val="fr-FR"/>
              </w:rPr>
              <w:t>S</w:t>
            </w:r>
            <w:r w:rsidR="00221FF8" w:rsidRPr="00591491">
              <w:rPr>
                <w:bCs/>
                <w:szCs w:val="22"/>
                <w:lang w:val="fr-FR"/>
              </w:rPr>
              <w:t>anofi Rom</w:t>
            </w:r>
            <w:r w:rsidRPr="00591491">
              <w:rPr>
                <w:bCs/>
                <w:szCs w:val="22"/>
                <w:lang w:val="fr-FR"/>
              </w:rPr>
              <w:t>a</w:t>
            </w:r>
            <w:r w:rsidR="00221FF8" w:rsidRPr="00591491">
              <w:rPr>
                <w:bCs/>
                <w:szCs w:val="22"/>
                <w:lang w:val="fr-FR"/>
              </w:rPr>
              <w:t>nia SRL</w:t>
            </w:r>
          </w:p>
          <w:p w14:paraId="67B9A17F" w14:textId="77777777" w:rsidR="00221FF8" w:rsidRPr="00591491" w:rsidRDefault="00221FF8" w:rsidP="00221FF8">
            <w:pPr>
              <w:rPr>
                <w:szCs w:val="22"/>
                <w:lang w:val="fr-FR"/>
              </w:rPr>
            </w:pPr>
            <w:r w:rsidRPr="00591491">
              <w:rPr>
                <w:noProof/>
                <w:szCs w:val="22"/>
                <w:lang w:val="pl-PL"/>
              </w:rPr>
              <w:t xml:space="preserve">Tel: +40 </w:t>
            </w:r>
            <w:r w:rsidRPr="00591491">
              <w:rPr>
                <w:szCs w:val="22"/>
                <w:lang w:val="fr-FR"/>
              </w:rPr>
              <w:t>(0) 21 317 31 36</w:t>
            </w:r>
          </w:p>
          <w:p w14:paraId="57757A19" w14:textId="77777777" w:rsidR="00221FF8" w:rsidRPr="00591491" w:rsidRDefault="00221FF8" w:rsidP="00221FF8">
            <w:pPr>
              <w:rPr>
                <w:szCs w:val="22"/>
                <w:lang w:val="cs-CZ"/>
              </w:rPr>
            </w:pPr>
          </w:p>
        </w:tc>
      </w:tr>
      <w:tr w:rsidR="00221FF8" w:rsidRPr="00591491" w14:paraId="3146B9CE" w14:textId="77777777" w:rsidTr="00221FF8">
        <w:trPr>
          <w:gridBefore w:val="1"/>
          <w:wBefore w:w="34" w:type="dxa"/>
          <w:cantSplit/>
        </w:trPr>
        <w:tc>
          <w:tcPr>
            <w:tcW w:w="4644" w:type="dxa"/>
          </w:tcPr>
          <w:p w14:paraId="56326D95" w14:textId="77777777" w:rsidR="00221FF8" w:rsidRPr="00591491" w:rsidRDefault="00221FF8" w:rsidP="00221FF8">
            <w:pPr>
              <w:rPr>
                <w:b/>
                <w:bCs/>
                <w:szCs w:val="22"/>
                <w:lang w:val="fr-FR"/>
              </w:rPr>
            </w:pPr>
            <w:r w:rsidRPr="00591491">
              <w:rPr>
                <w:b/>
                <w:bCs/>
                <w:szCs w:val="22"/>
                <w:lang w:val="fr-FR"/>
              </w:rPr>
              <w:t>Ireland</w:t>
            </w:r>
          </w:p>
          <w:p w14:paraId="67A2CFE2" w14:textId="77777777" w:rsidR="00221FF8" w:rsidRPr="00591491" w:rsidRDefault="00221FF8" w:rsidP="00221FF8">
            <w:pPr>
              <w:rPr>
                <w:szCs w:val="22"/>
                <w:lang w:val="fr-FR"/>
              </w:rPr>
            </w:pPr>
            <w:proofErr w:type="gramStart"/>
            <w:r w:rsidRPr="00591491">
              <w:rPr>
                <w:szCs w:val="22"/>
                <w:lang w:val="fr-FR"/>
              </w:rPr>
              <w:t>sanofi</w:t>
            </w:r>
            <w:proofErr w:type="gramEnd"/>
            <w:r w:rsidRPr="00591491">
              <w:rPr>
                <w:szCs w:val="22"/>
                <w:lang w:val="fr-FR"/>
              </w:rPr>
              <w:t>-aventis Ireland Ltd. T/A SANOFI</w:t>
            </w:r>
          </w:p>
          <w:p w14:paraId="6C0DFA60" w14:textId="77777777" w:rsidR="00221FF8" w:rsidRPr="00591491" w:rsidRDefault="00221FF8" w:rsidP="00221FF8">
            <w:pPr>
              <w:rPr>
                <w:szCs w:val="22"/>
                <w:lang w:val="fr-FR"/>
              </w:rPr>
            </w:pPr>
            <w:proofErr w:type="gramStart"/>
            <w:r w:rsidRPr="00591491">
              <w:rPr>
                <w:szCs w:val="22"/>
                <w:lang w:val="fr-FR"/>
              </w:rPr>
              <w:t>Tel:</w:t>
            </w:r>
            <w:proofErr w:type="gramEnd"/>
            <w:r w:rsidRPr="00591491">
              <w:rPr>
                <w:szCs w:val="22"/>
                <w:lang w:val="fr-FR"/>
              </w:rPr>
              <w:t xml:space="preserve"> +353 (0) 1 403 56 00</w:t>
            </w:r>
          </w:p>
          <w:p w14:paraId="6F4B1694" w14:textId="77777777" w:rsidR="00221FF8" w:rsidRPr="00591491" w:rsidRDefault="00221FF8" w:rsidP="00221FF8">
            <w:pPr>
              <w:rPr>
                <w:szCs w:val="22"/>
                <w:lang w:val="fr-FR"/>
              </w:rPr>
            </w:pPr>
          </w:p>
        </w:tc>
        <w:tc>
          <w:tcPr>
            <w:tcW w:w="4678" w:type="dxa"/>
          </w:tcPr>
          <w:p w14:paraId="2EAE2693" w14:textId="77777777" w:rsidR="00221FF8" w:rsidRPr="00591491" w:rsidRDefault="00221FF8" w:rsidP="00221FF8">
            <w:pPr>
              <w:rPr>
                <w:b/>
                <w:bCs/>
                <w:szCs w:val="22"/>
                <w:lang w:val="sl-SI"/>
              </w:rPr>
            </w:pPr>
            <w:r w:rsidRPr="00591491">
              <w:rPr>
                <w:b/>
                <w:bCs/>
                <w:szCs w:val="22"/>
                <w:lang w:val="sl-SI"/>
              </w:rPr>
              <w:t>Slovenija</w:t>
            </w:r>
          </w:p>
          <w:p w14:paraId="6A0AA426" w14:textId="77777777" w:rsidR="00537A1C" w:rsidRPr="00537A1C" w:rsidRDefault="00537A1C" w:rsidP="00537A1C">
            <w:pPr>
              <w:rPr>
                <w:szCs w:val="22"/>
                <w:lang w:val="it-IT"/>
              </w:rPr>
            </w:pPr>
            <w:r w:rsidRPr="00537A1C">
              <w:rPr>
                <w:szCs w:val="22"/>
                <w:lang w:val="it-IT"/>
              </w:rPr>
              <w:t>Swixx Biopharma d.o.o.</w:t>
            </w:r>
          </w:p>
          <w:p w14:paraId="35484256" w14:textId="77777777" w:rsidR="00537A1C" w:rsidRPr="00537A1C" w:rsidRDefault="00537A1C" w:rsidP="00537A1C">
            <w:pPr>
              <w:rPr>
                <w:szCs w:val="22"/>
                <w:lang w:val="it-IT"/>
              </w:rPr>
            </w:pPr>
            <w:r w:rsidRPr="00537A1C">
              <w:rPr>
                <w:szCs w:val="22"/>
                <w:lang w:val="it-IT"/>
              </w:rPr>
              <w:t>Tel: +386 1 235 51 00</w:t>
            </w:r>
          </w:p>
          <w:p w14:paraId="3025B2BD" w14:textId="77777777" w:rsidR="00221FF8" w:rsidRPr="00591491" w:rsidRDefault="00221FF8" w:rsidP="00221FF8">
            <w:pPr>
              <w:rPr>
                <w:szCs w:val="22"/>
                <w:lang w:val="cs-CZ"/>
              </w:rPr>
            </w:pPr>
          </w:p>
        </w:tc>
      </w:tr>
      <w:tr w:rsidR="00221FF8" w:rsidRPr="00591491" w14:paraId="62000BAA" w14:textId="77777777" w:rsidTr="00221FF8">
        <w:trPr>
          <w:gridBefore w:val="1"/>
          <w:wBefore w:w="34" w:type="dxa"/>
          <w:cantSplit/>
        </w:trPr>
        <w:tc>
          <w:tcPr>
            <w:tcW w:w="4644" w:type="dxa"/>
          </w:tcPr>
          <w:p w14:paraId="0152CFB5" w14:textId="77777777" w:rsidR="00221FF8" w:rsidRPr="00591491" w:rsidRDefault="00221FF8" w:rsidP="00221FF8">
            <w:pPr>
              <w:rPr>
                <w:b/>
                <w:bCs/>
                <w:szCs w:val="22"/>
                <w:lang w:val="is-IS"/>
              </w:rPr>
            </w:pPr>
            <w:r w:rsidRPr="00591491">
              <w:rPr>
                <w:b/>
                <w:bCs/>
                <w:szCs w:val="22"/>
                <w:lang w:val="is-IS"/>
              </w:rPr>
              <w:t>Ísland</w:t>
            </w:r>
          </w:p>
          <w:p w14:paraId="60F70B40" w14:textId="54AC8327" w:rsidR="00221FF8" w:rsidRPr="00591491" w:rsidRDefault="00221FF8" w:rsidP="00221FF8">
            <w:pPr>
              <w:rPr>
                <w:szCs w:val="22"/>
                <w:lang w:val="is-IS"/>
              </w:rPr>
            </w:pPr>
            <w:r w:rsidRPr="00591491">
              <w:rPr>
                <w:szCs w:val="22"/>
                <w:lang w:val="cs-CZ"/>
              </w:rPr>
              <w:t xml:space="preserve">Vistor </w:t>
            </w:r>
            <w:ins w:id="170" w:author="Author">
              <w:r w:rsidR="003052AC">
                <w:rPr>
                  <w:szCs w:val="22"/>
                  <w:lang w:val="cs-CZ"/>
                </w:rPr>
                <w:t>e</w:t>
              </w:r>
            </w:ins>
            <w:r w:rsidRPr="00591491">
              <w:rPr>
                <w:szCs w:val="22"/>
                <w:lang w:val="cs-CZ"/>
              </w:rPr>
              <w:t>hf.</w:t>
            </w:r>
          </w:p>
          <w:p w14:paraId="00776E72" w14:textId="77777777" w:rsidR="00221FF8" w:rsidRPr="00591491" w:rsidRDefault="00221FF8" w:rsidP="00221FF8">
            <w:pPr>
              <w:rPr>
                <w:szCs w:val="22"/>
                <w:lang w:val="cs-CZ"/>
              </w:rPr>
            </w:pPr>
            <w:r w:rsidRPr="00591491">
              <w:rPr>
                <w:noProof/>
                <w:szCs w:val="22"/>
              </w:rPr>
              <w:t>Sími</w:t>
            </w:r>
            <w:r w:rsidRPr="00591491">
              <w:rPr>
                <w:szCs w:val="22"/>
                <w:lang w:val="cs-CZ"/>
              </w:rPr>
              <w:t>: +354 535 7000</w:t>
            </w:r>
          </w:p>
          <w:p w14:paraId="00D4C257" w14:textId="77777777" w:rsidR="00221FF8" w:rsidRPr="00591491" w:rsidRDefault="00221FF8" w:rsidP="00221FF8">
            <w:pPr>
              <w:rPr>
                <w:szCs w:val="22"/>
                <w:lang w:val="cs-CZ"/>
              </w:rPr>
            </w:pPr>
          </w:p>
        </w:tc>
        <w:tc>
          <w:tcPr>
            <w:tcW w:w="4678" w:type="dxa"/>
          </w:tcPr>
          <w:p w14:paraId="7D303C8C" w14:textId="77777777" w:rsidR="00221FF8" w:rsidRPr="00591491" w:rsidRDefault="00221FF8" w:rsidP="00221FF8">
            <w:pPr>
              <w:rPr>
                <w:b/>
                <w:bCs/>
                <w:szCs w:val="22"/>
                <w:lang w:val="sk-SK"/>
              </w:rPr>
            </w:pPr>
            <w:r w:rsidRPr="00591491">
              <w:rPr>
                <w:b/>
                <w:bCs/>
                <w:szCs w:val="22"/>
                <w:lang w:val="sk-SK"/>
              </w:rPr>
              <w:t>Slovenská republika</w:t>
            </w:r>
          </w:p>
          <w:p w14:paraId="3E8FD45C" w14:textId="77777777" w:rsidR="00537A1C" w:rsidRPr="00747BF6" w:rsidRDefault="00537A1C" w:rsidP="00537A1C">
            <w:pPr>
              <w:rPr>
                <w:szCs w:val="22"/>
                <w:lang w:val="cs-CZ"/>
              </w:rPr>
            </w:pPr>
            <w:r w:rsidRPr="00747BF6">
              <w:rPr>
                <w:szCs w:val="22"/>
                <w:lang w:val="cs-CZ"/>
              </w:rPr>
              <w:t>Swixx Biopharma s.r.o.</w:t>
            </w:r>
          </w:p>
          <w:p w14:paraId="2ED2A491" w14:textId="77777777" w:rsidR="00221FF8" w:rsidRPr="00591491" w:rsidRDefault="00537A1C" w:rsidP="00221FF8">
            <w:pPr>
              <w:rPr>
                <w:szCs w:val="22"/>
                <w:lang w:val="sk-SK"/>
              </w:rPr>
            </w:pPr>
            <w:r w:rsidRPr="005A7A4D">
              <w:rPr>
                <w:szCs w:val="22"/>
              </w:rPr>
              <w:t xml:space="preserve">Tel: +421 2 </w:t>
            </w:r>
            <w:r>
              <w:rPr>
                <w:szCs w:val="22"/>
              </w:rPr>
              <w:t>208 33 600</w:t>
            </w:r>
          </w:p>
        </w:tc>
      </w:tr>
      <w:tr w:rsidR="00221FF8" w:rsidRPr="00B55612" w14:paraId="47EC0480" w14:textId="77777777" w:rsidTr="00221FF8">
        <w:trPr>
          <w:gridBefore w:val="1"/>
          <w:wBefore w:w="34" w:type="dxa"/>
          <w:cantSplit/>
        </w:trPr>
        <w:tc>
          <w:tcPr>
            <w:tcW w:w="4644" w:type="dxa"/>
          </w:tcPr>
          <w:p w14:paraId="36CC736B" w14:textId="77777777" w:rsidR="00221FF8" w:rsidRPr="00591491" w:rsidRDefault="00221FF8" w:rsidP="00221FF8">
            <w:pPr>
              <w:rPr>
                <w:b/>
                <w:bCs/>
                <w:szCs w:val="22"/>
                <w:lang w:val="it-IT"/>
              </w:rPr>
            </w:pPr>
            <w:r w:rsidRPr="00591491">
              <w:rPr>
                <w:b/>
                <w:bCs/>
                <w:szCs w:val="22"/>
                <w:lang w:val="it-IT"/>
              </w:rPr>
              <w:t>Italia</w:t>
            </w:r>
          </w:p>
          <w:p w14:paraId="5C74909C" w14:textId="77777777" w:rsidR="00221FF8" w:rsidRPr="00591491" w:rsidRDefault="001D0982" w:rsidP="00221FF8">
            <w:pPr>
              <w:rPr>
                <w:szCs w:val="22"/>
                <w:lang w:val="it-IT"/>
              </w:rPr>
            </w:pPr>
            <w:r w:rsidRPr="00591491">
              <w:rPr>
                <w:szCs w:val="22"/>
                <w:lang w:val="it-IT"/>
              </w:rPr>
              <w:t>S</w:t>
            </w:r>
            <w:r w:rsidR="00221FF8" w:rsidRPr="00591491">
              <w:rPr>
                <w:szCs w:val="22"/>
                <w:lang w:val="it-IT"/>
              </w:rPr>
              <w:t>anofi</w:t>
            </w:r>
            <w:r w:rsidRPr="00591491">
              <w:rPr>
                <w:szCs w:val="22"/>
                <w:lang w:val="it-IT"/>
              </w:rPr>
              <w:t xml:space="preserve"> </w:t>
            </w:r>
            <w:r w:rsidR="00221FF8" w:rsidRPr="00591491">
              <w:rPr>
                <w:szCs w:val="22"/>
                <w:lang w:val="it-IT"/>
              </w:rPr>
              <w:t>S.</w:t>
            </w:r>
            <w:r w:rsidR="00FB0F5F">
              <w:rPr>
                <w:szCs w:val="22"/>
                <w:lang w:val="it-IT"/>
              </w:rPr>
              <w:t>r.l.</w:t>
            </w:r>
          </w:p>
          <w:p w14:paraId="7EDC881C" w14:textId="77777777" w:rsidR="00221FF8" w:rsidRPr="00591491" w:rsidRDefault="00221FF8" w:rsidP="00221FF8">
            <w:pPr>
              <w:rPr>
                <w:szCs w:val="22"/>
                <w:lang w:val="it-IT"/>
              </w:rPr>
            </w:pPr>
            <w:r w:rsidRPr="00591491">
              <w:rPr>
                <w:szCs w:val="22"/>
                <w:lang w:val="it-IT"/>
              </w:rPr>
              <w:t xml:space="preserve">Tel: </w:t>
            </w:r>
            <w:r w:rsidR="005A5B25" w:rsidRPr="00591491">
              <w:rPr>
                <w:szCs w:val="22"/>
                <w:lang w:val="it-IT"/>
              </w:rPr>
              <w:t>800.536389</w:t>
            </w:r>
          </w:p>
          <w:p w14:paraId="6D5E9966" w14:textId="77777777" w:rsidR="00221FF8" w:rsidRPr="00591491" w:rsidRDefault="00221FF8" w:rsidP="00221FF8">
            <w:pPr>
              <w:rPr>
                <w:szCs w:val="22"/>
                <w:lang w:val="it-IT"/>
              </w:rPr>
            </w:pPr>
          </w:p>
        </w:tc>
        <w:tc>
          <w:tcPr>
            <w:tcW w:w="4678" w:type="dxa"/>
          </w:tcPr>
          <w:p w14:paraId="612FC860" w14:textId="77777777" w:rsidR="00221FF8" w:rsidRPr="00591491" w:rsidRDefault="00221FF8" w:rsidP="00221FF8">
            <w:pPr>
              <w:rPr>
                <w:b/>
                <w:bCs/>
                <w:szCs w:val="22"/>
                <w:lang w:val="it-IT"/>
              </w:rPr>
            </w:pPr>
            <w:r w:rsidRPr="00591491">
              <w:rPr>
                <w:b/>
                <w:bCs/>
                <w:szCs w:val="22"/>
                <w:lang w:val="it-IT"/>
              </w:rPr>
              <w:t>Suomi/Finland</w:t>
            </w:r>
          </w:p>
          <w:p w14:paraId="0127017E" w14:textId="77777777" w:rsidR="00221FF8" w:rsidRPr="00591491" w:rsidRDefault="00B222CF" w:rsidP="00221FF8">
            <w:pPr>
              <w:rPr>
                <w:szCs w:val="22"/>
                <w:lang w:val="it-IT"/>
              </w:rPr>
            </w:pPr>
            <w:r w:rsidRPr="00591491">
              <w:rPr>
                <w:szCs w:val="22"/>
                <w:lang w:val="it-IT"/>
              </w:rPr>
              <w:t xml:space="preserve">Sanofi </w:t>
            </w:r>
            <w:r w:rsidR="00221FF8" w:rsidRPr="00591491">
              <w:rPr>
                <w:szCs w:val="22"/>
                <w:lang w:val="it-IT"/>
              </w:rPr>
              <w:t>Oy</w:t>
            </w:r>
          </w:p>
          <w:p w14:paraId="5070E07E" w14:textId="77777777" w:rsidR="00221FF8" w:rsidRPr="00591491" w:rsidRDefault="00221FF8" w:rsidP="00221FF8">
            <w:pPr>
              <w:rPr>
                <w:szCs w:val="22"/>
                <w:lang w:val="it-IT"/>
              </w:rPr>
            </w:pPr>
            <w:r w:rsidRPr="00591491">
              <w:rPr>
                <w:szCs w:val="22"/>
                <w:lang w:val="it-IT"/>
              </w:rPr>
              <w:t>Puh/Tel: +358 (0) 201 200 300</w:t>
            </w:r>
          </w:p>
          <w:p w14:paraId="15611193" w14:textId="77777777" w:rsidR="00221FF8" w:rsidRPr="00591491" w:rsidRDefault="00221FF8" w:rsidP="00221FF8">
            <w:pPr>
              <w:rPr>
                <w:szCs w:val="22"/>
                <w:lang w:val="it-IT"/>
              </w:rPr>
            </w:pPr>
          </w:p>
        </w:tc>
      </w:tr>
      <w:tr w:rsidR="00221FF8" w:rsidRPr="00591491" w14:paraId="7929E64E" w14:textId="77777777" w:rsidTr="00221FF8">
        <w:trPr>
          <w:gridBefore w:val="1"/>
          <w:wBefore w:w="34" w:type="dxa"/>
          <w:cantSplit/>
        </w:trPr>
        <w:tc>
          <w:tcPr>
            <w:tcW w:w="4644" w:type="dxa"/>
          </w:tcPr>
          <w:p w14:paraId="44758302" w14:textId="77777777" w:rsidR="00221FF8" w:rsidRPr="00591491" w:rsidRDefault="00221FF8" w:rsidP="00221FF8">
            <w:pPr>
              <w:rPr>
                <w:b/>
                <w:bCs/>
                <w:szCs w:val="22"/>
                <w:lang w:val="it-IT"/>
              </w:rPr>
            </w:pPr>
            <w:r w:rsidRPr="00591491">
              <w:rPr>
                <w:b/>
                <w:bCs/>
                <w:szCs w:val="22"/>
                <w:lang w:val="el-GR"/>
              </w:rPr>
              <w:t>Κύπρος</w:t>
            </w:r>
          </w:p>
          <w:p w14:paraId="6B2FBBC4" w14:textId="77777777" w:rsidR="00537A1C" w:rsidRPr="00A52CEB" w:rsidRDefault="00537A1C" w:rsidP="00537A1C">
            <w:pPr>
              <w:rPr>
                <w:lang w:val="es-ES_tradnl"/>
              </w:rPr>
            </w:pPr>
            <w:r w:rsidRPr="00A52CEB">
              <w:rPr>
                <w:lang w:val="es-ES_tradnl"/>
              </w:rPr>
              <w:t>C.A. Papaellinas L</w:t>
            </w:r>
            <w:r>
              <w:rPr>
                <w:lang w:val="es-ES_tradnl"/>
              </w:rPr>
              <w:t>td.</w:t>
            </w:r>
          </w:p>
          <w:p w14:paraId="21433874" w14:textId="77777777" w:rsidR="00221FF8" w:rsidRPr="00591491" w:rsidRDefault="00537A1C" w:rsidP="00221FF8">
            <w:pPr>
              <w:rPr>
                <w:szCs w:val="22"/>
                <w:lang w:val="fr-FR"/>
              </w:rPr>
            </w:pPr>
            <w:r w:rsidRPr="005A7A4D">
              <w:t>Τηλ</w:t>
            </w:r>
            <w:r w:rsidRPr="00A52CEB">
              <w:rPr>
                <w:lang w:val="es-ES_tradnl"/>
              </w:rPr>
              <w:t xml:space="preserve">: +357 22 </w:t>
            </w:r>
            <w:r>
              <w:rPr>
                <w:lang w:val="es-ES_tradnl"/>
              </w:rPr>
              <w:t>741741</w:t>
            </w:r>
          </w:p>
        </w:tc>
        <w:tc>
          <w:tcPr>
            <w:tcW w:w="4678" w:type="dxa"/>
          </w:tcPr>
          <w:p w14:paraId="2AD9837F" w14:textId="77777777" w:rsidR="00221FF8" w:rsidRPr="00591491" w:rsidRDefault="00221FF8" w:rsidP="00221FF8">
            <w:pPr>
              <w:rPr>
                <w:b/>
                <w:bCs/>
                <w:szCs w:val="22"/>
                <w:lang w:val="sv-SE"/>
              </w:rPr>
            </w:pPr>
            <w:r w:rsidRPr="00591491">
              <w:rPr>
                <w:b/>
                <w:bCs/>
                <w:szCs w:val="22"/>
                <w:lang w:val="sv-SE"/>
              </w:rPr>
              <w:t>Sverige</w:t>
            </w:r>
          </w:p>
          <w:p w14:paraId="7596724E" w14:textId="77777777" w:rsidR="00221FF8" w:rsidRPr="00591491" w:rsidRDefault="00B222CF" w:rsidP="00221FF8">
            <w:pPr>
              <w:rPr>
                <w:szCs w:val="22"/>
                <w:lang w:val="sv-SE"/>
              </w:rPr>
            </w:pPr>
            <w:r w:rsidRPr="00591491">
              <w:rPr>
                <w:szCs w:val="22"/>
                <w:lang w:val="it-IT"/>
              </w:rPr>
              <w:t>Sanofi</w:t>
            </w:r>
            <w:r w:rsidRPr="00591491">
              <w:rPr>
                <w:szCs w:val="22"/>
                <w:lang w:val="sv-SE"/>
              </w:rPr>
              <w:t xml:space="preserve"> </w:t>
            </w:r>
            <w:r w:rsidR="00221FF8" w:rsidRPr="00591491">
              <w:rPr>
                <w:szCs w:val="22"/>
                <w:lang w:val="sv-SE"/>
              </w:rPr>
              <w:t>AB</w:t>
            </w:r>
          </w:p>
          <w:p w14:paraId="27AC0C01" w14:textId="77777777" w:rsidR="00221FF8" w:rsidRPr="00591491" w:rsidRDefault="00221FF8" w:rsidP="00221FF8">
            <w:pPr>
              <w:rPr>
                <w:szCs w:val="22"/>
                <w:lang w:val="sv-SE"/>
              </w:rPr>
            </w:pPr>
            <w:r w:rsidRPr="00591491">
              <w:rPr>
                <w:szCs w:val="22"/>
                <w:lang w:val="sv-SE"/>
              </w:rPr>
              <w:t>Tel: +46 (0)8 634 50 00</w:t>
            </w:r>
          </w:p>
          <w:p w14:paraId="0E554AF9" w14:textId="77777777" w:rsidR="00221FF8" w:rsidRPr="00591491" w:rsidRDefault="00221FF8" w:rsidP="00221FF8">
            <w:pPr>
              <w:rPr>
                <w:szCs w:val="22"/>
                <w:lang w:val="sv-SE"/>
              </w:rPr>
            </w:pPr>
          </w:p>
        </w:tc>
      </w:tr>
      <w:tr w:rsidR="00221FF8" w:rsidRPr="00591491" w14:paraId="41F92DAD" w14:textId="77777777" w:rsidTr="00221FF8">
        <w:trPr>
          <w:gridBefore w:val="1"/>
          <w:wBefore w:w="34" w:type="dxa"/>
          <w:cantSplit/>
        </w:trPr>
        <w:tc>
          <w:tcPr>
            <w:tcW w:w="4644" w:type="dxa"/>
          </w:tcPr>
          <w:p w14:paraId="577532D9" w14:textId="77777777" w:rsidR="00221FF8" w:rsidRPr="00591491" w:rsidRDefault="00221FF8" w:rsidP="00221FF8">
            <w:pPr>
              <w:rPr>
                <w:b/>
                <w:bCs/>
                <w:szCs w:val="22"/>
                <w:lang w:val="lv-LV"/>
              </w:rPr>
            </w:pPr>
            <w:r w:rsidRPr="00591491">
              <w:rPr>
                <w:b/>
                <w:bCs/>
                <w:szCs w:val="22"/>
                <w:lang w:val="lv-LV"/>
              </w:rPr>
              <w:t>Latvija</w:t>
            </w:r>
          </w:p>
          <w:p w14:paraId="462C9A0E" w14:textId="77777777" w:rsidR="00537A1C" w:rsidRPr="005D0F57" w:rsidRDefault="00537A1C" w:rsidP="00537A1C">
            <w:pPr>
              <w:rPr>
                <w:lang w:val="it-IT"/>
              </w:rPr>
            </w:pPr>
            <w:r w:rsidRPr="00B62E3F">
              <w:rPr>
                <w:lang w:val="it-IT"/>
              </w:rPr>
              <w:t>Swixx Biopharma SIA</w:t>
            </w:r>
          </w:p>
          <w:p w14:paraId="381EE227" w14:textId="77777777" w:rsidR="00537A1C" w:rsidRPr="005D0F57" w:rsidRDefault="00537A1C" w:rsidP="00537A1C">
            <w:pPr>
              <w:rPr>
                <w:lang w:val="it-IT"/>
              </w:rPr>
            </w:pPr>
            <w:r w:rsidRPr="005D0F57">
              <w:rPr>
                <w:lang w:val="it-IT"/>
              </w:rPr>
              <w:t>Tel: +371 6</w:t>
            </w:r>
            <w:r>
              <w:rPr>
                <w:lang w:val="it-IT"/>
              </w:rPr>
              <w:t xml:space="preserve"> 616 47 50</w:t>
            </w:r>
          </w:p>
          <w:p w14:paraId="13D6CE8F" w14:textId="77777777" w:rsidR="00221FF8" w:rsidRPr="00591491" w:rsidRDefault="00221FF8" w:rsidP="00221FF8">
            <w:pPr>
              <w:rPr>
                <w:szCs w:val="22"/>
                <w:lang w:val="sv-SE"/>
              </w:rPr>
            </w:pPr>
          </w:p>
        </w:tc>
        <w:tc>
          <w:tcPr>
            <w:tcW w:w="4678" w:type="dxa"/>
          </w:tcPr>
          <w:p w14:paraId="32BEF601" w14:textId="427D691D" w:rsidR="00221FF8" w:rsidRPr="008622A8" w:rsidDel="003052AC" w:rsidRDefault="00221FF8" w:rsidP="00221FF8">
            <w:pPr>
              <w:rPr>
                <w:del w:id="171" w:author="Author"/>
                <w:b/>
                <w:bCs/>
                <w:szCs w:val="22"/>
                <w:lang w:val="en-US"/>
              </w:rPr>
            </w:pPr>
            <w:del w:id="172" w:author="Author">
              <w:r w:rsidRPr="008622A8" w:rsidDel="003052AC">
                <w:rPr>
                  <w:b/>
                  <w:bCs/>
                  <w:szCs w:val="22"/>
                  <w:lang w:val="en-US"/>
                </w:rPr>
                <w:delText>United Kingdom</w:delText>
              </w:r>
              <w:r w:rsidR="00537A1C" w:rsidRPr="008622A8" w:rsidDel="003052AC">
                <w:rPr>
                  <w:b/>
                  <w:bCs/>
                  <w:szCs w:val="22"/>
                  <w:lang w:val="en-US"/>
                </w:rPr>
                <w:delText xml:space="preserve"> </w:delText>
              </w:r>
              <w:r w:rsidR="00537A1C" w:rsidDel="003052AC">
                <w:rPr>
                  <w:b/>
                  <w:bCs/>
                  <w:lang w:val="it-IT"/>
                </w:rPr>
                <w:delText>(Northern Ireland)</w:delText>
              </w:r>
            </w:del>
          </w:p>
          <w:p w14:paraId="62F044BA" w14:textId="220D352B" w:rsidR="00537A1C" w:rsidRPr="00A52CEB" w:rsidDel="003052AC" w:rsidRDefault="00537A1C" w:rsidP="00537A1C">
            <w:pPr>
              <w:rPr>
                <w:del w:id="173" w:author="Author"/>
                <w:lang w:val="it-IT"/>
              </w:rPr>
            </w:pPr>
            <w:del w:id="174" w:author="Author">
              <w:r w:rsidRPr="00A52CEB" w:rsidDel="003052AC">
                <w:rPr>
                  <w:lang w:val="it-IT"/>
                </w:rPr>
                <w:delText>sanofi-aventis Ireland Ltd. T/A SANOFI</w:delText>
              </w:r>
            </w:del>
          </w:p>
          <w:p w14:paraId="36896E89" w14:textId="6E04E358" w:rsidR="00537A1C" w:rsidRPr="00A52CEB" w:rsidDel="003052AC" w:rsidRDefault="00537A1C" w:rsidP="00537A1C">
            <w:pPr>
              <w:rPr>
                <w:del w:id="175" w:author="Author"/>
                <w:lang w:val="it-IT"/>
              </w:rPr>
            </w:pPr>
            <w:del w:id="176" w:author="Author">
              <w:r w:rsidRPr="00A52CEB" w:rsidDel="003052AC">
                <w:rPr>
                  <w:lang w:val="it-IT"/>
                </w:rPr>
                <w:delText xml:space="preserve">Tel: +44 (0) </w:delText>
              </w:r>
              <w:r w:rsidDel="003052AC">
                <w:rPr>
                  <w:lang w:val="it-IT"/>
                </w:rPr>
                <w:delText>800 035 2525</w:delText>
              </w:r>
            </w:del>
          </w:p>
          <w:p w14:paraId="3188B048" w14:textId="77777777" w:rsidR="00221FF8" w:rsidRDefault="00221FF8" w:rsidP="00221FF8">
            <w:pPr>
              <w:rPr>
                <w:ins w:id="177" w:author="Author"/>
                <w:b/>
                <w:bCs/>
                <w:szCs w:val="22"/>
                <w:lang w:val="en-US"/>
              </w:rPr>
            </w:pPr>
          </w:p>
          <w:p w14:paraId="516244E0" w14:textId="77777777" w:rsidR="003052AC" w:rsidRPr="00591491" w:rsidRDefault="003052AC" w:rsidP="00221FF8">
            <w:pPr>
              <w:rPr>
                <w:szCs w:val="22"/>
                <w:lang w:val="sv-SE"/>
              </w:rPr>
            </w:pPr>
          </w:p>
        </w:tc>
      </w:tr>
    </w:tbl>
    <w:p w14:paraId="0F5A19B2" w14:textId="77777777" w:rsidR="00706A45" w:rsidRPr="00591491" w:rsidRDefault="00706A45">
      <w:pPr>
        <w:rPr>
          <w:szCs w:val="22"/>
          <w:lang w:val="fr-FR"/>
        </w:rPr>
      </w:pPr>
    </w:p>
    <w:p w14:paraId="0E987EF5" w14:textId="77777777" w:rsidR="00221FF8" w:rsidRPr="00591491" w:rsidRDefault="00221FF8" w:rsidP="00221FF8">
      <w:pPr>
        <w:pStyle w:val="EMEABodyText"/>
        <w:rPr>
          <w:b/>
          <w:szCs w:val="22"/>
          <w:lang w:val="lt-LT"/>
        </w:rPr>
      </w:pPr>
      <w:r w:rsidRPr="00591491">
        <w:rPr>
          <w:b/>
          <w:szCs w:val="22"/>
          <w:lang w:val="lt-LT"/>
        </w:rPr>
        <w:t>Šis pakuotės lapelis paskutinį kartą peržiūrėtas</w:t>
      </w:r>
    </w:p>
    <w:p w14:paraId="0B4B46D0" w14:textId="77777777" w:rsidR="00221FF8" w:rsidRPr="00591491" w:rsidRDefault="00221FF8" w:rsidP="00221FF8">
      <w:pPr>
        <w:pStyle w:val="EMEABodyText"/>
        <w:rPr>
          <w:szCs w:val="22"/>
          <w:lang w:val="lt-LT"/>
        </w:rPr>
      </w:pPr>
    </w:p>
    <w:p w14:paraId="61E849D1" w14:textId="77777777" w:rsidR="00221FF8" w:rsidRPr="00591491" w:rsidRDefault="00221FF8" w:rsidP="00D5626D">
      <w:pPr>
        <w:pStyle w:val="EMEATitle"/>
        <w:jc w:val="left"/>
        <w:rPr>
          <w:b w:val="0"/>
          <w:noProof/>
          <w:snapToGrid w:val="0"/>
          <w:color w:val="0000FF"/>
          <w:szCs w:val="22"/>
          <w:u w:val="single"/>
          <w:lang w:val="lt-LT"/>
        </w:rPr>
      </w:pPr>
      <w:r w:rsidRPr="00591491">
        <w:rPr>
          <w:b w:val="0"/>
          <w:snapToGrid w:val="0"/>
          <w:szCs w:val="22"/>
          <w:lang w:val="lt-LT"/>
        </w:rPr>
        <w:t xml:space="preserve">Išsami informacija apie šį </w:t>
      </w:r>
      <w:r w:rsidRPr="00591491">
        <w:rPr>
          <w:b w:val="0"/>
          <w:noProof/>
          <w:snapToGrid w:val="0"/>
          <w:szCs w:val="22"/>
          <w:lang w:val="lt-LT"/>
        </w:rPr>
        <w:t>vaistą</w:t>
      </w:r>
      <w:r w:rsidRPr="00591491">
        <w:rPr>
          <w:b w:val="0"/>
          <w:snapToGrid w:val="0"/>
          <w:szCs w:val="22"/>
          <w:lang w:val="lt-LT"/>
        </w:rPr>
        <w:t xml:space="preserve"> pateikiama Europos vaistų agentūros tinklalapyje</w:t>
      </w:r>
      <w:r w:rsidRPr="00591491">
        <w:rPr>
          <w:b w:val="0"/>
          <w:i/>
          <w:noProof/>
          <w:snapToGrid w:val="0"/>
          <w:szCs w:val="22"/>
          <w:lang w:val="lt-LT"/>
        </w:rPr>
        <w:t xml:space="preserve"> </w:t>
      </w:r>
      <w:r w:rsidR="006556DC" w:rsidRPr="0080241C">
        <w:rPr>
          <w:b w:val="0"/>
          <w:noProof/>
          <w:snapToGrid w:val="0"/>
          <w:szCs w:val="22"/>
          <w:lang w:val="lt-LT"/>
        </w:rPr>
        <w:t>http://www.ema.europa.eu</w:t>
      </w:r>
    </w:p>
    <w:p w14:paraId="2764AFDE" w14:textId="77777777" w:rsidR="00706A45" w:rsidRPr="00591491" w:rsidRDefault="009E6131">
      <w:pPr>
        <w:pStyle w:val="EMEATitle"/>
        <w:rPr>
          <w:szCs w:val="22"/>
          <w:lang w:val="lt-LT"/>
        </w:rPr>
      </w:pPr>
      <w:r w:rsidRPr="00591491">
        <w:rPr>
          <w:szCs w:val="22"/>
          <w:lang w:val="lt-LT"/>
        </w:rPr>
        <w:br w:type="page"/>
      </w:r>
      <w:r w:rsidRPr="00591491">
        <w:rPr>
          <w:szCs w:val="22"/>
          <w:lang w:val="lt-LT"/>
        </w:rPr>
        <w:lastRenderedPageBreak/>
        <w:t>Pakuotės lapelis: informacija vartotojui</w:t>
      </w:r>
    </w:p>
    <w:p w14:paraId="5CBBA26D" w14:textId="77777777" w:rsidR="00706A45" w:rsidRPr="00591491" w:rsidRDefault="00706A45">
      <w:pPr>
        <w:pStyle w:val="EMEATitle"/>
        <w:rPr>
          <w:szCs w:val="22"/>
          <w:lang w:val="lt-LT"/>
        </w:rPr>
      </w:pPr>
      <w:r w:rsidRPr="00591491">
        <w:rPr>
          <w:szCs w:val="22"/>
          <w:lang w:val="lt-LT"/>
        </w:rPr>
        <w:t>Aprovel 75 mg plėvele dengtos tabletės</w:t>
      </w:r>
    </w:p>
    <w:p w14:paraId="25531414" w14:textId="77777777" w:rsidR="00706A45" w:rsidRPr="00591491" w:rsidRDefault="00BA7D99">
      <w:pPr>
        <w:pStyle w:val="EMEATitle"/>
        <w:rPr>
          <w:b w:val="0"/>
          <w:szCs w:val="22"/>
          <w:lang w:val="lt-LT"/>
        </w:rPr>
      </w:pPr>
      <w:r w:rsidRPr="00591491">
        <w:rPr>
          <w:b w:val="0"/>
          <w:szCs w:val="22"/>
          <w:lang w:val="lt-LT"/>
        </w:rPr>
        <w:t>irbesartanas (</w:t>
      </w:r>
      <w:r w:rsidRPr="00591491">
        <w:rPr>
          <w:b w:val="0"/>
          <w:i/>
          <w:szCs w:val="22"/>
          <w:lang w:val="lt-LT"/>
        </w:rPr>
        <w:t>irbesartanum</w:t>
      </w:r>
      <w:r w:rsidRPr="00591491">
        <w:rPr>
          <w:b w:val="0"/>
          <w:szCs w:val="22"/>
          <w:lang w:val="lt-LT"/>
        </w:rPr>
        <w:t>)</w:t>
      </w:r>
    </w:p>
    <w:p w14:paraId="7F360CFE" w14:textId="77777777" w:rsidR="00706A45" w:rsidRPr="00591491" w:rsidRDefault="00706A45">
      <w:pPr>
        <w:pStyle w:val="EMEABodyText"/>
        <w:rPr>
          <w:szCs w:val="22"/>
          <w:lang w:val="lt-LT"/>
        </w:rPr>
      </w:pPr>
    </w:p>
    <w:p w14:paraId="579D6249" w14:textId="33B112ED" w:rsidR="009E6131" w:rsidRPr="00591491" w:rsidRDefault="009E6131" w:rsidP="009E6131">
      <w:pPr>
        <w:pStyle w:val="EMEAHeading3"/>
        <w:rPr>
          <w:szCs w:val="22"/>
          <w:lang w:val="lt-LT"/>
        </w:rPr>
      </w:pPr>
      <w:r w:rsidRPr="00591491">
        <w:rPr>
          <w:szCs w:val="22"/>
          <w:lang w:val="lt-LT"/>
        </w:rPr>
        <w:t>Atidžiai perskaitykite visą šį lapelį, prieš pradėdami vartoti vaistą, nes jame pateikiama Jums svarbi informacija.</w:t>
      </w:r>
      <w:r w:rsidR="00CA576F">
        <w:rPr>
          <w:szCs w:val="22"/>
          <w:lang w:val="lt-LT"/>
        </w:rPr>
        <w:fldChar w:fldCharType="begin"/>
      </w:r>
      <w:r w:rsidR="00CA576F">
        <w:rPr>
          <w:szCs w:val="22"/>
          <w:lang w:val="lt-LT"/>
        </w:rPr>
        <w:instrText xml:space="preserve"> DOCVARIABLE vault_nd_236cc307-7858-4bf4-8fc1-1ac529e8557b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BD067A8" w14:textId="77777777" w:rsidR="009E6131" w:rsidRPr="00591491" w:rsidRDefault="009E6131" w:rsidP="00172697">
      <w:pPr>
        <w:pStyle w:val="EMEABodyTextIndent"/>
        <w:numPr>
          <w:ilvl w:val="0"/>
          <w:numId w:val="19"/>
        </w:numPr>
        <w:ind w:left="567" w:hanging="567"/>
        <w:rPr>
          <w:szCs w:val="22"/>
          <w:lang w:val="lt-LT"/>
        </w:rPr>
      </w:pPr>
      <w:r w:rsidRPr="00591491">
        <w:rPr>
          <w:szCs w:val="22"/>
          <w:lang w:val="lt-LT"/>
        </w:rPr>
        <w:t>Neišmeskite šio lapelio, nes vėl gali prireikti jį perskaityti.</w:t>
      </w:r>
    </w:p>
    <w:p w14:paraId="15256968" w14:textId="77777777" w:rsidR="009E6131" w:rsidRPr="00591491" w:rsidRDefault="009E6131" w:rsidP="00172697">
      <w:pPr>
        <w:pStyle w:val="EMEABodyTextIndent"/>
        <w:numPr>
          <w:ilvl w:val="0"/>
          <w:numId w:val="19"/>
        </w:numPr>
        <w:ind w:left="567" w:hanging="567"/>
        <w:rPr>
          <w:szCs w:val="22"/>
          <w:lang w:val="lt-LT"/>
        </w:rPr>
      </w:pPr>
      <w:r w:rsidRPr="00591491">
        <w:rPr>
          <w:szCs w:val="22"/>
          <w:lang w:val="lt-LT"/>
        </w:rPr>
        <w:t>Jeigu kiltų daugiau klausimų, kreipkitės į gydytoją arba vaistininką.</w:t>
      </w:r>
    </w:p>
    <w:p w14:paraId="5749784C" w14:textId="77777777" w:rsidR="009E6131" w:rsidRPr="00591491" w:rsidRDefault="009E6131" w:rsidP="00172697">
      <w:pPr>
        <w:pStyle w:val="EMEABodyTextIndent"/>
        <w:numPr>
          <w:ilvl w:val="0"/>
          <w:numId w:val="19"/>
        </w:numPr>
        <w:ind w:left="567" w:hanging="567"/>
        <w:rPr>
          <w:szCs w:val="22"/>
          <w:lang w:val="lt-LT"/>
        </w:rPr>
      </w:pPr>
      <w:r w:rsidRPr="00591491">
        <w:rPr>
          <w:szCs w:val="22"/>
          <w:lang w:val="lt-LT"/>
        </w:rPr>
        <w:t>Šis vaistas skirtas tik Jums, todėl kitiems žmonėms jo duoti negalima. Vaistas gali jiems pakenkti (net tiems, kurių ligos požymiai yra tokie patys kaip Jūsų).</w:t>
      </w:r>
    </w:p>
    <w:p w14:paraId="3898DA52" w14:textId="77777777" w:rsidR="009E6131" w:rsidRPr="00591491" w:rsidRDefault="009E6131" w:rsidP="009E6131">
      <w:pPr>
        <w:pStyle w:val="EMEABodyTextIndent"/>
        <w:rPr>
          <w:szCs w:val="22"/>
          <w:lang w:val="lt-LT"/>
        </w:rPr>
      </w:pPr>
      <w:r w:rsidRPr="00591491">
        <w:rPr>
          <w:szCs w:val="22"/>
          <w:lang w:val="lt-LT"/>
        </w:rPr>
        <w:t>Jeigu pasireiškė šalutinis poveikis (net jeigu jis šiame lapelyje nenurodytas), kreipkitės į gydytoją arba vaistininką. Žr. 4 skyrių.</w:t>
      </w:r>
    </w:p>
    <w:p w14:paraId="5AFC460B" w14:textId="77777777" w:rsidR="009E6131" w:rsidRPr="00591491" w:rsidRDefault="009E6131" w:rsidP="009E6131">
      <w:pPr>
        <w:pStyle w:val="EMEABodyText"/>
        <w:rPr>
          <w:szCs w:val="22"/>
          <w:lang w:val="lt-LT"/>
        </w:rPr>
      </w:pPr>
    </w:p>
    <w:p w14:paraId="1B17EE10" w14:textId="77777777" w:rsidR="009E6131" w:rsidRPr="007A2B60" w:rsidRDefault="009E6131" w:rsidP="009E6131">
      <w:pPr>
        <w:pStyle w:val="EMEABodyText"/>
        <w:rPr>
          <w:b/>
          <w:szCs w:val="22"/>
          <w:lang w:val="lt-LT"/>
        </w:rPr>
      </w:pPr>
      <w:r w:rsidRPr="007A2B60">
        <w:rPr>
          <w:b/>
          <w:szCs w:val="22"/>
          <w:lang w:val="lt-LT"/>
        </w:rPr>
        <w:t>Apie ką rašoma šiame lapelyje?</w:t>
      </w:r>
    </w:p>
    <w:p w14:paraId="00149C08" w14:textId="77777777" w:rsidR="009E6131" w:rsidRPr="00591491" w:rsidRDefault="009E6131" w:rsidP="009E6131">
      <w:pPr>
        <w:pStyle w:val="EMEABodyText"/>
        <w:rPr>
          <w:szCs w:val="22"/>
          <w:lang w:val="lt-LT"/>
        </w:rPr>
      </w:pPr>
      <w:r w:rsidRPr="00591491">
        <w:rPr>
          <w:szCs w:val="22"/>
          <w:lang w:val="lt-LT"/>
        </w:rPr>
        <w:t>1.</w:t>
      </w:r>
      <w:r w:rsidRPr="00591491">
        <w:rPr>
          <w:szCs w:val="22"/>
          <w:lang w:val="lt-LT"/>
        </w:rPr>
        <w:tab/>
        <w:t>Kas yra Aprovel ir kam jis vartojamas</w:t>
      </w:r>
    </w:p>
    <w:p w14:paraId="31B28592" w14:textId="77777777" w:rsidR="009E6131" w:rsidRPr="00591491" w:rsidRDefault="009E6131" w:rsidP="009E6131">
      <w:pPr>
        <w:pStyle w:val="EMEABodyText"/>
        <w:rPr>
          <w:szCs w:val="22"/>
          <w:lang w:val="lt-LT"/>
        </w:rPr>
      </w:pPr>
      <w:r w:rsidRPr="00591491">
        <w:rPr>
          <w:szCs w:val="22"/>
          <w:lang w:val="lt-LT"/>
        </w:rPr>
        <w:t>2.</w:t>
      </w:r>
      <w:r w:rsidRPr="00591491">
        <w:rPr>
          <w:szCs w:val="22"/>
          <w:lang w:val="lt-LT"/>
        </w:rPr>
        <w:tab/>
        <w:t>Kas žinotina prieš vartojant Aprovel</w:t>
      </w:r>
    </w:p>
    <w:p w14:paraId="28BB0164" w14:textId="77777777" w:rsidR="009E6131" w:rsidRPr="00591491" w:rsidRDefault="009E6131" w:rsidP="009E6131">
      <w:pPr>
        <w:pStyle w:val="EMEABodyText"/>
        <w:rPr>
          <w:szCs w:val="22"/>
          <w:lang w:val="lt-LT"/>
        </w:rPr>
      </w:pPr>
      <w:r w:rsidRPr="00591491">
        <w:rPr>
          <w:szCs w:val="22"/>
          <w:lang w:val="lt-LT"/>
        </w:rPr>
        <w:t>3.</w:t>
      </w:r>
      <w:r w:rsidRPr="00591491">
        <w:rPr>
          <w:szCs w:val="22"/>
          <w:lang w:val="lt-LT"/>
        </w:rPr>
        <w:tab/>
        <w:t>Kaip vartoti Aprovel</w:t>
      </w:r>
    </w:p>
    <w:p w14:paraId="29312828" w14:textId="77777777" w:rsidR="009E6131" w:rsidRPr="00591491" w:rsidRDefault="009E6131" w:rsidP="009E6131">
      <w:pPr>
        <w:pStyle w:val="EMEABodyText"/>
        <w:rPr>
          <w:szCs w:val="22"/>
          <w:lang w:val="lt-LT"/>
        </w:rPr>
      </w:pPr>
      <w:r w:rsidRPr="00591491">
        <w:rPr>
          <w:szCs w:val="22"/>
          <w:lang w:val="lt-LT"/>
        </w:rPr>
        <w:t>4.</w:t>
      </w:r>
      <w:r w:rsidRPr="00591491">
        <w:rPr>
          <w:szCs w:val="22"/>
          <w:lang w:val="lt-LT"/>
        </w:rPr>
        <w:tab/>
        <w:t>Galimas šalutinis poveikis</w:t>
      </w:r>
    </w:p>
    <w:p w14:paraId="5DDE3D4D" w14:textId="77777777" w:rsidR="009E6131" w:rsidRPr="00591491" w:rsidRDefault="009E6131" w:rsidP="009E6131">
      <w:pPr>
        <w:pStyle w:val="EMEABodyText"/>
        <w:rPr>
          <w:szCs w:val="22"/>
          <w:lang w:val="lt-LT"/>
        </w:rPr>
      </w:pPr>
      <w:r w:rsidRPr="00591491">
        <w:rPr>
          <w:szCs w:val="22"/>
          <w:lang w:val="lt-LT"/>
        </w:rPr>
        <w:t>5.</w:t>
      </w:r>
      <w:r w:rsidRPr="00591491">
        <w:rPr>
          <w:szCs w:val="22"/>
          <w:lang w:val="lt-LT"/>
        </w:rPr>
        <w:tab/>
        <w:t>Kaip laikyti Aprovel</w:t>
      </w:r>
    </w:p>
    <w:p w14:paraId="31E2AAB6" w14:textId="77777777" w:rsidR="009E6131" w:rsidRPr="00591491" w:rsidRDefault="009E6131" w:rsidP="009E6131">
      <w:pPr>
        <w:pStyle w:val="EMEABodyText"/>
        <w:rPr>
          <w:szCs w:val="22"/>
          <w:lang w:val="lt-LT"/>
        </w:rPr>
      </w:pPr>
      <w:r w:rsidRPr="00591491">
        <w:rPr>
          <w:szCs w:val="22"/>
          <w:lang w:val="lt-LT"/>
        </w:rPr>
        <w:t>6.</w:t>
      </w:r>
      <w:r w:rsidRPr="00591491">
        <w:rPr>
          <w:szCs w:val="22"/>
          <w:lang w:val="lt-LT"/>
        </w:rPr>
        <w:tab/>
        <w:t>Pakuotės turinys ir kita informacija</w:t>
      </w:r>
    </w:p>
    <w:p w14:paraId="5FBBC5A2" w14:textId="77777777" w:rsidR="00706A45" w:rsidRPr="00591491" w:rsidRDefault="00706A45">
      <w:pPr>
        <w:pStyle w:val="EMEABodyText"/>
        <w:rPr>
          <w:szCs w:val="22"/>
          <w:lang w:val="lt-LT"/>
        </w:rPr>
      </w:pPr>
    </w:p>
    <w:p w14:paraId="4199B690" w14:textId="77777777" w:rsidR="00706A45" w:rsidRPr="00591491" w:rsidRDefault="00706A45">
      <w:pPr>
        <w:pStyle w:val="EMEABodyText"/>
        <w:rPr>
          <w:szCs w:val="22"/>
          <w:lang w:val="lt-LT"/>
        </w:rPr>
      </w:pPr>
    </w:p>
    <w:p w14:paraId="40FD7C91" w14:textId="3A952317" w:rsidR="00706A45" w:rsidRPr="00591491" w:rsidRDefault="009E6131">
      <w:pPr>
        <w:pStyle w:val="EMEAHeading1"/>
        <w:rPr>
          <w:szCs w:val="22"/>
          <w:lang w:val="lt-LT"/>
        </w:rPr>
      </w:pPr>
      <w:r w:rsidRPr="00591491">
        <w:rPr>
          <w:caps w:val="0"/>
          <w:szCs w:val="22"/>
          <w:lang w:val="lt-LT"/>
        </w:rPr>
        <w:t>1.</w:t>
      </w:r>
      <w:r w:rsidRPr="00591491">
        <w:rPr>
          <w:caps w:val="0"/>
          <w:szCs w:val="22"/>
          <w:lang w:val="lt-LT"/>
        </w:rPr>
        <w:tab/>
        <w:t>Kas yra Aprovel ir kam jis vartojamas</w:t>
      </w:r>
      <w:r w:rsidR="00CA576F">
        <w:rPr>
          <w:caps w:val="0"/>
          <w:szCs w:val="22"/>
          <w:lang w:val="lt-LT"/>
        </w:rPr>
        <w:fldChar w:fldCharType="begin"/>
      </w:r>
      <w:r w:rsidR="00CA576F">
        <w:rPr>
          <w:caps w:val="0"/>
          <w:szCs w:val="22"/>
          <w:lang w:val="lt-LT"/>
        </w:rPr>
        <w:instrText xml:space="preserve"> DOCVARIABLE vault_nd_4301d40b-f525-45fc-878b-59083b27ab86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57A0A0BD" w14:textId="77777777" w:rsidR="00706A45" w:rsidRPr="00CA576F" w:rsidRDefault="00706A45">
      <w:pPr>
        <w:pStyle w:val="EMEAHeading1"/>
        <w:rPr>
          <w:szCs w:val="22"/>
          <w:lang w:val="lt-LT"/>
        </w:rPr>
      </w:pPr>
    </w:p>
    <w:p w14:paraId="4843593D" w14:textId="77777777" w:rsidR="00706A45" w:rsidRPr="00591491" w:rsidRDefault="00706A45">
      <w:pPr>
        <w:pStyle w:val="EMEABodyText"/>
        <w:rPr>
          <w:szCs w:val="22"/>
          <w:lang w:val="lt-LT"/>
        </w:rPr>
      </w:pPr>
      <w:r w:rsidRPr="00591491">
        <w:rPr>
          <w:szCs w:val="22"/>
          <w:lang w:val="lt-LT"/>
        </w:rPr>
        <w:t xml:space="preserve">Aprovel priklauso vaistų, vadinamųjų angiotenzino II receptorių antagonistų, grupei. Angiotenzinas II yra organizmo medžiaga, kuri prisijungusi prie kraujagyslėse esančių receptorių, siaurina kraujagysles ir dėl to didina kraujospūdį. Aprovel neleidžia angiotenzinui II jungtis prie receptorių, todėl atsipalaiduoja kraujagyslių lygieji raumenys, mažėja kraujospūdis. Medikamentas lėtina </w:t>
      </w:r>
      <w:r w:rsidR="009E4523" w:rsidRPr="00591491">
        <w:rPr>
          <w:szCs w:val="22"/>
          <w:lang w:val="lt-LT"/>
        </w:rPr>
        <w:t>pacientų</w:t>
      </w:r>
      <w:r w:rsidRPr="00591491">
        <w:rPr>
          <w:szCs w:val="22"/>
          <w:lang w:val="lt-LT"/>
        </w:rPr>
        <w:t>, sergančių didelio kraujospūdžio liga ir II tipo cukriniu diabetu, inkstų nepakankamumo progresavimą.</w:t>
      </w:r>
    </w:p>
    <w:p w14:paraId="5AC3462F" w14:textId="77777777" w:rsidR="00706A45" w:rsidRPr="00591491" w:rsidRDefault="00706A45">
      <w:pPr>
        <w:pStyle w:val="EMEABodyText"/>
        <w:rPr>
          <w:szCs w:val="22"/>
          <w:lang w:val="lt-LT"/>
        </w:rPr>
      </w:pPr>
    </w:p>
    <w:p w14:paraId="10686ECA" w14:textId="77777777" w:rsidR="00706A45" w:rsidRPr="00591491" w:rsidRDefault="00706A45">
      <w:pPr>
        <w:pStyle w:val="EMEABodyText"/>
        <w:rPr>
          <w:szCs w:val="22"/>
          <w:lang w:val="lt-LT"/>
        </w:rPr>
      </w:pPr>
      <w:r w:rsidRPr="00591491">
        <w:rPr>
          <w:szCs w:val="22"/>
          <w:lang w:val="lt-LT"/>
        </w:rPr>
        <w:t xml:space="preserve">Aprovel vartojamas suaugusiems </w:t>
      </w:r>
      <w:r w:rsidR="009E4523" w:rsidRPr="00591491">
        <w:rPr>
          <w:szCs w:val="22"/>
          <w:lang w:val="lt-LT"/>
        </w:rPr>
        <w:t>pacientams</w:t>
      </w:r>
      <w:r w:rsidRPr="00591491">
        <w:rPr>
          <w:szCs w:val="22"/>
          <w:lang w:val="lt-LT"/>
        </w:rPr>
        <w:t>:</w:t>
      </w:r>
    </w:p>
    <w:p w14:paraId="116EFC93" w14:textId="77777777" w:rsidR="00706A45" w:rsidRPr="00591491" w:rsidRDefault="00706A45" w:rsidP="00706A45">
      <w:pPr>
        <w:pStyle w:val="EMEABodyTextIndent"/>
        <w:tabs>
          <w:tab w:val="num" w:pos="567"/>
        </w:tabs>
        <w:rPr>
          <w:szCs w:val="22"/>
          <w:lang w:val="lt-LT"/>
        </w:rPr>
      </w:pPr>
      <w:r w:rsidRPr="00591491">
        <w:rPr>
          <w:szCs w:val="22"/>
          <w:lang w:val="lt-LT"/>
        </w:rPr>
        <w:t>didelio kraujospūdžio ligai (</w:t>
      </w:r>
      <w:r w:rsidRPr="00591491">
        <w:rPr>
          <w:i/>
          <w:szCs w:val="22"/>
          <w:lang w:val="lt-LT"/>
        </w:rPr>
        <w:t>pirminei hipertenzijai</w:t>
      </w:r>
      <w:r w:rsidRPr="00591491">
        <w:rPr>
          <w:szCs w:val="22"/>
          <w:lang w:val="lt-LT"/>
        </w:rPr>
        <w:t>) gydyti;</w:t>
      </w:r>
    </w:p>
    <w:p w14:paraId="69DC47ED" w14:textId="77777777" w:rsidR="00706A45" w:rsidRPr="00591491" w:rsidRDefault="00706A45" w:rsidP="00706A45">
      <w:pPr>
        <w:pStyle w:val="EMEABodyTextIndent"/>
        <w:tabs>
          <w:tab w:val="num" w:pos="567"/>
        </w:tabs>
        <w:rPr>
          <w:szCs w:val="22"/>
          <w:lang w:val="lt-LT"/>
        </w:rPr>
      </w:pPr>
      <w:r w:rsidRPr="00591491">
        <w:rPr>
          <w:szCs w:val="22"/>
          <w:lang w:val="lt-LT"/>
        </w:rPr>
        <w:t xml:space="preserve">II tipo cukriniu diabetu sergančių </w:t>
      </w:r>
      <w:r w:rsidR="009E4523" w:rsidRPr="00591491">
        <w:rPr>
          <w:szCs w:val="22"/>
          <w:lang w:val="lt-LT"/>
        </w:rPr>
        <w:t>pacientų</w:t>
      </w:r>
      <w:r w:rsidRPr="00591491">
        <w:rPr>
          <w:szCs w:val="22"/>
          <w:lang w:val="lt-LT"/>
        </w:rPr>
        <w:t>, kuriems padidėjęs kraujospūdis ir laboratorinių tyrimų duomenys rodo pažeistą inkstų veiklą, inkstams apsaugoti.</w:t>
      </w:r>
    </w:p>
    <w:p w14:paraId="42C0359A" w14:textId="77777777" w:rsidR="00706A45" w:rsidRPr="00591491" w:rsidRDefault="00706A45">
      <w:pPr>
        <w:pStyle w:val="EMEABodyText"/>
        <w:rPr>
          <w:szCs w:val="22"/>
          <w:lang w:val="lt-LT"/>
        </w:rPr>
      </w:pPr>
    </w:p>
    <w:p w14:paraId="62D51B00" w14:textId="77777777" w:rsidR="00706A45" w:rsidRPr="00591491" w:rsidRDefault="00706A45">
      <w:pPr>
        <w:pStyle w:val="EMEABodyText"/>
        <w:rPr>
          <w:szCs w:val="22"/>
          <w:lang w:val="lt-LT"/>
        </w:rPr>
      </w:pPr>
    </w:p>
    <w:p w14:paraId="2479C8D6" w14:textId="515E59FA" w:rsidR="00706A45" w:rsidRPr="00591491" w:rsidRDefault="00706A45">
      <w:pPr>
        <w:pStyle w:val="EMEAHeading1"/>
        <w:rPr>
          <w:szCs w:val="22"/>
          <w:lang w:val="lt-LT"/>
        </w:rPr>
      </w:pPr>
      <w:r w:rsidRPr="00591491">
        <w:rPr>
          <w:szCs w:val="22"/>
          <w:lang w:val="lt-LT"/>
        </w:rPr>
        <w:t>2.</w:t>
      </w:r>
      <w:r w:rsidRPr="00591491">
        <w:rPr>
          <w:szCs w:val="22"/>
          <w:lang w:val="lt-LT"/>
        </w:rPr>
        <w:tab/>
      </w:r>
      <w:r w:rsidR="009E6131" w:rsidRPr="00591491">
        <w:rPr>
          <w:caps w:val="0"/>
          <w:szCs w:val="22"/>
          <w:lang w:val="lt-LT"/>
        </w:rPr>
        <w:t>Kas žinotina prieš vartojant Aprovel</w:t>
      </w:r>
      <w:r w:rsidR="00CA576F">
        <w:rPr>
          <w:caps w:val="0"/>
          <w:szCs w:val="22"/>
          <w:lang w:val="lt-LT"/>
        </w:rPr>
        <w:fldChar w:fldCharType="begin"/>
      </w:r>
      <w:r w:rsidR="00CA576F">
        <w:rPr>
          <w:caps w:val="0"/>
          <w:szCs w:val="22"/>
          <w:lang w:val="lt-LT"/>
        </w:rPr>
        <w:instrText xml:space="preserve"> DOCVARIABLE vault_nd_a1fbfc2e-3cb2-49d8-aa05-312898be061d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6F1A7A8D" w14:textId="77777777" w:rsidR="00706A45" w:rsidRPr="00CA576F" w:rsidRDefault="00706A45">
      <w:pPr>
        <w:pStyle w:val="EMEAHeading1"/>
        <w:rPr>
          <w:szCs w:val="22"/>
          <w:lang w:val="lt-LT"/>
        </w:rPr>
      </w:pPr>
    </w:p>
    <w:p w14:paraId="65DC77FE" w14:textId="2FC0A03D" w:rsidR="00221FF8" w:rsidRPr="00591491" w:rsidRDefault="00221FF8" w:rsidP="00221FF8">
      <w:pPr>
        <w:pStyle w:val="EMEAHeading3"/>
        <w:rPr>
          <w:szCs w:val="22"/>
          <w:lang w:val="lt-LT"/>
        </w:rPr>
      </w:pPr>
      <w:r w:rsidRPr="00591491">
        <w:rPr>
          <w:szCs w:val="22"/>
          <w:lang w:val="lt-LT"/>
        </w:rPr>
        <w:t>Aprovel vartoti negalima:</w:t>
      </w:r>
      <w:r w:rsidR="00CA576F">
        <w:rPr>
          <w:szCs w:val="22"/>
          <w:lang w:val="lt-LT"/>
        </w:rPr>
        <w:fldChar w:fldCharType="begin"/>
      </w:r>
      <w:r w:rsidR="00CA576F">
        <w:rPr>
          <w:szCs w:val="22"/>
          <w:lang w:val="lt-LT"/>
        </w:rPr>
        <w:instrText xml:space="preserve"> DOCVARIABLE vault_nd_fca8c1ea-89bd-40d2-9db4-a87e8308814d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5F44661" w14:textId="77777777" w:rsidR="00221FF8" w:rsidRPr="00591491" w:rsidRDefault="00221FF8" w:rsidP="00221FF8">
      <w:pPr>
        <w:pStyle w:val="EMEABodyTextIndent"/>
        <w:rPr>
          <w:szCs w:val="22"/>
          <w:lang w:val="lt-LT"/>
        </w:rPr>
      </w:pPr>
      <w:r w:rsidRPr="00591491">
        <w:rPr>
          <w:szCs w:val="22"/>
          <w:lang w:val="lt-LT"/>
        </w:rPr>
        <w:t xml:space="preserve">jeigu yra </w:t>
      </w:r>
      <w:r w:rsidRPr="00591491">
        <w:rPr>
          <w:b/>
          <w:szCs w:val="22"/>
          <w:lang w:val="lt-LT"/>
        </w:rPr>
        <w:t>alergija</w:t>
      </w:r>
      <w:r w:rsidRPr="00591491">
        <w:rPr>
          <w:szCs w:val="22"/>
          <w:lang w:val="lt-LT"/>
        </w:rPr>
        <w:t xml:space="preserve"> irbesartanui arba bet kuriai pagalbinei šio vaisto medžiagai (jos išvardytos 6 skyriuje);</w:t>
      </w:r>
    </w:p>
    <w:p w14:paraId="173CE1CA" w14:textId="77777777" w:rsidR="00221FF8" w:rsidRPr="00591491" w:rsidRDefault="00221FF8" w:rsidP="00221FF8">
      <w:pPr>
        <w:pStyle w:val="EMEABodyTextIndent"/>
        <w:rPr>
          <w:szCs w:val="22"/>
          <w:lang w:val="lt-LT"/>
        </w:rPr>
      </w:pPr>
      <w:r w:rsidRPr="00591491">
        <w:rPr>
          <w:szCs w:val="22"/>
          <w:lang w:val="lt-LT"/>
        </w:rPr>
        <w:t xml:space="preserve">jeigu esate </w:t>
      </w:r>
      <w:r w:rsidRPr="00591491">
        <w:rPr>
          <w:b/>
          <w:szCs w:val="22"/>
          <w:lang w:val="lt-LT"/>
        </w:rPr>
        <w:t>daugiau nei 3 mėnesius nėščia</w:t>
      </w:r>
      <w:r w:rsidRPr="00591491">
        <w:rPr>
          <w:szCs w:val="22"/>
          <w:lang w:val="lt-LT"/>
        </w:rPr>
        <w:t>. Taip pat yra geriau vengti Aprovel vartoti ankstyvojo nėštumo metu (žr. skyrių „Nėštumas“);</w:t>
      </w:r>
    </w:p>
    <w:p w14:paraId="15AEC11A" w14:textId="77777777" w:rsidR="00221FF8" w:rsidRPr="00591491" w:rsidRDefault="00221FF8" w:rsidP="00FB44F5">
      <w:pPr>
        <w:pStyle w:val="EMEABodyTextIndent"/>
        <w:rPr>
          <w:lang w:val="lt-LT"/>
        </w:rPr>
      </w:pPr>
      <w:r w:rsidRPr="00591491">
        <w:rPr>
          <w:b/>
          <w:lang w:val="lt-LT"/>
        </w:rPr>
        <w:t xml:space="preserve">jeigu Jūs sergate cukriniu diabetu arba Jūsų inkstų </w:t>
      </w:r>
      <w:r w:rsidR="00FB44F5" w:rsidRPr="00591491">
        <w:rPr>
          <w:b/>
          <w:lang w:val="lt-LT"/>
        </w:rPr>
        <w:t xml:space="preserve">veikla </w:t>
      </w:r>
      <w:r w:rsidRPr="00591491">
        <w:rPr>
          <w:b/>
          <w:lang w:val="lt-LT"/>
        </w:rPr>
        <w:t>sutrikusi</w:t>
      </w:r>
      <w:r w:rsidRPr="00591491">
        <w:rPr>
          <w:lang w:val="lt-LT"/>
        </w:rPr>
        <w:t xml:space="preserve"> ir </w:t>
      </w:r>
      <w:r w:rsidR="00FB44F5" w:rsidRPr="00591491">
        <w:rPr>
          <w:szCs w:val="22"/>
          <w:lang w:val="lt-LT"/>
        </w:rPr>
        <w:t>Jums skirtas kraujospūdį mažinantis vaistas, kurio sudėtyje yra aliskireno</w:t>
      </w:r>
      <w:r w:rsidRPr="00591491">
        <w:rPr>
          <w:lang w:val="lt-LT"/>
        </w:rPr>
        <w:t>.</w:t>
      </w:r>
    </w:p>
    <w:p w14:paraId="6C32B731" w14:textId="77777777" w:rsidR="00221FF8" w:rsidRPr="00591491" w:rsidRDefault="00221FF8" w:rsidP="00221FF8">
      <w:pPr>
        <w:pStyle w:val="EMEABodyText"/>
        <w:rPr>
          <w:noProof/>
          <w:szCs w:val="22"/>
          <w:lang w:val="lt-LT"/>
        </w:rPr>
      </w:pPr>
    </w:p>
    <w:p w14:paraId="70AACE34" w14:textId="77777777" w:rsidR="00EE2F59" w:rsidRPr="00591491" w:rsidRDefault="00221FF8" w:rsidP="00EE2F59">
      <w:pPr>
        <w:pStyle w:val="EMEABodyText"/>
        <w:rPr>
          <w:b/>
          <w:szCs w:val="22"/>
          <w:lang w:val="lt-LT"/>
        </w:rPr>
      </w:pPr>
      <w:r w:rsidRPr="00591491">
        <w:rPr>
          <w:b/>
          <w:szCs w:val="22"/>
          <w:lang w:val="lt-LT"/>
        </w:rPr>
        <w:t xml:space="preserve">Įspėjimai ir atsargumo priemonės </w:t>
      </w:r>
    </w:p>
    <w:p w14:paraId="63B5A763" w14:textId="77777777" w:rsidR="00221FF8" w:rsidRPr="00591491" w:rsidRDefault="00221FF8" w:rsidP="00EE2F59">
      <w:pPr>
        <w:pStyle w:val="EMEABodyText"/>
        <w:rPr>
          <w:b/>
          <w:szCs w:val="22"/>
          <w:lang w:val="lt-LT"/>
        </w:rPr>
      </w:pPr>
      <w:r w:rsidRPr="00591491">
        <w:rPr>
          <w:szCs w:val="22"/>
          <w:lang w:val="lt-LT"/>
        </w:rPr>
        <w:t>Pasitarkite su gydytoju, prieš pradėdami vartoti Aprovel</w:t>
      </w:r>
      <w:r w:rsidR="00001166" w:rsidRPr="00591491">
        <w:rPr>
          <w:szCs w:val="22"/>
          <w:lang w:val="lt-LT"/>
        </w:rPr>
        <w:t xml:space="preserve"> </w:t>
      </w:r>
      <w:r w:rsidR="00001166" w:rsidRPr="00591491">
        <w:rPr>
          <w:b/>
          <w:szCs w:val="22"/>
          <w:lang w:val="lt-LT"/>
        </w:rPr>
        <w:t>ir</w:t>
      </w:r>
      <w:r w:rsidRPr="00591491">
        <w:rPr>
          <w:b/>
          <w:szCs w:val="22"/>
          <w:lang w:val="lt-LT"/>
        </w:rPr>
        <w:t xml:space="preserve"> jeigu bet kuris iš toliau nurodytų atvejų Jums tinka:</w:t>
      </w:r>
    </w:p>
    <w:p w14:paraId="4AE35C9A"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pradėjote </w:t>
      </w:r>
      <w:r w:rsidRPr="00591491">
        <w:rPr>
          <w:b/>
          <w:szCs w:val="22"/>
          <w:lang w:val="lt-LT"/>
        </w:rPr>
        <w:t>stipriai vemti arba viduriuoti</w:t>
      </w:r>
      <w:r w:rsidRPr="00591491">
        <w:rPr>
          <w:szCs w:val="22"/>
          <w:lang w:val="lt-LT"/>
        </w:rPr>
        <w:t>;</w:t>
      </w:r>
    </w:p>
    <w:p w14:paraId="0F645F68"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sergate </w:t>
      </w:r>
      <w:r w:rsidRPr="00591491">
        <w:rPr>
          <w:b/>
          <w:szCs w:val="22"/>
          <w:lang w:val="lt-LT"/>
        </w:rPr>
        <w:t>inkstų liga</w:t>
      </w:r>
      <w:r w:rsidRPr="00591491">
        <w:rPr>
          <w:szCs w:val="22"/>
          <w:lang w:val="lt-LT"/>
        </w:rPr>
        <w:t>;</w:t>
      </w:r>
    </w:p>
    <w:p w14:paraId="18ACDBFF"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sergate </w:t>
      </w:r>
      <w:r w:rsidRPr="00591491">
        <w:rPr>
          <w:b/>
          <w:szCs w:val="22"/>
          <w:lang w:val="lt-LT"/>
        </w:rPr>
        <w:t>širdies liga</w:t>
      </w:r>
      <w:r w:rsidRPr="00591491">
        <w:rPr>
          <w:szCs w:val="22"/>
          <w:lang w:val="lt-LT"/>
        </w:rPr>
        <w:t>;</w:t>
      </w:r>
    </w:p>
    <w:p w14:paraId="3A80767E"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gaunate Aprovel dėl </w:t>
      </w:r>
      <w:r w:rsidRPr="00591491">
        <w:rPr>
          <w:b/>
          <w:szCs w:val="22"/>
          <w:lang w:val="lt-LT"/>
        </w:rPr>
        <w:t>cukrinio diabeto sukeltos inkstų ligos</w:t>
      </w:r>
      <w:r w:rsidRPr="00591491">
        <w:rPr>
          <w:szCs w:val="22"/>
          <w:lang w:val="lt-LT"/>
        </w:rPr>
        <w:t>; tokiu atveju Jūsų gydytojas gali reguliariai tirti kraują, ypač kalio kiekį kraujyje, jei yra inkstų nepakankamumas;</w:t>
      </w:r>
    </w:p>
    <w:p w14:paraId="6D4E83BB" w14:textId="77777777" w:rsidR="001A43E9" w:rsidRDefault="001A43E9" w:rsidP="001A43E9">
      <w:pPr>
        <w:pStyle w:val="EMEABodyTextIndent"/>
        <w:rPr>
          <w:szCs w:val="22"/>
          <w:lang w:val="lt-LT"/>
        </w:rPr>
      </w:pPr>
      <w:r>
        <w:rPr>
          <w:szCs w:val="22"/>
          <w:lang w:val="lt-LT"/>
        </w:rPr>
        <w:t xml:space="preserve">jeigu </w:t>
      </w:r>
      <w:r w:rsidRPr="000B265C">
        <w:rPr>
          <w:b/>
          <w:bCs/>
          <w:szCs w:val="22"/>
          <w:lang w:val="lt-LT"/>
        </w:rPr>
        <w:t>cukraus kiekis kraujyje</w:t>
      </w:r>
      <w:r>
        <w:rPr>
          <w:szCs w:val="22"/>
          <w:lang w:val="lt-LT"/>
        </w:rPr>
        <w:t xml:space="preserve"> tampa </w:t>
      </w:r>
      <w:r w:rsidRPr="000B265C">
        <w:rPr>
          <w:b/>
          <w:bCs/>
          <w:szCs w:val="22"/>
          <w:lang w:val="lt-LT"/>
        </w:rPr>
        <w:t>mažas</w:t>
      </w:r>
      <w:r>
        <w:rPr>
          <w:szCs w:val="22"/>
          <w:lang w:val="lt-LT"/>
        </w:rPr>
        <w:t xml:space="preserve"> </w:t>
      </w:r>
      <w:r w:rsidRPr="001A43E9">
        <w:rPr>
          <w:szCs w:val="22"/>
          <w:lang w:val="lt-LT"/>
        </w:rPr>
        <w:t>(</w:t>
      </w:r>
      <w:r>
        <w:rPr>
          <w:szCs w:val="22"/>
          <w:lang w:val="lt-LT"/>
        </w:rPr>
        <w:t>galimi simptomai yra</w:t>
      </w:r>
      <w:r w:rsidRPr="001A43E9">
        <w:rPr>
          <w:szCs w:val="22"/>
          <w:lang w:val="lt-LT"/>
        </w:rPr>
        <w:t xml:space="preserve"> </w:t>
      </w:r>
      <w:r>
        <w:rPr>
          <w:szCs w:val="22"/>
          <w:lang w:val="lt-LT"/>
        </w:rPr>
        <w:t>prakaitavimas</w:t>
      </w:r>
      <w:r w:rsidRPr="001A43E9">
        <w:rPr>
          <w:szCs w:val="22"/>
          <w:lang w:val="lt-LT"/>
        </w:rPr>
        <w:t xml:space="preserve">, </w:t>
      </w:r>
      <w:r>
        <w:rPr>
          <w:szCs w:val="22"/>
          <w:lang w:val="lt-LT"/>
        </w:rPr>
        <w:t>silpnumas</w:t>
      </w:r>
      <w:r w:rsidRPr="001A43E9">
        <w:rPr>
          <w:szCs w:val="22"/>
          <w:lang w:val="lt-LT"/>
        </w:rPr>
        <w:t xml:space="preserve">, </w:t>
      </w:r>
      <w:r>
        <w:rPr>
          <w:szCs w:val="22"/>
          <w:lang w:val="lt-LT"/>
        </w:rPr>
        <w:t>alkis</w:t>
      </w:r>
      <w:r w:rsidRPr="001A43E9">
        <w:rPr>
          <w:szCs w:val="22"/>
          <w:lang w:val="lt-LT"/>
        </w:rPr>
        <w:t xml:space="preserve">, </w:t>
      </w:r>
      <w:r>
        <w:rPr>
          <w:szCs w:val="22"/>
          <w:lang w:val="lt-LT"/>
        </w:rPr>
        <w:t>svaigulys</w:t>
      </w:r>
      <w:r w:rsidRPr="001A43E9">
        <w:rPr>
          <w:szCs w:val="22"/>
          <w:lang w:val="lt-LT"/>
        </w:rPr>
        <w:t xml:space="preserve">, </w:t>
      </w:r>
      <w:r>
        <w:rPr>
          <w:szCs w:val="22"/>
          <w:lang w:val="lt-LT"/>
        </w:rPr>
        <w:t>drebulys</w:t>
      </w:r>
      <w:r w:rsidRPr="001A43E9">
        <w:rPr>
          <w:szCs w:val="22"/>
          <w:lang w:val="lt-LT"/>
        </w:rPr>
        <w:t xml:space="preserve">, </w:t>
      </w:r>
      <w:r>
        <w:rPr>
          <w:szCs w:val="22"/>
          <w:lang w:val="lt-LT"/>
        </w:rPr>
        <w:t>galvos skausmas</w:t>
      </w:r>
      <w:r w:rsidRPr="001A43E9">
        <w:rPr>
          <w:szCs w:val="22"/>
          <w:lang w:val="lt-LT"/>
        </w:rPr>
        <w:t xml:space="preserve">, </w:t>
      </w:r>
      <w:r>
        <w:rPr>
          <w:szCs w:val="22"/>
          <w:lang w:val="lt-LT"/>
        </w:rPr>
        <w:t>paraudimas ar pablyškimas</w:t>
      </w:r>
      <w:r w:rsidRPr="001A43E9">
        <w:rPr>
          <w:szCs w:val="22"/>
          <w:lang w:val="lt-LT"/>
        </w:rPr>
        <w:t xml:space="preserve">, </w:t>
      </w:r>
      <w:r>
        <w:rPr>
          <w:szCs w:val="22"/>
          <w:lang w:val="lt-LT"/>
        </w:rPr>
        <w:t>tirpimas ir dažnas bei stiprus širdies plakimas</w:t>
      </w:r>
      <w:r w:rsidRPr="001A43E9">
        <w:rPr>
          <w:szCs w:val="22"/>
          <w:lang w:val="lt-LT"/>
        </w:rPr>
        <w:t xml:space="preserve">), </w:t>
      </w:r>
      <w:r>
        <w:rPr>
          <w:szCs w:val="22"/>
          <w:lang w:val="lt-LT"/>
        </w:rPr>
        <w:t>ypač jeigu esate gydomi nuo cukrinio diabeto;</w:t>
      </w:r>
    </w:p>
    <w:p w14:paraId="78209378" w14:textId="77777777" w:rsidR="00221FF8" w:rsidRPr="00591491" w:rsidRDefault="00221FF8" w:rsidP="00221FF8">
      <w:pPr>
        <w:pStyle w:val="EMEABodyTextIndent"/>
        <w:rPr>
          <w:szCs w:val="22"/>
          <w:lang w:val="lt-LT"/>
        </w:rPr>
      </w:pPr>
      <w:r w:rsidRPr="00591491">
        <w:rPr>
          <w:szCs w:val="22"/>
          <w:lang w:val="lt-LT"/>
        </w:rPr>
        <w:lastRenderedPageBreak/>
        <w:t xml:space="preserve">jeigu Jums </w:t>
      </w:r>
      <w:r w:rsidRPr="00591491">
        <w:rPr>
          <w:b/>
          <w:szCs w:val="22"/>
          <w:lang w:val="lt-LT"/>
        </w:rPr>
        <w:t>planuojama atlikti operaciją</w:t>
      </w:r>
      <w:r w:rsidRPr="00591491">
        <w:rPr>
          <w:szCs w:val="22"/>
          <w:lang w:val="lt-LT"/>
        </w:rPr>
        <w:t xml:space="preserve"> arba </w:t>
      </w:r>
      <w:r w:rsidRPr="00591491">
        <w:rPr>
          <w:b/>
          <w:szCs w:val="22"/>
          <w:lang w:val="lt-LT"/>
        </w:rPr>
        <w:t>skirti anesteziją</w:t>
      </w:r>
      <w:r w:rsidRPr="00591491">
        <w:rPr>
          <w:szCs w:val="22"/>
          <w:lang w:val="lt-LT"/>
        </w:rPr>
        <w:t>;</w:t>
      </w:r>
    </w:p>
    <w:p w14:paraId="14C64A39" w14:textId="77777777" w:rsidR="007E5AFF" w:rsidRPr="00591491" w:rsidRDefault="00221FF8" w:rsidP="007E5AFF">
      <w:pPr>
        <w:pStyle w:val="EMEABodyTextIndent"/>
        <w:rPr>
          <w:szCs w:val="22"/>
          <w:lang w:val="lt-LT"/>
        </w:rPr>
      </w:pPr>
      <w:r w:rsidRPr="00591491">
        <w:rPr>
          <w:szCs w:val="22"/>
          <w:lang w:val="lt-LT"/>
        </w:rPr>
        <w:t xml:space="preserve">jeigu vartojate </w:t>
      </w:r>
      <w:r w:rsidR="007E5AFF" w:rsidRPr="00591491">
        <w:rPr>
          <w:szCs w:val="22"/>
          <w:lang w:val="lt-LT"/>
        </w:rPr>
        <w:t>kurį nors iš šių vaistų padidėjusiam kraujospūdžiui gydyti:</w:t>
      </w:r>
    </w:p>
    <w:p w14:paraId="161A2847" w14:textId="77777777" w:rsidR="007E5AFF" w:rsidRPr="00591491" w:rsidRDefault="007E5AFF" w:rsidP="00172697">
      <w:pPr>
        <w:pStyle w:val="EMEABodyTextIndent"/>
        <w:numPr>
          <w:ilvl w:val="0"/>
          <w:numId w:val="33"/>
        </w:numPr>
        <w:rPr>
          <w:szCs w:val="22"/>
          <w:lang w:val="lt-LT"/>
        </w:rPr>
      </w:pPr>
      <w:r w:rsidRPr="00591491">
        <w:rPr>
          <w:szCs w:val="22"/>
          <w:lang w:val="lt-LT"/>
        </w:rPr>
        <w:t>AKF inhibitorių (pavyzdžiui, enalaprilį, lizinoprilį, ramiprilį), ypač jei turite su diabetu susijusių inkstų sutrikimų.</w:t>
      </w:r>
    </w:p>
    <w:p w14:paraId="0487EEC8" w14:textId="77777777" w:rsidR="00221FF8" w:rsidRPr="00591491" w:rsidRDefault="00221FF8" w:rsidP="00172697">
      <w:pPr>
        <w:pStyle w:val="EMEABodyTextIndent"/>
        <w:numPr>
          <w:ilvl w:val="0"/>
          <w:numId w:val="33"/>
        </w:numPr>
        <w:rPr>
          <w:szCs w:val="22"/>
          <w:lang w:val="lt-LT"/>
        </w:rPr>
      </w:pPr>
      <w:r w:rsidRPr="00591491">
        <w:rPr>
          <w:szCs w:val="22"/>
          <w:lang w:val="lt-LT"/>
        </w:rPr>
        <w:t>aliskiren</w:t>
      </w:r>
      <w:r w:rsidR="007E5AFF" w:rsidRPr="00591491">
        <w:rPr>
          <w:szCs w:val="22"/>
          <w:lang w:val="lt-LT"/>
        </w:rPr>
        <w:t>ą</w:t>
      </w:r>
      <w:r w:rsidRPr="00591491">
        <w:rPr>
          <w:szCs w:val="22"/>
          <w:lang w:val="lt-LT"/>
        </w:rPr>
        <w:t>.</w:t>
      </w:r>
    </w:p>
    <w:p w14:paraId="6DE030F7" w14:textId="77777777" w:rsidR="007E5AFF" w:rsidRPr="00591491" w:rsidRDefault="007E5AFF" w:rsidP="007E5AFF">
      <w:pPr>
        <w:pStyle w:val="EMEABodyText"/>
        <w:rPr>
          <w:lang w:val="lt-LT"/>
        </w:rPr>
      </w:pPr>
    </w:p>
    <w:p w14:paraId="4CC36A6B" w14:textId="77777777" w:rsidR="007E5AFF" w:rsidRPr="00591491" w:rsidRDefault="007E5AFF" w:rsidP="007E5AFF">
      <w:pPr>
        <w:pStyle w:val="EMEABodyText"/>
        <w:rPr>
          <w:lang w:val="lt-LT"/>
        </w:rPr>
      </w:pPr>
      <w:r w:rsidRPr="00591491">
        <w:rPr>
          <w:lang w:val="lt-LT"/>
        </w:rPr>
        <w:t>Jūsų gydytojas gali reguliariai ištirti Jūsų inkstų funkciją, kraujospūdį ir elektrolitų (pvz., kalio) kiekį kraujyje.</w:t>
      </w:r>
    </w:p>
    <w:p w14:paraId="7FD659EB" w14:textId="77777777" w:rsidR="007E5AFF" w:rsidRDefault="007E5AFF" w:rsidP="007E5AFF">
      <w:pPr>
        <w:pStyle w:val="EMEABodyText"/>
        <w:rPr>
          <w:lang w:val="lt-LT"/>
        </w:rPr>
      </w:pPr>
    </w:p>
    <w:p w14:paraId="5D0FF22E" w14:textId="77777777" w:rsidR="00CB0189" w:rsidRDefault="00CB0189" w:rsidP="00CB0189">
      <w:pPr>
        <w:pStyle w:val="EMEABodyText"/>
        <w:rPr>
          <w:lang w:val="lt-LT"/>
        </w:rPr>
      </w:pPr>
      <w:r w:rsidRPr="00CB0189">
        <w:rPr>
          <w:lang w:val="lt-LT"/>
        </w:rPr>
        <w:t xml:space="preserve">Pasitarkite su gydytoju, jei pavartojus </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sidRPr="00591491">
        <w:rPr>
          <w:lang w:val="lt-LT"/>
        </w:rPr>
        <w:t xml:space="preserve">Aprovel </w:t>
      </w:r>
      <w:r w:rsidRPr="00CB0189">
        <w:rPr>
          <w:lang w:val="lt-LT"/>
        </w:rPr>
        <w:t>pats.</w:t>
      </w:r>
    </w:p>
    <w:p w14:paraId="4ECF41BA" w14:textId="77777777" w:rsidR="00CB0189" w:rsidRPr="00591491" w:rsidRDefault="00CB0189" w:rsidP="007E5AFF">
      <w:pPr>
        <w:pStyle w:val="EMEABodyText"/>
        <w:rPr>
          <w:lang w:val="lt-LT"/>
        </w:rPr>
      </w:pPr>
    </w:p>
    <w:p w14:paraId="5D447E69" w14:textId="77777777" w:rsidR="007E5AFF" w:rsidRPr="00591491" w:rsidRDefault="007E5AFF" w:rsidP="007E5AFF">
      <w:pPr>
        <w:pStyle w:val="EMEABodyText"/>
        <w:rPr>
          <w:lang w:val="lt-LT"/>
        </w:rPr>
      </w:pPr>
      <w:r w:rsidRPr="00591491">
        <w:rPr>
          <w:lang w:val="lt-LT"/>
        </w:rPr>
        <w:t>Taip pat žiūrėkite informaciją, pateiktą poskyryje „Aprovel vartoti negalima“.</w:t>
      </w:r>
    </w:p>
    <w:p w14:paraId="668CAC41" w14:textId="77777777" w:rsidR="00CB0189" w:rsidRDefault="00CB0189">
      <w:pPr>
        <w:pStyle w:val="EMEABodyText"/>
        <w:rPr>
          <w:szCs w:val="22"/>
          <w:lang w:val="lt-LT"/>
        </w:rPr>
      </w:pPr>
    </w:p>
    <w:p w14:paraId="27B26DAB" w14:textId="0B62C0D7" w:rsidR="00706A45" w:rsidRPr="00591491" w:rsidRDefault="00706A45">
      <w:pPr>
        <w:pStyle w:val="EMEABodyText"/>
        <w:rPr>
          <w:szCs w:val="22"/>
          <w:lang w:val="lt-LT"/>
        </w:rPr>
      </w:pPr>
      <w:r w:rsidRPr="00591491">
        <w:rPr>
          <w:szCs w:val="22"/>
          <w:lang w:val="lt-LT"/>
        </w:rPr>
        <w:t>Jeigu manote, kad esate (</w:t>
      </w:r>
      <w:r w:rsidRPr="00591491">
        <w:rPr>
          <w:szCs w:val="22"/>
          <w:u w:val="single"/>
          <w:lang w:val="lt-LT"/>
        </w:rPr>
        <w:t>arba galite tapti</w:t>
      </w:r>
      <w:r w:rsidRPr="00591491">
        <w:rPr>
          <w:szCs w:val="22"/>
          <w:lang w:val="lt-LT"/>
        </w:rPr>
        <w:t>) nėščia, turite apie tai pasakyti savo gydytojui. Ankstyvuoju nėštumo laikotarpiu Aprovel vartoti nerekomenduojama. Vartojamas po trečio nėštumo mėnesio šis vaistas gali padaryti didžiulės žalos Jūsų kūdikiui, žr. skyrių „Nėštumas ir žindymo laikotarpis“.</w:t>
      </w:r>
    </w:p>
    <w:p w14:paraId="032605B4" w14:textId="77777777" w:rsidR="00706A45" w:rsidRPr="00591491" w:rsidRDefault="00706A45">
      <w:pPr>
        <w:pStyle w:val="EMEABodyText"/>
        <w:rPr>
          <w:szCs w:val="22"/>
          <w:lang w:val="lt-LT"/>
        </w:rPr>
      </w:pPr>
    </w:p>
    <w:p w14:paraId="64B56FEE" w14:textId="5C130D46" w:rsidR="00221FF8" w:rsidRPr="00591491" w:rsidRDefault="00221FF8" w:rsidP="00221FF8">
      <w:pPr>
        <w:pStyle w:val="EMEAHeading3"/>
        <w:rPr>
          <w:szCs w:val="22"/>
          <w:lang w:val="lt-LT"/>
        </w:rPr>
      </w:pPr>
      <w:r w:rsidRPr="00591491">
        <w:rPr>
          <w:szCs w:val="22"/>
          <w:lang w:val="lt-LT"/>
        </w:rPr>
        <w:t>Vaikams ir paaugliams</w:t>
      </w:r>
      <w:r w:rsidR="00CA576F">
        <w:rPr>
          <w:szCs w:val="22"/>
          <w:lang w:val="lt-LT"/>
        </w:rPr>
        <w:fldChar w:fldCharType="begin"/>
      </w:r>
      <w:r w:rsidR="00CA576F">
        <w:rPr>
          <w:szCs w:val="22"/>
          <w:lang w:val="lt-LT"/>
        </w:rPr>
        <w:instrText xml:space="preserve"> DOCVARIABLE vault_nd_6d428252-bee8-4fbb-a847-c5cf25dcee52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F93D761" w14:textId="77777777" w:rsidR="00221FF8" w:rsidRPr="00591491" w:rsidRDefault="00221FF8" w:rsidP="00221FF8">
      <w:pPr>
        <w:pStyle w:val="EMEABodyText"/>
        <w:rPr>
          <w:szCs w:val="22"/>
          <w:lang w:val="lt-LT"/>
        </w:rPr>
      </w:pPr>
      <w:r w:rsidRPr="00591491">
        <w:rPr>
          <w:szCs w:val="22"/>
          <w:lang w:val="lt-LT"/>
        </w:rPr>
        <w:t xml:space="preserve">Šio vaisto negalima vartoti vaikams ir paaugliams, kadangi jo </w:t>
      </w:r>
      <w:r w:rsidRPr="00591491">
        <w:rPr>
          <w:noProof/>
          <w:szCs w:val="22"/>
          <w:lang w:val="lt-LT"/>
        </w:rPr>
        <w:t>saugumas ir veiksmingumas dar nebuvo nustatytas</w:t>
      </w:r>
      <w:r w:rsidRPr="00591491">
        <w:rPr>
          <w:szCs w:val="22"/>
          <w:lang w:val="lt-LT"/>
        </w:rPr>
        <w:t>.</w:t>
      </w:r>
    </w:p>
    <w:p w14:paraId="05BA6D86" w14:textId="77777777" w:rsidR="00221FF8" w:rsidRPr="00591491" w:rsidRDefault="00221FF8" w:rsidP="00221FF8">
      <w:pPr>
        <w:pStyle w:val="EMEABodyText"/>
        <w:rPr>
          <w:szCs w:val="22"/>
          <w:lang w:val="lt-LT"/>
        </w:rPr>
      </w:pPr>
    </w:p>
    <w:p w14:paraId="5C085384" w14:textId="3CB2CF00" w:rsidR="00221FF8" w:rsidRPr="00591491" w:rsidRDefault="00221FF8" w:rsidP="00221FF8">
      <w:pPr>
        <w:pStyle w:val="EMEAHeading3"/>
        <w:rPr>
          <w:szCs w:val="22"/>
          <w:lang w:val="lt-LT"/>
        </w:rPr>
      </w:pPr>
      <w:r w:rsidRPr="00591491">
        <w:rPr>
          <w:szCs w:val="22"/>
          <w:lang w:val="lt-LT"/>
        </w:rPr>
        <w:t>Kiti vaistai ir Aprovel</w:t>
      </w:r>
      <w:r w:rsidR="00CA576F">
        <w:rPr>
          <w:szCs w:val="22"/>
          <w:lang w:val="lt-LT"/>
        </w:rPr>
        <w:fldChar w:fldCharType="begin"/>
      </w:r>
      <w:r w:rsidR="00CA576F">
        <w:rPr>
          <w:szCs w:val="22"/>
          <w:lang w:val="lt-LT"/>
        </w:rPr>
        <w:instrText xml:space="preserve"> DOCVARIABLE vault_nd_0a326751-b349-4c71-bb29-08bb73e71be9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678E4BE" w14:textId="77777777" w:rsidR="00221FF8" w:rsidRPr="00591491" w:rsidRDefault="00221FF8" w:rsidP="00221FF8">
      <w:pPr>
        <w:pStyle w:val="EMEABodyText"/>
        <w:rPr>
          <w:szCs w:val="22"/>
          <w:lang w:val="lt-LT"/>
        </w:rPr>
      </w:pPr>
      <w:r w:rsidRPr="00591491">
        <w:rPr>
          <w:szCs w:val="22"/>
          <w:lang w:val="lt-LT"/>
        </w:rPr>
        <w:t>Jeigu vartojate ar neseniai vartojote kitų vaistų arba dėl to nesate tikri, apie tai pasakykite gydytojui arba vaistininkui.</w:t>
      </w:r>
    </w:p>
    <w:p w14:paraId="26EC152E" w14:textId="77777777" w:rsidR="00221FF8" w:rsidRPr="00591491" w:rsidRDefault="00221FF8" w:rsidP="00221FF8">
      <w:pPr>
        <w:pStyle w:val="EMEABodyText"/>
        <w:rPr>
          <w:szCs w:val="22"/>
          <w:lang w:val="lt-LT"/>
        </w:rPr>
      </w:pPr>
    </w:p>
    <w:p w14:paraId="49F55C7A" w14:textId="77777777" w:rsidR="0089347D" w:rsidRPr="00591491" w:rsidRDefault="0089347D" w:rsidP="0089347D">
      <w:pPr>
        <w:pStyle w:val="EMEABodyText"/>
        <w:rPr>
          <w:szCs w:val="22"/>
          <w:lang w:val="lt-LT"/>
        </w:rPr>
      </w:pPr>
      <w:r w:rsidRPr="00591491">
        <w:rPr>
          <w:szCs w:val="22"/>
          <w:lang w:val="lt-LT"/>
        </w:rPr>
        <w:t>Jūsų gydytojui gali tekti pakeisti Jūsų dozę ir (arba) imtis kitų atsargumo priemonių:</w:t>
      </w:r>
    </w:p>
    <w:p w14:paraId="64E99B32" w14:textId="77777777" w:rsidR="0089347D" w:rsidRPr="00591491" w:rsidRDefault="0089347D" w:rsidP="0089347D">
      <w:pPr>
        <w:pStyle w:val="EMEABodyText"/>
        <w:rPr>
          <w:szCs w:val="22"/>
          <w:lang w:val="lt-LT"/>
        </w:rPr>
      </w:pPr>
    </w:p>
    <w:p w14:paraId="70F3B610" w14:textId="77777777" w:rsidR="00221FF8" w:rsidRPr="00591491" w:rsidRDefault="0089347D" w:rsidP="00221FF8">
      <w:pPr>
        <w:pStyle w:val="EMEABodyText"/>
        <w:rPr>
          <w:szCs w:val="22"/>
          <w:lang w:val="lt-LT"/>
        </w:rPr>
      </w:pPr>
      <w:r w:rsidRPr="00591491">
        <w:rPr>
          <w:szCs w:val="22"/>
          <w:lang w:val="lt-LT"/>
        </w:rPr>
        <w:t>Jeigu vartojate AKF inhibitorių arba aliskireną (taip pat žiūrėkite informaciją, pateiktą poskyriuose „Aprovel vartoti negalima“ ir „Įspėjimai ir atsargumo priemonės“)</w:t>
      </w:r>
      <w:r w:rsidR="000C3F25">
        <w:rPr>
          <w:szCs w:val="22"/>
          <w:lang w:val="lt-LT"/>
        </w:rPr>
        <w:t>.</w:t>
      </w:r>
    </w:p>
    <w:p w14:paraId="509C690A" w14:textId="77777777" w:rsidR="00892D72" w:rsidRDefault="00892D72" w:rsidP="00706A45">
      <w:pPr>
        <w:pStyle w:val="EMEAHeading3"/>
        <w:rPr>
          <w:szCs w:val="22"/>
          <w:lang w:val="lt-LT"/>
        </w:rPr>
      </w:pPr>
    </w:p>
    <w:p w14:paraId="1B768DC2" w14:textId="4123A785" w:rsidR="00706A45" w:rsidRPr="00591491" w:rsidRDefault="00706A45" w:rsidP="00706A45">
      <w:pPr>
        <w:pStyle w:val="EMEAHeading3"/>
        <w:rPr>
          <w:szCs w:val="22"/>
          <w:lang w:val="lt-LT"/>
        </w:rPr>
      </w:pPr>
      <w:r w:rsidRPr="00591491">
        <w:rPr>
          <w:szCs w:val="22"/>
          <w:lang w:val="lt-LT"/>
        </w:rPr>
        <w:t>Jums gali reikėti atlikti kraujo tyrimus, jeigu vartojate:</w:t>
      </w:r>
      <w:r w:rsidR="00CA576F">
        <w:rPr>
          <w:szCs w:val="22"/>
          <w:lang w:val="lt-LT"/>
        </w:rPr>
        <w:fldChar w:fldCharType="begin"/>
      </w:r>
      <w:r w:rsidR="00CA576F">
        <w:rPr>
          <w:szCs w:val="22"/>
          <w:lang w:val="lt-LT"/>
        </w:rPr>
        <w:instrText xml:space="preserve"> DOCVARIABLE vault_nd_ed10cd52-06db-40f7-a95d-df49a40d3d92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E291F3F" w14:textId="77777777" w:rsidR="00706A45" w:rsidRPr="00591491" w:rsidRDefault="00706A45" w:rsidP="00172697">
      <w:pPr>
        <w:pStyle w:val="EMEABodyTextIndent"/>
        <w:numPr>
          <w:ilvl w:val="0"/>
          <w:numId w:val="20"/>
        </w:numPr>
        <w:ind w:left="567" w:hanging="567"/>
        <w:rPr>
          <w:szCs w:val="22"/>
          <w:lang w:val="lt-LT"/>
        </w:rPr>
      </w:pPr>
      <w:r w:rsidRPr="00591491">
        <w:rPr>
          <w:szCs w:val="22"/>
          <w:lang w:val="lt-LT"/>
        </w:rPr>
        <w:t>kalio papildų;</w:t>
      </w:r>
    </w:p>
    <w:p w14:paraId="7AA09092" w14:textId="77777777" w:rsidR="00706A45" w:rsidRPr="00591491" w:rsidRDefault="00706A45" w:rsidP="00172697">
      <w:pPr>
        <w:pStyle w:val="EMEABodyTextIndent"/>
        <w:numPr>
          <w:ilvl w:val="0"/>
          <w:numId w:val="20"/>
        </w:numPr>
        <w:ind w:left="567" w:hanging="567"/>
        <w:rPr>
          <w:szCs w:val="22"/>
          <w:lang w:val="lt-LT"/>
        </w:rPr>
      </w:pPr>
      <w:r w:rsidRPr="00591491">
        <w:rPr>
          <w:szCs w:val="22"/>
          <w:lang w:val="lt-LT"/>
        </w:rPr>
        <w:t>druskų pakaitalų, kuriuose yra kalio;</w:t>
      </w:r>
    </w:p>
    <w:p w14:paraId="7CD72553" w14:textId="77777777" w:rsidR="00706A45" w:rsidRPr="00591491" w:rsidRDefault="00706A45" w:rsidP="00172697">
      <w:pPr>
        <w:pStyle w:val="EMEABodyTextIndent"/>
        <w:numPr>
          <w:ilvl w:val="0"/>
          <w:numId w:val="20"/>
        </w:numPr>
        <w:ind w:left="567" w:hanging="567"/>
        <w:rPr>
          <w:szCs w:val="22"/>
          <w:lang w:val="lt-LT"/>
        </w:rPr>
      </w:pPr>
      <w:r w:rsidRPr="00591491">
        <w:rPr>
          <w:szCs w:val="22"/>
          <w:lang w:val="lt-LT"/>
        </w:rPr>
        <w:t>kalį organizme sulaikančių vaistų (pvz., kai kurių diuretikų);</w:t>
      </w:r>
    </w:p>
    <w:p w14:paraId="64BFDDC2" w14:textId="77777777" w:rsidR="003C6372" w:rsidRDefault="00706A45" w:rsidP="009724D2">
      <w:pPr>
        <w:pStyle w:val="EMEABodyTextIndent"/>
        <w:tabs>
          <w:tab w:val="clear" w:pos="360"/>
          <w:tab w:val="num" w:pos="567"/>
        </w:tabs>
        <w:rPr>
          <w:szCs w:val="22"/>
          <w:lang w:val="lt-LT"/>
        </w:rPr>
      </w:pPr>
      <w:r w:rsidRPr="00591491">
        <w:rPr>
          <w:szCs w:val="22"/>
          <w:lang w:val="lt-LT"/>
        </w:rPr>
        <w:t>vaistų, kurių sudėtyje yra ličio</w:t>
      </w:r>
      <w:r w:rsidR="003C6372">
        <w:rPr>
          <w:szCs w:val="22"/>
          <w:lang w:val="lt-LT"/>
        </w:rPr>
        <w:t>;</w:t>
      </w:r>
    </w:p>
    <w:p w14:paraId="2FAB3804" w14:textId="77777777" w:rsidR="00706A45" w:rsidRPr="00591491" w:rsidRDefault="003C6372" w:rsidP="003C6372">
      <w:pPr>
        <w:pStyle w:val="EMEABodyTextIndent"/>
        <w:numPr>
          <w:ilvl w:val="0"/>
          <w:numId w:val="20"/>
        </w:numPr>
        <w:ind w:left="567" w:hanging="567"/>
        <w:rPr>
          <w:szCs w:val="22"/>
          <w:lang w:val="lt-LT"/>
        </w:rPr>
      </w:pPr>
      <w:r>
        <w:rPr>
          <w:szCs w:val="22"/>
          <w:lang w:val="lt-LT"/>
        </w:rPr>
        <w:t>repaglinido (vaisto, vartojamo cukraus kiekiui kraujyje mažinti)</w:t>
      </w:r>
      <w:r w:rsidR="00706A45" w:rsidRPr="00591491">
        <w:rPr>
          <w:szCs w:val="22"/>
          <w:lang w:val="lt-LT"/>
        </w:rPr>
        <w:t>.</w:t>
      </w:r>
    </w:p>
    <w:p w14:paraId="5690B171" w14:textId="77777777" w:rsidR="00706A45" w:rsidRPr="00591491" w:rsidRDefault="00706A45">
      <w:pPr>
        <w:pStyle w:val="EMEABodyText"/>
        <w:rPr>
          <w:szCs w:val="22"/>
          <w:lang w:val="lt-LT"/>
        </w:rPr>
      </w:pPr>
    </w:p>
    <w:p w14:paraId="07F41A8A" w14:textId="77777777" w:rsidR="00706A45" w:rsidRPr="00591491" w:rsidRDefault="00706A45">
      <w:pPr>
        <w:pStyle w:val="EMEABodyText"/>
        <w:rPr>
          <w:szCs w:val="22"/>
          <w:lang w:val="lt-LT"/>
        </w:rPr>
      </w:pPr>
      <w:r w:rsidRPr="00591491">
        <w:rPr>
          <w:szCs w:val="22"/>
          <w:lang w:val="lt-LT"/>
        </w:rPr>
        <w:t>Jeigu vartojate tam tikrų skausmą malšinančių vaistų, vadinamų nesteroidiniais vaistais nuo uždegimo, irbesartano poveikis gali susilpnėti.</w:t>
      </w:r>
    </w:p>
    <w:p w14:paraId="3AAAD57B" w14:textId="77777777" w:rsidR="00706A45" w:rsidRPr="00591491" w:rsidRDefault="00706A45">
      <w:pPr>
        <w:pStyle w:val="EMEABodyText"/>
        <w:rPr>
          <w:szCs w:val="22"/>
          <w:lang w:val="lt-LT"/>
        </w:rPr>
      </w:pPr>
    </w:p>
    <w:p w14:paraId="46CCB61C" w14:textId="690BF34B" w:rsidR="00706A45" w:rsidRPr="00591491" w:rsidRDefault="00706A45">
      <w:pPr>
        <w:pStyle w:val="EMEAHeading3"/>
        <w:rPr>
          <w:szCs w:val="22"/>
          <w:lang w:val="lt-LT"/>
        </w:rPr>
      </w:pPr>
      <w:r w:rsidRPr="00591491">
        <w:rPr>
          <w:szCs w:val="22"/>
          <w:lang w:val="lt-LT"/>
        </w:rPr>
        <w:t>Aprovel vartojimas su maistu ir gėrimais</w:t>
      </w:r>
      <w:r w:rsidR="00CA576F">
        <w:rPr>
          <w:szCs w:val="22"/>
          <w:lang w:val="lt-LT"/>
        </w:rPr>
        <w:fldChar w:fldCharType="begin"/>
      </w:r>
      <w:r w:rsidR="00CA576F">
        <w:rPr>
          <w:szCs w:val="22"/>
          <w:lang w:val="lt-LT"/>
        </w:rPr>
        <w:instrText xml:space="preserve"> DOCVARIABLE vault_nd_a43758f6-443c-4f7d-a249-f1703f603e8b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67335A0" w14:textId="77777777" w:rsidR="00706A45" w:rsidRPr="00591491" w:rsidRDefault="00706A45">
      <w:pPr>
        <w:pStyle w:val="EMEABodyText"/>
        <w:rPr>
          <w:szCs w:val="22"/>
          <w:lang w:val="lt-LT"/>
        </w:rPr>
      </w:pPr>
      <w:r w:rsidRPr="00591491">
        <w:rPr>
          <w:szCs w:val="22"/>
          <w:lang w:val="lt-LT"/>
        </w:rPr>
        <w:t>Aprovel galima vartoti valgio metu ar nevalgius.</w:t>
      </w:r>
    </w:p>
    <w:p w14:paraId="7CDD12B6" w14:textId="77777777" w:rsidR="00706A45" w:rsidRPr="00591491" w:rsidRDefault="00706A45">
      <w:pPr>
        <w:pStyle w:val="EMEABodyText"/>
        <w:rPr>
          <w:szCs w:val="22"/>
          <w:lang w:val="lt-LT"/>
        </w:rPr>
      </w:pPr>
    </w:p>
    <w:p w14:paraId="4823DD48" w14:textId="40011942" w:rsidR="00706A45" w:rsidRPr="00591491" w:rsidRDefault="00706A45">
      <w:pPr>
        <w:pStyle w:val="EMEAHeading3"/>
        <w:rPr>
          <w:szCs w:val="22"/>
          <w:lang w:val="lt-LT"/>
        </w:rPr>
      </w:pPr>
      <w:r w:rsidRPr="00591491">
        <w:rPr>
          <w:szCs w:val="22"/>
          <w:lang w:val="lt-LT"/>
        </w:rPr>
        <w:t>Nėštumas ir žindymo laikotarpis</w:t>
      </w:r>
      <w:r w:rsidR="00CA576F">
        <w:rPr>
          <w:szCs w:val="22"/>
          <w:lang w:val="lt-LT"/>
        </w:rPr>
        <w:fldChar w:fldCharType="begin"/>
      </w:r>
      <w:r w:rsidR="00CA576F">
        <w:rPr>
          <w:szCs w:val="22"/>
          <w:lang w:val="lt-LT"/>
        </w:rPr>
        <w:instrText xml:space="preserve"> DOCVARIABLE vault_nd_bab65aeb-28d7-4355-bd51-021f03c4c55f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2ECF517" w14:textId="62BF3BCF" w:rsidR="00706A45" w:rsidRPr="00591491" w:rsidRDefault="00706A45" w:rsidP="00706A45">
      <w:pPr>
        <w:pStyle w:val="EMEAHeading3"/>
        <w:rPr>
          <w:szCs w:val="22"/>
          <w:lang w:val="lt-LT"/>
        </w:rPr>
      </w:pPr>
      <w:r w:rsidRPr="00591491">
        <w:rPr>
          <w:szCs w:val="22"/>
          <w:lang w:val="lt-LT"/>
        </w:rPr>
        <w:t>Nėštumas</w:t>
      </w:r>
      <w:r w:rsidR="00CA576F">
        <w:rPr>
          <w:szCs w:val="22"/>
          <w:lang w:val="lt-LT"/>
        </w:rPr>
        <w:fldChar w:fldCharType="begin"/>
      </w:r>
      <w:r w:rsidR="00CA576F">
        <w:rPr>
          <w:szCs w:val="22"/>
          <w:lang w:val="lt-LT"/>
        </w:rPr>
        <w:instrText xml:space="preserve"> DOCVARIABLE vault_nd_249b3dc8-7611-462b-8174-a634ad9f2dea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7833657" w14:textId="77777777" w:rsidR="00706A45" w:rsidRPr="00591491" w:rsidRDefault="00706A45" w:rsidP="00706A45">
      <w:pPr>
        <w:pStyle w:val="EMEABodyText"/>
        <w:rPr>
          <w:szCs w:val="22"/>
          <w:lang w:val="lt-LT"/>
        </w:rPr>
      </w:pPr>
      <w:r w:rsidRPr="00591491">
        <w:rPr>
          <w:szCs w:val="22"/>
          <w:lang w:val="lt-LT"/>
        </w:rPr>
        <w:t>Jeigu esate nėščia (</w:t>
      </w:r>
      <w:r w:rsidRPr="00591491">
        <w:rPr>
          <w:szCs w:val="22"/>
          <w:u w:val="single"/>
          <w:lang w:val="lt-LT"/>
        </w:rPr>
        <w:t>manote, kad galite būti pastojusi</w:t>
      </w:r>
      <w:r w:rsidRPr="00591491">
        <w:rPr>
          <w:szCs w:val="22"/>
          <w:lang w:val="lt-LT"/>
        </w:rPr>
        <w:t>), pasakykite gydytojui. Jūsų gydytojas lieps Jums nebevartoti vaisto prieš planuojant pastojimą arba iš karto sužinojus apie nėštumą, ir paskirs kitą vaistą vietoje Aprovel. Aprovel yra nerekomenduojamas ankstyvojo nėštumo laikotarpiu ir negali būti vartojamas, jei esate daugiau kaip tris mėnesius nėščia, nes tuomet jis gali labai pakenkti Jūsų kūdikiui.</w:t>
      </w:r>
    </w:p>
    <w:p w14:paraId="7FC89047" w14:textId="77777777" w:rsidR="00706A45" w:rsidRPr="00591491" w:rsidRDefault="00706A45" w:rsidP="00706A45">
      <w:pPr>
        <w:pStyle w:val="EMEABodyText"/>
        <w:rPr>
          <w:szCs w:val="22"/>
          <w:lang w:val="lt-LT"/>
        </w:rPr>
      </w:pPr>
    </w:p>
    <w:p w14:paraId="4C53EA8E" w14:textId="055298C7" w:rsidR="00706A45" w:rsidRPr="00591491" w:rsidRDefault="00706A45" w:rsidP="00706A45">
      <w:pPr>
        <w:pStyle w:val="EMEAHeading3"/>
        <w:rPr>
          <w:szCs w:val="22"/>
          <w:lang w:val="lt-LT"/>
        </w:rPr>
      </w:pPr>
      <w:r w:rsidRPr="00591491">
        <w:rPr>
          <w:szCs w:val="22"/>
          <w:lang w:val="lt-LT"/>
        </w:rPr>
        <w:t>Žindymo laikotarpis</w:t>
      </w:r>
      <w:r w:rsidR="00CA576F">
        <w:rPr>
          <w:szCs w:val="22"/>
          <w:lang w:val="lt-LT"/>
        </w:rPr>
        <w:fldChar w:fldCharType="begin"/>
      </w:r>
      <w:r w:rsidR="00CA576F">
        <w:rPr>
          <w:szCs w:val="22"/>
          <w:lang w:val="lt-LT"/>
        </w:rPr>
        <w:instrText xml:space="preserve"> DOCVARIABLE vault_nd_49e595be-1d20-4e55-b5dc-086b79bc6750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A5A1FAE" w14:textId="77777777" w:rsidR="00706A45" w:rsidRPr="00591491" w:rsidRDefault="00706A45">
      <w:pPr>
        <w:pStyle w:val="EMEABodyText"/>
        <w:rPr>
          <w:szCs w:val="22"/>
          <w:lang w:val="lt-LT"/>
        </w:rPr>
      </w:pPr>
      <w:r w:rsidRPr="00591491">
        <w:rPr>
          <w:szCs w:val="22"/>
          <w:lang w:val="lt-LT"/>
        </w:rPr>
        <w:t>Pasakykite savo gydytojui, jei maitinate krūtimi ar ruošiatės pradėti tai daryti. Aprovel nerekomenduojamas krūtimi maitinančioms motinoms; jei motina nori maitinti krūtimi, gydytojas gali paskirti kitą vaistą, ypač jei naujagimis gimė prieš laiką.</w:t>
      </w:r>
    </w:p>
    <w:p w14:paraId="7E7E24BB" w14:textId="77777777" w:rsidR="00706A45" w:rsidRPr="00591491" w:rsidRDefault="00706A45">
      <w:pPr>
        <w:pStyle w:val="EMEABodyText"/>
        <w:rPr>
          <w:szCs w:val="22"/>
          <w:lang w:val="lt-LT"/>
        </w:rPr>
      </w:pPr>
    </w:p>
    <w:p w14:paraId="485427EC" w14:textId="35CEC433" w:rsidR="00706A45" w:rsidRPr="00591491" w:rsidRDefault="00706A45">
      <w:pPr>
        <w:pStyle w:val="EMEAHeading3"/>
        <w:rPr>
          <w:szCs w:val="22"/>
          <w:lang w:val="lt-LT"/>
        </w:rPr>
      </w:pPr>
      <w:r w:rsidRPr="00591491">
        <w:rPr>
          <w:szCs w:val="22"/>
          <w:lang w:val="lt-LT"/>
        </w:rPr>
        <w:lastRenderedPageBreak/>
        <w:t>Vairavimas ir mechanizmų valdymas</w:t>
      </w:r>
      <w:r w:rsidR="00CA576F">
        <w:rPr>
          <w:szCs w:val="22"/>
          <w:lang w:val="lt-LT"/>
        </w:rPr>
        <w:fldChar w:fldCharType="begin"/>
      </w:r>
      <w:r w:rsidR="00CA576F">
        <w:rPr>
          <w:szCs w:val="22"/>
          <w:lang w:val="lt-LT"/>
        </w:rPr>
        <w:instrText xml:space="preserve"> DOCVARIABLE vault_nd_3b3f306f-a37e-4f97-b53c-c4080582a5fc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F8C6AAA" w14:textId="77777777" w:rsidR="00706A45" w:rsidRPr="00591491" w:rsidRDefault="00706A45">
      <w:pPr>
        <w:pStyle w:val="EMEABodyText"/>
        <w:rPr>
          <w:szCs w:val="22"/>
          <w:lang w:val="lt-LT"/>
        </w:rPr>
      </w:pPr>
      <w:r w:rsidRPr="00591491">
        <w:rPr>
          <w:szCs w:val="22"/>
          <w:lang w:val="lt-LT"/>
        </w:rPr>
        <w:t>Gebėjimo vairuoti ir valdyti mechanizmus Aprovel neturėtų trikdyti. Vis dėlto, vartojant vaistų nuo didelio kraujospūdžio ligos, kartais galimas galvos svaigimas arba nuovargis. Jeigu toks poveikis atsiranda, prieš vairuodami ar valdydami mechanizmus pasitarkite su gydytoju.</w:t>
      </w:r>
    </w:p>
    <w:p w14:paraId="28E4E51C" w14:textId="77777777" w:rsidR="00706A45" w:rsidRPr="00591491" w:rsidRDefault="00706A45">
      <w:pPr>
        <w:pStyle w:val="EMEABodyText"/>
        <w:rPr>
          <w:szCs w:val="22"/>
          <w:lang w:val="lt-LT"/>
        </w:rPr>
      </w:pPr>
    </w:p>
    <w:p w14:paraId="7036257B" w14:textId="77777777" w:rsidR="00045952" w:rsidRDefault="00706A45" w:rsidP="007A2B60">
      <w:pPr>
        <w:pStyle w:val="EMEABodyText"/>
        <w:keepNext/>
        <w:keepLines/>
        <w:rPr>
          <w:szCs w:val="22"/>
          <w:lang w:val="lt-LT"/>
        </w:rPr>
      </w:pPr>
      <w:r w:rsidRPr="00591491">
        <w:rPr>
          <w:b/>
          <w:szCs w:val="22"/>
          <w:lang w:val="lt-LT"/>
        </w:rPr>
        <w:t>Aprovel sudėtyje yra laktozės</w:t>
      </w:r>
    </w:p>
    <w:p w14:paraId="6848D65E" w14:textId="77777777" w:rsidR="00706A45" w:rsidRPr="00591491" w:rsidRDefault="00706A45" w:rsidP="007A2B60">
      <w:pPr>
        <w:pStyle w:val="EMEABodyText"/>
        <w:keepNext/>
        <w:keepLines/>
        <w:rPr>
          <w:szCs w:val="22"/>
          <w:lang w:val="lt-LT"/>
        </w:rPr>
      </w:pPr>
      <w:r w:rsidRPr="00591491">
        <w:rPr>
          <w:szCs w:val="22"/>
          <w:lang w:val="lt-LT"/>
        </w:rPr>
        <w:t>Jei</w:t>
      </w:r>
      <w:r w:rsidR="003E64EC">
        <w:rPr>
          <w:szCs w:val="22"/>
          <w:lang w:val="lt-LT"/>
        </w:rPr>
        <w:t>gu</w:t>
      </w:r>
      <w:r w:rsidRPr="00591491">
        <w:rPr>
          <w:szCs w:val="22"/>
          <w:lang w:val="lt-LT"/>
        </w:rPr>
        <w:t xml:space="preserve"> gydytojas Jums yra sakęs, kad netoleruojate </w:t>
      </w:r>
      <w:r w:rsidR="003E64EC">
        <w:rPr>
          <w:szCs w:val="22"/>
          <w:lang w:val="lt-LT"/>
        </w:rPr>
        <w:t>kokių nors angliavandenių</w:t>
      </w:r>
      <w:r w:rsidRPr="00591491">
        <w:rPr>
          <w:szCs w:val="22"/>
          <w:lang w:val="lt-LT"/>
        </w:rPr>
        <w:t xml:space="preserve">, </w:t>
      </w:r>
      <w:r w:rsidR="003E64EC">
        <w:rPr>
          <w:szCs w:val="22"/>
          <w:lang w:val="lt-LT"/>
        </w:rPr>
        <w:t xml:space="preserve">kreipkitės į jį </w:t>
      </w:r>
      <w:r w:rsidRPr="00591491">
        <w:rPr>
          <w:szCs w:val="22"/>
          <w:lang w:val="lt-LT"/>
        </w:rPr>
        <w:t xml:space="preserve">prieš </w:t>
      </w:r>
      <w:r w:rsidR="003E64EC">
        <w:rPr>
          <w:szCs w:val="22"/>
          <w:lang w:val="lt-LT"/>
        </w:rPr>
        <w:t xml:space="preserve">pradėdami </w:t>
      </w:r>
      <w:r w:rsidRPr="00591491">
        <w:rPr>
          <w:szCs w:val="22"/>
          <w:lang w:val="lt-LT"/>
        </w:rPr>
        <w:t>varto</w:t>
      </w:r>
      <w:r w:rsidR="003E64EC">
        <w:rPr>
          <w:szCs w:val="22"/>
          <w:lang w:val="lt-LT"/>
        </w:rPr>
        <w:t>t</w:t>
      </w:r>
      <w:r w:rsidRPr="00591491">
        <w:rPr>
          <w:szCs w:val="22"/>
          <w:lang w:val="lt-LT"/>
        </w:rPr>
        <w:t>i šį vaistą.</w:t>
      </w:r>
    </w:p>
    <w:p w14:paraId="4D54C990" w14:textId="77777777" w:rsidR="00706A45" w:rsidRPr="00591491" w:rsidRDefault="00706A45">
      <w:pPr>
        <w:pStyle w:val="EMEABodyText"/>
        <w:rPr>
          <w:szCs w:val="22"/>
          <w:lang w:val="lt-LT"/>
        </w:rPr>
      </w:pPr>
    </w:p>
    <w:p w14:paraId="48C564FD" w14:textId="77777777" w:rsidR="003A764A" w:rsidRDefault="003A764A" w:rsidP="003A764A">
      <w:pPr>
        <w:pStyle w:val="EMEABodyText"/>
        <w:keepNext/>
        <w:keepLines/>
        <w:rPr>
          <w:szCs w:val="22"/>
          <w:lang w:val="lt-LT"/>
        </w:rPr>
      </w:pPr>
      <w:r w:rsidRPr="00591491">
        <w:rPr>
          <w:b/>
          <w:szCs w:val="22"/>
          <w:lang w:val="lt-LT"/>
        </w:rPr>
        <w:t xml:space="preserve">Aprovel sudėtyje yra </w:t>
      </w:r>
      <w:r>
        <w:rPr>
          <w:b/>
          <w:szCs w:val="22"/>
          <w:lang w:val="lt-LT"/>
        </w:rPr>
        <w:t>natrio</w:t>
      </w:r>
    </w:p>
    <w:p w14:paraId="57C02948" w14:textId="77777777" w:rsidR="003A764A" w:rsidRDefault="003A764A" w:rsidP="003A764A">
      <w:pPr>
        <w:pStyle w:val="EMEABodyText"/>
        <w:rPr>
          <w:szCs w:val="22"/>
          <w:lang w:val="lt-LT"/>
        </w:rPr>
      </w:pPr>
      <w:r w:rsidRPr="003A764A">
        <w:rPr>
          <w:szCs w:val="22"/>
          <w:lang w:val="lt-LT"/>
        </w:rPr>
        <w:t xml:space="preserve">Šio vaisto </w:t>
      </w:r>
      <w:r w:rsidR="0026221D">
        <w:rPr>
          <w:szCs w:val="22"/>
          <w:lang w:val="lt-LT"/>
        </w:rPr>
        <w:t xml:space="preserve">kiekvienoje </w:t>
      </w:r>
      <w:r>
        <w:rPr>
          <w:szCs w:val="22"/>
          <w:lang w:val="lt-LT"/>
        </w:rPr>
        <w:t>tabletėje</w:t>
      </w:r>
      <w:r w:rsidRPr="003A764A">
        <w:rPr>
          <w:szCs w:val="22"/>
          <w:lang w:val="lt-LT"/>
        </w:rPr>
        <w:t xml:space="preserve"> yra</w:t>
      </w:r>
      <w:r>
        <w:rPr>
          <w:szCs w:val="22"/>
          <w:lang w:val="lt-LT"/>
        </w:rPr>
        <w:t xml:space="preserve"> </w:t>
      </w:r>
      <w:r w:rsidRPr="003A764A">
        <w:rPr>
          <w:szCs w:val="22"/>
          <w:lang w:val="lt-LT"/>
        </w:rPr>
        <w:t>mažiau kaip 1</w:t>
      </w:r>
      <w:r>
        <w:rPr>
          <w:szCs w:val="22"/>
          <w:lang w:val="lt-LT"/>
        </w:rPr>
        <w:t> </w:t>
      </w:r>
      <w:r w:rsidRPr="003A764A">
        <w:rPr>
          <w:szCs w:val="22"/>
          <w:lang w:val="lt-LT"/>
        </w:rPr>
        <w:t>mmol (23</w:t>
      </w:r>
      <w:r>
        <w:rPr>
          <w:szCs w:val="22"/>
          <w:lang w:val="lt-LT"/>
        </w:rPr>
        <w:t> </w:t>
      </w:r>
      <w:r w:rsidRPr="003A764A">
        <w:rPr>
          <w:szCs w:val="22"/>
          <w:lang w:val="lt-LT"/>
        </w:rPr>
        <w:t>mg) natrio, t.</w:t>
      </w:r>
      <w:r>
        <w:rPr>
          <w:szCs w:val="22"/>
          <w:lang w:val="lt-LT"/>
        </w:rPr>
        <w:t xml:space="preserve"> </w:t>
      </w:r>
      <w:r w:rsidRPr="003A764A">
        <w:rPr>
          <w:szCs w:val="22"/>
          <w:lang w:val="lt-LT"/>
        </w:rPr>
        <w:t>y. jis beveik</w:t>
      </w:r>
      <w:r>
        <w:rPr>
          <w:szCs w:val="22"/>
          <w:lang w:val="lt-LT"/>
        </w:rPr>
        <w:t xml:space="preserve"> </w:t>
      </w:r>
      <w:r w:rsidRPr="003A764A">
        <w:rPr>
          <w:szCs w:val="22"/>
          <w:lang w:val="lt-LT"/>
        </w:rPr>
        <w:t>neturi reikšmės.</w:t>
      </w:r>
    </w:p>
    <w:p w14:paraId="01FC942A" w14:textId="77777777" w:rsidR="003A764A" w:rsidRDefault="003A764A" w:rsidP="003A764A">
      <w:pPr>
        <w:pStyle w:val="EMEABodyText"/>
        <w:rPr>
          <w:szCs w:val="22"/>
          <w:lang w:val="lt-LT"/>
        </w:rPr>
      </w:pPr>
    </w:p>
    <w:p w14:paraId="51CCBD0A" w14:textId="77777777" w:rsidR="00706A45" w:rsidRPr="00591491" w:rsidRDefault="00706A45">
      <w:pPr>
        <w:pStyle w:val="EMEABodyText"/>
        <w:rPr>
          <w:szCs w:val="22"/>
          <w:lang w:val="lt-LT"/>
        </w:rPr>
      </w:pPr>
    </w:p>
    <w:p w14:paraId="367D01CD" w14:textId="4D144B92" w:rsidR="00221FF8" w:rsidRPr="00591491" w:rsidRDefault="00221FF8" w:rsidP="00221FF8">
      <w:pPr>
        <w:pStyle w:val="EMEAHeading1"/>
        <w:ind w:left="0" w:firstLine="0"/>
        <w:rPr>
          <w:szCs w:val="22"/>
          <w:lang w:val="lt-LT"/>
        </w:rPr>
      </w:pPr>
      <w:r w:rsidRPr="00591491">
        <w:rPr>
          <w:szCs w:val="22"/>
          <w:lang w:val="lt-LT"/>
        </w:rPr>
        <w:t>3.</w:t>
      </w:r>
      <w:r w:rsidRPr="00591491">
        <w:rPr>
          <w:szCs w:val="22"/>
          <w:lang w:val="lt-LT"/>
        </w:rPr>
        <w:tab/>
      </w:r>
      <w:r w:rsidRPr="00591491">
        <w:rPr>
          <w:caps w:val="0"/>
          <w:szCs w:val="22"/>
          <w:lang w:val="lt-LT"/>
        </w:rPr>
        <w:t>Kaip vartoti Aprovel</w:t>
      </w:r>
      <w:r w:rsidR="00CA576F">
        <w:rPr>
          <w:caps w:val="0"/>
          <w:szCs w:val="22"/>
          <w:lang w:val="lt-LT"/>
        </w:rPr>
        <w:fldChar w:fldCharType="begin"/>
      </w:r>
      <w:r w:rsidR="00CA576F">
        <w:rPr>
          <w:caps w:val="0"/>
          <w:szCs w:val="22"/>
          <w:lang w:val="lt-LT"/>
        </w:rPr>
        <w:instrText xml:space="preserve"> DOCVARIABLE vault_nd_648af801-c5ea-4817-8eeb-2a4b02a5da1f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74BAE5CB" w14:textId="77777777" w:rsidR="00221FF8" w:rsidRPr="00CA576F" w:rsidRDefault="00221FF8" w:rsidP="00221FF8">
      <w:pPr>
        <w:pStyle w:val="EMEAHeading1"/>
        <w:rPr>
          <w:szCs w:val="22"/>
          <w:lang w:val="lt-LT"/>
        </w:rPr>
      </w:pPr>
    </w:p>
    <w:p w14:paraId="410E9229" w14:textId="77777777" w:rsidR="00221FF8" w:rsidRPr="00591491" w:rsidRDefault="00221FF8" w:rsidP="00221FF8">
      <w:pPr>
        <w:pStyle w:val="EMEABodyText"/>
        <w:rPr>
          <w:szCs w:val="22"/>
          <w:lang w:val="lt-LT"/>
        </w:rPr>
      </w:pPr>
      <w:r w:rsidRPr="00591491">
        <w:rPr>
          <w:szCs w:val="22"/>
          <w:lang w:val="lt-LT"/>
        </w:rPr>
        <w:t>Visada vartokite šį vaistą tiksliai kaip nurodė gydytojas. Jeigu abejojate, kreipkitės į gydytoją arba vaistininką.</w:t>
      </w:r>
    </w:p>
    <w:p w14:paraId="6709FAA5" w14:textId="77777777" w:rsidR="00706A45" w:rsidRPr="00591491" w:rsidRDefault="00706A45">
      <w:pPr>
        <w:pStyle w:val="EMEABodyText"/>
        <w:rPr>
          <w:szCs w:val="22"/>
          <w:lang w:val="lt-LT"/>
        </w:rPr>
      </w:pPr>
    </w:p>
    <w:p w14:paraId="04E17E49" w14:textId="71BD314C" w:rsidR="00221FF8" w:rsidRPr="00591491" w:rsidRDefault="00221FF8" w:rsidP="00221FF8">
      <w:pPr>
        <w:pStyle w:val="EMEAHeading3"/>
        <w:rPr>
          <w:szCs w:val="22"/>
          <w:lang w:val="lt-LT"/>
        </w:rPr>
      </w:pPr>
      <w:r w:rsidRPr="00591491">
        <w:rPr>
          <w:szCs w:val="22"/>
          <w:lang w:val="lt-LT"/>
        </w:rPr>
        <w:t>Vartojimo metodas</w:t>
      </w:r>
      <w:r w:rsidR="00CA576F">
        <w:rPr>
          <w:szCs w:val="22"/>
          <w:lang w:val="lt-LT"/>
        </w:rPr>
        <w:fldChar w:fldCharType="begin"/>
      </w:r>
      <w:r w:rsidR="00CA576F">
        <w:rPr>
          <w:szCs w:val="22"/>
          <w:lang w:val="lt-LT"/>
        </w:rPr>
        <w:instrText xml:space="preserve"> DOCVARIABLE vault_nd_12d4b7d8-7234-4a5a-9b84-735ac4c4b410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9B6710A" w14:textId="77777777" w:rsidR="00706A45" w:rsidRPr="00591491" w:rsidRDefault="00221FF8" w:rsidP="00221FF8">
      <w:pPr>
        <w:pStyle w:val="EMEABodyText"/>
        <w:rPr>
          <w:szCs w:val="22"/>
        </w:rPr>
      </w:pPr>
      <w:r w:rsidRPr="00591491">
        <w:rPr>
          <w:szCs w:val="22"/>
          <w:lang w:val="lt-LT"/>
        </w:rPr>
        <w:t xml:space="preserve">Aprovel yra </w:t>
      </w:r>
      <w:r w:rsidRPr="00591491">
        <w:rPr>
          <w:b/>
          <w:szCs w:val="22"/>
          <w:lang w:val="lt-LT"/>
        </w:rPr>
        <w:t>vartojamas per burną</w:t>
      </w:r>
      <w:r w:rsidRPr="00591491">
        <w:rPr>
          <w:szCs w:val="22"/>
          <w:lang w:val="lt-LT"/>
        </w:rPr>
        <w:t xml:space="preserve">. </w:t>
      </w:r>
      <w:r w:rsidR="00706A45" w:rsidRPr="00591491">
        <w:rPr>
          <w:szCs w:val="22"/>
          <w:lang w:val="lt-LT"/>
        </w:rPr>
        <w:t xml:space="preserve">Tabletes nurykite užgerdami pakankamu skysčio kiekiu (pvz., stikline vandens). Aprovel galima vartoti valgio metu arba nevalgius. Pasistenkite paros dozę išgerti kasdien maždaug tuo pačiu metu. </w:t>
      </w:r>
      <w:r w:rsidR="00706A45" w:rsidRPr="00591491">
        <w:rPr>
          <w:szCs w:val="22"/>
        </w:rPr>
        <w:t>Be gydytojo leidimo Aprovel vartojimo nutraukti negalima.</w:t>
      </w:r>
    </w:p>
    <w:p w14:paraId="471B6127" w14:textId="77777777" w:rsidR="00706A45" w:rsidRPr="00591491" w:rsidRDefault="00706A45">
      <w:pPr>
        <w:pStyle w:val="EMEABodyText"/>
        <w:rPr>
          <w:szCs w:val="22"/>
          <w:lang w:val="lt-LT"/>
        </w:rPr>
      </w:pPr>
    </w:p>
    <w:p w14:paraId="006AEAD1" w14:textId="77777777" w:rsidR="00706A45" w:rsidRPr="00591491" w:rsidRDefault="009E4523" w:rsidP="00E007CE">
      <w:pPr>
        <w:pStyle w:val="EMEABodyTextIndent"/>
        <w:keepNext/>
        <w:tabs>
          <w:tab w:val="clear" w:pos="360"/>
          <w:tab w:val="num" w:pos="567"/>
        </w:tabs>
        <w:ind w:left="567" w:hanging="567"/>
        <w:rPr>
          <w:szCs w:val="22"/>
          <w:lang w:val="lt-LT"/>
        </w:rPr>
      </w:pPr>
      <w:r w:rsidRPr="00591491">
        <w:rPr>
          <w:rStyle w:val="EMEABodyTextChar"/>
          <w:b/>
          <w:bCs/>
          <w:szCs w:val="22"/>
        </w:rPr>
        <w:t>Pacientams</w:t>
      </w:r>
      <w:r w:rsidR="00706A45" w:rsidRPr="00591491">
        <w:rPr>
          <w:rStyle w:val="EMEABodyTextChar"/>
          <w:b/>
          <w:bCs/>
          <w:szCs w:val="22"/>
        </w:rPr>
        <w:t>, kuriems padidėjęs kraujospūdis</w:t>
      </w:r>
    </w:p>
    <w:p w14:paraId="20BEF8A5" w14:textId="77777777" w:rsidR="00706A45" w:rsidRPr="00591491" w:rsidRDefault="00E007CE" w:rsidP="00E007CE">
      <w:pPr>
        <w:pStyle w:val="EMEABodyTextIndent"/>
        <w:numPr>
          <w:ilvl w:val="0"/>
          <w:numId w:val="0"/>
        </w:numPr>
        <w:tabs>
          <w:tab w:val="num" w:pos="567"/>
        </w:tabs>
        <w:ind w:left="567" w:hanging="567"/>
        <w:rPr>
          <w:szCs w:val="22"/>
          <w:lang w:val="lt-LT"/>
        </w:rPr>
      </w:pPr>
      <w:r>
        <w:rPr>
          <w:szCs w:val="22"/>
          <w:lang w:val="lt-LT"/>
        </w:rPr>
        <w:tab/>
      </w:r>
      <w:r w:rsidR="00706A45" w:rsidRPr="00591491">
        <w:rPr>
          <w:szCs w:val="22"/>
          <w:lang w:val="lt-LT"/>
        </w:rPr>
        <w:t>Įprasta dozė yra 150 mg irbesartano kartą per parą (po dvi tablet</w:t>
      </w:r>
      <w:r w:rsidR="002847F1">
        <w:rPr>
          <w:szCs w:val="22"/>
          <w:lang w:val="lt-LT"/>
        </w:rPr>
        <w:t>e</w:t>
      </w:r>
      <w:r w:rsidR="00706A45" w:rsidRPr="00591491">
        <w:rPr>
          <w:szCs w:val="22"/>
          <w:lang w:val="lt-LT"/>
        </w:rPr>
        <w:t>s per parą). Vėliau, atsižvelgiant į kraujospūdžio mažėjimą, paros dozę galima padidinti iki 300 mg kartą per parą (po keturias tablet</w:t>
      </w:r>
      <w:r w:rsidR="002847F1">
        <w:rPr>
          <w:szCs w:val="22"/>
          <w:lang w:val="lt-LT"/>
        </w:rPr>
        <w:t>e</w:t>
      </w:r>
      <w:r w:rsidR="00706A45" w:rsidRPr="00591491">
        <w:rPr>
          <w:szCs w:val="22"/>
          <w:lang w:val="lt-LT"/>
        </w:rPr>
        <w:t>s per parą).</w:t>
      </w:r>
    </w:p>
    <w:p w14:paraId="59558591" w14:textId="77777777" w:rsidR="00706A45" w:rsidRPr="00591491" w:rsidRDefault="00706A45" w:rsidP="00E007CE">
      <w:pPr>
        <w:pStyle w:val="EMEABodyText"/>
        <w:tabs>
          <w:tab w:val="num" w:pos="567"/>
        </w:tabs>
        <w:ind w:left="567" w:hanging="567"/>
        <w:rPr>
          <w:szCs w:val="22"/>
          <w:lang w:val="lt-LT"/>
        </w:rPr>
      </w:pPr>
    </w:p>
    <w:p w14:paraId="40F1F6C9" w14:textId="77777777" w:rsidR="00706A45" w:rsidRPr="00591491" w:rsidRDefault="00706A45" w:rsidP="00E007CE">
      <w:pPr>
        <w:pStyle w:val="EMEABodyTextIndent"/>
        <w:keepNext/>
        <w:tabs>
          <w:tab w:val="clear" w:pos="360"/>
          <w:tab w:val="num" w:pos="567"/>
        </w:tabs>
        <w:ind w:left="567" w:hanging="567"/>
        <w:rPr>
          <w:rStyle w:val="EMEABodyTextChar"/>
          <w:b/>
          <w:bCs/>
          <w:szCs w:val="22"/>
          <w:lang w:val="lt-LT"/>
        </w:rPr>
      </w:pPr>
      <w:r w:rsidRPr="00591491">
        <w:rPr>
          <w:rStyle w:val="EMEABodyTextChar"/>
          <w:b/>
          <w:bCs/>
          <w:szCs w:val="22"/>
          <w:lang w:val="lt-LT"/>
        </w:rPr>
        <w:t xml:space="preserve">II tipo cukriniu diabetu sergantiems </w:t>
      </w:r>
      <w:r w:rsidR="009E4523" w:rsidRPr="00591491">
        <w:rPr>
          <w:rStyle w:val="EMEABodyTextChar"/>
          <w:b/>
          <w:bCs/>
          <w:szCs w:val="22"/>
          <w:lang w:val="lt-LT"/>
        </w:rPr>
        <w:t>pacientams</w:t>
      </w:r>
      <w:r w:rsidRPr="00591491">
        <w:rPr>
          <w:rStyle w:val="EMEABodyTextChar"/>
          <w:b/>
          <w:bCs/>
          <w:szCs w:val="22"/>
          <w:lang w:val="lt-LT"/>
        </w:rPr>
        <w:t>, kuriems padidėjęs kraujospūdis ir sutrikusi inkstų veikla</w:t>
      </w:r>
    </w:p>
    <w:p w14:paraId="1D955CC8" w14:textId="77777777" w:rsidR="00706A45" w:rsidRPr="00591491" w:rsidRDefault="00706A45">
      <w:pPr>
        <w:pStyle w:val="EMEABodyText"/>
        <w:ind w:left="567"/>
        <w:rPr>
          <w:szCs w:val="22"/>
          <w:lang w:val="lt-LT"/>
        </w:rPr>
      </w:pPr>
      <w:r w:rsidRPr="00591491">
        <w:rPr>
          <w:szCs w:val="22"/>
          <w:lang w:val="lt-LT"/>
        </w:rPr>
        <w:t xml:space="preserve">II tipo cukriniu diabetu sergantiems </w:t>
      </w:r>
      <w:r w:rsidR="009E4523" w:rsidRPr="00591491">
        <w:rPr>
          <w:szCs w:val="22"/>
          <w:lang w:val="lt-LT"/>
        </w:rPr>
        <w:t>pacientams</w:t>
      </w:r>
      <w:r w:rsidRPr="00591491">
        <w:rPr>
          <w:szCs w:val="22"/>
          <w:lang w:val="lt-LT"/>
        </w:rPr>
        <w:t>, kurie</w:t>
      </w:r>
      <w:r w:rsidR="002847F1">
        <w:rPr>
          <w:szCs w:val="22"/>
          <w:lang w:val="lt-LT"/>
        </w:rPr>
        <w:t>m</w:t>
      </w:r>
      <w:r w:rsidRPr="00591491">
        <w:rPr>
          <w:szCs w:val="22"/>
          <w:lang w:val="lt-LT"/>
        </w:rPr>
        <w:t>s padidėjęs kraujospūdis, palaikomajam inkstų ligos gydymui rekomenduojama gerti po 300 mg kartą per parą (po keturias tablet</w:t>
      </w:r>
      <w:r w:rsidR="002847F1">
        <w:rPr>
          <w:szCs w:val="22"/>
          <w:lang w:val="lt-LT"/>
        </w:rPr>
        <w:t>e</w:t>
      </w:r>
      <w:r w:rsidRPr="00591491">
        <w:rPr>
          <w:szCs w:val="22"/>
          <w:lang w:val="lt-LT"/>
        </w:rPr>
        <w:t>s per parą).</w:t>
      </w:r>
    </w:p>
    <w:p w14:paraId="06151D61" w14:textId="77777777" w:rsidR="00706A45" w:rsidRPr="00591491" w:rsidRDefault="00706A45">
      <w:pPr>
        <w:pStyle w:val="EMEABodyText"/>
        <w:rPr>
          <w:szCs w:val="22"/>
          <w:lang w:val="lt-LT"/>
        </w:rPr>
      </w:pPr>
    </w:p>
    <w:p w14:paraId="7314D8F8" w14:textId="77777777" w:rsidR="00706A45" w:rsidRPr="00591491" w:rsidRDefault="00706A45">
      <w:pPr>
        <w:pStyle w:val="EMEABodyText"/>
        <w:rPr>
          <w:szCs w:val="22"/>
          <w:lang w:val="lt-LT"/>
        </w:rPr>
      </w:pPr>
      <w:r w:rsidRPr="00591491">
        <w:rPr>
          <w:szCs w:val="22"/>
          <w:lang w:val="lt-LT"/>
        </w:rPr>
        <w:t xml:space="preserve">Kai kuriems </w:t>
      </w:r>
      <w:r w:rsidR="009E4523" w:rsidRPr="00591491">
        <w:rPr>
          <w:szCs w:val="22"/>
          <w:lang w:val="lt-LT"/>
        </w:rPr>
        <w:t>pacientams</w:t>
      </w:r>
      <w:r w:rsidRPr="00591491">
        <w:rPr>
          <w:szCs w:val="22"/>
          <w:lang w:val="lt-LT"/>
        </w:rPr>
        <w:t xml:space="preserve">, pavyzdžiui, </w:t>
      </w:r>
      <w:r w:rsidRPr="00591491">
        <w:rPr>
          <w:b/>
          <w:szCs w:val="22"/>
          <w:lang w:val="lt-LT"/>
        </w:rPr>
        <w:t>vyresniems nei 75 metų</w:t>
      </w:r>
      <w:r w:rsidRPr="00591491">
        <w:rPr>
          <w:szCs w:val="22"/>
          <w:lang w:val="lt-LT"/>
        </w:rPr>
        <w:t xml:space="preserve"> arba </w:t>
      </w:r>
      <w:r w:rsidRPr="00591491">
        <w:rPr>
          <w:b/>
          <w:szCs w:val="22"/>
          <w:lang w:val="lt-LT"/>
        </w:rPr>
        <w:t>gydomiems hemodialize</w:t>
      </w:r>
      <w:r w:rsidRPr="00591491">
        <w:rPr>
          <w:szCs w:val="22"/>
          <w:lang w:val="lt-LT"/>
        </w:rPr>
        <w:t>, gydytojas gali skirti, ypač gydymo pradžioje, vartoti mažesnę dozę.</w:t>
      </w:r>
    </w:p>
    <w:p w14:paraId="01D48DEB" w14:textId="77777777" w:rsidR="00706A45" w:rsidRPr="00591491" w:rsidRDefault="00706A45">
      <w:pPr>
        <w:pStyle w:val="EMEABodyText"/>
        <w:rPr>
          <w:szCs w:val="22"/>
          <w:lang w:val="lt-LT"/>
        </w:rPr>
      </w:pPr>
    </w:p>
    <w:p w14:paraId="52553288" w14:textId="77777777" w:rsidR="00221FF8" w:rsidRPr="00591491" w:rsidRDefault="00221FF8" w:rsidP="00221FF8">
      <w:pPr>
        <w:pStyle w:val="EMEABodyText"/>
        <w:rPr>
          <w:szCs w:val="22"/>
          <w:lang w:val="lt-LT"/>
        </w:rPr>
      </w:pPr>
      <w:r w:rsidRPr="00591491">
        <w:rPr>
          <w:szCs w:val="22"/>
          <w:lang w:val="lt-LT"/>
        </w:rPr>
        <w:t>Daugiausia kraujospūdis turėtų sumažėti praėjus 4 </w:t>
      </w:r>
      <w:r w:rsidRPr="00591491">
        <w:rPr>
          <w:szCs w:val="22"/>
          <w:lang w:val="lt-LT"/>
        </w:rPr>
        <w:noBreakHyphen/>
        <w:t> 6 savaitėms nuo gydymo pradžios.</w:t>
      </w:r>
    </w:p>
    <w:p w14:paraId="29807429" w14:textId="77777777" w:rsidR="00221FF8" w:rsidRPr="00591491" w:rsidRDefault="00221FF8" w:rsidP="00221FF8">
      <w:pPr>
        <w:pStyle w:val="EMEABodyText"/>
        <w:rPr>
          <w:szCs w:val="22"/>
          <w:lang w:val="lt-LT"/>
        </w:rPr>
      </w:pPr>
    </w:p>
    <w:p w14:paraId="3FF510D3" w14:textId="5D5D6CF6" w:rsidR="00221FF8" w:rsidRPr="00591491" w:rsidRDefault="00221FF8" w:rsidP="00221FF8">
      <w:pPr>
        <w:pStyle w:val="EMEAHeading3"/>
        <w:rPr>
          <w:szCs w:val="22"/>
          <w:lang w:val="lt-LT"/>
        </w:rPr>
      </w:pPr>
      <w:r w:rsidRPr="00591491">
        <w:rPr>
          <w:szCs w:val="22"/>
          <w:lang w:val="lt-LT"/>
        </w:rPr>
        <w:t>Vartojimas vaikams ir paaugliams</w:t>
      </w:r>
      <w:r w:rsidR="00CA576F">
        <w:rPr>
          <w:szCs w:val="22"/>
          <w:lang w:val="lt-LT"/>
        </w:rPr>
        <w:fldChar w:fldCharType="begin"/>
      </w:r>
      <w:r w:rsidR="00CA576F">
        <w:rPr>
          <w:szCs w:val="22"/>
          <w:lang w:val="lt-LT"/>
        </w:rPr>
        <w:instrText xml:space="preserve"> DOCVARIABLE vault_nd_629436bd-93a1-402b-a3c2-a211d452b5ac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79356E1" w14:textId="77777777" w:rsidR="00221FF8" w:rsidRPr="00591491" w:rsidRDefault="00221FF8" w:rsidP="00221FF8">
      <w:pPr>
        <w:pStyle w:val="EMEABodyText"/>
        <w:rPr>
          <w:szCs w:val="22"/>
          <w:lang w:val="lt-LT"/>
        </w:rPr>
      </w:pPr>
      <w:r w:rsidRPr="00591491">
        <w:rPr>
          <w:szCs w:val="22"/>
          <w:lang w:val="lt-LT"/>
        </w:rPr>
        <w:t>Aprovel negalima vartoti jaunesniems kaip 18 metų vaikams. Jeigu vaikas išgėrė tablečių, nedelsdami kreipkitės į gydytoją.</w:t>
      </w:r>
    </w:p>
    <w:p w14:paraId="2A78C29E" w14:textId="77777777" w:rsidR="00221FF8" w:rsidRPr="00591491" w:rsidRDefault="00221FF8" w:rsidP="00221FF8">
      <w:pPr>
        <w:pStyle w:val="EMEABodyText"/>
        <w:rPr>
          <w:szCs w:val="22"/>
          <w:lang w:val="lt-LT"/>
        </w:rPr>
      </w:pPr>
    </w:p>
    <w:p w14:paraId="75CEE8CF" w14:textId="1E45EFD5" w:rsidR="00221FF8" w:rsidRPr="00591491" w:rsidRDefault="00221FF8" w:rsidP="00221FF8">
      <w:pPr>
        <w:pStyle w:val="EMEAHeading3"/>
        <w:rPr>
          <w:szCs w:val="22"/>
          <w:lang w:val="lt-LT"/>
        </w:rPr>
      </w:pPr>
      <w:r w:rsidRPr="00591491">
        <w:rPr>
          <w:szCs w:val="22"/>
          <w:lang w:val="lt-LT"/>
        </w:rPr>
        <w:t>Ką daryti pavartojus per didelę Aprovel dozę?</w:t>
      </w:r>
      <w:r w:rsidR="00CA576F">
        <w:rPr>
          <w:szCs w:val="22"/>
          <w:lang w:val="lt-LT"/>
        </w:rPr>
        <w:fldChar w:fldCharType="begin"/>
      </w:r>
      <w:r w:rsidR="00CA576F">
        <w:rPr>
          <w:szCs w:val="22"/>
          <w:lang w:val="lt-LT"/>
        </w:rPr>
        <w:instrText xml:space="preserve"> DOCVARIABLE vault_nd_00d74afb-4a73-42ca-b608-4deb293904ac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DC63CFF" w14:textId="77777777" w:rsidR="00221FF8" w:rsidRPr="00591491" w:rsidRDefault="00221FF8" w:rsidP="00221FF8">
      <w:pPr>
        <w:pStyle w:val="EMEABodyText"/>
        <w:rPr>
          <w:szCs w:val="22"/>
          <w:lang w:val="lt-LT"/>
        </w:rPr>
      </w:pPr>
      <w:r w:rsidRPr="00591491">
        <w:rPr>
          <w:szCs w:val="22"/>
          <w:lang w:val="lt-LT"/>
        </w:rPr>
        <w:t>Jeigu atsitiktinai išgėrėte per daug tablečių, nedelsdami kreipkitės į gydytoją.</w:t>
      </w:r>
    </w:p>
    <w:p w14:paraId="591EB669" w14:textId="77777777" w:rsidR="00221FF8" w:rsidRPr="00591491" w:rsidRDefault="00221FF8" w:rsidP="00221FF8">
      <w:pPr>
        <w:pStyle w:val="EMEABodyText"/>
        <w:rPr>
          <w:szCs w:val="22"/>
          <w:lang w:val="lt-LT"/>
        </w:rPr>
      </w:pPr>
    </w:p>
    <w:p w14:paraId="0A48C7B1" w14:textId="1695991A" w:rsidR="00706A45" w:rsidRPr="00591491" w:rsidRDefault="00706A45">
      <w:pPr>
        <w:pStyle w:val="EMEAHeading3"/>
        <w:rPr>
          <w:szCs w:val="22"/>
          <w:lang w:val="lt-LT"/>
        </w:rPr>
      </w:pPr>
      <w:r w:rsidRPr="00591491">
        <w:rPr>
          <w:szCs w:val="22"/>
          <w:lang w:val="lt-LT"/>
        </w:rPr>
        <w:t>Pamiršus pavartoti Aprovel</w:t>
      </w:r>
      <w:r w:rsidR="00CA576F">
        <w:rPr>
          <w:szCs w:val="22"/>
          <w:lang w:val="lt-LT"/>
        </w:rPr>
        <w:fldChar w:fldCharType="begin"/>
      </w:r>
      <w:r w:rsidR="00CA576F">
        <w:rPr>
          <w:szCs w:val="22"/>
          <w:lang w:val="lt-LT"/>
        </w:rPr>
        <w:instrText xml:space="preserve"> DOCVARIABLE vault_nd_e1e20f62-a530-40ca-9456-5d6adc12a4d4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5219A35" w14:textId="77777777" w:rsidR="00706A45" w:rsidRPr="00591491" w:rsidRDefault="009D370B">
      <w:pPr>
        <w:pStyle w:val="EMEABodyText"/>
        <w:rPr>
          <w:szCs w:val="22"/>
          <w:lang w:val="lt-LT"/>
        </w:rPr>
      </w:pPr>
      <w:r>
        <w:rPr>
          <w:szCs w:val="22"/>
          <w:lang w:val="lt-LT"/>
        </w:rPr>
        <w:t>Netyčia pamiršus išgerti paros dozę, kitą dozę reikia vartoti įprastu laiku</w:t>
      </w:r>
      <w:r w:rsidR="00706A45" w:rsidRPr="00591491">
        <w:rPr>
          <w:szCs w:val="22"/>
          <w:lang w:val="lt-LT"/>
        </w:rPr>
        <w:t>. Negalima vartoti dvigubos dozės norint kompensuoti praleistą dozę.</w:t>
      </w:r>
    </w:p>
    <w:p w14:paraId="1525B2FB" w14:textId="77777777" w:rsidR="00706A45" w:rsidRPr="00591491" w:rsidRDefault="00706A45">
      <w:pPr>
        <w:pStyle w:val="EMEABodyText"/>
        <w:rPr>
          <w:szCs w:val="22"/>
          <w:lang w:val="lt-LT"/>
        </w:rPr>
      </w:pPr>
    </w:p>
    <w:p w14:paraId="625004D9" w14:textId="77777777" w:rsidR="00706A45" w:rsidRPr="00591491" w:rsidRDefault="00706A45">
      <w:pPr>
        <w:pStyle w:val="EMEABodyText"/>
        <w:rPr>
          <w:szCs w:val="22"/>
          <w:lang w:val="lt-LT"/>
        </w:rPr>
      </w:pPr>
      <w:r w:rsidRPr="00591491">
        <w:rPr>
          <w:szCs w:val="22"/>
          <w:lang w:val="lt-LT"/>
        </w:rPr>
        <w:t>Jeigu kiltų daugiau klausimų dėl šio vaisto vartojimo, kreipkitės į gydytoją arba vaistininką.</w:t>
      </w:r>
    </w:p>
    <w:p w14:paraId="32D6E57B" w14:textId="77777777" w:rsidR="00706A45" w:rsidRPr="00591491" w:rsidRDefault="00706A45">
      <w:pPr>
        <w:pStyle w:val="EMEABodyText"/>
        <w:rPr>
          <w:szCs w:val="22"/>
          <w:lang w:val="lt-LT"/>
        </w:rPr>
      </w:pPr>
    </w:p>
    <w:p w14:paraId="792E61B1" w14:textId="77777777" w:rsidR="00706A45" w:rsidRPr="00591491" w:rsidRDefault="00706A45">
      <w:pPr>
        <w:pStyle w:val="EMEABodyText"/>
        <w:rPr>
          <w:szCs w:val="22"/>
          <w:lang w:val="lt-LT"/>
        </w:rPr>
      </w:pPr>
    </w:p>
    <w:p w14:paraId="0366C47B" w14:textId="6CB152DD" w:rsidR="00221FF8" w:rsidRPr="00591491" w:rsidRDefault="00221FF8" w:rsidP="00221FF8">
      <w:pPr>
        <w:pStyle w:val="EMEAHeading1"/>
        <w:rPr>
          <w:szCs w:val="22"/>
          <w:lang w:val="lt-LT"/>
        </w:rPr>
      </w:pPr>
      <w:r w:rsidRPr="00591491">
        <w:rPr>
          <w:szCs w:val="22"/>
          <w:lang w:val="lt-LT"/>
        </w:rPr>
        <w:t>4.</w:t>
      </w:r>
      <w:r w:rsidRPr="00591491">
        <w:rPr>
          <w:szCs w:val="22"/>
          <w:lang w:val="lt-LT"/>
        </w:rPr>
        <w:tab/>
      </w:r>
      <w:r w:rsidRPr="00591491">
        <w:rPr>
          <w:caps w:val="0"/>
          <w:szCs w:val="22"/>
          <w:lang w:val="lt-LT"/>
        </w:rPr>
        <w:t>Galimas šalutinis poveikis</w:t>
      </w:r>
      <w:r w:rsidR="00CA576F">
        <w:rPr>
          <w:caps w:val="0"/>
          <w:szCs w:val="22"/>
          <w:lang w:val="lt-LT"/>
        </w:rPr>
        <w:fldChar w:fldCharType="begin"/>
      </w:r>
      <w:r w:rsidR="00CA576F">
        <w:rPr>
          <w:caps w:val="0"/>
          <w:szCs w:val="22"/>
          <w:lang w:val="lt-LT"/>
        </w:rPr>
        <w:instrText xml:space="preserve"> DOCVARIABLE vault_nd_9559617c-3658-40e7-9c62-ff5fcbde82ab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188C5BDB" w14:textId="77777777" w:rsidR="00221FF8" w:rsidRPr="00CA576F" w:rsidRDefault="00221FF8" w:rsidP="00221FF8">
      <w:pPr>
        <w:pStyle w:val="EMEAHeading1"/>
        <w:rPr>
          <w:szCs w:val="22"/>
          <w:lang w:val="lt-LT"/>
        </w:rPr>
      </w:pPr>
    </w:p>
    <w:p w14:paraId="5BACAABC" w14:textId="77777777" w:rsidR="00221FF8" w:rsidRPr="00591491" w:rsidRDefault="00221FF8" w:rsidP="00221FF8">
      <w:pPr>
        <w:pStyle w:val="EMEABodyText"/>
        <w:rPr>
          <w:szCs w:val="22"/>
          <w:lang w:val="lt-LT"/>
        </w:rPr>
      </w:pPr>
      <w:r w:rsidRPr="00591491">
        <w:rPr>
          <w:szCs w:val="22"/>
          <w:lang w:val="lt-LT"/>
        </w:rPr>
        <w:t>Šis vaistas, kaip ir visi kiti, gali sukelti šalutinį poveikį, nors jis pasireiškia ne visiems žmonėms.</w:t>
      </w:r>
    </w:p>
    <w:p w14:paraId="0A1EE7C2" w14:textId="77777777" w:rsidR="00221FF8" w:rsidRPr="00591491" w:rsidRDefault="00221FF8" w:rsidP="00221FF8">
      <w:pPr>
        <w:pStyle w:val="EMEABodyText"/>
        <w:rPr>
          <w:szCs w:val="22"/>
          <w:lang w:val="lt-LT"/>
        </w:rPr>
      </w:pPr>
      <w:r w:rsidRPr="00591491">
        <w:rPr>
          <w:szCs w:val="22"/>
          <w:lang w:val="lt-LT"/>
        </w:rPr>
        <w:lastRenderedPageBreak/>
        <w:t>Kai kurie simptomai gali būti sunkūs, todėl gali prireikti gydytojo pagalbos.</w:t>
      </w:r>
    </w:p>
    <w:p w14:paraId="5EADC1CF" w14:textId="77777777" w:rsidR="00706A45" w:rsidRPr="00591491" w:rsidRDefault="00706A45">
      <w:pPr>
        <w:pStyle w:val="EMEABodyText"/>
        <w:rPr>
          <w:szCs w:val="22"/>
          <w:lang w:val="lt-LT"/>
        </w:rPr>
      </w:pPr>
    </w:p>
    <w:p w14:paraId="4AF11537" w14:textId="77777777" w:rsidR="00706A45" w:rsidRPr="00591491" w:rsidRDefault="00706A45" w:rsidP="00533995">
      <w:pPr>
        <w:pStyle w:val="EMEABodyText"/>
        <w:keepNext/>
        <w:keepLines/>
        <w:widowControl w:val="0"/>
        <w:rPr>
          <w:szCs w:val="22"/>
          <w:lang w:val="lt-LT"/>
        </w:rPr>
      </w:pPr>
      <w:r w:rsidRPr="00591491">
        <w:rPr>
          <w:szCs w:val="22"/>
          <w:lang w:val="lt-LT"/>
        </w:rPr>
        <w:t xml:space="preserve">Irbesartano, kaip ir kitokių panašaus poveikio </w:t>
      </w:r>
      <w:r w:rsidR="009E4523" w:rsidRPr="00591491">
        <w:rPr>
          <w:szCs w:val="22"/>
          <w:lang w:val="lt-LT"/>
        </w:rPr>
        <w:t>vaist</w:t>
      </w:r>
      <w:r w:rsidRPr="00591491">
        <w:rPr>
          <w:szCs w:val="22"/>
          <w:lang w:val="lt-LT"/>
        </w:rPr>
        <w:t xml:space="preserve">ų, vartojantiems pacientams retais atvejais pasireiškė alerginių odos reakcijų (bėrimas, dilgėlinė) bei lokalus veido, lūpų ir (arba) liežuvio patinimas. Jeigu Jums pasireiškė bet kuris iš minėtų požymių arba atsirado dusulys, </w:t>
      </w:r>
      <w:r w:rsidRPr="00591491">
        <w:rPr>
          <w:b/>
          <w:szCs w:val="22"/>
          <w:lang w:val="lt-LT"/>
        </w:rPr>
        <w:t>Aprovel vartojimą nutraukite</w:t>
      </w:r>
      <w:r w:rsidRPr="00591491">
        <w:rPr>
          <w:szCs w:val="22"/>
          <w:lang w:val="lt-LT"/>
        </w:rPr>
        <w:t xml:space="preserve"> </w:t>
      </w:r>
      <w:r w:rsidRPr="00591491">
        <w:rPr>
          <w:b/>
          <w:szCs w:val="22"/>
          <w:lang w:val="lt-LT"/>
        </w:rPr>
        <w:t>ir nedelsdami kreipkitės į gydytoją.</w:t>
      </w:r>
    </w:p>
    <w:p w14:paraId="1DC7B1DB" w14:textId="77777777" w:rsidR="00706A45" w:rsidRPr="00591491" w:rsidRDefault="00706A45">
      <w:pPr>
        <w:pStyle w:val="EMEABodyText"/>
        <w:rPr>
          <w:szCs w:val="22"/>
          <w:lang w:val="lt-LT"/>
        </w:rPr>
      </w:pPr>
    </w:p>
    <w:p w14:paraId="10FECDFE" w14:textId="77777777" w:rsidR="00221FF8" w:rsidRPr="00591491" w:rsidRDefault="00221FF8" w:rsidP="00221FF8">
      <w:pPr>
        <w:pStyle w:val="EMEABodyText"/>
        <w:rPr>
          <w:szCs w:val="22"/>
          <w:lang w:val="lt-LT"/>
        </w:rPr>
      </w:pPr>
      <w:r w:rsidRPr="00591491">
        <w:rPr>
          <w:szCs w:val="22"/>
          <w:lang w:val="lt-LT"/>
        </w:rPr>
        <w:t>Toliau nurodytų šalutinių reiškinių dažnis vertinamas taip:</w:t>
      </w:r>
    </w:p>
    <w:p w14:paraId="1A313BED" w14:textId="77777777" w:rsidR="00221FF8" w:rsidRPr="00591491" w:rsidRDefault="00221FF8" w:rsidP="00221FF8">
      <w:pPr>
        <w:pStyle w:val="EMEABodyText"/>
        <w:rPr>
          <w:szCs w:val="22"/>
          <w:lang w:val="lt-LT"/>
        </w:rPr>
      </w:pPr>
      <w:r w:rsidRPr="00591491">
        <w:rPr>
          <w:szCs w:val="22"/>
          <w:lang w:val="lt-LT"/>
        </w:rPr>
        <w:t>Labai dažnas: gali pasireikšti daugiau kaip 1 žmogui iš 10</w:t>
      </w:r>
    </w:p>
    <w:p w14:paraId="6DD4C4D8" w14:textId="77777777" w:rsidR="00221FF8" w:rsidRPr="00591491" w:rsidRDefault="00221FF8" w:rsidP="00221FF8">
      <w:pPr>
        <w:pStyle w:val="EMEABodyText"/>
        <w:rPr>
          <w:szCs w:val="22"/>
          <w:lang w:val="lt-LT"/>
        </w:rPr>
      </w:pPr>
      <w:r w:rsidRPr="00591491">
        <w:rPr>
          <w:szCs w:val="22"/>
          <w:lang w:val="lt-LT"/>
        </w:rPr>
        <w:t>Dažnas: gali pasireikšti ne daugiau kaip 1 žmogui iš 10</w:t>
      </w:r>
    </w:p>
    <w:p w14:paraId="169072D4" w14:textId="77777777" w:rsidR="00221FF8" w:rsidRPr="00591491" w:rsidRDefault="00221FF8" w:rsidP="00221FF8">
      <w:pPr>
        <w:pStyle w:val="EMEABodyText"/>
        <w:rPr>
          <w:noProof/>
          <w:szCs w:val="22"/>
          <w:lang w:val="lt-LT"/>
        </w:rPr>
      </w:pPr>
      <w:r w:rsidRPr="00591491">
        <w:rPr>
          <w:szCs w:val="22"/>
          <w:lang w:val="lt-LT"/>
        </w:rPr>
        <w:t>Nedažnas: gali pasireikšti ne daugiau kaip 1 žmogui iš 100</w:t>
      </w:r>
    </w:p>
    <w:p w14:paraId="3E91F945" w14:textId="77777777" w:rsidR="00706A45" w:rsidRPr="00591491" w:rsidRDefault="00706A45">
      <w:pPr>
        <w:pStyle w:val="EMEABodyText"/>
        <w:rPr>
          <w:szCs w:val="22"/>
          <w:lang w:val="lt-LT"/>
        </w:rPr>
      </w:pPr>
    </w:p>
    <w:p w14:paraId="0114A622" w14:textId="77777777" w:rsidR="00706A45" w:rsidRPr="00591491" w:rsidRDefault="00706A45">
      <w:pPr>
        <w:pStyle w:val="EMEABodyText"/>
        <w:rPr>
          <w:szCs w:val="22"/>
          <w:lang w:val="lt-LT"/>
        </w:rPr>
      </w:pPr>
      <w:r w:rsidRPr="00591491">
        <w:rPr>
          <w:szCs w:val="22"/>
          <w:lang w:val="lt-LT"/>
        </w:rPr>
        <w:t xml:space="preserve">Klinikinių tyrimų metu Aprovel vartojusiems </w:t>
      </w:r>
      <w:r w:rsidR="009E4523" w:rsidRPr="00591491">
        <w:rPr>
          <w:szCs w:val="22"/>
          <w:lang w:val="lt-LT"/>
        </w:rPr>
        <w:t>pacientams</w:t>
      </w:r>
      <w:r w:rsidRPr="00591491">
        <w:rPr>
          <w:szCs w:val="22"/>
          <w:lang w:val="lt-LT"/>
        </w:rPr>
        <w:t xml:space="preserve"> pasireiškė tokių šalutinių reiškinių:</w:t>
      </w:r>
    </w:p>
    <w:p w14:paraId="10362691" w14:textId="77777777" w:rsidR="00706A45" w:rsidRPr="00591491" w:rsidRDefault="00221FF8" w:rsidP="007F6EDB">
      <w:pPr>
        <w:pStyle w:val="EMEABodyTextIndent"/>
        <w:tabs>
          <w:tab w:val="clear" w:pos="360"/>
          <w:tab w:val="num" w:pos="567"/>
        </w:tabs>
        <w:ind w:left="567" w:hanging="567"/>
        <w:rPr>
          <w:szCs w:val="22"/>
          <w:lang w:val="lt-LT"/>
        </w:rPr>
      </w:pPr>
      <w:r w:rsidRPr="00591491">
        <w:rPr>
          <w:szCs w:val="22"/>
          <w:lang w:val="lt-LT"/>
        </w:rPr>
        <w:t xml:space="preserve">Labai dažnų (gali pasireikšti daugiau kaip 1 žmogui iš 10): </w:t>
      </w:r>
      <w:r w:rsidR="00706A45" w:rsidRPr="00591491">
        <w:rPr>
          <w:szCs w:val="22"/>
          <w:lang w:val="lt-LT"/>
        </w:rPr>
        <w:t>pacientams, kuriems padidėjęs kraujospūdis ir kurie serga II tipo cukriniu diabetu bei inkstų liga, kraujo tyrimuose gali būti nustatoma padidėjusi kalio koncentracija.</w:t>
      </w:r>
    </w:p>
    <w:p w14:paraId="087255B5" w14:textId="77777777" w:rsidR="00706A45" w:rsidRPr="00591491" w:rsidRDefault="00706A45" w:rsidP="007F6EDB">
      <w:pPr>
        <w:pStyle w:val="EMEABodyText"/>
        <w:tabs>
          <w:tab w:val="num" w:pos="567"/>
        </w:tabs>
        <w:ind w:left="567" w:hanging="567"/>
        <w:rPr>
          <w:szCs w:val="22"/>
          <w:lang w:val="lt-LT"/>
        </w:rPr>
      </w:pPr>
    </w:p>
    <w:p w14:paraId="254EB53E" w14:textId="77777777" w:rsidR="00706A45" w:rsidRPr="00591491" w:rsidRDefault="00706A45" w:rsidP="007F6EDB">
      <w:pPr>
        <w:pStyle w:val="EMEABodyTextIndent"/>
        <w:tabs>
          <w:tab w:val="clear" w:pos="360"/>
          <w:tab w:val="num" w:pos="567"/>
        </w:tabs>
        <w:ind w:left="567" w:hanging="567"/>
        <w:rPr>
          <w:szCs w:val="22"/>
          <w:lang w:val="lt-LT"/>
        </w:rPr>
      </w:pPr>
      <w:r w:rsidRPr="00591491">
        <w:rPr>
          <w:szCs w:val="22"/>
          <w:lang w:val="lt-LT"/>
        </w:rPr>
        <w:t>D</w:t>
      </w:r>
      <w:r w:rsidR="00894DC7" w:rsidRPr="00591491">
        <w:rPr>
          <w:szCs w:val="22"/>
          <w:lang w:val="lt-LT"/>
        </w:rPr>
        <w:t>ažnų</w:t>
      </w:r>
      <w:r w:rsidR="00221FF8" w:rsidRPr="00591491">
        <w:rPr>
          <w:szCs w:val="22"/>
          <w:lang w:val="lt-LT"/>
        </w:rPr>
        <w:t xml:space="preserve"> (gali pasireikšti ne daugiau kaip 1 žmogui iš 10):</w:t>
      </w:r>
      <w:r w:rsidRPr="00591491">
        <w:rPr>
          <w:szCs w:val="22"/>
          <w:lang w:val="lt-LT"/>
        </w:rPr>
        <w:t xml:space="preserve"> galvos svaigimas, pykinimas, vėmimas, nuovargis; kraujo tyrimuose gali būti nustatoma padidėjusi raumenų ir širdies veiklą atspindinčio fermento (kreatinkinazės) koncentracija. Pacientams, kuriems padidėjęs kraujospūdis ir kurie serga II tipo cukriniu diabetu bei inkstų liga, taip pat pasireiškė kraujospūdžio sumažėjimas ir galvos svaigimas (stojantis iš sėdimos arba gulimos padėties), sąnarių ir raumenų skausmas, sumažėjęs raudonųjų kraujo ląstelių baltymo (hemoglobino) kiekis.</w:t>
      </w:r>
    </w:p>
    <w:p w14:paraId="578BDB5C" w14:textId="77777777" w:rsidR="00706A45" w:rsidRPr="00591491" w:rsidRDefault="00706A45" w:rsidP="007F6EDB">
      <w:pPr>
        <w:pStyle w:val="EMEABodyText"/>
        <w:tabs>
          <w:tab w:val="num" w:pos="567"/>
        </w:tabs>
        <w:ind w:left="567" w:hanging="567"/>
        <w:rPr>
          <w:szCs w:val="22"/>
          <w:lang w:val="lt-LT"/>
        </w:rPr>
      </w:pPr>
    </w:p>
    <w:p w14:paraId="2B6B33B9" w14:textId="77777777" w:rsidR="00706A45" w:rsidRPr="00591491" w:rsidRDefault="00706A45" w:rsidP="007F6EDB">
      <w:pPr>
        <w:pStyle w:val="EMEABodyTextIndent"/>
        <w:tabs>
          <w:tab w:val="clear" w:pos="360"/>
          <w:tab w:val="num" w:pos="567"/>
        </w:tabs>
        <w:ind w:left="567" w:hanging="567"/>
        <w:rPr>
          <w:szCs w:val="22"/>
          <w:lang w:val="lt-LT"/>
        </w:rPr>
      </w:pPr>
      <w:r w:rsidRPr="00591491">
        <w:rPr>
          <w:szCs w:val="22"/>
          <w:lang w:val="lt-LT"/>
        </w:rPr>
        <w:t>Nedažnų</w:t>
      </w:r>
      <w:r w:rsidR="00221FF8" w:rsidRPr="00591491">
        <w:rPr>
          <w:szCs w:val="22"/>
          <w:lang w:val="lt-LT"/>
        </w:rPr>
        <w:t xml:space="preserve"> (gali pasireikšti ne daugiau kaip 1 žmogui iš 100)</w:t>
      </w:r>
      <w:r w:rsidRPr="00591491">
        <w:rPr>
          <w:szCs w:val="22"/>
          <w:lang w:val="lt-LT"/>
        </w:rPr>
        <w:t>: padažnėjęs širdies ritmas, paraudimas, kosulys, viduriavimas, nevirškinimas, rėmuo, sutrikusi lytinė funkcija bei krūtinės skausmas.</w:t>
      </w:r>
    </w:p>
    <w:p w14:paraId="0F7A3EEE" w14:textId="77777777" w:rsidR="00D712D6" w:rsidRDefault="00D712D6" w:rsidP="00D712D6">
      <w:pPr>
        <w:pStyle w:val="EMEABodyText"/>
        <w:rPr>
          <w:szCs w:val="22"/>
          <w:lang w:val="lt-LT"/>
        </w:rPr>
      </w:pPr>
    </w:p>
    <w:p w14:paraId="5FCCDC11" w14:textId="77777777" w:rsidR="00D712D6" w:rsidRPr="00BE1FCE" w:rsidRDefault="00D712D6" w:rsidP="00D712D6">
      <w:pPr>
        <w:pStyle w:val="EMEABodyText"/>
        <w:numPr>
          <w:ilvl w:val="0"/>
          <w:numId w:val="28"/>
        </w:numPr>
        <w:ind w:left="567" w:hanging="567"/>
        <w:rPr>
          <w:szCs w:val="22"/>
          <w:lang w:val="lt-LT"/>
        </w:rPr>
      </w:pPr>
      <w:r>
        <w:rPr>
          <w:szCs w:val="22"/>
          <w:lang w:val="lt-LT"/>
        </w:rPr>
        <w:t>Retų</w:t>
      </w:r>
      <w:r w:rsidRPr="00591491">
        <w:rPr>
          <w:szCs w:val="22"/>
          <w:lang w:val="lt-LT"/>
        </w:rPr>
        <w:t xml:space="preserve"> (gali pasireikšti ne daugiau kaip 1 žmogui iš 1</w:t>
      </w:r>
      <w:r>
        <w:rPr>
          <w:szCs w:val="22"/>
          <w:lang w:val="lt-LT"/>
        </w:rPr>
        <w:t> 0</w:t>
      </w:r>
      <w:r w:rsidRPr="00591491">
        <w:rPr>
          <w:szCs w:val="22"/>
          <w:lang w:val="lt-LT"/>
        </w:rPr>
        <w:t xml:space="preserve">00): </w:t>
      </w:r>
      <w:r>
        <w:rPr>
          <w:szCs w:val="22"/>
          <w:lang w:val="lt-LT"/>
        </w:rPr>
        <w:t>ž</w:t>
      </w:r>
      <w:r w:rsidRPr="00D712D6">
        <w:rPr>
          <w:szCs w:val="22"/>
          <w:lang w:val="lt-LT"/>
        </w:rPr>
        <w:t>arnyno angioneurozinė edema: tinimas žarnyne, pasireiškiantis tokiais simptomais kaip pilvo skausmas, pykinimas, vėmimas ir viduriavimas.</w:t>
      </w:r>
    </w:p>
    <w:p w14:paraId="4AAC1387" w14:textId="77777777" w:rsidR="00706A45" w:rsidRPr="00591491" w:rsidRDefault="00706A45" w:rsidP="007F6EDB">
      <w:pPr>
        <w:pStyle w:val="EMEABodyText"/>
        <w:tabs>
          <w:tab w:val="num" w:pos="567"/>
        </w:tabs>
        <w:ind w:left="567" w:hanging="567"/>
        <w:rPr>
          <w:szCs w:val="22"/>
          <w:lang w:val="lt-LT"/>
        </w:rPr>
      </w:pPr>
    </w:p>
    <w:p w14:paraId="4675FB48" w14:textId="77777777" w:rsidR="00706A45" w:rsidRPr="00591491" w:rsidRDefault="00706A45" w:rsidP="00706A45">
      <w:pPr>
        <w:pStyle w:val="EMEABodyText"/>
        <w:rPr>
          <w:szCs w:val="22"/>
          <w:lang w:val="lt-LT"/>
        </w:rPr>
      </w:pPr>
      <w:r w:rsidRPr="00591491">
        <w:rPr>
          <w:szCs w:val="22"/>
          <w:lang w:val="lt-LT"/>
        </w:rPr>
        <w:t xml:space="preserve">Po to, kai </w:t>
      </w:r>
      <w:r w:rsidRPr="00E853AE">
        <w:rPr>
          <w:szCs w:val="22"/>
          <w:lang w:val="lt-LT"/>
        </w:rPr>
        <w:t xml:space="preserve">Aprovel pateko į rinką, pastebėta ir kitų šalutinių reiškinių. Šalutiniai reiškiniai, kurių pasireiškimo dažnis nežinomas: sukimosi pojūtis, galvos skausmas, skonio pojūčio pokytis, spengimas ausyse, raumenų mėšlungis, sąnarių ir raumenų skausmas, </w:t>
      </w:r>
      <w:r w:rsidR="00911DB8" w:rsidRPr="00533995">
        <w:rPr>
          <w:szCs w:val="22"/>
          <w:lang w:val="lt-LT"/>
        </w:rPr>
        <w:t xml:space="preserve">sumažėjęs raudonųjų kraujo kūnelių </w:t>
      </w:r>
      <w:r w:rsidR="009B601E" w:rsidRPr="00533995">
        <w:rPr>
          <w:szCs w:val="22"/>
          <w:lang w:val="lt-LT"/>
        </w:rPr>
        <w:t>skaičius</w:t>
      </w:r>
      <w:r w:rsidR="00911DB8" w:rsidRPr="00533995">
        <w:rPr>
          <w:szCs w:val="22"/>
          <w:lang w:val="lt-LT"/>
        </w:rPr>
        <w:t xml:space="preserve"> (mažakraujystė – simptomai gali būti nuovargis, galvos skausmas, dusulys mankštinantis, svaigulys ir veido pablyškimas), </w:t>
      </w:r>
      <w:r w:rsidR="00562B8D" w:rsidRPr="00533995">
        <w:rPr>
          <w:szCs w:val="22"/>
          <w:lang w:val="lt-LT"/>
        </w:rPr>
        <w:t xml:space="preserve">sumažėjęs trombocitų kiekis, </w:t>
      </w:r>
      <w:r w:rsidRPr="00533995">
        <w:rPr>
          <w:szCs w:val="22"/>
          <w:lang w:val="lt-LT"/>
        </w:rPr>
        <w:t>sutrikusi kepenų veikla, kalio kiekio padidėjimas kraujyje</w:t>
      </w:r>
      <w:r w:rsidRPr="00591491">
        <w:rPr>
          <w:szCs w:val="22"/>
          <w:lang w:val="lt-LT"/>
        </w:rPr>
        <w:t xml:space="preserve">, </w:t>
      </w:r>
      <w:r w:rsidR="00860D69" w:rsidRPr="00591491">
        <w:rPr>
          <w:szCs w:val="22"/>
          <w:lang w:val="lt-LT"/>
        </w:rPr>
        <w:t>s</w:t>
      </w:r>
      <w:r w:rsidR="00361801" w:rsidRPr="00591491">
        <w:rPr>
          <w:szCs w:val="22"/>
          <w:lang w:val="lt-LT"/>
        </w:rPr>
        <w:t>utrikusi inkstų funkcija</w:t>
      </w:r>
      <w:r w:rsidR="00083FBD" w:rsidRPr="00591491">
        <w:rPr>
          <w:szCs w:val="22"/>
          <w:lang w:val="lt-LT"/>
        </w:rPr>
        <w:t xml:space="preserve">, </w:t>
      </w:r>
      <w:r w:rsidRPr="00591491">
        <w:rPr>
          <w:szCs w:val="22"/>
          <w:lang w:val="lt-LT"/>
        </w:rPr>
        <w:t>smulkiųjų kraujagyslių uždegimas, labiausiai pažeidžiantis odą (tokia būklė vadinama leukocitoklastiniu vaskulitu)</w:t>
      </w:r>
      <w:r w:rsidR="00C258A0">
        <w:rPr>
          <w:szCs w:val="22"/>
          <w:lang w:val="lt-LT"/>
        </w:rPr>
        <w:t>,</w:t>
      </w:r>
      <w:r w:rsidR="00083FBD" w:rsidRPr="00591491">
        <w:rPr>
          <w:szCs w:val="22"/>
          <w:lang w:val="lt-LT"/>
        </w:rPr>
        <w:t xml:space="preserve"> sunkios alerginės reakcijos (anafilaksinis šokas)</w:t>
      </w:r>
      <w:r w:rsidR="00C258A0" w:rsidRPr="00C258A0">
        <w:rPr>
          <w:szCs w:val="22"/>
          <w:lang w:val="lt-LT"/>
        </w:rPr>
        <w:t xml:space="preserve"> </w:t>
      </w:r>
      <w:r w:rsidR="00C258A0">
        <w:rPr>
          <w:szCs w:val="22"/>
          <w:lang w:val="lt-LT"/>
        </w:rPr>
        <w:t>ir mažas cukraus kiekis kraujyje</w:t>
      </w:r>
      <w:r w:rsidRPr="00591491">
        <w:rPr>
          <w:szCs w:val="22"/>
          <w:lang w:val="lt-LT"/>
        </w:rPr>
        <w:t>. Taip pat gauta nedažnų pranešimų apie pasireiškusią geltą (odos ir (arba) akių pageltimą).</w:t>
      </w:r>
    </w:p>
    <w:p w14:paraId="3735DFCF" w14:textId="77777777" w:rsidR="00221FF8" w:rsidRPr="00591491" w:rsidRDefault="00221FF8" w:rsidP="00221FF8">
      <w:pPr>
        <w:pStyle w:val="EMEABodyText"/>
        <w:rPr>
          <w:szCs w:val="22"/>
          <w:lang w:val="lt-LT"/>
        </w:rPr>
      </w:pPr>
    </w:p>
    <w:p w14:paraId="28D7DC32" w14:textId="77777777" w:rsidR="00221FF8" w:rsidRPr="00591491" w:rsidRDefault="00221FF8" w:rsidP="00221FF8">
      <w:pPr>
        <w:pStyle w:val="EMEABodyText"/>
        <w:rPr>
          <w:b/>
          <w:szCs w:val="22"/>
          <w:lang w:val="lt-LT"/>
        </w:rPr>
      </w:pPr>
      <w:r w:rsidRPr="00591491">
        <w:rPr>
          <w:b/>
          <w:szCs w:val="22"/>
          <w:lang w:val="lt-LT"/>
        </w:rPr>
        <w:t>Pranešimas apie šalutinį poveikį</w:t>
      </w:r>
    </w:p>
    <w:p w14:paraId="7C273564" w14:textId="77777777" w:rsidR="00221FF8" w:rsidRPr="00591491" w:rsidRDefault="00221FF8" w:rsidP="00221FF8">
      <w:pPr>
        <w:pStyle w:val="EMEABodyText"/>
        <w:rPr>
          <w:szCs w:val="22"/>
          <w:lang w:val="lt-LT"/>
        </w:rPr>
      </w:pPr>
      <w:r w:rsidRPr="00591491">
        <w:rPr>
          <w:szCs w:val="22"/>
          <w:lang w:val="lt-LT"/>
        </w:rPr>
        <w:t xml:space="preserve">Jeigu pasireiškė šalutinis poveikis, įskaitant šiame lapelyje nenurodytą, pasakykite gydytojui arba vaistininkui. Apie šalutinį poveikį taip pat galite pranešti tiesiogiai naudodamiesi </w:t>
      </w:r>
      <w:hyperlink r:id="rId21" w:history="1">
        <w:r w:rsidRPr="00591491">
          <w:rPr>
            <w:rStyle w:val="Hyperlink"/>
            <w:szCs w:val="22"/>
            <w:lang w:val="lt-LT"/>
          </w:rPr>
          <w:t>V priede</w:t>
        </w:r>
      </w:hyperlink>
      <w:r w:rsidRPr="00591491">
        <w:rPr>
          <w:szCs w:val="22"/>
          <w:lang w:val="lt-LT"/>
        </w:rPr>
        <w:t xml:space="preserve"> nurodyta nacionaline pranešimo sistema. Pranešdami apie šalutinį poveikį galite mums padėti gauti daugiau informacijos apie šio vaisto saugumą.</w:t>
      </w:r>
    </w:p>
    <w:p w14:paraId="07382542" w14:textId="77777777" w:rsidR="00221FF8" w:rsidRPr="00591491" w:rsidRDefault="00221FF8" w:rsidP="00221FF8">
      <w:pPr>
        <w:pStyle w:val="EMEABodyText"/>
        <w:rPr>
          <w:szCs w:val="22"/>
          <w:lang w:val="lt-LT"/>
        </w:rPr>
      </w:pPr>
    </w:p>
    <w:p w14:paraId="0FFA060F" w14:textId="77777777" w:rsidR="00221FF8" w:rsidRPr="00591491" w:rsidRDefault="00221FF8" w:rsidP="00221FF8">
      <w:pPr>
        <w:pStyle w:val="EMEABodyText"/>
        <w:rPr>
          <w:szCs w:val="22"/>
          <w:lang w:val="lt-LT"/>
        </w:rPr>
      </w:pPr>
    </w:p>
    <w:p w14:paraId="05C71FF4" w14:textId="6989F6CA" w:rsidR="00221FF8" w:rsidRPr="00591491" w:rsidRDefault="00221FF8" w:rsidP="00221FF8">
      <w:pPr>
        <w:pStyle w:val="EMEAHeading1"/>
        <w:ind w:left="0" w:firstLine="0"/>
        <w:rPr>
          <w:szCs w:val="22"/>
          <w:lang w:val="lt-LT"/>
        </w:rPr>
      </w:pPr>
      <w:r w:rsidRPr="00591491">
        <w:rPr>
          <w:szCs w:val="22"/>
          <w:lang w:val="lt-LT"/>
        </w:rPr>
        <w:t>5.</w:t>
      </w:r>
      <w:r w:rsidRPr="00591491">
        <w:rPr>
          <w:szCs w:val="22"/>
          <w:lang w:val="lt-LT"/>
        </w:rPr>
        <w:tab/>
      </w:r>
      <w:r w:rsidRPr="00591491">
        <w:rPr>
          <w:caps w:val="0"/>
          <w:szCs w:val="22"/>
          <w:lang w:val="lt-LT"/>
        </w:rPr>
        <w:t>Kaip laikyti Aprovel</w:t>
      </w:r>
      <w:r w:rsidR="00CA576F">
        <w:rPr>
          <w:caps w:val="0"/>
          <w:szCs w:val="22"/>
          <w:lang w:val="lt-LT"/>
        </w:rPr>
        <w:fldChar w:fldCharType="begin"/>
      </w:r>
      <w:r w:rsidR="00CA576F">
        <w:rPr>
          <w:caps w:val="0"/>
          <w:szCs w:val="22"/>
          <w:lang w:val="lt-LT"/>
        </w:rPr>
        <w:instrText xml:space="preserve"> DOCVARIABLE vault_nd_286dc06d-c34c-4453-96ad-572aecdbb6df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43219773" w14:textId="77777777" w:rsidR="00221FF8" w:rsidRPr="00CA576F" w:rsidRDefault="00221FF8" w:rsidP="00221FF8">
      <w:pPr>
        <w:pStyle w:val="EMEAHeading1"/>
        <w:rPr>
          <w:szCs w:val="22"/>
          <w:lang w:val="lt-LT"/>
        </w:rPr>
      </w:pPr>
    </w:p>
    <w:p w14:paraId="7ABBFF60" w14:textId="77777777" w:rsidR="00221FF8" w:rsidRPr="00591491" w:rsidRDefault="00221FF8" w:rsidP="00221FF8">
      <w:pPr>
        <w:pStyle w:val="EMEABodyText"/>
        <w:rPr>
          <w:szCs w:val="22"/>
          <w:lang w:val="lt-LT"/>
        </w:rPr>
      </w:pPr>
      <w:r w:rsidRPr="00591491">
        <w:rPr>
          <w:szCs w:val="22"/>
          <w:lang w:val="lt-LT"/>
        </w:rPr>
        <w:t>Šį vaistą laikykite vaikams nepastebimoje ir nepasiekiamoje vietoje.</w:t>
      </w:r>
    </w:p>
    <w:p w14:paraId="1940F599" w14:textId="77777777" w:rsidR="00221FF8" w:rsidRPr="00591491" w:rsidRDefault="00221FF8" w:rsidP="00221FF8">
      <w:pPr>
        <w:pStyle w:val="EMEABodyText"/>
        <w:rPr>
          <w:szCs w:val="22"/>
          <w:lang w:val="lt-LT"/>
        </w:rPr>
      </w:pPr>
    </w:p>
    <w:p w14:paraId="6C1A9B76" w14:textId="77777777" w:rsidR="00221FF8" w:rsidRPr="00591491" w:rsidRDefault="00221FF8" w:rsidP="00221FF8">
      <w:pPr>
        <w:pStyle w:val="EMEABodyText"/>
        <w:rPr>
          <w:szCs w:val="22"/>
          <w:lang w:val="lt-LT"/>
        </w:rPr>
      </w:pPr>
      <w:r w:rsidRPr="00591491">
        <w:rPr>
          <w:noProof/>
          <w:szCs w:val="22"/>
          <w:lang w:val="lt-LT"/>
        </w:rPr>
        <w:t xml:space="preserve">Ant dėžutės ar lizdinės plokštelės po „EXP“ nurodytam tinkamumo laikui pasibaigus, </w:t>
      </w:r>
      <w:r w:rsidRPr="00591491">
        <w:rPr>
          <w:szCs w:val="22"/>
          <w:lang w:val="lt-LT"/>
        </w:rPr>
        <w:t xml:space="preserve">šio vaisto </w:t>
      </w:r>
      <w:r w:rsidRPr="00591491">
        <w:rPr>
          <w:noProof/>
          <w:szCs w:val="22"/>
          <w:lang w:val="lt-LT"/>
        </w:rPr>
        <w:t xml:space="preserve">vartoti negalima. </w:t>
      </w:r>
      <w:r w:rsidRPr="00591491">
        <w:rPr>
          <w:iCs/>
          <w:noProof/>
          <w:szCs w:val="22"/>
          <w:lang w:val="lt-LT"/>
        </w:rPr>
        <w:t xml:space="preserve">Vaistas tinkamas vartoti iki paskutinės </w:t>
      </w:r>
      <w:r w:rsidRPr="00591491">
        <w:rPr>
          <w:noProof/>
          <w:szCs w:val="22"/>
          <w:lang w:val="lt-LT"/>
        </w:rPr>
        <w:t xml:space="preserve">nurodyto </w:t>
      </w:r>
      <w:r w:rsidRPr="00591491">
        <w:rPr>
          <w:iCs/>
          <w:noProof/>
          <w:szCs w:val="22"/>
          <w:lang w:val="lt-LT"/>
        </w:rPr>
        <w:t>mėnesio dienos.</w:t>
      </w:r>
    </w:p>
    <w:p w14:paraId="53CAF680" w14:textId="77777777" w:rsidR="00221FF8" w:rsidRPr="00591491" w:rsidRDefault="00221FF8" w:rsidP="00221FF8">
      <w:pPr>
        <w:pStyle w:val="EMEABodyText"/>
        <w:rPr>
          <w:szCs w:val="22"/>
          <w:lang w:val="lt-LT"/>
        </w:rPr>
      </w:pPr>
    </w:p>
    <w:p w14:paraId="2C5F776D" w14:textId="77777777" w:rsidR="00221FF8" w:rsidRPr="00591491" w:rsidRDefault="00221FF8" w:rsidP="00221FF8">
      <w:pPr>
        <w:pStyle w:val="EMEABodyText"/>
        <w:rPr>
          <w:szCs w:val="22"/>
          <w:lang w:val="lt-LT"/>
        </w:rPr>
      </w:pPr>
      <w:r w:rsidRPr="00591491">
        <w:rPr>
          <w:noProof/>
          <w:szCs w:val="22"/>
          <w:lang w:val="lt-LT"/>
        </w:rPr>
        <w:lastRenderedPageBreak/>
        <w:t xml:space="preserve">Laikyti ne aukštesnėje kaip </w:t>
      </w:r>
      <w:r w:rsidRPr="00591491">
        <w:rPr>
          <w:szCs w:val="22"/>
          <w:lang w:val="lt-LT"/>
        </w:rPr>
        <w:t>30 °C temperatūroje.</w:t>
      </w:r>
    </w:p>
    <w:p w14:paraId="65754BCA" w14:textId="77777777" w:rsidR="00221FF8" w:rsidRPr="00591491" w:rsidRDefault="00221FF8" w:rsidP="00221FF8">
      <w:pPr>
        <w:pStyle w:val="EMEABodyText"/>
        <w:rPr>
          <w:szCs w:val="22"/>
          <w:lang w:val="lt-LT"/>
        </w:rPr>
      </w:pPr>
    </w:p>
    <w:p w14:paraId="5FE97141" w14:textId="77777777" w:rsidR="00221FF8" w:rsidRPr="00591491" w:rsidRDefault="00221FF8" w:rsidP="00221FF8">
      <w:pPr>
        <w:pStyle w:val="EMEABodyText"/>
        <w:rPr>
          <w:szCs w:val="22"/>
          <w:lang w:val="lt-LT"/>
        </w:rPr>
      </w:pPr>
      <w:r w:rsidRPr="00591491">
        <w:rPr>
          <w:szCs w:val="22"/>
          <w:lang w:val="lt-LT"/>
        </w:rPr>
        <w:t>Vaistų negalima išmesti į kanalizaciją arba su buitinėmis atliekomis. Kaip išmesti nereikalingus vaistus, klauskite vaistininko. Šios priemonės padės apsaugoti aplinką.</w:t>
      </w:r>
    </w:p>
    <w:p w14:paraId="19AAA188" w14:textId="77777777" w:rsidR="00221FF8" w:rsidRPr="00591491" w:rsidRDefault="00221FF8" w:rsidP="00221FF8">
      <w:pPr>
        <w:pStyle w:val="EMEABodyText"/>
        <w:rPr>
          <w:szCs w:val="22"/>
          <w:lang w:val="lt-LT"/>
        </w:rPr>
      </w:pPr>
    </w:p>
    <w:p w14:paraId="4203ACDB" w14:textId="77777777" w:rsidR="00221FF8" w:rsidRPr="00591491" w:rsidRDefault="00221FF8" w:rsidP="00221FF8">
      <w:pPr>
        <w:pStyle w:val="EMEABodyText"/>
        <w:rPr>
          <w:szCs w:val="22"/>
          <w:lang w:val="lt-LT"/>
        </w:rPr>
      </w:pPr>
    </w:p>
    <w:p w14:paraId="220B2E38" w14:textId="64289CA4" w:rsidR="00221FF8" w:rsidRPr="00591491" w:rsidRDefault="00221FF8" w:rsidP="00221FF8">
      <w:pPr>
        <w:pStyle w:val="EMEAHeading1"/>
        <w:rPr>
          <w:caps w:val="0"/>
          <w:szCs w:val="22"/>
          <w:lang w:val="lt-LT"/>
        </w:rPr>
      </w:pPr>
      <w:r w:rsidRPr="00591491">
        <w:rPr>
          <w:szCs w:val="22"/>
          <w:lang w:val="lt-LT"/>
        </w:rPr>
        <w:t>6.</w:t>
      </w:r>
      <w:r w:rsidRPr="00591491">
        <w:rPr>
          <w:szCs w:val="22"/>
          <w:lang w:val="lt-LT"/>
        </w:rPr>
        <w:tab/>
      </w:r>
      <w:r w:rsidRPr="00591491">
        <w:rPr>
          <w:caps w:val="0"/>
          <w:szCs w:val="22"/>
          <w:lang w:val="lt-LT"/>
        </w:rPr>
        <w:t>Pakuotės turinys ir kita informacija</w:t>
      </w:r>
      <w:r w:rsidR="00CA576F">
        <w:rPr>
          <w:caps w:val="0"/>
          <w:szCs w:val="22"/>
          <w:lang w:val="lt-LT"/>
        </w:rPr>
        <w:fldChar w:fldCharType="begin"/>
      </w:r>
      <w:r w:rsidR="00CA576F">
        <w:rPr>
          <w:caps w:val="0"/>
          <w:szCs w:val="22"/>
          <w:lang w:val="lt-LT"/>
        </w:rPr>
        <w:instrText xml:space="preserve"> DOCVARIABLE vault_nd_f5f75eb3-ebf4-4459-b0f8-b1eacc9c215c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21F8D9F6" w14:textId="77777777" w:rsidR="00894DC7" w:rsidRPr="00591491" w:rsidRDefault="00894DC7" w:rsidP="00894DC7">
      <w:pPr>
        <w:pStyle w:val="EMEABodyText"/>
        <w:rPr>
          <w:szCs w:val="22"/>
          <w:lang w:val="lt-LT"/>
        </w:rPr>
      </w:pPr>
    </w:p>
    <w:p w14:paraId="62CE6E02" w14:textId="66DF5F1F" w:rsidR="00706A45" w:rsidRPr="00591491" w:rsidRDefault="00706A45">
      <w:pPr>
        <w:pStyle w:val="EMEAHeading3"/>
        <w:rPr>
          <w:szCs w:val="22"/>
          <w:lang w:val="lt-LT"/>
        </w:rPr>
      </w:pPr>
      <w:r w:rsidRPr="00591491">
        <w:rPr>
          <w:szCs w:val="22"/>
          <w:lang w:val="lt-LT"/>
        </w:rPr>
        <w:t>Aprovel sudėtis</w:t>
      </w:r>
      <w:r w:rsidR="00CA576F">
        <w:rPr>
          <w:szCs w:val="22"/>
          <w:lang w:val="lt-LT"/>
        </w:rPr>
        <w:fldChar w:fldCharType="begin"/>
      </w:r>
      <w:r w:rsidR="00CA576F">
        <w:rPr>
          <w:szCs w:val="22"/>
          <w:lang w:val="lt-LT"/>
        </w:rPr>
        <w:instrText xml:space="preserve"> DOCVARIABLE vault_nd_ab87211e-431c-419c-9423-7391975137ef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45F330C" w14:textId="77777777" w:rsidR="00706A45" w:rsidRPr="00591491" w:rsidRDefault="00706A45" w:rsidP="00172697">
      <w:pPr>
        <w:pStyle w:val="EMEABodyTextIndent"/>
        <w:numPr>
          <w:ilvl w:val="0"/>
          <w:numId w:val="21"/>
        </w:numPr>
        <w:ind w:left="567" w:hanging="567"/>
        <w:rPr>
          <w:szCs w:val="22"/>
          <w:lang w:val="lt-LT"/>
        </w:rPr>
      </w:pPr>
      <w:r w:rsidRPr="00591491">
        <w:rPr>
          <w:szCs w:val="22"/>
          <w:lang w:val="lt-LT"/>
        </w:rPr>
        <w:t xml:space="preserve">Veiklioji medžiaga yra irbesartanas. </w:t>
      </w:r>
      <w:r w:rsidR="00E75D5C" w:rsidRPr="00591491">
        <w:rPr>
          <w:szCs w:val="22"/>
          <w:lang w:val="lt-LT"/>
        </w:rPr>
        <w:t xml:space="preserve">Kiekvienoje </w:t>
      </w:r>
      <w:r w:rsidRPr="00591491">
        <w:rPr>
          <w:szCs w:val="22"/>
          <w:lang w:val="lt-LT"/>
        </w:rPr>
        <w:t>Aprovel 75 mg plėvele dengtoje tabletėje yra 75 mg irbesartano.</w:t>
      </w:r>
    </w:p>
    <w:p w14:paraId="7336118C" w14:textId="77777777" w:rsidR="00706A45" w:rsidRPr="00591491" w:rsidRDefault="00706A45" w:rsidP="00172697">
      <w:pPr>
        <w:pStyle w:val="EMEABodyTextIndent"/>
        <w:numPr>
          <w:ilvl w:val="0"/>
          <w:numId w:val="21"/>
        </w:numPr>
        <w:ind w:left="567" w:hanging="567"/>
        <w:rPr>
          <w:szCs w:val="22"/>
          <w:lang w:val="lt-LT"/>
        </w:rPr>
      </w:pPr>
      <w:r w:rsidRPr="00591491">
        <w:rPr>
          <w:szCs w:val="22"/>
          <w:lang w:val="lt-LT"/>
        </w:rPr>
        <w:t>Pagalbinės medžiagos yra laktozė monohidratas, mikrokristalinė celiuliozė, kroskarmeliozės natrio druska, hipromeliozė, silicio dioksidas, magnio stearatas, titano dioksidas, makrogolis 3000, karnaubo vaškas.</w:t>
      </w:r>
      <w:r w:rsidR="00415A65" w:rsidRPr="00591491">
        <w:rPr>
          <w:szCs w:val="22"/>
          <w:lang w:val="lt-LT"/>
        </w:rPr>
        <w:t xml:space="preserve"> Žr. 2 skyrių „Aprovel sudėtyje yra laktozės“.</w:t>
      </w:r>
    </w:p>
    <w:p w14:paraId="7C4C1EEB" w14:textId="77777777" w:rsidR="00706A45" w:rsidRPr="00591491" w:rsidRDefault="00706A45">
      <w:pPr>
        <w:pStyle w:val="EMEABodyText"/>
        <w:rPr>
          <w:szCs w:val="22"/>
          <w:lang w:val="lt-LT"/>
        </w:rPr>
      </w:pPr>
    </w:p>
    <w:p w14:paraId="0F4B0F57" w14:textId="2C2514CF" w:rsidR="00706A45" w:rsidRPr="00591491" w:rsidRDefault="00706A45">
      <w:pPr>
        <w:pStyle w:val="EMEAHeading3"/>
        <w:rPr>
          <w:szCs w:val="22"/>
          <w:lang w:val="lt-LT"/>
        </w:rPr>
      </w:pPr>
      <w:r w:rsidRPr="00591491">
        <w:rPr>
          <w:szCs w:val="22"/>
          <w:lang w:val="lt-LT"/>
        </w:rPr>
        <w:t>Aprovel išvaizda ir kiekis pakuotėje</w:t>
      </w:r>
      <w:r w:rsidR="00CA576F">
        <w:rPr>
          <w:szCs w:val="22"/>
          <w:lang w:val="lt-LT"/>
        </w:rPr>
        <w:fldChar w:fldCharType="begin"/>
      </w:r>
      <w:r w:rsidR="00CA576F">
        <w:rPr>
          <w:szCs w:val="22"/>
          <w:lang w:val="lt-LT"/>
        </w:rPr>
        <w:instrText xml:space="preserve"> DOCVARIABLE vault_nd_86b3901c-e6e2-4741-81e8-74f77b175f5d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D983AB8" w14:textId="77777777" w:rsidR="00706A45" w:rsidRPr="00591491" w:rsidRDefault="00706A45">
      <w:pPr>
        <w:pStyle w:val="EMEABodyText"/>
        <w:rPr>
          <w:szCs w:val="22"/>
          <w:lang w:val="lt-LT"/>
        </w:rPr>
      </w:pPr>
      <w:r w:rsidRPr="00591491">
        <w:rPr>
          <w:szCs w:val="22"/>
          <w:lang w:val="lt-LT"/>
        </w:rPr>
        <w:t>Aprovel 75 mg plėvele dengtos tabletės yra baltos ar balkšvos spalvos, abipusiai išgaubtos, ovalios, su širdies formos įspaudu vienoje pusėje ir kitoje pusėje išraižytu „2871“ skaičiumi.</w:t>
      </w:r>
    </w:p>
    <w:p w14:paraId="641194EF" w14:textId="77777777" w:rsidR="00706A45" w:rsidRPr="00591491" w:rsidRDefault="00706A45">
      <w:pPr>
        <w:pStyle w:val="EMEABodyText"/>
        <w:rPr>
          <w:szCs w:val="22"/>
          <w:lang w:val="lt-LT"/>
        </w:rPr>
      </w:pPr>
    </w:p>
    <w:p w14:paraId="118B8AD7" w14:textId="77777777" w:rsidR="00706A45" w:rsidRPr="00591491" w:rsidRDefault="00706A45">
      <w:pPr>
        <w:pStyle w:val="EMEABodyText"/>
        <w:rPr>
          <w:szCs w:val="22"/>
          <w:lang w:val="lt-LT"/>
        </w:rPr>
      </w:pPr>
      <w:r w:rsidRPr="00591491">
        <w:rPr>
          <w:szCs w:val="22"/>
          <w:lang w:val="lt-LT"/>
        </w:rPr>
        <w:t>Aprovel 75 mg plėvele dengtos tabletės tiekiamos supakuotos į lizdines plokšteles po 14, 28, 30, 56, 84, 90 arba 98 plėvele dengtas tabletes. Ligoninėms plėvele dengtos tabletės gali būti tiekiamos 56 x 1 </w:t>
      </w:r>
      <w:r w:rsidR="00E75D5C" w:rsidRPr="00591491">
        <w:rPr>
          <w:szCs w:val="22"/>
          <w:lang w:val="lt-LT"/>
        </w:rPr>
        <w:t xml:space="preserve">dalomosiomis </w:t>
      </w:r>
      <w:r w:rsidRPr="00591491">
        <w:rPr>
          <w:szCs w:val="22"/>
          <w:lang w:val="lt-LT"/>
        </w:rPr>
        <w:t>lizdinėmis plokštelėmis.</w:t>
      </w:r>
    </w:p>
    <w:p w14:paraId="315A10CE" w14:textId="77777777" w:rsidR="00706A45" w:rsidRPr="00591491" w:rsidRDefault="00706A45">
      <w:pPr>
        <w:pStyle w:val="EMEABodyText"/>
        <w:rPr>
          <w:szCs w:val="22"/>
          <w:lang w:val="lt-LT"/>
        </w:rPr>
      </w:pPr>
    </w:p>
    <w:p w14:paraId="6743793D" w14:textId="77777777" w:rsidR="00706A45" w:rsidRPr="00591491" w:rsidRDefault="00706A45">
      <w:pPr>
        <w:pStyle w:val="EMEABodyText"/>
        <w:rPr>
          <w:szCs w:val="22"/>
          <w:lang w:val="lt-LT"/>
        </w:rPr>
      </w:pPr>
      <w:r w:rsidRPr="00591491">
        <w:rPr>
          <w:szCs w:val="22"/>
          <w:lang w:val="lt-LT"/>
        </w:rPr>
        <w:t>Gali būti tiekiamos ne visų dydžių pakuotės.</w:t>
      </w:r>
    </w:p>
    <w:p w14:paraId="228F012A" w14:textId="77777777" w:rsidR="00706A45" w:rsidRPr="00591491" w:rsidRDefault="00706A45">
      <w:pPr>
        <w:pStyle w:val="EMEABodyText"/>
        <w:rPr>
          <w:szCs w:val="22"/>
          <w:lang w:val="lt-LT"/>
        </w:rPr>
      </w:pPr>
    </w:p>
    <w:p w14:paraId="632C603A" w14:textId="4130ED2E" w:rsidR="00706A45" w:rsidRPr="00591491" w:rsidRDefault="00D1462B">
      <w:pPr>
        <w:pStyle w:val="EMEAHeading3"/>
        <w:rPr>
          <w:szCs w:val="22"/>
          <w:lang w:val="lt-LT"/>
        </w:rPr>
      </w:pPr>
      <w:r w:rsidRPr="00591491">
        <w:rPr>
          <w:szCs w:val="22"/>
          <w:lang w:val="lt-LT"/>
        </w:rPr>
        <w:t>Registruotojas</w:t>
      </w:r>
      <w:r w:rsidR="00CA576F">
        <w:rPr>
          <w:szCs w:val="22"/>
          <w:lang w:val="lt-LT"/>
        </w:rPr>
        <w:fldChar w:fldCharType="begin"/>
      </w:r>
      <w:r w:rsidR="00CA576F">
        <w:rPr>
          <w:szCs w:val="22"/>
          <w:lang w:val="lt-LT"/>
        </w:rPr>
        <w:instrText xml:space="preserve"> DOCVARIABLE vault_nd_29529e8d-c3e1-4d3f-a733-ae2934d5352f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8748536" w14:textId="77777777" w:rsidR="00A54F0B" w:rsidRPr="008622A8" w:rsidRDefault="00A54F0B" w:rsidP="00A54F0B">
      <w:pPr>
        <w:pStyle w:val="EMEABodyText"/>
        <w:rPr>
          <w:lang w:val="en-US"/>
        </w:rPr>
      </w:pPr>
      <w:r w:rsidRPr="008622A8">
        <w:rPr>
          <w:lang w:val="en-US"/>
        </w:rPr>
        <w:t>Sanofi Winthrop Industrie</w:t>
      </w:r>
    </w:p>
    <w:p w14:paraId="692730EC"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1F8CB271" w14:textId="77777777" w:rsidR="00A54F0B" w:rsidRPr="008622A8" w:rsidRDefault="00A54F0B" w:rsidP="00A54F0B">
      <w:pPr>
        <w:pStyle w:val="EMEABodyText"/>
        <w:rPr>
          <w:lang w:val="en-US"/>
        </w:rPr>
      </w:pPr>
      <w:r w:rsidRPr="008622A8">
        <w:rPr>
          <w:lang w:val="en-US"/>
        </w:rPr>
        <w:t>94250 Gentilly</w:t>
      </w:r>
    </w:p>
    <w:p w14:paraId="73A65152" w14:textId="77777777" w:rsidR="00706A45" w:rsidRPr="00591491" w:rsidRDefault="00706A45">
      <w:pPr>
        <w:pStyle w:val="EMEAAddress"/>
        <w:rPr>
          <w:szCs w:val="22"/>
          <w:lang w:val="lt-LT"/>
        </w:rPr>
      </w:pPr>
      <w:r w:rsidRPr="00591491">
        <w:rPr>
          <w:szCs w:val="22"/>
          <w:lang w:val="lt-LT"/>
        </w:rPr>
        <w:t>Prancūzija</w:t>
      </w:r>
    </w:p>
    <w:p w14:paraId="4E8AA070" w14:textId="77777777" w:rsidR="00706A45" w:rsidRPr="00591491" w:rsidRDefault="00706A45">
      <w:pPr>
        <w:pStyle w:val="EMEABodyText"/>
        <w:rPr>
          <w:szCs w:val="22"/>
          <w:lang w:val="lt-LT"/>
        </w:rPr>
      </w:pPr>
    </w:p>
    <w:p w14:paraId="3739C706" w14:textId="09CA8CAA" w:rsidR="00706A45" w:rsidRPr="00591491" w:rsidRDefault="00706A45">
      <w:pPr>
        <w:pStyle w:val="EMEAHeading3"/>
        <w:rPr>
          <w:szCs w:val="22"/>
          <w:lang w:val="lt-LT"/>
        </w:rPr>
      </w:pPr>
      <w:r w:rsidRPr="00591491">
        <w:rPr>
          <w:szCs w:val="22"/>
          <w:lang w:val="lt-LT"/>
        </w:rPr>
        <w:t>Gamintojas</w:t>
      </w:r>
      <w:r w:rsidR="00CA576F">
        <w:rPr>
          <w:szCs w:val="22"/>
          <w:lang w:val="lt-LT"/>
        </w:rPr>
        <w:fldChar w:fldCharType="begin"/>
      </w:r>
      <w:r w:rsidR="00CA576F">
        <w:rPr>
          <w:szCs w:val="22"/>
          <w:lang w:val="lt-LT"/>
        </w:rPr>
        <w:instrText xml:space="preserve"> DOCVARIABLE vault_nd_061db37d-8055-46fd-86da-07a81466f9e8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E94FEF5"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1, rue de la Vierge</w:t>
      </w:r>
      <w:r w:rsidRPr="00591491">
        <w:rPr>
          <w:szCs w:val="22"/>
          <w:lang w:val="lt-LT"/>
        </w:rPr>
        <w:br/>
        <w:t>Ambarès &amp; Lagrave</w:t>
      </w:r>
      <w:r w:rsidRPr="00591491">
        <w:rPr>
          <w:szCs w:val="22"/>
          <w:lang w:val="lt-LT"/>
        </w:rPr>
        <w:br/>
        <w:t>F</w:t>
      </w:r>
      <w:r w:rsidRPr="00591491">
        <w:rPr>
          <w:szCs w:val="22"/>
          <w:lang w:val="lt-LT"/>
        </w:rPr>
        <w:noBreakHyphen/>
        <w:t>33565 Carbon Blanc Cedex </w:t>
      </w:r>
      <w:r w:rsidRPr="00591491">
        <w:rPr>
          <w:szCs w:val="22"/>
          <w:lang w:val="lt-LT"/>
        </w:rPr>
        <w:noBreakHyphen/>
        <w:t> Prancūzija</w:t>
      </w:r>
    </w:p>
    <w:p w14:paraId="7505C54F" w14:textId="77777777" w:rsidR="00706A45" w:rsidRPr="00591491" w:rsidRDefault="00706A45" w:rsidP="00706A45">
      <w:pPr>
        <w:pStyle w:val="EMEAAddress"/>
        <w:rPr>
          <w:szCs w:val="22"/>
          <w:lang w:val="lt-LT"/>
        </w:rPr>
      </w:pPr>
    </w:p>
    <w:p w14:paraId="796F4C66"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30-36 Avenue Gustave Eiffel, BP 7166</w:t>
      </w:r>
      <w:r w:rsidRPr="00591491">
        <w:rPr>
          <w:szCs w:val="22"/>
          <w:lang w:val="lt-LT"/>
        </w:rPr>
        <w:br/>
        <w:t>F-37071 Tours Cedex 2 </w:t>
      </w:r>
      <w:r w:rsidRPr="00591491">
        <w:rPr>
          <w:szCs w:val="22"/>
          <w:lang w:val="lt-LT"/>
        </w:rPr>
        <w:noBreakHyphen/>
        <w:t> Prancūzija</w:t>
      </w:r>
    </w:p>
    <w:p w14:paraId="3DD2EA0E" w14:textId="77777777" w:rsidR="00F102DE" w:rsidRPr="00591491" w:rsidRDefault="00F102DE">
      <w:pPr>
        <w:pStyle w:val="EMEABodyText"/>
        <w:rPr>
          <w:szCs w:val="22"/>
          <w:lang w:val="lt-LT"/>
        </w:rPr>
      </w:pPr>
    </w:p>
    <w:p w14:paraId="5F69DE72" w14:textId="77777777" w:rsidR="00706A45" w:rsidRPr="00591491" w:rsidRDefault="00706A45">
      <w:pPr>
        <w:pStyle w:val="EMEABodyText"/>
        <w:rPr>
          <w:szCs w:val="22"/>
          <w:lang w:val="lt-LT"/>
        </w:rPr>
      </w:pPr>
      <w:r w:rsidRPr="00591491">
        <w:rPr>
          <w:szCs w:val="22"/>
          <w:lang w:val="lt-LT"/>
        </w:rPr>
        <w:t xml:space="preserve">Jeigu apie šį vaistą norite sužinoti daugiau, kreipkitės į vietinį </w:t>
      </w:r>
      <w:r w:rsidR="00D1462B" w:rsidRPr="00591491">
        <w:rPr>
          <w:szCs w:val="22"/>
          <w:lang w:val="lt-LT"/>
        </w:rPr>
        <w:t>registruotojo</w:t>
      </w:r>
      <w:r w:rsidRPr="00591491">
        <w:rPr>
          <w:szCs w:val="22"/>
          <w:lang w:val="lt-LT"/>
        </w:rPr>
        <w:t xml:space="preserve"> atstovą.</w:t>
      </w:r>
    </w:p>
    <w:p w14:paraId="7B87A090" w14:textId="77777777" w:rsidR="00706A45" w:rsidRPr="00591491" w:rsidRDefault="00706A45">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221FF8" w:rsidRPr="00D93DA2" w14:paraId="33778004" w14:textId="77777777" w:rsidTr="00221FF8">
        <w:trPr>
          <w:gridBefore w:val="1"/>
          <w:wBefore w:w="34" w:type="dxa"/>
          <w:cantSplit/>
        </w:trPr>
        <w:tc>
          <w:tcPr>
            <w:tcW w:w="4644" w:type="dxa"/>
          </w:tcPr>
          <w:p w14:paraId="1D27BCC2" w14:textId="77777777" w:rsidR="00221FF8" w:rsidRPr="00591491" w:rsidRDefault="00221FF8" w:rsidP="00221FF8">
            <w:pPr>
              <w:rPr>
                <w:b/>
                <w:bCs/>
                <w:szCs w:val="22"/>
                <w:lang w:val="fr-BE"/>
              </w:rPr>
            </w:pPr>
            <w:r w:rsidRPr="00591491">
              <w:rPr>
                <w:b/>
                <w:bCs/>
                <w:szCs w:val="22"/>
                <w:lang w:val="mt-MT"/>
              </w:rPr>
              <w:t>België/</w:t>
            </w:r>
            <w:r w:rsidRPr="00591491">
              <w:rPr>
                <w:b/>
                <w:bCs/>
                <w:szCs w:val="22"/>
                <w:lang w:val="cs-CZ"/>
              </w:rPr>
              <w:t>Belgique</w:t>
            </w:r>
            <w:r w:rsidRPr="00591491">
              <w:rPr>
                <w:b/>
                <w:bCs/>
                <w:szCs w:val="22"/>
                <w:lang w:val="mt-MT"/>
              </w:rPr>
              <w:t>/Belgien</w:t>
            </w:r>
          </w:p>
          <w:p w14:paraId="18812F7A" w14:textId="77777777" w:rsidR="00221FF8" w:rsidRPr="00591491" w:rsidRDefault="00221FF8" w:rsidP="00221FF8">
            <w:pPr>
              <w:rPr>
                <w:szCs w:val="22"/>
                <w:lang w:val="fr-BE"/>
              </w:rPr>
            </w:pPr>
            <w:r w:rsidRPr="00591491">
              <w:rPr>
                <w:snapToGrid w:val="0"/>
                <w:szCs w:val="22"/>
                <w:lang w:val="fr-BE"/>
              </w:rPr>
              <w:t>Sanofi Belgium</w:t>
            </w:r>
          </w:p>
          <w:p w14:paraId="2F071C5C" w14:textId="77777777" w:rsidR="00221FF8" w:rsidRPr="00591491" w:rsidRDefault="00221FF8" w:rsidP="00221FF8">
            <w:pPr>
              <w:rPr>
                <w:snapToGrid w:val="0"/>
                <w:szCs w:val="22"/>
                <w:lang w:val="fr-BE"/>
              </w:rPr>
            </w:pPr>
            <w:r w:rsidRPr="00591491">
              <w:rPr>
                <w:szCs w:val="22"/>
                <w:lang w:val="fr-BE"/>
              </w:rPr>
              <w:t>Tél/</w:t>
            </w:r>
            <w:proofErr w:type="gramStart"/>
            <w:r w:rsidRPr="00591491">
              <w:rPr>
                <w:szCs w:val="22"/>
                <w:lang w:val="fr-BE"/>
              </w:rPr>
              <w:t>Tel:</w:t>
            </w:r>
            <w:proofErr w:type="gramEnd"/>
            <w:r w:rsidRPr="00591491">
              <w:rPr>
                <w:szCs w:val="22"/>
                <w:lang w:val="fr-BE"/>
              </w:rPr>
              <w:t xml:space="preserve"> </w:t>
            </w:r>
            <w:r w:rsidRPr="00591491">
              <w:rPr>
                <w:snapToGrid w:val="0"/>
                <w:szCs w:val="22"/>
                <w:lang w:val="fr-BE"/>
              </w:rPr>
              <w:t>+32 (0)2 710 54 00</w:t>
            </w:r>
          </w:p>
          <w:p w14:paraId="3ED7C260" w14:textId="77777777" w:rsidR="00221FF8" w:rsidRPr="00591491" w:rsidRDefault="00221FF8" w:rsidP="00221FF8">
            <w:pPr>
              <w:rPr>
                <w:szCs w:val="22"/>
                <w:lang w:val="fr-BE"/>
              </w:rPr>
            </w:pPr>
          </w:p>
        </w:tc>
        <w:tc>
          <w:tcPr>
            <w:tcW w:w="4678" w:type="dxa"/>
          </w:tcPr>
          <w:p w14:paraId="7648A541" w14:textId="77777777" w:rsidR="00221FF8" w:rsidRPr="00591491" w:rsidRDefault="00221FF8" w:rsidP="00221FF8">
            <w:pPr>
              <w:rPr>
                <w:b/>
                <w:bCs/>
                <w:szCs w:val="22"/>
                <w:lang w:val="lt-LT"/>
              </w:rPr>
            </w:pPr>
            <w:r w:rsidRPr="00591491">
              <w:rPr>
                <w:b/>
                <w:bCs/>
                <w:szCs w:val="22"/>
                <w:lang w:val="lt-LT"/>
              </w:rPr>
              <w:t>Lietuva</w:t>
            </w:r>
          </w:p>
          <w:p w14:paraId="5BF89A49" w14:textId="77777777" w:rsidR="00537A1C" w:rsidRPr="00667CD0" w:rsidRDefault="00537A1C" w:rsidP="00537A1C">
            <w:pPr>
              <w:rPr>
                <w:lang w:val="fr-FR"/>
              </w:rPr>
            </w:pPr>
            <w:r w:rsidRPr="005C2C76">
              <w:rPr>
                <w:lang w:val="fr-FR"/>
              </w:rPr>
              <w:t>Swixx Biopharma UAB</w:t>
            </w:r>
          </w:p>
          <w:p w14:paraId="6B43BD1B" w14:textId="77777777" w:rsidR="00537A1C" w:rsidRPr="00667CD0" w:rsidRDefault="00537A1C" w:rsidP="00537A1C">
            <w:pPr>
              <w:rPr>
                <w:lang w:val="fr-FR"/>
              </w:rPr>
            </w:pPr>
            <w:proofErr w:type="gramStart"/>
            <w:r w:rsidRPr="00667CD0">
              <w:rPr>
                <w:lang w:val="fr-FR"/>
              </w:rPr>
              <w:t>Tel:</w:t>
            </w:r>
            <w:proofErr w:type="gramEnd"/>
            <w:r w:rsidRPr="00667CD0">
              <w:rPr>
                <w:lang w:val="fr-FR"/>
              </w:rPr>
              <w:t xml:space="preserve"> +370 5 </w:t>
            </w:r>
            <w:r>
              <w:rPr>
                <w:lang w:val="fr-FR"/>
              </w:rPr>
              <w:t>236 91 40</w:t>
            </w:r>
          </w:p>
          <w:p w14:paraId="20BAA5CD" w14:textId="77777777" w:rsidR="00221FF8" w:rsidRPr="00591491" w:rsidRDefault="00221FF8" w:rsidP="00221FF8">
            <w:pPr>
              <w:rPr>
                <w:szCs w:val="22"/>
                <w:lang w:val="fr-BE"/>
              </w:rPr>
            </w:pPr>
          </w:p>
        </w:tc>
      </w:tr>
      <w:tr w:rsidR="00221FF8" w:rsidRPr="00B55612" w14:paraId="0C19CDD3" w14:textId="77777777" w:rsidTr="00221FF8">
        <w:trPr>
          <w:gridBefore w:val="1"/>
          <w:wBefore w:w="34" w:type="dxa"/>
          <w:cantSplit/>
        </w:trPr>
        <w:tc>
          <w:tcPr>
            <w:tcW w:w="4644" w:type="dxa"/>
          </w:tcPr>
          <w:p w14:paraId="0A76EB6E" w14:textId="77777777" w:rsidR="00221FF8" w:rsidRPr="008622A8" w:rsidRDefault="00221FF8" w:rsidP="00221FF8">
            <w:pPr>
              <w:rPr>
                <w:b/>
                <w:bCs/>
                <w:szCs w:val="22"/>
              </w:rPr>
            </w:pPr>
            <w:r w:rsidRPr="00591491">
              <w:rPr>
                <w:b/>
                <w:bCs/>
                <w:szCs w:val="22"/>
              </w:rPr>
              <w:t>България</w:t>
            </w:r>
          </w:p>
          <w:p w14:paraId="0F328380" w14:textId="77777777" w:rsidR="00537A1C" w:rsidRPr="005D0F57" w:rsidRDefault="00537A1C" w:rsidP="00537A1C">
            <w:pPr>
              <w:rPr>
                <w:lang w:val="it-IT"/>
              </w:rPr>
            </w:pPr>
            <w:r w:rsidRPr="001F7DC5">
              <w:rPr>
                <w:lang w:val="it-IT"/>
              </w:rPr>
              <w:t>Swixx Biopharma EOOD</w:t>
            </w:r>
          </w:p>
          <w:p w14:paraId="1FEB833E" w14:textId="77777777" w:rsidR="00537A1C" w:rsidRPr="005D0F57" w:rsidRDefault="00537A1C" w:rsidP="00537A1C">
            <w:pPr>
              <w:rPr>
                <w:rFonts w:cs="Arial"/>
                <w:szCs w:val="22"/>
                <w:lang w:val="it-IT"/>
              </w:rPr>
            </w:pPr>
            <w:r w:rsidRPr="005A7A4D">
              <w:rPr>
                <w:bCs/>
                <w:szCs w:val="22"/>
              </w:rPr>
              <w:t>Тел</w:t>
            </w:r>
            <w:r w:rsidRPr="005D0F57">
              <w:rPr>
                <w:szCs w:val="22"/>
                <w:lang w:val="it-IT"/>
              </w:rPr>
              <w:t>.</w:t>
            </w:r>
            <w:r w:rsidRPr="005D0F57">
              <w:rPr>
                <w:bCs/>
                <w:szCs w:val="22"/>
                <w:lang w:val="it-IT"/>
              </w:rPr>
              <w:t>: +</w:t>
            </w:r>
            <w:r w:rsidRPr="005D0F57">
              <w:rPr>
                <w:szCs w:val="22"/>
                <w:lang w:val="it-IT"/>
              </w:rPr>
              <w:t>359 (0)2</w:t>
            </w:r>
            <w:r w:rsidRPr="005D0F57">
              <w:rPr>
                <w:rFonts w:cs="Arial"/>
                <w:szCs w:val="22"/>
                <w:lang w:val="it-IT"/>
              </w:rPr>
              <w:t xml:space="preserve"> </w:t>
            </w:r>
            <w:r>
              <w:rPr>
                <w:rFonts w:cs="Arial"/>
                <w:szCs w:val="22"/>
                <w:lang w:val="it-IT"/>
              </w:rPr>
              <w:t>4942 480</w:t>
            </w:r>
          </w:p>
          <w:p w14:paraId="2916AEC7" w14:textId="77777777" w:rsidR="00221FF8" w:rsidRPr="00591491" w:rsidRDefault="00221FF8" w:rsidP="00221FF8">
            <w:pPr>
              <w:rPr>
                <w:szCs w:val="22"/>
                <w:lang w:val="cs-CZ"/>
              </w:rPr>
            </w:pPr>
          </w:p>
        </w:tc>
        <w:tc>
          <w:tcPr>
            <w:tcW w:w="4678" w:type="dxa"/>
          </w:tcPr>
          <w:p w14:paraId="663BC62F" w14:textId="77777777" w:rsidR="00221FF8" w:rsidRPr="00747BF6" w:rsidRDefault="00221FF8" w:rsidP="00221FF8">
            <w:pPr>
              <w:rPr>
                <w:b/>
                <w:bCs/>
                <w:szCs w:val="22"/>
                <w:lang w:val="de-DE"/>
              </w:rPr>
            </w:pPr>
            <w:r w:rsidRPr="00747BF6">
              <w:rPr>
                <w:b/>
                <w:bCs/>
                <w:szCs w:val="22"/>
                <w:lang w:val="de-DE"/>
              </w:rPr>
              <w:t>Luxembourg/Luxemburg</w:t>
            </w:r>
          </w:p>
          <w:p w14:paraId="1E2ED444" w14:textId="77777777" w:rsidR="00221FF8" w:rsidRPr="00747BF6" w:rsidRDefault="00221FF8" w:rsidP="00221FF8">
            <w:pPr>
              <w:rPr>
                <w:snapToGrid w:val="0"/>
                <w:szCs w:val="22"/>
                <w:lang w:val="de-DE"/>
              </w:rPr>
            </w:pPr>
            <w:r w:rsidRPr="00747BF6">
              <w:rPr>
                <w:snapToGrid w:val="0"/>
                <w:szCs w:val="22"/>
                <w:lang w:val="de-DE"/>
              </w:rPr>
              <w:t xml:space="preserve">Sanofi Belgium </w:t>
            </w:r>
          </w:p>
          <w:p w14:paraId="0591EA5B" w14:textId="77777777" w:rsidR="00221FF8" w:rsidRPr="00747BF6" w:rsidRDefault="00221FF8" w:rsidP="00221FF8">
            <w:pPr>
              <w:rPr>
                <w:szCs w:val="22"/>
                <w:lang w:val="de-DE"/>
              </w:rPr>
            </w:pPr>
            <w:r w:rsidRPr="00747BF6">
              <w:rPr>
                <w:szCs w:val="22"/>
                <w:lang w:val="de-DE"/>
              </w:rPr>
              <w:t xml:space="preserve">Tél/Tel: </w:t>
            </w:r>
            <w:r w:rsidRPr="00747BF6">
              <w:rPr>
                <w:snapToGrid w:val="0"/>
                <w:szCs w:val="22"/>
                <w:lang w:val="de-DE"/>
              </w:rPr>
              <w:t>+32 (0)2 710 54 00 (</w:t>
            </w:r>
            <w:r w:rsidRPr="00747BF6">
              <w:rPr>
                <w:szCs w:val="22"/>
                <w:lang w:val="de-DE"/>
              </w:rPr>
              <w:t>Belgique/Belgien)</w:t>
            </w:r>
          </w:p>
          <w:p w14:paraId="49D85AA2" w14:textId="77777777" w:rsidR="00221FF8" w:rsidRPr="00747BF6" w:rsidRDefault="00221FF8" w:rsidP="00221FF8">
            <w:pPr>
              <w:rPr>
                <w:szCs w:val="22"/>
                <w:lang w:val="de-DE"/>
              </w:rPr>
            </w:pPr>
          </w:p>
        </w:tc>
      </w:tr>
      <w:tr w:rsidR="00221FF8" w:rsidRPr="00B55612" w14:paraId="4FABB27A" w14:textId="77777777" w:rsidTr="00221FF8">
        <w:trPr>
          <w:gridBefore w:val="1"/>
          <w:wBefore w:w="34" w:type="dxa"/>
          <w:cantSplit/>
        </w:trPr>
        <w:tc>
          <w:tcPr>
            <w:tcW w:w="4644" w:type="dxa"/>
          </w:tcPr>
          <w:p w14:paraId="54F9CA61" w14:textId="77777777" w:rsidR="00221FF8" w:rsidRPr="008622A8" w:rsidRDefault="00221FF8" w:rsidP="00221FF8">
            <w:pPr>
              <w:rPr>
                <w:b/>
                <w:bCs/>
                <w:szCs w:val="22"/>
                <w:lang w:val="sv-SE"/>
              </w:rPr>
            </w:pPr>
            <w:r w:rsidRPr="008622A8">
              <w:rPr>
                <w:b/>
                <w:bCs/>
                <w:szCs w:val="22"/>
                <w:lang w:val="sv-SE"/>
              </w:rPr>
              <w:t>Česká republika</w:t>
            </w:r>
          </w:p>
          <w:p w14:paraId="0DD5C3F5" w14:textId="6C1CF96F" w:rsidR="00221FF8" w:rsidRPr="00591491" w:rsidRDefault="00D845CB" w:rsidP="00221FF8">
            <w:pPr>
              <w:rPr>
                <w:szCs w:val="22"/>
                <w:lang w:val="cs-CZ"/>
              </w:rPr>
            </w:pPr>
            <w:r>
              <w:rPr>
                <w:szCs w:val="22"/>
                <w:lang w:val="cs-CZ"/>
              </w:rPr>
              <w:t>S</w:t>
            </w:r>
            <w:r w:rsidR="00221FF8" w:rsidRPr="00591491">
              <w:rPr>
                <w:szCs w:val="22"/>
                <w:lang w:val="cs-CZ"/>
              </w:rPr>
              <w:t>anofi s.r.o.</w:t>
            </w:r>
          </w:p>
          <w:p w14:paraId="5CCB43E0" w14:textId="77777777" w:rsidR="00221FF8" w:rsidRPr="00591491" w:rsidRDefault="00221FF8" w:rsidP="00221FF8">
            <w:pPr>
              <w:rPr>
                <w:szCs w:val="22"/>
                <w:lang w:val="cs-CZ"/>
              </w:rPr>
            </w:pPr>
            <w:r w:rsidRPr="00591491">
              <w:rPr>
                <w:szCs w:val="22"/>
                <w:lang w:val="cs-CZ"/>
              </w:rPr>
              <w:t>Tel: +420 233 086 111</w:t>
            </w:r>
          </w:p>
          <w:p w14:paraId="7CF7D937" w14:textId="77777777" w:rsidR="00221FF8" w:rsidRPr="00591491" w:rsidRDefault="00221FF8" w:rsidP="00221FF8">
            <w:pPr>
              <w:rPr>
                <w:szCs w:val="22"/>
                <w:lang w:val="cs-CZ"/>
              </w:rPr>
            </w:pPr>
          </w:p>
        </w:tc>
        <w:tc>
          <w:tcPr>
            <w:tcW w:w="4678" w:type="dxa"/>
          </w:tcPr>
          <w:p w14:paraId="4B5501F3" w14:textId="77777777" w:rsidR="00221FF8" w:rsidRPr="00591491" w:rsidRDefault="00221FF8" w:rsidP="00221FF8">
            <w:pPr>
              <w:rPr>
                <w:b/>
                <w:bCs/>
                <w:szCs w:val="22"/>
                <w:lang w:val="hu-HU"/>
              </w:rPr>
            </w:pPr>
            <w:r w:rsidRPr="00591491">
              <w:rPr>
                <w:b/>
                <w:bCs/>
                <w:szCs w:val="22"/>
                <w:lang w:val="hu-HU"/>
              </w:rPr>
              <w:t>Magyarország</w:t>
            </w:r>
          </w:p>
          <w:p w14:paraId="1738A192" w14:textId="77777777" w:rsidR="00562B8D" w:rsidRPr="00591491" w:rsidRDefault="00562B8D" w:rsidP="00221FF8">
            <w:pPr>
              <w:rPr>
                <w:szCs w:val="22"/>
                <w:lang w:val="cs-CZ"/>
              </w:rPr>
            </w:pPr>
            <w:r w:rsidRPr="00591491">
              <w:rPr>
                <w:szCs w:val="22"/>
                <w:lang w:val="cs-CZ"/>
              </w:rPr>
              <w:t>SANOFI-AVENTIS Zrt.</w:t>
            </w:r>
          </w:p>
          <w:p w14:paraId="729B0CCB" w14:textId="77777777" w:rsidR="00221FF8" w:rsidRPr="00591491" w:rsidRDefault="00221FF8" w:rsidP="00221FF8">
            <w:pPr>
              <w:rPr>
                <w:szCs w:val="22"/>
                <w:lang w:val="hu-HU"/>
              </w:rPr>
            </w:pPr>
            <w:r w:rsidRPr="00591491">
              <w:rPr>
                <w:szCs w:val="22"/>
                <w:lang w:val="cs-CZ"/>
              </w:rPr>
              <w:t xml:space="preserve">Tel.: +36 1 </w:t>
            </w:r>
            <w:r w:rsidRPr="00591491">
              <w:rPr>
                <w:szCs w:val="22"/>
                <w:lang w:val="hu-HU"/>
              </w:rPr>
              <w:t>505 0050</w:t>
            </w:r>
          </w:p>
          <w:p w14:paraId="4146AEC6" w14:textId="77777777" w:rsidR="00221FF8" w:rsidRPr="00591491" w:rsidRDefault="00221FF8" w:rsidP="00221FF8">
            <w:pPr>
              <w:rPr>
                <w:szCs w:val="22"/>
                <w:lang w:val="hu-HU"/>
              </w:rPr>
            </w:pPr>
          </w:p>
        </w:tc>
      </w:tr>
      <w:tr w:rsidR="00221FF8" w:rsidRPr="00591491" w14:paraId="76D6C848" w14:textId="77777777" w:rsidTr="00221FF8">
        <w:trPr>
          <w:gridBefore w:val="1"/>
          <w:wBefore w:w="34" w:type="dxa"/>
          <w:cantSplit/>
        </w:trPr>
        <w:tc>
          <w:tcPr>
            <w:tcW w:w="4644" w:type="dxa"/>
          </w:tcPr>
          <w:p w14:paraId="08EAD647" w14:textId="77777777" w:rsidR="00221FF8" w:rsidRPr="00591491" w:rsidRDefault="00221FF8" w:rsidP="00221FF8">
            <w:pPr>
              <w:rPr>
                <w:b/>
                <w:bCs/>
                <w:szCs w:val="22"/>
                <w:lang w:val="cs-CZ"/>
              </w:rPr>
            </w:pPr>
            <w:r w:rsidRPr="00591491">
              <w:rPr>
                <w:b/>
                <w:bCs/>
                <w:szCs w:val="22"/>
                <w:lang w:val="cs-CZ"/>
              </w:rPr>
              <w:lastRenderedPageBreak/>
              <w:t>Danmark</w:t>
            </w:r>
          </w:p>
          <w:p w14:paraId="342B211C" w14:textId="77777777" w:rsidR="00221FF8" w:rsidRPr="00591491" w:rsidRDefault="007A2C8A" w:rsidP="00221FF8">
            <w:pPr>
              <w:rPr>
                <w:szCs w:val="22"/>
                <w:lang w:val="cs-CZ"/>
              </w:rPr>
            </w:pPr>
            <w:r>
              <w:t>Sanofi A/S</w:t>
            </w:r>
          </w:p>
          <w:p w14:paraId="75A1F54D" w14:textId="77777777" w:rsidR="00221FF8" w:rsidRPr="00591491" w:rsidRDefault="00221FF8" w:rsidP="00221FF8">
            <w:pPr>
              <w:rPr>
                <w:szCs w:val="22"/>
                <w:lang w:val="cs-CZ"/>
              </w:rPr>
            </w:pPr>
            <w:r w:rsidRPr="00591491">
              <w:rPr>
                <w:szCs w:val="22"/>
                <w:lang w:val="cs-CZ"/>
              </w:rPr>
              <w:t>Tlf: +45 45 16 70 00</w:t>
            </w:r>
          </w:p>
          <w:p w14:paraId="614C8BC6" w14:textId="77777777" w:rsidR="00221FF8" w:rsidRPr="00591491" w:rsidRDefault="00221FF8" w:rsidP="00221FF8">
            <w:pPr>
              <w:rPr>
                <w:szCs w:val="22"/>
                <w:lang w:val="cs-CZ"/>
              </w:rPr>
            </w:pPr>
          </w:p>
        </w:tc>
        <w:tc>
          <w:tcPr>
            <w:tcW w:w="4678" w:type="dxa"/>
          </w:tcPr>
          <w:p w14:paraId="509B0E0F" w14:textId="77777777" w:rsidR="00221FF8" w:rsidRPr="00591491" w:rsidRDefault="00221FF8" w:rsidP="00221FF8">
            <w:pPr>
              <w:rPr>
                <w:b/>
                <w:bCs/>
                <w:szCs w:val="22"/>
                <w:lang w:val="mt-MT"/>
              </w:rPr>
            </w:pPr>
            <w:r w:rsidRPr="00591491">
              <w:rPr>
                <w:b/>
                <w:bCs/>
                <w:szCs w:val="22"/>
                <w:lang w:val="mt-MT"/>
              </w:rPr>
              <w:t>Malta</w:t>
            </w:r>
          </w:p>
          <w:p w14:paraId="67773B33" w14:textId="77777777" w:rsidR="00221FF8" w:rsidRPr="00591491" w:rsidRDefault="007A2C8A" w:rsidP="00221FF8">
            <w:pPr>
              <w:rPr>
                <w:szCs w:val="22"/>
                <w:lang w:val="cs-CZ"/>
              </w:rPr>
            </w:pPr>
            <w:r w:rsidRPr="00747BF6">
              <w:rPr>
                <w:lang w:val="es-ES"/>
              </w:rPr>
              <w:t>Sanofi S.</w:t>
            </w:r>
            <w:r w:rsidR="00FB0F5F" w:rsidRPr="00747BF6">
              <w:rPr>
                <w:lang w:val="es-ES"/>
              </w:rPr>
              <w:t>r.l.</w:t>
            </w:r>
          </w:p>
          <w:p w14:paraId="642706FD" w14:textId="77777777" w:rsidR="00221FF8" w:rsidRPr="00591491" w:rsidRDefault="007A2C8A" w:rsidP="00221FF8">
            <w:pPr>
              <w:rPr>
                <w:szCs w:val="22"/>
                <w:lang w:val="cs-CZ"/>
              </w:rPr>
            </w:pPr>
            <w:proofErr w:type="gramStart"/>
            <w:r>
              <w:rPr>
                <w:lang w:val="fr-FR"/>
              </w:rPr>
              <w:t>Tel:</w:t>
            </w:r>
            <w:proofErr w:type="gramEnd"/>
            <w:r>
              <w:rPr>
                <w:lang w:val="fr-FR"/>
              </w:rPr>
              <w:t xml:space="preserve"> +39 02 39394275</w:t>
            </w:r>
          </w:p>
          <w:p w14:paraId="48441497" w14:textId="77777777" w:rsidR="00221FF8" w:rsidRPr="00591491" w:rsidRDefault="00221FF8" w:rsidP="00221FF8">
            <w:pPr>
              <w:rPr>
                <w:szCs w:val="22"/>
                <w:lang w:val="cs-CZ"/>
              </w:rPr>
            </w:pPr>
          </w:p>
        </w:tc>
      </w:tr>
      <w:tr w:rsidR="00221FF8" w:rsidRPr="00B55612" w14:paraId="33D0C43A" w14:textId="77777777" w:rsidTr="00221FF8">
        <w:trPr>
          <w:gridBefore w:val="1"/>
          <w:wBefore w:w="34" w:type="dxa"/>
          <w:cantSplit/>
        </w:trPr>
        <w:tc>
          <w:tcPr>
            <w:tcW w:w="4644" w:type="dxa"/>
          </w:tcPr>
          <w:p w14:paraId="28CE73C9" w14:textId="77777777" w:rsidR="00221FF8" w:rsidRPr="00591491" w:rsidRDefault="00221FF8" w:rsidP="00221FF8">
            <w:pPr>
              <w:rPr>
                <w:b/>
                <w:bCs/>
                <w:szCs w:val="22"/>
                <w:lang w:val="cs-CZ"/>
              </w:rPr>
            </w:pPr>
            <w:r w:rsidRPr="00591491">
              <w:rPr>
                <w:b/>
                <w:bCs/>
                <w:szCs w:val="22"/>
                <w:lang w:val="cs-CZ"/>
              </w:rPr>
              <w:t>Deutschland</w:t>
            </w:r>
          </w:p>
          <w:p w14:paraId="133CA2CA" w14:textId="77777777" w:rsidR="00221FF8" w:rsidRPr="00591491" w:rsidRDefault="00221FF8" w:rsidP="00221FF8">
            <w:pPr>
              <w:rPr>
                <w:szCs w:val="22"/>
                <w:lang w:val="cs-CZ"/>
              </w:rPr>
            </w:pPr>
            <w:r w:rsidRPr="00591491">
              <w:rPr>
                <w:szCs w:val="22"/>
                <w:lang w:val="cs-CZ"/>
              </w:rPr>
              <w:t>Sanofi-Aventis Deutschland GmbH</w:t>
            </w:r>
          </w:p>
          <w:p w14:paraId="183DDEC6" w14:textId="77777777" w:rsidR="00415A65" w:rsidRPr="00591491" w:rsidRDefault="00415A65" w:rsidP="00415A65">
            <w:pPr>
              <w:rPr>
                <w:szCs w:val="22"/>
                <w:lang w:val="cs-CZ"/>
              </w:rPr>
            </w:pPr>
            <w:r w:rsidRPr="00591491">
              <w:rPr>
                <w:szCs w:val="22"/>
                <w:lang w:val="cs-CZ"/>
              </w:rPr>
              <w:t>Tel: 0800 52 52 010</w:t>
            </w:r>
          </w:p>
          <w:p w14:paraId="18981F09" w14:textId="77777777" w:rsidR="00221FF8" w:rsidRPr="00591491" w:rsidRDefault="00415A65" w:rsidP="00221FF8">
            <w:pPr>
              <w:rPr>
                <w:szCs w:val="22"/>
                <w:lang w:val="cs-CZ"/>
              </w:rPr>
            </w:pPr>
            <w:r w:rsidRPr="00591491">
              <w:rPr>
                <w:szCs w:val="22"/>
                <w:lang w:val="cs-CZ"/>
              </w:rPr>
              <w:t>Tel. aus dem Ausland: +49 69 305 21 131</w:t>
            </w:r>
          </w:p>
          <w:p w14:paraId="1EEB4C3A" w14:textId="77777777" w:rsidR="00415A65" w:rsidRPr="00591491" w:rsidRDefault="00415A65" w:rsidP="00221FF8">
            <w:pPr>
              <w:rPr>
                <w:szCs w:val="22"/>
                <w:lang w:val="cs-CZ"/>
              </w:rPr>
            </w:pPr>
          </w:p>
        </w:tc>
        <w:tc>
          <w:tcPr>
            <w:tcW w:w="4678" w:type="dxa"/>
          </w:tcPr>
          <w:p w14:paraId="43D80A23" w14:textId="77777777" w:rsidR="00221FF8" w:rsidRPr="00591491" w:rsidRDefault="00221FF8" w:rsidP="00221FF8">
            <w:pPr>
              <w:rPr>
                <w:b/>
                <w:bCs/>
                <w:szCs w:val="22"/>
                <w:lang w:val="cs-CZ"/>
              </w:rPr>
            </w:pPr>
            <w:r w:rsidRPr="00591491">
              <w:rPr>
                <w:b/>
                <w:bCs/>
                <w:szCs w:val="22"/>
                <w:lang w:val="cs-CZ"/>
              </w:rPr>
              <w:t>Nederland</w:t>
            </w:r>
          </w:p>
          <w:p w14:paraId="5209BBFA" w14:textId="77777777" w:rsidR="00221FF8" w:rsidRPr="00591491" w:rsidRDefault="00B371DE" w:rsidP="00221FF8">
            <w:pPr>
              <w:rPr>
                <w:szCs w:val="22"/>
                <w:lang w:val="cs-CZ"/>
              </w:rPr>
            </w:pPr>
            <w:r>
              <w:rPr>
                <w:lang w:val="cs-CZ"/>
              </w:rPr>
              <w:t>Sanofi B.V.</w:t>
            </w:r>
          </w:p>
          <w:p w14:paraId="5A7D48CD" w14:textId="77777777" w:rsidR="00221FF8" w:rsidRPr="00591491" w:rsidRDefault="007A2C8A" w:rsidP="00221FF8">
            <w:pPr>
              <w:rPr>
                <w:szCs w:val="22"/>
                <w:lang w:val="nl-NL"/>
              </w:rPr>
            </w:pPr>
            <w:r w:rsidRPr="008622A8">
              <w:rPr>
                <w:lang w:val="sv-SE"/>
              </w:rPr>
              <w:t>Tel: +31 20 245 4000</w:t>
            </w:r>
          </w:p>
          <w:p w14:paraId="135EB84B" w14:textId="77777777" w:rsidR="00221FF8" w:rsidRPr="00591491" w:rsidRDefault="00221FF8" w:rsidP="00221FF8">
            <w:pPr>
              <w:rPr>
                <w:szCs w:val="22"/>
                <w:lang w:val="cs-CZ"/>
              </w:rPr>
            </w:pPr>
          </w:p>
        </w:tc>
      </w:tr>
      <w:tr w:rsidR="00221FF8" w:rsidRPr="00591491" w14:paraId="618202A3" w14:textId="77777777" w:rsidTr="00221FF8">
        <w:trPr>
          <w:gridBefore w:val="1"/>
          <w:wBefore w:w="34" w:type="dxa"/>
          <w:cantSplit/>
        </w:trPr>
        <w:tc>
          <w:tcPr>
            <w:tcW w:w="4644" w:type="dxa"/>
          </w:tcPr>
          <w:p w14:paraId="6B04BAA3" w14:textId="77777777" w:rsidR="00221FF8" w:rsidRPr="00591491" w:rsidRDefault="00221FF8" w:rsidP="00221FF8">
            <w:pPr>
              <w:rPr>
                <w:b/>
                <w:bCs/>
                <w:szCs w:val="22"/>
                <w:lang w:val="et-EE"/>
              </w:rPr>
            </w:pPr>
            <w:r w:rsidRPr="00591491">
              <w:rPr>
                <w:b/>
                <w:bCs/>
                <w:szCs w:val="22"/>
                <w:lang w:val="et-EE"/>
              </w:rPr>
              <w:t>Eesti</w:t>
            </w:r>
          </w:p>
          <w:p w14:paraId="2F78E9B0" w14:textId="77777777" w:rsidR="00537A1C" w:rsidRPr="00537A1C" w:rsidRDefault="00537A1C" w:rsidP="00537A1C">
            <w:pPr>
              <w:rPr>
                <w:szCs w:val="22"/>
                <w:lang w:val="it-IT"/>
              </w:rPr>
            </w:pPr>
            <w:r w:rsidRPr="00537A1C">
              <w:rPr>
                <w:szCs w:val="22"/>
                <w:lang w:val="it-IT"/>
              </w:rPr>
              <w:t>Swixx Biopharma OÜ</w:t>
            </w:r>
          </w:p>
          <w:p w14:paraId="4CA9E31F" w14:textId="77777777" w:rsidR="00537A1C" w:rsidRPr="00537A1C" w:rsidRDefault="00537A1C" w:rsidP="00537A1C">
            <w:pPr>
              <w:rPr>
                <w:szCs w:val="22"/>
                <w:lang w:val="it-IT"/>
              </w:rPr>
            </w:pPr>
            <w:r w:rsidRPr="00537A1C">
              <w:rPr>
                <w:szCs w:val="22"/>
                <w:lang w:val="it-IT"/>
              </w:rPr>
              <w:t>Tel: +372 640 10 30</w:t>
            </w:r>
          </w:p>
          <w:p w14:paraId="2C7B0277" w14:textId="77777777" w:rsidR="00221FF8" w:rsidRPr="00591491" w:rsidRDefault="00221FF8" w:rsidP="00221FF8">
            <w:pPr>
              <w:rPr>
                <w:szCs w:val="22"/>
                <w:lang w:val="et-EE"/>
              </w:rPr>
            </w:pPr>
          </w:p>
        </w:tc>
        <w:tc>
          <w:tcPr>
            <w:tcW w:w="4678" w:type="dxa"/>
          </w:tcPr>
          <w:p w14:paraId="061A5FC8" w14:textId="77777777" w:rsidR="00221FF8" w:rsidRPr="00591491" w:rsidRDefault="00221FF8" w:rsidP="00221FF8">
            <w:pPr>
              <w:rPr>
                <w:b/>
                <w:bCs/>
                <w:szCs w:val="22"/>
                <w:lang w:val="cs-CZ"/>
              </w:rPr>
            </w:pPr>
            <w:r w:rsidRPr="00591491">
              <w:rPr>
                <w:b/>
                <w:bCs/>
                <w:szCs w:val="22"/>
                <w:lang w:val="cs-CZ"/>
              </w:rPr>
              <w:t>Norge</w:t>
            </w:r>
          </w:p>
          <w:p w14:paraId="3CD9393F" w14:textId="77777777" w:rsidR="00221FF8" w:rsidRPr="00591491" w:rsidRDefault="00221FF8" w:rsidP="00221FF8">
            <w:pPr>
              <w:rPr>
                <w:szCs w:val="22"/>
                <w:lang w:val="cs-CZ"/>
              </w:rPr>
            </w:pPr>
            <w:r w:rsidRPr="00591491">
              <w:rPr>
                <w:szCs w:val="22"/>
                <w:lang w:val="cs-CZ"/>
              </w:rPr>
              <w:t>sanofi-aventis Norge AS</w:t>
            </w:r>
          </w:p>
          <w:p w14:paraId="74760B90" w14:textId="77777777" w:rsidR="00221FF8" w:rsidRPr="00591491" w:rsidRDefault="00221FF8" w:rsidP="00221FF8">
            <w:pPr>
              <w:rPr>
                <w:szCs w:val="22"/>
                <w:lang w:val="cs-CZ"/>
              </w:rPr>
            </w:pPr>
            <w:r w:rsidRPr="00591491">
              <w:rPr>
                <w:szCs w:val="22"/>
                <w:lang w:val="cs-CZ"/>
              </w:rPr>
              <w:t>Tlf: +47 67 10 71 00</w:t>
            </w:r>
          </w:p>
          <w:p w14:paraId="6FA67FCE" w14:textId="77777777" w:rsidR="00221FF8" w:rsidRPr="00591491" w:rsidRDefault="00221FF8" w:rsidP="00221FF8">
            <w:pPr>
              <w:rPr>
                <w:szCs w:val="22"/>
                <w:lang w:val="et-EE"/>
              </w:rPr>
            </w:pPr>
          </w:p>
        </w:tc>
      </w:tr>
      <w:tr w:rsidR="00221FF8" w:rsidRPr="00747BF6" w14:paraId="0E4A9D2F" w14:textId="77777777" w:rsidTr="00221FF8">
        <w:trPr>
          <w:gridBefore w:val="1"/>
          <w:wBefore w:w="34" w:type="dxa"/>
          <w:cantSplit/>
        </w:trPr>
        <w:tc>
          <w:tcPr>
            <w:tcW w:w="4644" w:type="dxa"/>
          </w:tcPr>
          <w:p w14:paraId="53AC0A58" w14:textId="77777777" w:rsidR="00221FF8" w:rsidRPr="00591491" w:rsidRDefault="00221FF8" w:rsidP="00221FF8">
            <w:pPr>
              <w:rPr>
                <w:b/>
                <w:bCs/>
                <w:szCs w:val="22"/>
                <w:lang w:val="cs-CZ"/>
              </w:rPr>
            </w:pPr>
            <w:r w:rsidRPr="00591491">
              <w:rPr>
                <w:b/>
                <w:bCs/>
                <w:szCs w:val="22"/>
                <w:lang w:val="el-GR"/>
              </w:rPr>
              <w:t>Ελλάδα</w:t>
            </w:r>
          </w:p>
          <w:p w14:paraId="0A15B7BA" w14:textId="77777777" w:rsidR="00221FF8" w:rsidRPr="00591491" w:rsidRDefault="00B371DE" w:rsidP="00221FF8">
            <w:pPr>
              <w:rPr>
                <w:szCs w:val="22"/>
                <w:lang w:val="et-EE"/>
              </w:rPr>
            </w:pPr>
            <w:r>
              <w:rPr>
                <w:szCs w:val="22"/>
                <w:lang w:val="cs-CZ"/>
              </w:rPr>
              <w:t>Sanofi-Aventis Μονοπρόσωπη AEBE</w:t>
            </w:r>
          </w:p>
          <w:p w14:paraId="7E36014E" w14:textId="77777777" w:rsidR="00221FF8" w:rsidRPr="00591491" w:rsidRDefault="00221FF8" w:rsidP="00221FF8">
            <w:pPr>
              <w:rPr>
                <w:szCs w:val="22"/>
                <w:lang w:val="cs-CZ"/>
              </w:rPr>
            </w:pPr>
            <w:r w:rsidRPr="00591491">
              <w:rPr>
                <w:szCs w:val="22"/>
                <w:lang w:val="el-GR"/>
              </w:rPr>
              <w:t>Τηλ</w:t>
            </w:r>
            <w:r w:rsidRPr="00591491">
              <w:rPr>
                <w:szCs w:val="22"/>
                <w:lang w:val="cs-CZ"/>
              </w:rPr>
              <w:t>: +30 210 900 16 00</w:t>
            </w:r>
          </w:p>
          <w:p w14:paraId="78DD0A03" w14:textId="77777777" w:rsidR="00221FF8" w:rsidRPr="00591491" w:rsidRDefault="00221FF8" w:rsidP="00221FF8">
            <w:pPr>
              <w:rPr>
                <w:szCs w:val="22"/>
                <w:lang w:val="cs-CZ"/>
              </w:rPr>
            </w:pPr>
          </w:p>
        </w:tc>
        <w:tc>
          <w:tcPr>
            <w:tcW w:w="4678" w:type="dxa"/>
            <w:tcBorders>
              <w:top w:val="nil"/>
              <w:left w:val="nil"/>
              <w:bottom w:val="nil"/>
              <w:right w:val="nil"/>
            </w:tcBorders>
          </w:tcPr>
          <w:p w14:paraId="52D61EE2" w14:textId="77777777" w:rsidR="00221FF8" w:rsidRPr="00591491" w:rsidRDefault="00221FF8" w:rsidP="00221FF8">
            <w:pPr>
              <w:rPr>
                <w:b/>
                <w:bCs/>
                <w:szCs w:val="22"/>
                <w:lang w:val="cs-CZ"/>
              </w:rPr>
            </w:pPr>
            <w:r w:rsidRPr="00591491">
              <w:rPr>
                <w:b/>
                <w:bCs/>
                <w:szCs w:val="22"/>
                <w:lang w:val="cs-CZ"/>
              </w:rPr>
              <w:t>Österreich</w:t>
            </w:r>
          </w:p>
          <w:p w14:paraId="7B6B9F70" w14:textId="77777777" w:rsidR="00221FF8" w:rsidRPr="00747BF6" w:rsidRDefault="00221FF8" w:rsidP="00221FF8">
            <w:pPr>
              <w:rPr>
                <w:szCs w:val="22"/>
                <w:lang w:val="de-DE"/>
              </w:rPr>
            </w:pPr>
            <w:r w:rsidRPr="00747BF6">
              <w:rPr>
                <w:szCs w:val="22"/>
                <w:lang w:val="de-DE"/>
              </w:rPr>
              <w:t>sanofi-aventis GmbH</w:t>
            </w:r>
          </w:p>
          <w:p w14:paraId="6AD075A2" w14:textId="77777777" w:rsidR="00221FF8" w:rsidRPr="00747BF6" w:rsidRDefault="00221FF8" w:rsidP="00221FF8">
            <w:pPr>
              <w:rPr>
                <w:szCs w:val="22"/>
                <w:lang w:val="de-DE"/>
              </w:rPr>
            </w:pPr>
            <w:r w:rsidRPr="00747BF6">
              <w:rPr>
                <w:szCs w:val="22"/>
                <w:lang w:val="de-DE"/>
              </w:rPr>
              <w:t>Tel: +43 1 80 185 – 0</w:t>
            </w:r>
          </w:p>
          <w:p w14:paraId="5A3DC20F" w14:textId="77777777" w:rsidR="00221FF8" w:rsidRPr="00747BF6" w:rsidRDefault="00221FF8" w:rsidP="00221FF8">
            <w:pPr>
              <w:rPr>
                <w:szCs w:val="22"/>
                <w:lang w:val="de-DE"/>
              </w:rPr>
            </w:pPr>
          </w:p>
        </w:tc>
      </w:tr>
      <w:tr w:rsidR="00221FF8" w:rsidRPr="00591491" w14:paraId="39A075EF" w14:textId="77777777" w:rsidTr="00221FF8">
        <w:trPr>
          <w:gridBefore w:val="1"/>
          <w:wBefore w:w="34" w:type="dxa"/>
          <w:cantSplit/>
        </w:trPr>
        <w:tc>
          <w:tcPr>
            <w:tcW w:w="4644" w:type="dxa"/>
            <w:tcBorders>
              <w:top w:val="nil"/>
              <w:left w:val="nil"/>
              <w:bottom w:val="nil"/>
              <w:right w:val="nil"/>
            </w:tcBorders>
          </w:tcPr>
          <w:p w14:paraId="5F7CBE7B" w14:textId="77777777" w:rsidR="00221FF8" w:rsidRPr="00591491" w:rsidRDefault="00221FF8" w:rsidP="00221FF8">
            <w:pPr>
              <w:rPr>
                <w:b/>
                <w:bCs/>
                <w:szCs w:val="22"/>
                <w:lang w:val="es-ES"/>
              </w:rPr>
            </w:pPr>
            <w:r w:rsidRPr="00591491">
              <w:rPr>
                <w:b/>
                <w:bCs/>
                <w:szCs w:val="22"/>
                <w:lang w:val="es-ES"/>
              </w:rPr>
              <w:t>España</w:t>
            </w:r>
          </w:p>
          <w:p w14:paraId="4FA46D8B" w14:textId="77777777" w:rsidR="00221FF8" w:rsidRPr="00591491" w:rsidRDefault="00221FF8" w:rsidP="00221FF8">
            <w:pPr>
              <w:rPr>
                <w:smallCaps/>
                <w:szCs w:val="22"/>
                <w:lang w:val="pt-PT"/>
              </w:rPr>
            </w:pPr>
            <w:r w:rsidRPr="00591491">
              <w:rPr>
                <w:szCs w:val="22"/>
                <w:lang w:val="pt-PT"/>
              </w:rPr>
              <w:t>sanofi-aventis, S.A.</w:t>
            </w:r>
          </w:p>
          <w:p w14:paraId="720B46CF" w14:textId="77777777" w:rsidR="00221FF8" w:rsidRPr="00591491" w:rsidRDefault="00221FF8" w:rsidP="00221FF8">
            <w:pPr>
              <w:rPr>
                <w:szCs w:val="22"/>
                <w:lang w:val="pt-PT"/>
              </w:rPr>
            </w:pPr>
            <w:r w:rsidRPr="00591491">
              <w:rPr>
                <w:szCs w:val="22"/>
                <w:lang w:val="pt-PT"/>
              </w:rPr>
              <w:t>Tel: +34 93 485 94 00</w:t>
            </w:r>
          </w:p>
          <w:p w14:paraId="35A860D2" w14:textId="77777777" w:rsidR="00221FF8" w:rsidRPr="00591491" w:rsidRDefault="00221FF8" w:rsidP="00221FF8">
            <w:pPr>
              <w:rPr>
                <w:szCs w:val="22"/>
                <w:lang w:val="sv-SE"/>
              </w:rPr>
            </w:pPr>
          </w:p>
        </w:tc>
        <w:tc>
          <w:tcPr>
            <w:tcW w:w="4678" w:type="dxa"/>
          </w:tcPr>
          <w:p w14:paraId="1797283E" w14:textId="77777777" w:rsidR="00221FF8" w:rsidRPr="00591491" w:rsidRDefault="00221FF8" w:rsidP="00221FF8">
            <w:pPr>
              <w:rPr>
                <w:b/>
                <w:bCs/>
                <w:szCs w:val="22"/>
                <w:lang w:val="lv-LV"/>
              </w:rPr>
            </w:pPr>
            <w:r w:rsidRPr="00591491">
              <w:rPr>
                <w:b/>
                <w:bCs/>
                <w:szCs w:val="22"/>
                <w:lang w:val="lv-LV"/>
              </w:rPr>
              <w:t>Polska</w:t>
            </w:r>
          </w:p>
          <w:p w14:paraId="1CEF7EBC" w14:textId="65BC87DC" w:rsidR="00221FF8" w:rsidRPr="00591491" w:rsidRDefault="00D845CB" w:rsidP="00221FF8">
            <w:pPr>
              <w:rPr>
                <w:szCs w:val="22"/>
                <w:lang w:val="sv-SE"/>
              </w:rPr>
            </w:pPr>
            <w:r>
              <w:rPr>
                <w:szCs w:val="22"/>
                <w:lang w:val="sv-SE"/>
              </w:rPr>
              <w:t>S</w:t>
            </w:r>
            <w:r w:rsidR="00221FF8" w:rsidRPr="00591491">
              <w:rPr>
                <w:szCs w:val="22"/>
                <w:lang w:val="sv-SE"/>
              </w:rPr>
              <w:t>anofi Sp. z o.o.</w:t>
            </w:r>
          </w:p>
          <w:p w14:paraId="2ADDAC38" w14:textId="77777777" w:rsidR="00221FF8" w:rsidRPr="00591491" w:rsidRDefault="00221FF8" w:rsidP="00221FF8">
            <w:pPr>
              <w:rPr>
                <w:szCs w:val="22"/>
                <w:lang w:val="fr-FR"/>
              </w:rPr>
            </w:pPr>
            <w:r w:rsidRPr="00591491">
              <w:rPr>
                <w:szCs w:val="22"/>
                <w:lang w:val="fr-FR"/>
              </w:rPr>
              <w:t>Tel</w:t>
            </w:r>
            <w:proofErr w:type="gramStart"/>
            <w:r w:rsidRPr="00591491">
              <w:rPr>
                <w:szCs w:val="22"/>
                <w:lang w:val="fr-FR"/>
              </w:rPr>
              <w:t>.:</w:t>
            </w:r>
            <w:proofErr w:type="gramEnd"/>
            <w:r w:rsidRPr="00591491">
              <w:rPr>
                <w:szCs w:val="22"/>
                <w:lang w:val="fr-FR"/>
              </w:rPr>
              <w:t xml:space="preserve"> +48 22 280 00 00</w:t>
            </w:r>
          </w:p>
          <w:p w14:paraId="1524A37C" w14:textId="77777777" w:rsidR="00221FF8" w:rsidRPr="00591491" w:rsidRDefault="00221FF8" w:rsidP="00221FF8">
            <w:pPr>
              <w:rPr>
                <w:szCs w:val="22"/>
                <w:lang w:val="fr-FR"/>
              </w:rPr>
            </w:pPr>
          </w:p>
        </w:tc>
      </w:tr>
      <w:tr w:rsidR="00221FF8" w:rsidRPr="00B55612" w14:paraId="40674A29" w14:textId="77777777" w:rsidTr="00221FF8">
        <w:trPr>
          <w:cantSplit/>
        </w:trPr>
        <w:tc>
          <w:tcPr>
            <w:tcW w:w="4678" w:type="dxa"/>
            <w:gridSpan w:val="2"/>
          </w:tcPr>
          <w:p w14:paraId="5BD919E7" w14:textId="77777777" w:rsidR="00221FF8" w:rsidRPr="00591491" w:rsidRDefault="00221FF8" w:rsidP="00221FF8">
            <w:pPr>
              <w:rPr>
                <w:b/>
                <w:bCs/>
                <w:szCs w:val="22"/>
                <w:lang w:val="fr-FR"/>
              </w:rPr>
            </w:pPr>
            <w:r w:rsidRPr="00591491">
              <w:rPr>
                <w:b/>
                <w:bCs/>
                <w:szCs w:val="22"/>
                <w:lang w:val="fr-FR"/>
              </w:rPr>
              <w:t>France</w:t>
            </w:r>
          </w:p>
          <w:p w14:paraId="32C3A915" w14:textId="77777777" w:rsidR="00221FF8" w:rsidRPr="00591491" w:rsidRDefault="00B371DE" w:rsidP="00221FF8">
            <w:pPr>
              <w:rPr>
                <w:szCs w:val="22"/>
                <w:lang w:val="fr-FR"/>
              </w:rPr>
            </w:pPr>
            <w:r>
              <w:rPr>
                <w:szCs w:val="22"/>
                <w:lang w:val="fr-BE"/>
              </w:rPr>
              <w:t>Sanofi Winthrop Industrie</w:t>
            </w:r>
          </w:p>
          <w:p w14:paraId="173A4F44" w14:textId="77777777" w:rsidR="00221FF8" w:rsidRPr="00591491" w:rsidRDefault="00221FF8" w:rsidP="00221FF8">
            <w:pPr>
              <w:rPr>
                <w:szCs w:val="22"/>
                <w:lang w:val="pt-PT"/>
              </w:rPr>
            </w:pPr>
            <w:r w:rsidRPr="00591491">
              <w:rPr>
                <w:szCs w:val="22"/>
                <w:lang w:val="pt-PT"/>
              </w:rPr>
              <w:t>Tél: 0 800 222 555</w:t>
            </w:r>
          </w:p>
          <w:p w14:paraId="32FFA5DE" w14:textId="77777777" w:rsidR="00221FF8" w:rsidRPr="00591491" w:rsidRDefault="00221FF8" w:rsidP="00221FF8">
            <w:pPr>
              <w:rPr>
                <w:szCs w:val="22"/>
                <w:lang w:val="pt-PT"/>
              </w:rPr>
            </w:pPr>
            <w:r w:rsidRPr="00591491">
              <w:rPr>
                <w:szCs w:val="22"/>
                <w:lang w:val="pt-PT"/>
              </w:rPr>
              <w:t>Appel depuis l’étranger : +33 1 57 63 23 23</w:t>
            </w:r>
          </w:p>
          <w:p w14:paraId="148AF80A" w14:textId="77777777" w:rsidR="00221FF8" w:rsidRPr="00591491" w:rsidRDefault="00221FF8" w:rsidP="00221FF8">
            <w:pPr>
              <w:rPr>
                <w:szCs w:val="22"/>
                <w:lang w:val="fr-FR"/>
              </w:rPr>
            </w:pPr>
          </w:p>
        </w:tc>
        <w:tc>
          <w:tcPr>
            <w:tcW w:w="4678" w:type="dxa"/>
          </w:tcPr>
          <w:p w14:paraId="325A4890" w14:textId="77777777" w:rsidR="00221FF8" w:rsidRPr="00591491" w:rsidRDefault="00221FF8" w:rsidP="00221FF8">
            <w:pPr>
              <w:rPr>
                <w:b/>
                <w:bCs/>
                <w:szCs w:val="22"/>
                <w:lang w:val="pt-PT"/>
              </w:rPr>
            </w:pPr>
            <w:r w:rsidRPr="00591491">
              <w:rPr>
                <w:b/>
                <w:bCs/>
                <w:szCs w:val="22"/>
                <w:lang w:val="pt-PT"/>
              </w:rPr>
              <w:t>Portugal</w:t>
            </w:r>
          </w:p>
          <w:p w14:paraId="4C9E873E" w14:textId="77777777" w:rsidR="00221FF8" w:rsidRPr="00591491" w:rsidRDefault="00221FF8" w:rsidP="00221FF8">
            <w:pPr>
              <w:rPr>
                <w:szCs w:val="22"/>
                <w:lang w:val="pt-PT"/>
              </w:rPr>
            </w:pPr>
            <w:r w:rsidRPr="00591491">
              <w:rPr>
                <w:szCs w:val="22"/>
                <w:lang w:val="pt-PT"/>
              </w:rPr>
              <w:t>Sanofi - Produtos Farmacêuticos, Lda</w:t>
            </w:r>
          </w:p>
          <w:p w14:paraId="78B72193" w14:textId="77777777" w:rsidR="00221FF8" w:rsidRPr="00747BF6" w:rsidRDefault="00221FF8" w:rsidP="00221FF8">
            <w:pPr>
              <w:rPr>
                <w:szCs w:val="22"/>
                <w:lang w:val="es-ES"/>
              </w:rPr>
            </w:pPr>
            <w:r w:rsidRPr="00747BF6">
              <w:rPr>
                <w:szCs w:val="22"/>
                <w:lang w:val="es-ES"/>
              </w:rPr>
              <w:t>Tel: +351 21 35 89 400</w:t>
            </w:r>
          </w:p>
          <w:p w14:paraId="248FEC41" w14:textId="77777777" w:rsidR="00221FF8" w:rsidRPr="00747BF6" w:rsidRDefault="00221FF8" w:rsidP="00221FF8">
            <w:pPr>
              <w:rPr>
                <w:szCs w:val="22"/>
                <w:lang w:val="es-ES"/>
              </w:rPr>
            </w:pPr>
          </w:p>
        </w:tc>
      </w:tr>
      <w:tr w:rsidR="00221FF8" w:rsidRPr="00591491" w14:paraId="6316E164" w14:textId="77777777" w:rsidTr="00221FF8">
        <w:trPr>
          <w:cantSplit/>
        </w:trPr>
        <w:tc>
          <w:tcPr>
            <w:tcW w:w="4678" w:type="dxa"/>
            <w:gridSpan w:val="2"/>
          </w:tcPr>
          <w:p w14:paraId="5594EAD9" w14:textId="77777777" w:rsidR="00221FF8" w:rsidRPr="00591491" w:rsidRDefault="00221FF8" w:rsidP="00221FF8">
            <w:pPr>
              <w:keepNext/>
              <w:rPr>
                <w:rFonts w:eastAsia="SimSun"/>
                <w:b/>
                <w:bCs/>
                <w:szCs w:val="22"/>
                <w:lang w:val="it-IT"/>
              </w:rPr>
            </w:pPr>
            <w:r w:rsidRPr="00591491">
              <w:rPr>
                <w:rFonts w:eastAsia="SimSun"/>
                <w:b/>
                <w:bCs/>
                <w:szCs w:val="22"/>
                <w:lang w:val="it-IT"/>
              </w:rPr>
              <w:t>Hrvatska</w:t>
            </w:r>
          </w:p>
          <w:p w14:paraId="4D026C82" w14:textId="77777777" w:rsidR="00537A1C" w:rsidRPr="00A52CEB" w:rsidRDefault="00537A1C" w:rsidP="00537A1C">
            <w:pPr>
              <w:rPr>
                <w:rFonts w:eastAsia="SimSun"/>
                <w:lang w:val="pt-BR"/>
              </w:rPr>
            </w:pPr>
            <w:r w:rsidRPr="00A52CEB">
              <w:rPr>
                <w:rFonts w:eastAsia="SimSun"/>
                <w:lang w:val="pt-BR"/>
              </w:rPr>
              <w:t>Swixx Biopharma d.o.o.</w:t>
            </w:r>
          </w:p>
          <w:p w14:paraId="7109A3B8" w14:textId="77777777" w:rsidR="00221FF8" w:rsidRPr="00591491" w:rsidRDefault="00537A1C" w:rsidP="00221FF8">
            <w:pPr>
              <w:rPr>
                <w:b/>
                <w:bCs/>
                <w:szCs w:val="22"/>
                <w:lang w:val="fr-FR"/>
              </w:rPr>
            </w:pPr>
            <w:r w:rsidRPr="00787323">
              <w:rPr>
                <w:rFonts w:eastAsia="SimSun"/>
                <w:lang w:val="pt-BR"/>
              </w:rPr>
              <w:t xml:space="preserve">Tel: +385 1 </w:t>
            </w:r>
            <w:r>
              <w:rPr>
                <w:rFonts w:eastAsia="SimSun"/>
                <w:lang w:val="pt-BR"/>
              </w:rPr>
              <w:t>2078 500</w:t>
            </w:r>
          </w:p>
        </w:tc>
        <w:tc>
          <w:tcPr>
            <w:tcW w:w="4678" w:type="dxa"/>
          </w:tcPr>
          <w:p w14:paraId="19DACAA6" w14:textId="77777777" w:rsidR="00221FF8" w:rsidRPr="00591491" w:rsidRDefault="00221FF8" w:rsidP="00221FF8">
            <w:pPr>
              <w:tabs>
                <w:tab w:val="left" w:pos="-720"/>
                <w:tab w:val="left" w:pos="4536"/>
              </w:tabs>
              <w:suppressAutoHyphens/>
              <w:rPr>
                <w:b/>
                <w:noProof/>
                <w:szCs w:val="22"/>
                <w:lang w:val="pl-PL"/>
              </w:rPr>
            </w:pPr>
            <w:r w:rsidRPr="00591491">
              <w:rPr>
                <w:b/>
                <w:noProof/>
                <w:szCs w:val="22"/>
                <w:lang w:val="pl-PL"/>
              </w:rPr>
              <w:t>România</w:t>
            </w:r>
          </w:p>
          <w:p w14:paraId="799CFF11" w14:textId="77777777" w:rsidR="00221FF8" w:rsidRPr="00591491" w:rsidRDefault="005A5B25" w:rsidP="00221FF8">
            <w:pPr>
              <w:tabs>
                <w:tab w:val="left" w:pos="-720"/>
                <w:tab w:val="left" w:pos="4536"/>
              </w:tabs>
              <w:suppressAutoHyphens/>
              <w:rPr>
                <w:noProof/>
                <w:szCs w:val="22"/>
                <w:lang w:val="pl-PL"/>
              </w:rPr>
            </w:pPr>
            <w:r w:rsidRPr="00591491">
              <w:rPr>
                <w:bCs/>
                <w:szCs w:val="22"/>
                <w:lang w:val="fr-FR"/>
              </w:rPr>
              <w:t>S</w:t>
            </w:r>
            <w:r w:rsidR="00221FF8" w:rsidRPr="00591491">
              <w:rPr>
                <w:bCs/>
                <w:szCs w:val="22"/>
                <w:lang w:val="fr-FR"/>
              </w:rPr>
              <w:t>anofi</w:t>
            </w:r>
            <w:r w:rsidRPr="00591491">
              <w:rPr>
                <w:bCs/>
                <w:szCs w:val="22"/>
                <w:lang w:val="fr-FR"/>
              </w:rPr>
              <w:t xml:space="preserve"> </w:t>
            </w:r>
            <w:r w:rsidR="00221FF8" w:rsidRPr="00591491">
              <w:rPr>
                <w:bCs/>
                <w:szCs w:val="22"/>
                <w:lang w:val="fr-FR"/>
              </w:rPr>
              <w:t>Rom</w:t>
            </w:r>
            <w:r w:rsidRPr="00591491">
              <w:rPr>
                <w:bCs/>
                <w:szCs w:val="22"/>
                <w:lang w:val="fr-FR"/>
              </w:rPr>
              <w:t>a</w:t>
            </w:r>
            <w:r w:rsidR="00221FF8" w:rsidRPr="00591491">
              <w:rPr>
                <w:bCs/>
                <w:szCs w:val="22"/>
                <w:lang w:val="fr-FR"/>
              </w:rPr>
              <w:t>nia SRL</w:t>
            </w:r>
          </w:p>
          <w:p w14:paraId="16F23B4B" w14:textId="77777777" w:rsidR="00221FF8" w:rsidRPr="00591491" w:rsidRDefault="00221FF8" w:rsidP="00221FF8">
            <w:pPr>
              <w:rPr>
                <w:szCs w:val="22"/>
                <w:lang w:val="fr-FR"/>
              </w:rPr>
            </w:pPr>
            <w:r w:rsidRPr="00591491">
              <w:rPr>
                <w:noProof/>
                <w:szCs w:val="22"/>
                <w:lang w:val="pl-PL"/>
              </w:rPr>
              <w:t xml:space="preserve">Tel: +40 </w:t>
            </w:r>
            <w:r w:rsidRPr="00591491">
              <w:rPr>
                <w:szCs w:val="22"/>
                <w:lang w:val="fr-FR"/>
              </w:rPr>
              <w:t>(0) 21 317 31 36</w:t>
            </w:r>
          </w:p>
          <w:p w14:paraId="65D9797F" w14:textId="77777777" w:rsidR="00221FF8" w:rsidRPr="00591491" w:rsidRDefault="00221FF8" w:rsidP="00221FF8">
            <w:pPr>
              <w:rPr>
                <w:szCs w:val="22"/>
                <w:lang w:val="cs-CZ"/>
              </w:rPr>
            </w:pPr>
          </w:p>
        </w:tc>
      </w:tr>
      <w:tr w:rsidR="00221FF8" w:rsidRPr="00591491" w14:paraId="3A7FC2D4" w14:textId="77777777" w:rsidTr="00221FF8">
        <w:trPr>
          <w:gridBefore w:val="1"/>
          <w:wBefore w:w="34" w:type="dxa"/>
          <w:cantSplit/>
        </w:trPr>
        <w:tc>
          <w:tcPr>
            <w:tcW w:w="4644" w:type="dxa"/>
          </w:tcPr>
          <w:p w14:paraId="7FD19483" w14:textId="77777777" w:rsidR="00221FF8" w:rsidRPr="00591491" w:rsidRDefault="00221FF8" w:rsidP="00221FF8">
            <w:pPr>
              <w:rPr>
                <w:b/>
                <w:bCs/>
                <w:szCs w:val="22"/>
                <w:lang w:val="fr-FR"/>
              </w:rPr>
            </w:pPr>
            <w:r w:rsidRPr="00591491">
              <w:rPr>
                <w:b/>
                <w:bCs/>
                <w:szCs w:val="22"/>
                <w:lang w:val="fr-FR"/>
              </w:rPr>
              <w:t>Ireland</w:t>
            </w:r>
          </w:p>
          <w:p w14:paraId="263B67F8" w14:textId="77777777" w:rsidR="00221FF8" w:rsidRPr="00591491" w:rsidRDefault="00221FF8" w:rsidP="00221FF8">
            <w:pPr>
              <w:rPr>
                <w:szCs w:val="22"/>
                <w:lang w:val="fr-FR"/>
              </w:rPr>
            </w:pPr>
            <w:proofErr w:type="gramStart"/>
            <w:r w:rsidRPr="00591491">
              <w:rPr>
                <w:szCs w:val="22"/>
                <w:lang w:val="fr-FR"/>
              </w:rPr>
              <w:t>sanofi</w:t>
            </w:r>
            <w:proofErr w:type="gramEnd"/>
            <w:r w:rsidRPr="00591491">
              <w:rPr>
                <w:szCs w:val="22"/>
                <w:lang w:val="fr-FR"/>
              </w:rPr>
              <w:t>-aventis Ireland Ltd. T/A SANOFI</w:t>
            </w:r>
          </w:p>
          <w:p w14:paraId="50104AAB" w14:textId="77777777" w:rsidR="00221FF8" w:rsidRPr="00591491" w:rsidRDefault="00221FF8" w:rsidP="00221FF8">
            <w:pPr>
              <w:rPr>
                <w:szCs w:val="22"/>
                <w:lang w:val="fr-FR"/>
              </w:rPr>
            </w:pPr>
            <w:proofErr w:type="gramStart"/>
            <w:r w:rsidRPr="00591491">
              <w:rPr>
                <w:szCs w:val="22"/>
                <w:lang w:val="fr-FR"/>
              </w:rPr>
              <w:t>Tel:</w:t>
            </w:r>
            <w:proofErr w:type="gramEnd"/>
            <w:r w:rsidRPr="00591491">
              <w:rPr>
                <w:szCs w:val="22"/>
                <w:lang w:val="fr-FR"/>
              </w:rPr>
              <w:t xml:space="preserve"> +353 (0) 1 403 56 00</w:t>
            </w:r>
          </w:p>
          <w:p w14:paraId="1C0D5718" w14:textId="77777777" w:rsidR="00221FF8" w:rsidRPr="00591491" w:rsidRDefault="00221FF8" w:rsidP="00221FF8">
            <w:pPr>
              <w:rPr>
                <w:szCs w:val="22"/>
                <w:lang w:val="fr-FR"/>
              </w:rPr>
            </w:pPr>
          </w:p>
        </w:tc>
        <w:tc>
          <w:tcPr>
            <w:tcW w:w="4678" w:type="dxa"/>
          </w:tcPr>
          <w:p w14:paraId="46D2E672" w14:textId="77777777" w:rsidR="00221FF8" w:rsidRPr="00591491" w:rsidRDefault="00221FF8" w:rsidP="00221FF8">
            <w:pPr>
              <w:rPr>
                <w:b/>
                <w:bCs/>
                <w:szCs w:val="22"/>
                <w:lang w:val="sl-SI"/>
              </w:rPr>
            </w:pPr>
            <w:r w:rsidRPr="00591491">
              <w:rPr>
                <w:b/>
                <w:bCs/>
                <w:szCs w:val="22"/>
                <w:lang w:val="sl-SI"/>
              </w:rPr>
              <w:t>Slovenija</w:t>
            </w:r>
          </w:p>
          <w:p w14:paraId="23DF7C22" w14:textId="77777777" w:rsidR="00537A1C" w:rsidRPr="00537A1C" w:rsidRDefault="00537A1C" w:rsidP="00537A1C">
            <w:pPr>
              <w:rPr>
                <w:szCs w:val="22"/>
                <w:lang w:val="it-IT"/>
              </w:rPr>
            </w:pPr>
            <w:r w:rsidRPr="00537A1C">
              <w:rPr>
                <w:szCs w:val="22"/>
                <w:lang w:val="it-IT"/>
              </w:rPr>
              <w:t>Swixx Biopharma d.o.o.</w:t>
            </w:r>
          </w:p>
          <w:p w14:paraId="4FA9DA39" w14:textId="77777777" w:rsidR="00537A1C" w:rsidRPr="00537A1C" w:rsidRDefault="00537A1C" w:rsidP="00537A1C">
            <w:pPr>
              <w:rPr>
                <w:szCs w:val="22"/>
                <w:lang w:val="it-IT"/>
              </w:rPr>
            </w:pPr>
            <w:r w:rsidRPr="00537A1C">
              <w:rPr>
                <w:szCs w:val="22"/>
                <w:lang w:val="it-IT"/>
              </w:rPr>
              <w:t>Tel: +386 1 235 51 00</w:t>
            </w:r>
          </w:p>
          <w:p w14:paraId="4225AD8D" w14:textId="77777777" w:rsidR="00221FF8" w:rsidRPr="00591491" w:rsidRDefault="00221FF8" w:rsidP="00221FF8">
            <w:pPr>
              <w:rPr>
                <w:szCs w:val="22"/>
                <w:lang w:val="cs-CZ"/>
              </w:rPr>
            </w:pPr>
          </w:p>
        </w:tc>
      </w:tr>
      <w:tr w:rsidR="00221FF8" w:rsidRPr="00591491" w14:paraId="5CC27D30" w14:textId="77777777" w:rsidTr="00221FF8">
        <w:trPr>
          <w:gridBefore w:val="1"/>
          <w:wBefore w:w="34" w:type="dxa"/>
          <w:cantSplit/>
        </w:trPr>
        <w:tc>
          <w:tcPr>
            <w:tcW w:w="4644" w:type="dxa"/>
          </w:tcPr>
          <w:p w14:paraId="5262193A" w14:textId="77777777" w:rsidR="00221FF8" w:rsidRPr="00591491" w:rsidRDefault="00221FF8" w:rsidP="00221FF8">
            <w:pPr>
              <w:rPr>
                <w:b/>
                <w:bCs/>
                <w:szCs w:val="22"/>
                <w:lang w:val="is-IS"/>
              </w:rPr>
            </w:pPr>
            <w:r w:rsidRPr="00591491">
              <w:rPr>
                <w:b/>
                <w:bCs/>
                <w:szCs w:val="22"/>
                <w:lang w:val="is-IS"/>
              </w:rPr>
              <w:t>Ísland</w:t>
            </w:r>
          </w:p>
          <w:p w14:paraId="186EBA96" w14:textId="2FA17D2B" w:rsidR="00221FF8" w:rsidRPr="00591491" w:rsidRDefault="00221FF8" w:rsidP="00221FF8">
            <w:pPr>
              <w:rPr>
                <w:szCs w:val="22"/>
                <w:lang w:val="is-IS"/>
              </w:rPr>
            </w:pPr>
            <w:r w:rsidRPr="00591491">
              <w:rPr>
                <w:szCs w:val="22"/>
                <w:lang w:val="cs-CZ"/>
              </w:rPr>
              <w:t xml:space="preserve">Vistor </w:t>
            </w:r>
            <w:ins w:id="178" w:author="Author">
              <w:r w:rsidR="003052AC">
                <w:rPr>
                  <w:szCs w:val="22"/>
                  <w:lang w:val="cs-CZ"/>
                </w:rPr>
                <w:t>e</w:t>
              </w:r>
            </w:ins>
            <w:r w:rsidRPr="00591491">
              <w:rPr>
                <w:szCs w:val="22"/>
                <w:lang w:val="cs-CZ"/>
              </w:rPr>
              <w:t>hf.</w:t>
            </w:r>
          </w:p>
          <w:p w14:paraId="6AF8D146" w14:textId="77777777" w:rsidR="00221FF8" w:rsidRPr="00591491" w:rsidRDefault="00221FF8" w:rsidP="00221FF8">
            <w:pPr>
              <w:rPr>
                <w:szCs w:val="22"/>
                <w:lang w:val="cs-CZ"/>
              </w:rPr>
            </w:pPr>
            <w:r w:rsidRPr="00591491">
              <w:rPr>
                <w:noProof/>
                <w:szCs w:val="22"/>
              </w:rPr>
              <w:t>Sími</w:t>
            </w:r>
            <w:r w:rsidRPr="00591491">
              <w:rPr>
                <w:szCs w:val="22"/>
                <w:lang w:val="cs-CZ"/>
              </w:rPr>
              <w:t>: +354 535 7000</w:t>
            </w:r>
          </w:p>
          <w:p w14:paraId="668160E4" w14:textId="77777777" w:rsidR="00221FF8" w:rsidRPr="00591491" w:rsidRDefault="00221FF8" w:rsidP="00221FF8">
            <w:pPr>
              <w:rPr>
                <w:szCs w:val="22"/>
                <w:lang w:val="cs-CZ"/>
              </w:rPr>
            </w:pPr>
          </w:p>
        </w:tc>
        <w:tc>
          <w:tcPr>
            <w:tcW w:w="4678" w:type="dxa"/>
          </w:tcPr>
          <w:p w14:paraId="0C6EEB6A" w14:textId="77777777" w:rsidR="00221FF8" w:rsidRPr="00591491" w:rsidRDefault="00221FF8" w:rsidP="00221FF8">
            <w:pPr>
              <w:rPr>
                <w:b/>
                <w:bCs/>
                <w:szCs w:val="22"/>
                <w:lang w:val="sk-SK"/>
              </w:rPr>
            </w:pPr>
            <w:r w:rsidRPr="00591491">
              <w:rPr>
                <w:b/>
                <w:bCs/>
                <w:szCs w:val="22"/>
                <w:lang w:val="sk-SK"/>
              </w:rPr>
              <w:t>Slovenská republika</w:t>
            </w:r>
          </w:p>
          <w:p w14:paraId="1649FA28" w14:textId="77777777" w:rsidR="00537A1C" w:rsidRPr="00747BF6" w:rsidRDefault="00537A1C" w:rsidP="00537A1C">
            <w:pPr>
              <w:rPr>
                <w:szCs w:val="22"/>
                <w:lang w:val="cs-CZ"/>
              </w:rPr>
            </w:pPr>
            <w:r w:rsidRPr="00747BF6">
              <w:rPr>
                <w:szCs w:val="22"/>
                <w:lang w:val="cs-CZ"/>
              </w:rPr>
              <w:t>Swixx Biopharma s.r.o.</w:t>
            </w:r>
          </w:p>
          <w:p w14:paraId="2F0E904C" w14:textId="77777777" w:rsidR="00221FF8" w:rsidRPr="00591491" w:rsidRDefault="00537A1C" w:rsidP="00221FF8">
            <w:pPr>
              <w:rPr>
                <w:szCs w:val="22"/>
                <w:lang w:val="sk-SK"/>
              </w:rPr>
            </w:pPr>
            <w:r w:rsidRPr="005A7A4D">
              <w:rPr>
                <w:szCs w:val="22"/>
              </w:rPr>
              <w:t xml:space="preserve">Tel: +421 2 </w:t>
            </w:r>
            <w:r>
              <w:rPr>
                <w:szCs w:val="22"/>
              </w:rPr>
              <w:t>208 33 600</w:t>
            </w:r>
          </w:p>
        </w:tc>
      </w:tr>
      <w:tr w:rsidR="00221FF8" w:rsidRPr="00B55612" w14:paraId="5CFA5AAA" w14:textId="77777777" w:rsidTr="00221FF8">
        <w:trPr>
          <w:gridBefore w:val="1"/>
          <w:wBefore w:w="34" w:type="dxa"/>
          <w:cantSplit/>
        </w:trPr>
        <w:tc>
          <w:tcPr>
            <w:tcW w:w="4644" w:type="dxa"/>
          </w:tcPr>
          <w:p w14:paraId="2C498284" w14:textId="77777777" w:rsidR="00221FF8" w:rsidRPr="00591491" w:rsidRDefault="00221FF8" w:rsidP="00221FF8">
            <w:pPr>
              <w:rPr>
                <w:b/>
                <w:bCs/>
                <w:szCs w:val="22"/>
                <w:lang w:val="it-IT"/>
              </w:rPr>
            </w:pPr>
            <w:r w:rsidRPr="00591491">
              <w:rPr>
                <w:b/>
                <w:bCs/>
                <w:szCs w:val="22"/>
                <w:lang w:val="it-IT"/>
              </w:rPr>
              <w:t>Italia</w:t>
            </w:r>
          </w:p>
          <w:p w14:paraId="1B20C0E5" w14:textId="77777777" w:rsidR="00221FF8" w:rsidRPr="00591491" w:rsidRDefault="001D0982" w:rsidP="00221FF8">
            <w:pPr>
              <w:rPr>
                <w:szCs w:val="22"/>
                <w:lang w:val="it-IT"/>
              </w:rPr>
            </w:pPr>
            <w:r w:rsidRPr="00591491">
              <w:rPr>
                <w:szCs w:val="22"/>
                <w:lang w:val="it-IT"/>
              </w:rPr>
              <w:t>S</w:t>
            </w:r>
            <w:r w:rsidR="00221FF8" w:rsidRPr="00591491">
              <w:rPr>
                <w:szCs w:val="22"/>
                <w:lang w:val="it-IT"/>
              </w:rPr>
              <w:t>anofi</w:t>
            </w:r>
            <w:r w:rsidRPr="00591491">
              <w:rPr>
                <w:szCs w:val="22"/>
                <w:lang w:val="it-IT"/>
              </w:rPr>
              <w:t xml:space="preserve"> </w:t>
            </w:r>
            <w:r w:rsidR="00221FF8" w:rsidRPr="00591491">
              <w:rPr>
                <w:szCs w:val="22"/>
                <w:lang w:val="it-IT"/>
              </w:rPr>
              <w:t>S.</w:t>
            </w:r>
            <w:r w:rsidR="00FB0F5F">
              <w:rPr>
                <w:szCs w:val="22"/>
                <w:lang w:val="it-IT"/>
              </w:rPr>
              <w:t>r.l.</w:t>
            </w:r>
          </w:p>
          <w:p w14:paraId="5294DAD8" w14:textId="77777777" w:rsidR="00221FF8" w:rsidRPr="00591491" w:rsidRDefault="00221FF8" w:rsidP="00221FF8">
            <w:pPr>
              <w:rPr>
                <w:szCs w:val="22"/>
                <w:lang w:val="it-IT"/>
              </w:rPr>
            </w:pPr>
            <w:r w:rsidRPr="00591491">
              <w:rPr>
                <w:szCs w:val="22"/>
                <w:lang w:val="it-IT"/>
              </w:rPr>
              <w:t xml:space="preserve">Tel: </w:t>
            </w:r>
            <w:r w:rsidR="005A5B25" w:rsidRPr="00591491">
              <w:rPr>
                <w:szCs w:val="22"/>
                <w:lang w:val="it-IT"/>
              </w:rPr>
              <w:t>800.536389</w:t>
            </w:r>
          </w:p>
          <w:p w14:paraId="339C7F83" w14:textId="77777777" w:rsidR="00221FF8" w:rsidRPr="00591491" w:rsidRDefault="00221FF8" w:rsidP="00221FF8">
            <w:pPr>
              <w:rPr>
                <w:szCs w:val="22"/>
                <w:lang w:val="it-IT"/>
              </w:rPr>
            </w:pPr>
          </w:p>
        </w:tc>
        <w:tc>
          <w:tcPr>
            <w:tcW w:w="4678" w:type="dxa"/>
          </w:tcPr>
          <w:p w14:paraId="15D4A5C6" w14:textId="77777777" w:rsidR="00221FF8" w:rsidRPr="00591491" w:rsidRDefault="00221FF8" w:rsidP="00221FF8">
            <w:pPr>
              <w:rPr>
                <w:b/>
                <w:bCs/>
                <w:szCs w:val="22"/>
                <w:lang w:val="it-IT"/>
              </w:rPr>
            </w:pPr>
            <w:r w:rsidRPr="00591491">
              <w:rPr>
                <w:b/>
                <w:bCs/>
                <w:szCs w:val="22"/>
                <w:lang w:val="it-IT"/>
              </w:rPr>
              <w:t>Suomi/Finland</w:t>
            </w:r>
          </w:p>
          <w:p w14:paraId="19E866F6" w14:textId="77777777" w:rsidR="00221FF8" w:rsidRPr="00591491" w:rsidRDefault="00B222CF" w:rsidP="00221FF8">
            <w:pPr>
              <w:rPr>
                <w:szCs w:val="22"/>
                <w:lang w:val="it-IT"/>
              </w:rPr>
            </w:pPr>
            <w:r w:rsidRPr="00591491">
              <w:rPr>
                <w:szCs w:val="22"/>
                <w:lang w:val="it-IT"/>
              </w:rPr>
              <w:t>Sanofi</w:t>
            </w:r>
            <w:r w:rsidRPr="00591491" w:rsidDel="00B222CF">
              <w:rPr>
                <w:szCs w:val="22"/>
                <w:lang w:val="it-IT"/>
              </w:rPr>
              <w:t xml:space="preserve"> </w:t>
            </w:r>
            <w:r w:rsidR="00221FF8" w:rsidRPr="00591491">
              <w:rPr>
                <w:szCs w:val="22"/>
                <w:lang w:val="it-IT"/>
              </w:rPr>
              <w:t>Oy</w:t>
            </w:r>
          </w:p>
          <w:p w14:paraId="03C2B088" w14:textId="77777777" w:rsidR="00221FF8" w:rsidRPr="00591491" w:rsidRDefault="00221FF8" w:rsidP="00221FF8">
            <w:pPr>
              <w:rPr>
                <w:szCs w:val="22"/>
                <w:lang w:val="it-IT"/>
              </w:rPr>
            </w:pPr>
            <w:r w:rsidRPr="00591491">
              <w:rPr>
                <w:szCs w:val="22"/>
                <w:lang w:val="it-IT"/>
              </w:rPr>
              <w:t>Puh/Tel: +358 (0) 201 200 300</w:t>
            </w:r>
          </w:p>
          <w:p w14:paraId="5EFAF79E" w14:textId="77777777" w:rsidR="00221FF8" w:rsidRPr="00591491" w:rsidRDefault="00221FF8" w:rsidP="00221FF8">
            <w:pPr>
              <w:rPr>
                <w:szCs w:val="22"/>
                <w:lang w:val="it-IT"/>
              </w:rPr>
            </w:pPr>
          </w:p>
        </w:tc>
      </w:tr>
      <w:tr w:rsidR="00221FF8" w:rsidRPr="00591491" w14:paraId="7FD666BF" w14:textId="77777777" w:rsidTr="00221FF8">
        <w:trPr>
          <w:gridBefore w:val="1"/>
          <w:wBefore w:w="34" w:type="dxa"/>
          <w:cantSplit/>
        </w:trPr>
        <w:tc>
          <w:tcPr>
            <w:tcW w:w="4644" w:type="dxa"/>
          </w:tcPr>
          <w:p w14:paraId="0B7505AD" w14:textId="77777777" w:rsidR="00221FF8" w:rsidRPr="00591491" w:rsidRDefault="00221FF8" w:rsidP="00221FF8">
            <w:pPr>
              <w:rPr>
                <w:b/>
                <w:bCs/>
                <w:szCs w:val="22"/>
                <w:lang w:val="it-IT"/>
              </w:rPr>
            </w:pPr>
            <w:r w:rsidRPr="00591491">
              <w:rPr>
                <w:b/>
                <w:bCs/>
                <w:szCs w:val="22"/>
                <w:lang w:val="el-GR"/>
              </w:rPr>
              <w:t>Κύπρος</w:t>
            </w:r>
          </w:p>
          <w:p w14:paraId="23677020" w14:textId="77777777" w:rsidR="00537A1C" w:rsidRPr="00A52CEB" w:rsidRDefault="00537A1C" w:rsidP="00537A1C">
            <w:pPr>
              <w:rPr>
                <w:lang w:val="es-ES_tradnl"/>
              </w:rPr>
            </w:pPr>
            <w:r w:rsidRPr="00A52CEB">
              <w:rPr>
                <w:lang w:val="es-ES_tradnl"/>
              </w:rPr>
              <w:t>C.A. Papaellinas L</w:t>
            </w:r>
            <w:r>
              <w:rPr>
                <w:lang w:val="es-ES_tradnl"/>
              </w:rPr>
              <w:t>td.</w:t>
            </w:r>
          </w:p>
          <w:p w14:paraId="524550E5" w14:textId="77777777" w:rsidR="00221FF8" w:rsidRPr="00591491" w:rsidRDefault="00537A1C" w:rsidP="00221FF8">
            <w:pPr>
              <w:rPr>
                <w:szCs w:val="22"/>
                <w:lang w:val="fr-FR"/>
              </w:rPr>
            </w:pPr>
            <w:r w:rsidRPr="005A7A4D">
              <w:t>Τηλ</w:t>
            </w:r>
            <w:r w:rsidRPr="00A52CEB">
              <w:rPr>
                <w:lang w:val="es-ES_tradnl"/>
              </w:rPr>
              <w:t xml:space="preserve">: +357 22 </w:t>
            </w:r>
            <w:r>
              <w:rPr>
                <w:lang w:val="es-ES_tradnl"/>
              </w:rPr>
              <w:t>741741</w:t>
            </w:r>
          </w:p>
        </w:tc>
        <w:tc>
          <w:tcPr>
            <w:tcW w:w="4678" w:type="dxa"/>
          </w:tcPr>
          <w:p w14:paraId="483D2FCA" w14:textId="77777777" w:rsidR="00221FF8" w:rsidRPr="00591491" w:rsidRDefault="00221FF8" w:rsidP="00221FF8">
            <w:pPr>
              <w:rPr>
                <w:b/>
                <w:bCs/>
                <w:szCs w:val="22"/>
                <w:lang w:val="sv-SE"/>
              </w:rPr>
            </w:pPr>
            <w:r w:rsidRPr="00591491">
              <w:rPr>
                <w:b/>
                <w:bCs/>
                <w:szCs w:val="22"/>
                <w:lang w:val="sv-SE"/>
              </w:rPr>
              <w:t>Sverige</w:t>
            </w:r>
          </w:p>
          <w:p w14:paraId="6E5F46F9" w14:textId="77777777" w:rsidR="00221FF8" w:rsidRPr="00591491" w:rsidRDefault="00B222CF" w:rsidP="00221FF8">
            <w:pPr>
              <w:rPr>
                <w:szCs w:val="22"/>
                <w:lang w:val="sv-SE"/>
              </w:rPr>
            </w:pPr>
            <w:r w:rsidRPr="00591491">
              <w:rPr>
                <w:szCs w:val="22"/>
                <w:lang w:val="it-IT"/>
              </w:rPr>
              <w:t>Sanofi</w:t>
            </w:r>
            <w:r w:rsidRPr="00591491" w:rsidDel="00B222CF">
              <w:rPr>
                <w:szCs w:val="22"/>
                <w:lang w:val="sv-SE"/>
              </w:rPr>
              <w:t xml:space="preserve"> </w:t>
            </w:r>
            <w:r w:rsidR="00221FF8" w:rsidRPr="00591491">
              <w:rPr>
                <w:szCs w:val="22"/>
                <w:lang w:val="sv-SE"/>
              </w:rPr>
              <w:t>AB</w:t>
            </w:r>
          </w:p>
          <w:p w14:paraId="5832C28E" w14:textId="77777777" w:rsidR="00221FF8" w:rsidRPr="00591491" w:rsidRDefault="00221FF8" w:rsidP="00221FF8">
            <w:pPr>
              <w:rPr>
                <w:szCs w:val="22"/>
                <w:lang w:val="sv-SE"/>
              </w:rPr>
            </w:pPr>
            <w:r w:rsidRPr="00591491">
              <w:rPr>
                <w:szCs w:val="22"/>
                <w:lang w:val="sv-SE"/>
              </w:rPr>
              <w:t>Tel: +46 (0)8 634 50 00</w:t>
            </w:r>
          </w:p>
          <w:p w14:paraId="2E5EA46B" w14:textId="77777777" w:rsidR="00221FF8" w:rsidRPr="00591491" w:rsidRDefault="00221FF8" w:rsidP="00221FF8">
            <w:pPr>
              <w:rPr>
                <w:szCs w:val="22"/>
                <w:lang w:val="sv-SE"/>
              </w:rPr>
            </w:pPr>
          </w:p>
        </w:tc>
      </w:tr>
      <w:tr w:rsidR="00221FF8" w:rsidRPr="00591491" w14:paraId="146B879D" w14:textId="77777777" w:rsidTr="00221FF8">
        <w:trPr>
          <w:gridBefore w:val="1"/>
          <w:wBefore w:w="34" w:type="dxa"/>
          <w:cantSplit/>
        </w:trPr>
        <w:tc>
          <w:tcPr>
            <w:tcW w:w="4644" w:type="dxa"/>
          </w:tcPr>
          <w:p w14:paraId="5F30B155" w14:textId="77777777" w:rsidR="00221FF8" w:rsidRPr="00591491" w:rsidRDefault="00221FF8" w:rsidP="00221FF8">
            <w:pPr>
              <w:rPr>
                <w:b/>
                <w:bCs/>
                <w:szCs w:val="22"/>
                <w:lang w:val="lv-LV"/>
              </w:rPr>
            </w:pPr>
            <w:r w:rsidRPr="00591491">
              <w:rPr>
                <w:b/>
                <w:bCs/>
                <w:szCs w:val="22"/>
                <w:lang w:val="lv-LV"/>
              </w:rPr>
              <w:t>Latvija</w:t>
            </w:r>
          </w:p>
          <w:p w14:paraId="6A100522" w14:textId="77777777" w:rsidR="00537A1C" w:rsidRPr="005D0F57" w:rsidRDefault="00537A1C" w:rsidP="00537A1C">
            <w:pPr>
              <w:rPr>
                <w:lang w:val="it-IT"/>
              </w:rPr>
            </w:pPr>
            <w:r w:rsidRPr="00B62E3F">
              <w:rPr>
                <w:lang w:val="it-IT"/>
              </w:rPr>
              <w:t>Swixx Biopharma SIA</w:t>
            </w:r>
          </w:p>
          <w:p w14:paraId="03A1E1D7" w14:textId="77777777" w:rsidR="00537A1C" w:rsidRPr="005D0F57" w:rsidRDefault="00537A1C" w:rsidP="00537A1C">
            <w:pPr>
              <w:rPr>
                <w:lang w:val="it-IT"/>
              </w:rPr>
            </w:pPr>
            <w:r w:rsidRPr="005D0F57">
              <w:rPr>
                <w:lang w:val="it-IT"/>
              </w:rPr>
              <w:t>Tel: +371 6</w:t>
            </w:r>
            <w:r>
              <w:rPr>
                <w:lang w:val="it-IT"/>
              </w:rPr>
              <w:t xml:space="preserve"> 616 47 50</w:t>
            </w:r>
          </w:p>
          <w:p w14:paraId="7461AB93" w14:textId="77777777" w:rsidR="00221FF8" w:rsidRPr="00591491" w:rsidRDefault="00221FF8" w:rsidP="00221FF8">
            <w:pPr>
              <w:rPr>
                <w:szCs w:val="22"/>
                <w:lang w:val="sv-SE"/>
              </w:rPr>
            </w:pPr>
          </w:p>
        </w:tc>
        <w:tc>
          <w:tcPr>
            <w:tcW w:w="4678" w:type="dxa"/>
          </w:tcPr>
          <w:p w14:paraId="620028A0" w14:textId="162475BF" w:rsidR="00221FF8" w:rsidRPr="008622A8" w:rsidDel="003052AC" w:rsidRDefault="00221FF8" w:rsidP="00221FF8">
            <w:pPr>
              <w:rPr>
                <w:del w:id="179" w:author="Author"/>
                <w:b/>
                <w:bCs/>
                <w:szCs w:val="22"/>
                <w:lang w:val="en-US"/>
              </w:rPr>
            </w:pPr>
            <w:del w:id="180" w:author="Author">
              <w:r w:rsidRPr="008622A8" w:rsidDel="003052AC">
                <w:rPr>
                  <w:b/>
                  <w:bCs/>
                  <w:szCs w:val="22"/>
                  <w:lang w:val="en-US"/>
                </w:rPr>
                <w:delText>United Kingdom</w:delText>
              </w:r>
              <w:r w:rsidR="00537A1C" w:rsidRPr="008622A8" w:rsidDel="003052AC">
                <w:rPr>
                  <w:b/>
                  <w:bCs/>
                  <w:szCs w:val="22"/>
                  <w:lang w:val="en-US"/>
                </w:rPr>
                <w:delText xml:space="preserve"> </w:delText>
              </w:r>
              <w:r w:rsidR="00537A1C" w:rsidDel="003052AC">
                <w:rPr>
                  <w:b/>
                  <w:bCs/>
                  <w:lang w:val="it-IT"/>
                </w:rPr>
                <w:delText>(Northern Ireland)</w:delText>
              </w:r>
            </w:del>
          </w:p>
          <w:p w14:paraId="3B2376A4" w14:textId="342C8DA6" w:rsidR="00537A1C" w:rsidRPr="00A52CEB" w:rsidDel="003052AC" w:rsidRDefault="00537A1C" w:rsidP="00537A1C">
            <w:pPr>
              <w:rPr>
                <w:del w:id="181" w:author="Author"/>
                <w:lang w:val="it-IT"/>
              </w:rPr>
            </w:pPr>
            <w:del w:id="182" w:author="Author">
              <w:r w:rsidRPr="00A52CEB" w:rsidDel="003052AC">
                <w:rPr>
                  <w:lang w:val="it-IT"/>
                </w:rPr>
                <w:delText>sanofi-aventis Ireland Ltd. T/A SANOFI</w:delText>
              </w:r>
            </w:del>
          </w:p>
          <w:p w14:paraId="5A8B365C" w14:textId="1870C3B2" w:rsidR="00537A1C" w:rsidRPr="00A52CEB" w:rsidDel="003052AC" w:rsidRDefault="00537A1C" w:rsidP="00537A1C">
            <w:pPr>
              <w:rPr>
                <w:del w:id="183" w:author="Author"/>
                <w:lang w:val="it-IT"/>
              </w:rPr>
            </w:pPr>
            <w:del w:id="184" w:author="Author">
              <w:r w:rsidRPr="00A52CEB" w:rsidDel="003052AC">
                <w:rPr>
                  <w:lang w:val="it-IT"/>
                </w:rPr>
                <w:delText xml:space="preserve">Tel: +44 (0) </w:delText>
              </w:r>
              <w:r w:rsidDel="003052AC">
                <w:rPr>
                  <w:lang w:val="it-IT"/>
                </w:rPr>
                <w:delText>800 035 2525</w:delText>
              </w:r>
            </w:del>
          </w:p>
          <w:p w14:paraId="3DEF53F3" w14:textId="77777777" w:rsidR="00221FF8" w:rsidRDefault="00221FF8" w:rsidP="00221FF8">
            <w:pPr>
              <w:rPr>
                <w:ins w:id="185" w:author="Author"/>
                <w:b/>
                <w:bCs/>
                <w:szCs w:val="22"/>
                <w:lang w:val="en-US"/>
              </w:rPr>
            </w:pPr>
          </w:p>
          <w:p w14:paraId="29B15DE3" w14:textId="77777777" w:rsidR="003052AC" w:rsidRPr="00591491" w:rsidRDefault="003052AC" w:rsidP="00221FF8">
            <w:pPr>
              <w:rPr>
                <w:szCs w:val="22"/>
                <w:lang w:val="sv-SE"/>
              </w:rPr>
            </w:pPr>
          </w:p>
        </w:tc>
      </w:tr>
    </w:tbl>
    <w:p w14:paraId="7C3E43B6" w14:textId="77777777" w:rsidR="00706A45" w:rsidRPr="00591491" w:rsidRDefault="00706A45">
      <w:pPr>
        <w:rPr>
          <w:szCs w:val="22"/>
          <w:lang w:val="fr-FR"/>
        </w:rPr>
      </w:pPr>
    </w:p>
    <w:p w14:paraId="7BB8875D" w14:textId="77777777" w:rsidR="00221FF8" w:rsidRPr="00591491" w:rsidRDefault="00221FF8" w:rsidP="00221FF8">
      <w:pPr>
        <w:pStyle w:val="EMEABodyText"/>
        <w:rPr>
          <w:b/>
          <w:szCs w:val="22"/>
          <w:lang w:val="lt-LT"/>
        </w:rPr>
      </w:pPr>
      <w:r w:rsidRPr="00591491">
        <w:rPr>
          <w:b/>
          <w:szCs w:val="22"/>
          <w:lang w:val="lt-LT"/>
        </w:rPr>
        <w:t>Šis pakuotės lapelis paskutinį kartą peržiūrėtas</w:t>
      </w:r>
    </w:p>
    <w:p w14:paraId="712DEA80" w14:textId="77777777" w:rsidR="00221FF8" w:rsidRPr="00591491" w:rsidRDefault="00221FF8" w:rsidP="00221FF8">
      <w:pPr>
        <w:pStyle w:val="EMEABodyText"/>
        <w:rPr>
          <w:szCs w:val="22"/>
          <w:lang w:val="lt-LT"/>
        </w:rPr>
      </w:pPr>
    </w:p>
    <w:p w14:paraId="098A2A1D" w14:textId="77777777" w:rsidR="00221FF8" w:rsidRPr="00591491" w:rsidRDefault="00221FF8" w:rsidP="00D5626D">
      <w:pPr>
        <w:pStyle w:val="EMEATitle"/>
        <w:jc w:val="left"/>
        <w:rPr>
          <w:b w:val="0"/>
          <w:noProof/>
          <w:snapToGrid w:val="0"/>
          <w:color w:val="0000FF"/>
          <w:szCs w:val="22"/>
          <w:u w:val="single"/>
          <w:lang w:val="lt-LT"/>
        </w:rPr>
      </w:pPr>
      <w:r w:rsidRPr="00591491">
        <w:rPr>
          <w:b w:val="0"/>
          <w:snapToGrid w:val="0"/>
          <w:szCs w:val="22"/>
          <w:lang w:val="lt-LT"/>
        </w:rPr>
        <w:t xml:space="preserve">Išsami informacija apie šį </w:t>
      </w:r>
      <w:r w:rsidRPr="00591491">
        <w:rPr>
          <w:b w:val="0"/>
          <w:noProof/>
          <w:snapToGrid w:val="0"/>
          <w:szCs w:val="22"/>
          <w:lang w:val="lt-LT"/>
        </w:rPr>
        <w:t>vaistą</w:t>
      </w:r>
      <w:r w:rsidRPr="00591491">
        <w:rPr>
          <w:b w:val="0"/>
          <w:snapToGrid w:val="0"/>
          <w:szCs w:val="22"/>
          <w:lang w:val="lt-LT"/>
        </w:rPr>
        <w:t xml:space="preserve"> pateikiama Europos vaistų agentūros tinklalapyje</w:t>
      </w:r>
      <w:r w:rsidRPr="00591491">
        <w:rPr>
          <w:b w:val="0"/>
          <w:i/>
          <w:noProof/>
          <w:snapToGrid w:val="0"/>
          <w:szCs w:val="22"/>
          <w:lang w:val="lt-LT"/>
        </w:rPr>
        <w:t xml:space="preserve"> </w:t>
      </w:r>
      <w:r w:rsidR="006556DC" w:rsidRPr="0080241C">
        <w:rPr>
          <w:b w:val="0"/>
          <w:noProof/>
          <w:snapToGrid w:val="0"/>
          <w:szCs w:val="22"/>
          <w:lang w:val="lt-LT"/>
        </w:rPr>
        <w:t>http://www.ema.europa.eu</w:t>
      </w:r>
    </w:p>
    <w:p w14:paraId="147E4685" w14:textId="77777777" w:rsidR="00706A45" w:rsidRPr="00591491" w:rsidRDefault="009E6131">
      <w:pPr>
        <w:pStyle w:val="EMEATitle"/>
        <w:rPr>
          <w:szCs w:val="22"/>
          <w:lang w:val="lt-LT"/>
        </w:rPr>
      </w:pPr>
      <w:r w:rsidRPr="00591491">
        <w:rPr>
          <w:szCs w:val="22"/>
          <w:lang w:val="lt-LT"/>
        </w:rPr>
        <w:br w:type="page"/>
      </w:r>
      <w:r w:rsidRPr="00591491">
        <w:rPr>
          <w:szCs w:val="22"/>
          <w:lang w:val="lt-LT"/>
        </w:rPr>
        <w:lastRenderedPageBreak/>
        <w:t>Pakuotės lapelis: informacija vartotojui</w:t>
      </w:r>
    </w:p>
    <w:p w14:paraId="4B6427B2" w14:textId="77777777" w:rsidR="00706A45" w:rsidRPr="00591491" w:rsidRDefault="00706A45">
      <w:pPr>
        <w:pStyle w:val="EMEATitle"/>
        <w:rPr>
          <w:szCs w:val="22"/>
          <w:lang w:val="lt-LT"/>
        </w:rPr>
      </w:pPr>
      <w:r w:rsidRPr="00591491">
        <w:rPr>
          <w:szCs w:val="22"/>
          <w:lang w:val="lt-LT"/>
        </w:rPr>
        <w:t>Aprovel 150 mg plėvele dengtos tabletės</w:t>
      </w:r>
    </w:p>
    <w:p w14:paraId="5C53A729" w14:textId="77777777" w:rsidR="00706A45" w:rsidRPr="00591491" w:rsidRDefault="00BA7D99">
      <w:pPr>
        <w:pStyle w:val="EMEATitle"/>
        <w:rPr>
          <w:b w:val="0"/>
          <w:szCs w:val="22"/>
          <w:lang w:val="lt-LT"/>
        </w:rPr>
      </w:pPr>
      <w:r w:rsidRPr="00591491">
        <w:rPr>
          <w:b w:val="0"/>
          <w:szCs w:val="22"/>
          <w:lang w:val="lt-LT"/>
        </w:rPr>
        <w:t>irbesartanas (</w:t>
      </w:r>
      <w:r w:rsidRPr="00591491">
        <w:rPr>
          <w:b w:val="0"/>
          <w:i/>
          <w:szCs w:val="22"/>
          <w:lang w:val="lt-LT"/>
        </w:rPr>
        <w:t>irbesartanum</w:t>
      </w:r>
      <w:r w:rsidRPr="00591491">
        <w:rPr>
          <w:b w:val="0"/>
          <w:szCs w:val="22"/>
          <w:lang w:val="lt-LT"/>
        </w:rPr>
        <w:t>)</w:t>
      </w:r>
    </w:p>
    <w:p w14:paraId="1040C563" w14:textId="77777777" w:rsidR="00706A45" w:rsidRPr="00591491" w:rsidRDefault="00706A45">
      <w:pPr>
        <w:pStyle w:val="EMEABodyText"/>
        <w:rPr>
          <w:szCs w:val="22"/>
          <w:lang w:val="lt-LT"/>
        </w:rPr>
      </w:pPr>
    </w:p>
    <w:p w14:paraId="1FE11340" w14:textId="73428A3C" w:rsidR="009E6131" w:rsidRPr="00591491" w:rsidRDefault="009E6131" w:rsidP="009E6131">
      <w:pPr>
        <w:pStyle w:val="EMEAHeading3"/>
        <w:rPr>
          <w:szCs w:val="22"/>
          <w:lang w:val="lt-LT"/>
        </w:rPr>
      </w:pPr>
      <w:r w:rsidRPr="00591491">
        <w:rPr>
          <w:szCs w:val="22"/>
          <w:lang w:val="lt-LT"/>
        </w:rPr>
        <w:t>Atidžiai perskaitykite visą šį lapelį, prieš pradėdami vartoti vaistą, nes jame pateikiama Jums svarbi informacija.</w:t>
      </w:r>
      <w:r w:rsidR="00CA576F">
        <w:rPr>
          <w:szCs w:val="22"/>
          <w:lang w:val="lt-LT"/>
        </w:rPr>
        <w:fldChar w:fldCharType="begin"/>
      </w:r>
      <w:r w:rsidR="00CA576F">
        <w:rPr>
          <w:szCs w:val="22"/>
          <w:lang w:val="lt-LT"/>
        </w:rPr>
        <w:instrText xml:space="preserve"> DOCVARIABLE vault_nd_b3671fd1-576a-4dcb-9835-0cfbdfaed2a6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8AC3F24" w14:textId="77777777" w:rsidR="009E6131" w:rsidRPr="00591491" w:rsidRDefault="009E6131" w:rsidP="00172697">
      <w:pPr>
        <w:pStyle w:val="EMEABodyTextIndent"/>
        <w:numPr>
          <w:ilvl w:val="0"/>
          <w:numId w:val="22"/>
        </w:numPr>
        <w:ind w:left="567" w:hanging="567"/>
        <w:rPr>
          <w:szCs w:val="22"/>
          <w:lang w:val="lt-LT"/>
        </w:rPr>
      </w:pPr>
      <w:r w:rsidRPr="00591491">
        <w:rPr>
          <w:szCs w:val="22"/>
          <w:lang w:val="lt-LT"/>
        </w:rPr>
        <w:t>Neišmeskite šio lapelio, nes vėl gali prireikti jį perskaityti.</w:t>
      </w:r>
    </w:p>
    <w:p w14:paraId="22FF0718" w14:textId="77777777" w:rsidR="009E6131" w:rsidRPr="00591491" w:rsidRDefault="009E6131" w:rsidP="00172697">
      <w:pPr>
        <w:pStyle w:val="EMEABodyTextIndent"/>
        <w:numPr>
          <w:ilvl w:val="0"/>
          <w:numId w:val="22"/>
        </w:numPr>
        <w:ind w:left="567" w:hanging="567"/>
        <w:rPr>
          <w:szCs w:val="22"/>
          <w:lang w:val="lt-LT"/>
        </w:rPr>
      </w:pPr>
      <w:r w:rsidRPr="00591491">
        <w:rPr>
          <w:szCs w:val="22"/>
          <w:lang w:val="lt-LT"/>
        </w:rPr>
        <w:t>Jeigu kiltų daugiau klausimų, kreipkitės į gydytoją arba vaistininką.</w:t>
      </w:r>
    </w:p>
    <w:p w14:paraId="2CBFF458" w14:textId="77777777" w:rsidR="009E6131" w:rsidRPr="00591491" w:rsidRDefault="009E6131" w:rsidP="00172697">
      <w:pPr>
        <w:pStyle w:val="EMEABodyTextIndent"/>
        <w:numPr>
          <w:ilvl w:val="0"/>
          <w:numId w:val="22"/>
        </w:numPr>
        <w:ind w:left="567" w:hanging="567"/>
        <w:rPr>
          <w:szCs w:val="22"/>
          <w:lang w:val="lt-LT"/>
        </w:rPr>
      </w:pPr>
      <w:r w:rsidRPr="00591491">
        <w:rPr>
          <w:szCs w:val="22"/>
          <w:lang w:val="lt-LT"/>
        </w:rPr>
        <w:t>Šis vaistas skirtas tik Jums, todėl kitiems žmonėms jo duoti negalima. Vaistas gali jiems pakenkti (net tiems, kurių ligos požymiai yra tokie patys kaip Jūsų).</w:t>
      </w:r>
    </w:p>
    <w:p w14:paraId="5B0D9887" w14:textId="77777777" w:rsidR="009E6131" w:rsidRPr="00591491" w:rsidRDefault="009E6131" w:rsidP="009E6131">
      <w:pPr>
        <w:pStyle w:val="EMEABodyTextIndent"/>
        <w:rPr>
          <w:szCs w:val="22"/>
          <w:lang w:val="lt-LT"/>
        </w:rPr>
      </w:pPr>
      <w:r w:rsidRPr="00591491">
        <w:rPr>
          <w:szCs w:val="22"/>
          <w:lang w:val="lt-LT"/>
        </w:rPr>
        <w:t>Jeigu pasireiškė šalutinis poveikis (net jeigu jis šiame lapelyje nenurodytas), kreipkitės į gydytoją arba vaistininką. Žr. 4 skyrių.</w:t>
      </w:r>
    </w:p>
    <w:p w14:paraId="33A1549A" w14:textId="77777777" w:rsidR="009E6131" w:rsidRPr="00591491" w:rsidRDefault="009E6131" w:rsidP="009E6131">
      <w:pPr>
        <w:pStyle w:val="EMEABodyText"/>
        <w:rPr>
          <w:szCs w:val="22"/>
          <w:lang w:val="lt-LT"/>
        </w:rPr>
      </w:pPr>
    </w:p>
    <w:p w14:paraId="4F375E74" w14:textId="77777777" w:rsidR="009E6131" w:rsidRPr="007A2B60" w:rsidRDefault="009E6131" w:rsidP="009E6131">
      <w:pPr>
        <w:pStyle w:val="EMEABodyText"/>
        <w:rPr>
          <w:b/>
          <w:szCs w:val="22"/>
          <w:lang w:val="lt-LT"/>
        </w:rPr>
      </w:pPr>
      <w:r w:rsidRPr="007A2B60">
        <w:rPr>
          <w:b/>
          <w:szCs w:val="22"/>
          <w:lang w:val="lt-LT"/>
        </w:rPr>
        <w:t>Apie ką rašoma šiame lapelyje?</w:t>
      </w:r>
    </w:p>
    <w:p w14:paraId="1A2F5F0F" w14:textId="77777777" w:rsidR="009E6131" w:rsidRPr="00591491" w:rsidRDefault="009E6131" w:rsidP="009E6131">
      <w:pPr>
        <w:pStyle w:val="EMEABodyText"/>
        <w:rPr>
          <w:szCs w:val="22"/>
          <w:lang w:val="lt-LT"/>
        </w:rPr>
      </w:pPr>
      <w:r w:rsidRPr="00591491">
        <w:rPr>
          <w:szCs w:val="22"/>
          <w:lang w:val="lt-LT"/>
        </w:rPr>
        <w:t>1.</w:t>
      </w:r>
      <w:r w:rsidRPr="00591491">
        <w:rPr>
          <w:szCs w:val="22"/>
          <w:lang w:val="lt-LT"/>
        </w:rPr>
        <w:tab/>
        <w:t>Kas yra Aprovel ir kam jis vartojamas</w:t>
      </w:r>
    </w:p>
    <w:p w14:paraId="265E90E7" w14:textId="77777777" w:rsidR="009E6131" w:rsidRPr="00591491" w:rsidRDefault="009E6131" w:rsidP="009E6131">
      <w:pPr>
        <w:pStyle w:val="EMEABodyText"/>
        <w:rPr>
          <w:szCs w:val="22"/>
          <w:lang w:val="lt-LT"/>
        </w:rPr>
      </w:pPr>
      <w:r w:rsidRPr="00591491">
        <w:rPr>
          <w:szCs w:val="22"/>
          <w:lang w:val="lt-LT"/>
        </w:rPr>
        <w:t>2.</w:t>
      </w:r>
      <w:r w:rsidRPr="00591491">
        <w:rPr>
          <w:szCs w:val="22"/>
          <w:lang w:val="lt-LT"/>
        </w:rPr>
        <w:tab/>
        <w:t>Kas žinotina prieš vartojant Aprovel</w:t>
      </w:r>
    </w:p>
    <w:p w14:paraId="14E9A837" w14:textId="77777777" w:rsidR="009E6131" w:rsidRPr="00591491" w:rsidRDefault="009E6131" w:rsidP="009E6131">
      <w:pPr>
        <w:pStyle w:val="EMEABodyText"/>
        <w:rPr>
          <w:szCs w:val="22"/>
          <w:lang w:val="lt-LT"/>
        </w:rPr>
      </w:pPr>
      <w:r w:rsidRPr="00591491">
        <w:rPr>
          <w:szCs w:val="22"/>
          <w:lang w:val="lt-LT"/>
        </w:rPr>
        <w:t>3.</w:t>
      </w:r>
      <w:r w:rsidRPr="00591491">
        <w:rPr>
          <w:szCs w:val="22"/>
          <w:lang w:val="lt-LT"/>
        </w:rPr>
        <w:tab/>
        <w:t>Kaip vartoti Aprovel</w:t>
      </w:r>
    </w:p>
    <w:p w14:paraId="62E70598" w14:textId="77777777" w:rsidR="009E6131" w:rsidRPr="00591491" w:rsidRDefault="009E6131" w:rsidP="009E6131">
      <w:pPr>
        <w:pStyle w:val="EMEABodyText"/>
        <w:rPr>
          <w:szCs w:val="22"/>
          <w:lang w:val="lt-LT"/>
        </w:rPr>
      </w:pPr>
      <w:r w:rsidRPr="00591491">
        <w:rPr>
          <w:szCs w:val="22"/>
          <w:lang w:val="lt-LT"/>
        </w:rPr>
        <w:t>4.</w:t>
      </w:r>
      <w:r w:rsidRPr="00591491">
        <w:rPr>
          <w:szCs w:val="22"/>
          <w:lang w:val="lt-LT"/>
        </w:rPr>
        <w:tab/>
        <w:t>Galimas šalutinis poveikis</w:t>
      </w:r>
    </w:p>
    <w:p w14:paraId="53CE7A39" w14:textId="77777777" w:rsidR="009E6131" w:rsidRPr="00591491" w:rsidRDefault="009E6131" w:rsidP="009E6131">
      <w:pPr>
        <w:pStyle w:val="EMEABodyText"/>
        <w:rPr>
          <w:szCs w:val="22"/>
          <w:lang w:val="lt-LT"/>
        </w:rPr>
      </w:pPr>
      <w:r w:rsidRPr="00591491">
        <w:rPr>
          <w:szCs w:val="22"/>
          <w:lang w:val="lt-LT"/>
        </w:rPr>
        <w:t>5.</w:t>
      </w:r>
      <w:r w:rsidRPr="00591491">
        <w:rPr>
          <w:szCs w:val="22"/>
          <w:lang w:val="lt-LT"/>
        </w:rPr>
        <w:tab/>
        <w:t>Kaip laikyti Aprovel</w:t>
      </w:r>
    </w:p>
    <w:p w14:paraId="3333CD07" w14:textId="77777777" w:rsidR="009E6131" w:rsidRPr="00591491" w:rsidRDefault="009E6131" w:rsidP="009E6131">
      <w:pPr>
        <w:pStyle w:val="EMEABodyText"/>
        <w:rPr>
          <w:szCs w:val="22"/>
          <w:lang w:val="lt-LT"/>
        </w:rPr>
      </w:pPr>
      <w:r w:rsidRPr="00591491">
        <w:rPr>
          <w:szCs w:val="22"/>
          <w:lang w:val="lt-LT"/>
        </w:rPr>
        <w:t>6.</w:t>
      </w:r>
      <w:r w:rsidRPr="00591491">
        <w:rPr>
          <w:szCs w:val="22"/>
          <w:lang w:val="lt-LT"/>
        </w:rPr>
        <w:tab/>
        <w:t>Pakuotės turinys ir kita informacija</w:t>
      </w:r>
    </w:p>
    <w:p w14:paraId="654D43BB" w14:textId="77777777" w:rsidR="00706A45" w:rsidRPr="00591491" w:rsidRDefault="00706A45">
      <w:pPr>
        <w:pStyle w:val="EMEABodyText"/>
        <w:rPr>
          <w:szCs w:val="22"/>
          <w:lang w:val="lt-LT"/>
        </w:rPr>
      </w:pPr>
    </w:p>
    <w:p w14:paraId="602C53FE" w14:textId="77777777" w:rsidR="00706A45" w:rsidRPr="00591491" w:rsidRDefault="00706A45">
      <w:pPr>
        <w:pStyle w:val="EMEABodyText"/>
        <w:rPr>
          <w:szCs w:val="22"/>
          <w:lang w:val="lt-LT"/>
        </w:rPr>
      </w:pPr>
    </w:p>
    <w:p w14:paraId="1F9F292B" w14:textId="51922194" w:rsidR="00706A45" w:rsidRPr="00591491" w:rsidRDefault="009E6131">
      <w:pPr>
        <w:pStyle w:val="EMEAHeading1"/>
        <w:rPr>
          <w:szCs w:val="22"/>
          <w:lang w:val="lt-LT"/>
        </w:rPr>
      </w:pPr>
      <w:r w:rsidRPr="00591491">
        <w:rPr>
          <w:caps w:val="0"/>
          <w:szCs w:val="22"/>
          <w:lang w:val="lt-LT"/>
        </w:rPr>
        <w:t>1.</w:t>
      </w:r>
      <w:r w:rsidRPr="00591491">
        <w:rPr>
          <w:caps w:val="0"/>
          <w:szCs w:val="22"/>
          <w:lang w:val="lt-LT"/>
        </w:rPr>
        <w:tab/>
        <w:t>Kas yra Aprovel ir kam jis vartojamas</w:t>
      </w:r>
      <w:r w:rsidR="00CA576F">
        <w:rPr>
          <w:caps w:val="0"/>
          <w:szCs w:val="22"/>
          <w:lang w:val="lt-LT"/>
        </w:rPr>
        <w:fldChar w:fldCharType="begin"/>
      </w:r>
      <w:r w:rsidR="00CA576F">
        <w:rPr>
          <w:caps w:val="0"/>
          <w:szCs w:val="22"/>
          <w:lang w:val="lt-LT"/>
        </w:rPr>
        <w:instrText xml:space="preserve"> DOCVARIABLE vault_nd_36ed163f-edb2-47d0-9f09-bf6f63f68f04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37FB0DB2" w14:textId="77777777" w:rsidR="00706A45" w:rsidRPr="00CA576F" w:rsidRDefault="00706A45">
      <w:pPr>
        <w:pStyle w:val="EMEAHeading1"/>
        <w:rPr>
          <w:szCs w:val="22"/>
          <w:lang w:val="lt-LT"/>
        </w:rPr>
      </w:pPr>
    </w:p>
    <w:p w14:paraId="35492C8C" w14:textId="77777777" w:rsidR="00706A45" w:rsidRPr="00591491" w:rsidRDefault="00706A45">
      <w:pPr>
        <w:pStyle w:val="EMEABodyText"/>
        <w:rPr>
          <w:szCs w:val="22"/>
          <w:lang w:val="lt-LT"/>
        </w:rPr>
      </w:pPr>
      <w:r w:rsidRPr="00591491">
        <w:rPr>
          <w:szCs w:val="22"/>
          <w:lang w:val="lt-LT"/>
        </w:rPr>
        <w:t xml:space="preserve">Aprovel priklauso vaistų, vadinamųjų angiotenzino II receptorių antagonistų, grupei. Angiotenzinas II yra organizmo medžiaga, kuri prisijungusi prie kraujagyslėse esančių receptorių, siaurina kraujagysles ir dėl to didina kraujospūdį. Aprovel neleidžia angiotenzinui II jungtis prie receptorių, todėl atsipalaiduoja kraujagyslių lygieji raumenys, mažėja kraujospūdis. Medikamentas lėtina </w:t>
      </w:r>
      <w:r w:rsidR="009E4523" w:rsidRPr="00591491">
        <w:rPr>
          <w:szCs w:val="22"/>
          <w:lang w:val="lt-LT"/>
        </w:rPr>
        <w:t>pacientų</w:t>
      </w:r>
      <w:r w:rsidRPr="00591491">
        <w:rPr>
          <w:szCs w:val="22"/>
          <w:lang w:val="lt-LT"/>
        </w:rPr>
        <w:t>, sergančių didelio kraujospūdžio liga ir II tipo cukriniu diabetu, inkstų nepakankamumo progresavimą.</w:t>
      </w:r>
    </w:p>
    <w:p w14:paraId="533ECA41" w14:textId="77777777" w:rsidR="00706A45" w:rsidRPr="00591491" w:rsidRDefault="00706A45">
      <w:pPr>
        <w:pStyle w:val="EMEABodyText"/>
        <w:rPr>
          <w:szCs w:val="22"/>
          <w:lang w:val="lt-LT"/>
        </w:rPr>
      </w:pPr>
    </w:p>
    <w:p w14:paraId="2AE1FFD3" w14:textId="77777777" w:rsidR="00706A45" w:rsidRPr="00591491" w:rsidRDefault="00706A45">
      <w:pPr>
        <w:pStyle w:val="EMEABodyText"/>
        <w:rPr>
          <w:szCs w:val="22"/>
          <w:lang w:val="lt-LT"/>
        </w:rPr>
      </w:pPr>
      <w:r w:rsidRPr="00591491">
        <w:rPr>
          <w:szCs w:val="22"/>
          <w:lang w:val="lt-LT"/>
        </w:rPr>
        <w:t xml:space="preserve">Aprovel vartojamas suaugusiems </w:t>
      </w:r>
      <w:r w:rsidR="009E4523" w:rsidRPr="00591491">
        <w:rPr>
          <w:szCs w:val="22"/>
          <w:lang w:val="lt-LT"/>
        </w:rPr>
        <w:t>pacientams</w:t>
      </w:r>
      <w:r w:rsidRPr="00591491">
        <w:rPr>
          <w:szCs w:val="22"/>
          <w:lang w:val="lt-LT"/>
        </w:rPr>
        <w:t>:</w:t>
      </w:r>
    </w:p>
    <w:p w14:paraId="3B1FFDD2" w14:textId="77777777" w:rsidR="00706A45" w:rsidRPr="00591491" w:rsidRDefault="00706A45" w:rsidP="00706A45">
      <w:pPr>
        <w:pStyle w:val="EMEABodyTextIndent"/>
        <w:tabs>
          <w:tab w:val="num" w:pos="567"/>
        </w:tabs>
        <w:rPr>
          <w:szCs w:val="22"/>
          <w:lang w:val="lt-LT"/>
        </w:rPr>
      </w:pPr>
      <w:r w:rsidRPr="00591491">
        <w:rPr>
          <w:szCs w:val="22"/>
          <w:lang w:val="lt-LT"/>
        </w:rPr>
        <w:t>didelio kraujospūdžio ligai (</w:t>
      </w:r>
      <w:r w:rsidRPr="00591491">
        <w:rPr>
          <w:i/>
          <w:szCs w:val="22"/>
          <w:lang w:val="lt-LT"/>
        </w:rPr>
        <w:t>pirminei hipertenzijai</w:t>
      </w:r>
      <w:r w:rsidRPr="00591491">
        <w:rPr>
          <w:szCs w:val="22"/>
          <w:lang w:val="lt-LT"/>
        </w:rPr>
        <w:t>) gydyti;</w:t>
      </w:r>
    </w:p>
    <w:p w14:paraId="555935A8" w14:textId="77777777" w:rsidR="00706A45" w:rsidRPr="00591491" w:rsidRDefault="00706A45" w:rsidP="00706A45">
      <w:pPr>
        <w:pStyle w:val="EMEABodyTextIndent"/>
        <w:tabs>
          <w:tab w:val="num" w:pos="567"/>
        </w:tabs>
        <w:rPr>
          <w:szCs w:val="22"/>
          <w:lang w:val="lt-LT"/>
        </w:rPr>
      </w:pPr>
      <w:r w:rsidRPr="00591491">
        <w:rPr>
          <w:szCs w:val="22"/>
          <w:lang w:val="lt-LT"/>
        </w:rPr>
        <w:t xml:space="preserve">II tipo cukriniu diabetu sergančių </w:t>
      </w:r>
      <w:r w:rsidR="009E4523" w:rsidRPr="00591491">
        <w:rPr>
          <w:szCs w:val="22"/>
          <w:lang w:val="lt-LT"/>
        </w:rPr>
        <w:t>pacientų</w:t>
      </w:r>
      <w:r w:rsidRPr="00591491">
        <w:rPr>
          <w:szCs w:val="22"/>
          <w:lang w:val="lt-LT"/>
        </w:rPr>
        <w:t>, kuriems padidėjęs kraujospūdis ir laboratorinių tyrimų duomenys rodo pažeistą inkstų veiklą, inkstams apsaugoti.</w:t>
      </w:r>
    </w:p>
    <w:p w14:paraId="5A6C5C1A" w14:textId="77777777" w:rsidR="00706A45" w:rsidRPr="00591491" w:rsidRDefault="00706A45">
      <w:pPr>
        <w:pStyle w:val="EMEABodyText"/>
        <w:rPr>
          <w:szCs w:val="22"/>
          <w:lang w:val="lt-LT"/>
        </w:rPr>
      </w:pPr>
    </w:p>
    <w:p w14:paraId="0A1624C5" w14:textId="77777777" w:rsidR="00706A45" w:rsidRPr="00591491" w:rsidRDefault="00706A45">
      <w:pPr>
        <w:pStyle w:val="EMEABodyText"/>
        <w:rPr>
          <w:szCs w:val="22"/>
          <w:lang w:val="lt-LT"/>
        </w:rPr>
      </w:pPr>
    </w:p>
    <w:p w14:paraId="0E8D4C72" w14:textId="6BE3234D" w:rsidR="00221FF8" w:rsidRPr="00591491" w:rsidRDefault="00221FF8" w:rsidP="00221FF8">
      <w:pPr>
        <w:pStyle w:val="EMEAHeading1"/>
        <w:ind w:left="0" w:firstLine="0"/>
        <w:rPr>
          <w:szCs w:val="22"/>
          <w:lang w:val="lt-LT"/>
        </w:rPr>
      </w:pPr>
      <w:r w:rsidRPr="00591491">
        <w:rPr>
          <w:szCs w:val="22"/>
          <w:lang w:val="lt-LT"/>
        </w:rPr>
        <w:t>2.</w:t>
      </w:r>
      <w:r w:rsidRPr="00591491">
        <w:rPr>
          <w:szCs w:val="22"/>
          <w:lang w:val="lt-LT"/>
        </w:rPr>
        <w:tab/>
      </w:r>
      <w:r w:rsidRPr="00591491">
        <w:rPr>
          <w:caps w:val="0"/>
          <w:szCs w:val="22"/>
          <w:lang w:val="lt-LT"/>
        </w:rPr>
        <w:t>Kas žinotina prieš vartojant Aprovel</w:t>
      </w:r>
      <w:r w:rsidR="00CA576F">
        <w:rPr>
          <w:caps w:val="0"/>
          <w:szCs w:val="22"/>
          <w:lang w:val="lt-LT"/>
        </w:rPr>
        <w:fldChar w:fldCharType="begin"/>
      </w:r>
      <w:r w:rsidR="00CA576F">
        <w:rPr>
          <w:caps w:val="0"/>
          <w:szCs w:val="22"/>
          <w:lang w:val="lt-LT"/>
        </w:rPr>
        <w:instrText xml:space="preserve"> DOCVARIABLE vault_nd_f3372b46-cfbb-4e51-8f31-8ce8f131f0ed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5DBA71B3" w14:textId="77777777" w:rsidR="00221FF8" w:rsidRPr="00CA576F" w:rsidRDefault="00221FF8" w:rsidP="00221FF8">
      <w:pPr>
        <w:pStyle w:val="EMEAHeading1"/>
        <w:rPr>
          <w:szCs w:val="22"/>
          <w:lang w:val="lt-LT"/>
        </w:rPr>
      </w:pPr>
    </w:p>
    <w:p w14:paraId="54A8DA62" w14:textId="4AA0D0C8" w:rsidR="00221FF8" w:rsidRPr="00591491" w:rsidRDefault="00221FF8" w:rsidP="00221FF8">
      <w:pPr>
        <w:pStyle w:val="EMEAHeading3"/>
        <w:rPr>
          <w:szCs w:val="22"/>
          <w:lang w:val="lt-LT"/>
        </w:rPr>
      </w:pPr>
      <w:r w:rsidRPr="00591491">
        <w:rPr>
          <w:szCs w:val="22"/>
          <w:lang w:val="lt-LT"/>
        </w:rPr>
        <w:t>Aprovel vartoti negalima:</w:t>
      </w:r>
      <w:r w:rsidR="00CA576F">
        <w:rPr>
          <w:szCs w:val="22"/>
          <w:lang w:val="lt-LT"/>
        </w:rPr>
        <w:fldChar w:fldCharType="begin"/>
      </w:r>
      <w:r w:rsidR="00CA576F">
        <w:rPr>
          <w:szCs w:val="22"/>
          <w:lang w:val="lt-LT"/>
        </w:rPr>
        <w:instrText xml:space="preserve"> DOCVARIABLE vault_nd_78be4c63-698c-4ab2-a772-b99a3a460cec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CCED331" w14:textId="77777777" w:rsidR="00221FF8" w:rsidRPr="00591491" w:rsidRDefault="00221FF8" w:rsidP="00221FF8">
      <w:pPr>
        <w:pStyle w:val="EMEABodyTextIndent"/>
        <w:rPr>
          <w:szCs w:val="22"/>
          <w:lang w:val="lt-LT"/>
        </w:rPr>
      </w:pPr>
      <w:r w:rsidRPr="00591491">
        <w:rPr>
          <w:szCs w:val="22"/>
          <w:lang w:val="lt-LT"/>
        </w:rPr>
        <w:t xml:space="preserve">jeigu yra </w:t>
      </w:r>
      <w:r w:rsidRPr="00591491">
        <w:rPr>
          <w:b/>
          <w:szCs w:val="22"/>
          <w:lang w:val="lt-LT"/>
        </w:rPr>
        <w:t>alergija</w:t>
      </w:r>
      <w:r w:rsidRPr="00591491">
        <w:rPr>
          <w:szCs w:val="22"/>
          <w:lang w:val="lt-LT"/>
        </w:rPr>
        <w:t xml:space="preserve"> irbesartanui arba bet kuriai pagalbinei šio vaisto medžiagai (jos išvardytos 6 skyriuje);</w:t>
      </w:r>
    </w:p>
    <w:p w14:paraId="5588E6BA" w14:textId="77777777" w:rsidR="00221FF8" w:rsidRPr="00591491" w:rsidRDefault="00221FF8" w:rsidP="00221FF8">
      <w:pPr>
        <w:pStyle w:val="EMEABodyTextIndent"/>
        <w:rPr>
          <w:szCs w:val="22"/>
          <w:lang w:val="lt-LT"/>
        </w:rPr>
      </w:pPr>
      <w:r w:rsidRPr="00591491">
        <w:rPr>
          <w:szCs w:val="22"/>
          <w:lang w:val="lt-LT"/>
        </w:rPr>
        <w:t xml:space="preserve">jeigu esate </w:t>
      </w:r>
      <w:r w:rsidRPr="00591491">
        <w:rPr>
          <w:b/>
          <w:szCs w:val="22"/>
          <w:lang w:val="lt-LT"/>
        </w:rPr>
        <w:t>daugiau nei 3 mėnesius nėščia</w:t>
      </w:r>
      <w:r w:rsidRPr="00591491">
        <w:rPr>
          <w:szCs w:val="22"/>
          <w:lang w:val="lt-LT"/>
        </w:rPr>
        <w:t>. Taip pat yra geriau vengti Aprovel vartoti ankstyvojo nėštumo metu (žr. skyrių „Nėštumas“);</w:t>
      </w:r>
    </w:p>
    <w:p w14:paraId="00084504" w14:textId="77777777" w:rsidR="00221FF8" w:rsidRPr="00591491" w:rsidRDefault="00221FF8" w:rsidP="00FB44F5">
      <w:pPr>
        <w:pStyle w:val="EMEABodyTextIndent"/>
        <w:rPr>
          <w:lang w:val="lt-LT"/>
        </w:rPr>
      </w:pPr>
      <w:r w:rsidRPr="00591491">
        <w:rPr>
          <w:b/>
          <w:lang w:val="lt-LT"/>
        </w:rPr>
        <w:t xml:space="preserve">jeigu Jūs sergate cukriniu diabetu arba Jūsų inkstų </w:t>
      </w:r>
      <w:r w:rsidR="00FB44F5" w:rsidRPr="00591491">
        <w:rPr>
          <w:b/>
          <w:lang w:val="lt-LT"/>
        </w:rPr>
        <w:t xml:space="preserve">veikla </w:t>
      </w:r>
      <w:r w:rsidRPr="00591491">
        <w:rPr>
          <w:b/>
          <w:lang w:val="lt-LT"/>
        </w:rPr>
        <w:t>sutrikusi</w:t>
      </w:r>
      <w:r w:rsidRPr="00591491">
        <w:rPr>
          <w:lang w:val="lt-LT"/>
        </w:rPr>
        <w:t xml:space="preserve"> ir </w:t>
      </w:r>
      <w:r w:rsidR="00FB44F5" w:rsidRPr="00591491">
        <w:rPr>
          <w:szCs w:val="22"/>
          <w:lang w:val="lt-LT"/>
        </w:rPr>
        <w:t>Jums skirtas kraujospūdį mažinantis vaistas, kurio sudėtyje yra aliskireno</w:t>
      </w:r>
      <w:r w:rsidRPr="00591491">
        <w:rPr>
          <w:lang w:val="lt-LT"/>
        </w:rPr>
        <w:t>.</w:t>
      </w:r>
    </w:p>
    <w:p w14:paraId="584C5CF4" w14:textId="77777777" w:rsidR="00221FF8" w:rsidRPr="00591491" w:rsidRDefault="00221FF8" w:rsidP="00221FF8">
      <w:pPr>
        <w:pStyle w:val="EMEABodyText"/>
        <w:rPr>
          <w:noProof/>
          <w:szCs w:val="22"/>
          <w:lang w:val="lt-LT"/>
        </w:rPr>
      </w:pPr>
    </w:p>
    <w:p w14:paraId="0496E6D2" w14:textId="77777777" w:rsidR="00EE2F59" w:rsidRPr="00591491" w:rsidRDefault="00221FF8" w:rsidP="00EE2F59">
      <w:pPr>
        <w:pStyle w:val="EMEABodyText"/>
        <w:rPr>
          <w:b/>
          <w:szCs w:val="22"/>
          <w:lang w:val="lt-LT"/>
        </w:rPr>
      </w:pPr>
      <w:r w:rsidRPr="00591491">
        <w:rPr>
          <w:b/>
          <w:szCs w:val="22"/>
          <w:lang w:val="lt-LT"/>
        </w:rPr>
        <w:t xml:space="preserve">Įspėjimai ir atsargumo priemonės </w:t>
      </w:r>
    </w:p>
    <w:p w14:paraId="2C21AFCD" w14:textId="77777777" w:rsidR="00221FF8" w:rsidRPr="00591491" w:rsidRDefault="00221FF8" w:rsidP="00EE2F59">
      <w:pPr>
        <w:pStyle w:val="EMEABodyText"/>
        <w:rPr>
          <w:b/>
          <w:szCs w:val="22"/>
          <w:lang w:val="lt-LT"/>
        </w:rPr>
      </w:pPr>
      <w:r w:rsidRPr="00591491">
        <w:rPr>
          <w:szCs w:val="22"/>
          <w:lang w:val="lt-LT"/>
        </w:rPr>
        <w:t>Pasitarkite su gydytoju, prieš pradėdami vartoti Aprovel</w:t>
      </w:r>
      <w:r w:rsidR="00001166" w:rsidRPr="00591491">
        <w:rPr>
          <w:b/>
          <w:szCs w:val="22"/>
          <w:lang w:val="lt-LT"/>
        </w:rPr>
        <w:t xml:space="preserve"> ir</w:t>
      </w:r>
      <w:r w:rsidRPr="00591491">
        <w:rPr>
          <w:b/>
          <w:szCs w:val="22"/>
          <w:lang w:val="lt-LT"/>
        </w:rPr>
        <w:t xml:space="preserve"> jeigu bet kuris iš toliau nurodytų atvejų Jums tinka:</w:t>
      </w:r>
    </w:p>
    <w:p w14:paraId="23621714"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pradėjote </w:t>
      </w:r>
      <w:r w:rsidRPr="00591491">
        <w:rPr>
          <w:b/>
          <w:szCs w:val="22"/>
          <w:lang w:val="lt-LT"/>
        </w:rPr>
        <w:t>stipriai vemti arba viduriuoti</w:t>
      </w:r>
      <w:r w:rsidRPr="00591491">
        <w:rPr>
          <w:szCs w:val="22"/>
          <w:lang w:val="lt-LT"/>
        </w:rPr>
        <w:t>;</w:t>
      </w:r>
    </w:p>
    <w:p w14:paraId="051C184F"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sergate </w:t>
      </w:r>
      <w:r w:rsidRPr="00591491">
        <w:rPr>
          <w:b/>
          <w:szCs w:val="22"/>
          <w:lang w:val="lt-LT"/>
        </w:rPr>
        <w:t>inkstų liga</w:t>
      </w:r>
      <w:r w:rsidRPr="00591491">
        <w:rPr>
          <w:szCs w:val="22"/>
          <w:lang w:val="lt-LT"/>
        </w:rPr>
        <w:t>;</w:t>
      </w:r>
    </w:p>
    <w:p w14:paraId="21DD5176"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sergate </w:t>
      </w:r>
      <w:r w:rsidRPr="00591491">
        <w:rPr>
          <w:b/>
          <w:szCs w:val="22"/>
          <w:lang w:val="lt-LT"/>
        </w:rPr>
        <w:t>širdies liga</w:t>
      </w:r>
      <w:r w:rsidRPr="00591491">
        <w:rPr>
          <w:szCs w:val="22"/>
          <w:lang w:val="lt-LT"/>
        </w:rPr>
        <w:t>;</w:t>
      </w:r>
    </w:p>
    <w:p w14:paraId="428AEFA3"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gaunate Aprovel dėl </w:t>
      </w:r>
      <w:r w:rsidRPr="00591491">
        <w:rPr>
          <w:b/>
          <w:szCs w:val="22"/>
          <w:lang w:val="lt-LT"/>
        </w:rPr>
        <w:t>cukrinio diabeto sukeltos inkstų ligos</w:t>
      </w:r>
      <w:r w:rsidRPr="00591491">
        <w:rPr>
          <w:szCs w:val="22"/>
          <w:lang w:val="lt-LT"/>
        </w:rPr>
        <w:t>; tokiu atveju Jūsų gydytojas gali reguliariai tirti kraują, ypač kalio kiekį kraujyje, jei yra inkstų nepakankamumas;</w:t>
      </w:r>
    </w:p>
    <w:p w14:paraId="67181CE6" w14:textId="77777777" w:rsidR="001A43E9" w:rsidRDefault="001A43E9" w:rsidP="001A43E9">
      <w:pPr>
        <w:pStyle w:val="EMEABodyTextIndent"/>
        <w:rPr>
          <w:szCs w:val="22"/>
          <w:lang w:val="lt-LT"/>
        </w:rPr>
      </w:pPr>
      <w:r>
        <w:rPr>
          <w:szCs w:val="22"/>
          <w:lang w:val="lt-LT"/>
        </w:rPr>
        <w:t xml:space="preserve">jeigu </w:t>
      </w:r>
      <w:r w:rsidRPr="000B265C">
        <w:rPr>
          <w:b/>
          <w:bCs/>
          <w:szCs w:val="22"/>
          <w:lang w:val="lt-LT"/>
        </w:rPr>
        <w:t>cukraus kiekis kraujyje</w:t>
      </w:r>
      <w:r>
        <w:rPr>
          <w:szCs w:val="22"/>
          <w:lang w:val="lt-LT"/>
        </w:rPr>
        <w:t xml:space="preserve"> tampa </w:t>
      </w:r>
      <w:r w:rsidRPr="000B265C">
        <w:rPr>
          <w:b/>
          <w:bCs/>
          <w:szCs w:val="22"/>
          <w:lang w:val="lt-LT"/>
        </w:rPr>
        <w:t>mažas</w:t>
      </w:r>
      <w:r>
        <w:rPr>
          <w:szCs w:val="22"/>
          <w:lang w:val="lt-LT"/>
        </w:rPr>
        <w:t xml:space="preserve"> </w:t>
      </w:r>
      <w:r w:rsidRPr="001A43E9">
        <w:rPr>
          <w:szCs w:val="22"/>
          <w:lang w:val="lt-LT"/>
        </w:rPr>
        <w:t>(</w:t>
      </w:r>
      <w:r>
        <w:rPr>
          <w:szCs w:val="22"/>
          <w:lang w:val="lt-LT"/>
        </w:rPr>
        <w:t>galimi simptomai yra</w:t>
      </w:r>
      <w:r w:rsidRPr="001A43E9">
        <w:rPr>
          <w:szCs w:val="22"/>
          <w:lang w:val="lt-LT"/>
        </w:rPr>
        <w:t xml:space="preserve"> </w:t>
      </w:r>
      <w:r>
        <w:rPr>
          <w:szCs w:val="22"/>
          <w:lang w:val="lt-LT"/>
        </w:rPr>
        <w:t>prakaitavimas</w:t>
      </w:r>
      <w:r w:rsidRPr="001A43E9">
        <w:rPr>
          <w:szCs w:val="22"/>
          <w:lang w:val="lt-LT"/>
        </w:rPr>
        <w:t xml:space="preserve">, </w:t>
      </w:r>
      <w:r>
        <w:rPr>
          <w:szCs w:val="22"/>
          <w:lang w:val="lt-LT"/>
        </w:rPr>
        <w:t>silpnumas</w:t>
      </w:r>
      <w:r w:rsidRPr="001A43E9">
        <w:rPr>
          <w:szCs w:val="22"/>
          <w:lang w:val="lt-LT"/>
        </w:rPr>
        <w:t xml:space="preserve">, </w:t>
      </w:r>
      <w:r>
        <w:rPr>
          <w:szCs w:val="22"/>
          <w:lang w:val="lt-LT"/>
        </w:rPr>
        <w:t>alkis</w:t>
      </w:r>
      <w:r w:rsidRPr="001A43E9">
        <w:rPr>
          <w:szCs w:val="22"/>
          <w:lang w:val="lt-LT"/>
        </w:rPr>
        <w:t xml:space="preserve">, </w:t>
      </w:r>
      <w:r>
        <w:rPr>
          <w:szCs w:val="22"/>
          <w:lang w:val="lt-LT"/>
        </w:rPr>
        <w:t>svaigulys</w:t>
      </w:r>
      <w:r w:rsidRPr="001A43E9">
        <w:rPr>
          <w:szCs w:val="22"/>
          <w:lang w:val="lt-LT"/>
        </w:rPr>
        <w:t xml:space="preserve">, </w:t>
      </w:r>
      <w:r>
        <w:rPr>
          <w:szCs w:val="22"/>
          <w:lang w:val="lt-LT"/>
        </w:rPr>
        <w:t>drebulys</w:t>
      </w:r>
      <w:r w:rsidRPr="001A43E9">
        <w:rPr>
          <w:szCs w:val="22"/>
          <w:lang w:val="lt-LT"/>
        </w:rPr>
        <w:t xml:space="preserve">, </w:t>
      </w:r>
      <w:r>
        <w:rPr>
          <w:szCs w:val="22"/>
          <w:lang w:val="lt-LT"/>
        </w:rPr>
        <w:t>galvos skausmas</w:t>
      </w:r>
      <w:r w:rsidRPr="001A43E9">
        <w:rPr>
          <w:szCs w:val="22"/>
          <w:lang w:val="lt-LT"/>
        </w:rPr>
        <w:t xml:space="preserve">, </w:t>
      </w:r>
      <w:r>
        <w:rPr>
          <w:szCs w:val="22"/>
          <w:lang w:val="lt-LT"/>
        </w:rPr>
        <w:t>paraudimas ar pablyškimas</w:t>
      </w:r>
      <w:r w:rsidRPr="001A43E9">
        <w:rPr>
          <w:szCs w:val="22"/>
          <w:lang w:val="lt-LT"/>
        </w:rPr>
        <w:t xml:space="preserve">, </w:t>
      </w:r>
      <w:r>
        <w:rPr>
          <w:szCs w:val="22"/>
          <w:lang w:val="lt-LT"/>
        </w:rPr>
        <w:t>tirpimas ir dažnas bei stiprus širdies plakimas</w:t>
      </w:r>
      <w:r w:rsidRPr="001A43E9">
        <w:rPr>
          <w:szCs w:val="22"/>
          <w:lang w:val="lt-LT"/>
        </w:rPr>
        <w:t xml:space="preserve">), </w:t>
      </w:r>
      <w:r>
        <w:rPr>
          <w:szCs w:val="22"/>
          <w:lang w:val="lt-LT"/>
        </w:rPr>
        <w:t>ypač jeigu esate gydomi nuo cukrinio diabeto;</w:t>
      </w:r>
    </w:p>
    <w:p w14:paraId="231997D8" w14:textId="77777777" w:rsidR="00221FF8" w:rsidRPr="00591491" w:rsidRDefault="00221FF8" w:rsidP="00221FF8">
      <w:pPr>
        <w:pStyle w:val="EMEABodyTextIndent"/>
        <w:rPr>
          <w:szCs w:val="22"/>
          <w:lang w:val="lt-LT"/>
        </w:rPr>
      </w:pPr>
      <w:r w:rsidRPr="00591491">
        <w:rPr>
          <w:szCs w:val="22"/>
          <w:lang w:val="lt-LT"/>
        </w:rPr>
        <w:lastRenderedPageBreak/>
        <w:t xml:space="preserve">jeigu Jums </w:t>
      </w:r>
      <w:r w:rsidRPr="00591491">
        <w:rPr>
          <w:b/>
          <w:szCs w:val="22"/>
          <w:lang w:val="lt-LT"/>
        </w:rPr>
        <w:t>planuojama atlikti operaciją</w:t>
      </w:r>
      <w:r w:rsidRPr="00591491">
        <w:rPr>
          <w:szCs w:val="22"/>
          <w:lang w:val="lt-LT"/>
        </w:rPr>
        <w:t xml:space="preserve"> arba </w:t>
      </w:r>
      <w:r w:rsidRPr="00591491">
        <w:rPr>
          <w:b/>
          <w:szCs w:val="22"/>
          <w:lang w:val="lt-LT"/>
        </w:rPr>
        <w:t>skirti anesteziją</w:t>
      </w:r>
      <w:r w:rsidRPr="00591491">
        <w:rPr>
          <w:szCs w:val="22"/>
          <w:lang w:val="lt-LT"/>
        </w:rPr>
        <w:t>;</w:t>
      </w:r>
    </w:p>
    <w:p w14:paraId="27E30FB7" w14:textId="77777777" w:rsidR="007E5AFF" w:rsidRPr="00591491" w:rsidRDefault="00221FF8" w:rsidP="007E5AFF">
      <w:pPr>
        <w:pStyle w:val="EMEABodyTextIndent"/>
        <w:rPr>
          <w:szCs w:val="22"/>
          <w:lang w:val="lt-LT"/>
        </w:rPr>
      </w:pPr>
      <w:r w:rsidRPr="00591491">
        <w:rPr>
          <w:szCs w:val="22"/>
          <w:lang w:val="lt-LT"/>
        </w:rPr>
        <w:t>jeigu vartojate</w:t>
      </w:r>
      <w:r w:rsidR="007E5AFF" w:rsidRPr="00591491">
        <w:rPr>
          <w:szCs w:val="22"/>
          <w:lang w:val="lt-LT"/>
        </w:rPr>
        <w:t xml:space="preserve"> kurį nors iš šių vaistų padidėjusiam kraujospūdžiui gydyti:</w:t>
      </w:r>
    </w:p>
    <w:p w14:paraId="4CDE9594" w14:textId="77777777" w:rsidR="007E5AFF" w:rsidRPr="00591491" w:rsidRDefault="007E5AFF" w:rsidP="00172697">
      <w:pPr>
        <w:pStyle w:val="EMEABodyTextIndent"/>
        <w:numPr>
          <w:ilvl w:val="0"/>
          <w:numId w:val="34"/>
        </w:numPr>
        <w:rPr>
          <w:szCs w:val="22"/>
          <w:lang w:val="lt-LT"/>
        </w:rPr>
      </w:pPr>
      <w:r w:rsidRPr="00591491">
        <w:rPr>
          <w:szCs w:val="22"/>
          <w:lang w:val="lt-LT"/>
        </w:rPr>
        <w:t>AKF inhibitorių (pavyzdžiui, enalaprilį, lizinoprilį, ramiprilį), ypač jei turite su diabetu susijusių inkstų sutrikimų.</w:t>
      </w:r>
    </w:p>
    <w:p w14:paraId="121D2E27" w14:textId="77777777" w:rsidR="00221FF8" w:rsidRPr="00591491" w:rsidRDefault="00221FF8" w:rsidP="00172697">
      <w:pPr>
        <w:pStyle w:val="EMEABodyTextIndent"/>
        <w:numPr>
          <w:ilvl w:val="0"/>
          <w:numId w:val="34"/>
        </w:numPr>
        <w:rPr>
          <w:szCs w:val="22"/>
          <w:lang w:val="lt-LT"/>
        </w:rPr>
      </w:pPr>
      <w:r w:rsidRPr="00591491">
        <w:rPr>
          <w:szCs w:val="22"/>
          <w:lang w:val="lt-LT"/>
        </w:rPr>
        <w:t>aliskiren</w:t>
      </w:r>
      <w:r w:rsidR="007E5AFF" w:rsidRPr="00591491">
        <w:rPr>
          <w:szCs w:val="22"/>
          <w:lang w:val="lt-LT"/>
        </w:rPr>
        <w:t>ą</w:t>
      </w:r>
      <w:r w:rsidRPr="00591491">
        <w:rPr>
          <w:szCs w:val="22"/>
          <w:lang w:val="lt-LT"/>
        </w:rPr>
        <w:t>.</w:t>
      </w:r>
    </w:p>
    <w:p w14:paraId="04804A6A" w14:textId="77777777" w:rsidR="007E5AFF" w:rsidRPr="00591491" w:rsidRDefault="007E5AFF" w:rsidP="007E5AFF">
      <w:pPr>
        <w:pStyle w:val="EMEABodyText"/>
        <w:rPr>
          <w:lang w:val="lt-LT"/>
        </w:rPr>
      </w:pPr>
    </w:p>
    <w:p w14:paraId="48B3797B" w14:textId="77777777" w:rsidR="007E5AFF" w:rsidRPr="00591491" w:rsidRDefault="007E5AFF" w:rsidP="007E5AFF">
      <w:pPr>
        <w:pStyle w:val="EMEABodyText"/>
        <w:rPr>
          <w:lang w:val="lt-LT"/>
        </w:rPr>
      </w:pPr>
      <w:r w:rsidRPr="00591491">
        <w:rPr>
          <w:lang w:val="lt-LT"/>
        </w:rPr>
        <w:t>Jūsų gydytojas gali reguliariai ištirti Jūsų inkstų funkciją, kraujospūdį ir elektrolitų (pvz., kalio) kiekį kraujyje.</w:t>
      </w:r>
    </w:p>
    <w:p w14:paraId="28484DA2" w14:textId="77777777" w:rsidR="007E5AFF" w:rsidRDefault="007E5AFF" w:rsidP="007E5AFF">
      <w:pPr>
        <w:pStyle w:val="EMEABodyText"/>
        <w:rPr>
          <w:lang w:val="lt-LT"/>
        </w:rPr>
      </w:pPr>
    </w:p>
    <w:p w14:paraId="38D0E448" w14:textId="77777777" w:rsidR="00CB0189" w:rsidRDefault="00CB0189" w:rsidP="00CB0189">
      <w:pPr>
        <w:pStyle w:val="EMEABodyText"/>
        <w:rPr>
          <w:lang w:val="lt-LT"/>
        </w:rPr>
      </w:pPr>
      <w:r w:rsidRPr="00CB0189">
        <w:rPr>
          <w:lang w:val="lt-LT"/>
        </w:rPr>
        <w:t xml:space="preserve">Pasitarkite su gydytoju, jei pavartojus </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sidRPr="00591491">
        <w:rPr>
          <w:lang w:val="lt-LT"/>
        </w:rPr>
        <w:t xml:space="preserve">Aprovel </w:t>
      </w:r>
      <w:r w:rsidRPr="00CB0189">
        <w:rPr>
          <w:lang w:val="lt-LT"/>
        </w:rPr>
        <w:t>pats.</w:t>
      </w:r>
    </w:p>
    <w:p w14:paraId="374BED49" w14:textId="77777777" w:rsidR="00CB0189" w:rsidRPr="00591491" w:rsidRDefault="00CB0189" w:rsidP="007E5AFF">
      <w:pPr>
        <w:pStyle w:val="EMEABodyText"/>
        <w:rPr>
          <w:lang w:val="lt-LT"/>
        </w:rPr>
      </w:pPr>
    </w:p>
    <w:p w14:paraId="78D7138B" w14:textId="77777777" w:rsidR="007E5AFF" w:rsidRPr="00591491" w:rsidRDefault="007E5AFF" w:rsidP="007E5AFF">
      <w:pPr>
        <w:pStyle w:val="EMEABodyText"/>
        <w:rPr>
          <w:lang w:val="lt-LT"/>
        </w:rPr>
      </w:pPr>
      <w:r w:rsidRPr="00591491">
        <w:rPr>
          <w:lang w:val="lt-LT"/>
        </w:rPr>
        <w:t>Taip pat žiūrėkite informaciją, pateiktą poskyryje „Aprovel vartoti negalima“.</w:t>
      </w:r>
    </w:p>
    <w:p w14:paraId="6E15B793" w14:textId="77777777" w:rsidR="007E5AFF" w:rsidRPr="00591491" w:rsidRDefault="007E5AFF" w:rsidP="007E5AFF">
      <w:pPr>
        <w:pStyle w:val="EMEABodyText"/>
        <w:rPr>
          <w:lang w:val="lt-LT"/>
        </w:rPr>
      </w:pPr>
    </w:p>
    <w:p w14:paraId="52307AD0" w14:textId="77777777" w:rsidR="00706A45" w:rsidRPr="00591491" w:rsidRDefault="00706A45">
      <w:pPr>
        <w:pStyle w:val="EMEABodyText"/>
        <w:rPr>
          <w:szCs w:val="22"/>
          <w:lang w:val="lt-LT"/>
        </w:rPr>
      </w:pPr>
      <w:r w:rsidRPr="00591491">
        <w:rPr>
          <w:szCs w:val="22"/>
          <w:lang w:val="lt-LT"/>
        </w:rPr>
        <w:t>Jeigu manote, kad esate (</w:t>
      </w:r>
      <w:r w:rsidRPr="00591491">
        <w:rPr>
          <w:szCs w:val="22"/>
          <w:u w:val="single"/>
          <w:lang w:val="lt-LT"/>
        </w:rPr>
        <w:t>arba galite tapti</w:t>
      </w:r>
      <w:r w:rsidRPr="00591491">
        <w:rPr>
          <w:szCs w:val="22"/>
          <w:lang w:val="lt-LT"/>
        </w:rPr>
        <w:t>) nėščia, turite apie tai pasakyti savo gydytojui. Ankstyvuoju nėštumo laikotarpiu Aprovel vartoti nerekomenduojama. Vartojamas po trečio nėštumo mėnesio šis vaistas gali padaryti didžiulės žalos Jūsų kūdikiui, žr. skyrių „Nėštumas ir žindymo laikotarpis“.</w:t>
      </w:r>
    </w:p>
    <w:p w14:paraId="28E45382" w14:textId="77777777" w:rsidR="00764987" w:rsidRPr="00591491" w:rsidRDefault="00764987" w:rsidP="00221FF8">
      <w:pPr>
        <w:pStyle w:val="EMEAHeading3"/>
        <w:rPr>
          <w:szCs w:val="22"/>
          <w:lang w:val="lt-LT"/>
        </w:rPr>
      </w:pPr>
    </w:p>
    <w:p w14:paraId="5A6462D0" w14:textId="3F3158F9" w:rsidR="00221FF8" w:rsidRPr="00591491" w:rsidRDefault="00221FF8" w:rsidP="00221FF8">
      <w:pPr>
        <w:pStyle w:val="EMEAHeading3"/>
        <w:rPr>
          <w:szCs w:val="22"/>
          <w:lang w:val="lt-LT"/>
        </w:rPr>
      </w:pPr>
      <w:r w:rsidRPr="00591491">
        <w:rPr>
          <w:szCs w:val="22"/>
          <w:lang w:val="lt-LT"/>
        </w:rPr>
        <w:t>Vaikams ir paaugliams</w:t>
      </w:r>
      <w:r w:rsidR="00CA576F">
        <w:rPr>
          <w:szCs w:val="22"/>
          <w:lang w:val="lt-LT"/>
        </w:rPr>
        <w:fldChar w:fldCharType="begin"/>
      </w:r>
      <w:r w:rsidR="00CA576F">
        <w:rPr>
          <w:szCs w:val="22"/>
          <w:lang w:val="lt-LT"/>
        </w:rPr>
        <w:instrText xml:space="preserve"> DOCVARIABLE vault_nd_f708512c-d482-4e93-a0c2-de7a7a82e3c9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82FB56E" w14:textId="77777777" w:rsidR="00221FF8" w:rsidRPr="00591491" w:rsidRDefault="00221FF8" w:rsidP="00221FF8">
      <w:pPr>
        <w:pStyle w:val="EMEABodyText"/>
        <w:rPr>
          <w:szCs w:val="22"/>
          <w:lang w:val="lt-LT"/>
        </w:rPr>
      </w:pPr>
      <w:r w:rsidRPr="00591491">
        <w:rPr>
          <w:szCs w:val="22"/>
          <w:lang w:val="lt-LT"/>
        </w:rPr>
        <w:t xml:space="preserve">Šio vaisto negalima vartoti vaikams ir paaugliams, kadangi jo </w:t>
      </w:r>
      <w:r w:rsidRPr="00591491">
        <w:rPr>
          <w:noProof/>
          <w:szCs w:val="22"/>
          <w:lang w:val="lt-LT"/>
        </w:rPr>
        <w:t>saugumas ir veiksmingumas dar nebuvo nustatytas</w:t>
      </w:r>
      <w:r w:rsidRPr="00591491">
        <w:rPr>
          <w:szCs w:val="22"/>
          <w:lang w:val="lt-LT"/>
        </w:rPr>
        <w:t>.</w:t>
      </w:r>
    </w:p>
    <w:p w14:paraId="39501E12" w14:textId="77777777" w:rsidR="00221FF8" w:rsidRPr="00591491" w:rsidRDefault="00221FF8" w:rsidP="00221FF8">
      <w:pPr>
        <w:pStyle w:val="EMEAHeading3"/>
        <w:rPr>
          <w:szCs w:val="22"/>
          <w:lang w:val="lt-LT"/>
        </w:rPr>
      </w:pPr>
    </w:p>
    <w:p w14:paraId="519E5B99" w14:textId="38AF053C" w:rsidR="00221FF8" w:rsidRPr="00591491" w:rsidRDefault="00221FF8" w:rsidP="00221FF8">
      <w:pPr>
        <w:pStyle w:val="EMEAHeading3"/>
        <w:rPr>
          <w:szCs w:val="22"/>
          <w:lang w:val="lt-LT"/>
        </w:rPr>
      </w:pPr>
      <w:r w:rsidRPr="00591491">
        <w:rPr>
          <w:szCs w:val="22"/>
          <w:lang w:val="lt-LT"/>
        </w:rPr>
        <w:t>Kiti vaistai ir Aprovel</w:t>
      </w:r>
      <w:r w:rsidR="00CA576F">
        <w:rPr>
          <w:szCs w:val="22"/>
          <w:lang w:val="lt-LT"/>
        </w:rPr>
        <w:fldChar w:fldCharType="begin"/>
      </w:r>
      <w:r w:rsidR="00CA576F">
        <w:rPr>
          <w:szCs w:val="22"/>
          <w:lang w:val="lt-LT"/>
        </w:rPr>
        <w:instrText xml:space="preserve"> DOCVARIABLE vault_nd_0be40487-c5e2-476a-a1d0-2a57418312f6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32CEC3A" w14:textId="77777777" w:rsidR="00221FF8" w:rsidRPr="00591491" w:rsidRDefault="00221FF8" w:rsidP="00221FF8">
      <w:pPr>
        <w:pStyle w:val="EMEABodyText"/>
        <w:rPr>
          <w:szCs w:val="22"/>
          <w:lang w:val="lt-LT"/>
        </w:rPr>
      </w:pPr>
      <w:r w:rsidRPr="00591491">
        <w:rPr>
          <w:szCs w:val="22"/>
          <w:lang w:val="lt-LT"/>
        </w:rPr>
        <w:t>Jeigu vartojate ar neseniai vartojote kitų vaistų arba dėl to nesate tikri, apie tai pasakykite gydytojui arba vaistininkui.</w:t>
      </w:r>
    </w:p>
    <w:p w14:paraId="2D6F3946" w14:textId="77777777" w:rsidR="00221FF8" w:rsidRPr="00591491" w:rsidRDefault="00221FF8" w:rsidP="00221FF8">
      <w:pPr>
        <w:pStyle w:val="EMEABodyText"/>
        <w:rPr>
          <w:szCs w:val="22"/>
          <w:lang w:val="lt-LT"/>
        </w:rPr>
      </w:pPr>
    </w:p>
    <w:p w14:paraId="1EF501DB" w14:textId="77777777" w:rsidR="00FB44F5" w:rsidRPr="00591491" w:rsidRDefault="00FB44F5" w:rsidP="00FB44F5">
      <w:pPr>
        <w:pStyle w:val="EMEABodyText"/>
        <w:rPr>
          <w:szCs w:val="22"/>
          <w:lang w:val="lt-LT"/>
        </w:rPr>
      </w:pPr>
      <w:r w:rsidRPr="00591491">
        <w:rPr>
          <w:szCs w:val="22"/>
          <w:lang w:val="lt-LT"/>
        </w:rPr>
        <w:t>Jūsų gydytojui gali tekti pakeisti Jūsų dozę ir (arba) imtis kitų atsargumo priemonių:</w:t>
      </w:r>
    </w:p>
    <w:p w14:paraId="3854F6B7" w14:textId="77777777" w:rsidR="00FB44F5" w:rsidRPr="00591491" w:rsidRDefault="00FB44F5" w:rsidP="00FB44F5">
      <w:pPr>
        <w:pStyle w:val="EMEABodyText"/>
        <w:rPr>
          <w:szCs w:val="22"/>
          <w:lang w:val="lt-LT"/>
        </w:rPr>
      </w:pPr>
    </w:p>
    <w:p w14:paraId="2E89A140" w14:textId="77777777" w:rsidR="00221FF8" w:rsidRPr="00591491" w:rsidRDefault="00FB44F5" w:rsidP="00221FF8">
      <w:pPr>
        <w:pStyle w:val="EMEABodyText"/>
        <w:rPr>
          <w:szCs w:val="22"/>
          <w:lang w:val="lt-LT"/>
        </w:rPr>
      </w:pPr>
      <w:r w:rsidRPr="00591491">
        <w:rPr>
          <w:szCs w:val="22"/>
          <w:lang w:val="lt-LT"/>
        </w:rPr>
        <w:t>Jeigu vartojate AKF inhibitorių arba aliskireną (taip pat žiūrėkite informaciją, pateiktą poskyriuose „Aprovel vartoti negalima“ ir „Įspėjimai ir atsargumo priemonės“)</w:t>
      </w:r>
      <w:r w:rsidR="000C3F25">
        <w:rPr>
          <w:szCs w:val="22"/>
          <w:lang w:val="lt-LT"/>
        </w:rPr>
        <w:t>.</w:t>
      </w:r>
    </w:p>
    <w:p w14:paraId="70FBD4C3" w14:textId="77777777" w:rsidR="00892D72" w:rsidRDefault="00892D72" w:rsidP="00706A45">
      <w:pPr>
        <w:pStyle w:val="EMEAHeading3"/>
        <w:rPr>
          <w:szCs w:val="22"/>
          <w:lang w:val="lt-LT"/>
        </w:rPr>
      </w:pPr>
    </w:p>
    <w:p w14:paraId="081E25BE" w14:textId="1A5975F5" w:rsidR="00706A45" w:rsidRPr="00591491" w:rsidRDefault="00706A45" w:rsidP="00706A45">
      <w:pPr>
        <w:pStyle w:val="EMEAHeading3"/>
        <w:rPr>
          <w:szCs w:val="22"/>
          <w:lang w:val="lt-LT"/>
        </w:rPr>
      </w:pPr>
      <w:r w:rsidRPr="00591491">
        <w:rPr>
          <w:szCs w:val="22"/>
          <w:lang w:val="lt-LT"/>
        </w:rPr>
        <w:t>Jums gali reikėti atlikti kraujo tyrimus, jeigu vartojate:</w:t>
      </w:r>
      <w:r w:rsidR="00CA576F">
        <w:rPr>
          <w:szCs w:val="22"/>
          <w:lang w:val="lt-LT"/>
        </w:rPr>
        <w:fldChar w:fldCharType="begin"/>
      </w:r>
      <w:r w:rsidR="00CA576F">
        <w:rPr>
          <w:szCs w:val="22"/>
          <w:lang w:val="lt-LT"/>
        </w:rPr>
        <w:instrText xml:space="preserve"> DOCVARIABLE vault_nd_64b163cf-7191-43d2-8aa4-3550419a8c8c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79AA8E4" w14:textId="77777777" w:rsidR="00706A45" w:rsidRPr="00591491" w:rsidRDefault="00706A45" w:rsidP="00172697">
      <w:pPr>
        <w:pStyle w:val="EMEABodyTextIndent"/>
        <w:numPr>
          <w:ilvl w:val="0"/>
          <w:numId w:val="23"/>
        </w:numPr>
        <w:ind w:left="567" w:hanging="567"/>
        <w:rPr>
          <w:szCs w:val="22"/>
          <w:lang w:val="lt-LT"/>
        </w:rPr>
      </w:pPr>
      <w:r w:rsidRPr="00591491">
        <w:rPr>
          <w:szCs w:val="22"/>
          <w:lang w:val="lt-LT"/>
        </w:rPr>
        <w:t>kalio papildų;</w:t>
      </w:r>
    </w:p>
    <w:p w14:paraId="534DF583" w14:textId="77777777" w:rsidR="00706A45" w:rsidRPr="00591491" w:rsidRDefault="00706A45" w:rsidP="00172697">
      <w:pPr>
        <w:pStyle w:val="EMEABodyTextIndent"/>
        <w:numPr>
          <w:ilvl w:val="0"/>
          <w:numId w:val="23"/>
        </w:numPr>
        <w:ind w:left="567" w:hanging="567"/>
        <w:rPr>
          <w:szCs w:val="22"/>
          <w:lang w:val="lt-LT"/>
        </w:rPr>
      </w:pPr>
      <w:r w:rsidRPr="00591491">
        <w:rPr>
          <w:szCs w:val="22"/>
          <w:lang w:val="lt-LT"/>
        </w:rPr>
        <w:t>druskų pakaitalų, kuriuose yra kalio;</w:t>
      </w:r>
    </w:p>
    <w:p w14:paraId="70D095C1" w14:textId="77777777" w:rsidR="00706A45" w:rsidRPr="00591491" w:rsidRDefault="00706A45" w:rsidP="00172697">
      <w:pPr>
        <w:pStyle w:val="EMEABodyTextIndent"/>
        <w:numPr>
          <w:ilvl w:val="0"/>
          <w:numId w:val="23"/>
        </w:numPr>
        <w:ind w:left="567" w:hanging="567"/>
        <w:rPr>
          <w:szCs w:val="22"/>
          <w:lang w:val="lt-LT"/>
        </w:rPr>
      </w:pPr>
      <w:r w:rsidRPr="00591491">
        <w:rPr>
          <w:szCs w:val="22"/>
          <w:lang w:val="lt-LT"/>
        </w:rPr>
        <w:t>kalį organizme sulaikančių vaistų (pvz., kai kurių diuretikų);</w:t>
      </w:r>
    </w:p>
    <w:p w14:paraId="0D0DEDED" w14:textId="77777777" w:rsidR="003C6372" w:rsidRDefault="00706A45" w:rsidP="009724D2">
      <w:pPr>
        <w:pStyle w:val="EMEABodyTextIndent"/>
        <w:tabs>
          <w:tab w:val="clear" w:pos="360"/>
        </w:tabs>
        <w:ind w:left="567" w:hanging="567"/>
        <w:rPr>
          <w:szCs w:val="22"/>
          <w:lang w:val="lt-LT"/>
        </w:rPr>
      </w:pPr>
      <w:r w:rsidRPr="00591491">
        <w:rPr>
          <w:szCs w:val="22"/>
          <w:lang w:val="lt-LT"/>
        </w:rPr>
        <w:t>vaistų, kurių sudėtyje yra ličio</w:t>
      </w:r>
      <w:r w:rsidR="003C6372">
        <w:rPr>
          <w:szCs w:val="22"/>
          <w:lang w:val="lt-LT"/>
        </w:rPr>
        <w:t>;</w:t>
      </w:r>
    </w:p>
    <w:p w14:paraId="6A6D4448" w14:textId="77777777" w:rsidR="00706A45" w:rsidRPr="00591491" w:rsidRDefault="003C6372" w:rsidP="003C6372">
      <w:pPr>
        <w:pStyle w:val="EMEABodyTextIndent"/>
        <w:numPr>
          <w:ilvl w:val="0"/>
          <w:numId w:val="23"/>
        </w:numPr>
        <w:ind w:left="567" w:hanging="567"/>
        <w:rPr>
          <w:szCs w:val="22"/>
          <w:lang w:val="lt-LT"/>
        </w:rPr>
      </w:pPr>
      <w:r>
        <w:rPr>
          <w:szCs w:val="22"/>
          <w:lang w:val="lt-LT"/>
        </w:rPr>
        <w:t>repaglinido (vaisto, vartojamo cukraus kiekiui kraujyje mažinti)</w:t>
      </w:r>
      <w:r w:rsidR="00706A45" w:rsidRPr="00591491">
        <w:rPr>
          <w:szCs w:val="22"/>
          <w:lang w:val="lt-LT"/>
        </w:rPr>
        <w:t>.</w:t>
      </w:r>
    </w:p>
    <w:p w14:paraId="7CE17E48" w14:textId="77777777" w:rsidR="00706A45" w:rsidRPr="00591491" w:rsidRDefault="00706A45">
      <w:pPr>
        <w:pStyle w:val="EMEABodyText"/>
        <w:rPr>
          <w:szCs w:val="22"/>
          <w:lang w:val="lt-LT"/>
        </w:rPr>
      </w:pPr>
    </w:p>
    <w:p w14:paraId="71B68138" w14:textId="77777777" w:rsidR="00706A45" w:rsidRPr="00591491" w:rsidRDefault="00706A45">
      <w:pPr>
        <w:pStyle w:val="EMEABodyText"/>
        <w:rPr>
          <w:szCs w:val="22"/>
          <w:lang w:val="lt-LT"/>
        </w:rPr>
      </w:pPr>
      <w:r w:rsidRPr="00591491">
        <w:rPr>
          <w:szCs w:val="22"/>
          <w:lang w:val="lt-LT"/>
        </w:rPr>
        <w:t>Jeigu vartojate tam tikrų skausmą malšinančių vaistų, vadinamų nesteroidiniais vaistais nuo uždegimo, irbesartano poveikis gali susilpnėti.</w:t>
      </w:r>
    </w:p>
    <w:p w14:paraId="0188454C" w14:textId="77777777" w:rsidR="00706A45" w:rsidRPr="00591491" w:rsidRDefault="00706A45">
      <w:pPr>
        <w:pStyle w:val="EMEABodyText"/>
        <w:rPr>
          <w:szCs w:val="22"/>
          <w:lang w:val="lt-LT"/>
        </w:rPr>
      </w:pPr>
    </w:p>
    <w:p w14:paraId="63D72323" w14:textId="63D0B596" w:rsidR="00706A45" w:rsidRPr="00591491" w:rsidRDefault="00706A45">
      <w:pPr>
        <w:pStyle w:val="EMEAHeading3"/>
        <w:rPr>
          <w:szCs w:val="22"/>
          <w:lang w:val="lt-LT"/>
        </w:rPr>
      </w:pPr>
      <w:r w:rsidRPr="00591491">
        <w:rPr>
          <w:szCs w:val="22"/>
          <w:lang w:val="lt-LT"/>
        </w:rPr>
        <w:t>Aprovel vartojimas su maistu ir gėrimais</w:t>
      </w:r>
      <w:r w:rsidR="00CA576F">
        <w:rPr>
          <w:szCs w:val="22"/>
          <w:lang w:val="lt-LT"/>
        </w:rPr>
        <w:fldChar w:fldCharType="begin"/>
      </w:r>
      <w:r w:rsidR="00CA576F">
        <w:rPr>
          <w:szCs w:val="22"/>
          <w:lang w:val="lt-LT"/>
        </w:rPr>
        <w:instrText xml:space="preserve"> DOCVARIABLE vault_nd_094a977b-e56e-439b-9d23-b1d2883d77b2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F6BEE33" w14:textId="77777777" w:rsidR="00706A45" w:rsidRPr="00591491" w:rsidRDefault="00706A45">
      <w:pPr>
        <w:pStyle w:val="EMEABodyText"/>
        <w:rPr>
          <w:szCs w:val="22"/>
          <w:lang w:val="lt-LT"/>
        </w:rPr>
      </w:pPr>
      <w:r w:rsidRPr="00591491">
        <w:rPr>
          <w:szCs w:val="22"/>
          <w:lang w:val="lt-LT"/>
        </w:rPr>
        <w:t>Aprovel galima vartoti valgio metu ar nevalgius.</w:t>
      </w:r>
    </w:p>
    <w:p w14:paraId="7A9E02D3" w14:textId="77777777" w:rsidR="00706A45" w:rsidRPr="00591491" w:rsidRDefault="00706A45">
      <w:pPr>
        <w:pStyle w:val="EMEABodyText"/>
        <w:rPr>
          <w:szCs w:val="22"/>
          <w:lang w:val="lt-LT"/>
        </w:rPr>
      </w:pPr>
    </w:p>
    <w:p w14:paraId="1ADF52DD" w14:textId="3FB5CF97" w:rsidR="00706A45" w:rsidRPr="00591491" w:rsidRDefault="00706A45">
      <w:pPr>
        <w:pStyle w:val="EMEAHeading3"/>
        <w:rPr>
          <w:szCs w:val="22"/>
          <w:lang w:val="lt-LT"/>
        </w:rPr>
      </w:pPr>
      <w:r w:rsidRPr="00591491">
        <w:rPr>
          <w:szCs w:val="22"/>
          <w:lang w:val="lt-LT"/>
        </w:rPr>
        <w:t>Nėštumas ir žindymo laikotarpis</w:t>
      </w:r>
      <w:r w:rsidR="00CA576F">
        <w:rPr>
          <w:szCs w:val="22"/>
          <w:lang w:val="lt-LT"/>
        </w:rPr>
        <w:fldChar w:fldCharType="begin"/>
      </w:r>
      <w:r w:rsidR="00CA576F">
        <w:rPr>
          <w:szCs w:val="22"/>
          <w:lang w:val="lt-LT"/>
        </w:rPr>
        <w:instrText xml:space="preserve"> DOCVARIABLE vault_nd_08d8a89c-95de-4b76-86fd-5e0abcc515a7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47AA5A8" w14:textId="1F1682FA" w:rsidR="00706A45" w:rsidRPr="00591491" w:rsidRDefault="00706A45" w:rsidP="00706A45">
      <w:pPr>
        <w:pStyle w:val="EMEAHeading3"/>
        <w:rPr>
          <w:szCs w:val="22"/>
          <w:lang w:val="lt-LT"/>
        </w:rPr>
      </w:pPr>
      <w:r w:rsidRPr="00591491">
        <w:rPr>
          <w:szCs w:val="22"/>
          <w:lang w:val="lt-LT"/>
        </w:rPr>
        <w:t>Nėštumas</w:t>
      </w:r>
      <w:r w:rsidR="00CA576F">
        <w:rPr>
          <w:szCs w:val="22"/>
          <w:lang w:val="lt-LT"/>
        </w:rPr>
        <w:fldChar w:fldCharType="begin"/>
      </w:r>
      <w:r w:rsidR="00CA576F">
        <w:rPr>
          <w:szCs w:val="22"/>
          <w:lang w:val="lt-LT"/>
        </w:rPr>
        <w:instrText xml:space="preserve"> DOCVARIABLE vault_nd_fe2dc1c2-76ab-41bd-afda-59b80b5d3ef0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031C870" w14:textId="77777777" w:rsidR="00706A45" w:rsidRPr="00591491" w:rsidRDefault="00706A45" w:rsidP="00706A45">
      <w:pPr>
        <w:pStyle w:val="EMEABodyText"/>
        <w:rPr>
          <w:szCs w:val="22"/>
          <w:lang w:val="lt-LT"/>
        </w:rPr>
      </w:pPr>
      <w:r w:rsidRPr="00591491">
        <w:rPr>
          <w:szCs w:val="22"/>
          <w:lang w:val="lt-LT"/>
        </w:rPr>
        <w:t>Jeigu esate nėščia (</w:t>
      </w:r>
      <w:r w:rsidRPr="00591491">
        <w:rPr>
          <w:szCs w:val="22"/>
          <w:u w:val="single"/>
          <w:lang w:val="lt-LT"/>
        </w:rPr>
        <w:t>manote, kad galite būti pastojusi</w:t>
      </w:r>
      <w:r w:rsidRPr="00591491">
        <w:rPr>
          <w:szCs w:val="22"/>
          <w:lang w:val="lt-LT"/>
        </w:rPr>
        <w:t>), pasakykite gydytojui. Jūsų gydytojas lieps Jums nebevartoti vaisto prieš planuojant pastojimą arba iš karto sužinojus apie nėštumą, ir paskirs kitą vaistą vietoje Aprovel. Aprovel yra nerekomenduojamas ankstyvojo nėštumo laikotarpiu ir negali būti vartojamas, jei esate daugiau kaip tris mėnesius nėščia, nes tuomet jis gali labai pakenkti Jūsų kūdikiui.</w:t>
      </w:r>
    </w:p>
    <w:p w14:paraId="40E3698C" w14:textId="77777777" w:rsidR="00706A45" w:rsidRPr="00591491" w:rsidRDefault="00706A45" w:rsidP="00706A45">
      <w:pPr>
        <w:pStyle w:val="EMEABodyText"/>
        <w:rPr>
          <w:szCs w:val="22"/>
          <w:lang w:val="lt-LT"/>
        </w:rPr>
      </w:pPr>
    </w:p>
    <w:p w14:paraId="6F54F93F" w14:textId="07A36424" w:rsidR="00706A45" w:rsidRPr="00591491" w:rsidRDefault="00706A45" w:rsidP="00706A45">
      <w:pPr>
        <w:pStyle w:val="EMEAHeading3"/>
        <w:rPr>
          <w:szCs w:val="22"/>
          <w:lang w:val="lt-LT"/>
        </w:rPr>
      </w:pPr>
      <w:r w:rsidRPr="00591491">
        <w:rPr>
          <w:szCs w:val="22"/>
          <w:lang w:val="lt-LT"/>
        </w:rPr>
        <w:t>Žindymo laikotarpis</w:t>
      </w:r>
      <w:r w:rsidR="00CA576F">
        <w:rPr>
          <w:szCs w:val="22"/>
          <w:lang w:val="lt-LT"/>
        </w:rPr>
        <w:fldChar w:fldCharType="begin"/>
      </w:r>
      <w:r w:rsidR="00CA576F">
        <w:rPr>
          <w:szCs w:val="22"/>
          <w:lang w:val="lt-LT"/>
        </w:rPr>
        <w:instrText xml:space="preserve"> DOCVARIABLE vault_nd_cac197b3-b9b0-42ab-9745-f9500d9e6e1d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9EADA7A" w14:textId="77777777" w:rsidR="00706A45" w:rsidRPr="00591491" w:rsidRDefault="00706A45">
      <w:pPr>
        <w:pStyle w:val="EMEABodyText"/>
        <w:rPr>
          <w:szCs w:val="22"/>
          <w:lang w:val="lt-LT"/>
        </w:rPr>
      </w:pPr>
      <w:r w:rsidRPr="00591491">
        <w:rPr>
          <w:szCs w:val="22"/>
          <w:lang w:val="lt-LT"/>
        </w:rPr>
        <w:t>Pasakykite savo gydytojui, jei maitinate krūtimi ar ruošiatės pradėti tai daryti. Aprovel nerekomenduojamas krūtimi maitinančioms motinoms; jei motina nori maitinti krūtimi, gydytojas gali paskirti kitą vaistą, ypač jei naujagimis gimė prieš laiką.</w:t>
      </w:r>
    </w:p>
    <w:p w14:paraId="31CC4613" w14:textId="77777777" w:rsidR="00706A45" w:rsidRPr="00591491" w:rsidRDefault="00706A45">
      <w:pPr>
        <w:pStyle w:val="EMEABodyText"/>
        <w:rPr>
          <w:szCs w:val="22"/>
          <w:lang w:val="lt-LT"/>
        </w:rPr>
      </w:pPr>
    </w:p>
    <w:p w14:paraId="04A912E2" w14:textId="462880D5" w:rsidR="00706A45" w:rsidRPr="00591491" w:rsidRDefault="00706A45">
      <w:pPr>
        <w:pStyle w:val="EMEAHeading3"/>
        <w:rPr>
          <w:szCs w:val="22"/>
          <w:lang w:val="lt-LT"/>
        </w:rPr>
      </w:pPr>
      <w:r w:rsidRPr="00591491">
        <w:rPr>
          <w:szCs w:val="22"/>
          <w:lang w:val="lt-LT"/>
        </w:rPr>
        <w:lastRenderedPageBreak/>
        <w:t>Vairavimas ir mechanizmų valdymas</w:t>
      </w:r>
      <w:r w:rsidR="00CA576F">
        <w:rPr>
          <w:szCs w:val="22"/>
          <w:lang w:val="lt-LT"/>
        </w:rPr>
        <w:fldChar w:fldCharType="begin"/>
      </w:r>
      <w:r w:rsidR="00CA576F">
        <w:rPr>
          <w:szCs w:val="22"/>
          <w:lang w:val="lt-LT"/>
        </w:rPr>
        <w:instrText xml:space="preserve"> DOCVARIABLE vault_nd_e393edc7-c4a6-4938-a415-5d331c44189e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546229E" w14:textId="77777777" w:rsidR="00706A45" w:rsidRPr="00591491" w:rsidRDefault="00706A45">
      <w:pPr>
        <w:pStyle w:val="EMEABodyText"/>
        <w:rPr>
          <w:szCs w:val="22"/>
          <w:lang w:val="lt-LT"/>
        </w:rPr>
      </w:pPr>
      <w:r w:rsidRPr="00591491">
        <w:rPr>
          <w:szCs w:val="22"/>
          <w:lang w:val="lt-LT"/>
        </w:rPr>
        <w:t>Gebėjimo vairuoti ir valdyti mechanizmus Aprovel neturėtų trikdyti. Vis dėlto, vartojant vaistų nuo didelio kraujospūdžio ligos, kartais galimas galvos svaigimas arba nuovargis. Jeigu toks poveikis atsiranda, prieš vairuodami ar valdydami mechanizmus pasitarkite su gydytoju.</w:t>
      </w:r>
    </w:p>
    <w:p w14:paraId="4EAB0248" w14:textId="77777777" w:rsidR="00706A45" w:rsidRPr="00591491" w:rsidRDefault="00706A45">
      <w:pPr>
        <w:pStyle w:val="EMEABodyText"/>
        <w:rPr>
          <w:szCs w:val="22"/>
          <w:lang w:val="lt-LT"/>
        </w:rPr>
      </w:pPr>
    </w:p>
    <w:p w14:paraId="118359CD" w14:textId="77777777" w:rsidR="00045952" w:rsidRDefault="00706A45" w:rsidP="007A2B60">
      <w:pPr>
        <w:pStyle w:val="EMEABodyText"/>
        <w:keepNext/>
        <w:keepLines/>
        <w:rPr>
          <w:szCs w:val="22"/>
          <w:lang w:val="lt-LT"/>
        </w:rPr>
      </w:pPr>
      <w:r w:rsidRPr="00591491">
        <w:rPr>
          <w:b/>
          <w:szCs w:val="22"/>
          <w:lang w:val="lt-LT"/>
        </w:rPr>
        <w:t>Aprovel sudėtyje yra laktozės</w:t>
      </w:r>
    </w:p>
    <w:p w14:paraId="7718D88C" w14:textId="77777777" w:rsidR="00706A45" w:rsidRPr="00591491" w:rsidRDefault="00706A45" w:rsidP="007A2B60">
      <w:pPr>
        <w:pStyle w:val="EMEABodyText"/>
        <w:keepNext/>
        <w:keepLines/>
        <w:rPr>
          <w:szCs w:val="22"/>
          <w:lang w:val="lt-LT"/>
        </w:rPr>
      </w:pPr>
      <w:r w:rsidRPr="00591491">
        <w:rPr>
          <w:szCs w:val="22"/>
          <w:lang w:val="lt-LT"/>
        </w:rPr>
        <w:t>Jei</w:t>
      </w:r>
      <w:r w:rsidR="00EF691A">
        <w:rPr>
          <w:szCs w:val="22"/>
          <w:lang w:val="lt-LT"/>
        </w:rPr>
        <w:t>gu</w:t>
      </w:r>
      <w:r w:rsidRPr="00591491">
        <w:rPr>
          <w:szCs w:val="22"/>
          <w:lang w:val="lt-LT"/>
        </w:rPr>
        <w:t xml:space="preserve"> gydytojas Jums yra sakęs, kad netoleruojate </w:t>
      </w:r>
      <w:r w:rsidR="00EF691A">
        <w:rPr>
          <w:szCs w:val="22"/>
          <w:lang w:val="lt-LT"/>
        </w:rPr>
        <w:t>kokių nors angliavandenių</w:t>
      </w:r>
      <w:r w:rsidRPr="00591491">
        <w:rPr>
          <w:szCs w:val="22"/>
          <w:lang w:val="lt-LT"/>
        </w:rPr>
        <w:t xml:space="preserve">, </w:t>
      </w:r>
      <w:r w:rsidR="00EF691A">
        <w:rPr>
          <w:szCs w:val="22"/>
          <w:lang w:val="lt-LT"/>
        </w:rPr>
        <w:t xml:space="preserve">kreipkitės į jį </w:t>
      </w:r>
      <w:r w:rsidRPr="00591491">
        <w:rPr>
          <w:szCs w:val="22"/>
          <w:lang w:val="lt-LT"/>
        </w:rPr>
        <w:t xml:space="preserve">prieš </w:t>
      </w:r>
      <w:r w:rsidR="00EF691A">
        <w:rPr>
          <w:szCs w:val="22"/>
          <w:lang w:val="lt-LT"/>
        </w:rPr>
        <w:t xml:space="preserve">pradėdami </w:t>
      </w:r>
      <w:r w:rsidRPr="00591491">
        <w:rPr>
          <w:szCs w:val="22"/>
          <w:lang w:val="lt-LT"/>
        </w:rPr>
        <w:t>varto</w:t>
      </w:r>
      <w:r w:rsidR="00EF691A">
        <w:rPr>
          <w:szCs w:val="22"/>
          <w:lang w:val="lt-LT"/>
        </w:rPr>
        <w:t>t</w:t>
      </w:r>
      <w:r w:rsidRPr="00591491">
        <w:rPr>
          <w:szCs w:val="22"/>
          <w:lang w:val="lt-LT"/>
        </w:rPr>
        <w:t>i šį vaistą.</w:t>
      </w:r>
    </w:p>
    <w:p w14:paraId="0F387337" w14:textId="77777777" w:rsidR="00706A45" w:rsidRPr="00591491" w:rsidRDefault="00706A45">
      <w:pPr>
        <w:pStyle w:val="EMEABodyText"/>
        <w:rPr>
          <w:szCs w:val="22"/>
          <w:lang w:val="lt-LT"/>
        </w:rPr>
      </w:pPr>
    </w:p>
    <w:p w14:paraId="03A8BE4E" w14:textId="77777777" w:rsidR="003A764A" w:rsidRDefault="003A764A" w:rsidP="003A764A">
      <w:pPr>
        <w:pStyle w:val="EMEABodyText"/>
        <w:keepNext/>
        <w:keepLines/>
        <w:rPr>
          <w:szCs w:val="22"/>
          <w:lang w:val="lt-LT"/>
        </w:rPr>
      </w:pPr>
      <w:r w:rsidRPr="00591491">
        <w:rPr>
          <w:b/>
          <w:szCs w:val="22"/>
          <w:lang w:val="lt-LT"/>
        </w:rPr>
        <w:t xml:space="preserve">Aprovel sudėtyje yra </w:t>
      </w:r>
      <w:r>
        <w:rPr>
          <w:b/>
          <w:szCs w:val="22"/>
          <w:lang w:val="lt-LT"/>
        </w:rPr>
        <w:t>natrio</w:t>
      </w:r>
    </w:p>
    <w:p w14:paraId="7B996816" w14:textId="77777777" w:rsidR="003A764A" w:rsidRDefault="003A764A" w:rsidP="003A764A">
      <w:pPr>
        <w:pStyle w:val="EMEABodyText"/>
        <w:rPr>
          <w:szCs w:val="22"/>
          <w:lang w:val="lt-LT"/>
        </w:rPr>
      </w:pPr>
      <w:r w:rsidRPr="003A764A">
        <w:rPr>
          <w:szCs w:val="22"/>
          <w:lang w:val="lt-LT"/>
        </w:rPr>
        <w:t xml:space="preserve">Šio vaisto </w:t>
      </w:r>
      <w:r w:rsidR="00F9116D">
        <w:rPr>
          <w:szCs w:val="22"/>
          <w:lang w:val="lt-LT"/>
        </w:rPr>
        <w:t xml:space="preserve">kiekvienoje </w:t>
      </w:r>
      <w:r>
        <w:rPr>
          <w:szCs w:val="22"/>
          <w:lang w:val="lt-LT"/>
        </w:rPr>
        <w:t>tabletėje</w:t>
      </w:r>
      <w:r w:rsidRPr="003A764A">
        <w:rPr>
          <w:szCs w:val="22"/>
          <w:lang w:val="lt-LT"/>
        </w:rPr>
        <w:t xml:space="preserve"> yra</w:t>
      </w:r>
      <w:r>
        <w:rPr>
          <w:szCs w:val="22"/>
          <w:lang w:val="lt-LT"/>
        </w:rPr>
        <w:t xml:space="preserve"> </w:t>
      </w:r>
      <w:r w:rsidRPr="003A764A">
        <w:rPr>
          <w:szCs w:val="22"/>
          <w:lang w:val="lt-LT"/>
        </w:rPr>
        <w:t>mažiau kaip 1</w:t>
      </w:r>
      <w:r>
        <w:rPr>
          <w:szCs w:val="22"/>
          <w:lang w:val="lt-LT"/>
        </w:rPr>
        <w:t> </w:t>
      </w:r>
      <w:r w:rsidRPr="003A764A">
        <w:rPr>
          <w:szCs w:val="22"/>
          <w:lang w:val="lt-LT"/>
        </w:rPr>
        <w:t>mmol (23</w:t>
      </w:r>
      <w:r>
        <w:rPr>
          <w:szCs w:val="22"/>
          <w:lang w:val="lt-LT"/>
        </w:rPr>
        <w:t> </w:t>
      </w:r>
      <w:r w:rsidRPr="003A764A">
        <w:rPr>
          <w:szCs w:val="22"/>
          <w:lang w:val="lt-LT"/>
        </w:rPr>
        <w:t>mg) natrio, t.</w:t>
      </w:r>
      <w:r>
        <w:rPr>
          <w:szCs w:val="22"/>
          <w:lang w:val="lt-LT"/>
        </w:rPr>
        <w:t xml:space="preserve"> </w:t>
      </w:r>
      <w:r w:rsidRPr="003A764A">
        <w:rPr>
          <w:szCs w:val="22"/>
          <w:lang w:val="lt-LT"/>
        </w:rPr>
        <w:t>y. jis beveik</w:t>
      </w:r>
      <w:r>
        <w:rPr>
          <w:szCs w:val="22"/>
          <w:lang w:val="lt-LT"/>
        </w:rPr>
        <w:t xml:space="preserve"> </w:t>
      </w:r>
      <w:r w:rsidRPr="003A764A">
        <w:rPr>
          <w:szCs w:val="22"/>
          <w:lang w:val="lt-LT"/>
        </w:rPr>
        <w:t>neturi reikšmės.</w:t>
      </w:r>
    </w:p>
    <w:p w14:paraId="473B0535" w14:textId="77777777" w:rsidR="003A764A" w:rsidRDefault="003A764A" w:rsidP="003A764A">
      <w:pPr>
        <w:pStyle w:val="EMEABodyText"/>
        <w:rPr>
          <w:szCs w:val="22"/>
          <w:lang w:val="lt-LT"/>
        </w:rPr>
      </w:pPr>
    </w:p>
    <w:p w14:paraId="3E43ADC7" w14:textId="77777777" w:rsidR="00221FF8" w:rsidRPr="00591491" w:rsidRDefault="00221FF8" w:rsidP="00221FF8">
      <w:pPr>
        <w:pStyle w:val="EMEABodyText"/>
        <w:rPr>
          <w:szCs w:val="22"/>
          <w:lang w:val="lt-LT"/>
        </w:rPr>
      </w:pPr>
    </w:p>
    <w:p w14:paraId="456E77DF" w14:textId="48F06971" w:rsidR="00221FF8" w:rsidRPr="00591491" w:rsidRDefault="00221FF8" w:rsidP="00221FF8">
      <w:pPr>
        <w:pStyle w:val="EMEAHeading1"/>
        <w:ind w:left="0" w:firstLine="0"/>
        <w:rPr>
          <w:szCs w:val="22"/>
          <w:lang w:val="lt-LT"/>
        </w:rPr>
      </w:pPr>
      <w:r w:rsidRPr="00591491">
        <w:rPr>
          <w:szCs w:val="22"/>
          <w:lang w:val="lt-LT"/>
        </w:rPr>
        <w:t>3.</w:t>
      </w:r>
      <w:r w:rsidRPr="00591491">
        <w:rPr>
          <w:szCs w:val="22"/>
          <w:lang w:val="lt-LT"/>
        </w:rPr>
        <w:tab/>
      </w:r>
      <w:r w:rsidRPr="00591491">
        <w:rPr>
          <w:caps w:val="0"/>
          <w:szCs w:val="22"/>
          <w:lang w:val="lt-LT"/>
        </w:rPr>
        <w:t>Kaip vartoti Aprovel</w:t>
      </w:r>
      <w:r w:rsidR="00CA576F">
        <w:rPr>
          <w:caps w:val="0"/>
          <w:szCs w:val="22"/>
          <w:lang w:val="lt-LT"/>
        </w:rPr>
        <w:fldChar w:fldCharType="begin"/>
      </w:r>
      <w:r w:rsidR="00CA576F">
        <w:rPr>
          <w:caps w:val="0"/>
          <w:szCs w:val="22"/>
          <w:lang w:val="lt-LT"/>
        </w:rPr>
        <w:instrText xml:space="preserve"> DOCVARIABLE vault_nd_70594377-4fe0-49f8-ab3d-f6acabd20786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39F971EA" w14:textId="77777777" w:rsidR="00221FF8" w:rsidRPr="00CA576F" w:rsidRDefault="00221FF8" w:rsidP="00221FF8">
      <w:pPr>
        <w:pStyle w:val="EMEAHeading1"/>
        <w:rPr>
          <w:szCs w:val="22"/>
          <w:lang w:val="lt-LT"/>
        </w:rPr>
      </w:pPr>
    </w:p>
    <w:p w14:paraId="3193F7EC" w14:textId="77777777" w:rsidR="00221FF8" w:rsidRPr="00591491" w:rsidRDefault="00221FF8" w:rsidP="00221FF8">
      <w:pPr>
        <w:pStyle w:val="EMEABodyText"/>
        <w:rPr>
          <w:szCs w:val="22"/>
          <w:lang w:val="lt-LT"/>
        </w:rPr>
      </w:pPr>
      <w:r w:rsidRPr="00591491">
        <w:rPr>
          <w:szCs w:val="22"/>
          <w:lang w:val="lt-LT"/>
        </w:rPr>
        <w:t>Visada vartokite šį vaistą tiksliai kaip nurodė gydytojas. Jeigu abejojate, kreipkitės į gydytoją arba vaistininką.</w:t>
      </w:r>
    </w:p>
    <w:p w14:paraId="149AF161" w14:textId="77777777" w:rsidR="00706A45" w:rsidRPr="00591491" w:rsidRDefault="00706A45">
      <w:pPr>
        <w:pStyle w:val="EMEABodyText"/>
        <w:rPr>
          <w:szCs w:val="22"/>
          <w:lang w:val="lt-LT"/>
        </w:rPr>
      </w:pPr>
    </w:p>
    <w:p w14:paraId="172AC525" w14:textId="71644FCA" w:rsidR="00221FF8" w:rsidRPr="00591491" w:rsidRDefault="00221FF8" w:rsidP="00221FF8">
      <w:pPr>
        <w:pStyle w:val="EMEAHeading3"/>
        <w:rPr>
          <w:szCs w:val="22"/>
          <w:lang w:val="lt-LT"/>
        </w:rPr>
      </w:pPr>
      <w:r w:rsidRPr="00591491">
        <w:rPr>
          <w:szCs w:val="22"/>
          <w:lang w:val="lt-LT"/>
        </w:rPr>
        <w:t>Vartojimo metodas</w:t>
      </w:r>
      <w:r w:rsidR="00CA576F">
        <w:rPr>
          <w:szCs w:val="22"/>
          <w:lang w:val="lt-LT"/>
        </w:rPr>
        <w:fldChar w:fldCharType="begin"/>
      </w:r>
      <w:r w:rsidR="00CA576F">
        <w:rPr>
          <w:szCs w:val="22"/>
          <w:lang w:val="lt-LT"/>
        </w:rPr>
        <w:instrText xml:space="preserve"> DOCVARIABLE vault_nd_2d10ac60-10b0-4abb-9b8f-cb5ef4043b9d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ED9EB0A" w14:textId="77777777" w:rsidR="00706A45" w:rsidRPr="00591491" w:rsidRDefault="00221FF8" w:rsidP="00221FF8">
      <w:pPr>
        <w:pStyle w:val="EMEABodyText"/>
        <w:rPr>
          <w:szCs w:val="22"/>
        </w:rPr>
      </w:pPr>
      <w:r w:rsidRPr="00591491">
        <w:rPr>
          <w:szCs w:val="22"/>
          <w:lang w:val="lt-LT"/>
        </w:rPr>
        <w:t xml:space="preserve">Aprovel yra </w:t>
      </w:r>
      <w:r w:rsidRPr="00591491">
        <w:rPr>
          <w:b/>
          <w:szCs w:val="22"/>
          <w:lang w:val="lt-LT"/>
        </w:rPr>
        <w:t>vartojamas per burną</w:t>
      </w:r>
      <w:r w:rsidRPr="00591491">
        <w:rPr>
          <w:szCs w:val="22"/>
          <w:lang w:val="lt-LT"/>
        </w:rPr>
        <w:t xml:space="preserve">. </w:t>
      </w:r>
      <w:r w:rsidR="00706A45" w:rsidRPr="00591491">
        <w:rPr>
          <w:szCs w:val="22"/>
          <w:lang w:val="lt-LT"/>
        </w:rPr>
        <w:t xml:space="preserve">Tabletes nurykite užgerdami pakankamu skysčio kiekiu (pvz., stikline vandens). Aprovel galima vartoti valgio metu arba nevalgius. Pasistenkite paros dozę išgerti kasdien maždaug tuo pačiu metu. </w:t>
      </w:r>
      <w:r w:rsidR="00706A45" w:rsidRPr="00591491">
        <w:rPr>
          <w:szCs w:val="22"/>
        </w:rPr>
        <w:t>Be gydytojo leidimo Aprovel vartojimo nutraukti negalima.</w:t>
      </w:r>
    </w:p>
    <w:p w14:paraId="691ACD3A" w14:textId="77777777" w:rsidR="00706A45" w:rsidRPr="00591491" w:rsidRDefault="00706A45">
      <w:pPr>
        <w:pStyle w:val="EMEABodyText"/>
        <w:rPr>
          <w:szCs w:val="22"/>
          <w:lang w:val="lt-LT"/>
        </w:rPr>
      </w:pPr>
    </w:p>
    <w:p w14:paraId="444007CE" w14:textId="77777777" w:rsidR="00706A45" w:rsidRPr="00591491" w:rsidRDefault="009E4523" w:rsidP="00E007CE">
      <w:pPr>
        <w:pStyle w:val="EMEABodyTextIndent"/>
        <w:keepNext/>
        <w:tabs>
          <w:tab w:val="clear" w:pos="360"/>
          <w:tab w:val="num" w:pos="567"/>
        </w:tabs>
        <w:ind w:left="567" w:hanging="567"/>
        <w:rPr>
          <w:szCs w:val="22"/>
          <w:lang w:val="lt-LT"/>
        </w:rPr>
      </w:pPr>
      <w:r w:rsidRPr="00591491">
        <w:rPr>
          <w:rStyle w:val="EMEABodyTextChar"/>
          <w:b/>
          <w:bCs/>
          <w:szCs w:val="22"/>
        </w:rPr>
        <w:t>Pacientams</w:t>
      </w:r>
      <w:r w:rsidR="00706A45" w:rsidRPr="00591491">
        <w:rPr>
          <w:rStyle w:val="EMEABodyTextChar"/>
          <w:b/>
          <w:bCs/>
          <w:szCs w:val="22"/>
        </w:rPr>
        <w:t>, kuriems padidėjęs kraujospūdis</w:t>
      </w:r>
    </w:p>
    <w:p w14:paraId="67784C97" w14:textId="77777777" w:rsidR="00706A45" w:rsidRPr="00591491" w:rsidRDefault="00E007CE" w:rsidP="00E007CE">
      <w:pPr>
        <w:pStyle w:val="EMEABodyTextIndent"/>
        <w:numPr>
          <w:ilvl w:val="0"/>
          <w:numId w:val="0"/>
        </w:numPr>
        <w:tabs>
          <w:tab w:val="num" w:pos="567"/>
        </w:tabs>
        <w:ind w:left="567" w:hanging="567"/>
        <w:rPr>
          <w:szCs w:val="22"/>
          <w:lang w:val="lt-LT"/>
        </w:rPr>
      </w:pPr>
      <w:r>
        <w:rPr>
          <w:szCs w:val="22"/>
          <w:lang w:val="lt-LT"/>
        </w:rPr>
        <w:tab/>
      </w:r>
      <w:r w:rsidR="00706A45" w:rsidRPr="00591491">
        <w:rPr>
          <w:szCs w:val="22"/>
          <w:lang w:val="lt-LT"/>
        </w:rPr>
        <w:t>Įprasta dozė yra 150 mg irbesartano kartą per parą. Vėliau, atsižvelgiant į kraujospūdžio mažėjimą, paros dozę galima padidinti iki 300 mg kartą per parą (po dvi tablet</w:t>
      </w:r>
      <w:r w:rsidR="002847F1">
        <w:rPr>
          <w:szCs w:val="22"/>
          <w:lang w:val="lt-LT"/>
        </w:rPr>
        <w:t>e</w:t>
      </w:r>
      <w:r w:rsidR="00706A45" w:rsidRPr="00591491">
        <w:rPr>
          <w:szCs w:val="22"/>
          <w:lang w:val="lt-LT"/>
        </w:rPr>
        <w:t>s per parą).</w:t>
      </w:r>
    </w:p>
    <w:p w14:paraId="0D1F2622" w14:textId="77777777" w:rsidR="00706A45" w:rsidRPr="00591491" w:rsidRDefault="00706A45" w:rsidP="00E007CE">
      <w:pPr>
        <w:pStyle w:val="EMEABodyText"/>
        <w:tabs>
          <w:tab w:val="num" w:pos="567"/>
        </w:tabs>
        <w:ind w:left="567" w:hanging="567"/>
        <w:rPr>
          <w:szCs w:val="22"/>
          <w:lang w:val="lt-LT"/>
        </w:rPr>
      </w:pPr>
    </w:p>
    <w:p w14:paraId="7F06A1B1" w14:textId="77777777" w:rsidR="00706A45" w:rsidRPr="00591491" w:rsidRDefault="00706A45" w:rsidP="00E007CE">
      <w:pPr>
        <w:pStyle w:val="EMEABodyTextIndent"/>
        <w:keepNext/>
        <w:tabs>
          <w:tab w:val="clear" w:pos="360"/>
          <w:tab w:val="num" w:pos="567"/>
        </w:tabs>
        <w:ind w:left="567" w:hanging="567"/>
        <w:rPr>
          <w:rStyle w:val="EMEABodyTextChar"/>
          <w:b/>
          <w:bCs/>
          <w:szCs w:val="22"/>
          <w:lang w:val="lt-LT"/>
        </w:rPr>
      </w:pPr>
      <w:r w:rsidRPr="00591491">
        <w:rPr>
          <w:rStyle w:val="EMEABodyTextChar"/>
          <w:b/>
          <w:bCs/>
          <w:szCs w:val="22"/>
          <w:lang w:val="lt-LT"/>
        </w:rPr>
        <w:t xml:space="preserve">II tipo cukriniu diabetu sergantiems </w:t>
      </w:r>
      <w:r w:rsidR="009E4523" w:rsidRPr="00591491">
        <w:rPr>
          <w:rStyle w:val="EMEABodyTextChar"/>
          <w:b/>
          <w:bCs/>
          <w:szCs w:val="22"/>
          <w:lang w:val="lt-LT"/>
        </w:rPr>
        <w:t>pacientams</w:t>
      </w:r>
      <w:r w:rsidRPr="00591491">
        <w:rPr>
          <w:rStyle w:val="EMEABodyTextChar"/>
          <w:b/>
          <w:bCs/>
          <w:szCs w:val="22"/>
          <w:lang w:val="lt-LT"/>
        </w:rPr>
        <w:t>, kuriems padidėjęs kraujospūdis ir sutrikusi inkstų veikla</w:t>
      </w:r>
    </w:p>
    <w:p w14:paraId="3C75FE1C" w14:textId="77777777" w:rsidR="00706A45" w:rsidRPr="00591491" w:rsidRDefault="00706A45">
      <w:pPr>
        <w:pStyle w:val="EMEABodyText"/>
        <w:ind w:left="567"/>
        <w:rPr>
          <w:szCs w:val="22"/>
          <w:lang w:val="lt-LT"/>
        </w:rPr>
      </w:pPr>
      <w:r w:rsidRPr="00591491">
        <w:rPr>
          <w:szCs w:val="22"/>
          <w:lang w:val="lt-LT"/>
        </w:rPr>
        <w:t xml:space="preserve">II tipo cukriniu diabetu sergantiems </w:t>
      </w:r>
      <w:r w:rsidR="009E4523" w:rsidRPr="00591491">
        <w:rPr>
          <w:szCs w:val="22"/>
          <w:lang w:val="lt-LT"/>
        </w:rPr>
        <w:t>pacientams</w:t>
      </w:r>
      <w:r w:rsidRPr="00591491">
        <w:rPr>
          <w:szCs w:val="22"/>
          <w:lang w:val="lt-LT"/>
        </w:rPr>
        <w:t>, kurie</w:t>
      </w:r>
      <w:r w:rsidR="002847F1">
        <w:rPr>
          <w:szCs w:val="22"/>
          <w:lang w:val="lt-LT"/>
        </w:rPr>
        <w:t>m</w:t>
      </w:r>
      <w:r w:rsidRPr="00591491">
        <w:rPr>
          <w:szCs w:val="22"/>
          <w:lang w:val="lt-LT"/>
        </w:rPr>
        <w:t>s padidėjęs kraujospūdis, palaikomajam inkstų ligos gydymui rekomenduojama gerti po 300 mg kartą per parą (po dvi tablet</w:t>
      </w:r>
      <w:r w:rsidR="002847F1">
        <w:rPr>
          <w:szCs w:val="22"/>
          <w:lang w:val="lt-LT"/>
        </w:rPr>
        <w:t>e</w:t>
      </w:r>
      <w:r w:rsidRPr="00591491">
        <w:rPr>
          <w:szCs w:val="22"/>
          <w:lang w:val="lt-LT"/>
        </w:rPr>
        <w:t>s per parą).</w:t>
      </w:r>
    </w:p>
    <w:p w14:paraId="15A246ED" w14:textId="77777777" w:rsidR="00706A45" w:rsidRPr="00591491" w:rsidRDefault="00706A45">
      <w:pPr>
        <w:pStyle w:val="EMEABodyText"/>
        <w:rPr>
          <w:szCs w:val="22"/>
          <w:lang w:val="lt-LT"/>
        </w:rPr>
      </w:pPr>
    </w:p>
    <w:p w14:paraId="0D87A1E8" w14:textId="77777777" w:rsidR="00706A45" w:rsidRPr="00591491" w:rsidRDefault="00706A45">
      <w:pPr>
        <w:pStyle w:val="EMEABodyText"/>
        <w:rPr>
          <w:szCs w:val="22"/>
          <w:lang w:val="lt-LT"/>
        </w:rPr>
      </w:pPr>
      <w:r w:rsidRPr="00591491">
        <w:rPr>
          <w:szCs w:val="22"/>
          <w:lang w:val="lt-LT"/>
        </w:rPr>
        <w:t xml:space="preserve">Kai kuriems </w:t>
      </w:r>
      <w:r w:rsidR="009E4523" w:rsidRPr="00591491">
        <w:rPr>
          <w:szCs w:val="22"/>
          <w:lang w:val="lt-LT"/>
        </w:rPr>
        <w:t>pacientams</w:t>
      </w:r>
      <w:r w:rsidRPr="00591491">
        <w:rPr>
          <w:szCs w:val="22"/>
          <w:lang w:val="lt-LT"/>
        </w:rPr>
        <w:t xml:space="preserve">, pavyzdžiui, </w:t>
      </w:r>
      <w:r w:rsidRPr="00591491">
        <w:rPr>
          <w:b/>
          <w:szCs w:val="22"/>
          <w:lang w:val="lt-LT"/>
        </w:rPr>
        <w:t>vyresniems nei 75 metų</w:t>
      </w:r>
      <w:r w:rsidRPr="00591491">
        <w:rPr>
          <w:szCs w:val="22"/>
          <w:lang w:val="lt-LT"/>
        </w:rPr>
        <w:t xml:space="preserve"> arba </w:t>
      </w:r>
      <w:r w:rsidRPr="00591491">
        <w:rPr>
          <w:b/>
          <w:szCs w:val="22"/>
          <w:lang w:val="lt-LT"/>
        </w:rPr>
        <w:t>gydomiems hemodialize</w:t>
      </w:r>
      <w:r w:rsidRPr="00591491">
        <w:rPr>
          <w:szCs w:val="22"/>
          <w:lang w:val="lt-LT"/>
        </w:rPr>
        <w:t>, gydytojas gali skirti, ypač gydymo pradžioje, vartoti mažesnę dozę.</w:t>
      </w:r>
    </w:p>
    <w:p w14:paraId="275AF06A" w14:textId="77777777" w:rsidR="00706A45" w:rsidRPr="00591491" w:rsidRDefault="00706A45">
      <w:pPr>
        <w:pStyle w:val="EMEABodyText"/>
        <w:rPr>
          <w:szCs w:val="22"/>
          <w:lang w:val="lt-LT"/>
        </w:rPr>
      </w:pPr>
    </w:p>
    <w:p w14:paraId="66C5CFA6" w14:textId="77777777" w:rsidR="00221FF8" w:rsidRPr="00591491" w:rsidRDefault="00221FF8" w:rsidP="00221FF8">
      <w:pPr>
        <w:pStyle w:val="EMEABodyText"/>
        <w:rPr>
          <w:szCs w:val="22"/>
          <w:lang w:val="lt-LT"/>
        </w:rPr>
      </w:pPr>
      <w:r w:rsidRPr="00591491">
        <w:rPr>
          <w:szCs w:val="22"/>
          <w:lang w:val="lt-LT"/>
        </w:rPr>
        <w:t>Daugiausia kraujospūdis turėtų sumažėti praėjus 4 </w:t>
      </w:r>
      <w:r w:rsidRPr="00591491">
        <w:rPr>
          <w:szCs w:val="22"/>
          <w:lang w:val="lt-LT"/>
        </w:rPr>
        <w:noBreakHyphen/>
        <w:t> 6 savaitėms nuo gydymo pradžios.</w:t>
      </w:r>
    </w:p>
    <w:p w14:paraId="4DBBF589" w14:textId="77777777" w:rsidR="00221FF8" w:rsidRPr="00591491" w:rsidRDefault="00221FF8" w:rsidP="00221FF8">
      <w:pPr>
        <w:pStyle w:val="EMEABodyText"/>
        <w:rPr>
          <w:szCs w:val="22"/>
          <w:lang w:val="lt-LT"/>
        </w:rPr>
      </w:pPr>
    </w:p>
    <w:p w14:paraId="3EC767A1" w14:textId="3E3B47E5" w:rsidR="00221FF8" w:rsidRPr="00591491" w:rsidRDefault="00221FF8" w:rsidP="00221FF8">
      <w:pPr>
        <w:pStyle w:val="EMEAHeading3"/>
        <w:rPr>
          <w:szCs w:val="22"/>
          <w:lang w:val="lt-LT"/>
        </w:rPr>
      </w:pPr>
      <w:r w:rsidRPr="00591491">
        <w:rPr>
          <w:szCs w:val="22"/>
          <w:lang w:val="lt-LT"/>
        </w:rPr>
        <w:t>Vartojimas vaikams ir paaugliams</w:t>
      </w:r>
      <w:r w:rsidR="00CA576F">
        <w:rPr>
          <w:szCs w:val="22"/>
          <w:lang w:val="lt-LT"/>
        </w:rPr>
        <w:fldChar w:fldCharType="begin"/>
      </w:r>
      <w:r w:rsidR="00CA576F">
        <w:rPr>
          <w:szCs w:val="22"/>
          <w:lang w:val="lt-LT"/>
        </w:rPr>
        <w:instrText xml:space="preserve"> DOCVARIABLE vault_nd_72b554c1-6f0c-421a-9604-6eec2a1e64b7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2DF63AF" w14:textId="77777777" w:rsidR="00221FF8" w:rsidRPr="00591491" w:rsidRDefault="00221FF8" w:rsidP="00221FF8">
      <w:pPr>
        <w:pStyle w:val="EMEABodyText"/>
        <w:rPr>
          <w:szCs w:val="22"/>
          <w:lang w:val="lt-LT"/>
        </w:rPr>
      </w:pPr>
      <w:r w:rsidRPr="00591491">
        <w:rPr>
          <w:szCs w:val="22"/>
          <w:lang w:val="lt-LT"/>
        </w:rPr>
        <w:t>Aprovel negalima vartoti jaunesniems kaip 18 metų vaikams. Jeigu vaikas išgėrė tablečių, nedelsdami kreipkitės į gydytoją.</w:t>
      </w:r>
    </w:p>
    <w:p w14:paraId="4EFFDC08" w14:textId="77777777" w:rsidR="00221FF8" w:rsidRPr="00591491" w:rsidRDefault="00221FF8" w:rsidP="00221FF8">
      <w:pPr>
        <w:pStyle w:val="EMEABodyText"/>
        <w:rPr>
          <w:szCs w:val="22"/>
          <w:lang w:val="lt-LT"/>
        </w:rPr>
      </w:pPr>
    </w:p>
    <w:p w14:paraId="48A9063C" w14:textId="532BE9A7" w:rsidR="00221FF8" w:rsidRPr="00591491" w:rsidRDefault="00221FF8" w:rsidP="00221FF8">
      <w:pPr>
        <w:pStyle w:val="EMEAHeading3"/>
        <w:rPr>
          <w:szCs w:val="22"/>
          <w:lang w:val="lt-LT"/>
        </w:rPr>
      </w:pPr>
      <w:r w:rsidRPr="00591491">
        <w:rPr>
          <w:szCs w:val="22"/>
          <w:lang w:val="lt-LT"/>
        </w:rPr>
        <w:t>Ką daryti pavartojus per didelę Aprovel dozę?</w:t>
      </w:r>
      <w:r w:rsidR="00CA576F">
        <w:rPr>
          <w:szCs w:val="22"/>
          <w:lang w:val="lt-LT"/>
        </w:rPr>
        <w:fldChar w:fldCharType="begin"/>
      </w:r>
      <w:r w:rsidR="00CA576F">
        <w:rPr>
          <w:szCs w:val="22"/>
          <w:lang w:val="lt-LT"/>
        </w:rPr>
        <w:instrText xml:space="preserve"> DOCVARIABLE vault_nd_ffe94d1a-2ca1-4620-9069-3cac7423dc00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76108C9" w14:textId="77777777" w:rsidR="00221FF8" w:rsidRPr="00591491" w:rsidRDefault="00221FF8" w:rsidP="00221FF8">
      <w:pPr>
        <w:pStyle w:val="EMEABodyText"/>
        <w:rPr>
          <w:szCs w:val="22"/>
          <w:lang w:val="lt-LT"/>
        </w:rPr>
      </w:pPr>
      <w:r w:rsidRPr="00591491">
        <w:rPr>
          <w:szCs w:val="22"/>
          <w:lang w:val="lt-LT"/>
        </w:rPr>
        <w:t>Jeigu atsitiktinai išgėrėte per daug tablečių, nedelsdami kreipkitės į gydytoją.</w:t>
      </w:r>
    </w:p>
    <w:p w14:paraId="009ACA76" w14:textId="77777777" w:rsidR="00221FF8" w:rsidRPr="00591491" w:rsidRDefault="00221FF8">
      <w:pPr>
        <w:pStyle w:val="EMEAHeading3"/>
        <w:rPr>
          <w:szCs w:val="22"/>
          <w:lang w:val="lt-LT"/>
        </w:rPr>
      </w:pPr>
    </w:p>
    <w:p w14:paraId="4D55B043" w14:textId="30CD90C7" w:rsidR="00706A45" w:rsidRPr="00591491" w:rsidRDefault="00706A45">
      <w:pPr>
        <w:pStyle w:val="EMEAHeading3"/>
        <w:rPr>
          <w:szCs w:val="22"/>
          <w:lang w:val="lt-LT"/>
        </w:rPr>
      </w:pPr>
      <w:r w:rsidRPr="00591491">
        <w:rPr>
          <w:szCs w:val="22"/>
          <w:lang w:val="lt-LT"/>
        </w:rPr>
        <w:t>Pamiršus pavartoti Aprovel</w:t>
      </w:r>
      <w:r w:rsidR="00CA576F">
        <w:rPr>
          <w:szCs w:val="22"/>
          <w:lang w:val="lt-LT"/>
        </w:rPr>
        <w:fldChar w:fldCharType="begin"/>
      </w:r>
      <w:r w:rsidR="00CA576F">
        <w:rPr>
          <w:szCs w:val="22"/>
          <w:lang w:val="lt-LT"/>
        </w:rPr>
        <w:instrText xml:space="preserve"> DOCVARIABLE vault_nd_7ea14509-4650-4eb0-bd36-364b67c4f239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B57D84C" w14:textId="77777777" w:rsidR="00706A45" w:rsidRPr="00591491" w:rsidRDefault="009D370B">
      <w:pPr>
        <w:pStyle w:val="EMEABodyText"/>
        <w:rPr>
          <w:szCs w:val="22"/>
          <w:lang w:val="lt-LT"/>
        </w:rPr>
      </w:pPr>
      <w:r>
        <w:rPr>
          <w:szCs w:val="22"/>
          <w:lang w:val="lt-LT"/>
        </w:rPr>
        <w:t>Netyčia pamiršus išgerti paros dozę, kitą dozę reikia vartoti įprastu laiku</w:t>
      </w:r>
      <w:r w:rsidR="00706A45" w:rsidRPr="00591491">
        <w:rPr>
          <w:szCs w:val="22"/>
          <w:lang w:val="lt-LT"/>
        </w:rPr>
        <w:t>. Negalima vartoti dvigubos dozės norint kompensuoti praleistą dozę.</w:t>
      </w:r>
    </w:p>
    <w:p w14:paraId="2411DEBC" w14:textId="77777777" w:rsidR="00706A45" w:rsidRPr="00591491" w:rsidRDefault="00706A45">
      <w:pPr>
        <w:pStyle w:val="EMEABodyText"/>
        <w:rPr>
          <w:szCs w:val="22"/>
          <w:lang w:val="lt-LT"/>
        </w:rPr>
      </w:pPr>
    </w:p>
    <w:p w14:paraId="5C9AA757" w14:textId="77777777" w:rsidR="00706A45" w:rsidRPr="00591491" w:rsidRDefault="00706A45">
      <w:pPr>
        <w:pStyle w:val="EMEABodyText"/>
        <w:rPr>
          <w:szCs w:val="22"/>
          <w:lang w:val="lt-LT"/>
        </w:rPr>
      </w:pPr>
      <w:r w:rsidRPr="00591491">
        <w:rPr>
          <w:szCs w:val="22"/>
          <w:lang w:val="lt-LT"/>
        </w:rPr>
        <w:t>Jeigu kiltų daugiau klausimų dėl šio vaisto vartojimo, kreipkitės į gydytoją arba vaistininką.</w:t>
      </w:r>
    </w:p>
    <w:p w14:paraId="341294AA" w14:textId="77777777" w:rsidR="00706A45" w:rsidRPr="00591491" w:rsidRDefault="00706A45">
      <w:pPr>
        <w:pStyle w:val="EMEABodyText"/>
        <w:rPr>
          <w:szCs w:val="22"/>
          <w:lang w:val="lt-LT"/>
        </w:rPr>
      </w:pPr>
    </w:p>
    <w:p w14:paraId="47DE125A" w14:textId="77777777" w:rsidR="00706A45" w:rsidRPr="00591491" w:rsidRDefault="00706A45">
      <w:pPr>
        <w:pStyle w:val="EMEABodyText"/>
        <w:rPr>
          <w:szCs w:val="22"/>
          <w:lang w:val="lt-LT"/>
        </w:rPr>
      </w:pPr>
    </w:p>
    <w:p w14:paraId="2D72E34F" w14:textId="3F70BB09" w:rsidR="00221FF8" w:rsidRPr="00591491" w:rsidRDefault="00221FF8" w:rsidP="00221FF8">
      <w:pPr>
        <w:pStyle w:val="EMEAHeading1"/>
        <w:rPr>
          <w:szCs w:val="22"/>
          <w:lang w:val="lt-LT"/>
        </w:rPr>
      </w:pPr>
      <w:r w:rsidRPr="00591491">
        <w:rPr>
          <w:szCs w:val="22"/>
          <w:lang w:val="lt-LT"/>
        </w:rPr>
        <w:t>4.</w:t>
      </w:r>
      <w:r w:rsidRPr="00591491">
        <w:rPr>
          <w:szCs w:val="22"/>
          <w:lang w:val="lt-LT"/>
        </w:rPr>
        <w:tab/>
      </w:r>
      <w:r w:rsidRPr="00591491">
        <w:rPr>
          <w:caps w:val="0"/>
          <w:szCs w:val="22"/>
          <w:lang w:val="lt-LT"/>
        </w:rPr>
        <w:t>Galimas šalutinis poveikis</w:t>
      </w:r>
      <w:r w:rsidR="00CA576F">
        <w:rPr>
          <w:caps w:val="0"/>
          <w:szCs w:val="22"/>
          <w:lang w:val="lt-LT"/>
        </w:rPr>
        <w:fldChar w:fldCharType="begin"/>
      </w:r>
      <w:r w:rsidR="00CA576F">
        <w:rPr>
          <w:caps w:val="0"/>
          <w:szCs w:val="22"/>
          <w:lang w:val="lt-LT"/>
        </w:rPr>
        <w:instrText xml:space="preserve"> DOCVARIABLE vault_nd_37f07fd0-cbdd-4bea-852a-bf780b4fa957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2B8714A8" w14:textId="77777777" w:rsidR="00221FF8" w:rsidRPr="00CA576F" w:rsidRDefault="00221FF8" w:rsidP="00221FF8">
      <w:pPr>
        <w:pStyle w:val="EMEAHeading1"/>
        <w:rPr>
          <w:szCs w:val="22"/>
          <w:lang w:val="lt-LT"/>
        </w:rPr>
      </w:pPr>
    </w:p>
    <w:p w14:paraId="78304B64" w14:textId="77777777" w:rsidR="00221FF8" w:rsidRPr="00591491" w:rsidRDefault="00221FF8" w:rsidP="00221FF8">
      <w:pPr>
        <w:pStyle w:val="EMEABodyText"/>
        <w:rPr>
          <w:szCs w:val="22"/>
          <w:lang w:val="lt-LT"/>
        </w:rPr>
      </w:pPr>
      <w:r w:rsidRPr="00591491">
        <w:rPr>
          <w:szCs w:val="22"/>
          <w:lang w:val="lt-LT"/>
        </w:rPr>
        <w:t>Šis vaistas, kaip ir visi kiti, gali sukelti šalutinį poveikį, nors jis pasireiškia ne visiems žmonėms.</w:t>
      </w:r>
    </w:p>
    <w:p w14:paraId="6FC93DC7" w14:textId="77777777" w:rsidR="00221FF8" w:rsidRPr="00591491" w:rsidRDefault="00221FF8" w:rsidP="00221FF8">
      <w:pPr>
        <w:pStyle w:val="EMEABodyText"/>
        <w:rPr>
          <w:szCs w:val="22"/>
          <w:lang w:val="lt-LT"/>
        </w:rPr>
      </w:pPr>
      <w:r w:rsidRPr="00591491">
        <w:rPr>
          <w:szCs w:val="22"/>
          <w:lang w:val="lt-LT"/>
        </w:rPr>
        <w:t>Kai kurie simptomai gali būti sunkūs, todėl gali prireikti gydytojo pagalbos.</w:t>
      </w:r>
    </w:p>
    <w:p w14:paraId="1653DE47" w14:textId="77777777" w:rsidR="00706A45" w:rsidRPr="00591491" w:rsidRDefault="00706A45">
      <w:pPr>
        <w:pStyle w:val="EMEABodyText"/>
        <w:rPr>
          <w:szCs w:val="22"/>
          <w:lang w:val="lt-LT"/>
        </w:rPr>
      </w:pPr>
    </w:p>
    <w:p w14:paraId="2A82FB52" w14:textId="77777777" w:rsidR="00706A45" w:rsidRPr="00591491" w:rsidRDefault="00706A45">
      <w:pPr>
        <w:pStyle w:val="EMEABodyText"/>
        <w:rPr>
          <w:szCs w:val="22"/>
          <w:lang w:val="lt-LT"/>
        </w:rPr>
      </w:pPr>
      <w:r w:rsidRPr="00591491">
        <w:rPr>
          <w:szCs w:val="22"/>
          <w:lang w:val="lt-LT"/>
        </w:rPr>
        <w:lastRenderedPageBreak/>
        <w:t xml:space="preserve">Irbesartano, kaip ir kitokių panašaus poveikio </w:t>
      </w:r>
      <w:r w:rsidR="009E4523" w:rsidRPr="00591491">
        <w:rPr>
          <w:szCs w:val="22"/>
          <w:lang w:val="lt-LT"/>
        </w:rPr>
        <w:t>vaist</w:t>
      </w:r>
      <w:r w:rsidRPr="00591491">
        <w:rPr>
          <w:szCs w:val="22"/>
          <w:lang w:val="lt-LT"/>
        </w:rPr>
        <w:t xml:space="preserve">ų, vartojantiems pacientams retais atvejais pasireiškė alerginių odos reakcijų (bėrimas, dilgėlinė) bei lokalus veido, lūpų ir (arba) liežuvio patinimas. Jeigu Jums pasireiškė bet kuris iš minėtų požymių arba atsirado dusulys, </w:t>
      </w:r>
      <w:r w:rsidRPr="00591491">
        <w:rPr>
          <w:b/>
          <w:szCs w:val="22"/>
          <w:lang w:val="lt-LT"/>
        </w:rPr>
        <w:t>Aprovel vartojimą nutraukite</w:t>
      </w:r>
      <w:r w:rsidRPr="00591491">
        <w:rPr>
          <w:szCs w:val="22"/>
          <w:lang w:val="lt-LT"/>
        </w:rPr>
        <w:t xml:space="preserve"> </w:t>
      </w:r>
      <w:r w:rsidRPr="00591491">
        <w:rPr>
          <w:b/>
          <w:szCs w:val="22"/>
          <w:lang w:val="lt-LT"/>
        </w:rPr>
        <w:t>ir nedelsdami kreipkitės į gydytoją.</w:t>
      </w:r>
    </w:p>
    <w:p w14:paraId="7DF05519" w14:textId="77777777" w:rsidR="00706A45" w:rsidRPr="00591491" w:rsidRDefault="00706A45">
      <w:pPr>
        <w:pStyle w:val="EMEABodyText"/>
        <w:rPr>
          <w:szCs w:val="22"/>
          <w:lang w:val="lt-LT"/>
        </w:rPr>
      </w:pPr>
    </w:p>
    <w:p w14:paraId="07FD97E5" w14:textId="77777777" w:rsidR="00706A45" w:rsidRPr="00591491" w:rsidRDefault="00706A45">
      <w:pPr>
        <w:pStyle w:val="EMEABodyText"/>
        <w:rPr>
          <w:szCs w:val="22"/>
          <w:lang w:val="lt-LT"/>
        </w:rPr>
      </w:pPr>
      <w:r w:rsidRPr="00591491">
        <w:rPr>
          <w:szCs w:val="22"/>
          <w:lang w:val="lt-LT"/>
        </w:rPr>
        <w:t>Toliau nurodytų šalutinių reiškinių dažnis vertinamas taip:</w:t>
      </w:r>
    </w:p>
    <w:p w14:paraId="26B8F0C1" w14:textId="77777777" w:rsidR="00221FF8" w:rsidRPr="00591491" w:rsidRDefault="00221FF8" w:rsidP="00221FF8">
      <w:pPr>
        <w:pStyle w:val="EMEABodyText"/>
        <w:rPr>
          <w:szCs w:val="22"/>
          <w:lang w:val="lt-LT"/>
        </w:rPr>
      </w:pPr>
      <w:r w:rsidRPr="00591491">
        <w:rPr>
          <w:szCs w:val="22"/>
          <w:lang w:val="lt-LT"/>
        </w:rPr>
        <w:t>Labai dažnas: gali pasireikšti daugiau kaip 1 žmogui iš 10</w:t>
      </w:r>
    </w:p>
    <w:p w14:paraId="1FF8D74F" w14:textId="77777777" w:rsidR="00221FF8" w:rsidRPr="00591491" w:rsidRDefault="00221FF8" w:rsidP="00221FF8">
      <w:pPr>
        <w:pStyle w:val="EMEABodyText"/>
        <w:rPr>
          <w:szCs w:val="22"/>
          <w:lang w:val="lt-LT"/>
        </w:rPr>
      </w:pPr>
      <w:r w:rsidRPr="00591491">
        <w:rPr>
          <w:szCs w:val="22"/>
          <w:lang w:val="lt-LT"/>
        </w:rPr>
        <w:t>Dažnas: gali pasireikšti ne daugiau kaip 1 žmogui iš 10</w:t>
      </w:r>
    </w:p>
    <w:p w14:paraId="2868B835" w14:textId="77777777" w:rsidR="00221FF8" w:rsidRPr="00591491" w:rsidRDefault="00221FF8" w:rsidP="00221FF8">
      <w:pPr>
        <w:pStyle w:val="EMEABodyText"/>
        <w:rPr>
          <w:noProof/>
          <w:szCs w:val="22"/>
          <w:lang w:val="lt-LT"/>
        </w:rPr>
      </w:pPr>
      <w:r w:rsidRPr="00591491">
        <w:rPr>
          <w:szCs w:val="22"/>
          <w:lang w:val="lt-LT"/>
        </w:rPr>
        <w:t>Nedažnas: gali pasireikšti ne daugiau kaip 1 žmogui iš 100</w:t>
      </w:r>
    </w:p>
    <w:p w14:paraId="546FA02B" w14:textId="77777777" w:rsidR="00706A45" w:rsidRPr="00591491" w:rsidRDefault="00706A45">
      <w:pPr>
        <w:pStyle w:val="EMEABodyText"/>
        <w:rPr>
          <w:szCs w:val="22"/>
          <w:lang w:val="lt-LT"/>
        </w:rPr>
      </w:pPr>
    </w:p>
    <w:p w14:paraId="5960866F" w14:textId="77777777" w:rsidR="00706A45" w:rsidRPr="00591491" w:rsidRDefault="00706A45">
      <w:pPr>
        <w:pStyle w:val="EMEABodyText"/>
        <w:rPr>
          <w:szCs w:val="22"/>
          <w:lang w:val="lt-LT"/>
        </w:rPr>
      </w:pPr>
      <w:r w:rsidRPr="00591491">
        <w:rPr>
          <w:szCs w:val="22"/>
          <w:lang w:val="lt-LT"/>
        </w:rPr>
        <w:t xml:space="preserve">Klinikinių tyrimų metu Aprovel vartojusiems </w:t>
      </w:r>
      <w:r w:rsidR="009E4523" w:rsidRPr="00591491">
        <w:rPr>
          <w:szCs w:val="22"/>
          <w:lang w:val="lt-LT"/>
        </w:rPr>
        <w:t>pacientams</w:t>
      </w:r>
      <w:r w:rsidRPr="00591491">
        <w:rPr>
          <w:szCs w:val="22"/>
          <w:lang w:val="lt-LT"/>
        </w:rPr>
        <w:t xml:space="preserve"> pasireiškė tokių šalutinių reiškinių:</w:t>
      </w:r>
    </w:p>
    <w:p w14:paraId="671230FB" w14:textId="77777777" w:rsidR="00706A45" w:rsidRPr="00591491" w:rsidRDefault="00706A45" w:rsidP="00706A45">
      <w:pPr>
        <w:pStyle w:val="EMEABodyTextIndent"/>
        <w:tabs>
          <w:tab w:val="num" w:pos="567"/>
        </w:tabs>
        <w:rPr>
          <w:szCs w:val="22"/>
          <w:lang w:val="lt-LT"/>
        </w:rPr>
      </w:pPr>
      <w:r w:rsidRPr="00591491">
        <w:rPr>
          <w:szCs w:val="22"/>
          <w:lang w:val="lt-LT"/>
        </w:rPr>
        <w:t>Labai dažnų</w:t>
      </w:r>
      <w:r w:rsidR="00894DC7" w:rsidRPr="00591491">
        <w:rPr>
          <w:szCs w:val="22"/>
          <w:lang w:val="lt-LT"/>
        </w:rPr>
        <w:t xml:space="preserve"> (gali pasireikšti daugiau kaip 1 žmogui iš 10)</w:t>
      </w:r>
      <w:r w:rsidRPr="00591491">
        <w:rPr>
          <w:szCs w:val="22"/>
          <w:lang w:val="lt-LT"/>
        </w:rPr>
        <w:t>: pacientams, kuriems padidėjęs kraujospūdis ir kurie serga II tipo cukriniu diabetu bei inkstų liga, kraujo tyrimuose gali būti nustatoma padidėjusi kalio koncentracija.</w:t>
      </w:r>
    </w:p>
    <w:p w14:paraId="3FEDF329" w14:textId="77777777" w:rsidR="00706A45" w:rsidRPr="00591491" w:rsidRDefault="00706A45">
      <w:pPr>
        <w:pStyle w:val="EMEABodyText"/>
        <w:ind w:left="567" w:hanging="567"/>
        <w:rPr>
          <w:szCs w:val="22"/>
          <w:lang w:val="lt-LT"/>
        </w:rPr>
      </w:pPr>
    </w:p>
    <w:p w14:paraId="26964DE7" w14:textId="77777777" w:rsidR="00706A45" w:rsidRPr="00591491" w:rsidRDefault="00706A45" w:rsidP="00706A45">
      <w:pPr>
        <w:pStyle w:val="EMEABodyTextIndent"/>
        <w:tabs>
          <w:tab w:val="num" w:pos="567"/>
        </w:tabs>
        <w:rPr>
          <w:szCs w:val="22"/>
          <w:lang w:val="lt-LT"/>
        </w:rPr>
      </w:pPr>
      <w:r w:rsidRPr="00591491">
        <w:rPr>
          <w:szCs w:val="22"/>
          <w:lang w:val="lt-LT"/>
        </w:rPr>
        <w:t>Dažnų</w:t>
      </w:r>
      <w:r w:rsidR="00894DC7" w:rsidRPr="00591491">
        <w:rPr>
          <w:szCs w:val="22"/>
          <w:lang w:val="lt-LT"/>
        </w:rPr>
        <w:t xml:space="preserve"> (gali pasireikšti ne daugiau kaip 1 žmogui iš 10)</w:t>
      </w:r>
      <w:r w:rsidRPr="00591491">
        <w:rPr>
          <w:szCs w:val="22"/>
          <w:lang w:val="lt-LT"/>
        </w:rPr>
        <w:t>: galvos svaigimas, pykinimas, vėmimas, nuovargis; kraujo tyrimuose gali būti nustatoma padidėjusi raumenų ir širdies veiklą atspindinčio fermento (kreatinkinazės) koncentracija. Pacientams, kuriems padidėjęs kraujospūdis ir kurie serga II tipo cukriniu diabetu bei inkstų liga, taip pat pasireiškė kraujospūdžio sumažėjimas ir galvos svaigimas (stojantis iš sėdimos arba gulimos padėties), sąnarių ir raumenų skausmas, sumažėjęs raudonųjų kraujo ląstelių baltymo (hemoglobino) kiekis.</w:t>
      </w:r>
    </w:p>
    <w:p w14:paraId="6F3760DF" w14:textId="77777777" w:rsidR="00706A45" w:rsidRPr="00591491" w:rsidRDefault="00706A45">
      <w:pPr>
        <w:pStyle w:val="EMEABodyText"/>
        <w:rPr>
          <w:szCs w:val="22"/>
          <w:lang w:val="lt-LT"/>
        </w:rPr>
      </w:pPr>
    </w:p>
    <w:p w14:paraId="3A8C2F91" w14:textId="77777777" w:rsidR="00706A45" w:rsidRPr="00591491" w:rsidRDefault="00706A45" w:rsidP="00706A45">
      <w:pPr>
        <w:pStyle w:val="EMEABodyTextIndent"/>
        <w:tabs>
          <w:tab w:val="num" w:pos="567"/>
        </w:tabs>
        <w:rPr>
          <w:szCs w:val="22"/>
          <w:lang w:val="lt-LT"/>
        </w:rPr>
      </w:pPr>
      <w:r w:rsidRPr="00591491">
        <w:rPr>
          <w:szCs w:val="22"/>
          <w:lang w:val="lt-LT"/>
        </w:rPr>
        <w:t>Nedažnų</w:t>
      </w:r>
      <w:r w:rsidR="00894DC7" w:rsidRPr="00591491">
        <w:rPr>
          <w:szCs w:val="22"/>
          <w:lang w:val="lt-LT"/>
        </w:rPr>
        <w:t xml:space="preserve"> (gali pasireikšti ne daugiau kaip 1 žmogui iš 100)</w:t>
      </w:r>
      <w:r w:rsidRPr="00591491">
        <w:rPr>
          <w:szCs w:val="22"/>
          <w:lang w:val="lt-LT"/>
        </w:rPr>
        <w:t>: padažnėjęs širdies ritmas, paraudimas, kosulys, viduriavimas, nevirškinimas, rėmuo, sutrikusi lytinė funkcija bei krūtinės skausmas.</w:t>
      </w:r>
    </w:p>
    <w:p w14:paraId="193CB761" w14:textId="77777777" w:rsidR="00D712D6" w:rsidRDefault="00D712D6" w:rsidP="00D712D6">
      <w:pPr>
        <w:pStyle w:val="EMEABodyText"/>
        <w:rPr>
          <w:szCs w:val="22"/>
          <w:lang w:val="lt-LT"/>
        </w:rPr>
      </w:pPr>
    </w:p>
    <w:p w14:paraId="4953B338" w14:textId="77777777" w:rsidR="00D712D6" w:rsidRPr="00BE1FCE" w:rsidRDefault="00D712D6" w:rsidP="00D712D6">
      <w:pPr>
        <w:pStyle w:val="EMEABodyText"/>
        <w:numPr>
          <w:ilvl w:val="0"/>
          <w:numId w:val="28"/>
        </w:numPr>
        <w:ind w:left="567" w:hanging="567"/>
        <w:rPr>
          <w:szCs w:val="22"/>
          <w:lang w:val="lt-LT"/>
        </w:rPr>
      </w:pPr>
      <w:r>
        <w:rPr>
          <w:szCs w:val="22"/>
          <w:lang w:val="lt-LT"/>
        </w:rPr>
        <w:t>Retų</w:t>
      </w:r>
      <w:r w:rsidRPr="00591491">
        <w:rPr>
          <w:szCs w:val="22"/>
          <w:lang w:val="lt-LT"/>
        </w:rPr>
        <w:t xml:space="preserve"> (gali pasireikšti ne daugiau kaip 1 žmogui iš 1</w:t>
      </w:r>
      <w:r>
        <w:rPr>
          <w:szCs w:val="22"/>
          <w:lang w:val="lt-LT"/>
        </w:rPr>
        <w:t> 0</w:t>
      </w:r>
      <w:r w:rsidRPr="00591491">
        <w:rPr>
          <w:szCs w:val="22"/>
          <w:lang w:val="lt-LT"/>
        </w:rPr>
        <w:t xml:space="preserve">00): </w:t>
      </w:r>
      <w:r>
        <w:rPr>
          <w:szCs w:val="22"/>
          <w:lang w:val="lt-LT"/>
        </w:rPr>
        <w:t>ž</w:t>
      </w:r>
      <w:r w:rsidRPr="00D712D6">
        <w:rPr>
          <w:szCs w:val="22"/>
          <w:lang w:val="lt-LT"/>
        </w:rPr>
        <w:t>arnyno angioneurozinė edema: tinimas žarnyne, pasireiškiantis tokiais simptomais kaip pilvo skausmas, pykinimas, vėmimas ir viduriavimas.</w:t>
      </w:r>
    </w:p>
    <w:p w14:paraId="2F099E86" w14:textId="77777777" w:rsidR="00706A45" w:rsidRPr="00591491" w:rsidRDefault="00706A45">
      <w:pPr>
        <w:pStyle w:val="EMEABodyText"/>
        <w:rPr>
          <w:szCs w:val="22"/>
          <w:lang w:val="lt-LT"/>
        </w:rPr>
      </w:pPr>
    </w:p>
    <w:p w14:paraId="1F135425" w14:textId="77777777" w:rsidR="00706A45" w:rsidRPr="00591491" w:rsidRDefault="00706A45" w:rsidP="00706A45">
      <w:pPr>
        <w:pStyle w:val="EMEABodyText"/>
        <w:rPr>
          <w:szCs w:val="22"/>
          <w:lang w:val="lt-LT"/>
        </w:rPr>
      </w:pPr>
      <w:r w:rsidRPr="00591491">
        <w:rPr>
          <w:szCs w:val="22"/>
          <w:lang w:val="lt-LT"/>
        </w:rPr>
        <w:t xml:space="preserve">Po to, kai Aprovel pateko į rinką, pastebėta ir kitų šalutinių reiškinių. Šalutiniai reiškiniai, kurių pasireiškimo dažnis nežinomas: sukimosi pojūtis, galvos skausmas, skonio pojūčio pokytis, spengimas </w:t>
      </w:r>
      <w:r w:rsidRPr="00E853AE">
        <w:rPr>
          <w:szCs w:val="22"/>
          <w:lang w:val="lt-LT"/>
        </w:rPr>
        <w:t xml:space="preserve">ausyse, raumenų mėšlungis, sąnarių ir raumenų skausmas, </w:t>
      </w:r>
      <w:r w:rsidR="00911DB8" w:rsidRPr="00E853AE">
        <w:rPr>
          <w:szCs w:val="22"/>
          <w:lang w:val="lt-LT"/>
        </w:rPr>
        <w:t xml:space="preserve">sumažėjęs raudonųjų kraujo kūnelių </w:t>
      </w:r>
      <w:r w:rsidR="009B601E" w:rsidRPr="00533995">
        <w:rPr>
          <w:szCs w:val="22"/>
          <w:lang w:val="lt-LT"/>
        </w:rPr>
        <w:t>skaičius</w:t>
      </w:r>
      <w:r w:rsidR="00911DB8" w:rsidRPr="00533995">
        <w:rPr>
          <w:szCs w:val="22"/>
          <w:lang w:val="lt-LT"/>
        </w:rPr>
        <w:t xml:space="preserve"> (mažakraujystė – simptomai gali būti nuovargis, galvos skausmas, dusulys mankštinantis, svaigulys ir</w:t>
      </w:r>
      <w:r w:rsidR="00911DB8" w:rsidRPr="000A14FF">
        <w:rPr>
          <w:szCs w:val="22"/>
          <w:lang w:val="lt-LT"/>
        </w:rPr>
        <w:t xml:space="preserve"> </w:t>
      </w:r>
      <w:r w:rsidR="00911DB8">
        <w:rPr>
          <w:szCs w:val="22"/>
          <w:lang w:val="lt-LT"/>
        </w:rPr>
        <w:t>veido pablyškimas</w:t>
      </w:r>
      <w:r w:rsidR="00911DB8" w:rsidRPr="000A14FF">
        <w:rPr>
          <w:szCs w:val="22"/>
          <w:lang w:val="lt-LT"/>
        </w:rPr>
        <w:t>),</w:t>
      </w:r>
      <w:r w:rsidR="00911DB8">
        <w:rPr>
          <w:szCs w:val="22"/>
          <w:lang w:val="lt-LT"/>
        </w:rPr>
        <w:t xml:space="preserve"> </w:t>
      </w:r>
      <w:r w:rsidR="00562B8D" w:rsidRPr="00591491">
        <w:rPr>
          <w:szCs w:val="22"/>
          <w:lang w:val="lt-LT"/>
        </w:rPr>
        <w:t xml:space="preserve">sumažėjęs trombocitų kiekis, </w:t>
      </w:r>
      <w:r w:rsidRPr="00591491">
        <w:rPr>
          <w:szCs w:val="22"/>
          <w:lang w:val="lt-LT"/>
        </w:rPr>
        <w:t xml:space="preserve">sutrikusi kepenų veikla, kalio kiekio padidėjimas kraujyje, </w:t>
      </w:r>
      <w:r w:rsidR="00860D69" w:rsidRPr="00591491">
        <w:rPr>
          <w:szCs w:val="22"/>
          <w:lang w:val="lt-LT"/>
        </w:rPr>
        <w:t>s</w:t>
      </w:r>
      <w:r w:rsidR="00361801" w:rsidRPr="00591491">
        <w:rPr>
          <w:szCs w:val="22"/>
          <w:lang w:val="lt-LT"/>
        </w:rPr>
        <w:t>utrikusi inkstų funkcija</w:t>
      </w:r>
      <w:r w:rsidR="00083FBD" w:rsidRPr="00591491">
        <w:rPr>
          <w:szCs w:val="22"/>
          <w:lang w:val="lt-LT"/>
        </w:rPr>
        <w:t xml:space="preserve">, </w:t>
      </w:r>
      <w:r w:rsidRPr="00591491">
        <w:rPr>
          <w:szCs w:val="22"/>
          <w:lang w:val="lt-LT"/>
        </w:rPr>
        <w:t>smulkiųjų kraujagyslių uždegimas, labiausiai pažeidžiantis odą (tokia būklė vadinama leukocitoklastiniu vaskulitu)</w:t>
      </w:r>
      <w:r w:rsidR="00C258A0">
        <w:rPr>
          <w:szCs w:val="22"/>
          <w:lang w:val="lt-LT"/>
        </w:rPr>
        <w:t>,</w:t>
      </w:r>
      <w:r w:rsidR="00083FBD" w:rsidRPr="00591491">
        <w:rPr>
          <w:szCs w:val="22"/>
          <w:lang w:val="lt-LT"/>
        </w:rPr>
        <w:t xml:space="preserve"> sunkios alerginės reakcijos (anafilaksinis šokas)</w:t>
      </w:r>
      <w:r w:rsidR="00C258A0" w:rsidRPr="00C258A0">
        <w:rPr>
          <w:szCs w:val="22"/>
          <w:lang w:val="lt-LT"/>
        </w:rPr>
        <w:t xml:space="preserve"> </w:t>
      </w:r>
      <w:r w:rsidR="00C258A0">
        <w:rPr>
          <w:szCs w:val="22"/>
          <w:lang w:val="lt-LT"/>
        </w:rPr>
        <w:t>ir mažas cukraus kiekis kraujyje</w:t>
      </w:r>
      <w:r w:rsidRPr="00591491">
        <w:rPr>
          <w:szCs w:val="22"/>
          <w:lang w:val="lt-LT"/>
        </w:rPr>
        <w:t>. Taip pat gauta nedažnų pranešimų apie pasireiškusią geltą (odos ir (arba) akių pageltimą).</w:t>
      </w:r>
    </w:p>
    <w:p w14:paraId="438FE4A3" w14:textId="77777777" w:rsidR="00706A45" w:rsidRPr="00591491" w:rsidRDefault="00706A45">
      <w:pPr>
        <w:pStyle w:val="EMEABodyText"/>
        <w:rPr>
          <w:szCs w:val="22"/>
          <w:lang w:val="lt-LT"/>
        </w:rPr>
      </w:pPr>
    </w:p>
    <w:p w14:paraId="024308DA" w14:textId="77777777" w:rsidR="00894DC7" w:rsidRPr="00591491" w:rsidRDefault="00894DC7" w:rsidP="00894DC7">
      <w:pPr>
        <w:pStyle w:val="EMEABodyText"/>
        <w:rPr>
          <w:b/>
          <w:szCs w:val="22"/>
          <w:lang w:val="lt-LT"/>
        </w:rPr>
      </w:pPr>
      <w:r w:rsidRPr="00591491">
        <w:rPr>
          <w:b/>
          <w:szCs w:val="22"/>
          <w:lang w:val="lt-LT"/>
        </w:rPr>
        <w:t>Pranešimas apie šalutinį poveikį</w:t>
      </w:r>
    </w:p>
    <w:p w14:paraId="60B7392F" w14:textId="77777777" w:rsidR="00894DC7" w:rsidRPr="00591491" w:rsidRDefault="00894DC7" w:rsidP="00894DC7">
      <w:pPr>
        <w:pStyle w:val="EMEABodyText"/>
        <w:rPr>
          <w:szCs w:val="22"/>
          <w:lang w:val="lt-LT"/>
        </w:rPr>
      </w:pPr>
      <w:r w:rsidRPr="00591491">
        <w:rPr>
          <w:szCs w:val="22"/>
          <w:lang w:val="lt-LT"/>
        </w:rPr>
        <w:t xml:space="preserve">Jeigu pasireiškė šalutinis poveikis, įskaitant šiame lapelyje nenurodytą, pasakykite gydytojui arba vaistininkui. Apie šalutinį poveikį taip pat galite pranešti tiesiogiai naudodamiesi </w:t>
      </w:r>
      <w:hyperlink r:id="rId22" w:history="1">
        <w:r w:rsidRPr="00591491">
          <w:rPr>
            <w:rStyle w:val="Hyperlink"/>
            <w:szCs w:val="22"/>
            <w:lang w:val="lt-LT"/>
          </w:rPr>
          <w:t>V priede</w:t>
        </w:r>
      </w:hyperlink>
      <w:r w:rsidRPr="00591491">
        <w:rPr>
          <w:szCs w:val="22"/>
          <w:lang w:val="lt-LT"/>
        </w:rPr>
        <w:t xml:space="preserve"> nurodyta nacionaline pranešimo sistema. Pranešdami apie šalutinį poveikį galite mums padėti gauti daugiau informacijos apie šio vaisto saugumą.</w:t>
      </w:r>
    </w:p>
    <w:p w14:paraId="70199D6F" w14:textId="77777777" w:rsidR="00894DC7" w:rsidRPr="00591491" w:rsidRDefault="00894DC7" w:rsidP="00894DC7">
      <w:pPr>
        <w:pStyle w:val="EMEABodyText"/>
        <w:rPr>
          <w:szCs w:val="22"/>
          <w:lang w:val="lt-LT"/>
        </w:rPr>
      </w:pPr>
    </w:p>
    <w:p w14:paraId="21B9A89B" w14:textId="77777777" w:rsidR="00894DC7" w:rsidRPr="00591491" w:rsidRDefault="00894DC7" w:rsidP="00894DC7">
      <w:pPr>
        <w:pStyle w:val="EMEABodyText"/>
        <w:rPr>
          <w:szCs w:val="22"/>
          <w:lang w:val="lt-LT"/>
        </w:rPr>
      </w:pPr>
    </w:p>
    <w:p w14:paraId="6A8610C2" w14:textId="667237E7" w:rsidR="00894DC7" w:rsidRPr="00591491" w:rsidRDefault="00894DC7" w:rsidP="00894DC7">
      <w:pPr>
        <w:pStyle w:val="EMEAHeading1"/>
        <w:ind w:left="0" w:firstLine="0"/>
        <w:rPr>
          <w:szCs w:val="22"/>
          <w:lang w:val="lt-LT"/>
        </w:rPr>
      </w:pPr>
      <w:r w:rsidRPr="00591491">
        <w:rPr>
          <w:szCs w:val="22"/>
          <w:lang w:val="lt-LT"/>
        </w:rPr>
        <w:t>5.</w:t>
      </w:r>
      <w:r w:rsidRPr="00591491">
        <w:rPr>
          <w:szCs w:val="22"/>
          <w:lang w:val="lt-LT"/>
        </w:rPr>
        <w:tab/>
      </w:r>
      <w:r w:rsidRPr="00591491">
        <w:rPr>
          <w:caps w:val="0"/>
          <w:szCs w:val="22"/>
          <w:lang w:val="lt-LT"/>
        </w:rPr>
        <w:t>Kaip laikyti Aprovel</w:t>
      </w:r>
      <w:r w:rsidR="00CA576F">
        <w:rPr>
          <w:caps w:val="0"/>
          <w:szCs w:val="22"/>
          <w:lang w:val="lt-LT"/>
        </w:rPr>
        <w:fldChar w:fldCharType="begin"/>
      </w:r>
      <w:r w:rsidR="00CA576F">
        <w:rPr>
          <w:caps w:val="0"/>
          <w:szCs w:val="22"/>
          <w:lang w:val="lt-LT"/>
        </w:rPr>
        <w:instrText xml:space="preserve"> DOCVARIABLE vault_nd_5c97e389-a154-4a7e-a90f-87bdad1d5f13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343DC323" w14:textId="77777777" w:rsidR="00894DC7" w:rsidRPr="00CA576F" w:rsidRDefault="00894DC7" w:rsidP="00894DC7">
      <w:pPr>
        <w:pStyle w:val="EMEAHeading1"/>
        <w:rPr>
          <w:szCs w:val="22"/>
          <w:lang w:val="lt-LT"/>
        </w:rPr>
      </w:pPr>
    </w:p>
    <w:p w14:paraId="4073D554" w14:textId="77777777" w:rsidR="00894DC7" w:rsidRPr="00591491" w:rsidRDefault="00894DC7" w:rsidP="00894DC7">
      <w:pPr>
        <w:pStyle w:val="EMEABodyText"/>
        <w:rPr>
          <w:szCs w:val="22"/>
          <w:lang w:val="lt-LT"/>
        </w:rPr>
      </w:pPr>
      <w:r w:rsidRPr="00591491">
        <w:rPr>
          <w:szCs w:val="22"/>
          <w:lang w:val="lt-LT"/>
        </w:rPr>
        <w:t>Šį vaistą laikykite vaikams nepastebimoje ir nepasiekiamoje vietoje.</w:t>
      </w:r>
    </w:p>
    <w:p w14:paraId="36CBD986" w14:textId="77777777" w:rsidR="00894DC7" w:rsidRPr="00591491" w:rsidRDefault="00894DC7" w:rsidP="00894DC7">
      <w:pPr>
        <w:pStyle w:val="EMEABodyText"/>
        <w:rPr>
          <w:szCs w:val="22"/>
          <w:lang w:val="lt-LT"/>
        </w:rPr>
      </w:pPr>
    </w:p>
    <w:p w14:paraId="4564B3A2" w14:textId="77777777" w:rsidR="00894DC7" w:rsidRPr="00591491" w:rsidRDefault="00894DC7" w:rsidP="00894DC7">
      <w:pPr>
        <w:pStyle w:val="EMEABodyText"/>
        <w:rPr>
          <w:szCs w:val="22"/>
          <w:lang w:val="lt-LT"/>
        </w:rPr>
      </w:pPr>
      <w:r w:rsidRPr="00591491">
        <w:rPr>
          <w:noProof/>
          <w:szCs w:val="22"/>
          <w:lang w:val="lt-LT"/>
        </w:rPr>
        <w:t xml:space="preserve">Ant dėžutės ar lizdinės plokštelės po „EXP“ nurodytam tinkamumo laikui pasibaigus, </w:t>
      </w:r>
      <w:r w:rsidRPr="00591491">
        <w:rPr>
          <w:szCs w:val="22"/>
          <w:lang w:val="lt-LT"/>
        </w:rPr>
        <w:t xml:space="preserve">šio vaisto </w:t>
      </w:r>
      <w:r w:rsidRPr="00591491">
        <w:rPr>
          <w:noProof/>
          <w:szCs w:val="22"/>
          <w:lang w:val="lt-LT"/>
        </w:rPr>
        <w:t xml:space="preserve">vartoti negalima. </w:t>
      </w:r>
      <w:r w:rsidRPr="00591491">
        <w:rPr>
          <w:iCs/>
          <w:noProof/>
          <w:szCs w:val="22"/>
          <w:lang w:val="lt-LT"/>
        </w:rPr>
        <w:t xml:space="preserve">Vaistas tinkamas vartoti iki paskutinės </w:t>
      </w:r>
      <w:r w:rsidRPr="00591491">
        <w:rPr>
          <w:noProof/>
          <w:szCs w:val="22"/>
          <w:lang w:val="lt-LT"/>
        </w:rPr>
        <w:t xml:space="preserve">nurodyto </w:t>
      </w:r>
      <w:r w:rsidRPr="00591491">
        <w:rPr>
          <w:iCs/>
          <w:noProof/>
          <w:szCs w:val="22"/>
          <w:lang w:val="lt-LT"/>
        </w:rPr>
        <w:t>mėnesio dienos.</w:t>
      </w:r>
    </w:p>
    <w:p w14:paraId="434C3268" w14:textId="77777777" w:rsidR="00894DC7" w:rsidRPr="00591491" w:rsidRDefault="00894DC7" w:rsidP="00894DC7">
      <w:pPr>
        <w:pStyle w:val="EMEABodyText"/>
        <w:rPr>
          <w:szCs w:val="22"/>
          <w:lang w:val="lt-LT"/>
        </w:rPr>
      </w:pPr>
    </w:p>
    <w:p w14:paraId="5D36907A" w14:textId="77777777" w:rsidR="00894DC7" w:rsidRPr="00591491" w:rsidRDefault="00894DC7" w:rsidP="00894DC7">
      <w:pPr>
        <w:pStyle w:val="EMEABodyText"/>
        <w:rPr>
          <w:szCs w:val="22"/>
          <w:lang w:val="lt-LT"/>
        </w:rPr>
      </w:pPr>
      <w:r w:rsidRPr="00591491">
        <w:rPr>
          <w:noProof/>
          <w:szCs w:val="22"/>
          <w:lang w:val="lt-LT"/>
        </w:rPr>
        <w:t xml:space="preserve">Laikyti ne aukštesnėje kaip </w:t>
      </w:r>
      <w:r w:rsidRPr="00591491">
        <w:rPr>
          <w:szCs w:val="22"/>
          <w:lang w:val="lt-LT"/>
        </w:rPr>
        <w:t>30 °C temperatūroje.</w:t>
      </w:r>
    </w:p>
    <w:p w14:paraId="11518A37" w14:textId="77777777" w:rsidR="00894DC7" w:rsidRPr="00591491" w:rsidRDefault="00894DC7" w:rsidP="00894DC7">
      <w:pPr>
        <w:pStyle w:val="EMEABodyText"/>
        <w:rPr>
          <w:szCs w:val="22"/>
          <w:lang w:val="lt-LT"/>
        </w:rPr>
      </w:pPr>
    </w:p>
    <w:p w14:paraId="0030170F" w14:textId="77777777" w:rsidR="00894DC7" w:rsidRPr="00591491" w:rsidRDefault="00894DC7" w:rsidP="00894DC7">
      <w:pPr>
        <w:pStyle w:val="EMEABodyText"/>
        <w:rPr>
          <w:szCs w:val="22"/>
          <w:lang w:val="lt-LT"/>
        </w:rPr>
      </w:pPr>
      <w:r w:rsidRPr="00591491">
        <w:rPr>
          <w:szCs w:val="22"/>
          <w:lang w:val="lt-LT"/>
        </w:rPr>
        <w:t>Vaistų negalima išmesti į kanalizaciją arba su buitinėmis atliekomis. Kaip išmesti nereikalingus vaistus, klauskite vaistininko. Šios priemonės padės apsaugoti aplinką.</w:t>
      </w:r>
    </w:p>
    <w:p w14:paraId="4FF13AF8" w14:textId="77777777" w:rsidR="00894DC7" w:rsidRPr="00591491" w:rsidRDefault="00894DC7" w:rsidP="00894DC7">
      <w:pPr>
        <w:pStyle w:val="EMEABodyText"/>
        <w:rPr>
          <w:szCs w:val="22"/>
          <w:lang w:val="lt-LT"/>
        </w:rPr>
      </w:pPr>
    </w:p>
    <w:p w14:paraId="74700F7D" w14:textId="77777777" w:rsidR="00894DC7" w:rsidRPr="00591491" w:rsidRDefault="00894DC7" w:rsidP="00894DC7">
      <w:pPr>
        <w:pStyle w:val="EMEABodyText"/>
        <w:rPr>
          <w:szCs w:val="22"/>
          <w:lang w:val="lt-LT"/>
        </w:rPr>
      </w:pPr>
    </w:p>
    <w:p w14:paraId="0A0F1D02" w14:textId="562E32ED" w:rsidR="00894DC7" w:rsidRPr="00591491" w:rsidRDefault="00894DC7" w:rsidP="00894DC7">
      <w:pPr>
        <w:pStyle w:val="EMEAHeading1"/>
        <w:rPr>
          <w:szCs w:val="22"/>
          <w:lang w:val="lt-LT"/>
        </w:rPr>
      </w:pPr>
      <w:r w:rsidRPr="00591491">
        <w:rPr>
          <w:szCs w:val="22"/>
          <w:lang w:val="lt-LT"/>
        </w:rPr>
        <w:t>6.</w:t>
      </w:r>
      <w:r w:rsidRPr="00591491">
        <w:rPr>
          <w:szCs w:val="22"/>
          <w:lang w:val="lt-LT"/>
        </w:rPr>
        <w:tab/>
      </w:r>
      <w:r w:rsidRPr="00591491">
        <w:rPr>
          <w:caps w:val="0"/>
          <w:szCs w:val="22"/>
          <w:lang w:val="lt-LT"/>
        </w:rPr>
        <w:t>Pakuotės turinys ir kita informacija</w:t>
      </w:r>
      <w:r w:rsidR="00CA576F">
        <w:rPr>
          <w:caps w:val="0"/>
          <w:szCs w:val="22"/>
          <w:lang w:val="lt-LT"/>
        </w:rPr>
        <w:fldChar w:fldCharType="begin"/>
      </w:r>
      <w:r w:rsidR="00CA576F">
        <w:rPr>
          <w:caps w:val="0"/>
          <w:szCs w:val="22"/>
          <w:lang w:val="lt-LT"/>
        </w:rPr>
        <w:instrText xml:space="preserve"> DOCVARIABLE vault_nd_e2087f05-fe6e-4b1d-80f7-5ce27d0eba5b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00D88D1A" w14:textId="77777777" w:rsidR="00706A45" w:rsidRPr="00CA576F" w:rsidRDefault="00706A45">
      <w:pPr>
        <w:pStyle w:val="EMEAHeading1"/>
        <w:rPr>
          <w:szCs w:val="22"/>
          <w:lang w:val="lt-LT"/>
        </w:rPr>
      </w:pPr>
    </w:p>
    <w:p w14:paraId="0EA9DAD7" w14:textId="7C73C466" w:rsidR="00706A45" w:rsidRPr="00591491" w:rsidRDefault="00706A45">
      <w:pPr>
        <w:pStyle w:val="EMEAHeading3"/>
        <w:rPr>
          <w:szCs w:val="22"/>
          <w:lang w:val="lt-LT"/>
        </w:rPr>
      </w:pPr>
      <w:r w:rsidRPr="00591491">
        <w:rPr>
          <w:szCs w:val="22"/>
          <w:lang w:val="lt-LT"/>
        </w:rPr>
        <w:t>Aprovel sudėtis</w:t>
      </w:r>
      <w:r w:rsidR="00CA576F">
        <w:rPr>
          <w:szCs w:val="22"/>
          <w:lang w:val="lt-LT"/>
        </w:rPr>
        <w:fldChar w:fldCharType="begin"/>
      </w:r>
      <w:r w:rsidR="00CA576F">
        <w:rPr>
          <w:szCs w:val="22"/>
          <w:lang w:val="lt-LT"/>
        </w:rPr>
        <w:instrText xml:space="preserve"> DOCVARIABLE vault_nd_1332d7ff-5fff-45a7-825d-63893e1cf5e4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53D2D05" w14:textId="77777777" w:rsidR="00706A45" w:rsidRPr="00591491" w:rsidRDefault="00706A45" w:rsidP="00172697">
      <w:pPr>
        <w:pStyle w:val="EMEABodyTextIndent"/>
        <w:numPr>
          <w:ilvl w:val="0"/>
          <w:numId w:val="24"/>
        </w:numPr>
        <w:ind w:left="567" w:hanging="567"/>
        <w:rPr>
          <w:szCs w:val="22"/>
          <w:lang w:val="lt-LT"/>
        </w:rPr>
      </w:pPr>
      <w:r w:rsidRPr="00591491">
        <w:rPr>
          <w:szCs w:val="22"/>
          <w:lang w:val="lt-LT"/>
        </w:rPr>
        <w:t>Veikli</w:t>
      </w:r>
      <w:r w:rsidR="00510505">
        <w:rPr>
          <w:szCs w:val="22"/>
          <w:lang w:val="lt-LT"/>
        </w:rPr>
        <w:t>oji medžiaga yra irbesartanas. Kiekv</w:t>
      </w:r>
      <w:r w:rsidRPr="00591491">
        <w:rPr>
          <w:szCs w:val="22"/>
          <w:lang w:val="lt-LT"/>
        </w:rPr>
        <w:t>ienoje Aprovel 150 mg plėvele dengtoje tabletėje yra 150 mg irbesartano.</w:t>
      </w:r>
    </w:p>
    <w:p w14:paraId="36F4DFA9" w14:textId="77777777" w:rsidR="00706A45" w:rsidRPr="00591491" w:rsidRDefault="00706A45" w:rsidP="00172697">
      <w:pPr>
        <w:pStyle w:val="EMEABodyTextIndent"/>
        <w:numPr>
          <w:ilvl w:val="0"/>
          <w:numId w:val="24"/>
        </w:numPr>
        <w:ind w:left="567" w:hanging="567"/>
        <w:rPr>
          <w:szCs w:val="22"/>
          <w:lang w:val="lt-LT"/>
        </w:rPr>
      </w:pPr>
      <w:r w:rsidRPr="00591491">
        <w:rPr>
          <w:szCs w:val="22"/>
          <w:lang w:val="lt-LT"/>
        </w:rPr>
        <w:t>Pagalbinės medžiagos yra laktozė monohidratas, mikrokristalinė celiuliozė, kroskarmeliozės natrio druska, hipromeliozė, silicio dioksidas, magnio stearatas, titano dioksidas, makrogolis 3000, karnaubo vaškas.</w:t>
      </w:r>
      <w:r w:rsidR="00415A65" w:rsidRPr="00591491">
        <w:rPr>
          <w:szCs w:val="22"/>
          <w:lang w:val="lt-LT"/>
        </w:rPr>
        <w:t xml:space="preserve"> Žr. 2 skyrių „Aprovel sudėtyje yra laktozės“.</w:t>
      </w:r>
    </w:p>
    <w:p w14:paraId="6B35397C" w14:textId="77777777" w:rsidR="00706A45" w:rsidRPr="00591491" w:rsidRDefault="00706A45">
      <w:pPr>
        <w:pStyle w:val="EMEABodyText"/>
        <w:rPr>
          <w:szCs w:val="22"/>
          <w:lang w:val="lt-LT"/>
        </w:rPr>
      </w:pPr>
    </w:p>
    <w:p w14:paraId="73EB3F88" w14:textId="0D89FA9E" w:rsidR="00706A45" w:rsidRPr="00591491" w:rsidRDefault="00706A45">
      <w:pPr>
        <w:pStyle w:val="EMEAHeading3"/>
        <w:rPr>
          <w:szCs w:val="22"/>
          <w:lang w:val="lt-LT"/>
        </w:rPr>
      </w:pPr>
      <w:r w:rsidRPr="00591491">
        <w:rPr>
          <w:szCs w:val="22"/>
          <w:lang w:val="lt-LT"/>
        </w:rPr>
        <w:t>Aprovel išvaizda ir kiekis pakuotėje</w:t>
      </w:r>
      <w:r w:rsidR="00CA576F">
        <w:rPr>
          <w:szCs w:val="22"/>
          <w:lang w:val="lt-LT"/>
        </w:rPr>
        <w:fldChar w:fldCharType="begin"/>
      </w:r>
      <w:r w:rsidR="00CA576F">
        <w:rPr>
          <w:szCs w:val="22"/>
          <w:lang w:val="lt-LT"/>
        </w:rPr>
        <w:instrText xml:space="preserve"> DOCVARIABLE vault_nd_f4c8d805-cd1c-4843-81ef-704129211cbf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2F13D6B" w14:textId="77777777" w:rsidR="00706A45" w:rsidRPr="00591491" w:rsidRDefault="00706A45">
      <w:pPr>
        <w:pStyle w:val="EMEABodyText"/>
        <w:rPr>
          <w:szCs w:val="22"/>
          <w:lang w:val="lt-LT"/>
        </w:rPr>
      </w:pPr>
      <w:r w:rsidRPr="00591491">
        <w:rPr>
          <w:szCs w:val="22"/>
          <w:lang w:val="lt-LT"/>
        </w:rPr>
        <w:t>Aprovel 150 mg plėvele dengtos tabletės yra baltos ar balkšvos spalvos, abipusiai išgaubtos, ovalios, su širdies formos įspaudu vienoje pusėje ir kitoje pusėje išraižytu „2872“ skaičiumi.</w:t>
      </w:r>
    </w:p>
    <w:p w14:paraId="1BCDF2D6" w14:textId="77777777" w:rsidR="00706A45" w:rsidRPr="00591491" w:rsidRDefault="00706A45">
      <w:pPr>
        <w:pStyle w:val="EMEABodyText"/>
        <w:rPr>
          <w:szCs w:val="22"/>
          <w:lang w:val="lt-LT"/>
        </w:rPr>
      </w:pPr>
    </w:p>
    <w:p w14:paraId="46E9C1BA" w14:textId="77777777" w:rsidR="00706A45" w:rsidRPr="00591491" w:rsidRDefault="00706A45">
      <w:pPr>
        <w:pStyle w:val="EMEABodyText"/>
        <w:rPr>
          <w:szCs w:val="22"/>
          <w:lang w:val="lt-LT"/>
        </w:rPr>
      </w:pPr>
      <w:r w:rsidRPr="00591491">
        <w:rPr>
          <w:szCs w:val="22"/>
          <w:lang w:val="lt-LT"/>
        </w:rPr>
        <w:t>Aprovel 150 mg plėvele dengtos tabletės tiekiamos supakuotos į lizdines plokšteles po 14, 28, 30, 56, 84, 90 arba 98 plėvele dengtas tabletes. Ligoninėms plėvele dengtos tabletės gali būti tiekiamos 56 x 1 </w:t>
      </w:r>
      <w:r w:rsidR="00E75D5C" w:rsidRPr="00591491">
        <w:rPr>
          <w:szCs w:val="22"/>
          <w:lang w:val="lt-LT"/>
        </w:rPr>
        <w:t xml:space="preserve">dalomosiomis </w:t>
      </w:r>
      <w:r w:rsidRPr="00591491">
        <w:rPr>
          <w:szCs w:val="22"/>
          <w:lang w:val="lt-LT"/>
        </w:rPr>
        <w:t>lizdinėmis plokštelėmis.</w:t>
      </w:r>
    </w:p>
    <w:p w14:paraId="10B9C913" w14:textId="77777777" w:rsidR="00706A45" w:rsidRPr="00591491" w:rsidRDefault="00706A45">
      <w:pPr>
        <w:pStyle w:val="EMEABodyText"/>
        <w:rPr>
          <w:szCs w:val="22"/>
          <w:lang w:val="lt-LT"/>
        </w:rPr>
      </w:pPr>
    </w:p>
    <w:p w14:paraId="4263A2D6" w14:textId="77777777" w:rsidR="00706A45" w:rsidRPr="00591491" w:rsidRDefault="00706A45">
      <w:pPr>
        <w:pStyle w:val="EMEABodyText"/>
        <w:rPr>
          <w:szCs w:val="22"/>
          <w:lang w:val="lt-LT"/>
        </w:rPr>
      </w:pPr>
      <w:r w:rsidRPr="00591491">
        <w:rPr>
          <w:szCs w:val="22"/>
          <w:lang w:val="lt-LT"/>
        </w:rPr>
        <w:t>Gali būti tiekiamos ne visų dydžių pakuotės.</w:t>
      </w:r>
    </w:p>
    <w:p w14:paraId="036AC9C8" w14:textId="77777777" w:rsidR="00706A45" w:rsidRPr="00591491" w:rsidRDefault="00706A45">
      <w:pPr>
        <w:pStyle w:val="EMEABodyText"/>
        <w:rPr>
          <w:szCs w:val="22"/>
          <w:lang w:val="lt-LT"/>
        </w:rPr>
      </w:pPr>
    </w:p>
    <w:p w14:paraId="32CBAF8F" w14:textId="4F1213A1" w:rsidR="00706A45" w:rsidRPr="00591491" w:rsidRDefault="00D1462B">
      <w:pPr>
        <w:pStyle w:val="EMEAHeading3"/>
        <w:rPr>
          <w:szCs w:val="22"/>
          <w:lang w:val="lt-LT"/>
        </w:rPr>
      </w:pPr>
      <w:r w:rsidRPr="00591491">
        <w:rPr>
          <w:szCs w:val="22"/>
          <w:lang w:val="lt-LT"/>
        </w:rPr>
        <w:t>Registruotojas</w:t>
      </w:r>
      <w:r w:rsidR="00CA576F">
        <w:rPr>
          <w:szCs w:val="22"/>
          <w:lang w:val="lt-LT"/>
        </w:rPr>
        <w:fldChar w:fldCharType="begin"/>
      </w:r>
      <w:r w:rsidR="00CA576F">
        <w:rPr>
          <w:szCs w:val="22"/>
          <w:lang w:val="lt-LT"/>
        </w:rPr>
        <w:instrText xml:space="preserve"> DOCVARIABLE vault_nd_d47a815c-7196-4db9-8dbb-4cbacc18ec4c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B1AD9BD" w14:textId="77777777" w:rsidR="00A54F0B" w:rsidRPr="008622A8" w:rsidRDefault="00A54F0B" w:rsidP="00A54F0B">
      <w:pPr>
        <w:pStyle w:val="EMEABodyText"/>
        <w:rPr>
          <w:lang w:val="en-US"/>
        </w:rPr>
      </w:pPr>
      <w:r w:rsidRPr="008622A8">
        <w:rPr>
          <w:lang w:val="en-US"/>
        </w:rPr>
        <w:t>Sanofi Winthrop Industrie</w:t>
      </w:r>
    </w:p>
    <w:p w14:paraId="60200ADD"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484DAD02" w14:textId="77777777" w:rsidR="00A54F0B" w:rsidRPr="008622A8" w:rsidRDefault="00A54F0B" w:rsidP="00A54F0B">
      <w:pPr>
        <w:pStyle w:val="EMEABodyText"/>
        <w:rPr>
          <w:lang w:val="en-US"/>
        </w:rPr>
      </w:pPr>
      <w:r w:rsidRPr="008622A8">
        <w:rPr>
          <w:lang w:val="en-US"/>
        </w:rPr>
        <w:t>94250 Gentilly</w:t>
      </w:r>
    </w:p>
    <w:p w14:paraId="66F2EEB4" w14:textId="77777777" w:rsidR="00706A45" w:rsidRPr="00591491" w:rsidRDefault="00706A45">
      <w:pPr>
        <w:pStyle w:val="EMEAAddress"/>
        <w:rPr>
          <w:szCs w:val="22"/>
          <w:lang w:val="lt-LT"/>
        </w:rPr>
      </w:pPr>
      <w:r w:rsidRPr="00591491">
        <w:rPr>
          <w:szCs w:val="22"/>
          <w:lang w:val="lt-LT"/>
        </w:rPr>
        <w:t>Prancūzija</w:t>
      </w:r>
    </w:p>
    <w:p w14:paraId="10BC6C73" w14:textId="77777777" w:rsidR="00706A45" w:rsidRPr="00591491" w:rsidRDefault="00706A45">
      <w:pPr>
        <w:pStyle w:val="EMEABodyText"/>
        <w:rPr>
          <w:szCs w:val="22"/>
          <w:lang w:val="lt-LT"/>
        </w:rPr>
      </w:pPr>
    </w:p>
    <w:p w14:paraId="27993153" w14:textId="7BC32D89" w:rsidR="00706A45" w:rsidRPr="00591491" w:rsidRDefault="00706A45">
      <w:pPr>
        <w:pStyle w:val="EMEAHeading3"/>
        <w:rPr>
          <w:szCs w:val="22"/>
          <w:lang w:val="lt-LT"/>
        </w:rPr>
      </w:pPr>
      <w:r w:rsidRPr="00591491">
        <w:rPr>
          <w:szCs w:val="22"/>
          <w:lang w:val="lt-LT"/>
        </w:rPr>
        <w:t>Gamintojas</w:t>
      </w:r>
      <w:r w:rsidR="00CA576F">
        <w:rPr>
          <w:szCs w:val="22"/>
          <w:lang w:val="lt-LT"/>
        </w:rPr>
        <w:fldChar w:fldCharType="begin"/>
      </w:r>
      <w:r w:rsidR="00CA576F">
        <w:rPr>
          <w:szCs w:val="22"/>
          <w:lang w:val="lt-LT"/>
        </w:rPr>
        <w:instrText xml:space="preserve"> DOCVARIABLE vault_nd_2979c5bf-22be-4381-83fb-0c49fbdc0046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B0603CF"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1, rue de la Vierge</w:t>
      </w:r>
      <w:r w:rsidRPr="00591491">
        <w:rPr>
          <w:szCs w:val="22"/>
          <w:lang w:val="lt-LT"/>
        </w:rPr>
        <w:br/>
        <w:t>Ambarès &amp; Lagrave</w:t>
      </w:r>
      <w:r w:rsidRPr="00591491">
        <w:rPr>
          <w:szCs w:val="22"/>
          <w:lang w:val="lt-LT"/>
        </w:rPr>
        <w:br/>
        <w:t>F</w:t>
      </w:r>
      <w:r w:rsidRPr="00591491">
        <w:rPr>
          <w:szCs w:val="22"/>
          <w:lang w:val="lt-LT"/>
        </w:rPr>
        <w:noBreakHyphen/>
        <w:t>33565 Carbon Blanc Cedex </w:t>
      </w:r>
      <w:r w:rsidRPr="00591491">
        <w:rPr>
          <w:szCs w:val="22"/>
          <w:lang w:val="lt-LT"/>
        </w:rPr>
        <w:noBreakHyphen/>
        <w:t> Prancūzija</w:t>
      </w:r>
    </w:p>
    <w:p w14:paraId="70CD010D" w14:textId="77777777" w:rsidR="00706A45" w:rsidRPr="00591491" w:rsidRDefault="00706A45" w:rsidP="00706A45">
      <w:pPr>
        <w:pStyle w:val="EMEAAddress"/>
        <w:rPr>
          <w:szCs w:val="22"/>
          <w:lang w:val="lt-LT"/>
        </w:rPr>
      </w:pPr>
    </w:p>
    <w:p w14:paraId="03AE3C4C"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30-36 Avenue Gustave Eiffel, BP 7166</w:t>
      </w:r>
      <w:r w:rsidRPr="00591491">
        <w:rPr>
          <w:szCs w:val="22"/>
          <w:lang w:val="lt-LT"/>
        </w:rPr>
        <w:br/>
        <w:t>F-37071 Tours Cedex 2 </w:t>
      </w:r>
      <w:r w:rsidRPr="00591491">
        <w:rPr>
          <w:szCs w:val="22"/>
          <w:lang w:val="lt-LT"/>
        </w:rPr>
        <w:noBreakHyphen/>
        <w:t> Prancūzija</w:t>
      </w:r>
    </w:p>
    <w:p w14:paraId="4E4BEABA" w14:textId="77777777" w:rsidR="00894DC7" w:rsidRPr="00591491" w:rsidRDefault="00894DC7">
      <w:pPr>
        <w:pStyle w:val="EMEABodyText"/>
        <w:rPr>
          <w:szCs w:val="22"/>
          <w:lang w:val="lt-LT"/>
        </w:rPr>
      </w:pPr>
    </w:p>
    <w:p w14:paraId="5178C779" w14:textId="77777777" w:rsidR="00CA4E91" w:rsidRPr="0066675E" w:rsidRDefault="00CA4E91" w:rsidP="00CA4E91">
      <w:pPr>
        <w:pStyle w:val="EMEABodyText"/>
        <w:rPr>
          <w:szCs w:val="22"/>
          <w:lang w:val="lt-LT"/>
        </w:rPr>
      </w:pPr>
      <w:r w:rsidRPr="0066675E">
        <w:rPr>
          <w:szCs w:val="22"/>
          <w:lang w:val="lt-LT"/>
        </w:rPr>
        <w:t>Sanofi-Aventis, S.A.</w:t>
      </w:r>
    </w:p>
    <w:p w14:paraId="218947FF" w14:textId="77777777" w:rsidR="00CA4E91" w:rsidRPr="00747BF6" w:rsidRDefault="00CA4E91" w:rsidP="00CA4E91">
      <w:pPr>
        <w:pStyle w:val="EMEABodyText"/>
        <w:rPr>
          <w:szCs w:val="22"/>
          <w:lang w:val="es-ES"/>
        </w:rPr>
      </w:pPr>
      <w:r w:rsidRPr="00747BF6">
        <w:rPr>
          <w:szCs w:val="22"/>
          <w:lang w:val="es-ES"/>
        </w:rPr>
        <w:t>Ctra. C-35 (La Batlloria-Hostalric), km. 63.09</w:t>
      </w:r>
    </w:p>
    <w:p w14:paraId="2A9BCFB7" w14:textId="77777777" w:rsidR="00CA4E91" w:rsidRPr="00747BF6" w:rsidRDefault="00CA4E91" w:rsidP="00CA4E91">
      <w:pPr>
        <w:pStyle w:val="EMEABodyText"/>
        <w:rPr>
          <w:szCs w:val="22"/>
          <w:lang w:val="es-ES"/>
        </w:rPr>
      </w:pPr>
      <w:r w:rsidRPr="00747BF6">
        <w:rPr>
          <w:szCs w:val="22"/>
          <w:lang w:val="es-ES"/>
        </w:rPr>
        <w:t>17404 Riells i Viabrea (Girona)</w:t>
      </w:r>
    </w:p>
    <w:p w14:paraId="367C5D4C" w14:textId="77777777" w:rsidR="00CA4E91" w:rsidRPr="00747BF6" w:rsidRDefault="00CA4E91" w:rsidP="00CA4E91">
      <w:pPr>
        <w:pStyle w:val="EMEABodyText"/>
        <w:rPr>
          <w:szCs w:val="22"/>
          <w:lang w:val="es-ES"/>
        </w:rPr>
      </w:pPr>
      <w:r w:rsidRPr="00747BF6">
        <w:rPr>
          <w:szCs w:val="22"/>
          <w:lang w:val="es-ES"/>
        </w:rPr>
        <w:t>Ispanija</w:t>
      </w:r>
    </w:p>
    <w:p w14:paraId="5C1400D4" w14:textId="77777777" w:rsidR="00CA4E91" w:rsidRPr="00591491" w:rsidRDefault="00CA4E91">
      <w:pPr>
        <w:pStyle w:val="EMEABodyText"/>
        <w:rPr>
          <w:szCs w:val="22"/>
          <w:lang w:val="lt-LT"/>
        </w:rPr>
      </w:pPr>
    </w:p>
    <w:p w14:paraId="0670A527" w14:textId="77777777" w:rsidR="00706A45" w:rsidRPr="00591491" w:rsidRDefault="00706A45">
      <w:pPr>
        <w:pStyle w:val="EMEABodyText"/>
        <w:rPr>
          <w:szCs w:val="22"/>
          <w:lang w:val="lt-LT"/>
        </w:rPr>
      </w:pPr>
      <w:r w:rsidRPr="00591491">
        <w:rPr>
          <w:szCs w:val="22"/>
          <w:lang w:val="lt-LT"/>
        </w:rPr>
        <w:t xml:space="preserve">Jeigu apie šį vaistą norite sužinoti daugiau, kreipkitės į vietinį </w:t>
      </w:r>
      <w:r w:rsidR="00D1462B" w:rsidRPr="00591491">
        <w:rPr>
          <w:szCs w:val="22"/>
          <w:lang w:val="lt-LT"/>
        </w:rPr>
        <w:t>registruotojo</w:t>
      </w:r>
      <w:r w:rsidRPr="00591491">
        <w:rPr>
          <w:szCs w:val="22"/>
          <w:lang w:val="lt-LT"/>
        </w:rPr>
        <w:t xml:space="preserve"> atstovą.</w:t>
      </w:r>
    </w:p>
    <w:p w14:paraId="2A7C7E5E" w14:textId="77777777" w:rsidR="00706A45" w:rsidRPr="00591491" w:rsidRDefault="00706A45">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894DC7" w:rsidRPr="00D93DA2" w14:paraId="237F882E" w14:textId="77777777" w:rsidTr="002E04F0">
        <w:trPr>
          <w:gridBefore w:val="1"/>
          <w:wBefore w:w="34" w:type="dxa"/>
          <w:cantSplit/>
        </w:trPr>
        <w:tc>
          <w:tcPr>
            <w:tcW w:w="4644" w:type="dxa"/>
          </w:tcPr>
          <w:p w14:paraId="0508B4A5" w14:textId="77777777" w:rsidR="00894DC7" w:rsidRPr="00591491" w:rsidRDefault="00894DC7" w:rsidP="002E04F0">
            <w:pPr>
              <w:rPr>
                <w:b/>
                <w:bCs/>
                <w:szCs w:val="22"/>
                <w:lang w:val="fr-BE"/>
              </w:rPr>
            </w:pPr>
            <w:r w:rsidRPr="00591491">
              <w:rPr>
                <w:b/>
                <w:bCs/>
                <w:szCs w:val="22"/>
                <w:lang w:val="mt-MT"/>
              </w:rPr>
              <w:t>België/</w:t>
            </w:r>
            <w:r w:rsidRPr="00591491">
              <w:rPr>
                <w:b/>
                <w:bCs/>
                <w:szCs w:val="22"/>
                <w:lang w:val="cs-CZ"/>
              </w:rPr>
              <w:t>Belgique</w:t>
            </w:r>
            <w:r w:rsidRPr="00591491">
              <w:rPr>
                <w:b/>
                <w:bCs/>
                <w:szCs w:val="22"/>
                <w:lang w:val="mt-MT"/>
              </w:rPr>
              <w:t>/Belgien</w:t>
            </w:r>
          </w:p>
          <w:p w14:paraId="3A06BEE9" w14:textId="77777777" w:rsidR="00894DC7" w:rsidRPr="00591491" w:rsidRDefault="00894DC7" w:rsidP="002E04F0">
            <w:pPr>
              <w:rPr>
                <w:szCs w:val="22"/>
                <w:lang w:val="fr-BE"/>
              </w:rPr>
            </w:pPr>
            <w:r w:rsidRPr="00591491">
              <w:rPr>
                <w:snapToGrid w:val="0"/>
                <w:szCs w:val="22"/>
                <w:lang w:val="fr-BE"/>
              </w:rPr>
              <w:t>Sanofi Belgium</w:t>
            </w:r>
          </w:p>
          <w:p w14:paraId="2FD6C77D" w14:textId="77777777" w:rsidR="00894DC7" w:rsidRPr="00591491" w:rsidRDefault="00894DC7" w:rsidP="002E04F0">
            <w:pPr>
              <w:rPr>
                <w:snapToGrid w:val="0"/>
                <w:szCs w:val="22"/>
                <w:lang w:val="fr-BE"/>
              </w:rPr>
            </w:pPr>
            <w:r w:rsidRPr="00591491">
              <w:rPr>
                <w:szCs w:val="22"/>
                <w:lang w:val="fr-BE"/>
              </w:rPr>
              <w:t>Tél/</w:t>
            </w:r>
            <w:proofErr w:type="gramStart"/>
            <w:r w:rsidRPr="00591491">
              <w:rPr>
                <w:szCs w:val="22"/>
                <w:lang w:val="fr-BE"/>
              </w:rPr>
              <w:t>Tel:</w:t>
            </w:r>
            <w:proofErr w:type="gramEnd"/>
            <w:r w:rsidRPr="00591491">
              <w:rPr>
                <w:szCs w:val="22"/>
                <w:lang w:val="fr-BE"/>
              </w:rPr>
              <w:t xml:space="preserve"> </w:t>
            </w:r>
            <w:r w:rsidRPr="00591491">
              <w:rPr>
                <w:snapToGrid w:val="0"/>
                <w:szCs w:val="22"/>
                <w:lang w:val="fr-BE"/>
              </w:rPr>
              <w:t>+32 (0)2 710 54 00</w:t>
            </w:r>
          </w:p>
          <w:p w14:paraId="5DAFCDE4" w14:textId="77777777" w:rsidR="00894DC7" w:rsidRPr="00591491" w:rsidRDefault="00894DC7" w:rsidP="002E04F0">
            <w:pPr>
              <w:rPr>
                <w:szCs w:val="22"/>
                <w:lang w:val="fr-BE"/>
              </w:rPr>
            </w:pPr>
          </w:p>
        </w:tc>
        <w:tc>
          <w:tcPr>
            <w:tcW w:w="4678" w:type="dxa"/>
          </w:tcPr>
          <w:p w14:paraId="3C7A889B" w14:textId="77777777" w:rsidR="00894DC7" w:rsidRPr="00591491" w:rsidRDefault="00894DC7" w:rsidP="002E04F0">
            <w:pPr>
              <w:rPr>
                <w:b/>
                <w:bCs/>
                <w:szCs w:val="22"/>
                <w:lang w:val="lt-LT"/>
              </w:rPr>
            </w:pPr>
            <w:r w:rsidRPr="00591491">
              <w:rPr>
                <w:b/>
                <w:bCs/>
                <w:szCs w:val="22"/>
                <w:lang w:val="lt-LT"/>
              </w:rPr>
              <w:t>Lietuva</w:t>
            </w:r>
          </w:p>
          <w:p w14:paraId="43D787E9" w14:textId="77777777" w:rsidR="00537A1C" w:rsidRPr="00667CD0" w:rsidRDefault="00537A1C" w:rsidP="00537A1C">
            <w:pPr>
              <w:rPr>
                <w:lang w:val="fr-FR"/>
              </w:rPr>
            </w:pPr>
            <w:r w:rsidRPr="005C2C76">
              <w:rPr>
                <w:lang w:val="fr-FR"/>
              </w:rPr>
              <w:t>Swixx Biopharma UAB</w:t>
            </w:r>
          </w:p>
          <w:p w14:paraId="3E85DB2C" w14:textId="77777777" w:rsidR="00537A1C" w:rsidRPr="00667CD0" w:rsidRDefault="00537A1C" w:rsidP="00537A1C">
            <w:pPr>
              <w:rPr>
                <w:lang w:val="fr-FR"/>
              </w:rPr>
            </w:pPr>
            <w:proofErr w:type="gramStart"/>
            <w:r w:rsidRPr="00667CD0">
              <w:rPr>
                <w:lang w:val="fr-FR"/>
              </w:rPr>
              <w:t>Tel:</w:t>
            </w:r>
            <w:proofErr w:type="gramEnd"/>
            <w:r w:rsidRPr="00667CD0">
              <w:rPr>
                <w:lang w:val="fr-FR"/>
              </w:rPr>
              <w:t xml:space="preserve"> +370 5 </w:t>
            </w:r>
            <w:r>
              <w:rPr>
                <w:lang w:val="fr-FR"/>
              </w:rPr>
              <w:t>236 91 40</w:t>
            </w:r>
          </w:p>
          <w:p w14:paraId="3036058C" w14:textId="77777777" w:rsidR="00894DC7" w:rsidRPr="00591491" w:rsidRDefault="00894DC7" w:rsidP="00537A1C">
            <w:pPr>
              <w:rPr>
                <w:szCs w:val="22"/>
                <w:lang w:val="fr-BE"/>
              </w:rPr>
            </w:pPr>
          </w:p>
        </w:tc>
      </w:tr>
      <w:tr w:rsidR="00894DC7" w:rsidRPr="00B55612" w14:paraId="589191EB" w14:textId="77777777" w:rsidTr="002E04F0">
        <w:trPr>
          <w:gridBefore w:val="1"/>
          <w:wBefore w:w="34" w:type="dxa"/>
          <w:cantSplit/>
        </w:trPr>
        <w:tc>
          <w:tcPr>
            <w:tcW w:w="4644" w:type="dxa"/>
          </w:tcPr>
          <w:p w14:paraId="6E9808A7" w14:textId="77777777" w:rsidR="00894DC7" w:rsidRPr="008622A8" w:rsidRDefault="00894DC7" w:rsidP="002E04F0">
            <w:pPr>
              <w:rPr>
                <w:b/>
                <w:bCs/>
                <w:szCs w:val="22"/>
              </w:rPr>
            </w:pPr>
            <w:r w:rsidRPr="00591491">
              <w:rPr>
                <w:b/>
                <w:bCs/>
                <w:szCs w:val="22"/>
              </w:rPr>
              <w:t>България</w:t>
            </w:r>
          </w:p>
          <w:p w14:paraId="5990D47F" w14:textId="77777777" w:rsidR="00537A1C" w:rsidRPr="005D0F57" w:rsidRDefault="00537A1C" w:rsidP="00537A1C">
            <w:pPr>
              <w:rPr>
                <w:lang w:val="it-IT"/>
              </w:rPr>
            </w:pPr>
            <w:r w:rsidRPr="001F7DC5">
              <w:rPr>
                <w:lang w:val="it-IT"/>
              </w:rPr>
              <w:t>Swixx Biopharma EOOD</w:t>
            </w:r>
          </w:p>
          <w:p w14:paraId="2434E049" w14:textId="77777777" w:rsidR="00537A1C" w:rsidRPr="005D0F57" w:rsidRDefault="00537A1C" w:rsidP="00537A1C">
            <w:pPr>
              <w:rPr>
                <w:rFonts w:cs="Arial"/>
                <w:szCs w:val="22"/>
                <w:lang w:val="it-IT"/>
              </w:rPr>
            </w:pPr>
            <w:r w:rsidRPr="005A7A4D">
              <w:rPr>
                <w:bCs/>
                <w:szCs w:val="22"/>
              </w:rPr>
              <w:t>Тел</w:t>
            </w:r>
            <w:r w:rsidRPr="005D0F57">
              <w:rPr>
                <w:szCs w:val="22"/>
                <w:lang w:val="it-IT"/>
              </w:rPr>
              <w:t>.</w:t>
            </w:r>
            <w:r w:rsidRPr="005D0F57">
              <w:rPr>
                <w:bCs/>
                <w:szCs w:val="22"/>
                <w:lang w:val="it-IT"/>
              </w:rPr>
              <w:t>: +</w:t>
            </w:r>
            <w:r w:rsidRPr="005D0F57">
              <w:rPr>
                <w:szCs w:val="22"/>
                <w:lang w:val="it-IT"/>
              </w:rPr>
              <w:t>359 (0)2</w:t>
            </w:r>
            <w:r w:rsidRPr="005D0F57">
              <w:rPr>
                <w:rFonts w:cs="Arial"/>
                <w:szCs w:val="22"/>
                <w:lang w:val="it-IT"/>
              </w:rPr>
              <w:t xml:space="preserve"> </w:t>
            </w:r>
            <w:r>
              <w:rPr>
                <w:rFonts w:cs="Arial"/>
                <w:szCs w:val="22"/>
                <w:lang w:val="it-IT"/>
              </w:rPr>
              <w:t>4942 480</w:t>
            </w:r>
          </w:p>
          <w:p w14:paraId="1B8D0353" w14:textId="77777777" w:rsidR="00894DC7" w:rsidRPr="00591491" w:rsidRDefault="00894DC7" w:rsidP="002E04F0">
            <w:pPr>
              <w:rPr>
                <w:szCs w:val="22"/>
                <w:lang w:val="cs-CZ"/>
              </w:rPr>
            </w:pPr>
          </w:p>
        </w:tc>
        <w:tc>
          <w:tcPr>
            <w:tcW w:w="4678" w:type="dxa"/>
          </w:tcPr>
          <w:p w14:paraId="0BC5407A" w14:textId="77777777" w:rsidR="00894DC7" w:rsidRPr="00747BF6" w:rsidRDefault="00894DC7" w:rsidP="002E04F0">
            <w:pPr>
              <w:rPr>
                <w:b/>
                <w:bCs/>
                <w:szCs w:val="22"/>
                <w:lang w:val="de-DE"/>
              </w:rPr>
            </w:pPr>
            <w:r w:rsidRPr="00747BF6">
              <w:rPr>
                <w:b/>
                <w:bCs/>
                <w:szCs w:val="22"/>
                <w:lang w:val="de-DE"/>
              </w:rPr>
              <w:t>Luxembourg/Luxemburg</w:t>
            </w:r>
          </w:p>
          <w:p w14:paraId="29473A13" w14:textId="77777777" w:rsidR="00894DC7" w:rsidRPr="00747BF6" w:rsidRDefault="00894DC7" w:rsidP="002E04F0">
            <w:pPr>
              <w:rPr>
                <w:snapToGrid w:val="0"/>
                <w:szCs w:val="22"/>
                <w:lang w:val="de-DE"/>
              </w:rPr>
            </w:pPr>
            <w:r w:rsidRPr="00747BF6">
              <w:rPr>
                <w:snapToGrid w:val="0"/>
                <w:szCs w:val="22"/>
                <w:lang w:val="de-DE"/>
              </w:rPr>
              <w:t xml:space="preserve">Sanofi Belgium </w:t>
            </w:r>
          </w:p>
          <w:p w14:paraId="2C8BB5C2" w14:textId="77777777" w:rsidR="00894DC7" w:rsidRPr="00747BF6" w:rsidRDefault="00894DC7" w:rsidP="002E04F0">
            <w:pPr>
              <w:rPr>
                <w:szCs w:val="22"/>
                <w:lang w:val="de-DE"/>
              </w:rPr>
            </w:pPr>
            <w:r w:rsidRPr="00747BF6">
              <w:rPr>
                <w:szCs w:val="22"/>
                <w:lang w:val="de-DE"/>
              </w:rPr>
              <w:t xml:space="preserve">Tél/Tel: </w:t>
            </w:r>
            <w:r w:rsidRPr="00747BF6">
              <w:rPr>
                <w:snapToGrid w:val="0"/>
                <w:szCs w:val="22"/>
                <w:lang w:val="de-DE"/>
              </w:rPr>
              <w:t>+32 (0)2 710 54 00 (</w:t>
            </w:r>
            <w:r w:rsidRPr="00747BF6">
              <w:rPr>
                <w:szCs w:val="22"/>
                <w:lang w:val="de-DE"/>
              </w:rPr>
              <w:t>Belgique/Belgien)</w:t>
            </w:r>
          </w:p>
          <w:p w14:paraId="06C89890" w14:textId="77777777" w:rsidR="00894DC7" w:rsidRPr="00747BF6" w:rsidRDefault="00894DC7" w:rsidP="002E04F0">
            <w:pPr>
              <w:rPr>
                <w:szCs w:val="22"/>
                <w:lang w:val="de-DE"/>
              </w:rPr>
            </w:pPr>
          </w:p>
        </w:tc>
      </w:tr>
      <w:tr w:rsidR="00894DC7" w:rsidRPr="00B55612" w14:paraId="05FEF55D" w14:textId="77777777" w:rsidTr="002E04F0">
        <w:trPr>
          <w:gridBefore w:val="1"/>
          <w:wBefore w:w="34" w:type="dxa"/>
          <w:cantSplit/>
        </w:trPr>
        <w:tc>
          <w:tcPr>
            <w:tcW w:w="4644" w:type="dxa"/>
          </w:tcPr>
          <w:p w14:paraId="6397DAC2" w14:textId="77777777" w:rsidR="00894DC7" w:rsidRPr="008622A8" w:rsidRDefault="00894DC7" w:rsidP="002E04F0">
            <w:pPr>
              <w:rPr>
                <w:b/>
                <w:bCs/>
                <w:szCs w:val="22"/>
                <w:lang w:val="sv-SE"/>
              </w:rPr>
            </w:pPr>
            <w:r w:rsidRPr="008622A8">
              <w:rPr>
                <w:b/>
                <w:bCs/>
                <w:szCs w:val="22"/>
                <w:lang w:val="sv-SE"/>
              </w:rPr>
              <w:t>Česká republika</w:t>
            </w:r>
          </w:p>
          <w:p w14:paraId="53B01E04" w14:textId="162EE0D8" w:rsidR="00894DC7" w:rsidRPr="00591491" w:rsidRDefault="00D845CB" w:rsidP="002E04F0">
            <w:pPr>
              <w:rPr>
                <w:szCs w:val="22"/>
                <w:lang w:val="cs-CZ"/>
              </w:rPr>
            </w:pPr>
            <w:r>
              <w:rPr>
                <w:szCs w:val="22"/>
                <w:lang w:val="cs-CZ"/>
              </w:rPr>
              <w:t>S</w:t>
            </w:r>
            <w:r w:rsidR="00894DC7" w:rsidRPr="00591491">
              <w:rPr>
                <w:szCs w:val="22"/>
                <w:lang w:val="cs-CZ"/>
              </w:rPr>
              <w:t>anofi s.r.o.</w:t>
            </w:r>
          </w:p>
          <w:p w14:paraId="267C5B9E" w14:textId="77777777" w:rsidR="00894DC7" w:rsidRPr="00591491" w:rsidRDefault="00894DC7" w:rsidP="002E04F0">
            <w:pPr>
              <w:rPr>
                <w:szCs w:val="22"/>
                <w:lang w:val="cs-CZ"/>
              </w:rPr>
            </w:pPr>
            <w:r w:rsidRPr="00591491">
              <w:rPr>
                <w:szCs w:val="22"/>
                <w:lang w:val="cs-CZ"/>
              </w:rPr>
              <w:t>Tel: +420 233 086 111</w:t>
            </w:r>
          </w:p>
          <w:p w14:paraId="0BD37FEA" w14:textId="77777777" w:rsidR="00894DC7" w:rsidRPr="00591491" w:rsidRDefault="00894DC7" w:rsidP="002E04F0">
            <w:pPr>
              <w:rPr>
                <w:szCs w:val="22"/>
                <w:lang w:val="cs-CZ"/>
              </w:rPr>
            </w:pPr>
          </w:p>
        </w:tc>
        <w:tc>
          <w:tcPr>
            <w:tcW w:w="4678" w:type="dxa"/>
          </w:tcPr>
          <w:p w14:paraId="4BDEDA5F" w14:textId="77777777" w:rsidR="00894DC7" w:rsidRPr="00591491" w:rsidRDefault="00894DC7" w:rsidP="002E04F0">
            <w:pPr>
              <w:rPr>
                <w:b/>
                <w:bCs/>
                <w:szCs w:val="22"/>
                <w:lang w:val="hu-HU"/>
              </w:rPr>
            </w:pPr>
            <w:r w:rsidRPr="00591491">
              <w:rPr>
                <w:b/>
                <w:bCs/>
                <w:szCs w:val="22"/>
                <w:lang w:val="hu-HU"/>
              </w:rPr>
              <w:t>Magyarország</w:t>
            </w:r>
          </w:p>
          <w:p w14:paraId="3F6C485A" w14:textId="77777777" w:rsidR="00562B8D" w:rsidRPr="00591491" w:rsidRDefault="00562B8D" w:rsidP="002E04F0">
            <w:pPr>
              <w:rPr>
                <w:szCs w:val="22"/>
                <w:lang w:val="cs-CZ"/>
              </w:rPr>
            </w:pPr>
            <w:r w:rsidRPr="00591491">
              <w:rPr>
                <w:szCs w:val="22"/>
                <w:lang w:val="cs-CZ"/>
              </w:rPr>
              <w:t>SANOFI-AVENTIS Zrt.</w:t>
            </w:r>
          </w:p>
          <w:p w14:paraId="3820765E" w14:textId="77777777" w:rsidR="00894DC7" w:rsidRPr="00591491" w:rsidRDefault="00894DC7" w:rsidP="002E04F0">
            <w:pPr>
              <w:rPr>
                <w:szCs w:val="22"/>
                <w:lang w:val="hu-HU"/>
              </w:rPr>
            </w:pPr>
            <w:r w:rsidRPr="00591491">
              <w:rPr>
                <w:szCs w:val="22"/>
                <w:lang w:val="cs-CZ"/>
              </w:rPr>
              <w:t xml:space="preserve">Tel.: +36 1 </w:t>
            </w:r>
            <w:r w:rsidRPr="00591491">
              <w:rPr>
                <w:szCs w:val="22"/>
                <w:lang w:val="hu-HU"/>
              </w:rPr>
              <w:t>505 0050</w:t>
            </w:r>
          </w:p>
          <w:p w14:paraId="5069CD8A" w14:textId="77777777" w:rsidR="00894DC7" w:rsidRPr="00591491" w:rsidRDefault="00894DC7" w:rsidP="002E04F0">
            <w:pPr>
              <w:rPr>
                <w:szCs w:val="22"/>
                <w:lang w:val="hu-HU"/>
              </w:rPr>
            </w:pPr>
          </w:p>
        </w:tc>
      </w:tr>
      <w:tr w:rsidR="00894DC7" w:rsidRPr="00591491" w14:paraId="0493D893" w14:textId="77777777" w:rsidTr="002E04F0">
        <w:trPr>
          <w:gridBefore w:val="1"/>
          <w:wBefore w:w="34" w:type="dxa"/>
          <w:cantSplit/>
        </w:trPr>
        <w:tc>
          <w:tcPr>
            <w:tcW w:w="4644" w:type="dxa"/>
          </w:tcPr>
          <w:p w14:paraId="2117962D" w14:textId="77777777" w:rsidR="00894DC7" w:rsidRPr="00591491" w:rsidRDefault="00894DC7" w:rsidP="002E04F0">
            <w:pPr>
              <w:rPr>
                <w:b/>
                <w:bCs/>
                <w:szCs w:val="22"/>
                <w:lang w:val="cs-CZ"/>
              </w:rPr>
            </w:pPr>
            <w:r w:rsidRPr="00591491">
              <w:rPr>
                <w:b/>
                <w:bCs/>
                <w:szCs w:val="22"/>
                <w:lang w:val="cs-CZ"/>
              </w:rPr>
              <w:lastRenderedPageBreak/>
              <w:t>Danmark</w:t>
            </w:r>
          </w:p>
          <w:p w14:paraId="20E90854" w14:textId="77777777" w:rsidR="00894DC7" w:rsidRPr="00591491" w:rsidRDefault="007A2C8A" w:rsidP="002E04F0">
            <w:pPr>
              <w:rPr>
                <w:szCs w:val="22"/>
                <w:lang w:val="cs-CZ"/>
              </w:rPr>
            </w:pPr>
            <w:r>
              <w:t>Sanofi A/S</w:t>
            </w:r>
          </w:p>
          <w:p w14:paraId="26F13909" w14:textId="77777777" w:rsidR="00894DC7" w:rsidRPr="00591491" w:rsidRDefault="00894DC7" w:rsidP="002E04F0">
            <w:pPr>
              <w:rPr>
                <w:szCs w:val="22"/>
                <w:lang w:val="cs-CZ"/>
              </w:rPr>
            </w:pPr>
            <w:r w:rsidRPr="00591491">
              <w:rPr>
                <w:szCs w:val="22"/>
                <w:lang w:val="cs-CZ"/>
              </w:rPr>
              <w:t>Tlf: +45 45 16 70 00</w:t>
            </w:r>
          </w:p>
          <w:p w14:paraId="0F25E2CB" w14:textId="77777777" w:rsidR="00894DC7" w:rsidRPr="00591491" w:rsidRDefault="00894DC7" w:rsidP="002E04F0">
            <w:pPr>
              <w:rPr>
                <w:szCs w:val="22"/>
                <w:lang w:val="cs-CZ"/>
              </w:rPr>
            </w:pPr>
          </w:p>
        </w:tc>
        <w:tc>
          <w:tcPr>
            <w:tcW w:w="4678" w:type="dxa"/>
          </w:tcPr>
          <w:p w14:paraId="3B7A3507" w14:textId="77777777" w:rsidR="00894DC7" w:rsidRPr="00591491" w:rsidRDefault="00894DC7" w:rsidP="002E04F0">
            <w:pPr>
              <w:rPr>
                <w:b/>
                <w:bCs/>
                <w:szCs w:val="22"/>
                <w:lang w:val="mt-MT"/>
              </w:rPr>
            </w:pPr>
            <w:r w:rsidRPr="00591491">
              <w:rPr>
                <w:b/>
                <w:bCs/>
                <w:szCs w:val="22"/>
                <w:lang w:val="mt-MT"/>
              </w:rPr>
              <w:t>Malta</w:t>
            </w:r>
          </w:p>
          <w:p w14:paraId="5A51189F" w14:textId="77777777" w:rsidR="00894DC7" w:rsidRPr="00591491" w:rsidRDefault="007A2C8A" w:rsidP="002E04F0">
            <w:pPr>
              <w:rPr>
                <w:szCs w:val="22"/>
                <w:lang w:val="cs-CZ"/>
              </w:rPr>
            </w:pPr>
            <w:r w:rsidRPr="00747BF6">
              <w:rPr>
                <w:lang w:val="es-ES"/>
              </w:rPr>
              <w:t>Sanofi S.</w:t>
            </w:r>
            <w:r w:rsidR="00FB0F5F" w:rsidRPr="00747BF6">
              <w:rPr>
                <w:lang w:val="es-ES"/>
              </w:rPr>
              <w:t>r.l.</w:t>
            </w:r>
          </w:p>
          <w:p w14:paraId="742A65BF" w14:textId="77777777" w:rsidR="00894DC7" w:rsidRPr="00591491" w:rsidRDefault="007A2C8A" w:rsidP="002E04F0">
            <w:pPr>
              <w:rPr>
                <w:szCs w:val="22"/>
                <w:lang w:val="cs-CZ"/>
              </w:rPr>
            </w:pPr>
            <w:proofErr w:type="gramStart"/>
            <w:r>
              <w:rPr>
                <w:lang w:val="fr-FR"/>
              </w:rPr>
              <w:t>Tel:</w:t>
            </w:r>
            <w:proofErr w:type="gramEnd"/>
            <w:r>
              <w:rPr>
                <w:lang w:val="fr-FR"/>
              </w:rPr>
              <w:t xml:space="preserve"> +39 02 39394275</w:t>
            </w:r>
          </w:p>
          <w:p w14:paraId="198E565C" w14:textId="77777777" w:rsidR="00894DC7" w:rsidRPr="00591491" w:rsidRDefault="00894DC7" w:rsidP="002E04F0">
            <w:pPr>
              <w:rPr>
                <w:szCs w:val="22"/>
                <w:lang w:val="cs-CZ"/>
              </w:rPr>
            </w:pPr>
          </w:p>
        </w:tc>
      </w:tr>
      <w:tr w:rsidR="00894DC7" w:rsidRPr="00B55612" w14:paraId="56E6E71F" w14:textId="77777777" w:rsidTr="002E04F0">
        <w:trPr>
          <w:gridBefore w:val="1"/>
          <w:wBefore w:w="34" w:type="dxa"/>
          <w:cantSplit/>
        </w:trPr>
        <w:tc>
          <w:tcPr>
            <w:tcW w:w="4644" w:type="dxa"/>
          </w:tcPr>
          <w:p w14:paraId="36E82804" w14:textId="77777777" w:rsidR="00894DC7" w:rsidRPr="00591491" w:rsidRDefault="00894DC7" w:rsidP="002E04F0">
            <w:pPr>
              <w:rPr>
                <w:b/>
                <w:bCs/>
                <w:szCs w:val="22"/>
                <w:lang w:val="cs-CZ"/>
              </w:rPr>
            </w:pPr>
            <w:r w:rsidRPr="00591491">
              <w:rPr>
                <w:b/>
                <w:bCs/>
                <w:szCs w:val="22"/>
                <w:lang w:val="cs-CZ"/>
              </w:rPr>
              <w:t>Deutschland</w:t>
            </w:r>
          </w:p>
          <w:p w14:paraId="0353E62B" w14:textId="77777777" w:rsidR="00894DC7" w:rsidRPr="00591491" w:rsidRDefault="00894DC7" w:rsidP="002E04F0">
            <w:pPr>
              <w:rPr>
                <w:szCs w:val="22"/>
                <w:lang w:val="cs-CZ"/>
              </w:rPr>
            </w:pPr>
            <w:r w:rsidRPr="00591491">
              <w:rPr>
                <w:szCs w:val="22"/>
                <w:lang w:val="cs-CZ"/>
              </w:rPr>
              <w:t>Sanofi-Aventis Deutschland GmbH</w:t>
            </w:r>
          </w:p>
          <w:p w14:paraId="44B1A263" w14:textId="77777777" w:rsidR="00415A65" w:rsidRPr="00591491" w:rsidRDefault="00415A65" w:rsidP="00415A65">
            <w:pPr>
              <w:rPr>
                <w:szCs w:val="22"/>
                <w:lang w:val="cs-CZ"/>
              </w:rPr>
            </w:pPr>
            <w:r w:rsidRPr="00591491">
              <w:rPr>
                <w:szCs w:val="22"/>
                <w:lang w:val="cs-CZ"/>
              </w:rPr>
              <w:t>Tel: 0800 52 52 010</w:t>
            </w:r>
          </w:p>
          <w:p w14:paraId="6DAF9498" w14:textId="77777777" w:rsidR="00894DC7" w:rsidRPr="00591491" w:rsidRDefault="00415A65" w:rsidP="002E04F0">
            <w:pPr>
              <w:rPr>
                <w:szCs w:val="22"/>
                <w:lang w:val="cs-CZ"/>
              </w:rPr>
            </w:pPr>
            <w:r w:rsidRPr="00591491">
              <w:rPr>
                <w:szCs w:val="22"/>
                <w:lang w:val="cs-CZ"/>
              </w:rPr>
              <w:t>Tel. aus dem Ausland: +49 69 305 21 131</w:t>
            </w:r>
          </w:p>
          <w:p w14:paraId="03E479E4" w14:textId="77777777" w:rsidR="00415A65" w:rsidRPr="00591491" w:rsidRDefault="00415A65" w:rsidP="002E04F0">
            <w:pPr>
              <w:rPr>
                <w:szCs w:val="22"/>
                <w:lang w:val="cs-CZ"/>
              </w:rPr>
            </w:pPr>
          </w:p>
        </w:tc>
        <w:tc>
          <w:tcPr>
            <w:tcW w:w="4678" w:type="dxa"/>
          </w:tcPr>
          <w:p w14:paraId="6F24DE3E" w14:textId="77777777" w:rsidR="00894DC7" w:rsidRPr="00591491" w:rsidRDefault="00894DC7" w:rsidP="002E04F0">
            <w:pPr>
              <w:rPr>
                <w:b/>
                <w:bCs/>
                <w:szCs w:val="22"/>
                <w:lang w:val="cs-CZ"/>
              </w:rPr>
            </w:pPr>
            <w:r w:rsidRPr="00591491">
              <w:rPr>
                <w:b/>
                <w:bCs/>
                <w:szCs w:val="22"/>
                <w:lang w:val="cs-CZ"/>
              </w:rPr>
              <w:t>Nederland</w:t>
            </w:r>
          </w:p>
          <w:p w14:paraId="746ED620" w14:textId="77777777" w:rsidR="00894DC7" w:rsidRPr="00591491" w:rsidRDefault="00B371DE" w:rsidP="002E04F0">
            <w:pPr>
              <w:rPr>
                <w:szCs w:val="22"/>
                <w:lang w:val="cs-CZ"/>
              </w:rPr>
            </w:pPr>
            <w:r>
              <w:rPr>
                <w:lang w:val="cs-CZ"/>
              </w:rPr>
              <w:t>Sanofi B.V.</w:t>
            </w:r>
          </w:p>
          <w:p w14:paraId="5B196F27" w14:textId="77777777" w:rsidR="00894DC7" w:rsidRPr="00591491" w:rsidRDefault="007A2C8A" w:rsidP="002E04F0">
            <w:pPr>
              <w:rPr>
                <w:szCs w:val="22"/>
                <w:lang w:val="nl-NL"/>
              </w:rPr>
            </w:pPr>
            <w:r w:rsidRPr="008622A8">
              <w:rPr>
                <w:lang w:val="sv-SE"/>
              </w:rPr>
              <w:t>Tel: +31 20 245 4000</w:t>
            </w:r>
          </w:p>
          <w:p w14:paraId="79CA09CD" w14:textId="77777777" w:rsidR="00894DC7" w:rsidRPr="00591491" w:rsidRDefault="00894DC7" w:rsidP="002E04F0">
            <w:pPr>
              <w:rPr>
                <w:szCs w:val="22"/>
                <w:lang w:val="cs-CZ"/>
              </w:rPr>
            </w:pPr>
          </w:p>
        </w:tc>
      </w:tr>
      <w:tr w:rsidR="00894DC7" w:rsidRPr="00591491" w14:paraId="2C9AC764" w14:textId="77777777" w:rsidTr="002E04F0">
        <w:trPr>
          <w:gridBefore w:val="1"/>
          <w:wBefore w:w="34" w:type="dxa"/>
          <w:cantSplit/>
        </w:trPr>
        <w:tc>
          <w:tcPr>
            <w:tcW w:w="4644" w:type="dxa"/>
          </w:tcPr>
          <w:p w14:paraId="733D6E98" w14:textId="77777777" w:rsidR="00894DC7" w:rsidRPr="00591491" w:rsidRDefault="00894DC7" w:rsidP="002E04F0">
            <w:pPr>
              <w:rPr>
                <w:b/>
                <w:bCs/>
                <w:szCs w:val="22"/>
                <w:lang w:val="et-EE"/>
              </w:rPr>
            </w:pPr>
            <w:r w:rsidRPr="00591491">
              <w:rPr>
                <w:b/>
                <w:bCs/>
                <w:szCs w:val="22"/>
                <w:lang w:val="et-EE"/>
              </w:rPr>
              <w:t>Eesti</w:t>
            </w:r>
          </w:p>
          <w:p w14:paraId="16C8B15C" w14:textId="77777777" w:rsidR="00537A1C" w:rsidRPr="005D0F57" w:rsidRDefault="00537A1C" w:rsidP="00537A1C">
            <w:pPr>
              <w:rPr>
                <w:lang w:val="it-IT"/>
              </w:rPr>
            </w:pPr>
            <w:r w:rsidRPr="005757E6">
              <w:rPr>
                <w:lang w:val="it-IT"/>
              </w:rPr>
              <w:t>Swixx Biopharma OÜ</w:t>
            </w:r>
          </w:p>
          <w:p w14:paraId="2C48DEE1" w14:textId="77777777" w:rsidR="00537A1C" w:rsidRPr="005D0F57" w:rsidRDefault="00537A1C" w:rsidP="00537A1C">
            <w:pPr>
              <w:rPr>
                <w:lang w:val="it-IT"/>
              </w:rPr>
            </w:pPr>
            <w:r w:rsidRPr="005D0F57">
              <w:rPr>
                <w:lang w:val="it-IT"/>
              </w:rPr>
              <w:t xml:space="preserve">Tel: +372 </w:t>
            </w:r>
            <w:r>
              <w:rPr>
                <w:lang w:val="it-IT"/>
              </w:rPr>
              <w:t>640 10 30</w:t>
            </w:r>
          </w:p>
          <w:p w14:paraId="029B2A05" w14:textId="77777777" w:rsidR="00894DC7" w:rsidRPr="00591491" w:rsidRDefault="00894DC7" w:rsidP="002E04F0">
            <w:pPr>
              <w:rPr>
                <w:szCs w:val="22"/>
                <w:lang w:val="et-EE"/>
              </w:rPr>
            </w:pPr>
          </w:p>
        </w:tc>
        <w:tc>
          <w:tcPr>
            <w:tcW w:w="4678" w:type="dxa"/>
          </w:tcPr>
          <w:p w14:paraId="15A7B1D9" w14:textId="77777777" w:rsidR="00894DC7" w:rsidRPr="00591491" w:rsidRDefault="00894DC7" w:rsidP="002E04F0">
            <w:pPr>
              <w:rPr>
                <w:b/>
                <w:bCs/>
                <w:szCs w:val="22"/>
                <w:lang w:val="cs-CZ"/>
              </w:rPr>
            </w:pPr>
            <w:r w:rsidRPr="00591491">
              <w:rPr>
                <w:b/>
                <w:bCs/>
                <w:szCs w:val="22"/>
                <w:lang w:val="cs-CZ"/>
              </w:rPr>
              <w:t>Norge</w:t>
            </w:r>
          </w:p>
          <w:p w14:paraId="5D5E95DE" w14:textId="77777777" w:rsidR="00894DC7" w:rsidRPr="00591491" w:rsidRDefault="00894DC7" w:rsidP="002E04F0">
            <w:pPr>
              <w:rPr>
                <w:szCs w:val="22"/>
                <w:lang w:val="cs-CZ"/>
              </w:rPr>
            </w:pPr>
            <w:r w:rsidRPr="00591491">
              <w:rPr>
                <w:szCs w:val="22"/>
                <w:lang w:val="cs-CZ"/>
              </w:rPr>
              <w:t>sanofi-aventis Norge AS</w:t>
            </w:r>
          </w:p>
          <w:p w14:paraId="10A853CC" w14:textId="77777777" w:rsidR="00894DC7" w:rsidRPr="00591491" w:rsidRDefault="00894DC7" w:rsidP="002E04F0">
            <w:pPr>
              <w:rPr>
                <w:szCs w:val="22"/>
                <w:lang w:val="cs-CZ"/>
              </w:rPr>
            </w:pPr>
            <w:r w:rsidRPr="00591491">
              <w:rPr>
                <w:szCs w:val="22"/>
                <w:lang w:val="cs-CZ"/>
              </w:rPr>
              <w:t>Tlf: +47 67 10 71 00</w:t>
            </w:r>
          </w:p>
          <w:p w14:paraId="24A36D09" w14:textId="77777777" w:rsidR="00894DC7" w:rsidRPr="00591491" w:rsidRDefault="00894DC7" w:rsidP="002E04F0">
            <w:pPr>
              <w:rPr>
                <w:szCs w:val="22"/>
                <w:lang w:val="et-EE"/>
              </w:rPr>
            </w:pPr>
          </w:p>
        </w:tc>
      </w:tr>
      <w:tr w:rsidR="00894DC7" w:rsidRPr="00747BF6" w14:paraId="22014C66" w14:textId="77777777" w:rsidTr="002E04F0">
        <w:trPr>
          <w:gridBefore w:val="1"/>
          <w:wBefore w:w="34" w:type="dxa"/>
          <w:cantSplit/>
        </w:trPr>
        <w:tc>
          <w:tcPr>
            <w:tcW w:w="4644" w:type="dxa"/>
          </w:tcPr>
          <w:p w14:paraId="48E007FE" w14:textId="77777777" w:rsidR="00894DC7" w:rsidRPr="00591491" w:rsidRDefault="00894DC7" w:rsidP="002E04F0">
            <w:pPr>
              <w:rPr>
                <w:b/>
                <w:bCs/>
                <w:szCs w:val="22"/>
                <w:lang w:val="cs-CZ"/>
              </w:rPr>
            </w:pPr>
            <w:r w:rsidRPr="00591491">
              <w:rPr>
                <w:b/>
                <w:bCs/>
                <w:szCs w:val="22"/>
                <w:lang w:val="el-GR"/>
              </w:rPr>
              <w:t>Ελλάδα</w:t>
            </w:r>
          </w:p>
          <w:p w14:paraId="559F6BBF" w14:textId="77777777" w:rsidR="00894DC7" w:rsidRPr="00591491" w:rsidRDefault="00B371DE" w:rsidP="002E04F0">
            <w:pPr>
              <w:rPr>
                <w:szCs w:val="22"/>
                <w:lang w:val="et-EE"/>
              </w:rPr>
            </w:pPr>
            <w:r>
              <w:rPr>
                <w:szCs w:val="22"/>
                <w:lang w:val="cs-CZ"/>
              </w:rPr>
              <w:t>Sanofi-Aventis Μονοπρόσωπη AEBE</w:t>
            </w:r>
          </w:p>
          <w:p w14:paraId="5FF55B5F" w14:textId="77777777" w:rsidR="00894DC7" w:rsidRPr="00591491" w:rsidRDefault="00894DC7" w:rsidP="002E04F0">
            <w:pPr>
              <w:rPr>
                <w:szCs w:val="22"/>
                <w:lang w:val="cs-CZ"/>
              </w:rPr>
            </w:pPr>
            <w:r w:rsidRPr="00591491">
              <w:rPr>
                <w:szCs w:val="22"/>
                <w:lang w:val="el-GR"/>
              </w:rPr>
              <w:t>Τηλ</w:t>
            </w:r>
            <w:r w:rsidRPr="00591491">
              <w:rPr>
                <w:szCs w:val="22"/>
                <w:lang w:val="cs-CZ"/>
              </w:rPr>
              <w:t>: +30 210 900 16 00</w:t>
            </w:r>
          </w:p>
          <w:p w14:paraId="62BF354F" w14:textId="77777777" w:rsidR="00894DC7" w:rsidRPr="00591491" w:rsidRDefault="00894DC7" w:rsidP="002E04F0">
            <w:pPr>
              <w:rPr>
                <w:szCs w:val="22"/>
                <w:lang w:val="cs-CZ"/>
              </w:rPr>
            </w:pPr>
          </w:p>
        </w:tc>
        <w:tc>
          <w:tcPr>
            <w:tcW w:w="4678" w:type="dxa"/>
            <w:tcBorders>
              <w:top w:val="nil"/>
              <w:left w:val="nil"/>
              <w:bottom w:val="nil"/>
              <w:right w:val="nil"/>
            </w:tcBorders>
          </w:tcPr>
          <w:p w14:paraId="5C6D03D2" w14:textId="77777777" w:rsidR="00894DC7" w:rsidRPr="00591491" w:rsidRDefault="00894DC7" w:rsidP="002E04F0">
            <w:pPr>
              <w:rPr>
                <w:b/>
                <w:bCs/>
                <w:szCs w:val="22"/>
                <w:lang w:val="cs-CZ"/>
              </w:rPr>
            </w:pPr>
            <w:r w:rsidRPr="00591491">
              <w:rPr>
                <w:b/>
                <w:bCs/>
                <w:szCs w:val="22"/>
                <w:lang w:val="cs-CZ"/>
              </w:rPr>
              <w:t>Österreich</w:t>
            </w:r>
          </w:p>
          <w:p w14:paraId="5D386D3F" w14:textId="77777777" w:rsidR="00894DC7" w:rsidRPr="00747BF6" w:rsidRDefault="00894DC7" w:rsidP="002E04F0">
            <w:pPr>
              <w:rPr>
                <w:szCs w:val="22"/>
                <w:lang w:val="de-DE"/>
              </w:rPr>
            </w:pPr>
            <w:r w:rsidRPr="00747BF6">
              <w:rPr>
                <w:szCs w:val="22"/>
                <w:lang w:val="de-DE"/>
              </w:rPr>
              <w:t>sanofi-aventis GmbH</w:t>
            </w:r>
          </w:p>
          <w:p w14:paraId="58C4018C" w14:textId="77777777" w:rsidR="00894DC7" w:rsidRPr="00747BF6" w:rsidRDefault="00894DC7" w:rsidP="002E04F0">
            <w:pPr>
              <w:rPr>
                <w:szCs w:val="22"/>
                <w:lang w:val="de-DE"/>
              </w:rPr>
            </w:pPr>
            <w:r w:rsidRPr="00747BF6">
              <w:rPr>
                <w:szCs w:val="22"/>
                <w:lang w:val="de-DE"/>
              </w:rPr>
              <w:t>Tel: +43 1 80 185 – 0</w:t>
            </w:r>
          </w:p>
          <w:p w14:paraId="727C34C5" w14:textId="77777777" w:rsidR="00894DC7" w:rsidRPr="00747BF6" w:rsidRDefault="00894DC7" w:rsidP="002E04F0">
            <w:pPr>
              <w:rPr>
                <w:szCs w:val="22"/>
                <w:lang w:val="de-DE"/>
              </w:rPr>
            </w:pPr>
          </w:p>
        </w:tc>
      </w:tr>
      <w:tr w:rsidR="00894DC7" w:rsidRPr="00591491" w14:paraId="424B6A1A" w14:textId="77777777" w:rsidTr="002E04F0">
        <w:trPr>
          <w:gridBefore w:val="1"/>
          <w:wBefore w:w="34" w:type="dxa"/>
          <w:cantSplit/>
        </w:trPr>
        <w:tc>
          <w:tcPr>
            <w:tcW w:w="4644" w:type="dxa"/>
            <w:tcBorders>
              <w:top w:val="nil"/>
              <w:left w:val="nil"/>
              <w:bottom w:val="nil"/>
              <w:right w:val="nil"/>
            </w:tcBorders>
          </w:tcPr>
          <w:p w14:paraId="26DCAF03" w14:textId="77777777" w:rsidR="00894DC7" w:rsidRPr="00591491" w:rsidRDefault="00894DC7" w:rsidP="002E04F0">
            <w:pPr>
              <w:rPr>
                <w:b/>
                <w:bCs/>
                <w:szCs w:val="22"/>
                <w:lang w:val="es-ES"/>
              </w:rPr>
            </w:pPr>
            <w:r w:rsidRPr="00591491">
              <w:rPr>
                <w:b/>
                <w:bCs/>
                <w:szCs w:val="22"/>
                <w:lang w:val="es-ES"/>
              </w:rPr>
              <w:t>España</w:t>
            </w:r>
          </w:p>
          <w:p w14:paraId="7B32C447" w14:textId="77777777" w:rsidR="00894DC7" w:rsidRPr="00591491" w:rsidRDefault="00894DC7" w:rsidP="002E04F0">
            <w:pPr>
              <w:rPr>
                <w:smallCaps/>
                <w:szCs w:val="22"/>
                <w:lang w:val="pt-PT"/>
              </w:rPr>
            </w:pPr>
            <w:r w:rsidRPr="00591491">
              <w:rPr>
                <w:szCs w:val="22"/>
                <w:lang w:val="pt-PT"/>
              </w:rPr>
              <w:t>sanofi-aventis, S.A.</w:t>
            </w:r>
          </w:p>
          <w:p w14:paraId="65A0CEDA" w14:textId="77777777" w:rsidR="00894DC7" w:rsidRPr="00591491" w:rsidRDefault="00894DC7" w:rsidP="002E04F0">
            <w:pPr>
              <w:rPr>
                <w:szCs w:val="22"/>
                <w:lang w:val="pt-PT"/>
              </w:rPr>
            </w:pPr>
            <w:r w:rsidRPr="00591491">
              <w:rPr>
                <w:szCs w:val="22"/>
                <w:lang w:val="pt-PT"/>
              </w:rPr>
              <w:t>Tel: +34 93 485 94 00</w:t>
            </w:r>
          </w:p>
          <w:p w14:paraId="652C7329" w14:textId="77777777" w:rsidR="00894DC7" w:rsidRPr="00591491" w:rsidRDefault="00894DC7" w:rsidP="002E04F0">
            <w:pPr>
              <w:rPr>
                <w:szCs w:val="22"/>
                <w:lang w:val="sv-SE"/>
              </w:rPr>
            </w:pPr>
          </w:p>
        </w:tc>
        <w:tc>
          <w:tcPr>
            <w:tcW w:w="4678" w:type="dxa"/>
          </w:tcPr>
          <w:p w14:paraId="754AD04C" w14:textId="77777777" w:rsidR="00894DC7" w:rsidRPr="00591491" w:rsidRDefault="00894DC7" w:rsidP="002E04F0">
            <w:pPr>
              <w:rPr>
                <w:b/>
                <w:bCs/>
                <w:szCs w:val="22"/>
                <w:lang w:val="lv-LV"/>
              </w:rPr>
            </w:pPr>
            <w:r w:rsidRPr="00591491">
              <w:rPr>
                <w:b/>
                <w:bCs/>
                <w:szCs w:val="22"/>
                <w:lang w:val="lv-LV"/>
              </w:rPr>
              <w:t>Polska</w:t>
            </w:r>
          </w:p>
          <w:p w14:paraId="5225DCBC" w14:textId="539CE78E" w:rsidR="00894DC7" w:rsidRPr="00591491" w:rsidRDefault="00D845CB" w:rsidP="002E04F0">
            <w:pPr>
              <w:rPr>
                <w:szCs w:val="22"/>
                <w:lang w:val="sv-SE"/>
              </w:rPr>
            </w:pPr>
            <w:r>
              <w:rPr>
                <w:szCs w:val="22"/>
                <w:lang w:val="sv-SE"/>
              </w:rPr>
              <w:t>S</w:t>
            </w:r>
            <w:r w:rsidR="00894DC7" w:rsidRPr="00591491">
              <w:rPr>
                <w:szCs w:val="22"/>
                <w:lang w:val="sv-SE"/>
              </w:rPr>
              <w:t>anofi Sp. z o.o.</w:t>
            </w:r>
          </w:p>
          <w:p w14:paraId="1191EC25" w14:textId="77777777" w:rsidR="00894DC7" w:rsidRPr="00591491" w:rsidRDefault="00894DC7" w:rsidP="002E04F0">
            <w:pPr>
              <w:rPr>
                <w:szCs w:val="22"/>
                <w:lang w:val="fr-FR"/>
              </w:rPr>
            </w:pPr>
            <w:r w:rsidRPr="00591491">
              <w:rPr>
                <w:szCs w:val="22"/>
                <w:lang w:val="fr-FR"/>
              </w:rPr>
              <w:t>Tel</w:t>
            </w:r>
            <w:proofErr w:type="gramStart"/>
            <w:r w:rsidRPr="00591491">
              <w:rPr>
                <w:szCs w:val="22"/>
                <w:lang w:val="fr-FR"/>
              </w:rPr>
              <w:t>.:</w:t>
            </w:r>
            <w:proofErr w:type="gramEnd"/>
            <w:r w:rsidRPr="00591491">
              <w:rPr>
                <w:szCs w:val="22"/>
                <w:lang w:val="fr-FR"/>
              </w:rPr>
              <w:t xml:space="preserve"> +48 22 280 00 00</w:t>
            </w:r>
          </w:p>
          <w:p w14:paraId="261D04BC" w14:textId="77777777" w:rsidR="00894DC7" w:rsidRPr="00591491" w:rsidRDefault="00894DC7" w:rsidP="002E04F0">
            <w:pPr>
              <w:rPr>
                <w:szCs w:val="22"/>
                <w:lang w:val="fr-FR"/>
              </w:rPr>
            </w:pPr>
          </w:p>
        </w:tc>
      </w:tr>
      <w:tr w:rsidR="00894DC7" w:rsidRPr="00B55612" w14:paraId="53F01FA9" w14:textId="77777777" w:rsidTr="002E04F0">
        <w:trPr>
          <w:cantSplit/>
        </w:trPr>
        <w:tc>
          <w:tcPr>
            <w:tcW w:w="4678" w:type="dxa"/>
            <w:gridSpan w:val="2"/>
          </w:tcPr>
          <w:p w14:paraId="62323E10" w14:textId="77777777" w:rsidR="00894DC7" w:rsidRPr="00591491" w:rsidRDefault="00894DC7" w:rsidP="002E04F0">
            <w:pPr>
              <w:rPr>
                <w:b/>
                <w:bCs/>
                <w:szCs w:val="22"/>
                <w:lang w:val="fr-FR"/>
              </w:rPr>
            </w:pPr>
            <w:r w:rsidRPr="00591491">
              <w:rPr>
                <w:b/>
                <w:bCs/>
                <w:szCs w:val="22"/>
                <w:lang w:val="fr-FR"/>
              </w:rPr>
              <w:t>France</w:t>
            </w:r>
          </w:p>
          <w:p w14:paraId="3C83C4C1" w14:textId="77777777" w:rsidR="00894DC7" w:rsidRPr="00591491" w:rsidRDefault="00B371DE" w:rsidP="002E04F0">
            <w:pPr>
              <w:rPr>
                <w:szCs w:val="22"/>
                <w:lang w:val="fr-FR"/>
              </w:rPr>
            </w:pPr>
            <w:r>
              <w:rPr>
                <w:szCs w:val="22"/>
                <w:lang w:val="fr-BE"/>
              </w:rPr>
              <w:t>Sanofi Winthrop Industrie</w:t>
            </w:r>
          </w:p>
          <w:p w14:paraId="261FEAE5" w14:textId="77777777" w:rsidR="00894DC7" w:rsidRPr="00591491" w:rsidRDefault="00894DC7" w:rsidP="002E04F0">
            <w:pPr>
              <w:rPr>
                <w:szCs w:val="22"/>
                <w:lang w:val="pt-PT"/>
              </w:rPr>
            </w:pPr>
            <w:r w:rsidRPr="00591491">
              <w:rPr>
                <w:szCs w:val="22"/>
                <w:lang w:val="pt-PT"/>
              </w:rPr>
              <w:t>Tél: 0 800 222 555</w:t>
            </w:r>
          </w:p>
          <w:p w14:paraId="3183114F" w14:textId="77777777" w:rsidR="00894DC7" w:rsidRPr="00591491" w:rsidRDefault="00894DC7" w:rsidP="002E04F0">
            <w:pPr>
              <w:rPr>
                <w:szCs w:val="22"/>
                <w:lang w:val="pt-PT"/>
              </w:rPr>
            </w:pPr>
            <w:r w:rsidRPr="00591491">
              <w:rPr>
                <w:szCs w:val="22"/>
                <w:lang w:val="pt-PT"/>
              </w:rPr>
              <w:t>Appel depuis l’étranger : +33 1 57 63 23 23</w:t>
            </w:r>
          </w:p>
          <w:p w14:paraId="0C3BCD6F" w14:textId="77777777" w:rsidR="00894DC7" w:rsidRPr="00591491" w:rsidRDefault="00894DC7" w:rsidP="002E04F0">
            <w:pPr>
              <w:rPr>
                <w:szCs w:val="22"/>
                <w:lang w:val="fr-FR"/>
              </w:rPr>
            </w:pPr>
          </w:p>
        </w:tc>
        <w:tc>
          <w:tcPr>
            <w:tcW w:w="4678" w:type="dxa"/>
          </w:tcPr>
          <w:p w14:paraId="6D44C49B" w14:textId="77777777" w:rsidR="00894DC7" w:rsidRPr="00591491" w:rsidRDefault="00894DC7" w:rsidP="002E04F0">
            <w:pPr>
              <w:rPr>
                <w:b/>
                <w:bCs/>
                <w:szCs w:val="22"/>
                <w:lang w:val="pt-PT"/>
              </w:rPr>
            </w:pPr>
            <w:r w:rsidRPr="00591491">
              <w:rPr>
                <w:b/>
                <w:bCs/>
                <w:szCs w:val="22"/>
                <w:lang w:val="pt-PT"/>
              </w:rPr>
              <w:t>Portugal</w:t>
            </w:r>
          </w:p>
          <w:p w14:paraId="023771BD" w14:textId="77777777" w:rsidR="00894DC7" w:rsidRPr="00591491" w:rsidRDefault="00894DC7" w:rsidP="002E04F0">
            <w:pPr>
              <w:rPr>
                <w:szCs w:val="22"/>
                <w:lang w:val="pt-PT"/>
              </w:rPr>
            </w:pPr>
            <w:r w:rsidRPr="00591491">
              <w:rPr>
                <w:szCs w:val="22"/>
                <w:lang w:val="pt-PT"/>
              </w:rPr>
              <w:t>Sanofi - Produtos Farmacêuticos, Lda</w:t>
            </w:r>
          </w:p>
          <w:p w14:paraId="241303DA" w14:textId="77777777" w:rsidR="00894DC7" w:rsidRPr="00747BF6" w:rsidRDefault="00894DC7" w:rsidP="002E04F0">
            <w:pPr>
              <w:rPr>
                <w:szCs w:val="22"/>
                <w:lang w:val="es-ES"/>
              </w:rPr>
            </w:pPr>
            <w:r w:rsidRPr="00747BF6">
              <w:rPr>
                <w:szCs w:val="22"/>
                <w:lang w:val="es-ES"/>
              </w:rPr>
              <w:t>Tel: +351 21 35 89 400</w:t>
            </w:r>
          </w:p>
          <w:p w14:paraId="088791C6" w14:textId="77777777" w:rsidR="00894DC7" w:rsidRPr="00747BF6" w:rsidRDefault="00894DC7" w:rsidP="002E04F0">
            <w:pPr>
              <w:rPr>
                <w:szCs w:val="22"/>
                <w:lang w:val="es-ES"/>
              </w:rPr>
            </w:pPr>
          </w:p>
        </w:tc>
      </w:tr>
      <w:tr w:rsidR="00894DC7" w:rsidRPr="00591491" w14:paraId="29D22B72" w14:textId="77777777" w:rsidTr="002E04F0">
        <w:trPr>
          <w:cantSplit/>
        </w:trPr>
        <w:tc>
          <w:tcPr>
            <w:tcW w:w="4678" w:type="dxa"/>
            <w:gridSpan w:val="2"/>
          </w:tcPr>
          <w:p w14:paraId="3DFB8237" w14:textId="77777777" w:rsidR="00894DC7" w:rsidRPr="00591491" w:rsidRDefault="00894DC7" w:rsidP="002E04F0">
            <w:pPr>
              <w:keepNext/>
              <w:rPr>
                <w:rFonts w:eastAsia="SimSun"/>
                <w:b/>
                <w:bCs/>
                <w:szCs w:val="22"/>
                <w:lang w:val="it-IT"/>
              </w:rPr>
            </w:pPr>
            <w:r w:rsidRPr="00591491">
              <w:rPr>
                <w:rFonts w:eastAsia="SimSun"/>
                <w:b/>
                <w:bCs/>
                <w:szCs w:val="22"/>
                <w:lang w:val="it-IT"/>
              </w:rPr>
              <w:t>Hrvatska</w:t>
            </w:r>
          </w:p>
          <w:p w14:paraId="74BF606D" w14:textId="77777777" w:rsidR="00537A1C" w:rsidRPr="00A52CEB" w:rsidRDefault="00537A1C" w:rsidP="00537A1C">
            <w:pPr>
              <w:rPr>
                <w:rFonts w:eastAsia="SimSun"/>
                <w:lang w:val="pt-BR"/>
              </w:rPr>
            </w:pPr>
            <w:r w:rsidRPr="00A52CEB">
              <w:rPr>
                <w:rFonts w:eastAsia="SimSun"/>
                <w:lang w:val="pt-BR"/>
              </w:rPr>
              <w:t>Swixx Biopharma d.o.o.</w:t>
            </w:r>
          </w:p>
          <w:p w14:paraId="6CE33DBD" w14:textId="77777777" w:rsidR="00894DC7" w:rsidRPr="00591491" w:rsidRDefault="00537A1C" w:rsidP="002E04F0">
            <w:pPr>
              <w:rPr>
                <w:b/>
                <w:bCs/>
                <w:szCs w:val="22"/>
                <w:lang w:val="fr-FR"/>
              </w:rPr>
            </w:pPr>
            <w:r w:rsidRPr="00787323">
              <w:rPr>
                <w:rFonts w:eastAsia="SimSun"/>
                <w:lang w:val="pt-BR"/>
              </w:rPr>
              <w:t xml:space="preserve">Tel: +385 1 </w:t>
            </w:r>
            <w:r>
              <w:rPr>
                <w:rFonts w:eastAsia="SimSun"/>
                <w:lang w:val="pt-BR"/>
              </w:rPr>
              <w:t>2078 500</w:t>
            </w:r>
          </w:p>
        </w:tc>
        <w:tc>
          <w:tcPr>
            <w:tcW w:w="4678" w:type="dxa"/>
          </w:tcPr>
          <w:p w14:paraId="64C47D82" w14:textId="77777777" w:rsidR="00894DC7" w:rsidRPr="00591491" w:rsidRDefault="00894DC7" w:rsidP="002E04F0">
            <w:pPr>
              <w:tabs>
                <w:tab w:val="left" w:pos="-720"/>
                <w:tab w:val="left" w:pos="4536"/>
              </w:tabs>
              <w:suppressAutoHyphens/>
              <w:rPr>
                <w:b/>
                <w:noProof/>
                <w:szCs w:val="22"/>
                <w:lang w:val="pl-PL"/>
              </w:rPr>
            </w:pPr>
            <w:r w:rsidRPr="00591491">
              <w:rPr>
                <w:b/>
                <w:noProof/>
                <w:szCs w:val="22"/>
                <w:lang w:val="pl-PL"/>
              </w:rPr>
              <w:t>România</w:t>
            </w:r>
          </w:p>
          <w:p w14:paraId="610FDC2F" w14:textId="77777777" w:rsidR="00894DC7" w:rsidRPr="00591491" w:rsidRDefault="005A5B25" w:rsidP="002E04F0">
            <w:pPr>
              <w:tabs>
                <w:tab w:val="left" w:pos="-720"/>
                <w:tab w:val="left" w:pos="4536"/>
              </w:tabs>
              <w:suppressAutoHyphens/>
              <w:rPr>
                <w:noProof/>
                <w:szCs w:val="22"/>
                <w:lang w:val="pl-PL"/>
              </w:rPr>
            </w:pPr>
            <w:r w:rsidRPr="00591491">
              <w:rPr>
                <w:bCs/>
                <w:szCs w:val="22"/>
                <w:lang w:val="fr-FR"/>
              </w:rPr>
              <w:t>S</w:t>
            </w:r>
            <w:r w:rsidR="00894DC7" w:rsidRPr="00591491">
              <w:rPr>
                <w:bCs/>
                <w:szCs w:val="22"/>
                <w:lang w:val="fr-FR"/>
              </w:rPr>
              <w:t>anofi</w:t>
            </w:r>
            <w:r w:rsidRPr="00591491">
              <w:rPr>
                <w:bCs/>
                <w:szCs w:val="22"/>
                <w:lang w:val="fr-FR"/>
              </w:rPr>
              <w:t xml:space="preserve"> </w:t>
            </w:r>
            <w:r w:rsidR="00894DC7" w:rsidRPr="00591491">
              <w:rPr>
                <w:bCs/>
                <w:szCs w:val="22"/>
                <w:lang w:val="fr-FR"/>
              </w:rPr>
              <w:t>Rom</w:t>
            </w:r>
            <w:r w:rsidRPr="00591491">
              <w:rPr>
                <w:bCs/>
                <w:szCs w:val="22"/>
                <w:lang w:val="fr-FR"/>
              </w:rPr>
              <w:t>a</w:t>
            </w:r>
            <w:r w:rsidR="00894DC7" w:rsidRPr="00591491">
              <w:rPr>
                <w:bCs/>
                <w:szCs w:val="22"/>
                <w:lang w:val="fr-FR"/>
              </w:rPr>
              <w:t>nia SRL</w:t>
            </w:r>
          </w:p>
          <w:p w14:paraId="387EEFDC" w14:textId="77777777" w:rsidR="00894DC7" w:rsidRPr="00591491" w:rsidRDefault="00894DC7" w:rsidP="002E04F0">
            <w:pPr>
              <w:rPr>
                <w:szCs w:val="22"/>
                <w:lang w:val="fr-FR"/>
              </w:rPr>
            </w:pPr>
            <w:r w:rsidRPr="00591491">
              <w:rPr>
                <w:noProof/>
                <w:szCs w:val="22"/>
                <w:lang w:val="pl-PL"/>
              </w:rPr>
              <w:t xml:space="preserve">Tel: +40 </w:t>
            </w:r>
            <w:r w:rsidRPr="00591491">
              <w:rPr>
                <w:szCs w:val="22"/>
                <w:lang w:val="fr-FR"/>
              </w:rPr>
              <w:t>(0) 21 317 31 36</w:t>
            </w:r>
          </w:p>
          <w:p w14:paraId="78C49D44" w14:textId="77777777" w:rsidR="00894DC7" w:rsidRPr="00591491" w:rsidRDefault="00894DC7" w:rsidP="002E04F0">
            <w:pPr>
              <w:rPr>
                <w:szCs w:val="22"/>
                <w:lang w:val="cs-CZ"/>
              </w:rPr>
            </w:pPr>
          </w:p>
        </w:tc>
      </w:tr>
      <w:tr w:rsidR="00894DC7" w:rsidRPr="00591491" w14:paraId="65B2C203" w14:textId="77777777" w:rsidTr="002E04F0">
        <w:trPr>
          <w:gridBefore w:val="1"/>
          <w:wBefore w:w="34" w:type="dxa"/>
          <w:cantSplit/>
        </w:trPr>
        <w:tc>
          <w:tcPr>
            <w:tcW w:w="4644" w:type="dxa"/>
          </w:tcPr>
          <w:p w14:paraId="7ED9840F" w14:textId="77777777" w:rsidR="00894DC7" w:rsidRPr="00591491" w:rsidRDefault="00894DC7" w:rsidP="002E04F0">
            <w:pPr>
              <w:rPr>
                <w:b/>
                <w:bCs/>
                <w:szCs w:val="22"/>
                <w:lang w:val="fr-FR"/>
              </w:rPr>
            </w:pPr>
            <w:r w:rsidRPr="00591491">
              <w:rPr>
                <w:b/>
                <w:bCs/>
                <w:szCs w:val="22"/>
                <w:lang w:val="fr-FR"/>
              </w:rPr>
              <w:t>Ireland</w:t>
            </w:r>
          </w:p>
          <w:p w14:paraId="79AC36DF" w14:textId="77777777" w:rsidR="00894DC7" w:rsidRPr="00591491" w:rsidRDefault="00894DC7" w:rsidP="002E04F0">
            <w:pPr>
              <w:rPr>
                <w:szCs w:val="22"/>
                <w:lang w:val="fr-FR"/>
              </w:rPr>
            </w:pPr>
            <w:proofErr w:type="gramStart"/>
            <w:r w:rsidRPr="00591491">
              <w:rPr>
                <w:szCs w:val="22"/>
                <w:lang w:val="fr-FR"/>
              </w:rPr>
              <w:t>sanofi</w:t>
            </w:r>
            <w:proofErr w:type="gramEnd"/>
            <w:r w:rsidRPr="00591491">
              <w:rPr>
                <w:szCs w:val="22"/>
                <w:lang w:val="fr-FR"/>
              </w:rPr>
              <w:t>-aventis Ireland Ltd. T/A SANOFI</w:t>
            </w:r>
          </w:p>
          <w:p w14:paraId="5EC1F9ED" w14:textId="77777777" w:rsidR="00894DC7" w:rsidRPr="00591491" w:rsidRDefault="00894DC7" w:rsidP="002E04F0">
            <w:pPr>
              <w:rPr>
                <w:szCs w:val="22"/>
                <w:lang w:val="fr-FR"/>
              </w:rPr>
            </w:pPr>
            <w:proofErr w:type="gramStart"/>
            <w:r w:rsidRPr="00591491">
              <w:rPr>
                <w:szCs w:val="22"/>
                <w:lang w:val="fr-FR"/>
              </w:rPr>
              <w:t>Tel:</w:t>
            </w:r>
            <w:proofErr w:type="gramEnd"/>
            <w:r w:rsidRPr="00591491">
              <w:rPr>
                <w:szCs w:val="22"/>
                <w:lang w:val="fr-FR"/>
              </w:rPr>
              <w:t xml:space="preserve"> +353 (0) 1 403 56 00</w:t>
            </w:r>
          </w:p>
          <w:p w14:paraId="529DEF1C" w14:textId="77777777" w:rsidR="00894DC7" w:rsidRPr="00591491" w:rsidRDefault="00894DC7" w:rsidP="002E04F0">
            <w:pPr>
              <w:rPr>
                <w:szCs w:val="22"/>
                <w:lang w:val="fr-FR"/>
              </w:rPr>
            </w:pPr>
          </w:p>
        </w:tc>
        <w:tc>
          <w:tcPr>
            <w:tcW w:w="4678" w:type="dxa"/>
          </w:tcPr>
          <w:p w14:paraId="0FEAE23C" w14:textId="77777777" w:rsidR="00894DC7" w:rsidRPr="00591491" w:rsidRDefault="00894DC7" w:rsidP="002E04F0">
            <w:pPr>
              <w:rPr>
                <w:b/>
                <w:bCs/>
                <w:szCs w:val="22"/>
                <w:lang w:val="sl-SI"/>
              </w:rPr>
            </w:pPr>
            <w:r w:rsidRPr="00591491">
              <w:rPr>
                <w:b/>
                <w:bCs/>
                <w:szCs w:val="22"/>
                <w:lang w:val="sl-SI"/>
              </w:rPr>
              <w:t>Slovenija</w:t>
            </w:r>
          </w:p>
          <w:p w14:paraId="40F5E233" w14:textId="77777777" w:rsidR="00537A1C" w:rsidRPr="00537A1C" w:rsidRDefault="00537A1C" w:rsidP="00537A1C">
            <w:pPr>
              <w:rPr>
                <w:szCs w:val="22"/>
                <w:lang w:val="it-IT"/>
              </w:rPr>
            </w:pPr>
            <w:r w:rsidRPr="00537A1C">
              <w:rPr>
                <w:szCs w:val="22"/>
                <w:lang w:val="it-IT"/>
              </w:rPr>
              <w:t>Swixx Biopharma d.o.o.</w:t>
            </w:r>
          </w:p>
          <w:p w14:paraId="33F3A687" w14:textId="77777777" w:rsidR="00537A1C" w:rsidRPr="00537A1C" w:rsidRDefault="00537A1C" w:rsidP="00537A1C">
            <w:pPr>
              <w:rPr>
                <w:szCs w:val="22"/>
                <w:lang w:val="it-IT"/>
              </w:rPr>
            </w:pPr>
            <w:r w:rsidRPr="00537A1C">
              <w:rPr>
                <w:szCs w:val="22"/>
                <w:lang w:val="it-IT"/>
              </w:rPr>
              <w:t>Tel: +386 1 235 51 00</w:t>
            </w:r>
          </w:p>
          <w:p w14:paraId="25486761" w14:textId="77777777" w:rsidR="00894DC7" w:rsidRPr="00591491" w:rsidRDefault="00894DC7" w:rsidP="002E04F0">
            <w:pPr>
              <w:rPr>
                <w:szCs w:val="22"/>
                <w:lang w:val="cs-CZ"/>
              </w:rPr>
            </w:pPr>
          </w:p>
        </w:tc>
      </w:tr>
      <w:tr w:rsidR="00894DC7" w:rsidRPr="00591491" w14:paraId="068A70CC" w14:textId="77777777" w:rsidTr="002E04F0">
        <w:trPr>
          <w:gridBefore w:val="1"/>
          <w:wBefore w:w="34" w:type="dxa"/>
          <w:cantSplit/>
        </w:trPr>
        <w:tc>
          <w:tcPr>
            <w:tcW w:w="4644" w:type="dxa"/>
          </w:tcPr>
          <w:p w14:paraId="15C9DBC3" w14:textId="77777777" w:rsidR="00894DC7" w:rsidRPr="00591491" w:rsidRDefault="00894DC7" w:rsidP="002E04F0">
            <w:pPr>
              <w:rPr>
                <w:b/>
                <w:bCs/>
                <w:szCs w:val="22"/>
                <w:lang w:val="is-IS"/>
              </w:rPr>
            </w:pPr>
            <w:r w:rsidRPr="00591491">
              <w:rPr>
                <w:b/>
                <w:bCs/>
                <w:szCs w:val="22"/>
                <w:lang w:val="is-IS"/>
              </w:rPr>
              <w:t>Ísland</w:t>
            </w:r>
          </w:p>
          <w:p w14:paraId="7C00862D" w14:textId="384ECDCB" w:rsidR="00894DC7" w:rsidRPr="00591491" w:rsidRDefault="00894DC7" w:rsidP="002E04F0">
            <w:pPr>
              <w:rPr>
                <w:szCs w:val="22"/>
                <w:lang w:val="is-IS"/>
              </w:rPr>
            </w:pPr>
            <w:r w:rsidRPr="00591491">
              <w:rPr>
                <w:szCs w:val="22"/>
                <w:lang w:val="cs-CZ"/>
              </w:rPr>
              <w:t xml:space="preserve">Vistor </w:t>
            </w:r>
            <w:ins w:id="186" w:author="Author">
              <w:r w:rsidR="003052AC">
                <w:rPr>
                  <w:szCs w:val="22"/>
                  <w:lang w:val="cs-CZ"/>
                </w:rPr>
                <w:t>e</w:t>
              </w:r>
            </w:ins>
            <w:r w:rsidRPr="00591491">
              <w:rPr>
                <w:szCs w:val="22"/>
                <w:lang w:val="cs-CZ"/>
              </w:rPr>
              <w:t>hf.</w:t>
            </w:r>
          </w:p>
          <w:p w14:paraId="3B287159" w14:textId="77777777" w:rsidR="00894DC7" w:rsidRPr="00591491" w:rsidRDefault="00894DC7" w:rsidP="002E04F0">
            <w:pPr>
              <w:rPr>
                <w:szCs w:val="22"/>
                <w:lang w:val="cs-CZ"/>
              </w:rPr>
            </w:pPr>
            <w:r w:rsidRPr="00591491">
              <w:rPr>
                <w:noProof/>
                <w:szCs w:val="22"/>
              </w:rPr>
              <w:t>Sími</w:t>
            </w:r>
            <w:r w:rsidRPr="00591491">
              <w:rPr>
                <w:szCs w:val="22"/>
                <w:lang w:val="cs-CZ"/>
              </w:rPr>
              <w:t>: +354 535 7000</w:t>
            </w:r>
          </w:p>
          <w:p w14:paraId="199126B2" w14:textId="77777777" w:rsidR="00894DC7" w:rsidRPr="00591491" w:rsidRDefault="00894DC7" w:rsidP="002E04F0">
            <w:pPr>
              <w:rPr>
                <w:szCs w:val="22"/>
                <w:lang w:val="cs-CZ"/>
              </w:rPr>
            </w:pPr>
          </w:p>
        </w:tc>
        <w:tc>
          <w:tcPr>
            <w:tcW w:w="4678" w:type="dxa"/>
          </w:tcPr>
          <w:p w14:paraId="70863974" w14:textId="77777777" w:rsidR="00894DC7" w:rsidRPr="00591491" w:rsidRDefault="00894DC7" w:rsidP="002E04F0">
            <w:pPr>
              <w:rPr>
                <w:b/>
                <w:bCs/>
                <w:szCs w:val="22"/>
                <w:lang w:val="sk-SK"/>
              </w:rPr>
            </w:pPr>
            <w:r w:rsidRPr="00591491">
              <w:rPr>
                <w:b/>
                <w:bCs/>
                <w:szCs w:val="22"/>
                <w:lang w:val="sk-SK"/>
              </w:rPr>
              <w:t>Slovenská republika</w:t>
            </w:r>
          </w:p>
          <w:p w14:paraId="6856F938" w14:textId="77777777" w:rsidR="00537A1C" w:rsidRPr="00747BF6" w:rsidRDefault="00537A1C" w:rsidP="00537A1C">
            <w:pPr>
              <w:rPr>
                <w:szCs w:val="22"/>
                <w:lang w:val="cs-CZ"/>
              </w:rPr>
            </w:pPr>
            <w:r w:rsidRPr="00747BF6">
              <w:rPr>
                <w:szCs w:val="22"/>
                <w:lang w:val="cs-CZ"/>
              </w:rPr>
              <w:t>Swixx Biopharma s.r.o.</w:t>
            </w:r>
          </w:p>
          <w:p w14:paraId="6BA3D0B4" w14:textId="77777777" w:rsidR="00894DC7" w:rsidRPr="00591491" w:rsidRDefault="00537A1C" w:rsidP="002E04F0">
            <w:pPr>
              <w:rPr>
                <w:szCs w:val="22"/>
                <w:lang w:val="sk-SK"/>
              </w:rPr>
            </w:pPr>
            <w:r w:rsidRPr="005A7A4D">
              <w:rPr>
                <w:szCs w:val="22"/>
              </w:rPr>
              <w:t xml:space="preserve">Tel: +421 2 </w:t>
            </w:r>
            <w:r>
              <w:rPr>
                <w:szCs w:val="22"/>
              </w:rPr>
              <w:t>208 33 600</w:t>
            </w:r>
          </w:p>
        </w:tc>
      </w:tr>
      <w:tr w:rsidR="00894DC7" w:rsidRPr="00B55612" w14:paraId="37CC6289" w14:textId="77777777" w:rsidTr="002E04F0">
        <w:trPr>
          <w:gridBefore w:val="1"/>
          <w:wBefore w:w="34" w:type="dxa"/>
          <w:cantSplit/>
        </w:trPr>
        <w:tc>
          <w:tcPr>
            <w:tcW w:w="4644" w:type="dxa"/>
          </w:tcPr>
          <w:p w14:paraId="0815E8B4" w14:textId="77777777" w:rsidR="00894DC7" w:rsidRPr="00591491" w:rsidRDefault="00894DC7" w:rsidP="002E04F0">
            <w:pPr>
              <w:rPr>
                <w:b/>
                <w:bCs/>
                <w:szCs w:val="22"/>
                <w:lang w:val="it-IT"/>
              </w:rPr>
            </w:pPr>
            <w:r w:rsidRPr="00591491">
              <w:rPr>
                <w:b/>
                <w:bCs/>
                <w:szCs w:val="22"/>
                <w:lang w:val="it-IT"/>
              </w:rPr>
              <w:t>Italia</w:t>
            </w:r>
          </w:p>
          <w:p w14:paraId="4B8CE368" w14:textId="77777777" w:rsidR="00894DC7" w:rsidRPr="00591491" w:rsidRDefault="001D0982" w:rsidP="002E04F0">
            <w:pPr>
              <w:rPr>
                <w:szCs w:val="22"/>
                <w:lang w:val="it-IT"/>
              </w:rPr>
            </w:pPr>
            <w:r w:rsidRPr="00591491">
              <w:rPr>
                <w:szCs w:val="22"/>
                <w:lang w:val="it-IT"/>
              </w:rPr>
              <w:t>S</w:t>
            </w:r>
            <w:r w:rsidR="00894DC7" w:rsidRPr="00591491">
              <w:rPr>
                <w:szCs w:val="22"/>
                <w:lang w:val="it-IT"/>
              </w:rPr>
              <w:t>anofi S.</w:t>
            </w:r>
            <w:r w:rsidR="00FB0F5F">
              <w:rPr>
                <w:szCs w:val="22"/>
                <w:lang w:val="it-IT"/>
              </w:rPr>
              <w:t>r.l.</w:t>
            </w:r>
          </w:p>
          <w:p w14:paraId="76FCF873" w14:textId="77777777" w:rsidR="00894DC7" w:rsidRPr="00591491" w:rsidRDefault="00894DC7" w:rsidP="002E04F0">
            <w:pPr>
              <w:rPr>
                <w:szCs w:val="22"/>
                <w:lang w:val="it-IT"/>
              </w:rPr>
            </w:pPr>
            <w:r w:rsidRPr="00591491">
              <w:rPr>
                <w:szCs w:val="22"/>
                <w:lang w:val="it-IT"/>
              </w:rPr>
              <w:t xml:space="preserve">Tel: </w:t>
            </w:r>
            <w:r w:rsidR="005A5B25" w:rsidRPr="00591491">
              <w:rPr>
                <w:szCs w:val="22"/>
                <w:lang w:val="it-IT"/>
              </w:rPr>
              <w:t>800.536389</w:t>
            </w:r>
          </w:p>
          <w:p w14:paraId="61D454A7" w14:textId="77777777" w:rsidR="00894DC7" w:rsidRPr="00591491" w:rsidRDefault="00894DC7" w:rsidP="002E04F0">
            <w:pPr>
              <w:rPr>
                <w:szCs w:val="22"/>
                <w:lang w:val="it-IT"/>
              </w:rPr>
            </w:pPr>
          </w:p>
        </w:tc>
        <w:tc>
          <w:tcPr>
            <w:tcW w:w="4678" w:type="dxa"/>
          </w:tcPr>
          <w:p w14:paraId="29C074B1" w14:textId="77777777" w:rsidR="00894DC7" w:rsidRPr="00591491" w:rsidRDefault="00894DC7" w:rsidP="002E04F0">
            <w:pPr>
              <w:rPr>
                <w:b/>
                <w:bCs/>
                <w:szCs w:val="22"/>
                <w:lang w:val="it-IT"/>
              </w:rPr>
            </w:pPr>
            <w:r w:rsidRPr="00591491">
              <w:rPr>
                <w:b/>
                <w:bCs/>
                <w:szCs w:val="22"/>
                <w:lang w:val="it-IT"/>
              </w:rPr>
              <w:t>Suomi/Finland</w:t>
            </w:r>
          </w:p>
          <w:p w14:paraId="574984F7" w14:textId="77777777" w:rsidR="00894DC7" w:rsidRPr="00591491" w:rsidRDefault="00B222CF" w:rsidP="002E04F0">
            <w:pPr>
              <w:rPr>
                <w:szCs w:val="22"/>
                <w:lang w:val="it-IT"/>
              </w:rPr>
            </w:pPr>
            <w:r w:rsidRPr="00591491">
              <w:rPr>
                <w:szCs w:val="22"/>
                <w:lang w:val="it-IT"/>
              </w:rPr>
              <w:t>Sanofi</w:t>
            </w:r>
            <w:r w:rsidRPr="00591491" w:rsidDel="00B222CF">
              <w:rPr>
                <w:szCs w:val="22"/>
                <w:lang w:val="it-IT"/>
              </w:rPr>
              <w:t xml:space="preserve"> </w:t>
            </w:r>
            <w:r w:rsidR="00894DC7" w:rsidRPr="00591491">
              <w:rPr>
                <w:szCs w:val="22"/>
                <w:lang w:val="it-IT"/>
              </w:rPr>
              <w:t>Oy</w:t>
            </w:r>
          </w:p>
          <w:p w14:paraId="3A7EC954" w14:textId="77777777" w:rsidR="00894DC7" w:rsidRPr="00591491" w:rsidRDefault="00894DC7" w:rsidP="002E04F0">
            <w:pPr>
              <w:rPr>
                <w:szCs w:val="22"/>
                <w:lang w:val="it-IT"/>
              </w:rPr>
            </w:pPr>
            <w:r w:rsidRPr="00591491">
              <w:rPr>
                <w:szCs w:val="22"/>
                <w:lang w:val="it-IT"/>
              </w:rPr>
              <w:t>Puh/Tel: +358 (0) 201 200 300</w:t>
            </w:r>
          </w:p>
          <w:p w14:paraId="2CFE6DF0" w14:textId="77777777" w:rsidR="00894DC7" w:rsidRPr="00591491" w:rsidRDefault="00894DC7" w:rsidP="002E04F0">
            <w:pPr>
              <w:rPr>
                <w:szCs w:val="22"/>
                <w:lang w:val="it-IT"/>
              </w:rPr>
            </w:pPr>
          </w:p>
        </w:tc>
      </w:tr>
      <w:tr w:rsidR="00894DC7" w:rsidRPr="00591491" w14:paraId="3034970C" w14:textId="77777777" w:rsidTr="002E04F0">
        <w:trPr>
          <w:gridBefore w:val="1"/>
          <w:wBefore w:w="34" w:type="dxa"/>
          <w:cantSplit/>
        </w:trPr>
        <w:tc>
          <w:tcPr>
            <w:tcW w:w="4644" w:type="dxa"/>
          </w:tcPr>
          <w:p w14:paraId="36ECED26" w14:textId="77777777" w:rsidR="00894DC7" w:rsidRPr="00591491" w:rsidRDefault="00894DC7" w:rsidP="002E04F0">
            <w:pPr>
              <w:rPr>
                <w:b/>
                <w:bCs/>
                <w:szCs w:val="22"/>
                <w:lang w:val="it-IT"/>
              </w:rPr>
            </w:pPr>
            <w:r w:rsidRPr="00591491">
              <w:rPr>
                <w:b/>
                <w:bCs/>
                <w:szCs w:val="22"/>
                <w:lang w:val="el-GR"/>
              </w:rPr>
              <w:t>Κύπρος</w:t>
            </w:r>
          </w:p>
          <w:p w14:paraId="3A529A4E" w14:textId="77777777" w:rsidR="00537A1C" w:rsidRPr="00A52CEB" w:rsidRDefault="00537A1C" w:rsidP="00537A1C">
            <w:pPr>
              <w:rPr>
                <w:lang w:val="es-ES_tradnl"/>
              </w:rPr>
            </w:pPr>
            <w:r w:rsidRPr="00A52CEB">
              <w:rPr>
                <w:lang w:val="es-ES_tradnl"/>
              </w:rPr>
              <w:t>C.A. Papaellinas L</w:t>
            </w:r>
            <w:r>
              <w:rPr>
                <w:lang w:val="es-ES_tradnl"/>
              </w:rPr>
              <w:t>td.</w:t>
            </w:r>
          </w:p>
          <w:p w14:paraId="0DF67177" w14:textId="77777777" w:rsidR="00894DC7" w:rsidRPr="00591491" w:rsidRDefault="00537A1C" w:rsidP="002E04F0">
            <w:pPr>
              <w:rPr>
                <w:szCs w:val="22"/>
                <w:lang w:val="fr-FR"/>
              </w:rPr>
            </w:pPr>
            <w:r w:rsidRPr="005A7A4D">
              <w:t>Τηλ</w:t>
            </w:r>
            <w:r w:rsidRPr="00A52CEB">
              <w:rPr>
                <w:lang w:val="es-ES_tradnl"/>
              </w:rPr>
              <w:t xml:space="preserve">: +357 22 </w:t>
            </w:r>
            <w:r>
              <w:rPr>
                <w:lang w:val="es-ES_tradnl"/>
              </w:rPr>
              <w:t>741741</w:t>
            </w:r>
          </w:p>
        </w:tc>
        <w:tc>
          <w:tcPr>
            <w:tcW w:w="4678" w:type="dxa"/>
          </w:tcPr>
          <w:p w14:paraId="426B8E83" w14:textId="77777777" w:rsidR="00894DC7" w:rsidRPr="00591491" w:rsidRDefault="00894DC7" w:rsidP="002E04F0">
            <w:pPr>
              <w:rPr>
                <w:b/>
                <w:bCs/>
                <w:szCs w:val="22"/>
                <w:lang w:val="sv-SE"/>
              </w:rPr>
            </w:pPr>
            <w:r w:rsidRPr="00591491">
              <w:rPr>
                <w:b/>
                <w:bCs/>
                <w:szCs w:val="22"/>
                <w:lang w:val="sv-SE"/>
              </w:rPr>
              <w:t>Sverige</w:t>
            </w:r>
          </w:p>
          <w:p w14:paraId="33471ED8" w14:textId="77777777" w:rsidR="00894DC7" w:rsidRPr="00591491" w:rsidRDefault="00B222CF" w:rsidP="002E04F0">
            <w:pPr>
              <w:rPr>
                <w:szCs w:val="22"/>
                <w:lang w:val="sv-SE"/>
              </w:rPr>
            </w:pPr>
            <w:r w:rsidRPr="00591491">
              <w:rPr>
                <w:szCs w:val="22"/>
                <w:lang w:val="it-IT"/>
              </w:rPr>
              <w:t>Sanofi</w:t>
            </w:r>
            <w:r w:rsidRPr="00591491" w:rsidDel="00B222CF">
              <w:rPr>
                <w:szCs w:val="22"/>
                <w:lang w:val="it-IT"/>
              </w:rPr>
              <w:t xml:space="preserve"> </w:t>
            </w:r>
            <w:r w:rsidR="00894DC7" w:rsidRPr="00591491">
              <w:rPr>
                <w:szCs w:val="22"/>
                <w:lang w:val="sv-SE"/>
              </w:rPr>
              <w:t>AB</w:t>
            </w:r>
          </w:p>
          <w:p w14:paraId="4A77037C" w14:textId="77777777" w:rsidR="00894DC7" w:rsidRPr="00591491" w:rsidRDefault="00894DC7" w:rsidP="002E04F0">
            <w:pPr>
              <w:rPr>
                <w:szCs w:val="22"/>
                <w:lang w:val="sv-SE"/>
              </w:rPr>
            </w:pPr>
            <w:r w:rsidRPr="00591491">
              <w:rPr>
                <w:szCs w:val="22"/>
                <w:lang w:val="sv-SE"/>
              </w:rPr>
              <w:t>Tel: +46 (0)8 634 50 00</w:t>
            </w:r>
          </w:p>
          <w:p w14:paraId="52CD7CAB" w14:textId="77777777" w:rsidR="00894DC7" w:rsidRPr="00591491" w:rsidRDefault="00894DC7" w:rsidP="002E04F0">
            <w:pPr>
              <w:rPr>
                <w:szCs w:val="22"/>
                <w:lang w:val="sv-SE"/>
              </w:rPr>
            </w:pPr>
          </w:p>
        </w:tc>
      </w:tr>
      <w:tr w:rsidR="00894DC7" w:rsidRPr="00591491" w14:paraId="08E35724" w14:textId="77777777" w:rsidTr="002E04F0">
        <w:trPr>
          <w:gridBefore w:val="1"/>
          <w:wBefore w:w="34" w:type="dxa"/>
          <w:cantSplit/>
        </w:trPr>
        <w:tc>
          <w:tcPr>
            <w:tcW w:w="4644" w:type="dxa"/>
          </w:tcPr>
          <w:p w14:paraId="6C93628D" w14:textId="77777777" w:rsidR="00894DC7" w:rsidRPr="00591491" w:rsidRDefault="00894DC7" w:rsidP="002E04F0">
            <w:pPr>
              <w:rPr>
                <w:b/>
                <w:bCs/>
                <w:szCs w:val="22"/>
                <w:lang w:val="lv-LV"/>
              </w:rPr>
            </w:pPr>
            <w:r w:rsidRPr="00591491">
              <w:rPr>
                <w:b/>
                <w:bCs/>
                <w:szCs w:val="22"/>
                <w:lang w:val="lv-LV"/>
              </w:rPr>
              <w:t>Latvija</w:t>
            </w:r>
          </w:p>
          <w:p w14:paraId="6D38A817" w14:textId="77777777" w:rsidR="00537A1C" w:rsidRPr="005D0F57" w:rsidRDefault="00537A1C" w:rsidP="00537A1C">
            <w:pPr>
              <w:rPr>
                <w:lang w:val="it-IT"/>
              </w:rPr>
            </w:pPr>
            <w:r w:rsidRPr="00B62E3F">
              <w:rPr>
                <w:lang w:val="it-IT"/>
              </w:rPr>
              <w:t>Swixx Biopharma SIA</w:t>
            </w:r>
          </w:p>
          <w:p w14:paraId="319577B6" w14:textId="77777777" w:rsidR="00537A1C" w:rsidRPr="005D0F57" w:rsidRDefault="00537A1C" w:rsidP="00537A1C">
            <w:pPr>
              <w:rPr>
                <w:lang w:val="it-IT"/>
              </w:rPr>
            </w:pPr>
            <w:r w:rsidRPr="005D0F57">
              <w:rPr>
                <w:lang w:val="it-IT"/>
              </w:rPr>
              <w:t>Tel: +371 6</w:t>
            </w:r>
            <w:r>
              <w:rPr>
                <w:lang w:val="it-IT"/>
              </w:rPr>
              <w:t xml:space="preserve"> 616 47 50</w:t>
            </w:r>
          </w:p>
          <w:p w14:paraId="4E1E569C" w14:textId="77777777" w:rsidR="00894DC7" w:rsidRPr="00591491" w:rsidRDefault="00894DC7" w:rsidP="002E04F0">
            <w:pPr>
              <w:rPr>
                <w:szCs w:val="22"/>
                <w:lang w:val="sv-SE"/>
              </w:rPr>
            </w:pPr>
          </w:p>
        </w:tc>
        <w:tc>
          <w:tcPr>
            <w:tcW w:w="4678" w:type="dxa"/>
          </w:tcPr>
          <w:p w14:paraId="7CED822C" w14:textId="53F190C2" w:rsidR="00894DC7" w:rsidRPr="008622A8" w:rsidDel="003052AC" w:rsidRDefault="00894DC7" w:rsidP="002E04F0">
            <w:pPr>
              <w:rPr>
                <w:del w:id="187" w:author="Author"/>
                <w:b/>
                <w:bCs/>
                <w:szCs w:val="22"/>
                <w:lang w:val="en-US"/>
              </w:rPr>
            </w:pPr>
            <w:del w:id="188" w:author="Author">
              <w:r w:rsidRPr="008622A8" w:rsidDel="003052AC">
                <w:rPr>
                  <w:b/>
                  <w:bCs/>
                  <w:szCs w:val="22"/>
                  <w:lang w:val="en-US"/>
                </w:rPr>
                <w:delText>United Kingdom</w:delText>
              </w:r>
              <w:r w:rsidR="00537A1C" w:rsidRPr="008622A8" w:rsidDel="003052AC">
                <w:rPr>
                  <w:b/>
                  <w:bCs/>
                  <w:szCs w:val="22"/>
                  <w:lang w:val="en-US"/>
                </w:rPr>
                <w:delText xml:space="preserve"> </w:delText>
              </w:r>
              <w:r w:rsidR="00537A1C" w:rsidDel="003052AC">
                <w:rPr>
                  <w:b/>
                  <w:bCs/>
                  <w:lang w:val="it-IT"/>
                </w:rPr>
                <w:delText>(Northern Ireland)</w:delText>
              </w:r>
            </w:del>
          </w:p>
          <w:p w14:paraId="3EA7DA94" w14:textId="660D364A" w:rsidR="00537A1C" w:rsidRPr="00A52CEB" w:rsidDel="003052AC" w:rsidRDefault="00537A1C" w:rsidP="00537A1C">
            <w:pPr>
              <w:rPr>
                <w:del w:id="189" w:author="Author"/>
                <w:lang w:val="it-IT"/>
              </w:rPr>
            </w:pPr>
            <w:del w:id="190" w:author="Author">
              <w:r w:rsidRPr="00A52CEB" w:rsidDel="003052AC">
                <w:rPr>
                  <w:lang w:val="it-IT"/>
                </w:rPr>
                <w:delText>sanofi-aventis Ireland Ltd. T/A SANOFI</w:delText>
              </w:r>
            </w:del>
          </w:p>
          <w:p w14:paraId="48793EB3" w14:textId="72E204DA" w:rsidR="00537A1C" w:rsidRPr="00A52CEB" w:rsidDel="003052AC" w:rsidRDefault="00537A1C" w:rsidP="00537A1C">
            <w:pPr>
              <w:rPr>
                <w:del w:id="191" w:author="Author"/>
                <w:lang w:val="it-IT"/>
              </w:rPr>
            </w:pPr>
            <w:del w:id="192" w:author="Author">
              <w:r w:rsidRPr="00A52CEB" w:rsidDel="003052AC">
                <w:rPr>
                  <w:lang w:val="it-IT"/>
                </w:rPr>
                <w:delText xml:space="preserve">Tel: +44 (0) </w:delText>
              </w:r>
              <w:r w:rsidDel="003052AC">
                <w:rPr>
                  <w:lang w:val="it-IT"/>
                </w:rPr>
                <w:delText>800 035 2525</w:delText>
              </w:r>
            </w:del>
          </w:p>
          <w:p w14:paraId="4DB806CD" w14:textId="77777777" w:rsidR="00894DC7" w:rsidRDefault="00894DC7" w:rsidP="002E04F0">
            <w:pPr>
              <w:rPr>
                <w:ins w:id="193" w:author="Author"/>
                <w:b/>
                <w:bCs/>
                <w:szCs w:val="22"/>
                <w:lang w:val="en-US"/>
              </w:rPr>
            </w:pPr>
          </w:p>
          <w:p w14:paraId="6E67382F" w14:textId="77777777" w:rsidR="003052AC" w:rsidRPr="00591491" w:rsidRDefault="003052AC" w:rsidP="002E04F0">
            <w:pPr>
              <w:rPr>
                <w:szCs w:val="22"/>
                <w:lang w:val="sv-SE"/>
              </w:rPr>
            </w:pPr>
          </w:p>
        </w:tc>
      </w:tr>
    </w:tbl>
    <w:p w14:paraId="1492C17E" w14:textId="77777777" w:rsidR="00706A45" w:rsidRPr="00591491" w:rsidRDefault="00706A45">
      <w:pPr>
        <w:rPr>
          <w:szCs w:val="22"/>
          <w:lang w:val="fr-FR"/>
        </w:rPr>
      </w:pPr>
    </w:p>
    <w:p w14:paraId="5D15C834" w14:textId="77777777" w:rsidR="00894DC7" w:rsidRPr="00591491" w:rsidRDefault="00894DC7" w:rsidP="00894DC7">
      <w:pPr>
        <w:pStyle w:val="EMEABodyText"/>
        <w:rPr>
          <w:b/>
          <w:szCs w:val="22"/>
          <w:lang w:val="lt-LT"/>
        </w:rPr>
      </w:pPr>
      <w:r w:rsidRPr="00591491">
        <w:rPr>
          <w:b/>
          <w:szCs w:val="22"/>
          <w:lang w:val="lt-LT"/>
        </w:rPr>
        <w:t>Šis pakuotės lapelis paskutinį kartą peržiūrėtas</w:t>
      </w:r>
    </w:p>
    <w:p w14:paraId="27AE4D08" w14:textId="77777777" w:rsidR="00894DC7" w:rsidRPr="00591491" w:rsidRDefault="00894DC7" w:rsidP="00894DC7">
      <w:pPr>
        <w:pStyle w:val="EMEABodyText"/>
        <w:rPr>
          <w:szCs w:val="22"/>
          <w:lang w:val="lt-LT"/>
        </w:rPr>
      </w:pPr>
    </w:p>
    <w:p w14:paraId="64CDF316" w14:textId="77777777" w:rsidR="00894DC7" w:rsidRPr="00591491" w:rsidRDefault="00894DC7" w:rsidP="00D5626D">
      <w:pPr>
        <w:pStyle w:val="EMEATitle"/>
        <w:jc w:val="left"/>
        <w:rPr>
          <w:b w:val="0"/>
          <w:noProof/>
          <w:snapToGrid w:val="0"/>
          <w:color w:val="0000FF"/>
          <w:szCs w:val="22"/>
          <w:u w:val="single"/>
          <w:lang w:val="lt-LT"/>
        </w:rPr>
      </w:pPr>
      <w:r w:rsidRPr="00591491">
        <w:rPr>
          <w:b w:val="0"/>
          <w:snapToGrid w:val="0"/>
          <w:szCs w:val="22"/>
          <w:lang w:val="lt-LT"/>
        </w:rPr>
        <w:t xml:space="preserve">Išsami informacija apie šį </w:t>
      </w:r>
      <w:r w:rsidRPr="00591491">
        <w:rPr>
          <w:b w:val="0"/>
          <w:noProof/>
          <w:snapToGrid w:val="0"/>
          <w:szCs w:val="22"/>
          <w:lang w:val="lt-LT"/>
        </w:rPr>
        <w:t>vaistą</w:t>
      </w:r>
      <w:r w:rsidRPr="00591491">
        <w:rPr>
          <w:b w:val="0"/>
          <w:snapToGrid w:val="0"/>
          <w:szCs w:val="22"/>
          <w:lang w:val="lt-LT"/>
        </w:rPr>
        <w:t xml:space="preserve"> pateikiama Europos vaistų agentūros tinklalapyje</w:t>
      </w:r>
      <w:r w:rsidRPr="00591491">
        <w:rPr>
          <w:b w:val="0"/>
          <w:i/>
          <w:noProof/>
          <w:snapToGrid w:val="0"/>
          <w:szCs w:val="22"/>
          <w:lang w:val="lt-LT"/>
        </w:rPr>
        <w:t xml:space="preserve"> </w:t>
      </w:r>
      <w:r w:rsidR="006556DC" w:rsidRPr="0080241C">
        <w:rPr>
          <w:b w:val="0"/>
          <w:noProof/>
          <w:snapToGrid w:val="0"/>
          <w:szCs w:val="22"/>
          <w:lang w:val="lt-LT"/>
        </w:rPr>
        <w:t>http://www.ema.europa.eu</w:t>
      </w:r>
    </w:p>
    <w:p w14:paraId="4BF38243" w14:textId="77777777" w:rsidR="00706A45" w:rsidRPr="00591491" w:rsidRDefault="009E6131">
      <w:pPr>
        <w:pStyle w:val="EMEATitle"/>
        <w:rPr>
          <w:szCs w:val="22"/>
          <w:lang w:val="lt-LT"/>
        </w:rPr>
      </w:pPr>
      <w:r w:rsidRPr="00591491">
        <w:rPr>
          <w:szCs w:val="22"/>
          <w:lang w:val="lt-LT"/>
        </w:rPr>
        <w:br w:type="page"/>
      </w:r>
      <w:r w:rsidRPr="00591491">
        <w:rPr>
          <w:szCs w:val="22"/>
          <w:lang w:val="lt-LT"/>
        </w:rPr>
        <w:lastRenderedPageBreak/>
        <w:t>Pakuotės lapelis: informacija vartotojui</w:t>
      </w:r>
    </w:p>
    <w:p w14:paraId="57D91410" w14:textId="77777777" w:rsidR="00706A45" w:rsidRPr="00591491" w:rsidRDefault="00706A45">
      <w:pPr>
        <w:pStyle w:val="EMEATitle"/>
        <w:rPr>
          <w:szCs w:val="22"/>
          <w:lang w:val="lt-LT"/>
        </w:rPr>
      </w:pPr>
      <w:r w:rsidRPr="00591491">
        <w:rPr>
          <w:szCs w:val="22"/>
          <w:lang w:val="lt-LT"/>
        </w:rPr>
        <w:t>Aprovel 300 mg plėvele dengtos tabletės</w:t>
      </w:r>
    </w:p>
    <w:p w14:paraId="3DE38DD8" w14:textId="77777777" w:rsidR="00706A45" w:rsidRPr="00591491" w:rsidRDefault="00BA7D99">
      <w:pPr>
        <w:pStyle w:val="EMEATitle"/>
        <w:rPr>
          <w:b w:val="0"/>
          <w:szCs w:val="22"/>
          <w:lang w:val="lt-LT"/>
        </w:rPr>
      </w:pPr>
      <w:r w:rsidRPr="00591491">
        <w:rPr>
          <w:b w:val="0"/>
          <w:szCs w:val="22"/>
          <w:lang w:val="lt-LT"/>
        </w:rPr>
        <w:t>irbesartanas (</w:t>
      </w:r>
      <w:r w:rsidRPr="00591491">
        <w:rPr>
          <w:b w:val="0"/>
          <w:i/>
          <w:szCs w:val="22"/>
          <w:lang w:val="lt-LT"/>
        </w:rPr>
        <w:t>irbesartanum</w:t>
      </w:r>
      <w:r w:rsidRPr="00591491">
        <w:rPr>
          <w:b w:val="0"/>
          <w:szCs w:val="22"/>
          <w:lang w:val="lt-LT"/>
        </w:rPr>
        <w:t>)</w:t>
      </w:r>
    </w:p>
    <w:p w14:paraId="5DC55DC0" w14:textId="77777777" w:rsidR="00706A45" w:rsidRPr="00591491" w:rsidRDefault="00706A45">
      <w:pPr>
        <w:pStyle w:val="EMEABodyText"/>
        <w:rPr>
          <w:szCs w:val="22"/>
          <w:lang w:val="lt-LT"/>
        </w:rPr>
      </w:pPr>
    </w:p>
    <w:p w14:paraId="77AA771F" w14:textId="708C9792" w:rsidR="009E6131" w:rsidRPr="00591491" w:rsidRDefault="009E6131" w:rsidP="009E6131">
      <w:pPr>
        <w:pStyle w:val="EMEAHeading3"/>
        <w:rPr>
          <w:szCs w:val="22"/>
          <w:lang w:val="lt-LT"/>
        </w:rPr>
      </w:pPr>
      <w:r w:rsidRPr="00591491">
        <w:rPr>
          <w:szCs w:val="22"/>
          <w:lang w:val="lt-LT"/>
        </w:rPr>
        <w:t>Atidžiai perskaitykite visą šį lapelį, prieš pradėdami vartoti vaistą, nes jame pateikiama Jums svarbi informacija.</w:t>
      </w:r>
      <w:r w:rsidR="00CA576F">
        <w:rPr>
          <w:szCs w:val="22"/>
          <w:lang w:val="lt-LT"/>
        </w:rPr>
        <w:fldChar w:fldCharType="begin"/>
      </w:r>
      <w:r w:rsidR="00CA576F">
        <w:rPr>
          <w:szCs w:val="22"/>
          <w:lang w:val="lt-LT"/>
        </w:rPr>
        <w:instrText xml:space="preserve"> DOCVARIABLE vault_nd_4857bbd5-6e8c-4781-8818-f3df1792b2a1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1A8E170" w14:textId="77777777" w:rsidR="009E6131" w:rsidRPr="00591491" w:rsidRDefault="009E6131" w:rsidP="00172697">
      <w:pPr>
        <w:pStyle w:val="EMEABodyTextIndent"/>
        <w:numPr>
          <w:ilvl w:val="0"/>
          <w:numId w:val="25"/>
        </w:numPr>
        <w:ind w:left="567" w:hanging="567"/>
        <w:rPr>
          <w:szCs w:val="22"/>
          <w:lang w:val="lt-LT"/>
        </w:rPr>
      </w:pPr>
      <w:r w:rsidRPr="00591491">
        <w:rPr>
          <w:szCs w:val="22"/>
          <w:lang w:val="lt-LT"/>
        </w:rPr>
        <w:t>Neišmeskite šio lapelio, nes vėl gali prireikti jį perskaityti.</w:t>
      </w:r>
    </w:p>
    <w:p w14:paraId="26DD6539" w14:textId="77777777" w:rsidR="009E6131" w:rsidRPr="00591491" w:rsidRDefault="009E6131" w:rsidP="00172697">
      <w:pPr>
        <w:pStyle w:val="EMEABodyTextIndent"/>
        <w:numPr>
          <w:ilvl w:val="0"/>
          <w:numId w:val="25"/>
        </w:numPr>
        <w:ind w:left="567" w:hanging="567"/>
        <w:rPr>
          <w:szCs w:val="22"/>
          <w:lang w:val="lt-LT"/>
        </w:rPr>
      </w:pPr>
      <w:r w:rsidRPr="00591491">
        <w:rPr>
          <w:szCs w:val="22"/>
          <w:lang w:val="lt-LT"/>
        </w:rPr>
        <w:t>Jeigu kiltų daugiau klausimų, kreipkitės į gydytoją arba vaistininką.</w:t>
      </w:r>
    </w:p>
    <w:p w14:paraId="168105E4" w14:textId="77777777" w:rsidR="009E6131" w:rsidRPr="00591491" w:rsidRDefault="009E6131" w:rsidP="00172697">
      <w:pPr>
        <w:pStyle w:val="EMEABodyTextIndent"/>
        <w:numPr>
          <w:ilvl w:val="0"/>
          <w:numId w:val="25"/>
        </w:numPr>
        <w:ind w:left="567" w:hanging="567"/>
        <w:rPr>
          <w:szCs w:val="22"/>
          <w:lang w:val="lt-LT"/>
        </w:rPr>
      </w:pPr>
      <w:r w:rsidRPr="00591491">
        <w:rPr>
          <w:szCs w:val="22"/>
          <w:lang w:val="lt-LT"/>
        </w:rPr>
        <w:t>Šis vaistas skirtas tik Jums, todėl kitiems žmonėms jo duoti negalima. Vaistas gali jiems pakenkti (net tiems, kurių ligos požymiai yra tokie patys kaip Jūsų).</w:t>
      </w:r>
    </w:p>
    <w:p w14:paraId="6ECBA88F" w14:textId="77777777" w:rsidR="009E6131" w:rsidRPr="00591491" w:rsidRDefault="009E6131" w:rsidP="009E6131">
      <w:pPr>
        <w:pStyle w:val="EMEABodyTextIndent"/>
        <w:rPr>
          <w:szCs w:val="22"/>
          <w:lang w:val="lt-LT"/>
        </w:rPr>
      </w:pPr>
      <w:r w:rsidRPr="00591491">
        <w:rPr>
          <w:szCs w:val="22"/>
          <w:lang w:val="lt-LT"/>
        </w:rPr>
        <w:t>Jeigu pasireiškė šalutinis poveikis (net jeigu jis šiame lapelyje nenurodytas), kreipkitės į gydytoją arba vaistininką. Žr. 4 skyrių.</w:t>
      </w:r>
    </w:p>
    <w:p w14:paraId="160E60A6" w14:textId="77777777" w:rsidR="009E6131" w:rsidRPr="00591491" w:rsidRDefault="009E6131" w:rsidP="009E6131">
      <w:pPr>
        <w:pStyle w:val="EMEABodyText"/>
        <w:rPr>
          <w:szCs w:val="22"/>
          <w:lang w:val="lt-LT"/>
        </w:rPr>
      </w:pPr>
    </w:p>
    <w:p w14:paraId="409E8CF5" w14:textId="77777777" w:rsidR="009E6131" w:rsidRPr="007A2B60" w:rsidRDefault="009E6131" w:rsidP="009E6131">
      <w:pPr>
        <w:pStyle w:val="EMEABodyText"/>
        <w:rPr>
          <w:b/>
          <w:szCs w:val="22"/>
          <w:lang w:val="lt-LT"/>
        </w:rPr>
      </w:pPr>
      <w:r w:rsidRPr="007A2B60">
        <w:rPr>
          <w:b/>
          <w:szCs w:val="22"/>
          <w:lang w:val="lt-LT"/>
        </w:rPr>
        <w:t>Apie ką rašoma šiame lapelyje?</w:t>
      </w:r>
    </w:p>
    <w:p w14:paraId="1D9265E1" w14:textId="77777777" w:rsidR="009E6131" w:rsidRPr="00591491" w:rsidRDefault="009E6131" w:rsidP="009E6131">
      <w:pPr>
        <w:pStyle w:val="EMEABodyText"/>
        <w:rPr>
          <w:szCs w:val="22"/>
          <w:lang w:val="lt-LT"/>
        </w:rPr>
      </w:pPr>
      <w:r w:rsidRPr="00591491">
        <w:rPr>
          <w:szCs w:val="22"/>
          <w:lang w:val="lt-LT"/>
        </w:rPr>
        <w:t>1.</w:t>
      </w:r>
      <w:r w:rsidRPr="00591491">
        <w:rPr>
          <w:szCs w:val="22"/>
          <w:lang w:val="lt-LT"/>
        </w:rPr>
        <w:tab/>
        <w:t>Kas yra Aprovel ir kam jis vartojamas</w:t>
      </w:r>
    </w:p>
    <w:p w14:paraId="145B182C" w14:textId="77777777" w:rsidR="009E6131" w:rsidRPr="00591491" w:rsidRDefault="009E6131" w:rsidP="009E6131">
      <w:pPr>
        <w:pStyle w:val="EMEABodyText"/>
        <w:rPr>
          <w:szCs w:val="22"/>
          <w:lang w:val="lt-LT"/>
        </w:rPr>
      </w:pPr>
      <w:r w:rsidRPr="00591491">
        <w:rPr>
          <w:szCs w:val="22"/>
          <w:lang w:val="lt-LT"/>
        </w:rPr>
        <w:t>2.</w:t>
      </w:r>
      <w:r w:rsidRPr="00591491">
        <w:rPr>
          <w:szCs w:val="22"/>
          <w:lang w:val="lt-LT"/>
        </w:rPr>
        <w:tab/>
        <w:t>Kas žinotina prieš vartojant Aprovel</w:t>
      </w:r>
    </w:p>
    <w:p w14:paraId="05BB02A4" w14:textId="77777777" w:rsidR="009E6131" w:rsidRPr="00591491" w:rsidRDefault="009E6131" w:rsidP="009E6131">
      <w:pPr>
        <w:pStyle w:val="EMEABodyText"/>
        <w:rPr>
          <w:szCs w:val="22"/>
          <w:lang w:val="lt-LT"/>
        </w:rPr>
      </w:pPr>
      <w:r w:rsidRPr="00591491">
        <w:rPr>
          <w:szCs w:val="22"/>
          <w:lang w:val="lt-LT"/>
        </w:rPr>
        <w:t>3.</w:t>
      </w:r>
      <w:r w:rsidRPr="00591491">
        <w:rPr>
          <w:szCs w:val="22"/>
          <w:lang w:val="lt-LT"/>
        </w:rPr>
        <w:tab/>
        <w:t>Kaip vartoti Aprovel</w:t>
      </w:r>
    </w:p>
    <w:p w14:paraId="7260F8F5" w14:textId="77777777" w:rsidR="009E6131" w:rsidRPr="00591491" w:rsidRDefault="009E6131" w:rsidP="009E6131">
      <w:pPr>
        <w:pStyle w:val="EMEABodyText"/>
        <w:rPr>
          <w:szCs w:val="22"/>
          <w:lang w:val="lt-LT"/>
        </w:rPr>
      </w:pPr>
      <w:r w:rsidRPr="00591491">
        <w:rPr>
          <w:szCs w:val="22"/>
          <w:lang w:val="lt-LT"/>
        </w:rPr>
        <w:t>4.</w:t>
      </w:r>
      <w:r w:rsidRPr="00591491">
        <w:rPr>
          <w:szCs w:val="22"/>
          <w:lang w:val="lt-LT"/>
        </w:rPr>
        <w:tab/>
        <w:t>Galimas šalutinis poveikis</w:t>
      </w:r>
    </w:p>
    <w:p w14:paraId="0D3BD5BA" w14:textId="77777777" w:rsidR="009E6131" w:rsidRPr="00591491" w:rsidRDefault="009E6131" w:rsidP="009E6131">
      <w:pPr>
        <w:pStyle w:val="EMEABodyText"/>
        <w:rPr>
          <w:szCs w:val="22"/>
          <w:lang w:val="lt-LT"/>
        </w:rPr>
      </w:pPr>
      <w:r w:rsidRPr="00591491">
        <w:rPr>
          <w:szCs w:val="22"/>
          <w:lang w:val="lt-LT"/>
        </w:rPr>
        <w:t>5.</w:t>
      </w:r>
      <w:r w:rsidRPr="00591491">
        <w:rPr>
          <w:szCs w:val="22"/>
          <w:lang w:val="lt-LT"/>
        </w:rPr>
        <w:tab/>
        <w:t>Kaip laikyti Aprovel</w:t>
      </w:r>
    </w:p>
    <w:p w14:paraId="4B830AD3" w14:textId="77777777" w:rsidR="009E6131" w:rsidRPr="00591491" w:rsidRDefault="009E6131" w:rsidP="009E6131">
      <w:pPr>
        <w:pStyle w:val="EMEABodyText"/>
        <w:rPr>
          <w:szCs w:val="22"/>
          <w:lang w:val="lt-LT"/>
        </w:rPr>
      </w:pPr>
      <w:r w:rsidRPr="00591491">
        <w:rPr>
          <w:szCs w:val="22"/>
          <w:lang w:val="lt-LT"/>
        </w:rPr>
        <w:t>6.</w:t>
      </w:r>
      <w:r w:rsidRPr="00591491">
        <w:rPr>
          <w:szCs w:val="22"/>
          <w:lang w:val="lt-LT"/>
        </w:rPr>
        <w:tab/>
        <w:t>Pakuotės turinys ir kita informacija</w:t>
      </w:r>
    </w:p>
    <w:p w14:paraId="7D431AB6" w14:textId="77777777" w:rsidR="00706A45" w:rsidRPr="00591491" w:rsidRDefault="00706A45">
      <w:pPr>
        <w:pStyle w:val="EMEABodyText"/>
        <w:rPr>
          <w:szCs w:val="22"/>
          <w:lang w:val="lt-LT"/>
        </w:rPr>
      </w:pPr>
    </w:p>
    <w:p w14:paraId="1264C50F" w14:textId="77777777" w:rsidR="00706A45" w:rsidRPr="00591491" w:rsidRDefault="00706A45">
      <w:pPr>
        <w:pStyle w:val="EMEABodyText"/>
        <w:rPr>
          <w:szCs w:val="22"/>
          <w:lang w:val="lt-LT"/>
        </w:rPr>
      </w:pPr>
    </w:p>
    <w:p w14:paraId="3EE89D8D" w14:textId="7C198846" w:rsidR="00706A45" w:rsidRPr="00591491" w:rsidRDefault="00706A45">
      <w:pPr>
        <w:pStyle w:val="EMEAHeading1"/>
        <w:rPr>
          <w:szCs w:val="22"/>
          <w:lang w:val="lt-LT"/>
        </w:rPr>
      </w:pPr>
      <w:r w:rsidRPr="00591491">
        <w:rPr>
          <w:szCs w:val="22"/>
          <w:lang w:val="lt-LT"/>
        </w:rPr>
        <w:t>1.</w:t>
      </w:r>
      <w:r w:rsidRPr="00591491">
        <w:rPr>
          <w:szCs w:val="22"/>
          <w:lang w:val="lt-LT"/>
        </w:rPr>
        <w:tab/>
      </w:r>
      <w:r w:rsidR="009E6131" w:rsidRPr="00591491">
        <w:rPr>
          <w:caps w:val="0"/>
          <w:szCs w:val="22"/>
          <w:lang w:val="lt-LT"/>
        </w:rPr>
        <w:t>Kas yra Aprovel ir kam jis vartojamas</w:t>
      </w:r>
      <w:r w:rsidR="00CA576F">
        <w:rPr>
          <w:caps w:val="0"/>
          <w:szCs w:val="22"/>
          <w:lang w:val="lt-LT"/>
        </w:rPr>
        <w:fldChar w:fldCharType="begin"/>
      </w:r>
      <w:r w:rsidR="00CA576F">
        <w:rPr>
          <w:caps w:val="0"/>
          <w:szCs w:val="22"/>
          <w:lang w:val="lt-LT"/>
        </w:rPr>
        <w:instrText xml:space="preserve"> DOCVARIABLE vault_nd_7feee82b-618b-42b2-b85c-288284d0cf31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7CF10089" w14:textId="77777777" w:rsidR="00706A45" w:rsidRPr="00CA576F" w:rsidRDefault="00706A45">
      <w:pPr>
        <w:pStyle w:val="EMEAHeading1"/>
        <w:rPr>
          <w:szCs w:val="22"/>
          <w:lang w:val="lt-LT"/>
        </w:rPr>
      </w:pPr>
    </w:p>
    <w:p w14:paraId="44AE9190" w14:textId="77777777" w:rsidR="00706A45" w:rsidRPr="00591491" w:rsidRDefault="00706A45">
      <w:pPr>
        <w:pStyle w:val="EMEABodyText"/>
        <w:rPr>
          <w:szCs w:val="22"/>
          <w:lang w:val="lt-LT"/>
        </w:rPr>
      </w:pPr>
      <w:r w:rsidRPr="00591491">
        <w:rPr>
          <w:szCs w:val="22"/>
          <w:lang w:val="lt-LT"/>
        </w:rPr>
        <w:t xml:space="preserve">Aprovel priklauso vaistų, vadinamųjų angiotenzino II receptorių antagonistų, grupei. Angiotenzinas II yra organizmo medžiaga, kuri prisijungusi prie kraujagyslėse esančių receptorių, siaurina kraujagysles ir dėl to didina kraujospūdį. Aprovel neleidžia angiotenzinui II jungtis prie receptorių, todėl atsipalaiduoja kraujagyslių lygieji raumenys, mažėja kraujospūdis. Medikamentas lėtina </w:t>
      </w:r>
      <w:r w:rsidR="009E4523" w:rsidRPr="00591491">
        <w:rPr>
          <w:szCs w:val="22"/>
          <w:lang w:val="lt-LT"/>
        </w:rPr>
        <w:t>pacientų</w:t>
      </w:r>
      <w:r w:rsidRPr="00591491">
        <w:rPr>
          <w:szCs w:val="22"/>
          <w:lang w:val="lt-LT"/>
        </w:rPr>
        <w:t>, sergančių didelio kraujospūdžio liga ir II tipo cukriniu diabetu, inkstų nepakankamumo progresavimą.</w:t>
      </w:r>
    </w:p>
    <w:p w14:paraId="78131CA6" w14:textId="77777777" w:rsidR="00706A45" w:rsidRPr="00591491" w:rsidRDefault="00706A45">
      <w:pPr>
        <w:pStyle w:val="EMEABodyText"/>
        <w:rPr>
          <w:szCs w:val="22"/>
          <w:lang w:val="lt-LT"/>
        </w:rPr>
      </w:pPr>
    </w:p>
    <w:p w14:paraId="103EF642" w14:textId="77777777" w:rsidR="00706A45" w:rsidRPr="00591491" w:rsidRDefault="00706A45">
      <w:pPr>
        <w:pStyle w:val="EMEABodyText"/>
        <w:rPr>
          <w:szCs w:val="22"/>
          <w:lang w:val="lt-LT"/>
        </w:rPr>
      </w:pPr>
      <w:r w:rsidRPr="00591491">
        <w:rPr>
          <w:szCs w:val="22"/>
          <w:lang w:val="lt-LT"/>
        </w:rPr>
        <w:t xml:space="preserve">Aprovel vartojamas suaugusiems </w:t>
      </w:r>
      <w:r w:rsidR="009E4523" w:rsidRPr="00591491">
        <w:rPr>
          <w:szCs w:val="22"/>
          <w:lang w:val="lt-LT"/>
        </w:rPr>
        <w:t>pacientams</w:t>
      </w:r>
      <w:r w:rsidRPr="00591491">
        <w:rPr>
          <w:szCs w:val="22"/>
          <w:lang w:val="lt-LT"/>
        </w:rPr>
        <w:t>:</w:t>
      </w:r>
    </w:p>
    <w:p w14:paraId="5A79EF75" w14:textId="77777777" w:rsidR="00706A45" w:rsidRPr="00591491" w:rsidRDefault="00706A45" w:rsidP="00706A45">
      <w:pPr>
        <w:pStyle w:val="EMEABodyTextIndent"/>
        <w:tabs>
          <w:tab w:val="num" w:pos="567"/>
        </w:tabs>
        <w:rPr>
          <w:szCs w:val="22"/>
          <w:lang w:val="lt-LT"/>
        </w:rPr>
      </w:pPr>
      <w:r w:rsidRPr="00591491">
        <w:rPr>
          <w:szCs w:val="22"/>
          <w:lang w:val="lt-LT"/>
        </w:rPr>
        <w:t>didelio kraujospūdžio ligai (</w:t>
      </w:r>
      <w:r w:rsidRPr="00591491">
        <w:rPr>
          <w:i/>
          <w:szCs w:val="22"/>
          <w:lang w:val="lt-LT"/>
        </w:rPr>
        <w:t>pirminei hipertenzijai</w:t>
      </w:r>
      <w:r w:rsidRPr="00591491">
        <w:rPr>
          <w:szCs w:val="22"/>
          <w:lang w:val="lt-LT"/>
        </w:rPr>
        <w:t>) gydyti;</w:t>
      </w:r>
    </w:p>
    <w:p w14:paraId="12E43F29" w14:textId="77777777" w:rsidR="00706A45" w:rsidRPr="00591491" w:rsidRDefault="00706A45" w:rsidP="00706A45">
      <w:pPr>
        <w:pStyle w:val="EMEABodyTextIndent"/>
        <w:tabs>
          <w:tab w:val="num" w:pos="567"/>
        </w:tabs>
        <w:rPr>
          <w:szCs w:val="22"/>
          <w:lang w:val="lt-LT"/>
        </w:rPr>
      </w:pPr>
      <w:r w:rsidRPr="00591491">
        <w:rPr>
          <w:szCs w:val="22"/>
          <w:lang w:val="lt-LT"/>
        </w:rPr>
        <w:t xml:space="preserve">II tipo cukriniu diabetu sergančių </w:t>
      </w:r>
      <w:r w:rsidR="009E4523" w:rsidRPr="00591491">
        <w:rPr>
          <w:szCs w:val="22"/>
          <w:lang w:val="lt-LT"/>
        </w:rPr>
        <w:t>pacientų</w:t>
      </w:r>
      <w:r w:rsidRPr="00591491">
        <w:rPr>
          <w:szCs w:val="22"/>
          <w:lang w:val="lt-LT"/>
        </w:rPr>
        <w:t>, kuriems padidėjęs kraujospūdis ir laboratorinių tyrimų duomenys rodo pažeistą inkstų veiklą, inkstams apsaugoti.</w:t>
      </w:r>
    </w:p>
    <w:p w14:paraId="5957D1B3" w14:textId="77777777" w:rsidR="00706A45" w:rsidRPr="00591491" w:rsidRDefault="00706A45">
      <w:pPr>
        <w:pStyle w:val="EMEABodyText"/>
        <w:rPr>
          <w:szCs w:val="22"/>
          <w:lang w:val="lt-LT"/>
        </w:rPr>
      </w:pPr>
    </w:p>
    <w:p w14:paraId="191496A6" w14:textId="77777777" w:rsidR="00706A45" w:rsidRPr="00591491" w:rsidRDefault="00706A45">
      <w:pPr>
        <w:pStyle w:val="EMEABodyText"/>
        <w:rPr>
          <w:szCs w:val="22"/>
          <w:lang w:val="lt-LT"/>
        </w:rPr>
      </w:pPr>
    </w:p>
    <w:p w14:paraId="45E410E2" w14:textId="7DA66CC2" w:rsidR="00706A45" w:rsidRPr="00591491" w:rsidRDefault="00706A45">
      <w:pPr>
        <w:pStyle w:val="EMEAHeading1"/>
        <w:rPr>
          <w:szCs w:val="22"/>
          <w:lang w:val="lt-LT"/>
        </w:rPr>
      </w:pPr>
      <w:r w:rsidRPr="00591491">
        <w:rPr>
          <w:szCs w:val="22"/>
          <w:lang w:val="lt-LT"/>
        </w:rPr>
        <w:t>2.</w:t>
      </w:r>
      <w:r w:rsidRPr="00591491">
        <w:rPr>
          <w:szCs w:val="22"/>
          <w:lang w:val="lt-LT"/>
        </w:rPr>
        <w:tab/>
      </w:r>
      <w:r w:rsidR="009E6131" w:rsidRPr="00591491">
        <w:rPr>
          <w:caps w:val="0"/>
          <w:szCs w:val="22"/>
          <w:lang w:val="lt-LT"/>
        </w:rPr>
        <w:t>Kas žinotina prieš vartojant Aprovel</w:t>
      </w:r>
      <w:r w:rsidR="00CA576F">
        <w:rPr>
          <w:caps w:val="0"/>
          <w:szCs w:val="22"/>
          <w:lang w:val="lt-LT"/>
        </w:rPr>
        <w:fldChar w:fldCharType="begin"/>
      </w:r>
      <w:r w:rsidR="00CA576F">
        <w:rPr>
          <w:caps w:val="0"/>
          <w:szCs w:val="22"/>
          <w:lang w:val="lt-LT"/>
        </w:rPr>
        <w:instrText xml:space="preserve"> DOCVARIABLE vault_nd_f54536e1-68b9-4e57-a9ae-1d18469eb3dc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596878E1" w14:textId="77777777" w:rsidR="00706A45" w:rsidRPr="00CA576F" w:rsidRDefault="00706A45">
      <w:pPr>
        <w:pStyle w:val="EMEAHeading1"/>
        <w:rPr>
          <w:szCs w:val="22"/>
          <w:lang w:val="lt-LT"/>
        </w:rPr>
      </w:pPr>
    </w:p>
    <w:p w14:paraId="17F23438" w14:textId="75EF26F5" w:rsidR="00894DC7" w:rsidRPr="00591491" w:rsidRDefault="00894DC7" w:rsidP="00894DC7">
      <w:pPr>
        <w:pStyle w:val="EMEAHeading3"/>
        <w:rPr>
          <w:szCs w:val="22"/>
          <w:lang w:val="lt-LT"/>
        </w:rPr>
      </w:pPr>
      <w:r w:rsidRPr="00591491">
        <w:rPr>
          <w:szCs w:val="22"/>
          <w:lang w:val="lt-LT"/>
        </w:rPr>
        <w:t>Aprovel vartoti negalima:</w:t>
      </w:r>
      <w:r w:rsidR="00CA576F">
        <w:rPr>
          <w:szCs w:val="22"/>
          <w:lang w:val="lt-LT"/>
        </w:rPr>
        <w:fldChar w:fldCharType="begin"/>
      </w:r>
      <w:r w:rsidR="00CA576F">
        <w:rPr>
          <w:szCs w:val="22"/>
          <w:lang w:val="lt-LT"/>
        </w:rPr>
        <w:instrText xml:space="preserve"> DOCVARIABLE vault_nd_0cedaedf-684e-4078-9161-7f5d52990ad9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41CA1213" w14:textId="77777777" w:rsidR="00894DC7" w:rsidRPr="00591491" w:rsidRDefault="00894DC7" w:rsidP="00894DC7">
      <w:pPr>
        <w:pStyle w:val="EMEABodyTextIndent"/>
        <w:rPr>
          <w:szCs w:val="22"/>
          <w:lang w:val="lt-LT"/>
        </w:rPr>
      </w:pPr>
      <w:r w:rsidRPr="00591491">
        <w:rPr>
          <w:szCs w:val="22"/>
          <w:lang w:val="lt-LT"/>
        </w:rPr>
        <w:t xml:space="preserve">jeigu yra </w:t>
      </w:r>
      <w:r w:rsidRPr="00591491">
        <w:rPr>
          <w:b/>
          <w:szCs w:val="22"/>
          <w:lang w:val="lt-LT"/>
        </w:rPr>
        <w:t>alergija</w:t>
      </w:r>
      <w:r w:rsidRPr="00591491">
        <w:rPr>
          <w:szCs w:val="22"/>
          <w:lang w:val="lt-LT"/>
        </w:rPr>
        <w:t xml:space="preserve"> irbesartanui arba bet kuriai pagalbinei šio vaisto medžiagai (jos išvardytos 6 skyriuje);</w:t>
      </w:r>
    </w:p>
    <w:p w14:paraId="0024328E" w14:textId="77777777" w:rsidR="00894DC7" w:rsidRPr="00591491" w:rsidRDefault="00894DC7" w:rsidP="00894DC7">
      <w:pPr>
        <w:pStyle w:val="EMEABodyTextIndent"/>
        <w:rPr>
          <w:szCs w:val="22"/>
          <w:lang w:val="lt-LT"/>
        </w:rPr>
      </w:pPr>
      <w:r w:rsidRPr="00591491">
        <w:rPr>
          <w:szCs w:val="22"/>
          <w:lang w:val="lt-LT"/>
        </w:rPr>
        <w:t xml:space="preserve">jeigu esate </w:t>
      </w:r>
      <w:r w:rsidRPr="00591491">
        <w:rPr>
          <w:b/>
          <w:szCs w:val="22"/>
          <w:lang w:val="lt-LT"/>
        </w:rPr>
        <w:t>daugiau nei 3 mėnesius nėščia</w:t>
      </w:r>
      <w:r w:rsidRPr="00591491">
        <w:rPr>
          <w:szCs w:val="22"/>
          <w:lang w:val="lt-LT"/>
        </w:rPr>
        <w:t>. Taip pat yra geriau vengti Aprovel vartoti ankstyvojo nėštumo metu (žr. skyrių „Nėštumas“);</w:t>
      </w:r>
    </w:p>
    <w:p w14:paraId="07B4284A" w14:textId="77777777" w:rsidR="00894DC7" w:rsidRPr="00591491" w:rsidRDefault="00894DC7" w:rsidP="00FB44F5">
      <w:pPr>
        <w:pStyle w:val="EMEABodyTextIndent"/>
        <w:rPr>
          <w:lang w:val="lt-LT"/>
        </w:rPr>
      </w:pPr>
      <w:r w:rsidRPr="00591491">
        <w:rPr>
          <w:b/>
          <w:lang w:val="lt-LT"/>
        </w:rPr>
        <w:t xml:space="preserve">jeigu Jūs sergate cukriniu diabetu arba Jūsų inkstų </w:t>
      </w:r>
      <w:r w:rsidR="00FB44F5" w:rsidRPr="00591491">
        <w:rPr>
          <w:b/>
          <w:lang w:val="lt-LT"/>
        </w:rPr>
        <w:t xml:space="preserve">veikla </w:t>
      </w:r>
      <w:r w:rsidRPr="00591491">
        <w:rPr>
          <w:b/>
          <w:lang w:val="lt-LT"/>
        </w:rPr>
        <w:t>sutrikusi</w:t>
      </w:r>
      <w:r w:rsidRPr="00591491">
        <w:rPr>
          <w:lang w:val="lt-LT"/>
        </w:rPr>
        <w:t xml:space="preserve"> ir </w:t>
      </w:r>
      <w:r w:rsidR="00FB44F5" w:rsidRPr="00591491">
        <w:rPr>
          <w:szCs w:val="22"/>
          <w:lang w:val="lt-LT"/>
        </w:rPr>
        <w:t>Jums skirtas kraujospūdį mažinantis vaistas, kurio sudėtyje yra aliskireno</w:t>
      </w:r>
      <w:r w:rsidRPr="00591491">
        <w:rPr>
          <w:lang w:val="lt-LT"/>
        </w:rPr>
        <w:t>.</w:t>
      </w:r>
    </w:p>
    <w:p w14:paraId="257A42ED" w14:textId="77777777" w:rsidR="00894DC7" w:rsidRPr="00591491" w:rsidRDefault="00894DC7" w:rsidP="00894DC7">
      <w:pPr>
        <w:pStyle w:val="EMEABodyText"/>
        <w:rPr>
          <w:noProof/>
          <w:szCs w:val="22"/>
          <w:lang w:val="lt-LT"/>
        </w:rPr>
      </w:pPr>
    </w:p>
    <w:p w14:paraId="5E664E1C" w14:textId="77777777" w:rsidR="00EE2F59" w:rsidRPr="00591491" w:rsidRDefault="00894DC7" w:rsidP="00EE2F59">
      <w:pPr>
        <w:pStyle w:val="EMEABodyText"/>
        <w:rPr>
          <w:b/>
          <w:szCs w:val="22"/>
          <w:lang w:val="lt-LT"/>
        </w:rPr>
      </w:pPr>
      <w:r w:rsidRPr="00591491">
        <w:rPr>
          <w:b/>
          <w:szCs w:val="22"/>
          <w:lang w:val="lt-LT"/>
        </w:rPr>
        <w:t xml:space="preserve">Įspėjimai ir atsargumo priemonės </w:t>
      </w:r>
    </w:p>
    <w:p w14:paraId="15CF78D4" w14:textId="77777777" w:rsidR="00894DC7" w:rsidRPr="00591491" w:rsidRDefault="00894DC7" w:rsidP="00EE2F59">
      <w:pPr>
        <w:pStyle w:val="EMEABodyText"/>
        <w:rPr>
          <w:b/>
          <w:szCs w:val="22"/>
          <w:lang w:val="lt-LT"/>
        </w:rPr>
      </w:pPr>
      <w:r w:rsidRPr="00591491">
        <w:rPr>
          <w:szCs w:val="22"/>
          <w:lang w:val="lt-LT"/>
        </w:rPr>
        <w:t>Pasitarkite su gydytoju, prieš pradėdami vartoti Aprovel</w:t>
      </w:r>
      <w:r w:rsidR="00001166" w:rsidRPr="00591491">
        <w:rPr>
          <w:b/>
          <w:szCs w:val="22"/>
          <w:lang w:val="lt-LT"/>
        </w:rPr>
        <w:t xml:space="preserve"> ir </w:t>
      </w:r>
      <w:r w:rsidRPr="00591491">
        <w:rPr>
          <w:b/>
          <w:szCs w:val="22"/>
          <w:lang w:val="lt-LT"/>
        </w:rPr>
        <w:t>jeigu bet kuris iš toliau nurodytų atvejų Jums tinka:</w:t>
      </w:r>
    </w:p>
    <w:p w14:paraId="535B2758"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pradėjote </w:t>
      </w:r>
      <w:r w:rsidRPr="00591491">
        <w:rPr>
          <w:b/>
          <w:szCs w:val="22"/>
          <w:lang w:val="lt-LT"/>
        </w:rPr>
        <w:t>stipriai vemti arba viduriuoti</w:t>
      </w:r>
      <w:r w:rsidRPr="00591491">
        <w:rPr>
          <w:szCs w:val="22"/>
          <w:lang w:val="lt-LT"/>
        </w:rPr>
        <w:t>;</w:t>
      </w:r>
    </w:p>
    <w:p w14:paraId="6B013C00"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sergate </w:t>
      </w:r>
      <w:r w:rsidRPr="00591491">
        <w:rPr>
          <w:b/>
          <w:szCs w:val="22"/>
          <w:lang w:val="lt-LT"/>
        </w:rPr>
        <w:t>inkstų liga</w:t>
      </w:r>
      <w:r w:rsidRPr="00591491">
        <w:rPr>
          <w:szCs w:val="22"/>
          <w:lang w:val="lt-LT"/>
        </w:rPr>
        <w:t>;</w:t>
      </w:r>
    </w:p>
    <w:p w14:paraId="2967AE75" w14:textId="77777777" w:rsidR="00706A45" w:rsidRPr="00591491" w:rsidRDefault="00706A45" w:rsidP="00706A45">
      <w:pPr>
        <w:pStyle w:val="EMEABodyTextIndent"/>
        <w:tabs>
          <w:tab w:val="num" w:pos="567"/>
        </w:tabs>
        <w:rPr>
          <w:szCs w:val="22"/>
          <w:lang w:val="lt-LT"/>
        </w:rPr>
      </w:pPr>
      <w:r w:rsidRPr="00591491">
        <w:rPr>
          <w:szCs w:val="22"/>
          <w:lang w:val="lt-LT"/>
        </w:rPr>
        <w:t xml:space="preserve">jeigu sergate </w:t>
      </w:r>
      <w:r w:rsidRPr="00591491">
        <w:rPr>
          <w:b/>
          <w:szCs w:val="22"/>
          <w:lang w:val="lt-LT"/>
        </w:rPr>
        <w:t>širdies liga</w:t>
      </w:r>
      <w:r w:rsidRPr="00591491">
        <w:rPr>
          <w:szCs w:val="22"/>
          <w:lang w:val="lt-LT"/>
        </w:rPr>
        <w:t>;</w:t>
      </w:r>
    </w:p>
    <w:p w14:paraId="099C8C0F" w14:textId="77777777" w:rsidR="00706A45" w:rsidRDefault="00706A45" w:rsidP="00706A45">
      <w:pPr>
        <w:pStyle w:val="EMEABodyTextIndent"/>
        <w:tabs>
          <w:tab w:val="num" w:pos="567"/>
        </w:tabs>
        <w:rPr>
          <w:szCs w:val="22"/>
          <w:lang w:val="lt-LT"/>
        </w:rPr>
      </w:pPr>
      <w:r w:rsidRPr="00591491">
        <w:rPr>
          <w:szCs w:val="22"/>
          <w:lang w:val="lt-LT"/>
        </w:rPr>
        <w:t xml:space="preserve">jeigu gaunate Aprovel dėl </w:t>
      </w:r>
      <w:r w:rsidRPr="00591491">
        <w:rPr>
          <w:b/>
          <w:szCs w:val="22"/>
          <w:lang w:val="lt-LT"/>
        </w:rPr>
        <w:t>cukrinio diabeto sukeltos inkstų ligos</w:t>
      </w:r>
      <w:r w:rsidRPr="00591491">
        <w:rPr>
          <w:szCs w:val="22"/>
          <w:lang w:val="lt-LT"/>
        </w:rPr>
        <w:t>; tokiu atveju Jūsų gydytojas gali reguliariai tirti kraują, ypač kalio kiekį kraujyje, jei yra inkstų nepakankamumas;</w:t>
      </w:r>
    </w:p>
    <w:p w14:paraId="55B5CED9" w14:textId="77777777" w:rsidR="002F7F30" w:rsidRPr="00550DBB" w:rsidRDefault="002F7F30" w:rsidP="00550DBB">
      <w:pPr>
        <w:pStyle w:val="EMEABodyTextIndent"/>
        <w:rPr>
          <w:lang w:val="lt-LT"/>
        </w:rPr>
      </w:pPr>
      <w:r w:rsidRPr="002F7F30">
        <w:rPr>
          <w:szCs w:val="22"/>
          <w:lang w:val="lt-LT"/>
        </w:rPr>
        <w:t xml:space="preserve">jeigu </w:t>
      </w:r>
      <w:r w:rsidRPr="002F7F30">
        <w:rPr>
          <w:b/>
          <w:bCs/>
          <w:szCs w:val="22"/>
          <w:lang w:val="lt-LT"/>
        </w:rPr>
        <w:t>cukraus kiekis kraujyje</w:t>
      </w:r>
      <w:r w:rsidRPr="002F7F30">
        <w:rPr>
          <w:szCs w:val="22"/>
          <w:lang w:val="lt-LT"/>
        </w:rPr>
        <w:t xml:space="preserve"> tampa </w:t>
      </w:r>
      <w:r w:rsidRPr="002F7F30">
        <w:rPr>
          <w:b/>
          <w:bCs/>
          <w:szCs w:val="22"/>
          <w:lang w:val="lt-LT"/>
        </w:rPr>
        <w:t>mažas</w:t>
      </w:r>
      <w:r w:rsidRPr="002F7F30">
        <w:rPr>
          <w:szCs w:val="22"/>
          <w:lang w:val="lt-LT"/>
        </w:rPr>
        <w:t xml:space="preserve"> (galimi simptomai yra prakaitavimas, silpnumas, </w:t>
      </w:r>
      <w:r w:rsidRPr="00CE633F">
        <w:rPr>
          <w:szCs w:val="22"/>
          <w:lang w:val="lt-LT"/>
        </w:rPr>
        <w:t>alk</w:t>
      </w:r>
      <w:r w:rsidRPr="004A3351">
        <w:rPr>
          <w:szCs w:val="22"/>
          <w:lang w:val="lt-LT"/>
        </w:rPr>
        <w:t>i</w:t>
      </w:r>
      <w:r w:rsidRPr="00921540">
        <w:rPr>
          <w:szCs w:val="22"/>
          <w:lang w:val="lt-LT"/>
        </w:rPr>
        <w:t>s</w:t>
      </w:r>
      <w:r w:rsidRPr="00550DBB">
        <w:rPr>
          <w:szCs w:val="22"/>
          <w:lang w:val="lt-LT"/>
        </w:rPr>
        <w:t>, svaigulys, drebulys, galvos skausmas, paraudimas ar pablyškimas, tirpimas ir dažnas bei stiprus širdies plakimas), ypač jeigu esate gydomi nuo cukrinio diabeto;</w:t>
      </w:r>
    </w:p>
    <w:p w14:paraId="3ACD4BE6" w14:textId="77777777" w:rsidR="00894DC7" w:rsidRPr="00591491" w:rsidRDefault="00894DC7" w:rsidP="00894DC7">
      <w:pPr>
        <w:pStyle w:val="EMEABodyTextIndent"/>
        <w:rPr>
          <w:szCs w:val="22"/>
          <w:lang w:val="lt-LT"/>
        </w:rPr>
      </w:pPr>
      <w:r w:rsidRPr="00591491">
        <w:rPr>
          <w:szCs w:val="22"/>
          <w:lang w:val="lt-LT"/>
        </w:rPr>
        <w:lastRenderedPageBreak/>
        <w:t xml:space="preserve">jeigu Jums </w:t>
      </w:r>
      <w:r w:rsidRPr="00591491">
        <w:rPr>
          <w:b/>
          <w:szCs w:val="22"/>
          <w:lang w:val="lt-LT"/>
        </w:rPr>
        <w:t>planuojama atlikti operaciją</w:t>
      </w:r>
      <w:r w:rsidRPr="00591491">
        <w:rPr>
          <w:szCs w:val="22"/>
          <w:lang w:val="lt-LT"/>
        </w:rPr>
        <w:t xml:space="preserve"> arba </w:t>
      </w:r>
      <w:r w:rsidRPr="00591491">
        <w:rPr>
          <w:b/>
          <w:szCs w:val="22"/>
          <w:lang w:val="lt-LT"/>
        </w:rPr>
        <w:t>skirti anesteziją</w:t>
      </w:r>
      <w:r w:rsidRPr="00591491">
        <w:rPr>
          <w:szCs w:val="22"/>
          <w:lang w:val="lt-LT"/>
        </w:rPr>
        <w:t>;</w:t>
      </w:r>
    </w:p>
    <w:p w14:paraId="70E59410" w14:textId="77777777" w:rsidR="007E5AFF" w:rsidRPr="00591491" w:rsidRDefault="00894DC7" w:rsidP="007E5AFF">
      <w:pPr>
        <w:pStyle w:val="EMEABodyTextIndent"/>
        <w:rPr>
          <w:szCs w:val="22"/>
          <w:lang w:val="lt-LT"/>
        </w:rPr>
      </w:pPr>
      <w:r w:rsidRPr="00591491">
        <w:rPr>
          <w:szCs w:val="22"/>
          <w:lang w:val="lt-LT"/>
        </w:rPr>
        <w:t xml:space="preserve">jeigu vartojate </w:t>
      </w:r>
      <w:r w:rsidR="007E5AFF" w:rsidRPr="00591491">
        <w:rPr>
          <w:szCs w:val="22"/>
          <w:lang w:val="lt-LT"/>
        </w:rPr>
        <w:t>kurį nors iš šių vaistų padidėjusiam kraujospūdžiui gydyti:</w:t>
      </w:r>
    </w:p>
    <w:p w14:paraId="326E1E07" w14:textId="77777777" w:rsidR="007E5AFF" w:rsidRPr="00591491" w:rsidRDefault="007E5AFF" w:rsidP="00172697">
      <w:pPr>
        <w:pStyle w:val="EMEABodyTextIndent"/>
        <w:numPr>
          <w:ilvl w:val="0"/>
          <w:numId w:val="35"/>
        </w:numPr>
        <w:rPr>
          <w:szCs w:val="22"/>
          <w:lang w:val="lt-LT"/>
        </w:rPr>
      </w:pPr>
      <w:r w:rsidRPr="00591491">
        <w:rPr>
          <w:szCs w:val="22"/>
          <w:lang w:val="lt-LT"/>
        </w:rPr>
        <w:t>AKF inhibitorių (pavyzdžiui, enalaprilį, lizinoprilį, ramiprilį), ypač jei turite su diabetu susijusių inkstų sutrikimų.</w:t>
      </w:r>
    </w:p>
    <w:p w14:paraId="4582C1E4" w14:textId="77777777" w:rsidR="00894DC7" w:rsidRPr="00591491" w:rsidRDefault="00894DC7" w:rsidP="00172697">
      <w:pPr>
        <w:pStyle w:val="EMEABodyTextIndent"/>
        <w:numPr>
          <w:ilvl w:val="0"/>
          <w:numId w:val="35"/>
        </w:numPr>
        <w:rPr>
          <w:szCs w:val="22"/>
          <w:lang w:val="lt-LT"/>
        </w:rPr>
      </w:pPr>
      <w:r w:rsidRPr="00591491">
        <w:rPr>
          <w:szCs w:val="22"/>
          <w:lang w:val="lt-LT"/>
        </w:rPr>
        <w:t>aliskiren</w:t>
      </w:r>
      <w:r w:rsidR="007E5AFF" w:rsidRPr="00591491">
        <w:rPr>
          <w:szCs w:val="22"/>
          <w:lang w:val="lt-LT"/>
        </w:rPr>
        <w:t>ą</w:t>
      </w:r>
      <w:r w:rsidRPr="00591491">
        <w:rPr>
          <w:szCs w:val="22"/>
          <w:lang w:val="lt-LT"/>
        </w:rPr>
        <w:t>.</w:t>
      </w:r>
    </w:p>
    <w:p w14:paraId="44552F61" w14:textId="77777777" w:rsidR="007E5AFF" w:rsidRPr="00591491" w:rsidRDefault="007E5AFF" w:rsidP="007E5AFF">
      <w:pPr>
        <w:pStyle w:val="EMEABodyText"/>
        <w:rPr>
          <w:lang w:val="lt-LT"/>
        </w:rPr>
      </w:pPr>
    </w:p>
    <w:p w14:paraId="13077721" w14:textId="77777777" w:rsidR="007E5AFF" w:rsidRPr="00591491" w:rsidRDefault="007E5AFF" w:rsidP="007E5AFF">
      <w:pPr>
        <w:pStyle w:val="EMEABodyText"/>
        <w:rPr>
          <w:lang w:val="lt-LT"/>
        </w:rPr>
      </w:pPr>
      <w:r w:rsidRPr="00591491">
        <w:rPr>
          <w:lang w:val="lt-LT"/>
        </w:rPr>
        <w:t>Jūsų gydytojas gali reguliariai ištirti Jūsų inkstų funkciją, kraujospūdį ir elektrolitų (pvz., kalio) kiekį kraujyje.</w:t>
      </w:r>
    </w:p>
    <w:p w14:paraId="2071ED21" w14:textId="77777777" w:rsidR="007E5AFF" w:rsidRDefault="007E5AFF" w:rsidP="007E5AFF">
      <w:pPr>
        <w:pStyle w:val="EMEABodyText"/>
        <w:rPr>
          <w:lang w:val="lt-LT"/>
        </w:rPr>
      </w:pPr>
    </w:p>
    <w:p w14:paraId="0D0CC4BC" w14:textId="77777777" w:rsidR="00CB0189" w:rsidRDefault="00CB0189" w:rsidP="00CB0189">
      <w:pPr>
        <w:pStyle w:val="EMEABodyText"/>
        <w:rPr>
          <w:lang w:val="lt-LT"/>
        </w:rPr>
      </w:pPr>
      <w:r w:rsidRPr="00CB0189">
        <w:rPr>
          <w:lang w:val="lt-LT"/>
        </w:rPr>
        <w:t xml:space="preserve">Pasitarkite su gydytoju, jei pavartojus </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sidRPr="00591491">
        <w:rPr>
          <w:lang w:val="lt-LT"/>
        </w:rPr>
        <w:t xml:space="preserve">Aprovel </w:t>
      </w:r>
      <w:r w:rsidRPr="00CB0189">
        <w:rPr>
          <w:lang w:val="lt-LT"/>
        </w:rPr>
        <w:t>pats.</w:t>
      </w:r>
    </w:p>
    <w:p w14:paraId="75D87E86" w14:textId="77777777" w:rsidR="00CB0189" w:rsidRPr="00591491" w:rsidRDefault="00CB0189" w:rsidP="007E5AFF">
      <w:pPr>
        <w:pStyle w:val="EMEABodyText"/>
        <w:rPr>
          <w:lang w:val="lt-LT"/>
        </w:rPr>
      </w:pPr>
    </w:p>
    <w:p w14:paraId="4DA2D10C" w14:textId="77777777" w:rsidR="007E5AFF" w:rsidRPr="00591491" w:rsidRDefault="007E5AFF" w:rsidP="007E5AFF">
      <w:pPr>
        <w:pStyle w:val="EMEABodyText"/>
        <w:rPr>
          <w:lang w:val="lt-LT"/>
        </w:rPr>
      </w:pPr>
      <w:r w:rsidRPr="00591491">
        <w:rPr>
          <w:lang w:val="lt-LT"/>
        </w:rPr>
        <w:t>Taip pat žiūrėkite informaciją, pateiktą poskyryje „Aprovel vartoti negalima“.</w:t>
      </w:r>
    </w:p>
    <w:p w14:paraId="7A3A8CD4" w14:textId="77777777" w:rsidR="007E5AFF" w:rsidRPr="00591491" w:rsidRDefault="007E5AFF" w:rsidP="007E5AFF">
      <w:pPr>
        <w:pStyle w:val="EMEABodyText"/>
        <w:rPr>
          <w:lang w:val="lt-LT"/>
        </w:rPr>
      </w:pPr>
    </w:p>
    <w:p w14:paraId="33398831" w14:textId="77777777" w:rsidR="00706A45" w:rsidRPr="00591491" w:rsidRDefault="00706A45">
      <w:pPr>
        <w:pStyle w:val="EMEABodyText"/>
        <w:rPr>
          <w:szCs w:val="22"/>
          <w:lang w:val="lt-LT"/>
        </w:rPr>
      </w:pPr>
      <w:r w:rsidRPr="00591491">
        <w:rPr>
          <w:szCs w:val="22"/>
          <w:lang w:val="lt-LT"/>
        </w:rPr>
        <w:t>Jeigu manote, kad esate (</w:t>
      </w:r>
      <w:r w:rsidRPr="00591491">
        <w:rPr>
          <w:szCs w:val="22"/>
          <w:u w:val="single"/>
          <w:lang w:val="lt-LT"/>
        </w:rPr>
        <w:t>arba galite tapti</w:t>
      </w:r>
      <w:r w:rsidRPr="00591491">
        <w:rPr>
          <w:szCs w:val="22"/>
          <w:lang w:val="lt-LT"/>
        </w:rPr>
        <w:t>) nėščia, turite apie tai pasakyti savo gydytojui. Ankstyvuoju nėštumo laikotarpiu Aprovel vartoti nerekomenduojama. Vartojamas po trečio nėštumo mėnesio šis vaistas gali padaryti didžiulės žalos Jūsų kūdikiui, žr. skyrių „Nėštumas ir žindymo laikotarpis“.</w:t>
      </w:r>
    </w:p>
    <w:p w14:paraId="412A9E49" w14:textId="77777777" w:rsidR="00706A45" w:rsidRPr="00591491" w:rsidRDefault="00706A45">
      <w:pPr>
        <w:pStyle w:val="EMEABodyText"/>
        <w:rPr>
          <w:szCs w:val="22"/>
          <w:lang w:val="lt-LT"/>
        </w:rPr>
      </w:pPr>
    </w:p>
    <w:p w14:paraId="1B07323C" w14:textId="70F517FC" w:rsidR="00894DC7" w:rsidRPr="00591491" w:rsidRDefault="00894DC7" w:rsidP="00894DC7">
      <w:pPr>
        <w:pStyle w:val="EMEAHeading3"/>
        <w:rPr>
          <w:szCs w:val="22"/>
          <w:lang w:val="lt-LT"/>
        </w:rPr>
      </w:pPr>
      <w:r w:rsidRPr="00591491">
        <w:rPr>
          <w:szCs w:val="22"/>
          <w:lang w:val="lt-LT"/>
        </w:rPr>
        <w:t>Vaikams ir paaugliams</w:t>
      </w:r>
      <w:r w:rsidR="00CA576F">
        <w:rPr>
          <w:szCs w:val="22"/>
          <w:lang w:val="lt-LT"/>
        </w:rPr>
        <w:fldChar w:fldCharType="begin"/>
      </w:r>
      <w:r w:rsidR="00CA576F">
        <w:rPr>
          <w:szCs w:val="22"/>
          <w:lang w:val="lt-LT"/>
        </w:rPr>
        <w:instrText xml:space="preserve"> DOCVARIABLE vault_nd_e0a85d02-090a-4a83-8fc1-eae188814204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E1EE7DB" w14:textId="77777777" w:rsidR="00706A45" w:rsidRPr="00591491" w:rsidRDefault="00706A45" w:rsidP="00706A45">
      <w:pPr>
        <w:pStyle w:val="EMEABodyText"/>
        <w:rPr>
          <w:szCs w:val="22"/>
          <w:lang w:val="lt-LT"/>
        </w:rPr>
      </w:pPr>
      <w:r w:rsidRPr="00591491">
        <w:rPr>
          <w:szCs w:val="22"/>
          <w:lang w:val="lt-LT"/>
        </w:rPr>
        <w:t xml:space="preserve">Šio vaisto negalima vartoti vaikams ir paaugliams, kadangi jo </w:t>
      </w:r>
      <w:r w:rsidRPr="00591491">
        <w:rPr>
          <w:noProof/>
          <w:szCs w:val="22"/>
          <w:lang w:val="lt-LT"/>
        </w:rPr>
        <w:t>saugumas ir veiksmingumas dar nebuvo nustatytas</w:t>
      </w:r>
      <w:r w:rsidRPr="00591491">
        <w:rPr>
          <w:szCs w:val="22"/>
          <w:lang w:val="lt-LT"/>
        </w:rPr>
        <w:t>.</w:t>
      </w:r>
    </w:p>
    <w:p w14:paraId="02B1C861" w14:textId="77777777" w:rsidR="00706A45" w:rsidRPr="00591491" w:rsidRDefault="00706A45" w:rsidP="00706A45">
      <w:pPr>
        <w:pStyle w:val="EMEAHeading3"/>
        <w:rPr>
          <w:szCs w:val="22"/>
          <w:lang w:val="lt-LT"/>
        </w:rPr>
      </w:pPr>
    </w:p>
    <w:p w14:paraId="7960E29D" w14:textId="1FBE6574" w:rsidR="00894DC7" w:rsidRPr="00591491" w:rsidRDefault="00894DC7" w:rsidP="00894DC7">
      <w:pPr>
        <w:pStyle w:val="EMEAHeading3"/>
        <w:rPr>
          <w:szCs w:val="22"/>
          <w:lang w:val="lt-LT"/>
        </w:rPr>
      </w:pPr>
      <w:r w:rsidRPr="00591491">
        <w:rPr>
          <w:szCs w:val="22"/>
          <w:lang w:val="lt-LT"/>
        </w:rPr>
        <w:t>Kiti vaistai ir Aprovel</w:t>
      </w:r>
      <w:r w:rsidR="00CA576F">
        <w:rPr>
          <w:szCs w:val="22"/>
          <w:lang w:val="lt-LT"/>
        </w:rPr>
        <w:fldChar w:fldCharType="begin"/>
      </w:r>
      <w:r w:rsidR="00CA576F">
        <w:rPr>
          <w:szCs w:val="22"/>
          <w:lang w:val="lt-LT"/>
        </w:rPr>
        <w:instrText xml:space="preserve"> DOCVARIABLE vault_nd_17849c2d-d00f-4ae9-8750-48fb2b92933c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4E295C7" w14:textId="77777777" w:rsidR="00894DC7" w:rsidRPr="00591491" w:rsidRDefault="00894DC7" w:rsidP="00894DC7">
      <w:pPr>
        <w:pStyle w:val="EMEABodyText"/>
        <w:rPr>
          <w:szCs w:val="22"/>
          <w:lang w:val="lt-LT"/>
        </w:rPr>
      </w:pPr>
      <w:r w:rsidRPr="00591491">
        <w:rPr>
          <w:szCs w:val="22"/>
          <w:lang w:val="lt-LT"/>
        </w:rPr>
        <w:t>Jeigu vartojate ar neseniai vartojote kitų vaistų arba dėl to nesate tikri, apie tai pasakykite gydytojui arba vaistininkui.</w:t>
      </w:r>
    </w:p>
    <w:p w14:paraId="5398BDB2" w14:textId="77777777" w:rsidR="00894DC7" w:rsidRPr="00591491" w:rsidRDefault="00894DC7" w:rsidP="00894DC7">
      <w:pPr>
        <w:pStyle w:val="EMEABodyText"/>
        <w:rPr>
          <w:szCs w:val="22"/>
          <w:lang w:val="lt-LT"/>
        </w:rPr>
      </w:pPr>
    </w:p>
    <w:p w14:paraId="25B23DAB" w14:textId="77777777" w:rsidR="00FB44F5" w:rsidRPr="00591491" w:rsidRDefault="00FB44F5" w:rsidP="00FB44F5">
      <w:pPr>
        <w:pStyle w:val="EMEABodyText"/>
        <w:rPr>
          <w:szCs w:val="22"/>
          <w:lang w:val="lt-LT"/>
        </w:rPr>
      </w:pPr>
      <w:r w:rsidRPr="00591491">
        <w:rPr>
          <w:szCs w:val="22"/>
          <w:lang w:val="lt-LT"/>
        </w:rPr>
        <w:t>Jūsų gydytojui gali tekti pakeisti Jūsų dozę ir (arba) imtis kitų atsargumo priemonių:</w:t>
      </w:r>
    </w:p>
    <w:p w14:paraId="41F48118" w14:textId="77777777" w:rsidR="00FB44F5" w:rsidRPr="00591491" w:rsidRDefault="00FB44F5" w:rsidP="00FB44F5">
      <w:pPr>
        <w:pStyle w:val="EMEABodyText"/>
        <w:rPr>
          <w:szCs w:val="22"/>
          <w:lang w:val="lt-LT"/>
        </w:rPr>
      </w:pPr>
    </w:p>
    <w:p w14:paraId="5C09437E" w14:textId="77777777" w:rsidR="00892D72" w:rsidRDefault="00FB44F5" w:rsidP="00894DC7">
      <w:pPr>
        <w:pStyle w:val="EMEABodyText"/>
        <w:rPr>
          <w:szCs w:val="22"/>
          <w:lang w:val="lt-LT"/>
        </w:rPr>
      </w:pPr>
      <w:r w:rsidRPr="00591491">
        <w:rPr>
          <w:szCs w:val="22"/>
          <w:lang w:val="lt-LT"/>
        </w:rPr>
        <w:t>Jeigu vartojate AKF inhibitorių arba aliskireną (taip pat žiūrėkite informaciją, pateiktą poskyriuose „Aprovel vartoti negalima“ ir „Įspėjimai ir atsargumo priemonės“)</w:t>
      </w:r>
      <w:r w:rsidR="000C3F25">
        <w:rPr>
          <w:szCs w:val="22"/>
          <w:lang w:val="lt-LT"/>
        </w:rPr>
        <w:t>.</w:t>
      </w:r>
    </w:p>
    <w:p w14:paraId="6A6F2771" w14:textId="77777777" w:rsidR="00894DC7" w:rsidRPr="00591491" w:rsidRDefault="00894DC7" w:rsidP="00894DC7">
      <w:pPr>
        <w:pStyle w:val="EMEABodyText"/>
        <w:rPr>
          <w:szCs w:val="22"/>
          <w:lang w:val="lt-LT"/>
        </w:rPr>
      </w:pPr>
    </w:p>
    <w:p w14:paraId="4548FEC1" w14:textId="42423F71" w:rsidR="00706A45" w:rsidRPr="00591491" w:rsidRDefault="00706A45" w:rsidP="00706A45">
      <w:pPr>
        <w:pStyle w:val="EMEAHeading3"/>
        <w:rPr>
          <w:szCs w:val="22"/>
          <w:lang w:val="lt-LT"/>
        </w:rPr>
      </w:pPr>
      <w:r w:rsidRPr="00591491">
        <w:rPr>
          <w:szCs w:val="22"/>
          <w:lang w:val="lt-LT"/>
        </w:rPr>
        <w:t>Jums gali reikėti atlikti kraujo tyrimus, jeigu vartojate:</w:t>
      </w:r>
      <w:r w:rsidR="00CA576F">
        <w:rPr>
          <w:szCs w:val="22"/>
          <w:lang w:val="lt-LT"/>
        </w:rPr>
        <w:fldChar w:fldCharType="begin"/>
      </w:r>
      <w:r w:rsidR="00CA576F">
        <w:rPr>
          <w:szCs w:val="22"/>
          <w:lang w:val="lt-LT"/>
        </w:rPr>
        <w:instrText xml:space="preserve"> DOCVARIABLE vault_nd_1c159d15-943d-4240-9e28-e36f2c89b0d5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C6210C0" w14:textId="77777777" w:rsidR="00706A45" w:rsidRPr="00591491" w:rsidRDefault="00706A45" w:rsidP="00172697">
      <w:pPr>
        <w:pStyle w:val="EMEABodyTextIndent"/>
        <w:numPr>
          <w:ilvl w:val="0"/>
          <w:numId w:val="26"/>
        </w:numPr>
        <w:ind w:left="567" w:hanging="567"/>
        <w:rPr>
          <w:szCs w:val="22"/>
          <w:lang w:val="lt-LT"/>
        </w:rPr>
      </w:pPr>
      <w:r w:rsidRPr="00591491">
        <w:rPr>
          <w:szCs w:val="22"/>
          <w:lang w:val="lt-LT"/>
        </w:rPr>
        <w:t>kalio papildų;</w:t>
      </w:r>
    </w:p>
    <w:p w14:paraId="79295908" w14:textId="77777777" w:rsidR="00706A45" w:rsidRPr="00591491" w:rsidRDefault="00706A45" w:rsidP="00172697">
      <w:pPr>
        <w:pStyle w:val="EMEABodyTextIndent"/>
        <w:numPr>
          <w:ilvl w:val="0"/>
          <w:numId w:val="26"/>
        </w:numPr>
        <w:ind w:left="567" w:hanging="567"/>
        <w:rPr>
          <w:szCs w:val="22"/>
          <w:lang w:val="lt-LT"/>
        </w:rPr>
      </w:pPr>
      <w:r w:rsidRPr="00591491">
        <w:rPr>
          <w:szCs w:val="22"/>
          <w:lang w:val="lt-LT"/>
        </w:rPr>
        <w:t>druskų pakaitalų, kuriuose yra kalio;</w:t>
      </w:r>
    </w:p>
    <w:p w14:paraId="42498C74" w14:textId="77777777" w:rsidR="00706A45" w:rsidRPr="00591491" w:rsidRDefault="00706A45" w:rsidP="00172697">
      <w:pPr>
        <w:pStyle w:val="EMEABodyTextIndent"/>
        <w:numPr>
          <w:ilvl w:val="0"/>
          <w:numId w:val="26"/>
        </w:numPr>
        <w:ind w:left="567" w:hanging="567"/>
        <w:rPr>
          <w:szCs w:val="22"/>
          <w:lang w:val="lt-LT"/>
        </w:rPr>
      </w:pPr>
      <w:r w:rsidRPr="00591491">
        <w:rPr>
          <w:szCs w:val="22"/>
          <w:lang w:val="lt-LT"/>
        </w:rPr>
        <w:t>kalį organizme sulaikančių vaistų (pvz., kai kurių diuretikų);</w:t>
      </w:r>
    </w:p>
    <w:p w14:paraId="1A9E246C" w14:textId="77777777" w:rsidR="003C6372" w:rsidRDefault="00706A45" w:rsidP="009724D2">
      <w:pPr>
        <w:pStyle w:val="EMEABodyTextIndent"/>
        <w:tabs>
          <w:tab w:val="clear" w:pos="360"/>
          <w:tab w:val="num" w:pos="567"/>
        </w:tabs>
        <w:ind w:left="567" w:hanging="567"/>
        <w:rPr>
          <w:szCs w:val="22"/>
          <w:lang w:val="lt-LT"/>
        </w:rPr>
      </w:pPr>
      <w:r w:rsidRPr="00591491">
        <w:rPr>
          <w:szCs w:val="22"/>
          <w:lang w:val="lt-LT"/>
        </w:rPr>
        <w:t>vaistų, kurių sudėtyje yra ličio</w:t>
      </w:r>
      <w:r w:rsidR="003C6372">
        <w:rPr>
          <w:szCs w:val="22"/>
          <w:lang w:val="lt-LT"/>
        </w:rPr>
        <w:t>;</w:t>
      </w:r>
    </w:p>
    <w:p w14:paraId="3FE7F463" w14:textId="77777777" w:rsidR="00706A45" w:rsidRPr="00591491" w:rsidRDefault="003C6372" w:rsidP="003C6372">
      <w:pPr>
        <w:pStyle w:val="EMEABodyTextIndent"/>
        <w:numPr>
          <w:ilvl w:val="0"/>
          <w:numId w:val="26"/>
        </w:numPr>
        <w:ind w:left="567" w:hanging="567"/>
        <w:rPr>
          <w:szCs w:val="22"/>
          <w:lang w:val="lt-LT"/>
        </w:rPr>
      </w:pPr>
      <w:r>
        <w:rPr>
          <w:szCs w:val="22"/>
          <w:lang w:val="lt-LT"/>
        </w:rPr>
        <w:t>repaglinido (vaisto, vartojamo cukraus kiekiui kraujyje mažinti)</w:t>
      </w:r>
      <w:r w:rsidR="00706A45" w:rsidRPr="00591491">
        <w:rPr>
          <w:szCs w:val="22"/>
          <w:lang w:val="lt-LT"/>
        </w:rPr>
        <w:t>.</w:t>
      </w:r>
    </w:p>
    <w:p w14:paraId="409759CC" w14:textId="77777777" w:rsidR="00706A45" w:rsidRPr="00591491" w:rsidRDefault="00706A45">
      <w:pPr>
        <w:pStyle w:val="EMEABodyText"/>
        <w:rPr>
          <w:szCs w:val="22"/>
          <w:lang w:val="lt-LT"/>
        </w:rPr>
      </w:pPr>
    </w:p>
    <w:p w14:paraId="095CCD2A" w14:textId="77777777" w:rsidR="00706A45" w:rsidRPr="00591491" w:rsidRDefault="00706A45">
      <w:pPr>
        <w:pStyle w:val="EMEABodyText"/>
        <w:rPr>
          <w:szCs w:val="22"/>
          <w:lang w:val="lt-LT"/>
        </w:rPr>
      </w:pPr>
      <w:r w:rsidRPr="00591491">
        <w:rPr>
          <w:szCs w:val="22"/>
          <w:lang w:val="lt-LT"/>
        </w:rPr>
        <w:t>Jeigu vartojate tam tikrų skausmą malšinančių vaistų, vadinamų nesteroidiniais vaistais nuo uždegimo, irbesartano poveikis gali susilpnėti.</w:t>
      </w:r>
    </w:p>
    <w:p w14:paraId="483786DE" w14:textId="77777777" w:rsidR="00706A45" w:rsidRPr="00591491" w:rsidRDefault="00706A45">
      <w:pPr>
        <w:pStyle w:val="EMEABodyText"/>
        <w:rPr>
          <w:szCs w:val="22"/>
          <w:lang w:val="lt-LT"/>
        </w:rPr>
      </w:pPr>
    </w:p>
    <w:p w14:paraId="153DDED9" w14:textId="2B823896" w:rsidR="00706A45" w:rsidRPr="00591491" w:rsidRDefault="00706A45">
      <w:pPr>
        <w:pStyle w:val="EMEAHeading3"/>
        <w:rPr>
          <w:szCs w:val="22"/>
          <w:lang w:val="lt-LT"/>
        </w:rPr>
      </w:pPr>
      <w:r w:rsidRPr="00591491">
        <w:rPr>
          <w:szCs w:val="22"/>
          <w:lang w:val="lt-LT"/>
        </w:rPr>
        <w:t>Aprovel vartojimas su maistu ir gėrimais</w:t>
      </w:r>
      <w:r w:rsidR="00CA576F">
        <w:rPr>
          <w:szCs w:val="22"/>
          <w:lang w:val="lt-LT"/>
        </w:rPr>
        <w:fldChar w:fldCharType="begin"/>
      </w:r>
      <w:r w:rsidR="00CA576F">
        <w:rPr>
          <w:szCs w:val="22"/>
          <w:lang w:val="lt-LT"/>
        </w:rPr>
        <w:instrText xml:space="preserve"> DOCVARIABLE vault_nd_cfedbb4f-5cca-487e-b5fe-70f246ada2b5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019AE967" w14:textId="77777777" w:rsidR="00706A45" w:rsidRPr="00591491" w:rsidRDefault="00706A45">
      <w:pPr>
        <w:pStyle w:val="EMEABodyText"/>
        <w:rPr>
          <w:szCs w:val="22"/>
          <w:lang w:val="lt-LT"/>
        </w:rPr>
      </w:pPr>
      <w:r w:rsidRPr="00591491">
        <w:rPr>
          <w:szCs w:val="22"/>
          <w:lang w:val="lt-LT"/>
        </w:rPr>
        <w:t>Aprovel galima vartoti valgio metu ar nevalgius.</w:t>
      </w:r>
    </w:p>
    <w:p w14:paraId="2EF8BB3B" w14:textId="77777777" w:rsidR="00706A45" w:rsidRPr="00591491" w:rsidRDefault="00706A45">
      <w:pPr>
        <w:pStyle w:val="EMEABodyText"/>
        <w:rPr>
          <w:szCs w:val="22"/>
          <w:lang w:val="lt-LT"/>
        </w:rPr>
      </w:pPr>
    </w:p>
    <w:p w14:paraId="1733A3B9" w14:textId="5F0653C7" w:rsidR="00706A45" w:rsidRPr="00591491" w:rsidRDefault="00706A45">
      <w:pPr>
        <w:pStyle w:val="EMEAHeading3"/>
        <w:rPr>
          <w:szCs w:val="22"/>
          <w:lang w:val="lt-LT"/>
        </w:rPr>
      </w:pPr>
      <w:r w:rsidRPr="00591491">
        <w:rPr>
          <w:szCs w:val="22"/>
          <w:lang w:val="lt-LT"/>
        </w:rPr>
        <w:t>Nėštumas ir žindymo laikotarpis</w:t>
      </w:r>
      <w:r w:rsidR="00CA576F">
        <w:rPr>
          <w:szCs w:val="22"/>
          <w:lang w:val="lt-LT"/>
        </w:rPr>
        <w:fldChar w:fldCharType="begin"/>
      </w:r>
      <w:r w:rsidR="00CA576F">
        <w:rPr>
          <w:szCs w:val="22"/>
          <w:lang w:val="lt-LT"/>
        </w:rPr>
        <w:instrText xml:space="preserve"> DOCVARIABLE vault_nd_cb30a6a1-d09b-4d55-842a-7bd28f08dd99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331CB4A8" w14:textId="575D1488" w:rsidR="00706A45" w:rsidRPr="00591491" w:rsidRDefault="00706A45" w:rsidP="00706A45">
      <w:pPr>
        <w:pStyle w:val="EMEAHeading3"/>
        <w:rPr>
          <w:szCs w:val="22"/>
          <w:lang w:val="lt-LT"/>
        </w:rPr>
      </w:pPr>
      <w:r w:rsidRPr="00591491">
        <w:rPr>
          <w:szCs w:val="22"/>
          <w:lang w:val="lt-LT"/>
        </w:rPr>
        <w:t>Nėštumas</w:t>
      </w:r>
      <w:r w:rsidR="00CA576F">
        <w:rPr>
          <w:szCs w:val="22"/>
          <w:lang w:val="lt-LT"/>
        </w:rPr>
        <w:fldChar w:fldCharType="begin"/>
      </w:r>
      <w:r w:rsidR="00CA576F">
        <w:rPr>
          <w:szCs w:val="22"/>
          <w:lang w:val="lt-LT"/>
        </w:rPr>
        <w:instrText xml:space="preserve"> DOCVARIABLE vault_nd_953d2038-f673-4153-8cdc-f2a3703246b2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F4B54F4" w14:textId="77777777" w:rsidR="00706A45" w:rsidRPr="00591491" w:rsidRDefault="00706A45" w:rsidP="00706A45">
      <w:pPr>
        <w:pStyle w:val="EMEABodyText"/>
        <w:rPr>
          <w:szCs w:val="22"/>
          <w:lang w:val="lt-LT"/>
        </w:rPr>
      </w:pPr>
      <w:r w:rsidRPr="00591491">
        <w:rPr>
          <w:szCs w:val="22"/>
          <w:lang w:val="lt-LT"/>
        </w:rPr>
        <w:t>Jeigu esate nėščia (</w:t>
      </w:r>
      <w:r w:rsidRPr="00591491">
        <w:rPr>
          <w:szCs w:val="22"/>
          <w:u w:val="single"/>
          <w:lang w:val="lt-LT"/>
        </w:rPr>
        <w:t>manote, kad galite būti pastojusi</w:t>
      </w:r>
      <w:r w:rsidRPr="00591491">
        <w:rPr>
          <w:szCs w:val="22"/>
          <w:lang w:val="lt-LT"/>
        </w:rPr>
        <w:t>), pasakykite gydytojui. Jūsų gydytojas lieps Jums nebevartoti vaisto prieš planuojant pastojimą arba iš karto sužinojus apie nėštumą, ir paskirs kitą vaistą vietoje Aprovel. Aprovel yra nerekomenduojamas ankstyvojo nėštumo laikotarpiu ir negali būti vartojamas, jei esate daugiau kaip tris mėnesius nėščia, nes tuomet jis gali labai pakenkti Jūsų kūdikiui.</w:t>
      </w:r>
    </w:p>
    <w:p w14:paraId="3806F483" w14:textId="77777777" w:rsidR="00706A45" w:rsidRPr="00591491" w:rsidRDefault="00706A45" w:rsidP="00706A45">
      <w:pPr>
        <w:pStyle w:val="EMEABodyText"/>
        <w:rPr>
          <w:szCs w:val="22"/>
          <w:lang w:val="lt-LT"/>
        </w:rPr>
      </w:pPr>
    </w:p>
    <w:p w14:paraId="7DDF1BFB" w14:textId="512A1170" w:rsidR="00706A45" w:rsidRPr="00591491" w:rsidRDefault="00706A45" w:rsidP="00706A45">
      <w:pPr>
        <w:pStyle w:val="EMEAHeading3"/>
        <w:rPr>
          <w:szCs w:val="22"/>
          <w:lang w:val="lt-LT"/>
        </w:rPr>
      </w:pPr>
      <w:r w:rsidRPr="00591491">
        <w:rPr>
          <w:szCs w:val="22"/>
          <w:lang w:val="lt-LT"/>
        </w:rPr>
        <w:t>Žindymo laikotarpis</w:t>
      </w:r>
      <w:r w:rsidR="00CA576F">
        <w:rPr>
          <w:szCs w:val="22"/>
          <w:lang w:val="lt-LT"/>
        </w:rPr>
        <w:fldChar w:fldCharType="begin"/>
      </w:r>
      <w:r w:rsidR="00CA576F">
        <w:rPr>
          <w:szCs w:val="22"/>
          <w:lang w:val="lt-LT"/>
        </w:rPr>
        <w:instrText xml:space="preserve"> DOCVARIABLE vault_nd_561751bd-e93e-426e-b91b-e308e3934e63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3415694" w14:textId="77777777" w:rsidR="00706A45" w:rsidRPr="00591491" w:rsidRDefault="00706A45">
      <w:pPr>
        <w:pStyle w:val="EMEABodyText"/>
        <w:rPr>
          <w:szCs w:val="22"/>
          <w:lang w:val="lt-LT"/>
        </w:rPr>
      </w:pPr>
      <w:r w:rsidRPr="00591491">
        <w:rPr>
          <w:szCs w:val="22"/>
          <w:lang w:val="lt-LT"/>
        </w:rPr>
        <w:t>Pasakykite savo gydytojui, jei maitinate krūtimi ar ruošiatės pradėti tai daryti. Aprovel nerekomenduojamas krūtimi maitinančioms motinoms; jei motina nori maitinti krūtimi, gydytojas gali paskirti kitą vaistą, ypač jei naujagimis gimė prieš laiką.</w:t>
      </w:r>
    </w:p>
    <w:p w14:paraId="2CA36946" w14:textId="77777777" w:rsidR="00706A45" w:rsidRPr="00591491" w:rsidRDefault="00706A45">
      <w:pPr>
        <w:pStyle w:val="EMEABodyText"/>
        <w:rPr>
          <w:szCs w:val="22"/>
          <w:lang w:val="lt-LT"/>
        </w:rPr>
      </w:pPr>
    </w:p>
    <w:p w14:paraId="140A5F80" w14:textId="4CEA67B7" w:rsidR="00706A45" w:rsidRPr="00591491" w:rsidRDefault="00706A45">
      <w:pPr>
        <w:pStyle w:val="EMEAHeading3"/>
        <w:rPr>
          <w:szCs w:val="22"/>
          <w:lang w:val="lt-LT"/>
        </w:rPr>
      </w:pPr>
      <w:r w:rsidRPr="00591491">
        <w:rPr>
          <w:szCs w:val="22"/>
          <w:lang w:val="lt-LT"/>
        </w:rPr>
        <w:lastRenderedPageBreak/>
        <w:t>Vairavimas ir mechanizmų valdymas</w:t>
      </w:r>
      <w:r w:rsidR="00CA576F">
        <w:rPr>
          <w:szCs w:val="22"/>
          <w:lang w:val="lt-LT"/>
        </w:rPr>
        <w:fldChar w:fldCharType="begin"/>
      </w:r>
      <w:r w:rsidR="00CA576F">
        <w:rPr>
          <w:szCs w:val="22"/>
          <w:lang w:val="lt-LT"/>
        </w:rPr>
        <w:instrText xml:space="preserve"> DOCVARIABLE vault_nd_8d3dc3ed-ea28-434c-a26a-3ce3203726f6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CFE6666" w14:textId="77777777" w:rsidR="00706A45" w:rsidRPr="00591491" w:rsidRDefault="00706A45">
      <w:pPr>
        <w:pStyle w:val="EMEABodyText"/>
        <w:rPr>
          <w:szCs w:val="22"/>
          <w:lang w:val="lt-LT"/>
        </w:rPr>
      </w:pPr>
      <w:r w:rsidRPr="00591491">
        <w:rPr>
          <w:szCs w:val="22"/>
          <w:lang w:val="lt-LT"/>
        </w:rPr>
        <w:t>Gebėjimo vairuoti ir valdyti mechanizmus Aprovel neturėtų trikdyti. Vis dėlto, vartojant vaistų nuo didelio kraujospūdžio ligos, kartais galimas galvos svaigimas arba nuovargis. Jeigu toks poveikis atsiranda, prieš vairuodami ar valdydami mechanizmus pasitarkite su gydytoju.</w:t>
      </w:r>
    </w:p>
    <w:p w14:paraId="76AB3A08" w14:textId="77777777" w:rsidR="00706A45" w:rsidRPr="00591491" w:rsidRDefault="00706A45">
      <w:pPr>
        <w:pStyle w:val="EMEABodyText"/>
        <w:rPr>
          <w:szCs w:val="22"/>
          <w:lang w:val="lt-LT"/>
        </w:rPr>
      </w:pPr>
    </w:p>
    <w:p w14:paraId="21DE432A" w14:textId="77777777" w:rsidR="00045952" w:rsidRDefault="00706A45" w:rsidP="007A2B60">
      <w:pPr>
        <w:pStyle w:val="EMEABodyText"/>
        <w:keepNext/>
        <w:keepLines/>
        <w:rPr>
          <w:szCs w:val="22"/>
          <w:lang w:val="lt-LT"/>
        </w:rPr>
      </w:pPr>
      <w:r w:rsidRPr="00591491">
        <w:rPr>
          <w:b/>
          <w:szCs w:val="22"/>
          <w:lang w:val="lt-LT"/>
        </w:rPr>
        <w:t>Aprovel sudėtyje yra laktozės</w:t>
      </w:r>
    </w:p>
    <w:p w14:paraId="66C35847" w14:textId="77777777" w:rsidR="00706A45" w:rsidRPr="00591491" w:rsidRDefault="00706A45" w:rsidP="007A2B60">
      <w:pPr>
        <w:pStyle w:val="EMEABodyText"/>
        <w:keepNext/>
        <w:keepLines/>
        <w:rPr>
          <w:szCs w:val="22"/>
          <w:lang w:val="lt-LT"/>
        </w:rPr>
      </w:pPr>
      <w:r w:rsidRPr="00591491">
        <w:rPr>
          <w:szCs w:val="22"/>
          <w:lang w:val="lt-LT"/>
        </w:rPr>
        <w:t>Jei</w:t>
      </w:r>
      <w:r w:rsidR="00921540">
        <w:rPr>
          <w:szCs w:val="22"/>
          <w:lang w:val="lt-LT"/>
        </w:rPr>
        <w:t>gu</w:t>
      </w:r>
      <w:r w:rsidRPr="00591491">
        <w:rPr>
          <w:szCs w:val="22"/>
          <w:lang w:val="lt-LT"/>
        </w:rPr>
        <w:t xml:space="preserve"> gydytojas Jums yra sakęs, kad netoleruojate </w:t>
      </w:r>
      <w:r w:rsidR="00921540">
        <w:rPr>
          <w:szCs w:val="22"/>
          <w:lang w:val="lt-LT"/>
        </w:rPr>
        <w:t>kokių nors angliavandenių</w:t>
      </w:r>
      <w:r w:rsidRPr="00591491">
        <w:rPr>
          <w:szCs w:val="22"/>
          <w:lang w:val="lt-LT"/>
        </w:rPr>
        <w:t xml:space="preserve">, </w:t>
      </w:r>
      <w:r w:rsidR="00921540">
        <w:rPr>
          <w:szCs w:val="22"/>
          <w:lang w:val="lt-LT"/>
        </w:rPr>
        <w:t xml:space="preserve">kreipkitės į jį </w:t>
      </w:r>
      <w:r w:rsidRPr="00591491">
        <w:rPr>
          <w:szCs w:val="22"/>
          <w:lang w:val="lt-LT"/>
        </w:rPr>
        <w:t xml:space="preserve">prieš </w:t>
      </w:r>
      <w:r w:rsidR="00921540">
        <w:rPr>
          <w:szCs w:val="22"/>
          <w:lang w:val="lt-LT"/>
        </w:rPr>
        <w:t xml:space="preserve">pradėdami </w:t>
      </w:r>
      <w:r w:rsidRPr="00591491">
        <w:rPr>
          <w:szCs w:val="22"/>
          <w:lang w:val="lt-LT"/>
        </w:rPr>
        <w:t>varto</w:t>
      </w:r>
      <w:r w:rsidR="00921540">
        <w:rPr>
          <w:szCs w:val="22"/>
          <w:lang w:val="lt-LT"/>
        </w:rPr>
        <w:t>t</w:t>
      </w:r>
      <w:r w:rsidRPr="00591491">
        <w:rPr>
          <w:szCs w:val="22"/>
          <w:lang w:val="lt-LT"/>
        </w:rPr>
        <w:t>i šį vaistą.</w:t>
      </w:r>
    </w:p>
    <w:p w14:paraId="6F1E9A92" w14:textId="77777777" w:rsidR="00706A45" w:rsidRPr="00591491" w:rsidRDefault="00706A45">
      <w:pPr>
        <w:pStyle w:val="EMEABodyText"/>
        <w:rPr>
          <w:szCs w:val="22"/>
          <w:lang w:val="lt-LT"/>
        </w:rPr>
      </w:pPr>
    </w:p>
    <w:p w14:paraId="041CB9C5" w14:textId="77777777" w:rsidR="003A764A" w:rsidRDefault="003A764A" w:rsidP="003A764A">
      <w:pPr>
        <w:pStyle w:val="EMEABodyText"/>
        <w:keepNext/>
        <w:keepLines/>
        <w:rPr>
          <w:szCs w:val="22"/>
          <w:lang w:val="lt-LT"/>
        </w:rPr>
      </w:pPr>
      <w:r w:rsidRPr="00591491">
        <w:rPr>
          <w:b/>
          <w:szCs w:val="22"/>
          <w:lang w:val="lt-LT"/>
        </w:rPr>
        <w:t xml:space="preserve">Aprovel sudėtyje yra </w:t>
      </w:r>
      <w:r>
        <w:rPr>
          <w:b/>
          <w:szCs w:val="22"/>
          <w:lang w:val="lt-LT"/>
        </w:rPr>
        <w:t>natrio</w:t>
      </w:r>
    </w:p>
    <w:p w14:paraId="5D0F6F3D" w14:textId="77777777" w:rsidR="003A764A" w:rsidRDefault="003A764A" w:rsidP="003A764A">
      <w:pPr>
        <w:pStyle w:val="EMEABodyText"/>
        <w:rPr>
          <w:szCs w:val="22"/>
          <w:lang w:val="lt-LT"/>
        </w:rPr>
      </w:pPr>
      <w:r w:rsidRPr="003A764A">
        <w:rPr>
          <w:szCs w:val="22"/>
          <w:lang w:val="lt-LT"/>
        </w:rPr>
        <w:t xml:space="preserve">Šio vaisto </w:t>
      </w:r>
      <w:r w:rsidR="00921540">
        <w:rPr>
          <w:szCs w:val="22"/>
          <w:lang w:val="lt-LT"/>
        </w:rPr>
        <w:t xml:space="preserve">kiekvienoje </w:t>
      </w:r>
      <w:r>
        <w:rPr>
          <w:szCs w:val="22"/>
          <w:lang w:val="lt-LT"/>
        </w:rPr>
        <w:t>tabletėje</w:t>
      </w:r>
      <w:r w:rsidRPr="003A764A">
        <w:rPr>
          <w:szCs w:val="22"/>
          <w:lang w:val="lt-LT"/>
        </w:rPr>
        <w:t xml:space="preserve"> yra</w:t>
      </w:r>
      <w:r>
        <w:rPr>
          <w:szCs w:val="22"/>
          <w:lang w:val="lt-LT"/>
        </w:rPr>
        <w:t xml:space="preserve"> </w:t>
      </w:r>
      <w:r w:rsidRPr="003A764A">
        <w:rPr>
          <w:szCs w:val="22"/>
          <w:lang w:val="lt-LT"/>
        </w:rPr>
        <w:t>mažiau kaip 1</w:t>
      </w:r>
      <w:r>
        <w:rPr>
          <w:szCs w:val="22"/>
          <w:lang w:val="lt-LT"/>
        </w:rPr>
        <w:t> </w:t>
      </w:r>
      <w:r w:rsidRPr="003A764A">
        <w:rPr>
          <w:szCs w:val="22"/>
          <w:lang w:val="lt-LT"/>
        </w:rPr>
        <w:t>mmol (23</w:t>
      </w:r>
      <w:r>
        <w:rPr>
          <w:szCs w:val="22"/>
          <w:lang w:val="lt-LT"/>
        </w:rPr>
        <w:t> </w:t>
      </w:r>
      <w:r w:rsidRPr="003A764A">
        <w:rPr>
          <w:szCs w:val="22"/>
          <w:lang w:val="lt-LT"/>
        </w:rPr>
        <w:t>mg) natrio, t.</w:t>
      </w:r>
      <w:r>
        <w:rPr>
          <w:szCs w:val="22"/>
          <w:lang w:val="lt-LT"/>
        </w:rPr>
        <w:t xml:space="preserve"> </w:t>
      </w:r>
      <w:r w:rsidRPr="003A764A">
        <w:rPr>
          <w:szCs w:val="22"/>
          <w:lang w:val="lt-LT"/>
        </w:rPr>
        <w:t>y. jis beveik</w:t>
      </w:r>
      <w:r>
        <w:rPr>
          <w:szCs w:val="22"/>
          <w:lang w:val="lt-LT"/>
        </w:rPr>
        <w:t xml:space="preserve"> </w:t>
      </w:r>
      <w:r w:rsidRPr="003A764A">
        <w:rPr>
          <w:szCs w:val="22"/>
          <w:lang w:val="lt-LT"/>
        </w:rPr>
        <w:t>neturi reikšmės.</w:t>
      </w:r>
    </w:p>
    <w:p w14:paraId="342B6B9A" w14:textId="77777777" w:rsidR="003A764A" w:rsidRDefault="003A764A" w:rsidP="003A764A">
      <w:pPr>
        <w:pStyle w:val="EMEABodyText"/>
        <w:rPr>
          <w:szCs w:val="22"/>
          <w:lang w:val="lt-LT"/>
        </w:rPr>
      </w:pPr>
    </w:p>
    <w:p w14:paraId="00CBB0C4" w14:textId="77777777" w:rsidR="00706A45" w:rsidRPr="00591491" w:rsidRDefault="00706A45">
      <w:pPr>
        <w:pStyle w:val="EMEABodyText"/>
        <w:rPr>
          <w:szCs w:val="22"/>
          <w:lang w:val="lt-LT"/>
        </w:rPr>
      </w:pPr>
    </w:p>
    <w:p w14:paraId="2148FD10" w14:textId="5DC6BCAE" w:rsidR="00894DC7" w:rsidRPr="00591491" w:rsidRDefault="00894DC7" w:rsidP="00894DC7">
      <w:pPr>
        <w:pStyle w:val="EMEAHeading1"/>
        <w:ind w:left="0" w:firstLine="0"/>
        <w:rPr>
          <w:szCs w:val="22"/>
          <w:lang w:val="lt-LT"/>
        </w:rPr>
      </w:pPr>
      <w:r w:rsidRPr="00591491">
        <w:rPr>
          <w:szCs w:val="22"/>
          <w:lang w:val="lt-LT"/>
        </w:rPr>
        <w:t>3.</w:t>
      </w:r>
      <w:r w:rsidRPr="00591491">
        <w:rPr>
          <w:szCs w:val="22"/>
          <w:lang w:val="lt-LT"/>
        </w:rPr>
        <w:tab/>
      </w:r>
      <w:r w:rsidRPr="00591491">
        <w:rPr>
          <w:caps w:val="0"/>
          <w:szCs w:val="22"/>
          <w:lang w:val="lt-LT"/>
        </w:rPr>
        <w:t>Kaip vartoti Aprovel</w:t>
      </w:r>
      <w:r w:rsidR="00CA576F">
        <w:rPr>
          <w:caps w:val="0"/>
          <w:szCs w:val="22"/>
          <w:lang w:val="lt-LT"/>
        </w:rPr>
        <w:fldChar w:fldCharType="begin"/>
      </w:r>
      <w:r w:rsidR="00CA576F">
        <w:rPr>
          <w:caps w:val="0"/>
          <w:szCs w:val="22"/>
          <w:lang w:val="lt-LT"/>
        </w:rPr>
        <w:instrText xml:space="preserve"> DOCVARIABLE vault_nd_3d24e942-ff1f-4249-bc98-bfa4ce5a96b4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08210896" w14:textId="77777777" w:rsidR="00894DC7" w:rsidRPr="00CA576F" w:rsidRDefault="00894DC7" w:rsidP="00894DC7">
      <w:pPr>
        <w:pStyle w:val="EMEAHeading1"/>
        <w:rPr>
          <w:szCs w:val="22"/>
          <w:lang w:val="lt-LT"/>
        </w:rPr>
      </w:pPr>
    </w:p>
    <w:p w14:paraId="76532331" w14:textId="77777777" w:rsidR="00894DC7" w:rsidRPr="00591491" w:rsidRDefault="00894DC7" w:rsidP="00894DC7">
      <w:pPr>
        <w:pStyle w:val="EMEABodyText"/>
        <w:rPr>
          <w:szCs w:val="22"/>
          <w:lang w:val="lt-LT"/>
        </w:rPr>
      </w:pPr>
      <w:r w:rsidRPr="00591491">
        <w:rPr>
          <w:szCs w:val="22"/>
          <w:lang w:val="lt-LT"/>
        </w:rPr>
        <w:t>Visada vartokite šį vaistą tiksliai kaip nurodė gydytojas. Jeigu abejojate, kreipkitės į gydytoją arba vaistininką.</w:t>
      </w:r>
    </w:p>
    <w:p w14:paraId="6E79F5F0" w14:textId="77777777" w:rsidR="00706A45" w:rsidRPr="00591491" w:rsidRDefault="00706A45">
      <w:pPr>
        <w:pStyle w:val="EMEABodyText"/>
        <w:rPr>
          <w:szCs w:val="22"/>
          <w:lang w:val="lt-LT"/>
        </w:rPr>
      </w:pPr>
    </w:p>
    <w:p w14:paraId="57DCE668" w14:textId="10D11CE1" w:rsidR="00894DC7" w:rsidRPr="00591491" w:rsidRDefault="00894DC7" w:rsidP="00894DC7">
      <w:pPr>
        <w:pStyle w:val="EMEAHeading3"/>
        <w:rPr>
          <w:szCs w:val="22"/>
          <w:lang w:val="lt-LT"/>
        </w:rPr>
      </w:pPr>
      <w:r w:rsidRPr="00591491">
        <w:rPr>
          <w:szCs w:val="22"/>
          <w:lang w:val="lt-LT"/>
        </w:rPr>
        <w:t>Vartojimo metodas</w:t>
      </w:r>
      <w:r w:rsidR="00CA576F">
        <w:rPr>
          <w:szCs w:val="22"/>
          <w:lang w:val="lt-LT"/>
        </w:rPr>
        <w:fldChar w:fldCharType="begin"/>
      </w:r>
      <w:r w:rsidR="00CA576F">
        <w:rPr>
          <w:szCs w:val="22"/>
          <w:lang w:val="lt-LT"/>
        </w:rPr>
        <w:instrText xml:space="preserve"> DOCVARIABLE vault_nd_535a1b42-cd7b-4b5d-97b9-b123e9dfa077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080051D" w14:textId="77777777" w:rsidR="00706A45" w:rsidRPr="00591491" w:rsidRDefault="00894DC7" w:rsidP="00894DC7">
      <w:pPr>
        <w:pStyle w:val="EMEABodyText"/>
        <w:rPr>
          <w:szCs w:val="22"/>
        </w:rPr>
      </w:pPr>
      <w:r w:rsidRPr="00591491">
        <w:rPr>
          <w:szCs w:val="22"/>
          <w:lang w:val="lt-LT"/>
        </w:rPr>
        <w:t xml:space="preserve">Aprovel yra </w:t>
      </w:r>
      <w:r w:rsidRPr="00591491">
        <w:rPr>
          <w:b/>
          <w:szCs w:val="22"/>
          <w:lang w:val="lt-LT"/>
        </w:rPr>
        <w:t>vartojamas per burną</w:t>
      </w:r>
      <w:r w:rsidRPr="00591491">
        <w:rPr>
          <w:szCs w:val="22"/>
          <w:lang w:val="lt-LT"/>
        </w:rPr>
        <w:t xml:space="preserve"> </w:t>
      </w:r>
      <w:r w:rsidR="00706A45" w:rsidRPr="00591491">
        <w:rPr>
          <w:szCs w:val="22"/>
          <w:lang w:val="lt-LT"/>
        </w:rPr>
        <w:t xml:space="preserve">Tabletes nurykite užgerdami pakankamu skysčio kiekiu (pvz., stikline vandens). Aprovel galima vartoti valgio metu arba nevalgius. Pasistenkite paros dozę išgerti kasdien maždaug tuo pačiu metu. </w:t>
      </w:r>
      <w:r w:rsidR="00706A45" w:rsidRPr="00591491">
        <w:rPr>
          <w:szCs w:val="22"/>
        </w:rPr>
        <w:t>Be gydytojo leidimo Aprovel vartojimo nutraukti negalima.</w:t>
      </w:r>
    </w:p>
    <w:p w14:paraId="5A510180" w14:textId="77777777" w:rsidR="00706A45" w:rsidRPr="00591491" w:rsidRDefault="00706A45">
      <w:pPr>
        <w:pStyle w:val="EMEABodyText"/>
        <w:rPr>
          <w:szCs w:val="22"/>
          <w:lang w:val="lt-LT"/>
        </w:rPr>
      </w:pPr>
    </w:p>
    <w:p w14:paraId="70B36EC7" w14:textId="77777777" w:rsidR="00706A45" w:rsidRPr="00591491" w:rsidRDefault="009E4523" w:rsidP="00E007CE">
      <w:pPr>
        <w:pStyle w:val="EMEABodyTextIndent"/>
        <w:keepNext/>
        <w:tabs>
          <w:tab w:val="clear" w:pos="360"/>
          <w:tab w:val="num" w:pos="567"/>
        </w:tabs>
        <w:ind w:left="567" w:hanging="567"/>
        <w:rPr>
          <w:szCs w:val="22"/>
          <w:lang w:val="lt-LT"/>
        </w:rPr>
      </w:pPr>
      <w:r w:rsidRPr="00591491">
        <w:rPr>
          <w:rStyle w:val="EMEABodyTextChar"/>
          <w:b/>
          <w:bCs/>
          <w:szCs w:val="22"/>
        </w:rPr>
        <w:t>Pacientams</w:t>
      </w:r>
      <w:r w:rsidR="00706A45" w:rsidRPr="00591491">
        <w:rPr>
          <w:rStyle w:val="EMEABodyTextChar"/>
          <w:b/>
          <w:bCs/>
          <w:szCs w:val="22"/>
        </w:rPr>
        <w:t>, kuriems padidėjęs kraujospūdis</w:t>
      </w:r>
    </w:p>
    <w:p w14:paraId="2EADBBFC" w14:textId="77777777" w:rsidR="00706A45" w:rsidRPr="00591491" w:rsidRDefault="00E007CE" w:rsidP="00E007CE">
      <w:pPr>
        <w:pStyle w:val="EMEABodyTextIndent"/>
        <w:numPr>
          <w:ilvl w:val="0"/>
          <w:numId w:val="0"/>
        </w:numPr>
        <w:tabs>
          <w:tab w:val="num" w:pos="567"/>
        </w:tabs>
        <w:ind w:left="567" w:hanging="567"/>
        <w:rPr>
          <w:szCs w:val="22"/>
          <w:lang w:val="lt-LT"/>
        </w:rPr>
      </w:pPr>
      <w:r>
        <w:rPr>
          <w:szCs w:val="22"/>
          <w:lang w:val="lt-LT"/>
        </w:rPr>
        <w:tab/>
      </w:r>
      <w:r w:rsidR="00706A45" w:rsidRPr="00591491">
        <w:rPr>
          <w:szCs w:val="22"/>
          <w:lang w:val="lt-LT"/>
        </w:rPr>
        <w:t>Įprasta dozė yra 150 mg irbesartano kartą per parą. Vėliau, atsižvelgiant į kraujospūdžio mažėjimą, paros dozę galima padidinti iki 300 mg kartą per parą.</w:t>
      </w:r>
    </w:p>
    <w:p w14:paraId="5A117768" w14:textId="77777777" w:rsidR="00706A45" w:rsidRPr="00591491" w:rsidRDefault="00706A45" w:rsidP="00E007CE">
      <w:pPr>
        <w:pStyle w:val="EMEABodyText"/>
        <w:tabs>
          <w:tab w:val="num" w:pos="567"/>
        </w:tabs>
        <w:ind w:left="567" w:hanging="567"/>
        <w:rPr>
          <w:szCs w:val="22"/>
          <w:lang w:val="lt-LT"/>
        </w:rPr>
      </w:pPr>
    </w:p>
    <w:p w14:paraId="6B1EA7D8" w14:textId="77777777" w:rsidR="00706A45" w:rsidRPr="00591491" w:rsidRDefault="00706A45" w:rsidP="00E007CE">
      <w:pPr>
        <w:pStyle w:val="EMEABodyTextIndent"/>
        <w:keepNext/>
        <w:tabs>
          <w:tab w:val="clear" w:pos="360"/>
          <w:tab w:val="num" w:pos="567"/>
        </w:tabs>
        <w:ind w:left="567" w:hanging="567"/>
        <w:rPr>
          <w:rStyle w:val="EMEABodyTextChar"/>
          <w:b/>
          <w:bCs/>
          <w:szCs w:val="22"/>
          <w:lang w:val="lt-LT"/>
        </w:rPr>
      </w:pPr>
      <w:r w:rsidRPr="00591491">
        <w:rPr>
          <w:rStyle w:val="EMEABodyTextChar"/>
          <w:b/>
          <w:bCs/>
          <w:szCs w:val="22"/>
          <w:lang w:val="lt-LT"/>
        </w:rPr>
        <w:t xml:space="preserve">II tipo cukriniu diabetu sergantiems </w:t>
      </w:r>
      <w:r w:rsidR="009E4523" w:rsidRPr="00591491">
        <w:rPr>
          <w:rStyle w:val="EMEABodyTextChar"/>
          <w:b/>
          <w:bCs/>
          <w:szCs w:val="22"/>
          <w:lang w:val="lt-LT"/>
        </w:rPr>
        <w:t>pacientams</w:t>
      </w:r>
      <w:r w:rsidRPr="00591491">
        <w:rPr>
          <w:rStyle w:val="EMEABodyTextChar"/>
          <w:b/>
          <w:bCs/>
          <w:szCs w:val="22"/>
          <w:lang w:val="lt-LT"/>
        </w:rPr>
        <w:t>, kuriems padidėjęs kraujospūdis ir sutrikusi inkstų veikla</w:t>
      </w:r>
    </w:p>
    <w:p w14:paraId="121A0C39" w14:textId="77777777" w:rsidR="00706A45" w:rsidRPr="00591491" w:rsidRDefault="00706A45">
      <w:pPr>
        <w:pStyle w:val="EMEABodyText"/>
        <w:ind w:left="567"/>
        <w:rPr>
          <w:szCs w:val="22"/>
          <w:lang w:val="lt-LT"/>
        </w:rPr>
      </w:pPr>
      <w:r w:rsidRPr="00591491">
        <w:rPr>
          <w:szCs w:val="22"/>
          <w:lang w:val="lt-LT"/>
        </w:rPr>
        <w:t xml:space="preserve">II tipo cukriniu diabetu sergantiems </w:t>
      </w:r>
      <w:r w:rsidR="009E4523" w:rsidRPr="00591491">
        <w:rPr>
          <w:szCs w:val="22"/>
          <w:lang w:val="lt-LT"/>
        </w:rPr>
        <w:t>pacientams</w:t>
      </w:r>
      <w:r w:rsidRPr="00591491">
        <w:rPr>
          <w:szCs w:val="22"/>
          <w:lang w:val="lt-LT"/>
        </w:rPr>
        <w:t>, kurie</w:t>
      </w:r>
      <w:r w:rsidR="002847F1">
        <w:rPr>
          <w:szCs w:val="22"/>
          <w:lang w:val="lt-LT"/>
        </w:rPr>
        <w:t>m</w:t>
      </w:r>
      <w:r w:rsidRPr="00591491">
        <w:rPr>
          <w:szCs w:val="22"/>
          <w:lang w:val="lt-LT"/>
        </w:rPr>
        <w:t>s padidėjęs kraujospūdis, palaikomajam inkstų ligos gydymui rekomenduojama gerti po 300 mg kartą per parą.</w:t>
      </w:r>
    </w:p>
    <w:p w14:paraId="0C5398D6" w14:textId="77777777" w:rsidR="00706A45" w:rsidRPr="00591491" w:rsidRDefault="00706A45">
      <w:pPr>
        <w:pStyle w:val="EMEABodyText"/>
        <w:rPr>
          <w:szCs w:val="22"/>
          <w:lang w:val="lt-LT"/>
        </w:rPr>
      </w:pPr>
    </w:p>
    <w:p w14:paraId="7E1B1112" w14:textId="77777777" w:rsidR="00706A45" w:rsidRPr="00591491" w:rsidRDefault="00706A45">
      <w:pPr>
        <w:pStyle w:val="EMEABodyText"/>
        <w:rPr>
          <w:szCs w:val="22"/>
          <w:lang w:val="lt-LT"/>
        </w:rPr>
      </w:pPr>
      <w:r w:rsidRPr="00591491">
        <w:rPr>
          <w:szCs w:val="22"/>
          <w:lang w:val="lt-LT"/>
        </w:rPr>
        <w:t xml:space="preserve">Kai kuriems </w:t>
      </w:r>
      <w:r w:rsidR="009E4523" w:rsidRPr="00591491">
        <w:rPr>
          <w:szCs w:val="22"/>
          <w:lang w:val="lt-LT"/>
        </w:rPr>
        <w:t>pacientams</w:t>
      </w:r>
      <w:r w:rsidRPr="00591491">
        <w:rPr>
          <w:szCs w:val="22"/>
          <w:lang w:val="lt-LT"/>
        </w:rPr>
        <w:t xml:space="preserve">, pavyzdžiui, </w:t>
      </w:r>
      <w:r w:rsidRPr="00591491">
        <w:rPr>
          <w:b/>
          <w:szCs w:val="22"/>
          <w:lang w:val="lt-LT"/>
        </w:rPr>
        <w:t>vyresniems nei 75 metų</w:t>
      </w:r>
      <w:r w:rsidRPr="00591491">
        <w:rPr>
          <w:szCs w:val="22"/>
          <w:lang w:val="lt-LT"/>
        </w:rPr>
        <w:t xml:space="preserve"> arba </w:t>
      </w:r>
      <w:r w:rsidRPr="00591491">
        <w:rPr>
          <w:b/>
          <w:szCs w:val="22"/>
          <w:lang w:val="lt-LT"/>
        </w:rPr>
        <w:t>gydomiems hemodialize</w:t>
      </w:r>
      <w:r w:rsidRPr="00591491">
        <w:rPr>
          <w:szCs w:val="22"/>
          <w:lang w:val="lt-LT"/>
        </w:rPr>
        <w:t>, gydytojas gali skirti, ypač gydymo pradžioje, vartoti mažesnę dozę.</w:t>
      </w:r>
    </w:p>
    <w:p w14:paraId="6F6ADCBE" w14:textId="77777777" w:rsidR="00706A45" w:rsidRPr="00591491" w:rsidRDefault="00706A45">
      <w:pPr>
        <w:pStyle w:val="EMEABodyText"/>
        <w:rPr>
          <w:szCs w:val="22"/>
          <w:lang w:val="lt-LT"/>
        </w:rPr>
      </w:pPr>
    </w:p>
    <w:p w14:paraId="71A352F1" w14:textId="77777777" w:rsidR="00894DC7" w:rsidRPr="00591491" w:rsidRDefault="00894DC7" w:rsidP="00894DC7">
      <w:pPr>
        <w:pStyle w:val="EMEABodyText"/>
        <w:rPr>
          <w:szCs w:val="22"/>
          <w:lang w:val="lt-LT"/>
        </w:rPr>
      </w:pPr>
      <w:r w:rsidRPr="00591491">
        <w:rPr>
          <w:szCs w:val="22"/>
          <w:lang w:val="lt-LT"/>
        </w:rPr>
        <w:t>Daugiausia kraujospūdis turėtų sumažėti praėjus 4 </w:t>
      </w:r>
      <w:r w:rsidRPr="00591491">
        <w:rPr>
          <w:szCs w:val="22"/>
          <w:lang w:val="lt-LT"/>
        </w:rPr>
        <w:noBreakHyphen/>
        <w:t> 6 savaitėms nuo gydymo pradžios.</w:t>
      </w:r>
    </w:p>
    <w:p w14:paraId="21B1D360" w14:textId="77777777" w:rsidR="00894DC7" w:rsidRPr="00591491" w:rsidRDefault="00894DC7" w:rsidP="00894DC7">
      <w:pPr>
        <w:pStyle w:val="EMEABodyText"/>
        <w:rPr>
          <w:szCs w:val="22"/>
          <w:lang w:val="lt-LT"/>
        </w:rPr>
      </w:pPr>
    </w:p>
    <w:p w14:paraId="3E06CC0A" w14:textId="2CC925AA" w:rsidR="00894DC7" w:rsidRPr="00591491" w:rsidRDefault="00894DC7" w:rsidP="00894DC7">
      <w:pPr>
        <w:pStyle w:val="EMEAHeading3"/>
        <w:rPr>
          <w:szCs w:val="22"/>
          <w:lang w:val="lt-LT"/>
        </w:rPr>
      </w:pPr>
      <w:r w:rsidRPr="00591491">
        <w:rPr>
          <w:szCs w:val="22"/>
          <w:lang w:val="lt-LT"/>
        </w:rPr>
        <w:t>Vartojimas vaikams ir paaugliams</w:t>
      </w:r>
      <w:r w:rsidR="00CA576F">
        <w:rPr>
          <w:szCs w:val="22"/>
          <w:lang w:val="lt-LT"/>
        </w:rPr>
        <w:fldChar w:fldCharType="begin"/>
      </w:r>
      <w:r w:rsidR="00CA576F">
        <w:rPr>
          <w:szCs w:val="22"/>
          <w:lang w:val="lt-LT"/>
        </w:rPr>
        <w:instrText xml:space="preserve"> DOCVARIABLE vault_nd_5fbb86ef-cba4-425e-a50f-0a38579d73e4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5CE5E05" w14:textId="77777777" w:rsidR="00894DC7" w:rsidRPr="00591491" w:rsidRDefault="00894DC7" w:rsidP="00894DC7">
      <w:pPr>
        <w:pStyle w:val="EMEABodyText"/>
        <w:rPr>
          <w:szCs w:val="22"/>
          <w:lang w:val="lt-LT"/>
        </w:rPr>
      </w:pPr>
      <w:r w:rsidRPr="00591491">
        <w:rPr>
          <w:szCs w:val="22"/>
          <w:lang w:val="lt-LT"/>
        </w:rPr>
        <w:t>Aprovel negalima vartoti jaunesniems kaip 18 metų vaikams. Jeigu vaikas išgėrė tablečių, nedelsdami kreipkitės į gydytoją.</w:t>
      </w:r>
    </w:p>
    <w:p w14:paraId="78F9BD1B" w14:textId="77777777" w:rsidR="00894DC7" w:rsidRPr="00591491" w:rsidRDefault="00894DC7" w:rsidP="00894DC7">
      <w:pPr>
        <w:pStyle w:val="EMEABodyText"/>
        <w:rPr>
          <w:szCs w:val="22"/>
          <w:lang w:val="lt-LT"/>
        </w:rPr>
      </w:pPr>
    </w:p>
    <w:p w14:paraId="1FD8A61A" w14:textId="3755DFAD" w:rsidR="00894DC7" w:rsidRPr="00591491" w:rsidRDefault="00894DC7" w:rsidP="00894DC7">
      <w:pPr>
        <w:pStyle w:val="EMEAHeading3"/>
        <w:rPr>
          <w:szCs w:val="22"/>
          <w:lang w:val="lt-LT"/>
        </w:rPr>
      </w:pPr>
      <w:r w:rsidRPr="00591491">
        <w:rPr>
          <w:szCs w:val="22"/>
          <w:lang w:val="lt-LT"/>
        </w:rPr>
        <w:t>Ką daryti pavartojus per didelę Aprovel dozę?</w:t>
      </w:r>
      <w:r w:rsidR="00CA576F">
        <w:rPr>
          <w:szCs w:val="22"/>
          <w:lang w:val="lt-LT"/>
        </w:rPr>
        <w:fldChar w:fldCharType="begin"/>
      </w:r>
      <w:r w:rsidR="00CA576F">
        <w:rPr>
          <w:szCs w:val="22"/>
          <w:lang w:val="lt-LT"/>
        </w:rPr>
        <w:instrText xml:space="preserve"> DOCVARIABLE vault_nd_8b304b77-7183-4bb2-a3a5-b8c3bcf59e22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568FF7F" w14:textId="77777777" w:rsidR="00894DC7" w:rsidRPr="00591491" w:rsidRDefault="00894DC7" w:rsidP="00894DC7">
      <w:pPr>
        <w:pStyle w:val="EMEABodyText"/>
        <w:rPr>
          <w:szCs w:val="22"/>
          <w:lang w:val="lt-LT"/>
        </w:rPr>
      </w:pPr>
      <w:r w:rsidRPr="00591491">
        <w:rPr>
          <w:szCs w:val="22"/>
          <w:lang w:val="lt-LT"/>
        </w:rPr>
        <w:t>Jeigu atsitiktinai išgėrėte per daug tablečių, nedelsdami kreipkitės į gydytoją.</w:t>
      </w:r>
    </w:p>
    <w:p w14:paraId="381E92FD" w14:textId="77777777" w:rsidR="00894DC7" w:rsidRPr="00591491" w:rsidRDefault="00894DC7" w:rsidP="00894DC7">
      <w:pPr>
        <w:pStyle w:val="EMEABodyText"/>
        <w:rPr>
          <w:szCs w:val="22"/>
          <w:lang w:val="lt-LT"/>
        </w:rPr>
      </w:pPr>
    </w:p>
    <w:p w14:paraId="07F9C450" w14:textId="3EDB404B" w:rsidR="00706A45" w:rsidRPr="00591491" w:rsidRDefault="00706A45">
      <w:pPr>
        <w:pStyle w:val="EMEAHeading3"/>
        <w:rPr>
          <w:szCs w:val="22"/>
          <w:lang w:val="lt-LT"/>
        </w:rPr>
      </w:pPr>
      <w:r w:rsidRPr="00591491">
        <w:rPr>
          <w:szCs w:val="22"/>
          <w:lang w:val="lt-LT"/>
        </w:rPr>
        <w:t>Pamiršus pavartoti Aprovel</w:t>
      </w:r>
      <w:r w:rsidR="00CA576F">
        <w:rPr>
          <w:szCs w:val="22"/>
          <w:lang w:val="lt-LT"/>
        </w:rPr>
        <w:fldChar w:fldCharType="begin"/>
      </w:r>
      <w:r w:rsidR="00CA576F">
        <w:rPr>
          <w:szCs w:val="22"/>
          <w:lang w:val="lt-LT"/>
        </w:rPr>
        <w:instrText xml:space="preserve"> DOCVARIABLE vault_nd_37cb9cdd-a457-4420-8c28-ed863b2e9fdc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13ECE0B8" w14:textId="77777777" w:rsidR="00706A45" w:rsidRPr="00591491" w:rsidRDefault="009D370B">
      <w:pPr>
        <w:pStyle w:val="EMEABodyText"/>
        <w:rPr>
          <w:szCs w:val="22"/>
          <w:lang w:val="lt-LT"/>
        </w:rPr>
      </w:pPr>
      <w:r>
        <w:rPr>
          <w:szCs w:val="22"/>
          <w:lang w:val="lt-LT"/>
        </w:rPr>
        <w:t>Netyčia pamiršus išgerti paros dozę, kitą dozę reikia vartoti įprastu laiku</w:t>
      </w:r>
      <w:r w:rsidR="00706A45" w:rsidRPr="00591491">
        <w:rPr>
          <w:szCs w:val="22"/>
          <w:lang w:val="lt-LT"/>
        </w:rPr>
        <w:t>. Negalima vartoti dvigubos dozės norint kompensuoti praleistą dozę.</w:t>
      </w:r>
    </w:p>
    <w:p w14:paraId="0175BA68" w14:textId="77777777" w:rsidR="00706A45" w:rsidRPr="00591491" w:rsidRDefault="00706A45">
      <w:pPr>
        <w:pStyle w:val="EMEABodyText"/>
        <w:rPr>
          <w:szCs w:val="22"/>
          <w:lang w:val="lt-LT"/>
        </w:rPr>
      </w:pPr>
    </w:p>
    <w:p w14:paraId="1C7CC6CE" w14:textId="77777777" w:rsidR="00706A45" w:rsidRPr="00591491" w:rsidRDefault="00706A45">
      <w:pPr>
        <w:pStyle w:val="EMEABodyText"/>
        <w:rPr>
          <w:szCs w:val="22"/>
          <w:lang w:val="lt-LT"/>
        </w:rPr>
      </w:pPr>
      <w:r w:rsidRPr="00591491">
        <w:rPr>
          <w:szCs w:val="22"/>
          <w:lang w:val="lt-LT"/>
        </w:rPr>
        <w:t>Jeigu kiltų daugiau klausimų dėl šio vaisto vartojimo, kreipkitės į gydytoją arba vaistininką.</w:t>
      </w:r>
    </w:p>
    <w:p w14:paraId="79E387F4" w14:textId="77777777" w:rsidR="00706A45" w:rsidRPr="00591491" w:rsidRDefault="00706A45">
      <w:pPr>
        <w:pStyle w:val="EMEABodyText"/>
        <w:rPr>
          <w:szCs w:val="22"/>
          <w:lang w:val="lt-LT"/>
        </w:rPr>
      </w:pPr>
    </w:p>
    <w:p w14:paraId="28E38D0C" w14:textId="77777777" w:rsidR="00706A45" w:rsidRPr="00591491" w:rsidRDefault="00706A45">
      <w:pPr>
        <w:pStyle w:val="EMEABodyText"/>
        <w:rPr>
          <w:szCs w:val="22"/>
          <w:lang w:val="lt-LT"/>
        </w:rPr>
      </w:pPr>
    </w:p>
    <w:p w14:paraId="3CA6C8B8" w14:textId="449E6B35" w:rsidR="00894DC7" w:rsidRPr="00591491" w:rsidRDefault="00894DC7" w:rsidP="00894DC7">
      <w:pPr>
        <w:pStyle w:val="EMEAHeading1"/>
        <w:rPr>
          <w:szCs w:val="22"/>
          <w:lang w:val="lt-LT"/>
        </w:rPr>
      </w:pPr>
      <w:r w:rsidRPr="00591491">
        <w:rPr>
          <w:szCs w:val="22"/>
          <w:lang w:val="lt-LT"/>
        </w:rPr>
        <w:t>4.</w:t>
      </w:r>
      <w:r w:rsidRPr="00591491">
        <w:rPr>
          <w:szCs w:val="22"/>
          <w:lang w:val="lt-LT"/>
        </w:rPr>
        <w:tab/>
      </w:r>
      <w:r w:rsidRPr="00591491">
        <w:rPr>
          <w:caps w:val="0"/>
          <w:szCs w:val="22"/>
          <w:lang w:val="lt-LT"/>
        </w:rPr>
        <w:t>Galimas šalutinis poveikis</w:t>
      </w:r>
      <w:r w:rsidR="00CA576F">
        <w:rPr>
          <w:caps w:val="0"/>
          <w:szCs w:val="22"/>
          <w:lang w:val="lt-LT"/>
        </w:rPr>
        <w:fldChar w:fldCharType="begin"/>
      </w:r>
      <w:r w:rsidR="00CA576F">
        <w:rPr>
          <w:caps w:val="0"/>
          <w:szCs w:val="22"/>
          <w:lang w:val="lt-LT"/>
        </w:rPr>
        <w:instrText xml:space="preserve"> DOCVARIABLE vault_nd_02860fc4-a4bf-481b-9064-6bd372532a4d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656F1FFF" w14:textId="77777777" w:rsidR="00894DC7" w:rsidRPr="00CA576F" w:rsidRDefault="00894DC7" w:rsidP="00894DC7">
      <w:pPr>
        <w:pStyle w:val="EMEAHeading1"/>
        <w:rPr>
          <w:szCs w:val="22"/>
          <w:lang w:val="lt-LT"/>
        </w:rPr>
      </w:pPr>
    </w:p>
    <w:p w14:paraId="732B5BB7" w14:textId="77777777" w:rsidR="00894DC7" w:rsidRPr="00591491" w:rsidRDefault="00894DC7" w:rsidP="00894DC7">
      <w:pPr>
        <w:pStyle w:val="EMEABodyText"/>
        <w:rPr>
          <w:szCs w:val="22"/>
          <w:lang w:val="lt-LT"/>
        </w:rPr>
      </w:pPr>
      <w:r w:rsidRPr="00591491">
        <w:rPr>
          <w:szCs w:val="22"/>
          <w:lang w:val="lt-LT"/>
        </w:rPr>
        <w:t>Šis vaistas, kaip ir visi kiti, gali sukelti šalutinį poveikį, nors jis pasireiškia ne visiems žmonėms.</w:t>
      </w:r>
    </w:p>
    <w:p w14:paraId="616A72C4" w14:textId="77777777" w:rsidR="00894DC7" w:rsidRPr="00591491" w:rsidRDefault="00894DC7" w:rsidP="00894DC7">
      <w:pPr>
        <w:pStyle w:val="EMEABodyText"/>
        <w:rPr>
          <w:szCs w:val="22"/>
          <w:lang w:val="lt-LT"/>
        </w:rPr>
      </w:pPr>
      <w:r w:rsidRPr="00591491">
        <w:rPr>
          <w:szCs w:val="22"/>
          <w:lang w:val="lt-LT"/>
        </w:rPr>
        <w:t>Kai kurie simptomai gali būti sunkūs, todėl gali prireikti gydytojo pagalbos.</w:t>
      </w:r>
    </w:p>
    <w:p w14:paraId="4BC1A9A3" w14:textId="77777777" w:rsidR="00894DC7" w:rsidRPr="00591491" w:rsidRDefault="00894DC7" w:rsidP="00894DC7">
      <w:pPr>
        <w:pStyle w:val="EMEABodyText"/>
        <w:rPr>
          <w:szCs w:val="22"/>
          <w:lang w:val="lt-LT"/>
        </w:rPr>
      </w:pPr>
    </w:p>
    <w:p w14:paraId="5F95A349" w14:textId="77777777" w:rsidR="00706A45" w:rsidRPr="00591491" w:rsidRDefault="00706A45">
      <w:pPr>
        <w:pStyle w:val="EMEABodyText"/>
        <w:rPr>
          <w:szCs w:val="22"/>
          <w:lang w:val="lt-LT"/>
        </w:rPr>
      </w:pPr>
      <w:r w:rsidRPr="00591491">
        <w:rPr>
          <w:szCs w:val="22"/>
          <w:lang w:val="lt-LT"/>
        </w:rPr>
        <w:lastRenderedPageBreak/>
        <w:t xml:space="preserve">Irbesartano, kaip ir kitokių panašaus poveikio </w:t>
      </w:r>
      <w:r w:rsidR="009E4523" w:rsidRPr="00591491">
        <w:rPr>
          <w:szCs w:val="22"/>
          <w:lang w:val="lt-LT"/>
        </w:rPr>
        <w:t>vaist</w:t>
      </w:r>
      <w:r w:rsidRPr="00591491">
        <w:rPr>
          <w:szCs w:val="22"/>
          <w:lang w:val="lt-LT"/>
        </w:rPr>
        <w:t xml:space="preserve">ų, vartojantiems pacientams retais atvejais pasireiškė alerginių odos reakcijų (bėrimas, dilgėlinė) bei lokalus veido, lūpų ir (arba) liežuvio patinimas. Jeigu Jums pasireiškė bet kuris iš minėtų požymių arba atsirado dusulys, </w:t>
      </w:r>
      <w:r w:rsidRPr="00591491">
        <w:rPr>
          <w:b/>
          <w:szCs w:val="22"/>
          <w:lang w:val="lt-LT"/>
        </w:rPr>
        <w:t>Aprovel vartojimą nutraukite</w:t>
      </w:r>
      <w:r w:rsidRPr="00591491">
        <w:rPr>
          <w:szCs w:val="22"/>
          <w:lang w:val="lt-LT"/>
        </w:rPr>
        <w:t xml:space="preserve"> </w:t>
      </w:r>
      <w:r w:rsidRPr="00591491">
        <w:rPr>
          <w:b/>
          <w:szCs w:val="22"/>
          <w:lang w:val="lt-LT"/>
        </w:rPr>
        <w:t>ir nedelsdami kreipkitės į gydytoją.</w:t>
      </w:r>
    </w:p>
    <w:p w14:paraId="0AA615E4" w14:textId="77777777" w:rsidR="00706A45" w:rsidRPr="00591491" w:rsidRDefault="00706A45">
      <w:pPr>
        <w:pStyle w:val="EMEABodyText"/>
        <w:rPr>
          <w:szCs w:val="22"/>
          <w:lang w:val="lt-LT"/>
        </w:rPr>
      </w:pPr>
    </w:p>
    <w:p w14:paraId="20A294A9" w14:textId="77777777" w:rsidR="00894DC7" w:rsidRPr="00591491" w:rsidRDefault="00894DC7" w:rsidP="00894DC7">
      <w:pPr>
        <w:pStyle w:val="EMEABodyText"/>
        <w:rPr>
          <w:szCs w:val="22"/>
          <w:lang w:val="lt-LT"/>
        </w:rPr>
      </w:pPr>
      <w:r w:rsidRPr="00591491">
        <w:rPr>
          <w:szCs w:val="22"/>
          <w:lang w:val="lt-LT"/>
        </w:rPr>
        <w:t>Toliau nurodytų šalutinių reiškinių dažnis vertinamas taip:</w:t>
      </w:r>
    </w:p>
    <w:p w14:paraId="182DE027" w14:textId="77777777" w:rsidR="00894DC7" w:rsidRPr="00591491" w:rsidRDefault="00894DC7" w:rsidP="00894DC7">
      <w:pPr>
        <w:pStyle w:val="EMEABodyText"/>
        <w:rPr>
          <w:szCs w:val="22"/>
          <w:lang w:val="lt-LT"/>
        </w:rPr>
      </w:pPr>
      <w:r w:rsidRPr="00591491">
        <w:rPr>
          <w:szCs w:val="22"/>
          <w:lang w:val="lt-LT"/>
        </w:rPr>
        <w:t>Labai dažnas: gali pasireikšti daugiau kaip 1 žmogui iš 10</w:t>
      </w:r>
    </w:p>
    <w:p w14:paraId="32FCF9F5" w14:textId="77777777" w:rsidR="00894DC7" w:rsidRPr="00591491" w:rsidRDefault="00894DC7" w:rsidP="00894DC7">
      <w:pPr>
        <w:pStyle w:val="EMEABodyText"/>
        <w:rPr>
          <w:szCs w:val="22"/>
          <w:lang w:val="lt-LT"/>
        </w:rPr>
      </w:pPr>
      <w:r w:rsidRPr="00591491">
        <w:rPr>
          <w:szCs w:val="22"/>
          <w:lang w:val="lt-LT"/>
        </w:rPr>
        <w:t>Dažnas: gali pasireikšti ne daugiau kaip 1 žmogui iš 10</w:t>
      </w:r>
    </w:p>
    <w:p w14:paraId="2E0DF1EA" w14:textId="77777777" w:rsidR="00894DC7" w:rsidRPr="00591491" w:rsidRDefault="00894DC7" w:rsidP="00894DC7">
      <w:pPr>
        <w:pStyle w:val="EMEABodyText"/>
        <w:rPr>
          <w:noProof/>
          <w:szCs w:val="22"/>
          <w:lang w:val="lt-LT"/>
        </w:rPr>
      </w:pPr>
      <w:r w:rsidRPr="00591491">
        <w:rPr>
          <w:szCs w:val="22"/>
          <w:lang w:val="lt-LT"/>
        </w:rPr>
        <w:t>Nedažnas: gali pasireikšti ne daugiau kaip 1 žmogui iš 100</w:t>
      </w:r>
    </w:p>
    <w:p w14:paraId="6806638A" w14:textId="77777777" w:rsidR="00706A45" w:rsidRPr="00591491" w:rsidRDefault="00706A45">
      <w:pPr>
        <w:pStyle w:val="EMEABodyText"/>
        <w:rPr>
          <w:szCs w:val="22"/>
          <w:lang w:val="lt-LT"/>
        </w:rPr>
      </w:pPr>
    </w:p>
    <w:p w14:paraId="5825948D" w14:textId="77777777" w:rsidR="00706A45" w:rsidRPr="00591491" w:rsidRDefault="00706A45">
      <w:pPr>
        <w:pStyle w:val="EMEABodyText"/>
        <w:rPr>
          <w:szCs w:val="22"/>
          <w:lang w:val="lt-LT"/>
        </w:rPr>
      </w:pPr>
      <w:r w:rsidRPr="00591491">
        <w:rPr>
          <w:szCs w:val="22"/>
          <w:lang w:val="lt-LT"/>
        </w:rPr>
        <w:t xml:space="preserve">Klinikinių tyrimų metu Aprovel vartojusiems </w:t>
      </w:r>
      <w:r w:rsidR="009E4523" w:rsidRPr="00591491">
        <w:rPr>
          <w:szCs w:val="22"/>
          <w:lang w:val="lt-LT"/>
        </w:rPr>
        <w:t>pacientams</w:t>
      </w:r>
      <w:r w:rsidRPr="00591491">
        <w:rPr>
          <w:szCs w:val="22"/>
          <w:lang w:val="lt-LT"/>
        </w:rPr>
        <w:t xml:space="preserve"> pasireiškė tokių šalutinių reiškinių:</w:t>
      </w:r>
    </w:p>
    <w:p w14:paraId="34C0C2E2" w14:textId="77777777" w:rsidR="00706A45" w:rsidRPr="00591491" w:rsidRDefault="00706A45" w:rsidP="00706A45">
      <w:pPr>
        <w:pStyle w:val="EMEABodyTextIndent"/>
        <w:tabs>
          <w:tab w:val="num" w:pos="567"/>
        </w:tabs>
        <w:rPr>
          <w:szCs w:val="22"/>
          <w:lang w:val="lt-LT"/>
        </w:rPr>
      </w:pPr>
      <w:r w:rsidRPr="00591491">
        <w:rPr>
          <w:szCs w:val="22"/>
          <w:lang w:val="lt-LT"/>
        </w:rPr>
        <w:t>Labai dažnų</w:t>
      </w:r>
      <w:r w:rsidR="00894DC7" w:rsidRPr="00591491">
        <w:rPr>
          <w:szCs w:val="22"/>
          <w:lang w:val="lt-LT"/>
        </w:rPr>
        <w:t xml:space="preserve"> (gali pasireikšti daugiau kaip 1 žmogui iš 10)</w:t>
      </w:r>
      <w:r w:rsidRPr="00591491">
        <w:rPr>
          <w:szCs w:val="22"/>
          <w:lang w:val="lt-LT"/>
        </w:rPr>
        <w:t>: pacientams, kuriems padidėjęs kraujospūdis ir kurie serga II tipo cukriniu diabetu bei inkstų liga, kraujo tyrimuose gali būti nustatoma padidėjusi kalio koncentracija.</w:t>
      </w:r>
    </w:p>
    <w:p w14:paraId="620133E3" w14:textId="77777777" w:rsidR="00706A45" w:rsidRPr="00591491" w:rsidRDefault="00706A45">
      <w:pPr>
        <w:pStyle w:val="EMEABodyText"/>
        <w:ind w:left="567" w:hanging="567"/>
        <w:rPr>
          <w:szCs w:val="22"/>
          <w:lang w:val="lt-LT"/>
        </w:rPr>
      </w:pPr>
    </w:p>
    <w:p w14:paraId="633078DC" w14:textId="77777777" w:rsidR="00706A45" w:rsidRPr="00591491" w:rsidRDefault="00894DC7" w:rsidP="00706A45">
      <w:pPr>
        <w:pStyle w:val="EMEABodyTextIndent"/>
        <w:tabs>
          <w:tab w:val="num" w:pos="567"/>
        </w:tabs>
        <w:rPr>
          <w:szCs w:val="22"/>
          <w:lang w:val="lt-LT"/>
        </w:rPr>
      </w:pPr>
      <w:r w:rsidRPr="00591491">
        <w:rPr>
          <w:szCs w:val="22"/>
          <w:lang w:val="lt-LT"/>
        </w:rPr>
        <w:t xml:space="preserve">Dažnų (gali pasireikšti ne daugiau kaip 1 žmogui iš 10): </w:t>
      </w:r>
      <w:r w:rsidR="00706A45" w:rsidRPr="00591491">
        <w:rPr>
          <w:szCs w:val="22"/>
          <w:lang w:val="lt-LT"/>
        </w:rPr>
        <w:t>galvos svaigimas, pykinimas, vėmimas, nuovargis; kraujo tyrimuose gali būti nustatoma padidėjusi raumenų ir širdies veiklą atspindinčio fermento (kreatinkinazės) koncentracija. Pacientams, kuriems padidėjęs kraujospūdis ir kurie serga II tipo cukriniu diabetu bei inkstų liga, taip pat pasireiškė kraujospūdžio sumažėjimas ir galvos svaigimas (stojantis iš sėdimos arba gulimos padėties), sąnarių ir raumenų skausmas, sumažėjęs raudonųjų kraujo ląstelių baltymo (hemoglobino) kiekis.</w:t>
      </w:r>
    </w:p>
    <w:p w14:paraId="55997141" w14:textId="77777777" w:rsidR="00706A45" w:rsidRPr="00591491" w:rsidRDefault="00706A45">
      <w:pPr>
        <w:pStyle w:val="EMEABodyText"/>
        <w:rPr>
          <w:szCs w:val="22"/>
          <w:lang w:val="lt-LT"/>
        </w:rPr>
      </w:pPr>
    </w:p>
    <w:p w14:paraId="7A9AA293" w14:textId="77777777" w:rsidR="00706A45" w:rsidRPr="00591491" w:rsidRDefault="00894DC7" w:rsidP="00706A45">
      <w:pPr>
        <w:pStyle w:val="EMEABodyTextIndent"/>
        <w:tabs>
          <w:tab w:val="num" w:pos="567"/>
        </w:tabs>
        <w:rPr>
          <w:szCs w:val="22"/>
          <w:lang w:val="lt-LT"/>
        </w:rPr>
      </w:pPr>
      <w:r w:rsidRPr="00591491">
        <w:rPr>
          <w:szCs w:val="22"/>
          <w:lang w:val="lt-LT"/>
        </w:rPr>
        <w:t>Nedažnų (gali pasireikšti ne daugiau kaip 1 žmogui iš 100):</w:t>
      </w:r>
      <w:r w:rsidR="00706A45" w:rsidRPr="00591491">
        <w:rPr>
          <w:szCs w:val="22"/>
          <w:lang w:val="lt-LT"/>
        </w:rPr>
        <w:t xml:space="preserve"> padažnėjęs širdies ritmas, paraudimas, kosulys, viduriavimas, nevirškinimas, rėmuo, sutrikusi lytinė funkcija bei krūtinės skausmas.</w:t>
      </w:r>
    </w:p>
    <w:p w14:paraId="4ADDD695" w14:textId="77777777" w:rsidR="00D712D6" w:rsidRDefault="00D712D6" w:rsidP="00D712D6">
      <w:pPr>
        <w:pStyle w:val="EMEABodyText"/>
        <w:rPr>
          <w:szCs w:val="22"/>
          <w:lang w:val="lt-LT"/>
        </w:rPr>
      </w:pPr>
    </w:p>
    <w:p w14:paraId="3B7DF988" w14:textId="77777777" w:rsidR="00D712D6" w:rsidRPr="00BE1FCE" w:rsidRDefault="00D712D6" w:rsidP="00D712D6">
      <w:pPr>
        <w:pStyle w:val="EMEABodyText"/>
        <w:numPr>
          <w:ilvl w:val="0"/>
          <w:numId w:val="28"/>
        </w:numPr>
        <w:ind w:left="567" w:hanging="567"/>
        <w:rPr>
          <w:szCs w:val="22"/>
          <w:lang w:val="lt-LT"/>
        </w:rPr>
      </w:pPr>
      <w:r>
        <w:rPr>
          <w:szCs w:val="22"/>
          <w:lang w:val="lt-LT"/>
        </w:rPr>
        <w:t>Retų</w:t>
      </w:r>
      <w:r w:rsidRPr="00591491">
        <w:rPr>
          <w:szCs w:val="22"/>
          <w:lang w:val="lt-LT"/>
        </w:rPr>
        <w:t xml:space="preserve"> (gali pasireikšti ne daugiau kaip 1 žmogui iš 1</w:t>
      </w:r>
      <w:r>
        <w:rPr>
          <w:szCs w:val="22"/>
          <w:lang w:val="lt-LT"/>
        </w:rPr>
        <w:t> 0</w:t>
      </w:r>
      <w:r w:rsidRPr="00591491">
        <w:rPr>
          <w:szCs w:val="22"/>
          <w:lang w:val="lt-LT"/>
        </w:rPr>
        <w:t xml:space="preserve">00): </w:t>
      </w:r>
      <w:r>
        <w:rPr>
          <w:szCs w:val="22"/>
          <w:lang w:val="lt-LT"/>
        </w:rPr>
        <w:t>ž</w:t>
      </w:r>
      <w:r w:rsidRPr="00D712D6">
        <w:rPr>
          <w:szCs w:val="22"/>
          <w:lang w:val="lt-LT"/>
        </w:rPr>
        <w:t>arnyno angioneurozinė edema: tinimas žarnyne, pasireiškiantis tokiais simptomais kaip pilvo skausmas, pykinimas, vėmimas ir viduriavimas.</w:t>
      </w:r>
    </w:p>
    <w:p w14:paraId="195BEB0C" w14:textId="77777777" w:rsidR="00706A45" w:rsidRPr="00591491" w:rsidRDefault="00706A45">
      <w:pPr>
        <w:pStyle w:val="EMEABodyText"/>
        <w:rPr>
          <w:szCs w:val="22"/>
          <w:lang w:val="lt-LT"/>
        </w:rPr>
      </w:pPr>
    </w:p>
    <w:p w14:paraId="7654F8C2" w14:textId="77777777" w:rsidR="00706A45" w:rsidRPr="00591491" w:rsidRDefault="00706A45" w:rsidP="00706A45">
      <w:pPr>
        <w:pStyle w:val="EMEABodyText"/>
        <w:rPr>
          <w:szCs w:val="22"/>
          <w:lang w:val="lt-LT"/>
        </w:rPr>
      </w:pPr>
      <w:r w:rsidRPr="00591491">
        <w:rPr>
          <w:szCs w:val="22"/>
          <w:lang w:val="lt-LT"/>
        </w:rPr>
        <w:t xml:space="preserve">Po to, kai Aprovel pateko į rinką, pastebėta ir kitų šalutinių reiškinių. Šalutiniai reiškiniai, kurių </w:t>
      </w:r>
      <w:r w:rsidRPr="00E853AE">
        <w:rPr>
          <w:szCs w:val="22"/>
          <w:lang w:val="lt-LT"/>
        </w:rPr>
        <w:t xml:space="preserve">pasireiškimo dažnis nežinomas: sukimosi pojūtis, galvos skausmas, skonio pojūčio pokytis, spengimas ausyse, raumenų mėšlungis, sąnarių ir raumenų skausmas, </w:t>
      </w:r>
      <w:r w:rsidR="00911DB8" w:rsidRPr="00533995">
        <w:rPr>
          <w:szCs w:val="22"/>
          <w:lang w:val="lt-LT"/>
        </w:rPr>
        <w:t xml:space="preserve">sumažėjęs raudonųjų kraujo kūnelių </w:t>
      </w:r>
      <w:r w:rsidR="009B601E" w:rsidRPr="00533995">
        <w:rPr>
          <w:szCs w:val="22"/>
          <w:lang w:val="lt-LT"/>
        </w:rPr>
        <w:t>skaičius</w:t>
      </w:r>
      <w:r w:rsidR="00911DB8" w:rsidRPr="00533995">
        <w:rPr>
          <w:szCs w:val="22"/>
          <w:lang w:val="lt-LT"/>
        </w:rPr>
        <w:t xml:space="preserve"> (mažakraujystė – simptomai gali būti nuovargis, galvos skausmas, dusulys mankštinantis, svaigulys ir veido</w:t>
      </w:r>
      <w:r w:rsidR="00911DB8">
        <w:rPr>
          <w:szCs w:val="22"/>
          <w:lang w:val="lt-LT"/>
        </w:rPr>
        <w:t xml:space="preserve"> pablyškimas</w:t>
      </w:r>
      <w:r w:rsidR="00911DB8" w:rsidRPr="000A14FF">
        <w:rPr>
          <w:szCs w:val="22"/>
          <w:lang w:val="lt-LT"/>
        </w:rPr>
        <w:t>),</w:t>
      </w:r>
      <w:r w:rsidR="00911DB8">
        <w:rPr>
          <w:szCs w:val="22"/>
          <w:lang w:val="lt-LT"/>
        </w:rPr>
        <w:t xml:space="preserve"> </w:t>
      </w:r>
      <w:r w:rsidR="00562B8D" w:rsidRPr="00591491">
        <w:rPr>
          <w:szCs w:val="22"/>
          <w:lang w:val="lt-LT"/>
        </w:rPr>
        <w:t xml:space="preserve">sumažėjęs trombocitų kiekis, </w:t>
      </w:r>
      <w:r w:rsidRPr="00591491">
        <w:rPr>
          <w:szCs w:val="22"/>
          <w:lang w:val="lt-LT"/>
        </w:rPr>
        <w:t xml:space="preserve">sutrikusi kepenų veikla, kalio kiekio padidėjimas kraujyje, </w:t>
      </w:r>
      <w:r w:rsidR="00860D69" w:rsidRPr="00591491">
        <w:rPr>
          <w:szCs w:val="22"/>
          <w:lang w:val="lt-LT"/>
        </w:rPr>
        <w:t>s</w:t>
      </w:r>
      <w:r w:rsidR="00361801" w:rsidRPr="00591491">
        <w:rPr>
          <w:szCs w:val="22"/>
          <w:lang w:val="lt-LT"/>
        </w:rPr>
        <w:t>utrikusi inkstų funkcija</w:t>
      </w:r>
      <w:r w:rsidR="00083FBD" w:rsidRPr="00591491">
        <w:rPr>
          <w:szCs w:val="22"/>
          <w:lang w:val="lt-LT"/>
        </w:rPr>
        <w:t xml:space="preserve">, </w:t>
      </w:r>
      <w:r w:rsidRPr="00591491">
        <w:rPr>
          <w:szCs w:val="22"/>
          <w:lang w:val="lt-LT"/>
        </w:rPr>
        <w:t>smulkiųjų kraujagyslių uždegimas, labiausiai pažeidžiantis odą (tokia būklė vadinama leukocitoklastiniu vaskulitu)</w:t>
      </w:r>
      <w:r w:rsidR="00C258A0">
        <w:rPr>
          <w:szCs w:val="22"/>
          <w:lang w:val="lt-LT"/>
        </w:rPr>
        <w:t>,</w:t>
      </w:r>
      <w:r w:rsidR="00083FBD" w:rsidRPr="00591491">
        <w:rPr>
          <w:szCs w:val="22"/>
          <w:lang w:val="lt-LT"/>
        </w:rPr>
        <w:t xml:space="preserve"> sunkios alerginės reakcijos (anafilaksinis šokas)</w:t>
      </w:r>
      <w:r w:rsidR="00C258A0" w:rsidRPr="00C258A0">
        <w:rPr>
          <w:szCs w:val="22"/>
          <w:lang w:val="lt-LT"/>
        </w:rPr>
        <w:t xml:space="preserve"> </w:t>
      </w:r>
      <w:r w:rsidR="00C258A0">
        <w:rPr>
          <w:szCs w:val="22"/>
          <w:lang w:val="lt-LT"/>
        </w:rPr>
        <w:t>ir mažas cukraus kiekis kraujyje</w:t>
      </w:r>
      <w:r w:rsidRPr="00591491">
        <w:rPr>
          <w:szCs w:val="22"/>
          <w:lang w:val="lt-LT"/>
        </w:rPr>
        <w:t>. Taip pat gauta nedažnų pranešimų apie pasireiškusią geltą (odos ir (arba) akių pageltimą).</w:t>
      </w:r>
    </w:p>
    <w:p w14:paraId="34D81CAB" w14:textId="77777777" w:rsidR="00706A45" w:rsidRPr="00591491" w:rsidRDefault="00706A45">
      <w:pPr>
        <w:pStyle w:val="EMEABodyText"/>
        <w:rPr>
          <w:szCs w:val="22"/>
          <w:lang w:val="lt-LT"/>
        </w:rPr>
      </w:pPr>
    </w:p>
    <w:p w14:paraId="61D09F11" w14:textId="77777777" w:rsidR="00894DC7" w:rsidRPr="00591491" w:rsidRDefault="00894DC7" w:rsidP="00894DC7">
      <w:pPr>
        <w:pStyle w:val="EMEABodyText"/>
        <w:rPr>
          <w:b/>
          <w:szCs w:val="22"/>
          <w:lang w:val="lt-LT"/>
        </w:rPr>
      </w:pPr>
      <w:r w:rsidRPr="00591491">
        <w:rPr>
          <w:b/>
          <w:szCs w:val="22"/>
          <w:lang w:val="lt-LT"/>
        </w:rPr>
        <w:t>Pranešimas apie šalutinį poveikį</w:t>
      </w:r>
    </w:p>
    <w:p w14:paraId="1B732BF1" w14:textId="77777777" w:rsidR="00894DC7" w:rsidRPr="00591491" w:rsidRDefault="00894DC7" w:rsidP="00894DC7">
      <w:pPr>
        <w:pStyle w:val="EMEABodyText"/>
        <w:rPr>
          <w:szCs w:val="22"/>
          <w:lang w:val="lt-LT"/>
        </w:rPr>
      </w:pPr>
      <w:r w:rsidRPr="00591491">
        <w:rPr>
          <w:szCs w:val="22"/>
          <w:lang w:val="lt-LT"/>
        </w:rPr>
        <w:t xml:space="preserve">Jeigu pasireiškė šalutinis poveikis, įskaitant šiame lapelyje nenurodytą, pasakykite gydytojui arba vaistininkui. Apie šalutinį poveikį taip pat galite pranešti tiesiogiai naudodamiesi </w:t>
      </w:r>
      <w:hyperlink r:id="rId23" w:history="1">
        <w:r w:rsidRPr="00591491">
          <w:rPr>
            <w:rStyle w:val="Hyperlink"/>
            <w:szCs w:val="22"/>
            <w:lang w:val="lt-LT"/>
          </w:rPr>
          <w:t>V priede</w:t>
        </w:r>
      </w:hyperlink>
      <w:r w:rsidRPr="00591491">
        <w:rPr>
          <w:szCs w:val="22"/>
          <w:lang w:val="lt-LT"/>
        </w:rPr>
        <w:t xml:space="preserve"> nurodyta nacionaline pranešimo sistema. Pranešdami apie šalutinį poveikį galite mums padėti gauti daugiau informacijos apie šio vaisto saugumą.</w:t>
      </w:r>
    </w:p>
    <w:p w14:paraId="2C696B15" w14:textId="77777777" w:rsidR="00894DC7" w:rsidRPr="00591491" w:rsidRDefault="00894DC7" w:rsidP="00894DC7">
      <w:pPr>
        <w:pStyle w:val="EMEABodyText"/>
        <w:rPr>
          <w:szCs w:val="22"/>
          <w:lang w:val="lt-LT"/>
        </w:rPr>
      </w:pPr>
    </w:p>
    <w:p w14:paraId="633DD6C0" w14:textId="77777777" w:rsidR="00894DC7" w:rsidRPr="00591491" w:rsidRDefault="00894DC7" w:rsidP="00894DC7">
      <w:pPr>
        <w:pStyle w:val="EMEABodyText"/>
        <w:rPr>
          <w:szCs w:val="22"/>
          <w:lang w:val="lt-LT"/>
        </w:rPr>
      </w:pPr>
    </w:p>
    <w:p w14:paraId="56646096" w14:textId="4D14D91C" w:rsidR="00894DC7" w:rsidRPr="00591491" w:rsidRDefault="00894DC7" w:rsidP="00894DC7">
      <w:pPr>
        <w:pStyle w:val="EMEAHeading1"/>
        <w:ind w:left="0" w:firstLine="0"/>
        <w:rPr>
          <w:szCs w:val="22"/>
          <w:lang w:val="lt-LT"/>
        </w:rPr>
      </w:pPr>
      <w:r w:rsidRPr="00591491">
        <w:rPr>
          <w:szCs w:val="22"/>
          <w:lang w:val="lt-LT"/>
        </w:rPr>
        <w:t>5.</w:t>
      </w:r>
      <w:r w:rsidRPr="00591491">
        <w:rPr>
          <w:szCs w:val="22"/>
          <w:lang w:val="lt-LT"/>
        </w:rPr>
        <w:tab/>
      </w:r>
      <w:r w:rsidRPr="00591491">
        <w:rPr>
          <w:caps w:val="0"/>
          <w:szCs w:val="22"/>
          <w:lang w:val="lt-LT"/>
        </w:rPr>
        <w:t>Kaip laikyti Aprovel</w:t>
      </w:r>
      <w:r w:rsidR="00CA576F">
        <w:rPr>
          <w:caps w:val="0"/>
          <w:szCs w:val="22"/>
          <w:lang w:val="lt-LT"/>
        </w:rPr>
        <w:fldChar w:fldCharType="begin"/>
      </w:r>
      <w:r w:rsidR="00CA576F">
        <w:rPr>
          <w:caps w:val="0"/>
          <w:szCs w:val="22"/>
          <w:lang w:val="lt-LT"/>
        </w:rPr>
        <w:instrText xml:space="preserve"> DOCVARIABLE vault_nd_8bb833ee-9407-4906-a7f7-aed6ba3e8952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63DA365A" w14:textId="77777777" w:rsidR="00894DC7" w:rsidRPr="00CA576F" w:rsidRDefault="00894DC7" w:rsidP="00894DC7">
      <w:pPr>
        <w:pStyle w:val="EMEAHeading1"/>
        <w:rPr>
          <w:szCs w:val="22"/>
          <w:lang w:val="lt-LT"/>
        </w:rPr>
      </w:pPr>
    </w:p>
    <w:p w14:paraId="45640F0F" w14:textId="77777777" w:rsidR="00894DC7" w:rsidRPr="00591491" w:rsidRDefault="00894DC7" w:rsidP="00894DC7">
      <w:pPr>
        <w:pStyle w:val="EMEABodyText"/>
        <w:rPr>
          <w:szCs w:val="22"/>
          <w:lang w:val="lt-LT"/>
        </w:rPr>
      </w:pPr>
      <w:r w:rsidRPr="00591491">
        <w:rPr>
          <w:szCs w:val="22"/>
          <w:lang w:val="lt-LT"/>
        </w:rPr>
        <w:t>Šį vaistą laikykite vaikams nepastebimoje ir nepasiekiamoje vietoje.</w:t>
      </w:r>
    </w:p>
    <w:p w14:paraId="2AA28FA9" w14:textId="77777777" w:rsidR="00894DC7" w:rsidRPr="00591491" w:rsidRDefault="00894DC7" w:rsidP="00894DC7">
      <w:pPr>
        <w:pStyle w:val="EMEABodyText"/>
        <w:rPr>
          <w:szCs w:val="22"/>
          <w:lang w:val="lt-LT"/>
        </w:rPr>
      </w:pPr>
    </w:p>
    <w:p w14:paraId="396E1EBC" w14:textId="77777777" w:rsidR="00894DC7" w:rsidRPr="00591491" w:rsidRDefault="00894DC7" w:rsidP="00894DC7">
      <w:pPr>
        <w:pStyle w:val="EMEABodyText"/>
        <w:rPr>
          <w:szCs w:val="22"/>
          <w:lang w:val="lt-LT"/>
        </w:rPr>
      </w:pPr>
      <w:r w:rsidRPr="00591491">
        <w:rPr>
          <w:noProof/>
          <w:szCs w:val="22"/>
          <w:lang w:val="lt-LT"/>
        </w:rPr>
        <w:t xml:space="preserve">Ant dėžutės ar lizdinės plokštelės po „EXP“ nurodytam tinkamumo laikui pasibaigus, </w:t>
      </w:r>
      <w:r w:rsidRPr="00591491">
        <w:rPr>
          <w:szCs w:val="22"/>
          <w:lang w:val="lt-LT"/>
        </w:rPr>
        <w:t xml:space="preserve">šio vaisto </w:t>
      </w:r>
      <w:r w:rsidRPr="00591491">
        <w:rPr>
          <w:noProof/>
          <w:szCs w:val="22"/>
          <w:lang w:val="lt-LT"/>
        </w:rPr>
        <w:t xml:space="preserve">vartoti negalima. </w:t>
      </w:r>
      <w:r w:rsidRPr="00591491">
        <w:rPr>
          <w:iCs/>
          <w:noProof/>
          <w:szCs w:val="22"/>
          <w:lang w:val="lt-LT"/>
        </w:rPr>
        <w:t xml:space="preserve">Vaistas tinkamas vartoti iki paskutinės </w:t>
      </w:r>
      <w:r w:rsidRPr="00591491">
        <w:rPr>
          <w:noProof/>
          <w:szCs w:val="22"/>
          <w:lang w:val="lt-LT"/>
        </w:rPr>
        <w:t xml:space="preserve">nurodyto </w:t>
      </w:r>
      <w:r w:rsidRPr="00591491">
        <w:rPr>
          <w:iCs/>
          <w:noProof/>
          <w:szCs w:val="22"/>
          <w:lang w:val="lt-LT"/>
        </w:rPr>
        <w:t>mėnesio dienos.</w:t>
      </w:r>
    </w:p>
    <w:p w14:paraId="509DF20E" w14:textId="77777777" w:rsidR="00894DC7" w:rsidRPr="00591491" w:rsidRDefault="00894DC7" w:rsidP="00894DC7">
      <w:pPr>
        <w:pStyle w:val="EMEABodyText"/>
        <w:rPr>
          <w:szCs w:val="22"/>
          <w:lang w:val="lt-LT"/>
        </w:rPr>
      </w:pPr>
    </w:p>
    <w:p w14:paraId="565BE22B" w14:textId="77777777" w:rsidR="00894DC7" w:rsidRPr="00591491" w:rsidRDefault="00894DC7" w:rsidP="00894DC7">
      <w:pPr>
        <w:pStyle w:val="EMEABodyText"/>
        <w:rPr>
          <w:szCs w:val="22"/>
          <w:lang w:val="lt-LT"/>
        </w:rPr>
      </w:pPr>
      <w:r w:rsidRPr="00591491">
        <w:rPr>
          <w:noProof/>
          <w:szCs w:val="22"/>
          <w:lang w:val="lt-LT"/>
        </w:rPr>
        <w:t xml:space="preserve">Laikyti ne aukštesnėje kaip </w:t>
      </w:r>
      <w:r w:rsidRPr="00591491">
        <w:rPr>
          <w:szCs w:val="22"/>
          <w:lang w:val="lt-LT"/>
        </w:rPr>
        <w:t>30 °C temperatūroje.</w:t>
      </w:r>
    </w:p>
    <w:p w14:paraId="1E0078B8" w14:textId="77777777" w:rsidR="00894DC7" w:rsidRPr="00591491" w:rsidRDefault="00894DC7" w:rsidP="00894DC7">
      <w:pPr>
        <w:pStyle w:val="EMEABodyText"/>
        <w:rPr>
          <w:szCs w:val="22"/>
          <w:lang w:val="lt-LT"/>
        </w:rPr>
      </w:pPr>
    </w:p>
    <w:p w14:paraId="1323F04E" w14:textId="77777777" w:rsidR="00894DC7" w:rsidRPr="00591491" w:rsidRDefault="00894DC7" w:rsidP="00894DC7">
      <w:pPr>
        <w:pStyle w:val="EMEABodyText"/>
        <w:rPr>
          <w:szCs w:val="22"/>
          <w:lang w:val="lt-LT"/>
        </w:rPr>
      </w:pPr>
      <w:r w:rsidRPr="00591491">
        <w:rPr>
          <w:szCs w:val="22"/>
          <w:lang w:val="lt-LT"/>
        </w:rPr>
        <w:t>Vaistų negalima išmesti į kanalizaciją arba su buitinėmis atliekomis. Kaip išmesti nereikalingus vaistus, klauskite vaistininko. Šios priemonės padės apsaugoti aplinką.</w:t>
      </w:r>
    </w:p>
    <w:p w14:paraId="64C6A26C" w14:textId="77777777" w:rsidR="00894DC7" w:rsidRPr="00591491" w:rsidRDefault="00894DC7" w:rsidP="00894DC7">
      <w:pPr>
        <w:pStyle w:val="EMEABodyText"/>
        <w:rPr>
          <w:szCs w:val="22"/>
          <w:lang w:val="lt-LT"/>
        </w:rPr>
      </w:pPr>
    </w:p>
    <w:p w14:paraId="3351EB04" w14:textId="77777777" w:rsidR="00894DC7" w:rsidRPr="00591491" w:rsidRDefault="00894DC7" w:rsidP="00894DC7">
      <w:pPr>
        <w:pStyle w:val="EMEABodyText"/>
        <w:rPr>
          <w:szCs w:val="22"/>
          <w:lang w:val="lt-LT"/>
        </w:rPr>
      </w:pPr>
    </w:p>
    <w:p w14:paraId="68B1D3DD" w14:textId="3892A66D" w:rsidR="00894DC7" w:rsidRPr="00591491" w:rsidRDefault="00894DC7" w:rsidP="00894DC7">
      <w:pPr>
        <w:pStyle w:val="EMEAHeading1"/>
        <w:rPr>
          <w:szCs w:val="22"/>
          <w:lang w:val="lt-LT"/>
        </w:rPr>
      </w:pPr>
      <w:r w:rsidRPr="00591491">
        <w:rPr>
          <w:szCs w:val="22"/>
          <w:lang w:val="lt-LT"/>
        </w:rPr>
        <w:t>6.</w:t>
      </w:r>
      <w:r w:rsidRPr="00591491">
        <w:rPr>
          <w:szCs w:val="22"/>
          <w:lang w:val="lt-LT"/>
        </w:rPr>
        <w:tab/>
      </w:r>
      <w:r w:rsidRPr="00591491">
        <w:rPr>
          <w:caps w:val="0"/>
          <w:szCs w:val="22"/>
          <w:lang w:val="lt-LT"/>
        </w:rPr>
        <w:t>Pakuotės turinys ir kita informacija</w:t>
      </w:r>
      <w:r w:rsidR="00CA576F">
        <w:rPr>
          <w:caps w:val="0"/>
          <w:szCs w:val="22"/>
          <w:lang w:val="lt-LT"/>
        </w:rPr>
        <w:fldChar w:fldCharType="begin"/>
      </w:r>
      <w:r w:rsidR="00CA576F">
        <w:rPr>
          <w:caps w:val="0"/>
          <w:szCs w:val="22"/>
          <w:lang w:val="lt-LT"/>
        </w:rPr>
        <w:instrText xml:space="preserve"> DOCVARIABLE vault_nd_5762ad5e-a49c-47b7-be8b-4e03fa33a803 \* MERGEFORMAT </w:instrText>
      </w:r>
      <w:r w:rsidR="00CA576F">
        <w:rPr>
          <w:caps w:val="0"/>
          <w:szCs w:val="22"/>
          <w:lang w:val="lt-LT"/>
        </w:rPr>
        <w:fldChar w:fldCharType="separate"/>
      </w:r>
      <w:r w:rsidR="00CA576F">
        <w:rPr>
          <w:caps w:val="0"/>
          <w:szCs w:val="22"/>
          <w:lang w:val="lt-LT"/>
        </w:rPr>
        <w:t xml:space="preserve"> </w:t>
      </w:r>
      <w:r w:rsidR="00CA576F">
        <w:rPr>
          <w:caps w:val="0"/>
          <w:szCs w:val="22"/>
          <w:lang w:val="lt-LT"/>
        </w:rPr>
        <w:fldChar w:fldCharType="end"/>
      </w:r>
    </w:p>
    <w:p w14:paraId="0919B635" w14:textId="77777777" w:rsidR="00706A45" w:rsidRPr="00CA576F" w:rsidRDefault="00706A45">
      <w:pPr>
        <w:pStyle w:val="EMEAHeading1"/>
        <w:rPr>
          <w:szCs w:val="22"/>
          <w:lang w:val="lt-LT"/>
        </w:rPr>
      </w:pPr>
    </w:p>
    <w:p w14:paraId="3A6FB877" w14:textId="78C3FE5F" w:rsidR="00706A45" w:rsidRPr="00591491" w:rsidRDefault="00706A45">
      <w:pPr>
        <w:pStyle w:val="EMEAHeading3"/>
        <w:rPr>
          <w:szCs w:val="22"/>
          <w:lang w:val="lt-LT"/>
        </w:rPr>
      </w:pPr>
      <w:r w:rsidRPr="00591491">
        <w:rPr>
          <w:szCs w:val="22"/>
          <w:lang w:val="lt-LT"/>
        </w:rPr>
        <w:t>Aprovel sudėtis</w:t>
      </w:r>
      <w:r w:rsidR="00CA576F">
        <w:rPr>
          <w:szCs w:val="22"/>
          <w:lang w:val="lt-LT"/>
        </w:rPr>
        <w:fldChar w:fldCharType="begin"/>
      </w:r>
      <w:r w:rsidR="00CA576F">
        <w:rPr>
          <w:szCs w:val="22"/>
          <w:lang w:val="lt-LT"/>
        </w:rPr>
        <w:instrText xml:space="preserve"> DOCVARIABLE vault_nd_d8490ae2-8fb0-45f9-8258-d62e47e27cd5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6B048352" w14:textId="77777777" w:rsidR="00706A45" w:rsidRPr="00591491" w:rsidRDefault="00706A45" w:rsidP="00172697">
      <w:pPr>
        <w:pStyle w:val="EMEABodyTextIndent"/>
        <w:numPr>
          <w:ilvl w:val="0"/>
          <w:numId w:val="27"/>
        </w:numPr>
        <w:ind w:left="567" w:hanging="567"/>
        <w:rPr>
          <w:szCs w:val="22"/>
          <w:lang w:val="lt-LT"/>
        </w:rPr>
      </w:pPr>
      <w:r w:rsidRPr="00591491">
        <w:rPr>
          <w:szCs w:val="22"/>
          <w:lang w:val="lt-LT"/>
        </w:rPr>
        <w:t xml:space="preserve">Veiklioji medžiaga yra irbesartanas. </w:t>
      </w:r>
      <w:r w:rsidR="00E75D5C" w:rsidRPr="00591491">
        <w:rPr>
          <w:szCs w:val="22"/>
          <w:lang w:val="lt-LT"/>
        </w:rPr>
        <w:t xml:space="preserve">Kiekvienoje </w:t>
      </w:r>
      <w:r w:rsidRPr="00591491">
        <w:rPr>
          <w:szCs w:val="22"/>
          <w:lang w:val="lt-LT"/>
        </w:rPr>
        <w:t>Aprovel 300 mg plėvele dengtoje tabletėje yra 300 mg irbesartano.</w:t>
      </w:r>
    </w:p>
    <w:p w14:paraId="272ED5AE" w14:textId="77777777" w:rsidR="00706A45" w:rsidRPr="00591491" w:rsidRDefault="00706A45" w:rsidP="00172697">
      <w:pPr>
        <w:pStyle w:val="EMEABodyTextIndent"/>
        <w:numPr>
          <w:ilvl w:val="0"/>
          <w:numId w:val="27"/>
        </w:numPr>
        <w:ind w:left="567" w:hanging="567"/>
        <w:rPr>
          <w:szCs w:val="22"/>
          <w:lang w:val="lt-LT"/>
        </w:rPr>
      </w:pPr>
      <w:r w:rsidRPr="00591491">
        <w:rPr>
          <w:szCs w:val="22"/>
          <w:lang w:val="lt-LT"/>
        </w:rPr>
        <w:t>Pagalbinės medžiagos yra laktozė monohidratas, mikrokristalinė celiuliozė, kroskarmeliozės natrio druska, hipromeliozė, silicio dioksidas, magnio stearatas, titano dioksidas, makrogolis 3000, karnaubo vaškas.</w:t>
      </w:r>
      <w:r w:rsidR="007F6EDB" w:rsidRPr="00591491">
        <w:rPr>
          <w:szCs w:val="22"/>
          <w:lang w:val="lt-LT"/>
        </w:rPr>
        <w:t xml:space="preserve"> Žr. 2 skyrių „Aprovel sudėtyje yra laktozės“.</w:t>
      </w:r>
    </w:p>
    <w:p w14:paraId="4AC83579" w14:textId="77777777" w:rsidR="00706A45" w:rsidRPr="00591491" w:rsidRDefault="00706A45">
      <w:pPr>
        <w:pStyle w:val="EMEABodyText"/>
        <w:rPr>
          <w:szCs w:val="22"/>
          <w:lang w:val="lt-LT"/>
        </w:rPr>
      </w:pPr>
    </w:p>
    <w:p w14:paraId="7DB844CF" w14:textId="597DBFF1" w:rsidR="00706A45" w:rsidRPr="00591491" w:rsidRDefault="00706A45">
      <w:pPr>
        <w:pStyle w:val="EMEAHeading3"/>
        <w:rPr>
          <w:szCs w:val="22"/>
          <w:lang w:val="lt-LT"/>
        </w:rPr>
      </w:pPr>
      <w:r w:rsidRPr="00591491">
        <w:rPr>
          <w:szCs w:val="22"/>
          <w:lang w:val="lt-LT"/>
        </w:rPr>
        <w:t>Aprovel išvaizda ir kiekis pakuotėje</w:t>
      </w:r>
      <w:r w:rsidR="00CA576F">
        <w:rPr>
          <w:szCs w:val="22"/>
          <w:lang w:val="lt-LT"/>
        </w:rPr>
        <w:fldChar w:fldCharType="begin"/>
      </w:r>
      <w:r w:rsidR="00CA576F">
        <w:rPr>
          <w:szCs w:val="22"/>
          <w:lang w:val="lt-LT"/>
        </w:rPr>
        <w:instrText xml:space="preserve"> DOCVARIABLE vault_nd_cd165815-f6f7-4172-ad62-f3d1ef6b75c5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2134C1F2" w14:textId="77777777" w:rsidR="00706A45" w:rsidRPr="00591491" w:rsidRDefault="00706A45">
      <w:pPr>
        <w:pStyle w:val="EMEABodyText"/>
        <w:rPr>
          <w:szCs w:val="22"/>
          <w:lang w:val="lt-LT"/>
        </w:rPr>
      </w:pPr>
      <w:r w:rsidRPr="00591491">
        <w:rPr>
          <w:szCs w:val="22"/>
          <w:lang w:val="lt-LT"/>
        </w:rPr>
        <w:t>Aprovel 300 mg plėvele dengtos tabletės yra baltos ar balkšvos spalvos, abipusiai išgaubtos, ovalios, su širdies formos įspaudu vienoje pusėje ir kitoje pusėje išraižytu „2873“ skaičiumi.</w:t>
      </w:r>
    </w:p>
    <w:p w14:paraId="0001276D" w14:textId="77777777" w:rsidR="00706A45" w:rsidRPr="00591491" w:rsidRDefault="00706A45">
      <w:pPr>
        <w:pStyle w:val="EMEABodyText"/>
        <w:rPr>
          <w:szCs w:val="22"/>
          <w:lang w:val="lt-LT"/>
        </w:rPr>
      </w:pPr>
    </w:p>
    <w:p w14:paraId="47523127" w14:textId="77777777" w:rsidR="00706A45" w:rsidRPr="00591491" w:rsidRDefault="00706A45">
      <w:pPr>
        <w:pStyle w:val="EMEABodyText"/>
        <w:rPr>
          <w:szCs w:val="22"/>
          <w:lang w:val="lt-LT"/>
        </w:rPr>
      </w:pPr>
      <w:r w:rsidRPr="00591491">
        <w:rPr>
          <w:szCs w:val="22"/>
          <w:lang w:val="lt-LT"/>
        </w:rPr>
        <w:t>Aprovel 300 mg plėvele dengtos tabletės tiekiamos supakuotos į lizdines plokšteles po 14, 28, 30, 56, 84, 90 arba 98 plėvele dengtas tabletes. Ligoninėms plėvele dengtos tabletės gali būti tiekiamos 56 x 1 </w:t>
      </w:r>
      <w:r w:rsidR="00E75D5C" w:rsidRPr="00591491">
        <w:rPr>
          <w:szCs w:val="22"/>
          <w:lang w:val="lt-LT"/>
        </w:rPr>
        <w:t xml:space="preserve">dalomosiomis </w:t>
      </w:r>
      <w:r w:rsidRPr="00591491">
        <w:rPr>
          <w:szCs w:val="22"/>
          <w:lang w:val="lt-LT"/>
        </w:rPr>
        <w:t>lizdinėmis plokštelėmis.</w:t>
      </w:r>
    </w:p>
    <w:p w14:paraId="3734739F" w14:textId="77777777" w:rsidR="00706A45" w:rsidRPr="00591491" w:rsidRDefault="00706A45">
      <w:pPr>
        <w:pStyle w:val="EMEABodyText"/>
        <w:rPr>
          <w:szCs w:val="22"/>
          <w:lang w:val="lt-LT"/>
        </w:rPr>
      </w:pPr>
    </w:p>
    <w:p w14:paraId="724462EA" w14:textId="77777777" w:rsidR="00706A45" w:rsidRPr="00591491" w:rsidRDefault="00706A45">
      <w:pPr>
        <w:pStyle w:val="EMEABodyText"/>
        <w:rPr>
          <w:szCs w:val="22"/>
          <w:lang w:val="lt-LT"/>
        </w:rPr>
      </w:pPr>
      <w:r w:rsidRPr="00591491">
        <w:rPr>
          <w:szCs w:val="22"/>
          <w:lang w:val="lt-LT"/>
        </w:rPr>
        <w:t>Gali būti tiekiamos ne visų dydžių pakuotės.</w:t>
      </w:r>
    </w:p>
    <w:p w14:paraId="4493A823" w14:textId="77777777" w:rsidR="00706A45" w:rsidRPr="00591491" w:rsidRDefault="00706A45">
      <w:pPr>
        <w:pStyle w:val="EMEABodyText"/>
        <w:rPr>
          <w:szCs w:val="22"/>
          <w:lang w:val="lt-LT"/>
        </w:rPr>
      </w:pPr>
    </w:p>
    <w:p w14:paraId="6FA62DBD" w14:textId="284E2A84" w:rsidR="00706A45" w:rsidRPr="00591491" w:rsidRDefault="00D1462B">
      <w:pPr>
        <w:pStyle w:val="EMEAHeading3"/>
        <w:rPr>
          <w:szCs w:val="22"/>
          <w:lang w:val="lt-LT"/>
        </w:rPr>
      </w:pPr>
      <w:r w:rsidRPr="00591491">
        <w:rPr>
          <w:szCs w:val="22"/>
          <w:lang w:val="lt-LT"/>
        </w:rPr>
        <w:t>Registruotojas</w:t>
      </w:r>
      <w:r w:rsidR="00CA576F">
        <w:rPr>
          <w:szCs w:val="22"/>
          <w:lang w:val="lt-LT"/>
        </w:rPr>
        <w:fldChar w:fldCharType="begin"/>
      </w:r>
      <w:r w:rsidR="00CA576F">
        <w:rPr>
          <w:szCs w:val="22"/>
          <w:lang w:val="lt-LT"/>
        </w:rPr>
        <w:instrText xml:space="preserve"> DOCVARIABLE vault_nd_407c443a-3a27-489e-8960-7d3978279176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5535A27F" w14:textId="77777777" w:rsidR="00A54F0B" w:rsidRPr="008622A8" w:rsidRDefault="00A54F0B" w:rsidP="00A54F0B">
      <w:pPr>
        <w:pStyle w:val="EMEABodyText"/>
        <w:rPr>
          <w:lang w:val="en-US"/>
        </w:rPr>
      </w:pPr>
      <w:r w:rsidRPr="008622A8">
        <w:rPr>
          <w:lang w:val="en-US"/>
        </w:rPr>
        <w:t>Sanofi Winthrop Industrie</w:t>
      </w:r>
    </w:p>
    <w:p w14:paraId="05A7BF47" w14:textId="77777777" w:rsidR="00A54F0B" w:rsidRPr="008622A8" w:rsidRDefault="00A54F0B" w:rsidP="00A54F0B">
      <w:pPr>
        <w:pStyle w:val="EMEABodyText"/>
        <w:rPr>
          <w:lang w:val="en-US"/>
        </w:rPr>
      </w:pPr>
      <w:r w:rsidRPr="008622A8">
        <w:rPr>
          <w:lang w:val="en-US"/>
        </w:rPr>
        <w:t xml:space="preserve">82 </w:t>
      </w:r>
      <w:proofErr w:type="gramStart"/>
      <w:r w:rsidRPr="008622A8">
        <w:rPr>
          <w:lang w:val="en-US"/>
        </w:rPr>
        <w:t>avenue</w:t>
      </w:r>
      <w:proofErr w:type="gramEnd"/>
      <w:r w:rsidRPr="008622A8">
        <w:rPr>
          <w:lang w:val="en-US"/>
        </w:rPr>
        <w:t xml:space="preserve"> Raspail</w:t>
      </w:r>
    </w:p>
    <w:p w14:paraId="0F61B1CE" w14:textId="77777777" w:rsidR="00A54F0B" w:rsidRPr="008622A8" w:rsidRDefault="00A54F0B" w:rsidP="00A54F0B">
      <w:pPr>
        <w:pStyle w:val="EMEABodyText"/>
        <w:rPr>
          <w:lang w:val="en-US"/>
        </w:rPr>
      </w:pPr>
      <w:r w:rsidRPr="008622A8">
        <w:rPr>
          <w:lang w:val="en-US"/>
        </w:rPr>
        <w:t>94250 Gentilly</w:t>
      </w:r>
    </w:p>
    <w:p w14:paraId="31EEE95A" w14:textId="77777777" w:rsidR="00706A45" w:rsidRPr="00591491" w:rsidRDefault="00706A45">
      <w:pPr>
        <w:pStyle w:val="EMEAAddress"/>
        <w:rPr>
          <w:szCs w:val="22"/>
          <w:lang w:val="lt-LT"/>
        </w:rPr>
      </w:pPr>
      <w:r w:rsidRPr="00591491">
        <w:rPr>
          <w:szCs w:val="22"/>
          <w:lang w:val="lt-LT"/>
        </w:rPr>
        <w:t>Prancūzija</w:t>
      </w:r>
    </w:p>
    <w:p w14:paraId="357B0068" w14:textId="77777777" w:rsidR="00706A45" w:rsidRPr="00591491" w:rsidRDefault="00706A45">
      <w:pPr>
        <w:pStyle w:val="EMEABodyText"/>
        <w:rPr>
          <w:szCs w:val="22"/>
          <w:lang w:val="lt-LT"/>
        </w:rPr>
      </w:pPr>
    </w:p>
    <w:p w14:paraId="4ACB6009" w14:textId="75AF6000" w:rsidR="00706A45" w:rsidRPr="00591491" w:rsidRDefault="00706A45">
      <w:pPr>
        <w:pStyle w:val="EMEAHeading3"/>
        <w:rPr>
          <w:szCs w:val="22"/>
          <w:lang w:val="lt-LT"/>
        </w:rPr>
      </w:pPr>
      <w:r w:rsidRPr="00591491">
        <w:rPr>
          <w:szCs w:val="22"/>
          <w:lang w:val="lt-LT"/>
        </w:rPr>
        <w:t>Gamintojas</w:t>
      </w:r>
      <w:r w:rsidR="00CA576F">
        <w:rPr>
          <w:szCs w:val="22"/>
          <w:lang w:val="lt-LT"/>
        </w:rPr>
        <w:fldChar w:fldCharType="begin"/>
      </w:r>
      <w:r w:rsidR="00CA576F">
        <w:rPr>
          <w:szCs w:val="22"/>
          <w:lang w:val="lt-LT"/>
        </w:rPr>
        <w:instrText xml:space="preserve"> DOCVARIABLE vault_nd_faa9fd6f-7468-45fd-923a-98d6512bbc8a \* MERGEFORMAT </w:instrText>
      </w:r>
      <w:r w:rsidR="00CA576F">
        <w:rPr>
          <w:szCs w:val="22"/>
          <w:lang w:val="lt-LT"/>
        </w:rPr>
        <w:fldChar w:fldCharType="separate"/>
      </w:r>
      <w:r w:rsidR="00CA576F">
        <w:rPr>
          <w:szCs w:val="22"/>
          <w:lang w:val="lt-LT"/>
        </w:rPr>
        <w:t xml:space="preserve"> </w:t>
      </w:r>
      <w:r w:rsidR="00CA576F">
        <w:rPr>
          <w:szCs w:val="22"/>
          <w:lang w:val="lt-LT"/>
        </w:rPr>
        <w:fldChar w:fldCharType="end"/>
      </w:r>
    </w:p>
    <w:p w14:paraId="77301355"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1, rue de la Vierge</w:t>
      </w:r>
      <w:r w:rsidRPr="00591491">
        <w:rPr>
          <w:szCs w:val="22"/>
          <w:lang w:val="lt-LT"/>
        </w:rPr>
        <w:br/>
        <w:t>Ambarès &amp; Lagrave</w:t>
      </w:r>
      <w:r w:rsidRPr="00591491">
        <w:rPr>
          <w:szCs w:val="22"/>
          <w:lang w:val="lt-LT"/>
        </w:rPr>
        <w:br/>
        <w:t>F</w:t>
      </w:r>
      <w:r w:rsidRPr="00591491">
        <w:rPr>
          <w:szCs w:val="22"/>
          <w:lang w:val="lt-LT"/>
        </w:rPr>
        <w:noBreakHyphen/>
        <w:t>33565 Carbon Blanc Cedex </w:t>
      </w:r>
      <w:r w:rsidRPr="00591491">
        <w:rPr>
          <w:szCs w:val="22"/>
          <w:lang w:val="lt-LT"/>
        </w:rPr>
        <w:noBreakHyphen/>
        <w:t> Prancūzija</w:t>
      </w:r>
    </w:p>
    <w:p w14:paraId="0A628A76" w14:textId="77777777" w:rsidR="00706A45" w:rsidRPr="00591491" w:rsidRDefault="00706A45" w:rsidP="00706A45">
      <w:pPr>
        <w:pStyle w:val="EMEAAddress"/>
        <w:rPr>
          <w:szCs w:val="22"/>
          <w:lang w:val="lt-LT"/>
        </w:rPr>
      </w:pPr>
    </w:p>
    <w:p w14:paraId="0166779C" w14:textId="77777777" w:rsidR="00706A45" w:rsidRPr="00591491" w:rsidRDefault="00706A45" w:rsidP="00706A45">
      <w:pPr>
        <w:pStyle w:val="EMEAAddress"/>
        <w:rPr>
          <w:szCs w:val="22"/>
          <w:lang w:val="lt-LT"/>
        </w:rPr>
      </w:pPr>
      <w:r w:rsidRPr="00591491">
        <w:rPr>
          <w:szCs w:val="22"/>
          <w:lang w:val="lt-LT"/>
        </w:rPr>
        <w:t>SANOFI WINTHROP INDUSTRIE</w:t>
      </w:r>
      <w:r w:rsidRPr="00591491">
        <w:rPr>
          <w:szCs w:val="22"/>
          <w:lang w:val="lt-LT"/>
        </w:rPr>
        <w:br/>
        <w:t>30-36 Avenue Gustave Eiffel, BP 7166</w:t>
      </w:r>
      <w:r w:rsidRPr="00591491">
        <w:rPr>
          <w:szCs w:val="22"/>
          <w:lang w:val="lt-LT"/>
        </w:rPr>
        <w:br/>
        <w:t>F-37071 Tours Cedex 2 </w:t>
      </w:r>
      <w:r w:rsidRPr="00591491">
        <w:rPr>
          <w:szCs w:val="22"/>
          <w:lang w:val="lt-LT"/>
        </w:rPr>
        <w:noBreakHyphen/>
        <w:t> Prancūzija</w:t>
      </w:r>
    </w:p>
    <w:p w14:paraId="53074BA0" w14:textId="77777777" w:rsidR="00894DC7" w:rsidRPr="00591491" w:rsidRDefault="00894DC7">
      <w:pPr>
        <w:pStyle w:val="EMEABodyText"/>
        <w:rPr>
          <w:szCs w:val="22"/>
          <w:lang w:val="lt-LT"/>
        </w:rPr>
      </w:pPr>
    </w:p>
    <w:p w14:paraId="59ED1C8E" w14:textId="77777777" w:rsidR="00CA4E91" w:rsidRPr="0066675E" w:rsidRDefault="00CA4E91" w:rsidP="00CA4E91">
      <w:pPr>
        <w:pStyle w:val="EMEABodyText"/>
        <w:rPr>
          <w:szCs w:val="22"/>
          <w:lang w:val="lt-LT"/>
        </w:rPr>
      </w:pPr>
      <w:r w:rsidRPr="0066675E">
        <w:rPr>
          <w:szCs w:val="22"/>
          <w:lang w:val="lt-LT"/>
        </w:rPr>
        <w:t>Sanofi-Aventis, S.A.</w:t>
      </w:r>
    </w:p>
    <w:p w14:paraId="786D5A4F" w14:textId="77777777" w:rsidR="00CA4E91" w:rsidRPr="00747BF6" w:rsidRDefault="00CA4E91" w:rsidP="00CA4E91">
      <w:pPr>
        <w:pStyle w:val="EMEABodyText"/>
        <w:rPr>
          <w:szCs w:val="22"/>
          <w:lang w:val="es-ES"/>
        </w:rPr>
      </w:pPr>
      <w:r w:rsidRPr="00747BF6">
        <w:rPr>
          <w:szCs w:val="22"/>
          <w:lang w:val="es-ES"/>
        </w:rPr>
        <w:t>Ctra. C-35 (La Batlloria-Hostalric), km. 63.09</w:t>
      </w:r>
    </w:p>
    <w:p w14:paraId="162E8A07" w14:textId="77777777" w:rsidR="00CA4E91" w:rsidRPr="00747BF6" w:rsidRDefault="00CA4E91" w:rsidP="00CA4E91">
      <w:pPr>
        <w:pStyle w:val="EMEABodyText"/>
        <w:rPr>
          <w:szCs w:val="22"/>
          <w:lang w:val="es-ES"/>
        </w:rPr>
      </w:pPr>
      <w:r w:rsidRPr="00747BF6">
        <w:rPr>
          <w:szCs w:val="22"/>
          <w:lang w:val="es-ES"/>
        </w:rPr>
        <w:t>17404 Riells i Viabrea (Girona)</w:t>
      </w:r>
    </w:p>
    <w:p w14:paraId="1271F5CE" w14:textId="77777777" w:rsidR="00CA4E91" w:rsidRPr="00747BF6" w:rsidRDefault="00CA4E91" w:rsidP="00CA4E91">
      <w:pPr>
        <w:pStyle w:val="EMEABodyText"/>
        <w:rPr>
          <w:szCs w:val="22"/>
          <w:lang w:val="es-ES"/>
        </w:rPr>
      </w:pPr>
      <w:r w:rsidRPr="00747BF6">
        <w:rPr>
          <w:szCs w:val="22"/>
          <w:lang w:val="es-ES"/>
        </w:rPr>
        <w:t>Ispanija</w:t>
      </w:r>
    </w:p>
    <w:p w14:paraId="38EF8959" w14:textId="77777777" w:rsidR="00CA4E91" w:rsidRPr="00591491" w:rsidRDefault="00CA4E91">
      <w:pPr>
        <w:pStyle w:val="EMEABodyText"/>
        <w:rPr>
          <w:szCs w:val="22"/>
          <w:lang w:val="lt-LT"/>
        </w:rPr>
      </w:pPr>
    </w:p>
    <w:p w14:paraId="5874E6EF" w14:textId="77777777" w:rsidR="00706A45" w:rsidRPr="00591491" w:rsidRDefault="00706A45">
      <w:pPr>
        <w:pStyle w:val="EMEABodyText"/>
        <w:rPr>
          <w:szCs w:val="22"/>
          <w:lang w:val="lt-LT"/>
        </w:rPr>
      </w:pPr>
      <w:r w:rsidRPr="00591491">
        <w:rPr>
          <w:szCs w:val="22"/>
          <w:lang w:val="lt-LT"/>
        </w:rPr>
        <w:t xml:space="preserve">Jeigu apie šį vaistą norite sužinoti daugiau, kreipkitės į vietinį </w:t>
      </w:r>
      <w:r w:rsidR="00D1462B" w:rsidRPr="00591491">
        <w:rPr>
          <w:szCs w:val="22"/>
          <w:lang w:val="lt-LT"/>
        </w:rPr>
        <w:t>registruotojo</w:t>
      </w:r>
      <w:r w:rsidRPr="00591491">
        <w:rPr>
          <w:szCs w:val="22"/>
          <w:lang w:val="lt-LT"/>
        </w:rPr>
        <w:t xml:space="preserve"> atstovą.</w:t>
      </w:r>
    </w:p>
    <w:p w14:paraId="17CC433B" w14:textId="77777777" w:rsidR="00706A45" w:rsidRPr="00591491" w:rsidRDefault="00706A45">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894DC7" w:rsidRPr="00D93DA2" w14:paraId="73E5627F" w14:textId="77777777" w:rsidTr="002E04F0">
        <w:trPr>
          <w:gridBefore w:val="1"/>
          <w:wBefore w:w="34" w:type="dxa"/>
          <w:cantSplit/>
        </w:trPr>
        <w:tc>
          <w:tcPr>
            <w:tcW w:w="4644" w:type="dxa"/>
          </w:tcPr>
          <w:p w14:paraId="123BF133" w14:textId="77777777" w:rsidR="00894DC7" w:rsidRPr="00591491" w:rsidRDefault="00894DC7" w:rsidP="002E04F0">
            <w:pPr>
              <w:rPr>
                <w:b/>
                <w:bCs/>
                <w:szCs w:val="22"/>
                <w:lang w:val="fr-BE"/>
              </w:rPr>
            </w:pPr>
            <w:r w:rsidRPr="00591491">
              <w:rPr>
                <w:b/>
                <w:bCs/>
                <w:szCs w:val="22"/>
                <w:lang w:val="mt-MT"/>
              </w:rPr>
              <w:t>België/</w:t>
            </w:r>
            <w:r w:rsidRPr="00591491">
              <w:rPr>
                <w:b/>
                <w:bCs/>
                <w:szCs w:val="22"/>
                <w:lang w:val="cs-CZ"/>
              </w:rPr>
              <w:t>Belgique</w:t>
            </w:r>
            <w:r w:rsidRPr="00591491">
              <w:rPr>
                <w:b/>
                <w:bCs/>
                <w:szCs w:val="22"/>
                <w:lang w:val="mt-MT"/>
              </w:rPr>
              <w:t>/Belgien</w:t>
            </w:r>
          </w:p>
          <w:p w14:paraId="20A0DEF0" w14:textId="77777777" w:rsidR="00894DC7" w:rsidRPr="00591491" w:rsidRDefault="00894DC7" w:rsidP="002E04F0">
            <w:pPr>
              <w:rPr>
                <w:szCs w:val="22"/>
                <w:lang w:val="fr-BE"/>
              </w:rPr>
            </w:pPr>
            <w:r w:rsidRPr="00591491">
              <w:rPr>
                <w:snapToGrid w:val="0"/>
                <w:szCs w:val="22"/>
                <w:lang w:val="fr-BE"/>
              </w:rPr>
              <w:t>Sanofi Belgium</w:t>
            </w:r>
          </w:p>
          <w:p w14:paraId="56955382" w14:textId="77777777" w:rsidR="00894DC7" w:rsidRPr="00591491" w:rsidRDefault="00894DC7" w:rsidP="002E04F0">
            <w:pPr>
              <w:rPr>
                <w:snapToGrid w:val="0"/>
                <w:szCs w:val="22"/>
                <w:lang w:val="fr-BE"/>
              </w:rPr>
            </w:pPr>
            <w:r w:rsidRPr="00591491">
              <w:rPr>
                <w:szCs w:val="22"/>
                <w:lang w:val="fr-BE"/>
              </w:rPr>
              <w:t>Tél/</w:t>
            </w:r>
            <w:proofErr w:type="gramStart"/>
            <w:r w:rsidRPr="00591491">
              <w:rPr>
                <w:szCs w:val="22"/>
                <w:lang w:val="fr-BE"/>
              </w:rPr>
              <w:t>Tel:</w:t>
            </w:r>
            <w:proofErr w:type="gramEnd"/>
            <w:r w:rsidRPr="00591491">
              <w:rPr>
                <w:szCs w:val="22"/>
                <w:lang w:val="fr-BE"/>
              </w:rPr>
              <w:t xml:space="preserve"> </w:t>
            </w:r>
            <w:r w:rsidRPr="00591491">
              <w:rPr>
                <w:snapToGrid w:val="0"/>
                <w:szCs w:val="22"/>
                <w:lang w:val="fr-BE"/>
              </w:rPr>
              <w:t>+32 (0)2 710 54 00</w:t>
            </w:r>
          </w:p>
          <w:p w14:paraId="39B19684" w14:textId="77777777" w:rsidR="00894DC7" w:rsidRPr="00591491" w:rsidRDefault="00894DC7" w:rsidP="002E04F0">
            <w:pPr>
              <w:rPr>
                <w:szCs w:val="22"/>
                <w:lang w:val="fr-BE"/>
              </w:rPr>
            </w:pPr>
          </w:p>
        </w:tc>
        <w:tc>
          <w:tcPr>
            <w:tcW w:w="4678" w:type="dxa"/>
          </w:tcPr>
          <w:p w14:paraId="6CE81C31" w14:textId="77777777" w:rsidR="00894DC7" w:rsidRPr="00591491" w:rsidRDefault="00894DC7" w:rsidP="002E04F0">
            <w:pPr>
              <w:rPr>
                <w:b/>
                <w:bCs/>
                <w:szCs w:val="22"/>
                <w:lang w:val="lt-LT"/>
              </w:rPr>
            </w:pPr>
            <w:r w:rsidRPr="00591491">
              <w:rPr>
                <w:b/>
                <w:bCs/>
                <w:szCs w:val="22"/>
                <w:lang w:val="lt-LT"/>
              </w:rPr>
              <w:t>Lietuva</w:t>
            </w:r>
          </w:p>
          <w:p w14:paraId="1F8E86A1" w14:textId="77777777" w:rsidR="00537A1C" w:rsidRPr="00667CD0" w:rsidRDefault="00537A1C" w:rsidP="00537A1C">
            <w:pPr>
              <w:rPr>
                <w:lang w:val="fr-FR"/>
              </w:rPr>
            </w:pPr>
            <w:r w:rsidRPr="005C2C76">
              <w:rPr>
                <w:lang w:val="fr-FR"/>
              </w:rPr>
              <w:t>Swixx Biopharma UAB</w:t>
            </w:r>
          </w:p>
          <w:p w14:paraId="39CF87A9" w14:textId="77777777" w:rsidR="00537A1C" w:rsidRPr="00667CD0" w:rsidRDefault="00537A1C" w:rsidP="00537A1C">
            <w:pPr>
              <w:rPr>
                <w:lang w:val="fr-FR"/>
              </w:rPr>
            </w:pPr>
            <w:proofErr w:type="gramStart"/>
            <w:r w:rsidRPr="00667CD0">
              <w:rPr>
                <w:lang w:val="fr-FR"/>
              </w:rPr>
              <w:t>Tel:</w:t>
            </w:r>
            <w:proofErr w:type="gramEnd"/>
            <w:r w:rsidRPr="00667CD0">
              <w:rPr>
                <w:lang w:val="fr-FR"/>
              </w:rPr>
              <w:t xml:space="preserve"> +370 5 </w:t>
            </w:r>
            <w:r>
              <w:rPr>
                <w:lang w:val="fr-FR"/>
              </w:rPr>
              <w:t>236 91 40</w:t>
            </w:r>
          </w:p>
          <w:p w14:paraId="69942892" w14:textId="77777777" w:rsidR="00894DC7" w:rsidRPr="00591491" w:rsidRDefault="00894DC7" w:rsidP="002E04F0">
            <w:pPr>
              <w:rPr>
                <w:szCs w:val="22"/>
                <w:lang w:val="fr-BE"/>
              </w:rPr>
            </w:pPr>
          </w:p>
        </w:tc>
      </w:tr>
      <w:tr w:rsidR="00894DC7" w:rsidRPr="00B55612" w14:paraId="10CA0F0E" w14:textId="77777777" w:rsidTr="002E04F0">
        <w:trPr>
          <w:gridBefore w:val="1"/>
          <w:wBefore w:w="34" w:type="dxa"/>
          <w:cantSplit/>
        </w:trPr>
        <w:tc>
          <w:tcPr>
            <w:tcW w:w="4644" w:type="dxa"/>
          </w:tcPr>
          <w:p w14:paraId="42008CD6" w14:textId="77777777" w:rsidR="00894DC7" w:rsidRPr="008622A8" w:rsidRDefault="00894DC7" w:rsidP="002E04F0">
            <w:pPr>
              <w:rPr>
                <w:b/>
                <w:bCs/>
                <w:szCs w:val="22"/>
              </w:rPr>
            </w:pPr>
            <w:r w:rsidRPr="00591491">
              <w:rPr>
                <w:b/>
                <w:bCs/>
                <w:szCs w:val="22"/>
              </w:rPr>
              <w:t>България</w:t>
            </w:r>
          </w:p>
          <w:p w14:paraId="2A27BA65" w14:textId="77777777" w:rsidR="00537A1C" w:rsidRPr="005D0F57" w:rsidRDefault="00537A1C" w:rsidP="00537A1C">
            <w:pPr>
              <w:rPr>
                <w:lang w:val="it-IT"/>
              </w:rPr>
            </w:pPr>
            <w:r w:rsidRPr="001F7DC5">
              <w:rPr>
                <w:lang w:val="it-IT"/>
              </w:rPr>
              <w:t>Swixx Biopharma EOOD</w:t>
            </w:r>
          </w:p>
          <w:p w14:paraId="51268790" w14:textId="77777777" w:rsidR="00537A1C" w:rsidRPr="005D0F57" w:rsidRDefault="00537A1C" w:rsidP="00537A1C">
            <w:pPr>
              <w:rPr>
                <w:rFonts w:cs="Arial"/>
                <w:szCs w:val="22"/>
                <w:lang w:val="it-IT"/>
              </w:rPr>
            </w:pPr>
            <w:r w:rsidRPr="005A7A4D">
              <w:rPr>
                <w:bCs/>
                <w:szCs w:val="22"/>
              </w:rPr>
              <w:t>Тел</w:t>
            </w:r>
            <w:r w:rsidRPr="005D0F57">
              <w:rPr>
                <w:szCs w:val="22"/>
                <w:lang w:val="it-IT"/>
              </w:rPr>
              <w:t>.</w:t>
            </w:r>
            <w:r w:rsidRPr="005D0F57">
              <w:rPr>
                <w:bCs/>
                <w:szCs w:val="22"/>
                <w:lang w:val="it-IT"/>
              </w:rPr>
              <w:t>: +</w:t>
            </w:r>
            <w:r w:rsidRPr="005D0F57">
              <w:rPr>
                <w:szCs w:val="22"/>
                <w:lang w:val="it-IT"/>
              </w:rPr>
              <w:t>359 (0)2</w:t>
            </w:r>
            <w:r w:rsidRPr="005D0F57">
              <w:rPr>
                <w:rFonts w:cs="Arial"/>
                <w:szCs w:val="22"/>
                <w:lang w:val="it-IT"/>
              </w:rPr>
              <w:t xml:space="preserve"> </w:t>
            </w:r>
            <w:r>
              <w:rPr>
                <w:rFonts w:cs="Arial"/>
                <w:szCs w:val="22"/>
                <w:lang w:val="it-IT"/>
              </w:rPr>
              <w:t>4942 480</w:t>
            </w:r>
          </w:p>
          <w:p w14:paraId="4E2B751B" w14:textId="77777777" w:rsidR="00894DC7" w:rsidRPr="00591491" w:rsidRDefault="00894DC7" w:rsidP="002E04F0">
            <w:pPr>
              <w:rPr>
                <w:szCs w:val="22"/>
                <w:lang w:val="cs-CZ"/>
              </w:rPr>
            </w:pPr>
          </w:p>
        </w:tc>
        <w:tc>
          <w:tcPr>
            <w:tcW w:w="4678" w:type="dxa"/>
          </w:tcPr>
          <w:p w14:paraId="743865D2" w14:textId="77777777" w:rsidR="00894DC7" w:rsidRPr="00747BF6" w:rsidRDefault="00894DC7" w:rsidP="002E04F0">
            <w:pPr>
              <w:rPr>
                <w:b/>
                <w:bCs/>
                <w:szCs w:val="22"/>
                <w:lang w:val="de-DE"/>
              </w:rPr>
            </w:pPr>
            <w:r w:rsidRPr="00747BF6">
              <w:rPr>
                <w:b/>
                <w:bCs/>
                <w:szCs w:val="22"/>
                <w:lang w:val="de-DE"/>
              </w:rPr>
              <w:t>Luxembourg/Luxemburg</w:t>
            </w:r>
          </w:p>
          <w:p w14:paraId="32A72166" w14:textId="77777777" w:rsidR="00894DC7" w:rsidRPr="00747BF6" w:rsidRDefault="00894DC7" w:rsidP="002E04F0">
            <w:pPr>
              <w:rPr>
                <w:snapToGrid w:val="0"/>
                <w:szCs w:val="22"/>
                <w:lang w:val="de-DE"/>
              </w:rPr>
            </w:pPr>
            <w:r w:rsidRPr="00747BF6">
              <w:rPr>
                <w:snapToGrid w:val="0"/>
                <w:szCs w:val="22"/>
                <w:lang w:val="de-DE"/>
              </w:rPr>
              <w:t xml:space="preserve">Sanofi Belgium </w:t>
            </w:r>
          </w:p>
          <w:p w14:paraId="50B9267D" w14:textId="77777777" w:rsidR="00894DC7" w:rsidRPr="00747BF6" w:rsidRDefault="00894DC7" w:rsidP="002E04F0">
            <w:pPr>
              <w:rPr>
                <w:szCs w:val="22"/>
                <w:lang w:val="de-DE"/>
              </w:rPr>
            </w:pPr>
            <w:r w:rsidRPr="00747BF6">
              <w:rPr>
                <w:szCs w:val="22"/>
                <w:lang w:val="de-DE"/>
              </w:rPr>
              <w:t xml:space="preserve">Tél/Tel: </w:t>
            </w:r>
            <w:r w:rsidRPr="00747BF6">
              <w:rPr>
                <w:snapToGrid w:val="0"/>
                <w:szCs w:val="22"/>
                <w:lang w:val="de-DE"/>
              </w:rPr>
              <w:t>+32 (0)2 710 54 00 (</w:t>
            </w:r>
            <w:r w:rsidRPr="00747BF6">
              <w:rPr>
                <w:szCs w:val="22"/>
                <w:lang w:val="de-DE"/>
              </w:rPr>
              <w:t>Belgique/Belgien)</w:t>
            </w:r>
          </w:p>
          <w:p w14:paraId="6A065A7B" w14:textId="77777777" w:rsidR="00894DC7" w:rsidRPr="00747BF6" w:rsidRDefault="00894DC7" w:rsidP="002E04F0">
            <w:pPr>
              <w:rPr>
                <w:szCs w:val="22"/>
                <w:lang w:val="de-DE"/>
              </w:rPr>
            </w:pPr>
          </w:p>
        </w:tc>
      </w:tr>
      <w:tr w:rsidR="00894DC7" w:rsidRPr="00B55612" w14:paraId="2D00125F" w14:textId="77777777" w:rsidTr="002E04F0">
        <w:trPr>
          <w:gridBefore w:val="1"/>
          <w:wBefore w:w="34" w:type="dxa"/>
          <w:cantSplit/>
        </w:trPr>
        <w:tc>
          <w:tcPr>
            <w:tcW w:w="4644" w:type="dxa"/>
          </w:tcPr>
          <w:p w14:paraId="32B054EB" w14:textId="77777777" w:rsidR="00894DC7" w:rsidRPr="008622A8" w:rsidRDefault="00894DC7" w:rsidP="002E04F0">
            <w:pPr>
              <w:rPr>
                <w:b/>
                <w:bCs/>
                <w:szCs w:val="22"/>
                <w:lang w:val="sv-SE"/>
              </w:rPr>
            </w:pPr>
            <w:r w:rsidRPr="008622A8">
              <w:rPr>
                <w:b/>
                <w:bCs/>
                <w:szCs w:val="22"/>
                <w:lang w:val="sv-SE"/>
              </w:rPr>
              <w:t>Česká republika</w:t>
            </w:r>
          </w:p>
          <w:p w14:paraId="31B68421" w14:textId="603BFFB4" w:rsidR="00894DC7" w:rsidRPr="00591491" w:rsidRDefault="00D845CB" w:rsidP="002E04F0">
            <w:pPr>
              <w:rPr>
                <w:szCs w:val="22"/>
                <w:lang w:val="cs-CZ"/>
              </w:rPr>
            </w:pPr>
            <w:r>
              <w:rPr>
                <w:szCs w:val="22"/>
                <w:lang w:val="cs-CZ"/>
              </w:rPr>
              <w:t>S</w:t>
            </w:r>
            <w:r w:rsidR="00894DC7" w:rsidRPr="00591491">
              <w:rPr>
                <w:szCs w:val="22"/>
                <w:lang w:val="cs-CZ"/>
              </w:rPr>
              <w:t>anofi s.r.o.</w:t>
            </w:r>
          </w:p>
          <w:p w14:paraId="41F7A7C7" w14:textId="77777777" w:rsidR="00894DC7" w:rsidRPr="00591491" w:rsidRDefault="00894DC7" w:rsidP="002E04F0">
            <w:pPr>
              <w:rPr>
                <w:szCs w:val="22"/>
                <w:lang w:val="cs-CZ"/>
              </w:rPr>
            </w:pPr>
            <w:r w:rsidRPr="00591491">
              <w:rPr>
                <w:szCs w:val="22"/>
                <w:lang w:val="cs-CZ"/>
              </w:rPr>
              <w:t>Tel: +420 233 086 111</w:t>
            </w:r>
          </w:p>
          <w:p w14:paraId="54EC4333" w14:textId="77777777" w:rsidR="00894DC7" w:rsidRPr="00591491" w:rsidRDefault="00894DC7" w:rsidP="002E04F0">
            <w:pPr>
              <w:rPr>
                <w:szCs w:val="22"/>
                <w:lang w:val="cs-CZ"/>
              </w:rPr>
            </w:pPr>
          </w:p>
        </w:tc>
        <w:tc>
          <w:tcPr>
            <w:tcW w:w="4678" w:type="dxa"/>
          </w:tcPr>
          <w:p w14:paraId="06DAE76E" w14:textId="77777777" w:rsidR="00894DC7" w:rsidRPr="00591491" w:rsidRDefault="00894DC7" w:rsidP="002E04F0">
            <w:pPr>
              <w:rPr>
                <w:b/>
                <w:bCs/>
                <w:szCs w:val="22"/>
                <w:lang w:val="hu-HU"/>
              </w:rPr>
            </w:pPr>
            <w:r w:rsidRPr="00591491">
              <w:rPr>
                <w:b/>
                <w:bCs/>
                <w:szCs w:val="22"/>
                <w:lang w:val="hu-HU"/>
              </w:rPr>
              <w:t>Magyarország</w:t>
            </w:r>
          </w:p>
          <w:p w14:paraId="16ED09A8" w14:textId="77777777" w:rsidR="00562B8D" w:rsidRPr="00591491" w:rsidRDefault="00562B8D" w:rsidP="002E04F0">
            <w:pPr>
              <w:rPr>
                <w:szCs w:val="22"/>
                <w:lang w:val="cs-CZ"/>
              </w:rPr>
            </w:pPr>
            <w:r w:rsidRPr="00591491">
              <w:rPr>
                <w:szCs w:val="22"/>
                <w:lang w:val="cs-CZ"/>
              </w:rPr>
              <w:t>SANOFI-AVENTIS Zrt.</w:t>
            </w:r>
          </w:p>
          <w:p w14:paraId="1E982955" w14:textId="77777777" w:rsidR="00894DC7" w:rsidRPr="00591491" w:rsidRDefault="00894DC7" w:rsidP="002E04F0">
            <w:pPr>
              <w:rPr>
                <w:szCs w:val="22"/>
                <w:lang w:val="hu-HU"/>
              </w:rPr>
            </w:pPr>
            <w:r w:rsidRPr="00591491">
              <w:rPr>
                <w:szCs w:val="22"/>
                <w:lang w:val="cs-CZ"/>
              </w:rPr>
              <w:t xml:space="preserve">Tel.: +36 1 </w:t>
            </w:r>
            <w:r w:rsidRPr="00591491">
              <w:rPr>
                <w:szCs w:val="22"/>
                <w:lang w:val="hu-HU"/>
              </w:rPr>
              <w:t>505 0050</w:t>
            </w:r>
          </w:p>
          <w:p w14:paraId="4E76574D" w14:textId="77777777" w:rsidR="00894DC7" w:rsidRPr="00591491" w:rsidRDefault="00894DC7" w:rsidP="002E04F0">
            <w:pPr>
              <w:rPr>
                <w:szCs w:val="22"/>
                <w:lang w:val="hu-HU"/>
              </w:rPr>
            </w:pPr>
          </w:p>
        </w:tc>
      </w:tr>
      <w:tr w:rsidR="00894DC7" w:rsidRPr="00591491" w14:paraId="0A9A38A2" w14:textId="77777777" w:rsidTr="002E04F0">
        <w:trPr>
          <w:gridBefore w:val="1"/>
          <w:wBefore w:w="34" w:type="dxa"/>
          <w:cantSplit/>
        </w:trPr>
        <w:tc>
          <w:tcPr>
            <w:tcW w:w="4644" w:type="dxa"/>
          </w:tcPr>
          <w:p w14:paraId="76CD817A" w14:textId="77777777" w:rsidR="00894DC7" w:rsidRPr="00591491" w:rsidRDefault="00894DC7" w:rsidP="002E04F0">
            <w:pPr>
              <w:rPr>
                <w:b/>
                <w:bCs/>
                <w:szCs w:val="22"/>
                <w:lang w:val="cs-CZ"/>
              </w:rPr>
            </w:pPr>
            <w:r w:rsidRPr="00591491">
              <w:rPr>
                <w:b/>
                <w:bCs/>
                <w:szCs w:val="22"/>
                <w:lang w:val="cs-CZ"/>
              </w:rPr>
              <w:lastRenderedPageBreak/>
              <w:t>Danmark</w:t>
            </w:r>
          </w:p>
          <w:p w14:paraId="44ED23A6" w14:textId="77777777" w:rsidR="00894DC7" w:rsidRPr="00591491" w:rsidRDefault="007A2C8A" w:rsidP="002E04F0">
            <w:pPr>
              <w:rPr>
                <w:szCs w:val="22"/>
                <w:lang w:val="cs-CZ"/>
              </w:rPr>
            </w:pPr>
            <w:r>
              <w:t>Sanofi A/S</w:t>
            </w:r>
          </w:p>
          <w:p w14:paraId="587D7ABC" w14:textId="77777777" w:rsidR="00894DC7" w:rsidRPr="00591491" w:rsidRDefault="00894DC7" w:rsidP="002E04F0">
            <w:pPr>
              <w:rPr>
                <w:szCs w:val="22"/>
                <w:lang w:val="cs-CZ"/>
              </w:rPr>
            </w:pPr>
            <w:r w:rsidRPr="00591491">
              <w:rPr>
                <w:szCs w:val="22"/>
                <w:lang w:val="cs-CZ"/>
              </w:rPr>
              <w:t>Tlf: +45 45 16 70 00</w:t>
            </w:r>
          </w:p>
          <w:p w14:paraId="60DA598F" w14:textId="77777777" w:rsidR="00894DC7" w:rsidRPr="00591491" w:rsidRDefault="00894DC7" w:rsidP="002E04F0">
            <w:pPr>
              <w:rPr>
                <w:szCs w:val="22"/>
                <w:lang w:val="cs-CZ"/>
              </w:rPr>
            </w:pPr>
          </w:p>
        </w:tc>
        <w:tc>
          <w:tcPr>
            <w:tcW w:w="4678" w:type="dxa"/>
          </w:tcPr>
          <w:p w14:paraId="33AAA5EE" w14:textId="77777777" w:rsidR="00894DC7" w:rsidRPr="00591491" w:rsidRDefault="00894DC7" w:rsidP="002E04F0">
            <w:pPr>
              <w:rPr>
                <w:b/>
                <w:bCs/>
                <w:szCs w:val="22"/>
                <w:lang w:val="mt-MT"/>
              </w:rPr>
            </w:pPr>
            <w:r w:rsidRPr="00591491">
              <w:rPr>
                <w:b/>
                <w:bCs/>
                <w:szCs w:val="22"/>
                <w:lang w:val="mt-MT"/>
              </w:rPr>
              <w:t>Malta</w:t>
            </w:r>
          </w:p>
          <w:p w14:paraId="34AC7347" w14:textId="77777777" w:rsidR="00894DC7" w:rsidRPr="00591491" w:rsidRDefault="007A2C8A" w:rsidP="002E04F0">
            <w:pPr>
              <w:rPr>
                <w:szCs w:val="22"/>
                <w:lang w:val="cs-CZ"/>
              </w:rPr>
            </w:pPr>
            <w:r w:rsidRPr="00747BF6">
              <w:rPr>
                <w:lang w:val="es-ES"/>
              </w:rPr>
              <w:t>Sanofi S.</w:t>
            </w:r>
            <w:r w:rsidR="00FB0F5F" w:rsidRPr="00747BF6">
              <w:rPr>
                <w:lang w:val="es-ES"/>
              </w:rPr>
              <w:t>r.l.</w:t>
            </w:r>
          </w:p>
          <w:p w14:paraId="56CF4023" w14:textId="77777777" w:rsidR="00894DC7" w:rsidRPr="00591491" w:rsidRDefault="007A2C8A" w:rsidP="002E04F0">
            <w:pPr>
              <w:rPr>
                <w:szCs w:val="22"/>
                <w:lang w:val="cs-CZ"/>
              </w:rPr>
            </w:pPr>
            <w:proofErr w:type="gramStart"/>
            <w:r>
              <w:rPr>
                <w:lang w:val="fr-FR"/>
              </w:rPr>
              <w:t>Tel:</w:t>
            </w:r>
            <w:proofErr w:type="gramEnd"/>
            <w:r>
              <w:rPr>
                <w:lang w:val="fr-FR"/>
              </w:rPr>
              <w:t xml:space="preserve"> +39 02 39394275</w:t>
            </w:r>
          </w:p>
          <w:p w14:paraId="67DC5448" w14:textId="77777777" w:rsidR="00894DC7" w:rsidRPr="00591491" w:rsidRDefault="00894DC7" w:rsidP="002E04F0">
            <w:pPr>
              <w:rPr>
                <w:szCs w:val="22"/>
                <w:lang w:val="cs-CZ"/>
              </w:rPr>
            </w:pPr>
          </w:p>
        </w:tc>
      </w:tr>
      <w:tr w:rsidR="00894DC7" w:rsidRPr="00B55612" w14:paraId="142F1DD7" w14:textId="77777777" w:rsidTr="002E04F0">
        <w:trPr>
          <w:gridBefore w:val="1"/>
          <w:wBefore w:w="34" w:type="dxa"/>
          <w:cantSplit/>
        </w:trPr>
        <w:tc>
          <w:tcPr>
            <w:tcW w:w="4644" w:type="dxa"/>
          </w:tcPr>
          <w:p w14:paraId="597B5699" w14:textId="77777777" w:rsidR="00894DC7" w:rsidRPr="00591491" w:rsidRDefault="00894DC7" w:rsidP="002E04F0">
            <w:pPr>
              <w:rPr>
                <w:b/>
                <w:bCs/>
                <w:szCs w:val="22"/>
                <w:lang w:val="cs-CZ"/>
              </w:rPr>
            </w:pPr>
            <w:r w:rsidRPr="00591491">
              <w:rPr>
                <w:b/>
                <w:bCs/>
                <w:szCs w:val="22"/>
                <w:lang w:val="cs-CZ"/>
              </w:rPr>
              <w:t>Deutschland</w:t>
            </w:r>
          </w:p>
          <w:p w14:paraId="6BB60AD0" w14:textId="77777777" w:rsidR="00894DC7" w:rsidRPr="00591491" w:rsidRDefault="00894DC7" w:rsidP="002E04F0">
            <w:pPr>
              <w:rPr>
                <w:szCs w:val="22"/>
                <w:lang w:val="cs-CZ"/>
              </w:rPr>
            </w:pPr>
            <w:r w:rsidRPr="00591491">
              <w:rPr>
                <w:szCs w:val="22"/>
                <w:lang w:val="cs-CZ"/>
              </w:rPr>
              <w:t>Sanofi-Aventis Deutschland GmbH</w:t>
            </w:r>
          </w:p>
          <w:p w14:paraId="41C9C898" w14:textId="77777777" w:rsidR="00415A65" w:rsidRPr="00591491" w:rsidRDefault="00415A65" w:rsidP="00415A65">
            <w:pPr>
              <w:rPr>
                <w:szCs w:val="22"/>
                <w:lang w:val="cs-CZ"/>
              </w:rPr>
            </w:pPr>
            <w:r w:rsidRPr="00591491">
              <w:rPr>
                <w:szCs w:val="22"/>
                <w:lang w:val="cs-CZ"/>
              </w:rPr>
              <w:t>Tel: 0800 52 52 010</w:t>
            </w:r>
          </w:p>
          <w:p w14:paraId="752152F2" w14:textId="77777777" w:rsidR="00894DC7" w:rsidRPr="00591491" w:rsidRDefault="00415A65" w:rsidP="002E04F0">
            <w:pPr>
              <w:rPr>
                <w:szCs w:val="22"/>
                <w:lang w:val="cs-CZ"/>
              </w:rPr>
            </w:pPr>
            <w:r w:rsidRPr="00591491">
              <w:rPr>
                <w:szCs w:val="22"/>
                <w:lang w:val="cs-CZ"/>
              </w:rPr>
              <w:t>Tel. aus dem Ausland: +49 69 305 21 131</w:t>
            </w:r>
          </w:p>
          <w:p w14:paraId="1A78050D" w14:textId="77777777" w:rsidR="00415A65" w:rsidRPr="00591491" w:rsidRDefault="00415A65" w:rsidP="002E04F0">
            <w:pPr>
              <w:rPr>
                <w:szCs w:val="22"/>
                <w:lang w:val="cs-CZ"/>
              </w:rPr>
            </w:pPr>
          </w:p>
        </w:tc>
        <w:tc>
          <w:tcPr>
            <w:tcW w:w="4678" w:type="dxa"/>
          </w:tcPr>
          <w:p w14:paraId="0966965F" w14:textId="77777777" w:rsidR="00894DC7" w:rsidRPr="00591491" w:rsidRDefault="00894DC7" w:rsidP="002E04F0">
            <w:pPr>
              <w:rPr>
                <w:b/>
                <w:bCs/>
                <w:szCs w:val="22"/>
                <w:lang w:val="cs-CZ"/>
              </w:rPr>
            </w:pPr>
            <w:r w:rsidRPr="00591491">
              <w:rPr>
                <w:b/>
                <w:bCs/>
                <w:szCs w:val="22"/>
                <w:lang w:val="cs-CZ"/>
              </w:rPr>
              <w:t>Nederland</w:t>
            </w:r>
          </w:p>
          <w:p w14:paraId="3FA37B66" w14:textId="77777777" w:rsidR="00894DC7" w:rsidRPr="00591491" w:rsidRDefault="00B371DE" w:rsidP="002E04F0">
            <w:pPr>
              <w:rPr>
                <w:szCs w:val="22"/>
                <w:lang w:val="cs-CZ"/>
              </w:rPr>
            </w:pPr>
            <w:r>
              <w:rPr>
                <w:lang w:val="cs-CZ"/>
              </w:rPr>
              <w:t>Sanofi B.V.</w:t>
            </w:r>
          </w:p>
          <w:p w14:paraId="7DC1DD6E" w14:textId="77777777" w:rsidR="00894DC7" w:rsidRPr="00591491" w:rsidRDefault="007A2C8A" w:rsidP="002E04F0">
            <w:pPr>
              <w:rPr>
                <w:szCs w:val="22"/>
                <w:lang w:val="nl-NL"/>
              </w:rPr>
            </w:pPr>
            <w:r w:rsidRPr="008622A8">
              <w:rPr>
                <w:lang w:val="sv-SE"/>
              </w:rPr>
              <w:t>Tel: +31 20 245 4000</w:t>
            </w:r>
          </w:p>
          <w:p w14:paraId="1158BBF3" w14:textId="77777777" w:rsidR="00894DC7" w:rsidRPr="00591491" w:rsidRDefault="00894DC7" w:rsidP="002E04F0">
            <w:pPr>
              <w:rPr>
                <w:szCs w:val="22"/>
                <w:lang w:val="cs-CZ"/>
              </w:rPr>
            </w:pPr>
          </w:p>
        </w:tc>
      </w:tr>
      <w:tr w:rsidR="00894DC7" w:rsidRPr="00591491" w14:paraId="67CD0BE3" w14:textId="77777777" w:rsidTr="002E04F0">
        <w:trPr>
          <w:gridBefore w:val="1"/>
          <w:wBefore w:w="34" w:type="dxa"/>
          <w:cantSplit/>
        </w:trPr>
        <w:tc>
          <w:tcPr>
            <w:tcW w:w="4644" w:type="dxa"/>
          </w:tcPr>
          <w:p w14:paraId="6E987C4C" w14:textId="77777777" w:rsidR="00894DC7" w:rsidRPr="00591491" w:rsidRDefault="00894DC7" w:rsidP="002E04F0">
            <w:pPr>
              <w:rPr>
                <w:b/>
                <w:bCs/>
                <w:szCs w:val="22"/>
                <w:lang w:val="et-EE"/>
              </w:rPr>
            </w:pPr>
            <w:r w:rsidRPr="00591491">
              <w:rPr>
                <w:b/>
                <w:bCs/>
                <w:szCs w:val="22"/>
                <w:lang w:val="et-EE"/>
              </w:rPr>
              <w:t>Eesti</w:t>
            </w:r>
          </w:p>
          <w:p w14:paraId="6AE55C7A" w14:textId="77777777" w:rsidR="00537A1C" w:rsidRPr="005D0F57" w:rsidRDefault="00537A1C" w:rsidP="00537A1C">
            <w:pPr>
              <w:rPr>
                <w:lang w:val="it-IT"/>
              </w:rPr>
            </w:pPr>
            <w:r w:rsidRPr="005757E6">
              <w:rPr>
                <w:lang w:val="it-IT"/>
              </w:rPr>
              <w:t>Swixx Biopharma OÜ</w:t>
            </w:r>
          </w:p>
          <w:p w14:paraId="7C19B1AC" w14:textId="77777777" w:rsidR="00537A1C" w:rsidRPr="005D0F57" w:rsidRDefault="00537A1C" w:rsidP="00537A1C">
            <w:pPr>
              <w:rPr>
                <w:lang w:val="it-IT"/>
              </w:rPr>
            </w:pPr>
            <w:r w:rsidRPr="005D0F57">
              <w:rPr>
                <w:lang w:val="it-IT"/>
              </w:rPr>
              <w:t xml:space="preserve">Tel: +372 </w:t>
            </w:r>
            <w:r>
              <w:rPr>
                <w:lang w:val="it-IT"/>
              </w:rPr>
              <w:t>640 10 30</w:t>
            </w:r>
          </w:p>
          <w:p w14:paraId="00C20F58" w14:textId="77777777" w:rsidR="00894DC7" w:rsidRPr="00591491" w:rsidRDefault="00894DC7" w:rsidP="002E04F0">
            <w:pPr>
              <w:rPr>
                <w:szCs w:val="22"/>
                <w:lang w:val="et-EE"/>
              </w:rPr>
            </w:pPr>
          </w:p>
        </w:tc>
        <w:tc>
          <w:tcPr>
            <w:tcW w:w="4678" w:type="dxa"/>
          </w:tcPr>
          <w:p w14:paraId="2FD36030" w14:textId="77777777" w:rsidR="00894DC7" w:rsidRPr="00591491" w:rsidRDefault="00894DC7" w:rsidP="002E04F0">
            <w:pPr>
              <w:rPr>
                <w:b/>
                <w:bCs/>
                <w:szCs w:val="22"/>
                <w:lang w:val="cs-CZ"/>
              </w:rPr>
            </w:pPr>
            <w:r w:rsidRPr="00591491">
              <w:rPr>
                <w:b/>
                <w:bCs/>
                <w:szCs w:val="22"/>
                <w:lang w:val="cs-CZ"/>
              </w:rPr>
              <w:t>Norge</w:t>
            </w:r>
          </w:p>
          <w:p w14:paraId="5B1DD446" w14:textId="77777777" w:rsidR="00894DC7" w:rsidRPr="00591491" w:rsidRDefault="00894DC7" w:rsidP="002E04F0">
            <w:pPr>
              <w:rPr>
                <w:szCs w:val="22"/>
                <w:lang w:val="cs-CZ"/>
              </w:rPr>
            </w:pPr>
            <w:r w:rsidRPr="00591491">
              <w:rPr>
                <w:szCs w:val="22"/>
                <w:lang w:val="cs-CZ"/>
              </w:rPr>
              <w:t>sanofi-aventis Norge AS</w:t>
            </w:r>
          </w:p>
          <w:p w14:paraId="226567AC" w14:textId="77777777" w:rsidR="00894DC7" w:rsidRPr="00591491" w:rsidRDefault="00894DC7" w:rsidP="002E04F0">
            <w:pPr>
              <w:rPr>
                <w:szCs w:val="22"/>
                <w:lang w:val="cs-CZ"/>
              </w:rPr>
            </w:pPr>
            <w:r w:rsidRPr="00591491">
              <w:rPr>
                <w:szCs w:val="22"/>
                <w:lang w:val="cs-CZ"/>
              </w:rPr>
              <w:t>Tlf: +47 67 10 71 00</w:t>
            </w:r>
          </w:p>
          <w:p w14:paraId="2746F260" w14:textId="77777777" w:rsidR="00894DC7" w:rsidRPr="00591491" w:rsidRDefault="00894DC7" w:rsidP="002E04F0">
            <w:pPr>
              <w:rPr>
                <w:szCs w:val="22"/>
                <w:lang w:val="et-EE"/>
              </w:rPr>
            </w:pPr>
          </w:p>
        </w:tc>
      </w:tr>
      <w:tr w:rsidR="00894DC7" w:rsidRPr="00747BF6" w14:paraId="7903F1D5" w14:textId="77777777" w:rsidTr="002E04F0">
        <w:trPr>
          <w:gridBefore w:val="1"/>
          <w:wBefore w:w="34" w:type="dxa"/>
          <w:cantSplit/>
        </w:trPr>
        <w:tc>
          <w:tcPr>
            <w:tcW w:w="4644" w:type="dxa"/>
          </w:tcPr>
          <w:p w14:paraId="404DFA74" w14:textId="77777777" w:rsidR="00894DC7" w:rsidRPr="00591491" w:rsidRDefault="00894DC7" w:rsidP="002E04F0">
            <w:pPr>
              <w:rPr>
                <w:b/>
                <w:bCs/>
                <w:szCs w:val="22"/>
                <w:lang w:val="cs-CZ"/>
              </w:rPr>
            </w:pPr>
            <w:r w:rsidRPr="00591491">
              <w:rPr>
                <w:b/>
                <w:bCs/>
                <w:szCs w:val="22"/>
                <w:lang w:val="el-GR"/>
              </w:rPr>
              <w:t>Ελλάδα</w:t>
            </w:r>
          </w:p>
          <w:p w14:paraId="0A8DF8B4" w14:textId="77777777" w:rsidR="00894DC7" w:rsidRPr="00591491" w:rsidRDefault="00B371DE" w:rsidP="002E04F0">
            <w:pPr>
              <w:rPr>
                <w:szCs w:val="22"/>
                <w:lang w:val="et-EE"/>
              </w:rPr>
            </w:pPr>
            <w:r>
              <w:rPr>
                <w:szCs w:val="22"/>
                <w:lang w:val="cs-CZ"/>
              </w:rPr>
              <w:t>Sanofi-Aventis Μονοπρόσωπη AEBE</w:t>
            </w:r>
          </w:p>
          <w:p w14:paraId="038ACC97" w14:textId="77777777" w:rsidR="00894DC7" w:rsidRPr="00591491" w:rsidRDefault="00894DC7" w:rsidP="002E04F0">
            <w:pPr>
              <w:rPr>
                <w:szCs w:val="22"/>
                <w:lang w:val="cs-CZ"/>
              </w:rPr>
            </w:pPr>
            <w:r w:rsidRPr="00591491">
              <w:rPr>
                <w:szCs w:val="22"/>
                <w:lang w:val="el-GR"/>
              </w:rPr>
              <w:t>Τηλ</w:t>
            </w:r>
            <w:r w:rsidRPr="00591491">
              <w:rPr>
                <w:szCs w:val="22"/>
                <w:lang w:val="cs-CZ"/>
              </w:rPr>
              <w:t>: +30 210 900 16 00</w:t>
            </w:r>
          </w:p>
          <w:p w14:paraId="7ED75CFF" w14:textId="77777777" w:rsidR="00894DC7" w:rsidRPr="00591491" w:rsidRDefault="00894DC7" w:rsidP="002E04F0">
            <w:pPr>
              <w:rPr>
                <w:szCs w:val="22"/>
                <w:lang w:val="cs-CZ"/>
              </w:rPr>
            </w:pPr>
          </w:p>
        </w:tc>
        <w:tc>
          <w:tcPr>
            <w:tcW w:w="4678" w:type="dxa"/>
            <w:tcBorders>
              <w:top w:val="nil"/>
              <w:left w:val="nil"/>
              <w:bottom w:val="nil"/>
              <w:right w:val="nil"/>
            </w:tcBorders>
          </w:tcPr>
          <w:p w14:paraId="27179FEB" w14:textId="77777777" w:rsidR="00894DC7" w:rsidRPr="00591491" w:rsidRDefault="00894DC7" w:rsidP="002E04F0">
            <w:pPr>
              <w:rPr>
                <w:b/>
                <w:bCs/>
                <w:szCs w:val="22"/>
                <w:lang w:val="cs-CZ"/>
              </w:rPr>
            </w:pPr>
            <w:r w:rsidRPr="00591491">
              <w:rPr>
                <w:b/>
                <w:bCs/>
                <w:szCs w:val="22"/>
                <w:lang w:val="cs-CZ"/>
              </w:rPr>
              <w:t>Österreich</w:t>
            </w:r>
          </w:p>
          <w:p w14:paraId="505EC8D2" w14:textId="77777777" w:rsidR="00894DC7" w:rsidRPr="00747BF6" w:rsidRDefault="00894DC7" w:rsidP="002E04F0">
            <w:pPr>
              <w:rPr>
                <w:szCs w:val="22"/>
                <w:lang w:val="de-DE"/>
              </w:rPr>
            </w:pPr>
            <w:r w:rsidRPr="00747BF6">
              <w:rPr>
                <w:szCs w:val="22"/>
                <w:lang w:val="de-DE"/>
              </w:rPr>
              <w:t>sanofi-aventis GmbH</w:t>
            </w:r>
          </w:p>
          <w:p w14:paraId="5F4B00F2" w14:textId="77777777" w:rsidR="00894DC7" w:rsidRPr="00747BF6" w:rsidRDefault="00894DC7" w:rsidP="002E04F0">
            <w:pPr>
              <w:rPr>
                <w:szCs w:val="22"/>
                <w:lang w:val="de-DE"/>
              </w:rPr>
            </w:pPr>
            <w:r w:rsidRPr="00747BF6">
              <w:rPr>
                <w:szCs w:val="22"/>
                <w:lang w:val="de-DE"/>
              </w:rPr>
              <w:t>Tel: +43 1 80 185 – 0</w:t>
            </w:r>
          </w:p>
          <w:p w14:paraId="5B7029E4" w14:textId="77777777" w:rsidR="00894DC7" w:rsidRPr="00747BF6" w:rsidRDefault="00894DC7" w:rsidP="002E04F0">
            <w:pPr>
              <w:rPr>
                <w:szCs w:val="22"/>
                <w:lang w:val="de-DE"/>
              </w:rPr>
            </w:pPr>
          </w:p>
        </w:tc>
      </w:tr>
      <w:tr w:rsidR="00894DC7" w:rsidRPr="00591491" w14:paraId="0503B1FE" w14:textId="77777777" w:rsidTr="002E04F0">
        <w:trPr>
          <w:gridBefore w:val="1"/>
          <w:wBefore w:w="34" w:type="dxa"/>
          <w:cantSplit/>
        </w:trPr>
        <w:tc>
          <w:tcPr>
            <w:tcW w:w="4644" w:type="dxa"/>
            <w:tcBorders>
              <w:top w:val="nil"/>
              <w:left w:val="nil"/>
              <w:bottom w:val="nil"/>
              <w:right w:val="nil"/>
            </w:tcBorders>
          </w:tcPr>
          <w:p w14:paraId="276168B3" w14:textId="77777777" w:rsidR="00894DC7" w:rsidRPr="00591491" w:rsidRDefault="00894DC7" w:rsidP="002E04F0">
            <w:pPr>
              <w:rPr>
                <w:b/>
                <w:bCs/>
                <w:szCs w:val="22"/>
                <w:lang w:val="es-ES"/>
              </w:rPr>
            </w:pPr>
            <w:r w:rsidRPr="00591491">
              <w:rPr>
                <w:b/>
                <w:bCs/>
                <w:szCs w:val="22"/>
                <w:lang w:val="es-ES"/>
              </w:rPr>
              <w:t>España</w:t>
            </w:r>
          </w:p>
          <w:p w14:paraId="5EFA594B" w14:textId="77777777" w:rsidR="00894DC7" w:rsidRPr="00591491" w:rsidRDefault="00894DC7" w:rsidP="002E04F0">
            <w:pPr>
              <w:rPr>
                <w:smallCaps/>
                <w:szCs w:val="22"/>
                <w:lang w:val="pt-PT"/>
              </w:rPr>
            </w:pPr>
            <w:r w:rsidRPr="00591491">
              <w:rPr>
                <w:szCs w:val="22"/>
                <w:lang w:val="pt-PT"/>
              </w:rPr>
              <w:t>sanofi-aventis, S.A.</w:t>
            </w:r>
          </w:p>
          <w:p w14:paraId="454069EA" w14:textId="77777777" w:rsidR="00894DC7" w:rsidRPr="00591491" w:rsidRDefault="00894DC7" w:rsidP="002E04F0">
            <w:pPr>
              <w:rPr>
                <w:szCs w:val="22"/>
                <w:lang w:val="pt-PT"/>
              </w:rPr>
            </w:pPr>
            <w:r w:rsidRPr="00591491">
              <w:rPr>
                <w:szCs w:val="22"/>
                <w:lang w:val="pt-PT"/>
              </w:rPr>
              <w:t>Tel: +34 93 485 94 00</w:t>
            </w:r>
          </w:p>
          <w:p w14:paraId="532BFD6A" w14:textId="77777777" w:rsidR="00894DC7" w:rsidRPr="00591491" w:rsidRDefault="00894DC7" w:rsidP="002E04F0">
            <w:pPr>
              <w:rPr>
                <w:szCs w:val="22"/>
                <w:lang w:val="sv-SE"/>
              </w:rPr>
            </w:pPr>
          </w:p>
        </w:tc>
        <w:tc>
          <w:tcPr>
            <w:tcW w:w="4678" w:type="dxa"/>
          </w:tcPr>
          <w:p w14:paraId="59A5A951" w14:textId="77777777" w:rsidR="00894DC7" w:rsidRPr="00591491" w:rsidRDefault="00894DC7" w:rsidP="002E04F0">
            <w:pPr>
              <w:rPr>
                <w:b/>
                <w:bCs/>
                <w:szCs w:val="22"/>
                <w:lang w:val="lv-LV"/>
              </w:rPr>
            </w:pPr>
            <w:r w:rsidRPr="00591491">
              <w:rPr>
                <w:b/>
                <w:bCs/>
                <w:szCs w:val="22"/>
                <w:lang w:val="lv-LV"/>
              </w:rPr>
              <w:t>Polska</w:t>
            </w:r>
          </w:p>
          <w:p w14:paraId="435D7226" w14:textId="6171A93C" w:rsidR="00894DC7" w:rsidRPr="00591491" w:rsidRDefault="00D845CB" w:rsidP="002E04F0">
            <w:pPr>
              <w:rPr>
                <w:szCs w:val="22"/>
                <w:lang w:val="sv-SE"/>
              </w:rPr>
            </w:pPr>
            <w:r>
              <w:rPr>
                <w:szCs w:val="22"/>
                <w:lang w:val="sv-SE"/>
              </w:rPr>
              <w:t>S</w:t>
            </w:r>
            <w:r w:rsidR="00894DC7" w:rsidRPr="00591491">
              <w:rPr>
                <w:szCs w:val="22"/>
                <w:lang w:val="sv-SE"/>
              </w:rPr>
              <w:t>anofi Sp. z o.o.</w:t>
            </w:r>
          </w:p>
          <w:p w14:paraId="72F100F5" w14:textId="77777777" w:rsidR="00894DC7" w:rsidRPr="00591491" w:rsidRDefault="00894DC7" w:rsidP="002E04F0">
            <w:pPr>
              <w:rPr>
                <w:szCs w:val="22"/>
                <w:lang w:val="fr-FR"/>
              </w:rPr>
            </w:pPr>
            <w:r w:rsidRPr="00591491">
              <w:rPr>
                <w:szCs w:val="22"/>
                <w:lang w:val="fr-FR"/>
              </w:rPr>
              <w:t>Tel</w:t>
            </w:r>
            <w:proofErr w:type="gramStart"/>
            <w:r w:rsidRPr="00591491">
              <w:rPr>
                <w:szCs w:val="22"/>
                <w:lang w:val="fr-FR"/>
              </w:rPr>
              <w:t>.:</w:t>
            </w:r>
            <w:proofErr w:type="gramEnd"/>
            <w:r w:rsidRPr="00591491">
              <w:rPr>
                <w:szCs w:val="22"/>
                <w:lang w:val="fr-FR"/>
              </w:rPr>
              <w:t xml:space="preserve"> +48 22 280 00 00</w:t>
            </w:r>
          </w:p>
          <w:p w14:paraId="22BE9916" w14:textId="77777777" w:rsidR="00894DC7" w:rsidRPr="00591491" w:rsidRDefault="00894DC7" w:rsidP="002E04F0">
            <w:pPr>
              <w:rPr>
                <w:szCs w:val="22"/>
                <w:lang w:val="fr-FR"/>
              </w:rPr>
            </w:pPr>
          </w:p>
        </w:tc>
      </w:tr>
      <w:tr w:rsidR="00894DC7" w:rsidRPr="00B55612" w14:paraId="605FC166" w14:textId="77777777" w:rsidTr="002E04F0">
        <w:trPr>
          <w:cantSplit/>
        </w:trPr>
        <w:tc>
          <w:tcPr>
            <w:tcW w:w="4678" w:type="dxa"/>
            <w:gridSpan w:val="2"/>
          </w:tcPr>
          <w:p w14:paraId="79D01E4F" w14:textId="77777777" w:rsidR="00894DC7" w:rsidRPr="00591491" w:rsidRDefault="00894DC7" w:rsidP="002E04F0">
            <w:pPr>
              <w:rPr>
                <w:b/>
                <w:bCs/>
                <w:szCs w:val="22"/>
                <w:lang w:val="fr-FR"/>
              </w:rPr>
            </w:pPr>
            <w:r w:rsidRPr="00591491">
              <w:rPr>
                <w:b/>
                <w:bCs/>
                <w:szCs w:val="22"/>
                <w:lang w:val="fr-FR"/>
              </w:rPr>
              <w:t>France</w:t>
            </w:r>
          </w:p>
          <w:p w14:paraId="4027B004" w14:textId="77777777" w:rsidR="00894DC7" w:rsidRPr="00591491" w:rsidRDefault="00B371DE" w:rsidP="002E04F0">
            <w:pPr>
              <w:rPr>
                <w:szCs w:val="22"/>
                <w:lang w:val="fr-FR"/>
              </w:rPr>
            </w:pPr>
            <w:r>
              <w:rPr>
                <w:szCs w:val="22"/>
                <w:lang w:val="fr-BE"/>
              </w:rPr>
              <w:t>Sanofi Winthrop Industrie</w:t>
            </w:r>
          </w:p>
          <w:p w14:paraId="4D9851E9" w14:textId="77777777" w:rsidR="00894DC7" w:rsidRPr="00591491" w:rsidRDefault="00894DC7" w:rsidP="002E04F0">
            <w:pPr>
              <w:rPr>
                <w:szCs w:val="22"/>
                <w:lang w:val="pt-PT"/>
              </w:rPr>
            </w:pPr>
            <w:r w:rsidRPr="00591491">
              <w:rPr>
                <w:szCs w:val="22"/>
                <w:lang w:val="pt-PT"/>
              </w:rPr>
              <w:t>Tél: 0 800 222 555</w:t>
            </w:r>
          </w:p>
          <w:p w14:paraId="678B23EB" w14:textId="77777777" w:rsidR="00894DC7" w:rsidRPr="00591491" w:rsidRDefault="00894DC7" w:rsidP="002E04F0">
            <w:pPr>
              <w:rPr>
                <w:szCs w:val="22"/>
                <w:lang w:val="pt-PT"/>
              </w:rPr>
            </w:pPr>
            <w:r w:rsidRPr="00591491">
              <w:rPr>
                <w:szCs w:val="22"/>
                <w:lang w:val="pt-PT"/>
              </w:rPr>
              <w:t>Appel depuis l’étranger : +33 1 57 63 23 23</w:t>
            </w:r>
          </w:p>
          <w:p w14:paraId="5FEDEB20" w14:textId="77777777" w:rsidR="00894DC7" w:rsidRPr="00591491" w:rsidRDefault="00894DC7" w:rsidP="002E04F0">
            <w:pPr>
              <w:rPr>
                <w:szCs w:val="22"/>
                <w:lang w:val="fr-FR"/>
              </w:rPr>
            </w:pPr>
          </w:p>
        </w:tc>
        <w:tc>
          <w:tcPr>
            <w:tcW w:w="4678" w:type="dxa"/>
          </w:tcPr>
          <w:p w14:paraId="45621506" w14:textId="77777777" w:rsidR="00894DC7" w:rsidRPr="00591491" w:rsidRDefault="00894DC7" w:rsidP="002E04F0">
            <w:pPr>
              <w:rPr>
                <w:b/>
                <w:bCs/>
                <w:szCs w:val="22"/>
                <w:lang w:val="pt-PT"/>
              </w:rPr>
            </w:pPr>
            <w:r w:rsidRPr="00591491">
              <w:rPr>
                <w:b/>
                <w:bCs/>
                <w:szCs w:val="22"/>
                <w:lang w:val="pt-PT"/>
              </w:rPr>
              <w:t>Portugal</w:t>
            </w:r>
          </w:p>
          <w:p w14:paraId="5ECD5E52" w14:textId="77777777" w:rsidR="00894DC7" w:rsidRPr="00591491" w:rsidRDefault="00894DC7" w:rsidP="002E04F0">
            <w:pPr>
              <w:rPr>
                <w:szCs w:val="22"/>
                <w:lang w:val="pt-PT"/>
              </w:rPr>
            </w:pPr>
            <w:r w:rsidRPr="00591491">
              <w:rPr>
                <w:szCs w:val="22"/>
                <w:lang w:val="pt-PT"/>
              </w:rPr>
              <w:t>Sanofi - Produtos Farmacêuticos, Lda</w:t>
            </w:r>
          </w:p>
          <w:p w14:paraId="07A85326" w14:textId="77777777" w:rsidR="00894DC7" w:rsidRPr="00747BF6" w:rsidRDefault="00894DC7" w:rsidP="002E04F0">
            <w:pPr>
              <w:rPr>
                <w:szCs w:val="22"/>
                <w:lang w:val="es-ES"/>
              </w:rPr>
            </w:pPr>
            <w:r w:rsidRPr="00747BF6">
              <w:rPr>
                <w:szCs w:val="22"/>
                <w:lang w:val="es-ES"/>
              </w:rPr>
              <w:t>Tel: +351 21 35 89 400</w:t>
            </w:r>
          </w:p>
          <w:p w14:paraId="5F8A86BC" w14:textId="77777777" w:rsidR="00894DC7" w:rsidRPr="00747BF6" w:rsidRDefault="00894DC7" w:rsidP="002E04F0">
            <w:pPr>
              <w:rPr>
                <w:szCs w:val="22"/>
                <w:lang w:val="es-ES"/>
              </w:rPr>
            </w:pPr>
          </w:p>
        </w:tc>
      </w:tr>
      <w:tr w:rsidR="00894DC7" w:rsidRPr="00591491" w14:paraId="063F5006" w14:textId="77777777" w:rsidTr="002E04F0">
        <w:trPr>
          <w:cantSplit/>
        </w:trPr>
        <w:tc>
          <w:tcPr>
            <w:tcW w:w="4678" w:type="dxa"/>
            <w:gridSpan w:val="2"/>
          </w:tcPr>
          <w:p w14:paraId="548B3D7F" w14:textId="77777777" w:rsidR="00894DC7" w:rsidRPr="00591491" w:rsidRDefault="00894DC7" w:rsidP="002E04F0">
            <w:pPr>
              <w:keepNext/>
              <w:rPr>
                <w:rFonts w:eastAsia="SimSun"/>
                <w:b/>
                <w:bCs/>
                <w:szCs w:val="22"/>
                <w:lang w:val="it-IT"/>
              </w:rPr>
            </w:pPr>
            <w:r w:rsidRPr="00591491">
              <w:rPr>
                <w:rFonts w:eastAsia="SimSun"/>
                <w:b/>
                <w:bCs/>
                <w:szCs w:val="22"/>
                <w:lang w:val="it-IT"/>
              </w:rPr>
              <w:t>Hrvatska</w:t>
            </w:r>
          </w:p>
          <w:p w14:paraId="7CC30A00" w14:textId="77777777" w:rsidR="00537A1C" w:rsidRPr="00A52CEB" w:rsidRDefault="00537A1C" w:rsidP="00537A1C">
            <w:pPr>
              <w:rPr>
                <w:rFonts w:eastAsia="SimSun"/>
                <w:lang w:val="pt-BR"/>
              </w:rPr>
            </w:pPr>
            <w:r w:rsidRPr="00A52CEB">
              <w:rPr>
                <w:rFonts w:eastAsia="SimSun"/>
                <w:lang w:val="pt-BR"/>
              </w:rPr>
              <w:t>Swixx Biopharma d.o.o.</w:t>
            </w:r>
          </w:p>
          <w:p w14:paraId="61638C2C" w14:textId="77777777" w:rsidR="00894DC7" w:rsidRPr="00591491" w:rsidRDefault="00537A1C" w:rsidP="002E04F0">
            <w:pPr>
              <w:rPr>
                <w:b/>
                <w:bCs/>
                <w:szCs w:val="22"/>
                <w:lang w:val="fr-FR"/>
              </w:rPr>
            </w:pPr>
            <w:r w:rsidRPr="00787323">
              <w:rPr>
                <w:rFonts w:eastAsia="SimSun"/>
                <w:lang w:val="pt-BR"/>
              </w:rPr>
              <w:t xml:space="preserve">Tel: +385 1 </w:t>
            </w:r>
            <w:r>
              <w:rPr>
                <w:rFonts w:eastAsia="SimSun"/>
                <w:lang w:val="pt-BR"/>
              </w:rPr>
              <w:t>2078 500</w:t>
            </w:r>
          </w:p>
        </w:tc>
        <w:tc>
          <w:tcPr>
            <w:tcW w:w="4678" w:type="dxa"/>
          </w:tcPr>
          <w:p w14:paraId="43055CA9" w14:textId="77777777" w:rsidR="00894DC7" w:rsidRPr="00591491" w:rsidRDefault="00894DC7" w:rsidP="002E04F0">
            <w:pPr>
              <w:tabs>
                <w:tab w:val="left" w:pos="-720"/>
                <w:tab w:val="left" w:pos="4536"/>
              </w:tabs>
              <w:suppressAutoHyphens/>
              <w:rPr>
                <w:b/>
                <w:noProof/>
                <w:szCs w:val="22"/>
                <w:lang w:val="pl-PL"/>
              </w:rPr>
            </w:pPr>
            <w:r w:rsidRPr="00591491">
              <w:rPr>
                <w:b/>
                <w:noProof/>
                <w:szCs w:val="22"/>
                <w:lang w:val="pl-PL"/>
              </w:rPr>
              <w:t>România</w:t>
            </w:r>
          </w:p>
          <w:p w14:paraId="3FC08FB8" w14:textId="77777777" w:rsidR="00894DC7" w:rsidRPr="00591491" w:rsidRDefault="005A5B25" w:rsidP="002E04F0">
            <w:pPr>
              <w:tabs>
                <w:tab w:val="left" w:pos="-720"/>
                <w:tab w:val="left" w:pos="4536"/>
              </w:tabs>
              <w:suppressAutoHyphens/>
              <w:rPr>
                <w:noProof/>
                <w:szCs w:val="22"/>
                <w:lang w:val="pl-PL"/>
              </w:rPr>
            </w:pPr>
            <w:r w:rsidRPr="00591491">
              <w:rPr>
                <w:bCs/>
                <w:szCs w:val="22"/>
                <w:lang w:val="fr-FR"/>
              </w:rPr>
              <w:t>S</w:t>
            </w:r>
            <w:r w:rsidR="00894DC7" w:rsidRPr="00591491">
              <w:rPr>
                <w:bCs/>
                <w:szCs w:val="22"/>
                <w:lang w:val="fr-FR"/>
              </w:rPr>
              <w:t>anofi</w:t>
            </w:r>
            <w:r w:rsidRPr="00591491">
              <w:rPr>
                <w:bCs/>
                <w:szCs w:val="22"/>
                <w:lang w:val="fr-FR"/>
              </w:rPr>
              <w:t xml:space="preserve"> </w:t>
            </w:r>
            <w:r w:rsidR="00894DC7" w:rsidRPr="00591491">
              <w:rPr>
                <w:bCs/>
                <w:szCs w:val="22"/>
                <w:lang w:val="fr-FR"/>
              </w:rPr>
              <w:t>Rom</w:t>
            </w:r>
            <w:r w:rsidRPr="00591491">
              <w:rPr>
                <w:bCs/>
                <w:szCs w:val="22"/>
                <w:lang w:val="fr-FR"/>
              </w:rPr>
              <w:t>a</w:t>
            </w:r>
            <w:r w:rsidR="00894DC7" w:rsidRPr="00591491">
              <w:rPr>
                <w:bCs/>
                <w:szCs w:val="22"/>
                <w:lang w:val="fr-FR"/>
              </w:rPr>
              <w:t>nia SRL</w:t>
            </w:r>
          </w:p>
          <w:p w14:paraId="595654E4" w14:textId="77777777" w:rsidR="00894DC7" w:rsidRPr="00591491" w:rsidRDefault="00894DC7" w:rsidP="002E04F0">
            <w:pPr>
              <w:rPr>
                <w:szCs w:val="22"/>
                <w:lang w:val="fr-FR"/>
              </w:rPr>
            </w:pPr>
            <w:r w:rsidRPr="00591491">
              <w:rPr>
                <w:noProof/>
                <w:szCs w:val="22"/>
                <w:lang w:val="pl-PL"/>
              </w:rPr>
              <w:t xml:space="preserve">Tel: +40 </w:t>
            </w:r>
            <w:r w:rsidRPr="00591491">
              <w:rPr>
                <w:szCs w:val="22"/>
                <w:lang w:val="fr-FR"/>
              </w:rPr>
              <w:t>(0) 21 317 31 36</w:t>
            </w:r>
          </w:p>
          <w:p w14:paraId="6003A0DE" w14:textId="77777777" w:rsidR="00894DC7" w:rsidRPr="00591491" w:rsidRDefault="00894DC7" w:rsidP="002E04F0">
            <w:pPr>
              <w:rPr>
                <w:szCs w:val="22"/>
                <w:lang w:val="cs-CZ"/>
              </w:rPr>
            </w:pPr>
          </w:p>
        </w:tc>
      </w:tr>
      <w:tr w:rsidR="00894DC7" w:rsidRPr="00591491" w14:paraId="5BA721AF" w14:textId="77777777" w:rsidTr="002E04F0">
        <w:trPr>
          <w:gridBefore w:val="1"/>
          <w:wBefore w:w="34" w:type="dxa"/>
          <w:cantSplit/>
        </w:trPr>
        <w:tc>
          <w:tcPr>
            <w:tcW w:w="4644" w:type="dxa"/>
          </w:tcPr>
          <w:p w14:paraId="45EDB4D2" w14:textId="77777777" w:rsidR="00894DC7" w:rsidRPr="00591491" w:rsidRDefault="00894DC7" w:rsidP="002E04F0">
            <w:pPr>
              <w:rPr>
                <w:b/>
                <w:bCs/>
                <w:szCs w:val="22"/>
                <w:lang w:val="fr-FR"/>
              </w:rPr>
            </w:pPr>
            <w:r w:rsidRPr="00591491">
              <w:rPr>
                <w:b/>
                <w:bCs/>
                <w:szCs w:val="22"/>
                <w:lang w:val="fr-FR"/>
              </w:rPr>
              <w:t>Ireland</w:t>
            </w:r>
          </w:p>
          <w:p w14:paraId="4B3EB06F" w14:textId="77777777" w:rsidR="00894DC7" w:rsidRPr="00591491" w:rsidRDefault="00894DC7" w:rsidP="002E04F0">
            <w:pPr>
              <w:rPr>
                <w:szCs w:val="22"/>
                <w:lang w:val="fr-FR"/>
              </w:rPr>
            </w:pPr>
            <w:proofErr w:type="gramStart"/>
            <w:r w:rsidRPr="00591491">
              <w:rPr>
                <w:szCs w:val="22"/>
                <w:lang w:val="fr-FR"/>
              </w:rPr>
              <w:t>sanofi</w:t>
            </w:r>
            <w:proofErr w:type="gramEnd"/>
            <w:r w:rsidRPr="00591491">
              <w:rPr>
                <w:szCs w:val="22"/>
                <w:lang w:val="fr-FR"/>
              </w:rPr>
              <w:t>-aventis Ireland Ltd. T/A SANOFI</w:t>
            </w:r>
          </w:p>
          <w:p w14:paraId="3F036B7D" w14:textId="77777777" w:rsidR="00894DC7" w:rsidRPr="00591491" w:rsidRDefault="00894DC7" w:rsidP="002F7F30">
            <w:pPr>
              <w:rPr>
                <w:szCs w:val="22"/>
                <w:lang w:val="fr-FR"/>
              </w:rPr>
            </w:pPr>
            <w:proofErr w:type="gramStart"/>
            <w:r w:rsidRPr="00591491">
              <w:rPr>
                <w:szCs w:val="22"/>
                <w:lang w:val="fr-FR"/>
              </w:rPr>
              <w:t>Tel:</w:t>
            </w:r>
            <w:proofErr w:type="gramEnd"/>
            <w:r w:rsidRPr="00591491">
              <w:rPr>
                <w:szCs w:val="22"/>
                <w:lang w:val="fr-FR"/>
              </w:rPr>
              <w:t xml:space="preserve"> +353 (0) 1 403 56 00</w:t>
            </w:r>
          </w:p>
        </w:tc>
        <w:tc>
          <w:tcPr>
            <w:tcW w:w="4678" w:type="dxa"/>
          </w:tcPr>
          <w:p w14:paraId="013F7A19" w14:textId="77777777" w:rsidR="00894DC7" w:rsidRPr="00591491" w:rsidRDefault="00894DC7" w:rsidP="002E04F0">
            <w:pPr>
              <w:rPr>
                <w:b/>
                <w:bCs/>
                <w:szCs w:val="22"/>
                <w:lang w:val="sl-SI"/>
              </w:rPr>
            </w:pPr>
            <w:r w:rsidRPr="00591491">
              <w:rPr>
                <w:b/>
                <w:bCs/>
                <w:szCs w:val="22"/>
                <w:lang w:val="sl-SI"/>
              </w:rPr>
              <w:t>Slovenija</w:t>
            </w:r>
          </w:p>
          <w:p w14:paraId="7B3BC2D5" w14:textId="77777777" w:rsidR="00537A1C" w:rsidRPr="00537A1C" w:rsidRDefault="00537A1C" w:rsidP="00537A1C">
            <w:pPr>
              <w:rPr>
                <w:szCs w:val="22"/>
                <w:lang w:val="it-IT"/>
              </w:rPr>
            </w:pPr>
            <w:r w:rsidRPr="00537A1C">
              <w:rPr>
                <w:szCs w:val="22"/>
                <w:lang w:val="it-IT"/>
              </w:rPr>
              <w:t>Swixx Biopharma d.o.o.</w:t>
            </w:r>
          </w:p>
          <w:p w14:paraId="3EAE5699" w14:textId="77777777" w:rsidR="00537A1C" w:rsidRPr="00537A1C" w:rsidRDefault="00537A1C" w:rsidP="00537A1C">
            <w:pPr>
              <w:rPr>
                <w:szCs w:val="22"/>
                <w:lang w:val="it-IT"/>
              </w:rPr>
            </w:pPr>
            <w:r w:rsidRPr="00537A1C">
              <w:rPr>
                <w:szCs w:val="22"/>
                <w:lang w:val="it-IT"/>
              </w:rPr>
              <w:t>Tel: +386 1 235 51 00</w:t>
            </w:r>
          </w:p>
          <w:p w14:paraId="413CFC48" w14:textId="77777777" w:rsidR="00894DC7" w:rsidRPr="00591491" w:rsidRDefault="00894DC7" w:rsidP="002E04F0">
            <w:pPr>
              <w:rPr>
                <w:szCs w:val="22"/>
                <w:lang w:val="cs-CZ"/>
              </w:rPr>
            </w:pPr>
          </w:p>
        </w:tc>
      </w:tr>
      <w:tr w:rsidR="00894DC7" w:rsidRPr="00591491" w14:paraId="0606A86A" w14:textId="77777777" w:rsidTr="002E04F0">
        <w:trPr>
          <w:gridBefore w:val="1"/>
          <w:wBefore w:w="34" w:type="dxa"/>
          <w:cantSplit/>
        </w:trPr>
        <w:tc>
          <w:tcPr>
            <w:tcW w:w="4644" w:type="dxa"/>
          </w:tcPr>
          <w:p w14:paraId="35C41403" w14:textId="77777777" w:rsidR="00894DC7" w:rsidRPr="00591491" w:rsidRDefault="00894DC7" w:rsidP="002E04F0">
            <w:pPr>
              <w:rPr>
                <w:b/>
                <w:bCs/>
                <w:szCs w:val="22"/>
                <w:lang w:val="is-IS"/>
              </w:rPr>
            </w:pPr>
            <w:r w:rsidRPr="00591491">
              <w:rPr>
                <w:b/>
                <w:bCs/>
                <w:szCs w:val="22"/>
                <w:lang w:val="is-IS"/>
              </w:rPr>
              <w:t>Ísland</w:t>
            </w:r>
          </w:p>
          <w:p w14:paraId="3E407DF9" w14:textId="7C9F81CD" w:rsidR="00894DC7" w:rsidRPr="00591491" w:rsidRDefault="00894DC7" w:rsidP="002E04F0">
            <w:pPr>
              <w:rPr>
                <w:szCs w:val="22"/>
                <w:lang w:val="is-IS"/>
              </w:rPr>
            </w:pPr>
            <w:r w:rsidRPr="00591491">
              <w:rPr>
                <w:szCs w:val="22"/>
                <w:lang w:val="cs-CZ"/>
              </w:rPr>
              <w:t xml:space="preserve">Vistor </w:t>
            </w:r>
            <w:ins w:id="194" w:author="Author">
              <w:r w:rsidR="003052AC">
                <w:rPr>
                  <w:szCs w:val="22"/>
                  <w:lang w:val="cs-CZ"/>
                </w:rPr>
                <w:t>e</w:t>
              </w:r>
            </w:ins>
            <w:r w:rsidRPr="00591491">
              <w:rPr>
                <w:szCs w:val="22"/>
                <w:lang w:val="cs-CZ"/>
              </w:rPr>
              <w:t>hf.</w:t>
            </w:r>
          </w:p>
          <w:p w14:paraId="4B2D8CDA" w14:textId="77777777" w:rsidR="00894DC7" w:rsidRPr="00591491" w:rsidRDefault="00894DC7" w:rsidP="002E04F0">
            <w:pPr>
              <w:rPr>
                <w:szCs w:val="22"/>
                <w:lang w:val="cs-CZ"/>
              </w:rPr>
            </w:pPr>
            <w:r w:rsidRPr="00591491">
              <w:rPr>
                <w:noProof/>
                <w:szCs w:val="22"/>
              </w:rPr>
              <w:t>Sími</w:t>
            </w:r>
            <w:r w:rsidRPr="00591491">
              <w:rPr>
                <w:szCs w:val="22"/>
                <w:lang w:val="cs-CZ"/>
              </w:rPr>
              <w:t>: +354 535 7000</w:t>
            </w:r>
          </w:p>
          <w:p w14:paraId="2D816768" w14:textId="77777777" w:rsidR="00894DC7" w:rsidRPr="00591491" w:rsidRDefault="00894DC7" w:rsidP="002E04F0">
            <w:pPr>
              <w:rPr>
                <w:szCs w:val="22"/>
                <w:lang w:val="cs-CZ"/>
              </w:rPr>
            </w:pPr>
          </w:p>
        </w:tc>
        <w:tc>
          <w:tcPr>
            <w:tcW w:w="4678" w:type="dxa"/>
          </w:tcPr>
          <w:p w14:paraId="5868BCF3" w14:textId="77777777" w:rsidR="00894DC7" w:rsidRPr="00591491" w:rsidRDefault="00894DC7" w:rsidP="002E04F0">
            <w:pPr>
              <w:rPr>
                <w:b/>
                <w:bCs/>
                <w:szCs w:val="22"/>
                <w:lang w:val="sk-SK"/>
              </w:rPr>
            </w:pPr>
            <w:r w:rsidRPr="00591491">
              <w:rPr>
                <w:b/>
                <w:bCs/>
                <w:szCs w:val="22"/>
                <w:lang w:val="sk-SK"/>
              </w:rPr>
              <w:t>Slovenská republika</w:t>
            </w:r>
          </w:p>
          <w:p w14:paraId="45258AA6" w14:textId="77777777" w:rsidR="00537A1C" w:rsidRPr="00747BF6" w:rsidRDefault="00537A1C" w:rsidP="00537A1C">
            <w:pPr>
              <w:rPr>
                <w:szCs w:val="22"/>
                <w:lang w:val="cs-CZ"/>
              </w:rPr>
            </w:pPr>
            <w:r w:rsidRPr="00747BF6">
              <w:rPr>
                <w:szCs w:val="22"/>
                <w:lang w:val="cs-CZ"/>
              </w:rPr>
              <w:t>Swixx Biopharma s.r.o.</w:t>
            </w:r>
          </w:p>
          <w:p w14:paraId="4C44CA03" w14:textId="77777777" w:rsidR="00894DC7" w:rsidRPr="00591491" w:rsidRDefault="00537A1C" w:rsidP="002E04F0">
            <w:pPr>
              <w:rPr>
                <w:szCs w:val="22"/>
                <w:lang w:val="sk-SK"/>
              </w:rPr>
            </w:pPr>
            <w:r w:rsidRPr="005A7A4D">
              <w:rPr>
                <w:szCs w:val="22"/>
              </w:rPr>
              <w:t xml:space="preserve">Tel: +421 2 </w:t>
            </w:r>
            <w:r>
              <w:rPr>
                <w:szCs w:val="22"/>
              </w:rPr>
              <w:t>208 33 600</w:t>
            </w:r>
          </w:p>
        </w:tc>
      </w:tr>
      <w:tr w:rsidR="00894DC7" w:rsidRPr="00B55612" w14:paraId="1C469187" w14:textId="77777777" w:rsidTr="002E04F0">
        <w:trPr>
          <w:gridBefore w:val="1"/>
          <w:wBefore w:w="34" w:type="dxa"/>
          <w:cantSplit/>
        </w:trPr>
        <w:tc>
          <w:tcPr>
            <w:tcW w:w="4644" w:type="dxa"/>
          </w:tcPr>
          <w:p w14:paraId="48779D62" w14:textId="77777777" w:rsidR="00894DC7" w:rsidRPr="00591491" w:rsidRDefault="00894DC7" w:rsidP="002E04F0">
            <w:pPr>
              <w:rPr>
                <w:b/>
                <w:bCs/>
                <w:szCs w:val="22"/>
                <w:lang w:val="it-IT"/>
              </w:rPr>
            </w:pPr>
            <w:r w:rsidRPr="00591491">
              <w:rPr>
                <w:b/>
                <w:bCs/>
                <w:szCs w:val="22"/>
                <w:lang w:val="it-IT"/>
              </w:rPr>
              <w:t>Italia</w:t>
            </w:r>
          </w:p>
          <w:p w14:paraId="2FDD9F41" w14:textId="77777777" w:rsidR="00894DC7" w:rsidRPr="00591491" w:rsidRDefault="001D0982" w:rsidP="002E04F0">
            <w:pPr>
              <w:rPr>
                <w:szCs w:val="22"/>
                <w:lang w:val="it-IT"/>
              </w:rPr>
            </w:pPr>
            <w:r w:rsidRPr="00591491">
              <w:rPr>
                <w:szCs w:val="22"/>
                <w:lang w:val="it-IT"/>
              </w:rPr>
              <w:t>S</w:t>
            </w:r>
            <w:r w:rsidR="00894DC7" w:rsidRPr="00591491">
              <w:rPr>
                <w:szCs w:val="22"/>
                <w:lang w:val="it-IT"/>
              </w:rPr>
              <w:t>anofi</w:t>
            </w:r>
            <w:r w:rsidRPr="00591491">
              <w:rPr>
                <w:szCs w:val="22"/>
                <w:lang w:val="it-IT"/>
              </w:rPr>
              <w:t xml:space="preserve"> </w:t>
            </w:r>
            <w:r w:rsidR="00894DC7" w:rsidRPr="00591491">
              <w:rPr>
                <w:szCs w:val="22"/>
                <w:lang w:val="it-IT"/>
              </w:rPr>
              <w:t>S.</w:t>
            </w:r>
            <w:r w:rsidR="00FB0F5F">
              <w:rPr>
                <w:szCs w:val="22"/>
                <w:lang w:val="it-IT"/>
              </w:rPr>
              <w:t>r.l.</w:t>
            </w:r>
          </w:p>
          <w:p w14:paraId="6433549B" w14:textId="77777777" w:rsidR="00894DC7" w:rsidRPr="00591491" w:rsidRDefault="00894DC7" w:rsidP="002E04F0">
            <w:pPr>
              <w:rPr>
                <w:szCs w:val="22"/>
                <w:lang w:val="it-IT"/>
              </w:rPr>
            </w:pPr>
            <w:r w:rsidRPr="00591491">
              <w:rPr>
                <w:szCs w:val="22"/>
                <w:lang w:val="it-IT"/>
              </w:rPr>
              <w:t xml:space="preserve">Tel: </w:t>
            </w:r>
            <w:r w:rsidR="005A5B25" w:rsidRPr="00591491">
              <w:rPr>
                <w:szCs w:val="22"/>
                <w:lang w:val="it-IT"/>
              </w:rPr>
              <w:t>800.536389</w:t>
            </w:r>
          </w:p>
          <w:p w14:paraId="2041AFE7" w14:textId="77777777" w:rsidR="00894DC7" w:rsidRPr="00591491" w:rsidRDefault="00894DC7" w:rsidP="002E04F0">
            <w:pPr>
              <w:rPr>
                <w:szCs w:val="22"/>
                <w:lang w:val="it-IT"/>
              </w:rPr>
            </w:pPr>
          </w:p>
        </w:tc>
        <w:tc>
          <w:tcPr>
            <w:tcW w:w="4678" w:type="dxa"/>
          </w:tcPr>
          <w:p w14:paraId="1305F27C" w14:textId="77777777" w:rsidR="00894DC7" w:rsidRPr="00591491" w:rsidRDefault="00894DC7" w:rsidP="002E04F0">
            <w:pPr>
              <w:rPr>
                <w:b/>
                <w:bCs/>
                <w:szCs w:val="22"/>
                <w:lang w:val="it-IT"/>
              </w:rPr>
            </w:pPr>
            <w:r w:rsidRPr="00591491">
              <w:rPr>
                <w:b/>
                <w:bCs/>
                <w:szCs w:val="22"/>
                <w:lang w:val="it-IT"/>
              </w:rPr>
              <w:t>Suomi/Finland</w:t>
            </w:r>
          </w:p>
          <w:p w14:paraId="6634300C" w14:textId="77777777" w:rsidR="00894DC7" w:rsidRPr="00591491" w:rsidRDefault="00B222CF" w:rsidP="002E04F0">
            <w:pPr>
              <w:rPr>
                <w:szCs w:val="22"/>
                <w:lang w:val="it-IT"/>
              </w:rPr>
            </w:pPr>
            <w:r w:rsidRPr="00591491">
              <w:rPr>
                <w:szCs w:val="22"/>
                <w:lang w:val="sv-SE"/>
              </w:rPr>
              <w:t>Sanofi</w:t>
            </w:r>
            <w:r w:rsidRPr="00591491">
              <w:rPr>
                <w:szCs w:val="22"/>
                <w:lang w:val="it-IT"/>
              </w:rPr>
              <w:t xml:space="preserve"> </w:t>
            </w:r>
            <w:r w:rsidR="00894DC7" w:rsidRPr="00591491">
              <w:rPr>
                <w:szCs w:val="22"/>
                <w:lang w:val="it-IT"/>
              </w:rPr>
              <w:t>Oy</w:t>
            </w:r>
          </w:p>
          <w:p w14:paraId="7B24349E" w14:textId="77777777" w:rsidR="00894DC7" w:rsidRPr="00591491" w:rsidRDefault="00894DC7" w:rsidP="002E04F0">
            <w:pPr>
              <w:rPr>
                <w:szCs w:val="22"/>
                <w:lang w:val="it-IT"/>
              </w:rPr>
            </w:pPr>
            <w:r w:rsidRPr="00591491">
              <w:rPr>
                <w:szCs w:val="22"/>
                <w:lang w:val="it-IT"/>
              </w:rPr>
              <w:t>Puh/Tel: +358 (0) 201 200 300</w:t>
            </w:r>
          </w:p>
          <w:p w14:paraId="37037FB2" w14:textId="77777777" w:rsidR="00894DC7" w:rsidRPr="00591491" w:rsidRDefault="00894DC7" w:rsidP="002E04F0">
            <w:pPr>
              <w:rPr>
                <w:szCs w:val="22"/>
                <w:lang w:val="it-IT"/>
              </w:rPr>
            </w:pPr>
          </w:p>
        </w:tc>
      </w:tr>
      <w:tr w:rsidR="00894DC7" w:rsidRPr="00591491" w14:paraId="6E39F73F" w14:textId="77777777" w:rsidTr="002E04F0">
        <w:trPr>
          <w:gridBefore w:val="1"/>
          <w:wBefore w:w="34" w:type="dxa"/>
          <w:cantSplit/>
        </w:trPr>
        <w:tc>
          <w:tcPr>
            <w:tcW w:w="4644" w:type="dxa"/>
          </w:tcPr>
          <w:p w14:paraId="5A49B4EB" w14:textId="77777777" w:rsidR="00894DC7" w:rsidRPr="00591491" w:rsidRDefault="00894DC7" w:rsidP="002E04F0">
            <w:pPr>
              <w:rPr>
                <w:b/>
                <w:bCs/>
                <w:szCs w:val="22"/>
                <w:lang w:val="it-IT"/>
              </w:rPr>
            </w:pPr>
            <w:r w:rsidRPr="00591491">
              <w:rPr>
                <w:b/>
                <w:bCs/>
                <w:szCs w:val="22"/>
                <w:lang w:val="el-GR"/>
              </w:rPr>
              <w:t>Κύπρος</w:t>
            </w:r>
          </w:p>
          <w:p w14:paraId="58AE8325" w14:textId="77777777" w:rsidR="00537A1C" w:rsidRPr="00A52CEB" w:rsidRDefault="00537A1C" w:rsidP="00537A1C">
            <w:pPr>
              <w:rPr>
                <w:lang w:val="es-ES_tradnl"/>
              </w:rPr>
            </w:pPr>
            <w:r w:rsidRPr="00A52CEB">
              <w:rPr>
                <w:lang w:val="es-ES_tradnl"/>
              </w:rPr>
              <w:t>C.A. Papaellinas L</w:t>
            </w:r>
            <w:r>
              <w:rPr>
                <w:lang w:val="es-ES_tradnl"/>
              </w:rPr>
              <w:t>td.</w:t>
            </w:r>
          </w:p>
          <w:p w14:paraId="39EA123C" w14:textId="77777777" w:rsidR="00894DC7" w:rsidRPr="00591491" w:rsidRDefault="00537A1C" w:rsidP="002E04F0">
            <w:pPr>
              <w:rPr>
                <w:szCs w:val="22"/>
                <w:lang w:val="fr-FR"/>
              </w:rPr>
            </w:pPr>
            <w:r w:rsidRPr="005A7A4D">
              <w:t>Τηλ</w:t>
            </w:r>
            <w:r w:rsidRPr="00A52CEB">
              <w:rPr>
                <w:lang w:val="es-ES_tradnl"/>
              </w:rPr>
              <w:t xml:space="preserve">: +357 22 </w:t>
            </w:r>
            <w:r>
              <w:rPr>
                <w:lang w:val="es-ES_tradnl"/>
              </w:rPr>
              <w:t>741741</w:t>
            </w:r>
          </w:p>
        </w:tc>
        <w:tc>
          <w:tcPr>
            <w:tcW w:w="4678" w:type="dxa"/>
          </w:tcPr>
          <w:p w14:paraId="63CA61EF" w14:textId="77777777" w:rsidR="00894DC7" w:rsidRPr="00591491" w:rsidRDefault="00894DC7" w:rsidP="002E04F0">
            <w:pPr>
              <w:rPr>
                <w:b/>
                <w:bCs/>
                <w:szCs w:val="22"/>
                <w:lang w:val="sv-SE"/>
              </w:rPr>
            </w:pPr>
            <w:r w:rsidRPr="00591491">
              <w:rPr>
                <w:b/>
                <w:bCs/>
                <w:szCs w:val="22"/>
                <w:lang w:val="sv-SE"/>
              </w:rPr>
              <w:t>Sverige</w:t>
            </w:r>
          </w:p>
          <w:p w14:paraId="661BFB5E" w14:textId="77777777" w:rsidR="00894DC7" w:rsidRPr="00591491" w:rsidRDefault="00B222CF" w:rsidP="002E04F0">
            <w:pPr>
              <w:rPr>
                <w:szCs w:val="22"/>
                <w:lang w:val="sv-SE"/>
              </w:rPr>
            </w:pPr>
            <w:r w:rsidRPr="00591491">
              <w:rPr>
                <w:szCs w:val="22"/>
                <w:lang w:val="sv-SE"/>
              </w:rPr>
              <w:t xml:space="preserve">Sanofi </w:t>
            </w:r>
            <w:r w:rsidR="00894DC7" w:rsidRPr="00591491">
              <w:rPr>
                <w:szCs w:val="22"/>
                <w:lang w:val="sv-SE"/>
              </w:rPr>
              <w:t>AB</w:t>
            </w:r>
          </w:p>
          <w:p w14:paraId="5A87346A" w14:textId="77777777" w:rsidR="00894DC7" w:rsidRPr="00591491" w:rsidRDefault="00894DC7" w:rsidP="002E04F0">
            <w:pPr>
              <w:rPr>
                <w:szCs w:val="22"/>
                <w:lang w:val="sv-SE"/>
              </w:rPr>
            </w:pPr>
            <w:r w:rsidRPr="00591491">
              <w:rPr>
                <w:szCs w:val="22"/>
                <w:lang w:val="sv-SE"/>
              </w:rPr>
              <w:t>Tel: +46 (0)8 634 50 00</w:t>
            </w:r>
          </w:p>
          <w:p w14:paraId="0FF2BC99" w14:textId="77777777" w:rsidR="00894DC7" w:rsidRPr="00591491" w:rsidRDefault="00894DC7" w:rsidP="002E04F0">
            <w:pPr>
              <w:rPr>
                <w:szCs w:val="22"/>
                <w:lang w:val="sv-SE"/>
              </w:rPr>
            </w:pPr>
          </w:p>
        </w:tc>
      </w:tr>
      <w:tr w:rsidR="00894DC7" w:rsidRPr="00591491" w14:paraId="59F0F780" w14:textId="77777777" w:rsidTr="002E04F0">
        <w:trPr>
          <w:gridBefore w:val="1"/>
          <w:wBefore w:w="34" w:type="dxa"/>
          <w:cantSplit/>
        </w:trPr>
        <w:tc>
          <w:tcPr>
            <w:tcW w:w="4644" w:type="dxa"/>
          </w:tcPr>
          <w:p w14:paraId="40CF1888" w14:textId="77777777" w:rsidR="00894DC7" w:rsidRPr="00591491" w:rsidRDefault="00894DC7" w:rsidP="002E04F0">
            <w:pPr>
              <w:rPr>
                <w:b/>
                <w:bCs/>
                <w:szCs w:val="22"/>
                <w:lang w:val="lv-LV"/>
              </w:rPr>
            </w:pPr>
            <w:r w:rsidRPr="00591491">
              <w:rPr>
                <w:b/>
                <w:bCs/>
                <w:szCs w:val="22"/>
                <w:lang w:val="lv-LV"/>
              </w:rPr>
              <w:t>Latvija</w:t>
            </w:r>
          </w:p>
          <w:p w14:paraId="63ED01EE" w14:textId="77777777" w:rsidR="00537A1C" w:rsidRPr="005D0F57" w:rsidRDefault="00537A1C" w:rsidP="00537A1C">
            <w:pPr>
              <w:rPr>
                <w:lang w:val="it-IT"/>
              </w:rPr>
            </w:pPr>
            <w:r w:rsidRPr="00B62E3F">
              <w:rPr>
                <w:lang w:val="it-IT"/>
              </w:rPr>
              <w:t>Swixx Biopharma SIA</w:t>
            </w:r>
          </w:p>
          <w:p w14:paraId="166FF037" w14:textId="77777777" w:rsidR="00537A1C" w:rsidRPr="005D0F57" w:rsidRDefault="00537A1C" w:rsidP="00537A1C">
            <w:pPr>
              <w:rPr>
                <w:lang w:val="it-IT"/>
              </w:rPr>
            </w:pPr>
            <w:r w:rsidRPr="005D0F57">
              <w:rPr>
                <w:lang w:val="it-IT"/>
              </w:rPr>
              <w:t>Tel: +371 6</w:t>
            </w:r>
            <w:r>
              <w:rPr>
                <w:lang w:val="it-IT"/>
              </w:rPr>
              <w:t xml:space="preserve"> 616 47 50</w:t>
            </w:r>
          </w:p>
          <w:p w14:paraId="5F5F1EE8" w14:textId="77777777" w:rsidR="00894DC7" w:rsidRPr="00591491" w:rsidRDefault="00894DC7" w:rsidP="002E04F0">
            <w:pPr>
              <w:rPr>
                <w:szCs w:val="22"/>
                <w:lang w:val="sv-SE"/>
              </w:rPr>
            </w:pPr>
          </w:p>
        </w:tc>
        <w:tc>
          <w:tcPr>
            <w:tcW w:w="4678" w:type="dxa"/>
          </w:tcPr>
          <w:p w14:paraId="5F319B92" w14:textId="2A3FD1A3" w:rsidR="00894DC7" w:rsidRPr="008622A8" w:rsidDel="003052AC" w:rsidRDefault="00894DC7" w:rsidP="002E04F0">
            <w:pPr>
              <w:rPr>
                <w:del w:id="195" w:author="Author"/>
                <w:b/>
                <w:bCs/>
                <w:szCs w:val="22"/>
                <w:lang w:val="en-US"/>
              </w:rPr>
            </w:pPr>
            <w:del w:id="196" w:author="Author">
              <w:r w:rsidRPr="008622A8" w:rsidDel="003052AC">
                <w:rPr>
                  <w:b/>
                  <w:bCs/>
                  <w:szCs w:val="22"/>
                  <w:lang w:val="en-US"/>
                </w:rPr>
                <w:delText>United Kingdom</w:delText>
              </w:r>
              <w:r w:rsidR="00537A1C" w:rsidRPr="008622A8" w:rsidDel="003052AC">
                <w:rPr>
                  <w:b/>
                  <w:bCs/>
                  <w:szCs w:val="22"/>
                  <w:lang w:val="en-US"/>
                </w:rPr>
                <w:delText xml:space="preserve"> </w:delText>
              </w:r>
              <w:r w:rsidR="00537A1C" w:rsidDel="003052AC">
                <w:rPr>
                  <w:b/>
                  <w:bCs/>
                  <w:lang w:val="it-IT"/>
                </w:rPr>
                <w:delText>(Northern Ireland)</w:delText>
              </w:r>
            </w:del>
          </w:p>
          <w:p w14:paraId="0D2A2275" w14:textId="36CB62EF" w:rsidR="00537A1C" w:rsidRPr="00A52CEB" w:rsidDel="003052AC" w:rsidRDefault="00537A1C" w:rsidP="00537A1C">
            <w:pPr>
              <w:rPr>
                <w:del w:id="197" w:author="Author"/>
                <w:lang w:val="it-IT"/>
              </w:rPr>
            </w:pPr>
            <w:del w:id="198" w:author="Author">
              <w:r w:rsidRPr="00A52CEB" w:rsidDel="003052AC">
                <w:rPr>
                  <w:lang w:val="it-IT"/>
                </w:rPr>
                <w:delText>sanofi-aventis Ireland Ltd. T/A SANOFI</w:delText>
              </w:r>
            </w:del>
          </w:p>
          <w:p w14:paraId="2478A3FE" w14:textId="5D340658" w:rsidR="00537A1C" w:rsidRPr="00A52CEB" w:rsidDel="003052AC" w:rsidRDefault="00537A1C" w:rsidP="00537A1C">
            <w:pPr>
              <w:rPr>
                <w:del w:id="199" w:author="Author"/>
                <w:lang w:val="it-IT"/>
              </w:rPr>
            </w:pPr>
            <w:del w:id="200" w:author="Author">
              <w:r w:rsidRPr="00A52CEB" w:rsidDel="003052AC">
                <w:rPr>
                  <w:lang w:val="it-IT"/>
                </w:rPr>
                <w:delText xml:space="preserve">Tel: +44 (0) </w:delText>
              </w:r>
              <w:r w:rsidDel="003052AC">
                <w:rPr>
                  <w:lang w:val="it-IT"/>
                </w:rPr>
                <w:delText>800 035 2525</w:delText>
              </w:r>
            </w:del>
          </w:p>
          <w:p w14:paraId="63D2F420" w14:textId="77777777" w:rsidR="00894DC7" w:rsidRDefault="00894DC7" w:rsidP="002E04F0">
            <w:pPr>
              <w:rPr>
                <w:ins w:id="201" w:author="Author"/>
                <w:b/>
                <w:bCs/>
                <w:szCs w:val="22"/>
                <w:lang w:val="en-US"/>
              </w:rPr>
            </w:pPr>
          </w:p>
          <w:p w14:paraId="433817AC" w14:textId="77777777" w:rsidR="003052AC" w:rsidRPr="00591491" w:rsidRDefault="003052AC" w:rsidP="002E04F0">
            <w:pPr>
              <w:rPr>
                <w:szCs w:val="22"/>
                <w:lang w:val="sv-SE"/>
              </w:rPr>
            </w:pPr>
          </w:p>
        </w:tc>
      </w:tr>
    </w:tbl>
    <w:p w14:paraId="0C53D76C" w14:textId="77777777" w:rsidR="00706A45" w:rsidRPr="00591491" w:rsidRDefault="00706A45">
      <w:pPr>
        <w:rPr>
          <w:szCs w:val="22"/>
          <w:lang w:val="fr-FR"/>
        </w:rPr>
      </w:pPr>
    </w:p>
    <w:p w14:paraId="077C0F9F" w14:textId="77777777" w:rsidR="00894DC7" w:rsidRPr="00591491" w:rsidRDefault="00894DC7" w:rsidP="00894DC7">
      <w:pPr>
        <w:pStyle w:val="EMEABodyText"/>
        <w:rPr>
          <w:b/>
          <w:szCs w:val="22"/>
          <w:lang w:val="lt-LT"/>
        </w:rPr>
      </w:pPr>
      <w:r w:rsidRPr="00591491">
        <w:rPr>
          <w:b/>
          <w:szCs w:val="22"/>
          <w:lang w:val="lt-LT"/>
        </w:rPr>
        <w:t>Šis pakuotės lapelis paskutinį kartą peržiūrėtas</w:t>
      </w:r>
    </w:p>
    <w:p w14:paraId="3D7001E1" w14:textId="77777777" w:rsidR="00894DC7" w:rsidRPr="00591491" w:rsidRDefault="00894DC7" w:rsidP="00894DC7">
      <w:pPr>
        <w:pStyle w:val="EMEABodyText"/>
        <w:rPr>
          <w:szCs w:val="22"/>
          <w:lang w:val="lt-LT"/>
        </w:rPr>
      </w:pPr>
    </w:p>
    <w:p w14:paraId="0D04FAA5" w14:textId="77777777" w:rsidR="00894DC7" w:rsidRPr="00550DBB" w:rsidRDefault="00894DC7" w:rsidP="00D5626D">
      <w:pPr>
        <w:pStyle w:val="EMEATitle"/>
        <w:jc w:val="left"/>
        <w:rPr>
          <w:b w:val="0"/>
          <w:noProof/>
          <w:snapToGrid w:val="0"/>
          <w:szCs w:val="22"/>
          <w:u w:val="single"/>
          <w:lang w:val="lt-LT"/>
        </w:rPr>
      </w:pPr>
      <w:r w:rsidRPr="00591491">
        <w:rPr>
          <w:b w:val="0"/>
          <w:snapToGrid w:val="0"/>
          <w:szCs w:val="22"/>
          <w:lang w:val="lt-LT"/>
        </w:rPr>
        <w:t xml:space="preserve">Išsami informacija apie šį </w:t>
      </w:r>
      <w:r w:rsidRPr="00591491">
        <w:rPr>
          <w:b w:val="0"/>
          <w:noProof/>
          <w:snapToGrid w:val="0"/>
          <w:szCs w:val="22"/>
          <w:lang w:val="lt-LT"/>
        </w:rPr>
        <w:t>vaistą</w:t>
      </w:r>
      <w:r w:rsidRPr="00591491">
        <w:rPr>
          <w:b w:val="0"/>
          <w:snapToGrid w:val="0"/>
          <w:szCs w:val="22"/>
          <w:lang w:val="lt-LT"/>
        </w:rPr>
        <w:t xml:space="preserve"> pateikiama Europos vaistų agentūros tinklalapyje</w:t>
      </w:r>
      <w:r w:rsidRPr="00591491">
        <w:rPr>
          <w:b w:val="0"/>
          <w:i/>
          <w:noProof/>
          <w:snapToGrid w:val="0"/>
          <w:szCs w:val="22"/>
          <w:lang w:val="lt-LT"/>
        </w:rPr>
        <w:t xml:space="preserve"> </w:t>
      </w:r>
      <w:r w:rsidR="006556DC" w:rsidRPr="0080241C">
        <w:rPr>
          <w:b w:val="0"/>
          <w:noProof/>
          <w:snapToGrid w:val="0"/>
          <w:szCs w:val="22"/>
          <w:lang w:val="lt-LT"/>
        </w:rPr>
        <w:t>http://www.ema.europa.eu</w:t>
      </w:r>
    </w:p>
    <w:p w14:paraId="1310409E" w14:textId="77777777" w:rsidR="00025628" w:rsidRPr="00696AA3" w:rsidRDefault="00025628" w:rsidP="00FD5334">
      <w:pPr>
        <w:pStyle w:val="No-numheading3Agency"/>
        <w:spacing w:before="0" w:after="0"/>
      </w:pPr>
    </w:p>
    <w:sectPr w:rsidR="00025628" w:rsidRPr="00696AA3" w:rsidSect="00706A45">
      <w:footerReference w:type="even" r:id="rId24"/>
      <w:footerReference w:type="default" r:id="rId25"/>
      <w:footerReference w:type="first" r:id="rId26"/>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A7C5" w14:textId="77777777" w:rsidR="00DC01AC" w:rsidRDefault="00DC01AC">
      <w:r>
        <w:separator/>
      </w:r>
    </w:p>
  </w:endnote>
  <w:endnote w:type="continuationSeparator" w:id="0">
    <w:p w14:paraId="71FFB040" w14:textId="77777777" w:rsidR="00DC01AC" w:rsidRDefault="00DC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1BD1" w14:textId="77777777" w:rsidR="009E4523" w:rsidRDefault="009E4523" w:rsidP="006B6B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3119A3" w14:textId="77777777" w:rsidR="009E4523" w:rsidRDefault="009E4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6F97" w14:textId="77777777" w:rsidR="009E4523" w:rsidRPr="006B6BAB" w:rsidRDefault="009E4523" w:rsidP="006B6BAB">
    <w:pPr>
      <w:pStyle w:val="Footer"/>
      <w:framePr w:wrap="around" w:vAnchor="text" w:hAnchor="margin" w:xAlign="center" w:y="1"/>
      <w:rPr>
        <w:rStyle w:val="PageNumber"/>
        <w:rFonts w:ascii="Arial" w:hAnsi="Arial" w:cs="Arial"/>
        <w:sz w:val="16"/>
      </w:rPr>
    </w:pPr>
    <w:r w:rsidRPr="006B6BAB">
      <w:rPr>
        <w:rStyle w:val="PageNumber"/>
        <w:rFonts w:ascii="Arial" w:hAnsi="Arial" w:cs="Arial"/>
        <w:sz w:val="16"/>
      </w:rPr>
      <w:fldChar w:fldCharType="begin"/>
    </w:r>
    <w:r w:rsidRPr="006B6BAB">
      <w:rPr>
        <w:rStyle w:val="PageNumber"/>
        <w:rFonts w:ascii="Arial" w:hAnsi="Arial" w:cs="Arial"/>
        <w:sz w:val="16"/>
      </w:rPr>
      <w:instrText xml:space="preserve">PAGE  </w:instrText>
    </w:r>
    <w:r w:rsidRPr="006B6BAB">
      <w:rPr>
        <w:rStyle w:val="PageNumber"/>
        <w:rFonts w:ascii="Arial" w:hAnsi="Arial" w:cs="Arial"/>
        <w:sz w:val="16"/>
      </w:rPr>
      <w:fldChar w:fldCharType="separate"/>
    </w:r>
    <w:r w:rsidR="009B601E">
      <w:rPr>
        <w:rStyle w:val="PageNumber"/>
        <w:rFonts w:ascii="Arial" w:hAnsi="Arial" w:cs="Arial"/>
        <w:noProof/>
        <w:sz w:val="16"/>
      </w:rPr>
      <w:t>1</w:t>
    </w:r>
    <w:r w:rsidRPr="006B6BAB">
      <w:rPr>
        <w:rStyle w:val="PageNumber"/>
        <w:rFonts w:ascii="Arial" w:hAnsi="Arial" w:cs="Arial"/>
        <w:sz w:val="16"/>
      </w:rPr>
      <w:fldChar w:fldCharType="end"/>
    </w:r>
  </w:p>
  <w:p w14:paraId="11AEBEDD" w14:textId="77777777" w:rsidR="009E4523" w:rsidRPr="006B6BAB" w:rsidRDefault="009E4523" w:rsidP="006B6BAB">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CD6D" w14:textId="77777777" w:rsidR="009E4523" w:rsidRDefault="009E4523">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8DCD" w14:textId="77777777" w:rsidR="00DC01AC" w:rsidRDefault="00DC01AC">
      <w:r>
        <w:separator/>
      </w:r>
    </w:p>
  </w:footnote>
  <w:footnote w:type="continuationSeparator" w:id="0">
    <w:p w14:paraId="64A09758" w14:textId="77777777" w:rsidR="00DC01AC" w:rsidRDefault="00DC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83C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52E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767B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8140C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3A93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B823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80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225B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160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B8DF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42533C6"/>
    <w:multiLevelType w:val="hybridMultilevel"/>
    <w:tmpl w:val="E2F6B3A2"/>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A23F93"/>
    <w:multiLevelType w:val="hybridMultilevel"/>
    <w:tmpl w:val="9A16EE02"/>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BB72602"/>
    <w:multiLevelType w:val="hybridMultilevel"/>
    <w:tmpl w:val="8D7A2CC0"/>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AD5617"/>
    <w:multiLevelType w:val="hybridMultilevel"/>
    <w:tmpl w:val="ABB4B74C"/>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296E1A"/>
    <w:multiLevelType w:val="hybridMultilevel"/>
    <w:tmpl w:val="73E20C5C"/>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832CAE"/>
    <w:multiLevelType w:val="hybridMultilevel"/>
    <w:tmpl w:val="BAF49A5E"/>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CA722A"/>
    <w:multiLevelType w:val="hybridMultilevel"/>
    <w:tmpl w:val="086EDE88"/>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474383"/>
    <w:multiLevelType w:val="hybridMultilevel"/>
    <w:tmpl w:val="651EB942"/>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0697E"/>
    <w:multiLevelType w:val="hybridMultilevel"/>
    <w:tmpl w:val="C38C6BA6"/>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7405A1"/>
    <w:multiLevelType w:val="hybridMultilevel"/>
    <w:tmpl w:val="5EA098B8"/>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A10742"/>
    <w:multiLevelType w:val="hybridMultilevel"/>
    <w:tmpl w:val="57D4DD32"/>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4037A5"/>
    <w:multiLevelType w:val="hybridMultilevel"/>
    <w:tmpl w:val="E04442FC"/>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1D4C16"/>
    <w:multiLevelType w:val="hybridMultilevel"/>
    <w:tmpl w:val="7DAEF2B8"/>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5" w15:restartNumberingAfterBreak="0">
    <w:nsid w:val="4D657069"/>
    <w:multiLevelType w:val="hybridMultilevel"/>
    <w:tmpl w:val="7EC01F2A"/>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7A1FA2"/>
    <w:multiLevelType w:val="hybridMultilevel"/>
    <w:tmpl w:val="3894F300"/>
    <w:lvl w:ilvl="0" w:tplc="AD04EE68">
      <w:start w:val="1"/>
      <w:numFmt w:val="bullet"/>
      <w:lvlText w:val=""/>
      <w:lvlJc w:val="left"/>
      <w:pPr>
        <w:ind w:left="720" w:hanging="360"/>
      </w:pPr>
      <w:rPr>
        <w:rFonts w:ascii="Wingdings" w:hAnsi="Wingdings" w:hint="default"/>
      </w:rPr>
    </w:lvl>
    <w:lvl w:ilvl="1" w:tplc="106441C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8" w15:restartNumberingAfterBreak="0">
    <w:nsid w:val="54AC0AC1"/>
    <w:multiLevelType w:val="hybridMultilevel"/>
    <w:tmpl w:val="5CAA5CD4"/>
    <w:lvl w:ilvl="0" w:tplc="38B6F620">
      <w:start w:val="1"/>
      <w:numFmt w:val="bullet"/>
      <w:lvlText w:val=""/>
      <w:lvlJc w:val="left"/>
      <w:pPr>
        <w:tabs>
          <w:tab w:val="num" w:pos="720"/>
        </w:tabs>
        <w:ind w:left="720" w:hanging="360"/>
      </w:pPr>
      <w:rPr>
        <w:rFonts w:ascii="Symbol" w:hAnsi="Symbol" w:hint="default"/>
      </w:rPr>
    </w:lvl>
    <w:lvl w:ilvl="1" w:tplc="ABB241C2" w:tentative="1">
      <w:start w:val="1"/>
      <w:numFmt w:val="bullet"/>
      <w:lvlText w:val="o"/>
      <w:lvlJc w:val="left"/>
      <w:pPr>
        <w:tabs>
          <w:tab w:val="num" w:pos="1440"/>
        </w:tabs>
        <w:ind w:left="1440" w:hanging="360"/>
      </w:pPr>
      <w:rPr>
        <w:rFonts w:ascii="Courier New" w:hAnsi="Courier New" w:cs="Courier New" w:hint="default"/>
      </w:rPr>
    </w:lvl>
    <w:lvl w:ilvl="2" w:tplc="2FFAFE2C" w:tentative="1">
      <w:start w:val="1"/>
      <w:numFmt w:val="bullet"/>
      <w:lvlText w:val=""/>
      <w:lvlJc w:val="left"/>
      <w:pPr>
        <w:tabs>
          <w:tab w:val="num" w:pos="2160"/>
        </w:tabs>
        <w:ind w:left="2160" w:hanging="360"/>
      </w:pPr>
      <w:rPr>
        <w:rFonts w:ascii="Wingdings" w:hAnsi="Wingdings" w:hint="default"/>
      </w:rPr>
    </w:lvl>
    <w:lvl w:ilvl="3" w:tplc="95463296" w:tentative="1">
      <w:start w:val="1"/>
      <w:numFmt w:val="bullet"/>
      <w:lvlText w:val=""/>
      <w:lvlJc w:val="left"/>
      <w:pPr>
        <w:tabs>
          <w:tab w:val="num" w:pos="2880"/>
        </w:tabs>
        <w:ind w:left="2880" w:hanging="360"/>
      </w:pPr>
      <w:rPr>
        <w:rFonts w:ascii="Symbol" w:hAnsi="Symbol" w:hint="default"/>
      </w:rPr>
    </w:lvl>
    <w:lvl w:ilvl="4" w:tplc="F2A2F224" w:tentative="1">
      <w:start w:val="1"/>
      <w:numFmt w:val="bullet"/>
      <w:lvlText w:val="o"/>
      <w:lvlJc w:val="left"/>
      <w:pPr>
        <w:tabs>
          <w:tab w:val="num" w:pos="3600"/>
        </w:tabs>
        <w:ind w:left="3600" w:hanging="360"/>
      </w:pPr>
      <w:rPr>
        <w:rFonts w:ascii="Courier New" w:hAnsi="Courier New" w:cs="Courier New" w:hint="default"/>
      </w:rPr>
    </w:lvl>
    <w:lvl w:ilvl="5" w:tplc="E2B49094" w:tentative="1">
      <w:start w:val="1"/>
      <w:numFmt w:val="bullet"/>
      <w:lvlText w:val=""/>
      <w:lvlJc w:val="left"/>
      <w:pPr>
        <w:tabs>
          <w:tab w:val="num" w:pos="4320"/>
        </w:tabs>
        <w:ind w:left="4320" w:hanging="360"/>
      </w:pPr>
      <w:rPr>
        <w:rFonts w:ascii="Wingdings" w:hAnsi="Wingdings" w:hint="default"/>
      </w:rPr>
    </w:lvl>
    <w:lvl w:ilvl="6" w:tplc="1D489590" w:tentative="1">
      <w:start w:val="1"/>
      <w:numFmt w:val="bullet"/>
      <w:lvlText w:val=""/>
      <w:lvlJc w:val="left"/>
      <w:pPr>
        <w:tabs>
          <w:tab w:val="num" w:pos="5040"/>
        </w:tabs>
        <w:ind w:left="5040" w:hanging="360"/>
      </w:pPr>
      <w:rPr>
        <w:rFonts w:ascii="Symbol" w:hAnsi="Symbol" w:hint="default"/>
      </w:rPr>
    </w:lvl>
    <w:lvl w:ilvl="7" w:tplc="2382A46A" w:tentative="1">
      <w:start w:val="1"/>
      <w:numFmt w:val="bullet"/>
      <w:lvlText w:val="o"/>
      <w:lvlJc w:val="left"/>
      <w:pPr>
        <w:tabs>
          <w:tab w:val="num" w:pos="5760"/>
        </w:tabs>
        <w:ind w:left="5760" w:hanging="360"/>
      </w:pPr>
      <w:rPr>
        <w:rFonts w:ascii="Courier New" w:hAnsi="Courier New" w:cs="Courier New" w:hint="default"/>
      </w:rPr>
    </w:lvl>
    <w:lvl w:ilvl="8" w:tplc="287C922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EC76FC"/>
    <w:multiLevelType w:val="hybridMultilevel"/>
    <w:tmpl w:val="E0D60D94"/>
    <w:lvl w:ilvl="0" w:tplc="AD04EE68">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E476343"/>
    <w:multiLevelType w:val="hybridMultilevel"/>
    <w:tmpl w:val="93443D0A"/>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E52BC"/>
    <w:multiLevelType w:val="hybridMultilevel"/>
    <w:tmpl w:val="9B6E6998"/>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1153D"/>
    <w:multiLevelType w:val="hybridMultilevel"/>
    <w:tmpl w:val="F33492E8"/>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3F7014"/>
    <w:multiLevelType w:val="hybridMultilevel"/>
    <w:tmpl w:val="BBBEDB1E"/>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7F15FB"/>
    <w:multiLevelType w:val="hybridMultilevel"/>
    <w:tmpl w:val="E6E434BA"/>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0612E"/>
    <w:multiLevelType w:val="hybridMultilevel"/>
    <w:tmpl w:val="DE5E4BD6"/>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6098493">
    <w:abstractNumId w:val="10"/>
  </w:num>
  <w:num w:numId="2" w16cid:durableId="332412725">
    <w:abstractNumId w:val="24"/>
  </w:num>
  <w:num w:numId="3" w16cid:durableId="2106606734">
    <w:abstractNumId w:val="9"/>
  </w:num>
  <w:num w:numId="4" w16cid:durableId="394815536">
    <w:abstractNumId w:val="7"/>
  </w:num>
  <w:num w:numId="5" w16cid:durableId="1025059108">
    <w:abstractNumId w:val="6"/>
  </w:num>
  <w:num w:numId="6" w16cid:durableId="1133207305">
    <w:abstractNumId w:val="5"/>
  </w:num>
  <w:num w:numId="7" w16cid:durableId="1779325887">
    <w:abstractNumId w:val="4"/>
  </w:num>
  <w:num w:numId="8" w16cid:durableId="969827353">
    <w:abstractNumId w:val="8"/>
  </w:num>
  <w:num w:numId="9" w16cid:durableId="897979193">
    <w:abstractNumId w:val="3"/>
  </w:num>
  <w:num w:numId="10" w16cid:durableId="940181966">
    <w:abstractNumId w:val="2"/>
  </w:num>
  <w:num w:numId="11" w16cid:durableId="1042174924">
    <w:abstractNumId w:val="1"/>
  </w:num>
  <w:num w:numId="12" w16cid:durableId="474108687">
    <w:abstractNumId w:val="0"/>
  </w:num>
  <w:num w:numId="13" w16cid:durableId="1893536719">
    <w:abstractNumId w:val="31"/>
  </w:num>
  <w:num w:numId="14" w16cid:durableId="1256279164">
    <w:abstractNumId w:val="29"/>
  </w:num>
  <w:num w:numId="15" w16cid:durableId="1028215618">
    <w:abstractNumId w:val="13"/>
  </w:num>
  <w:num w:numId="16" w16cid:durableId="250624289">
    <w:abstractNumId w:val="21"/>
  </w:num>
  <w:num w:numId="17" w16cid:durableId="671682683">
    <w:abstractNumId w:val="12"/>
  </w:num>
  <w:num w:numId="18" w16cid:durableId="1851868775">
    <w:abstractNumId w:val="26"/>
  </w:num>
  <w:num w:numId="19" w16cid:durableId="717163951">
    <w:abstractNumId w:val="19"/>
  </w:num>
  <w:num w:numId="20" w16cid:durableId="2062629169">
    <w:abstractNumId w:val="33"/>
  </w:num>
  <w:num w:numId="21" w16cid:durableId="1634285389">
    <w:abstractNumId w:val="30"/>
  </w:num>
  <w:num w:numId="22" w16cid:durableId="1893728925">
    <w:abstractNumId w:val="25"/>
  </w:num>
  <w:num w:numId="23" w16cid:durableId="1494563634">
    <w:abstractNumId w:val="16"/>
  </w:num>
  <w:num w:numId="24" w16cid:durableId="972826266">
    <w:abstractNumId w:val="36"/>
  </w:num>
  <w:num w:numId="25" w16cid:durableId="1297371244">
    <w:abstractNumId w:val="22"/>
  </w:num>
  <w:num w:numId="26" w16cid:durableId="66191992">
    <w:abstractNumId w:val="20"/>
  </w:num>
  <w:num w:numId="27" w16cid:durableId="1194734015">
    <w:abstractNumId w:val="17"/>
  </w:num>
  <w:num w:numId="28" w16cid:durableId="1218861504">
    <w:abstractNumId w:val="14"/>
  </w:num>
  <w:num w:numId="29" w16cid:durableId="790632146">
    <w:abstractNumId w:val="34"/>
  </w:num>
  <w:num w:numId="30" w16cid:durableId="62606668">
    <w:abstractNumId w:val="11"/>
  </w:num>
  <w:num w:numId="31" w16cid:durableId="20935286">
    <w:abstractNumId w:val="18"/>
  </w:num>
  <w:num w:numId="32" w16cid:durableId="756486657">
    <w:abstractNumId w:val="15"/>
  </w:num>
  <w:num w:numId="33" w16cid:durableId="1699966626">
    <w:abstractNumId w:val="35"/>
  </w:num>
  <w:num w:numId="34" w16cid:durableId="1463695248">
    <w:abstractNumId w:val="23"/>
  </w:num>
  <w:num w:numId="35" w16cid:durableId="1309362363">
    <w:abstractNumId w:val="32"/>
  </w:num>
  <w:num w:numId="36" w16cid:durableId="623968286">
    <w:abstractNumId w:val="27"/>
  </w:num>
  <w:num w:numId="37" w16cid:durableId="710886221">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activeWritingStyle w:appName="MSWord" w:lang="en-GB" w:vendorID="8" w:dllVersion="513" w:checkStyle="0"/>
  <w:activeWritingStyle w:appName="MSWord" w:lang="lt-LT" w:vendorID="71" w:dllVersion="512" w:checkStyle="1"/>
  <w:activeWritingStyle w:appName="MSWord" w:lang="pl-PL" w:vendorID="12"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d74afb-4a73-42ca-b608-4deb293904ac" w:val=" "/>
    <w:docVar w:name="vault_nd_025c7255-ba9a-49a7-9a74-97e3a24d29bc" w:val=" "/>
    <w:docVar w:name="vault_nd_025f4a68-a3cd-410e-bb77-6c615bee3fdb" w:val=" "/>
    <w:docVar w:name="vault_nd_0273dce0-a33c-42c8-bdfe-789ac2a5fbee" w:val=" "/>
    <w:docVar w:name="vault_nd_02860fc4-a4bf-481b-9064-6bd372532a4d" w:val=" "/>
    <w:docVar w:name="vault_nd_02c3c1d2-0f09-4e73-b6a0-292c960574fb" w:val=" "/>
    <w:docVar w:name="vault_nd_0312f438-d303-4cb2-89b6-5706b9d9ce1b" w:val=" "/>
    <w:docVar w:name="vault_nd_04509533-3ef1-4da6-a0cc-b742586963bc" w:val=" "/>
    <w:docVar w:name="VAULT_ND_04fe63ca-1caf-4266-8359-c7f57a452c0e" w:val=" "/>
    <w:docVar w:name="vault_nd_061db37d-8055-46fd-86da-07a81466f9e8" w:val=" "/>
    <w:docVar w:name="VAULT_ND_06f6f7d0-a583-4864-8fcb-cbdb090b9291" w:val=" "/>
    <w:docVar w:name="vault_nd_07ed23dc-b50b-4a34-8bfd-a202583bcffa" w:val=" "/>
    <w:docVar w:name="vault_nd_08d8a89c-95de-4b76-86fd-5e0abcc515a7" w:val=" "/>
    <w:docVar w:name="vault_nd_094a977b-e56e-439b-9d23-b1d2883d77b2" w:val=" "/>
    <w:docVar w:name="vault_nd_099d51c8-58ca-4b7a-893c-f3310a92f7c0" w:val=" "/>
    <w:docVar w:name="VAULT_ND_09e8f08d-0467-49f4-a013-88deb0824fee" w:val=" "/>
    <w:docVar w:name="vault_nd_0a326751-b349-4c71-bb29-08bb73e71be9" w:val=" "/>
    <w:docVar w:name="vault_nd_0b7ac3cc-2922-4d82-8f18-86c3f63ba952" w:val=" "/>
    <w:docVar w:name="vault_nd_0be40487-c5e2-476a-a1d0-2a57418312f6" w:val=" "/>
    <w:docVar w:name="vault_nd_0cedaedf-684e-4078-9161-7f5d52990ad9" w:val=" "/>
    <w:docVar w:name="vault_nd_0e2a5cf6-892b-4f7e-94ac-77bf6a6f1b2f" w:val=" "/>
    <w:docVar w:name="vault_nd_0e430b2f-794a-435c-9212-5b8384d3aab5" w:val=" "/>
    <w:docVar w:name="VAULT_ND_0f688768-298d-46ab-a954-b7c2d73c22e9" w:val=" "/>
    <w:docVar w:name="vault_nd_10ad1980-2336-409c-8bf0-9937cf5ad0a1" w:val=" "/>
    <w:docVar w:name="vault_nd_12154830-d3a8-4c7b-8230-01e44e2e2b64" w:val=" "/>
    <w:docVar w:name="VAULT_ND_1276e92c-b0f0-4963-90ac-9c0f96dbe51a" w:val=" "/>
    <w:docVar w:name="vault_nd_12d4b7d8-7234-4a5a-9b84-735ac4c4b410" w:val=" "/>
    <w:docVar w:name="vault_nd_1332d7ff-5fff-45a7-825d-63893e1cf5e4" w:val=" "/>
    <w:docVar w:name="VAULT_ND_13ddb1d9-4733-444e-ad47-a59f18f2b8fa" w:val=" "/>
    <w:docVar w:name="vault_nd_14884ec7-a0bd-43de-b5ed-e80aa23e87fb" w:val=" "/>
    <w:docVar w:name="vault_nd_164b7b43-4471-4e56-95f4-d20905fca47f" w:val=" "/>
    <w:docVar w:name="vault_nd_16b94d4d-6317-49e7-a264-9d5012c6bbed" w:val=" "/>
    <w:docVar w:name="vault_nd_17849c2d-d00f-4ae9-8750-48fb2b92933c" w:val=" "/>
    <w:docVar w:name="VAULT_ND_17c9d862-b280-459b-87b7-bfbdab0d38fc" w:val=" "/>
    <w:docVar w:name="VAULT_ND_17d35116-94f7-436f-9f94-e202396904ab" w:val=" "/>
    <w:docVar w:name="vault_nd_196462d6-1ddb-4fb8-9d21-9a99d46c9138" w:val=" "/>
    <w:docVar w:name="vault_nd_1c159d15-943d-4240-9e28-e36f2c89b0d5" w:val=" "/>
    <w:docVar w:name="vault_nd_1d0f853c-3e09-4ed6-a91e-c149195e0bb1" w:val=" "/>
    <w:docVar w:name="vault_nd_1e9f75c7-c479-4990-9fa3-fb50b5d9e7db" w:val=" "/>
    <w:docVar w:name="vault_nd_2280e880-65f7-4090-9969-35ef4bc19ddd" w:val=" "/>
    <w:docVar w:name="vault_nd_236cc307-7858-4bf4-8fc1-1ac529e8557b" w:val=" "/>
    <w:docVar w:name="VAULT_ND_239001d4-68cc-413b-9875-a1ccb3921db7" w:val=" "/>
    <w:docVar w:name="vault_nd_249b3dc8-7611-462b-8174-a634ad9f2dea" w:val=" "/>
    <w:docVar w:name="vault_nd_251afbc4-d7a2-45e5-bd1f-f6b928220c50" w:val=" "/>
    <w:docVar w:name="vault_nd_25bc2069-c5a5-4e3d-a7a6-1d77b2195e84" w:val=" "/>
    <w:docVar w:name="vault_nd_286dc06d-c34c-4453-96ad-572aecdbb6df" w:val=" "/>
    <w:docVar w:name="VAULT_ND_2936d91f-1036-4193-8092-6281f702e777" w:val=" "/>
    <w:docVar w:name="vault_nd_29529e8d-c3e1-4d3f-a733-ae2934d5352f" w:val=" "/>
    <w:docVar w:name="vault_nd_2979c5bf-22be-4381-83fb-0c49fbdc0046" w:val=" "/>
    <w:docVar w:name="vault_nd_29977388-907f-48da-9a18-d0321ca95a96" w:val=" "/>
    <w:docVar w:name="vault_nd_29ecdc0a-a8a3-4996-9a5d-9ded8da4d570" w:val=" "/>
    <w:docVar w:name="vault_nd_2b5412f9-b7ec-423d-a7e1-f4c73827e847" w:val=" "/>
    <w:docVar w:name="vault_nd_2b73f5b6-f13b-48b9-b486-df30b72d34e5" w:val=" "/>
    <w:docVar w:name="vault_nd_2c77caf3-dec7-457e-8409-980827d99373" w:val=" "/>
    <w:docVar w:name="vault_nd_2d10ac60-10b0-4abb-9b8f-cb5ef4043b9d" w:val=" "/>
    <w:docVar w:name="VAULT_ND_2d504c32-3764-44fe-8bda-1a13aeeed125" w:val=" "/>
    <w:docVar w:name="vault_nd_2d748c20-90e0-4741-871f-ceb2dd6c3443" w:val=" "/>
    <w:docVar w:name="vault_nd_2e50ab01-a5e0-4e16-b23c-5556ae706497" w:val=" "/>
    <w:docVar w:name="vault_nd_2f00e2c9-4fc9-40a4-888e-b952fce0bff0" w:val=" "/>
    <w:docVar w:name="vault_nd_2f5a55d1-e355-4e9d-aa94-c95db2e1e64d" w:val=" "/>
    <w:docVar w:name="VAULT_ND_323f1241-8caf-4442-b755-2d7720f5c21b" w:val=" "/>
    <w:docVar w:name="vault_nd_338fe421-b0a7-4bff-aceb-4cd24ac54daf" w:val=" "/>
    <w:docVar w:name="vault_nd_36ed163f-edb2-47d0-9f09-bf6f63f68f04" w:val=" "/>
    <w:docVar w:name="vault_nd_37cb9cdd-a457-4420-8c28-ed863b2e9fdc" w:val=" "/>
    <w:docVar w:name="vault_nd_37f07fd0-cbdd-4bea-852a-bf780b4fa957" w:val=" "/>
    <w:docVar w:name="vault_nd_38260cb8-fa24-4e5c-a4d2-b6da86782411" w:val=" "/>
    <w:docVar w:name="vault_nd_38b42b32-6c25-485b-be5b-f5c7d71ed7a4" w:val=" "/>
    <w:docVar w:name="vault_nd_3b3f306f-a37e-4f97-b53c-c4080582a5fc" w:val=" "/>
    <w:docVar w:name="VAULT_ND_3bb9c00e-fe59-46b6-bd93-69a34493215f" w:val=" "/>
    <w:docVar w:name="vault_nd_3cf72a4f-b855-4ed1-8557-41deba2b7837" w:val=" "/>
    <w:docVar w:name="vault_nd_3d24e942-ff1f-4249-bc98-bfa4ce5a96b4" w:val=" "/>
    <w:docVar w:name="vault_nd_3d46ea42-86f5-4a5f-bd11-b779c62c2297" w:val=" "/>
    <w:docVar w:name="VAULT_ND_3d6177dd-ec87-4ff2-852c-563855ea5c91" w:val=" "/>
    <w:docVar w:name="vault_nd_3e3f03db-0f43-4809-bcb2-abbb3bb0e17c" w:val=" "/>
    <w:docVar w:name="vault_nd_3f630864-6790-4c51-b771-f6a98b83f356" w:val=" "/>
    <w:docVar w:name="vault_nd_3fa2bebd-3a24-46b5-8a55-13c5728c6d95" w:val=" "/>
    <w:docVar w:name="VAULT_ND_3fd16fe9-de09-4827-9c6a-ff294b036ffe" w:val=" "/>
    <w:docVar w:name="vault_nd_3fea3989-b51f-45b7-9ec3-e94f08f7614c" w:val=" "/>
    <w:docVar w:name="vault_nd_407c443a-3a27-489e-8960-7d3978279176" w:val=" "/>
    <w:docVar w:name="vault_nd_40b22f8e-c91e-4a0b-9ce4-c03c6c29828f" w:val=" "/>
    <w:docVar w:name="VAULT_ND_4128ac6c-0cd3-401b-aebf-1d2282774d8c" w:val=" "/>
    <w:docVar w:name="VAULT_ND_41991cd7-ed9d-4b05-a10d-a799c07e53db" w:val=" "/>
    <w:docVar w:name="vault_nd_42674b15-b233-46c4-8aec-5cbe35dae55c" w:val=" "/>
    <w:docVar w:name="vault_nd_4301d40b-f525-45fc-878b-59083b27ab86" w:val=" "/>
    <w:docVar w:name="VAULT_ND_43dafc4d-1940-4cfe-96db-8d19b3f789e0" w:val=" "/>
    <w:docVar w:name="vault_nd_4423371f-b844-46d1-96f3-149625d9173c" w:val=" "/>
    <w:docVar w:name="vault_nd_443bc0f4-6d29-448d-9559-0e1de30112c0" w:val=" "/>
    <w:docVar w:name="vault_nd_445e724d-721a-408e-ab0d-ba375e7cf9d2" w:val=" "/>
    <w:docVar w:name="vault_nd_44ede4fc-85c6-4426-b65c-092a4d7c3f89" w:val=" "/>
    <w:docVar w:name="VAULT_ND_471be0ee-01aa-4fac-9070-f38dc2870249" w:val=" "/>
    <w:docVar w:name="VAULT_ND_47a27589-9d05-47cd-b1d9-7383bead85a2" w:val=" "/>
    <w:docVar w:name="vault_nd_4807bcd4-94fb-46f3-b68f-ddf0e76224d0" w:val=" "/>
    <w:docVar w:name="vault_nd_4857bbd5-6e8c-4781-8818-f3df1792b2a1" w:val=" "/>
    <w:docVar w:name="VAULT_ND_486a0da9-60fc-4f75-bfb8-f1064ab5966e" w:val=" "/>
    <w:docVar w:name="VAULT_ND_48c6373d-8adb-4eba-b50c-82cfead001c5" w:val=" "/>
    <w:docVar w:name="VAULT_ND_49312755-aacc-484d-8794-2ad7213a1392" w:val=" "/>
    <w:docVar w:name="vault_nd_49530c3d-612f-4330-8135-b3fd72c4b9bc" w:val=" "/>
    <w:docVar w:name="vault_nd_49c06cde-261e-40d1-b016-58e14187f321" w:val=" "/>
    <w:docVar w:name="VAULT_ND_49ca3186-ba4c-4e5c-bd4d-0b612dec27b0" w:val=" "/>
    <w:docVar w:name="vault_nd_49cf3048-53d3-403c-bedc-a94a06926d8e" w:val=" "/>
    <w:docVar w:name="vault_nd_49e595be-1d20-4e55-b5dc-086b79bc6750" w:val=" "/>
    <w:docVar w:name="vault_nd_4a882c81-0154-4a3b-9366-c208a4640c0d" w:val=" "/>
    <w:docVar w:name="vault_nd_4b6ea4e9-cb3d-4846-b073-b04150fb83ba" w:val=" "/>
    <w:docVar w:name="vault_nd_4b8e73ef-e93a-4a93-94b0-711a335ca8ce" w:val=" "/>
    <w:docVar w:name="vault_nd_4b922da9-c4b4-4c57-9286-820a3c1fa447" w:val=" "/>
    <w:docVar w:name="VAULT_ND_4d42ff81-9c5e-4073-8a09-fcbb9b6cd9b7" w:val=" "/>
    <w:docVar w:name="VAULT_ND_4deae856-615b-477c-825d-f3b885e5bd15" w:val=" "/>
    <w:docVar w:name="VAULT_ND_4f19566b-4315-433f-a569-9301be6fd7e2" w:val=" "/>
    <w:docVar w:name="vault_nd_50bcc867-7b2b-4fd6-992d-a1b258549f1c" w:val=" "/>
    <w:docVar w:name="VAULT_ND_5125bfd2-26e1-468b-bc41-078253e8714e" w:val=" "/>
    <w:docVar w:name="vault_nd_5190b23b-fcac-4088-9b1d-09576db34a22" w:val=" "/>
    <w:docVar w:name="vault_nd_52428d89-5176-4e4d-85ce-f73d78c7b8fd" w:val=" "/>
    <w:docVar w:name="vault_nd_530ee5e9-3bf6-413b-bea0-89a7d7785ba1" w:val=" "/>
    <w:docVar w:name="vault_nd_535a1b42-cd7b-4b5d-97b9-b123e9dfa077" w:val=" "/>
    <w:docVar w:name="vault_nd_53c9dfd7-589d-41a8-9b9b-b8e678bec49f" w:val=" "/>
    <w:docVar w:name="vault_nd_5543c833-f543-4f38-9c18-7c1b3f324c6a" w:val=" "/>
    <w:docVar w:name="VAULT_ND_5613018e-04ba-4d89-98c0-05f010a4bc72" w:val=" "/>
    <w:docVar w:name="vault_nd_561751bd-e93e-426e-b91b-e308e3934e63" w:val=" "/>
    <w:docVar w:name="vault_nd_569ce182-67bb-478a-9712-0beeb8211053" w:val=" "/>
    <w:docVar w:name="vault_nd_5762ad5e-a49c-47b7-be8b-4e03fa33a803" w:val=" "/>
    <w:docVar w:name="vault_nd_57f2c6d4-3173-4a59-bf7a-da334e55aff1" w:val=" "/>
    <w:docVar w:name="vault_nd_592148b4-6520-4c05-b1a1-1d9e6250334c" w:val=" "/>
    <w:docVar w:name="vault_nd_59646d0a-2470-4146-9f76-f59995416a55" w:val=" "/>
    <w:docVar w:name="vault_nd_59922e8e-6851-41b4-b642-32356fa56795" w:val=" "/>
    <w:docVar w:name="vault_nd_5c7fddc4-77f2-4d26-80e6-a1fa2e5dcce4" w:val=" "/>
    <w:docVar w:name="vault_nd_5c80adc2-bc75-4e5d-a78c-39705621f2d4" w:val=" "/>
    <w:docVar w:name="vault_nd_5c97e389-a154-4a7e-a90f-87bdad1d5f13" w:val=" "/>
    <w:docVar w:name="vault_nd_5ce057a3-b9c5-4eb1-8db4-93a0a995aaed" w:val=" "/>
    <w:docVar w:name="vault_nd_5ded5c5d-e11f-4726-a478-3590bdfd310c" w:val=" "/>
    <w:docVar w:name="vault_nd_5e28f892-8a7b-4e05-aa23-d9c4e3c3dc95" w:val=" "/>
    <w:docVar w:name="vault_nd_5e40152e-5149-4d0f-8fd6-31c8345ab45d" w:val=" "/>
    <w:docVar w:name="vault_nd_5eb0157d-e89d-42fc-a0cb-ffc06cca9cec" w:val=" "/>
    <w:docVar w:name="vault_nd_5f99c51c-f3fe-444e-b0bc-7b9bb8aa0161" w:val=" "/>
    <w:docVar w:name="vault_nd_5fbb86ef-cba4-425e-a50f-0a38579d73e4" w:val=" "/>
    <w:docVar w:name="vault_nd_629436bd-93a1-402b-a3c2-a211d452b5ac" w:val=" "/>
    <w:docVar w:name="vault_nd_62dacb4c-3c4c-4cc4-b4b3-ea480eee9a81" w:val=" "/>
    <w:docVar w:name="vault_nd_631f0bd6-60d7-4931-b3d2-d12e7d43b3ef" w:val=" "/>
    <w:docVar w:name="VAULT_ND_63847e6f-6301-4af3-9546-11427876bfcc" w:val=" "/>
    <w:docVar w:name="vault_nd_648af801-c5ea-4817-8eeb-2a4b02a5da1f" w:val=" "/>
    <w:docVar w:name="vault_nd_64ac093f-e82d-45f6-950c-4754ecdeb2b6" w:val=" "/>
    <w:docVar w:name="vault_nd_64b163cf-7191-43d2-8aa4-3550419a8c8c" w:val=" "/>
    <w:docVar w:name="VAULT_ND_654e1f5d-1616-4df7-b73b-ab3f8f297dc3" w:val=" "/>
    <w:docVar w:name="VAULT_ND_676e4235-38fb-4c89-98c7-fed9ab5a4b86" w:val=" "/>
    <w:docVar w:name="VAULT_ND_682488c4-739e-4b32-a468-0d3e78bdb8bb" w:val=" "/>
    <w:docVar w:name="vault_nd_68365bc6-e61f-4e32-bafa-80f04da588f1" w:val=" "/>
    <w:docVar w:name="vault_nd_68fc8bd0-6f45-49fa-a280-4a3cd58f0a2b" w:val=" "/>
    <w:docVar w:name="VAULT_ND_69127909-c8a1-41e9-95b4-840ce4b48090" w:val=" "/>
    <w:docVar w:name="vault_nd_6a0df2b0-5826-41c1-ac3d-327bebe865c9" w:val=" "/>
    <w:docVar w:name="VAULT_ND_6a6aebc1-eee0-4d89-8b12-6562b40d2967" w:val=" "/>
    <w:docVar w:name="vault_nd_6b5b5839-87b8-4a1e-a8d6-22392a389e56" w:val=" "/>
    <w:docVar w:name="vault_nd_6b7366d3-159b-4983-a19f-24e0b0ce6f34" w:val=" "/>
    <w:docVar w:name="vault_nd_6bcca3df-a1ef-477f-b82f-f31cf7f0a355" w:val=" "/>
    <w:docVar w:name="vault_nd_6cfa96ea-7d4d-40c7-95f4-a1f133fa51f6" w:val=" "/>
    <w:docVar w:name="vault_nd_6d428252-bee8-4fbb-a847-c5cf25dcee52" w:val=" "/>
    <w:docVar w:name="vault_nd_6e57e1f2-3db7-4473-b799-534b7e54c3f2" w:val=" "/>
    <w:docVar w:name="vault_nd_6e91d5c9-64cf-402d-bab8-26a01a141bb5" w:val=" "/>
    <w:docVar w:name="vault_nd_6e9770af-2d7e-4c05-90d4-9f9440fe5ec0" w:val=" "/>
    <w:docVar w:name="VAULT_ND_6eee0ecb-102b-4ca7-a95a-6630879a3ba0" w:val=" "/>
    <w:docVar w:name="vault_nd_6f9eb8d7-028f-40ef-ad5b-91f22c912856" w:val=" "/>
    <w:docVar w:name="vault_nd_70200783-4b6c-4e53-971a-bca35f2c89e8" w:val=" "/>
    <w:docVar w:name="vault_nd_70594377-4fe0-49f8-ab3d-f6acabd20786" w:val=" "/>
    <w:docVar w:name="vault_nd_71066042-d98f-4519-a05c-044d000c6159" w:val=" "/>
    <w:docVar w:name="VAULT_ND_713fc34e-6a67-42e2-be03-89f05074a2bb" w:val=" "/>
    <w:docVar w:name="vault_nd_71570b50-870e-4226-908e-a465da425b4f" w:val=" "/>
    <w:docVar w:name="vault_nd_72b554c1-6f0c-421a-9604-6eec2a1e64b7" w:val=" "/>
    <w:docVar w:name="vault_nd_73ae5061-2e52-40ec-9df5-c7d37a496505" w:val=" "/>
    <w:docVar w:name="VAULT_ND_74f92a48-373f-4af7-99f5-a5401762b4b1" w:val=" "/>
    <w:docVar w:name="vault_nd_75cfa34f-19ca-4a3f-97ee-efc02418858c" w:val=" "/>
    <w:docVar w:name="vault_nd_75f887fc-7231-4a6e-b96c-28b05fc9b4e5" w:val=" "/>
    <w:docVar w:name="VAULT_ND_76350fc7-487f-469f-857b-a7c7b01d6291" w:val=" "/>
    <w:docVar w:name="VAULT_ND_76bd4ee5-2f4e-406d-81c2-e66fbdb3fbae" w:val=" "/>
    <w:docVar w:name="vault_nd_78be4c63-698c-4ab2-a772-b99a3a460cec" w:val=" "/>
    <w:docVar w:name="vault_nd_79e9379a-15bd-4c4e-b633-fbe2f67ffa4f" w:val=" "/>
    <w:docVar w:name="vault_nd_7b9ac94f-3a91-4229-bb3d-d567a836963a" w:val=" "/>
    <w:docVar w:name="VAULT_ND_7d5d0ced-d6dc-4fae-a346-14628159fa00" w:val=" "/>
    <w:docVar w:name="VAULT_ND_7de400a5-92c8-46cd-aeee-fce9e5dfcb65" w:val=" "/>
    <w:docVar w:name="VAULT_ND_7e6e6560-7c20-4eef-9561-6323a0868459" w:val=" "/>
    <w:docVar w:name="vault_nd_7e7992be-b8e7-459e-a3f8-1ff026b37fbc" w:val=" "/>
    <w:docVar w:name="vault_nd_7ea14509-4650-4eb0-bd36-364b67c4f239" w:val=" "/>
    <w:docVar w:name="vault_nd_7feee82b-618b-42b2-b85c-288284d0cf31" w:val=" "/>
    <w:docVar w:name="vault_nd_821d82f7-4afc-4e2f-ad21-0a133df03369" w:val=" "/>
    <w:docVar w:name="vault_nd_82fd795d-ef2f-495b-bf90-6c00c12a79e8" w:val=" "/>
    <w:docVar w:name="vault_nd_86b3901c-e6e2-4741-81e8-74f77b175f5d" w:val=" "/>
    <w:docVar w:name="vault_nd_88345df5-abb7-402c-a688-e61f7a2870f0" w:val=" "/>
    <w:docVar w:name="vault_nd_89199fb3-5b76-42f6-8f6e-0b08d909dcb4" w:val=" "/>
    <w:docVar w:name="vault_nd_8a55aa8c-1376-48af-9331-60ee5b666701" w:val=" "/>
    <w:docVar w:name="vault_nd_8b304b77-7183-4bb2-a3a5-b8c3bcf59e22" w:val=" "/>
    <w:docVar w:name="vault_nd_8bb833ee-9407-4906-a7f7-aed6ba3e8952" w:val=" "/>
    <w:docVar w:name="vault_nd_8c318cfc-3f46-44a1-a580-2d975d2c90a1" w:val=" "/>
    <w:docVar w:name="vault_nd_8d3dc3ed-ea28-434c-a26a-3ce3203726f6" w:val=" "/>
    <w:docVar w:name="VAULT_ND_8e2677c7-c298-4512-a70e-f7bf3b9b5066" w:val=" "/>
    <w:docVar w:name="vault_nd_8e9e8adb-9403-47a9-98bd-c0608d64f729" w:val=" "/>
    <w:docVar w:name="VAULT_ND_8ea8723c-2d81-4369-9122-fec68a6d96c8" w:val=" "/>
    <w:docVar w:name="vault_nd_8ed4250c-80c4-4423-b924-fcbfd0a456c4" w:val=" "/>
    <w:docVar w:name="vault_nd_9140bdbc-3f2a-4289-b9c8-9389c67a4b33" w:val=" "/>
    <w:docVar w:name="vault_nd_9368654a-0052-4eda-99b9-8942c3183b7f" w:val=" "/>
    <w:docVar w:name="vault_nd_93d39928-1eb1-4726-9de0-85681cd5f9e6" w:val=" "/>
    <w:docVar w:name="VAULT_ND_94769435-b4f9-4d2d-919c-4f04a5db2fc8" w:val=" "/>
    <w:docVar w:name="vault_nd_94955459-2d8d-4adf-857b-bb91a8ba44a2" w:val=" "/>
    <w:docVar w:name="vault_nd_953d2038-f673-4153-8cdc-f2a3703246b2" w:val=" "/>
    <w:docVar w:name="vault_nd_9559617c-3658-40e7-9c62-ff5fcbde82ab" w:val=" "/>
    <w:docVar w:name="VAULT_ND_96506db7-1950-4bd6-b0da-8ecf1b8fbff4" w:val=" "/>
    <w:docVar w:name="vault_nd_965ac391-7041-42ab-9c84-40eb5456d19d" w:val=" "/>
    <w:docVar w:name="vault_nd_96e908f3-f784-4cf8-8b85-c153891580dc" w:val=" "/>
    <w:docVar w:name="VAULT_ND_972142e3-2523-4e7b-906e-97dfeac7fc80" w:val=" "/>
    <w:docVar w:name="vault_nd_9740ad01-3ecc-4310-9311-bac479d24e9c" w:val=" "/>
    <w:docVar w:name="vault_nd_97aba385-ae3e-408f-b0f9-70e498c892b0" w:val=" "/>
    <w:docVar w:name="vault_nd_98f30ee2-ca38-4fd3-8cc9-3a10acfa61c1" w:val=" "/>
    <w:docVar w:name="vault_nd_993db17e-e9ea-436d-86f4-df9ab8dc266e" w:val=" "/>
    <w:docVar w:name="vault_nd_9ba2087a-1ecb-40a0-b64d-fe528f506788" w:val=" "/>
    <w:docVar w:name="vault_nd_9cd4ced0-27af-4c1f-83c1-ff972d7a90cb" w:val=" "/>
    <w:docVar w:name="VAULT_ND_9e2217a7-f42c-4fb2-a49d-7173a6370ce2" w:val=" "/>
    <w:docVar w:name="VAULT_ND_9ed64a11-3e3b-4916-b338-5b38dab84090" w:val=" "/>
    <w:docVar w:name="vault_nd_9f175edc-c3d6-4e43-a9c0-1c0fb4a235c9" w:val=" "/>
    <w:docVar w:name="VAULT_ND_a0bf3ec0-be70-489c-b2d4-2098f1aee270" w:val=" "/>
    <w:docVar w:name="vault_nd_a0c35e4a-4d59-4a34-ac14-4252001483eb" w:val=" "/>
    <w:docVar w:name="vault_nd_a0ce0871-fd50-4ba6-8f5c-bf02a307c1b5" w:val=" "/>
    <w:docVar w:name="vault_nd_a1fbfc2e-3cb2-49d8-aa05-312898be061d" w:val=" "/>
    <w:docVar w:name="vault_nd_a2e42673-daef-4ff2-a6e8-319dc68f7697" w:val=" "/>
    <w:docVar w:name="vault_nd_a43758f6-443c-4f7d-a249-f1703f603e8b" w:val=" "/>
    <w:docVar w:name="VAULT_ND_a4bd972d-f99b-4b45-bae9-2d34240b26f5" w:val=" "/>
    <w:docVar w:name="vault_nd_a5046935-2485-4ad3-83a8-e530bc988987" w:val=" "/>
    <w:docVar w:name="vault_nd_a7eec0e5-1ce0-45ab-864d-91cfb8314db9" w:val=" "/>
    <w:docVar w:name="vault_nd_a816b880-9292-4c5f-a42d-b4dd507d5986" w:val=" "/>
    <w:docVar w:name="vault_nd_a8377c10-bf22-41ac-8abc-7d79b9d3d420" w:val=" "/>
    <w:docVar w:name="vault_nd_a99b9652-76d3-46f7-8f8e-e7110bede376" w:val=" "/>
    <w:docVar w:name="vault_nd_aa75ebd3-7619-42af-9b77-7e6c8f6908d7" w:val=" "/>
    <w:docVar w:name="vault_nd_ab2dc9d7-9f92-4e98-a7ba-85be9b458548" w:val=" "/>
    <w:docVar w:name="vault_nd_ab72aacb-38cd-4da6-8458-85e7c6db3fb6" w:val=" "/>
    <w:docVar w:name="vault_nd_ab87211e-431c-419c-9423-7391975137ef" w:val=" "/>
    <w:docVar w:name="vault_nd_abde68a5-f34a-40df-95a8-3640db49dea2" w:val=" "/>
    <w:docVar w:name="vault_nd_abe8dcc8-bf56-41a1-9524-e72c37087761" w:val=" "/>
    <w:docVar w:name="vault_nd_acd61508-ef59-4436-abdc-4cf44cbb6682" w:val=" "/>
    <w:docVar w:name="VAULT_ND_adb81698-31a5-48c9-bc14-31808be40e4f" w:val=" "/>
    <w:docVar w:name="vault_nd_af2f845d-70e2-4fb9-900f-a27c94184074" w:val=" "/>
    <w:docVar w:name="vault_nd_af6b0710-154c-4d32-92bf-2be5a9a31e8b" w:val=" "/>
    <w:docVar w:name="vault_nd_afadb9a3-9039-40f7-9d6a-e98719408a2e" w:val=" "/>
    <w:docVar w:name="vault_nd_b3671fd1-576a-4dcb-9835-0cfbdfaed2a6" w:val=" "/>
    <w:docVar w:name="vault_nd_b3be05c0-d18a-4388-8db8-0b175a75fcec" w:val=" "/>
    <w:docVar w:name="vault_nd_b6098008-7525-489d-a1eb-97522be3e665" w:val=" "/>
    <w:docVar w:name="VAULT_ND_b61d12e0-5008-4115-a7a1-c68f86c16072" w:val=" "/>
    <w:docVar w:name="VAULT_ND_b727db9a-a401-424d-99a0-ff091be10328" w:val=" "/>
    <w:docVar w:name="vault_nd_b863f15f-448a-4439-8d85-334f0239b4dc" w:val=" "/>
    <w:docVar w:name="vault_nd_b96271b8-c2b2-4c56-b51e-9662d090c387" w:val=" "/>
    <w:docVar w:name="vault_nd_ba0ae718-c593-43c0-bfcc-85e7068d49e6" w:val=" "/>
    <w:docVar w:name="vault_nd_bab65aeb-28d7-4355-bd51-021f03c4c55f" w:val=" "/>
    <w:docVar w:name="vault_nd_bd261fea-3562-47ae-a3ca-39c3aba16848" w:val=" "/>
    <w:docVar w:name="VAULT_ND_bf949dcd-9fe1-49a0-b641-ab0faae64d25" w:val=" "/>
    <w:docVar w:name="VAULT_ND_c2b4c7de-3fb0-4d21-a413-4a32b86f641d" w:val=" "/>
    <w:docVar w:name="vault_nd_c34f366b-a58f-48b4-a4bf-8326a98e5d92" w:val=" "/>
    <w:docVar w:name="vault_nd_c3a5ad5a-8db8-452a-b83c-433174ff3b5f" w:val=" "/>
    <w:docVar w:name="vault_nd_c57b878b-f2ee-4566-a994-5abd71a91d73" w:val=" "/>
    <w:docVar w:name="VAULT_ND_c64ffbe4-cd2a-415e-be13-5d61af4b0a05" w:val=" "/>
    <w:docVar w:name="vault_nd_c78965af-682d-4e22-ad5d-cd557d760f0a" w:val=" "/>
    <w:docVar w:name="vault_nd_c7b553f8-eb61-4b08-8f65-0b323198dda1" w:val=" "/>
    <w:docVar w:name="VAULT_ND_c7f6647c-5722-43aa-b7a8-0ccbf6b9410a" w:val=" "/>
    <w:docVar w:name="vault_nd_c8600831-b7a8-41c1-bfa1-80b3ab0b5829" w:val=" "/>
    <w:docVar w:name="vault_nd_c9fa3af5-35f7-4a62-8bc1-c560bea5da1a" w:val=" "/>
    <w:docVar w:name="vault_nd_cac197b3-b9b0-42ab-9745-f9500d9e6e1d" w:val=" "/>
    <w:docVar w:name="vault_nd_cb30a6a1-d09b-4d55-842a-7bd28f08dd99" w:val=" "/>
    <w:docVar w:name="VAULT_ND_cc2306eb-5484-4bdd-83dd-b6c84fa108f5" w:val=" "/>
    <w:docVar w:name="vault_nd_cd165815-f6f7-4172-ad62-f3d1ef6b75c5" w:val=" "/>
    <w:docVar w:name="VAULT_ND_cd61f679-403c-49da-a0e8-2f13df54e5ea" w:val=" "/>
    <w:docVar w:name="vault_nd_cdd89f40-524c-49fe-93ac-282365b0f6b7" w:val=" "/>
    <w:docVar w:name="vault_nd_ce35caac-9bb3-4d5b-905b-971429346416" w:val=" "/>
    <w:docVar w:name="vault_nd_cfedbb4f-5cca-487e-b5fe-70f246ada2b5" w:val=" "/>
    <w:docVar w:name="vault_nd_d06aa0af-6b8b-49f7-8597-32674ddb779e" w:val=" "/>
    <w:docVar w:name="vault_nd_d0b2a184-216b-411d-80be-a0c395c54850" w:val=" "/>
    <w:docVar w:name="vault_nd_d163b53a-1d13-43d2-98cc-0103f1899e29" w:val=" "/>
    <w:docVar w:name="vault_nd_d395b9be-ed34-42bd-ac8c-7407a2d22d2d" w:val=" "/>
    <w:docVar w:name="VAULT_ND_d3c6435c-beae-42d3-9f13-7224e6671e8e" w:val=" "/>
    <w:docVar w:name="vault_nd_d47a815c-7196-4db9-8dbb-4cbacc18ec4c" w:val=" "/>
    <w:docVar w:name="VAULT_ND_d56d77d2-e91d-4e6b-8bd5-da85c2f0bdd4" w:val=" "/>
    <w:docVar w:name="vault_nd_d57e99f4-715c-426c-81cb-02cfca91da17" w:val=" "/>
    <w:docVar w:name="vault_nd_d691b0b0-6055-4810-9198-8437685724b4" w:val=" "/>
    <w:docVar w:name="vault_nd_d7fd67b5-977d-4f73-b9ff-dceaaa9f8eac" w:val=" "/>
    <w:docVar w:name="vault_nd_d840110f-49ca-4bb1-bd81-73d69813ef15" w:val=" "/>
    <w:docVar w:name="vault_nd_d8490ae2-8fb0-45f9-8258-d62e47e27cd5" w:val=" "/>
    <w:docVar w:name="VAULT_ND_d874054b-d30f-46c1-98bf-ac6f86455bdf" w:val=" "/>
    <w:docVar w:name="VAULT_ND_d95bd843-a864-4438-a538-f33f3aed65d1" w:val=" "/>
    <w:docVar w:name="vault_nd_da21b586-1722-4b1b-9293-bddb23832b4b" w:val=" "/>
    <w:docVar w:name="vault_nd_da719191-af9b-41c2-ab91-cd88ade3c5ec" w:val=" "/>
    <w:docVar w:name="vault_nd_daa55400-6fc5-4a8e-a90f-cf1394c7edaa" w:val=" "/>
    <w:docVar w:name="vault_nd_db2522ad-b167-4af9-af39-f058780fcf3d" w:val=" "/>
    <w:docVar w:name="vault_nd_dbd06f4f-f043-488f-a156-e49f8e7b5a94" w:val=" "/>
    <w:docVar w:name="VAULT_ND_dc83ef9b-b606-43a4-9447-92985d84261c" w:val=" "/>
    <w:docVar w:name="vault_nd_de0e63a4-566b-47f5-ac58-7cbcc2652ffc" w:val=" "/>
    <w:docVar w:name="VAULT_ND_de191e72-49be-4f13-8c28-bc00cc738663" w:val=" "/>
    <w:docVar w:name="vault_nd_de4f83a2-4a9d-4231-831f-e93758fff33e" w:val=" "/>
    <w:docVar w:name="vault_nd_de62ec34-168f-4bf5-ac47-3c283af5146d" w:val=" "/>
    <w:docVar w:name="vault_nd_e01fcace-e292-433b-9a72-622de5656b7f" w:val=" "/>
    <w:docVar w:name="vault_nd_e0493e1e-85dc-4fbe-90f3-10e77e8e5582" w:val=" "/>
    <w:docVar w:name="vault_nd_e0a85d02-090a-4a83-8fc1-eae188814204" w:val=" "/>
    <w:docVar w:name="vault_nd_e0f04c5d-0033-410e-8b60-e369c06d4fa8" w:val=" "/>
    <w:docVar w:name="vault_nd_e1e20f62-a530-40ca-9456-5d6adc12a4d4" w:val=" "/>
    <w:docVar w:name="vault_nd_e2087f05-fe6e-4b1d-80f7-5ce27d0eba5b" w:val=" "/>
    <w:docVar w:name="VAULT_ND_e2531355-4860-4b08-a41b-38148a602fba" w:val=" "/>
    <w:docVar w:name="vault_nd_e2d62bc0-643b-4b89-a235-07fe615be7bb" w:val=" "/>
    <w:docVar w:name="vault_nd_e3710d2e-6fba-4939-8bb0-1a0f8c7c81e3" w:val=" "/>
    <w:docVar w:name="vault_nd_e393edc7-c4a6-4938-a415-5d331c44189e" w:val=" "/>
    <w:docVar w:name="vault_nd_e3e31682-d4fd-4590-8619-509b53e1894a" w:val=" "/>
    <w:docVar w:name="vault_nd_e3fc2f35-1abb-4e9c-af90-866937b8ad1f" w:val=" "/>
    <w:docVar w:name="vault_nd_e4dd6b2e-aad7-4ea3-9831-7972f0824fd7" w:val=" "/>
    <w:docVar w:name="vault_nd_e6bdebd1-f64d-476f-a2c0-e921ae07c23d" w:val=" "/>
    <w:docVar w:name="vault_nd_e6f7ae84-822e-4fba-b0c1-43a60ad70647" w:val=" "/>
    <w:docVar w:name="VAULT_ND_e7463a99-589d-4322-9a3b-48569ca73fbd" w:val=" "/>
    <w:docVar w:name="VAULT_ND_e9372889-7d18-417a-a436-4e28040154c1" w:val=" "/>
    <w:docVar w:name="vault_nd_e94bfc39-9ac7-431b-befa-86c9b87a7ffc" w:val=" "/>
    <w:docVar w:name="VAULT_ND_eafa6063-e990-4cd1-9afc-06256a988084" w:val=" "/>
    <w:docVar w:name="vault_nd_eb0022de-b497-4be4-99a7-5770bfcda5db" w:val=" "/>
    <w:docVar w:name="VAULT_ND_ebd883bb-4a10-4358-b61e-51f7a75eaf04" w:val=" "/>
    <w:docVar w:name="vault_nd_ec50fee4-974f-495f-a764-211d7f83fce9" w:val=" "/>
    <w:docVar w:name="vault_nd_ed10cd52-06db-40f7-a95d-df49a40d3d92" w:val=" "/>
    <w:docVar w:name="VAULT_ND_ee33e740-a21c-4084-afda-6ccb8c7da664" w:val=" "/>
    <w:docVar w:name="VAULT_ND_ef87f072-6298-4c59-938c-261b08520b6f" w:val=" "/>
    <w:docVar w:name="vault_nd_efb3c405-201a-4f4c-88cc-8af9cd7f529a" w:val=" "/>
    <w:docVar w:name="VAULT_ND_efd42df3-8213-4a6d-b460-271494364684" w:val=" "/>
    <w:docVar w:name="vault_nd_f0406d20-b84d-4591-8776-9b502733dda7" w:val=" "/>
    <w:docVar w:name="vault_nd_f085fa31-c016-4d5a-a1ba-caea7b5439eb" w:val=" "/>
    <w:docVar w:name="vault_nd_f27e47c4-68b4-490e-b8c2-3bebd28da941" w:val=" "/>
    <w:docVar w:name="vault_nd_f3372b46-cfbb-4e51-8f31-8ce8f131f0ed" w:val=" "/>
    <w:docVar w:name="vault_nd_f3aacd7b-b985-4ff9-8c67-593c27e3695b" w:val=" "/>
    <w:docVar w:name="vault_nd_f3ae3e19-31f4-4d2c-b244-555aa560c469" w:val=" "/>
    <w:docVar w:name="VAULT_ND_f3bf5168-4f0c-4f1a-b2af-39e1ba286719" w:val=" "/>
    <w:docVar w:name="vault_nd_f47e4e4b-a186-44d5-9604-d7c16cffb63d" w:val=" "/>
    <w:docVar w:name="vault_nd_f4b18a9a-b2c7-47e8-9e04-1f045fbd60ce" w:val=" "/>
    <w:docVar w:name="vault_nd_f4c8d805-cd1c-4843-81ef-704129211cbf" w:val=" "/>
    <w:docVar w:name="vault_nd_f54536e1-68b9-4e57-a9ae-1d18469eb3dc" w:val=" "/>
    <w:docVar w:name="vault_nd_f557115a-9938-47b4-9f58-92d03129a711" w:val=" "/>
    <w:docVar w:name="vault_nd_f5f75eb3-ebf4-4459-b0f8-b1eacc9c215c" w:val=" "/>
    <w:docVar w:name="vault_nd_f64008e6-679f-42b7-a353-dc7d4606d440" w:val=" "/>
    <w:docVar w:name="vault_nd_f708512c-d482-4e93-a0c2-de7a7a82e3c9" w:val=" "/>
    <w:docVar w:name="vault_nd_f719daa3-d896-42ce-a348-dc68ff659195" w:val=" "/>
    <w:docVar w:name="vault_nd_f7bf7610-7c45-45ed-92e7-7c6b185880d3" w:val=" "/>
    <w:docVar w:name="vault_nd_f9a79b47-b667-4042-bb39-73f53c5e68e6" w:val=" "/>
    <w:docVar w:name="vault_nd_fa77d884-e402-454d-b5a3-e9cdd70fb8ad" w:val=" "/>
    <w:docVar w:name="vault_nd_faa9fd6f-7468-45fd-923a-98d6512bbc8a" w:val=" "/>
    <w:docVar w:name="vault_nd_fae33250-4c2a-4cb4-ba88-57ace8837a3a" w:val=" "/>
    <w:docVar w:name="vault_nd_fbebe1d8-928a-43a7-9de8-779e8fba6b02" w:val=" "/>
    <w:docVar w:name="vault_nd_fca8c1ea-89bd-40d2-9db4-a87e8308814d" w:val=" "/>
    <w:docVar w:name="vault_nd_fe2dc1c2-76ab-41bd-afda-59b80b5d3ef0" w:val=" "/>
    <w:docVar w:name="vault_nd_fe5b92b9-5c63-4160-b9ca-3bda3cf81a9e" w:val=" "/>
    <w:docVar w:name="vault_nd_ffe94d1a-2ca1-4620-9069-3cac7423dc00" w:val=" "/>
  </w:docVars>
  <w:rsids>
    <w:rsidRoot w:val="007A778D"/>
    <w:rsid w:val="0000003C"/>
    <w:rsid w:val="00001166"/>
    <w:rsid w:val="00005846"/>
    <w:rsid w:val="00005909"/>
    <w:rsid w:val="000075A3"/>
    <w:rsid w:val="00014405"/>
    <w:rsid w:val="00016E13"/>
    <w:rsid w:val="00022C46"/>
    <w:rsid w:val="00025628"/>
    <w:rsid w:val="00035F99"/>
    <w:rsid w:val="00037D09"/>
    <w:rsid w:val="00045952"/>
    <w:rsid w:val="00054A17"/>
    <w:rsid w:val="00063A0A"/>
    <w:rsid w:val="0006446E"/>
    <w:rsid w:val="000669FC"/>
    <w:rsid w:val="000738FB"/>
    <w:rsid w:val="00075259"/>
    <w:rsid w:val="00075B15"/>
    <w:rsid w:val="0008259C"/>
    <w:rsid w:val="00082770"/>
    <w:rsid w:val="00082D27"/>
    <w:rsid w:val="00083FBD"/>
    <w:rsid w:val="0009634E"/>
    <w:rsid w:val="000A132A"/>
    <w:rsid w:val="000A14FF"/>
    <w:rsid w:val="000A4666"/>
    <w:rsid w:val="000A4D20"/>
    <w:rsid w:val="000B0EB2"/>
    <w:rsid w:val="000B11E8"/>
    <w:rsid w:val="000B36D0"/>
    <w:rsid w:val="000B74D6"/>
    <w:rsid w:val="000C3F25"/>
    <w:rsid w:val="000C7105"/>
    <w:rsid w:val="000E0D66"/>
    <w:rsid w:val="000E3ABA"/>
    <w:rsid w:val="000F2895"/>
    <w:rsid w:val="00100302"/>
    <w:rsid w:val="00100554"/>
    <w:rsid w:val="00106A24"/>
    <w:rsid w:val="00115272"/>
    <w:rsid w:val="00117DC4"/>
    <w:rsid w:val="00120D37"/>
    <w:rsid w:val="00121AD3"/>
    <w:rsid w:val="001321E8"/>
    <w:rsid w:val="001327A2"/>
    <w:rsid w:val="00141707"/>
    <w:rsid w:val="00160C44"/>
    <w:rsid w:val="00163672"/>
    <w:rsid w:val="0017243F"/>
    <w:rsid w:val="00172697"/>
    <w:rsid w:val="00173CF3"/>
    <w:rsid w:val="00175609"/>
    <w:rsid w:val="0017670E"/>
    <w:rsid w:val="001855CC"/>
    <w:rsid w:val="00190F47"/>
    <w:rsid w:val="001945F9"/>
    <w:rsid w:val="001A0E95"/>
    <w:rsid w:val="001A43E9"/>
    <w:rsid w:val="001A456C"/>
    <w:rsid w:val="001A4AEA"/>
    <w:rsid w:val="001A4CC7"/>
    <w:rsid w:val="001B4BFB"/>
    <w:rsid w:val="001D0982"/>
    <w:rsid w:val="001F10EA"/>
    <w:rsid w:val="001F1A3D"/>
    <w:rsid w:val="001F2210"/>
    <w:rsid w:val="00203E10"/>
    <w:rsid w:val="00211AAE"/>
    <w:rsid w:val="00221FF8"/>
    <w:rsid w:val="002220CD"/>
    <w:rsid w:val="002325A1"/>
    <w:rsid w:val="002325FE"/>
    <w:rsid w:val="002333CD"/>
    <w:rsid w:val="00242EBF"/>
    <w:rsid w:val="00244B80"/>
    <w:rsid w:val="0026221D"/>
    <w:rsid w:val="00264C9F"/>
    <w:rsid w:val="00272115"/>
    <w:rsid w:val="002847F1"/>
    <w:rsid w:val="0029754D"/>
    <w:rsid w:val="002A5047"/>
    <w:rsid w:val="002B181C"/>
    <w:rsid w:val="002B23F8"/>
    <w:rsid w:val="002C2979"/>
    <w:rsid w:val="002C5F36"/>
    <w:rsid w:val="002D258F"/>
    <w:rsid w:val="002D66B3"/>
    <w:rsid w:val="002D66B4"/>
    <w:rsid w:val="002E04F0"/>
    <w:rsid w:val="002E0D33"/>
    <w:rsid w:val="002F39A2"/>
    <w:rsid w:val="002F586B"/>
    <w:rsid w:val="002F7F30"/>
    <w:rsid w:val="003026C7"/>
    <w:rsid w:val="00304272"/>
    <w:rsid w:val="003052AC"/>
    <w:rsid w:val="00305EF3"/>
    <w:rsid w:val="003123BC"/>
    <w:rsid w:val="00317858"/>
    <w:rsid w:val="00324895"/>
    <w:rsid w:val="00331D59"/>
    <w:rsid w:val="00333C37"/>
    <w:rsid w:val="0033513D"/>
    <w:rsid w:val="003357E2"/>
    <w:rsid w:val="00336DB9"/>
    <w:rsid w:val="00350634"/>
    <w:rsid w:val="00361801"/>
    <w:rsid w:val="00370311"/>
    <w:rsid w:val="00375447"/>
    <w:rsid w:val="003768FC"/>
    <w:rsid w:val="00385EE5"/>
    <w:rsid w:val="00391AEA"/>
    <w:rsid w:val="00392BB4"/>
    <w:rsid w:val="00396500"/>
    <w:rsid w:val="003974EF"/>
    <w:rsid w:val="003A28C5"/>
    <w:rsid w:val="003A764A"/>
    <w:rsid w:val="003B023C"/>
    <w:rsid w:val="003B34CC"/>
    <w:rsid w:val="003B410B"/>
    <w:rsid w:val="003B6862"/>
    <w:rsid w:val="003C330E"/>
    <w:rsid w:val="003C6372"/>
    <w:rsid w:val="003D3729"/>
    <w:rsid w:val="003D6D9A"/>
    <w:rsid w:val="003E0EFF"/>
    <w:rsid w:val="003E12C7"/>
    <w:rsid w:val="003E2336"/>
    <w:rsid w:val="003E64EC"/>
    <w:rsid w:val="003E7F40"/>
    <w:rsid w:val="004005F8"/>
    <w:rsid w:val="00401D67"/>
    <w:rsid w:val="00407F63"/>
    <w:rsid w:val="004151D7"/>
    <w:rsid w:val="00415501"/>
    <w:rsid w:val="00415A65"/>
    <w:rsid w:val="00426EEE"/>
    <w:rsid w:val="004325AB"/>
    <w:rsid w:val="00442379"/>
    <w:rsid w:val="00442638"/>
    <w:rsid w:val="004443F1"/>
    <w:rsid w:val="004564DD"/>
    <w:rsid w:val="00456C28"/>
    <w:rsid w:val="00466883"/>
    <w:rsid w:val="00466A16"/>
    <w:rsid w:val="00470A57"/>
    <w:rsid w:val="00470D3F"/>
    <w:rsid w:val="00472C15"/>
    <w:rsid w:val="00484DF6"/>
    <w:rsid w:val="00487CEB"/>
    <w:rsid w:val="00491597"/>
    <w:rsid w:val="00491EB3"/>
    <w:rsid w:val="00493B9D"/>
    <w:rsid w:val="00495469"/>
    <w:rsid w:val="00495924"/>
    <w:rsid w:val="004A16F0"/>
    <w:rsid w:val="004A3351"/>
    <w:rsid w:val="004B2FC2"/>
    <w:rsid w:val="004B4E0F"/>
    <w:rsid w:val="004C6E00"/>
    <w:rsid w:val="004D3369"/>
    <w:rsid w:val="004D6975"/>
    <w:rsid w:val="004D7969"/>
    <w:rsid w:val="004E14D4"/>
    <w:rsid w:val="004F009E"/>
    <w:rsid w:val="004F6948"/>
    <w:rsid w:val="00500B71"/>
    <w:rsid w:val="00503DF9"/>
    <w:rsid w:val="00510505"/>
    <w:rsid w:val="005232EA"/>
    <w:rsid w:val="005249B8"/>
    <w:rsid w:val="00530B0A"/>
    <w:rsid w:val="00533995"/>
    <w:rsid w:val="00537A1C"/>
    <w:rsid w:val="00550DBB"/>
    <w:rsid w:val="00561D79"/>
    <w:rsid w:val="00562B8D"/>
    <w:rsid w:val="005671EE"/>
    <w:rsid w:val="00570A25"/>
    <w:rsid w:val="005755AE"/>
    <w:rsid w:val="00577D3F"/>
    <w:rsid w:val="00582161"/>
    <w:rsid w:val="00591491"/>
    <w:rsid w:val="0059290B"/>
    <w:rsid w:val="005934C2"/>
    <w:rsid w:val="005A0995"/>
    <w:rsid w:val="005A542E"/>
    <w:rsid w:val="005A5B25"/>
    <w:rsid w:val="005A6569"/>
    <w:rsid w:val="005A6E4A"/>
    <w:rsid w:val="005B74E9"/>
    <w:rsid w:val="005C0650"/>
    <w:rsid w:val="005C78E7"/>
    <w:rsid w:val="005D48CA"/>
    <w:rsid w:val="005E6E30"/>
    <w:rsid w:val="005F1689"/>
    <w:rsid w:val="005F3592"/>
    <w:rsid w:val="005F3CD4"/>
    <w:rsid w:val="00600F65"/>
    <w:rsid w:val="00610A79"/>
    <w:rsid w:val="00613D83"/>
    <w:rsid w:val="00623485"/>
    <w:rsid w:val="00627E1B"/>
    <w:rsid w:val="0065036E"/>
    <w:rsid w:val="006507E7"/>
    <w:rsid w:val="006556DC"/>
    <w:rsid w:val="0066109E"/>
    <w:rsid w:val="00663E12"/>
    <w:rsid w:val="0066675E"/>
    <w:rsid w:val="0067485E"/>
    <w:rsid w:val="00674915"/>
    <w:rsid w:val="0068170B"/>
    <w:rsid w:val="00681F0E"/>
    <w:rsid w:val="006820A8"/>
    <w:rsid w:val="00682BC8"/>
    <w:rsid w:val="006872A7"/>
    <w:rsid w:val="006909DC"/>
    <w:rsid w:val="006B0274"/>
    <w:rsid w:val="006B1549"/>
    <w:rsid w:val="006B6BAB"/>
    <w:rsid w:val="006C1DF5"/>
    <w:rsid w:val="006D3840"/>
    <w:rsid w:val="006E2B61"/>
    <w:rsid w:val="006F6976"/>
    <w:rsid w:val="00700B42"/>
    <w:rsid w:val="00706A45"/>
    <w:rsid w:val="00715BB9"/>
    <w:rsid w:val="00715F1E"/>
    <w:rsid w:val="00716925"/>
    <w:rsid w:val="0071711A"/>
    <w:rsid w:val="00720301"/>
    <w:rsid w:val="00726D1C"/>
    <w:rsid w:val="0074609D"/>
    <w:rsid w:val="007465C0"/>
    <w:rsid w:val="00747BF6"/>
    <w:rsid w:val="00750C58"/>
    <w:rsid w:val="007564A0"/>
    <w:rsid w:val="00757328"/>
    <w:rsid w:val="00757C4C"/>
    <w:rsid w:val="00764987"/>
    <w:rsid w:val="007719CE"/>
    <w:rsid w:val="0077582C"/>
    <w:rsid w:val="007907E1"/>
    <w:rsid w:val="0079236B"/>
    <w:rsid w:val="00794A16"/>
    <w:rsid w:val="00796B1D"/>
    <w:rsid w:val="007A2B60"/>
    <w:rsid w:val="007A2C8A"/>
    <w:rsid w:val="007A5A70"/>
    <w:rsid w:val="007A778D"/>
    <w:rsid w:val="007B10DD"/>
    <w:rsid w:val="007B7AA5"/>
    <w:rsid w:val="007D2B49"/>
    <w:rsid w:val="007E3AC6"/>
    <w:rsid w:val="007E5AFF"/>
    <w:rsid w:val="007E6EDB"/>
    <w:rsid w:val="007F6EDB"/>
    <w:rsid w:val="0080241C"/>
    <w:rsid w:val="008036B7"/>
    <w:rsid w:val="008038F2"/>
    <w:rsid w:val="00804455"/>
    <w:rsid w:val="008224A5"/>
    <w:rsid w:val="008245D3"/>
    <w:rsid w:val="00836A0D"/>
    <w:rsid w:val="0084285B"/>
    <w:rsid w:val="00842BC6"/>
    <w:rsid w:val="00846F11"/>
    <w:rsid w:val="00847634"/>
    <w:rsid w:val="00860952"/>
    <w:rsid w:val="00860A63"/>
    <w:rsid w:val="00860D69"/>
    <w:rsid w:val="0086173C"/>
    <w:rsid w:val="008622A8"/>
    <w:rsid w:val="00864CFD"/>
    <w:rsid w:val="00873CDA"/>
    <w:rsid w:val="008748F8"/>
    <w:rsid w:val="00874C18"/>
    <w:rsid w:val="008776A7"/>
    <w:rsid w:val="008807EF"/>
    <w:rsid w:val="00880ADC"/>
    <w:rsid w:val="00892D72"/>
    <w:rsid w:val="0089347D"/>
    <w:rsid w:val="00894DC7"/>
    <w:rsid w:val="0089718C"/>
    <w:rsid w:val="008A2383"/>
    <w:rsid w:val="008B4A13"/>
    <w:rsid w:val="008C580B"/>
    <w:rsid w:val="008D0C4A"/>
    <w:rsid w:val="008D1A6B"/>
    <w:rsid w:val="008D6A8E"/>
    <w:rsid w:val="008F283F"/>
    <w:rsid w:val="009003BC"/>
    <w:rsid w:val="00907774"/>
    <w:rsid w:val="00911DB8"/>
    <w:rsid w:val="009120A5"/>
    <w:rsid w:val="00921540"/>
    <w:rsid w:val="009246A3"/>
    <w:rsid w:val="00925424"/>
    <w:rsid w:val="0094107E"/>
    <w:rsid w:val="009421A3"/>
    <w:rsid w:val="00944288"/>
    <w:rsid w:val="009547CD"/>
    <w:rsid w:val="00954EB4"/>
    <w:rsid w:val="009550FD"/>
    <w:rsid w:val="00965A88"/>
    <w:rsid w:val="009724D2"/>
    <w:rsid w:val="00975A53"/>
    <w:rsid w:val="009917E4"/>
    <w:rsid w:val="009978BC"/>
    <w:rsid w:val="009A181E"/>
    <w:rsid w:val="009A70CB"/>
    <w:rsid w:val="009B0B4F"/>
    <w:rsid w:val="009B23A0"/>
    <w:rsid w:val="009B4C04"/>
    <w:rsid w:val="009B601E"/>
    <w:rsid w:val="009C107B"/>
    <w:rsid w:val="009D0E6A"/>
    <w:rsid w:val="009D370B"/>
    <w:rsid w:val="009E2EE3"/>
    <w:rsid w:val="009E4523"/>
    <w:rsid w:val="009E4F15"/>
    <w:rsid w:val="009E6020"/>
    <w:rsid w:val="009E6131"/>
    <w:rsid w:val="009F5AF4"/>
    <w:rsid w:val="00A00BA8"/>
    <w:rsid w:val="00A103A3"/>
    <w:rsid w:val="00A111DD"/>
    <w:rsid w:val="00A15C31"/>
    <w:rsid w:val="00A24545"/>
    <w:rsid w:val="00A30639"/>
    <w:rsid w:val="00A3665F"/>
    <w:rsid w:val="00A44D9D"/>
    <w:rsid w:val="00A543D7"/>
    <w:rsid w:val="00A54F0B"/>
    <w:rsid w:val="00A66347"/>
    <w:rsid w:val="00A67983"/>
    <w:rsid w:val="00A734B6"/>
    <w:rsid w:val="00A73E1B"/>
    <w:rsid w:val="00A85426"/>
    <w:rsid w:val="00A871DD"/>
    <w:rsid w:val="00A903EA"/>
    <w:rsid w:val="00A90FD6"/>
    <w:rsid w:val="00A9481B"/>
    <w:rsid w:val="00AA16D3"/>
    <w:rsid w:val="00AB1F96"/>
    <w:rsid w:val="00AB37D1"/>
    <w:rsid w:val="00AC0A06"/>
    <w:rsid w:val="00AC27D3"/>
    <w:rsid w:val="00AC3591"/>
    <w:rsid w:val="00AD0D41"/>
    <w:rsid w:val="00AD1052"/>
    <w:rsid w:val="00AD15D1"/>
    <w:rsid w:val="00AD1FE6"/>
    <w:rsid w:val="00AD3A0F"/>
    <w:rsid w:val="00AD47C4"/>
    <w:rsid w:val="00AD5AC8"/>
    <w:rsid w:val="00AF389C"/>
    <w:rsid w:val="00B00D50"/>
    <w:rsid w:val="00B02BFE"/>
    <w:rsid w:val="00B05E22"/>
    <w:rsid w:val="00B222CF"/>
    <w:rsid w:val="00B253E7"/>
    <w:rsid w:val="00B36582"/>
    <w:rsid w:val="00B36700"/>
    <w:rsid w:val="00B371DE"/>
    <w:rsid w:val="00B531FC"/>
    <w:rsid w:val="00B54176"/>
    <w:rsid w:val="00B55612"/>
    <w:rsid w:val="00B62E70"/>
    <w:rsid w:val="00B630FD"/>
    <w:rsid w:val="00B65A58"/>
    <w:rsid w:val="00B65EF7"/>
    <w:rsid w:val="00B7373D"/>
    <w:rsid w:val="00B74A2E"/>
    <w:rsid w:val="00B81F55"/>
    <w:rsid w:val="00B83ECE"/>
    <w:rsid w:val="00B846F3"/>
    <w:rsid w:val="00B9383B"/>
    <w:rsid w:val="00B94C1C"/>
    <w:rsid w:val="00BA27FE"/>
    <w:rsid w:val="00BA3B36"/>
    <w:rsid w:val="00BA7D99"/>
    <w:rsid w:val="00BB10B3"/>
    <w:rsid w:val="00BB3025"/>
    <w:rsid w:val="00BB3F95"/>
    <w:rsid w:val="00BB4228"/>
    <w:rsid w:val="00BB558C"/>
    <w:rsid w:val="00BB5E35"/>
    <w:rsid w:val="00BD2B96"/>
    <w:rsid w:val="00BD2C5B"/>
    <w:rsid w:val="00BD3F68"/>
    <w:rsid w:val="00BE1FCE"/>
    <w:rsid w:val="00BE26BD"/>
    <w:rsid w:val="00BE66FB"/>
    <w:rsid w:val="00BF247F"/>
    <w:rsid w:val="00C03E8E"/>
    <w:rsid w:val="00C11E65"/>
    <w:rsid w:val="00C1262C"/>
    <w:rsid w:val="00C12A33"/>
    <w:rsid w:val="00C14C6D"/>
    <w:rsid w:val="00C16931"/>
    <w:rsid w:val="00C258A0"/>
    <w:rsid w:val="00C3032F"/>
    <w:rsid w:val="00C32439"/>
    <w:rsid w:val="00C4080C"/>
    <w:rsid w:val="00C43C7A"/>
    <w:rsid w:val="00C4571C"/>
    <w:rsid w:val="00C45C34"/>
    <w:rsid w:val="00C52D29"/>
    <w:rsid w:val="00C53A93"/>
    <w:rsid w:val="00C55643"/>
    <w:rsid w:val="00C56D11"/>
    <w:rsid w:val="00C61989"/>
    <w:rsid w:val="00C67B1D"/>
    <w:rsid w:val="00C67B32"/>
    <w:rsid w:val="00C7670F"/>
    <w:rsid w:val="00C8483E"/>
    <w:rsid w:val="00C87995"/>
    <w:rsid w:val="00C94E72"/>
    <w:rsid w:val="00C96BCA"/>
    <w:rsid w:val="00CA07AA"/>
    <w:rsid w:val="00CA4E91"/>
    <w:rsid w:val="00CA576F"/>
    <w:rsid w:val="00CB0189"/>
    <w:rsid w:val="00CB0DFF"/>
    <w:rsid w:val="00CB1D71"/>
    <w:rsid w:val="00CB284D"/>
    <w:rsid w:val="00CB2FC5"/>
    <w:rsid w:val="00CB6685"/>
    <w:rsid w:val="00CC1FA4"/>
    <w:rsid w:val="00CC3108"/>
    <w:rsid w:val="00CD06E0"/>
    <w:rsid w:val="00CD0CD7"/>
    <w:rsid w:val="00CD120B"/>
    <w:rsid w:val="00CD5026"/>
    <w:rsid w:val="00CD5984"/>
    <w:rsid w:val="00CE633F"/>
    <w:rsid w:val="00CE76BB"/>
    <w:rsid w:val="00CF2CE6"/>
    <w:rsid w:val="00D1462B"/>
    <w:rsid w:val="00D32A8C"/>
    <w:rsid w:val="00D32D87"/>
    <w:rsid w:val="00D401B9"/>
    <w:rsid w:val="00D5626D"/>
    <w:rsid w:val="00D63939"/>
    <w:rsid w:val="00D6443D"/>
    <w:rsid w:val="00D712D6"/>
    <w:rsid w:val="00D73D5F"/>
    <w:rsid w:val="00D73FF6"/>
    <w:rsid w:val="00D74652"/>
    <w:rsid w:val="00D7508E"/>
    <w:rsid w:val="00D845CB"/>
    <w:rsid w:val="00D92B81"/>
    <w:rsid w:val="00D93DA2"/>
    <w:rsid w:val="00DA0188"/>
    <w:rsid w:val="00DA1333"/>
    <w:rsid w:val="00DB0ADE"/>
    <w:rsid w:val="00DC010C"/>
    <w:rsid w:val="00DC01AC"/>
    <w:rsid w:val="00DC2BAE"/>
    <w:rsid w:val="00DC5C53"/>
    <w:rsid w:val="00DE2D4A"/>
    <w:rsid w:val="00DF3541"/>
    <w:rsid w:val="00DF7DF5"/>
    <w:rsid w:val="00E007CE"/>
    <w:rsid w:val="00E02A21"/>
    <w:rsid w:val="00E07BFA"/>
    <w:rsid w:val="00E10AE0"/>
    <w:rsid w:val="00E2304D"/>
    <w:rsid w:val="00E2654F"/>
    <w:rsid w:val="00E2731D"/>
    <w:rsid w:val="00E315D4"/>
    <w:rsid w:val="00E4242F"/>
    <w:rsid w:val="00E449E0"/>
    <w:rsid w:val="00E53EEE"/>
    <w:rsid w:val="00E64E09"/>
    <w:rsid w:val="00E66AAF"/>
    <w:rsid w:val="00E7049E"/>
    <w:rsid w:val="00E75D5C"/>
    <w:rsid w:val="00E84727"/>
    <w:rsid w:val="00E84D9E"/>
    <w:rsid w:val="00E853AE"/>
    <w:rsid w:val="00EA3D2D"/>
    <w:rsid w:val="00EA3DCE"/>
    <w:rsid w:val="00EA5401"/>
    <w:rsid w:val="00EC597D"/>
    <w:rsid w:val="00ED3CD0"/>
    <w:rsid w:val="00EE22C0"/>
    <w:rsid w:val="00EE2F59"/>
    <w:rsid w:val="00EE380C"/>
    <w:rsid w:val="00EF05FD"/>
    <w:rsid w:val="00EF3E1B"/>
    <w:rsid w:val="00EF691A"/>
    <w:rsid w:val="00EF6D66"/>
    <w:rsid w:val="00F00FC7"/>
    <w:rsid w:val="00F07A23"/>
    <w:rsid w:val="00F102DE"/>
    <w:rsid w:val="00F128CF"/>
    <w:rsid w:val="00F165EA"/>
    <w:rsid w:val="00F2508A"/>
    <w:rsid w:val="00F254E5"/>
    <w:rsid w:val="00F25FA8"/>
    <w:rsid w:val="00F30206"/>
    <w:rsid w:val="00F30FCD"/>
    <w:rsid w:val="00F319AB"/>
    <w:rsid w:val="00F365A7"/>
    <w:rsid w:val="00F37C91"/>
    <w:rsid w:val="00F467A7"/>
    <w:rsid w:val="00F47D7B"/>
    <w:rsid w:val="00F513D4"/>
    <w:rsid w:val="00F526A4"/>
    <w:rsid w:val="00F52951"/>
    <w:rsid w:val="00F54995"/>
    <w:rsid w:val="00F569D1"/>
    <w:rsid w:val="00F60C0F"/>
    <w:rsid w:val="00F648D7"/>
    <w:rsid w:val="00F741E6"/>
    <w:rsid w:val="00F746C4"/>
    <w:rsid w:val="00F77E26"/>
    <w:rsid w:val="00F8420A"/>
    <w:rsid w:val="00F9116D"/>
    <w:rsid w:val="00F97AD6"/>
    <w:rsid w:val="00FA495F"/>
    <w:rsid w:val="00FB067A"/>
    <w:rsid w:val="00FB0F5F"/>
    <w:rsid w:val="00FB232B"/>
    <w:rsid w:val="00FB2502"/>
    <w:rsid w:val="00FB3E03"/>
    <w:rsid w:val="00FB44F5"/>
    <w:rsid w:val="00FD0D30"/>
    <w:rsid w:val="00FD18A1"/>
    <w:rsid w:val="00FD5334"/>
    <w:rsid w:val="00FD55F1"/>
    <w:rsid w:val="00FE03E1"/>
    <w:rsid w:val="00FE5DB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D20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5"/>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36E"/>
    <w:rPr>
      <w:sz w:val="22"/>
      <w:lang w:val="en-GB"/>
    </w:rPr>
  </w:style>
  <w:style w:type="paragraph" w:styleId="Heading1">
    <w:name w:val="heading 1"/>
    <w:basedOn w:val="Normal"/>
    <w:next w:val="Normal"/>
    <w:qFormat/>
    <w:rsid w:val="00A111DD"/>
    <w:pPr>
      <w:keepNext/>
      <w:keepLines/>
      <w:numPr>
        <w:numId w:val="1"/>
      </w:numPr>
      <w:spacing w:before="240" w:after="120"/>
      <w:outlineLvl w:val="0"/>
    </w:pPr>
    <w:rPr>
      <w:b/>
      <w:caps/>
    </w:rPr>
  </w:style>
  <w:style w:type="paragraph" w:styleId="Heading2">
    <w:name w:val="heading 2"/>
    <w:basedOn w:val="Normal"/>
    <w:next w:val="Normal"/>
    <w:qFormat/>
    <w:rsid w:val="00A111DD"/>
    <w:pPr>
      <w:keepNext/>
      <w:keepLines/>
      <w:numPr>
        <w:ilvl w:val="1"/>
        <w:numId w:val="1"/>
      </w:numPr>
      <w:spacing w:before="120" w:after="120"/>
      <w:outlineLvl w:val="1"/>
    </w:pPr>
    <w:rPr>
      <w:b/>
    </w:rPr>
  </w:style>
  <w:style w:type="paragraph" w:styleId="Heading3">
    <w:name w:val="heading 3"/>
    <w:basedOn w:val="Normal"/>
    <w:next w:val="Normal"/>
    <w:qFormat/>
    <w:rsid w:val="00A111DD"/>
    <w:pPr>
      <w:keepNext/>
      <w:numPr>
        <w:ilvl w:val="2"/>
        <w:numId w:val="1"/>
      </w:numPr>
      <w:spacing w:before="240" w:after="60"/>
      <w:outlineLvl w:val="2"/>
    </w:pPr>
    <w:rPr>
      <w:b/>
      <w:sz w:val="24"/>
    </w:rPr>
  </w:style>
  <w:style w:type="paragraph" w:styleId="Heading4">
    <w:name w:val="heading 4"/>
    <w:basedOn w:val="Normal"/>
    <w:next w:val="Normal"/>
    <w:qFormat/>
    <w:rsid w:val="00A111DD"/>
    <w:pPr>
      <w:keepNext/>
      <w:numPr>
        <w:ilvl w:val="3"/>
        <w:numId w:val="1"/>
      </w:numPr>
      <w:spacing w:before="240" w:after="60"/>
      <w:outlineLvl w:val="3"/>
    </w:pPr>
    <w:rPr>
      <w:b/>
      <w:i/>
      <w:sz w:val="24"/>
    </w:rPr>
  </w:style>
  <w:style w:type="paragraph" w:styleId="Heading5">
    <w:name w:val="heading 5"/>
    <w:basedOn w:val="Normal"/>
    <w:next w:val="Normal"/>
    <w:qFormat/>
    <w:rsid w:val="00A111DD"/>
    <w:pPr>
      <w:numPr>
        <w:ilvl w:val="4"/>
        <w:numId w:val="1"/>
      </w:numPr>
      <w:spacing w:before="240" w:after="60"/>
      <w:outlineLvl w:val="4"/>
    </w:pPr>
    <w:rPr>
      <w:rFonts w:ascii="Arial" w:hAnsi="Arial"/>
    </w:rPr>
  </w:style>
  <w:style w:type="paragraph" w:styleId="Heading6">
    <w:name w:val="heading 6"/>
    <w:basedOn w:val="Normal"/>
    <w:next w:val="Normal"/>
    <w:qFormat/>
    <w:rsid w:val="00A111DD"/>
    <w:pPr>
      <w:numPr>
        <w:ilvl w:val="5"/>
        <w:numId w:val="1"/>
      </w:numPr>
      <w:spacing w:before="240" w:after="60"/>
      <w:outlineLvl w:val="5"/>
    </w:pPr>
    <w:rPr>
      <w:rFonts w:ascii="Arial" w:hAnsi="Arial"/>
      <w:i/>
    </w:rPr>
  </w:style>
  <w:style w:type="paragraph" w:styleId="Heading7">
    <w:name w:val="heading 7"/>
    <w:basedOn w:val="Normal"/>
    <w:next w:val="Normal"/>
    <w:qFormat/>
    <w:rsid w:val="00A111DD"/>
    <w:pPr>
      <w:numPr>
        <w:ilvl w:val="6"/>
        <w:numId w:val="1"/>
      </w:numPr>
      <w:spacing w:before="240" w:after="60"/>
      <w:outlineLvl w:val="6"/>
    </w:pPr>
    <w:rPr>
      <w:rFonts w:ascii="Arial" w:hAnsi="Arial"/>
    </w:rPr>
  </w:style>
  <w:style w:type="paragraph" w:styleId="Heading8">
    <w:name w:val="heading 8"/>
    <w:basedOn w:val="Normal"/>
    <w:next w:val="Normal"/>
    <w:qFormat/>
    <w:rsid w:val="00A111DD"/>
    <w:pPr>
      <w:numPr>
        <w:ilvl w:val="7"/>
        <w:numId w:val="1"/>
      </w:numPr>
      <w:spacing w:before="240" w:after="60"/>
      <w:outlineLvl w:val="7"/>
    </w:pPr>
    <w:rPr>
      <w:rFonts w:ascii="Arial" w:hAnsi="Arial"/>
      <w:i/>
    </w:rPr>
  </w:style>
  <w:style w:type="paragraph" w:styleId="Heading9">
    <w:name w:val="heading 9"/>
    <w:basedOn w:val="Normal"/>
    <w:next w:val="Normal"/>
    <w:qFormat/>
    <w:rsid w:val="00A111D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A111DD"/>
    <w:pPr>
      <w:keepNext/>
      <w:keepLines/>
      <w:jc w:val="center"/>
    </w:pPr>
  </w:style>
  <w:style w:type="paragraph" w:customStyle="1" w:styleId="EMEATableLeft">
    <w:name w:val="EMEA Table Left"/>
    <w:basedOn w:val="EMEABodyText"/>
    <w:rsid w:val="00A111DD"/>
    <w:pPr>
      <w:keepNext/>
      <w:keepLines/>
    </w:pPr>
  </w:style>
  <w:style w:type="paragraph" w:customStyle="1" w:styleId="EMEABodyTextIndent">
    <w:name w:val="EMEA Body Text Indent"/>
    <w:basedOn w:val="EMEABodyText"/>
    <w:next w:val="EMEABodyText"/>
    <w:rsid w:val="00A111DD"/>
    <w:pPr>
      <w:numPr>
        <w:numId w:val="2"/>
      </w:numPr>
    </w:pPr>
  </w:style>
  <w:style w:type="paragraph" w:customStyle="1" w:styleId="EMEABodyText">
    <w:name w:val="EMEA Body Text"/>
    <w:basedOn w:val="Normal"/>
    <w:link w:val="EMEABodyTextChar"/>
    <w:rsid w:val="00A111DD"/>
  </w:style>
  <w:style w:type="paragraph" w:customStyle="1" w:styleId="EMEATitle">
    <w:name w:val="EMEA Title"/>
    <w:basedOn w:val="EMEABodyText"/>
    <w:next w:val="EMEABodyText"/>
    <w:rsid w:val="00A111DD"/>
    <w:pPr>
      <w:keepNext/>
      <w:keepLines/>
      <w:jc w:val="center"/>
    </w:pPr>
    <w:rPr>
      <w:b/>
    </w:rPr>
  </w:style>
  <w:style w:type="paragraph" w:customStyle="1" w:styleId="EMEAHeading1NoIndent">
    <w:name w:val="EMEA Heading 1 No Indent"/>
    <w:basedOn w:val="EMEABodyText"/>
    <w:next w:val="EMEABodyText"/>
    <w:rsid w:val="00A111DD"/>
    <w:pPr>
      <w:keepNext/>
      <w:keepLines/>
      <w:outlineLvl w:val="0"/>
    </w:pPr>
    <w:rPr>
      <w:b/>
      <w:caps/>
    </w:rPr>
  </w:style>
  <w:style w:type="paragraph" w:customStyle="1" w:styleId="EMEAHeading3">
    <w:name w:val="EMEA Heading 3"/>
    <w:basedOn w:val="EMEABodyText"/>
    <w:next w:val="EMEABodyText"/>
    <w:rsid w:val="00A111DD"/>
    <w:pPr>
      <w:keepNext/>
      <w:keepLines/>
      <w:outlineLvl w:val="2"/>
    </w:pPr>
    <w:rPr>
      <w:b/>
    </w:rPr>
  </w:style>
  <w:style w:type="paragraph" w:customStyle="1" w:styleId="EMEAHeading1">
    <w:name w:val="EMEA Heading 1"/>
    <w:basedOn w:val="EMEABodyText"/>
    <w:next w:val="EMEABodyText"/>
    <w:rsid w:val="00A111DD"/>
    <w:pPr>
      <w:keepNext/>
      <w:keepLines/>
      <w:ind w:left="567" w:hanging="567"/>
      <w:outlineLvl w:val="0"/>
    </w:pPr>
    <w:rPr>
      <w:b/>
      <w:caps/>
    </w:rPr>
  </w:style>
  <w:style w:type="paragraph" w:customStyle="1" w:styleId="EMEAHeading2">
    <w:name w:val="EMEA Heading 2"/>
    <w:basedOn w:val="EMEABodyText"/>
    <w:next w:val="EMEABodyText"/>
    <w:rsid w:val="00A111DD"/>
    <w:pPr>
      <w:keepNext/>
      <w:keepLines/>
      <w:ind w:left="567" w:hanging="567"/>
      <w:outlineLvl w:val="1"/>
    </w:pPr>
    <w:rPr>
      <w:b/>
    </w:rPr>
  </w:style>
  <w:style w:type="paragraph" w:customStyle="1" w:styleId="EMEAAddress">
    <w:name w:val="EMEA Address"/>
    <w:basedOn w:val="EMEABodyText"/>
    <w:next w:val="EMEABodyText"/>
    <w:rsid w:val="00A111DD"/>
    <w:pPr>
      <w:keepLines/>
    </w:pPr>
  </w:style>
  <w:style w:type="paragraph" w:customStyle="1" w:styleId="EMEAComment">
    <w:name w:val="EMEA Comment"/>
    <w:basedOn w:val="EMEABodyText"/>
    <w:rsid w:val="00A111DD"/>
    <w:pPr>
      <w:suppressLineNumbers/>
    </w:pPr>
    <w:rPr>
      <w:i/>
      <w:sz w:val="20"/>
    </w:rPr>
  </w:style>
  <w:style w:type="paragraph" w:styleId="DocumentMap">
    <w:name w:val="Document Map"/>
    <w:basedOn w:val="Normal"/>
    <w:semiHidden/>
    <w:rsid w:val="00A111DD"/>
    <w:pPr>
      <w:shd w:val="clear" w:color="auto" w:fill="000080"/>
    </w:pPr>
    <w:rPr>
      <w:rFonts w:ascii="Tahoma" w:hAnsi="Tahoma"/>
    </w:rPr>
  </w:style>
  <w:style w:type="paragraph" w:customStyle="1" w:styleId="EMEAHiddenTitlePIL">
    <w:name w:val="EMEA Hidden Title PIL"/>
    <w:basedOn w:val="EMEABodyText"/>
    <w:next w:val="EMEABodyText"/>
    <w:rsid w:val="00A111DD"/>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A111DD"/>
    <w:rPr>
      <w:rFonts w:ascii="Times New Roman" w:hAnsi="Times New Roman"/>
      <w:i/>
      <w:dstrike w:val="0"/>
      <w:vanish/>
      <w:color w:val="FF0000"/>
      <w:sz w:val="24"/>
      <w:u w:val="none"/>
      <w:vertAlign w:val="baseline"/>
    </w:rPr>
  </w:style>
  <w:style w:type="character" w:customStyle="1" w:styleId="EMEASubscript">
    <w:name w:val="EMEA Subscript"/>
    <w:rsid w:val="00A111DD"/>
    <w:rPr>
      <w:sz w:val="22"/>
      <w:vertAlign w:val="subscript"/>
    </w:rPr>
  </w:style>
  <w:style w:type="character" w:customStyle="1" w:styleId="EMEASuperscript">
    <w:name w:val="EMEA Superscript"/>
    <w:rsid w:val="00A111DD"/>
    <w:rPr>
      <w:sz w:val="22"/>
      <w:vertAlign w:val="superscript"/>
    </w:rPr>
  </w:style>
  <w:style w:type="paragraph" w:customStyle="1" w:styleId="EMEATableHeader">
    <w:name w:val="EMEA Table Header"/>
    <w:basedOn w:val="EMEATableCentered"/>
    <w:rsid w:val="00A111DD"/>
    <w:rPr>
      <w:b/>
    </w:rPr>
  </w:style>
  <w:style w:type="paragraph" w:styleId="TOC1">
    <w:name w:val="toc 1"/>
    <w:basedOn w:val="Normal"/>
    <w:next w:val="Normal"/>
    <w:autoRedefine/>
    <w:semiHidden/>
    <w:rsid w:val="00A111DD"/>
  </w:style>
  <w:style w:type="paragraph" w:styleId="TOC2">
    <w:name w:val="toc 2"/>
    <w:basedOn w:val="Normal"/>
    <w:next w:val="Normal"/>
    <w:autoRedefine/>
    <w:semiHidden/>
    <w:rsid w:val="00A111DD"/>
    <w:pPr>
      <w:ind w:left="220"/>
    </w:pPr>
  </w:style>
  <w:style w:type="paragraph" w:styleId="TOC3">
    <w:name w:val="toc 3"/>
    <w:basedOn w:val="Normal"/>
    <w:next w:val="Normal"/>
    <w:autoRedefine/>
    <w:semiHidden/>
    <w:rsid w:val="00A111DD"/>
    <w:pPr>
      <w:ind w:left="440"/>
    </w:pPr>
  </w:style>
  <w:style w:type="paragraph" w:styleId="TOC4">
    <w:name w:val="toc 4"/>
    <w:basedOn w:val="Normal"/>
    <w:next w:val="Normal"/>
    <w:autoRedefine/>
    <w:semiHidden/>
    <w:rsid w:val="00A111DD"/>
    <w:pPr>
      <w:ind w:left="660"/>
    </w:pPr>
  </w:style>
  <w:style w:type="paragraph" w:styleId="TOC5">
    <w:name w:val="toc 5"/>
    <w:basedOn w:val="Normal"/>
    <w:next w:val="Normal"/>
    <w:autoRedefine/>
    <w:semiHidden/>
    <w:rsid w:val="00A111DD"/>
    <w:pPr>
      <w:ind w:left="880"/>
    </w:pPr>
  </w:style>
  <w:style w:type="paragraph" w:styleId="TOC6">
    <w:name w:val="toc 6"/>
    <w:basedOn w:val="Normal"/>
    <w:next w:val="Normal"/>
    <w:autoRedefine/>
    <w:semiHidden/>
    <w:rsid w:val="00A111DD"/>
    <w:pPr>
      <w:ind w:left="1100"/>
    </w:pPr>
  </w:style>
  <w:style w:type="paragraph" w:styleId="TOC7">
    <w:name w:val="toc 7"/>
    <w:basedOn w:val="Normal"/>
    <w:next w:val="Normal"/>
    <w:autoRedefine/>
    <w:semiHidden/>
    <w:rsid w:val="00A111DD"/>
    <w:pPr>
      <w:ind w:left="1320"/>
    </w:pPr>
  </w:style>
  <w:style w:type="paragraph" w:styleId="TOC8">
    <w:name w:val="toc 8"/>
    <w:basedOn w:val="Normal"/>
    <w:next w:val="Normal"/>
    <w:autoRedefine/>
    <w:semiHidden/>
    <w:rsid w:val="00A111DD"/>
    <w:pPr>
      <w:ind w:left="1540"/>
    </w:pPr>
  </w:style>
  <w:style w:type="paragraph" w:styleId="TOC9">
    <w:name w:val="toc 9"/>
    <w:basedOn w:val="Normal"/>
    <w:next w:val="Normal"/>
    <w:autoRedefine/>
    <w:semiHidden/>
    <w:rsid w:val="00A111DD"/>
    <w:pPr>
      <w:ind w:left="1760"/>
    </w:pPr>
  </w:style>
  <w:style w:type="paragraph" w:styleId="Header">
    <w:name w:val="header"/>
    <w:basedOn w:val="Normal"/>
    <w:rsid w:val="00A111DD"/>
    <w:pPr>
      <w:tabs>
        <w:tab w:val="center" w:pos="4320"/>
        <w:tab w:val="right" w:pos="8640"/>
      </w:tabs>
    </w:pPr>
  </w:style>
  <w:style w:type="paragraph" w:styleId="Footer">
    <w:name w:val="footer"/>
    <w:basedOn w:val="Normal"/>
    <w:rsid w:val="00A111DD"/>
    <w:pPr>
      <w:tabs>
        <w:tab w:val="center" w:pos="4320"/>
        <w:tab w:val="right" w:pos="8640"/>
      </w:tabs>
    </w:pPr>
  </w:style>
  <w:style w:type="character" w:styleId="PageNumber">
    <w:name w:val="page number"/>
    <w:basedOn w:val="DefaultParagraphFont"/>
    <w:uiPriority w:val="5"/>
    <w:rsid w:val="00A111DD"/>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A111DD"/>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706A45"/>
    <w:rPr>
      <w:sz w:val="22"/>
      <w:lang w:val="en-GB" w:eastAsia="en-US" w:bidi="ar-SA"/>
    </w:rPr>
  </w:style>
  <w:style w:type="paragraph" w:styleId="BalloonText">
    <w:name w:val="Balloon Text"/>
    <w:basedOn w:val="Normal"/>
    <w:link w:val="BalloonTextChar"/>
    <w:rsid w:val="00E4242F"/>
    <w:rPr>
      <w:rFonts w:ascii="Tahoma" w:hAnsi="Tahoma"/>
      <w:sz w:val="16"/>
      <w:szCs w:val="16"/>
    </w:rPr>
  </w:style>
  <w:style w:type="character" w:customStyle="1" w:styleId="BalloonTextChar">
    <w:name w:val="Balloon Text Char"/>
    <w:link w:val="BalloonText"/>
    <w:rsid w:val="00E4242F"/>
    <w:rPr>
      <w:rFonts w:ascii="Tahoma" w:hAnsi="Tahoma" w:cs="Tahoma"/>
      <w:sz w:val="16"/>
      <w:szCs w:val="16"/>
      <w:lang w:val="en-GB" w:eastAsia="en-US"/>
    </w:rPr>
  </w:style>
  <w:style w:type="paragraph" w:customStyle="1" w:styleId="TitleA">
    <w:name w:val="Title A"/>
    <w:basedOn w:val="EMEATitle"/>
    <w:qFormat/>
    <w:rsid w:val="00C7670F"/>
    <w:rPr>
      <w:lang w:val="lt-LT"/>
    </w:rPr>
  </w:style>
  <w:style w:type="paragraph" w:customStyle="1" w:styleId="TitleB">
    <w:name w:val="Title B"/>
    <w:basedOn w:val="EMEAHeading1"/>
    <w:qFormat/>
    <w:rsid w:val="00C7670F"/>
  </w:style>
  <w:style w:type="paragraph" w:styleId="Bibliography">
    <w:name w:val="Bibliography"/>
    <w:basedOn w:val="Normal"/>
    <w:next w:val="Normal"/>
    <w:uiPriority w:val="37"/>
    <w:semiHidden/>
    <w:unhideWhenUsed/>
    <w:rsid w:val="00211AAE"/>
  </w:style>
  <w:style w:type="paragraph" w:styleId="BlockText">
    <w:name w:val="Block Text"/>
    <w:basedOn w:val="Normal"/>
    <w:rsid w:val="00211AAE"/>
    <w:pPr>
      <w:spacing w:after="120"/>
      <w:ind w:left="1440" w:right="1440"/>
    </w:pPr>
  </w:style>
  <w:style w:type="paragraph" w:styleId="BodyText">
    <w:name w:val="Body Text"/>
    <w:basedOn w:val="Normal"/>
    <w:link w:val="BodyTextChar"/>
    <w:rsid w:val="00211AAE"/>
    <w:pPr>
      <w:spacing w:after="120"/>
    </w:pPr>
    <w:rPr>
      <w:lang w:val="x-none"/>
    </w:rPr>
  </w:style>
  <w:style w:type="character" w:customStyle="1" w:styleId="BodyTextChar">
    <w:name w:val="Body Text Char"/>
    <w:link w:val="BodyText"/>
    <w:rsid w:val="00211AAE"/>
    <w:rPr>
      <w:sz w:val="22"/>
      <w:lang w:eastAsia="en-US"/>
    </w:rPr>
  </w:style>
  <w:style w:type="paragraph" w:styleId="BodyText2">
    <w:name w:val="Body Text 2"/>
    <w:basedOn w:val="Normal"/>
    <w:link w:val="BodyText2Char"/>
    <w:rsid w:val="00211AAE"/>
    <w:pPr>
      <w:spacing w:after="120" w:line="480" w:lineRule="auto"/>
    </w:pPr>
    <w:rPr>
      <w:lang w:val="x-none"/>
    </w:rPr>
  </w:style>
  <w:style w:type="character" w:customStyle="1" w:styleId="BodyText2Char">
    <w:name w:val="Body Text 2 Char"/>
    <w:link w:val="BodyText2"/>
    <w:rsid w:val="00211AAE"/>
    <w:rPr>
      <w:sz w:val="22"/>
      <w:lang w:eastAsia="en-US"/>
    </w:rPr>
  </w:style>
  <w:style w:type="paragraph" w:styleId="BodyText3">
    <w:name w:val="Body Text 3"/>
    <w:basedOn w:val="Normal"/>
    <w:link w:val="BodyText3Char"/>
    <w:rsid w:val="00211AAE"/>
    <w:pPr>
      <w:spacing w:after="120"/>
    </w:pPr>
    <w:rPr>
      <w:sz w:val="16"/>
      <w:szCs w:val="16"/>
      <w:lang w:val="x-none"/>
    </w:rPr>
  </w:style>
  <w:style w:type="character" w:customStyle="1" w:styleId="BodyText3Char">
    <w:name w:val="Body Text 3 Char"/>
    <w:link w:val="BodyText3"/>
    <w:rsid w:val="00211AAE"/>
    <w:rPr>
      <w:sz w:val="16"/>
      <w:szCs w:val="16"/>
      <w:lang w:eastAsia="en-US"/>
    </w:rPr>
  </w:style>
  <w:style w:type="paragraph" w:styleId="BodyTextFirstIndent">
    <w:name w:val="Body Text First Indent"/>
    <w:basedOn w:val="BodyText"/>
    <w:link w:val="BodyTextFirstIndentChar"/>
    <w:rsid w:val="00211AAE"/>
    <w:pPr>
      <w:ind w:firstLine="210"/>
    </w:pPr>
  </w:style>
  <w:style w:type="character" w:customStyle="1" w:styleId="BodyTextFirstIndentChar">
    <w:name w:val="Body Text First Indent Char"/>
    <w:basedOn w:val="BodyTextChar"/>
    <w:link w:val="BodyTextFirstIndent"/>
    <w:rsid w:val="00211AAE"/>
    <w:rPr>
      <w:sz w:val="22"/>
      <w:lang w:eastAsia="en-US"/>
    </w:rPr>
  </w:style>
  <w:style w:type="paragraph" w:styleId="BodyTextIndent">
    <w:name w:val="Body Text Indent"/>
    <w:basedOn w:val="Normal"/>
    <w:link w:val="BodyTextIndentChar"/>
    <w:rsid w:val="00211AAE"/>
    <w:pPr>
      <w:spacing w:after="120"/>
      <w:ind w:left="283"/>
    </w:pPr>
    <w:rPr>
      <w:lang w:val="x-none"/>
    </w:rPr>
  </w:style>
  <w:style w:type="character" w:customStyle="1" w:styleId="BodyTextIndentChar">
    <w:name w:val="Body Text Indent Char"/>
    <w:link w:val="BodyTextIndent"/>
    <w:rsid w:val="00211AAE"/>
    <w:rPr>
      <w:sz w:val="22"/>
      <w:lang w:eastAsia="en-US"/>
    </w:rPr>
  </w:style>
  <w:style w:type="paragraph" w:styleId="BodyTextFirstIndent2">
    <w:name w:val="Body Text First Indent 2"/>
    <w:basedOn w:val="BodyTextIndent"/>
    <w:link w:val="BodyTextFirstIndent2Char"/>
    <w:rsid w:val="00211AAE"/>
    <w:pPr>
      <w:ind w:firstLine="210"/>
    </w:pPr>
  </w:style>
  <w:style w:type="character" w:customStyle="1" w:styleId="BodyTextFirstIndent2Char">
    <w:name w:val="Body Text First Indent 2 Char"/>
    <w:basedOn w:val="BodyTextIndentChar"/>
    <w:link w:val="BodyTextFirstIndent2"/>
    <w:rsid w:val="00211AAE"/>
    <w:rPr>
      <w:sz w:val="22"/>
      <w:lang w:eastAsia="en-US"/>
    </w:rPr>
  </w:style>
  <w:style w:type="paragraph" w:styleId="BodyTextIndent2">
    <w:name w:val="Body Text Indent 2"/>
    <w:basedOn w:val="Normal"/>
    <w:link w:val="BodyTextIndent2Char"/>
    <w:rsid w:val="00211AAE"/>
    <w:pPr>
      <w:spacing w:after="120" w:line="480" w:lineRule="auto"/>
      <w:ind w:left="283"/>
    </w:pPr>
    <w:rPr>
      <w:lang w:val="x-none"/>
    </w:rPr>
  </w:style>
  <w:style w:type="character" w:customStyle="1" w:styleId="BodyTextIndent2Char">
    <w:name w:val="Body Text Indent 2 Char"/>
    <w:link w:val="BodyTextIndent2"/>
    <w:rsid w:val="00211AAE"/>
    <w:rPr>
      <w:sz w:val="22"/>
      <w:lang w:eastAsia="en-US"/>
    </w:rPr>
  </w:style>
  <w:style w:type="paragraph" w:styleId="BodyTextIndent3">
    <w:name w:val="Body Text Indent 3"/>
    <w:basedOn w:val="Normal"/>
    <w:link w:val="BodyTextIndent3Char"/>
    <w:rsid w:val="00211AAE"/>
    <w:pPr>
      <w:spacing w:after="120"/>
      <w:ind w:left="283"/>
    </w:pPr>
    <w:rPr>
      <w:sz w:val="16"/>
      <w:szCs w:val="16"/>
      <w:lang w:val="x-none"/>
    </w:rPr>
  </w:style>
  <w:style w:type="character" w:customStyle="1" w:styleId="BodyTextIndent3Char">
    <w:name w:val="Body Text Indent 3 Char"/>
    <w:link w:val="BodyTextIndent3"/>
    <w:rsid w:val="00211AAE"/>
    <w:rPr>
      <w:sz w:val="16"/>
      <w:szCs w:val="16"/>
      <w:lang w:eastAsia="en-US"/>
    </w:rPr>
  </w:style>
  <w:style w:type="paragraph" w:styleId="Caption">
    <w:name w:val="caption"/>
    <w:basedOn w:val="Normal"/>
    <w:next w:val="Normal"/>
    <w:qFormat/>
    <w:rsid w:val="00211AAE"/>
    <w:rPr>
      <w:b/>
      <w:bCs/>
      <w:sz w:val="20"/>
    </w:rPr>
  </w:style>
  <w:style w:type="paragraph" w:styleId="Closing">
    <w:name w:val="Closing"/>
    <w:basedOn w:val="Normal"/>
    <w:link w:val="ClosingChar"/>
    <w:rsid w:val="00211AAE"/>
    <w:pPr>
      <w:ind w:left="4252"/>
    </w:pPr>
    <w:rPr>
      <w:lang w:val="x-none"/>
    </w:rPr>
  </w:style>
  <w:style w:type="character" w:customStyle="1" w:styleId="ClosingChar">
    <w:name w:val="Closing Char"/>
    <w:link w:val="Closing"/>
    <w:rsid w:val="00211AAE"/>
    <w:rPr>
      <w:sz w:val="22"/>
      <w:lang w:eastAsia="en-US"/>
    </w:rPr>
  </w:style>
  <w:style w:type="paragraph" w:styleId="CommentText">
    <w:name w:val="annotation text"/>
    <w:basedOn w:val="Normal"/>
    <w:link w:val="CommentTextChar"/>
    <w:rsid w:val="00211AAE"/>
    <w:rPr>
      <w:sz w:val="20"/>
      <w:lang w:val="x-none"/>
    </w:rPr>
  </w:style>
  <w:style w:type="character" w:customStyle="1" w:styleId="CommentTextChar">
    <w:name w:val="Comment Text Char"/>
    <w:link w:val="CommentText"/>
    <w:rsid w:val="00211AAE"/>
    <w:rPr>
      <w:lang w:eastAsia="en-US"/>
    </w:rPr>
  </w:style>
  <w:style w:type="paragraph" w:styleId="CommentSubject">
    <w:name w:val="annotation subject"/>
    <w:basedOn w:val="CommentText"/>
    <w:next w:val="CommentText"/>
    <w:link w:val="CommentSubjectChar"/>
    <w:rsid w:val="00211AAE"/>
    <w:rPr>
      <w:b/>
      <w:bCs/>
    </w:rPr>
  </w:style>
  <w:style w:type="character" w:customStyle="1" w:styleId="CommentSubjectChar">
    <w:name w:val="Comment Subject Char"/>
    <w:link w:val="CommentSubject"/>
    <w:rsid w:val="00211AAE"/>
    <w:rPr>
      <w:b/>
      <w:bCs/>
      <w:lang w:eastAsia="en-US"/>
    </w:rPr>
  </w:style>
  <w:style w:type="paragraph" w:styleId="Date">
    <w:name w:val="Date"/>
    <w:basedOn w:val="Normal"/>
    <w:next w:val="Normal"/>
    <w:link w:val="DateChar"/>
    <w:rsid w:val="00211AAE"/>
    <w:rPr>
      <w:lang w:val="x-none"/>
    </w:rPr>
  </w:style>
  <w:style w:type="character" w:customStyle="1" w:styleId="DateChar">
    <w:name w:val="Date Char"/>
    <w:link w:val="Date"/>
    <w:rsid w:val="00211AAE"/>
    <w:rPr>
      <w:sz w:val="22"/>
      <w:lang w:eastAsia="en-US"/>
    </w:rPr>
  </w:style>
  <w:style w:type="paragraph" w:styleId="E-mailSignature">
    <w:name w:val="E-mail Signature"/>
    <w:basedOn w:val="Normal"/>
    <w:link w:val="E-mailSignatureChar"/>
    <w:rsid w:val="00211AAE"/>
    <w:rPr>
      <w:lang w:val="x-none"/>
    </w:rPr>
  </w:style>
  <w:style w:type="character" w:customStyle="1" w:styleId="E-mailSignatureChar">
    <w:name w:val="E-mail Signature Char"/>
    <w:link w:val="E-mailSignature"/>
    <w:rsid w:val="00211AAE"/>
    <w:rPr>
      <w:sz w:val="22"/>
      <w:lang w:eastAsia="en-US"/>
    </w:rPr>
  </w:style>
  <w:style w:type="paragraph" w:styleId="EnvelopeAddress">
    <w:name w:val="envelope address"/>
    <w:basedOn w:val="Normal"/>
    <w:rsid w:val="00211AA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211AAE"/>
    <w:rPr>
      <w:rFonts w:ascii="Cambria" w:hAnsi="Cambria"/>
      <w:sz w:val="20"/>
    </w:rPr>
  </w:style>
  <w:style w:type="paragraph" w:styleId="FootnoteText">
    <w:name w:val="footnote text"/>
    <w:basedOn w:val="Normal"/>
    <w:link w:val="FootnoteTextChar"/>
    <w:rsid w:val="00211AAE"/>
    <w:rPr>
      <w:sz w:val="20"/>
      <w:lang w:val="x-none"/>
    </w:rPr>
  </w:style>
  <w:style w:type="character" w:customStyle="1" w:styleId="FootnoteTextChar">
    <w:name w:val="Footnote Text Char"/>
    <w:link w:val="FootnoteText"/>
    <w:rsid w:val="00211AAE"/>
    <w:rPr>
      <w:lang w:eastAsia="en-US"/>
    </w:rPr>
  </w:style>
  <w:style w:type="paragraph" w:styleId="HTMLAddress">
    <w:name w:val="HTML Address"/>
    <w:basedOn w:val="Normal"/>
    <w:link w:val="HTMLAddressChar"/>
    <w:rsid w:val="00211AAE"/>
    <w:rPr>
      <w:i/>
      <w:iCs/>
      <w:lang w:val="x-none"/>
    </w:rPr>
  </w:style>
  <w:style w:type="character" w:customStyle="1" w:styleId="HTMLAddressChar">
    <w:name w:val="HTML Address Char"/>
    <w:link w:val="HTMLAddress"/>
    <w:rsid w:val="00211AAE"/>
    <w:rPr>
      <w:i/>
      <w:iCs/>
      <w:sz w:val="22"/>
      <w:lang w:eastAsia="en-US"/>
    </w:rPr>
  </w:style>
  <w:style w:type="paragraph" w:styleId="HTMLPreformatted">
    <w:name w:val="HTML Preformatted"/>
    <w:basedOn w:val="Normal"/>
    <w:link w:val="HTMLPreformattedChar"/>
    <w:rsid w:val="00211AAE"/>
    <w:rPr>
      <w:rFonts w:ascii="Courier New" w:hAnsi="Courier New"/>
      <w:sz w:val="20"/>
      <w:lang w:val="x-none"/>
    </w:rPr>
  </w:style>
  <w:style w:type="character" w:customStyle="1" w:styleId="HTMLPreformattedChar">
    <w:name w:val="HTML Preformatted Char"/>
    <w:link w:val="HTMLPreformatted"/>
    <w:rsid w:val="00211AAE"/>
    <w:rPr>
      <w:rFonts w:ascii="Courier New" w:hAnsi="Courier New" w:cs="Courier New"/>
      <w:lang w:eastAsia="en-US"/>
    </w:rPr>
  </w:style>
  <w:style w:type="paragraph" w:styleId="Index1">
    <w:name w:val="index 1"/>
    <w:basedOn w:val="Normal"/>
    <w:next w:val="Normal"/>
    <w:autoRedefine/>
    <w:rsid w:val="00211AAE"/>
    <w:pPr>
      <w:ind w:left="220" w:hanging="220"/>
    </w:pPr>
  </w:style>
  <w:style w:type="paragraph" w:styleId="Index2">
    <w:name w:val="index 2"/>
    <w:basedOn w:val="Normal"/>
    <w:next w:val="Normal"/>
    <w:autoRedefine/>
    <w:rsid w:val="00211AAE"/>
    <w:pPr>
      <w:ind w:left="440" w:hanging="220"/>
    </w:pPr>
  </w:style>
  <w:style w:type="paragraph" w:styleId="Index3">
    <w:name w:val="index 3"/>
    <w:basedOn w:val="Normal"/>
    <w:next w:val="Normal"/>
    <w:autoRedefine/>
    <w:rsid w:val="00211AAE"/>
    <w:pPr>
      <w:ind w:left="660" w:hanging="220"/>
    </w:pPr>
  </w:style>
  <w:style w:type="paragraph" w:styleId="Index4">
    <w:name w:val="index 4"/>
    <w:basedOn w:val="Normal"/>
    <w:next w:val="Normal"/>
    <w:autoRedefine/>
    <w:rsid w:val="00211AAE"/>
    <w:pPr>
      <w:ind w:left="880" w:hanging="220"/>
    </w:pPr>
  </w:style>
  <w:style w:type="paragraph" w:styleId="Index5">
    <w:name w:val="index 5"/>
    <w:basedOn w:val="Normal"/>
    <w:next w:val="Normal"/>
    <w:autoRedefine/>
    <w:rsid w:val="00211AAE"/>
    <w:pPr>
      <w:ind w:left="1100" w:hanging="220"/>
    </w:pPr>
  </w:style>
  <w:style w:type="paragraph" w:styleId="Index6">
    <w:name w:val="index 6"/>
    <w:basedOn w:val="Normal"/>
    <w:next w:val="Normal"/>
    <w:autoRedefine/>
    <w:rsid w:val="00211AAE"/>
    <w:pPr>
      <w:ind w:left="1320" w:hanging="220"/>
    </w:pPr>
  </w:style>
  <w:style w:type="paragraph" w:styleId="Index7">
    <w:name w:val="index 7"/>
    <w:basedOn w:val="Normal"/>
    <w:next w:val="Normal"/>
    <w:autoRedefine/>
    <w:rsid w:val="00211AAE"/>
    <w:pPr>
      <w:ind w:left="1540" w:hanging="220"/>
    </w:pPr>
  </w:style>
  <w:style w:type="paragraph" w:styleId="Index8">
    <w:name w:val="index 8"/>
    <w:basedOn w:val="Normal"/>
    <w:next w:val="Normal"/>
    <w:autoRedefine/>
    <w:rsid w:val="00211AAE"/>
    <w:pPr>
      <w:ind w:left="1760" w:hanging="220"/>
    </w:pPr>
  </w:style>
  <w:style w:type="paragraph" w:styleId="Index9">
    <w:name w:val="index 9"/>
    <w:basedOn w:val="Normal"/>
    <w:next w:val="Normal"/>
    <w:autoRedefine/>
    <w:rsid w:val="00211AAE"/>
    <w:pPr>
      <w:ind w:left="1980" w:hanging="220"/>
    </w:pPr>
  </w:style>
  <w:style w:type="paragraph" w:styleId="IndexHeading">
    <w:name w:val="index heading"/>
    <w:basedOn w:val="Normal"/>
    <w:next w:val="Index1"/>
    <w:rsid w:val="00211AAE"/>
    <w:rPr>
      <w:rFonts w:ascii="Cambria" w:hAnsi="Cambria"/>
      <w:b/>
      <w:bCs/>
    </w:rPr>
  </w:style>
  <w:style w:type="paragraph" w:styleId="IntenseQuote">
    <w:name w:val="Intense Quote"/>
    <w:basedOn w:val="Normal"/>
    <w:next w:val="Normal"/>
    <w:link w:val="IntenseQuoteChar"/>
    <w:uiPriority w:val="30"/>
    <w:qFormat/>
    <w:rsid w:val="00211AAE"/>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211AAE"/>
    <w:rPr>
      <w:b/>
      <w:bCs/>
      <w:i/>
      <w:iCs/>
      <w:color w:val="4F81BD"/>
      <w:sz w:val="22"/>
      <w:lang w:eastAsia="en-US"/>
    </w:rPr>
  </w:style>
  <w:style w:type="paragraph" w:styleId="List">
    <w:name w:val="List"/>
    <w:basedOn w:val="Normal"/>
    <w:rsid w:val="00211AAE"/>
    <w:pPr>
      <w:ind w:left="283" w:hanging="283"/>
      <w:contextualSpacing/>
    </w:pPr>
  </w:style>
  <w:style w:type="paragraph" w:styleId="List2">
    <w:name w:val="List 2"/>
    <w:basedOn w:val="Normal"/>
    <w:rsid w:val="00211AAE"/>
    <w:pPr>
      <w:ind w:left="566" w:hanging="283"/>
      <w:contextualSpacing/>
    </w:pPr>
  </w:style>
  <w:style w:type="paragraph" w:styleId="List3">
    <w:name w:val="List 3"/>
    <w:basedOn w:val="Normal"/>
    <w:rsid w:val="00211AAE"/>
    <w:pPr>
      <w:ind w:left="849" w:hanging="283"/>
      <w:contextualSpacing/>
    </w:pPr>
  </w:style>
  <w:style w:type="paragraph" w:styleId="List4">
    <w:name w:val="List 4"/>
    <w:basedOn w:val="Normal"/>
    <w:rsid w:val="00211AAE"/>
    <w:pPr>
      <w:ind w:left="1132" w:hanging="283"/>
      <w:contextualSpacing/>
    </w:pPr>
  </w:style>
  <w:style w:type="paragraph" w:styleId="List5">
    <w:name w:val="List 5"/>
    <w:basedOn w:val="Normal"/>
    <w:rsid w:val="00211AAE"/>
    <w:pPr>
      <w:ind w:left="1415" w:hanging="283"/>
      <w:contextualSpacing/>
    </w:pPr>
  </w:style>
  <w:style w:type="paragraph" w:styleId="ListBullet">
    <w:name w:val="List Bullet"/>
    <w:basedOn w:val="Normal"/>
    <w:rsid w:val="00211AAE"/>
    <w:pPr>
      <w:numPr>
        <w:numId w:val="3"/>
      </w:numPr>
      <w:contextualSpacing/>
    </w:pPr>
  </w:style>
  <w:style w:type="paragraph" w:styleId="ListBullet2">
    <w:name w:val="List Bullet 2"/>
    <w:basedOn w:val="Normal"/>
    <w:rsid w:val="00211AAE"/>
    <w:pPr>
      <w:numPr>
        <w:numId w:val="4"/>
      </w:numPr>
      <w:contextualSpacing/>
    </w:pPr>
  </w:style>
  <w:style w:type="paragraph" w:styleId="ListBullet3">
    <w:name w:val="List Bullet 3"/>
    <w:basedOn w:val="Normal"/>
    <w:rsid w:val="00211AAE"/>
    <w:pPr>
      <w:numPr>
        <w:numId w:val="5"/>
      </w:numPr>
      <w:contextualSpacing/>
    </w:pPr>
  </w:style>
  <w:style w:type="paragraph" w:styleId="ListBullet4">
    <w:name w:val="List Bullet 4"/>
    <w:basedOn w:val="Normal"/>
    <w:rsid w:val="00211AAE"/>
    <w:pPr>
      <w:numPr>
        <w:numId w:val="6"/>
      </w:numPr>
      <w:contextualSpacing/>
    </w:pPr>
  </w:style>
  <w:style w:type="paragraph" w:styleId="ListBullet5">
    <w:name w:val="List Bullet 5"/>
    <w:basedOn w:val="Normal"/>
    <w:rsid w:val="00211AAE"/>
    <w:pPr>
      <w:numPr>
        <w:numId w:val="7"/>
      </w:numPr>
      <w:contextualSpacing/>
    </w:pPr>
  </w:style>
  <w:style w:type="paragraph" w:styleId="ListContinue">
    <w:name w:val="List Continue"/>
    <w:basedOn w:val="Normal"/>
    <w:rsid w:val="00211AAE"/>
    <w:pPr>
      <w:spacing w:after="120"/>
      <w:ind w:left="283"/>
      <w:contextualSpacing/>
    </w:pPr>
  </w:style>
  <w:style w:type="paragraph" w:styleId="ListContinue2">
    <w:name w:val="List Continue 2"/>
    <w:basedOn w:val="Normal"/>
    <w:rsid w:val="00211AAE"/>
    <w:pPr>
      <w:spacing w:after="120"/>
      <w:ind w:left="566"/>
      <w:contextualSpacing/>
    </w:pPr>
  </w:style>
  <w:style w:type="paragraph" w:styleId="ListContinue3">
    <w:name w:val="List Continue 3"/>
    <w:basedOn w:val="Normal"/>
    <w:rsid w:val="00211AAE"/>
    <w:pPr>
      <w:spacing w:after="120"/>
      <w:ind w:left="849"/>
      <w:contextualSpacing/>
    </w:pPr>
  </w:style>
  <w:style w:type="paragraph" w:styleId="ListContinue4">
    <w:name w:val="List Continue 4"/>
    <w:basedOn w:val="Normal"/>
    <w:rsid w:val="00211AAE"/>
    <w:pPr>
      <w:spacing w:after="120"/>
      <w:ind w:left="1132"/>
      <w:contextualSpacing/>
    </w:pPr>
  </w:style>
  <w:style w:type="paragraph" w:styleId="ListContinue5">
    <w:name w:val="List Continue 5"/>
    <w:basedOn w:val="Normal"/>
    <w:rsid w:val="00211AAE"/>
    <w:pPr>
      <w:spacing w:after="120"/>
      <w:ind w:left="1415"/>
      <w:contextualSpacing/>
    </w:pPr>
  </w:style>
  <w:style w:type="paragraph" w:styleId="ListNumber">
    <w:name w:val="List Number"/>
    <w:basedOn w:val="Normal"/>
    <w:rsid w:val="00211AAE"/>
    <w:pPr>
      <w:numPr>
        <w:numId w:val="8"/>
      </w:numPr>
      <w:contextualSpacing/>
    </w:pPr>
  </w:style>
  <w:style w:type="paragraph" w:styleId="ListNumber2">
    <w:name w:val="List Number 2"/>
    <w:basedOn w:val="Normal"/>
    <w:rsid w:val="00211AAE"/>
    <w:pPr>
      <w:numPr>
        <w:numId w:val="9"/>
      </w:numPr>
      <w:contextualSpacing/>
    </w:pPr>
  </w:style>
  <w:style w:type="paragraph" w:styleId="ListNumber3">
    <w:name w:val="List Number 3"/>
    <w:basedOn w:val="Normal"/>
    <w:rsid w:val="00211AAE"/>
    <w:pPr>
      <w:numPr>
        <w:numId w:val="10"/>
      </w:numPr>
      <w:contextualSpacing/>
    </w:pPr>
  </w:style>
  <w:style w:type="paragraph" w:styleId="ListNumber4">
    <w:name w:val="List Number 4"/>
    <w:basedOn w:val="Normal"/>
    <w:rsid w:val="00211AAE"/>
    <w:pPr>
      <w:numPr>
        <w:numId w:val="11"/>
      </w:numPr>
      <w:contextualSpacing/>
    </w:pPr>
  </w:style>
  <w:style w:type="paragraph" w:styleId="ListNumber5">
    <w:name w:val="List Number 5"/>
    <w:basedOn w:val="Normal"/>
    <w:rsid w:val="00211AAE"/>
    <w:pPr>
      <w:numPr>
        <w:numId w:val="12"/>
      </w:numPr>
      <w:contextualSpacing/>
    </w:pPr>
  </w:style>
  <w:style w:type="paragraph" w:styleId="ListParagraph">
    <w:name w:val="List Paragraph"/>
    <w:basedOn w:val="Normal"/>
    <w:uiPriority w:val="34"/>
    <w:qFormat/>
    <w:rsid w:val="00211AAE"/>
    <w:pPr>
      <w:ind w:left="720"/>
    </w:pPr>
  </w:style>
  <w:style w:type="paragraph" w:styleId="MacroText">
    <w:name w:val="macro"/>
    <w:link w:val="MacroTextChar"/>
    <w:rsid w:val="00211A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t-LT"/>
    </w:rPr>
  </w:style>
  <w:style w:type="character" w:customStyle="1" w:styleId="MacroTextChar">
    <w:name w:val="Macro Text Char"/>
    <w:link w:val="MacroText"/>
    <w:rsid w:val="00211AAE"/>
    <w:rPr>
      <w:rFonts w:ascii="Courier New" w:hAnsi="Courier New" w:cs="Courier New"/>
      <w:lang w:eastAsia="en-US" w:bidi="ar-SA"/>
    </w:rPr>
  </w:style>
  <w:style w:type="paragraph" w:styleId="MessageHeader">
    <w:name w:val="Message Header"/>
    <w:basedOn w:val="Normal"/>
    <w:link w:val="MessageHeaderChar"/>
    <w:rsid w:val="00211AA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sid w:val="00211AAE"/>
    <w:rPr>
      <w:rFonts w:ascii="Cambria" w:eastAsia="Times New Roman" w:hAnsi="Cambria" w:cs="Times New Roman"/>
      <w:sz w:val="24"/>
      <w:szCs w:val="24"/>
      <w:shd w:val="pct20" w:color="auto" w:fill="auto"/>
      <w:lang w:eastAsia="en-US"/>
    </w:rPr>
  </w:style>
  <w:style w:type="paragraph" w:styleId="NoSpacing">
    <w:name w:val="No Spacing"/>
    <w:uiPriority w:val="1"/>
    <w:qFormat/>
    <w:rsid w:val="00211AAE"/>
    <w:rPr>
      <w:sz w:val="22"/>
      <w:lang w:val="en-GB"/>
    </w:rPr>
  </w:style>
  <w:style w:type="paragraph" w:styleId="NormalWeb">
    <w:name w:val="Normal (Web)"/>
    <w:basedOn w:val="Normal"/>
    <w:rsid w:val="00211AAE"/>
    <w:rPr>
      <w:sz w:val="24"/>
      <w:szCs w:val="24"/>
    </w:rPr>
  </w:style>
  <w:style w:type="paragraph" w:styleId="NormalIndent">
    <w:name w:val="Normal Indent"/>
    <w:basedOn w:val="Normal"/>
    <w:rsid w:val="00211AAE"/>
    <w:pPr>
      <w:ind w:left="720"/>
    </w:pPr>
  </w:style>
  <w:style w:type="paragraph" w:styleId="NoteHeading">
    <w:name w:val="Note Heading"/>
    <w:basedOn w:val="Normal"/>
    <w:next w:val="Normal"/>
    <w:link w:val="NoteHeadingChar"/>
    <w:rsid w:val="00211AAE"/>
    <w:rPr>
      <w:lang w:val="x-none"/>
    </w:rPr>
  </w:style>
  <w:style w:type="character" w:customStyle="1" w:styleId="NoteHeadingChar">
    <w:name w:val="Note Heading Char"/>
    <w:link w:val="NoteHeading"/>
    <w:rsid w:val="00211AAE"/>
    <w:rPr>
      <w:sz w:val="22"/>
      <w:lang w:eastAsia="en-US"/>
    </w:rPr>
  </w:style>
  <w:style w:type="paragraph" w:styleId="PlainText">
    <w:name w:val="Plain Text"/>
    <w:basedOn w:val="Normal"/>
    <w:link w:val="PlainTextChar"/>
    <w:rsid w:val="00211AAE"/>
    <w:rPr>
      <w:rFonts w:ascii="Courier New" w:hAnsi="Courier New"/>
      <w:sz w:val="20"/>
      <w:lang w:val="x-none"/>
    </w:rPr>
  </w:style>
  <w:style w:type="character" w:customStyle="1" w:styleId="PlainTextChar">
    <w:name w:val="Plain Text Char"/>
    <w:link w:val="PlainText"/>
    <w:rsid w:val="00211AAE"/>
    <w:rPr>
      <w:rFonts w:ascii="Courier New" w:hAnsi="Courier New" w:cs="Courier New"/>
      <w:lang w:eastAsia="en-US"/>
    </w:rPr>
  </w:style>
  <w:style w:type="paragraph" w:styleId="Quote">
    <w:name w:val="Quote"/>
    <w:basedOn w:val="Normal"/>
    <w:next w:val="Normal"/>
    <w:link w:val="QuoteChar"/>
    <w:uiPriority w:val="29"/>
    <w:qFormat/>
    <w:rsid w:val="00211AAE"/>
    <w:rPr>
      <w:i/>
      <w:iCs/>
      <w:color w:val="000000"/>
      <w:lang w:val="x-none"/>
    </w:rPr>
  </w:style>
  <w:style w:type="character" w:customStyle="1" w:styleId="QuoteChar">
    <w:name w:val="Quote Char"/>
    <w:link w:val="Quote"/>
    <w:uiPriority w:val="29"/>
    <w:rsid w:val="00211AAE"/>
    <w:rPr>
      <w:i/>
      <w:iCs/>
      <w:color w:val="000000"/>
      <w:sz w:val="22"/>
      <w:lang w:eastAsia="en-US"/>
    </w:rPr>
  </w:style>
  <w:style w:type="paragraph" w:styleId="Salutation">
    <w:name w:val="Salutation"/>
    <w:basedOn w:val="Normal"/>
    <w:next w:val="Normal"/>
    <w:link w:val="SalutationChar"/>
    <w:rsid w:val="00211AAE"/>
    <w:rPr>
      <w:lang w:val="x-none"/>
    </w:rPr>
  </w:style>
  <w:style w:type="character" w:customStyle="1" w:styleId="SalutationChar">
    <w:name w:val="Salutation Char"/>
    <w:link w:val="Salutation"/>
    <w:rsid w:val="00211AAE"/>
    <w:rPr>
      <w:sz w:val="22"/>
      <w:lang w:eastAsia="en-US"/>
    </w:rPr>
  </w:style>
  <w:style w:type="paragraph" w:styleId="Signature">
    <w:name w:val="Signature"/>
    <w:basedOn w:val="Normal"/>
    <w:link w:val="SignatureChar"/>
    <w:rsid w:val="00211AAE"/>
    <w:pPr>
      <w:ind w:left="4252"/>
    </w:pPr>
    <w:rPr>
      <w:lang w:val="x-none"/>
    </w:rPr>
  </w:style>
  <w:style w:type="character" w:customStyle="1" w:styleId="SignatureChar">
    <w:name w:val="Signature Char"/>
    <w:link w:val="Signature"/>
    <w:rsid w:val="00211AAE"/>
    <w:rPr>
      <w:sz w:val="22"/>
      <w:lang w:eastAsia="en-US"/>
    </w:rPr>
  </w:style>
  <w:style w:type="paragraph" w:styleId="Subtitle">
    <w:name w:val="Subtitle"/>
    <w:basedOn w:val="Normal"/>
    <w:next w:val="Normal"/>
    <w:link w:val="SubtitleChar"/>
    <w:qFormat/>
    <w:rsid w:val="00211AAE"/>
    <w:pPr>
      <w:spacing w:after="60"/>
      <w:jc w:val="center"/>
      <w:outlineLvl w:val="1"/>
    </w:pPr>
    <w:rPr>
      <w:rFonts w:ascii="Cambria" w:hAnsi="Cambria"/>
      <w:sz w:val="24"/>
      <w:szCs w:val="24"/>
      <w:lang w:val="x-none"/>
    </w:rPr>
  </w:style>
  <w:style w:type="character" w:customStyle="1" w:styleId="SubtitleChar">
    <w:name w:val="Subtitle Char"/>
    <w:link w:val="Subtitle"/>
    <w:rsid w:val="00211AAE"/>
    <w:rPr>
      <w:rFonts w:ascii="Cambria" w:eastAsia="Times New Roman" w:hAnsi="Cambria" w:cs="Times New Roman"/>
      <w:sz w:val="24"/>
      <w:szCs w:val="24"/>
      <w:lang w:eastAsia="en-US"/>
    </w:rPr>
  </w:style>
  <w:style w:type="paragraph" w:styleId="TableofAuthorities">
    <w:name w:val="table of authorities"/>
    <w:basedOn w:val="Normal"/>
    <w:next w:val="Normal"/>
    <w:rsid w:val="00211AAE"/>
    <w:pPr>
      <w:ind w:left="220" w:hanging="220"/>
    </w:pPr>
  </w:style>
  <w:style w:type="paragraph" w:styleId="TableofFigures">
    <w:name w:val="table of figures"/>
    <w:basedOn w:val="Normal"/>
    <w:next w:val="Normal"/>
    <w:rsid w:val="00211AAE"/>
  </w:style>
  <w:style w:type="paragraph" w:styleId="Title">
    <w:name w:val="Title"/>
    <w:basedOn w:val="Normal"/>
    <w:next w:val="Normal"/>
    <w:link w:val="TitleChar"/>
    <w:qFormat/>
    <w:rsid w:val="00211AAE"/>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211AAE"/>
    <w:rPr>
      <w:rFonts w:ascii="Cambria" w:eastAsia="Times New Roman" w:hAnsi="Cambria" w:cs="Times New Roman"/>
      <w:b/>
      <w:bCs/>
      <w:kern w:val="28"/>
      <w:sz w:val="32"/>
      <w:szCs w:val="32"/>
      <w:lang w:eastAsia="en-US"/>
    </w:rPr>
  </w:style>
  <w:style w:type="paragraph" w:styleId="TOAHeading">
    <w:name w:val="toa heading"/>
    <w:basedOn w:val="Normal"/>
    <w:next w:val="Normal"/>
    <w:rsid w:val="00211AAE"/>
    <w:pPr>
      <w:spacing w:before="120"/>
    </w:pPr>
    <w:rPr>
      <w:rFonts w:ascii="Cambria" w:hAnsi="Cambria"/>
      <w:b/>
      <w:bCs/>
      <w:sz w:val="24"/>
      <w:szCs w:val="24"/>
    </w:rPr>
  </w:style>
  <w:style w:type="paragraph" w:styleId="TOCHeading">
    <w:name w:val="TOC Heading"/>
    <w:basedOn w:val="Heading1"/>
    <w:next w:val="Normal"/>
    <w:uiPriority w:val="39"/>
    <w:qFormat/>
    <w:rsid w:val="00211AAE"/>
    <w:pPr>
      <w:keepLines w:val="0"/>
      <w:numPr>
        <w:numId w:val="0"/>
      </w:numPr>
      <w:spacing w:after="60"/>
      <w:outlineLvl w:val="9"/>
    </w:pPr>
    <w:rPr>
      <w:rFonts w:ascii="Cambria" w:hAnsi="Cambria"/>
      <w:bCs/>
      <w:caps w:val="0"/>
      <w:kern w:val="32"/>
      <w:sz w:val="32"/>
      <w:szCs w:val="32"/>
    </w:rPr>
  </w:style>
  <w:style w:type="character" w:styleId="Hyperlink">
    <w:name w:val="Hyperlink"/>
    <w:rsid w:val="00037D09"/>
    <w:rPr>
      <w:color w:val="0000FF"/>
      <w:u w:val="single"/>
    </w:rPr>
  </w:style>
  <w:style w:type="character" w:styleId="CommentReference">
    <w:name w:val="annotation reference"/>
    <w:rsid w:val="00AD1052"/>
    <w:rPr>
      <w:sz w:val="16"/>
      <w:szCs w:val="16"/>
    </w:rPr>
  </w:style>
  <w:style w:type="paragraph" w:styleId="Revision">
    <w:name w:val="Revision"/>
    <w:hidden/>
    <w:uiPriority w:val="99"/>
    <w:semiHidden/>
    <w:rsid w:val="00AD1052"/>
    <w:rPr>
      <w:sz w:val="22"/>
      <w:lang w:val="en-GB"/>
    </w:rPr>
  </w:style>
  <w:style w:type="character" w:styleId="FootnoteReference">
    <w:name w:val="footnote reference"/>
    <w:rsid w:val="00025628"/>
    <w:rPr>
      <w:rFonts w:ascii="Verdana" w:hAnsi="Verdana"/>
      <w:vertAlign w:val="superscript"/>
    </w:rPr>
  </w:style>
  <w:style w:type="paragraph" w:customStyle="1" w:styleId="BodytextAgency">
    <w:name w:val="Body text (Agency)"/>
    <w:basedOn w:val="Normal"/>
    <w:link w:val="BodytextAgencyChar"/>
    <w:uiPriority w:val="99"/>
    <w:qFormat/>
    <w:rsid w:val="00025628"/>
    <w:pPr>
      <w:spacing w:after="140" w:line="280" w:lineRule="atLeast"/>
    </w:pPr>
    <w:rPr>
      <w:rFonts w:ascii="Verdana" w:hAnsi="Verdana"/>
      <w:sz w:val="18"/>
      <w:lang w:eastAsia="x-none"/>
    </w:rPr>
  </w:style>
  <w:style w:type="paragraph" w:customStyle="1" w:styleId="Heading1Agency">
    <w:name w:val="Heading 1 (Agency)"/>
    <w:basedOn w:val="Normal"/>
    <w:next w:val="BodytextAgency"/>
    <w:rsid w:val="00025628"/>
    <w:pPr>
      <w:keepNext/>
      <w:numPr>
        <w:numId w:val="36"/>
      </w:numPr>
      <w:spacing w:before="280" w:after="220"/>
      <w:outlineLvl w:val="0"/>
    </w:pPr>
    <w:rPr>
      <w:rFonts w:ascii="Verdana" w:hAnsi="Verdana"/>
      <w:b/>
      <w:kern w:val="32"/>
      <w:sz w:val="27"/>
      <w:lang w:val="lt-LT" w:eastAsia="fr-LU"/>
    </w:rPr>
  </w:style>
  <w:style w:type="paragraph" w:customStyle="1" w:styleId="Heading2Agency">
    <w:name w:val="Heading 2 (Agency)"/>
    <w:basedOn w:val="Normal"/>
    <w:next w:val="BodytextAgency"/>
    <w:rsid w:val="00025628"/>
    <w:pPr>
      <w:keepNext/>
      <w:numPr>
        <w:ilvl w:val="1"/>
        <w:numId w:val="36"/>
      </w:numPr>
      <w:spacing w:before="280" w:after="220"/>
      <w:outlineLvl w:val="1"/>
    </w:pPr>
    <w:rPr>
      <w:rFonts w:ascii="Verdana" w:hAnsi="Verdana"/>
      <w:b/>
      <w:i/>
      <w:kern w:val="32"/>
      <w:lang w:val="lt-LT" w:eastAsia="fr-LU"/>
    </w:rPr>
  </w:style>
  <w:style w:type="paragraph" w:customStyle="1" w:styleId="Heading3Agency">
    <w:name w:val="Heading 3 (Agency)"/>
    <w:basedOn w:val="Normal"/>
    <w:next w:val="BodytextAgency"/>
    <w:rsid w:val="00025628"/>
    <w:pPr>
      <w:keepNext/>
      <w:numPr>
        <w:ilvl w:val="2"/>
        <w:numId w:val="36"/>
      </w:numPr>
      <w:spacing w:before="280" w:after="220"/>
      <w:outlineLvl w:val="2"/>
    </w:pPr>
    <w:rPr>
      <w:rFonts w:ascii="Verdana" w:hAnsi="Verdana"/>
      <w:b/>
      <w:kern w:val="32"/>
      <w:lang w:val="lt-LT" w:eastAsia="fr-LU"/>
    </w:rPr>
  </w:style>
  <w:style w:type="paragraph" w:customStyle="1" w:styleId="Heading4Agency">
    <w:name w:val="Heading 4 (Agency)"/>
    <w:basedOn w:val="Heading3Agency"/>
    <w:next w:val="BodytextAgency"/>
    <w:rsid w:val="00025628"/>
    <w:pPr>
      <w:numPr>
        <w:ilvl w:val="3"/>
      </w:numPr>
      <w:outlineLvl w:val="3"/>
    </w:pPr>
    <w:rPr>
      <w:i/>
      <w:sz w:val="18"/>
    </w:rPr>
  </w:style>
  <w:style w:type="paragraph" w:customStyle="1" w:styleId="Heading5Agency">
    <w:name w:val="Heading 5 (Agency)"/>
    <w:basedOn w:val="Heading4Agency"/>
    <w:next w:val="BodytextAgency"/>
    <w:rsid w:val="00025628"/>
    <w:pPr>
      <w:numPr>
        <w:ilvl w:val="4"/>
      </w:numPr>
      <w:outlineLvl w:val="4"/>
    </w:pPr>
    <w:rPr>
      <w:i w:val="0"/>
    </w:rPr>
  </w:style>
  <w:style w:type="paragraph" w:customStyle="1" w:styleId="Heading6Agency">
    <w:name w:val="Heading 6 (Agency)"/>
    <w:basedOn w:val="Heading5Agency"/>
    <w:next w:val="BodytextAgency"/>
    <w:rsid w:val="00025628"/>
    <w:pPr>
      <w:numPr>
        <w:ilvl w:val="5"/>
      </w:numPr>
      <w:outlineLvl w:val="5"/>
    </w:pPr>
  </w:style>
  <w:style w:type="paragraph" w:customStyle="1" w:styleId="Heading7Agency">
    <w:name w:val="Heading 7 (Agency)"/>
    <w:basedOn w:val="Heading6Agency"/>
    <w:next w:val="BodytextAgency"/>
    <w:rsid w:val="00025628"/>
    <w:pPr>
      <w:numPr>
        <w:ilvl w:val="6"/>
      </w:numPr>
      <w:outlineLvl w:val="6"/>
    </w:pPr>
  </w:style>
  <w:style w:type="paragraph" w:customStyle="1" w:styleId="Heading8Agency">
    <w:name w:val="Heading 8 (Agency)"/>
    <w:basedOn w:val="Heading7Agency"/>
    <w:next w:val="BodytextAgency"/>
    <w:rsid w:val="00025628"/>
    <w:pPr>
      <w:numPr>
        <w:ilvl w:val="7"/>
      </w:numPr>
      <w:outlineLvl w:val="7"/>
    </w:pPr>
  </w:style>
  <w:style w:type="paragraph" w:customStyle="1" w:styleId="Heading9Agency">
    <w:name w:val="Heading 9 (Agency)"/>
    <w:basedOn w:val="Heading8Agency"/>
    <w:next w:val="BodytextAgency"/>
    <w:rsid w:val="00025628"/>
    <w:pPr>
      <w:numPr>
        <w:ilvl w:val="8"/>
      </w:numPr>
      <w:outlineLvl w:val="8"/>
    </w:pPr>
  </w:style>
  <w:style w:type="paragraph" w:customStyle="1" w:styleId="No-numheading1Agency">
    <w:name w:val="No-num heading 1 (Agency)"/>
    <w:basedOn w:val="Normal"/>
    <w:next w:val="BodytextAgency"/>
    <w:rsid w:val="00025628"/>
    <w:pPr>
      <w:keepNext/>
      <w:spacing w:before="280" w:after="220"/>
      <w:outlineLvl w:val="0"/>
    </w:pPr>
    <w:rPr>
      <w:rFonts w:ascii="Verdana" w:hAnsi="Verdana"/>
      <w:b/>
      <w:kern w:val="32"/>
      <w:sz w:val="27"/>
      <w:lang w:val="lt-LT" w:eastAsia="fr-LU"/>
    </w:rPr>
  </w:style>
  <w:style w:type="paragraph" w:customStyle="1" w:styleId="No-numheading2Agency">
    <w:name w:val="No-num heading 2 (Agency)"/>
    <w:basedOn w:val="Normal"/>
    <w:next w:val="BodytextAgency"/>
    <w:rsid w:val="00025628"/>
    <w:pPr>
      <w:keepNext/>
      <w:spacing w:before="280" w:after="220"/>
      <w:outlineLvl w:val="1"/>
    </w:pPr>
    <w:rPr>
      <w:rFonts w:ascii="Verdana" w:hAnsi="Verdana"/>
      <w:b/>
      <w:i/>
      <w:kern w:val="32"/>
      <w:lang w:val="lt-LT" w:eastAsia="fr-LU"/>
    </w:rPr>
  </w:style>
  <w:style w:type="paragraph" w:customStyle="1" w:styleId="NormalAgency">
    <w:name w:val="Normal (Agency)"/>
    <w:link w:val="NormalAgencyChar"/>
    <w:rsid w:val="00025628"/>
    <w:rPr>
      <w:rFonts w:ascii="Verdana" w:hAnsi="Verdana"/>
      <w:sz w:val="18"/>
      <w:lang w:val="en-GB" w:eastAsia="lt-LT"/>
    </w:rPr>
  </w:style>
  <w:style w:type="character" w:customStyle="1" w:styleId="NormalAgencyChar">
    <w:name w:val="Normal (Agency) Char"/>
    <w:link w:val="NormalAgency"/>
    <w:rsid w:val="00025628"/>
    <w:rPr>
      <w:rFonts w:ascii="Verdana" w:hAnsi="Verdana"/>
      <w:sz w:val="18"/>
      <w:lang w:eastAsia="lt-LT"/>
    </w:rPr>
  </w:style>
  <w:style w:type="character" w:customStyle="1" w:styleId="BodytextAgencyChar">
    <w:name w:val="Body text (Agency) Char"/>
    <w:link w:val="BodytextAgency"/>
    <w:uiPriority w:val="99"/>
    <w:rsid w:val="00025628"/>
    <w:rPr>
      <w:rFonts w:ascii="Verdana" w:hAnsi="Verdana"/>
      <w:sz w:val="18"/>
      <w:lang w:eastAsia="x-none"/>
    </w:rPr>
  </w:style>
  <w:style w:type="paragraph" w:customStyle="1" w:styleId="news-date">
    <w:name w:val="news-date"/>
    <w:basedOn w:val="Normal"/>
    <w:rsid w:val="00025628"/>
    <w:pPr>
      <w:spacing w:before="100" w:beforeAutospacing="1" w:after="100" w:afterAutospacing="1"/>
    </w:pPr>
    <w:rPr>
      <w:sz w:val="24"/>
      <w:lang w:val="lt-LT" w:eastAsia="fr-LU"/>
    </w:rPr>
  </w:style>
  <w:style w:type="character" w:styleId="FollowedHyperlink">
    <w:name w:val="FollowedHyperlink"/>
    <w:rsid w:val="00E07BFA"/>
    <w:rPr>
      <w:color w:val="800080"/>
      <w:u w:val="single"/>
    </w:rPr>
  </w:style>
  <w:style w:type="paragraph" w:customStyle="1" w:styleId="No-numheading3Agency">
    <w:name w:val="No-num heading 3 (Agency)"/>
    <w:basedOn w:val="Heading3Agency"/>
    <w:next w:val="BodytextAgency"/>
    <w:link w:val="No-numheading3AgencyChar"/>
    <w:rsid w:val="00562B8D"/>
    <w:pPr>
      <w:numPr>
        <w:ilvl w:val="0"/>
        <w:numId w:val="0"/>
      </w:numPr>
    </w:pPr>
    <w:rPr>
      <w:rFonts w:eastAsia="Verdana"/>
      <w:bCs/>
      <w:szCs w:val="22"/>
      <w:lang w:eastAsia="lt-LT" w:bidi="lt-LT"/>
    </w:rPr>
  </w:style>
  <w:style w:type="character" w:customStyle="1" w:styleId="No-numheading3AgencyChar">
    <w:name w:val="No-num heading 3 (Agency) Char"/>
    <w:link w:val="No-numheading3Agency"/>
    <w:rsid w:val="00562B8D"/>
    <w:rPr>
      <w:rFonts w:ascii="Verdana" w:eastAsia="Verdana" w:hAnsi="Verdana"/>
      <w:b/>
      <w:bCs/>
      <w:kern w:val="32"/>
      <w:sz w:val="22"/>
      <w:szCs w:val="22"/>
      <w:lang w:bidi="lt-LT"/>
    </w:rPr>
  </w:style>
  <w:style w:type="paragraph" w:customStyle="1" w:styleId="DraftingNotesAgency">
    <w:name w:val="Drafting Notes (Agency)"/>
    <w:basedOn w:val="Normal"/>
    <w:next w:val="BodytextAgency"/>
    <w:link w:val="DraftingNotesAgencyChar"/>
    <w:qFormat/>
    <w:rsid w:val="00562B8D"/>
    <w:pPr>
      <w:spacing w:after="140" w:line="280" w:lineRule="atLeast"/>
    </w:pPr>
    <w:rPr>
      <w:rFonts w:ascii="Courier New" w:eastAsia="Verdana" w:hAnsi="Courier New"/>
      <w:i/>
      <w:color w:val="339966"/>
      <w:szCs w:val="18"/>
      <w:lang w:val="lt-LT" w:eastAsia="lt-LT" w:bidi="lt-LT"/>
    </w:rPr>
  </w:style>
  <w:style w:type="paragraph" w:customStyle="1" w:styleId="bodytextagency0">
    <w:name w:val="bodytextagency"/>
    <w:basedOn w:val="Normal"/>
    <w:uiPriority w:val="99"/>
    <w:rsid w:val="00BA3B36"/>
    <w:pPr>
      <w:spacing w:after="140" w:line="280" w:lineRule="atLeast"/>
    </w:pPr>
    <w:rPr>
      <w:rFonts w:ascii="Verdana" w:eastAsia="Calibri" w:hAnsi="Verdana"/>
      <w:sz w:val="18"/>
      <w:szCs w:val="18"/>
      <w:lang w:val="lt-LT" w:eastAsia="en-GB"/>
    </w:rPr>
  </w:style>
  <w:style w:type="character" w:customStyle="1" w:styleId="DraftingNotesAgencyChar">
    <w:name w:val="Drafting Notes (Agency) Char"/>
    <w:link w:val="DraftingNotesAgency"/>
    <w:rsid w:val="006909DC"/>
    <w:rPr>
      <w:rFonts w:ascii="Courier New" w:eastAsia="Verdana" w:hAnsi="Courier New"/>
      <w:i/>
      <w:color w:val="339966"/>
      <w:sz w:val="22"/>
      <w:szCs w:val="18"/>
      <w:lang w:bidi="lt-LT"/>
    </w:rPr>
  </w:style>
  <w:style w:type="paragraph" w:customStyle="1" w:styleId="BodytextAgencyCarattere">
    <w:name w:val="Body text (Agency) Carattere"/>
    <w:basedOn w:val="Normal"/>
    <w:link w:val="BodytextAgencyCarattereCarattere"/>
    <w:uiPriority w:val="99"/>
    <w:qFormat/>
    <w:rsid w:val="006909DC"/>
    <w:pPr>
      <w:spacing w:after="140" w:line="280" w:lineRule="atLeast"/>
    </w:pPr>
    <w:rPr>
      <w:rFonts w:ascii="Verdana" w:eastAsia="Verdana" w:hAnsi="Verdana" w:cs="Verdana"/>
      <w:sz w:val="18"/>
      <w:szCs w:val="18"/>
      <w:lang w:val="lt-LT" w:eastAsia="en-GB"/>
    </w:rPr>
  </w:style>
  <w:style w:type="character" w:customStyle="1" w:styleId="BodytextAgencyCarattereCarattere">
    <w:name w:val="Body text (Agency) Carattere Carattere"/>
    <w:link w:val="BodytextAgencyCarattere"/>
    <w:uiPriority w:val="99"/>
    <w:locked/>
    <w:rsid w:val="006909DC"/>
    <w:rPr>
      <w:rFonts w:ascii="Verdana" w:eastAsia="Verdana" w:hAnsi="Verdana" w:cs="Verdana"/>
      <w:sz w:val="18"/>
      <w:szCs w:val="18"/>
      <w:lang w:eastAsia="en-GB"/>
    </w:rPr>
  </w:style>
  <w:style w:type="character" w:styleId="UnresolvedMention">
    <w:name w:val="Unresolved Mention"/>
    <w:basedOn w:val="DefaultParagraphFont"/>
    <w:uiPriority w:val="99"/>
    <w:semiHidden/>
    <w:unhideWhenUsed/>
    <w:rsid w:val="00EF0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36858">
      <w:bodyDiv w:val="1"/>
      <w:marLeft w:val="0"/>
      <w:marRight w:val="0"/>
      <w:marTop w:val="0"/>
      <w:marBottom w:val="0"/>
      <w:divBdr>
        <w:top w:val="none" w:sz="0" w:space="0" w:color="auto"/>
        <w:left w:val="none" w:sz="0" w:space="0" w:color="auto"/>
        <w:bottom w:val="none" w:sz="0" w:space="0" w:color="auto"/>
        <w:right w:val="none" w:sz="0" w:space="0" w:color="auto"/>
      </w:divBdr>
    </w:div>
    <w:div w:id="1136336127">
      <w:bodyDiv w:val="1"/>
      <w:marLeft w:val="0"/>
      <w:marRight w:val="0"/>
      <w:marTop w:val="0"/>
      <w:marBottom w:val="0"/>
      <w:divBdr>
        <w:top w:val="none" w:sz="0" w:space="0" w:color="auto"/>
        <w:left w:val="none" w:sz="0" w:space="0" w:color="auto"/>
        <w:bottom w:val="none" w:sz="0" w:space="0" w:color="auto"/>
        <w:right w:val="none" w:sz="0" w:space="0" w:color="auto"/>
      </w:divBdr>
    </w:div>
    <w:div w:id="1608585947">
      <w:bodyDiv w:val="1"/>
      <w:marLeft w:val="0"/>
      <w:marRight w:val="0"/>
      <w:marTop w:val="0"/>
      <w:marBottom w:val="0"/>
      <w:divBdr>
        <w:top w:val="none" w:sz="0" w:space="0" w:color="auto"/>
        <w:left w:val="none" w:sz="0" w:space="0" w:color="auto"/>
        <w:bottom w:val="none" w:sz="0" w:space="0" w:color="auto"/>
        <w:right w:val="none" w:sz="0" w:space="0" w:color="auto"/>
      </w:divBdr>
    </w:div>
    <w:div w:id="18860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ove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EMADOC-1700519818-2817745</_dlc_DocId>
    <_dlc_DocIdUrl xmlns="a034c160-bfb7-45f5-8632-2eb7e0508071">
      <Url>https://euema.sharepoint.com/sites/CRM/_layouts/15/DocIdRedir.aspx?ID=EMADOC-1700519818-2817745</Url>
      <Description>EMADOC-1700519818-2817745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191FD2-8B17-4C0B-8D75-F97D665D98BC}">
  <ds:schemaRefs>
    <ds:schemaRef ds:uri="http://schemas.openxmlformats.org/officeDocument/2006/bibliography"/>
  </ds:schemaRefs>
</ds:datastoreItem>
</file>

<file path=customXml/itemProps2.xml><?xml version="1.0" encoding="utf-8"?>
<ds:datastoreItem xmlns:ds="http://schemas.openxmlformats.org/officeDocument/2006/customXml" ds:itemID="{902AD165-41CA-42BF-BA67-ACE98088C818}"/>
</file>

<file path=customXml/itemProps3.xml><?xml version="1.0" encoding="utf-8"?>
<ds:datastoreItem xmlns:ds="http://schemas.openxmlformats.org/officeDocument/2006/customXml" ds:itemID="{EB39C913-D64E-4A77-B57F-3539FB7CA913}">
  <ds:schemaRefs>
    <ds:schemaRef ds:uri="http://schemas.microsoft.com/sharepoint/v3/contenttype/forms"/>
  </ds:schemaRefs>
</ds:datastoreItem>
</file>

<file path=customXml/itemProps4.xml><?xml version="1.0" encoding="utf-8"?>
<ds:datastoreItem xmlns:ds="http://schemas.openxmlformats.org/officeDocument/2006/customXml" ds:itemID="{E18DCD9A-2CC0-4F1C-91CA-5FABB7E7B947}">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d773f5e4-4fda-4e10-ae40-9e97953da94b"/>
    <ds:schemaRef ds:uri="f1ce74ce-6288-40aa-b392-4d3bb9648aad"/>
    <ds:schemaRef ds:uri="http://purl.org/dc/terms/"/>
  </ds:schemaRefs>
</ds:datastoreItem>
</file>

<file path=customXml/itemProps5.xml><?xml version="1.0" encoding="utf-8"?>
<ds:datastoreItem xmlns:ds="http://schemas.openxmlformats.org/officeDocument/2006/customXml" ds:itemID="{A807CE61-B51B-44BD-B09D-A29CDA2AF9BB}"/>
</file>

<file path=docProps/app.xml><?xml version="1.0" encoding="utf-8"?>
<Properties xmlns="http://schemas.openxmlformats.org/officeDocument/2006/extended-properties" xmlns:vt="http://schemas.openxmlformats.org/officeDocument/2006/docPropsVTypes">
  <Template>Normal</Template>
  <TotalTime>0</TotalTime>
  <Pages>145</Pages>
  <Words>43824</Words>
  <Characters>343999</Characters>
  <Application>Microsoft Office Word</Application>
  <DocSecurity>0</DocSecurity>
  <Lines>2866</Lines>
  <Paragraphs>774</Paragraphs>
  <ScaleCrop>false</ScaleCrop>
  <HeadingPairs>
    <vt:vector size="2" baseType="variant">
      <vt:variant>
        <vt:lpstr>Title</vt:lpstr>
      </vt:variant>
      <vt:variant>
        <vt:i4>1</vt:i4>
      </vt:variant>
    </vt:vector>
  </HeadingPairs>
  <TitlesOfParts>
    <vt:vector size="1" baseType="lpstr">
      <vt:lpstr>Aprovel: EPAR – Product information - tracked changes</vt:lpstr>
    </vt:vector>
  </TitlesOfParts>
  <Company/>
  <LinksUpToDate>false</LinksUpToDate>
  <CharactersWithSpaces>387049</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EPAR</dc:subject>
  <dc:creator/>
  <cp:keywords>Aprovel, INN-irbesartan</cp:keywords>
  <cp:lastModifiedBy/>
  <cp:revision>1</cp:revision>
  <dcterms:created xsi:type="dcterms:W3CDTF">2024-12-19T10:11:00Z</dcterms:created>
  <dcterms:modified xsi:type="dcterms:W3CDTF">2025-09-29T10:09:00Z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1b62e842-0ec4-4973-9f1f-600805f85c85</vt:lpwstr>
  </property>
</Properties>
</file>