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B221" w14:textId="7166D21E" w:rsidR="00F76B14" w:rsidRPr="00F76B14" w:rsidRDefault="00F76B14" w:rsidP="00F76B14">
      <w:pPr>
        <w:widowControl w:val="0"/>
        <w:pBdr>
          <w:top w:val="single" w:sz="4" w:space="1" w:color="auto"/>
          <w:left w:val="single" w:sz="4" w:space="4" w:color="auto"/>
          <w:bottom w:val="single" w:sz="4" w:space="1" w:color="auto"/>
          <w:right w:val="single" w:sz="4" w:space="4" w:color="auto"/>
        </w:pBdr>
      </w:pPr>
      <w:proofErr w:type="spellStart"/>
      <w:r w:rsidRPr="00F76B14">
        <w:t>Šis</w:t>
      </w:r>
      <w:proofErr w:type="spellEnd"/>
      <w:r w:rsidRPr="00F76B14">
        <w:t xml:space="preserve"> </w:t>
      </w:r>
      <w:proofErr w:type="spellStart"/>
      <w:r w:rsidRPr="00F76B14">
        <w:t>dokuments</w:t>
      </w:r>
      <w:proofErr w:type="spellEnd"/>
      <w:r w:rsidRPr="00F76B14">
        <w:t xml:space="preserve"> </w:t>
      </w:r>
      <w:proofErr w:type="spellStart"/>
      <w:r w:rsidRPr="00F76B14">
        <w:t>ir</w:t>
      </w:r>
      <w:proofErr w:type="spellEnd"/>
      <w:r w:rsidRPr="00F76B14">
        <w:t xml:space="preserve"> </w:t>
      </w:r>
      <w:proofErr w:type="spellStart"/>
      <w:r w:rsidRPr="00F76B14">
        <w:t>apstiprināta</w:t>
      </w:r>
      <w:proofErr w:type="spellEnd"/>
      <w:r w:rsidRPr="00F76B14">
        <w:t xml:space="preserve"> </w:t>
      </w:r>
      <w:proofErr w:type="spellStart"/>
      <w:r>
        <w:t>Aprovel</w:t>
      </w:r>
      <w:proofErr w:type="spellEnd"/>
      <w:r w:rsidRPr="00F76B14">
        <w:t xml:space="preserve"> </w:t>
      </w:r>
      <w:proofErr w:type="spellStart"/>
      <w:r w:rsidRPr="00F76B14">
        <w:t>zāļu</w:t>
      </w:r>
      <w:proofErr w:type="spellEnd"/>
      <w:r w:rsidRPr="00F76B14">
        <w:t xml:space="preserve"> </w:t>
      </w:r>
      <w:proofErr w:type="spellStart"/>
      <w:r w:rsidRPr="00F76B14">
        <w:t>informācija</w:t>
      </w:r>
      <w:proofErr w:type="spellEnd"/>
      <w:r w:rsidRPr="00F76B14">
        <w:t xml:space="preserve">, </w:t>
      </w:r>
      <w:proofErr w:type="spellStart"/>
      <w:r w:rsidRPr="00F76B14">
        <w:t>kurā</w:t>
      </w:r>
      <w:proofErr w:type="spellEnd"/>
      <w:r w:rsidRPr="00F76B14">
        <w:t xml:space="preserve"> </w:t>
      </w:r>
      <w:proofErr w:type="spellStart"/>
      <w:r w:rsidRPr="00F76B14">
        <w:t>ir</w:t>
      </w:r>
      <w:proofErr w:type="spellEnd"/>
      <w:r w:rsidRPr="00F76B14">
        <w:t xml:space="preserve"> </w:t>
      </w:r>
      <w:proofErr w:type="spellStart"/>
      <w:r w:rsidRPr="00F76B14">
        <w:t>izceltas</w:t>
      </w:r>
      <w:proofErr w:type="spellEnd"/>
      <w:r w:rsidRPr="00F76B14">
        <w:t xml:space="preserve"> </w:t>
      </w:r>
      <w:proofErr w:type="spellStart"/>
      <w:r w:rsidRPr="00F76B14">
        <w:t>izmaiņas</w:t>
      </w:r>
      <w:proofErr w:type="spellEnd"/>
      <w:r w:rsidRPr="00F76B14">
        <w:t xml:space="preserve"> </w:t>
      </w:r>
      <w:proofErr w:type="spellStart"/>
      <w:r w:rsidRPr="00F76B14">
        <w:t>kopš</w:t>
      </w:r>
      <w:proofErr w:type="spellEnd"/>
      <w:r w:rsidRPr="00F76B14">
        <w:t xml:space="preserve"> </w:t>
      </w:r>
      <w:proofErr w:type="spellStart"/>
      <w:r w:rsidRPr="00F76B14">
        <w:t>iepriekšējās</w:t>
      </w:r>
      <w:proofErr w:type="spellEnd"/>
      <w:r w:rsidRPr="00F76B14">
        <w:t xml:space="preserve"> </w:t>
      </w:r>
      <w:proofErr w:type="spellStart"/>
      <w:r w:rsidRPr="00F76B14">
        <w:t>procedūras</w:t>
      </w:r>
      <w:proofErr w:type="spellEnd"/>
      <w:r w:rsidRPr="00F76B14">
        <w:t xml:space="preserve">, kas </w:t>
      </w:r>
      <w:proofErr w:type="spellStart"/>
      <w:r w:rsidRPr="00F76B14">
        <w:t>ietekmē</w:t>
      </w:r>
      <w:proofErr w:type="spellEnd"/>
      <w:r w:rsidRPr="00F76B14">
        <w:t xml:space="preserve"> </w:t>
      </w:r>
      <w:proofErr w:type="spellStart"/>
      <w:r w:rsidRPr="00F76B14">
        <w:t>zāļu</w:t>
      </w:r>
      <w:proofErr w:type="spellEnd"/>
      <w:r w:rsidRPr="00F76B14">
        <w:t xml:space="preserve"> </w:t>
      </w:r>
      <w:proofErr w:type="spellStart"/>
      <w:r w:rsidRPr="00F76B14">
        <w:t>informāciju</w:t>
      </w:r>
      <w:proofErr w:type="spellEnd"/>
      <w:r w:rsidRPr="00F76B14">
        <w:t xml:space="preserve"> (</w:t>
      </w:r>
      <w:proofErr w:type="spellStart"/>
      <w:r w:rsidRPr="00F76B14">
        <w:t>procedūras</w:t>
      </w:r>
      <w:proofErr w:type="spellEnd"/>
      <w:r w:rsidRPr="00F76B14">
        <w:t xml:space="preserve"> </w:t>
      </w:r>
      <w:proofErr w:type="spellStart"/>
      <w:r w:rsidRPr="00F76B14">
        <w:t>numurs</w:t>
      </w:r>
      <w:proofErr w:type="spellEnd"/>
      <w:r w:rsidRPr="00F76B14">
        <w:t xml:space="preserve"> EMA/</w:t>
      </w:r>
      <w:r>
        <w:t>VR</w:t>
      </w:r>
      <w:r w:rsidRPr="00F76B14">
        <w:t>/</w:t>
      </w:r>
      <w:r w:rsidRPr="00E50831">
        <w:t>0000242076</w:t>
      </w:r>
      <w:r w:rsidRPr="00F76B14">
        <w:t>).</w:t>
      </w:r>
    </w:p>
    <w:p w14:paraId="30C57E4C" w14:textId="77777777" w:rsidR="00F76B14" w:rsidRPr="00F76B14" w:rsidRDefault="00F76B14" w:rsidP="00F76B14">
      <w:pPr>
        <w:widowControl w:val="0"/>
        <w:pBdr>
          <w:top w:val="single" w:sz="4" w:space="1" w:color="auto"/>
          <w:left w:val="single" w:sz="4" w:space="4" w:color="auto"/>
          <w:bottom w:val="single" w:sz="4" w:space="1" w:color="auto"/>
          <w:right w:val="single" w:sz="4" w:space="4" w:color="auto"/>
        </w:pBdr>
      </w:pPr>
    </w:p>
    <w:p w14:paraId="238AE913" w14:textId="1EECEF1A" w:rsidR="00F76B14" w:rsidRPr="00F76B14" w:rsidRDefault="00F76B14" w:rsidP="00F76B14">
      <w:pPr>
        <w:widowControl w:val="0"/>
        <w:pBdr>
          <w:top w:val="single" w:sz="4" w:space="1" w:color="auto"/>
          <w:left w:val="single" w:sz="4" w:space="4" w:color="auto"/>
          <w:bottom w:val="single" w:sz="4" w:space="1" w:color="auto"/>
          <w:right w:val="single" w:sz="4" w:space="4" w:color="auto"/>
        </w:pBdr>
      </w:pPr>
      <w:proofErr w:type="spellStart"/>
      <w:r w:rsidRPr="00F76B14">
        <w:t>Plašāku</w:t>
      </w:r>
      <w:proofErr w:type="spellEnd"/>
      <w:r w:rsidRPr="00F76B14">
        <w:t xml:space="preserve"> </w:t>
      </w:r>
      <w:proofErr w:type="spellStart"/>
      <w:r w:rsidRPr="00F76B14">
        <w:t>informāciju</w:t>
      </w:r>
      <w:proofErr w:type="spellEnd"/>
      <w:r w:rsidRPr="00F76B14">
        <w:t xml:space="preserve"> </w:t>
      </w:r>
      <w:proofErr w:type="spellStart"/>
      <w:r w:rsidRPr="00F76B14">
        <w:t>skatīt</w:t>
      </w:r>
      <w:proofErr w:type="spellEnd"/>
      <w:r w:rsidRPr="00F76B14">
        <w:t xml:space="preserve"> </w:t>
      </w:r>
      <w:proofErr w:type="spellStart"/>
      <w:r w:rsidRPr="00F76B14">
        <w:t>Eiropas</w:t>
      </w:r>
      <w:proofErr w:type="spellEnd"/>
      <w:r w:rsidRPr="00F76B14">
        <w:t xml:space="preserve"> </w:t>
      </w:r>
      <w:proofErr w:type="spellStart"/>
      <w:r w:rsidRPr="00F76B14">
        <w:t>Zāļu</w:t>
      </w:r>
      <w:proofErr w:type="spellEnd"/>
      <w:r w:rsidRPr="00F76B14">
        <w:t xml:space="preserve"> </w:t>
      </w:r>
      <w:proofErr w:type="spellStart"/>
      <w:r w:rsidRPr="00F76B14">
        <w:t>aģentūras</w:t>
      </w:r>
      <w:proofErr w:type="spellEnd"/>
      <w:r w:rsidRPr="00F76B14">
        <w:t xml:space="preserve"> </w:t>
      </w:r>
      <w:proofErr w:type="spellStart"/>
      <w:r w:rsidRPr="00F76B14">
        <w:t>tīmekļa</w:t>
      </w:r>
      <w:proofErr w:type="spellEnd"/>
      <w:r w:rsidRPr="00F76B14">
        <w:t xml:space="preserve"> </w:t>
      </w:r>
      <w:proofErr w:type="spellStart"/>
      <w:r w:rsidRPr="00F76B14">
        <w:t>vietnē</w:t>
      </w:r>
      <w:proofErr w:type="spellEnd"/>
      <w:r w:rsidRPr="00F76B14">
        <w:t xml:space="preserve">: </w:t>
      </w:r>
      <w:hyperlink r:id="rId8" w:history="1">
        <w:r w:rsidRPr="006F3FC5">
          <w:rPr>
            <w:rStyle w:val="Hyperlink"/>
          </w:rPr>
          <w:t>https://www.ema.europa.eu/en/medicines/human/epar/Aprovel</w:t>
        </w:r>
      </w:hyperlink>
    </w:p>
    <w:p w14:paraId="20652A73" w14:textId="77777777" w:rsidR="005516FF" w:rsidRPr="002D527F" w:rsidRDefault="005516FF">
      <w:pPr>
        <w:pStyle w:val="EMEABodyText"/>
        <w:rPr>
          <w:lang w:val="lv-LV"/>
        </w:rPr>
      </w:pPr>
    </w:p>
    <w:p w14:paraId="641A3825" w14:textId="77777777" w:rsidR="005516FF" w:rsidRPr="002D527F" w:rsidRDefault="005516FF">
      <w:pPr>
        <w:pStyle w:val="EMEABodyText"/>
        <w:rPr>
          <w:lang w:val="lv-LV"/>
        </w:rPr>
      </w:pPr>
    </w:p>
    <w:p w14:paraId="5CE8D063" w14:textId="77777777" w:rsidR="005516FF" w:rsidRPr="002D527F" w:rsidRDefault="005516FF">
      <w:pPr>
        <w:pStyle w:val="EMEABodyText"/>
        <w:rPr>
          <w:lang w:val="lv-LV"/>
        </w:rPr>
      </w:pPr>
    </w:p>
    <w:p w14:paraId="6A8F43D9" w14:textId="77777777" w:rsidR="005516FF" w:rsidRPr="002D527F" w:rsidRDefault="005516FF">
      <w:pPr>
        <w:pStyle w:val="EMEABodyText"/>
        <w:rPr>
          <w:lang w:val="lv-LV"/>
        </w:rPr>
      </w:pPr>
    </w:p>
    <w:p w14:paraId="152ACC87" w14:textId="77777777" w:rsidR="005516FF" w:rsidRPr="002D527F" w:rsidRDefault="005516FF">
      <w:pPr>
        <w:pStyle w:val="EMEABodyText"/>
        <w:rPr>
          <w:lang w:val="lv-LV"/>
        </w:rPr>
      </w:pPr>
    </w:p>
    <w:p w14:paraId="25F511B7" w14:textId="77777777" w:rsidR="005516FF" w:rsidRPr="002D527F" w:rsidRDefault="005516FF">
      <w:pPr>
        <w:pStyle w:val="EMEABodyText"/>
        <w:rPr>
          <w:lang w:val="lv-LV"/>
        </w:rPr>
      </w:pPr>
    </w:p>
    <w:p w14:paraId="45B55593" w14:textId="77777777" w:rsidR="005516FF" w:rsidRPr="002D527F" w:rsidRDefault="005516FF">
      <w:pPr>
        <w:pStyle w:val="EMEABodyText"/>
        <w:rPr>
          <w:lang w:val="lv-LV"/>
        </w:rPr>
      </w:pPr>
    </w:p>
    <w:p w14:paraId="58A0B5CD" w14:textId="77777777" w:rsidR="005516FF" w:rsidRPr="002D527F" w:rsidRDefault="005516FF">
      <w:pPr>
        <w:pStyle w:val="EMEABodyText"/>
        <w:rPr>
          <w:lang w:val="lv-LV"/>
        </w:rPr>
      </w:pPr>
    </w:p>
    <w:p w14:paraId="286B6BAA" w14:textId="77777777" w:rsidR="005516FF" w:rsidRPr="002D527F" w:rsidRDefault="005516FF">
      <w:pPr>
        <w:pStyle w:val="EMEABodyText"/>
        <w:rPr>
          <w:lang w:val="lv-LV"/>
        </w:rPr>
      </w:pPr>
    </w:p>
    <w:p w14:paraId="3C0E2BB4" w14:textId="77777777" w:rsidR="005516FF" w:rsidRPr="002D527F" w:rsidRDefault="005516FF">
      <w:pPr>
        <w:pStyle w:val="EMEABodyText"/>
        <w:rPr>
          <w:lang w:val="lv-LV"/>
        </w:rPr>
      </w:pPr>
    </w:p>
    <w:p w14:paraId="06AF7528" w14:textId="77777777" w:rsidR="005516FF" w:rsidRPr="002D527F" w:rsidRDefault="005516FF">
      <w:pPr>
        <w:pStyle w:val="EMEABodyText"/>
        <w:rPr>
          <w:lang w:val="lv-LV"/>
        </w:rPr>
      </w:pPr>
    </w:p>
    <w:p w14:paraId="142E2E11" w14:textId="77777777" w:rsidR="005516FF" w:rsidRPr="002D527F" w:rsidRDefault="005516FF">
      <w:pPr>
        <w:pStyle w:val="EMEABodyText"/>
        <w:rPr>
          <w:lang w:val="lv-LV"/>
        </w:rPr>
      </w:pPr>
    </w:p>
    <w:p w14:paraId="4AA9EDEF" w14:textId="77777777" w:rsidR="005516FF" w:rsidRPr="002D527F" w:rsidRDefault="005516FF">
      <w:pPr>
        <w:pStyle w:val="EMEABodyText"/>
        <w:rPr>
          <w:lang w:val="lv-LV"/>
        </w:rPr>
      </w:pPr>
    </w:p>
    <w:p w14:paraId="7419C6A8" w14:textId="77777777" w:rsidR="005516FF" w:rsidRPr="002D527F" w:rsidRDefault="005516FF">
      <w:pPr>
        <w:pStyle w:val="EMEABodyText"/>
        <w:rPr>
          <w:lang w:val="lv-LV"/>
        </w:rPr>
      </w:pPr>
    </w:p>
    <w:p w14:paraId="1BE71D42" w14:textId="77777777" w:rsidR="005516FF" w:rsidRPr="002D527F" w:rsidRDefault="005516FF">
      <w:pPr>
        <w:pStyle w:val="EMEABodyText"/>
        <w:rPr>
          <w:lang w:val="lv-LV"/>
        </w:rPr>
      </w:pPr>
    </w:p>
    <w:p w14:paraId="0C5A3B21" w14:textId="77777777" w:rsidR="005516FF" w:rsidRPr="002D527F" w:rsidRDefault="005516FF">
      <w:pPr>
        <w:pStyle w:val="EMEABodyText"/>
        <w:rPr>
          <w:lang w:val="lv-LV"/>
        </w:rPr>
      </w:pPr>
    </w:p>
    <w:p w14:paraId="7C9B25C5" w14:textId="77777777" w:rsidR="005516FF" w:rsidRPr="002D527F" w:rsidRDefault="005516FF">
      <w:pPr>
        <w:pStyle w:val="EMEABodyText"/>
        <w:rPr>
          <w:lang w:val="lv-LV"/>
        </w:rPr>
      </w:pPr>
    </w:p>
    <w:p w14:paraId="6704ED07" w14:textId="77777777" w:rsidR="005516FF" w:rsidRPr="002D527F" w:rsidRDefault="005516FF">
      <w:pPr>
        <w:pStyle w:val="EMEABodyText"/>
        <w:rPr>
          <w:lang w:val="lv-LV"/>
        </w:rPr>
      </w:pPr>
    </w:p>
    <w:p w14:paraId="43060620" w14:textId="77777777" w:rsidR="005516FF" w:rsidRPr="002D527F" w:rsidRDefault="005516FF">
      <w:pPr>
        <w:pStyle w:val="EMEATitle"/>
        <w:rPr>
          <w:lang w:val="lv-LV"/>
        </w:rPr>
      </w:pPr>
      <w:r w:rsidRPr="002D527F">
        <w:rPr>
          <w:lang w:val="lv-LV"/>
        </w:rPr>
        <w:t>I PIELIKUMS</w:t>
      </w:r>
    </w:p>
    <w:p w14:paraId="5925D8A2" w14:textId="77777777" w:rsidR="005516FF" w:rsidRPr="002D527F" w:rsidRDefault="005516FF">
      <w:pPr>
        <w:pStyle w:val="EMEABodyText"/>
        <w:rPr>
          <w:lang w:val="lv-LV"/>
        </w:rPr>
      </w:pPr>
    </w:p>
    <w:p w14:paraId="1BF4A4FB" w14:textId="77777777" w:rsidR="005516FF" w:rsidRPr="002D527F" w:rsidRDefault="005516FF" w:rsidP="00AF68E4">
      <w:pPr>
        <w:pStyle w:val="TitleA"/>
      </w:pPr>
      <w:r w:rsidRPr="002D527F">
        <w:t>ZĀĻU APRAKSTS</w:t>
      </w:r>
    </w:p>
    <w:p w14:paraId="1369FAC4" w14:textId="2B87E3D1" w:rsidR="005516FF" w:rsidRPr="00012C75" w:rsidRDefault="005516FF">
      <w:pPr>
        <w:pStyle w:val="EMEAHeading1"/>
        <w:rPr>
          <w:lang w:val="lv-LV"/>
        </w:rPr>
      </w:pPr>
      <w:r w:rsidRPr="002D527F">
        <w:rPr>
          <w:lang w:val="lv-LV"/>
        </w:rPr>
        <w:br w:type="page"/>
      </w:r>
      <w:r w:rsidRPr="00012C75">
        <w:rPr>
          <w:lang w:val="lv-LV"/>
        </w:rPr>
        <w:lastRenderedPageBreak/>
        <w:t>1.</w:t>
      </w:r>
      <w:r w:rsidRPr="00012C75">
        <w:rPr>
          <w:lang w:val="lv-LV"/>
        </w:rPr>
        <w:tab/>
        <w:t>ZĀĻU NOSAUKUMS</w:t>
      </w:r>
      <w:r w:rsidR="0048716D" w:rsidRPr="00012C75">
        <w:rPr>
          <w:lang w:val="lv-LV"/>
        </w:rPr>
        <w:fldChar w:fldCharType="begin"/>
      </w:r>
      <w:r w:rsidR="0048716D" w:rsidRPr="00012C75">
        <w:rPr>
          <w:lang w:val="lv-LV"/>
        </w:rPr>
        <w:instrText xml:space="preserve"> DOCVARIABLE VAULT_ND_92dc36c6-89d0-49b9-b639-d3a61cdc2287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3C5F2EA" w14:textId="77777777" w:rsidR="005516FF" w:rsidRPr="00012C75" w:rsidRDefault="005516FF">
      <w:pPr>
        <w:pStyle w:val="EMEAHeading1"/>
        <w:rPr>
          <w:lang w:val="lv-LV"/>
        </w:rPr>
      </w:pPr>
    </w:p>
    <w:p w14:paraId="3C04E050" w14:textId="77777777" w:rsidR="005516FF" w:rsidRPr="002D527F" w:rsidRDefault="005516FF">
      <w:pPr>
        <w:pStyle w:val="EMEABodyText"/>
        <w:rPr>
          <w:lang w:val="lv-LV"/>
        </w:rPr>
      </w:pPr>
      <w:r w:rsidRPr="002D527F">
        <w:rPr>
          <w:lang w:val="lv-LV"/>
        </w:rPr>
        <w:t>Aprovel 75 mg tabletes.</w:t>
      </w:r>
    </w:p>
    <w:p w14:paraId="221E26B8" w14:textId="77777777" w:rsidR="005516FF" w:rsidRPr="002D527F" w:rsidRDefault="005516FF">
      <w:pPr>
        <w:pStyle w:val="EMEABodyText"/>
        <w:rPr>
          <w:lang w:val="lv-LV"/>
        </w:rPr>
      </w:pPr>
    </w:p>
    <w:p w14:paraId="79C02985" w14:textId="77777777" w:rsidR="005516FF" w:rsidRPr="002D527F" w:rsidRDefault="005516FF">
      <w:pPr>
        <w:pStyle w:val="EMEABodyText"/>
        <w:rPr>
          <w:lang w:val="lv-LV"/>
        </w:rPr>
      </w:pPr>
    </w:p>
    <w:p w14:paraId="5C05DADC" w14:textId="63E8F724"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VAULT_ND_91b82637-2fba-45e9-84f5-24eb41f2a948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7AA1A63" w14:textId="77777777" w:rsidR="005516FF" w:rsidRPr="00012C75" w:rsidRDefault="005516FF">
      <w:pPr>
        <w:pStyle w:val="EMEAHeading1"/>
        <w:rPr>
          <w:lang w:val="lv-LV"/>
        </w:rPr>
      </w:pPr>
    </w:p>
    <w:p w14:paraId="03C33A76" w14:textId="77777777" w:rsidR="005516FF" w:rsidRPr="002D527F" w:rsidRDefault="005516FF">
      <w:pPr>
        <w:pStyle w:val="EMEABodyText"/>
        <w:rPr>
          <w:lang w:val="lv-LV"/>
        </w:rPr>
      </w:pPr>
      <w:r w:rsidRPr="002D527F">
        <w:rPr>
          <w:lang w:val="lv-LV"/>
        </w:rPr>
        <w:t>Tablete satur 75 mg irbesartāna (</w:t>
      </w:r>
      <w:r w:rsidRPr="002D527F">
        <w:rPr>
          <w:i/>
          <w:lang w:val="lv-LV"/>
        </w:rPr>
        <w:t>Irbesartanum</w:t>
      </w:r>
      <w:r w:rsidRPr="002D527F">
        <w:rPr>
          <w:lang w:val="lv-LV"/>
        </w:rPr>
        <w:t>).</w:t>
      </w:r>
    </w:p>
    <w:p w14:paraId="73A662F5" w14:textId="77777777" w:rsidR="005516FF" w:rsidRPr="002D527F" w:rsidRDefault="005516FF">
      <w:pPr>
        <w:pStyle w:val="EMEABodyText"/>
        <w:rPr>
          <w:lang w:val="lv-LV"/>
        </w:rPr>
      </w:pPr>
    </w:p>
    <w:p w14:paraId="512F43A5"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15,37 mg laktozes monohidrāta katrā tabletē.</w:t>
      </w:r>
    </w:p>
    <w:p w14:paraId="1D42E77C" w14:textId="77777777" w:rsidR="005516FF" w:rsidRPr="002D527F" w:rsidRDefault="005516FF">
      <w:pPr>
        <w:pStyle w:val="EMEABodyText"/>
        <w:rPr>
          <w:lang w:val="lv-LV"/>
        </w:rPr>
      </w:pPr>
    </w:p>
    <w:p w14:paraId="2AB75205" w14:textId="77777777" w:rsidR="005516FF" w:rsidRPr="002D527F" w:rsidRDefault="005516FF">
      <w:pPr>
        <w:pStyle w:val="EMEABodyText"/>
        <w:rPr>
          <w:lang w:val="lv-LV"/>
        </w:rPr>
      </w:pPr>
      <w:r w:rsidRPr="002D527F">
        <w:rPr>
          <w:lang w:val="lv-LV"/>
        </w:rPr>
        <w:t>Pilnu palīgvielu sarakstu skatīt 6.1. apakšpunktā.</w:t>
      </w:r>
    </w:p>
    <w:p w14:paraId="55D258B7" w14:textId="77777777" w:rsidR="005516FF" w:rsidRPr="002D527F" w:rsidRDefault="005516FF">
      <w:pPr>
        <w:pStyle w:val="EMEABodyText"/>
        <w:rPr>
          <w:lang w:val="lv-LV"/>
        </w:rPr>
      </w:pPr>
    </w:p>
    <w:p w14:paraId="01A24897" w14:textId="77777777" w:rsidR="005516FF" w:rsidRPr="002D527F" w:rsidRDefault="005516FF">
      <w:pPr>
        <w:pStyle w:val="EMEABodyText"/>
        <w:rPr>
          <w:lang w:val="lv-LV"/>
        </w:rPr>
      </w:pPr>
    </w:p>
    <w:p w14:paraId="49C76FBE" w14:textId="0577A6F6"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VAULT_ND_d9e4271d-3a9d-432a-9c67-b91a2fbde2cb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0316B048" w14:textId="77777777" w:rsidR="005516FF" w:rsidRPr="00012C75" w:rsidRDefault="005516FF">
      <w:pPr>
        <w:pStyle w:val="EMEAHeading1"/>
        <w:rPr>
          <w:lang w:val="lv-LV"/>
        </w:rPr>
      </w:pPr>
    </w:p>
    <w:p w14:paraId="18757A73" w14:textId="77777777" w:rsidR="005516FF" w:rsidRPr="002D527F" w:rsidRDefault="005516FF">
      <w:pPr>
        <w:pStyle w:val="EMEABodyText"/>
        <w:rPr>
          <w:lang w:val="lv-LV"/>
        </w:rPr>
      </w:pPr>
      <w:r w:rsidRPr="002D527F">
        <w:rPr>
          <w:lang w:val="lv-LV"/>
        </w:rPr>
        <w:t>Tablete.</w:t>
      </w:r>
    </w:p>
    <w:p w14:paraId="6DE73B69"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2771 otrā pusē.</w:t>
      </w:r>
    </w:p>
    <w:p w14:paraId="5ADF0D60" w14:textId="77777777" w:rsidR="005516FF" w:rsidRPr="002D527F" w:rsidRDefault="005516FF">
      <w:pPr>
        <w:pStyle w:val="EMEABodyText"/>
        <w:rPr>
          <w:lang w:val="lv-LV"/>
        </w:rPr>
      </w:pPr>
    </w:p>
    <w:p w14:paraId="3A10FACF" w14:textId="77777777" w:rsidR="005516FF" w:rsidRPr="002D527F" w:rsidRDefault="005516FF">
      <w:pPr>
        <w:pStyle w:val="EMEABodyText"/>
        <w:rPr>
          <w:lang w:val="lv-LV"/>
        </w:rPr>
      </w:pPr>
    </w:p>
    <w:p w14:paraId="3872B65C" w14:textId="6BB5AB21"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VAULT_ND_1a16dca2-bb97-4702-bb11-33ce1a4f2b53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3CAB520" w14:textId="77777777" w:rsidR="005516FF" w:rsidRPr="00012C75" w:rsidRDefault="005516FF">
      <w:pPr>
        <w:pStyle w:val="EMEAHeading1"/>
        <w:rPr>
          <w:lang w:val="lv-LV"/>
        </w:rPr>
      </w:pPr>
    </w:p>
    <w:p w14:paraId="32934DF7" w14:textId="59201D0E"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vault_nd_f2c9282c-d616-4af1-8249-59f04ec776be \* MERGEFORMAT </w:instrText>
      </w:r>
      <w:r w:rsidR="0048716D">
        <w:rPr>
          <w:lang w:val="lv-LV"/>
        </w:rPr>
        <w:fldChar w:fldCharType="separate"/>
      </w:r>
      <w:r w:rsidR="0048716D">
        <w:rPr>
          <w:lang w:val="lv-LV"/>
        </w:rPr>
        <w:t xml:space="preserve"> </w:t>
      </w:r>
      <w:r w:rsidR="0048716D">
        <w:rPr>
          <w:lang w:val="lv-LV"/>
        </w:rPr>
        <w:fldChar w:fldCharType="end"/>
      </w:r>
    </w:p>
    <w:p w14:paraId="5822BF31" w14:textId="77777777" w:rsidR="005516FF" w:rsidRPr="002D527F" w:rsidRDefault="005516FF">
      <w:pPr>
        <w:pStyle w:val="EMEAHeading2"/>
        <w:rPr>
          <w:lang w:val="lv-LV"/>
        </w:rPr>
      </w:pPr>
    </w:p>
    <w:p w14:paraId="480D990F"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4CB5C19F" w14:textId="77777777" w:rsidR="005D4880" w:rsidRPr="002D527F" w:rsidRDefault="005D4880">
      <w:pPr>
        <w:pStyle w:val="EMEABodyText"/>
        <w:rPr>
          <w:lang w:val="lv-LV"/>
        </w:rPr>
      </w:pPr>
    </w:p>
    <w:p w14:paraId="73D1BD30" w14:textId="77777777" w:rsidR="005516FF" w:rsidRPr="002D527F" w:rsidRDefault="005516FF">
      <w:pPr>
        <w:pStyle w:val="EMEABodyText"/>
        <w:rPr>
          <w:lang w:val="lv-LV"/>
        </w:rPr>
      </w:pPr>
      <w:r w:rsidRPr="002D527F">
        <w:rPr>
          <w:lang w:val="lv-LV"/>
        </w:rPr>
        <w:t>Tas paredzēts lietošanai arī kā antihipertensīvās ārstēšanas shēmas sastāvdaļa, veicot nieru slimības ārstēšanu pieaugušiem pacientiem ar hipertensiju un 2. tipa cukura diabētu (skatīt 4.3., 4.4., 4.5. un 5.1. apakšpunktu).</w:t>
      </w:r>
    </w:p>
    <w:p w14:paraId="5053BEC4" w14:textId="77777777" w:rsidR="005516FF" w:rsidRPr="002D527F" w:rsidRDefault="005516FF">
      <w:pPr>
        <w:pStyle w:val="EMEABodyText"/>
        <w:rPr>
          <w:lang w:val="lv-LV"/>
        </w:rPr>
      </w:pPr>
    </w:p>
    <w:p w14:paraId="37CA476F" w14:textId="6C34C292"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vault_nd_99cde0a9-1524-41c6-95a4-2962ae761050 \* MERGEFORMAT </w:instrText>
      </w:r>
      <w:r w:rsidR="0048716D">
        <w:rPr>
          <w:lang w:val="lv-LV"/>
        </w:rPr>
        <w:fldChar w:fldCharType="separate"/>
      </w:r>
      <w:r w:rsidR="0048716D">
        <w:rPr>
          <w:lang w:val="lv-LV"/>
        </w:rPr>
        <w:t xml:space="preserve"> </w:t>
      </w:r>
      <w:r w:rsidR="0048716D">
        <w:rPr>
          <w:lang w:val="lv-LV"/>
        </w:rPr>
        <w:fldChar w:fldCharType="end"/>
      </w:r>
    </w:p>
    <w:p w14:paraId="66234C2E" w14:textId="77777777" w:rsidR="005516FF" w:rsidRPr="002D527F" w:rsidRDefault="005516FF">
      <w:pPr>
        <w:pStyle w:val="EMEAHeading2"/>
        <w:rPr>
          <w:lang w:val="lv-LV"/>
        </w:rPr>
      </w:pPr>
    </w:p>
    <w:p w14:paraId="732E7F43" w14:textId="77777777" w:rsidR="005516FF" w:rsidRPr="002D527F" w:rsidRDefault="005516FF">
      <w:pPr>
        <w:pStyle w:val="EMEABodyText"/>
        <w:keepNext/>
        <w:rPr>
          <w:u w:val="single"/>
          <w:lang w:val="lv-LV"/>
        </w:rPr>
      </w:pPr>
      <w:r w:rsidRPr="002D527F">
        <w:rPr>
          <w:u w:val="single"/>
          <w:lang w:val="lv-LV"/>
        </w:rPr>
        <w:t>Devas</w:t>
      </w:r>
    </w:p>
    <w:p w14:paraId="59D52586" w14:textId="77777777" w:rsidR="005516FF" w:rsidRPr="002D527F" w:rsidRDefault="005516FF">
      <w:pPr>
        <w:pStyle w:val="EMEABodyText"/>
        <w:rPr>
          <w:lang w:val="lv-LV"/>
        </w:rPr>
      </w:pPr>
    </w:p>
    <w:p w14:paraId="610D6D01" w14:textId="77777777" w:rsidR="005516FF" w:rsidRPr="002D527F" w:rsidRDefault="005516FF">
      <w:pPr>
        <w:pStyle w:val="EMEABodyText"/>
        <w:rPr>
          <w:lang w:val="lv-LV"/>
        </w:rPr>
      </w:pPr>
      <w:r w:rsidRPr="002D527F">
        <w:rPr>
          <w:lang w:val="lv-LV"/>
        </w:rPr>
        <w:t>Parasti ieteicamā sākuma un balstdeva ir 150 mg reizi dienā 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5B1BABB5" w14:textId="77777777" w:rsidR="005516FF" w:rsidRPr="002D527F" w:rsidRDefault="005516FF">
      <w:pPr>
        <w:pStyle w:val="EMEABodyText"/>
        <w:rPr>
          <w:lang w:val="lv-LV"/>
        </w:rPr>
      </w:pPr>
    </w:p>
    <w:p w14:paraId="4F97319E"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765765B1" w14:textId="77777777" w:rsidR="005516FF" w:rsidRPr="002D527F" w:rsidRDefault="005516FF">
      <w:pPr>
        <w:pStyle w:val="EMEABodyText"/>
        <w:rPr>
          <w:lang w:val="lv-LV"/>
        </w:rPr>
      </w:pPr>
    </w:p>
    <w:p w14:paraId="11E53BB4" w14:textId="77777777" w:rsidR="005D4880" w:rsidRPr="002D527F" w:rsidRDefault="005516FF">
      <w:pPr>
        <w:pStyle w:val="EMEABodyText"/>
        <w:rPr>
          <w:lang w:val="lv-LV"/>
        </w:rPr>
      </w:pPr>
      <w:r w:rsidRPr="002D527F">
        <w:rPr>
          <w:lang w:val="lv-LV"/>
        </w:rPr>
        <w:t xml:space="preserve">2. tipa cukura diabēta pacientiem ar hipertensiju ārstēšana jāsāk ar 150 mg irbesartāna reizi dienā un pakāpeniski deva jāpalielina līdz 300 mg reizi dienā, kas ir vēlamā balstdeva nieru slimības ārstēšanai. </w:t>
      </w:r>
    </w:p>
    <w:p w14:paraId="22301A5F" w14:textId="77777777" w:rsidR="005D4880" w:rsidRPr="002D527F" w:rsidRDefault="005D4880">
      <w:pPr>
        <w:pStyle w:val="EMEABodyText"/>
        <w:rPr>
          <w:lang w:val="lv-LV"/>
        </w:rPr>
      </w:pPr>
    </w:p>
    <w:p w14:paraId="2A7067E9"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354F0E5E" w14:textId="77777777" w:rsidR="005516FF" w:rsidRPr="002D527F" w:rsidRDefault="005516FF">
      <w:pPr>
        <w:pStyle w:val="EMEABodyText"/>
        <w:rPr>
          <w:lang w:val="lv-LV"/>
        </w:rPr>
      </w:pPr>
    </w:p>
    <w:p w14:paraId="34E6F2E2" w14:textId="77777777" w:rsidR="005516FF" w:rsidRPr="002D527F" w:rsidRDefault="005516FF" w:rsidP="00E43B53">
      <w:pPr>
        <w:pStyle w:val="EMEABodyText"/>
        <w:keepNext/>
        <w:keepLines/>
        <w:rPr>
          <w:u w:val="single"/>
          <w:lang w:val="lv-LV"/>
        </w:rPr>
      </w:pPr>
      <w:r w:rsidRPr="002D527F">
        <w:rPr>
          <w:u w:val="single"/>
          <w:lang w:val="lv-LV"/>
        </w:rPr>
        <w:lastRenderedPageBreak/>
        <w:t>Īpašās grupas</w:t>
      </w:r>
    </w:p>
    <w:p w14:paraId="1B008D90" w14:textId="77777777" w:rsidR="005516FF" w:rsidRPr="002D527F" w:rsidRDefault="005516FF" w:rsidP="00E43B53">
      <w:pPr>
        <w:pStyle w:val="EMEABodyText"/>
        <w:keepNext/>
        <w:keepLines/>
        <w:rPr>
          <w:lang w:val="lv-LV"/>
        </w:rPr>
      </w:pPr>
    </w:p>
    <w:p w14:paraId="7F438F65" w14:textId="77777777" w:rsidR="00CE6A02" w:rsidRPr="002D527F" w:rsidRDefault="005516FF" w:rsidP="00E43B53">
      <w:pPr>
        <w:pStyle w:val="EMEABodyText"/>
        <w:keepNext/>
        <w:keepLines/>
        <w:rPr>
          <w:b/>
          <w:i/>
          <w:lang w:val="lv-LV"/>
        </w:rPr>
      </w:pPr>
      <w:r w:rsidRPr="002D527F">
        <w:rPr>
          <w:i/>
          <w:lang w:val="lv-LV"/>
        </w:rPr>
        <w:t>Nieru darbības traucējumi</w:t>
      </w:r>
    </w:p>
    <w:p w14:paraId="5DE11DD6" w14:textId="77777777" w:rsidR="005D4880" w:rsidRPr="002D527F" w:rsidRDefault="005D4880" w:rsidP="00E43B53">
      <w:pPr>
        <w:pStyle w:val="EMEABodyText"/>
        <w:keepNext/>
        <w:keepLines/>
        <w:rPr>
          <w:b/>
          <w:lang w:val="lv-LV"/>
        </w:rPr>
      </w:pPr>
    </w:p>
    <w:p w14:paraId="2042763B" w14:textId="77777777" w:rsidR="005516FF" w:rsidRPr="002D527F" w:rsidRDefault="00EA79C8" w:rsidP="00E43B53">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30BE86F5" w14:textId="77777777" w:rsidR="005516FF" w:rsidRPr="002D527F" w:rsidRDefault="005516FF">
      <w:pPr>
        <w:pStyle w:val="EMEABodyText"/>
        <w:rPr>
          <w:lang w:val="lv-LV"/>
        </w:rPr>
      </w:pPr>
    </w:p>
    <w:p w14:paraId="184C3076" w14:textId="77777777" w:rsidR="00CE6A02" w:rsidRPr="002D527F" w:rsidRDefault="005516FF">
      <w:pPr>
        <w:pStyle w:val="EMEABodyText"/>
        <w:rPr>
          <w:i/>
          <w:lang w:val="lv-LV"/>
        </w:rPr>
      </w:pPr>
      <w:r w:rsidRPr="002D527F">
        <w:rPr>
          <w:i/>
          <w:lang w:val="lv-LV"/>
        </w:rPr>
        <w:t>Aknu darbības traucējumi</w:t>
      </w:r>
    </w:p>
    <w:p w14:paraId="3DEBCEF9" w14:textId="77777777" w:rsidR="005D4880" w:rsidRPr="002D527F" w:rsidRDefault="005D4880">
      <w:pPr>
        <w:pStyle w:val="EMEABodyText"/>
        <w:rPr>
          <w:lang w:val="lv-LV"/>
        </w:rPr>
      </w:pPr>
    </w:p>
    <w:p w14:paraId="1A6FF176" w14:textId="77777777" w:rsidR="005516FF" w:rsidRPr="002D527F" w:rsidRDefault="00EA79C8">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538F0EE3" w14:textId="77777777" w:rsidR="005516FF" w:rsidRPr="002D527F" w:rsidRDefault="005516FF">
      <w:pPr>
        <w:pStyle w:val="EMEABodyText"/>
        <w:rPr>
          <w:lang w:val="lv-LV"/>
        </w:rPr>
      </w:pPr>
    </w:p>
    <w:p w14:paraId="323AFE32" w14:textId="77777777" w:rsidR="00CE6A02" w:rsidRPr="002D527F" w:rsidRDefault="005516FF">
      <w:pPr>
        <w:pStyle w:val="EMEABodyText"/>
        <w:rPr>
          <w:b/>
          <w:i/>
          <w:lang w:val="lv-LV"/>
        </w:rPr>
      </w:pPr>
      <w:r w:rsidRPr="002D527F">
        <w:rPr>
          <w:i/>
          <w:lang w:val="lv-LV"/>
        </w:rPr>
        <w:t>Gados veci pacienti</w:t>
      </w:r>
    </w:p>
    <w:p w14:paraId="1C3694F0" w14:textId="77777777" w:rsidR="005D4880" w:rsidRPr="002D527F" w:rsidRDefault="005D4880">
      <w:pPr>
        <w:pStyle w:val="EMEABodyText"/>
        <w:rPr>
          <w:b/>
          <w:lang w:val="lv-LV"/>
        </w:rPr>
      </w:pPr>
    </w:p>
    <w:p w14:paraId="74FC8DAE" w14:textId="77777777" w:rsidR="005516FF" w:rsidRPr="002D527F" w:rsidRDefault="00EA79C8">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17D44BE4" w14:textId="77777777" w:rsidR="005516FF" w:rsidRPr="002D527F" w:rsidRDefault="005516FF">
      <w:pPr>
        <w:pStyle w:val="EMEABodyText"/>
        <w:rPr>
          <w:lang w:val="lv-LV"/>
        </w:rPr>
      </w:pPr>
    </w:p>
    <w:p w14:paraId="46703116" w14:textId="77777777" w:rsidR="00CE6A02" w:rsidRPr="002D527F" w:rsidRDefault="005516FF">
      <w:pPr>
        <w:pStyle w:val="EMEABodyText"/>
        <w:rPr>
          <w:lang w:val="lv-LV"/>
        </w:rPr>
      </w:pPr>
      <w:r w:rsidRPr="002D527F">
        <w:rPr>
          <w:i/>
          <w:lang w:val="lv-LV"/>
        </w:rPr>
        <w:t>Pediatriskā populācija</w:t>
      </w:r>
    </w:p>
    <w:p w14:paraId="5917E8DD" w14:textId="77777777" w:rsidR="005D4880" w:rsidRPr="002D527F" w:rsidRDefault="005D4880">
      <w:pPr>
        <w:pStyle w:val="EMEABodyText"/>
        <w:rPr>
          <w:lang w:val="lv-LV"/>
        </w:rPr>
      </w:pPr>
    </w:p>
    <w:p w14:paraId="054D5841"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033F73A8" w14:textId="77777777" w:rsidR="005516FF" w:rsidRPr="002D527F" w:rsidRDefault="005516FF">
      <w:pPr>
        <w:pStyle w:val="EMEABodyText"/>
        <w:rPr>
          <w:lang w:val="lv-LV"/>
        </w:rPr>
      </w:pPr>
    </w:p>
    <w:p w14:paraId="3444B6CB" w14:textId="77777777" w:rsidR="005516FF" w:rsidRPr="002D527F" w:rsidRDefault="005516FF">
      <w:pPr>
        <w:pStyle w:val="EMEABodyText"/>
        <w:rPr>
          <w:u w:val="single"/>
          <w:lang w:val="lv-LV"/>
        </w:rPr>
      </w:pPr>
      <w:r w:rsidRPr="002D527F">
        <w:rPr>
          <w:u w:val="single"/>
          <w:lang w:val="lv-LV"/>
        </w:rPr>
        <w:t>Lietošanas veids</w:t>
      </w:r>
    </w:p>
    <w:p w14:paraId="4B255D85" w14:textId="77777777" w:rsidR="005516FF" w:rsidRPr="002D527F" w:rsidRDefault="005516FF">
      <w:pPr>
        <w:pStyle w:val="EMEABodyText"/>
        <w:rPr>
          <w:lang w:val="lv-LV"/>
        </w:rPr>
      </w:pPr>
    </w:p>
    <w:p w14:paraId="738184A4" w14:textId="77777777" w:rsidR="005516FF" w:rsidRPr="002D527F" w:rsidRDefault="005516FF">
      <w:pPr>
        <w:pStyle w:val="EMEABodyText"/>
        <w:rPr>
          <w:lang w:val="lv-LV"/>
        </w:rPr>
      </w:pPr>
      <w:r w:rsidRPr="002D527F">
        <w:rPr>
          <w:lang w:val="lv-LV"/>
        </w:rPr>
        <w:t>Iekšķīgai lietošanai.</w:t>
      </w:r>
    </w:p>
    <w:p w14:paraId="4ACA72CD" w14:textId="77777777" w:rsidR="005516FF" w:rsidRPr="002D527F" w:rsidRDefault="005516FF">
      <w:pPr>
        <w:pStyle w:val="EMEABodyText"/>
        <w:rPr>
          <w:lang w:val="lv-LV"/>
        </w:rPr>
      </w:pPr>
    </w:p>
    <w:p w14:paraId="53A2F99D" w14:textId="3FA3790F"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vault_nd_05925df1-d7e4-417c-af79-71faaa175e3d \* MERGEFORMAT </w:instrText>
      </w:r>
      <w:r w:rsidR="0048716D">
        <w:rPr>
          <w:lang w:val="lv-LV"/>
        </w:rPr>
        <w:fldChar w:fldCharType="separate"/>
      </w:r>
      <w:r w:rsidR="0048716D">
        <w:rPr>
          <w:lang w:val="lv-LV"/>
        </w:rPr>
        <w:t xml:space="preserve"> </w:t>
      </w:r>
      <w:r w:rsidR="0048716D">
        <w:rPr>
          <w:lang w:val="lv-LV"/>
        </w:rPr>
        <w:fldChar w:fldCharType="end"/>
      </w:r>
    </w:p>
    <w:p w14:paraId="2E4EDF64" w14:textId="77777777" w:rsidR="005516FF" w:rsidRPr="002D527F" w:rsidRDefault="005516FF">
      <w:pPr>
        <w:pStyle w:val="EMEAHeading2"/>
        <w:rPr>
          <w:lang w:val="lv-LV"/>
        </w:rPr>
      </w:pPr>
    </w:p>
    <w:p w14:paraId="22DCD3A0"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0CAF61DE" w14:textId="77777777" w:rsidR="005516FF" w:rsidRPr="002D527F" w:rsidRDefault="005516FF">
      <w:pPr>
        <w:pStyle w:val="EMEABodyText"/>
        <w:rPr>
          <w:lang w:val="lv-LV"/>
        </w:rPr>
      </w:pPr>
      <w:r w:rsidRPr="002D527F">
        <w:rPr>
          <w:lang w:val="lv-LV"/>
        </w:rPr>
        <w:t>Otrais un trešais grūtniecības trimestris (skatīt 4.4. un 4.6 apakšpunktu).</w:t>
      </w:r>
    </w:p>
    <w:p w14:paraId="3F4A32BA" w14:textId="77777777" w:rsidR="005516FF" w:rsidRPr="002D527F" w:rsidRDefault="005516FF">
      <w:pPr>
        <w:pStyle w:val="EMEABodyText"/>
        <w:rPr>
          <w:lang w:val="lv-LV"/>
        </w:rPr>
      </w:pPr>
    </w:p>
    <w:p w14:paraId="1C88E270" w14:textId="77777777" w:rsidR="005516FF" w:rsidRPr="002D527F" w:rsidRDefault="005516FF">
      <w:pPr>
        <w:pStyle w:val="EMEABodyText"/>
        <w:rPr>
          <w:lang w:val="lv-LV"/>
        </w:rPr>
      </w:pPr>
      <w:r w:rsidRPr="002D527F">
        <w:rPr>
          <w:lang w:val="lv-LV"/>
        </w:rPr>
        <w:t>Aprovel vienlaicīga lietošana ar aliskirēnu saturošām zālēm kontrindicēta pacientiem ar cukura diabētu vai nieru darbības traucējumiem (glomerulārās filtrācijas ātrums (GFĀ) &lt;60 ml/min/1,73 m²) (skatīt 4.5. un 5.1. apakšpunktu).</w:t>
      </w:r>
    </w:p>
    <w:p w14:paraId="4A63A67F" w14:textId="77777777" w:rsidR="005516FF" w:rsidRPr="002D527F" w:rsidRDefault="005516FF">
      <w:pPr>
        <w:pStyle w:val="EMEABodyText"/>
        <w:rPr>
          <w:lang w:val="lv-LV"/>
        </w:rPr>
      </w:pPr>
    </w:p>
    <w:p w14:paraId="6BF73EBC" w14:textId="6146DC12"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vault_nd_2ace6419-e006-4f1c-a218-7bef525dec25 \* MERGEFORMAT </w:instrText>
      </w:r>
      <w:r w:rsidR="0048716D">
        <w:rPr>
          <w:lang w:val="lv-LV"/>
        </w:rPr>
        <w:fldChar w:fldCharType="separate"/>
      </w:r>
      <w:r w:rsidR="0048716D">
        <w:rPr>
          <w:lang w:val="lv-LV"/>
        </w:rPr>
        <w:t xml:space="preserve"> </w:t>
      </w:r>
      <w:r w:rsidR="0048716D">
        <w:rPr>
          <w:lang w:val="lv-LV"/>
        </w:rPr>
        <w:fldChar w:fldCharType="end"/>
      </w:r>
    </w:p>
    <w:p w14:paraId="072EA205" w14:textId="77777777" w:rsidR="005516FF" w:rsidRPr="002D527F" w:rsidRDefault="005516FF">
      <w:pPr>
        <w:pStyle w:val="EMEAHeading2"/>
        <w:rPr>
          <w:lang w:val="lv-LV"/>
        </w:rPr>
      </w:pPr>
    </w:p>
    <w:p w14:paraId="230A46B3" w14:textId="77777777" w:rsidR="005516FF" w:rsidRPr="002D527F" w:rsidRDefault="005516FF">
      <w:pPr>
        <w:pStyle w:val="EMEABodyText"/>
        <w:rPr>
          <w:lang w:val="lv-LV"/>
        </w:rPr>
      </w:pPr>
      <w:bookmarkStart w:id="0" w:name="_Hlk522174760"/>
      <w:r w:rsidRPr="002D527F">
        <w:rPr>
          <w:u w:val="single"/>
          <w:lang w:val="lv-LV"/>
        </w:rPr>
        <w:t xml:space="preserve">Intravaskulārā šķidruma </w:t>
      </w:r>
      <w:r w:rsidR="00EB2946" w:rsidRPr="002D527F">
        <w:rPr>
          <w:u w:val="single"/>
          <w:lang w:val="lv-LV"/>
        </w:rPr>
        <w:t>tilpuma samazināšanās</w:t>
      </w:r>
      <w:r w:rsidRPr="0042710E">
        <w:rPr>
          <w:lang w:val="lv-LV"/>
        </w:rPr>
        <w:t>:</w:t>
      </w:r>
      <w:r w:rsidRPr="002D527F">
        <w:rPr>
          <w:lang w:val="lv-LV"/>
        </w:rPr>
        <w:t xml:space="preserve"> pacientiem, kam ir</w:t>
      </w:r>
      <w:r w:rsidR="00811882" w:rsidRPr="002D527F">
        <w:rPr>
          <w:lang w:val="lv-LV"/>
        </w:rPr>
        <w:t xml:space="preserve"> </w:t>
      </w:r>
      <w:r w:rsidR="00EB2946" w:rsidRPr="002D527F">
        <w:rPr>
          <w:lang w:val="lv-LV"/>
        </w:rPr>
        <w:t xml:space="preserve">intravaskulārā </w:t>
      </w:r>
      <w:r w:rsidRPr="002D527F">
        <w:rPr>
          <w:lang w:val="lv-LV"/>
        </w:rPr>
        <w:t>šķidruma</w:t>
      </w:r>
      <w:r w:rsidR="00EB2946" w:rsidRPr="002D527F">
        <w:rPr>
          <w:lang w:val="lv-LV"/>
        </w:rPr>
        <w:t xml:space="preserve"> tilpuma</w:t>
      </w:r>
      <w:r w:rsidRPr="002D527F">
        <w:rPr>
          <w:lang w:val="lv-LV"/>
        </w:rPr>
        <w:t xml:space="preserve"> un/vai nātrija </w:t>
      </w:r>
      <w:r w:rsidR="00EB2946" w:rsidRPr="002D527F">
        <w:rPr>
          <w:lang w:val="lv-LV"/>
        </w:rPr>
        <w:t>samazināšanās</w:t>
      </w:r>
      <w:r w:rsidRPr="002D527F">
        <w:rPr>
          <w:lang w:val="lv-LV"/>
        </w:rPr>
        <w:t xml:space="preserve"> </w:t>
      </w:r>
      <w:bookmarkEnd w:id="0"/>
      <w:r w:rsidRPr="002D527F">
        <w:rPr>
          <w:lang w:val="lv-LV"/>
        </w:rPr>
        <w:t>spēcīgas ārstēšanas dēļ ar diurētiskiem līdzekļiem, ierobežojot sāls lietošanu, caurejas vai vemšanas dēļ, var attīstīties simptomātiska hipotensija, īpaši pēc pirmās devas lietošanas. Šie traucējumi jānovērš pirms Aprovel lietošanas.</w:t>
      </w:r>
    </w:p>
    <w:p w14:paraId="5C47134C" w14:textId="77777777" w:rsidR="005516FF" w:rsidRPr="002D527F" w:rsidRDefault="005516FF">
      <w:pPr>
        <w:pStyle w:val="EMEABodyText"/>
        <w:rPr>
          <w:lang w:val="lv-LV"/>
        </w:rPr>
      </w:pPr>
    </w:p>
    <w:p w14:paraId="2DBC3562" w14:textId="77777777" w:rsidR="005516FF" w:rsidRPr="002D527F" w:rsidRDefault="005516FF">
      <w:pPr>
        <w:pStyle w:val="EMEABodyText"/>
        <w:rPr>
          <w:lang w:val="lv-LV"/>
        </w:rPr>
      </w:pPr>
      <w:r w:rsidRPr="002D527F">
        <w:rPr>
          <w:u w:val="single"/>
          <w:lang w:val="lv-LV"/>
        </w:rPr>
        <w:t>Renovaskulāra hipertensija</w:t>
      </w:r>
      <w:r w:rsidRPr="002D527F">
        <w:rPr>
          <w:b/>
          <w:lang w:val="lv-LV"/>
        </w:rPr>
        <w:t>:</w:t>
      </w:r>
      <w:r w:rsidRPr="002D527F">
        <w:rPr>
          <w:lang w:val="lv-LV"/>
        </w:rPr>
        <w:t xml:space="preserve">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2858C439" w14:textId="77777777" w:rsidR="005516FF" w:rsidRPr="002D527F" w:rsidRDefault="005516FF">
      <w:pPr>
        <w:pStyle w:val="EMEABodyText"/>
        <w:rPr>
          <w:lang w:val="lv-LV"/>
        </w:rPr>
      </w:pPr>
    </w:p>
    <w:p w14:paraId="706C8D74" w14:textId="77777777" w:rsidR="005516FF" w:rsidRPr="002D527F" w:rsidRDefault="005516FF">
      <w:pPr>
        <w:pStyle w:val="EMEABodyText"/>
        <w:rPr>
          <w:lang w:val="lv-LV"/>
        </w:rPr>
      </w:pPr>
      <w:r w:rsidRPr="002D527F">
        <w:rPr>
          <w:u w:val="single"/>
          <w:lang w:val="lv-LV"/>
        </w:rPr>
        <w:t>Nieru darbības traucējumi un nieru transplantācija</w:t>
      </w:r>
      <w:r w:rsidRPr="002D527F">
        <w:rPr>
          <w:b/>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0F7B97AD" w14:textId="77777777" w:rsidR="005516FF" w:rsidRPr="002D527F" w:rsidRDefault="005516FF">
      <w:pPr>
        <w:pStyle w:val="EMEABodyText"/>
        <w:rPr>
          <w:lang w:val="lv-LV"/>
        </w:rPr>
      </w:pPr>
    </w:p>
    <w:p w14:paraId="13767721"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2D527F">
        <w:rPr>
          <w:b/>
          <w:lang w:val="lv-LV"/>
        </w:rPr>
        <w:t>:</w:t>
      </w:r>
      <w:r w:rsidRPr="002D527F">
        <w:rPr>
          <w:lang w:val="lv-LV"/>
        </w:rPr>
        <w:t xml:space="preserve">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42C4F811" w14:textId="77777777" w:rsidR="005516FF" w:rsidRPr="002D527F" w:rsidRDefault="005516FF">
      <w:pPr>
        <w:pStyle w:val="EMEABodyText"/>
        <w:rPr>
          <w:lang w:val="lv-LV"/>
        </w:rPr>
      </w:pPr>
    </w:p>
    <w:p w14:paraId="196D7E2B" w14:textId="77777777" w:rsidR="005516FF" w:rsidRPr="002D527F" w:rsidRDefault="005516FF">
      <w:pPr>
        <w:pStyle w:val="EMEABodyText"/>
        <w:rPr>
          <w:lang w:val="lv-LV"/>
        </w:rPr>
      </w:pPr>
      <w:r w:rsidRPr="002D527F">
        <w:rPr>
          <w:iCs/>
          <w:u w:val="single"/>
          <w:lang w:val="lv-LV" w:eastAsia="it-IT"/>
        </w:rPr>
        <w:lastRenderedPageBreak/>
        <w:t>Renīna-angioten</w:t>
      </w:r>
      <w:r w:rsidR="00F81DD1"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F81DD1"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F81DD1"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F81DD1" w:rsidRPr="00610995">
        <w:rPr>
          <w:iCs/>
          <w:lang w:val="lv-LV" w:eastAsia="it-IT"/>
        </w:rPr>
        <w:t>s</w:t>
      </w:r>
      <w:r w:rsidRPr="00610995">
        <w:rPr>
          <w:iCs/>
          <w:lang w:val="lv-LV" w:eastAsia="it-IT"/>
        </w:rPr>
        <w:t>īna II receptoru</w:t>
      </w:r>
      <w:r w:rsidRPr="002D527F">
        <w:rPr>
          <w:iCs/>
          <w:lang w:val="lv-LV" w:eastAsia="it-IT"/>
        </w:rPr>
        <w:t xml:space="preserve"> blokatorus nedrīkst vienlaicīgi lietot pacientiem ar diabētisku nefropātiju</w:t>
      </w:r>
      <w:r w:rsidR="00353E7E" w:rsidRPr="002D527F">
        <w:rPr>
          <w:iCs/>
          <w:lang w:val="lv-LV" w:eastAsia="it-IT"/>
        </w:rPr>
        <w:t>.</w:t>
      </w:r>
      <w:r w:rsidRPr="002D527F">
        <w:rPr>
          <w:u w:val="single"/>
          <w:lang w:val="lv-LV"/>
        </w:rPr>
        <w:t xml:space="preserve"> </w:t>
      </w:r>
    </w:p>
    <w:p w14:paraId="188DF0DE" w14:textId="77777777" w:rsidR="001C736E" w:rsidRPr="002D527F" w:rsidRDefault="001C736E">
      <w:pPr>
        <w:pStyle w:val="EMEABodyText"/>
        <w:rPr>
          <w:u w:val="single"/>
          <w:lang w:val="lv-LV"/>
        </w:rPr>
      </w:pPr>
    </w:p>
    <w:p w14:paraId="185E45CC" w14:textId="77777777" w:rsidR="005516FF" w:rsidRPr="002D527F" w:rsidRDefault="005516FF">
      <w:pPr>
        <w:pStyle w:val="EMEABodyText"/>
        <w:rPr>
          <w:lang w:val="lv-LV"/>
        </w:rPr>
      </w:pPr>
      <w:r w:rsidRPr="002D527F">
        <w:rPr>
          <w:u w:val="single"/>
          <w:lang w:val="lv-LV"/>
        </w:rPr>
        <w:t>Hiperkaliēmija</w:t>
      </w:r>
      <w:r w:rsidRPr="002D527F">
        <w:rPr>
          <w:lang w:val="lv-LV"/>
        </w:rPr>
        <w:t>: tāpat kā lietojot citas renīna-angiotensīna-aldosterona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73A87215" w14:textId="77777777" w:rsidR="00A71ADE" w:rsidRPr="0042710E" w:rsidRDefault="00A71ADE" w:rsidP="00A71ADE">
      <w:pPr>
        <w:pStyle w:val="EMEABodyText"/>
        <w:rPr>
          <w:lang w:val="lv-LV"/>
        </w:rPr>
      </w:pPr>
    </w:p>
    <w:p w14:paraId="202D7AB4" w14:textId="77777777" w:rsidR="00A71ADE" w:rsidRPr="0042710E" w:rsidRDefault="00A71ADE" w:rsidP="00A71ADE">
      <w:pPr>
        <w:pStyle w:val="EMEABodyText"/>
        <w:rPr>
          <w:lang w:val="lv-LV"/>
        </w:rPr>
      </w:pPr>
      <w:bookmarkStart w:id="1" w:name="_Hlk61531358"/>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w:t>
      </w:r>
      <w:r w:rsidR="00730330" w:rsidRPr="0042710E">
        <w:rPr>
          <w:lang w:val="lv-LV"/>
        </w:rPr>
        <w:t xml:space="preserve">atbilstošu indikāciju gadījumā var būt </w:t>
      </w:r>
      <w:r w:rsidRPr="0042710E">
        <w:rPr>
          <w:lang w:val="lv-LV"/>
        </w:rPr>
        <w:t>nepieciešama insulīna vai pretdiabēta līdzekļu dev</w:t>
      </w:r>
      <w:r w:rsidR="00730330" w:rsidRPr="0042710E">
        <w:rPr>
          <w:lang w:val="lv-LV"/>
        </w:rPr>
        <w:t>as</w:t>
      </w:r>
      <w:r w:rsidRPr="0042710E">
        <w:rPr>
          <w:lang w:val="lv-LV"/>
        </w:rPr>
        <w:t xml:space="preserve"> pielāgošana</w:t>
      </w:r>
      <w:r w:rsidR="00730330" w:rsidRPr="0042710E">
        <w:rPr>
          <w:lang w:val="lv-LV"/>
        </w:rPr>
        <w:t xml:space="preserve"> </w:t>
      </w:r>
      <w:r w:rsidRPr="0042710E">
        <w:rPr>
          <w:lang w:val="lv-LV"/>
        </w:rPr>
        <w:t>(</w:t>
      </w:r>
      <w:r w:rsidRPr="002D527F">
        <w:rPr>
          <w:lang w:val="lv-LV"/>
        </w:rPr>
        <w:t>skatīt 4.5. apakšpunktu</w:t>
      </w:r>
      <w:r w:rsidRPr="0042710E">
        <w:rPr>
          <w:lang w:val="lv-LV"/>
        </w:rPr>
        <w:t>).</w:t>
      </w:r>
    </w:p>
    <w:bookmarkEnd w:id="1"/>
    <w:p w14:paraId="0BC91499" w14:textId="77777777" w:rsidR="005516FF" w:rsidRDefault="005516FF">
      <w:pPr>
        <w:pStyle w:val="EMEABodyText"/>
        <w:rPr>
          <w:lang w:val="lv-LV"/>
        </w:rPr>
      </w:pPr>
    </w:p>
    <w:p w14:paraId="0BF41932" w14:textId="437B61D0" w:rsidR="00976149" w:rsidRPr="00461C8F" w:rsidRDefault="00976149" w:rsidP="00976149">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0966A8D8" w14:textId="77777777" w:rsidR="00976149" w:rsidRPr="002D527F" w:rsidRDefault="00976149">
      <w:pPr>
        <w:pStyle w:val="EMEABodyText"/>
        <w:rPr>
          <w:lang w:val="lv-LV"/>
        </w:rPr>
      </w:pPr>
    </w:p>
    <w:p w14:paraId="3C27F6D1" w14:textId="77777777" w:rsidR="005516FF" w:rsidRPr="002D527F" w:rsidRDefault="005516FF">
      <w:pPr>
        <w:pStyle w:val="EMEABodyText"/>
        <w:rPr>
          <w:lang w:val="lv-LV"/>
        </w:rPr>
      </w:pPr>
      <w:r w:rsidRPr="002D527F">
        <w:rPr>
          <w:u w:val="single"/>
          <w:lang w:val="lv-LV"/>
        </w:rPr>
        <w:t>Litijs</w:t>
      </w:r>
      <w:r w:rsidRPr="002D527F">
        <w:rPr>
          <w:lang w:val="lv-LV"/>
        </w:rPr>
        <w:t>: nav ieteicams lietot litija un Aprovel kombināciju (skatīt 4.5. apakšpunktu).</w:t>
      </w:r>
    </w:p>
    <w:p w14:paraId="64348378" w14:textId="77777777" w:rsidR="005516FF" w:rsidRPr="002D527F" w:rsidRDefault="005516FF">
      <w:pPr>
        <w:pStyle w:val="EMEABodyText"/>
        <w:rPr>
          <w:lang w:val="lv-LV"/>
        </w:rPr>
      </w:pPr>
    </w:p>
    <w:p w14:paraId="4DA480BD"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2D527F">
        <w:rPr>
          <w:lang w:val="lv-LV"/>
        </w:rPr>
        <w:t>: tāpat kā citi vazodilatatori, arī šis preparāts uzmanīgi jālieto pacientiem, kam ir aortas atveres vai mitrālā vārstuļa stenoze vai obstruktīva hipertrofiska kardiomiopātija.</w:t>
      </w:r>
    </w:p>
    <w:p w14:paraId="3AEBACF3" w14:textId="77777777" w:rsidR="005516FF" w:rsidRPr="002D527F" w:rsidRDefault="005516FF">
      <w:pPr>
        <w:pStyle w:val="EMEABodyText"/>
        <w:rPr>
          <w:lang w:val="lv-LV"/>
        </w:rPr>
      </w:pPr>
    </w:p>
    <w:p w14:paraId="7E56BB64" w14:textId="77777777" w:rsidR="005516FF" w:rsidRPr="002D527F" w:rsidRDefault="005516FF">
      <w:pPr>
        <w:pStyle w:val="EMEABodyText"/>
        <w:rPr>
          <w:lang w:val="lv-LV"/>
        </w:rPr>
      </w:pPr>
      <w:r w:rsidRPr="002D527F">
        <w:rPr>
          <w:u w:val="single"/>
          <w:lang w:val="lv-LV"/>
        </w:rPr>
        <w:t>Primārs aldosteronisms</w:t>
      </w:r>
      <w:r w:rsidRPr="002D527F">
        <w:rPr>
          <w:lang w:val="lv-LV"/>
        </w:rPr>
        <w:t>: pacientiem ar primāru aldosteronismu parasti nebūs atbildreakcijas pret antihipertensīviem līdzekļiem, kas darbojas, nomācot renīna-angiotensīna sistēmu, tādēļ Aprovel lietošana nav ieteicama.</w:t>
      </w:r>
    </w:p>
    <w:p w14:paraId="605FF8B7" w14:textId="77777777" w:rsidR="00CE6A02" w:rsidRPr="002D527F" w:rsidRDefault="00CE6A02">
      <w:pPr>
        <w:pStyle w:val="EMEABodyText"/>
        <w:rPr>
          <w:lang w:val="lv-LV"/>
        </w:rPr>
      </w:pPr>
    </w:p>
    <w:p w14:paraId="5CD57B64" w14:textId="77777777" w:rsidR="005516FF" w:rsidRPr="002D527F" w:rsidRDefault="005516FF">
      <w:pPr>
        <w:pStyle w:val="EMEABodyText"/>
        <w:rPr>
          <w:lang w:val="lv-LV"/>
        </w:rPr>
      </w:pPr>
      <w:r w:rsidRPr="002D527F">
        <w:rPr>
          <w:u w:val="single"/>
          <w:lang w:val="lv-LV"/>
        </w:rPr>
        <w:t>Vispārēji norādījumi</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kardiovaskulāru slimību var izraisīt miokarda infarktu vai insultu.</w:t>
      </w:r>
    </w:p>
    <w:p w14:paraId="04EB8F49" w14:textId="77777777" w:rsidR="005D4880" w:rsidRPr="002D527F" w:rsidRDefault="005D4880">
      <w:pPr>
        <w:pStyle w:val="EMEABodyText"/>
        <w:rPr>
          <w:lang w:val="lv-LV"/>
        </w:rPr>
      </w:pPr>
    </w:p>
    <w:p w14:paraId="5BE4A2D5"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6D47B1DF" w14:textId="77777777" w:rsidR="005516FF" w:rsidRPr="002D527F" w:rsidRDefault="005516FF">
      <w:pPr>
        <w:pStyle w:val="EMEABodyText"/>
        <w:rPr>
          <w:lang w:val="lv-LV"/>
        </w:rPr>
      </w:pPr>
    </w:p>
    <w:p w14:paraId="727FB8D0"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28E1E6B2" w14:textId="77777777" w:rsidR="005516FF" w:rsidRPr="002D527F" w:rsidRDefault="005516FF">
      <w:pPr>
        <w:pStyle w:val="EMEABodyText"/>
        <w:rPr>
          <w:lang w:val="lv-LV"/>
        </w:rPr>
      </w:pPr>
    </w:p>
    <w:p w14:paraId="7D5BFA20"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4C97980F" w14:textId="77777777" w:rsidR="00B9062A" w:rsidRPr="002D527F" w:rsidRDefault="00B9062A" w:rsidP="00B9062A">
      <w:pPr>
        <w:pStyle w:val="EMEABodyText"/>
        <w:rPr>
          <w:lang w:val="lv-LV"/>
        </w:rPr>
      </w:pPr>
    </w:p>
    <w:p w14:paraId="6EB149CB" w14:textId="77777777" w:rsidR="004C7EC4" w:rsidRPr="002D527F" w:rsidRDefault="004C7EC4" w:rsidP="00E36D46">
      <w:pPr>
        <w:pStyle w:val="EMEABodyText"/>
        <w:keepNext/>
        <w:keepLines/>
        <w:rPr>
          <w:lang w:val="lv-LV"/>
        </w:rPr>
      </w:pPr>
      <w:r w:rsidRPr="0042710E">
        <w:rPr>
          <w:u w:val="single"/>
          <w:lang w:val="lv-LV"/>
        </w:rPr>
        <w:t>Palīgvielas</w:t>
      </w:r>
    </w:p>
    <w:p w14:paraId="2CC5A50F" w14:textId="77777777" w:rsidR="00B9062A" w:rsidRPr="002D527F" w:rsidRDefault="004C7EC4" w:rsidP="00E36D46">
      <w:pPr>
        <w:pStyle w:val="EMEABodyText"/>
        <w:keepNext/>
        <w:keepLines/>
        <w:rPr>
          <w:lang w:val="lv-LV"/>
        </w:rPr>
      </w:pPr>
      <w:bookmarkStart w:id="2" w:name="_Hlk522174788"/>
      <w:r w:rsidRPr="0042710E">
        <w:rPr>
          <w:lang w:val="lv-LV"/>
        </w:rPr>
        <w:t>Aprovel 75</w:t>
      </w:r>
      <w:r w:rsidR="00730330" w:rsidRPr="002D527F">
        <w:rPr>
          <w:lang w:val="lv-LV"/>
        </w:rPr>
        <w:t> </w:t>
      </w:r>
      <w:r w:rsidRPr="0042710E">
        <w:rPr>
          <w:lang w:val="lv-LV"/>
        </w:rPr>
        <w:t>mg tablete</w:t>
      </w:r>
      <w:r w:rsidR="00645B6C" w:rsidRPr="002D527F">
        <w:rPr>
          <w:lang w:val="lv-LV"/>
        </w:rPr>
        <w:t>s</w:t>
      </w:r>
      <w:r w:rsidRPr="0042710E">
        <w:rPr>
          <w:lang w:val="lv-LV"/>
        </w:rPr>
        <w:t xml:space="preserve"> satur l</w:t>
      </w:r>
      <w:r w:rsidR="009F52A6" w:rsidRPr="0042710E">
        <w:rPr>
          <w:lang w:val="lv-LV"/>
        </w:rPr>
        <w:t>aktoz</w:t>
      </w:r>
      <w:r w:rsidRPr="0042710E">
        <w:rPr>
          <w:lang w:val="lv-LV"/>
        </w:rPr>
        <w:t>i</w:t>
      </w:r>
      <w:r w:rsidR="00CE0E8A" w:rsidRPr="002D527F">
        <w:rPr>
          <w:lang w:val="lv-LV"/>
        </w:rPr>
        <w:t>. Š</w:t>
      </w:r>
      <w:r w:rsidR="00BE575C" w:rsidRPr="002D527F">
        <w:rPr>
          <w:lang w:val="lv-LV"/>
        </w:rPr>
        <w:t xml:space="preserve">īs zāles nevajadzētu lietot </w:t>
      </w:r>
      <w:r w:rsidR="009F52A6" w:rsidRPr="002D527F">
        <w:rPr>
          <w:lang w:val="lv-LV"/>
        </w:rPr>
        <w:t>p</w:t>
      </w:r>
      <w:r w:rsidR="00B9062A" w:rsidRPr="002D527F">
        <w:rPr>
          <w:lang w:val="lv-LV"/>
        </w:rPr>
        <w:t>acienti</w:t>
      </w:r>
      <w:r w:rsidR="00BE575C" w:rsidRPr="002D527F">
        <w:rPr>
          <w:lang w:val="lv-LV"/>
        </w:rPr>
        <w:t>em</w:t>
      </w:r>
      <w:r w:rsidR="00B9062A" w:rsidRPr="002D527F">
        <w:rPr>
          <w:lang w:val="lv-LV"/>
        </w:rPr>
        <w:t xml:space="preserve"> ar retu iedzimtu galaktozes nepanesamību, </w:t>
      </w:r>
      <w:r w:rsidR="00BE575C" w:rsidRPr="002D527F">
        <w:rPr>
          <w:lang w:val="lv-LV"/>
        </w:rPr>
        <w:t>ar</w:t>
      </w:r>
      <w:r w:rsidR="00811882" w:rsidRPr="0042710E">
        <w:rPr>
          <w:rStyle w:val="CommentReference"/>
          <w:lang w:val="lv-LV"/>
        </w:rPr>
        <w:t xml:space="preserve"> </w:t>
      </w:r>
      <w:r w:rsidR="00BE575C" w:rsidRPr="002D527F">
        <w:rPr>
          <w:lang w:val="lv-LV"/>
        </w:rPr>
        <w:t>pilnīgu</w:t>
      </w:r>
      <w:r w:rsidR="00B65ACB" w:rsidRPr="002D527F">
        <w:rPr>
          <w:lang w:val="lv-LV"/>
        </w:rPr>
        <w:t xml:space="preserve"> laktāzes deficītu</w:t>
      </w:r>
      <w:r w:rsidR="00B9062A" w:rsidRPr="002D527F">
        <w:rPr>
          <w:lang w:val="lv-LV"/>
        </w:rPr>
        <w:t xml:space="preserve"> vai glikozes</w:t>
      </w:r>
      <w:r w:rsidR="00B9062A" w:rsidRPr="002D527F">
        <w:rPr>
          <w:lang w:val="lv-LV"/>
        </w:rPr>
        <w:noBreakHyphen/>
        <w:t>galaktozes malabsorbciju.</w:t>
      </w:r>
    </w:p>
    <w:bookmarkEnd w:id="2"/>
    <w:p w14:paraId="355A0D83" w14:textId="77777777" w:rsidR="00EA79C8" w:rsidRPr="002D527F" w:rsidRDefault="00EA79C8" w:rsidP="00B9062A">
      <w:pPr>
        <w:pStyle w:val="EMEABodyText"/>
        <w:rPr>
          <w:lang w:val="lv-LV"/>
        </w:rPr>
      </w:pPr>
    </w:p>
    <w:p w14:paraId="5AC524FE" w14:textId="77777777" w:rsidR="00621740" w:rsidRPr="002D527F" w:rsidRDefault="00621740" w:rsidP="00B9062A">
      <w:pPr>
        <w:pStyle w:val="EMEABodyText"/>
        <w:rPr>
          <w:lang w:val="lv-LV"/>
        </w:rPr>
      </w:pPr>
      <w:r w:rsidRPr="002D527F">
        <w:rPr>
          <w:lang w:val="lv-LV"/>
        </w:rPr>
        <w:t>Aprovel 75</w:t>
      </w:r>
      <w:r w:rsidR="00730330" w:rsidRPr="002D527F">
        <w:rPr>
          <w:lang w:val="lv-LV"/>
        </w:rPr>
        <w:t> </w:t>
      </w:r>
      <w:r w:rsidRPr="002D527F">
        <w:rPr>
          <w:lang w:val="lv-LV"/>
        </w:rPr>
        <w:t>mg tablete</w:t>
      </w:r>
      <w:r w:rsidR="00645B6C" w:rsidRPr="002D527F">
        <w:rPr>
          <w:lang w:val="lv-LV"/>
        </w:rPr>
        <w:t>s</w:t>
      </w:r>
      <w:r w:rsidRPr="002D527F">
        <w:rPr>
          <w:lang w:val="lv-LV"/>
        </w:rPr>
        <w:t xml:space="preserve"> satur </w:t>
      </w:r>
      <w:r w:rsidR="00730330" w:rsidRPr="002D527F">
        <w:rPr>
          <w:lang w:val="lv-LV"/>
        </w:rPr>
        <w:t xml:space="preserve">nātriju. Šīs zāles satur </w:t>
      </w:r>
      <w:r w:rsidR="00645B6C" w:rsidRPr="0042710E">
        <w:rPr>
          <w:lang w:val="lv-LV"/>
        </w:rPr>
        <w:t>mazāk par 1</w:t>
      </w:r>
      <w:r w:rsidR="00730330" w:rsidRPr="0042710E">
        <w:rPr>
          <w:lang w:val="lv-LV"/>
        </w:rPr>
        <w:t> </w:t>
      </w:r>
      <w:r w:rsidR="00645B6C" w:rsidRPr="0042710E">
        <w:rPr>
          <w:lang w:val="lv-LV"/>
        </w:rPr>
        <w:t>mmol nātrija (23</w:t>
      </w:r>
      <w:r w:rsidR="00730330" w:rsidRPr="0042710E">
        <w:rPr>
          <w:lang w:val="lv-LV"/>
        </w:rPr>
        <w:t> </w:t>
      </w:r>
      <w:r w:rsidR="00645B6C" w:rsidRPr="0042710E">
        <w:rPr>
          <w:lang w:val="lv-LV"/>
        </w:rPr>
        <w:t>mg) katrā tabletē, - būtībā tās ir “nātriju nesaturošas”.</w:t>
      </w:r>
    </w:p>
    <w:p w14:paraId="58290C46" w14:textId="77777777" w:rsidR="005516FF" w:rsidRPr="002D527F" w:rsidRDefault="005516FF">
      <w:pPr>
        <w:pStyle w:val="EMEABodyText"/>
        <w:rPr>
          <w:lang w:val="lv-LV"/>
        </w:rPr>
      </w:pPr>
    </w:p>
    <w:p w14:paraId="39C8B7C4" w14:textId="6C512F39"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vault_nd_232d0aa1-cc42-4c3f-83ac-04bdd60ee5fd \* MERGEFORMAT </w:instrText>
      </w:r>
      <w:r w:rsidR="0048716D">
        <w:rPr>
          <w:lang w:val="lv-LV"/>
        </w:rPr>
        <w:fldChar w:fldCharType="separate"/>
      </w:r>
      <w:r w:rsidR="0048716D">
        <w:rPr>
          <w:lang w:val="lv-LV"/>
        </w:rPr>
        <w:t xml:space="preserve"> </w:t>
      </w:r>
      <w:r w:rsidR="0048716D">
        <w:rPr>
          <w:lang w:val="lv-LV"/>
        </w:rPr>
        <w:fldChar w:fldCharType="end"/>
      </w:r>
    </w:p>
    <w:p w14:paraId="643EA7FA" w14:textId="77777777" w:rsidR="005516FF" w:rsidRPr="002D527F" w:rsidRDefault="005516FF">
      <w:pPr>
        <w:pStyle w:val="EMEAHeading2"/>
        <w:rPr>
          <w:lang w:val="lv-LV"/>
        </w:rPr>
      </w:pPr>
    </w:p>
    <w:p w14:paraId="52BF107D" w14:textId="77777777" w:rsidR="005516FF" w:rsidRPr="002D527F" w:rsidRDefault="005516FF">
      <w:pPr>
        <w:pStyle w:val="EMEABodyText"/>
        <w:rPr>
          <w:lang w:val="lv-LV"/>
        </w:rPr>
      </w:pPr>
      <w:r w:rsidRPr="002D527F">
        <w:rPr>
          <w:u w:val="single"/>
          <w:lang w:val="lv-LV"/>
        </w:rPr>
        <w:t>Diurētiskie līdzekļi un citi antihipertensīvie līdzekļi</w:t>
      </w:r>
      <w:r w:rsidRPr="002D527F">
        <w:rPr>
          <w:b/>
          <w:lang w:val="lv-LV"/>
        </w:rPr>
        <w:t>:</w:t>
      </w:r>
      <w:r w:rsidRPr="002D527F">
        <w:rPr>
          <w:lang w:val="lv-LV"/>
        </w:rPr>
        <w:t xml:space="preserve">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06E8701E" w14:textId="77777777" w:rsidR="005516FF" w:rsidRPr="002D527F" w:rsidRDefault="005516FF">
      <w:pPr>
        <w:pStyle w:val="EMEABodyText"/>
        <w:rPr>
          <w:lang w:val="lv-LV"/>
        </w:rPr>
      </w:pPr>
    </w:p>
    <w:p w14:paraId="1E21E72C"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9A1ADB" w:rsidRPr="002D527F">
        <w:rPr>
          <w:iCs/>
          <w:lang w:val="lv-LV" w:eastAsia="it-IT"/>
        </w:rPr>
        <w:t>s</w:t>
      </w:r>
      <w:r w:rsidRPr="00610995">
        <w:rPr>
          <w:iCs/>
          <w:lang w:val="lv-LV" w:eastAsia="it-IT"/>
        </w:rPr>
        <w:t>īna-aldosterona sistēmas (RAAS) dubulta blokāde, lietojot kombinācijā AKE inhibitorus, angioten</w:t>
      </w:r>
      <w:r w:rsidR="009A1ADB" w:rsidRPr="00610995">
        <w:rPr>
          <w:iCs/>
          <w:lang w:val="lv-LV" w:eastAsia="it-IT"/>
        </w:rPr>
        <w:t>s</w:t>
      </w:r>
      <w:r w:rsidRPr="00610995">
        <w:rPr>
          <w:iCs/>
          <w:lang w:val="lv-LV" w:eastAsia="it-IT"/>
        </w:rPr>
        <w:t>īna II receptoru blokatorus vai aliskirēnu, ir saistīta ar palielinātu tādu nevēlamo blakusparādību kā hipotensija, hiperkaliēmija un pavājināta nieru funkcija (ieskaitot akūtu nieru mazspēju) risku,</w:t>
      </w:r>
      <w:r w:rsidRPr="002D527F">
        <w:rPr>
          <w:iCs/>
          <w:lang w:val="lv-LV" w:eastAsia="it-IT"/>
        </w:rPr>
        <w:t xml:space="preserve"> salīdzinot ar vienu zāļu, kas ietekmē RAAS, lietošanu (skatīt 4.3., 4.4. un 5.1. apakšpunktu).</w:t>
      </w:r>
    </w:p>
    <w:p w14:paraId="15AE4646" w14:textId="77777777" w:rsidR="005516FF" w:rsidRPr="002D527F" w:rsidRDefault="005516FF">
      <w:pPr>
        <w:pStyle w:val="EMEABodyText"/>
        <w:rPr>
          <w:lang w:val="lv-LV"/>
        </w:rPr>
      </w:pPr>
    </w:p>
    <w:p w14:paraId="59CAA340"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2D527F">
        <w:rPr>
          <w:b/>
          <w:lang w:val="lv-LV"/>
        </w:rPr>
        <w:t>:</w:t>
      </w:r>
      <w:r w:rsidRPr="002D527F">
        <w:rPr>
          <w:lang w:val="lv-LV"/>
        </w:rPr>
        <w:t xml:space="preserve"> ņemot vērā pieredzi par citu renīna-angiotensīna sistēmu ietekmējošu zāļu lietošanu, lietošana vienlaicīgi ar kāliju aizturošiem diurētiskiem līdzekļiem, kālija papildterapiju, kāliju saturošiem sāls aizstājējiem vai citām zālēm, kas var palielināt kālija līmeni serumā (piemēram, heparīnu), var palielināt kālija līmeni serumā un tādēļ nav ieteicama (skatīt 4.4. apakšpunktu).</w:t>
      </w:r>
    </w:p>
    <w:p w14:paraId="4DE5B474" w14:textId="77777777" w:rsidR="005516FF" w:rsidRPr="002D527F" w:rsidRDefault="005516FF">
      <w:pPr>
        <w:pStyle w:val="EMEABodyText"/>
        <w:rPr>
          <w:lang w:val="lv-LV"/>
        </w:rPr>
      </w:pPr>
    </w:p>
    <w:p w14:paraId="004896B1" w14:textId="77777777" w:rsidR="005516FF" w:rsidRPr="002D527F" w:rsidRDefault="005516FF">
      <w:pPr>
        <w:pStyle w:val="EMEABodyText"/>
        <w:rPr>
          <w:lang w:val="lv-LV"/>
        </w:rPr>
      </w:pPr>
      <w:r w:rsidRPr="002D527F">
        <w:rPr>
          <w:u w:val="single"/>
          <w:lang w:val="lv-LV"/>
        </w:rPr>
        <w:t>Litijs:</w:t>
      </w:r>
      <w:r w:rsidRPr="002D527F">
        <w:rPr>
          <w:lang w:val="lv-LV"/>
        </w:rPr>
        <w:t xml:space="preserve">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7BC9C1E3" w14:textId="77777777" w:rsidR="005516FF" w:rsidRPr="002D527F" w:rsidRDefault="005516FF">
      <w:pPr>
        <w:pStyle w:val="EMEABodyText"/>
        <w:rPr>
          <w:lang w:val="lv-LV"/>
        </w:rPr>
      </w:pPr>
    </w:p>
    <w:p w14:paraId="06202D83" w14:textId="77777777" w:rsidR="005516FF" w:rsidRPr="002D527F" w:rsidRDefault="005516FF">
      <w:pPr>
        <w:pStyle w:val="EMEABodyText"/>
        <w:rPr>
          <w:lang w:val="lv-LV"/>
        </w:rPr>
      </w:pPr>
      <w:r w:rsidRPr="002D527F">
        <w:rPr>
          <w:u w:val="single"/>
          <w:lang w:val="lv-LV"/>
        </w:rPr>
        <w:t>Nesteroīdie pretiekaisuma līdzekļi</w:t>
      </w:r>
      <w:r w:rsidRPr="002D527F">
        <w:rPr>
          <w:b/>
          <w:lang w:val="lv-LV"/>
        </w:rPr>
        <w:t>:</w:t>
      </w:r>
      <w:r w:rsidRPr="002D527F">
        <w:rPr>
          <w:lang w:val="lv-LV"/>
        </w:rPr>
        <w:t xml:space="preserve"> ja angiotesīna II antagonistus lieto vienlaicīgi ar nesteroīdiem pretiekaisuma līdzekļiem (tostarp, selektīviem COG-2 inhibitoriem, acetilsalicilskābi (&gt; 3 g/dienā) un neselektīviem NSPL</w:t>
      </w:r>
      <w:r w:rsidR="00070667" w:rsidRPr="002D527F">
        <w:rPr>
          <w:lang w:val="lv-LV"/>
        </w:rPr>
        <w:t>)</w:t>
      </w:r>
      <w:r w:rsidRPr="002D527F">
        <w:rPr>
          <w:lang w:val="lv-LV"/>
        </w:rPr>
        <w:t>, antihipertensīvā iedarbība var pavājināties.</w:t>
      </w:r>
    </w:p>
    <w:p w14:paraId="1B7EA8D3" w14:textId="77777777" w:rsidR="00F70D10" w:rsidRPr="002D527F" w:rsidRDefault="00F70D10">
      <w:pPr>
        <w:pStyle w:val="EMEABodyText"/>
        <w:rPr>
          <w:lang w:val="lv-LV"/>
        </w:rPr>
      </w:pPr>
    </w:p>
    <w:p w14:paraId="651F5CE6" w14:textId="77777777" w:rsidR="005516FF" w:rsidRPr="002D527F" w:rsidRDefault="005516FF">
      <w:pPr>
        <w:pStyle w:val="EMEABodyText"/>
        <w:rPr>
          <w:lang w:val="lv-LV"/>
        </w:rPr>
      </w:pPr>
      <w:r w:rsidRPr="002D527F">
        <w:rPr>
          <w:lang w:val="lv-LV"/>
        </w:rPr>
        <w:t xml:space="preserve">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w:t>
      </w:r>
      <w:r w:rsidRPr="002D527F">
        <w:rPr>
          <w:rStyle w:val="hps"/>
          <w:lang w:val="lv-LV"/>
        </w:rPr>
        <w:t>Pacientiem jānodrošina</w:t>
      </w:r>
      <w:r w:rsidRPr="002D527F">
        <w:rPr>
          <w:lang w:val="lv-LV"/>
        </w:rPr>
        <w:t xml:space="preserve"> </w:t>
      </w:r>
      <w:r w:rsidRPr="002D527F">
        <w:rPr>
          <w:rStyle w:val="hps"/>
          <w:lang w:val="lv-LV"/>
        </w:rPr>
        <w:t>adekvāta hidratācija un</w:t>
      </w:r>
      <w:r w:rsidRPr="002D527F">
        <w:rPr>
          <w:lang w:val="lv-LV"/>
        </w:rPr>
        <w:t xml:space="preserve"> </w:t>
      </w:r>
      <w:r w:rsidRPr="002D527F">
        <w:rPr>
          <w:rStyle w:val="hps"/>
          <w:lang w:val="lv-LV"/>
        </w:rPr>
        <w:t>jāapsver</w:t>
      </w:r>
      <w:r w:rsidRPr="002D527F">
        <w:rPr>
          <w:lang w:val="lv-LV"/>
        </w:rPr>
        <w:t xml:space="preserve"> </w:t>
      </w:r>
      <w:r w:rsidRPr="002D527F">
        <w:rPr>
          <w:rStyle w:val="hps"/>
          <w:lang w:val="lv-LV"/>
        </w:rPr>
        <w:t>nepieciešamību monitorēt nieru</w:t>
      </w:r>
      <w:r w:rsidRPr="002D527F">
        <w:rPr>
          <w:lang w:val="lv-LV"/>
        </w:rPr>
        <w:t xml:space="preserve"> </w:t>
      </w:r>
      <w:r w:rsidRPr="002D527F">
        <w:rPr>
          <w:rStyle w:val="hps"/>
          <w:lang w:val="lv-LV"/>
        </w:rPr>
        <w:t>funkciju pēc</w:t>
      </w:r>
      <w:r w:rsidRPr="002D527F">
        <w:rPr>
          <w:lang w:val="lv-LV"/>
        </w:rPr>
        <w:t xml:space="preserve"> </w:t>
      </w:r>
      <w:r w:rsidRPr="002D527F">
        <w:rPr>
          <w:rStyle w:val="hps"/>
          <w:lang w:val="lv-LV"/>
        </w:rPr>
        <w:t>vienlaicīgas terapijas uzsākšanas</w:t>
      </w:r>
      <w:r w:rsidRPr="002D527F">
        <w:rPr>
          <w:lang w:val="lv-LV"/>
        </w:rPr>
        <w:t xml:space="preserve"> </w:t>
      </w:r>
      <w:r w:rsidRPr="002D527F">
        <w:rPr>
          <w:rStyle w:val="hps"/>
          <w:lang w:val="lv-LV"/>
        </w:rPr>
        <w:t>un</w:t>
      </w:r>
      <w:r w:rsidRPr="002D527F">
        <w:rPr>
          <w:lang w:val="lv-LV"/>
        </w:rPr>
        <w:t xml:space="preserve"> </w:t>
      </w:r>
      <w:r w:rsidRPr="002D527F">
        <w:rPr>
          <w:rStyle w:val="hps"/>
          <w:lang w:val="lv-LV"/>
        </w:rPr>
        <w:t>periodiski pēc tam</w:t>
      </w:r>
      <w:r w:rsidRPr="002D527F">
        <w:rPr>
          <w:lang w:val="lv-LV"/>
        </w:rPr>
        <w:t xml:space="preserve">. </w:t>
      </w:r>
    </w:p>
    <w:p w14:paraId="7F3BD0DF" w14:textId="77777777" w:rsidR="006C30B4" w:rsidRPr="0042710E" w:rsidRDefault="006C30B4" w:rsidP="006C30B4">
      <w:pPr>
        <w:pStyle w:val="EMEABodyText"/>
        <w:rPr>
          <w:b/>
          <w:i/>
          <w:lang w:val="lv-LV"/>
        </w:rPr>
      </w:pPr>
    </w:p>
    <w:p w14:paraId="34C8FBBD" w14:textId="77777777" w:rsidR="006C30B4" w:rsidRPr="002D527F" w:rsidRDefault="00E05058" w:rsidP="006C30B4">
      <w:pPr>
        <w:pStyle w:val="EMEABodyText"/>
        <w:rPr>
          <w:color w:val="000000"/>
          <w:lang w:val="lv-LV"/>
        </w:rPr>
      </w:pPr>
      <w:bookmarkStart w:id="3" w:name="_Hlk61531371"/>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w:t>
      </w:r>
      <w:r w:rsidR="00730330" w:rsidRPr="002D527F">
        <w:rPr>
          <w:color w:val="000000"/>
          <w:lang w:val="lv-LV"/>
        </w:rPr>
        <w:t> </w:t>
      </w:r>
      <w:r w:rsidRPr="002D527F">
        <w:rPr>
          <w:color w:val="000000"/>
          <w:lang w:val="lv-LV"/>
        </w:rPr>
        <w:t>stundu pirms repaglinīda</w:t>
      </w:r>
      <w:r w:rsidR="00CA4AE9" w:rsidRPr="002D527F">
        <w:rPr>
          <w:color w:val="000000"/>
          <w:lang w:val="lv-LV"/>
        </w:rPr>
        <w:t xml:space="preserve"> (OATP1B1 substrāt</w:t>
      </w:r>
      <w:r w:rsidR="00730330" w:rsidRPr="002D527F">
        <w:rPr>
          <w:color w:val="000000"/>
          <w:lang w:val="lv-LV"/>
        </w:rPr>
        <w:t>a</w:t>
      </w:r>
      <w:r w:rsidR="00CA4AE9" w:rsidRPr="002D527F">
        <w:rPr>
          <w:color w:val="000000"/>
          <w:lang w:val="lv-LV"/>
        </w:rPr>
        <w:t>)</w:t>
      </w:r>
      <w:r w:rsidRPr="002D527F">
        <w:rPr>
          <w:color w:val="000000"/>
          <w:lang w:val="lv-LV"/>
        </w:rPr>
        <w:t>, palielināja repaglinīda C</w:t>
      </w:r>
      <w:r w:rsidRPr="0042710E">
        <w:rPr>
          <w:color w:val="000000"/>
          <w:vertAlign w:val="subscript"/>
          <w:lang w:val="lv-LV"/>
        </w:rPr>
        <w:t>max</w:t>
      </w:r>
      <w:r w:rsidRPr="002D527F">
        <w:rPr>
          <w:color w:val="000000"/>
          <w:lang w:val="lv-LV"/>
        </w:rPr>
        <w:t xml:space="preserve"> un AUC attiecīgi 1,8</w:t>
      </w:r>
      <w:r w:rsidR="00851818" w:rsidRPr="002D527F">
        <w:rPr>
          <w:color w:val="000000"/>
          <w:lang w:val="lv-LV"/>
        </w:rPr>
        <w:t> </w:t>
      </w:r>
      <w:r w:rsidRPr="002D527F">
        <w:rPr>
          <w:color w:val="000000"/>
          <w:lang w:val="lv-LV"/>
        </w:rPr>
        <w:t>reizes un 1,3</w:t>
      </w:r>
      <w:r w:rsidR="00851818" w:rsidRPr="002D527F">
        <w:rPr>
          <w:color w:val="000000"/>
          <w:lang w:val="lv-LV"/>
        </w:rPr>
        <w:t> </w:t>
      </w:r>
      <w:r w:rsidRPr="002D527F">
        <w:rPr>
          <w:color w:val="000000"/>
          <w:lang w:val="lv-LV"/>
        </w:rPr>
        <w:t>reizes</w:t>
      </w:r>
      <w:r w:rsidR="006C30B4" w:rsidRPr="002D527F">
        <w:rPr>
          <w:color w:val="000000"/>
          <w:lang w:val="lv-LV"/>
        </w:rPr>
        <w:t xml:space="preserve">. </w:t>
      </w:r>
      <w:r w:rsidRPr="002D527F">
        <w:rPr>
          <w:color w:val="000000"/>
          <w:lang w:val="lv-LV"/>
        </w:rPr>
        <w:t xml:space="preserve">Citā pētījumā, abas zāles lietojot vienlaicīgi, </w:t>
      </w:r>
      <w:r w:rsidR="00730330" w:rsidRPr="002D527F">
        <w:rPr>
          <w:color w:val="000000"/>
          <w:lang w:val="lv-LV"/>
        </w:rPr>
        <w:t xml:space="preserve">nozīmīga </w:t>
      </w:r>
      <w:r w:rsidRPr="002D527F">
        <w:rPr>
          <w:color w:val="000000"/>
          <w:lang w:val="lv-LV"/>
        </w:rPr>
        <w:t>farmakokinētiskā mijiedarbība netika novērota</w:t>
      </w:r>
      <w:r w:rsidR="006C30B4" w:rsidRPr="002D527F">
        <w:rPr>
          <w:color w:val="000000"/>
          <w:lang w:val="lv-LV"/>
        </w:rPr>
        <w:t xml:space="preserve">. Līdz ar to </w:t>
      </w:r>
      <w:r w:rsidR="00730330" w:rsidRPr="002D527F">
        <w:rPr>
          <w:color w:val="000000"/>
          <w:lang w:val="lv-LV"/>
        </w:rPr>
        <w:t xml:space="preserve">var būt </w:t>
      </w:r>
      <w:r w:rsidR="006C30B4" w:rsidRPr="002D527F">
        <w:rPr>
          <w:color w:val="000000"/>
          <w:lang w:val="lv-LV"/>
        </w:rPr>
        <w:t>nepieciešams pielāgot pretdiabēta terapijas, piemēram, repaglinīda, devu</w:t>
      </w:r>
      <w:r w:rsidR="006C30B4" w:rsidRPr="002D527F" w:rsidDel="00AD2A4B">
        <w:rPr>
          <w:color w:val="000000"/>
          <w:lang w:val="lv-LV"/>
        </w:rPr>
        <w:t xml:space="preserve"> </w:t>
      </w:r>
      <w:r w:rsidR="006C30B4" w:rsidRPr="002D527F">
        <w:rPr>
          <w:color w:val="000000"/>
          <w:lang w:val="lv-LV"/>
        </w:rPr>
        <w:t>(skatīt 4.4. apakšpunktu).</w:t>
      </w:r>
    </w:p>
    <w:bookmarkEnd w:id="3"/>
    <w:p w14:paraId="1D6E5DE6" w14:textId="77777777" w:rsidR="005516FF" w:rsidRPr="002D527F" w:rsidRDefault="005516FF">
      <w:pPr>
        <w:pStyle w:val="EMEABodyText"/>
        <w:rPr>
          <w:lang w:val="lv-LV"/>
        </w:rPr>
      </w:pPr>
    </w:p>
    <w:p w14:paraId="2E150B09"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42710E">
        <w:rPr>
          <w:bCs/>
          <w:lang w:val="lv-LV"/>
        </w:rPr>
        <w:t>:</w:t>
      </w:r>
      <w:r w:rsidRPr="002D527F">
        <w:rPr>
          <w:b/>
          <w:lang w:val="lv-LV"/>
        </w:rPr>
        <w:t xml:space="preserve"> </w:t>
      </w:r>
      <w:r w:rsidRPr="002D527F">
        <w:rPr>
          <w:lang w:val="lv-LV"/>
        </w:rPr>
        <w:t xml:space="preserve">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785520DF" w14:textId="77777777" w:rsidR="005516FF" w:rsidRPr="002D527F" w:rsidRDefault="005516FF">
      <w:pPr>
        <w:pStyle w:val="EMEABodyText"/>
        <w:rPr>
          <w:lang w:val="lv-LV"/>
        </w:rPr>
      </w:pPr>
    </w:p>
    <w:p w14:paraId="74DB0B96" w14:textId="21626BDC"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vault_nd_eb76e1a2-a82f-4ca7-a026-1f1ce3fd44a8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12586E02" w14:textId="77777777" w:rsidR="005516FF" w:rsidRPr="002D527F" w:rsidRDefault="005516FF">
      <w:pPr>
        <w:pStyle w:val="EMEAHeading2"/>
        <w:rPr>
          <w:b w:val="0"/>
          <w:color w:val="000000"/>
          <w:szCs w:val="22"/>
          <w:lang w:val="lv-LV"/>
        </w:rPr>
      </w:pPr>
    </w:p>
    <w:p w14:paraId="65810795" w14:textId="0C616809"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vault_nd_7bb30510-b1cf-4d42-a3c6-7214d41ec0a6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220CDC90" w14:textId="77777777" w:rsidR="005516FF" w:rsidRPr="002D527F" w:rsidRDefault="005516FF">
      <w:pPr>
        <w:pStyle w:val="EMEAHeading2"/>
        <w:rPr>
          <w:lang w:val="lv-LV"/>
        </w:rPr>
      </w:pPr>
    </w:p>
    <w:p w14:paraId="62763656" w14:textId="77777777" w:rsidR="005516FF" w:rsidRPr="002D527F" w:rsidRDefault="005516FF">
      <w:pPr>
        <w:pStyle w:val="EMEABodyText"/>
        <w:pBdr>
          <w:top w:val="single" w:sz="4" w:space="1" w:color="auto"/>
          <w:left w:val="single" w:sz="4" w:space="4"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6C0F59A8" w14:textId="77777777" w:rsidR="005516FF" w:rsidRPr="002D527F" w:rsidRDefault="005516FF">
      <w:pPr>
        <w:pStyle w:val="EMEABodyText"/>
        <w:rPr>
          <w:lang w:val="lv-LV"/>
        </w:rPr>
      </w:pPr>
    </w:p>
    <w:p w14:paraId="23EF68C3"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3292B584" w14:textId="77777777" w:rsidR="005516FF" w:rsidRPr="002D527F" w:rsidRDefault="005516FF">
      <w:pPr>
        <w:pStyle w:val="EMEABodyText"/>
        <w:rPr>
          <w:lang w:val="lv-LV"/>
        </w:rPr>
      </w:pPr>
    </w:p>
    <w:p w14:paraId="414A5707"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Ir zināms, ka ārstēšana ar AIIRA otrā un trešā grūtniecības trimestra laikā izraisa fetotoksiskumu (pavājinātas nieru funkcijas, oligohidramniju, galvaskausa pārkaulošanās kavēšanu) un neonatālu toksiskumu (nieru mazspēju, hipotensiju, hiperkaliēmiju)</w:t>
      </w:r>
      <w:r w:rsidRPr="002D527F">
        <w:rPr>
          <w:rFonts w:ascii="TimesNewRoman" w:hAnsi="TimesNewRoman" w:cs="TimesNewRoman"/>
          <w:sz w:val="21"/>
          <w:szCs w:val="21"/>
          <w:lang w:val="lv-LV" w:eastAsia="lv-LV"/>
        </w:rPr>
        <w:t xml:space="preserve"> (</w:t>
      </w:r>
      <w:r w:rsidRPr="002D527F">
        <w:rPr>
          <w:szCs w:val="22"/>
          <w:lang w:val="lv-LV" w:eastAsia="lv-LV"/>
        </w:rPr>
        <w:t>skatīt</w:t>
      </w:r>
      <w:r w:rsidRPr="002D527F">
        <w:rPr>
          <w:rFonts w:ascii="TimesNewRoman" w:hAnsi="TimesNewRoman" w:cs="TimesNewRoman"/>
          <w:sz w:val="21"/>
          <w:szCs w:val="21"/>
          <w:lang w:val="lv-LV" w:eastAsia="lv-LV"/>
        </w:rPr>
        <w:t xml:space="preserve"> </w:t>
      </w:r>
      <w:r w:rsidRPr="002D527F">
        <w:rPr>
          <w:lang w:val="lv-LV"/>
        </w:rPr>
        <w:t>5.3. apakšpunktu).</w:t>
      </w:r>
    </w:p>
    <w:p w14:paraId="5BF98BB9"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0F720C6E" w14:textId="77777777" w:rsidR="009F52A6" w:rsidRPr="002D527F" w:rsidRDefault="009F52A6">
      <w:pPr>
        <w:pStyle w:val="EMEABodyText"/>
        <w:rPr>
          <w:lang w:val="lv-LV"/>
        </w:rPr>
      </w:pPr>
    </w:p>
    <w:p w14:paraId="255391BC"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120A8E80" w14:textId="77777777" w:rsidR="005516FF" w:rsidRPr="002D527F" w:rsidRDefault="005516FF">
      <w:pPr>
        <w:pStyle w:val="EMEABodyText"/>
        <w:rPr>
          <w:lang w:val="lv-LV"/>
        </w:rPr>
      </w:pPr>
    </w:p>
    <w:p w14:paraId="3A0976A1" w14:textId="77777777" w:rsidR="005516FF" w:rsidRPr="002D527F" w:rsidRDefault="005516FF">
      <w:pPr>
        <w:pStyle w:val="EMEABodyText"/>
        <w:keepNext/>
        <w:rPr>
          <w:u w:val="single"/>
          <w:lang w:val="lv-LV"/>
        </w:rPr>
      </w:pPr>
      <w:r w:rsidRPr="002D527F">
        <w:rPr>
          <w:u w:val="single"/>
          <w:lang w:val="lv-LV"/>
        </w:rPr>
        <w:t>Barošana ar krūti</w:t>
      </w:r>
    </w:p>
    <w:p w14:paraId="1818C5D3" w14:textId="77777777" w:rsidR="005516FF" w:rsidRPr="002D527F" w:rsidRDefault="005516FF">
      <w:pPr>
        <w:pStyle w:val="EMEABodyText"/>
        <w:keepNext/>
        <w:rPr>
          <w:lang w:val="lv-LV"/>
        </w:rPr>
      </w:pPr>
    </w:p>
    <w:p w14:paraId="0969E022"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3DC83FD5" w14:textId="77777777" w:rsidR="005516FF" w:rsidRPr="002D527F" w:rsidRDefault="005516FF">
      <w:pPr>
        <w:pStyle w:val="EMEABodyText"/>
        <w:rPr>
          <w:lang w:val="lv-LV" w:eastAsia="lv-LV"/>
        </w:rPr>
      </w:pPr>
    </w:p>
    <w:p w14:paraId="4645B328" w14:textId="77777777" w:rsidR="005516FF" w:rsidRPr="002D527F" w:rsidRDefault="005516FF">
      <w:pPr>
        <w:pStyle w:val="EMEABodyText"/>
        <w:rPr>
          <w:lang w:val="lv-LV" w:eastAsia="lv-LV"/>
        </w:rPr>
      </w:pPr>
      <w:r w:rsidRPr="002D527F">
        <w:rPr>
          <w:lang w:val="lv-LV" w:eastAsia="lv-LV"/>
        </w:rPr>
        <w:t>Nav zināms, vai Aprovel</w:t>
      </w:r>
      <w:r w:rsidR="00121BFB">
        <w:rPr>
          <w:lang w:val="lv-LV" w:eastAsia="lv-LV"/>
        </w:rPr>
        <w:t xml:space="preserve"> </w:t>
      </w:r>
      <w:r w:rsidRPr="002D527F">
        <w:rPr>
          <w:lang w:val="lv-LV" w:eastAsia="lv-LV"/>
        </w:rPr>
        <w:t xml:space="preserve">vai tā metabolīti izdalās cilvēka pienā. </w:t>
      </w:r>
    </w:p>
    <w:p w14:paraId="7AF6EB21" w14:textId="77777777" w:rsidR="009F52A6" w:rsidRPr="002D527F" w:rsidRDefault="009F52A6">
      <w:pPr>
        <w:pStyle w:val="EMEABodyText"/>
        <w:rPr>
          <w:lang w:val="lv-LV" w:eastAsia="lv-LV"/>
        </w:rPr>
      </w:pPr>
    </w:p>
    <w:p w14:paraId="6DA75CE0" w14:textId="77777777" w:rsidR="005516FF" w:rsidRPr="002D527F" w:rsidRDefault="005516FF">
      <w:pPr>
        <w:pStyle w:val="EMEABodyText"/>
        <w:rPr>
          <w:lang w:val="lv-LV" w:eastAsia="lv-LV"/>
        </w:rPr>
      </w:pPr>
      <w:r w:rsidRPr="002D527F">
        <w:rPr>
          <w:lang w:val="lv-LV" w:eastAsia="lv-LV"/>
        </w:rPr>
        <w:t xml:space="preserve">Pieejamie farmakodinamiskie/toksikoloģiskie dati žurkām liecina par Aprovel/metabolītu izdalīšanos pienā (sīkāku informāciju skatīt 5.3. apakšpunktā). </w:t>
      </w:r>
    </w:p>
    <w:p w14:paraId="48A3025F" w14:textId="77777777" w:rsidR="005516FF" w:rsidRPr="002D527F" w:rsidRDefault="005516FF">
      <w:pPr>
        <w:pStyle w:val="EMEABodyText"/>
        <w:rPr>
          <w:lang w:val="lv-LV"/>
        </w:rPr>
      </w:pPr>
    </w:p>
    <w:p w14:paraId="309EE03D" w14:textId="77777777" w:rsidR="005516FF" w:rsidRPr="002D527F" w:rsidRDefault="005516FF">
      <w:pPr>
        <w:pStyle w:val="EMEABodyText"/>
        <w:rPr>
          <w:lang w:val="lv-LV"/>
        </w:rPr>
      </w:pPr>
      <w:r w:rsidRPr="002D527F">
        <w:rPr>
          <w:u w:val="single"/>
          <w:lang w:val="lv-LV"/>
        </w:rPr>
        <w:t>Fertilitāte</w:t>
      </w:r>
    </w:p>
    <w:p w14:paraId="5A0D42F3" w14:textId="77777777" w:rsidR="005516FF" w:rsidRPr="002D527F" w:rsidRDefault="005516FF">
      <w:pPr>
        <w:pStyle w:val="EMEABodyText"/>
        <w:rPr>
          <w:lang w:val="lv-LV"/>
        </w:rPr>
      </w:pPr>
    </w:p>
    <w:p w14:paraId="49CE465C" w14:textId="77777777" w:rsidR="005516FF" w:rsidRPr="002D527F" w:rsidRDefault="005516FF">
      <w:pPr>
        <w:pStyle w:val="EMEABodyText"/>
        <w:rPr>
          <w:lang w:val="lv-LV"/>
        </w:rPr>
      </w:pPr>
      <w:r w:rsidRPr="002D527F">
        <w:rPr>
          <w:szCs w:val="22"/>
          <w:lang w:val="lv-LV"/>
        </w:rPr>
        <w:t>Irbesartānam</w:t>
      </w:r>
      <w:r w:rsidRPr="002D527F">
        <w:rPr>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096E0859" w14:textId="77777777" w:rsidR="005516FF" w:rsidRPr="002D527F" w:rsidRDefault="005516FF">
      <w:pPr>
        <w:pStyle w:val="EMEABodyText"/>
        <w:rPr>
          <w:lang w:val="lv-LV"/>
        </w:rPr>
      </w:pPr>
    </w:p>
    <w:p w14:paraId="5D42F866" w14:textId="1832CA8E" w:rsidR="005516FF" w:rsidRPr="002D527F" w:rsidRDefault="005516FF">
      <w:pPr>
        <w:pStyle w:val="EMEAHeading2"/>
        <w:rPr>
          <w:lang w:val="lv-LV"/>
        </w:rPr>
      </w:pPr>
      <w:r w:rsidRPr="002D527F">
        <w:rPr>
          <w:lang w:val="lv-LV"/>
        </w:rPr>
        <w:t>4.7.</w:t>
      </w:r>
      <w:r w:rsidRPr="002D527F">
        <w:rPr>
          <w:lang w:val="lv-LV"/>
        </w:rPr>
        <w:tab/>
        <w:t>Ietekme uz spēju vadīt transportlīdzekļus un apkalpot mehānismus</w:t>
      </w:r>
      <w:r w:rsidR="0048716D">
        <w:rPr>
          <w:lang w:val="lv-LV"/>
        </w:rPr>
        <w:fldChar w:fldCharType="begin"/>
      </w:r>
      <w:r w:rsidR="0048716D">
        <w:rPr>
          <w:lang w:val="lv-LV"/>
        </w:rPr>
        <w:instrText xml:space="preserve"> DOCVARIABLE vault_nd_8340933c-a428-4d45-8a90-5ec508f5ab40 \* MERGEFORMAT </w:instrText>
      </w:r>
      <w:r w:rsidR="0048716D">
        <w:rPr>
          <w:lang w:val="lv-LV"/>
        </w:rPr>
        <w:fldChar w:fldCharType="separate"/>
      </w:r>
      <w:r w:rsidR="0048716D">
        <w:rPr>
          <w:lang w:val="lv-LV"/>
        </w:rPr>
        <w:t xml:space="preserve"> </w:t>
      </w:r>
      <w:r w:rsidR="0048716D">
        <w:rPr>
          <w:lang w:val="lv-LV"/>
        </w:rPr>
        <w:fldChar w:fldCharType="end"/>
      </w:r>
    </w:p>
    <w:p w14:paraId="6D40587D" w14:textId="77777777" w:rsidR="005516FF" w:rsidRPr="002D527F" w:rsidRDefault="005516FF">
      <w:pPr>
        <w:pStyle w:val="EMEAHeading2"/>
        <w:rPr>
          <w:lang w:val="lv-LV"/>
        </w:rPr>
      </w:pPr>
    </w:p>
    <w:p w14:paraId="588FA1C7" w14:textId="77777777" w:rsidR="005516FF" w:rsidRPr="002D527F" w:rsidRDefault="005516FF">
      <w:pPr>
        <w:pStyle w:val="EMEABodyText"/>
        <w:rPr>
          <w:lang w:val="lv-LV"/>
        </w:rPr>
      </w:pPr>
      <w:bookmarkStart w:id="4" w:name="_Hlk522174819"/>
      <w:r w:rsidRPr="002D527F">
        <w:rPr>
          <w:lang w:val="lv-LV"/>
        </w:rPr>
        <w:t xml:space="preserve">Ņemot vērā tā farmakodinamiskās īpašības, </w:t>
      </w:r>
      <w:bookmarkStart w:id="5" w:name="_Hlk522178113"/>
      <w:r w:rsidR="00381B87" w:rsidRPr="002D527F">
        <w:rPr>
          <w:lang w:val="lv-LV"/>
        </w:rPr>
        <w:t xml:space="preserve">maz ticams, ka </w:t>
      </w:r>
      <w:r w:rsidRPr="002D527F">
        <w:rPr>
          <w:lang w:val="lv-LV"/>
        </w:rPr>
        <w:t>irbesartān</w:t>
      </w:r>
      <w:r w:rsidR="00381B87" w:rsidRPr="002D527F">
        <w:rPr>
          <w:lang w:val="lv-LV"/>
        </w:rPr>
        <w:t>s</w:t>
      </w:r>
      <w:r w:rsidRPr="002D527F">
        <w:rPr>
          <w:lang w:val="lv-LV"/>
        </w:rPr>
        <w:t xml:space="preserve"> </w:t>
      </w:r>
      <w:r w:rsidR="008E1BA8" w:rsidRPr="002D527F">
        <w:rPr>
          <w:lang w:val="lv-LV"/>
        </w:rPr>
        <w:t>varētu</w:t>
      </w:r>
      <w:r w:rsidR="00811882" w:rsidRPr="0042710E">
        <w:rPr>
          <w:rStyle w:val="CommentReference"/>
          <w:lang w:val="lv-LV"/>
        </w:rPr>
        <w:t xml:space="preserve"> </w:t>
      </w:r>
      <w:r w:rsidRPr="002D527F">
        <w:rPr>
          <w:lang w:val="lv-LV"/>
        </w:rPr>
        <w:t>ietekm</w:t>
      </w:r>
      <w:r w:rsidR="008E1BA8" w:rsidRPr="002D527F">
        <w:rPr>
          <w:lang w:val="lv-LV"/>
        </w:rPr>
        <w:t>ēt</w:t>
      </w:r>
      <w:r w:rsidRPr="002D527F">
        <w:rPr>
          <w:lang w:val="lv-LV"/>
        </w:rPr>
        <w:t xml:space="preserve"> spēju</w:t>
      </w:r>
      <w:r w:rsidR="00B9062A" w:rsidRPr="002D527F">
        <w:rPr>
          <w:lang w:val="lv-LV"/>
        </w:rPr>
        <w:t xml:space="preserve"> vadīt transportlīdzekļus un apkalpot mehānismus</w:t>
      </w:r>
      <w:r w:rsidRPr="002D527F">
        <w:rPr>
          <w:lang w:val="lv-LV"/>
        </w:rPr>
        <w:t xml:space="preserve">. </w:t>
      </w:r>
      <w:bookmarkEnd w:id="4"/>
      <w:bookmarkEnd w:id="5"/>
      <w:r w:rsidRPr="002D527F">
        <w:rPr>
          <w:lang w:val="lv-LV"/>
        </w:rPr>
        <w:t>Vadot transportlīdzekli vai apkalpojot iekārtas, jāņem vērā, ka ārstēšanas laikā var attīstīties reibonis vai nogurums.</w:t>
      </w:r>
    </w:p>
    <w:p w14:paraId="193E3E90" w14:textId="77777777" w:rsidR="005516FF" w:rsidRPr="002D527F" w:rsidRDefault="005516FF">
      <w:pPr>
        <w:pStyle w:val="EMEABodyText"/>
        <w:rPr>
          <w:lang w:val="lv-LV"/>
        </w:rPr>
      </w:pPr>
    </w:p>
    <w:p w14:paraId="03F2EA0A" w14:textId="423A6AFF"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vault_nd_bd5d7721-c74b-4449-a76b-bb4ccaedb4d4 \* MERGEFORMAT </w:instrText>
      </w:r>
      <w:r w:rsidR="0048716D">
        <w:rPr>
          <w:lang w:val="lv-LV"/>
        </w:rPr>
        <w:fldChar w:fldCharType="separate"/>
      </w:r>
      <w:r w:rsidR="0048716D">
        <w:rPr>
          <w:lang w:val="lv-LV"/>
        </w:rPr>
        <w:t xml:space="preserve"> </w:t>
      </w:r>
      <w:r w:rsidR="0048716D">
        <w:rPr>
          <w:lang w:val="lv-LV"/>
        </w:rPr>
        <w:fldChar w:fldCharType="end"/>
      </w:r>
    </w:p>
    <w:p w14:paraId="19093F4D" w14:textId="77777777" w:rsidR="005516FF" w:rsidRPr="002D527F" w:rsidRDefault="005516FF">
      <w:pPr>
        <w:pStyle w:val="EMEAHeading2"/>
        <w:rPr>
          <w:lang w:val="lv-LV"/>
        </w:rPr>
      </w:pPr>
    </w:p>
    <w:p w14:paraId="12CE3342" w14:textId="77777777" w:rsidR="005516FF" w:rsidRPr="002D527F" w:rsidRDefault="005516FF">
      <w:pPr>
        <w:pStyle w:val="EMEABodyText"/>
        <w:rPr>
          <w:lang w:val="lv-LV"/>
        </w:rPr>
      </w:pPr>
      <w:r w:rsidRPr="002D527F">
        <w:rPr>
          <w:lang w:val="lv-LV"/>
        </w:rPr>
        <w:t xml:space="preserve">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w:t>
      </w:r>
      <w:r w:rsidRPr="002D527F">
        <w:rPr>
          <w:lang w:val="lv-LV"/>
        </w:rPr>
        <w:lastRenderedPageBreak/>
        <w:t>nekā ar placebo ārstētiem pacientiem (4,5%). Nevēlamo blakusparādību sastopamība nebija atkarīga no devas (lietojot ieteiktās devas), dzimuma, vecuma, rases vai ārstēšanas ilguma.</w:t>
      </w:r>
    </w:p>
    <w:p w14:paraId="0B912CFE" w14:textId="77777777" w:rsidR="005516FF" w:rsidRPr="002D527F" w:rsidRDefault="005516FF">
      <w:pPr>
        <w:pStyle w:val="EMEABodyText"/>
        <w:rPr>
          <w:lang w:val="lv-LV"/>
        </w:rPr>
      </w:pPr>
    </w:p>
    <w:p w14:paraId="5B77C0B9"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1C2958BE" w14:textId="77777777" w:rsidR="005516FF" w:rsidRPr="002D527F" w:rsidRDefault="005516FF">
      <w:pPr>
        <w:pStyle w:val="EMEABodyText"/>
        <w:rPr>
          <w:lang w:val="lv-LV"/>
        </w:rPr>
      </w:pPr>
    </w:p>
    <w:p w14:paraId="793E3B33"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63720CFC" w14:textId="77777777" w:rsidR="005516FF" w:rsidRPr="002D527F" w:rsidRDefault="005516FF">
      <w:pPr>
        <w:pStyle w:val="EMEABodyText"/>
        <w:rPr>
          <w:lang w:val="lv-LV"/>
        </w:rPr>
      </w:pPr>
    </w:p>
    <w:p w14:paraId="29690A52"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3DBDBF69"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3364EDE5" w14:textId="77777777" w:rsidR="005516FF" w:rsidRPr="002D527F" w:rsidRDefault="005516FF">
      <w:pPr>
        <w:pStyle w:val="EMEABodyText"/>
        <w:rPr>
          <w:lang w:val="lv-LV"/>
        </w:rPr>
      </w:pPr>
    </w:p>
    <w:p w14:paraId="4207405C"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r w:rsidRPr="002D527F">
        <w:rPr>
          <w:iCs/>
          <w:lang w:val="lv-LV"/>
        </w:rPr>
        <w:t>.</w:t>
      </w:r>
    </w:p>
    <w:p w14:paraId="2B3CDEEB" w14:textId="77777777" w:rsidR="005516FF" w:rsidRPr="002D527F" w:rsidRDefault="005516FF">
      <w:pPr>
        <w:pStyle w:val="EMEABodyText"/>
        <w:rPr>
          <w:iCs/>
          <w:lang w:val="lv-LV"/>
        </w:rPr>
      </w:pPr>
    </w:p>
    <w:p w14:paraId="59409A83" w14:textId="52F5CF51" w:rsidR="005516FF" w:rsidRPr="002D527F" w:rsidRDefault="005516FF" w:rsidP="009B1221">
      <w:pPr>
        <w:pStyle w:val="EMEABodyText"/>
        <w:keepNext/>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vault_nd_31e61a59-703f-4397-b0bc-f02bc9816edc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1E7475D3" w14:textId="77777777" w:rsidR="009F52A6" w:rsidRPr="002D527F" w:rsidRDefault="009F52A6" w:rsidP="009B1221">
      <w:pPr>
        <w:pStyle w:val="EMEABodyText"/>
        <w:keepNext/>
        <w:tabs>
          <w:tab w:val="left" w:pos="1440"/>
        </w:tabs>
        <w:outlineLvl w:val="0"/>
        <w:rPr>
          <w:szCs w:val="22"/>
          <w:lang w:val="lv-LV"/>
        </w:rPr>
      </w:pPr>
    </w:p>
    <w:p w14:paraId="74D8D825" w14:textId="1347ADF6" w:rsidR="005516FF" w:rsidRPr="002D527F" w:rsidRDefault="005516FF" w:rsidP="009B1221">
      <w:pPr>
        <w:pStyle w:val="EMEABodyText"/>
        <w:keepNext/>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vault_nd_84e58dc0-8a8c-484f-b427-ccfb5995e334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3DE901FF" w14:textId="77777777" w:rsidR="005516FF" w:rsidRPr="002D527F" w:rsidRDefault="005516FF">
      <w:pPr>
        <w:pStyle w:val="EMEABodyText"/>
        <w:rPr>
          <w:iCs/>
          <w:lang w:val="lv-LV"/>
        </w:rPr>
      </w:pPr>
    </w:p>
    <w:p w14:paraId="2EFE6589" w14:textId="03E9D5B2" w:rsidR="005516FF" w:rsidRPr="002D527F" w:rsidRDefault="005516FF">
      <w:pPr>
        <w:pStyle w:val="EMEABodyText"/>
        <w:keepNext/>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vault_nd_c96ca0f7-02ca-4315-a3cb-e4921f99e88e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08A00B3" w14:textId="77777777" w:rsidR="009F52A6" w:rsidRPr="002D527F" w:rsidRDefault="009F52A6" w:rsidP="00CF54B4">
      <w:pPr>
        <w:pStyle w:val="EMEABodyText"/>
        <w:keepNext/>
        <w:tabs>
          <w:tab w:val="left" w:pos="1100"/>
          <w:tab w:val="left" w:pos="1430"/>
        </w:tabs>
        <w:ind w:left="1440" w:hanging="1440"/>
        <w:outlineLvl w:val="0"/>
        <w:rPr>
          <w:lang w:val="lv-LV"/>
        </w:rPr>
      </w:pPr>
    </w:p>
    <w:p w14:paraId="7949BB40" w14:textId="7AF748A2" w:rsidR="005516FF" w:rsidRPr="002D527F" w:rsidRDefault="005516FF" w:rsidP="00CF54B4">
      <w:pPr>
        <w:pStyle w:val="EMEABodyText"/>
        <w:keepNext/>
        <w:tabs>
          <w:tab w:val="left" w:pos="1100"/>
          <w:tab w:val="left" w:pos="1430"/>
        </w:tabs>
        <w:ind w:left="1440" w:hanging="1440"/>
        <w:outlineLvl w:val="0"/>
        <w:rPr>
          <w:i/>
          <w:u w:val="single"/>
          <w:lang w:val="lv-LV"/>
        </w:rPr>
      </w:pPr>
      <w:r w:rsidRPr="002D527F">
        <w:rPr>
          <w:lang w:val="lv-LV"/>
        </w:rPr>
        <w:t>Nav zināmi:</w:t>
      </w:r>
      <w:r w:rsidRPr="002D527F">
        <w:rPr>
          <w:lang w:val="lv-LV"/>
        </w:rPr>
        <w:tab/>
      </w:r>
      <w:r w:rsidRPr="002D527F">
        <w:rPr>
          <w:lang w:val="lv-LV"/>
        </w:rPr>
        <w:tab/>
        <w:t>paaugstinātas jutības reakcijas, piemēram, angioedēma, izsitumi, nātrene</w:t>
      </w:r>
      <w:r w:rsidR="00B9062A" w:rsidRPr="002D527F">
        <w:rPr>
          <w:lang w:val="lv-LV"/>
        </w:rPr>
        <w:t>, anafilaktiska reakcija, anafilaktiskais šoks</w:t>
      </w:r>
      <w:r w:rsidR="0048716D">
        <w:rPr>
          <w:lang w:val="lv-LV"/>
        </w:rPr>
        <w:fldChar w:fldCharType="begin"/>
      </w:r>
      <w:r w:rsidR="0048716D">
        <w:rPr>
          <w:lang w:val="lv-LV"/>
        </w:rPr>
        <w:instrText xml:space="preserve"> DOCVARIABLE vault_nd_df5de5eb-ce72-4f20-8394-a17c24c3cf73 \* MERGEFORMAT </w:instrText>
      </w:r>
      <w:r w:rsidR="0048716D">
        <w:rPr>
          <w:lang w:val="lv-LV"/>
        </w:rPr>
        <w:fldChar w:fldCharType="separate"/>
      </w:r>
      <w:r w:rsidR="0048716D">
        <w:rPr>
          <w:lang w:val="lv-LV"/>
        </w:rPr>
        <w:t xml:space="preserve"> </w:t>
      </w:r>
      <w:r w:rsidR="0048716D">
        <w:rPr>
          <w:lang w:val="lv-LV"/>
        </w:rPr>
        <w:fldChar w:fldCharType="end"/>
      </w:r>
    </w:p>
    <w:p w14:paraId="1CA17991" w14:textId="77777777" w:rsidR="005516FF" w:rsidRPr="002D527F" w:rsidRDefault="005516FF">
      <w:pPr>
        <w:pStyle w:val="EMEABodyText"/>
        <w:keepNext/>
        <w:outlineLvl w:val="0"/>
        <w:rPr>
          <w:i/>
          <w:u w:val="single"/>
          <w:lang w:val="lv-LV"/>
        </w:rPr>
      </w:pPr>
    </w:p>
    <w:p w14:paraId="79C17821" w14:textId="51B6A9B5"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vault_nd_c883d077-ce6d-4129-83b2-18fb9ec9a8e0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E2A7CA2" w14:textId="77777777" w:rsidR="009F52A6" w:rsidRPr="002D527F" w:rsidRDefault="009F52A6">
      <w:pPr>
        <w:pStyle w:val="EMEABodyText"/>
        <w:keepNext/>
        <w:tabs>
          <w:tab w:val="left" w:pos="1100"/>
          <w:tab w:val="left" w:pos="1430"/>
        </w:tabs>
        <w:outlineLvl w:val="0"/>
        <w:rPr>
          <w:lang w:val="lv-LV"/>
        </w:rPr>
      </w:pPr>
    </w:p>
    <w:p w14:paraId="0EFC0309" w14:textId="6B44D416" w:rsidR="005516FF" w:rsidRPr="002D527F" w:rsidRDefault="005516FF">
      <w:pPr>
        <w:pStyle w:val="EMEABodyText"/>
        <w:keepNext/>
        <w:tabs>
          <w:tab w:val="left" w:pos="1100"/>
          <w:tab w:val="left" w:pos="1430"/>
        </w:tabs>
        <w:outlineLvl w:val="0"/>
        <w:rPr>
          <w:lang w:val="lv-LV"/>
        </w:rPr>
      </w:pPr>
      <w:r w:rsidRPr="002D527F">
        <w:rPr>
          <w:lang w:val="lv-LV"/>
        </w:rPr>
        <w:t>Nav zināmi:</w:t>
      </w:r>
      <w:r w:rsidRPr="002D527F">
        <w:rPr>
          <w:lang w:val="lv-LV"/>
        </w:rPr>
        <w:tab/>
      </w:r>
      <w:r w:rsidRPr="002D527F">
        <w:rPr>
          <w:lang w:val="lv-LV"/>
        </w:rPr>
        <w:tab/>
        <w:t>hiperkaliēmija</w:t>
      </w:r>
      <w:r w:rsidR="006C30B4" w:rsidRPr="002D527F">
        <w:rPr>
          <w:lang w:val="lv-LV"/>
        </w:rPr>
        <w:t>, hipoglikēmija</w:t>
      </w:r>
      <w:r w:rsidR="0048716D">
        <w:rPr>
          <w:lang w:val="lv-LV"/>
        </w:rPr>
        <w:fldChar w:fldCharType="begin"/>
      </w:r>
      <w:r w:rsidR="0048716D">
        <w:rPr>
          <w:lang w:val="lv-LV"/>
        </w:rPr>
        <w:instrText xml:space="preserve"> DOCVARIABLE vault_nd_ac3aefb2-f1cf-42c5-871f-13afa5ea58fa \* MERGEFORMAT </w:instrText>
      </w:r>
      <w:r w:rsidR="0048716D">
        <w:rPr>
          <w:lang w:val="lv-LV"/>
        </w:rPr>
        <w:fldChar w:fldCharType="separate"/>
      </w:r>
      <w:r w:rsidR="0048716D">
        <w:rPr>
          <w:lang w:val="lv-LV"/>
        </w:rPr>
        <w:t xml:space="preserve"> </w:t>
      </w:r>
      <w:r w:rsidR="0048716D">
        <w:rPr>
          <w:lang w:val="lv-LV"/>
        </w:rPr>
        <w:fldChar w:fldCharType="end"/>
      </w:r>
    </w:p>
    <w:p w14:paraId="750D1BE0" w14:textId="77777777" w:rsidR="005516FF" w:rsidRPr="002D527F" w:rsidRDefault="005516FF">
      <w:pPr>
        <w:pStyle w:val="EMEABodyText"/>
        <w:rPr>
          <w:b/>
          <w:i/>
          <w:lang w:val="lv-LV"/>
        </w:rPr>
      </w:pPr>
    </w:p>
    <w:p w14:paraId="12F355A4" w14:textId="0F8D053C"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vault_nd_bf47a5d1-750b-44fc-92f7-36b74cb4bab2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C293265" w14:textId="77777777" w:rsidR="009F52A6" w:rsidRPr="002D527F" w:rsidRDefault="009F52A6">
      <w:pPr>
        <w:pStyle w:val="EMEABodyText"/>
        <w:tabs>
          <w:tab w:val="left" w:pos="720"/>
          <w:tab w:val="left" w:pos="1440"/>
        </w:tabs>
        <w:outlineLvl w:val="0"/>
        <w:rPr>
          <w:lang w:val="lv-LV"/>
        </w:rPr>
      </w:pPr>
    </w:p>
    <w:p w14:paraId="737F20E8" w14:textId="0A35DD90"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vault_nd_a007c808-75b4-4076-bd30-41f21ac9f788 \* MERGEFORMAT </w:instrText>
      </w:r>
      <w:r w:rsidR="0048716D">
        <w:rPr>
          <w:lang w:val="lv-LV"/>
        </w:rPr>
        <w:fldChar w:fldCharType="separate"/>
      </w:r>
      <w:r w:rsidR="0048716D">
        <w:rPr>
          <w:lang w:val="lv-LV"/>
        </w:rPr>
        <w:t xml:space="preserve"> </w:t>
      </w:r>
      <w:r w:rsidR="0048716D">
        <w:rPr>
          <w:lang w:val="lv-LV"/>
        </w:rPr>
        <w:fldChar w:fldCharType="end"/>
      </w:r>
    </w:p>
    <w:p w14:paraId="6F1E6AC6" w14:textId="19A444A0"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vault_nd_8ceb5a70-2af8-46c7-9bfa-47fe07ac4321 \* MERGEFORMAT </w:instrText>
      </w:r>
      <w:r w:rsidR="0048716D">
        <w:rPr>
          <w:lang w:val="lv-LV"/>
        </w:rPr>
        <w:fldChar w:fldCharType="separate"/>
      </w:r>
      <w:r w:rsidR="0048716D">
        <w:rPr>
          <w:lang w:val="lv-LV"/>
        </w:rPr>
        <w:t xml:space="preserve"> </w:t>
      </w:r>
      <w:r w:rsidR="0048716D">
        <w:rPr>
          <w:lang w:val="lv-LV"/>
        </w:rPr>
        <w:fldChar w:fldCharType="end"/>
      </w:r>
    </w:p>
    <w:p w14:paraId="7CF32FED" w14:textId="77777777" w:rsidR="005516FF" w:rsidRPr="002D527F" w:rsidRDefault="005516FF">
      <w:pPr>
        <w:pStyle w:val="EMEABodyText"/>
        <w:keepNext/>
        <w:outlineLvl w:val="0"/>
        <w:rPr>
          <w:i/>
          <w:u w:val="single"/>
          <w:lang w:val="lv-LV"/>
        </w:rPr>
      </w:pPr>
    </w:p>
    <w:p w14:paraId="18829CFF" w14:textId="3C44F748"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vault_nd_d63163cd-18dc-4096-a4f3-e683a0f077de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5CDACE4" w14:textId="77777777" w:rsidR="009F52A6" w:rsidRPr="002D527F" w:rsidRDefault="009F52A6">
      <w:pPr>
        <w:pStyle w:val="EMEABodyText"/>
        <w:keepNext/>
        <w:tabs>
          <w:tab w:val="left" w:pos="1430"/>
        </w:tabs>
        <w:outlineLvl w:val="0"/>
        <w:rPr>
          <w:lang w:val="lv-LV"/>
        </w:rPr>
      </w:pPr>
    </w:p>
    <w:p w14:paraId="1E6E80E5" w14:textId="752CB5CD"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vault_nd_3139df3d-22c7-4e5e-9463-f2765d4a7b65 \* MERGEFORMAT </w:instrText>
      </w:r>
      <w:r w:rsidR="0048716D">
        <w:rPr>
          <w:lang w:val="lv-LV"/>
        </w:rPr>
        <w:fldChar w:fldCharType="separate"/>
      </w:r>
      <w:r w:rsidR="0048716D">
        <w:rPr>
          <w:lang w:val="lv-LV"/>
        </w:rPr>
        <w:t xml:space="preserve"> </w:t>
      </w:r>
      <w:r w:rsidR="0048716D">
        <w:rPr>
          <w:lang w:val="lv-LV"/>
        </w:rPr>
        <w:fldChar w:fldCharType="end"/>
      </w:r>
    </w:p>
    <w:p w14:paraId="10539168" w14:textId="77777777" w:rsidR="005516FF" w:rsidRPr="002D527F" w:rsidRDefault="005516FF">
      <w:pPr>
        <w:pStyle w:val="EMEABodyText"/>
        <w:keepNext/>
        <w:outlineLvl w:val="0"/>
        <w:rPr>
          <w:i/>
          <w:u w:val="single"/>
          <w:lang w:val="lv-LV"/>
        </w:rPr>
      </w:pPr>
    </w:p>
    <w:p w14:paraId="70FE0FCE" w14:textId="2DA84540"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vault_nd_a2bb16b7-57d5-4abb-9e6e-1913311f514a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DB1478C" w14:textId="77777777" w:rsidR="009F52A6" w:rsidRPr="002D527F" w:rsidRDefault="009F52A6">
      <w:pPr>
        <w:pStyle w:val="EMEABodyText"/>
        <w:tabs>
          <w:tab w:val="left" w:pos="720"/>
          <w:tab w:val="left" w:pos="1440"/>
        </w:tabs>
        <w:outlineLvl w:val="0"/>
        <w:rPr>
          <w:lang w:val="lv-LV"/>
        </w:rPr>
      </w:pPr>
    </w:p>
    <w:p w14:paraId="7512AD7B" w14:textId="3CABA074"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vault_nd_e679b3a7-7e9a-41fd-91f1-2ccb29ad2d37 \* MERGEFORMAT </w:instrText>
      </w:r>
      <w:r w:rsidR="0048716D">
        <w:rPr>
          <w:lang w:val="lv-LV"/>
        </w:rPr>
        <w:fldChar w:fldCharType="separate"/>
      </w:r>
      <w:r w:rsidR="0048716D">
        <w:rPr>
          <w:lang w:val="lv-LV"/>
        </w:rPr>
        <w:t xml:space="preserve"> </w:t>
      </w:r>
      <w:r w:rsidR="0048716D">
        <w:rPr>
          <w:lang w:val="lv-LV"/>
        </w:rPr>
        <w:fldChar w:fldCharType="end"/>
      </w:r>
    </w:p>
    <w:p w14:paraId="68964FE7" w14:textId="77777777" w:rsidR="005516FF" w:rsidRPr="002D527F" w:rsidRDefault="005516FF">
      <w:pPr>
        <w:pStyle w:val="EMEABodyText"/>
        <w:keepNext/>
        <w:outlineLvl w:val="0"/>
        <w:rPr>
          <w:i/>
          <w:u w:val="single"/>
          <w:lang w:val="lv-LV"/>
        </w:rPr>
      </w:pPr>
    </w:p>
    <w:p w14:paraId="69843372" w14:textId="22B6CEB5"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vault_nd_ddac00e5-6262-4361-8dc6-03c0a5d3b574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FB69726" w14:textId="77777777" w:rsidR="009F52A6" w:rsidRPr="002D527F" w:rsidRDefault="009F52A6">
      <w:pPr>
        <w:pStyle w:val="EMEABodyText"/>
        <w:keepNext/>
        <w:tabs>
          <w:tab w:val="left" w:pos="630"/>
          <w:tab w:val="left" w:pos="720"/>
          <w:tab w:val="left" w:pos="1440"/>
        </w:tabs>
        <w:rPr>
          <w:lang w:val="lv-LV"/>
        </w:rPr>
      </w:pPr>
    </w:p>
    <w:p w14:paraId="6AD15482"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7BA3F8E8" w14:textId="445D05AC"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vault_nd_4c4c6e09-437d-4d7c-b37d-e05579e24973 \* MERGEFORMAT </w:instrText>
      </w:r>
      <w:r w:rsidR="0048716D">
        <w:rPr>
          <w:lang w:val="lv-LV"/>
        </w:rPr>
        <w:fldChar w:fldCharType="separate"/>
      </w:r>
      <w:r w:rsidR="0048716D">
        <w:rPr>
          <w:lang w:val="lv-LV"/>
        </w:rPr>
        <w:t xml:space="preserve"> </w:t>
      </w:r>
      <w:r w:rsidR="0048716D">
        <w:rPr>
          <w:lang w:val="lv-LV"/>
        </w:rPr>
        <w:fldChar w:fldCharType="end"/>
      </w:r>
    </w:p>
    <w:p w14:paraId="5C90DBE2" w14:textId="77777777" w:rsidR="005516FF" w:rsidRPr="002D527F" w:rsidRDefault="005516FF">
      <w:pPr>
        <w:pStyle w:val="EMEABodyText"/>
        <w:outlineLvl w:val="0"/>
        <w:rPr>
          <w:i/>
          <w:u w:val="single"/>
          <w:lang w:val="lv-LV"/>
        </w:rPr>
      </w:pPr>
    </w:p>
    <w:p w14:paraId="3C5053D4" w14:textId="14000C61"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vault_nd_5ebb6e08-9f8b-4466-a00b-64e1d8e913ec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0ACC6FA" w14:textId="77777777" w:rsidR="009F52A6" w:rsidRPr="002D527F" w:rsidRDefault="009F52A6">
      <w:pPr>
        <w:pStyle w:val="EMEABodyText"/>
        <w:tabs>
          <w:tab w:val="left" w:pos="720"/>
          <w:tab w:val="left" w:pos="1440"/>
        </w:tabs>
        <w:outlineLvl w:val="0"/>
        <w:rPr>
          <w:lang w:val="lv-LV"/>
        </w:rPr>
      </w:pPr>
    </w:p>
    <w:p w14:paraId="2F5A524B" w14:textId="0598EE31"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vault_nd_cd84ed9f-df5b-48c8-9039-25c6a2d8fe32 \* MERGEFORMAT </w:instrText>
      </w:r>
      <w:r w:rsidR="0048716D">
        <w:rPr>
          <w:lang w:val="lv-LV"/>
        </w:rPr>
        <w:fldChar w:fldCharType="separate"/>
      </w:r>
      <w:r w:rsidR="0048716D">
        <w:rPr>
          <w:lang w:val="lv-LV"/>
        </w:rPr>
        <w:t xml:space="preserve"> </w:t>
      </w:r>
      <w:r w:rsidR="0048716D">
        <w:rPr>
          <w:lang w:val="lv-LV"/>
        </w:rPr>
        <w:fldChar w:fldCharType="end"/>
      </w:r>
    </w:p>
    <w:p w14:paraId="3713C942" w14:textId="77777777" w:rsidR="005516FF" w:rsidRPr="002D527F" w:rsidRDefault="005516FF">
      <w:pPr>
        <w:pStyle w:val="EMEABodyText"/>
        <w:rPr>
          <w:lang w:val="lv-LV"/>
        </w:rPr>
      </w:pPr>
    </w:p>
    <w:p w14:paraId="0D1CC3CB" w14:textId="28AB6CEA" w:rsidR="005516FF" w:rsidRPr="002D527F" w:rsidRDefault="005516FF">
      <w:pPr>
        <w:pStyle w:val="EMEABodyText"/>
        <w:keepNext/>
        <w:outlineLvl w:val="0"/>
        <w:rPr>
          <w:u w:val="single"/>
          <w:lang w:val="lv-LV"/>
        </w:rPr>
      </w:pPr>
      <w:r w:rsidRPr="002D527F">
        <w:rPr>
          <w:u w:val="single"/>
          <w:lang w:val="lv-LV"/>
        </w:rPr>
        <w:lastRenderedPageBreak/>
        <w:t>Kuņģa-zarnu trakta traucējumi</w:t>
      </w:r>
      <w:r w:rsidR="0048716D">
        <w:rPr>
          <w:u w:val="single"/>
          <w:lang w:val="lv-LV"/>
        </w:rPr>
        <w:fldChar w:fldCharType="begin"/>
      </w:r>
      <w:r w:rsidR="0048716D">
        <w:rPr>
          <w:u w:val="single"/>
          <w:lang w:val="lv-LV"/>
        </w:rPr>
        <w:instrText xml:space="preserve"> DOCVARIABLE vault_nd_36b7e2a4-56ff-4ca9-9aff-62f00af2ce44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38FFBEB" w14:textId="77777777" w:rsidR="009F52A6" w:rsidRPr="002D527F" w:rsidRDefault="009F52A6">
      <w:pPr>
        <w:pStyle w:val="EMEABodyText"/>
        <w:keepNext/>
        <w:tabs>
          <w:tab w:val="left" w:pos="720"/>
          <w:tab w:val="left" w:pos="1440"/>
        </w:tabs>
        <w:outlineLvl w:val="0"/>
        <w:rPr>
          <w:lang w:val="lv-LV"/>
        </w:rPr>
      </w:pPr>
    </w:p>
    <w:p w14:paraId="65C0308C" w14:textId="3EE4562F"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vault_nd_017d7c9c-fb5d-4ba2-8b3a-4af688a159eb \* MERGEFORMAT </w:instrText>
      </w:r>
      <w:r w:rsidR="0048716D">
        <w:rPr>
          <w:lang w:val="lv-LV"/>
        </w:rPr>
        <w:fldChar w:fldCharType="separate"/>
      </w:r>
      <w:r w:rsidR="0048716D">
        <w:rPr>
          <w:lang w:val="lv-LV"/>
        </w:rPr>
        <w:t xml:space="preserve"> </w:t>
      </w:r>
      <w:r w:rsidR="0048716D">
        <w:rPr>
          <w:lang w:val="lv-LV"/>
        </w:rPr>
        <w:fldChar w:fldCharType="end"/>
      </w:r>
    </w:p>
    <w:p w14:paraId="19136452"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31C4C7AE" w14:textId="005B4899" w:rsidR="00F7421D" w:rsidRPr="002D527F" w:rsidRDefault="00F7421D">
      <w:pPr>
        <w:pStyle w:val="EMEABodyText"/>
        <w:tabs>
          <w:tab w:val="left" w:pos="720"/>
          <w:tab w:val="left" w:pos="1440"/>
        </w:tabs>
        <w:rPr>
          <w:lang w:val="lv-LV"/>
        </w:rPr>
      </w:pPr>
      <w:r>
        <w:rPr>
          <w:lang w:val="lv-LV"/>
        </w:rPr>
        <w:t>Reti:</w:t>
      </w:r>
      <w:r>
        <w:rPr>
          <w:lang w:val="lv-LV"/>
        </w:rPr>
        <w:tab/>
      </w:r>
      <w:r>
        <w:rPr>
          <w:lang w:val="lv-LV"/>
        </w:rPr>
        <w:tab/>
        <w:t>zarnu angio</w:t>
      </w:r>
      <w:r w:rsidR="00BF44CB">
        <w:rPr>
          <w:lang w:val="lv-LV"/>
        </w:rPr>
        <w:t>e</w:t>
      </w:r>
      <w:r>
        <w:rPr>
          <w:lang w:val="lv-LV"/>
        </w:rPr>
        <w:t>dēma</w:t>
      </w:r>
    </w:p>
    <w:p w14:paraId="17FC6220" w14:textId="77777777" w:rsidR="005516FF" w:rsidRPr="002D527F" w:rsidRDefault="005516FF">
      <w:pPr>
        <w:pStyle w:val="EMEABodyText"/>
        <w:tabs>
          <w:tab w:val="left" w:pos="720"/>
          <w:tab w:val="left" w:pos="1440"/>
        </w:tabs>
        <w:rPr>
          <w:lang w:val="lv-LV"/>
        </w:rPr>
      </w:pPr>
      <w:r w:rsidRPr="002D527F">
        <w:rPr>
          <w:lang w:val="lv-LV"/>
        </w:rPr>
        <w:t>Nav zināmi:</w:t>
      </w:r>
      <w:r w:rsidRPr="002D527F">
        <w:rPr>
          <w:lang w:val="lv-LV"/>
        </w:rPr>
        <w:tab/>
        <w:t>garšas izmaiņas</w:t>
      </w:r>
    </w:p>
    <w:p w14:paraId="484D3247" w14:textId="77777777" w:rsidR="005516FF" w:rsidRPr="002D527F" w:rsidRDefault="005516FF">
      <w:pPr>
        <w:pStyle w:val="EMEABodyText"/>
        <w:tabs>
          <w:tab w:val="left" w:pos="720"/>
          <w:tab w:val="left" w:pos="1440"/>
        </w:tabs>
        <w:rPr>
          <w:lang w:val="lv-LV"/>
        </w:rPr>
      </w:pPr>
    </w:p>
    <w:p w14:paraId="548EA0AA" w14:textId="62896BF9"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vault_nd_4ad1945f-b288-4e0f-8b3b-dfb7df7cf54c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EB66F8C" w14:textId="77777777" w:rsidR="009F52A6" w:rsidRPr="002D527F" w:rsidRDefault="009F52A6">
      <w:pPr>
        <w:pStyle w:val="EMEABodyText"/>
        <w:keepNext/>
        <w:tabs>
          <w:tab w:val="left" w:pos="1430"/>
        </w:tabs>
        <w:outlineLvl w:val="0"/>
        <w:rPr>
          <w:lang w:val="lv-LV"/>
        </w:rPr>
      </w:pPr>
    </w:p>
    <w:p w14:paraId="37E24D3D" w14:textId="0A214D32"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vault_nd_30a5bc2e-f236-4610-8173-8aac0e8e1ecb \* MERGEFORMAT </w:instrText>
      </w:r>
      <w:r w:rsidR="0048716D">
        <w:rPr>
          <w:lang w:val="lv-LV"/>
        </w:rPr>
        <w:fldChar w:fldCharType="separate"/>
      </w:r>
      <w:r w:rsidR="0048716D">
        <w:rPr>
          <w:lang w:val="lv-LV"/>
        </w:rPr>
        <w:t xml:space="preserve"> </w:t>
      </w:r>
      <w:r w:rsidR="0048716D">
        <w:rPr>
          <w:lang w:val="lv-LV"/>
        </w:rPr>
        <w:fldChar w:fldCharType="end"/>
      </w:r>
    </w:p>
    <w:p w14:paraId="7FB9EEE7" w14:textId="5026CA98"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vault_nd_7816ada2-2a4a-475b-b991-9b52683a296b \* MERGEFORMAT </w:instrText>
      </w:r>
      <w:r w:rsidR="0048716D">
        <w:rPr>
          <w:lang w:val="lv-LV"/>
        </w:rPr>
        <w:fldChar w:fldCharType="separate"/>
      </w:r>
      <w:r w:rsidR="0048716D">
        <w:rPr>
          <w:lang w:val="lv-LV"/>
        </w:rPr>
        <w:t xml:space="preserve"> </w:t>
      </w:r>
      <w:r w:rsidR="0048716D">
        <w:rPr>
          <w:lang w:val="lv-LV"/>
        </w:rPr>
        <w:fldChar w:fldCharType="end"/>
      </w:r>
    </w:p>
    <w:p w14:paraId="1B0F1AA4" w14:textId="77777777" w:rsidR="005516FF" w:rsidRPr="002D527F" w:rsidRDefault="005516FF">
      <w:pPr>
        <w:pStyle w:val="EMEABodyText"/>
        <w:keepNext/>
        <w:outlineLvl w:val="0"/>
        <w:rPr>
          <w:i/>
          <w:u w:val="single"/>
          <w:lang w:val="lv-LV"/>
        </w:rPr>
      </w:pPr>
    </w:p>
    <w:p w14:paraId="2D7DCFD5" w14:textId="0F049998"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vault_nd_8116a345-3bd1-4438-90b2-4775415724e2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E9AF871" w14:textId="77777777" w:rsidR="009F52A6" w:rsidRPr="002D527F" w:rsidRDefault="009F52A6">
      <w:pPr>
        <w:pStyle w:val="EMEABodyText"/>
        <w:keepNext/>
        <w:tabs>
          <w:tab w:val="left" w:pos="880"/>
          <w:tab w:val="left" w:pos="1430"/>
        </w:tabs>
        <w:outlineLvl w:val="0"/>
        <w:rPr>
          <w:lang w:val="lv-LV"/>
        </w:rPr>
      </w:pPr>
    </w:p>
    <w:p w14:paraId="2A39EDA1" w14:textId="7EBAF81B" w:rsidR="005516FF" w:rsidRPr="002D527F" w:rsidRDefault="005516FF">
      <w:pPr>
        <w:pStyle w:val="EMEABodyText"/>
        <w:keepNext/>
        <w:tabs>
          <w:tab w:val="left" w:pos="880"/>
          <w:tab w:val="left" w:pos="1430"/>
        </w:tabs>
        <w:outlineLvl w:val="0"/>
        <w:rPr>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vault_nd_ded62f4a-56b0-4085-9980-b025ae0db1ec \* MERGEFORMAT </w:instrText>
      </w:r>
      <w:r w:rsidR="0048716D">
        <w:rPr>
          <w:lang w:val="lv-LV"/>
        </w:rPr>
        <w:fldChar w:fldCharType="separate"/>
      </w:r>
      <w:r w:rsidR="0048716D">
        <w:rPr>
          <w:lang w:val="lv-LV"/>
        </w:rPr>
        <w:t xml:space="preserve"> </w:t>
      </w:r>
      <w:r w:rsidR="0048716D">
        <w:rPr>
          <w:lang w:val="lv-LV"/>
        </w:rPr>
        <w:fldChar w:fldCharType="end"/>
      </w:r>
    </w:p>
    <w:p w14:paraId="0B5E0685" w14:textId="77777777" w:rsidR="005516FF" w:rsidRPr="002D527F" w:rsidRDefault="005516FF">
      <w:pPr>
        <w:pStyle w:val="EMEABodyText"/>
        <w:keepNext/>
        <w:outlineLvl w:val="0"/>
        <w:rPr>
          <w:i/>
          <w:u w:val="single"/>
          <w:lang w:val="lv-LV"/>
        </w:rPr>
      </w:pPr>
    </w:p>
    <w:p w14:paraId="312CC54E" w14:textId="570BBFCC" w:rsidR="005516FF" w:rsidRPr="002D527F" w:rsidRDefault="005516FF">
      <w:pPr>
        <w:pStyle w:val="EMEABodyText"/>
        <w:keepNext/>
        <w:outlineLvl w:val="0"/>
        <w:rPr>
          <w:u w:val="single"/>
          <w:lang w:val="lv-LV"/>
        </w:rPr>
      </w:pPr>
      <w:r w:rsidRPr="002D527F">
        <w:rPr>
          <w:u w:val="single"/>
          <w:lang w:val="lv-LV"/>
        </w:rPr>
        <w:t>Skeleta-muskuļu un saistaudu sistēmas bojājumi</w:t>
      </w:r>
      <w:r w:rsidR="0048716D">
        <w:rPr>
          <w:u w:val="single"/>
          <w:lang w:val="lv-LV"/>
        </w:rPr>
        <w:fldChar w:fldCharType="begin"/>
      </w:r>
      <w:r w:rsidR="0048716D">
        <w:rPr>
          <w:u w:val="single"/>
          <w:lang w:val="lv-LV"/>
        </w:rPr>
        <w:instrText xml:space="preserve"> DOCVARIABLE vault_nd_4ba41e22-1091-4dbe-a498-226562211b74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D9A0287" w14:textId="77777777" w:rsidR="009F52A6" w:rsidRPr="002D527F" w:rsidRDefault="009F52A6">
      <w:pPr>
        <w:pStyle w:val="EMEABodyText"/>
        <w:tabs>
          <w:tab w:val="left" w:pos="720"/>
          <w:tab w:val="left" w:pos="1440"/>
        </w:tabs>
        <w:rPr>
          <w:lang w:val="lv-LV"/>
        </w:rPr>
      </w:pPr>
    </w:p>
    <w:p w14:paraId="385FA992"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48F9062D" w14:textId="782F3D32"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vault_nd_8eabc30e-cc98-4f46-a58a-5ba276cba907 \* MERGEFORMAT </w:instrText>
      </w:r>
      <w:r w:rsidR="0048716D">
        <w:rPr>
          <w:lang w:val="lv-LV"/>
        </w:rPr>
        <w:fldChar w:fldCharType="separate"/>
      </w:r>
      <w:r w:rsidR="0048716D">
        <w:rPr>
          <w:lang w:val="lv-LV"/>
        </w:rPr>
        <w:t xml:space="preserve"> </w:t>
      </w:r>
      <w:r w:rsidR="0048716D">
        <w:rPr>
          <w:lang w:val="lv-LV"/>
        </w:rPr>
        <w:fldChar w:fldCharType="end"/>
      </w:r>
    </w:p>
    <w:p w14:paraId="146ED8C6" w14:textId="77777777" w:rsidR="005516FF" w:rsidRPr="002D527F" w:rsidRDefault="005516FF">
      <w:pPr>
        <w:pStyle w:val="EMEABodyText"/>
        <w:rPr>
          <w:lang w:val="lv-LV"/>
        </w:rPr>
      </w:pPr>
    </w:p>
    <w:p w14:paraId="7B7ED109" w14:textId="3D4D5D21"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vault_nd_9e915adc-9ae8-4c43-a6f9-b4c8ab980cd1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B262D72" w14:textId="77777777" w:rsidR="009F52A6" w:rsidRPr="002D527F" w:rsidRDefault="009F52A6">
      <w:pPr>
        <w:pStyle w:val="EMEABodyText"/>
        <w:keepNext/>
        <w:tabs>
          <w:tab w:val="left" w:pos="1430"/>
        </w:tabs>
        <w:ind w:left="1418" w:hanging="1418"/>
        <w:outlineLvl w:val="0"/>
        <w:rPr>
          <w:lang w:val="lv-LV"/>
        </w:rPr>
      </w:pPr>
    </w:p>
    <w:p w14:paraId="12AA4CE7" w14:textId="1D912D25"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vault_nd_41a9a421-75ec-4524-a711-2bb37fa96476 \* MERGEFORMAT </w:instrText>
      </w:r>
      <w:r w:rsidR="0048716D">
        <w:rPr>
          <w:lang w:val="lv-LV"/>
        </w:rPr>
        <w:fldChar w:fldCharType="separate"/>
      </w:r>
      <w:r w:rsidR="0048716D">
        <w:rPr>
          <w:lang w:val="lv-LV"/>
        </w:rPr>
        <w:t xml:space="preserve"> </w:t>
      </w:r>
      <w:r w:rsidR="0048716D">
        <w:rPr>
          <w:lang w:val="lv-LV"/>
        </w:rPr>
        <w:fldChar w:fldCharType="end"/>
      </w:r>
    </w:p>
    <w:p w14:paraId="2A54EF45" w14:textId="77777777" w:rsidR="005516FF" w:rsidRPr="002D527F" w:rsidRDefault="005516FF">
      <w:pPr>
        <w:pStyle w:val="EMEABodyText"/>
        <w:tabs>
          <w:tab w:val="left" w:pos="720"/>
          <w:tab w:val="left" w:pos="1440"/>
        </w:tabs>
        <w:rPr>
          <w:lang w:val="lv-LV"/>
        </w:rPr>
      </w:pPr>
    </w:p>
    <w:p w14:paraId="176BEA22" w14:textId="622165D6"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vault_nd_8194fdc4-f188-47b7-b09e-62e03292e9a5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201D971" w14:textId="77777777" w:rsidR="009F52A6" w:rsidRPr="002D527F" w:rsidRDefault="009F52A6">
      <w:pPr>
        <w:pStyle w:val="EMEABodyText"/>
        <w:tabs>
          <w:tab w:val="left" w:pos="1418"/>
        </w:tabs>
        <w:rPr>
          <w:lang w:val="lv-LV"/>
        </w:rPr>
      </w:pPr>
    </w:p>
    <w:p w14:paraId="3BFF9BA4"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5802C961" w14:textId="77777777" w:rsidR="005516FF" w:rsidRPr="002D527F" w:rsidRDefault="005516FF">
      <w:pPr>
        <w:pStyle w:val="EMEABodyText"/>
        <w:tabs>
          <w:tab w:val="left" w:pos="1440"/>
        </w:tabs>
        <w:jc w:val="both"/>
        <w:outlineLvl w:val="0"/>
        <w:rPr>
          <w:lang w:val="lv-LV"/>
        </w:rPr>
      </w:pPr>
    </w:p>
    <w:p w14:paraId="7DF4702B" w14:textId="02981B4D"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vault_nd_761368e9-38a6-4dbf-a8e9-7767321c9035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5800AF9" w14:textId="77777777" w:rsidR="009F52A6" w:rsidRPr="002D527F" w:rsidRDefault="009F52A6">
      <w:pPr>
        <w:pStyle w:val="EMEABodyText"/>
        <w:keepNext/>
        <w:tabs>
          <w:tab w:val="left" w:pos="720"/>
          <w:tab w:val="left" w:pos="1440"/>
        </w:tabs>
        <w:outlineLvl w:val="0"/>
        <w:rPr>
          <w:lang w:val="lv-LV"/>
        </w:rPr>
      </w:pPr>
    </w:p>
    <w:p w14:paraId="3C31B4EB" w14:textId="71D1DFA4"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vault_nd_e5c071a8-1877-429d-8815-a8d2f6516bf4 \* MERGEFORMAT </w:instrText>
      </w:r>
      <w:r w:rsidR="0048716D">
        <w:rPr>
          <w:lang w:val="lv-LV"/>
        </w:rPr>
        <w:fldChar w:fldCharType="separate"/>
      </w:r>
      <w:r w:rsidR="0048716D">
        <w:rPr>
          <w:lang w:val="lv-LV"/>
        </w:rPr>
        <w:t xml:space="preserve"> </w:t>
      </w:r>
      <w:r w:rsidR="0048716D">
        <w:rPr>
          <w:lang w:val="lv-LV"/>
        </w:rPr>
        <w:fldChar w:fldCharType="end"/>
      </w:r>
    </w:p>
    <w:p w14:paraId="59F679A1"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5FA502A8" w14:textId="77777777" w:rsidR="005516FF" w:rsidRPr="002D527F" w:rsidRDefault="005516FF">
      <w:pPr>
        <w:pStyle w:val="EMEABodyText"/>
        <w:rPr>
          <w:lang w:val="lv-LV"/>
        </w:rPr>
      </w:pPr>
    </w:p>
    <w:p w14:paraId="5863D9D2" w14:textId="77777777" w:rsidR="005516FF" w:rsidRPr="002D527F" w:rsidRDefault="005516FF">
      <w:pPr>
        <w:pStyle w:val="EMEABodyText"/>
        <w:keepNext/>
        <w:rPr>
          <w:u w:val="single"/>
          <w:lang w:val="lv-LV"/>
        </w:rPr>
      </w:pPr>
      <w:r w:rsidRPr="002D527F">
        <w:rPr>
          <w:u w:val="single"/>
          <w:lang w:val="lv-LV"/>
        </w:rPr>
        <w:t>Izmeklējumi</w:t>
      </w:r>
    </w:p>
    <w:p w14:paraId="09A8319F" w14:textId="77777777" w:rsidR="009F52A6" w:rsidRPr="002D527F" w:rsidRDefault="009F52A6">
      <w:pPr>
        <w:pStyle w:val="EMEABodyText"/>
        <w:keepNext/>
        <w:rPr>
          <w:u w:val="single"/>
          <w:lang w:val="lv-LV"/>
        </w:rPr>
      </w:pPr>
    </w:p>
    <w:p w14:paraId="14845C8F" w14:textId="77777777" w:rsidR="005516FF" w:rsidRPr="002D527F" w:rsidRDefault="005516FF">
      <w:pPr>
        <w:pStyle w:val="EMEABodyText"/>
        <w:keepNext/>
        <w:tabs>
          <w:tab w:val="left" w:pos="1200"/>
        </w:tabs>
        <w:ind w:left="1418" w:hanging="1418"/>
        <w:rPr>
          <w:lang w:val="lv-LV"/>
        </w:rPr>
      </w:pPr>
      <w:r w:rsidRPr="002D527F">
        <w:rPr>
          <w:lang w:val="lv-LV"/>
        </w:rPr>
        <w:t>Ļoti bieži:</w:t>
      </w:r>
      <w:r w:rsidRPr="002D527F">
        <w:rPr>
          <w:lang w:val="lv-LV"/>
        </w:rPr>
        <w:tab/>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34DF8B7A" w14:textId="77777777" w:rsidR="005516FF" w:rsidRPr="002D527F" w:rsidRDefault="005516FF">
      <w:pPr>
        <w:pStyle w:val="EMEABodyText"/>
        <w:tabs>
          <w:tab w:val="left" w:pos="1418"/>
        </w:tabs>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7EF6A3A1" w14:textId="77777777" w:rsidR="005516FF" w:rsidRPr="002D527F" w:rsidRDefault="005516FF">
      <w:pPr>
        <w:pStyle w:val="EMEABodyText"/>
        <w:ind w:left="1418"/>
        <w:rPr>
          <w:lang w:val="lv-LV"/>
        </w:rPr>
      </w:pPr>
      <w:r w:rsidRPr="002D527F">
        <w:rPr>
          <w:lang w:val="lv-LV"/>
        </w:rPr>
        <w:t>Klīniski nenozīmīgu hemoglobīna līmeņa samazināšanos novēroja 1,7% ar irbesartānu ārstētu hipertensijas pacientu ar progresējošu diabētisku nieru slimību.</w:t>
      </w:r>
    </w:p>
    <w:p w14:paraId="56F04F4C" w14:textId="77777777" w:rsidR="005516FF" w:rsidRPr="002D527F" w:rsidRDefault="005516FF">
      <w:pPr>
        <w:pStyle w:val="EMEABodyText"/>
        <w:rPr>
          <w:lang w:val="lv-LV"/>
        </w:rPr>
      </w:pPr>
    </w:p>
    <w:p w14:paraId="5C1F0188" w14:textId="77777777" w:rsidR="009F52A6" w:rsidRPr="002D527F" w:rsidRDefault="005516FF">
      <w:pPr>
        <w:pStyle w:val="EMEABodyText"/>
        <w:rPr>
          <w:lang w:val="lv-LV"/>
        </w:rPr>
      </w:pPr>
      <w:r w:rsidRPr="002D527F">
        <w:rPr>
          <w:u w:val="single"/>
          <w:lang w:val="lv-LV"/>
        </w:rPr>
        <w:t>Pediatriskā populācija</w:t>
      </w:r>
    </w:p>
    <w:p w14:paraId="2C8A9FF7" w14:textId="77777777" w:rsidR="009F52A6" w:rsidRPr="002D527F" w:rsidRDefault="009F52A6">
      <w:pPr>
        <w:pStyle w:val="EMEABodyText"/>
        <w:rPr>
          <w:lang w:val="lv-LV"/>
        </w:rPr>
      </w:pPr>
    </w:p>
    <w:p w14:paraId="5D278D3D" w14:textId="77777777" w:rsidR="005516FF" w:rsidRPr="0042710E" w:rsidRDefault="009F52A6">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5131C2" w:rsidRPr="002D527F">
        <w:rPr>
          <w:lang w:val="lv-LV"/>
        </w:rPr>
        <w:t xml:space="preserve">trīs nedēļu dubultaklajā fāzē </w:t>
      </w:r>
      <w:r w:rsidR="005516FF" w:rsidRPr="002D527F">
        <w:rPr>
          <w:lang w:val="lv-LV"/>
        </w:rPr>
        <w:t>novērotas šādas nelabvēlīgās blakusparādības</w:t>
      </w:r>
      <w:r w:rsidR="005516FF" w:rsidRPr="00610995">
        <w:rPr>
          <w:lang w:val="lv-LV"/>
        </w:rPr>
        <w:t xml:space="preserve">: galvassāpes (7,9%), hipotensija (2,2%), reibonis (1,9%), klepus (0,9%). </w:t>
      </w:r>
      <w:r w:rsidR="005516FF" w:rsidRPr="0042710E">
        <w:rPr>
          <w:lang w:val="lv-LV"/>
        </w:rPr>
        <w:t xml:space="preserve">Šī </w:t>
      </w:r>
      <w:r w:rsidR="005516FF" w:rsidRPr="0042710E">
        <w:rPr>
          <w:szCs w:val="22"/>
          <w:lang w:val="lv-LV"/>
        </w:rPr>
        <w:t xml:space="preserve">pētījuma 26 nedēļu atklātajā periodā biežāk </w:t>
      </w:r>
      <w:r w:rsidR="005516FF" w:rsidRPr="0042710E">
        <w:rPr>
          <w:szCs w:val="22"/>
          <w:lang w:val="lv-LV"/>
        </w:rPr>
        <w:lastRenderedPageBreak/>
        <w:t>novērotās laboratorisko rezultātu novirzes bija kreatinīna paaugstināšanās (6,5%) un CK vērtību paaugstināšanās 2% bērnu.</w:t>
      </w:r>
    </w:p>
    <w:p w14:paraId="51623414" w14:textId="77777777" w:rsidR="005516FF" w:rsidRPr="0042710E" w:rsidRDefault="005516FF">
      <w:pPr>
        <w:pStyle w:val="EMEABodyText"/>
        <w:rPr>
          <w:u w:val="single"/>
          <w:lang w:val="lv-LV"/>
        </w:rPr>
      </w:pPr>
    </w:p>
    <w:p w14:paraId="3F74B1B7" w14:textId="77777777" w:rsidR="005516FF" w:rsidRPr="002D527F" w:rsidRDefault="005516FF" w:rsidP="00E36D46">
      <w:pPr>
        <w:keepNext/>
        <w:keepLines/>
        <w:autoSpaceDE w:val="0"/>
        <w:autoSpaceDN w:val="0"/>
        <w:adjustRightInd w:val="0"/>
        <w:rPr>
          <w:u w:val="single"/>
          <w:lang w:val="lv-LV"/>
        </w:rPr>
      </w:pPr>
      <w:r w:rsidRPr="002D527F">
        <w:rPr>
          <w:u w:val="single"/>
          <w:lang w:val="lv-LV"/>
        </w:rPr>
        <w:t>Ziņošana par iespējamām nevēlamām blakusparādībām</w:t>
      </w:r>
    </w:p>
    <w:p w14:paraId="7AD29A22" w14:textId="77777777" w:rsidR="009F52A6" w:rsidRPr="00D445EB" w:rsidRDefault="009F52A6" w:rsidP="00E36D46">
      <w:pPr>
        <w:pStyle w:val="EMEABodyText"/>
        <w:keepNext/>
        <w:keepLines/>
        <w:rPr>
          <w:lang w:val="lv-LV"/>
        </w:rPr>
      </w:pPr>
    </w:p>
    <w:p w14:paraId="7C7016B0" w14:textId="77777777" w:rsidR="005516FF" w:rsidRPr="002D527F" w:rsidRDefault="005516FF" w:rsidP="00E36D46">
      <w:pPr>
        <w:pStyle w:val="EMEABodyText"/>
        <w:keepNext/>
        <w:keepLines/>
        <w:rPr>
          <w:lang w:val="lv-LV"/>
        </w:rPr>
      </w:pPr>
      <w:r w:rsidRPr="00D445EB">
        <w:rPr>
          <w:lang w:val="lv-LV"/>
        </w:rPr>
        <w:t>Ir svarīgi ziņot par iespējamām nevēlamām blakusparādībām pēc zāļu reģistrācijas. Tādējādi zāļu ieguvum</w:t>
      </w:r>
      <w:r w:rsidR="00851818" w:rsidRPr="00610995">
        <w:rPr>
          <w:lang w:val="lv-LV"/>
        </w:rPr>
        <w:t>a</w:t>
      </w:r>
      <w:r w:rsidRPr="00610995">
        <w:rPr>
          <w:lang w:val="lv-LV"/>
        </w:rPr>
        <w:t>/riska attiecība</w:t>
      </w:r>
      <w:r w:rsidRPr="002D527F">
        <w:rPr>
          <w:lang w:val="lv-LV"/>
        </w:rPr>
        <w:t xml:space="preserve"> tiek nepārtraukti uzraudzīta. Veselības aprūpes speciālisti tiek lūgti ziņot par jebkādām iespējamām nevēlamām blakusparādībām, izmantojot </w:t>
      </w:r>
      <w:hyperlink r:id="rId9">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73236661" w14:textId="77777777" w:rsidR="005516FF" w:rsidRPr="002D527F" w:rsidRDefault="005516FF">
      <w:pPr>
        <w:pStyle w:val="EMEABodyText"/>
        <w:rPr>
          <w:u w:val="single"/>
          <w:lang w:val="lv-LV"/>
        </w:rPr>
      </w:pPr>
    </w:p>
    <w:p w14:paraId="301B8E9A" w14:textId="4872183F"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vault_nd_588e8be7-da3c-4c27-aaff-5c3f7a070367 \* MERGEFORMAT </w:instrText>
      </w:r>
      <w:r w:rsidR="0048716D">
        <w:rPr>
          <w:lang w:val="lv-LV"/>
        </w:rPr>
        <w:fldChar w:fldCharType="separate"/>
      </w:r>
      <w:r w:rsidR="0048716D">
        <w:rPr>
          <w:lang w:val="lv-LV"/>
        </w:rPr>
        <w:t xml:space="preserve"> </w:t>
      </w:r>
      <w:r w:rsidR="0048716D">
        <w:rPr>
          <w:lang w:val="lv-LV"/>
        </w:rPr>
        <w:fldChar w:fldCharType="end"/>
      </w:r>
    </w:p>
    <w:p w14:paraId="2C3A6B0F" w14:textId="77777777" w:rsidR="005516FF" w:rsidRPr="002D527F" w:rsidRDefault="005516FF">
      <w:pPr>
        <w:pStyle w:val="EMEAHeading2"/>
        <w:rPr>
          <w:lang w:val="lv-LV"/>
        </w:rPr>
      </w:pPr>
    </w:p>
    <w:p w14:paraId="5829F25E" w14:textId="77777777" w:rsidR="005516FF" w:rsidRPr="002D527F" w:rsidRDefault="005516FF">
      <w:pPr>
        <w:pStyle w:val="EMEABodyText"/>
        <w:rPr>
          <w:lang w:val="lv-LV"/>
        </w:rPr>
      </w:pPr>
      <w:r w:rsidRPr="002D527F">
        <w:rPr>
          <w:lang w:val="lv-LV"/>
        </w:rPr>
        <w:t>Pieredze pieaugušajiem, lietojot līdz 900 mg preparāta dienā 8 nedēļas, neliecina par toksicitāti.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uzturošai. Ieteicamie pasākumi ir vemšanas izraisīšana un/vai kuņģa skalošana. Pārdozēšanas ārstēšanai noderīga var būt aktivētā ogle. Irbesartānu nevar izvadīt no organisma ar hemodialīzes palīdzību.</w:t>
      </w:r>
    </w:p>
    <w:p w14:paraId="5C43EAC5" w14:textId="77777777" w:rsidR="005516FF" w:rsidRPr="002D527F" w:rsidRDefault="005516FF">
      <w:pPr>
        <w:pStyle w:val="EMEABodyText"/>
        <w:rPr>
          <w:lang w:val="lv-LV"/>
        </w:rPr>
      </w:pPr>
    </w:p>
    <w:p w14:paraId="3492739D" w14:textId="77777777" w:rsidR="005516FF" w:rsidRPr="002D527F" w:rsidRDefault="005516FF">
      <w:pPr>
        <w:pStyle w:val="EMEABodyText"/>
        <w:rPr>
          <w:lang w:val="lv-LV"/>
        </w:rPr>
      </w:pPr>
    </w:p>
    <w:p w14:paraId="716A2506" w14:textId="7578263A"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VAULT_ND_8a21db19-b8ee-4b4f-9133-25fe64fe6ca4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01B52F7" w14:textId="77777777" w:rsidR="005516FF" w:rsidRPr="00012C75" w:rsidRDefault="005516FF">
      <w:pPr>
        <w:pStyle w:val="EMEAHeading1"/>
        <w:rPr>
          <w:lang w:val="lv-LV"/>
        </w:rPr>
      </w:pPr>
    </w:p>
    <w:p w14:paraId="034A83E8" w14:textId="0F3D3F40"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vault_nd_b1180607-3635-46db-a06e-dea187baffc6 \* MERGEFORMAT </w:instrText>
      </w:r>
      <w:r w:rsidR="0048716D">
        <w:rPr>
          <w:lang w:val="lv-LV"/>
        </w:rPr>
        <w:fldChar w:fldCharType="separate"/>
      </w:r>
      <w:r w:rsidR="0048716D">
        <w:rPr>
          <w:lang w:val="lv-LV"/>
        </w:rPr>
        <w:t xml:space="preserve"> </w:t>
      </w:r>
      <w:r w:rsidR="0048716D">
        <w:rPr>
          <w:lang w:val="lv-LV"/>
        </w:rPr>
        <w:fldChar w:fldCharType="end"/>
      </w:r>
    </w:p>
    <w:p w14:paraId="5CB31B45" w14:textId="77777777" w:rsidR="005516FF" w:rsidRPr="002D527F" w:rsidRDefault="005516FF">
      <w:pPr>
        <w:pStyle w:val="EMEAHeading2"/>
        <w:rPr>
          <w:lang w:val="lv-LV"/>
        </w:rPr>
      </w:pPr>
    </w:p>
    <w:p w14:paraId="5E2A048D" w14:textId="77777777" w:rsidR="005516FF" w:rsidRPr="002D527F" w:rsidRDefault="005516FF">
      <w:pPr>
        <w:pStyle w:val="EMEABodyText"/>
        <w:rPr>
          <w:lang w:val="lv-LV"/>
        </w:rPr>
      </w:pPr>
      <w:r w:rsidRPr="002D527F">
        <w:rPr>
          <w:lang w:val="lv-LV"/>
        </w:rPr>
        <w:t>Farmakoterapeitiskā grupa: Angiotensīna-II antagonisti, monopreparāti.</w:t>
      </w:r>
    </w:p>
    <w:p w14:paraId="0CFD87F1" w14:textId="77777777" w:rsidR="00313B1A" w:rsidRPr="002D527F" w:rsidRDefault="00313B1A">
      <w:pPr>
        <w:pStyle w:val="EMEABodyText"/>
        <w:rPr>
          <w:lang w:val="lv-LV"/>
        </w:rPr>
      </w:pPr>
    </w:p>
    <w:p w14:paraId="7554DF8C" w14:textId="77777777" w:rsidR="005516FF" w:rsidRPr="002D527F" w:rsidRDefault="005516FF">
      <w:pPr>
        <w:pStyle w:val="EMEABodyText"/>
        <w:rPr>
          <w:lang w:val="lv-LV"/>
        </w:rPr>
      </w:pPr>
      <w:r w:rsidRPr="002D527F">
        <w:rPr>
          <w:lang w:val="lv-LV"/>
        </w:rPr>
        <w:t>ATĶ kods: C09C A04.</w:t>
      </w:r>
    </w:p>
    <w:p w14:paraId="5410E423" w14:textId="77777777" w:rsidR="005516FF" w:rsidRPr="002D527F" w:rsidRDefault="005516FF">
      <w:pPr>
        <w:pStyle w:val="EMEABodyText"/>
        <w:rPr>
          <w:lang w:val="lv-LV"/>
        </w:rPr>
      </w:pPr>
    </w:p>
    <w:p w14:paraId="270CEA4F" w14:textId="77777777" w:rsidR="0018465B" w:rsidRPr="002D527F" w:rsidRDefault="005516FF">
      <w:pPr>
        <w:pStyle w:val="EMEABodyText"/>
        <w:rPr>
          <w:b/>
          <w:lang w:val="lv-LV"/>
        </w:rPr>
      </w:pPr>
      <w:r w:rsidRPr="002D527F">
        <w:rPr>
          <w:u w:val="single"/>
          <w:lang w:val="lv-LV"/>
        </w:rPr>
        <w:t>Darbības mehānisms</w:t>
      </w:r>
    </w:p>
    <w:p w14:paraId="35859923" w14:textId="77777777" w:rsidR="0018465B" w:rsidRPr="002D527F" w:rsidRDefault="0018465B">
      <w:pPr>
        <w:pStyle w:val="EMEABodyText"/>
        <w:rPr>
          <w:b/>
          <w:lang w:val="lv-LV"/>
        </w:rPr>
      </w:pPr>
    </w:p>
    <w:p w14:paraId="6150B5A5" w14:textId="77777777" w:rsidR="005516FF" w:rsidRPr="002D527F" w:rsidRDefault="005516FF">
      <w:pPr>
        <w:pStyle w:val="EMEABodyText"/>
        <w:rPr>
          <w:lang w:val="lv-LV"/>
        </w:rPr>
      </w:pPr>
      <w:r w:rsidRPr="002D527F">
        <w:rPr>
          <w:lang w:val="lv-LV"/>
        </w:rPr>
        <w:t>Irbesartāns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receptoriem paaugstina renīna un angiotensīna-II līmeni plazmā un mazina aldosterona koncentrāciju plazmā. Irbesartāns monoterapijā, lietojot ieteiktās devās, būtiski neietekmē kālija līmeni serumā. Irbesartāns neinhibē AKE (kinināzi-II)-enzīmu, kas sintezē angiotensīnu-II, kā arī sadala bradikinīnu par neaktīviem metabolītiem. Lai darbotos, irbesartānam nav nepieciešama metaboliska aktivācija.</w:t>
      </w:r>
    </w:p>
    <w:p w14:paraId="7055644A" w14:textId="77777777" w:rsidR="005516FF" w:rsidRPr="002D527F" w:rsidRDefault="005516FF">
      <w:pPr>
        <w:pStyle w:val="EMEABodyText"/>
        <w:rPr>
          <w:lang w:val="lv-LV"/>
        </w:rPr>
      </w:pPr>
    </w:p>
    <w:p w14:paraId="16F5538F" w14:textId="4FEC7169" w:rsidR="005516FF" w:rsidRPr="002D527F" w:rsidRDefault="005516FF">
      <w:pPr>
        <w:pStyle w:val="EMEAHeading2"/>
        <w:rPr>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vault_nd_e77314fc-0368-4a4e-a7d7-612dbc4a94d5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5C936559" w14:textId="77777777" w:rsidR="00851818" w:rsidRPr="002D527F" w:rsidRDefault="00851818">
      <w:pPr>
        <w:pStyle w:val="EMEABodyText"/>
        <w:keepNext/>
        <w:rPr>
          <w:i/>
          <w:lang w:val="lv-LV"/>
        </w:rPr>
      </w:pPr>
    </w:p>
    <w:p w14:paraId="1DA3DD5A" w14:textId="77777777" w:rsidR="005516FF" w:rsidRPr="002D527F" w:rsidRDefault="005516FF">
      <w:pPr>
        <w:pStyle w:val="EMEABodyText"/>
        <w:keepNext/>
        <w:rPr>
          <w:i/>
          <w:lang w:val="lv-LV"/>
        </w:rPr>
      </w:pPr>
      <w:r w:rsidRPr="002D527F">
        <w:rPr>
          <w:i/>
          <w:lang w:val="lv-LV"/>
        </w:rPr>
        <w:t>Hipertensija</w:t>
      </w:r>
    </w:p>
    <w:p w14:paraId="326F8D41" w14:textId="77777777" w:rsidR="00313B1A" w:rsidRPr="002D527F" w:rsidRDefault="00313B1A">
      <w:pPr>
        <w:pStyle w:val="EMEABodyText"/>
        <w:rPr>
          <w:lang w:val="lv-LV"/>
        </w:rPr>
      </w:pPr>
    </w:p>
    <w:p w14:paraId="7C8ABBFE" w14:textId="77777777" w:rsidR="00313B1A" w:rsidRPr="002D527F" w:rsidRDefault="005516FF">
      <w:pPr>
        <w:pStyle w:val="EMEABodyText"/>
        <w:rPr>
          <w:lang w:val="lv-LV"/>
        </w:rPr>
      </w:pPr>
      <w:r w:rsidRPr="002D527F">
        <w:rPr>
          <w:lang w:val="lv-LV"/>
        </w:rPr>
        <w:t>Irbesartāns pazemina asinsspiedienu, minimāli mainot sirdsdarbības ātrumu. Lietojot preparātu reizi dienā, asinsspiediena pazemināšanās ir atkarīga no devas, sasniedzot plato, kad deva pārsniedz 300 mg. 150</w:t>
      </w:r>
      <w:r w:rsidRPr="002D527F">
        <w:rPr>
          <w:lang w:val="lv-LV"/>
        </w:rPr>
        <w:noBreakHyphen/>
        <w:t>300 mg deva reizi dienā pazemina</w:t>
      </w:r>
      <w:r w:rsidR="00180446" w:rsidRPr="002D527F">
        <w:rPr>
          <w:lang w:val="lv-LV"/>
        </w:rPr>
        <w:t xml:space="preserve"> dozēšanas intervāla beigu</w:t>
      </w:r>
      <w:r w:rsidRPr="002D527F">
        <w:rPr>
          <w:lang w:val="lv-LV"/>
        </w:rPr>
        <w:t xml:space="preserve"> asinsspiedienu guļus vai sēdus stāvoklī</w:t>
      </w:r>
      <w:r w:rsidR="00180446" w:rsidRPr="002D527F">
        <w:rPr>
          <w:lang w:val="lv-LV"/>
        </w:rPr>
        <w:t xml:space="preserve"> </w:t>
      </w:r>
      <w:r w:rsidRPr="002D527F">
        <w:rPr>
          <w:lang w:val="lv-LV"/>
        </w:rPr>
        <w:t>(24 h pēc devas ieņemšanas) vidēji par 8</w:t>
      </w:r>
      <w:r w:rsidRPr="002D527F">
        <w:rPr>
          <w:lang w:val="lv-LV"/>
        </w:rPr>
        <w:noBreakHyphen/>
        <w:t>13/5</w:t>
      </w:r>
      <w:r w:rsidRPr="002D527F">
        <w:rPr>
          <w:lang w:val="lv-LV"/>
        </w:rPr>
        <w:noBreakHyphen/>
        <w:t>8 mmHg (sistoliskais/diastoliskais asinsspiediens) vairāk nekā placebo.</w:t>
      </w:r>
    </w:p>
    <w:p w14:paraId="715B071E" w14:textId="77777777" w:rsidR="00313B1A" w:rsidRPr="002D527F" w:rsidRDefault="00313B1A">
      <w:pPr>
        <w:pStyle w:val="EMEABodyText"/>
        <w:rPr>
          <w:lang w:val="lv-LV"/>
        </w:rPr>
      </w:pPr>
    </w:p>
    <w:p w14:paraId="4C2CEFE0"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D445EB">
        <w:rPr>
          <w:lang w:val="lv-LV"/>
        </w:rPr>
        <w:t>dozēšanas intervāla beigu</w:t>
      </w:r>
      <w:r w:rsidRPr="00610995">
        <w:rPr>
          <w:lang w:val="lv-LV"/>
        </w:rPr>
        <w:t xml:space="preserve"> un vidējā 24 h atbildreakcija bija līdzīga kā tādu pašu kopējo devu lietojot divreiz dienā.</w:t>
      </w:r>
    </w:p>
    <w:p w14:paraId="72FB4674" w14:textId="77777777" w:rsidR="00313B1A" w:rsidRPr="00610995" w:rsidRDefault="00313B1A">
      <w:pPr>
        <w:pStyle w:val="EMEABodyText"/>
        <w:rPr>
          <w:lang w:val="lv-LV"/>
        </w:rPr>
      </w:pPr>
    </w:p>
    <w:p w14:paraId="2CCAC76E"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 xml:space="preserve">6 nedēļas pēc terapijas sākšanas. Antihipertensīvā iedarbība ilgstošas terapijas laikā </w:t>
      </w:r>
      <w:r w:rsidRPr="00610995">
        <w:rPr>
          <w:lang w:val="lv-LV"/>
        </w:rPr>
        <w:lastRenderedPageBreak/>
        <w:t>saglabājas. Pēc terapijas pārtraukšanas asinsspiediens pakāpeniski atjaunojas sākotnējā līmenī. Rikošeta hipertensija nav novērota.</w:t>
      </w:r>
    </w:p>
    <w:p w14:paraId="7A518107" w14:textId="77777777" w:rsidR="00313B1A" w:rsidRPr="00610995" w:rsidRDefault="00313B1A">
      <w:pPr>
        <w:pStyle w:val="EMEABodyText"/>
        <w:rPr>
          <w:lang w:val="lv-LV"/>
        </w:rPr>
      </w:pPr>
    </w:p>
    <w:p w14:paraId="23CFE0FB" w14:textId="77777777" w:rsidR="005516FF" w:rsidRPr="002D527F" w:rsidRDefault="005516FF">
      <w:pPr>
        <w:pStyle w:val="EMEABodyText"/>
        <w:rPr>
          <w:lang w:val="lv-LV"/>
        </w:rPr>
      </w:pPr>
      <w:r w:rsidRPr="00610995">
        <w:rPr>
          <w:lang w:val="lv-LV"/>
        </w:rPr>
        <w:t xml:space="preserve">Irbesartāns un tiazīdu grupas diurētiskie līdzekļi savstarpēji pastiprina asinsspiedienu pazeminošo iedarbību. Pacientiem, kuru stāvokli neizdodas pietiekami kontrolēt tikai ar irbesartānu, mazas hidrohlortiazīda devas (12,5 mg) pievienošana irbesartānam reizi dienā papildus pazemina </w:t>
      </w:r>
      <w:r w:rsidR="00180446" w:rsidRPr="00610995">
        <w:rPr>
          <w:lang w:val="lv-LV"/>
        </w:rPr>
        <w:t xml:space="preserve">dozēšanas intervāla beigu </w:t>
      </w:r>
      <w:r w:rsidRPr="00610995">
        <w:rPr>
          <w:lang w:val="lv-LV"/>
        </w:rPr>
        <w:t>asinsspiedienu kopumā par 7</w:t>
      </w:r>
      <w:r w:rsidRPr="00610995">
        <w:rPr>
          <w:lang w:val="lv-LV"/>
        </w:rPr>
        <w:noBreakHyphen/>
        <w:t>10/3</w:t>
      </w:r>
      <w:r w:rsidRPr="00610995">
        <w:rPr>
          <w:lang w:val="lv-LV"/>
        </w:rPr>
        <w:noBreakHyphen/>
        <w:t>6 mmHg (sistoliskais/diastoliskais asinsspiediens</w:t>
      </w:r>
      <w:r w:rsidRPr="002D527F">
        <w:rPr>
          <w:lang w:val="lv-LV"/>
        </w:rPr>
        <w:t>), salīdzinot ar placebo.</w:t>
      </w:r>
    </w:p>
    <w:p w14:paraId="78F6C556" w14:textId="77777777" w:rsidR="00BD1072" w:rsidRPr="002D527F" w:rsidRDefault="00BD1072">
      <w:pPr>
        <w:pStyle w:val="EMEABodyText"/>
        <w:rPr>
          <w:lang w:val="lv-LV"/>
        </w:rPr>
      </w:pPr>
    </w:p>
    <w:p w14:paraId="2DFD7160" w14:textId="77777777" w:rsidR="005516FF" w:rsidRPr="002D527F" w:rsidRDefault="005516FF">
      <w:pPr>
        <w:pStyle w:val="EMEABodyText"/>
        <w:rPr>
          <w:lang w:val="lv-LV"/>
        </w:rPr>
      </w:pPr>
      <w:r w:rsidRPr="002D527F">
        <w:rPr>
          <w:lang w:val="lv-LV"/>
        </w:rPr>
        <w:t>Aprovel efektivitāti neietekmē vecums vai dzimums. Tāpat kā lietojot citas renīna-angiotensīna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6EF33089" w14:textId="77777777" w:rsidR="00BD1072" w:rsidRPr="002D527F" w:rsidRDefault="00BD1072">
      <w:pPr>
        <w:pStyle w:val="EMEABodyText"/>
        <w:rPr>
          <w:lang w:val="lv-LV"/>
        </w:rPr>
      </w:pPr>
    </w:p>
    <w:p w14:paraId="0299EE9C"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66638D71" w14:textId="77777777" w:rsidR="005516FF" w:rsidRPr="002D527F" w:rsidRDefault="005516FF">
      <w:pPr>
        <w:pStyle w:val="EMEABodyText"/>
        <w:rPr>
          <w:lang w:val="lv-LV"/>
        </w:rPr>
      </w:pPr>
    </w:p>
    <w:p w14:paraId="14361FCB" w14:textId="77777777" w:rsidR="005516FF" w:rsidRPr="002D527F" w:rsidRDefault="005516FF">
      <w:pPr>
        <w:pStyle w:val="EMEABodyText"/>
        <w:rPr>
          <w:i/>
          <w:lang w:val="lv-LV"/>
        </w:rPr>
      </w:pPr>
      <w:r w:rsidRPr="002D527F">
        <w:rPr>
          <w:i/>
          <w:lang w:val="lv-LV"/>
        </w:rPr>
        <w:t>Pediatriskā populācija</w:t>
      </w:r>
    </w:p>
    <w:p w14:paraId="7B6E5CE6" w14:textId="77777777" w:rsidR="00BD1072" w:rsidRPr="002D527F" w:rsidRDefault="00BD1072">
      <w:pPr>
        <w:pStyle w:val="EMEABodyText"/>
        <w:rPr>
          <w:lang w:val="lv-LV"/>
        </w:rPr>
      </w:pPr>
    </w:p>
    <w:p w14:paraId="53EEDF8F" w14:textId="77777777"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hipertensīviem vai ar pastāvošu risku (diabēts, hipertensija </w:t>
      </w:r>
      <w:r w:rsidRPr="00610995">
        <w:rPr>
          <w:lang w:val="lv-LV"/>
        </w:rPr>
        <w:t>ģimenes anamnēzē) 6-16 gadus veciem bērniem un pusaudžiem trīs nedēļu periodā. Trešās nedēļas beigās galvenā efektivitātes kritērija</w:t>
      </w:r>
      <w:r w:rsidR="002C3A36" w:rsidRPr="0042710E">
        <w:rPr>
          <w:lang w:val="lv-LV"/>
        </w:rPr>
        <w:t xml:space="preserve"> </w:t>
      </w:r>
      <w:r w:rsidRPr="00610995">
        <w:rPr>
          <w:lang w:val="lv-LV"/>
        </w:rPr>
        <w:t xml:space="preserve">sistoliskā asinsspiediena sēdus stāvoklī (SASS) </w:t>
      </w:r>
      <w:r w:rsidR="00DA1EBA" w:rsidRPr="0042710E">
        <w:rPr>
          <w:lang w:val="lv-LV"/>
        </w:rPr>
        <w:t xml:space="preserve">vidējā </w:t>
      </w:r>
      <w:r w:rsidRPr="00610995">
        <w:rPr>
          <w:lang w:val="lv-LV"/>
        </w:rPr>
        <w:t xml:space="preserve">samazināšanās, salīdzinot ar sākumstāvokli, bija 11,7 mmHg (zemākai devai), 9,3 mmHg (vidējai devai) un 13,2 mmHg (lielākai devai). Starp šīm devām nekonstatēja ticamu atšķirību. </w:t>
      </w:r>
      <w:r w:rsidR="00DA1EBA" w:rsidRPr="0042710E">
        <w:rPr>
          <w:lang w:val="lv-LV"/>
        </w:rPr>
        <w:t>Koriģēta</w:t>
      </w:r>
      <w:r w:rsidRPr="00610995">
        <w:rPr>
          <w:lang w:val="lv-LV"/>
        </w:rPr>
        <w:t xml:space="preserve"> </w:t>
      </w:r>
      <w:r w:rsidR="000A3B5F" w:rsidRPr="00610995">
        <w:rPr>
          <w:lang w:val="lv-LV"/>
        </w:rPr>
        <w:t>dozēšanas intervāla beigu</w:t>
      </w:r>
      <w:r w:rsidR="0083438A" w:rsidRPr="00610995">
        <w:rPr>
          <w:lang w:val="lv-LV"/>
        </w:rPr>
        <w:t xml:space="preserve"> </w:t>
      </w:r>
      <w:r w:rsidRPr="00610995">
        <w:rPr>
          <w:lang w:val="lv-LV"/>
        </w:rPr>
        <w:t>diastoliskā asinsspiediena sēdus stāvoklī (DASS)</w:t>
      </w:r>
      <w:r w:rsidR="008E0231" w:rsidRPr="0042710E">
        <w:rPr>
          <w:lang w:val="lv-LV"/>
        </w:rPr>
        <w:t xml:space="preserve"> </w:t>
      </w:r>
      <w:r w:rsidR="00DA1EBA" w:rsidRPr="0042710E">
        <w:rPr>
          <w:lang w:val="lv-LV"/>
        </w:rPr>
        <w:t>vidējā</w:t>
      </w:r>
      <w:r w:rsidRPr="00610995">
        <w:rPr>
          <w:lang w:val="lv-LV"/>
        </w:rPr>
        <w:t xml:space="preserve"> samazināšanās bija sekojoša: 3,8 mmHg (zemākai devai), 3,2 mmHg (vidējai devai) un 5,6</w:t>
      </w:r>
      <w:r w:rsidRPr="002D527F">
        <w:rPr>
          <w:lang w:val="lv-LV"/>
        </w:rPr>
        <w:t> mmHg (lielākai devai). Turpmāko divu nedēļu periodā, kad pacienti tika atkārtoti nejaušināti saņemt placebo vai aktīvo vielu, tiem, kas saņēma placebo, SASS un DASS paaugstināšanās bija attiecīgi par 2,4 un 2,0 mmHg, salīdzinot ar pārmaiņām atbilstīgi +0,1 un -0,3 mmHg visām irbesartāna devām (skatīt 4.2. apakšpunktu).</w:t>
      </w:r>
    </w:p>
    <w:p w14:paraId="0E036278" w14:textId="77777777" w:rsidR="005516FF" w:rsidRPr="002D527F" w:rsidRDefault="005516FF">
      <w:pPr>
        <w:pStyle w:val="EMEABodyText"/>
        <w:rPr>
          <w:lang w:val="lv-LV"/>
        </w:rPr>
      </w:pPr>
    </w:p>
    <w:p w14:paraId="32E55030" w14:textId="77777777" w:rsidR="005516FF" w:rsidRPr="002D527F" w:rsidRDefault="005516FF">
      <w:pPr>
        <w:pStyle w:val="EMEABodyText"/>
        <w:keepNext/>
        <w:rPr>
          <w:i/>
          <w:lang w:val="lv-LV"/>
        </w:rPr>
      </w:pPr>
      <w:r w:rsidRPr="002D527F">
        <w:rPr>
          <w:i/>
          <w:lang w:val="lv-LV"/>
        </w:rPr>
        <w:t>Hipertensija un 2. tipa cukura diabēts ar nieru slimību</w:t>
      </w:r>
    </w:p>
    <w:p w14:paraId="22421CED" w14:textId="77777777" w:rsidR="00F70D10" w:rsidRPr="002D527F" w:rsidRDefault="00F70D10">
      <w:pPr>
        <w:pStyle w:val="EMEABodyText"/>
        <w:rPr>
          <w:lang w:val="lv-LV"/>
        </w:rPr>
      </w:pPr>
    </w:p>
    <w:p w14:paraId="5D5C819E" w14:textId="77777777" w:rsidR="005516FF" w:rsidRPr="002D527F" w:rsidRDefault="005516FF">
      <w:pPr>
        <w:pStyle w:val="EMEABodyText"/>
        <w:rPr>
          <w:lang w:val="lv-LV"/>
        </w:rPr>
      </w:pPr>
      <w:r w:rsidRPr="002D527F">
        <w:rPr>
          <w:lang w:val="lv-LV"/>
        </w:rPr>
        <w:t xml:space="preserve">"Irbesartan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w:t>
      </w:r>
      <w:r w:rsidRPr="002D527F">
        <w:rPr>
          <w:szCs w:val="22"/>
          <w:lang w:val="lv-LV"/>
        </w:rPr>
        <w:sym w:font="Symbol" w:char="F0B3"/>
      </w:r>
      <w:r w:rsidRPr="002D527F">
        <w:rPr>
          <w:lang w:val="lv-LV"/>
        </w:rPr>
        <w:t>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 xml:space="preserve">4 antihipertensīvos līdzekļus (piemēram, diurētisku līdzekli, beta blokatoru, alfa blokatoru), lai sasniegtu iepriekš noteiktu mērķa asinsspiedienu </w:t>
      </w:r>
      <w:r w:rsidRPr="002D527F">
        <w:rPr>
          <w:szCs w:val="22"/>
          <w:lang w:val="lv-LV"/>
        </w:rPr>
        <w:sym w:font="Symbol" w:char="F0A3"/>
      </w:r>
      <w:r w:rsidRPr="002D527F">
        <w:rPr>
          <w:lang w:val="lv-LV"/>
        </w:rPr>
        <w:t> 135/85 mmHg vai samazinātu sistolisko asinsspiedienu par 10 mmHg, ja sākotnēji tas bija &gt; 160 mmHg. 60% pacientu placebo grupā sasniedza šo mērķa asinsspiedienu, bet irbesartāna un amlodipīna grupās šis rādītājs bija attiecīgi 76% un 78%. Irbesartāns ievērojami mazina primārā kombinētā rezultāta (kreatinīna līmeņa divkāršošanās serumā, beigu stadijas nieru slimība (BSNS) vai jebkura cēloņa izraisīta mirstība) relatīvo risku. Aptuveni 33% pacientu irbesartāna grupā sasniedza primāro salikto nieru rezultātu, salīdzinot ar 39% un 41% placebo un amlodipīna grupās [relatīvā riska samazināšanās par 20% pret placebo (p = 0,024) un relatīvā riska samazināšanās par 23%, salīdzinot ar amlodipīnu (p = 0,006)]. Analizējot primārā rezultāta atsevišķas sastāvdaļas, nekonstatēja ietekmi uz jebkura cēloņa izraisītu mirstību, bet konstatēja pozitīvu ietekmi uz BSNS mazināšanos un ievērojami retāk-kreatinīna līmeņa divkāršošanos serumā.</w:t>
      </w:r>
    </w:p>
    <w:p w14:paraId="40E57C37" w14:textId="77777777" w:rsidR="005516FF" w:rsidRPr="002D527F" w:rsidRDefault="005516FF">
      <w:pPr>
        <w:pStyle w:val="EMEABodyText"/>
        <w:rPr>
          <w:lang w:val="lv-LV"/>
        </w:rPr>
      </w:pPr>
    </w:p>
    <w:p w14:paraId="3EDB2073" w14:textId="77777777" w:rsidR="005516FF" w:rsidRPr="002D527F" w:rsidRDefault="005516FF">
      <w:pPr>
        <w:pStyle w:val="EMEABodyText"/>
        <w:rPr>
          <w:lang w:val="lv-LV"/>
        </w:rPr>
      </w:pPr>
      <w:r w:rsidRPr="002D527F">
        <w:rPr>
          <w:lang w:val="lv-LV"/>
        </w:rPr>
        <w:t xml:space="preserve">Vērtēja ārstēšanas efektu apakšgrupām, ņemot vērā dzimumu, rasi, vecumu, cukura diabēta ilgumu, sākotnējo asinsspiedienu, kreatinīna līmeni serumā un albumīna ekskrēcijas apjomu. Sieviešu un </w:t>
      </w:r>
      <w:r w:rsidRPr="002D527F">
        <w:rPr>
          <w:lang w:val="lv-LV"/>
        </w:rPr>
        <w:lastRenderedPageBreak/>
        <w:t>melnādaino cilvēku apakšgrupās, kas veidoja attiecīgi 32% un 26% no kopējās pētījuma populācijas, nekonstatēja labvēlīgu ietekmi uz nierēm, kaut gan ticamības intervāls nenoliedz šādu iespējamību. Sekundārais letālu un neletālu kardiovaskulāru traucējumu rezultāts trīs kopējās populācijas grupās neatšķīrās, bet sievietēm konstatēja palielinātu neletāla miokarda infarkta (MI) sastopamību un 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7778A6C7" w14:textId="77777777" w:rsidR="005516FF" w:rsidRPr="002D527F" w:rsidRDefault="005516FF">
      <w:pPr>
        <w:pStyle w:val="EMEABodyText"/>
        <w:rPr>
          <w:lang w:val="lv-LV"/>
        </w:rPr>
      </w:pPr>
    </w:p>
    <w:p w14:paraId="6AA319AD"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 xml:space="preserve">300 mg dienā) un normālu nieru darbību (kreatinīna līmenis serumā </w:t>
      </w:r>
      <w:r w:rsidRPr="002D527F">
        <w:rPr>
          <w:szCs w:val="22"/>
          <w:lang w:val="lv-LV"/>
        </w:rPr>
        <w:sym w:font="Symbol" w:char="F0A3"/>
      </w:r>
      <w:r w:rsidRPr="002D527F">
        <w:rPr>
          <w:lang w:val="lv-LV"/>
        </w:rPr>
        <w:t xml:space="preserve">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w:t>
      </w:r>
      <w:r w:rsidRPr="002D527F">
        <w:rPr>
          <w:szCs w:val="22"/>
          <w:lang w:val="lv-LV"/>
        </w:rPr>
        <w:sym w:font="Symbol" w:char="F0A3"/>
      </w:r>
      <w:r w:rsidRPr="002D527F">
        <w:rPr>
          <w:lang w:val="lv-LV"/>
        </w:rPr>
        <w:t>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0E1CE595" w14:textId="77777777" w:rsidR="005516FF" w:rsidRPr="002D527F" w:rsidRDefault="005516FF">
      <w:pPr>
        <w:pStyle w:val="EMEABodyText"/>
        <w:rPr>
          <w:lang w:val="lv-LV"/>
        </w:rPr>
      </w:pPr>
    </w:p>
    <w:p w14:paraId="05A02F8B" w14:textId="77777777" w:rsidR="005516FF" w:rsidRPr="00610995" w:rsidRDefault="005516FF">
      <w:pPr>
        <w:pStyle w:val="EMEABodyText"/>
        <w:rPr>
          <w:i/>
          <w:iCs/>
          <w:lang w:val="lv-LV"/>
        </w:rPr>
      </w:pPr>
      <w:r w:rsidRPr="002D527F">
        <w:rPr>
          <w:i/>
          <w:iCs/>
          <w:lang w:val="lv-LV" w:eastAsia="it-IT"/>
        </w:rPr>
        <w:t>Renīna-angioten</w:t>
      </w:r>
      <w:r w:rsidR="009A1ADB" w:rsidRPr="002D527F">
        <w:rPr>
          <w:i/>
          <w:iCs/>
          <w:lang w:val="lv-LV" w:eastAsia="it-IT"/>
        </w:rPr>
        <w:t>s</w:t>
      </w:r>
      <w:r w:rsidRPr="00610995">
        <w:rPr>
          <w:i/>
          <w:iCs/>
          <w:lang w:val="lv-LV" w:eastAsia="it-IT"/>
        </w:rPr>
        <w:t>īna-aldosterona sistēmas (RAAS) dubulta blokāde</w:t>
      </w:r>
    </w:p>
    <w:p w14:paraId="6D4C93A0" w14:textId="77777777" w:rsidR="00F70D10" w:rsidRPr="00610995" w:rsidRDefault="00F70D10">
      <w:pPr>
        <w:rPr>
          <w:bCs/>
          <w:iCs/>
          <w:lang w:val="lv-LV"/>
        </w:rPr>
      </w:pPr>
    </w:p>
    <w:p w14:paraId="2DC860CE" w14:textId="77777777" w:rsidR="005516FF" w:rsidRPr="00610995"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 ar ramiprilu ietekmi uz vispārējiem mērķa kritērijiem) un VA NEPHRON-D (</w:t>
      </w:r>
      <w:r w:rsidRPr="00610995">
        <w:rPr>
          <w:bCs/>
          <w:i/>
          <w:lang w:val="lv-LV"/>
        </w:rPr>
        <w:t>The Veterans Affairs Nephropathy in Diabetes</w:t>
      </w:r>
      <w:r w:rsidRPr="00610995">
        <w:rPr>
          <w:bCs/>
          <w:iCs/>
          <w:lang w:val="lv-LV"/>
        </w:rPr>
        <w:t xml:space="preserve"> - klīniskais pētījums par nefropātiju gados vecākiem pacientiem ar diabētu) tika pētīta AKE inhibitoru lietošana kombinācijā ar angioten</w:t>
      </w:r>
      <w:r w:rsidR="009A1ADB" w:rsidRPr="00610995">
        <w:rPr>
          <w:bCs/>
          <w:iCs/>
          <w:lang w:val="lv-LV"/>
        </w:rPr>
        <w:t>s</w:t>
      </w:r>
      <w:r w:rsidRPr="00610995">
        <w:rPr>
          <w:bCs/>
          <w:iCs/>
          <w:lang w:val="lv-LV"/>
        </w:rPr>
        <w:t>īna 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B368617" w14:textId="77777777" w:rsidR="00FD6B49" w:rsidRPr="00610995" w:rsidRDefault="00FD6B49">
      <w:pPr>
        <w:rPr>
          <w:bCs/>
          <w:iCs/>
          <w:lang w:val="lv-LV"/>
        </w:rPr>
      </w:pPr>
    </w:p>
    <w:p w14:paraId="75C31697" w14:textId="77777777" w:rsidR="005516FF" w:rsidRPr="00610995" w:rsidRDefault="005516FF">
      <w:pPr>
        <w:rPr>
          <w:bCs/>
          <w:iCs/>
          <w:lang w:val="lv-LV"/>
        </w:rPr>
      </w:pPr>
      <w:r w:rsidRPr="00610995">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9A1ADB" w:rsidRPr="00610995">
        <w:rPr>
          <w:bCs/>
          <w:iCs/>
          <w:lang w:val="lv-LV"/>
        </w:rPr>
        <w:t>s</w:t>
      </w:r>
      <w:r w:rsidRPr="00610995">
        <w:rPr>
          <w:bCs/>
          <w:iCs/>
          <w:lang w:val="lv-LV"/>
        </w:rPr>
        <w:t>īna II receptoru blokatoriem.</w:t>
      </w:r>
    </w:p>
    <w:p w14:paraId="584690F8" w14:textId="77777777" w:rsidR="00312C6C" w:rsidRPr="00610995" w:rsidRDefault="00312C6C">
      <w:pPr>
        <w:rPr>
          <w:bCs/>
          <w:iCs/>
          <w:lang w:val="lv-LV"/>
        </w:rPr>
      </w:pPr>
    </w:p>
    <w:p w14:paraId="26346C83" w14:textId="77777777" w:rsidR="005516FF" w:rsidRPr="00610995" w:rsidRDefault="005516FF">
      <w:pPr>
        <w:rPr>
          <w:bCs/>
          <w:iCs/>
          <w:lang w:val="lv-LV"/>
        </w:rPr>
      </w:pPr>
      <w:r w:rsidRPr="00610995">
        <w:rPr>
          <w:bCs/>
          <w:iCs/>
          <w:lang w:val="lv-LV"/>
        </w:rPr>
        <w:t>Tādēļ AKE inhibitorus un angioten</w:t>
      </w:r>
      <w:r w:rsidR="009A1ADB" w:rsidRPr="00610995">
        <w:rPr>
          <w:bCs/>
          <w:iCs/>
          <w:lang w:val="lv-LV"/>
        </w:rPr>
        <w:t>s</w:t>
      </w:r>
      <w:r w:rsidRPr="00610995">
        <w:rPr>
          <w:bCs/>
          <w:iCs/>
          <w:lang w:val="lv-LV"/>
        </w:rPr>
        <w:t>īna II receptoru blokatorus nedrīkst vienlaicīgi lietot pacientiem ar diabētisku nefropātiju.</w:t>
      </w:r>
    </w:p>
    <w:p w14:paraId="44339F14" w14:textId="77777777" w:rsidR="005516FF" w:rsidRPr="002D527F" w:rsidRDefault="005516FF">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214095" w:rsidRPr="00610995">
        <w:rPr>
          <w:bCs/>
          <w:iCs/>
          <w:lang w:val="lv-LV"/>
        </w:rPr>
        <w:t>s</w:t>
      </w:r>
      <w:r w:rsidRPr="00610995">
        <w:rPr>
          <w:bCs/>
          <w:iCs/>
          <w:lang w:val="lv-LV"/>
        </w:rPr>
        <w:t>īna II receptoru</w:t>
      </w:r>
      <w:r w:rsidRPr="002D527F">
        <w:rPr>
          <w:bCs/>
          <w:iCs/>
          <w:lang w:val="lv-LV"/>
        </w:rPr>
        <w:t xml:space="preserve">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0B6A92AB" w14:textId="77777777" w:rsidR="005516FF" w:rsidRPr="002D527F" w:rsidRDefault="005516FF">
      <w:pPr>
        <w:pStyle w:val="EMEABodyText"/>
        <w:rPr>
          <w:lang w:val="lv-LV"/>
        </w:rPr>
      </w:pPr>
    </w:p>
    <w:p w14:paraId="128959C7" w14:textId="64B1D170" w:rsidR="005516FF" w:rsidRPr="002D527F" w:rsidRDefault="005516FF">
      <w:pPr>
        <w:pStyle w:val="EMEAHeading2"/>
        <w:rPr>
          <w:lang w:val="lv-LV"/>
        </w:rPr>
      </w:pPr>
      <w:r w:rsidRPr="002D527F">
        <w:rPr>
          <w:lang w:val="lv-LV"/>
        </w:rPr>
        <w:t>5.2.</w:t>
      </w:r>
      <w:r w:rsidRPr="002D527F">
        <w:rPr>
          <w:lang w:val="lv-LV"/>
        </w:rPr>
        <w:tab/>
        <w:t>Farmakokinētiskās īpašības</w:t>
      </w:r>
      <w:r w:rsidR="0048716D">
        <w:rPr>
          <w:lang w:val="lv-LV"/>
        </w:rPr>
        <w:fldChar w:fldCharType="begin"/>
      </w:r>
      <w:r w:rsidR="0048716D">
        <w:rPr>
          <w:lang w:val="lv-LV"/>
        </w:rPr>
        <w:instrText xml:space="preserve"> DOCVARIABLE vault_nd_322b48a8-1d2c-4b86-8c58-3c9b921d2d2d \* MERGEFORMAT </w:instrText>
      </w:r>
      <w:r w:rsidR="0048716D">
        <w:rPr>
          <w:lang w:val="lv-LV"/>
        </w:rPr>
        <w:fldChar w:fldCharType="separate"/>
      </w:r>
      <w:r w:rsidR="0048716D">
        <w:rPr>
          <w:lang w:val="lv-LV"/>
        </w:rPr>
        <w:t xml:space="preserve"> </w:t>
      </w:r>
      <w:r w:rsidR="0048716D">
        <w:rPr>
          <w:lang w:val="lv-LV"/>
        </w:rPr>
        <w:fldChar w:fldCharType="end"/>
      </w:r>
    </w:p>
    <w:p w14:paraId="3A45EEDA" w14:textId="77777777" w:rsidR="005516FF" w:rsidRPr="002D527F" w:rsidRDefault="005516FF">
      <w:pPr>
        <w:pStyle w:val="EMEAHeading2"/>
        <w:rPr>
          <w:lang w:val="lv-LV"/>
        </w:rPr>
      </w:pPr>
    </w:p>
    <w:p w14:paraId="27E8E695" w14:textId="77777777" w:rsidR="0027248A" w:rsidRPr="002D527F" w:rsidRDefault="0027248A">
      <w:pPr>
        <w:pStyle w:val="EMEABodyText"/>
        <w:rPr>
          <w:u w:val="single"/>
          <w:lang w:val="lv-LV"/>
        </w:rPr>
      </w:pPr>
      <w:r w:rsidRPr="002D527F">
        <w:rPr>
          <w:u w:val="single"/>
          <w:lang w:val="lv-LV"/>
        </w:rPr>
        <w:t>Uzsūkšanās</w:t>
      </w:r>
    </w:p>
    <w:p w14:paraId="2CE29D40" w14:textId="77777777" w:rsidR="00FD6B49" w:rsidRPr="002D527F" w:rsidRDefault="00FD6B49">
      <w:pPr>
        <w:pStyle w:val="EMEABodyText"/>
        <w:rPr>
          <w:u w:val="single"/>
          <w:lang w:val="lv-LV"/>
        </w:rPr>
      </w:pPr>
    </w:p>
    <w:p w14:paraId="0CB75FCB" w14:textId="77777777" w:rsidR="00F70D10" w:rsidRPr="002D527F" w:rsidRDefault="005516FF">
      <w:pPr>
        <w:pStyle w:val="EMEABodyText"/>
        <w:rPr>
          <w:lang w:val="lv-LV"/>
        </w:rPr>
      </w:pPr>
      <w:r w:rsidRPr="002D527F">
        <w:rPr>
          <w:lang w:val="lv-LV"/>
        </w:rPr>
        <w:t>Pēc perorālas lietošanas irbesartāns uzsūcas labi: pētījumos konstatētā absolūtā bioloģiskā pieejamība ir aptuveni 60</w:t>
      </w:r>
      <w:r w:rsidRPr="002D527F">
        <w:rPr>
          <w:lang w:val="lv-LV"/>
        </w:rPr>
        <w:noBreakHyphen/>
        <w:t xml:space="preserve">80%. Lietošana vienlaikus ar uzturu būtiski neietekmē irbesartāna bioloģisko pieejamību. </w:t>
      </w:r>
    </w:p>
    <w:p w14:paraId="71E2A36B" w14:textId="77777777" w:rsidR="00F70D10" w:rsidRPr="002D527F" w:rsidRDefault="00F70D10">
      <w:pPr>
        <w:pStyle w:val="EMEABodyText"/>
        <w:rPr>
          <w:lang w:val="lv-LV"/>
        </w:rPr>
      </w:pPr>
    </w:p>
    <w:p w14:paraId="1EA43450" w14:textId="77777777" w:rsidR="00F70D10" w:rsidRPr="002D527F" w:rsidRDefault="00312C6C">
      <w:pPr>
        <w:pStyle w:val="EMEABodyText"/>
        <w:rPr>
          <w:u w:val="single"/>
          <w:lang w:val="lv-LV"/>
        </w:rPr>
      </w:pPr>
      <w:r w:rsidRPr="002D527F">
        <w:rPr>
          <w:u w:val="single"/>
          <w:lang w:val="lv-LV"/>
        </w:rPr>
        <w:t>Izkliede</w:t>
      </w:r>
    </w:p>
    <w:p w14:paraId="1C779F08" w14:textId="77777777" w:rsidR="00F70D10" w:rsidRPr="002D527F" w:rsidRDefault="00F70D10">
      <w:pPr>
        <w:pStyle w:val="EMEABodyText"/>
        <w:rPr>
          <w:lang w:val="lv-LV"/>
        </w:rPr>
      </w:pPr>
    </w:p>
    <w:p w14:paraId="341CB1B3" w14:textId="77777777" w:rsidR="00F70D10" w:rsidRPr="002D527F" w:rsidRDefault="005516FF">
      <w:pPr>
        <w:pStyle w:val="EMEABodyText"/>
        <w:rPr>
          <w:lang w:val="lv-LV"/>
        </w:rPr>
      </w:pPr>
      <w:r w:rsidRPr="002D527F">
        <w:rPr>
          <w:lang w:val="lv-LV"/>
        </w:rPr>
        <w:t xml:space="preserve">Ar plazmas olbaltumiem saistās aptuveni 96% preparāta, neliela daļa saistās ar asins šūnām. </w:t>
      </w:r>
      <w:r w:rsidR="00312C6C" w:rsidRPr="002D527F">
        <w:rPr>
          <w:lang w:val="lv-LV"/>
        </w:rPr>
        <w:t>Izkliedes</w:t>
      </w:r>
      <w:r w:rsidRPr="002D527F">
        <w:rPr>
          <w:lang w:val="lv-LV"/>
        </w:rPr>
        <w:t xml:space="preserve"> tilpums ir 53</w:t>
      </w:r>
      <w:r w:rsidRPr="002D527F">
        <w:rPr>
          <w:lang w:val="lv-LV"/>
        </w:rPr>
        <w:noBreakHyphen/>
        <w:t>93 litri.</w:t>
      </w:r>
    </w:p>
    <w:p w14:paraId="4BD9F7EB" w14:textId="77777777" w:rsidR="00F70D10" w:rsidRPr="002D527F" w:rsidRDefault="00F70D10">
      <w:pPr>
        <w:pStyle w:val="EMEABodyText"/>
        <w:rPr>
          <w:lang w:val="lv-LV"/>
        </w:rPr>
      </w:pPr>
    </w:p>
    <w:p w14:paraId="0408CEB0" w14:textId="77777777" w:rsidR="00F70D10" w:rsidRPr="002D527F" w:rsidRDefault="00E37995">
      <w:pPr>
        <w:pStyle w:val="EMEABodyText"/>
        <w:rPr>
          <w:u w:val="single"/>
          <w:lang w:val="lv-LV"/>
        </w:rPr>
      </w:pPr>
      <w:r w:rsidRPr="002D527F">
        <w:rPr>
          <w:u w:val="single"/>
          <w:lang w:val="lv-LV"/>
        </w:rPr>
        <w:t>B</w:t>
      </w:r>
      <w:r w:rsidR="00F70D10" w:rsidRPr="002D527F">
        <w:rPr>
          <w:u w:val="single"/>
          <w:lang w:val="lv-LV"/>
        </w:rPr>
        <w:t>iotransformācija</w:t>
      </w:r>
    </w:p>
    <w:p w14:paraId="60EDE105" w14:textId="77777777" w:rsidR="00F70D10" w:rsidRPr="002D527F" w:rsidRDefault="00F70D10">
      <w:pPr>
        <w:pStyle w:val="EMEABodyText"/>
        <w:rPr>
          <w:lang w:val="lv-LV"/>
        </w:rPr>
      </w:pPr>
    </w:p>
    <w:p w14:paraId="20DE67AB"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 xml:space="preserve">85% plazmā cirkulējošās radioaktivitātes ir saistīti ar nemainītu irbesartānu. 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0F3BBF59" w14:textId="77777777" w:rsidR="00A51C83" w:rsidRPr="002D527F" w:rsidRDefault="00A51C83">
      <w:pPr>
        <w:pStyle w:val="EMEABodyText"/>
        <w:rPr>
          <w:lang w:val="lv-LV"/>
        </w:rPr>
      </w:pPr>
    </w:p>
    <w:p w14:paraId="022883F7" w14:textId="77777777" w:rsidR="005516FF" w:rsidRPr="002D527F" w:rsidRDefault="00D7105F">
      <w:pPr>
        <w:pStyle w:val="EMEABodyText"/>
        <w:rPr>
          <w:u w:val="single"/>
          <w:lang w:val="lv-LV"/>
        </w:rPr>
      </w:pPr>
      <w:r w:rsidRPr="002D527F">
        <w:rPr>
          <w:u w:val="single"/>
          <w:lang w:val="lv-LV"/>
        </w:rPr>
        <w:t>Linearitāte/nelinearitāte</w:t>
      </w:r>
    </w:p>
    <w:p w14:paraId="675B4AE8" w14:textId="77777777" w:rsidR="00A51C83" w:rsidRPr="002D527F" w:rsidRDefault="00A51C83">
      <w:pPr>
        <w:pStyle w:val="EMEABodyText"/>
        <w:rPr>
          <w:u w:val="single"/>
          <w:lang w:val="lv-LV"/>
        </w:rPr>
      </w:pPr>
    </w:p>
    <w:p w14:paraId="34559E9F" w14:textId="77777777" w:rsidR="005516FF" w:rsidRPr="002D527F" w:rsidRDefault="005516FF">
      <w:pPr>
        <w:pStyle w:val="EMEABodyText"/>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šīs atrades mehānisms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 xml:space="preserve">15 h. Līdzsvara koncentrācija plazmā tiek sasniegta 3 dienu laikā pēc preparāta lietošanas sākšanas reizi dienā. Pēc atkārtotas preparāta lietošanas reizi dienā konstatēta ierobežota irbesartāna uzkrāšanās plazmā (&lt; 20%). Pētījumā nedaudz augstāku irbesartāna koncentrāciju plazmā konstatēja sievietēm ar hipertensiju, tomēr irbesartāna </w:t>
      </w:r>
      <w:r w:rsidR="00271158" w:rsidRPr="002D527F">
        <w:rPr>
          <w:lang w:val="lv-LV"/>
        </w:rPr>
        <w:t xml:space="preserve">eliminācijas </w:t>
      </w:r>
      <w:r w:rsidRPr="002D527F">
        <w:rPr>
          <w:lang w:val="lv-LV"/>
        </w:rPr>
        <w:t>pusperioda un uzkrāšanās atšķirību nekonstatēja. Sievietēm deva nav jāpielāgo. Irbesartāna AUC un C</w:t>
      </w:r>
      <w:r w:rsidRPr="002D527F">
        <w:rPr>
          <w:rStyle w:val="EMEASubscript"/>
          <w:lang w:val="lv-LV"/>
        </w:rPr>
        <w:t>max</w:t>
      </w:r>
      <w:r w:rsidRPr="002D527F">
        <w:rPr>
          <w:lang w:val="lv-LV"/>
        </w:rPr>
        <w:t xml:space="preserve"> bija nedaudz lielāki arī gados veciem cilvēkiem (</w:t>
      </w:r>
      <w:r w:rsidRPr="002D527F">
        <w:rPr>
          <w:szCs w:val="22"/>
          <w:lang w:val="lv-LV"/>
        </w:rPr>
        <w:sym w:font="Symbol" w:char="F0B3"/>
      </w:r>
      <w:r w:rsidRPr="002D527F">
        <w:rPr>
          <w:lang w:val="lv-LV"/>
        </w:rPr>
        <w:t> 65 gadi) salīdzinājumā ar jauniem cilvēkiem (18</w:t>
      </w:r>
      <w:r w:rsidRPr="002D527F">
        <w:rPr>
          <w:lang w:val="lv-LV"/>
        </w:rPr>
        <w:noBreakHyphen/>
        <w:t>40 g.v.). Tomēr terminālais pusperiods būtiski nemainījās. Gados veciem cilvēkiem deva nav jāpielāgo.</w:t>
      </w:r>
    </w:p>
    <w:p w14:paraId="53B2F94D" w14:textId="77777777" w:rsidR="00A51C83" w:rsidRPr="002D527F" w:rsidRDefault="00A51C83">
      <w:pPr>
        <w:pStyle w:val="EMEABodyText"/>
        <w:rPr>
          <w:lang w:val="lv-LV"/>
        </w:rPr>
      </w:pPr>
    </w:p>
    <w:p w14:paraId="1412DA03" w14:textId="77777777" w:rsidR="005516FF" w:rsidRPr="002D527F" w:rsidRDefault="00D7105F">
      <w:pPr>
        <w:pStyle w:val="EMEABodyText"/>
        <w:rPr>
          <w:u w:val="single"/>
          <w:lang w:val="lv-LV"/>
        </w:rPr>
      </w:pPr>
      <w:r w:rsidRPr="002D527F">
        <w:rPr>
          <w:u w:val="single"/>
          <w:lang w:val="lv-LV"/>
        </w:rPr>
        <w:t>Eliminācija</w:t>
      </w:r>
    </w:p>
    <w:p w14:paraId="3242732B" w14:textId="77777777" w:rsidR="00A51C83" w:rsidRPr="002D527F" w:rsidRDefault="00A51C83">
      <w:pPr>
        <w:pStyle w:val="EMEABodyText"/>
        <w:rPr>
          <w:lang w:val="lv-LV"/>
        </w:rPr>
      </w:pPr>
    </w:p>
    <w:p w14:paraId="3A48F670" w14:textId="77777777" w:rsidR="005516FF" w:rsidRPr="002D527F" w:rsidRDefault="005516FF">
      <w:pPr>
        <w:pStyle w:val="EMEABodyText"/>
        <w:rPr>
          <w:lang w:val="lv-LV"/>
        </w:rPr>
      </w:pPr>
      <w:r w:rsidRPr="002D527F">
        <w:rPr>
          <w:lang w:val="lv-LV"/>
        </w:rPr>
        <w:t xml:space="preserve">Irbesartāns un tā metabolīti tiek izvadīti gan ar žulti, gan caur nierēm. Pēc perorālas vai i.v. </w:t>
      </w:r>
      <w:r w:rsidRPr="002D527F">
        <w:rPr>
          <w:vertAlign w:val="superscript"/>
          <w:lang w:val="lv-LV"/>
        </w:rPr>
        <w:t>14</w:t>
      </w:r>
      <w:r w:rsidRPr="002D527F">
        <w:rPr>
          <w:lang w:val="lv-LV"/>
        </w:rPr>
        <w:t xml:space="preserve">C irbesartāna ievadīšanas aptuveni 20% radioaktivitātes konstatēti urīnā un atlikusī daļa </w:t>
      </w:r>
      <w:r w:rsidRPr="002D527F">
        <w:rPr>
          <w:lang w:val="lv-LV"/>
        </w:rPr>
        <w:noBreakHyphen/>
        <w:t xml:space="preserve"> izkārnījumos. Mazāk nekā 2% devas izdalās ar urīnu nemainīta irbesartāna veidā.</w:t>
      </w:r>
    </w:p>
    <w:p w14:paraId="1C22FAE9" w14:textId="77777777" w:rsidR="005516FF" w:rsidRPr="002D527F" w:rsidRDefault="005516FF">
      <w:pPr>
        <w:pStyle w:val="EMEABodyText"/>
        <w:rPr>
          <w:lang w:val="lv-LV"/>
        </w:rPr>
      </w:pPr>
    </w:p>
    <w:p w14:paraId="0500766B" w14:textId="77777777" w:rsidR="005516FF" w:rsidRPr="002D527F" w:rsidRDefault="005516FF">
      <w:pPr>
        <w:pStyle w:val="EMEABodyText"/>
        <w:rPr>
          <w:u w:val="single"/>
          <w:lang w:val="lv-LV"/>
        </w:rPr>
      </w:pPr>
      <w:r w:rsidRPr="002D527F">
        <w:rPr>
          <w:u w:val="single"/>
          <w:lang w:val="lv-LV"/>
        </w:rPr>
        <w:t>Pediatriskā populācija</w:t>
      </w:r>
    </w:p>
    <w:p w14:paraId="7DCB9C11" w14:textId="77777777" w:rsidR="00A51C83" w:rsidRPr="002D527F" w:rsidRDefault="00A51C83">
      <w:pPr>
        <w:pStyle w:val="EMEABodyText"/>
        <w:rPr>
          <w:lang w:val="lv-LV"/>
        </w:rPr>
      </w:pPr>
    </w:p>
    <w:p w14:paraId="072F3708" w14:textId="77777777" w:rsidR="005516FF" w:rsidRPr="002D527F" w:rsidRDefault="005516FF">
      <w:pPr>
        <w:pStyle w:val="EMEABodyText"/>
        <w:rPr>
          <w:lang w:val="lv-LV"/>
        </w:rPr>
      </w:pPr>
      <w:r w:rsidRPr="002D527F">
        <w:rPr>
          <w:lang w:val="lv-LV"/>
        </w:rPr>
        <w:t xml:space="preserve">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w:t>
      </w:r>
      <w:r w:rsidRPr="00D445EB">
        <w:rPr>
          <w:lang w:val="lv-LV"/>
        </w:rPr>
        <w:t>bērni bija 6-12 g.v.) Rezultāti parādīja, ka C</w:t>
      </w:r>
      <w:r w:rsidRPr="00D445EB">
        <w:rPr>
          <w:rStyle w:val="EMEASubscript"/>
          <w:lang w:val="lv-LV"/>
        </w:rPr>
        <w:t>max</w:t>
      </w:r>
      <w:r w:rsidRPr="00D445EB">
        <w:rPr>
          <w:lang w:val="lv-LV"/>
        </w:rPr>
        <w:t xml:space="preserve">, AUC un klīrenss bija līdzīgi pieaugušo raksturlielumiem, ko tiem novēro pēc 150 mg irbesartāna devas. Irbesartāna ierobežota </w:t>
      </w:r>
      <w:r w:rsidR="0078711B" w:rsidRPr="00610995">
        <w:rPr>
          <w:lang w:val="lv-LV"/>
        </w:rPr>
        <w:t>uzkrāšanās</w:t>
      </w:r>
      <w:r w:rsidRPr="00610995">
        <w:rPr>
          <w:lang w:val="lv-LV"/>
        </w:rPr>
        <w:t xml:space="preserve"> (18</w:t>
      </w:r>
      <w:r w:rsidRPr="002D527F">
        <w:rPr>
          <w:lang w:val="lv-LV"/>
        </w:rPr>
        <w:t>%) plazmā tika novērota pēc atkārtotām devām vienreiz dienā.</w:t>
      </w:r>
    </w:p>
    <w:p w14:paraId="395EF550" w14:textId="77777777" w:rsidR="005516FF" w:rsidRPr="002D527F" w:rsidRDefault="005516FF">
      <w:pPr>
        <w:pStyle w:val="EMEABodyText"/>
        <w:rPr>
          <w:lang w:val="lv-LV"/>
        </w:rPr>
      </w:pPr>
    </w:p>
    <w:p w14:paraId="0AF5DBE0" w14:textId="77777777" w:rsidR="00D7105F" w:rsidRPr="002D527F" w:rsidRDefault="005516FF">
      <w:pPr>
        <w:pStyle w:val="EMEABodyText"/>
        <w:rPr>
          <w:lang w:val="lv-LV"/>
        </w:rPr>
      </w:pPr>
      <w:r w:rsidRPr="002D527F">
        <w:rPr>
          <w:u w:val="single"/>
          <w:lang w:val="lv-LV"/>
        </w:rPr>
        <w:t>Nieru darbības traucējumi</w:t>
      </w:r>
      <w:r w:rsidRPr="002D527F">
        <w:rPr>
          <w:lang w:val="lv-LV"/>
        </w:rPr>
        <w:t xml:space="preserve"> </w:t>
      </w:r>
    </w:p>
    <w:p w14:paraId="1500E3BD" w14:textId="77777777" w:rsidR="00A51C83" w:rsidRPr="002D527F" w:rsidRDefault="00A51C83">
      <w:pPr>
        <w:pStyle w:val="EMEABodyText"/>
        <w:rPr>
          <w:lang w:val="lv-LV"/>
        </w:rPr>
      </w:pPr>
    </w:p>
    <w:p w14:paraId="5E2D8873" w14:textId="77777777" w:rsidR="005516FF" w:rsidRPr="002D527F" w:rsidRDefault="00D7105F">
      <w:pPr>
        <w:pStyle w:val="EMEABodyText"/>
        <w:rPr>
          <w:lang w:val="lv-LV"/>
        </w:rPr>
      </w:pPr>
      <w:r w:rsidRPr="002D527F">
        <w:rPr>
          <w:lang w:val="lv-LV"/>
        </w:rPr>
        <w:t>P</w:t>
      </w:r>
      <w:r w:rsidR="005516FF" w:rsidRPr="002D527F">
        <w:rPr>
          <w:lang w:val="lv-LV"/>
        </w:rPr>
        <w:t>acientiem ar nieru darbības traucējumiem vai pacientiem, kam tiek veikta hemodialīze, irbesartāna farmakokinētiskie raksturlielumi būtiski nemainās. Irbesartānu nevar izvadīt no organisma ar hemodialīzes palīdzību.</w:t>
      </w:r>
    </w:p>
    <w:p w14:paraId="13D885DD" w14:textId="77777777" w:rsidR="005516FF" w:rsidRPr="002D527F" w:rsidRDefault="005516FF">
      <w:pPr>
        <w:pStyle w:val="EMEABodyText"/>
        <w:rPr>
          <w:lang w:val="lv-LV"/>
        </w:rPr>
      </w:pPr>
    </w:p>
    <w:p w14:paraId="749419D7" w14:textId="77777777" w:rsidR="00D7105F" w:rsidRPr="002D527F" w:rsidRDefault="005516FF">
      <w:pPr>
        <w:pStyle w:val="EMEABodyText"/>
        <w:rPr>
          <w:u w:val="single"/>
          <w:lang w:val="lv-LV"/>
        </w:rPr>
      </w:pPr>
      <w:r w:rsidRPr="002D527F">
        <w:rPr>
          <w:u w:val="single"/>
          <w:lang w:val="lv-LV"/>
        </w:rPr>
        <w:t>Aknu darbības traucējumi</w:t>
      </w:r>
    </w:p>
    <w:p w14:paraId="70B053E6" w14:textId="77777777" w:rsidR="00A51C83" w:rsidRPr="002D527F" w:rsidRDefault="00A51C83">
      <w:pPr>
        <w:pStyle w:val="EMEABodyText"/>
        <w:rPr>
          <w:i/>
          <w:lang w:val="lv-LV"/>
        </w:rPr>
      </w:pPr>
    </w:p>
    <w:p w14:paraId="378F9611" w14:textId="77777777" w:rsidR="005516FF" w:rsidRPr="002D527F" w:rsidRDefault="00D7105F">
      <w:pPr>
        <w:pStyle w:val="EMEABodyText"/>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1A7CD93A" w14:textId="77777777" w:rsidR="00A51C83" w:rsidRPr="002D527F" w:rsidRDefault="00A51C83">
      <w:pPr>
        <w:pStyle w:val="EMEABodyText"/>
        <w:rPr>
          <w:lang w:val="lv-LV"/>
        </w:rPr>
      </w:pPr>
    </w:p>
    <w:p w14:paraId="42A651C0" w14:textId="77777777" w:rsidR="005516FF" w:rsidRPr="002D527F" w:rsidRDefault="005516FF">
      <w:pPr>
        <w:pStyle w:val="EMEABodyText"/>
        <w:rPr>
          <w:lang w:val="lv-LV"/>
        </w:rPr>
      </w:pPr>
      <w:r w:rsidRPr="002D527F">
        <w:rPr>
          <w:lang w:val="lv-LV"/>
        </w:rPr>
        <w:t>Pacientiem ar smagu aknu mazspēju pētījumi nav veikti.</w:t>
      </w:r>
    </w:p>
    <w:p w14:paraId="019AF7C3" w14:textId="77777777" w:rsidR="005516FF" w:rsidRPr="002D527F" w:rsidRDefault="005516FF">
      <w:pPr>
        <w:pStyle w:val="EMEABodyText"/>
        <w:rPr>
          <w:lang w:val="lv-LV"/>
        </w:rPr>
      </w:pPr>
    </w:p>
    <w:p w14:paraId="311FB27B" w14:textId="6EBFB216"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vault_nd_93a44b73-35ae-471c-b02c-d8484b435372 \* MERGEFORMAT </w:instrText>
      </w:r>
      <w:r w:rsidR="0048716D">
        <w:rPr>
          <w:lang w:val="lv-LV"/>
        </w:rPr>
        <w:fldChar w:fldCharType="separate"/>
      </w:r>
      <w:r w:rsidR="0048716D">
        <w:rPr>
          <w:lang w:val="lv-LV"/>
        </w:rPr>
        <w:t xml:space="preserve"> </w:t>
      </w:r>
      <w:r w:rsidR="0048716D">
        <w:rPr>
          <w:lang w:val="lv-LV"/>
        </w:rPr>
        <w:fldChar w:fldCharType="end"/>
      </w:r>
    </w:p>
    <w:p w14:paraId="280EECD5" w14:textId="77777777" w:rsidR="005516FF" w:rsidRPr="002D527F" w:rsidRDefault="005516FF">
      <w:pPr>
        <w:pStyle w:val="EMEAHeading2"/>
        <w:rPr>
          <w:lang w:val="lv-LV"/>
        </w:rPr>
      </w:pPr>
    </w:p>
    <w:p w14:paraId="5FA065AE" w14:textId="12776BBD" w:rsidR="005516FF" w:rsidRPr="002D527F" w:rsidRDefault="005516FF">
      <w:pPr>
        <w:pStyle w:val="EMEABodyText"/>
        <w:rPr>
          <w:lang w:val="lv-LV"/>
        </w:rPr>
      </w:pPr>
      <w:del w:id="6" w:author="Author">
        <w:r w:rsidRPr="002D527F" w:rsidDel="001B74BF">
          <w:rPr>
            <w:lang w:val="lv-LV"/>
          </w:rPr>
          <w:delText xml:space="preserve">Lietojot klīniski nozīmīgas devas, nekonstatēja patoloģisku sistēmisku vai mērķorgānu toksicitāti. </w:delText>
        </w:r>
      </w:del>
      <w:r w:rsidRPr="002D527F">
        <w:rPr>
          <w:lang w:val="lv-LV"/>
        </w:rPr>
        <w:t xml:space="preserve">Neklīniskajos drošuma pētījumos lielas irbesartāna devas </w:t>
      </w:r>
      <w:del w:id="7" w:author="Author">
        <w:r w:rsidRPr="002D527F" w:rsidDel="001B74BF">
          <w:rPr>
            <w:lang w:val="lv-LV"/>
          </w:rPr>
          <w:delText>(</w:delText>
        </w:r>
        <w:r w:rsidRPr="002D527F" w:rsidDel="001B74BF">
          <w:rPr>
            <w:szCs w:val="22"/>
            <w:lang w:val="lv-LV"/>
          </w:rPr>
          <w:sym w:font="Symbol" w:char="F0B3"/>
        </w:r>
        <w:r w:rsidRPr="002D527F" w:rsidDel="001B74BF">
          <w:rPr>
            <w:lang w:val="lv-LV"/>
          </w:rPr>
          <w:delText xml:space="preserve"> 250 mg/kg dienā žurkām un </w:delText>
        </w:r>
        <w:r w:rsidRPr="002D527F" w:rsidDel="001B74BF">
          <w:rPr>
            <w:szCs w:val="22"/>
            <w:lang w:val="lv-LV"/>
          </w:rPr>
          <w:sym w:font="Symbol" w:char="F0B3"/>
        </w:r>
        <w:r w:rsidRPr="002D527F" w:rsidDel="001B74BF">
          <w:rPr>
            <w:lang w:val="lv-LV"/>
          </w:rPr>
          <w:delText xml:space="preserve"> 100 mg/kg dienā makaka sugas pērtiķiem) </w:delText>
        </w:r>
      </w:del>
      <w:r w:rsidRPr="002D527F">
        <w:rPr>
          <w:lang w:val="lv-LV"/>
        </w:rPr>
        <w:t>mazināja sarkano asins šūnu raksturlielumus</w:t>
      </w:r>
      <w:del w:id="8" w:author="Author">
        <w:r w:rsidRPr="002D527F" w:rsidDel="001B74BF">
          <w:rPr>
            <w:lang w:val="lv-LV"/>
          </w:rPr>
          <w:delText xml:space="preserve"> (eritrocītus, hemoglobīnu, hematokrītu)</w:delText>
        </w:r>
      </w:del>
      <w:r w:rsidRPr="002D527F">
        <w:rPr>
          <w:lang w:val="lv-LV"/>
        </w:rPr>
        <w:t>. Lietojot ļoti lielas devas</w:t>
      </w:r>
      <w:del w:id="9" w:author="Author">
        <w:r w:rsidRPr="002D527F" w:rsidDel="001B74BF">
          <w:rPr>
            <w:lang w:val="lv-LV"/>
          </w:rPr>
          <w:delText xml:space="preserve"> (</w:delText>
        </w:r>
        <w:r w:rsidRPr="002D527F" w:rsidDel="001B74BF">
          <w:rPr>
            <w:szCs w:val="22"/>
            <w:lang w:val="lv-LV"/>
          </w:rPr>
          <w:sym w:font="Symbol" w:char="F0B3"/>
        </w:r>
        <w:r w:rsidRPr="002D527F" w:rsidDel="001B74BF">
          <w:rPr>
            <w:lang w:val="lv-LV"/>
          </w:rPr>
          <w:delText> 500 mg/kg dienā)</w:delText>
        </w:r>
      </w:del>
      <w:r w:rsidRPr="002D527F">
        <w:rPr>
          <w:lang w:val="lv-LV"/>
        </w:rPr>
        <w:t xml:space="preserve">, irbesartāns žurkām un makaka sugas pērtiķiem izraisīja deģeneratīvas pārmaiņas nierēs (piemēram, intersticiālu nefrītu, tubulāru distensiju, bazofīliskas kanāliņu pārmaiņas, palielinātu urīnvielas un kreatinīna līmeni serumā), ko uzskata par sekundāru ietekmi </w:t>
      </w:r>
      <w:ins w:id="10" w:author="Author">
        <w:r w:rsidR="001B74BF">
          <w:rPr>
            <w:lang w:val="lv-LV"/>
          </w:rPr>
          <w:t>irbesartāna</w:t>
        </w:r>
      </w:ins>
      <w:del w:id="11" w:author="Author">
        <w:r w:rsidRPr="002D527F" w:rsidDel="001B74BF">
          <w:rPr>
            <w:lang w:val="lv-LV"/>
          </w:rPr>
          <w:delText>zāļu</w:delText>
        </w:r>
      </w:del>
      <w:r w:rsidRPr="002D527F">
        <w:rPr>
          <w:lang w:val="lv-LV"/>
        </w:rPr>
        <w:t xml:space="preserve"> hipotensīvās iedarbības dēļ, kas mazina nieru perfūziju. Turklāt irbesartāns izraisīja jukstaglomerulāro šūnu hiperplāziju/hipertrofiju</w:t>
      </w:r>
      <w:del w:id="12" w:author="Author">
        <w:r w:rsidRPr="002D527F" w:rsidDel="001B74BF">
          <w:rPr>
            <w:lang w:val="lv-LV"/>
          </w:rPr>
          <w:delText xml:space="preserve"> (lietojot žurkām </w:delText>
        </w:r>
        <w:r w:rsidRPr="002D527F" w:rsidDel="001B74BF">
          <w:rPr>
            <w:szCs w:val="22"/>
            <w:lang w:val="lv-LV"/>
          </w:rPr>
          <w:sym w:font="Symbol" w:char="F0B3"/>
        </w:r>
        <w:r w:rsidRPr="002D527F" w:rsidDel="001B74BF">
          <w:rPr>
            <w:lang w:val="lv-LV"/>
          </w:rPr>
          <w:delText xml:space="preserve"> 90 mg/kg preparāta dienā un makaka sugas pērtiķiem </w:delText>
        </w:r>
        <w:r w:rsidRPr="002D527F" w:rsidDel="001B74BF">
          <w:rPr>
            <w:szCs w:val="22"/>
            <w:lang w:val="lv-LV"/>
          </w:rPr>
          <w:sym w:font="Symbol" w:char="F0B3"/>
        </w:r>
        <w:r w:rsidRPr="002D527F" w:rsidDel="001B74BF">
          <w:rPr>
            <w:lang w:val="lv-LV"/>
          </w:rPr>
          <w:delText> 10 mg/kg dienā)</w:delText>
        </w:r>
      </w:del>
      <w:r w:rsidRPr="002D527F">
        <w:rPr>
          <w:lang w:val="lv-LV"/>
        </w:rPr>
        <w:t xml:space="preserve">. </w:t>
      </w:r>
      <w:ins w:id="13" w:author="Author">
        <w:r w:rsidR="001B74BF">
          <w:rPr>
            <w:lang w:val="lv-LV"/>
          </w:rPr>
          <w:t xml:space="preserve">Šo atradi </w:t>
        </w:r>
      </w:ins>
      <w:del w:id="14" w:author="Author">
        <w:r w:rsidRPr="002D527F" w:rsidDel="001B74BF">
          <w:rPr>
            <w:lang w:val="lv-LV"/>
          </w:rPr>
          <w:delText>U</w:delText>
        </w:r>
      </w:del>
      <w:ins w:id="15" w:author="Author">
        <w:r w:rsidR="001B74BF">
          <w:rPr>
            <w:lang w:val="lv-LV"/>
          </w:rPr>
          <w:t>u</w:t>
        </w:r>
      </w:ins>
      <w:r w:rsidRPr="002D527F">
        <w:rPr>
          <w:lang w:val="lv-LV"/>
        </w:rPr>
        <w:t>zskatīja</w:t>
      </w:r>
      <w:ins w:id="16" w:author="Author">
        <w:r w:rsidR="001B74BF">
          <w:rPr>
            <w:lang w:val="lv-LV"/>
          </w:rPr>
          <w:t xml:space="preserve"> </w:t>
        </w:r>
      </w:ins>
      <w:del w:id="17" w:author="Author">
        <w:r w:rsidRPr="002D527F" w:rsidDel="001B74BF">
          <w:rPr>
            <w:lang w:val="lv-LV"/>
          </w:rPr>
          <w:delText xml:space="preserve">, ka visas šīs pārmaiņas saistītas </w:delText>
        </w:r>
      </w:del>
      <w:ins w:id="18" w:author="Author">
        <w:r w:rsidR="001B74BF">
          <w:rPr>
            <w:lang w:val="lv-LV"/>
          </w:rPr>
          <w:t>p</w:t>
        </w:r>
      </w:ins>
      <w:r w:rsidRPr="002D527F">
        <w:rPr>
          <w:lang w:val="lv-LV"/>
        </w:rPr>
        <w:t>ar irbesartāna farmakoloģisk</w:t>
      </w:r>
      <w:ins w:id="19" w:author="Author">
        <w:r w:rsidR="001B74BF">
          <w:rPr>
            <w:lang w:val="lv-LV"/>
          </w:rPr>
          <w:t>ās</w:t>
        </w:r>
      </w:ins>
      <w:del w:id="20" w:author="Author">
        <w:r w:rsidRPr="002D527F" w:rsidDel="001B74BF">
          <w:rPr>
            <w:lang w:val="lv-LV"/>
          </w:rPr>
          <w:delText>o</w:delText>
        </w:r>
      </w:del>
      <w:r w:rsidRPr="002D527F">
        <w:rPr>
          <w:lang w:val="lv-LV"/>
        </w:rPr>
        <w:t xml:space="preserve"> </w:t>
      </w:r>
      <w:ins w:id="21" w:author="Author">
        <w:r w:rsidR="006B2DD8">
          <w:rPr>
            <w:lang w:val="lv-LV"/>
          </w:rPr>
          <w:t>ie</w:t>
        </w:r>
      </w:ins>
      <w:r w:rsidRPr="002D527F">
        <w:rPr>
          <w:lang w:val="lv-LV"/>
        </w:rPr>
        <w:t>darbīb</w:t>
      </w:r>
      <w:ins w:id="22" w:author="Author">
        <w:r w:rsidR="001B74BF">
          <w:rPr>
            <w:lang w:val="lv-LV"/>
          </w:rPr>
          <w:t>as izraisītu, un tai ir maza klīniskā nozīmība</w:t>
        </w:r>
      </w:ins>
      <w:del w:id="23" w:author="Author">
        <w:r w:rsidRPr="002D527F" w:rsidDel="001B74BF">
          <w:rPr>
            <w:lang w:val="lv-LV"/>
          </w:rPr>
          <w:delText>u</w:delText>
        </w:r>
      </w:del>
      <w:r w:rsidRPr="002D527F">
        <w:rPr>
          <w:lang w:val="lv-LV"/>
        </w:rPr>
        <w:t>.</w:t>
      </w:r>
      <w:del w:id="24" w:author="Author">
        <w:r w:rsidRPr="002D527F" w:rsidDel="001B74BF">
          <w:rPr>
            <w:lang w:val="lv-LV"/>
          </w:rPr>
          <w:delText xml:space="preserve"> Lietojot terapeitiskas irbesartāna devas cilvēkam, nieru jukstaglomerulāro šūnu hiperplāzijai/hipertrofijai nav nozīmes.</w:delText>
        </w:r>
      </w:del>
    </w:p>
    <w:p w14:paraId="2769B28B" w14:textId="77777777" w:rsidR="005516FF" w:rsidRPr="002D527F" w:rsidRDefault="005516FF">
      <w:pPr>
        <w:pStyle w:val="EMEABodyText"/>
        <w:rPr>
          <w:lang w:val="lv-LV"/>
        </w:rPr>
      </w:pPr>
    </w:p>
    <w:p w14:paraId="1CF35710" w14:textId="77777777" w:rsidR="005516FF" w:rsidRPr="002D527F" w:rsidRDefault="005516FF">
      <w:pPr>
        <w:pStyle w:val="EMEABodyText"/>
        <w:rPr>
          <w:lang w:val="lv-LV"/>
        </w:rPr>
      </w:pPr>
      <w:r w:rsidRPr="002D527F">
        <w:rPr>
          <w:lang w:val="lv-LV"/>
        </w:rPr>
        <w:t>Nekonstatēja mutagēniskas, klastogēniskas vai kancerogēniskas īpašības.</w:t>
      </w:r>
    </w:p>
    <w:p w14:paraId="3E5FCF1D" w14:textId="77777777" w:rsidR="005516FF" w:rsidRPr="002D527F" w:rsidRDefault="005516FF">
      <w:pPr>
        <w:pStyle w:val="EMEABodyText"/>
        <w:rPr>
          <w:lang w:val="lv-LV"/>
        </w:rPr>
      </w:pPr>
    </w:p>
    <w:p w14:paraId="7C995E41" w14:textId="4DFF6048" w:rsidR="005516FF" w:rsidRPr="00610995" w:rsidDel="00577B78" w:rsidRDefault="005516FF">
      <w:pPr>
        <w:pStyle w:val="EMEABodyText"/>
        <w:rPr>
          <w:del w:id="25" w:author="Author"/>
          <w:lang w:val="lv-LV"/>
        </w:rPr>
      </w:pPr>
      <w:r w:rsidRPr="002D527F">
        <w:rPr>
          <w:lang w:val="lv-LV"/>
        </w:rPr>
        <w:t>Pētījumos ar žurku tēviņiem un mātītēm ietekme uz fertilitāti un reproduktīvo uzvedību netika novērota</w:t>
      </w:r>
      <w:ins w:id="26" w:author="Author">
        <w:r w:rsidR="00A27BD8">
          <w:rPr>
            <w:lang w:val="lv-LV"/>
          </w:rPr>
          <w:t>.</w:t>
        </w:r>
      </w:ins>
      <w:r w:rsidRPr="002D527F">
        <w:rPr>
          <w:lang w:val="lv-LV"/>
        </w:rPr>
        <w:t xml:space="preserve"> </w:t>
      </w:r>
      <w:del w:id="27" w:author="Author">
        <w:r w:rsidRPr="002D527F" w:rsidDel="00577B78">
          <w:rPr>
            <w:lang w:val="lv-LV"/>
          </w:rPr>
          <w:delText xml:space="preserve">pat pie devām, kas radīja zināmu toksicitāti pieaugušajām žurkām (no 50 līdz 650 mg/kg/dienā), tajā skaitā mirstību pie </w:delText>
        </w:r>
        <w:r w:rsidR="00B84B12" w:rsidRPr="00610995" w:rsidDel="00577B78">
          <w:rPr>
            <w:lang w:val="lv-LV"/>
          </w:rPr>
          <w:delText xml:space="preserve">vislielākās </w:delText>
        </w:r>
        <w:r w:rsidR="001145F0" w:rsidRPr="00610995" w:rsidDel="00577B78">
          <w:rPr>
            <w:lang w:val="lv-LV"/>
          </w:rPr>
          <w:delText>devas</w:delText>
        </w:r>
        <w:r w:rsidRPr="00610995" w:rsidDel="00577B78">
          <w:rPr>
            <w:lang w:val="lv-LV"/>
          </w:rPr>
          <w:delText xml:space="preserve">. Netika novērota būtiska ietekme uz dzelteno ķermeni, implantātu vai dzīvu augļu skaitu. Irbesartāns neietekmēja pēcnācēju izdzīvošanu, attīstību vai reproduktīvo funkciju. </w:delText>
        </w:r>
      </w:del>
      <w:moveFromRangeStart w:id="28" w:author="Author" w:name="move209429245"/>
      <w:moveFrom w:id="29" w:author="Author" w16du:dateUtc="2025-09-22T07:27:00Z">
        <w:del w:id="30" w:author="Author">
          <w:r w:rsidRPr="00610995" w:rsidDel="00577B78">
            <w:rPr>
              <w:lang w:val="lv-LV"/>
            </w:rPr>
            <w:delText xml:space="preserve">Pētījumos ar dzīvniekiem žurku un trušu augļos konstatēja radioaktīva irbesartāna atradnes. Irbesartāns izdalās žurku mātīšu pienā. </w:delText>
          </w:r>
        </w:del>
      </w:moveFrom>
      <w:moveFromRangeEnd w:id="28"/>
    </w:p>
    <w:p w14:paraId="22C1D1D6" w14:textId="32AC6764" w:rsidR="005516FF" w:rsidRPr="00610995" w:rsidDel="00577B78" w:rsidRDefault="005516FF">
      <w:pPr>
        <w:pStyle w:val="EMEABodyText"/>
        <w:rPr>
          <w:del w:id="31" w:author="Author"/>
          <w:lang w:val="lv-LV"/>
        </w:rPr>
      </w:pPr>
    </w:p>
    <w:p w14:paraId="009BB9B7" w14:textId="6676F865" w:rsidR="005516FF" w:rsidRPr="002D527F" w:rsidRDefault="005516FF">
      <w:pPr>
        <w:pStyle w:val="EMEABodyText"/>
        <w:rPr>
          <w:lang w:val="lv-LV"/>
        </w:rPr>
      </w:pPr>
      <w:r w:rsidRPr="00610995">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610995">
        <w:rPr>
          <w:lang w:val="lv-LV"/>
        </w:rPr>
        <w:t>ēm</w:t>
      </w:r>
      <w:r w:rsidRPr="00610995">
        <w:rPr>
          <w:lang w:val="lv-LV"/>
        </w:rPr>
        <w:t xml:space="preserve"> lietojot ievērojami toksiskas devas, kas izraisa pat nāvi</w:t>
      </w:r>
      <w:r w:rsidRPr="002D527F">
        <w:rPr>
          <w:lang w:val="lv-LV"/>
        </w:rPr>
        <w:t>, konstatēja abortus vai agrīnu rezorbciju. Žurkām un trušiem nekonstatēja teratogēnisku iedarbību.</w:t>
      </w:r>
      <w:ins w:id="32" w:author="Author">
        <w:r w:rsidR="001B74BF" w:rsidRPr="001B74BF">
          <w:rPr>
            <w:lang w:val="lv-LV"/>
          </w:rPr>
          <w:t xml:space="preserve"> </w:t>
        </w:r>
      </w:ins>
      <w:moveToRangeStart w:id="33" w:author="Author" w:name="move209429245"/>
      <w:moveTo w:id="34" w:author="Author" w16du:dateUtc="2025-09-22T07:27:00Z">
        <w:r w:rsidR="001B74BF" w:rsidRPr="00610995">
          <w:rPr>
            <w:lang w:val="lv-LV"/>
          </w:rPr>
          <w:t>Pētījum</w:t>
        </w:r>
      </w:moveTo>
      <w:ins w:id="35" w:author="Author">
        <w:r w:rsidR="006B2DD8">
          <w:rPr>
            <w:lang w:val="lv-LV"/>
          </w:rPr>
          <w:t>i</w:t>
        </w:r>
      </w:ins>
      <w:moveTo w:id="36" w:author="Author" w16du:dateUtc="2025-09-22T07:27:00Z">
        <w:del w:id="37" w:author="Author">
          <w:r w:rsidR="001B74BF" w:rsidRPr="00610995" w:rsidDel="006B2DD8">
            <w:rPr>
              <w:lang w:val="lv-LV"/>
            </w:rPr>
            <w:delText>os</w:delText>
          </w:r>
        </w:del>
        <w:r w:rsidR="001B74BF" w:rsidRPr="00610995">
          <w:rPr>
            <w:lang w:val="lv-LV"/>
          </w:rPr>
          <w:t xml:space="preserve"> ar dzīvniekiem </w:t>
        </w:r>
      </w:moveTo>
      <w:ins w:id="38" w:author="Author">
        <w:r w:rsidR="006B2DD8">
          <w:rPr>
            <w:lang w:val="lv-LV"/>
          </w:rPr>
          <w:t xml:space="preserve">uzrādīja, ka </w:t>
        </w:r>
        <w:r w:rsidR="006B2DD8" w:rsidRPr="006B2DD8">
          <w:rPr>
            <w:lang w:val="lv-LV"/>
          </w:rPr>
          <w:t>radioaktīv</w:t>
        </w:r>
        <w:r w:rsidR="008A3746">
          <w:rPr>
            <w:lang w:val="lv-LV"/>
          </w:rPr>
          <w:t>i iezīmētais</w:t>
        </w:r>
        <w:r w:rsidR="006B2DD8" w:rsidRPr="006B2DD8">
          <w:rPr>
            <w:lang w:val="lv-LV"/>
          </w:rPr>
          <w:t xml:space="preserve"> irbesartān</w:t>
        </w:r>
        <w:r w:rsidR="006B2DD8">
          <w:rPr>
            <w:lang w:val="lv-LV"/>
          </w:rPr>
          <w:t>s ir nosakāms</w:t>
        </w:r>
        <w:r w:rsidR="006B2DD8" w:rsidRPr="006B2DD8">
          <w:rPr>
            <w:lang w:val="lv-LV"/>
          </w:rPr>
          <w:t xml:space="preserve"> </w:t>
        </w:r>
      </w:ins>
      <w:moveTo w:id="39" w:author="Author" w16du:dateUtc="2025-09-22T07:27:00Z">
        <w:r w:rsidR="001B74BF" w:rsidRPr="00610995">
          <w:rPr>
            <w:lang w:val="lv-LV"/>
          </w:rPr>
          <w:t>žurku un trušu augļos</w:t>
        </w:r>
        <w:del w:id="40" w:author="Author">
          <w:r w:rsidR="001B74BF" w:rsidRPr="00610995" w:rsidDel="006B2DD8">
            <w:rPr>
              <w:lang w:val="lv-LV"/>
            </w:rPr>
            <w:delText xml:space="preserve"> konstatēja radioaktīva irbesartāna atradnes</w:delText>
          </w:r>
        </w:del>
        <w:r w:rsidR="001B74BF" w:rsidRPr="00610995">
          <w:rPr>
            <w:lang w:val="lv-LV"/>
          </w:rPr>
          <w:t>. Irbesartāns izdalās žurku mātīšu pienā.</w:t>
        </w:r>
      </w:moveTo>
      <w:moveToRangeEnd w:id="33"/>
    </w:p>
    <w:p w14:paraId="71305315" w14:textId="77777777" w:rsidR="005516FF" w:rsidRPr="002D527F" w:rsidRDefault="005516FF">
      <w:pPr>
        <w:pStyle w:val="EMEABodyText"/>
        <w:rPr>
          <w:lang w:val="lv-LV"/>
        </w:rPr>
      </w:pPr>
    </w:p>
    <w:p w14:paraId="65F02FE8" w14:textId="77777777" w:rsidR="005516FF" w:rsidRPr="002D527F" w:rsidRDefault="005516FF">
      <w:pPr>
        <w:pStyle w:val="EMEABodyText"/>
        <w:rPr>
          <w:lang w:val="lv-LV"/>
        </w:rPr>
      </w:pPr>
    </w:p>
    <w:p w14:paraId="4A6AD696" w14:textId="45D900FF"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VAULT_ND_a62d169c-461e-4f89-a965-b4a125d9c738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7FB70344" w14:textId="77777777" w:rsidR="005516FF" w:rsidRPr="00012C75" w:rsidRDefault="005516FF">
      <w:pPr>
        <w:pStyle w:val="EMEAHeading1"/>
        <w:rPr>
          <w:lang w:val="lv-LV"/>
        </w:rPr>
      </w:pPr>
    </w:p>
    <w:p w14:paraId="2B05528C" w14:textId="7F91CD82"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vault_nd_74582128-b975-482e-bcd0-e15a7c3834e4 \* MERGEFORMAT </w:instrText>
      </w:r>
      <w:r w:rsidR="0048716D">
        <w:rPr>
          <w:lang w:val="lv-LV"/>
        </w:rPr>
        <w:fldChar w:fldCharType="separate"/>
      </w:r>
      <w:r w:rsidR="0048716D">
        <w:rPr>
          <w:lang w:val="lv-LV"/>
        </w:rPr>
        <w:t xml:space="preserve"> </w:t>
      </w:r>
      <w:r w:rsidR="0048716D">
        <w:rPr>
          <w:lang w:val="lv-LV"/>
        </w:rPr>
        <w:fldChar w:fldCharType="end"/>
      </w:r>
    </w:p>
    <w:p w14:paraId="063C8EAB" w14:textId="77777777" w:rsidR="005516FF" w:rsidRPr="002D527F" w:rsidRDefault="005516FF">
      <w:pPr>
        <w:pStyle w:val="EMEAHeading2"/>
        <w:rPr>
          <w:lang w:val="lv-LV"/>
        </w:rPr>
      </w:pPr>
    </w:p>
    <w:p w14:paraId="5C39E660" w14:textId="77777777" w:rsidR="005516FF" w:rsidRPr="002D527F" w:rsidRDefault="005516FF">
      <w:pPr>
        <w:pStyle w:val="EMEABodyText"/>
        <w:rPr>
          <w:lang w:val="lv-LV"/>
        </w:rPr>
      </w:pPr>
      <w:r w:rsidRPr="002D527F">
        <w:rPr>
          <w:lang w:val="lv-LV"/>
        </w:rPr>
        <w:t>Mikrokristāliska celuloze</w:t>
      </w:r>
    </w:p>
    <w:p w14:paraId="3447C9D1" w14:textId="77777777" w:rsidR="005516FF" w:rsidRPr="002D527F" w:rsidRDefault="005516FF">
      <w:pPr>
        <w:pStyle w:val="EMEABodyText"/>
        <w:rPr>
          <w:lang w:val="lv-LV"/>
        </w:rPr>
      </w:pPr>
      <w:r w:rsidRPr="002D527F">
        <w:rPr>
          <w:lang w:val="lv-LV"/>
        </w:rPr>
        <w:t>Kroskarmelozes nātrija sāls</w:t>
      </w:r>
    </w:p>
    <w:p w14:paraId="411621B4" w14:textId="77777777" w:rsidR="005516FF" w:rsidRPr="002D527F" w:rsidRDefault="005516FF">
      <w:pPr>
        <w:pStyle w:val="EMEABodyText"/>
        <w:rPr>
          <w:lang w:val="lv-LV"/>
        </w:rPr>
      </w:pPr>
      <w:r w:rsidRPr="002D527F">
        <w:rPr>
          <w:lang w:val="lv-LV"/>
        </w:rPr>
        <w:t>Laktozes monohidrāts</w:t>
      </w:r>
    </w:p>
    <w:p w14:paraId="0917DAE0" w14:textId="77777777" w:rsidR="005516FF" w:rsidRPr="002D527F" w:rsidRDefault="005516FF">
      <w:pPr>
        <w:pStyle w:val="EMEABodyText"/>
        <w:rPr>
          <w:lang w:val="lv-LV"/>
        </w:rPr>
      </w:pPr>
      <w:r w:rsidRPr="002D527F">
        <w:rPr>
          <w:lang w:val="lv-LV"/>
        </w:rPr>
        <w:t>Magnija stearāts</w:t>
      </w:r>
    </w:p>
    <w:p w14:paraId="733466BD" w14:textId="77777777" w:rsidR="005516FF" w:rsidRPr="002D527F" w:rsidRDefault="005516FF">
      <w:pPr>
        <w:pStyle w:val="EMEABodyText"/>
        <w:rPr>
          <w:lang w:val="lv-LV"/>
        </w:rPr>
      </w:pPr>
      <w:r w:rsidRPr="002D527F">
        <w:rPr>
          <w:lang w:val="lv-LV"/>
        </w:rPr>
        <w:t>Koloidālais hidratētais silīcija dioksīds</w:t>
      </w:r>
    </w:p>
    <w:p w14:paraId="3C5656AC" w14:textId="77777777" w:rsidR="005516FF" w:rsidRPr="002D527F" w:rsidRDefault="005516FF">
      <w:pPr>
        <w:pStyle w:val="EMEABodyText"/>
        <w:rPr>
          <w:lang w:val="lv-LV"/>
        </w:rPr>
      </w:pPr>
      <w:r w:rsidRPr="002D527F">
        <w:rPr>
          <w:lang w:val="lv-LV"/>
        </w:rPr>
        <w:t>Preželatinizēta kukurūzas ciete</w:t>
      </w:r>
    </w:p>
    <w:p w14:paraId="5747E19F" w14:textId="77777777" w:rsidR="005516FF" w:rsidRPr="002D527F" w:rsidRDefault="005516FF">
      <w:pPr>
        <w:pStyle w:val="EMEABodyText"/>
        <w:rPr>
          <w:lang w:val="lv-LV"/>
        </w:rPr>
      </w:pPr>
      <w:r w:rsidRPr="002D527F">
        <w:rPr>
          <w:lang w:val="lv-LV"/>
        </w:rPr>
        <w:t>Poloksamērs 188.</w:t>
      </w:r>
    </w:p>
    <w:p w14:paraId="7BA76221" w14:textId="77777777" w:rsidR="005516FF" w:rsidRPr="002D527F" w:rsidRDefault="005516FF">
      <w:pPr>
        <w:pStyle w:val="EMEABodyText"/>
        <w:rPr>
          <w:lang w:val="lv-LV"/>
        </w:rPr>
      </w:pPr>
    </w:p>
    <w:p w14:paraId="5F6C963B" w14:textId="3D5E0F89"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vault_nd_abbd7eab-5fce-4df1-811f-e8b72b7e24b9 \* MERGEFORMAT </w:instrText>
      </w:r>
      <w:r w:rsidR="0048716D">
        <w:rPr>
          <w:lang w:val="lv-LV"/>
        </w:rPr>
        <w:fldChar w:fldCharType="separate"/>
      </w:r>
      <w:r w:rsidR="0048716D">
        <w:rPr>
          <w:lang w:val="lv-LV"/>
        </w:rPr>
        <w:t xml:space="preserve"> </w:t>
      </w:r>
      <w:r w:rsidR="0048716D">
        <w:rPr>
          <w:lang w:val="lv-LV"/>
        </w:rPr>
        <w:fldChar w:fldCharType="end"/>
      </w:r>
    </w:p>
    <w:p w14:paraId="63CC3437" w14:textId="77777777" w:rsidR="005516FF" w:rsidRPr="002D527F" w:rsidRDefault="005516FF">
      <w:pPr>
        <w:pStyle w:val="EMEAHeading2"/>
        <w:rPr>
          <w:lang w:val="lv-LV"/>
        </w:rPr>
      </w:pPr>
    </w:p>
    <w:p w14:paraId="2BFC1991" w14:textId="77777777" w:rsidR="005516FF" w:rsidRPr="002D527F" w:rsidRDefault="005516FF">
      <w:pPr>
        <w:pStyle w:val="EMEABodyText"/>
        <w:rPr>
          <w:lang w:val="lv-LV"/>
        </w:rPr>
      </w:pPr>
      <w:r w:rsidRPr="002D527F">
        <w:rPr>
          <w:lang w:val="lv-LV"/>
        </w:rPr>
        <w:t>Nav piemērojama.</w:t>
      </w:r>
    </w:p>
    <w:p w14:paraId="016DA59F" w14:textId="77777777" w:rsidR="005516FF" w:rsidRPr="002D527F" w:rsidRDefault="005516FF">
      <w:pPr>
        <w:pStyle w:val="EMEABodyText"/>
        <w:rPr>
          <w:lang w:val="lv-LV"/>
        </w:rPr>
      </w:pPr>
    </w:p>
    <w:p w14:paraId="66778559" w14:textId="1C80A74C"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vault_nd_0251919b-55dd-4267-a174-bfd69672a546 \* MERGEFORMAT </w:instrText>
      </w:r>
      <w:r w:rsidR="0048716D">
        <w:rPr>
          <w:lang w:val="lv-LV"/>
        </w:rPr>
        <w:fldChar w:fldCharType="separate"/>
      </w:r>
      <w:r w:rsidR="0048716D">
        <w:rPr>
          <w:lang w:val="lv-LV"/>
        </w:rPr>
        <w:t xml:space="preserve"> </w:t>
      </w:r>
      <w:r w:rsidR="0048716D">
        <w:rPr>
          <w:lang w:val="lv-LV"/>
        </w:rPr>
        <w:fldChar w:fldCharType="end"/>
      </w:r>
    </w:p>
    <w:p w14:paraId="12439734" w14:textId="77777777" w:rsidR="005516FF" w:rsidRPr="002D527F" w:rsidRDefault="005516FF">
      <w:pPr>
        <w:pStyle w:val="EMEAHeading2"/>
        <w:rPr>
          <w:lang w:val="lv-LV"/>
        </w:rPr>
      </w:pPr>
    </w:p>
    <w:p w14:paraId="460C6C19" w14:textId="77777777" w:rsidR="005516FF" w:rsidRPr="002D527F" w:rsidRDefault="005516FF">
      <w:pPr>
        <w:pStyle w:val="EMEABodyText"/>
        <w:rPr>
          <w:lang w:val="lv-LV"/>
        </w:rPr>
      </w:pPr>
      <w:r w:rsidRPr="002D527F">
        <w:rPr>
          <w:lang w:val="lv-LV"/>
        </w:rPr>
        <w:t>3 gadi.</w:t>
      </w:r>
    </w:p>
    <w:p w14:paraId="659BDC7D" w14:textId="77777777" w:rsidR="005516FF" w:rsidRPr="002D527F" w:rsidRDefault="005516FF">
      <w:pPr>
        <w:pStyle w:val="EMEABodyText"/>
        <w:rPr>
          <w:lang w:val="lv-LV"/>
        </w:rPr>
      </w:pPr>
    </w:p>
    <w:p w14:paraId="27668659" w14:textId="24D9EC19" w:rsidR="005516FF" w:rsidRPr="002D527F" w:rsidRDefault="005516FF">
      <w:pPr>
        <w:pStyle w:val="EMEAHeading2"/>
        <w:rPr>
          <w:lang w:val="lv-LV"/>
        </w:rPr>
      </w:pPr>
      <w:r w:rsidRPr="002D527F">
        <w:rPr>
          <w:lang w:val="lv-LV"/>
        </w:rPr>
        <w:t>6.4.</w:t>
      </w:r>
      <w:r w:rsidRPr="002D527F">
        <w:rPr>
          <w:lang w:val="lv-LV"/>
        </w:rPr>
        <w:tab/>
        <w:t>Īpaši uzglabāšanas nosacījumi</w:t>
      </w:r>
      <w:r w:rsidR="0048716D">
        <w:rPr>
          <w:lang w:val="lv-LV"/>
        </w:rPr>
        <w:fldChar w:fldCharType="begin"/>
      </w:r>
      <w:r w:rsidR="0048716D">
        <w:rPr>
          <w:lang w:val="lv-LV"/>
        </w:rPr>
        <w:instrText xml:space="preserve"> DOCVARIABLE vault_nd_6a136223-c5fa-4668-9aa6-6d4d9bb568c7 \* MERGEFORMAT </w:instrText>
      </w:r>
      <w:r w:rsidR="0048716D">
        <w:rPr>
          <w:lang w:val="lv-LV"/>
        </w:rPr>
        <w:fldChar w:fldCharType="separate"/>
      </w:r>
      <w:r w:rsidR="0048716D">
        <w:rPr>
          <w:lang w:val="lv-LV"/>
        </w:rPr>
        <w:t xml:space="preserve"> </w:t>
      </w:r>
      <w:r w:rsidR="0048716D">
        <w:rPr>
          <w:lang w:val="lv-LV"/>
        </w:rPr>
        <w:fldChar w:fldCharType="end"/>
      </w:r>
    </w:p>
    <w:p w14:paraId="233CBD21" w14:textId="77777777" w:rsidR="005516FF" w:rsidRPr="002D527F" w:rsidRDefault="005516FF">
      <w:pPr>
        <w:pStyle w:val="EMEAHeading2"/>
        <w:rPr>
          <w:lang w:val="lv-LV"/>
        </w:rPr>
      </w:pPr>
    </w:p>
    <w:p w14:paraId="6C3068B0" w14:textId="77777777" w:rsidR="005516FF" w:rsidRPr="002D527F" w:rsidRDefault="005516FF">
      <w:pPr>
        <w:pStyle w:val="EMEABodyText"/>
        <w:rPr>
          <w:lang w:val="lv-LV"/>
        </w:rPr>
      </w:pPr>
      <w:r w:rsidRPr="002D527F">
        <w:rPr>
          <w:lang w:val="lv-LV"/>
        </w:rPr>
        <w:t>Uzglabāt temperatūrā līdz 30°C.</w:t>
      </w:r>
    </w:p>
    <w:p w14:paraId="182D0FA4" w14:textId="77777777" w:rsidR="005516FF" w:rsidRPr="002D527F" w:rsidRDefault="005516FF">
      <w:pPr>
        <w:pStyle w:val="EMEABodyText"/>
        <w:rPr>
          <w:lang w:val="lv-LV"/>
        </w:rPr>
      </w:pPr>
    </w:p>
    <w:p w14:paraId="13BDC90B" w14:textId="580151AD"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vault_nd_8d186306-0662-497f-9a3a-0cd2f6718a29 \* MERGEFORMAT </w:instrText>
      </w:r>
      <w:r w:rsidR="0048716D">
        <w:rPr>
          <w:lang w:val="lv-LV"/>
        </w:rPr>
        <w:fldChar w:fldCharType="separate"/>
      </w:r>
      <w:r w:rsidR="0048716D">
        <w:rPr>
          <w:lang w:val="lv-LV"/>
        </w:rPr>
        <w:t xml:space="preserve"> </w:t>
      </w:r>
      <w:r w:rsidR="0048716D">
        <w:rPr>
          <w:lang w:val="lv-LV"/>
        </w:rPr>
        <w:fldChar w:fldCharType="end"/>
      </w:r>
    </w:p>
    <w:p w14:paraId="72D662E4" w14:textId="77777777" w:rsidR="005516FF" w:rsidRPr="002D527F" w:rsidRDefault="005516FF">
      <w:pPr>
        <w:pStyle w:val="EMEAHeading2"/>
        <w:rPr>
          <w:lang w:val="lv-LV"/>
        </w:rPr>
      </w:pPr>
    </w:p>
    <w:p w14:paraId="259CB200" w14:textId="77777777" w:rsidR="005516FF" w:rsidRPr="002D527F" w:rsidRDefault="005516FF">
      <w:pPr>
        <w:pStyle w:val="EMEABodyText"/>
        <w:rPr>
          <w:lang w:val="lv-LV"/>
        </w:rPr>
      </w:pPr>
      <w:r w:rsidRPr="002D527F">
        <w:rPr>
          <w:lang w:val="lv-LV"/>
        </w:rPr>
        <w:t>Kārbiņa ar 14 tabletēm PVH/PVDH/alumīnija blisterī.</w:t>
      </w:r>
    </w:p>
    <w:p w14:paraId="07657681" w14:textId="77777777" w:rsidR="005516FF" w:rsidRPr="002D527F" w:rsidRDefault="005516FF">
      <w:pPr>
        <w:pStyle w:val="EMEABodyText"/>
        <w:rPr>
          <w:lang w:val="lv-LV"/>
        </w:rPr>
      </w:pPr>
      <w:r w:rsidRPr="002D527F">
        <w:rPr>
          <w:lang w:val="lv-LV"/>
        </w:rPr>
        <w:t>Kārbiņa ar 28 tabletēm PVH/PVDH/alumīnija blisterī.</w:t>
      </w:r>
    </w:p>
    <w:p w14:paraId="5A7FF7CC" w14:textId="77777777" w:rsidR="005516FF" w:rsidRPr="002D527F" w:rsidRDefault="005516FF">
      <w:pPr>
        <w:pStyle w:val="EMEABodyText"/>
        <w:rPr>
          <w:lang w:val="lv-LV"/>
        </w:rPr>
      </w:pPr>
      <w:r w:rsidRPr="002D527F">
        <w:rPr>
          <w:lang w:val="lv-LV"/>
        </w:rPr>
        <w:lastRenderedPageBreak/>
        <w:t>Kārbiņa ar 56 tabletēm PVH/PVDH/alumīnija blisterī.</w:t>
      </w:r>
    </w:p>
    <w:p w14:paraId="7A522B24" w14:textId="77777777" w:rsidR="005516FF" w:rsidRPr="002D527F" w:rsidRDefault="005516FF">
      <w:pPr>
        <w:pStyle w:val="EMEABodyText"/>
        <w:rPr>
          <w:lang w:val="lv-LV"/>
        </w:rPr>
      </w:pPr>
      <w:r w:rsidRPr="002D527F">
        <w:rPr>
          <w:lang w:val="lv-LV"/>
        </w:rPr>
        <w:t>Kārbiņa ar 98 tabletēm PVH/PVDH/alumīnija blisterī.</w:t>
      </w:r>
    </w:p>
    <w:p w14:paraId="3D4E02B5" w14:textId="77777777" w:rsidR="005516FF" w:rsidRPr="002D527F" w:rsidRDefault="005516FF">
      <w:pPr>
        <w:pStyle w:val="EMEABodyText"/>
        <w:rPr>
          <w:lang w:val="lv-LV"/>
        </w:rPr>
      </w:pPr>
      <w:r w:rsidRPr="002D527F">
        <w:rPr>
          <w:lang w:val="lv-LV"/>
        </w:rPr>
        <w:t>Kārbiņa ar 56 x 1 tabletēm PVH/PVDH/alumīnija perforētā blisterī ar vienu devu kontūrligzdā.</w:t>
      </w:r>
    </w:p>
    <w:p w14:paraId="74CAB2B1" w14:textId="77777777" w:rsidR="005516FF" w:rsidRPr="002D527F" w:rsidRDefault="005516FF">
      <w:pPr>
        <w:pStyle w:val="EMEABodyText"/>
        <w:rPr>
          <w:lang w:val="lv-LV"/>
        </w:rPr>
      </w:pPr>
    </w:p>
    <w:p w14:paraId="1F362172" w14:textId="77777777" w:rsidR="005516FF" w:rsidRPr="002D527F" w:rsidRDefault="005516FF">
      <w:pPr>
        <w:pStyle w:val="EMEABodyText"/>
        <w:rPr>
          <w:lang w:val="lv-LV"/>
        </w:rPr>
      </w:pPr>
      <w:r w:rsidRPr="002D527F">
        <w:rPr>
          <w:lang w:val="lv-LV"/>
        </w:rPr>
        <w:t>Visi iepakojuma lielumi tirgū var nebūt pieejami.</w:t>
      </w:r>
    </w:p>
    <w:p w14:paraId="7AADD0AD" w14:textId="77777777" w:rsidR="005516FF" w:rsidRPr="002D527F" w:rsidRDefault="005516FF">
      <w:pPr>
        <w:pStyle w:val="EMEABodyText"/>
        <w:rPr>
          <w:lang w:val="lv-LV"/>
        </w:rPr>
      </w:pPr>
    </w:p>
    <w:p w14:paraId="792B7AE0" w14:textId="31B5A20A"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vault_nd_73e52469-19e7-4632-92bf-6941f3500d75 \* MERGEFORMAT </w:instrText>
      </w:r>
      <w:r w:rsidR="0048716D">
        <w:rPr>
          <w:lang w:val="lv-LV"/>
        </w:rPr>
        <w:fldChar w:fldCharType="separate"/>
      </w:r>
      <w:r w:rsidR="0048716D">
        <w:rPr>
          <w:lang w:val="lv-LV"/>
        </w:rPr>
        <w:t xml:space="preserve"> </w:t>
      </w:r>
      <w:r w:rsidR="0048716D">
        <w:rPr>
          <w:lang w:val="lv-LV"/>
        </w:rPr>
        <w:fldChar w:fldCharType="end"/>
      </w:r>
    </w:p>
    <w:p w14:paraId="1415D14C" w14:textId="77777777" w:rsidR="005516FF" w:rsidRPr="002D527F" w:rsidRDefault="005516FF">
      <w:pPr>
        <w:pStyle w:val="EMEAHeading2"/>
        <w:rPr>
          <w:lang w:val="lv-LV"/>
        </w:rPr>
      </w:pPr>
    </w:p>
    <w:p w14:paraId="240B1612"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585A72A0" w14:textId="77777777" w:rsidR="005516FF" w:rsidRPr="002D527F" w:rsidRDefault="005516FF">
      <w:pPr>
        <w:pStyle w:val="EMEABodyText"/>
        <w:rPr>
          <w:lang w:val="lv-LV"/>
        </w:rPr>
      </w:pPr>
    </w:p>
    <w:p w14:paraId="20EC45E9" w14:textId="77777777" w:rsidR="005516FF" w:rsidRPr="002D527F" w:rsidRDefault="005516FF">
      <w:pPr>
        <w:pStyle w:val="EMEABodyText"/>
        <w:rPr>
          <w:lang w:val="lv-LV"/>
        </w:rPr>
      </w:pPr>
    </w:p>
    <w:p w14:paraId="2342B0B2" w14:textId="0AD2224A"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VAULT_ND_804a1246-1291-45de-bf79-2496b896d08e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0816738" w14:textId="77777777" w:rsidR="005516FF" w:rsidRPr="00012C75" w:rsidRDefault="005516FF">
      <w:pPr>
        <w:pStyle w:val="EMEAHeading1"/>
        <w:rPr>
          <w:lang w:val="lv-LV"/>
        </w:rPr>
      </w:pPr>
    </w:p>
    <w:p w14:paraId="0F619EEC" w14:textId="77777777" w:rsidR="004016C8" w:rsidRPr="00461C8F" w:rsidRDefault="004016C8" w:rsidP="004016C8">
      <w:pPr>
        <w:pStyle w:val="EMEABodyText"/>
        <w:rPr>
          <w:lang w:val="lv-LV"/>
        </w:rPr>
      </w:pPr>
      <w:r w:rsidRPr="00461C8F">
        <w:rPr>
          <w:lang w:val="lv-LV"/>
        </w:rPr>
        <w:t>Sanofi Winthrop Industrie</w:t>
      </w:r>
    </w:p>
    <w:p w14:paraId="2F1A7377" w14:textId="77777777" w:rsidR="004016C8" w:rsidRPr="0032319D" w:rsidRDefault="004016C8" w:rsidP="004016C8">
      <w:pPr>
        <w:pStyle w:val="EMEABodyText"/>
        <w:rPr>
          <w:lang w:val="fr-FR"/>
        </w:rPr>
      </w:pPr>
      <w:r w:rsidRPr="0032319D">
        <w:rPr>
          <w:lang w:val="fr-FR"/>
        </w:rPr>
        <w:t>82 avenue Raspail</w:t>
      </w:r>
    </w:p>
    <w:p w14:paraId="24CC6AC2" w14:textId="77777777" w:rsidR="004016C8" w:rsidRPr="0032319D" w:rsidRDefault="004016C8" w:rsidP="004016C8">
      <w:pPr>
        <w:pStyle w:val="EMEABodyText"/>
        <w:rPr>
          <w:lang w:val="fr-FR"/>
        </w:rPr>
      </w:pPr>
      <w:r w:rsidRPr="0032319D">
        <w:rPr>
          <w:lang w:val="fr-FR"/>
        </w:rPr>
        <w:t>94250 Gentilly</w:t>
      </w:r>
    </w:p>
    <w:p w14:paraId="512855BD" w14:textId="77777777" w:rsidR="005516FF" w:rsidRPr="002D527F" w:rsidRDefault="005516FF">
      <w:pPr>
        <w:pStyle w:val="EMEAAddress"/>
        <w:rPr>
          <w:lang w:val="lv-LV"/>
        </w:rPr>
      </w:pPr>
      <w:r w:rsidRPr="002D527F">
        <w:rPr>
          <w:lang w:val="lv-LV"/>
        </w:rPr>
        <w:t>Francija</w:t>
      </w:r>
    </w:p>
    <w:p w14:paraId="136E1585" w14:textId="77777777" w:rsidR="005516FF" w:rsidRPr="002D527F" w:rsidRDefault="005516FF">
      <w:pPr>
        <w:pStyle w:val="EMEABodyText"/>
        <w:rPr>
          <w:lang w:val="lv-LV"/>
        </w:rPr>
      </w:pPr>
    </w:p>
    <w:p w14:paraId="013C4B57" w14:textId="77777777" w:rsidR="005516FF" w:rsidRPr="002D527F" w:rsidRDefault="005516FF">
      <w:pPr>
        <w:pStyle w:val="EMEABodyText"/>
        <w:rPr>
          <w:lang w:val="lv-LV"/>
        </w:rPr>
      </w:pPr>
    </w:p>
    <w:p w14:paraId="0122E8AE" w14:textId="5AF074F2"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VAULT_ND_4100412d-61ee-46e4-bb6c-610a3d78fd53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34504CC" w14:textId="77777777" w:rsidR="005516FF" w:rsidRPr="00012C75" w:rsidRDefault="005516FF">
      <w:pPr>
        <w:pStyle w:val="EMEAHeading1"/>
        <w:rPr>
          <w:lang w:val="lv-LV"/>
        </w:rPr>
      </w:pPr>
    </w:p>
    <w:p w14:paraId="79D5E42D" w14:textId="77777777" w:rsidR="005516FF" w:rsidRPr="002D527F" w:rsidRDefault="005516FF">
      <w:pPr>
        <w:pStyle w:val="EMEABodyText"/>
        <w:jc w:val="both"/>
        <w:rPr>
          <w:lang w:val="lv-LV"/>
        </w:rPr>
      </w:pPr>
      <w:r w:rsidRPr="002D527F">
        <w:rPr>
          <w:lang w:val="lv-LV"/>
        </w:rPr>
        <w:t>EU/1/97/046/001-003</w:t>
      </w:r>
      <w:r w:rsidRPr="002D527F">
        <w:rPr>
          <w:lang w:val="lv-LV"/>
        </w:rPr>
        <w:br/>
        <w:t>EU/1/97/046/010</w:t>
      </w:r>
      <w:r w:rsidRPr="002D527F">
        <w:rPr>
          <w:lang w:val="lv-LV"/>
        </w:rPr>
        <w:br/>
        <w:t>EU/1/97/046/013</w:t>
      </w:r>
    </w:p>
    <w:p w14:paraId="1D9F90A4" w14:textId="77777777" w:rsidR="005516FF" w:rsidRPr="002D527F" w:rsidRDefault="005516FF">
      <w:pPr>
        <w:pStyle w:val="EMEABodyText"/>
        <w:rPr>
          <w:lang w:val="lv-LV"/>
        </w:rPr>
      </w:pPr>
    </w:p>
    <w:p w14:paraId="0D7CB03C" w14:textId="77777777" w:rsidR="005516FF" w:rsidRPr="002D527F" w:rsidRDefault="005516FF">
      <w:pPr>
        <w:pStyle w:val="EMEABodyText"/>
        <w:rPr>
          <w:lang w:val="lv-LV"/>
        </w:rPr>
      </w:pPr>
    </w:p>
    <w:p w14:paraId="03819A4F" w14:textId="4465BCD2"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VAULT_ND_5d2be587-fc6c-46a6-afa9-c8914bf39f2b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E097822" w14:textId="77777777" w:rsidR="005516FF" w:rsidRPr="00012C75" w:rsidRDefault="005516FF">
      <w:pPr>
        <w:pStyle w:val="EMEAHeading1"/>
        <w:rPr>
          <w:lang w:val="lv-LV"/>
        </w:rPr>
      </w:pPr>
    </w:p>
    <w:p w14:paraId="6C526300"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2FACEF1D" w14:textId="77777777" w:rsidR="005516FF" w:rsidRPr="002D527F" w:rsidRDefault="005516FF">
      <w:pPr>
        <w:pStyle w:val="EMEABodyText"/>
        <w:rPr>
          <w:lang w:val="lv-LV"/>
        </w:rPr>
      </w:pPr>
    </w:p>
    <w:p w14:paraId="185DE59B" w14:textId="77777777" w:rsidR="005516FF" w:rsidRPr="002D527F" w:rsidRDefault="005516FF">
      <w:pPr>
        <w:pStyle w:val="EMEABodyText"/>
        <w:rPr>
          <w:lang w:val="lv-LV"/>
        </w:rPr>
      </w:pPr>
    </w:p>
    <w:p w14:paraId="653E3C61" w14:textId="5A4C619E"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VAULT_ND_bf859f26-8d8c-4b8e-a8ec-0c1eed34ed36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F9F439C" w14:textId="77777777" w:rsidR="005516FF" w:rsidRPr="00012C75" w:rsidRDefault="005516FF">
      <w:pPr>
        <w:pStyle w:val="EMEAHeading1"/>
        <w:rPr>
          <w:lang w:val="lv-LV"/>
        </w:rPr>
      </w:pPr>
    </w:p>
    <w:p w14:paraId="3BF18081" w14:textId="77777777" w:rsidR="005B1E72" w:rsidRDefault="005516FF">
      <w:pPr>
        <w:pStyle w:val="EMEABodyText"/>
        <w:rPr>
          <w:lang w:val="lv-LV"/>
        </w:rPr>
      </w:pPr>
      <w:r w:rsidRPr="002D527F">
        <w:rPr>
          <w:lang w:val="lv-LV"/>
        </w:rPr>
        <w:t xml:space="preserve">Sīkāka informācija par šīm zālēm ir pieejama Eiropas Zāļu aģentūras tīmekļa vietnē </w:t>
      </w:r>
    </w:p>
    <w:p w14:paraId="40AA29C5" w14:textId="2A68A7C1" w:rsidR="005348B6" w:rsidRDefault="005348B6">
      <w:pPr>
        <w:pStyle w:val="EMEAHeading1"/>
        <w:rPr>
          <w:b w:val="0"/>
          <w:caps w:val="0"/>
          <w:lang w:val="lv-LV"/>
        </w:rPr>
      </w:pPr>
      <w:hyperlink r:id="rId10" w:history="1">
        <w:r w:rsidRPr="00153BC1">
          <w:rPr>
            <w:rStyle w:val="Hyperlink"/>
            <w:b w:val="0"/>
            <w:caps w:val="0"/>
            <w:lang w:val="lv-LV"/>
          </w:rPr>
          <w:t>http://www.ema.europa.eu</w:t>
        </w:r>
      </w:hyperlink>
      <w:r w:rsidR="00012C75">
        <w:rPr>
          <w:rStyle w:val="Hyperlink"/>
          <w:b w:val="0"/>
          <w:caps w:val="0"/>
          <w:lang w:val="lv-LV"/>
        </w:rPr>
        <w:fldChar w:fldCharType="begin"/>
      </w:r>
      <w:r w:rsidR="00012C75">
        <w:rPr>
          <w:rStyle w:val="Hyperlink"/>
          <w:b w:val="0"/>
          <w:caps w:val="0"/>
          <w:lang w:val="lv-LV"/>
        </w:rPr>
        <w:instrText xml:space="preserve"> DOCVARIABLE vault_nd_a4e63029-c2e7-42d4-b72f-bb7409e90a31 \* MERGEFORMAT </w:instrText>
      </w:r>
      <w:r w:rsidR="00012C75">
        <w:rPr>
          <w:rStyle w:val="Hyperlink"/>
          <w:b w:val="0"/>
          <w:caps w:val="0"/>
          <w:lang w:val="lv-LV"/>
        </w:rPr>
        <w:fldChar w:fldCharType="separate"/>
      </w:r>
      <w:r w:rsidR="00012C75">
        <w:rPr>
          <w:rStyle w:val="Hyperlink"/>
          <w:b w:val="0"/>
          <w:caps w:val="0"/>
          <w:lang w:val="lv-LV"/>
        </w:rPr>
        <w:t xml:space="preserve"> </w:t>
      </w:r>
      <w:r w:rsidR="00012C75">
        <w:rPr>
          <w:rStyle w:val="Hyperlink"/>
          <w:b w:val="0"/>
          <w:caps w:val="0"/>
          <w:lang w:val="lv-LV"/>
        </w:rPr>
        <w:fldChar w:fldCharType="end"/>
      </w:r>
    </w:p>
    <w:p w14:paraId="163A9E8D" w14:textId="240721D8" w:rsidR="005516FF" w:rsidRPr="00012C75" w:rsidRDefault="005516FF">
      <w:pPr>
        <w:pStyle w:val="EMEAHeading1"/>
        <w:rPr>
          <w:lang w:val="lv-LV"/>
        </w:rPr>
      </w:pPr>
      <w:r w:rsidRPr="002D527F">
        <w:rPr>
          <w:lang w:val="lv-LV"/>
        </w:rPr>
        <w:br w:type="page"/>
      </w:r>
      <w:r w:rsidRPr="00012C75">
        <w:rPr>
          <w:lang w:val="lv-LV"/>
        </w:rPr>
        <w:lastRenderedPageBreak/>
        <w:t>1.</w:t>
      </w:r>
      <w:r w:rsidRPr="00012C75">
        <w:rPr>
          <w:lang w:val="lv-LV"/>
        </w:rPr>
        <w:tab/>
        <w:t>ZĀĻU NOSAUKUMS</w:t>
      </w:r>
      <w:r w:rsidR="0048716D" w:rsidRPr="00012C75">
        <w:rPr>
          <w:lang w:val="lv-LV"/>
        </w:rPr>
        <w:fldChar w:fldCharType="begin"/>
      </w:r>
      <w:r w:rsidR="0048716D" w:rsidRPr="00012C75">
        <w:rPr>
          <w:lang w:val="lv-LV"/>
        </w:rPr>
        <w:instrText xml:space="preserve"> DOCVARIABLE VAULT_ND_9d1b88cd-5707-41bc-8836-1f7b4bc3e447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1E14D21" w14:textId="77777777" w:rsidR="005516FF" w:rsidRPr="00012C75" w:rsidRDefault="005516FF">
      <w:pPr>
        <w:pStyle w:val="EMEAHeading1"/>
        <w:rPr>
          <w:lang w:val="lv-LV"/>
        </w:rPr>
      </w:pPr>
    </w:p>
    <w:p w14:paraId="1B58D6E3" w14:textId="77777777" w:rsidR="005516FF" w:rsidRPr="002D527F" w:rsidRDefault="005516FF">
      <w:pPr>
        <w:pStyle w:val="EMEABodyText"/>
        <w:rPr>
          <w:lang w:val="lv-LV"/>
        </w:rPr>
      </w:pPr>
      <w:r w:rsidRPr="002D527F">
        <w:rPr>
          <w:lang w:val="lv-LV"/>
        </w:rPr>
        <w:t>Aprovel 150 mg tabletes.</w:t>
      </w:r>
    </w:p>
    <w:p w14:paraId="3A388B85" w14:textId="77777777" w:rsidR="005516FF" w:rsidRPr="002D527F" w:rsidRDefault="005516FF">
      <w:pPr>
        <w:pStyle w:val="EMEABodyText"/>
        <w:rPr>
          <w:lang w:val="lv-LV"/>
        </w:rPr>
      </w:pPr>
    </w:p>
    <w:p w14:paraId="264D4AFB" w14:textId="77777777" w:rsidR="005516FF" w:rsidRPr="002D527F" w:rsidRDefault="005516FF">
      <w:pPr>
        <w:pStyle w:val="EMEABodyText"/>
        <w:rPr>
          <w:lang w:val="lv-LV"/>
        </w:rPr>
      </w:pPr>
    </w:p>
    <w:p w14:paraId="7E42349B" w14:textId="3ABFD484"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VAULT_ND_7a8e2ac3-f70c-4e62-9b8e-655750cf7778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4CE90BB4" w14:textId="77777777" w:rsidR="005516FF" w:rsidRPr="00012C75" w:rsidRDefault="005516FF">
      <w:pPr>
        <w:pStyle w:val="EMEAHeading1"/>
        <w:rPr>
          <w:lang w:val="lv-LV"/>
        </w:rPr>
      </w:pPr>
    </w:p>
    <w:p w14:paraId="2372D9B9" w14:textId="77777777" w:rsidR="005516FF" w:rsidRPr="002D527F" w:rsidRDefault="005516FF">
      <w:pPr>
        <w:pStyle w:val="EMEABodyText"/>
        <w:rPr>
          <w:lang w:val="lv-LV"/>
        </w:rPr>
      </w:pPr>
      <w:r w:rsidRPr="002D527F">
        <w:rPr>
          <w:lang w:val="lv-LV"/>
        </w:rPr>
        <w:t>Tablete satur 150 mg irbesartāna (</w:t>
      </w:r>
      <w:r w:rsidRPr="002D527F">
        <w:rPr>
          <w:i/>
          <w:lang w:val="lv-LV"/>
        </w:rPr>
        <w:t>Irbesartanum</w:t>
      </w:r>
      <w:r w:rsidRPr="002D527F">
        <w:rPr>
          <w:lang w:val="lv-LV"/>
        </w:rPr>
        <w:t>).</w:t>
      </w:r>
    </w:p>
    <w:p w14:paraId="0817662D" w14:textId="77777777" w:rsidR="005516FF" w:rsidRPr="002D527F" w:rsidRDefault="005516FF">
      <w:pPr>
        <w:pStyle w:val="EMEABodyText"/>
        <w:rPr>
          <w:lang w:val="lv-LV"/>
        </w:rPr>
      </w:pPr>
    </w:p>
    <w:p w14:paraId="04B78945"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30,75 mg laktozes monohidrāta katrā tabletē.</w:t>
      </w:r>
    </w:p>
    <w:p w14:paraId="1019C308" w14:textId="77777777" w:rsidR="005516FF" w:rsidRPr="002D527F" w:rsidRDefault="005516FF">
      <w:pPr>
        <w:pStyle w:val="EMEABodyText"/>
        <w:rPr>
          <w:lang w:val="lv-LV"/>
        </w:rPr>
      </w:pPr>
    </w:p>
    <w:p w14:paraId="475BCEC4" w14:textId="77777777" w:rsidR="005516FF" w:rsidRPr="002D527F" w:rsidRDefault="005516FF">
      <w:pPr>
        <w:pStyle w:val="EMEABodyText"/>
        <w:rPr>
          <w:lang w:val="lv-LV"/>
        </w:rPr>
      </w:pPr>
      <w:r w:rsidRPr="002D527F">
        <w:rPr>
          <w:lang w:val="lv-LV"/>
        </w:rPr>
        <w:t>Pilnu palīgvielu sarakstu skatīt 6.1. apakšpunktā.</w:t>
      </w:r>
    </w:p>
    <w:p w14:paraId="28180C46" w14:textId="77777777" w:rsidR="005516FF" w:rsidRPr="002D527F" w:rsidRDefault="005516FF">
      <w:pPr>
        <w:pStyle w:val="EMEABodyText"/>
        <w:rPr>
          <w:lang w:val="lv-LV"/>
        </w:rPr>
      </w:pPr>
    </w:p>
    <w:p w14:paraId="3D9B8F74" w14:textId="77777777" w:rsidR="005516FF" w:rsidRPr="002D527F" w:rsidRDefault="005516FF">
      <w:pPr>
        <w:pStyle w:val="EMEABodyText"/>
        <w:rPr>
          <w:lang w:val="lv-LV"/>
        </w:rPr>
      </w:pPr>
    </w:p>
    <w:p w14:paraId="13DB2D8F" w14:textId="0F546E59"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VAULT_ND_57d46daa-a717-4f67-8f8e-bcf7028ff6b9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A6F8750" w14:textId="77777777" w:rsidR="005516FF" w:rsidRPr="00012C75" w:rsidRDefault="005516FF">
      <w:pPr>
        <w:pStyle w:val="EMEAHeading1"/>
        <w:rPr>
          <w:lang w:val="lv-LV"/>
        </w:rPr>
      </w:pPr>
    </w:p>
    <w:p w14:paraId="03A6E308" w14:textId="77777777" w:rsidR="005516FF" w:rsidRPr="002D527F" w:rsidRDefault="005516FF">
      <w:pPr>
        <w:pStyle w:val="EMEABodyText"/>
        <w:rPr>
          <w:lang w:val="lv-LV"/>
        </w:rPr>
      </w:pPr>
      <w:r w:rsidRPr="002D527F">
        <w:rPr>
          <w:lang w:val="lv-LV"/>
        </w:rPr>
        <w:t>Tablete.</w:t>
      </w:r>
    </w:p>
    <w:p w14:paraId="34604AA7"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2772 otrā pusē.</w:t>
      </w:r>
    </w:p>
    <w:p w14:paraId="6D1CAA9A" w14:textId="77777777" w:rsidR="005516FF" w:rsidRPr="002D527F" w:rsidRDefault="005516FF">
      <w:pPr>
        <w:pStyle w:val="EMEABodyText"/>
        <w:rPr>
          <w:lang w:val="lv-LV"/>
        </w:rPr>
      </w:pPr>
    </w:p>
    <w:p w14:paraId="7FC9D026" w14:textId="77777777" w:rsidR="005516FF" w:rsidRPr="002D527F" w:rsidRDefault="005516FF">
      <w:pPr>
        <w:pStyle w:val="EMEABodyText"/>
        <w:rPr>
          <w:lang w:val="lv-LV"/>
        </w:rPr>
      </w:pPr>
    </w:p>
    <w:p w14:paraId="7C434BE5" w14:textId="71336777"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VAULT_ND_1fa053bc-5cda-44f9-a411-6d069a41b640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CC38767" w14:textId="77777777" w:rsidR="005516FF" w:rsidRPr="00012C75" w:rsidRDefault="005516FF">
      <w:pPr>
        <w:pStyle w:val="EMEAHeading1"/>
        <w:rPr>
          <w:lang w:val="lv-LV"/>
        </w:rPr>
      </w:pPr>
    </w:p>
    <w:p w14:paraId="342E53F5" w14:textId="4AB0AEEF"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vault_nd_8eb31ede-b0dc-4949-95f2-ad0eca0d4e7e \* MERGEFORMAT </w:instrText>
      </w:r>
      <w:r w:rsidR="0048716D">
        <w:rPr>
          <w:lang w:val="lv-LV"/>
        </w:rPr>
        <w:fldChar w:fldCharType="separate"/>
      </w:r>
      <w:r w:rsidR="0048716D">
        <w:rPr>
          <w:lang w:val="lv-LV"/>
        </w:rPr>
        <w:t xml:space="preserve"> </w:t>
      </w:r>
      <w:r w:rsidR="0048716D">
        <w:rPr>
          <w:lang w:val="lv-LV"/>
        </w:rPr>
        <w:fldChar w:fldCharType="end"/>
      </w:r>
    </w:p>
    <w:p w14:paraId="7057BA2A" w14:textId="77777777" w:rsidR="005516FF" w:rsidRPr="002D527F" w:rsidRDefault="005516FF">
      <w:pPr>
        <w:pStyle w:val="EMEAHeading2"/>
        <w:rPr>
          <w:lang w:val="lv-LV"/>
        </w:rPr>
      </w:pPr>
    </w:p>
    <w:p w14:paraId="708DC721"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0A1D3028" w14:textId="77777777" w:rsidR="005D4880" w:rsidRPr="002D527F" w:rsidRDefault="005D4880">
      <w:pPr>
        <w:pStyle w:val="EMEABodyText"/>
        <w:rPr>
          <w:lang w:val="lv-LV"/>
        </w:rPr>
      </w:pPr>
    </w:p>
    <w:p w14:paraId="1CCD290D" w14:textId="77777777" w:rsidR="005516FF" w:rsidRPr="002D527F" w:rsidRDefault="005516FF">
      <w:pPr>
        <w:pStyle w:val="EMEABodyText"/>
        <w:rPr>
          <w:lang w:val="lv-LV"/>
        </w:rPr>
      </w:pPr>
      <w:r w:rsidRPr="002D527F">
        <w:rPr>
          <w:lang w:val="lv-LV"/>
        </w:rPr>
        <w:t>Tas paredzēts lietošanai arī kā antihipertensīvās ārstēšanas shēmas sastāvdaļa, veicot nieru slimības ārstēšanu pieaugušiem pacientiem ar hipertensiju un 2. tipa cukura diabētu (skatīt 4.3., 4.4., 4.5. un 5.1. apakšpunktu).</w:t>
      </w:r>
    </w:p>
    <w:p w14:paraId="05ACAC3F" w14:textId="77777777" w:rsidR="005516FF" w:rsidRPr="002D527F" w:rsidRDefault="005516FF">
      <w:pPr>
        <w:pStyle w:val="EMEABodyText"/>
        <w:rPr>
          <w:lang w:val="lv-LV"/>
        </w:rPr>
      </w:pPr>
    </w:p>
    <w:p w14:paraId="4C589C2B" w14:textId="5AA1A1DF"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vault_nd_10ac0e75-3d44-4e23-92fb-c45b91a3a320 \* MERGEFORMAT </w:instrText>
      </w:r>
      <w:r w:rsidR="0048716D">
        <w:rPr>
          <w:lang w:val="lv-LV"/>
        </w:rPr>
        <w:fldChar w:fldCharType="separate"/>
      </w:r>
      <w:r w:rsidR="0048716D">
        <w:rPr>
          <w:lang w:val="lv-LV"/>
        </w:rPr>
        <w:t xml:space="preserve"> </w:t>
      </w:r>
      <w:r w:rsidR="0048716D">
        <w:rPr>
          <w:lang w:val="lv-LV"/>
        </w:rPr>
        <w:fldChar w:fldCharType="end"/>
      </w:r>
    </w:p>
    <w:p w14:paraId="7E6BE8B2" w14:textId="77777777" w:rsidR="005516FF" w:rsidRPr="002D527F" w:rsidRDefault="005516FF">
      <w:pPr>
        <w:pStyle w:val="EMEAHeading2"/>
        <w:rPr>
          <w:lang w:val="lv-LV"/>
        </w:rPr>
      </w:pPr>
    </w:p>
    <w:p w14:paraId="0CCAF505" w14:textId="77777777" w:rsidR="005516FF" w:rsidRPr="002D527F" w:rsidRDefault="005516FF">
      <w:pPr>
        <w:pStyle w:val="EMEABodyText"/>
        <w:keepNext/>
        <w:rPr>
          <w:u w:val="single"/>
          <w:lang w:val="lv-LV"/>
        </w:rPr>
      </w:pPr>
      <w:r w:rsidRPr="002D527F">
        <w:rPr>
          <w:u w:val="single"/>
          <w:lang w:val="lv-LV"/>
        </w:rPr>
        <w:t>Devas</w:t>
      </w:r>
    </w:p>
    <w:p w14:paraId="61267A23" w14:textId="77777777" w:rsidR="005516FF" w:rsidRPr="002D527F" w:rsidRDefault="005516FF">
      <w:pPr>
        <w:pStyle w:val="EMEABodyText"/>
        <w:rPr>
          <w:lang w:val="lv-LV"/>
        </w:rPr>
      </w:pPr>
    </w:p>
    <w:p w14:paraId="1C2868D5" w14:textId="77777777" w:rsidR="005516FF" w:rsidRPr="002D527F" w:rsidRDefault="005516FF">
      <w:pPr>
        <w:pStyle w:val="EMEABodyText"/>
        <w:rPr>
          <w:lang w:val="lv-LV"/>
        </w:rPr>
      </w:pPr>
      <w:r w:rsidRPr="002D527F">
        <w:rPr>
          <w:lang w:val="lv-LV"/>
        </w:rPr>
        <w:t>Parasti ieteicamā sākuma un balstdeva ir 150 mg reizi dienā 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554A7E3B" w14:textId="77777777" w:rsidR="005516FF" w:rsidRPr="002D527F" w:rsidRDefault="005516FF">
      <w:pPr>
        <w:pStyle w:val="EMEABodyText"/>
        <w:rPr>
          <w:lang w:val="lv-LV"/>
        </w:rPr>
      </w:pPr>
    </w:p>
    <w:p w14:paraId="25D988E2"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25650BB6" w14:textId="77777777" w:rsidR="005516FF" w:rsidRPr="002D527F" w:rsidRDefault="005516FF">
      <w:pPr>
        <w:pStyle w:val="EMEABodyText"/>
        <w:rPr>
          <w:lang w:val="lv-LV"/>
        </w:rPr>
      </w:pPr>
    </w:p>
    <w:p w14:paraId="307F1524" w14:textId="77777777" w:rsidR="005D4880" w:rsidRPr="002D527F" w:rsidRDefault="005516FF">
      <w:pPr>
        <w:pStyle w:val="EMEABodyText"/>
        <w:rPr>
          <w:lang w:val="lv-LV"/>
        </w:rPr>
      </w:pPr>
      <w:r w:rsidRPr="002D527F">
        <w:rPr>
          <w:lang w:val="lv-LV"/>
        </w:rPr>
        <w:t xml:space="preserve">2. tipa cukura diabēta pacientiem ar hipertensiju ārstēšana jāsāk ar 150 mg irbesartāna reizi dienā un pakāpeniski deva jāpalielina līdz 300 mg reizi dienā, kas ir vēlamā balstdeva nieru slimības ārstēšanai. </w:t>
      </w:r>
    </w:p>
    <w:p w14:paraId="165ADF9F" w14:textId="77777777" w:rsidR="005D4880" w:rsidRPr="002D527F" w:rsidRDefault="005D4880">
      <w:pPr>
        <w:pStyle w:val="EMEABodyText"/>
        <w:rPr>
          <w:lang w:val="lv-LV"/>
        </w:rPr>
      </w:pPr>
    </w:p>
    <w:p w14:paraId="37418C90"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68BA33D2" w14:textId="77777777" w:rsidR="005516FF" w:rsidRPr="002D527F" w:rsidRDefault="005516FF">
      <w:pPr>
        <w:pStyle w:val="EMEABodyText"/>
        <w:rPr>
          <w:lang w:val="lv-LV"/>
        </w:rPr>
      </w:pPr>
    </w:p>
    <w:p w14:paraId="4A62F261" w14:textId="77777777" w:rsidR="005516FF" w:rsidRPr="002D527F" w:rsidRDefault="005516FF" w:rsidP="003D64C2">
      <w:pPr>
        <w:pStyle w:val="EMEABodyText"/>
        <w:keepNext/>
        <w:keepLines/>
        <w:rPr>
          <w:u w:val="single"/>
          <w:lang w:val="lv-LV"/>
        </w:rPr>
      </w:pPr>
      <w:r w:rsidRPr="002D527F">
        <w:rPr>
          <w:u w:val="single"/>
          <w:lang w:val="lv-LV"/>
        </w:rPr>
        <w:lastRenderedPageBreak/>
        <w:t>Īpašās grupas</w:t>
      </w:r>
    </w:p>
    <w:p w14:paraId="50F94D14" w14:textId="77777777" w:rsidR="005516FF" w:rsidRPr="002D527F" w:rsidRDefault="005516FF" w:rsidP="003D64C2">
      <w:pPr>
        <w:pStyle w:val="EMEABodyText"/>
        <w:keepNext/>
        <w:keepLines/>
        <w:rPr>
          <w:lang w:val="lv-LV"/>
        </w:rPr>
      </w:pPr>
    </w:p>
    <w:p w14:paraId="070EC9F1" w14:textId="77777777" w:rsidR="00F46A2C" w:rsidRPr="002D527F" w:rsidRDefault="005516FF" w:rsidP="003D64C2">
      <w:pPr>
        <w:pStyle w:val="EMEABodyText"/>
        <w:keepNext/>
        <w:keepLines/>
        <w:rPr>
          <w:i/>
          <w:lang w:val="lv-LV"/>
        </w:rPr>
      </w:pPr>
      <w:r w:rsidRPr="002D527F">
        <w:rPr>
          <w:i/>
          <w:lang w:val="lv-LV"/>
        </w:rPr>
        <w:t>Nieru darbības traucējumi</w:t>
      </w:r>
    </w:p>
    <w:p w14:paraId="5D65D593" w14:textId="77777777" w:rsidR="00381210" w:rsidRPr="002D527F" w:rsidRDefault="00381210" w:rsidP="003D64C2">
      <w:pPr>
        <w:pStyle w:val="EMEABodyText"/>
        <w:keepNext/>
        <w:keepLines/>
        <w:rPr>
          <w:lang w:val="lv-LV"/>
        </w:rPr>
      </w:pPr>
    </w:p>
    <w:p w14:paraId="26BF5CFE" w14:textId="77777777" w:rsidR="005516FF" w:rsidRPr="002D527F" w:rsidRDefault="00F46A2C" w:rsidP="003D64C2">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165F4807" w14:textId="77777777" w:rsidR="005516FF" w:rsidRPr="002D527F" w:rsidRDefault="005516FF" w:rsidP="003D64C2">
      <w:pPr>
        <w:pStyle w:val="EMEABodyText"/>
        <w:keepNext/>
        <w:keepLines/>
        <w:rPr>
          <w:lang w:val="lv-LV"/>
        </w:rPr>
      </w:pPr>
    </w:p>
    <w:p w14:paraId="605B0085" w14:textId="77777777" w:rsidR="00F46A2C" w:rsidRPr="002D527F" w:rsidRDefault="005516FF">
      <w:pPr>
        <w:pStyle w:val="EMEABodyText"/>
        <w:rPr>
          <w:i/>
          <w:lang w:val="lv-LV"/>
        </w:rPr>
      </w:pPr>
      <w:r w:rsidRPr="002D527F">
        <w:rPr>
          <w:i/>
          <w:lang w:val="lv-LV"/>
        </w:rPr>
        <w:t>Aknu darbības traucējumi</w:t>
      </w:r>
    </w:p>
    <w:p w14:paraId="1E2FCF33" w14:textId="77777777" w:rsidR="00381210" w:rsidRPr="002D527F" w:rsidRDefault="00381210">
      <w:pPr>
        <w:pStyle w:val="EMEABodyText"/>
        <w:rPr>
          <w:lang w:val="lv-LV"/>
        </w:rPr>
      </w:pPr>
    </w:p>
    <w:p w14:paraId="2B2CAC0C" w14:textId="77777777" w:rsidR="005516FF" w:rsidRPr="002D527F" w:rsidRDefault="00F46A2C">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6BD11E00" w14:textId="77777777" w:rsidR="005516FF" w:rsidRPr="002D527F" w:rsidRDefault="005516FF">
      <w:pPr>
        <w:pStyle w:val="EMEABodyText"/>
        <w:rPr>
          <w:lang w:val="lv-LV"/>
        </w:rPr>
      </w:pPr>
    </w:p>
    <w:p w14:paraId="5078D771" w14:textId="77777777" w:rsidR="00F46A2C" w:rsidRPr="002D527F" w:rsidRDefault="005516FF">
      <w:pPr>
        <w:pStyle w:val="EMEABodyText"/>
        <w:rPr>
          <w:i/>
          <w:lang w:val="lv-LV"/>
        </w:rPr>
      </w:pPr>
      <w:r w:rsidRPr="002D527F">
        <w:rPr>
          <w:i/>
          <w:lang w:val="lv-LV"/>
        </w:rPr>
        <w:t>Gados veci pacienti</w:t>
      </w:r>
    </w:p>
    <w:p w14:paraId="46EDE430" w14:textId="77777777" w:rsidR="00F37519" w:rsidRPr="002D527F" w:rsidRDefault="00F37519">
      <w:pPr>
        <w:pStyle w:val="EMEABodyText"/>
        <w:rPr>
          <w:lang w:val="lv-LV"/>
        </w:rPr>
      </w:pPr>
    </w:p>
    <w:p w14:paraId="2F57F2FC" w14:textId="77777777" w:rsidR="005516FF" w:rsidRPr="002D527F" w:rsidRDefault="00F46A2C">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5C117673" w14:textId="77777777" w:rsidR="005516FF" w:rsidRPr="002D527F" w:rsidRDefault="005516FF">
      <w:pPr>
        <w:pStyle w:val="EMEABodyText"/>
        <w:rPr>
          <w:lang w:val="lv-LV"/>
        </w:rPr>
      </w:pPr>
    </w:p>
    <w:p w14:paraId="24FA0FDE" w14:textId="77777777" w:rsidR="004D19BB" w:rsidRPr="002D527F" w:rsidRDefault="005516FF">
      <w:pPr>
        <w:pStyle w:val="EMEABodyText"/>
        <w:rPr>
          <w:lang w:val="lv-LV"/>
        </w:rPr>
      </w:pPr>
      <w:r w:rsidRPr="002D527F">
        <w:rPr>
          <w:i/>
          <w:lang w:val="lv-LV"/>
        </w:rPr>
        <w:t>Pediatriskā populācija</w:t>
      </w:r>
    </w:p>
    <w:p w14:paraId="283F7551" w14:textId="77777777" w:rsidR="00F37519" w:rsidRPr="002D527F" w:rsidRDefault="00F37519">
      <w:pPr>
        <w:pStyle w:val="EMEABodyText"/>
        <w:rPr>
          <w:lang w:val="lv-LV"/>
        </w:rPr>
      </w:pPr>
    </w:p>
    <w:p w14:paraId="25846AB6"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63FE8A21" w14:textId="77777777" w:rsidR="005516FF" w:rsidRPr="002D527F" w:rsidRDefault="005516FF">
      <w:pPr>
        <w:pStyle w:val="EMEABodyText"/>
        <w:rPr>
          <w:lang w:val="lv-LV"/>
        </w:rPr>
      </w:pPr>
    </w:p>
    <w:p w14:paraId="3705EECD" w14:textId="77777777" w:rsidR="005516FF" w:rsidRPr="002D527F" w:rsidRDefault="005516FF">
      <w:pPr>
        <w:pStyle w:val="EMEABodyText"/>
        <w:rPr>
          <w:u w:val="single"/>
          <w:lang w:val="lv-LV"/>
        </w:rPr>
      </w:pPr>
      <w:r w:rsidRPr="002D527F">
        <w:rPr>
          <w:u w:val="single"/>
          <w:lang w:val="lv-LV"/>
        </w:rPr>
        <w:t>Lietošanas veids</w:t>
      </w:r>
    </w:p>
    <w:p w14:paraId="79A70E01" w14:textId="77777777" w:rsidR="005516FF" w:rsidRPr="002D527F" w:rsidRDefault="005516FF">
      <w:pPr>
        <w:pStyle w:val="EMEABodyText"/>
        <w:rPr>
          <w:lang w:val="lv-LV"/>
        </w:rPr>
      </w:pPr>
    </w:p>
    <w:p w14:paraId="18D12CE9" w14:textId="77777777" w:rsidR="005516FF" w:rsidRPr="002D527F" w:rsidRDefault="005516FF">
      <w:pPr>
        <w:pStyle w:val="EMEABodyText"/>
        <w:rPr>
          <w:lang w:val="lv-LV"/>
        </w:rPr>
      </w:pPr>
      <w:r w:rsidRPr="002D527F">
        <w:rPr>
          <w:lang w:val="lv-LV"/>
        </w:rPr>
        <w:t>Iekšķīgai lietošanai.</w:t>
      </w:r>
    </w:p>
    <w:p w14:paraId="2BB49387" w14:textId="77777777" w:rsidR="005516FF" w:rsidRPr="002D527F" w:rsidRDefault="005516FF">
      <w:pPr>
        <w:pStyle w:val="EMEABodyText"/>
        <w:rPr>
          <w:lang w:val="lv-LV"/>
        </w:rPr>
      </w:pPr>
    </w:p>
    <w:p w14:paraId="498C7450" w14:textId="0FE76B9E"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vault_nd_7e0cc4ed-f70c-48da-aaf3-e8b322da1bf0 \* MERGEFORMAT </w:instrText>
      </w:r>
      <w:r w:rsidR="0048716D">
        <w:rPr>
          <w:lang w:val="lv-LV"/>
        </w:rPr>
        <w:fldChar w:fldCharType="separate"/>
      </w:r>
      <w:r w:rsidR="0048716D">
        <w:rPr>
          <w:lang w:val="lv-LV"/>
        </w:rPr>
        <w:t xml:space="preserve"> </w:t>
      </w:r>
      <w:r w:rsidR="0048716D">
        <w:rPr>
          <w:lang w:val="lv-LV"/>
        </w:rPr>
        <w:fldChar w:fldCharType="end"/>
      </w:r>
    </w:p>
    <w:p w14:paraId="2C570BD6" w14:textId="77777777" w:rsidR="005516FF" w:rsidRPr="002D527F" w:rsidRDefault="005516FF">
      <w:pPr>
        <w:pStyle w:val="EMEAHeading2"/>
        <w:rPr>
          <w:lang w:val="lv-LV"/>
        </w:rPr>
      </w:pPr>
    </w:p>
    <w:p w14:paraId="226DE45D"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6CDE9288" w14:textId="77777777" w:rsidR="002B1D03" w:rsidRPr="002D527F" w:rsidRDefault="002B1D03">
      <w:pPr>
        <w:pStyle w:val="EMEABodyText"/>
        <w:rPr>
          <w:lang w:val="lv-LV"/>
        </w:rPr>
      </w:pPr>
    </w:p>
    <w:p w14:paraId="31A867F0" w14:textId="77777777" w:rsidR="005516FF" w:rsidRPr="002D527F" w:rsidRDefault="005516FF">
      <w:pPr>
        <w:pStyle w:val="EMEABodyText"/>
        <w:rPr>
          <w:lang w:val="lv-LV"/>
        </w:rPr>
      </w:pPr>
      <w:r w:rsidRPr="002D527F">
        <w:rPr>
          <w:lang w:val="lv-LV"/>
        </w:rPr>
        <w:t>Otrais un trešais grūtniecības trimestris (skatīt 4.4. un 4.6. apakšpunktu).</w:t>
      </w:r>
    </w:p>
    <w:p w14:paraId="24A837D5" w14:textId="77777777" w:rsidR="005516FF" w:rsidRPr="002D527F" w:rsidRDefault="005516FF">
      <w:pPr>
        <w:pStyle w:val="EMEABodyText"/>
        <w:rPr>
          <w:lang w:val="lv-LV"/>
        </w:rPr>
      </w:pPr>
    </w:p>
    <w:p w14:paraId="6472B175" w14:textId="77777777" w:rsidR="005516FF" w:rsidRPr="002D527F" w:rsidRDefault="005516FF">
      <w:pPr>
        <w:pStyle w:val="EMEABodyText"/>
        <w:rPr>
          <w:lang w:val="lv-LV"/>
        </w:rPr>
      </w:pPr>
      <w:r w:rsidRPr="002D527F">
        <w:rPr>
          <w:lang w:val="lv-LV"/>
        </w:rPr>
        <w:t xml:space="preserve">Aprovel vienlaicīga lietošana ar aliskirēnu saturošām zālēm kontrindicēta pacientiem ar cukura diabētu vai nieru darbības traucējumiem (glomerulārās filtrācijas ātrums (GFĀ) &lt;60 ml/min/1,73 m²) (skatīt 4.5. un 5.1. apakšpunktu). </w:t>
      </w:r>
    </w:p>
    <w:p w14:paraId="1F0EAF7F" w14:textId="77777777" w:rsidR="005516FF" w:rsidRPr="002D527F" w:rsidRDefault="005516FF">
      <w:pPr>
        <w:pStyle w:val="EMEABodyText"/>
        <w:rPr>
          <w:lang w:val="lv-LV"/>
        </w:rPr>
      </w:pPr>
    </w:p>
    <w:p w14:paraId="116F5463" w14:textId="3F5F6342"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vault_nd_dfb9a11a-42b8-4483-9ec7-c9e07a89b994 \* MERGEFORMAT </w:instrText>
      </w:r>
      <w:r w:rsidR="0048716D">
        <w:rPr>
          <w:lang w:val="lv-LV"/>
        </w:rPr>
        <w:fldChar w:fldCharType="separate"/>
      </w:r>
      <w:r w:rsidR="0048716D">
        <w:rPr>
          <w:lang w:val="lv-LV"/>
        </w:rPr>
        <w:t xml:space="preserve"> </w:t>
      </w:r>
      <w:r w:rsidR="0048716D">
        <w:rPr>
          <w:lang w:val="lv-LV"/>
        </w:rPr>
        <w:fldChar w:fldCharType="end"/>
      </w:r>
    </w:p>
    <w:p w14:paraId="770504BF" w14:textId="77777777" w:rsidR="005516FF" w:rsidRPr="002D527F" w:rsidRDefault="005516FF">
      <w:pPr>
        <w:pStyle w:val="EMEAHeading2"/>
        <w:rPr>
          <w:lang w:val="lv-LV"/>
        </w:rPr>
      </w:pPr>
    </w:p>
    <w:p w14:paraId="169408BA" w14:textId="77777777" w:rsidR="00811882" w:rsidRPr="002D527F" w:rsidRDefault="00811882" w:rsidP="00811882">
      <w:pPr>
        <w:pStyle w:val="EMEABodyText"/>
        <w:rPr>
          <w:lang w:val="lv-LV"/>
        </w:rPr>
      </w:pPr>
      <w:bookmarkStart w:id="41" w:name="_Hlk522174891"/>
      <w:r w:rsidRPr="002D527F">
        <w:rPr>
          <w:u w:val="single"/>
          <w:lang w:val="lv-LV"/>
        </w:rPr>
        <w:t>Intravaskulārā šķidruma tilpuma samazināšanās</w:t>
      </w:r>
      <w:r w:rsidRPr="0042710E">
        <w:rPr>
          <w:lang w:val="lv-LV"/>
        </w:rPr>
        <w:t>:</w:t>
      </w:r>
      <w:r w:rsidRPr="002D527F">
        <w:rPr>
          <w:lang w:val="lv-LV"/>
        </w:rPr>
        <w:t xml:space="preserve"> pacientiem, kam ir </w:t>
      </w:r>
      <w:r w:rsidRPr="0042710E">
        <w:rPr>
          <w:lang w:val="lv-LV"/>
        </w:rPr>
        <w:t>intravaskulārā</w:t>
      </w:r>
      <w:r w:rsidRPr="002D527F">
        <w:rPr>
          <w:lang w:val="lv-LV"/>
        </w:rPr>
        <w:t xml:space="preserve"> šķidruma tilpuma un/vai nātrija samazināšanās</w:t>
      </w:r>
      <w:bookmarkEnd w:id="41"/>
      <w:r w:rsidRPr="002D527F">
        <w:rPr>
          <w:lang w:val="lv-LV"/>
        </w:rPr>
        <w:t xml:space="preserve"> spēcīgas ārstēšanas dēļ ar diurētiskiem līdzekļiem, ierobežojot sāls lietošanu, caurejas vai vemšanas dēļ, var attīstīties simptomātiska hipotensija, īpaši pēc pirmās devas lietošanas. Šie traucējumi jānovērš pirms Aprovel lietošanas.</w:t>
      </w:r>
    </w:p>
    <w:p w14:paraId="481F8C6E" w14:textId="77777777" w:rsidR="005516FF" w:rsidRPr="002D527F" w:rsidRDefault="005516FF">
      <w:pPr>
        <w:pStyle w:val="EMEABodyText"/>
        <w:rPr>
          <w:lang w:val="lv-LV"/>
        </w:rPr>
      </w:pPr>
    </w:p>
    <w:p w14:paraId="7D5B2F06" w14:textId="77777777" w:rsidR="005516FF" w:rsidRPr="002D527F" w:rsidRDefault="005516FF">
      <w:pPr>
        <w:pStyle w:val="EMEABodyText"/>
        <w:rPr>
          <w:lang w:val="lv-LV"/>
        </w:rPr>
      </w:pPr>
      <w:r w:rsidRPr="002D527F">
        <w:rPr>
          <w:u w:val="single"/>
          <w:lang w:val="lv-LV"/>
        </w:rPr>
        <w:t>Renovaskulāra hipertensija</w:t>
      </w:r>
      <w:r w:rsidRPr="002D527F">
        <w:rPr>
          <w:lang w:val="lv-LV"/>
        </w:rPr>
        <w:t>: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2E27FBEE" w14:textId="77777777" w:rsidR="005516FF" w:rsidRPr="002D527F" w:rsidRDefault="005516FF">
      <w:pPr>
        <w:pStyle w:val="EMEABodyText"/>
        <w:rPr>
          <w:lang w:val="lv-LV"/>
        </w:rPr>
      </w:pPr>
    </w:p>
    <w:p w14:paraId="4EF8B1F3" w14:textId="77777777" w:rsidR="005516FF" w:rsidRPr="002D527F" w:rsidRDefault="005516FF">
      <w:pPr>
        <w:pStyle w:val="EMEABodyText"/>
        <w:rPr>
          <w:lang w:val="lv-LV"/>
        </w:rPr>
      </w:pPr>
      <w:r w:rsidRPr="002D527F">
        <w:rPr>
          <w:u w:val="single"/>
          <w:lang w:val="lv-LV"/>
        </w:rPr>
        <w:t>Nieru darbības traucējumi un nieru transplantācija</w:t>
      </w:r>
      <w:r w:rsidRPr="002D527F">
        <w:rPr>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35CFA4F9" w14:textId="77777777" w:rsidR="005516FF" w:rsidRPr="002D527F" w:rsidRDefault="005516FF">
      <w:pPr>
        <w:pStyle w:val="EMEABodyText"/>
        <w:rPr>
          <w:lang w:val="lv-LV"/>
        </w:rPr>
      </w:pPr>
    </w:p>
    <w:p w14:paraId="79F8BB4C"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2D527F">
        <w:rPr>
          <w:lang w:val="lv-LV"/>
        </w:rPr>
        <w:t>: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56364074" w14:textId="77777777" w:rsidR="005516FF" w:rsidRPr="002D527F" w:rsidRDefault="005516FF">
      <w:pPr>
        <w:pStyle w:val="EMEABodyText"/>
        <w:rPr>
          <w:lang w:val="lv-LV"/>
        </w:rPr>
      </w:pPr>
    </w:p>
    <w:p w14:paraId="7A538711" w14:textId="77777777" w:rsidR="005516FF" w:rsidRPr="002D527F" w:rsidRDefault="005516FF">
      <w:pPr>
        <w:pStyle w:val="EMEABodyText"/>
        <w:rPr>
          <w:lang w:val="lv-LV"/>
        </w:rPr>
      </w:pPr>
      <w:r w:rsidRPr="002D527F">
        <w:rPr>
          <w:iCs/>
          <w:u w:val="single"/>
          <w:lang w:val="lv-LV" w:eastAsia="it-IT"/>
        </w:rPr>
        <w:lastRenderedPageBreak/>
        <w:t>Renīna-angioten</w:t>
      </w:r>
      <w:r w:rsidR="00214095"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214095"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214095"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214095" w:rsidRPr="00610995">
        <w:rPr>
          <w:iCs/>
          <w:lang w:val="lv-LV" w:eastAsia="it-IT"/>
        </w:rPr>
        <w:t>s</w:t>
      </w:r>
      <w:r w:rsidRPr="00610995">
        <w:rPr>
          <w:iCs/>
          <w:lang w:val="lv-LV" w:eastAsia="it-IT"/>
        </w:rPr>
        <w:t>īna II receptoru blokatorus nedrīkst vienlaicīgi lietot pacientiem ar diabētisku</w:t>
      </w:r>
      <w:r w:rsidRPr="002D527F">
        <w:rPr>
          <w:iCs/>
          <w:lang w:val="lv-LV" w:eastAsia="it-IT"/>
        </w:rPr>
        <w:t xml:space="preserve"> nefropātiju</w:t>
      </w:r>
      <w:r w:rsidR="00353E7E" w:rsidRPr="002D527F">
        <w:rPr>
          <w:iCs/>
          <w:lang w:val="lv-LV" w:eastAsia="it-IT"/>
        </w:rPr>
        <w:t>.</w:t>
      </w:r>
      <w:r w:rsidRPr="002D527F">
        <w:rPr>
          <w:u w:val="single"/>
          <w:lang w:val="lv-LV"/>
        </w:rPr>
        <w:t xml:space="preserve"> </w:t>
      </w:r>
    </w:p>
    <w:p w14:paraId="71718AB6" w14:textId="77777777" w:rsidR="006556D0" w:rsidRPr="002D527F" w:rsidRDefault="006556D0">
      <w:pPr>
        <w:pStyle w:val="EMEABodyText"/>
        <w:rPr>
          <w:u w:val="single"/>
          <w:lang w:val="lv-LV"/>
        </w:rPr>
      </w:pPr>
    </w:p>
    <w:p w14:paraId="2BE36BEB" w14:textId="77777777" w:rsidR="005516FF" w:rsidRPr="002D527F" w:rsidRDefault="005516FF">
      <w:pPr>
        <w:pStyle w:val="EMEABodyText"/>
        <w:rPr>
          <w:lang w:val="lv-LV"/>
        </w:rPr>
      </w:pPr>
      <w:r w:rsidRPr="002D527F">
        <w:rPr>
          <w:u w:val="single"/>
          <w:lang w:val="lv-LV"/>
        </w:rPr>
        <w:t>Hiperkaliēmija</w:t>
      </w:r>
      <w:r w:rsidRPr="002D527F">
        <w:rPr>
          <w:lang w:val="lv-LV"/>
        </w:rPr>
        <w:t>: tāpat kā lietojot citas renīna-angiotensīna-aldosterona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4EAFDD54" w14:textId="77777777" w:rsidR="00A71ADE" w:rsidRPr="0042710E" w:rsidRDefault="00A71ADE" w:rsidP="00A71ADE">
      <w:pPr>
        <w:pStyle w:val="EMEABodyText"/>
        <w:rPr>
          <w:lang w:val="lv-LV"/>
        </w:rPr>
      </w:pPr>
    </w:p>
    <w:p w14:paraId="4BCAB9E1" w14:textId="77777777" w:rsidR="004258B6" w:rsidRPr="0042710E" w:rsidRDefault="004258B6" w:rsidP="004258B6">
      <w:pPr>
        <w:pStyle w:val="EMEABodyText"/>
        <w:rPr>
          <w:lang w:val="lv-LV"/>
        </w:rPr>
      </w:pPr>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w:t>
      </w:r>
      <w:r w:rsidRPr="002D527F">
        <w:rPr>
          <w:lang w:val="lv-LV"/>
        </w:rPr>
        <w:t>skatīt 4.5. apakšpunktu</w:t>
      </w:r>
      <w:r w:rsidRPr="0042710E">
        <w:rPr>
          <w:lang w:val="lv-LV"/>
        </w:rPr>
        <w:t>).</w:t>
      </w:r>
    </w:p>
    <w:p w14:paraId="3B49C8D3" w14:textId="77777777" w:rsidR="005516FF" w:rsidRDefault="005516FF">
      <w:pPr>
        <w:pStyle w:val="EMEABodyText"/>
        <w:rPr>
          <w:lang w:val="lv-LV"/>
        </w:rPr>
      </w:pPr>
    </w:p>
    <w:p w14:paraId="7EA049FE" w14:textId="7587CD40" w:rsidR="002775A5" w:rsidRPr="00461C8F" w:rsidRDefault="002775A5" w:rsidP="002775A5">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3B6885B3" w14:textId="77777777" w:rsidR="002775A5" w:rsidRPr="002D527F" w:rsidRDefault="002775A5">
      <w:pPr>
        <w:pStyle w:val="EMEABodyText"/>
        <w:rPr>
          <w:lang w:val="lv-LV"/>
        </w:rPr>
      </w:pPr>
    </w:p>
    <w:p w14:paraId="18AA298F" w14:textId="77777777" w:rsidR="005516FF" w:rsidRPr="002D527F" w:rsidRDefault="005516FF">
      <w:pPr>
        <w:pStyle w:val="EMEABodyText"/>
        <w:rPr>
          <w:lang w:val="lv-LV"/>
        </w:rPr>
      </w:pPr>
      <w:r w:rsidRPr="002D527F">
        <w:rPr>
          <w:u w:val="single"/>
          <w:lang w:val="lv-LV"/>
        </w:rPr>
        <w:t>Litijs</w:t>
      </w:r>
      <w:r w:rsidRPr="002D527F">
        <w:rPr>
          <w:lang w:val="lv-LV"/>
        </w:rPr>
        <w:t>: nav ieteicams lietot litija un Aprovel kombināciju (skatīt 4.5. apakšpunktu).</w:t>
      </w:r>
    </w:p>
    <w:p w14:paraId="530923CC" w14:textId="77777777" w:rsidR="005516FF" w:rsidRPr="002D527F" w:rsidRDefault="005516FF">
      <w:pPr>
        <w:pStyle w:val="EMEABodyText"/>
        <w:rPr>
          <w:lang w:val="lv-LV"/>
        </w:rPr>
      </w:pPr>
    </w:p>
    <w:p w14:paraId="20AF2293"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2D527F">
        <w:rPr>
          <w:lang w:val="lv-LV"/>
        </w:rPr>
        <w:t>: tāpat kā citi vazodilatatori, arī šis preparāts uzmanīgi jālieto pacientiem, kam ir aortas atveres vai mitrālā vārstuļa stenoze vai obstruktīva hipertrofiska kardiomiopātija.</w:t>
      </w:r>
    </w:p>
    <w:p w14:paraId="79CE3698" w14:textId="77777777" w:rsidR="005516FF" w:rsidRPr="002D527F" w:rsidRDefault="005516FF">
      <w:pPr>
        <w:pStyle w:val="EMEABodyText"/>
        <w:rPr>
          <w:lang w:val="lv-LV"/>
        </w:rPr>
      </w:pPr>
    </w:p>
    <w:p w14:paraId="77115336" w14:textId="77777777" w:rsidR="005516FF" w:rsidRPr="002D527F" w:rsidRDefault="005516FF">
      <w:pPr>
        <w:pStyle w:val="EMEABodyText"/>
        <w:rPr>
          <w:lang w:val="lv-LV"/>
        </w:rPr>
      </w:pPr>
      <w:r w:rsidRPr="002D527F">
        <w:rPr>
          <w:u w:val="single"/>
          <w:lang w:val="lv-LV"/>
        </w:rPr>
        <w:t>Primārs aldosteronisms</w:t>
      </w:r>
      <w:r w:rsidRPr="002D527F">
        <w:rPr>
          <w:lang w:val="lv-LV"/>
        </w:rPr>
        <w:t>: pacientiem ar primāru aldosteronismu parasti nebūs atbildreakcijas pret antihipertensīviem līdzekļiem, kas darbojas, nomācot renīna-angiotensīna sistēmu, tādēļ Aprovel lietošana nav ieteicama.</w:t>
      </w:r>
    </w:p>
    <w:p w14:paraId="6EB23154" w14:textId="77777777" w:rsidR="005516FF" w:rsidRPr="002D527F" w:rsidRDefault="005516FF">
      <w:pPr>
        <w:pStyle w:val="EMEABodyText"/>
        <w:rPr>
          <w:lang w:val="lv-LV"/>
        </w:rPr>
      </w:pPr>
    </w:p>
    <w:p w14:paraId="451B6751" w14:textId="77777777" w:rsidR="005516FF" w:rsidRPr="002D527F" w:rsidRDefault="005516FF">
      <w:pPr>
        <w:pStyle w:val="EMEABodyText"/>
        <w:rPr>
          <w:lang w:val="lv-LV"/>
        </w:rPr>
      </w:pPr>
      <w:r w:rsidRPr="002D527F">
        <w:rPr>
          <w:u w:val="single"/>
          <w:lang w:val="lv-LV"/>
        </w:rPr>
        <w:t>Vispārēji norādījumi</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w:t>
      </w:r>
      <w:r w:rsidR="005F0585" w:rsidRPr="002D527F">
        <w:rPr>
          <w:lang w:val="lv-LV"/>
        </w:rPr>
        <w:t>kardiovaskulāru slimību</w:t>
      </w:r>
      <w:r w:rsidRPr="002D527F">
        <w:rPr>
          <w:lang w:val="lv-LV"/>
        </w:rPr>
        <w:t xml:space="preserve"> var izraisīt miokarda infarktu vai insultu.</w:t>
      </w:r>
    </w:p>
    <w:p w14:paraId="47575562" w14:textId="77777777" w:rsidR="005D4880" w:rsidRPr="002D527F" w:rsidRDefault="005D4880">
      <w:pPr>
        <w:pStyle w:val="EMEABodyText"/>
        <w:rPr>
          <w:lang w:val="lv-LV"/>
        </w:rPr>
      </w:pPr>
    </w:p>
    <w:p w14:paraId="7C736AF6"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72DB61D1" w14:textId="77777777" w:rsidR="005516FF" w:rsidRPr="002D527F" w:rsidRDefault="005516FF">
      <w:pPr>
        <w:pStyle w:val="EMEABodyText"/>
        <w:rPr>
          <w:lang w:val="lv-LV"/>
        </w:rPr>
      </w:pPr>
    </w:p>
    <w:p w14:paraId="654471E7"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0DD2A92D" w14:textId="77777777" w:rsidR="005516FF" w:rsidRPr="002D527F" w:rsidRDefault="005516FF">
      <w:pPr>
        <w:pStyle w:val="EMEABodyText"/>
        <w:rPr>
          <w:lang w:val="lv-LV"/>
        </w:rPr>
      </w:pPr>
    </w:p>
    <w:p w14:paraId="65B0D94B"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4C8D0A0E" w14:textId="77777777" w:rsidR="00B9062A" w:rsidRPr="002D527F" w:rsidRDefault="00B9062A" w:rsidP="00B9062A">
      <w:pPr>
        <w:pStyle w:val="EMEABodyText"/>
        <w:rPr>
          <w:lang w:val="lv-LV"/>
        </w:rPr>
      </w:pPr>
    </w:p>
    <w:p w14:paraId="59C7A5EF" w14:textId="77777777" w:rsidR="004C7EC4" w:rsidRPr="002D527F" w:rsidRDefault="004C7EC4" w:rsidP="005B1E72">
      <w:pPr>
        <w:pStyle w:val="EMEABodyText"/>
        <w:keepNext/>
        <w:keepLines/>
        <w:rPr>
          <w:lang w:val="lv-LV"/>
        </w:rPr>
      </w:pPr>
      <w:bookmarkStart w:id="42" w:name="_Hlk522175005"/>
      <w:bookmarkStart w:id="43" w:name="_Hlk522175130"/>
      <w:r w:rsidRPr="0042710E">
        <w:rPr>
          <w:u w:val="single"/>
          <w:lang w:val="lv-LV"/>
        </w:rPr>
        <w:t>Palīgvielas</w:t>
      </w:r>
    </w:p>
    <w:p w14:paraId="32BE5923" w14:textId="77777777" w:rsidR="00811882" w:rsidRPr="002D527F" w:rsidRDefault="004C7EC4" w:rsidP="005B1E72">
      <w:pPr>
        <w:pStyle w:val="EMEABodyText"/>
        <w:keepNext/>
        <w:keepLines/>
        <w:rPr>
          <w:lang w:val="lv-LV"/>
        </w:rPr>
      </w:pPr>
      <w:r w:rsidRPr="002D527F">
        <w:rPr>
          <w:lang w:val="lv-LV"/>
        </w:rPr>
        <w:t>Aprovel 150</w:t>
      </w:r>
      <w:r w:rsidR="004258B6" w:rsidRPr="002D527F">
        <w:rPr>
          <w:lang w:val="lv-LV"/>
        </w:rPr>
        <w:t> </w:t>
      </w:r>
      <w:r w:rsidRPr="002D527F">
        <w:rPr>
          <w:lang w:val="lv-LV"/>
        </w:rPr>
        <w:t>mg tablete</w:t>
      </w:r>
      <w:r w:rsidR="00645B6C" w:rsidRPr="002D527F">
        <w:rPr>
          <w:lang w:val="lv-LV"/>
        </w:rPr>
        <w:t>s</w:t>
      </w:r>
      <w:r w:rsidRPr="002D527F">
        <w:rPr>
          <w:lang w:val="lv-LV"/>
        </w:rPr>
        <w:t xml:space="preserve"> satur laktozi</w:t>
      </w:r>
      <w:r w:rsidR="004258B6" w:rsidRPr="002D527F">
        <w:rPr>
          <w:lang w:val="lv-LV"/>
        </w:rPr>
        <w:t>.</w:t>
      </w:r>
      <w:r w:rsidR="00811882" w:rsidRPr="002D527F">
        <w:rPr>
          <w:lang w:val="lv-LV"/>
        </w:rPr>
        <w:t xml:space="preserve"> </w:t>
      </w:r>
      <w:r w:rsidR="004258B6" w:rsidRPr="002D527F">
        <w:rPr>
          <w:lang w:val="lv-LV"/>
        </w:rPr>
        <w:t>Š</w:t>
      </w:r>
      <w:r w:rsidR="00811882" w:rsidRPr="002D527F">
        <w:rPr>
          <w:lang w:val="lv-LV"/>
        </w:rPr>
        <w:t>īs zāles nevajadzētu lietot pacientiem ar retu iedzimtu galaktozes nepanesamību, ar</w:t>
      </w:r>
      <w:r w:rsidR="00811882" w:rsidRPr="0042710E">
        <w:rPr>
          <w:rStyle w:val="CommentReference"/>
          <w:lang w:val="lv-LV"/>
        </w:rPr>
        <w:t xml:space="preserve"> </w:t>
      </w:r>
      <w:r w:rsidR="00811882" w:rsidRPr="002D527F">
        <w:rPr>
          <w:lang w:val="lv-LV"/>
        </w:rPr>
        <w:t>pilnīgu laktāzes deficītu vai glikozes</w:t>
      </w:r>
      <w:r w:rsidR="00811882" w:rsidRPr="002D527F">
        <w:rPr>
          <w:lang w:val="lv-LV"/>
        </w:rPr>
        <w:noBreakHyphen/>
        <w:t>galaktozes malabsorbciju.</w:t>
      </w:r>
    </w:p>
    <w:bookmarkEnd w:id="42"/>
    <w:p w14:paraId="4B6E6A42" w14:textId="77777777" w:rsidR="00645B6C" w:rsidRPr="002D527F" w:rsidRDefault="00645B6C" w:rsidP="00645B6C">
      <w:pPr>
        <w:pStyle w:val="EMEABodyText"/>
        <w:rPr>
          <w:lang w:val="lv-LV"/>
        </w:rPr>
      </w:pPr>
    </w:p>
    <w:p w14:paraId="65EF37F2" w14:textId="77777777" w:rsidR="00645B6C" w:rsidRPr="002D527F" w:rsidRDefault="00645B6C" w:rsidP="00645B6C">
      <w:pPr>
        <w:pStyle w:val="EMEABodyText"/>
        <w:rPr>
          <w:lang w:val="lv-LV"/>
        </w:rPr>
      </w:pPr>
      <w:r w:rsidRPr="002D527F">
        <w:rPr>
          <w:lang w:val="lv-LV"/>
        </w:rPr>
        <w:t>Aprovel 150</w:t>
      </w:r>
      <w:r w:rsidR="004258B6" w:rsidRPr="002D527F">
        <w:rPr>
          <w:lang w:val="lv-LV"/>
        </w:rPr>
        <w:t> </w:t>
      </w:r>
      <w:r w:rsidRPr="002D527F">
        <w:rPr>
          <w:lang w:val="lv-LV"/>
        </w:rPr>
        <w:t xml:space="preserve">mg tabletes satur </w:t>
      </w:r>
      <w:r w:rsidR="004258B6" w:rsidRPr="002D527F">
        <w:rPr>
          <w:lang w:val="lv-LV"/>
        </w:rPr>
        <w:t xml:space="preserve">nātriju. Šīs zāles satur </w:t>
      </w:r>
      <w:r w:rsidRPr="0042710E">
        <w:rPr>
          <w:lang w:val="lv-LV"/>
        </w:rPr>
        <w:t>mazāk par 1</w:t>
      </w:r>
      <w:r w:rsidR="004258B6" w:rsidRPr="0042710E">
        <w:rPr>
          <w:lang w:val="lv-LV"/>
        </w:rPr>
        <w:t> </w:t>
      </w:r>
      <w:r w:rsidRPr="0042710E">
        <w:rPr>
          <w:lang w:val="lv-LV"/>
        </w:rPr>
        <w:t>mmol nātrija (23</w:t>
      </w:r>
      <w:r w:rsidR="004258B6" w:rsidRPr="0042710E">
        <w:rPr>
          <w:lang w:val="lv-LV"/>
        </w:rPr>
        <w:t> </w:t>
      </w:r>
      <w:r w:rsidRPr="0042710E">
        <w:rPr>
          <w:lang w:val="lv-LV"/>
        </w:rPr>
        <w:t>mg) katrā tabletē,</w:t>
      </w:r>
      <w:r w:rsidR="005B1E72">
        <w:rPr>
          <w:lang w:val="lv-LV"/>
        </w:rPr>
        <w:t> </w:t>
      </w:r>
      <w:r w:rsidRPr="0042710E">
        <w:rPr>
          <w:lang w:val="lv-LV"/>
        </w:rPr>
        <w:t>- būtībā tās ir “nātriju nesaturošas”.</w:t>
      </w:r>
    </w:p>
    <w:p w14:paraId="2542342E" w14:textId="77777777" w:rsidR="00EA79C8" w:rsidRPr="002D527F" w:rsidRDefault="00EA79C8" w:rsidP="00B9062A">
      <w:pPr>
        <w:pStyle w:val="EMEABodyText"/>
        <w:rPr>
          <w:lang w:val="lv-LV"/>
        </w:rPr>
      </w:pPr>
    </w:p>
    <w:bookmarkEnd w:id="43"/>
    <w:p w14:paraId="77D88673" w14:textId="4B017A3E"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vault_nd_b129a394-15b3-4847-a39c-2078ec4e74f9 \* MERGEFORMAT </w:instrText>
      </w:r>
      <w:r w:rsidR="0048716D">
        <w:rPr>
          <w:lang w:val="lv-LV"/>
        </w:rPr>
        <w:fldChar w:fldCharType="separate"/>
      </w:r>
      <w:r w:rsidR="0048716D">
        <w:rPr>
          <w:lang w:val="lv-LV"/>
        </w:rPr>
        <w:t xml:space="preserve"> </w:t>
      </w:r>
      <w:r w:rsidR="0048716D">
        <w:rPr>
          <w:lang w:val="lv-LV"/>
        </w:rPr>
        <w:fldChar w:fldCharType="end"/>
      </w:r>
    </w:p>
    <w:p w14:paraId="48AADD64" w14:textId="77777777" w:rsidR="005516FF" w:rsidRPr="002D527F" w:rsidRDefault="005516FF">
      <w:pPr>
        <w:pStyle w:val="EMEAHeading2"/>
        <w:rPr>
          <w:lang w:val="lv-LV"/>
        </w:rPr>
      </w:pPr>
    </w:p>
    <w:p w14:paraId="5DFC29A8" w14:textId="77777777" w:rsidR="005516FF" w:rsidRPr="002D527F" w:rsidRDefault="005516FF">
      <w:pPr>
        <w:pStyle w:val="EMEABodyText"/>
        <w:rPr>
          <w:lang w:val="lv-LV"/>
        </w:rPr>
      </w:pPr>
      <w:r w:rsidRPr="002D527F">
        <w:rPr>
          <w:u w:val="single"/>
          <w:lang w:val="lv-LV"/>
        </w:rPr>
        <w:t>Diurētiskie līdzekļi un citi antihipertensīvie līdzekļi</w:t>
      </w:r>
      <w:r w:rsidRPr="002D527F">
        <w:rPr>
          <w:lang w:val="lv-LV"/>
        </w:rPr>
        <w:t>: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2DD6F430" w14:textId="77777777" w:rsidR="005516FF" w:rsidRPr="002D527F" w:rsidRDefault="005516FF">
      <w:pPr>
        <w:pStyle w:val="EMEABodyText"/>
        <w:rPr>
          <w:lang w:val="lv-LV"/>
        </w:rPr>
      </w:pPr>
    </w:p>
    <w:p w14:paraId="2A62AD54"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214095" w:rsidRPr="002D527F">
        <w:rPr>
          <w:iCs/>
          <w:lang w:val="lv-LV" w:eastAsia="it-IT"/>
        </w:rPr>
        <w:t>s</w:t>
      </w:r>
      <w:r w:rsidRPr="00610995">
        <w:rPr>
          <w:iCs/>
          <w:lang w:val="lv-LV" w:eastAsia="it-IT"/>
        </w:rPr>
        <w:t>īna-aldosterona sistēmas (RAAS) dubulta blokāde, lietojot kombinācijā AKE inhibitorus, angioten</w:t>
      </w:r>
      <w:r w:rsidR="00214095" w:rsidRPr="00610995">
        <w:rPr>
          <w:iCs/>
          <w:lang w:val="lv-LV" w:eastAsia="it-IT"/>
        </w:rPr>
        <w:t>s</w:t>
      </w:r>
      <w:r w:rsidRPr="00610995">
        <w:rPr>
          <w:iCs/>
          <w:lang w:val="lv-LV" w:eastAsia="it-IT"/>
        </w:rPr>
        <w:t>īna II receptoru blokatorus vai aliskirēnu, ir saistīta ar palielinātu tādu nevēlamo blakusparādību kā hipotensija, hiperkaliēmija un pavājināta nieru funkcija (ieskaitot akūtu nieru mazspēju) risku,</w:t>
      </w:r>
      <w:r w:rsidRPr="002D527F">
        <w:rPr>
          <w:iCs/>
          <w:lang w:val="lv-LV" w:eastAsia="it-IT"/>
        </w:rPr>
        <w:t xml:space="preserve"> salīdzinot ar vienu zāļu, kas ietekmē RAAS, lietošanu (skatīt 4.3., 4.4. un 5.1. apakšpunktu).</w:t>
      </w:r>
    </w:p>
    <w:p w14:paraId="26A04BD4" w14:textId="77777777" w:rsidR="005516FF" w:rsidRPr="002D527F" w:rsidRDefault="005516FF">
      <w:pPr>
        <w:pStyle w:val="EMEABodyText"/>
        <w:rPr>
          <w:lang w:val="lv-LV"/>
        </w:rPr>
      </w:pPr>
    </w:p>
    <w:p w14:paraId="6E89D576"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2D527F">
        <w:rPr>
          <w:lang w:val="lv-LV"/>
        </w:rPr>
        <w:t>: ņemot vērā pieredzi par citu renīna-angiotensīna sistēmu ietekmējošu zāļu lietošanu, lietošana vienlaicīgi ar kāliju aizturošiem diurētiskiem līdzekļiem, kālija papildterapiju, kāliju saturošiem sāls aizstājējiem vai citām zālēm, kas var palielināt kālija līmeni serumā (piemēram, heparīnu), var palielināt kālija līmeni serumā un tādēļ nav ieteicama (skatīt 4.4. apakšpunktu).</w:t>
      </w:r>
    </w:p>
    <w:p w14:paraId="38CEFAB7" w14:textId="77777777" w:rsidR="005516FF" w:rsidRPr="002D527F" w:rsidRDefault="005516FF">
      <w:pPr>
        <w:pStyle w:val="EMEABodyText"/>
        <w:rPr>
          <w:lang w:val="lv-LV"/>
        </w:rPr>
      </w:pPr>
    </w:p>
    <w:p w14:paraId="77751937" w14:textId="77777777" w:rsidR="005516FF" w:rsidRPr="002D527F" w:rsidRDefault="005516FF">
      <w:pPr>
        <w:pStyle w:val="EMEABodyText"/>
        <w:rPr>
          <w:lang w:val="lv-LV"/>
        </w:rPr>
      </w:pPr>
      <w:r w:rsidRPr="002D527F">
        <w:rPr>
          <w:u w:val="single"/>
          <w:lang w:val="lv-LV"/>
        </w:rPr>
        <w:t>Litijs:</w:t>
      </w:r>
      <w:r w:rsidRPr="002D527F">
        <w:rPr>
          <w:lang w:val="lv-LV"/>
        </w:rPr>
        <w:t xml:space="preserve">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625551E8" w14:textId="77777777" w:rsidR="005516FF" w:rsidRPr="002D527F" w:rsidRDefault="005516FF">
      <w:pPr>
        <w:pStyle w:val="EMEABodyText"/>
        <w:rPr>
          <w:lang w:val="lv-LV"/>
        </w:rPr>
      </w:pPr>
    </w:p>
    <w:p w14:paraId="7E342617" w14:textId="77777777" w:rsidR="005516FF" w:rsidRPr="002D527F" w:rsidRDefault="005516FF">
      <w:pPr>
        <w:pStyle w:val="EMEABodyText"/>
        <w:rPr>
          <w:lang w:val="lv-LV"/>
        </w:rPr>
      </w:pPr>
      <w:r w:rsidRPr="002D527F">
        <w:rPr>
          <w:u w:val="single"/>
          <w:lang w:val="lv-LV"/>
        </w:rPr>
        <w:t>Nesteroīdie pretiekaisuma līdzekļi</w:t>
      </w:r>
      <w:r w:rsidRPr="002D527F">
        <w:rPr>
          <w:lang w:val="lv-LV"/>
        </w:rPr>
        <w:t>: ja angiotesīna II antagonistus lieto vienlaicīgi ar nesteroīdiem pretiekaisuma līdzekļiem (tostarp, selektīviem COG-2 inhibitoriem, acetilsalicilskābi (&gt; 3 g/dienā) un neselektīviem NSPL</w:t>
      </w:r>
      <w:r w:rsidR="00070667" w:rsidRPr="002D527F">
        <w:rPr>
          <w:lang w:val="lv-LV"/>
        </w:rPr>
        <w:t>)</w:t>
      </w:r>
      <w:r w:rsidRPr="002D527F">
        <w:rPr>
          <w:lang w:val="lv-LV"/>
        </w:rPr>
        <w:t>, antihipertensīvā iedarbība var pavājināties.</w:t>
      </w:r>
    </w:p>
    <w:p w14:paraId="31A64761" w14:textId="77777777" w:rsidR="0023741B" w:rsidRPr="002D527F" w:rsidRDefault="0023741B">
      <w:pPr>
        <w:pStyle w:val="EMEABodyText"/>
        <w:rPr>
          <w:lang w:val="lv-LV"/>
        </w:rPr>
      </w:pPr>
    </w:p>
    <w:p w14:paraId="530D1400" w14:textId="77777777" w:rsidR="005516FF" w:rsidRPr="002D527F" w:rsidRDefault="005516FF">
      <w:pPr>
        <w:pStyle w:val="EMEABodyText"/>
        <w:rPr>
          <w:lang w:val="lv-LV"/>
        </w:rPr>
      </w:pPr>
      <w:r w:rsidRPr="002D527F">
        <w:rPr>
          <w:lang w:val="lv-LV"/>
        </w:rPr>
        <w:t>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Jābūt adekvātai hidratācijai, un jādomā par nepieciešamību monitorēt nieru funkciju pēc vienlaikus terapijas uzsākšanas un periodiski arī vēlāk.</w:t>
      </w:r>
    </w:p>
    <w:p w14:paraId="37C533F2" w14:textId="77777777" w:rsidR="006C30B4" w:rsidRPr="0042710E" w:rsidRDefault="006C30B4" w:rsidP="006C30B4">
      <w:pPr>
        <w:pStyle w:val="EMEABodyText"/>
        <w:rPr>
          <w:b/>
          <w:i/>
          <w:lang w:val="lv-LV"/>
        </w:rPr>
      </w:pPr>
    </w:p>
    <w:p w14:paraId="23668CA1" w14:textId="77777777" w:rsidR="004258B6" w:rsidRPr="002D527F" w:rsidRDefault="004258B6" w:rsidP="004258B6">
      <w:pPr>
        <w:pStyle w:val="EMEABodyText"/>
        <w:rPr>
          <w:color w:val="000000"/>
          <w:lang w:val="lv-LV"/>
        </w:rPr>
      </w:pPr>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 stundu pirms repaglinīda (OATP1B1 substrāta), palielināja repaglinīda C</w:t>
      </w:r>
      <w:r w:rsidRPr="002D527F">
        <w:rPr>
          <w:color w:val="000000"/>
          <w:vertAlign w:val="subscript"/>
          <w:lang w:val="lv-LV"/>
        </w:rPr>
        <w:t>max</w:t>
      </w:r>
      <w:r w:rsidRPr="002D527F">
        <w:rPr>
          <w:color w:val="000000"/>
          <w:lang w:val="lv-LV"/>
        </w:rPr>
        <w:t xml:space="preserve"> un AUC attiecīgi 1,8</w:t>
      </w:r>
      <w:r w:rsidR="004B4A9F" w:rsidRPr="002D527F">
        <w:rPr>
          <w:color w:val="000000"/>
          <w:lang w:val="lv-LV"/>
        </w:rPr>
        <w:t> </w:t>
      </w:r>
      <w:r w:rsidRPr="002D527F">
        <w:rPr>
          <w:color w:val="000000"/>
          <w:lang w:val="lv-LV"/>
        </w:rPr>
        <w:t>reizes un 1,3</w:t>
      </w:r>
      <w:r w:rsidR="004B4A9F" w:rsidRPr="002D527F">
        <w:rPr>
          <w:color w:val="000000"/>
          <w:lang w:val="lv-LV"/>
        </w:rPr>
        <w:t> </w:t>
      </w:r>
      <w:r w:rsidRPr="002D527F">
        <w:rPr>
          <w:color w:val="000000"/>
          <w:lang w:val="lv-LV"/>
        </w:rPr>
        <w:t>reizes. Citā pētījumā, abas zāles lietojot vienlaicīgi, nozīmīga farmakokinētiskā mijiedarbība netika novērota. Līdz ar to var būt nepieciešams pielāgot pretdiabēta terapijas, piemēram, repaglinīda, devu</w:t>
      </w:r>
      <w:r w:rsidRPr="002D527F" w:rsidDel="00AD2A4B">
        <w:rPr>
          <w:color w:val="000000"/>
          <w:lang w:val="lv-LV"/>
        </w:rPr>
        <w:t xml:space="preserve"> </w:t>
      </w:r>
      <w:r w:rsidRPr="002D527F">
        <w:rPr>
          <w:color w:val="000000"/>
          <w:lang w:val="lv-LV"/>
        </w:rPr>
        <w:t>(skatīt 4.4. apakšpunktu).</w:t>
      </w:r>
    </w:p>
    <w:p w14:paraId="302DBB6E" w14:textId="77777777" w:rsidR="005516FF" w:rsidRPr="002D527F" w:rsidRDefault="005516FF">
      <w:pPr>
        <w:pStyle w:val="EMEABodyText"/>
        <w:rPr>
          <w:lang w:val="lv-LV"/>
        </w:rPr>
      </w:pPr>
    </w:p>
    <w:p w14:paraId="657C349D"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2D527F">
        <w:rPr>
          <w:lang w:val="lv-LV"/>
        </w:rPr>
        <w:t xml:space="preserve">: 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68FB5A14" w14:textId="77777777" w:rsidR="005516FF" w:rsidRPr="002D527F" w:rsidRDefault="005516FF">
      <w:pPr>
        <w:pStyle w:val="EMEABodyText"/>
        <w:rPr>
          <w:lang w:val="lv-LV"/>
        </w:rPr>
      </w:pPr>
    </w:p>
    <w:p w14:paraId="0DBB9273" w14:textId="5A0268E1"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vault_nd_e6f96d33-2035-45e6-83b6-e2b056179379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6FEE0FCE" w14:textId="77777777" w:rsidR="005516FF" w:rsidRPr="002D527F" w:rsidRDefault="005516FF">
      <w:pPr>
        <w:pStyle w:val="EMEAHeading2"/>
        <w:rPr>
          <w:b w:val="0"/>
          <w:color w:val="000000"/>
          <w:szCs w:val="22"/>
          <w:lang w:val="lv-LV"/>
        </w:rPr>
      </w:pPr>
    </w:p>
    <w:p w14:paraId="1AE13D5C" w14:textId="059A631A"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vault_nd_b9f8ada4-728d-48c2-9157-a313e540b857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4DFBBF13" w14:textId="77777777" w:rsidR="005516FF" w:rsidRPr="002D527F" w:rsidRDefault="005516FF">
      <w:pPr>
        <w:pStyle w:val="EMEAHeading2"/>
        <w:rPr>
          <w:lang w:val="lv-LV"/>
        </w:rPr>
      </w:pPr>
    </w:p>
    <w:p w14:paraId="4DDE0EC6" w14:textId="77777777" w:rsidR="005516FF" w:rsidRPr="002D527F" w:rsidRDefault="005516FF">
      <w:pPr>
        <w:pStyle w:val="EMEABodyText"/>
        <w:pBdr>
          <w:top w:val="single" w:sz="4" w:space="1" w:color="auto"/>
          <w:left w:val="single" w:sz="4" w:space="4"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5AE997B9" w14:textId="77777777" w:rsidR="005516FF" w:rsidRPr="002D527F" w:rsidRDefault="005516FF">
      <w:pPr>
        <w:pStyle w:val="EMEABodyText"/>
        <w:rPr>
          <w:lang w:val="lv-LV"/>
        </w:rPr>
      </w:pPr>
    </w:p>
    <w:p w14:paraId="4E6E6D39"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7D60F573" w14:textId="77777777" w:rsidR="005516FF" w:rsidRPr="002D527F" w:rsidRDefault="005516FF">
      <w:pPr>
        <w:pStyle w:val="EMEABodyText"/>
        <w:rPr>
          <w:lang w:val="lv-LV"/>
        </w:rPr>
      </w:pPr>
    </w:p>
    <w:p w14:paraId="0BB54380"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Ir zināms, ka ārstēšana ar AIIRA otrā un trešā grūtniecības trimestra laikā izraisa fetotoksiskumu (pavājinātas nieru funkcijas, oligohidramniju, galvaskausa pārkaulošanās kavēšanu) un neonatālu toksiskumu (nieru mazspēju, hipotensiju, hiperkaliēmiju)</w:t>
      </w:r>
      <w:r w:rsidRPr="002D527F">
        <w:rPr>
          <w:rFonts w:ascii="TimesNewRoman" w:hAnsi="TimesNewRoman" w:cs="TimesNewRoman"/>
          <w:sz w:val="21"/>
          <w:szCs w:val="21"/>
          <w:lang w:val="lv-LV" w:eastAsia="lv-LV"/>
        </w:rPr>
        <w:t xml:space="preserve"> (</w:t>
      </w:r>
      <w:r w:rsidRPr="002D527F">
        <w:rPr>
          <w:szCs w:val="22"/>
          <w:lang w:val="lv-LV" w:eastAsia="lv-LV"/>
        </w:rPr>
        <w:t>skatīt</w:t>
      </w:r>
      <w:r w:rsidRPr="002D527F">
        <w:rPr>
          <w:rFonts w:ascii="TimesNewRoman" w:hAnsi="TimesNewRoman" w:cs="TimesNewRoman"/>
          <w:sz w:val="21"/>
          <w:szCs w:val="21"/>
          <w:lang w:val="lv-LV" w:eastAsia="lv-LV"/>
        </w:rPr>
        <w:t xml:space="preserve"> </w:t>
      </w:r>
      <w:r w:rsidRPr="002D527F">
        <w:rPr>
          <w:lang w:val="lv-LV"/>
        </w:rPr>
        <w:t>5.3. apakšpunktu).</w:t>
      </w:r>
    </w:p>
    <w:p w14:paraId="43EB4FC1" w14:textId="77777777" w:rsidR="009F52A6" w:rsidRPr="002D527F" w:rsidRDefault="009F52A6">
      <w:pPr>
        <w:pStyle w:val="EMEABodyText"/>
        <w:rPr>
          <w:lang w:val="lv-LV" w:eastAsia="lv-LV"/>
        </w:rPr>
      </w:pPr>
    </w:p>
    <w:p w14:paraId="355F792E"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2AB899ED" w14:textId="77777777" w:rsidR="009F52A6" w:rsidRPr="002D527F" w:rsidRDefault="009F52A6">
      <w:pPr>
        <w:pStyle w:val="EMEABodyText"/>
        <w:rPr>
          <w:lang w:val="lv-LV"/>
        </w:rPr>
      </w:pPr>
    </w:p>
    <w:p w14:paraId="06F5E621"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228A28FA" w14:textId="77777777" w:rsidR="005516FF" w:rsidRPr="002D527F" w:rsidRDefault="005516FF">
      <w:pPr>
        <w:pStyle w:val="EMEABodyText"/>
        <w:rPr>
          <w:lang w:val="lv-LV"/>
        </w:rPr>
      </w:pPr>
    </w:p>
    <w:p w14:paraId="2952C002" w14:textId="77777777" w:rsidR="005516FF" w:rsidRPr="002D527F" w:rsidRDefault="005516FF">
      <w:pPr>
        <w:pStyle w:val="EMEABodyText"/>
        <w:keepNext/>
        <w:rPr>
          <w:u w:val="single"/>
          <w:lang w:val="lv-LV"/>
        </w:rPr>
      </w:pPr>
      <w:r w:rsidRPr="002D527F">
        <w:rPr>
          <w:u w:val="single"/>
          <w:lang w:val="lv-LV"/>
        </w:rPr>
        <w:t>Barošana ar krūti</w:t>
      </w:r>
    </w:p>
    <w:p w14:paraId="669CE79D" w14:textId="77777777" w:rsidR="005516FF" w:rsidRPr="002D527F" w:rsidRDefault="005516FF">
      <w:pPr>
        <w:pStyle w:val="EMEABodyText"/>
        <w:keepNext/>
        <w:rPr>
          <w:lang w:val="lv-LV"/>
        </w:rPr>
      </w:pPr>
    </w:p>
    <w:p w14:paraId="2C6E588A"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20476C31" w14:textId="77777777" w:rsidR="005516FF" w:rsidRPr="002D527F" w:rsidRDefault="005516FF">
      <w:pPr>
        <w:pStyle w:val="EMEABodyText"/>
        <w:rPr>
          <w:lang w:val="lv-LV" w:eastAsia="lv-LV"/>
        </w:rPr>
      </w:pPr>
    </w:p>
    <w:p w14:paraId="6F0E6745" w14:textId="77777777" w:rsidR="005516FF" w:rsidRPr="002D527F" w:rsidRDefault="005516FF">
      <w:pPr>
        <w:pStyle w:val="EMEABodyText"/>
        <w:rPr>
          <w:lang w:val="lv-LV" w:eastAsia="lv-LV"/>
        </w:rPr>
      </w:pPr>
      <w:r w:rsidRPr="002D527F">
        <w:rPr>
          <w:lang w:val="lv-LV" w:eastAsia="lv-LV"/>
        </w:rPr>
        <w:t>Nav zināms, vai Aprovel</w:t>
      </w:r>
      <w:r w:rsidR="00BD2B58">
        <w:rPr>
          <w:lang w:val="lv-LV" w:eastAsia="lv-LV"/>
        </w:rPr>
        <w:t xml:space="preserve"> </w:t>
      </w:r>
      <w:r w:rsidRPr="002D527F">
        <w:rPr>
          <w:lang w:val="lv-LV" w:eastAsia="lv-LV"/>
        </w:rPr>
        <w:t xml:space="preserve">vai tā metabolīti izdalās cilvēka pienā. </w:t>
      </w:r>
    </w:p>
    <w:p w14:paraId="169CA93F" w14:textId="77777777" w:rsidR="009F52A6" w:rsidRPr="002D527F" w:rsidRDefault="009F52A6">
      <w:pPr>
        <w:pStyle w:val="EMEABodyText"/>
        <w:rPr>
          <w:lang w:val="lv-LV" w:eastAsia="lv-LV"/>
        </w:rPr>
      </w:pPr>
    </w:p>
    <w:p w14:paraId="13158E03" w14:textId="77777777" w:rsidR="005516FF" w:rsidRPr="002D527F" w:rsidRDefault="005516FF">
      <w:pPr>
        <w:pStyle w:val="EMEABodyText"/>
        <w:rPr>
          <w:lang w:val="lv-LV" w:eastAsia="lv-LV"/>
        </w:rPr>
      </w:pPr>
      <w:r w:rsidRPr="002D527F">
        <w:rPr>
          <w:lang w:val="lv-LV" w:eastAsia="lv-LV"/>
        </w:rPr>
        <w:t xml:space="preserve">Pieejamie farmakodinamiskie/toksikoloģiskie dati žurkām liecina par Aprovel/metabolītu izdalīšanos pienā (sīkāku informāciju skatīt 5.3. apakšpunktā). </w:t>
      </w:r>
    </w:p>
    <w:p w14:paraId="3CF5BE70" w14:textId="77777777" w:rsidR="005516FF" w:rsidRPr="002D527F" w:rsidRDefault="005516FF">
      <w:pPr>
        <w:pStyle w:val="EMEABodyText"/>
        <w:rPr>
          <w:lang w:val="lv-LV"/>
        </w:rPr>
      </w:pPr>
    </w:p>
    <w:p w14:paraId="3A97B51D" w14:textId="77777777" w:rsidR="005516FF" w:rsidRPr="002D527F" w:rsidRDefault="005516FF">
      <w:pPr>
        <w:pStyle w:val="EMEABodyText"/>
        <w:keepNext/>
        <w:rPr>
          <w:lang w:val="lv-LV"/>
        </w:rPr>
      </w:pPr>
      <w:r w:rsidRPr="002D527F">
        <w:rPr>
          <w:u w:val="single"/>
          <w:lang w:val="lv-LV"/>
        </w:rPr>
        <w:t>Fertilitāte</w:t>
      </w:r>
    </w:p>
    <w:p w14:paraId="690BFEFC" w14:textId="77777777" w:rsidR="005516FF" w:rsidRPr="002D527F" w:rsidRDefault="005516FF">
      <w:pPr>
        <w:pStyle w:val="EMEABodyText"/>
        <w:keepNext/>
        <w:rPr>
          <w:lang w:val="lv-LV"/>
        </w:rPr>
      </w:pPr>
    </w:p>
    <w:p w14:paraId="0C420781" w14:textId="77777777" w:rsidR="005516FF" w:rsidRPr="002D527F" w:rsidRDefault="005516FF">
      <w:pPr>
        <w:pStyle w:val="EMEABodyText"/>
        <w:keepNext/>
        <w:rPr>
          <w:lang w:val="lv-LV"/>
        </w:rPr>
      </w:pPr>
      <w:r w:rsidRPr="002D527F">
        <w:rPr>
          <w:szCs w:val="22"/>
          <w:lang w:val="lv-LV"/>
        </w:rPr>
        <w:t>Irbesartānam</w:t>
      </w:r>
      <w:r w:rsidRPr="002D527F">
        <w:rPr>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5C26A04D" w14:textId="77777777" w:rsidR="005516FF" w:rsidRPr="002D527F" w:rsidRDefault="005516FF">
      <w:pPr>
        <w:pStyle w:val="EMEABodyText"/>
        <w:rPr>
          <w:lang w:val="lv-LV"/>
        </w:rPr>
      </w:pPr>
    </w:p>
    <w:p w14:paraId="50E08BE7" w14:textId="7A8BE38F" w:rsidR="005516FF" w:rsidRPr="002D527F" w:rsidRDefault="005516FF">
      <w:pPr>
        <w:pStyle w:val="EMEAHeading2"/>
        <w:rPr>
          <w:lang w:val="lv-LV"/>
        </w:rPr>
      </w:pPr>
      <w:r w:rsidRPr="002D527F">
        <w:rPr>
          <w:lang w:val="lv-LV"/>
        </w:rPr>
        <w:t>4.7.</w:t>
      </w:r>
      <w:r w:rsidRPr="002D527F">
        <w:rPr>
          <w:lang w:val="lv-LV"/>
        </w:rPr>
        <w:tab/>
      </w:r>
      <w:bookmarkStart w:id="44" w:name="_Hlk522175311"/>
      <w:r w:rsidRPr="002D527F">
        <w:rPr>
          <w:lang w:val="lv-LV"/>
        </w:rPr>
        <w:t>Ietekme uz spēju vadīt transportlīdzekļus un apkalpot mehānismus</w:t>
      </w:r>
      <w:bookmarkEnd w:id="44"/>
      <w:r w:rsidR="0048716D">
        <w:rPr>
          <w:lang w:val="lv-LV"/>
        </w:rPr>
        <w:fldChar w:fldCharType="begin"/>
      </w:r>
      <w:r w:rsidR="0048716D">
        <w:rPr>
          <w:lang w:val="lv-LV"/>
        </w:rPr>
        <w:instrText xml:space="preserve"> DOCVARIABLE vault_nd_1aeafed8-7dd4-4225-95be-59f912981b13 \* MERGEFORMAT </w:instrText>
      </w:r>
      <w:r w:rsidR="0048716D">
        <w:rPr>
          <w:lang w:val="lv-LV"/>
        </w:rPr>
        <w:fldChar w:fldCharType="separate"/>
      </w:r>
      <w:r w:rsidR="0048716D">
        <w:rPr>
          <w:lang w:val="lv-LV"/>
        </w:rPr>
        <w:t xml:space="preserve"> </w:t>
      </w:r>
      <w:r w:rsidR="0048716D">
        <w:rPr>
          <w:lang w:val="lv-LV"/>
        </w:rPr>
        <w:fldChar w:fldCharType="end"/>
      </w:r>
    </w:p>
    <w:p w14:paraId="51640644" w14:textId="77777777" w:rsidR="005516FF" w:rsidRPr="002D527F" w:rsidRDefault="005516FF">
      <w:pPr>
        <w:pStyle w:val="EMEAHeading2"/>
        <w:rPr>
          <w:lang w:val="lv-LV"/>
        </w:rPr>
      </w:pPr>
    </w:p>
    <w:p w14:paraId="05514762" w14:textId="77777777" w:rsidR="005516FF" w:rsidRPr="002D527F" w:rsidRDefault="005516FF">
      <w:pPr>
        <w:pStyle w:val="EMEABodyText"/>
        <w:rPr>
          <w:lang w:val="lv-LV"/>
        </w:rPr>
      </w:pPr>
      <w:bookmarkStart w:id="45" w:name="_Hlk522175348"/>
      <w:r w:rsidRPr="002D527F">
        <w:rPr>
          <w:lang w:val="lv-LV"/>
        </w:rPr>
        <w:t xml:space="preserve">Ņemot vērā tā farmakodinamiskās īpašības, </w:t>
      </w:r>
      <w:r w:rsidR="00993DBD" w:rsidRPr="002D527F">
        <w:rPr>
          <w:lang w:val="lv-LV"/>
        </w:rPr>
        <w:t xml:space="preserve">maz ticams, ka </w:t>
      </w:r>
      <w:r w:rsidRPr="002D527F">
        <w:rPr>
          <w:lang w:val="lv-LV"/>
        </w:rPr>
        <w:t>irbesartān</w:t>
      </w:r>
      <w:r w:rsidR="00993DBD" w:rsidRPr="002D527F">
        <w:rPr>
          <w:lang w:val="lv-LV"/>
        </w:rPr>
        <w:t>s</w:t>
      </w:r>
      <w:r w:rsidR="00757AD0" w:rsidRPr="002D527F">
        <w:rPr>
          <w:lang w:val="lv-LV"/>
        </w:rPr>
        <w:t xml:space="preserve"> </w:t>
      </w:r>
      <w:r w:rsidR="00572BB8" w:rsidRPr="002D527F">
        <w:rPr>
          <w:lang w:val="lv-LV"/>
        </w:rPr>
        <w:t xml:space="preserve">varētu </w:t>
      </w:r>
      <w:r w:rsidRPr="002D527F">
        <w:rPr>
          <w:lang w:val="lv-LV"/>
        </w:rPr>
        <w:t>ietekm</w:t>
      </w:r>
      <w:r w:rsidR="00572BB8" w:rsidRPr="002D527F">
        <w:rPr>
          <w:lang w:val="lv-LV"/>
        </w:rPr>
        <w:t>ēt</w:t>
      </w:r>
      <w:r w:rsidRPr="002D527F">
        <w:rPr>
          <w:lang w:val="lv-LV"/>
        </w:rPr>
        <w:t xml:space="preserve"> spēju</w:t>
      </w:r>
      <w:r w:rsidR="00B9062A" w:rsidRPr="002D527F">
        <w:rPr>
          <w:lang w:val="lv-LV"/>
        </w:rPr>
        <w:t xml:space="preserve"> vadīt transportlīdzekļus un apkalpot mehānismus</w:t>
      </w:r>
      <w:r w:rsidRPr="002D527F">
        <w:rPr>
          <w:lang w:val="lv-LV"/>
        </w:rPr>
        <w:t xml:space="preserve">. </w:t>
      </w:r>
      <w:bookmarkEnd w:id="45"/>
      <w:r w:rsidRPr="002D527F">
        <w:rPr>
          <w:lang w:val="lv-LV"/>
        </w:rPr>
        <w:t>Vadot transportlīdzekli vai apkalpojot iekārtas, jāņem vērā, ka ārstēšanas laikā var attīstīties reibonis vai nogurums.</w:t>
      </w:r>
    </w:p>
    <w:p w14:paraId="1A2C2490" w14:textId="77777777" w:rsidR="005516FF" w:rsidRPr="002D527F" w:rsidRDefault="005516FF">
      <w:pPr>
        <w:pStyle w:val="EMEABodyText"/>
        <w:rPr>
          <w:lang w:val="lv-LV"/>
        </w:rPr>
      </w:pPr>
    </w:p>
    <w:p w14:paraId="2A83775D" w14:textId="51736245"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vault_nd_52e2a078-e87d-43a6-a53f-585876ea5641 \* MERGEFORMAT </w:instrText>
      </w:r>
      <w:r w:rsidR="0048716D">
        <w:rPr>
          <w:lang w:val="lv-LV"/>
        </w:rPr>
        <w:fldChar w:fldCharType="separate"/>
      </w:r>
      <w:r w:rsidR="0048716D">
        <w:rPr>
          <w:lang w:val="lv-LV"/>
        </w:rPr>
        <w:t xml:space="preserve"> </w:t>
      </w:r>
      <w:r w:rsidR="0048716D">
        <w:rPr>
          <w:lang w:val="lv-LV"/>
        </w:rPr>
        <w:fldChar w:fldCharType="end"/>
      </w:r>
    </w:p>
    <w:p w14:paraId="1086F677" w14:textId="77777777" w:rsidR="005516FF" w:rsidRPr="002D527F" w:rsidRDefault="005516FF">
      <w:pPr>
        <w:pStyle w:val="EMEAHeading2"/>
        <w:rPr>
          <w:lang w:val="lv-LV"/>
        </w:rPr>
      </w:pPr>
    </w:p>
    <w:p w14:paraId="24A9F83E" w14:textId="77777777" w:rsidR="005516FF" w:rsidRPr="002D527F" w:rsidRDefault="005516FF">
      <w:pPr>
        <w:pStyle w:val="EMEABodyText"/>
        <w:rPr>
          <w:lang w:val="lv-LV"/>
        </w:rPr>
      </w:pPr>
      <w:r w:rsidRPr="002D527F">
        <w:rPr>
          <w:lang w:val="lv-LV"/>
        </w:rPr>
        <w:t xml:space="preserve">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w:t>
      </w:r>
      <w:r w:rsidRPr="002D527F">
        <w:rPr>
          <w:lang w:val="lv-LV"/>
        </w:rPr>
        <w:lastRenderedPageBreak/>
        <w:t>nekā ar placebo ārstētiem pacientiem (4,5%). Nevēlamo blakusparādību sastopamība nebija atkarīga no devas (lietojot ieteiktās devas), dzimuma, vecuma, rases vai ārstēšanas ilguma.</w:t>
      </w:r>
    </w:p>
    <w:p w14:paraId="27A5212A" w14:textId="77777777" w:rsidR="005516FF" w:rsidRPr="002D527F" w:rsidRDefault="005516FF">
      <w:pPr>
        <w:pStyle w:val="EMEABodyText"/>
        <w:rPr>
          <w:lang w:val="lv-LV"/>
        </w:rPr>
      </w:pPr>
    </w:p>
    <w:p w14:paraId="04F61C68"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70AC7494" w14:textId="77777777" w:rsidR="005516FF" w:rsidRPr="002D527F" w:rsidRDefault="005516FF">
      <w:pPr>
        <w:pStyle w:val="EMEABodyText"/>
        <w:rPr>
          <w:lang w:val="lv-LV"/>
        </w:rPr>
      </w:pPr>
    </w:p>
    <w:p w14:paraId="230157D0"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05929EC2" w14:textId="77777777" w:rsidR="005516FF" w:rsidRPr="002D527F" w:rsidRDefault="005516FF">
      <w:pPr>
        <w:pStyle w:val="EMEABodyText"/>
        <w:rPr>
          <w:lang w:val="lv-LV"/>
        </w:rPr>
      </w:pPr>
    </w:p>
    <w:p w14:paraId="64E123EF"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2C2C6F27"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3FB0F127" w14:textId="77777777" w:rsidR="005516FF" w:rsidRPr="002D527F" w:rsidRDefault="005516FF">
      <w:pPr>
        <w:pStyle w:val="EMEABodyText"/>
        <w:rPr>
          <w:lang w:val="lv-LV"/>
        </w:rPr>
      </w:pPr>
    </w:p>
    <w:p w14:paraId="022031AD"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r w:rsidRPr="002D527F">
        <w:rPr>
          <w:iCs/>
          <w:lang w:val="lv-LV"/>
        </w:rPr>
        <w:t>.</w:t>
      </w:r>
    </w:p>
    <w:p w14:paraId="281E586C" w14:textId="77777777" w:rsidR="005516FF" w:rsidRPr="002D527F" w:rsidRDefault="005516FF">
      <w:pPr>
        <w:pStyle w:val="EMEABodyText"/>
        <w:rPr>
          <w:iCs/>
          <w:lang w:val="lv-LV"/>
        </w:rPr>
      </w:pPr>
    </w:p>
    <w:p w14:paraId="2F32DEE9" w14:textId="23027EAE" w:rsidR="005516FF" w:rsidRPr="002D527F" w:rsidRDefault="005516FF" w:rsidP="009B1221">
      <w:pPr>
        <w:pStyle w:val="EMEABodyText"/>
        <w:keepNext/>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vault_nd_3247136e-fe9f-42b1-8cba-795f38e2120e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4D9E598D" w14:textId="77777777" w:rsidR="009F52A6" w:rsidRPr="002D527F" w:rsidRDefault="009F52A6" w:rsidP="009B1221">
      <w:pPr>
        <w:pStyle w:val="EMEABodyText"/>
        <w:keepNext/>
        <w:tabs>
          <w:tab w:val="left" w:pos="1440"/>
        </w:tabs>
        <w:outlineLvl w:val="0"/>
        <w:rPr>
          <w:szCs w:val="22"/>
          <w:lang w:val="lv-LV"/>
        </w:rPr>
      </w:pPr>
    </w:p>
    <w:p w14:paraId="4EDE45F2" w14:textId="16C18DDE" w:rsidR="005516FF" w:rsidRPr="002D527F" w:rsidRDefault="005516FF" w:rsidP="009B1221">
      <w:pPr>
        <w:pStyle w:val="EMEABodyText"/>
        <w:keepNext/>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vault_nd_8aac61e2-5068-4d3c-a3cb-e45ad21aa4db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402E38F2" w14:textId="77777777" w:rsidR="005516FF" w:rsidRPr="002D527F" w:rsidRDefault="005516FF">
      <w:pPr>
        <w:pStyle w:val="EMEABodyText"/>
        <w:rPr>
          <w:iCs/>
          <w:lang w:val="lv-LV"/>
        </w:rPr>
      </w:pPr>
    </w:p>
    <w:p w14:paraId="484B6232" w14:textId="608B6831" w:rsidR="005516FF" w:rsidRPr="002D527F" w:rsidRDefault="005516FF">
      <w:pPr>
        <w:pStyle w:val="EMEABodyText"/>
        <w:keepNext/>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vault_nd_4d67b7c2-43d2-475a-85ae-6e869b464603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F03008B" w14:textId="77777777" w:rsidR="009F52A6" w:rsidRPr="002D527F" w:rsidRDefault="009F52A6" w:rsidP="00CF54B4">
      <w:pPr>
        <w:pStyle w:val="EMEABodyText"/>
        <w:keepNext/>
        <w:tabs>
          <w:tab w:val="left" w:pos="1100"/>
          <w:tab w:val="left" w:pos="1430"/>
        </w:tabs>
        <w:ind w:left="1440" w:hanging="1440"/>
        <w:outlineLvl w:val="0"/>
        <w:rPr>
          <w:lang w:val="lv-LV"/>
        </w:rPr>
      </w:pPr>
    </w:p>
    <w:p w14:paraId="013888F3" w14:textId="38C6088D" w:rsidR="005516FF" w:rsidRPr="002D527F" w:rsidRDefault="005516FF" w:rsidP="00CF54B4">
      <w:pPr>
        <w:pStyle w:val="EMEABodyText"/>
        <w:keepNext/>
        <w:tabs>
          <w:tab w:val="left" w:pos="1100"/>
          <w:tab w:val="left" w:pos="1430"/>
        </w:tabs>
        <w:ind w:left="1440" w:hanging="1440"/>
        <w:outlineLvl w:val="0"/>
        <w:rPr>
          <w:i/>
          <w:u w:val="single"/>
          <w:lang w:val="lv-LV"/>
        </w:rPr>
      </w:pPr>
      <w:r w:rsidRPr="002D527F">
        <w:rPr>
          <w:lang w:val="lv-LV"/>
        </w:rPr>
        <w:t>Nav zināmi:</w:t>
      </w:r>
      <w:r w:rsidRPr="002D527F">
        <w:rPr>
          <w:lang w:val="lv-LV"/>
        </w:rPr>
        <w:tab/>
      </w:r>
      <w:r w:rsidRPr="002D527F">
        <w:rPr>
          <w:lang w:val="lv-LV"/>
        </w:rPr>
        <w:tab/>
        <w:t>paaugstinātas jutības reakcijas, piemēram, angioedēma, izsitumi, nātrene</w:t>
      </w:r>
      <w:r w:rsidR="00B9062A" w:rsidRPr="002D527F">
        <w:rPr>
          <w:lang w:val="lv-LV"/>
        </w:rPr>
        <w:t>, anafilaktiska reakcija, anafilaktiskais šoks</w:t>
      </w:r>
      <w:r w:rsidR="00012C75">
        <w:rPr>
          <w:lang w:val="lv-LV"/>
        </w:rPr>
        <w:fldChar w:fldCharType="begin"/>
      </w:r>
      <w:r w:rsidR="00012C75">
        <w:rPr>
          <w:lang w:val="lv-LV"/>
        </w:rPr>
        <w:instrText xml:space="preserve"> DOCVARIABLE vault_nd_afdb0c76-ba5c-4ae7-a454-afd506e97ca3 \* MERGEFORMAT </w:instrText>
      </w:r>
      <w:r w:rsidR="00012C75">
        <w:rPr>
          <w:lang w:val="lv-LV"/>
        </w:rPr>
        <w:fldChar w:fldCharType="separate"/>
      </w:r>
      <w:r w:rsidR="00012C75">
        <w:rPr>
          <w:lang w:val="lv-LV"/>
        </w:rPr>
        <w:t xml:space="preserve"> </w:t>
      </w:r>
      <w:r w:rsidR="00012C75">
        <w:rPr>
          <w:lang w:val="lv-LV"/>
        </w:rPr>
        <w:fldChar w:fldCharType="end"/>
      </w:r>
    </w:p>
    <w:p w14:paraId="70EA8B72" w14:textId="77777777" w:rsidR="005516FF" w:rsidRPr="002D527F" w:rsidRDefault="005516FF">
      <w:pPr>
        <w:pStyle w:val="EMEABodyText"/>
        <w:keepNext/>
        <w:outlineLvl w:val="0"/>
        <w:rPr>
          <w:i/>
          <w:u w:val="single"/>
          <w:lang w:val="lv-LV"/>
        </w:rPr>
      </w:pPr>
    </w:p>
    <w:p w14:paraId="70F484F4" w14:textId="18484EB3"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vault_nd_dc91a18c-1aa6-4cea-8f87-4dd6ce8b0d9c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F9D89A3" w14:textId="77777777" w:rsidR="009F52A6" w:rsidRPr="002D527F" w:rsidRDefault="009F52A6">
      <w:pPr>
        <w:pStyle w:val="EMEABodyText"/>
        <w:keepNext/>
        <w:tabs>
          <w:tab w:val="left" w:pos="1100"/>
          <w:tab w:val="left" w:pos="1430"/>
        </w:tabs>
        <w:outlineLvl w:val="0"/>
        <w:rPr>
          <w:lang w:val="lv-LV"/>
        </w:rPr>
      </w:pPr>
    </w:p>
    <w:p w14:paraId="09B61BF1" w14:textId="4E0EF873" w:rsidR="005516FF" w:rsidRPr="002D527F" w:rsidRDefault="005516FF">
      <w:pPr>
        <w:pStyle w:val="EMEABodyText"/>
        <w:keepNext/>
        <w:tabs>
          <w:tab w:val="left" w:pos="1100"/>
          <w:tab w:val="left" w:pos="1430"/>
        </w:tabs>
        <w:outlineLvl w:val="0"/>
        <w:rPr>
          <w:lang w:val="lv-LV"/>
        </w:rPr>
      </w:pPr>
      <w:r w:rsidRPr="002D527F">
        <w:rPr>
          <w:lang w:val="lv-LV"/>
        </w:rPr>
        <w:t>Nav zināmi:</w:t>
      </w:r>
      <w:r w:rsidRPr="002D527F">
        <w:rPr>
          <w:lang w:val="lv-LV"/>
        </w:rPr>
        <w:tab/>
      </w:r>
      <w:r w:rsidRPr="002D527F">
        <w:rPr>
          <w:lang w:val="lv-LV"/>
        </w:rPr>
        <w:tab/>
        <w:t>hiperkaliēmija</w:t>
      </w:r>
      <w:r w:rsidR="006C30B4" w:rsidRPr="002D527F">
        <w:rPr>
          <w:lang w:val="lv-LV"/>
        </w:rPr>
        <w:t>, hipoglikēmija</w:t>
      </w:r>
      <w:r w:rsidR="0048716D">
        <w:rPr>
          <w:lang w:val="lv-LV"/>
        </w:rPr>
        <w:fldChar w:fldCharType="begin"/>
      </w:r>
      <w:r w:rsidR="0048716D">
        <w:rPr>
          <w:lang w:val="lv-LV"/>
        </w:rPr>
        <w:instrText xml:space="preserve"> DOCVARIABLE vault_nd_dcd847b6-ba60-4b19-984c-8848679a7c5f \* MERGEFORMAT </w:instrText>
      </w:r>
      <w:r w:rsidR="0048716D">
        <w:rPr>
          <w:lang w:val="lv-LV"/>
        </w:rPr>
        <w:fldChar w:fldCharType="separate"/>
      </w:r>
      <w:r w:rsidR="0048716D">
        <w:rPr>
          <w:lang w:val="lv-LV"/>
        </w:rPr>
        <w:t xml:space="preserve"> </w:t>
      </w:r>
      <w:r w:rsidR="0048716D">
        <w:rPr>
          <w:lang w:val="lv-LV"/>
        </w:rPr>
        <w:fldChar w:fldCharType="end"/>
      </w:r>
    </w:p>
    <w:p w14:paraId="2A5AAB6B" w14:textId="77777777" w:rsidR="005516FF" w:rsidRPr="002D527F" w:rsidRDefault="005516FF">
      <w:pPr>
        <w:pStyle w:val="EMEABodyText"/>
        <w:rPr>
          <w:b/>
          <w:i/>
          <w:lang w:val="lv-LV"/>
        </w:rPr>
      </w:pPr>
    </w:p>
    <w:p w14:paraId="736EEA8E" w14:textId="0C1B9654"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vault_nd_d81b8a3f-7729-4760-9bdf-7b254e354829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1293CC1" w14:textId="77777777" w:rsidR="009F52A6" w:rsidRPr="002D527F" w:rsidRDefault="009F52A6">
      <w:pPr>
        <w:pStyle w:val="EMEABodyText"/>
        <w:tabs>
          <w:tab w:val="left" w:pos="720"/>
          <w:tab w:val="left" w:pos="1440"/>
        </w:tabs>
        <w:outlineLvl w:val="0"/>
        <w:rPr>
          <w:lang w:val="lv-LV"/>
        </w:rPr>
      </w:pPr>
    </w:p>
    <w:p w14:paraId="260C72A2" w14:textId="45CE9D80"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vault_nd_5b003009-9930-4967-b919-ee8ac68eed30 \* MERGEFORMAT </w:instrText>
      </w:r>
      <w:r w:rsidR="0048716D">
        <w:rPr>
          <w:lang w:val="lv-LV"/>
        </w:rPr>
        <w:fldChar w:fldCharType="separate"/>
      </w:r>
      <w:r w:rsidR="0048716D">
        <w:rPr>
          <w:lang w:val="lv-LV"/>
        </w:rPr>
        <w:t xml:space="preserve"> </w:t>
      </w:r>
      <w:r w:rsidR="0048716D">
        <w:rPr>
          <w:lang w:val="lv-LV"/>
        </w:rPr>
        <w:fldChar w:fldCharType="end"/>
      </w:r>
    </w:p>
    <w:p w14:paraId="4696855F" w14:textId="1649935D"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vault_nd_2f31e1b4-67d2-4eff-9021-a1574fdbb8b1 \* MERGEFORMAT </w:instrText>
      </w:r>
      <w:r w:rsidR="0048716D">
        <w:rPr>
          <w:lang w:val="lv-LV"/>
        </w:rPr>
        <w:fldChar w:fldCharType="separate"/>
      </w:r>
      <w:r w:rsidR="0048716D">
        <w:rPr>
          <w:lang w:val="lv-LV"/>
        </w:rPr>
        <w:t xml:space="preserve"> </w:t>
      </w:r>
      <w:r w:rsidR="0048716D">
        <w:rPr>
          <w:lang w:val="lv-LV"/>
        </w:rPr>
        <w:fldChar w:fldCharType="end"/>
      </w:r>
    </w:p>
    <w:p w14:paraId="17876EA9" w14:textId="77777777" w:rsidR="005516FF" w:rsidRPr="002D527F" w:rsidRDefault="005516FF">
      <w:pPr>
        <w:pStyle w:val="EMEABodyText"/>
        <w:keepNext/>
        <w:outlineLvl w:val="0"/>
        <w:rPr>
          <w:i/>
          <w:u w:val="single"/>
          <w:lang w:val="lv-LV"/>
        </w:rPr>
      </w:pPr>
    </w:p>
    <w:p w14:paraId="41ACFCCC" w14:textId="6E41DD39"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vault_nd_f3f4990e-3a82-4655-90f4-994481f2367a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46AE8D1" w14:textId="77777777" w:rsidR="003F477A" w:rsidRPr="002D527F" w:rsidRDefault="003F477A">
      <w:pPr>
        <w:pStyle w:val="EMEABodyText"/>
        <w:keepNext/>
        <w:tabs>
          <w:tab w:val="left" w:pos="1430"/>
        </w:tabs>
        <w:outlineLvl w:val="0"/>
        <w:rPr>
          <w:lang w:val="lv-LV"/>
        </w:rPr>
      </w:pPr>
    </w:p>
    <w:p w14:paraId="34725113" w14:textId="29622922"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vault_nd_090b4e0b-ea67-4ceb-9df0-0db9162ca365 \* MERGEFORMAT </w:instrText>
      </w:r>
      <w:r w:rsidR="0048716D">
        <w:rPr>
          <w:lang w:val="lv-LV"/>
        </w:rPr>
        <w:fldChar w:fldCharType="separate"/>
      </w:r>
      <w:r w:rsidR="0048716D">
        <w:rPr>
          <w:lang w:val="lv-LV"/>
        </w:rPr>
        <w:t xml:space="preserve"> </w:t>
      </w:r>
      <w:r w:rsidR="0048716D">
        <w:rPr>
          <w:lang w:val="lv-LV"/>
        </w:rPr>
        <w:fldChar w:fldCharType="end"/>
      </w:r>
    </w:p>
    <w:p w14:paraId="209D13C1" w14:textId="77777777" w:rsidR="005516FF" w:rsidRPr="002D527F" w:rsidRDefault="005516FF">
      <w:pPr>
        <w:pStyle w:val="EMEABodyText"/>
        <w:keepNext/>
        <w:outlineLvl w:val="0"/>
        <w:rPr>
          <w:i/>
          <w:u w:val="single"/>
          <w:lang w:val="lv-LV"/>
        </w:rPr>
      </w:pPr>
    </w:p>
    <w:p w14:paraId="450BA263" w14:textId="120FFA0B"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vault_nd_42d6bc69-7219-4915-ac92-fa6f2a014c3a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A61908C" w14:textId="77777777" w:rsidR="003F477A" w:rsidRPr="002D527F" w:rsidRDefault="003F477A">
      <w:pPr>
        <w:pStyle w:val="EMEABodyText"/>
        <w:tabs>
          <w:tab w:val="left" w:pos="720"/>
          <w:tab w:val="left" w:pos="1440"/>
        </w:tabs>
        <w:outlineLvl w:val="0"/>
        <w:rPr>
          <w:lang w:val="lv-LV"/>
        </w:rPr>
      </w:pPr>
    </w:p>
    <w:p w14:paraId="3BF329DE" w14:textId="4B42EC65"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vault_nd_17966269-9bd2-4e9e-b870-846295e44af0 \* MERGEFORMAT </w:instrText>
      </w:r>
      <w:r w:rsidR="0048716D">
        <w:rPr>
          <w:lang w:val="lv-LV"/>
        </w:rPr>
        <w:fldChar w:fldCharType="separate"/>
      </w:r>
      <w:r w:rsidR="0048716D">
        <w:rPr>
          <w:lang w:val="lv-LV"/>
        </w:rPr>
        <w:t xml:space="preserve"> </w:t>
      </w:r>
      <w:r w:rsidR="0048716D">
        <w:rPr>
          <w:lang w:val="lv-LV"/>
        </w:rPr>
        <w:fldChar w:fldCharType="end"/>
      </w:r>
    </w:p>
    <w:p w14:paraId="7A9A0FC6" w14:textId="77777777" w:rsidR="005516FF" w:rsidRPr="002D527F" w:rsidRDefault="005516FF">
      <w:pPr>
        <w:pStyle w:val="EMEABodyText"/>
        <w:keepNext/>
        <w:outlineLvl w:val="0"/>
        <w:rPr>
          <w:i/>
          <w:u w:val="single"/>
          <w:lang w:val="lv-LV"/>
        </w:rPr>
      </w:pPr>
    </w:p>
    <w:p w14:paraId="035C0EE0" w14:textId="46B77C18"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vault_nd_cb6c48ed-2569-4e70-ac6b-bd2502dbc851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DB3693C" w14:textId="77777777" w:rsidR="003F477A" w:rsidRPr="002D527F" w:rsidRDefault="003F477A">
      <w:pPr>
        <w:pStyle w:val="EMEABodyText"/>
        <w:keepNext/>
        <w:tabs>
          <w:tab w:val="left" w:pos="630"/>
          <w:tab w:val="left" w:pos="720"/>
          <w:tab w:val="left" w:pos="1440"/>
        </w:tabs>
        <w:rPr>
          <w:lang w:val="lv-LV"/>
        </w:rPr>
      </w:pPr>
    </w:p>
    <w:p w14:paraId="66D91609"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312F3F32" w14:textId="18AE9432"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vault_nd_78b0d3a9-3702-4dfa-a741-f08aab0bcc14 \* MERGEFORMAT </w:instrText>
      </w:r>
      <w:r w:rsidR="0048716D">
        <w:rPr>
          <w:lang w:val="lv-LV"/>
        </w:rPr>
        <w:fldChar w:fldCharType="separate"/>
      </w:r>
      <w:r w:rsidR="0048716D">
        <w:rPr>
          <w:lang w:val="lv-LV"/>
        </w:rPr>
        <w:t xml:space="preserve"> </w:t>
      </w:r>
      <w:r w:rsidR="0048716D">
        <w:rPr>
          <w:lang w:val="lv-LV"/>
        </w:rPr>
        <w:fldChar w:fldCharType="end"/>
      </w:r>
    </w:p>
    <w:p w14:paraId="7C983887" w14:textId="77777777" w:rsidR="005516FF" w:rsidRPr="002D527F" w:rsidRDefault="005516FF">
      <w:pPr>
        <w:pStyle w:val="EMEABodyText"/>
        <w:outlineLvl w:val="0"/>
        <w:rPr>
          <w:i/>
          <w:u w:val="single"/>
          <w:lang w:val="lv-LV"/>
        </w:rPr>
      </w:pPr>
    </w:p>
    <w:p w14:paraId="76BD8B4D" w14:textId="68B3565D"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vault_nd_e4330df2-0315-485a-a727-3fb0b1f199f0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095F757" w14:textId="77777777" w:rsidR="003F477A" w:rsidRPr="002D527F" w:rsidRDefault="003F477A">
      <w:pPr>
        <w:pStyle w:val="EMEABodyText"/>
        <w:tabs>
          <w:tab w:val="left" w:pos="720"/>
          <w:tab w:val="left" w:pos="1440"/>
        </w:tabs>
        <w:outlineLvl w:val="0"/>
        <w:rPr>
          <w:lang w:val="lv-LV"/>
        </w:rPr>
      </w:pPr>
    </w:p>
    <w:p w14:paraId="743EB3DF" w14:textId="5671E9B9"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vault_nd_040ee056-4792-43f1-938d-ccd8b789e55c \* MERGEFORMAT </w:instrText>
      </w:r>
      <w:r w:rsidR="0048716D">
        <w:rPr>
          <w:lang w:val="lv-LV"/>
        </w:rPr>
        <w:fldChar w:fldCharType="separate"/>
      </w:r>
      <w:r w:rsidR="0048716D">
        <w:rPr>
          <w:lang w:val="lv-LV"/>
        </w:rPr>
        <w:t xml:space="preserve"> </w:t>
      </w:r>
      <w:r w:rsidR="0048716D">
        <w:rPr>
          <w:lang w:val="lv-LV"/>
        </w:rPr>
        <w:fldChar w:fldCharType="end"/>
      </w:r>
    </w:p>
    <w:p w14:paraId="2487681A" w14:textId="77777777" w:rsidR="005516FF" w:rsidRPr="002D527F" w:rsidRDefault="005516FF">
      <w:pPr>
        <w:pStyle w:val="EMEABodyText"/>
        <w:rPr>
          <w:lang w:val="lv-LV"/>
        </w:rPr>
      </w:pPr>
    </w:p>
    <w:p w14:paraId="79B16B1C" w14:textId="2D5B6A05" w:rsidR="005516FF" w:rsidRPr="002D527F" w:rsidRDefault="005516FF">
      <w:pPr>
        <w:pStyle w:val="EMEABodyText"/>
        <w:keepNext/>
        <w:outlineLvl w:val="0"/>
        <w:rPr>
          <w:u w:val="single"/>
          <w:lang w:val="lv-LV"/>
        </w:rPr>
      </w:pPr>
      <w:r w:rsidRPr="002D527F">
        <w:rPr>
          <w:u w:val="single"/>
          <w:lang w:val="lv-LV"/>
        </w:rPr>
        <w:lastRenderedPageBreak/>
        <w:t>Kuņģa-zarnu trakta traucējumi</w:t>
      </w:r>
      <w:r w:rsidR="0048716D">
        <w:rPr>
          <w:u w:val="single"/>
          <w:lang w:val="lv-LV"/>
        </w:rPr>
        <w:fldChar w:fldCharType="begin"/>
      </w:r>
      <w:r w:rsidR="0048716D">
        <w:rPr>
          <w:u w:val="single"/>
          <w:lang w:val="lv-LV"/>
        </w:rPr>
        <w:instrText xml:space="preserve"> DOCVARIABLE vault_nd_5a3f3d40-58d4-4898-9f0f-a5f841b6afef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666FDD2" w14:textId="77777777" w:rsidR="003F477A" w:rsidRPr="002D527F" w:rsidRDefault="003F477A">
      <w:pPr>
        <w:pStyle w:val="EMEABodyText"/>
        <w:keepNext/>
        <w:tabs>
          <w:tab w:val="left" w:pos="720"/>
          <w:tab w:val="left" w:pos="1440"/>
        </w:tabs>
        <w:outlineLvl w:val="0"/>
        <w:rPr>
          <w:lang w:val="lv-LV"/>
        </w:rPr>
      </w:pPr>
    </w:p>
    <w:p w14:paraId="58242373" w14:textId="7910645A"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vault_nd_3cac2212-901e-4a9e-b143-300e5c884da5 \* MERGEFORMAT </w:instrText>
      </w:r>
      <w:r w:rsidR="0048716D">
        <w:rPr>
          <w:lang w:val="lv-LV"/>
        </w:rPr>
        <w:fldChar w:fldCharType="separate"/>
      </w:r>
      <w:r w:rsidR="0048716D">
        <w:rPr>
          <w:lang w:val="lv-LV"/>
        </w:rPr>
        <w:t xml:space="preserve"> </w:t>
      </w:r>
      <w:r w:rsidR="0048716D">
        <w:rPr>
          <w:lang w:val="lv-LV"/>
        </w:rPr>
        <w:fldChar w:fldCharType="end"/>
      </w:r>
    </w:p>
    <w:p w14:paraId="7D70DB86"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5873E744" w14:textId="410165DB" w:rsidR="002775A5" w:rsidRPr="002D527F" w:rsidRDefault="002775A5">
      <w:pPr>
        <w:pStyle w:val="EMEABodyText"/>
        <w:tabs>
          <w:tab w:val="left" w:pos="720"/>
          <w:tab w:val="left" w:pos="1440"/>
        </w:tabs>
        <w:rPr>
          <w:lang w:val="lv-LV"/>
        </w:rPr>
      </w:pPr>
      <w:r>
        <w:rPr>
          <w:lang w:val="lv-LV"/>
        </w:rPr>
        <w:t>Reti:</w:t>
      </w:r>
      <w:r>
        <w:rPr>
          <w:lang w:val="lv-LV"/>
        </w:rPr>
        <w:tab/>
      </w:r>
      <w:r>
        <w:rPr>
          <w:lang w:val="lv-LV"/>
        </w:rPr>
        <w:tab/>
        <w:t>zarnu angioedēma</w:t>
      </w:r>
    </w:p>
    <w:p w14:paraId="6DA2A155" w14:textId="77777777" w:rsidR="005516FF" w:rsidRPr="002D527F" w:rsidRDefault="005516FF">
      <w:pPr>
        <w:pStyle w:val="EMEABodyText"/>
        <w:tabs>
          <w:tab w:val="left" w:pos="720"/>
          <w:tab w:val="left" w:pos="1440"/>
        </w:tabs>
        <w:rPr>
          <w:lang w:val="lv-LV"/>
        </w:rPr>
      </w:pPr>
      <w:r w:rsidRPr="002D527F">
        <w:rPr>
          <w:lang w:val="lv-LV"/>
        </w:rPr>
        <w:t>Nav zināmi:</w:t>
      </w:r>
      <w:r w:rsidRPr="002D527F">
        <w:rPr>
          <w:lang w:val="lv-LV"/>
        </w:rPr>
        <w:tab/>
        <w:t xml:space="preserve">garšas </w:t>
      </w:r>
      <w:r w:rsidR="00947191" w:rsidRPr="002D527F">
        <w:rPr>
          <w:lang w:val="lv-LV"/>
        </w:rPr>
        <w:t>i</w:t>
      </w:r>
      <w:r w:rsidRPr="002D527F">
        <w:rPr>
          <w:lang w:val="lv-LV"/>
        </w:rPr>
        <w:t>zmaiņas</w:t>
      </w:r>
    </w:p>
    <w:p w14:paraId="13142B40" w14:textId="77777777" w:rsidR="005516FF" w:rsidRPr="002D527F" w:rsidRDefault="005516FF">
      <w:pPr>
        <w:pStyle w:val="EMEABodyText"/>
        <w:tabs>
          <w:tab w:val="left" w:pos="720"/>
          <w:tab w:val="left" w:pos="1440"/>
        </w:tabs>
        <w:rPr>
          <w:lang w:val="lv-LV"/>
        </w:rPr>
      </w:pPr>
    </w:p>
    <w:p w14:paraId="07CBE2FC" w14:textId="0F5D9535"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vault_nd_818f582d-3047-4f15-b87f-489cb90ba720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3CFA1E2" w14:textId="77777777" w:rsidR="003F477A" w:rsidRPr="002D527F" w:rsidRDefault="003F477A">
      <w:pPr>
        <w:pStyle w:val="EMEABodyText"/>
        <w:keepNext/>
        <w:tabs>
          <w:tab w:val="left" w:pos="1430"/>
        </w:tabs>
        <w:outlineLvl w:val="0"/>
        <w:rPr>
          <w:lang w:val="lv-LV"/>
        </w:rPr>
      </w:pPr>
    </w:p>
    <w:p w14:paraId="3F8227C1" w14:textId="4F021AE9"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vault_nd_c9d13a22-b242-47e8-bfe2-e42335ef4095 \* MERGEFORMAT </w:instrText>
      </w:r>
      <w:r w:rsidR="0048716D">
        <w:rPr>
          <w:lang w:val="lv-LV"/>
        </w:rPr>
        <w:fldChar w:fldCharType="separate"/>
      </w:r>
      <w:r w:rsidR="0048716D">
        <w:rPr>
          <w:lang w:val="lv-LV"/>
        </w:rPr>
        <w:t xml:space="preserve"> </w:t>
      </w:r>
      <w:r w:rsidR="0048716D">
        <w:rPr>
          <w:lang w:val="lv-LV"/>
        </w:rPr>
        <w:fldChar w:fldCharType="end"/>
      </w:r>
    </w:p>
    <w:p w14:paraId="7F3BE9FB" w14:textId="1BE74875"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vault_nd_a6909065-5948-4270-a038-2eb7315a1a21 \* MERGEFORMAT </w:instrText>
      </w:r>
      <w:r w:rsidR="0048716D">
        <w:rPr>
          <w:lang w:val="lv-LV"/>
        </w:rPr>
        <w:fldChar w:fldCharType="separate"/>
      </w:r>
      <w:r w:rsidR="0048716D">
        <w:rPr>
          <w:lang w:val="lv-LV"/>
        </w:rPr>
        <w:t xml:space="preserve"> </w:t>
      </w:r>
      <w:r w:rsidR="0048716D">
        <w:rPr>
          <w:lang w:val="lv-LV"/>
        </w:rPr>
        <w:fldChar w:fldCharType="end"/>
      </w:r>
    </w:p>
    <w:p w14:paraId="388C3E57" w14:textId="77777777" w:rsidR="005516FF" w:rsidRPr="002D527F" w:rsidRDefault="005516FF">
      <w:pPr>
        <w:pStyle w:val="EMEABodyText"/>
        <w:keepNext/>
        <w:outlineLvl w:val="0"/>
        <w:rPr>
          <w:i/>
          <w:u w:val="single"/>
          <w:lang w:val="lv-LV"/>
        </w:rPr>
      </w:pPr>
    </w:p>
    <w:p w14:paraId="774068B1" w14:textId="7ABBF60D"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vault_nd_e6163848-f6a2-4841-92f4-c0d9f2ebc461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CFD4D60" w14:textId="77777777" w:rsidR="003F477A" w:rsidRPr="002D527F" w:rsidRDefault="003F477A">
      <w:pPr>
        <w:pStyle w:val="EMEABodyText"/>
        <w:keepNext/>
        <w:tabs>
          <w:tab w:val="left" w:pos="880"/>
          <w:tab w:val="left" w:pos="1430"/>
        </w:tabs>
        <w:outlineLvl w:val="0"/>
        <w:rPr>
          <w:lang w:val="lv-LV"/>
        </w:rPr>
      </w:pPr>
    </w:p>
    <w:p w14:paraId="1C8E5E7A" w14:textId="43C4B9B7" w:rsidR="005516FF" w:rsidRPr="002D527F" w:rsidRDefault="005516FF">
      <w:pPr>
        <w:pStyle w:val="EMEABodyText"/>
        <w:keepNext/>
        <w:tabs>
          <w:tab w:val="left" w:pos="880"/>
          <w:tab w:val="left" w:pos="1430"/>
        </w:tabs>
        <w:outlineLvl w:val="0"/>
        <w:rPr>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vault_nd_7805c530-477f-4151-a3dc-7273eb552e17 \* MERGEFORMAT </w:instrText>
      </w:r>
      <w:r w:rsidR="0048716D">
        <w:rPr>
          <w:lang w:val="lv-LV"/>
        </w:rPr>
        <w:fldChar w:fldCharType="separate"/>
      </w:r>
      <w:r w:rsidR="0048716D">
        <w:rPr>
          <w:lang w:val="lv-LV"/>
        </w:rPr>
        <w:t xml:space="preserve"> </w:t>
      </w:r>
      <w:r w:rsidR="0048716D">
        <w:rPr>
          <w:lang w:val="lv-LV"/>
        </w:rPr>
        <w:fldChar w:fldCharType="end"/>
      </w:r>
    </w:p>
    <w:p w14:paraId="1CCB38E0" w14:textId="77777777" w:rsidR="005516FF" w:rsidRPr="002D527F" w:rsidRDefault="005516FF">
      <w:pPr>
        <w:pStyle w:val="EMEABodyText"/>
        <w:keepNext/>
        <w:outlineLvl w:val="0"/>
        <w:rPr>
          <w:i/>
          <w:u w:val="single"/>
          <w:lang w:val="lv-LV"/>
        </w:rPr>
      </w:pPr>
    </w:p>
    <w:p w14:paraId="3B51B8F3" w14:textId="31D02112" w:rsidR="005516FF" w:rsidRPr="002D527F" w:rsidRDefault="005516FF">
      <w:pPr>
        <w:pStyle w:val="EMEABodyText"/>
        <w:keepNext/>
        <w:outlineLvl w:val="0"/>
        <w:rPr>
          <w:u w:val="single"/>
          <w:lang w:val="lv-LV"/>
        </w:rPr>
      </w:pPr>
      <w:r w:rsidRPr="002D527F">
        <w:rPr>
          <w:u w:val="single"/>
          <w:lang w:val="lv-LV"/>
        </w:rPr>
        <w:t>Skeleta-muskuļu un saistaudu sistēmas bojājumi</w:t>
      </w:r>
      <w:r w:rsidR="0048716D">
        <w:rPr>
          <w:u w:val="single"/>
          <w:lang w:val="lv-LV"/>
        </w:rPr>
        <w:fldChar w:fldCharType="begin"/>
      </w:r>
      <w:r w:rsidR="0048716D">
        <w:rPr>
          <w:u w:val="single"/>
          <w:lang w:val="lv-LV"/>
        </w:rPr>
        <w:instrText xml:space="preserve"> DOCVARIABLE vault_nd_7a0de0c6-aaf3-4005-9c07-aca63a93743f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931185F" w14:textId="77777777" w:rsidR="003F477A" w:rsidRPr="002D527F" w:rsidRDefault="003F477A">
      <w:pPr>
        <w:pStyle w:val="EMEABodyText"/>
        <w:tabs>
          <w:tab w:val="left" w:pos="720"/>
          <w:tab w:val="left" w:pos="1440"/>
        </w:tabs>
        <w:rPr>
          <w:lang w:val="lv-LV"/>
        </w:rPr>
      </w:pPr>
    </w:p>
    <w:p w14:paraId="7B80C309"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15C717E6" w14:textId="7E3C15C9"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vault_nd_ae6a6f17-d0a5-4e4c-bc45-286545721eb1 \* MERGEFORMAT </w:instrText>
      </w:r>
      <w:r w:rsidR="0048716D">
        <w:rPr>
          <w:lang w:val="lv-LV"/>
        </w:rPr>
        <w:fldChar w:fldCharType="separate"/>
      </w:r>
      <w:r w:rsidR="0048716D">
        <w:rPr>
          <w:lang w:val="lv-LV"/>
        </w:rPr>
        <w:t xml:space="preserve"> </w:t>
      </w:r>
      <w:r w:rsidR="0048716D">
        <w:rPr>
          <w:lang w:val="lv-LV"/>
        </w:rPr>
        <w:fldChar w:fldCharType="end"/>
      </w:r>
    </w:p>
    <w:p w14:paraId="11EC8E20" w14:textId="77777777" w:rsidR="005516FF" w:rsidRPr="002D527F" w:rsidRDefault="005516FF">
      <w:pPr>
        <w:pStyle w:val="EMEABodyText"/>
        <w:rPr>
          <w:lang w:val="lv-LV"/>
        </w:rPr>
      </w:pPr>
    </w:p>
    <w:p w14:paraId="3B15249D" w14:textId="27B68EE8"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vault_nd_781945b6-8980-4e9d-b6e9-d5e2dd86fbe9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52A5D59" w14:textId="77777777" w:rsidR="003F477A" w:rsidRPr="002D527F" w:rsidRDefault="003F477A">
      <w:pPr>
        <w:pStyle w:val="EMEABodyText"/>
        <w:keepNext/>
        <w:tabs>
          <w:tab w:val="left" w:pos="1430"/>
        </w:tabs>
        <w:ind w:left="1418" w:hanging="1418"/>
        <w:outlineLvl w:val="0"/>
        <w:rPr>
          <w:lang w:val="lv-LV"/>
        </w:rPr>
      </w:pPr>
    </w:p>
    <w:p w14:paraId="354BEFA8" w14:textId="1CFA6B51"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vault_nd_45034381-fbc3-4775-b75a-717bf761b6a9 \* MERGEFORMAT </w:instrText>
      </w:r>
      <w:r w:rsidR="0048716D">
        <w:rPr>
          <w:lang w:val="lv-LV"/>
        </w:rPr>
        <w:fldChar w:fldCharType="separate"/>
      </w:r>
      <w:r w:rsidR="0048716D">
        <w:rPr>
          <w:lang w:val="lv-LV"/>
        </w:rPr>
        <w:t xml:space="preserve"> </w:t>
      </w:r>
      <w:r w:rsidR="0048716D">
        <w:rPr>
          <w:lang w:val="lv-LV"/>
        </w:rPr>
        <w:fldChar w:fldCharType="end"/>
      </w:r>
    </w:p>
    <w:p w14:paraId="3D35CF15" w14:textId="77777777" w:rsidR="005516FF" w:rsidRPr="002D527F" w:rsidRDefault="005516FF">
      <w:pPr>
        <w:pStyle w:val="EMEABodyText"/>
        <w:tabs>
          <w:tab w:val="left" w:pos="720"/>
          <w:tab w:val="left" w:pos="1440"/>
        </w:tabs>
        <w:rPr>
          <w:lang w:val="lv-LV"/>
        </w:rPr>
      </w:pPr>
    </w:p>
    <w:p w14:paraId="5456244E" w14:textId="7EBFE58E"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vault_nd_8c7b2e3d-206d-4273-a9c2-136751734e0e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7BBAFB6" w14:textId="77777777" w:rsidR="003F477A" w:rsidRPr="002D527F" w:rsidRDefault="003F477A">
      <w:pPr>
        <w:pStyle w:val="EMEABodyText"/>
        <w:tabs>
          <w:tab w:val="left" w:pos="1418"/>
        </w:tabs>
        <w:rPr>
          <w:lang w:val="lv-LV"/>
        </w:rPr>
      </w:pPr>
    </w:p>
    <w:p w14:paraId="465097C2"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1CDAC1A0" w14:textId="77777777" w:rsidR="005516FF" w:rsidRPr="002D527F" w:rsidRDefault="005516FF">
      <w:pPr>
        <w:pStyle w:val="EMEABodyText"/>
        <w:tabs>
          <w:tab w:val="left" w:pos="1440"/>
        </w:tabs>
        <w:jc w:val="both"/>
        <w:outlineLvl w:val="0"/>
        <w:rPr>
          <w:lang w:val="lv-LV"/>
        </w:rPr>
      </w:pPr>
    </w:p>
    <w:p w14:paraId="0F42C9EE" w14:textId="3A1855BA"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vault_nd_473d619c-e5de-4631-b345-fcb7554e2ef1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04968C9" w14:textId="77777777" w:rsidR="003F477A" w:rsidRPr="002D527F" w:rsidRDefault="003F477A">
      <w:pPr>
        <w:pStyle w:val="EMEABodyText"/>
        <w:keepNext/>
        <w:tabs>
          <w:tab w:val="left" w:pos="720"/>
          <w:tab w:val="left" w:pos="1440"/>
        </w:tabs>
        <w:outlineLvl w:val="0"/>
        <w:rPr>
          <w:lang w:val="lv-LV"/>
        </w:rPr>
      </w:pPr>
    </w:p>
    <w:p w14:paraId="6B4598C5" w14:textId="7BE724DE"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vault_nd_0bb965d1-df31-4e45-8af7-995a2a22eaa8 \* MERGEFORMAT </w:instrText>
      </w:r>
      <w:r w:rsidR="0048716D">
        <w:rPr>
          <w:lang w:val="lv-LV"/>
        </w:rPr>
        <w:fldChar w:fldCharType="separate"/>
      </w:r>
      <w:r w:rsidR="0048716D">
        <w:rPr>
          <w:lang w:val="lv-LV"/>
        </w:rPr>
        <w:t xml:space="preserve"> </w:t>
      </w:r>
      <w:r w:rsidR="0048716D">
        <w:rPr>
          <w:lang w:val="lv-LV"/>
        </w:rPr>
        <w:fldChar w:fldCharType="end"/>
      </w:r>
    </w:p>
    <w:p w14:paraId="6802AEC8"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49F81A2E" w14:textId="77777777" w:rsidR="005516FF" w:rsidRPr="002D527F" w:rsidRDefault="005516FF">
      <w:pPr>
        <w:pStyle w:val="EMEABodyText"/>
        <w:rPr>
          <w:lang w:val="lv-LV"/>
        </w:rPr>
      </w:pPr>
    </w:p>
    <w:p w14:paraId="4E11234A" w14:textId="77777777" w:rsidR="005516FF" w:rsidRPr="002D527F" w:rsidRDefault="005516FF">
      <w:pPr>
        <w:pStyle w:val="EMEABodyText"/>
        <w:keepNext/>
        <w:rPr>
          <w:u w:val="single"/>
          <w:lang w:val="lv-LV"/>
        </w:rPr>
      </w:pPr>
      <w:r w:rsidRPr="002D527F">
        <w:rPr>
          <w:u w:val="single"/>
          <w:lang w:val="lv-LV"/>
        </w:rPr>
        <w:t>Izmeklējumi</w:t>
      </w:r>
    </w:p>
    <w:p w14:paraId="028399CA" w14:textId="77777777" w:rsidR="003F477A" w:rsidRPr="002D527F" w:rsidRDefault="003F477A">
      <w:pPr>
        <w:pStyle w:val="EMEABodyText"/>
        <w:keepNext/>
        <w:tabs>
          <w:tab w:val="left" w:pos="1200"/>
        </w:tabs>
        <w:ind w:left="1418" w:hanging="1418"/>
        <w:rPr>
          <w:lang w:val="lv-LV"/>
        </w:rPr>
      </w:pPr>
    </w:p>
    <w:p w14:paraId="0DAF8DF0" w14:textId="77777777" w:rsidR="005516FF" w:rsidRPr="002D527F" w:rsidRDefault="005516FF">
      <w:pPr>
        <w:pStyle w:val="EMEABodyText"/>
        <w:keepNext/>
        <w:tabs>
          <w:tab w:val="left" w:pos="1200"/>
        </w:tabs>
        <w:ind w:left="1418" w:hanging="1418"/>
        <w:rPr>
          <w:lang w:val="lv-LV"/>
        </w:rPr>
      </w:pPr>
      <w:r w:rsidRPr="002D527F">
        <w:rPr>
          <w:lang w:val="lv-LV"/>
        </w:rPr>
        <w:t>Ļoti bieži:</w:t>
      </w:r>
      <w:r w:rsidRPr="002D527F">
        <w:rPr>
          <w:lang w:val="lv-LV"/>
        </w:rPr>
        <w:tab/>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22E4E278" w14:textId="77777777" w:rsidR="005516FF" w:rsidRPr="002D527F" w:rsidRDefault="005516FF">
      <w:pPr>
        <w:pStyle w:val="EMEABodyText"/>
        <w:tabs>
          <w:tab w:val="left" w:pos="1418"/>
        </w:tabs>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41D0DB81" w14:textId="77777777" w:rsidR="005516FF" w:rsidRPr="002D527F" w:rsidRDefault="005516FF">
      <w:pPr>
        <w:pStyle w:val="EMEABodyText"/>
        <w:ind w:left="1418"/>
        <w:rPr>
          <w:lang w:val="lv-LV"/>
        </w:rPr>
      </w:pPr>
      <w:r w:rsidRPr="002D527F">
        <w:rPr>
          <w:lang w:val="lv-LV"/>
        </w:rPr>
        <w:t>Klīniski nenozīmīgu hemoglobīna līmeņa samazināšanos novēroja 1,7% ar irbesartānu ārstētu hipertensijas pacientu ar progresējošu diabētisku nieru slimību.</w:t>
      </w:r>
    </w:p>
    <w:p w14:paraId="0481A967" w14:textId="77777777" w:rsidR="005516FF" w:rsidRPr="002D527F" w:rsidRDefault="005516FF">
      <w:pPr>
        <w:pStyle w:val="EMEABodyText"/>
        <w:rPr>
          <w:lang w:val="lv-LV"/>
        </w:rPr>
      </w:pPr>
    </w:p>
    <w:p w14:paraId="7D4C771B" w14:textId="77777777" w:rsidR="003F477A" w:rsidRPr="002D527F" w:rsidRDefault="005516FF">
      <w:pPr>
        <w:pStyle w:val="EMEABodyText"/>
        <w:rPr>
          <w:lang w:val="lv-LV"/>
        </w:rPr>
      </w:pPr>
      <w:r w:rsidRPr="002D527F">
        <w:rPr>
          <w:u w:val="single"/>
          <w:lang w:val="lv-LV"/>
        </w:rPr>
        <w:t>Pediatriskā populācija</w:t>
      </w:r>
    </w:p>
    <w:p w14:paraId="79824AD4" w14:textId="77777777" w:rsidR="003F477A" w:rsidRPr="002D527F" w:rsidRDefault="003F477A">
      <w:pPr>
        <w:pStyle w:val="EMEABodyText"/>
        <w:rPr>
          <w:lang w:val="lv-LV"/>
        </w:rPr>
      </w:pPr>
    </w:p>
    <w:p w14:paraId="167DA952" w14:textId="77777777" w:rsidR="005516FF" w:rsidRPr="0042710E" w:rsidRDefault="003F477A">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5131C2" w:rsidRPr="002D527F">
        <w:rPr>
          <w:lang w:val="lv-LV"/>
        </w:rPr>
        <w:t xml:space="preserve">trīs nedēļu dubultaklajā fāzē </w:t>
      </w:r>
      <w:r w:rsidR="005516FF" w:rsidRPr="002D527F">
        <w:rPr>
          <w:lang w:val="lv-LV"/>
        </w:rPr>
        <w:t>novērotas šādas nelabvēlīgās blakusparādības</w:t>
      </w:r>
      <w:r w:rsidR="005516FF" w:rsidRPr="00610995">
        <w:rPr>
          <w:lang w:val="lv-LV"/>
        </w:rPr>
        <w:t xml:space="preserve">: galvassāpes (7,9%), hipotensija (2,2%), reibonis (1,9%), klepus (0,9%). </w:t>
      </w:r>
      <w:r w:rsidR="005516FF" w:rsidRPr="0042710E">
        <w:rPr>
          <w:lang w:val="lv-LV"/>
        </w:rPr>
        <w:t xml:space="preserve">Šī </w:t>
      </w:r>
      <w:r w:rsidR="005516FF" w:rsidRPr="0042710E">
        <w:rPr>
          <w:szCs w:val="22"/>
          <w:lang w:val="lv-LV"/>
        </w:rPr>
        <w:t xml:space="preserve">pētījuma 26 nedēļu atklātajā periodā biežāk </w:t>
      </w:r>
      <w:r w:rsidR="005516FF" w:rsidRPr="0042710E">
        <w:rPr>
          <w:szCs w:val="22"/>
          <w:lang w:val="lv-LV"/>
        </w:rPr>
        <w:lastRenderedPageBreak/>
        <w:t>novērotās laboratorisko rezultātu novirzes bija kreatinīna paaugstināšanās (6,5%) un CK vērtību paaugstināšanās 2% bērnu.</w:t>
      </w:r>
    </w:p>
    <w:p w14:paraId="6DD55D78" w14:textId="77777777" w:rsidR="005516FF" w:rsidRPr="0042710E" w:rsidRDefault="005516FF">
      <w:pPr>
        <w:pStyle w:val="EMEABodyText"/>
        <w:rPr>
          <w:u w:val="single"/>
          <w:lang w:val="lv-LV"/>
        </w:rPr>
      </w:pPr>
    </w:p>
    <w:p w14:paraId="2D6FA4A7" w14:textId="77777777" w:rsidR="005516FF" w:rsidRPr="002D527F" w:rsidRDefault="005516FF" w:rsidP="005B1E72">
      <w:pPr>
        <w:keepNext/>
        <w:keepLines/>
        <w:autoSpaceDE w:val="0"/>
        <w:autoSpaceDN w:val="0"/>
        <w:adjustRightInd w:val="0"/>
        <w:rPr>
          <w:u w:val="single"/>
          <w:lang w:val="lv-LV"/>
        </w:rPr>
      </w:pPr>
      <w:r w:rsidRPr="002D527F">
        <w:rPr>
          <w:u w:val="single"/>
          <w:lang w:val="lv-LV"/>
        </w:rPr>
        <w:t>Ziņošana par iespējamām nevēlamām blakusparādībām</w:t>
      </w:r>
    </w:p>
    <w:p w14:paraId="2F0C6F6A" w14:textId="77777777" w:rsidR="002B1D03" w:rsidRPr="00D445EB" w:rsidRDefault="002B1D03" w:rsidP="005B1E72">
      <w:pPr>
        <w:pStyle w:val="EMEABodyText"/>
        <w:keepNext/>
        <w:keepLines/>
        <w:rPr>
          <w:lang w:val="lv-LV"/>
        </w:rPr>
      </w:pPr>
    </w:p>
    <w:p w14:paraId="0B1AF9B2" w14:textId="77777777" w:rsidR="005516FF" w:rsidRPr="002D527F" w:rsidRDefault="005516FF" w:rsidP="005B1E72">
      <w:pPr>
        <w:pStyle w:val="EMEABodyText"/>
        <w:keepNext/>
        <w:keepLines/>
        <w:rPr>
          <w:lang w:val="lv-LV"/>
        </w:rPr>
      </w:pPr>
      <w:r w:rsidRPr="00D445EB">
        <w:rPr>
          <w:lang w:val="lv-LV"/>
        </w:rPr>
        <w:t>Ir svarīgi ziņot par iespējamām nevēlamām blakusparādībām pēc zāļu reģistrācijas. Tādējādi zāļu ieguvum</w:t>
      </w:r>
      <w:r w:rsidR="004B4A9F" w:rsidRPr="00610995">
        <w:rPr>
          <w:lang w:val="lv-LV"/>
        </w:rPr>
        <w:t>a</w:t>
      </w:r>
      <w:r w:rsidRPr="00610995">
        <w:rPr>
          <w:lang w:val="lv-LV"/>
        </w:rPr>
        <w:t>/riska attiecība tiek nepārtraukti uzraudzīta. Veselības aprūpes</w:t>
      </w:r>
      <w:r w:rsidRPr="002D527F">
        <w:rPr>
          <w:lang w:val="lv-LV"/>
        </w:rPr>
        <w:t xml:space="preserve"> speciālisti tiek lūgti ziņot par jebkādām iespējamām nevēlamām blakusparādībām, izmantojot </w:t>
      </w:r>
      <w:hyperlink r:id="rId11">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24E9E062" w14:textId="77777777" w:rsidR="005516FF" w:rsidRPr="002D527F" w:rsidRDefault="005516FF">
      <w:pPr>
        <w:pStyle w:val="EMEABodyText"/>
        <w:rPr>
          <w:u w:val="single"/>
          <w:lang w:val="lv-LV"/>
        </w:rPr>
      </w:pPr>
    </w:p>
    <w:p w14:paraId="3B51C45A" w14:textId="422BA463"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vault_nd_4330effe-65f7-4107-9fb8-608a96d33445 \* MERGEFORMAT </w:instrText>
      </w:r>
      <w:r w:rsidR="0048716D">
        <w:rPr>
          <w:lang w:val="lv-LV"/>
        </w:rPr>
        <w:fldChar w:fldCharType="separate"/>
      </w:r>
      <w:r w:rsidR="0048716D">
        <w:rPr>
          <w:lang w:val="lv-LV"/>
        </w:rPr>
        <w:t xml:space="preserve"> </w:t>
      </w:r>
      <w:r w:rsidR="0048716D">
        <w:rPr>
          <w:lang w:val="lv-LV"/>
        </w:rPr>
        <w:fldChar w:fldCharType="end"/>
      </w:r>
    </w:p>
    <w:p w14:paraId="4AE685BD" w14:textId="77777777" w:rsidR="005516FF" w:rsidRPr="002D527F" w:rsidRDefault="005516FF">
      <w:pPr>
        <w:pStyle w:val="EMEAHeading2"/>
        <w:rPr>
          <w:lang w:val="lv-LV"/>
        </w:rPr>
      </w:pPr>
    </w:p>
    <w:p w14:paraId="08A583B9" w14:textId="77777777" w:rsidR="005516FF" w:rsidRPr="002D527F" w:rsidRDefault="005516FF">
      <w:pPr>
        <w:pStyle w:val="EMEABodyText"/>
        <w:rPr>
          <w:lang w:val="lv-LV"/>
        </w:rPr>
      </w:pPr>
      <w:r w:rsidRPr="002D527F">
        <w:rPr>
          <w:lang w:val="lv-LV"/>
        </w:rPr>
        <w:t>Pieredze pieaugušajiem, lietojot līdz 900 mg preparāta dienā 8 nedēļas, neliecina par toksicitāti.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uzturošai. Ieteicamie pasākumi ir vemšanas izraisīšana un/vai kuņģa skalošana. Pārdozēšanas ārstēšanai noderīga var būt aktivētā ogle. Irbesartānu nevar izvadīt no organisma ar hemodialīzes palīdzību.</w:t>
      </w:r>
    </w:p>
    <w:p w14:paraId="50BAFE70" w14:textId="77777777" w:rsidR="005516FF" w:rsidRPr="002D527F" w:rsidRDefault="005516FF">
      <w:pPr>
        <w:pStyle w:val="EMEABodyText"/>
        <w:rPr>
          <w:lang w:val="lv-LV"/>
        </w:rPr>
      </w:pPr>
    </w:p>
    <w:p w14:paraId="30BFEB4D" w14:textId="77777777" w:rsidR="005516FF" w:rsidRPr="002D527F" w:rsidRDefault="005516FF">
      <w:pPr>
        <w:pStyle w:val="EMEABodyText"/>
        <w:rPr>
          <w:lang w:val="lv-LV"/>
        </w:rPr>
      </w:pPr>
    </w:p>
    <w:p w14:paraId="4DB2AFEE" w14:textId="4F5644FB"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VAULT_ND_1e7c87c3-598e-461e-a892-50eaf4bf680a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B1417D3" w14:textId="77777777" w:rsidR="005516FF" w:rsidRPr="00012C75" w:rsidRDefault="005516FF">
      <w:pPr>
        <w:pStyle w:val="EMEAHeading1"/>
        <w:rPr>
          <w:lang w:val="lv-LV"/>
        </w:rPr>
      </w:pPr>
    </w:p>
    <w:p w14:paraId="2CE2D5BE" w14:textId="30035CC1"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vault_nd_5fd14155-e98d-4d7b-b1b5-fcde8190d91f \* MERGEFORMAT </w:instrText>
      </w:r>
      <w:r w:rsidR="0048716D">
        <w:rPr>
          <w:lang w:val="lv-LV"/>
        </w:rPr>
        <w:fldChar w:fldCharType="separate"/>
      </w:r>
      <w:r w:rsidR="0048716D">
        <w:rPr>
          <w:lang w:val="lv-LV"/>
        </w:rPr>
        <w:t xml:space="preserve"> </w:t>
      </w:r>
      <w:r w:rsidR="0048716D">
        <w:rPr>
          <w:lang w:val="lv-LV"/>
        </w:rPr>
        <w:fldChar w:fldCharType="end"/>
      </w:r>
    </w:p>
    <w:p w14:paraId="152E9692" w14:textId="77777777" w:rsidR="005516FF" w:rsidRPr="002D527F" w:rsidRDefault="005516FF">
      <w:pPr>
        <w:pStyle w:val="EMEAHeading2"/>
        <w:rPr>
          <w:lang w:val="lv-LV"/>
        </w:rPr>
      </w:pPr>
    </w:p>
    <w:p w14:paraId="37530986" w14:textId="77777777" w:rsidR="005516FF" w:rsidRPr="002D527F" w:rsidRDefault="005516FF">
      <w:pPr>
        <w:pStyle w:val="EMEABodyText"/>
        <w:rPr>
          <w:lang w:val="lv-LV"/>
        </w:rPr>
      </w:pPr>
      <w:r w:rsidRPr="002D527F">
        <w:rPr>
          <w:lang w:val="lv-LV"/>
        </w:rPr>
        <w:t>Farmakoterapeitiskā grupa: Angiotensīna-II antagonisti, monopreparāti.</w:t>
      </w:r>
    </w:p>
    <w:p w14:paraId="07A13326" w14:textId="77777777" w:rsidR="00313B1A" w:rsidRPr="002D527F" w:rsidRDefault="00313B1A">
      <w:pPr>
        <w:pStyle w:val="EMEABodyText"/>
        <w:rPr>
          <w:lang w:val="lv-LV"/>
        </w:rPr>
      </w:pPr>
    </w:p>
    <w:p w14:paraId="4E33E7A2" w14:textId="77777777" w:rsidR="005516FF" w:rsidRPr="002D527F" w:rsidRDefault="005516FF">
      <w:pPr>
        <w:pStyle w:val="EMEABodyText"/>
        <w:rPr>
          <w:lang w:val="lv-LV"/>
        </w:rPr>
      </w:pPr>
      <w:r w:rsidRPr="002D527F">
        <w:rPr>
          <w:lang w:val="lv-LV"/>
        </w:rPr>
        <w:t>ATĶ kods: C09C A04.</w:t>
      </w:r>
    </w:p>
    <w:p w14:paraId="384A1FD9" w14:textId="77777777" w:rsidR="005516FF" w:rsidRPr="002D527F" w:rsidRDefault="005516FF">
      <w:pPr>
        <w:pStyle w:val="EMEABodyText"/>
        <w:rPr>
          <w:lang w:val="lv-LV"/>
        </w:rPr>
      </w:pPr>
    </w:p>
    <w:p w14:paraId="0EB49430" w14:textId="77777777" w:rsidR="005516FF" w:rsidRPr="002D527F" w:rsidRDefault="005516FF">
      <w:pPr>
        <w:pStyle w:val="EMEABodyText"/>
        <w:rPr>
          <w:lang w:val="lv-LV"/>
        </w:rPr>
      </w:pPr>
      <w:r w:rsidRPr="002D527F">
        <w:rPr>
          <w:u w:val="single"/>
          <w:lang w:val="lv-LV"/>
        </w:rPr>
        <w:t>Darbības mehānisms</w:t>
      </w:r>
      <w:r w:rsidRPr="0042710E">
        <w:rPr>
          <w:bCs/>
          <w:lang w:val="lv-LV"/>
        </w:rPr>
        <w:t>:</w:t>
      </w:r>
      <w:r w:rsidRPr="002D527F">
        <w:rPr>
          <w:lang w:val="lv-LV"/>
        </w:rPr>
        <w:t xml:space="preserve"> </w:t>
      </w:r>
      <w:r w:rsidR="002B1D03" w:rsidRPr="002D527F">
        <w:rPr>
          <w:lang w:val="lv-LV"/>
        </w:rPr>
        <w:t>i</w:t>
      </w:r>
      <w:r w:rsidRPr="002D527F">
        <w:rPr>
          <w:lang w:val="lv-LV"/>
        </w:rPr>
        <w:t>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receptoriem paaugstina renīna un angiotensīna-II līmeni plazmā un mazina aldosterona koncentrāciju plazmā. Irbesartāns monoterapijā, lietojot ieteiktās devās, būtiski neietekmē kālija līmeni serumā. Irbesartāns neinhibē AKE (kinināzi-II)-enzīmu, kas sintezē angiotensīnu-II, kā arī sadala bradikinīnu par neaktīviem metabolītiem. Lai darbotos, irbesartānam nav nepieciešama metaboliska aktivācija.</w:t>
      </w:r>
    </w:p>
    <w:p w14:paraId="40A5AC6F" w14:textId="77777777" w:rsidR="005516FF" w:rsidRPr="002D527F" w:rsidRDefault="005516FF">
      <w:pPr>
        <w:pStyle w:val="EMEABodyText"/>
        <w:rPr>
          <w:lang w:val="lv-LV"/>
        </w:rPr>
      </w:pPr>
    </w:p>
    <w:p w14:paraId="2ED5049A" w14:textId="6FAD833B" w:rsidR="005516FF" w:rsidRPr="002D527F" w:rsidRDefault="005516FF">
      <w:pPr>
        <w:pStyle w:val="EMEAHeading2"/>
        <w:rPr>
          <w:b w:val="0"/>
          <w:u w:val="single"/>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vault_nd_f4be1a89-cd95-4ed2-bca5-c49514d6e0e0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3D1E5F76" w14:textId="77777777" w:rsidR="005516FF" w:rsidRPr="002D527F" w:rsidRDefault="005516FF">
      <w:pPr>
        <w:pStyle w:val="EMEAHeading2"/>
        <w:rPr>
          <w:lang w:val="lv-LV"/>
        </w:rPr>
      </w:pPr>
    </w:p>
    <w:p w14:paraId="514111B3" w14:textId="77777777" w:rsidR="005516FF" w:rsidRPr="002D527F" w:rsidRDefault="005516FF">
      <w:pPr>
        <w:pStyle w:val="EMEABodyText"/>
        <w:keepNext/>
        <w:rPr>
          <w:i/>
          <w:lang w:val="lv-LV"/>
        </w:rPr>
      </w:pPr>
      <w:r w:rsidRPr="002D527F">
        <w:rPr>
          <w:i/>
          <w:lang w:val="lv-LV"/>
        </w:rPr>
        <w:t>Hipertensija</w:t>
      </w:r>
    </w:p>
    <w:p w14:paraId="4850E614" w14:textId="77777777" w:rsidR="00313B1A" w:rsidRPr="002D527F" w:rsidRDefault="00313B1A">
      <w:pPr>
        <w:pStyle w:val="EMEABodyText"/>
        <w:rPr>
          <w:lang w:val="lv-LV"/>
        </w:rPr>
      </w:pPr>
    </w:p>
    <w:p w14:paraId="6297763D" w14:textId="77777777" w:rsidR="00313B1A" w:rsidRPr="002D527F" w:rsidRDefault="005516FF">
      <w:pPr>
        <w:pStyle w:val="EMEABodyText"/>
        <w:rPr>
          <w:lang w:val="lv-LV"/>
        </w:rPr>
      </w:pPr>
      <w:r w:rsidRPr="002D527F">
        <w:rPr>
          <w:lang w:val="lv-LV"/>
        </w:rPr>
        <w:t>Irbesartāns pazemina asinsspiedienu, minimāli mainot sirdsdarbības ātrumu. Lietojot preparātu reizi dienā, asinsspiediena pazemināšanās ir atkarīga no devas, sasniedzot plato, kad deva pārsniedz 300 mg. 150</w:t>
      </w:r>
      <w:r w:rsidRPr="002D527F">
        <w:rPr>
          <w:lang w:val="lv-LV"/>
        </w:rPr>
        <w:noBreakHyphen/>
        <w:t xml:space="preserve">300 mg deva reizi dienā pazemina </w:t>
      </w:r>
      <w:r w:rsidR="00180446" w:rsidRPr="002D527F">
        <w:rPr>
          <w:lang w:val="lv-LV"/>
        </w:rPr>
        <w:t xml:space="preserve">dozēšanas intervāla beigu </w:t>
      </w:r>
      <w:r w:rsidRPr="002D527F">
        <w:rPr>
          <w:lang w:val="lv-LV"/>
        </w:rPr>
        <w:t>asinsspiedienu guļus vai sēdus stāvoklī</w:t>
      </w:r>
      <w:r w:rsidR="000E7766" w:rsidRPr="002D527F">
        <w:rPr>
          <w:lang w:val="lv-LV"/>
        </w:rPr>
        <w:t xml:space="preserve"> </w:t>
      </w:r>
      <w:r w:rsidRPr="002D527F">
        <w:rPr>
          <w:lang w:val="lv-LV"/>
        </w:rPr>
        <w:t>(24 h pēc devas ieņemšanas) vidēji par 8</w:t>
      </w:r>
      <w:r w:rsidRPr="002D527F">
        <w:rPr>
          <w:lang w:val="lv-LV"/>
        </w:rPr>
        <w:noBreakHyphen/>
        <w:t>13/5</w:t>
      </w:r>
      <w:r w:rsidRPr="002D527F">
        <w:rPr>
          <w:lang w:val="lv-LV"/>
        </w:rPr>
        <w:noBreakHyphen/>
        <w:t>8 mmHg (sistoliskais/diastoliskais asinsspiediens) vairāk nekā placebo.</w:t>
      </w:r>
    </w:p>
    <w:p w14:paraId="679FEE5B"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2D527F">
        <w:rPr>
          <w:lang w:val="lv-LV"/>
        </w:rPr>
        <w:t>dozēšanas intervāla beigu</w:t>
      </w:r>
      <w:r w:rsidRPr="00610995">
        <w:rPr>
          <w:lang w:val="lv-LV"/>
        </w:rPr>
        <w:t xml:space="preserve"> un vidējā 24 h atbildreakcija bija līdzīga kā tādu pašu kopējo devu lietojot divreiz dienā.</w:t>
      </w:r>
    </w:p>
    <w:p w14:paraId="7D87FDFC" w14:textId="77777777" w:rsidR="00313B1A" w:rsidRPr="00610995" w:rsidRDefault="00313B1A">
      <w:pPr>
        <w:pStyle w:val="EMEABodyText"/>
        <w:rPr>
          <w:lang w:val="lv-LV"/>
        </w:rPr>
      </w:pPr>
    </w:p>
    <w:p w14:paraId="6527A016"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6 nedēļas pēc terapijas sākšanas. Antihipertensīvā iedarbība ilgstošas terapijas laikā saglabājas. Pēc terapijas pārtraukšanas asinsspiediens pakāpeniski atjaunojas sākotnējā līmenī. Rikošeta hipertensija nav novērota.</w:t>
      </w:r>
    </w:p>
    <w:p w14:paraId="3C35496E" w14:textId="77777777" w:rsidR="00313B1A" w:rsidRPr="00610995" w:rsidRDefault="00313B1A">
      <w:pPr>
        <w:pStyle w:val="EMEABodyText"/>
        <w:rPr>
          <w:lang w:val="lv-LV"/>
        </w:rPr>
      </w:pPr>
    </w:p>
    <w:p w14:paraId="634EC7D7" w14:textId="77777777" w:rsidR="005516FF" w:rsidRPr="002D527F" w:rsidRDefault="005516FF">
      <w:pPr>
        <w:pStyle w:val="EMEABodyText"/>
        <w:rPr>
          <w:lang w:val="lv-LV"/>
        </w:rPr>
      </w:pPr>
      <w:r w:rsidRPr="00610995">
        <w:rPr>
          <w:lang w:val="lv-LV"/>
        </w:rPr>
        <w:lastRenderedPageBreak/>
        <w:t xml:space="preserve">Irbesartāns un tiazīdu grupas diurētiskie līdzekļi savstarpēji pastiprina asinsspiedienu pazeminošo iedarbību. Pacientiem, kuru stāvokli neizdodas pietiekami kontrolēt tikai ar irbesartānu, mazas hidrohlortiazīda devas (12,5 mg) pievienošana irbesartānam reizi dienā papildus pazemina </w:t>
      </w:r>
      <w:r w:rsidR="00180446" w:rsidRPr="00610995">
        <w:rPr>
          <w:lang w:val="lv-LV"/>
        </w:rPr>
        <w:t xml:space="preserve">dozēšanas intervāla beigu </w:t>
      </w:r>
      <w:r w:rsidRPr="00610995">
        <w:rPr>
          <w:lang w:val="lv-LV"/>
        </w:rPr>
        <w:t>asinsspiedienu kopumā par 7</w:t>
      </w:r>
      <w:r w:rsidRPr="00610995">
        <w:rPr>
          <w:lang w:val="lv-LV"/>
        </w:rPr>
        <w:noBreakHyphen/>
        <w:t>10/3</w:t>
      </w:r>
      <w:r w:rsidRPr="00610995">
        <w:rPr>
          <w:lang w:val="lv-LV"/>
        </w:rPr>
        <w:noBreakHyphen/>
        <w:t>6 mmHg (sistoliskais/diastoliskais</w:t>
      </w:r>
      <w:r w:rsidRPr="002D527F">
        <w:rPr>
          <w:lang w:val="lv-LV"/>
        </w:rPr>
        <w:t xml:space="preserve"> asinsspiediens), salīdzinot ar placebo.</w:t>
      </w:r>
    </w:p>
    <w:p w14:paraId="60557CDD" w14:textId="77777777" w:rsidR="00BD1072" w:rsidRPr="002D527F" w:rsidRDefault="00BD1072">
      <w:pPr>
        <w:pStyle w:val="EMEABodyText"/>
        <w:rPr>
          <w:lang w:val="lv-LV"/>
        </w:rPr>
      </w:pPr>
    </w:p>
    <w:p w14:paraId="4AA40A7E" w14:textId="77777777" w:rsidR="005516FF" w:rsidRPr="002D527F" w:rsidRDefault="005516FF">
      <w:pPr>
        <w:pStyle w:val="EMEABodyText"/>
        <w:rPr>
          <w:lang w:val="lv-LV"/>
        </w:rPr>
      </w:pPr>
      <w:r w:rsidRPr="002D527F">
        <w:rPr>
          <w:lang w:val="lv-LV"/>
        </w:rPr>
        <w:t>Aprovel efektivitāti neietekmē vecums vai dzimums. Tāpat kā lietojot citas renīna-angiotensīna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1233664F" w14:textId="77777777" w:rsidR="00BD1072" w:rsidRPr="002D527F" w:rsidRDefault="00BD1072">
      <w:pPr>
        <w:pStyle w:val="EMEABodyText"/>
        <w:rPr>
          <w:lang w:val="lv-LV"/>
        </w:rPr>
      </w:pPr>
    </w:p>
    <w:p w14:paraId="58E892B4"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6D50F175" w14:textId="77777777" w:rsidR="005516FF" w:rsidRPr="002D527F" w:rsidRDefault="005516FF">
      <w:pPr>
        <w:pStyle w:val="EMEABodyText"/>
        <w:rPr>
          <w:lang w:val="lv-LV"/>
        </w:rPr>
      </w:pPr>
    </w:p>
    <w:p w14:paraId="554C0F30" w14:textId="77777777" w:rsidR="005516FF" w:rsidRPr="002D527F" w:rsidRDefault="005516FF">
      <w:pPr>
        <w:pStyle w:val="EMEABodyText"/>
        <w:rPr>
          <w:i/>
          <w:lang w:val="lv-LV"/>
        </w:rPr>
      </w:pPr>
      <w:r w:rsidRPr="002D527F">
        <w:rPr>
          <w:i/>
          <w:lang w:val="lv-LV"/>
        </w:rPr>
        <w:t>Pediatriskā populācija</w:t>
      </w:r>
    </w:p>
    <w:p w14:paraId="61EF7DAD" w14:textId="77777777" w:rsidR="00BD1072" w:rsidRPr="002D527F" w:rsidRDefault="00BD1072">
      <w:pPr>
        <w:pStyle w:val="EMEABodyText"/>
        <w:rPr>
          <w:lang w:val="lv-LV"/>
        </w:rPr>
      </w:pPr>
    </w:p>
    <w:p w14:paraId="3BB53C80" w14:textId="3AD162AA"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w:t>
      </w:r>
      <w:r w:rsidRPr="00610995">
        <w:rPr>
          <w:lang w:val="lv-LV"/>
        </w:rPr>
        <w:t>hipertensīviem vai ar pastāvošu risku (diabēts, hipertensija ģimenes anamnēzē) 6-16 gadus veciem bērniem un pusaudžiem trīs nedēļu periodā. Trešās nedēļas beigās galvenā efektivitātes kritērija</w:t>
      </w:r>
      <w:r w:rsidR="00C817FE" w:rsidRPr="0042710E">
        <w:rPr>
          <w:lang w:val="lv-LV"/>
        </w:rPr>
        <w:t>-</w:t>
      </w:r>
      <w:r w:rsidR="00C048D9" w:rsidRPr="00610995">
        <w:rPr>
          <w:lang w:val="lv-LV"/>
        </w:rPr>
        <w:t xml:space="preserve"> </w:t>
      </w:r>
      <w:r w:rsidRPr="00610995">
        <w:rPr>
          <w:lang w:val="lv-LV"/>
        </w:rPr>
        <w:t xml:space="preserve">sistoliskā asinsspiediena sēdus stāvoklī (SASS) </w:t>
      </w:r>
      <w:r w:rsidR="00C817FE" w:rsidRPr="0042710E">
        <w:rPr>
          <w:lang w:val="lv-LV"/>
        </w:rPr>
        <w:t xml:space="preserve">vidējā </w:t>
      </w:r>
      <w:r w:rsidRPr="00610995">
        <w:rPr>
          <w:lang w:val="lv-LV"/>
        </w:rPr>
        <w:t xml:space="preserve">samazināšanās, salīdzinot ar sākumstāvokli, bija 11,7 mmHg (zemākai devai), 9,3 mmHg (vidējai devai) un 13,2 mmHg (lielākai devai). Starp šīm devām nekonstatēja ticamu atšķirību. </w:t>
      </w:r>
      <w:r w:rsidR="000A335D" w:rsidRPr="0042710E">
        <w:rPr>
          <w:lang w:val="lv-LV"/>
        </w:rPr>
        <w:t>Koriģēt</w:t>
      </w:r>
      <w:r w:rsidR="00F23A62" w:rsidRPr="0042710E">
        <w:rPr>
          <w:lang w:val="lv-LV"/>
        </w:rPr>
        <w:t>a</w:t>
      </w:r>
      <w:r w:rsidRPr="00610995">
        <w:rPr>
          <w:lang w:val="lv-LV"/>
        </w:rPr>
        <w:t xml:space="preserve"> </w:t>
      </w:r>
      <w:r w:rsidR="000A3B5F" w:rsidRPr="00610995">
        <w:rPr>
          <w:lang w:val="lv-LV"/>
        </w:rPr>
        <w:t>dozēšanas intervāla beigu</w:t>
      </w:r>
      <w:r w:rsidR="0083438A" w:rsidRPr="00610995">
        <w:rPr>
          <w:lang w:val="lv-LV"/>
        </w:rPr>
        <w:t xml:space="preserve"> </w:t>
      </w:r>
      <w:r w:rsidRPr="00610995">
        <w:rPr>
          <w:lang w:val="lv-LV"/>
        </w:rPr>
        <w:t>diastoliskā asinsspiediena sēdus stāvoklī (DASS)</w:t>
      </w:r>
      <w:r w:rsidR="000A335D" w:rsidRPr="0042710E">
        <w:rPr>
          <w:lang w:val="lv-LV"/>
        </w:rPr>
        <w:t xml:space="preserve"> vidējā </w:t>
      </w:r>
      <w:r w:rsidRPr="00610995">
        <w:rPr>
          <w:lang w:val="lv-LV"/>
        </w:rPr>
        <w:t>samazināšanās bija sekojoša: 3,8 mmHg (zemākai devai), 3,2 mmHg (vidējai devai) un 5,6 mmHg (lielākai devai). Turpmāko divu</w:t>
      </w:r>
      <w:r w:rsidRPr="002D527F">
        <w:rPr>
          <w:lang w:val="lv-LV"/>
        </w:rPr>
        <w:t xml:space="preserve"> nedēļu periodā, kad pacienti tika atkārtoti nejaušināti saņemt placebo vai aktīvo vielu, tiem, kas saņēma placebo, SASS un DASS paaugstināšanās bija attiecīgi par 2,4 un 2,0 mmHg, salīdzinot ar pārmaiņām atbilstīgi +0,1 un -0,3 mmHg visām irbesartāna devām (skatīt 4.2. apakšpunktu).</w:t>
      </w:r>
    </w:p>
    <w:p w14:paraId="32DECE7F" w14:textId="77777777" w:rsidR="005516FF" w:rsidRPr="002D527F" w:rsidRDefault="005516FF">
      <w:pPr>
        <w:pStyle w:val="EMEABodyText"/>
        <w:rPr>
          <w:lang w:val="lv-LV"/>
        </w:rPr>
      </w:pPr>
    </w:p>
    <w:p w14:paraId="28A4A95E" w14:textId="77777777" w:rsidR="005516FF" w:rsidRPr="002D527F" w:rsidRDefault="005516FF">
      <w:pPr>
        <w:pStyle w:val="EMEABodyText"/>
        <w:keepNext/>
        <w:rPr>
          <w:i/>
          <w:lang w:val="lv-LV"/>
        </w:rPr>
      </w:pPr>
      <w:r w:rsidRPr="002D527F">
        <w:rPr>
          <w:i/>
          <w:lang w:val="lv-LV"/>
        </w:rPr>
        <w:t>Hipertensija un 2. tipa cukura diabēts ar nieru slimību</w:t>
      </w:r>
    </w:p>
    <w:p w14:paraId="50023CB6" w14:textId="77777777" w:rsidR="0023741B" w:rsidRPr="002D527F" w:rsidRDefault="0023741B">
      <w:pPr>
        <w:pStyle w:val="EMEABodyText"/>
        <w:rPr>
          <w:lang w:val="lv-LV"/>
        </w:rPr>
      </w:pPr>
    </w:p>
    <w:p w14:paraId="00DFE97D" w14:textId="77777777" w:rsidR="005516FF" w:rsidRPr="002D527F" w:rsidRDefault="005516FF">
      <w:pPr>
        <w:pStyle w:val="EMEABodyText"/>
        <w:rPr>
          <w:lang w:val="lv-LV"/>
        </w:rPr>
      </w:pPr>
      <w:r w:rsidRPr="002D527F">
        <w:rPr>
          <w:lang w:val="lv-LV"/>
        </w:rPr>
        <w:t xml:space="preserve">"Irbesartan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w:t>
      </w:r>
      <w:r w:rsidRPr="002D527F">
        <w:rPr>
          <w:szCs w:val="22"/>
          <w:lang w:val="lv-LV"/>
        </w:rPr>
        <w:sym w:font="Symbol" w:char="F0B3"/>
      </w:r>
      <w:r w:rsidRPr="002D527F">
        <w:rPr>
          <w:lang w:val="lv-LV"/>
        </w:rPr>
        <w:t>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 xml:space="preserve">4 antihipertensīvos līdzekļus (piemēram, diurētisku līdzekli, beta blokatoru, alfa blokatoru), lai sasniegtu iepriekš noteiktu mērķa asinsspiedienu </w:t>
      </w:r>
      <w:r w:rsidRPr="002D527F">
        <w:rPr>
          <w:szCs w:val="22"/>
          <w:lang w:val="lv-LV"/>
        </w:rPr>
        <w:sym w:font="Symbol" w:char="F0A3"/>
      </w:r>
      <w:r w:rsidRPr="002D527F">
        <w:rPr>
          <w:lang w:val="lv-LV"/>
        </w:rPr>
        <w:t> 135/85 mmHg vai samazinātu sistolisko asinsspiedienu par 10 mmHg, ja sākotnēji tas bija &gt; 160 mmHg. 60% pacientu placebo grupā sasniedza šo mērķa asinsspiedienu, bet irbesartāna un amlodipīna grupās šis rādītājs bija attiecīgi 76% un 78%. Irbesartāns ievērojami mazina primārā kombinētā rezultāta (kreatinīna līmeņa divkāršošanās serumā, beigu stadijas nieru slimība (BSNS) vai jebkura cēloņa izraisīta mirstība) relatīvo risku. Aptuveni 33% pacientu irbesartāna grupā sasniedza primāro salikto nieru rezultātu, salīdzinot ar 39% un 41% placebo un amlodipīna grupās [relatīvā riska samazināšanās par 20% pret placebo (p = 0,024) un relatīvā riska samazināšanās par 23%, salīdzinot ar amlodipīnu (p = 0,006)]. Analizējot primārā rezultāta atsevišķas sastāvdaļas, nekonstatēja ietekmi uz jebkura cēloņa izraisītu mirstību, bet konstatēja pozitīvu ietekmi uz BSNS mazināšanos un ievērojami retāk-kreatinīna līmeņa divkāršošanos serumā.</w:t>
      </w:r>
    </w:p>
    <w:p w14:paraId="290D0BF2" w14:textId="77777777" w:rsidR="005516FF" w:rsidRPr="002D527F" w:rsidRDefault="005516FF">
      <w:pPr>
        <w:pStyle w:val="EMEABodyText"/>
        <w:rPr>
          <w:lang w:val="lv-LV"/>
        </w:rPr>
      </w:pPr>
    </w:p>
    <w:p w14:paraId="74900AD8" w14:textId="77777777" w:rsidR="005516FF" w:rsidRPr="002D527F" w:rsidRDefault="005516FF">
      <w:pPr>
        <w:pStyle w:val="EMEABodyText"/>
        <w:rPr>
          <w:lang w:val="lv-LV"/>
        </w:rPr>
      </w:pPr>
      <w:r w:rsidRPr="002D527F">
        <w:rPr>
          <w:lang w:val="lv-LV"/>
        </w:rPr>
        <w:t xml:space="preserve">Vērtēja ārstēšanas efektu apakšgrupām, ņemot vērā dzimumu, rasi, vecumu, cukura diabēta ilgumu, sākotnējo asinsspiedienu, kreatinīna līmeni serumā un albumīna ekskrēcijas apjomu. Sieviešu un melnādaino cilvēku apakšgrupās, kas veidoja attiecīgi 32% un 26% no kopējās pētījuma populācijas, nekonstatēja labvēlīgu ietekmi uz nierēm, kaut gan ticamības intervāls nenoliedz šādu iespējamību. Sekundārais letālu un neletālu kardiovaskulāru traucējumu rezultāts trīs kopējās populācijas grupās </w:t>
      </w:r>
      <w:r w:rsidRPr="002D527F">
        <w:rPr>
          <w:lang w:val="lv-LV"/>
        </w:rPr>
        <w:lastRenderedPageBreak/>
        <w:t>neatšķīrās, bet sievietēm konstatēja palielinātu neletāla miokarda infarkta (MI) sastopamību un 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54FCF432" w14:textId="77777777" w:rsidR="005516FF" w:rsidRPr="002D527F" w:rsidRDefault="005516FF">
      <w:pPr>
        <w:pStyle w:val="EMEABodyText"/>
        <w:rPr>
          <w:lang w:val="lv-LV"/>
        </w:rPr>
      </w:pPr>
    </w:p>
    <w:p w14:paraId="0730FDCE"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 xml:space="preserve">300 mg dienā) un normālu nieru darbību (kreatinīna līmenis serumā </w:t>
      </w:r>
      <w:r w:rsidRPr="002D527F">
        <w:rPr>
          <w:szCs w:val="22"/>
          <w:lang w:val="lv-LV"/>
        </w:rPr>
        <w:sym w:font="Symbol" w:char="F0A3"/>
      </w:r>
      <w:r w:rsidRPr="002D527F">
        <w:rPr>
          <w:lang w:val="lv-LV"/>
        </w:rPr>
        <w:t xml:space="preserve">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w:t>
      </w:r>
      <w:r w:rsidRPr="002D527F">
        <w:rPr>
          <w:szCs w:val="22"/>
          <w:lang w:val="lv-LV"/>
        </w:rPr>
        <w:sym w:font="Symbol" w:char="F0A3"/>
      </w:r>
      <w:r w:rsidRPr="002D527F">
        <w:rPr>
          <w:lang w:val="lv-LV"/>
        </w:rPr>
        <w:t>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7D8580EE" w14:textId="77777777" w:rsidR="005516FF" w:rsidRPr="002D527F" w:rsidRDefault="005516FF">
      <w:pPr>
        <w:pStyle w:val="EMEABodyText"/>
        <w:rPr>
          <w:lang w:val="lv-LV"/>
        </w:rPr>
      </w:pPr>
    </w:p>
    <w:p w14:paraId="05B0140A" w14:textId="77777777" w:rsidR="005516FF" w:rsidRPr="00610995" w:rsidRDefault="005516FF">
      <w:pPr>
        <w:pStyle w:val="EMEABodyText"/>
        <w:rPr>
          <w:iCs/>
          <w:lang w:val="lv-LV"/>
        </w:rPr>
      </w:pPr>
      <w:r w:rsidRPr="002D527F">
        <w:rPr>
          <w:iCs/>
          <w:u w:val="single"/>
          <w:lang w:val="lv-LV" w:eastAsia="it-IT"/>
        </w:rPr>
        <w:t>Renīna-angioten</w:t>
      </w:r>
      <w:r w:rsidR="00214095" w:rsidRPr="002D527F">
        <w:rPr>
          <w:iCs/>
          <w:u w:val="single"/>
          <w:lang w:val="lv-LV" w:eastAsia="it-IT"/>
        </w:rPr>
        <w:t>s</w:t>
      </w:r>
      <w:r w:rsidRPr="00610995">
        <w:rPr>
          <w:iCs/>
          <w:u w:val="single"/>
          <w:lang w:val="lv-LV" w:eastAsia="it-IT"/>
        </w:rPr>
        <w:t>īna-aldosterona sistēmas (RAAS) dubulta blokāde</w:t>
      </w:r>
    </w:p>
    <w:p w14:paraId="4EFD748F" w14:textId="77777777" w:rsidR="00F37519" w:rsidRPr="00610995" w:rsidRDefault="00F37519">
      <w:pPr>
        <w:rPr>
          <w:bCs/>
          <w:iCs/>
          <w:lang w:val="lv-LV"/>
        </w:rPr>
      </w:pPr>
    </w:p>
    <w:p w14:paraId="6C6D833D" w14:textId="77777777" w:rsidR="005516FF" w:rsidRPr="002D527F"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w:t>
      </w:r>
      <w:r w:rsidRPr="002D527F">
        <w:rPr>
          <w:bCs/>
          <w:iCs/>
          <w:lang w:val="lv-LV"/>
        </w:rPr>
        <w:t xml:space="preserve"> ar ramiprilu ietekmi uz vispārējiem mērķa kritērijiem) un VA NEPHRON-D (</w:t>
      </w:r>
      <w:r w:rsidRPr="002D527F">
        <w:rPr>
          <w:bCs/>
          <w:i/>
          <w:lang w:val="lv-LV"/>
        </w:rPr>
        <w:t>The Veterans Affairs Nephropathy in Diabetes</w:t>
      </w:r>
      <w:r w:rsidRPr="002D527F">
        <w:rPr>
          <w:bCs/>
          <w:iCs/>
          <w:lang w:val="lv-LV"/>
        </w:rPr>
        <w:t xml:space="preserve"> - klīniskais pētījums par nefropātiju gados vecākiem pacientiem ar diabētu) tika pētīta AKE inhibitoru lietošana kombinācijā ar angioten</w:t>
      </w:r>
      <w:r w:rsidR="00214095" w:rsidRPr="002D527F">
        <w:rPr>
          <w:bCs/>
          <w:iCs/>
          <w:lang w:val="lv-LV"/>
        </w:rPr>
        <w:t>s</w:t>
      </w:r>
      <w:r w:rsidRPr="00610995">
        <w:rPr>
          <w:bCs/>
          <w:iCs/>
          <w:lang w:val="lv-LV"/>
        </w:rPr>
        <w:t>īna II receptoru blokatoriem. ONTARGET pētījumā piedalījās pacienti, kuriem anamnēzē ir sirds-asinsvadu sistēmas</w:t>
      </w:r>
      <w:r w:rsidRPr="002D527F">
        <w:rPr>
          <w:bCs/>
          <w:iCs/>
          <w:lang w:val="lv-LV"/>
        </w:rPr>
        <w:t xml:space="preserve"> vai cerebrovaskulāra slimība, vai 2. tipa cukura diabēts ar pierādījumiem par mērķorgāna bojājumu. VA NEPHRON-D pētījumā piedalījās pacienti ar 2. tipa cukura diabētu un diabētisku nefropātiju.</w:t>
      </w:r>
    </w:p>
    <w:p w14:paraId="4050AD93" w14:textId="77777777" w:rsidR="00FD6B49" w:rsidRPr="002D527F" w:rsidRDefault="00FD6B49">
      <w:pPr>
        <w:rPr>
          <w:bCs/>
          <w:iCs/>
          <w:lang w:val="lv-LV"/>
        </w:rPr>
      </w:pPr>
    </w:p>
    <w:p w14:paraId="721FC853" w14:textId="77777777" w:rsidR="005516FF" w:rsidRPr="00610995" w:rsidRDefault="005516FF">
      <w:pPr>
        <w:rPr>
          <w:bCs/>
          <w:iCs/>
          <w:lang w:val="lv-LV"/>
        </w:rPr>
      </w:pPr>
      <w:r w:rsidRPr="002D527F">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214095" w:rsidRPr="002D527F">
        <w:rPr>
          <w:bCs/>
          <w:iCs/>
          <w:lang w:val="lv-LV"/>
        </w:rPr>
        <w:t>s</w:t>
      </w:r>
      <w:r w:rsidRPr="00610995">
        <w:rPr>
          <w:bCs/>
          <w:iCs/>
          <w:lang w:val="lv-LV"/>
        </w:rPr>
        <w:t>īna II receptoru blokatoriem.</w:t>
      </w:r>
    </w:p>
    <w:p w14:paraId="485515E2" w14:textId="77777777" w:rsidR="005516FF" w:rsidRPr="00610995" w:rsidRDefault="005516FF">
      <w:pPr>
        <w:rPr>
          <w:bCs/>
          <w:iCs/>
          <w:lang w:val="lv-LV"/>
        </w:rPr>
      </w:pPr>
      <w:r w:rsidRPr="00610995">
        <w:rPr>
          <w:bCs/>
          <w:iCs/>
          <w:lang w:val="lv-LV"/>
        </w:rPr>
        <w:t>Tādēļ AKE inhibitorus un angioten</w:t>
      </w:r>
      <w:r w:rsidR="00214095" w:rsidRPr="00610995">
        <w:rPr>
          <w:bCs/>
          <w:iCs/>
          <w:lang w:val="lv-LV"/>
        </w:rPr>
        <w:t>s</w:t>
      </w:r>
      <w:r w:rsidRPr="00610995">
        <w:rPr>
          <w:bCs/>
          <w:iCs/>
          <w:lang w:val="lv-LV"/>
        </w:rPr>
        <w:t>īna II receptoru blokatorus nedrīkst vienlaicīgi lietot pacientiem ar diabētisku nefropātiju.</w:t>
      </w:r>
    </w:p>
    <w:p w14:paraId="03355127" w14:textId="77777777" w:rsidR="00FD6B49" w:rsidRPr="00610995" w:rsidRDefault="00FD6B49">
      <w:pPr>
        <w:rPr>
          <w:bCs/>
          <w:iCs/>
          <w:lang w:val="lv-LV"/>
        </w:rPr>
      </w:pPr>
    </w:p>
    <w:p w14:paraId="2F76F4AD" w14:textId="77777777" w:rsidR="005516FF" w:rsidRPr="002D527F" w:rsidRDefault="005516FF" w:rsidP="004258B6">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214095" w:rsidRPr="00610995">
        <w:rPr>
          <w:bCs/>
          <w:iCs/>
          <w:lang w:val="lv-LV"/>
        </w:rPr>
        <w:t>s</w:t>
      </w:r>
      <w:r w:rsidRPr="00610995">
        <w:rPr>
          <w:bCs/>
          <w:iCs/>
          <w:lang w:val="lv-LV"/>
        </w:rPr>
        <w:t>īna II receptoru blokatoru pacientiem ar 2. tipa cukura diabētu un hronisku nieru slimību, sirds-asinsvadu sistēmas slimību vai abām šīm slimībām kopā. Pētījums tika priekšlaicīgi pārtraukts palielināta nevēlamu</w:t>
      </w:r>
      <w:r w:rsidRPr="002D527F">
        <w:rPr>
          <w:bCs/>
          <w:iCs/>
          <w:lang w:val="lv-LV"/>
        </w:rPr>
        <w:t xml:space="preserve">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01954A79" w14:textId="77777777" w:rsidR="005516FF" w:rsidRPr="002D527F" w:rsidRDefault="005516FF">
      <w:pPr>
        <w:pStyle w:val="EMEABodyText"/>
        <w:rPr>
          <w:lang w:val="lv-LV"/>
        </w:rPr>
      </w:pPr>
    </w:p>
    <w:p w14:paraId="5756C239" w14:textId="00DA467A" w:rsidR="005516FF" w:rsidRPr="002D527F" w:rsidRDefault="005516FF" w:rsidP="005B1E72">
      <w:pPr>
        <w:pStyle w:val="EMEAHeading2"/>
        <w:rPr>
          <w:lang w:val="lv-LV"/>
        </w:rPr>
      </w:pPr>
      <w:r w:rsidRPr="002D527F">
        <w:rPr>
          <w:lang w:val="lv-LV"/>
        </w:rPr>
        <w:lastRenderedPageBreak/>
        <w:t>5.2.</w:t>
      </w:r>
      <w:r w:rsidRPr="002D527F">
        <w:rPr>
          <w:lang w:val="lv-LV"/>
        </w:rPr>
        <w:tab/>
        <w:t>Farmakokinētiskās īpašības</w:t>
      </w:r>
      <w:r w:rsidR="0048716D">
        <w:rPr>
          <w:lang w:val="lv-LV"/>
        </w:rPr>
        <w:fldChar w:fldCharType="begin"/>
      </w:r>
      <w:r w:rsidR="0048716D">
        <w:rPr>
          <w:lang w:val="lv-LV"/>
        </w:rPr>
        <w:instrText xml:space="preserve"> DOCVARIABLE vault_nd_5f042953-8191-4a3c-af39-73c4d0f9dbff \* MERGEFORMAT </w:instrText>
      </w:r>
      <w:r w:rsidR="0048716D">
        <w:rPr>
          <w:lang w:val="lv-LV"/>
        </w:rPr>
        <w:fldChar w:fldCharType="separate"/>
      </w:r>
      <w:r w:rsidR="0048716D">
        <w:rPr>
          <w:lang w:val="lv-LV"/>
        </w:rPr>
        <w:t xml:space="preserve"> </w:t>
      </w:r>
      <w:r w:rsidR="0048716D">
        <w:rPr>
          <w:lang w:val="lv-LV"/>
        </w:rPr>
        <w:fldChar w:fldCharType="end"/>
      </w:r>
    </w:p>
    <w:p w14:paraId="3665DC60" w14:textId="77777777" w:rsidR="0027248A" w:rsidRPr="002D527F" w:rsidRDefault="0027248A" w:rsidP="005B1E72">
      <w:pPr>
        <w:pStyle w:val="EMEAHeading2"/>
        <w:rPr>
          <w:lang w:val="lv-LV"/>
        </w:rPr>
      </w:pPr>
    </w:p>
    <w:p w14:paraId="7CC421BE" w14:textId="77777777" w:rsidR="005516FF" w:rsidRPr="002D527F" w:rsidRDefault="0027248A" w:rsidP="005B1E72">
      <w:pPr>
        <w:pStyle w:val="EMEABodyText"/>
        <w:keepNext/>
        <w:keepLines/>
        <w:rPr>
          <w:u w:val="single"/>
          <w:lang w:val="lv-LV"/>
        </w:rPr>
      </w:pPr>
      <w:r w:rsidRPr="002D527F">
        <w:rPr>
          <w:u w:val="single"/>
          <w:lang w:val="lv-LV"/>
        </w:rPr>
        <w:t>Uzsūkšanās</w:t>
      </w:r>
    </w:p>
    <w:p w14:paraId="0B4F722F" w14:textId="77777777" w:rsidR="00FD6B49" w:rsidRPr="002D527F" w:rsidRDefault="00FD6B49" w:rsidP="005B1E72">
      <w:pPr>
        <w:pStyle w:val="EMEABodyText"/>
        <w:keepNext/>
        <w:keepLines/>
        <w:rPr>
          <w:u w:val="single"/>
          <w:lang w:val="lv-LV"/>
        </w:rPr>
      </w:pPr>
    </w:p>
    <w:p w14:paraId="01DC27CE" w14:textId="77777777" w:rsidR="00F70D10" w:rsidRPr="002D527F" w:rsidRDefault="005516FF" w:rsidP="005B1E72">
      <w:pPr>
        <w:pStyle w:val="EMEABodyText"/>
        <w:keepNext/>
        <w:keepLines/>
        <w:rPr>
          <w:lang w:val="lv-LV"/>
        </w:rPr>
      </w:pPr>
      <w:r w:rsidRPr="002D527F">
        <w:rPr>
          <w:lang w:val="lv-LV"/>
        </w:rPr>
        <w:t>Pēc perorālas lietošanas irbesartāns uzsūcas labi: pētījumos konstatētā absolūtā bioloģiskā pieejamība ir aptuveni 60</w:t>
      </w:r>
      <w:r w:rsidRPr="002D527F">
        <w:rPr>
          <w:lang w:val="lv-LV"/>
        </w:rPr>
        <w:noBreakHyphen/>
        <w:t>80%. Lietošana vienlaikus ar uzturu būtiski neietekmē irbesartāna bioloģisko pieejamību.</w:t>
      </w:r>
    </w:p>
    <w:p w14:paraId="75EFBC2F" w14:textId="77777777" w:rsidR="00F70D10" w:rsidRPr="002D527F" w:rsidRDefault="00F70D10" w:rsidP="00F70D10">
      <w:pPr>
        <w:pStyle w:val="EMEABodyText"/>
        <w:rPr>
          <w:lang w:val="lv-LV"/>
        </w:rPr>
      </w:pPr>
    </w:p>
    <w:p w14:paraId="091359AE" w14:textId="77777777" w:rsidR="00F70D10" w:rsidRPr="002D527F" w:rsidRDefault="00312C6C" w:rsidP="00F70D10">
      <w:pPr>
        <w:pStyle w:val="EMEABodyText"/>
        <w:rPr>
          <w:u w:val="single"/>
          <w:lang w:val="lv-LV"/>
        </w:rPr>
      </w:pPr>
      <w:r w:rsidRPr="002D527F">
        <w:rPr>
          <w:u w:val="single"/>
          <w:lang w:val="lv-LV"/>
        </w:rPr>
        <w:t>Izkliede</w:t>
      </w:r>
    </w:p>
    <w:p w14:paraId="46642354" w14:textId="77777777" w:rsidR="00F70D10" w:rsidRPr="002D527F" w:rsidRDefault="00F70D10">
      <w:pPr>
        <w:pStyle w:val="EMEABodyText"/>
        <w:rPr>
          <w:lang w:val="lv-LV"/>
        </w:rPr>
      </w:pPr>
    </w:p>
    <w:p w14:paraId="0AAC336C" w14:textId="77777777" w:rsidR="00F70D10" w:rsidRPr="002D527F" w:rsidRDefault="005516FF">
      <w:pPr>
        <w:pStyle w:val="EMEABodyText"/>
        <w:rPr>
          <w:lang w:val="lv-LV"/>
        </w:rPr>
      </w:pPr>
      <w:r w:rsidRPr="002D527F">
        <w:rPr>
          <w:lang w:val="lv-LV"/>
        </w:rPr>
        <w:t xml:space="preserve">Ar plazmas olbaltumiem saistās aptuveni 96% preparāta, neliela daļa saistās ar asins šūnām. </w:t>
      </w:r>
      <w:r w:rsidR="00312C6C" w:rsidRPr="002D527F">
        <w:rPr>
          <w:lang w:val="lv-LV"/>
        </w:rPr>
        <w:t>Izkliedes</w:t>
      </w:r>
      <w:r w:rsidRPr="002D527F">
        <w:rPr>
          <w:lang w:val="lv-LV"/>
        </w:rPr>
        <w:t xml:space="preserve"> tilpums ir 53</w:t>
      </w:r>
      <w:r w:rsidRPr="002D527F">
        <w:rPr>
          <w:lang w:val="lv-LV"/>
        </w:rPr>
        <w:noBreakHyphen/>
        <w:t>93 litri.</w:t>
      </w:r>
    </w:p>
    <w:p w14:paraId="0B3D6AEA" w14:textId="77777777" w:rsidR="00F70D10" w:rsidRPr="002D527F" w:rsidRDefault="00F70D10" w:rsidP="00F70D10">
      <w:pPr>
        <w:pStyle w:val="EMEABodyText"/>
        <w:rPr>
          <w:lang w:val="lv-LV"/>
        </w:rPr>
      </w:pPr>
    </w:p>
    <w:p w14:paraId="4E3B3AB8" w14:textId="77777777" w:rsidR="00F70D10" w:rsidRPr="002D527F" w:rsidRDefault="00F70D10" w:rsidP="00F70D10">
      <w:pPr>
        <w:pStyle w:val="EMEABodyText"/>
        <w:rPr>
          <w:u w:val="single"/>
          <w:lang w:val="lv-LV"/>
        </w:rPr>
      </w:pPr>
      <w:r w:rsidRPr="002D527F">
        <w:rPr>
          <w:u w:val="single"/>
          <w:lang w:val="lv-LV"/>
        </w:rPr>
        <w:t>Biotransformācija</w:t>
      </w:r>
    </w:p>
    <w:p w14:paraId="51488906" w14:textId="77777777" w:rsidR="00F70D10" w:rsidRPr="002D527F" w:rsidRDefault="00F70D10">
      <w:pPr>
        <w:pStyle w:val="EMEABodyText"/>
        <w:rPr>
          <w:lang w:val="lv-LV"/>
        </w:rPr>
      </w:pPr>
    </w:p>
    <w:p w14:paraId="66BD7F66"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 xml:space="preserve">85% plazmā cirkulējošās radioaktivitātes ir saistīti ar nemainītu irbesartānu. 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0ECD4C31" w14:textId="77777777" w:rsidR="00A51C83" w:rsidRPr="002D527F" w:rsidRDefault="00A51C83">
      <w:pPr>
        <w:pStyle w:val="EMEABodyText"/>
        <w:rPr>
          <w:lang w:val="lv-LV"/>
        </w:rPr>
      </w:pPr>
    </w:p>
    <w:p w14:paraId="74F0A8FF" w14:textId="77777777" w:rsidR="005516FF" w:rsidRPr="002D527F" w:rsidRDefault="00D7105F" w:rsidP="003D64C2">
      <w:pPr>
        <w:pStyle w:val="EMEABodyText"/>
        <w:keepNext/>
        <w:keepLines/>
        <w:rPr>
          <w:u w:val="single"/>
          <w:lang w:val="lv-LV"/>
        </w:rPr>
      </w:pPr>
      <w:r w:rsidRPr="002D527F">
        <w:rPr>
          <w:u w:val="single"/>
          <w:lang w:val="lv-LV"/>
        </w:rPr>
        <w:t>Linearitāte/nelinearitāte</w:t>
      </w:r>
    </w:p>
    <w:p w14:paraId="4F903D7D" w14:textId="77777777" w:rsidR="00A51C83" w:rsidRPr="002D527F" w:rsidRDefault="00A51C83" w:rsidP="003D64C2">
      <w:pPr>
        <w:pStyle w:val="EMEABodyText"/>
        <w:keepNext/>
        <w:keepLines/>
        <w:rPr>
          <w:u w:val="single"/>
          <w:lang w:val="lv-LV"/>
        </w:rPr>
      </w:pPr>
    </w:p>
    <w:p w14:paraId="6B93D22E" w14:textId="77777777" w:rsidR="005516FF" w:rsidRPr="002D527F" w:rsidRDefault="005516FF" w:rsidP="003D64C2">
      <w:pPr>
        <w:pStyle w:val="EMEABodyText"/>
        <w:keepNext/>
        <w:keepLines/>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šīs atrades mehānisms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 xml:space="preserve">15 h. Līdzsvara koncentrācija plazmā tiek sasniegta 3 dienu laikā pēc preparāta lietošanas sākšanas reizi dienā. Pēc atkārtotas preparāta lietošanas reizi dienā konstatēta ierobežota irbesartāna uzkrāšanās plazmā (&lt; 20%). Pētījumā nedaudz augstāku irbesartāna koncentrāciju plazmā konstatēja sievietēm ar hipertensiju, tomēr irbesartāna </w:t>
      </w:r>
      <w:r w:rsidR="00271158" w:rsidRPr="002D527F">
        <w:rPr>
          <w:lang w:val="lv-LV"/>
        </w:rPr>
        <w:t xml:space="preserve">eliminācijas </w:t>
      </w:r>
      <w:r w:rsidRPr="002D527F">
        <w:rPr>
          <w:lang w:val="lv-LV"/>
        </w:rPr>
        <w:t>pusperioda un uzkrāšanās atšķirību nekonstatēja. Sievietēm deva nav jāpielāgo. Irbesartāna AUC un C</w:t>
      </w:r>
      <w:r w:rsidRPr="002D527F">
        <w:rPr>
          <w:rStyle w:val="EMEASubscript"/>
          <w:lang w:val="lv-LV"/>
        </w:rPr>
        <w:t>max</w:t>
      </w:r>
      <w:r w:rsidRPr="002D527F">
        <w:rPr>
          <w:lang w:val="lv-LV"/>
        </w:rPr>
        <w:t xml:space="preserve"> bija nedaudz lielāki arī gados veciem cilvēkiem (</w:t>
      </w:r>
      <w:r w:rsidRPr="002D527F">
        <w:rPr>
          <w:szCs w:val="22"/>
          <w:lang w:val="lv-LV"/>
        </w:rPr>
        <w:sym w:font="Symbol" w:char="F0B3"/>
      </w:r>
      <w:r w:rsidRPr="002D527F">
        <w:rPr>
          <w:lang w:val="lv-LV"/>
        </w:rPr>
        <w:t> 65 gadi) salīdzinājumā ar jauniem cilvēkiem (18</w:t>
      </w:r>
      <w:r w:rsidRPr="002D527F">
        <w:rPr>
          <w:lang w:val="lv-LV"/>
        </w:rPr>
        <w:noBreakHyphen/>
        <w:t>40 g.v.). Tomēr terminālais pusperiods būtiski nemainījās. Gados veciem cilvēkiem deva nav jāpielāgo.</w:t>
      </w:r>
    </w:p>
    <w:p w14:paraId="20F30C86" w14:textId="77777777" w:rsidR="00A51C83" w:rsidRPr="002D527F" w:rsidRDefault="00A51C83">
      <w:pPr>
        <w:pStyle w:val="EMEABodyText"/>
        <w:rPr>
          <w:lang w:val="lv-LV"/>
        </w:rPr>
      </w:pPr>
    </w:p>
    <w:p w14:paraId="2734340B" w14:textId="77777777" w:rsidR="005516FF" w:rsidRPr="002D527F" w:rsidRDefault="00D7105F">
      <w:pPr>
        <w:pStyle w:val="EMEABodyText"/>
        <w:rPr>
          <w:u w:val="single"/>
          <w:lang w:val="lv-LV"/>
        </w:rPr>
      </w:pPr>
      <w:r w:rsidRPr="002D527F">
        <w:rPr>
          <w:u w:val="single"/>
          <w:lang w:val="lv-LV"/>
        </w:rPr>
        <w:t>Eliminācija</w:t>
      </w:r>
    </w:p>
    <w:p w14:paraId="18BD48CA" w14:textId="77777777" w:rsidR="00A51C83" w:rsidRPr="002D527F" w:rsidRDefault="00A51C83">
      <w:pPr>
        <w:pStyle w:val="EMEABodyText"/>
        <w:rPr>
          <w:u w:val="single"/>
          <w:lang w:val="lv-LV"/>
        </w:rPr>
      </w:pPr>
    </w:p>
    <w:p w14:paraId="309E291A" w14:textId="77777777" w:rsidR="005516FF" w:rsidRPr="002D527F" w:rsidRDefault="005516FF">
      <w:pPr>
        <w:pStyle w:val="EMEABodyText"/>
        <w:rPr>
          <w:lang w:val="lv-LV"/>
        </w:rPr>
      </w:pPr>
      <w:r w:rsidRPr="002D527F">
        <w:rPr>
          <w:lang w:val="lv-LV"/>
        </w:rPr>
        <w:t xml:space="preserve">Irbesartāns un tā metabolīti tiek izvadīti gan ar žulti, gan caur nierēm. Pēc perorālas vai i.v. </w:t>
      </w:r>
      <w:r w:rsidRPr="002D527F">
        <w:rPr>
          <w:vertAlign w:val="superscript"/>
          <w:lang w:val="lv-LV"/>
        </w:rPr>
        <w:t>14</w:t>
      </w:r>
      <w:r w:rsidRPr="002D527F">
        <w:rPr>
          <w:lang w:val="lv-LV"/>
        </w:rPr>
        <w:t xml:space="preserve">C irbesartāna ievadīšanas aptuveni 20% radioaktivitātes konstatēti urīnā un atlikusī daļa </w:t>
      </w:r>
      <w:r w:rsidRPr="002D527F">
        <w:rPr>
          <w:lang w:val="lv-LV"/>
        </w:rPr>
        <w:noBreakHyphen/>
        <w:t xml:space="preserve"> izkārnījumos. Mazāk nekā 2% devas izdalās ar urīnu nemainīta irbesartāna veidā.</w:t>
      </w:r>
    </w:p>
    <w:p w14:paraId="3E9B9B5E" w14:textId="77777777" w:rsidR="005516FF" w:rsidRPr="002D527F" w:rsidRDefault="005516FF">
      <w:pPr>
        <w:pStyle w:val="EMEABodyText"/>
        <w:rPr>
          <w:lang w:val="lv-LV"/>
        </w:rPr>
      </w:pPr>
    </w:p>
    <w:p w14:paraId="72A44594" w14:textId="77777777" w:rsidR="005516FF" w:rsidRPr="002D527F" w:rsidRDefault="005516FF">
      <w:pPr>
        <w:pStyle w:val="EMEABodyText"/>
        <w:rPr>
          <w:u w:val="single"/>
          <w:lang w:val="lv-LV"/>
        </w:rPr>
      </w:pPr>
      <w:r w:rsidRPr="002D527F">
        <w:rPr>
          <w:u w:val="single"/>
          <w:lang w:val="lv-LV"/>
        </w:rPr>
        <w:t>Pediatriskā populācija</w:t>
      </w:r>
    </w:p>
    <w:p w14:paraId="230E3634" w14:textId="77777777" w:rsidR="00A51C83" w:rsidRPr="002D527F" w:rsidRDefault="00A51C83">
      <w:pPr>
        <w:pStyle w:val="EMEABodyText"/>
        <w:rPr>
          <w:lang w:val="lv-LV"/>
        </w:rPr>
      </w:pPr>
    </w:p>
    <w:p w14:paraId="7342310B" w14:textId="77777777" w:rsidR="005516FF" w:rsidRPr="002D527F" w:rsidRDefault="005516FF">
      <w:pPr>
        <w:pStyle w:val="EMEABodyText"/>
        <w:rPr>
          <w:lang w:val="lv-LV"/>
        </w:rPr>
      </w:pPr>
      <w:r w:rsidRPr="002D527F">
        <w:rPr>
          <w:lang w:val="lv-LV"/>
        </w:rPr>
        <w:t>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bērni bija 6-12 g.v.) Rezultāti parādīja, ka C</w:t>
      </w:r>
      <w:r w:rsidRPr="002D527F">
        <w:rPr>
          <w:rStyle w:val="EMEASubscript"/>
          <w:lang w:val="lv-LV"/>
        </w:rPr>
        <w:t>max</w:t>
      </w:r>
      <w:r w:rsidRPr="002D527F">
        <w:rPr>
          <w:lang w:val="lv-LV"/>
        </w:rPr>
        <w:t xml:space="preserve">, AUC un klīrenss bija līdzīgi pieaugušo raksturlielumiem, ko tiem novēro pēc 150 mg irbesartāna devas. Irbesartāna ierobežota </w:t>
      </w:r>
      <w:r w:rsidR="0078711B" w:rsidRPr="00610995">
        <w:rPr>
          <w:lang w:val="lv-LV"/>
        </w:rPr>
        <w:t>uzkrāšanās</w:t>
      </w:r>
      <w:r w:rsidRPr="00610995">
        <w:rPr>
          <w:lang w:val="lv-LV"/>
        </w:rPr>
        <w:t xml:space="preserve"> (18%) plazmā tika novērota</w:t>
      </w:r>
      <w:r w:rsidRPr="002D527F">
        <w:rPr>
          <w:lang w:val="lv-LV"/>
        </w:rPr>
        <w:t xml:space="preserve"> pēc atkārtotām devām vienreiz dienā.</w:t>
      </w:r>
    </w:p>
    <w:p w14:paraId="4D607020" w14:textId="77777777" w:rsidR="005516FF" w:rsidRPr="002D527F" w:rsidRDefault="005516FF">
      <w:pPr>
        <w:pStyle w:val="EMEABodyText"/>
        <w:rPr>
          <w:lang w:val="lv-LV"/>
        </w:rPr>
      </w:pPr>
    </w:p>
    <w:p w14:paraId="07BA62A8" w14:textId="77777777" w:rsidR="00F46A2C" w:rsidRPr="002D527F" w:rsidRDefault="005516FF">
      <w:pPr>
        <w:pStyle w:val="EMEABodyText"/>
        <w:rPr>
          <w:lang w:val="lv-LV"/>
        </w:rPr>
      </w:pPr>
      <w:r w:rsidRPr="002D527F">
        <w:rPr>
          <w:u w:val="single"/>
          <w:lang w:val="lv-LV"/>
        </w:rPr>
        <w:t>Nieru darbības traucējumi</w:t>
      </w:r>
    </w:p>
    <w:p w14:paraId="14677125" w14:textId="77777777" w:rsidR="00A51C83" w:rsidRPr="002D527F" w:rsidRDefault="00A51C83">
      <w:pPr>
        <w:pStyle w:val="EMEABodyText"/>
        <w:rPr>
          <w:lang w:val="lv-LV"/>
        </w:rPr>
      </w:pPr>
    </w:p>
    <w:p w14:paraId="5F6C4F10" w14:textId="77777777" w:rsidR="005516FF" w:rsidRPr="002D527F" w:rsidRDefault="00F46A2C">
      <w:pPr>
        <w:pStyle w:val="EMEABodyText"/>
        <w:rPr>
          <w:lang w:val="lv-LV"/>
        </w:rPr>
      </w:pPr>
      <w:r w:rsidRPr="002D527F">
        <w:rPr>
          <w:lang w:val="lv-LV"/>
        </w:rPr>
        <w:t>P</w:t>
      </w:r>
      <w:r w:rsidR="005516FF" w:rsidRPr="002D527F">
        <w:rPr>
          <w:lang w:val="lv-LV"/>
        </w:rPr>
        <w:t>acientiem ar nieru darbības traucējumiem vai pacientiem, kam tiek veikta hemodialīze, irbesartāna farmakokinētiskie raksturlielumi būtiski nemainās. Irbesartānu nevar izvadīt no organisma ar hemodialīzes palīdzību.</w:t>
      </w:r>
    </w:p>
    <w:p w14:paraId="5922029C" w14:textId="77777777" w:rsidR="005516FF" w:rsidRPr="002D527F" w:rsidRDefault="005516FF">
      <w:pPr>
        <w:pStyle w:val="EMEABodyText"/>
        <w:rPr>
          <w:lang w:val="lv-LV"/>
        </w:rPr>
      </w:pPr>
    </w:p>
    <w:p w14:paraId="08CB06CC" w14:textId="77777777" w:rsidR="00F46A2C" w:rsidRPr="002D527F" w:rsidRDefault="005516FF">
      <w:pPr>
        <w:pStyle w:val="EMEABodyText"/>
        <w:rPr>
          <w:u w:val="single"/>
          <w:lang w:val="lv-LV"/>
        </w:rPr>
      </w:pPr>
      <w:r w:rsidRPr="002D527F">
        <w:rPr>
          <w:u w:val="single"/>
          <w:lang w:val="lv-LV"/>
        </w:rPr>
        <w:lastRenderedPageBreak/>
        <w:t>Aknu darbības traucējumi</w:t>
      </w:r>
    </w:p>
    <w:p w14:paraId="6FD077B4" w14:textId="77777777" w:rsidR="00A51C83" w:rsidRPr="002D527F" w:rsidRDefault="00A51C83">
      <w:pPr>
        <w:pStyle w:val="EMEABodyText"/>
        <w:rPr>
          <w:i/>
          <w:lang w:val="lv-LV"/>
        </w:rPr>
      </w:pPr>
    </w:p>
    <w:p w14:paraId="2B8D2C0D" w14:textId="77777777" w:rsidR="005516FF" w:rsidRPr="002D527F" w:rsidRDefault="00F46A2C">
      <w:pPr>
        <w:pStyle w:val="EMEABodyText"/>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61DFCBB5" w14:textId="77777777" w:rsidR="00A51C83" w:rsidRPr="002D527F" w:rsidRDefault="00A51C83">
      <w:pPr>
        <w:pStyle w:val="EMEABodyText"/>
        <w:rPr>
          <w:lang w:val="lv-LV"/>
        </w:rPr>
      </w:pPr>
    </w:p>
    <w:p w14:paraId="6196C88D" w14:textId="77777777" w:rsidR="005516FF" w:rsidRPr="002D527F" w:rsidRDefault="005516FF">
      <w:pPr>
        <w:pStyle w:val="EMEABodyText"/>
        <w:rPr>
          <w:lang w:val="lv-LV"/>
        </w:rPr>
      </w:pPr>
      <w:r w:rsidRPr="002D527F">
        <w:rPr>
          <w:lang w:val="lv-LV"/>
        </w:rPr>
        <w:t>Pacientiem ar smagu aknu mazspēju pētījumi nav veikti.</w:t>
      </w:r>
    </w:p>
    <w:p w14:paraId="7098B557" w14:textId="77777777" w:rsidR="005516FF" w:rsidRPr="002D527F" w:rsidRDefault="005516FF">
      <w:pPr>
        <w:pStyle w:val="EMEABodyText"/>
        <w:rPr>
          <w:lang w:val="lv-LV"/>
        </w:rPr>
      </w:pPr>
    </w:p>
    <w:p w14:paraId="2D71CEEE" w14:textId="1A1056BB"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vault_nd_79220f88-44bb-46a9-9488-791cd2187589 \* MERGEFORMAT </w:instrText>
      </w:r>
      <w:r w:rsidR="0048716D">
        <w:rPr>
          <w:lang w:val="lv-LV"/>
        </w:rPr>
        <w:fldChar w:fldCharType="separate"/>
      </w:r>
      <w:r w:rsidR="0048716D">
        <w:rPr>
          <w:lang w:val="lv-LV"/>
        </w:rPr>
        <w:t xml:space="preserve"> </w:t>
      </w:r>
      <w:r w:rsidR="0048716D">
        <w:rPr>
          <w:lang w:val="lv-LV"/>
        </w:rPr>
        <w:fldChar w:fldCharType="end"/>
      </w:r>
    </w:p>
    <w:p w14:paraId="021C51E9" w14:textId="77777777" w:rsidR="005516FF" w:rsidRPr="002D527F" w:rsidRDefault="005516FF">
      <w:pPr>
        <w:pStyle w:val="EMEAHeading2"/>
        <w:rPr>
          <w:lang w:val="lv-LV"/>
        </w:rPr>
      </w:pPr>
    </w:p>
    <w:p w14:paraId="137F1C22" w14:textId="4AE44981" w:rsidR="005516FF" w:rsidRPr="002D527F" w:rsidRDefault="005516FF">
      <w:pPr>
        <w:pStyle w:val="EMEABodyText"/>
        <w:rPr>
          <w:lang w:val="lv-LV"/>
        </w:rPr>
      </w:pPr>
      <w:del w:id="46" w:author="Author">
        <w:r w:rsidRPr="002D527F" w:rsidDel="00AE412E">
          <w:rPr>
            <w:lang w:val="lv-LV"/>
          </w:rPr>
          <w:delText xml:space="preserve">Lietojot klīniski nozīmīgas devas, nekonstatēja patoloģisku sistēmisku vai mērķorgānu toksicitāti. </w:delText>
        </w:r>
      </w:del>
      <w:r w:rsidRPr="002D527F">
        <w:rPr>
          <w:lang w:val="lv-LV"/>
        </w:rPr>
        <w:t>Neklīniskajos drošuma pētījumos lielas irbesartāna devas</w:t>
      </w:r>
      <w:del w:id="47" w:author="Author">
        <w:r w:rsidRPr="002D527F" w:rsidDel="00AE412E">
          <w:rPr>
            <w:lang w:val="lv-LV"/>
          </w:rPr>
          <w:delText xml:space="preserve"> (</w:delText>
        </w:r>
        <w:r w:rsidRPr="002D527F" w:rsidDel="00AE412E">
          <w:rPr>
            <w:szCs w:val="22"/>
            <w:lang w:val="lv-LV"/>
          </w:rPr>
          <w:sym w:font="Symbol" w:char="F0B3"/>
        </w:r>
        <w:r w:rsidRPr="002D527F" w:rsidDel="00AE412E">
          <w:rPr>
            <w:lang w:val="lv-LV"/>
          </w:rPr>
          <w:delText xml:space="preserve"> 250 mg/kg dienā žurkām un </w:delText>
        </w:r>
        <w:r w:rsidRPr="002D527F" w:rsidDel="00AE412E">
          <w:rPr>
            <w:szCs w:val="22"/>
            <w:lang w:val="lv-LV"/>
          </w:rPr>
          <w:sym w:font="Symbol" w:char="F0B3"/>
        </w:r>
        <w:r w:rsidRPr="002D527F" w:rsidDel="00AE412E">
          <w:rPr>
            <w:lang w:val="lv-LV"/>
          </w:rPr>
          <w:delText> 100 mg/kg dienā makaka sugas pērtiķiem)</w:delText>
        </w:r>
      </w:del>
      <w:r w:rsidRPr="002D527F">
        <w:rPr>
          <w:lang w:val="lv-LV"/>
        </w:rPr>
        <w:t xml:space="preserve"> mazināja sarkano asins šūnu raksturlielumus</w:t>
      </w:r>
      <w:del w:id="48" w:author="Author">
        <w:r w:rsidRPr="002D527F" w:rsidDel="00AE412E">
          <w:rPr>
            <w:lang w:val="lv-LV"/>
          </w:rPr>
          <w:delText xml:space="preserve"> (eritrocītus, hemoglobīnu, hematokrītu)</w:delText>
        </w:r>
      </w:del>
      <w:r w:rsidRPr="002D527F">
        <w:rPr>
          <w:lang w:val="lv-LV"/>
        </w:rPr>
        <w:t>. Lietojot ļoti lielas devas</w:t>
      </w:r>
      <w:del w:id="49" w:author="Author">
        <w:r w:rsidRPr="002D527F" w:rsidDel="00AE412E">
          <w:rPr>
            <w:lang w:val="lv-LV"/>
          </w:rPr>
          <w:delText xml:space="preserve"> (</w:delText>
        </w:r>
        <w:r w:rsidRPr="002D527F" w:rsidDel="00AE412E">
          <w:rPr>
            <w:szCs w:val="22"/>
            <w:lang w:val="lv-LV"/>
          </w:rPr>
          <w:sym w:font="Symbol" w:char="F0B3"/>
        </w:r>
        <w:r w:rsidRPr="002D527F" w:rsidDel="00AE412E">
          <w:rPr>
            <w:lang w:val="lv-LV"/>
          </w:rPr>
          <w:delText> 500 mg/kg dienā)</w:delText>
        </w:r>
      </w:del>
      <w:r w:rsidRPr="002D527F">
        <w:rPr>
          <w:lang w:val="lv-LV"/>
        </w:rPr>
        <w:t xml:space="preserve">, irbesartāns žurkām un makaka sugas pērtiķiem izraisīja deģeneratīvas pārmaiņas nierēs (piemēram, intersticiālu nefrītu, tubulāru distensiju, bazofīliskas kanāliņu pārmaiņas, palielinātu urīnvielas un kreatinīna līmeni serumā), ko uzskata par sekundāru ietekmi </w:t>
      </w:r>
      <w:ins w:id="50" w:author="Author">
        <w:r w:rsidR="00AE412E">
          <w:rPr>
            <w:lang w:val="lv-LV"/>
          </w:rPr>
          <w:t>irbesartāna</w:t>
        </w:r>
      </w:ins>
      <w:del w:id="51" w:author="Author">
        <w:r w:rsidRPr="002D527F" w:rsidDel="00AE412E">
          <w:rPr>
            <w:lang w:val="lv-LV"/>
          </w:rPr>
          <w:delText>zāļu</w:delText>
        </w:r>
      </w:del>
      <w:r w:rsidRPr="002D527F">
        <w:rPr>
          <w:lang w:val="lv-LV"/>
        </w:rPr>
        <w:t xml:space="preserve"> hipotensīvās iedarbības dēļ, kas mazina nieru perfūziju. Turklāt irbesartāns izraisīja jukstaglomerulāro šūnu hiperplāziju/hipertrofiju</w:t>
      </w:r>
      <w:del w:id="52" w:author="Author">
        <w:r w:rsidRPr="002D527F" w:rsidDel="00AE412E">
          <w:rPr>
            <w:lang w:val="lv-LV"/>
          </w:rPr>
          <w:delText xml:space="preserve"> (lietojot žurkām </w:delText>
        </w:r>
        <w:r w:rsidRPr="002D527F" w:rsidDel="00AE412E">
          <w:rPr>
            <w:szCs w:val="22"/>
            <w:lang w:val="lv-LV"/>
          </w:rPr>
          <w:sym w:font="Symbol" w:char="F0B3"/>
        </w:r>
        <w:r w:rsidRPr="002D527F" w:rsidDel="00AE412E">
          <w:rPr>
            <w:lang w:val="lv-LV"/>
          </w:rPr>
          <w:delText xml:space="preserve"> 90 mg/kg preparāta dienā un makaka sugas pērtiķiem </w:delText>
        </w:r>
        <w:r w:rsidRPr="002D527F" w:rsidDel="00AE412E">
          <w:rPr>
            <w:szCs w:val="22"/>
            <w:lang w:val="lv-LV"/>
          </w:rPr>
          <w:sym w:font="Symbol" w:char="F0B3"/>
        </w:r>
        <w:r w:rsidRPr="002D527F" w:rsidDel="00AE412E">
          <w:rPr>
            <w:lang w:val="lv-LV"/>
          </w:rPr>
          <w:delText> 10 mg/kg dienā)</w:delText>
        </w:r>
      </w:del>
      <w:r w:rsidRPr="002D527F">
        <w:rPr>
          <w:lang w:val="lv-LV"/>
        </w:rPr>
        <w:t xml:space="preserve">. </w:t>
      </w:r>
      <w:ins w:id="53" w:author="Author">
        <w:r w:rsidR="00CD71B7">
          <w:rPr>
            <w:lang w:val="lv-LV"/>
          </w:rPr>
          <w:t xml:space="preserve">Šo atradi </w:t>
        </w:r>
      </w:ins>
      <w:del w:id="54" w:author="Author">
        <w:r w:rsidRPr="002D527F" w:rsidDel="00CD71B7">
          <w:rPr>
            <w:lang w:val="lv-LV"/>
          </w:rPr>
          <w:delText>U</w:delText>
        </w:r>
      </w:del>
      <w:ins w:id="55" w:author="Author">
        <w:r w:rsidR="00CD71B7">
          <w:rPr>
            <w:lang w:val="lv-LV"/>
          </w:rPr>
          <w:t>u</w:t>
        </w:r>
      </w:ins>
      <w:r w:rsidRPr="002D527F">
        <w:rPr>
          <w:lang w:val="lv-LV"/>
        </w:rPr>
        <w:t>zskatīja</w:t>
      </w:r>
      <w:del w:id="56" w:author="Author">
        <w:r w:rsidRPr="002D527F" w:rsidDel="00CD71B7">
          <w:rPr>
            <w:lang w:val="lv-LV"/>
          </w:rPr>
          <w:delText>, ka visas šīs pārmaiņas saistītas</w:delText>
        </w:r>
      </w:del>
      <w:r w:rsidRPr="002D527F">
        <w:rPr>
          <w:lang w:val="lv-LV"/>
        </w:rPr>
        <w:t xml:space="preserve"> </w:t>
      </w:r>
      <w:ins w:id="57" w:author="Author">
        <w:r w:rsidR="00CD71B7">
          <w:rPr>
            <w:lang w:val="lv-LV"/>
          </w:rPr>
          <w:t>p</w:t>
        </w:r>
      </w:ins>
      <w:r w:rsidRPr="002D527F">
        <w:rPr>
          <w:lang w:val="lv-LV"/>
        </w:rPr>
        <w:t>ar irbesartāna farmakoloģisk</w:t>
      </w:r>
      <w:ins w:id="58" w:author="Author">
        <w:r w:rsidR="00CD71B7">
          <w:rPr>
            <w:lang w:val="lv-LV"/>
          </w:rPr>
          <w:t>ās</w:t>
        </w:r>
      </w:ins>
      <w:del w:id="59" w:author="Author">
        <w:r w:rsidRPr="002D527F" w:rsidDel="00CD71B7">
          <w:rPr>
            <w:lang w:val="lv-LV"/>
          </w:rPr>
          <w:delText>o</w:delText>
        </w:r>
      </w:del>
      <w:r w:rsidRPr="002D527F">
        <w:rPr>
          <w:lang w:val="lv-LV"/>
        </w:rPr>
        <w:t xml:space="preserve"> </w:t>
      </w:r>
      <w:ins w:id="60" w:author="Author">
        <w:r w:rsidR="008A3746">
          <w:rPr>
            <w:lang w:val="lv-LV"/>
          </w:rPr>
          <w:t>ie</w:t>
        </w:r>
      </w:ins>
      <w:r w:rsidRPr="002D527F">
        <w:rPr>
          <w:lang w:val="lv-LV"/>
        </w:rPr>
        <w:t>darbīb</w:t>
      </w:r>
      <w:ins w:id="61" w:author="Author">
        <w:r w:rsidR="00CD71B7">
          <w:rPr>
            <w:lang w:val="lv-LV"/>
          </w:rPr>
          <w:t>as izraisītu, un tai ir maza klīniskā nozīmība</w:t>
        </w:r>
      </w:ins>
      <w:del w:id="62" w:author="Author">
        <w:r w:rsidRPr="002D527F" w:rsidDel="00CD71B7">
          <w:rPr>
            <w:lang w:val="lv-LV"/>
          </w:rPr>
          <w:delText>u</w:delText>
        </w:r>
      </w:del>
      <w:r w:rsidRPr="002D527F">
        <w:rPr>
          <w:lang w:val="lv-LV"/>
        </w:rPr>
        <w:t>.</w:t>
      </w:r>
      <w:del w:id="63" w:author="Author">
        <w:r w:rsidRPr="002D527F" w:rsidDel="00CD71B7">
          <w:rPr>
            <w:lang w:val="lv-LV"/>
          </w:rPr>
          <w:delText xml:space="preserve"> Lietojot terapeitiskas irbesartāna devas cilvēkam, nieru jukstaglomerulāro šūnu hiperplāzijai/hipertrofijai nav nozīmes.</w:delText>
        </w:r>
      </w:del>
    </w:p>
    <w:p w14:paraId="0E66F895" w14:textId="77777777" w:rsidR="005516FF" w:rsidRPr="002D527F" w:rsidRDefault="005516FF">
      <w:pPr>
        <w:pStyle w:val="EMEABodyText"/>
        <w:rPr>
          <w:lang w:val="lv-LV"/>
        </w:rPr>
      </w:pPr>
    </w:p>
    <w:p w14:paraId="1F5B2766" w14:textId="77777777" w:rsidR="005516FF" w:rsidRPr="002D527F" w:rsidRDefault="005516FF">
      <w:pPr>
        <w:pStyle w:val="EMEABodyText"/>
        <w:rPr>
          <w:lang w:val="lv-LV"/>
        </w:rPr>
      </w:pPr>
      <w:r w:rsidRPr="002D527F">
        <w:rPr>
          <w:lang w:val="lv-LV"/>
        </w:rPr>
        <w:t>Nekonstatēja mutagēniskas, klastogēniskas vai kancerogēniskas īpašības.</w:t>
      </w:r>
    </w:p>
    <w:p w14:paraId="07034189" w14:textId="77777777" w:rsidR="005516FF" w:rsidRPr="002D527F" w:rsidRDefault="005516FF">
      <w:pPr>
        <w:pStyle w:val="EMEABodyText"/>
        <w:rPr>
          <w:lang w:val="lv-LV"/>
        </w:rPr>
      </w:pPr>
    </w:p>
    <w:p w14:paraId="22F5D134" w14:textId="7DBAD499" w:rsidR="005516FF" w:rsidRPr="00610995" w:rsidDel="00CD71B7" w:rsidRDefault="005516FF">
      <w:pPr>
        <w:pStyle w:val="EMEABodyText"/>
        <w:rPr>
          <w:del w:id="64" w:author="Author"/>
          <w:lang w:val="lv-LV"/>
        </w:rPr>
      </w:pPr>
      <w:r w:rsidRPr="002D527F">
        <w:rPr>
          <w:lang w:val="lv-LV"/>
        </w:rPr>
        <w:t>Pētījumos ar žurku tēviņiem un mātītēm ietekme uz fertilitāti un reproduktīvo uzvedību netika novērota</w:t>
      </w:r>
      <w:ins w:id="65" w:author="Author">
        <w:r w:rsidR="00CD71B7">
          <w:rPr>
            <w:lang w:val="lv-LV"/>
          </w:rPr>
          <w:t>.</w:t>
        </w:r>
      </w:ins>
      <w:r w:rsidRPr="002D527F">
        <w:rPr>
          <w:lang w:val="lv-LV"/>
        </w:rPr>
        <w:t xml:space="preserve"> </w:t>
      </w:r>
      <w:del w:id="66" w:author="Author">
        <w:r w:rsidRPr="002D527F" w:rsidDel="00CD71B7">
          <w:rPr>
            <w:lang w:val="lv-LV"/>
          </w:rPr>
          <w:delText>pat pie devām, kas radīja zināmu toksicitāti pieaugušajām žurkām (no 50 līdz 650 mg/kg/dienā), tajā skaitā mirstību pie</w:delText>
        </w:r>
        <w:r w:rsidR="004258B6" w:rsidRPr="00610995" w:rsidDel="00CD71B7">
          <w:rPr>
            <w:lang w:val="lv-LV"/>
          </w:rPr>
          <w:delText xml:space="preserve"> vislielākās</w:delText>
        </w:r>
        <w:r w:rsidR="001145F0" w:rsidRPr="00610995" w:rsidDel="00CD71B7">
          <w:rPr>
            <w:lang w:val="lv-LV"/>
          </w:rPr>
          <w:delText xml:space="preserve"> devas</w:delText>
        </w:r>
        <w:r w:rsidRPr="00610995" w:rsidDel="00CD71B7">
          <w:rPr>
            <w:lang w:val="lv-LV"/>
          </w:rPr>
          <w:delText xml:space="preserve">. Netika novērota būtiska ietekme uz dzelteno ķermeni, implantātu vai dzīvu augļu skaitu. Irbesartāns neietekmēja pēcnācēju izdzīvošanu, attīstību vai reproduktīvo funkciju. </w:delText>
        </w:r>
      </w:del>
      <w:moveFromRangeStart w:id="67" w:author="Author" w:name="move209430528"/>
      <w:moveFrom w:id="68" w:author="Author" w16du:dateUtc="2025-09-22T07:48:00Z">
        <w:del w:id="69" w:author="Author">
          <w:r w:rsidRPr="00610995" w:rsidDel="00CD71B7">
            <w:rPr>
              <w:lang w:val="lv-LV"/>
            </w:rPr>
            <w:delText xml:space="preserve">Pētījumos ar dzīvniekiem žurku un trušu augļos konstatēja radioaktīva irbesartāna atradnes. Irbesartāns izdalās žurku mātīšu pienā. </w:delText>
          </w:r>
        </w:del>
      </w:moveFrom>
      <w:moveFromRangeEnd w:id="67"/>
    </w:p>
    <w:p w14:paraId="4B6786B7" w14:textId="10930AFF" w:rsidR="005516FF" w:rsidRPr="00610995" w:rsidDel="00CD71B7" w:rsidRDefault="005516FF">
      <w:pPr>
        <w:pStyle w:val="EMEABodyText"/>
        <w:rPr>
          <w:del w:id="70" w:author="Author"/>
          <w:lang w:val="lv-LV"/>
        </w:rPr>
      </w:pPr>
    </w:p>
    <w:p w14:paraId="5DA7F79D" w14:textId="1F409BEF" w:rsidR="005516FF" w:rsidRPr="002D527F" w:rsidRDefault="005516FF">
      <w:pPr>
        <w:pStyle w:val="EMEABodyText"/>
        <w:rPr>
          <w:lang w:val="lv-LV"/>
        </w:rPr>
      </w:pPr>
      <w:r w:rsidRPr="00610995">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610995">
        <w:rPr>
          <w:lang w:val="lv-LV"/>
        </w:rPr>
        <w:t>ēm</w:t>
      </w:r>
      <w:r w:rsidRPr="00610995">
        <w:rPr>
          <w:lang w:val="lv-LV"/>
        </w:rPr>
        <w:t xml:space="preserve"> lietojot ievērojami toksiskas devas, kas izraisa pat nāvi, konstatēja abortus vai agrīnu rezorbciju. Žurkām un trušiem</w:t>
      </w:r>
      <w:r w:rsidRPr="002D527F">
        <w:rPr>
          <w:lang w:val="lv-LV"/>
        </w:rPr>
        <w:t xml:space="preserve"> nekonstatēja teratogēnisku iedarbību.</w:t>
      </w:r>
      <w:ins w:id="71" w:author="Author">
        <w:r w:rsidR="00CD71B7">
          <w:rPr>
            <w:lang w:val="lv-LV"/>
          </w:rPr>
          <w:t xml:space="preserve"> </w:t>
        </w:r>
      </w:ins>
      <w:moveToRangeStart w:id="72" w:author="Author" w:name="move209430528"/>
      <w:moveTo w:id="73" w:author="Author" w16du:dateUtc="2025-09-22T07:48:00Z">
        <w:r w:rsidR="00CD71B7" w:rsidRPr="00610995">
          <w:rPr>
            <w:lang w:val="lv-LV"/>
          </w:rPr>
          <w:t>Pētījum</w:t>
        </w:r>
      </w:moveTo>
      <w:ins w:id="74" w:author="Author">
        <w:r w:rsidR="008A3746">
          <w:rPr>
            <w:lang w:val="lv-LV"/>
          </w:rPr>
          <w:t>i</w:t>
        </w:r>
      </w:ins>
      <w:moveTo w:id="75" w:author="Author" w16du:dateUtc="2025-09-22T07:48:00Z">
        <w:del w:id="76" w:author="Author">
          <w:r w:rsidR="00CD71B7" w:rsidRPr="00610995" w:rsidDel="008A3746">
            <w:rPr>
              <w:lang w:val="lv-LV"/>
            </w:rPr>
            <w:delText>os</w:delText>
          </w:r>
        </w:del>
        <w:r w:rsidR="00CD71B7" w:rsidRPr="00610995">
          <w:rPr>
            <w:lang w:val="lv-LV"/>
          </w:rPr>
          <w:t xml:space="preserve"> ar dzīvniekiem </w:t>
        </w:r>
      </w:moveTo>
      <w:ins w:id="77" w:author="Author">
        <w:r w:rsidR="008A3746">
          <w:rPr>
            <w:lang w:val="lv-LV"/>
          </w:rPr>
          <w:t xml:space="preserve">uzrādīja, ka radioaktīvi iezīmētais irbesartāns ir nosakāms </w:t>
        </w:r>
      </w:ins>
      <w:moveTo w:id="78" w:author="Author" w16du:dateUtc="2025-09-22T07:48:00Z">
        <w:r w:rsidR="00CD71B7" w:rsidRPr="00610995">
          <w:rPr>
            <w:lang w:val="lv-LV"/>
          </w:rPr>
          <w:t>žurku un trušu augļos</w:t>
        </w:r>
        <w:del w:id="79" w:author="Author">
          <w:r w:rsidR="00CD71B7" w:rsidRPr="00610995" w:rsidDel="008A3746">
            <w:rPr>
              <w:lang w:val="lv-LV"/>
            </w:rPr>
            <w:delText xml:space="preserve"> konstatēja radioaktīva irbesartāna atradnes</w:delText>
          </w:r>
        </w:del>
        <w:r w:rsidR="00CD71B7" w:rsidRPr="00610995">
          <w:rPr>
            <w:lang w:val="lv-LV"/>
          </w:rPr>
          <w:t>. Irbesartāns izdalās žurku mātīšu pienā.</w:t>
        </w:r>
      </w:moveTo>
      <w:moveToRangeEnd w:id="72"/>
    </w:p>
    <w:p w14:paraId="0FD339C6" w14:textId="77777777" w:rsidR="005516FF" w:rsidRPr="002D527F" w:rsidRDefault="005516FF">
      <w:pPr>
        <w:pStyle w:val="EMEABodyText"/>
        <w:rPr>
          <w:lang w:val="lv-LV"/>
        </w:rPr>
      </w:pPr>
    </w:p>
    <w:p w14:paraId="355C1E72" w14:textId="77777777" w:rsidR="005516FF" w:rsidRPr="002D527F" w:rsidRDefault="005516FF">
      <w:pPr>
        <w:pStyle w:val="EMEABodyText"/>
        <w:rPr>
          <w:lang w:val="lv-LV"/>
        </w:rPr>
      </w:pPr>
    </w:p>
    <w:p w14:paraId="2A08DA20" w14:textId="2CD36B8F"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VAULT_ND_aa87ec2b-1529-4176-bd30-6aa2bddbcf45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0A4C7E1" w14:textId="77777777" w:rsidR="005516FF" w:rsidRPr="00012C75" w:rsidRDefault="005516FF">
      <w:pPr>
        <w:pStyle w:val="EMEAHeading1"/>
        <w:rPr>
          <w:lang w:val="lv-LV"/>
        </w:rPr>
      </w:pPr>
    </w:p>
    <w:p w14:paraId="3C94DCCD" w14:textId="6BDAAC11"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vault_nd_9ad288aa-695c-48be-a4ec-af0ccccb090d \* MERGEFORMAT </w:instrText>
      </w:r>
      <w:r w:rsidR="0048716D">
        <w:rPr>
          <w:lang w:val="lv-LV"/>
        </w:rPr>
        <w:fldChar w:fldCharType="separate"/>
      </w:r>
      <w:r w:rsidR="0048716D">
        <w:rPr>
          <w:lang w:val="lv-LV"/>
        </w:rPr>
        <w:t xml:space="preserve"> </w:t>
      </w:r>
      <w:r w:rsidR="0048716D">
        <w:rPr>
          <w:lang w:val="lv-LV"/>
        </w:rPr>
        <w:fldChar w:fldCharType="end"/>
      </w:r>
    </w:p>
    <w:p w14:paraId="35E78B0D" w14:textId="77777777" w:rsidR="005516FF" w:rsidRPr="002D527F" w:rsidRDefault="005516FF">
      <w:pPr>
        <w:pStyle w:val="EMEAHeading2"/>
        <w:rPr>
          <w:b w:val="0"/>
          <w:lang w:val="lv-LV"/>
        </w:rPr>
      </w:pPr>
    </w:p>
    <w:p w14:paraId="0ECE3EC1" w14:textId="77777777" w:rsidR="005516FF" w:rsidRPr="002D527F" w:rsidRDefault="005516FF">
      <w:pPr>
        <w:pStyle w:val="EMEABodyText"/>
        <w:rPr>
          <w:lang w:val="lv-LV"/>
        </w:rPr>
      </w:pPr>
      <w:r w:rsidRPr="002D527F">
        <w:rPr>
          <w:lang w:val="lv-LV"/>
        </w:rPr>
        <w:t>Mikrokristāliska celuloze</w:t>
      </w:r>
    </w:p>
    <w:p w14:paraId="194A1B1A" w14:textId="77777777" w:rsidR="005516FF" w:rsidRPr="002D527F" w:rsidRDefault="005516FF">
      <w:pPr>
        <w:pStyle w:val="EMEABodyText"/>
        <w:rPr>
          <w:lang w:val="lv-LV"/>
        </w:rPr>
      </w:pPr>
      <w:r w:rsidRPr="002D527F">
        <w:rPr>
          <w:lang w:val="lv-LV"/>
        </w:rPr>
        <w:t>Kroskarmelozes nātrija sāls</w:t>
      </w:r>
    </w:p>
    <w:p w14:paraId="4AFE75A2" w14:textId="77777777" w:rsidR="005516FF" w:rsidRPr="002D527F" w:rsidRDefault="005516FF">
      <w:pPr>
        <w:pStyle w:val="EMEABodyText"/>
        <w:rPr>
          <w:lang w:val="lv-LV"/>
        </w:rPr>
      </w:pPr>
      <w:r w:rsidRPr="002D527F">
        <w:rPr>
          <w:lang w:val="lv-LV"/>
        </w:rPr>
        <w:t>Laktozes monohidrāts</w:t>
      </w:r>
    </w:p>
    <w:p w14:paraId="1EF3A2BE" w14:textId="77777777" w:rsidR="005516FF" w:rsidRPr="002D527F" w:rsidRDefault="005516FF">
      <w:pPr>
        <w:pStyle w:val="EMEABodyText"/>
        <w:rPr>
          <w:lang w:val="lv-LV"/>
        </w:rPr>
      </w:pPr>
      <w:r w:rsidRPr="002D527F">
        <w:rPr>
          <w:lang w:val="lv-LV"/>
        </w:rPr>
        <w:t>Magnija stearāts</w:t>
      </w:r>
    </w:p>
    <w:p w14:paraId="03B7132B" w14:textId="77777777" w:rsidR="005516FF" w:rsidRPr="002D527F" w:rsidRDefault="005516FF">
      <w:pPr>
        <w:pStyle w:val="EMEABodyText"/>
        <w:rPr>
          <w:lang w:val="lv-LV"/>
        </w:rPr>
      </w:pPr>
      <w:r w:rsidRPr="002D527F">
        <w:rPr>
          <w:lang w:val="lv-LV"/>
        </w:rPr>
        <w:t>Koloidālais hidratētais silīcija dioksīds</w:t>
      </w:r>
    </w:p>
    <w:p w14:paraId="2166F851" w14:textId="77777777" w:rsidR="005516FF" w:rsidRPr="002D527F" w:rsidRDefault="005516FF">
      <w:pPr>
        <w:pStyle w:val="EMEABodyText"/>
        <w:rPr>
          <w:lang w:val="lv-LV"/>
        </w:rPr>
      </w:pPr>
      <w:r w:rsidRPr="002D527F">
        <w:rPr>
          <w:lang w:val="lv-LV"/>
        </w:rPr>
        <w:t>Preželatinizēta kukurūzas ciete</w:t>
      </w:r>
    </w:p>
    <w:p w14:paraId="06510EE6" w14:textId="77777777" w:rsidR="005516FF" w:rsidRPr="002D527F" w:rsidRDefault="005516FF">
      <w:pPr>
        <w:pStyle w:val="EMEABodyText"/>
        <w:rPr>
          <w:lang w:val="lv-LV"/>
        </w:rPr>
      </w:pPr>
      <w:r w:rsidRPr="002D527F">
        <w:rPr>
          <w:lang w:val="lv-LV"/>
        </w:rPr>
        <w:t>Poloksamērs 188.</w:t>
      </w:r>
    </w:p>
    <w:p w14:paraId="6EB54E5D" w14:textId="77777777" w:rsidR="005516FF" w:rsidRPr="002D527F" w:rsidRDefault="005516FF">
      <w:pPr>
        <w:pStyle w:val="EMEABodyText"/>
        <w:rPr>
          <w:lang w:val="lv-LV"/>
        </w:rPr>
      </w:pPr>
    </w:p>
    <w:p w14:paraId="3C8C4A8F" w14:textId="5B080240"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vault_nd_02383630-353c-46d2-a94a-6217e9527ba6 \* MERGEFORMAT </w:instrText>
      </w:r>
      <w:r w:rsidR="0048716D">
        <w:rPr>
          <w:lang w:val="lv-LV"/>
        </w:rPr>
        <w:fldChar w:fldCharType="separate"/>
      </w:r>
      <w:r w:rsidR="0048716D">
        <w:rPr>
          <w:lang w:val="lv-LV"/>
        </w:rPr>
        <w:t xml:space="preserve"> </w:t>
      </w:r>
      <w:r w:rsidR="0048716D">
        <w:rPr>
          <w:lang w:val="lv-LV"/>
        </w:rPr>
        <w:fldChar w:fldCharType="end"/>
      </w:r>
    </w:p>
    <w:p w14:paraId="6D1524B1" w14:textId="77777777" w:rsidR="005516FF" w:rsidRPr="002D527F" w:rsidRDefault="005516FF">
      <w:pPr>
        <w:pStyle w:val="EMEAHeading2"/>
        <w:rPr>
          <w:b w:val="0"/>
          <w:lang w:val="lv-LV"/>
        </w:rPr>
      </w:pPr>
    </w:p>
    <w:p w14:paraId="5F2D84D9" w14:textId="77777777" w:rsidR="005516FF" w:rsidRPr="002D527F" w:rsidRDefault="005516FF">
      <w:pPr>
        <w:pStyle w:val="EMEABodyText"/>
        <w:rPr>
          <w:lang w:val="lv-LV"/>
        </w:rPr>
      </w:pPr>
      <w:r w:rsidRPr="002D527F">
        <w:rPr>
          <w:lang w:val="lv-LV"/>
        </w:rPr>
        <w:t>Nav piemērojama.</w:t>
      </w:r>
    </w:p>
    <w:p w14:paraId="704E5E0F" w14:textId="77777777" w:rsidR="005516FF" w:rsidRPr="002D527F" w:rsidRDefault="005516FF">
      <w:pPr>
        <w:pStyle w:val="EMEABodyText"/>
        <w:rPr>
          <w:lang w:val="lv-LV"/>
        </w:rPr>
      </w:pPr>
    </w:p>
    <w:p w14:paraId="097B4E81" w14:textId="4675B0EA"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vault_nd_0d4bde7c-d2b1-4258-877b-47da5f7f8534 \* MERGEFORMAT </w:instrText>
      </w:r>
      <w:r w:rsidR="0048716D">
        <w:rPr>
          <w:lang w:val="lv-LV"/>
        </w:rPr>
        <w:fldChar w:fldCharType="separate"/>
      </w:r>
      <w:r w:rsidR="0048716D">
        <w:rPr>
          <w:lang w:val="lv-LV"/>
        </w:rPr>
        <w:t xml:space="preserve"> </w:t>
      </w:r>
      <w:r w:rsidR="0048716D">
        <w:rPr>
          <w:lang w:val="lv-LV"/>
        </w:rPr>
        <w:fldChar w:fldCharType="end"/>
      </w:r>
    </w:p>
    <w:p w14:paraId="5A7F5173" w14:textId="77777777" w:rsidR="005516FF" w:rsidRPr="002D527F" w:rsidRDefault="005516FF">
      <w:pPr>
        <w:pStyle w:val="EMEAHeading2"/>
        <w:rPr>
          <w:b w:val="0"/>
          <w:lang w:val="lv-LV"/>
        </w:rPr>
      </w:pPr>
    </w:p>
    <w:p w14:paraId="61649785" w14:textId="77777777" w:rsidR="005516FF" w:rsidRPr="002D527F" w:rsidRDefault="005516FF">
      <w:pPr>
        <w:pStyle w:val="EMEABodyText"/>
        <w:rPr>
          <w:lang w:val="lv-LV"/>
        </w:rPr>
      </w:pPr>
      <w:r w:rsidRPr="002D527F">
        <w:rPr>
          <w:lang w:val="lv-LV"/>
        </w:rPr>
        <w:t>3 gadi.</w:t>
      </w:r>
    </w:p>
    <w:p w14:paraId="6B15B4FC" w14:textId="77777777" w:rsidR="005516FF" w:rsidRPr="002D527F" w:rsidRDefault="005516FF">
      <w:pPr>
        <w:pStyle w:val="EMEABodyText"/>
        <w:rPr>
          <w:lang w:val="lv-LV"/>
        </w:rPr>
      </w:pPr>
    </w:p>
    <w:p w14:paraId="3ACD286D" w14:textId="27FC7473" w:rsidR="005516FF" w:rsidRPr="002D527F" w:rsidRDefault="005516FF">
      <w:pPr>
        <w:pStyle w:val="EMEAHeading2"/>
        <w:rPr>
          <w:lang w:val="lv-LV"/>
        </w:rPr>
      </w:pPr>
      <w:r w:rsidRPr="002D527F">
        <w:rPr>
          <w:lang w:val="lv-LV"/>
        </w:rPr>
        <w:t>6.4.</w:t>
      </w:r>
      <w:r w:rsidRPr="002D527F">
        <w:rPr>
          <w:lang w:val="lv-LV"/>
        </w:rPr>
        <w:tab/>
        <w:t>Īpaši uzglabāšanas nosacījumi</w:t>
      </w:r>
      <w:r w:rsidR="0048716D">
        <w:rPr>
          <w:lang w:val="lv-LV"/>
        </w:rPr>
        <w:fldChar w:fldCharType="begin"/>
      </w:r>
      <w:r w:rsidR="0048716D">
        <w:rPr>
          <w:lang w:val="lv-LV"/>
        </w:rPr>
        <w:instrText xml:space="preserve"> DOCVARIABLE vault_nd_6c898209-0abd-4606-8603-db01669495be \* MERGEFORMAT </w:instrText>
      </w:r>
      <w:r w:rsidR="0048716D">
        <w:rPr>
          <w:lang w:val="lv-LV"/>
        </w:rPr>
        <w:fldChar w:fldCharType="separate"/>
      </w:r>
      <w:r w:rsidR="0048716D">
        <w:rPr>
          <w:lang w:val="lv-LV"/>
        </w:rPr>
        <w:t xml:space="preserve"> </w:t>
      </w:r>
      <w:r w:rsidR="0048716D">
        <w:rPr>
          <w:lang w:val="lv-LV"/>
        </w:rPr>
        <w:fldChar w:fldCharType="end"/>
      </w:r>
    </w:p>
    <w:p w14:paraId="6B94A141" w14:textId="77777777" w:rsidR="005516FF" w:rsidRPr="002D527F" w:rsidRDefault="005516FF">
      <w:pPr>
        <w:pStyle w:val="EMEAHeading2"/>
        <w:rPr>
          <w:b w:val="0"/>
          <w:lang w:val="lv-LV"/>
        </w:rPr>
      </w:pPr>
    </w:p>
    <w:p w14:paraId="3FFB3BA4" w14:textId="77777777" w:rsidR="005516FF" w:rsidRPr="002D527F" w:rsidRDefault="005516FF">
      <w:pPr>
        <w:pStyle w:val="EMEABodyText"/>
        <w:rPr>
          <w:lang w:val="lv-LV"/>
        </w:rPr>
      </w:pPr>
      <w:r w:rsidRPr="002D527F">
        <w:rPr>
          <w:lang w:val="lv-LV"/>
        </w:rPr>
        <w:t>Uzglabāt temperatūrā līdz 30°C.</w:t>
      </w:r>
    </w:p>
    <w:p w14:paraId="242BD454" w14:textId="77777777" w:rsidR="005516FF" w:rsidRPr="002D527F" w:rsidRDefault="005516FF">
      <w:pPr>
        <w:pStyle w:val="EMEABodyText"/>
        <w:rPr>
          <w:lang w:val="lv-LV"/>
        </w:rPr>
      </w:pPr>
    </w:p>
    <w:p w14:paraId="407D5483" w14:textId="6A8B9A52"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vault_nd_92eca9a9-c87c-41af-92f3-a9b428bc1020 \* MERGEFORMAT </w:instrText>
      </w:r>
      <w:r w:rsidR="0048716D">
        <w:rPr>
          <w:lang w:val="lv-LV"/>
        </w:rPr>
        <w:fldChar w:fldCharType="separate"/>
      </w:r>
      <w:r w:rsidR="0048716D">
        <w:rPr>
          <w:lang w:val="lv-LV"/>
        </w:rPr>
        <w:t xml:space="preserve"> </w:t>
      </w:r>
      <w:r w:rsidR="0048716D">
        <w:rPr>
          <w:lang w:val="lv-LV"/>
        </w:rPr>
        <w:fldChar w:fldCharType="end"/>
      </w:r>
    </w:p>
    <w:p w14:paraId="231FEFB2" w14:textId="77777777" w:rsidR="005516FF" w:rsidRPr="002D527F" w:rsidRDefault="005516FF">
      <w:pPr>
        <w:pStyle w:val="EMEAHeading2"/>
        <w:rPr>
          <w:b w:val="0"/>
          <w:lang w:val="lv-LV"/>
        </w:rPr>
      </w:pPr>
    </w:p>
    <w:p w14:paraId="1B3B4BCB" w14:textId="77777777" w:rsidR="005516FF" w:rsidRPr="002D527F" w:rsidRDefault="005516FF">
      <w:pPr>
        <w:pStyle w:val="EMEABodyText"/>
        <w:rPr>
          <w:lang w:val="lv-LV"/>
        </w:rPr>
      </w:pPr>
      <w:r w:rsidRPr="002D527F">
        <w:rPr>
          <w:lang w:val="lv-LV"/>
        </w:rPr>
        <w:t>Kārbiņa ar 14 tabletēm PVH/PVDH/alumīnija blisterī.</w:t>
      </w:r>
    </w:p>
    <w:p w14:paraId="4CD77334" w14:textId="77777777" w:rsidR="005516FF" w:rsidRPr="002D527F" w:rsidRDefault="005516FF">
      <w:pPr>
        <w:pStyle w:val="EMEABodyText"/>
        <w:rPr>
          <w:lang w:val="lv-LV"/>
        </w:rPr>
      </w:pPr>
      <w:r w:rsidRPr="002D527F">
        <w:rPr>
          <w:lang w:val="lv-LV"/>
        </w:rPr>
        <w:t>Kārbiņa ar 28 tabletēm PVH/PVDH/alumīnija blisterī.</w:t>
      </w:r>
    </w:p>
    <w:p w14:paraId="006B5E2C" w14:textId="77777777" w:rsidR="005516FF" w:rsidRPr="002D527F" w:rsidRDefault="005516FF">
      <w:pPr>
        <w:pStyle w:val="EMEABodyText"/>
        <w:rPr>
          <w:lang w:val="lv-LV"/>
        </w:rPr>
      </w:pPr>
      <w:r w:rsidRPr="002D527F">
        <w:rPr>
          <w:lang w:val="lv-LV"/>
        </w:rPr>
        <w:t>Kārbiņa ar 56 tabletēm PVH/PVDH/alumīnija blisterī.</w:t>
      </w:r>
    </w:p>
    <w:p w14:paraId="32086E04" w14:textId="77777777" w:rsidR="005516FF" w:rsidRPr="002D527F" w:rsidRDefault="005516FF">
      <w:pPr>
        <w:pStyle w:val="EMEABodyText"/>
        <w:rPr>
          <w:lang w:val="lv-LV"/>
        </w:rPr>
      </w:pPr>
      <w:r w:rsidRPr="002D527F">
        <w:rPr>
          <w:lang w:val="lv-LV"/>
        </w:rPr>
        <w:lastRenderedPageBreak/>
        <w:t>Kārbiņa ar 98 tabletēm PVH/PVDH/alumīnija blisterī.</w:t>
      </w:r>
    </w:p>
    <w:p w14:paraId="0871537E" w14:textId="77777777" w:rsidR="005516FF" w:rsidRPr="002D527F" w:rsidRDefault="005516FF">
      <w:pPr>
        <w:pStyle w:val="EMEABodyText"/>
        <w:rPr>
          <w:lang w:val="lv-LV"/>
        </w:rPr>
      </w:pPr>
      <w:r w:rsidRPr="002D527F">
        <w:rPr>
          <w:lang w:val="lv-LV"/>
        </w:rPr>
        <w:t>Kārbiņa ar 56 x 1 tabletēm PVH/PVDH/alumīnija perforētā blisterī ar vienu devu kontūrligzdā.</w:t>
      </w:r>
    </w:p>
    <w:p w14:paraId="7E9CC50D" w14:textId="77777777" w:rsidR="005516FF" w:rsidRPr="002D527F" w:rsidRDefault="005516FF">
      <w:pPr>
        <w:pStyle w:val="EMEABodyText"/>
        <w:rPr>
          <w:lang w:val="lv-LV"/>
        </w:rPr>
      </w:pPr>
    </w:p>
    <w:p w14:paraId="5F4075B9" w14:textId="77777777" w:rsidR="005516FF" w:rsidRPr="002D527F" w:rsidRDefault="005516FF">
      <w:pPr>
        <w:pStyle w:val="EMEABodyText"/>
        <w:rPr>
          <w:lang w:val="lv-LV"/>
        </w:rPr>
      </w:pPr>
      <w:r w:rsidRPr="002D527F">
        <w:rPr>
          <w:lang w:val="lv-LV"/>
        </w:rPr>
        <w:t>Visi iepakojuma lielumi tirgū var nebūt pieejami.</w:t>
      </w:r>
    </w:p>
    <w:p w14:paraId="46F13550" w14:textId="77777777" w:rsidR="005516FF" w:rsidRPr="002D527F" w:rsidRDefault="005516FF">
      <w:pPr>
        <w:pStyle w:val="EMEABodyText"/>
        <w:rPr>
          <w:lang w:val="lv-LV"/>
        </w:rPr>
      </w:pPr>
    </w:p>
    <w:p w14:paraId="2E97289D" w14:textId="6203E93A"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vault_nd_d49dfd2b-8664-49fe-9f39-25dfa62802cb \* MERGEFORMAT </w:instrText>
      </w:r>
      <w:r w:rsidR="0048716D">
        <w:rPr>
          <w:lang w:val="lv-LV"/>
        </w:rPr>
        <w:fldChar w:fldCharType="separate"/>
      </w:r>
      <w:r w:rsidR="0048716D">
        <w:rPr>
          <w:lang w:val="lv-LV"/>
        </w:rPr>
        <w:t xml:space="preserve"> </w:t>
      </w:r>
      <w:r w:rsidR="0048716D">
        <w:rPr>
          <w:lang w:val="lv-LV"/>
        </w:rPr>
        <w:fldChar w:fldCharType="end"/>
      </w:r>
    </w:p>
    <w:p w14:paraId="77FDCDBF" w14:textId="77777777" w:rsidR="005516FF" w:rsidRPr="002D527F" w:rsidRDefault="005516FF">
      <w:pPr>
        <w:pStyle w:val="EMEAHeading2"/>
        <w:rPr>
          <w:b w:val="0"/>
          <w:lang w:val="lv-LV"/>
        </w:rPr>
      </w:pPr>
    </w:p>
    <w:p w14:paraId="5ECB19DC"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30AC0854" w14:textId="77777777" w:rsidR="005516FF" w:rsidRPr="002D527F" w:rsidRDefault="005516FF">
      <w:pPr>
        <w:pStyle w:val="EMEABodyText"/>
        <w:rPr>
          <w:lang w:val="lv-LV"/>
        </w:rPr>
      </w:pPr>
    </w:p>
    <w:p w14:paraId="52C85E93" w14:textId="77777777" w:rsidR="005516FF" w:rsidRPr="002D527F" w:rsidRDefault="005516FF">
      <w:pPr>
        <w:pStyle w:val="EMEABodyText"/>
        <w:rPr>
          <w:lang w:val="lv-LV"/>
        </w:rPr>
      </w:pPr>
    </w:p>
    <w:p w14:paraId="6BE101FE" w14:textId="3D03C158"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VAULT_ND_389cb439-7484-47ff-8de9-cfe8e7d5901d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2167040" w14:textId="77777777" w:rsidR="005516FF" w:rsidRPr="00012C75" w:rsidRDefault="005516FF">
      <w:pPr>
        <w:pStyle w:val="EMEAHeading1"/>
        <w:rPr>
          <w:b w:val="0"/>
          <w:lang w:val="lv-LV"/>
        </w:rPr>
      </w:pPr>
    </w:p>
    <w:p w14:paraId="21DD0E36" w14:textId="77777777" w:rsidR="004016C8" w:rsidRPr="00461C8F" w:rsidRDefault="004016C8" w:rsidP="004016C8">
      <w:pPr>
        <w:pStyle w:val="EMEABodyText"/>
        <w:rPr>
          <w:lang w:val="lv-LV"/>
        </w:rPr>
      </w:pPr>
      <w:r w:rsidRPr="00461C8F">
        <w:rPr>
          <w:lang w:val="lv-LV"/>
        </w:rPr>
        <w:t>Sanofi Winthrop Industrie</w:t>
      </w:r>
    </w:p>
    <w:p w14:paraId="3876E19E" w14:textId="77777777" w:rsidR="004016C8" w:rsidRPr="0032319D" w:rsidRDefault="004016C8" w:rsidP="004016C8">
      <w:pPr>
        <w:pStyle w:val="EMEABodyText"/>
        <w:rPr>
          <w:lang w:val="fr-FR"/>
        </w:rPr>
      </w:pPr>
      <w:r w:rsidRPr="0032319D">
        <w:rPr>
          <w:lang w:val="fr-FR"/>
        </w:rPr>
        <w:t>82 avenue Raspail</w:t>
      </w:r>
    </w:p>
    <w:p w14:paraId="43BA467C" w14:textId="77777777" w:rsidR="004016C8" w:rsidRPr="0032319D" w:rsidRDefault="004016C8" w:rsidP="004016C8">
      <w:pPr>
        <w:pStyle w:val="EMEABodyText"/>
        <w:rPr>
          <w:lang w:val="fr-FR"/>
        </w:rPr>
      </w:pPr>
      <w:r w:rsidRPr="0032319D">
        <w:rPr>
          <w:lang w:val="fr-FR"/>
        </w:rPr>
        <w:t>94250 Gentilly</w:t>
      </w:r>
    </w:p>
    <w:p w14:paraId="5C2EE5F3" w14:textId="77777777" w:rsidR="005516FF" w:rsidRPr="002D527F" w:rsidRDefault="005516FF">
      <w:pPr>
        <w:pStyle w:val="EMEAAddress"/>
        <w:rPr>
          <w:lang w:val="lv-LV"/>
        </w:rPr>
      </w:pPr>
      <w:r w:rsidRPr="002D527F">
        <w:rPr>
          <w:lang w:val="lv-LV"/>
        </w:rPr>
        <w:t>Francija</w:t>
      </w:r>
    </w:p>
    <w:p w14:paraId="0E38927E" w14:textId="77777777" w:rsidR="005516FF" w:rsidRPr="002D527F" w:rsidRDefault="005516FF">
      <w:pPr>
        <w:pStyle w:val="EMEABodyText"/>
        <w:rPr>
          <w:lang w:val="lv-LV"/>
        </w:rPr>
      </w:pPr>
    </w:p>
    <w:p w14:paraId="2B589EE0" w14:textId="77777777" w:rsidR="005516FF" w:rsidRPr="002D527F" w:rsidRDefault="005516FF">
      <w:pPr>
        <w:pStyle w:val="EMEABodyText"/>
        <w:rPr>
          <w:lang w:val="lv-LV"/>
        </w:rPr>
      </w:pPr>
    </w:p>
    <w:p w14:paraId="01D3CC93" w14:textId="442AE765"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VAULT_ND_83181afa-e531-476f-870b-821384dbd7f8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55BC4AC" w14:textId="77777777" w:rsidR="005516FF" w:rsidRPr="00012C75" w:rsidRDefault="005516FF">
      <w:pPr>
        <w:pStyle w:val="EMEAHeading1"/>
        <w:rPr>
          <w:b w:val="0"/>
          <w:lang w:val="lv-LV"/>
        </w:rPr>
      </w:pPr>
    </w:p>
    <w:p w14:paraId="1C94C6D7" w14:textId="77777777" w:rsidR="005516FF" w:rsidRPr="002D527F" w:rsidRDefault="005516FF">
      <w:pPr>
        <w:pStyle w:val="EMEABodyText"/>
        <w:jc w:val="both"/>
        <w:rPr>
          <w:lang w:val="lv-LV"/>
        </w:rPr>
      </w:pPr>
      <w:r w:rsidRPr="002D527F">
        <w:rPr>
          <w:lang w:val="lv-LV"/>
        </w:rPr>
        <w:t>EU/1/97/046/004-006</w:t>
      </w:r>
      <w:r w:rsidRPr="002D527F">
        <w:rPr>
          <w:lang w:val="lv-LV"/>
        </w:rPr>
        <w:br/>
        <w:t>EU/1/97/046/011</w:t>
      </w:r>
      <w:r w:rsidRPr="002D527F">
        <w:rPr>
          <w:lang w:val="lv-LV"/>
        </w:rPr>
        <w:br/>
        <w:t>EU/1/97/046/014</w:t>
      </w:r>
    </w:p>
    <w:p w14:paraId="129CF41C" w14:textId="77777777" w:rsidR="005516FF" w:rsidRPr="002D527F" w:rsidRDefault="005516FF">
      <w:pPr>
        <w:pStyle w:val="EMEABodyText"/>
        <w:rPr>
          <w:lang w:val="lv-LV"/>
        </w:rPr>
      </w:pPr>
    </w:p>
    <w:p w14:paraId="2A4D8D05" w14:textId="77777777" w:rsidR="005516FF" w:rsidRPr="002D527F" w:rsidRDefault="005516FF">
      <w:pPr>
        <w:pStyle w:val="EMEABodyText"/>
        <w:rPr>
          <w:lang w:val="lv-LV"/>
        </w:rPr>
      </w:pPr>
    </w:p>
    <w:p w14:paraId="7C27D127" w14:textId="495D135C"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VAULT_ND_9f5b1cad-0606-418d-a1c8-3bdf91f835cb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E8FCB4B" w14:textId="77777777" w:rsidR="005516FF" w:rsidRPr="00012C75" w:rsidRDefault="005516FF">
      <w:pPr>
        <w:pStyle w:val="EMEAHeading1"/>
        <w:rPr>
          <w:b w:val="0"/>
          <w:lang w:val="lv-LV"/>
        </w:rPr>
      </w:pPr>
    </w:p>
    <w:p w14:paraId="0D76B51F"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1E0F1492" w14:textId="77777777" w:rsidR="005516FF" w:rsidRPr="002D527F" w:rsidRDefault="005516FF">
      <w:pPr>
        <w:pStyle w:val="EMEABodyText"/>
        <w:rPr>
          <w:lang w:val="lv-LV"/>
        </w:rPr>
      </w:pPr>
    </w:p>
    <w:p w14:paraId="4394E241" w14:textId="77777777" w:rsidR="005516FF" w:rsidRPr="002D527F" w:rsidRDefault="005516FF">
      <w:pPr>
        <w:pStyle w:val="EMEABodyText"/>
        <w:rPr>
          <w:lang w:val="lv-LV"/>
        </w:rPr>
      </w:pPr>
    </w:p>
    <w:p w14:paraId="41B8C0D0" w14:textId="232464F4"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VAULT_ND_7efcccc3-36f3-41f9-a2fe-5145dc0fdc29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7C9C64C" w14:textId="77777777" w:rsidR="005516FF" w:rsidRPr="00012C75" w:rsidRDefault="005516FF">
      <w:pPr>
        <w:pStyle w:val="EMEAHeading1"/>
        <w:rPr>
          <w:lang w:val="lv-LV"/>
        </w:rPr>
      </w:pPr>
    </w:p>
    <w:p w14:paraId="42C9508A" w14:textId="77777777" w:rsidR="005B1E72" w:rsidRDefault="005516FF" w:rsidP="00F854ED">
      <w:pPr>
        <w:pStyle w:val="EMEABodyText"/>
        <w:rPr>
          <w:lang w:val="lv-LV"/>
        </w:rPr>
      </w:pPr>
      <w:r w:rsidRPr="002D527F">
        <w:rPr>
          <w:lang w:val="lv-LV"/>
        </w:rPr>
        <w:t xml:space="preserve">Sīkāka informācija par šīm zālēm ir pieejama Eiropas Zāļu aģentūras tīmekļa vietnē </w:t>
      </w:r>
    </w:p>
    <w:p w14:paraId="20F687C6" w14:textId="7C5F253D" w:rsidR="005348B6" w:rsidRDefault="005348B6" w:rsidP="00F854ED">
      <w:pPr>
        <w:pStyle w:val="EMEABodyText"/>
        <w:rPr>
          <w:lang w:val="lv-LV"/>
        </w:rPr>
      </w:pPr>
      <w:hyperlink r:id="rId12" w:history="1">
        <w:r w:rsidRPr="00153BC1">
          <w:rPr>
            <w:rStyle w:val="Hyperlink"/>
            <w:lang w:val="lv-LV"/>
          </w:rPr>
          <w:t>http://www.ema.europa.eu</w:t>
        </w:r>
      </w:hyperlink>
    </w:p>
    <w:p w14:paraId="2ECF510C" w14:textId="104E2538" w:rsidR="005516FF" w:rsidRPr="0042710E" w:rsidRDefault="005516FF" w:rsidP="00F854ED">
      <w:pPr>
        <w:pStyle w:val="EMEABodyText"/>
        <w:rPr>
          <w:b/>
          <w:bCs/>
          <w:lang w:val="lv-LV"/>
        </w:rPr>
      </w:pPr>
      <w:r w:rsidRPr="002D527F">
        <w:rPr>
          <w:lang w:val="lv-LV"/>
        </w:rPr>
        <w:br w:type="page"/>
      </w:r>
      <w:r w:rsidRPr="0042710E">
        <w:rPr>
          <w:b/>
          <w:bCs/>
          <w:lang w:val="lv-LV"/>
        </w:rPr>
        <w:lastRenderedPageBreak/>
        <w:t>1.</w:t>
      </w:r>
      <w:r w:rsidRPr="0042710E">
        <w:rPr>
          <w:b/>
          <w:bCs/>
          <w:lang w:val="lv-LV"/>
        </w:rPr>
        <w:tab/>
        <w:t>ZĀĻU NOSAUKUMS</w:t>
      </w:r>
    </w:p>
    <w:p w14:paraId="62650137" w14:textId="77777777" w:rsidR="005516FF" w:rsidRPr="00012C75" w:rsidRDefault="005516FF">
      <w:pPr>
        <w:pStyle w:val="EMEAHeading1"/>
        <w:rPr>
          <w:lang w:val="lv-LV"/>
        </w:rPr>
      </w:pPr>
    </w:p>
    <w:p w14:paraId="57EC7C3C" w14:textId="77777777" w:rsidR="005516FF" w:rsidRPr="002D527F" w:rsidRDefault="005516FF">
      <w:pPr>
        <w:pStyle w:val="EMEABodyText"/>
        <w:rPr>
          <w:lang w:val="lv-LV"/>
        </w:rPr>
      </w:pPr>
      <w:r w:rsidRPr="002D527F">
        <w:rPr>
          <w:lang w:val="lv-LV"/>
        </w:rPr>
        <w:t>Aprovel 300 mg tabletes.</w:t>
      </w:r>
    </w:p>
    <w:p w14:paraId="26670129" w14:textId="77777777" w:rsidR="005516FF" w:rsidRPr="002D527F" w:rsidRDefault="005516FF">
      <w:pPr>
        <w:pStyle w:val="EMEABodyText"/>
        <w:rPr>
          <w:lang w:val="lv-LV"/>
        </w:rPr>
      </w:pPr>
    </w:p>
    <w:p w14:paraId="58A442EE" w14:textId="77777777" w:rsidR="005516FF" w:rsidRPr="002D527F" w:rsidRDefault="005516FF">
      <w:pPr>
        <w:pStyle w:val="EMEABodyText"/>
        <w:rPr>
          <w:lang w:val="lv-LV"/>
        </w:rPr>
      </w:pPr>
    </w:p>
    <w:p w14:paraId="30A897C7" w14:textId="77471588"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VAULT_ND_b2581860-c137-4fe8-8b5f-50214828c6a2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4ED375AC" w14:textId="77777777" w:rsidR="005516FF" w:rsidRPr="00012C75" w:rsidRDefault="005516FF">
      <w:pPr>
        <w:pStyle w:val="EMEAHeading1"/>
        <w:rPr>
          <w:lang w:val="lv-LV"/>
        </w:rPr>
      </w:pPr>
    </w:p>
    <w:p w14:paraId="21563329" w14:textId="77777777" w:rsidR="005516FF" w:rsidRPr="002D527F" w:rsidRDefault="005516FF">
      <w:pPr>
        <w:pStyle w:val="EMEABodyText"/>
        <w:rPr>
          <w:lang w:val="lv-LV"/>
        </w:rPr>
      </w:pPr>
      <w:r w:rsidRPr="002D527F">
        <w:rPr>
          <w:lang w:val="lv-LV"/>
        </w:rPr>
        <w:t>Tablete satur 300 mg irbesartāna (</w:t>
      </w:r>
      <w:r w:rsidRPr="002D527F">
        <w:rPr>
          <w:i/>
          <w:lang w:val="lv-LV"/>
        </w:rPr>
        <w:t>Irbesartanum</w:t>
      </w:r>
      <w:r w:rsidRPr="002D527F">
        <w:rPr>
          <w:lang w:val="lv-LV"/>
        </w:rPr>
        <w:t>).</w:t>
      </w:r>
    </w:p>
    <w:p w14:paraId="02F5600C" w14:textId="77777777" w:rsidR="005516FF" w:rsidRPr="002D527F" w:rsidRDefault="005516FF">
      <w:pPr>
        <w:pStyle w:val="EMEABodyText"/>
        <w:rPr>
          <w:lang w:val="lv-LV"/>
        </w:rPr>
      </w:pPr>
    </w:p>
    <w:p w14:paraId="1A727006"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61,50 mg laktozes monohidrāta katrā tabletē.</w:t>
      </w:r>
    </w:p>
    <w:p w14:paraId="33404A7C" w14:textId="77777777" w:rsidR="005516FF" w:rsidRPr="002D527F" w:rsidRDefault="005516FF">
      <w:pPr>
        <w:pStyle w:val="EMEABodyText"/>
        <w:rPr>
          <w:lang w:val="lv-LV"/>
        </w:rPr>
      </w:pPr>
    </w:p>
    <w:p w14:paraId="44763949" w14:textId="77777777" w:rsidR="005516FF" w:rsidRPr="002D527F" w:rsidRDefault="005516FF">
      <w:pPr>
        <w:pStyle w:val="EMEABodyText"/>
        <w:rPr>
          <w:lang w:val="lv-LV"/>
        </w:rPr>
      </w:pPr>
      <w:r w:rsidRPr="002D527F">
        <w:rPr>
          <w:lang w:val="lv-LV"/>
        </w:rPr>
        <w:t>Pilnu palīgvielu sarakstu skatīt 6.1. apakšpunktā.</w:t>
      </w:r>
    </w:p>
    <w:p w14:paraId="06806EE1" w14:textId="77777777" w:rsidR="005516FF" w:rsidRPr="002D527F" w:rsidRDefault="005516FF">
      <w:pPr>
        <w:pStyle w:val="EMEABodyText"/>
        <w:rPr>
          <w:lang w:val="lv-LV"/>
        </w:rPr>
      </w:pPr>
    </w:p>
    <w:p w14:paraId="082A5A8D" w14:textId="77777777" w:rsidR="005516FF" w:rsidRPr="002D527F" w:rsidRDefault="005516FF">
      <w:pPr>
        <w:pStyle w:val="EMEABodyText"/>
        <w:rPr>
          <w:lang w:val="lv-LV"/>
        </w:rPr>
      </w:pPr>
    </w:p>
    <w:p w14:paraId="5BE07829" w14:textId="348692EB"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VAULT_ND_018a8ee8-f4f2-4fbf-af08-1bb31c8e5ed0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4D6EABCA" w14:textId="77777777" w:rsidR="005516FF" w:rsidRPr="00012C75" w:rsidRDefault="005516FF">
      <w:pPr>
        <w:pStyle w:val="EMEAHeading1"/>
        <w:rPr>
          <w:lang w:val="lv-LV"/>
        </w:rPr>
      </w:pPr>
    </w:p>
    <w:p w14:paraId="29C137A1" w14:textId="77777777" w:rsidR="005516FF" w:rsidRPr="002D527F" w:rsidRDefault="005516FF">
      <w:pPr>
        <w:pStyle w:val="EMEABodyText"/>
        <w:rPr>
          <w:lang w:val="lv-LV"/>
        </w:rPr>
      </w:pPr>
      <w:r w:rsidRPr="002D527F">
        <w:rPr>
          <w:lang w:val="lv-LV"/>
        </w:rPr>
        <w:t>Tablete.</w:t>
      </w:r>
    </w:p>
    <w:p w14:paraId="747FEDC2"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2773 otrā pusē.</w:t>
      </w:r>
    </w:p>
    <w:p w14:paraId="6AD1163F" w14:textId="77777777" w:rsidR="005516FF" w:rsidRPr="002D527F" w:rsidRDefault="005516FF">
      <w:pPr>
        <w:pStyle w:val="EMEABodyText"/>
        <w:rPr>
          <w:lang w:val="lv-LV"/>
        </w:rPr>
      </w:pPr>
    </w:p>
    <w:p w14:paraId="724F68F1" w14:textId="77777777" w:rsidR="005516FF" w:rsidRPr="002D527F" w:rsidRDefault="005516FF">
      <w:pPr>
        <w:pStyle w:val="EMEABodyText"/>
        <w:rPr>
          <w:lang w:val="lv-LV"/>
        </w:rPr>
      </w:pPr>
    </w:p>
    <w:p w14:paraId="6B79E1B4" w14:textId="6685F818"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VAULT_ND_3997d7e0-1429-4078-9d6e-6886104deec7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DD4B5D8" w14:textId="77777777" w:rsidR="005516FF" w:rsidRPr="00012C75" w:rsidRDefault="005516FF">
      <w:pPr>
        <w:pStyle w:val="EMEAHeading1"/>
        <w:rPr>
          <w:lang w:val="lv-LV"/>
        </w:rPr>
      </w:pPr>
    </w:p>
    <w:p w14:paraId="2450F843" w14:textId="28023389"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vault_nd_461e7a11-1287-4119-aeb0-9c96b5dee983 \* MERGEFORMAT </w:instrText>
      </w:r>
      <w:r w:rsidR="0048716D">
        <w:rPr>
          <w:lang w:val="lv-LV"/>
        </w:rPr>
        <w:fldChar w:fldCharType="separate"/>
      </w:r>
      <w:r w:rsidR="0048716D">
        <w:rPr>
          <w:lang w:val="lv-LV"/>
        </w:rPr>
        <w:t xml:space="preserve"> </w:t>
      </w:r>
      <w:r w:rsidR="0048716D">
        <w:rPr>
          <w:lang w:val="lv-LV"/>
        </w:rPr>
        <w:fldChar w:fldCharType="end"/>
      </w:r>
    </w:p>
    <w:p w14:paraId="5150DF2E" w14:textId="77777777" w:rsidR="005516FF" w:rsidRPr="002D527F" w:rsidRDefault="005516FF">
      <w:pPr>
        <w:pStyle w:val="EMEAHeading2"/>
        <w:rPr>
          <w:lang w:val="lv-LV"/>
        </w:rPr>
      </w:pPr>
    </w:p>
    <w:p w14:paraId="268ED46F"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50786F4E" w14:textId="77777777" w:rsidR="005D4880" w:rsidRPr="002D527F" w:rsidRDefault="005D4880">
      <w:pPr>
        <w:pStyle w:val="EMEABodyText"/>
        <w:rPr>
          <w:lang w:val="lv-LV"/>
        </w:rPr>
      </w:pPr>
    </w:p>
    <w:p w14:paraId="3752DA07" w14:textId="77777777" w:rsidR="005516FF" w:rsidRPr="002D527F" w:rsidRDefault="005516FF">
      <w:pPr>
        <w:pStyle w:val="EMEABodyText"/>
        <w:rPr>
          <w:lang w:val="lv-LV"/>
        </w:rPr>
      </w:pPr>
      <w:r w:rsidRPr="002D527F">
        <w:rPr>
          <w:lang w:val="lv-LV"/>
        </w:rPr>
        <w:t>Tas paredzēts lietošanai arī kā antihipertensīvās ārstēšanas shēmas sastāvdaļa, veicot nieru slimības ārstēšanu pieaugušiem pacientiem ar hipertensiju un 2. tipa cukura diabētu (skatīt 4.3., 4.4., 4.5. un 5.1. apakšpunktu).</w:t>
      </w:r>
    </w:p>
    <w:p w14:paraId="00831E75" w14:textId="77777777" w:rsidR="005516FF" w:rsidRPr="002D527F" w:rsidRDefault="005516FF">
      <w:pPr>
        <w:pStyle w:val="EMEABodyText"/>
        <w:rPr>
          <w:lang w:val="lv-LV"/>
        </w:rPr>
      </w:pPr>
    </w:p>
    <w:p w14:paraId="41340ECC" w14:textId="40D0ACF4"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vault_nd_f0d29500-558d-45b2-8758-25a9c8d068b4 \* MERGEFORMAT </w:instrText>
      </w:r>
      <w:r w:rsidR="0048716D">
        <w:rPr>
          <w:lang w:val="lv-LV"/>
        </w:rPr>
        <w:fldChar w:fldCharType="separate"/>
      </w:r>
      <w:r w:rsidR="0048716D">
        <w:rPr>
          <w:lang w:val="lv-LV"/>
        </w:rPr>
        <w:t xml:space="preserve"> </w:t>
      </w:r>
      <w:r w:rsidR="0048716D">
        <w:rPr>
          <w:lang w:val="lv-LV"/>
        </w:rPr>
        <w:fldChar w:fldCharType="end"/>
      </w:r>
    </w:p>
    <w:p w14:paraId="05288CF8" w14:textId="77777777" w:rsidR="005516FF" w:rsidRPr="002D527F" w:rsidRDefault="005516FF">
      <w:pPr>
        <w:pStyle w:val="EMEAHeading2"/>
        <w:rPr>
          <w:lang w:val="lv-LV"/>
        </w:rPr>
      </w:pPr>
    </w:p>
    <w:p w14:paraId="7FB4B166" w14:textId="77777777" w:rsidR="005516FF" w:rsidRPr="002D527F" w:rsidRDefault="005516FF">
      <w:pPr>
        <w:pStyle w:val="EMEABodyText"/>
        <w:keepNext/>
        <w:rPr>
          <w:u w:val="single"/>
          <w:lang w:val="lv-LV"/>
        </w:rPr>
      </w:pPr>
      <w:r w:rsidRPr="002D527F">
        <w:rPr>
          <w:u w:val="single"/>
          <w:lang w:val="lv-LV"/>
        </w:rPr>
        <w:t>Devas</w:t>
      </w:r>
    </w:p>
    <w:p w14:paraId="520695CF" w14:textId="77777777" w:rsidR="005516FF" w:rsidRPr="002D527F" w:rsidRDefault="005516FF">
      <w:pPr>
        <w:pStyle w:val="EMEABodyText"/>
        <w:rPr>
          <w:lang w:val="lv-LV"/>
        </w:rPr>
      </w:pPr>
    </w:p>
    <w:p w14:paraId="61ADF47F" w14:textId="77777777" w:rsidR="005516FF" w:rsidRPr="002D527F" w:rsidRDefault="005516FF">
      <w:pPr>
        <w:pStyle w:val="EMEABodyText"/>
        <w:rPr>
          <w:lang w:val="lv-LV"/>
        </w:rPr>
      </w:pPr>
      <w:r w:rsidRPr="002D527F">
        <w:rPr>
          <w:lang w:val="lv-LV"/>
        </w:rPr>
        <w:t>Parasti ieteicamā sākuma un balstdeva ir 150 mg reizi dienā 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6989A538" w14:textId="77777777" w:rsidR="005516FF" w:rsidRPr="002D527F" w:rsidRDefault="005516FF">
      <w:pPr>
        <w:pStyle w:val="EMEABodyText"/>
        <w:rPr>
          <w:lang w:val="lv-LV"/>
        </w:rPr>
      </w:pPr>
    </w:p>
    <w:p w14:paraId="60944390"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32F0CC92" w14:textId="77777777" w:rsidR="005516FF" w:rsidRPr="002D527F" w:rsidRDefault="005516FF">
      <w:pPr>
        <w:pStyle w:val="EMEABodyText"/>
        <w:rPr>
          <w:lang w:val="lv-LV"/>
        </w:rPr>
      </w:pPr>
    </w:p>
    <w:p w14:paraId="5AE4CE09" w14:textId="77777777" w:rsidR="005D4880" w:rsidRPr="002D527F" w:rsidRDefault="005516FF">
      <w:pPr>
        <w:pStyle w:val="EMEABodyText"/>
        <w:rPr>
          <w:lang w:val="lv-LV"/>
        </w:rPr>
      </w:pPr>
      <w:r w:rsidRPr="002D527F">
        <w:rPr>
          <w:lang w:val="lv-LV"/>
        </w:rPr>
        <w:t xml:space="preserve">2. tipa cukura diabēta pacientiem ar hipertensiju ārstēšana jāsāk ar 150 mg irbesartāna reizi dienā un pakāpeniski deva jāpalielina līdz 300 mg reizi dienā, kas ir vēlamā balstdeva nieru slimības ārstēšanai. </w:t>
      </w:r>
    </w:p>
    <w:p w14:paraId="16C116AC" w14:textId="77777777" w:rsidR="005D4880" w:rsidRPr="002D527F" w:rsidRDefault="005D4880">
      <w:pPr>
        <w:pStyle w:val="EMEABodyText"/>
        <w:rPr>
          <w:lang w:val="lv-LV"/>
        </w:rPr>
      </w:pPr>
    </w:p>
    <w:p w14:paraId="088F9170"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06CB3E12" w14:textId="77777777" w:rsidR="005516FF" w:rsidRPr="002D527F" w:rsidRDefault="005516FF">
      <w:pPr>
        <w:pStyle w:val="EMEABodyText"/>
        <w:rPr>
          <w:lang w:val="lv-LV"/>
        </w:rPr>
      </w:pPr>
    </w:p>
    <w:p w14:paraId="3E18FDD9" w14:textId="77777777" w:rsidR="005516FF" w:rsidRPr="002D527F" w:rsidRDefault="005516FF" w:rsidP="003D64C2">
      <w:pPr>
        <w:pStyle w:val="EMEABodyText"/>
        <w:keepNext/>
        <w:keepLines/>
        <w:rPr>
          <w:u w:val="single"/>
          <w:lang w:val="lv-LV"/>
        </w:rPr>
      </w:pPr>
      <w:r w:rsidRPr="002D527F">
        <w:rPr>
          <w:u w:val="single"/>
          <w:lang w:val="lv-LV"/>
        </w:rPr>
        <w:lastRenderedPageBreak/>
        <w:t>Īpašās grupas</w:t>
      </w:r>
    </w:p>
    <w:p w14:paraId="5FCF4858" w14:textId="77777777" w:rsidR="005516FF" w:rsidRPr="002D527F" w:rsidRDefault="005516FF" w:rsidP="003D64C2">
      <w:pPr>
        <w:pStyle w:val="EMEABodyText"/>
        <w:keepNext/>
        <w:keepLines/>
        <w:rPr>
          <w:lang w:val="lv-LV"/>
        </w:rPr>
      </w:pPr>
    </w:p>
    <w:p w14:paraId="2E1741FE" w14:textId="77777777" w:rsidR="00F46A2C" w:rsidRPr="002D527F" w:rsidRDefault="005516FF" w:rsidP="003D64C2">
      <w:pPr>
        <w:pStyle w:val="EMEABodyText"/>
        <w:keepNext/>
        <w:keepLines/>
        <w:rPr>
          <w:i/>
          <w:lang w:val="lv-LV"/>
        </w:rPr>
      </w:pPr>
      <w:r w:rsidRPr="002D527F">
        <w:rPr>
          <w:i/>
          <w:lang w:val="lv-LV"/>
        </w:rPr>
        <w:t>Nieru darbības traucējumi</w:t>
      </w:r>
    </w:p>
    <w:p w14:paraId="4D4B87F0" w14:textId="77777777" w:rsidR="00381210" w:rsidRPr="002D527F" w:rsidRDefault="00381210" w:rsidP="003D64C2">
      <w:pPr>
        <w:pStyle w:val="EMEABodyText"/>
        <w:keepNext/>
        <w:keepLines/>
        <w:rPr>
          <w:lang w:val="lv-LV"/>
        </w:rPr>
      </w:pPr>
    </w:p>
    <w:p w14:paraId="65AAD3C8" w14:textId="77777777" w:rsidR="005516FF" w:rsidRPr="002D527F" w:rsidRDefault="00F46A2C" w:rsidP="003D64C2">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658B9870" w14:textId="77777777" w:rsidR="005516FF" w:rsidRPr="002D527F" w:rsidRDefault="005516FF">
      <w:pPr>
        <w:pStyle w:val="EMEABodyText"/>
        <w:rPr>
          <w:lang w:val="lv-LV"/>
        </w:rPr>
      </w:pPr>
    </w:p>
    <w:p w14:paraId="3763F966" w14:textId="77777777" w:rsidR="00F46A2C" w:rsidRPr="002D527F" w:rsidRDefault="005516FF">
      <w:pPr>
        <w:pStyle w:val="EMEABodyText"/>
        <w:rPr>
          <w:i/>
          <w:lang w:val="lv-LV"/>
        </w:rPr>
      </w:pPr>
      <w:r w:rsidRPr="002D527F">
        <w:rPr>
          <w:i/>
          <w:lang w:val="lv-LV"/>
        </w:rPr>
        <w:t>Aknu darbības traucējumi</w:t>
      </w:r>
    </w:p>
    <w:p w14:paraId="11638970" w14:textId="77777777" w:rsidR="00381210" w:rsidRPr="002D527F" w:rsidRDefault="00381210">
      <w:pPr>
        <w:pStyle w:val="EMEABodyText"/>
        <w:rPr>
          <w:lang w:val="lv-LV"/>
        </w:rPr>
      </w:pPr>
    </w:p>
    <w:p w14:paraId="329C36D3" w14:textId="77777777" w:rsidR="005516FF" w:rsidRPr="002D527F" w:rsidRDefault="00F46A2C">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2DF00BC7" w14:textId="77777777" w:rsidR="005516FF" w:rsidRPr="002D527F" w:rsidRDefault="005516FF">
      <w:pPr>
        <w:pStyle w:val="EMEABodyText"/>
        <w:rPr>
          <w:lang w:val="lv-LV"/>
        </w:rPr>
      </w:pPr>
    </w:p>
    <w:p w14:paraId="6D00A3F0" w14:textId="77777777" w:rsidR="00F46A2C" w:rsidRPr="002D527F" w:rsidRDefault="005516FF">
      <w:pPr>
        <w:pStyle w:val="EMEABodyText"/>
        <w:rPr>
          <w:i/>
          <w:lang w:val="lv-LV"/>
        </w:rPr>
      </w:pPr>
      <w:r w:rsidRPr="002D527F">
        <w:rPr>
          <w:i/>
          <w:lang w:val="lv-LV"/>
        </w:rPr>
        <w:t>Gados veci pacienti</w:t>
      </w:r>
    </w:p>
    <w:p w14:paraId="4C9E1570" w14:textId="77777777" w:rsidR="00F37519" w:rsidRPr="002D527F" w:rsidRDefault="00F37519">
      <w:pPr>
        <w:pStyle w:val="EMEABodyText"/>
        <w:rPr>
          <w:lang w:val="lv-LV"/>
        </w:rPr>
      </w:pPr>
    </w:p>
    <w:p w14:paraId="67A94F37" w14:textId="77777777" w:rsidR="005516FF" w:rsidRPr="002D527F" w:rsidRDefault="00F46A2C">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6550CF8A" w14:textId="77777777" w:rsidR="005516FF" w:rsidRPr="002D527F" w:rsidRDefault="005516FF">
      <w:pPr>
        <w:pStyle w:val="EMEABodyText"/>
        <w:rPr>
          <w:lang w:val="lv-LV"/>
        </w:rPr>
      </w:pPr>
    </w:p>
    <w:p w14:paraId="6836C3D0" w14:textId="77777777" w:rsidR="004D19BB" w:rsidRPr="002D527F" w:rsidRDefault="005516FF">
      <w:pPr>
        <w:pStyle w:val="EMEABodyText"/>
        <w:rPr>
          <w:lang w:val="lv-LV"/>
        </w:rPr>
      </w:pPr>
      <w:r w:rsidRPr="002D527F">
        <w:rPr>
          <w:i/>
          <w:lang w:val="lv-LV"/>
        </w:rPr>
        <w:t>Pediatriskā populācija</w:t>
      </w:r>
    </w:p>
    <w:p w14:paraId="1802E4DF" w14:textId="77777777" w:rsidR="00F3763F" w:rsidRPr="002D527F" w:rsidRDefault="00F3763F">
      <w:pPr>
        <w:pStyle w:val="EMEABodyText"/>
        <w:rPr>
          <w:lang w:val="lv-LV"/>
        </w:rPr>
      </w:pPr>
    </w:p>
    <w:p w14:paraId="4212FE7A"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6DB96263" w14:textId="77777777" w:rsidR="005516FF" w:rsidRPr="002D527F" w:rsidRDefault="005516FF">
      <w:pPr>
        <w:pStyle w:val="EMEABodyText"/>
        <w:rPr>
          <w:lang w:val="lv-LV"/>
        </w:rPr>
      </w:pPr>
    </w:p>
    <w:p w14:paraId="7C006885" w14:textId="77777777" w:rsidR="005516FF" w:rsidRPr="002D527F" w:rsidRDefault="005516FF">
      <w:pPr>
        <w:pStyle w:val="EMEABodyText"/>
        <w:rPr>
          <w:u w:val="single"/>
          <w:lang w:val="lv-LV"/>
        </w:rPr>
      </w:pPr>
      <w:r w:rsidRPr="002D527F">
        <w:rPr>
          <w:u w:val="single"/>
          <w:lang w:val="lv-LV"/>
        </w:rPr>
        <w:t>Lietošanas veids</w:t>
      </w:r>
    </w:p>
    <w:p w14:paraId="36B6C08F" w14:textId="77777777" w:rsidR="005516FF" w:rsidRPr="002D527F" w:rsidRDefault="005516FF">
      <w:pPr>
        <w:pStyle w:val="EMEABodyText"/>
        <w:rPr>
          <w:lang w:val="lv-LV"/>
        </w:rPr>
      </w:pPr>
    </w:p>
    <w:p w14:paraId="1C060CBC" w14:textId="77777777" w:rsidR="005516FF" w:rsidRPr="002D527F" w:rsidRDefault="005516FF">
      <w:pPr>
        <w:pStyle w:val="EMEABodyText"/>
        <w:rPr>
          <w:lang w:val="lv-LV"/>
        </w:rPr>
      </w:pPr>
      <w:r w:rsidRPr="002D527F">
        <w:rPr>
          <w:lang w:val="lv-LV"/>
        </w:rPr>
        <w:t>Iekšķīgai lietošanai.</w:t>
      </w:r>
    </w:p>
    <w:p w14:paraId="2F235985" w14:textId="77777777" w:rsidR="005516FF" w:rsidRPr="002D527F" w:rsidRDefault="005516FF">
      <w:pPr>
        <w:pStyle w:val="EMEABodyText"/>
        <w:rPr>
          <w:lang w:val="lv-LV"/>
        </w:rPr>
      </w:pPr>
    </w:p>
    <w:p w14:paraId="7A2E1942" w14:textId="2207B4A1"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vault_nd_0e395586-fc95-45cb-b5d4-4ca8d80b2f24 \* MERGEFORMAT </w:instrText>
      </w:r>
      <w:r w:rsidR="0048716D">
        <w:rPr>
          <w:lang w:val="lv-LV"/>
        </w:rPr>
        <w:fldChar w:fldCharType="separate"/>
      </w:r>
      <w:r w:rsidR="0048716D">
        <w:rPr>
          <w:lang w:val="lv-LV"/>
        </w:rPr>
        <w:t xml:space="preserve"> </w:t>
      </w:r>
      <w:r w:rsidR="0048716D">
        <w:rPr>
          <w:lang w:val="lv-LV"/>
        </w:rPr>
        <w:fldChar w:fldCharType="end"/>
      </w:r>
    </w:p>
    <w:p w14:paraId="558BDFED" w14:textId="77777777" w:rsidR="005516FF" w:rsidRPr="002D527F" w:rsidRDefault="005516FF">
      <w:pPr>
        <w:pStyle w:val="EMEAHeading2"/>
        <w:rPr>
          <w:lang w:val="lv-LV"/>
        </w:rPr>
      </w:pPr>
    </w:p>
    <w:p w14:paraId="721A771D"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7C588293" w14:textId="77777777" w:rsidR="005516FF" w:rsidRPr="002D527F" w:rsidRDefault="005516FF">
      <w:pPr>
        <w:pStyle w:val="EMEABodyText"/>
        <w:rPr>
          <w:lang w:val="lv-LV"/>
        </w:rPr>
      </w:pPr>
      <w:r w:rsidRPr="002D527F">
        <w:rPr>
          <w:lang w:val="lv-LV"/>
        </w:rPr>
        <w:t>Otrais un trešais grūtniecības trimestris (skatīt 4.4. un 4.6. apakšpunktu).</w:t>
      </w:r>
    </w:p>
    <w:p w14:paraId="6A964918" w14:textId="77777777" w:rsidR="005516FF" w:rsidRPr="002D527F" w:rsidRDefault="005516FF">
      <w:pPr>
        <w:pStyle w:val="EMEABodyText"/>
        <w:rPr>
          <w:lang w:val="lv-LV"/>
        </w:rPr>
      </w:pPr>
    </w:p>
    <w:p w14:paraId="227F1C20" w14:textId="77777777" w:rsidR="005516FF" w:rsidRPr="002D527F" w:rsidRDefault="005516FF">
      <w:pPr>
        <w:pStyle w:val="EMEABodyText"/>
        <w:rPr>
          <w:lang w:val="lv-LV"/>
        </w:rPr>
      </w:pPr>
      <w:r w:rsidRPr="002D527F">
        <w:rPr>
          <w:lang w:val="lv-LV"/>
        </w:rPr>
        <w:t xml:space="preserve">Aprovel vienlaicīga lietošana ar aliskirēnu saturošām zālēm kontrindicēta pacientiem ar cukura diabētu vai nieru darbības traucējumiem (glomerulārās filtrācijas ātrums (GFĀ) &lt;60 ml/min/1,73 m²) (skatīt 4.5. un 5.1. apakšpunktu). </w:t>
      </w:r>
    </w:p>
    <w:p w14:paraId="0166BB84" w14:textId="77777777" w:rsidR="005516FF" w:rsidRPr="002D527F" w:rsidRDefault="005516FF">
      <w:pPr>
        <w:pStyle w:val="EMEABodyText"/>
        <w:rPr>
          <w:lang w:val="lv-LV"/>
        </w:rPr>
      </w:pPr>
    </w:p>
    <w:p w14:paraId="5D3459CB" w14:textId="1C696528"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vault_nd_7681892f-2dd5-4ac9-b22f-ca779c4455cd \* MERGEFORMAT </w:instrText>
      </w:r>
      <w:r w:rsidR="0048716D">
        <w:rPr>
          <w:lang w:val="lv-LV"/>
        </w:rPr>
        <w:fldChar w:fldCharType="separate"/>
      </w:r>
      <w:r w:rsidR="0048716D">
        <w:rPr>
          <w:lang w:val="lv-LV"/>
        </w:rPr>
        <w:t xml:space="preserve"> </w:t>
      </w:r>
      <w:r w:rsidR="0048716D">
        <w:rPr>
          <w:lang w:val="lv-LV"/>
        </w:rPr>
        <w:fldChar w:fldCharType="end"/>
      </w:r>
    </w:p>
    <w:p w14:paraId="3C65AC58" w14:textId="77777777" w:rsidR="005516FF" w:rsidRPr="002D527F" w:rsidRDefault="005516FF">
      <w:pPr>
        <w:pStyle w:val="EMEAHeading2"/>
        <w:rPr>
          <w:lang w:val="lv-LV"/>
        </w:rPr>
      </w:pPr>
    </w:p>
    <w:p w14:paraId="23918AFB" w14:textId="77777777" w:rsidR="00811882" w:rsidRPr="002D527F" w:rsidRDefault="00811882" w:rsidP="00811882">
      <w:pPr>
        <w:pStyle w:val="EMEABodyText"/>
        <w:rPr>
          <w:lang w:val="lv-LV"/>
        </w:rPr>
      </w:pPr>
      <w:r w:rsidRPr="002D527F">
        <w:rPr>
          <w:u w:val="single"/>
          <w:lang w:val="lv-LV"/>
        </w:rPr>
        <w:t>Intravaskulārā šķidruma tilpuma samazināšanās</w:t>
      </w:r>
      <w:r w:rsidRPr="0042710E">
        <w:rPr>
          <w:lang w:val="lv-LV"/>
        </w:rPr>
        <w:t>:</w:t>
      </w:r>
      <w:r w:rsidRPr="002D527F">
        <w:rPr>
          <w:lang w:val="lv-LV"/>
        </w:rPr>
        <w:t xml:space="preserve"> pacientiem, kam ir intravaskulārā šķidruma tilpuma un/vai nātrija samazināšanās spēcīgas ārstēšanas dēļ ar diurētiskiem līdzekļiem, ierobežojot sāls lietošanu, caurejas vai vemšanas dēļ, var attīstīties simptomātiska hipotensija, īpaši pēc pirmās devas lietošanas. Šie traucējumi jānovērš pirms Aprovel lietošanas.</w:t>
      </w:r>
    </w:p>
    <w:p w14:paraId="218D7EF3" w14:textId="77777777" w:rsidR="005516FF" w:rsidRPr="002D527F" w:rsidRDefault="005516FF">
      <w:pPr>
        <w:pStyle w:val="EMEABodyText"/>
        <w:rPr>
          <w:lang w:val="lv-LV"/>
        </w:rPr>
      </w:pPr>
    </w:p>
    <w:p w14:paraId="4C4BF9DB" w14:textId="77777777" w:rsidR="005516FF" w:rsidRPr="002D527F" w:rsidRDefault="005516FF">
      <w:pPr>
        <w:pStyle w:val="EMEABodyText"/>
        <w:rPr>
          <w:lang w:val="lv-LV"/>
        </w:rPr>
      </w:pPr>
      <w:r w:rsidRPr="002D527F">
        <w:rPr>
          <w:u w:val="single"/>
          <w:lang w:val="lv-LV"/>
        </w:rPr>
        <w:t>Renovaskulāra hipertensija</w:t>
      </w:r>
      <w:r w:rsidRPr="0042710E">
        <w:rPr>
          <w:lang w:val="lv-LV"/>
        </w:rPr>
        <w:t>:</w:t>
      </w:r>
      <w:r w:rsidRPr="002D527F">
        <w:rPr>
          <w:lang w:val="lv-LV"/>
        </w:rPr>
        <w:t xml:space="preserve">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19BD2EA3" w14:textId="77777777" w:rsidR="005516FF" w:rsidRPr="002D527F" w:rsidRDefault="005516FF">
      <w:pPr>
        <w:pStyle w:val="EMEABodyText"/>
        <w:rPr>
          <w:lang w:val="lv-LV"/>
        </w:rPr>
      </w:pPr>
    </w:p>
    <w:p w14:paraId="09B2E229" w14:textId="77777777" w:rsidR="005516FF" w:rsidRPr="002D527F" w:rsidRDefault="005516FF">
      <w:pPr>
        <w:pStyle w:val="EMEABodyText"/>
        <w:rPr>
          <w:lang w:val="lv-LV"/>
        </w:rPr>
      </w:pPr>
      <w:r w:rsidRPr="002D527F">
        <w:rPr>
          <w:u w:val="single"/>
          <w:lang w:val="lv-LV"/>
        </w:rPr>
        <w:t>Nieru darbības traucējumi un nieru transplantācija</w:t>
      </w:r>
      <w:r w:rsidRPr="0042710E">
        <w:rPr>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2E9AE230" w14:textId="77777777" w:rsidR="005516FF" w:rsidRPr="002D527F" w:rsidRDefault="005516FF">
      <w:pPr>
        <w:pStyle w:val="EMEABodyText"/>
        <w:rPr>
          <w:lang w:val="lv-LV"/>
        </w:rPr>
      </w:pPr>
    </w:p>
    <w:p w14:paraId="06E4141F"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42710E">
        <w:rPr>
          <w:lang w:val="lv-LV"/>
        </w:rPr>
        <w:t>:</w:t>
      </w:r>
      <w:r w:rsidRPr="002D527F">
        <w:rPr>
          <w:lang w:val="lv-LV"/>
        </w:rPr>
        <w:t xml:space="preserve">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76E4A414" w14:textId="77777777" w:rsidR="005516FF" w:rsidRPr="002D527F" w:rsidRDefault="005516FF">
      <w:pPr>
        <w:pStyle w:val="EMEABodyText"/>
        <w:rPr>
          <w:lang w:val="lv-LV"/>
        </w:rPr>
      </w:pPr>
    </w:p>
    <w:p w14:paraId="3C7783A9" w14:textId="77777777" w:rsidR="005516FF" w:rsidRPr="002D527F" w:rsidRDefault="005516FF">
      <w:pPr>
        <w:pStyle w:val="EMEABodyText"/>
        <w:rPr>
          <w:lang w:val="lv-LV"/>
        </w:rPr>
      </w:pPr>
      <w:r w:rsidRPr="002D527F">
        <w:rPr>
          <w:iCs/>
          <w:u w:val="single"/>
          <w:lang w:val="lv-LV" w:eastAsia="it-IT"/>
        </w:rPr>
        <w:lastRenderedPageBreak/>
        <w:t>Renīna-angioten</w:t>
      </w:r>
      <w:r w:rsidR="00214095"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214095"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214095"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214095" w:rsidRPr="00610995">
        <w:rPr>
          <w:iCs/>
          <w:lang w:val="lv-LV" w:eastAsia="it-IT"/>
        </w:rPr>
        <w:t>s</w:t>
      </w:r>
      <w:r w:rsidRPr="00610995">
        <w:rPr>
          <w:iCs/>
          <w:lang w:val="lv-LV" w:eastAsia="it-IT"/>
        </w:rPr>
        <w:t>īna II receptoru blokatorus nedrīkst vienlaicīgi lietot pacientiem ar diabētisku nefropātiju</w:t>
      </w:r>
      <w:r w:rsidR="00353E7E" w:rsidRPr="00610995">
        <w:rPr>
          <w:iCs/>
          <w:lang w:val="lv-LV" w:eastAsia="it-IT"/>
        </w:rPr>
        <w:t>.</w:t>
      </w:r>
      <w:r w:rsidRPr="0042710E">
        <w:rPr>
          <w:u w:val="single"/>
          <w:lang w:val="lv-LV"/>
        </w:rPr>
        <w:t xml:space="preserve"> </w:t>
      </w:r>
    </w:p>
    <w:p w14:paraId="5002AF8D" w14:textId="77777777" w:rsidR="006556D0" w:rsidRPr="00D445EB" w:rsidRDefault="006556D0">
      <w:pPr>
        <w:pStyle w:val="EMEABodyText"/>
        <w:rPr>
          <w:u w:val="single"/>
          <w:lang w:val="lv-LV"/>
        </w:rPr>
      </w:pPr>
    </w:p>
    <w:p w14:paraId="1215A72A" w14:textId="77777777" w:rsidR="005516FF" w:rsidRPr="002D527F" w:rsidRDefault="005516FF">
      <w:pPr>
        <w:pStyle w:val="EMEABodyText"/>
        <w:rPr>
          <w:lang w:val="lv-LV"/>
        </w:rPr>
      </w:pPr>
      <w:r w:rsidRPr="00D445EB">
        <w:rPr>
          <w:u w:val="single"/>
          <w:lang w:val="lv-LV"/>
        </w:rPr>
        <w:t>Hiperkaliēmij</w:t>
      </w:r>
      <w:r w:rsidRPr="00610995">
        <w:rPr>
          <w:u w:val="single"/>
          <w:lang w:val="lv-LV"/>
        </w:rPr>
        <w:t>a</w:t>
      </w:r>
      <w:r w:rsidRPr="0042710E">
        <w:rPr>
          <w:lang w:val="lv-LV"/>
        </w:rPr>
        <w:t>:</w:t>
      </w:r>
      <w:r w:rsidRPr="002D527F">
        <w:rPr>
          <w:lang w:val="lv-LV"/>
        </w:rPr>
        <w:t xml:space="preserve"> tāpat kā lietojot citas renīna-angiotensīna-aldosterona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63BAC229" w14:textId="77777777" w:rsidR="00A71ADE" w:rsidRPr="0042710E" w:rsidRDefault="00A71ADE" w:rsidP="00A71ADE">
      <w:pPr>
        <w:pStyle w:val="EMEABodyText"/>
        <w:rPr>
          <w:lang w:val="lv-LV"/>
        </w:rPr>
      </w:pPr>
    </w:p>
    <w:p w14:paraId="0EB778D0" w14:textId="0924E3A3" w:rsidR="004258B6" w:rsidRPr="0042710E" w:rsidRDefault="004258B6" w:rsidP="004258B6">
      <w:pPr>
        <w:pStyle w:val="EMEABodyText"/>
        <w:rPr>
          <w:lang w:val="lv-LV"/>
        </w:rPr>
      </w:pPr>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w:t>
      </w:r>
      <w:r w:rsidRPr="002D527F">
        <w:rPr>
          <w:lang w:val="lv-LV"/>
        </w:rPr>
        <w:t>skatīt 4.5. apakšpunktu</w:t>
      </w:r>
      <w:r w:rsidRPr="0042710E">
        <w:rPr>
          <w:lang w:val="lv-LV"/>
        </w:rPr>
        <w:t>).</w:t>
      </w:r>
    </w:p>
    <w:p w14:paraId="2FA275D7" w14:textId="77777777" w:rsidR="005516FF" w:rsidRDefault="005516FF">
      <w:pPr>
        <w:pStyle w:val="EMEABodyText"/>
        <w:rPr>
          <w:lang w:val="lv-LV"/>
        </w:rPr>
      </w:pPr>
    </w:p>
    <w:p w14:paraId="4226FCB1" w14:textId="46D06541" w:rsidR="002775A5" w:rsidRPr="00461C8F" w:rsidRDefault="002775A5" w:rsidP="002775A5">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095384DA" w14:textId="77777777" w:rsidR="002775A5" w:rsidRPr="002D527F" w:rsidRDefault="002775A5">
      <w:pPr>
        <w:pStyle w:val="EMEABodyText"/>
        <w:rPr>
          <w:lang w:val="lv-LV"/>
        </w:rPr>
      </w:pPr>
    </w:p>
    <w:p w14:paraId="068F8E61" w14:textId="77777777" w:rsidR="005516FF" w:rsidRPr="002D527F" w:rsidRDefault="005516FF">
      <w:pPr>
        <w:pStyle w:val="EMEABodyText"/>
        <w:rPr>
          <w:lang w:val="lv-LV"/>
        </w:rPr>
      </w:pPr>
      <w:r w:rsidRPr="002D527F">
        <w:rPr>
          <w:u w:val="single"/>
          <w:lang w:val="lv-LV"/>
        </w:rPr>
        <w:t>Litijs</w:t>
      </w:r>
      <w:r w:rsidRPr="0042710E">
        <w:rPr>
          <w:lang w:val="lv-LV"/>
        </w:rPr>
        <w:t>:</w:t>
      </w:r>
      <w:r w:rsidRPr="002D527F">
        <w:rPr>
          <w:lang w:val="lv-LV"/>
        </w:rPr>
        <w:t xml:space="preserve"> nav ieteicams lietot litija un Aprovel kombināciju (skatīt 4.5. apakšpunktu).</w:t>
      </w:r>
    </w:p>
    <w:p w14:paraId="4C55C779" w14:textId="77777777" w:rsidR="005516FF" w:rsidRPr="002D527F" w:rsidRDefault="005516FF">
      <w:pPr>
        <w:pStyle w:val="EMEABodyText"/>
        <w:rPr>
          <w:lang w:val="lv-LV"/>
        </w:rPr>
      </w:pPr>
    </w:p>
    <w:p w14:paraId="11D25B8E"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42710E">
        <w:rPr>
          <w:lang w:val="lv-LV"/>
        </w:rPr>
        <w:t>:</w:t>
      </w:r>
      <w:r w:rsidRPr="002D527F">
        <w:rPr>
          <w:lang w:val="lv-LV"/>
        </w:rPr>
        <w:t xml:space="preserve"> tāpat kā citi vazodilatatori, arī šis preparāts uzmanīgi jālieto pacientiem, kam ir aortas atveres vai mitrālā vārstuļa stenoze vai obstruktīva hipertrofiska kardiomiopātija.</w:t>
      </w:r>
    </w:p>
    <w:p w14:paraId="4E0F0DF5" w14:textId="77777777" w:rsidR="005516FF" w:rsidRPr="002D527F" w:rsidRDefault="005516FF">
      <w:pPr>
        <w:pStyle w:val="EMEABodyText"/>
        <w:rPr>
          <w:lang w:val="lv-LV"/>
        </w:rPr>
      </w:pPr>
    </w:p>
    <w:p w14:paraId="329752C3" w14:textId="77777777" w:rsidR="005516FF" w:rsidRPr="002D527F" w:rsidRDefault="005516FF">
      <w:pPr>
        <w:pStyle w:val="EMEABodyText"/>
        <w:rPr>
          <w:lang w:val="lv-LV"/>
        </w:rPr>
      </w:pPr>
      <w:r w:rsidRPr="002D527F">
        <w:rPr>
          <w:u w:val="single"/>
          <w:lang w:val="lv-LV"/>
        </w:rPr>
        <w:t>Primārs aldosteronisms</w:t>
      </w:r>
      <w:r w:rsidRPr="0042710E">
        <w:rPr>
          <w:lang w:val="lv-LV"/>
        </w:rPr>
        <w:t>:</w:t>
      </w:r>
      <w:r w:rsidRPr="002D527F">
        <w:rPr>
          <w:lang w:val="lv-LV"/>
        </w:rPr>
        <w:t xml:space="preserve"> pacientiem ar primāru aldosteronismu parasti nebūs atbildreakcijas pret antihipertensīviem līdzekļiem, kas darbojas, nomācot renīna-angiotensīna sistēmu, tādēļ Aprovel lietošana nav ieteicama.</w:t>
      </w:r>
    </w:p>
    <w:p w14:paraId="724EC5C0" w14:textId="77777777" w:rsidR="005516FF" w:rsidRPr="002D527F" w:rsidRDefault="005516FF">
      <w:pPr>
        <w:pStyle w:val="EMEABodyText"/>
        <w:rPr>
          <w:lang w:val="lv-LV"/>
        </w:rPr>
      </w:pPr>
    </w:p>
    <w:p w14:paraId="53053875" w14:textId="77777777" w:rsidR="005516FF" w:rsidRPr="002D527F" w:rsidRDefault="005516FF">
      <w:pPr>
        <w:pStyle w:val="EMEABodyText"/>
        <w:rPr>
          <w:lang w:val="lv-LV"/>
        </w:rPr>
      </w:pPr>
      <w:r w:rsidRPr="002D527F">
        <w:rPr>
          <w:u w:val="single"/>
          <w:lang w:val="lv-LV"/>
        </w:rPr>
        <w:t>Vispārēji norādījumi</w:t>
      </w:r>
      <w:r w:rsidRPr="0042710E">
        <w:rPr>
          <w:lang w:val="lv-LV"/>
        </w:rPr>
        <w:t>:</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kardiovaskulāru slimību var izraisīt miokarda infarktu vai insultu.</w:t>
      </w:r>
    </w:p>
    <w:p w14:paraId="0A53B4F4" w14:textId="77777777" w:rsidR="005D4880" w:rsidRPr="002D527F" w:rsidRDefault="005D4880">
      <w:pPr>
        <w:pStyle w:val="EMEABodyText"/>
        <w:rPr>
          <w:lang w:val="lv-LV"/>
        </w:rPr>
      </w:pPr>
    </w:p>
    <w:p w14:paraId="48519CF4"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7DFF0BD6" w14:textId="77777777" w:rsidR="005516FF" w:rsidRPr="002D527F" w:rsidRDefault="005516FF">
      <w:pPr>
        <w:pStyle w:val="EMEABodyText"/>
        <w:rPr>
          <w:lang w:val="lv-LV"/>
        </w:rPr>
      </w:pPr>
    </w:p>
    <w:p w14:paraId="3C7610B8"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186C45FA" w14:textId="77777777" w:rsidR="005516FF" w:rsidRPr="002D527F" w:rsidRDefault="005516FF">
      <w:pPr>
        <w:pStyle w:val="EMEABodyText"/>
        <w:rPr>
          <w:lang w:val="lv-LV"/>
        </w:rPr>
      </w:pPr>
    </w:p>
    <w:p w14:paraId="0CC54737"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0749AFB9" w14:textId="77777777" w:rsidR="00B9062A" w:rsidRPr="002D527F" w:rsidRDefault="00B9062A" w:rsidP="00B9062A">
      <w:pPr>
        <w:pStyle w:val="EMEABodyText"/>
        <w:rPr>
          <w:lang w:val="lv-LV"/>
        </w:rPr>
      </w:pPr>
    </w:p>
    <w:p w14:paraId="30E6FC2A" w14:textId="77777777" w:rsidR="004C7EC4" w:rsidRPr="002D527F" w:rsidRDefault="004C7EC4" w:rsidP="005B1E72">
      <w:pPr>
        <w:pStyle w:val="EMEABodyText"/>
        <w:keepNext/>
        <w:keepLines/>
        <w:rPr>
          <w:lang w:val="lv-LV"/>
        </w:rPr>
      </w:pPr>
      <w:r w:rsidRPr="0042710E">
        <w:rPr>
          <w:u w:val="single"/>
          <w:lang w:val="lv-LV"/>
        </w:rPr>
        <w:t>Palīgvielas</w:t>
      </w:r>
    </w:p>
    <w:p w14:paraId="359B0F6A" w14:textId="77777777" w:rsidR="00B9062A" w:rsidRPr="002D527F" w:rsidRDefault="004C7EC4" w:rsidP="005B1E72">
      <w:pPr>
        <w:pStyle w:val="EMEABodyText"/>
        <w:keepNext/>
        <w:keepLines/>
        <w:rPr>
          <w:lang w:val="lv-LV"/>
        </w:rPr>
      </w:pPr>
      <w:r w:rsidRPr="002D527F">
        <w:rPr>
          <w:lang w:val="lv-LV"/>
        </w:rPr>
        <w:t>Aprovel 300</w:t>
      </w:r>
      <w:r w:rsidR="004258B6" w:rsidRPr="002D527F">
        <w:rPr>
          <w:lang w:val="lv-LV"/>
        </w:rPr>
        <w:t> </w:t>
      </w:r>
      <w:r w:rsidRPr="002D527F">
        <w:rPr>
          <w:lang w:val="lv-LV"/>
        </w:rPr>
        <w:t>mg tablete</w:t>
      </w:r>
      <w:r w:rsidR="00645B6C" w:rsidRPr="002D527F">
        <w:rPr>
          <w:lang w:val="lv-LV"/>
        </w:rPr>
        <w:t>s</w:t>
      </w:r>
      <w:r w:rsidRPr="002D527F">
        <w:rPr>
          <w:lang w:val="lv-LV"/>
        </w:rPr>
        <w:t xml:space="preserve"> satur laktozi</w:t>
      </w:r>
      <w:r w:rsidR="004258B6" w:rsidRPr="002D527F">
        <w:rPr>
          <w:lang w:val="lv-LV"/>
        </w:rPr>
        <w:t>.</w:t>
      </w:r>
      <w:r w:rsidR="009F52A6" w:rsidRPr="002D527F">
        <w:rPr>
          <w:lang w:val="lv-LV"/>
        </w:rPr>
        <w:t xml:space="preserve"> </w:t>
      </w:r>
      <w:r w:rsidR="004258B6" w:rsidRPr="002D527F">
        <w:rPr>
          <w:lang w:val="lv-LV"/>
        </w:rPr>
        <w:t>Š</w:t>
      </w:r>
      <w:r w:rsidR="009F3AD7" w:rsidRPr="002D527F">
        <w:rPr>
          <w:lang w:val="lv-LV"/>
        </w:rPr>
        <w:t xml:space="preserve">īs zāles nevajadzētu lietot </w:t>
      </w:r>
      <w:r w:rsidR="009F52A6" w:rsidRPr="002D527F">
        <w:rPr>
          <w:lang w:val="lv-LV"/>
        </w:rPr>
        <w:t>p</w:t>
      </w:r>
      <w:r w:rsidR="00B9062A" w:rsidRPr="002D527F">
        <w:rPr>
          <w:lang w:val="lv-LV"/>
        </w:rPr>
        <w:t>acienti</w:t>
      </w:r>
      <w:r w:rsidR="009F3AD7" w:rsidRPr="002D527F">
        <w:rPr>
          <w:lang w:val="lv-LV"/>
        </w:rPr>
        <w:t>em</w:t>
      </w:r>
      <w:r w:rsidR="00B9062A" w:rsidRPr="002D527F">
        <w:rPr>
          <w:lang w:val="lv-LV"/>
        </w:rPr>
        <w:t xml:space="preserve"> ar retu iedzimtu galaktozes nepanesamību, </w:t>
      </w:r>
      <w:r w:rsidR="009F3AD7" w:rsidRPr="002D527F">
        <w:rPr>
          <w:lang w:val="lv-LV"/>
        </w:rPr>
        <w:t>ar pilnīgu</w:t>
      </w:r>
      <w:r w:rsidR="00B65ACB" w:rsidRPr="002D527F">
        <w:rPr>
          <w:lang w:val="lv-LV"/>
        </w:rPr>
        <w:t xml:space="preserve"> laktāzes deficītu</w:t>
      </w:r>
      <w:r w:rsidR="00B9062A" w:rsidRPr="002D527F">
        <w:rPr>
          <w:lang w:val="lv-LV"/>
        </w:rPr>
        <w:t xml:space="preserve"> vai glikozes</w:t>
      </w:r>
      <w:r w:rsidR="00B9062A" w:rsidRPr="002D527F">
        <w:rPr>
          <w:lang w:val="lv-LV"/>
        </w:rPr>
        <w:noBreakHyphen/>
        <w:t>galaktozes malabsorbciju.</w:t>
      </w:r>
    </w:p>
    <w:p w14:paraId="18AB387E" w14:textId="77777777" w:rsidR="00645B6C" w:rsidRPr="002D527F" w:rsidRDefault="00645B6C" w:rsidP="00645B6C">
      <w:pPr>
        <w:pStyle w:val="EMEABodyText"/>
        <w:rPr>
          <w:lang w:val="lv-LV"/>
        </w:rPr>
      </w:pPr>
    </w:p>
    <w:p w14:paraId="7BA2EB39" w14:textId="77777777" w:rsidR="00645B6C" w:rsidRPr="002D527F" w:rsidRDefault="00645B6C" w:rsidP="00645B6C">
      <w:pPr>
        <w:pStyle w:val="EMEABodyText"/>
        <w:rPr>
          <w:lang w:val="lv-LV"/>
        </w:rPr>
      </w:pPr>
      <w:r w:rsidRPr="002D527F">
        <w:rPr>
          <w:lang w:val="lv-LV"/>
        </w:rPr>
        <w:t>Aprovel 300</w:t>
      </w:r>
      <w:r w:rsidR="004258B6" w:rsidRPr="002D527F">
        <w:rPr>
          <w:lang w:val="lv-LV"/>
        </w:rPr>
        <w:t> </w:t>
      </w:r>
      <w:r w:rsidRPr="002D527F">
        <w:rPr>
          <w:lang w:val="lv-LV"/>
        </w:rPr>
        <w:t xml:space="preserve">mg tabletes satur </w:t>
      </w:r>
      <w:r w:rsidR="004258B6" w:rsidRPr="002D527F">
        <w:rPr>
          <w:lang w:val="lv-LV"/>
        </w:rPr>
        <w:t>nātriju</w:t>
      </w:r>
      <w:r w:rsidR="007B3667">
        <w:rPr>
          <w:lang w:val="lv-LV"/>
        </w:rPr>
        <w:t>.</w:t>
      </w:r>
      <w:r w:rsidR="004258B6" w:rsidRPr="002D527F">
        <w:rPr>
          <w:lang w:val="lv-LV"/>
        </w:rPr>
        <w:t xml:space="preserve"> Šīs zāles satur </w:t>
      </w:r>
      <w:r w:rsidRPr="0042710E">
        <w:rPr>
          <w:lang w:val="lv-LV"/>
        </w:rPr>
        <w:t>mazāk par 1</w:t>
      </w:r>
      <w:r w:rsidR="004258B6" w:rsidRPr="0042710E">
        <w:rPr>
          <w:lang w:val="lv-LV"/>
        </w:rPr>
        <w:t> </w:t>
      </w:r>
      <w:r w:rsidRPr="0042710E">
        <w:rPr>
          <w:lang w:val="lv-LV"/>
        </w:rPr>
        <w:t>mmol nātrija (23</w:t>
      </w:r>
      <w:r w:rsidR="004258B6" w:rsidRPr="0042710E">
        <w:rPr>
          <w:lang w:val="lv-LV"/>
        </w:rPr>
        <w:t> </w:t>
      </w:r>
      <w:r w:rsidRPr="0042710E">
        <w:rPr>
          <w:lang w:val="lv-LV"/>
        </w:rPr>
        <w:t>mg) katrā tabletē, - būtībā tās ir “nātriju nesaturošas”.</w:t>
      </w:r>
    </w:p>
    <w:p w14:paraId="3426E56A" w14:textId="77777777" w:rsidR="00EA79C8" w:rsidRPr="002D527F" w:rsidRDefault="00EA79C8" w:rsidP="00B9062A">
      <w:pPr>
        <w:pStyle w:val="EMEABodyText"/>
        <w:rPr>
          <w:lang w:val="lv-LV"/>
        </w:rPr>
      </w:pPr>
    </w:p>
    <w:p w14:paraId="533BE926" w14:textId="73C2DD8A"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vault_nd_204f6eab-9cf8-4caa-a249-ec47774e4f90 \* MERGEFORMAT </w:instrText>
      </w:r>
      <w:r w:rsidR="0048716D">
        <w:rPr>
          <w:lang w:val="lv-LV"/>
        </w:rPr>
        <w:fldChar w:fldCharType="separate"/>
      </w:r>
      <w:r w:rsidR="0048716D">
        <w:rPr>
          <w:lang w:val="lv-LV"/>
        </w:rPr>
        <w:t xml:space="preserve"> </w:t>
      </w:r>
      <w:r w:rsidR="0048716D">
        <w:rPr>
          <w:lang w:val="lv-LV"/>
        </w:rPr>
        <w:fldChar w:fldCharType="end"/>
      </w:r>
    </w:p>
    <w:p w14:paraId="3C6C483F" w14:textId="77777777" w:rsidR="005516FF" w:rsidRPr="002D527F" w:rsidRDefault="005516FF">
      <w:pPr>
        <w:pStyle w:val="EMEAHeading2"/>
        <w:rPr>
          <w:lang w:val="lv-LV"/>
        </w:rPr>
      </w:pPr>
    </w:p>
    <w:p w14:paraId="211C72E1" w14:textId="77777777" w:rsidR="005516FF" w:rsidRPr="002D527F" w:rsidRDefault="005516FF">
      <w:pPr>
        <w:pStyle w:val="EMEABodyText"/>
        <w:rPr>
          <w:lang w:val="lv-LV"/>
        </w:rPr>
      </w:pPr>
      <w:r w:rsidRPr="002D527F">
        <w:rPr>
          <w:u w:val="single"/>
          <w:lang w:val="lv-LV"/>
        </w:rPr>
        <w:t>Diurētiskie līdzekļi un citi antihipertensīvie līdzekļi</w:t>
      </w:r>
      <w:r w:rsidRPr="0042710E">
        <w:rPr>
          <w:lang w:val="lv-LV"/>
        </w:rPr>
        <w:t>:</w:t>
      </w:r>
      <w:r w:rsidRPr="002D527F">
        <w:rPr>
          <w:lang w:val="lv-LV"/>
        </w:rPr>
        <w:t xml:space="preserve">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5B6FDAFB" w14:textId="77777777" w:rsidR="005516FF" w:rsidRPr="002D527F" w:rsidRDefault="005516FF">
      <w:pPr>
        <w:pStyle w:val="EMEABodyText"/>
        <w:rPr>
          <w:lang w:val="lv-LV"/>
        </w:rPr>
      </w:pPr>
    </w:p>
    <w:p w14:paraId="6D30C6B1"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214095" w:rsidRPr="002D527F">
        <w:rPr>
          <w:iCs/>
          <w:lang w:val="lv-LV" w:eastAsia="it-IT"/>
        </w:rPr>
        <w:t>s</w:t>
      </w:r>
      <w:r w:rsidRPr="00610995">
        <w:rPr>
          <w:iCs/>
          <w:lang w:val="lv-LV" w:eastAsia="it-IT"/>
        </w:rPr>
        <w:t>īna-aldosterona sistēmas (RAAS) dubulta blokāde, lietojot kombinācijā AKE inhibitorus, angioten</w:t>
      </w:r>
      <w:r w:rsidR="00214095" w:rsidRPr="00610995">
        <w:rPr>
          <w:iCs/>
          <w:lang w:val="lv-LV" w:eastAsia="it-IT"/>
        </w:rPr>
        <w:t>s</w:t>
      </w:r>
      <w:r w:rsidRPr="00610995">
        <w:rPr>
          <w:iCs/>
          <w:lang w:val="lv-LV" w:eastAsia="it-IT"/>
        </w:rPr>
        <w:t>īna II receptoru blokatorus vai aliskirēnu, ir saistīta ar palielinātu tādu nevēlamo blakusparādību kā</w:t>
      </w:r>
      <w:r w:rsidRPr="002D527F">
        <w:rPr>
          <w:iCs/>
          <w:lang w:val="lv-LV" w:eastAsia="it-IT"/>
        </w:rPr>
        <w:t xml:space="preserve"> hipotensija, hiperkaliēmija un pavājināta nieru funkcija (ieskaitot akūtu nieru mazspēju) risku, salīdzinot ar vienu zāļu, kas ietekmē RAAS, lietošanu (skatīt 4.3., 4.4. un 5.1. apakšpunktu).</w:t>
      </w:r>
    </w:p>
    <w:p w14:paraId="034369A4" w14:textId="77777777" w:rsidR="005516FF" w:rsidRPr="002D527F" w:rsidRDefault="005516FF">
      <w:pPr>
        <w:pStyle w:val="EMEABodyText"/>
        <w:rPr>
          <w:lang w:val="lv-LV"/>
        </w:rPr>
      </w:pPr>
    </w:p>
    <w:p w14:paraId="4C387D70"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42710E">
        <w:rPr>
          <w:lang w:val="lv-LV"/>
        </w:rPr>
        <w:t>:</w:t>
      </w:r>
      <w:r w:rsidRPr="002D527F">
        <w:rPr>
          <w:lang w:val="lv-LV"/>
        </w:rPr>
        <w:t xml:space="preserve"> ņemot vērā pieredzi par citu renīna-angiotensīna sistēmu ietekmējošu zāļu lietošanu, lietošana vienlaicīgi ar kāliju aizturošiem diurētiskiem līdzekļiem, kālija papildterapiju, kāliju saturošiem sāls aizstājējiem vai citām zālēm, kas var palielināt kālija līmeni serumā (piemēram, heparīnu), var palielināt kālija līmeni serumā un tādēļ nav ieteicama (skatīt 4.4. apakšpunktu).</w:t>
      </w:r>
    </w:p>
    <w:p w14:paraId="2E3108C2" w14:textId="77777777" w:rsidR="005516FF" w:rsidRPr="002D527F" w:rsidRDefault="005516FF">
      <w:pPr>
        <w:pStyle w:val="EMEABodyText"/>
        <w:rPr>
          <w:lang w:val="lv-LV"/>
        </w:rPr>
      </w:pPr>
    </w:p>
    <w:p w14:paraId="2A29C781" w14:textId="77777777" w:rsidR="005516FF" w:rsidRPr="002D527F" w:rsidRDefault="005516FF">
      <w:pPr>
        <w:pStyle w:val="EMEABodyText"/>
        <w:rPr>
          <w:lang w:val="lv-LV"/>
        </w:rPr>
      </w:pPr>
      <w:r w:rsidRPr="002D527F">
        <w:rPr>
          <w:u w:val="single"/>
          <w:lang w:val="lv-LV"/>
        </w:rPr>
        <w:t>Litijs:</w:t>
      </w:r>
      <w:r w:rsidRPr="002D527F">
        <w:rPr>
          <w:lang w:val="lv-LV"/>
        </w:rPr>
        <w:t xml:space="preserve">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1FD76F37" w14:textId="77777777" w:rsidR="005516FF" w:rsidRPr="002D527F" w:rsidRDefault="005516FF">
      <w:pPr>
        <w:pStyle w:val="EMEABodyText"/>
        <w:rPr>
          <w:lang w:val="lv-LV"/>
        </w:rPr>
      </w:pPr>
    </w:p>
    <w:p w14:paraId="26D2522C" w14:textId="77777777" w:rsidR="005516FF" w:rsidRPr="002D527F" w:rsidRDefault="005516FF">
      <w:pPr>
        <w:pStyle w:val="EMEABodyText"/>
        <w:rPr>
          <w:lang w:val="lv-LV"/>
        </w:rPr>
      </w:pPr>
      <w:r w:rsidRPr="002D527F">
        <w:rPr>
          <w:u w:val="single"/>
          <w:lang w:val="lv-LV"/>
        </w:rPr>
        <w:t>Nesteroīdie pretiekaisuma līdzekļi</w:t>
      </w:r>
      <w:r w:rsidRPr="0042710E">
        <w:rPr>
          <w:lang w:val="lv-LV"/>
        </w:rPr>
        <w:t>:</w:t>
      </w:r>
      <w:r w:rsidRPr="002D527F">
        <w:rPr>
          <w:lang w:val="lv-LV"/>
        </w:rPr>
        <w:t xml:space="preserve"> ja angiotesīna II antagonistus lieto vienlaicīgi ar nesteroīdiem pretiekaisuma līdzekļiem (tostarp, selektīviem COG-2 inhibitoriem, acetilsalicilskābi (&gt; 3 g/dienā) un neselektīviem NSPL</w:t>
      </w:r>
      <w:r w:rsidR="00070667" w:rsidRPr="0042710E">
        <w:rPr>
          <w:lang w:val="lv-LV"/>
        </w:rPr>
        <w:t>)</w:t>
      </w:r>
      <w:r w:rsidRPr="0042710E">
        <w:rPr>
          <w:lang w:val="lv-LV"/>
        </w:rPr>
        <w:t>,</w:t>
      </w:r>
      <w:r w:rsidRPr="002D527F">
        <w:rPr>
          <w:lang w:val="lv-LV"/>
        </w:rPr>
        <w:t xml:space="preserve"> antihipertensīvā iedarbība var pavājināties.</w:t>
      </w:r>
    </w:p>
    <w:p w14:paraId="6DA71682" w14:textId="77777777" w:rsidR="0023741B" w:rsidRPr="002D527F" w:rsidRDefault="0023741B">
      <w:pPr>
        <w:pStyle w:val="EMEABodyText"/>
        <w:rPr>
          <w:lang w:val="lv-LV"/>
        </w:rPr>
      </w:pPr>
    </w:p>
    <w:p w14:paraId="3E175FBB" w14:textId="77777777" w:rsidR="005516FF" w:rsidRPr="002D527F" w:rsidRDefault="005516FF">
      <w:pPr>
        <w:pStyle w:val="EMEABodyText"/>
        <w:rPr>
          <w:lang w:val="lv-LV"/>
        </w:rPr>
      </w:pPr>
      <w:r w:rsidRPr="002D527F">
        <w:rPr>
          <w:lang w:val="lv-LV"/>
        </w:rPr>
        <w:t>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Jābūt adekvātai hidratācijai, un jādomā par nepieciešamību monitorēt nieru funkciju pēc vienlaikus terapijas uzsākšanas un periodiski arī vēlāk.</w:t>
      </w:r>
    </w:p>
    <w:p w14:paraId="21C04EFE" w14:textId="77777777" w:rsidR="006C30B4" w:rsidRPr="0042710E" w:rsidRDefault="006C30B4" w:rsidP="006C30B4">
      <w:pPr>
        <w:pStyle w:val="EMEABodyText"/>
        <w:rPr>
          <w:b/>
          <w:i/>
          <w:lang w:val="lv-LV"/>
        </w:rPr>
      </w:pPr>
    </w:p>
    <w:p w14:paraId="69A339BE" w14:textId="77777777" w:rsidR="00BC2CC0" w:rsidRPr="002D527F" w:rsidRDefault="00BC2CC0" w:rsidP="00BC2CC0">
      <w:pPr>
        <w:pStyle w:val="EMEABodyText"/>
        <w:rPr>
          <w:color w:val="000000"/>
          <w:lang w:val="lv-LV"/>
        </w:rPr>
      </w:pPr>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 stundu pirms repaglinīda (OATP1B1 substrāta), palielināja repaglinīda C</w:t>
      </w:r>
      <w:r w:rsidRPr="002D527F">
        <w:rPr>
          <w:color w:val="000000"/>
          <w:vertAlign w:val="subscript"/>
          <w:lang w:val="lv-LV"/>
        </w:rPr>
        <w:t>max</w:t>
      </w:r>
      <w:r w:rsidRPr="002D527F">
        <w:rPr>
          <w:color w:val="000000"/>
          <w:lang w:val="lv-LV"/>
        </w:rPr>
        <w:t xml:space="preserve"> un AUC attiecīgi 1,8</w:t>
      </w:r>
      <w:r w:rsidR="004B4A9F" w:rsidRPr="002D527F">
        <w:rPr>
          <w:color w:val="000000"/>
          <w:lang w:val="lv-LV"/>
        </w:rPr>
        <w:t> </w:t>
      </w:r>
      <w:r w:rsidRPr="002D527F">
        <w:rPr>
          <w:color w:val="000000"/>
          <w:lang w:val="lv-LV"/>
        </w:rPr>
        <w:t>reizes un 1,3</w:t>
      </w:r>
      <w:r w:rsidR="004B4A9F" w:rsidRPr="002D527F">
        <w:rPr>
          <w:color w:val="000000"/>
          <w:lang w:val="lv-LV"/>
        </w:rPr>
        <w:t> </w:t>
      </w:r>
      <w:r w:rsidRPr="002D527F">
        <w:rPr>
          <w:color w:val="000000"/>
          <w:lang w:val="lv-LV"/>
        </w:rPr>
        <w:t>reizes. Citā pētījumā, abas zāles lietojot vienlaicīgi, nozīmīga farmakokinētiskā mijiedarbība netika novērota. Līdz ar to var būt nepieciešams pielāgot pretdiabēta terapijas, piemēram, repaglinīda, devu</w:t>
      </w:r>
      <w:r w:rsidRPr="002D527F" w:rsidDel="00AD2A4B">
        <w:rPr>
          <w:color w:val="000000"/>
          <w:lang w:val="lv-LV"/>
        </w:rPr>
        <w:t xml:space="preserve"> </w:t>
      </w:r>
      <w:r w:rsidRPr="002D527F">
        <w:rPr>
          <w:color w:val="000000"/>
          <w:lang w:val="lv-LV"/>
        </w:rPr>
        <w:t>(skatīt 4.4. apakšpunktu).</w:t>
      </w:r>
    </w:p>
    <w:p w14:paraId="35EB1533" w14:textId="77777777" w:rsidR="005516FF" w:rsidRPr="002D527F" w:rsidRDefault="005516FF">
      <w:pPr>
        <w:pStyle w:val="EMEABodyText"/>
        <w:rPr>
          <w:lang w:val="lv-LV"/>
        </w:rPr>
      </w:pPr>
    </w:p>
    <w:p w14:paraId="169923F1"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42710E">
        <w:rPr>
          <w:lang w:val="lv-LV"/>
        </w:rPr>
        <w:t>:</w:t>
      </w:r>
      <w:r w:rsidRPr="002D527F">
        <w:rPr>
          <w:b/>
          <w:lang w:val="lv-LV"/>
        </w:rPr>
        <w:t xml:space="preserve"> </w:t>
      </w:r>
      <w:r w:rsidRPr="002D527F">
        <w:rPr>
          <w:lang w:val="lv-LV"/>
        </w:rPr>
        <w:t xml:space="preserve">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0C0482EF" w14:textId="77777777" w:rsidR="005516FF" w:rsidRPr="002D527F" w:rsidRDefault="005516FF">
      <w:pPr>
        <w:pStyle w:val="EMEABodyText"/>
        <w:rPr>
          <w:lang w:val="lv-LV"/>
        </w:rPr>
      </w:pPr>
    </w:p>
    <w:p w14:paraId="241FCF03" w14:textId="40B4F561"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vault_nd_0407cc84-d7a8-48e0-9b0d-00ec75fac34a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735564CD" w14:textId="77777777" w:rsidR="005516FF" w:rsidRPr="002D527F" w:rsidRDefault="005516FF">
      <w:pPr>
        <w:pStyle w:val="EMEAHeading2"/>
        <w:rPr>
          <w:b w:val="0"/>
          <w:color w:val="000000"/>
          <w:szCs w:val="22"/>
          <w:lang w:val="lv-LV"/>
        </w:rPr>
      </w:pPr>
    </w:p>
    <w:p w14:paraId="2E090DF3" w14:textId="5A5E6AE7"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vault_nd_e6598e63-9a17-4a37-9941-cc4618d1ea37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2C68F853" w14:textId="77777777" w:rsidR="005516FF" w:rsidRPr="002D527F" w:rsidRDefault="005516FF">
      <w:pPr>
        <w:pStyle w:val="EMEAHeading2"/>
        <w:rPr>
          <w:lang w:val="lv-LV"/>
        </w:rPr>
      </w:pPr>
    </w:p>
    <w:p w14:paraId="520B41D9" w14:textId="77777777" w:rsidR="005516FF" w:rsidRPr="002D527F" w:rsidRDefault="005516FF">
      <w:pPr>
        <w:pStyle w:val="EMEABodyText"/>
        <w:pBdr>
          <w:top w:val="single" w:sz="4" w:space="1" w:color="auto"/>
          <w:left w:val="single" w:sz="4" w:space="4"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14E9F66E" w14:textId="77777777" w:rsidR="005516FF" w:rsidRPr="002D527F" w:rsidRDefault="005516FF">
      <w:pPr>
        <w:pStyle w:val="EMEABodyText"/>
        <w:rPr>
          <w:lang w:val="lv-LV"/>
        </w:rPr>
      </w:pPr>
    </w:p>
    <w:p w14:paraId="6E9F9035"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7A6C2E92" w14:textId="77777777" w:rsidR="005516FF" w:rsidRPr="002D527F" w:rsidRDefault="005516FF">
      <w:pPr>
        <w:pStyle w:val="EMEABodyText"/>
        <w:rPr>
          <w:lang w:val="lv-LV"/>
        </w:rPr>
      </w:pPr>
    </w:p>
    <w:p w14:paraId="234397D8"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Ir zināms, ka ārstēšana ar AIIRA otrā un trešā grūtniecības trimestra laikā izraisa fetotoksiskumu (pavājinātas nieru funkcijas, oligohidramniju, galvaskausa pārkaulošanās kavēšanu) un neonatālu toksiskumu (nieru mazspēju, hipotensiju, hiperkaliēmiju)</w:t>
      </w:r>
      <w:r w:rsidRPr="002D527F">
        <w:rPr>
          <w:rFonts w:ascii="TimesNewRoman" w:hAnsi="TimesNewRoman" w:cs="TimesNewRoman"/>
          <w:sz w:val="21"/>
          <w:szCs w:val="21"/>
          <w:lang w:val="lv-LV" w:eastAsia="lv-LV"/>
        </w:rPr>
        <w:t xml:space="preserve"> (</w:t>
      </w:r>
      <w:r w:rsidRPr="002D527F">
        <w:rPr>
          <w:szCs w:val="22"/>
          <w:lang w:val="lv-LV" w:eastAsia="lv-LV"/>
        </w:rPr>
        <w:t>skatīt</w:t>
      </w:r>
      <w:r w:rsidRPr="002D527F">
        <w:rPr>
          <w:rFonts w:ascii="TimesNewRoman" w:hAnsi="TimesNewRoman" w:cs="TimesNewRoman"/>
          <w:sz w:val="21"/>
          <w:szCs w:val="21"/>
          <w:lang w:val="lv-LV" w:eastAsia="lv-LV"/>
        </w:rPr>
        <w:t xml:space="preserve"> </w:t>
      </w:r>
      <w:r w:rsidRPr="002D527F">
        <w:rPr>
          <w:lang w:val="lv-LV"/>
        </w:rPr>
        <w:t>5.3. apakšpunktu).</w:t>
      </w:r>
    </w:p>
    <w:p w14:paraId="7324F63C" w14:textId="77777777" w:rsidR="009F52A6" w:rsidRPr="002D527F" w:rsidRDefault="009F52A6">
      <w:pPr>
        <w:pStyle w:val="EMEABodyText"/>
        <w:rPr>
          <w:lang w:val="lv-LV" w:eastAsia="lv-LV"/>
        </w:rPr>
      </w:pPr>
    </w:p>
    <w:p w14:paraId="6C07418C"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6D6A8B79" w14:textId="77777777" w:rsidR="009F52A6" w:rsidRPr="002D527F" w:rsidRDefault="009F52A6">
      <w:pPr>
        <w:pStyle w:val="EMEABodyText"/>
        <w:rPr>
          <w:lang w:val="lv-LV"/>
        </w:rPr>
      </w:pPr>
    </w:p>
    <w:p w14:paraId="2B75854A"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568723C0" w14:textId="77777777" w:rsidR="005516FF" w:rsidRPr="002D527F" w:rsidRDefault="005516FF">
      <w:pPr>
        <w:pStyle w:val="EMEABodyText"/>
        <w:rPr>
          <w:lang w:val="lv-LV"/>
        </w:rPr>
      </w:pPr>
    </w:p>
    <w:p w14:paraId="19735B9D" w14:textId="77777777" w:rsidR="005516FF" w:rsidRPr="002D527F" w:rsidRDefault="005516FF">
      <w:pPr>
        <w:pStyle w:val="EMEABodyText"/>
        <w:keepNext/>
        <w:rPr>
          <w:u w:val="single"/>
          <w:lang w:val="lv-LV"/>
        </w:rPr>
      </w:pPr>
      <w:r w:rsidRPr="002D527F">
        <w:rPr>
          <w:u w:val="single"/>
          <w:lang w:val="lv-LV"/>
        </w:rPr>
        <w:t>Barošana ar krūti</w:t>
      </w:r>
    </w:p>
    <w:p w14:paraId="798E47DC" w14:textId="77777777" w:rsidR="005516FF" w:rsidRPr="002D527F" w:rsidRDefault="005516FF">
      <w:pPr>
        <w:pStyle w:val="EMEABodyText"/>
        <w:keepNext/>
        <w:rPr>
          <w:lang w:val="lv-LV"/>
        </w:rPr>
      </w:pPr>
    </w:p>
    <w:p w14:paraId="6267BB1B"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4081E223" w14:textId="77777777" w:rsidR="005516FF" w:rsidRPr="002D527F" w:rsidRDefault="005516FF">
      <w:pPr>
        <w:pStyle w:val="EMEABodyText"/>
        <w:rPr>
          <w:lang w:val="lv-LV" w:eastAsia="lv-LV"/>
        </w:rPr>
      </w:pPr>
    </w:p>
    <w:p w14:paraId="51CD1EB2" w14:textId="77777777" w:rsidR="005516FF" w:rsidRPr="002D527F" w:rsidRDefault="005516FF">
      <w:pPr>
        <w:pStyle w:val="EMEABodyText"/>
        <w:rPr>
          <w:lang w:val="lv-LV" w:eastAsia="lv-LV"/>
        </w:rPr>
      </w:pPr>
      <w:r w:rsidRPr="002D527F">
        <w:rPr>
          <w:lang w:val="lv-LV" w:eastAsia="lv-LV"/>
        </w:rPr>
        <w:t>Nav zināms, vai Aprovel</w:t>
      </w:r>
      <w:r w:rsidR="007B3667">
        <w:rPr>
          <w:lang w:val="lv-LV" w:eastAsia="lv-LV"/>
        </w:rPr>
        <w:t xml:space="preserve"> </w:t>
      </w:r>
      <w:r w:rsidRPr="002D527F">
        <w:rPr>
          <w:lang w:val="lv-LV" w:eastAsia="lv-LV"/>
        </w:rPr>
        <w:t xml:space="preserve">vai tā metabolīti izdalās cilvēka pienā. </w:t>
      </w:r>
    </w:p>
    <w:p w14:paraId="451F8587" w14:textId="77777777" w:rsidR="009F52A6" w:rsidRPr="002D527F" w:rsidRDefault="009F52A6">
      <w:pPr>
        <w:pStyle w:val="EMEABodyText"/>
        <w:rPr>
          <w:lang w:val="lv-LV" w:eastAsia="lv-LV"/>
        </w:rPr>
      </w:pPr>
    </w:p>
    <w:p w14:paraId="65527757" w14:textId="77777777" w:rsidR="005516FF" w:rsidRPr="002D527F" w:rsidRDefault="005516FF">
      <w:pPr>
        <w:pStyle w:val="EMEABodyText"/>
        <w:rPr>
          <w:lang w:val="lv-LV" w:eastAsia="lv-LV"/>
        </w:rPr>
      </w:pPr>
      <w:r w:rsidRPr="002D527F">
        <w:rPr>
          <w:lang w:val="lv-LV" w:eastAsia="lv-LV"/>
        </w:rPr>
        <w:t xml:space="preserve">Pieejamie farmakodinamiskie/toksikoloģiskie dati žurkām liecina par Aprovel/metabolītu izdalīšanos pienā (sīkāku informāciju skatīt 5.3. apakšpunktā). </w:t>
      </w:r>
    </w:p>
    <w:p w14:paraId="27B922A4" w14:textId="77777777" w:rsidR="005516FF" w:rsidRPr="002D527F" w:rsidRDefault="005516FF">
      <w:pPr>
        <w:pStyle w:val="EMEABodyText"/>
        <w:rPr>
          <w:lang w:val="lv-LV"/>
        </w:rPr>
      </w:pPr>
    </w:p>
    <w:p w14:paraId="0472C5D9" w14:textId="77777777" w:rsidR="005516FF" w:rsidRPr="002D527F" w:rsidRDefault="005516FF">
      <w:pPr>
        <w:pStyle w:val="EMEABodyText"/>
        <w:keepNext/>
        <w:rPr>
          <w:lang w:val="lv-LV"/>
        </w:rPr>
      </w:pPr>
      <w:r w:rsidRPr="002D527F">
        <w:rPr>
          <w:u w:val="single"/>
          <w:lang w:val="lv-LV"/>
        </w:rPr>
        <w:t>Fertilitāte</w:t>
      </w:r>
    </w:p>
    <w:p w14:paraId="421CC842" w14:textId="77777777" w:rsidR="005516FF" w:rsidRPr="002D527F" w:rsidRDefault="005516FF">
      <w:pPr>
        <w:pStyle w:val="EMEABodyText"/>
        <w:keepNext/>
        <w:rPr>
          <w:lang w:val="lv-LV"/>
        </w:rPr>
      </w:pPr>
    </w:p>
    <w:p w14:paraId="653B6F2E" w14:textId="77777777" w:rsidR="005516FF" w:rsidRPr="002D527F" w:rsidRDefault="005516FF">
      <w:pPr>
        <w:pStyle w:val="EMEABodyText"/>
        <w:keepNext/>
        <w:rPr>
          <w:lang w:val="lv-LV"/>
        </w:rPr>
      </w:pPr>
      <w:r w:rsidRPr="002D527F">
        <w:rPr>
          <w:szCs w:val="22"/>
          <w:lang w:val="lv-LV"/>
        </w:rPr>
        <w:t>Irbesartānam</w:t>
      </w:r>
      <w:r w:rsidRPr="002D527F">
        <w:rPr>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3425246F" w14:textId="77777777" w:rsidR="005516FF" w:rsidRPr="002D527F" w:rsidRDefault="005516FF">
      <w:pPr>
        <w:pStyle w:val="EMEABodyText"/>
        <w:rPr>
          <w:lang w:val="lv-LV"/>
        </w:rPr>
      </w:pPr>
    </w:p>
    <w:p w14:paraId="0FF37F4F" w14:textId="7B4374C6" w:rsidR="005516FF" w:rsidRPr="002D527F" w:rsidRDefault="005516FF">
      <w:pPr>
        <w:pStyle w:val="EMEAHeading2"/>
        <w:rPr>
          <w:lang w:val="lv-LV"/>
        </w:rPr>
      </w:pPr>
      <w:r w:rsidRPr="002D527F">
        <w:rPr>
          <w:lang w:val="lv-LV"/>
        </w:rPr>
        <w:t>4.7.</w:t>
      </w:r>
      <w:r w:rsidRPr="002D527F">
        <w:rPr>
          <w:lang w:val="lv-LV"/>
        </w:rPr>
        <w:tab/>
        <w:t>Ietekme uz spēju vadīt transportlīdzekļus un apkalpot mehānismus</w:t>
      </w:r>
      <w:r w:rsidR="0048716D">
        <w:rPr>
          <w:lang w:val="lv-LV"/>
        </w:rPr>
        <w:fldChar w:fldCharType="begin"/>
      </w:r>
      <w:r w:rsidR="0048716D">
        <w:rPr>
          <w:lang w:val="lv-LV"/>
        </w:rPr>
        <w:instrText xml:space="preserve"> DOCVARIABLE vault_nd_09131cca-b52a-452c-992b-af201ce5f970 \* MERGEFORMAT </w:instrText>
      </w:r>
      <w:r w:rsidR="0048716D">
        <w:rPr>
          <w:lang w:val="lv-LV"/>
        </w:rPr>
        <w:fldChar w:fldCharType="separate"/>
      </w:r>
      <w:r w:rsidR="0048716D">
        <w:rPr>
          <w:lang w:val="lv-LV"/>
        </w:rPr>
        <w:t xml:space="preserve"> </w:t>
      </w:r>
      <w:r w:rsidR="0048716D">
        <w:rPr>
          <w:lang w:val="lv-LV"/>
        </w:rPr>
        <w:fldChar w:fldCharType="end"/>
      </w:r>
    </w:p>
    <w:p w14:paraId="0B67AA08" w14:textId="77777777" w:rsidR="005516FF" w:rsidRPr="002D527F" w:rsidRDefault="005516FF">
      <w:pPr>
        <w:pStyle w:val="EMEAHeading2"/>
        <w:rPr>
          <w:lang w:val="lv-LV"/>
        </w:rPr>
      </w:pPr>
    </w:p>
    <w:p w14:paraId="22F2AE74" w14:textId="77777777" w:rsidR="005516FF" w:rsidRPr="002D527F" w:rsidRDefault="005516FF">
      <w:pPr>
        <w:pStyle w:val="EMEABodyText"/>
        <w:rPr>
          <w:lang w:val="lv-LV"/>
        </w:rPr>
      </w:pPr>
      <w:r w:rsidRPr="002D527F">
        <w:rPr>
          <w:lang w:val="lv-LV"/>
        </w:rPr>
        <w:t xml:space="preserve">Ņemot vērā tā farmakodinamiskās īpašības, </w:t>
      </w:r>
      <w:r w:rsidR="00D552EA" w:rsidRPr="002D527F">
        <w:rPr>
          <w:lang w:val="lv-LV"/>
        </w:rPr>
        <w:t xml:space="preserve">maz ticams, ka </w:t>
      </w:r>
      <w:r w:rsidRPr="002D527F">
        <w:rPr>
          <w:lang w:val="lv-LV"/>
        </w:rPr>
        <w:t>irbesartān</w:t>
      </w:r>
      <w:r w:rsidR="00D552EA" w:rsidRPr="002D527F">
        <w:rPr>
          <w:lang w:val="lv-LV"/>
        </w:rPr>
        <w:t>s varētu ietekmēt</w:t>
      </w:r>
      <w:r w:rsidR="003341F0" w:rsidRPr="002D527F">
        <w:rPr>
          <w:lang w:val="lv-LV"/>
        </w:rPr>
        <w:t xml:space="preserve"> </w:t>
      </w:r>
      <w:r w:rsidRPr="002D527F">
        <w:rPr>
          <w:lang w:val="lv-LV"/>
        </w:rPr>
        <w:t>spēju</w:t>
      </w:r>
      <w:r w:rsidR="00B9062A" w:rsidRPr="002D527F">
        <w:rPr>
          <w:lang w:val="lv-LV"/>
        </w:rPr>
        <w:t xml:space="preserve"> vadīt transportlīdzekļus un apkalpot mehānismus</w:t>
      </w:r>
      <w:r w:rsidRPr="002D527F">
        <w:rPr>
          <w:lang w:val="lv-LV"/>
        </w:rPr>
        <w:t>. Vadot transportlīdzekli vai apkalpojot iekārtas, jāņem vērā, ka ārstēšanas laikā var attīstīties reibonis vai nogurums.</w:t>
      </w:r>
    </w:p>
    <w:p w14:paraId="531B5ECC" w14:textId="77777777" w:rsidR="005516FF" w:rsidRPr="002D527F" w:rsidRDefault="005516FF">
      <w:pPr>
        <w:pStyle w:val="EMEABodyText"/>
        <w:rPr>
          <w:lang w:val="lv-LV"/>
        </w:rPr>
      </w:pPr>
    </w:p>
    <w:p w14:paraId="5C109CF6" w14:textId="7ECD3A2C"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vault_nd_9e574bb6-0e6e-4fb2-92fb-e80a7d79a889 \* MERGEFORMAT </w:instrText>
      </w:r>
      <w:r w:rsidR="0048716D">
        <w:rPr>
          <w:lang w:val="lv-LV"/>
        </w:rPr>
        <w:fldChar w:fldCharType="separate"/>
      </w:r>
      <w:r w:rsidR="0048716D">
        <w:rPr>
          <w:lang w:val="lv-LV"/>
        </w:rPr>
        <w:t xml:space="preserve"> </w:t>
      </w:r>
      <w:r w:rsidR="0048716D">
        <w:rPr>
          <w:lang w:val="lv-LV"/>
        </w:rPr>
        <w:fldChar w:fldCharType="end"/>
      </w:r>
    </w:p>
    <w:p w14:paraId="046275F1" w14:textId="77777777" w:rsidR="005516FF" w:rsidRPr="002D527F" w:rsidRDefault="005516FF">
      <w:pPr>
        <w:pStyle w:val="EMEAHeading2"/>
        <w:rPr>
          <w:lang w:val="lv-LV"/>
        </w:rPr>
      </w:pPr>
    </w:p>
    <w:p w14:paraId="50535998" w14:textId="77777777" w:rsidR="005516FF" w:rsidRPr="002D527F" w:rsidRDefault="005516FF">
      <w:pPr>
        <w:pStyle w:val="EMEABodyText"/>
        <w:rPr>
          <w:lang w:val="lv-LV"/>
        </w:rPr>
      </w:pPr>
      <w:r w:rsidRPr="002D527F">
        <w:rPr>
          <w:lang w:val="lv-LV"/>
        </w:rPr>
        <w:t xml:space="preserve">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w:t>
      </w:r>
      <w:r w:rsidRPr="002D527F">
        <w:rPr>
          <w:lang w:val="lv-LV"/>
        </w:rPr>
        <w:lastRenderedPageBreak/>
        <w:t>nekā ar placebo ārstētiem pacientiem (4,5%). Nevēlamo blakusparādību sastopamība nebija atkarīga no devas (lietojot ieteiktās devas), dzimuma, vecuma, rases vai ārstēšanas ilguma.</w:t>
      </w:r>
    </w:p>
    <w:p w14:paraId="28A0FB28" w14:textId="77777777" w:rsidR="005516FF" w:rsidRPr="002D527F" w:rsidRDefault="005516FF">
      <w:pPr>
        <w:pStyle w:val="EMEABodyText"/>
        <w:rPr>
          <w:lang w:val="lv-LV"/>
        </w:rPr>
      </w:pPr>
    </w:p>
    <w:p w14:paraId="42CFE654"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3CC3F237" w14:textId="77777777" w:rsidR="005516FF" w:rsidRPr="002D527F" w:rsidRDefault="005516FF">
      <w:pPr>
        <w:pStyle w:val="EMEABodyText"/>
        <w:rPr>
          <w:lang w:val="lv-LV"/>
        </w:rPr>
      </w:pPr>
    </w:p>
    <w:p w14:paraId="44300FAE"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02D66F0A" w14:textId="77777777" w:rsidR="005516FF" w:rsidRPr="002D527F" w:rsidRDefault="005516FF">
      <w:pPr>
        <w:pStyle w:val="EMEABodyText"/>
        <w:rPr>
          <w:lang w:val="lv-LV"/>
        </w:rPr>
      </w:pPr>
    </w:p>
    <w:p w14:paraId="776E8A87"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66C54A37"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39BD0369" w14:textId="77777777" w:rsidR="005516FF" w:rsidRPr="002D527F" w:rsidRDefault="005516FF">
      <w:pPr>
        <w:pStyle w:val="EMEABodyText"/>
        <w:rPr>
          <w:lang w:val="lv-LV"/>
        </w:rPr>
      </w:pPr>
    </w:p>
    <w:p w14:paraId="2338AE69"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r w:rsidRPr="002D527F">
        <w:rPr>
          <w:iCs/>
          <w:lang w:val="lv-LV"/>
        </w:rPr>
        <w:t>.</w:t>
      </w:r>
    </w:p>
    <w:p w14:paraId="5087AEC3" w14:textId="77777777" w:rsidR="005516FF" w:rsidRPr="002D527F" w:rsidRDefault="005516FF">
      <w:pPr>
        <w:pStyle w:val="EMEABodyText"/>
        <w:rPr>
          <w:iCs/>
          <w:lang w:val="lv-LV"/>
        </w:rPr>
      </w:pPr>
    </w:p>
    <w:p w14:paraId="004846A9" w14:textId="02B51C9D" w:rsidR="005516FF" w:rsidRPr="002D527F" w:rsidRDefault="005516FF" w:rsidP="009B1221">
      <w:pPr>
        <w:pStyle w:val="EMEABodyText"/>
        <w:keepNext/>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vault_nd_ffedbc7f-9149-4430-8c3d-927784e9b396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6FCB705F" w14:textId="77777777" w:rsidR="003F477A" w:rsidRPr="002D527F" w:rsidRDefault="003F477A" w:rsidP="009B1221">
      <w:pPr>
        <w:pStyle w:val="EMEABodyText"/>
        <w:keepNext/>
        <w:tabs>
          <w:tab w:val="left" w:pos="1440"/>
        </w:tabs>
        <w:outlineLvl w:val="0"/>
        <w:rPr>
          <w:szCs w:val="22"/>
          <w:lang w:val="lv-LV"/>
        </w:rPr>
      </w:pPr>
    </w:p>
    <w:p w14:paraId="6AA2E871" w14:textId="7440DA70" w:rsidR="005516FF" w:rsidRPr="002D527F" w:rsidRDefault="005516FF" w:rsidP="009B1221">
      <w:pPr>
        <w:pStyle w:val="EMEABodyText"/>
        <w:keepNext/>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vault_nd_579606c3-7247-4533-9964-c45dd2438a98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06BC2FEA" w14:textId="77777777" w:rsidR="005516FF" w:rsidRPr="002D527F" w:rsidRDefault="005516FF">
      <w:pPr>
        <w:pStyle w:val="EMEABodyText"/>
        <w:rPr>
          <w:iCs/>
          <w:lang w:val="lv-LV"/>
        </w:rPr>
      </w:pPr>
    </w:p>
    <w:p w14:paraId="7C86D6F5" w14:textId="1732B2FC" w:rsidR="005516FF" w:rsidRPr="002D527F" w:rsidRDefault="005516FF">
      <w:pPr>
        <w:pStyle w:val="EMEABodyText"/>
        <w:keepNext/>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vault_nd_3ae600cf-2e07-4f2a-a73e-96835a60ac8d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BF1629F" w14:textId="77777777" w:rsidR="003F477A" w:rsidRPr="002D527F" w:rsidRDefault="003F477A" w:rsidP="00CF54B4">
      <w:pPr>
        <w:pStyle w:val="EMEABodyText"/>
        <w:keepNext/>
        <w:tabs>
          <w:tab w:val="left" w:pos="1100"/>
          <w:tab w:val="left" w:pos="1430"/>
        </w:tabs>
        <w:ind w:left="1440" w:hanging="1440"/>
        <w:outlineLvl w:val="0"/>
        <w:rPr>
          <w:lang w:val="lv-LV"/>
        </w:rPr>
      </w:pPr>
    </w:p>
    <w:p w14:paraId="56616413" w14:textId="3ECD973D" w:rsidR="005516FF" w:rsidRPr="002D527F" w:rsidRDefault="005516FF" w:rsidP="00CF54B4">
      <w:pPr>
        <w:pStyle w:val="EMEABodyText"/>
        <w:keepNext/>
        <w:tabs>
          <w:tab w:val="left" w:pos="1100"/>
          <w:tab w:val="left" w:pos="1430"/>
        </w:tabs>
        <w:ind w:left="1440" w:hanging="1440"/>
        <w:outlineLvl w:val="0"/>
        <w:rPr>
          <w:i/>
          <w:u w:val="single"/>
          <w:lang w:val="lv-LV"/>
        </w:rPr>
      </w:pPr>
      <w:r w:rsidRPr="002D527F">
        <w:rPr>
          <w:lang w:val="lv-LV"/>
        </w:rPr>
        <w:t>Nav zināmi:</w:t>
      </w:r>
      <w:r w:rsidRPr="002D527F">
        <w:rPr>
          <w:lang w:val="lv-LV"/>
        </w:rPr>
        <w:tab/>
      </w:r>
      <w:r w:rsidRPr="002D527F">
        <w:rPr>
          <w:lang w:val="lv-LV"/>
        </w:rPr>
        <w:tab/>
        <w:t>paaugstinātas jutības reakcijas, piemēram, angioedēma, izsitumi, nātrene</w:t>
      </w:r>
      <w:r w:rsidR="00B9062A" w:rsidRPr="002D527F">
        <w:rPr>
          <w:lang w:val="lv-LV"/>
        </w:rPr>
        <w:t>, anafilaktiska reakcija, anafilaktiskais šoks</w:t>
      </w:r>
      <w:r w:rsidR="00012C75">
        <w:rPr>
          <w:lang w:val="lv-LV"/>
        </w:rPr>
        <w:fldChar w:fldCharType="begin"/>
      </w:r>
      <w:r w:rsidR="00012C75">
        <w:rPr>
          <w:lang w:val="lv-LV"/>
        </w:rPr>
        <w:instrText xml:space="preserve"> DOCVARIABLE vault_nd_39387a14-b09e-45d7-acb4-de57dd58776f \* MERGEFORMAT </w:instrText>
      </w:r>
      <w:r w:rsidR="00012C75">
        <w:rPr>
          <w:lang w:val="lv-LV"/>
        </w:rPr>
        <w:fldChar w:fldCharType="separate"/>
      </w:r>
      <w:r w:rsidR="00012C75">
        <w:rPr>
          <w:lang w:val="lv-LV"/>
        </w:rPr>
        <w:t xml:space="preserve"> </w:t>
      </w:r>
      <w:r w:rsidR="00012C75">
        <w:rPr>
          <w:lang w:val="lv-LV"/>
        </w:rPr>
        <w:fldChar w:fldCharType="end"/>
      </w:r>
    </w:p>
    <w:p w14:paraId="7148FF78" w14:textId="77777777" w:rsidR="005516FF" w:rsidRPr="002D527F" w:rsidRDefault="005516FF">
      <w:pPr>
        <w:pStyle w:val="EMEABodyText"/>
        <w:keepNext/>
        <w:outlineLvl w:val="0"/>
        <w:rPr>
          <w:i/>
          <w:u w:val="single"/>
          <w:lang w:val="lv-LV"/>
        </w:rPr>
      </w:pPr>
    </w:p>
    <w:p w14:paraId="187DA53E" w14:textId="5D7C6026"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vault_nd_18203750-d50b-4ef0-96bb-d1100dbfd340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738FEBC" w14:textId="77777777" w:rsidR="003F477A" w:rsidRPr="002D527F" w:rsidRDefault="003F477A">
      <w:pPr>
        <w:pStyle w:val="EMEABodyText"/>
        <w:keepNext/>
        <w:tabs>
          <w:tab w:val="left" w:pos="1100"/>
          <w:tab w:val="left" w:pos="1430"/>
        </w:tabs>
        <w:outlineLvl w:val="0"/>
        <w:rPr>
          <w:lang w:val="lv-LV"/>
        </w:rPr>
      </w:pPr>
    </w:p>
    <w:p w14:paraId="50914983" w14:textId="1D80E62B" w:rsidR="005516FF" w:rsidRPr="002D527F" w:rsidRDefault="005516FF">
      <w:pPr>
        <w:pStyle w:val="EMEABodyText"/>
        <w:keepNext/>
        <w:tabs>
          <w:tab w:val="left" w:pos="1100"/>
          <w:tab w:val="left" w:pos="1430"/>
        </w:tabs>
        <w:outlineLvl w:val="0"/>
        <w:rPr>
          <w:lang w:val="lv-LV"/>
        </w:rPr>
      </w:pPr>
      <w:r w:rsidRPr="002D527F">
        <w:rPr>
          <w:lang w:val="lv-LV"/>
        </w:rPr>
        <w:t>Nav zināmi:</w:t>
      </w:r>
      <w:r w:rsidRPr="002D527F">
        <w:rPr>
          <w:lang w:val="lv-LV"/>
        </w:rPr>
        <w:tab/>
      </w:r>
      <w:r w:rsidRPr="002D527F">
        <w:rPr>
          <w:lang w:val="lv-LV"/>
        </w:rPr>
        <w:tab/>
        <w:t>hiperkaliēmija</w:t>
      </w:r>
      <w:r w:rsidR="006C30B4" w:rsidRPr="002D527F">
        <w:rPr>
          <w:lang w:val="lv-LV"/>
        </w:rPr>
        <w:t>, hipoglikēmija</w:t>
      </w:r>
      <w:r w:rsidR="0048716D">
        <w:rPr>
          <w:lang w:val="lv-LV"/>
        </w:rPr>
        <w:fldChar w:fldCharType="begin"/>
      </w:r>
      <w:r w:rsidR="0048716D">
        <w:rPr>
          <w:lang w:val="lv-LV"/>
        </w:rPr>
        <w:instrText xml:space="preserve"> DOCVARIABLE vault_nd_4b9f5229-3371-411b-89b7-afa814655dd0 \* MERGEFORMAT </w:instrText>
      </w:r>
      <w:r w:rsidR="0048716D">
        <w:rPr>
          <w:lang w:val="lv-LV"/>
        </w:rPr>
        <w:fldChar w:fldCharType="separate"/>
      </w:r>
      <w:r w:rsidR="0048716D">
        <w:rPr>
          <w:lang w:val="lv-LV"/>
        </w:rPr>
        <w:t xml:space="preserve"> </w:t>
      </w:r>
      <w:r w:rsidR="0048716D">
        <w:rPr>
          <w:lang w:val="lv-LV"/>
        </w:rPr>
        <w:fldChar w:fldCharType="end"/>
      </w:r>
    </w:p>
    <w:p w14:paraId="70BE10E9" w14:textId="77777777" w:rsidR="005516FF" w:rsidRPr="002D527F" w:rsidRDefault="005516FF">
      <w:pPr>
        <w:pStyle w:val="EMEABodyText"/>
        <w:rPr>
          <w:b/>
          <w:i/>
          <w:lang w:val="lv-LV"/>
        </w:rPr>
      </w:pPr>
    </w:p>
    <w:p w14:paraId="469BB12E" w14:textId="4C8DE0A7"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vault_nd_7254d003-b6fc-40d8-8d0e-9acf20c7ccc0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DE91956" w14:textId="77777777" w:rsidR="003F477A" w:rsidRPr="002D527F" w:rsidRDefault="003F477A">
      <w:pPr>
        <w:pStyle w:val="EMEABodyText"/>
        <w:tabs>
          <w:tab w:val="left" w:pos="720"/>
          <w:tab w:val="left" w:pos="1440"/>
        </w:tabs>
        <w:outlineLvl w:val="0"/>
        <w:rPr>
          <w:lang w:val="lv-LV"/>
        </w:rPr>
      </w:pPr>
    </w:p>
    <w:p w14:paraId="527DDA19" w14:textId="61A30A79"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vault_nd_3eb727c8-9b40-4b98-be5c-d04d8e030ea9 \* MERGEFORMAT </w:instrText>
      </w:r>
      <w:r w:rsidR="0048716D">
        <w:rPr>
          <w:lang w:val="lv-LV"/>
        </w:rPr>
        <w:fldChar w:fldCharType="separate"/>
      </w:r>
      <w:r w:rsidR="0048716D">
        <w:rPr>
          <w:lang w:val="lv-LV"/>
        </w:rPr>
        <w:t xml:space="preserve"> </w:t>
      </w:r>
      <w:r w:rsidR="0048716D">
        <w:rPr>
          <w:lang w:val="lv-LV"/>
        </w:rPr>
        <w:fldChar w:fldCharType="end"/>
      </w:r>
    </w:p>
    <w:p w14:paraId="4124D377" w14:textId="0F863664"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vault_nd_b364a5fa-3ef3-46bb-9934-1a43103b100d \* MERGEFORMAT </w:instrText>
      </w:r>
      <w:r w:rsidR="0048716D">
        <w:rPr>
          <w:lang w:val="lv-LV"/>
        </w:rPr>
        <w:fldChar w:fldCharType="separate"/>
      </w:r>
      <w:r w:rsidR="0048716D">
        <w:rPr>
          <w:lang w:val="lv-LV"/>
        </w:rPr>
        <w:t xml:space="preserve"> </w:t>
      </w:r>
      <w:r w:rsidR="0048716D">
        <w:rPr>
          <w:lang w:val="lv-LV"/>
        </w:rPr>
        <w:fldChar w:fldCharType="end"/>
      </w:r>
    </w:p>
    <w:p w14:paraId="3CD142AA" w14:textId="77777777" w:rsidR="005516FF" w:rsidRPr="002D527F" w:rsidRDefault="005516FF">
      <w:pPr>
        <w:pStyle w:val="EMEABodyText"/>
        <w:keepNext/>
        <w:outlineLvl w:val="0"/>
        <w:rPr>
          <w:i/>
          <w:u w:val="single"/>
          <w:lang w:val="lv-LV"/>
        </w:rPr>
      </w:pPr>
    </w:p>
    <w:p w14:paraId="42F743B5" w14:textId="61070239"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vault_nd_ce9143d2-0288-4b29-b479-596b72e11104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2ED4954" w14:textId="77777777" w:rsidR="003F477A" w:rsidRPr="002D527F" w:rsidRDefault="003F477A">
      <w:pPr>
        <w:pStyle w:val="EMEABodyText"/>
        <w:keepNext/>
        <w:tabs>
          <w:tab w:val="left" w:pos="1430"/>
        </w:tabs>
        <w:outlineLvl w:val="0"/>
        <w:rPr>
          <w:lang w:val="lv-LV"/>
        </w:rPr>
      </w:pPr>
    </w:p>
    <w:p w14:paraId="0422D570" w14:textId="70F90409"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vault_nd_7752fe89-0adb-415b-bf1c-48c7fb46cef9 \* MERGEFORMAT </w:instrText>
      </w:r>
      <w:r w:rsidR="0048716D">
        <w:rPr>
          <w:lang w:val="lv-LV"/>
        </w:rPr>
        <w:fldChar w:fldCharType="separate"/>
      </w:r>
      <w:r w:rsidR="0048716D">
        <w:rPr>
          <w:lang w:val="lv-LV"/>
        </w:rPr>
        <w:t xml:space="preserve"> </w:t>
      </w:r>
      <w:r w:rsidR="0048716D">
        <w:rPr>
          <w:lang w:val="lv-LV"/>
        </w:rPr>
        <w:fldChar w:fldCharType="end"/>
      </w:r>
    </w:p>
    <w:p w14:paraId="4762ECD3" w14:textId="77777777" w:rsidR="005516FF" w:rsidRPr="002D527F" w:rsidRDefault="005516FF">
      <w:pPr>
        <w:pStyle w:val="EMEABodyText"/>
        <w:keepNext/>
        <w:outlineLvl w:val="0"/>
        <w:rPr>
          <w:i/>
          <w:u w:val="single"/>
          <w:lang w:val="lv-LV"/>
        </w:rPr>
      </w:pPr>
    </w:p>
    <w:p w14:paraId="39242AE7" w14:textId="44DFF41F"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vault_nd_47499712-e01c-4d88-8a3a-cade54c59cda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B8EA800" w14:textId="77777777" w:rsidR="003F477A" w:rsidRPr="002D527F" w:rsidRDefault="003F477A">
      <w:pPr>
        <w:pStyle w:val="EMEABodyText"/>
        <w:tabs>
          <w:tab w:val="left" w:pos="720"/>
          <w:tab w:val="left" w:pos="1440"/>
        </w:tabs>
        <w:outlineLvl w:val="0"/>
        <w:rPr>
          <w:lang w:val="lv-LV"/>
        </w:rPr>
      </w:pPr>
    </w:p>
    <w:p w14:paraId="6ACFD7CC" w14:textId="5C9FC515"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vault_nd_64441cc3-2216-414b-99c9-e297a966d067 \* MERGEFORMAT </w:instrText>
      </w:r>
      <w:r w:rsidR="0048716D">
        <w:rPr>
          <w:lang w:val="lv-LV"/>
        </w:rPr>
        <w:fldChar w:fldCharType="separate"/>
      </w:r>
      <w:r w:rsidR="0048716D">
        <w:rPr>
          <w:lang w:val="lv-LV"/>
        </w:rPr>
        <w:t xml:space="preserve"> </w:t>
      </w:r>
      <w:r w:rsidR="0048716D">
        <w:rPr>
          <w:lang w:val="lv-LV"/>
        </w:rPr>
        <w:fldChar w:fldCharType="end"/>
      </w:r>
    </w:p>
    <w:p w14:paraId="4296981B" w14:textId="77777777" w:rsidR="005516FF" w:rsidRPr="002D527F" w:rsidRDefault="005516FF">
      <w:pPr>
        <w:pStyle w:val="EMEABodyText"/>
        <w:keepNext/>
        <w:outlineLvl w:val="0"/>
        <w:rPr>
          <w:i/>
          <w:u w:val="single"/>
          <w:lang w:val="lv-LV"/>
        </w:rPr>
      </w:pPr>
    </w:p>
    <w:p w14:paraId="26562C56" w14:textId="24C8D40E"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vault_nd_41b057a0-2953-4bca-9ddb-862c37508c29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2EFA1A1" w14:textId="77777777" w:rsidR="003F477A" w:rsidRPr="002D527F" w:rsidRDefault="003F477A">
      <w:pPr>
        <w:pStyle w:val="EMEABodyText"/>
        <w:keepNext/>
        <w:tabs>
          <w:tab w:val="left" w:pos="630"/>
          <w:tab w:val="left" w:pos="720"/>
          <w:tab w:val="left" w:pos="1440"/>
        </w:tabs>
        <w:rPr>
          <w:lang w:val="lv-LV"/>
        </w:rPr>
      </w:pPr>
    </w:p>
    <w:p w14:paraId="4E1874C7"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1B44E796" w14:textId="630879CB"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vault_nd_a4c99947-d3b6-4f82-bd56-c0d0a83c1237 \* MERGEFORMAT </w:instrText>
      </w:r>
      <w:r w:rsidR="0048716D">
        <w:rPr>
          <w:lang w:val="lv-LV"/>
        </w:rPr>
        <w:fldChar w:fldCharType="separate"/>
      </w:r>
      <w:r w:rsidR="0048716D">
        <w:rPr>
          <w:lang w:val="lv-LV"/>
        </w:rPr>
        <w:t xml:space="preserve"> </w:t>
      </w:r>
      <w:r w:rsidR="0048716D">
        <w:rPr>
          <w:lang w:val="lv-LV"/>
        </w:rPr>
        <w:fldChar w:fldCharType="end"/>
      </w:r>
    </w:p>
    <w:p w14:paraId="3D75318B" w14:textId="77777777" w:rsidR="005516FF" w:rsidRPr="002D527F" w:rsidRDefault="005516FF">
      <w:pPr>
        <w:pStyle w:val="EMEABodyText"/>
        <w:outlineLvl w:val="0"/>
        <w:rPr>
          <w:u w:val="single"/>
          <w:lang w:val="lv-LV"/>
        </w:rPr>
      </w:pPr>
    </w:p>
    <w:p w14:paraId="53FA8959" w14:textId="04EA5B30"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vault_nd_06c61803-9037-4382-988a-0230ddedd85e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D73EBBB" w14:textId="77777777" w:rsidR="003F477A" w:rsidRPr="002D527F" w:rsidRDefault="003F477A">
      <w:pPr>
        <w:pStyle w:val="EMEABodyText"/>
        <w:tabs>
          <w:tab w:val="left" w:pos="720"/>
          <w:tab w:val="left" w:pos="1440"/>
        </w:tabs>
        <w:outlineLvl w:val="0"/>
        <w:rPr>
          <w:lang w:val="lv-LV"/>
        </w:rPr>
      </w:pPr>
    </w:p>
    <w:p w14:paraId="73273AF3" w14:textId="70A9C0F2"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vault_nd_dd22cc88-aecc-4691-adf0-16cbc8d21185 \* MERGEFORMAT </w:instrText>
      </w:r>
      <w:r w:rsidR="0048716D">
        <w:rPr>
          <w:lang w:val="lv-LV"/>
        </w:rPr>
        <w:fldChar w:fldCharType="separate"/>
      </w:r>
      <w:r w:rsidR="0048716D">
        <w:rPr>
          <w:lang w:val="lv-LV"/>
        </w:rPr>
        <w:t xml:space="preserve"> </w:t>
      </w:r>
      <w:r w:rsidR="0048716D">
        <w:rPr>
          <w:lang w:val="lv-LV"/>
        </w:rPr>
        <w:fldChar w:fldCharType="end"/>
      </w:r>
    </w:p>
    <w:p w14:paraId="430D6A33" w14:textId="77777777" w:rsidR="005516FF" w:rsidRPr="002D527F" w:rsidRDefault="005516FF">
      <w:pPr>
        <w:pStyle w:val="EMEABodyText"/>
        <w:rPr>
          <w:lang w:val="lv-LV"/>
        </w:rPr>
      </w:pPr>
    </w:p>
    <w:p w14:paraId="74AFEBFC" w14:textId="27C147C8" w:rsidR="005516FF" w:rsidRPr="002D527F" w:rsidRDefault="005516FF">
      <w:pPr>
        <w:pStyle w:val="EMEABodyText"/>
        <w:keepNext/>
        <w:outlineLvl w:val="0"/>
        <w:rPr>
          <w:u w:val="single"/>
          <w:lang w:val="lv-LV"/>
        </w:rPr>
      </w:pPr>
      <w:r w:rsidRPr="002D527F">
        <w:rPr>
          <w:u w:val="single"/>
          <w:lang w:val="lv-LV"/>
        </w:rPr>
        <w:lastRenderedPageBreak/>
        <w:t>Kuņģa-zarnu trakta traucējumi</w:t>
      </w:r>
      <w:r w:rsidR="0048716D">
        <w:rPr>
          <w:u w:val="single"/>
          <w:lang w:val="lv-LV"/>
        </w:rPr>
        <w:fldChar w:fldCharType="begin"/>
      </w:r>
      <w:r w:rsidR="0048716D">
        <w:rPr>
          <w:u w:val="single"/>
          <w:lang w:val="lv-LV"/>
        </w:rPr>
        <w:instrText xml:space="preserve"> DOCVARIABLE vault_nd_503b11b8-a346-40c9-a8c1-664f4e8342f7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BFD0B00" w14:textId="77777777" w:rsidR="003F477A" w:rsidRPr="002D527F" w:rsidRDefault="003F477A">
      <w:pPr>
        <w:pStyle w:val="EMEABodyText"/>
        <w:keepNext/>
        <w:tabs>
          <w:tab w:val="left" w:pos="720"/>
          <w:tab w:val="left" w:pos="1440"/>
        </w:tabs>
        <w:outlineLvl w:val="0"/>
        <w:rPr>
          <w:lang w:val="lv-LV"/>
        </w:rPr>
      </w:pPr>
    </w:p>
    <w:p w14:paraId="559BBA91" w14:textId="4E810A9B"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vault_nd_333d88d8-8def-4f1b-a5cd-3a7a7108edf5 \* MERGEFORMAT </w:instrText>
      </w:r>
      <w:r w:rsidR="0048716D">
        <w:rPr>
          <w:lang w:val="lv-LV"/>
        </w:rPr>
        <w:fldChar w:fldCharType="separate"/>
      </w:r>
      <w:r w:rsidR="0048716D">
        <w:rPr>
          <w:lang w:val="lv-LV"/>
        </w:rPr>
        <w:t xml:space="preserve"> </w:t>
      </w:r>
      <w:r w:rsidR="0048716D">
        <w:rPr>
          <w:lang w:val="lv-LV"/>
        </w:rPr>
        <w:fldChar w:fldCharType="end"/>
      </w:r>
    </w:p>
    <w:p w14:paraId="52513606"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5EA689C3" w14:textId="222AE190" w:rsidR="002775A5" w:rsidRPr="002D527F" w:rsidRDefault="002775A5">
      <w:pPr>
        <w:pStyle w:val="EMEABodyText"/>
        <w:tabs>
          <w:tab w:val="left" w:pos="720"/>
          <w:tab w:val="left" w:pos="1440"/>
        </w:tabs>
        <w:rPr>
          <w:lang w:val="lv-LV"/>
        </w:rPr>
      </w:pPr>
      <w:r>
        <w:rPr>
          <w:lang w:val="lv-LV"/>
        </w:rPr>
        <w:t>Reti:</w:t>
      </w:r>
      <w:r>
        <w:rPr>
          <w:lang w:val="lv-LV"/>
        </w:rPr>
        <w:tab/>
      </w:r>
      <w:r>
        <w:rPr>
          <w:lang w:val="lv-LV"/>
        </w:rPr>
        <w:tab/>
        <w:t>zarnu angioedēma</w:t>
      </w:r>
    </w:p>
    <w:p w14:paraId="10926CDC" w14:textId="77777777" w:rsidR="005516FF" w:rsidRPr="002D527F" w:rsidRDefault="005516FF">
      <w:pPr>
        <w:pStyle w:val="EMEABodyText"/>
        <w:tabs>
          <w:tab w:val="left" w:pos="720"/>
          <w:tab w:val="left" w:pos="1440"/>
        </w:tabs>
        <w:rPr>
          <w:lang w:val="lv-LV"/>
        </w:rPr>
      </w:pPr>
      <w:r w:rsidRPr="002D527F">
        <w:rPr>
          <w:lang w:val="lv-LV"/>
        </w:rPr>
        <w:t>Nav zināmi:</w:t>
      </w:r>
      <w:r w:rsidRPr="002D527F">
        <w:rPr>
          <w:lang w:val="lv-LV"/>
        </w:rPr>
        <w:tab/>
        <w:t>garšas izmaiņas</w:t>
      </w:r>
    </w:p>
    <w:p w14:paraId="5C66DDE1" w14:textId="77777777" w:rsidR="005516FF" w:rsidRPr="002D527F" w:rsidRDefault="005516FF">
      <w:pPr>
        <w:pStyle w:val="EMEABodyText"/>
        <w:tabs>
          <w:tab w:val="left" w:pos="720"/>
          <w:tab w:val="left" w:pos="1440"/>
        </w:tabs>
        <w:rPr>
          <w:lang w:val="lv-LV"/>
        </w:rPr>
      </w:pPr>
    </w:p>
    <w:p w14:paraId="715AF626" w14:textId="728810B9"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vault_nd_1b0a9f99-b518-4679-bdf2-f3c88158f200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9A201D8" w14:textId="77777777" w:rsidR="003F477A" w:rsidRPr="002D527F" w:rsidRDefault="003F477A">
      <w:pPr>
        <w:pStyle w:val="EMEABodyText"/>
        <w:keepNext/>
        <w:tabs>
          <w:tab w:val="left" w:pos="1430"/>
        </w:tabs>
        <w:outlineLvl w:val="0"/>
        <w:rPr>
          <w:lang w:val="lv-LV"/>
        </w:rPr>
      </w:pPr>
    </w:p>
    <w:p w14:paraId="672DA6FD" w14:textId="68E5CB62"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vault_nd_6d9d5a7e-a388-4503-8e4d-3e4e420b93e2 \* MERGEFORMAT </w:instrText>
      </w:r>
      <w:r w:rsidR="0048716D">
        <w:rPr>
          <w:lang w:val="lv-LV"/>
        </w:rPr>
        <w:fldChar w:fldCharType="separate"/>
      </w:r>
      <w:r w:rsidR="0048716D">
        <w:rPr>
          <w:lang w:val="lv-LV"/>
        </w:rPr>
        <w:t xml:space="preserve"> </w:t>
      </w:r>
      <w:r w:rsidR="0048716D">
        <w:rPr>
          <w:lang w:val="lv-LV"/>
        </w:rPr>
        <w:fldChar w:fldCharType="end"/>
      </w:r>
    </w:p>
    <w:p w14:paraId="5D6C2AD9" w14:textId="2452B0A7"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vault_nd_ded343f3-2aba-41f9-a834-c4074a1d5e54 \* MERGEFORMAT </w:instrText>
      </w:r>
      <w:r w:rsidR="0048716D">
        <w:rPr>
          <w:lang w:val="lv-LV"/>
        </w:rPr>
        <w:fldChar w:fldCharType="separate"/>
      </w:r>
      <w:r w:rsidR="0048716D">
        <w:rPr>
          <w:lang w:val="lv-LV"/>
        </w:rPr>
        <w:t xml:space="preserve"> </w:t>
      </w:r>
      <w:r w:rsidR="0048716D">
        <w:rPr>
          <w:lang w:val="lv-LV"/>
        </w:rPr>
        <w:fldChar w:fldCharType="end"/>
      </w:r>
    </w:p>
    <w:p w14:paraId="19B4B91A" w14:textId="77777777" w:rsidR="005516FF" w:rsidRPr="002D527F" w:rsidRDefault="005516FF">
      <w:pPr>
        <w:pStyle w:val="EMEABodyText"/>
        <w:keepNext/>
        <w:outlineLvl w:val="0"/>
        <w:rPr>
          <w:i/>
          <w:u w:val="single"/>
          <w:lang w:val="lv-LV"/>
        </w:rPr>
      </w:pPr>
    </w:p>
    <w:p w14:paraId="452DCDFF" w14:textId="56E5EFE1"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vault_nd_3edd0ce8-ba07-40a7-a60f-079c1d569e75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9448848" w14:textId="77777777" w:rsidR="003F477A" w:rsidRPr="002D527F" w:rsidRDefault="003F477A">
      <w:pPr>
        <w:pStyle w:val="EMEABodyText"/>
        <w:keepNext/>
        <w:tabs>
          <w:tab w:val="left" w:pos="880"/>
          <w:tab w:val="left" w:pos="1430"/>
        </w:tabs>
        <w:outlineLvl w:val="0"/>
        <w:rPr>
          <w:lang w:val="lv-LV"/>
        </w:rPr>
      </w:pPr>
    </w:p>
    <w:p w14:paraId="252CE110" w14:textId="2B72C3DD" w:rsidR="005516FF" w:rsidRPr="0042710E" w:rsidRDefault="005516FF" w:rsidP="00CF54B4">
      <w:pPr>
        <w:pStyle w:val="EMEABodyText"/>
        <w:keepNext/>
        <w:tabs>
          <w:tab w:val="left" w:pos="880"/>
          <w:tab w:val="left" w:pos="1430"/>
        </w:tabs>
        <w:outlineLvl w:val="0"/>
        <w:rPr>
          <w:i/>
          <w:u w:val="single"/>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vault_nd_ea180402-6cb1-4f30-a54f-38b3156bd135 \* MERGEFORMAT </w:instrText>
      </w:r>
      <w:r w:rsidR="0048716D">
        <w:rPr>
          <w:lang w:val="lv-LV"/>
        </w:rPr>
        <w:fldChar w:fldCharType="separate"/>
      </w:r>
      <w:r w:rsidR="0048716D">
        <w:rPr>
          <w:lang w:val="lv-LV"/>
        </w:rPr>
        <w:t xml:space="preserve"> </w:t>
      </w:r>
      <w:r w:rsidR="0048716D">
        <w:rPr>
          <w:lang w:val="lv-LV"/>
        </w:rPr>
        <w:fldChar w:fldCharType="end"/>
      </w:r>
    </w:p>
    <w:p w14:paraId="45C2F16A" w14:textId="77777777" w:rsidR="000C7529" w:rsidRPr="0042710E" w:rsidRDefault="000C7529">
      <w:pPr>
        <w:pStyle w:val="EMEABodyText"/>
        <w:keepNext/>
        <w:outlineLvl w:val="0"/>
        <w:rPr>
          <w:u w:val="single"/>
          <w:lang w:val="lv-LV"/>
        </w:rPr>
      </w:pPr>
    </w:p>
    <w:p w14:paraId="62B437BD" w14:textId="3AA35E66" w:rsidR="005516FF" w:rsidRPr="002D527F" w:rsidRDefault="005516FF">
      <w:pPr>
        <w:pStyle w:val="EMEABodyText"/>
        <w:keepNext/>
        <w:outlineLvl w:val="0"/>
        <w:rPr>
          <w:u w:val="single"/>
          <w:lang w:val="lv-LV"/>
        </w:rPr>
      </w:pPr>
      <w:r w:rsidRPr="0042710E">
        <w:rPr>
          <w:u w:val="single"/>
          <w:lang w:val="lv-LV"/>
        </w:rPr>
        <w:t>Skeleta-muskuļu un saistaudu sistēmas bojājumi</w:t>
      </w:r>
      <w:r w:rsidR="0048716D">
        <w:rPr>
          <w:u w:val="single"/>
          <w:lang w:val="lv-LV"/>
        </w:rPr>
        <w:fldChar w:fldCharType="begin"/>
      </w:r>
      <w:r w:rsidR="0048716D">
        <w:rPr>
          <w:u w:val="single"/>
          <w:lang w:val="lv-LV"/>
        </w:rPr>
        <w:instrText xml:space="preserve"> DOCVARIABLE vault_nd_f62da360-0326-476b-b8d2-de62b716af35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6CB2B65" w14:textId="77777777" w:rsidR="003F477A" w:rsidRPr="002D527F" w:rsidRDefault="003F477A">
      <w:pPr>
        <w:pStyle w:val="EMEABodyText"/>
        <w:tabs>
          <w:tab w:val="left" w:pos="720"/>
          <w:tab w:val="left" w:pos="1440"/>
        </w:tabs>
        <w:rPr>
          <w:lang w:val="lv-LV"/>
        </w:rPr>
      </w:pPr>
    </w:p>
    <w:p w14:paraId="2B4CA473"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364D92B0" w14:textId="5C5F0E5A"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vault_nd_d33625df-1eb0-4114-acba-388fcfa6ac30 \* MERGEFORMAT </w:instrText>
      </w:r>
      <w:r w:rsidR="0048716D">
        <w:rPr>
          <w:lang w:val="lv-LV"/>
        </w:rPr>
        <w:fldChar w:fldCharType="separate"/>
      </w:r>
      <w:r w:rsidR="0048716D">
        <w:rPr>
          <w:lang w:val="lv-LV"/>
        </w:rPr>
        <w:t xml:space="preserve"> </w:t>
      </w:r>
      <w:r w:rsidR="0048716D">
        <w:rPr>
          <w:lang w:val="lv-LV"/>
        </w:rPr>
        <w:fldChar w:fldCharType="end"/>
      </w:r>
    </w:p>
    <w:p w14:paraId="59014BA5" w14:textId="77777777" w:rsidR="005516FF" w:rsidRPr="002D527F" w:rsidRDefault="005516FF">
      <w:pPr>
        <w:pStyle w:val="EMEABodyText"/>
        <w:rPr>
          <w:lang w:val="lv-LV"/>
        </w:rPr>
      </w:pPr>
    </w:p>
    <w:p w14:paraId="21BFCD63" w14:textId="289EC826"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vault_nd_e426b83f-6c4f-4184-b695-ffaab9242fd2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6371DA3" w14:textId="77777777" w:rsidR="003F477A" w:rsidRPr="002D527F" w:rsidRDefault="003F477A">
      <w:pPr>
        <w:pStyle w:val="EMEABodyText"/>
        <w:keepNext/>
        <w:tabs>
          <w:tab w:val="left" w:pos="1430"/>
        </w:tabs>
        <w:ind w:left="1418" w:hanging="1418"/>
        <w:outlineLvl w:val="0"/>
        <w:rPr>
          <w:lang w:val="lv-LV"/>
        </w:rPr>
      </w:pPr>
    </w:p>
    <w:p w14:paraId="1B78EBC8" w14:textId="01893066"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vault_nd_9a6c36f9-f233-470e-b6cb-7e30bdad6c0b \* MERGEFORMAT </w:instrText>
      </w:r>
      <w:r w:rsidR="0048716D">
        <w:rPr>
          <w:lang w:val="lv-LV"/>
        </w:rPr>
        <w:fldChar w:fldCharType="separate"/>
      </w:r>
      <w:r w:rsidR="0048716D">
        <w:rPr>
          <w:lang w:val="lv-LV"/>
        </w:rPr>
        <w:t xml:space="preserve"> </w:t>
      </w:r>
      <w:r w:rsidR="0048716D">
        <w:rPr>
          <w:lang w:val="lv-LV"/>
        </w:rPr>
        <w:fldChar w:fldCharType="end"/>
      </w:r>
    </w:p>
    <w:p w14:paraId="08FA0AE9" w14:textId="77777777" w:rsidR="005516FF" w:rsidRPr="002D527F" w:rsidRDefault="005516FF">
      <w:pPr>
        <w:pStyle w:val="EMEABodyText"/>
        <w:tabs>
          <w:tab w:val="left" w:pos="720"/>
          <w:tab w:val="left" w:pos="1440"/>
        </w:tabs>
        <w:rPr>
          <w:lang w:val="lv-LV"/>
        </w:rPr>
      </w:pPr>
    </w:p>
    <w:p w14:paraId="7B814968" w14:textId="05725953"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vault_nd_70cd3075-12b1-472e-b7e6-e594eb0cb11f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9EA26E6" w14:textId="77777777" w:rsidR="003F477A" w:rsidRPr="002D527F" w:rsidRDefault="003F477A">
      <w:pPr>
        <w:pStyle w:val="EMEABodyText"/>
        <w:tabs>
          <w:tab w:val="left" w:pos="1418"/>
        </w:tabs>
        <w:rPr>
          <w:lang w:val="lv-LV"/>
        </w:rPr>
      </w:pPr>
    </w:p>
    <w:p w14:paraId="16E312CF"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20554D18" w14:textId="77777777" w:rsidR="005516FF" w:rsidRPr="002D527F" w:rsidRDefault="005516FF">
      <w:pPr>
        <w:pStyle w:val="EMEABodyText"/>
        <w:tabs>
          <w:tab w:val="left" w:pos="1440"/>
        </w:tabs>
        <w:jc w:val="both"/>
        <w:outlineLvl w:val="0"/>
        <w:rPr>
          <w:lang w:val="lv-LV"/>
        </w:rPr>
      </w:pPr>
    </w:p>
    <w:p w14:paraId="037B468C" w14:textId="4A10202E"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vault_nd_6d0da47f-a47f-4776-b772-0e9842569eea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B4E1E82" w14:textId="77777777" w:rsidR="003F477A" w:rsidRPr="002D527F" w:rsidRDefault="003F477A">
      <w:pPr>
        <w:pStyle w:val="EMEABodyText"/>
        <w:keepNext/>
        <w:tabs>
          <w:tab w:val="left" w:pos="720"/>
          <w:tab w:val="left" w:pos="1440"/>
        </w:tabs>
        <w:outlineLvl w:val="0"/>
        <w:rPr>
          <w:lang w:val="lv-LV"/>
        </w:rPr>
      </w:pPr>
    </w:p>
    <w:p w14:paraId="6EF53D29" w14:textId="1EA5D8D2"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vault_nd_11594c39-21f4-4d1c-84a6-1fc56b0540d2 \* MERGEFORMAT </w:instrText>
      </w:r>
      <w:r w:rsidR="0048716D">
        <w:rPr>
          <w:lang w:val="lv-LV"/>
        </w:rPr>
        <w:fldChar w:fldCharType="separate"/>
      </w:r>
      <w:r w:rsidR="0048716D">
        <w:rPr>
          <w:lang w:val="lv-LV"/>
        </w:rPr>
        <w:t xml:space="preserve"> </w:t>
      </w:r>
      <w:r w:rsidR="0048716D">
        <w:rPr>
          <w:lang w:val="lv-LV"/>
        </w:rPr>
        <w:fldChar w:fldCharType="end"/>
      </w:r>
    </w:p>
    <w:p w14:paraId="5138493A"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775E0F4F" w14:textId="77777777" w:rsidR="005516FF" w:rsidRPr="002D527F" w:rsidRDefault="005516FF">
      <w:pPr>
        <w:pStyle w:val="EMEABodyText"/>
        <w:rPr>
          <w:lang w:val="lv-LV"/>
        </w:rPr>
      </w:pPr>
    </w:p>
    <w:p w14:paraId="6E7E3059" w14:textId="77777777" w:rsidR="005516FF" w:rsidRPr="002D527F" w:rsidRDefault="005516FF">
      <w:pPr>
        <w:pStyle w:val="EMEABodyText"/>
        <w:keepNext/>
        <w:rPr>
          <w:u w:val="single"/>
          <w:lang w:val="lv-LV"/>
        </w:rPr>
      </w:pPr>
      <w:r w:rsidRPr="002D527F">
        <w:rPr>
          <w:u w:val="single"/>
          <w:lang w:val="lv-LV"/>
        </w:rPr>
        <w:t>Izmeklējumi</w:t>
      </w:r>
    </w:p>
    <w:p w14:paraId="7A11C0D6" w14:textId="77777777" w:rsidR="003F477A" w:rsidRPr="002D527F" w:rsidRDefault="003F477A">
      <w:pPr>
        <w:pStyle w:val="EMEABodyText"/>
        <w:keepNext/>
        <w:tabs>
          <w:tab w:val="left" w:pos="1200"/>
        </w:tabs>
        <w:ind w:left="1418" w:hanging="1418"/>
        <w:rPr>
          <w:lang w:val="lv-LV"/>
        </w:rPr>
      </w:pPr>
    </w:p>
    <w:p w14:paraId="161FD159" w14:textId="77777777" w:rsidR="005516FF" w:rsidRPr="002D527F" w:rsidRDefault="005516FF">
      <w:pPr>
        <w:pStyle w:val="EMEABodyText"/>
        <w:keepNext/>
        <w:tabs>
          <w:tab w:val="left" w:pos="1200"/>
        </w:tabs>
        <w:ind w:left="1418" w:hanging="1418"/>
        <w:rPr>
          <w:lang w:val="lv-LV"/>
        </w:rPr>
      </w:pPr>
      <w:r w:rsidRPr="002D527F">
        <w:rPr>
          <w:lang w:val="lv-LV"/>
        </w:rPr>
        <w:t>Ļoti bieži:</w:t>
      </w:r>
      <w:r w:rsidRPr="002D527F">
        <w:rPr>
          <w:lang w:val="lv-LV"/>
        </w:rPr>
        <w:tab/>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5DAF03B2" w14:textId="77777777" w:rsidR="005516FF" w:rsidRPr="002D527F" w:rsidRDefault="005516FF">
      <w:pPr>
        <w:pStyle w:val="EMEABodyText"/>
        <w:tabs>
          <w:tab w:val="left" w:pos="1418"/>
        </w:tabs>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1E2D9EA1" w14:textId="77777777" w:rsidR="005516FF" w:rsidRPr="002D527F" w:rsidRDefault="005516FF">
      <w:pPr>
        <w:pStyle w:val="EMEABodyText"/>
        <w:ind w:left="1418"/>
        <w:rPr>
          <w:lang w:val="lv-LV"/>
        </w:rPr>
      </w:pPr>
      <w:r w:rsidRPr="002D527F">
        <w:rPr>
          <w:lang w:val="lv-LV"/>
        </w:rPr>
        <w:t>Klīniski nenozīmīgu hemoglobīna līmeņa samazināšanos novēroja 1,7% ar irbesartānu ārstētu hipertensijas pacientu ar progresējošu diabētisku nieru slimību.</w:t>
      </w:r>
    </w:p>
    <w:p w14:paraId="572B4D98" w14:textId="77777777" w:rsidR="005516FF" w:rsidRPr="002D527F" w:rsidRDefault="005516FF">
      <w:pPr>
        <w:pStyle w:val="EMEABodyText"/>
        <w:rPr>
          <w:lang w:val="lv-LV"/>
        </w:rPr>
      </w:pPr>
    </w:p>
    <w:p w14:paraId="334CA885" w14:textId="77777777" w:rsidR="002B2FB3" w:rsidRPr="002D527F" w:rsidRDefault="005516FF">
      <w:pPr>
        <w:pStyle w:val="EMEABodyText"/>
        <w:rPr>
          <w:lang w:val="lv-LV"/>
        </w:rPr>
      </w:pPr>
      <w:r w:rsidRPr="002D527F">
        <w:rPr>
          <w:u w:val="single"/>
          <w:lang w:val="lv-LV"/>
        </w:rPr>
        <w:t>Pediatriskā populācija</w:t>
      </w:r>
    </w:p>
    <w:p w14:paraId="1EE9CA2A" w14:textId="77777777" w:rsidR="00B401C0" w:rsidRPr="002D527F" w:rsidRDefault="00B401C0">
      <w:pPr>
        <w:pStyle w:val="EMEABodyText"/>
        <w:rPr>
          <w:lang w:val="lv-LV"/>
        </w:rPr>
      </w:pPr>
    </w:p>
    <w:p w14:paraId="09FD6A8E" w14:textId="77777777" w:rsidR="005516FF" w:rsidRPr="002D527F" w:rsidRDefault="003F477A">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5131C2" w:rsidRPr="002D527F">
        <w:rPr>
          <w:lang w:val="lv-LV"/>
        </w:rPr>
        <w:t xml:space="preserve">trīs nedēļu dubultaklajā fāzē </w:t>
      </w:r>
      <w:r w:rsidR="005516FF" w:rsidRPr="002D527F">
        <w:rPr>
          <w:lang w:val="lv-LV"/>
        </w:rPr>
        <w:t>novērotas šādas nelabvēlīgās blakusparādības</w:t>
      </w:r>
      <w:r w:rsidR="005516FF" w:rsidRPr="00610995">
        <w:rPr>
          <w:lang w:val="lv-LV"/>
        </w:rPr>
        <w:t xml:space="preserve">: galvassāpes (7,9%), hipotensija (2,2%), reibonis (1,9%), klepus (0,9%). </w:t>
      </w:r>
      <w:r w:rsidR="005516FF" w:rsidRPr="0042710E">
        <w:rPr>
          <w:lang w:val="lv-LV"/>
        </w:rPr>
        <w:t xml:space="preserve">Šī </w:t>
      </w:r>
      <w:r w:rsidR="005516FF" w:rsidRPr="0042710E">
        <w:rPr>
          <w:szCs w:val="22"/>
          <w:lang w:val="lv-LV"/>
        </w:rPr>
        <w:t xml:space="preserve">pētījuma 26 nedēļu atklātajā periodā biežāk </w:t>
      </w:r>
      <w:r w:rsidR="005516FF" w:rsidRPr="0042710E">
        <w:rPr>
          <w:szCs w:val="22"/>
          <w:lang w:val="lv-LV"/>
        </w:rPr>
        <w:lastRenderedPageBreak/>
        <w:t>novērotās laboratorisko rezultātu novirzes bija kreatinīna paaugstināšanās (6,5%) un CK vērtību paaugstināšanās 2% bērnu.</w:t>
      </w:r>
    </w:p>
    <w:p w14:paraId="59ED6D07" w14:textId="77777777" w:rsidR="005516FF" w:rsidRPr="0042710E" w:rsidRDefault="005516FF">
      <w:pPr>
        <w:pStyle w:val="EMEABodyText"/>
        <w:rPr>
          <w:u w:val="single"/>
          <w:lang w:val="lv-LV"/>
        </w:rPr>
      </w:pPr>
    </w:p>
    <w:p w14:paraId="047C7C2A" w14:textId="77777777" w:rsidR="005516FF" w:rsidRPr="002D527F" w:rsidRDefault="005516FF" w:rsidP="005B1E72">
      <w:pPr>
        <w:keepNext/>
        <w:keepLines/>
        <w:autoSpaceDE w:val="0"/>
        <w:autoSpaceDN w:val="0"/>
        <w:adjustRightInd w:val="0"/>
        <w:rPr>
          <w:u w:val="single"/>
          <w:lang w:val="lv-LV"/>
        </w:rPr>
      </w:pPr>
      <w:r w:rsidRPr="002D527F">
        <w:rPr>
          <w:u w:val="single"/>
          <w:lang w:val="lv-LV"/>
        </w:rPr>
        <w:t>Ziņošana par iespējamām nevēlamām blakusparādībām</w:t>
      </w:r>
    </w:p>
    <w:p w14:paraId="36B409D6" w14:textId="77777777" w:rsidR="00ED411C" w:rsidRPr="00D445EB" w:rsidRDefault="00ED411C" w:rsidP="005B1E72">
      <w:pPr>
        <w:pStyle w:val="EMEABodyText"/>
        <w:keepNext/>
        <w:keepLines/>
        <w:rPr>
          <w:lang w:val="lv-LV"/>
        </w:rPr>
      </w:pPr>
    </w:p>
    <w:p w14:paraId="33EA2186" w14:textId="77777777" w:rsidR="005516FF" w:rsidRPr="002D527F" w:rsidRDefault="005516FF" w:rsidP="005B1E72">
      <w:pPr>
        <w:pStyle w:val="EMEABodyText"/>
        <w:keepNext/>
        <w:keepLines/>
        <w:rPr>
          <w:lang w:val="lv-LV"/>
        </w:rPr>
      </w:pPr>
      <w:r w:rsidRPr="00610995">
        <w:rPr>
          <w:lang w:val="lv-LV"/>
        </w:rPr>
        <w:t>Ir svarīgi ziņot par iespējamām nevēlamām blakusparādībām pēc zāļu reģistrācijas. Tādējādi zāļu ieguvum</w:t>
      </w:r>
      <w:r w:rsidR="004B4A9F" w:rsidRPr="00610995">
        <w:rPr>
          <w:lang w:val="lv-LV"/>
        </w:rPr>
        <w:t>a</w:t>
      </w:r>
      <w:r w:rsidRPr="00610995">
        <w:rPr>
          <w:lang w:val="lv-LV"/>
        </w:rPr>
        <w:t>/riska attiecība</w:t>
      </w:r>
      <w:r w:rsidRPr="002D527F">
        <w:rPr>
          <w:lang w:val="lv-LV"/>
        </w:rPr>
        <w:t xml:space="preserve"> tiek nepārtraukti uzraudzīta. Veselības aprūpes speciālisti tiek lūgti ziņot par jebkādām iespējamām nevēlamām blakusparādībām, izmantojot </w:t>
      </w:r>
      <w:hyperlink r:id="rId13">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3814CFCC" w14:textId="77777777" w:rsidR="005516FF" w:rsidRPr="002D527F" w:rsidRDefault="005516FF">
      <w:pPr>
        <w:pStyle w:val="EMEABodyText"/>
        <w:rPr>
          <w:u w:val="single"/>
          <w:lang w:val="lv-LV"/>
        </w:rPr>
      </w:pPr>
    </w:p>
    <w:p w14:paraId="11748ED8" w14:textId="4DC6D775"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vault_nd_0fbcd56f-3a1c-4dc6-b4ec-5fa71e6f889f \* MERGEFORMAT </w:instrText>
      </w:r>
      <w:r w:rsidR="0048716D">
        <w:rPr>
          <w:lang w:val="lv-LV"/>
        </w:rPr>
        <w:fldChar w:fldCharType="separate"/>
      </w:r>
      <w:r w:rsidR="0048716D">
        <w:rPr>
          <w:lang w:val="lv-LV"/>
        </w:rPr>
        <w:t xml:space="preserve"> </w:t>
      </w:r>
      <w:r w:rsidR="0048716D">
        <w:rPr>
          <w:lang w:val="lv-LV"/>
        </w:rPr>
        <w:fldChar w:fldCharType="end"/>
      </w:r>
    </w:p>
    <w:p w14:paraId="3F989DC1" w14:textId="77777777" w:rsidR="005516FF" w:rsidRPr="002D527F" w:rsidRDefault="005516FF">
      <w:pPr>
        <w:pStyle w:val="EMEAHeading2"/>
        <w:rPr>
          <w:lang w:val="lv-LV"/>
        </w:rPr>
      </w:pPr>
    </w:p>
    <w:p w14:paraId="5CE8D22C" w14:textId="77777777" w:rsidR="005516FF" w:rsidRPr="002D527F" w:rsidRDefault="005516FF">
      <w:pPr>
        <w:pStyle w:val="EMEABodyText"/>
        <w:rPr>
          <w:lang w:val="lv-LV"/>
        </w:rPr>
      </w:pPr>
      <w:r w:rsidRPr="002D527F">
        <w:rPr>
          <w:lang w:val="lv-LV"/>
        </w:rPr>
        <w:t>Pieredze pieaugušajiem, lietojot līdz 900 mg preparāta dienā 8 nedēļas, neliecina par toksicitāti.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uzturošai. Ieteicamie pasākumi ir vemšanas izraisīšana un/vai kuņģa skalošana. Pārdozēšanas ārstēšanai noderīga var būt aktivētā ogle. Irbesartānu nevar izvadīt no organisma ar hemodialīzes palīdzību.</w:t>
      </w:r>
    </w:p>
    <w:p w14:paraId="6AD3D2C0" w14:textId="77777777" w:rsidR="005516FF" w:rsidRPr="002D527F" w:rsidRDefault="005516FF">
      <w:pPr>
        <w:pStyle w:val="EMEABodyText"/>
        <w:rPr>
          <w:lang w:val="lv-LV"/>
        </w:rPr>
      </w:pPr>
    </w:p>
    <w:p w14:paraId="5B48F7C0" w14:textId="77777777" w:rsidR="005516FF" w:rsidRPr="002D527F" w:rsidRDefault="005516FF">
      <w:pPr>
        <w:pStyle w:val="EMEABodyText"/>
        <w:rPr>
          <w:lang w:val="lv-LV"/>
        </w:rPr>
      </w:pPr>
    </w:p>
    <w:p w14:paraId="19555F16" w14:textId="2CAF2856"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VAULT_ND_de9f70a4-ea24-4dda-8af0-8055379e74ad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7B2D9CC4" w14:textId="77777777" w:rsidR="005516FF" w:rsidRPr="00012C75" w:rsidRDefault="005516FF">
      <w:pPr>
        <w:pStyle w:val="EMEAHeading1"/>
        <w:rPr>
          <w:lang w:val="lv-LV"/>
        </w:rPr>
      </w:pPr>
    </w:p>
    <w:p w14:paraId="1FE3F9E0" w14:textId="08F124E5"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vault_nd_f4178726-809e-43de-8ce4-a9f22836146c \* MERGEFORMAT </w:instrText>
      </w:r>
      <w:r w:rsidR="0048716D">
        <w:rPr>
          <w:lang w:val="lv-LV"/>
        </w:rPr>
        <w:fldChar w:fldCharType="separate"/>
      </w:r>
      <w:r w:rsidR="0048716D">
        <w:rPr>
          <w:lang w:val="lv-LV"/>
        </w:rPr>
        <w:t xml:space="preserve"> </w:t>
      </w:r>
      <w:r w:rsidR="0048716D">
        <w:rPr>
          <w:lang w:val="lv-LV"/>
        </w:rPr>
        <w:fldChar w:fldCharType="end"/>
      </w:r>
    </w:p>
    <w:p w14:paraId="07F5C4CB" w14:textId="77777777" w:rsidR="005516FF" w:rsidRPr="002D527F" w:rsidRDefault="005516FF">
      <w:pPr>
        <w:pStyle w:val="EMEAHeading2"/>
        <w:rPr>
          <w:lang w:val="lv-LV"/>
        </w:rPr>
      </w:pPr>
    </w:p>
    <w:p w14:paraId="7A8B5EFB" w14:textId="77777777" w:rsidR="005516FF" w:rsidRPr="002D527F" w:rsidRDefault="005516FF">
      <w:pPr>
        <w:pStyle w:val="EMEABodyText"/>
        <w:rPr>
          <w:lang w:val="lv-LV"/>
        </w:rPr>
      </w:pPr>
      <w:r w:rsidRPr="002D527F">
        <w:rPr>
          <w:lang w:val="lv-LV"/>
        </w:rPr>
        <w:t>Farmakoterapeitiskā grupa: Angiotensīna-II antagonisti, monopreparāti.</w:t>
      </w:r>
    </w:p>
    <w:p w14:paraId="4FC7CF13" w14:textId="77777777" w:rsidR="005516FF" w:rsidRPr="002D527F" w:rsidRDefault="005516FF">
      <w:pPr>
        <w:pStyle w:val="EMEABodyText"/>
        <w:rPr>
          <w:lang w:val="lv-LV"/>
        </w:rPr>
      </w:pPr>
      <w:r w:rsidRPr="002D527F">
        <w:rPr>
          <w:lang w:val="lv-LV"/>
        </w:rPr>
        <w:t>ATĶ kods: C09C A04.</w:t>
      </w:r>
    </w:p>
    <w:p w14:paraId="3F5FEA8A" w14:textId="77777777" w:rsidR="005516FF" w:rsidRPr="002D527F" w:rsidRDefault="005516FF">
      <w:pPr>
        <w:pStyle w:val="EMEABodyText"/>
        <w:rPr>
          <w:lang w:val="lv-LV"/>
        </w:rPr>
      </w:pPr>
    </w:p>
    <w:p w14:paraId="5DB5736B" w14:textId="77777777" w:rsidR="005516FF" w:rsidRPr="002D527F" w:rsidRDefault="005516FF">
      <w:pPr>
        <w:pStyle w:val="EMEABodyText"/>
        <w:rPr>
          <w:b/>
          <w:lang w:val="lv-LV"/>
        </w:rPr>
      </w:pPr>
      <w:r w:rsidRPr="002D527F">
        <w:rPr>
          <w:u w:val="single"/>
          <w:lang w:val="lv-LV"/>
        </w:rPr>
        <w:t>Darbības mehānisms</w:t>
      </w:r>
      <w:r w:rsidRPr="0042710E">
        <w:rPr>
          <w:bCs/>
          <w:lang w:val="lv-LV"/>
        </w:rPr>
        <w:t>:</w:t>
      </w:r>
      <w:r w:rsidRPr="002D527F">
        <w:rPr>
          <w:lang w:val="lv-LV"/>
        </w:rPr>
        <w:t xml:space="preserve"> </w:t>
      </w:r>
      <w:r w:rsidR="00B52AD5" w:rsidRPr="002D527F">
        <w:rPr>
          <w:lang w:val="lv-LV"/>
        </w:rPr>
        <w:t>i</w:t>
      </w:r>
      <w:r w:rsidRPr="002D527F">
        <w:rPr>
          <w:lang w:val="lv-LV"/>
        </w:rPr>
        <w:t>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receptoriem paaugstina renīna un angiotensīna-II līmeni plazmā un mazina aldosterona koncentrāciju plazmā. Irbesartāns monoterapijā, lietojot ieteiktās devās, būtiski neietekmē kālija līmeni serumā. Irbesartāns neinhibē AKE (kinināzi-II)-enzīmu, kas sintezē angiotensīnu-II, kā arī sadala bradikinīnu par neaktīviem metabolītiem. Lai darbotos, irbesartānam nav nepieciešama metaboliska aktivācija.</w:t>
      </w:r>
    </w:p>
    <w:p w14:paraId="1519AE0F" w14:textId="77777777" w:rsidR="005516FF" w:rsidRPr="002D527F" w:rsidRDefault="005516FF">
      <w:pPr>
        <w:pStyle w:val="EMEABodyText"/>
        <w:rPr>
          <w:lang w:val="lv-LV"/>
        </w:rPr>
      </w:pPr>
    </w:p>
    <w:p w14:paraId="1537354B" w14:textId="06ABE10B" w:rsidR="005516FF" w:rsidRPr="002D527F" w:rsidRDefault="005516FF">
      <w:pPr>
        <w:pStyle w:val="EMEAHeading2"/>
        <w:rPr>
          <w:b w:val="0"/>
          <w:u w:val="single"/>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vault_nd_d023b6bb-4135-4591-a3d7-333cc9efd6d6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0204286F" w14:textId="77777777" w:rsidR="005516FF" w:rsidRPr="002D527F" w:rsidRDefault="005516FF">
      <w:pPr>
        <w:pStyle w:val="EMEAHeading2"/>
        <w:rPr>
          <w:lang w:val="lv-LV"/>
        </w:rPr>
      </w:pPr>
    </w:p>
    <w:p w14:paraId="748FE7EA" w14:textId="77777777" w:rsidR="005516FF" w:rsidRPr="002D527F" w:rsidRDefault="005516FF">
      <w:pPr>
        <w:pStyle w:val="EMEABodyText"/>
        <w:keepNext/>
        <w:rPr>
          <w:u w:val="single"/>
          <w:lang w:val="lv-LV"/>
        </w:rPr>
      </w:pPr>
      <w:r w:rsidRPr="002D527F">
        <w:rPr>
          <w:u w:val="single"/>
          <w:lang w:val="lv-LV"/>
        </w:rPr>
        <w:t>Hipertensija</w:t>
      </w:r>
    </w:p>
    <w:p w14:paraId="4FC0E1B0" w14:textId="77777777" w:rsidR="00313B1A" w:rsidRPr="002D527F" w:rsidRDefault="00313B1A">
      <w:pPr>
        <w:pStyle w:val="EMEABodyText"/>
        <w:rPr>
          <w:lang w:val="lv-LV"/>
        </w:rPr>
      </w:pPr>
    </w:p>
    <w:p w14:paraId="359EFA13" w14:textId="77777777" w:rsidR="00313B1A" w:rsidRPr="002D527F" w:rsidRDefault="005516FF">
      <w:pPr>
        <w:pStyle w:val="EMEABodyText"/>
        <w:rPr>
          <w:lang w:val="lv-LV"/>
        </w:rPr>
      </w:pPr>
      <w:r w:rsidRPr="002D527F">
        <w:rPr>
          <w:lang w:val="lv-LV"/>
        </w:rPr>
        <w:t>Irbesartāns pazemina asinsspiedienu, minimāli mainot sirdsdarbības ātrumu. Lietojot preparātu reizi dienā, asinsspiediena pazemināšanās ir atkarīga no devas, sasniedzot plato, kad deva pārsniedz 300 mg. 150</w:t>
      </w:r>
      <w:r w:rsidRPr="002D527F">
        <w:rPr>
          <w:lang w:val="lv-LV"/>
        </w:rPr>
        <w:noBreakHyphen/>
        <w:t xml:space="preserve">300 mg deva reizi dienā pazemina </w:t>
      </w:r>
      <w:r w:rsidR="00180446" w:rsidRPr="002D527F">
        <w:rPr>
          <w:lang w:val="lv-LV"/>
        </w:rPr>
        <w:t xml:space="preserve">dozēšanas intervāla beigu </w:t>
      </w:r>
      <w:r w:rsidRPr="002D527F">
        <w:rPr>
          <w:lang w:val="lv-LV"/>
        </w:rPr>
        <w:t>asinsspiedienu guļus vai sēdus stāvoklī (24 h pēc devas ieņemšanas) vidēji par 8</w:t>
      </w:r>
      <w:r w:rsidRPr="002D527F">
        <w:rPr>
          <w:lang w:val="lv-LV"/>
        </w:rPr>
        <w:noBreakHyphen/>
        <w:t>13/5</w:t>
      </w:r>
      <w:r w:rsidRPr="002D527F">
        <w:rPr>
          <w:lang w:val="lv-LV"/>
        </w:rPr>
        <w:noBreakHyphen/>
        <w:t>8 mmHg (sistoliskais/diastoliskais asinsspiediens) vairāk nekā placebo.</w:t>
      </w:r>
    </w:p>
    <w:p w14:paraId="2EEC7C47" w14:textId="77777777" w:rsidR="00313B1A" w:rsidRPr="002D527F" w:rsidRDefault="00313B1A">
      <w:pPr>
        <w:pStyle w:val="EMEABodyText"/>
        <w:rPr>
          <w:lang w:val="lv-LV"/>
        </w:rPr>
      </w:pPr>
    </w:p>
    <w:p w14:paraId="41686D4F"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2D527F">
        <w:rPr>
          <w:lang w:val="lv-LV"/>
        </w:rPr>
        <w:t>dozēšanas intervāla beigu</w:t>
      </w:r>
      <w:r w:rsidRPr="00610995">
        <w:rPr>
          <w:lang w:val="lv-LV"/>
        </w:rPr>
        <w:t xml:space="preserve"> un vidējā 24 h atbildreakcija bija līdzīga kā tādu pašu kopējo devu lietojot divreiz dienā.</w:t>
      </w:r>
    </w:p>
    <w:p w14:paraId="5E364E68" w14:textId="77777777" w:rsidR="00313B1A" w:rsidRPr="00610995" w:rsidRDefault="00313B1A">
      <w:pPr>
        <w:pStyle w:val="EMEABodyText"/>
        <w:rPr>
          <w:lang w:val="lv-LV"/>
        </w:rPr>
      </w:pPr>
    </w:p>
    <w:p w14:paraId="646ADC66"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6 nedēļas pēc terapijas sākšanas. Antihipertensīvā iedarbība ilgstošas terapijas laikā saglabājas. Pēc terapijas pārtraukšanas asinsspiediens pakāpeniski atjaunojas sākotnējā līmenī. Rikošeta hipertensija nav novērota.</w:t>
      </w:r>
    </w:p>
    <w:p w14:paraId="72960F1E" w14:textId="77777777" w:rsidR="00313B1A" w:rsidRPr="00610995" w:rsidRDefault="00313B1A">
      <w:pPr>
        <w:pStyle w:val="EMEABodyText"/>
        <w:rPr>
          <w:lang w:val="lv-LV"/>
        </w:rPr>
      </w:pPr>
    </w:p>
    <w:p w14:paraId="01CED87B" w14:textId="77777777" w:rsidR="005516FF" w:rsidRPr="00610995" w:rsidRDefault="005516FF">
      <w:pPr>
        <w:pStyle w:val="EMEABodyText"/>
        <w:rPr>
          <w:lang w:val="lv-LV"/>
        </w:rPr>
      </w:pPr>
      <w:r w:rsidRPr="00610995">
        <w:rPr>
          <w:lang w:val="lv-LV"/>
        </w:rPr>
        <w:lastRenderedPageBreak/>
        <w:t xml:space="preserve">Irbesartāns un tiazīdu grupas diurētiskie līdzekļi savstarpēji pastiprina asinsspiedienu pazeminošo iedarbību. Pacientiem, kuru stāvokli neizdodas pietiekami kontrolēt tikai ar irbesartānu, mazas hidrohlortiazīda devas (12,5 mg) pievienošana irbesartānam reizi dienā papildus pazemina </w:t>
      </w:r>
      <w:r w:rsidR="00180446" w:rsidRPr="00610995">
        <w:rPr>
          <w:lang w:val="lv-LV"/>
        </w:rPr>
        <w:t xml:space="preserve">dozēšanas intervāla beigu </w:t>
      </w:r>
      <w:r w:rsidRPr="00610995">
        <w:rPr>
          <w:lang w:val="lv-LV"/>
        </w:rPr>
        <w:t>asinsspiedienu kopumā par 7</w:t>
      </w:r>
      <w:r w:rsidRPr="00610995">
        <w:rPr>
          <w:lang w:val="lv-LV"/>
        </w:rPr>
        <w:noBreakHyphen/>
        <w:t>10/3</w:t>
      </w:r>
      <w:r w:rsidRPr="00610995">
        <w:rPr>
          <w:lang w:val="lv-LV"/>
        </w:rPr>
        <w:noBreakHyphen/>
        <w:t>6 mmHg (sistoliskais/diastoliskais asinsspiediens), salīdzinot ar placebo.</w:t>
      </w:r>
    </w:p>
    <w:p w14:paraId="77538D6B" w14:textId="77777777" w:rsidR="00BD1072" w:rsidRPr="00610995" w:rsidRDefault="00BD1072">
      <w:pPr>
        <w:pStyle w:val="EMEABodyText"/>
        <w:rPr>
          <w:lang w:val="lv-LV"/>
        </w:rPr>
      </w:pPr>
    </w:p>
    <w:p w14:paraId="5B653E8E" w14:textId="77777777" w:rsidR="005516FF" w:rsidRPr="002D527F" w:rsidRDefault="005516FF">
      <w:pPr>
        <w:pStyle w:val="EMEABodyText"/>
        <w:rPr>
          <w:lang w:val="lv-LV"/>
        </w:rPr>
      </w:pPr>
      <w:r w:rsidRPr="00610995">
        <w:rPr>
          <w:lang w:val="lv-LV"/>
        </w:rPr>
        <w:t>Aprovel efektivitāti neietekmē vecums vai dzimums. Tāpat kā lietojot citas renīna-angiotensīna</w:t>
      </w:r>
      <w:r w:rsidRPr="002D527F">
        <w:rPr>
          <w:lang w:val="lv-LV"/>
        </w:rPr>
        <w:t xml:space="preserve">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561DA1BB" w14:textId="77777777" w:rsidR="00BD1072" w:rsidRPr="002D527F" w:rsidRDefault="00BD1072">
      <w:pPr>
        <w:pStyle w:val="EMEABodyText"/>
        <w:rPr>
          <w:lang w:val="lv-LV"/>
        </w:rPr>
      </w:pPr>
    </w:p>
    <w:p w14:paraId="49D25C19"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26240AC4" w14:textId="77777777" w:rsidR="005516FF" w:rsidRPr="002D527F" w:rsidRDefault="005516FF">
      <w:pPr>
        <w:pStyle w:val="EMEABodyText"/>
        <w:rPr>
          <w:lang w:val="lv-LV"/>
        </w:rPr>
      </w:pPr>
    </w:p>
    <w:p w14:paraId="4FBDD951" w14:textId="77777777" w:rsidR="005516FF" w:rsidRPr="002D527F" w:rsidRDefault="005516FF">
      <w:pPr>
        <w:pStyle w:val="EMEABodyText"/>
        <w:rPr>
          <w:u w:val="single"/>
          <w:lang w:val="lv-LV"/>
        </w:rPr>
      </w:pPr>
      <w:r w:rsidRPr="002D527F">
        <w:rPr>
          <w:u w:val="single"/>
          <w:lang w:val="lv-LV"/>
        </w:rPr>
        <w:t>Pediatriskā populācija</w:t>
      </w:r>
    </w:p>
    <w:p w14:paraId="4146E9A5" w14:textId="77777777" w:rsidR="00BD1072" w:rsidRPr="002D527F" w:rsidRDefault="00BD1072">
      <w:pPr>
        <w:pStyle w:val="EMEABodyText"/>
        <w:rPr>
          <w:lang w:val="lv-LV"/>
        </w:rPr>
      </w:pPr>
    </w:p>
    <w:p w14:paraId="587E2406" w14:textId="5A66CF23"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hipertensīviem vai ar pastāvošu risku (diabēts, hipertensija ģimenes anamnēzē) 6-16 gadus veciem bērniem un pusaudžiem trīs nedēļu periodā. Trešās nedēļas beigās galvenā </w:t>
      </w:r>
      <w:r w:rsidRPr="00610995">
        <w:rPr>
          <w:lang w:val="lv-LV"/>
        </w:rPr>
        <w:t>efektivitātes kritērija</w:t>
      </w:r>
      <w:r w:rsidR="00114464" w:rsidRPr="00610995">
        <w:rPr>
          <w:lang w:val="lv-LV"/>
        </w:rPr>
        <w:t xml:space="preserve"> </w:t>
      </w:r>
      <w:r w:rsidRPr="00610995">
        <w:rPr>
          <w:lang w:val="lv-LV"/>
        </w:rPr>
        <w:t xml:space="preserve">sistoliskā asinsspiediena sēdus stāvoklī (SASS) </w:t>
      </w:r>
      <w:r w:rsidR="00F23A62" w:rsidRPr="00610995">
        <w:rPr>
          <w:lang w:val="lv-LV"/>
        </w:rPr>
        <w:t xml:space="preserve">vidējā </w:t>
      </w:r>
      <w:r w:rsidRPr="00610995">
        <w:rPr>
          <w:lang w:val="lv-LV"/>
        </w:rPr>
        <w:t xml:space="preserve">samazināšanās, salīdzinot ar </w:t>
      </w:r>
      <w:bookmarkStart w:id="80" w:name="_Hlk64034068"/>
      <w:r w:rsidRPr="00610995">
        <w:rPr>
          <w:lang w:val="lv-LV"/>
        </w:rPr>
        <w:t xml:space="preserve">sākumstāvokli, bija 11,7 mmHg (zemākai devai), 9,3 mmHg (vidējai devai) un 13,2 mmHg (lielākai devai). Starp šīm devām nekonstatēja ticamu atšķirību. </w:t>
      </w:r>
      <w:r w:rsidR="00F23A62" w:rsidRPr="00610995">
        <w:rPr>
          <w:lang w:val="lv-LV"/>
        </w:rPr>
        <w:t>Koriģēta</w:t>
      </w:r>
      <w:r w:rsidRPr="00610995">
        <w:rPr>
          <w:lang w:val="lv-LV"/>
        </w:rPr>
        <w:t xml:space="preserve"> </w:t>
      </w:r>
      <w:r w:rsidR="000A3B5F" w:rsidRPr="00610995">
        <w:rPr>
          <w:lang w:val="lv-LV"/>
        </w:rPr>
        <w:t>dozēšanas intervāla beigu</w:t>
      </w:r>
      <w:r w:rsidR="0083438A" w:rsidRPr="00610995">
        <w:rPr>
          <w:lang w:val="lv-LV"/>
        </w:rPr>
        <w:t xml:space="preserve"> </w:t>
      </w:r>
      <w:r w:rsidRPr="00610995">
        <w:rPr>
          <w:lang w:val="lv-LV"/>
        </w:rPr>
        <w:t xml:space="preserve">diastoliskā asinsspiediena sēdus stāvoklī (DASS) </w:t>
      </w:r>
      <w:r w:rsidR="00F23A62" w:rsidRPr="00610995">
        <w:rPr>
          <w:lang w:val="lv-LV"/>
        </w:rPr>
        <w:t xml:space="preserve">vidējā </w:t>
      </w:r>
      <w:r w:rsidRPr="00610995">
        <w:rPr>
          <w:lang w:val="lv-LV"/>
        </w:rPr>
        <w:t xml:space="preserve">samazināšanās bija sekojoša: </w:t>
      </w:r>
      <w:bookmarkEnd w:id="80"/>
      <w:r w:rsidRPr="00610995">
        <w:rPr>
          <w:lang w:val="lv-LV"/>
        </w:rPr>
        <w:t>3,8 mmHg (zemākai devai), 3,2 mmHg (vidējai devai) un 5,6 mmHg (lielākai</w:t>
      </w:r>
      <w:r w:rsidRPr="002D527F">
        <w:rPr>
          <w:lang w:val="lv-LV"/>
        </w:rPr>
        <w:t xml:space="preserve"> devai). Turpmāko divu nedēļu periodā, kad pacienti tika atkārtoti nejaušināti saņemt placebo vai aktīvo vielu, tiem, kas saņēma placebo, SASS un DASS paaugstināšanās bija attiecīgi par 2,4 un 2,0 mmHg, salīdzinot ar pārmaiņām atbilstīgi +0,1 un -0,3 mmHg visām irbesartāna devām (skatīt 4.2. apakšpunktu).</w:t>
      </w:r>
    </w:p>
    <w:p w14:paraId="7A38E626" w14:textId="77777777" w:rsidR="005516FF" w:rsidRPr="002D527F" w:rsidRDefault="005516FF">
      <w:pPr>
        <w:pStyle w:val="EMEABodyText"/>
        <w:rPr>
          <w:lang w:val="lv-LV"/>
        </w:rPr>
      </w:pPr>
    </w:p>
    <w:p w14:paraId="73E23630" w14:textId="77777777" w:rsidR="005516FF" w:rsidRPr="002D527F" w:rsidRDefault="005516FF">
      <w:pPr>
        <w:pStyle w:val="EMEABodyText"/>
        <w:keepNext/>
        <w:rPr>
          <w:u w:val="single"/>
          <w:lang w:val="lv-LV"/>
        </w:rPr>
      </w:pPr>
      <w:r w:rsidRPr="002D527F">
        <w:rPr>
          <w:u w:val="single"/>
          <w:lang w:val="lv-LV"/>
        </w:rPr>
        <w:t>Hipertensija un 2. tipa cukura diabēts ar nieru slimību</w:t>
      </w:r>
    </w:p>
    <w:p w14:paraId="4845CF57" w14:textId="77777777" w:rsidR="0023741B" w:rsidRPr="002D527F" w:rsidRDefault="0023741B">
      <w:pPr>
        <w:pStyle w:val="EMEABodyText"/>
        <w:rPr>
          <w:lang w:val="lv-LV"/>
        </w:rPr>
      </w:pPr>
    </w:p>
    <w:p w14:paraId="393018D8" w14:textId="77777777" w:rsidR="005516FF" w:rsidRPr="002D527F" w:rsidRDefault="005516FF">
      <w:pPr>
        <w:pStyle w:val="EMEABodyText"/>
        <w:rPr>
          <w:lang w:val="lv-LV"/>
        </w:rPr>
      </w:pPr>
      <w:r w:rsidRPr="002D527F">
        <w:rPr>
          <w:lang w:val="lv-LV"/>
        </w:rPr>
        <w:t xml:space="preserve">"Irbesartan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w:t>
      </w:r>
      <w:r w:rsidRPr="002D527F">
        <w:rPr>
          <w:szCs w:val="22"/>
          <w:lang w:val="lv-LV"/>
        </w:rPr>
        <w:sym w:font="Symbol" w:char="F0B3"/>
      </w:r>
      <w:r w:rsidRPr="002D527F">
        <w:rPr>
          <w:lang w:val="lv-LV"/>
        </w:rPr>
        <w:t>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 xml:space="preserve">4 antihipertensīvos līdzekļus (piemēram, diurētisku līdzekli, beta blokatoru, alfa blokatoru), lai sasniegtu iepriekš noteiktu mērķa asinsspiedienu </w:t>
      </w:r>
      <w:r w:rsidRPr="002D527F">
        <w:rPr>
          <w:szCs w:val="22"/>
          <w:lang w:val="lv-LV"/>
        </w:rPr>
        <w:sym w:font="Symbol" w:char="F0A3"/>
      </w:r>
      <w:r w:rsidRPr="002D527F">
        <w:rPr>
          <w:lang w:val="lv-LV"/>
        </w:rPr>
        <w:t> 135/85 mmHg vai samazinātu sistolisko asinsspiedienu par 10 mmHg, ja sākotnēji tas bija &gt; 160 mmHg. 60% pacientu placebo grupā sasniedza šo mērķa asinsspiedienu, bet irbesartāna un amlodipīna grupās šis rādītājs bija attiecīgi 76% un 78%. Irbesartāns ievērojami mazina primārā kombinētā rezultāta (kreatinīna līmeņa divkāršošanās serumā, beigu stadijas nieru slimība (BSNS) vai jebkura cēloņa izraisīta mirstība) relatīvo risku. Aptuveni 33% pacientu irbesartāna grupā sasniedza primāro salikto nieru rezultātu, salīdzinot ar 39% un 41% placebo un amlodipīna grupās [relatīvā riska samazināšanās par 20% pret placebo (p = 0,024) un relatīvā riska samazināšanās par 23%, salīdzinot ar amlodipīnu (p = 0,006)]. Analizējot primārā rezultāta atsevišķas sastāvdaļas, nekonstatēja ietekmi uz jebkura cēloņa izraisītu mirstību, bet konstatēja pozitīvu ietekmi uz BSNS mazināšanos un ievērojami retāk-kreatinīna līmeņa divkāršošanos serumā.</w:t>
      </w:r>
    </w:p>
    <w:p w14:paraId="0535E0F4" w14:textId="77777777" w:rsidR="005516FF" w:rsidRPr="002D527F" w:rsidRDefault="005516FF">
      <w:pPr>
        <w:pStyle w:val="EMEABodyText"/>
        <w:rPr>
          <w:lang w:val="lv-LV"/>
        </w:rPr>
      </w:pPr>
    </w:p>
    <w:p w14:paraId="7F0392E1" w14:textId="77777777" w:rsidR="005516FF" w:rsidRPr="002D527F" w:rsidRDefault="005516FF">
      <w:pPr>
        <w:pStyle w:val="EMEABodyText"/>
        <w:rPr>
          <w:lang w:val="lv-LV"/>
        </w:rPr>
      </w:pPr>
      <w:r w:rsidRPr="002D527F">
        <w:rPr>
          <w:lang w:val="lv-LV"/>
        </w:rPr>
        <w:t xml:space="preserve">Vērtēja ārstēšanas efektu apakšgrupām, ņemot vērā dzimumu, rasi, vecumu, cukura diabēta ilgumu, sākotnējo asinsspiedienu, kreatinīna līmeni serumā un albumīna ekskrēcijas apjomu. Sieviešu un melnādaino cilvēku apakšgrupās, kas veidoja attiecīgi 32% un 26% no kopējās pētījuma populācijas, nekonstatēja labvēlīgu ietekmi uz nierēm, kaut gan ticamības intervāls nenoliedz šādu iespējamību. Sekundārais letālu un neletālu kardiovaskulāru traucējumu rezultāts trīs kopējās populācijas grupās </w:t>
      </w:r>
      <w:r w:rsidRPr="002D527F">
        <w:rPr>
          <w:lang w:val="lv-LV"/>
        </w:rPr>
        <w:lastRenderedPageBreak/>
        <w:t>neatšķīrās, bet sievietēm konstatēja palielinātu neletāla miokarda infarkta (MI) sastopamību un 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4726C251" w14:textId="77777777" w:rsidR="005516FF" w:rsidRPr="002D527F" w:rsidRDefault="005516FF">
      <w:pPr>
        <w:pStyle w:val="EMEABodyText"/>
        <w:rPr>
          <w:lang w:val="lv-LV"/>
        </w:rPr>
      </w:pPr>
    </w:p>
    <w:p w14:paraId="34F96B94"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 xml:space="preserve">300 mg dienā) un normālu nieru darbību (kreatinīna līmenis serumā </w:t>
      </w:r>
      <w:r w:rsidRPr="002D527F">
        <w:rPr>
          <w:szCs w:val="22"/>
          <w:lang w:val="lv-LV"/>
        </w:rPr>
        <w:sym w:font="Symbol" w:char="F0A3"/>
      </w:r>
      <w:r w:rsidRPr="002D527F">
        <w:rPr>
          <w:lang w:val="lv-LV"/>
        </w:rPr>
        <w:t xml:space="preserve">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w:t>
      </w:r>
      <w:r w:rsidRPr="002D527F">
        <w:rPr>
          <w:szCs w:val="22"/>
          <w:lang w:val="lv-LV"/>
        </w:rPr>
        <w:sym w:font="Symbol" w:char="F0A3"/>
      </w:r>
      <w:r w:rsidRPr="002D527F">
        <w:rPr>
          <w:lang w:val="lv-LV"/>
        </w:rPr>
        <w:t>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5FA0D18C" w14:textId="77777777" w:rsidR="005516FF" w:rsidRPr="002D527F" w:rsidRDefault="005516FF">
      <w:pPr>
        <w:pStyle w:val="EMEABodyText"/>
        <w:rPr>
          <w:lang w:val="lv-LV"/>
        </w:rPr>
      </w:pPr>
    </w:p>
    <w:p w14:paraId="3793DE52" w14:textId="77777777" w:rsidR="005516FF" w:rsidRPr="00610995" w:rsidRDefault="005516FF">
      <w:pPr>
        <w:pStyle w:val="EMEABodyText"/>
        <w:rPr>
          <w:iCs/>
          <w:lang w:val="lv-LV"/>
        </w:rPr>
      </w:pPr>
      <w:r w:rsidRPr="002D527F">
        <w:rPr>
          <w:iCs/>
          <w:u w:val="single"/>
          <w:lang w:val="lv-LV" w:eastAsia="it-IT"/>
        </w:rPr>
        <w:t>Renīna-angioten</w:t>
      </w:r>
      <w:r w:rsidR="00F81DD1" w:rsidRPr="002D527F">
        <w:rPr>
          <w:iCs/>
          <w:u w:val="single"/>
          <w:lang w:val="lv-LV" w:eastAsia="it-IT"/>
        </w:rPr>
        <w:t>s</w:t>
      </w:r>
      <w:r w:rsidRPr="00610995">
        <w:rPr>
          <w:iCs/>
          <w:u w:val="single"/>
          <w:lang w:val="lv-LV" w:eastAsia="it-IT"/>
        </w:rPr>
        <w:t>īna-aldosterona sistēmas (RAAS) dubulta blokāde</w:t>
      </w:r>
    </w:p>
    <w:p w14:paraId="3EC4D04C" w14:textId="77777777" w:rsidR="00ED411C" w:rsidRPr="00610995" w:rsidRDefault="00ED411C">
      <w:pPr>
        <w:rPr>
          <w:bCs/>
          <w:iCs/>
          <w:lang w:val="lv-LV"/>
        </w:rPr>
      </w:pPr>
    </w:p>
    <w:p w14:paraId="1F77CBA7" w14:textId="77777777" w:rsidR="005516FF" w:rsidRPr="00610995"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 ar ramiprilu ietekmi uz vispārējiem mērķa kritērijiem) un VA NEPHRON-D (</w:t>
      </w:r>
      <w:r w:rsidRPr="00610995">
        <w:rPr>
          <w:bCs/>
          <w:i/>
          <w:lang w:val="lv-LV"/>
        </w:rPr>
        <w:t>The Veterans Affairs Nephropathy in Diabetes</w:t>
      </w:r>
      <w:r w:rsidRPr="00610995">
        <w:rPr>
          <w:bCs/>
          <w:iCs/>
          <w:lang w:val="lv-LV"/>
        </w:rPr>
        <w:t xml:space="preserve"> - klīniskais pētījums par nefropātiju gados vecākiem pacientiem ar diabētu) tika pētīta AKE inhibitoru lietošana kombinācijā ar angioten</w:t>
      </w:r>
      <w:r w:rsidR="00F81DD1" w:rsidRPr="00610995">
        <w:rPr>
          <w:bCs/>
          <w:iCs/>
          <w:lang w:val="lv-LV"/>
        </w:rPr>
        <w:t>s</w:t>
      </w:r>
      <w:r w:rsidRPr="00610995">
        <w:rPr>
          <w:bCs/>
          <w:iCs/>
          <w:lang w:val="lv-LV"/>
        </w:rPr>
        <w:t>īna 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51CC898D" w14:textId="77777777" w:rsidR="00FD6B49" w:rsidRPr="00610995" w:rsidRDefault="00FD6B49">
      <w:pPr>
        <w:rPr>
          <w:bCs/>
          <w:iCs/>
          <w:lang w:val="lv-LV"/>
        </w:rPr>
      </w:pPr>
    </w:p>
    <w:p w14:paraId="2EC5D5CB" w14:textId="77777777" w:rsidR="005516FF" w:rsidRPr="00610995" w:rsidRDefault="005516FF">
      <w:pPr>
        <w:rPr>
          <w:bCs/>
          <w:iCs/>
          <w:lang w:val="lv-LV"/>
        </w:rPr>
      </w:pPr>
      <w:r w:rsidRPr="00610995">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F81DD1" w:rsidRPr="00610995">
        <w:rPr>
          <w:bCs/>
          <w:iCs/>
          <w:lang w:val="lv-LV"/>
        </w:rPr>
        <w:t>s</w:t>
      </w:r>
      <w:r w:rsidRPr="00610995">
        <w:rPr>
          <w:bCs/>
          <w:iCs/>
          <w:lang w:val="lv-LV"/>
        </w:rPr>
        <w:t>īna II receptoru blokatoriem.</w:t>
      </w:r>
    </w:p>
    <w:p w14:paraId="76A791FA" w14:textId="77777777" w:rsidR="00ED411C" w:rsidRPr="00610995" w:rsidRDefault="00ED411C">
      <w:pPr>
        <w:rPr>
          <w:bCs/>
          <w:iCs/>
          <w:lang w:val="lv-LV"/>
        </w:rPr>
      </w:pPr>
    </w:p>
    <w:p w14:paraId="15981DBB" w14:textId="77777777" w:rsidR="005516FF" w:rsidRPr="00610995" w:rsidRDefault="005516FF">
      <w:pPr>
        <w:rPr>
          <w:bCs/>
          <w:iCs/>
          <w:lang w:val="lv-LV"/>
        </w:rPr>
      </w:pPr>
      <w:r w:rsidRPr="00610995">
        <w:rPr>
          <w:bCs/>
          <w:iCs/>
          <w:lang w:val="lv-LV"/>
        </w:rPr>
        <w:t>Tādēļ AKE inhibitorus un angioten</w:t>
      </w:r>
      <w:r w:rsidR="00F81DD1" w:rsidRPr="00610995">
        <w:rPr>
          <w:bCs/>
          <w:iCs/>
          <w:lang w:val="lv-LV"/>
        </w:rPr>
        <w:t>s</w:t>
      </w:r>
      <w:r w:rsidRPr="00610995">
        <w:rPr>
          <w:bCs/>
          <w:iCs/>
          <w:lang w:val="lv-LV"/>
        </w:rPr>
        <w:t>īna II receptoru blokatorus nedrīkst vienlaicīgi lietot pacientiem ar diabētisku nefropātiju.</w:t>
      </w:r>
    </w:p>
    <w:p w14:paraId="07B956CB" w14:textId="77777777" w:rsidR="00FD6B49" w:rsidRPr="00610995" w:rsidRDefault="00FD6B49">
      <w:pPr>
        <w:rPr>
          <w:bCs/>
          <w:iCs/>
          <w:lang w:val="lv-LV"/>
        </w:rPr>
      </w:pPr>
    </w:p>
    <w:p w14:paraId="6C4364A3" w14:textId="77777777" w:rsidR="005516FF" w:rsidRPr="002D527F" w:rsidRDefault="005516FF">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F81DD1" w:rsidRPr="00610995">
        <w:rPr>
          <w:bCs/>
          <w:iCs/>
          <w:lang w:val="lv-LV"/>
        </w:rPr>
        <w:t>s</w:t>
      </w:r>
      <w:r w:rsidRPr="00610995">
        <w:rPr>
          <w:bCs/>
          <w:iCs/>
          <w:lang w:val="lv-LV"/>
        </w:rPr>
        <w:t>īna II receptoru</w:t>
      </w:r>
      <w:r w:rsidRPr="002D527F">
        <w:rPr>
          <w:bCs/>
          <w:iCs/>
          <w:lang w:val="lv-LV"/>
        </w:rPr>
        <w:t xml:space="preserve">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7078B893" w14:textId="77777777" w:rsidR="005516FF" w:rsidRPr="002D527F" w:rsidRDefault="005516FF">
      <w:pPr>
        <w:pStyle w:val="EMEABodyText"/>
        <w:rPr>
          <w:lang w:val="lv-LV"/>
        </w:rPr>
      </w:pPr>
    </w:p>
    <w:p w14:paraId="624DC6E0" w14:textId="23D2EAFD" w:rsidR="005516FF" w:rsidRPr="002D527F" w:rsidRDefault="005516FF">
      <w:pPr>
        <w:pStyle w:val="EMEAHeading2"/>
        <w:rPr>
          <w:lang w:val="lv-LV"/>
        </w:rPr>
      </w:pPr>
      <w:r w:rsidRPr="002D527F">
        <w:rPr>
          <w:lang w:val="lv-LV"/>
        </w:rPr>
        <w:lastRenderedPageBreak/>
        <w:t>5.2.</w:t>
      </w:r>
      <w:r w:rsidRPr="002D527F">
        <w:rPr>
          <w:lang w:val="lv-LV"/>
        </w:rPr>
        <w:tab/>
        <w:t>Farmakokinētiskās īpašības</w:t>
      </w:r>
      <w:r w:rsidR="0048716D">
        <w:rPr>
          <w:lang w:val="lv-LV"/>
        </w:rPr>
        <w:fldChar w:fldCharType="begin"/>
      </w:r>
      <w:r w:rsidR="0048716D">
        <w:rPr>
          <w:lang w:val="lv-LV"/>
        </w:rPr>
        <w:instrText xml:space="preserve"> DOCVARIABLE vault_nd_3684b654-112f-470c-845e-f881f68dd378 \* MERGEFORMAT </w:instrText>
      </w:r>
      <w:r w:rsidR="0048716D">
        <w:rPr>
          <w:lang w:val="lv-LV"/>
        </w:rPr>
        <w:fldChar w:fldCharType="separate"/>
      </w:r>
      <w:r w:rsidR="0048716D">
        <w:rPr>
          <w:lang w:val="lv-LV"/>
        </w:rPr>
        <w:t xml:space="preserve"> </w:t>
      </w:r>
      <w:r w:rsidR="0048716D">
        <w:rPr>
          <w:lang w:val="lv-LV"/>
        </w:rPr>
        <w:fldChar w:fldCharType="end"/>
      </w:r>
    </w:p>
    <w:p w14:paraId="5CD379BB" w14:textId="77777777" w:rsidR="0027248A" w:rsidRPr="002D527F" w:rsidRDefault="0027248A" w:rsidP="0039420A">
      <w:pPr>
        <w:pStyle w:val="EMEAHeading2"/>
        <w:rPr>
          <w:lang w:val="lv-LV"/>
        </w:rPr>
      </w:pPr>
    </w:p>
    <w:p w14:paraId="37F1EC87" w14:textId="77777777" w:rsidR="005516FF" w:rsidRPr="002D527F" w:rsidRDefault="0027248A" w:rsidP="0039420A">
      <w:pPr>
        <w:pStyle w:val="EMEABodyText"/>
        <w:keepNext/>
        <w:keepLines/>
        <w:rPr>
          <w:u w:val="single"/>
          <w:lang w:val="lv-LV"/>
        </w:rPr>
      </w:pPr>
      <w:r w:rsidRPr="002D527F">
        <w:rPr>
          <w:u w:val="single"/>
          <w:lang w:val="lv-LV"/>
        </w:rPr>
        <w:t>Uzsūkšanās</w:t>
      </w:r>
    </w:p>
    <w:p w14:paraId="570BB89B" w14:textId="77777777" w:rsidR="0057025F" w:rsidRDefault="0057025F" w:rsidP="0039420A">
      <w:pPr>
        <w:pStyle w:val="EMEABodyText"/>
        <w:keepNext/>
        <w:keepLines/>
        <w:rPr>
          <w:lang w:val="lv-LV"/>
        </w:rPr>
      </w:pPr>
    </w:p>
    <w:p w14:paraId="77B5E9AC" w14:textId="77777777" w:rsidR="00F70D10" w:rsidRPr="002D527F" w:rsidRDefault="005516FF" w:rsidP="0039420A">
      <w:pPr>
        <w:pStyle w:val="EMEABodyText"/>
        <w:keepNext/>
        <w:keepLines/>
        <w:rPr>
          <w:lang w:val="lv-LV"/>
        </w:rPr>
      </w:pPr>
      <w:r w:rsidRPr="002D527F">
        <w:rPr>
          <w:lang w:val="lv-LV"/>
        </w:rPr>
        <w:t>Pēc perorālas lietošanas irbesartāns uzsūcas labi: pētījumos konstatētā absolūtā bioloģiskā pieejamība ir aptuveni 60</w:t>
      </w:r>
      <w:r w:rsidRPr="002D527F">
        <w:rPr>
          <w:lang w:val="lv-LV"/>
        </w:rPr>
        <w:noBreakHyphen/>
        <w:t>80%. Lietošana vienlaikus ar uzturu būtiski neietekmē irbesartāna bioloģisko pieejamību.</w:t>
      </w:r>
    </w:p>
    <w:p w14:paraId="18D263BF" w14:textId="77777777" w:rsidR="00F70D10" w:rsidRPr="002D527F" w:rsidRDefault="00F70D10" w:rsidP="00F70D10">
      <w:pPr>
        <w:pStyle w:val="EMEABodyText"/>
        <w:rPr>
          <w:lang w:val="lv-LV"/>
        </w:rPr>
      </w:pPr>
    </w:p>
    <w:p w14:paraId="5A495E64" w14:textId="77777777" w:rsidR="00F70D10" w:rsidRPr="002D527F" w:rsidRDefault="00312C6C" w:rsidP="00F70D10">
      <w:pPr>
        <w:pStyle w:val="EMEABodyText"/>
        <w:rPr>
          <w:u w:val="single"/>
          <w:lang w:val="lv-LV"/>
        </w:rPr>
      </w:pPr>
      <w:r w:rsidRPr="002D527F">
        <w:rPr>
          <w:u w:val="single"/>
          <w:lang w:val="lv-LV"/>
        </w:rPr>
        <w:t>Izkliede</w:t>
      </w:r>
    </w:p>
    <w:p w14:paraId="4BB71185" w14:textId="77777777" w:rsidR="00F70D10" w:rsidRPr="002D527F" w:rsidRDefault="00F70D10">
      <w:pPr>
        <w:pStyle w:val="EMEABodyText"/>
        <w:rPr>
          <w:lang w:val="lv-LV"/>
        </w:rPr>
      </w:pPr>
    </w:p>
    <w:p w14:paraId="49280A6F" w14:textId="77777777" w:rsidR="00F70D10" w:rsidRPr="002D527F" w:rsidRDefault="005516FF">
      <w:pPr>
        <w:pStyle w:val="EMEABodyText"/>
        <w:rPr>
          <w:lang w:val="lv-LV"/>
        </w:rPr>
      </w:pPr>
      <w:r w:rsidRPr="002D527F">
        <w:rPr>
          <w:lang w:val="lv-LV"/>
        </w:rPr>
        <w:t xml:space="preserve">Ar plazmas olbaltumiem saistās aptuveni 96% preparāta, neliela daļa saistās ar asins šūnām. </w:t>
      </w:r>
      <w:r w:rsidR="00312C6C" w:rsidRPr="002D527F">
        <w:rPr>
          <w:lang w:val="lv-LV"/>
        </w:rPr>
        <w:t>Izkliedes</w:t>
      </w:r>
      <w:r w:rsidRPr="002D527F">
        <w:rPr>
          <w:lang w:val="lv-LV"/>
        </w:rPr>
        <w:t xml:space="preserve"> tilpums ir 53</w:t>
      </w:r>
      <w:r w:rsidRPr="002D527F">
        <w:rPr>
          <w:lang w:val="lv-LV"/>
        </w:rPr>
        <w:noBreakHyphen/>
        <w:t>93 litri.</w:t>
      </w:r>
    </w:p>
    <w:p w14:paraId="20252C7A" w14:textId="77777777" w:rsidR="00F70D10" w:rsidRPr="002D527F" w:rsidRDefault="00F70D10">
      <w:pPr>
        <w:pStyle w:val="EMEABodyText"/>
        <w:rPr>
          <w:lang w:val="lv-LV"/>
        </w:rPr>
      </w:pPr>
    </w:p>
    <w:p w14:paraId="4D280A3A" w14:textId="77777777" w:rsidR="00F70D10" w:rsidRPr="002D527F" w:rsidRDefault="00F70D10" w:rsidP="00F70D10">
      <w:pPr>
        <w:pStyle w:val="EMEABodyText"/>
        <w:rPr>
          <w:u w:val="single"/>
          <w:lang w:val="lv-LV"/>
        </w:rPr>
      </w:pPr>
      <w:r w:rsidRPr="002D527F">
        <w:rPr>
          <w:u w:val="single"/>
          <w:lang w:val="lv-LV"/>
        </w:rPr>
        <w:t>Biotransformācija</w:t>
      </w:r>
    </w:p>
    <w:p w14:paraId="141D3EF8" w14:textId="77777777" w:rsidR="00F70D10" w:rsidRPr="002D527F" w:rsidRDefault="00F70D10" w:rsidP="00F70D10">
      <w:pPr>
        <w:pStyle w:val="EMEABodyText"/>
        <w:rPr>
          <w:u w:val="single"/>
          <w:lang w:val="lv-LV"/>
        </w:rPr>
      </w:pPr>
    </w:p>
    <w:p w14:paraId="41057926"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 xml:space="preserve">85% plazmā cirkulējošās radioaktivitātes ir saistīti ar nemainītu irbesartānu. 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0A058478" w14:textId="77777777" w:rsidR="00A51C83" w:rsidRPr="002D527F" w:rsidRDefault="00A51C83">
      <w:pPr>
        <w:pStyle w:val="EMEABodyText"/>
        <w:rPr>
          <w:lang w:val="lv-LV"/>
        </w:rPr>
      </w:pPr>
    </w:p>
    <w:p w14:paraId="10B7A505" w14:textId="77777777" w:rsidR="005516FF" w:rsidRPr="002D527F" w:rsidRDefault="00D7105F" w:rsidP="003D64C2">
      <w:pPr>
        <w:pStyle w:val="EMEABodyText"/>
        <w:keepNext/>
        <w:keepLines/>
        <w:rPr>
          <w:u w:val="single"/>
          <w:lang w:val="lv-LV"/>
        </w:rPr>
      </w:pPr>
      <w:r w:rsidRPr="002D527F">
        <w:rPr>
          <w:u w:val="single"/>
          <w:lang w:val="lv-LV"/>
        </w:rPr>
        <w:t>Linearitāte/nelinearitāte</w:t>
      </w:r>
    </w:p>
    <w:p w14:paraId="704277D9" w14:textId="77777777" w:rsidR="00A51C83" w:rsidRPr="002D527F" w:rsidRDefault="00A51C83" w:rsidP="003D64C2">
      <w:pPr>
        <w:pStyle w:val="EMEABodyText"/>
        <w:keepNext/>
        <w:keepLines/>
        <w:rPr>
          <w:u w:val="single"/>
          <w:lang w:val="lv-LV"/>
        </w:rPr>
      </w:pPr>
    </w:p>
    <w:p w14:paraId="40FCA12A" w14:textId="77777777" w:rsidR="005516FF" w:rsidRPr="002D527F" w:rsidRDefault="005516FF" w:rsidP="003D64C2">
      <w:pPr>
        <w:pStyle w:val="EMEABodyText"/>
        <w:keepNext/>
        <w:keepLines/>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šīs atrades mehānisms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 xml:space="preserve">15 h. Līdzsvara koncentrācija plazmā tiek sasniegta 3 dienu laikā pēc preparāta lietošanas sākšanas reizi dienā. Pēc atkārtotas preparāta lietošanas reizi dienā konstatēta ierobežota irbesartāna uzkrāšanās plazmā (&lt; 20%). Pētījumā nedaudz augstāku irbesartāna koncentrāciju plazmā konstatēja sievietēm ar hipertensiju, tomēr irbesartāna </w:t>
      </w:r>
      <w:r w:rsidR="00271158" w:rsidRPr="002D527F">
        <w:rPr>
          <w:lang w:val="lv-LV"/>
        </w:rPr>
        <w:t xml:space="preserve">eliminācijas </w:t>
      </w:r>
      <w:r w:rsidRPr="002D527F">
        <w:rPr>
          <w:lang w:val="lv-LV"/>
        </w:rPr>
        <w:t>pusperioda un uzkrāšanās atšķirību nekonstatēja. Sievietēm deva nav jāpielāgo. Irbesartāna AUC un C</w:t>
      </w:r>
      <w:r w:rsidRPr="002D527F">
        <w:rPr>
          <w:rStyle w:val="EMEASubscript"/>
          <w:lang w:val="lv-LV"/>
        </w:rPr>
        <w:t>max</w:t>
      </w:r>
      <w:r w:rsidRPr="002D527F">
        <w:rPr>
          <w:lang w:val="lv-LV"/>
        </w:rPr>
        <w:t xml:space="preserve"> bija nedaudz lielāki arī gados veciem cilvēkiem (</w:t>
      </w:r>
      <w:r w:rsidRPr="002D527F">
        <w:rPr>
          <w:szCs w:val="22"/>
          <w:lang w:val="lv-LV"/>
        </w:rPr>
        <w:sym w:font="Symbol" w:char="F0B3"/>
      </w:r>
      <w:r w:rsidRPr="002D527F">
        <w:rPr>
          <w:lang w:val="lv-LV"/>
        </w:rPr>
        <w:t> 65 gadi) salīdzinājumā ar jauniem cilvēkiem (18</w:t>
      </w:r>
      <w:r w:rsidRPr="002D527F">
        <w:rPr>
          <w:lang w:val="lv-LV"/>
        </w:rPr>
        <w:noBreakHyphen/>
        <w:t>40 g.v.). Tomēr terminālais pusperiods būtiski nemainījās. Gados veciem cilvēkiem deva nav jāpielāgo.</w:t>
      </w:r>
    </w:p>
    <w:p w14:paraId="36BFA04D" w14:textId="77777777" w:rsidR="00A51C83" w:rsidRPr="002D527F" w:rsidRDefault="00A51C83">
      <w:pPr>
        <w:pStyle w:val="EMEABodyText"/>
        <w:rPr>
          <w:lang w:val="lv-LV"/>
        </w:rPr>
      </w:pPr>
    </w:p>
    <w:p w14:paraId="70756DDB" w14:textId="77777777" w:rsidR="005516FF" w:rsidRPr="002D527F" w:rsidRDefault="00D7105F">
      <w:pPr>
        <w:pStyle w:val="EMEABodyText"/>
        <w:rPr>
          <w:u w:val="single"/>
          <w:lang w:val="lv-LV"/>
        </w:rPr>
      </w:pPr>
      <w:r w:rsidRPr="002D527F">
        <w:rPr>
          <w:u w:val="single"/>
          <w:lang w:val="lv-LV"/>
        </w:rPr>
        <w:t>Eliminācija</w:t>
      </w:r>
    </w:p>
    <w:p w14:paraId="64045A20" w14:textId="77777777" w:rsidR="00A51C83" w:rsidRPr="002D527F" w:rsidRDefault="00A51C83">
      <w:pPr>
        <w:pStyle w:val="EMEABodyText"/>
        <w:rPr>
          <w:u w:val="single"/>
          <w:lang w:val="lv-LV"/>
        </w:rPr>
      </w:pPr>
    </w:p>
    <w:p w14:paraId="1602694D" w14:textId="77777777" w:rsidR="005516FF" w:rsidRPr="002D527F" w:rsidRDefault="005516FF">
      <w:pPr>
        <w:pStyle w:val="EMEABodyText"/>
        <w:rPr>
          <w:lang w:val="lv-LV"/>
        </w:rPr>
      </w:pPr>
      <w:r w:rsidRPr="002D527F">
        <w:rPr>
          <w:lang w:val="lv-LV"/>
        </w:rPr>
        <w:t xml:space="preserve">Irbesartāns un tā metabolīti tiek izvadīti gan ar žulti, gan caur nierēm. Pēc perorālas vai i.v. </w:t>
      </w:r>
      <w:r w:rsidRPr="002D527F">
        <w:rPr>
          <w:vertAlign w:val="superscript"/>
          <w:lang w:val="lv-LV"/>
        </w:rPr>
        <w:t>14</w:t>
      </w:r>
      <w:r w:rsidRPr="002D527F">
        <w:rPr>
          <w:lang w:val="lv-LV"/>
        </w:rPr>
        <w:t xml:space="preserve">C irbesartāna ievadīšanas aptuveni 20% radioaktivitātes konstatēti urīnā un atlikusī daļa </w:t>
      </w:r>
      <w:r w:rsidRPr="002D527F">
        <w:rPr>
          <w:lang w:val="lv-LV"/>
        </w:rPr>
        <w:noBreakHyphen/>
        <w:t xml:space="preserve"> izkārnījumos. Mazāk nekā 2% devas izdalās ar urīnu nemainīta irbesartāna veidā.</w:t>
      </w:r>
    </w:p>
    <w:p w14:paraId="758E631F" w14:textId="77777777" w:rsidR="005516FF" w:rsidRPr="002D527F" w:rsidRDefault="005516FF">
      <w:pPr>
        <w:pStyle w:val="EMEABodyText"/>
        <w:rPr>
          <w:lang w:val="lv-LV"/>
        </w:rPr>
      </w:pPr>
    </w:p>
    <w:p w14:paraId="727D8648" w14:textId="77777777" w:rsidR="005516FF" w:rsidRPr="002D527F" w:rsidRDefault="005516FF">
      <w:pPr>
        <w:pStyle w:val="EMEABodyText"/>
        <w:rPr>
          <w:u w:val="single"/>
          <w:lang w:val="lv-LV"/>
        </w:rPr>
      </w:pPr>
      <w:r w:rsidRPr="002D527F">
        <w:rPr>
          <w:u w:val="single"/>
          <w:lang w:val="lv-LV"/>
        </w:rPr>
        <w:t>Pediatriskā populācija</w:t>
      </w:r>
    </w:p>
    <w:p w14:paraId="54957942" w14:textId="77777777" w:rsidR="00A51C83" w:rsidRPr="002D527F" w:rsidRDefault="00A51C83">
      <w:pPr>
        <w:pStyle w:val="EMEABodyText"/>
        <w:rPr>
          <w:lang w:val="lv-LV"/>
        </w:rPr>
      </w:pPr>
    </w:p>
    <w:p w14:paraId="0559B19F" w14:textId="77777777" w:rsidR="005516FF" w:rsidRPr="00610995" w:rsidRDefault="005516FF">
      <w:pPr>
        <w:pStyle w:val="EMEABodyText"/>
        <w:rPr>
          <w:lang w:val="lv-LV"/>
        </w:rPr>
      </w:pPr>
      <w:r w:rsidRPr="002D527F">
        <w:rPr>
          <w:lang w:val="lv-LV"/>
        </w:rPr>
        <w:t>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bērni bija 6-12 g.v.) Rezultāti parādīja, ka C</w:t>
      </w:r>
      <w:r w:rsidRPr="00D445EB">
        <w:rPr>
          <w:rStyle w:val="EMEASubscript"/>
          <w:lang w:val="lv-LV"/>
        </w:rPr>
        <w:t>max</w:t>
      </w:r>
      <w:r w:rsidRPr="00D445EB">
        <w:rPr>
          <w:lang w:val="lv-LV"/>
        </w:rPr>
        <w:t>, AUC un klīrenss bija līdzī</w:t>
      </w:r>
      <w:r w:rsidRPr="00610995">
        <w:rPr>
          <w:lang w:val="lv-LV"/>
        </w:rPr>
        <w:t xml:space="preserve">gi pieaugušo raksturlielumiem, ko tiem novēro pēc 150 mg irbesartāna devas. Irbesartāna ierobežota </w:t>
      </w:r>
      <w:r w:rsidR="0078711B" w:rsidRPr="00610995">
        <w:rPr>
          <w:lang w:val="lv-LV"/>
        </w:rPr>
        <w:t>uzkrāšanās</w:t>
      </w:r>
      <w:r w:rsidRPr="00610995">
        <w:rPr>
          <w:lang w:val="lv-LV"/>
        </w:rPr>
        <w:t xml:space="preserve"> (18%) plazmā tika novērota pēc atkārtotām devām vienreiz dienā.</w:t>
      </w:r>
    </w:p>
    <w:p w14:paraId="5CFFCFAA" w14:textId="77777777" w:rsidR="005516FF" w:rsidRPr="00610995" w:rsidRDefault="005516FF">
      <w:pPr>
        <w:pStyle w:val="EMEABodyText"/>
        <w:rPr>
          <w:lang w:val="lv-LV"/>
        </w:rPr>
      </w:pPr>
    </w:p>
    <w:p w14:paraId="5CCEA1B8" w14:textId="77777777" w:rsidR="00F46A2C" w:rsidRPr="002D527F" w:rsidRDefault="005516FF">
      <w:pPr>
        <w:pStyle w:val="EMEABodyText"/>
        <w:rPr>
          <w:u w:val="single"/>
          <w:lang w:val="lv-LV"/>
        </w:rPr>
      </w:pPr>
      <w:r w:rsidRPr="00610995">
        <w:rPr>
          <w:u w:val="single"/>
          <w:lang w:val="lv-LV"/>
        </w:rPr>
        <w:t>Nieru darbības traucējumi</w:t>
      </w:r>
    </w:p>
    <w:p w14:paraId="7E1EFE6F" w14:textId="77777777" w:rsidR="00A51C83" w:rsidRPr="002D527F" w:rsidRDefault="00A51C83">
      <w:pPr>
        <w:pStyle w:val="EMEABodyText"/>
        <w:rPr>
          <w:u w:val="single"/>
          <w:lang w:val="lv-LV"/>
        </w:rPr>
      </w:pPr>
    </w:p>
    <w:p w14:paraId="0613EC6D" w14:textId="77777777" w:rsidR="005516FF" w:rsidRPr="002D527F" w:rsidRDefault="00F46A2C">
      <w:pPr>
        <w:pStyle w:val="EMEABodyText"/>
        <w:rPr>
          <w:lang w:val="lv-LV"/>
        </w:rPr>
      </w:pPr>
      <w:r w:rsidRPr="002D527F">
        <w:rPr>
          <w:lang w:val="lv-LV"/>
        </w:rPr>
        <w:t>P</w:t>
      </w:r>
      <w:r w:rsidR="005516FF" w:rsidRPr="002D527F">
        <w:rPr>
          <w:lang w:val="lv-LV"/>
        </w:rPr>
        <w:t>acientiem ar nieru darbības traucējumiem vai pacientiem, kam tiek veikta hemodialīze, irbesartāna farmakokinētiskie raksturlielumi būtiski nemainās. Irbesartānu nevar izvadīt no organisma ar hemodialīzes palīdzību.</w:t>
      </w:r>
    </w:p>
    <w:p w14:paraId="4561CE11" w14:textId="77777777" w:rsidR="005516FF" w:rsidRPr="002D527F" w:rsidRDefault="005516FF">
      <w:pPr>
        <w:pStyle w:val="EMEABodyText"/>
        <w:rPr>
          <w:lang w:val="lv-LV"/>
        </w:rPr>
      </w:pPr>
    </w:p>
    <w:p w14:paraId="542B2C0E" w14:textId="77777777" w:rsidR="00F46A2C" w:rsidRPr="002D527F" w:rsidRDefault="005516FF" w:rsidP="006E1437">
      <w:pPr>
        <w:pStyle w:val="EMEABodyText"/>
        <w:keepNext/>
        <w:keepLines/>
        <w:rPr>
          <w:u w:val="single"/>
          <w:lang w:val="lv-LV"/>
        </w:rPr>
      </w:pPr>
      <w:r w:rsidRPr="002D527F">
        <w:rPr>
          <w:u w:val="single"/>
          <w:lang w:val="lv-LV"/>
        </w:rPr>
        <w:lastRenderedPageBreak/>
        <w:t>Aknu darbības traucējumi</w:t>
      </w:r>
    </w:p>
    <w:p w14:paraId="1745F2AD" w14:textId="77777777" w:rsidR="00A51C83" w:rsidRPr="002D527F" w:rsidRDefault="00A51C83" w:rsidP="006E1437">
      <w:pPr>
        <w:pStyle w:val="EMEABodyText"/>
        <w:keepNext/>
        <w:keepLines/>
        <w:rPr>
          <w:u w:val="single"/>
          <w:lang w:val="lv-LV"/>
        </w:rPr>
      </w:pPr>
    </w:p>
    <w:p w14:paraId="717B854D" w14:textId="77777777" w:rsidR="005516FF" w:rsidRPr="002D527F" w:rsidRDefault="00F46A2C" w:rsidP="006E1437">
      <w:pPr>
        <w:pStyle w:val="EMEABodyText"/>
        <w:keepNext/>
        <w:keepLines/>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2AB5CC7E" w14:textId="77777777" w:rsidR="00A51C83" w:rsidRPr="002D527F" w:rsidRDefault="00A51C83">
      <w:pPr>
        <w:pStyle w:val="EMEABodyText"/>
        <w:rPr>
          <w:lang w:val="lv-LV"/>
        </w:rPr>
      </w:pPr>
    </w:p>
    <w:p w14:paraId="1B72B872" w14:textId="77777777" w:rsidR="005516FF" w:rsidRPr="002D527F" w:rsidRDefault="005516FF">
      <w:pPr>
        <w:pStyle w:val="EMEABodyText"/>
        <w:rPr>
          <w:lang w:val="lv-LV"/>
        </w:rPr>
      </w:pPr>
      <w:r w:rsidRPr="002D527F">
        <w:rPr>
          <w:lang w:val="lv-LV"/>
        </w:rPr>
        <w:t>Pacientiem ar smagu aknu mazspēju pētījumi nav veikti.</w:t>
      </w:r>
    </w:p>
    <w:p w14:paraId="1B1AA982" w14:textId="77777777" w:rsidR="005516FF" w:rsidRPr="002D527F" w:rsidRDefault="005516FF">
      <w:pPr>
        <w:pStyle w:val="EMEABodyText"/>
        <w:rPr>
          <w:lang w:val="lv-LV"/>
        </w:rPr>
      </w:pPr>
    </w:p>
    <w:p w14:paraId="68E5ADA0" w14:textId="5D5D4CA9"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vault_nd_7e634689-2a3d-4359-9e69-ced282766b55 \* MERGEFORMAT </w:instrText>
      </w:r>
      <w:r w:rsidR="0048716D">
        <w:rPr>
          <w:lang w:val="lv-LV"/>
        </w:rPr>
        <w:fldChar w:fldCharType="separate"/>
      </w:r>
      <w:r w:rsidR="0048716D">
        <w:rPr>
          <w:lang w:val="lv-LV"/>
        </w:rPr>
        <w:t xml:space="preserve"> </w:t>
      </w:r>
      <w:r w:rsidR="0048716D">
        <w:rPr>
          <w:lang w:val="lv-LV"/>
        </w:rPr>
        <w:fldChar w:fldCharType="end"/>
      </w:r>
    </w:p>
    <w:p w14:paraId="4E42C551" w14:textId="77777777" w:rsidR="005516FF" w:rsidRPr="002D527F" w:rsidRDefault="005516FF">
      <w:pPr>
        <w:pStyle w:val="EMEAHeading2"/>
        <w:rPr>
          <w:lang w:val="lv-LV"/>
        </w:rPr>
      </w:pPr>
    </w:p>
    <w:p w14:paraId="7298875E" w14:textId="7E21E5A4" w:rsidR="005516FF" w:rsidRPr="002D527F" w:rsidRDefault="005516FF">
      <w:pPr>
        <w:pStyle w:val="EMEABodyText"/>
        <w:rPr>
          <w:lang w:val="lv-LV"/>
        </w:rPr>
      </w:pPr>
      <w:del w:id="81" w:author="Author">
        <w:r w:rsidRPr="002D527F" w:rsidDel="005D5797">
          <w:rPr>
            <w:lang w:val="lv-LV"/>
          </w:rPr>
          <w:delText xml:space="preserve">Lietojot klīniski nozīmīgas devas, nekonstatēja patoloģisku sistēmisku vai mērķorgānu toksicitāti. </w:delText>
        </w:r>
      </w:del>
      <w:r w:rsidRPr="002D527F">
        <w:rPr>
          <w:lang w:val="lv-LV"/>
        </w:rPr>
        <w:t xml:space="preserve">Neklīniskajos drošuma pētījumos lielas irbesartāna devas </w:t>
      </w:r>
      <w:del w:id="82" w:author="Author">
        <w:r w:rsidRPr="002D527F" w:rsidDel="005D5797">
          <w:rPr>
            <w:lang w:val="lv-LV"/>
          </w:rPr>
          <w:delText>(</w:delText>
        </w:r>
        <w:r w:rsidRPr="002D527F" w:rsidDel="005D5797">
          <w:rPr>
            <w:szCs w:val="22"/>
            <w:lang w:val="lv-LV"/>
          </w:rPr>
          <w:sym w:font="Symbol" w:char="F0B3"/>
        </w:r>
        <w:r w:rsidRPr="002D527F" w:rsidDel="005D5797">
          <w:rPr>
            <w:lang w:val="lv-LV"/>
          </w:rPr>
          <w:delText xml:space="preserve"> 250 mg/kg dienā žurkām un </w:delText>
        </w:r>
        <w:r w:rsidRPr="002D527F" w:rsidDel="005D5797">
          <w:rPr>
            <w:szCs w:val="22"/>
            <w:lang w:val="lv-LV"/>
          </w:rPr>
          <w:sym w:font="Symbol" w:char="F0B3"/>
        </w:r>
        <w:r w:rsidRPr="002D527F" w:rsidDel="005D5797">
          <w:rPr>
            <w:lang w:val="lv-LV"/>
          </w:rPr>
          <w:delText xml:space="preserve"> 100 mg/kg dienā makaka sugas pērtiķiem) </w:delText>
        </w:r>
      </w:del>
      <w:r w:rsidRPr="002D527F">
        <w:rPr>
          <w:lang w:val="lv-LV"/>
        </w:rPr>
        <w:t>mazināja sarkano asins šūnu raksturlielumus</w:t>
      </w:r>
      <w:del w:id="83" w:author="Author">
        <w:r w:rsidRPr="002D527F" w:rsidDel="005D5797">
          <w:rPr>
            <w:lang w:val="lv-LV"/>
          </w:rPr>
          <w:delText xml:space="preserve"> (eritrocītus, hemoglobīnu, hematokrītu)</w:delText>
        </w:r>
      </w:del>
      <w:r w:rsidRPr="002D527F">
        <w:rPr>
          <w:lang w:val="lv-LV"/>
        </w:rPr>
        <w:t>. Lietojot ļoti lielas devas</w:t>
      </w:r>
      <w:del w:id="84" w:author="Author">
        <w:r w:rsidRPr="002D527F" w:rsidDel="005D5797">
          <w:rPr>
            <w:lang w:val="lv-LV"/>
          </w:rPr>
          <w:delText xml:space="preserve"> (</w:delText>
        </w:r>
        <w:r w:rsidRPr="002D527F" w:rsidDel="005D5797">
          <w:rPr>
            <w:szCs w:val="22"/>
            <w:lang w:val="lv-LV"/>
          </w:rPr>
          <w:sym w:font="Symbol" w:char="F0B3"/>
        </w:r>
        <w:r w:rsidRPr="002D527F" w:rsidDel="005D5797">
          <w:rPr>
            <w:lang w:val="lv-LV"/>
          </w:rPr>
          <w:delText> 500 mg/kg dienā)</w:delText>
        </w:r>
      </w:del>
      <w:r w:rsidRPr="002D527F">
        <w:rPr>
          <w:lang w:val="lv-LV"/>
        </w:rPr>
        <w:t xml:space="preserve">, irbesartāns žurkām un makaka sugas pērtiķiem izraisīja deģeneratīvas pārmaiņas nierēs (piemēram, intersticiālu nefrītu, tubulāru distensiju, bazofīliskas kanāliņu pārmaiņas, palielinātu urīnvielas un kreatinīna līmeni serumā), ko uzskata par sekundāru ietekmi </w:t>
      </w:r>
      <w:del w:id="85" w:author="Author">
        <w:r w:rsidRPr="002D527F" w:rsidDel="005D5797">
          <w:rPr>
            <w:lang w:val="lv-LV"/>
          </w:rPr>
          <w:delText>zāļu</w:delText>
        </w:r>
      </w:del>
      <w:ins w:id="86" w:author="Author">
        <w:r w:rsidR="005D5797">
          <w:rPr>
            <w:lang w:val="lv-LV"/>
          </w:rPr>
          <w:t>irbesartāna</w:t>
        </w:r>
      </w:ins>
      <w:r w:rsidRPr="002D527F">
        <w:rPr>
          <w:lang w:val="lv-LV"/>
        </w:rPr>
        <w:t xml:space="preserve"> hipotensīvās iedarbības dēļ, kas mazina nieru perfūziju. Turklāt irbesartāns izraisīja jukstaglomerulāro šūnu hiperplāziju/hipertrofiju</w:t>
      </w:r>
      <w:del w:id="87" w:author="Author">
        <w:r w:rsidRPr="002D527F" w:rsidDel="005D5797">
          <w:rPr>
            <w:lang w:val="lv-LV"/>
          </w:rPr>
          <w:delText xml:space="preserve"> (lietojot žurkām </w:delText>
        </w:r>
        <w:r w:rsidRPr="002D527F" w:rsidDel="005D5797">
          <w:rPr>
            <w:szCs w:val="22"/>
            <w:lang w:val="lv-LV"/>
          </w:rPr>
          <w:sym w:font="Symbol" w:char="F0B3"/>
        </w:r>
        <w:r w:rsidRPr="002D527F" w:rsidDel="005D5797">
          <w:rPr>
            <w:lang w:val="lv-LV"/>
          </w:rPr>
          <w:delText xml:space="preserve"> 90 mg/kg preparāta dienā un makaka sugas pērtiķiem </w:delText>
        </w:r>
        <w:r w:rsidRPr="002D527F" w:rsidDel="005D5797">
          <w:rPr>
            <w:szCs w:val="22"/>
            <w:lang w:val="lv-LV"/>
          </w:rPr>
          <w:sym w:font="Symbol" w:char="F0B3"/>
        </w:r>
        <w:r w:rsidRPr="002D527F" w:rsidDel="005D5797">
          <w:rPr>
            <w:lang w:val="lv-LV"/>
          </w:rPr>
          <w:delText> 10 mg/kg dienā)</w:delText>
        </w:r>
      </w:del>
      <w:r w:rsidRPr="002D527F">
        <w:rPr>
          <w:lang w:val="lv-LV"/>
        </w:rPr>
        <w:t xml:space="preserve">. </w:t>
      </w:r>
      <w:ins w:id="88" w:author="Author">
        <w:r w:rsidR="005D5797">
          <w:rPr>
            <w:lang w:val="lv-LV"/>
          </w:rPr>
          <w:t xml:space="preserve">Šo atradi </w:t>
        </w:r>
      </w:ins>
      <w:del w:id="89" w:author="Author">
        <w:r w:rsidRPr="002D527F" w:rsidDel="005D5797">
          <w:rPr>
            <w:lang w:val="lv-LV"/>
          </w:rPr>
          <w:delText>U</w:delText>
        </w:r>
      </w:del>
      <w:ins w:id="90" w:author="Author">
        <w:r w:rsidR="005D5797">
          <w:rPr>
            <w:lang w:val="lv-LV"/>
          </w:rPr>
          <w:t>u</w:t>
        </w:r>
      </w:ins>
      <w:r w:rsidRPr="002D527F">
        <w:rPr>
          <w:lang w:val="lv-LV"/>
        </w:rPr>
        <w:t>zskatīja</w:t>
      </w:r>
      <w:del w:id="91" w:author="Author">
        <w:r w:rsidRPr="002D527F" w:rsidDel="005D5797">
          <w:rPr>
            <w:lang w:val="lv-LV"/>
          </w:rPr>
          <w:delText>, ka visas šīs pārmaiņas saistītas</w:delText>
        </w:r>
      </w:del>
      <w:r w:rsidRPr="002D527F">
        <w:rPr>
          <w:lang w:val="lv-LV"/>
        </w:rPr>
        <w:t xml:space="preserve"> </w:t>
      </w:r>
      <w:ins w:id="92" w:author="Author">
        <w:r w:rsidR="005D5797">
          <w:rPr>
            <w:lang w:val="lv-LV"/>
          </w:rPr>
          <w:t>p</w:t>
        </w:r>
      </w:ins>
      <w:r w:rsidRPr="002D527F">
        <w:rPr>
          <w:lang w:val="lv-LV"/>
        </w:rPr>
        <w:t>ar irbesartāna farmakoloģisk</w:t>
      </w:r>
      <w:del w:id="93" w:author="Author">
        <w:r w:rsidRPr="002D527F" w:rsidDel="005D5797">
          <w:rPr>
            <w:lang w:val="lv-LV"/>
          </w:rPr>
          <w:delText>o</w:delText>
        </w:r>
      </w:del>
      <w:ins w:id="94" w:author="Author">
        <w:r w:rsidR="005D5797">
          <w:rPr>
            <w:lang w:val="lv-LV"/>
          </w:rPr>
          <w:t>ās</w:t>
        </w:r>
      </w:ins>
      <w:r w:rsidRPr="002D527F">
        <w:rPr>
          <w:lang w:val="lv-LV"/>
        </w:rPr>
        <w:t xml:space="preserve"> </w:t>
      </w:r>
      <w:ins w:id="95" w:author="Author">
        <w:r w:rsidR="00F171A6">
          <w:rPr>
            <w:lang w:val="lv-LV"/>
          </w:rPr>
          <w:t>ie</w:t>
        </w:r>
      </w:ins>
      <w:r w:rsidRPr="002D527F">
        <w:rPr>
          <w:lang w:val="lv-LV"/>
        </w:rPr>
        <w:t>darbīb</w:t>
      </w:r>
      <w:ins w:id="96" w:author="Author">
        <w:r w:rsidR="005D5797">
          <w:rPr>
            <w:lang w:val="lv-LV"/>
          </w:rPr>
          <w:t>as izraisītu, un tai ir maza klīniskā nozīmība</w:t>
        </w:r>
      </w:ins>
      <w:del w:id="97" w:author="Author">
        <w:r w:rsidRPr="002D527F" w:rsidDel="005D5797">
          <w:rPr>
            <w:lang w:val="lv-LV"/>
          </w:rPr>
          <w:delText>u</w:delText>
        </w:r>
      </w:del>
      <w:r w:rsidRPr="002D527F">
        <w:rPr>
          <w:lang w:val="lv-LV"/>
        </w:rPr>
        <w:t>.</w:t>
      </w:r>
      <w:del w:id="98" w:author="Author">
        <w:r w:rsidRPr="002D527F" w:rsidDel="005D5797">
          <w:rPr>
            <w:lang w:val="lv-LV"/>
          </w:rPr>
          <w:delText xml:space="preserve"> Lietojot terapeitiskas irbesartāna devas cilvēkam, nieru jukstaglomerulāro šūnu hiperplāzijai/hipertrofijai nav nozīmes.</w:delText>
        </w:r>
      </w:del>
    </w:p>
    <w:p w14:paraId="608E2445" w14:textId="77777777" w:rsidR="005516FF" w:rsidRPr="002D527F" w:rsidRDefault="005516FF">
      <w:pPr>
        <w:pStyle w:val="EMEABodyText"/>
        <w:rPr>
          <w:lang w:val="lv-LV"/>
        </w:rPr>
      </w:pPr>
    </w:p>
    <w:p w14:paraId="48126679" w14:textId="77777777" w:rsidR="005516FF" w:rsidRPr="002D527F" w:rsidRDefault="005516FF">
      <w:pPr>
        <w:pStyle w:val="EMEABodyText"/>
        <w:rPr>
          <w:lang w:val="lv-LV"/>
        </w:rPr>
      </w:pPr>
      <w:r w:rsidRPr="002D527F">
        <w:rPr>
          <w:lang w:val="lv-LV"/>
        </w:rPr>
        <w:t>Nekonstatēja mutagēniskas, klastogēniskas vai kancerogēniskas īpašības.</w:t>
      </w:r>
    </w:p>
    <w:p w14:paraId="04F21005" w14:textId="77777777" w:rsidR="005516FF" w:rsidRPr="002D527F" w:rsidRDefault="005516FF">
      <w:pPr>
        <w:pStyle w:val="EMEABodyText"/>
        <w:rPr>
          <w:lang w:val="lv-LV"/>
        </w:rPr>
      </w:pPr>
    </w:p>
    <w:p w14:paraId="555D3E0C" w14:textId="154E3FEB" w:rsidR="005516FF" w:rsidRPr="00610995" w:rsidDel="005D5797" w:rsidRDefault="005516FF">
      <w:pPr>
        <w:pStyle w:val="EMEABodyText"/>
        <w:rPr>
          <w:del w:id="99" w:author="Author"/>
          <w:lang w:val="lv-LV"/>
        </w:rPr>
      </w:pPr>
      <w:r w:rsidRPr="002D527F">
        <w:rPr>
          <w:lang w:val="lv-LV"/>
        </w:rPr>
        <w:t>Pētījumos ar žurku tēviņiem un mātītēm ietekme uz fertilitāti un reproduktīvo uzvedību netika novērota</w:t>
      </w:r>
      <w:ins w:id="100" w:author="Author">
        <w:r w:rsidR="005D5797">
          <w:rPr>
            <w:lang w:val="lv-LV"/>
          </w:rPr>
          <w:t>.</w:t>
        </w:r>
      </w:ins>
      <w:r w:rsidRPr="002D527F">
        <w:rPr>
          <w:lang w:val="lv-LV"/>
        </w:rPr>
        <w:t xml:space="preserve"> </w:t>
      </w:r>
      <w:del w:id="101" w:author="Author">
        <w:r w:rsidRPr="002D527F" w:rsidDel="005D5797">
          <w:rPr>
            <w:lang w:val="lv-LV"/>
          </w:rPr>
          <w:delText xml:space="preserve">pat pie devām, kas radīja zināmu toksicitāti pieaugušajām žurkām (no 50 līdz 650 mg/kg/dienā), tajā skaitā mirstību pie </w:delText>
        </w:r>
        <w:r w:rsidR="005F3FB0" w:rsidRPr="00610995" w:rsidDel="005D5797">
          <w:rPr>
            <w:lang w:val="lv-LV"/>
          </w:rPr>
          <w:delText>vis</w:delText>
        </w:r>
        <w:r w:rsidR="00BC2CC0" w:rsidRPr="00610995" w:rsidDel="005D5797">
          <w:rPr>
            <w:lang w:val="lv-LV"/>
          </w:rPr>
          <w:delText xml:space="preserve">lielākās </w:delText>
        </w:r>
        <w:r w:rsidR="001145F0" w:rsidRPr="00610995" w:rsidDel="005D5797">
          <w:rPr>
            <w:lang w:val="lv-LV"/>
          </w:rPr>
          <w:delText>devas</w:delText>
        </w:r>
        <w:r w:rsidRPr="00610995" w:rsidDel="005D5797">
          <w:rPr>
            <w:lang w:val="lv-LV"/>
          </w:rPr>
          <w:delText xml:space="preserve">. Netika novērota būtiska ietekme uz dzelteno ķermeni, implantātu vai dzīvu augļu skaitu. Irbesartāns neietekmēja pēcnācēju izdzīvošanu, attīstību vai reproduktīvo funkciju. </w:delText>
        </w:r>
      </w:del>
      <w:moveFromRangeStart w:id="102" w:author="Author" w:name="move209430953"/>
      <w:moveFrom w:id="103" w:author="Author" w16du:dateUtc="2025-09-22T07:55:00Z">
        <w:del w:id="104" w:author="Author">
          <w:r w:rsidRPr="00610995" w:rsidDel="005D5797">
            <w:rPr>
              <w:lang w:val="lv-LV"/>
            </w:rPr>
            <w:delText xml:space="preserve">Pētījumos ar dzīvniekiem žurku un trušu augļos konstatēja radioaktīva irbesartāna atradnes. Irbesartāns izdalās žurku mātīšu pienā. </w:delText>
          </w:r>
        </w:del>
      </w:moveFrom>
      <w:moveFromRangeEnd w:id="102"/>
    </w:p>
    <w:p w14:paraId="75222EF8" w14:textId="49B4E209" w:rsidR="005516FF" w:rsidRPr="00610995" w:rsidDel="005D5797" w:rsidRDefault="005516FF">
      <w:pPr>
        <w:pStyle w:val="EMEABodyText"/>
        <w:rPr>
          <w:del w:id="105" w:author="Author"/>
          <w:lang w:val="lv-LV"/>
        </w:rPr>
      </w:pPr>
    </w:p>
    <w:p w14:paraId="3B70CD6A" w14:textId="114F5C07" w:rsidR="005516FF" w:rsidRPr="002D527F" w:rsidRDefault="005516FF">
      <w:pPr>
        <w:pStyle w:val="EMEABodyText"/>
        <w:rPr>
          <w:lang w:val="lv-LV"/>
        </w:rPr>
      </w:pPr>
      <w:r w:rsidRPr="00610995">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610995">
        <w:rPr>
          <w:lang w:val="lv-LV"/>
        </w:rPr>
        <w:t>ēm</w:t>
      </w:r>
      <w:r w:rsidRPr="00610995">
        <w:rPr>
          <w:lang w:val="lv-LV"/>
        </w:rPr>
        <w:t xml:space="preserve"> lietojot ievērojami toksiskas devas, kas izraisa pat nāvi</w:t>
      </w:r>
      <w:r w:rsidRPr="002D527F">
        <w:rPr>
          <w:lang w:val="lv-LV"/>
        </w:rPr>
        <w:t>, konstatēja abortus vai agrīnu rezorbciju. Žurkām un trušiem nekonstatēja teratogēnisku iedarbību.</w:t>
      </w:r>
      <w:ins w:id="106" w:author="Author">
        <w:r w:rsidR="005D5797" w:rsidRPr="005D5797">
          <w:rPr>
            <w:lang w:val="lv-LV"/>
          </w:rPr>
          <w:t xml:space="preserve"> </w:t>
        </w:r>
      </w:ins>
      <w:moveToRangeStart w:id="107" w:author="Author" w:name="move209430953"/>
      <w:moveTo w:id="108" w:author="Author" w16du:dateUtc="2025-09-22T07:55:00Z">
        <w:r w:rsidR="005D5797" w:rsidRPr="00610995">
          <w:rPr>
            <w:lang w:val="lv-LV"/>
          </w:rPr>
          <w:t>Pētījum</w:t>
        </w:r>
      </w:moveTo>
      <w:ins w:id="109" w:author="Author">
        <w:r w:rsidR="00F171A6">
          <w:rPr>
            <w:lang w:val="lv-LV"/>
          </w:rPr>
          <w:t>i</w:t>
        </w:r>
      </w:ins>
      <w:moveTo w:id="110" w:author="Author" w16du:dateUtc="2025-09-22T07:55:00Z">
        <w:del w:id="111" w:author="Author">
          <w:r w:rsidR="005D5797" w:rsidRPr="00610995" w:rsidDel="00F171A6">
            <w:rPr>
              <w:lang w:val="lv-LV"/>
            </w:rPr>
            <w:delText>os</w:delText>
          </w:r>
        </w:del>
        <w:r w:rsidR="005D5797" w:rsidRPr="00610995">
          <w:rPr>
            <w:lang w:val="lv-LV"/>
          </w:rPr>
          <w:t xml:space="preserve"> ar dzīvniekiem </w:t>
        </w:r>
      </w:moveTo>
      <w:ins w:id="112" w:author="Author">
        <w:r w:rsidR="00F171A6">
          <w:rPr>
            <w:lang w:val="lv-LV"/>
          </w:rPr>
          <w:t xml:space="preserve">uzrādīja, ka radioaktīvi iezīmētais irbesartāns ir nosakāms </w:t>
        </w:r>
      </w:ins>
      <w:moveTo w:id="113" w:author="Author" w16du:dateUtc="2025-09-22T07:55:00Z">
        <w:r w:rsidR="005D5797" w:rsidRPr="00610995">
          <w:rPr>
            <w:lang w:val="lv-LV"/>
          </w:rPr>
          <w:t>žurku un trušu augļos</w:t>
        </w:r>
        <w:del w:id="114" w:author="Author">
          <w:r w:rsidR="005D5797" w:rsidRPr="00610995" w:rsidDel="00F171A6">
            <w:rPr>
              <w:lang w:val="lv-LV"/>
            </w:rPr>
            <w:delText xml:space="preserve"> konstatēja radioaktīva irbesartāna atradnes</w:delText>
          </w:r>
        </w:del>
        <w:r w:rsidR="005D5797" w:rsidRPr="00610995">
          <w:rPr>
            <w:lang w:val="lv-LV"/>
          </w:rPr>
          <w:t>. Irbesartāns izdalās žurku mātīšu pienā.</w:t>
        </w:r>
      </w:moveTo>
      <w:moveToRangeEnd w:id="107"/>
    </w:p>
    <w:p w14:paraId="718535F2" w14:textId="77777777" w:rsidR="005516FF" w:rsidRPr="002D527F" w:rsidRDefault="005516FF">
      <w:pPr>
        <w:pStyle w:val="EMEABodyText"/>
        <w:rPr>
          <w:lang w:val="lv-LV"/>
        </w:rPr>
      </w:pPr>
    </w:p>
    <w:p w14:paraId="1E7367F9" w14:textId="77777777" w:rsidR="005516FF" w:rsidRPr="002D527F" w:rsidRDefault="005516FF">
      <w:pPr>
        <w:pStyle w:val="EMEABodyText"/>
        <w:rPr>
          <w:lang w:val="lv-LV"/>
        </w:rPr>
      </w:pPr>
    </w:p>
    <w:p w14:paraId="4C687407" w14:textId="1CA9CE81"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VAULT_ND_3aa8e299-76bf-4234-8479-463f4227afa4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E380FB3" w14:textId="77777777" w:rsidR="005516FF" w:rsidRPr="00012C75" w:rsidRDefault="005516FF">
      <w:pPr>
        <w:pStyle w:val="EMEAHeading1"/>
        <w:rPr>
          <w:lang w:val="lv-LV"/>
        </w:rPr>
      </w:pPr>
    </w:p>
    <w:p w14:paraId="27BF3A18" w14:textId="3D831148"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vault_nd_29db135b-7897-4902-b3c1-b95d90851cc5 \* MERGEFORMAT </w:instrText>
      </w:r>
      <w:r w:rsidR="0048716D">
        <w:rPr>
          <w:lang w:val="lv-LV"/>
        </w:rPr>
        <w:fldChar w:fldCharType="separate"/>
      </w:r>
      <w:r w:rsidR="0048716D">
        <w:rPr>
          <w:lang w:val="lv-LV"/>
        </w:rPr>
        <w:t xml:space="preserve"> </w:t>
      </w:r>
      <w:r w:rsidR="0048716D">
        <w:rPr>
          <w:lang w:val="lv-LV"/>
        </w:rPr>
        <w:fldChar w:fldCharType="end"/>
      </w:r>
    </w:p>
    <w:p w14:paraId="6E246C0E" w14:textId="77777777" w:rsidR="005516FF" w:rsidRPr="002D527F" w:rsidRDefault="005516FF">
      <w:pPr>
        <w:pStyle w:val="EMEAHeading2"/>
        <w:rPr>
          <w:lang w:val="lv-LV"/>
        </w:rPr>
      </w:pPr>
    </w:p>
    <w:p w14:paraId="06523DEA" w14:textId="77777777" w:rsidR="005516FF" w:rsidRPr="002D527F" w:rsidRDefault="005516FF">
      <w:pPr>
        <w:pStyle w:val="EMEABodyText"/>
        <w:rPr>
          <w:lang w:val="lv-LV"/>
        </w:rPr>
      </w:pPr>
      <w:r w:rsidRPr="002D527F">
        <w:rPr>
          <w:lang w:val="lv-LV"/>
        </w:rPr>
        <w:t>Mikrokristāliska celuloze</w:t>
      </w:r>
    </w:p>
    <w:p w14:paraId="1C1DF1FB" w14:textId="77777777" w:rsidR="005516FF" w:rsidRPr="002D527F" w:rsidRDefault="005516FF">
      <w:pPr>
        <w:pStyle w:val="EMEABodyText"/>
        <w:rPr>
          <w:lang w:val="lv-LV"/>
        </w:rPr>
      </w:pPr>
      <w:r w:rsidRPr="002D527F">
        <w:rPr>
          <w:lang w:val="lv-LV"/>
        </w:rPr>
        <w:t>Kroskarmelozes nātrija sāls</w:t>
      </w:r>
    </w:p>
    <w:p w14:paraId="43D8F7F6" w14:textId="77777777" w:rsidR="005516FF" w:rsidRPr="002D527F" w:rsidRDefault="005516FF">
      <w:pPr>
        <w:pStyle w:val="EMEABodyText"/>
        <w:rPr>
          <w:lang w:val="lv-LV"/>
        </w:rPr>
      </w:pPr>
      <w:r w:rsidRPr="002D527F">
        <w:rPr>
          <w:lang w:val="lv-LV"/>
        </w:rPr>
        <w:t>Laktozes monohidrāts</w:t>
      </w:r>
    </w:p>
    <w:p w14:paraId="75AD60AC" w14:textId="77777777" w:rsidR="005516FF" w:rsidRPr="002D527F" w:rsidRDefault="005516FF">
      <w:pPr>
        <w:pStyle w:val="EMEABodyText"/>
        <w:rPr>
          <w:lang w:val="lv-LV"/>
        </w:rPr>
      </w:pPr>
      <w:r w:rsidRPr="002D527F">
        <w:rPr>
          <w:lang w:val="lv-LV"/>
        </w:rPr>
        <w:t>Magnija stearāts</w:t>
      </w:r>
    </w:p>
    <w:p w14:paraId="17628B31" w14:textId="77777777" w:rsidR="005516FF" w:rsidRPr="002D527F" w:rsidRDefault="005516FF">
      <w:pPr>
        <w:pStyle w:val="EMEABodyText"/>
        <w:rPr>
          <w:lang w:val="lv-LV"/>
        </w:rPr>
      </w:pPr>
      <w:r w:rsidRPr="002D527F">
        <w:rPr>
          <w:lang w:val="lv-LV"/>
        </w:rPr>
        <w:t>Koloidālais hidratētais silīcija dioksīds</w:t>
      </w:r>
    </w:p>
    <w:p w14:paraId="3A828F13" w14:textId="77777777" w:rsidR="005516FF" w:rsidRPr="002D527F" w:rsidRDefault="005516FF">
      <w:pPr>
        <w:pStyle w:val="EMEABodyText"/>
        <w:rPr>
          <w:lang w:val="lv-LV"/>
        </w:rPr>
      </w:pPr>
      <w:r w:rsidRPr="002D527F">
        <w:rPr>
          <w:lang w:val="lv-LV"/>
        </w:rPr>
        <w:t>Preželatinizēta kukurūzas ciete</w:t>
      </w:r>
    </w:p>
    <w:p w14:paraId="3DB78F30" w14:textId="77777777" w:rsidR="005516FF" w:rsidRPr="002D527F" w:rsidRDefault="005516FF">
      <w:pPr>
        <w:pStyle w:val="EMEABodyText"/>
        <w:rPr>
          <w:lang w:val="lv-LV"/>
        </w:rPr>
      </w:pPr>
      <w:r w:rsidRPr="002D527F">
        <w:rPr>
          <w:lang w:val="lv-LV"/>
        </w:rPr>
        <w:t>Poloksamērs 188.</w:t>
      </w:r>
    </w:p>
    <w:p w14:paraId="45FD029F" w14:textId="77777777" w:rsidR="005516FF" w:rsidRPr="002D527F" w:rsidRDefault="005516FF">
      <w:pPr>
        <w:pStyle w:val="EMEABodyText"/>
        <w:rPr>
          <w:lang w:val="lv-LV"/>
        </w:rPr>
      </w:pPr>
    </w:p>
    <w:p w14:paraId="165A73F7" w14:textId="22583D5C"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vault_nd_6d7794ba-dd74-4982-a436-54b212921eff \* MERGEFORMAT </w:instrText>
      </w:r>
      <w:r w:rsidR="0048716D">
        <w:rPr>
          <w:lang w:val="lv-LV"/>
        </w:rPr>
        <w:fldChar w:fldCharType="separate"/>
      </w:r>
      <w:r w:rsidR="0048716D">
        <w:rPr>
          <w:lang w:val="lv-LV"/>
        </w:rPr>
        <w:t xml:space="preserve"> </w:t>
      </w:r>
      <w:r w:rsidR="0048716D">
        <w:rPr>
          <w:lang w:val="lv-LV"/>
        </w:rPr>
        <w:fldChar w:fldCharType="end"/>
      </w:r>
    </w:p>
    <w:p w14:paraId="271F9B48" w14:textId="77777777" w:rsidR="005516FF" w:rsidRPr="002D527F" w:rsidRDefault="005516FF">
      <w:pPr>
        <w:pStyle w:val="EMEAHeading2"/>
        <w:rPr>
          <w:lang w:val="lv-LV"/>
        </w:rPr>
      </w:pPr>
    </w:p>
    <w:p w14:paraId="0294D6C0" w14:textId="77777777" w:rsidR="005516FF" w:rsidRPr="002D527F" w:rsidRDefault="005516FF">
      <w:pPr>
        <w:pStyle w:val="EMEABodyText"/>
        <w:rPr>
          <w:lang w:val="lv-LV"/>
        </w:rPr>
      </w:pPr>
      <w:r w:rsidRPr="002D527F">
        <w:rPr>
          <w:lang w:val="lv-LV"/>
        </w:rPr>
        <w:t>Nav piemērojama.</w:t>
      </w:r>
    </w:p>
    <w:p w14:paraId="22FF4311" w14:textId="77777777" w:rsidR="005516FF" w:rsidRPr="002D527F" w:rsidRDefault="005516FF">
      <w:pPr>
        <w:pStyle w:val="EMEABodyText"/>
        <w:rPr>
          <w:lang w:val="lv-LV"/>
        </w:rPr>
      </w:pPr>
    </w:p>
    <w:p w14:paraId="35BCA950" w14:textId="0899519E"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vault_nd_d7ef40e0-52f3-479d-a382-500724e128b4 \* MERGEFORMAT </w:instrText>
      </w:r>
      <w:r w:rsidR="0048716D">
        <w:rPr>
          <w:lang w:val="lv-LV"/>
        </w:rPr>
        <w:fldChar w:fldCharType="separate"/>
      </w:r>
      <w:r w:rsidR="0048716D">
        <w:rPr>
          <w:lang w:val="lv-LV"/>
        </w:rPr>
        <w:t xml:space="preserve"> </w:t>
      </w:r>
      <w:r w:rsidR="0048716D">
        <w:rPr>
          <w:lang w:val="lv-LV"/>
        </w:rPr>
        <w:fldChar w:fldCharType="end"/>
      </w:r>
    </w:p>
    <w:p w14:paraId="21B82D25" w14:textId="77777777" w:rsidR="005516FF" w:rsidRPr="002D527F" w:rsidRDefault="005516FF">
      <w:pPr>
        <w:pStyle w:val="EMEAHeading2"/>
        <w:rPr>
          <w:lang w:val="lv-LV"/>
        </w:rPr>
      </w:pPr>
    </w:p>
    <w:p w14:paraId="31A89811" w14:textId="77777777" w:rsidR="005516FF" w:rsidRPr="002D527F" w:rsidRDefault="005516FF">
      <w:pPr>
        <w:pStyle w:val="EMEABodyText"/>
        <w:rPr>
          <w:lang w:val="lv-LV"/>
        </w:rPr>
      </w:pPr>
      <w:r w:rsidRPr="002D527F">
        <w:rPr>
          <w:lang w:val="lv-LV"/>
        </w:rPr>
        <w:t>3 gadi.</w:t>
      </w:r>
    </w:p>
    <w:p w14:paraId="2BDEA3C9" w14:textId="77777777" w:rsidR="005516FF" w:rsidRPr="002D527F" w:rsidRDefault="005516FF">
      <w:pPr>
        <w:pStyle w:val="EMEABodyText"/>
        <w:rPr>
          <w:lang w:val="lv-LV"/>
        </w:rPr>
      </w:pPr>
    </w:p>
    <w:p w14:paraId="173E272B" w14:textId="2E1A8F48" w:rsidR="005516FF" w:rsidRPr="002D527F" w:rsidRDefault="005516FF">
      <w:pPr>
        <w:pStyle w:val="EMEAHeading2"/>
        <w:rPr>
          <w:lang w:val="lv-LV"/>
        </w:rPr>
      </w:pPr>
      <w:r w:rsidRPr="002D527F">
        <w:rPr>
          <w:lang w:val="lv-LV"/>
        </w:rPr>
        <w:t>6.4.</w:t>
      </w:r>
      <w:r w:rsidRPr="002D527F">
        <w:rPr>
          <w:lang w:val="lv-LV"/>
        </w:rPr>
        <w:tab/>
        <w:t>Īpaši uzglabāšanas nosacījumi</w:t>
      </w:r>
      <w:r w:rsidR="0048716D">
        <w:rPr>
          <w:lang w:val="lv-LV"/>
        </w:rPr>
        <w:fldChar w:fldCharType="begin"/>
      </w:r>
      <w:r w:rsidR="0048716D">
        <w:rPr>
          <w:lang w:val="lv-LV"/>
        </w:rPr>
        <w:instrText xml:space="preserve"> DOCVARIABLE vault_nd_cbdcf3aa-bf7c-4694-9712-6847c20f491e \* MERGEFORMAT </w:instrText>
      </w:r>
      <w:r w:rsidR="0048716D">
        <w:rPr>
          <w:lang w:val="lv-LV"/>
        </w:rPr>
        <w:fldChar w:fldCharType="separate"/>
      </w:r>
      <w:r w:rsidR="0048716D">
        <w:rPr>
          <w:lang w:val="lv-LV"/>
        </w:rPr>
        <w:t xml:space="preserve"> </w:t>
      </w:r>
      <w:r w:rsidR="0048716D">
        <w:rPr>
          <w:lang w:val="lv-LV"/>
        </w:rPr>
        <w:fldChar w:fldCharType="end"/>
      </w:r>
    </w:p>
    <w:p w14:paraId="46716B98" w14:textId="77777777" w:rsidR="005516FF" w:rsidRPr="002D527F" w:rsidRDefault="005516FF">
      <w:pPr>
        <w:pStyle w:val="EMEAHeading2"/>
        <w:rPr>
          <w:lang w:val="lv-LV"/>
        </w:rPr>
      </w:pPr>
    </w:p>
    <w:p w14:paraId="0839914C" w14:textId="77777777" w:rsidR="005516FF" w:rsidRPr="002D527F" w:rsidRDefault="005516FF">
      <w:pPr>
        <w:pStyle w:val="EMEABodyText"/>
        <w:rPr>
          <w:lang w:val="lv-LV"/>
        </w:rPr>
      </w:pPr>
      <w:r w:rsidRPr="002D527F">
        <w:rPr>
          <w:lang w:val="lv-LV"/>
        </w:rPr>
        <w:t>Uzglabāt temperatūrā līdz 30°C.</w:t>
      </w:r>
    </w:p>
    <w:p w14:paraId="2387B361" w14:textId="77777777" w:rsidR="005516FF" w:rsidRPr="002D527F" w:rsidRDefault="005516FF">
      <w:pPr>
        <w:pStyle w:val="EMEABodyText"/>
        <w:rPr>
          <w:lang w:val="lv-LV"/>
        </w:rPr>
      </w:pPr>
    </w:p>
    <w:p w14:paraId="27F94E81" w14:textId="071E7BEE"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vault_nd_7765fe97-4ec5-4f6c-a28b-3b28a04b8afe \* MERGEFORMAT </w:instrText>
      </w:r>
      <w:r w:rsidR="0048716D">
        <w:rPr>
          <w:lang w:val="lv-LV"/>
        </w:rPr>
        <w:fldChar w:fldCharType="separate"/>
      </w:r>
      <w:r w:rsidR="0048716D">
        <w:rPr>
          <w:lang w:val="lv-LV"/>
        </w:rPr>
        <w:t xml:space="preserve"> </w:t>
      </w:r>
      <w:r w:rsidR="0048716D">
        <w:rPr>
          <w:lang w:val="lv-LV"/>
        </w:rPr>
        <w:fldChar w:fldCharType="end"/>
      </w:r>
    </w:p>
    <w:p w14:paraId="22458288" w14:textId="77777777" w:rsidR="005516FF" w:rsidRPr="002D527F" w:rsidRDefault="005516FF">
      <w:pPr>
        <w:pStyle w:val="EMEAHeading2"/>
        <w:rPr>
          <w:lang w:val="lv-LV"/>
        </w:rPr>
      </w:pPr>
    </w:p>
    <w:p w14:paraId="5FAD62D0" w14:textId="77777777" w:rsidR="005516FF" w:rsidRPr="002D527F" w:rsidRDefault="005516FF">
      <w:pPr>
        <w:pStyle w:val="EMEABodyText"/>
        <w:rPr>
          <w:lang w:val="lv-LV"/>
        </w:rPr>
      </w:pPr>
      <w:r w:rsidRPr="002D527F">
        <w:rPr>
          <w:lang w:val="lv-LV"/>
        </w:rPr>
        <w:t>Kārbiņa ar 14 tabletēm PVH/PVDH/alumīnija blisterī.</w:t>
      </w:r>
    </w:p>
    <w:p w14:paraId="19B4A360" w14:textId="77777777" w:rsidR="005516FF" w:rsidRPr="002D527F" w:rsidRDefault="005516FF">
      <w:pPr>
        <w:pStyle w:val="EMEABodyText"/>
        <w:rPr>
          <w:lang w:val="lv-LV"/>
        </w:rPr>
      </w:pPr>
      <w:r w:rsidRPr="002D527F">
        <w:rPr>
          <w:lang w:val="lv-LV"/>
        </w:rPr>
        <w:t>Kārbiņa ar 28 tabletēm PVH/PVDH/alumīnija blisterī.</w:t>
      </w:r>
    </w:p>
    <w:p w14:paraId="41EC5D3C" w14:textId="77777777" w:rsidR="005516FF" w:rsidRPr="002D527F" w:rsidRDefault="005516FF">
      <w:pPr>
        <w:pStyle w:val="EMEABodyText"/>
        <w:rPr>
          <w:lang w:val="lv-LV"/>
        </w:rPr>
      </w:pPr>
      <w:r w:rsidRPr="002D527F">
        <w:rPr>
          <w:lang w:val="lv-LV"/>
        </w:rPr>
        <w:t>Kārbiņa ar 56 tabletēm PVH/PVDH/alumīnija blisterī.</w:t>
      </w:r>
    </w:p>
    <w:p w14:paraId="23C1ABF4" w14:textId="77777777" w:rsidR="005516FF" w:rsidRPr="002D527F" w:rsidRDefault="005516FF">
      <w:pPr>
        <w:pStyle w:val="EMEABodyText"/>
        <w:rPr>
          <w:lang w:val="lv-LV"/>
        </w:rPr>
      </w:pPr>
      <w:r w:rsidRPr="002D527F">
        <w:rPr>
          <w:lang w:val="lv-LV"/>
        </w:rPr>
        <w:lastRenderedPageBreak/>
        <w:t>Kārbiņa ar 98 tabletēm PVH/PVDH/alumīnija blisterī.</w:t>
      </w:r>
    </w:p>
    <w:p w14:paraId="57EE6B5B" w14:textId="77777777" w:rsidR="005516FF" w:rsidRPr="002D527F" w:rsidRDefault="005516FF">
      <w:pPr>
        <w:pStyle w:val="EMEABodyText"/>
        <w:rPr>
          <w:lang w:val="lv-LV"/>
        </w:rPr>
      </w:pPr>
      <w:r w:rsidRPr="002D527F">
        <w:rPr>
          <w:lang w:val="lv-LV"/>
        </w:rPr>
        <w:t>Kārbiņa ar 56 x 1 tabletēm PVH/PVDH/alumīnija perforētā blisterī ar vienu devu kontūrligzdā.</w:t>
      </w:r>
    </w:p>
    <w:p w14:paraId="70997957" w14:textId="77777777" w:rsidR="005516FF" w:rsidRPr="002D527F" w:rsidRDefault="005516FF">
      <w:pPr>
        <w:pStyle w:val="EMEABodyText"/>
        <w:rPr>
          <w:lang w:val="lv-LV"/>
        </w:rPr>
      </w:pPr>
    </w:p>
    <w:p w14:paraId="4AD10567" w14:textId="77777777" w:rsidR="005516FF" w:rsidRPr="002D527F" w:rsidRDefault="005516FF">
      <w:pPr>
        <w:pStyle w:val="EMEABodyText"/>
        <w:rPr>
          <w:lang w:val="lv-LV"/>
        </w:rPr>
      </w:pPr>
      <w:r w:rsidRPr="002D527F">
        <w:rPr>
          <w:lang w:val="lv-LV"/>
        </w:rPr>
        <w:t>Visi iepakojuma lielumi tirgū var nebūt pieejami.</w:t>
      </w:r>
    </w:p>
    <w:p w14:paraId="4FC91191" w14:textId="77777777" w:rsidR="005516FF" w:rsidRPr="002D527F" w:rsidRDefault="005516FF">
      <w:pPr>
        <w:pStyle w:val="EMEABodyText"/>
        <w:rPr>
          <w:lang w:val="lv-LV"/>
        </w:rPr>
      </w:pPr>
    </w:p>
    <w:p w14:paraId="6FB3B6A6" w14:textId="7B457428"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vault_nd_07cd3739-3a81-4a69-b3fe-ecdbc3ecaa47 \* MERGEFORMAT </w:instrText>
      </w:r>
      <w:r w:rsidR="0048716D">
        <w:rPr>
          <w:lang w:val="lv-LV"/>
        </w:rPr>
        <w:fldChar w:fldCharType="separate"/>
      </w:r>
      <w:r w:rsidR="0048716D">
        <w:rPr>
          <w:lang w:val="lv-LV"/>
        </w:rPr>
        <w:t xml:space="preserve"> </w:t>
      </w:r>
      <w:r w:rsidR="0048716D">
        <w:rPr>
          <w:lang w:val="lv-LV"/>
        </w:rPr>
        <w:fldChar w:fldCharType="end"/>
      </w:r>
    </w:p>
    <w:p w14:paraId="5C72E960" w14:textId="77777777" w:rsidR="005516FF" w:rsidRPr="002D527F" w:rsidRDefault="005516FF">
      <w:pPr>
        <w:pStyle w:val="EMEAHeading2"/>
        <w:rPr>
          <w:lang w:val="lv-LV"/>
        </w:rPr>
      </w:pPr>
    </w:p>
    <w:p w14:paraId="3F6FF772"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457495A6" w14:textId="77777777" w:rsidR="005516FF" w:rsidRPr="002D527F" w:rsidRDefault="005516FF">
      <w:pPr>
        <w:pStyle w:val="EMEABodyText"/>
        <w:rPr>
          <w:lang w:val="lv-LV"/>
        </w:rPr>
      </w:pPr>
    </w:p>
    <w:p w14:paraId="249DD4DA" w14:textId="77777777" w:rsidR="005516FF" w:rsidRPr="002D527F" w:rsidRDefault="005516FF">
      <w:pPr>
        <w:pStyle w:val="EMEABodyText"/>
        <w:rPr>
          <w:lang w:val="lv-LV"/>
        </w:rPr>
      </w:pPr>
    </w:p>
    <w:p w14:paraId="55FB76FA" w14:textId="6691A933"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VAULT_ND_3acdfd45-af0e-4c89-a84f-13886a885f46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B102F1C" w14:textId="77777777" w:rsidR="005516FF" w:rsidRPr="00012C75" w:rsidRDefault="005516FF">
      <w:pPr>
        <w:pStyle w:val="EMEAHeading1"/>
        <w:rPr>
          <w:lang w:val="lv-LV"/>
        </w:rPr>
      </w:pPr>
    </w:p>
    <w:p w14:paraId="26EC1A4B" w14:textId="77777777" w:rsidR="004016C8" w:rsidRPr="00461C8F" w:rsidRDefault="004016C8" w:rsidP="004016C8">
      <w:pPr>
        <w:pStyle w:val="EMEABodyText"/>
        <w:rPr>
          <w:lang w:val="lv-LV"/>
        </w:rPr>
      </w:pPr>
      <w:r w:rsidRPr="00461C8F">
        <w:rPr>
          <w:lang w:val="lv-LV"/>
        </w:rPr>
        <w:t>Sanofi Winthrop Industrie</w:t>
      </w:r>
    </w:p>
    <w:p w14:paraId="4AB96FE9" w14:textId="77777777" w:rsidR="004016C8" w:rsidRPr="0032319D" w:rsidRDefault="004016C8" w:rsidP="004016C8">
      <w:pPr>
        <w:pStyle w:val="EMEABodyText"/>
        <w:rPr>
          <w:lang w:val="fr-FR"/>
        </w:rPr>
      </w:pPr>
      <w:r w:rsidRPr="0032319D">
        <w:rPr>
          <w:lang w:val="fr-FR"/>
        </w:rPr>
        <w:t>82 avenue Raspail</w:t>
      </w:r>
    </w:p>
    <w:p w14:paraId="47070E1E" w14:textId="77777777" w:rsidR="004016C8" w:rsidRPr="0032319D" w:rsidRDefault="004016C8" w:rsidP="004016C8">
      <w:pPr>
        <w:pStyle w:val="EMEABodyText"/>
        <w:rPr>
          <w:lang w:val="fr-FR"/>
        </w:rPr>
      </w:pPr>
      <w:r w:rsidRPr="0032319D">
        <w:rPr>
          <w:lang w:val="fr-FR"/>
        </w:rPr>
        <w:t>94250 Gentilly</w:t>
      </w:r>
    </w:p>
    <w:p w14:paraId="74B571E2" w14:textId="77777777" w:rsidR="005516FF" w:rsidRPr="002D527F" w:rsidRDefault="005516FF">
      <w:pPr>
        <w:pStyle w:val="EMEAAddress"/>
        <w:rPr>
          <w:lang w:val="lv-LV"/>
        </w:rPr>
      </w:pPr>
      <w:r w:rsidRPr="002D527F">
        <w:rPr>
          <w:lang w:val="lv-LV"/>
        </w:rPr>
        <w:t>Francija</w:t>
      </w:r>
    </w:p>
    <w:p w14:paraId="6FDED4E6" w14:textId="77777777" w:rsidR="005516FF" w:rsidRPr="002D527F" w:rsidRDefault="005516FF">
      <w:pPr>
        <w:pStyle w:val="EMEABodyText"/>
        <w:rPr>
          <w:lang w:val="lv-LV"/>
        </w:rPr>
      </w:pPr>
    </w:p>
    <w:p w14:paraId="529A67AD" w14:textId="77777777" w:rsidR="005516FF" w:rsidRPr="002D527F" w:rsidRDefault="005516FF">
      <w:pPr>
        <w:pStyle w:val="EMEABodyText"/>
        <w:rPr>
          <w:lang w:val="lv-LV"/>
        </w:rPr>
      </w:pPr>
    </w:p>
    <w:p w14:paraId="088835E3" w14:textId="0D902C1A"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VAULT_ND_6bf03f4e-6d90-4ff0-a786-3a1190784791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C87F75D" w14:textId="77777777" w:rsidR="005516FF" w:rsidRPr="00012C75" w:rsidRDefault="005516FF">
      <w:pPr>
        <w:pStyle w:val="EMEAHeading1"/>
        <w:rPr>
          <w:lang w:val="lv-LV"/>
        </w:rPr>
      </w:pPr>
    </w:p>
    <w:p w14:paraId="3729A9F0" w14:textId="77777777" w:rsidR="005516FF" w:rsidRPr="002D527F" w:rsidRDefault="005516FF">
      <w:pPr>
        <w:pStyle w:val="EMEABodyText"/>
        <w:jc w:val="both"/>
        <w:rPr>
          <w:lang w:val="lv-LV"/>
        </w:rPr>
      </w:pPr>
      <w:r w:rsidRPr="002D527F">
        <w:rPr>
          <w:lang w:val="lv-LV"/>
        </w:rPr>
        <w:t>EU/1/97/046/007-009</w:t>
      </w:r>
      <w:r w:rsidRPr="002D527F">
        <w:rPr>
          <w:lang w:val="lv-LV"/>
        </w:rPr>
        <w:br/>
        <w:t>EU/1/97/046/012</w:t>
      </w:r>
      <w:r w:rsidRPr="002D527F">
        <w:rPr>
          <w:lang w:val="lv-LV"/>
        </w:rPr>
        <w:br/>
        <w:t>EU/1/97/046/015</w:t>
      </w:r>
    </w:p>
    <w:p w14:paraId="54693F77" w14:textId="77777777" w:rsidR="005516FF" w:rsidRPr="002D527F" w:rsidRDefault="005516FF">
      <w:pPr>
        <w:pStyle w:val="EMEABodyText"/>
        <w:rPr>
          <w:lang w:val="lv-LV"/>
        </w:rPr>
      </w:pPr>
    </w:p>
    <w:p w14:paraId="64B4ABEB" w14:textId="77777777" w:rsidR="005516FF" w:rsidRPr="002D527F" w:rsidRDefault="005516FF">
      <w:pPr>
        <w:pStyle w:val="EMEABodyText"/>
        <w:rPr>
          <w:lang w:val="lv-LV"/>
        </w:rPr>
      </w:pPr>
    </w:p>
    <w:p w14:paraId="02344199" w14:textId="2B2AB0C2"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VAULT_ND_fb5ab284-67f2-4ff0-9070-20717e4813be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9C53B49" w14:textId="77777777" w:rsidR="005516FF" w:rsidRPr="00012C75" w:rsidRDefault="005516FF">
      <w:pPr>
        <w:pStyle w:val="EMEAHeading1"/>
        <w:rPr>
          <w:lang w:val="lv-LV"/>
        </w:rPr>
      </w:pPr>
    </w:p>
    <w:p w14:paraId="0E803BE9"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688722B3" w14:textId="77777777" w:rsidR="005516FF" w:rsidRPr="002D527F" w:rsidRDefault="005516FF">
      <w:pPr>
        <w:pStyle w:val="EMEABodyText"/>
        <w:rPr>
          <w:lang w:val="lv-LV"/>
        </w:rPr>
      </w:pPr>
    </w:p>
    <w:p w14:paraId="234B0AB1" w14:textId="77777777" w:rsidR="005516FF" w:rsidRPr="002D527F" w:rsidRDefault="005516FF">
      <w:pPr>
        <w:pStyle w:val="EMEABodyText"/>
        <w:rPr>
          <w:lang w:val="lv-LV"/>
        </w:rPr>
      </w:pPr>
    </w:p>
    <w:p w14:paraId="10E5DDBA" w14:textId="5F6A6F4D"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VAULT_ND_cf71370c-ba1f-441a-acac-535d576f691f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D77EF9A" w14:textId="77777777" w:rsidR="005516FF" w:rsidRPr="00012C75" w:rsidRDefault="005516FF">
      <w:pPr>
        <w:pStyle w:val="EMEAHeading1"/>
        <w:rPr>
          <w:lang w:val="lv-LV"/>
        </w:rPr>
      </w:pPr>
    </w:p>
    <w:p w14:paraId="5D2FC847" w14:textId="77777777" w:rsidR="006E1437" w:rsidRDefault="005516FF" w:rsidP="00F854ED">
      <w:pPr>
        <w:pStyle w:val="EMEABodyText"/>
        <w:rPr>
          <w:lang w:val="lv-LV"/>
        </w:rPr>
      </w:pPr>
      <w:r w:rsidRPr="002D527F">
        <w:rPr>
          <w:lang w:val="lv-LV"/>
        </w:rPr>
        <w:t xml:space="preserve">Sīkāka informācija par šīm zālēm ir pieejama Eiropas Zāļu aģentūras tīmekļa vietnē </w:t>
      </w:r>
    </w:p>
    <w:p w14:paraId="181FACC2" w14:textId="75F8D879" w:rsidR="005516FF" w:rsidRDefault="005348B6">
      <w:pPr>
        <w:pStyle w:val="EMEABodyText"/>
        <w:rPr>
          <w:lang w:val="lv-LV"/>
        </w:rPr>
      </w:pPr>
      <w:hyperlink r:id="rId14" w:history="1">
        <w:r w:rsidRPr="00153BC1">
          <w:rPr>
            <w:rStyle w:val="Hyperlink"/>
            <w:lang w:val="lv-LV"/>
          </w:rPr>
          <w:t>http://www.ema.europa.eu</w:t>
        </w:r>
      </w:hyperlink>
    </w:p>
    <w:p w14:paraId="1994B266" w14:textId="77777777" w:rsidR="005348B6" w:rsidRPr="002D527F" w:rsidRDefault="005348B6">
      <w:pPr>
        <w:pStyle w:val="EMEABodyText"/>
        <w:rPr>
          <w:lang w:val="lv-LV"/>
        </w:rPr>
      </w:pPr>
    </w:p>
    <w:p w14:paraId="12335BCE" w14:textId="386DDECA" w:rsidR="005516FF" w:rsidRPr="00012C75" w:rsidRDefault="005516FF">
      <w:pPr>
        <w:pStyle w:val="EMEAHeading1"/>
        <w:rPr>
          <w:lang w:val="lv-LV"/>
        </w:rPr>
      </w:pPr>
      <w:r w:rsidRPr="002D527F">
        <w:rPr>
          <w:lang w:val="lv-LV"/>
        </w:rPr>
        <w:br w:type="page"/>
      </w:r>
      <w:r w:rsidRPr="00012C75">
        <w:rPr>
          <w:lang w:val="lv-LV"/>
        </w:rPr>
        <w:lastRenderedPageBreak/>
        <w:t>1.</w:t>
      </w:r>
      <w:r w:rsidRPr="00012C75">
        <w:rPr>
          <w:lang w:val="lv-LV"/>
        </w:rPr>
        <w:tab/>
        <w:t>ZĀĻU NOSAUKUMS</w:t>
      </w:r>
      <w:r w:rsidR="0048716D" w:rsidRPr="00012C75">
        <w:rPr>
          <w:lang w:val="lv-LV"/>
        </w:rPr>
        <w:fldChar w:fldCharType="begin"/>
      </w:r>
      <w:r w:rsidR="0048716D" w:rsidRPr="00012C75">
        <w:rPr>
          <w:lang w:val="lv-LV"/>
        </w:rPr>
        <w:instrText xml:space="preserve"> DOCVARIABLE VAULT_ND_f32ed86e-6828-4349-85e7-2fae14644feb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755B2B2" w14:textId="77777777" w:rsidR="005516FF" w:rsidRPr="00012C75" w:rsidRDefault="005516FF">
      <w:pPr>
        <w:pStyle w:val="EMEAHeading1"/>
        <w:rPr>
          <w:lang w:val="lv-LV"/>
        </w:rPr>
      </w:pPr>
    </w:p>
    <w:p w14:paraId="0DB52DBC" w14:textId="77777777" w:rsidR="005516FF" w:rsidRPr="002D527F" w:rsidRDefault="005516FF">
      <w:pPr>
        <w:pStyle w:val="EMEABodyText"/>
        <w:rPr>
          <w:lang w:val="lv-LV"/>
        </w:rPr>
      </w:pPr>
      <w:r w:rsidRPr="002D527F">
        <w:rPr>
          <w:lang w:val="lv-LV"/>
        </w:rPr>
        <w:t>Aprovel 75 mg apvalkotās tabletes.</w:t>
      </w:r>
    </w:p>
    <w:p w14:paraId="7AA83B51" w14:textId="77777777" w:rsidR="005516FF" w:rsidRPr="002D527F" w:rsidRDefault="005516FF">
      <w:pPr>
        <w:pStyle w:val="EMEABodyText"/>
        <w:rPr>
          <w:lang w:val="lv-LV"/>
        </w:rPr>
      </w:pPr>
    </w:p>
    <w:p w14:paraId="22F89135" w14:textId="77777777" w:rsidR="005516FF" w:rsidRPr="002D527F" w:rsidRDefault="005516FF">
      <w:pPr>
        <w:pStyle w:val="EMEABodyText"/>
        <w:rPr>
          <w:lang w:val="lv-LV"/>
        </w:rPr>
      </w:pPr>
    </w:p>
    <w:p w14:paraId="34E75E9E" w14:textId="4FE0B376"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VAULT_ND_b179e421-ef19-4149-bc54-96f50976f1e2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B25AE5D" w14:textId="77777777" w:rsidR="005516FF" w:rsidRPr="00012C75" w:rsidRDefault="005516FF">
      <w:pPr>
        <w:pStyle w:val="EMEAHeading1"/>
        <w:rPr>
          <w:lang w:val="lv-LV"/>
        </w:rPr>
      </w:pPr>
    </w:p>
    <w:p w14:paraId="5F9EECE4" w14:textId="77777777" w:rsidR="005516FF" w:rsidRPr="002D527F" w:rsidRDefault="005516FF">
      <w:pPr>
        <w:pStyle w:val="EMEABodyText"/>
        <w:rPr>
          <w:lang w:val="lv-LV"/>
        </w:rPr>
      </w:pPr>
      <w:r w:rsidRPr="002D527F">
        <w:rPr>
          <w:lang w:val="lv-LV"/>
        </w:rPr>
        <w:t>Katra apvalkotā tablete satur 75 mg irbesartāna (</w:t>
      </w:r>
      <w:r w:rsidRPr="002D527F">
        <w:rPr>
          <w:i/>
          <w:lang w:val="lv-LV"/>
        </w:rPr>
        <w:t>Irbesartanum</w:t>
      </w:r>
      <w:r w:rsidRPr="002D527F">
        <w:rPr>
          <w:lang w:val="lv-LV"/>
        </w:rPr>
        <w:t>).</w:t>
      </w:r>
    </w:p>
    <w:p w14:paraId="6EF2CF20" w14:textId="77777777" w:rsidR="005516FF" w:rsidRPr="002D527F" w:rsidRDefault="005516FF">
      <w:pPr>
        <w:pStyle w:val="EMEABodyText"/>
        <w:rPr>
          <w:lang w:val="lv-LV"/>
        </w:rPr>
      </w:pPr>
    </w:p>
    <w:p w14:paraId="7400F8D5"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25,50 mg laktozes monohidrāta katrā apvalkotā tabletē.</w:t>
      </w:r>
    </w:p>
    <w:p w14:paraId="6456E71B" w14:textId="77777777" w:rsidR="005516FF" w:rsidRPr="002D527F" w:rsidRDefault="005516FF">
      <w:pPr>
        <w:pStyle w:val="EMEABodyText"/>
        <w:rPr>
          <w:lang w:val="lv-LV"/>
        </w:rPr>
      </w:pPr>
    </w:p>
    <w:p w14:paraId="74ECEE04" w14:textId="77777777" w:rsidR="005516FF" w:rsidRPr="002D527F" w:rsidRDefault="005516FF">
      <w:pPr>
        <w:pStyle w:val="EMEABodyText"/>
        <w:rPr>
          <w:lang w:val="lv-LV"/>
        </w:rPr>
      </w:pPr>
      <w:r w:rsidRPr="002D527F">
        <w:rPr>
          <w:lang w:val="lv-LV"/>
        </w:rPr>
        <w:t>Pilnu palīgvielu sarakstu skatīt 6.1. apakšpunktā.</w:t>
      </w:r>
    </w:p>
    <w:p w14:paraId="40740F48" w14:textId="77777777" w:rsidR="005516FF" w:rsidRPr="002D527F" w:rsidRDefault="005516FF">
      <w:pPr>
        <w:pStyle w:val="EMEABodyText"/>
        <w:rPr>
          <w:lang w:val="lv-LV"/>
        </w:rPr>
      </w:pPr>
    </w:p>
    <w:p w14:paraId="3F7B1280" w14:textId="77777777" w:rsidR="005516FF" w:rsidRPr="002D527F" w:rsidRDefault="005516FF">
      <w:pPr>
        <w:pStyle w:val="EMEABodyText"/>
        <w:rPr>
          <w:lang w:val="lv-LV"/>
        </w:rPr>
      </w:pPr>
    </w:p>
    <w:p w14:paraId="6F818E11" w14:textId="2B9E979E"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VAULT_ND_6b59e15c-6020-420c-8d37-d7ee0d150456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8340CA6" w14:textId="77777777" w:rsidR="005516FF" w:rsidRPr="00012C75" w:rsidRDefault="005516FF">
      <w:pPr>
        <w:pStyle w:val="EMEAHeading1"/>
        <w:rPr>
          <w:lang w:val="lv-LV"/>
        </w:rPr>
      </w:pPr>
    </w:p>
    <w:p w14:paraId="5FD61A7D" w14:textId="77777777" w:rsidR="005516FF" w:rsidRPr="002D527F" w:rsidRDefault="005516FF">
      <w:pPr>
        <w:pStyle w:val="EMEABodyText"/>
        <w:rPr>
          <w:lang w:val="lv-LV"/>
        </w:rPr>
      </w:pPr>
      <w:r w:rsidRPr="002D527F">
        <w:rPr>
          <w:lang w:val="lv-LV"/>
        </w:rPr>
        <w:t>Apvalkotā tablete.</w:t>
      </w:r>
    </w:p>
    <w:p w14:paraId="33C3139D"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2871 otrā pusē.</w:t>
      </w:r>
    </w:p>
    <w:p w14:paraId="5DD43E95" w14:textId="77777777" w:rsidR="005516FF" w:rsidRPr="002D527F" w:rsidRDefault="005516FF">
      <w:pPr>
        <w:pStyle w:val="EMEABodyText"/>
        <w:rPr>
          <w:lang w:val="lv-LV"/>
        </w:rPr>
      </w:pPr>
    </w:p>
    <w:p w14:paraId="3271BE16" w14:textId="77777777" w:rsidR="005516FF" w:rsidRPr="002D527F" w:rsidRDefault="005516FF">
      <w:pPr>
        <w:pStyle w:val="EMEABodyText"/>
        <w:rPr>
          <w:lang w:val="lv-LV"/>
        </w:rPr>
      </w:pPr>
    </w:p>
    <w:p w14:paraId="5096114E" w14:textId="5F7DDA23"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VAULT_ND_f5f504bb-ca48-4df0-9a6f-40df4d630142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822C9D5" w14:textId="77777777" w:rsidR="005516FF" w:rsidRPr="00012C75" w:rsidRDefault="005516FF">
      <w:pPr>
        <w:pStyle w:val="EMEAHeading1"/>
        <w:rPr>
          <w:lang w:val="lv-LV"/>
        </w:rPr>
      </w:pPr>
    </w:p>
    <w:p w14:paraId="59A5CAD1" w14:textId="49907377"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vault_nd_6228954c-5a03-4cca-b79b-5196fd427b5d \* MERGEFORMAT </w:instrText>
      </w:r>
      <w:r w:rsidR="0048716D">
        <w:rPr>
          <w:lang w:val="lv-LV"/>
        </w:rPr>
        <w:fldChar w:fldCharType="separate"/>
      </w:r>
      <w:r w:rsidR="0048716D">
        <w:rPr>
          <w:lang w:val="lv-LV"/>
        </w:rPr>
        <w:t xml:space="preserve"> </w:t>
      </w:r>
      <w:r w:rsidR="0048716D">
        <w:rPr>
          <w:lang w:val="lv-LV"/>
        </w:rPr>
        <w:fldChar w:fldCharType="end"/>
      </w:r>
    </w:p>
    <w:p w14:paraId="486296FB" w14:textId="77777777" w:rsidR="005516FF" w:rsidRPr="002D527F" w:rsidRDefault="005516FF">
      <w:pPr>
        <w:pStyle w:val="EMEAHeading2"/>
        <w:rPr>
          <w:lang w:val="lv-LV"/>
        </w:rPr>
      </w:pPr>
    </w:p>
    <w:p w14:paraId="0946F9F9"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02F07052" w14:textId="77777777" w:rsidR="005D4880" w:rsidRPr="002D527F" w:rsidRDefault="005D4880">
      <w:pPr>
        <w:pStyle w:val="EMEABodyText"/>
        <w:rPr>
          <w:lang w:val="lv-LV"/>
        </w:rPr>
      </w:pPr>
    </w:p>
    <w:p w14:paraId="5D11A95E" w14:textId="77777777" w:rsidR="005516FF" w:rsidRPr="002D527F" w:rsidRDefault="005516FF">
      <w:pPr>
        <w:pStyle w:val="EMEABodyText"/>
        <w:rPr>
          <w:szCs w:val="22"/>
          <w:lang w:val="lv-LV"/>
        </w:rPr>
      </w:pPr>
      <w:r w:rsidRPr="002D527F">
        <w:rPr>
          <w:lang w:val="lv-LV"/>
        </w:rPr>
        <w:t xml:space="preserve">Tas paredzēts lietošanai arī kā </w:t>
      </w:r>
      <w:r w:rsidRPr="002D527F">
        <w:rPr>
          <w:szCs w:val="22"/>
          <w:lang w:val="lv-LV"/>
        </w:rPr>
        <w:t xml:space="preserve">antihipertensīvās ārstēšanas shēmas sastāvdaļa, veicot nieru slimības ārstēšanu pieaugušiem pacientiem ar hipertensiju un 2. tipa cukura diabētu (skatīt </w:t>
      </w:r>
      <w:r w:rsidRPr="002D527F">
        <w:rPr>
          <w:lang w:val="lv-LV"/>
        </w:rPr>
        <w:t xml:space="preserve">4.3., 4.4., 4.5. un </w:t>
      </w:r>
      <w:r w:rsidRPr="002D527F">
        <w:rPr>
          <w:szCs w:val="22"/>
          <w:lang w:val="lv-LV"/>
        </w:rPr>
        <w:t>5.1. apakšpunktu).</w:t>
      </w:r>
    </w:p>
    <w:p w14:paraId="099B621B" w14:textId="77777777" w:rsidR="005516FF" w:rsidRPr="002D527F" w:rsidRDefault="005516FF">
      <w:pPr>
        <w:pStyle w:val="EMEABodyText"/>
        <w:rPr>
          <w:lang w:val="lv-LV"/>
        </w:rPr>
      </w:pPr>
    </w:p>
    <w:p w14:paraId="290F5FF4" w14:textId="0469A596"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vault_nd_ab19eafb-08df-4c2d-bcac-fbd8d6813d3f \* MERGEFORMAT </w:instrText>
      </w:r>
      <w:r w:rsidR="0048716D">
        <w:rPr>
          <w:lang w:val="lv-LV"/>
        </w:rPr>
        <w:fldChar w:fldCharType="separate"/>
      </w:r>
      <w:r w:rsidR="0048716D">
        <w:rPr>
          <w:lang w:val="lv-LV"/>
        </w:rPr>
        <w:t xml:space="preserve"> </w:t>
      </w:r>
      <w:r w:rsidR="0048716D">
        <w:rPr>
          <w:lang w:val="lv-LV"/>
        </w:rPr>
        <w:fldChar w:fldCharType="end"/>
      </w:r>
    </w:p>
    <w:p w14:paraId="4DE0EBAE" w14:textId="77777777" w:rsidR="005516FF" w:rsidRPr="002D527F" w:rsidRDefault="005516FF">
      <w:pPr>
        <w:pStyle w:val="EMEAHeading2"/>
        <w:rPr>
          <w:lang w:val="lv-LV"/>
        </w:rPr>
      </w:pPr>
    </w:p>
    <w:p w14:paraId="48BE5C76" w14:textId="77777777" w:rsidR="005516FF" w:rsidRPr="002D527F" w:rsidRDefault="005516FF">
      <w:pPr>
        <w:pStyle w:val="EMEABodyText"/>
        <w:keepNext/>
        <w:rPr>
          <w:u w:val="single"/>
          <w:lang w:val="lv-LV"/>
        </w:rPr>
      </w:pPr>
      <w:r w:rsidRPr="002D527F">
        <w:rPr>
          <w:u w:val="single"/>
          <w:lang w:val="lv-LV"/>
        </w:rPr>
        <w:t>Devas</w:t>
      </w:r>
    </w:p>
    <w:p w14:paraId="49EDE412" w14:textId="77777777" w:rsidR="005516FF" w:rsidRPr="002D527F" w:rsidRDefault="005516FF">
      <w:pPr>
        <w:pStyle w:val="EMEABodyText"/>
        <w:rPr>
          <w:lang w:val="lv-LV"/>
        </w:rPr>
      </w:pPr>
    </w:p>
    <w:p w14:paraId="46537223" w14:textId="77777777" w:rsidR="005516FF" w:rsidRPr="002D527F" w:rsidRDefault="005516FF">
      <w:pPr>
        <w:pStyle w:val="EMEABodyText"/>
        <w:rPr>
          <w:lang w:val="lv-LV"/>
        </w:rPr>
      </w:pPr>
      <w:r w:rsidRPr="002D527F">
        <w:rPr>
          <w:lang w:val="lv-LV"/>
        </w:rPr>
        <w:t>Parasti ieteicamā sākuma un balstdeva ir 150 mg reizi dienā 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0A4E7C43" w14:textId="77777777" w:rsidR="005516FF" w:rsidRPr="002D527F" w:rsidRDefault="005516FF">
      <w:pPr>
        <w:pStyle w:val="EMEABodyText"/>
        <w:rPr>
          <w:lang w:val="lv-LV"/>
        </w:rPr>
      </w:pPr>
    </w:p>
    <w:p w14:paraId="0001DE20"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62B3258C" w14:textId="77777777" w:rsidR="005516FF" w:rsidRPr="002D527F" w:rsidRDefault="005516FF">
      <w:pPr>
        <w:pStyle w:val="EMEABodyText"/>
        <w:rPr>
          <w:lang w:val="lv-LV"/>
        </w:rPr>
      </w:pPr>
    </w:p>
    <w:p w14:paraId="0DB46759" w14:textId="77777777" w:rsidR="00381210" w:rsidRPr="002D527F" w:rsidRDefault="005516FF">
      <w:pPr>
        <w:pStyle w:val="EMEABodyText"/>
        <w:rPr>
          <w:lang w:val="lv-LV"/>
        </w:rPr>
      </w:pPr>
      <w:r w:rsidRPr="002D527F">
        <w:rPr>
          <w:lang w:val="lv-LV"/>
        </w:rPr>
        <w:t>2. tipa cukura diabēta pacientiem ar hipertensiju ārstēšana jāsāk ar 150 mg irbesartāna vienreiz dienā un pakāpeniski deva jāpalielina līdz 300 mg vienreiz dienā, kas ir vēlamā balstdeva nieru slimības ārstēšanai.</w:t>
      </w:r>
    </w:p>
    <w:p w14:paraId="5CED697E" w14:textId="77777777" w:rsidR="00381210" w:rsidRPr="002D527F" w:rsidRDefault="00381210">
      <w:pPr>
        <w:pStyle w:val="EMEABodyText"/>
        <w:rPr>
          <w:lang w:val="lv-LV"/>
        </w:rPr>
      </w:pPr>
    </w:p>
    <w:p w14:paraId="1AF4EE67"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416AA0E9" w14:textId="77777777" w:rsidR="005516FF" w:rsidRPr="002D527F" w:rsidRDefault="005516FF">
      <w:pPr>
        <w:pStyle w:val="EMEABodyText"/>
        <w:rPr>
          <w:lang w:val="lv-LV"/>
        </w:rPr>
      </w:pPr>
    </w:p>
    <w:p w14:paraId="32ABED07" w14:textId="77777777" w:rsidR="005516FF" w:rsidRPr="002D527F" w:rsidRDefault="005516FF" w:rsidP="003D64C2">
      <w:pPr>
        <w:pStyle w:val="EMEABodyText"/>
        <w:keepNext/>
        <w:keepLines/>
        <w:rPr>
          <w:u w:val="single"/>
          <w:lang w:val="lv-LV"/>
        </w:rPr>
      </w:pPr>
      <w:r w:rsidRPr="002D527F">
        <w:rPr>
          <w:u w:val="single"/>
          <w:lang w:val="lv-LV"/>
        </w:rPr>
        <w:lastRenderedPageBreak/>
        <w:t>Īpašās grupas</w:t>
      </w:r>
    </w:p>
    <w:p w14:paraId="08B0EBFB" w14:textId="77777777" w:rsidR="005516FF" w:rsidRPr="002D527F" w:rsidRDefault="005516FF" w:rsidP="003D64C2">
      <w:pPr>
        <w:pStyle w:val="EMEABodyText"/>
        <w:keepNext/>
        <w:keepLines/>
        <w:rPr>
          <w:u w:val="single"/>
          <w:lang w:val="lv-LV"/>
        </w:rPr>
      </w:pPr>
    </w:p>
    <w:p w14:paraId="0659A5C6" w14:textId="77777777" w:rsidR="00F46A2C" w:rsidRPr="002D527F" w:rsidRDefault="005516FF" w:rsidP="003D64C2">
      <w:pPr>
        <w:pStyle w:val="EMEABodyText"/>
        <w:keepNext/>
        <w:keepLines/>
        <w:rPr>
          <w:i/>
          <w:lang w:val="lv-LV"/>
        </w:rPr>
      </w:pPr>
      <w:r w:rsidRPr="002D527F">
        <w:rPr>
          <w:i/>
          <w:lang w:val="lv-LV"/>
        </w:rPr>
        <w:t>Nieru darbības traucējumi</w:t>
      </w:r>
    </w:p>
    <w:p w14:paraId="38394923" w14:textId="77777777" w:rsidR="00381210" w:rsidRPr="002D527F" w:rsidRDefault="00381210" w:rsidP="003D64C2">
      <w:pPr>
        <w:pStyle w:val="EMEABodyText"/>
        <w:keepNext/>
        <w:keepLines/>
        <w:rPr>
          <w:lang w:val="lv-LV"/>
        </w:rPr>
      </w:pPr>
    </w:p>
    <w:p w14:paraId="08B7A400" w14:textId="77777777" w:rsidR="005516FF" w:rsidRPr="002D527F" w:rsidRDefault="00F46A2C" w:rsidP="003D64C2">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081B5724" w14:textId="77777777" w:rsidR="005516FF" w:rsidRPr="002D527F" w:rsidRDefault="005516FF" w:rsidP="003D64C2">
      <w:pPr>
        <w:pStyle w:val="EMEABodyText"/>
        <w:keepNext/>
        <w:keepLines/>
        <w:rPr>
          <w:lang w:val="lv-LV"/>
        </w:rPr>
      </w:pPr>
    </w:p>
    <w:p w14:paraId="1BEAA9F7" w14:textId="77777777" w:rsidR="00F46A2C" w:rsidRPr="002D527F" w:rsidRDefault="005516FF">
      <w:pPr>
        <w:pStyle w:val="EMEABodyText"/>
        <w:rPr>
          <w:i/>
          <w:lang w:val="lv-LV"/>
        </w:rPr>
      </w:pPr>
      <w:r w:rsidRPr="002D527F">
        <w:rPr>
          <w:i/>
          <w:lang w:val="lv-LV"/>
        </w:rPr>
        <w:t>Aknu darbības traucējumi</w:t>
      </w:r>
    </w:p>
    <w:p w14:paraId="148730D1" w14:textId="77777777" w:rsidR="00ED411C" w:rsidRPr="002D527F" w:rsidRDefault="00ED411C">
      <w:pPr>
        <w:pStyle w:val="EMEABodyText"/>
        <w:rPr>
          <w:lang w:val="lv-LV"/>
        </w:rPr>
      </w:pPr>
    </w:p>
    <w:p w14:paraId="21686B5D" w14:textId="77777777" w:rsidR="005516FF" w:rsidRPr="002D527F" w:rsidRDefault="00F46A2C">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3DEB936C" w14:textId="77777777" w:rsidR="005516FF" w:rsidRPr="002D527F" w:rsidRDefault="005516FF">
      <w:pPr>
        <w:pStyle w:val="EMEABodyText"/>
        <w:rPr>
          <w:lang w:val="lv-LV"/>
        </w:rPr>
      </w:pPr>
    </w:p>
    <w:p w14:paraId="11835866" w14:textId="77777777" w:rsidR="00F46A2C" w:rsidRPr="002D527F" w:rsidRDefault="005516FF">
      <w:pPr>
        <w:pStyle w:val="EMEABodyText"/>
        <w:rPr>
          <w:b/>
          <w:i/>
          <w:lang w:val="lv-LV"/>
        </w:rPr>
      </w:pPr>
      <w:r w:rsidRPr="002D527F">
        <w:rPr>
          <w:i/>
          <w:lang w:val="lv-LV"/>
        </w:rPr>
        <w:t>Gados veci pacienti</w:t>
      </w:r>
    </w:p>
    <w:p w14:paraId="76E30370" w14:textId="77777777" w:rsidR="005516FF" w:rsidRPr="002D527F" w:rsidRDefault="00D0217B">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7E07DD57" w14:textId="77777777" w:rsidR="005516FF" w:rsidRPr="002D527F" w:rsidRDefault="005516FF">
      <w:pPr>
        <w:pStyle w:val="EMEABodyText"/>
        <w:rPr>
          <w:lang w:val="lv-LV"/>
        </w:rPr>
      </w:pPr>
    </w:p>
    <w:p w14:paraId="0EC343FA" w14:textId="77777777" w:rsidR="004D19BB" w:rsidRPr="002D527F" w:rsidRDefault="005516FF">
      <w:pPr>
        <w:pStyle w:val="EMEABodyText"/>
        <w:rPr>
          <w:lang w:val="lv-LV"/>
        </w:rPr>
      </w:pPr>
      <w:r w:rsidRPr="002D527F">
        <w:rPr>
          <w:i/>
          <w:lang w:val="lv-LV"/>
        </w:rPr>
        <w:t>Pediatriskā populācija</w:t>
      </w:r>
    </w:p>
    <w:p w14:paraId="74137A8D" w14:textId="77777777" w:rsidR="00381210" w:rsidRPr="002D527F" w:rsidRDefault="00381210">
      <w:pPr>
        <w:pStyle w:val="EMEABodyText"/>
        <w:rPr>
          <w:lang w:val="lv-LV"/>
        </w:rPr>
      </w:pPr>
    </w:p>
    <w:p w14:paraId="2A515DEC"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0E8CF364" w14:textId="77777777" w:rsidR="005516FF" w:rsidRPr="002D527F" w:rsidRDefault="005516FF">
      <w:pPr>
        <w:pStyle w:val="EMEABodyText"/>
        <w:rPr>
          <w:lang w:val="lv-LV"/>
        </w:rPr>
      </w:pPr>
    </w:p>
    <w:p w14:paraId="5061EFD6" w14:textId="77777777" w:rsidR="005516FF" w:rsidRPr="002D527F" w:rsidRDefault="005516FF">
      <w:pPr>
        <w:pStyle w:val="EMEABodyText"/>
        <w:rPr>
          <w:u w:val="single"/>
          <w:lang w:val="lv-LV"/>
        </w:rPr>
      </w:pPr>
      <w:r w:rsidRPr="002D527F">
        <w:rPr>
          <w:u w:val="single"/>
          <w:lang w:val="lv-LV"/>
        </w:rPr>
        <w:t>Lietošanas veids</w:t>
      </w:r>
    </w:p>
    <w:p w14:paraId="583ABA89" w14:textId="77777777" w:rsidR="005516FF" w:rsidRPr="002D527F" w:rsidRDefault="005516FF">
      <w:pPr>
        <w:pStyle w:val="EMEABodyText"/>
        <w:rPr>
          <w:lang w:val="lv-LV"/>
        </w:rPr>
      </w:pPr>
    </w:p>
    <w:p w14:paraId="6012F2C8" w14:textId="77777777" w:rsidR="005516FF" w:rsidRPr="002D527F" w:rsidRDefault="005516FF">
      <w:pPr>
        <w:pStyle w:val="EMEABodyText"/>
        <w:rPr>
          <w:lang w:val="lv-LV"/>
        </w:rPr>
      </w:pPr>
      <w:r w:rsidRPr="002D527F">
        <w:rPr>
          <w:lang w:val="lv-LV"/>
        </w:rPr>
        <w:t>Iekšķīgai lietošanai.</w:t>
      </w:r>
    </w:p>
    <w:p w14:paraId="51F8DAC4" w14:textId="77777777" w:rsidR="005516FF" w:rsidRPr="002D527F" w:rsidRDefault="005516FF">
      <w:pPr>
        <w:pStyle w:val="EMEABodyText"/>
        <w:rPr>
          <w:lang w:val="lv-LV"/>
        </w:rPr>
      </w:pPr>
    </w:p>
    <w:p w14:paraId="52ED718F" w14:textId="1F6DF25D"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vault_nd_d6a5bbe2-05e3-4abe-8a6f-7bce7b91d716 \* MERGEFORMAT </w:instrText>
      </w:r>
      <w:r w:rsidR="0048716D">
        <w:rPr>
          <w:lang w:val="lv-LV"/>
        </w:rPr>
        <w:fldChar w:fldCharType="separate"/>
      </w:r>
      <w:r w:rsidR="0048716D">
        <w:rPr>
          <w:lang w:val="lv-LV"/>
        </w:rPr>
        <w:t xml:space="preserve"> </w:t>
      </w:r>
      <w:r w:rsidR="0048716D">
        <w:rPr>
          <w:lang w:val="lv-LV"/>
        </w:rPr>
        <w:fldChar w:fldCharType="end"/>
      </w:r>
    </w:p>
    <w:p w14:paraId="7A2A6B6A" w14:textId="77777777" w:rsidR="005516FF" w:rsidRPr="002D527F" w:rsidRDefault="005516FF">
      <w:pPr>
        <w:pStyle w:val="EMEAHeading2"/>
        <w:rPr>
          <w:lang w:val="lv-LV"/>
        </w:rPr>
      </w:pPr>
    </w:p>
    <w:p w14:paraId="4867B400"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4D712C75" w14:textId="77777777" w:rsidR="00BC06DD" w:rsidRPr="002D527F" w:rsidRDefault="00BC06DD">
      <w:pPr>
        <w:pStyle w:val="EMEABodyText"/>
        <w:rPr>
          <w:lang w:val="lv-LV"/>
        </w:rPr>
      </w:pPr>
    </w:p>
    <w:p w14:paraId="09C350C9" w14:textId="77777777" w:rsidR="005516FF" w:rsidRPr="002D527F" w:rsidRDefault="005516FF">
      <w:pPr>
        <w:pStyle w:val="EMEABodyText"/>
        <w:rPr>
          <w:lang w:val="lv-LV"/>
        </w:rPr>
      </w:pPr>
      <w:r w:rsidRPr="002D527F">
        <w:rPr>
          <w:lang w:val="lv-LV"/>
        </w:rPr>
        <w:t>Otrais un trešais grūtniecības trimestris (skatīt 4.4. un 4.6. apakšpunktu).</w:t>
      </w:r>
    </w:p>
    <w:p w14:paraId="24FEDF0D" w14:textId="77777777" w:rsidR="005516FF" w:rsidRPr="002D527F" w:rsidRDefault="005516FF">
      <w:pPr>
        <w:pStyle w:val="EMEABodyText"/>
        <w:rPr>
          <w:lang w:val="lv-LV"/>
        </w:rPr>
      </w:pPr>
    </w:p>
    <w:p w14:paraId="60BFB9C2" w14:textId="77777777" w:rsidR="005516FF" w:rsidRPr="002D527F" w:rsidRDefault="005516FF">
      <w:pPr>
        <w:pStyle w:val="EMEABodyText"/>
        <w:rPr>
          <w:lang w:val="lv-LV"/>
        </w:rPr>
      </w:pPr>
      <w:r w:rsidRPr="002D527F">
        <w:rPr>
          <w:lang w:val="lv-LV"/>
        </w:rPr>
        <w:t xml:space="preserve">Aprovel vienlaicīga lietošana ar aliskirēnu saturošām zālēm kontrindicēta pacientiem ar cukura diabētu vai nieru darbības traucējumiem (glomerulārās filtrācijas ātrums (GFĀ) &lt;60 ml/min/1,73 m²) (skatīt 4.5. un 5.1. apakšpunktu). </w:t>
      </w:r>
    </w:p>
    <w:p w14:paraId="36461E9E" w14:textId="77777777" w:rsidR="005516FF" w:rsidRPr="002D527F" w:rsidRDefault="005516FF">
      <w:pPr>
        <w:pStyle w:val="EMEABodyText"/>
        <w:rPr>
          <w:lang w:val="lv-LV"/>
        </w:rPr>
      </w:pPr>
    </w:p>
    <w:p w14:paraId="3B1176C1" w14:textId="6113B0AF"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vault_nd_7982878f-4860-44ad-98a5-d8b160c3a7e4 \* MERGEFORMAT </w:instrText>
      </w:r>
      <w:r w:rsidR="0048716D">
        <w:rPr>
          <w:lang w:val="lv-LV"/>
        </w:rPr>
        <w:fldChar w:fldCharType="separate"/>
      </w:r>
      <w:r w:rsidR="0048716D">
        <w:rPr>
          <w:lang w:val="lv-LV"/>
        </w:rPr>
        <w:t xml:space="preserve"> </w:t>
      </w:r>
      <w:r w:rsidR="0048716D">
        <w:rPr>
          <w:lang w:val="lv-LV"/>
        </w:rPr>
        <w:fldChar w:fldCharType="end"/>
      </w:r>
    </w:p>
    <w:p w14:paraId="28059E69" w14:textId="77777777" w:rsidR="005516FF" w:rsidRPr="002D527F" w:rsidRDefault="005516FF">
      <w:pPr>
        <w:pStyle w:val="EMEAHeading2"/>
        <w:rPr>
          <w:lang w:val="lv-LV"/>
        </w:rPr>
      </w:pPr>
    </w:p>
    <w:p w14:paraId="7A9AE2E1" w14:textId="77777777" w:rsidR="00811882" w:rsidRPr="002D527F" w:rsidRDefault="00811882" w:rsidP="00811882">
      <w:pPr>
        <w:pStyle w:val="EMEABodyText"/>
        <w:rPr>
          <w:lang w:val="lv-LV"/>
        </w:rPr>
      </w:pPr>
      <w:r w:rsidRPr="002D527F">
        <w:rPr>
          <w:u w:val="single"/>
          <w:lang w:val="lv-LV"/>
        </w:rPr>
        <w:t>Intravaskulārā šķidruma tilpuma samazināšanās</w:t>
      </w:r>
      <w:r w:rsidRPr="0042710E">
        <w:rPr>
          <w:bCs/>
          <w:lang w:val="lv-LV"/>
        </w:rPr>
        <w:t>:</w:t>
      </w:r>
      <w:r w:rsidRPr="002D527F">
        <w:rPr>
          <w:lang w:val="lv-LV"/>
        </w:rPr>
        <w:t xml:space="preserve"> pacientiem, kam ir </w:t>
      </w:r>
      <w:r w:rsidRPr="0042710E">
        <w:rPr>
          <w:lang w:val="lv-LV"/>
        </w:rPr>
        <w:t>intravaskulārā</w:t>
      </w:r>
      <w:r w:rsidRPr="002D527F">
        <w:rPr>
          <w:lang w:val="lv-LV"/>
        </w:rPr>
        <w:t xml:space="preserve"> šķidruma tilpuma un/vai nātrija samazināšanās spēcīgas ārstēšanas dēļ ar diurētiskiem līdzekļiem, ierobežojot sāls lietošanu, caurejas vai vemšanas dēļ, var attīstīties simptomātiska hipotensija, īpaši pēc pirmās devas lietošanas. Šie traucējumi jānovērš pirms Aprovel lietošanas.</w:t>
      </w:r>
    </w:p>
    <w:p w14:paraId="22FECF8C" w14:textId="77777777" w:rsidR="005516FF" w:rsidRPr="002D527F" w:rsidRDefault="005516FF">
      <w:pPr>
        <w:pStyle w:val="EMEABodyText"/>
        <w:rPr>
          <w:lang w:val="lv-LV"/>
        </w:rPr>
      </w:pPr>
    </w:p>
    <w:p w14:paraId="246CE070" w14:textId="77777777" w:rsidR="005516FF" w:rsidRPr="002D527F" w:rsidRDefault="005516FF">
      <w:pPr>
        <w:pStyle w:val="EMEABodyText"/>
        <w:rPr>
          <w:lang w:val="lv-LV"/>
        </w:rPr>
      </w:pPr>
      <w:r w:rsidRPr="002D527F">
        <w:rPr>
          <w:u w:val="single"/>
          <w:lang w:val="lv-LV"/>
        </w:rPr>
        <w:t>Renovaskulāra hipertensija</w:t>
      </w:r>
      <w:r w:rsidRPr="0042710E">
        <w:rPr>
          <w:bCs/>
          <w:lang w:val="lv-LV"/>
        </w:rPr>
        <w:t>:</w:t>
      </w:r>
      <w:r w:rsidRPr="002D527F">
        <w:rPr>
          <w:lang w:val="lv-LV"/>
        </w:rPr>
        <w:t xml:space="preserve">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7FEAF376" w14:textId="77777777" w:rsidR="005516FF" w:rsidRPr="002D527F" w:rsidRDefault="005516FF">
      <w:pPr>
        <w:pStyle w:val="EMEABodyText"/>
        <w:rPr>
          <w:lang w:val="lv-LV"/>
        </w:rPr>
      </w:pPr>
    </w:p>
    <w:p w14:paraId="738B00B5" w14:textId="77777777" w:rsidR="005516FF" w:rsidRPr="002D527F" w:rsidRDefault="005516FF">
      <w:pPr>
        <w:pStyle w:val="EMEABodyText"/>
        <w:rPr>
          <w:lang w:val="lv-LV"/>
        </w:rPr>
      </w:pPr>
      <w:r w:rsidRPr="002D527F">
        <w:rPr>
          <w:u w:val="single"/>
          <w:lang w:val="lv-LV"/>
        </w:rPr>
        <w:t>Nieru darbības traucējumi un nieru transplantācija</w:t>
      </w:r>
      <w:r w:rsidRPr="0042710E">
        <w:rPr>
          <w:bCs/>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36A70FEC" w14:textId="77777777" w:rsidR="005516FF" w:rsidRPr="002D527F" w:rsidRDefault="005516FF">
      <w:pPr>
        <w:pStyle w:val="EMEABodyText"/>
        <w:rPr>
          <w:lang w:val="lv-LV"/>
        </w:rPr>
      </w:pPr>
    </w:p>
    <w:p w14:paraId="421AA76D"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42710E">
        <w:rPr>
          <w:bCs/>
          <w:lang w:val="lv-LV"/>
        </w:rPr>
        <w:t>:</w:t>
      </w:r>
      <w:r w:rsidRPr="002D527F">
        <w:rPr>
          <w:lang w:val="lv-LV"/>
        </w:rPr>
        <w:t xml:space="preserve">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1395E082" w14:textId="77777777" w:rsidR="005516FF" w:rsidRPr="002D527F" w:rsidRDefault="005516FF">
      <w:pPr>
        <w:pStyle w:val="EMEABodyText"/>
        <w:rPr>
          <w:lang w:val="lv-LV"/>
        </w:rPr>
      </w:pPr>
    </w:p>
    <w:p w14:paraId="77D2A1E2" w14:textId="77777777" w:rsidR="005516FF" w:rsidRPr="002D527F" w:rsidRDefault="005516FF">
      <w:pPr>
        <w:pStyle w:val="EMEABodyText"/>
        <w:rPr>
          <w:lang w:val="lv-LV"/>
        </w:rPr>
      </w:pPr>
      <w:r w:rsidRPr="002D527F">
        <w:rPr>
          <w:iCs/>
          <w:u w:val="single"/>
          <w:lang w:val="lv-LV" w:eastAsia="it-IT"/>
        </w:rPr>
        <w:lastRenderedPageBreak/>
        <w:t>Renīna-angioten</w:t>
      </w:r>
      <w:r w:rsidR="00F81DD1"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F81DD1"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F81DD1"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F81DD1" w:rsidRPr="00610995">
        <w:rPr>
          <w:iCs/>
          <w:lang w:val="lv-LV" w:eastAsia="it-IT"/>
        </w:rPr>
        <w:t>s</w:t>
      </w:r>
      <w:r w:rsidRPr="00610995">
        <w:rPr>
          <w:iCs/>
          <w:lang w:val="lv-LV" w:eastAsia="it-IT"/>
        </w:rPr>
        <w:t>īna II receptoru blokatorus nedrīkst vienlaicīgi lietot pacientiem ar diabētisku nefropātiju</w:t>
      </w:r>
      <w:r w:rsidR="00353E7E" w:rsidRPr="00610995">
        <w:rPr>
          <w:iCs/>
          <w:lang w:val="lv-LV" w:eastAsia="it-IT"/>
        </w:rPr>
        <w:t>.</w:t>
      </w:r>
      <w:r w:rsidRPr="0042710E">
        <w:rPr>
          <w:u w:val="single"/>
          <w:lang w:val="lv-LV"/>
        </w:rPr>
        <w:t xml:space="preserve"> </w:t>
      </w:r>
    </w:p>
    <w:p w14:paraId="66993FF4" w14:textId="77777777" w:rsidR="006556D0" w:rsidRPr="00D445EB" w:rsidRDefault="006556D0">
      <w:pPr>
        <w:pStyle w:val="EMEABodyText"/>
        <w:rPr>
          <w:u w:val="single"/>
          <w:lang w:val="lv-LV"/>
        </w:rPr>
      </w:pPr>
    </w:p>
    <w:p w14:paraId="2037605D" w14:textId="77777777" w:rsidR="005516FF" w:rsidRPr="002D527F" w:rsidRDefault="005516FF">
      <w:pPr>
        <w:pStyle w:val="EMEABodyText"/>
        <w:rPr>
          <w:lang w:val="lv-LV"/>
        </w:rPr>
      </w:pPr>
      <w:r w:rsidRPr="00D445EB">
        <w:rPr>
          <w:u w:val="single"/>
          <w:lang w:val="lv-LV"/>
        </w:rPr>
        <w:t>Hiperkaliēmija</w:t>
      </w:r>
      <w:r w:rsidRPr="0042710E">
        <w:rPr>
          <w:lang w:val="lv-LV"/>
        </w:rPr>
        <w:t>:</w:t>
      </w:r>
      <w:r w:rsidRPr="002D527F">
        <w:rPr>
          <w:lang w:val="lv-LV"/>
        </w:rPr>
        <w:t xml:space="preserve"> tāpat kā lietojot citas renīna-angiotensīna-aldosterona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077898C5" w14:textId="77777777" w:rsidR="00A71ADE" w:rsidRPr="0042710E" w:rsidRDefault="00A71ADE" w:rsidP="00A71ADE">
      <w:pPr>
        <w:pStyle w:val="EMEABodyText"/>
        <w:rPr>
          <w:lang w:val="lv-LV"/>
        </w:rPr>
      </w:pPr>
    </w:p>
    <w:p w14:paraId="38896DE5" w14:textId="352547E2" w:rsidR="00BC2CC0" w:rsidRPr="0042710E" w:rsidRDefault="00BC2CC0" w:rsidP="00BC2CC0">
      <w:pPr>
        <w:pStyle w:val="EMEABodyText"/>
        <w:rPr>
          <w:lang w:val="lv-LV"/>
        </w:rPr>
      </w:pPr>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w:t>
      </w:r>
      <w:r w:rsidRPr="0042710E">
        <w:rPr>
          <w:rFonts w:cs="Verdana"/>
          <w:color w:val="000000"/>
          <w:lang w:val="lv-LV"/>
        </w:rPr>
        <w:t xml:space="preserve"> </w:t>
      </w:r>
      <w:r w:rsidRPr="0042710E">
        <w:rPr>
          <w:lang w:val="lv-LV"/>
        </w:rPr>
        <w:t>(</w:t>
      </w:r>
      <w:r w:rsidRPr="002D527F">
        <w:rPr>
          <w:lang w:val="lv-LV"/>
        </w:rPr>
        <w:t>skatīt 4.5. apakšpunktu</w:t>
      </w:r>
      <w:r w:rsidRPr="0042710E">
        <w:rPr>
          <w:lang w:val="lv-LV"/>
        </w:rPr>
        <w:t>).</w:t>
      </w:r>
    </w:p>
    <w:p w14:paraId="0B49CA1A" w14:textId="77777777" w:rsidR="005516FF" w:rsidRDefault="005516FF">
      <w:pPr>
        <w:pStyle w:val="EMEABodyText"/>
        <w:rPr>
          <w:lang w:val="lv-LV"/>
        </w:rPr>
      </w:pPr>
    </w:p>
    <w:p w14:paraId="73E1D585" w14:textId="1B46A351" w:rsidR="002775A5" w:rsidRPr="00461C8F" w:rsidRDefault="002775A5" w:rsidP="002775A5">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1D55CB66" w14:textId="77777777" w:rsidR="002775A5" w:rsidRPr="002D527F" w:rsidRDefault="002775A5">
      <w:pPr>
        <w:pStyle w:val="EMEABodyText"/>
        <w:rPr>
          <w:lang w:val="lv-LV"/>
        </w:rPr>
      </w:pPr>
    </w:p>
    <w:p w14:paraId="28DB0E1B" w14:textId="77777777" w:rsidR="005516FF" w:rsidRPr="002D527F" w:rsidRDefault="005516FF">
      <w:pPr>
        <w:pStyle w:val="EMEABodyText"/>
        <w:rPr>
          <w:lang w:val="lv-LV"/>
        </w:rPr>
      </w:pPr>
      <w:r w:rsidRPr="002D527F">
        <w:rPr>
          <w:u w:val="single"/>
          <w:lang w:val="lv-LV"/>
        </w:rPr>
        <w:t>Litijs</w:t>
      </w:r>
      <w:r w:rsidRPr="0042710E">
        <w:rPr>
          <w:lang w:val="lv-LV"/>
        </w:rPr>
        <w:t>:</w:t>
      </w:r>
      <w:r w:rsidRPr="002D527F">
        <w:rPr>
          <w:lang w:val="lv-LV"/>
        </w:rPr>
        <w:t xml:space="preserve"> nav ieteicams lietot litija un Aprovel kombināciju (skatīt 4.5. apakšpunktu).</w:t>
      </w:r>
    </w:p>
    <w:p w14:paraId="76B8E04C" w14:textId="77777777" w:rsidR="005516FF" w:rsidRPr="002D527F" w:rsidRDefault="005516FF">
      <w:pPr>
        <w:pStyle w:val="EMEABodyText"/>
        <w:rPr>
          <w:lang w:val="lv-LV"/>
        </w:rPr>
      </w:pPr>
    </w:p>
    <w:p w14:paraId="2D81B02F"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42710E">
        <w:rPr>
          <w:lang w:val="lv-LV"/>
        </w:rPr>
        <w:t>:</w:t>
      </w:r>
      <w:r w:rsidRPr="002D527F">
        <w:rPr>
          <w:lang w:val="lv-LV"/>
        </w:rPr>
        <w:t xml:space="preserve"> tāpat kā citi vazodilatatori, arī šis preparāts uzmanīgi jālieto pacientiem, kam ir aortas atveres vai mitrālā vārstuļa stenoze vai obstruktīva hipertrofiska kardiomiopātija.</w:t>
      </w:r>
    </w:p>
    <w:p w14:paraId="6350B631" w14:textId="77777777" w:rsidR="005516FF" w:rsidRPr="002D527F" w:rsidRDefault="005516FF">
      <w:pPr>
        <w:pStyle w:val="EMEABodyText"/>
        <w:rPr>
          <w:lang w:val="lv-LV"/>
        </w:rPr>
      </w:pPr>
    </w:p>
    <w:p w14:paraId="2A6A5BB4" w14:textId="77777777" w:rsidR="005516FF" w:rsidRPr="002D527F" w:rsidRDefault="005516FF">
      <w:pPr>
        <w:pStyle w:val="EMEABodyText"/>
        <w:rPr>
          <w:lang w:val="lv-LV"/>
        </w:rPr>
      </w:pPr>
      <w:r w:rsidRPr="002D527F">
        <w:rPr>
          <w:u w:val="single"/>
          <w:lang w:val="lv-LV"/>
        </w:rPr>
        <w:t>Primārs aldosteronisms</w:t>
      </w:r>
      <w:r w:rsidRPr="0042710E">
        <w:rPr>
          <w:lang w:val="lv-LV"/>
        </w:rPr>
        <w:t>:</w:t>
      </w:r>
      <w:r w:rsidRPr="002D527F">
        <w:rPr>
          <w:lang w:val="lv-LV"/>
        </w:rPr>
        <w:t xml:space="preserve"> pacientiem ar primāru aldosteronismu parasti nebūs atbildreakcijas pret antihipertensīviem līdzekļiem, kas darbojas, nomācot renīna-angiotensīna sistēmu, tādēļ Aprovel lietošana nav ieteicama.</w:t>
      </w:r>
    </w:p>
    <w:p w14:paraId="4D4CE36E" w14:textId="77777777" w:rsidR="005516FF" w:rsidRPr="002D527F" w:rsidRDefault="005516FF">
      <w:pPr>
        <w:pStyle w:val="EMEABodyText"/>
        <w:rPr>
          <w:lang w:val="lv-LV"/>
        </w:rPr>
      </w:pPr>
    </w:p>
    <w:p w14:paraId="19BDC10A" w14:textId="77777777" w:rsidR="005516FF" w:rsidRPr="002D527F" w:rsidRDefault="005516FF">
      <w:pPr>
        <w:pStyle w:val="EMEABodyText"/>
        <w:rPr>
          <w:lang w:val="lv-LV"/>
        </w:rPr>
      </w:pPr>
      <w:r w:rsidRPr="002D527F">
        <w:rPr>
          <w:u w:val="single"/>
          <w:lang w:val="lv-LV"/>
        </w:rPr>
        <w:t>Vispārēji norādījumi</w:t>
      </w:r>
      <w:r w:rsidRPr="0042710E">
        <w:rPr>
          <w:lang w:val="lv-LV"/>
        </w:rPr>
        <w:t>:</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kardiovaskulāru slimību var izraisīt miokarda infarktu vai insultu.</w:t>
      </w:r>
    </w:p>
    <w:p w14:paraId="1FA35A73" w14:textId="77777777" w:rsidR="005D4880" w:rsidRPr="002D527F" w:rsidRDefault="005D4880">
      <w:pPr>
        <w:pStyle w:val="EMEABodyText"/>
        <w:rPr>
          <w:lang w:val="lv-LV"/>
        </w:rPr>
      </w:pPr>
    </w:p>
    <w:p w14:paraId="58D1C1FF"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020C33C6" w14:textId="77777777" w:rsidR="005516FF" w:rsidRPr="002D527F" w:rsidRDefault="005516FF">
      <w:pPr>
        <w:pStyle w:val="EMEABodyText"/>
        <w:rPr>
          <w:lang w:val="lv-LV"/>
        </w:rPr>
      </w:pPr>
    </w:p>
    <w:p w14:paraId="292AE821"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6E18127A" w14:textId="77777777" w:rsidR="005516FF" w:rsidRPr="002D527F" w:rsidRDefault="005516FF">
      <w:pPr>
        <w:pStyle w:val="EMEABodyText"/>
        <w:rPr>
          <w:b/>
          <w:lang w:val="lv-LV"/>
        </w:rPr>
      </w:pPr>
    </w:p>
    <w:p w14:paraId="2C89D705"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3F0AA8AB" w14:textId="77777777" w:rsidR="00B9062A" w:rsidRPr="002D527F" w:rsidRDefault="00B9062A" w:rsidP="00B9062A">
      <w:pPr>
        <w:pStyle w:val="EMEABodyText"/>
        <w:rPr>
          <w:lang w:val="lv-LV"/>
        </w:rPr>
      </w:pPr>
    </w:p>
    <w:p w14:paraId="16F57766" w14:textId="77777777" w:rsidR="004C7EC4" w:rsidRPr="002D527F" w:rsidRDefault="004C7EC4" w:rsidP="006E1437">
      <w:pPr>
        <w:pStyle w:val="EMEABodyText"/>
        <w:keepNext/>
        <w:keepLines/>
        <w:rPr>
          <w:lang w:val="lv-LV"/>
        </w:rPr>
      </w:pPr>
      <w:r w:rsidRPr="0042710E">
        <w:rPr>
          <w:u w:val="single"/>
          <w:lang w:val="lv-LV"/>
        </w:rPr>
        <w:t>Palīgvielas</w:t>
      </w:r>
    </w:p>
    <w:p w14:paraId="254BE271" w14:textId="77777777" w:rsidR="00B9062A" w:rsidRPr="002D527F" w:rsidRDefault="004C7EC4" w:rsidP="006E1437">
      <w:pPr>
        <w:pStyle w:val="EMEABodyText"/>
        <w:keepNext/>
        <w:keepLines/>
        <w:rPr>
          <w:lang w:val="lv-LV"/>
        </w:rPr>
      </w:pPr>
      <w:r w:rsidRPr="002D527F">
        <w:rPr>
          <w:lang w:val="lv-LV"/>
        </w:rPr>
        <w:t>Aprovel 75</w:t>
      </w:r>
      <w:r w:rsidR="00861341" w:rsidRPr="002D527F">
        <w:rPr>
          <w:lang w:val="lv-LV"/>
        </w:rPr>
        <w:t> </w:t>
      </w:r>
      <w:r w:rsidRPr="002D527F">
        <w:rPr>
          <w:lang w:val="lv-LV"/>
        </w:rPr>
        <w:t xml:space="preserve">mg </w:t>
      </w:r>
      <w:r w:rsidR="00A92F9E" w:rsidRPr="002D527F">
        <w:rPr>
          <w:lang w:val="lv-LV"/>
        </w:rPr>
        <w:t xml:space="preserve">apvalkotās </w:t>
      </w:r>
      <w:r w:rsidRPr="002D527F">
        <w:rPr>
          <w:lang w:val="lv-LV"/>
        </w:rPr>
        <w:t>tablete</w:t>
      </w:r>
      <w:r w:rsidR="00645B6C" w:rsidRPr="002D527F">
        <w:rPr>
          <w:lang w:val="lv-LV"/>
        </w:rPr>
        <w:t>s</w:t>
      </w:r>
      <w:r w:rsidRPr="002D527F">
        <w:rPr>
          <w:lang w:val="lv-LV"/>
        </w:rPr>
        <w:t xml:space="preserve"> satur laktozi</w:t>
      </w:r>
      <w:r w:rsidR="00861341" w:rsidRPr="002D527F">
        <w:rPr>
          <w:lang w:val="lv-LV"/>
        </w:rPr>
        <w:t>. Š</w:t>
      </w:r>
      <w:r w:rsidR="00D552EA" w:rsidRPr="002D527F">
        <w:rPr>
          <w:lang w:val="lv-LV"/>
        </w:rPr>
        <w:t xml:space="preserve">īs zāles nevajadzētu lietot </w:t>
      </w:r>
      <w:r w:rsidR="009F52A6" w:rsidRPr="002D527F">
        <w:rPr>
          <w:lang w:val="lv-LV"/>
        </w:rPr>
        <w:t>p</w:t>
      </w:r>
      <w:r w:rsidR="00B9062A" w:rsidRPr="002D527F">
        <w:rPr>
          <w:lang w:val="lv-LV"/>
        </w:rPr>
        <w:t>acienti</w:t>
      </w:r>
      <w:r w:rsidR="00D552EA" w:rsidRPr="002D527F">
        <w:rPr>
          <w:lang w:val="lv-LV"/>
        </w:rPr>
        <w:t>em</w:t>
      </w:r>
      <w:r w:rsidR="00B9062A" w:rsidRPr="002D527F">
        <w:rPr>
          <w:lang w:val="lv-LV"/>
        </w:rPr>
        <w:t xml:space="preserve"> ar retu iedzimtu galaktozes nepanesamību, </w:t>
      </w:r>
      <w:r w:rsidR="00D552EA" w:rsidRPr="002D527F">
        <w:rPr>
          <w:lang w:val="lv-LV"/>
        </w:rPr>
        <w:t>ar pilnīgu</w:t>
      </w:r>
      <w:r w:rsidR="00B65ACB" w:rsidRPr="002D527F">
        <w:rPr>
          <w:lang w:val="lv-LV"/>
        </w:rPr>
        <w:t xml:space="preserve"> laktāzes deficītu</w:t>
      </w:r>
      <w:r w:rsidR="00B9062A" w:rsidRPr="002D527F">
        <w:rPr>
          <w:lang w:val="lv-LV"/>
        </w:rPr>
        <w:t xml:space="preserve"> vai glikozes</w:t>
      </w:r>
      <w:r w:rsidR="00B9062A" w:rsidRPr="002D527F">
        <w:rPr>
          <w:lang w:val="lv-LV"/>
        </w:rPr>
        <w:noBreakHyphen/>
        <w:t>galaktozes malabsorbciju.</w:t>
      </w:r>
    </w:p>
    <w:p w14:paraId="6B3AC8D0" w14:textId="77777777" w:rsidR="00645B6C" w:rsidRPr="002D527F" w:rsidRDefault="00645B6C" w:rsidP="00645B6C">
      <w:pPr>
        <w:pStyle w:val="EMEABodyText"/>
        <w:rPr>
          <w:lang w:val="lv-LV"/>
        </w:rPr>
      </w:pPr>
    </w:p>
    <w:p w14:paraId="4936C381" w14:textId="77777777" w:rsidR="00645B6C" w:rsidRPr="002D527F" w:rsidRDefault="00645B6C" w:rsidP="00645B6C">
      <w:pPr>
        <w:pStyle w:val="EMEABodyText"/>
        <w:rPr>
          <w:lang w:val="lv-LV"/>
        </w:rPr>
      </w:pPr>
      <w:r w:rsidRPr="002D527F">
        <w:rPr>
          <w:lang w:val="lv-LV"/>
        </w:rPr>
        <w:t>Aprovel 75</w:t>
      </w:r>
      <w:r w:rsidR="00861341" w:rsidRPr="002D527F">
        <w:rPr>
          <w:lang w:val="lv-LV"/>
        </w:rPr>
        <w:t> </w:t>
      </w:r>
      <w:r w:rsidRPr="002D527F">
        <w:rPr>
          <w:lang w:val="lv-LV"/>
        </w:rPr>
        <w:t>mg</w:t>
      </w:r>
      <w:r w:rsidR="00A92F9E" w:rsidRPr="002D527F">
        <w:rPr>
          <w:lang w:val="lv-LV"/>
        </w:rPr>
        <w:t xml:space="preserve"> apvalkotās</w:t>
      </w:r>
      <w:r w:rsidRPr="002D527F">
        <w:rPr>
          <w:lang w:val="lv-LV"/>
        </w:rPr>
        <w:t xml:space="preserve"> tabletes satur </w:t>
      </w:r>
      <w:r w:rsidR="00861341" w:rsidRPr="002D527F">
        <w:rPr>
          <w:lang w:val="lv-LV"/>
        </w:rPr>
        <w:t xml:space="preserve">nātriju. Šīs zāles satur </w:t>
      </w:r>
      <w:r w:rsidRPr="0042710E">
        <w:rPr>
          <w:lang w:val="lv-LV"/>
        </w:rPr>
        <w:t>mazāk par 1</w:t>
      </w:r>
      <w:r w:rsidR="00861341" w:rsidRPr="0042710E">
        <w:rPr>
          <w:lang w:val="lv-LV"/>
        </w:rPr>
        <w:t> </w:t>
      </w:r>
      <w:r w:rsidRPr="0042710E">
        <w:rPr>
          <w:lang w:val="lv-LV"/>
        </w:rPr>
        <w:t>mmol nātrija (23</w:t>
      </w:r>
      <w:r w:rsidR="00861341" w:rsidRPr="0042710E">
        <w:rPr>
          <w:lang w:val="lv-LV"/>
        </w:rPr>
        <w:t> </w:t>
      </w:r>
      <w:r w:rsidRPr="0042710E">
        <w:rPr>
          <w:lang w:val="lv-LV"/>
        </w:rPr>
        <w:t>mg) katrā tabletē, - būtībā tās ir “nātriju nesaturošas”.</w:t>
      </w:r>
    </w:p>
    <w:p w14:paraId="54F71416" w14:textId="77777777" w:rsidR="005516FF" w:rsidRPr="002D527F" w:rsidRDefault="005516FF">
      <w:pPr>
        <w:pStyle w:val="EMEABodyText"/>
        <w:rPr>
          <w:lang w:val="lv-LV"/>
        </w:rPr>
      </w:pPr>
    </w:p>
    <w:p w14:paraId="25CA833C" w14:textId="52674ACB"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vault_nd_9f1e4b6f-476b-4401-a12c-193a8bf7e80f \* MERGEFORMAT </w:instrText>
      </w:r>
      <w:r w:rsidR="0048716D">
        <w:rPr>
          <w:lang w:val="lv-LV"/>
        </w:rPr>
        <w:fldChar w:fldCharType="separate"/>
      </w:r>
      <w:r w:rsidR="0048716D">
        <w:rPr>
          <w:lang w:val="lv-LV"/>
        </w:rPr>
        <w:t xml:space="preserve"> </w:t>
      </w:r>
      <w:r w:rsidR="0048716D">
        <w:rPr>
          <w:lang w:val="lv-LV"/>
        </w:rPr>
        <w:fldChar w:fldCharType="end"/>
      </w:r>
    </w:p>
    <w:p w14:paraId="65195635" w14:textId="77777777" w:rsidR="005516FF" w:rsidRPr="002D527F" w:rsidRDefault="005516FF">
      <w:pPr>
        <w:pStyle w:val="EMEAHeading2"/>
        <w:rPr>
          <w:lang w:val="lv-LV"/>
        </w:rPr>
      </w:pPr>
    </w:p>
    <w:p w14:paraId="180D1F0D" w14:textId="77777777" w:rsidR="005516FF" w:rsidRPr="002D527F" w:rsidRDefault="005516FF">
      <w:pPr>
        <w:pStyle w:val="EMEABodyText"/>
        <w:rPr>
          <w:lang w:val="lv-LV"/>
        </w:rPr>
      </w:pPr>
      <w:r w:rsidRPr="002D527F">
        <w:rPr>
          <w:u w:val="single"/>
          <w:lang w:val="lv-LV"/>
        </w:rPr>
        <w:t>Diurētiskie līdzekļi un citi antihipertensīvie līdzekļi</w:t>
      </w:r>
      <w:r w:rsidRPr="0042710E">
        <w:rPr>
          <w:lang w:val="lv-LV"/>
        </w:rPr>
        <w:t>:</w:t>
      </w:r>
      <w:r w:rsidRPr="002D527F">
        <w:rPr>
          <w:lang w:val="lv-LV"/>
        </w:rPr>
        <w:t xml:space="preserve">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4A6CE97F" w14:textId="77777777" w:rsidR="005516FF" w:rsidRPr="002D527F" w:rsidRDefault="005516FF">
      <w:pPr>
        <w:pStyle w:val="EMEABodyText"/>
        <w:rPr>
          <w:lang w:val="lv-LV"/>
        </w:rPr>
      </w:pPr>
    </w:p>
    <w:p w14:paraId="4F469AAE"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F81DD1" w:rsidRPr="002D527F">
        <w:rPr>
          <w:iCs/>
          <w:lang w:val="lv-LV" w:eastAsia="it-IT"/>
        </w:rPr>
        <w:t>s</w:t>
      </w:r>
      <w:r w:rsidRPr="002D527F">
        <w:rPr>
          <w:iCs/>
          <w:lang w:val="lv-LV" w:eastAsia="it-IT"/>
        </w:rPr>
        <w:t>īna-aldosterona sistēmas (RAAS) dubulta blokāde, lietojot kombinācijā AKE inhibitorus, angioten</w:t>
      </w:r>
      <w:r w:rsidR="00F81DD1" w:rsidRPr="002D527F">
        <w:rPr>
          <w:iCs/>
          <w:lang w:val="lv-LV" w:eastAsia="it-IT"/>
        </w:rPr>
        <w:t>s</w:t>
      </w:r>
      <w:r w:rsidRPr="002D527F">
        <w:rPr>
          <w:iCs/>
          <w:lang w:val="lv-LV" w:eastAsia="it-IT"/>
        </w:rPr>
        <w:t>īna 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62A8F47A" w14:textId="77777777" w:rsidR="005516FF" w:rsidRPr="002D527F" w:rsidRDefault="005516FF">
      <w:pPr>
        <w:pStyle w:val="EMEABodyText"/>
        <w:rPr>
          <w:lang w:val="lv-LV"/>
        </w:rPr>
      </w:pPr>
    </w:p>
    <w:p w14:paraId="06B7E269"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42710E">
        <w:rPr>
          <w:lang w:val="lv-LV"/>
        </w:rPr>
        <w:t>:</w:t>
      </w:r>
      <w:r w:rsidRPr="002D527F">
        <w:rPr>
          <w:lang w:val="lv-LV"/>
        </w:rPr>
        <w:t xml:space="preserve"> ņemot vērā pieredzi par citu renīna-angiotensīna sistēmu ietekmējošu zāļu lietošanu, lietošana vienlaicīgi ar kāliju aizturošiem diurētiskiem līdzekļiem, kālija papildterapiju, kāliju saturošiem sāls aizstājējiem vai citām zālēm, kas var paaugstināt kālija līmeni serumā (piemēram, heparīnu), var paaugstināt kālija līmeni serumā un tādēļ nav ieteicama (skatīt 4.4. apakšpunktu).</w:t>
      </w:r>
    </w:p>
    <w:p w14:paraId="577593CF" w14:textId="77777777" w:rsidR="005516FF" w:rsidRPr="002D527F" w:rsidRDefault="005516FF">
      <w:pPr>
        <w:pStyle w:val="EMEABodyText"/>
        <w:rPr>
          <w:lang w:val="lv-LV"/>
        </w:rPr>
      </w:pPr>
    </w:p>
    <w:p w14:paraId="54B458D8" w14:textId="77777777" w:rsidR="005516FF" w:rsidRPr="002D527F" w:rsidRDefault="005516FF">
      <w:pPr>
        <w:pStyle w:val="EMEABodyText"/>
        <w:rPr>
          <w:lang w:val="lv-LV"/>
        </w:rPr>
      </w:pPr>
      <w:r w:rsidRPr="002D527F">
        <w:rPr>
          <w:u w:val="single"/>
          <w:lang w:val="lv-LV"/>
        </w:rPr>
        <w:t>Litijs</w:t>
      </w:r>
      <w:r w:rsidRPr="002D527F">
        <w:rPr>
          <w:lang w:val="lv-LV"/>
        </w:rPr>
        <w:t>: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25C13ED9" w14:textId="77777777" w:rsidR="005516FF" w:rsidRPr="002D527F" w:rsidRDefault="005516FF">
      <w:pPr>
        <w:pStyle w:val="EMEABodyText"/>
        <w:rPr>
          <w:lang w:val="lv-LV"/>
        </w:rPr>
      </w:pPr>
    </w:p>
    <w:p w14:paraId="0194BF49" w14:textId="77777777" w:rsidR="005516FF" w:rsidRPr="002D527F" w:rsidRDefault="005516FF">
      <w:pPr>
        <w:pStyle w:val="EMEABodyText"/>
        <w:rPr>
          <w:lang w:val="lv-LV"/>
        </w:rPr>
      </w:pPr>
      <w:r w:rsidRPr="002D527F">
        <w:rPr>
          <w:u w:val="single"/>
          <w:lang w:val="lv-LV"/>
        </w:rPr>
        <w:t>Nesteroīdie pretiekaisuma līdzekļi</w:t>
      </w:r>
      <w:r w:rsidRPr="0042710E">
        <w:rPr>
          <w:lang w:val="lv-LV"/>
        </w:rPr>
        <w:t>:</w:t>
      </w:r>
      <w:r w:rsidRPr="002D527F">
        <w:rPr>
          <w:lang w:val="lv-LV"/>
        </w:rPr>
        <w:t xml:space="preserve"> ja angiotesīna II antagonistus lieto vienlaicīgi ar nesteroīdiem pretiekaisuma līdzekļiem (tostarp, selektīviem COG-2 inhibitoriem, acetilsalicilskābi (&gt; 3 g/dienā) un neselektīviem NSPL</w:t>
      </w:r>
      <w:r w:rsidR="00070667" w:rsidRPr="0042710E">
        <w:rPr>
          <w:lang w:val="lv-LV"/>
        </w:rPr>
        <w:t>)</w:t>
      </w:r>
      <w:r w:rsidRPr="002D527F">
        <w:rPr>
          <w:lang w:val="lv-LV"/>
        </w:rPr>
        <w:t>, antihipertensīvā iedarbība var pavājināties.</w:t>
      </w:r>
    </w:p>
    <w:p w14:paraId="427B0CB1" w14:textId="77777777" w:rsidR="0023741B" w:rsidRPr="002D527F" w:rsidRDefault="0023741B">
      <w:pPr>
        <w:pStyle w:val="EMEABodyText"/>
        <w:rPr>
          <w:lang w:val="lv-LV"/>
        </w:rPr>
      </w:pPr>
    </w:p>
    <w:p w14:paraId="05A2AC7C" w14:textId="77777777" w:rsidR="005516FF" w:rsidRPr="002D527F" w:rsidRDefault="005516FF">
      <w:pPr>
        <w:pStyle w:val="EMEABodyText"/>
        <w:rPr>
          <w:lang w:val="lv-LV"/>
        </w:rPr>
      </w:pPr>
      <w:r w:rsidRPr="002D527F">
        <w:rPr>
          <w:lang w:val="lv-LV"/>
        </w:rPr>
        <w:t>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Jābūt adekvātai hidratācijai, un jādomā par nepieciešamību monitorēt nieru funkciju pēc vienlaikus terapijas uzsākšanas un periodiski arī vēlāk.</w:t>
      </w:r>
    </w:p>
    <w:p w14:paraId="4CBFC93E" w14:textId="77777777" w:rsidR="006C30B4" w:rsidRPr="0042710E" w:rsidRDefault="006C30B4" w:rsidP="006C30B4">
      <w:pPr>
        <w:pStyle w:val="EMEABodyText"/>
        <w:rPr>
          <w:bCs/>
          <w:iCs/>
          <w:lang w:val="lv-LV"/>
        </w:rPr>
      </w:pPr>
    </w:p>
    <w:p w14:paraId="74983233" w14:textId="77777777" w:rsidR="00861341" w:rsidRPr="002D527F" w:rsidRDefault="00861341" w:rsidP="00861341">
      <w:pPr>
        <w:pStyle w:val="EMEABodyText"/>
        <w:rPr>
          <w:color w:val="000000"/>
          <w:lang w:val="lv-LV"/>
        </w:rPr>
      </w:pPr>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 stundu pirms repaglinīda (OATP1B1 substrāta), palielināja repaglinīda C</w:t>
      </w:r>
      <w:r w:rsidRPr="002D527F">
        <w:rPr>
          <w:color w:val="000000"/>
          <w:vertAlign w:val="subscript"/>
          <w:lang w:val="lv-LV"/>
        </w:rPr>
        <w:t>max</w:t>
      </w:r>
      <w:r w:rsidRPr="002D527F">
        <w:rPr>
          <w:color w:val="000000"/>
          <w:lang w:val="lv-LV"/>
        </w:rPr>
        <w:t xml:space="preserve"> un AUC attiecīgi 1,8</w:t>
      </w:r>
      <w:r w:rsidR="004B4A9F" w:rsidRPr="002D527F">
        <w:rPr>
          <w:color w:val="000000"/>
          <w:lang w:val="lv-LV"/>
        </w:rPr>
        <w:t> </w:t>
      </w:r>
      <w:r w:rsidRPr="002D527F">
        <w:rPr>
          <w:color w:val="000000"/>
          <w:lang w:val="lv-LV"/>
        </w:rPr>
        <w:t>reizes un 1,3</w:t>
      </w:r>
      <w:r w:rsidR="004B4A9F" w:rsidRPr="002D527F">
        <w:rPr>
          <w:color w:val="000000"/>
          <w:lang w:val="lv-LV"/>
        </w:rPr>
        <w:t> </w:t>
      </w:r>
      <w:r w:rsidRPr="002D527F">
        <w:rPr>
          <w:color w:val="000000"/>
          <w:lang w:val="lv-LV"/>
        </w:rPr>
        <w:t>reizes. Citā pētījumā, abas zāles lietojot vienlaicīgi, nozīmīga farmakokinētiskā mijiedarbība netika novērota. Līdz ar to var būt nepieciešams pielāgot pretdiabēta terapijas, piemēram, repaglinīda, devu</w:t>
      </w:r>
      <w:r w:rsidRPr="002D527F" w:rsidDel="00AD2A4B">
        <w:rPr>
          <w:color w:val="000000"/>
          <w:lang w:val="lv-LV"/>
        </w:rPr>
        <w:t xml:space="preserve"> </w:t>
      </w:r>
      <w:r w:rsidRPr="002D527F">
        <w:rPr>
          <w:color w:val="000000"/>
          <w:lang w:val="lv-LV"/>
        </w:rPr>
        <w:t>(skatīt 4.4. apakšpunktu).</w:t>
      </w:r>
    </w:p>
    <w:p w14:paraId="0DCAD733" w14:textId="77777777" w:rsidR="005516FF" w:rsidRPr="002D527F" w:rsidRDefault="005516FF">
      <w:pPr>
        <w:pStyle w:val="EMEABodyText"/>
        <w:rPr>
          <w:lang w:val="lv-LV"/>
        </w:rPr>
      </w:pPr>
    </w:p>
    <w:p w14:paraId="39AE7EFE"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2D527F">
        <w:rPr>
          <w:b/>
          <w:lang w:val="lv-LV"/>
        </w:rPr>
        <w:t xml:space="preserve">: </w:t>
      </w:r>
      <w:r w:rsidRPr="002D527F">
        <w:rPr>
          <w:lang w:val="lv-LV"/>
        </w:rPr>
        <w:t xml:space="preserve">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764AAA57" w14:textId="77777777" w:rsidR="005516FF" w:rsidRPr="002D527F" w:rsidRDefault="005516FF">
      <w:pPr>
        <w:pStyle w:val="EMEABodyText"/>
        <w:rPr>
          <w:lang w:val="lv-LV"/>
        </w:rPr>
      </w:pPr>
    </w:p>
    <w:p w14:paraId="2975C42B" w14:textId="2D0AEE08"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vault_nd_8fa84f45-902f-4e7a-8699-8afaccc5d198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25F36324" w14:textId="77777777" w:rsidR="005516FF" w:rsidRPr="002D527F" w:rsidRDefault="005516FF">
      <w:pPr>
        <w:pStyle w:val="EMEAHeading2"/>
        <w:rPr>
          <w:b w:val="0"/>
          <w:color w:val="000000"/>
          <w:szCs w:val="22"/>
          <w:lang w:val="lv-LV"/>
        </w:rPr>
      </w:pPr>
    </w:p>
    <w:p w14:paraId="052F146E" w14:textId="26410284"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vault_nd_207e7265-71a3-440e-9387-f873b73bcd2f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7A2F63D9" w14:textId="77777777" w:rsidR="005516FF" w:rsidRPr="002D527F" w:rsidRDefault="005516FF">
      <w:pPr>
        <w:pStyle w:val="EMEAHeading2"/>
        <w:rPr>
          <w:lang w:val="lv-LV"/>
        </w:rPr>
      </w:pPr>
    </w:p>
    <w:p w14:paraId="07167C43" w14:textId="77777777" w:rsidR="005516FF" w:rsidRPr="002D527F" w:rsidRDefault="005516FF">
      <w:pPr>
        <w:pStyle w:val="EMEABodyText"/>
        <w:pBdr>
          <w:top w:val="single" w:sz="4" w:space="1" w:color="auto"/>
          <w:left w:val="single" w:sz="4" w:space="4"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04A9D6B5" w14:textId="77777777" w:rsidR="005516FF" w:rsidRPr="002D527F" w:rsidRDefault="005516FF">
      <w:pPr>
        <w:pStyle w:val="EMEABodyText"/>
        <w:rPr>
          <w:lang w:val="lv-LV"/>
        </w:rPr>
      </w:pPr>
    </w:p>
    <w:p w14:paraId="029E925C"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1861742B" w14:textId="77777777" w:rsidR="005516FF" w:rsidRPr="002D527F" w:rsidRDefault="005516FF">
      <w:pPr>
        <w:pStyle w:val="EMEABodyText"/>
        <w:rPr>
          <w:lang w:val="lv-LV"/>
        </w:rPr>
      </w:pPr>
    </w:p>
    <w:p w14:paraId="6DB2578F"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w:t>
      </w:r>
      <w:r w:rsidRPr="0042710E">
        <w:rPr>
          <w:szCs w:val="22"/>
          <w:lang w:val="lv-LV" w:eastAsia="lv-LV"/>
        </w:rPr>
        <w:t xml:space="preserve">hiperkaliēmiju) (skatīt </w:t>
      </w:r>
      <w:r w:rsidRPr="0042710E">
        <w:rPr>
          <w:lang w:val="lv-LV"/>
        </w:rPr>
        <w:t>5.3. apakšpunktu</w:t>
      </w:r>
      <w:r w:rsidRPr="002D527F">
        <w:rPr>
          <w:lang w:val="lv-LV"/>
        </w:rPr>
        <w:t>).</w:t>
      </w:r>
    </w:p>
    <w:p w14:paraId="6DD5F3CB" w14:textId="77777777" w:rsidR="009F52A6" w:rsidRPr="002D527F" w:rsidRDefault="009F52A6">
      <w:pPr>
        <w:pStyle w:val="EMEABodyText"/>
        <w:rPr>
          <w:lang w:val="lv-LV" w:eastAsia="lv-LV"/>
        </w:rPr>
      </w:pPr>
    </w:p>
    <w:p w14:paraId="43F6B3D9"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6A5E6478" w14:textId="77777777" w:rsidR="009F52A6" w:rsidRPr="002D527F" w:rsidRDefault="009F52A6">
      <w:pPr>
        <w:pStyle w:val="EMEABodyText"/>
        <w:rPr>
          <w:lang w:val="lv-LV"/>
        </w:rPr>
      </w:pPr>
    </w:p>
    <w:p w14:paraId="42414B3A"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5DEFBEAB" w14:textId="77777777" w:rsidR="005516FF" w:rsidRPr="002D527F" w:rsidRDefault="005516FF">
      <w:pPr>
        <w:pStyle w:val="EMEABodyText"/>
        <w:rPr>
          <w:b/>
          <w:lang w:val="lv-LV"/>
        </w:rPr>
      </w:pPr>
    </w:p>
    <w:p w14:paraId="517294B7" w14:textId="77777777" w:rsidR="005516FF" w:rsidRPr="002D527F" w:rsidRDefault="005516FF">
      <w:pPr>
        <w:pStyle w:val="EMEABodyText"/>
        <w:keepNext/>
        <w:rPr>
          <w:lang w:val="lv-LV"/>
        </w:rPr>
      </w:pPr>
      <w:r w:rsidRPr="002D527F">
        <w:rPr>
          <w:u w:val="single"/>
          <w:lang w:val="lv-LV"/>
        </w:rPr>
        <w:t>Barošana ar krūti</w:t>
      </w:r>
    </w:p>
    <w:p w14:paraId="33C00E38" w14:textId="77777777" w:rsidR="005516FF" w:rsidRPr="002D527F" w:rsidRDefault="005516FF">
      <w:pPr>
        <w:pStyle w:val="EMEABodyText"/>
        <w:keepNext/>
        <w:rPr>
          <w:lang w:val="lv-LV"/>
        </w:rPr>
      </w:pPr>
    </w:p>
    <w:p w14:paraId="69EE36BC"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72B6B391" w14:textId="77777777" w:rsidR="005516FF" w:rsidRPr="002D527F" w:rsidRDefault="005516FF">
      <w:pPr>
        <w:pStyle w:val="EMEABodyText"/>
        <w:rPr>
          <w:lang w:val="lv-LV" w:eastAsia="lv-LV"/>
        </w:rPr>
      </w:pPr>
    </w:p>
    <w:p w14:paraId="6613C9BE" w14:textId="77777777" w:rsidR="005516FF" w:rsidRPr="002D527F" w:rsidRDefault="005516FF">
      <w:pPr>
        <w:pStyle w:val="EMEABodyText"/>
        <w:rPr>
          <w:lang w:val="lv-LV" w:eastAsia="lv-LV"/>
        </w:rPr>
      </w:pPr>
      <w:r w:rsidRPr="002D527F">
        <w:rPr>
          <w:lang w:val="lv-LV" w:eastAsia="lv-LV"/>
        </w:rPr>
        <w:t xml:space="preserve">Nav zināms, vai Aprovel vai tā metabolīti izdalās cilvēka pienā. </w:t>
      </w:r>
    </w:p>
    <w:p w14:paraId="202F78D5" w14:textId="77777777" w:rsidR="009F52A6" w:rsidRPr="002D527F" w:rsidRDefault="009F52A6">
      <w:pPr>
        <w:pStyle w:val="EMEABodyText"/>
        <w:rPr>
          <w:lang w:val="lv-LV" w:eastAsia="lv-LV"/>
        </w:rPr>
      </w:pPr>
    </w:p>
    <w:p w14:paraId="583B520D" w14:textId="77777777" w:rsidR="005516FF" w:rsidRPr="002D527F" w:rsidRDefault="005516FF">
      <w:pPr>
        <w:pStyle w:val="EMEABodyText"/>
        <w:rPr>
          <w:lang w:val="lv-LV" w:eastAsia="lv-LV"/>
        </w:rPr>
      </w:pPr>
      <w:r w:rsidRPr="002D527F">
        <w:rPr>
          <w:lang w:val="lv-LV" w:eastAsia="lv-LV"/>
        </w:rPr>
        <w:t>Pieejamie farmakodinamiskie/toksikoloģiskie dati žurkām liecina par Aprovel/metabolītu izdalīšanos pienā (sīkāku informāciju skatīt 5.3. apakšpunktā).</w:t>
      </w:r>
    </w:p>
    <w:p w14:paraId="76C7B248" w14:textId="77777777" w:rsidR="005516FF" w:rsidRPr="002D527F" w:rsidRDefault="005516FF">
      <w:pPr>
        <w:pStyle w:val="EMEABodyText"/>
        <w:rPr>
          <w:lang w:val="lv-LV" w:eastAsia="lv-LV"/>
        </w:rPr>
      </w:pPr>
    </w:p>
    <w:p w14:paraId="660F7422" w14:textId="77777777" w:rsidR="005516FF" w:rsidRPr="002D527F" w:rsidRDefault="005516FF">
      <w:pPr>
        <w:pStyle w:val="EMEABodyText"/>
        <w:rPr>
          <w:u w:val="single"/>
          <w:lang w:val="lv-LV" w:eastAsia="lv-LV"/>
        </w:rPr>
      </w:pPr>
      <w:r w:rsidRPr="002D527F">
        <w:rPr>
          <w:u w:val="single"/>
          <w:lang w:val="lv-LV" w:eastAsia="lv-LV"/>
        </w:rPr>
        <w:t>Fertilitāte</w:t>
      </w:r>
    </w:p>
    <w:p w14:paraId="79E71F7A" w14:textId="77777777" w:rsidR="005516FF" w:rsidRPr="002D527F" w:rsidRDefault="005516FF">
      <w:pPr>
        <w:pStyle w:val="EMEABodyText"/>
        <w:rPr>
          <w:lang w:val="lv-LV" w:eastAsia="lv-LV"/>
        </w:rPr>
      </w:pPr>
    </w:p>
    <w:p w14:paraId="32AF9770" w14:textId="77777777" w:rsidR="005516FF" w:rsidRPr="002D527F" w:rsidRDefault="005516FF">
      <w:pPr>
        <w:pStyle w:val="EMEABodyText"/>
        <w:rPr>
          <w:lang w:val="lv-LV"/>
        </w:rPr>
      </w:pPr>
      <w:r w:rsidRPr="002D527F">
        <w:rPr>
          <w:szCs w:val="22"/>
          <w:lang w:val="lv-LV"/>
        </w:rPr>
        <w:t>Irbesartānam</w:t>
      </w:r>
      <w:r w:rsidRPr="002D527F">
        <w:rPr>
          <w:color w:val="000080"/>
          <w:szCs w:val="22"/>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155170F1" w14:textId="77777777" w:rsidR="005516FF" w:rsidRPr="002D527F" w:rsidRDefault="005516FF">
      <w:pPr>
        <w:pStyle w:val="EMEABodyText"/>
        <w:rPr>
          <w:lang w:val="lv-LV"/>
        </w:rPr>
      </w:pPr>
    </w:p>
    <w:p w14:paraId="70668B70" w14:textId="5E552E54" w:rsidR="005516FF" w:rsidRPr="002D527F" w:rsidRDefault="005516FF">
      <w:pPr>
        <w:pStyle w:val="EMEAHeading2"/>
        <w:rPr>
          <w:lang w:val="lv-LV"/>
        </w:rPr>
      </w:pPr>
      <w:r w:rsidRPr="002D527F">
        <w:rPr>
          <w:lang w:val="lv-LV"/>
        </w:rPr>
        <w:t>4.7.</w:t>
      </w:r>
      <w:r w:rsidRPr="002D527F">
        <w:rPr>
          <w:lang w:val="lv-LV"/>
        </w:rPr>
        <w:tab/>
        <w:t>Ietekme uz spēju vadīt transportlīdzekļus un apkalpot mehānismus</w:t>
      </w:r>
      <w:r w:rsidR="0048716D">
        <w:rPr>
          <w:lang w:val="lv-LV"/>
        </w:rPr>
        <w:fldChar w:fldCharType="begin"/>
      </w:r>
      <w:r w:rsidR="0048716D">
        <w:rPr>
          <w:lang w:val="lv-LV"/>
        </w:rPr>
        <w:instrText xml:space="preserve"> DOCVARIABLE vault_nd_a1df4cc9-20f7-4887-872b-38ad4c7bcda2 \* MERGEFORMAT </w:instrText>
      </w:r>
      <w:r w:rsidR="0048716D">
        <w:rPr>
          <w:lang w:val="lv-LV"/>
        </w:rPr>
        <w:fldChar w:fldCharType="separate"/>
      </w:r>
      <w:r w:rsidR="0048716D">
        <w:rPr>
          <w:lang w:val="lv-LV"/>
        </w:rPr>
        <w:t xml:space="preserve"> </w:t>
      </w:r>
      <w:r w:rsidR="0048716D">
        <w:rPr>
          <w:lang w:val="lv-LV"/>
        </w:rPr>
        <w:fldChar w:fldCharType="end"/>
      </w:r>
    </w:p>
    <w:p w14:paraId="2900493E" w14:textId="77777777" w:rsidR="005516FF" w:rsidRPr="002D527F" w:rsidRDefault="005516FF">
      <w:pPr>
        <w:pStyle w:val="EMEAHeading2"/>
        <w:rPr>
          <w:lang w:val="lv-LV"/>
        </w:rPr>
      </w:pPr>
    </w:p>
    <w:p w14:paraId="0B068540" w14:textId="77777777" w:rsidR="005516FF" w:rsidRPr="002D527F" w:rsidRDefault="005516FF">
      <w:pPr>
        <w:pStyle w:val="EMEABodyText"/>
        <w:rPr>
          <w:lang w:val="lv-LV"/>
        </w:rPr>
      </w:pPr>
      <w:r w:rsidRPr="002D527F">
        <w:rPr>
          <w:lang w:val="lv-LV"/>
        </w:rPr>
        <w:t>Ņemot vērā tā farmakodinamiskās īpašības, maz ticams, ka irbesartāns varētu ietekmēt spēj</w:t>
      </w:r>
      <w:r w:rsidR="007E3309" w:rsidRPr="002D527F">
        <w:rPr>
          <w:lang w:val="lv-LV"/>
        </w:rPr>
        <w:t>u</w:t>
      </w:r>
      <w:r w:rsidR="00B9062A" w:rsidRPr="00610995">
        <w:rPr>
          <w:lang w:val="lv-LV"/>
        </w:rPr>
        <w:t xml:space="preserve"> vadīt transportlīdzekļus un apkalpot mehānismus</w:t>
      </w:r>
      <w:r w:rsidRPr="00610995">
        <w:rPr>
          <w:lang w:val="lv-LV"/>
        </w:rPr>
        <w:t>. Vadot transportlīdzekli vai apkalpojot iekārtas, jāņem</w:t>
      </w:r>
      <w:r w:rsidRPr="002D527F">
        <w:rPr>
          <w:lang w:val="lv-LV"/>
        </w:rPr>
        <w:t xml:space="preserve"> vērā, ka ārstēšanas laikā var attīstīties reibonis vai nogurums.</w:t>
      </w:r>
    </w:p>
    <w:p w14:paraId="1432A4CC" w14:textId="77777777" w:rsidR="005516FF" w:rsidRPr="002D527F" w:rsidRDefault="005516FF">
      <w:pPr>
        <w:pStyle w:val="EMEABodyText"/>
        <w:rPr>
          <w:lang w:val="lv-LV"/>
        </w:rPr>
      </w:pPr>
    </w:p>
    <w:p w14:paraId="75E8D097" w14:textId="3835E4E3"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vault_nd_8e59995f-92f8-44e9-a5fa-3bf2cc0a44e8 \* MERGEFORMAT </w:instrText>
      </w:r>
      <w:r w:rsidR="0048716D">
        <w:rPr>
          <w:lang w:val="lv-LV"/>
        </w:rPr>
        <w:fldChar w:fldCharType="separate"/>
      </w:r>
      <w:r w:rsidR="0048716D">
        <w:rPr>
          <w:lang w:val="lv-LV"/>
        </w:rPr>
        <w:t xml:space="preserve"> </w:t>
      </w:r>
      <w:r w:rsidR="0048716D">
        <w:rPr>
          <w:lang w:val="lv-LV"/>
        </w:rPr>
        <w:fldChar w:fldCharType="end"/>
      </w:r>
    </w:p>
    <w:p w14:paraId="7F9730AE" w14:textId="77777777" w:rsidR="005516FF" w:rsidRPr="002D527F" w:rsidRDefault="005516FF">
      <w:pPr>
        <w:pStyle w:val="EMEAHeading2"/>
        <w:rPr>
          <w:lang w:val="lv-LV"/>
        </w:rPr>
      </w:pPr>
    </w:p>
    <w:p w14:paraId="66337EEA" w14:textId="77777777" w:rsidR="005516FF" w:rsidRPr="002D527F" w:rsidRDefault="005516FF">
      <w:pPr>
        <w:pStyle w:val="EMEABodyText"/>
        <w:rPr>
          <w:lang w:val="lv-LV"/>
        </w:rPr>
      </w:pPr>
      <w:r w:rsidRPr="002D527F">
        <w:rPr>
          <w:lang w:val="lv-LV"/>
        </w:rPr>
        <w:t xml:space="preserve">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w:t>
      </w:r>
      <w:r w:rsidRPr="002D527F">
        <w:rPr>
          <w:lang w:val="lv-LV"/>
        </w:rPr>
        <w:lastRenderedPageBreak/>
        <w:t>nekā ar placebo ārstētiem pacientiem (4,5%). Nevēlamo blakusparādību sastopamība nebija atkarīga no devas (lietojot ieteiktās devas), dzimuma, vecuma, rases vai ārstēšanas ilguma.</w:t>
      </w:r>
    </w:p>
    <w:p w14:paraId="6098D303" w14:textId="77777777" w:rsidR="005516FF" w:rsidRPr="002D527F" w:rsidRDefault="005516FF">
      <w:pPr>
        <w:pStyle w:val="EMEABodyText"/>
        <w:rPr>
          <w:lang w:val="lv-LV"/>
        </w:rPr>
      </w:pPr>
    </w:p>
    <w:p w14:paraId="61E40B88"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049B3A66" w14:textId="77777777" w:rsidR="005516FF" w:rsidRPr="002D527F" w:rsidRDefault="005516FF">
      <w:pPr>
        <w:pStyle w:val="EMEABodyText"/>
        <w:rPr>
          <w:lang w:val="lv-LV"/>
        </w:rPr>
      </w:pPr>
    </w:p>
    <w:p w14:paraId="521C144D"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1A439F1F" w14:textId="77777777" w:rsidR="005516FF" w:rsidRPr="002D527F" w:rsidRDefault="005516FF">
      <w:pPr>
        <w:pStyle w:val="EMEABodyText"/>
        <w:rPr>
          <w:lang w:val="lv-LV"/>
        </w:rPr>
      </w:pPr>
    </w:p>
    <w:p w14:paraId="2F3C373D"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341FE3DF"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4675AB24" w14:textId="77777777" w:rsidR="005516FF" w:rsidRPr="002D527F" w:rsidRDefault="005516FF">
      <w:pPr>
        <w:pStyle w:val="EMEABodyText"/>
        <w:rPr>
          <w:lang w:val="lv-LV"/>
        </w:rPr>
      </w:pPr>
    </w:p>
    <w:p w14:paraId="2B3368B5"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p>
    <w:p w14:paraId="6E44BF6B" w14:textId="77777777" w:rsidR="005516FF" w:rsidRPr="002D527F" w:rsidRDefault="005516FF">
      <w:pPr>
        <w:pStyle w:val="EMEABodyText"/>
        <w:rPr>
          <w:b/>
          <w:i/>
          <w:lang w:val="lv-LV"/>
        </w:rPr>
      </w:pPr>
    </w:p>
    <w:p w14:paraId="5E7059A4" w14:textId="6531FDD7" w:rsidR="005516FF" w:rsidRPr="002D527F" w:rsidRDefault="005516FF" w:rsidP="003D64C2">
      <w:pPr>
        <w:pStyle w:val="EMEABodyText"/>
        <w:keepNext/>
        <w:keepLines/>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vault_nd_2efe7793-d816-4699-a655-975e26d99756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172BC677" w14:textId="77777777" w:rsidR="00313B1A" w:rsidRPr="002D527F" w:rsidRDefault="00313B1A" w:rsidP="003D64C2">
      <w:pPr>
        <w:pStyle w:val="EMEABodyText"/>
        <w:keepNext/>
        <w:keepLines/>
        <w:tabs>
          <w:tab w:val="left" w:pos="1440"/>
        </w:tabs>
        <w:outlineLvl w:val="0"/>
        <w:rPr>
          <w:szCs w:val="22"/>
          <w:lang w:val="lv-LV"/>
        </w:rPr>
      </w:pPr>
    </w:p>
    <w:p w14:paraId="05698D90" w14:textId="05D3B3E2" w:rsidR="005516FF" w:rsidRPr="002D527F" w:rsidRDefault="005516FF" w:rsidP="003D64C2">
      <w:pPr>
        <w:pStyle w:val="EMEABodyText"/>
        <w:keepNext/>
        <w:keepLines/>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vault_nd_ede904a5-9197-4a95-9ab9-f5ce1da87973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3D6887FB" w14:textId="77777777" w:rsidR="005516FF" w:rsidRPr="002D527F" w:rsidRDefault="005516FF" w:rsidP="003D64C2">
      <w:pPr>
        <w:pStyle w:val="EMEABodyText"/>
        <w:keepNext/>
        <w:keepLines/>
        <w:rPr>
          <w:b/>
          <w:i/>
          <w:lang w:val="lv-LV"/>
        </w:rPr>
      </w:pPr>
    </w:p>
    <w:p w14:paraId="6E358AA3" w14:textId="0B8C823E" w:rsidR="005516FF" w:rsidRPr="002D527F" w:rsidRDefault="005516FF" w:rsidP="003D64C2">
      <w:pPr>
        <w:pStyle w:val="EMEABodyText"/>
        <w:keepNext/>
        <w:keepLines/>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vault_nd_d2a38a0a-f8cf-4196-83af-6b3b2df6c8b6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71482FB" w14:textId="77777777" w:rsidR="00313B1A" w:rsidRPr="002D527F" w:rsidRDefault="00313B1A" w:rsidP="003D64C2">
      <w:pPr>
        <w:pStyle w:val="EMEABodyText"/>
        <w:keepNext/>
        <w:keepLines/>
        <w:tabs>
          <w:tab w:val="left" w:pos="1100"/>
          <w:tab w:val="left" w:pos="1430"/>
        </w:tabs>
        <w:ind w:left="1440" w:hanging="1440"/>
        <w:outlineLvl w:val="0"/>
        <w:rPr>
          <w:lang w:val="lv-LV"/>
        </w:rPr>
      </w:pPr>
    </w:p>
    <w:p w14:paraId="08F1A317" w14:textId="472BD9DC" w:rsidR="005516FF" w:rsidRPr="002D527F" w:rsidRDefault="005516FF" w:rsidP="003D64C2">
      <w:pPr>
        <w:pStyle w:val="EMEABodyText"/>
        <w:keepNext/>
        <w:keepLines/>
        <w:tabs>
          <w:tab w:val="left" w:pos="1100"/>
          <w:tab w:val="left" w:pos="1430"/>
        </w:tabs>
        <w:ind w:left="1440" w:hanging="1440"/>
        <w:outlineLvl w:val="0"/>
        <w:rPr>
          <w:i/>
          <w:u w:val="single"/>
          <w:lang w:val="lv-LV"/>
        </w:rPr>
      </w:pPr>
      <w:r w:rsidRPr="002D527F">
        <w:rPr>
          <w:lang w:val="lv-LV"/>
        </w:rPr>
        <w:t>Nav zināmi:</w:t>
      </w:r>
      <w:r w:rsidRPr="002D527F">
        <w:rPr>
          <w:lang w:val="lv-LV"/>
        </w:rPr>
        <w:tab/>
      </w:r>
      <w:r w:rsidR="00E46ABF" w:rsidRPr="002D527F">
        <w:rPr>
          <w:lang w:val="lv-LV"/>
        </w:rPr>
        <w:tab/>
      </w:r>
      <w:r w:rsidRPr="002D527F">
        <w:rPr>
          <w:lang w:val="lv-LV"/>
        </w:rPr>
        <w:t>paaugstinātas jutības reakcijas, piemēram, angioedēma, izsitumi, nātrene</w:t>
      </w:r>
      <w:r w:rsidR="0027248A" w:rsidRPr="002D527F">
        <w:rPr>
          <w:lang w:val="lv-LV"/>
        </w:rPr>
        <w:t>, anafilaktiska reakcija, anafilaktiskais šoks</w:t>
      </w:r>
      <w:r w:rsidR="00012C75">
        <w:rPr>
          <w:lang w:val="lv-LV"/>
        </w:rPr>
        <w:fldChar w:fldCharType="begin"/>
      </w:r>
      <w:r w:rsidR="00012C75">
        <w:rPr>
          <w:lang w:val="lv-LV"/>
        </w:rPr>
        <w:instrText xml:space="preserve"> DOCVARIABLE vault_nd_0e461f1e-5c11-4c66-bdf5-2fbba28842d4 \* MERGEFORMAT </w:instrText>
      </w:r>
      <w:r w:rsidR="00012C75">
        <w:rPr>
          <w:lang w:val="lv-LV"/>
        </w:rPr>
        <w:fldChar w:fldCharType="separate"/>
      </w:r>
      <w:r w:rsidR="00012C75">
        <w:rPr>
          <w:lang w:val="lv-LV"/>
        </w:rPr>
        <w:t xml:space="preserve"> </w:t>
      </w:r>
      <w:r w:rsidR="00012C75">
        <w:rPr>
          <w:lang w:val="lv-LV"/>
        </w:rPr>
        <w:fldChar w:fldCharType="end"/>
      </w:r>
    </w:p>
    <w:p w14:paraId="390A5CE8" w14:textId="77777777" w:rsidR="005516FF" w:rsidRPr="002D527F" w:rsidRDefault="005516FF">
      <w:pPr>
        <w:pStyle w:val="EMEABodyText"/>
        <w:keepNext/>
        <w:outlineLvl w:val="0"/>
        <w:rPr>
          <w:i/>
          <w:u w:val="single"/>
          <w:lang w:val="lv-LV"/>
        </w:rPr>
      </w:pPr>
    </w:p>
    <w:p w14:paraId="5D9B08EC" w14:textId="50F5AA40"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vault_nd_eb602711-7aef-4055-b589-51a26ce9c8a6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FB21B01" w14:textId="77777777" w:rsidR="00313B1A" w:rsidRPr="002D527F" w:rsidRDefault="00313B1A">
      <w:pPr>
        <w:pStyle w:val="EMEABodyText"/>
        <w:keepNext/>
        <w:tabs>
          <w:tab w:val="left" w:pos="1100"/>
          <w:tab w:val="left" w:pos="1430"/>
        </w:tabs>
        <w:outlineLvl w:val="0"/>
        <w:rPr>
          <w:lang w:val="lv-LV"/>
        </w:rPr>
      </w:pPr>
    </w:p>
    <w:p w14:paraId="0EC2C3F7" w14:textId="0F832D1F" w:rsidR="005516FF" w:rsidRPr="002D527F" w:rsidRDefault="005516FF">
      <w:pPr>
        <w:pStyle w:val="EMEABodyText"/>
        <w:keepNext/>
        <w:tabs>
          <w:tab w:val="left" w:pos="1100"/>
          <w:tab w:val="left" w:pos="1430"/>
        </w:tabs>
        <w:outlineLvl w:val="0"/>
        <w:rPr>
          <w:lang w:val="lv-LV"/>
        </w:rPr>
      </w:pPr>
      <w:r w:rsidRPr="002D527F">
        <w:rPr>
          <w:lang w:val="lv-LV"/>
        </w:rPr>
        <w:t>Nav zināmi:</w:t>
      </w:r>
      <w:r w:rsidRPr="002D527F">
        <w:rPr>
          <w:lang w:val="lv-LV"/>
        </w:rPr>
        <w:tab/>
      </w:r>
      <w:r w:rsidR="00746FFC">
        <w:rPr>
          <w:lang w:val="lv-LV"/>
        </w:rPr>
        <w:tab/>
      </w:r>
      <w:r w:rsidRPr="002D527F">
        <w:rPr>
          <w:lang w:val="lv-LV"/>
        </w:rPr>
        <w:t>hiperkaliēmija</w:t>
      </w:r>
      <w:r w:rsidR="00BE69AC" w:rsidRPr="002D527F">
        <w:rPr>
          <w:lang w:val="lv-LV"/>
        </w:rPr>
        <w:t>, hipoglikēmija</w:t>
      </w:r>
      <w:r w:rsidR="0048716D">
        <w:rPr>
          <w:lang w:val="lv-LV"/>
        </w:rPr>
        <w:fldChar w:fldCharType="begin"/>
      </w:r>
      <w:r w:rsidR="0048716D">
        <w:rPr>
          <w:lang w:val="lv-LV"/>
        </w:rPr>
        <w:instrText xml:space="preserve"> DOCVARIABLE vault_nd_ecd29503-a556-44a7-901a-506bd26a6c79 \* MERGEFORMAT </w:instrText>
      </w:r>
      <w:r w:rsidR="0048716D">
        <w:rPr>
          <w:lang w:val="lv-LV"/>
        </w:rPr>
        <w:fldChar w:fldCharType="separate"/>
      </w:r>
      <w:r w:rsidR="0048716D">
        <w:rPr>
          <w:lang w:val="lv-LV"/>
        </w:rPr>
        <w:t xml:space="preserve"> </w:t>
      </w:r>
      <w:r w:rsidR="0048716D">
        <w:rPr>
          <w:lang w:val="lv-LV"/>
        </w:rPr>
        <w:fldChar w:fldCharType="end"/>
      </w:r>
    </w:p>
    <w:p w14:paraId="60E4A2F6" w14:textId="77777777" w:rsidR="005516FF" w:rsidRPr="002D527F" w:rsidRDefault="005516FF">
      <w:pPr>
        <w:pStyle w:val="EMEABodyText"/>
        <w:rPr>
          <w:b/>
          <w:lang w:val="lv-LV"/>
        </w:rPr>
      </w:pPr>
    </w:p>
    <w:p w14:paraId="3E4C951A" w14:textId="7BA51F01"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vault_nd_60b68df7-ac7e-4d40-af2e-9b55c0ccfc71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B00E934" w14:textId="77777777" w:rsidR="00313B1A" w:rsidRPr="002D527F" w:rsidRDefault="00313B1A">
      <w:pPr>
        <w:pStyle w:val="EMEABodyText"/>
        <w:tabs>
          <w:tab w:val="left" w:pos="720"/>
          <w:tab w:val="left" w:pos="1440"/>
        </w:tabs>
        <w:outlineLvl w:val="0"/>
        <w:rPr>
          <w:lang w:val="lv-LV"/>
        </w:rPr>
      </w:pPr>
    </w:p>
    <w:p w14:paraId="0CFF32CE" w14:textId="27B45A7A"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vault_nd_6014f292-2741-4feb-8b18-da478250b21b \* MERGEFORMAT </w:instrText>
      </w:r>
      <w:r w:rsidR="0048716D">
        <w:rPr>
          <w:lang w:val="lv-LV"/>
        </w:rPr>
        <w:fldChar w:fldCharType="separate"/>
      </w:r>
      <w:r w:rsidR="0048716D">
        <w:rPr>
          <w:lang w:val="lv-LV"/>
        </w:rPr>
        <w:t xml:space="preserve"> </w:t>
      </w:r>
      <w:r w:rsidR="0048716D">
        <w:rPr>
          <w:lang w:val="lv-LV"/>
        </w:rPr>
        <w:fldChar w:fldCharType="end"/>
      </w:r>
    </w:p>
    <w:p w14:paraId="354CC42E" w14:textId="2C49FA91"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vault_nd_29094f59-3ddc-4b2e-a961-afa257d08289 \* MERGEFORMAT </w:instrText>
      </w:r>
      <w:r w:rsidR="0048716D">
        <w:rPr>
          <w:lang w:val="lv-LV"/>
        </w:rPr>
        <w:fldChar w:fldCharType="separate"/>
      </w:r>
      <w:r w:rsidR="0048716D">
        <w:rPr>
          <w:lang w:val="lv-LV"/>
        </w:rPr>
        <w:t xml:space="preserve"> </w:t>
      </w:r>
      <w:r w:rsidR="0048716D">
        <w:rPr>
          <w:lang w:val="lv-LV"/>
        </w:rPr>
        <w:fldChar w:fldCharType="end"/>
      </w:r>
    </w:p>
    <w:p w14:paraId="5D0EED27" w14:textId="77777777" w:rsidR="005516FF" w:rsidRPr="002D527F" w:rsidRDefault="005516FF">
      <w:pPr>
        <w:pStyle w:val="EMEABodyText"/>
        <w:keepNext/>
        <w:outlineLvl w:val="0"/>
        <w:rPr>
          <w:i/>
          <w:u w:val="single"/>
          <w:lang w:val="lv-LV"/>
        </w:rPr>
      </w:pPr>
    </w:p>
    <w:p w14:paraId="20ACE635" w14:textId="232D6400"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vault_nd_74b87532-4c09-42d2-9ca3-5b8ec6878003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4084E75" w14:textId="77777777" w:rsidR="00313B1A" w:rsidRPr="002D527F" w:rsidRDefault="00313B1A">
      <w:pPr>
        <w:pStyle w:val="EMEABodyText"/>
        <w:keepNext/>
        <w:tabs>
          <w:tab w:val="left" w:pos="1430"/>
        </w:tabs>
        <w:outlineLvl w:val="0"/>
        <w:rPr>
          <w:lang w:val="lv-LV"/>
        </w:rPr>
      </w:pPr>
    </w:p>
    <w:p w14:paraId="6DB691C1" w14:textId="00627872"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vault_nd_f2a40903-9995-4d97-b727-d7b2f6db472f \* MERGEFORMAT </w:instrText>
      </w:r>
      <w:r w:rsidR="0048716D">
        <w:rPr>
          <w:lang w:val="lv-LV"/>
        </w:rPr>
        <w:fldChar w:fldCharType="separate"/>
      </w:r>
      <w:r w:rsidR="0048716D">
        <w:rPr>
          <w:lang w:val="lv-LV"/>
        </w:rPr>
        <w:t xml:space="preserve"> </w:t>
      </w:r>
      <w:r w:rsidR="0048716D">
        <w:rPr>
          <w:lang w:val="lv-LV"/>
        </w:rPr>
        <w:fldChar w:fldCharType="end"/>
      </w:r>
    </w:p>
    <w:p w14:paraId="10027C3F" w14:textId="77777777" w:rsidR="005516FF" w:rsidRPr="002D527F" w:rsidRDefault="005516FF">
      <w:pPr>
        <w:pStyle w:val="EMEABodyText"/>
        <w:keepNext/>
        <w:outlineLvl w:val="0"/>
        <w:rPr>
          <w:i/>
          <w:u w:val="single"/>
          <w:lang w:val="lv-LV"/>
        </w:rPr>
      </w:pPr>
    </w:p>
    <w:p w14:paraId="4A653C5A" w14:textId="5DEE6C4E"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vault_nd_6e63dd2f-9ead-422c-ae7c-5797ae5522fe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8C91CC4" w14:textId="77777777" w:rsidR="00313B1A" w:rsidRPr="002D527F" w:rsidRDefault="00313B1A">
      <w:pPr>
        <w:pStyle w:val="EMEABodyText"/>
        <w:tabs>
          <w:tab w:val="left" w:pos="720"/>
          <w:tab w:val="left" w:pos="1440"/>
        </w:tabs>
        <w:outlineLvl w:val="0"/>
        <w:rPr>
          <w:lang w:val="lv-LV"/>
        </w:rPr>
      </w:pPr>
    </w:p>
    <w:p w14:paraId="46615D66" w14:textId="098B118B"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vault_nd_dcd8c562-2828-45d5-a42f-d41bf970cac4 \* MERGEFORMAT </w:instrText>
      </w:r>
      <w:r w:rsidR="0048716D">
        <w:rPr>
          <w:lang w:val="lv-LV"/>
        </w:rPr>
        <w:fldChar w:fldCharType="separate"/>
      </w:r>
      <w:r w:rsidR="0048716D">
        <w:rPr>
          <w:lang w:val="lv-LV"/>
        </w:rPr>
        <w:t xml:space="preserve"> </w:t>
      </w:r>
      <w:r w:rsidR="0048716D">
        <w:rPr>
          <w:lang w:val="lv-LV"/>
        </w:rPr>
        <w:fldChar w:fldCharType="end"/>
      </w:r>
    </w:p>
    <w:p w14:paraId="2048F5DD" w14:textId="77777777" w:rsidR="005516FF" w:rsidRPr="002D527F" w:rsidRDefault="005516FF">
      <w:pPr>
        <w:pStyle w:val="EMEABodyText"/>
        <w:keepNext/>
        <w:outlineLvl w:val="0"/>
        <w:rPr>
          <w:i/>
          <w:u w:val="single"/>
          <w:lang w:val="lv-LV"/>
        </w:rPr>
      </w:pPr>
    </w:p>
    <w:p w14:paraId="2A0CD0AA" w14:textId="66F3476C"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vault_nd_a002e201-6a09-4e81-877d-f1a8485994a6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8ADD822" w14:textId="77777777" w:rsidR="00313B1A" w:rsidRPr="002D527F" w:rsidRDefault="00313B1A">
      <w:pPr>
        <w:pStyle w:val="EMEABodyText"/>
        <w:keepNext/>
        <w:tabs>
          <w:tab w:val="left" w:pos="630"/>
          <w:tab w:val="left" w:pos="720"/>
          <w:tab w:val="left" w:pos="1440"/>
        </w:tabs>
        <w:rPr>
          <w:lang w:val="lv-LV"/>
        </w:rPr>
      </w:pPr>
    </w:p>
    <w:p w14:paraId="50496A0A"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2B75EBBC" w14:textId="28FCFBC9"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vault_nd_ecb3e92d-cda0-44d6-9e71-0e0f97d8210f \* MERGEFORMAT </w:instrText>
      </w:r>
      <w:r w:rsidR="0048716D">
        <w:rPr>
          <w:lang w:val="lv-LV"/>
        </w:rPr>
        <w:fldChar w:fldCharType="separate"/>
      </w:r>
      <w:r w:rsidR="0048716D">
        <w:rPr>
          <w:lang w:val="lv-LV"/>
        </w:rPr>
        <w:t xml:space="preserve"> </w:t>
      </w:r>
      <w:r w:rsidR="0048716D">
        <w:rPr>
          <w:lang w:val="lv-LV"/>
        </w:rPr>
        <w:fldChar w:fldCharType="end"/>
      </w:r>
    </w:p>
    <w:p w14:paraId="65E14690" w14:textId="77777777" w:rsidR="005516FF" w:rsidRPr="002D527F" w:rsidRDefault="005516FF">
      <w:pPr>
        <w:pStyle w:val="EMEABodyText"/>
        <w:outlineLvl w:val="0"/>
        <w:rPr>
          <w:i/>
          <w:u w:val="single"/>
          <w:lang w:val="lv-LV"/>
        </w:rPr>
      </w:pPr>
    </w:p>
    <w:p w14:paraId="0E5CF628" w14:textId="01D8AAA8"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vault_nd_707111f2-6812-411d-bc86-648df5af9198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F5C08F7" w14:textId="77777777" w:rsidR="00313B1A" w:rsidRPr="002D527F" w:rsidRDefault="00313B1A">
      <w:pPr>
        <w:pStyle w:val="EMEABodyText"/>
        <w:tabs>
          <w:tab w:val="left" w:pos="720"/>
          <w:tab w:val="left" w:pos="1440"/>
        </w:tabs>
        <w:outlineLvl w:val="0"/>
        <w:rPr>
          <w:lang w:val="lv-LV"/>
        </w:rPr>
      </w:pPr>
    </w:p>
    <w:p w14:paraId="28D0BA8F" w14:textId="6122B2DF"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vault_nd_06279bc8-ad72-4487-a46f-7fa87ec0aedd \* MERGEFORMAT </w:instrText>
      </w:r>
      <w:r w:rsidR="0048716D">
        <w:rPr>
          <w:lang w:val="lv-LV"/>
        </w:rPr>
        <w:fldChar w:fldCharType="separate"/>
      </w:r>
      <w:r w:rsidR="0048716D">
        <w:rPr>
          <w:lang w:val="lv-LV"/>
        </w:rPr>
        <w:t xml:space="preserve"> </w:t>
      </w:r>
      <w:r w:rsidR="0048716D">
        <w:rPr>
          <w:lang w:val="lv-LV"/>
        </w:rPr>
        <w:fldChar w:fldCharType="end"/>
      </w:r>
    </w:p>
    <w:p w14:paraId="6A91B6B8" w14:textId="77777777" w:rsidR="005516FF" w:rsidRPr="002D527F" w:rsidRDefault="005516FF">
      <w:pPr>
        <w:pStyle w:val="EMEABodyText"/>
        <w:rPr>
          <w:lang w:val="lv-LV"/>
        </w:rPr>
      </w:pPr>
    </w:p>
    <w:p w14:paraId="731BA894" w14:textId="279C0854" w:rsidR="005516FF" w:rsidRPr="002D527F" w:rsidRDefault="005516FF">
      <w:pPr>
        <w:pStyle w:val="EMEABodyText"/>
        <w:keepNext/>
        <w:outlineLvl w:val="0"/>
        <w:rPr>
          <w:u w:val="single"/>
          <w:lang w:val="lv-LV"/>
        </w:rPr>
      </w:pPr>
      <w:r w:rsidRPr="002D527F">
        <w:rPr>
          <w:u w:val="single"/>
          <w:lang w:val="lv-LV"/>
        </w:rPr>
        <w:lastRenderedPageBreak/>
        <w:t>Kuņģa-zarnu trakta traucējumi</w:t>
      </w:r>
      <w:r w:rsidR="0048716D">
        <w:rPr>
          <w:u w:val="single"/>
          <w:lang w:val="lv-LV"/>
        </w:rPr>
        <w:fldChar w:fldCharType="begin"/>
      </w:r>
      <w:r w:rsidR="0048716D">
        <w:rPr>
          <w:u w:val="single"/>
          <w:lang w:val="lv-LV"/>
        </w:rPr>
        <w:instrText xml:space="preserve"> DOCVARIABLE vault_nd_2eb69106-700e-47d3-80ff-9533b7650fe7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71F19A6" w14:textId="77777777" w:rsidR="00313B1A" w:rsidRPr="002D527F" w:rsidRDefault="00313B1A">
      <w:pPr>
        <w:pStyle w:val="EMEABodyText"/>
        <w:keepNext/>
        <w:tabs>
          <w:tab w:val="left" w:pos="720"/>
          <w:tab w:val="left" w:pos="1440"/>
        </w:tabs>
        <w:outlineLvl w:val="0"/>
        <w:rPr>
          <w:lang w:val="lv-LV"/>
        </w:rPr>
      </w:pPr>
    </w:p>
    <w:p w14:paraId="4F27ADBA" w14:textId="2B406BE0"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vault_nd_63f925e9-a16d-41ee-b5e3-924a09dea758 \* MERGEFORMAT </w:instrText>
      </w:r>
      <w:r w:rsidR="0048716D">
        <w:rPr>
          <w:lang w:val="lv-LV"/>
        </w:rPr>
        <w:fldChar w:fldCharType="separate"/>
      </w:r>
      <w:r w:rsidR="0048716D">
        <w:rPr>
          <w:lang w:val="lv-LV"/>
        </w:rPr>
        <w:t xml:space="preserve"> </w:t>
      </w:r>
      <w:r w:rsidR="0048716D">
        <w:rPr>
          <w:lang w:val="lv-LV"/>
        </w:rPr>
        <w:fldChar w:fldCharType="end"/>
      </w:r>
    </w:p>
    <w:p w14:paraId="404089CB"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6E50338E" w14:textId="65B29712" w:rsidR="002775A5" w:rsidRPr="0042710E" w:rsidRDefault="002775A5">
      <w:pPr>
        <w:pStyle w:val="EMEABodyText"/>
        <w:tabs>
          <w:tab w:val="left" w:pos="720"/>
          <w:tab w:val="left" w:pos="1440"/>
        </w:tabs>
        <w:rPr>
          <w:lang w:val="lv-LV"/>
        </w:rPr>
      </w:pPr>
      <w:r>
        <w:rPr>
          <w:lang w:val="lv-LV"/>
        </w:rPr>
        <w:t>Reti:</w:t>
      </w:r>
      <w:r>
        <w:rPr>
          <w:lang w:val="lv-LV"/>
        </w:rPr>
        <w:tab/>
      </w:r>
      <w:r>
        <w:rPr>
          <w:lang w:val="lv-LV"/>
        </w:rPr>
        <w:tab/>
        <w:t>zarnu angioedēma</w:t>
      </w:r>
    </w:p>
    <w:p w14:paraId="06F306B1" w14:textId="77777777" w:rsidR="005516FF" w:rsidRPr="002D527F" w:rsidRDefault="005516FF">
      <w:pPr>
        <w:pStyle w:val="EMEABodyText"/>
        <w:tabs>
          <w:tab w:val="left" w:pos="720"/>
          <w:tab w:val="left" w:pos="1440"/>
        </w:tabs>
        <w:rPr>
          <w:lang w:val="lv-LV"/>
        </w:rPr>
      </w:pPr>
      <w:r w:rsidRPr="0042710E">
        <w:rPr>
          <w:lang w:val="lv-LV"/>
        </w:rPr>
        <w:t>Nav zināmi:</w:t>
      </w:r>
      <w:r w:rsidRPr="0042710E">
        <w:rPr>
          <w:lang w:val="lv-LV"/>
        </w:rPr>
        <w:tab/>
        <w:t>garšas izmaiņas</w:t>
      </w:r>
    </w:p>
    <w:p w14:paraId="345474E4" w14:textId="77777777" w:rsidR="005516FF" w:rsidRPr="002D527F" w:rsidRDefault="005516FF">
      <w:pPr>
        <w:pStyle w:val="EMEABodyText"/>
        <w:tabs>
          <w:tab w:val="left" w:pos="720"/>
          <w:tab w:val="left" w:pos="1440"/>
        </w:tabs>
        <w:rPr>
          <w:lang w:val="lv-LV"/>
        </w:rPr>
      </w:pPr>
    </w:p>
    <w:p w14:paraId="27151856" w14:textId="451AE4AA"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vault_nd_59d184ae-9a54-4a23-9042-4779ee5cdf87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F5355FC" w14:textId="77777777" w:rsidR="00313B1A" w:rsidRPr="002D527F" w:rsidRDefault="00313B1A">
      <w:pPr>
        <w:pStyle w:val="EMEABodyText"/>
        <w:keepNext/>
        <w:tabs>
          <w:tab w:val="left" w:pos="1430"/>
        </w:tabs>
        <w:outlineLvl w:val="0"/>
        <w:rPr>
          <w:lang w:val="lv-LV"/>
        </w:rPr>
      </w:pPr>
    </w:p>
    <w:p w14:paraId="6B168DF8" w14:textId="7D010E13"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vault_nd_5be429bc-8453-4f91-b0c6-6d34bbde4903 \* MERGEFORMAT </w:instrText>
      </w:r>
      <w:r w:rsidR="0048716D">
        <w:rPr>
          <w:lang w:val="lv-LV"/>
        </w:rPr>
        <w:fldChar w:fldCharType="separate"/>
      </w:r>
      <w:r w:rsidR="0048716D">
        <w:rPr>
          <w:lang w:val="lv-LV"/>
        </w:rPr>
        <w:t xml:space="preserve"> </w:t>
      </w:r>
      <w:r w:rsidR="0048716D">
        <w:rPr>
          <w:lang w:val="lv-LV"/>
        </w:rPr>
        <w:fldChar w:fldCharType="end"/>
      </w:r>
    </w:p>
    <w:p w14:paraId="5B5152CF" w14:textId="26FD9CE0"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vault_nd_9a912467-1692-4b5b-a6be-693f4e0e36b6 \* MERGEFORMAT </w:instrText>
      </w:r>
      <w:r w:rsidR="0048716D">
        <w:rPr>
          <w:lang w:val="lv-LV"/>
        </w:rPr>
        <w:fldChar w:fldCharType="separate"/>
      </w:r>
      <w:r w:rsidR="0048716D">
        <w:rPr>
          <w:lang w:val="lv-LV"/>
        </w:rPr>
        <w:t xml:space="preserve"> </w:t>
      </w:r>
      <w:r w:rsidR="0048716D">
        <w:rPr>
          <w:lang w:val="lv-LV"/>
        </w:rPr>
        <w:fldChar w:fldCharType="end"/>
      </w:r>
    </w:p>
    <w:p w14:paraId="59E2C8CE" w14:textId="77777777" w:rsidR="005516FF" w:rsidRPr="002D527F" w:rsidRDefault="005516FF">
      <w:pPr>
        <w:pStyle w:val="EMEABodyText"/>
        <w:keepNext/>
        <w:outlineLvl w:val="0"/>
        <w:rPr>
          <w:i/>
          <w:u w:val="single"/>
          <w:lang w:val="lv-LV"/>
        </w:rPr>
      </w:pPr>
    </w:p>
    <w:p w14:paraId="6C3E7F78" w14:textId="1A9DCD98"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vault_nd_9f2a945a-f61a-4ac3-8c17-2fa23c037376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4AD095E" w14:textId="77777777" w:rsidR="00313B1A" w:rsidRPr="002D527F" w:rsidRDefault="00313B1A">
      <w:pPr>
        <w:pStyle w:val="EMEABodyText"/>
        <w:keepNext/>
        <w:tabs>
          <w:tab w:val="left" w:pos="880"/>
          <w:tab w:val="left" w:pos="1430"/>
        </w:tabs>
        <w:outlineLvl w:val="0"/>
        <w:rPr>
          <w:lang w:val="lv-LV"/>
        </w:rPr>
      </w:pPr>
    </w:p>
    <w:p w14:paraId="6D4D2ED7" w14:textId="25EF646C" w:rsidR="005516FF" w:rsidRPr="002D527F" w:rsidRDefault="005516FF">
      <w:pPr>
        <w:pStyle w:val="EMEABodyText"/>
        <w:keepNext/>
        <w:tabs>
          <w:tab w:val="left" w:pos="880"/>
          <w:tab w:val="left" w:pos="1430"/>
        </w:tabs>
        <w:outlineLvl w:val="0"/>
        <w:rPr>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vault_nd_3162c0bf-aae5-4d12-955f-0a5d2e754585 \* MERGEFORMAT </w:instrText>
      </w:r>
      <w:r w:rsidR="0048716D">
        <w:rPr>
          <w:lang w:val="lv-LV"/>
        </w:rPr>
        <w:fldChar w:fldCharType="separate"/>
      </w:r>
      <w:r w:rsidR="0048716D">
        <w:rPr>
          <w:lang w:val="lv-LV"/>
        </w:rPr>
        <w:t xml:space="preserve"> </w:t>
      </w:r>
      <w:r w:rsidR="0048716D">
        <w:rPr>
          <w:lang w:val="lv-LV"/>
        </w:rPr>
        <w:fldChar w:fldCharType="end"/>
      </w:r>
    </w:p>
    <w:p w14:paraId="450AEA30" w14:textId="77777777" w:rsidR="005516FF" w:rsidRPr="002D527F" w:rsidRDefault="005516FF">
      <w:pPr>
        <w:pStyle w:val="EMEABodyText"/>
        <w:keepNext/>
        <w:outlineLvl w:val="0"/>
        <w:rPr>
          <w:i/>
          <w:u w:val="single"/>
          <w:lang w:val="lv-LV"/>
        </w:rPr>
      </w:pPr>
    </w:p>
    <w:p w14:paraId="4EC7057C" w14:textId="487C7520" w:rsidR="005516FF" w:rsidRPr="002D527F" w:rsidRDefault="005516FF">
      <w:pPr>
        <w:pStyle w:val="EMEABodyText"/>
        <w:keepNext/>
        <w:outlineLvl w:val="0"/>
        <w:rPr>
          <w:u w:val="single"/>
          <w:lang w:val="lv-LV"/>
        </w:rPr>
      </w:pPr>
      <w:r w:rsidRPr="002D527F">
        <w:rPr>
          <w:u w:val="single"/>
          <w:lang w:val="lv-LV"/>
        </w:rPr>
        <w:t>Skeleta-muskuļu un saistaudu sistēmas bojājumi</w:t>
      </w:r>
      <w:r w:rsidR="0048716D">
        <w:rPr>
          <w:u w:val="single"/>
          <w:lang w:val="lv-LV"/>
        </w:rPr>
        <w:fldChar w:fldCharType="begin"/>
      </w:r>
      <w:r w:rsidR="0048716D">
        <w:rPr>
          <w:u w:val="single"/>
          <w:lang w:val="lv-LV"/>
        </w:rPr>
        <w:instrText xml:space="preserve"> DOCVARIABLE vault_nd_4f446391-64c9-40f2-b550-8c070d933d71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42A3BEA" w14:textId="77777777" w:rsidR="00313B1A" w:rsidRPr="002D527F" w:rsidRDefault="00313B1A">
      <w:pPr>
        <w:pStyle w:val="EMEABodyText"/>
        <w:tabs>
          <w:tab w:val="left" w:pos="720"/>
          <w:tab w:val="left" w:pos="1440"/>
        </w:tabs>
        <w:rPr>
          <w:lang w:val="lv-LV"/>
        </w:rPr>
      </w:pPr>
    </w:p>
    <w:p w14:paraId="23495FFE"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50F460E6" w14:textId="34A1C232" w:rsidR="005516FF" w:rsidRPr="002D527F" w:rsidRDefault="005516FF">
      <w:pPr>
        <w:pStyle w:val="EMEABodyText"/>
        <w:tabs>
          <w:tab w:val="left" w:pos="720"/>
          <w:tab w:val="left" w:pos="1440"/>
        </w:tabs>
        <w:ind w:left="1440" w:hanging="1440"/>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vault_nd_ca5d8372-a0a3-4fc1-92c2-7c325e5ac5ff \* MERGEFORMAT </w:instrText>
      </w:r>
      <w:r w:rsidR="0048716D">
        <w:rPr>
          <w:lang w:val="lv-LV"/>
        </w:rPr>
        <w:fldChar w:fldCharType="separate"/>
      </w:r>
      <w:r w:rsidR="0048716D">
        <w:rPr>
          <w:lang w:val="lv-LV"/>
        </w:rPr>
        <w:t xml:space="preserve"> </w:t>
      </w:r>
      <w:r w:rsidR="0048716D">
        <w:rPr>
          <w:lang w:val="lv-LV"/>
        </w:rPr>
        <w:fldChar w:fldCharType="end"/>
      </w:r>
    </w:p>
    <w:p w14:paraId="4A363849" w14:textId="77777777" w:rsidR="005516FF" w:rsidRPr="002D527F" w:rsidRDefault="005516FF">
      <w:pPr>
        <w:pStyle w:val="EMEABodyText"/>
        <w:rPr>
          <w:lang w:val="lv-LV"/>
        </w:rPr>
      </w:pPr>
    </w:p>
    <w:p w14:paraId="1D1A3578" w14:textId="676F7A8E"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vault_nd_95a36b58-f825-4baf-b155-9cc51f4f5d1a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181F41E" w14:textId="77777777" w:rsidR="00313B1A" w:rsidRPr="002D527F" w:rsidRDefault="00313B1A">
      <w:pPr>
        <w:pStyle w:val="EMEABodyText"/>
        <w:keepNext/>
        <w:tabs>
          <w:tab w:val="left" w:pos="1430"/>
        </w:tabs>
        <w:ind w:left="1418" w:hanging="1418"/>
        <w:outlineLvl w:val="0"/>
        <w:rPr>
          <w:lang w:val="lv-LV"/>
        </w:rPr>
      </w:pPr>
    </w:p>
    <w:p w14:paraId="417EED3A" w14:textId="0684B8AB"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vault_nd_a70416e5-aaa6-4581-8401-a2baad1a2bd8 \* MERGEFORMAT </w:instrText>
      </w:r>
      <w:r w:rsidR="0048716D">
        <w:rPr>
          <w:lang w:val="lv-LV"/>
        </w:rPr>
        <w:fldChar w:fldCharType="separate"/>
      </w:r>
      <w:r w:rsidR="0048716D">
        <w:rPr>
          <w:lang w:val="lv-LV"/>
        </w:rPr>
        <w:t xml:space="preserve"> </w:t>
      </w:r>
      <w:r w:rsidR="0048716D">
        <w:rPr>
          <w:lang w:val="lv-LV"/>
        </w:rPr>
        <w:fldChar w:fldCharType="end"/>
      </w:r>
    </w:p>
    <w:p w14:paraId="3D5FAB1A" w14:textId="77777777" w:rsidR="005516FF" w:rsidRPr="002D527F" w:rsidRDefault="005516FF">
      <w:pPr>
        <w:pStyle w:val="EMEABodyText"/>
        <w:tabs>
          <w:tab w:val="left" w:pos="720"/>
          <w:tab w:val="left" w:pos="1440"/>
        </w:tabs>
        <w:rPr>
          <w:lang w:val="lv-LV"/>
        </w:rPr>
      </w:pPr>
    </w:p>
    <w:p w14:paraId="1A33E6E7" w14:textId="72A6B827"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vault_nd_fbd3d6fd-17e2-4dfe-ada5-f6493517baa3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42DF951" w14:textId="77777777" w:rsidR="00313B1A" w:rsidRPr="002D527F" w:rsidRDefault="00313B1A">
      <w:pPr>
        <w:pStyle w:val="EMEABodyText"/>
        <w:tabs>
          <w:tab w:val="left" w:pos="1418"/>
        </w:tabs>
        <w:rPr>
          <w:lang w:val="lv-LV"/>
        </w:rPr>
      </w:pPr>
    </w:p>
    <w:p w14:paraId="02C28A9F"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7C4CA257" w14:textId="77777777" w:rsidR="005516FF" w:rsidRPr="002D527F" w:rsidRDefault="005516FF">
      <w:pPr>
        <w:pStyle w:val="EMEABodyText"/>
        <w:tabs>
          <w:tab w:val="left" w:pos="1440"/>
        </w:tabs>
        <w:jc w:val="both"/>
        <w:outlineLvl w:val="0"/>
        <w:rPr>
          <w:lang w:val="lv-LV"/>
        </w:rPr>
      </w:pPr>
    </w:p>
    <w:p w14:paraId="22FCE6BC" w14:textId="022CCD2C"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vault_nd_48ac8f07-5c65-4f4b-9cba-b4101113701e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B2C7FE7" w14:textId="77777777" w:rsidR="00313B1A" w:rsidRPr="002D527F" w:rsidRDefault="00313B1A">
      <w:pPr>
        <w:pStyle w:val="EMEABodyText"/>
        <w:keepNext/>
        <w:tabs>
          <w:tab w:val="left" w:pos="720"/>
          <w:tab w:val="left" w:pos="1440"/>
        </w:tabs>
        <w:outlineLvl w:val="0"/>
        <w:rPr>
          <w:lang w:val="lv-LV"/>
        </w:rPr>
      </w:pPr>
    </w:p>
    <w:p w14:paraId="5533B74E" w14:textId="042FCCC3"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vault_nd_4241bf24-0176-4acd-a122-95bfa35340de \* MERGEFORMAT </w:instrText>
      </w:r>
      <w:r w:rsidR="0048716D">
        <w:rPr>
          <w:lang w:val="lv-LV"/>
        </w:rPr>
        <w:fldChar w:fldCharType="separate"/>
      </w:r>
      <w:r w:rsidR="0048716D">
        <w:rPr>
          <w:lang w:val="lv-LV"/>
        </w:rPr>
        <w:t xml:space="preserve"> </w:t>
      </w:r>
      <w:r w:rsidR="0048716D">
        <w:rPr>
          <w:lang w:val="lv-LV"/>
        </w:rPr>
        <w:fldChar w:fldCharType="end"/>
      </w:r>
    </w:p>
    <w:p w14:paraId="3C0C04E0"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3423E18A" w14:textId="77777777" w:rsidR="005516FF" w:rsidRPr="002D527F" w:rsidRDefault="005516FF">
      <w:pPr>
        <w:pStyle w:val="EMEABodyText"/>
        <w:rPr>
          <w:lang w:val="lv-LV"/>
        </w:rPr>
      </w:pPr>
    </w:p>
    <w:p w14:paraId="5F902EA4" w14:textId="77777777" w:rsidR="005516FF" w:rsidRPr="002D527F" w:rsidRDefault="005516FF">
      <w:pPr>
        <w:pStyle w:val="EMEABodyText"/>
        <w:keepNext/>
        <w:rPr>
          <w:u w:val="single"/>
          <w:lang w:val="lv-LV"/>
        </w:rPr>
      </w:pPr>
      <w:r w:rsidRPr="002D527F">
        <w:rPr>
          <w:u w:val="single"/>
          <w:lang w:val="lv-LV"/>
        </w:rPr>
        <w:t>Izmeklējumi</w:t>
      </w:r>
    </w:p>
    <w:p w14:paraId="395A3CAB" w14:textId="77777777" w:rsidR="00313B1A" w:rsidRPr="002D527F" w:rsidRDefault="00313B1A">
      <w:pPr>
        <w:pStyle w:val="EMEABodyText"/>
        <w:keepNext/>
        <w:ind w:left="1418" w:hanging="1418"/>
        <w:rPr>
          <w:lang w:val="lv-LV"/>
        </w:rPr>
      </w:pPr>
    </w:p>
    <w:p w14:paraId="55D645F6" w14:textId="77777777" w:rsidR="005516FF" w:rsidRPr="002D527F" w:rsidRDefault="005516FF">
      <w:pPr>
        <w:pStyle w:val="EMEABodyText"/>
        <w:keepNext/>
        <w:ind w:left="1418" w:hanging="1418"/>
        <w:rPr>
          <w:lang w:val="lv-LV"/>
        </w:rPr>
      </w:pPr>
      <w:r w:rsidRPr="002D527F">
        <w:rPr>
          <w:lang w:val="lv-LV"/>
        </w:rPr>
        <w:t xml:space="preserve">Ļoti bieži: </w:t>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1846C00B" w14:textId="77777777" w:rsidR="005516FF" w:rsidRPr="002D527F" w:rsidRDefault="005516FF">
      <w:pPr>
        <w:pStyle w:val="EMEABodyText"/>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6D421905" w14:textId="77777777" w:rsidR="005516FF" w:rsidRPr="002D527F" w:rsidRDefault="005516FF">
      <w:pPr>
        <w:pStyle w:val="EMEABodyText"/>
        <w:ind w:left="1418" w:firstLine="6"/>
        <w:rPr>
          <w:lang w:val="lv-LV"/>
        </w:rPr>
      </w:pPr>
      <w:r w:rsidRPr="002D527F">
        <w:rPr>
          <w:lang w:val="lv-LV"/>
        </w:rPr>
        <w:t>Klīniski nenozīmīgu hemoglobīna līmeņa samazināšanos novēroja 1,7% ar irbesartānu ārstētu hipertensijas pacientu ar progresējošu diabētisku nieru slimību.</w:t>
      </w:r>
    </w:p>
    <w:p w14:paraId="1BC6C968" w14:textId="77777777" w:rsidR="005516FF" w:rsidRPr="002D527F" w:rsidRDefault="005516FF">
      <w:pPr>
        <w:pStyle w:val="EMEABodyText"/>
        <w:rPr>
          <w:lang w:val="lv-LV"/>
        </w:rPr>
      </w:pPr>
    </w:p>
    <w:p w14:paraId="34296689" w14:textId="77777777" w:rsidR="003F477A" w:rsidRPr="002D527F" w:rsidRDefault="005516FF">
      <w:pPr>
        <w:pStyle w:val="EMEABodyText"/>
        <w:rPr>
          <w:lang w:val="lv-LV"/>
        </w:rPr>
      </w:pPr>
      <w:r w:rsidRPr="002D527F">
        <w:rPr>
          <w:u w:val="single"/>
          <w:lang w:val="lv-LV"/>
        </w:rPr>
        <w:t>Pediatriskā populācija</w:t>
      </w:r>
    </w:p>
    <w:p w14:paraId="334F61BF" w14:textId="77777777" w:rsidR="00313B1A" w:rsidRPr="002D527F" w:rsidRDefault="00313B1A">
      <w:pPr>
        <w:pStyle w:val="EMEABodyText"/>
        <w:rPr>
          <w:lang w:val="lv-LV"/>
        </w:rPr>
      </w:pPr>
    </w:p>
    <w:p w14:paraId="0765BD46" w14:textId="77777777" w:rsidR="005516FF" w:rsidRPr="00610995" w:rsidRDefault="003F477A">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5131C2" w:rsidRPr="002D527F">
        <w:rPr>
          <w:lang w:val="lv-LV"/>
        </w:rPr>
        <w:t>trīs</w:t>
      </w:r>
      <w:r w:rsidR="00632B5C" w:rsidRPr="002D527F">
        <w:rPr>
          <w:lang w:val="lv-LV"/>
        </w:rPr>
        <w:t xml:space="preserve"> </w:t>
      </w:r>
      <w:r w:rsidR="005131C2" w:rsidRPr="002D527F">
        <w:rPr>
          <w:lang w:val="lv-LV"/>
        </w:rPr>
        <w:t xml:space="preserve">nedēļu dubultaklajā fāzē </w:t>
      </w:r>
      <w:r w:rsidR="005516FF" w:rsidRPr="002D527F">
        <w:rPr>
          <w:lang w:val="lv-LV"/>
        </w:rPr>
        <w:t>novērotas šādas nelabvēlīgās blakusparādības</w:t>
      </w:r>
      <w:r w:rsidR="005516FF" w:rsidRPr="00610995">
        <w:rPr>
          <w:lang w:val="lv-LV"/>
        </w:rPr>
        <w:t xml:space="preserve">: galvassāpes (7,9%), hipotensija (2,2%), reibonis (1,9%), klepus (0,9%). Šī </w:t>
      </w:r>
      <w:r w:rsidR="005516FF" w:rsidRPr="00610995">
        <w:rPr>
          <w:szCs w:val="22"/>
          <w:lang w:val="lv-LV"/>
        </w:rPr>
        <w:t xml:space="preserve">pētījuma 26 nedēļu atklātajā periodā biežāk </w:t>
      </w:r>
      <w:r w:rsidR="005516FF" w:rsidRPr="00610995">
        <w:rPr>
          <w:szCs w:val="22"/>
          <w:lang w:val="lv-LV"/>
        </w:rPr>
        <w:lastRenderedPageBreak/>
        <w:t>novērotās laboratorisko rezultātu novirzes bija kreatinīna paaugstināšanās (6,5%) un CK vērtību paaugstināšanās 2% bērnu.</w:t>
      </w:r>
    </w:p>
    <w:p w14:paraId="651AD495" w14:textId="77777777" w:rsidR="005516FF" w:rsidRPr="00610995" w:rsidRDefault="005516FF">
      <w:pPr>
        <w:pStyle w:val="EMEABodyText"/>
        <w:rPr>
          <w:lang w:val="lv-LV"/>
        </w:rPr>
      </w:pPr>
    </w:p>
    <w:p w14:paraId="515A5422" w14:textId="77777777" w:rsidR="005516FF" w:rsidRPr="00610995" w:rsidRDefault="005516FF" w:rsidP="006E1437">
      <w:pPr>
        <w:keepNext/>
        <w:keepLines/>
        <w:autoSpaceDE w:val="0"/>
        <w:autoSpaceDN w:val="0"/>
        <w:adjustRightInd w:val="0"/>
        <w:rPr>
          <w:u w:val="single"/>
          <w:lang w:val="lv-LV"/>
        </w:rPr>
      </w:pPr>
      <w:r w:rsidRPr="00610995">
        <w:rPr>
          <w:u w:val="single"/>
          <w:lang w:val="lv-LV"/>
        </w:rPr>
        <w:t>Ziņošana par iespējamām nevēlamām blakusparādībām</w:t>
      </w:r>
    </w:p>
    <w:p w14:paraId="115A8DCC" w14:textId="77777777" w:rsidR="00313B1A" w:rsidRPr="00610995" w:rsidRDefault="00313B1A" w:rsidP="006E1437">
      <w:pPr>
        <w:pStyle w:val="EMEABodyText"/>
        <w:keepNext/>
        <w:keepLines/>
        <w:rPr>
          <w:lang w:val="lv-LV"/>
        </w:rPr>
      </w:pPr>
    </w:p>
    <w:p w14:paraId="59FE7EBC" w14:textId="77777777" w:rsidR="005516FF" w:rsidRPr="002D527F" w:rsidRDefault="005516FF" w:rsidP="006E1437">
      <w:pPr>
        <w:pStyle w:val="EMEABodyText"/>
        <w:keepNext/>
        <w:keepLines/>
        <w:rPr>
          <w:lang w:val="lv-LV"/>
        </w:rPr>
      </w:pPr>
      <w:r w:rsidRPr="00610995">
        <w:rPr>
          <w:lang w:val="lv-LV"/>
        </w:rPr>
        <w:t>Ir svarīgi ziņot par iespējamām nevēlamām blakusparādībām pēc zāļu reģistrācijas. Tādējādi zāļu ieguvum</w:t>
      </w:r>
      <w:r w:rsidR="004B4A9F" w:rsidRPr="00610995">
        <w:rPr>
          <w:lang w:val="lv-LV"/>
        </w:rPr>
        <w:t>a</w:t>
      </w:r>
      <w:r w:rsidRPr="00610995">
        <w:rPr>
          <w:lang w:val="lv-LV"/>
        </w:rPr>
        <w:t>/riska attiecība tiek nepārtraukti uzraudzīta.</w:t>
      </w:r>
      <w:r w:rsidRPr="002D527F">
        <w:rPr>
          <w:lang w:val="lv-LV"/>
        </w:rPr>
        <w:t xml:space="preserve"> Veselības aprūpes speciālisti tiek lūgti ziņot par jebkādām iespējamām nevēlamām blakusparādībām, izmantojot </w:t>
      </w:r>
      <w:hyperlink r:id="rId15">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1350D1E9" w14:textId="77777777" w:rsidR="005516FF" w:rsidRPr="002D527F" w:rsidRDefault="005516FF" w:rsidP="006E1437">
      <w:pPr>
        <w:pStyle w:val="EMEABodyText"/>
        <w:keepNext/>
        <w:keepLines/>
        <w:rPr>
          <w:lang w:val="lv-LV"/>
        </w:rPr>
      </w:pPr>
    </w:p>
    <w:p w14:paraId="1E91826E" w14:textId="09FDD2E1"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vault_nd_9cf2096f-97bc-48d7-91d8-f333ad102a1a \* MERGEFORMAT </w:instrText>
      </w:r>
      <w:r w:rsidR="0048716D">
        <w:rPr>
          <w:lang w:val="lv-LV"/>
        </w:rPr>
        <w:fldChar w:fldCharType="separate"/>
      </w:r>
      <w:r w:rsidR="0048716D">
        <w:rPr>
          <w:lang w:val="lv-LV"/>
        </w:rPr>
        <w:t xml:space="preserve"> </w:t>
      </w:r>
      <w:r w:rsidR="0048716D">
        <w:rPr>
          <w:lang w:val="lv-LV"/>
        </w:rPr>
        <w:fldChar w:fldCharType="end"/>
      </w:r>
    </w:p>
    <w:p w14:paraId="4F4584EF" w14:textId="77777777" w:rsidR="005516FF" w:rsidRPr="002D527F" w:rsidRDefault="005516FF">
      <w:pPr>
        <w:pStyle w:val="EMEAHeading2"/>
        <w:rPr>
          <w:lang w:val="lv-LV"/>
        </w:rPr>
      </w:pPr>
    </w:p>
    <w:p w14:paraId="3909AFE6" w14:textId="77777777" w:rsidR="005516FF" w:rsidRPr="002D527F" w:rsidRDefault="005516FF">
      <w:pPr>
        <w:pStyle w:val="EMEABodyText"/>
        <w:rPr>
          <w:lang w:val="lv-LV"/>
        </w:rPr>
      </w:pPr>
      <w:r w:rsidRPr="002D527F">
        <w:rPr>
          <w:lang w:val="lv-LV"/>
        </w:rPr>
        <w:t>Pieredze pieaugušajiem, lietojot līdz 900 mg preparāta dienā 8 nedēļas, neliecina par toksiskumu.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pabalstošai. Ieteicamie pasākumi ir vemšanas izraisīšana un/vai kuņģa skalošana. Pārdozēšanas ārstēšanai noderīga var būt aktivētā ogle. Irbesartānu nevar izvadīt no organisma ar hemodialīzes palīdzību.</w:t>
      </w:r>
    </w:p>
    <w:p w14:paraId="43ADD3AF" w14:textId="77777777" w:rsidR="005516FF" w:rsidRPr="002D527F" w:rsidRDefault="005516FF">
      <w:pPr>
        <w:pStyle w:val="EMEABodyText"/>
        <w:rPr>
          <w:lang w:val="lv-LV"/>
        </w:rPr>
      </w:pPr>
    </w:p>
    <w:p w14:paraId="7E9EC533" w14:textId="77777777" w:rsidR="005516FF" w:rsidRPr="002D527F" w:rsidRDefault="005516FF">
      <w:pPr>
        <w:pStyle w:val="EMEABodyText"/>
        <w:rPr>
          <w:lang w:val="lv-LV"/>
        </w:rPr>
      </w:pPr>
    </w:p>
    <w:p w14:paraId="2C00338F" w14:textId="557ADACE"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VAULT_ND_ce973906-e60a-4c51-83d6-e0c73fc67bcb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EC6BC82" w14:textId="77777777" w:rsidR="005516FF" w:rsidRPr="00012C75" w:rsidRDefault="005516FF">
      <w:pPr>
        <w:pStyle w:val="EMEAHeading1"/>
        <w:rPr>
          <w:lang w:val="lv-LV"/>
        </w:rPr>
      </w:pPr>
    </w:p>
    <w:p w14:paraId="493A8C9C" w14:textId="78B3270C"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vault_nd_aaeca102-256f-409c-b19b-43e34b8f88e9 \* MERGEFORMAT </w:instrText>
      </w:r>
      <w:r w:rsidR="0048716D">
        <w:rPr>
          <w:lang w:val="lv-LV"/>
        </w:rPr>
        <w:fldChar w:fldCharType="separate"/>
      </w:r>
      <w:r w:rsidR="0048716D">
        <w:rPr>
          <w:lang w:val="lv-LV"/>
        </w:rPr>
        <w:t xml:space="preserve"> </w:t>
      </w:r>
      <w:r w:rsidR="0048716D">
        <w:rPr>
          <w:lang w:val="lv-LV"/>
        </w:rPr>
        <w:fldChar w:fldCharType="end"/>
      </w:r>
    </w:p>
    <w:p w14:paraId="66311E27" w14:textId="77777777" w:rsidR="005516FF" w:rsidRPr="002D527F" w:rsidRDefault="005516FF">
      <w:pPr>
        <w:pStyle w:val="EMEAHeading2"/>
        <w:rPr>
          <w:lang w:val="lv-LV"/>
        </w:rPr>
      </w:pPr>
    </w:p>
    <w:p w14:paraId="055EA413" w14:textId="77777777" w:rsidR="005516FF" w:rsidRPr="002D527F" w:rsidRDefault="005516FF">
      <w:pPr>
        <w:pStyle w:val="EMEABodyText"/>
        <w:rPr>
          <w:lang w:val="lv-LV"/>
        </w:rPr>
      </w:pPr>
      <w:r w:rsidRPr="002D527F">
        <w:rPr>
          <w:lang w:val="lv-LV"/>
        </w:rPr>
        <w:t>Farmakoterapeitiskā grupa: Angiotensīna-II antagonisti, monopreparāti.</w:t>
      </w:r>
    </w:p>
    <w:p w14:paraId="1AC92194" w14:textId="77777777" w:rsidR="00313B1A" w:rsidRPr="002D527F" w:rsidRDefault="00313B1A">
      <w:pPr>
        <w:pStyle w:val="EMEABodyText"/>
        <w:rPr>
          <w:lang w:val="lv-LV"/>
        </w:rPr>
      </w:pPr>
    </w:p>
    <w:p w14:paraId="3119F8D8" w14:textId="77777777" w:rsidR="005516FF" w:rsidRPr="002D527F" w:rsidRDefault="005516FF">
      <w:pPr>
        <w:pStyle w:val="EMEABodyText"/>
        <w:rPr>
          <w:lang w:val="lv-LV"/>
        </w:rPr>
      </w:pPr>
      <w:r w:rsidRPr="002D527F">
        <w:rPr>
          <w:lang w:val="lv-LV"/>
        </w:rPr>
        <w:t>ATĶ kods: C09C A04.</w:t>
      </w:r>
    </w:p>
    <w:p w14:paraId="4C6C3449" w14:textId="77777777" w:rsidR="005516FF" w:rsidRPr="002D527F" w:rsidRDefault="005516FF">
      <w:pPr>
        <w:pStyle w:val="EMEABodyText"/>
        <w:rPr>
          <w:lang w:val="lv-LV"/>
        </w:rPr>
      </w:pPr>
    </w:p>
    <w:p w14:paraId="6E1EA8BD" w14:textId="77777777" w:rsidR="005516FF" w:rsidRPr="002D527F" w:rsidRDefault="005516FF">
      <w:pPr>
        <w:pStyle w:val="EMEABodyText"/>
        <w:rPr>
          <w:b/>
          <w:lang w:val="lv-LV"/>
        </w:rPr>
      </w:pPr>
      <w:r w:rsidRPr="002D527F">
        <w:rPr>
          <w:u w:val="single"/>
          <w:lang w:val="lv-LV"/>
        </w:rPr>
        <w:t>Darbības mehānisms</w:t>
      </w:r>
      <w:r w:rsidR="00B52AD5" w:rsidRPr="0042710E">
        <w:rPr>
          <w:lang w:val="lv-LV"/>
        </w:rPr>
        <w:t xml:space="preserve">: </w:t>
      </w:r>
      <w:r w:rsidR="00B52AD5" w:rsidRPr="002D527F">
        <w:rPr>
          <w:lang w:val="lv-LV"/>
        </w:rPr>
        <w:t>i</w:t>
      </w:r>
      <w:r w:rsidRPr="002D527F">
        <w:rPr>
          <w:lang w:val="lv-LV"/>
        </w:rPr>
        <w:t>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xml:space="preserve">) receptoriem paaugstina renīna un angiotensīna-II līmeni plazmā un mazina aldosterona koncentrāciju plazmā. Irbesartāns monoterapijā, lietojot ieteiktās devās, būtiski neietekmē kālija līmeni serumā. Irbesartāns neinhibē AKE (kinināzi-II) </w:t>
      </w:r>
      <w:r w:rsidRPr="002D527F">
        <w:rPr>
          <w:lang w:val="lv-LV"/>
        </w:rPr>
        <w:noBreakHyphen/>
        <w:t xml:space="preserve"> enzīmu, kas sintezē angiotensīnu-II, kā arī sadala bradikinīnu par neaktīviem metabolītiem. Lai darbotos, irbesartānam nav nepieciešama metaboliska aktivācija.</w:t>
      </w:r>
    </w:p>
    <w:p w14:paraId="293C3ACB" w14:textId="77777777" w:rsidR="005516FF" w:rsidRPr="002D527F" w:rsidRDefault="005516FF">
      <w:pPr>
        <w:pStyle w:val="EMEABodyText"/>
        <w:rPr>
          <w:lang w:val="lv-LV"/>
        </w:rPr>
      </w:pPr>
    </w:p>
    <w:p w14:paraId="06A85963" w14:textId="72E7B5BF" w:rsidR="005516FF" w:rsidRPr="002D527F" w:rsidRDefault="005516FF">
      <w:pPr>
        <w:pStyle w:val="EMEAHeading2"/>
        <w:rPr>
          <w:b w:val="0"/>
          <w:u w:val="single"/>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vault_nd_3df0b307-2f5b-40ed-9cda-83a69423d96b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0379E410" w14:textId="77777777" w:rsidR="005516FF" w:rsidRPr="002D527F" w:rsidRDefault="005516FF">
      <w:pPr>
        <w:pStyle w:val="EMEAHeading2"/>
        <w:rPr>
          <w:lang w:val="lv-LV"/>
        </w:rPr>
      </w:pPr>
    </w:p>
    <w:p w14:paraId="762EFD05" w14:textId="77777777" w:rsidR="005516FF" w:rsidRPr="002D527F" w:rsidRDefault="005516FF">
      <w:pPr>
        <w:pStyle w:val="EMEABodyText"/>
        <w:keepNext/>
        <w:rPr>
          <w:i/>
          <w:lang w:val="lv-LV"/>
        </w:rPr>
      </w:pPr>
      <w:r w:rsidRPr="002D527F">
        <w:rPr>
          <w:i/>
          <w:lang w:val="lv-LV"/>
        </w:rPr>
        <w:t>Hipertensija</w:t>
      </w:r>
    </w:p>
    <w:p w14:paraId="03ADA666" w14:textId="77777777" w:rsidR="00313B1A" w:rsidRPr="002D527F" w:rsidRDefault="00313B1A">
      <w:pPr>
        <w:pStyle w:val="EMEABodyText"/>
        <w:rPr>
          <w:lang w:val="lv-LV"/>
        </w:rPr>
      </w:pPr>
    </w:p>
    <w:p w14:paraId="37D55B04" w14:textId="77777777" w:rsidR="00313B1A" w:rsidRPr="002D527F" w:rsidRDefault="005516FF">
      <w:pPr>
        <w:pStyle w:val="EMEABodyText"/>
        <w:rPr>
          <w:lang w:val="lv-LV"/>
        </w:rPr>
      </w:pPr>
      <w:r w:rsidRPr="002D527F">
        <w:rPr>
          <w:lang w:val="lv-LV"/>
        </w:rPr>
        <w:t xml:space="preserve">Irbesartāns pazemina asinsspiedienu, minimāli mainot sirdsdarbības ātrumu. Lietojot preparātu reizi dienā, asinsspiediena pazemināšanās ir atkarīga no devas, sasniedzot </w:t>
      </w:r>
      <w:r w:rsidRPr="002D527F">
        <w:rPr>
          <w:i/>
          <w:lang w:val="lv-LV"/>
        </w:rPr>
        <w:t>plato</w:t>
      </w:r>
      <w:r w:rsidRPr="002D527F">
        <w:rPr>
          <w:lang w:val="lv-LV"/>
        </w:rPr>
        <w:t>, kad deva pārsniedz 300 mg. 150</w:t>
      </w:r>
      <w:r w:rsidRPr="002D527F">
        <w:rPr>
          <w:lang w:val="lv-LV"/>
        </w:rPr>
        <w:noBreakHyphen/>
        <w:t xml:space="preserve">300 mg deva reizi dienā pazemina </w:t>
      </w:r>
      <w:r w:rsidR="00180446" w:rsidRPr="002D527F">
        <w:rPr>
          <w:lang w:val="lv-LV"/>
        </w:rPr>
        <w:t xml:space="preserve">dozēšanas intervāla beigu </w:t>
      </w:r>
      <w:r w:rsidRPr="002D527F">
        <w:rPr>
          <w:lang w:val="lv-LV"/>
        </w:rPr>
        <w:t>asinsspiedienu guļus vai sēdus stāvoklī (24 h pēc devas ieņemšanas) vidēji par 8</w:t>
      </w:r>
      <w:r w:rsidRPr="002D527F">
        <w:rPr>
          <w:lang w:val="lv-LV"/>
        </w:rPr>
        <w:noBreakHyphen/>
        <w:t>13/5</w:t>
      </w:r>
      <w:r w:rsidRPr="002D527F">
        <w:rPr>
          <w:lang w:val="lv-LV"/>
        </w:rPr>
        <w:noBreakHyphen/>
        <w:t>8 mmHg (sistoliskais/diastoliskais asinsspiediens) vairāk nekā placebo.</w:t>
      </w:r>
    </w:p>
    <w:p w14:paraId="0F1178A1" w14:textId="77777777" w:rsidR="00313B1A" w:rsidRPr="002D527F" w:rsidRDefault="00313B1A">
      <w:pPr>
        <w:pStyle w:val="EMEABodyText"/>
        <w:rPr>
          <w:lang w:val="lv-LV"/>
        </w:rPr>
      </w:pPr>
    </w:p>
    <w:p w14:paraId="2C4D799A"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2D527F">
        <w:rPr>
          <w:lang w:val="lv-LV"/>
        </w:rPr>
        <w:t>dozēšanas intervāla beigu</w:t>
      </w:r>
      <w:r w:rsidRPr="00610995">
        <w:rPr>
          <w:lang w:val="lv-LV"/>
        </w:rPr>
        <w:t xml:space="preserve"> un vidējā 24 h atbildreakcija bija līdzīga kā tādu pašu kopējo devu lietojot divreiz dienā.</w:t>
      </w:r>
    </w:p>
    <w:p w14:paraId="333EDCDE" w14:textId="77777777" w:rsidR="00313B1A" w:rsidRPr="00610995" w:rsidRDefault="00313B1A">
      <w:pPr>
        <w:pStyle w:val="EMEABodyText"/>
        <w:rPr>
          <w:lang w:val="lv-LV"/>
        </w:rPr>
      </w:pPr>
    </w:p>
    <w:p w14:paraId="0DABF4E9"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6 nedēļas pēc terapijas sākšanas. Antihipertensīvā iedarbība ilgstošas terapijas laikā saglabājas. Pēc terapijas pārtraukšanas asinsspiediens pakāpeniski atjaunojas sākotnējā līmenī. Rikošeta hipertensija nav novērota.</w:t>
      </w:r>
    </w:p>
    <w:p w14:paraId="18DF5455" w14:textId="77777777" w:rsidR="00313B1A" w:rsidRPr="00610995" w:rsidRDefault="00313B1A">
      <w:pPr>
        <w:pStyle w:val="EMEABodyText"/>
        <w:rPr>
          <w:lang w:val="lv-LV"/>
        </w:rPr>
      </w:pPr>
    </w:p>
    <w:p w14:paraId="4AB2F182" w14:textId="77777777" w:rsidR="005516FF" w:rsidRPr="002D527F" w:rsidRDefault="005516FF">
      <w:pPr>
        <w:pStyle w:val="EMEABodyText"/>
        <w:rPr>
          <w:lang w:val="lv-LV"/>
        </w:rPr>
      </w:pPr>
      <w:r w:rsidRPr="00610995">
        <w:rPr>
          <w:lang w:val="lv-LV"/>
        </w:rPr>
        <w:lastRenderedPageBreak/>
        <w:t xml:space="preserve">Irbesartāns un tiazīdu grupas diurētiskie līdzekļi savstarpēji pastiprina asinsspiedienu pazeminošo iedarbību. Pacientiem, kuru stāvokli neizdodas pietiekami kontrolēt tikai ar irbesartānu, mazas hidrohlortiazīda devas (12,5 mg) pievienošana irbesartānam reizi dienā papildus pazemina </w:t>
      </w:r>
      <w:r w:rsidR="00180446" w:rsidRPr="00610995">
        <w:rPr>
          <w:lang w:val="lv-LV"/>
        </w:rPr>
        <w:t xml:space="preserve">dozēšanas intervāla beigu </w:t>
      </w:r>
      <w:r w:rsidRPr="00610995">
        <w:rPr>
          <w:lang w:val="lv-LV"/>
        </w:rPr>
        <w:t>asinsspiedienu kopumā par</w:t>
      </w:r>
      <w:r w:rsidRPr="002D527F">
        <w:rPr>
          <w:lang w:val="lv-LV"/>
        </w:rPr>
        <w:t xml:space="preserve"> 7</w:t>
      </w:r>
      <w:r w:rsidRPr="002D527F">
        <w:rPr>
          <w:lang w:val="lv-LV"/>
        </w:rPr>
        <w:noBreakHyphen/>
        <w:t>10/3</w:t>
      </w:r>
      <w:r w:rsidRPr="002D527F">
        <w:rPr>
          <w:lang w:val="lv-LV"/>
        </w:rPr>
        <w:noBreakHyphen/>
        <w:t>6 mmHg (sistoliskais/diastoliskais asinsspiediens), salīdzinot ar placebo.</w:t>
      </w:r>
    </w:p>
    <w:p w14:paraId="4DE7DDA5" w14:textId="77777777" w:rsidR="00BD1072" w:rsidRPr="002D527F" w:rsidRDefault="00BD1072">
      <w:pPr>
        <w:pStyle w:val="EMEABodyText"/>
        <w:rPr>
          <w:lang w:val="lv-LV"/>
        </w:rPr>
      </w:pPr>
    </w:p>
    <w:p w14:paraId="532EDF7A" w14:textId="77777777" w:rsidR="005516FF" w:rsidRPr="002D527F" w:rsidRDefault="005516FF">
      <w:pPr>
        <w:pStyle w:val="EMEABodyText"/>
        <w:rPr>
          <w:lang w:val="lv-LV"/>
        </w:rPr>
      </w:pPr>
      <w:r w:rsidRPr="002D527F">
        <w:rPr>
          <w:lang w:val="lv-LV"/>
        </w:rPr>
        <w:t>Aprovel efektivitāti neietekmē vecums vai dzimums. Tāpat kā lietojot citas renīna-angiotensīna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484031AC"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61BE71F8" w14:textId="77777777" w:rsidR="005516FF" w:rsidRPr="002D527F" w:rsidRDefault="005516FF">
      <w:pPr>
        <w:pStyle w:val="EMEABodyText"/>
        <w:rPr>
          <w:lang w:val="lv-LV"/>
        </w:rPr>
      </w:pPr>
    </w:p>
    <w:p w14:paraId="622712CE" w14:textId="77777777" w:rsidR="005516FF" w:rsidRPr="002D527F" w:rsidRDefault="005516FF">
      <w:pPr>
        <w:pStyle w:val="EMEABodyText"/>
        <w:rPr>
          <w:i/>
          <w:lang w:val="lv-LV"/>
        </w:rPr>
      </w:pPr>
      <w:r w:rsidRPr="002D527F">
        <w:rPr>
          <w:i/>
          <w:lang w:val="lv-LV"/>
        </w:rPr>
        <w:t>Pediatriskā populācija</w:t>
      </w:r>
    </w:p>
    <w:p w14:paraId="10094F44" w14:textId="77777777" w:rsidR="00BD1072" w:rsidRPr="002D527F" w:rsidRDefault="00BD1072">
      <w:pPr>
        <w:pStyle w:val="EMEABodyText"/>
        <w:rPr>
          <w:lang w:val="lv-LV"/>
        </w:rPr>
      </w:pPr>
    </w:p>
    <w:p w14:paraId="5032A2CB" w14:textId="77777777"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hipertensīviem vai ar pastāvošu risku (diabēts, hipertensija ģimenes </w:t>
      </w:r>
      <w:r w:rsidRPr="00610995">
        <w:rPr>
          <w:lang w:val="lv-LV"/>
        </w:rPr>
        <w:t>anamnēzē) 6-16 gadus veciem bērniem un pusaudžiem trīs nedēļu periodā. Trešās nedēļas beigās galvenā efektivitātes kritērija</w:t>
      </w:r>
      <w:r w:rsidR="00031015" w:rsidRPr="0042710E">
        <w:rPr>
          <w:lang w:val="lv-LV"/>
        </w:rPr>
        <w:t xml:space="preserve"> vidējā</w:t>
      </w:r>
      <w:r w:rsidR="00D445EB" w:rsidRPr="0042710E">
        <w:rPr>
          <w:lang w:val="lv-LV"/>
        </w:rPr>
        <w:t xml:space="preserve"> </w:t>
      </w:r>
      <w:r w:rsidRPr="00610995">
        <w:rPr>
          <w:lang w:val="lv-LV"/>
        </w:rPr>
        <w:t>sistoliskā asinsspiediena sēdus stāvoklī</w:t>
      </w:r>
      <w:r w:rsidR="00C048D9" w:rsidRPr="00610995">
        <w:rPr>
          <w:lang w:val="lv-LV"/>
        </w:rPr>
        <w:t xml:space="preserve"> </w:t>
      </w:r>
      <w:r w:rsidRPr="00610995">
        <w:rPr>
          <w:lang w:val="lv-LV"/>
        </w:rPr>
        <w:t xml:space="preserve">(SASS) samazināšanās, salīdzinot ar sākumstāvokli, </w:t>
      </w:r>
      <w:r w:rsidR="00031015" w:rsidRPr="0042710E">
        <w:rPr>
          <w:lang w:val="lv-LV"/>
        </w:rPr>
        <w:t>-</w:t>
      </w:r>
      <w:r w:rsidR="00031015" w:rsidRPr="00610995">
        <w:rPr>
          <w:lang w:val="lv-LV"/>
        </w:rPr>
        <w:t xml:space="preserve"> </w:t>
      </w:r>
      <w:r w:rsidRPr="00610995">
        <w:rPr>
          <w:lang w:val="lv-LV"/>
        </w:rPr>
        <w:t xml:space="preserve">bija 11,7 mmHg (zemākai devai), 9,3 mmHg (vidējai devai) un 13,2 mmHg (lielākai devai). Starp šīm devām nekonstatēja ticamu atšķirību. </w:t>
      </w:r>
      <w:r w:rsidR="00031015" w:rsidRPr="0042710E">
        <w:rPr>
          <w:lang w:val="lv-LV"/>
        </w:rPr>
        <w:t>Koriģēta</w:t>
      </w:r>
      <w:r w:rsidRPr="00610995">
        <w:rPr>
          <w:lang w:val="lv-LV"/>
        </w:rPr>
        <w:t xml:space="preserve"> </w:t>
      </w:r>
      <w:r w:rsidR="000A3B5F" w:rsidRPr="00610995">
        <w:rPr>
          <w:lang w:val="lv-LV"/>
        </w:rPr>
        <w:t>dozēšanas intervāla beigu</w:t>
      </w:r>
      <w:r w:rsidR="0083438A" w:rsidRPr="00610995">
        <w:rPr>
          <w:lang w:val="lv-LV"/>
        </w:rPr>
        <w:t xml:space="preserve"> </w:t>
      </w:r>
      <w:r w:rsidRPr="00610995">
        <w:rPr>
          <w:lang w:val="lv-LV"/>
        </w:rPr>
        <w:t xml:space="preserve">diastoliskā asinsspiediena sēdus stāvoklī (DASS) </w:t>
      </w:r>
      <w:r w:rsidR="00031015" w:rsidRPr="0042710E">
        <w:rPr>
          <w:lang w:val="lv-LV"/>
        </w:rPr>
        <w:t xml:space="preserve">vidējā </w:t>
      </w:r>
      <w:r w:rsidRPr="00610995">
        <w:rPr>
          <w:lang w:val="lv-LV"/>
        </w:rPr>
        <w:t>samazināšanās</w:t>
      </w:r>
      <w:r w:rsidR="00031015" w:rsidRPr="0042710E">
        <w:rPr>
          <w:lang w:val="lv-LV"/>
        </w:rPr>
        <w:t xml:space="preserve"> </w:t>
      </w:r>
      <w:r w:rsidRPr="00610995">
        <w:rPr>
          <w:lang w:val="lv-LV"/>
        </w:rPr>
        <w:t>bija sekojoša: 3,8 mmHg (zemākai devai), 3,2 mmHg (vidējai devai) un 5,6 mmHg (lielākai devai). Turpmāko divu nedēļu periodā, kad pacienti tika atkārtoti nejaušināti saņemt placebo vai aktīvo vielu,</w:t>
      </w:r>
      <w:r w:rsidRPr="002D527F">
        <w:rPr>
          <w:lang w:val="lv-LV"/>
        </w:rPr>
        <w:t xml:space="preserve"> tiem, kas saņēma placebo, SASS un DASS paaugstināšanās bija attiecīgi par 2,4 un 2,0 mmHg, salīdzinot ar pārmaiņām atbilstīgi +0,1 un -0,3 mmHg visām irbesartāna devām (skatīt 4.2. apakšpunktu).</w:t>
      </w:r>
    </w:p>
    <w:p w14:paraId="419C1D56" w14:textId="77777777" w:rsidR="005516FF" w:rsidRPr="002D527F" w:rsidRDefault="005516FF">
      <w:pPr>
        <w:pStyle w:val="EMEABodyText"/>
        <w:rPr>
          <w:lang w:val="lv-LV"/>
        </w:rPr>
      </w:pPr>
    </w:p>
    <w:p w14:paraId="1D1E530C" w14:textId="2E2A2A97" w:rsidR="005516FF" w:rsidRPr="002D527F" w:rsidRDefault="005516FF">
      <w:pPr>
        <w:pStyle w:val="EMEAHeading2"/>
        <w:rPr>
          <w:b w:val="0"/>
          <w:i/>
          <w:lang w:val="lv-LV"/>
        </w:rPr>
      </w:pPr>
      <w:r w:rsidRPr="002D527F">
        <w:rPr>
          <w:b w:val="0"/>
          <w:i/>
          <w:lang w:val="lv-LV"/>
        </w:rPr>
        <w:t>Hipertensija un 2. tipa cukura diabēts ar nieru slimību</w:t>
      </w:r>
      <w:r w:rsidR="0048716D">
        <w:rPr>
          <w:b w:val="0"/>
          <w:i/>
          <w:lang w:val="lv-LV"/>
        </w:rPr>
        <w:fldChar w:fldCharType="begin"/>
      </w:r>
      <w:r w:rsidR="0048716D">
        <w:rPr>
          <w:b w:val="0"/>
          <w:i/>
          <w:lang w:val="lv-LV"/>
        </w:rPr>
        <w:instrText xml:space="preserve"> DOCVARIABLE vault_nd_629373be-58de-41dd-a415-9189d17115e5 \* MERGEFORMAT </w:instrText>
      </w:r>
      <w:r w:rsidR="0048716D">
        <w:rPr>
          <w:b w:val="0"/>
          <w:i/>
          <w:lang w:val="lv-LV"/>
        </w:rPr>
        <w:fldChar w:fldCharType="separate"/>
      </w:r>
      <w:r w:rsidR="0048716D">
        <w:rPr>
          <w:b w:val="0"/>
          <w:i/>
          <w:lang w:val="lv-LV"/>
        </w:rPr>
        <w:t xml:space="preserve"> </w:t>
      </w:r>
      <w:r w:rsidR="0048716D">
        <w:rPr>
          <w:b w:val="0"/>
          <w:i/>
          <w:lang w:val="lv-LV"/>
        </w:rPr>
        <w:fldChar w:fldCharType="end"/>
      </w:r>
    </w:p>
    <w:p w14:paraId="2F64AEEE" w14:textId="77777777" w:rsidR="0023741B" w:rsidRPr="002D527F" w:rsidRDefault="0023741B">
      <w:pPr>
        <w:pStyle w:val="EMEABodyText"/>
        <w:rPr>
          <w:lang w:val="lv-LV"/>
        </w:rPr>
      </w:pPr>
    </w:p>
    <w:p w14:paraId="4497A372" w14:textId="77777777" w:rsidR="005516FF" w:rsidRPr="002D527F" w:rsidRDefault="005516FF">
      <w:pPr>
        <w:pStyle w:val="EMEABodyText"/>
        <w:rPr>
          <w:lang w:val="lv-LV"/>
        </w:rPr>
      </w:pPr>
      <w:r w:rsidRPr="002D527F">
        <w:rPr>
          <w:lang w:val="lv-LV"/>
        </w:rPr>
        <w:t>"Irbesartan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4 antihipertensīvos līdzekļus (piemēram, diurētisku līdzekli, beta blokatoru, alfa blokatoru), lai sasniegtu iepriekš noteiktu mērķa asinsspiedienu ≤ 135/85 mmHg vai samazinātu sistolisko asinsspiedienu par 10 mmHg, ja sākotnēji tas bija &gt; 160 mmHg. 60% pacientu placebo grupā sasniedza šo mērķa asinsspiedienu, bet irbesartāna un amlodipīna grupās šis rādītājs bija attiecīgi 76% un 78%. Irbesartāns ievērojami mazināja galvenā kopējā vērtēšanas kritērija (kreatinīna līmeņa divkāršošanās serumā, beigu stadijas nieru slimība (BSNS) vai jebkura cēloņa izraisīta mirstība) relatīvo risku. Aptuveni 33% pacientu irbesartāna grupā sasniedza galvenā kopējā nieru vērtēšanas kritērija rezultātu, salīdzinot ar 39% un 41% placebo un amlodipīna grupās [relatīvā riska samazināšanās par 20% pret placebo (p = 0,024) un relatīvā riska samazināšanās par 23%, salīdzinot ar amlodipīnu (p = 0,006)]. Analizējot galvenā vērtēšanas kritērija rezultāta atsevišķas sastāvdaļas, nekonstatēja ietekmi uz jebkura cēloņa izraisītu mirstību, bet konstatēja pozitīvu ietekmi uz BSNS mazināšanos un ievērojami retāk-kreatinīna līmeņa divkāršošanos serumā.</w:t>
      </w:r>
    </w:p>
    <w:p w14:paraId="08663518" w14:textId="77777777" w:rsidR="005516FF" w:rsidRPr="002D527F" w:rsidRDefault="005516FF">
      <w:pPr>
        <w:pStyle w:val="EMEABodyText"/>
        <w:rPr>
          <w:lang w:val="lv-LV"/>
        </w:rPr>
      </w:pPr>
    </w:p>
    <w:p w14:paraId="540F83AD" w14:textId="77777777" w:rsidR="005516FF" w:rsidRPr="002D527F" w:rsidRDefault="005516FF">
      <w:pPr>
        <w:pStyle w:val="EMEABodyText"/>
        <w:rPr>
          <w:lang w:val="lv-LV"/>
        </w:rPr>
      </w:pPr>
      <w:r w:rsidRPr="002D527F">
        <w:rPr>
          <w:lang w:val="lv-LV"/>
        </w:rPr>
        <w:t xml:space="preserve">Vērtēja ārstēšanas efektu apakšgrupām, ņemot vērā dzimumu, rasi, vecumu, cukura diabēta ilgumu, sākotnējo asinsspiedienu, kreatinīna līmeni serumā un albumīna ekskrēcijas apjomu. Sieviešu un melnādaino cilvēku apakšgrupās, kas veidoja attiecīgi 32% un 26% no kopējās pētījuma populācijas, nekonstatēja labvēlīgu ietekmi uz nierēm, kaut gan ticamības intervāls nenoliedz šādu iespējamību. Sekundārais letālu un neletālu kardiovaskulāru traucējumu rezultāts trīs kopējās populācijas grupās </w:t>
      </w:r>
      <w:r w:rsidRPr="002D527F">
        <w:rPr>
          <w:lang w:val="lv-LV"/>
        </w:rPr>
        <w:lastRenderedPageBreak/>
        <w:t>neatšķīrās, bet sievietēm konstatēja palielinātu neletāla miokarda infarkta (MI) sastopamību un 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723B7942" w14:textId="77777777" w:rsidR="005516FF" w:rsidRPr="002D527F" w:rsidRDefault="005516FF">
      <w:pPr>
        <w:pStyle w:val="EMEABodyText"/>
        <w:rPr>
          <w:lang w:val="lv-LV"/>
        </w:rPr>
      </w:pPr>
    </w:p>
    <w:p w14:paraId="6EA7CB04"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300 mg dienā) un normālu nieru darbību (kreatinīna līmenis serumā ≤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362443FA" w14:textId="77777777" w:rsidR="005516FF" w:rsidRPr="002D527F" w:rsidRDefault="005516FF">
      <w:pPr>
        <w:pStyle w:val="EMEABodyText"/>
        <w:rPr>
          <w:i/>
          <w:lang w:val="lv-LV"/>
        </w:rPr>
      </w:pPr>
    </w:p>
    <w:p w14:paraId="28509A79" w14:textId="77777777" w:rsidR="005516FF" w:rsidRPr="00610995" w:rsidRDefault="005516FF">
      <w:pPr>
        <w:pStyle w:val="EMEABodyText"/>
        <w:rPr>
          <w:i/>
          <w:iCs/>
          <w:lang w:val="lv-LV"/>
        </w:rPr>
      </w:pPr>
      <w:r w:rsidRPr="002D527F">
        <w:rPr>
          <w:i/>
          <w:iCs/>
          <w:lang w:val="lv-LV" w:eastAsia="it-IT"/>
        </w:rPr>
        <w:t>Renīna-angioten</w:t>
      </w:r>
      <w:r w:rsidR="00F81DD1" w:rsidRPr="002D527F">
        <w:rPr>
          <w:i/>
          <w:iCs/>
          <w:lang w:val="lv-LV" w:eastAsia="it-IT"/>
        </w:rPr>
        <w:t>s</w:t>
      </w:r>
      <w:r w:rsidRPr="00610995">
        <w:rPr>
          <w:i/>
          <w:iCs/>
          <w:lang w:val="lv-LV" w:eastAsia="it-IT"/>
        </w:rPr>
        <w:t>īna-aldosterona sistēmas (RAAS) dubulta blokāde</w:t>
      </w:r>
    </w:p>
    <w:p w14:paraId="3742E6D4" w14:textId="77777777" w:rsidR="0023741B" w:rsidRPr="00610995" w:rsidRDefault="0023741B">
      <w:pPr>
        <w:rPr>
          <w:bCs/>
          <w:iCs/>
          <w:lang w:val="lv-LV"/>
        </w:rPr>
      </w:pPr>
    </w:p>
    <w:p w14:paraId="1C9E28D0" w14:textId="77777777" w:rsidR="005516FF" w:rsidRPr="00610995"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 ar ramiprilu ietekmi uz vispārējiem mērķa kritērijiem) un VA NEPHRON-D (</w:t>
      </w:r>
      <w:r w:rsidRPr="00610995">
        <w:rPr>
          <w:bCs/>
          <w:i/>
          <w:lang w:val="lv-LV"/>
        </w:rPr>
        <w:t>The Veterans Affairs Nephropathy in Diabetes</w:t>
      </w:r>
      <w:r w:rsidRPr="00610995">
        <w:rPr>
          <w:bCs/>
          <w:iCs/>
          <w:lang w:val="lv-LV"/>
        </w:rPr>
        <w:t xml:space="preserve"> - klīniskais pētījums par nefropātiju gados vecākiem pacientiem ar diabētu) tika pētīta AKE inhibitoru lietošana kombinācijā ar angioten</w:t>
      </w:r>
      <w:r w:rsidR="00F81DD1" w:rsidRPr="00610995">
        <w:rPr>
          <w:bCs/>
          <w:iCs/>
          <w:lang w:val="lv-LV"/>
        </w:rPr>
        <w:t>s</w:t>
      </w:r>
      <w:r w:rsidRPr="00610995">
        <w:rPr>
          <w:bCs/>
          <w:iCs/>
          <w:lang w:val="lv-LV"/>
        </w:rPr>
        <w:t>īna 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A906636" w14:textId="77777777" w:rsidR="00FD6B49" w:rsidRPr="00610995" w:rsidRDefault="00FD6B49">
      <w:pPr>
        <w:rPr>
          <w:bCs/>
          <w:iCs/>
          <w:lang w:val="lv-LV"/>
        </w:rPr>
      </w:pPr>
    </w:p>
    <w:p w14:paraId="10AE1DBB" w14:textId="77777777" w:rsidR="005516FF" w:rsidRPr="00610995" w:rsidRDefault="005516FF">
      <w:pPr>
        <w:rPr>
          <w:bCs/>
          <w:iCs/>
          <w:lang w:val="lv-LV"/>
        </w:rPr>
      </w:pPr>
      <w:r w:rsidRPr="00610995">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F81DD1" w:rsidRPr="00610995">
        <w:rPr>
          <w:bCs/>
          <w:iCs/>
          <w:lang w:val="lv-LV"/>
        </w:rPr>
        <w:t>s</w:t>
      </w:r>
      <w:r w:rsidRPr="00610995">
        <w:rPr>
          <w:bCs/>
          <w:iCs/>
          <w:lang w:val="lv-LV"/>
        </w:rPr>
        <w:t>īna II receptoru blokatoriem.</w:t>
      </w:r>
    </w:p>
    <w:p w14:paraId="02B74902" w14:textId="77777777" w:rsidR="005516FF" w:rsidRPr="00610995" w:rsidRDefault="005516FF">
      <w:pPr>
        <w:rPr>
          <w:bCs/>
          <w:iCs/>
          <w:lang w:val="lv-LV"/>
        </w:rPr>
      </w:pPr>
      <w:r w:rsidRPr="00610995">
        <w:rPr>
          <w:bCs/>
          <w:iCs/>
          <w:lang w:val="lv-LV"/>
        </w:rPr>
        <w:t>Tādēļ AKE inhibitorus un angioten</w:t>
      </w:r>
      <w:r w:rsidR="00F81DD1" w:rsidRPr="00610995">
        <w:rPr>
          <w:bCs/>
          <w:iCs/>
          <w:lang w:val="lv-LV"/>
        </w:rPr>
        <w:t>s</w:t>
      </w:r>
      <w:r w:rsidRPr="00610995">
        <w:rPr>
          <w:bCs/>
          <w:iCs/>
          <w:lang w:val="lv-LV"/>
        </w:rPr>
        <w:t>īna II receptoru blokatorus nedrīkst vienlaicīgi lietot pacientiem ar diabētisku nefropātiju.</w:t>
      </w:r>
    </w:p>
    <w:p w14:paraId="4C787C6F" w14:textId="77777777" w:rsidR="00FD6B49" w:rsidRPr="00610995" w:rsidRDefault="00FD6B49">
      <w:pPr>
        <w:rPr>
          <w:bCs/>
          <w:iCs/>
          <w:lang w:val="lv-LV"/>
        </w:rPr>
      </w:pPr>
    </w:p>
    <w:p w14:paraId="454A9CB2" w14:textId="77777777" w:rsidR="005516FF" w:rsidRPr="002D527F" w:rsidRDefault="005516FF">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F81DD1" w:rsidRPr="00610995">
        <w:rPr>
          <w:bCs/>
          <w:iCs/>
          <w:lang w:val="lv-LV"/>
        </w:rPr>
        <w:t>s</w:t>
      </w:r>
      <w:r w:rsidRPr="00610995">
        <w:rPr>
          <w:bCs/>
          <w:iCs/>
          <w:lang w:val="lv-LV"/>
        </w:rPr>
        <w:t>īna II receptoru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w:t>
      </w:r>
      <w:r w:rsidRPr="002D527F">
        <w:rPr>
          <w:bCs/>
          <w:iCs/>
          <w:lang w:val="lv-LV"/>
        </w:rPr>
        <w:t xml:space="preserve"> nevēlamām blakusparādībām un interesējošām nopietnām nevēlamām blakusparādībām (hiperkaliēmiju, hipotensiju un nieru darbības traucējumiem).</w:t>
      </w:r>
    </w:p>
    <w:p w14:paraId="5A6A387F" w14:textId="77777777" w:rsidR="005516FF" w:rsidRPr="002D527F" w:rsidRDefault="005516FF">
      <w:pPr>
        <w:pStyle w:val="EMEABodyText"/>
        <w:rPr>
          <w:lang w:val="lv-LV"/>
        </w:rPr>
      </w:pPr>
    </w:p>
    <w:p w14:paraId="38064631" w14:textId="01F29430" w:rsidR="005516FF" w:rsidRPr="002D527F" w:rsidRDefault="005516FF" w:rsidP="006E1437">
      <w:pPr>
        <w:pStyle w:val="EMEAHeading2"/>
        <w:rPr>
          <w:lang w:val="lv-LV"/>
        </w:rPr>
      </w:pPr>
      <w:r w:rsidRPr="002D527F">
        <w:rPr>
          <w:lang w:val="lv-LV"/>
        </w:rPr>
        <w:lastRenderedPageBreak/>
        <w:t>5.2.</w:t>
      </w:r>
      <w:r w:rsidRPr="002D527F">
        <w:rPr>
          <w:lang w:val="lv-LV"/>
        </w:rPr>
        <w:tab/>
        <w:t>Farmakokinētiskās īpašības</w:t>
      </w:r>
      <w:r w:rsidR="0048716D">
        <w:rPr>
          <w:lang w:val="lv-LV"/>
        </w:rPr>
        <w:fldChar w:fldCharType="begin"/>
      </w:r>
      <w:r w:rsidR="0048716D">
        <w:rPr>
          <w:lang w:val="lv-LV"/>
        </w:rPr>
        <w:instrText xml:space="preserve"> DOCVARIABLE vault_nd_6140785b-476c-4dce-a642-882b975033c2 \* MERGEFORMAT </w:instrText>
      </w:r>
      <w:r w:rsidR="0048716D">
        <w:rPr>
          <w:lang w:val="lv-LV"/>
        </w:rPr>
        <w:fldChar w:fldCharType="separate"/>
      </w:r>
      <w:r w:rsidR="0048716D">
        <w:rPr>
          <w:lang w:val="lv-LV"/>
        </w:rPr>
        <w:t xml:space="preserve"> </w:t>
      </w:r>
      <w:r w:rsidR="0048716D">
        <w:rPr>
          <w:lang w:val="lv-LV"/>
        </w:rPr>
        <w:fldChar w:fldCharType="end"/>
      </w:r>
    </w:p>
    <w:p w14:paraId="63BF8869" w14:textId="77777777" w:rsidR="00D7105F" w:rsidRPr="002D527F" w:rsidRDefault="00D7105F" w:rsidP="006E1437">
      <w:pPr>
        <w:pStyle w:val="EMEAHeading2"/>
        <w:rPr>
          <w:lang w:val="lv-LV"/>
        </w:rPr>
      </w:pPr>
    </w:p>
    <w:p w14:paraId="45E11057" w14:textId="77777777" w:rsidR="005516FF" w:rsidRPr="002D527F" w:rsidRDefault="00D7105F" w:rsidP="006E1437">
      <w:pPr>
        <w:pStyle w:val="EMEABodyText"/>
        <w:keepNext/>
        <w:keepLines/>
        <w:rPr>
          <w:u w:val="single"/>
          <w:lang w:val="lv-LV"/>
        </w:rPr>
      </w:pPr>
      <w:r w:rsidRPr="002D527F">
        <w:rPr>
          <w:u w:val="single"/>
          <w:lang w:val="lv-LV"/>
        </w:rPr>
        <w:t>Uzsūkšanās</w:t>
      </w:r>
    </w:p>
    <w:p w14:paraId="663CBE88" w14:textId="77777777" w:rsidR="00FD6B49" w:rsidRPr="002D527F" w:rsidRDefault="00FD6B49" w:rsidP="006E1437">
      <w:pPr>
        <w:pStyle w:val="EMEABodyText"/>
        <w:keepNext/>
        <w:keepLines/>
        <w:rPr>
          <w:u w:val="single"/>
          <w:lang w:val="lv-LV"/>
        </w:rPr>
      </w:pPr>
    </w:p>
    <w:p w14:paraId="43665AF2" w14:textId="77777777" w:rsidR="00F70D10" w:rsidRPr="002D527F" w:rsidRDefault="005516FF" w:rsidP="006E1437">
      <w:pPr>
        <w:pStyle w:val="EMEABodyText"/>
        <w:keepNext/>
        <w:keepLines/>
        <w:rPr>
          <w:lang w:val="lv-LV"/>
        </w:rPr>
      </w:pPr>
      <w:r w:rsidRPr="002D527F">
        <w:rPr>
          <w:lang w:val="lv-LV"/>
        </w:rPr>
        <w:t>Pēc perorālas lietošanas irbesartāns uzsūcas labi: pētījumos konstatētā absolūtā bioloģiskā pieejamība ir aptuveni 60</w:t>
      </w:r>
      <w:r w:rsidRPr="002D527F">
        <w:rPr>
          <w:lang w:val="lv-LV"/>
        </w:rPr>
        <w:noBreakHyphen/>
        <w:t>80%. Lietošana vienlaikus ar uzturu būtiski neietekmē irbesartāna bioloģisko pieejamību.</w:t>
      </w:r>
    </w:p>
    <w:p w14:paraId="48BBD333" w14:textId="77777777" w:rsidR="00F70D10" w:rsidRPr="002D527F" w:rsidRDefault="00F70D10" w:rsidP="00F70D10">
      <w:pPr>
        <w:pStyle w:val="EMEABodyText"/>
        <w:rPr>
          <w:lang w:val="lv-LV"/>
        </w:rPr>
      </w:pPr>
    </w:p>
    <w:p w14:paraId="68A22AD5" w14:textId="77777777" w:rsidR="00F70D10" w:rsidRPr="002D527F" w:rsidRDefault="00312C6C" w:rsidP="00F70D10">
      <w:pPr>
        <w:pStyle w:val="EMEABodyText"/>
        <w:rPr>
          <w:u w:val="single"/>
          <w:lang w:val="lv-LV"/>
        </w:rPr>
      </w:pPr>
      <w:r w:rsidRPr="002D527F">
        <w:rPr>
          <w:u w:val="single"/>
          <w:lang w:val="lv-LV"/>
        </w:rPr>
        <w:t>Iz</w:t>
      </w:r>
      <w:r w:rsidR="00DD2CE0" w:rsidRPr="002D527F">
        <w:rPr>
          <w:u w:val="single"/>
          <w:lang w:val="lv-LV"/>
        </w:rPr>
        <w:t>kliede</w:t>
      </w:r>
    </w:p>
    <w:p w14:paraId="30522F61" w14:textId="77777777" w:rsidR="00F70D10" w:rsidRPr="002D527F" w:rsidRDefault="00F70D10">
      <w:pPr>
        <w:pStyle w:val="EMEABodyText"/>
        <w:rPr>
          <w:lang w:val="lv-LV"/>
        </w:rPr>
      </w:pPr>
    </w:p>
    <w:p w14:paraId="5BF07BB2" w14:textId="77777777" w:rsidR="00F70D10" w:rsidRPr="002D527F" w:rsidRDefault="005516FF">
      <w:pPr>
        <w:pStyle w:val="EMEABodyText"/>
        <w:rPr>
          <w:lang w:val="lv-LV"/>
        </w:rPr>
      </w:pPr>
      <w:r w:rsidRPr="002D527F">
        <w:rPr>
          <w:lang w:val="lv-LV"/>
        </w:rPr>
        <w:t xml:space="preserve">Ar plazmas olbaltumiem saistās aptuveni 96% preparāta, neliela daļa saistās ar asins šūnām. </w:t>
      </w:r>
      <w:r w:rsidR="00312C6C" w:rsidRPr="002D527F">
        <w:rPr>
          <w:lang w:val="lv-LV"/>
        </w:rPr>
        <w:t>Izkliedes</w:t>
      </w:r>
      <w:r w:rsidRPr="002D527F">
        <w:rPr>
          <w:lang w:val="lv-LV"/>
        </w:rPr>
        <w:t xml:space="preserve"> tilpums ir 53</w:t>
      </w:r>
      <w:r w:rsidRPr="002D527F">
        <w:rPr>
          <w:lang w:val="lv-LV"/>
        </w:rPr>
        <w:noBreakHyphen/>
        <w:t>93 litri.</w:t>
      </w:r>
    </w:p>
    <w:p w14:paraId="33C6453D" w14:textId="77777777" w:rsidR="00F70D10" w:rsidRPr="002D527F" w:rsidRDefault="00F70D10" w:rsidP="00F70D10">
      <w:pPr>
        <w:pStyle w:val="EMEABodyText"/>
        <w:rPr>
          <w:lang w:val="lv-LV"/>
        </w:rPr>
      </w:pPr>
    </w:p>
    <w:p w14:paraId="585B0C60" w14:textId="77777777" w:rsidR="00F70D10" w:rsidRPr="002D527F" w:rsidRDefault="00F70D10" w:rsidP="00F70D10">
      <w:pPr>
        <w:pStyle w:val="EMEABodyText"/>
        <w:rPr>
          <w:u w:val="single"/>
          <w:lang w:val="lv-LV"/>
        </w:rPr>
      </w:pPr>
      <w:r w:rsidRPr="002D527F">
        <w:rPr>
          <w:u w:val="single"/>
          <w:lang w:val="lv-LV"/>
        </w:rPr>
        <w:t>Biotransformācija</w:t>
      </w:r>
    </w:p>
    <w:p w14:paraId="37F6A933" w14:textId="77777777" w:rsidR="00F70D10" w:rsidRPr="002D527F" w:rsidRDefault="00F70D10">
      <w:pPr>
        <w:pStyle w:val="EMEABodyText"/>
        <w:rPr>
          <w:lang w:val="lv-LV"/>
        </w:rPr>
      </w:pPr>
    </w:p>
    <w:p w14:paraId="0CC5D9B4"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85% plazmā cirkulējošās radioaktivitātes ir saistīti ar nemainītu irbesartānu.</w:t>
      </w:r>
      <w:r w:rsidR="00F70D10" w:rsidRPr="002D527F">
        <w:rPr>
          <w:lang w:val="lv-LV"/>
        </w:rPr>
        <w:t xml:space="preserve"> </w:t>
      </w:r>
      <w:r w:rsidRPr="002D527F">
        <w:rPr>
          <w:lang w:val="lv-LV"/>
        </w:rPr>
        <w:t xml:space="preserve">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1D3D8F81" w14:textId="77777777" w:rsidR="00A51C83" w:rsidRPr="002D527F" w:rsidRDefault="00A51C83">
      <w:pPr>
        <w:pStyle w:val="EMEABodyText"/>
        <w:rPr>
          <w:lang w:val="lv-LV"/>
        </w:rPr>
      </w:pPr>
    </w:p>
    <w:p w14:paraId="5DB71BC8" w14:textId="77777777" w:rsidR="005516FF" w:rsidRPr="002D527F" w:rsidRDefault="00D7105F" w:rsidP="003D64C2">
      <w:pPr>
        <w:pStyle w:val="EMEABodyText"/>
        <w:keepNext/>
        <w:keepLines/>
        <w:rPr>
          <w:u w:val="single"/>
          <w:lang w:val="lv-LV"/>
        </w:rPr>
      </w:pPr>
      <w:r w:rsidRPr="002D527F">
        <w:rPr>
          <w:u w:val="single"/>
          <w:lang w:val="lv-LV"/>
        </w:rPr>
        <w:t>Linearitāte/nelinearitāte</w:t>
      </w:r>
    </w:p>
    <w:p w14:paraId="54B1B247" w14:textId="77777777" w:rsidR="00A51C83" w:rsidRPr="002D527F" w:rsidRDefault="00A51C83" w:rsidP="003D64C2">
      <w:pPr>
        <w:pStyle w:val="EMEABodyText"/>
        <w:keepNext/>
        <w:keepLines/>
        <w:rPr>
          <w:u w:val="single"/>
          <w:lang w:val="lv-LV"/>
        </w:rPr>
      </w:pPr>
    </w:p>
    <w:p w14:paraId="401139D7" w14:textId="77777777" w:rsidR="005516FF" w:rsidRPr="002D527F" w:rsidRDefault="005516FF" w:rsidP="003D64C2">
      <w:pPr>
        <w:pStyle w:val="EMEABodyText"/>
        <w:keepNext/>
        <w:keepLines/>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mehānisms tam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15 h. Līdzsvara koncentrācija plazmā tiek sasniegta 3 dienu laikā pēc preparāta lietošanas sākšanas reizi dienā. Pēc atkārtotas preparāta lietošanas reizi dienā konstatēta ierobežota irbesartāna uzkrāšanās plazmā (&lt; 20%). Pētījumā nedaudz augstāku irbesartāna koncentrāciju plazmā konstatēja sievietēm ar hipertensiju, tomēr irbesartāna eliminācijas pusperiod</w:t>
      </w:r>
      <w:r w:rsidR="00271158" w:rsidRPr="002D527F">
        <w:rPr>
          <w:lang w:val="lv-LV"/>
        </w:rPr>
        <w:t>a</w:t>
      </w:r>
      <w:r w:rsidRPr="00610995">
        <w:rPr>
          <w:lang w:val="lv-LV"/>
        </w:rPr>
        <w:t xml:space="preserve"> un uzkrāšanās atšķirību nekonstatēja. Sievietēm deva nav jāpielāgo. Irbesartāna AUC un C</w:t>
      </w:r>
      <w:r w:rsidRPr="00610995">
        <w:rPr>
          <w:rStyle w:val="EMEASubscript"/>
          <w:lang w:val="lv-LV"/>
        </w:rPr>
        <w:t>max</w:t>
      </w:r>
      <w:r w:rsidRPr="00610995">
        <w:rPr>
          <w:lang w:val="lv-LV"/>
        </w:rPr>
        <w:t xml:space="preserve"> bija nedaudz lielāki arī gados veciem cilvēkiem (≥ 65 gadi) salīdzinājumā ar jauniem cilvēkiem (18</w:t>
      </w:r>
      <w:r w:rsidRPr="00610995">
        <w:rPr>
          <w:lang w:val="lv-LV"/>
        </w:rPr>
        <w:noBreakHyphen/>
        <w:t>40 g.v.). Tomēr terminālais eliminācijas pusperiods būtiski nemainījās. Gados veciem cilvēkiem deva nav</w:t>
      </w:r>
      <w:r w:rsidRPr="002D527F">
        <w:rPr>
          <w:lang w:val="lv-LV"/>
        </w:rPr>
        <w:t xml:space="preserve"> jāpielāgo.</w:t>
      </w:r>
    </w:p>
    <w:p w14:paraId="6FE4C418" w14:textId="77777777" w:rsidR="00A51C83" w:rsidRPr="002D527F" w:rsidRDefault="00A51C83">
      <w:pPr>
        <w:pStyle w:val="EMEABodyText"/>
        <w:rPr>
          <w:lang w:val="lv-LV"/>
        </w:rPr>
      </w:pPr>
    </w:p>
    <w:p w14:paraId="3643C880" w14:textId="77777777" w:rsidR="005516FF" w:rsidRPr="002D527F" w:rsidRDefault="00D7105F">
      <w:pPr>
        <w:pStyle w:val="EMEABodyText"/>
        <w:rPr>
          <w:u w:val="single"/>
          <w:lang w:val="lv-LV"/>
        </w:rPr>
      </w:pPr>
      <w:r w:rsidRPr="002D527F">
        <w:rPr>
          <w:u w:val="single"/>
          <w:lang w:val="lv-LV"/>
        </w:rPr>
        <w:t>Eliminācija</w:t>
      </w:r>
    </w:p>
    <w:p w14:paraId="616FB309" w14:textId="77777777" w:rsidR="00A51C83" w:rsidRPr="002D527F" w:rsidRDefault="00A51C83">
      <w:pPr>
        <w:pStyle w:val="EMEABodyText"/>
        <w:rPr>
          <w:u w:val="single"/>
          <w:lang w:val="lv-LV"/>
        </w:rPr>
      </w:pPr>
    </w:p>
    <w:p w14:paraId="153446A0" w14:textId="77777777" w:rsidR="005516FF" w:rsidRPr="002D527F" w:rsidRDefault="005516FF">
      <w:pPr>
        <w:pStyle w:val="EMEABodyText"/>
        <w:rPr>
          <w:lang w:val="lv-LV"/>
        </w:rPr>
      </w:pPr>
      <w:r w:rsidRPr="002D527F">
        <w:rPr>
          <w:lang w:val="lv-LV"/>
        </w:rPr>
        <w:t xml:space="preserve">Irbesartāns un tā metabolīti tiek izvadīti gan ar žulti, gan caur nierēm. Pēc perorālas vai i.v. </w:t>
      </w:r>
      <w:r w:rsidRPr="002D527F">
        <w:rPr>
          <w:vertAlign w:val="superscript"/>
          <w:lang w:val="lv-LV"/>
        </w:rPr>
        <w:t>14</w:t>
      </w:r>
      <w:r w:rsidRPr="002D527F">
        <w:rPr>
          <w:lang w:val="lv-LV"/>
        </w:rPr>
        <w:t xml:space="preserve">C irbesartāna ievadīšanas aptuveni 20% radioaktivitātes konstatēti urīnā un atlikusī daļa </w:t>
      </w:r>
      <w:r w:rsidRPr="002D527F">
        <w:rPr>
          <w:lang w:val="lv-LV"/>
        </w:rPr>
        <w:noBreakHyphen/>
        <w:t xml:space="preserve"> izkārnījumos. Mazāk nekā 2% devas izdalās ar urīnu nemainīta irbesartāna veidā.</w:t>
      </w:r>
    </w:p>
    <w:p w14:paraId="11862040" w14:textId="77777777" w:rsidR="005516FF" w:rsidRPr="002D527F" w:rsidRDefault="005516FF">
      <w:pPr>
        <w:pStyle w:val="EMEABodyText"/>
        <w:rPr>
          <w:lang w:val="lv-LV"/>
        </w:rPr>
      </w:pPr>
    </w:p>
    <w:p w14:paraId="618FEC99" w14:textId="77777777" w:rsidR="005516FF" w:rsidRPr="002D527F" w:rsidRDefault="005516FF">
      <w:pPr>
        <w:pStyle w:val="EMEABodyText"/>
        <w:rPr>
          <w:u w:val="single"/>
          <w:lang w:val="lv-LV"/>
        </w:rPr>
      </w:pPr>
      <w:r w:rsidRPr="002D527F">
        <w:rPr>
          <w:u w:val="single"/>
          <w:lang w:val="lv-LV"/>
        </w:rPr>
        <w:t>Pediatriskā populācija</w:t>
      </w:r>
    </w:p>
    <w:p w14:paraId="69749002" w14:textId="77777777" w:rsidR="00A51C83" w:rsidRPr="002D527F" w:rsidRDefault="00A51C83">
      <w:pPr>
        <w:pStyle w:val="EMEABodyText"/>
        <w:rPr>
          <w:lang w:val="lv-LV"/>
        </w:rPr>
      </w:pPr>
    </w:p>
    <w:p w14:paraId="37C5822E" w14:textId="77777777" w:rsidR="005516FF" w:rsidRPr="00610995" w:rsidRDefault="005516FF">
      <w:pPr>
        <w:pStyle w:val="EMEABodyText"/>
        <w:rPr>
          <w:lang w:val="lv-LV"/>
        </w:rPr>
      </w:pPr>
      <w:r w:rsidRPr="002D527F">
        <w:rPr>
          <w:lang w:val="lv-LV"/>
        </w:rPr>
        <w:t>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bērni bija 6-12 g.v.). Rezultāti parādīja, ka C</w:t>
      </w:r>
      <w:r w:rsidRPr="002D527F">
        <w:rPr>
          <w:rStyle w:val="EMEASubscript"/>
          <w:lang w:val="lv-LV"/>
        </w:rPr>
        <w:t>max</w:t>
      </w:r>
      <w:r w:rsidRPr="002D527F">
        <w:rPr>
          <w:lang w:val="lv-LV"/>
        </w:rPr>
        <w:t xml:space="preserve">, AUC un klīrenss bija līdzīgi pieaugušo raksturlielumiem, ko tiem novēro pēc 150 mg irbesartāna devas. Irbesartāna ierobežota </w:t>
      </w:r>
      <w:r w:rsidR="0078711B" w:rsidRPr="00610995">
        <w:rPr>
          <w:lang w:val="lv-LV"/>
        </w:rPr>
        <w:t>uzkrāšanās</w:t>
      </w:r>
      <w:r w:rsidRPr="00610995">
        <w:rPr>
          <w:lang w:val="lv-LV"/>
        </w:rPr>
        <w:t xml:space="preserve"> (18%) plazmā tika novērota pēc atkārtotām devām vienreiz dienā.</w:t>
      </w:r>
    </w:p>
    <w:p w14:paraId="2F1FF64E" w14:textId="77777777" w:rsidR="005516FF" w:rsidRPr="00610995" w:rsidRDefault="005516FF">
      <w:pPr>
        <w:pStyle w:val="EMEABodyText"/>
        <w:rPr>
          <w:lang w:val="lv-LV"/>
        </w:rPr>
      </w:pPr>
    </w:p>
    <w:p w14:paraId="7838CEC5" w14:textId="77777777" w:rsidR="00A51C83" w:rsidRPr="002D527F" w:rsidRDefault="005516FF">
      <w:pPr>
        <w:pStyle w:val="EMEABodyText"/>
        <w:rPr>
          <w:lang w:val="lv-LV"/>
        </w:rPr>
      </w:pPr>
      <w:r w:rsidRPr="00610995">
        <w:rPr>
          <w:u w:val="single"/>
          <w:lang w:val="lv-LV"/>
        </w:rPr>
        <w:t>Nieru darbības traucējumi</w:t>
      </w:r>
      <w:r w:rsidR="00F46A2C" w:rsidRPr="002D527F">
        <w:rPr>
          <w:i/>
          <w:lang w:val="lv-LV"/>
        </w:rPr>
        <w:br/>
      </w:r>
    </w:p>
    <w:p w14:paraId="366163DD" w14:textId="77777777" w:rsidR="005516FF" w:rsidRPr="002D527F" w:rsidRDefault="00F46A2C">
      <w:pPr>
        <w:pStyle w:val="EMEABodyText"/>
        <w:rPr>
          <w:lang w:val="lv-LV"/>
        </w:rPr>
      </w:pPr>
      <w:r w:rsidRPr="002D527F">
        <w:rPr>
          <w:lang w:val="lv-LV"/>
        </w:rPr>
        <w:t>P</w:t>
      </w:r>
      <w:r w:rsidR="005516FF" w:rsidRPr="002D527F">
        <w:rPr>
          <w:lang w:val="lv-LV"/>
        </w:rPr>
        <w:t>acientiem ar nieru darbības traucējumiem vai pacientiem, kam tiek veikta hemodialīze, irbesartāna farmakokinētiskie raksturlielumi būtiski nemainās. Irbesartānu nevar izvadīt no organisma ar hemodialīzes palīdzību.</w:t>
      </w:r>
    </w:p>
    <w:p w14:paraId="5140D858" w14:textId="77777777" w:rsidR="005516FF" w:rsidRPr="002D527F" w:rsidRDefault="005516FF">
      <w:pPr>
        <w:pStyle w:val="EMEABodyText"/>
        <w:rPr>
          <w:lang w:val="lv-LV"/>
        </w:rPr>
      </w:pPr>
    </w:p>
    <w:p w14:paraId="3FB8979D" w14:textId="77777777" w:rsidR="00F46A2C" w:rsidRPr="002D527F" w:rsidRDefault="005516FF">
      <w:pPr>
        <w:pStyle w:val="EMEABodyText"/>
        <w:rPr>
          <w:lang w:val="lv-LV"/>
        </w:rPr>
      </w:pPr>
      <w:r w:rsidRPr="002D527F">
        <w:rPr>
          <w:u w:val="single"/>
          <w:lang w:val="lv-LV"/>
        </w:rPr>
        <w:lastRenderedPageBreak/>
        <w:t>Aknu darbības traucējumi</w:t>
      </w:r>
    </w:p>
    <w:p w14:paraId="279D2E3D" w14:textId="77777777" w:rsidR="00A51C83" w:rsidRPr="002D527F" w:rsidRDefault="00A51C83">
      <w:pPr>
        <w:pStyle w:val="EMEABodyText"/>
        <w:rPr>
          <w:lang w:val="lv-LV"/>
        </w:rPr>
      </w:pPr>
    </w:p>
    <w:p w14:paraId="5403A995" w14:textId="77777777" w:rsidR="005516FF" w:rsidRPr="002D527F" w:rsidRDefault="00F46A2C">
      <w:pPr>
        <w:pStyle w:val="EMEABodyText"/>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2B8DA7A6" w14:textId="77777777" w:rsidR="00A51C83" w:rsidRPr="002D527F" w:rsidRDefault="00A51C83">
      <w:pPr>
        <w:pStyle w:val="EMEABodyText"/>
        <w:rPr>
          <w:lang w:val="lv-LV"/>
        </w:rPr>
      </w:pPr>
    </w:p>
    <w:p w14:paraId="74656212" w14:textId="77777777" w:rsidR="005516FF" w:rsidRPr="002D527F" w:rsidRDefault="005516FF">
      <w:pPr>
        <w:pStyle w:val="EMEABodyText"/>
        <w:rPr>
          <w:lang w:val="lv-LV"/>
        </w:rPr>
      </w:pPr>
      <w:r w:rsidRPr="002D527F">
        <w:rPr>
          <w:lang w:val="lv-LV"/>
        </w:rPr>
        <w:t>Pacientiem ar smagu aknu mazspēju pētījumi nav veikti.</w:t>
      </w:r>
    </w:p>
    <w:p w14:paraId="7070336A" w14:textId="77777777" w:rsidR="005516FF" w:rsidRPr="002D527F" w:rsidRDefault="005516FF">
      <w:pPr>
        <w:pStyle w:val="EMEABodyText"/>
        <w:rPr>
          <w:lang w:val="lv-LV"/>
        </w:rPr>
      </w:pPr>
    </w:p>
    <w:p w14:paraId="1B71527C" w14:textId="152A70CE"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vault_nd_7fa141b9-a7e7-440b-b1fd-a42d22637825 \* MERGEFORMAT </w:instrText>
      </w:r>
      <w:r w:rsidR="0048716D">
        <w:rPr>
          <w:lang w:val="lv-LV"/>
        </w:rPr>
        <w:fldChar w:fldCharType="separate"/>
      </w:r>
      <w:r w:rsidR="0048716D">
        <w:rPr>
          <w:lang w:val="lv-LV"/>
        </w:rPr>
        <w:t xml:space="preserve"> </w:t>
      </w:r>
      <w:r w:rsidR="0048716D">
        <w:rPr>
          <w:lang w:val="lv-LV"/>
        </w:rPr>
        <w:fldChar w:fldCharType="end"/>
      </w:r>
    </w:p>
    <w:p w14:paraId="657624F4" w14:textId="77777777" w:rsidR="005516FF" w:rsidRPr="002D527F" w:rsidRDefault="005516FF">
      <w:pPr>
        <w:pStyle w:val="EMEAHeading2"/>
        <w:rPr>
          <w:lang w:val="lv-LV"/>
        </w:rPr>
      </w:pPr>
    </w:p>
    <w:p w14:paraId="0074908B" w14:textId="03CF8BF8" w:rsidR="005516FF" w:rsidRPr="002D527F" w:rsidRDefault="005516FF">
      <w:pPr>
        <w:pStyle w:val="EMEABodyText"/>
        <w:rPr>
          <w:lang w:val="lv-LV"/>
        </w:rPr>
      </w:pPr>
      <w:del w:id="115" w:author="Author">
        <w:r w:rsidRPr="002D527F" w:rsidDel="0095314F">
          <w:rPr>
            <w:lang w:val="lv-LV"/>
          </w:rPr>
          <w:delText xml:space="preserve">Lietojot klīniski nozīmīgas devas, nekonstatēja patoloģisku sistēmisku vai mērķorgānu toksicitāti. </w:delText>
        </w:r>
      </w:del>
      <w:r w:rsidRPr="002D527F">
        <w:rPr>
          <w:lang w:val="lv-LV"/>
        </w:rPr>
        <w:t xml:space="preserve">Neklīniskajos drošuma pētījumos lielas irbesartāna devas </w:t>
      </w:r>
      <w:del w:id="116" w:author="Author">
        <w:r w:rsidRPr="002D527F" w:rsidDel="0095314F">
          <w:rPr>
            <w:lang w:val="lv-LV"/>
          </w:rPr>
          <w:delText xml:space="preserve">(≥ 250 mg/kg dienā žurkām un ≥ 100 mg/kg dienā </w:delText>
        </w:r>
        <w:r w:rsidRPr="002D527F" w:rsidDel="0095314F">
          <w:rPr>
            <w:i/>
            <w:lang w:val="lv-LV"/>
          </w:rPr>
          <w:delText>Macaccus</w:delText>
        </w:r>
        <w:r w:rsidRPr="002D527F" w:rsidDel="0095314F">
          <w:rPr>
            <w:lang w:val="lv-LV"/>
          </w:rPr>
          <w:delText xml:space="preserve"> sugas pērtiķiem) </w:delText>
        </w:r>
      </w:del>
      <w:r w:rsidRPr="002D527F">
        <w:rPr>
          <w:lang w:val="lv-LV"/>
        </w:rPr>
        <w:t>mazināja sarkano asins šūnu raksturlielumus</w:t>
      </w:r>
      <w:del w:id="117" w:author="Author">
        <w:r w:rsidRPr="002D527F" w:rsidDel="0095314F">
          <w:rPr>
            <w:lang w:val="lv-LV"/>
          </w:rPr>
          <w:delText xml:space="preserve"> (eritrocītus, hemoglobīnu, hematokrītu)</w:delText>
        </w:r>
      </w:del>
      <w:r w:rsidRPr="002D527F">
        <w:rPr>
          <w:lang w:val="lv-LV"/>
        </w:rPr>
        <w:t>. Lietojot ļoti lielas devas</w:t>
      </w:r>
      <w:del w:id="118" w:author="Author">
        <w:r w:rsidRPr="002D527F" w:rsidDel="0095314F">
          <w:rPr>
            <w:lang w:val="lv-LV"/>
          </w:rPr>
          <w:delText xml:space="preserve"> (≥ 500 mg/kg dienā)</w:delText>
        </w:r>
      </w:del>
      <w:r w:rsidRPr="002D527F">
        <w:rPr>
          <w:lang w:val="lv-LV"/>
        </w:rPr>
        <w:t xml:space="preserve">, irbesartāns žurkām un </w:t>
      </w:r>
      <w:r w:rsidRPr="002D527F">
        <w:rPr>
          <w:i/>
          <w:lang w:val="lv-LV"/>
        </w:rPr>
        <w:t>Macaccus</w:t>
      </w:r>
      <w:r w:rsidRPr="002D527F">
        <w:rPr>
          <w:lang w:val="lv-LV"/>
        </w:rPr>
        <w:t xml:space="preserve"> sugas pērtiķiem izraisīja deģeneratīvas pārmaiņas nierēs (piemēram, intersticiālu nefrītu, tubulāru distensiju, bazofīliskas kanāliņu pārmaiņas, palielinātu urīnvielas un kreatinīna līmeni serumā), ko uzskata par sekundāru ietekmi </w:t>
      </w:r>
      <w:ins w:id="119" w:author="Author">
        <w:r w:rsidR="0095314F">
          <w:rPr>
            <w:lang w:val="lv-LV"/>
          </w:rPr>
          <w:t>irbesartāna</w:t>
        </w:r>
      </w:ins>
      <w:del w:id="120" w:author="Author">
        <w:r w:rsidRPr="002D527F" w:rsidDel="0095314F">
          <w:rPr>
            <w:lang w:val="lv-LV"/>
          </w:rPr>
          <w:delText>zāļu</w:delText>
        </w:r>
      </w:del>
      <w:r w:rsidRPr="002D527F">
        <w:rPr>
          <w:lang w:val="lv-LV"/>
        </w:rPr>
        <w:t xml:space="preserve"> hipotensīvās iedarbības dēļ, kas mazina nieru perfūziju. Turklāt irbesartāns izraisīja jukstaglomerulāro šūnu hiperplāziju/hipertrofiju</w:t>
      </w:r>
      <w:del w:id="121" w:author="Author">
        <w:r w:rsidRPr="002D527F" w:rsidDel="0095314F">
          <w:rPr>
            <w:lang w:val="lv-LV"/>
          </w:rPr>
          <w:delText xml:space="preserve"> (lietojot žurkām ≥ 90 mg/kg preparāta dienā un </w:delText>
        </w:r>
        <w:r w:rsidRPr="002D527F" w:rsidDel="0095314F">
          <w:rPr>
            <w:i/>
            <w:lang w:val="lv-LV"/>
          </w:rPr>
          <w:delText>Macaccus</w:delText>
        </w:r>
        <w:r w:rsidRPr="002D527F" w:rsidDel="0095314F">
          <w:rPr>
            <w:lang w:val="lv-LV"/>
          </w:rPr>
          <w:delText xml:space="preserve"> sugas pērtiķiem ≥ 10 mg/kg dienā)</w:delText>
        </w:r>
      </w:del>
      <w:r w:rsidRPr="002D527F">
        <w:rPr>
          <w:lang w:val="lv-LV"/>
        </w:rPr>
        <w:t xml:space="preserve">. </w:t>
      </w:r>
      <w:ins w:id="122" w:author="Author">
        <w:r w:rsidR="0095314F">
          <w:rPr>
            <w:lang w:val="lv-LV"/>
          </w:rPr>
          <w:t xml:space="preserve">Šo atradi </w:t>
        </w:r>
      </w:ins>
      <w:del w:id="123" w:author="Author">
        <w:r w:rsidRPr="002D527F" w:rsidDel="0095314F">
          <w:rPr>
            <w:lang w:val="lv-LV"/>
          </w:rPr>
          <w:delText>U</w:delText>
        </w:r>
      </w:del>
      <w:ins w:id="124" w:author="Author">
        <w:r w:rsidR="0095314F">
          <w:rPr>
            <w:lang w:val="lv-LV"/>
          </w:rPr>
          <w:t>u</w:t>
        </w:r>
      </w:ins>
      <w:r w:rsidRPr="002D527F">
        <w:rPr>
          <w:lang w:val="lv-LV"/>
        </w:rPr>
        <w:t>zskatīja</w:t>
      </w:r>
      <w:del w:id="125" w:author="Author">
        <w:r w:rsidRPr="002D527F" w:rsidDel="0095314F">
          <w:rPr>
            <w:lang w:val="lv-LV"/>
          </w:rPr>
          <w:delText>, ka visas šīs pārmaiņas saistītas</w:delText>
        </w:r>
      </w:del>
      <w:r w:rsidRPr="002D527F">
        <w:rPr>
          <w:lang w:val="lv-LV"/>
        </w:rPr>
        <w:t xml:space="preserve"> </w:t>
      </w:r>
      <w:ins w:id="126" w:author="Author">
        <w:r w:rsidR="0095314F">
          <w:rPr>
            <w:lang w:val="lv-LV"/>
          </w:rPr>
          <w:t>p</w:t>
        </w:r>
      </w:ins>
      <w:r w:rsidRPr="002D527F">
        <w:rPr>
          <w:lang w:val="lv-LV"/>
        </w:rPr>
        <w:t>ar irbesartāna farmakoloģisk</w:t>
      </w:r>
      <w:ins w:id="127" w:author="Author">
        <w:r w:rsidR="0095314F">
          <w:rPr>
            <w:lang w:val="lv-LV"/>
          </w:rPr>
          <w:t>ās</w:t>
        </w:r>
      </w:ins>
      <w:del w:id="128" w:author="Author">
        <w:r w:rsidRPr="002D527F" w:rsidDel="0095314F">
          <w:rPr>
            <w:lang w:val="lv-LV"/>
          </w:rPr>
          <w:delText>o</w:delText>
        </w:r>
      </w:del>
      <w:r w:rsidRPr="002D527F">
        <w:rPr>
          <w:lang w:val="lv-LV"/>
        </w:rPr>
        <w:t xml:space="preserve"> </w:t>
      </w:r>
      <w:ins w:id="129" w:author="Author">
        <w:r w:rsidR="00F171A6">
          <w:rPr>
            <w:lang w:val="lv-LV"/>
          </w:rPr>
          <w:t>ie</w:t>
        </w:r>
      </w:ins>
      <w:r w:rsidRPr="002D527F">
        <w:rPr>
          <w:lang w:val="lv-LV"/>
        </w:rPr>
        <w:t>darbīb</w:t>
      </w:r>
      <w:ins w:id="130" w:author="Author">
        <w:r w:rsidR="0095314F">
          <w:rPr>
            <w:lang w:val="lv-LV"/>
          </w:rPr>
          <w:t>as izraisītu, un tai ir maza klīniskā nozīmība</w:t>
        </w:r>
      </w:ins>
      <w:del w:id="131" w:author="Author">
        <w:r w:rsidRPr="002D527F" w:rsidDel="0095314F">
          <w:rPr>
            <w:lang w:val="lv-LV"/>
          </w:rPr>
          <w:delText>u</w:delText>
        </w:r>
      </w:del>
      <w:r w:rsidRPr="002D527F">
        <w:rPr>
          <w:lang w:val="lv-LV"/>
        </w:rPr>
        <w:t>.</w:t>
      </w:r>
      <w:del w:id="132" w:author="Author">
        <w:r w:rsidRPr="002D527F" w:rsidDel="0095314F">
          <w:rPr>
            <w:lang w:val="lv-LV"/>
          </w:rPr>
          <w:delText xml:space="preserve"> Lietojot terapeitiskas irbesartāna devas cilvēkam, nieru jukstaglomerulāro šūnu hiperplāzijai/hipertrofijai nav nozīmes.</w:delText>
        </w:r>
      </w:del>
    </w:p>
    <w:p w14:paraId="12D9C731" w14:textId="77777777" w:rsidR="005516FF" w:rsidRPr="002D527F" w:rsidRDefault="005516FF">
      <w:pPr>
        <w:pStyle w:val="EMEABodyText"/>
        <w:rPr>
          <w:lang w:val="lv-LV"/>
        </w:rPr>
      </w:pPr>
    </w:p>
    <w:p w14:paraId="47BB5A19" w14:textId="77777777" w:rsidR="005516FF" w:rsidRPr="002D527F" w:rsidRDefault="005516FF">
      <w:pPr>
        <w:pStyle w:val="EMEABodyText"/>
        <w:rPr>
          <w:lang w:val="lv-LV"/>
        </w:rPr>
      </w:pPr>
      <w:r w:rsidRPr="002D527F">
        <w:rPr>
          <w:lang w:val="lv-LV"/>
        </w:rPr>
        <w:t>Nekonstatēja mutagēniskas, klastogēniskas vai kancerogēniskas īpašības.</w:t>
      </w:r>
    </w:p>
    <w:p w14:paraId="797C585E" w14:textId="77777777" w:rsidR="005516FF" w:rsidRPr="002D527F" w:rsidRDefault="005516FF">
      <w:pPr>
        <w:pStyle w:val="EMEABodyText"/>
        <w:rPr>
          <w:lang w:val="lv-LV"/>
        </w:rPr>
      </w:pPr>
    </w:p>
    <w:p w14:paraId="32570A3B" w14:textId="3768CFC9" w:rsidR="005516FF" w:rsidRPr="00610995" w:rsidDel="0095314F" w:rsidRDefault="005516FF">
      <w:pPr>
        <w:pStyle w:val="EMEABodyText"/>
        <w:rPr>
          <w:del w:id="133" w:author="Author"/>
          <w:lang w:val="lv-LV"/>
        </w:rPr>
      </w:pPr>
      <w:r w:rsidRPr="002D527F">
        <w:rPr>
          <w:lang w:val="lv-LV"/>
        </w:rPr>
        <w:t>Pētījumos ar žurku tēviņiem un mātītēm ietekme uz fertilitāti un reproduktīvo uzvedību netika novērota</w:t>
      </w:r>
      <w:ins w:id="134" w:author="Author">
        <w:r w:rsidR="0095314F">
          <w:rPr>
            <w:lang w:val="lv-LV"/>
          </w:rPr>
          <w:t>.</w:t>
        </w:r>
      </w:ins>
      <w:r w:rsidRPr="002D527F">
        <w:rPr>
          <w:lang w:val="lv-LV"/>
        </w:rPr>
        <w:t xml:space="preserve"> </w:t>
      </w:r>
      <w:del w:id="135" w:author="Author">
        <w:r w:rsidRPr="002D527F" w:rsidDel="0095314F">
          <w:rPr>
            <w:lang w:val="lv-LV"/>
          </w:rPr>
          <w:delText xml:space="preserve">pat pie devām, kas radīja zināmu toksicitāti pieaugušajām žurkām (no 50 līdz 650 mg/kg/dienā), tajā skaitā mirstību pie </w:delText>
        </w:r>
        <w:r w:rsidR="005F3FB0" w:rsidRPr="00610995" w:rsidDel="0095314F">
          <w:rPr>
            <w:lang w:val="lv-LV"/>
          </w:rPr>
          <w:delText>vis</w:delText>
        </w:r>
        <w:r w:rsidR="00861341" w:rsidRPr="00610995" w:rsidDel="0095314F">
          <w:rPr>
            <w:lang w:val="lv-LV"/>
          </w:rPr>
          <w:delText>lielākās dev</w:delText>
        </w:r>
        <w:r w:rsidR="001145F0" w:rsidRPr="00610995" w:rsidDel="0095314F">
          <w:rPr>
            <w:lang w:val="lv-LV"/>
          </w:rPr>
          <w:delText>as</w:delText>
        </w:r>
        <w:r w:rsidRPr="00610995" w:rsidDel="0095314F">
          <w:rPr>
            <w:lang w:val="lv-LV"/>
          </w:rPr>
          <w:delText xml:space="preserve">. Netika novērota būtiska ietekme uz dzelteno ķermeni, implantātu vai dzīvu augļu skaitu. Irbesartāns neietekmēja pēcnācēju izdzīvošanu, attīstību vai reproduktīvo funkciju. </w:delText>
        </w:r>
      </w:del>
      <w:moveFromRangeStart w:id="136" w:author="Author" w:name="move209431202"/>
      <w:moveFrom w:id="137" w:author="Author" w16du:dateUtc="2025-09-22T07:59:00Z">
        <w:del w:id="138" w:author="Author">
          <w:r w:rsidRPr="00610995" w:rsidDel="0095314F">
            <w:rPr>
              <w:lang w:val="lv-LV"/>
            </w:rPr>
            <w:delText>Pētījumos ar dzīvniekiem žurku un trušu augļos konstatēja radioaktīva irbesartāna atradnes. Irbesartāns izdalās žurku mātīšu pienā.</w:delText>
          </w:r>
        </w:del>
      </w:moveFrom>
      <w:moveFromRangeEnd w:id="136"/>
    </w:p>
    <w:p w14:paraId="50304B7B" w14:textId="60AEE26F" w:rsidR="005516FF" w:rsidRPr="00610995" w:rsidDel="0095314F" w:rsidRDefault="005516FF">
      <w:pPr>
        <w:pStyle w:val="EMEABodyText"/>
        <w:rPr>
          <w:del w:id="139" w:author="Author"/>
          <w:lang w:val="lv-LV"/>
        </w:rPr>
      </w:pPr>
    </w:p>
    <w:p w14:paraId="67CC838D" w14:textId="5E3782FA" w:rsidR="005516FF" w:rsidRPr="002D527F" w:rsidRDefault="005516FF">
      <w:pPr>
        <w:pStyle w:val="EMEABodyText"/>
        <w:rPr>
          <w:lang w:val="lv-LV"/>
        </w:rPr>
      </w:pPr>
      <w:r w:rsidRPr="00610995">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610995">
        <w:rPr>
          <w:lang w:val="lv-LV"/>
        </w:rPr>
        <w:t>ēm</w:t>
      </w:r>
      <w:r w:rsidRPr="00610995">
        <w:rPr>
          <w:lang w:val="lv-LV"/>
        </w:rPr>
        <w:t xml:space="preserve"> lietojot ievērojami toksiskas devas, kas izraisa pat nāvi, konstatēja abortus vai agrīnu rezorbciju</w:t>
      </w:r>
      <w:r w:rsidRPr="002D527F">
        <w:rPr>
          <w:lang w:val="lv-LV"/>
        </w:rPr>
        <w:t>. Žurkām un trušiem nekonstatēja teratogēnisku iedarbību.</w:t>
      </w:r>
      <w:ins w:id="140" w:author="Author">
        <w:r w:rsidR="0095314F" w:rsidRPr="0095314F">
          <w:rPr>
            <w:lang w:val="lv-LV"/>
          </w:rPr>
          <w:t xml:space="preserve"> </w:t>
        </w:r>
      </w:ins>
      <w:moveToRangeStart w:id="141" w:author="Author" w:name="move209431202"/>
      <w:moveTo w:id="142" w:author="Author" w16du:dateUtc="2025-09-22T07:59:00Z">
        <w:r w:rsidR="0095314F" w:rsidRPr="00610995">
          <w:rPr>
            <w:lang w:val="lv-LV"/>
          </w:rPr>
          <w:t>Pētījum</w:t>
        </w:r>
      </w:moveTo>
      <w:ins w:id="143" w:author="Author">
        <w:r w:rsidR="00F171A6">
          <w:rPr>
            <w:lang w:val="lv-LV"/>
          </w:rPr>
          <w:t>i</w:t>
        </w:r>
      </w:ins>
      <w:moveTo w:id="144" w:author="Author" w16du:dateUtc="2025-09-22T07:59:00Z">
        <w:del w:id="145" w:author="Author">
          <w:r w:rsidR="0095314F" w:rsidRPr="00610995" w:rsidDel="00F171A6">
            <w:rPr>
              <w:lang w:val="lv-LV"/>
            </w:rPr>
            <w:delText>os</w:delText>
          </w:r>
        </w:del>
        <w:r w:rsidR="0095314F" w:rsidRPr="00610995">
          <w:rPr>
            <w:lang w:val="lv-LV"/>
          </w:rPr>
          <w:t xml:space="preserve"> ar dzīvniekiem </w:t>
        </w:r>
      </w:moveTo>
      <w:ins w:id="146" w:author="Author">
        <w:r w:rsidR="00F171A6">
          <w:rPr>
            <w:lang w:val="lv-LV"/>
          </w:rPr>
          <w:t xml:space="preserve">uzrādīja, ka radioaktīvi iezīmētais irbesartāns ir nosakāms </w:t>
        </w:r>
      </w:ins>
      <w:moveTo w:id="147" w:author="Author" w16du:dateUtc="2025-09-22T07:59:00Z">
        <w:r w:rsidR="0095314F" w:rsidRPr="00610995">
          <w:rPr>
            <w:lang w:val="lv-LV"/>
          </w:rPr>
          <w:t>žurku un trušu augļos</w:t>
        </w:r>
        <w:del w:id="148" w:author="Author">
          <w:r w:rsidR="0095314F" w:rsidRPr="00610995" w:rsidDel="00F171A6">
            <w:rPr>
              <w:lang w:val="lv-LV"/>
            </w:rPr>
            <w:delText xml:space="preserve"> konstatēja radioaktīva irbesartāna atradnes</w:delText>
          </w:r>
        </w:del>
        <w:r w:rsidR="0095314F" w:rsidRPr="00610995">
          <w:rPr>
            <w:lang w:val="lv-LV"/>
          </w:rPr>
          <w:t>. Irbesartāns izdalās žurku mātīšu pienā.</w:t>
        </w:r>
      </w:moveTo>
      <w:moveToRangeEnd w:id="141"/>
    </w:p>
    <w:p w14:paraId="2BDF9835" w14:textId="77777777" w:rsidR="005516FF" w:rsidRPr="002D527F" w:rsidRDefault="005516FF">
      <w:pPr>
        <w:pStyle w:val="EMEABodyText"/>
        <w:rPr>
          <w:lang w:val="lv-LV"/>
        </w:rPr>
      </w:pPr>
    </w:p>
    <w:p w14:paraId="3BDEF6E1" w14:textId="77777777" w:rsidR="005516FF" w:rsidRPr="002D527F" w:rsidRDefault="005516FF">
      <w:pPr>
        <w:pStyle w:val="EMEABodyText"/>
        <w:rPr>
          <w:lang w:val="lv-LV"/>
        </w:rPr>
      </w:pPr>
    </w:p>
    <w:p w14:paraId="73B1F678" w14:textId="27CC7C97"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VAULT_ND_2deb54db-3912-4f9c-9837-3723bc6da1c1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0D49468B" w14:textId="77777777" w:rsidR="005516FF" w:rsidRPr="00012C75" w:rsidRDefault="005516FF">
      <w:pPr>
        <w:pStyle w:val="EMEAHeading1"/>
        <w:rPr>
          <w:lang w:val="lv-LV"/>
        </w:rPr>
      </w:pPr>
    </w:p>
    <w:p w14:paraId="4F23FA2B" w14:textId="0F2E0431"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vault_nd_d9b75001-b1e1-4d27-9585-cef0f1c3201e \* MERGEFORMAT </w:instrText>
      </w:r>
      <w:r w:rsidR="0048716D">
        <w:rPr>
          <w:lang w:val="lv-LV"/>
        </w:rPr>
        <w:fldChar w:fldCharType="separate"/>
      </w:r>
      <w:r w:rsidR="0048716D">
        <w:rPr>
          <w:lang w:val="lv-LV"/>
        </w:rPr>
        <w:t xml:space="preserve"> </w:t>
      </w:r>
      <w:r w:rsidR="0048716D">
        <w:rPr>
          <w:lang w:val="lv-LV"/>
        </w:rPr>
        <w:fldChar w:fldCharType="end"/>
      </w:r>
    </w:p>
    <w:p w14:paraId="32411BE3" w14:textId="77777777" w:rsidR="005516FF" w:rsidRPr="002D527F" w:rsidRDefault="005516FF">
      <w:pPr>
        <w:pStyle w:val="EMEAHeading2"/>
        <w:rPr>
          <w:lang w:val="lv-LV"/>
        </w:rPr>
      </w:pPr>
    </w:p>
    <w:p w14:paraId="06D7AC42" w14:textId="77777777" w:rsidR="005516FF" w:rsidRPr="002D527F" w:rsidRDefault="005516FF">
      <w:pPr>
        <w:pStyle w:val="EMEABodyText"/>
        <w:rPr>
          <w:lang w:val="lv-LV"/>
        </w:rPr>
      </w:pPr>
      <w:r w:rsidRPr="002D527F">
        <w:rPr>
          <w:lang w:val="lv-LV"/>
        </w:rPr>
        <w:t>Tabletes kodols:</w:t>
      </w:r>
    </w:p>
    <w:p w14:paraId="1AF81CD2" w14:textId="77777777" w:rsidR="005516FF" w:rsidRPr="002D527F" w:rsidRDefault="005516FF">
      <w:pPr>
        <w:pStyle w:val="EMEABodyText"/>
        <w:rPr>
          <w:lang w:val="lv-LV"/>
        </w:rPr>
      </w:pPr>
      <w:r w:rsidRPr="002D527F">
        <w:rPr>
          <w:lang w:val="lv-LV"/>
        </w:rPr>
        <w:t>Laktozes monohidrāts</w:t>
      </w:r>
    </w:p>
    <w:p w14:paraId="3B766AA6" w14:textId="77777777" w:rsidR="005516FF" w:rsidRPr="002D527F" w:rsidRDefault="005516FF">
      <w:pPr>
        <w:pStyle w:val="EMEABodyText"/>
        <w:rPr>
          <w:lang w:val="lv-LV"/>
        </w:rPr>
      </w:pPr>
      <w:r w:rsidRPr="002D527F">
        <w:rPr>
          <w:lang w:val="lv-LV"/>
        </w:rPr>
        <w:t>Mikrokristāliska celuloze</w:t>
      </w:r>
    </w:p>
    <w:p w14:paraId="48E62B49" w14:textId="77777777" w:rsidR="005516FF" w:rsidRPr="002D527F" w:rsidRDefault="005516FF">
      <w:pPr>
        <w:pStyle w:val="EMEABodyText"/>
        <w:rPr>
          <w:lang w:val="lv-LV"/>
        </w:rPr>
      </w:pPr>
      <w:r w:rsidRPr="002D527F">
        <w:rPr>
          <w:lang w:val="lv-LV"/>
        </w:rPr>
        <w:t>Kroskarmelozes nātrija sāls</w:t>
      </w:r>
    </w:p>
    <w:p w14:paraId="41176636" w14:textId="77777777" w:rsidR="005516FF" w:rsidRPr="002D527F" w:rsidRDefault="005516FF">
      <w:pPr>
        <w:pStyle w:val="EMEABodyText"/>
        <w:rPr>
          <w:lang w:val="lv-LV"/>
        </w:rPr>
      </w:pPr>
      <w:r w:rsidRPr="002D527F">
        <w:rPr>
          <w:lang w:val="lv-LV"/>
        </w:rPr>
        <w:t>Hipromeloze</w:t>
      </w:r>
    </w:p>
    <w:p w14:paraId="39B90587" w14:textId="77777777" w:rsidR="005516FF" w:rsidRPr="002D527F" w:rsidRDefault="005516FF">
      <w:pPr>
        <w:pStyle w:val="EMEABodyText"/>
        <w:rPr>
          <w:lang w:val="lv-LV"/>
        </w:rPr>
      </w:pPr>
      <w:r w:rsidRPr="002D527F">
        <w:rPr>
          <w:lang w:val="lv-LV"/>
        </w:rPr>
        <w:t>Silīcija dioksīds</w:t>
      </w:r>
    </w:p>
    <w:p w14:paraId="0A15D2B4" w14:textId="77777777" w:rsidR="005516FF" w:rsidRPr="002D527F" w:rsidRDefault="005516FF">
      <w:pPr>
        <w:pStyle w:val="EMEABodyText"/>
        <w:rPr>
          <w:lang w:val="lv-LV"/>
        </w:rPr>
      </w:pPr>
      <w:r w:rsidRPr="002D527F">
        <w:rPr>
          <w:lang w:val="lv-LV"/>
        </w:rPr>
        <w:t>Magnija stearāts.</w:t>
      </w:r>
    </w:p>
    <w:p w14:paraId="024101E3" w14:textId="77777777" w:rsidR="005516FF" w:rsidRPr="002D527F" w:rsidRDefault="005516FF">
      <w:pPr>
        <w:pStyle w:val="EMEABodyText"/>
        <w:rPr>
          <w:lang w:val="lv-LV"/>
        </w:rPr>
      </w:pPr>
    </w:p>
    <w:p w14:paraId="12F20150" w14:textId="77777777" w:rsidR="005516FF" w:rsidRPr="002D527F" w:rsidRDefault="005516FF">
      <w:pPr>
        <w:pStyle w:val="EMEABodyText"/>
        <w:rPr>
          <w:lang w:val="lv-LV"/>
        </w:rPr>
      </w:pPr>
      <w:r w:rsidRPr="002D527F">
        <w:rPr>
          <w:lang w:val="lv-LV"/>
        </w:rPr>
        <w:t>Apvalks:</w:t>
      </w:r>
    </w:p>
    <w:p w14:paraId="6929151B" w14:textId="77777777" w:rsidR="005516FF" w:rsidRPr="002D527F" w:rsidRDefault="005516FF">
      <w:pPr>
        <w:pStyle w:val="EMEABodyText"/>
        <w:rPr>
          <w:lang w:val="lv-LV"/>
        </w:rPr>
      </w:pPr>
      <w:r w:rsidRPr="002D527F">
        <w:rPr>
          <w:lang w:val="lv-LV"/>
        </w:rPr>
        <w:t>Laktozes monohidrāts</w:t>
      </w:r>
    </w:p>
    <w:p w14:paraId="681BA2BE" w14:textId="77777777" w:rsidR="005516FF" w:rsidRPr="002D527F" w:rsidRDefault="005516FF">
      <w:pPr>
        <w:pStyle w:val="EMEABodyText"/>
        <w:rPr>
          <w:lang w:val="lv-LV"/>
        </w:rPr>
      </w:pPr>
      <w:r w:rsidRPr="002D527F">
        <w:rPr>
          <w:lang w:val="lv-LV"/>
        </w:rPr>
        <w:t>Hipromeloze</w:t>
      </w:r>
    </w:p>
    <w:p w14:paraId="073F4F7C" w14:textId="77777777" w:rsidR="005516FF" w:rsidRPr="002D527F" w:rsidRDefault="005516FF">
      <w:pPr>
        <w:pStyle w:val="EMEABodyText"/>
        <w:rPr>
          <w:lang w:val="lv-LV"/>
        </w:rPr>
      </w:pPr>
      <w:r w:rsidRPr="002D527F">
        <w:rPr>
          <w:lang w:val="lv-LV"/>
        </w:rPr>
        <w:t>Titāna dioksīds (E171)</w:t>
      </w:r>
    </w:p>
    <w:p w14:paraId="22D8F036" w14:textId="77777777" w:rsidR="005516FF" w:rsidRPr="002D527F" w:rsidRDefault="005516FF">
      <w:pPr>
        <w:pStyle w:val="EMEABodyText"/>
        <w:rPr>
          <w:lang w:val="lv-LV"/>
        </w:rPr>
      </w:pPr>
      <w:r w:rsidRPr="002D527F">
        <w:rPr>
          <w:lang w:val="lv-LV"/>
        </w:rPr>
        <w:t>Makrogols 3000</w:t>
      </w:r>
    </w:p>
    <w:p w14:paraId="778408E0" w14:textId="77777777" w:rsidR="005516FF" w:rsidRPr="002D527F" w:rsidRDefault="005516FF">
      <w:pPr>
        <w:pStyle w:val="EMEABodyText"/>
        <w:rPr>
          <w:lang w:val="lv-LV"/>
        </w:rPr>
      </w:pPr>
      <w:r w:rsidRPr="002D527F">
        <w:rPr>
          <w:lang w:val="lv-LV"/>
        </w:rPr>
        <w:t>Karnauba</w:t>
      </w:r>
      <w:r w:rsidR="00F573A1" w:rsidRPr="0042710E">
        <w:rPr>
          <w:lang w:val="lv-LV"/>
        </w:rPr>
        <w:t>s</w:t>
      </w:r>
      <w:r w:rsidRPr="002D527F">
        <w:rPr>
          <w:lang w:val="lv-LV"/>
        </w:rPr>
        <w:t xml:space="preserve"> vasks.</w:t>
      </w:r>
    </w:p>
    <w:p w14:paraId="1F558199" w14:textId="77777777" w:rsidR="005516FF" w:rsidRPr="002D527F" w:rsidRDefault="005516FF">
      <w:pPr>
        <w:pStyle w:val="EMEABodyText"/>
        <w:rPr>
          <w:lang w:val="lv-LV"/>
        </w:rPr>
      </w:pPr>
    </w:p>
    <w:p w14:paraId="2E5986C0" w14:textId="25868774"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vault_nd_3e9e25de-188b-4474-a116-df5d2ae09af5 \* MERGEFORMAT </w:instrText>
      </w:r>
      <w:r w:rsidR="0048716D">
        <w:rPr>
          <w:lang w:val="lv-LV"/>
        </w:rPr>
        <w:fldChar w:fldCharType="separate"/>
      </w:r>
      <w:r w:rsidR="0048716D">
        <w:rPr>
          <w:lang w:val="lv-LV"/>
        </w:rPr>
        <w:t xml:space="preserve"> </w:t>
      </w:r>
      <w:r w:rsidR="0048716D">
        <w:rPr>
          <w:lang w:val="lv-LV"/>
        </w:rPr>
        <w:fldChar w:fldCharType="end"/>
      </w:r>
    </w:p>
    <w:p w14:paraId="3B93481F" w14:textId="77777777" w:rsidR="005516FF" w:rsidRPr="002D527F" w:rsidRDefault="005516FF">
      <w:pPr>
        <w:pStyle w:val="EMEAHeading2"/>
        <w:rPr>
          <w:lang w:val="lv-LV"/>
        </w:rPr>
      </w:pPr>
    </w:p>
    <w:p w14:paraId="1C4294F8" w14:textId="77777777" w:rsidR="005516FF" w:rsidRPr="002D527F" w:rsidRDefault="005516FF">
      <w:pPr>
        <w:pStyle w:val="EMEABodyText"/>
        <w:rPr>
          <w:lang w:val="lv-LV"/>
        </w:rPr>
      </w:pPr>
      <w:r w:rsidRPr="002D527F">
        <w:rPr>
          <w:lang w:val="lv-LV"/>
        </w:rPr>
        <w:t>Nav piemērojama.</w:t>
      </w:r>
    </w:p>
    <w:p w14:paraId="4159C16A" w14:textId="77777777" w:rsidR="005516FF" w:rsidRPr="002D527F" w:rsidRDefault="005516FF">
      <w:pPr>
        <w:pStyle w:val="EMEABodyText"/>
        <w:rPr>
          <w:lang w:val="lv-LV"/>
        </w:rPr>
      </w:pPr>
    </w:p>
    <w:p w14:paraId="2B5DD8C0" w14:textId="36B5252D"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vault_nd_461d1ee3-2dd3-43c1-8c6b-66d6f06b8ebc \* MERGEFORMAT </w:instrText>
      </w:r>
      <w:r w:rsidR="0048716D">
        <w:rPr>
          <w:lang w:val="lv-LV"/>
        </w:rPr>
        <w:fldChar w:fldCharType="separate"/>
      </w:r>
      <w:r w:rsidR="0048716D">
        <w:rPr>
          <w:lang w:val="lv-LV"/>
        </w:rPr>
        <w:t xml:space="preserve"> </w:t>
      </w:r>
      <w:r w:rsidR="0048716D">
        <w:rPr>
          <w:lang w:val="lv-LV"/>
        </w:rPr>
        <w:fldChar w:fldCharType="end"/>
      </w:r>
    </w:p>
    <w:p w14:paraId="4A50FE0A" w14:textId="77777777" w:rsidR="005516FF" w:rsidRPr="002D527F" w:rsidRDefault="005516FF">
      <w:pPr>
        <w:pStyle w:val="EMEAHeading2"/>
        <w:rPr>
          <w:lang w:val="lv-LV"/>
        </w:rPr>
      </w:pPr>
    </w:p>
    <w:p w14:paraId="202E99A1" w14:textId="77777777" w:rsidR="005516FF" w:rsidRPr="002D527F" w:rsidRDefault="005516FF">
      <w:pPr>
        <w:pStyle w:val="EMEABodyText"/>
        <w:rPr>
          <w:lang w:val="lv-LV"/>
        </w:rPr>
      </w:pPr>
      <w:r w:rsidRPr="002D527F">
        <w:rPr>
          <w:lang w:val="lv-LV"/>
        </w:rPr>
        <w:t>3 gadi.</w:t>
      </w:r>
    </w:p>
    <w:p w14:paraId="36C880B8" w14:textId="77777777" w:rsidR="005516FF" w:rsidRPr="002D527F" w:rsidRDefault="005516FF">
      <w:pPr>
        <w:pStyle w:val="EMEABodyText"/>
        <w:rPr>
          <w:lang w:val="lv-LV"/>
        </w:rPr>
      </w:pPr>
    </w:p>
    <w:p w14:paraId="44FED468" w14:textId="329E2078" w:rsidR="005516FF" w:rsidRPr="002D527F" w:rsidRDefault="005516FF">
      <w:pPr>
        <w:pStyle w:val="EMEAHeading2"/>
        <w:rPr>
          <w:lang w:val="lv-LV"/>
        </w:rPr>
      </w:pPr>
      <w:r w:rsidRPr="002D527F">
        <w:rPr>
          <w:lang w:val="lv-LV"/>
        </w:rPr>
        <w:lastRenderedPageBreak/>
        <w:t>6.4.</w:t>
      </w:r>
      <w:r w:rsidRPr="002D527F">
        <w:rPr>
          <w:lang w:val="lv-LV"/>
        </w:rPr>
        <w:tab/>
        <w:t>Īpaši uzglabāšanas nosacījumi</w:t>
      </w:r>
      <w:r w:rsidR="0048716D">
        <w:rPr>
          <w:lang w:val="lv-LV"/>
        </w:rPr>
        <w:fldChar w:fldCharType="begin"/>
      </w:r>
      <w:r w:rsidR="0048716D">
        <w:rPr>
          <w:lang w:val="lv-LV"/>
        </w:rPr>
        <w:instrText xml:space="preserve"> DOCVARIABLE vault_nd_b64136bc-7a12-4827-b8bf-f7ab65451b81 \* MERGEFORMAT </w:instrText>
      </w:r>
      <w:r w:rsidR="0048716D">
        <w:rPr>
          <w:lang w:val="lv-LV"/>
        </w:rPr>
        <w:fldChar w:fldCharType="separate"/>
      </w:r>
      <w:r w:rsidR="0048716D">
        <w:rPr>
          <w:lang w:val="lv-LV"/>
        </w:rPr>
        <w:t xml:space="preserve"> </w:t>
      </w:r>
      <w:r w:rsidR="0048716D">
        <w:rPr>
          <w:lang w:val="lv-LV"/>
        </w:rPr>
        <w:fldChar w:fldCharType="end"/>
      </w:r>
    </w:p>
    <w:p w14:paraId="7F277125" w14:textId="77777777" w:rsidR="005516FF" w:rsidRPr="002D527F" w:rsidRDefault="005516FF">
      <w:pPr>
        <w:pStyle w:val="EMEAHeading2"/>
        <w:rPr>
          <w:lang w:val="lv-LV"/>
        </w:rPr>
      </w:pPr>
    </w:p>
    <w:p w14:paraId="272C90B4" w14:textId="77777777" w:rsidR="005516FF" w:rsidRPr="002D527F" w:rsidRDefault="005516FF">
      <w:pPr>
        <w:pStyle w:val="EMEABodyText"/>
        <w:rPr>
          <w:lang w:val="lv-LV"/>
        </w:rPr>
      </w:pPr>
      <w:r w:rsidRPr="002D527F">
        <w:rPr>
          <w:lang w:val="lv-LV"/>
        </w:rPr>
        <w:t>Uzglabāt temperatūrā līdz 30°C.</w:t>
      </w:r>
    </w:p>
    <w:p w14:paraId="73B81165" w14:textId="77777777" w:rsidR="005516FF" w:rsidRPr="002D527F" w:rsidRDefault="005516FF">
      <w:pPr>
        <w:pStyle w:val="EMEABodyText"/>
        <w:rPr>
          <w:lang w:val="lv-LV"/>
        </w:rPr>
      </w:pPr>
    </w:p>
    <w:p w14:paraId="77803EE2" w14:textId="582A5612"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vault_nd_ef889ee7-bcb1-493a-ab44-4a277b36ffd3 \* MERGEFORMAT </w:instrText>
      </w:r>
      <w:r w:rsidR="0048716D">
        <w:rPr>
          <w:lang w:val="lv-LV"/>
        </w:rPr>
        <w:fldChar w:fldCharType="separate"/>
      </w:r>
      <w:r w:rsidR="0048716D">
        <w:rPr>
          <w:lang w:val="lv-LV"/>
        </w:rPr>
        <w:t xml:space="preserve"> </w:t>
      </w:r>
      <w:r w:rsidR="0048716D">
        <w:rPr>
          <w:lang w:val="lv-LV"/>
        </w:rPr>
        <w:fldChar w:fldCharType="end"/>
      </w:r>
    </w:p>
    <w:p w14:paraId="0DF95339" w14:textId="77777777" w:rsidR="005516FF" w:rsidRPr="002D527F" w:rsidRDefault="005516FF">
      <w:pPr>
        <w:pStyle w:val="EMEAHeading2"/>
        <w:rPr>
          <w:lang w:val="lv-LV"/>
        </w:rPr>
      </w:pPr>
    </w:p>
    <w:p w14:paraId="30FA7392" w14:textId="77777777" w:rsidR="005516FF" w:rsidRPr="002D527F" w:rsidRDefault="005516FF">
      <w:pPr>
        <w:pStyle w:val="EMEABodyText"/>
        <w:rPr>
          <w:lang w:val="lv-LV"/>
        </w:rPr>
      </w:pPr>
      <w:r w:rsidRPr="002D527F">
        <w:rPr>
          <w:lang w:val="lv-LV"/>
        </w:rPr>
        <w:t>Kārbiņa ar 14 apvalkotām tabletēm PVH/PVDH/alumīnija blisterī.</w:t>
      </w:r>
    </w:p>
    <w:p w14:paraId="133074EB" w14:textId="77777777" w:rsidR="005516FF" w:rsidRPr="002D527F" w:rsidRDefault="005516FF">
      <w:pPr>
        <w:pStyle w:val="EMEABodyText"/>
        <w:rPr>
          <w:lang w:val="lv-LV"/>
        </w:rPr>
      </w:pPr>
      <w:r w:rsidRPr="002D527F">
        <w:rPr>
          <w:lang w:val="lv-LV"/>
        </w:rPr>
        <w:t>Kārbiņa ar 28 apvalkotām tabletēm PVH/PVDH/alumīnija blisterī.</w:t>
      </w:r>
    </w:p>
    <w:p w14:paraId="45021CC9" w14:textId="77777777" w:rsidR="005516FF" w:rsidRPr="002D527F" w:rsidRDefault="005516FF">
      <w:pPr>
        <w:pStyle w:val="EMEABodyText"/>
        <w:rPr>
          <w:lang w:val="lv-LV"/>
        </w:rPr>
      </w:pPr>
      <w:r w:rsidRPr="002D527F">
        <w:rPr>
          <w:lang w:val="lv-LV"/>
        </w:rPr>
        <w:t>Kārbiņa ar 30 apvalkotām tabletēm PVH/PVDH/alumīnija blisterī.</w:t>
      </w:r>
    </w:p>
    <w:p w14:paraId="7D171472" w14:textId="77777777" w:rsidR="005516FF" w:rsidRPr="002D527F" w:rsidRDefault="005516FF">
      <w:pPr>
        <w:pStyle w:val="EMEABodyText"/>
        <w:rPr>
          <w:lang w:val="lv-LV"/>
        </w:rPr>
      </w:pPr>
      <w:r w:rsidRPr="002D527F">
        <w:rPr>
          <w:lang w:val="lv-LV"/>
        </w:rPr>
        <w:t>Kārbiņa ar 56 apvalkotām tabletēm PVH/PVDH/alumīnija blisterī.</w:t>
      </w:r>
    </w:p>
    <w:p w14:paraId="797859EA" w14:textId="77777777" w:rsidR="005516FF" w:rsidRPr="002D527F" w:rsidRDefault="005516FF">
      <w:pPr>
        <w:pStyle w:val="EMEABodyText"/>
        <w:rPr>
          <w:lang w:val="lv-LV"/>
        </w:rPr>
      </w:pPr>
      <w:r w:rsidRPr="002D527F">
        <w:rPr>
          <w:lang w:val="lv-LV"/>
        </w:rPr>
        <w:t>Kārbiņa ar 84 apvalkotām tabletēm PVH/PVDH/alumīnija blisterī.</w:t>
      </w:r>
    </w:p>
    <w:p w14:paraId="191E53A1" w14:textId="77777777" w:rsidR="005516FF" w:rsidRPr="002D527F" w:rsidRDefault="005516FF">
      <w:pPr>
        <w:pStyle w:val="EMEABodyText"/>
        <w:rPr>
          <w:lang w:val="lv-LV"/>
        </w:rPr>
      </w:pPr>
      <w:r w:rsidRPr="002D527F">
        <w:rPr>
          <w:lang w:val="lv-LV"/>
        </w:rPr>
        <w:t>Kārbiņa ar 90 apvalkotām tabletēm PVH/PVDH/alumīnija blisterī.</w:t>
      </w:r>
    </w:p>
    <w:p w14:paraId="3B7B1770" w14:textId="77777777" w:rsidR="005516FF" w:rsidRPr="002D527F" w:rsidRDefault="005516FF">
      <w:pPr>
        <w:pStyle w:val="EMEABodyText"/>
        <w:rPr>
          <w:lang w:val="lv-LV"/>
        </w:rPr>
      </w:pPr>
      <w:r w:rsidRPr="002D527F">
        <w:rPr>
          <w:lang w:val="lv-LV"/>
        </w:rPr>
        <w:t>Kārbiņa ar 98 apvalkotām tabletēm PVH/PVDH/alumīnija blisterī.</w:t>
      </w:r>
    </w:p>
    <w:p w14:paraId="7C3EF641" w14:textId="77777777" w:rsidR="005516FF" w:rsidRPr="002D527F" w:rsidRDefault="005516FF">
      <w:pPr>
        <w:pStyle w:val="EMEABodyText"/>
        <w:rPr>
          <w:lang w:val="lv-LV"/>
        </w:rPr>
      </w:pPr>
      <w:r w:rsidRPr="002D527F">
        <w:rPr>
          <w:lang w:val="lv-LV"/>
        </w:rPr>
        <w:t>Kārbiņa ar 56 x 1 </w:t>
      </w:r>
      <w:r w:rsidR="002069AC" w:rsidRPr="002D527F">
        <w:rPr>
          <w:lang w:val="lv-LV"/>
        </w:rPr>
        <w:t>apvalkot</w:t>
      </w:r>
      <w:r w:rsidR="00861341" w:rsidRPr="002D527F">
        <w:rPr>
          <w:lang w:val="lv-LV"/>
        </w:rPr>
        <w:t>ām</w:t>
      </w:r>
      <w:r w:rsidR="00F573A1" w:rsidRPr="002D527F">
        <w:rPr>
          <w:lang w:val="lv-LV"/>
        </w:rPr>
        <w:t xml:space="preserve"> </w:t>
      </w:r>
      <w:r w:rsidRPr="002D527F">
        <w:rPr>
          <w:lang w:val="lv-LV"/>
        </w:rPr>
        <w:t>tabletēm PVH/PVDH/alumīnija perforētā blisterī ar vienu devu kontūrligzdā.</w:t>
      </w:r>
    </w:p>
    <w:p w14:paraId="167A2243" w14:textId="77777777" w:rsidR="005516FF" w:rsidRPr="002D527F" w:rsidRDefault="005516FF">
      <w:pPr>
        <w:pStyle w:val="EMEABodyText"/>
        <w:rPr>
          <w:lang w:val="lv-LV"/>
        </w:rPr>
      </w:pPr>
    </w:p>
    <w:p w14:paraId="6681278C" w14:textId="77777777" w:rsidR="005516FF" w:rsidRPr="002D527F" w:rsidRDefault="005516FF">
      <w:pPr>
        <w:pStyle w:val="EMEABodyText"/>
        <w:rPr>
          <w:lang w:val="lv-LV"/>
        </w:rPr>
      </w:pPr>
      <w:r w:rsidRPr="002D527F">
        <w:rPr>
          <w:lang w:val="lv-LV"/>
        </w:rPr>
        <w:t>Visi iepakojuma lielumi tirgū var nebūt pieejami.</w:t>
      </w:r>
    </w:p>
    <w:p w14:paraId="03D72371" w14:textId="77777777" w:rsidR="005516FF" w:rsidRPr="002D527F" w:rsidRDefault="005516FF">
      <w:pPr>
        <w:pStyle w:val="EMEABodyText"/>
        <w:rPr>
          <w:lang w:val="lv-LV"/>
        </w:rPr>
      </w:pPr>
    </w:p>
    <w:p w14:paraId="6F776A02" w14:textId="5E71B44D"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vault_nd_9e5b1ed7-6541-4489-8046-1e08729a7939 \* MERGEFORMAT </w:instrText>
      </w:r>
      <w:r w:rsidR="0048716D">
        <w:rPr>
          <w:lang w:val="lv-LV"/>
        </w:rPr>
        <w:fldChar w:fldCharType="separate"/>
      </w:r>
      <w:r w:rsidR="0048716D">
        <w:rPr>
          <w:lang w:val="lv-LV"/>
        </w:rPr>
        <w:t xml:space="preserve"> </w:t>
      </w:r>
      <w:r w:rsidR="0048716D">
        <w:rPr>
          <w:lang w:val="lv-LV"/>
        </w:rPr>
        <w:fldChar w:fldCharType="end"/>
      </w:r>
    </w:p>
    <w:p w14:paraId="532AC543" w14:textId="77777777" w:rsidR="005516FF" w:rsidRPr="002D527F" w:rsidRDefault="005516FF">
      <w:pPr>
        <w:pStyle w:val="EMEAHeading2"/>
        <w:rPr>
          <w:lang w:val="lv-LV"/>
        </w:rPr>
      </w:pPr>
    </w:p>
    <w:p w14:paraId="2ADE82F8"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35531F96" w14:textId="77777777" w:rsidR="005516FF" w:rsidRPr="002D527F" w:rsidRDefault="005516FF">
      <w:pPr>
        <w:pStyle w:val="EMEABodyText"/>
        <w:rPr>
          <w:lang w:val="lv-LV"/>
        </w:rPr>
      </w:pPr>
    </w:p>
    <w:p w14:paraId="50EF9FDF" w14:textId="77777777" w:rsidR="005516FF" w:rsidRPr="002D527F" w:rsidRDefault="005516FF">
      <w:pPr>
        <w:pStyle w:val="EMEABodyText"/>
        <w:rPr>
          <w:lang w:val="lv-LV"/>
        </w:rPr>
      </w:pPr>
    </w:p>
    <w:p w14:paraId="13D51AD0" w14:textId="59DEA3A6"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VAULT_ND_6e1ad896-6194-4693-b9c9-d36d9d67e066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71724725" w14:textId="77777777" w:rsidR="005516FF" w:rsidRPr="00012C75" w:rsidRDefault="005516FF">
      <w:pPr>
        <w:pStyle w:val="EMEAHeading1"/>
        <w:rPr>
          <w:lang w:val="lv-LV"/>
        </w:rPr>
      </w:pPr>
    </w:p>
    <w:p w14:paraId="48204F60" w14:textId="77777777" w:rsidR="004016C8" w:rsidRPr="00461C8F" w:rsidRDefault="004016C8" w:rsidP="004016C8">
      <w:pPr>
        <w:pStyle w:val="EMEABodyText"/>
        <w:rPr>
          <w:lang w:val="lv-LV"/>
        </w:rPr>
      </w:pPr>
      <w:r w:rsidRPr="00461C8F">
        <w:rPr>
          <w:lang w:val="lv-LV"/>
        </w:rPr>
        <w:t>Sanofi Winthrop Industrie</w:t>
      </w:r>
    </w:p>
    <w:p w14:paraId="1A91F64F" w14:textId="77777777" w:rsidR="004016C8" w:rsidRPr="0032319D" w:rsidRDefault="004016C8" w:rsidP="004016C8">
      <w:pPr>
        <w:pStyle w:val="EMEABodyText"/>
        <w:rPr>
          <w:lang w:val="fr-FR"/>
        </w:rPr>
      </w:pPr>
      <w:r w:rsidRPr="0032319D">
        <w:rPr>
          <w:lang w:val="fr-FR"/>
        </w:rPr>
        <w:t>82 avenue Raspail</w:t>
      </w:r>
    </w:p>
    <w:p w14:paraId="6CA305C5" w14:textId="77777777" w:rsidR="004016C8" w:rsidRPr="0032319D" w:rsidRDefault="004016C8" w:rsidP="004016C8">
      <w:pPr>
        <w:pStyle w:val="EMEABodyText"/>
        <w:rPr>
          <w:lang w:val="fr-FR"/>
        </w:rPr>
      </w:pPr>
      <w:r w:rsidRPr="0032319D">
        <w:rPr>
          <w:lang w:val="fr-FR"/>
        </w:rPr>
        <w:t>94250 Gentilly</w:t>
      </w:r>
    </w:p>
    <w:p w14:paraId="452144F0" w14:textId="77777777" w:rsidR="005516FF" w:rsidRPr="002D527F" w:rsidRDefault="005516FF">
      <w:pPr>
        <w:pStyle w:val="EMEAAddress"/>
        <w:rPr>
          <w:lang w:val="lv-LV"/>
        </w:rPr>
      </w:pPr>
      <w:r w:rsidRPr="002D527F">
        <w:rPr>
          <w:lang w:val="lv-LV"/>
        </w:rPr>
        <w:t>Francija</w:t>
      </w:r>
    </w:p>
    <w:p w14:paraId="285E7418" w14:textId="77777777" w:rsidR="005516FF" w:rsidRPr="002D527F" w:rsidRDefault="005516FF">
      <w:pPr>
        <w:pStyle w:val="EMEABodyText"/>
        <w:rPr>
          <w:lang w:val="lv-LV"/>
        </w:rPr>
      </w:pPr>
    </w:p>
    <w:p w14:paraId="4A988C71" w14:textId="77777777" w:rsidR="005516FF" w:rsidRPr="002D527F" w:rsidRDefault="005516FF">
      <w:pPr>
        <w:pStyle w:val="EMEABodyText"/>
        <w:rPr>
          <w:lang w:val="lv-LV"/>
        </w:rPr>
      </w:pPr>
    </w:p>
    <w:p w14:paraId="5950AF14" w14:textId="6D6DD7CE"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VAULT_ND_6bb28e7d-6c94-4794-9315-533e1f6d05d4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07597EEA" w14:textId="77777777" w:rsidR="005516FF" w:rsidRPr="00012C75" w:rsidRDefault="005516FF">
      <w:pPr>
        <w:pStyle w:val="EMEAHeading1"/>
        <w:rPr>
          <w:lang w:val="lv-LV"/>
        </w:rPr>
      </w:pPr>
    </w:p>
    <w:p w14:paraId="0F669906" w14:textId="77777777" w:rsidR="005516FF" w:rsidRPr="002D527F" w:rsidRDefault="005516FF">
      <w:pPr>
        <w:pStyle w:val="EMEABodyText"/>
        <w:rPr>
          <w:lang w:val="lv-LV"/>
        </w:rPr>
      </w:pPr>
      <w:r w:rsidRPr="002D527F">
        <w:rPr>
          <w:lang w:val="lv-LV"/>
        </w:rPr>
        <w:t>EU/1/97/046/016-020</w:t>
      </w:r>
      <w:r w:rsidRPr="002D527F">
        <w:rPr>
          <w:lang w:val="lv-LV"/>
        </w:rPr>
        <w:br/>
        <w:t>EU/1/97/046/031</w:t>
      </w:r>
      <w:r w:rsidRPr="002D527F">
        <w:rPr>
          <w:lang w:val="lv-LV"/>
        </w:rPr>
        <w:br/>
        <w:t>EU/1/97/046/034</w:t>
      </w:r>
      <w:r w:rsidRPr="002D527F">
        <w:rPr>
          <w:lang w:val="lv-LV"/>
        </w:rPr>
        <w:br/>
        <w:t>EU/1/97/046/037</w:t>
      </w:r>
    </w:p>
    <w:p w14:paraId="6E092FA1" w14:textId="77777777" w:rsidR="005516FF" w:rsidRPr="002D527F" w:rsidRDefault="005516FF">
      <w:pPr>
        <w:pStyle w:val="EMEABodyText"/>
        <w:rPr>
          <w:lang w:val="lv-LV"/>
        </w:rPr>
      </w:pPr>
    </w:p>
    <w:p w14:paraId="71751305" w14:textId="77777777" w:rsidR="005516FF" w:rsidRPr="002D527F" w:rsidRDefault="005516FF">
      <w:pPr>
        <w:pStyle w:val="EMEABodyText"/>
        <w:rPr>
          <w:lang w:val="lv-LV"/>
        </w:rPr>
      </w:pPr>
    </w:p>
    <w:p w14:paraId="3367976F" w14:textId="337C04F5"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VAULT_ND_7eef2b83-4e6a-4cb5-8aae-de9e7f9dd7d0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8295777" w14:textId="77777777" w:rsidR="005516FF" w:rsidRPr="00012C75" w:rsidRDefault="005516FF">
      <w:pPr>
        <w:pStyle w:val="EMEAHeading1"/>
        <w:rPr>
          <w:lang w:val="lv-LV"/>
        </w:rPr>
      </w:pPr>
    </w:p>
    <w:p w14:paraId="550D3769"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7713A669" w14:textId="77777777" w:rsidR="005516FF" w:rsidRPr="002D527F" w:rsidRDefault="005516FF">
      <w:pPr>
        <w:pStyle w:val="EMEABodyText"/>
        <w:rPr>
          <w:lang w:val="lv-LV"/>
        </w:rPr>
      </w:pPr>
    </w:p>
    <w:p w14:paraId="47E4003B" w14:textId="77777777" w:rsidR="005516FF" w:rsidRPr="002D527F" w:rsidRDefault="005516FF">
      <w:pPr>
        <w:pStyle w:val="EMEABodyText"/>
        <w:rPr>
          <w:lang w:val="lv-LV"/>
        </w:rPr>
      </w:pPr>
    </w:p>
    <w:p w14:paraId="10E9BB77" w14:textId="64B5D4A7"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VAULT_ND_a39d393f-4ebd-4c10-94ca-084eaccb4fe2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71C98A83" w14:textId="77777777" w:rsidR="005516FF" w:rsidRPr="00012C75" w:rsidRDefault="005516FF">
      <w:pPr>
        <w:pStyle w:val="EMEAHeading1"/>
        <w:rPr>
          <w:lang w:val="lv-LV"/>
        </w:rPr>
      </w:pPr>
    </w:p>
    <w:p w14:paraId="5BD3ABF7" w14:textId="77777777" w:rsidR="006E1437" w:rsidRDefault="005516FF" w:rsidP="00F15FD0">
      <w:pPr>
        <w:pStyle w:val="EMEABodyText"/>
        <w:rPr>
          <w:lang w:val="lv-LV"/>
        </w:rPr>
      </w:pPr>
      <w:r w:rsidRPr="002D527F">
        <w:rPr>
          <w:lang w:val="lv-LV"/>
        </w:rPr>
        <w:t xml:space="preserve">Sīkāka informācija par šīm zālēm ir pieejama Eiropas Zāļu aģentūras tīmekļa vietnē </w:t>
      </w:r>
    </w:p>
    <w:p w14:paraId="3935AA83" w14:textId="4E03322C" w:rsidR="005348B6" w:rsidRDefault="005348B6" w:rsidP="00F15FD0">
      <w:pPr>
        <w:pStyle w:val="EMEABodyText"/>
        <w:rPr>
          <w:lang w:val="lv-LV"/>
        </w:rPr>
      </w:pPr>
      <w:hyperlink r:id="rId16" w:history="1">
        <w:r w:rsidRPr="00153BC1">
          <w:rPr>
            <w:rStyle w:val="Hyperlink"/>
            <w:lang w:val="lv-LV"/>
          </w:rPr>
          <w:t>http://www.ema.europa.eu</w:t>
        </w:r>
      </w:hyperlink>
    </w:p>
    <w:p w14:paraId="56A67CE6" w14:textId="7DF4F3B0" w:rsidR="005516FF" w:rsidRPr="0042710E" w:rsidRDefault="005516FF" w:rsidP="00F15FD0">
      <w:pPr>
        <w:pStyle w:val="EMEABodyText"/>
        <w:rPr>
          <w:b/>
          <w:bCs/>
          <w:lang w:val="lv-LV"/>
        </w:rPr>
      </w:pPr>
      <w:r w:rsidRPr="0042710E">
        <w:rPr>
          <w:b/>
          <w:bCs/>
          <w:lang w:val="lv-LV"/>
        </w:rPr>
        <w:br w:type="page"/>
      </w:r>
      <w:r w:rsidRPr="0042710E">
        <w:rPr>
          <w:b/>
          <w:bCs/>
          <w:lang w:val="lv-LV"/>
        </w:rPr>
        <w:lastRenderedPageBreak/>
        <w:t>1.</w:t>
      </w:r>
      <w:r w:rsidRPr="0042710E">
        <w:rPr>
          <w:b/>
          <w:bCs/>
          <w:lang w:val="lv-LV"/>
        </w:rPr>
        <w:tab/>
        <w:t>ZĀĻU NOSAUKUMS</w:t>
      </w:r>
    </w:p>
    <w:p w14:paraId="4C126FFA" w14:textId="77777777" w:rsidR="005516FF" w:rsidRPr="00012C75" w:rsidRDefault="005516FF">
      <w:pPr>
        <w:pStyle w:val="EMEAHeading1"/>
        <w:rPr>
          <w:lang w:val="lv-LV"/>
        </w:rPr>
      </w:pPr>
    </w:p>
    <w:p w14:paraId="7A5E9D4A" w14:textId="77777777" w:rsidR="005516FF" w:rsidRPr="002D527F" w:rsidRDefault="005516FF">
      <w:pPr>
        <w:pStyle w:val="EMEABodyText"/>
        <w:rPr>
          <w:lang w:val="lv-LV"/>
        </w:rPr>
      </w:pPr>
      <w:r w:rsidRPr="002D527F">
        <w:rPr>
          <w:lang w:val="lv-LV"/>
        </w:rPr>
        <w:t>Aprovel 150 mg apvalkotās tabletes.</w:t>
      </w:r>
    </w:p>
    <w:p w14:paraId="1AC50710" w14:textId="77777777" w:rsidR="005516FF" w:rsidRPr="002D527F" w:rsidRDefault="005516FF">
      <w:pPr>
        <w:pStyle w:val="EMEABodyText"/>
        <w:rPr>
          <w:lang w:val="lv-LV"/>
        </w:rPr>
      </w:pPr>
    </w:p>
    <w:p w14:paraId="13ACA8F0" w14:textId="77777777" w:rsidR="005516FF" w:rsidRPr="002D527F" w:rsidRDefault="005516FF">
      <w:pPr>
        <w:pStyle w:val="EMEABodyText"/>
        <w:rPr>
          <w:lang w:val="lv-LV"/>
        </w:rPr>
      </w:pPr>
    </w:p>
    <w:p w14:paraId="61D9B489" w14:textId="502804C4"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VAULT_ND_fec18c4b-090f-46dc-95b7-2263e8eeb2e0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77EFD232" w14:textId="77777777" w:rsidR="005516FF" w:rsidRPr="00012C75" w:rsidRDefault="005516FF">
      <w:pPr>
        <w:pStyle w:val="EMEAHeading1"/>
        <w:rPr>
          <w:lang w:val="lv-LV"/>
        </w:rPr>
      </w:pPr>
    </w:p>
    <w:p w14:paraId="465FAD9E" w14:textId="77777777" w:rsidR="005516FF" w:rsidRPr="002D527F" w:rsidRDefault="005516FF">
      <w:pPr>
        <w:pStyle w:val="EMEABodyText"/>
        <w:rPr>
          <w:lang w:val="lv-LV"/>
        </w:rPr>
      </w:pPr>
      <w:r w:rsidRPr="002D527F">
        <w:rPr>
          <w:lang w:val="lv-LV"/>
        </w:rPr>
        <w:t>Katra apvalkotā tablete satur 150 mg irbesartāna (</w:t>
      </w:r>
      <w:r w:rsidRPr="002D527F">
        <w:rPr>
          <w:i/>
          <w:lang w:val="lv-LV"/>
        </w:rPr>
        <w:t>Irbesartanum</w:t>
      </w:r>
      <w:r w:rsidRPr="002D527F">
        <w:rPr>
          <w:lang w:val="lv-LV"/>
        </w:rPr>
        <w:t>).</w:t>
      </w:r>
    </w:p>
    <w:p w14:paraId="5F945E23" w14:textId="77777777" w:rsidR="005516FF" w:rsidRPr="002D527F" w:rsidRDefault="005516FF">
      <w:pPr>
        <w:pStyle w:val="EMEABodyText"/>
        <w:rPr>
          <w:lang w:val="lv-LV"/>
        </w:rPr>
      </w:pPr>
    </w:p>
    <w:p w14:paraId="59EC5974"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51,00 mg laktozes monohidrāta katrā apvalkotā tabletē.</w:t>
      </w:r>
    </w:p>
    <w:p w14:paraId="5B3090D4" w14:textId="77777777" w:rsidR="005516FF" w:rsidRPr="002D527F" w:rsidRDefault="005516FF">
      <w:pPr>
        <w:pStyle w:val="EMEABodyText"/>
        <w:rPr>
          <w:lang w:val="lv-LV"/>
        </w:rPr>
      </w:pPr>
    </w:p>
    <w:p w14:paraId="7130FF1D" w14:textId="77777777" w:rsidR="005516FF" w:rsidRPr="002D527F" w:rsidRDefault="005516FF">
      <w:pPr>
        <w:pStyle w:val="EMEABodyText"/>
        <w:rPr>
          <w:lang w:val="lv-LV"/>
        </w:rPr>
      </w:pPr>
      <w:r w:rsidRPr="002D527F">
        <w:rPr>
          <w:lang w:val="lv-LV"/>
        </w:rPr>
        <w:t>Pilnu palīgvielu sarakstu skatīt 6.1. apakšpunktā.</w:t>
      </w:r>
    </w:p>
    <w:p w14:paraId="7FB7DD2A" w14:textId="77777777" w:rsidR="005516FF" w:rsidRPr="002D527F" w:rsidRDefault="005516FF">
      <w:pPr>
        <w:pStyle w:val="EMEABodyText"/>
        <w:rPr>
          <w:lang w:val="lv-LV"/>
        </w:rPr>
      </w:pPr>
    </w:p>
    <w:p w14:paraId="4BAC882C" w14:textId="77777777" w:rsidR="005516FF" w:rsidRPr="002D527F" w:rsidRDefault="005516FF">
      <w:pPr>
        <w:pStyle w:val="EMEABodyText"/>
        <w:rPr>
          <w:lang w:val="lv-LV"/>
        </w:rPr>
      </w:pPr>
    </w:p>
    <w:p w14:paraId="34F0D9D3" w14:textId="26A31793"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VAULT_ND_9abecc79-6f12-4810-a7a5-e68c60effb1f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6E14554" w14:textId="77777777" w:rsidR="005516FF" w:rsidRPr="00012C75" w:rsidRDefault="005516FF">
      <w:pPr>
        <w:pStyle w:val="EMEAHeading1"/>
        <w:rPr>
          <w:lang w:val="lv-LV"/>
        </w:rPr>
      </w:pPr>
    </w:p>
    <w:p w14:paraId="5B2D5A8A" w14:textId="77777777" w:rsidR="005516FF" w:rsidRPr="002D527F" w:rsidRDefault="005516FF">
      <w:pPr>
        <w:pStyle w:val="EMEABodyText"/>
        <w:rPr>
          <w:lang w:val="lv-LV"/>
        </w:rPr>
      </w:pPr>
      <w:r w:rsidRPr="002D527F">
        <w:rPr>
          <w:lang w:val="lv-LV"/>
        </w:rPr>
        <w:t>Apvalkotā tablete.</w:t>
      </w:r>
    </w:p>
    <w:p w14:paraId="75F754B8"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2872 otrā pusē.</w:t>
      </w:r>
    </w:p>
    <w:p w14:paraId="2C7A08F6" w14:textId="77777777" w:rsidR="005516FF" w:rsidRPr="002D527F" w:rsidRDefault="005516FF">
      <w:pPr>
        <w:pStyle w:val="EMEABodyText"/>
        <w:rPr>
          <w:lang w:val="lv-LV"/>
        </w:rPr>
      </w:pPr>
    </w:p>
    <w:p w14:paraId="60B6916B" w14:textId="77777777" w:rsidR="005516FF" w:rsidRPr="002D527F" w:rsidRDefault="005516FF">
      <w:pPr>
        <w:pStyle w:val="EMEABodyText"/>
        <w:rPr>
          <w:lang w:val="lv-LV"/>
        </w:rPr>
      </w:pPr>
    </w:p>
    <w:p w14:paraId="56F59DB8" w14:textId="6263DCEC"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VAULT_ND_fdd3d953-6799-4eb0-9a78-3feeca6485e2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7B0929B" w14:textId="77777777" w:rsidR="005516FF" w:rsidRPr="00012C75" w:rsidRDefault="005516FF">
      <w:pPr>
        <w:pStyle w:val="EMEAHeading1"/>
        <w:rPr>
          <w:lang w:val="lv-LV"/>
        </w:rPr>
      </w:pPr>
    </w:p>
    <w:p w14:paraId="3BF51A54" w14:textId="7A98B83E"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vault_nd_2205837b-3efe-4d67-9777-4e2806065d0b \* MERGEFORMAT </w:instrText>
      </w:r>
      <w:r w:rsidR="0048716D">
        <w:rPr>
          <w:lang w:val="lv-LV"/>
        </w:rPr>
        <w:fldChar w:fldCharType="separate"/>
      </w:r>
      <w:r w:rsidR="0048716D">
        <w:rPr>
          <w:lang w:val="lv-LV"/>
        </w:rPr>
        <w:t xml:space="preserve"> </w:t>
      </w:r>
      <w:r w:rsidR="0048716D">
        <w:rPr>
          <w:lang w:val="lv-LV"/>
        </w:rPr>
        <w:fldChar w:fldCharType="end"/>
      </w:r>
    </w:p>
    <w:p w14:paraId="44FFD012" w14:textId="77777777" w:rsidR="005516FF" w:rsidRPr="002D527F" w:rsidRDefault="005516FF">
      <w:pPr>
        <w:pStyle w:val="EMEAHeading2"/>
        <w:rPr>
          <w:lang w:val="lv-LV"/>
        </w:rPr>
      </w:pPr>
    </w:p>
    <w:p w14:paraId="24DE2E4A"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7AA287FF" w14:textId="77777777" w:rsidR="005D4880" w:rsidRPr="002D527F" w:rsidRDefault="005D4880">
      <w:pPr>
        <w:pStyle w:val="EMEABodyText"/>
        <w:rPr>
          <w:lang w:val="lv-LV"/>
        </w:rPr>
      </w:pPr>
    </w:p>
    <w:p w14:paraId="48484DE7" w14:textId="77777777" w:rsidR="005516FF" w:rsidRPr="002D527F" w:rsidRDefault="005516FF">
      <w:pPr>
        <w:pStyle w:val="EMEABodyText"/>
        <w:rPr>
          <w:szCs w:val="22"/>
          <w:lang w:val="lv-LV"/>
        </w:rPr>
      </w:pPr>
      <w:r w:rsidRPr="002D527F">
        <w:rPr>
          <w:lang w:val="lv-LV"/>
        </w:rPr>
        <w:t xml:space="preserve">Tas paredzēts lietošanai arī kā </w:t>
      </w:r>
      <w:r w:rsidRPr="002D527F">
        <w:rPr>
          <w:szCs w:val="22"/>
          <w:lang w:val="lv-LV"/>
        </w:rPr>
        <w:t xml:space="preserve">antihipertensīvās ārstēšanas shēmas sastāvdaļa, veicot nieru slimības ārstēšanu pieaugušiem pacientiem ar hipertensiju un 2. tipa cukura diabētu (skatīt </w:t>
      </w:r>
      <w:r w:rsidRPr="002D527F">
        <w:rPr>
          <w:lang w:val="lv-LV"/>
        </w:rPr>
        <w:t xml:space="preserve">4.3., 4.4., 4.5. un </w:t>
      </w:r>
      <w:r w:rsidRPr="002D527F">
        <w:rPr>
          <w:szCs w:val="22"/>
          <w:lang w:val="lv-LV"/>
        </w:rPr>
        <w:t>5.1. apakšpunktu).</w:t>
      </w:r>
    </w:p>
    <w:p w14:paraId="18E171F5" w14:textId="77777777" w:rsidR="005516FF" w:rsidRPr="002D527F" w:rsidRDefault="005516FF">
      <w:pPr>
        <w:pStyle w:val="EMEABodyText"/>
        <w:rPr>
          <w:lang w:val="lv-LV"/>
        </w:rPr>
      </w:pPr>
    </w:p>
    <w:p w14:paraId="1BDD9215" w14:textId="1F7671B0"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vault_nd_70ebb323-8939-4769-86c2-1d694f5badce \* MERGEFORMAT </w:instrText>
      </w:r>
      <w:r w:rsidR="0048716D">
        <w:rPr>
          <w:lang w:val="lv-LV"/>
        </w:rPr>
        <w:fldChar w:fldCharType="separate"/>
      </w:r>
      <w:r w:rsidR="0048716D">
        <w:rPr>
          <w:lang w:val="lv-LV"/>
        </w:rPr>
        <w:t xml:space="preserve"> </w:t>
      </w:r>
      <w:r w:rsidR="0048716D">
        <w:rPr>
          <w:lang w:val="lv-LV"/>
        </w:rPr>
        <w:fldChar w:fldCharType="end"/>
      </w:r>
    </w:p>
    <w:p w14:paraId="1E39ED72" w14:textId="77777777" w:rsidR="005516FF" w:rsidRPr="002D527F" w:rsidRDefault="005516FF">
      <w:pPr>
        <w:pStyle w:val="EMEAHeading2"/>
        <w:rPr>
          <w:lang w:val="lv-LV"/>
        </w:rPr>
      </w:pPr>
    </w:p>
    <w:p w14:paraId="2F5702A3" w14:textId="77777777" w:rsidR="005516FF" w:rsidRPr="002D527F" w:rsidRDefault="005516FF">
      <w:pPr>
        <w:pStyle w:val="EMEABodyText"/>
        <w:keepNext/>
        <w:rPr>
          <w:u w:val="single"/>
          <w:lang w:val="lv-LV"/>
        </w:rPr>
      </w:pPr>
      <w:r w:rsidRPr="002D527F">
        <w:rPr>
          <w:u w:val="single"/>
          <w:lang w:val="lv-LV"/>
        </w:rPr>
        <w:t>Devas</w:t>
      </w:r>
    </w:p>
    <w:p w14:paraId="380CE0FC" w14:textId="77777777" w:rsidR="005516FF" w:rsidRPr="002D527F" w:rsidRDefault="005516FF">
      <w:pPr>
        <w:pStyle w:val="EMEABodyText"/>
        <w:rPr>
          <w:lang w:val="lv-LV"/>
        </w:rPr>
      </w:pPr>
    </w:p>
    <w:p w14:paraId="611FFF1C" w14:textId="77777777" w:rsidR="005516FF" w:rsidRPr="002D527F" w:rsidRDefault="005516FF">
      <w:pPr>
        <w:pStyle w:val="EMEABodyText"/>
        <w:rPr>
          <w:lang w:val="lv-LV"/>
        </w:rPr>
      </w:pPr>
      <w:r w:rsidRPr="002D527F">
        <w:rPr>
          <w:lang w:val="lv-LV"/>
        </w:rPr>
        <w:t>Parasti ieteicamā sākuma un balstdeva ir 150 mg reizi dienāēšanas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238AADAA" w14:textId="77777777" w:rsidR="005516FF" w:rsidRPr="002D527F" w:rsidRDefault="005516FF">
      <w:pPr>
        <w:pStyle w:val="EMEABodyText"/>
        <w:rPr>
          <w:lang w:val="lv-LV"/>
        </w:rPr>
      </w:pPr>
    </w:p>
    <w:p w14:paraId="1A351A18"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0236BB34" w14:textId="77777777" w:rsidR="005516FF" w:rsidRPr="002D527F" w:rsidRDefault="005516FF">
      <w:pPr>
        <w:pStyle w:val="EMEABodyText"/>
        <w:rPr>
          <w:lang w:val="lv-LV"/>
        </w:rPr>
      </w:pPr>
    </w:p>
    <w:p w14:paraId="08B85B03" w14:textId="77777777" w:rsidR="00381210" w:rsidRPr="002D527F" w:rsidRDefault="005516FF">
      <w:pPr>
        <w:pStyle w:val="EMEABodyText"/>
        <w:rPr>
          <w:lang w:val="lv-LV"/>
        </w:rPr>
      </w:pPr>
      <w:r w:rsidRPr="002D527F">
        <w:rPr>
          <w:lang w:val="lv-LV"/>
        </w:rPr>
        <w:t>2. tipa cukura diabēta pacientiem ar hipertensiju ārstēšana jāsāk ar 150 mg irbesartāna vienreiz dienā un pakāpeniski deva jāpalielina līdz 300 mg vienreiz dienā, kas ir vēlamā balstdeva nieru slimības ārstēšanai.</w:t>
      </w:r>
    </w:p>
    <w:p w14:paraId="23884082" w14:textId="77777777" w:rsidR="00381210" w:rsidRPr="002D527F" w:rsidRDefault="00381210">
      <w:pPr>
        <w:pStyle w:val="EMEABodyText"/>
        <w:rPr>
          <w:lang w:val="lv-LV"/>
        </w:rPr>
      </w:pPr>
    </w:p>
    <w:p w14:paraId="3D1F9176"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7F1C2914" w14:textId="77777777" w:rsidR="005516FF" w:rsidRPr="002D527F" w:rsidRDefault="005516FF">
      <w:pPr>
        <w:pStyle w:val="EMEABodyText"/>
        <w:rPr>
          <w:lang w:val="lv-LV"/>
        </w:rPr>
      </w:pPr>
    </w:p>
    <w:p w14:paraId="7660D840" w14:textId="77777777" w:rsidR="005516FF" w:rsidRPr="002D527F" w:rsidRDefault="005516FF" w:rsidP="003D64C2">
      <w:pPr>
        <w:pStyle w:val="EMEABodyText"/>
        <w:keepNext/>
        <w:keepLines/>
        <w:rPr>
          <w:u w:val="single"/>
          <w:lang w:val="lv-LV"/>
        </w:rPr>
      </w:pPr>
      <w:r w:rsidRPr="002D527F">
        <w:rPr>
          <w:u w:val="single"/>
          <w:lang w:val="lv-LV"/>
        </w:rPr>
        <w:lastRenderedPageBreak/>
        <w:t>Īpašās grupas</w:t>
      </w:r>
    </w:p>
    <w:p w14:paraId="7C551658" w14:textId="77777777" w:rsidR="005516FF" w:rsidRPr="002D527F" w:rsidRDefault="005516FF" w:rsidP="003D64C2">
      <w:pPr>
        <w:pStyle w:val="EMEABodyText"/>
        <w:keepNext/>
        <w:keepLines/>
        <w:rPr>
          <w:u w:val="single"/>
          <w:lang w:val="lv-LV"/>
        </w:rPr>
      </w:pPr>
    </w:p>
    <w:p w14:paraId="67471AFD" w14:textId="77777777" w:rsidR="00F46A2C" w:rsidRPr="002D527F" w:rsidRDefault="005516FF" w:rsidP="003D64C2">
      <w:pPr>
        <w:pStyle w:val="EMEABodyText"/>
        <w:keepNext/>
        <w:keepLines/>
        <w:rPr>
          <w:b/>
          <w:i/>
          <w:lang w:val="lv-LV"/>
        </w:rPr>
      </w:pPr>
      <w:r w:rsidRPr="002D527F">
        <w:rPr>
          <w:i/>
          <w:lang w:val="lv-LV"/>
        </w:rPr>
        <w:t>Nieru darbības traucējumi</w:t>
      </w:r>
    </w:p>
    <w:p w14:paraId="2DE340D7" w14:textId="77777777" w:rsidR="00381210" w:rsidRPr="002D527F" w:rsidRDefault="00381210" w:rsidP="003D64C2">
      <w:pPr>
        <w:pStyle w:val="EMEABodyText"/>
        <w:keepNext/>
        <w:keepLines/>
        <w:rPr>
          <w:b/>
          <w:lang w:val="lv-LV"/>
        </w:rPr>
      </w:pPr>
    </w:p>
    <w:p w14:paraId="023B4549" w14:textId="77777777" w:rsidR="005516FF" w:rsidRPr="002D527F" w:rsidRDefault="00D0217B" w:rsidP="003D64C2">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36DDB871" w14:textId="77777777" w:rsidR="005516FF" w:rsidRPr="002D527F" w:rsidRDefault="005516FF">
      <w:pPr>
        <w:pStyle w:val="EMEABodyText"/>
        <w:rPr>
          <w:lang w:val="lv-LV"/>
        </w:rPr>
      </w:pPr>
    </w:p>
    <w:p w14:paraId="72F9A65C" w14:textId="77777777" w:rsidR="00F46A2C" w:rsidRPr="002D527F" w:rsidRDefault="005516FF">
      <w:pPr>
        <w:pStyle w:val="EMEABodyText"/>
        <w:rPr>
          <w:i/>
          <w:lang w:val="lv-LV"/>
        </w:rPr>
      </w:pPr>
      <w:r w:rsidRPr="002D527F">
        <w:rPr>
          <w:i/>
          <w:lang w:val="lv-LV"/>
        </w:rPr>
        <w:t>Aknu darbības traucējumi</w:t>
      </w:r>
    </w:p>
    <w:p w14:paraId="6E700A0F" w14:textId="77777777" w:rsidR="009F52A6" w:rsidRPr="002D527F" w:rsidRDefault="009F52A6">
      <w:pPr>
        <w:pStyle w:val="EMEABodyText"/>
        <w:rPr>
          <w:lang w:val="lv-LV"/>
        </w:rPr>
      </w:pPr>
    </w:p>
    <w:p w14:paraId="5B3EDE5A" w14:textId="77777777" w:rsidR="005516FF" w:rsidRPr="002D527F" w:rsidRDefault="00F46A2C">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15E51B1C" w14:textId="77777777" w:rsidR="005516FF" w:rsidRPr="002D527F" w:rsidRDefault="005516FF">
      <w:pPr>
        <w:pStyle w:val="EMEABodyText"/>
        <w:rPr>
          <w:lang w:val="lv-LV"/>
        </w:rPr>
      </w:pPr>
    </w:p>
    <w:p w14:paraId="114DB0AE" w14:textId="77777777" w:rsidR="00F46A2C" w:rsidRPr="002D527F" w:rsidRDefault="005516FF">
      <w:pPr>
        <w:pStyle w:val="EMEABodyText"/>
        <w:rPr>
          <w:lang w:val="lv-LV"/>
        </w:rPr>
      </w:pPr>
      <w:r w:rsidRPr="002D527F">
        <w:rPr>
          <w:i/>
          <w:lang w:val="lv-LV"/>
        </w:rPr>
        <w:t>Gados veci pacienti</w:t>
      </w:r>
    </w:p>
    <w:p w14:paraId="6C7FBCD4" w14:textId="77777777" w:rsidR="009F52A6" w:rsidRPr="002D527F" w:rsidRDefault="009F52A6">
      <w:pPr>
        <w:pStyle w:val="EMEABodyText"/>
        <w:rPr>
          <w:lang w:val="lv-LV"/>
        </w:rPr>
      </w:pPr>
    </w:p>
    <w:p w14:paraId="7B7C0500" w14:textId="77777777" w:rsidR="005516FF" w:rsidRPr="002D527F" w:rsidRDefault="00F46A2C">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5FD8D818" w14:textId="77777777" w:rsidR="005516FF" w:rsidRPr="002D527F" w:rsidRDefault="005516FF">
      <w:pPr>
        <w:pStyle w:val="EMEABodyText"/>
        <w:rPr>
          <w:lang w:val="lv-LV"/>
        </w:rPr>
      </w:pPr>
    </w:p>
    <w:p w14:paraId="1CE6FDBE" w14:textId="77777777" w:rsidR="004D19BB" w:rsidRPr="002D527F" w:rsidRDefault="005516FF">
      <w:pPr>
        <w:pStyle w:val="EMEABodyText"/>
        <w:rPr>
          <w:lang w:val="lv-LV"/>
        </w:rPr>
      </w:pPr>
      <w:r w:rsidRPr="002D527F">
        <w:rPr>
          <w:i/>
          <w:lang w:val="lv-LV"/>
        </w:rPr>
        <w:t>Pediatriskā populācija</w:t>
      </w:r>
    </w:p>
    <w:p w14:paraId="64A12083" w14:textId="77777777" w:rsidR="009F52A6" w:rsidRPr="002D527F" w:rsidRDefault="009F52A6">
      <w:pPr>
        <w:pStyle w:val="EMEABodyText"/>
        <w:rPr>
          <w:lang w:val="lv-LV"/>
        </w:rPr>
      </w:pPr>
    </w:p>
    <w:p w14:paraId="14692E2A"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221CBC4E" w14:textId="77777777" w:rsidR="005516FF" w:rsidRPr="002D527F" w:rsidRDefault="005516FF">
      <w:pPr>
        <w:pStyle w:val="EMEABodyText"/>
        <w:rPr>
          <w:lang w:val="lv-LV"/>
        </w:rPr>
      </w:pPr>
    </w:p>
    <w:p w14:paraId="4370B4E8" w14:textId="77777777" w:rsidR="005516FF" w:rsidRPr="002D527F" w:rsidRDefault="005516FF">
      <w:pPr>
        <w:pStyle w:val="EMEABodyText"/>
        <w:rPr>
          <w:u w:val="single"/>
          <w:lang w:val="lv-LV"/>
        </w:rPr>
      </w:pPr>
      <w:r w:rsidRPr="002D527F">
        <w:rPr>
          <w:u w:val="single"/>
          <w:lang w:val="lv-LV"/>
        </w:rPr>
        <w:t>Lietošanas veids</w:t>
      </w:r>
    </w:p>
    <w:p w14:paraId="55D90770" w14:textId="77777777" w:rsidR="005516FF" w:rsidRPr="002D527F" w:rsidRDefault="005516FF">
      <w:pPr>
        <w:pStyle w:val="EMEABodyText"/>
        <w:rPr>
          <w:lang w:val="lv-LV"/>
        </w:rPr>
      </w:pPr>
    </w:p>
    <w:p w14:paraId="01FF47C1" w14:textId="77777777" w:rsidR="005516FF" w:rsidRPr="002D527F" w:rsidRDefault="005516FF">
      <w:pPr>
        <w:pStyle w:val="EMEABodyText"/>
        <w:rPr>
          <w:lang w:val="lv-LV"/>
        </w:rPr>
      </w:pPr>
      <w:r w:rsidRPr="002D527F">
        <w:rPr>
          <w:lang w:val="lv-LV"/>
        </w:rPr>
        <w:t>Iekšķīgai lietošanai.</w:t>
      </w:r>
    </w:p>
    <w:p w14:paraId="39707874" w14:textId="77777777" w:rsidR="005516FF" w:rsidRPr="002D527F" w:rsidRDefault="005516FF">
      <w:pPr>
        <w:pStyle w:val="EMEABodyText"/>
        <w:rPr>
          <w:lang w:val="lv-LV"/>
        </w:rPr>
      </w:pPr>
    </w:p>
    <w:p w14:paraId="2AC9BC9B" w14:textId="75ECC1D8"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vault_nd_ce3eb5e6-7a1e-444e-93fc-35af78a3122a \* MERGEFORMAT </w:instrText>
      </w:r>
      <w:r w:rsidR="0048716D">
        <w:rPr>
          <w:lang w:val="lv-LV"/>
        </w:rPr>
        <w:fldChar w:fldCharType="separate"/>
      </w:r>
      <w:r w:rsidR="0048716D">
        <w:rPr>
          <w:lang w:val="lv-LV"/>
        </w:rPr>
        <w:t xml:space="preserve"> </w:t>
      </w:r>
      <w:r w:rsidR="0048716D">
        <w:rPr>
          <w:lang w:val="lv-LV"/>
        </w:rPr>
        <w:fldChar w:fldCharType="end"/>
      </w:r>
    </w:p>
    <w:p w14:paraId="18555536" w14:textId="77777777" w:rsidR="005516FF" w:rsidRPr="002D527F" w:rsidRDefault="005516FF">
      <w:pPr>
        <w:pStyle w:val="EMEAHeading2"/>
        <w:rPr>
          <w:lang w:val="lv-LV"/>
        </w:rPr>
      </w:pPr>
    </w:p>
    <w:p w14:paraId="1CB2B65C"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0F0AB4AD" w14:textId="77777777" w:rsidR="00D2247A" w:rsidRPr="002D527F" w:rsidRDefault="00D2247A">
      <w:pPr>
        <w:pStyle w:val="EMEABodyText"/>
        <w:rPr>
          <w:lang w:val="lv-LV"/>
        </w:rPr>
      </w:pPr>
    </w:p>
    <w:p w14:paraId="28C20EBD" w14:textId="77777777" w:rsidR="005516FF" w:rsidRPr="002D527F" w:rsidRDefault="005516FF">
      <w:pPr>
        <w:pStyle w:val="EMEABodyText"/>
        <w:rPr>
          <w:lang w:val="lv-LV"/>
        </w:rPr>
      </w:pPr>
      <w:r w:rsidRPr="002D527F">
        <w:rPr>
          <w:lang w:val="lv-LV"/>
        </w:rPr>
        <w:t>Otrais un trešais grūtniecības trimestris (skatīt 4.4. un 4.6. apakšpunktu).</w:t>
      </w:r>
    </w:p>
    <w:p w14:paraId="37BC43D9" w14:textId="77777777" w:rsidR="005516FF" w:rsidRPr="002D527F" w:rsidRDefault="005516FF">
      <w:pPr>
        <w:pStyle w:val="EMEABodyText"/>
        <w:rPr>
          <w:lang w:val="lv-LV"/>
        </w:rPr>
      </w:pPr>
    </w:p>
    <w:p w14:paraId="4C83B7D8" w14:textId="77777777" w:rsidR="005516FF" w:rsidRPr="002D527F" w:rsidRDefault="005516FF">
      <w:pPr>
        <w:pStyle w:val="EMEABodyText"/>
        <w:rPr>
          <w:lang w:val="lv-LV"/>
        </w:rPr>
      </w:pPr>
      <w:r w:rsidRPr="002D527F">
        <w:rPr>
          <w:lang w:val="lv-LV"/>
        </w:rPr>
        <w:t xml:space="preserve">Aprovel vienlaicīga lietošana ar aliskirēnu saturošām zālēm kontrindicēta pacientiem ar cukura diabētu vai nieru darbības traucējumiem (glomerulārās filtrācijas ātrums (GFĀ) &lt;60 ml/min/1,73 m²) (skatīt 4.5. un 5.1. apakšpunktu). </w:t>
      </w:r>
    </w:p>
    <w:p w14:paraId="7430B567" w14:textId="77777777" w:rsidR="005516FF" w:rsidRPr="002D527F" w:rsidRDefault="005516FF">
      <w:pPr>
        <w:pStyle w:val="EMEABodyText"/>
        <w:rPr>
          <w:lang w:val="lv-LV"/>
        </w:rPr>
      </w:pPr>
    </w:p>
    <w:p w14:paraId="0BAC2BC1" w14:textId="37E1C506"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vault_nd_13ff0447-bee8-4c67-ae5f-39f78dd0800d \* MERGEFORMAT </w:instrText>
      </w:r>
      <w:r w:rsidR="0048716D">
        <w:rPr>
          <w:lang w:val="lv-LV"/>
        </w:rPr>
        <w:fldChar w:fldCharType="separate"/>
      </w:r>
      <w:r w:rsidR="0048716D">
        <w:rPr>
          <w:lang w:val="lv-LV"/>
        </w:rPr>
        <w:t xml:space="preserve"> </w:t>
      </w:r>
      <w:r w:rsidR="0048716D">
        <w:rPr>
          <w:lang w:val="lv-LV"/>
        </w:rPr>
        <w:fldChar w:fldCharType="end"/>
      </w:r>
    </w:p>
    <w:p w14:paraId="67173DFD" w14:textId="77777777" w:rsidR="005516FF" w:rsidRPr="002D527F" w:rsidRDefault="005516FF">
      <w:pPr>
        <w:pStyle w:val="EMEAHeading2"/>
        <w:rPr>
          <w:lang w:val="lv-LV"/>
        </w:rPr>
      </w:pPr>
    </w:p>
    <w:p w14:paraId="01B1F991" w14:textId="77777777" w:rsidR="001008D6" w:rsidRPr="002D527F" w:rsidRDefault="001008D6" w:rsidP="001008D6">
      <w:pPr>
        <w:pStyle w:val="EMEABodyText"/>
        <w:rPr>
          <w:lang w:val="lv-LV"/>
        </w:rPr>
      </w:pPr>
      <w:r w:rsidRPr="002D527F">
        <w:rPr>
          <w:u w:val="single"/>
          <w:lang w:val="lv-LV"/>
        </w:rPr>
        <w:t>Intravaskulārā šķidruma tilpuma samazināšanās</w:t>
      </w:r>
      <w:r w:rsidRPr="0042710E">
        <w:rPr>
          <w:bCs/>
          <w:lang w:val="lv-LV"/>
        </w:rPr>
        <w:t>:</w:t>
      </w:r>
      <w:r w:rsidRPr="002D527F">
        <w:rPr>
          <w:lang w:val="lv-LV"/>
        </w:rPr>
        <w:t xml:space="preserve"> pacientiem, kam ir intravaskulārā šķidruma tilpuma un/vai nātrija samazināšanās spēcīgas ārstēšanas dēļ ar diurētiskiem līdzekļiem, ierobežojot sāls lietošanu, caurejas vai vemšanas dēļ, var attīstīties simptomātiska hipotensija, īpaši pēc pirmās devas lietošanas. Šie traucējumi jānovērš pirms Aprovel lietošanas.</w:t>
      </w:r>
    </w:p>
    <w:p w14:paraId="23BFDD4F" w14:textId="77777777" w:rsidR="005516FF" w:rsidRPr="002D527F" w:rsidRDefault="005516FF">
      <w:pPr>
        <w:pStyle w:val="EMEABodyText"/>
        <w:rPr>
          <w:lang w:val="lv-LV"/>
        </w:rPr>
      </w:pPr>
    </w:p>
    <w:p w14:paraId="1299EAEF" w14:textId="77777777" w:rsidR="005516FF" w:rsidRPr="002D527F" w:rsidRDefault="005516FF">
      <w:pPr>
        <w:pStyle w:val="EMEABodyText"/>
        <w:rPr>
          <w:lang w:val="lv-LV"/>
        </w:rPr>
      </w:pPr>
      <w:r w:rsidRPr="002D527F">
        <w:rPr>
          <w:u w:val="single"/>
          <w:lang w:val="lv-LV"/>
        </w:rPr>
        <w:t>Renovaskulāra hipertensija</w:t>
      </w:r>
      <w:r w:rsidRPr="0042710E">
        <w:rPr>
          <w:bCs/>
          <w:lang w:val="lv-LV"/>
        </w:rPr>
        <w:t>:</w:t>
      </w:r>
      <w:r w:rsidRPr="002D527F">
        <w:rPr>
          <w:lang w:val="lv-LV"/>
        </w:rPr>
        <w:t xml:space="preserve">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35D68507" w14:textId="77777777" w:rsidR="005516FF" w:rsidRPr="002D527F" w:rsidRDefault="005516FF">
      <w:pPr>
        <w:pStyle w:val="EMEABodyText"/>
        <w:rPr>
          <w:lang w:val="lv-LV"/>
        </w:rPr>
      </w:pPr>
    </w:p>
    <w:p w14:paraId="01BA2BD9" w14:textId="77777777" w:rsidR="005516FF" w:rsidRPr="002D527F" w:rsidRDefault="005516FF">
      <w:pPr>
        <w:pStyle w:val="EMEABodyText"/>
        <w:rPr>
          <w:lang w:val="lv-LV"/>
        </w:rPr>
      </w:pPr>
      <w:r w:rsidRPr="002D527F">
        <w:rPr>
          <w:u w:val="single"/>
          <w:lang w:val="lv-LV"/>
        </w:rPr>
        <w:t>Nieru darbības traucējumi un nieru transplantācija</w:t>
      </w:r>
      <w:r w:rsidRPr="0042710E">
        <w:rPr>
          <w:bCs/>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5E30D030" w14:textId="77777777" w:rsidR="005516FF" w:rsidRPr="002D527F" w:rsidRDefault="005516FF">
      <w:pPr>
        <w:pStyle w:val="EMEABodyText"/>
        <w:rPr>
          <w:lang w:val="lv-LV"/>
        </w:rPr>
      </w:pPr>
    </w:p>
    <w:p w14:paraId="11AFAFAA"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42710E">
        <w:rPr>
          <w:bCs/>
          <w:lang w:val="lv-LV"/>
        </w:rPr>
        <w:t>:</w:t>
      </w:r>
      <w:r w:rsidRPr="002D527F">
        <w:rPr>
          <w:lang w:val="lv-LV"/>
        </w:rPr>
        <w:t xml:space="preserve">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1BF2B84B" w14:textId="77777777" w:rsidR="005516FF" w:rsidRPr="002D527F" w:rsidRDefault="005516FF">
      <w:pPr>
        <w:pStyle w:val="EMEABodyText"/>
        <w:rPr>
          <w:lang w:val="lv-LV"/>
        </w:rPr>
      </w:pPr>
    </w:p>
    <w:p w14:paraId="4994DD2D" w14:textId="77777777" w:rsidR="005516FF" w:rsidRPr="002D527F" w:rsidRDefault="005516FF">
      <w:pPr>
        <w:pStyle w:val="EMEABodyText"/>
        <w:rPr>
          <w:lang w:val="lv-LV"/>
        </w:rPr>
      </w:pPr>
      <w:r w:rsidRPr="002D527F">
        <w:rPr>
          <w:iCs/>
          <w:u w:val="single"/>
          <w:lang w:val="lv-LV" w:eastAsia="it-IT"/>
        </w:rPr>
        <w:lastRenderedPageBreak/>
        <w:t>Renīna-angioten</w:t>
      </w:r>
      <w:r w:rsidR="00F81DD1"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F81DD1"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F81DD1"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F81DD1" w:rsidRPr="00610995">
        <w:rPr>
          <w:iCs/>
          <w:lang w:val="lv-LV" w:eastAsia="it-IT"/>
        </w:rPr>
        <w:t>s</w:t>
      </w:r>
      <w:r w:rsidRPr="00610995">
        <w:rPr>
          <w:iCs/>
          <w:lang w:val="lv-LV" w:eastAsia="it-IT"/>
        </w:rPr>
        <w:t>īna II receptoru blokatorus nedrīkst vienlaicīgi lietot pacientiem ar diabētisku nefropātiju</w:t>
      </w:r>
      <w:r w:rsidR="00353E7E" w:rsidRPr="00610995">
        <w:rPr>
          <w:iCs/>
          <w:lang w:val="lv-LV" w:eastAsia="it-IT"/>
        </w:rPr>
        <w:t>.</w:t>
      </w:r>
      <w:r w:rsidRPr="002D527F">
        <w:rPr>
          <w:u w:val="single"/>
          <w:lang w:val="lv-LV"/>
        </w:rPr>
        <w:t xml:space="preserve"> </w:t>
      </w:r>
    </w:p>
    <w:p w14:paraId="6EF5EF92" w14:textId="77777777" w:rsidR="006556D0" w:rsidRPr="002D527F" w:rsidRDefault="006556D0">
      <w:pPr>
        <w:pStyle w:val="EMEABodyText"/>
        <w:rPr>
          <w:u w:val="single"/>
          <w:lang w:val="lv-LV"/>
        </w:rPr>
      </w:pPr>
    </w:p>
    <w:p w14:paraId="6BF4A747" w14:textId="77777777" w:rsidR="005516FF" w:rsidRPr="002D527F" w:rsidRDefault="005516FF">
      <w:pPr>
        <w:pStyle w:val="EMEABodyText"/>
        <w:rPr>
          <w:lang w:val="lv-LV"/>
        </w:rPr>
      </w:pPr>
      <w:r w:rsidRPr="002D527F">
        <w:rPr>
          <w:u w:val="single"/>
          <w:lang w:val="lv-LV"/>
        </w:rPr>
        <w:t>Hiperkaliēmija</w:t>
      </w:r>
      <w:r w:rsidRPr="0042710E">
        <w:rPr>
          <w:bCs/>
          <w:lang w:val="lv-LV"/>
        </w:rPr>
        <w:t>:</w:t>
      </w:r>
      <w:r w:rsidRPr="002D527F">
        <w:rPr>
          <w:lang w:val="lv-LV"/>
        </w:rPr>
        <w:t xml:space="preserve"> tāpat kā lietojot citas renīna-angiotensīna-aldosterona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23C236B8" w14:textId="77777777" w:rsidR="00A71ADE" w:rsidRPr="0042710E" w:rsidRDefault="00A71ADE" w:rsidP="00A71ADE">
      <w:pPr>
        <w:pStyle w:val="EMEABodyText"/>
        <w:rPr>
          <w:lang w:val="lv-LV"/>
        </w:rPr>
      </w:pPr>
    </w:p>
    <w:p w14:paraId="6CBA0848" w14:textId="4F5D4B70" w:rsidR="005516FF" w:rsidRPr="0042710E" w:rsidRDefault="00861341">
      <w:pPr>
        <w:pStyle w:val="EMEABodyText"/>
        <w:rPr>
          <w:u w:val="single"/>
          <w:lang w:val="lv-LV"/>
        </w:rPr>
      </w:pPr>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 (</w:t>
      </w:r>
      <w:r w:rsidRPr="002D527F">
        <w:rPr>
          <w:lang w:val="lv-LV"/>
        </w:rPr>
        <w:t>skatīt 4.5. apakšpunktu</w:t>
      </w:r>
      <w:r w:rsidRPr="0042710E">
        <w:rPr>
          <w:lang w:val="lv-LV"/>
        </w:rPr>
        <w:t>).</w:t>
      </w:r>
    </w:p>
    <w:p w14:paraId="37DCB163" w14:textId="77777777" w:rsidR="00861341" w:rsidRDefault="00861341">
      <w:pPr>
        <w:pStyle w:val="EMEABodyText"/>
        <w:rPr>
          <w:lang w:val="lv-LV"/>
        </w:rPr>
      </w:pPr>
    </w:p>
    <w:p w14:paraId="71E5FF76" w14:textId="52081A1B" w:rsidR="002775A5" w:rsidRPr="00461C8F" w:rsidRDefault="002775A5" w:rsidP="002775A5">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11658287" w14:textId="77777777" w:rsidR="002775A5" w:rsidRPr="002D527F" w:rsidRDefault="002775A5">
      <w:pPr>
        <w:pStyle w:val="EMEABodyText"/>
        <w:rPr>
          <w:lang w:val="lv-LV"/>
        </w:rPr>
      </w:pPr>
    </w:p>
    <w:p w14:paraId="288DE6ED" w14:textId="77777777" w:rsidR="005516FF" w:rsidRPr="002D527F" w:rsidRDefault="005516FF">
      <w:pPr>
        <w:pStyle w:val="EMEABodyText"/>
        <w:rPr>
          <w:lang w:val="lv-LV"/>
        </w:rPr>
      </w:pPr>
      <w:r w:rsidRPr="002D527F">
        <w:rPr>
          <w:u w:val="single"/>
          <w:lang w:val="lv-LV"/>
        </w:rPr>
        <w:t>Litijs</w:t>
      </w:r>
      <w:r w:rsidRPr="0042710E">
        <w:rPr>
          <w:bCs/>
          <w:lang w:val="lv-LV"/>
        </w:rPr>
        <w:t>:</w:t>
      </w:r>
      <w:r w:rsidRPr="002D527F">
        <w:rPr>
          <w:lang w:val="lv-LV"/>
        </w:rPr>
        <w:t xml:space="preserve"> nav ieteicams lietot litija un Aprovel kombināciju (skatīt 4.5. apakšpunktu).</w:t>
      </w:r>
    </w:p>
    <w:p w14:paraId="66E0E245" w14:textId="77777777" w:rsidR="005516FF" w:rsidRPr="002D527F" w:rsidRDefault="005516FF">
      <w:pPr>
        <w:pStyle w:val="EMEABodyText"/>
        <w:rPr>
          <w:lang w:val="lv-LV"/>
        </w:rPr>
      </w:pPr>
    </w:p>
    <w:p w14:paraId="5C55588A"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42710E">
        <w:rPr>
          <w:bCs/>
          <w:lang w:val="lv-LV"/>
        </w:rPr>
        <w:t>:</w:t>
      </w:r>
      <w:r w:rsidRPr="002D527F">
        <w:rPr>
          <w:lang w:val="lv-LV"/>
        </w:rPr>
        <w:t xml:space="preserve"> tāpat kā citi vazodilatatori, arī šis preparāts uzmanīgi jālieto pacientiem, kam ir aortas atveres vai mitrālā vārstuļa stenoze vai obstruktīva hipertrofiska kardiomiopātija.</w:t>
      </w:r>
    </w:p>
    <w:p w14:paraId="5132A06A" w14:textId="77777777" w:rsidR="005516FF" w:rsidRPr="002D527F" w:rsidRDefault="005516FF">
      <w:pPr>
        <w:pStyle w:val="EMEABodyText"/>
        <w:rPr>
          <w:lang w:val="lv-LV"/>
        </w:rPr>
      </w:pPr>
    </w:p>
    <w:p w14:paraId="1E40ED22" w14:textId="77777777" w:rsidR="005516FF" w:rsidRPr="002D527F" w:rsidRDefault="005516FF">
      <w:pPr>
        <w:pStyle w:val="EMEABodyText"/>
        <w:rPr>
          <w:lang w:val="lv-LV"/>
        </w:rPr>
      </w:pPr>
      <w:r w:rsidRPr="002D527F">
        <w:rPr>
          <w:u w:val="single"/>
          <w:lang w:val="lv-LV"/>
        </w:rPr>
        <w:t>Primārs aldosteronisms</w:t>
      </w:r>
      <w:r w:rsidRPr="0042710E">
        <w:rPr>
          <w:bCs/>
          <w:lang w:val="lv-LV"/>
        </w:rPr>
        <w:t>:</w:t>
      </w:r>
      <w:r w:rsidRPr="002D527F">
        <w:rPr>
          <w:lang w:val="lv-LV"/>
        </w:rPr>
        <w:t xml:space="preserve"> pacientiem ar primāru aldosteronismu parasti nebūs atbildreakcijas pret antihipertensīviem līdzekļiem, kas darbojas, nomācot renīna-angiotensīna sistēmu, tādēļ Aprovel lietošana nav ieteicama.</w:t>
      </w:r>
    </w:p>
    <w:p w14:paraId="3BD5F709" w14:textId="77777777" w:rsidR="005516FF" w:rsidRPr="002D527F" w:rsidRDefault="005516FF">
      <w:pPr>
        <w:pStyle w:val="EMEABodyText"/>
        <w:rPr>
          <w:lang w:val="lv-LV"/>
        </w:rPr>
      </w:pPr>
    </w:p>
    <w:p w14:paraId="1A72EB44" w14:textId="77777777" w:rsidR="005516FF" w:rsidRPr="002D527F" w:rsidRDefault="005516FF">
      <w:pPr>
        <w:pStyle w:val="EMEABodyText"/>
        <w:rPr>
          <w:lang w:val="lv-LV"/>
        </w:rPr>
      </w:pPr>
      <w:r w:rsidRPr="002D527F">
        <w:rPr>
          <w:u w:val="single"/>
          <w:lang w:val="lv-LV"/>
        </w:rPr>
        <w:t>Vispārēji norādījumi</w:t>
      </w:r>
      <w:r w:rsidRPr="0042710E">
        <w:rPr>
          <w:bCs/>
          <w:lang w:val="lv-LV"/>
        </w:rPr>
        <w:t>:</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kardiovaskulāru slimību var izraisīt miokarda infarktu vai insultu.</w:t>
      </w:r>
    </w:p>
    <w:p w14:paraId="45B83EC2" w14:textId="77777777" w:rsidR="005D4880" w:rsidRPr="002D527F" w:rsidRDefault="005D4880">
      <w:pPr>
        <w:pStyle w:val="EMEABodyText"/>
        <w:rPr>
          <w:lang w:val="lv-LV"/>
        </w:rPr>
      </w:pPr>
    </w:p>
    <w:p w14:paraId="484C7503"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3831DA71" w14:textId="77777777" w:rsidR="005516FF" w:rsidRPr="002D527F" w:rsidRDefault="005516FF">
      <w:pPr>
        <w:pStyle w:val="EMEABodyText"/>
        <w:rPr>
          <w:lang w:val="lv-LV"/>
        </w:rPr>
      </w:pPr>
    </w:p>
    <w:p w14:paraId="6B95FF88"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7479067B" w14:textId="77777777" w:rsidR="005516FF" w:rsidRPr="002D527F" w:rsidRDefault="005516FF">
      <w:pPr>
        <w:pStyle w:val="EMEABodyText"/>
        <w:rPr>
          <w:b/>
          <w:lang w:val="lv-LV"/>
        </w:rPr>
      </w:pPr>
    </w:p>
    <w:p w14:paraId="61FA831C"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6284AEB3" w14:textId="77777777" w:rsidR="00B9062A" w:rsidRPr="002D527F" w:rsidRDefault="00B9062A" w:rsidP="00B9062A">
      <w:pPr>
        <w:pStyle w:val="EMEABodyText"/>
        <w:rPr>
          <w:lang w:val="lv-LV"/>
        </w:rPr>
      </w:pPr>
    </w:p>
    <w:p w14:paraId="172EE797" w14:textId="77777777" w:rsidR="004C7EC4" w:rsidRPr="002D527F" w:rsidRDefault="004C7EC4" w:rsidP="005B70FC">
      <w:pPr>
        <w:pStyle w:val="EMEABodyText"/>
        <w:keepNext/>
        <w:keepLines/>
        <w:rPr>
          <w:lang w:val="lv-LV"/>
        </w:rPr>
      </w:pPr>
      <w:r w:rsidRPr="0042710E">
        <w:rPr>
          <w:u w:val="single"/>
          <w:lang w:val="lv-LV"/>
        </w:rPr>
        <w:t>Palīgvielas</w:t>
      </w:r>
    </w:p>
    <w:p w14:paraId="6418A24A" w14:textId="77777777" w:rsidR="00B9062A" w:rsidRPr="002D527F" w:rsidRDefault="004C7EC4" w:rsidP="005B70FC">
      <w:pPr>
        <w:pStyle w:val="EMEABodyText"/>
        <w:keepNext/>
        <w:keepLines/>
        <w:rPr>
          <w:lang w:val="lv-LV"/>
        </w:rPr>
      </w:pPr>
      <w:r w:rsidRPr="002D527F">
        <w:rPr>
          <w:lang w:val="lv-LV"/>
        </w:rPr>
        <w:t>Aprovel 150</w:t>
      </w:r>
      <w:r w:rsidR="00861341" w:rsidRPr="002D527F">
        <w:rPr>
          <w:lang w:val="lv-LV"/>
        </w:rPr>
        <w:t> </w:t>
      </w:r>
      <w:r w:rsidRPr="002D527F">
        <w:rPr>
          <w:lang w:val="lv-LV"/>
        </w:rPr>
        <w:t xml:space="preserve">mg </w:t>
      </w:r>
      <w:r w:rsidR="00A92F9E" w:rsidRPr="002D527F">
        <w:rPr>
          <w:lang w:val="lv-LV"/>
        </w:rPr>
        <w:t xml:space="preserve">apvalkotās </w:t>
      </w:r>
      <w:r w:rsidRPr="002D527F">
        <w:rPr>
          <w:lang w:val="lv-LV"/>
        </w:rPr>
        <w:t>tablete</w:t>
      </w:r>
      <w:r w:rsidR="00645B6C" w:rsidRPr="002D527F">
        <w:rPr>
          <w:lang w:val="lv-LV"/>
        </w:rPr>
        <w:t>s</w:t>
      </w:r>
      <w:r w:rsidRPr="002D527F">
        <w:rPr>
          <w:lang w:val="lv-LV"/>
        </w:rPr>
        <w:t xml:space="preserve"> satur laktozi</w:t>
      </w:r>
      <w:r w:rsidR="00A92F9E" w:rsidRPr="002D527F">
        <w:rPr>
          <w:u w:val="single"/>
          <w:lang w:val="lv-LV"/>
        </w:rPr>
        <w:t>.</w:t>
      </w:r>
      <w:r w:rsidR="009F52A6" w:rsidRPr="002D527F">
        <w:rPr>
          <w:lang w:val="lv-LV"/>
        </w:rPr>
        <w:t xml:space="preserve"> </w:t>
      </w:r>
      <w:r w:rsidR="00A92F9E" w:rsidRPr="002D527F">
        <w:rPr>
          <w:lang w:val="lv-LV"/>
        </w:rPr>
        <w:t>Š</w:t>
      </w:r>
      <w:r w:rsidR="00005FB3" w:rsidRPr="002D527F">
        <w:rPr>
          <w:lang w:val="lv-LV"/>
        </w:rPr>
        <w:t xml:space="preserve">īs zāles nevajadzētu lietot </w:t>
      </w:r>
      <w:r w:rsidR="009F52A6" w:rsidRPr="002D527F">
        <w:rPr>
          <w:lang w:val="lv-LV"/>
        </w:rPr>
        <w:t>p</w:t>
      </w:r>
      <w:r w:rsidR="00B9062A" w:rsidRPr="002D527F">
        <w:rPr>
          <w:lang w:val="lv-LV"/>
        </w:rPr>
        <w:t>acienti</w:t>
      </w:r>
      <w:r w:rsidR="00005FB3" w:rsidRPr="002D527F">
        <w:rPr>
          <w:lang w:val="lv-LV"/>
        </w:rPr>
        <w:t>em</w:t>
      </w:r>
      <w:r w:rsidR="00B9062A" w:rsidRPr="002D527F">
        <w:rPr>
          <w:lang w:val="lv-LV"/>
        </w:rPr>
        <w:t xml:space="preserve"> ar retu iedzim</w:t>
      </w:r>
      <w:r w:rsidR="00B65ACB" w:rsidRPr="002D527F">
        <w:rPr>
          <w:lang w:val="lv-LV"/>
        </w:rPr>
        <w:t xml:space="preserve">tu galaktozes nepanesamību, </w:t>
      </w:r>
      <w:r w:rsidR="00005FB3" w:rsidRPr="002D527F">
        <w:rPr>
          <w:lang w:val="lv-LV"/>
        </w:rPr>
        <w:t>ar pilnīgu</w:t>
      </w:r>
      <w:r w:rsidR="00B65ACB" w:rsidRPr="002D527F">
        <w:rPr>
          <w:lang w:val="lv-LV"/>
        </w:rPr>
        <w:t xml:space="preserve"> laktāzes deficītu</w:t>
      </w:r>
      <w:r w:rsidR="00B9062A" w:rsidRPr="002D527F">
        <w:rPr>
          <w:lang w:val="lv-LV"/>
        </w:rPr>
        <w:t xml:space="preserve"> vai glikozes</w:t>
      </w:r>
      <w:r w:rsidR="00B9062A" w:rsidRPr="002D527F">
        <w:rPr>
          <w:lang w:val="lv-LV"/>
        </w:rPr>
        <w:noBreakHyphen/>
        <w:t>galaktozes malabsorbciju.</w:t>
      </w:r>
    </w:p>
    <w:p w14:paraId="2016D6B6" w14:textId="77777777" w:rsidR="00645B6C" w:rsidRPr="002D527F" w:rsidRDefault="00645B6C" w:rsidP="005B70FC">
      <w:pPr>
        <w:pStyle w:val="EMEABodyText"/>
        <w:keepNext/>
        <w:keepLines/>
        <w:rPr>
          <w:lang w:val="lv-LV"/>
        </w:rPr>
      </w:pPr>
    </w:p>
    <w:p w14:paraId="2737D830" w14:textId="77777777" w:rsidR="00645B6C" w:rsidRPr="002D527F" w:rsidRDefault="00645B6C" w:rsidP="00645B6C">
      <w:pPr>
        <w:pStyle w:val="EMEABodyText"/>
        <w:rPr>
          <w:lang w:val="lv-LV"/>
        </w:rPr>
      </w:pPr>
      <w:r w:rsidRPr="002D527F">
        <w:rPr>
          <w:lang w:val="lv-LV"/>
        </w:rPr>
        <w:t>Aprovel 150</w:t>
      </w:r>
      <w:r w:rsidR="00A92F9E" w:rsidRPr="002D527F">
        <w:rPr>
          <w:lang w:val="lv-LV"/>
        </w:rPr>
        <w:t> </w:t>
      </w:r>
      <w:r w:rsidRPr="002D527F">
        <w:rPr>
          <w:lang w:val="lv-LV"/>
        </w:rPr>
        <w:t xml:space="preserve">mg </w:t>
      </w:r>
      <w:r w:rsidR="00A92F9E" w:rsidRPr="002D527F">
        <w:rPr>
          <w:lang w:val="lv-LV"/>
        </w:rPr>
        <w:t xml:space="preserve">apvalkotās </w:t>
      </w:r>
      <w:r w:rsidRPr="002D527F">
        <w:rPr>
          <w:lang w:val="lv-LV"/>
        </w:rPr>
        <w:t>tabletes satur</w:t>
      </w:r>
      <w:r w:rsidR="00A92F9E" w:rsidRPr="002D527F">
        <w:rPr>
          <w:lang w:val="lv-LV"/>
        </w:rPr>
        <w:t xml:space="preserve"> nātriju. Šīs zāles satur</w:t>
      </w:r>
      <w:r w:rsidRPr="002D527F">
        <w:rPr>
          <w:lang w:val="lv-LV"/>
        </w:rPr>
        <w:t xml:space="preserve"> </w:t>
      </w:r>
      <w:r w:rsidRPr="0042710E">
        <w:rPr>
          <w:lang w:val="lv-LV"/>
        </w:rPr>
        <w:t>mazāk par 1</w:t>
      </w:r>
      <w:r w:rsidR="00A92F9E" w:rsidRPr="0042710E">
        <w:rPr>
          <w:lang w:val="lv-LV"/>
        </w:rPr>
        <w:t> </w:t>
      </w:r>
      <w:r w:rsidRPr="0042710E">
        <w:rPr>
          <w:lang w:val="lv-LV"/>
        </w:rPr>
        <w:t>mmol nātrija (23</w:t>
      </w:r>
      <w:r w:rsidR="00A92F9E" w:rsidRPr="0042710E">
        <w:rPr>
          <w:lang w:val="lv-LV"/>
        </w:rPr>
        <w:t> </w:t>
      </w:r>
      <w:r w:rsidRPr="0042710E">
        <w:rPr>
          <w:lang w:val="lv-LV"/>
        </w:rPr>
        <w:t>mg) katrā tabletē, - būtībā tās ir “nātriju nesaturošas”.</w:t>
      </w:r>
    </w:p>
    <w:p w14:paraId="246D7BA3" w14:textId="77777777" w:rsidR="005516FF" w:rsidRPr="002D527F" w:rsidRDefault="005516FF">
      <w:pPr>
        <w:pStyle w:val="EMEABodyText"/>
        <w:rPr>
          <w:lang w:val="lv-LV"/>
        </w:rPr>
      </w:pPr>
    </w:p>
    <w:p w14:paraId="172CD9A9" w14:textId="0188C5E3"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vault_nd_03f90885-75a6-4d13-98f7-6bee54bcdcac \* MERGEFORMAT </w:instrText>
      </w:r>
      <w:r w:rsidR="0048716D">
        <w:rPr>
          <w:lang w:val="lv-LV"/>
        </w:rPr>
        <w:fldChar w:fldCharType="separate"/>
      </w:r>
      <w:r w:rsidR="0048716D">
        <w:rPr>
          <w:lang w:val="lv-LV"/>
        </w:rPr>
        <w:t xml:space="preserve"> </w:t>
      </w:r>
      <w:r w:rsidR="0048716D">
        <w:rPr>
          <w:lang w:val="lv-LV"/>
        </w:rPr>
        <w:fldChar w:fldCharType="end"/>
      </w:r>
    </w:p>
    <w:p w14:paraId="2EA6D9C6" w14:textId="77777777" w:rsidR="005516FF" w:rsidRPr="002D527F" w:rsidRDefault="005516FF">
      <w:pPr>
        <w:pStyle w:val="EMEAHeading2"/>
        <w:rPr>
          <w:lang w:val="lv-LV"/>
        </w:rPr>
      </w:pPr>
    </w:p>
    <w:p w14:paraId="51FD4F4E" w14:textId="77777777" w:rsidR="005516FF" w:rsidRPr="002D527F" w:rsidRDefault="005516FF">
      <w:pPr>
        <w:pStyle w:val="EMEABodyText"/>
        <w:rPr>
          <w:lang w:val="lv-LV"/>
        </w:rPr>
      </w:pPr>
      <w:r w:rsidRPr="002D527F">
        <w:rPr>
          <w:u w:val="single"/>
          <w:lang w:val="lv-LV"/>
        </w:rPr>
        <w:t>Diurētiskie līdzekļi un citi antihipertensīvie līdzekļi</w:t>
      </w:r>
      <w:r w:rsidRPr="002D527F">
        <w:rPr>
          <w:lang w:val="lv-LV"/>
        </w:rPr>
        <w:t>: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7DD83D06" w14:textId="77777777" w:rsidR="005516FF" w:rsidRPr="002D527F" w:rsidRDefault="005516FF">
      <w:pPr>
        <w:pStyle w:val="EMEABodyText"/>
        <w:rPr>
          <w:lang w:val="lv-LV"/>
        </w:rPr>
      </w:pPr>
    </w:p>
    <w:p w14:paraId="6BA9F947"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F81DD1" w:rsidRPr="002D527F">
        <w:rPr>
          <w:iCs/>
          <w:lang w:val="lv-LV" w:eastAsia="it-IT"/>
        </w:rPr>
        <w:t>s</w:t>
      </w:r>
      <w:r w:rsidRPr="00610995">
        <w:rPr>
          <w:iCs/>
          <w:lang w:val="lv-LV" w:eastAsia="it-IT"/>
        </w:rPr>
        <w:t>īna-aldosterona sistēmas (RAAS) dubulta blokāde, lietojot kombinācijā AKE inhibitorus, angioten</w:t>
      </w:r>
      <w:r w:rsidR="00F81DD1" w:rsidRPr="00610995">
        <w:rPr>
          <w:iCs/>
          <w:lang w:val="lv-LV" w:eastAsia="it-IT"/>
        </w:rPr>
        <w:t>s</w:t>
      </w:r>
      <w:r w:rsidRPr="00610995">
        <w:rPr>
          <w:iCs/>
          <w:lang w:val="lv-LV" w:eastAsia="it-IT"/>
        </w:rPr>
        <w:t>īna II receptoru blokatorus vai aliskirēnu, ir saistīta ar palielinātu tādu nevēlamo blakusparādību kā</w:t>
      </w:r>
      <w:r w:rsidRPr="002D527F">
        <w:rPr>
          <w:iCs/>
          <w:lang w:val="lv-LV" w:eastAsia="it-IT"/>
        </w:rPr>
        <w:t xml:space="preserve"> hipotensija, hiperkaliēmija un pavājināta nieru funkcija (ieskaitot akūtu nieru mazspēju) risku, salīdzinot ar vienu zāļu, kas ietekmē RAAS, lietošanu (skatīt 4.3., 4.4. un 5.1. apakšpunktu).</w:t>
      </w:r>
    </w:p>
    <w:p w14:paraId="72CCFA6C" w14:textId="77777777" w:rsidR="005516FF" w:rsidRPr="002D527F" w:rsidRDefault="005516FF">
      <w:pPr>
        <w:pStyle w:val="EMEABodyText"/>
        <w:rPr>
          <w:lang w:val="lv-LV"/>
        </w:rPr>
      </w:pPr>
    </w:p>
    <w:p w14:paraId="3CAFF526"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2D527F">
        <w:rPr>
          <w:lang w:val="lv-LV"/>
        </w:rPr>
        <w:t>: ņemot vērā pieredzi par citu renīna-angiotensīna sistēmu ietekmējošu zāļu lietošanu, lietošana vienlaicīgi ar kāliju aizturošiem diurētiskiem līdzekļiem, kālija papildterapiju, kāliju saturošiem sāls aizstājējiem vai citām zālēm, kas var paaugstināt kālija līmeni serumā (piemēram, heparīnu), var paaugstināt kālija līmeni serumā un tādēļ nav ieteicama (skatīt 4.4. apakšpunktu).</w:t>
      </w:r>
    </w:p>
    <w:p w14:paraId="455C8CA5" w14:textId="77777777" w:rsidR="005516FF" w:rsidRPr="002D527F" w:rsidRDefault="005516FF">
      <w:pPr>
        <w:pStyle w:val="EMEABodyText"/>
        <w:rPr>
          <w:lang w:val="lv-LV"/>
        </w:rPr>
      </w:pPr>
    </w:p>
    <w:p w14:paraId="0A8C679E" w14:textId="77777777" w:rsidR="005516FF" w:rsidRPr="002D527F" w:rsidRDefault="005516FF">
      <w:pPr>
        <w:pStyle w:val="EMEABodyText"/>
        <w:rPr>
          <w:lang w:val="lv-LV"/>
        </w:rPr>
      </w:pPr>
      <w:r w:rsidRPr="002D527F">
        <w:rPr>
          <w:u w:val="single"/>
          <w:lang w:val="lv-LV"/>
        </w:rPr>
        <w:t>Litijs</w:t>
      </w:r>
      <w:r w:rsidRPr="002D527F">
        <w:rPr>
          <w:lang w:val="lv-LV"/>
        </w:rPr>
        <w:t>: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476FCB6D" w14:textId="77777777" w:rsidR="005516FF" w:rsidRPr="002D527F" w:rsidRDefault="005516FF">
      <w:pPr>
        <w:pStyle w:val="EMEABodyText"/>
        <w:rPr>
          <w:lang w:val="lv-LV"/>
        </w:rPr>
      </w:pPr>
    </w:p>
    <w:p w14:paraId="26DBE2D3" w14:textId="77777777" w:rsidR="005516FF" w:rsidRPr="002D527F" w:rsidRDefault="005516FF">
      <w:pPr>
        <w:pStyle w:val="EMEABodyText"/>
        <w:rPr>
          <w:lang w:val="lv-LV"/>
        </w:rPr>
      </w:pPr>
      <w:r w:rsidRPr="002D527F">
        <w:rPr>
          <w:u w:val="single"/>
          <w:lang w:val="lv-LV"/>
        </w:rPr>
        <w:t>Nesteroīdie pretiekaisuma līdzekļi</w:t>
      </w:r>
      <w:r w:rsidRPr="002D527F">
        <w:rPr>
          <w:lang w:val="lv-LV"/>
        </w:rPr>
        <w:t>: ja angiotesīna II antagonistus lieto vienlaicīgi ar nesteroīdiem pretiekaisuma līdzekļiem (tostarp, selektīviem COG-2 inhibitoriem, acetilsalicilskābi (&gt; 3 g/dienā) un neselektīviem NSPL</w:t>
      </w:r>
      <w:r w:rsidR="00070667" w:rsidRPr="002D527F">
        <w:rPr>
          <w:lang w:val="lv-LV"/>
        </w:rPr>
        <w:t>)</w:t>
      </w:r>
      <w:r w:rsidRPr="002D527F">
        <w:rPr>
          <w:lang w:val="lv-LV"/>
        </w:rPr>
        <w:t>, antihipertensīvā iedarbība var pavājināties.</w:t>
      </w:r>
    </w:p>
    <w:p w14:paraId="5C998467" w14:textId="77777777" w:rsidR="0023741B" w:rsidRPr="002D527F" w:rsidRDefault="0023741B">
      <w:pPr>
        <w:pStyle w:val="EMEABodyText"/>
        <w:rPr>
          <w:lang w:val="lv-LV"/>
        </w:rPr>
      </w:pPr>
    </w:p>
    <w:p w14:paraId="087955C3" w14:textId="77777777" w:rsidR="005516FF" w:rsidRPr="002D527F" w:rsidRDefault="005516FF">
      <w:pPr>
        <w:pStyle w:val="EMEABodyText"/>
        <w:rPr>
          <w:lang w:val="lv-LV"/>
        </w:rPr>
      </w:pPr>
      <w:r w:rsidRPr="002D527F">
        <w:rPr>
          <w:lang w:val="lv-LV"/>
        </w:rPr>
        <w:t>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Jābūt adekvātai hidratācijai, un jādomā par nepieciešamību monitorēt nieru funkciju pēc vienlaikus terapijas uzsākšanas un periodiski arī vēlāk.</w:t>
      </w:r>
    </w:p>
    <w:p w14:paraId="31DBD45C" w14:textId="77777777" w:rsidR="006C30B4" w:rsidRPr="0042710E" w:rsidRDefault="006C30B4" w:rsidP="006C30B4">
      <w:pPr>
        <w:pStyle w:val="EMEABodyText"/>
        <w:rPr>
          <w:b/>
          <w:i/>
          <w:lang w:val="lv-LV"/>
        </w:rPr>
      </w:pPr>
    </w:p>
    <w:p w14:paraId="596EA1F1" w14:textId="77777777" w:rsidR="00A92F9E" w:rsidRPr="002D527F" w:rsidRDefault="00A92F9E" w:rsidP="00A92F9E">
      <w:pPr>
        <w:pStyle w:val="EMEABodyText"/>
        <w:rPr>
          <w:color w:val="000000"/>
          <w:lang w:val="lv-LV"/>
        </w:rPr>
      </w:pPr>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 stundu pirms repaglinīda (OATP1B1 substrāta), palielināja repaglinīda C</w:t>
      </w:r>
      <w:r w:rsidRPr="002D527F">
        <w:rPr>
          <w:color w:val="000000"/>
          <w:vertAlign w:val="subscript"/>
          <w:lang w:val="lv-LV"/>
        </w:rPr>
        <w:t>max</w:t>
      </w:r>
      <w:r w:rsidRPr="002D527F">
        <w:rPr>
          <w:color w:val="000000"/>
          <w:lang w:val="lv-LV"/>
        </w:rPr>
        <w:t xml:space="preserve"> un AUC attiecīgi 1,8</w:t>
      </w:r>
      <w:r w:rsidR="004B4A9F" w:rsidRPr="002D527F">
        <w:rPr>
          <w:color w:val="000000"/>
          <w:lang w:val="lv-LV"/>
        </w:rPr>
        <w:t> </w:t>
      </w:r>
      <w:r w:rsidRPr="002D527F">
        <w:rPr>
          <w:color w:val="000000"/>
          <w:lang w:val="lv-LV"/>
        </w:rPr>
        <w:t>reizes un 1,3</w:t>
      </w:r>
      <w:r w:rsidR="004B4A9F" w:rsidRPr="002D527F">
        <w:rPr>
          <w:color w:val="000000"/>
          <w:lang w:val="lv-LV"/>
        </w:rPr>
        <w:t> </w:t>
      </w:r>
      <w:r w:rsidRPr="002D527F">
        <w:rPr>
          <w:color w:val="000000"/>
          <w:lang w:val="lv-LV"/>
        </w:rPr>
        <w:t>reizes. Citā pētījumā, abas zāles lietojot vienlaicīgi, nozīmīga farmakokinētiskā mijiedarbība netika novērota. Līdz ar to var būt nepieciešams pielāgot pretdiabēta terapijas, piemēram, repaglinīda, devu</w:t>
      </w:r>
      <w:r w:rsidRPr="002D527F" w:rsidDel="00AD2A4B">
        <w:rPr>
          <w:color w:val="000000"/>
          <w:lang w:val="lv-LV"/>
        </w:rPr>
        <w:t xml:space="preserve"> </w:t>
      </w:r>
      <w:r w:rsidRPr="002D527F">
        <w:rPr>
          <w:color w:val="000000"/>
          <w:lang w:val="lv-LV"/>
        </w:rPr>
        <w:t>(skatīt 4.4. apakšpunktu).</w:t>
      </w:r>
    </w:p>
    <w:p w14:paraId="04477033" w14:textId="77777777" w:rsidR="005516FF" w:rsidRPr="002D527F" w:rsidRDefault="005516FF">
      <w:pPr>
        <w:pStyle w:val="EMEABodyText"/>
        <w:rPr>
          <w:lang w:val="lv-LV"/>
        </w:rPr>
      </w:pPr>
    </w:p>
    <w:p w14:paraId="43A7F93E"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2D527F">
        <w:rPr>
          <w:lang w:val="lv-LV"/>
        </w:rPr>
        <w:t>:</w:t>
      </w:r>
      <w:r w:rsidRPr="002D527F">
        <w:rPr>
          <w:b/>
          <w:lang w:val="lv-LV"/>
        </w:rPr>
        <w:t xml:space="preserve"> </w:t>
      </w:r>
      <w:r w:rsidRPr="002D527F">
        <w:rPr>
          <w:lang w:val="lv-LV"/>
        </w:rPr>
        <w:t xml:space="preserve">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1E119984" w14:textId="77777777" w:rsidR="005516FF" w:rsidRPr="002D527F" w:rsidRDefault="005516FF">
      <w:pPr>
        <w:pStyle w:val="EMEABodyText"/>
        <w:rPr>
          <w:lang w:val="lv-LV"/>
        </w:rPr>
      </w:pPr>
    </w:p>
    <w:p w14:paraId="243B1633" w14:textId="67BF947D"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vault_nd_24a67b32-22d2-4f88-9e1e-b3eb3dd3b326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09CF73AE" w14:textId="77777777" w:rsidR="005516FF" w:rsidRPr="002D527F" w:rsidRDefault="005516FF">
      <w:pPr>
        <w:pStyle w:val="EMEAHeading2"/>
        <w:rPr>
          <w:b w:val="0"/>
          <w:color w:val="000000"/>
          <w:szCs w:val="22"/>
          <w:lang w:val="lv-LV"/>
        </w:rPr>
      </w:pPr>
    </w:p>
    <w:p w14:paraId="769582D2" w14:textId="72811BC5"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vault_nd_896f84ba-b6cc-4828-ad6f-28393e2b408f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60C89D5C" w14:textId="77777777" w:rsidR="005516FF" w:rsidRPr="002D527F" w:rsidRDefault="005516FF">
      <w:pPr>
        <w:pStyle w:val="EMEAHeading2"/>
        <w:rPr>
          <w:lang w:val="lv-LV"/>
        </w:rPr>
      </w:pPr>
    </w:p>
    <w:p w14:paraId="0B49C1FE" w14:textId="77777777" w:rsidR="005516FF" w:rsidRPr="002D527F" w:rsidRDefault="005516FF" w:rsidP="00F15FD0">
      <w:pPr>
        <w:pStyle w:val="EMEABodyText"/>
        <w:pBdr>
          <w:top w:val="single" w:sz="4" w:space="1" w:color="auto"/>
          <w:left w:val="single" w:sz="4" w:space="1"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27A3F282" w14:textId="77777777" w:rsidR="005516FF" w:rsidRPr="002D527F" w:rsidRDefault="005516FF">
      <w:pPr>
        <w:pStyle w:val="EMEABodyText"/>
        <w:rPr>
          <w:lang w:val="lv-LV"/>
        </w:rPr>
      </w:pPr>
    </w:p>
    <w:p w14:paraId="579B38C5"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78DDCBB5" w14:textId="77777777" w:rsidR="005516FF" w:rsidRPr="002D527F" w:rsidRDefault="005516FF">
      <w:pPr>
        <w:pStyle w:val="EMEABodyText"/>
        <w:rPr>
          <w:lang w:val="lv-LV"/>
        </w:rPr>
      </w:pPr>
    </w:p>
    <w:p w14:paraId="6FDCDF67"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Ir zināms, ka ārstēšana ar AIIRA otrā un trešā grūtniecības trimestra laikā izraisa fetotoksiskumu (pavājinātas nieru funkcijas, oligohidramniju, galvaskausa pārkaulošanās kavēšanu) un neonatālu toksiskumu (nieru mazspēju, hipotensiju, hiperkaliēmiju)</w:t>
      </w:r>
      <w:r w:rsidRPr="002D527F">
        <w:rPr>
          <w:rFonts w:ascii="TimesNewRoman" w:hAnsi="TimesNewRoman" w:cs="TimesNewRoman"/>
          <w:sz w:val="21"/>
          <w:szCs w:val="21"/>
          <w:lang w:val="lv-LV" w:eastAsia="lv-LV"/>
        </w:rPr>
        <w:t xml:space="preserve"> (</w:t>
      </w:r>
      <w:r w:rsidRPr="002D527F">
        <w:rPr>
          <w:szCs w:val="22"/>
          <w:lang w:val="lv-LV" w:eastAsia="lv-LV"/>
        </w:rPr>
        <w:t>skatīt</w:t>
      </w:r>
      <w:r w:rsidRPr="002D527F">
        <w:rPr>
          <w:rFonts w:ascii="TimesNewRoman" w:hAnsi="TimesNewRoman" w:cs="TimesNewRoman"/>
          <w:sz w:val="21"/>
          <w:szCs w:val="21"/>
          <w:lang w:val="lv-LV" w:eastAsia="lv-LV"/>
        </w:rPr>
        <w:t xml:space="preserve"> </w:t>
      </w:r>
      <w:r w:rsidRPr="002D527F">
        <w:rPr>
          <w:lang w:val="lv-LV"/>
        </w:rPr>
        <w:t>5.3. apakšpunktu).</w:t>
      </w:r>
    </w:p>
    <w:p w14:paraId="07736DFA" w14:textId="77777777" w:rsidR="009F52A6" w:rsidRPr="002D527F" w:rsidRDefault="009F52A6">
      <w:pPr>
        <w:pStyle w:val="EMEABodyText"/>
        <w:rPr>
          <w:lang w:val="lv-LV" w:eastAsia="lv-LV"/>
        </w:rPr>
      </w:pPr>
    </w:p>
    <w:p w14:paraId="724ED786"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55AF295D" w14:textId="77777777" w:rsidR="009F52A6" w:rsidRPr="002D527F" w:rsidRDefault="009F52A6">
      <w:pPr>
        <w:pStyle w:val="EMEABodyText"/>
        <w:rPr>
          <w:lang w:val="lv-LV"/>
        </w:rPr>
      </w:pPr>
    </w:p>
    <w:p w14:paraId="3BD2AE06"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1C6B02D5" w14:textId="77777777" w:rsidR="005516FF" w:rsidRPr="002D527F" w:rsidRDefault="005516FF">
      <w:pPr>
        <w:pStyle w:val="EMEABodyText"/>
        <w:rPr>
          <w:b/>
          <w:lang w:val="lv-LV"/>
        </w:rPr>
      </w:pPr>
    </w:p>
    <w:p w14:paraId="5058795F" w14:textId="77777777" w:rsidR="005516FF" w:rsidRPr="002D527F" w:rsidRDefault="005516FF">
      <w:pPr>
        <w:pStyle w:val="EMEABodyText"/>
        <w:keepNext/>
        <w:rPr>
          <w:lang w:val="lv-LV"/>
        </w:rPr>
      </w:pPr>
      <w:r w:rsidRPr="002D527F">
        <w:rPr>
          <w:u w:val="single"/>
          <w:lang w:val="lv-LV"/>
        </w:rPr>
        <w:t>Barošana ar krūti</w:t>
      </w:r>
    </w:p>
    <w:p w14:paraId="6D35231A" w14:textId="77777777" w:rsidR="005516FF" w:rsidRPr="002D527F" w:rsidRDefault="005516FF">
      <w:pPr>
        <w:pStyle w:val="EMEABodyText"/>
        <w:keepNext/>
        <w:rPr>
          <w:lang w:val="lv-LV"/>
        </w:rPr>
      </w:pPr>
    </w:p>
    <w:p w14:paraId="2A90845F"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053307F5" w14:textId="77777777" w:rsidR="005516FF" w:rsidRPr="002D527F" w:rsidRDefault="005516FF">
      <w:pPr>
        <w:pStyle w:val="EMEABodyText"/>
        <w:rPr>
          <w:lang w:val="lv-LV" w:eastAsia="lv-LV"/>
        </w:rPr>
      </w:pPr>
    </w:p>
    <w:p w14:paraId="11C4F482" w14:textId="77777777" w:rsidR="005516FF" w:rsidRPr="002D527F" w:rsidRDefault="005516FF">
      <w:pPr>
        <w:pStyle w:val="EMEABodyText"/>
        <w:rPr>
          <w:lang w:val="lv-LV" w:eastAsia="lv-LV"/>
        </w:rPr>
      </w:pPr>
      <w:r w:rsidRPr="002D527F">
        <w:rPr>
          <w:lang w:val="lv-LV" w:eastAsia="lv-LV"/>
        </w:rPr>
        <w:t xml:space="preserve">Nav zināms, vai Aprovel vai tā metabolīti izdalās cilvēka pienā. </w:t>
      </w:r>
    </w:p>
    <w:p w14:paraId="4BE4E309" w14:textId="77777777" w:rsidR="005516FF" w:rsidRPr="002D527F" w:rsidRDefault="005516FF">
      <w:pPr>
        <w:pStyle w:val="EMEABodyText"/>
        <w:rPr>
          <w:lang w:val="lv-LV" w:eastAsia="lv-LV"/>
        </w:rPr>
      </w:pPr>
      <w:r w:rsidRPr="002D527F">
        <w:rPr>
          <w:lang w:val="lv-LV" w:eastAsia="lv-LV"/>
        </w:rPr>
        <w:t>Pieejamie farmakodinamiskie/toksikoloģiskie dati žurkām liecina par Aprovel/metabolītu izdalīšanos pienā (sīkāku informāciju skatīt 5.3. apakšpunktā).</w:t>
      </w:r>
    </w:p>
    <w:p w14:paraId="26E6B8DF" w14:textId="77777777" w:rsidR="005516FF" w:rsidRPr="002D527F" w:rsidRDefault="005516FF">
      <w:pPr>
        <w:pStyle w:val="EMEABodyText"/>
        <w:rPr>
          <w:lang w:val="lv-LV" w:eastAsia="lv-LV"/>
        </w:rPr>
      </w:pPr>
    </w:p>
    <w:p w14:paraId="7C4F0C5D" w14:textId="77777777" w:rsidR="005516FF" w:rsidRPr="002D527F" w:rsidRDefault="005516FF">
      <w:pPr>
        <w:pStyle w:val="EMEABodyText"/>
        <w:rPr>
          <w:u w:val="single"/>
          <w:lang w:val="lv-LV" w:eastAsia="lv-LV"/>
        </w:rPr>
      </w:pPr>
      <w:r w:rsidRPr="002D527F">
        <w:rPr>
          <w:u w:val="single"/>
          <w:lang w:val="lv-LV" w:eastAsia="lv-LV"/>
        </w:rPr>
        <w:t>Fertilitāte</w:t>
      </w:r>
    </w:p>
    <w:p w14:paraId="7F9A4551" w14:textId="77777777" w:rsidR="005516FF" w:rsidRPr="002D527F" w:rsidRDefault="005516FF">
      <w:pPr>
        <w:pStyle w:val="EMEABodyText"/>
        <w:rPr>
          <w:lang w:val="lv-LV" w:eastAsia="lv-LV"/>
        </w:rPr>
      </w:pPr>
    </w:p>
    <w:p w14:paraId="5C62263E" w14:textId="77777777" w:rsidR="005516FF" w:rsidRPr="002D527F" w:rsidRDefault="005516FF">
      <w:pPr>
        <w:pStyle w:val="EMEABodyText"/>
        <w:rPr>
          <w:lang w:val="lv-LV"/>
        </w:rPr>
      </w:pPr>
      <w:r w:rsidRPr="002D527F">
        <w:rPr>
          <w:szCs w:val="22"/>
          <w:lang w:val="lv-LV"/>
        </w:rPr>
        <w:t>Irbesartānam</w:t>
      </w:r>
      <w:r w:rsidRPr="002D527F">
        <w:rPr>
          <w:color w:val="000080"/>
          <w:szCs w:val="22"/>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3C61EF11" w14:textId="77777777" w:rsidR="005516FF" w:rsidRPr="002D527F" w:rsidRDefault="005516FF">
      <w:pPr>
        <w:pStyle w:val="EMEABodyText"/>
        <w:rPr>
          <w:lang w:val="lv-LV"/>
        </w:rPr>
      </w:pPr>
    </w:p>
    <w:p w14:paraId="141D3126" w14:textId="0141AE2F" w:rsidR="005516FF" w:rsidRPr="002D527F" w:rsidRDefault="005516FF">
      <w:pPr>
        <w:pStyle w:val="EMEAHeading2"/>
        <w:rPr>
          <w:lang w:val="lv-LV"/>
        </w:rPr>
      </w:pPr>
      <w:r w:rsidRPr="002D527F">
        <w:rPr>
          <w:lang w:val="lv-LV"/>
        </w:rPr>
        <w:t>4.7.</w:t>
      </w:r>
      <w:r w:rsidRPr="002D527F">
        <w:rPr>
          <w:lang w:val="lv-LV"/>
        </w:rPr>
        <w:tab/>
        <w:t>Ietekme uz spēju vadīt transportlīdzekļus un apkalpot mehānismus</w:t>
      </w:r>
      <w:r w:rsidR="0048716D">
        <w:rPr>
          <w:lang w:val="lv-LV"/>
        </w:rPr>
        <w:fldChar w:fldCharType="begin"/>
      </w:r>
      <w:r w:rsidR="0048716D">
        <w:rPr>
          <w:lang w:val="lv-LV"/>
        </w:rPr>
        <w:instrText xml:space="preserve"> DOCVARIABLE vault_nd_9d806803-e2f1-4d0c-8955-7feba2c8c06c \* MERGEFORMAT </w:instrText>
      </w:r>
      <w:r w:rsidR="0048716D">
        <w:rPr>
          <w:lang w:val="lv-LV"/>
        </w:rPr>
        <w:fldChar w:fldCharType="separate"/>
      </w:r>
      <w:r w:rsidR="0048716D">
        <w:rPr>
          <w:lang w:val="lv-LV"/>
        </w:rPr>
        <w:t xml:space="preserve"> </w:t>
      </w:r>
      <w:r w:rsidR="0048716D">
        <w:rPr>
          <w:lang w:val="lv-LV"/>
        </w:rPr>
        <w:fldChar w:fldCharType="end"/>
      </w:r>
    </w:p>
    <w:p w14:paraId="3EF34DB4" w14:textId="77777777" w:rsidR="005516FF" w:rsidRPr="002D527F" w:rsidRDefault="005516FF">
      <w:pPr>
        <w:pStyle w:val="EMEAHeading2"/>
        <w:rPr>
          <w:lang w:val="lv-LV"/>
        </w:rPr>
      </w:pPr>
    </w:p>
    <w:p w14:paraId="16F8D67F" w14:textId="77777777" w:rsidR="005516FF" w:rsidRPr="002D527F" w:rsidRDefault="005516FF">
      <w:pPr>
        <w:pStyle w:val="EMEABodyText"/>
        <w:rPr>
          <w:lang w:val="lv-LV"/>
        </w:rPr>
      </w:pPr>
      <w:r w:rsidRPr="002D527F">
        <w:rPr>
          <w:lang w:val="lv-LV"/>
        </w:rPr>
        <w:t>Ņemot vērā tā farmakodinamiskās īpašības, maz ticams, ka irbesartāns varētu ietekmēt spēj</w:t>
      </w:r>
      <w:r w:rsidR="003341F0" w:rsidRPr="002D527F">
        <w:rPr>
          <w:lang w:val="lv-LV"/>
        </w:rPr>
        <w:t>u</w:t>
      </w:r>
      <w:r w:rsidR="00B9062A" w:rsidRPr="002D527F">
        <w:rPr>
          <w:lang w:val="lv-LV"/>
        </w:rPr>
        <w:t xml:space="preserve"> vadīt transportlīdzekļus un apkalpot mehānismus</w:t>
      </w:r>
      <w:r w:rsidRPr="002D527F">
        <w:rPr>
          <w:lang w:val="lv-LV"/>
        </w:rPr>
        <w:t>. Vadot transportlīdzekli vai apkalpojot iekārtas, jāņem vērā, ka ārstēšanas laikā var attīstīties reibonis vai nogurums.</w:t>
      </w:r>
    </w:p>
    <w:p w14:paraId="63499363" w14:textId="77777777" w:rsidR="005516FF" w:rsidRPr="002D527F" w:rsidRDefault="005516FF">
      <w:pPr>
        <w:pStyle w:val="EMEABodyText"/>
        <w:rPr>
          <w:lang w:val="lv-LV"/>
        </w:rPr>
      </w:pPr>
    </w:p>
    <w:p w14:paraId="18A82139" w14:textId="2EFC0217"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vault_nd_88a5360a-97e1-4844-9e54-8c0ee1a3cf17 \* MERGEFORMAT </w:instrText>
      </w:r>
      <w:r w:rsidR="0048716D">
        <w:rPr>
          <w:lang w:val="lv-LV"/>
        </w:rPr>
        <w:fldChar w:fldCharType="separate"/>
      </w:r>
      <w:r w:rsidR="0048716D">
        <w:rPr>
          <w:lang w:val="lv-LV"/>
        </w:rPr>
        <w:t xml:space="preserve"> </w:t>
      </w:r>
      <w:r w:rsidR="0048716D">
        <w:rPr>
          <w:lang w:val="lv-LV"/>
        </w:rPr>
        <w:fldChar w:fldCharType="end"/>
      </w:r>
    </w:p>
    <w:p w14:paraId="050F3C89" w14:textId="77777777" w:rsidR="005516FF" w:rsidRPr="002D527F" w:rsidRDefault="005516FF">
      <w:pPr>
        <w:pStyle w:val="EMEAHeading2"/>
        <w:rPr>
          <w:lang w:val="lv-LV"/>
        </w:rPr>
      </w:pPr>
    </w:p>
    <w:p w14:paraId="3492096B" w14:textId="77777777" w:rsidR="005516FF" w:rsidRPr="002D527F" w:rsidRDefault="005516FF">
      <w:pPr>
        <w:pStyle w:val="EMEABodyText"/>
        <w:rPr>
          <w:lang w:val="lv-LV"/>
        </w:rPr>
      </w:pPr>
      <w:r w:rsidRPr="002D527F">
        <w:rPr>
          <w:lang w:val="lv-LV"/>
        </w:rPr>
        <w:t xml:space="preserve">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w:t>
      </w:r>
      <w:r w:rsidRPr="002D527F">
        <w:rPr>
          <w:lang w:val="lv-LV"/>
        </w:rPr>
        <w:lastRenderedPageBreak/>
        <w:t>nekā ar placebo ārstētiem pacientiem (4,5%). Nevēlamo blakusparādību sastopamība nebija atkarīga no devas (lietojot ieteiktās devas), dzimuma, vecuma, rases vai ārstēšanas ilguma.</w:t>
      </w:r>
    </w:p>
    <w:p w14:paraId="618029CE" w14:textId="77777777" w:rsidR="005516FF" w:rsidRPr="002D527F" w:rsidRDefault="005516FF">
      <w:pPr>
        <w:pStyle w:val="EMEABodyText"/>
        <w:rPr>
          <w:lang w:val="lv-LV"/>
        </w:rPr>
      </w:pPr>
    </w:p>
    <w:p w14:paraId="0CD0BF2C"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3F42ADB6" w14:textId="77777777" w:rsidR="005516FF" w:rsidRPr="002D527F" w:rsidRDefault="005516FF">
      <w:pPr>
        <w:pStyle w:val="EMEABodyText"/>
        <w:rPr>
          <w:lang w:val="lv-LV"/>
        </w:rPr>
      </w:pPr>
    </w:p>
    <w:p w14:paraId="7C0EF7D4"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6546829D" w14:textId="77777777" w:rsidR="005516FF" w:rsidRPr="002D527F" w:rsidRDefault="005516FF">
      <w:pPr>
        <w:pStyle w:val="EMEABodyText"/>
        <w:rPr>
          <w:lang w:val="lv-LV"/>
        </w:rPr>
      </w:pPr>
    </w:p>
    <w:p w14:paraId="5D0DB1F3"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7170AD36"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0AB1ED14" w14:textId="77777777" w:rsidR="005516FF" w:rsidRPr="002D527F" w:rsidRDefault="005516FF">
      <w:pPr>
        <w:pStyle w:val="EMEABodyText"/>
        <w:rPr>
          <w:lang w:val="lv-LV"/>
        </w:rPr>
      </w:pPr>
    </w:p>
    <w:p w14:paraId="66E0C080"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p>
    <w:p w14:paraId="5745DD18" w14:textId="77777777" w:rsidR="005516FF" w:rsidRPr="002D527F" w:rsidRDefault="005516FF">
      <w:pPr>
        <w:pStyle w:val="EMEABodyText"/>
        <w:rPr>
          <w:b/>
          <w:i/>
          <w:lang w:val="lv-LV"/>
        </w:rPr>
      </w:pPr>
    </w:p>
    <w:p w14:paraId="2E3FBF75" w14:textId="057AF8FE" w:rsidR="005516FF" w:rsidRPr="002D527F" w:rsidRDefault="005516FF" w:rsidP="003D64C2">
      <w:pPr>
        <w:pStyle w:val="EMEABodyText"/>
        <w:keepNext/>
        <w:keepLines/>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vault_nd_9c5b3075-d6b2-4e99-bd44-770b4ddf978c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5EA0A7E5" w14:textId="77777777" w:rsidR="003F477A" w:rsidRPr="002D527F" w:rsidRDefault="003F477A" w:rsidP="003D64C2">
      <w:pPr>
        <w:pStyle w:val="EMEABodyText"/>
        <w:keepNext/>
        <w:keepLines/>
        <w:tabs>
          <w:tab w:val="left" w:pos="1440"/>
        </w:tabs>
        <w:outlineLvl w:val="0"/>
        <w:rPr>
          <w:szCs w:val="22"/>
          <w:lang w:val="lv-LV"/>
        </w:rPr>
      </w:pPr>
    </w:p>
    <w:p w14:paraId="5455E577" w14:textId="01BB78B4" w:rsidR="005516FF" w:rsidRPr="002D527F" w:rsidRDefault="005516FF" w:rsidP="003D64C2">
      <w:pPr>
        <w:pStyle w:val="EMEABodyText"/>
        <w:keepNext/>
        <w:keepLines/>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vault_nd_2e12506c-5916-4bb3-8dee-944e1d998ca4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7E50E7EF" w14:textId="77777777" w:rsidR="005516FF" w:rsidRPr="002D527F" w:rsidRDefault="005516FF" w:rsidP="003D64C2">
      <w:pPr>
        <w:pStyle w:val="EMEABodyText"/>
        <w:keepNext/>
        <w:keepLines/>
        <w:rPr>
          <w:b/>
          <w:i/>
          <w:lang w:val="lv-LV"/>
        </w:rPr>
      </w:pPr>
    </w:p>
    <w:p w14:paraId="00DEB6A3" w14:textId="7CDE6F4E" w:rsidR="005516FF" w:rsidRPr="002D527F" w:rsidRDefault="005516FF" w:rsidP="003D64C2">
      <w:pPr>
        <w:pStyle w:val="EMEABodyText"/>
        <w:keepNext/>
        <w:keepLines/>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vault_nd_1cba7a26-7c68-44b3-93af-38cacfb7f308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B113399" w14:textId="77777777" w:rsidR="003F477A" w:rsidRPr="002D527F" w:rsidRDefault="003F477A" w:rsidP="003D64C2">
      <w:pPr>
        <w:pStyle w:val="EMEABodyText"/>
        <w:keepNext/>
        <w:keepLines/>
        <w:tabs>
          <w:tab w:val="left" w:pos="1100"/>
          <w:tab w:val="left" w:pos="1430"/>
        </w:tabs>
        <w:ind w:left="1440" w:hanging="1440"/>
        <w:outlineLvl w:val="0"/>
        <w:rPr>
          <w:lang w:val="lv-LV"/>
        </w:rPr>
      </w:pPr>
    </w:p>
    <w:p w14:paraId="5DF5711D" w14:textId="43A545BB" w:rsidR="005516FF" w:rsidRPr="002D527F" w:rsidRDefault="005516FF" w:rsidP="003D64C2">
      <w:pPr>
        <w:pStyle w:val="EMEABodyText"/>
        <w:keepNext/>
        <w:keepLines/>
        <w:tabs>
          <w:tab w:val="left" w:pos="1100"/>
          <w:tab w:val="left" w:pos="1430"/>
        </w:tabs>
        <w:ind w:left="1440" w:hanging="1440"/>
        <w:outlineLvl w:val="0"/>
        <w:rPr>
          <w:i/>
          <w:u w:val="single"/>
          <w:lang w:val="lv-LV"/>
        </w:rPr>
      </w:pPr>
      <w:r w:rsidRPr="002D527F">
        <w:rPr>
          <w:lang w:val="lv-LV"/>
        </w:rPr>
        <w:t>Nav zināmi:</w:t>
      </w:r>
      <w:r w:rsidRPr="002D527F">
        <w:rPr>
          <w:lang w:val="lv-LV"/>
        </w:rPr>
        <w:tab/>
      </w:r>
      <w:r w:rsidR="00E46ABF" w:rsidRPr="002D527F">
        <w:rPr>
          <w:lang w:val="lv-LV"/>
        </w:rPr>
        <w:tab/>
      </w:r>
      <w:r w:rsidRPr="002D527F">
        <w:rPr>
          <w:lang w:val="lv-LV"/>
        </w:rPr>
        <w:t>paaugstinātas jutības reakcijas, piemēram, angioedēma, izsitumi, nātrene</w:t>
      </w:r>
      <w:r w:rsidR="0027248A" w:rsidRPr="002D527F">
        <w:rPr>
          <w:lang w:val="lv-LV"/>
        </w:rPr>
        <w:t>, anafilaktiska reakcija, anafilaktiskais šoks</w:t>
      </w:r>
      <w:r w:rsidR="00012C75">
        <w:rPr>
          <w:lang w:val="lv-LV"/>
        </w:rPr>
        <w:fldChar w:fldCharType="begin"/>
      </w:r>
      <w:r w:rsidR="00012C75">
        <w:rPr>
          <w:lang w:val="lv-LV"/>
        </w:rPr>
        <w:instrText xml:space="preserve"> DOCVARIABLE vault_nd_0f25f6fb-419a-46c5-8bbd-624bfd8998d0 \* MERGEFORMAT </w:instrText>
      </w:r>
      <w:r w:rsidR="00012C75">
        <w:rPr>
          <w:lang w:val="lv-LV"/>
        </w:rPr>
        <w:fldChar w:fldCharType="separate"/>
      </w:r>
      <w:r w:rsidR="00012C75">
        <w:rPr>
          <w:lang w:val="lv-LV"/>
        </w:rPr>
        <w:t xml:space="preserve"> </w:t>
      </w:r>
      <w:r w:rsidR="00012C75">
        <w:rPr>
          <w:lang w:val="lv-LV"/>
        </w:rPr>
        <w:fldChar w:fldCharType="end"/>
      </w:r>
    </w:p>
    <w:p w14:paraId="2C014692" w14:textId="77777777" w:rsidR="005516FF" w:rsidRPr="002D527F" w:rsidRDefault="005516FF">
      <w:pPr>
        <w:pStyle w:val="EMEABodyText"/>
        <w:keepNext/>
        <w:outlineLvl w:val="0"/>
        <w:rPr>
          <w:i/>
          <w:u w:val="single"/>
          <w:lang w:val="lv-LV"/>
        </w:rPr>
      </w:pPr>
    </w:p>
    <w:p w14:paraId="47FD0B22" w14:textId="74D6516E"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vault_nd_3639ac0f-e3ee-44cc-946f-1d915d25df05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1A0E4C0" w14:textId="77777777" w:rsidR="003F477A" w:rsidRPr="002D527F" w:rsidRDefault="003F477A">
      <w:pPr>
        <w:pStyle w:val="EMEABodyText"/>
        <w:keepNext/>
        <w:tabs>
          <w:tab w:val="left" w:pos="1100"/>
          <w:tab w:val="left" w:pos="1430"/>
        </w:tabs>
        <w:outlineLvl w:val="0"/>
        <w:rPr>
          <w:lang w:val="lv-LV"/>
        </w:rPr>
      </w:pPr>
    </w:p>
    <w:p w14:paraId="24748BF1" w14:textId="055B334C" w:rsidR="005516FF" w:rsidRPr="002D527F" w:rsidRDefault="005516FF">
      <w:pPr>
        <w:pStyle w:val="EMEABodyText"/>
        <w:keepNext/>
        <w:tabs>
          <w:tab w:val="left" w:pos="1100"/>
          <w:tab w:val="left" w:pos="1430"/>
        </w:tabs>
        <w:outlineLvl w:val="0"/>
        <w:rPr>
          <w:lang w:val="lv-LV"/>
        </w:rPr>
      </w:pPr>
      <w:r w:rsidRPr="002D527F">
        <w:rPr>
          <w:lang w:val="lv-LV"/>
        </w:rPr>
        <w:t>Nav zināmi:</w:t>
      </w:r>
      <w:r w:rsidRPr="002D527F">
        <w:rPr>
          <w:lang w:val="lv-LV"/>
        </w:rPr>
        <w:tab/>
      </w:r>
      <w:r w:rsidR="00746FFC">
        <w:rPr>
          <w:lang w:val="lv-LV"/>
        </w:rPr>
        <w:tab/>
      </w:r>
      <w:r w:rsidRPr="002D527F">
        <w:rPr>
          <w:lang w:val="lv-LV"/>
        </w:rPr>
        <w:t>hiperkaliēmija</w:t>
      </w:r>
      <w:r w:rsidR="00BE69AC" w:rsidRPr="002D527F">
        <w:rPr>
          <w:lang w:val="lv-LV"/>
        </w:rPr>
        <w:t>, hipoglikēmija</w:t>
      </w:r>
      <w:r w:rsidR="0048716D">
        <w:rPr>
          <w:lang w:val="lv-LV"/>
        </w:rPr>
        <w:fldChar w:fldCharType="begin"/>
      </w:r>
      <w:r w:rsidR="0048716D">
        <w:rPr>
          <w:lang w:val="lv-LV"/>
        </w:rPr>
        <w:instrText xml:space="preserve"> DOCVARIABLE vault_nd_fcca2e7c-4208-469a-9da8-d3cceffc4b5e \* MERGEFORMAT </w:instrText>
      </w:r>
      <w:r w:rsidR="0048716D">
        <w:rPr>
          <w:lang w:val="lv-LV"/>
        </w:rPr>
        <w:fldChar w:fldCharType="separate"/>
      </w:r>
      <w:r w:rsidR="0048716D">
        <w:rPr>
          <w:lang w:val="lv-LV"/>
        </w:rPr>
        <w:t xml:space="preserve"> </w:t>
      </w:r>
      <w:r w:rsidR="0048716D">
        <w:rPr>
          <w:lang w:val="lv-LV"/>
        </w:rPr>
        <w:fldChar w:fldCharType="end"/>
      </w:r>
    </w:p>
    <w:p w14:paraId="26296F80" w14:textId="77777777" w:rsidR="005516FF" w:rsidRPr="002D527F" w:rsidRDefault="005516FF">
      <w:pPr>
        <w:pStyle w:val="EMEABodyText"/>
        <w:rPr>
          <w:b/>
          <w:i/>
          <w:lang w:val="lv-LV"/>
        </w:rPr>
      </w:pPr>
    </w:p>
    <w:p w14:paraId="1EA737E6" w14:textId="63B36DF8"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vault_nd_1efee14b-5e3c-4700-b8da-7ed028f666ab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0184774" w14:textId="77777777" w:rsidR="003F477A" w:rsidRPr="002D527F" w:rsidRDefault="003F477A">
      <w:pPr>
        <w:pStyle w:val="EMEABodyText"/>
        <w:tabs>
          <w:tab w:val="left" w:pos="720"/>
          <w:tab w:val="left" w:pos="1440"/>
        </w:tabs>
        <w:outlineLvl w:val="0"/>
        <w:rPr>
          <w:lang w:val="lv-LV"/>
        </w:rPr>
      </w:pPr>
    </w:p>
    <w:p w14:paraId="0E79D8E7" w14:textId="13D5F5B2"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vault_nd_d9a97e25-761f-4633-bebf-30b76f36405a \* MERGEFORMAT </w:instrText>
      </w:r>
      <w:r w:rsidR="0048716D">
        <w:rPr>
          <w:lang w:val="lv-LV"/>
        </w:rPr>
        <w:fldChar w:fldCharType="separate"/>
      </w:r>
      <w:r w:rsidR="0048716D">
        <w:rPr>
          <w:lang w:val="lv-LV"/>
        </w:rPr>
        <w:t xml:space="preserve"> </w:t>
      </w:r>
      <w:r w:rsidR="0048716D">
        <w:rPr>
          <w:lang w:val="lv-LV"/>
        </w:rPr>
        <w:fldChar w:fldCharType="end"/>
      </w:r>
    </w:p>
    <w:p w14:paraId="7382CC63" w14:textId="6536DF7F"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vault_nd_2d0befc5-f0ef-43a9-8130-5e01ade9bf58 \* MERGEFORMAT </w:instrText>
      </w:r>
      <w:r w:rsidR="0048716D">
        <w:rPr>
          <w:lang w:val="lv-LV"/>
        </w:rPr>
        <w:fldChar w:fldCharType="separate"/>
      </w:r>
      <w:r w:rsidR="0048716D">
        <w:rPr>
          <w:lang w:val="lv-LV"/>
        </w:rPr>
        <w:t xml:space="preserve"> </w:t>
      </w:r>
      <w:r w:rsidR="0048716D">
        <w:rPr>
          <w:lang w:val="lv-LV"/>
        </w:rPr>
        <w:fldChar w:fldCharType="end"/>
      </w:r>
    </w:p>
    <w:p w14:paraId="7BE7F430" w14:textId="77777777" w:rsidR="005516FF" w:rsidRPr="002D527F" w:rsidRDefault="005516FF">
      <w:pPr>
        <w:pStyle w:val="EMEABodyText"/>
        <w:keepNext/>
        <w:outlineLvl w:val="0"/>
        <w:rPr>
          <w:i/>
          <w:u w:val="single"/>
          <w:lang w:val="lv-LV"/>
        </w:rPr>
      </w:pPr>
    </w:p>
    <w:p w14:paraId="0C8FC9F4" w14:textId="5132FB50"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vault_nd_756056e1-5887-451c-bf23-4b5bddb4a2d1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3435A81" w14:textId="77777777" w:rsidR="003F477A" w:rsidRPr="002D527F" w:rsidRDefault="003F477A">
      <w:pPr>
        <w:pStyle w:val="EMEABodyText"/>
        <w:keepNext/>
        <w:tabs>
          <w:tab w:val="left" w:pos="1430"/>
        </w:tabs>
        <w:outlineLvl w:val="0"/>
        <w:rPr>
          <w:lang w:val="lv-LV"/>
        </w:rPr>
      </w:pPr>
    </w:p>
    <w:p w14:paraId="49F3B791" w14:textId="019A00BD"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vault_nd_aa3e53d7-1a0c-4a7e-813b-a83f89d0f460 \* MERGEFORMAT </w:instrText>
      </w:r>
      <w:r w:rsidR="0048716D">
        <w:rPr>
          <w:lang w:val="lv-LV"/>
        </w:rPr>
        <w:fldChar w:fldCharType="separate"/>
      </w:r>
      <w:r w:rsidR="0048716D">
        <w:rPr>
          <w:lang w:val="lv-LV"/>
        </w:rPr>
        <w:t xml:space="preserve"> </w:t>
      </w:r>
      <w:r w:rsidR="0048716D">
        <w:rPr>
          <w:lang w:val="lv-LV"/>
        </w:rPr>
        <w:fldChar w:fldCharType="end"/>
      </w:r>
    </w:p>
    <w:p w14:paraId="25D61211" w14:textId="77777777" w:rsidR="005516FF" w:rsidRPr="002D527F" w:rsidRDefault="005516FF">
      <w:pPr>
        <w:pStyle w:val="EMEABodyText"/>
        <w:keepNext/>
        <w:outlineLvl w:val="0"/>
        <w:rPr>
          <w:i/>
          <w:u w:val="single"/>
          <w:lang w:val="lv-LV"/>
        </w:rPr>
      </w:pPr>
    </w:p>
    <w:p w14:paraId="207FDF3C" w14:textId="76BFFD5D"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vault_nd_81e9d6ad-5433-4331-8424-6147f5be385d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4A3B818" w14:textId="77777777" w:rsidR="003F477A" w:rsidRPr="002D527F" w:rsidRDefault="003F477A">
      <w:pPr>
        <w:pStyle w:val="EMEABodyText"/>
        <w:tabs>
          <w:tab w:val="left" w:pos="720"/>
          <w:tab w:val="left" w:pos="1440"/>
        </w:tabs>
        <w:outlineLvl w:val="0"/>
        <w:rPr>
          <w:lang w:val="lv-LV"/>
        </w:rPr>
      </w:pPr>
    </w:p>
    <w:p w14:paraId="77DA4C81" w14:textId="1D3B6D98"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vault_nd_06fb3667-6d97-4e33-9431-d7b59cd35a88 \* MERGEFORMAT </w:instrText>
      </w:r>
      <w:r w:rsidR="0048716D">
        <w:rPr>
          <w:lang w:val="lv-LV"/>
        </w:rPr>
        <w:fldChar w:fldCharType="separate"/>
      </w:r>
      <w:r w:rsidR="0048716D">
        <w:rPr>
          <w:lang w:val="lv-LV"/>
        </w:rPr>
        <w:t xml:space="preserve"> </w:t>
      </w:r>
      <w:r w:rsidR="0048716D">
        <w:rPr>
          <w:lang w:val="lv-LV"/>
        </w:rPr>
        <w:fldChar w:fldCharType="end"/>
      </w:r>
    </w:p>
    <w:p w14:paraId="0CB5DE43" w14:textId="77777777" w:rsidR="005516FF" w:rsidRPr="002D527F" w:rsidRDefault="005516FF">
      <w:pPr>
        <w:pStyle w:val="EMEABodyText"/>
        <w:keepNext/>
        <w:outlineLvl w:val="0"/>
        <w:rPr>
          <w:i/>
          <w:u w:val="single"/>
          <w:lang w:val="lv-LV"/>
        </w:rPr>
      </w:pPr>
    </w:p>
    <w:p w14:paraId="381C6B4F" w14:textId="133ACDFD"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vault_nd_457d2113-e073-42bb-92f6-31df23402b88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54D8DAA" w14:textId="77777777" w:rsidR="003F477A" w:rsidRPr="002D527F" w:rsidRDefault="003F477A">
      <w:pPr>
        <w:pStyle w:val="EMEABodyText"/>
        <w:keepNext/>
        <w:tabs>
          <w:tab w:val="left" w:pos="630"/>
          <w:tab w:val="left" w:pos="720"/>
          <w:tab w:val="left" w:pos="1440"/>
        </w:tabs>
        <w:rPr>
          <w:lang w:val="lv-LV"/>
        </w:rPr>
      </w:pPr>
    </w:p>
    <w:p w14:paraId="7B409609"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77C8CAF5" w14:textId="54D88AC4"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vault_nd_93cbf325-08c0-438b-b243-1b158880de2d \* MERGEFORMAT </w:instrText>
      </w:r>
      <w:r w:rsidR="0048716D">
        <w:rPr>
          <w:lang w:val="lv-LV"/>
        </w:rPr>
        <w:fldChar w:fldCharType="separate"/>
      </w:r>
      <w:r w:rsidR="0048716D">
        <w:rPr>
          <w:lang w:val="lv-LV"/>
        </w:rPr>
        <w:t xml:space="preserve"> </w:t>
      </w:r>
      <w:r w:rsidR="0048716D">
        <w:rPr>
          <w:lang w:val="lv-LV"/>
        </w:rPr>
        <w:fldChar w:fldCharType="end"/>
      </w:r>
    </w:p>
    <w:p w14:paraId="6D1F0439" w14:textId="77777777" w:rsidR="005516FF" w:rsidRPr="002D527F" w:rsidRDefault="005516FF">
      <w:pPr>
        <w:pStyle w:val="EMEABodyText"/>
        <w:outlineLvl w:val="0"/>
        <w:rPr>
          <w:i/>
          <w:u w:val="single"/>
          <w:lang w:val="lv-LV"/>
        </w:rPr>
      </w:pPr>
    </w:p>
    <w:p w14:paraId="59F1FC36" w14:textId="5E4AB2C2"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vault_nd_a16e03ba-745c-45b3-95d5-5bdfcce9a46a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365870C" w14:textId="77777777" w:rsidR="003F477A" w:rsidRPr="002D527F" w:rsidRDefault="003F477A">
      <w:pPr>
        <w:pStyle w:val="EMEABodyText"/>
        <w:tabs>
          <w:tab w:val="left" w:pos="720"/>
          <w:tab w:val="left" w:pos="1440"/>
        </w:tabs>
        <w:outlineLvl w:val="0"/>
        <w:rPr>
          <w:lang w:val="lv-LV"/>
        </w:rPr>
      </w:pPr>
    </w:p>
    <w:p w14:paraId="58FAB29F" w14:textId="6DE6744E"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vault_nd_e643fc06-4968-4847-acc1-f5089463cdcf \* MERGEFORMAT </w:instrText>
      </w:r>
      <w:r w:rsidR="0048716D">
        <w:rPr>
          <w:lang w:val="lv-LV"/>
        </w:rPr>
        <w:fldChar w:fldCharType="separate"/>
      </w:r>
      <w:r w:rsidR="0048716D">
        <w:rPr>
          <w:lang w:val="lv-LV"/>
        </w:rPr>
        <w:t xml:space="preserve"> </w:t>
      </w:r>
      <w:r w:rsidR="0048716D">
        <w:rPr>
          <w:lang w:val="lv-LV"/>
        </w:rPr>
        <w:fldChar w:fldCharType="end"/>
      </w:r>
    </w:p>
    <w:p w14:paraId="24A360BE" w14:textId="77777777" w:rsidR="005516FF" w:rsidRPr="002D527F" w:rsidRDefault="005516FF">
      <w:pPr>
        <w:pStyle w:val="EMEABodyText"/>
        <w:rPr>
          <w:lang w:val="lv-LV"/>
        </w:rPr>
      </w:pPr>
    </w:p>
    <w:p w14:paraId="2AC330D7" w14:textId="2C143030" w:rsidR="005516FF" w:rsidRPr="002D527F" w:rsidRDefault="005516FF">
      <w:pPr>
        <w:pStyle w:val="EMEABodyText"/>
        <w:keepNext/>
        <w:outlineLvl w:val="0"/>
        <w:rPr>
          <w:u w:val="single"/>
          <w:lang w:val="lv-LV"/>
        </w:rPr>
      </w:pPr>
      <w:r w:rsidRPr="002D527F">
        <w:rPr>
          <w:u w:val="single"/>
          <w:lang w:val="lv-LV"/>
        </w:rPr>
        <w:lastRenderedPageBreak/>
        <w:t>Kuņģa-zarnu trakta traucējumi</w:t>
      </w:r>
      <w:r w:rsidR="0048716D">
        <w:rPr>
          <w:u w:val="single"/>
          <w:lang w:val="lv-LV"/>
        </w:rPr>
        <w:fldChar w:fldCharType="begin"/>
      </w:r>
      <w:r w:rsidR="0048716D">
        <w:rPr>
          <w:u w:val="single"/>
          <w:lang w:val="lv-LV"/>
        </w:rPr>
        <w:instrText xml:space="preserve"> DOCVARIABLE vault_nd_24b61392-8ff6-46a3-9bb3-570d74262e34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D357D74" w14:textId="77777777" w:rsidR="003F477A" w:rsidRPr="002D527F" w:rsidRDefault="003F477A">
      <w:pPr>
        <w:pStyle w:val="EMEABodyText"/>
        <w:keepNext/>
        <w:tabs>
          <w:tab w:val="left" w:pos="720"/>
          <w:tab w:val="left" w:pos="1440"/>
        </w:tabs>
        <w:outlineLvl w:val="0"/>
        <w:rPr>
          <w:lang w:val="lv-LV"/>
        </w:rPr>
      </w:pPr>
    </w:p>
    <w:p w14:paraId="281A7A59" w14:textId="1B143022"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vault_nd_a6e3b98f-0f53-4fa5-91c7-91dcd24cab93 \* MERGEFORMAT </w:instrText>
      </w:r>
      <w:r w:rsidR="0048716D">
        <w:rPr>
          <w:lang w:val="lv-LV"/>
        </w:rPr>
        <w:fldChar w:fldCharType="separate"/>
      </w:r>
      <w:r w:rsidR="0048716D">
        <w:rPr>
          <w:lang w:val="lv-LV"/>
        </w:rPr>
        <w:t xml:space="preserve"> </w:t>
      </w:r>
      <w:r w:rsidR="0048716D">
        <w:rPr>
          <w:lang w:val="lv-LV"/>
        </w:rPr>
        <w:fldChar w:fldCharType="end"/>
      </w:r>
    </w:p>
    <w:p w14:paraId="1AD46C72"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5E31523F" w14:textId="3D0261B1" w:rsidR="002775A5" w:rsidRPr="0042710E" w:rsidRDefault="002775A5">
      <w:pPr>
        <w:pStyle w:val="EMEABodyText"/>
        <w:tabs>
          <w:tab w:val="left" w:pos="720"/>
          <w:tab w:val="left" w:pos="1440"/>
        </w:tabs>
        <w:rPr>
          <w:lang w:val="lv-LV"/>
        </w:rPr>
      </w:pPr>
      <w:r>
        <w:rPr>
          <w:lang w:val="lv-LV"/>
        </w:rPr>
        <w:t>Reti:</w:t>
      </w:r>
      <w:r>
        <w:rPr>
          <w:lang w:val="lv-LV"/>
        </w:rPr>
        <w:tab/>
      </w:r>
      <w:r>
        <w:rPr>
          <w:lang w:val="lv-LV"/>
        </w:rPr>
        <w:tab/>
        <w:t xml:space="preserve">zarnu </w:t>
      </w:r>
      <w:r w:rsidR="00BF44CB" w:rsidRPr="00BF44CB">
        <w:rPr>
          <w:lang w:val="lv-LV"/>
        </w:rPr>
        <w:t>angio</w:t>
      </w:r>
      <w:r w:rsidR="00BF44CB">
        <w:rPr>
          <w:lang w:val="lv-LV"/>
        </w:rPr>
        <w:t>e</w:t>
      </w:r>
      <w:r w:rsidR="00BF44CB" w:rsidRPr="00BF44CB">
        <w:rPr>
          <w:lang w:val="lv-LV"/>
        </w:rPr>
        <w:t>dēma</w:t>
      </w:r>
    </w:p>
    <w:p w14:paraId="62510929" w14:textId="77777777" w:rsidR="005516FF" w:rsidRPr="002D527F" w:rsidRDefault="005516FF">
      <w:pPr>
        <w:pStyle w:val="EMEABodyText"/>
        <w:tabs>
          <w:tab w:val="left" w:pos="720"/>
          <w:tab w:val="left" w:pos="1440"/>
        </w:tabs>
        <w:rPr>
          <w:lang w:val="lv-LV"/>
        </w:rPr>
      </w:pPr>
      <w:r w:rsidRPr="0042710E">
        <w:rPr>
          <w:lang w:val="lv-LV"/>
        </w:rPr>
        <w:t>Nav zināmi:</w:t>
      </w:r>
      <w:r w:rsidRPr="0042710E">
        <w:rPr>
          <w:lang w:val="lv-LV"/>
        </w:rPr>
        <w:tab/>
        <w:t>garšas izmaiņas</w:t>
      </w:r>
    </w:p>
    <w:p w14:paraId="59D94921" w14:textId="77777777" w:rsidR="005516FF" w:rsidRPr="002D527F" w:rsidRDefault="005516FF">
      <w:pPr>
        <w:pStyle w:val="EMEABodyText"/>
        <w:tabs>
          <w:tab w:val="left" w:pos="720"/>
          <w:tab w:val="left" w:pos="1440"/>
        </w:tabs>
        <w:rPr>
          <w:lang w:val="lv-LV"/>
        </w:rPr>
      </w:pPr>
    </w:p>
    <w:p w14:paraId="7FD74BA7" w14:textId="378D61B4"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vault_nd_2762a42a-b4b1-43f3-a107-7f4024f2eb9d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017E4F9D" w14:textId="77777777" w:rsidR="00313B1A" w:rsidRPr="002D527F" w:rsidRDefault="00313B1A">
      <w:pPr>
        <w:pStyle w:val="EMEABodyText"/>
        <w:keepNext/>
        <w:tabs>
          <w:tab w:val="left" w:pos="1430"/>
        </w:tabs>
        <w:outlineLvl w:val="0"/>
        <w:rPr>
          <w:lang w:val="lv-LV"/>
        </w:rPr>
      </w:pPr>
    </w:p>
    <w:p w14:paraId="65C0FCF2" w14:textId="793B8FD8"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vault_nd_a57262cb-861b-4262-823c-6f7fa9f7f9dc \* MERGEFORMAT </w:instrText>
      </w:r>
      <w:r w:rsidR="0048716D">
        <w:rPr>
          <w:lang w:val="lv-LV"/>
        </w:rPr>
        <w:fldChar w:fldCharType="separate"/>
      </w:r>
      <w:r w:rsidR="0048716D">
        <w:rPr>
          <w:lang w:val="lv-LV"/>
        </w:rPr>
        <w:t xml:space="preserve"> </w:t>
      </w:r>
      <w:r w:rsidR="0048716D">
        <w:rPr>
          <w:lang w:val="lv-LV"/>
        </w:rPr>
        <w:fldChar w:fldCharType="end"/>
      </w:r>
    </w:p>
    <w:p w14:paraId="37B4B19F" w14:textId="75930E71"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vault_nd_0101be75-a5ef-4f54-8f90-410405497171 \* MERGEFORMAT </w:instrText>
      </w:r>
      <w:r w:rsidR="0048716D">
        <w:rPr>
          <w:lang w:val="lv-LV"/>
        </w:rPr>
        <w:fldChar w:fldCharType="separate"/>
      </w:r>
      <w:r w:rsidR="0048716D">
        <w:rPr>
          <w:lang w:val="lv-LV"/>
        </w:rPr>
        <w:t xml:space="preserve"> </w:t>
      </w:r>
      <w:r w:rsidR="0048716D">
        <w:rPr>
          <w:lang w:val="lv-LV"/>
        </w:rPr>
        <w:fldChar w:fldCharType="end"/>
      </w:r>
    </w:p>
    <w:p w14:paraId="2A0F00AC" w14:textId="77777777" w:rsidR="005516FF" w:rsidRPr="002D527F" w:rsidRDefault="005516FF">
      <w:pPr>
        <w:pStyle w:val="EMEABodyText"/>
        <w:keepNext/>
        <w:outlineLvl w:val="0"/>
        <w:rPr>
          <w:i/>
          <w:u w:val="single"/>
          <w:lang w:val="lv-LV"/>
        </w:rPr>
      </w:pPr>
    </w:p>
    <w:p w14:paraId="1C998D25" w14:textId="5119FA10"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vault_nd_d60b3918-c4c1-4821-97dd-4d10b0e0470e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9C882EE" w14:textId="77777777" w:rsidR="00313B1A" w:rsidRPr="002D527F" w:rsidRDefault="00313B1A">
      <w:pPr>
        <w:pStyle w:val="EMEABodyText"/>
        <w:keepNext/>
        <w:tabs>
          <w:tab w:val="left" w:pos="880"/>
          <w:tab w:val="left" w:pos="1430"/>
        </w:tabs>
        <w:outlineLvl w:val="0"/>
        <w:rPr>
          <w:lang w:val="lv-LV"/>
        </w:rPr>
      </w:pPr>
    </w:p>
    <w:p w14:paraId="2C53D109" w14:textId="777F93A5" w:rsidR="005516FF" w:rsidRPr="0042710E" w:rsidRDefault="005516FF">
      <w:pPr>
        <w:pStyle w:val="EMEABodyText"/>
        <w:keepNext/>
        <w:tabs>
          <w:tab w:val="left" w:pos="880"/>
          <w:tab w:val="left" w:pos="1430"/>
        </w:tabs>
        <w:outlineLvl w:val="0"/>
        <w:rPr>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vault_nd_7ed806a8-bcfb-4afa-9954-445d118d2424 \* MERGEFORMAT </w:instrText>
      </w:r>
      <w:r w:rsidR="0048716D">
        <w:rPr>
          <w:lang w:val="lv-LV"/>
        </w:rPr>
        <w:fldChar w:fldCharType="separate"/>
      </w:r>
      <w:r w:rsidR="0048716D">
        <w:rPr>
          <w:lang w:val="lv-LV"/>
        </w:rPr>
        <w:t xml:space="preserve"> </w:t>
      </w:r>
      <w:r w:rsidR="0048716D">
        <w:rPr>
          <w:lang w:val="lv-LV"/>
        </w:rPr>
        <w:fldChar w:fldCharType="end"/>
      </w:r>
    </w:p>
    <w:p w14:paraId="26870151" w14:textId="77777777" w:rsidR="005516FF" w:rsidRPr="0042710E" w:rsidRDefault="005516FF">
      <w:pPr>
        <w:pStyle w:val="EMEABodyText"/>
        <w:keepNext/>
        <w:outlineLvl w:val="0"/>
        <w:rPr>
          <w:i/>
          <w:u w:val="single"/>
          <w:lang w:val="lv-LV"/>
        </w:rPr>
      </w:pPr>
    </w:p>
    <w:p w14:paraId="244A3900" w14:textId="1379C114" w:rsidR="005516FF" w:rsidRPr="002D527F" w:rsidRDefault="005516FF">
      <w:pPr>
        <w:pStyle w:val="EMEABodyText"/>
        <w:keepNext/>
        <w:outlineLvl w:val="0"/>
        <w:rPr>
          <w:u w:val="single"/>
          <w:lang w:val="lv-LV"/>
        </w:rPr>
      </w:pPr>
      <w:r w:rsidRPr="0042710E">
        <w:rPr>
          <w:u w:val="single"/>
          <w:lang w:val="lv-LV"/>
        </w:rPr>
        <w:t>Skeleta-muskuļu un saistaudu</w:t>
      </w:r>
      <w:r w:rsidRPr="002D527F">
        <w:rPr>
          <w:u w:val="single"/>
          <w:lang w:val="lv-LV"/>
        </w:rPr>
        <w:t xml:space="preserve"> sistēmas bojājumi</w:t>
      </w:r>
      <w:r w:rsidR="0048716D">
        <w:rPr>
          <w:u w:val="single"/>
          <w:lang w:val="lv-LV"/>
        </w:rPr>
        <w:fldChar w:fldCharType="begin"/>
      </w:r>
      <w:r w:rsidR="0048716D">
        <w:rPr>
          <w:u w:val="single"/>
          <w:lang w:val="lv-LV"/>
        </w:rPr>
        <w:instrText xml:space="preserve"> DOCVARIABLE vault_nd_7fcd3985-94f0-4195-a55d-7ba2ad4db8d9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E796DCC" w14:textId="77777777" w:rsidR="00313B1A" w:rsidRPr="002D527F" w:rsidRDefault="00313B1A">
      <w:pPr>
        <w:pStyle w:val="EMEABodyText"/>
        <w:tabs>
          <w:tab w:val="left" w:pos="720"/>
          <w:tab w:val="left" w:pos="1440"/>
        </w:tabs>
        <w:rPr>
          <w:lang w:val="lv-LV"/>
        </w:rPr>
      </w:pPr>
    </w:p>
    <w:p w14:paraId="2375F8D0"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7FD704E5" w14:textId="1D9688C0" w:rsidR="005516FF" w:rsidRPr="002D527F" w:rsidRDefault="005516FF">
      <w:pPr>
        <w:pStyle w:val="EMEABodyText"/>
        <w:tabs>
          <w:tab w:val="left" w:pos="720"/>
          <w:tab w:val="left" w:pos="1440"/>
        </w:tabs>
        <w:ind w:left="1440" w:hanging="1440"/>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vault_nd_8858efed-36d7-4461-96aa-99f3f2078f3d \* MERGEFORMAT </w:instrText>
      </w:r>
      <w:r w:rsidR="0048716D">
        <w:rPr>
          <w:lang w:val="lv-LV"/>
        </w:rPr>
        <w:fldChar w:fldCharType="separate"/>
      </w:r>
      <w:r w:rsidR="0048716D">
        <w:rPr>
          <w:lang w:val="lv-LV"/>
        </w:rPr>
        <w:t xml:space="preserve"> </w:t>
      </w:r>
      <w:r w:rsidR="0048716D">
        <w:rPr>
          <w:lang w:val="lv-LV"/>
        </w:rPr>
        <w:fldChar w:fldCharType="end"/>
      </w:r>
    </w:p>
    <w:p w14:paraId="76E3D460" w14:textId="77777777" w:rsidR="005516FF" w:rsidRPr="002D527F" w:rsidRDefault="005516FF">
      <w:pPr>
        <w:pStyle w:val="EMEABodyText"/>
        <w:rPr>
          <w:lang w:val="lv-LV"/>
        </w:rPr>
      </w:pPr>
    </w:p>
    <w:p w14:paraId="1D576B93" w14:textId="13E06432"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vault_nd_158913e3-a066-4fb6-9a0f-6c106f0fce99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DC6B441" w14:textId="77777777" w:rsidR="00313B1A" w:rsidRPr="002D527F" w:rsidRDefault="00313B1A">
      <w:pPr>
        <w:pStyle w:val="EMEABodyText"/>
        <w:keepNext/>
        <w:tabs>
          <w:tab w:val="left" w:pos="1430"/>
        </w:tabs>
        <w:ind w:left="1418" w:hanging="1418"/>
        <w:outlineLvl w:val="0"/>
        <w:rPr>
          <w:lang w:val="lv-LV"/>
        </w:rPr>
      </w:pPr>
    </w:p>
    <w:p w14:paraId="0AFDF0E4" w14:textId="3B2B308C"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vault_nd_5061cbab-4d77-4857-ae52-e1b4e830e907 \* MERGEFORMAT </w:instrText>
      </w:r>
      <w:r w:rsidR="0048716D">
        <w:rPr>
          <w:lang w:val="lv-LV"/>
        </w:rPr>
        <w:fldChar w:fldCharType="separate"/>
      </w:r>
      <w:r w:rsidR="0048716D">
        <w:rPr>
          <w:lang w:val="lv-LV"/>
        </w:rPr>
        <w:t xml:space="preserve"> </w:t>
      </w:r>
      <w:r w:rsidR="0048716D">
        <w:rPr>
          <w:lang w:val="lv-LV"/>
        </w:rPr>
        <w:fldChar w:fldCharType="end"/>
      </w:r>
    </w:p>
    <w:p w14:paraId="4B0F150C" w14:textId="77777777" w:rsidR="005516FF" w:rsidRPr="002D527F" w:rsidRDefault="005516FF">
      <w:pPr>
        <w:pStyle w:val="EMEABodyText"/>
        <w:tabs>
          <w:tab w:val="left" w:pos="720"/>
          <w:tab w:val="left" w:pos="1440"/>
        </w:tabs>
        <w:rPr>
          <w:lang w:val="lv-LV"/>
        </w:rPr>
      </w:pPr>
    </w:p>
    <w:p w14:paraId="1CA74C5F" w14:textId="5A8F0142"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vault_nd_ff0412da-a469-404d-8aed-c1fb09aa9a32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9299846" w14:textId="77777777" w:rsidR="00313B1A" w:rsidRPr="002D527F" w:rsidRDefault="00313B1A">
      <w:pPr>
        <w:pStyle w:val="EMEABodyText"/>
        <w:tabs>
          <w:tab w:val="left" w:pos="1418"/>
        </w:tabs>
        <w:rPr>
          <w:lang w:val="lv-LV"/>
        </w:rPr>
      </w:pPr>
    </w:p>
    <w:p w14:paraId="2BC3A560"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0BAC1597" w14:textId="77777777" w:rsidR="005516FF" w:rsidRPr="002D527F" w:rsidRDefault="005516FF">
      <w:pPr>
        <w:pStyle w:val="EMEABodyText"/>
        <w:tabs>
          <w:tab w:val="left" w:pos="1440"/>
        </w:tabs>
        <w:jc w:val="both"/>
        <w:outlineLvl w:val="0"/>
        <w:rPr>
          <w:lang w:val="lv-LV"/>
        </w:rPr>
      </w:pPr>
    </w:p>
    <w:p w14:paraId="63C500CB" w14:textId="13FD640E"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vault_nd_21703da5-b713-48be-a4a5-dd14211e21ac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7BC5BC4" w14:textId="77777777" w:rsidR="00313B1A" w:rsidRPr="002D527F" w:rsidRDefault="00313B1A">
      <w:pPr>
        <w:pStyle w:val="EMEABodyText"/>
        <w:keepNext/>
        <w:tabs>
          <w:tab w:val="left" w:pos="720"/>
          <w:tab w:val="left" w:pos="1440"/>
        </w:tabs>
        <w:outlineLvl w:val="0"/>
        <w:rPr>
          <w:lang w:val="lv-LV"/>
        </w:rPr>
      </w:pPr>
    </w:p>
    <w:p w14:paraId="301936E3" w14:textId="18E3C77D"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vault_nd_30f5a8a8-69b0-4b67-85ed-73f4bea91782 \* MERGEFORMAT </w:instrText>
      </w:r>
      <w:r w:rsidR="0048716D">
        <w:rPr>
          <w:lang w:val="lv-LV"/>
        </w:rPr>
        <w:fldChar w:fldCharType="separate"/>
      </w:r>
      <w:r w:rsidR="0048716D">
        <w:rPr>
          <w:lang w:val="lv-LV"/>
        </w:rPr>
        <w:t xml:space="preserve"> </w:t>
      </w:r>
      <w:r w:rsidR="0048716D">
        <w:rPr>
          <w:lang w:val="lv-LV"/>
        </w:rPr>
        <w:fldChar w:fldCharType="end"/>
      </w:r>
    </w:p>
    <w:p w14:paraId="525B5D48"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1616838D" w14:textId="77777777" w:rsidR="005516FF" w:rsidRPr="002D527F" w:rsidRDefault="005516FF">
      <w:pPr>
        <w:pStyle w:val="EMEABodyText"/>
        <w:rPr>
          <w:lang w:val="lv-LV"/>
        </w:rPr>
      </w:pPr>
    </w:p>
    <w:p w14:paraId="78C17D61" w14:textId="77777777" w:rsidR="005516FF" w:rsidRPr="002D527F" w:rsidRDefault="005516FF">
      <w:pPr>
        <w:pStyle w:val="EMEABodyText"/>
        <w:keepNext/>
        <w:rPr>
          <w:u w:val="single"/>
          <w:lang w:val="lv-LV"/>
        </w:rPr>
      </w:pPr>
      <w:r w:rsidRPr="002D527F">
        <w:rPr>
          <w:u w:val="single"/>
          <w:lang w:val="lv-LV"/>
        </w:rPr>
        <w:t>Izmeklējumi</w:t>
      </w:r>
    </w:p>
    <w:p w14:paraId="31F3E52E" w14:textId="77777777" w:rsidR="00313B1A" w:rsidRPr="002D527F" w:rsidRDefault="00313B1A">
      <w:pPr>
        <w:pStyle w:val="EMEABodyText"/>
        <w:keepNext/>
        <w:ind w:left="1418" w:hanging="1418"/>
        <w:rPr>
          <w:lang w:val="lv-LV"/>
        </w:rPr>
      </w:pPr>
    </w:p>
    <w:p w14:paraId="74ABE1C3" w14:textId="77777777" w:rsidR="005516FF" w:rsidRPr="002D527F" w:rsidRDefault="005516FF">
      <w:pPr>
        <w:pStyle w:val="EMEABodyText"/>
        <w:keepNext/>
        <w:ind w:left="1418" w:hanging="1418"/>
        <w:rPr>
          <w:lang w:val="lv-LV"/>
        </w:rPr>
      </w:pPr>
      <w:r w:rsidRPr="002D527F">
        <w:rPr>
          <w:lang w:val="lv-LV"/>
        </w:rPr>
        <w:t xml:space="preserve">Ļoti bieži: </w:t>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0100DDB2" w14:textId="77777777" w:rsidR="005516FF" w:rsidRPr="002D527F" w:rsidRDefault="005516FF">
      <w:pPr>
        <w:pStyle w:val="EMEABodyText"/>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19459FDA" w14:textId="77777777" w:rsidR="005516FF" w:rsidRPr="002D527F" w:rsidRDefault="005516FF">
      <w:pPr>
        <w:pStyle w:val="EMEABodyText"/>
        <w:ind w:left="1418" w:firstLine="6"/>
        <w:rPr>
          <w:lang w:val="lv-LV"/>
        </w:rPr>
      </w:pPr>
      <w:r w:rsidRPr="002D527F">
        <w:rPr>
          <w:lang w:val="lv-LV"/>
        </w:rPr>
        <w:t>Klīniski nenozīmīgu hemoglobīna līmeņa samazināšanos novēroja 1,7% ar irbesartānu ārstētu hipertensijas pacientu ar progresējošu diabētisku nieru slimību.</w:t>
      </w:r>
    </w:p>
    <w:p w14:paraId="1F122BCA" w14:textId="77777777" w:rsidR="005516FF" w:rsidRPr="002D527F" w:rsidRDefault="005516FF">
      <w:pPr>
        <w:pStyle w:val="EMEABodyText"/>
        <w:rPr>
          <w:lang w:val="lv-LV"/>
        </w:rPr>
      </w:pPr>
    </w:p>
    <w:p w14:paraId="1726AF34" w14:textId="77777777" w:rsidR="003F477A" w:rsidRPr="002D527F" w:rsidRDefault="005516FF">
      <w:pPr>
        <w:pStyle w:val="EMEABodyText"/>
        <w:rPr>
          <w:lang w:val="lv-LV"/>
        </w:rPr>
      </w:pPr>
      <w:r w:rsidRPr="002D527F">
        <w:rPr>
          <w:u w:val="single"/>
          <w:lang w:val="lv-LV"/>
        </w:rPr>
        <w:t>Pediatriskā populācija</w:t>
      </w:r>
    </w:p>
    <w:p w14:paraId="421C0C4F" w14:textId="77777777" w:rsidR="00313B1A" w:rsidRPr="002D527F" w:rsidRDefault="00313B1A">
      <w:pPr>
        <w:pStyle w:val="EMEABodyText"/>
        <w:rPr>
          <w:lang w:val="lv-LV"/>
        </w:rPr>
      </w:pPr>
    </w:p>
    <w:p w14:paraId="49110D8D" w14:textId="77777777" w:rsidR="005516FF" w:rsidRPr="00610995" w:rsidRDefault="003F477A">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7B36F0" w:rsidRPr="002D527F">
        <w:rPr>
          <w:lang w:val="lv-LV"/>
        </w:rPr>
        <w:t xml:space="preserve">trīs nedēļu dubultaklajā fāzē </w:t>
      </w:r>
      <w:r w:rsidR="005516FF" w:rsidRPr="002D527F">
        <w:rPr>
          <w:lang w:val="lv-LV"/>
        </w:rPr>
        <w:t>novērotas</w:t>
      </w:r>
      <w:r w:rsidR="005131C2" w:rsidRPr="002D527F">
        <w:rPr>
          <w:lang w:val="lv-LV"/>
        </w:rPr>
        <w:t xml:space="preserve"> </w:t>
      </w:r>
      <w:r w:rsidR="005516FF" w:rsidRPr="002D527F">
        <w:rPr>
          <w:lang w:val="lv-LV"/>
        </w:rPr>
        <w:t>šādas nelabvēlīgās blakusparādības</w:t>
      </w:r>
      <w:r w:rsidR="005516FF" w:rsidRPr="00610995">
        <w:rPr>
          <w:lang w:val="lv-LV"/>
        </w:rPr>
        <w:t xml:space="preserve">: galvassāpes (7,9%), hipotensija (2,2%), reibonis (1,9%), klepus (0,9%). Šī </w:t>
      </w:r>
      <w:r w:rsidR="005516FF" w:rsidRPr="00610995">
        <w:rPr>
          <w:szCs w:val="22"/>
          <w:lang w:val="lv-LV"/>
        </w:rPr>
        <w:t xml:space="preserve">pētījuma 26 nedēļu atklātajā periodā biežāk </w:t>
      </w:r>
      <w:r w:rsidR="005516FF" w:rsidRPr="00610995">
        <w:rPr>
          <w:szCs w:val="22"/>
          <w:lang w:val="lv-LV"/>
        </w:rPr>
        <w:lastRenderedPageBreak/>
        <w:t>novērotās laboratorisko rezultātu novirzes bija kreatinīna paaugstināšanās (6,5%) un CK vērtību paaugstināšanās 2% bērnu.</w:t>
      </w:r>
    </w:p>
    <w:p w14:paraId="2E41AA19" w14:textId="77777777" w:rsidR="005516FF" w:rsidRPr="00610995" w:rsidRDefault="005516FF">
      <w:pPr>
        <w:pStyle w:val="EMEABodyText"/>
        <w:rPr>
          <w:lang w:val="lv-LV"/>
        </w:rPr>
      </w:pPr>
    </w:p>
    <w:p w14:paraId="28274CB0" w14:textId="77777777" w:rsidR="005516FF" w:rsidRPr="00610995" w:rsidRDefault="005516FF" w:rsidP="005B70FC">
      <w:pPr>
        <w:keepNext/>
        <w:keepLines/>
        <w:autoSpaceDE w:val="0"/>
        <w:autoSpaceDN w:val="0"/>
        <w:adjustRightInd w:val="0"/>
        <w:rPr>
          <w:u w:val="single"/>
          <w:lang w:val="lv-LV"/>
        </w:rPr>
      </w:pPr>
      <w:r w:rsidRPr="00610995">
        <w:rPr>
          <w:u w:val="single"/>
          <w:lang w:val="lv-LV"/>
        </w:rPr>
        <w:t>Ziņošana par iespējamām nevēlamām blakusparādībām</w:t>
      </w:r>
    </w:p>
    <w:p w14:paraId="06B5B9FB" w14:textId="77777777" w:rsidR="00313B1A" w:rsidRPr="00610995" w:rsidRDefault="00313B1A" w:rsidP="005B70FC">
      <w:pPr>
        <w:pStyle w:val="EMEABodyText"/>
        <w:keepNext/>
        <w:keepLines/>
        <w:rPr>
          <w:lang w:val="lv-LV"/>
        </w:rPr>
      </w:pPr>
    </w:p>
    <w:p w14:paraId="04AC94F3" w14:textId="77777777" w:rsidR="005516FF" w:rsidRPr="002D527F" w:rsidRDefault="005516FF" w:rsidP="005B70FC">
      <w:pPr>
        <w:pStyle w:val="EMEABodyText"/>
        <w:keepNext/>
        <w:keepLines/>
        <w:rPr>
          <w:lang w:val="lv-LV"/>
        </w:rPr>
      </w:pPr>
      <w:r w:rsidRPr="00610995">
        <w:rPr>
          <w:lang w:val="lv-LV"/>
        </w:rPr>
        <w:t>Ir svarīgi ziņot par iespējamām nevēlamām blakusparādībām pēc zāļu reģistrācijas. Tādējādi zāļu ieguvum</w:t>
      </w:r>
      <w:r w:rsidR="004B4A9F" w:rsidRPr="00610995">
        <w:rPr>
          <w:lang w:val="lv-LV"/>
        </w:rPr>
        <w:t>a</w:t>
      </w:r>
      <w:r w:rsidRPr="00610995">
        <w:rPr>
          <w:lang w:val="lv-LV"/>
        </w:rPr>
        <w:t>/riska attiecība</w:t>
      </w:r>
      <w:r w:rsidRPr="002D527F">
        <w:rPr>
          <w:lang w:val="lv-LV"/>
        </w:rPr>
        <w:t xml:space="preserve"> tiek nepārtraukti uzraudzīta. Veselības aprūpes speciālisti tiek lūgti ziņot par jebkādām iespējamām nevēlamām blakusparādībām, izmantojot </w:t>
      </w:r>
      <w:hyperlink r:id="rId17">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6BDADBAE" w14:textId="77777777" w:rsidR="005516FF" w:rsidRPr="002D527F" w:rsidRDefault="005516FF">
      <w:pPr>
        <w:pStyle w:val="EMEABodyText"/>
        <w:rPr>
          <w:lang w:val="lv-LV"/>
        </w:rPr>
      </w:pPr>
    </w:p>
    <w:p w14:paraId="462AA543" w14:textId="3B973C3B"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vault_nd_01463ee5-6f2f-435b-8476-181633e26fd5 \* MERGEFORMAT </w:instrText>
      </w:r>
      <w:r w:rsidR="0048716D">
        <w:rPr>
          <w:lang w:val="lv-LV"/>
        </w:rPr>
        <w:fldChar w:fldCharType="separate"/>
      </w:r>
      <w:r w:rsidR="0048716D">
        <w:rPr>
          <w:lang w:val="lv-LV"/>
        </w:rPr>
        <w:t xml:space="preserve"> </w:t>
      </w:r>
      <w:r w:rsidR="0048716D">
        <w:rPr>
          <w:lang w:val="lv-LV"/>
        </w:rPr>
        <w:fldChar w:fldCharType="end"/>
      </w:r>
    </w:p>
    <w:p w14:paraId="6D12C956" w14:textId="77777777" w:rsidR="005516FF" w:rsidRPr="002D527F" w:rsidRDefault="005516FF">
      <w:pPr>
        <w:pStyle w:val="EMEAHeading2"/>
        <w:rPr>
          <w:lang w:val="lv-LV"/>
        </w:rPr>
      </w:pPr>
    </w:p>
    <w:p w14:paraId="04C2EBD2" w14:textId="77777777" w:rsidR="005516FF" w:rsidRPr="002D527F" w:rsidRDefault="005516FF">
      <w:pPr>
        <w:pStyle w:val="EMEABodyText"/>
        <w:rPr>
          <w:lang w:val="lv-LV"/>
        </w:rPr>
      </w:pPr>
      <w:r w:rsidRPr="002D527F">
        <w:rPr>
          <w:lang w:val="lv-LV"/>
        </w:rPr>
        <w:t>Pieredze pieaugušajiem, lietojot līdz 900 mg preparāta dienā 8 nedēļas, neliecina par toksiskumu.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pabalstošai. Ieteicamie pasākumi ir vemšanas izraisīšana un/vai kuņģa skalošana. Pārdozēšanas ārstēšanai noderīga var būt aktivētā ogle. Irbesartānu nevar izvadīt no organisma ar hemodialīzes palīdzību.</w:t>
      </w:r>
    </w:p>
    <w:p w14:paraId="44DD8944" w14:textId="77777777" w:rsidR="005516FF" w:rsidRPr="002D527F" w:rsidRDefault="005516FF">
      <w:pPr>
        <w:pStyle w:val="EMEABodyText"/>
        <w:rPr>
          <w:lang w:val="lv-LV"/>
        </w:rPr>
      </w:pPr>
    </w:p>
    <w:p w14:paraId="01E7D577" w14:textId="77777777" w:rsidR="005516FF" w:rsidRPr="002D527F" w:rsidRDefault="005516FF">
      <w:pPr>
        <w:pStyle w:val="EMEABodyText"/>
        <w:rPr>
          <w:lang w:val="lv-LV"/>
        </w:rPr>
      </w:pPr>
    </w:p>
    <w:p w14:paraId="35F4EEF4" w14:textId="4B994AE8"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VAULT_ND_f1e52676-d775-45f1-8b6b-fa82f59cf36c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07FCD61" w14:textId="77777777" w:rsidR="005516FF" w:rsidRPr="00012C75" w:rsidRDefault="005516FF">
      <w:pPr>
        <w:pStyle w:val="EMEAHeading1"/>
        <w:rPr>
          <w:lang w:val="lv-LV"/>
        </w:rPr>
      </w:pPr>
    </w:p>
    <w:p w14:paraId="11F6B857" w14:textId="2E516D68"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vault_nd_05684ad5-8e55-4b21-a926-e308ed4e0fff \* MERGEFORMAT </w:instrText>
      </w:r>
      <w:r w:rsidR="0048716D">
        <w:rPr>
          <w:lang w:val="lv-LV"/>
        </w:rPr>
        <w:fldChar w:fldCharType="separate"/>
      </w:r>
      <w:r w:rsidR="0048716D">
        <w:rPr>
          <w:lang w:val="lv-LV"/>
        </w:rPr>
        <w:t xml:space="preserve"> </w:t>
      </w:r>
      <w:r w:rsidR="0048716D">
        <w:rPr>
          <w:lang w:val="lv-LV"/>
        </w:rPr>
        <w:fldChar w:fldCharType="end"/>
      </w:r>
    </w:p>
    <w:p w14:paraId="410A9AA0" w14:textId="77777777" w:rsidR="005516FF" w:rsidRPr="002D527F" w:rsidRDefault="005516FF">
      <w:pPr>
        <w:pStyle w:val="EMEAHeading2"/>
        <w:rPr>
          <w:lang w:val="lv-LV"/>
        </w:rPr>
      </w:pPr>
    </w:p>
    <w:p w14:paraId="4EDACEBB" w14:textId="77777777" w:rsidR="005516FF" w:rsidRPr="002D527F" w:rsidRDefault="005516FF">
      <w:pPr>
        <w:pStyle w:val="EMEABodyText"/>
        <w:rPr>
          <w:lang w:val="lv-LV"/>
        </w:rPr>
      </w:pPr>
      <w:r w:rsidRPr="002D527F">
        <w:rPr>
          <w:lang w:val="lv-LV"/>
        </w:rPr>
        <w:t>Farmakoterapeitiskā grupa: Angiotensīna-II antagonisti, monopreparāti.</w:t>
      </w:r>
    </w:p>
    <w:p w14:paraId="3B39B746" w14:textId="77777777" w:rsidR="00313B1A" w:rsidRPr="002D527F" w:rsidRDefault="00313B1A">
      <w:pPr>
        <w:pStyle w:val="EMEABodyText"/>
        <w:rPr>
          <w:lang w:val="lv-LV"/>
        </w:rPr>
      </w:pPr>
    </w:p>
    <w:p w14:paraId="3038BC04" w14:textId="77777777" w:rsidR="005516FF" w:rsidRPr="002D527F" w:rsidRDefault="005516FF">
      <w:pPr>
        <w:pStyle w:val="EMEABodyText"/>
        <w:rPr>
          <w:lang w:val="lv-LV"/>
        </w:rPr>
      </w:pPr>
      <w:r w:rsidRPr="002D527F">
        <w:rPr>
          <w:lang w:val="lv-LV"/>
        </w:rPr>
        <w:t>ATĶ kods: C09C A04.</w:t>
      </w:r>
    </w:p>
    <w:p w14:paraId="0B91B927" w14:textId="77777777" w:rsidR="005516FF" w:rsidRPr="002D527F" w:rsidRDefault="005516FF">
      <w:pPr>
        <w:pStyle w:val="EMEABodyText"/>
        <w:rPr>
          <w:lang w:val="lv-LV"/>
        </w:rPr>
      </w:pPr>
    </w:p>
    <w:p w14:paraId="7078BC85" w14:textId="77777777" w:rsidR="005516FF" w:rsidRPr="002D527F" w:rsidRDefault="005516FF">
      <w:pPr>
        <w:pStyle w:val="EMEABodyText"/>
        <w:rPr>
          <w:b/>
          <w:lang w:val="lv-LV"/>
        </w:rPr>
      </w:pPr>
      <w:r w:rsidRPr="002D527F">
        <w:rPr>
          <w:u w:val="single"/>
          <w:lang w:val="lv-LV"/>
        </w:rPr>
        <w:t>Darbības mehānisms</w:t>
      </w:r>
      <w:r w:rsidR="00B52AD5" w:rsidRPr="0042710E">
        <w:rPr>
          <w:bCs/>
          <w:lang w:val="lv-LV"/>
        </w:rPr>
        <w:t>:</w:t>
      </w:r>
      <w:r w:rsidR="00B52AD5" w:rsidRPr="002D527F">
        <w:rPr>
          <w:b/>
          <w:lang w:val="lv-LV"/>
        </w:rPr>
        <w:t xml:space="preserve"> </w:t>
      </w:r>
      <w:r w:rsidR="00B52AD5" w:rsidRPr="002D527F">
        <w:rPr>
          <w:lang w:val="lv-LV"/>
        </w:rPr>
        <w:t>i</w:t>
      </w:r>
      <w:r w:rsidRPr="002D527F">
        <w:rPr>
          <w:lang w:val="lv-LV"/>
        </w:rPr>
        <w:t>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xml:space="preserve">) receptoriem paaugstina renīna un angiotensīna-II līmeni plazmā un mazina aldosterona koncentrāciju plazmā. Irbesartāns monoterapijā, lietojot ieteiktās devās, būtiski neietekmē kālija līmeni serumā. Irbesartāns neinhibē AKE (kinināzi-II) </w:t>
      </w:r>
      <w:r w:rsidRPr="002D527F">
        <w:rPr>
          <w:lang w:val="lv-LV"/>
        </w:rPr>
        <w:noBreakHyphen/>
        <w:t xml:space="preserve"> enzīmu, kas sintezē angiotensīnu-II, kā arī sadala bradikinīnu par neaktīviem metabolītiem. Lai darbotos, irbesartānam nav nepieciešama metaboliska aktivācija.</w:t>
      </w:r>
    </w:p>
    <w:p w14:paraId="62E532B9" w14:textId="77777777" w:rsidR="005516FF" w:rsidRPr="002D527F" w:rsidRDefault="005516FF">
      <w:pPr>
        <w:pStyle w:val="EMEABodyText"/>
        <w:rPr>
          <w:lang w:val="lv-LV"/>
        </w:rPr>
      </w:pPr>
    </w:p>
    <w:p w14:paraId="0DD7DF84" w14:textId="4B1647D9" w:rsidR="005516FF" w:rsidRPr="002D527F" w:rsidRDefault="005516FF">
      <w:pPr>
        <w:pStyle w:val="EMEAHeading2"/>
        <w:rPr>
          <w:b w:val="0"/>
          <w:u w:val="single"/>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vault_nd_e5836825-185f-48a8-bba6-d622709eb41f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2DA68B8B" w14:textId="77777777" w:rsidR="005516FF" w:rsidRPr="002D527F" w:rsidRDefault="005516FF">
      <w:pPr>
        <w:pStyle w:val="EMEAHeading2"/>
        <w:rPr>
          <w:lang w:val="lv-LV"/>
        </w:rPr>
      </w:pPr>
    </w:p>
    <w:p w14:paraId="69441D00" w14:textId="77777777" w:rsidR="005516FF" w:rsidRPr="002D527F" w:rsidRDefault="005516FF">
      <w:pPr>
        <w:pStyle w:val="EMEABodyText"/>
        <w:keepNext/>
        <w:rPr>
          <w:i/>
          <w:lang w:val="lv-LV"/>
        </w:rPr>
      </w:pPr>
      <w:r w:rsidRPr="002D527F">
        <w:rPr>
          <w:i/>
          <w:lang w:val="lv-LV"/>
        </w:rPr>
        <w:t>Hipertensija</w:t>
      </w:r>
    </w:p>
    <w:p w14:paraId="75196A1B" w14:textId="77777777" w:rsidR="00313B1A" w:rsidRPr="002D527F" w:rsidRDefault="00313B1A">
      <w:pPr>
        <w:pStyle w:val="EMEABodyText"/>
        <w:rPr>
          <w:lang w:val="lv-LV"/>
        </w:rPr>
      </w:pPr>
    </w:p>
    <w:p w14:paraId="6B08773B" w14:textId="77777777" w:rsidR="00313B1A" w:rsidRPr="002D527F" w:rsidRDefault="005516FF">
      <w:pPr>
        <w:pStyle w:val="EMEABodyText"/>
        <w:rPr>
          <w:lang w:val="lv-LV"/>
        </w:rPr>
      </w:pPr>
      <w:r w:rsidRPr="002D527F">
        <w:rPr>
          <w:lang w:val="lv-LV"/>
        </w:rPr>
        <w:t xml:space="preserve">Irbesartāns pazemina asinsspiedienu, minimāli mainot sirdsdarbības ātrumu. Lietojot preparātu reizi dienā, asinsspiediena pazemināšanās ir atkarīga no devas, sasniedzot </w:t>
      </w:r>
      <w:r w:rsidRPr="002D527F">
        <w:rPr>
          <w:i/>
          <w:lang w:val="lv-LV"/>
        </w:rPr>
        <w:t>plato</w:t>
      </w:r>
      <w:r w:rsidRPr="002D527F">
        <w:rPr>
          <w:lang w:val="lv-LV"/>
        </w:rPr>
        <w:t>, kad deva pārsniedz 300 mg. 150</w:t>
      </w:r>
      <w:r w:rsidRPr="002D527F">
        <w:rPr>
          <w:lang w:val="lv-LV"/>
        </w:rPr>
        <w:noBreakHyphen/>
        <w:t xml:space="preserve">300 mg deva reizi dienā pazemina </w:t>
      </w:r>
      <w:r w:rsidR="00A37FF7" w:rsidRPr="002D527F">
        <w:rPr>
          <w:lang w:val="lv-LV"/>
        </w:rPr>
        <w:t>d</w:t>
      </w:r>
      <w:r w:rsidR="00180446" w:rsidRPr="002D527F">
        <w:rPr>
          <w:lang w:val="lv-LV"/>
        </w:rPr>
        <w:t xml:space="preserve">ozēšanas intervāla beigu </w:t>
      </w:r>
      <w:r w:rsidRPr="002D527F">
        <w:rPr>
          <w:lang w:val="lv-LV"/>
        </w:rPr>
        <w:t>asinsspiedienu guļus vai sēdus stāvoklī (24 h pēc devas ieņemšanas) vidēji par 8</w:t>
      </w:r>
      <w:r w:rsidRPr="002D527F">
        <w:rPr>
          <w:lang w:val="lv-LV"/>
        </w:rPr>
        <w:noBreakHyphen/>
        <w:t>13/5</w:t>
      </w:r>
      <w:r w:rsidRPr="002D527F">
        <w:rPr>
          <w:lang w:val="lv-LV"/>
        </w:rPr>
        <w:noBreakHyphen/>
        <w:t>8 mmHg (sistoliskais/diastoliskais asinsspiediens) vairāk nekā placebo.</w:t>
      </w:r>
    </w:p>
    <w:p w14:paraId="3ED30227" w14:textId="77777777" w:rsidR="00313B1A" w:rsidRPr="002D527F" w:rsidRDefault="00313B1A">
      <w:pPr>
        <w:pStyle w:val="EMEABodyText"/>
        <w:rPr>
          <w:lang w:val="lv-LV"/>
        </w:rPr>
      </w:pPr>
    </w:p>
    <w:p w14:paraId="4006656A"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2D527F">
        <w:rPr>
          <w:lang w:val="lv-LV"/>
        </w:rPr>
        <w:t>dozēšanas intervāla beigu</w:t>
      </w:r>
      <w:r w:rsidRPr="00610995">
        <w:rPr>
          <w:lang w:val="lv-LV"/>
        </w:rPr>
        <w:t xml:space="preserve"> un vidējā 24 h atbildreakcija bija līdzīga kā tādu pašu kopējo devu lietojot divreiz dienā.</w:t>
      </w:r>
    </w:p>
    <w:p w14:paraId="506D65C7" w14:textId="77777777" w:rsidR="00313B1A" w:rsidRPr="00610995" w:rsidRDefault="00313B1A">
      <w:pPr>
        <w:pStyle w:val="EMEABodyText"/>
        <w:rPr>
          <w:lang w:val="lv-LV"/>
        </w:rPr>
      </w:pPr>
    </w:p>
    <w:p w14:paraId="0FE66E12"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6 nedēļas pēc terapijas sākšanas. Antihipertensīvā iedarbība ilgstošas terapijas laikā saglabājas. Pēc terapijas pārtraukšanas asinsspiediens pakāpeniski atjaunojas sākotnējā līmenī. Rikošeta hipertensija nav novērota.</w:t>
      </w:r>
    </w:p>
    <w:p w14:paraId="161955CC" w14:textId="77777777" w:rsidR="00313B1A" w:rsidRPr="00610995" w:rsidRDefault="00313B1A">
      <w:pPr>
        <w:pStyle w:val="EMEABodyText"/>
        <w:rPr>
          <w:lang w:val="lv-LV"/>
        </w:rPr>
      </w:pPr>
    </w:p>
    <w:p w14:paraId="64FD41DB" w14:textId="77777777" w:rsidR="005516FF" w:rsidRPr="002D527F" w:rsidRDefault="005516FF">
      <w:pPr>
        <w:pStyle w:val="EMEABodyText"/>
        <w:rPr>
          <w:lang w:val="lv-LV"/>
        </w:rPr>
      </w:pPr>
      <w:r w:rsidRPr="00610995">
        <w:rPr>
          <w:lang w:val="lv-LV"/>
        </w:rPr>
        <w:lastRenderedPageBreak/>
        <w:t xml:space="preserve">Irbesartāns un tiazīdu grupas diurētiskie līdzekļi savstarpēji pastiprina asinsspiedienu pazeminošo iedarbību. Pacientiem, kuru stāvokli neizdodas pietiekami kontrolēt tikai ar irbesartānu, mazas hidrohlortiazīda devas (12,5 mg) pievienošana irbesartānam reizi dienā papildus pazemina </w:t>
      </w:r>
      <w:r w:rsidR="00180446" w:rsidRPr="00610995">
        <w:rPr>
          <w:lang w:val="lv-LV"/>
        </w:rPr>
        <w:t xml:space="preserve">dozēšanas intervāla beigu </w:t>
      </w:r>
      <w:r w:rsidRPr="00610995">
        <w:rPr>
          <w:lang w:val="lv-LV"/>
        </w:rPr>
        <w:t>asinsspiedienu kopumā par 7</w:t>
      </w:r>
      <w:r w:rsidRPr="00610995">
        <w:rPr>
          <w:lang w:val="lv-LV"/>
        </w:rPr>
        <w:noBreakHyphen/>
        <w:t>10/3</w:t>
      </w:r>
      <w:r w:rsidRPr="00610995">
        <w:rPr>
          <w:lang w:val="lv-LV"/>
        </w:rPr>
        <w:noBreakHyphen/>
        <w:t>6 mmHg (sistoliskais/diastoliskais asinsspiediens</w:t>
      </w:r>
      <w:r w:rsidRPr="002D527F">
        <w:rPr>
          <w:lang w:val="lv-LV"/>
        </w:rPr>
        <w:t>), salīdzinot ar placebo.</w:t>
      </w:r>
    </w:p>
    <w:p w14:paraId="62D46B16" w14:textId="77777777" w:rsidR="00BD1072" w:rsidRPr="002D527F" w:rsidRDefault="00BD1072">
      <w:pPr>
        <w:pStyle w:val="EMEABodyText"/>
        <w:rPr>
          <w:lang w:val="lv-LV"/>
        </w:rPr>
      </w:pPr>
    </w:p>
    <w:p w14:paraId="0A1D26DA" w14:textId="77777777" w:rsidR="005516FF" w:rsidRPr="002D527F" w:rsidRDefault="005516FF">
      <w:pPr>
        <w:pStyle w:val="EMEABodyText"/>
        <w:rPr>
          <w:lang w:val="lv-LV"/>
        </w:rPr>
      </w:pPr>
      <w:r w:rsidRPr="002D527F">
        <w:rPr>
          <w:lang w:val="lv-LV"/>
        </w:rPr>
        <w:t>Aprovel efektivitāti neietekmē vecums vai dzimums. Tāpat kā lietojot citas renīna-angiotensīna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1B683657"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07F9637A" w14:textId="77777777" w:rsidR="005516FF" w:rsidRPr="002D527F" w:rsidRDefault="005516FF">
      <w:pPr>
        <w:pStyle w:val="EMEABodyText"/>
        <w:rPr>
          <w:lang w:val="lv-LV"/>
        </w:rPr>
      </w:pPr>
    </w:p>
    <w:p w14:paraId="0569F7D2" w14:textId="77777777" w:rsidR="005516FF" w:rsidRPr="002D527F" w:rsidRDefault="005516FF">
      <w:pPr>
        <w:pStyle w:val="EMEABodyText"/>
        <w:rPr>
          <w:i/>
          <w:lang w:val="lv-LV"/>
        </w:rPr>
      </w:pPr>
      <w:r w:rsidRPr="002D527F">
        <w:rPr>
          <w:i/>
          <w:lang w:val="lv-LV"/>
        </w:rPr>
        <w:t>Pediatriskā populācija</w:t>
      </w:r>
    </w:p>
    <w:p w14:paraId="4D54E51E" w14:textId="77777777" w:rsidR="00BD1072" w:rsidRPr="002D527F" w:rsidRDefault="00BD1072">
      <w:pPr>
        <w:pStyle w:val="EMEABodyText"/>
        <w:rPr>
          <w:lang w:val="lv-LV"/>
        </w:rPr>
      </w:pPr>
    </w:p>
    <w:p w14:paraId="4CE681B8" w14:textId="77777777"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hipertensīviem vai ar pastāvošu risku (diabēts, hipertensija </w:t>
      </w:r>
      <w:r w:rsidRPr="00610995">
        <w:rPr>
          <w:lang w:val="lv-LV"/>
        </w:rPr>
        <w:t>ģimenes anamnēzē) 6-16 gadus veciem bērniem un pusaudžiem trīs nedēļu periodā. Trešās nedēļas beigās galvenā efektivitātes kritērija sistoliskā asinsspiediena sēdus stāvoklī (SASS)</w:t>
      </w:r>
      <w:r w:rsidR="00133217" w:rsidRPr="0042710E">
        <w:rPr>
          <w:lang w:val="lv-LV"/>
        </w:rPr>
        <w:t xml:space="preserve"> vidējā </w:t>
      </w:r>
      <w:r w:rsidRPr="00610995">
        <w:rPr>
          <w:lang w:val="lv-LV"/>
        </w:rPr>
        <w:t xml:space="preserve">samazināšanās, salīdzinot ar sākumstāvokli, bija 11,7 mmHg (zemākai devai), 9,3 mmHg (vidējai devai) un 13,2 mmHg (lielākai devai). Starp šīm devām nekonstatēja ticamu atšķirību. </w:t>
      </w:r>
      <w:r w:rsidR="00133217" w:rsidRPr="0042710E">
        <w:rPr>
          <w:lang w:val="lv-LV"/>
        </w:rPr>
        <w:t>Koriģēta</w:t>
      </w:r>
      <w:r w:rsidRPr="00610995">
        <w:rPr>
          <w:lang w:val="lv-LV"/>
        </w:rPr>
        <w:t xml:space="preserve"> </w:t>
      </w:r>
      <w:r w:rsidR="000A3B5F" w:rsidRPr="00610995">
        <w:rPr>
          <w:lang w:val="lv-LV"/>
        </w:rPr>
        <w:t>dozēšanas intervāla beigu</w:t>
      </w:r>
      <w:r w:rsidR="0083438A" w:rsidRPr="00610995">
        <w:rPr>
          <w:lang w:val="lv-LV"/>
        </w:rPr>
        <w:t xml:space="preserve"> </w:t>
      </w:r>
      <w:r w:rsidRPr="00610995">
        <w:rPr>
          <w:lang w:val="lv-LV"/>
        </w:rPr>
        <w:t xml:space="preserve">diastoliskā asinsspiediena sēdus stāvoklī (DASS) </w:t>
      </w:r>
      <w:r w:rsidR="00133217" w:rsidRPr="0042710E">
        <w:rPr>
          <w:lang w:val="lv-LV"/>
        </w:rPr>
        <w:t xml:space="preserve">vidējā </w:t>
      </w:r>
      <w:r w:rsidRPr="00610995">
        <w:rPr>
          <w:lang w:val="lv-LV"/>
        </w:rPr>
        <w:t>samazināšanās bija sekojoša: 3,8 mmHg (zemākai devai), 3,2 mmHg (vidējai devai) un 5,6 mmHg (lielākai devai).</w:t>
      </w:r>
      <w:r w:rsidRPr="002D527F">
        <w:rPr>
          <w:lang w:val="lv-LV"/>
        </w:rPr>
        <w:t xml:space="preserve"> Turpmāko divu nedēļu periodā, kad pacienti tika atkārtoti nejaušināti saņemt placebo vai aktīvo vielu, tiem, kas saņēma placebo, SASS un DASS paaugstināšanās bija attiecīgi par 2,4 un 2,0 mmHg, salīdzinot ar pārmaiņām atbilstīgi +0,1 un -0,3 mmHg visām irbesartāna devām (skatīt 4.2. apakšpunktu).</w:t>
      </w:r>
    </w:p>
    <w:p w14:paraId="420B572C" w14:textId="77777777" w:rsidR="005516FF" w:rsidRPr="002D527F" w:rsidRDefault="005516FF">
      <w:pPr>
        <w:pStyle w:val="EMEABodyText"/>
        <w:rPr>
          <w:lang w:val="lv-LV"/>
        </w:rPr>
      </w:pPr>
    </w:p>
    <w:p w14:paraId="481BF8F8" w14:textId="0B90EF39" w:rsidR="005516FF" w:rsidRPr="002D527F" w:rsidRDefault="005516FF">
      <w:pPr>
        <w:pStyle w:val="EMEAHeading2"/>
        <w:rPr>
          <w:b w:val="0"/>
          <w:i/>
          <w:lang w:val="lv-LV"/>
        </w:rPr>
      </w:pPr>
      <w:r w:rsidRPr="002D527F">
        <w:rPr>
          <w:b w:val="0"/>
          <w:i/>
          <w:lang w:val="lv-LV"/>
        </w:rPr>
        <w:t>Hipertensija un 2. tipa cukura diabēts ar nieru slimību</w:t>
      </w:r>
      <w:r w:rsidR="0048716D">
        <w:rPr>
          <w:b w:val="0"/>
          <w:i/>
          <w:lang w:val="lv-LV"/>
        </w:rPr>
        <w:fldChar w:fldCharType="begin"/>
      </w:r>
      <w:r w:rsidR="0048716D">
        <w:rPr>
          <w:b w:val="0"/>
          <w:i/>
          <w:lang w:val="lv-LV"/>
        </w:rPr>
        <w:instrText xml:space="preserve"> DOCVARIABLE vault_nd_60a15d35-9bda-4255-9ea6-2dfe1451a9a7 \* MERGEFORMAT </w:instrText>
      </w:r>
      <w:r w:rsidR="0048716D">
        <w:rPr>
          <w:b w:val="0"/>
          <w:i/>
          <w:lang w:val="lv-LV"/>
        </w:rPr>
        <w:fldChar w:fldCharType="separate"/>
      </w:r>
      <w:r w:rsidR="0048716D">
        <w:rPr>
          <w:b w:val="0"/>
          <w:i/>
          <w:lang w:val="lv-LV"/>
        </w:rPr>
        <w:t xml:space="preserve"> </w:t>
      </w:r>
      <w:r w:rsidR="0048716D">
        <w:rPr>
          <w:b w:val="0"/>
          <w:i/>
          <w:lang w:val="lv-LV"/>
        </w:rPr>
        <w:fldChar w:fldCharType="end"/>
      </w:r>
    </w:p>
    <w:p w14:paraId="742B0E98" w14:textId="77777777" w:rsidR="0056120D" w:rsidRPr="002D527F" w:rsidRDefault="0056120D">
      <w:pPr>
        <w:pStyle w:val="EMEABodyText"/>
        <w:rPr>
          <w:lang w:val="lv-LV"/>
        </w:rPr>
      </w:pPr>
    </w:p>
    <w:p w14:paraId="32DBC884" w14:textId="77777777" w:rsidR="005516FF" w:rsidRPr="002D527F" w:rsidRDefault="005516FF">
      <w:pPr>
        <w:pStyle w:val="EMEABodyText"/>
        <w:rPr>
          <w:lang w:val="lv-LV"/>
        </w:rPr>
      </w:pPr>
      <w:r w:rsidRPr="002D527F">
        <w:rPr>
          <w:lang w:val="lv-LV"/>
        </w:rPr>
        <w:t>"Irbesartan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4 antihipertensīvos līdzekļus (piemēram, diurētisku līdzekli, beta blokatoru, alfa blokatoru), lai sasniegtu iepriekš noteiktu mērķa asinsspiedienu ≤ 135/85 mmHg vai samazinātu sistolisko asinsspiedienu par 10 mmHg, ja sākotnēji tas bija &gt; 160 mmHg. 60% pacientu placebo grupā sasniedza šo mērķa asinsspiedienu, bet irbesartāna un amlodipīna grupās šis rādītājs bija attiecīgi 76% un 78%. Irbesartāns ievērojami mazināja galvenā kopējā vērtēšanas kritērija (kreatinīna līmeņa divkāršošanās serumā, beigu stadijas nieru slimība (BSNS) vai jebkura cēloņa izraisīta mirstība) relatīvo risku. Aptuveni 33% pacientu irbesartāna grupā sasniedza galvenā kopējā nieru vērtēšanas kritērija rezultātu, salīdzinot ar 39% un 41% placebo un amlodipīna grupās [relatīvā riska samazināšanās par 20% pret placebo (p = 0,024) un relatīvā riska samazināšanās par 23%, salīdzinot ar amlodipīnu (p = 0,006)]. Analizējot galvenā vērtēšanas kritērija rezultāta atsevišķas sastāvdaļas, nekonstatēja ietekmi uz jebkura cēloņa izraisītu mirstību, bet konstatēja pozitīvu ietekmi uz BSNS mazināšanos un ievērojami retāk-kreatinīna līmeņa divkāršošanos serumā.</w:t>
      </w:r>
    </w:p>
    <w:p w14:paraId="34A84DFD" w14:textId="77777777" w:rsidR="005516FF" w:rsidRPr="002D527F" w:rsidRDefault="005516FF">
      <w:pPr>
        <w:pStyle w:val="EMEABodyText"/>
        <w:rPr>
          <w:lang w:val="lv-LV"/>
        </w:rPr>
      </w:pPr>
    </w:p>
    <w:p w14:paraId="37C4BB2D" w14:textId="77777777" w:rsidR="005516FF" w:rsidRPr="002D527F" w:rsidRDefault="005516FF">
      <w:pPr>
        <w:pStyle w:val="EMEABodyText"/>
        <w:rPr>
          <w:lang w:val="lv-LV"/>
        </w:rPr>
      </w:pPr>
      <w:r w:rsidRPr="002D527F">
        <w:rPr>
          <w:lang w:val="lv-LV"/>
        </w:rPr>
        <w:t xml:space="preserve">Vērtēja ārstēšanas efektu apakšgrupām, ņemot vērā dzimumu, rasi, vecumu, cukura diabēta ilgumu, sākotnējo asinsspiedienu, kreatinīna līmeni serumā un albumīna ekskrēcijas apjomu. Sieviešu un melnādaino cilvēku apakšgrupās, kas veidoja attiecīgi 32% un 26% no kopējās pētījuma populācijas, nekonstatēja labvēlīgu ietekmi uz nierēm, kaut gan ticamības intervāls nenoliedz šādu iespējamību. Sekundārais letālu un neletālu kardiovaskulāru traucējumu rezultāts trīs kopējās populācijas grupās </w:t>
      </w:r>
      <w:r w:rsidRPr="002D527F">
        <w:rPr>
          <w:lang w:val="lv-LV"/>
        </w:rPr>
        <w:lastRenderedPageBreak/>
        <w:t>neatšķīrās, bet sievietēm konstatēja palielinātu neletāla miokarda infarkta (MI) sastopamību un 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114D8624" w14:textId="77777777" w:rsidR="005516FF" w:rsidRPr="002D527F" w:rsidRDefault="005516FF">
      <w:pPr>
        <w:pStyle w:val="EMEABodyText"/>
        <w:rPr>
          <w:lang w:val="lv-LV"/>
        </w:rPr>
      </w:pPr>
    </w:p>
    <w:p w14:paraId="661FCFEB"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300 mg dienā) un normālu nieru darbību (kreatinīna līmenis serumā ≤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6D785717" w14:textId="77777777" w:rsidR="005516FF" w:rsidRPr="002D527F" w:rsidRDefault="005516FF">
      <w:pPr>
        <w:pStyle w:val="EMEABodyText"/>
        <w:rPr>
          <w:lang w:val="lv-LV"/>
        </w:rPr>
      </w:pPr>
    </w:p>
    <w:p w14:paraId="3CB1FCB3" w14:textId="77777777" w:rsidR="005516FF" w:rsidRPr="00610995" w:rsidRDefault="005516FF">
      <w:pPr>
        <w:pStyle w:val="EMEABodyText"/>
        <w:rPr>
          <w:i/>
          <w:iCs/>
          <w:lang w:val="lv-LV"/>
        </w:rPr>
      </w:pPr>
      <w:r w:rsidRPr="002D527F">
        <w:rPr>
          <w:i/>
          <w:iCs/>
          <w:lang w:val="lv-LV" w:eastAsia="it-IT"/>
        </w:rPr>
        <w:t>Renīna-angioten</w:t>
      </w:r>
      <w:r w:rsidR="00F81DD1" w:rsidRPr="002D527F">
        <w:rPr>
          <w:i/>
          <w:iCs/>
          <w:lang w:val="lv-LV" w:eastAsia="it-IT"/>
        </w:rPr>
        <w:t>s</w:t>
      </w:r>
      <w:r w:rsidRPr="00610995">
        <w:rPr>
          <w:i/>
          <w:iCs/>
          <w:lang w:val="lv-LV" w:eastAsia="it-IT"/>
        </w:rPr>
        <w:t>īna-aldosterona sistēmas (RAAS) dubulta blokāde</w:t>
      </w:r>
    </w:p>
    <w:p w14:paraId="133835DF" w14:textId="77777777" w:rsidR="0056120D" w:rsidRPr="00610995" w:rsidRDefault="0056120D">
      <w:pPr>
        <w:rPr>
          <w:bCs/>
          <w:iCs/>
          <w:lang w:val="lv-LV"/>
        </w:rPr>
      </w:pPr>
    </w:p>
    <w:p w14:paraId="6E77737E" w14:textId="77777777" w:rsidR="005516FF" w:rsidRPr="00610995"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 ar ramiprilu ietekmi uz vispārējiem mērķa kritērijiem) un VA NEPHRON-D (</w:t>
      </w:r>
      <w:r w:rsidRPr="00610995">
        <w:rPr>
          <w:bCs/>
          <w:i/>
          <w:lang w:val="lv-LV"/>
        </w:rPr>
        <w:t>The Veterans Affairs Nephropathy in Diabetes</w:t>
      </w:r>
      <w:r w:rsidRPr="00610995">
        <w:rPr>
          <w:bCs/>
          <w:iCs/>
          <w:lang w:val="lv-LV"/>
        </w:rPr>
        <w:t xml:space="preserve"> - klīniskais pētījums par nefropātiju gados vecākiem pacientiem ar diabētu) tika pētīta AKE inhibitoru lietošana kombinācijā ar angioten</w:t>
      </w:r>
      <w:r w:rsidR="00214095" w:rsidRPr="00610995">
        <w:rPr>
          <w:bCs/>
          <w:iCs/>
          <w:lang w:val="lv-LV"/>
        </w:rPr>
        <w:t>s</w:t>
      </w:r>
      <w:r w:rsidRPr="00610995">
        <w:rPr>
          <w:bCs/>
          <w:iCs/>
          <w:lang w:val="lv-LV"/>
        </w:rPr>
        <w:t>īna 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77968D8D" w14:textId="77777777" w:rsidR="005516FF" w:rsidRPr="00610995" w:rsidRDefault="005516FF">
      <w:pPr>
        <w:rPr>
          <w:bCs/>
          <w:iCs/>
          <w:lang w:val="lv-LV"/>
        </w:rPr>
      </w:pPr>
      <w:r w:rsidRPr="00610995">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214095" w:rsidRPr="00610995">
        <w:rPr>
          <w:bCs/>
          <w:iCs/>
          <w:lang w:val="lv-LV"/>
        </w:rPr>
        <w:t>s</w:t>
      </w:r>
      <w:r w:rsidRPr="00610995">
        <w:rPr>
          <w:bCs/>
          <w:iCs/>
          <w:lang w:val="lv-LV"/>
        </w:rPr>
        <w:t>īna II receptoru blokatoriem.</w:t>
      </w:r>
    </w:p>
    <w:p w14:paraId="65C13FE6" w14:textId="77777777" w:rsidR="005516FF" w:rsidRPr="00610995" w:rsidRDefault="005516FF">
      <w:pPr>
        <w:rPr>
          <w:bCs/>
          <w:iCs/>
          <w:lang w:val="lv-LV"/>
        </w:rPr>
      </w:pPr>
      <w:r w:rsidRPr="00610995">
        <w:rPr>
          <w:bCs/>
          <w:iCs/>
          <w:lang w:val="lv-LV"/>
        </w:rPr>
        <w:t>Tādēļ AKE inhibitorus un angioten</w:t>
      </w:r>
      <w:r w:rsidR="00214095" w:rsidRPr="00610995">
        <w:rPr>
          <w:bCs/>
          <w:iCs/>
          <w:lang w:val="lv-LV"/>
        </w:rPr>
        <w:t>s</w:t>
      </w:r>
      <w:r w:rsidRPr="00610995">
        <w:rPr>
          <w:bCs/>
          <w:iCs/>
          <w:lang w:val="lv-LV"/>
        </w:rPr>
        <w:t>īna II receptoru blokatorus nedrīkst vienlaicīgi lietot pacientiem ar diabētisku nefropātiju.</w:t>
      </w:r>
    </w:p>
    <w:p w14:paraId="41BD4720" w14:textId="77777777" w:rsidR="00FD6B49" w:rsidRPr="00610995" w:rsidRDefault="00FD6B49">
      <w:pPr>
        <w:rPr>
          <w:bCs/>
          <w:iCs/>
          <w:lang w:val="lv-LV"/>
        </w:rPr>
      </w:pPr>
    </w:p>
    <w:p w14:paraId="155E7809" w14:textId="77777777" w:rsidR="005516FF" w:rsidRPr="002D527F" w:rsidRDefault="005516FF">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 ar 2. tipa cukura diabētu, lietojot sirds-asinsvadu un nieru slimības mērķa kritērijus) bija pētījums, kurā tika pētīts ieguvums no aliskirēna pievienošanas papildus standarta ārstēšanai ar AKE inhibitoru vai angioten</w:t>
      </w:r>
      <w:r w:rsidR="00214095" w:rsidRPr="00610995">
        <w:rPr>
          <w:bCs/>
          <w:iCs/>
          <w:lang w:val="lv-LV"/>
        </w:rPr>
        <w:t>s</w:t>
      </w:r>
      <w:r w:rsidRPr="00610995">
        <w:rPr>
          <w:bCs/>
          <w:iCs/>
          <w:lang w:val="lv-LV"/>
        </w:rPr>
        <w:t>īna II receptoru blokatoru pacientiem ar 2. tipa cukura diabētu un hronisku nieru slimību, sirds-asinsvadu sistēmas slimību vai abām šīm slimībām kopā. Pētījums tika priekšlaicīgi pārtraukts palielināta nevēlamu iznākumu riska</w:t>
      </w:r>
      <w:r w:rsidRPr="002D527F">
        <w:rPr>
          <w:bCs/>
          <w:iCs/>
          <w:lang w:val="lv-LV"/>
        </w:rPr>
        <w:t xml:space="preserve">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642FA9D7" w14:textId="77777777" w:rsidR="005516FF" w:rsidRPr="002D527F" w:rsidRDefault="005516FF">
      <w:pPr>
        <w:pStyle w:val="EMEABodyText"/>
        <w:rPr>
          <w:lang w:val="lv-LV"/>
        </w:rPr>
      </w:pPr>
    </w:p>
    <w:p w14:paraId="13937C44" w14:textId="1AF27AF8" w:rsidR="005516FF" w:rsidRPr="002D527F" w:rsidRDefault="005516FF" w:rsidP="005B70FC">
      <w:pPr>
        <w:pStyle w:val="EMEAHeading2"/>
        <w:rPr>
          <w:lang w:val="lv-LV"/>
        </w:rPr>
      </w:pPr>
      <w:r w:rsidRPr="002D527F">
        <w:rPr>
          <w:lang w:val="lv-LV"/>
        </w:rPr>
        <w:lastRenderedPageBreak/>
        <w:t>5.2.</w:t>
      </w:r>
      <w:r w:rsidRPr="002D527F">
        <w:rPr>
          <w:lang w:val="lv-LV"/>
        </w:rPr>
        <w:tab/>
        <w:t>Farmakokinētiskās īpašības</w:t>
      </w:r>
      <w:r w:rsidR="0048716D">
        <w:rPr>
          <w:lang w:val="lv-LV"/>
        </w:rPr>
        <w:fldChar w:fldCharType="begin"/>
      </w:r>
      <w:r w:rsidR="0048716D">
        <w:rPr>
          <w:lang w:val="lv-LV"/>
        </w:rPr>
        <w:instrText xml:space="preserve"> DOCVARIABLE vault_nd_9a0b12f3-783e-44fd-b590-c10eb14d355c \* MERGEFORMAT </w:instrText>
      </w:r>
      <w:r w:rsidR="0048716D">
        <w:rPr>
          <w:lang w:val="lv-LV"/>
        </w:rPr>
        <w:fldChar w:fldCharType="separate"/>
      </w:r>
      <w:r w:rsidR="0048716D">
        <w:rPr>
          <w:lang w:val="lv-LV"/>
        </w:rPr>
        <w:t xml:space="preserve"> </w:t>
      </w:r>
      <w:r w:rsidR="0048716D">
        <w:rPr>
          <w:lang w:val="lv-LV"/>
        </w:rPr>
        <w:fldChar w:fldCharType="end"/>
      </w:r>
    </w:p>
    <w:p w14:paraId="1C130A68" w14:textId="77777777" w:rsidR="00D7105F" w:rsidRPr="002D527F" w:rsidRDefault="00D7105F" w:rsidP="005B70FC">
      <w:pPr>
        <w:pStyle w:val="EMEAHeading2"/>
        <w:rPr>
          <w:lang w:val="lv-LV"/>
        </w:rPr>
      </w:pPr>
    </w:p>
    <w:p w14:paraId="2182F91F" w14:textId="77777777" w:rsidR="005516FF" w:rsidRPr="002D527F" w:rsidRDefault="00D7105F" w:rsidP="005B70FC">
      <w:pPr>
        <w:pStyle w:val="EMEABodyText"/>
        <w:keepNext/>
        <w:keepLines/>
        <w:rPr>
          <w:u w:val="single"/>
          <w:lang w:val="lv-LV"/>
        </w:rPr>
      </w:pPr>
      <w:r w:rsidRPr="002D527F">
        <w:rPr>
          <w:u w:val="single"/>
          <w:lang w:val="lv-LV"/>
        </w:rPr>
        <w:t>Uzsūkšanās</w:t>
      </w:r>
    </w:p>
    <w:p w14:paraId="389BDCB9" w14:textId="77777777" w:rsidR="00FD6B49" w:rsidRPr="002D527F" w:rsidRDefault="00FD6B49" w:rsidP="005B70FC">
      <w:pPr>
        <w:pStyle w:val="EMEABodyText"/>
        <w:keepNext/>
        <w:keepLines/>
        <w:rPr>
          <w:u w:val="single"/>
          <w:lang w:val="lv-LV"/>
        </w:rPr>
      </w:pPr>
    </w:p>
    <w:p w14:paraId="4E6F8377" w14:textId="77777777" w:rsidR="00F70D10" w:rsidRPr="002D527F" w:rsidRDefault="005516FF" w:rsidP="005B70FC">
      <w:pPr>
        <w:pStyle w:val="EMEABodyText"/>
        <w:keepNext/>
        <w:keepLines/>
        <w:rPr>
          <w:lang w:val="lv-LV"/>
        </w:rPr>
      </w:pPr>
      <w:r w:rsidRPr="002D527F">
        <w:rPr>
          <w:lang w:val="lv-LV"/>
        </w:rPr>
        <w:t>Pēc perorālas lietošanas irbesartāns uzsūcas labi: pētījumos konstatētā absolūtā bioloģiskā pieejamība ir aptuveni 60</w:t>
      </w:r>
      <w:r w:rsidRPr="002D527F">
        <w:rPr>
          <w:lang w:val="lv-LV"/>
        </w:rPr>
        <w:noBreakHyphen/>
        <w:t>80%. Lietošana vienlaikus ar uzturu būtiski neietekmē irbesartāna bioloģisko pieejamību.</w:t>
      </w:r>
    </w:p>
    <w:p w14:paraId="27135967" w14:textId="77777777" w:rsidR="00F70D10" w:rsidRPr="002D527F" w:rsidRDefault="00F70D10">
      <w:pPr>
        <w:pStyle w:val="EMEABodyText"/>
        <w:rPr>
          <w:lang w:val="lv-LV"/>
        </w:rPr>
      </w:pPr>
    </w:p>
    <w:p w14:paraId="2C5990D9" w14:textId="77777777" w:rsidR="00F70D10" w:rsidRPr="002D527F" w:rsidRDefault="00312C6C" w:rsidP="00F70D10">
      <w:pPr>
        <w:pStyle w:val="EMEABodyText"/>
        <w:rPr>
          <w:u w:val="single"/>
          <w:lang w:val="lv-LV"/>
        </w:rPr>
      </w:pPr>
      <w:r w:rsidRPr="002D527F">
        <w:rPr>
          <w:u w:val="single"/>
          <w:lang w:val="lv-LV"/>
        </w:rPr>
        <w:t>Izkliede</w:t>
      </w:r>
    </w:p>
    <w:p w14:paraId="031692CD" w14:textId="77777777" w:rsidR="00F70D10" w:rsidRPr="002D527F" w:rsidRDefault="00F70D10">
      <w:pPr>
        <w:pStyle w:val="EMEABodyText"/>
        <w:rPr>
          <w:lang w:val="lv-LV"/>
        </w:rPr>
      </w:pPr>
    </w:p>
    <w:p w14:paraId="140A7E45" w14:textId="77777777" w:rsidR="00E37995" w:rsidRPr="002D527F" w:rsidRDefault="005516FF">
      <w:pPr>
        <w:pStyle w:val="EMEABodyText"/>
        <w:rPr>
          <w:lang w:val="lv-LV"/>
        </w:rPr>
      </w:pPr>
      <w:r w:rsidRPr="002D527F">
        <w:rPr>
          <w:lang w:val="lv-LV"/>
        </w:rPr>
        <w:t>Ar plazmas olbaltumiem saistās aptuveni 96% preparāta, neliela daļa saistās ar asins šūnām. Iz</w:t>
      </w:r>
      <w:r w:rsidR="00312C6C" w:rsidRPr="002D527F">
        <w:rPr>
          <w:lang w:val="lv-LV"/>
        </w:rPr>
        <w:t>kliede</w:t>
      </w:r>
      <w:r w:rsidRPr="002D527F">
        <w:rPr>
          <w:lang w:val="lv-LV"/>
        </w:rPr>
        <w:t>s tilpums ir 53</w:t>
      </w:r>
      <w:r w:rsidRPr="002D527F">
        <w:rPr>
          <w:lang w:val="lv-LV"/>
        </w:rPr>
        <w:noBreakHyphen/>
        <w:t>93 litri.</w:t>
      </w:r>
    </w:p>
    <w:p w14:paraId="719ACE98" w14:textId="77777777" w:rsidR="00E37995" w:rsidRPr="002D527F" w:rsidRDefault="00E37995">
      <w:pPr>
        <w:pStyle w:val="EMEABodyText"/>
        <w:rPr>
          <w:lang w:val="lv-LV"/>
        </w:rPr>
      </w:pPr>
    </w:p>
    <w:p w14:paraId="5AF49088" w14:textId="77777777" w:rsidR="00E37995" w:rsidRPr="002D527F" w:rsidRDefault="00E37995" w:rsidP="00E37995">
      <w:pPr>
        <w:pStyle w:val="EMEABodyText"/>
        <w:rPr>
          <w:u w:val="single"/>
          <w:lang w:val="lv-LV"/>
        </w:rPr>
      </w:pPr>
      <w:r w:rsidRPr="002D527F">
        <w:rPr>
          <w:u w:val="single"/>
          <w:lang w:val="lv-LV"/>
        </w:rPr>
        <w:t>Biotransformācija</w:t>
      </w:r>
    </w:p>
    <w:p w14:paraId="7359A039" w14:textId="77777777" w:rsidR="00E37995" w:rsidRPr="002D527F" w:rsidRDefault="00E37995">
      <w:pPr>
        <w:pStyle w:val="EMEABodyText"/>
        <w:rPr>
          <w:lang w:val="lv-LV"/>
        </w:rPr>
      </w:pPr>
    </w:p>
    <w:p w14:paraId="50649D59"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 xml:space="preserve">85% plazmā cirkulējošās radioaktivitātes ir saistīti ar nemainītu irbesartānu. 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3EF535E0" w14:textId="77777777" w:rsidR="00A51C83" w:rsidRPr="002D527F" w:rsidRDefault="00A51C83">
      <w:pPr>
        <w:pStyle w:val="EMEABodyText"/>
        <w:rPr>
          <w:lang w:val="lv-LV"/>
        </w:rPr>
      </w:pPr>
    </w:p>
    <w:p w14:paraId="6020A458" w14:textId="77777777" w:rsidR="005516FF" w:rsidRPr="002D527F" w:rsidRDefault="00D7105F" w:rsidP="003D64C2">
      <w:pPr>
        <w:pStyle w:val="EMEABodyText"/>
        <w:keepNext/>
        <w:keepLines/>
        <w:rPr>
          <w:u w:val="single"/>
          <w:lang w:val="lv-LV"/>
        </w:rPr>
      </w:pPr>
      <w:r w:rsidRPr="002D527F">
        <w:rPr>
          <w:u w:val="single"/>
          <w:lang w:val="lv-LV"/>
        </w:rPr>
        <w:t>Linearitāte/nelinearitāte</w:t>
      </w:r>
    </w:p>
    <w:p w14:paraId="5F4DB93B" w14:textId="77777777" w:rsidR="00A51C83" w:rsidRPr="002D527F" w:rsidRDefault="00A51C83" w:rsidP="003D64C2">
      <w:pPr>
        <w:pStyle w:val="EMEABodyText"/>
        <w:keepNext/>
        <w:keepLines/>
        <w:rPr>
          <w:u w:val="single"/>
          <w:lang w:val="lv-LV"/>
        </w:rPr>
      </w:pPr>
    </w:p>
    <w:p w14:paraId="43C7F08A" w14:textId="77777777" w:rsidR="005516FF" w:rsidRPr="002D527F" w:rsidRDefault="005516FF" w:rsidP="003D64C2">
      <w:pPr>
        <w:pStyle w:val="EMEABodyText"/>
        <w:keepNext/>
        <w:keepLines/>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mehānisms tam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 xml:space="preserve">15 h. Līdzsvara koncentrācija plazmā tiek sasniegta 3 dienu laikā pēc preparāta lietošanas sākšanas reizi dienā. Pēc atkārtotas preparāta lietošanas reizi dienā konstatēta ierobežota irbesartāna uzkrāšanās plazmā (&lt; 20%). Pētījumā nedaudz augstāku irbesartāna koncentrāciju plazmā konstatēja sievietēm ar hipertensiju, tomēr irbesartāna eliminācijas </w:t>
      </w:r>
      <w:r w:rsidRPr="004056B0">
        <w:rPr>
          <w:lang w:val="lv-LV"/>
        </w:rPr>
        <w:t>pusperiod</w:t>
      </w:r>
      <w:r w:rsidR="00271158" w:rsidRPr="004056B0">
        <w:rPr>
          <w:lang w:val="lv-LV"/>
        </w:rPr>
        <w:t>a</w:t>
      </w:r>
      <w:r w:rsidRPr="004056B0">
        <w:rPr>
          <w:lang w:val="lv-LV"/>
        </w:rPr>
        <w:t xml:space="preserve"> un uzkrāšanās</w:t>
      </w:r>
      <w:r w:rsidRPr="002D527F">
        <w:rPr>
          <w:lang w:val="lv-LV"/>
        </w:rPr>
        <w:t xml:space="preserve"> atšķirību nekonstatēja. Sievietēm deva nav jāpielāgo. Irbesartāna AUC un C</w:t>
      </w:r>
      <w:r w:rsidRPr="002D527F">
        <w:rPr>
          <w:rStyle w:val="EMEASubscript"/>
          <w:lang w:val="lv-LV"/>
        </w:rPr>
        <w:t>max</w:t>
      </w:r>
      <w:r w:rsidRPr="002D527F">
        <w:rPr>
          <w:lang w:val="lv-LV"/>
        </w:rPr>
        <w:t xml:space="preserve"> bija nedaudz lielāki arī gados veciem cilvēkiem (≥ 65 gadi) salīdzinājumā ar jauniem cilvēkiem (18</w:t>
      </w:r>
      <w:r w:rsidRPr="002D527F">
        <w:rPr>
          <w:lang w:val="lv-LV"/>
        </w:rPr>
        <w:noBreakHyphen/>
        <w:t>40 g.v.). Tomēr terminālais eliminācijas pusperiods būtiski nemainījās. Gados veciem cilvēkiem deva nav jāpielāgo.</w:t>
      </w:r>
    </w:p>
    <w:p w14:paraId="6863AB62" w14:textId="77777777" w:rsidR="00A51C83" w:rsidRPr="002D527F" w:rsidRDefault="00A51C83">
      <w:pPr>
        <w:pStyle w:val="EMEABodyText"/>
        <w:rPr>
          <w:u w:val="single"/>
          <w:lang w:val="lv-LV"/>
        </w:rPr>
      </w:pPr>
    </w:p>
    <w:p w14:paraId="52B2B2DB" w14:textId="77777777" w:rsidR="005516FF" w:rsidRPr="002D527F" w:rsidRDefault="00D7105F">
      <w:pPr>
        <w:pStyle w:val="EMEABodyText"/>
        <w:rPr>
          <w:u w:val="single"/>
          <w:lang w:val="lv-LV"/>
        </w:rPr>
      </w:pPr>
      <w:r w:rsidRPr="002D527F">
        <w:rPr>
          <w:u w:val="single"/>
          <w:lang w:val="lv-LV"/>
        </w:rPr>
        <w:t>Eliminācija</w:t>
      </w:r>
    </w:p>
    <w:p w14:paraId="2C8456BF" w14:textId="77777777" w:rsidR="00A51C83" w:rsidRPr="002D527F" w:rsidRDefault="00A51C83">
      <w:pPr>
        <w:pStyle w:val="EMEABodyText"/>
        <w:rPr>
          <w:u w:val="single"/>
          <w:lang w:val="lv-LV"/>
        </w:rPr>
      </w:pPr>
    </w:p>
    <w:p w14:paraId="6C00B965" w14:textId="77777777" w:rsidR="005516FF" w:rsidRPr="002D527F" w:rsidRDefault="005516FF">
      <w:pPr>
        <w:pStyle w:val="EMEABodyText"/>
        <w:rPr>
          <w:lang w:val="lv-LV"/>
        </w:rPr>
      </w:pPr>
      <w:r w:rsidRPr="002D527F">
        <w:rPr>
          <w:lang w:val="lv-LV"/>
        </w:rPr>
        <w:t xml:space="preserve">Irbesartāns un tā metabolīti tiek izvadīti gan ar žulti, gan caur nierēm. Pēc perorālas vai i.v. </w:t>
      </w:r>
      <w:r w:rsidRPr="002D527F">
        <w:rPr>
          <w:vertAlign w:val="superscript"/>
          <w:lang w:val="lv-LV"/>
        </w:rPr>
        <w:t>14</w:t>
      </w:r>
      <w:r w:rsidRPr="002D527F">
        <w:rPr>
          <w:lang w:val="lv-LV"/>
        </w:rPr>
        <w:t xml:space="preserve">C irbesartāna ievadīšanas aptuveni 20% radioaktivitātes konstatēti urīnā un atlikusī daļa </w:t>
      </w:r>
      <w:r w:rsidRPr="002D527F">
        <w:rPr>
          <w:lang w:val="lv-LV"/>
        </w:rPr>
        <w:noBreakHyphen/>
        <w:t xml:space="preserve"> izkārnījumos. Mazāk nekā 2% devas izdalās ar urīnu nemainīta irbesartāna veidā.</w:t>
      </w:r>
    </w:p>
    <w:p w14:paraId="72D559FD" w14:textId="77777777" w:rsidR="005516FF" w:rsidRPr="002D527F" w:rsidRDefault="005516FF">
      <w:pPr>
        <w:pStyle w:val="EMEABodyText"/>
        <w:rPr>
          <w:lang w:val="lv-LV"/>
        </w:rPr>
      </w:pPr>
    </w:p>
    <w:p w14:paraId="7DEA3A50" w14:textId="77777777" w:rsidR="005516FF" w:rsidRPr="002D527F" w:rsidRDefault="005516FF">
      <w:pPr>
        <w:pStyle w:val="EMEABodyText"/>
        <w:rPr>
          <w:u w:val="single"/>
          <w:lang w:val="lv-LV"/>
        </w:rPr>
      </w:pPr>
      <w:r w:rsidRPr="002D527F">
        <w:rPr>
          <w:u w:val="single"/>
          <w:lang w:val="lv-LV"/>
        </w:rPr>
        <w:t>Pediatriskā populācija</w:t>
      </w:r>
    </w:p>
    <w:p w14:paraId="1DCC1590" w14:textId="77777777" w:rsidR="00A51C83" w:rsidRPr="002D527F" w:rsidRDefault="00A51C83">
      <w:pPr>
        <w:pStyle w:val="EMEABodyText"/>
        <w:rPr>
          <w:lang w:val="lv-LV"/>
        </w:rPr>
      </w:pPr>
    </w:p>
    <w:p w14:paraId="3963EA96" w14:textId="77777777" w:rsidR="005516FF" w:rsidRPr="00610995" w:rsidRDefault="005516FF">
      <w:pPr>
        <w:pStyle w:val="EMEABodyText"/>
        <w:rPr>
          <w:lang w:val="lv-LV"/>
        </w:rPr>
      </w:pPr>
      <w:r w:rsidRPr="002D527F">
        <w:rPr>
          <w:lang w:val="lv-LV"/>
        </w:rPr>
        <w:t>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bērni bija 6-12 g.v.). Rezultāti parādīja, ka C</w:t>
      </w:r>
      <w:r w:rsidRPr="002D527F">
        <w:rPr>
          <w:rStyle w:val="EMEASubscript"/>
          <w:lang w:val="lv-LV"/>
        </w:rPr>
        <w:t>max</w:t>
      </w:r>
      <w:r w:rsidRPr="002D527F">
        <w:rPr>
          <w:lang w:val="lv-LV"/>
        </w:rPr>
        <w:t xml:space="preserve">, AUC un klīrenss bija līdzīgi pieaugušo raksturlielumiem, ko tiem novēro pēc 150 mg irbesartāna devas. Irbesartāna ierobežota </w:t>
      </w:r>
      <w:r w:rsidR="0078711B" w:rsidRPr="00610995">
        <w:rPr>
          <w:lang w:val="lv-LV"/>
        </w:rPr>
        <w:t>uzkrāšanās</w:t>
      </w:r>
      <w:r w:rsidRPr="00610995">
        <w:rPr>
          <w:lang w:val="lv-LV"/>
        </w:rPr>
        <w:t xml:space="preserve"> (18%) plazmā tika novērota pēc atkārtotām devām vienreiz dienā.</w:t>
      </w:r>
    </w:p>
    <w:p w14:paraId="492B5BF3" w14:textId="77777777" w:rsidR="005516FF" w:rsidRPr="00610995" w:rsidRDefault="005516FF">
      <w:pPr>
        <w:pStyle w:val="EMEABodyText"/>
        <w:rPr>
          <w:lang w:val="lv-LV"/>
        </w:rPr>
      </w:pPr>
    </w:p>
    <w:p w14:paraId="1F7362DB" w14:textId="77777777" w:rsidR="00F46A2C" w:rsidRPr="00610995" w:rsidRDefault="005516FF">
      <w:pPr>
        <w:pStyle w:val="EMEABodyText"/>
        <w:rPr>
          <w:lang w:val="lv-LV"/>
        </w:rPr>
      </w:pPr>
      <w:r w:rsidRPr="00610995">
        <w:rPr>
          <w:u w:val="single"/>
          <w:lang w:val="lv-LV"/>
        </w:rPr>
        <w:t>Nieru darbības traucējumi</w:t>
      </w:r>
    </w:p>
    <w:p w14:paraId="28A41C6A" w14:textId="77777777" w:rsidR="00A51C83" w:rsidRPr="00610995" w:rsidRDefault="00A51C83">
      <w:pPr>
        <w:pStyle w:val="EMEABodyText"/>
        <w:rPr>
          <w:lang w:val="lv-LV"/>
        </w:rPr>
      </w:pPr>
    </w:p>
    <w:p w14:paraId="3AE2D278" w14:textId="77777777" w:rsidR="005516FF" w:rsidRPr="002D527F" w:rsidRDefault="00F46A2C">
      <w:pPr>
        <w:pStyle w:val="EMEABodyText"/>
        <w:rPr>
          <w:lang w:val="lv-LV"/>
        </w:rPr>
      </w:pPr>
      <w:r w:rsidRPr="00610995">
        <w:rPr>
          <w:lang w:val="lv-LV"/>
        </w:rPr>
        <w:t>P</w:t>
      </w:r>
      <w:r w:rsidR="005516FF" w:rsidRPr="00610995">
        <w:rPr>
          <w:lang w:val="lv-LV"/>
        </w:rPr>
        <w:t>acientiem ar nieru darbības traucējumiem</w:t>
      </w:r>
      <w:r w:rsidR="005516FF" w:rsidRPr="002D527F">
        <w:rPr>
          <w:lang w:val="lv-LV"/>
        </w:rPr>
        <w:t xml:space="preserve"> vai pacientiem, kam tiek veikta hemodialīze, irbesartāna farmakokinētiskie raksturlielumi būtiski nemainās. Irbesartānu nevar izvadīt no organisma ar hemodialīzes palīdzību.</w:t>
      </w:r>
    </w:p>
    <w:p w14:paraId="2AB115C5" w14:textId="77777777" w:rsidR="005516FF" w:rsidRPr="002D527F" w:rsidRDefault="005516FF">
      <w:pPr>
        <w:pStyle w:val="EMEABodyText"/>
        <w:rPr>
          <w:lang w:val="lv-LV"/>
        </w:rPr>
      </w:pPr>
    </w:p>
    <w:p w14:paraId="669CE7AD" w14:textId="77777777" w:rsidR="00F46A2C" w:rsidRPr="002D527F" w:rsidRDefault="005516FF">
      <w:pPr>
        <w:pStyle w:val="EMEABodyText"/>
        <w:rPr>
          <w:lang w:val="lv-LV"/>
        </w:rPr>
      </w:pPr>
      <w:r w:rsidRPr="002D527F">
        <w:rPr>
          <w:u w:val="single"/>
          <w:lang w:val="lv-LV"/>
        </w:rPr>
        <w:lastRenderedPageBreak/>
        <w:t>Aknu darbības traucējumi</w:t>
      </w:r>
    </w:p>
    <w:p w14:paraId="2C70D222" w14:textId="77777777" w:rsidR="00A51C83" w:rsidRPr="002D527F" w:rsidRDefault="00A51C83">
      <w:pPr>
        <w:pStyle w:val="EMEABodyText"/>
        <w:rPr>
          <w:lang w:val="lv-LV"/>
        </w:rPr>
      </w:pPr>
    </w:p>
    <w:p w14:paraId="7F3A269C" w14:textId="77777777" w:rsidR="005516FF" w:rsidRPr="002D527F" w:rsidRDefault="00F46A2C">
      <w:pPr>
        <w:pStyle w:val="EMEABodyText"/>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74E81AB7" w14:textId="77777777" w:rsidR="00A51C83" w:rsidRPr="002D527F" w:rsidRDefault="00A51C83">
      <w:pPr>
        <w:pStyle w:val="EMEABodyText"/>
        <w:rPr>
          <w:lang w:val="lv-LV"/>
        </w:rPr>
      </w:pPr>
    </w:p>
    <w:p w14:paraId="0755DBFD" w14:textId="77777777" w:rsidR="005516FF" w:rsidRPr="002D527F" w:rsidRDefault="005516FF">
      <w:pPr>
        <w:pStyle w:val="EMEABodyText"/>
        <w:rPr>
          <w:lang w:val="lv-LV"/>
        </w:rPr>
      </w:pPr>
      <w:r w:rsidRPr="002D527F">
        <w:rPr>
          <w:lang w:val="lv-LV"/>
        </w:rPr>
        <w:t>Pacientiem ar smagu aknu mazspēju pētījumi nav veikti.</w:t>
      </w:r>
    </w:p>
    <w:p w14:paraId="03E535FB" w14:textId="77777777" w:rsidR="005516FF" w:rsidRPr="002D527F" w:rsidRDefault="005516FF">
      <w:pPr>
        <w:pStyle w:val="EMEABodyText"/>
        <w:rPr>
          <w:lang w:val="lv-LV"/>
        </w:rPr>
      </w:pPr>
    </w:p>
    <w:p w14:paraId="0B549316" w14:textId="2EF04F2E"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vault_nd_c271fce3-c5ec-4cd5-b0c5-480064d39dee \* MERGEFORMAT </w:instrText>
      </w:r>
      <w:r w:rsidR="0048716D">
        <w:rPr>
          <w:lang w:val="lv-LV"/>
        </w:rPr>
        <w:fldChar w:fldCharType="separate"/>
      </w:r>
      <w:r w:rsidR="0048716D">
        <w:rPr>
          <w:lang w:val="lv-LV"/>
        </w:rPr>
        <w:t xml:space="preserve"> </w:t>
      </w:r>
      <w:r w:rsidR="0048716D">
        <w:rPr>
          <w:lang w:val="lv-LV"/>
        </w:rPr>
        <w:fldChar w:fldCharType="end"/>
      </w:r>
    </w:p>
    <w:p w14:paraId="469B6F9C" w14:textId="77777777" w:rsidR="005516FF" w:rsidRPr="002D527F" w:rsidRDefault="005516FF">
      <w:pPr>
        <w:pStyle w:val="EMEAHeading2"/>
        <w:rPr>
          <w:b w:val="0"/>
          <w:lang w:val="lv-LV"/>
        </w:rPr>
      </w:pPr>
    </w:p>
    <w:p w14:paraId="54158B7D" w14:textId="66BDCAB1" w:rsidR="005516FF" w:rsidRPr="002D527F" w:rsidRDefault="005516FF">
      <w:pPr>
        <w:pStyle w:val="EMEABodyText"/>
        <w:rPr>
          <w:lang w:val="lv-LV"/>
        </w:rPr>
      </w:pPr>
      <w:del w:id="149" w:author="Author">
        <w:r w:rsidRPr="002D527F" w:rsidDel="00850DF7">
          <w:rPr>
            <w:lang w:val="lv-LV"/>
          </w:rPr>
          <w:delText xml:space="preserve">Lietojot klīniski nozīmīgas devas, nekonstatēja patoloģisku sistēmisku vai mērķorgānu toksicitāti. </w:delText>
        </w:r>
      </w:del>
      <w:r w:rsidRPr="002D527F">
        <w:rPr>
          <w:lang w:val="lv-LV"/>
        </w:rPr>
        <w:t xml:space="preserve">Neklīniskajos drošuma pētījumos lielas irbesartāna devas </w:t>
      </w:r>
      <w:del w:id="150" w:author="Author">
        <w:r w:rsidRPr="002D527F" w:rsidDel="00850DF7">
          <w:rPr>
            <w:lang w:val="lv-LV"/>
          </w:rPr>
          <w:delText xml:space="preserve">(≥ 250 mg/kg dienā žurkām un ≥ 100 mg/kg dienā </w:delText>
        </w:r>
        <w:r w:rsidRPr="002D527F" w:rsidDel="00850DF7">
          <w:rPr>
            <w:i/>
            <w:lang w:val="lv-LV"/>
          </w:rPr>
          <w:delText>Macaccus</w:delText>
        </w:r>
        <w:r w:rsidRPr="002D527F" w:rsidDel="00850DF7">
          <w:rPr>
            <w:lang w:val="lv-LV"/>
          </w:rPr>
          <w:delText xml:space="preserve"> sugas pērtiķiem) </w:delText>
        </w:r>
      </w:del>
      <w:r w:rsidRPr="002D527F">
        <w:rPr>
          <w:lang w:val="lv-LV"/>
        </w:rPr>
        <w:t>mazināja sarkano asins šūnu raksturlielumus</w:t>
      </w:r>
      <w:del w:id="151" w:author="Author">
        <w:r w:rsidRPr="002D527F" w:rsidDel="00850DF7">
          <w:rPr>
            <w:lang w:val="lv-LV"/>
          </w:rPr>
          <w:delText xml:space="preserve"> (eritrocītus, hemoglobīnu, hematokrītu)</w:delText>
        </w:r>
      </w:del>
      <w:r w:rsidRPr="002D527F">
        <w:rPr>
          <w:lang w:val="lv-LV"/>
        </w:rPr>
        <w:t>. Lietojot ļoti lielas devas</w:t>
      </w:r>
      <w:del w:id="152" w:author="Author">
        <w:r w:rsidRPr="002D527F" w:rsidDel="00850DF7">
          <w:rPr>
            <w:lang w:val="lv-LV"/>
          </w:rPr>
          <w:delText xml:space="preserve"> (≥ 500 mg/kg dienā)</w:delText>
        </w:r>
      </w:del>
      <w:r w:rsidRPr="002D527F">
        <w:rPr>
          <w:lang w:val="lv-LV"/>
        </w:rPr>
        <w:t xml:space="preserve">, irbesartāns žurkām un </w:t>
      </w:r>
      <w:r w:rsidRPr="002D527F">
        <w:rPr>
          <w:i/>
          <w:lang w:val="lv-LV"/>
        </w:rPr>
        <w:t>Macaccus</w:t>
      </w:r>
      <w:r w:rsidRPr="002D527F">
        <w:rPr>
          <w:lang w:val="lv-LV"/>
        </w:rPr>
        <w:t xml:space="preserve"> sugas pērtiķiem izraisīja deģeneratīvas pārmaiņas nierēs (piemēram, intersticiālu nefrītu, tubulāru distensiju, bazofīliskas kanāliņu pārmaiņas, palielinātu urīnvielas un kreatinīna līmeni serumā), ko uzskata par sekundāru ietekmi </w:t>
      </w:r>
      <w:ins w:id="153" w:author="Author">
        <w:r w:rsidR="00850DF7">
          <w:rPr>
            <w:lang w:val="lv-LV"/>
          </w:rPr>
          <w:t>irbesartāna</w:t>
        </w:r>
      </w:ins>
      <w:del w:id="154" w:author="Author">
        <w:r w:rsidRPr="002D527F" w:rsidDel="00850DF7">
          <w:rPr>
            <w:lang w:val="lv-LV"/>
          </w:rPr>
          <w:delText>zāļu</w:delText>
        </w:r>
      </w:del>
      <w:r w:rsidRPr="002D527F">
        <w:rPr>
          <w:lang w:val="lv-LV"/>
        </w:rPr>
        <w:t xml:space="preserve"> hipotensīvās iedarbības dēļ, kas mazina nieru perfūziju. Turklāt irbesartāns izraisīja jukstaglomerulāro šūnu hiperplāziju/hipertrofiju</w:t>
      </w:r>
      <w:del w:id="155" w:author="Author">
        <w:r w:rsidRPr="002D527F" w:rsidDel="00850DF7">
          <w:rPr>
            <w:lang w:val="lv-LV"/>
          </w:rPr>
          <w:delText xml:space="preserve"> (lietojot žurkām ≥ 90 mg/kg preparāta dienā un </w:delText>
        </w:r>
        <w:r w:rsidRPr="002D527F" w:rsidDel="00850DF7">
          <w:rPr>
            <w:i/>
            <w:lang w:val="lv-LV"/>
          </w:rPr>
          <w:delText>Macaccus</w:delText>
        </w:r>
        <w:r w:rsidRPr="002D527F" w:rsidDel="00850DF7">
          <w:rPr>
            <w:lang w:val="lv-LV"/>
          </w:rPr>
          <w:delText xml:space="preserve"> sugas pērtiķiem ≥ 10 mg/kg dienā)</w:delText>
        </w:r>
      </w:del>
      <w:r w:rsidRPr="002D527F">
        <w:rPr>
          <w:lang w:val="lv-LV"/>
        </w:rPr>
        <w:t xml:space="preserve">. </w:t>
      </w:r>
      <w:ins w:id="156" w:author="Author">
        <w:r w:rsidR="00850DF7">
          <w:rPr>
            <w:lang w:val="lv-LV"/>
          </w:rPr>
          <w:t xml:space="preserve">Šo atradi </w:t>
        </w:r>
      </w:ins>
      <w:del w:id="157" w:author="Author">
        <w:r w:rsidRPr="002D527F" w:rsidDel="00850DF7">
          <w:rPr>
            <w:lang w:val="lv-LV"/>
          </w:rPr>
          <w:delText>U</w:delText>
        </w:r>
      </w:del>
      <w:ins w:id="158" w:author="Author">
        <w:r w:rsidR="00850DF7">
          <w:rPr>
            <w:lang w:val="lv-LV"/>
          </w:rPr>
          <w:t>u</w:t>
        </w:r>
      </w:ins>
      <w:r w:rsidRPr="002D527F">
        <w:rPr>
          <w:lang w:val="lv-LV"/>
        </w:rPr>
        <w:t>zskatīja</w:t>
      </w:r>
      <w:del w:id="159" w:author="Author">
        <w:r w:rsidRPr="002D527F" w:rsidDel="00850DF7">
          <w:rPr>
            <w:lang w:val="lv-LV"/>
          </w:rPr>
          <w:delText>, ka visas šīs pārmaiņas saistītas</w:delText>
        </w:r>
      </w:del>
      <w:r w:rsidRPr="002D527F">
        <w:rPr>
          <w:lang w:val="lv-LV"/>
        </w:rPr>
        <w:t xml:space="preserve"> </w:t>
      </w:r>
      <w:ins w:id="160" w:author="Author">
        <w:r w:rsidR="00850DF7">
          <w:rPr>
            <w:lang w:val="lv-LV"/>
          </w:rPr>
          <w:t>p</w:t>
        </w:r>
      </w:ins>
      <w:r w:rsidRPr="002D527F">
        <w:rPr>
          <w:lang w:val="lv-LV"/>
        </w:rPr>
        <w:t>ar irbesartāna farmakoloģisk</w:t>
      </w:r>
      <w:del w:id="161" w:author="Author">
        <w:r w:rsidRPr="002D527F" w:rsidDel="00850DF7">
          <w:rPr>
            <w:lang w:val="lv-LV"/>
          </w:rPr>
          <w:delText>o</w:delText>
        </w:r>
      </w:del>
      <w:ins w:id="162" w:author="Author">
        <w:r w:rsidR="00850DF7">
          <w:rPr>
            <w:lang w:val="lv-LV"/>
          </w:rPr>
          <w:t>ās</w:t>
        </w:r>
      </w:ins>
      <w:r w:rsidRPr="002D527F">
        <w:rPr>
          <w:lang w:val="lv-LV"/>
        </w:rPr>
        <w:t xml:space="preserve"> </w:t>
      </w:r>
      <w:ins w:id="163" w:author="Author">
        <w:r w:rsidR="00F24E6E">
          <w:rPr>
            <w:lang w:val="lv-LV"/>
          </w:rPr>
          <w:t>ie</w:t>
        </w:r>
      </w:ins>
      <w:r w:rsidRPr="002D527F">
        <w:rPr>
          <w:lang w:val="lv-LV"/>
        </w:rPr>
        <w:t>darbīb</w:t>
      </w:r>
      <w:ins w:id="164" w:author="Author">
        <w:r w:rsidR="00850DF7">
          <w:rPr>
            <w:lang w:val="lv-LV"/>
          </w:rPr>
          <w:t>as izraisītu, un tai ir maza klīniskā nozīmība</w:t>
        </w:r>
      </w:ins>
      <w:del w:id="165" w:author="Author">
        <w:r w:rsidRPr="002D527F" w:rsidDel="00850DF7">
          <w:rPr>
            <w:lang w:val="lv-LV"/>
          </w:rPr>
          <w:delText>u</w:delText>
        </w:r>
      </w:del>
      <w:r w:rsidRPr="002D527F">
        <w:rPr>
          <w:lang w:val="lv-LV"/>
        </w:rPr>
        <w:t>.</w:t>
      </w:r>
      <w:del w:id="166" w:author="Author">
        <w:r w:rsidRPr="002D527F" w:rsidDel="00850DF7">
          <w:rPr>
            <w:lang w:val="lv-LV"/>
          </w:rPr>
          <w:delText xml:space="preserve"> Lietojot terapeitiskas irbesartāna devas cilvēkam, nieru jukstaglomerulāro šūnu hiperplāzijai/hipertrofijai nav nozīmes.</w:delText>
        </w:r>
      </w:del>
    </w:p>
    <w:p w14:paraId="59950FC1" w14:textId="77777777" w:rsidR="005516FF" w:rsidRPr="002D527F" w:rsidRDefault="005516FF">
      <w:pPr>
        <w:pStyle w:val="EMEABodyText"/>
        <w:rPr>
          <w:lang w:val="lv-LV"/>
        </w:rPr>
      </w:pPr>
    </w:p>
    <w:p w14:paraId="468A34AE" w14:textId="77777777" w:rsidR="005516FF" w:rsidRPr="002D527F" w:rsidRDefault="005516FF">
      <w:pPr>
        <w:pStyle w:val="EMEABodyText"/>
        <w:rPr>
          <w:lang w:val="lv-LV"/>
        </w:rPr>
      </w:pPr>
      <w:r w:rsidRPr="002D527F">
        <w:rPr>
          <w:lang w:val="lv-LV"/>
        </w:rPr>
        <w:t>Nekonstatēja mutagēniskas, klastogēniskas vai kancerogēniskas īpašības.</w:t>
      </w:r>
    </w:p>
    <w:p w14:paraId="3F13E1AF" w14:textId="77777777" w:rsidR="005516FF" w:rsidRPr="002D527F" w:rsidRDefault="005516FF">
      <w:pPr>
        <w:pStyle w:val="EMEABodyText"/>
        <w:rPr>
          <w:lang w:val="lv-LV"/>
        </w:rPr>
      </w:pPr>
    </w:p>
    <w:p w14:paraId="78C5D4AE" w14:textId="2D515860" w:rsidR="005516FF" w:rsidRPr="00610995" w:rsidDel="00850DF7" w:rsidRDefault="005516FF">
      <w:pPr>
        <w:pStyle w:val="EMEABodyText"/>
        <w:rPr>
          <w:del w:id="167" w:author="Author"/>
          <w:lang w:val="lv-LV"/>
        </w:rPr>
      </w:pPr>
      <w:r w:rsidRPr="002D527F">
        <w:rPr>
          <w:lang w:val="lv-LV"/>
        </w:rPr>
        <w:t>Pētījumos ar žurku tēviņiem un mātītēm ietekme uz fertilitāti un reproduktīvo uzvedību netika novērota</w:t>
      </w:r>
      <w:ins w:id="168" w:author="Author">
        <w:r w:rsidR="00850DF7">
          <w:rPr>
            <w:lang w:val="lv-LV"/>
          </w:rPr>
          <w:t>.</w:t>
        </w:r>
      </w:ins>
      <w:r w:rsidRPr="002D527F">
        <w:rPr>
          <w:lang w:val="lv-LV"/>
        </w:rPr>
        <w:t xml:space="preserve"> </w:t>
      </w:r>
      <w:del w:id="169" w:author="Author">
        <w:r w:rsidRPr="002D527F" w:rsidDel="00850DF7">
          <w:rPr>
            <w:lang w:val="lv-LV"/>
          </w:rPr>
          <w:delText xml:space="preserve">pat pie devām, kas radīja zināmu toksicitāti pieaugušajām žurkām (no 50 līdz 650 mg/kg/dienā), tajā skaitā mirstību pie </w:delText>
        </w:r>
        <w:r w:rsidR="005F3FB0" w:rsidRPr="00610995" w:rsidDel="00850DF7">
          <w:rPr>
            <w:lang w:val="lv-LV"/>
          </w:rPr>
          <w:delText>vis</w:delText>
        </w:r>
        <w:r w:rsidR="00A92F9E" w:rsidRPr="00610995" w:rsidDel="00850DF7">
          <w:rPr>
            <w:lang w:val="lv-LV"/>
          </w:rPr>
          <w:delText>lielākās d</w:delText>
        </w:r>
        <w:r w:rsidR="001145F0" w:rsidRPr="00610995" w:rsidDel="00850DF7">
          <w:rPr>
            <w:lang w:val="lv-LV"/>
          </w:rPr>
          <w:delText>evas</w:delText>
        </w:r>
        <w:r w:rsidRPr="00610995" w:rsidDel="00850DF7">
          <w:rPr>
            <w:lang w:val="lv-LV"/>
          </w:rPr>
          <w:delText xml:space="preserve">. Netika novērota būtiska ietekme uz dzelteno ķermeni, implantātu vai dzīvu augļu skaitu. Irbesartāns neietekmēja pēcnācēju izdzīvošanu, attīstību vai reproduktīvo funkciju. </w:delText>
        </w:r>
      </w:del>
      <w:moveFromRangeStart w:id="170" w:author="Author" w:name="move209431400"/>
      <w:moveFrom w:id="171" w:author="Author" w16du:dateUtc="2025-09-22T08:03:00Z">
        <w:del w:id="172" w:author="Author">
          <w:r w:rsidRPr="00610995" w:rsidDel="00850DF7">
            <w:rPr>
              <w:lang w:val="lv-LV"/>
            </w:rPr>
            <w:delText>Pētījumos ar dzīvniekiem žurku un trušu augļos konstatēja radioaktīva irbesartāna atradnes. Irbesartāns izdalās žurku mātīšu pienā.</w:delText>
          </w:r>
        </w:del>
      </w:moveFrom>
      <w:moveFromRangeEnd w:id="170"/>
    </w:p>
    <w:p w14:paraId="587D1CCF" w14:textId="748E8CA8" w:rsidR="005516FF" w:rsidRPr="00610995" w:rsidDel="00850DF7" w:rsidRDefault="005516FF">
      <w:pPr>
        <w:pStyle w:val="EMEABodyText"/>
        <w:rPr>
          <w:del w:id="173" w:author="Author"/>
          <w:lang w:val="lv-LV"/>
        </w:rPr>
      </w:pPr>
    </w:p>
    <w:p w14:paraId="52C705F1" w14:textId="192A33A5" w:rsidR="005516FF" w:rsidRPr="002D527F" w:rsidRDefault="005516FF">
      <w:pPr>
        <w:pStyle w:val="EMEABodyText"/>
        <w:rPr>
          <w:lang w:val="lv-LV"/>
        </w:rPr>
      </w:pPr>
      <w:r w:rsidRPr="00610995">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610995">
        <w:rPr>
          <w:lang w:val="lv-LV"/>
        </w:rPr>
        <w:t>ēm</w:t>
      </w:r>
      <w:r w:rsidRPr="00610995">
        <w:rPr>
          <w:lang w:val="lv-LV"/>
        </w:rPr>
        <w:t xml:space="preserve"> lietojot ievērojami</w:t>
      </w:r>
      <w:r w:rsidRPr="002D527F">
        <w:rPr>
          <w:lang w:val="lv-LV"/>
        </w:rPr>
        <w:t xml:space="preserve"> toksiskas devas, kas izraisa pat nāvi, konstatēja abortus vai agrīnu rezorbciju. Žurkām un trušiem nekonstatēja teratogēnisku iedarbību.</w:t>
      </w:r>
      <w:ins w:id="174" w:author="Author">
        <w:r w:rsidR="00850DF7" w:rsidRPr="00850DF7">
          <w:rPr>
            <w:lang w:val="lv-LV"/>
          </w:rPr>
          <w:t xml:space="preserve"> </w:t>
        </w:r>
      </w:ins>
      <w:moveToRangeStart w:id="175" w:author="Author" w:name="move209431400"/>
      <w:moveTo w:id="176" w:author="Author" w16du:dateUtc="2025-09-22T08:03:00Z">
        <w:r w:rsidR="00850DF7" w:rsidRPr="00610995">
          <w:rPr>
            <w:lang w:val="lv-LV"/>
          </w:rPr>
          <w:t>Pētījum</w:t>
        </w:r>
      </w:moveTo>
      <w:ins w:id="177" w:author="Author">
        <w:r w:rsidR="00F24E6E">
          <w:rPr>
            <w:lang w:val="lv-LV"/>
          </w:rPr>
          <w:t>i</w:t>
        </w:r>
      </w:ins>
      <w:moveTo w:id="178" w:author="Author" w16du:dateUtc="2025-09-22T08:03:00Z">
        <w:del w:id="179" w:author="Author">
          <w:r w:rsidR="00850DF7" w:rsidRPr="00610995" w:rsidDel="00F24E6E">
            <w:rPr>
              <w:lang w:val="lv-LV"/>
            </w:rPr>
            <w:delText>os</w:delText>
          </w:r>
        </w:del>
        <w:r w:rsidR="00850DF7" w:rsidRPr="00610995">
          <w:rPr>
            <w:lang w:val="lv-LV"/>
          </w:rPr>
          <w:t xml:space="preserve"> ar dzīvniekiem </w:t>
        </w:r>
      </w:moveTo>
      <w:ins w:id="180" w:author="Author">
        <w:r w:rsidR="00F24E6E">
          <w:rPr>
            <w:lang w:val="lv-LV"/>
          </w:rPr>
          <w:t xml:space="preserve">uzrādīja, ka radioaktīvi iezīmētais irbesartāns ir nosakāms </w:t>
        </w:r>
      </w:ins>
      <w:moveTo w:id="181" w:author="Author" w16du:dateUtc="2025-09-22T08:03:00Z">
        <w:r w:rsidR="00850DF7" w:rsidRPr="00610995">
          <w:rPr>
            <w:lang w:val="lv-LV"/>
          </w:rPr>
          <w:t>žurku un trušu augļos</w:t>
        </w:r>
        <w:del w:id="182" w:author="Author">
          <w:r w:rsidR="00850DF7" w:rsidRPr="00610995" w:rsidDel="00F24E6E">
            <w:rPr>
              <w:lang w:val="lv-LV"/>
            </w:rPr>
            <w:delText xml:space="preserve"> konstatēja radioaktīva irbesartāna atradnes</w:delText>
          </w:r>
        </w:del>
        <w:r w:rsidR="00850DF7" w:rsidRPr="00610995">
          <w:rPr>
            <w:lang w:val="lv-LV"/>
          </w:rPr>
          <w:t>. Irbesartāns izdalās žurku mātīšu pienā.</w:t>
        </w:r>
      </w:moveTo>
      <w:moveToRangeEnd w:id="175"/>
    </w:p>
    <w:p w14:paraId="383BD91A" w14:textId="77777777" w:rsidR="005516FF" w:rsidRPr="002D527F" w:rsidRDefault="005516FF">
      <w:pPr>
        <w:pStyle w:val="EMEABodyText"/>
        <w:rPr>
          <w:lang w:val="lv-LV"/>
        </w:rPr>
      </w:pPr>
    </w:p>
    <w:p w14:paraId="6B047928" w14:textId="77777777" w:rsidR="005516FF" w:rsidRPr="002D527F" w:rsidRDefault="005516FF">
      <w:pPr>
        <w:pStyle w:val="EMEABodyText"/>
        <w:rPr>
          <w:lang w:val="lv-LV"/>
        </w:rPr>
      </w:pPr>
    </w:p>
    <w:p w14:paraId="25A8F502" w14:textId="55D7CD11"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VAULT_ND_b55407d5-f2f5-4954-b3e9-126cf0f2ac65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DCC22C5" w14:textId="77777777" w:rsidR="005516FF" w:rsidRPr="00012C75" w:rsidRDefault="005516FF">
      <w:pPr>
        <w:pStyle w:val="EMEAHeading1"/>
        <w:rPr>
          <w:lang w:val="lv-LV"/>
        </w:rPr>
      </w:pPr>
    </w:p>
    <w:p w14:paraId="7B5EBF9F" w14:textId="24A00205"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vault_nd_8db1bd31-c35c-4d60-aa3b-ad79a217329c \* MERGEFORMAT </w:instrText>
      </w:r>
      <w:r w:rsidR="0048716D">
        <w:rPr>
          <w:lang w:val="lv-LV"/>
        </w:rPr>
        <w:fldChar w:fldCharType="separate"/>
      </w:r>
      <w:r w:rsidR="0048716D">
        <w:rPr>
          <w:lang w:val="lv-LV"/>
        </w:rPr>
        <w:t xml:space="preserve"> </w:t>
      </w:r>
      <w:r w:rsidR="0048716D">
        <w:rPr>
          <w:lang w:val="lv-LV"/>
        </w:rPr>
        <w:fldChar w:fldCharType="end"/>
      </w:r>
    </w:p>
    <w:p w14:paraId="7CEA31B7" w14:textId="77777777" w:rsidR="005516FF" w:rsidRPr="002D527F" w:rsidRDefault="005516FF">
      <w:pPr>
        <w:pStyle w:val="EMEAHeading2"/>
        <w:rPr>
          <w:lang w:val="lv-LV"/>
        </w:rPr>
      </w:pPr>
    </w:p>
    <w:p w14:paraId="3F823C88" w14:textId="77777777" w:rsidR="005516FF" w:rsidRPr="002D527F" w:rsidRDefault="005516FF">
      <w:pPr>
        <w:pStyle w:val="EMEABodyText"/>
        <w:rPr>
          <w:lang w:val="lv-LV"/>
        </w:rPr>
      </w:pPr>
      <w:r w:rsidRPr="002D527F">
        <w:rPr>
          <w:lang w:val="lv-LV"/>
        </w:rPr>
        <w:t>Tabletes kodols:</w:t>
      </w:r>
    </w:p>
    <w:p w14:paraId="0258FB69" w14:textId="77777777" w:rsidR="005516FF" w:rsidRPr="002D527F" w:rsidRDefault="005516FF">
      <w:pPr>
        <w:pStyle w:val="EMEABodyText"/>
        <w:rPr>
          <w:lang w:val="lv-LV"/>
        </w:rPr>
      </w:pPr>
      <w:r w:rsidRPr="002D527F">
        <w:rPr>
          <w:lang w:val="lv-LV"/>
        </w:rPr>
        <w:t>Laktozes monohidrāts</w:t>
      </w:r>
    </w:p>
    <w:p w14:paraId="2AB1A1FE" w14:textId="77777777" w:rsidR="005516FF" w:rsidRPr="002D527F" w:rsidRDefault="005516FF">
      <w:pPr>
        <w:pStyle w:val="EMEABodyText"/>
        <w:rPr>
          <w:lang w:val="lv-LV"/>
        </w:rPr>
      </w:pPr>
      <w:r w:rsidRPr="002D527F">
        <w:rPr>
          <w:lang w:val="lv-LV"/>
        </w:rPr>
        <w:t>Mikrokristāliska celuloze</w:t>
      </w:r>
    </w:p>
    <w:p w14:paraId="7BA0659D" w14:textId="77777777" w:rsidR="005516FF" w:rsidRPr="002D527F" w:rsidRDefault="005516FF">
      <w:pPr>
        <w:pStyle w:val="EMEABodyText"/>
        <w:rPr>
          <w:lang w:val="lv-LV"/>
        </w:rPr>
      </w:pPr>
      <w:r w:rsidRPr="002D527F">
        <w:rPr>
          <w:lang w:val="lv-LV"/>
        </w:rPr>
        <w:t>Kroskarmelozes nātrija sāls</w:t>
      </w:r>
    </w:p>
    <w:p w14:paraId="53672ECC" w14:textId="77777777" w:rsidR="005516FF" w:rsidRPr="002D527F" w:rsidRDefault="005516FF">
      <w:pPr>
        <w:pStyle w:val="EMEABodyText"/>
        <w:rPr>
          <w:lang w:val="lv-LV"/>
        </w:rPr>
      </w:pPr>
      <w:r w:rsidRPr="002D527F">
        <w:rPr>
          <w:lang w:val="lv-LV"/>
        </w:rPr>
        <w:t>Hipromeloze</w:t>
      </w:r>
    </w:p>
    <w:p w14:paraId="387B1E34" w14:textId="77777777" w:rsidR="005516FF" w:rsidRPr="002D527F" w:rsidRDefault="005516FF">
      <w:pPr>
        <w:pStyle w:val="EMEABodyText"/>
        <w:rPr>
          <w:lang w:val="lv-LV"/>
        </w:rPr>
      </w:pPr>
      <w:r w:rsidRPr="002D527F">
        <w:rPr>
          <w:lang w:val="lv-LV"/>
        </w:rPr>
        <w:t>Silīcija dioksīds</w:t>
      </w:r>
    </w:p>
    <w:p w14:paraId="66427F6A" w14:textId="77777777" w:rsidR="005516FF" w:rsidRPr="002D527F" w:rsidRDefault="005516FF">
      <w:pPr>
        <w:pStyle w:val="EMEABodyText"/>
        <w:rPr>
          <w:lang w:val="lv-LV"/>
        </w:rPr>
      </w:pPr>
      <w:r w:rsidRPr="002D527F">
        <w:rPr>
          <w:lang w:val="lv-LV"/>
        </w:rPr>
        <w:t>Magnija stearāts.</w:t>
      </w:r>
    </w:p>
    <w:p w14:paraId="201EED23" w14:textId="77777777" w:rsidR="005516FF" w:rsidRPr="002D527F" w:rsidRDefault="005516FF">
      <w:pPr>
        <w:pStyle w:val="EMEABodyText"/>
        <w:rPr>
          <w:lang w:val="lv-LV"/>
        </w:rPr>
      </w:pPr>
    </w:p>
    <w:p w14:paraId="5D7C1335" w14:textId="77777777" w:rsidR="005516FF" w:rsidRPr="002D527F" w:rsidRDefault="005516FF">
      <w:pPr>
        <w:pStyle w:val="EMEABodyText"/>
        <w:rPr>
          <w:lang w:val="lv-LV"/>
        </w:rPr>
      </w:pPr>
      <w:r w:rsidRPr="002D527F">
        <w:rPr>
          <w:lang w:val="lv-LV"/>
        </w:rPr>
        <w:t>Apvalks:</w:t>
      </w:r>
    </w:p>
    <w:p w14:paraId="7BF9BAA2" w14:textId="77777777" w:rsidR="005516FF" w:rsidRPr="002D527F" w:rsidRDefault="005516FF">
      <w:pPr>
        <w:pStyle w:val="EMEABodyText"/>
        <w:rPr>
          <w:lang w:val="lv-LV"/>
        </w:rPr>
      </w:pPr>
      <w:r w:rsidRPr="002D527F">
        <w:rPr>
          <w:lang w:val="lv-LV"/>
        </w:rPr>
        <w:t>Laktozes monohidrāts</w:t>
      </w:r>
    </w:p>
    <w:p w14:paraId="3679C5A6" w14:textId="77777777" w:rsidR="005516FF" w:rsidRPr="002D527F" w:rsidRDefault="005516FF">
      <w:pPr>
        <w:pStyle w:val="EMEABodyText"/>
        <w:rPr>
          <w:lang w:val="lv-LV"/>
        </w:rPr>
      </w:pPr>
      <w:r w:rsidRPr="002D527F">
        <w:rPr>
          <w:lang w:val="lv-LV"/>
        </w:rPr>
        <w:t>Hipromeloze</w:t>
      </w:r>
    </w:p>
    <w:p w14:paraId="78A04140" w14:textId="77777777" w:rsidR="005516FF" w:rsidRPr="002D527F" w:rsidRDefault="005516FF">
      <w:pPr>
        <w:pStyle w:val="EMEABodyText"/>
        <w:rPr>
          <w:lang w:val="lv-LV"/>
        </w:rPr>
      </w:pPr>
      <w:r w:rsidRPr="002D527F">
        <w:rPr>
          <w:lang w:val="lv-LV"/>
        </w:rPr>
        <w:t>Titāna dioksīds (E171)</w:t>
      </w:r>
    </w:p>
    <w:p w14:paraId="36F42D2F" w14:textId="77777777" w:rsidR="005516FF" w:rsidRPr="002D527F" w:rsidRDefault="005516FF">
      <w:pPr>
        <w:pStyle w:val="EMEABodyText"/>
        <w:rPr>
          <w:lang w:val="lv-LV"/>
        </w:rPr>
      </w:pPr>
      <w:r w:rsidRPr="002D527F">
        <w:rPr>
          <w:lang w:val="lv-LV"/>
        </w:rPr>
        <w:t>Makrogols 3000</w:t>
      </w:r>
    </w:p>
    <w:p w14:paraId="50764482" w14:textId="77777777" w:rsidR="005516FF" w:rsidRPr="002D527F" w:rsidRDefault="005516FF">
      <w:pPr>
        <w:pStyle w:val="EMEABodyText"/>
        <w:rPr>
          <w:lang w:val="lv-LV"/>
        </w:rPr>
      </w:pPr>
      <w:r w:rsidRPr="002D527F">
        <w:rPr>
          <w:lang w:val="lv-LV"/>
        </w:rPr>
        <w:t>Karnauba</w:t>
      </w:r>
      <w:r w:rsidR="00F573A1" w:rsidRPr="002D527F">
        <w:rPr>
          <w:lang w:val="lv-LV"/>
        </w:rPr>
        <w:t>s</w:t>
      </w:r>
      <w:r w:rsidRPr="002D527F">
        <w:rPr>
          <w:lang w:val="lv-LV"/>
        </w:rPr>
        <w:t xml:space="preserve"> vasks.</w:t>
      </w:r>
    </w:p>
    <w:p w14:paraId="642F004C" w14:textId="77777777" w:rsidR="005516FF" w:rsidRPr="002D527F" w:rsidRDefault="005516FF">
      <w:pPr>
        <w:pStyle w:val="EMEABodyText"/>
        <w:rPr>
          <w:lang w:val="lv-LV"/>
        </w:rPr>
      </w:pPr>
    </w:p>
    <w:p w14:paraId="7A2B51FA" w14:textId="11DE4D91"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vault_nd_2a58df6e-c3af-43d2-89f9-902ab9bd040a \* MERGEFORMAT </w:instrText>
      </w:r>
      <w:r w:rsidR="0048716D">
        <w:rPr>
          <w:lang w:val="lv-LV"/>
        </w:rPr>
        <w:fldChar w:fldCharType="separate"/>
      </w:r>
      <w:r w:rsidR="0048716D">
        <w:rPr>
          <w:lang w:val="lv-LV"/>
        </w:rPr>
        <w:t xml:space="preserve"> </w:t>
      </w:r>
      <w:r w:rsidR="0048716D">
        <w:rPr>
          <w:lang w:val="lv-LV"/>
        </w:rPr>
        <w:fldChar w:fldCharType="end"/>
      </w:r>
    </w:p>
    <w:p w14:paraId="6AF4D303" w14:textId="77777777" w:rsidR="005516FF" w:rsidRPr="002D527F" w:rsidRDefault="005516FF">
      <w:pPr>
        <w:pStyle w:val="EMEAHeading2"/>
        <w:rPr>
          <w:lang w:val="lv-LV"/>
        </w:rPr>
      </w:pPr>
    </w:p>
    <w:p w14:paraId="4D500935" w14:textId="77777777" w:rsidR="005516FF" w:rsidRPr="002D527F" w:rsidRDefault="005516FF">
      <w:pPr>
        <w:pStyle w:val="EMEABodyText"/>
        <w:rPr>
          <w:lang w:val="lv-LV"/>
        </w:rPr>
      </w:pPr>
      <w:r w:rsidRPr="002D527F">
        <w:rPr>
          <w:lang w:val="lv-LV"/>
        </w:rPr>
        <w:t>Nav piemērojama.</w:t>
      </w:r>
    </w:p>
    <w:p w14:paraId="127E1E7B" w14:textId="77777777" w:rsidR="005516FF" w:rsidRPr="002D527F" w:rsidRDefault="005516FF">
      <w:pPr>
        <w:pStyle w:val="EMEABodyText"/>
        <w:rPr>
          <w:lang w:val="lv-LV"/>
        </w:rPr>
      </w:pPr>
    </w:p>
    <w:p w14:paraId="0B642190" w14:textId="442AA3B2"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vault_nd_ce5fa8ec-b61c-4e35-b743-5caa67714b26 \* MERGEFORMAT </w:instrText>
      </w:r>
      <w:r w:rsidR="0048716D">
        <w:rPr>
          <w:lang w:val="lv-LV"/>
        </w:rPr>
        <w:fldChar w:fldCharType="separate"/>
      </w:r>
      <w:r w:rsidR="0048716D">
        <w:rPr>
          <w:lang w:val="lv-LV"/>
        </w:rPr>
        <w:t xml:space="preserve"> </w:t>
      </w:r>
      <w:r w:rsidR="0048716D">
        <w:rPr>
          <w:lang w:val="lv-LV"/>
        </w:rPr>
        <w:fldChar w:fldCharType="end"/>
      </w:r>
    </w:p>
    <w:p w14:paraId="1B6852BA" w14:textId="77777777" w:rsidR="005516FF" w:rsidRPr="002D527F" w:rsidRDefault="005516FF">
      <w:pPr>
        <w:pStyle w:val="EMEAHeading2"/>
        <w:rPr>
          <w:lang w:val="lv-LV"/>
        </w:rPr>
      </w:pPr>
    </w:p>
    <w:p w14:paraId="0C3A7301" w14:textId="77777777" w:rsidR="005516FF" w:rsidRPr="002D527F" w:rsidRDefault="005516FF">
      <w:pPr>
        <w:pStyle w:val="EMEABodyText"/>
        <w:rPr>
          <w:lang w:val="lv-LV"/>
        </w:rPr>
      </w:pPr>
      <w:r w:rsidRPr="002D527F">
        <w:rPr>
          <w:lang w:val="lv-LV"/>
        </w:rPr>
        <w:t>3 gadi.</w:t>
      </w:r>
    </w:p>
    <w:p w14:paraId="395AA124" w14:textId="77777777" w:rsidR="005516FF" w:rsidRPr="002D527F" w:rsidRDefault="005516FF">
      <w:pPr>
        <w:pStyle w:val="EMEABodyText"/>
        <w:rPr>
          <w:lang w:val="lv-LV"/>
        </w:rPr>
      </w:pPr>
    </w:p>
    <w:p w14:paraId="64E4A942" w14:textId="0CCF1C3B" w:rsidR="005516FF" w:rsidRPr="002D527F" w:rsidRDefault="005516FF">
      <w:pPr>
        <w:pStyle w:val="EMEAHeading2"/>
        <w:rPr>
          <w:lang w:val="lv-LV"/>
        </w:rPr>
      </w:pPr>
      <w:r w:rsidRPr="002D527F">
        <w:rPr>
          <w:lang w:val="lv-LV"/>
        </w:rPr>
        <w:lastRenderedPageBreak/>
        <w:t>6.4.</w:t>
      </w:r>
      <w:r w:rsidRPr="002D527F">
        <w:rPr>
          <w:lang w:val="lv-LV"/>
        </w:rPr>
        <w:tab/>
        <w:t>Īpaši uzglabāšanas nosacījumi</w:t>
      </w:r>
      <w:r w:rsidR="0048716D">
        <w:rPr>
          <w:lang w:val="lv-LV"/>
        </w:rPr>
        <w:fldChar w:fldCharType="begin"/>
      </w:r>
      <w:r w:rsidR="0048716D">
        <w:rPr>
          <w:lang w:val="lv-LV"/>
        </w:rPr>
        <w:instrText xml:space="preserve"> DOCVARIABLE vault_nd_5ea30956-fb2b-4b58-998d-368755641732 \* MERGEFORMAT </w:instrText>
      </w:r>
      <w:r w:rsidR="0048716D">
        <w:rPr>
          <w:lang w:val="lv-LV"/>
        </w:rPr>
        <w:fldChar w:fldCharType="separate"/>
      </w:r>
      <w:r w:rsidR="0048716D">
        <w:rPr>
          <w:lang w:val="lv-LV"/>
        </w:rPr>
        <w:t xml:space="preserve"> </w:t>
      </w:r>
      <w:r w:rsidR="0048716D">
        <w:rPr>
          <w:lang w:val="lv-LV"/>
        </w:rPr>
        <w:fldChar w:fldCharType="end"/>
      </w:r>
    </w:p>
    <w:p w14:paraId="333E383F" w14:textId="77777777" w:rsidR="005516FF" w:rsidRPr="002D527F" w:rsidRDefault="005516FF">
      <w:pPr>
        <w:pStyle w:val="EMEAHeading2"/>
        <w:rPr>
          <w:lang w:val="lv-LV"/>
        </w:rPr>
      </w:pPr>
    </w:p>
    <w:p w14:paraId="7500989C" w14:textId="77777777" w:rsidR="005516FF" w:rsidRPr="002D527F" w:rsidRDefault="005516FF">
      <w:pPr>
        <w:pStyle w:val="EMEABodyText"/>
        <w:rPr>
          <w:lang w:val="lv-LV"/>
        </w:rPr>
      </w:pPr>
      <w:r w:rsidRPr="002D527F">
        <w:rPr>
          <w:lang w:val="lv-LV"/>
        </w:rPr>
        <w:t>Uzglabāt temperatūrā līdz 30°C.</w:t>
      </w:r>
    </w:p>
    <w:p w14:paraId="32EB7CB4" w14:textId="77777777" w:rsidR="005516FF" w:rsidRPr="002D527F" w:rsidRDefault="005516FF">
      <w:pPr>
        <w:pStyle w:val="EMEABodyText"/>
        <w:rPr>
          <w:lang w:val="lv-LV"/>
        </w:rPr>
      </w:pPr>
    </w:p>
    <w:p w14:paraId="0F1BCBC0" w14:textId="6372B873"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vault_nd_9e596535-e005-4967-a1e5-a531020917b5 \* MERGEFORMAT </w:instrText>
      </w:r>
      <w:r w:rsidR="0048716D">
        <w:rPr>
          <w:lang w:val="lv-LV"/>
        </w:rPr>
        <w:fldChar w:fldCharType="separate"/>
      </w:r>
      <w:r w:rsidR="0048716D">
        <w:rPr>
          <w:lang w:val="lv-LV"/>
        </w:rPr>
        <w:t xml:space="preserve"> </w:t>
      </w:r>
      <w:r w:rsidR="0048716D">
        <w:rPr>
          <w:lang w:val="lv-LV"/>
        </w:rPr>
        <w:fldChar w:fldCharType="end"/>
      </w:r>
    </w:p>
    <w:p w14:paraId="38644DBB" w14:textId="77777777" w:rsidR="005516FF" w:rsidRPr="002D527F" w:rsidRDefault="005516FF">
      <w:pPr>
        <w:pStyle w:val="EMEAHeading2"/>
        <w:rPr>
          <w:lang w:val="lv-LV"/>
        </w:rPr>
      </w:pPr>
    </w:p>
    <w:p w14:paraId="7B06D59F" w14:textId="77777777" w:rsidR="005516FF" w:rsidRPr="002D527F" w:rsidRDefault="005516FF">
      <w:pPr>
        <w:pStyle w:val="EMEABodyText"/>
        <w:rPr>
          <w:lang w:val="lv-LV"/>
        </w:rPr>
      </w:pPr>
      <w:r w:rsidRPr="002D527F">
        <w:rPr>
          <w:lang w:val="lv-LV"/>
        </w:rPr>
        <w:t>Kārbiņa ar 14 apvalkotām tabletēm PVH/PVDH/alumīnija blisterī.</w:t>
      </w:r>
    </w:p>
    <w:p w14:paraId="503E3B08" w14:textId="77777777" w:rsidR="005516FF" w:rsidRPr="002D527F" w:rsidRDefault="005516FF">
      <w:pPr>
        <w:pStyle w:val="EMEABodyText"/>
        <w:rPr>
          <w:lang w:val="lv-LV"/>
        </w:rPr>
      </w:pPr>
      <w:r w:rsidRPr="002D527F">
        <w:rPr>
          <w:lang w:val="lv-LV"/>
        </w:rPr>
        <w:t>Kārbiņa ar 28 apvalkotām tabletēm PVH/PVDH/alumīnija blisterī.</w:t>
      </w:r>
    </w:p>
    <w:p w14:paraId="7E6B8EEC" w14:textId="77777777" w:rsidR="005516FF" w:rsidRPr="002D527F" w:rsidRDefault="005516FF">
      <w:pPr>
        <w:pStyle w:val="EMEABodyText"/>
        <w:rPr>
          <w:lang w:val="lv-LV"/>
        </w:rPr>
      </w:pPr>
      <w:r w:rsidRPr="002D527F">
        <w:rPr>
          <w:lang w:val="lv-LV"/>
        </w:rPr>
        <w:t>Kārbiņa ar 30 apvalkotām tabletēm PVH/PVDH/alumīnija blisterī.</w:t>
      </w:r>
    </w:p>
    <w:p w14:paraId="7F56FEF3" w14:textId="77777777" w:rsidR="005516FF" w:rsidRPr="002D527F" w:rsidRDefault="005516FF">
      <w:pPr>
        <w:pStyle w:val="EMEABodyText"/>
        <w:rPr>
          <w:lang w:val="lv-LV"/>
        </w:rPr>
      </w:pPr>
      <w:r w:rsidRPr="002D527F">
        <w:rPr>
          <w:lang w:val="lv-LV"/>
        </w:rPr>
        <w:t>Kārbiņa ar 56 apvalkotām tabletēm PVH/PVDH/alumīnija blisterī.</w:t>
      </w:r>
    </w:p>
    <w:p w14:paraId="477F9D00" w14:textId="77777777" w:rsidR="005516FF" w:rsidRPr="002D527F" w:rsidRDefault="005516FF">
      <w:pPr>
        <w:pStyle w:val="EMEABodyText"/>
        <w:rPr>
          <w:lang w:val="lv-LV"/>
        </w:rPr>
      </w:pPr>
      <w:r w:rsidRPr="002D527F">
        <w:rPr>
          <w:lang w:val="lv-LV"/>
        </w:rPr>
        <w:t>Kārbiņa ar 84 apvalkotām tabletēm PVH/PVDH/alumīnija blisterī.</w:t>
      </w:r>
    </w:p>
    <w:p w14:paraId="05B6D20F" w14:textId="77777777" w:rsidR="005516FF" w:rsidRPr="002D527F" w:rsidRDefault="005516FF">
      <w:pPr>
        <w:pStyle w:val="EMEABodyText"/>
        <w:rPr>
          <w:lang w:val="lv-LV"/>
        </w:rPr>
      </w:pPr>
      <w:r w:rsidRPr="002D527F">
        <w:rPr>
          <w:lang w:val="lv-LV"/>
        </w:rPr>
        <w:t>Kārbiņa ar 90 apvalkotām tabletēm PVH/PVDH/alumīnija blisterī.</w:t>
      </w:r>
    </w:p>
    <w:p w14:paraId="51A540BF" w14:textId="77777777" w:rsidR="005516FF" w:rsidRPr="002D527F" w:rsidRDefault="005516FF">
      <w:pPr>
        <w:pStyle w:val="EMEABodyText"/>
        <w:rPr>
          <w:lang w:val="lv-LV"/>
        </w:rPr>
      </w:pPr>
      <w:r w:rsidRPr="002D527F">
        <w:rPr>
          <w:lang w:val="lv-LV"/>
        </w:rPr>
        <w:t>Kārbiņa ar 98 apvalkotām tabletēm PVH/PVDH/alumīnija blisterī.</w:t>
      </w:r>
    </w:p>
    <w:p w14:paraId="4BB1BB2C" w14:textId="77777777" w:rsidR="005516FF" w:rsidRPr="002D527F" w:rsidRDefault="005516FF">
      <w:pPr>
        <w:pStyle w:val="EMEABodyText"/>
        <w:rPr>
          <w:lang w:val="lv-LV"/>
        </w:rPr>
      </w:pPr>
      <w:r w:rsidRPr="002D527F">
        <w:rPr>
          <w:lang w:val="lv-LV"/>
        </w:rPr>
        <w:t>Kārbiņa ar 56 x 1 </w:t>
      </w:r>
      <w:r w:rsidR="002069AC" w:rsidRPr="002D527F">
        <w:rPr>
          <w:lang w:val="lv-LV"/>
        </w:rPr>
        <w:t>apvalkot</w:t>
      </w:r>
      <w:r w:rsidR="00A92F9E" w:rsidRPr="002D527F">
        <w:rPr>
          <w:lang w:val="lv-LV"/>
        </w:rPr>
        <w:t>ām</w:t>
      </w:r>
      <w:r w:rsidR="00F573A1" w:rsidRPr="00610995">
        <w:rPr>
          <w:lang w:val="lv-LV"/>
        </w:rPr>
        <w:t xml:space="preserve"> </w:t>
      </w:r>
      <w:r w:rsidRPr="00610995">
        <w:rPr>
          <w:lang w:val="lv-LV"/>
        </w:rPr>
        <w:t>tabletēm PVH/PVDH/alumīnija perforētā blisterī ar vienu devu kontūrligzdā.</w:t>
      </w:r>
    </w:p>
    <w:p w14:paraId="7C667460" w14:textId="77777777" w:rsidR="005516FF" w:rsidRPr="002D527F" w:rsidRDefault="005516FF">
      <w:pPr>
        <w:pStyle w:val="EMEABodyText"/>
        <w:rPr>
          <w:lang w:val="lv-LV"/>
        </w:rPr>
      </w:pPr>
    </w:p>
    <w:p w14:paraId="018B8E93" w14:textId="77777777" w:rsidR="005516FF" w:rsidRPr="002D527F" w:rsidRDefault="005516FF">
      <w:pPr>
        <w:pStyle w:val="EMEABodyText"/>
        <w:rPr>
          <w:lang w:val="lv-LV"/>
        </w:rPr>
      </w:pPr>
      <w:r w:rsidRPr="002D527F">
        <w:rPr>
          <w:lang w:val="lv-LV"/>
        </w:rPr>
        <w:t>Visi iepakojuma lielumi tirgū var nebūt pieejami.</w:t>
      </w:r>
    </w:p>
    <w:p w14:paraId="61E94F14" w14:textId="77777777" w:rsidR="005516FF" w:rsidRPr="002D527F" w:rsidRDefault="005516FF">
      <w:pPr>
        <w:pStyle w:val="EMEABodyText"/>
        <w:rPr>
          <w:lang w:val="lv-LV"/>
        </w:rPr>
      </w:pPr>
    </w:p>
    <w:p w14:paraId="4E8B9C84" w14:textId="641DE5B3"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vault_nd_cfa4b613-090c-48e3-97ee-a99121bba208 \* MERGEFORMAT </w:instrText>
      </w:r>
      <w:r w:rsidR="0048716D">
        <w:rPr>
          <w:lang w:val="lv-LV"/>
        </w:rPr>
        <w:fldChar w:fldCharType="separate"/>
      </w:r>
      <w:r w:rsidR="0048716D">
        <w:rPr>
          <w:lang w:val="lv-LV"/>
        </w:rPr>
        <w:t xml:space="preserve"> </w:t>
      </w:r>
      <w:r w:rsidR="0048716D">
        <w:rPr>
          <w:lang w:val="lv-LV"/>
        </w:rPr>
        <w:fldChar w:fldCharType="end"/>
      </w:r>
    </w:p>
    <w:p w14:paraId="5D00489F" w14:textId="77777777" w:rsidR="005516FF" w:rsidRPr="002D527F" w:rsidRDefault="005516FF">
      <w:pPr>
        <w:pStyle w:val="EMEAHeading2"/>
        <w:rPr>
          <w:lang w:val="lv-LV"/>
        </w:rPr>
      </w:pPr>
    </w:p>
    <w:p w14:paraId="6EEEDF57"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5CFAF5CE" w14:textId="77777777" w:rsidR="005516FF" w:rsidRPr="002D527F" w:rsidRDefault="005516FF">
      <w:pPr>
        <w:pStyle w:val="EMEABodyText"/>
        <w:rPr>
          <w:lang w:val="lv-LV"/>
        </w:rPr>
      </w:pPr>
    </w:p>
    <w:p w14:paraId="22B4BA94" w14:textId="77777777" w:rsidR="005516FF" w:rsidRPr="002D527F" w:rsidRDefault="005516FF">
      <w:pPr>
        <w:pStyle w:val="EMEABodyText"/>
        <w:rPr>
          <w:lang w:val="lv-LV"/>
        </w:rPr>
      </w:pPr>
    </w:p>
    <w:p w14:paraId="0A6671F9" w14:textId="59E6A19A"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VAULT_ND_04a8d0e7-3bb1-47b8-9f47-bc8a96f4eb31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72F0566" w14:textId="77777777" w:rsidR="005516FF" w:rsidRPr="00012C75" w:rsidRDefault="005516FF">
      <w:pPr>
        <w:pStyle w:val="EMEAHeading1"/>
        <w:rPr>
          <w:lang w:val="lv-LV"/>
        </w:rPr>
      </w:pPr>
    </w:p>
    <w:p w14:paraId="01EEC66B" w14:textId="77777777" w:rsidR="004016C8" w:rsidRPr="00461C8F" w:rsidRDefault="004016C8" w:rsidP="004016C8">
      <w:pPr>
        <w:pStyle w:val="EMEABodyText"/>
        <w:rPr>
          <w:lang w:val="lv-LV"/>
        </w:rPr>
      </w:pPr>
      <w:r w:rsidRPr="00461C8F">
        <w:rPr>
          <w:lang w:val="lv-LV"/>
        </w:rPr>
        <w:t>Sanofi Winthrop Industrie</w:t>
      </w:r>
    </w:p>
    <w:p w14:paraId="403E985D" w14:textId="77777777" w:rsidR="004016C8" w:rsidRPr="0032319D" w:rsidRDefault="004016C8" w:rsidP="004016C8">
      <w:pPr>
        <w:pStyle w:val="EMEABodyText"/>
        <w:rPr>
          <w:lang w:val="fr-FR"/>
        </w:rPr>
      </w:pPr>
      <w:r w:rsidRPr="0032319D">
        <w:rPr>
          <w:lang w:val="fr-FR"/>
        </w:rPr>
        <w:t>82 avenue Raspail</w:t>
      </w:r>
    </w:p>
    <w:p w14:paraId="3C68090C" w14:textId="77777777" w:rsidR="004016C8" w:rsidRPr="0032319D" w:rsidRDefault="004016C8" w:rsidP="004016C8">
      <w:pPr>
        <w:pStyle w:val="EMEABodyText"/>
        <w:rPr>
          <w:lang w:val="fr-FR"/>
        </w:rPr>
      </w:pPr>
      <w:r w:rsidRPr="0032319D">
        <w:rPr>
          <w:lang w:val="fr-FR"/>
        </w:rPr>
        <w:t>94250 Gentilly</w:t>
      </w:r>
    </w:p>
    <w:p w14:paraId="7E2FD2FE" w14:textId="77777777" w:rsidR="005516FF" w:rsidRPr="002D527F" w:rsidRDefault="005516FF">
      <w:pPr>
        <w:pStyle w:val="EMEAAddress"/>
        <w:rPr>
          <w:lang w:val="lv-LV"/>
        </w:rPr>
      </w:pPr>
      <w:r w:rsidRPr="002D527F">
        <w:rPr>
          <w:lang w:val="lv-LV"/>
        </w:rPr>
        <w:t>Francija</w:t>
      </w:r>
    </w:p>
    <w:p w14:paraId="0BBE5EFA" w14:textId="77777777" w:rsidR="005516FF" w:rsidRPr="002D527F" w:rsidRDefault="005516FF">
      <w:pPr>
        <w:pStyle w:val="EMEABodyText"/>
        <w:rPr>
          <w:lang w:val="lv-LV"/>
        </w:rPr>
      </w:pPr>
    </w:p>
    <w:p w14:paraId="214E444F" w14:textId="77777777" w:rsidR="005516FF" w:rsidRPr="002D527F" w:rsidRDefault="005516FF">
      <w:pPr>
        <w:pStyle w:val="EMEABodyText"/>
        <w:rPr>
          <w:lang w:val="lv-LV"/>
        </w:rPr>
      </w:pPr>
    </w:p>
    <w:p w14:paraId="529F59F9" w14:textId="53C404B0"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VAULT_ND_33196942-30ec-4072-b468-2be518e537c1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464B860A" w14:textId="77777777" w:rsidR="005516FF" w:rsidRPr="00012C75" w:rsidRDefault="005516FF">
      <w:pPr>
        <w:pStyle w:val="EMEAHeading1"/>
        <w:rPr>
          <w:lang w:val="lv-LV"/>
        </w:rPr>
      </w:pPr>
    </w:p>
    <w:p w14:paraId="5A620CA4" w14:textId="77777777" w:rsidR="005516FF" w:rsidRPr="002D527F" w:rsidRDefault="005516FF">
      <w:pPr>
        <w:pStyle w:val="EMEABodyText"/>
        <w:rPr>
          <w:lang w:val="lv-LV"/>
        </w:rPr>
      </w:pPr>
      <w:r w:rsidRPr="002D527F">
        <w:rPr>
          <w:lang w:val="lv-LV"/>
        </w:rPr>
        <w:t>EU/1/97/046/021-025</w:t>
      </w:r>
      <w:r w:rsidRPr="002D527F">
        <w:rPr>
          <w:lang w:val="lv-LV"/>
        </w:rPr>
        <w:br/>
        <w:t>EU/1/97/046/032</w:t>
      </w:r>
      <w:r w:rsidRPr="002D527F">
        <w:rPr>
          <w:lang w:val="lv-LV"/>
        </w:rPr>
        <w:br/>
        <w:t>EU/1/97/046/035</w:t>
      </w:r>
      <w:r w:rsidRPr="002D527F">
        <w:rPr>
          <w:lang w:val="lv-LV"/>
        </w:rPr>
        <w:br/>
        <w:t>EU/1/97/046/038</w:t>
      </w:r>
    </w:p>
    <w:p w14:paraId="7E8BD5B4" w14:textId="77777777" w:rsidR="005516FF" w:rsidRPr="002D527F" w:rsidRDefault="005516FF">
      <w:pPr>
        <w:pStyle w:val="EMEABodyText"/>
        <w:rPr>
          <w:lang w:val="lv-LV"/>
        </w:rPr>
      </w:pPr>
    </w:p>
    <w:p w14:paraId="55924A55" w14:textId="77777777" w:rsidR="005516FF" w:rsidRPr="002D527F" w:rsidRDefault="005516FF">
      <w:pPr>
        <w:pStyle w:val="EMEABodyText"/>
        <w:rPr>
          <w:lang w:val="lv-LV"/>
        </w:rPr>
      </w:pPr>
    </w:p>
    <w:p w14:paraId="683A871A" w14:textId="670E4014"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VAULT_ND_aa1718fb-884f-4136-8cd4-ec9d018d130c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85DE3B0" w14:textId="77777777" w:rsidR="005516FF" w:rsidRPr="00012C75" w:rsidRDefault="005516FF">
      <w:pPr>
        <w:pStyle w:val="EMEAHeading1"/>
        <w:rPr>
          <w:lang w:val="lv-LV"/>
        </w:rPr>
      </w:pPr>
    </w:p>
    <w:p w14:paraId="34F4985A"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26857E20" w14:textId="77777777" w:rsidR="005516FF" w:rsidRPr="002D527F" w:rsidRDefault="005516FF">
      <w:pPr>
        <w:pStyle w:val="EMEABodyText"/>
        <w:rPr>
          <w:lang w:val="lv-LV"/>
        </w:rPr>
      </w:pPr>
    </w:p>
    <w:p w14:paraId="6A446BC3" w14:textId="77777777" w:rsidR="005516FF" w:rsidRPr="002D527F" w:rsidRDefault="005516FF">
      <w:pPr>
        <w:pStyle w:val="EMEABodyText"/>
        <w:rPr>
          <w:lang w:val="lv-LV"/>
        </w:rPr>
      </w:pPr>
    </w:p>
    <w:p w14:paraId="5DE70562" w14:textId="46A63F7A"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VAULT_ND_e54301c7-76fa-4972-8e1a-cbcbfca616e6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02C66FE0" w14:textId="77777777" w:rsidR="005516FF" w:rsidRPr="00012C75" w:rsidRDefault="005516FF">
      <w:pPr>
        <w:pStyle w:val="EMEAHeading1"/>
        <w:rPr>
          <w:lang w:val="lv-LV"/>
        </w:rPr>
      </w:pPr>
    </w:p>
    <w:p w14:paraId="11BE8DBD" w14:textId="77777777" w:rsidR="005B70FC" w:rsidRDefault="005516FF" w:rsidP="00F15FD0">
      <w:pPr>
        <w:pStyle w:val="EMEABodyText"/>
        <w:rPr>
          <w:lang w:val="lv-LV"/>
        </w:rPr>
      </w:pPr>
      <w:r w:rsidRPr="004056B0">
        <w:rPr>
          <w:lang w:val="lv-LV"/>
        </w:rPr>
        <w:t xml:space="preserve">Sīkāka informācija par šīm zālēm ir pieejama Eiropas Zāļu aģentūras tīmekļa vietnē </w:t>
      </w:r>
    </w:p>
    <w:p w14:paraId="54937E29" w14:textId="09F17D28" w:rsidR="005348B6" w:rsidRDefault="005348B6" w:rsidP="00F15FD0">
      <w:pPr>
        <w:pStyle w:val="EMEABodyText"/>
        <w:rPr>
          <w:lang w:val="lv-LV"/>
        </w:rPr>
      </w:pPr>
      <w:hyperlink r:id="rId18" w:history="1">
        <w:r w:rsidRPr="00153BC1">
          <w:rPr>
            <w:rStyle w:val="Hyperlink"/>
            <w:lang w:val="lv-LV"/>
          </w:rPr>
          <w:t>http://www.ema.europa.eu</w:t>
        </w:r>
      </w:hyperlink>
    </w:p>
    <w:p w14:paraId="6119F8CD" w14:textId="07CCBDA1" w:rsidR="005516FF" w:rsidRPr="0042710E" w:rsidRDefault="005516FF" w:rsidP="00F15FD0">
      <w:pPr>
        <w:pStyle w:val="EMEABodyText"/>
        <w:rPr>
          <w:b/>
          <w:lang w:val="lv-LV"/>
        </w:rPr>
      </w:pPr>
      <w:r w:rsidRPr="002D527F">
        <w:rPr>
          <w:lang w:val="lv-LV"/>
        </w:rPr>
        <w:br w:type="page"/>
      </w:r>
      <w:r w:rsidRPr="0042710E">
        <w:rPr>
          <w:b/>
          <w:lang w:val="lv-LV"/>
        </w:rPr>
        <w:lastRenderedPageBreak/>
        <w:t>1.</w:t>
      </w:r>
      <w:r w:rsidRPr="0042710E">
        <w:rPr>
          <w:b/>
          <w:lang w:val="lv-LV"/>
        </w:rPr>
        <w:tab/>
        <w:t>ZĀĻU NOSAUKUMS</w:t>
      </w:r>
    </w:p>
    <w:p w14:paraId="3C6AAFC8" w14:textId="77777777" w:rsidR="005516FF" w:rsidRPr="00012C75" w:rsidRDefault="005516FF">
      <w:pPr>
        <w:pStyle w:val="EMEAHeading1"/>
        <w:rPr>
          <w:lang w:val="lv-LV"/>
        </w:rPr>
      </w:pPr>
    </w:p>
    <w:p w14:paraId="63E6674B" w14:textId="77777777" w:rsidR="005516FF" w:rsidRPr="002D527F" w:rsidRDefault="005516FF">
      <w:pPr>
        <w:pStyle w:val="EMEABodyText"/>
        <w:rPr>
          <w:lang w:val="lv-LV"/>
        </w:rPr>
      </w:pPr>
      <w:r w:rsidRPr="002D527F">
        <w:rPr>
          <w:lang w:val="lv-LV"/>
        </w:rPr>
        <w:t>Aprovel 300 mg apvalkotās tabletes.</w:t>
      </w:r>
    </w:p>
    <w:p w14:paraId="191587B5" w14:textId="77777777" w:rsidR="005516FF" w:rsidRPr="002D527F" w:rsidRDefault="005516FF">
      <w:pPr>
        <w:pStyle w:val="EMEABodyText"/>
        <w:rPr>
          <w:lang w:val="lv-LV"/>
        </w:rPr>
      </w:pPr>
    </w:p>
    <w:p w14:paraId="6A03EDF6" w14:textId="77777777" w:rsidR="005516FF" w:rsidRPr="002D527F" w:rsidRDefault="005516FF">
      <w:pPr>
        <w:pStyle w:val="EMEABodyText"/>
        <w:rPr>
          <w:lang w:val="lv-LV"/>
        </w:rPr>
      </w:pPr>
    </w:p>
    <w:p w14:paraId="33CCF3F3" w14:textId="4B4E58E9" w:rsidR="005516FF" w:rsidRPr="00012C75" w:rsidRDefault="005516FF">
      <w:pPr>
        <w:pStyle w:val="EMEAHeading1"/>
        <w:rPr>
          <w:lang w:val="lv-LV"/>
        </w:rPr>
      </w:pPr>
      <w:r w:rsidRPr="00012C75">
        <w:rPr>
          <w:lang w:val="lv-LV"/>
        </w:rPr>
        <w:t>2.</w:t>
      </w:r>
      <w:r w:rsidRPr="00012C75">
        <w:rPr>
          <w:lang w:val="lv-LV"/>
        </w:rPr>
        <w:tab/>
        <w:t>KVALITATĪVAIS UN KVANTITATĪVAIS SASTĀVS</w:t>
      </w:r>
      <w:r w:rsidR="0048716D" w:rsidRPr="00012C75">
        <w:rPr>
          <w:lang w:val="lv-LV"/>
        </w:rPr>
        <w:fldChar w:fldCharType="begin"/>
      </w:r>
      <w:r w:rsidR="0048716D" w:rsidRPr="00012C75">
        <w:rPr>
          <w:lang w:val="lv-LV"/>
        </w:rPr>
        <w:instrText xml:space="preserve"> DOCVARIABLE VAULT_ND_45ff54ae-8c49-4df4-869e-c9f848110976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8B7753C" w14:textId="77777777" w:rsidR="005516FF" w:rsidRPr="00012C75" w:rsidRDefault="005516FF">
      <w:pPr>
        <w:pStyle w:val="EMEAHeading1"/>
        <w:rPr>
          <w:lang w:val="lv-LV"/>
        </w:rPr>
      </w:pPr>
    </w:p>
    <w:p w14:paraId="11197556" w14:textId="77777777" w:rsidR="005516FF" w:rsidRPr="002D527F" w:rsidRDefault="005516FF">
      <w:pPr>
        <w:pStyle w:val="EMEABodyText"/>
        <w:rPr>
          <w:lang w:val="lv-LV"/>
        </w:rPr>
      </w:pPr>
      <w:r w:rsidRPr="002D527F">
        <w:rPr>
          <w:lang w:val="lv-LV"/>
        </w:rPr>
        <w:t>Katra apvalkotā tablete satur 300 mg irbesartāna (</w:t>
      </w:r>
      <w:r w:rsidRPr="002D527F">
        <w:rPr>
          <w:i/>
          <w:lang w:val="lv-LV"/>
        </w:rPr>
        <w:t>Irbesartanum</w:t>
      </w:r>
      <w:r w:rsidRPr="002D527F">
        <w:rPr>
          <w:lang w:val="lv-LV"/>
        </w:rPr>
        <w:t>).</w:t>
      </w:r>
    </w:p>
    <w:p w14:paraId="18B7255C" w14:textId="77777777" w:rsidR="005516FF" w:rsidRPr="002D527F" w:rsidRDefault="005516FF">
      <w:pPr>
        <w:pStyle w:val="EMEABodyText"/>
        <w:rPr>
          <w:lang w:val="lv-LV"/>
        </w:rPr>
      </w:pPr>
    </w:p>
    <w:p w14:paraId="4520E7FA" w14:textId="77777777" w:rsidR="005516FF" w:rsidRPr="002D527F" w:rsidRDefault="005516FF">
      <w:pPr>
        <w:pStyle w:val="EMEABodyText"/>
        <w:rPr>
          <w:lang w:val="lv-LV"/>
        </w:rPr>
      </w:pPr>
      <w:r w:rsidRPr="002D527F">
        <w:rPr>
          <w:u w:val="single"/>
          <w:lang w:val="lv-LV"/>
        </w:rPr>
        <w:t>Palīgviela ar zināmu iedarbību</w:t>
      </w:r>
      <w:r w:rsidRPr="002D527F">
        <w:rPr>
          <w:lang w:val="lv-LV"/>
        </w:rPr>
        <w:t>: 102,00 mg laktozes monohidrāta katrā apvalkotā tabletē.</w:t>
      </w:r>
    </w:p>
    <w:p w14:paraId="1A704C72" w14:textId="77777777" w:rsidR="005516FF" w:rsidRPr="002D527F" w:rsidRDefault="005516FF">
      <w:pPr>
        <w:pStyle w:val="EMEABodyText"/>
        <w:rPr>
          <w:lang w:val="lv-LV"/>
        </w:rPr>
      </w:pPr>
    </w:p>
    <w:p w14:paraId="61317718" w14:textId="77777777" w:rsidR="005516FF" w:rsidRPr="002D527F" w:rsidRDefault="005516FF">
      <w:pPr>
        <w:pStyle w:val="EMEABodyText"/>
        <w:rPr>
          <w:lang w:val="lv-LV"/>
        </w:rPr>
      </w:pPr>
      <w:r w:rsidRPr="002D527F">
        <w:rPr>
          <w:lang w:val="lv-LV"/>
        </w:rPr>
        <w:t>Pilnu palīgvielu sarakstu skatīt 6.1. apakšpunktā.</w:t>
      </w:r>
    </w:p>
    <w:p w14:paraId="41B2D113" w14:textId="77777777" w:rsidR="005516FF" w:rsidRPr="002D527F" w:rsidRDefault="005516FF">
      <w:pPr>
        <w:pStyle w:val="EMEABodyText"/>
        <w:rPr>
          <w:lang w:val="lv-LV"/>
        </w:rPr>
      </w:pPr>
    </w:p>
    <w:p w14:paraId="040B9B53" w14:textId="77777777" w:rsidR="005516FF" w:rsidRPr="002D527F" w:rsidRDefault="005516FF">
      <w:pPr>
        <w:pStyle w:val="EMEABodyText"/>
        <w:rPr>
          <w:lang w:val="lv-LV"/>
        </w:rPr>
      </w:pPr>
    </w:p>
    <w:p w14:paraId="4C527553" w14:textId="230703CC" w:rsidR="005516FF" w:rsidRPr="00012C75" w:rsidRDefault="005516FF">
      <w:pPr>
        <w:pStyle w:val="EMEAHeading1"/>
        <w:rPr>
          <w:lang w:val="lv-LV"/>
        </w:rPr>
      </w:pPr>
      <w:r w:rsidRPr="00012C75">
        <w:rPr>
          <w:lang w:val="lv-LV"/>
        </w:rPr>
        <w:t>3.</w:t>
      </w:r>
      <w:r w:rsidRPr="00012C75">
        <w:rPr>
          <w:lang w:val="lv-LV"/>
        </w:rPr>
        <w:tab/>
        <w:t>ZĀĻU FORMA</w:t>
      </w:r>
      <w:r w:rsidR="0048716D" w:rsidRPr="00012C75">
        <w:rPr>
          <w:lang w:val="lv-LV"/>
        </w:rPr>
        <w:fldChar w:fldCharType="begin"/>
      </w:r>
      <w:r w:rsidR="0048716D" w:rsidRPr="00012C75">
        <w:rPr>
          <w:lang w:val="lv-LV"/>
        </w:rPr>
        <w:instrText xml:space="preserve"> DOCVARIABLE VAULT_ND_72fb08e4-3fa9-4ade-8601-4ecd3964b09f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26BD782" w14:textId="77777777" w:rsidR="005516FF" w:rsidRPr="00012C75" w:rsidRDefault="005516FF">
      <w:pPr>
        <w:pStyle w:val="EMEAHeading1"/>
        <w:rPr>
          <w:lang w:val="lv-LV"/>
        </w:rPr>
      </w:pPr>
    </w:p>
    <w:p w14:paraId="4E374E59" w14:textId="77777777" w:rsidR="005516FF" w:rsidRPr="002D527F" w:rsidRDefault="005516FF">
      <w:pPr>
        <w:pStyle w:val="EMEABodyText"/>
        <w:rPr>
          <w:lang w:val="lv-LV"/>
        </w:rPr>
      </w:pPr>
      <w:r w:rsidRPr="002D527F">
        <w:rPr>
          <w:lang w:val="lv-LV"/>
        </w:rPr>
        <w:t>Apvalkotā tablete.</w:t>
      </w:r>
    </w:p>
    <w:p w14:paraId="3AC5880B" w14:textId="77777777" w:rsidR="005516FF" w:rsidRPr="002D527F" w:rsidRDefault="005516FF">
      <w:pPr>
        <w:pStyle w:val="EMEABodyText"/>
        <w:rPr>
          <w:lang w:val="lv-LV"/>
        </w:rPr>
      </w:pPr>
      <w:r w:rsidRPr="002D527F">
        <w:rPr>
          <w:lang w:val="lv-LV"/>
        </w:rPr>
        <w:t>Balta vai gandrīz balta, abpusēji izliekta, ovālas formas tablete ar sirdsveida iespiedumu vienā pusē un numuru 2873 otrā pusē.</w:t>
      </w:r>
    </w:p>
    <w:p w14:paraId="4700F46C" w14:textId="77777777" w:rsidR="005516FF" w:rsidRPr="002D527F" w:rsidRDefault="005516FF">
      <w:pPr>
        <w:pStyle w:val="EMEABodyText"/>
        <w:rPr>
          <w:lang w:val="lv-LV"/>
        </w:rPr>
      </w:pPr>
    </w:p>
    <w:p w14:paraId="0AADB8B1" w14:textId="77777777" w:rsidR="005516FF" w:rsidRPr="002D527F" w:rsidRDefault="005516FF">
      <w:pPr>
        <w:pStyle w:val="EMEABodyText"/>
        <w:rPr>
          <w:lang w:val="lv-LV"/>
        </w:rPr>
      </w:pPr>
    </w:p>
    <w:p w14:paraId="45930F87" w14:textId="0103970D" w:rsidR="005516FF" w:rsidRPr="00012C75" w:rsidRDefault="005516FF">
      <w:pPr>
        <w:pStyle w:val="EMEAHeading1"/>
        <w:rPr>
          <w:lang w:val="lv-LV"/>
        </w:rPr>
      </w:pPr>
      <w:r w:rsidRPr="00012C75">
        <w:rPr>
          <w:lang w:val="lv-LV"/>
        </w:rPr>
        <w:t>4.</w:t>
      </w:r>
      <w:r w:rsidRPr="00012C75">
        <w:rPr>
          <w:lang w:val="lv-LV"/>
        </w:rPr>
        <w:tab/>
        <w:t>KLĪNISKĀ INFORMĀCIJA</w:t>
      </w:r>
      <w:r w:rsidR="0048716D" w:rsidRPr="00012C75">
        <w:rPr>
          <w:lang w:val="lv-LV"/>
        </w:rPr>
        <w:fldChar w:fldCharType="begin"/>
      </w:r>
      <w:r w:rsidR="0048716D" w:rsidRPr="00012C75">
        <w:rPr>
          <w:lang w:val="lv-LV"/>
        </w:rPr>
        <w:instrText xml:space="preserve"> DOCVARIABLE VAULT_ND_df963b44-91c2-454e-8fff-41b6b4f3925d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35C794D8" w14:textId="77777777" w:rsidR="005516FF" w:rsidRPr="00012C75" w:rsidRDefault="005516FF">
      <w:pPr>
        <w:pStyle w:val="EMEAHeading1"/>
        <w:rPr>
          <w:lang w:val="lv-LV"/>
        </w:rPr>
      </w:pPr>
    </w:p>
    <w:p w14:paraId="44A60466" w14:textId="7908DF8B" w:rsidR="005516FF" w:rsidRPr="002D527F" w:rsidRDefault="005516FF">
      <w:pPr>
        <w:pStyle w:val="EMEAHeading2"/>
        <w:rPr>
          <w:lang w:val="lv-LV"/>
        </w:rPr>
      </w:pPr>
      <w:r w:rsidRPr="002D527F">
        <w:rPr>
          <w:lang w:val="lv-LV"/>
        </w:rPr>
        <w:t>4.1.</w:t>
      </w:r>
      <w:r w:rsidRPr="002D527F">
        <w:rPr>
          <w:lang w:val="lv-LV"/>
        </w:rPr>
        <w:tab/>
        <w:t>Terapeitiskās indikācijas</w:t>
      </w:r>
      <w:r w:rsidR="0048716D">
        <w:rPr>
          <w:lang w:val="lv-LV"/>
        </w:rPr>
        <w:fldChar w:fldCharType="begin"/>
      </w:r>
      <w:r w:rsidR="0048716D">
        <w:rPr>
          <w:lang w:val="lv-LV"/>
        </w:rPr>
        <w:instrText xml:space="preserve"> DOCVARIABLE vault_nd_1ce98063-7bda-4e1e-b8ff-4cfb941e5d36 \* MERGEFORMAT </w:instrText>
      </w:r>
      <w:r w:rsidR="0048716D">
        <w:rPr>
          <w:lang w:val="lv-LV"/>
        </w:rPr>
        <w:fldChar w:fldCharType="separate"/>
      </w:r>
      <w:r w:rsidR="0048716D">
        <w:rPr>
          <w:lang w:val="lv-LV"/>
        </w:rPr>
        <w:t xml:space="preserve"> </w:t>
      </w:r>
      <w:r w:rsidR="0048716D">
        <w:rPr>
          <w:lang w:val="lv-LV"/>
        </w:rPr>
        <w:fldChar w:fldCharType="end"/>
      </w:r>
    </w:p>
    <w:p w14:paraId="3003A668" w14:textId="77777777" w:rsidR="005516FF" w:rsidRPr="002D527F" w:rsidRDefault="005516FF">
      <w:pPr>
        <w:pStyle w:val="EMEAHeading2"/>
        <w:rPr>
          <w:lang w:val="lv-LV"/>
        </w:rPr>
      </w:pPr>
    </w:p>
    <w:p w14:paraId="1713A618" w14:textId="77777777" w:rsidR="005516FF" w:rsidRPr="002D527F" w:rsidRDefault="005516FF">
      <w:pPr>
        <w:pStyle w:val="EMEABodyText"/>
        <w:rPr>
          <w:lang w:val="lv-LV"/>
        </w:rPr>
      </w:pPr>
      <w:r w:rsidRPr="002D527F">
        <w:rPr>
          <w:lang w:val="lv-LV"/>
        </w:rPr>
        <w:t>Aprovel ir paredzēts lietošanai pieaugušajiem esenciālās hipertensijas ārstēšanai.</w:t>
      </w:r>
    </w:p>
    <w:p w14:paraId="67D7B70A" w14:textId="77777777" w:rsidR="005D4880" w:rsidRPr="002D527F" w:rsidRDefault="005D4880">
      <w:pPr>
        <w:pStyle w:val="EMEABodyText"/>
        <w:rPr>
          <w:lang w:val="lv-LV"/>
        </w:rPr>
      </w:pPr>
    </w:p>
    <w:p w14:paraId="5995F00B" w14:textId="77777777" w:rsidR="005516FF" w:rsidRPr="002D527F" w:rsidRDefault="005516FF">
      <w:pPr>
        <w:pStyle w:val="EMEABodyText"/>
        <w:rPr>
          <w:szCs w:val="22"/>
          <w:lang w:val="lv-LV"/>
        </w:rPr>
      </w:pPr>
      <w:r w:rsidRPr="002D527F">
        <w:rPr>
          <w:lang w:val="lv-LV"/>
        </w:rPr>
        <w:t xml:space="preserve">Tas paredzēts lietošanai arī kā </w:t>
      </w:r>
      <w:r w:rsidRPr="002D527F">
        <w:rPr>
          <w:szCs w:val="22"/>
          <w:lang w:val="lv-LV"/>
        </w:rPr>
        <w:t xml:space="preserve">antihipertensīvās ārstēšanas shēmas sastāvdaļa, veicot nieru slimības ārstēšanu pieaugušiem pacientiem ar hipertensiju un 2. tipa cukura diabētu (skatīt </w:t>
      </w:r>
      <w:r w:rsidRPr="002D527F">
        <w:rPr>
          <w:lang w:val="lv-LV"/>
        </w:rPr>
        <w:t xml:space="preserve">4.3., 4.4., 4.5. un </w:t>
      </w:r>
      <w:r w:rsidRPr="002D527F">
        <w:rPr>
          <w:szCs w:val="22"/>
          <w:lang w:val="lv-LV"/>
        </w:rPr>
        <w:t>5.1. apakšpunktu).</w:t>
      </w:r>
    </w:p>
    <w:p w14:paraId="6826C809" w14:textId="77777777" w:rsidR="005516FF" w:rsidRPr="002D527F" w:rsidRDefault="005516FF">
      <w:pPr>
        <w:pStyle w:val="EMEABodyText"/>
        <w:rPr>
          <w:lang w:val="lv-LV"/>
        </w:rPr>
      </w:pPr>
    </w:p>
    <w:p w14:paraId="32D4ECA5" w14:textId="20FCF2C6" w:rsidR="005516FF" w:rsidRPr="002D527F" w:rsidRDefault="005516FF">
      <w:pPr>
        <w:pStyle w:val="EMEAHeading2"/>
        <w:rPr>
          <w:lang w:val="lv-LV"/>
        </w:rPr>
      </w:pPr>
      <w:r w:rsidRPr="002D527F">
        <w:rPr>
          <w:lang w:val="lv-LV"/>
        </w:rPr>
        <w:t>4.2.</w:t>
      </w:r>
      <w:r w:rsidRPr="002D527F">
        <w:rPr>
          <w:lang w:val="lv-LV"/>
        </w:rPr>
        <w:tab/>
        <w:t>Devas un lietošanas veids</w:t>
      </w:r>
      <w:r w:rsidR="0048716D">
        <w:rPr>
          <w:lang w:val="lv-LV"/>
        </w:rPr>
        <w:fldChar w:fldCharType="begin"/>
      </w:r>
      <w:r w:rsidR="0048716D">
        <w:rPr>
          <w:lang w:val="lv-LV"/>
        </w:rPr>
        <w:instrText xml:space="preserve"> DOCVARIABLE vault_nd_c290aa4a-9ded-4be3-ab40-1e9476aec80d \* MERGEFORMAT </w:instrText>
      </w:r>
      <w:r w:rsidR="0048716D">
        <w:rPr>
          <w:lang w:val="lv-LV"/>
        </w:rPr>
        <w:fldChar w:fldCharType="separate"/>
      </w:r>
      <w:r w:rsidR="0048716D">
        <w:rPr>
          <w:lang w:val="lv-LV"/>
        </w:rPr>
        <w:t xml:space="preserve"> </w:t>
      </w:r>
      <w:r w:rsidR="0048716D">
        <w:rPr>
          <w:lang w:val="lv-LV"/>
        </w:rPr>
        <w:fldChar w:fldCharType="end"/>
      </w:r>
    </w:p>
    <w:p w14:paraId="2D873495" w14:textId="77777777" w:rsidR="005516FF" w:rsidRPr="002D527F" w:rsidRDefault="005516FF">
      <w:pPr>
        <w:pStyle w:val="EMEAHeading2"/>
        <w:rPr>
          <w:lang w:val="lv-LV"/>
        </w:rPr>
      </w:pPr>
    </w:p>
    <w:p w14:paraId="36F90C46" w14:textId="77777777" w:rsidR="005516FF" w:rsidRPr="002D527F" w:rsidRDefault="005516FF">
      <w:pPr>
        <w:pStyle w:val="EMEABodyText"/>
        <w:keepNext/>
        <w:rPr>
          <w:u w:val="single"/>
          <w:lang w:val="lv-LV"/>
        </w:rPr>
      </w:pPr>
      <w:r w:rsidRPr="002D527F">
        <w:rPr>
          <w:u w:val="single"/>
          <w:lang w:val="lv-LV"/>
        </w:rPr>
        <w:t>Devas</w:t>
      </w:r>
    </w:p>
    <w:p w14:paraId="0B58B299" w14:textId="77777777" w:rsidR="005516FF" w:rsidRPr="002D527F" w:rsidRDefault="005516FF">
      <w:pPr>
        <w:pStyle w:val="EMEABodyText"/>
        <w:rPr>
          <w:lang w:val="lv-LV"/>
        </w:rPr>
      </w:pPr>
    </w:p>
    <w:p w14:paraId="64C850E6" w14:textId="77777777" w:rsidR="005516FF" w:rsidRPr="002D527F" w:rsidRDefault="005516FF">
      <w:pPr>
        <w:pStyle w:val="EMEABodyText"/>
        <w:rPr>
          <w:lang w:val="lv-LV"/>
        </w:rPr>
      </w:pPr>
      <w:r w:rsidRPr="002D527F">
        <w:rPr>
          <w:lang w:val="lv-LV"/>
        </w:rPr>
        <w:t>Parasti ieteicamā sākuma un balstdeva ir 150 mg reizi dienā ēšanas laikā vai neatkarīgi no ēdienreizēm. Aprovel 150 mg lietošana reizi dienā parasti nodrošina labāku asinsspiediena kontroli 24 h nekā 75 mg deva. Tomēr var apsvērt iespēju uzsākt terapiju ar 75 mg, īpaši pacientiem, kam veic hemodialīzi un par 75 gadiem vecākiem cilvēkiem.</w:t>
      </w:r>
    </w:p>
    <w:p w14:paraId="73D48608" w14:textId="77777777" w:rsidR="005516FF" w:rsidRPr="002D527F" w:rsidRDefault="005516FF">
      <w:pPr>
        <w:pStyle w:val="EMEABodyText"/>
        <w:rPr>
          <w:lang w:val="lv-LV"/>
        </w:rPr>
      </w:pPr>
    </w:p>
    <w:p w14:paraId="3B26D220" w14:textId="77777777" w:rsidR="005516FF" w:rsidRPr="002D527F" w:rsidRDefault="005516FF">
      <w:pPr>
        <w:pStyle w:val="EMEABodyText"/>
        <w:rPr>
          <w:lang w:val="lv-LV"/>
        </w:rPr>
      </w:pPr>
      <w:r w:rsidRPr="002D527F">
        <w:rPr>
          <w:lang w:val="lv-LV"/>
        </w:rPr>
        <w:t>Pacientiem, kuru stāvokli neizdodas pietiekami kontrolēt ar 150 mg reizi dienā, Aprovel devu var palielināt līdz 300 mg vai pievienot citu antihipertensīvo līdzekli (skatīt 4.3., 4.4., 4.5. un 5.1. apakšpunktu). Pierādīts, ka Aprovel iedarbību īpaši pastiprina diurētiskā līdzekļa, piemēram, hidrohlortiazīda pievienošana (skatīt 4.5. apakšpunktu).</w:t>
      </w:r>
    </w:p>
    <w:p w14:paraId="5B57DAC8" w14:textId="77777777" w:rsidR="005516FF" w:rsidRPr="002D527F" w:rsidRDefault="005516FF">
      <w:pPr>
        <w:pStyle w:val="EMEABodyText"/>
        <w:rPr>
          <w:lang w:val="lv-LV"/>
        </w:rPr>
      </w:pPr>
    </w:p>
    <w:p w14:paraId="54711D98" w14:textId="77777777" w:rsidR="00381210" w:rsidRPr="002D527F" w:rsidRDefault="005516FF">
      <w:pPr>
        <w:pStyle w:val="EMEABodyText"/>
        <w:rPr>
          <w:lang w:val="lv-LV"/>
        </w:rPr>
      </w:pPr>
      <w:r w:rsidRPr="002D527F">
        <w:rPr>
          <w:lang w:val="lv-LV"/>
        </w:rPr>
        <w:t>2. tipa cukura diabēta pacientiem ar hipertensiju ārstēšana jāsāk ar 150 mg irbesartāna vienreiz dienā un pakāpeniski deva jāpalielina līdz 300 mg vienreiz dienā, kas ir vēlamā balstdeva nieru slimības ārstēšanai.</w:t>
      </w:r>
    </w:p>
    <w:p w14:paraId="1289427D" w14:textId="77777777" w:rsidR="00F3763F" w:rsidRPr="002D527F" w:rsidRDefault="00F3763F">
      <w:pPr>
        <w:pStyle w:val="EMEABodyText"/>
        <w:rPr>
          <w:lang w:val="lv-LV"/>
        </w:rPr>
      </w:pPr>
    </w:p>
    <w:p w14:paraId="36C868F6" w14:textId="77777777" w:rsidR="005516FF" w:rsidRPr="002D527F" w:rsidRDefault="005516FF">
      <w:pPr>
        <w:pStyle w:val="EMEABodyText"/>
        <w:rPr>
          <w:lang w:val="lv-LV"/>
        </w:rPr>
      </w:pPr>
      <w:r w:rsidRPr="002D527F">
        <w:rPr>
          <w:lang w:val="lv-LV"/>
        </w:rPr>
        <w:t>Aprovel labvēlīgā ietekme uz nierēm 2. tipa cukura diabēta pacientiem ar hipertensiju pierādīta pētījumos, kuros irbesartānu lietoja papildus citiem antihipertensīviem līdzekļiem, lai sasniegtu mērķa asinsspiedienu (skatīt 4.3., 4.4., 4.5. un 5.1. apakšpunktu).</w:t>
      </w:r>
    </w:p>
    <w:p w14:paraId="416F7E02" w14:textId="77777777" w:rsidR="005516FF" w:rsidRPr="002D527F" w:rsidRDefault="005516FF">
      <w:pPr>
        <w:pStyle w:val="EMEABodyText"/>
        <w:rPr>
          <w:lang w:val="lv-LV"/>
        </w:rPr>
      </w:pPr>
    </w:p>
    <w:p w14:paraId="6D41E7FE" w14:textId="77777777" w:rsidR="005516FF" w:rsidRPr="002D527F" w:rsidRDefault="005516FF" w:rsidP="003D64C2">
      <w:pPr>
        <w:pStyle w:val="EMEABodyText"/>
        <w:keepNext/>
        <w:keepLines/>
        <w:rPr>
          <w:u w:val="single"/>
          <w:lang w:val="lv-LV"/>
        </w:rPr>
      </w:pPr>
      <w:r w:rsidRPr="002D527F">
        <w:rPr>
          <w:u w:val="single"/>
          <w:lang w:val="lv-LV"/>
        </w:rPr>
        <w:lastRenderedPageBreak/>
        <w:t>Īpašās grupas</w:t>
      </w:r>
    </w:p>
    <w:p w14:paraId="146DF03D" w14:textId="77777777" w:rsidR="005516FF" w:rsidRPr="002D527F" w:rsidRDefault="005516FF" w:rsidP="003D64C2">
      <w:pPr>
        <w:pStyle w:val="EMEABodyText"/>
        <w:keepNext/>
        <w:keepLines/>
        <w:rPr>
          <w:u w:val="single"/>
          <w:lang w:val="lv-LV"/>
        </w:rPr>
      </w:pPr>
    </w:p>
    <w:p w14:paraId="58A61C77" w14:textId="77777777" w:rsidR="00F46A2C" w:rsidRPr="002D527F" w:rsidRDefault="005516FF" w:rsidP="003D64C2">
      <w:pPr>
        <w:pStyle w:val="EMEABodyText"/>
        <w:keepNext/>
        <w:keepLines/>
        <w:rPr>
          <w:b/>
          <w:i/>
          <w:lang w:val="lv-LV"/>
        </w:rPr>
      </w:pPr>
      <w:r w:rsidRPr="002D527F">
        <w:rPr>
          <w:i/>
          <w:lang w:val="lv-LV"/>
        </w:rPr>
        <w:t>Nieru darbības traucējumi</w:t>
      </w:r>
    </w:p>
    <w:p w14:paraId="779EE5EE" w14:textId="77777777" w:rsidR="009F52A6" w:rsidRPr="002D527F" w:rsidRDefault="009F52A6" w:rsidP="003D64C2">
      <w:pPr>
        <w:pStyle w:val="EMEABodyText"/>
        <w:keepNext/>
        <w:keepLines/>
        <w:rPr>
          <w:b/>
          <w:lang w:val="lv-LV"/>
        </w:rPr>
      </w:pPr>
    </w:p>
    <w:p w14:paraId="25E7E076" w14:textId="77777777" w:rsidR="005516FF" w:rsidRPr="002D527F" w:rsidRDefault="00815CD5" w:rsidP="003D64C2">
      <w:pPr>
        <w:pStyle w:val="EMEABodyText"/>
        <w:keepNext/>
        <w:keepLines/>
        <w:rPr>
          <w:lang w:val="lv-LV"/>
        </w:rPr>
      </w:pPr>
      <w:r w:rsidRPr="002D527F">
        <w:rPr>
          <w:lang w:val="lv-LV"/>
        </w:rPr>
        <w:t>P</w:t>
      </w:r>
      <w:r w:rsidR="005516FF" w:rsidRPr="002D527F">
        <w:rPr>
          <w:lang w:val="lv-LV"/>
        </w:rPr>
        <w:t>acientiem ar nieru darbības traucējumiem deva nav jāpielāgo. Pacientiem, kam veic hemodialīzi, jāapsver mazākas sākumdevas (75 mg) lietošana (skatīt 4.4. apakšpunktu).</w:t>
      </w:r>
    </w:p>
    <w:p w14:paraId="4B9AD23A" w14:textId="77777777" w:rsidR="005516FF" w:rsidRPr="002D527F" w:rsidRDefault="005516FF">
      <w:pPr>
        <w:pStyle w:val="EMEABodyText"/>
        <w:rPr>
          <w:lang w:val="lv-LV"/>
        </w:rPr>
      </w:pPr>
    </w:p>
    <w:p w14:paraId="0D7FE03A" w14:textId="77777777" w:rsidR="00F46A2C" w:rsidRPr="002D527F" w:rsidRDefault="005516FF">
      <w:pPr>
        <w:pStyle w:val="EMEABodyText"/>
        <w:rPr>
          <w:lang w:val="lv-LV"/>
        </w:rPr>
      </w:pPr>
      <w:r w:rsidRPr="002D527F">
        <w:rPr>
          <w:i/>
          <w:lang w:val="lv-LV"/>
        </w:rPr>
        <w:t>Aknu darbības traucējumi</w:t>
      </w:r>
    </w:p>
    <w:p w14:paraId="7DC9CCC9" w14:textId="77777777" w:rsidR="009F52A6" w:rsidRPr="002D527F" w:rsidRDefault="009F52A6">
      <w:pPr>
        <w:pStyle w:val="EMEABodyText"/>
        <w:rPr>
          <w:lang w:val="lv-LV"/>
        </w:rPr>
      </w:pPr>
    </w:p>
    <w:p w14:paraId="41C2324E" w14:textId="77777777" w:rsidR="005516FF" w:rsidRPr="002D527F" w:rsidRDefault="00F46A2C">
      <w:pPr>
        <w:pStyle w:val="EMEABodyText"/>
        <w:rPr>
          <w:lang w:val="lv-LV"/>
        </w:rPr>
      </w:pPr>
      <w:r w:rsidRPr="002D527F">
        <w:rPr>
          <w:lang w:val="lv-LV"/>
        </w:rPr>
        <w:t>P</w:t>
      </w:r>
      <w:r w:rsidR="005516FF" w:rsidRPr="002D527F">
        <w:rPr>
          <w:lang w:val="lv-LV"/>
        </w:rPr>
        <w:t>acientiem ar viegliem vai vidēji smagiem aknu darbības traucējumiem deva nav jāpielāgo. Nav klīniskas pieredzes par preparāta lietošanu pacientiem ar smagiem aknu darbības traucejumiem.</w:t>
      </w:r>
    </w:p>
    <w:p w14:paraId="5210BAC5" w14:textId="77777777" w:rsidR="005516FF" w:rsidRPr="002D527F" w:rsidRDefault="005516FF">
      <w:pPr>
        <w:pStyle w:val="EMEABodyText"/>
        <w:rPr>
          <w:lang w:val="lv-LV"/>
        </w:rPr>
      </w:pPr>
    </w:p>
    <w:p w14:paraId="66D9E8A3" w14:textId="77777777" w:rsidR="00F63975" w:rsidRPr="002D527F" w:rsidRDefault="005516FF">
      <w:pPr>
        <w:pStyle w:val="EMEABodyText"/>
        <w:rPr>
          <w:lang w:val="lv-LV"/>
        </w:rPr>
      </w:pPr>
      <w:r w:rsidRPr="002D527F">
        <w:rPr>
          <w:i/>
          <w:lang w:val="lv-LV"/>
        </w:rPr>
        <w:t>Gados veci pacienti</w:t>
      </w:r>
    </w:p>
    <w:p w14:paraId="50BEA395" w14:textId="77777777" w:rsidR="009F52A6" w:rsidRPr="002D527F" w:rsidRDefault="009F52A6">
      <w:pPr>
        <w:pStyle w:val="EMEABodyText"/>
        <w:rPr>
          <w:lang w:val="lv-LV"/>
        </w:rPr>
      </w:pPr>
    </w:p>
    <w:p w14:paraId="3C967A53" w14:textId="77777777" w:rsidR="005516FF" w:rsidRPr="002D527F" w:rsidRDefault="00F63975">
      <w:pPr>
        <w:pStyle w:val="EMEABodyText"/>
        <w:rPr>
          <w:lang w:val="lv-LV"/>
        </w:rPr>
      </w:pPr>
      <w:r w:rsidRPr="002D527F">
        <w:rPr>
          <w:lang w:val="lv-LV"/>
        </w:rPr>
        <w:t>K</w:t>
      </w:r>
      <w:r w:rsidR="005516FF" w:rsidRPr="002D527F">
        <w:rPr>
          <w:lang w:val="lv-LV"/>
        </w:rPr>
        <w:t>aut gan par 75 gadiem vecākiem pacientiem jāapsver sākumterapija ar 75 mg, gados veciem cilvēkiem deva parasti nav jāpielāgo.</w:t>
      </w:r>
    </w:p>
    <w:p w14:paraId="73DF8AE8" w14:textId="77777777" w:rsidR="005516FF" w:rsidRPr="002D527F" w:rsidRDefault="005516FF">
      <w:pPr>
        <w:pStyle w:val="EMEABodyText"/>
        <w:rPr>
          <w:lang w:val="lv-LV"/>
        </w:rPr>
      </w:pPr>
    </w:p>
    <w:p w14:paraId="61E0CE6E" w14:textId="77777777" w:rsidR="004D19BB" w:rsidRPr="002D527F" w:rsidRDefault="005516FF">
      <w:pPr>
        <w:pStyle w:val="EMEABodyText"/>
        <w:rPr>
          <w:lang w:val="lv-LV"/>
        </w:rPr>
      </w:pPr>
      <w:r w:rsidRPr="002D527F">
        <w:rPr>
          <w:i/>
          <w:lang w:val="lv-LV"/>
        </w:rPr>
        <w:t>Pediatriskā populācija</w:t>
      </w:r>
    </w:p>
    <w:p w14:paraId="085C3E63" w14:textId="77777777" w:rsidR="009F52A6" w:rsidRPr="002D527F" w:rsidRDefault="009F52A6">
      <w:pPr>
        <w:pStyle w:val="EMEABodyText"/>
        <w:rPr>
          <w:lang w:val="lv-LV"/>
        </w:rPr>
      </w:pPr>
    </w:p>
    <w:p w14:paraId="55D20912" w14:textId="77777777" w:rsidR="005516FF" w:rsidRPr="002D527F" w:rsidRDefault="005516FF">
      <w:pPr>
        <w:pStyle w:val="EMEABodyText"/>
        <w:rPr>
          <w:lang w:val="lv-LV"/>
        </w:rPr>
      </w:pPr>
      <w:r w:rsidRPr="002D527F">
        <w:rPr>
          <w:lang w:val="lv-LV"/>
        </w:rPr>
        <w:t xml:space="preserve">Aprovel </w:t>
      </w:r>
      <w:r w:rsidRPr="002D527F">
        <w:rPr>
          <w:szCs w:val="22"/>
          <w:lang w:val="lv-LV"/>
        </w:rPr>
        <w:t>drošība un efektivitāte, lietojot bērniem vecumā no 0 līdz 18 gadiem nav pierādīta. Pašlaik pieejamie dati aprakstīti 4.8., 5.1. un 5.2. apakšpunktā, taču ieteikumus par devām nevar sniegt.</w:t>
      </w:r>
    </w:p>
    <w:p w14:paraId="75B2DEB6" w14:textId="77777777" w:rsidR="005516FF" w:rsidRPr="002D527F" w:rsidRDefault="005516FF">
      <w:pPr>
        <w:pStyle w:val="EMEABodyText"/>
        <w:rPr>
          <w:lang w:val="lv-LV"/>
        </w:rPr>
      </w:pPr>
    </w:p>
    <w:p w14:paraId="6A16F0E3" w14:textId="77777777" w:rsidR="005516FF" w:rsidRPr="002D527F" w:rsidRDefault="005516FF">
      <w:pPr>
        <w:pStyle w:val="EMEABodyText"/>
        <w:rPr>
          <w:u w:val="single"/>
          <w:lang w:val="lv-LV"/>
        </w:rPr>
      </w:pPr>
      <w:r w:rsidRPr="002D527F">
        <w:rPr>
          <w:u w:val="single"/>
          <w:lang w:val="lv-LV"/>
        </w:rPr>
        <w:t>Lietošanas veids</w:t>
      </w:r>
    </w:p>
    <w:p w14:paraId="0D242F93" w14:textId="77777777" w:rsidR="005516FF" w:rsidRPr="002D527F" w:rsidRDefault="005516FF">
      <w:pPr>
        <w:pStyle w:val="EMEABodyText"/>
        <w:rPr>
          <w:lang w:val="lv-LV"/>
        </w:rPr>
      </w:pPr>
    </w:p>
    <w:p w14:paraId="4041DE96" w14:textId="77777777" w:rsidR="005516FF" w:rsidRPr="002D527F" w:rsidRDefault="005516FF">
      <w:pPr>
        <w:pStyle w:val="EMEABodyText"/>
        <w:rPr>
          <w:lang w:val="lv-LV"/>
        </w:rPr>
      </w:pPr>
      <w:r w:rsidRPr="002D527F">
        <w:rPr>
          <w:lang w:val="lv-LV"/>
        </w:rPr>
        <w:t>Iekšķīgai lietošanai.</w:t>
      </w:r>
    </w:p>
    <w:p w14:paraId="3A050592" w14:textId="77777777" w:rsidR="005516FF" w:rsidRPr="002D527F" w:rsidRDefault="005516FF">
      <w:pPr>
        <w:pStyle w:val="EMEABodyText"/>
        <w:rPr>
          <w:lang w:val="lv-LV"/>
        </w:rPr>
      </w:pPr>
    </w:p>
    <w:p w14:paraId="6DB38D26" w14:textId="7B9EA5EB" w:rsidR="005516FF" w:rsidRPr="002D527F" w:rsidRDefault="005516FF">
      <w:pPr>
        <w:pStyle w:val="EMEAHeading2"/>
        <w:rPr>
          <w:lang w:val="lv-LV"/>
        </w:rPr>
      </w:pPr>
      <w:r w:rsidRPr="002D527F">
        <w:rPr>
          <w:lang w:val="lv-LV"/>
        </w:rPr>
        <w:t>4.3.</w:t>
      </w:r>
      <w:r w:rsidRPr="002D527F">
        <w:rPr>
          <w:lang w:val="lv-LV"/>
        </w:rPr>
        <w:tab/>
        <w:t>Kontrindikācijas</w:t>
      </w:r>
      <w:r w:rsidR="0048716D">
        <w:rPr>
          <w:lang w:val="lv-LV"/>
        </w:rPr>
        <w:fldChar w:fldCharType="begin"/>
      </w:r>
      <w:r w:rsidR="0048716D">
        <w:rPr>
          <w:lang w:val="lv-LV"/>
        </w:rPr>
        <w:instrText xml:space="preserve"> DOCVARIABLE vault_nd_320658d1-8430-4dea-8393-8df212653e2b \* MERGEFORMAT </w:instrText>
      </w:r>
      <w:r w:rsidR="0048716D">
        <w:rPr>
          <w:lang w:val="lv-LV"/>
        </w:rPr>
        <w:fldChar w:fldCharType="separate"/>
      </w:r>
      <w:r w:rsidR="0048716D">
        <w:rPr>
          <w:lang w:val="lv-LV"/>
        </w:rPr>
        <w:t xml:space="preserve"> </w:t>
      </w:r>
      <w:r w:rsidR="0048716D">
        <w:rPr>
          <w:lang w:val="lv-LV"/>
        </w:rPr>
        <w:fldChar w:fldCharType="end"/>
      </w:r>
    </w:p>
    <w:p w14:paraId="1C3AE637" w14:textId="77777777" w:rsidR="005516FF" w:rsidRPr="002D527F" w:rsidRDefault="005516FF">
      <w:pPr>
        <w:pStyle w:val="EMEAHeading2"/>
        <w:rPr>
          <w:lang w:val="lv-LV"/>
        </w:rPr>
      </w:pPr>
    </w:p>
    <w:p w14:paraId="1A9E85C1" w14:textId="77777777" w:rsidR="005516FF" w:rsidRPr="002D527F" w:rsidRDefault="005516FF">
      <w:pPr>
        <w:pStyle w:val="EMEABodyText"/>
        <w:rPr>
          <w:lang w:val="lv-LV"/>
        </w:rPr>
      </w:pPr>
      <w:r w:rsidRPr="002D527F">
        <w:rPr>
          <w:lang w:val="lv-LV"/>
        </w:rPr>
        <w:t>Paaugstināta jutība pret aktīvo vielu vai jebkuru no 6.1. apakšpunktā uzskaitītajām palīgvielām.</w:t>
      </w:r>
    </w:p>
    <w:p w14:paraId="4E7DF250" w14:textId="77777777" w:rsidR="005516FF" w:rsidRPr="002D527F" w:rsidRDefault="005516FF">
      <w:pPr>
        <w:pStyle w:val="EMEABodyText"/>
        <w:rPr>
          <w:lang w:val="lv-LV"/>
        </w:rPr>
      </w:pPr>
      <w:r w:rsidRPr="002D527F">
        <w:rPr>
          <w:lang w:val="lv-LV"/>
        </w:rPr>
        <w:t>Otrais un trešais grūtniecības trimestris (skatīt 4.4. un 4.6. apakšpunktu).</w:t>
      </w:r>
    </w:p>
    <w:p w14:paraId="50C5BF8D" w14:textId="77777777" w:rsidR="005516FF" w:rsidRPr="002D527F" w:rsidRDefault="005516FF">
      <w:pPr>
        <w:pStyle w:val="EMEABodyText"/>
        <w:rPr>
          <w:lang w:val="lv-LV"/>
        </w:rPr>
      </w:pPr>
    </w:p>
    <w:p w14:paraId="4D5271EB" w14:textId="77777777" w:rsidR="005516FF" w:rsidRPr="002D527F" w:rsidRDefault="005516FF">
      <w:pPr>
        <w:pStyle w:val="EMEABodyText"/>
        <w:rPr>
          <w:lang w:val="lv-LV"/>
        </w:rPr>
      </w:pPr>
      <w:r w:rsidRPr="002D527F">
        <w:rPr>
          <w:lang w:val="lv-LV"/>
        </w:rPr>
        <w:t xml:space="preserve">Aprovel vienlaicīga lietošana ar aliskirēnu saturošām zālēm kontrindicēta pacientiem ar cukura diabētu vai nieru darbības traucējumiem (glomerulārās filtrācijas ātrums (GFĀ) &lt;60 ml/min/1,73 m²) (skatīt 4.5. un 5.1. apakšpunktu). </w:t>
      </w:r>
    </w:p>
    <w:p w14:paraId="6EE91B36" w14:textId="77777777" w:rsidR="005516FF" w:rsidRPr="002D527F" w:rsidRDefault="005516FF">
      <w:pPr>
        <w:pStyle w:val="EMEABodyText"/>
        <w:rPr>
          <w:lang w:val="lv-LV"/>
        </w:rPr>
      </w:pPr>
    </w:p>
    <w:p w14:paraId="7FC5D475" w14:textId="78F43A71" w:rsidR="005516FF" w:rsidRPr="002D527F" w:rsidRDefault="005516FF">
      <w:pPr>
        <w:pStyle w:val="EMEAHeading2"/>
        <w:rPr>
          <w:lang w:val="lv-LV"/>
        </w:rPr>
      </w:pPr>
      <w:r w:rsidRPr="002D527F">
        <w:rPr>
          <w:lang w:val="lv-LV"/>
        </w:rPr>
        <w:t>4.4.</w:t>
      </w:r>
      <w:r w:rsidRPr="002D527F">
        <w:rPr>
          <w:lang w:val="lv-LV"/>
        </w:rPr>
        <w:tab/>
        <w:t>Īpaši brīdinājumi un piesardzība lietošanā</w:t>
      </w:r>
      <w:r w:rsidR="0048716D">
        <w:rPr>
          <w:lang w:val="lv-LV"/>
        </w:rPr>
        <w:fldChar w:fldCharType="begin"/>
      </w:r>
      <w:r w:rsidR="0048716D">
        <w:rPr>
          <w:lang w:val="lv-LV"/>
        </w:rPr>
        <w:instrText xml:space="preserve"> DOCVARIABLE vault_nd_e576f3e1-89cc-48a2-97eb-b6d813a194bc \* MERGEFORMAT </w:instrText>
      </w:r>
      <w:r w:rsidR="0048716D">
        <w:rPr>
          <w:lang w:val="lv-LV"/>
        </w:rPr>
        <w:fldChar w:fldCharType="separate"/>
      </w:r>
      <w:r w:rsidR="0048716D">
        <w:rPr>
          <w:lang w:val="lv-LV"/>
        </w:rPr>
        <w:t xml:space="preserve"> </w:t>
      </w:r>
      <w:r w:rsidR="0048716D">
        <w:rPr>
          <w:lang w:val="lv-LV"/>
        </w:rPr>
        <w:fldChar w:fldCharType="end"/>
      </w:r>
    </w:p>
    <w:p w14:paraId="637497CB" w14:textId="77777777" w:rsidR="005516FF" w:rsidRPr="002D527F" w:rsidRDefault="005516FF">
      <w:pPr>
        <w:pStyle w:val="EMEAHeading2"/>
        <w:rPr>
          <w:lang w:val="lv-LV"/>
        </w:rPr>
      </w:pPr>
    </w:p>
    <w:p w14:paraId="0AF03A5D" w14:textId="77777777" w:rsidR="001008D6" w:rsidRPr="002D527F" w:rsidRDefault="001008D6" w:rsidP="001008D6">
      <w:pPr>
        <w:pStyle w:val="EMEABodyText"/>
        <w:rPr>
          <w:lang w:val="lv-LV"/>
        </w:rPr>
      </w:pPr>
      <w:r w:rsidRPr="002D527F">
        <w:rPr>
          <w:u w:val="single"/>
          <w:lang w:val="lv-LV"/>
        </w:rPr>
        <w:t>Intravaskulārā šķidruma tilpuma samazināšanās</w:t>
      </w:r>
      <w:r w:rsidRPr="0042710E">
        <w:rPr>
          <w:lang w:val="lv-LV"/>
        </w:rPr>
        <w:t>:</w:t>
      </w:r>
      <w:r w:rsidRPr="002D527F">
        <w:rPr>
          <w:lang w:val="lv-LV"/>
        </w:rPr>
        <w:t xml:space="preserve"> pacientiem, kam ir </w:t>
      </w:r>
      <w:r w:rsidRPr="0042710E">
        <w:rPr>
          <w:lang w:val="lv-LV"/>
        </w:rPr>
        <w:t>intravaskulārā</w:t>
      </w:r>
      <w:r w:rsidRPr="002D527F">
        <w:rPr>
          <w:lang w:val="lv-LV"/>
        </w:rPr>
        <w:t xml:space="preserve"> šķidruma tilpuma un/vai nātrija samazināšanās spēcīgas ārstēšanas dēļ ar diurētiskiem līdzekļiem, ierobežojot sāls lietošanu, caurejas vai vemšanas dēļ, var attīstīties simptomātiska hipotensija, īpaši pēc pirmās devas lietošanas. Šie traucējumi jānovērš pirms Aprovel lietošanas.</w:t>
      </w:r>
    </w:p>
    <w:p w14:paraId="3CFBBFAD" w14:textId="77777777" w:rsidR="005516FF" w:rsidRPr="002D527F" w:rsidRDefault="005516FF">
      <w:pPr>
        <w:pStyle w:val="EMEABodyText"/>
        <w:rPr>
          <w:lang w:val="lv-LV"/>
        </w:rPr>
      </w:pPr>
    </w:p>
    <w:p w14:paraId="20F52B0A" w14:textId="77777777" w:rsidR="005516FF" w:rsidRPr="002D527F" w:rsidRDefault="005516FF">
      <w:pPr>
        <w:pStyle w:val="EMEABodyText"/>
        <w:rPr>
          <w:lang w:val="lv-LV"/>
        </w:rPr>
      </w:pPr>
      <w:r w:rsidRPr="002D527F">
        <w:rPr>
          <w:u w:val="single"/>
          <w:lang w:val="lv-LV"/>
        </w:rPr>
        <w:t>Renovaskulāra hipertensija</w:t>
      </w:r>
      <w:r w:rsidRPr="0042710E">
        <w:rPr>
          <w:lang w:val="lv-LV"/>
        </w:rPr>
        <w:t>:</w:t>
      </w:r>
      <w:r w:rsidRPr="002D527F">
        <w:rPr>
          <w:lang w:val="lv-LV"/>
        </w:rPr>
        <w:t xml:space="preserve"> ārstējot pacientus, kam ir abpusēja nieru artēriju stenoze vai vienīgās funkcionējošās nieres artērijas stenoze, ar zālēm, kas ietekmē renīna-angiotensīna-aldosterona sistēmu, ir palielināts smagas hipotensijas un nieru mazspējas risks. Kaut gan šāda iedarbība nav konstatēta, lietojot Aprovel, angiotensīna-II receptoru antagonisti var to izraisīt.</w:t>
      </w:r>
    </w:p>
    <w:p w14:paraId="7880D447" w14:textId="77777777" w:rsidR="005516FF" w:rsidRPr="002D527F" w:rsidRDefault="005516FF">
      <w:pPr>
        <w:pStyle w:val="EMEABodyText"/>
        <w:rPr>
          <w:lang w:val="lv-LV"/>
        </w:rPr>
      </w:pPr>
    </w:p>
    <w:p w14:paraId="015CAA19" w14:textId="77777777" w:rsidR="005516FF" w:rsidRPr="002D527F" w:rsidRDefault="005516FF">
      <w:pPr>
        <w:pStyle w:val="EMEABodyText"/>
        <w:rPr>
          <w:lang w:val="lv-LV"/>
        </w:rPr>
      </w:pPr>
      <w:r w:rsidRPr="002D527F">
        <w:rPr>
          <w:u w:val="single"/>
          <w:lang w:val="lv-LV"/>
        </w:rPr>
        <w:t>Nieru darbības traucējumi un nieru transplantācija</w:t>
      </w:r>
      <w:r w:rsidRPr="0042710E">
        <w:rPr>
          <w:lang w:val="lv-LV"/>
        </w:rPr>
        <w:t>:</w:t>
      </w:r>
      <w:r w:rsidRPr="002D527F">
        <w:rPr>
          <w:i/>
          <w:lang w:val="lv-LV"/>
        </w:rPr>
        <w:t xml:space="preserve"> </w:t>
      </w:r>
      <w:r w:rsidRPr="002D527F">
        <w:rPr>
          <w:lang w:val="lv-LV"/>
        </w:rPr>
        <w:t>lietojot Aprovel pacientiem ar nieru darbības traucējumiem, ieteicams periodiski kontrolēt kālija un kreatinīna līmeni serumā. Nav pieredzes par Aprovel lietošanu pacientiem, kam nesen pārstādīta niere.</w:t>
      </w:r>
    </w:p>
    <w:p w14:paraId="5AF62FC3" w14:textId="77777777" w:rsidR="005516FF" w:rsidRPr="002D527F" w:rsidRDefault="005516FF">
      <w:pPr>
        <w:pStyle w:val="EMEABodyText"/>
        <w:rPr>
          <w:lang w:val="lv-LV"/>
        </w:rPr>
      </w:pPr>
    </w:p>
    <w:p w14:paraId="31932BE6" w14:textId="77777777" w:rsidR="005516FF" w:rsidRPr="002D527F" w:rsidRDefault="005516FF">
      <w:pPr>
        <w:pStyle w:val="EMEABodyText"/>
        <w:rPr>
          <w:lang w:val="lv-LV"/>
        </w:rPr>
      </w:pPr>
      <w:r w:rsidRPr="002D527F">
        <w:rPr>
          <w:u w:val="single"/>
          <w:lang w:val="lv-LV"/>
        </w:rPr>
        <w:t>Hipertensijas slimnieki ar 2. tipa cukura diabētu un nieru slimību</w:t>
      </w:r>
      <w:r w:rsidRPr="0042710E">
        <w:rPr>
          <w:lang w:val="lv-LV"/>
        </w:rPr>
        <w:t>:</w:t>
      </w:r>
      <w:r w:rsidRPr="002D527F">
        <w:rPr>
          <w:lang w:val="lv-LV"/>
        </w:rPr>
        <w:t xml:space="preserve"> veicot analīzi pētījumā ar pacientiem, kam bija progresējusi nieru slimība, irbesartāna ietekme uz nieru un kardiovaskulāriem traucējumiem nebija vienāda visās apakšgrupās. Labvēlīgā iedarbība bija vājāk izteikta sievietēm un ne-baltās rases pārstāvjiem (skatīt 5.1. apakšpunktu).</w:t>
      </w:r>
    </w:p>
    <w:p w14:paraId="7607F69C" w14:textId="77777777" w:rsidR="005516FF" w:rsidRPr="002D527F" w:rsidRDefault="005516FF">
      <w:pPr>
        <w:pStyle w:val="EMEABodyText"/>
        <w:rPr>
          <w:lang w:val="lv-LV"/>
        </w:rPr>
      </w:pPr>
    </w:p>
    <w:p w14:paraId="2A8CB9A1" w14:textId="77777777" w:rsidR="005516FF" w:rsidRPr="002D527F" w:rsidRDefault="005516FF">
      <w:pPr>
        <w:pStyle w:val="EMEABodyText"/>
        <w:rPr>
          <w:lang w:val="lv-LV"/>
        </w:rPr>
      </w:pPr>
      <w:r w:rsidRPr="002D527F">
        <w:rPr>
          <w:iCs/>
          <w:u w:val="single"/>
          <w:lang w:val="lv-LV" w:eastAsia="it-IT"/>
        </w:rPr>
        <w:lastRenderedPageBreak/>
        <w:t>Renīna-angioten</w:t>
      </w:r>
      <w:r w:rsidR="00214095" w:rsidRPr="002D527F">
        <w:rPr>
          <w:iCs/>
          <w:u w:val="single"/>
          <w:lang w:val="lv-LV" w:eastAsia="it-IT"/>
        </w:rPr>
        <w:t>s</w:t>
      </w:r>
      <w:r w:rsidRPr="00610995">
        <w:rPr>
          <w:iCs/>
          <w:u w:val="single"/>
          <w:lang w:val="lv-LV" w:eastAsia="it-IT"/>
        </w:rPr>
        <w:t>īna-aldosterona sistēmas (RAAS) dubulta blokāde</w:t>
      </w:r>
      <w:r w:rsidRPr="00610995">
        <w:rPr>
          <w:iCs/>
          <w:lang w:val="lv-LV" w:eastAsia="it-IT"/>
        </w:rPr>
        <w:t>: i</w:t>
      </w:r>
      <w:r w:rsidRPr="00610995">
        <w:rPr>
          <w:lang w:val="lv-LV"/>
        </w:rPr>
        <w:t>r pierādījumi, ka vienlaicīga AKE inhibitoru, angioten</w:t>
      </w:r>
      <w:r w:rsidR="00214095" w:rsidRPr="00610995">
        <w:rPr>
          <w:lang w:val="lv-LV"/>
        </w:rPr>
        <w:t>s</w:t>
      </w:r>
      <w:r w:rsidRPr="00610995">
        <w:rPr>
          <w:lang w:val="lv-LV"/>
        </w:rPr>
        <w:t>īna II receptoru blokatoru vai aliskirēna lietošana palielina hipotensijas, hiperkaliēmijas un pavājinātas nieru funkcijas (ieskaitot akūtu nieru mazspēju) risku. Tādēļ RAAS dubulta blokāde, lietojot kombinācijā AKE inhibitorus, angioten</w:t>
      </w:r>
      <w:r w:rsidR="00214095" w:rsidRPr="00610995">
        <w:rPr>
          <w:lang w:val="lv-LV"/>
        </w:rPr>
        <w:t>s</w:t>
      </w:r>
      <w:r w:rsidRPr="00610995">
        <w:rPr>
          <w:lang w:val="lv-LV"/>
        </w:rPr>
        <w:t xml:space="preserve">īna II receptoru blokatorus vai aliskirēnu, nav ieteicama (skatīt 4.5. un 5.1. apakšpunktu). Ja dubultu blokādi izraisoša ārstēšana ir absolūti nepieciešama, to drīkst veikt vienīgi veselības aprūpes speciālista uzraudzībā un bieži un rūpīgi jākontrolē nieru funkcija, elektrolītu līmenis asinīs un asinsspiediens. </w:t>
      </w:r>
      <w:r w:rsidRPr="00610995">
        <w:rPr>
          <w:iCs/>
          <w:lang w:val="lv-LV" w:eastAsia="it-IT"/>
        </w:rPr>
        <w:t>AKE inhibitorus un angioten</w:t>
      </w:r>
      <w:r w:rsidR="00214095" w:rsidRPr="00610995">
        <w:rPr>
          <w:iCs/>
          <w:lang w:val="lv-LV" w:eastAsia="it-IT"/>
        </w:rPr>
        <w:t>s</w:t>
      </w:r>
      <w:r w:rsidRPr="00610995">
        <w:rPr>
          <w:iCs/>
          <w:lang w:val="lv-LV" w:eastAsia="it-IT"/>
        </w:rPr>
        <w:t>īna II receptoru blokatorus nedrīkst vienlaicīgi lietot pacientiem ar diabētisku nefropātiju</w:t>
      </w:r>
      <w:r w:rsidR="00353E7E" w:rsidRPr="00610995">
        <w:rPr>
          <w:iCs/>
          <w:lang w:val="lv-LV" w:eastAsia="it-IT"/>
        </w:rPr>
        <w:t>.</w:t>
      </w:r>
      <w:r w:rsidRPr="0042710E">
        <w:rPr>
          <w:u w:val="single"/>
          <w:lang w:val="lv-LV"/>
        </w:rPr>
        <w:t xml:space="preserve"> </w:t>
      </w:r>
    </w:p>
    <w:p w14:paraId="73BA322C" w14:textId="77777777" w:rsidR="005516FF" w:rsidRPr="00D445EB" w:rsidRDefault="005516FF">
      <w:pPr>
        <w:pStyle w:val="EMEABodyText"/>
        <w:rPr>
          <w:u w:val="single"/>
          <w:lang w:val="lv-LV"/>
        </w:rPr>
      </w:pPr>
    </w:p>
    <w:p w14:paraId="4923B646" w14:textId="77777777" w:rsidR="005516FF" w:rsidRPr="002D527F" w:rsidRDefault="005516FF">
      <w:pPr>
        <w:pStyle w:val="EMEABodyText"/>
        <w:rPr>
          <w:lang w:val="lv-LV"/>
        </w:rPr>
      </w:pPr>
      <w:r w:rsidRPr="00610995">
        <w:rPr>
          <w:u w:val="single"/>
          <w:lang w:val="lv-LV"/>
        </w:rPr>
        <w:t>Hiperkaliēmija</w:t>
      </w:r>
      <w:r w:rsidRPr="00610995">
        <w:rPr>
          <w:lang w:val="lv-LV"/>
        </w:rPr>
        <w:t>: tāpat kā lietojot citas renīna-angiotensīna</w:t>
      </w:r>
      <w:r w:rsidRPr="002D527F">
        <w:rPr>
          <w:lang w:val="lv-LV"/>
        </w:rPr>
        <w:t>-aldosterona sistēmu ietekmējošas zāles, ārstēšanas laikā ar Aprovel var attīstīties hiperkaliēmija, īpaši pavājinātas nieru darbības, diagnosticētas proteinūrijas gadījumā diabētiskas nieru slimības dēļ un/vai sirds mazspējas gadījumā. Riska grupas pacientiem ieteicams stingri kontrolēt kālija līmeni serumā (skatīt 4.5. apakšpunktu).</w:t>
      </w:r>
    </w:p>
    <w:p w14:paraId="7A1471AB" w14:textId="77777777" w:rsidR="00A71ADE" w:rsidRPr="0042710E" w:rsidRDefault="00A71ADE" w:rsidP="00A71ADE">
      <w:pPr>
        <w:pStyle w:val="EMEABodyText"/>
        <w:rPr>
          <w:lang w:val="lv-LV"/>
        </w:rPr>
      </w:pPr>
    </w:p>
    <w:p w14:paraId="7D59AFF1" w14:textId="77777777" w:rsidR="00A92F9E" w:rsidRPr="0042710E" w:rsidRDefault="00A92F9E" w:rsidP="00A92F9E">
      <w:pPr>
        <w:pStyle w:val="EMEABodyText"/>
        <w:rPr>
          <w:lang w:val="lv-LV"/>
        </w:rPr>
      </w:pPr>
      <w:r w:rsidRPr="0042710E">
        <w:rPr>
          <w:u w:val="single"/>
          <w:lang w:val="lv-LV"/>
        </w:rPr>
        <w:t>Hipoglikēmija:</w:t>
      </w:r>
      <w:r w:rsidRPr="0042710E">
        <w:rPr>
          <w:lang w:val="lv-LV"/>
        </w:rPr>
        <w:t xml:space="preserve"> Aprovel var izraisīt hipoglikēmiju, īpaši pacientiem ar diabētu. Ja pacienti tiek ārstēti ar insulīnu vai pretdiabēta līdzekļiem, jāapsver adekvāta glikozes līmeņa asinīs kontrole; atbilstošu indikāciju gadījumā var būt nepieciešama insulīna vai pretdiabēta līdzekļu devas pielāgošana</w:t>
      </w:r>
      <w:r w:rsidRPr="0042710E">
        <w:rPr>
          <w:rFonts w:cs="Verdana"/>
          <w:color w:val="000000"/>
          <w:lang w:val="lv-LV"/>
        </w:rPr>
        <w:t xml:space="preserve"> </w:t>
      </w:r>
      <w:r w:rsidRPr="0042710E">
        <w:rPr>
          <w:lang w:val="lv-LV"/>
        </w:rPr>
        <w:t>(</w:t>
      </w:r>
      <w:r w:rsidRPr="002D527F">
        <w:rPr>
          <w:lang w:val="lv-LV"/>
        </w:rPr>
        <w:t>skatīt 4.5. apakšpunktu</w:t>
      </w:r>
      <w:r w:rsidRPr="0042710E">
        <w:rPr>
          <w:lang w:val="lv-LV"/>
        </w:rPr>
        <w:t>).</w:t>
      </w:r>
    </w:p>
    <w:p w14:paraId="74BFB672" w14:textId="77777777" w:rsidR="005516FF" w:rsidRDefault="005516FF">
      <w:pPr>
        <w:pStyle w:val="EMEABodyText"/>
        <w:rPr>
          <w:lang w:val="lv-LV"/>
        </w:rPr>
      </w:pPr>
    </w:p>
    <w:p w14:paraId="00EEBCC4" w14:textId="3B9BCF90" w:rsidR="002775A5" w:rsidRPr="00461C8F" w:rsidRDefault="002775A5" w:rsidP="002775A5">
      <w:pPr>
        <w:pStyle w:val="EMEABodyText"/>
        <w:rPr>
          <w:szCs w:val="22"/>
          <w:lang w:val="lv-LV"/>
        </w:rPr>
      </w:pPr>
      <w:r w:rsidRPr="00461C8F">
        <w:rPr>
          <w:szCs w:val="22"/>
          <w:u w:val="single"/>
          <w:lang w:val="lv-LV"/>
        </w:rPr>
        <w:t>Zarnu angioedēma</w:t>
      </w:r>
      <w:r w:rsidRPr="00461C8F">
        <w:rPr>
          <w:szCs w:val="22"/>
          <w:lang w:val="lv-LV"/>
        </w:rPr>
        <w:t>:</w:t>
      </w:r>
      <w:r w:rsidR="0096090F">
        <w:rPr>
          <w:szCs w:val="22"/>
          <w:lang w:val="lv-LV"/>
        </w:rPr>
        <w:t xml:space="preserve"> </w:t>
      </w:r>
      <w:r w:rsidRPr="00461C8F">
        <w:rPr>
          <w:szCs w:val="22"/>
          <w:lang w:val="lv-LV"/>
        </w:rPr>
        <w:t>Ir ziņots par zarnu angioedēmu pacientiem, kurus ārstēja ar angiotenzīna II receptoru antagonistiem, tostarp Aprovel (skatīt 4.8. apakšpunktu). Šiem pacientiem bija sāpes vēderā, slikta dūša, vemšana un caureja. Simptomi izzuda pēc angiotenzīna II receptoru antagonistu terapijas pārtraukšanas. Ja tiek diagnosticēta zarnu angioedēma, jāpārtrauc Aprovel lietošana un jāsāk atbilstoša novērošana, līdz simptomi pilnīgi izzuduši.</w:t>
      </w:r>
    </w:p>
    <w:p w14:paraId="2B008923" w14:textId="77777777" w:rsidR="002775A5" w:rsidRPr="002D527F" w:rsidRDefault="002775A5">
      <w:pPr>
        <w:pStyle w:val="EMEABodyText"/>
        <w:rPr>
          <w:lang w:val="lv-LV"/>
        </w:rPr>
      </w:pPr>
    </w:p>
    <w:p w14:paraId="79C72407" w14:textId="77777777" w:rsidR="005516FF" w:rsidRPr="002D527F" w:rsidRDefault="005516FF">
      <w:pPr>
        <w:pStyle w:val="EMEABodyText"/>
        <w:rPr>
          <w:lang w:val="lv-LV"/>
        </w:rPr>
      </w:pPr>
      <w:r w:rsidRPr="002D527F">
        <w:rPr>
          <w:u w:val="single"/>
          <w:lang w:val="lv-LV"/>
        </w:rPr>
        <w:t>Litijs</w:t>
      </w:r>
      <w:r w:rsidRPr="002D527F">
        <w:rPr>
          <w:lang w:val="lv-LV"/>
        </w:rPr>
        <w:t>: nav ieteicams lietot litija un Aprovel kombināciju (skatīt 4.5. apakšpunktu).</w:t>
      </w:r>
    </w:p>
    <w:p w14:paraId="67BE210B" w14:textId="77777777" w:rsidR="005516FF" w:rsidRPr="002D527F" w:rsidRDefault="005516FF">
      <w:pPr>
        <w:pStyle w:val="EMEABodyText"/>
        <w:rPr>
          <w:lang w:val="lv-LV"/>
        </w:rPr>
      </w:pPr>
    </w:p>
    <w:p w14:paraId="0406909F" w14:textId="77777777" w:rsidR="005516FF" w:rsidRPr="002D527F" w:rsidRDefault="005516FF">
      <w:pPr>
        <w:pStyle w:val="EMEABodyText"/>
        <w:rPr>
          <w:lang w:val="lv-LV"/>
        </w:rPr>
      </w:pPr>
      <w:r w:rsidRPr="002D527F">
        <w:rPr>
          <w:u w:val="single"/>
          <w:lang w:val="lv-LV"/>
        </w:rPr>
        <w:t>Aortas atveres un mitrālā vārstuļa stenoze, obstruktīva hipertrofiska kardiomiopātija</w:t>
      </w:r>
      <w:r w:rsidRPr="002D527F">
        <w:rPr>
          <w:lang w:val="lv-LV"/>
        </w:rPr>
        <w:t>: tāpat kā citi vazodilatatori, arī šis preparāts uzmanīgi jālieto pacientiem, kam ir aortas atveres vai mitrālā vārstuļa stenoze vai obstruktīva hipertrofiska kardiomiopātija.</w:t>
      </w:r>
    </w:p>
    <w:p w14:paraId="0AE6CD47" w14:textId="77777777" w:rsidR="005516FF" w:rsidRPr="002D527F" w:rsidRDefault="005516FF">
      <w:pPr>
        <w:pStyle w:val="EMEABodyText"/>
        <w:rPr>
          <w:lang w:val="lv-LV"/>
        </w:rPr>
      </w:pPr>
    </w:p>
    <w:p w14:paraId="535DC208" w14:textId="77777777" w:rsidR="005516FF" w:rsidRPr="002D527F" w:rsidRDefault="005516FF">
      <w:pPr>
        <w:pStyle w:val="EMEABodyText"/>
        <w:rPr>
          <w:lang w:val="lv-LV"/>
        </w:rPr>
      </w:pPr>
      <w:r w:rsidRPr="002D527F">
        <w:rPr>
          <w:u w:val="single"/>
          <w:lang w:val="lv-LV"/>
        </w:rPr>
        <w:t>Primārs aldosteronisms</w:t>
      </w:r>
      <w:r w:rsidRPr="002D527F">
        <w:rPr>
          <w:lang w:val="lv-LV"/>
        </w:rPr>
        <w:t>: pacientiem ar primāru aldosteronismu parasti nebūs atbildreakcijas pret antihipertensīviem līdzekļiem, kas darbojas, nomācot renīna-angiotensīna sistēmu, tādēļ Aprovel lietošana nav ieteicama.</w:t>
      </w:r>
    </w:p>
    <w:p w14:paraId="4EE9914F" w14:textId="77777777" w:rsidR="00B9062A" w:rsidRPr="002D527F" w:rsidRDefault="00B9062A">
      <w:pPr>
        <w:pStyle w:val="EMEABodyText"/>
        <w:rPr>
          <w:lang w:val="lv-LV"/>
        </w:rPr>
      </w:pPr>
    </w:p>
    <w:p w14:paraId="71786CD2" w14:textId="77777777" w:rsidR="005516FF" w:rsidRPr="002D527F" w:rsidRDefault="005516FF">
      <w:pPr>
        <w:pStyle w:val="EMEABodyText"/>
        <w:rPr>
          <w:lang w:val="lv-LV"/>
        </w:rPr>
      </w:pPr>
      <w:r w:rsidRPr="002D527F">
        <w:rPr>
          <w:u w:val="single"/>
          <w:lang w:val="lv-LV"/>
        </w:rPr>
        <w:t>Vispārēji norādījumi</w:t>
      </w:r>
      <w:r w:rsidRPr="002D527F">
        <w:rPr>
          <w:lang w:val="lv-LV"/>
        </w:rPr>
        <w:t xml:space="preserve">: pacientiem, kam asinsvadu tonuss un nieru darbība galvenokārt ir atkarīga no renīna-angiotensīna-aldosterona sistēmas aktivitātes (piemēram, pacientiem ar smagu sastrēguma sirds mazspēju vai nieru pamatslimību, tostarp nieru artērijas stenozi), ārstēšana ar angiotensīnu konvertējošā enzīma inhibitoriem vai angiotensīna-II receptoru antagonistiem, kas ietekmē šo sistēmu, var izraisīt akūtu hipotensiju, azotēmiju, oligūriju, retos gadījumos </w:t>
      </w:r>
      <w:r w:rsidRPr="002D527F">
        <w:rPr>
          <w:lang w:val="lv-LV"/>
        </w:rPr>
        <w:noBreakHyphen/>
        <w:t xml:space="preserve"> akūtu nieru mazspēju (skatīt 4.5. apakšpunktu). Tāpat kā lietojot citus antihipertensīvos līdzekļus, pārmērīga asinsspiediena pazemināšanās pacientiem ar išēmisku sirds slimību vai išēmisku kardiovaskulāru slimību var izraisīt miokarda infarktu vai insultu.</w:t>
      </w:r>
    </w:p>
    <w:p w14:paraId="33F3AE6C" w14:textId="77777777" w:rsidR="005D4880" w:rsidRPr="002D527F" w:rsidRDefault="005D4880">
      <w:pPr>
        <w:pStyle w:val="EMEABodyText"/>
        <w:rPr>
          <w:lang w:val="lv-LV"/>
        </w:rPr>
      </w:pPr>
    </w:p>
    <w:p w14:paraId="26774213" w14:textId="77777777" w:rsidR="005516FF" w:rsidRPr="002D527F" w:rsidRDefault="005516FF">
      <w:pPr>
        <w:pStyle w:val="EMEABodyText"/>
        <w:rPr>
          <w:lang w:val="lv-LV"/>
        </w:rPr>
      </w:pPr>
      <w:r w:rsidRPr="002D527F">
        <w:rPr>
          <w:lang w:val="lv-LV"/>
        </w:rPr>
        <w:t>Kā novērots, lietojot angiotensīnu konvertējošā enzīma inhibitorus, irbesartāns un citi angiotensīna antagonisti melnādainiem cilvēkiem pazemina asinsspiedienu mazāk efektīvi nekā ne-melnādainiem cilvēkiem, iespējams, tādēļ, ka starp melnādaniem hipertensijas slimniekiem ir vairāk pacientu ar zemu renīna līmeni (skatīt 5.1. apakšpunktu).</w:t>
      </w:r>
    </w:p>
    <w:p w14:paraId="482E8867" w14:textId="77777777" w:rsidR="005516FF" w:rsidRPr="002D527F" w:rsidRDefault="005516FF">
      <w:pPr>
        <w:pStyle w:val="EMEABodyText"/>
        <w:rPr>
          <w:lang w:val="lv-LV"/>
        </w:rPr>
      </w:pPr>
    </w:p>
    <w:p w14:paraId="3C33A56B" w14:textId="77777777" w:rsidR="005516FF" w:rsidRPr="002D527F" w:rsidRDefault="005516FF">
      <w:pPr>
        <w:pStyle w:val="EMEABodyText"/>
        <w:rPr>
          <w:lang w:val="lv-LV"/>
        </w:rPr>
      </w:pPr>
      <w:r w:rsidRPr="002D527F">
        <w:rPr>
          <w:u w:val="single"/>
          <w:lang w:val="lv-LV"/>
        </w:rPr>
        <w:t>Grūtniecība</w:t>
      </w:r>
      <w:r w:rsidRPr="002D527F">
        <w:rPr>
          <w:lang w:val="lv-LV"/>
        </w:rPr>
        <w:t xml:space="preserve">: grūtniecības laikā nav ieteicams sākt angiotensīna-II receptoru antagonistu (AIIRA) </w:t>
      </w:r>
      <w:r w:rsidRPr="002D527F">
        <w:rPr>
          <w:lang w:val="lv-LV" w:eastAsia="lv-LV"/>
        </w:rPr>
        <w:t>lietošanu.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r w:rsidRPr="002D527F">
        <w:rPr>
          <w:lang w:val="lv-LV"/>
        </w:rPr>
        <w:t xml:space="preserve"> (skatīt 4.3. un 4.6. apakšpunktu).</w:t>
      </w:r>
    </w:p>
    <w:p w14:paraId="245DD715" w14:textId="77777777" w:rsidR="005516FF" w:rsidRPr="002D527F" w:rsidRDefault="005516FF">
      <w:pPr>
        <w:pStyle w:val="EMEABodyText"/>
        <w:rPr>
          <w:b/>
          <w:lang w:val="lv-LV"/>
        </w:rPr>
      </w:pPr>
    </w:p>
    <w:p w14:paraId="3F1118F8" w14:textId="77777777" w:rsidR="005516FF" w:rsidRPr="002D527F" w:rsidRDefault="005516FF">
      <w:pPr>
        <w:pStyle w:val="EMEABodyText"/>
        <w:rPr>
          <w:lang w:val="lv-LV"/>
        </w:rPr>
      </w:pPr>
      <w:r w:rsidRPr="002D527F">
        <w:rPr>
          <w:u w:val="single"/>
          <w:lang w:val="lv-LV"/>
        </w:rPr>
        <w:lastRenderedPageBreak/>
        <w:t>Pediatriskā populācija</w:t>
      </w:r>
      <w:r w:rsidRPr="002D527F">
        <w:rPr>
          <w:lang w:val="lv-LV"/>
        </w:rPr>
        <w:t>: irbesartāns tika pētīts pediatriskā populācijā no 6 līdz 16 gadu vecumā, bet pašreizējie dati nav pietiekoši, lai pamatotu lietošanu bērniem, kamēr tiks iegūti turpmākie dati (skatīt 4.8., 5.1. un 5.2. apakšpunktu).</w:t>
      </w:r>
    </w:p>
    <w:p w14:paraId="0DF7C1DB" w14:textId="77777777" w:rsidR="00B9062A" w:rsidRPr="002D527F" w:rsidRDefault="00B9062A" w:rsidP="00B9062A">
      <w:pPr>
        <w:pStyle w:val="EMEABodyText"/>
        <w:rPr>
          <w:lang w:val="lv-LV"/>
        </w:rPr>
      </w:pPr>
    </w:p>
    <w:p w14:paraId="74D4A747" w14:textId="77777777" w:rsidR="004C7EC4" w:rsidRPr="002D527F" w:rsidRDefault="004C7EC4" w:rsidP="005B70FC">
      <w:pPr>
        <w:pStyle w:val="EMEABodyText"/>
        <w:keepNext/>
        <w:keepLines/>
        <w:rPr>
          <w:lang w:val="lv-LV"/>
        </w:rPr>
      </w:pPr>
      <w:r w:rsidRPr="0042710E">
        <w:rPr>
          <w:u w:val="single"/>
          <w:lang w:val="lv-LV"/>
        </w:rPr>
        <w:t>Palīgvielas</w:t>
      </w:r>
    </w:p>
    <w:p w14:paraId="45605F49" w14:textId="77777777" w:rsidR="00B9062A" w:rsidRPr="002D527F" w:rsidRDefault="004C7EC4" w:rsidP="005B70FC">
      <w:pPr>
        <w:pStyle w:val="EMEABodyText"/>
        <w:keepNext/>
        <w:keepLines/>
        <w:rPr>
          <w:lang w:val="lv-LV"/>
        </w:rPr>
      </w:pPr>
      <w:r w:rsidRPr="002D527F">
        <w:rPr>
          <w:lang w:val="lv-LV"/>
        </w:rPr>
        <w:t>Aprovel 300</w:t>
      </w:r>
      <w:r w:rsidR="00A92F9E" w:rsidRPr="002D527F">
        <w:rPr>
          <w:lang w:val="lv-LV"/>
        </w:rPr>
        <w:t> </w:t>
      </w:r>
      <w:r w:rsidRPr="002D527F">
        <w:rPr>
          <w:lang w:val="lv-LV"/>
        </w:rPr>
        <w:t>mg</w:t>
      </w:r>
      <w:r w:rsidR="00A92F9E" w:rsidRPr="002D527F">
        <w:rPr>
          <w:lang w:val="lv-LV"/>
        </w:rPr>
        <w:t xml:space="preserve"> apvalkotās</w:t>
      </w:r>
      <w:r w:rsidRPr="002D527F">
        <w:rPr>
          <w:lang w:val="lv-LV"/>
        </w:rPr>
        <w:t xml:space="preserve"> tablete</w:t>
      </w:r>
      <w:r w:rsidR="00645B6C" w:rsidRPr="002D527F">
        <w:rPr>
          <w:lang w:val="lv-LV"/>
        </w:rPr>
        <w:t>s</w:t>
      </w:r>
      <w:r w:rsidRPr="002D527F">
        <w:rPr>
          <w:lang w:val="lv-LV"/>
        </w:rPr>
        <w:t xml:space="preserve"> satur laktozi</w:t>
      </w:r>
      <w:r w:rsidR="00A92F9E" w:rsidRPr="002D527F">
        <w:rPr>
          <w:lang w:val="lv-LV"/>
        </w:rPr>
        <w:t>. Š</w:t>
      </w:r>
      <w:r w:rsidR="005A47E7" w:rsidRPr="002D527F">
        <w:rPr>
          <w:lang w:val="lv-LV"/>
        </w:rPr>
        <w:t xml:space="preserve">īs zāles nevajadzētu lietot </w:t>
      </w:r>
      <w:r w:rsidR="009F52A6" w:rsidRPr="002D527F">
        <w:rPr>
          <w:lang w:val="lv-LV"/>
        </w:rPr>
        <w:t>p</w:t>
      </w:r>
      <w:r w:rsidR="00B9062A" w:rsidRPr="002D527F">
        <w:rPr>
          <w:lang w:val="lv-LV"/>
        </w:rPr>
        <w:t>acienti</w:t>
      </w:r>
      <w:r w:rsidR="005A47E7" w:rsidRPr="002D527F">
        <w:rPr>
          <w:lang w:val="lv-LV"/>
        </w:rPr>
        <w:t>em</w:t>
      </w:r>
      <w:r w:rsidR="00B9062A" w:rsidRPr="002D527F">
        <w:rPr>
          <w:lang w:val="lv-LV"/>
        </w:rPr>
        <w:t xml:space="preserve"> ar retu iedzim</w:t>
      </w:r>
      <w:r w:rsidR="00B65ACB" w:rsidRPr="002D527F">
        <w:rPr>
          <w:lang w:val="lv-LV"/>
        </w:rPr>
        <w:t xml:space="preserve">tu galaktozes nepanesamību, </w:t>
      </w:r>
      <w:r w:rsidR="005A47E7" w:rsidRPr="002D527F">
        <w:rPr>
          <w:lang w:val="lv-LV"/>
        </w:rPr>
        <w:t>ar pilnīgu</w:t>
      </w:r>
      <w:r w:rsidR="00B65ACB" w:rsidRPr="002D527F">
        <w:rPr>
          <w:lang w:val="lv-LV"/>
        </w:rPr>
        <w:t xml:space="preserve"> laktāzes deficītu</w:t>
      </w:r>
      <w:r w:rsidR="00B9062A" w:rsidRPr="002D527F">
        <w:rPr>
          <w:lang w:val="lv-LV"/>
        </w:rPr>
        <w:t xml:space="preserve"> vai glikozes</w:t>
      </w:r>
      <w:r w:rsidR="00B9062A" w:rsidRPr="002D527F">
        <w:rPr>
          <w:lang w:val="lv-LV"/>
        </w:rPr>
        <w:noBreakHyphen/>
        <w:t>galaktozes malabsorbciju.</w:t>
      </w:r>
    </w:p>
    <w:p w14:paraId="1D345BF9" w14:textId="77777777" w:rsidR="00645B6C" w:rsidRPr="002D527F" w:rsidRDefault="00645B6C" w:rsidP="00645B6C">
      <w:pPr>
        <w:pStyle w:val="EMEABodyText"/>
        <w:rPr>
          <w:lang w:val="lv-LV"/>
        </w:rPr>
      </w:pPr>
    </w:p>
    <w:p w14:paraId="7CB91ADF" w14:textId="77777777" w:rsidR="00645B6C" w:rsidRPr="002D527F" w:rsidRDefault="00645B6C" w:rsidP="00645B6C">
      <w:pPr>
        <w:pStyle w:val="EMEABodyText"/>
        <w:rPr>
          <w:lang w:val="lv-LV"/>
        </w:rPr>
      </w:pPr>
      <w:r w:rsidRPr="002D527F">
        <w:rPr>
          <w:lang w:val="lv-LV"/>
        </w:rPr>
        <w:t>Aprovel 300</w:t>
      </w:r>
      <w:r w:rsidR="00A92F9E" w:rsidRPr="002D527F">
        <w:rPr>
          <w:lang w:val="lv-LV"/>
        </w:rPr>
        <w:t> </w:t>
      </w:r>
      <w:r w:rsidRPr="002D527F">
        <w:rPr>
          <w:lang w:val="lv-LV"/>
        </w:rPr>
        <w:t xml:space="preserve">mg </w:t>
      </w:r>
      <w:r w:rsidR="00A92F9E" w:rsidRPr="002D527F">
        <w:rPr>
          <w:lang w:val="lv-LV"/>
        </w:rPr>
        <w:t xml:space="preserve">apvalkotās </w:t>
      </w:r>
      <w:r w:rsidRPr="002D527F">
        <w:rPr>
          <w:lang w:val="lv-LV"/>
        </w:rPr>
        <w:t xml:space="preserve">tabletes satur </w:t>
      </w:r>
      <w:r w:rsidRPr="0042710E">
        <w:rPr>
          <w:lang w:val="lv-LV"/>
        </w:rPr>
        <w:t>mazāk par 1</w:t>
      </w:r>
      <w:r w:rsidR="00A92F9E" w:rsidRPr="0042710E">
        <w:rPr>
          <w:lang w:val="lv-LV"/>
        </w:rPr>
        <w:t> </w:t>
      </w:r>
      <w:r w:rsidRPr="0042710E">
        <w:rPr>
          <w:lang w:val="lv-LV"/>
        </w:rPr>
        <w:t>mmol nātrija (23</w:t>
      </w:r>
      <w:r w:rsidR="00A92F9E" w:rsidRPr="0042710E">
        <w:rPr>
          <w:lang w:val="lv-LV"/>
        </w:rPr>
        <w:t> </w:t>
      </w:r>
      <w:r w:rsidRPr="0042710E">
        <w:rPr>
          <w:lang w:val="lv-LV"/>
        </w:rPr>
        <w:t>mg) katrā tabletē, - būtībā tās ir “nātriju nesaturošas”.</w:t>
      </w:r>
    </w:p>
    <w:p w14:paraId="6448DEC9" w14:textId="77777777" w:rsidR="005516FF" w:rsidRPr="002D527F" w:rsidRDefault="005516FF">
      <w:pPr>
        <w:pStyle w:val="EMEABodyText"/>
        <w:rPr>
          <w:lang w:val="lv-LV"/>
        </w:rPr>
      </w:pPr>
    </w:p>
    <w:p w14:paraId="5A97B5EF" w14:textId="7B2A7BBE" w:rsidR="005516FF" w:rsidRPr="002D527F" w:rsidRDefault="005516FF">
      <w:pPr>
        <w:pStyle w:val="EMEAHeading2"/>
        <w:rPr>
          <w:lang w:val="lv-LV"/>
        </w:rPr>
      </w:pPr>
      <w:r w:rsidRPr="002D527F">
        <w:rPr>
          <w:lang w:val="lv-LV"/>
        </w:rPr>
        <w:t>4.5.</w:t>
      </w:r>
      <w:r w:rsidRPr="002D527F">
        <w:rPr>
          <w:lang w:val="lv-LV"/>
        </w:rPr>
        <w:tab/>
        <w:t>Mijiedarbība ar citām zālēm un citi mijiedarbības veidi</w:t>
      </w:r>
      <w:r w:rsidR="0048716D">
        <w:rPr>
          <w:lang w:val="lv-LV"/>
        </w:rPr>
        <w:fldChar w:fldCharType="begin"/>
      </w:r>
      <w:r w:rsidR="0048716D">
        <w:rPr>
          <w:lang w:val="lv-LV"/>
        </w:rPr>
        <w:instrText xml:space="preserve"> DOCVARIABLE vault_nd_4766add3-5dad-4dd7-8e1a-d6443b9b0365 \* MERGEFORMAT </w:instrText>
      </w:r>
      <w:r w:rsidR="0048716D">
        <w:rPr>
          <w:lang w:val="lv-LV"/>
        </w:rPr>
        <w:fldChar w:fldCharType="separate"/>
      </w:r>
      <w:r w:rsidR="0048716D">
        <w:rPr>
          <w:lang w:val="lv-LV"/>
        </w:rPr>
        <w:t xml:space="preserve"> </w:t>
      </w:r>
      <w:r w:rsidR="0048716D">
        <w:rPr>
          <w:lang w:val="lv-LV"/>
        </w:rPr>
        <w:fldChar w:fldCharType="end"/>
      </w:r>
    </w:p>
    <w:p w14:paraId="092B87C4" w14:textId="77777777" w:rsidR="005516FF" w:rsidRPr="002D527F" w:rsidRDefault="005516FF">
      <w:pPr>
        <w:pStyle w:val="EMEAHeading2"/>
        <w:rPr>
          <w:lang w:val="lv-LV"/>
        </w:rPr>
      </w:pPr>
    </w:p>
    <w:p w14:paraId="660419EE" w14:textId="77777777" w:rsidR="005516FF" w:rsidRPr="002D527F" w:rsidRDefault="005516FF">
      <w:pPr>
        <w:pStyle w:val="EMEABodyText"/>
        <w:rPr>
          <w:lang w:val="lv-LV"/>
        </w:rPr>
      </w:pPr>
      <w:r w:rsidRPr="002D527F">
        <w:rPr>
          <w:u w:val="single"/>
          <w:lang w:val="lv-LV"/>
        </w:rPr>
        <w:t>Diurētiskie līdzekļi un citi antihipertensīvie līdzekļi</w:t>
      </w:r>
      <w:r w:rsidRPr="002D527F">
        <w:rPr>
          <w:lang w:val="lv-LV"/>
        </w:rPr>
        <w:t>: citi antihipertensīvie līdzekļi var pastiprināt irbesartāna hipotensīvo darbību, tomēr Aprovel ir droši lietots kopā ar citiem antihipertensīviem līdzekļiem, piemēram, beta blokatoriem, ilgstošas darbības kalcija kanālu blokatoriem un tiazīdu grupas diurētiskiem līdzekļiem. Iepriekšēja ārstēšana ar lielām diurētisko līdzekļu devām var izraisīt šķidruma deficītu un radīt hipotensijas risku, sākot ārstēšanu ar Aprovel (skatīt 4.4. apakšpunktu).</w:t>
      </w:r>
    </w:p>
    <w:p w14:paraId="4663B459" w14:textId="77777777" w:rsidR="005516FF" w:rsidRPr="002D527F" w:rsidRDefault="005516FF">
      <w:pPr>
        <w:pStyle w:val="EMEABodyText"/>
        <w:rPr>
          <w:lang w:val="lv-LV"/>
        </w:rPr>
      </w:pPr>
    </w:p>
    <w:p w14:paraId="7A0AA1F4" w14:textId="77777777" w:rsidR="005516FF" w:rsidRPr="002D527F" w:rsidRDefault="005516FF">
      <w:pPr>
        <w:pStyle w:val="EMEABodyText"/>
        <w:rPr>
          <w:lang w:val="lv-LV"/>
        </w:rPr>
      </w:pPr>
      <w:r w:rsidRPr="002D527F">
        <w:rPr>
          <w:u w:val="single"/>
          <w:lang w:val="lv-LV"/>
        </w:rPr>
        <w:t>Aliskirēnu saturošas zāles vai AKE inhibitori</w:t>
      </w:r>
      <w:r w:rsidRPr="002D527F">
        <w:rPr>
          <w:lang w:val="lv-LV"/>
        </w:rPr>
        <w:t>: k</w:t>
      </w:r>
      <w:r w:rsidRPr="002D527F">
        <w:rPr>
          <w:iCs/>
          <w:lang w:val="lv-LV" w:eastAsia="it-IT"/>
        </w:rPr>
        <w:t>līniskie dati liecina, ka renīna-angioten</w:t>
      </w:r>
      <w:r w:rsidR="00214095" w:rsidRPr="002D527F">
        <w:rPr>
          <w:iCs/>
          <w:lang w:val="lv-LV" w:eastAsia="it-IT"/>
        </w:rPr>
        <w:t>s</w:t>
      </w:r>
      <w:r w:rsidRPr="002D527F">
        <w:rPr>
          <w:iCs/>
          <w:lang w:val="lv-LV" w:eastAsia="it-IT"/>
        </w:rPr>
        <w:t>īna-aldosterona sistēmas (RAAS) dubulta blokāde, lietojot kombinācijā AKE inhibitorus, angioten</w:t>
      </w:r>
      <w:r w:rsidR="00214095" w:rsidRPr="002D527F">
        <w:rPr>
          <w:iCs/>
          <w:lang w:val="lv-LV" w:eastAsia="it-IT"/>
        </w:rPr>
        <w:t>s</w:t>
      </w:r>
      <w:r w:rsidRPr="002D527F">
        <w:rPr>
          <w:iCs/>
          <w:lang w:val="lv-LV" w:eastAsia="it-IT"/>
        </w:rPr>
        <w:t>īna II receptoru blokatorus vai aliskirēnu, ir saistīta ar palielinātu tādu nevēlamo blakusparādību kā hipotensija, hiperkaliēmija un pavājināta nieru funkcija (ieskaitot akūtu nieru mazspēju) risku, salīdzinot ar vienu zāļu, kas ietekmē RAAS, lietošanu (skatīt 4.3., 4.4. un 5.1. apakšpunktu).</w:t>
      </w:r>
    </w:p>
    <w:p w14:paraId="04F415DD" w14:textId="77777777" w:rsidR="005516FF" w:rsidRPr="002D527F" w:rsidRDefault="005516FF">
      <w:pPr>
        <w:pStyle w:val="EMEABodyText"/>
        <w:rPr>
          <w:lang w:val="lv-LV"/>
        </w:rPr>
      </w:pPr>
    </w:p>
    <w:p w14:paraId="22F77B74" w14:textId="77777777" w:rsidR="005516FF" w:rsidRPr="002D527F" w:rsidRDefault="005516FF">
      <w:pPr>
        <w:pStyle w:val="EMEABodyText"/>
        <w:rPr>
          <w:lang w:val="lv-LV"/>
        </w:rPr>
      </w:pPr>
      <w:r w:rsidRPr="002D527F">
        <w:rPr>
          <w:u w:val="single"/>
          <w:lang w:val="lv-LV"/>
        </w:rPr>
        <w:t>Kālija papildterapija un kāliju aizturoši diurētiskie līdzekļi</w:t>
      </w:r>
      <w:r w:rsidRPr="002D527F">
        <w:rPr>
          <w:lang w:val="lv-LV"/>
        </w:rPr>
        <w:t>: ņemot vērā pieredzi par citu renīna-angiotensīna sistēmu ietekmējošu zāļu lietošanu, lietošana vienlaicīgi ar kāliju aizturošiem diurētiskiem līdzekļiem, kālija papildterapiju, kāliju saturošiem sāls aizstājējiem vai citām zālēm, kas var paaugstināt kālija līmeni serumā (piemēram, heparīnu), var paaugstināt kālija līmeni serumā un tādēļ nav ieteicama (skatīt 4.4. apakšpunktu).</w:t>
      </w:r>
    </w:p>
    <w:p w14:paraId="0B47E583" w14:textId="77777777" w:rsidR="005516FF" w:rsidRPr="002D527F" w:rsidRDefault="005516FF">
      <w:pPr>
        <w:pStyle w:val="EMEABodyText"/>
        <w:rPr>
          <w:lang w:val="lv-LV"/>
        </w:rPr>
      </w:pPr>
    </w:p>
    <w:p w14:paraId="603C9A4B" w14:textId="77777777" w:rsidR="005516FF" w:rsidRPr="002D527F" w:rsidRDefault="005516FF">
      <w:pPr>
        <w:pStyle w:val="EMEABodyText"/>
        <w:rPr>
          <w:lang w:val="lv-LV"/>
        </w:rPr>
      </w:pPr>
      <w:r w:rsidRPr="002D527F">
        <w:rPr>
          <w:u w:val="single"/>
          <w:lang w:val="lv-LV"/>
        </w:rPr>
        <w:t>Litijs</w:t>
      </w:r>
      <w:r w:rsidRPr="002D527F">
        <w:rPr>
          <w:lang w:val="lv-LV"/>
        </w:rPr>
        <w:t>: lietojot vienlaicīgi litiju un angiotensīnu konvertējošā enzīma inhibitorus, ziņots par atgriezenisku litija koncentrācijas palielināšanos serumā un toksicitāti. Līdzīga iedarbība, lietojot irbesartānu, līdz šim novērota ļoti reti, tomēr šo kombināciju lietot nav ieteicams (skatīt 4.4. apakšpunktu). Ja šāda kombinācija ir nepieciešama, ieteicams rūpīgi kontrolēt litija līmeni serumā.</w:t>
      </w:r>
    </w:p>
    <w:p w14:paraId="0FF828EF" w14:textId="77777777" w:rsidR="005516FF" w:rsidRPr="002D527F" w:rsidRDefault="005516FF">
      <w:pPr>
        <w:pStyle w:val="EMEABodyText"/>
        <w:rPr>
          <w:lang w:val="lv-LV"/>
        </w:rPr>
      </w:pPr>
    </w:p>
    <w:p w14:paraId="3E470BB3" w14:textId="77777777" w:rsidR="005516FF" w:rsidRPr="002D527F" w:rsidRDefault="005516FF">
      <w:pPr>
        <w:pStyle w:val="EMEABodyText"/>
        <w:rPr>
          <w:lang w:val="lv-LV"/>
        </w:rPr>
      </w:pPr>
      <w:r w:rsidRPr="002D527F">
        <w:rPr>
          <w:u w:val="single"/>
          <w:lang w:val="lv-LV"/>
        </w:rPr>
        <w:t>Nesteroīdie pretiekaisuma līdzekļi</w:t>
      </w:r>
      <w:r w:rsidRPr="002D527F">
        <w:rPr>
          <w:lang w:val="lv-LV"/>
        </w:rPr>
        <w:t>: ja angiotesīna II antagonistus lieto vienlaicīgi ar nesteroīdiem pretiekaisuma līdzekļiem (tostarp, selektīviem COG-2 inhibitoriem, acetilsalicilskābi (&gt; 3 g/dienā) un neselektīviem NSPL</w:t>
      </w:r>
      <w:r w:rsidR="00070667" w:rsidRPr="002D527F">
        <w:rPr>
          <w:lang w:val="lv-LV"/>
        </w:rPr>
        <w:t>)</w:t>
      </w:r>
      <w:r w:rsidRPr="002D527F">
        <w:rPr>
          <w:lang w:val="lv-LV"/>
        </w:rPr>
        <w:t>, antihipertensīvā iedarbība var pavājināties.</w:t>
      </w:r>
    </w:p>
    <w:p w14:paraId="4698B8AE" w14:textId="77777777" w:rsidR="00103D75" w:rsidRPr="002D527F" w:rsidRDefault="00103D75">
      <w:pPr>
        <w:pStyle w:val="EMEABodyText"/>
        <w:rPr>
          <w:lang w:val="lv-LV"/>
        </w:rPr>
      </w:pPr>
    </w:p>
    <w:p w14:paraId="6BF1BF34" w14:textId="77777777" w:rsidR="005516FF" w:rsidRPr="002D527F" w:rsidRDefault="005516FF">
      <w:pPr>
        <w:pStyle w:val="EMEABodyText"/>
        <w:rPr>
          <w:lang w:val="lv-LV"/>
        </w:rPr>
      </w:pPr>
      <w:r w:rsidRPr="002D527F">
        <w:rPr>
          <w:lang w:val="lv-LV"/>
        </w:rPr>
        <w:t>Līdzīgi kā tas ir ar AKE inhibitoriem, vienlaicīgi lietojot angiotesīna II antagonistus un NSPL, paaugstinās nieru funkcijas traucējumu risks, ieskaitot varbūtēju akūtu nieru mazspēju un kālija paaugstināšanos serumā, sevišķi pacientiem ar jau iepriekš pavājinātu nieru funkciju. Šo kombināciju jālieto piesardzīgi, īpaši vecāka gadagājuma pacientiem. Jābūt adekvātai hidratācijai, un jādomā par nepieciešamību monitorēt nieru funkciju pēc vienlaikus terapijas uzsākšanas un periodiski arī vēlāk.</w:t>
      </w:r>
    </w:p>
    <w:p w14:paraId="34411F7C" w14:textId="77777777" w:rsidR="006C30B4" w:rsidRPr="0042710E" w:rsidRDefault="006C30B4" w:rsidP="006C30B4">
      <w:pPr>
        <w:pStyle w:val="EMEABodyText"/>
        <w:rPr>
          <w:b/>
          <w:i/>
          <w:lang w:val="lv-LV"/>
        </w:rPr>
      </w:pPr>
    </w:p>
    <w:p w14:paraId="4161999C" w14:textId="77777777" w:rsidR="00A92F9E" w:rsidRPr="002D527F" w:rsidRDefault="00A92F9E" w:rsidP="00A92F9E">
      <w:pPr>
        <w:pStyle w:val="EMEABodyText"/>
        <w:rPr>
          <w:color w:val="000000"/>
          <w:lang w:val="lv-LV"/>
        </w:rPr>
      </w:pPr>
      <w:r w:rsidRPr="002D527F">
        <w:rPr>
          <w:u w:val="single"/>
          <w:lang w:val="lv-LV"/>
        </w:rPr>
        <w:t>Repaglinīds</w:t>
      </w:r>
      <w:r w:rsidRPr="0042710E">
        <w:rPr>
          <w:lang w:val="lv-LV"/>
        </w:rPr>
        <w:t>: irbesartāns</w:t>
      </w:r>
      <w:r w:rsidRPr="002D527F">
        <w:rPr>
          <w:color w:val="000000"/>
          <w:lang w:val="lv-LV"/>
        </w:rPr>
        <w:t xml:space="preserve"> var inhibēt OATP1B1. Klīniskā pētījumā novēroja, ka irbesartāns, lietots 1 stundu pirms repaglinīda (OATP1B1 substrāta), palielināja repaglinīda C</w:t>
      </w:r>
      <w:r w:rsidRPr="002D527F">
        <w:rPr>
          <w:color w:val="000000"/>
          <w:vertAlign w:val="subscript"/>
          <w:lang w:val="lv-LV"/>
        </w:rPr>
        <w:t>max</w:t>
      </w:r>
      <w:r w:rsidRPr="002D527F">
        <w:rPr>
          <w:color w:val="000000"/>
          <w:lang w:val="lv-LV"/>
        </w:rPr>
        <w:t xml:space="preserve"> un AUC attiecīgi 1,8</w:t>
      </w:r>
      <w:r w:rsidR="004B4A9F" w:rsidRPr="002D527F">
        <w:rPr>
          <w:color w:val="000000"/>
          <w:lang w:val="lv-LV"/>
        </w:rPr>
        <w:t> </w:t>
      </w:r>
      <w:r w:rsidRPr="002D527F">
        <w:rPr>
          <w:color w:val="000000"/>
          <w:lang w:val="lv-LV"/>
        </w:rPr>
        <w:t>reizes un 1,3</w:t>
      </w:r>
      <w:r w:rsidR="004B4A9F" w:rsidRPr="002D527F">
        <w:rPr>
          <w:color w:val="000000"/>
          <w:lang w:val="lv-LV"/>
        </w:rPr>
        <w:t> </w:t>
      </w:r>
      <w:r w:rsidRPr="002D527F">
        <w:rPr>
          <w:color w:val="000000"/>
          <w:lang w:val="lv-LV"/>
        </w:rPr>
        <w:t>reizes. Citā pētījumā, abas zāles lietojot vienlaicīgi, nozīmīga farmakokinētiskā mijiedarbība netika novērota. Līdz ar to var būt nepieciešams pielāgot pretdiabēta terapijas, piemēram, repaglinīda, devu</w:t>
      </w:r>
      <w:r w:rsidRPr="002D527F" w:rsidDel="00AD2A4B">
        <w:rPr>
          <w:color w:val="000000"/>
          <w:lang w:val="lv-LV"/>
        </w:rPr>
        <w:t xml:space="preserve"> </w:t>
      </w:r>
      <w:r w:rsidRPr="002D527F">
        <w:rPr>
          <w:color w:val="000000"/>
          <w:lang w:val="lv-LV"/>
        </w:rPr>
        <w:t>(skatīt 4.4. apakšpunktu).</w:t>
      </w:r>
    </w:p>
    <w:p w14:paraId="584ECD09" w14:textId="77777777" w:rsidR="005516FF" w:rsidRPr="002D527F" w:rsidRDefault="005516FF">
      <w:pPr>
        <w:pStyle w:val="EMEABodyText"/>
        <w:rPr>
          <w:lang w:val="lv-LV"/>
        </w:rPr>
      </w:pPr>
    </w:p>
    <w:p w14:paraId="621CCA87" w14:textId="77777777" w:rsidR="005516FF" w:rsidRPr="002D527F" w:rsidRDefault="005516FF">
      <w:pPr>
        <w:pStyle w:val="EMEABodyText"/>
        <w:rPr>
          <w:color w:val="000000"/>
          <w:szCs w:val="22"/>
          <w:lang w:val="lv-LV"/>
        </w:rPr>
      </w:pPr>
      <w:r w:rsidRPr="002D527F">
        <w:rPr>
          <w:u w:val="single"/>
          <w:lang w:val="lv-LV"/>
        </w:rPr>
        <w:t>Papildus informācija par irbesartāna mijiedarbību</w:t>
      </w:r>
      <w:r w:rsidRPr="002D527F">
        <w:rPr>
          <w:lang w:val="lv-LV"/>
        </w:rPr>
        <w:t>:</w:t>
      </w:r>
      <w:r w:rsidRPr="002D527F">
        <w:rPr>
          <w:b/>
          <w:lang w:val="lv-LV"/>
        </w:rPr>
        <w:t xml:space="preserve"> </w:t>
      </w:r>
      <w:r w:rsidRPr="002D527F">
        <w:rPr>
          <w:lang w:val="lv-LV"/>
        </w:rPr>
        <w:t xml:space="preserve">klīniskos pētījumos irbesartāna farmakokinētiku neietekmēja hidrohlorotiazīds. Irbesartānu galvenokārt metabolizē </w:t>
      </w:r>
      <w:r w:rsidRPr="002D527F">
        <w:rPr>
          <w:color w:val="000000"/>
          <w:szCs w:val="22"/>
          <w:lang w:val="lv-LV"/>
        </w:rPr>
        <w:t xml:space="preserve">CYP2C9 un mazākā mērā glikuronizēšanas ceļā. Nenovēroja nozīmīgas farmakokinētikas vai farmakodinamikas mijiedarbību ja irbesartānu lietoja vienlaikus ar varfarīnu, kuru metabolizē CYP2C9. CYP2C9 induktoru, piemēram </w:t>
      </w:r>
      <w:r w:rsidRPr="002D527F">
        <w:rPr>
          <w:color w:val="000000"/>
          <w:szCs w:val="22"/>
          <w:lang w:val="lv-LV"/>
        </w:rPr>
        <w:lastRenderedPageBreak/>
        <w:t>rifampicīna, ietekme uz irbesartāna farmakokinētiku nav pētīta. Digoksīna farmakokinētika nemainījās ja vienlaikus lietoja ar irbesartānu.</w:t>
      </w:r>
    </w:p>
    <w:p w14:paraId="05928B57" w14:textId="77777777" w:rsidR="005516FF" w:rsidRPr="002D527F" w:rsidRDefault="005516FF">
      <w:pPr>
        <w:pStyle w:val="EMEABodyText"/>
        <w:rPr>
          <w:lang w:val="lv-LV"/>
        </w:rPr>
      </w:pPr>
    </w:p>
    <w:p w14:paraId="61F84A77" w14:textId="65C7799C" w:rsidR="005516FF" w:rsidRPr="002D527F" w:rsidRDefault="005516FF">
      <w:pPr>
        <w:pStyle w:val="EMEAHeading2"/>
        <w:rPr>
          <w:lang w:val="lv-LV"/>
        </w:rPr>
      </w:pPr>
      <w:r w:rsidRPr="002D527F">
        <w:rPr>
          <w:lang w:val="lv-LV"/>
        </w:rPr>
        <w:t>4.6.</w:t>
      </w:r>
      <w:r w:rsidRPr="002D527F">
        <w:rPr>
          <w:lang w:val="lv-LV"/>
        </w:rPr>
        <w:tab/>
      </w:r>
      <w:r w:rsidRPr="002D527F">
        <w:rPr>
          <w:szCs w:val="22"/>
          <w:lang w:val="lv-LV"/>
        </w:rPr>
        <w:t>Fertilitāte, grūtniecība un barošana ar krūti</w:t>
      </w:r>
      <w:r w:rsidR="0048716D">
        <w:rPr>
          <w:szCs w:val="22"/>
          <w:lang w:val="lv-LV"/>
        </w:rPr>
        <w:fldChar w:fldCharType="begin"/>
      </w:r>
      <w:r w:rsidR="0048716D">
        <w:rPr>
          <w:szCs w:val="22"/>
          <w:lang w:val="lv-LV"/>
        </w:rPr>
        <w:instrText xml:space="preserve"> DOCVARIABLE vault_nd_294c0e26-fd2d-4b05-b737-c3a671d63e7b \* MERGEFORMAT </w:instrText>
      </w:r>
      <w:r w:rsidR="0048716D">
        <w:rPr>
          <w:szCs w:val="22"/>
          <w:lang w:val="lv-LV"/>
        </w:rPr>
        <w:fldChar w:fldCharType="separate"/>
      </w:r>
      <w:r w:rsidR="0048716D">
        <w:rPr>
          <w:szCs w:val="22"/>
          <w:lang w:val="lv-LV"/>
        </w:rPr>
        <w:t xml:space="preserve"> </w:t>
      </w:r>
      <w:r w:rsidR="0048716D">
        <w:rPr>
          <w:szCs w:val="22"/>
          <w:lang w:val="lv-LV"/>
        </w:rPr>
        <w:fldChar w:fldCharType="end"/>
      </w:r>
    </w:p>
    <w:p w14:paraId="0D4DAA79" w14:textId="77777777" w:rsidR="005516FF" w:rsidRPr="002D527F" w:rsidRDefault="005516FF">
      <w:pPr>
        <w:pStyle w:val="EMEAHeading2"/>
        <w:rPr>
          <w:b w:val="0"/>
          <w:color w:val="000000"/>
          <w:szCs w:val="22"/>
          <w:lang w:val="lv-LV"/>
        </w:rPr>
      </w:pPr>
    </w:p>
    <w:p w14:paraId="7791A55E" w14:textId="458D71B3" w:rsidR="005516FF" w:rsidRPr="002D527F" w:rsidRDefault="005516FF">
      <w:pPr>
        <w:pStyle w:val="EMEAHeading2"/>
        <w:rPr>
          <w:b w:val="0"/>
          <w:color w:val="000000"/>
          <w:szCs w:val="22"/>
          <w:u w:val="single"/>
          <w:lang w:val="lv-LV"/>
        </w:rPr>
      </w:pPr>
      <w:r w:rsidRPr="002D527F">
        <w:rPr>
          <w:b w:val="0"/>
          <w:color w:val="000000"/>
          <w:szCs w:val="22"/>
          <w:u w:val="single"/>
          <w:lang w:val="lv-LV"/>
        </w:rPr>
        <w:t>Grūtniecība</w:t>
      </w:r>
      <w:r w:rsidR="0048716D">
        <w:rPr>
          <w:b w:val="0"/>
          <w:color w:val="000000"/>
          <w:szCs w:val="22"/>
          <w:u w:val="single"/>
          <w:lang w:val="lv-LV"/>
        </w:rPr>
        <w:fldChar w:fldCharType="begin"/>
      </w:r>
      <w:r w:rsidR="0048716D">
        <w:rPr>
          <w:b w:val="0"/>
          <w:color w:val="000000"/>
          <w:szCs w:val="22"/>
          <w:u w:val="single"/>
          <w:lang w:val="lv-LV"/>
        </w:rPr>
        <w:instrText xml:space="preserve"> DOCVARIABLE vault_nd_7ff65a44-7339-4331-92bc-8ad9b40ec2ef \* MERGEFORMAT </w:instrText>
      </w:r>
      <w:r w:rsidR="0048716D">
        <w:rPr>
          <w:b w:val="0"/>
          <w:color w:val="000000"/>
          <w:szCs w:val="22"/>
          <w:u w:val="single"/>
          <w:lang w:val="lv-LV"/>
        </w:rPr>
        <w:fldChar w:fldCharType="separate"/>
      </w:r>
      <w:r w:rsidR="0048716D">
        <w:rPr>
          <w:b w:val="0"/>
          <w:color w:val="000000"/>
          <w:szCs w:val="22"/>
          <w:u w:val="single"/>
          <w:lang w:val="lv-LV"/>
        </w:rPr>
        <w:t xml:space="preserve"> </w:t>
      </w:r>
      <w:r w:rsidR="0048716D">
        <w:rPr>
          <w:b w:val="0"/>
          <w:color w:val="000000"/>
          <w:szCs w:val="22"/>
          <w:u w:val="single"/>
          <w:lang w:val="lv-LV"/>
        </w:rPr>
        <w:fldChar w:fldCharType="end"/>
      </w:r>
    </w:p>
    <w:p w14:paraId="2981F6F1" w14:textId="77777777" w:rsidR="005516FF" w:rsidRPr="002D527F" w:rsidRDefault="005516FF">
      <w:pPr>
        <w:pStyle w:val="EMEAHeading2"/>
        <w:rPr>
          <w:lang w:val="lv-LV"/>
        </w:rPr>
      </w:pPr>
    </w:p>
    <w:p w14:paraId="79EB55B0" w14:textId="77777777" w:rsidR="005516FF" w:rsidRPr="002D527F" w:rsidRDefault="005516FF">
      <w:pPr>
        <w:pStyle w:val="EMEABodyText"/>
        <w:pBdr>
          <w:top w:val="single" w:sz="4" w:space="1" w:color="auto"/>
          <w:left w:val="single" w:sz="4" w:space="4" w:color="auto"/>
          <w:bottom w:val="single" w:sz="4" w:space="1" w:color="auto"/>
          <w:right w:val="single" w:sz="4" w:space="4" w:color="auto"/>
        </w:pBdr>
        <w:rPr>
          <w:lang w:val="lv-LV"/>
        </w:rPr>
      </w:pPr>
      <w:r w:rsidRPr="002D527F">
        <w:rPr>
          <w:color w:val="000000"/>
          <w:szCs w:val="22"/>
          <w:lang w:val="lv-LV"/>
        </w:rPr>
        <w:t>AIIRA nav vēlams lietot grūtniecības pirmajā trimestrī (</w:t>
      </w:r>
      <w:r w:rsidRPr="002D527F">
        <w:rPr>
          <w:lang w:val="lv-LV"/>
        </w:rPr>
        <w:t>skatīt 4.4. apakšpunktu</w:t>
      </w:r>
      <w:r w:rsidRPr="002D527F">
        <w:rPr>
          <w:color w:val="000000"/>
          <w:szCs w:val="22"/>
          <w:lang w:val="lv-LV"/>
        </w:rPr>
        <w:t xml:space="preserve">). </w:t>
      </w:r>
      <w:r w:rsidRPr="002D527F">
        <w:rPr>
          <w:lang w:val="lv-LV"/>
        </w:rPr>
        <w:t>AIIRA lietošana ir kontrindicēta</w:t>
      </w:r>
      <w:r w:rsidRPr="002D527F">
        <w:rPr>
          <w:color w:val="000000"/>
          <w:szCs w:val="22"/>
          <w:lang w:val="lv-LV"/>
        </w:rPr>
        <w:t xml:space="preserve"> </w:t>
      </w:r>
      <w:r w:rsidRPr="002D527F">
        <w:rPr>
          <w:lang w:val="lv-LV"/>
        </w:rPr>
        <w:t xml:space="preserve">otrajā un trešajā grūtniecības trimestrī </w:t>
      </w:r>
      <w:r w:rsidRPr="002D527F">
        <w:rPr>
          <w:color w:val="000000"/>
          <w:szCs w:val="22"/>
          <w:lang w:val="lv-LV"/>
        </w:rPr>
        <w:t>(</w:t>
      </w:r>
      <w:r w:rsidRPr="002D527F">
        <w:rPr>
          <w:lang w:val="lv-LV"/>
        </w:rPr>
        <w:t xml:space="preserve">skatīt 4.3. </w:t>
      </w:r>
      <w:r w:rsidRPr="002D527F">
        <w:rPr>
          <w:color w:val="000000"/>
          <w:szCs w:val="22"/>
          <w:lang w:val="lv-LV"/>
        </w:rPr>
        <w:t>un 4.4. </w:t>
      </w:r>
      <w:r w:rsidRPr="002D527F">
        <w:rPr>
          <w:lang w:val="lv-LV"/>
        </w:rPr>
        <w:t>apakšpunktu</w:t>
      </w:r>
      <w:r w:rsidRPr="002D527F">
        <w:rPr>
          <w:color w:val="000000"/>
          <w:szCs w:val="22"/>
          <w:lang w:val="lv-LV"/>
        </w:rPr>
        <w:t>).</w:t>
      </w:r>
    </w:p>
    <w:p w14:paraId="54432E7B" w14:textId="77777777" w:rsidR="005516FF" w:rsidRPr="002D527F" w:rsidRDefault="005516FF">
      <w:pPr>
        <w:pStyle w:val="EMEABodyText"/>
        <w:rPr>
          <w:lang w:val="lv-LV"/>
        </w:rPr>
      </w:pPr>
    </w:p>
    <w:p w14:paraId="305B141A" w14:textId="77777777" w:rsidR="005516FF" w:rsidRPr="002D527F" w:rsidRDefault="005516FF">
      <w:pPr>
        <w:pStyle w:val="EMEABodyText"/>
        <w:rPr>
          <w:lang w:val="lv-LV" w:eastAsia="lv-LV"/>
        </w:rPr>
      </w:pPr>
      <w:r w:rsidRPr="002D527F">
        <w:rPr>
          <w:lang w:val="lv-LV" w:eastAsia="lv-LV"/>
        </w:rPr>
        <w:t>Nav pārliecinošu epidemioloģisku pierādījumu par angiotensīna konvertējošā enzīma (AKE) inhibitoru lietošanas teratogēniskuma risku grūtniecības pirmajā trimestrī, tomēr nedaudz paaugstinātu risku nevar izslēgt. Lai gan par angiotensīna II receptoru antagonistu (AIIRA) teratogēniskuma risku nav pieejami kontrolēti epidemioloģiski dati, šai zāļu grupai varētu būt līdzīgs risks. Pacientēm, kas plāno grūtniecību, līdzšinējā AIIRA terapija jāmaina pret alternatīvu antihipertensīvu terapiju ar vispāratzītu drošuma raksturojumu lietošanai grūtniecības laikā, ja vien turpmāka AIIRA lietošana netiek uzskatīta par būtisku. Tiklīdz ir diagnosticēta grūtniecība, AIIRA lietošana nekavējoties jāpārtrauc un, ja nepieciešams, jāsāk alternatīva terapija.</w:t>
      </w:r>
    </w:p>
    <w:p w14:paraId="311F071B" w14:textId="77777777" w:rsidR="005516FF" w:rsidRPr="002D527F" w:rsidRDefault="005516FF">
      <w:pPr>
        <w:pStyle w:val="EMEABodyText"/>
        <w:rPr>
          <w:lang w:val="lv-LV"/>
        </w:rPr>
      </w:pPr>
    </w:p>
    <w:p w14:paraId="0E607299" w14:textId="77777777" w:rsidR="005516FF" w:rsidRPr="002D527F" w:rsidRDefault="005516FF">
      <w:pPr>
        <w:pStyle w:val="EMEABodyText"/>
        <w:rPr>
          <w:rFonts w:ascii="TimesNewRoman" w:hAnsi="TimesNewRoman" w:cs="TimesNewRoman"/>
          <w:sz w:val="21"/>
          <w:szCs w:val="21"/>
          <w:lang w:val="lv-LV" w:eastAsia="lv-LV"/>
        </w:rPr>
      </w:pPr>
      <w:r w:rsidRPr="002D527F">
        <w:rPr>
          <w:lang w:val="lv-LV" w:eastAsia="lv-LV"/>
        </w:rPr>
        <w:t xml:space="preserve">Ir zināms, ka ārstēšana ar AIIRA otrā un trešā grūtniecības trimestra laikā izraisa fetotoksiskumu (pavājinātas nieru funkcijas, oligohidramniju, galvaskausa pārkaulošanās kavēšanu) un neonatālu toksiskumu (nieru mazspēju, hipotensiju, </w:t>
      </w:r>
      <w:r w:rsidRPr="0042710E">
        <w:rPr>
          <w:szCs w:val="22"/>
          <w:lang w:val="lv-LV" w:eastAsia="lv-LV"/>
        </w:rPr>
        <w:t xml:space="preserve">hiperkaliēmiju) (skatīt </w:t>
      </w:r>
      <w:r w:rsidRPr="0042710E">
        <w:rPr>
          <w:szCs w:val="22"/>
          <w:lang w:val="lv-LV"/>
        </w:rPr>
        <w:t>5.3. apakšpunktu</w:t>
      </w:r>
      <w:r w:rsidRPr="002D527F">
        <w:rPr>
          <w:lang w:val="lv-LV"/>
        </w:rPr>
        <w:t>).</w:t>
      </w:r>
    </w:p>
    <w:p w14:paraId="25191E9E" w14:textId="77777777" w:rsidR="009F52A6" w:rsidRPr="002D527F" w:rsidRDefault="009F52A6">
      <w:pPr>
        <w:pStyle w:val="EMEABodyText"/>
        <w:rPr>
          <w:lang w:val="lv-LV" w:eastAsia="lv-LV"/>
        </w:rPr>
      </w:pPr>
    </w:p>
    <w:p w14:paraId="4FB84E5E" w14:textId="77777777" w:rsidR="005516FF" w:rsidRPr="002D527F" w:rsidRDefault="005516FF">
      <w:pPr>
        <w:pStyle w:val="EMEABodyText"/>
        <w:rPr>
          <w:lang w:val="lv-LV" w:eastAsia="lv-LV"/>
        </w:rPr>
      </w:pPr>
      <w:r w:rsidRPr="002D527F">
        <w:rPr>
          <w:lang w:val="lv-LV" w:eastAsia="lv-LV"/>
        </w:rPr>
        <w:t>Ja, sākot ar otro grūtniecības trimestri, paciente lietojusi AIIRA, ieteicams veikt augļa nieru funkciju un galvaskausa ultraskaņas izmeklējumus.</w:t>
      </w:r>
    </w:p>
    <w:p w14:paraId="6CA3441D" w14:textId="77777777" w:rsidR="009F52A6" w:rsidRPr="002D527F" w:rsidRDefault="009F52A6">
      <w:pPr>
        <w:pStyle w:val="EMEABodyText"/>
        <w:rPr>
          <w:lang w:val="lv-LV"/>
        </w:rPr>
      </w:pPr>
    </w:p>
    <w:p w14:paraId="4E78EFD1" w14:textId="77777777" w:rsidR="005516FF" w:rsidRPr="002D527F" w:rsidRDefault="005516FF">
      <w:pPr>
        <w:pStyle w:val="EMEABodyText"/>
        <w:rPr>
          <w:lang w:val="lv-LV"/>
        </w:rPr>
      </w:pPr>
      <w:r w:rsidRPr="002D527F">
        <w:rPr>
          <w:lang w:val="lv-LV"/>
        </w:rPr>
        <w:t xml:space="preserve">Zīdaiņi, kuru mātes ir lietojušas AIIRA, rūpīgi jāuzrauga hipotensijas riska dēļ (skatīt 4.3. </w:t>
      </w:r>
      <w:r w:rsidRPr="002D527F">
        <w:rPr>
          <w:color w:val="000000"/>
          <w:szCs w:val="22"/>
          <w:lang w:val="lv-LV"/>
        </w:rPr>
        <w:t>un 4.4. </w:t>
      </w:r>
      <w:r w:rsidRPr="002D527F">
        <w:rPr>
          <w:lang w:val="lv-LV"/>
        </w:rPr>
        <w:t>apakšpunktu</w:t>
      </w:r>
      <w:r w:rsidRPr="002D527F">
        <w:rPr>
          <w:color w:val="000000"/>
          <w:szCs w:val="22"/>
          <w:lang w:val="lv-LV"/>
        </w:rPr>
        <w:t>).</w:t>
      </w:r>
    </w:p>
    <w:p w14:paraId="1094F254" w14:textId="77777777" w:rsidR="005516FF" w:rsidRPr="002D527F" w:rsidRDefault="005516FF">
      <w:pPr>
        <w:pStyle w:val="EMEABodyText"/>
        <w:rPr>
          <w:b/>
          <w:lang w:val="lv-LV"/>
        </w:rPr>
      </w:pPr>
    </w:p>
    <w:p w14:paraId="3D214C58" w14:textId="77777777" w:rsidR="005516FF" w:rsidRPr="002D527F" w:rsidRDefault="005516FF">
      <w:pPr>
        <w:pStyle w:val="EMEABodyText"/>
        <w:keepNext/>
        <w:rPr>
          <w:lang w:val="lv-LV"/>
        </w:rPr>
      </w:pPr>
      <w:r w:rsidRPr="002D527F">
        <w:rPr>
          <w:u w:val="single"/>
          <w:lang w:val="lv-LV"/>
        </w:rPr>
        <w:t>Barošana ar krūti</w:t>
      </w:r>
    </w:p>
    <w:p w14:paraId="417A9EEA" w14:textId="77777777" w:rsidR="005516FF" w:rsidRPr="002D527F" w:rsidRDefault="005516FF">
      <w:pPr>
        <w:pStyle w:val="EMEABodyText"/>
        <w:keepNext/>
        <w:rPr>
          <w:lang w:val="lv-LV"/>
        </w:rPr>
      </w:pPr>
    </w:p>
    <w:p w14:paraId="182F53C6" w14:textId="77777777" w:rsidR="005516FF" w:rsidRPr="002D527F" w:rsidRDefault="005516FF">
      <w:pPr>
        <w:pStyle w:val="EMEABodyText"/>
        <w:rPr>
          <w:lang w:val="lv-LV" w:eastAsia="lv-LV"/>
        </w:rPr>
      </w:pPr>
      <w:r w:rsidRPr="002D527F">
        <w:rPr>
          <w:lang w:val="lv-LV" w:eastAsia="lv-LV"/>
        </w:rPr>
        <w:t xml:space="preserve">Tā kā informācija par </w:t>
      </w:r>
      <w:r w:rsidRPr="002D527F">
        <w:rPr>
          <w:lang w:val="lv-LV"/>
        </w:rPr>
        <w:t>Aprovel</w:t>
      </w:r>
      <w:r w:rsidRPr="002D527F">
        <w:rPr>
          <w:lang w:val="lv-LV" w:eastAsia="lv-LV"/>
        </w:rPr>
        <w:t xml:space="preserve"> lietošanu zīdīšanas laikā nav pieejama, </w:t>
      </w:r>
      <w:r w:rsidRPr="002D527F">
        <w:rPr>
          <w:lang w:val="lv-LV"/>
        </w:rPr>
        <w:t xml:space="preserve">Aprovel </w:t>
      </w:r>
      <w:r w:rsidRPr="002D527F">
        <w:rPr>
          <w:lang w:val="lv-LV" w:eastAsia="lv-LV"/>
        </w:rPr>
        <w:t>lietošana šajā laikā nav ieteicama. Pacientēm ir jāordinē alternatīva terapija ar labāku vispāratzītu drošuma raksturojumu zīdīšanas laikā, īpaši, barojot ar krūti jaundzimušo vai priekšlaicīgi dzimušu zīdaini.</w:t>
      </w:r>
    </w:p>
    <w:p w14:paraId="6AAD8175" w14:textId="77777777" w:rsidR="005516FF" w:rsidRPr="002D527F" w:rsidRDefault="005516FF">
      <w:pPr>
        <w:pStyle w:val="EMEABodyText"/>
        <w:rPr>
          <w:lang w:val="lv-LV" w:eastAsia="lv-LV"/>
        </w:rPr>
      </w:pPr>
    </w:p>
    <w:p w14:paraId="1D4C5DFE" w14:textId="77777777" w:rsidR="005516FF" w:rsidRPr="002D527F" w:rsidRDefault="005516FF">
      <w:pPr>
        <w:pStyle w:val="EMEABodyText"/>
        <w:rPr>
          <w:lang w:val="lv-LV" w:eastAsia="lv-LV"/>
        </w:rPr>
      </w:pPr>
      <w:r w:rsidRPr="002D527F">
        <w:rPr>
          <w:lang w:val="lv-LV" w:eastAsia="lv-LV"/>
        </w:rPr>
        <w:t xml:space="preserve">Nav zināms, vai Aprovel vai tā metabolīti izdalās cilvēka pienā. </w:t>
      </w:r>
    </w:p>
    <w:p w14:paraId="15BE8FC0" w14:textId="77777777" w:rsidR="005516FF" w:rsidRPr="002D527F" w:rsidRDefault="005516FF">
      <w:pPr>
        <w:pStyle w:val="EMEABodyText"/>
        <w:rPr>
          <w:lang w:val="lv-LV" w:eastAsia="lv-LV"/>
        </w:rPr>
      </w:pPr>
      <w:r w:rsidRPr="002D527F">
        <w:rPr>
          <w:lang w:val="lv-LV" w:eastAsia="lv-LV"/>
        </w:rPr>
        <w:t>Pieejamie farmakodinamiskie/toksikoloģiskie dati žurkām liecina par Aprovel/metabolītu izdalīšanos pienā (sīkāku informāciju skatīt 5.3. apakšpunktā).</w:t>
      </w:r>
    </w:p>
    <w:p w14:paraId="4A9D6E40" w14:textId="77777777" w:rsidR="005516FF" w:rsidRPr="002D527F" w:rsidRDefault="005516FF">
      <w:pPr>
        <w:pStyle w:val="EMEABodyText"/>
        <w:rPr>
          <w:lang w:val="lv-LV" w:eastAsia="lv-LV"/>
        </w:rPr>
      </w:pPr>
    </w:p>
    <w:p w14:paraId="149B5B41" w14:textId="77777777" w:rsidR="005516FF" w:rsidRPr="002D527F" w:rsidRDefault="005516FF">
      <w:pPr>
        <w:pStyle w:val="EMEABodyText"/>
        <w:rPr>
          <w:u w:val="single"/>
          <w:lang w:val="lv-LV" w:eastAsia="lv-LV"/>
        </w:rPr>
      </w:pPr>
      <w:r w:rsidRPr="002D527F">
        <w:rPr>
          <w:u w:val="single"/>
          <w:lang w:val="lv-LV" w:eastAsia="lv-LV"/>
        </w:rPr>
        <w:t>Fertilitāte</w:t>
      </w:r>
    </w:p>
    <w:p w14:paraId="27088376" w14:textId="77777777" w:rsidR="005516FF" w:rsidRPr="002D527F" w:rsidRDefault="005516FF">
      <w:pPr>
        <w:pStyle w:val="EMEABodyText"/>
        <w:rPr>
          <w:lang w:val="lv-LV" w:eastAsia="lv-LV"/>
        </w:rPr>
      </w:pPr>
    </w:p>
    <w:p w14:paraId="0CA81E36" w14:textId="77777777" w:rsidR="005516FF" w:rsidRPr="002D527F" w:rsidRDefault="005516FF">
      <w:pPr>
        <w:pStyle w:val="EMEABodyText"/>
        <w:rPr>
          <w:lang w:val="lv-LV"/>
        </w:rPr>
      </w:pPr>
      <w:r w:rsidRPr="002D527F">
        <w:rPr>
          <w:szCs w:val="22"/>
          <w:lang w:val="lv-LV"/>
        </w:rPr>
        <w:t>Irbesartānam</w:t>
      </w:r>
      <w:r w:rsidRPr="002D527F">
        <w:rPr>
          <w:color w:val="000080"/>
          <w:szCs w:val="22"/>
          <w:lang w:val="lv-LV"/>
        </w:rPr>
        <w:t xml:space="preserve"> </w:t>
      </w:r>
      <w:r w:rsidRPr="002D527F">
        <w:rPr>
          <w:szCs w:val="22"/>
          <w:lang w:val="lv-LV"/>
        </w:rPr>
        <w:t>nebija ietekmes uz ārstēto žurku un to pēcnācēju fertilitāti pie devām, kas izraisīja pirmās toksicitātes pazīmes pieaugušajām žurkām (skatīt 5.3. apakšpunktu).</w:t>
      </w:r>
    </w:p>
    <w:p w14:paraId="289BB704" w14:textId="77777777" w:rsidR="005516FF" w:rsidRPr="002D527F" w:rsidRDefault="005516FF">
      <w:pPr>
        <w:pStyle w:val="EMEABodyText"/>
        <w:rPr>
          <w:lang w:val="lv-LV"/>
        </w:rPr>
      </w:pPr>
    </w:p>
    <w:p w14:paraId="78C8CD2C" w14:textId="2A789C2A" w:rsidR="005516FF" w:rsidRPr="002D527F" w:rsidRDefault="005516FF">
      <w:pPr>
        <w:pStyle w:val="EMEAHeading2"/>
        <w:rPr>
          <w:lang w:val="lv-LV"/>
        </w:rPr>
      </w:pPr>
      <w:r w:rsidRPr="002D527F">
        <w:rPr>
          <w:lang w:val="lv-LV"/>
        </w:rPr>
        <w:t>4.7.</w:t>
      </w:r>
      <w:r w:rsidRPr="002D527F">
        <w:rPr>
          <w:lang w:val="lv-LV"/>
        </w:rPr>
        <w:tab/>
        <w:t>Ietekme uz spēju vadīt transportlīdzekļus un apkalpot mehānismus</w:t>
      </w:r>
      <w:r w:rsidR="0048716D">
        <w:rPr>
          <w:lang w:val="lv-LV"/>
        </w:rPr>
        <w:fldChar w:fldCharType="begin"/>
      </w:r>
      <w:r w:rsidR="0048716D">
        <w:rPr>
          <w:lang w:val="lv-LV"/>
        </w:rPr>
        <w:instrText xml:space="preserve"> DOCVARIABLE vault_nd_678d9b6e-2611-4815-b346-8e4832fa37e5 \* MERGEFORMAT </w:instrText>
      </w:r>
      <w:r w:rsidR="0048716D">
        <w:rPr>
          <w:lang w:val="lv-LV"/>
        </w:rPr>
        <w:fldChar w:fldCharType="separate"/>
      </w:r>
      <w:r w:rsidR="0048716D">
        <w:rPr>
          <w:lang w:val="lv-LV"/>
        </w:rPr>
        <w:t xml:space="preserve"> </w:t>
      </w:r>
      <w:r w:rsidR="0048716D">
        <w:rPr>
          <w:lang w:val="lv-LV"/>
        </w:rPr>
        <w:fldChar w:fldCharType="end"/>
      </w:r>
    </w:p>
    <w:p w14:paraId="4A73FE14" w14:textId="77777777" w:rsidR="005516FF" w:rsidRPr="002D527F" w:rsidRDefault="005516FF">
      <w:pPr>
        <w:pStyle w:val="EMEAHeading2"/>
        <w:rPr>
          <w:lang w:val="lv-LV"/>
        </w:rPr>
      </w:pPr>
    </w:p>
    <w:p w14:paraId="5EE73116" w14:textId="77777777" w:rsidR="005516FF" w:rsidRPr="002D527F" w:rsidRDefault="005516FF">
      <w:pPr>
        <w:pStyle w:val="EMEABodyText"/>
        <w:rPr>
          <w:lang w:val="lv-LV"/>
        </w:rPr>
      </w:pPr>
      <w:r w:rsidRPr="002D527F">
        <w:rPr>
          <w:lang w:val="lv-LV"/>
        </w:rPr>
        <w:t>Ņemot vērā tā farmakodinamiskās īpašības, maz ticams, ka irbesartāns varētu ietekmēt spēj</w:t>
      </w:r>
      <w:r w:rsidR="003341F0" w:rsidRPr="002D527F">
        <w:rPr>
          <w:lang w:val="lv-LV"/>
        </w:rPr>
        <w:t>u</w:t>
      </w:r>
      <w:r w:rsidR="00B9062A" w:rsidRPr="002D527F">
        <w:rPr>
          <w:lang w:val="lv-LV"/>
        </w:rPr>
        <w:t xml:space="preserve"> vadīt transportlīdzekļus un apkalpot mehānismus</w:t>
      </w:r>
      <w:r w:rsidRPr="002D527F">
        <w:rPr>
          <w:lang w:val="lv-LV"/>
        </w:rPr>
        <w:t>. Vadot transportlīdzekli vai apkalpojot iekārtas, jāņem vērā, ka ārstēšanas laikā var attīstīties reibonis vai nogurums.</w:t>
      </w:r>
    </w:p>
    <w:p w14:paraId="66530171" w14:textId="77777777" w:rsidR="005516FF" w:rsidRPr="002D527F" w:rsidRDefault="005516FF">
      <w:pPr>
        <w:pStyle w:val="EMEABodyText"/>
        <w:rPr>
          <w:lang w:val="lv-LV"/>
        </w:rPr>
      </w:pPr>
    </w:p>
    <w:p w14:paraId="196B2DD6" w14:textId="779AA6D3" w:rsidR="005516FF" w:rsidRPr="002D527F" w:rsidRDefault="005516FF">
      <w:pPr>
        <w:pStyle w:val="EMEAHeading2"/>
        <w:rPr>
          <w:lang w:val="lv-LV"/>
        </w:rPr>
      </w:pPr>
      <w:r w:rsidRPr="002D527F">
        <w:rPr>
          <w:lang w:val="lv-LV"/>
        </w:rPr>
        <w:t>4.8.</w:t>
      </w:r>
      <w:r w:rsidRPr="002D527F">
        <w:rPr>
          <w:lang w:val="lv-LV"/>
        </w:rPr>
        <w:tab/>
        <w:t>Nevēlamās blakusparādības</w:t>
      </w:r>
      <w:r w:rsidR="0048716D">
        <w:rPr>
          <w:lang w:val="lv-LV"/>
        </w:rPr>
        <w:fldChar w:fldCharType="begin"/>
      </w:r>
      <w:r w:rsidR="0048716D">
        <w:rPr>
          <w:lang w:val="lv-LV"/>
        </w:rPr>
        <w:instrText xml:space="preserve"> DOCVARIABLE vault_nd_9d6f2f00-7f8b-46db-af46-79e5029f4601 \* MERGEFORMAT </w:instrText>
      </w:r>
      <w:r w:rsidR="0048716D">
        <w:rPr>
          <w:lang w:val="lv-LV"/>
        </w:rPr>
        <w:fldChar w:fldCharType="separate"/>
      </w:r>
      <w:r w:rsidR="0048716D">
        <w:rPr>
          <w:lang w:val="lv-LV"/>
        </w:rPr>
        <w:t xml:space="preserve"> </w:t>
      </w:r>
      <w:r w:rsidR="0048716D">
        <w:rPr>
          <w:lang w:val="lv-LV"/>
        </w:rPr>
        <w:fldChar w:fldCharType="end"/>
      </w:r>
    </w:p>
    <w:p w14:paraId="3FCA1FCB" w14:textId="77777777" w:rsidR="005516FF" w:rsidRPr="002D527F" w:rsidRDefault="005516FF">
      <w:pPr>
        <w:pStyle w:val="EMEAHeading2"/>
        <w:rPr>
          <w:lang w:val="lv-LV"/>
        </w:rPr>
      </w:pPr>
    </w:p>
    <w:p w14:paraId="4832794D" w14:textId="77777777" w:rsidR="005516FF" w:rsidRPr="002D527F" w:rsidRDefault="005516FF">
      <w:pPr>
        <w:pStyle w:val="EMEABodyText"/>
        <w:rPr>
          <w:lang w:val="lv-LV"/>
        </w:rPr>
      </w:pPr>
      <w:r w:rsidRPr="002D527F">
        <w:rPr>
          <w:lang w:val="lv-LV"/>
        </w:rPr>
        <w:t>Ar placebo kontrolētos pētījumos hipertensijas slimniekiem kopējā blakusparādību sastopamība starp irbesartāna (56,2%) un placebo grupām (56,5%) neatšķīrās. Zāļu lietošanas pārtraukšanu klīnisku vai laboratorisku nevēlamo blakusparādību dēļ ar irbesartānu ārstētiem pacientiem (3,3%) konstatēja retāk nekā ar placebo ārstētiem pacientiem (4,5%). Nevēlamo blakusparādību sastopamība nebija atkarīga no devas (lietojot ieteiktās devas), dzimuma, vecuma, rases vai ārstēšanas ilguma.</w:t>
      </w:r>
    </w:p>
    <w:p w14:paraId="53644E8C" w14:textId="77777777" w:rsidR="005516FF" w:rsidRPr="002D527F" w:rsidRDefault="005516FF">
      <w:pPr>
        <w:pStyle w:val="EMEABodyText"/>
        <w:rPr>
          <w:lang w:val="lv-LV"/>
        </w:rPr>
      </w:pPr>
    </w:p>
    <w:p w14:paraId="4A2626F4" w14:textId="77777777" w:rsidR="005516FF" w:rsidRPr="002D527F" w:rsidRDefault="005516FF">
      <w:pPr>
        <w:pStyle w:val="EMEABodyText"/>
        <w:rPr>
          <w:lang w:val="lv-LV"/>
        </w:rPr>
      </w:pPr>
      <w:r w:rsidRPr="002D527F">
        <w:rPr>
          <w:lang w:val="lv-LV"/>
        </w:rPr>
        <w:t>0,5% cukura diabēta pacientu ar mikroalbuminūriju un normālu nieru darbību (t.i., retāk), bet biežāk nekā lietojot placebo, novēroja ortostatisku reiboni un ortostatisku hipotensiju.</w:t>
      </w:r>
    </w:p>
    <w:p w14:paraId="34B12D2B" w14:textId="77777777" w:rsidR="005516FF" w:rsidRPr="002D527F" w:rsidRDefault="005516FF">
      <w:pPr>
        <w:pStyle w:val="EMEABodyText"/>
        <w:rPr>
          <w:lang w:val="lv-LV"/>
        </w:rPr>
      </w:pPr>
    </w:p>
    <w:p w14:paraId="0C1E8BE3" w14:textId="77777777" w:rsidR="005516FF" w:rsidRPr="002D527F" w:rsidRDefault="005516FF">
      <w:pPr>
        <w:pStyle w:val="EMEABodyText"/>
        <w:rPr>
          <w:lang w:val="lv-LV"/>
        </w:rPr>
      </w:pPr>
      <w:r w:rsidRPr="002D527F">
        <w:rPr>
          <w:lang w:val="lv-LV"/>
        </w:rPr>
        <w:t>Zemāk sekojošā tabula atspoguļo nevēlamās blakusparādības, kuras novēroja ar placebo kontrolētos pētījumos, kuros 1965 pacienti saņēma irbesartānu. Termini, kas apzīmēti ar zvaigznīti (*), attiecas uz blakusparādībām, kuras novēroja papildus cukura diabēta pacientiem ar hipertensiju, hronisku nieru mazspēju un diagnosticētu proteinūriju &gt; 2% gadījumos un biežāk nekā lietojot placebo.</w:t>
      </w:r>
    </w:p>
    <w:p w14:paraId="0AE93EF6" w14:textId="77777777" w:rsidR="005516FF" w:rsidRPr="002D527F" w:rsidRDefault="005516FF">
      <w:pPr>
        <w:pStyle w:val="EMEABodyText"/>
        <w:rPr>
          <w:lang w:val="lv-LV"/>
        </w:rPr>
      </w:pPr>
    </w:p>
    <w:p w14:paraId="31211F63" w14:textId="77777777" w:rsidR="005516FF" w:rsidRPr="002D527F" w:rsidRDefault="005516FF">
      <w:pPr>
        <w:pStyle w:val="EMEABodyText"/>
        <w:rPr>
          <w:lang w:val="lv-LV"/>
        </w:rPr>
      </w:pPr>
      <w:r w:rsidRPr="002D527F">
        <w:rPr>
          <w:lang w:val="lv-LV"/>
        </w:rPr>
        <w:t>Tālāk minēto nevēlamo blakusparādību sastopamības biežuma noteikšanai izmantotas šādas definīcijas:</w:t>
      </w:r>
    </w:p>
    <w:p w14:paraId="5EBDDF65" w14:textId="77777777" w:rsidR="005516FF" w:rsidRPr="002D527F" w:rsidRDefault="005516FF">
      <w:pPr>
        <w:pStyle w:val="EMEABodyText"/>
        <w:rPr>
          <w:lang w:val="lv-LV"/>
        </w:rPr>
      </w:pPr>
      <w:r w:rsidRPr="002D527F">
        <w:rPr>
          <w:lang w:val="lv-LV"/>
        </w:rPr>
        <w:t>ļoti bieži (≥ 1/10); bieži (≥ 1/100 līdz &lt; 1/10); retāk (≥ 1/1 000 līdz &lt; 1/100); reti (≥ 1/10 000 līdz &lt; 1/1 000); ļoti reti (&lt; 1/10 000). Katrā sastopamības biežuma grupā nevēlamās blakusparādības sakārtotas to nopietnības samazinājuma secībā.</w:t>
      </w:r>
    </w:p>
    <w:p w14:paraId="35301C01" w14:textId="77777777" w:rsidR="005516FF" w:rsidRPr="002D527F" w:rsidRDefault="005516FF">
      <w:pPr>
        <w:pStyle w:val="EMEABodyText"/>
        <w:rPr>
          <w:lang w:val="lv-LV"/>
        </w:rPr>
      </w:pPr>
    </w:p>
    <w:p w14:paraId="11AF24F0" w14:textId="77777777" w:rsidR="005516FF" w:rsidRPr="002D527F" w:rsidRDefault="005516FF">
      <w:pPr>
        <w:pStyle w:val="EMEABodyText"/>
        <w:rPr>
          <w:iCs/>
          <w:lang w:val="lv-LV"/>
        </w:rPr>
      </w:pPr>
      <w:r w:rsidRPr="002D527F">
        <w:rPr>
          <w:lang w:val="lv-LV"/>
        </w:rPr>
        <w:t>Pēcreģistrācijas novērojumos ziņots par papildus sekojošām zāļu blakusparādībām; par tām ziņots spontāni.</w:t>
      </w:r>
    </w:p>
    <w:p w14:paraId="0728C51C" w14:textId="77777777" w:rsidR="005516FF" w:rsidRPr="002D527F" w:rsidRDefault="005516FF">
      <w:pPr>
        <w:pStyle w:val="EMEABodyText"/>
        <w:rPr>
          <w:b/>
          <w:i/>
          <w:lang w:val="lv-LV"/>
        </w:rPr>
      </w:pPr>
    </w:p>
    <w:p w14:paraId="421E864F" w14:textId="18E1AB78" w:rsidR="005516FF" w:rsidRPr="002D527F" w:rsidRDefault="005516FF" w:rsidP="003D64C2">
      <w:pPr>
        <w:pStyle w:val="EMEABodyText"/>
        <w:keepNext/>
        <w:keepLines/>
        <w:tabs>
          <w:tab w:val="left" w:pos="1100"/>
          <w:tab w:val="left" w:pos="1430"/>
        </w:tabs>
        <w:outlineLvl w:val="0"/>
        <w:rPr>
          <w:szCs w:val="22"/>
          <w:u w:val="single"/>
          <w:lang w:val="lv-LV"/>
        </w:rPr>
      </w:pPr>
      <w:r w:rsidRPr="002D527F">
        <w:rPr>
          <w:szCs w:val="22"/>
          <w:u w:val="single"/>
          <w:lang w:val="lv-LV"/>
        </w:rPr>
        <w:t>Asins un limfātiskās sistēmas traucējumi</w:t>
      </w:r>
      <w:r w:rsidR="0048716D">
        <w:rPr>
          <w:szCs w:val="22"/>
          <w:u w:val="single"/>
          <w:lang w:val="lv-LV"/>
        </w:rPr>
        <w:fldChar w:fldCharType="begin"/>
      </w:r>
      <w:r w:rsidR="0048716D">
        <w:rPr>
          <w:szCs w:val="22"/>
          <w:u w:val="single"/>
          <w:lang w:val="lv-LV"/>
        </w:rPr>
        <w:instrText xml:space="preserve"> DOCVARIABLE vault_nd_47e96cdd-46ea-487c-a560-edc284df7698 \* MERGEFORMAT </w:instrText>
      </w:r>
      <w:r w:rsidR="0048716D">
        <w:rPr>
          <w:szCs w:val="22"/>
          <w:u w:val="single"/>
          <w:lang w:val="lv-LV"/>
        </w:rPr>
        <w:fldChar w:fldCharType="separate"/>
      </w:r>
      <w:r w:rsidR="0048716D">
        <w:rPr>
          <w:szCs w:val="22"/>
          <w:u w:val="single"/>
          <w:lang w:val="lv-LV"/>
        </w:rPr>
        <w:t xml:space="preserve"> </w:t>
      </w:r>
      <w:r w:rsidR="0048716D">
        <w:rPr>
          <w:szCs w:val="22"/>
          <w:u w:val="single"/>
          <w:lang w:val="lv-LV"/>
        </w:rPr>
        <w:fldChar w:fldCharType="end"/>
      </w:r>
    </w:p>
    <w:p w14:paraId="281354F3" w14:textId="77777777" w:rsidR="003F477A" w:rsidRPr="002D527F" w:rsidRDefault="003F477A" w:rsidP="003D64C2">
      <w:pPr>
        <w:pStyle w:val="EMEABodyText"/>
        <w:keepNext/>
        <w:keepLines/>
        <w:tabs>
          <w:tab w:val="left" w:pos="1440"/>
        </w:tabs>
        <w:outlineLvl w:val="0"/>
        <w:rPr>
          <w:szCs w:val="22"/>
          <w:lang w:val="lv-LV"/>
        </w:rPr>
      </w:pPr>
    </w:p>
    <w:p w14:paraId="08AEB65D" w14:textId="5F9673BC" w:rsidR="005516FF" w:rsidRPr="002D527F" w:rsidRDefault="005516FF" w:rsidP="003D64C2">
      <w:pPr>
        <w:pStyle w:val="EMEABodyText"/>
        <w:keepNext/>
        <w:keepLines/>
        <w:tabs>
          <w:tab w:val="left" w:pos="1440"/>
        </w:tabs>
        <w:outlineLvl w:val="0"/>
        <w:rPr>
          <w:lang w:val="lv-LV"/>
        </w:rPr>
      </w:pPr>
      <w:r w:rsidRPr="002D527F">
        <w:rPr>
          <w:szCs w:val="22"/>
          <w:lang w:val="lv-LV"/>
        </w:rPr>
        <w:t xml:space="preserve">Nav zināmi: </w:t>
      </w:r>
      <w:r w:rsidRPr="002D527F">
        <w:rPr>
          <w:szCs w:val="22"/>
          <w:lang w:val="lv-LV"/>
        </w:rPr>
        <w:tab/>
      </w:r>
      <w:r w:rsidR="00190050">
        <w:rPr>
          <w:szCs w:val="22"/>
          <w:lang w:val="lv-LV"/>
        </w:rPr>
        <w:t xml:space="preserve">anēmija, </w:t>
      </w:r>
      <w:r w:rsidRPr="002D527F">
        <w:rPr>
          <w:szCs w:val="22"/>
          <w:lang w:val="lv-LV"/>
        </w:rPr>
        <w:t>trombocitopēnija</w:t>
      </w:r>
      <w:r w:rsidR="00012C75">
        <w:rPr>
          <w:szCs w:val="22"/>
          <w:lang w:val="lv-LV"/>
        </w:rPr>
        <w:fldChar w:fldCharType="begin"/>
      </w:r>
      <w:r w:rsidR="00012C75">
        <w:rPr>
          <w:szCs w:val="22"/>
          <w:lang w:val="lv-LV"/>
        </w:rPr>
        <w:instrText xml:space="preserve"> DOCVARIABLE vault_nd_2ba8dd32-3322-42a1-972d-79f0b2714743 \* MERGEFORMAT </w:instrText>
      </w:r>
      <w:r w:rsidR="00012C75">
        <w:rPr>
          <w:szCs w:val="22"/>
          <w:lang w:val="lv-LV"/>
        </w:rPr>
        <w:fldChar w:fldCharType="separate"/>
      </w:r>
      <w:r w:rsidR="00012C75">
        <w:rPr>
          <w:szCs w:val="22"/>
          <w:lang w:val="lv-LV"/>
        </w:rPr>
        <w:t xml:space="preserve"> </w:t>
      </w:r>
      <w:r w:rsidR="00012C75">
        <w:rPr>
          <w:szCs w:val="22"/>
          <w:lang w:val="lv-LV"/>
        </w:rPr>
        <w:fldChar w:fldCharType="end"/>
      </w:r>
    </w:p>
    <w:p w14:paraId="3196B739" w14:textId="77777777" w:rsidR="005516FF" w:rsidRPr="002D527F" w:rsidRDefault="005516FF" w:rsidP="003D64C2">
      <w:pPr>
        <w:pStyle w:val="EMEABodyText"/>
        <w:keepNext/>
        <w:keepLines/>
        <w:rPr>
          <w:b/>
          <w:i/>
          <w:lang w:val="lv-LV"/>
        </w:rPr>
      </w:pPr>
    </w:p>
    <w:p w14:paraId="7DFFCA57" w14:textId="205E3372" w:rsidR="005516FF" w:rsidRPr="002D527F" w:rsidRDefault="005516FF" w:rsidP="003D64C2">
      <w:pPr>
        <w:pStyle w:val="EMEABodyText"/>
        <w:keepNext/>
        <w:keepLines/>
        <w:outlineLvl w:val="0"/>
        <w:rPr>
          <w:u w:val="single"/>
          <w:lang w:val="lv-LV"/>
        </w:rPr>
      </w:pPr>
      <w:r w:rsidRPr="002D527F">
        <w:rPr>
          <w:u w:val="single"/>
          <w:lang w:val="lv-LV"/>
        </w:rPr>
        <w:t>Imūnās sistēmas traucējumi</w:t>
      </w:r>
      <w:r w:rsidR="0048716D">
        <w:rPr>
          <w:u w:val="single"/>
          <w:lang w:val="lv-LV"/>
        </w:rPr>
        <w:fldChar w:fldCharType="begin"/>
      </w:r>
      <w:r w:rsidR="0048716D">
        <w:rPr>
          <w:u w:val="single"/>
          <w:lang w:val="lv-LV"/>
        </w:rPr>
        <w:instrText xml:space="preserve"> DOCVARIABLE vault_nd_4be52c1c-148b-4023-9bd3-831de59dfae0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9025421" w14:textId="77777777" w:rsidR="003F477A" w:rsidRPr="002D527F" w:rsidRDefault="003F477A" w:rsidP="003D64C2">
      <w:pPr>
        <w:pStyle w:val="EMEABodyText"/>
        <w:keepNext/>
        <w:keepLines/>
        <w:tabs>
          <w:tab w:val="left" w:pos="1100"/>
          <w:tab w:val="left" w:pos="1430"/>
        </w:tabs>
        <w:ind w:left="1440" w:hanging="1440"/>
        <w:outlineLvl w:val="0"/>
        <w:rPr>
          <w:lang w:val="lv-LV"/>
        </w:rPr>
      </w:pPr>
    </w:p>
    <w:p w14:paraId="49625ED0" w14:textId="1E103F8C" w:rsidR="005516FF" w:rsidRPr="002D527F" w:rsidRDefault="005516FF" w:rsidP="00CF54B4">
      <w:pPr>
        <w:pStyle w:val="EMEABodyText"/>
        <w:keepNext/>
        <w:tabs>
          <w:tab w:val="left" w:pos="1100"/>
          <w:tab w:val="left" w:pos="1430"/>
        </w:tabs>
        <w:ind w:left="1440" w:hanging="1440"/>
        <w:outlineLvl w:val="0"/>
        <w:rPr>
          <w:i/>
          <w:u w:val="single"/>
          <w:lang w:val="lv-LV"/>
        </w:rPr>
      </w:pPr>
      <w:r w:rsidRPr="002D527F">
        <w:rPr>
          <w:lang w:val="lv-LV"/>
        </w:rPr>
        <w:t>Nav zināmi:</w:t>
      </w:r>
      <w:r w:rsidRPr="002D527F">
        <w:rPr>
          <w:lang w:val="lv-LV"/>
        </w:rPr>
        <w:tab/>
      </w:r>
      <w:r w:rsidR="00E46ABF" w:rsidRPr="002D527F">
        <w:rPr>
          <w:lang w:val="lv-LV"/>
        </w:rPr>
        <w:tab/>
      </w:r>
      <w:r w:rsidRPr="002D527F">
        <w:rPr>
          <w:lang w:val="lv-LV"/>
        </w:rPr>
        <w:t>paaugstinātas jutības reakcijas, piemēram, angioedēma, izsitumi, nātrene</w:t>
      </w:r>
      <w:r w:rsidR="0027248A" w:rsidRPr="002D527F">
        <w:rPr>
          <w:lang w:val="lv-LV"/>
        </w:rPr>
        <w:t>, anafilaktiska reakcija, anafilaktiskais šoks</w:t>
      </w:r>
      <w:r w:rsidR="00012C75">
        <w:rPr>
          <w:lang w:val="lv-LV"/>
        </w:rPr>
        <w:fldChar w:fldCharType="begin"/>
      </w:r>
      <w:r w:rsidR="00012C75">
        <w:rPr>
          <w:lang w:val="lv-LV"/>
        </w:rPr>
        <w:instrText xml:space="preserve"> DOCVARIABLE vault_nd_3e935c3a-1dbe-48b0-884d-3213037b0cf5 \* MERGEFORMAT </w:instrText>
      </w:r>
      <w:r w:rsidR="00012C75">
        <w:rPr>
          <w:lang w:val="lv-LV"/>
        </w:rPr>
        <w:fldChar w:fldCharType="separate"/>
      </w:r>
      <w:r w:rsidR="00012C75">
        <w:rPr>
          <w:lang w:val="lv-LV"/>
        </w:rPr>
        <w:t xml:space="preserve"> </w:t>
      </w:r>
      <w:r w:rsidR="00012C75">
        <w:rPr>
          <w:lang w:val="lv-LV"/>
        </w:rPr>
        <w:fldChar w:fldCharType="end"/>
      </w:r>
    </w:p>
    <w:p w14:paraId="5DDC2FD2" w14:textId="77777777" w:rsidR="005516FF" w:rsidRPr="002D527F" w:rsidRDefault="005516FF">
      <w:pPr>
        <w:pStyle w:val="EMEABodyText"/>
        <w:keepNext/>
        <w:outlineLvl w:val="0"/>
        <w:rPr>
          <w:i/>
          <w:u w:val="single"/>
          <w:lang w:val="lv-LV"/>
        </w:rPr>
      </w:pPr>
    </w:p>
    <w:p w14:paraId="63237875" w14:textId="4ACA21B4" w:rsidR="005516FF" w:rsidRPr="002D527F" w:rsidRDefault="005516FF">
      <w:pPr>
        <w:pStyle w:val="EMEABodyText"/>
        <w:keepNext/>
        <w:outlineLvl w:val="0"/>
        <w:rPr>
          <w:u w:val="single"/>
          <w:lang w:val="lv-LV"/>
        </w:rPr>
      </w:pPr>
      <w:r w:rsidRPr="002D527F">
        <w:rPr>
          <w:u w:val="single"/>
          <w:lang w:val="lv-LV"/>
        </w:rPr>
        <w:t>Vielmaiņas un uztures traucējumi</w:t>
      </w:r>
      <w:r w:rsidR="0048716D">
        <w:rPr>
          <w:u w:val="single"/>
          <w:lang w:val="lv-LV"/>
        </w:rPr>
        <w:fldChar w:fldCharType="begin"/>
      </w:r>
      <w:r w:rsidR="0048716D">
        <w:rPr>
          <w:u w:val="single"/>
          <w:lang w:val="lv-LV"/>
        </w:rPr>
        <w:instrText xml:space="preserve"> DOCVARIABLE vault_nd_64d2326d-a6fa-4708-a5b7-669d7a75536e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62D1134B" w14:textId="77777777" w:rsidR="003F477A" w:rsidRPr="002D527F" w:rsidRDefault="003F477A">
      <w:pPr>
        <w:pStyle w:val="EMEABodyText"/>
        <w:keepNext/>
        <w:tabs>
          <w:tab w:val="left" w:pos="1100"/>
          <w:tab w:val="left" w:pos="1430"/>
        </w:tabs>
        <w:outlineLvl w:val="0"/>
        <w:rPr>
          <w:lang w:val="lv-LV"/>
        </w:rPr>
      </w:pPr>
    </w:p>
    <w:p w14:paraId="09DE0894" w14:textId="59EC8E9B" w:rsidR="005516FF" w:rsidRPr="002D527F" w:rsidRDefault="005516FF">
      <w:pPr>
        <w:pStyle w:val="EMEABodyText"/>
        <w:keepNext/>
        <w:tabs>
          <w:tab w:val="left" w:pos="1100"/>
          <w:tab w:val="left" w:pos="1430"/>
        </w:tabs>
        <w:outlineLvl w:val="0"/>
        <w:rPr>
          <w:lang w:val="lv-LV"/>
        </w:rPr>
      </w:pPr>
      <w:r w:rsidRPr="002D527F">
        <w:rPr>
          <w:lang w:val="lv-LV"/>
        </w:rPr>
        <w:t>Nav zināmi:</w:t>
      </w:r>
      <w:r w:rsidR="00594A0B">
        <w:rPr>
          <w:lang w:val="lv-LV"/>
        </w:rPr>
        <w:tab/>
      </w:r>
      <w:r w:rsidR="00BE69AC" w:rsidRPr="002D527F">
        <w:rPr>
          <w:lang w:val="lv-LV"/>
        </w:rPr>
        <w:t xml:space="preserve"> </w:t>
      </w:r>
      <w:r w:rsidRPr="002D527F">
        <w:rPr>
          <w:lang w:val="lv-LV"/>
        </w:rPr>
        <w:t>hiperkaliēmija</w:t>
      </w:r>
      <w:r w:rsidR="00BE69AC" w:rsidRPr="002D527F">
        <w:rPr>
          <w:lang w:val="lv-LV"/>
        </w:rPr>
        <w:t>, hipoglikēmija</w:t>
      </w:r>
      <w:r w:rsidR="0048716D">
        <w:rPr>
          <w:lang w:val="lv-LV"/>
        </w:rPr>
        <w:fldChar w:fldCharType="begin"/>
      </w:r>
      <w:r w:rsidR="0048716D">
        <w:rPr>
          <w:lang w:val="lv-LV"/>
        </w:rPr>
        <w:instrText xml:space="preserve"> DOCVARIABLE vault_nd_a4e7f149-12a6-4ef8-99ab-d79d3d3f3721 \* MERGEFORMAT </w:instrText>
      </w:r>
      <w:r w:rsidR="0048716D">
        <w:rPr>
          <w:lang w:val="lv-LV"/>
        </w:rPr>
        <w:fldChar w:fldCharType="separate"/>
      </w:r>
      <w:r w:rsidR="0048716D">
        <w:rPr>
          <w:lang w:val="lv-LV"/>
        </w:rPr>
        <w:t xml:space="preserve"> </w:t>
      </w:r>
      <w:r w:rsidR="0048716D">
        <w:rPr>
          <w:lang w:val="lv-LV"/>
        </w:rPr>
        <w:fldChar w:fldCharType="end"/>
      </w:r>
    </w:p>
    <w:p w14:paraId="25FBD18F" w14:textId="77777777" w:rsidR="005516FF" w:rsidRPr="002D527F" w:rsidRDefault="005516FF">
      <w:pPr>
        <w:pStyle w:val="EMEABodyText"/>
        <w:rPr>
          <w:b/>
          <w:i/>
          <w:lang w:val="lv-LV"/>
        </w:rPr>
      </w:pPr>
    </w:p>
    <w:p w14:paraId="48A332D7" w14:textId="4D9CAF50" w:rsidR="005516FF" w:rsidRPr="002D527F" w:rsidRDefault="005516FF">
      <w:pPr>
        <w:pStyle w:val="EMEABodyText"/>
        <w:keepNext/>
        <w:outlineLvl w:val="0"/>
        <w:rPr>
          <w:u w:val="single"/>
          <w:lang w:val="lv-LV"/>
        </w:rPr>
      </w:pPr>
      <w:r w:rsidRPr="002D527F">
        <w:rPr>
          <w:u w:val="single"/>
          <w:lang w:val="lv-LV"/>
        </w:rPr>
        <w:t>Nervu sistēmas traucējumi</w:t>
      </w:r>
      <w:r w:rsidR="0048716D">
        <w:rPr>
          <w:u w:val="single"/>
          <w:lang w:val="lv-LV"/>
        </w:rPr>
        <w:fldChar w:fldCharType="begin"/>
      </w:r>
      <w:r w:rsidR="0048716D">
        <w:rPr>
          <w:u w:val="single"/>
          <w:lang w:val="lv-LV"/>
        </w:rPr>
        <w:instrText xml:space="preserve"> DOCVARIABLE vault_nd_3a9ee949-3a71-4e72-b36e-ff8541f40d95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7E23E6B" w14:textId="77777777" w:rsidR="003F477A" w:rsidRPr="002D527F" w:rsidRDefault="003F477A">
      <w:pPr>
        <w:pStyle w:val="EMEABodyText"/>
        <w:tabs>
          <w:tab w:val="left" w:pos="720"/>
          <w:tab w:val="left" w:pos="1440"/>
        </w:tabs>
        <w:outlineLvl w:val="0"/>
        <w:rPr>
          <w:lang w:val="lv-LV"/>
        </w:rPr>
      </w:pPr>
    </w:p>
    <w:p w14:paraId="7D816051" w14:textId="2BE50CB8" w:rsidR="005516FF" w:rsidRPr="002D527F" w:rsidRDefault="005516FF">
      <w:pPr>
        <w:pStyle w:val="EMEABodyText"/>
        <w:tabs>
          <w:tab w:val="left" w:pos="720"/>
          <w:tab w:val="left" w:pos="1440"/>
        </w:tabs>
        <w:outlineLvl w:val="0"/>
        <w:rPr>
          <w:lang w:val="lv-LV"/>
        </w:rPr>
      </w:pPr>
      <w:r w:rsidRPr="002D527F">
        <w:rPr>
          <w:lang w:val="lv-LV"/>
        </w:rPr>
        <w:t>Bieži:</w:t>
      </w:r>
      <w:r w:rsidRPr="002D527F">
        <w:rPr>
          <w:lang w:val="lv-LV"/>
        </w:rPr>
        <w:tab/>
      </w:r>
      <w:r w:rsidRPr="002D527F">
        <w:rPr>
          <w:lang w:val="lv-LV"/>
        </w:rPr>
        <w:tab/>
        <w:t>reibonis, ortostatisks reibonis*</w:t>
      </w:r>
      <w:r w:rsidR="0048716D">
        <w:rPr>
          <w:lang w:val="lv-LV"/>
        </w:rPr>
        <w:fldChar w:fldCharType="begin"/>
      </w:r>
      <w:r w:rsidR="0048716D">
        <w:rPr>
          <w:lang w:val="lv-LV"/>
        </w:rPr>
        <w:instrText xml:space="preserve"> DOCVARIABLE vault_nd_bc03f797-f45a-4535-aee4-b27d88b574e9 \* MERGEFORMAT </w:instrText>
      </w:r>
      <w:r w:rsidR="0048716D">
        <w:rPr>
          <w:lang w:val="lv-LV"/>
        </w:rPr>
        <w:fldChar w:fldCharType="separate"/>
      </w:r>
      <w:r w:rsidR="0048716D">
        <w:rPr>
          <w:lang w:val="lv-LV"/>
        </w:rPr>
        <w:t xml:space="preserve"> </w:t>
      </w:r>
      <w:r w:rsidR="0048716D">
        <w:rPr>
          <w:lang w:val="lv-LV"/>
        </w:rPr>
        <w:fldChar w:fldCharType="end"/>
      </w:r>
    </w:p>
    <w:p w14:paraId="6758EE45" w14:textId="4B49F401" w:rsidR="005516FF" w:rsidRPr="002D527F" w:rsidRDefault="005516FF">
      <w:pPr>
        <w:pStyle w:val="EMEABodyText"/>
        <w:tabs>
          <w:tab w:val="left" w:pos="720"/>
          <w:tab w:val="left" w:pos="1440"/>
        </w:tabs>
        <w:outlineLvl w:val="0"/>
        <w:rPr>
          <w:lang w:val="lv-LV"/>
        </w:rPr>
      </w:pPr>
      <w:r w:rsidRPr="002D527F">
        <w:rPr>
          <w:lang w:val="lv-LV"/>
        </w:rPr>
        <w:t>Nav zināmi:</w:t>
      </w:r>
      <w:r w:rsidRPr="002D527F">
        <w:rPr>
          <w:lang w:val="lv-LV"/>
        </w:rPr>
        <w:tab/>
        <w:t>vertigo, galvassāpes</w:t>
      </w:r>
      <w:r w:rsidR="0048716D">
        <w:rPr>
          <w:lang w:val="lv-LV"/>
        </w:rPr>
        <w:fldChar w:fldCharType="begin"/>
      </w:r>
      <w:r w:rsidR="0048716D">
        <w:rPr>
          <w:lang w:val="lv-LV"/>
        </w:rPr>
        <w:instrText xml:space="preserve"> DOCVARIABLE vault_nd_a9a94a5b-0e82-4309-83b3-1d6a04ae5b1c \* MERGEFORMAT </w:instrText>
      </w:r>
      <w:r w:rsidR="0048716D">
        <w:rPr>
          <w:lang w:val="lv-LV"/>
        </w:rPr>
        <w:fldChar w:fldCharType="separate"/>
      </w:r>
      <w:r w:rsidR="0048716D">
        <w:rPr>
          <w:lang w:val="lv-LV"/>
        </w:rPr>
        <w:t xml:space="preserve"> </w:t>
      </w:r>
      <w:r w:rsidR="0048716D">
        <w:rPr>
          <w:lang w:val="lv-LV"/>
        </w:rPr>
        <w:fldChar w:fldCharType="end"/>
      </w:r>
    </w:p>
    <w:p w14:paraId="59B9CE2B" w14:textId="77777777" w:rsidR="005516FF" w:rsidRPr="002D527F" w:rsidRDefault="005516FF">
      <w:pPr>
        <w:pStyle w:val="EMEABodyText"/>
        <w:keepNext/>
        <w:outlineLvl w:val="0"/>
        <w:rPr>
          <w:i/>
          <w:u w:val="single"/>
          <w:lang w:val="lv-LV"/>
        </w:rPr>
      </w:pPr>
    </w:p>
    <w:p w14:paraId="48272030" w14:textId="114AEE79" w:rsidR="005516FF" w:rsidRPr="002D527F" w:rsidRDefault="005516FF">
      <w:pPr>
        <w:pStyle w:val="EMEABodyText"/>
        <w:keepNext/>
        <w:outlineLvl w:val="0"/>
        <w:rPr>
          <w:u w:val="single"/>
          <w:lang w:val="lv-LV"/>
        </w:rPr>
      </w:pPr>
      <w:r w:rsidRPr="002D527F">
        <w:rPr>
          <w:u w:val="single"/>
          <w:lang w:val="lv-LV"/>
        </w:rPr>
        <w:t>Ausu un labirinta bojājumi</w:t>
      </w:r>
      <w:r w:rsidR="0048716D">
        <w:rPr>
          <w:u w:val="single"/>
          <w:lang w:val="lv-LV"/>
        </w:rPr>
        <w:fldChar w:fldCharType="begin"/>
      </w:r>
      <w:r w:rsidR="0048716D">
        <w:rPr>
          <w:u w:val="single"/>
          <w:lang w:val="lv-LV"/>
        </w:rPr>
        <w:instrText xml:space="preserve"> DOCVARIABLE vault_nd_25d5bed2-4e00-4aaf-bd00-a9d411985391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00A9FBD" w14:textId="77777777" w:rsidR="003F477A" w:rsidRPr="002D527F" w:rsidRDefault="003F477A">
      <w:pPr>
        <w:pStyle w:val="EMEABodyText"/>
        <w:keepNext/>
        <w:tabs>
          <w:tab w:val="left" w:pos="1430"/>
        </w:tabs>
        <w:outlineLvl w:val="0"/>
        <w:rPr>
          <w:lang w:val="lv-LV"/>
        </w:rPr>
      </w:pPr>
    </w:p>
    <w:p w14:paraId="529EE861" w14:textId="440ED44C" w:rsidR="005516FF" w:rsidRPr="002D527F" w:rsidRDefault="005516FF">
      <w:pPr>
        <w:pStyle w:val="EMEABodyText"/>
        <w:keepNext/>
        <w:tabs>
          <w:tab w:val="left" w:pos="1430"/>
        </w:tabs>
        <w:outlineLvl w:val="0"/>
        <w:rPr>
          <w:lang w:val="lv-LV"/>
        </w:rPr>
      </w:pPr>
      <w:r w:rsidRPr="002D527F">
        <w:rPr>
          <w:lang w:val="lv-LV"/>
        </w:rPr>
        <w:t>Nav zināmi:</w:t>
      </w:r>
      <w:r w:rsidRPr="002D527F">
        <w:rPr>
          <w:lang w:val="lv-LV"/>
        </w:rPr>
        <w:tab/>
        <w:t>troksnis ausīs</w:t>
      </w:r>
      <w:r w:rsidR="0048716D">
        <w:rPr>
          <w:lang w:val="lv-LV"/>
        </w:rPr>
        <w:fldChar w:fldCharType="begin"/>
      </w:r>
      <w:r w:rsidR="0048716D">
        <w:rPr>
          <w:lang w:val="lv-LV"/>
        </w:rPr>
        <w:instrText xml:space="preserve"> DOCVARIABLE vault_nd_8e673263-39af-4576-bf2c-1e1e4c9f6056 \* MERGEFORMAT </w:instrText>
      </w:r>
      <w:r w:rsidR="0048716D">
        <w:rPr>
          <w:lang w:val="lv-LV"/>
        </w:rPr>
        <w:fldChar w:fldCharType="separate"/>
      </w:r>
      <w:r w:rsidR="0048716D">
        <w:rPr>
          <w:lang w:val="lv-LV"/>
        </w:rPr>
        <w:t xml:space="preserve"> </w:t>
      </w:r>
      <w:r w:rsidR="0048716D">
        <w:rPr>
          <w:lang w:val="lv-LV"/>
        </w:rPr>
        <w:fldChar w:fldCharType="end"/>
      </w:r>
    </w:p>
    <w:p w14:paraId="3545BF75" w14:textId="77777777" w:rsidR="005516FF" w:rsidRPr="002D527F" w:rsidRDefault="005516FF">
      <w:pPr>
        <w:pStyle w:val="EMEABodyText"/>
        <w:keepNext/>
        <w:outlineLvl w:val="0"/>
        <w:rPr>
          <w:i/>
          <w:u w:val="single"/>
          <w:lang w:val="lv-LV"/>
        </w:rPr>
      </w:pPr>
    </w:p>
    <w:p w14:paraId="4FCECCC3" w14:textId="07B996C6" w:rsidR="005516FF" w:rsidRPr="002D527F" w:rsidRDefault="005516FF">
      <w:pPr>
        <w:pStyle w:val="EMEABodyText"/>
        <w:keepNext/>
        <w:outlineLvl w:val="0"/>
        <w:rPr>
          <w:u w:val="single"/>
          <w:lang w:val="lv-LV"/>
        </w:rPr>
      </w:pPr>
      <w:r w:rsidRPr="002D527F">
        <w:rPr>
          <w:u w:val="single"/>
          <w:lang w:val="lv-LV"/>
        </w:rPr>
        <w:t>Sirds funkcijas traucējumi</w:t>
      </w:r>
      <w:r w:rsidR="0048716D">
        <w:rPr>
          <w:u w:val="single"/>
          <w:lang w:val="lv-LV"/>
        </w:rPr>
        <w:fldChar w:fldCharType="begin"/>
      </w:r>
      <w:r w:rsidR="0048716D">
        <w:rPr>
          <w:u w:val="single"/>
          <w:lang w:val="lv-LV"/>
        </w:rPr>
        <w:instrText xml:space="preserve"> DOCVARIABLE vault_nd_d8d14d6a-1bb6-4e4f-b106-d47d65f4288d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B9225D6" w14:textId="77777777" w:rsidR="00313B1A" w:rsidRPr="002D527F" w:rsidRDefault="00313B1A">
      <w:pPr>
        <w:pStyle w:val="EMEABodyText"/>
        <w:tabs>
          <w:tab w:val="left" w:pos="720"/>
          <w:tab w:val="left" w:pos="1440"/>
        </w:tabs>
        <w:outlineLvl w:val="0"/>
        <w:rPr>
          <w:lang w:val="lv-LV"/>
        </w:rPr>
      </w:pPr>
    </w:p>
    <w:p w14:paraId="40C26A25" w14:textId="57EB5782"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tahikardija</w:t>
      </w:r>
      <w:r w:rsidR="0048716D">
        <w:rPr>
          <w:lang w:val="lv-LV"/>
        </w:rPr>
        <w:fldChar w:fldCharType="begin"/>
      </w:r>
      <w:r w:rsidR="0048716D">
        <w:rPr>
          <w:lang w:val="lv-LV"/>
        </w:rPr>
        <w:instrText xml:space="preserve"> DOCVARIABLE vault_nd_e131c736-e973-41e8-8218-3c6255b13977 \* MERGEFORMAT </w:instrText>
      </w:r>
      <w:r w:rsidR="0048716D">
        <w:rPr>
          <w:lang w:val="lv-LV"/>
        </w:rPr>
        <w:fldChar w:fldCharType="separate"/>
      </w:r>
      <w:r w:rsidR="0048716D">
        <w:rPr>
          <w:lang w:val="lv-LV"/>
        </w:rPr>
        <w:t xml:space="preserve"> </w:t>
      </w:r>
      <w:r w:rsidR="0048716D">
        <w:rPr>
          <w:lang w:val="lv-LV"/>
        </w:rPr>
        <w:fldChar w:fldCharType="end"/>
      </w:r>
    </w:p>
    <w:p w14:paraId="7D6EDA64" w14:textId="77777777" w:rsidR="005516FF" w:rsidRPr="002D527F" w:rsidRDefault="005516FF">
      <w:pPr>
        <w:pStyle w:val="EMEABodyText"/>
        <w:keepNext/>
        <w:outlineLvl w:val="0"/>
        <w:rPr>
          <w:i/>
          <w:u w:val="single"/>
          <w:lang w:val="lv-LV"/>
        </w:rPr>
      </w:pPr>
    </w:p>
    <w:p w14:paraId="20BD1D13" w14:textId="7AE85EE6" w:rsidR="005516FF" w:rsidRPr="002D527F" w:rsidRDefault="005516FF">
      <w:pPr>
        <w:pStyle w:val="EMEABodyText"/>
        <w:keepNext/>
        <w:outlineLvl w:val="0"/>
        <w:rPr>
          <w:u w:val="single"/>
          <w:lang w:val="lv-LV"/>
        </w:rPr>
      </w:pPr>
      <w:r w:rsidRPr="002D527F">
        <w:rPr>
          <w:u w:val="single"/>
          <w:lang w:val="lv-LV"/>
        </w:rPr>
        <w:t>Asinsvadu sistēmas traucējumi</w:t>
      </w:r>
      <w:r w:rsidR="0048716D">
        <w:rPr>
          <w:u w:val="single"/>
          <w:lang w:val="lv-LV"/>
        </w:rPr>
        <w:fldChar w:fldCharType="begin"/>
      </w:r>
      <w:r w:rsidR="0048716D">
        <w:rPr>
          <w:u w:val="single"/>
          <w:lang w:val="lv-LV"/>
        </w:rPr>
        <w:instrText xml:space="preserve"> DOCVARIABLE vault_nd_4ac65285-3174-4ee0-a759-1c66b0ea832f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211275D" w14:textId="77777777" w:rsidR="00313B1A" w:rsidRPr="002D527F" w:rsidRDefault="00313B1A">
      <w:pPr>
        <w:pStyle w:val="EMEABodyText"/>
        <w:keepNext/>
        <w:tabs>
          <w:tab w:val="left" w:pos="630"/>
          <w:tab w:val="left" w:pos="720"/>
          <w:tab w:val="left" w:pos="1440"/>
        </w:tabs>
        <w:rPr>
          <w:lang w:val="lv-LV"/>
        </w:rPr>
      </w:pPr>
    </w:p>
    <w:p w14:paraId="371FDCDF" w14:textId="77777777" w:rsidR="005516FF" w:rsidRPr="002D527F" w:rsidRDefault="005516FF">
      <w:pPr>
        <w:pStyle w:val="EMEABodyText"/>
        <w:keepNext/>
        <w:tabs>
          <w:tab w:val="left" w:pos="630"/>
          <w:tab w:val="left" w:pos="720"/>
          <w:tab w:val="left" w:pos="1440"/>
        </w:tabs>
        <w:rPr>
          <w:lang w:val="lv-LV"/>
        </w:rPr>
      </w:pPr>
      <w:r w:rsidRPr="002D527F">
        <w:rPr>
          <w:lang w:val="lv-LV"/>
        </w:rPr>
        <w:t>Bieži:</w:t>
      </w:r>
      <w:r w:rsidRPr="002D527F">
        <w:rPr>
          <w:lang w:val="lv-LV"/>
        </w:rPr>
        <w:tab/>
      </w:r>
      <w:r w:rsidRPr="002D527F">
        <w:rPr>
          <w:lang w:val="lv-LV"/>
        </w:rPr>
        <w:tab/>
      </w:r>
      <w:r w:rsidRPr="002D527F">
        <w:rPr>
          <w:lang w:val="lv-LV"/>
        </w:rPr>
        <w:tab/>
        <w:t>ortostatiska hipotensija*</w:t>
      </w:r>
    </w:p>
    <w:p w14:paraId="5C6938CB" w14:textId="775A9829" w:rsidR="005516FF" w:rsidRPr="002D527F" w:rsidRDefault="005516FF">
      <w:pPr>
        <w:pStyle w:val="EMEABodyText"/>
        <w:keepNext/>
        <w:tabs>
          <w:tab w:val="left" w:pos="1430"/>
        </w:tabs>
        <w:outlineLvl w:val="0"/>
        <w:rPr>
          <w:i/>
          <w:u w:val="single"/>
          <w:lang w:val="lv-LV"/>
        </w:rPr>
      </w:pPr>
      <w:r w:rsidRPr="002D527F">
        <w:rPr>
          <w:lang w:val="lv-LV"/>
        </w:rPr>
        <w:t>Retāk:</w:t>
      </w:r>
      <w:r w:rsidRPr="002D527F">
        <w:rPr>
          <w:lang w:val="lv-LV"/>
        </w:rPr>
        <w:tab/>
        <w:t>pietvīkums</w:t>
      </w:r>
      <w:r w:rsidR="0048716D">
        <w:rPr>
          <w:lang w:val="lv-LV"/>
        </w:rPr>
        <w:fldChar w:fldCharType="begin"/>
      </w:r>
      <w:r w:rsidR="0048716D">
        <w:rPr>
          <w:lang w:val="lv-LV"/>
        </w:rPr>
        <w:instrText xml:space="preserve"> DOCVARIABLE vault_nd_37fc0e29-5c73-4f88-adb9-409a2b60f865 \* MERGEFORMAT </w:instrText>
      </w:r>
      <w:r w:rsidR="0048716D">
        <w:rPr>
          <w:lang w:val="lv-LV"/>
        </w:rPr>
        <w:fldChar w:fldCharType="separate"/>
      </w:r>
      <w:r w:rsidR="0048716D">
        <w:rPr>
          <w:lang w:val="lv-LV"/>
        </w:rPr>
        <w:t xml:space="preserve"> </w:t>
      </w:r>
      <w:r w:rsidR="0048716D">
        <w:rPr>
          <w:lang w:val="lv-LV"/>
        </w:rPr>
        <w:fldChar w:fldCharType="end"/>
      </w:r>
    </w:p>
    <w:p w14:paraId="4BB49F29" w14:textId="77777777" w:rsidR="005516FF" w:rsidRPr="002D527F" w:rsidRDefault="005516FF">
      <w:pPr>
        <w:pStyle w:val="EMEABodyText"/>
        <w:outlineLvl w:val="0"/>
        <w:rPr>
          <w:i/>
          <w:u w:val="single"/>
          <w:lang w:val="lv-LV"/>
        </w:rPr>
      </w:pPr>
    </w:p>
    <w:p w14:paraId="6B4AB272" w14:textId="05363CD3" w:rsidR="005516FF" w:rsidRPr="002D527F" w:rsidRDefault="005516FF">
      <w:pPr>
        <w:pStyle w:val="EMEABodyText"/>
        <w:keepNext/>
        <w:outlineLvl w:val="0"/>
        <w:rPr>
          <w:u w:val="single"/>
          <w:lang w:val="lv-LV"/>
        </w:rPr>
      </w:pPr>
      <w:r w:rsidRPr="002D527F">
        <w:rPr>
          <w:u w:val="single"/>
          <w:lang w:val="lv-LV"/>
        </w:rPr>
        <w:t>Elpošanas sistēmas traucējumi, krūšu kurvja un videnes slimības</w:t>
      </w:r>
      <w:r w:rsidR="0048716D">
        <w:rPr>
          <w:u w:val="single"/>
          <w:lang w:val="lv-LV"/>
        </w:rPr>
        <w:fldChar w:fldCharType="begin"/>
      </w:r>
      <w:r w:rsidR="0048716D">
        <w:rPr>
          <w:u w:val="single"/>
          <w:lang w:val="lv-LV"/>
        </w:rPr>
        <w:instrText xml:space="preserve"> DOCVARIABLE vault_nd_d7a9222e-149c-49b1-ae45-03e3127a3009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BACB55A" w14:textId="77777777" w:rsidR="00313B1A" w:rsidRPr="002D527F" w:rsidRDefault="00313B1A">
      <w:pPr>
        <w:pStyle w:val="EMEABodyText"/>
        <w:tabs>
          <w:tab w:val="left" w:pos="720"/>
          <w:tab w:val="left" w:pos="1440"/>
        </w:tabs>
        <w:outlineLvl w:val="0"/>
        <w:rPr>
          <w:lang w:val="lv-LV"/>
        </w:rPr>
      </w:pPr>
    </w:p>
    <w:p w14:paraId="1BB613F1" w14:textId="6BE8404D" w:rsidR="005516FF" w:rsidRPr="002D527F" w:rsidRDefault="005516FF">
      <w:pPr>
        <w:pStyle w:val="EMEABodyText"/>
        <w:tabs>
          <w:tab w:val="left" w:pos="720"/>
          <w:tab w:val="left" w:pos="1440"/>
        </w:tabs>
        <w:outlineLvl w:val="0"/>
        <w:rPr>
          <w:lang w:val="lv-LV"/>
        </w:rPr>
      </w:pPr>
      <w:r w:rsidRPr="002D527F">
        <w:rPr>
          <w:lang w:val="lv-LV"/>
        </w:rPr>
        <w:t>Retāk:</w:t>
      </w:r>
      <w:r w:rsidRPr="002D527F">
        <w:rPr>
          <w:lang w:val="lv-LV"/>
        </w:rPr>
        <w:tab/>
      </w:r>
      <w:r w:rsidRPr="002D527F">
        <w:rPr>
          <w:lang w:val="lv-LV"/>
        </w:rPr>
        <w:tab/>
        <w:t>klepus</w:t>
      </w:r>
      <w:r w:rsidR="0048716D">
        <w:rPr>
          <w:lang w:val="lv-LV"/>
        </w:rPr>
        <w:fldChar w:fldCharType="begin"/>
      </w:r>
      <w:r w:rsidR="0048716D">
        <w:rPr>
          <w:lang w:val="lv-LV"/>
        </w:rPr>
        <w:instrText xml:space="preserve"> DOCVARIABLE vault_nd_321e411c-4bd5-4cb8-aa0f-8ca63a49558e \* MERGEFORMAT </w:instrText>
      </w:r>
      <w:r w:rsidR="0048716D">
        <w:rPr>
          <w:lang w:val="lv-LV"/>
        </w:rPr>
        <w:fldChar w:fldCharType="separate"/>
      </w:r>
      <w:r w:rsidR="0048716D">
        <w:rPr>
          <w:lang w:val="lv-LV"/>
        </w:rPr>
        <w:t xml:space="preserve"> </w:t>
      </w:r>
      <w:r w:rsidR="0048716D">
        <w:rPr>
          <w:lang w:val="lv-LV"/>
        </w:rPr>
        <w:fldChar w:fldCharType="end"/>
      </w:r>
    </w:p>
    <w:p w14:paraId="3327BAA6" w14:textId="77777777" w:rsidR="005516FF" w:rsidRPr="002D527F" w:rsidRDefault="005516FF">
      <w:pPr>
        <w:pStyle w:val="EMEABodyText"/>
        <w:rPr>
          <w:lang w:val="lv-LV"/>
        </w:rPr>
      </w:pPr>
    </w:p>
    <w:p w14:paraId="163051B1" w14:textId="536E9AF2" w:rsidR="005516FF" w:rsidRPr="002D527F" w:rsidRDefault="005516FF">
      <w:pPr>
        <w:pStyle w:val="EMEABodyText"/>
        <w:keepNext/>
        <w:outlineLvl w:val="0"/>
        <w:rPr>
          <w:u w:val="single"/>
          <w:lang w:val="lv-LV"/>
        </w:rPr>
      </w:pPr>
      <w:r w:rsidRPr="002D527F">
        <w:rPr>
          <w:u w:val="single"/>
          <w:lang w:val="lv-LV"/>
        </w:rPr>
        <w:t>Kuņģa-zarnu trakta traucējumi</w:t>
      </w:r>
      <w:r w:rsidR="0048716D">
        <w:rPr>
          <w:u w:val="single"/>
          <w:lang w:val="lv-LV"/>
        </w:rPr>
        <w:fldChar w:fldCharType="begin"/>
      </w:r>
      <w:r w:rsidR="0048716D">
        <w:rPr>
          <w:u w:val="single"/>
          <w:lang w:val="lv-LV"/>
        </w:rPr>
        <w:instrText xml:space="preserve"> DOCVARIABLE vault_nd_63897653-a869-4b31-b8bc-3cd25ea5f9f1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56BAAF8B" w14:textId="77777777" w:rsidR="00313B1A" w:rsidRPr="002D527F" w:rsidRDefault="00313B1A">
      <w:pPr>
        <w:pStyle w:val="EMEABodyText"/>
        <w:keepNext/>
        <w:tabs>
          <w:tab w:val="left" w:pos="720"/>
          <w:tab w:val="left" w:pos="1440"/>
        </w:tabs>
        <w:outlineLvl w:val="0"/>
        <w:rPr>
          <w:lang w:val="lv-LV"/>
        </w:rPr>
      </w:pPr>
    </w:p>
    <w:p w14:paraId="52ED42D5" w14:textId="2368DFBF"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slikta dūša/vemšana</w:t>
      </w:r>
      <w:r w:rsidR="0048716D">
        <w:rPr>
          <w:lang w:val="lv-LV"/>
        </w:rPr>
        <w:fldChar w:fldCharType="begin"/>
      </w:r>
      <w:r w:rsidR="0048716D">
        <w:rPr>
          <w:lang w:val="lv-LV"/>
        </w:rPr>
        <w:instrText xml:space="preserve"> DOCVARIABLE vault_nd_7e6d4e06-83eb-4da9-af72-e39a10d72473 \* MERGEFORMAT </w:instrText>
      </w:r>
      <w:r w:rsidR="0048716D">
        <w:rPr>
          <w:lang w:val="lv-LV"/>
        </w:rPr>
        <w:fldChar w:fldCharType="separate"/>
      </w:r>
      <w:r w:rsidR="0048716D">
        <w:rPr>
          <w:lang w:val="lv-LV"/>
        </w:rPr>
        <w:t xml:space="preserve"> </w:t>
      </w:r>
      <w:r w:rsidR="0048716D">
        <w:rPr>
          <w:lang w:val="lv-LV"/>
        </w:rPr>
        <w:fldChar w:fldCharType="end"/>
      </w:r>
    </w:p>
    <w:p w14:paraId="7329CF53" w14:textId="77777777" w:rsidR="005516FF" w:rsidRDefault="005516FF">
      <w:pPr>
        <w:pStyle w:val="EMEABodyText"/>
        <w:tabs>
          <w:tab w:val="left" w:pos="720"/>
          <w:tab w:val="left" w:pos="1440"/>
        </w:tabs>
        <w:rPr>
          <w:lang w:val="lv-LV"/>
        </w:rPr>
      </w:pPr>
      <w:r w:rsidRPr="002D527F">
        <w:rPr>
          <w:lang w:val="lv-LV"/>
        </w:rPr>
        <w:t>Retāk:</w:t>
      </w:r>
      <w:r w:rsidRPr="002D527F">
        <w:rPr>
          <w:lang w:val="lv-LV"/>
        </w:rPr>
        <w:tab/>
      </w:r>
      <w:r w:rsidRPr="002D527F">
        <w:rPr>
          <w:lang w:val="lv-LV"/>
        </w:rPr>
        <w:tab/>
        <w:t>caureja, dispepsija/</w:t>
      </w:r>
      <w:r w:rsidR="00947191" w:rsidRPr="0042710E">
        <w:rPr>
          <w:lang w:val="lv-LV"/>
        </w:rPr>
        <w:t>grēmas</w:t>
      </w:r>
    </w:p>
    <w:p w14:paraId="5C00858A" w14:textId="293F6E0B" w:rsidR="002775A5" w:rsidRPr="0042710E" w:rsidRDefault="002775A5">
      <w:pPr>
        <w:pStyle w:val="EMEABodyText"/>
        <w:tabs>
          <w:tab w:val="left" w:pos="720"/>
          <w:tab w:val="left" w:pos="1440"/>
        </w:tabs>
        <w:rPr>
          <w:lang w:val="lv-LV"/>
        </w:rPr>
      </w:pPr>
      <w:r>
        <w:rPr>
          <w:lang w:val="lv-LV"/>
        </w:rPr>
        <w:lastRenderedPageBreak/>
        <w:t>Reti:</w:t>
      </w:r>
      <w:r>
        <w:rPr>
          <w:lang w:val="lv-LV"/>
        </w:rPr>
        <w:tab/>
      </w:r>
      <w:r>
        <w:rPr>
          <w:lang w:val="lv-LV"/>
        </w:rPr>
        <w:tab/>
        <w:t>zarnu angioedēma</w:t>
      </w:r>
    </w:p>
    <w:p w14:paraId="26039D36" w14:textId="77777777" w:rsidR="005516FF" w:rsidRPr="002D527F" w:rsidRDefault="005516FF">
      <w:pPr>
        <w:pStyle w:val="EMEABodyText"/>
        <w:tabs>
          <w:tab w:val="left" w:pos="720"/>
          <w:tab w:val="left" w:pos="1440"/>
        </w:tabs>
        <w:rPr>
          <w:lang w:val="lv-LV"/>
        </w:rPr>
      </w:pPr>
      <w:r w:rsidRPr="0042710E">
        <w:rPr>
          <w:lang w:val="lv-LV"/>
        </w:rPr>
        <w:t>Nav zināmi:</w:t>
      </w:r>
      <w:r w:rsidRPr="0042710E">
        <w:rPr>
          <w:lang w:val="lv-LV"/>
        </w:rPr>
        <w:tab/>
        <w:t>garšas izmaiņas</w:t>
      </w:r>
    </w:p>
    <w:p w14:paraId="73B2F668" w14:textId="77777777" w:rsidR="005516FF" w:rsidRPr="002D527F" w:rsidRDefault="005516FF">
      <w:pPr>
        <w:pStyle w:val="EMEABodyText"/>
        <w:tabs>
          <w:tab w:val="left" w:pos="720"/>
          <w:tab w:val="left" w:pos="1440"/>
        </w:tabs>
        <w:rPr>
          <w:lang w:val="lv-LV"/>
        </w:rPr>
      </w:pPr>
    </w:p>
    <w:p w14:paraId="33A3F329" w14:textId="0728814C" w:rsidR="005516FF" w:rsidRPr="002D527F" w:rsidRDefault="005516FF">
      <w:pPr>
        <w:pStyle w:val="EMEABodyText"/>
        <w:keepNext/>
        <w:outlineLvl w:val="0"/>
        <w:rPr>
          <w:u w:val="single"/>
          <w:lang w:val="lv-LV"/>
        </w:rPr>
      </w:pPr>
      <w:r w:rsidRPr="002D527F">
        <w:rPr>
          <w:u w:val="single"/>
          <w:lang w:val="lv-LV"/>
        </w:rPr>
        <w:t>Aknu un/vai žults izvades sistēmas traucējumi</w:t>
      </w:r>
      <w:r w:rsidR="0048716D">
        <w:rPr>
          <w:u w:val="single"/>
          <w:lang w:val="lv-LV"/>
        </w:rPr>
        <w:fldChar w:fldCharType="begin"/>
      </w:r>
      <w:r w:rsidR="0048716D">
        <w:rPr>
          <w:u w:val="single"/>
          <w:lang w:val="lv-LV"/>
        </w:rPr>
        <w:instrText xml:space="preserve"> DOCVARIABLE vault_nd_4414c5c4-fe26-467a-bf79-ec23142ba8d1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3B43DA4" w14:textId="77777777" w:rsidR="00313B1A" w:rsidRPr="002D527F" w:rsidRDefault="00313B1A">
      <w:pPr>
        <w:pStyle w:val="EMEABodyText"/>
        <w:keepNext/>
        <w:tabs>
          <w:tab w:val="left" w:pos="1430"/>
        </w:tabs>
        <w:outlineLvl w:val="0"/>
        <w:rPr>
          <w:lang w:val="lv-LV"/>
        </w:rPr>
      </w:pPr>
    </w:p>
    <w:p w14:paraId="24AD9CF0" w14:textId="31D4C5A4" w:rsidR="005516FF" w:rsidRPr="002D527F" w:rsidRDefault="005516FF">
      <w:pPr>
        <w:pStyle w:val="EMEABodyText"/>
        <w:keepNext/>
        <w:tabs>
          <w:tab w:val="left" w:pos="1430"/>
        </w:tabs>
        <w:outlineLvl w:val="0"/>
        <w:rPr>
          <w:lang w:val="lv-LV"/>
        </w:rPr>
      </w:pPr>
      <w:r w:rsidRPr="002D527F">
        <w:rPr>
          <w:lang w:val="lv-LV"/>
        </w:rPr>
        <w:t>Retāk:</w:t>
      </w:r>
      <w:r w:rsidRPr="002D527F">
        <w:rPr>
          <w:lang w:val="lv-LV"/>
        </w:rPr>
        <w:tab/>
        <w:t>dzelte</w:t>
      </w:r>
      <w:r w:rsidR="0048716D">
        <w:rPr>
          <w:lang w:val="lv-LV"/>
        </w:rPr>
        <w:fldChar w:fldCharType="begin"/>
      </w:r>
      <w:r w:rsidR="0048716D">
        <w:rPr>
          <w:lang w:val="lv-LV"/>
        </w:rPr>
        <w:instrText xml:space="preserve"> DOCVARIABLE vault_nd_85679cac-7321-45fe-af62-40fde8fc2c72 \* MERGEFORMAT </w:instrText>
      </w:r>
      <w:r w:rsidR="0048716D">
        <w:rPr>
          <w:lang w:val="lv-LV"/>
        </w:rPr>
        <w:fldChar w:fldCharType="separate"/>
      </w:r>
      <w:r w:rsidR="0048716D">
        <w:rPr>
          <w:lang w:val="lv-LV"/>
        </w:rPr>
        <w:t xml:space="preserve"> </w:t>
      </w:r>
      <w:r w:rsidR="0048716D">
        <w:rPr>
          <w:lang w:val="lv-LV"/>
        </w:rPr>
        <w:fldChar w:fldCharType="end"/>
      </w:r>
    </w:p>
    <w:p w14:paraId="336A6D4B" w14:textId="046D4FFD" w:rsidR="005516FF" w:rsidRPr="002D527F" w:rsidRDefault="005516FF">
      <w:pPr>
        <w:pStyle w:val="EMEABodyText"/>
        <w:keepNext/>
        <w:tabs>
          <w:tab w:val="left" w:pos="1430"/>
        </w:tabs>
        <w:outlineLvl w:val="0"/>
        <w:rPr>
          <w:i/>
          <w:u w:val="single"/>
          <w:lang w:val="lv-LV"/>
        </w:rPr>
      </w:pPr>
      <w:r w:rsidRPr="002D527F">
        <w:rPr>
          <w:lang w:val="lv-LV"/>
        </w:rPr>
        <w:t>Nav zināmi:</w:t>
      </w:r>
      <w:r w:rsidRPr="002D527F">
        <w:rPr>
          <w:lang w:val="lv-LV"/>
        </w:rPr>
        <w:tab/>
        <w:t>hepatīts, aknu darbības traucējumi</w:t>
      </w:r>
      <w:r w:rsidR="0048716D">
        <w:rPr>
          <w:lang w:val="lv-LV"/>
        </w:rPr>
        <w:fldChar w:fldCharType="begin"/>
      </w:r>
      <w:r w:rsidR="0048716D">
        <w:rPr>
          <w:lang w:val="lv-LV"/>
        </w:rPr>
        <w:instrText xml:space="preserve"> DOCVARIABLE vault_nd_5666e38c-1ab6-41a1-977a-f2f1b05f828a \* MERGEFORMAT </w:instrText>
      </w:r>
      <w:r w:rsidR="0048716D">
        <w:rPr>
          <w:lang w:val="lv-LV"/>
        </w:rPr>
        <w:fldChar w:fldCharType="separate"/>
      </w:r>
      <w:r w:rsidR="0048716D">
        <w:rPr>
          <w:lang w:val="lv-LV"/>
        </w:rPr>
        <w:t xml:space="preserve"> </w:t>
      </w:r>
      <w:r w:rsidR="0048716D">
        <w:rPr>
          <w:lang w:val="lv-LV"/>
        </w:rPr>
        <w:fldChar w:fldCharType="end"/>
      </w:r>
    </w:p>
    <w:p w14:paraId="14EFA260" w14:textId="77777777" w:rsidR="005516FF" w:rsidRPr="002D527F" w:rsidRDefault="005516FF">
      <w:pPr>
        <w:pStyle w:val="EMEABodyText"/>
        <w:keepNext/>
        <w:outlineLvl w:val="0"/>
        <w:rPr>
          <w:i/>
          <w:u w:val="single"/>
          <w:lang w:val="lv-LV"/>
        </w:rPr>
      </w:pPr>
    </w:p>
    <w:p w14:paraId="48350555" w14:textId="559EA7F6" w:rsidR="005516FF" w:rsidRPr="002D527F" w:rsidRDefault="005516FF">
      <w:pPr>
        <w:pStyle w:val="EMEABodyText"/>
        <w:keepNext/>
        <w:outlineLvl w:val="0"/>
        <w:rPr>
          <w:u w:val="single"/>
          <w:lang w:val="lv-LV"/>
        </w:rPr>
      </w:pPr>
      <w:r w:rsidRPr="002D527F">
        <w:rPr>
          <w:u w:val="single"/>
          <w:lang w:val="lv-LV"/>
        </w:rPr>
        <w:t>Ādas un zemādas audu bojājumi</w:t>
      </w:r>
      <w:r w:rsidR="0048716D">
        <w:rPr>
          <w:u w:val="single"/>
          <w:lang w:val="lv-LV"/>
        </w:rPr>
        <w:fldChar w:fldCharType="begin"/>
      </w:r>
      <w:r w:rsidR="0048716D">
        <w:rPr>
          <w:u w:val="single"/>
          <w:lang w:val="lv-LV"/>
        </w:rPr>
        <w:instrText xml:space="preserve"> DOCVARIABLE vault_nd_282d63d1-8793-4f55-bdb8-773bbd92eecf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351A5A28" w14:textId="77777777" w:rsidR="00313B1A" w:rsidRPr="002D527F" w:rsidRDefault="00313B1A">
      <w:pPr>
        <w:pStyle w:val="EMEABodyText"/>
        <w:keepNext/>
        <w:tabs>
          <w:tab w:val="left" w:pos="880"/>
          <w:tab w:val="left" w:pos="1430"/>
        </w:tabs>
        <w:outlineLvl w:val="0"/>
        <w:rPr>
          <w:lang w:val="lv-LV"/>
        </w:rPr>
      </w:pPr>
    </w:p>
    <w:p w14:paraId="4F0186EC" w14:textId="0B00B8CB" w:rsidR="005516FF" w:rsidRPr="0042710E" w:rsidRDefault="005516FF">
      <w:pPr>
        <w:pStyle w:val="EMEABodyText"/>
        <w:keepNext/>
        <w:tabs>
          <w:tab w:val="left" w:pos="880"/>
          <w:tab w:val="left" w:pos="1430"/>
        </w:tabs>
        <w:outlineLvl w:val="0"/>
        <w:rPr>
          <w:lang w:val="lv-LV"/>
        </w:rPr>
      </w:pPr>
      <w:r w:rsidRPr="002D527F">
        <w:rPr>
          <w:lang w:val="lv-LV"/>
        </w:rPr>
        <w:t>Nav zināmi:</w:t>
      </w:r>
      <w:r w:rsidRPr="002D527F">
        <w:rPr>
          <w:lang w:val="lv-LV"/>
        </w:rPr>
        <w:tab/>
        <w:t>leikoc</w:t>
      </w:r>
      <w:r w:rsidR="00F45B07" w:rsidRPr="002D527F">
        <w:rPr>
          <w:lang w:val="lv-LV"/>
        </w:rPr>
        <w:t>i</w:t>
      </w:r>
      <w:r w:rsidRPr="00610995">
        <w:rPr>
          <w:lang w:val="lv-LV"/>
        </w:rPr>
        <w:t>toklastisks vaskulīts</w:t>
      </w:r>
      <w:r w:rsidR="0048716D">
        <w:rPr>
          <w:lang w:val="lv-LV"/>
        </w:rPr>
        <w:fldChar w:fldCharType="begin"/>
      </w:r>
      <w:r w:rsidR="0048716D">
        <w:rPr>
          <w:lang w:val="lv-LV"/>
        </w:rPr>
        <w:instrText xml:space="preserve"> DOCVARIABLE vault_nd_0e41069d-a2d1-4afc-a8a7-c23f9432c80f \* MERGEFORMAT </w:instrText>
      </w:r>
      <w:r w:rsidR="0048716D">
        <w:rPr>
          <w:lang w:val="lv-LV"/>
        </w:rPr>
        <w:fldChar w:fldCharType="separate"/>
      </w:r>
      <w:r w:rsidR="0048716D">
        <w:rPr>
          <w:lang w:val="lv-LV"/>
        </w:rPr>
        <w:t xml:space="preserve"> </w:t>
      </w:r>
      <w:r w:rsidR="0048716D">
        <w:rPr>
          <w:lang w:val="lv-LV"/>
        </w:rPr>
        <w:fldChar w:fldCharType="end"/>
      </w:r>
    </w:p>
    <w:p w14:paraId="08A1F623" w14:textId="77777777" w:rsidR="005516FF" w:rsidRPr="0042710E" w:rsidRDefault="005516FF">
      <w:pPr>
        <w:pStyle w:val="EMEABodyText"/>
        <w:keepNext/>
        <w:outlineLvl w:val="0"/>
        <w:rPr>
          <w:i/>
          <w:u w:val="single"/>
          <w:lang w:val="lv-LV"/>
        </w:rPr>
      </w:pPr>
    </w:p>
    <w:p w14:paraId="486C4D7E" w14:textId="5CA1973A" w:rsidR="005516FF" w:rsidRPr="002D527F" w:rsidRDefault="005516FF">
      <w:pPr>
        <w:pStyle w:val="EMEABodyText"/>
        <w:keepNext/>
        <w:outlineLvl w:val="0"/>
        <w:rPr>
          <w:u w:val="single"/>
          <w:lang w:val="lv-LV"/>
        </w:rPr>
      </w:pPr>
      <w:r w:rsidRPr="0042710E">
        <w:rPr>
          <w:u w:val="single"/>
          <w:lang w:val="lv-LV"/>
        </w:rPr>
        <w:t>Skeleta-muskuļu un saistaudu sistēmas bojājumi</w:t>
      </w:r>
      <w:r w:rsidR="0048716D">
        <w:rPr>
          <w:u w:val="single"/>
          <w:lang w:val="lv-LV"/>
        </w:rPr>
        <w:fldChar w:fldCharType="begin"/>
      </w:r>
      <w:r w:rsidR="0048716D">
        <w:rPr>
          <w:u w:val="single"/>
          <w:lang w:val="lv-LV"/>
        </w:rPr>
        <w:instrText xml:space="preserve"> DOCVARIABLE vault_nd_3d32268e-e887-4064-abca-3b0f538d36bf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7DE5BE20" w14:textId="77777777" w:rsidR="00313B1A" w:rsidRPr="002D527F" w:rsidRDefault="00313B1A">
      <w:pPr>
        <w:pStyle w:val="EMEABodyText"/>
        <w:tabs>
          <w:tab w:val="left" w:pos="720"/>
          <w:tab w:val="left" w:pos="1440"/>
        </w:tabs>
        <w:rPr>
          <w:lang w:val="lv-LV"/>
        </w:rPr>
      </w:pPr>
    </w:p>
    <w:p w14:paraId="71BBCC48" w14:textId="77777777" w:rsidR="005516FF" w:rsidRPr="002D527F" w:rsidRDefault="005516FF">
      <w:pPr>
        <w:pStyle w:val="EMEABodyText"/>
        <w:tabs>
          <w:tab w:val="left" w:pos="720"/>
          <w:tab w:val="left" w:pos="1440"/>
        </w:tabs>
        <w:rPr>
          <w:lang w:val="lv-LV"/>
        </w:rPr>
      </w:pPr>
      <w:r w:rsidRPr="002D527F">
        <w:rPr>
          <w:lang w:val="lv-LV"/>
        </w:rPr>
        <w:t>Bieži:</w:t>
      </w:r>
      <w:r w:rsidRPr="002D527F">
        <w:rPr>
          <w:lang w:val="lv-LV"/>
        </w:rPr>
        <w:tab/>
      </w:r>
      <w:r w:rsidRPr="002D527F">
        <w:rPr>
          <w:lang w:val="lv-LV"/>
        </w:rPr>
        <w:tab/>
        <w:t>sāpes skeleta muskulatūrā*</w:t>
      </w:r>
    </w:p>
    <w:p w14:paraId="4C98CD55" w14:textId="607C21C0" w:rsidR="005516FF" w:rsidRPr="002D527F" w:rsidRDefault="005516FF">
      <w:pPr>
        <w:pStyle w:val="EMEABodyText"/>
        <w:tabs>
          <w:tab w:val="left" w:pos="720"/>
          <w:tab w:val="left" w:pos="1440"/>
        </w:tabs>
        <w:ind w:left="1440" w:hanging="1440"/>
        <w:outlineLvl w:val="0"/>
        <w:rPr>
          <w:lang w:val="lv-LV"/>
        </w:rPr>
      </w:pPr>
      <w:r w:rsidRPr="002D527F">
        <w:rPr>
          <w:lang w:val="lv-LV"/>
        </w:rPr>
        <w:t>Nav zināmi:</w:t>
      </w:r>
      <w:r w:rsidRPr="002D527F">
        <w:rPr>
          <w:lang w:val="lv-LV"/>
        </w:rPr>
        <w:tab/>
        <w:t>artralģija, mialģija (dažkārt saistībā ar plazmas kreatinīna kināzes līmeņa paaugstināšanos), muskuļu krampji</w:t>
      </w:r>
      <w:r w:rsidR="0048716D">
        <w:rPr>
          <w:lang w:val="lv-LV"/>
        </w:rPr>
        <w:fldChar w:fldCharType="begin"/>
      </w:r>
      <w:r w:rsidR="0048716D">
        <w:rPr>
          <w:lang w:val="lv-LV"/>
        </w:rPr>
        <w:instrText xml:space="preserve"> DOCVARIABLE vault_nd_9a4bb4e1-cf9c-4fdb-8f9a-2cb51505fe18 \* MERGEFORMAT </w:instrText>
      </w:r>
      <w:r w:rsidR="0048716D">
        <w:rPr>
          <w:lang w:val="lv-LV"/>
        </w:rPr>
        <w:fldChar w:fldCharType="separate"/>
      </w:r>
      <w:r w:rsidR="0048716D">
        <w:rPr>
          <w:lang w:val="lv-LV"/>
        </w:rPr>
        <w:t xml:space="preserve"> </w:t>
      </w:r>
      <w:r w:rsidR="0048716D">
        <w:rPr>
          <w:lang w:val="lv-LV"/>
        </w:rPr>
        <w:fldChar w:fldCharType="end"/>
      </w:r>
    </w:p>
    <w:p w14:paraId="1D0A145E" w14:textId="77777777" w:rsidR="005516FF" w:rsidRPr="002D527F" w:rsidRDefault="005516FF">
      <w:pPr>
        <w:pStyle w:val="EMEABodyText"/>
        <w:rPr>
          <w:lang w:val="lv-LV"/>
        </w:rPr>
      </w:pPr>
    </w:p>
    <w:p w14:paraId="26BC0F80" w14:textId="4A2D1CBD" w:rsidR="005516FF" w:rsidRPr="002D527F" w:rsidRDefault="005516FF">
      <w:pPr>
        <w:pStyle w:val="EMEABodyText"/>
        <w:keepNext/>
        <w:outlineLvl w:val="0"/>
        <w:rPr>
          <w:u w:val="single"/>
          <w:lang w:val="lv-LV"/>
        </w:rPr>
      </w:pPr>
      <w:r w:rsidRPr="002D527F">
        <w:rPr>
          <w:u w:val="single"/>
          <w:lang w:val="lv-LV"/>
        </w:rPr>
        <w:t>Nieru un urīnizvades sistēmas traucējumi</w:t>
      </w:r>
      <w:r w:rsidR="0048716D">
        <w:rPr>
          <w:u w:val="single"/>
          <w:lang w:val="lv-LV"/>
        </w:rPr>
        <w:fldChar w:fldCharType="begin"/>
      </w:r>
      <w:r w:rsidR="0048716D">
        <w:rPr>
          <w:u w:val="single"/>
          <w:lang w:val="lv-LV"/>
        </w:rPr>
        <w:instrText xml:space="preserve"> DOCVARIABLE vault_nd_62d1e5ca-f6c1-4ecd-8476-151f668774a5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17AB6191" w14:textId="77777777" w:rsidR="00313B1A" w:rsidRPr="002D527F" w:rsidRDefault="00313B1A">
      <w:pPr>
        <w:pStyle w:val="EMEABodyText"/>
        <w:keepNext/>
        <w:tabs>
          <w:tab w:val="left" w:pos="1430"/>
        </w:tabs>
        <w:ind w:left="1418" w:hanging="1418"/>
        <w:outlineLvl w:val="0"/>
        <w:rPr>
          <w:lang w:val="lv-LV"/>
        </w:rPr>
      </w:pPr>
    </w:p>
    <w:p w14:paraId="24CAB6C4" w14:textId="634C8C3E" w:rsidR="005516FF" w:rsidRPr="002D527F" w:rsidRDefault="005516FF">
      <w:pPr>
        <w:pStyle w:val="EMEABodyText"/>
        <w:keepNext/>
        <w:tabs>
          <w:tab w:val="left" w:pos="1430"/>
        </w:tabs>
        <w:ind w:left="1418" w:hanging="1418"/>
        <w:outlineLvl w:val="0"/>
        <w:rPr>
          <w:lang w:val="lv-LV"/>
        </w:rPr>
      </w:pPr>
      <w:r w:rsidRPr="002D527F">
        <w:rPr>
          <w:lang w:val="lv-LV"/>
        </w:rPr>
        <w:t>Nav zināmi:</w:t>
      </w:r>
      <w:r w:rsidRPr="002D527F">
        <w:rPr>
          <w:lang w:val="lv-LV"/>
        </w:rPr>
        <w:tab/>
        <w:t>Pavājināta nieru darbība, tostarp nieru mazspēja riska grupas pacientiem (</w:t>
      </w:r>
      <w:r w:rsidRPr="002D527F">
        <w:rPr>
          <w:rStyle w:val="EMEATitleChar"/>
          <w:b w:val="0"/>
          <w:lang w:val="lv-LV"/>
        </w:rPr>
        <w:t>skatīt 4.4. apakšpunktu</w:t>
      </w:r>
      <w:r w:rsidRPr="002D527F">
        <w:rPr>
          <w:lang w:val="lv-LV"/>
        </w:rPr>
        <w:t>)</w:t>
      </w:r>
      <w:r w:rsidR="0048716D">
        <w:rPr>
          <w:lang w:val="lv-LV"/>
        </w:rPr>
        <w:fldChar w:fldCharType="begin"/>
      </w:r>
      <w:r w:rsidR="0048716D">
        <w:rPr>
          <w:lang w:val="lv-LV"/>
        </w:rPr>
        <w:instrText xml:space="preserve"> DOCVARIABLE vault_nd_924726cb-1332-4284-b7a1-64acc7ec4dc8 \* MERGEFORMAT </w:instrText>
      </w:r>
      <w:r w:rsidR="0048716D">
        <w:rPr>
          <w:lang w:val="lv-LV"/>
        </w:rPr>
        <w:fldChar w:fldCharType="separate"/>
      </w:r>
      <w:r w:rsidR="0048716D">
        <w:rPr>
          <w:lang w:val="lv-LV"/>
        </w:rPr>
        <w:t xml:space="preserve"> </w:t>
      </w:r>
      <w:r w:rsidR="0048716D">
        <w:rPr>
          <w:lang w:val="lv-LV"/>
        </w:rPr>
        <w:fldChar w:fldCharType="end"/>
      </w:r>
    </w:p>
    <w:p w14:paraId="0FD254CC" w14:textId="77777777" w:rsidR="005516FF" w:rsidRPr="002D527F" w:rsidRDefault="005516FF">
      <w:pPr>
        <w:pStyle w:val="EMEABodyText"/>
        <w:tabs>
          <w:tab w:val="left" w:pos="720"/>
          <w:tab w:val="left" w:pos="1440"/>
        </w:tabs>
        <w:rPr>
          <w:lang w:val="lv-LV"/>
        </w:rPr>
      </w:pPr>
    </w:p>
    <w:p w14:paraId="130BD68D" w14:textId="750243A3" w:rsidR="005516FF" w:rsidRPr="002D527F" w:rsidRDefault="005516FF">
      <w:pPr>
        <w:pStyle w:val="EMEABodyText"/>
        <w:keepNext/>
        <w:jc w:val="both"/>
        <w:outlineLvl w:val="0"/>
        <w:rPr>
          <w:u w:val="single"/>
          <w:lang w:val="lv-LV"/>
        </w:rPr>
      </w:pPr>
      <w:r w:rsidRPr="002D527F">
        <w:rPr>
          <w:u w:val="single"/>
          <w:lang w:val="lv-LV"/>
        </w:rPr>
        <w:t>Reproduktīvās sistēmas traucējumi un krūts slimības</w:t>
      </w:r>
      <w:r w:rsidR="0048716D">
        <w:rPr>
          <w:u w:val="single"/>
          <w:lang w:val="lv-LV"/>
        </w:rPr>
        <w:fldChar w:fldCharType="begin"/>
      </w:r>
      <w:r w:rsidR="0048716D">
        <w:rPr>
          <w:u w:val="single"/>
          <w:lang w:val="lv-LV"/>
        </w:rPr>
        <w:instrText xml:space="preserve"> DOCVARIABLE vault_nd_8c04f096-2e5d-4d03-b149-39eb3cc08e7e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48329ACA" w14:textId="77777777" w:rsidR="00313B1A" w:rsidRPr="002D527F" w:rsidRDefault="00313B1A">
      <w:pPr>
        <w:pStyle w:val="EMEABodyText"/>
        <w:tabs>
          <w:tab w:val="left" w:pos="1418"/>
        </w:tabs>
        <w:rPr>
          <w:lang w:val="lv-LV"/>
        </w:rPr>
      </w:pPr>
    </w:p>
    <w:p w14:paraId="586920BB" w14:textId="77777777" w:rsidR="005516FF" w:rsidRPr="002D527F" w:rsidRDefault="005516FF">
      <w:pPr>
        <w:pStyle w:val="EMEABodyText"/>
        <w:tabs>
          <w:tab w:val="left" w:pos="1418"/>
        </w:tabs>
        <w:rPr>
          <w:lang w:val="lv-LV"/>
        </w:rPr>
      </w:pPr>
      <w:r w:rsidRPr="002D527F">
        <w:rPr>
          <w:lang w:val="lv-LV"/>
        </w:rPr>
        <w:t>Retāk:</w:t>
      </w:r>
      <w:r w:rsidRPr="002D527F">
        <w:rPr>
          <w:lang w:val="lv-LV"/>
        </w:rPr>
        <w:tab/>
        <w:t>dzimumfunkcijas traucējumi</w:t>
      </w:r>
    </w:p>
    <w:p w14:paraId="54198E9C" w14:textId="77777777" w:rsidR="005516FF" w:rsidRPr="002D527F" w:rsidRDefault="005516FF">
      <w:pPr>
        <w:pStyle w:val="EMEABodyText"/>
        <w:tabs>
          <w:tab w:val="left" w:pos="1440"/>
        </w:tabs>
        <w:jc w:val="both"/>
        <w:outlineLvl w:val="0"/>
        <w:rPr>
          <w:lang w:val="lv-LV"/>
        </w:rPr>
      </w:pPr>
    </w:p>
    <w:p w14:paraId="7380C6FE" w14:textId="31F45E8D" w:rsidR="005516FF" w:rsidRPr="002D527F" w:rsidRDefault="005516FF">
      <w:pPr>
        <w:pStyle w:val="EMEABodyText"/>
        <w:keepNext/>
        <w:outlineLvl w:val="0"/>
        <w:rPr>
          <w:u w:val="single"/>
          <w:lang w:val="lv-LV"/>
        </w:rPr>
      </w:pPr>
      <w:r w:rsidRPr="002D527F">
        <w:rPr>
          <w:u w:val="single"/>
          <w:lang w:val="lv-LV"/>
        </w:rPr>
        <w:t>Vispārēji traucējumi un reakcijas ievadīšanas vietā</w:t>
      </w:r>
      <w:r w:rsidR="0048716D">
        <w:rPr>
          <w:u w:val="single"/>
          <w:lang w:val="lv-LV"/>
        </w:rPr>
        <w:fldChar w:fldCharType="begin"/>
      </w:r>
      <w:r w:rsidR="0048716D">
        <w:rPr>
          <w:u w:val="single"/>
          <w:lang w:val="lv-LV"/>
        </w:rPr>
        <w:instrText xml:space="preserve"> DOCVARIABLE vault_nd_2758a47f-9b52-4109-8c47-531f3b5257f3 \* MERGEFORMAT </w:instrText>
      </w:r>
      <w:r w:rsidR="0048716D">
        <w:rPr>
          <w:u w:val="single"/>
          <w:lang w:val="lv-LV"/>
        </w:rPr>
        <w:fldChar w:fldCharType="separate"/>
      </w:r>
      <w:r w:rsidR="0048716D">
        <w:rPr>
          <w:u w:val="single"/>
          <w:lang w:val="lv-LV"/>
        </w:rPr>
        <w:t xml:space="preserve"> </w:t>
      </w:r>
      <w:r w:rsidR="0048716D">
        <w:rPr>
          <w:u w:val="single"/>
          <w:lang w:val="lv-LV"/>
        </w:rPr>
        <w:fldChar w:fldCharType="end"/>
      </w:r>
    </w:p>
    <w:p w14:paraId="2E5EF3B0" w14:textId="77777777" w:rsidR="00313B1A" w:rsidRPr="002D527F" w:rsidRDefault="00313B1A">
      <w:pPr>
        <w:pStyle w:val="EMEABodyText"/>
        <w:keepNext/>
        <w:tabs>
          <w:tab w:val="left" w:pos="720"/>
          <w:tab w:val="left" w:pos="1440"/>
        </w:tabs>
        <w:outlineLvl w:val="0"/>
        <w:rPr>
          <w:lang w:val="lv-LV"/>
        </w:rPr>
      </w:pPr>
    </w:p>
    <w:p w14:paraId="0BB772B2" w14:textId="770CEF3B" w:rsidR="005516FF" w:rsidRPr="002D527F" w:rsidRDefault="005516FF">
      <w:pPr>
        <w:pStyle w:val="EMEABodyText"/>
        <w:keepNext/>
        <w:tabs>
          <w:tab w:val="left" w:pos="720"/>
          <w:tab w:val="left" w:pos="1440"/>
        </w:tabs>
        <w:outlineLvl w:val="0"/>
        <w:rPr>
          <w:lang w:val="lv-LV"/>
        </w:rPr>
      </w:pPr>
      <w:r w:rsidRPr="002D527F">
        <w:rPr>
          <w:lang w:val="lv-LV"/>
        </w:rPr>
        <w:t>Bieži:</w:t>
      </w:r>
      <w:r w:rsidRPr="002D527F">
        <w:rPr>
          <w:lang w:val="lv-LV"/>
        </w:rPr>
        <w:tab/>
      </w:r>
      <w:r w:rsidRPr="002D527F">
        <w:rPr>
          <w:lang w:val="lv-LV"/>
        </w:rPr>
        <w:tab/>
        <w:t>nogurums</w:t>
      </w:r>
      <w:r w:rsidR="0048716D">
        <w:rPr>
          <w:lang w:val="lv-LV"/>
        </w:rPr>
        <w:fldChar w:fldCharType="begin"/>
      </w:r>
      <w:r w:rsidR="0048716D">
        <w:rPr>
          <w:lang w:val="lv-LV"/>
        </w:rPr>
        <w:instrText xml:space="preserve"> DOCVARIABLE vault_nd_2e207e19-cc66-4841-b414-88971bf66986 \* MERGEFORMAT </w:instrText>
      </w:r>
      <w:r w:rsidR="0048716D">
        <w:rPr>
          <w:lang w:val="lv-LV"/>
        </w:rPr>
        <w:fldChar w:fldCharType="separate"/>
      </w:r>
      <w:r w:rsidR="0048716D">
        <w:rPr>
          <w:lang w:val="lv-LV"/>
        </w:rPr>
        <w:t xml:space="preserve"> </w:t>
      </w:r>
      <w:r w:rsidR="0048716D">
        <w:rPr>
          <w:lang w:val="lv-LV"/>
        </w:rPr>
        <w:fldChar w:fldCharType="end"/>
      </w:r>
    </w:p>
    <w:p w14:paraId="17B7BC48" w14:textId="77777777" w:rsidR="005516FF" w:rsidRPr="002D527F" w:rsidRDefault="005516FF">
      <w:pPr>
        <w:pStyle w:val="EMEABodyText"/>
        <w:tabs>
          <w:tab w:val="left" w:pos="1440"/>
        </w:tabs>
        <w:rPr>
          <w:lang w:val="lv-LV"/>
        </w:rPr>
      </w:pPr>
      <w:r w:rsidRPr="002D527F">
        <w:rPr>
          <w:lang w:val="lv-LV"/>
        </w:rPr>
        <w:t>Retāk:</w:t>
      </w:r>
      <w:r w:rsidRPr="002D527F">
        <w:rPr>
          <w:lang w:val="lv-LV"/>
        </w:rPr>
        <w:tab/>
        <w:t>sāpes krūtīs</w:t>
      </w:r>
    </w:p>
    <w:p w14:paraId="7EBED0AC" w14:textId="77777777" w:rsidR="005516FF" w:rsidRPr="002D527F" w:rsidRDefault="005516FF">
      <w:pPr>
        <w:pStyle w:val="EMEABodyText"/>
        <w:rPr>
          <w:lang w:val="lv-LV"/>
        </w:rPr>
      </w:pPr>
    </w:p>
    <w:p w14:paraId="7958515D" w14:textId="77777777" w:rsidR="005516FF" w:rsidRPr="002D527F" w:rsidRDefault="005516FF">
      <w:pPr>
        <w:pStyle w:val="EMEABodyText"/>
        <w:keepNext/>
        <w:rPr>
          <w:u w:val="single"/>
          <w:lang w:val="lv-LV"/>
        </w:rPr>
      </w:pPr>
      <w:r w:rsidRPr="002D527F">
        <w:rPr>
          <w:u w:val="single"/>
          <w:lang w:val="lv-LV"/>
        </w:rPr>
        <w:t>Izmeklējumi</w:t>
      </w:r>
    </w:p>
    <w:p w14:paraId="4C3658CB" w14:textId="77777777" w:rsidR="00313B1A" w:rsidRPr="002D527F" w:rsidRDefault="00313B1A">
      <w:pPr>
        <w:pStyle w:val="EMEABodyText"/>
        <w:keepNext/>
        <w:ind w:left="1418" w:hanging="1418"/>
        <w:rPr>
          <w:lang w:val="lv-LV"/>
        </w:rPr>
      </w:pPr>
    </w:p>
    <w:p w14:paraId="5BF92EE6" w14:textId="77777777" w:rsidR="005516FF" w:rsidRPr="002D527F" w:rsidRDefault="005516FF">
      <w:pPr>
        <w:pStyle w:val="EMEABodyText"/>
        <w:keepNext/>
        <w:ind w:left="1418" w:hanging="1418"/>
        <w:rPr>
          <w:lang w:val="lv-LV"/>
        </w:rPr>
      </w:pPr>
      <w:r w:rsidRPr="002D527F">
        <w:rPr>
          <w:lang w:val="lv-LV"/>
        </w:rPr>
        <w:t xml:space="preserve">Ļoti bieži: </w:t>
      </w:r>
      <w:r w:rsidRPr="002D527F">
        <w:rPr>
          <w:lang w:val="lv-LV"/>
        </w:rPr>
        <w:tab/>
        <w:t>Hiperkaliēmija* radās biežāk ar irbesartānu ārstētiem cukura diabēta pacientiem nekā pacientu placebo grupā. Cukura diabēta pacientiem ar hipertensiju, mikroalbumīnūriju un normālu nieru darbību hiperkaliēmija (≥ 5,5 mEq/l) radās 29,4% pacientu (t.i., ļoti bieži) 300 mg irbesartāna grupā un 22% pacientu placebo grupā. Cukura diabēta pacientiem ar hipertensiju, hronisku nieru mazspēju un diagnosticētu proteīnūriju hiperkaliēmija (≥ 5,5 mEq/l) radās 46,3% pacientu (t.i., ļoti bieži) irbesartāna grupā un 26,3% pacientu placebo grupā.</w:t>
      </w:r>
    </w:p>
    <w:p w14:paraId="01890E84" w14:textId="77777777" w:rsidR="005516FF" w:rsidRPr="002D527F" w:rsidRDefault="005516FF">
      <w:pPr>
        <w:pStyle w:val="EMEABodyText"/>
        <w:ind w:left="1418" w:hanging="1418"/>
        <w:rPr>
          <w:lang w:val="lv-LV"/>
        </w:rPr>
      </w:pPr>
      <w:r w:rsidRPr="002D527F">
        <w:rPr>
          <w:lang w:val="lv-LV"/>
        </w:rPr>
        <w:t>Bieži:</w:t>
      </w:r>
      <w:r w:rsidRPr="002D527F">
        <w:rPr>
          <w:lang w:val="lv-LV"/>
        </w:rPr>
        <w:tab/>
        <w:t>ar irbesartānu ārstētiem cilvēkiem bieži novērota nozīmīga kreatīnkināzes līmeņa palielināšanās plazmā (1,7%). Nevienā no šiem gadījumiem skeleta muskuļu klīniskas pārmaiņas nenovēroja.</w:t>
      </w:r>
    </w:p>
    <w:p w14:paraId="01FE9315" w14:textId="77777777" w:rsidR="005516FF" w:rsidRPr="002D527F" w:rsidRDefault="005516FF">
      <w:pPr>
        <w:pStyle w:val="EMEABodyText"/>
        <w:ind w:left="1418" w:firstLine="6"/>
        <w:rPr>
          <w:lang w:val="lv-LV"/>
        </w:rPr>
      </w:pPr>
      <w:r w:rsidRPr="002D527F">
        <w:rPr>
          <w:lang w:val="lv-LV"/>
        </w:rPr>
        <w:t>Klīniski nenozīmīgu hemoglobīna līmeņa samazināšanos novēroja 1,7% ar irbesartānu ārstētu hipertensijas pacientu ar progresējošu diabētisku nieru slimību.</w:t>
      </w:r>
    </w:p>
    <w:p w14:paraId="1E5D37CB" w14:textId="77777777" w:rsidR="005516FF" w:rsidRPr="002D527F" w:rsidRDefault="005516FF">
      <w:pPr>
        <w:pStyle w:val="EMEABodyText"/>
        <w:rPr>
          <w:lang w:val="lv-LV"/>
        </w:rPr>
      </w:pPr>
    </w:p>
    <w:p w14:paraId="79321755" w14:textId="77777777" w:rsidR="003F477A" w:rsidRPr="002D527F" w:rsidRDefault="005516FF">
      <w:pPr>
        <w:pStyle w:val="EMEABodyText"/>
        <w:rPr>
          <w:lang w:val="lv-LV"/>
        </w:rPr>
      </w:pPr>
      <w:r w:rsidRPr="002D527F">
        <w:rPr>
          <w:u w:val="single"/>
          <w:lang w:val="lv-LV"/>
        </w:rPr>
        <w:t>Pediatriskā populācija</w:t>
      </w:r>
    </w:p>
    <w:p w14:paraId="11B60C5C" w14:textId="77777777" w:rsidR="00313B1A" w:rsidRPr="002D527F" w:rsidRDefault="00313B1A">
      <w:pPr>
        <w:pStyle w:val="EMEABodyText"/>
        <w:rPr>
          <w:lang w:val="lv-LV"/>
        </w:rPr>
      </w:pPr>
    </w:p>
    <w:p w14:paraId="1004D3A8" w14:textId="77777777" w:rsidR="005516FF" w:rsidRPr="00610995" w:rsidRDefault="003F477A">
      <w:pPr>
        <w:pStyle w:val="EMEABodyText"/>
        <w:rPr>
          <w:lang w:val="lv-LV"/>
        </w:rPr>
      </w:pPr>
      <w:r w:rsidRPr="002D527F">
        <w:rPr>
          <w:lang w:val="lv-LV"/>
        </w:rPr>
        <w:t>R</w:t>
      </w:r>
      <w:r w:rsidR="005516FF" w:rsidRPr="002D527F">
        <w:rPr>
          <w:lang w:val="lv-LV"/>
        </w:rPr>
        <w:t xml:space="preserve">andomizētā pētījumā ar 318 hipertensīviem bērniem un pusaudžiem vecumā no 6 līdz 16 gadiem </w:t>
      </w:r>
      <w:r w:rsidR="007B36F0" w:rsidRPr="002D527F">
        <w:rPr>
          <w:lang w:val="lv-LV"/>
        </w:rPr>
        <w:t xml:space="preserve">trīs nedēļu dubultaklajā fāzē </w:t>
      </w:r>
      <w:r w:rsidR="005516FF" w:rsidRPr="002D527F">
        <w:rPr>
          <w:lang w:val="lv-LV"/>
        </w:rPr>
        <w:t>novērotas šādas nelabvēlīgās blakusparādības</w:t>
      </w:r>
      <w:r w:rsidR="005516FF" w:rsidRPr="00610995">
        <w:rPr>
          <w:lang w:val="lv-LV"/>
        </w:rPr>
        <w:t xml:space="preserve">: galvassāpes (7,9%), hipotensija (2,2%), reibonis (1,9%), klepus (0,9%). Šī </w:t>
      </w:r>
      <w:r w:rsidR="005516FF" w:rsidRPr="00610995">
        <w:rPr>
          <w:szCs w:val="22"/>
          <w:lang w:val="lv-LV"/>
        </w:rPr>
        <w:t>pētījuma 26 nedēļu atklātajā periodā biežāk novērotās laboratorisko rezultātu novirzes bija kreatinīna paaugstināšanās (6,5%) un CK vērtību paaugstināšanās 2% bērnu.</w:t>
      </w:r>
    </w:p>
    <w:p w14:paraId="24388A48" w14:textId="77777777" w:rsidR="005516FF" w:rsidRPr="00610995" w:rsidRDefault="005516FF" w:rsidP="005B70FC">
      <w:pPr>
        <w:pStyle w:val="EMEABodyText"/>
        <w:keepNext/>
        <w:keepLines/>
        <w:rPr>
          <w:lang w:val="lv-LV"/>
        </w:rPr>
      </w:pPr>
    </w:p>
    <w:p w14:paraId="281DB31D" w14:textId="77777777" w:rsidR="005516FF" w:rsidRPr="00610995" w:rsidRDefault="005516FF" w:rsidP="005B70FC">
      <w:pPr>
        <w:keepNext/>
        <w:keepLines/>
        <w:autoSpaceDE w:val="0"/>
        <w:autoSpaceDN w:val="0"/>
        <w:adjustRightInd w:val="0"/>
        <w:rPr>
          <w:u w:val="single"/>
          <w:lang w:val="lv-LV"/>
        </w:rPr>
      </w:pPr>
      <w:r w:rsidRPr="00610995">
        <w:rPr>
          <w:u w:val="single"/>
          <w:lang w:val="lv-LV"/>
        </w:rPr>
        <w:t>Ziņošana par iespējamām nevēlamām blakusparādībām</w:t>
      </w:r>
    </w:p>
    <w:p w14:paraId="166D39E7" w14:textId="77777777" w:rsidR="00313B1A" w:rsidRPr="00610995" w:rsidRDefault="00313B1A" w:rsidP="005B70FC">
      <w:pPr>
        <w:pStyle w:val="EMEABodyText"/>
        <w:keepNext/>
        <w:keepLines/>
        <w:rPr>
          <w:lang w:val="lv-LV"/>
        </w:rPr>
      </w:pPr>
    </w:p>
    <w:p w14:paraId="775308A3" w14:textId="77777777" w:rsidR="005516FF" w:rsidRPr="002D527F" w:rsidRDefault="005516FF" w:rsidP="005B70FC">
      <w:pPr>
        <w:pStyle w:val="EMEABodyText"/>
        <w:keepNext/>
        <w:keepLines/>
        <w:rPr>
          <w:lang w:val="lv-LV"/>
        </w:rPr>
      </w:pPr>
      <w:r w:rsidRPr="00610995">
        <w:rPr>
          <w:lang w:val="lv-LV"/>
        </w:rPr>
        <w:t>Ir svarīgi ziņot par iespējamām nevēlamām blakusparādībām pēc zāļu reģistrācijas. Tādējādi zāļu ieguvum</w:t>
      </w:r>
      <w:r w:rsidR="004B4A9F" w:rsidRPr="00610995">
        <w:rPr>
          <w:lang w:val="lv-LV"/>
        </w:rPr>
        <w:t>a</w:t>
      </w:r>
      <w:r w:rsidRPr="00610995">
        <w:rPr>
          <w:lang w:val="lv-LV"/>
        </w:rPr>
        <w:t>/riska attiecība tiek nepārtraukti uzraudzīta. Veselības</w:t>
      </w:r>
      <w:r w:rsidRPr="002D527F">
        <w:rPr>
          <w:lang w:val="lv-LV"/>
        </w:rPr>
        <w:t xml:space="preserve"> aprūpes speciālisti tiek lūgti ziņot par jebkādām iespējamām nevēlamām blakusparādībām, izmantojot </w:t>
      </w:r>
      <w:hyperlink r:id="rId19">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p>
    <w:p w14:paraId="477F5E7C" w14:textId="77777777" w:rsidR="005516FF" w:rsidRPr="002D527F" w:rsidRDefault="005516FF" w:rsidP="005B70FC">
      <w:pPr>
        <w:pStyle w:val="EMEABodyText"/>
        <w:keepNext/>
        <w:keepLines/>
        <w:rPr>
          <w:lang w:val="lv-LV"/>
        </w:rPr>
      </w:pPr>
    </w:p>
    <w:p w14:paraId="7C588BE4" w14:textId="7FCC8017" w:rsidR="005516FF" w:rsidRPr="002D527F" w:rsidRDefault="005516FF">
      <w:pPr>
        <w:pStyle w:val="EMEAHeading2"/>
        <w:rPr>
          <w:lang w:val="lv-LV"/>
        </w:rPr>
      </w:pPr>
      <w:r w:rsidRPr="002D527F">
        <w:rPr>
          <w:lang w:val="lv-LV"/>
        </w:rPr>
        <w:t>4.9.</w:t>
      </w:r>
      <w:r w:rsidRPr="002D527F">
        <w:rPr>
          <w:lang w:val="lv-LV"/>
        </w:rPr>
        <w:tab/>
        <w:t>Pārdozēšana</w:t>
      </w:r>
      <w:r w:rsidR="0048716D">
        <w:rPr>
          <w:lang w:val="lv-LV"/>
        </w:rPr>
        <w:fldChar w:fldCharType="begin"/>
      </w:r>
      <w:r w:rsidR="0048716D">
        <w:rPr>
          <w:lang w:val="lv-LV"/>
        </w:rPr>
        <w:instrText xml:space="preserve"> DOCVARIABLE vault_nd_0372188c-3261-48e7-bef2-28115e38c308 \* MERGEFORMAT </w:instrText>
      </w:r>
      <w:r w:rsidR="0048716D">
        <w:rPr>
          <w:lang w:val="lv-LV"/>
        </w:rPr>
        <w:fldChar w:fldCharType="separate"/>
      </w:r>
      <w:r w:rsidR="0048716D">
        <w:rPr>
          <w:lang w:val="lv-LV"/>
        </w:rPr>
        <w:t xml:space="preserve"> </w:t>
      </w:r>
      <w:r w:rsidR="0048716D">
        <w:rPr>
          <w:lang w:val="lv-LV"/>
        </w:rPr>
        <w:fldChar w:fldCharType="end"/>
      </w:r>
    </w:p>
    <w:p w14:paraId="6BFBA9A7" w14:textId="77777777" w:rsidR="005516FF" w:rsidRPr="002D527F" w:rsidRDefault="005516FF">
      <w:pPr>
        <w:pStyle w:val="EMEAHeading2"/>
        <w:rPr>
          <w:lang w:val="lv-LV"/>
        </w:rPr>
      </w:pPr>
    </w:p>
    <w:p w14:paraId="30A86760" w14:textId="77777777" w:rsidR="005516FF" w:rsidRPr="002D527F" w:rsidRDefault="005516FF">
      <w:pPr>
        <w:pStyle w:val="EMEABodyText"/>
        <w:rPr>
          <w:lang w:val="lv-LV"/>
        </w:rPr>
      </w:pPr>
      <w:r w:rsidRPr="002D527F">
        <w:rPr>
          <w:lang w:val="lv-LV"/>
        </w:rPr>
        <w:t>Pieredze pieaugušajiem, lietojot līdz 900 mg preparāta dienā 8 nedēļas, neliecina par toksiskumu. Iespējamās pārdozēšanas izpausmes varētu būt hipotensija un tahikardija; pārdozēšanas gadījumā var attīstīties arī bradikardija. Nav specifiskas informācijas par Aprovel pārdozēšanas ārstēšanu. Pacients rūpīgi jāuzrauga, ārstēšanai jābūt simptomātiskai un pabalstošai. Ieteicamie pasākumi ir vemšanas izraisīšana un/vai kuņģa skalošana. Pārdozēšanas ārstēšanai noderīga var būt aktivētā ogle. Irbesartānu nevar izvadīt no organisma ar hemodialīzes palīdzību.</w:t>
      </w:r>
    </w:p>
    <w:p w14:paraId="4792A385" w14:textId="77777777" w:rsidR="005516FF" w:rsidRPr="002D527F" w:rsidRDefault="005516FF">
      <w:pPr>
        <w:pStyle w:val="EMEABodyText"/>
        <w:rPr>
          <w:lang w:val="lv-LV"/>
        </w:rPr>
      </w:pPr>
    </w:p>
    <w:p w14:paraId="5F97F065" w14:textId="77777777" w:rsidR="005516FF" w:rsidRPr="002D527F" w:rsidRDefault="005516FF">
      <w:pPr>
        <w:pStyle w:val="EMEABodyText"/>
        <w:rPr>
          <w:lang w:val="lv-LV"/>
        </w:rPr>
      </w:pPr>
    </w:p>
    <w:p w14:paraId="62EE2CAE" w14:textId="7F4C7703" w:rsidR="005516FF" w:rsidRPr="00012C75" w:rsidRDefault="005516FF">
      <w:pPr>
        <w:pStyle w:val="EMEAHeading1"/>
        <w:rPr>
          <w:lang w:val="lv-LV"/>
        </w:rPr>
      </w:pPr>
      <w:r w:rsidRPr="00012C75">
        <w:rPr>
          <w:lang w:val="lv-LV"/>
        </w:rPr>
        <w:t>5.</w:t>
      </w:r>
      <w:r w:rsidRPr="00012C75">
        <w:rPr>
          <w:lang w:val="lv-LV"/>
        </w:rPr>
        <w:tab/>
        <w:t>FARMAKOLOĢISKĀS ĪPAŠĪBAS</w:t>
      </w:r>
      <w:r w:rsidR="0048716D" w:rsidRPr="00012C75">
        <w:rPr>
          <w:lang w:val="lv-LV"/>
        </w:rPr>
        <w:fldChar w:fldCharType="begin"/>
      </w:r>
      <w:r w:rsidR="0048716D" w:rsidRPr="00012C75">
        <w:rPr>
          <w:lang w:val="lv-LV"/>
        </w:rPr>
        <w:instrText xml:space="preserve"> DOCVARIABLE VAULT_ND_9311680b-c48e-444d-a6af-160eb04ed161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634EED1" w14:textId="77777777" w:rsidR="005516FF" w:rsidRPr="00012C75" w:rsidRDefault="005516FF">
      <w:pPr>
        <w:pStyle w:val="EMEAHeading1"/>
        <w:rPr>
          <w:lang w:val="lv-LV"/>
        </w:rPr>
      </w:pPr>
    </w:p>
    <w:p w14:paraId="17BABF70" w14:textId="7ABBE1EB" w:rsidR="005516FF" w:rsidRPr="002D527F" w:rsidRDefault="005516FF">
      <w:pPr>
        <w:pStyle w:val="EMEAHeading2"/>
        <w:rPr>
          <w:lang w:val="lv-LV"/>
        </w:rPr>
      </w:pPr>
      <w:r w:rsidRPr="002D527F">
        <w:rPr>
          <w:lang w:val="lv-LV"/>
        </w:rPr>
        <w:t>5.1.</w:t>
      </w:r>
      <w:r w:rsidRPr="002D527F">
        <w:rPr>
          <w:lang w:val="lv-LV"/>
        </w:rPr>
        <w:tab/>
        <w:t>Farmakodinamiskās īpašības</w:t>
      </w:r>
      <w:r w:rsidR="0048716D">
        <w:rPr>
          <w:lang w:val="lv-LV"/>
        </w:rPr>
        <w:fldChar w:fldCharType="begin"/>
      </w:r>
      <w:r w:rsidR="0048716D">
        <w:rPr>
          <w:lang w:val="lv-LV"/>
        </w:rPr>
        <w:instrText xml:space="preserve"> DOCVARIABLE vault_nd_c9ece136-0336-4fad-adf7-6642e4abaf17 \* MERGEFORMAT </w:instrText>
      </w:r>
      <w:r w:rsidR="0048716D">
        <w:rPr>
          <w:lang w:val="lv-LV"/>
        </w:rPr>
        <w:fldChar w:fldCharType="separate"/>
      </w:r>
      <w:r w:rsidR="0048716D">
        <w:rPr>
          <w:lang w:val="lv-LV"/>
        </w:rPr>
        <w:t xml:space="preserve"> </w:t>
      </w:r>
      <w:r w:rsidR="0048716D">
        <w:rPr>
          <w:lang w:val="lv-LV"/>
        </w:rPr>
        <w:fldChar w:fldCharType="end"/>
      </w:r>
    </w:p>
    <w:p w14:paraId="724EFAA9" w14:textId="77777777" w:rsidR="005516FF" w:rsidRPr="002D527F" w:rsidRDefault="005516FF">
      <w:pPr>
        <w:pStyle w:val="EMEAHeading2"/>
        <w:rPr>
          <w:lang w:val="lv-LV"/>
        </w:rPr>
      </w:pPr>
    </w:p>
    <w:p w14:paraId="5AF31077" w14:textId="77777777" w:rsidR="005516FF" w:rsidRPr="002D527F" w:rsidRDefault="005516FF">
      <w:pPr>
        <w:pStyle w:val="EMEABodyText"/>
        <w:rPr>
          <w:lang w:val="lv-LV"/>
        </w:rPr>
      </w:pPr>
      <w:r w:rsidRPr="002D527F">
        <w:rPr>
          <w:lang w:val="lv-LV"/>
        </w:rPr>
        <w:t>Farmakoterapeitiskā grupa: Angiotensīna-II antagonisti, monopreparāti.</w:t>
      </w:r>
    </w:p>
    <w:p w14:paraId="39CB94CD" w14:textId="77777777" w:rsidR="00313B1A" w:rsidRPr="002D527F" w:rsidRDefault="00313B1A">
      <w:pPr>
        <w:pStyle w:val="EMEABodyText"/>
        <w:rPr>
          <w:lang w:val="lv-LV"/>
        </w:rPr>
      </w:pPr>
    </w:p>
    <w:p w14:paraId="521841B5" w14:textId="77777777" w:rsidR="005516FF" w:rsidRPr="002D527F" w:rsidRDefault="005516FF">
      <w:pPr>
        <w:pStyle w:val="EMEABodyText"/>
        <w:rPr>
          <w:lang w:val="lv-LV"/>
        </w:rPr>
      </w:pPr>
      <w:r w:rsidRPr="002D527F">
        <w:rPr>
          <w:lang w:val="lv-LV"/>
        </w:rPr>
        <w:t>ATĶ kods: C09C A04.</w:t>
      </w:r>
    </w:p>
    <w:p w14:paraId="079D904D" w14:textId="77777777" w:rsidR="005516FF" w:rsidRPr="002D527F" w:rsidRDefault="005516FF">
      <w:pPr>
        <w:pStyle w:val="EMEABodyText"/>
        <w:rPr>
          <w:lang w:val="lv-LV"/>
        </w:rPr>
      </w:pPr>
    </w:p>
    <w:p w14:paraId="42B5A1C1" w14:textId="77777777" w:rsidR="005516FF" w:rsidRPr="002D527F" w:rsidRDefault="005516FF">
      <w:pPr>
        <w:pStyle w:val="EMEABodyText"/>
        <w:rPr>
          <w:lang w:val="lv-LV"/>
        </w:rPr>
      </w:pPr>
      <w:r w:rsidRPr="002D527F">
        <w:rPr>
          <w:u w:val="single"/>
          <w:lang w:val="lv-LV"/>
        </w:rPr>
        <w:t>Darbības mehānisms</w:t>
      </w:r>
      <w:r w:rsidRPr="002D527F">
        <w:rPr>
          <w:lang w:val="lv-LV"/>
        </w:rPr>
        <w:t xml:space="preserve">: </w:t>
      </w:r>
      <w:r w:rsidR="00B52AD5" w:rsidRPr="002D527F">
        <w:rPr>
          <w:lang w:val="lv-LV"/>
        </w:rPr>
        <w:t>i</w:t>
      </w:r>
      <w:r w:rsidRPr="002D527F">
        <w:rPr>
          <w:lang w:val="lv-LV"/>
        </w:rPr>
        <w:t>rbesartāns ir spēcīgs, perorāli aktīvs, selektīvs angiotensīna-II receptoru (AT</w:t>
      </w:r>
      <w:r w:rsidRPr="002D527F">
        <w:rPr>
          <w:vertAlign w:val="subscript"/>
          <w:lang w:val="lv-LV"/>
        </w:rPr>
        <w:t>1</w:t>
      </w:r>
      <w:r w:rsidRPr="002D527F">
        <w:rPr>
          <w:lang w:val="lv-LV"/>
        </w:rPr>
        <w:t xml:space="preserve"> tipa) antagonists. Preparāts bloķē visas angiotensīna-II darbības caur AT</w:t>
      </w:r>
      <w:r w:rsidRPr="002D527F">
        <w:rPr>
          <w:vertAlign w:val="subscript"/>
          <w:lang w:val="lv-LV"/>
        </w:rPr>
        <w:t>1</w:t>
      </w:r>
      <w:r w:rsidRPr="002D527F">
        <w:rPr>
          <w:lang w:val="lv-LV"/>
        </w:rPr>
        <w:t xml:space="preserve"> receptoriem neatkarīgi no angiotensīna-II avota vai sintēzes veida. Selektīvs antagonisms pret angiotensīna-II (AT</w:t>
      </w:r>
      <w:r w:rsidRPr="002D527F">
        <w:rPr>
          <w:rStyle w:val="EMEASubscript"/>
          <w:lang w:val="lv-LV"/>
        </w:rPr>
        <w:t>1</w:t>
      </w:r>
      <w:r w:rsidRPr="002D527F">
        <w:rPr>
          <w:lang w:val="lv-LV"/>
        </w:rPr>
        <w:t xml:space="preserve">) receptoriem paaugstina renīna un angiotensīna-II līmeni plazmā un mazina aldosterona koncentrāciju plazmā. Irbesartāns monoterapijā, lietojot ieteiktās devās, būtiski neietekmē kālija līmeni serumā. Irbesartāns neinhibē AKE (kinināzi-II) </w:t>
      </w:r>
      <w:r w:rsidRPr="002D527F">
        <w:rPr>
          <w:lang w:val="lv-LV"/>
        </w:rPr>
        <w:noBreakHyphen/>
        <w:t xml:space="preserve"> enzīmu, kas sintezē angiotensīnu-II, kā arī sadala bradikinīnu par neaktīviem metabolītiem. Lai darbotos, irbesartānam nav nepieciešama metaboliska aktivācija.</w:t>
      </w:r>
    </w:p>
    <w:p w14:paraId="4D0B4367" w14:textId="77777777" w:rsidR="005516FF" w:rsidRPr="002D527F" w:rsidRDefault="005516FF">
      <w:pPr>
        <w:pStyle w:val="EMEABodyText"/>
        <w:rPr>
          <w:lang w:val="lv-LV"/>
        </w:rPr>
      </w:pPr>
    </w:p>
    <w:p w14:paraId="44259B89" w14:textId="2ACD47DD" w:rsidR="005516FF" w:rsidRPr="002D527F" w:rsidRDefault="005516FF">
      <w:pPr>
        <w:pStyle w:val="EMEAHeading2"/>
        <w:rPr>
          <w:b w:val="0"/>
          <w:u w:val="single"/>
          <w:lang w:val="lv-LV"/>
        </w:rPr>
      </w:pPr>
      <w:r w:rsidRPr="002D527F">
        <w:rPr>
          <w:b w:val="0"/>
          <w:u w:val="single"/>
          <w:lang w:val="lv-LV"/>
        </w:rPr>
        <w:t>Klīniskā efektivitāte</w:t>
      </w:r>
      <w:r w:rsidR="0048716D">
        <w:rPr>
          <w:b w:val="0"/>
          <w:u w:val="single"/>
          <w:lang w:val="lv-LV"/>
        </w:rPr>
        <w:fldChar w:fldCharType="begin"/>
      </w:r>
      <w:r w:rsidR="0048716D">
        <w:rPr>
          <w:b w:val="0"/>
          <w:u w:val="single"/>
          <w:lang w:val="lv-LV"/>
        </w:rPr>
        <w:instrText xml:space="preserve"> DOCVARIABLE vault_nd_6a9ce470-0677-47dc-b3c9-fd8dd824d78a \* MERGEFORMAT </w:instrText>
      </w:r>
      <w:r w:rsidR="0048716D">
        <w:rPr>
          <w:b w:val="0"/>
          <w:u w:val="single"/>
          <w:lang w:val="lv-LV"/>
        </w:rPr>
        <w:fldChar w:fldCharType="separate"/>
      </w:r>
      <w:r w:rsidR="0048716D">
        <w:rPr>
          <w:b w:val="0"/>
          <w:u w:val="single"/>
          <w:lang w:val="lv-LV"/>
        </w:rPr>
        <w:t xml:space="preserve"> </w:t>
      </w:r>
      <w:r w:rsidR="0048716D">
        <w:rPr>
          <w:b w:val="0"/>
          <w:u w:val="single"/>
          <w:lang w:val="lv-LV"/>
        </w:rPr>
        <w:fldChar w:fldCharType="end"/>
      </w:r>
    </w:p>
    <w:p w14:paraId="71CCBDCB" w14:textId="77777777" w:rsidR="005516FF" w:rsidRPr="002D527F" w:rsidRDefault="005516FF">
      <w:pPr>
        <w:pStyle w:val="EMEAHeading2"/>
        <w:rPr>
          <w:lang w:val="lv-LV"/>
        </w:rPr>
      </w:pPr>
    </w:p>
    <w:p w14:paraId="569A0B95" w14:textId="77777777" w:rsidR="005516FF" w:rsidRPr="002D527F" w:rsidRDefault="005516FF">
      <w:pPr>
        <w:pStyle w:val="EMEABodyText"/>
        <w:keepNext/>
        <w:rPr>
          <w:i/>
          <w:lang w:val="lv-LV"/>
        </w:rPr>
      </w:pPr>
      <w:r w:rsidRPr="002D527F">
        <w:rPr>
          <w:i/>
          <w:lang w:val="lv-LV"/>
        </w:rPr>
        <w:t>Hipertensija</w:t>
      </w:r>
    </w:p>
    <w:p w14:paraId="6EBB3043" w14:textId="77777777" w:rsidR="00313B1A" w:rsidRPr="002D527F" w:rsidRDefault="00313B1A">
      <w:pPr>
        <w:pStyle w:val="EMEABodyText"/>
        <w:rPr>
          <w:lang w:val="lv-LV"/>
        </w:rPr>
      </w:pPr>
    </w:p>
    <w:p w14:paraId="1E377214" w14:textId="77777777" w:rsidR="00313B1A" w:rsidRPr="002D527F" w:rsidRDefault="005516FF">
      <w:pPr>
        <w:pStyle w:val="EMEABodyText"/>
        <w:rPr>
          <w:lang w:val="lv-LV"/>
        </w:rPr>
      </w:pPr>
      <w:r w:rsidRPr="002D527F">
        <w:rPr>
          <w:lang w:val="lv-LV"/>
        </w:rPr>
        <w:t xml:space="preserve">Irbesartāns pazemina asinsspiedienu, minimāli mainot sirdsdarbības ātrumu. Lietojot preparātu reizi dienā, asinsspiediena pazemināšanās ir atkarīga no devas, sasniedzot </w:t>
      </w:r>
      <w:r w:rsidRPr="002D527F">
        <w:rPr>
          <w:i/>
          <w:lang w:val="lv-LV"/>
        </w:rPr>
        <w:t>plato</w:t>
      </w:r>
      <w:r w:rsidRPr="002D527F">
        <w:rPr>
          <w:lang w:val="lv-LV"/>
        </w:rPr>
        <w:t>, kad deva pārsniedz 300 mg. 150</w:t>
      </w:r>
      <w:r w:rsidRPr="002D527F">
        <w:rPr>
          <w:lang w:val="lv-LV"/>
        </w:rPr>
        <w:noBreakHyphen/>
        <w:t>300 mg deva reizi dienā pazemina</w:t>
      </w:r>
      <w:r w:rsidR="00180446" w:rsidRPr="002D527F">
        <w:rPr>
          <w:lang w:val="lv-LV"/>
        </w:rPr>
        <w:t xml:space="preserve"> dozēšanas intervāla beigu </w:t>
      </w:r>
      <w:r w:rsidRPr="002D527F">
        <w:rPr>
          <w:lang w:val="lv-LV"/>
        </w:rPr>
        <w:t>asinsspiedienu guļus vai sēdus stāvokl</w:t>
      </w:r>
      <w:r w:rsidR="00ED1DBF" w:rsidRPr="002D527F">
        <w:rPr>
          <w:lang w:val="lv-LV"/>
        </w:rPr>
        <w:t xml:space="preserve">ī </w:t>
      </w:r>
      <w:r w:rsidRPr="002D527F">
        <w:rPr>
          <w:lang w:val="lv-LV"/>
        </w:rPr>
        <w:t>(24 h pēc devas ieņemšanas) vidēji par 8</w:t>
      </w:r>
      <w:r w:rsidRPr="002D527F">
        <w:rPr>
          <w:lang w:val="lv-LV"/>
        </w:rPr>
        <w:noBreakHyphen/>
        <w:t>13/5</w:t>
      </w:r>
      <w:r w:rsidRPr="002D527F">
        <w:rPr>
          <w:lang w:val="lv-LV"/>
        </w:rPr>
        <w:noBreakHyphen/>
        <w:t>8 mmHg (sistoliskais/diastoliskais asinsspiediens) vairāk nekā placebo.</w:t>
      </w:r>
    </w:p>
    <w:p w14:paraId="502026EE" w14:textId="77777777" w:rsidR="00313B1A" w:rsidRPr="002D527F" w:rsidRDefault="00313B1A">
      <w:pPr>
        <w:pStyle w:val="EMEABodyText"/>
        <w:rPr>
          <w:lang w:val="lv-LV"/>
        </w:rPr>
      </w:pPr>
    </w:p>
    <w:p w14:paraId="7C82651B" w14:textId="77777777" w:rsidR="005516FF" w:rsidRPr="00610995" w:rsidRDefault="005516FF">
      <w:pPr>
        <w:pStyle w:val="EMEABodyText"/>
        <w:rPr>
          <w:lang w:val="lv-LV"/>
        </w:rPr>
      </w:pPr>
      <w:r w:rsidRPr="002D527F">
        <w:rPr>
          <w:lang w:val="lv-LV"/>
        </w:rPr>
        <w:t>Maksimālā asinsspiediena pazemināšanās tiek sasniegta 3</w:t>
      </w:r>
      <w:r w:rsidRPr="002D527F">
        <w:rPr>
          <w:lang w:val="lv-LV"/>
        </w:rPr>
        <w:noBreakHyphen/>
        <w:t>6 h laikā pēc preparāta lietošanas, un asinsspiedienu pazeminošā iedarbība saglabājas vismaz 24 h. Pēc 24 h asinsspiediena pazemināšanās bija 60</w:t>
      </w:r>
      <w:r w:rsidRPr="002D527F">
        <w:rPr>
          <w:lang w:val="lv-LV"/>
        </w:rPr>
        <w:noBreakHyphen/>
        <w:t xml:space="preserve">70% no atbilstošās maksimālās diastoliskās un sistoliskās atbildreakcijas, lietojot ieteiktās devas. Lietojot 150 mg reizi dienā, </w:t>
      </w:r>
      <w:r w:rsidR="000E7766" w:rsidRPr="002D527F">
        <w:rPr>
          <w:lang w:val="lv-LV"/>
        </w:rPr>
        <w:t>dozēšanas intervāla beigu</w:t>
      </w:r>
      <w:r w:rsidRPr="00610995">
        <w:rPr>
          <w:lang w:val="lv-LV"/>
        </w:rPr>
        <w:t xml:space="preserve"> un vidējā 24 h atbildreakcija bija līdzīga kā tādu pašu kopējo devu lietojot divreiz dienā.</w:t>
      </w:r>
    </w:p>
    <w:p w14:paraId="316DA52F" w14:textId="77777777" w:rsidR="00313B1A" w:rsidRPr="00610995" w:rsidRDefault="00313B1A">
      <w:pPr>
        <w:pStyle w:val="EMEABodyText"/>
        <w:rPr>
          <w:lang w:val="lv-LV"/>
        </w:rPr>
      </w:pPr>
    </w:p>
    <w:p w14:paraId="5666D6F6" w14:textId="77777777" w:rsidR="005516FF" w:rsidRPr="00610995" w:rsidRDefault="005516FF">
      <w:pPr>
        <w:pStyle w:val="EMEABodyText"/>
        <w:rPr>
          <w:lang w:val="lv-LV"/>
        </w:rPr>
      </w:pPr>
      <w:r w:rsidRPr="00610995">
        <w:rPr>
          <w:lang w:val="lv-LV"/>
        </w:rPr>
        <w:t>Aprovel asinsspiedienu pazeminošā darbība sāk izpausties pēc 1</w:t>
      </w:r>
      <w:r w:rsidRPr="00610995">
        <w:rPr>
          <w:lang w:val="lv-LV"/>
        </w:rPr>
        <w:noBreakHyphen/>
        <w:t>2 nedēļām, maksimālā iedarbība attīstās 4</w:t>
      </w:r>
      <w:r w:rsidRPr="00610995">
        <w:rPr>
          <w:lang w:val="lv-LV"/>
        </w:rPr>
        <w:noBreakHyphen/>
        <w:t>6 nedēļas pēc terapijas sākšanas. Antihipertensīvā iedarbība ilgstošas terapijas laikā saglabājas. Pēc terapijas pārtraukšanas asinsspiediens pakāpeniski atjaunojas sākotnējā līmenī. Rikošeta hipertensija nav novērota.</w:t>
      </w:r>
    </w:p>
    <w:p w14:paraId="425181DF" w14:textId="77777777" w:rsidR="00313B1A" w:rsidRPr="00610995" w:rsidRDefault="00313B1A">
      <w:pPr>
        <w:pStyle w:val="EMEABodyText"/>
        <w:rPr>
          <w:lang w:val="lv-LV"/>
        </w:rPr>
      </w:pPr>
    </w:p>
    <w:p w14:paraId="4BF00E12" w14:textId="77777777" w:rsidR="005516FF" w:rsidRPr="002D527F" w:rsidRDefault="005516FF">
      <w:pPr>
        <w:pStyle w:val="EMEABodyText"/>
        <w:rPr>
          <w:lang w:val="lv-LV"/>
        </w:rPr>
      </w:pPr>
      <w:r w:rsidRPr="00610995">
        <w:rPr>
          <w:lang w:val="lv-LV"/>
        </w:rPr>
        <w:t xml:space="preserve">Irbesartāns un tiazīdu grupas diurētiskie līdzekļi savstarpēji pastiprina asinsspiedienu pazeminošo iedarbību. Pacientiem, kuru stāvokli neizdodas pietiekami kontrolēt tikai ar irbesartānu, mazas </w:t>
      </w:r>
      <w:r w:rsidRPr="00610995">
        <w:rPr>
          <w:lang w:val="lv-LV"/>
        </w:rPr>
        <w:lastRenderedPageBreak/>
        <w:t>hidrohlortiazīda devas (12,5 mg) pievienošana irbesartānam reizi dienā papildus pazemina</w:t>
      </w:r>
      <w:r w:rsidR="00180446" w:rsidRPr="00610995">
        <w:rPr>
          <w:lang w:val="lv-LV"/>
        </w:rPr>
        <w:t xml:space="preserve"> dozēšanas intervāla beigu</w:t>
      </w:r>
      <w:r w:rsidRPr="00610995">
        <w:rPr>
          <w:lang w:val="lv-LV"/>
        </w:rPr>
        <w:t xml:space="preserve"> asinsspiedienu kopumā par 7</w:t>
      </w:r>
      <w:r w:rsidRPr="00610995">
        <w:rPr>
          <w:lang w:val="lv-LV"/>
        </w:rPr>
        <w:noBreakHyphen/>
        <w:t>10/3</w:t>
      </w:r>
      <w:r w:rsidRPr="00610995">
        <w:rPr>
          <w:lang w:val="lv-LV"/>
        </w:rPr>
        <w:noBreakHyphen/>
      </w:r>
      <w:r w:rsidRPr="002D527F">
        <w:rPr>
          <w:lang w:val="lv-LV"/>
        </w:rPr>
        <w:t>6 mmHg (sistoliskais/diastoliskais asinsspiediens), salīdzinot ar placebo.</w:t>
      </w:r>
    </w:p>
    <w:p w14:paraId="53589C02" w14:textId="77777777" w:rsidR="00BD1072" w:rsidRPr="002D527F" w:rsidRDefault="00BD1072">
      <w:pPr>
        <w:pStyle w:val="EMEABodyText"/>
        <w:rPr>
          <w:lang w:val="lv-LV"/>
        </w:rPr>
      </w:pPr>
    </w:p>
    <w:p w14:paraId="0965DFE8" w14:textId="77777777" w:rsidR="005516FF" w:rsidRPr="002D527F" w:rsidRDefault="005516FF">
      <w:pPr>
        <w:pStyle w:val="EMEABodyText"/>
        <w:rPr>
          <w:lang w:val="lv-LV"/>
        </w:rPr>
      </w:pPr>
      <w:r w:rsidRPr="002D527F">
        <w:rPr>
          <w:lang w:val="lv-LV"/>
        </w:rPr>
        <w:t>Aprovel efektivitāti neietekmē vecums vai dzimums. Tāpat kā lietojot citas renīna-angiotensīna sistēmu ietekmējošas zāles, melnādainiem hipertensijas pacientiem ir ievērojami vājāka atbildreakcija pret irbesartāna monoterapiju. Lietojot irbesartānu vienlaikus ar mazu hidrohlortiazīda devu (piemēram, 12,5 mg dienā), antihipertensīvā atbildreakcija melnādainiem pacientiem ir tāda pati kā baltās rases pārstāvjiem.</w:t>
      </w:r>
    </w:p>
    <w:p w14:paraId="244B7F54" w14:textId="77777777" w:rsidR="00BD1072" w:rsidRPr="002D527F" w:rsidRDefault="00BD1072">
      <w:pPr>
        <w:pStyle w:val="EMEABodyText"/>
        <w:rPr>
          <w:lang w:val="lv-LV"/>
        </w:rPr>
      </w:pPr>
    </w:p>
    <w:p w14:paraId="7F608E42" w14:textId="77777777" w:rsidR="005516FF" w:rsidRPr="002D527F" w:rsidRDefault="005516FF">
      <w:pPr>
        <w:pStyle w:val="EMEABodyText"/>
        <w:rPr>
          <w:lang w:val="lv-LV"/>
        </w:rPr>
      </w:pPr>
      <w:r w:rsidRPr="002D527F">
        <w:rPr>
          <w:lang w:val="lv-LV"/>
        </w:rPr>
        <w:t>Nav konstatēta klīniski nozīmīga ietekme uz urīnskābes koncentrāciju serumā vai urīnskābes izdalīšanos ar urīnu.</w:t>
      </w:r>
    </w:p>
    <w:p w14:paraId="363E6487" w14:textId="77777777" w:rsidR="005516FF" w:rsidRPr="002D527F" w:rsidRDefault="005516FF">
      <w:pPr>
        <w:pStyle w:val="EMEABodyText"/>
        <w:rPr>
          <w:lang w:val="lv-LV"/>
        </w:rPr>
      </w:pPr>
    </w:p>
    <w:p w14:paraId="12A34DE9" w14:textId="77777777" w:rsidR="005516FF" w:rsidRPr="002D527F" w:rsidRDefault="005516FF">
      <w:pPr>
        <w:pStyle w:val="EMEABodyText"/>
        <w:rPr>
          <w:i/>
          <w:lang w:val="lv-LV"/>
        </w:rPr>
      </w:pPr>
      <w:r w:rsidRPr="002D527F">
        <w:rPr>
          <w:i/>
          <w:lang w:val="lv-LV"/>
        </w:rPr>
        <w:t>Pediatriskā populācija</w:t>
      </w:r>
    </w:p>
    <w:p w14:paraId="1DF0A655" w14:textId="77777777" w:rsidR="00BD1072" w:rsidRPr="002D527F" w:rsidRDefault="00BD1072">
      <w:pPr>
        <w:pStyle w:val="EMEABodyText"/>
        <w:rPr>
          <w:lang w:val="lv-LV"/>
        </w:rPr>
      </w:pPr>
    </w:p>
    <w:p w14:paraId="3429D7AE" w14:textId="77777777" w:rsidR="005516FF" w:rsidRPr="002D527F" w:rsidRDefault="005516FF">
      <w:pPr>
        <w:pStyle w:val="EMEABodyText"/>
        <w:rPr>
          <w:lang w:val="lv-LV"/>
        </w:rPr>
      </w:pPr>
      <w:r w:rsidRPr="002D527F">
        <w:rPr>
          <w:lang w:val="lv-LV"/>
        </w:rPr>
        <w:t xml:space="preserve">Asinsspiediena samazināšanās ar irbesartāna titrētām mērķa devām 0,5 mg/kg (zemas), 1,5 mg/kg (vidējas) un 4,5 mg/kg (augstas) tika pētīta 318 hipertensīviem vai ar pastāvošu risku (diabēts, hipertensija ģimenes anamnēzē) 6-16 gadus veciem bērniem un pusaudžiem trīs nedēļu periodā. Trešās </w:t>
      </w:r>
      <w:r w:rsidRPr="004056B0">
        <w:rPr>
          <w:lang w:val="lv-LV"/>
        </w:rPr>
        <w:t xml:space="preserve">nedēļas beigās galvenā efektivitātes kritērija </w:t>
      </w:r>
      <w:r w:rsidR="00C048D9" w:rsidRPr="004056B0">
        <w:rPr>
          <w:lang w:val="lv-LV"/>
        </w:rPr>
        <w:t>dozēšanas intervāla beigu</w:t>
      </w:r>
      <w:r w:rsidR="00CD7788" w:rsidRPr="004056B0">
        <w:rPr>
          <w:lang w:val="lv-LV"/>
        </w:rPr>
        <w:t xml:space="preserve"> </w:t>
      </w:r>
      <w:r w:rsidRPr="004056B0">
        <w:rPr>
          <w:lang w:val="lv-LV"/>
        </w:rPr>
        <w:t xml:space="preserve">sistoliskā asinsspiediena sēdus stāvoklī (SASS) samazināšanās, salīdzinot ar sākumstāvokli, vidēji bija 11,7 mmHg (zemākai devai), 9,3 mmHg (vidējai devai) un 13,2 mmHg (lielākai devai). Starp šīm devām nekonstatēja ticamu atšķirību. Pēc korekcijas </w:t>
      </w:r>
      <w:r w:rsidR="000A3B5F" w:rsidRPr="004056B0">
        <w:rPr>
          <w:lang w:val="lv-LV"/>
        </w:rPr>
        <w:t>dozēšanas intervāla beigu</w:t>
      </w:r>
      <w:r w:rsidR="0083438A" w:rsidRPr="004056B0">
        <w:rPr>
          <w:lang w:val="lv-LV"/>
        </w:rPr>
        <w:t xml:space="preserve"> </w:t>
      </w:r>
      <w:r w:rsidRPr="004056B0">
        <w:rPr>
          <w:lang w:val="lv-LV"/>
        </w:rPr>
        <w:t>diastoliskā asinsspiediena sēdus stāvoklī (DASS) samazināšanās vidēji bija sekojoša: 3,8 mmHg (zemākai devai), 3,2 mmHg (vidējai devai) un 5,6 mmHg (lielākai devai). Turpmāko divu nedēļu periodā, kad pacienti tika atkārtoti nejaušināti saņemt placebo vai aktīvo</w:t>
      </w:r>
      <w:r w:rsidRPr="002D527F">
        <w:rPr>
          <w:lang w:val="lv-LV"/>
        </w:rPr>
        <w:t xml:space="preserve"> vielu, tiem, kas saņēma placebo, SASS un DASS paaugstināšanās bija attiecīgi par 2,4 un 2,0 mmHg, salīdzinot ar pārmaiņām atbilstīgi +0,1 un -0,3 mmHg visām irbesartāna devām (skatīt 4.2. apakšpunktu).</w:t>
      </w:r>
    </w:p>
    <w:p w14:paraId="44440F05" w14:textId="77777777" w:rsidR="005516FF" w:rsidRPr="002D527F" w:rsidRDefault="005516FF">
      <w:pPr>
        <w:pStyle w:val="EMEABodyText"/>
        <w:rPr>
          <w:lang w:val="lv-LV"/>
        </w:rPr>
      </w:pPr>
    </w:p>
    <w:p w14:paraId="0201005F" w14:textId="0FAE1B6E" w:rsidR="005516FF" w:rsidRPr="002D527F" w:rsidRDefault="005516FF">
      <w:pPr>
        <w:pStyle w:val="EMEAHeading2"/>
        <w:rPr>
          <w:b w:val="0"/>
          <w:i/>
          <w:lang w:val="lv-LV"/>
        </w:rPr>
      </w:pPr>
      <w:r w:rsidRPr="002D527F">
        <w:rPr>
          <w:b w:val="0"/>
          <w:i/>
          <w:lang w:val="lv-LV"/>
        </w:rPr>
        <w:t>Hipertensija un 2. tipa cukura diabēts ar nieru slimību</w:t>
      </w:r>
      <w:r w:rsidR="0048716D">
        <w:rPr>
          <w:b w:val="0"/>
          <w:i/>
          <w:lang w:val="lv-LV"/>
        </w:rPr>
        <w:fldChar w:fldCharType="begin"/>
      </w:r>
      <w:r w:rsidR="0048716D">
        <w:rPr>
          <w:b w:val="0"/>
          <w:i/>
          <w:lang w:val="lv-LV"/>
        </w:rPr>
        <w:instrText xml:space="preserve"> DOCVARIABLE vault_nd_fd760b72-d638-4141-9fc0-9188a87dbd2f \* MERGEFORMAT </w:instrText>
      </w:r>
      <w:r w:rsidR="0048716D">
        <w:rPr>
          <w:b w:val="0"/>
          <w:i/>
          <w:lang w:val="lv-LV"/>
        </w:rPr>
        <w:fldChar w:fldCharType="separate"/>
      </w:r>
      <w:r w:rsidR="0048716D">
        <w:rPr>
          <w:b w:val="0"/>
          <w:i/>
          <w:lang w:val="lv-LV"/>
        </w:rPr>
        <w:t xml:space="preserve"> </w:t>
      </w:r>
      <w:r w:rsidR="0048716D">
        <w:rPr>
          <w:b w:val="0"/>
          <w:i/>
          <w:lang w:val="lv-LV"/>
        </w:rPr>
        <w:fldChar w:fldCharType="end"/>
      </w:r>
    </w:p>
    <w:p w14:paraId="7B77EFE9" w14:textId="77777777" w:rsidR="00103D75" w:rsidRPr="002D527F" w:rsidRDefault="00103D75">
      <w:pPr>
        <w:pStyle w:val="EMEABodyText"/>
        <w:rPr>
          <w:lang w:val="lv-LV"/>
        </w:rPr>
      </w:pPr>
    </w:p>
    <w:p w14:paraId="433BAEB7" w14:textId="77777777" w:rsidR="005516FF" w:rsidRPr="002D527F" w:rsidRDefault="005516FF">
      <w:pPr>
        <w:pStyle w:val="EMEABodyText"/>
        <w:rPr>
          <w:lang w:val="lv-LV"/>
        </w:rPr>
      </w:pPr>
      <w:r w:rsidRPr="002D527F">
        <w:rPr>
          <w:lang w:val="lv-LV"/>
        </w:rPr>
        <w:t>"Irbesartan Diabetic Nephropathy Trial (IDNT)" pierāda, ka irbesartāns palēnina nefropātijas progresēšanu pacientiem ar hronisku nieru mazspēju un diagnosticētu proteinūriju. IDNT bija dubultakls, kontrolēts saslimstības un mirstības pētījums, kas salīdzināja Aprovel, amlodipīnu un placebo. 1715 hipertensijas slimniekiem ar 2. tipa cukura diabētu, proteinūriju ≥ 900 mg dienā un kreatinīna līmeni serumā 1,0</w:t>
      </w:r>
      <w:r w:rsidRPr="002D527F">
        <w:rPr>
          <w:lang w:val="lv-LV"/>
        </w:rPr>
        <w:noBreakHyphen/>
        <w:t>3,0 mg/dl pārbaudīja Aprovel ilgstošu ietekmi (vidēji 2,6 gadus) uz nieru slimības progresēšanu un jebkura cēloņa izraisītu mirstību. Pacientiem Aprovel devu palielināja no 75 mg līdz 300 mg balstdevai, amlodipīna devu-no 2,5 mg līdz 10 mg vai placebo devu, ņemot vērā panesamību. Pacienti visās ārstēšanas grupās parasti saņēma 2</w:t>
      </w:r>
      <w:r w:rsidRPr="002D527F">
        <w:rPr>
          <w:lang w:val="lv-LV"/>
        </w:rPr>
        <w:noBreakHyphen/>
        <w:t>4 antihipertensīvos līdzekļus (piemēram, diurētisku līdzekli, beta blokatoru, alfa blokatoru), lai sasniegtu iepriekš noteiktu mērķa asinsspiedienu ≤ 135/85 mmHg vai samazinātu sistolisko asinsspiedienu par 10 mmHg, ja sākotnēji tas bija &gt; 160 mmHg. 60% pacientu placebo grupā sasniedza šo mērķa asinsspiedienu, bet irbesartāna un amlodipīna grupās šis rādītājs bija attiecīgi 76% un 78%. Irbesartāns ievērojami mazināja galvenā kopējā vērtēšanas kritērija (kreatinīna līmeņa divkāršošanās serumā, beigu stadijas nieru slimība (BSNS) vai jebkura cēloņa izraisīta mirstība) relatīvo risku. Aptuveni 33% pacientu irbesartāna grupā sasniedza galvenā kopējā nieru vērtēšanas kritērija rezultātu, salīdzinot ar 39% un 41% placebo un amlodipīna grupās [relatīvā riska samazināšanās par 20% pret placebo (p = 0,024) un relatīvā riska samazināšanās par 23%, salīdzinot ar amlodipīnu (p = 0,006)]. Analizējot galvenā vērtēšanas kritērija rezultāta atsevišķas sastāvdaļas, nekonstatēja ietekmi uz jebkura cēloņa izraisītu mirstību, bet konstatēja pozitīvu ietekmi uz BSNS mazināšanos un ievērojami retāk-kreatinīna līmeņa divkāršošanos serumā.</w:t>
      </w:r>
    </w:p>
    <w:p w14:paraId="63AA70A1" w14:textId="77777777" w:rsidR="005516FF" w:rsidRPr="002D527F" w:rsidRDefault="005516FF">
      <w:pPr>
        <w:pStyle w:val="EMEABodyText"/>
        <w:rPr>
          <w:lang w:val="lv-LV"/>
        </w:rPr>
      </w:pPr>
    </w:p>
    <w:p w14:paraId="1CAFBBA3" w14:textId="77777777" w:rsidR="005516FF" w:rsidRPr="002D527F" w:rsidRDefault="005516FF">
      <w:pPr>
        <w:pStyle w:val="EMEABodyText"/>
        <w:rPr>
          <w:lang w:val="lv-LV"/>
        </w:rPr>
      </w:pPr>
      <w:r w:rsidRPr="002D527F">
        <w:rPr>
          <w:lang w:val="lv-LV"/>
        </w:rPr>
        <w:t>Vērtēja ārstēšanas efektu apakšgrupām, ņemot vērā dzimumu, rasi, vecumu, cukura diabēta ilgumu, sākotnējo asinsspiedienu, kreatinīna līmeni serumā un albumīna ekskrēcijas apjomu. Sieviešu un melnādaino cilvēku apakšgrupās, kas veidoja attiecīgi 32% un 26% no kopējās pētījuma populācijas, nekonstatēja labvēlīgu ietekmi uz nierēm, kaut gan ticamības intervāls nenoliedz šādu iespējamību. Sekundārais letālu un neletālu kardiovaskulāru traucējumu</w:t>
      </w:r>
      <w:r w:rsidR="0067684A" w:rsidRPr="002D527F">
        <w:rPr>
          <w:lang w:val="lv-LV"/>
        </w:rPr>
        <w:t>,</w:t>
      </w:r>
      <w:r w:rsidRPr="002D527F">
        <w:rPr>
          <w:lang w:val="lv-LV"/>
        </w:rPr>
        <w:t xml:space="preserve"> rezultāts trīs kopējās populācijas grupās neatšķīrās, bet sievietēm konstatēja palielinātu neletāla miokarda infarkta (MI) sastopamību un </w:t>
      </w:r>
      <w:r w:rsidRPr="002D527F">
        <w:rPr>
          <w:lang w:val="lv-LV"/>
        </w:rPr>
        <w:lastRenderedPageBreak/>
        <w:t>vīriešiem-samazinātu ne-letāla MI sastopamību irbesartāna grupā, salīdzinot ar placebo lietotājiem. Palielinātu ne-letāla MI un insulta sastopamību konstatēja vīriešiem irbesartāna grupā, salīdzinot ar amlodipīna grupu, bet hospitalizācija sirds mazspējas dēļ kopējā populācijā bija samazināta. Tomēr nav precīza skaidrojuma šai atradei sievietēm.</w:t>
      </w:r>
    </w:p>
    <w:p w14:paraId="1CBE2C51" w14:textId="77777777" w:rsidR="005516FF" w:rsidRPr="002D527F" w:rsidRDefault="005516FF">
      <w:pPr>
        <w:pStyle w:val="EMEABodyText"/>
        <w:rPr>
          <w:lang w:val="lv-LV"/>
        </w:rPr>
      </w:pPr>
    </w:p>
    <w:p w14:paraId="46B6D992" w14:textId="77777777" w:rsidR="005516FF" w:rsidRPr="002D527F" w:rsidRDefault="005516FF">
      <w:pPr>
        <w:pStyle w:val="EMEABodyText"/>
        <w:rPr>
          <w:lang w:val="lv-LV"/>
        </w:rPr>
      </w:pPr>
      <w:r w:rsidRPr="002D527F">
        <w:rPr>
          <w:lang w:val="lv-LV"/>
        </w:rPr>
        <w:t>Pētījums “Irbesartāna ietekme uz mikroalbuminūriju hipertensijas pacientiem ar 2. tipa cukura diabētu (IRMA 2)” pierāda, ka 300 mg irbesartāna pacientiem ar mikroalbuminūriju kavē progresēšanu līdz proteinūrijai. IRMA 2 bija placebo kontrolēts, dubultakls saslimstības pētījums 590 pacientiem ar 2. tipa cukura diabētu, mikroalbuminūriju (30</w:t>
      </w:r>
      <w:r w:rsidRPr="002D527F">
        <w:rPr>
          <w:lang w:val="lv-LV"/>
        </w:rPr>
        <w:noBreakHyphen/>
        <w:t>300 mg dienā) un normālu nieru darbību (kreatinīna līmenis serumā ≤ 1,5 mg/dl vīriešiem un &lt; 1,1 mg/dl sievietēm). Pētījumā vērtēja Aprovel ilgstošu ietekmi (2 gadi) uz klīniskas proteinūrijas progresēšanu (albumīna izdalīšanās apjoms ar urīnu (AIAU) &gt; 300 mg dienā, AIAU palielināšanās vismaz par 30%, salīdzinot ar sākotnējo līmeni). Iepriekš noteikts mērķa asinsspiediens bija ≤ 135/85 mmHg. Lai palīdzētu sasniegt mērķa asinsspiedienu, pēc vajadzības pievienoja papildus antihipertensīvos līdzekļus (izņemot AKE inhibitorus, angiotensīna II receptoru antagonistus un dihidropiridīna grupas kalcija blokatorus). Līdzīgs asinsspiediens tika sasniegts visās ārstēšanas grupās, bet proteinūrijas mērķi sasniedza mazāk cilvēku irbesartāna 300 mg grupā (5,2%) nekā placebo (14,9%) vai 150 mg irbesartāna grupā (9,7%), kas lielākas devas grupā parādīja relatīvā riska mazināšanos par 70%, salīdzinot ar placebo (p = 0,0004). Pirmos trīs ārstēšanas mēnešos nekonstatēja vienlaikus glomerulārās filtrācijas ātruma (GFĀ) uzlabošanos. Progresēšanas palēnināšanos līdz klīniskai proteinūrijai konstatēja jau pēc 3 mēnešiem un tā turpinājās 2 gadus. Regresiju līdz normoalbuminūrijai (&lt; 30 mg dienā) biežāk konstatēja Aprovel 300 mg grupā (34%) nekā placebo grupā (21%).</w:t>
      </w:r>
    </w:p>
    <w:p w14:paraId="6FC58E14" w14:textId="77777777" w:rsidR="005516FF" w:rsidRPr="002D527F" w:rsidRDefault="005516FF">
      <w:pPr>
        <w:pStyle w:val="EMEABodyText"/>
        <w:rPr>
          <w:lang w:val="lv-LV"/>
        </w:rPr>
      </w:pPr>
    </w:p>
    <w:p w14:paraId="08E87F85" w14:textId="77777777" w:rsidR="005516FF" w:rsidRPr="00610995" w:rsidRDefault="005516FF">
      <w:pPr>
        <w:pStyle w:val="EMEABodyText"/>
        <w:rPr>
          <w:i/>
          <w:iCs/>
          <w:lang w:val="lv-LV"/>
        </w:rPr>
      </w:pPr>
      <w:r w:rsidRPr="002D527F">
        <w:rPr>
          <w:i/>
          <w:iCs/>
          <w:lang w:val="lv-LV" w:eastAsia="it-IT"/>
        </w:rPr>
        <w:t>Renīna-angioten</w:t>
      </w:r>
      <w:r w:rsidR="00214095" w:rsidRPr="002D527F">
        <w:rPr>
          <w:i/>
          <w:iCs/>
          <w:lang w:val="lv-LV" w:eastAsia="it-IT"/>
        </w:rPr>
        <w:t>s</w:t>
      </w:r>
      <w:r w:rsidRPr="00610995">
        <w:rPr>
          <w:i/>
          <w:iCs/>
          <w:lang w:val="lv-LV" w:eastAsia="it-IT"/>
        </w:rPr>
        <w:t>īna-aldosterona sistēmas (RAAS) dubulta blokāde</w:t>
      </w:r>
    </w:p>
    <w:p w14:paraId="5A70B44E" w14:textId="77777777" w:rsidR="00103D75" w:rsidRPr="00610995" w:rsidRDefault="00103D75">
      <w:pPr>
        <w:rPr>
          <w:bCs/>
          <w:iCs/>
          <w:lang w:val="lv-LV"/>
        </w:rPr>
      </w:pPr>
    </w:p>
    <w:p w14:paraId="30C20DDF" w14:textId="77777777" w:rsidR="005516FF" w:rsidRPr="00610995" w:rsidRDefault="005516FF">
      <w:pPr>
        <w:rPr>
          <w:bCs/>
          <w:iCs/>
          <w:lang w:val="lv-LV"/>
        </w:rPr>
      </w:pPr>
      <w:r w:rsidRPr="00610995">
        <w:rPr>
          <w:bCs/>
          <w:iCs/>
          <w:lang w:val="lv-LV"/>
        </w:rPr>
        <w:t>Divos lielos nejaušinātos, kontrolētos klīniskajos pētījumos ONTARGET (</w:t>
      </w:r>
      <w:r w:rsidRPr="00610995">
        <w:rPr>
          <w:bCs/>
          <w:i/>
          <w:lang w:val="lv-LV"/>
        </w:rPr>
        <w:t>ONgoing Telmisartan Alone and in combination with Ramipril Global Endpoint Trial</w:t>
      </w:r>
      <w:r w:rsidRPr="00610995">
        <w:rPr>
          <w:bCs/>
          <w:iCs/>
          <w:lang w:val="lv-LV"/>
        </w:rPr>
        <w:t xml:space="preserve"> - klīniskais pētījums par telmisartāna monoterapijas vai kombinācijas ar ramiprilu ietekmi uz vispārējiem mērķa kritērijiem) un VA NEPHRON-D (</w:t>
      </w:r>
      <w:r w:rsidRPr="00610995">
        <w:rPr>
          <w:bCs/>
          <w:i/>
          <w:lang w:val="lv-LV"/>
        </w:rPr>
        <w:t>The Veterans Affairs Nephropathy in Diabetes</w:t>
      </w:r>
      <w:r w:rsidRPr="00610995">
        <w:rPr>
          <w:bCs/>
          <w:iCs/>
          <w:lang w:val="lv-LV"/>
        </w:rPr>
        <w:t xml:space="preserve"> - klīniskais pētījums par nefropātiju gados vecākiem pacientiem ar diabētu) tika pētīta AKE inhibitoru lietošana kombinācijā ar angioten</w:t>
      </w:r>
      <w:r w:rsidR="00214095" w:rsidRPr="00610995">
        <w:rPr>
          <w:bCs/>
          <w:iCs/>
          <w:lang w:val="lv-LV"/>
        </w:rPr>
        <w:t>s</w:t>
      </w:r>
      <w:r w:rsidRPr="00610995">
        <w:rPr>
          <w:bCs/>
          <w:iCs/>
          <w:lang w:val="lv-LV"/>
        </w:rPr>
        <w:t>īna II receptoru blokatoriem. ONTARGET pētījumā piedalījās pacienti, kuriem anamnēzē ir sirds-asinsvadu sistēmas vai cerebrovaskulāra slimība, vai 2. tipa cukura diabēts ar pierādījumiem par mērķorgāna bojājumu. VA NEPHRON-D pētījumā piedalījās pacienti ar 2. tipa cukura diabētu un diabētisku nefropātiju.</w:t>
      </w:r>
    </w:p>
    <w:p w14:paraId="1F9AEF51" w14:textId="77777777" w:rsidR="005516FF" w:rsidRPr="00610995" w:rsidRDefault="005516FF">
      <w:pPr>
        <w:rPr>
          <w:bCs/>
          <w:iCs/>
          <w:lang w:val="lv-LV"/>
        </w:rPr>
      </w:pPr>
      <w:r w:rsidRPr="00610995">
        <w:rPr>
          <w:bCs/>
          <w:iCs/>
          <w:lang w:val="lv-LV"/>
        </w:rPr>
        <w:t>Šajos pētījumos nenovēroja nozīmīgu un labvēlīgu ietekmi uz nieru un/vai sirds-asinsvadu sistēmas iznākumiem un mirstību, savukārt novēroja palielinātu hiperkaliēmijas, akūtu nieru bojājumu un/vai hipotensijas rašanās risku, salīdzinot ar monoterapiju. Ņemot vērā šo zāļu līdzīgās farmakodinamiskās īpašības, šie rezultāti attiecināmi arī uz citiem AKE inhibitoriem un angioten</w:t>
      </w:r>
      <w:r w:rsidR="00214095" w:rsidRPr="00610995">
        <w:rPr>
          <w:bCs/>
          <w:iCs/>
          <w:lang w:val="lv-LV"/>
        </w:rPr>
        <w:t>s</w:t>
      </w:r>
      <w:r w:rsidRPr="00610995">
        <w:rPr>
          <w:bCs/>
          <w:iCs/>
          <w:lang w:val="lv-LV"/>
        </w:rPr>
        <w:t>īna II receptoru blokatoriem.</w:t>
      </w:r>
    </w:p>
    <w:p w14:paraId="15DBBEF6" w14:textId="77777777" w:rsidR="005516FF" w:rsidRPr="00610995" w:rsidRDefault="005516FF">
      <w:pPr>
        <w:rPr>
          <w:bCs/>
          <w:iCs/>
          <w:lang w:val="lv-LV"/>
        </w:rPr>
      </w:pPr>
      <w:r w:rsidRPr="00610995">
        <w:rPr>
          <w:bCs/>
          <w:iCs/>
          <w:lang w:val="lv-LV"/>
        </w:rPr>
        <w:t>Tādēļ AKE inhibitorus un angioten</w:t>
      </w:r>
      <w:r w:rsidR="00214095" w:rsidRPr="00610995">
        <w:rPr>
          <w:bCs/>
          <w:iCs/>
          <w:lang w:val="lv-LV"/>
        </w:rPr>
        <w:t>s</w:t>
      </w:r>
      <w:r w:rsidRPr="00610995">
        <w:rPr>
          <w:bCs/>
          <w:iCs/>
          <w:lang w:val="lv-LV"/>
        </w:rPr>
        <w:t>īna II receptoru blokatorus nedrīkst vienlaicīgi lietot pacientiem ar diabētisku nefropātiju.</w:t>
      </w:r>
    </w:p>
    <w:p w14:paraId="2A399040" w14:textId="77777777" w:rsidR="00FD6B49" w:rsidRPr="00610995" w:rsidRDefault="00FD6B49">
      <w:pPr>
        <w:rPr>
          <w:bCs/>
          <w:iCs/>
          <w:lang w:val="lv-LV"/>
        </w:rPr>
      </w:pPr>
    </w:p>
    <w:p w14:paraId="7D5FB985" w14:textId="77777777" w:rsidR="005516FF" w:rsidRPr="002D527F" w:rsidRDefault="005516FF">
      <w:pPr>
        <w:pStyle w:val="EMEABodyText"/>
        <w:rPr>
          <w:bCs/>
          <w:iCs/>
          <w:lang w:val="lv-LV"/>
        </w:rPr>
      </w:pPr>
      <w:r w:rsidRPr="00610995">
        <w:rPr>
          <w:bCs/>
          <w:iCs/>
          <w:lang w:val="lv-LV"/>
        </w:rPr>
        <w:t>ALTITUDE (</w:t>
      </w:r>
      <w:r w:rsidRPr="00610995">
        <w:rPr>
          <w:bCs/>
          <w:i/>
          <w:lang w:val="lv-LV"/>
        </w:rPr>
        <w:t xml:space="preserve">Aliskiren Trial in Type 2 Diabetes Using Cardiovascular and Renal Disease Endpoints </w:t>
      </w:r>
      <w:r w:rsidRPr="00610995">
        <w:rPr>
          <w:bCs/>
          <w:iCs/>
          <w:lang w:val="lv-LV"/>
        </w:rPr>
        <w:t>- aliskirēna klīniskais pētījums pacientiem</w:t>
      </w:r>
      <w:r w:rsidRPr="002D527F">
        <w:rPr>
          <w:bCs/>
          <w:iCs/>
          <w:lang w:val="lv-LV"/>
        </w:rPr>
        <w:t xml:space="preserve"> ar 2. tipa cukura diabētu, lietojot sirds-asinsvadu un nieru slimības mērķa kritērijus) bija pētījums, kurā tika pētīts ieguvums no aliskirēna pievienošanas papildus standarta ārstēšanai ar AKE inhibitoru vai angioten</w:t>
      </w:r>
      <w:r w:rsidR="00214095" w:rsidRPr="002D527F">
        <w:rPr>
          <w:bCs/>
          <w:iCs/>
          <w:lang w:val="lv-LV"/>
        </w:rPr>
        <w:t>s</w:t>
      </w:r>
      <w:r w:rsidRPr="00610995">
        <w:rPr>
          <w:bCs/>
          <w:iCs/>
          <w:lang w:val="lv-LV"/>
        </w:rPr>
        <w:t>īna II receptoru</w:t>
      </w:r>
      <w:r w:rsidRPr="002D527F">
        <w:rPr>
          <w:bCs/>
          <w:iCs/>
          <w:lang w:val="lv-LV"/>
        </w:rPr>
        <w:t xml:space="preserve"> blokatoru pacientiem ar 2. tipa cukura diabētu un hronisku nieru slimību, sirds-asinsvadu sistēmas slimību vai abām šīm slimībām kopā. Pētījums tika priekšlaicīgi pārtraukts palielināta nevēlamu iznākumu riska dēļ. Aliskirēna grupā, salīdzinot ar placebo grupu, skaitliski biežāk novēroja kardiovaskulāras nāves un insulta gadījumus, un aliskirēna grupā, salīdzinot ar placebo grupu, biežāk ziņoja par nevēlamām blakusparādībām un interesējošām nopietnām nevēlamām blakusparādībām (hiperkaliēmiju, hipotensiju un nieru darbības traucējumiem).</w:t>
      </w:r>
    </w:p>
    <w:p w14:paraId="5C5D0E16" w14:textId="77777777" w:rsidR="005516FF" w:rsidRPr="002D527F" w:rsidRDefault="005516FF">
      <w:pPr>
        <w:pStyle w:val="EMEABodyText"/>
        <w:rPr>
          <w:lang w:val="lv-LV"/>
        </w:rPr>
      </w:pPr>
    </w:p>
    <w:p w14:paraId="78F25C0C" w14:textId="76F57510" w:rsidR="005516FF" w:rsidRPr="002D527F" w:rsidRDefault="005516FF" w:rsidP="00156347">
      <w:pPr>
        <w:pStyle w:val="EMEAHeading2"/>
        <w:rPr>
          <w:lang w:val="lv-LV"/>
        </w:rPr>
      </w:pPr>
      <w:r w:rsidRPr="002D527F">
        <w:rPr>
          <w:lang w:val="lv-LV"/>
        </w:rPr>
        <w:lastRenderedPageBreak/>
        <w:t>5.2.</w:t>
      </w:r>
      <w:r w:rsidRPr="002D527F">
        <w:rPr>
          <w:lang w:val="lv-LV"/>
        </w:rPr>
        <w:tab/>
        <w:t>Farmakokinētiskās īpašības</w:t>
      </w:r>
      <w:r w:rsidR="0048716D">
        <w:rPr>
          <w:lang w:val="lv-LV"/>
        </w:rPr>
        <w:fldChar w:fldCharType="begin"/>
      </w:r>
      <w:r w:rsidR="0048716D">
        <w:rPr>
          <w:lang w:val="lv-LV"/>
        </w:rPr>
        <w:instrText xml:space="preserve"> DOCVARIABLE vault_nd_8ede7f4e-a8e8-49f3-8e2b-f3b6c7aa8502 \* MERGEFORMAT </w:instrText>
      </w:r>
      <w:r w:rsidR="0048716D">
        <w:rPr>
          <w:lang w:val="lv-LV"/>
        </w:rPr>
        <w:fldChar w:fldCharType="separate"/>
      </w:r>
      <w:r w:rsidR="0048716D">
        <w:rPr>
          <w:lang w:val="lv-LV"/>
        </w:rPr>
        <w:t xml:space="preserve"> </w:t>
      </w:r>
      <w:r w:rsidR="0048716D">
        <w:rPr>
          <w:lang w:val="lv-LV"/>
        </w:rPr>
        <w:fldChar w:fldCharType="end"/>
      </w:r>
    </w:p>
    <w:p w14:paraId="04C23472" w14:textId="77777777" w:rsidR="00D7105F" w:rsidRPr="002D527F" w:rsidRDefault="00D7105F" w:rsidP="00156347">
      <w:pPr>
        <w:pStyle w:val="EMEAHeading2"/>
        <w:rPr>
          <w:lang w:val="lv-LV"/>
        </w:rPr>
      </w:pPr>
    </w:p>
    <w:p w14:paraId="2962A519" w14:textId="77777777" w:rsidR="005516FF" w:rsidRPr="002D527F" w:rsidRDefault="00D7105F" w:rsidP="00156347">
      <w:pPr>
        <w:pStyle w:val="EMEABodyText"/>
        <w:keepNext/>
        <w:keepLines/>
        <w:rPr>
          <w:u w:val="single"/>
          <w:lang w:val="lv-LV"/>
        </w:rPr>
      </w:pPr>
      <w:r w:rsidRPr="002D527F">
        <w:rPr>
          <w:u w:val="single"/>
          <w:lang w:val="lv-LV"/>
        </w:rPr>
        <w:t>Uzsūkšanās</w:t>
      </w:r>
    </w:p>
    <w:p w14:paraId="486485F3" w14:textId="77777777" w:rsidR="00FD6B49" w:rsidRPr="002D527F" w:rsidRDefault="00FD6B49" w:rsidP="00156347">
      <w:pPr>
        <w:pStyle w:val="EMEABodyText"/>
        <w:keepNext/>
        <w:keepLines/>
        <w:rPr>
          <w:u w:val="single"/>
          <w:lang w:val="lv-LV"/>
        </w:rPr>
      </w:pPr>
    </w:p>
    <w:p w14:paraId="53739B42" w14:textId="77777777" w:rsidR="00F70D10" w:rsidRPr="002D527F" w:rsidRDefault="005516FF" w:rsidP="00156347">
      <w:pPr>
        <w:pStyle w:val="EMEABodyText"/>
        <w:keepNext/>
        <w:keepLines/>
        <w:rPr>
          <w:lang w:val="lv-LV"/>
        </w:rPr>
      </w:pPr>
      <w:r w:rsidRPr="002D527F">
        <w:rPr>
          <w:lang w:val="lv-LV"/>
        </w:rPr>
        <w:t>Pēc perorālas lietošanas irbesartāns uzsūcas labi: pētījumos konstatētā absolūtā bioloģiskā pieejamība ir aptuveni 60</w:t>
      </w:r>
      <w:r w:rsidRPr="002D527F">
        <w:rPr>
          <w:lang w:val="lv-LV"/>
        </w:rPr>
        <w:noBreakHyphen/>
        <w:t>80%. Lietošana vienlaikus ar uzturu būtiski neietekmē irbesartāna bioloģisko pieejamību.</w:t>
      </w:r>
    </w:p>
    <w:p w14:paraId="151826F8" w14:textId="77777777" w:rsidR="00F70D10" w:rsidRPr="002D527F" w:rsidRDefault="00F70D10" w:rsidP="00F70D10">
      <w:pPr>
        <w:pStyle w:val="EMEABodyText"/>
        <w:rPr>
          <w:lang w:val="lv-LV"/>
        </w:rPr>
      </w:pPr>
    </w:p>
    <w:p w14:paraId="5A9BB276" w14:textId="77777777" w:rsidR="00F70D10" w:rsidRPr="002D527F" w:rsidRDefault="00312C6C" w:rsidP="00F70D10">
      <w:pPr>
        <w:pStyle w:val="EMEABodyText"/>
        <w:rPr>
          <w:u w:val="single"/>
          <w:lang w:val="lv-LV"/>
        </w:rPr>
      </w:pPr>
      <w:r w:rsidRPr="002D527F">
        <w:rPr>
          <w:u w:val="single"/>
          <w:lang w:val="lv-LV"/>
        </w:rPr>
        <w:t>Izkliede</w:t>
      </w:r>
    </w:p>
    <w:p w14:paraId="221A45D1" w14:textId="77777777" w:rsidR="00F70D10" w:rsidRPr="002D527F" w:rsidRDefault="00F70D10">
      <w:pPr>
        <w:pStyle w:val="EMEABodyText"/>
        <w:rPr>
          <w:lang w:val="lv-LV"/>
        </w:rPr>
      </w:pPr>
    </w:p>
    <w:p w14:paraId="64F51A72" w14:textId="77777777" w:rsidR="00E37995" w:rsidRPr="002D527F" w:rsidRDefault="005516FF">
      <w:pPr>
        <w:pStyle w:val="EMEABodyText"/>
        <w:rPr>
          <w:lang w:val="lv-LV"/>
        </w:rPr>
      </w:pPr>
      <w:r w:rsidRPr="002D527F">
        <w:rPr>
          <w:lang w:val="lv-LV"/>
        </w:rPr>
        <w:t>Ar plazmas olbaltumiem saistās aptuveni 96% preparāta, neliela daļa saistās ar asins šūnām. Iz</w:t>
      </w:r>
      <w:r w:rsidR="00312C6C" w:rsidRPr="002D527F">
        <w:rPr>
          <w:lang w:val="lv-LV"/>
        </w:rPr>
        <w:t>kliede</w:t>
      </w:r>
      <w:r w:rsidRPr="002D527F">
        <w:rPr>
          <w:lang w:val="lv-LV"/>
        </w:rPr>
        <w:t>s tilpums ir 53</w:t>
      </w:r>
      <w:r w:rsidRPr="002D527F">
        <w:rPr>
          <w:lang w:val="lv-LV"/>
        </w:rPr>
        <w:noBreakHyphen/>
        <w:t>93 litri.</w:t>
      </w:r>
    </w:p>
    <w:p w14:paraId="2A04781C" w14:textId="77777777" w:rsidR="00E37995" w:rsidRPr="002D527F" w:rsidRDefault="00E37995">
      <w:pPr>
        <w:pStyle w:val="EMEABodyText"/>
        <w:rPr>
          <w:lang w:val="lv-LV"/>
        </w:rPr>
      </w:pPr>
    </w:p>
    <w:p w14:paraId="088084D8" w14:textId="77777777" w:rsidR="00E37995" w:rsidRPr="002D527F" w:rsidRDefault="00E37995" w:rsidP="00E37995">
      <w:pPr>
        <w:pStyle w:val="EMEABodyText"/>
        <w:rPr>
          <w:u w:val="single"/>
          <w:lang w:val="lv-LV"/>
        </w:rPr>
      </w:pPr>
      <w:r w:rsidRPr="002D527F">
        <w:rPr>
          <w:u w:val="single"/>
          <w:lang w:val="lv-LV"/>
        </w:rPr>
        <w:t>Biotransformācija</w:t>
      </w:r>
    </w:p>
    <w:p w14:paraId="45750E90" w14:textId="77777777" w:rsidR="00E37995" w:rsidRPr="002D527F" w:rsidRDefault="00E37995">
      <w:pPr>
        <w:pStyle w:val="EMEABodyText"/>
        <w:rPr>
          <w:lang w:val="lv-LV"/>
        </w:rPr>
      </w:pPr>
    </w:p>
    <w:p w14:paraId="36BC77B7" w14:textId="77777777" w:rsidR="005516FF" w:rsidRPr="002D527F" w:rsidRDefault="005516FF">
      <w:pPr>
        <w:pStyle w:val="EMEABodyText"/>
        <w:rPr>
          <w:lang w:val="lv-LV"/>
        </w:rPr>
      </w:pPr>
      <w:r w:rsidRPr="002D527F">
        <w:rPr>
          <w:lang w:val="lv-LV"/>
        </w:rPr>
        <w:t xml:space="preserve">Pēc perorālas vai intravenozas </w:t>
      </w:r>
      <w:r w:rsidRPr="002D527F">
        <w:rPr>
          <w:vertAlign w:val="superscript"/>
          <w:lang w:val="lv-LV"/>
        </w:rPr>
        <w:t>14</w:t>
      </w:r>
      <w:r w:rsidRPr="002D527F">
        <w:rPr>
          <w:lang w:val="lv-LV"/>
        </w:rPr>
        <w:t>C irbesartāna ievades 80</w:t>
      </w:r>
      <w:r w:rsidRPr="002D527F">
        <w:rPr>
          <w:lang w:val="lv-LV"/>
        </w:rPr>
        <w:noBreakHyphen/>
        <w:t xml:space="preserve">85% plazmā cirkulējošās radioaktivitātes ir saistīti ar nemainītu irbesartānu. Irbesartāns metabolizējas aknās glikuronīda konjugācijas un oksidācijas ceļā. Galvenais cirkulējošais metabolīts ir irbesartāna glikuronīds (aptuveni 6%). </w:t>
      </w:r>
      <w:r w:rsidRPr="002D527F">
        <w:rPr>
          <w:i/>
          <w:lang w:val="lv-LV"/>
        </w:rPr>
        <w:t>In vitro</w:t>
      </w:r>
      <w:r w:rsidRPr="002D527F">
        <w:rPr>
          <w:lang w:val="lv-LV"/>
        </w:rPr>
        <w:t xml:space="preserve"> pētījumi liecina, ka irbesartānu galvenokārt oksidē citohroma P450 enzīms CYP2C9; izoenzīmam CYP3A4 ir neliela nozīme.</w:t>
      </w:r>
    </w:p>
    <w:p w14:paraId="7749734E" w14:textId="77777777" w:rsidR="003A6644" w:rsidRPr="002D527F" w:rsidRDefault="003A6644">
      <w:pPr>
        <w:pStyle w:val="EMEABodyText"/>
        <w:rPr>
          <w:lang w:val="lv-LV"/>
        </w:rPr>
      </w:pPr>
    </w:p>
    <w:p w14:paraId="57D970A5" w14:textId="77777777" w:rsidR="005516FF" w:rsidRPr="002D527F" w:rsidRDefault="00D7105F">
      <w:pPr>
        <w:pStyle w:val="EMEABodyText"/>
        <w:rPr>
          <w:u w:val="single"/>
          <w:lang w:val="lv-LV"/>
        </w:rPr>
      </w:pPr>
      <w:r w:rsidRPr="002D527F">
        <w:rPr>
          <w:u w:val="single"/>
          <w:lang w:val="lv-LV"/>
        </w:rPr>
        <w:t>Linearitāte/nelinearitāte</w:t>
      </w:r>
    </w:p>
    <w:p w14:paraId="4BC346C7" w14:textId="77777777" w:rsidR="00A51C83" w:rsidRPr="002D527F" w:rsidRDefault="00A51C83">
      <w:pPr>
        <w:pStyle w:val="EMEABodyText"/>
        <w:rPr>
          <w:u w:val="single"/>
          <w:lang w:val="lv-LV"/>
        </w:rPr>
      </w:pPr>
    </w:p>
    <w:p w14:paraId="1D7F1C28" w14:textId="77777777" w:rsidR="005516FF" w:rsidRPr="00610995" w:rsidRDefault="005516FF">
      <w:pPr>
        <w:pStyle w:val="EMEABodyText"/>
        <w:rPr>
          <w:lang w:val="lv-LV"/>
        </w:rPr>
      </w:pPr>
      <w:r w:rsidRPr="002D527F">
        <w:rPr>
          <w:lang w:val="lv-LV"/>
        </w:rPr>
        <w:t>Lietojot 10</w:t>
      </w:r>
      <w:r w:rsidRPr="002D527F">
        <w:rPr>
          <w:lang w:val="lv-LV"/>
        </w:rPr>
        <w:noBreakHyphen/>
        <w:t>600 mg devu, irbesartānam piemīt lineāra un devai proporcionāla farmakokinētika. Lietojot par 600 mg lielāku devu (divreiz lielāka deva nekā maksimālā ieteicamā deva), konstatēja mazāk nekā proporcionālu perorālās uzsūkšanās palielināšanos; mehānisms tam nav zināms. Maksimālā koncentrācija plazmā tiek sasniegta 1,5</w:t>
      </w:r>
      <w:r w:rsidRPr="002D527F">
        <w:rPr>
          <w:lang w:val="lv-LV"/>
        </w:rPr>
        <w:noBreakHyphen/>
        <w:t>2 h pēc preparāta perorālas lietošanas. Kopējais organisma un nieru klīrenss ir attiecīgi 157</w:t>
      </w:r>
      <w:r w:rsidRPr="002D527F">
        <w:rPr>
          <w:lang w:val="lv-LV"/>
        </w:rPr>
        <w:noBreakHyphen/>
        <w:t>176 un 3</w:t>
      </w:r>
      <w:r w:rsidRPr="002D527F">
        <w:rPr>
          <w:lang w:val="lv-LV"/>
        </w:rPr>
        <w:noBreakHyphen/>
        <w:t>3,5 ml/min. Irbesartāna terminālais eliminācijas pusperiods ir 11</w:t>
      </w:r>
      <w:r w:rsidRPr="002D527F">
        <w:rPr>
          <w:lang w:val="lv-LV"/>
        </w:rPr>
        <w:noBreakHyphen/>
        <w:t>15 h. Līdzsvara koncentrācija plazmā tiek sasniegta 3 dienu laikā pēc preparāta</w:t>
      </w:r>
      <w:r w:rsidR="00806EDC" w:rsidRPr="002D527F">
        <w:rPr>
          <w:lang w:val="lv-LV"/>
        </w:rPr>
        <w:t xml:space="preserve"> </w:t>
      </w:r>
      <w:r w:rsidRPr="002D527F">
        <w:rPr>
          <w:lang w:val="lv-LV"/>
        </w:rPr>
        <w:t>lietošanas sākšanas reizi dienā. Pēc atkārtotas preparāta lietošanas reizi dienā konstatēta ierobežota irbesartāna uzkrāšanās plazmā (&lt; 20%). Pētījumā nedaudz augstāku irbesartāna koncentrāciju plazmā konstatēja sievietēm ar hipertensiju, tomēr irbesartāna eliminācijas pusperiod</w:t>
      </w:r>
      <w:r w:rsidR="00271158" w:rsidRPr="002D527F">
        <w:rPr>
          <w:lang w:val="lv-LV"/>
        </w:rPr>
        <w:t>a</w:t>
      </w:r>
      <w:r w:rsidRPr="00610995">
        <w:rPr>
          <w:lang w:val="lv-LV"/>
        </w:rPr>
        <w:t xml:space="preserve"> un uzkrāšanās atšķirību nekonstatēja. Sievietēm deva nav jāpielāgo. Irbesartāna AUC un C</w:t>
      </w:r>
      <w:r w:rsidRPr="00610995">
        <w:rPr>
          <w:rStyle w:val="EMEASubscript"/>
          <w:lang w:val="lv-LV"/>
        </w:rPr>
        <w:t>max</w:t>
      </w:r>
      <w:r w:rsidRPr="00610995">
        <w:rPr>
          <w:lang w:val="lv-LV"/>
        </w:rPr>
        <w:t xml:space="preserve"> bija nedaudz lielāki arī gados veciem cilvēkiem (≥ 65 gadi) salīdzinājumā ar jauniem cilvēkiem (18</w:t>
      </w:r>
      <w:r w:rsidRPr="00610995">
        <w:rPr>
          <w:lang w:val="lv-LV"/>
        </w:rPr>
        <w:noBreakHyphen/>
        <w:t>40 g.v.). Tomēr terminālais eliminācijas pusperiods būtiski nemainījās. Gados veciem cilvēkiem deva nav jāpielāgo.</w:t>
      </w:r>
    </w:p>
    <w:p w14:paraId="3067F888" w14:textId="77777777" w:rsidR="00A51C83" w:rsidRPr="00610995" w:rsidRDefault="00A51C83">
      <w:pPr>
        <w:pStyle w:val="EMEABodyText"/>
        <w:rPr>
          <w:u w:val="single"/>
          <w:lang w:val="lv-LV"/>
        </w:rPr>
      </w:pPr>
    </w:p>
    <w:p w14:paraId="1FB6569F" w14:textId="77777777" w:rsidR="005516FF" w:rsidRPr="00610995" w:rsidRDefault="00D7105F">
      <w:pPr>
        <w:pStyle w:val="EMEABodyText"/>
        <w:rPr>
          <w:u w:val="single"/>
          <w:lang w:val="lv-LV"/>
        </w:rPr>
      </w:pPr>
      <w:r w:rsidRPr="00610995">
        <w:rPr>
          <w:u w:val="single"/>
          <w:lang w:val="lv-LV"/>
        </w:rPr>
        <w:t>Eliminācija</w:t>
      </w:r>
    </w:p>
    <w:p w14:paraId="3125C3BD" w14:textId="77777777" w:rsidR="00A51C83" w:rsidRPr="00610995" w:rsidRDefault="00A51C83">
      <w:pPr>
        <w:pStyle w:val="EMEABodyText"/>
        <w:rPr>
          <w:u w:val="single"/>
          <w:lang w:val="lv-LV"/>
        </w:rPr>
      </w:pPr>
    </w:p>
    <w:p w14:paraId="10D3096C" w14:textId="77777777" w:rsidR="005516FF" w:rsidRPr="00610995" w:rsidRDefault="005516FF">
      <w:pPr>
        <w:pStyle w:val="EMEABodyText"/>
        <w:rPr>
          <w:lang w:val="lv-LV"/>
        </w:rPr>
      </w:pPr>
      <w:r w:rsidRPr="00610995">
        <w:rPr>
          <w:lang w:val="lv-LV"/>
        </w:rPr>
        <w:t xml:space="preserve">Irbesartāns un tā metabolīti tiek izvadīti gan ar žulti, gan caur nierēm. Pēc perorālas vai i.v. </w:t>
      </w:r>
      <w:r w:rsidRPr="00610995">
        <w:rPr>
          <w:vertAlign w:val="superscript"/>
          <w:lang w:val="lv-LV"/>
        </w:rPr>
        <w:t>14</w:t>
      </w:r>
      <w:r w:rsidRPr="00610995">
        <w:rPr>
          <w:lang w:val="lv-LV"/>
        </w:rPr>
        <w:t xml:space="preserve">C irbesartāna ievadīšanas aptuveni 20% radioaktivitātes konstatēti urīnā un atlikusī daļa </w:t>
      </w:r>
      <w:r w:rsidRPr="00610995">
        <w:rPr>
          <w:lang w:val="lv-LV"/>
        </w:rPr>
        <w:noBreakHyphen/>
        <w:t xml:space="preserve"> izkārnījumos. Mazāk nekā 2% devas izdalās ar urīnu nemainīta irbesartāna veidā.</w:t>
      </w:r>
    </w:p>
    <w:p w14:paraId="0B1D2CF5" w14:textId="77777777" w:rsidR="005516FF" w:rsidRPr="00610995" w:rsidRDefault="005516FF">
      <w:pPr>
        <w:pStyle w:val="EMEABodyText"/>
        <w:rPr>
          <w:lang w:val="lv-LV"/>
        </w:rPr>
      </w:pPr>
    </w:p>
    <w:p w14:paraId="795279BC" w14:textId="77777777" w:rsidR="005516FF" w:rsidRPr="00610995" w:rsidRDefault="005516FF">
      <w:pPr>
        <w:pStyle w:val="EMEABodyText"/>
        <w:rPr>
          <w:u w:val="single"/>
          <w:lang w:val="lv-LV"/>
        </w:rPr>
      </w:pPr>
      <w:r w:rsidRPr="00610995">
        <w:rPr>
          <w:u w:val="single"/>
          <w:lang w:val="lv-LV"/>
        </w:rPr>
        <w:t>Pediatriskā populācija</w:t>
      </w:r>
    </w:p>
    <w:p w14:paraId="6C150D1E" w14:textId="77777777" w:rsidR="00A51C83" w:rsidRPr="00610995" w:rsidRDefault="00A51C83">
      <w:pPr>
        <w:pStyle w:val="EMEABodyText"/>
        <w:rPr>
          <w:lang w:val="lv-LV"/>
        </w:rPr>
      </w:pPr>
    </w:p>
    <w:p w14:paraId="7EA5206B" w14:textId="77777777" w:rsidR="005516FF" w:rsidRPr="00610995" w:rsidRDefault="005516FF">
      <w:pPr>
        <w:pStyle w:val="EMEABodyText"/>
        <w:rPr>
          <w:lang w:val="lv-LV"/>
        </w:rPr>
      </w:pPr>
      <w:r w:rsidRPr="00610995">
        <w:rPr>
          <w:lang w:val="lv-LV"/>
        </w:rPr>
        <w:t>Irbesartāna farmakokinētika tika pētīta 23 bērniem ar arteriālo hipertensiju pēc vienreizējas un atkārtotām irbesartāna devām (2 mg/kg) līdz maksimālai dienas devai 150 mg četras nedēļas. No šiem 23 bērniem 21 tika izvērtēts salīdzinot ar pieaugušo farmakokinētiku (divpadsmit bija vecāki par 12 gadiem, deviņi bērni bija 6-12 g.v.). Rezultāti parādīja, ka C</w:t>
      </w:r>
      <w:r w:rsidRPr="00610995">
        <w:rPr>
          <w:rStyle w:val="EMEASubscript"/>
          <w:lang w:val="lv-LV"/>
        </w:rPr>
        <w:t>max</w:t>
      </w:r>
      <w:r w:rsidRPr="00610995">
        <w:rPr>
          <w:lang w:val="lv-LV"/>
        </w:rPr>
        <w:t xml:space="preserve">, AUC un klīrenss bija līdzīgi pieaugušo raksturlielumiem, ko tiem novēro pēc 150 mg irbesartāna devas. Irbesartāna ierobežota </w:t>
      </w:r>
      <w:r w:rsidR="0078711B" w:rsidRPr="00610995">
        <w:rPr>
          <w:lang w:val="lv-LV"/>
        </w:rPr>
        <w:t>uzkrāšanās</w:t>
      </w:r>
      <w:r w:rsidRPr="00610995">
        <w:rPr>
          <w:lang w:val="lv-LV"/>
        </w:rPr>
        <w:t xml:space="preserve"> (18%) plazmā tika novērota pēc atkārtotām devām vienreiz dienā.</w:t>
      </w:r>
    </w:p>
    <w:p w14:paraId="1FD9B810" w14:textId="77777777" w:rsidR="005516FF" w:rsidRPr="00610995" w:rsidRDefault="005516FF">
      <w:pPr>
        <w:pStyle w:val="EMEABodyText"/>
        <w:rPr>
          <w:lang w:val="lv-LV"/>
        </w:rPr>
      </w:pPr>
    </w:p>
    <w:p w14:paraId="7E76F5C8" w14:textId="77777777" w:rsidR="00F46A2C" w:rsidRPr="002D527F" w:rsidRDefault="005516FF">
      <w:pPr>
        <w:pStyle w:val="EMEABodyText"/>
        <w:rPr>
          <w:u w:val="single"/>
          <w:lang w:val="lv-LV"/>
        </w:rPr>
      </w:pPr>
      <w:r w:rsidRPr="00610995">
        <w:rPr>
          <w:u w:val="single"/>
          <w:lang w:val="lv-LV"/>
        </w:rPr>
        <w:t>Nieru darbības traucējumi</w:t>
      </w:r>
    </w:p>
    <w:p w14:paraId="34BFEDCC" w14:textId="77777777" w:rsidR="00A51C83" w:rsidRPr="002D527F" w:rsidRDefault="00A51C83">
      <w:pPr>
        <w:pStyle w:val="EMEABodyText"/>
        <w:rPr>
          <w:i/>
          <w:lang w:val="lv-LV"/>
        </w:rPr>
      </w:pPr>
    </w:p>
    <w:p w14:paraId="42127391" w14:textId="77777777" w:rsidR="005516FF" w:rsidRPr="002D527F" w:rsidRDefault="00815CD5">
      <w:pPr>
        <w:pStyle w:val="EMEABodyText"/>
        <w:rPr>
          <w:lang w:val="lv-LV"/>
        </w:rPr>
      </w:pPr>
      <w:r w:rsidRPr="002D527F">
        <w:rPr>
          <w:lang w:val="lv-LV"/>
        </w:rPr>
        <w:t>P</w:t>
      </w:r>
      <w:r w:rsidR="005516FF" w:rsidRPr="002D527F">
        <w:rPr>
          <w:lang w:val="lv-LV"/>
        </w:rPr>
        <w:t>acientiem ar nieru darbības traucējumiem vai pacientiem, kam tiek veikta hemodialīze, irbesartāna farmakokinētiskie raksturlielumi būtiski nemainās. Irbesartānu nevar izvadīt no organisma ar hemodialīzes palīdzību.</w:t>
      </w:r>
    </w:p>
    <w:p w14:paraId="58E84DF4" w14:textId="77777777" w:rsidR="005516FF" w:rsidRPr="002D527F" w:rsidRDefault="005516FF">
      <w:pPr>
        <w:pStyle w:val="EMEABodyText"/>
        <w:rPr>
          <w:lang w:val="lv-LV"/>
        </w:rPr>
      </w:pPr>
    </w:p>
    <w:p w14:paraId="63036008" w14:textId="77777777" w:rsidR="00F46A2C" w:rsidRPr="002D527F" w:rsidRDefault="005516FF">
      <w:pPr>
        <w:pStyle w:val="EMEABodyText"/>
        <w:rPr>
          <w:lang w:val="lv-LV"/>
        </w:rPr>
      </w:pPr>
      <w:r w:rsidRPr="002D527F">
        <w:rPr>
          <w:u w:val="single"/>
          <w:lang w:val="lv-LV"/>
        </w:rPr>
        <w:lastRenderedPageBreak/>
        <w:t>Aknu darbības traucējumi</w:t>
      </w:r>
      <w:r w:rsidRPr="002D527F">
        <w:rPr>
          <w:lang w:val="lv-LV"/>
        </w:rPr>
        <w:t xml:space="preserve"> </w:t>
      </w:r>
    </w:p>
    <w:p w14:paraId="1387FD4F" w14:textId="77777777" w:rsidR="00A51C83" w:rsidRPr="002D527F" w:rsidRDefault="00A51C83">
      <w:pPr>
        <w:pStyle w:val="EMEABodyText"/>
        <w:rPr>
          <w:lang w:val="lv-LV"/>
        </w:rPr>
      </w:pPr>
    </w:p>
    <w:p w14:paraId="630D707A" w14:textId="77777777" w:rsidR="005516FF" w:rsidRPr="002D527F" w:rsidRDefault="00F46A2C">
      <w:pPr>
        <w:pStyle w:val="EMEABodyText"/>
        <w:rPr>
          <w:lang w:val="lv-LV"/>
        </w:rPr>
      </w:pPr>
      <w:r w:rsidRPr="002D527F">
        <w:rPr>
          <w:lang w:val="lv-LV"/>
        </w:rPr>
        <w:t>P</w:t>
      </w:r>
      <w:r w:rsidR="005516FF" w:rsidRPr="002D527F">
        <w:rPr>
          <w:lang w:val="lv-LV"/>
        </w:rPr>
        <w:t>acientiem ar vieglu vai vidēji smagu aknu cirozi irbesartāna farmakokinētiskie raksturlielumi būtiski nemainās.</w:t>
      </w:r>
    </w:p>
    <w:p w14:paraId="15A0DBAE" w14:textId="77777777" w:rsidR="00A51C83" w:rsidRPr="002D527F" w:rsidRDefault="00A51C83">
      <w:pPr>
        <w:pStyle w:val="EMEABodyText"/>
        <w:rPr>
          <w:lang w:val="lv-LV"/>
        </w:rPr>
      </w:pPr>
    </w:p>
    <w:p w14:paraId="57185024" w14:textId="77777777" w:rsidR="005516FF" w:rsidRPr="002D527F" w:rsidRDefault="005516FF">
      <w:pPr>
        <w:pStyle w:val="EMEABodyText"/>
        <w:rPr>
          <w:lang w:val="lv-LV"/>
        </w:rPr>
      </w:pPr>
      <w:r w:rsidRPr="002D527F">
        <w:rPr>
          <w:lang w:val="lv-LV"/>
        </w:rPr>
        <w:t>Pacientiem ar smagu aknu mazspēju pētījumi nav veikti.</w:t>
      </w:r>
    </w:p>
    <w:p w14:paraId="5AC75C2E" w14:textId="77777777" w:rsidR="005516FF" w:rsidRPr="002D527F" w:rsidRDefault="005516FF">
      <w:pPr>
        <w:pStyle w:val="EMEABodyText"/>
        <w:rPr>
          <w:lang w:val="lv-LV"/>
        </w:rPr>
      </w:pPr>
    </w:p>
    <w:p w14:paraId="2D282827" w14:textId="0474EC2A" w:rsidR="005516FF" w:rsidRPr="002D527F" w:rsidRDefault="005516FF">
      <w:pPr>
        <w:pStyle w:val="EMEAHeading2"/>
        <w:rPr>
          <w:lang w:val="lv-LV"/>
        </w:rPr>
      </w:pPr>
      <w:r w:rsidRPr="002D527F">
        <w:rPr>
          <w:lang w:val="lv-LV"/>
        </w:rPr>
        <w:t>5.3.</w:t>
      </w:r>
      <w:r w:rsidRPr="002D527F">
        <w:rPr>
          <w:lang w:val="lv-LV"/>
        </w:rPr>
        <w:tab/>
        <w:t>Preklīniskie dati par drošumu</w:t>
      </w:r>
      <w:r w:rsidR="0048716D">
        <w:rPr>
          <w:lang w:val="lv-LV"/>
        </w:rPr>
        <w:fldChar w:fldCharType="begin"/>
      </w:r>
      <w:r w:rsidR="0048716D">
        <w:rPr>
          <w:lang w:val="lv-LV"/>
        </w:rPr>
        <w:instrText xml:space="preserve"> DOCVARIABLE vault_nd_a8697669-209a-4583-a1ce-d30319b5175a \* MERGEFORMAT </w:instrText>
      </w:r>
      <w:r w:rsidR="0048716D">
        <w:rPr>
          <w:lang w:val="lv-LV"/>
        </w:rPr>
        <w:fldChar w:fldCharType="separate"/>
      </w:r>
      <w:r w:rsidR="0048716D">
        <w:rPr>
          <w:lang w:val="lv-LV"/>
        </w:rPr>
        <w:t xml:space="preserve"> </w:t>
      </w:r>
      <w:r w:rsidR="0048716D">
        <w:rPr>
          <w:lang w:val="lv-LV"/>
        </w:rPr>
        <w:fldChar w:fldCharType="end"/>
      </w:r>
    </w:p>
    <w:p w14:paraId="78993908" w14:textId="77777777" w:rsidR="005516FF" w:rsidRPr="002D527F" w:rsidRDefault="005516FF">
      <w:pPr>
        <w:pStyle w:val="EMEAHeading2"/>
        <w:rPr>
          <w:lang w:val="lv-LV"/>
        </w:rPr>
      </w:pPr>
    </w:p>
    <w:p w14:paraId="292DD215" w14:textId="2D7663D8" w:rsidR="005516FF" w:rsidRPr="002D527F" w:rsidRDefault="005516FF">
      <w:pPr>
        <w:pStyle w:val="EMEABodyText"/>
        <w:rPr>
          <w:lang w:val="lv-LV"/>
        </w:rPr>
      </w:pPr>
      <w:del w:id="183" w:author="Author">
        <w:r w:rsidRPr="002D527F" w:rsidDel="0004036D">
          <w:rPr>
            <w:lang w:val="lv-LV"/>
          </w:rPr>
          <w:delText>Lietojot klīniski nozīmīgas devas, nekonstatēja patoloģisku sistēmisku vai mērķorgānu toksicitāti.</w:delText>
        </w:r>
        <w:r w:rsidR="00A425EA" w:rsidRPr="002D527F" w:rsidDel="0004036D">
          <w:rPr>
            <w:lang w:val="lv-LV"/>
          </w:rPr>
          <w:delText xml:space="preserve"> </w:delText>
        </w:r>
      </w:del>
      <w:r w:rsidRPr="002D527F">
        <w:rPr>
          <w:lang w:val="lv-LV"/>
        </w:rPr>
        <w:t>Neklīniskajos drošuma pētījumos lielas irbesartāna devas</w:t>
      </w:r>
      <w:del w:id="184" w:author="Author">
        <w:r w:rsidRPr="002D527F" w:rsidDel="0004036D">
          <w:rPr>
            <w:lang w:val="lv-LV"/>
          </w:rPr>
          <w:delText xml:space="preserve"> (≥ 250 mg/kg dienā žurkām un ≥ 100 mg/kg dienā </w:delText>
        </w:r>
        <w:r w:rsidRPr="002D527F" w:rsidDel="0004036D">
          <w:rPr>
            <w:i/>
            <w:lang w:val="lv-LV"/>
          </w:rPr>
          <w:delText>Macaccus</w:delText>
        </w:r>
        <w:r w:rsidRPr="002D527F" w:rsidDel="0004036D">
          <w:rPr>
            <w:lang w:val="lv-LV"/>
          </w:rPr>
          <w:delText xml:space="preserve"> sugas pērtiķiem)</w:delText>
        </w:r>
      </w:del>
      <w:r w:rsidRPr="002D527F">
        <w:rPr>
          <w:lang w:val="lv-LV"/>
        </w:rPr>
        <w:t xml:space="preserve"> mazināja sarkano asins šūnu raksturlielumus</w:t>
      </w:r>
      <w:del w:id="185" w:author="Author">
        <w:r w:rsidRPr="002D527F" w:rsidDel="0004036D">
          <w:rPr>
            <w:lang w:val="lv-LV"/>
          </w:rPr>
          <w:delText xml:space="preserve"> (eritrocītus, hemoglobīnu, hematokrītu)</w:delText>
        </w:r>
      </w:del>
      <w:r w:rsidRPr="002D527F">
        <w:rPr>
          <w:lang w:val="lv-LV"/>
        </w:rPr>
        <w:t>. Lietojot ļoti lielas devas</w:t>
      </w:r>
      <w:del w:id="186" w:author="Author">
        <w:r w:rsidRPr="002D527F" w:rsidDel="0004036D">
          <w:rPr>
            <w:lang w:val="lv-LV"/>
          </w:rPr>
          <w:delText xml:space="preserve"> (≥ 500 mg/kg dienā)</w:delText>
        </w:r>
      </w:del>
      <w:r w:rsidRPr="002D527F">
        <w:rPr>
          <w:lang w:val="lv-LV"/>
        </w:rPr>
        <w:t xml:space="preserve">, irbesartāns žurkām un </w:t>
      </w:r>
      <w:r w:rsidRPr="002D527F">
        <w:rPr>
          <w:i/>
          <w:lang w:val="lv-LV"/>
        </w:rPr>
        <w:t>Macaccus</w:t>
      </w:r>
      <w:r w:rsidRPr="002D527F">
        <w:rPr>
          <w:lang w:val="lv-LV"/>
        </w:rPr>
        <w:t xml:space="preserve"> sugas pērtiķiem izraisīja deģeneratīvas pārmaiņas nierēs (piemēram, intersticiālu nefrītu, tubulāru distensiju, bazofīliskas kanāliņu pārmaiņas, palielinātu urīnvielas un kreatinīna līmeni serumā), ko uzskata par sekundāru ietekmi </w:t>
      </w:r>
      <w:ins w:id="187" w:author="Author">
        <w:r w:rsidR="0004036D">
          <w:rPr>
            <w:lang w:val="lv-LV"/>
          </w:rPr>
          <w:t>irbesartāna</w:t>
        </w:r>
      </w:ins>
      <w:del w:id="188" w:author="Author">
        <w:r w:rsidRPr="002D527F" w:rsidDel="0004036D">
          <w:rPr>
            <w:lang w:val="lv-LV"/>
          </w:rPr>
          <w:delText>zāļu</w:delText>
        </w:r>
      </w:del>
      <w:r w:rsidRPr="002D527F">
        <w:rPr>
          <w:lang w:val="lv-LV"/>
        </w:rPr>
        <w:t xml:space="preserve"> hipotensīvās iedarbības dēļ, kas mazina nieru perfūziju. Turklāt irbesartāns izraisīja jukstaglomerulāro šūnu hiperplāziju/hipertrofiju</w:t>
      </w:r>
      <w:del w:id="189" w:author="Author">
        <w:r w:rsidRPr="002D527F" w:rsidDel="0004036D">
          <w:rPr>
            <w:lang w:val="lv-LV"/>
          </w:rPr>
          <w:delText xml:space="preserve"> (lietojot žurkām ≥ 90 mg/kg preparāta dienā un </w:delText>
        </w:r>
        <w:r w:rsidRPr="002D527F" w:rsidDel="0004036D">
          <w:rPr>
            <w:i/>
            <w:lang w:val="lv-LV"/>
          </w:rPr>
          <w:delText>Macaccus</w:delText>
        </w:r>
        <w:r w:rsidRPr="002D527F" w:rsidDel="0004036D">
          <w:rPr>
            <w:lang w:val="lv-LV"/>
          </w:rPr>
          <w:delText xml:space="preserve"> sugas pērtiķiem ≥ 10 mg/kg dienā)</w:delText>
        </w:r>
      </w:del>
      <w:r w:rsidRPr="002D527F">
        <w:rPr>
          <w:lang w:val="lv-LV"/>
        </w:rPr>
        <w:t xml:space="preserve">. </w:t>
      </w:r>
      <w:ins w:id="190" w:author="Author">
        <w:r w:rsidR="0004036D">
          <w:rPr>
            <w:lang w:val="lv-LV"/>
          </w:rPr>
          <w:t xml:space="preserve">Šo atradi </w:t>
        </w:r>
      </w:ins>
      <w:del w:id="191" w:author="Author">
        <w:r w:rsidRPr="002D527F" w:rsidDel="0004036D">
          <w:rPr>
            <w:lang w:val="lv-LV"/>
          </w:rPr>
          <w:delText>U</w:delText>
        </w:r>
      </w:del>
      <w:ins w:id="192" w:author="Author">
        <w:r w:rsidR="0004036D">
          <w:rPr>
            <w:lang w:val="lv-LV"/>
          </w:rPr>
          <w:t>u</w:t>
        </w:r>
      </w:ins>
      <w:r w:rsidRPr="002D527F">
        <w:rPr>
          <w:lang w:val="lv-LV"/>
        </w:rPr>
        <w:t>zskatīja</w:t>
      </w:r>
      <w:del w:id="193" w:author="Author">
        <w:r w:rsidRPr="002D527F" w:rsidDel="0004036D">
          <w:rPr>
            <w:lang w:val="lv-LV"/>
          </w:rPr>
          <w:delText>, ka visas šīs pārmaiņas saistītas</w:delText>
        </w:r>
      </w:del>
      <w:r w:rsidRPr="002D527F">
        <w:rPr>
          <w:lang w:val="lv-LV"/>
        </w:rPr>
        <w:t xml:space="preserve"> </w:t>
      </w:r>
      <w:ins w:id="194" w:author="Author">
        <w:r w:rsidR="0004036D">
          <w:rPr>
            <w:lang w:val="lv-LV"/>
          </w:rPr>
          <w:t>p</w:t>
        </w:r>
      </w:ins>
      <w:r w:rsidRPr="002D527F">
        <w:rPr>
          <w:lang w:val="lv-LV"/>
        </w:rPr>
        <w:t>ar irbesartāna farmakoloģisk</w:t>
      </w:r>
      <w:ins w:id="195" w:author="Author">
        <w:r w:rsidR="0004036D">
          <w:rPr>
            <w:lang w:val="lv-LV"/>
          </w:rPr>
          <w:t>ās</w:t>
        </w:r>
      </w:ins>
      <w:del w:id="196" w:author="Author">
        <w:r w:rsidRPr="002D527F" w:rsidDel="0004036D">
          <w:rPr>
            <w:lang w:val="lv-LV"/>
          </w:rPr>
          <w:delText>o</w:delText>
        </w:r>
      </w:del>
      <w:r w:rsidRPr="002D527F">
        <w:rPr>
          <w:lang w:val="lv-LV"/>
        </w:rPr>
        <w:t xml:space="preserve"> </w:t>
      </w:r>
      <w:ins w:id="197" w:author="Author">
        <w:r w:rsidR="00675372">
          <w:rPr>
            <w:lang w:val="lv-LV"/>
          </w:rPr>
          <w:t>ie</w:t>
        </w:r>
      </w:ins>
      <w:r w:rsidRPr="002D527F">
        <w:rPr>
          <w:lang w:val="lv-LV"/>
        </w:rPr>
        <w:t>darbīb</w:t>
      </w:r>
      <w:ins w:id="198" w:author="Author">
        <w:r w:rsidR="0004036D">
          <w:rPr>
            <w:lang w:val="lv-LV"/>
          </w:rPr>
          <w:t>as izraisītu, un tai ir maza klīniskā nozīmība</w:t>
        </w:r>
      </w:ins>
      <w:del w:id="199" w:author="Author">
        <w:r w:rsidRPr="002D527F" w:rsidDel="0004036D">
          <w:rPr>
            <w:lang w:val="lv-LV"/>
          </w:rPr>
          <w:delText>u</w:delText>
        </w:r>
      </w:del>
      <w:r w:rsidRPr="002D527F">
        <w:rPr>
          <w:lang w:val="lv-LV"/>
        </w:rPr>
        <w:t>.</w:t>
      </w:r>
      <w:del w:id="200" w:author="Author">
        <w:r w:rsidRPr="002D527F" w:rsidDel="0004036D">
          <w:rPr>
            <w:lang w:val="lv-LV"/>
          </w:rPr>
          <w:delText xml:space="preserve"> Lietojot terapeitiskas irbesartāna devas cilvēkam, nieru jukstaglomerulāro šūnu hiperplāzijai/hipertrofijai nav nozīmes.</w:delText>
        </w:r>
      </w:del>
    </w:p>
    <w:p w14:paraId="5DE131F0" w14:textId="77777777" w:rsidR="005516FF" w:rsidRPr="002D527F" w:rsidRDefault="005516FF">
      <w:pPr>
        <w:pStyle w:val="EMEABodyText"/>
        <w:rPr>
          <w:lang w:val="lv-LV"/>
        </w:rPr>
      </w:pPr>
    </w:p>
    <w:p w14:paraId="2345BAE0" w14:textId="77777777" w:rsidR="005516FF" w:rsidRPr="002D527F" w:rsidRDefault="005516FF">
      <w:pPr>
        <w:pStyle w:val="EMEABodyText"/>
        <w:rPr>
          <w:lang w:val="lv-LV"/>
        </w:rPr>
      </w:pPr>
      <w:r w:rsidRPr="002D527F">
        <w:rPr>
          <w:lang w:val="lv-LV"/>
        </w:rPr>
        <w:t>Nekonstatēja mutagēniskas, klastogēniskas vai kancerogēniskas īpašības.</w:t>
      </w:r>
    </w:p>
    <w:p w14:paraId="451EF26D" w14:textId="77777777" w:rsidR="005516FF" w:rsidRPr="002D527F" w:rsidRDefault="005516FF">
      <w:pPr>
        <w:pStyle w:val="EMEABodyText"/>
        <w:rPr>
          <w:lang w:val="lv-LV"/>
        </w:rPr>
      </w:pPr>
    </w:p>
    <w:p w14:paraId="4F470B46" w14:textId="10990BEF" w:rsidR="005516FF" w:rsidRPr="002D527F" w:rsidDel="0004036D" w:rsidRDefault="005516FF">
      <w:pPr>
        <w:pStyle w:val="EMEABodyText"/>
        <w:rPr>
          <w:del w:id="201" w:author="Author"/>
          <w:lang w:val="lv-LV"/>
        </w:rPr>
      </w:pPr>
      <w:r w:rsidRPr="002D527F">
        <w:rPr>
          <w:lang w:val="lv-LV"/>
        </w:rPr>
        <w:t>Pētījumos ar žurku tēviņiem un mātītēm ietekme uz fertilitāti un reproduktīvo uzvedību netika novērota</w:t>
      </w:r>
      <w:ins w:id="202" w:author="Author">
        <w:r w:rsidR="0004036D">
          <w:rPr>
            <w:lang w:val="lv-LV"/>
          </w:rPr>
          <w:t>.</w:t>
        </w:r>
      </w:ins>
      <w:r w:rsidRPr="002D527F">
        <w:rPr>
          <w:lang w:val="lv-LV"/>
        </w:rPr>
        <w:t xml:space="preserve"> </w:t>
      </w:r>
      <w:del w:id="203" w:author="Author">
        <w:r w:rsidRPr="002D527F" w:rsidDel="0004036D">
          <w:rPr>
            <w:lang w:val="lv-LV"/>
          </w:rPr>
          <w:delText xml:space="preserve">pat pie devām, kas radīja zināmu toksicitāti pieaugušajām žurkām (no 50 līdz 650 mg/kg/dienā), tajā skaitā mirstību pie </w:delText>
        </w:r>
        <w:r w:rsidR="005F3FB0" w:rsidRPr="002D527F" w:rsidDel="0004036D">
          <w:rPr>
            <w:lang w:val="lv-LV"/>
          </w:rPr>
          <w:delText>vis</w:delText>
        </w:r>
        <w:r w:rsidR="00E95E0B" w:rsidRPr="002D527F" w:rsidDel="0004036D">
          <w:rPr>
            <w:lang w:val="lv-LV"/>
          </w:rPr>
          <w:delText xml:space="preserve">lielākās </w:delText>
        </w:r>
        <w:r w:rsidR="001145F0" w:rsidRPr="002D527F" w:rsidDel="0004036D">
          <w:rPr>
            <w:lang w:val="lv-LV"/>
          </w:rPr>
          <w:delText>devas</w:delText>
        </w:r>
        <w:r w:rsidRPr="002D527F" w:rsidDel="0004036D">
          <w:rPr>
            <w:lang w:val="lv-LV"/>
          </w:rPr>
          <w:delText xml:space="preserve">. Netika novērota būtiska ietekme uz dzelteno ķermeni, implantātu vai dzīvu augļu skaitu. Irbesartāns neietekmēja pēcnācēju izdzīvošanu, attīstību vai reproduktīvo funkciju. </w:delText>
        </w:r>
      </w:del>
      <w:moveFromRangeStart w:id="204" w:author="Author" w:name="move209431585"/>
      <w:moveFrom w:id="205" w:author="Author" w16du:dateUtc="2025-09-22T08:06:00Z">
        <w:del w:id="206" w:author="Author">
          <w:r w:rsidRPr="002D527F" w:rsidDel="0004036D">
            <w:rPr>
              <w:lang w:val="lv-LV"/>
            </w:rPr>
            <w:delText>Pētījumos ar dzīvniekiem žurku un trušu augļos konstatēja radioaktīva irbesartāna atradnes. Irbesartāns izdalās žurku mātīšu pienā.</w:delText>
          </w:r>
        </w:del>
      </w:moveFrom>
      <w:moveFromRangeEnd w:id="204"/>
    </w:p>
    <w:p w14:paraId="738867CD" w14:textId="1584CFBC" w:rsidR="005516FF" w:rsidRPr="002D527F" w:rsidDel="0004036D" w:rsidRDefault="005516FF">
      <w:pPr>
        <w:pStyle w:val="EMEABodyText"/>
        <w:rPr>
          <w:del w:id="207" w:author="Author"/>
          <w:lang w:val="lv-LV"/>
        </w:rPr>
      </w:pPr>
    </w:p>
    <w:p w14:paraId="5303087A" w14:textId="3177F469" w:rsidR="005516FF" w:rsidRPr="002D527F" w:rsidRDefault="005516FF">
      <w:pPr>
        <w:pStyle w:val="EMEABodyText"/>
        <w:rPr>
          <w:lang w:val="lv-LV"/>
        </w:rPr>
      </w:pPr>
      <w:r w:rsidRPr="002D527F">
        <w:rPr>
          <w:lang w:val="lv-LV"/>
        </w:rPr>
        <w:t>Ar irbesartānu veiktos dzīvnieku pētījumos konstatēja īslaicīgu toksisku ietekmi (palielināts nieru bļodiņas dobums, hidroureters vai zemādas tūska) uz žurku augļiem, kas izzuda pēc dzimšanas. Trušu mātīt</w:t>
      </w:r>
      <w:r w:rsidR="00495047" w:rsidRPr="002D527F">
        <w:rPr>
          <w:lang w:val="lv-LV"/>
        </w:rPr>
        <w:t>ēm</w:t>
      </w:r>
      <w:r w:rsidRPr="00610995">
        <w:rPr>
          <w:lang w:val="lv-LV"/>
        </w:rPr>
        <w:t xml:space="preserve"> lietojot ievērojami toksiskas devas, kas izraisa pat nāvi, konstatēja abortus vai agrīnu rezorbciju. Žurkām un trušiem</w:t>
      </w:r>
      <w:r w:rsidRPr="002D527F">
        <w:rPr>
          <w:lang w:val="lv-LV"/>
        </w:rPr>
        <w:t xml:space="preserve"> nekonstatēja teratogēnisku iedarbību.</w:t>
      </w:r>
      <w:ins w:id="208" w:author="Author">
        <w:r w:rsidR="0004036D" w:rsidRPr="0004036D">
          <w:rPr>
            <w:lang w:val="lv-LV"/>
          </w:rPr>
          <w:t xml:space="preserve"> </w:t>
        </w:r>
      </w:ins>
      <w:moveToRangeStart w:id="209" w:author="Author" w:name="move209431585"/>
      <w:moveTo w:id="210" w:author="Author" w16du:dateUtc="2025-09-22T08:06:00Z">
        <w:r w:rsidR="0004036D" w:rsidRPr="002D527F">
          <w:rPr>
            <w:lang w:val="lv-LV"/>
          </w:rPr>
          <w:t>Pētījum</w:t>
        </w:r>
      </w:moveTo>
      <w:ins w:id="211" w:author="Author">
        <w:r w:rsidR="00675372">
          <w:rPr>
            <w:lang w:val="lv-LV"/>
          </w:rPr>
          <w:t>i</w:t>
        </w:r>
      </w:ins>
      <w:moveTo w:id="212" w:author="Author" w16du:dateUtc="2025-09-22T08:06:00Z">
        <w:del w:id="213" w:author="Author">
          <w:r w:rsidR="0004036D" w:rsidRPr="002D527F" w:rsidDel="00675372">
            <w:rPr>
              <w:lang w:val="lv-LV"/>
            </w:rPr>
            <w:delText>os</w:delText>
          </w:r>
        </w:del>
        <w:r w:rsidR="0004036D" w:rsidRPr="002D527F">
          <w:rPr>
            <w:lang w:val="lv-LV"/>
          </w:rPr>
          <w:t xml:space="preserve"> ar dzīvniekiem </w:t>
        </w:r>
      </w:moveTo>
      <w:ins w:id="214" w:author="Author">
        <w:r w:rsidR="00734AC7">
          <w:rPr>
            <w:lang w:val="lv-LV"/>
          </w:rPr>
          <w:t>uzrādīja</w:t>
        </w:r>
        <w:del w:id="215" w:author="Author">
          <w:r w:rsidR="00675372" w:rsidDel="00734AC7">
            <w:rPr>
              <w:lang w:val="lv-LV"/>
            </w:rPr>
            <w:delText>uzrāda</w:delText>
          </w:r>
        </w:del>
        <w:r w:rsidR="00675372">
          <w:rPr>
            <w:lang w:val="lv-LV"/>
          </w:rPr>
          <w:t xml:space="preserve">, ka radioaktīvi iezīmētais irbesartāns ir nosakāms </w:t>
        </w:r>
      </w:ins>
      <w:moveTo w:id="216" w:author="Author" w16du:dateUtc="2025-09-22T08:06:00Z">
        <w:r w:rsidR="0004036D" w:rsidRPr="002D527F">
          <w:rPr>
            <w:lang w:val="lv-LV"/>
          </w:rPr>
          <w:t>žurku un trušu augļos</w:t>
        </w:r>
        <w:del w:id="217" w:author="Author">
          <w:r w:rsidR="0004036D" w:rsidRPr="002D527F" w:rsidDel="00675372">
            <w:rPr>
              <w:lang w:val="lv-LV"/>
            </w:rPr>
            <w:delText xml:space="preserve"> konstatēja radioaktīva irbesartāna atradnes</w:delText>
          </w:r>
        </w:del>
        <w:r w:rsidR="0004036D" w:rsidRPr="002D527F">
          <w:rPr>
            <w:lang w:val="lv-LV"/>
          </w:rPr>
          <w:t>. Irbesartāns izdalās žurku mātīšu pienā.</w:t>
        </w:r>
      </w:moveTo>
      <w:moveToRangeEnd w:id="209"/>
    </w:p>
    <w:p w14:paraId="36690477" w14:textId="77777777" w:rsidR="005516FF" w:rsidRPr="002D527F" w:rsidRDefault="005516FF">
      <w:pPr>
        <w:pStyle w:val="EMEABodyText"/>
        <w:rPr>
          <w:lang w:val="lv-LV"/>
        </w:rPr>
      </w:pPr>
    </w:p>
    <w:p w14:paraId="75DD2264" w14:textId="77777777" w:rsidR="005516FF" w:rsidRPr="002D527F" w:rsidRDefault="005516FF">
      <w:pPr>
        <w:pStyle w:val="EMEABodyText"/>
        <w:rPr>
          <w:lang w:val="lv-LV"/>
        </w:rPr>
      </w:pPr>
    </w:p>
    <w:p w14:paraId="3F7D5C60" w14:textId="758A35AE" w:rsidR="005516FF" w:rsidRPr="00012C75" w:rsidRDefault="005516FF">
      <w:pPr>
        <w:pStyle w:val="EMEAHeading1"/>
        <w:rPr>
          <w:lang w:val="lv-LV"/>
        </w:rPr>
      </w:pPr>
      <w:r w:rsidRPr="00012C75">
        <w:rPr>
          <w:lang w:val="lv-LV"/>
        </w:rPr>
        <w:t>6.</w:t>
      </w:r>
      <w:r w:rsidRPr="00012C75">
        <w:rPr>
          <w:lang w:val="lv-LV"/>
        </w:rPr>
        <w:tab/>
        <w:t>FARMACEITISKĀ INFORMĀCIJA</w:t>
      </w:r>
      <w:r w:rsidR="0048716D" w:rsidRPr="00012C75">
        <w:rPr>
          <w:lang w:val="lv-LV"/>
        </w:rPr>
        <w:fldChar w:fldCharType="begin"/>
      </w:r>
      <w:r w:rsidR="0048716D" w:rsidRPr="00012C75">
        <w:rPr>
          <w:lang w:val="lv-LV"/>
        </w:rPr>
        <w:instrText xml:space="preserve"> DOCVARIABLE VAULT_ND_c7566a25-b3a5-4fab-b856-da60f4df3cb3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474DA711" w14:textId="77777777" w:rsidR="005516FF" w:rsidRPr="00012C75" w:rsidRDefault="005516FF">
      <w:pPr>
        <w:pStyle w:val="EMEAHeading1"/>
        <w:rPr>
          <w:lang w:val="lv-LV"/>
        </w:rPr>
      </w:pPr>
    </w:p>
    <w:p w14:paraId="090F0900" w14:textId="7A614EE8" w:rsidR="005516FF" w:rsidRPr="002D527F" w:rsidRDefault="005516FF">
      <w:pPr>
        <w:pStyle w:val="EMEAHeading2"/>
        <w:rPr>
          <w:lang w:val="lv-LV"/>
        </w:rPr>
      </w:pPr>
      <w:r w:rsidRPr="002D527F">
        <w:rPr>
          <w:lang w:val="lv-LV"/>
        </w:rPr>
        <w:t>6.1.</w:t>
      </w:r>
      <w:r w:rsidRPr="002D527F">
        <w:rPr>
          <w:lang w:val="lv-LV"/>
        </w:rPr>
        <w:tab/>
        <w:t>Palīgvielu saraksts</w:t>
      </w:r>
      <w:r w:rsidR="0048716D">
        <w:rPr>
          <w:lang w:val="lv-LV"/>
        </w:rPr>
        <w:fldChar w:fldCharType="begin"/>
      </w:r>
      <w:r w:rsidR="0048716D">
        <w:rPr>
          <w:lang w:val="lv-LV"/>
        </w:rPr>
        <w:instrText xml:space="preserve"> DOCVARIABLE vault_nd_789e0821-7745-4dfd-a3c4-3a3bc1a27af8 \* MERGEFORMAT </w:instrText>
      </w:r>
      <w:r w:rsidR="0048716D">
        <w:rPr>
          <w:lang w:val="lv-LV"/>
        </w:rPr>
        <w:fldChar w:fldCharType="separate"/>
      </w:r>
      <w:r w:rsidR="0048716D">
        <w:rPr>
          <w:lang w:val="lv-LV"/>
        </w:rPr>
        <w:t xml:space="preserve"> </w:t>
      </w:r>
      <w:r w:rsidR="0048716D">
        <w:rPr>
          <w:lang w:val="lv-LV"/>
        </w:rPr>
        <w:fldChar w:fldCharType="end"/>
      </w:r>
    </w:p>
    <w:p w14:paraId="20D905F7" w14:textId="77777777" w:rsidR="005516FF" w:rsidRPr="002D527F" w:rsidRDefault="005516FF">
      <w:pPr>
        <w:pStyle w:val="EMEAHeading2"/>
        <w:rPr>
          <w:lang w:val="lv-LV"/>
        </w:rPr>
      </w:pPr>
    </w:p>
    <w:p w14:paraId="40C69AB7" w14:textId="77777777" w:rsidR="005516FF" w:rsidRPr="002D527F" w:rsidRDefault="005516FF">
      <w:pPr>
        <w:pStyle w:val="EMEABodyText"/>
        <w:rPr>
          <w:lang w:val="lv-LV"/>
        </w:rPr>
      </w:pPr>
      <w:r w:rsidRPr="002D527F">
        <w:rPr>
          <w:lang w:val="lv-LV"/>
        </w:rPr>
        <w:t>Tabletes kodols:</w:t>
      </w:r>
    </w:p>
    <w:p w14:paraId="1E2A2AFC" w14:textId="77777777" w:rsidR="005516FF" w:rsidRPr="002D527F" w:rsidRDefault="005516FF">
      <w:pPr>
        <w:pStyle w:val="EMEABodyText"/>
        <w:rPr>
          <w:lang w:val="lv-LV"/>
        </w:rPr>
      </w:pPr>
      <w:r w:rsidRPr="002D527F">
        <w:rPr>
          <w:lang w:val="lv-LV"/>
        </w:rPr>
        <w:t>Laktozes monohidrāts</w:t>
      </w:r>
    </w:p>
    <w:p w14:paraId="52BFCA7B" w14:textId="77777777" w:rsidR="005516FF" w:rsidRPr="002D527F" w:rsidRDefault="005516FF">
      <w:pPr>
        <w:pStyle w:val="EMEABodyText"/>
        <w:rPr>
          <w:lang w:val="lv-LV"/>
        </w:rPr>
      </w:pPr>
      <w:r w:rsidRPr="002D527F">
        <w:rPr>
          <w:lang w:val="lv-LV"/>
        </w:rPr>
        <w:t>Mikrokristāliska celuloze</w:t>
      </w:r>
    </w:p>
    <w:p w14:paraId="22C7AEB9" w14:textId="77777777" w:rsidR="005516FF" w:rsidRPr="002D527F" w:rsidRDefault="005516FF">
      <w:pPr>
        <w:pStyle w:val="EMEABodyText"/>
        <w:rPr>
          <w:lang w:val="lv-LV"/>
        </w:rPr>
      </w:pPr>
      <w:r w:rsidRPr="002D527F">
        <w:rPr>
          <w:lang w:val="lv-LV"/>
        </w:rPr>
        <w:t>Kroskarmelozes nātrija sāls</w:t>
      </w:r>
    </w:p>
    <w:p w14:paraId="6186A11C" w14:textId="77777777" w:rsidR="005516FF" w:rsidRPr="002D527F" w:rsidRDefault="005516FF">
      <w:pPr>
        <w:pStyle w:val="EMEABodyText"/>
        <w:rPr>
          <w:lang w:val="lv-LV"/>
        </w:rPr>
      </w:pPr>
      <w:r w:rsidRPr="002D527F">
        <w:rPr>
          <w:lang w:val="lv-LV"/>
        </w:rPr>
        <w:t>Hipromeloze</w:t>
      </w:r>
    </w:p>
    <w:p w14:paraId="04DF87F7" w14:textId="77777777" w:rsidR="005516FF" w:rsidRPr="002D527F" w:rsidRDefault="005516FF">
      <w:pPr>
        <w:pStyle w:val="EMEABodyText"/>
        <w:rPr>
          <w:lang w:val="lv-LV"/>
        </w:rPr>
      </w:pPr>
      <w:r w:rsidRPr="002D527F">
        <w:rPr>
          <w:lang w:val="lv-LV"/>
        </w:rPr>
        <w:t>Silīcija dioksīds</w:t>
      </w:r>
    </w:p>
    <w:p w14:paraId="0E6FCB93" w14:textId="77777777" w:rsidR="005516FF" w:rsidRPr="002D527F" w:rsidRDefault="005516FF">
      <w:pPr>
        <w:pStyle w:val="EMEABodyText"/>
        <w:rPr>
          <w:lang w:val="lv-LV"/>
        </w:rPr>
      </w:pPr>
      <w:r w:rsidRPr="002D527F">
        <w:rPr>
          <w:lang w:val="lv-LV"/>
        </w:rPr>
        <w:t>Magnija stearāts.</w:t>
      </w:r>
    </w:p>
    <w:p w14:paraId="71E18CC2" w14:textId="77777777" w:rsidR="005516FF" w:rsidRPr="002D527F" w:rsidRDefault="005516FF">
      <w:pPr>
        <w:pStyle w:val="EMEABodyText"/>
        <w:rPr>
          <w:lang w:val="lv-LV"/>
        </w:rPr>
      </w:pPr>
    </w:p>
    <w:p w14:paraId="74E1DDD1" w14:textId="77777777" w:rsidR="005516FF" w:rsidRPr="002D527F" w:rsidRDefault="005516FF">
      <w:pPr>
        <w:pStyle w:val="EMEABodyText"/>
        <w:rPr>
          <w:lang w:val="lv-LV"/>
        </w:rPr>
      </w:pPr>
      <w:r w:rsidRPr="002D527F">
        <w:rPr>
          <w:lang w:val="lv-LV"/>
        </w:rPr>
        <w:t>Apvalks:</w:t>
      </w:r>
    </w:p>
    <w:p w14:paraId="18079822" w14:textId="77777777" w:rsidR="005516FF" w:rsidRPr="002D527F" w:rsidRDefault="005516FF">
      <w:pPr>
        <w:pStyle w:val="EMEABodyText"/>
        <w:rPr>
          <w:lang w:val="lv-LV"/>
        </w:rPr>
      </w:pPr>
      <w:r w:rsidRPr="002D527F">
        <w:rPr>
          <w:lang w:val="lv-LV"/>
        </w:rPr>
        <w:t>Laktozes monohidrāts</w:t>
      </w:r>
    </w:p>
    <w:p w14:paraId="766417E8" w14:textId="77777777" w:rsidR="005516FF" w:rsidRPr="002D527F" w:rsidRDefault="005516FF">
      <w:pPr>
        <w:pStyle w:val="EMEABodyText"/>
        <w:rPr>
          <w:lang w:val="lv-LV"/>
        </w:rPr>
      </w:pPr>
      <w:r w:rsidRPr="002D527F">
        <w:rPr>
          <w:lang w:val="lv-LV"/>
        </w:rPr>
        <w:t>Hipromeloze</w:t>
      </w:r>
    </w:p>
    <w:p w14:paraId="78F60B06" w14:textId="77777777" w:rsidR="005516FF" w:rsidRPr="002D527F" w:rsidRDefault="005516FF">
      <w:pPr>
        <w:pStyle w:val="EMEABodyText"/>
        <w:rPr>
          <w:lang w:val="lv-LV"/>
        </w:rPr>
      </w:pPr>
      <w:r w:rsidRPr="002D527F">
        <w:rPr>
          <w:lang w:val="lv-LV"/>
        </w:rPr>
        <w:t>Titāna dioksīds (E171)</w:t>
      </w:r>
    </w:p>
    <w:p w14:paraId="1211ED2D" w14:textId="77777777" w:rsidR="005516FF" w:rsidRPr="002D527F" w:rsidRDefault="005516FF">
      <w:pPr>
        <w:pStyle w:val="EMEABodyText"/>
        <w:rPr>
          <w:lang w:val="lv-LV"/>
        </w:rPr>
      </w:pPr>
      <w:r w:rsidRPr="002D527F">
        <w:rPr>
          <w:lang w:val="lv-LV"/>
        </w:rPr>
        <w:t>Makrogols 3000</w:t>
      </w:r>
    </w:p>
    <w:p w14:paraId="54C4A4E6" w14:textId="77777777" w:rsidR="005516FF" w:rsidRPr="002D527F" w:rsidRDefault="005516FF">
      <w:pPr>
        <w:pStyle w:val="EMEABodyText"/>
        <w:rPr>
          <w:lang w:val="lv-LV"/>
        </w:rPr>
      </w:pPr>
      <w:r w:rsidRPr="002D527F">
        <w:rPr>
          <w:lang w:val="lv-LV"/>
        </w:rPr>
        <w:t>Karnauba</w:t>
      </w:r>
      <w:r w:rsidR="00F573A1" w:rsidRPr="002D527F">
        <w:rPr>
          <w:lang w:val="lv-LV"/>
        </w:rPr>
        <w:t>s</w:t>
      </w:r>
      <w:r w:rsidRPr="002D527F">
        <w:rPr>
          <w:lang w:val="lv-LV"/>
        </w:rPr>
        <w:t xml:space="preserve"> vasks.</w:t>
      </w:r>
    </w:p>
    <w:p w14:paraId="16F6E552" w14:textId="77777777" w:rsidR="005516FF" w:rsidRPr="002D527F" w:rsidRDefault="005516FF">
      <w:pPr>
        <w:pStyle w:val="EMEABodyText"/>
        <w:rPr>
          <w:lang w:val="lv-LV"/>
        </w:rPr>
      </w:pPr>
    </w:p>
    <w:p w14:paraId="18C8457F" w14:textId="2FD722E3" w:rsidR="005516FF" w:rsidRPr="002D527F" w:rsidRDefault="005516FF">
      <w:pPr>
        <w:pStyle w:val="EMEAHeading2"/>
        <w:rPr>
          <w:lang w:val="lv-LV"/>
        </w:rPr>
      </w:pPr>
      <w:r w:rsidRPr="002D527F">
        <w:rPr>
          <w:lang w:val="lv-LV"/>
        </w:rPr>
        <w:t>6.2.</w:t>
      </w:r>
      <w:r w:rsidRPr="002D527F">
        <w:rPr>
          <w:lang w:val="lv-LV"/>
        </w:rPr>
        <w:tab/>
        <w:t>Nesaderība</w:t>
      </w:r>
      <w:r w:rsidR="0048716D">
        <w:rPr>
          <w:lang w:val="lv-LV"/>
        </w:rPr>
        <w:fldChar w:fldCharType="begin"/>
      </w:r>
      <w:r w:rsidR="0048716D">
        <w:rPr>
          <w:lang w:val="lv-LV"/>
        </w:rPr>
        <w:instrText xml:space="preserve"> DOCVARIABLE vault_nd_27c84ba2-e3e2-4413-8b10-5ba9acd79530 \* MERGEFORMAT </w:instrText>
      </w:r>
      <w:r w:rsidR="0048716D">
        <w:rPr>
          <w:lang w:val="lv-LV"/>
        </w:rPr>
        <w:fldChar w:fldCharType="separate"/>
      </w:r>
      <w:r w:rsidR="0048716D">
        <w:rPr>
          <w:lang w:val="lv-LV"/>
        </w:rPr>
        <w:t xml:space="preserve"> </w:t>
      </w:r>
      <w:r w:rsidR="0048716D">
        <w:rPr>
          <w:lang w:val="lv-LV"/>
        </w:rPr>
        <w:fldChar w:fldCharType="end"/>
      </w:r>
    </w:p>
    <w:p w14:paraId="561ED048" w14:textId="77777777" w:rsidR="005516FF" w:rsidRPr="002D527F" w:rsidRDefault="005516FF">
      <w:pPr>
        <w:pStyle w:val="EMEAHeading2"/>
        <w:rPr>
          <w:lang w:val="lv-LV"/>
        </w:rPr>
      </w:pPr>
    </w:p>
    <w:p w14:paraId="77294E5E" w14:textId="77777777" w:rsidR="005516FF" w:rsidRPr="002D527F" w:rsidRDefault="005516FF">
      <w:pPr>
        <w:pStyle w:val="EMEABodyText"/>
        <w:rPr>
          <w:lang w:val="lv-LV"/>
        </w:rPr>
      </w:pPr>
      <w:r w:rsidRPr="002D527F">
        <w:rPr>
          <w:lang w:val="lv-LV"/>
        </w:rPr>
        <w:t>Nav piemērojama.</w:t>
      </w:r>
    </w:p>
    <w:p w14:paraId="06B061CA" w14:textId="77777777" w:rsidR="005516FF" w:rsidRPr="002D527F" w:rsidRDefault="005516FF">
      <w:pPr>
        <w:pStyle w:val="EMEABodyText"/>
        <w:rPr>
          <w:lang w:val="lv-LV"/>
        </w:rPr>
      </w:pPr>
    </w:p>
    <w:p w14:paraId="37A43CC1" w14:textId="6621F2C0" w:rsidR="005516FF" w:rsidRPr="002D527F" w:rsidRDefault="005516FF">
      <w:pPr>
        <w:pStyle w:val="EMEAHeading2"/>
        <w:rPr>
          <w:lang w:val="lv-LV"/>
        </w:rPr>
      </w:pPr>
      <w:r w:rsidRPr="002D527F">
        <w:rPr>
          <w:lang w:val="lv-LV"/>
        </w:rPr>
        <w:t>6.3.</w:t>
      </w:r>
      <w:r w:rsidRPr="002D527F">
        <w:rPr>
          <w:lang w:val="lv-LV"/>
        </w:rPr>
        <w:tab/>
        <w:t>Uzglabāšanas laiks</w:t>
      </w:r>
      <w:r w:rsidR="0048716D">
        <w:rPr>
          <w:lang w:val="lv-LV"/>
        </w:rPr>
        <w:fldChar w:fldCharType="begin"/>
      </w:r>
      <w:r w:rsidR="0048716D">
        <w:rPr>
          <w:lang w:val="lv-LV"/>
        </w:rPr>
        <w:instrText xml:space="preserve"> DOCVARIABLE vault_nd_4973696a-7437-4f8d-9c4c-11773cbb9100 \* MERGEFORMAT </w:instrText>
      </w:r>
      <w:r w:rsidR="0048716D">
        <w:rPr>
          <w:lang w:val="lv-LV"/>
        </w:rPr>
        <w:fldChar w:fldCharType="separate"/>
      </w:r>
      <w:r w:rsidR="0048716D">
        <w:rPr>
          <w:lang w:val="lv-LV"/>
        </w:rPr>
        <w:t xml:space="preserve"> </w:t>
      </w:r>
      <w:r w:rsidR="0048716D">
        <w:rPr>
          <w:lang w:val="lv-LV"/>
        </w:rPr>
        <w:fldChar w:fldCharType="end"/>
      </w:r>
    </w:p>
    <w:p w14:paraId="32BB7EB2" w14:textId="77777777" w:rsidR="005516FF" w:rsidRPr="002D527F" w:rsidRDefault="005516FF">
      <w:pPr>
        <w:pStyle w:val="EMEAHeading2"/>
        <w:rPr>
          <w:lang w:val="lv-LV"/>
        </w:rPr>
      </w:pPr>
    </w:p>
    <w:p w14:paraId="5DF8508C" w14:textId="77777777" w:rsidR="005516FF" w:rsidRPr="002D527F" w:rsidRDefault="005516FF">
      <w:pPr>
        <w:pStyle w:val="EMEABodyText"/>
        <w:rPr>
          <w:lang w:val="lv-LV"/>
        </w:rPr>
      </w:pPr>
      <w:r w:rsidRPr="002D527F">
        <w:rPr>
          <w:lang w:val="lv-LV"/>
        </w:rPr>
        <w:t>3 gadi.</w:t>
      </w:r>
    </w:p>
    <w:p w14:paraId="1A36FB8E" w14:textId="77777777" w:rsidR="005516FF" w:rsidRPr="002D527F" w:rsidRDefault="005516FF">
      <w:pPr>
        <w:pStyle w:val="EMEABodyText"/>
        <w:rPr>
          <w:lang w:val="lv-LV"/>
        </w:rPr>
      </w:pPr>
    </w:p>
    <w:p w14:paraId="4A5D3141" w14:textId="39D9C140" w:rsidR="005516FF" w:rsidRPr="002D527F" w:rsidRDefault="005516FF">
      <w:pPr>
        <w:pStyle w:val="EMEAHeading2"/>
        <w:rPr>
          <w:lang w:val="lv-LV"/>
        </w:rPr>
      </w:pPr>
      <w:r w:rsidRPr="002D527F">
        <w:rPr>
          <w:lang w:val="lv-LV"/>
        </w:rPr>
        <w:lastRenderedPageBreak/>
        <w:t>6.4.</w:t>
      </w:r>
      <w:r w:rsidRPr="002D527F">
        <w:rPr>
          <w:lang w:val="lv-LV"/>
        </w:rPr>
        <w:tab/>
        <w:t>Īpaši uzglabāšanas nosacījumi</w:t>
      </w:r>
      <w:r w:rsidR="0048716D">
        <w:rPr>
          <w:lang w:val="lv-LV"/>
        </w:rPr>
        <w:fldChar w:fldCharType="begin"/>
      </w:r>
      <w:r w:rsidR="0048716D">
        <w:rPr>
          <w:lang w:val="lv-LV"/>
        </w:rPr>
        <w:instrText xml:space="preserve"> DOCVARIABLE vault_nd_ae4d47b5-2580-41ee-9bc6-644ddb9a30d1 \* MERGEFORMAT </w:instrText>
      </w:r>
      <w:r w:rsidR="0048716D">
        <w:rPr>
          <w:lang w:val="lv-LV"/>
        </w:rPr>
        <w:fldChar w:fldCharType="separate"/>
      </w:r>
      <w:r w:rsidR="0048716D">
        <w:rPr>
          <w:lang w:val="lv-LV"/>
        </w:rPr>
        <w:t xml:space="preserve"> </w:t>
      </w:r>
      <w:r w:rsidR="0048716D">
        <w:rPr>
          <w:lang w:val="lv-LV"/>
        </w:rPr>
        <w:fldChar w:fldCharType="end"/>
      </w:r>
    </w:p>
    <w:p w14:paraId="74376D11" w14:textId="77777777" w:rsidR="005516FF" w:rsidRPr="002D527F" w:rsidRDefault="005516FF">
      <w:pPr>
        <w:pStyle w:val="EMEAHeading2"/>
        <w:rPr>
          <w:lang w:val="lv-LV"/>
        </w:rPr>
      </w:pPr>
    </w:p>
    <w:p w14:paraId="0D6018F2" w14:textId="77777777" w:rsidR="005516FF" w:rsidRPr="002D527F" w:rsidRDefault="005516FF">
      <w:pPr>
        <w:pStyle w:val="EMEABodyText"/>
        <w:rPr>
          <w:lang w:val="lv-LV"/>
        </w:rPr>
      </w:pPr>
      <w:r w:rsidRPr="002D527F">
        <w:rPr>
          <w:lang w:val="lv-LV"/>
        </w:rPr>
        <w:t>Uzglabāt temperatūrā līdz 30°C.</w:t>
      </w:r>
    </w:p>
    <w:p w14:paraId="3AA9A174" w14:textId="77777777" w:rsidR="005516FF" w:rsidRPr="002D527F" w:rsidRDefault="005516FF">
      <w:pPr>
        <w:pStyle w:val="EMEABodyText"/>
        <w:rPr>
          <w:lang w:val="lv-LV"/>
        </w:rPr>
      </w:pPr>
    </w:p>
    <w:p w14:paraId="18A3B90F" w14:textId="2B721453" w:rsidR="005516FF" w:rsidRPr="002D527F" w:rsidRDefault="005516FF">
      <w:pPr>
        <w:pStyle w:val="EMEAHeading2"/>
        <w:rPr>
          <w:lang w:val="lv-LV"/>
        </w:rPr>
      </w:pPr>
      <w:r w:rsidRPr="002D527F">
        <w:rPr>
          <w:lang w:val="lv-LV"/>
        </w:rPr>
        <w:t>6.5.</w:t>
      </w:r>
      <w:r w:rsidRPr="002D527F">
        <w:rPr>
          <w:lang w:val="lv-LV"/>
        </w:rPr>
        <w:tab/>
        <w:t>Iepakojuma veids un saturs</w:t>
      </w:r>
      <w:r w:rsidR="0048716D">
        <w:rPr>
          <w:lang w:val="lv-LV"/>
        </w:rPr>
        <w:fldChar w:fldCharType="begin"/>
      </w:r>
      <w:r w:rsidR="0048716D">
        <w:rPr>
          <w:lang w:val="lv-LV"/>
        </w:rPr>
        <w:instrText xml:space="preserve"> DOCVARIABLE vault_nd_525d2e7b-a7c8-44f2-8440-6d1737bc3b0c \* MERGEFORMAT </w:instrText>
      </w:r>
      <w:r w:rsidR="0048716D">
        <w:rPr>
          <w:lang w:val="lv-LV"/>
        </w:rPr>
        <w:fldChar w:fldCharType="separate"/>
      </w:r>
      <w:r w:rsidR="0048716D">
        <w:rPr>
          <w:lang w:val="lv-LV"/>
        </w:rPr>
        <w:t xml:space="preserve"> </w:t>
      </w:r>
      <w:r w:rsidR="0048716D">
        <w:rPr>
          <w:lang w:val="lv-LV"/>
        </w:rPr>
        <w:fldChar w:fldCharType="end"/>
      </w:r>
    </w:p>
    <w:p w14:paraId="5BFF26BA" w14:textId="77777777" w:rsidR="005516FF" w:rsidRPr="002D527F" w:rsidRDefault="005516FF">
      <w:pPr>
        <w:pStyle w:val="EMEAHeading2"/>
        <w:rPr>
          <w:lang w:val="lv-LV"/>
        </w:rPr>
      </w:pPr>
    </w:p>
    <w:p w14:paraId="667D82D6" w14:textId="77777777" w:rsidR="005516FF" w:rsidRPr="002D527F" w:rsidRDefault="005516FF">
      <w:pPr>
        <w:pStyle w:val="EMEABodyText"/>
        <w:rPr>
          <w:lang w:val="lv-LV"/>
        </w:rPr>
      </w:pPr>
      <w:r w:rsidRPr="002D527F">
        <w:rPr>
          <w:lang w:val="lv-LV"/>
        </w:rPr>
        <w:t>Kārbiņa ar 14 apvalkotām tabletēm PVH/PVDH/alumīnija blisterī.</w:t>
      </w:r>
    </w:p>
    <w:p w14:paraId="781140B4" w14:textId="77777777" w:rsidR="005516FF" w:rsidRPr="002D527F" w:rsidRDefault="005516FF">
      <w:pPr>
        <w:pStyle w:val="EMEABodyText"/>
        <w:rPr>
          <w:lang w:val="lv-LV"/>
        </w:rPr>
      </w:pPr>
      <w:r w:rsidRPr="002D527F">
        <w:rPr>
          <w:lang w:val="lv-LV"/>
        </w:rPr>
        <w:t>Kārbiņa ar 28 apvalkotām tabletēm PVH/PVDH/alumīnija blisterī.</w:t>
      </w:r>
    </w:p>
    <w:p w14:paraId="48EC27FC" w14:textId="77777777" w:rsidR="005516FF" w:rsidRPr="002D527F" w:rsidRDefault="005516FF">
      <w:pPr>
        <w:pStyle w:val="EMEABodyText"/>
        <w:rPr>
          <w:lang w:val="lv-LV"/>
        </w:rPr>
      </w:pPr>
      <w:r w:rsidRPr="002D527F">
        <w:rPr>
          <w:lang w:val="lv-LV"/>
        </w:rPr>
        <w:t>Kārbiņa ar 30 apvalkotām tabletēm PVH/PVDH/alumīnija blisterī.</w:t>
      </w:r>
    </w:p>
    <w:p w14:paraId="26C6CC49" w14:textId="77777777" w:rsidR="005516FF" w:rsidRPr="002D527F" w:rsidRDefault="005516FF">
      <w:pPr>
        <w:pStyle w:val="EMEABodyText"/>
        <w:rPr>
          <w:lang w:val="lv-LV"/>
        </w:rPr>
      </w:pPr>
      <w:r w:rsidRPr="002D527F">
        <w:rPr>
          <w:lang w:val="lv-LV"/>
        </w:rPr>
        <w:t>Kārbiņa ar 56 apvalkotām tabletēm PVH/PVDH/alumīnija blisterī.</w:t>
      </w:r>
    </w:p>
    <w:p w14:paraId="3397C8EA" w14:textId="77777777" w:rsidR="005516FF" w:rsidRPr="002D527F" w:rsidRDefault="005516FF">
      <w:pPr>
        <w:pStyle w:val="EMEABodyText"/>
        <w:rPr>
          <w:lang w:val="lv-LV"/>
        </w:rPr>
      </w:pPr>
      <w:r w:rsidRPr="002D527F">
        <w:rPr>
          <w:lang w:val="lv-LV"/>
        </w:rPr>
        <w:t>Kārbiņa ar 84 apvalkotām tabletēm PVH/PVDH/alumīnija blisterī.</w:t>
      </w:r>
    </w:p>
    <w:p w14:paraId="61037BEB" w14:textId="77777777" w:rsidR="005516FF" w:rsidRPr="002D527F" w:rsidRDefault="005516FF">
      <w:pPr>
        <w:pStyle w:val="EMEABodyText"/>
        <w:rPr>
          <w:lang w:val="lv-LV"/>
        </w:rPr>
      </w:pPr>
      <w:r w:rsidRPr="002D527F">
        <w:rPr>
          <w:lang w:val="lv-LV"/>
        </w:rPr>
        <w:t>Kārbiņa ar 90 apvalkotām tabletēm PVH/PVDH/alumīnija blisterī.</w:t>
      </w:r>
    </w:p>
    <w:p w14:paraId="5DB5C813" w14:textId="77777777" w:rsidR="005516FF" w:rsidRPr="002D527F" w:rsidRDefault="005516FF">
      <w:pPr>
        <w:pStyle w:val="EMEABodyText"/>
        <w:rPr>
          <w:lang w:val="lv-LV"/>
        </w:rPr>
      </w:pPr>
      <w:r w:rsidRPr="002D527F">
        <w:rPr>
          <w:lang w:val="lv-LV"/>
        </w:rPr>
        <w:t>Kārbiņa ar 98 apvalkotām tabletēm PVH/PVDH/alumīnija blisterī.</w:t>
      </w:r>
    </w:p>
    <w:p w14:paraId="21C97BB6" w14:textId="77777777" w:rsidR="005516FF" w:rsidRPr="002D527F" w:rsidRDefault="005516FF">
      <w:pPr>
        <w:pStyle w:val="EMEABodyText"/>
        <w:rPr>
          <w:lang w:val="lv-LV"/>
        </w:rPr>
      </w:pPr>
      <w:r w:rsidRPr="002D527F">
        <w:rPr>
          <w:lang w:val="lv-LV"/>
        </w:rPr>
        <w:t>Kārbiņa ar 56 x 1 </w:t>
      </w:r>
      <w:r w:rsidR="002069AC" w:rsidRPr="002D527F">
        <w:rPr>
          <w:lang w:val="lv-LV"/>
        </w:rPr>
        <w:t>apvalkot</w:t>
      </w:r>
      <w:r w:rsidR="00E95E0B" w:rsidRPr="00610995">
        <w:rPr>
          <w:lang w:val="lv-LV"/>
        </w:rPr>
        <w:t>ām</w:t>
      </w:r>
      <w:r w:rsidR="00F573A1" w:rsidRPr="00610995">
        <w:rPr>
          <w:lang w:val="lv-LV"/>
        </w:rPr>
        <w:t xml:space="preserve"> </w:t>
      </w:r>
      <w:r w:rsidRPr="00610995">
        <w:rPr>
          <w:lang w:val="lv-LV"/>
        </w:rPr>
        <w:t>tablet</w:t>
      </w:r>
      <w:r w:rsidR="00E95E0B" w:rsidRPr="00610995">
        <w:rPr>
          <w:lang w:val="lv-LV"/>
        </w:rPr>
        <w:t>ēm</w:t>
      </w:r>
      <w:r w:rsidRPr="002D527F">
        <w:rPr>
          <w:lang w:val="lv-LV"/>
        </w:rPr>
        <w:t xml:space="preserve"> PVH/PVDH/alumīnija perforētā blisterī ar vienu devu kontūrligzdā.</w:t>
      </w:r>
    </w:p>
    <w:p w14:paraId="499BC3CB" w14:textId="77777777" w:rsidR="005516FF" w:rsidRPr="002D527F" w:rsidRDefault="005516FF">
      <w:pPr>
        <w:pStyle w:val="EMEABodyText"/>
        <w:rPr>
          <w:lang w:val="lv-LV"/>
        </w:rPr>
      </w:pPr>
    </w:p>
    <w:p w14:paraId="77B311F1" w14:textId="77777777" w:rsidR="005516FF" w:rsidRPr="002D527F" w:rsidRDefault="005516FF">
      <w:pPr>
        <w:pStyle w:val="EMEABodyText"/>
        <w:rPr>
          <w:lang w:val="lv-LV"/>
        </w:rPr>
      </w:pPr>
      <w:r w:rsidRPr="002D527F">
        <w:rPr>
          <w:lang w:val="lv-LV"/>
        </w:rPr>
        <w:t>Visi iepakojuma lielumi tirgū var nebūt pieejami.</w:t>
      </w:r>
    </w:p>
    <w:p w14:paraId="2BC44A88" w14:textId="77777777" w:rsidR="005516FF" w:rsidRPr="002D527F" w:rsidRDefault="005516FF">
      <w:pPr>
        <w:pStyle w:val="EMEABodyText"/>
        <w:rPr>
          <w:lang w:val="lv-LV"/>
        </w:rPr>
      </w:pPr>
    </w:p>
    <w:p w14:paraId="246C002D" w14:textId="78C564DB" w:rsidR="005516FF" w:rsidRPr="002D527F" w:rsidRDefault="005516FF">
      <w:pPr>
        <w:pStyle w:val="EMEAHeading2"/>
        <w:rPr>
          <w:lang w:val="lv-LV"/>
        </w:rPr>
      </w:pPr>
      <w:r w:rsidRPr="002D527F">
        <w:rPr>
          <w:lang w:val="lv-LV"/>
        </w:rPr>
        <w:t>6.6.</w:t>
      </w:r>
      <w:r w:rsidRPr="002D527F">
        <w:rPr>
          <w:lang w:val="lv-LV"/>
        </w:rPr>
        <w:tab/>
        <w:t>Īpaši norādījumi atkritumu likvidēšanai</w:t>
      </w:r>
      <w:r w:rsidR="0048716D">
        <w:rPr>
          <w:lang w:val="lv-LV"/>
        </w:rPr>
        <w:fldChar w:fldCharType="begin"/>
      </w:r>
      <w:r w:rsidR="0048716D">
        <w:rPr>
          <w:lang w:val="lv-LV"/>
        </w:rPr>
        <w:instrText xml:space="preserve"> DOCVARIABLE vault_nd_41572b17-2f05-486b-a512-a7503813f848 \* MERGEFORMAT </w:instrText>
      </w:r>
      <w:r w:rsidR="0048716D">
        <w:rPr>
          <w:lang w:val="lv-LV"/>
        </w:rPr>
        <w:fldChar w:fldCharType="separate"/>
      </w:r>
      <w:r w:rsidR="0048716D">
        <w:rPr>
          <w:lang w:val="lv-LV"/>
        </w:rPr>
        <w:t xml:space="preserve"> </w:t>
      </w:r>
      <w:r w:rsidR="0048716D">
        <w:rPr>
          <w:lang w:val="lv-LV"/>
        </w:rPr>
        <w:fldChar w:fldCharType="end"/>
      </w:r>
    </w:p>
    <w:p w14:paraId="5E4F7DBC" w14:textId="77777777" w:rsidR="005516FF" w:rsidRPr="002D527F" w:rsidRDefault="005516FF">
      <w:pPr>
        <w:pStyle w:val="EMEAHeading2"/>
        <w:rPr>
          <w:lang w:val="lv-LV"/>
        </w:rPr>
      </w:pPr>
    </w:p>
    <w:p w14:paraId="2A9788C3" w14:textId="77777777" w:rsidR="005516FF" w:rsidRPr="002D527F" w:rsidRDefault="005516FF">
      <w:pPr>
        <w:pStyle w:val="EMEABodyText"/>
        <w:rPr>
          <w:lang w:val="lv-LV"/>
        </w:rPr>
      </w:pPr>
      <w:r w:rsidRPr="002D527F">
        <w:rPr>
          <w:lang w:val="lv-LV"/>
        </w:rPr>
        <w:t>Neizlietotās zāles vai izlietotie materiāli jāiznīcina atbilstoši vietējām prasībām.</w:t>
      </w:r>
    </w:p>
    <w:p w14:paraId="12667729" w14:textId="77777777" w:rsidR="005516FF" w:rsidRPr="002D527F" w:rsidRDefault="005516FF">
      <w:pPr>
        <w:pStyle w:val="EMEABodyText"/>
        <w:rPr>
          <w:lang w:val="lv-LV"/>
        </w:rPr>
      </w:pPr>
    </w:p>
    <w:p w14:paraId="7FF61CF5" w14:textId="77777777" w:rsidR="005516FF" w:rsidRPr="002D527F" w:rsidRDefault="005516FF">
      <w:pPr>
        <w:pStyle w:val="EMEABodyText"/>
        <w:rPr>
          <w:lang w:val="lv-LV"/>
        </w:rPr>
      </w:pPr>
    </w:p>
    <w:p w14:paraId="1FC1E4A2" w14:textId="02832BA9" w:rsidR="005516FF" w:rsidRPr="00012C75" w:rsidRDefault="005516FF">
      <w:pPr>
        <w:pStyle w:val="EMEAHeading1"/>
        <w:rPr>
          <w:lang w:val="lv-LV"/>
        </w:rPr>
      </w:pPr>
      <w:r w:rsidRPr="00012C75">
        <w:rPr>
          <w:lang w:val="lv-LV"/>
        </w:rPr>
        <w:t>7.</w:t>
      </w:r>
      <w:r w:rsidRPr="00012C75">
        <w:rPr>
          <w:lang w:val="lv-LV"/>
        </w:rPr>
        <w:tab/>
        <w:t>REĢISTRĀCIJAS APLIECĪBAS ĪPAŠNIEKS</w:t>
      </w:r>
      <w:r w:rsidR="0048716D" w:rsidRPr="00012C75">
        <w:rPr>
          <w:lang w:val="lv-LV"/>
        </w:rPr>
        <w:fldChar w:fldCharType="begin"/>
      </w:r>
      <w:r w:rsidR="0048716D" w:rsidRPr="00012C75">
        <w:rPr>
          <w:lang w:val="lv-LV"/>
        </w:rPr>
        <w:instrText xml:space="preserve"> DOCVARIABLE VAULT_ND_c119d8ff-8473-4ee3-bb1e-c90c30014ff2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6C6CD79E" w14:textId="77777777" w:rsidR="005516FF" w:rsidRPr="00012C75" w:rsidRDefault="005516FF">
      <w:pPr>
        <w:pStyle w:val="EMEAHeading1"/>
        <w:rPr>
          <w:lang w:val="lv-LV"/>
        </w:rPr>
      </w:pPr>
    </w:p>
    <w:p w14:paraId="2698AE27" w14:textId="77777777" w:rsidR="004016C8" w:rsidRPr="00461C8F" w:rsidRDefault="004016C8" w:rsidP="004016C8">
      <w:pPr>
        <w:pStyle w:val="EMEABodyText"/>
        <w:rPr>
          <w:lang w:val="lv-LV"/>
        </w:rPr>
      </w:pPr>
      <w:r w:rsidRPr="00461C8F">
        <w:rPr>
          <w:lang w:val="lv-LV"/>
        </w:rPr>
        <w:t>Sanofi Winthrop Industrie</w:t>
      </w:r>
    </w:p>
    <w:p w14:paraId="4A5DDB6B" w14:textId="77777777" w:rsidR="004016C8" w:rsidRPr="0032319D" w:rsidRDefault="004016C8" w:rsidP="004016C8">
      <w:pPr>
        <w:pStyle w:val="EMEABodyText"/>
        <w:rPr>
          <w:lang w:val="fr-FR"/>
        </w:rPr>
      </w:pPr>
      <w:r w:rsidRPr="0032319D">
        <w:rPr>
          <w:lang w:val="fr-FR"/>
        </w:rPr>
        <w:t>82 avenue Raspail</w:t>
      </w:r>
    </w:p>
    <w:p w14:paraId="0DB77C21" w14:textId="77777777" w:rsidR="004016C8" w:rsidRPr="0032319D" w:rsidRDefault="004016C8" w:rsidP="004016C8">
      <w:pPr>
        <w:pStyle w:val="EMEABodyText"/>
        <w:rPr>
          <w:lang w:val="fr-FR"/>
        </w:rPr>
      </w:pPr>
      <w:r w:rsidRPr="0032319D">
        <w:rPr>
          <w:lang w:val="fr-FR"/>
        </w:rPr>
        <w:t>94250 Gentilly</w:t>
      </w:r>
    </w:p>
    <w:p w14:paraId="5321B2D0" w14:textId="77777777" w:rsidR="005516FF" w:rsidRPr="002D527F" w:rsidRDefault="005516FF">
      <w:pPr>
        <w:pStyle w:val="EMEAAddress"/>
        <w:rPr>
          <w:lang w:val="lv-LV"/>
        </w:rPr>
      </w:pPr>
      <w:r w:rsidRPr="002D527F">
        <w:rPr>
          <w:lang w:val="lv-LV"/>
        </w:rPr>
        <w:t>Francija</w:t>
      </w:r>
    </w:p>
    <w:p w14:paraId="4ED5B193" w14:textId="77777777" w:rsidR="005516FF" w:rsidRPr="002D527F" w:rsidRDefault="005516FF">
      <w:pPr>
        <w:pStyle w:val="EMEABodyText"/>
        <w:rPr>
          <w:lang w:val="lv-LV"/>
        </w:rPr>
      </w:pPr>
    </w:p>
    <w:p w14:paraId="770A3056" w14:textId="77777777" w:rsidR="005516FF" w:rsidRPr="002D527F" w:rsidRDefault="005516FF">
      <w:pPr>
        <w:pStyle w:val="EMEABodyText"/>
        <w:rPr>
          <w:lang w:val="lv-LV"/>
        </w:rPr>
      </w:pPr>
    </w:p>
    <w:p w14:paraId="5CED4E93" w14:textId="47A04AD0" w:rsidR="005516FF" w:rsidRPr="00012C75" w:rsidRDefault="005516FF">
      <w:pPr>
        <w:pStyle w:val="EMEAHeading1"/>
        <w:rPr>
          <w:lang w:val="lv-LV"/>
        </w:rPr>
      </w:pPr>
      <w:r w:rsidRPr="00012C75">
        <w:rPr>
          <w:lang w:val="lv-LV"/>
        </w:rPr>
        <w:t>8.</w:t>
      </w:r>
      <w:r w:rsidRPr="00012C75">
        <w:rPr>
          <w:lang w:val="lv-LV"/>
        </w:rPr>
        <w:tab/>
        <w:t>REĢISTRĀCIJAS APLIECĪBAS NUMURI</w:t>
      </w:r>
      <w:r w:rsidR="0048716D" w:rsidRPr="00012C75">
        <w:rPr>
          <w:lang w:val="lv-LV"/>
        </w:rPr>
        <w:fldChar w:fldCharType="begin"/>
      </w:r>
      <w:r w:rsidR="0048716D" w:rsidRPr="00012C75">
        <w:rPr>
          <w:lang w:val="lv-LV"/>
        </w:rPr>
        <w:instrText xml:space="preserve"> DOCVARIABLE VAULT_ND_11baddd0-88da-4f1c-877f-fb6b9a78de99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16EC36A5" w14:textId="77777777" w:rsidR="005516FF" w:rsidRPr="00012C75" w:rsidRDefault="005516FF">
      <w:pPr>
        <w:pStyle w:val="EMEAHeading1"/>
        <w:rPr>
          <w:lang w:val="lv-LV"/>
        </w:rPr>
      </w:pPr>
    </w:p>
    <w:p w14:paraId="7EF9183A" w14:textId="77777777" w:rsidR="005516FF" w:rsidRPr="002D527F" w:rsidRDefault="005516FF">
      <w:pPr>
        <w:pStyle w:val="EMEABodyText"/>
        <w:rPr>
          <w:lang w:val="lv-LV"/>
        </w:rPr>
      </w:pPr>
      <w:r w:rsidRPr="002D527F">
        <w:rPr>
          <w:lang w:val="lv-LV"/>
        </w:rPr>
        <w:t>EU/1/97/046/026-030</w:t>
      </w:r>
      <w:r w:rsidRPr="002D527F">
        <w:rPr>
          <w:lang w:val="lv-LV"/>
        </w:rPr>
        <w:br/>
        <w:t>EU/1/97/046/033</w:t>
      </w:r>
      <w:r w:rsidRPr="002D527F">
        <w:rPr>
          <w:lang w:val="lv-LV"/>
        </w:rPr>
        <w:br/>
        <w:t>EU/1/97/046/036</w:t>
      </w:r>
      <w:r w:rsidRPr="002D527F">
        <w:rPr>
          <w:lang w:val="lv-LV"/>
        </w:rPr>
        <w:br/>
        <w:t>EU/1/97/046/039</w:t>
      </w:r>
    </w:p>
    <w:p w14:paraId="3523636E" w14:textId="77777777" w:rsidR="005516FF" w:rsidRPr="002D527F" w:rsidRDefault="005516FF">
      <w:pPr>
        <w:pStyle w:val="EMEABodyText"/>
        <w:rPr>
          <w:lang w:val="lv-LV"/>
        </w:rPr>
      </w:pPr>
    </w:p>
    <w:p w14:paraId="29AA3E44" w14:textId="77777777" w:rsidR="005516FF" w:rsidRPr="002D527F" w:rsidRDefault="005516FF">
      <w:pPr>
        <w:pStyle w:val="EMEABodyText"/>
        <w:rPr>
          <w:lang w:val="lv-LV"/>
        </w:rPr>
      </w:pPr>
    </w:p>
    <w:p w14:paraId="03237F3D" w14:textId="590E5ACC" w:rsidR="005516FF" w:rsidRPr="00012C75" w:rsidRDefault="005516FF">
      <w:pPr>
        <w:pStyle w:val="EMEAHeading1"/>
        <w:rPr>
          <w:lang w:val="lv-LV"/>
        </w:rPr>
      </w:pPr>
      <w:r w:rsidRPr="00012C75">
        <w:rPr>
          <w:lang w:val="lv-LV"/>
        </w:rPr>
        <w:t>9.</w:t>
      </w:r>
      <w:r w:rsidRPr="00012C75">
        <w:rPr>
          <w:lang w:val="lv-LV"/>
        </w:rPr>
        <w:tab/>
        <w:t>PIRMĀS REĢISTRĀCIJAS/PĀRREĢISTRĀCIJAS DATUMS</w:t>
      </w:r>
      <w:r w:rsidR="0048716D" w:rsidRPr="00012C75">
        <w:rPr>
          <w:lang w:val="lv-LV"/>
        </w:rPr>
        <w:fldChar w:fldCharType="begin"/>
      </w:r>
      <w:r w:rsidR="0048716D" w:rsidRPr="00012C75">
        <w:rPr>
          <w:lang w:val="lv-LV"/>
        </w:rPr>
        <w:instrText xml:space="preserve"> DOCVARIABLE VAULT_ND_fecbacc8-19f3-4eb7-8acb-4700040ebc3e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03D4F40C" w14:textId="77777777" w:rsidR="005516FF" w:rsidRPr="00012C75" w:rsidRDefault="005516FF">
      <w:pPr>
        <w:pStyle w:val="EMEAHeading1"/>
        <w:rPr>
          <w:lang w:val="lv-LV"/>
        </w:rPr>
      </w:pPr>
    </w:p>
    <w:p w14:paraId="1BA31C46" w14:textId="77777777" w:rsidR="005516FF" w:rsidRPr="002D527F" w:rsidRDefault="005516FF">
      <w:pPr>
        <w:pStyle w:val="EMEABodyText"/>
        <w:rPr>
          <w:lang w:val="lv-LV"/>
        </w:rPr>
      </w:pPr>
      <w:r w:rsidRPr="002D527F">
        <w:rPr>
          <w:lang w:val="lv-LV"/>
        </w:rPr>
        <w:t>Reģistrācijas datums: 1997. gada 27. augusts</w:t>
      </w:r>
      <w:r w:rsidRPr="002D527F">
        <w:rPr>
          <w:lang w:val="lv-LV"/>
        </w:rPr>
        <w:br/>
        <w:t>Pēdējās pārreģistrācijas datums: 2007. gada 27. augusts</w:t>
      </w:r>
    </w:p>
    <w:p w14:paraId="5B805E78" w14:textId="77777777" w:rsidR="005516FF" w:rsidRPr="002D527F" w:rsidRDefault="005516FF">
      <w:pPr>
        <w:pStyle w:val="EMEABodyText"/>
        <w:rPr>
          <w:lang w:val="lv-LV"/>
        </w:rPr>
      </w:pPr>
    </w:p>
    <w:p w14:paraId="66B50343" w14:textId="77777777" w:rsidR="005516FF" w:rsidRPr="002D527F" w:rsidRDefault="005516FF">
      <w:pPr>
        <w:pStyle w:val="EMEABodyText"/>
        <w:rPr>
          <w:lang w:val="lv-LV"/>
        </w:rPr>
      </w:pPr>
    </w:p>
    <w:p w14:paraId="494B0572" w14:textId="16ED283B" w:rsidR="005516FF" w:rsidRPr="00012C75" w:rsidRDefault="005516FF">
      <w:pPr>
        <w:pStyle w:val="EMEAHeading1"/>
        <w:rPr>
          <w:lang w:val="lv-LV"/>
        </w:rPr>
      </w:pPr>
      <w:r w:rsidRPr="00012C75">
        <w:rPr>
          <w:lang w:val="lv-LV"/>
        </w:rPr>
        <w:t>10.</w:t>
      </w:r>
      <w:r w:rsidRPr="00012C75">
        <w:rPr>
          <w:lang w:val="lv-LV"/>
        </w:rPr>
        <w:tab/>
        <w:t>TEKSTA PĒDĒJĀS PĀRSKATĪŠANAS DATUMS</w:t>
      </w:r>
      <w:r w:rsidR="0048716D" w:rsidRPr="00012C75">
        <w:rPr>
          <w:lang w:val="lv-LV"/>
        </w:rPr>
        <w:fldChar w:fldCharType="begin"/>
      </w:r>
      <w:r w:rsidR="0048716D" w:rsidRPr="00012C75">
        <w:rPr>
          <w:lang w:val="lv-LV"/>
        </w:rPr>
        <w:instrText xml:space="preserve"> DOCVARIABLE VAULT_ND_da244994-a4de-48e9-be80-bc08ea3cacb3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5E1CB3AA" w14:textId="77777777" w:rsidR="005516FF" w:rsidRPr="00012C75" w:rsidRDefault="005516FF">
      <w:pPr>
        <w:pStyle w:val="EMEAHeading1"/>
        <w:rPr>
          <w:lang w:val="lv-LV"/>
        </w:rPr>
      </w:pPr>
    </w:p>
    <w:p w14:paraId="0E256504" w14:textId="77777777" w:rsidR="00156347" w:rsidRDefault="005516FF" w:rsidP="00F15FD0">
      <w:pPr>
        <w:pStyle w:val="EMEABodyText"/>
        <w:rPr>
          <w:lang w:val="lv-LV"/>
        </w:rPr>
      </w:pPr>
      <w:r w:rsidRPr="002D527F">
        <w:rPr>
          <w:lang w:val="lv-LV"/>
        </w:rPr>
        <w:t xml:space="preserve">Sīkāka informācija par šīm zālēm ir pieejama Eiropas Zāļu aģentūras tīmekļa vietnē </w:t>
      </w:r>
    </w:p>
    <w:p w14:paraId="7A6E22CD" w14:textId="5D061853" w:rsidR="005516FF" w:rsidRPr="002D527F" w:rsidRDefault="005348B6">
      <w:pPr>
        <w:pStyle w:val="EMEABodyText"/>
        <w:rPr>
          <w:lang w:val="lv-LV"/>
        </w:rPr>
      </w:pPr>
      <w:r w:rsidRPr="005348B6">
        <w:rPr>
          <w:lang w:val="lv-LV"/>
        </w:rPr>
        <w:t>http://www.ema.europa.eu</w:t>
      </w:r>
      <w:r w:rsidR="005516FF" w:rsidRPr="002D527F">
        <w:rPr>
          <w:lang w:val="lv-LV"/>
        </w:rPr>
        <w:br w:type="page"/>
      </w:r>
      <w:bookmarkStart w:id="218" w:name="AnxIIAB"/>
      <w:bookmarkEnd w:id="218"/>
    </w:p>
    <w:p w14:paraId="6E3A14C5" w14:textId="77777777" w:rsidR="005516FF" w:rsidRPr="002D527F" w:rsidRDefault="005516FF">
      <w:pPr>
        <w:pStyle w:val="EMEABodyText"/>
        <w:rPr>
          <w:lang w:val="lv-LV"/>
        </w:rPr>
      </w:pPr>
    </w:p>
    <w:p w14:paraId="453BC4F9" w14:textId="77777777" w:rsidR="005516FF" w:rsidRPr="002D527F" w:rsidRDefault="005516FF">
      <w:pPr>
        <w:pStyle w:val="EMEABodyText"/>
        <w:rPr>
          <w:lang w:val="lv-LV"/>
        </w:rPr>
      </w:pPr>
    </w:p>
    <w:p w14:paraId="21006498" w14:textId="77777777" w:rsidR="005516FF" w:rsidRPr="002D527F" w:rsidRDefault="005516FF">
      <w:pPr>
        <w:pStyle w:val="EMEABodyText"/>
        <w:rPr>
          <w:lang w:val="lv-LV"/>
        </w:rPr>
      </w:pPr>
    </w:p>
    <w:p w14:paraId="271FD06B" w14:textId="77777777" w:rsidR="005516FF" w:rsidRPr="002D527F" w:rsidRDefault="005516FF">
      <w:pPr>
        <w:pStyle w:val="EMEABodyText"/>
        <w:rPr>
          <w:lang w:val="lv-LV"/>
        </w:rPr>
      </w:pPr>
    </w:p>
    <w:p w14:paraId="0A8B715D" w14:textId="77777777" w:rsidR="005516FF" w:rsidRPr="002D527F" w:rsidRDefault="005516FF">
      <w:pPr>
        <w:pStyle w:val="EMEABodyText"/>
        <w:rPr>
          <w:lang w:val="lv-LV"/>
        </w:rPr>
      </w:pPr>
    </w:p>
    <w:p w14:paraId="2288C41E" w14:textId="77777777" w:rsidR="005516FF" w:rsidRPr="002D527F" w:rsidRDefault="005516FF">
      <w:pPr>
        <w:pStyle w:val="EMEABodyText"/>
        <w:rPr>
          <w:lang w:val="lv-LV"/>
        </w:rPr>
      </w:pPr>
    </w:p>
    <w:p w14:paraId="73D889BD" w14:textId="77777777" w:rsidR="005516FF" w:rsidRPr="002D527F" w:rsidRDefault="005516FF">
      <w:pPr>
        <w:pStyle w:val="EMEABodyText"/>
        <w:rPr>
          <w:lang w:val="lv-LV"/>
        </w:rPr>
      </w:pPr>
    </w:p>
    <w:p w14:paraId="55290581" w14:textId="77777777" w:rsidR="005516FF" w:rsidRPr="002D527F" w:rsidRDefault="005516FF">
      <w:pPr>
        <w:pStyle w:val="EMEABodyText"/>
        <w:rPr>
          <w:lang w:val="lv-LV"/>
        </w:rPr>
      </w:pPr>
    </w:p>
    <w:p w14:paraId="21C50ACB" w14:textId="77777777" w:rsidR="005516FF" w:rsidRPr="002D527F" w:rsidRDefault="005516FF">
      <w:pPr>
        <w:pStyle w:val="EMEABodyText"/>
        <w:rPr>
          <w:lang w:val="lv-LV"/>
        </w:rPr>
      </w:pPr>
    </w:p>
    <w:p w14:paraId="1F3BDAED" w14:textId="77777777" w:rsidR="005516FF" w:rsidRPr="002D527F" w:rsidRDefault="005516FF">
      <w:pPr>
        <w:pStyle w:val="EMEABodyText"/>
        <w:rPr>
          <w:lang w:val="lv-LV"/>
        </w:rPr>
      </w:pPr>
    </w:p>
    <w:p w14:paraId="564A6D05" w14:textId="77777777" w:rsidR="005516FF" w:rsidRPr="002D527F" w:rsidRDefault="005516FF">
      <w:pPr>
        <w:pStyle w:val="EMEABodyText"/>
        <w:rPr>
          <w:lang w:val="lv-LV"/>
        </w:rPr>
      </w:pPr>
    </w:p>
    <w:p w14:paraId="00453821" w14:textId="77777777" w:rsidR="005516FF" w:rsidRPr="002D527F" w:rsidRDefault="005516FF">
      <w:pPr>
        <w:pStyle w:val="EMEABodyText"/>
        <w:rPr>
          <w:lang w:val="lv-LV"/>
        </w:rPr>
      </w:pPr>
    </w:p>
    <w:p w14:paraId="7A86FF42" w14:textId="77777777" w:rsidR="005516FF" w:rsidRPr="002D527F" w:rsidRDefault="005516FF">
      <w:pPr>
        <w:pStyle w:val="EMEABodyText"/>
        <w:rPr>
          <w:lang w:val="lv-LV"/>
        </w:rPr>
      </w:pPr>
    </w:p>
    <w:p w14:paraId="27FB8CCD" w14:textId="77777777" w:rsidR="005516FF" w:rsidRPr="002D527F" w:rsidRDefault="005516FF">
      <w:pPr>
        <w:pStyle w:val="EMEABodyText"/>
        <w:rPr>
          <w:lang w:val="lv-LV"/>
        </w:rPr>
      </w:pPr>
    </w:p>
    <w:p w14:paraId="78556611" w14:textId="77777777" w:rsidR="005516FF" w:rsidRPr="002D527F" w:rsidRDefault="005516FF">
      <w:pPr>
        <w:pStyle w:val="EMEABodyText"/>
        <w:rPr>
          <w:lang w:val="lv-LV"/>
        </w:rPr>
      </w:pPr>
    </w:p>
    <w:p w14:paraId="7F3992F5" w14:textId="77777777" w:rsidR="005516FF" w:rsidRPr="002D527F" w:rsidRDefault="005516FF">
      <w:pPr>
        <w:pStyle w:val="EMEABodyText"/>
        <w:rPr>
          <w:lang w:val="lv-LV"/>
        </w:rPr>
      </w:pPr>
    </w:p>
    <w:p w14:paraId="5EC7B9B6" w14:textId="77777777" w:rsidR="005516FF" w:rsidRPr="002D527F" w:rsidRDefault="005516FF">
      <w:pPr>
        <w:pStyle w:val="EMEATitle"/>
        <w:rPr>
          <w:lang w:val="lv-LV"/>
        </w:rPr>
      </w:pPr>
    </w:p>
    <w:p w14:paraId="2F2C6CEF" w14:textId="77777777" w:rsidR="005516FF" w:rsidRPr="002D527F" w:rsidRDefault="005516FF">
      <w:pPr>
        <w:pStyle w:val="EMEATitle"/>
        <w:rPr>
          <w:lang w:val="lv-LV"/>
        </w:rPr>
      </w:pPr>
    </w:p>
    <w:p w14:paraId="565BE34A" w14:textId="77777777" w:rsidR="005516FF" w:rsidRPr="002D527F" w:rsidRDefault="005516FF">
      <w:pPr>
        <w:pStyle w:val="EMEATitle"/>
        <w:rPr>
          <w:lang w:val="lv-LV"/>
        </w:rPr>
      </w:pPr>
    </w:p>
    <w:p w14:paraId="1E2B7F40" w14:textId="77777777" w:rsidR="005516FF" w:rsidRPr="002D527F" w:rsidRDefault="005516FF">
      <w:pPr>
        <w:pStyle w:val="EMEATitle"/>
        <w:rPr>
          <w:lang w:val="lv-LV"/>
        </w:rPr>
      </w:pPr>
    </w:p>
    <w:p w14:paraId="05BD8D46" w14:textId="77777777" w:rsidR="005516FF" w:rsidRPr="002D527F" w:rsidRDefault="005516FF">
      <w:pPr>
        <w:pStyle w:val="EMEATitle"/>
        <w:rPr>
          <w:lang w:val="lv-LV"/>
        </w:rPr>
      </w:pPr>
    </w:p>
    <w:p w14:paraId="53E173CC" w14:textId="77777777" w:rsidR="005516FF" w:rsidRPr="002D527F" w:rsidRDefault="005516FF">
      <w:pPr>
        <w:pStyle w:val="EMEATitle"/>
        <w:rPr>
          <w:lang w:val="lv-LV"/>
        </w:rPr>
      </w:pPr>
    </w:p>
    <w:p w14:paraId="0B2429E3" w14:textId="77777777" w:rsidR="005516FF" w:rsidRPr="002D527F" w:rsidRDefault="005516FF">
      <w:pPr>
        <w:pStyle w:val="EMEATitle"/>
        <w:rPr>
          <w:lang w:val="lv-LV"/>
        </w:rPr>
      </w:pPr>
      <w:r w:rsidRPr="002D527F">
        <w:rPr>
          <w:lang w:val="lv-LV"/>
        </w:rPr>
        <w:t>II PIELIKUMS</w:t>
      </w:r>
    </w:p>
    <w:p w14:paraId="0567959A" w14:textId="77777777" w:rsidR="005516FF" w:rsidRPr="002D527F" w:rsidRDefault="005516FF">
      <w:pPr>
        <w:pStyle w:val="EMEABodyText"/>
        <w:rPr>
          <w:lang w:val="lv-LV"/>
        </w:rPr>
      </w:pPr>
    </w:p>
    <w:p w14:paraId="71E2E7E5" w14:textId="3C654F28" w:rsidR="005516FF" w:rsidRPr="00012C75" w:rsidRDefault="005516FF">
      <w:pPr>
        <w:pStyle w:val="EMEAHeading1"/>
        <w:ind w:left="1701" w:right="1416"/>
        <w:rPr>
          <w:lang w:val="lv-LV"/>
        </w:rPr>
      </w:pPr>
      <w:r w:rsidRPr="00012C75">
        <w:rPr>
          <w:lang w:val="lv-LV"/>
        </w:rPr>
        <w:t>A.</w:t>
      </w:r>
      <w:r w:rsidRPr="00012C75">
        <w:rPr>
          <w:lang w:val="lv-LV"/>
        </w:rPr>
        <w:tab/>
        <w:t>RAŽOTĀJI, Kas ATBILD PAR SĒRIJAS IZLAIDI</w:t>
      </w:r>
      <w:r w:rsidR="0048716D" w:rsidRPr="00012C75">
        <w:rPr>
          <w:lang w:val="lv-LV"/>
        </w:rPr>
        <w:fldChar w:fldCharType="begin"/>
      </w:r>
      <w:r w:rsidR="0048716D" w:rsidRPr="00012C75">
        <w:rPr>
          <w:lang w:val="lv-LV"/>
        </w:rPr>
        <w:instrText xml:space="preserve"> DOCVARIABLE VAULT_ND_9eef1b5d-6de4-4f7e-b8b7-f0a3046b58fb \* MERGEFORMAT </w:instrText>
      </w:r>
      <w:r w:rsidR="0048716D" w:rsidRPr="00012C75">
        <w:rPr>
          <w:lang w:val="lv-LV"/>
        </w:rPr>
        <w:fldChar w:fldCharType="separate"/>
      </w:r>
      <w:r w:rsidR="0048716D" w:rsidRPr="00012C75">
        <w:rPr>
          <w:lang w:val="lv-LV"/>
        </w:rPr>
        <w:t xml:space="preserve"> </w:t>
      </w:r>
      <w:r w:rsidR="0048716D" w:rsidRPr="00012C75">
        <w:rPr>
          <w:lang w:val="lv-LV"/>
        </w:rPr>
        <w:fldChar w:fldCharType="end"/>
      </w:r>
    </w:p>
    <w:p w14:paraId="28E729D0" w14:textId="77777777" w:rsidR="005516FF" w:rsidRPr="002D527F" w:rsidRDefault="005516FF">
      <w:pPr>
        <w:pStyle w:val="EMEABodyText"/>
        <w:ind w:left="1701" w:right="1416" w:hanging="567"/>
        <w:rPr>
          <w:lang w:val="lv-LV"/>
        </w:rPr>
      </w:pPr>
    </w:p>
    <w:p w14:paraId="473BE083" w14:textId="77777777" w:rsidR="005516FF" w:rsidRPr="002D527F" w:rsidRDefault="005516FF">
      <w:pPr>
        <w:ind w:left="1701" w:right="1418" w:hanging="567"/>
        <w:rPr>
          <w:b/>
          <w:bCs/>
          <w:lang w:val="lv-LV"/>
        </w:rPr>
      </w:pPr>
      <w:r w:rsidRPr="002D527F">
        <w:rPr>
          <w:b/>
          <w:lang w:val="lv-LV"/>
        </w:rPr>
        <w:t>B</w:t>
      </w:r>
      <w:r w:rsidRPr="002D527F">
        <w:rPr>
          <w:lang w:val="lv-LV"/>
        </w:rPr>
        <w:t>.</w:t>
      </w:r>
      <w:r w:rsidRPr="002D527F">
        <w:rPr>
          <w:lang w:val="lv-LV"/>
        </w:rPr>
        <w:tab/>
      </w:r>
      <w:r w:rsidRPr="002D527F">
        <w:rPr>
          <w:b/>
          <w:bCs/>
          <w:lang w:val="lv-LV"/>
        </w:rPr>
        <w:t>IZSNIEGŠANAS KĀRTĪBAS UN LIETOŠANAS NOSACĪJUMI VAI IEROBEŽOJUMI</w:t>
      </w:r>
    </w:p>
    <w:p w14:paraId="5F20D429" w14:textId="77777777" w:rsidR="005516FF" w:rsidRPr="002D527F" w:rsidRDefault="005516FF">
      <w:pPr>
        <w:ind w:left="1701" w:right="1418" w:hanging="567"/>
        <w:rPr>
          <w:b/>
          <w:bCs/>
          <w:lang w:val="lv-LV"/>
        </w:rPr>
      </w:pPr>
    </w:p>
    <w:p w14:paraId="0978092E" w14:textId="77777777" w:rsidR="005516FF" w:rsidRPr="002D527F" w:rsidRDefault="005516FF">
      <w:pPr>
        <w:ind w:left="1701" w:right="1418" w:hanging="567"/>
        <w:rPr>
          <w:b/>
          <w:bCs/>
          <w:lang w:val="lv-LV"/>
        </w:rPr>
      </w:pPr>
      <w:r w:rsidRPr="002D527F">
        <w:rPr>
          <w:b/>
          <w:bCs/>
          <w:lang w:val="lv-LV"/>
        </w:rPr>
        <w:t>C.</w:t>
      </w:r>
      <w:r w:rsidRPr="002D527F">
        <w:rPr>
          <w:b/>
          <w:bCs/>
          <w:lang w:val="lv-LV"/>
        </w:rPr>
        <w:tab/>
        <w:t>CITI REĢISTRĀCIJAS NOSACĪJUMI UN PRASĪBAS</w:t>
      </w:r>
    </w:p>
    <w:p w14:paraId="5D04ECD8" w14:textId="77777777" w:rsidR="005516FF" w:rsidRPr="002D527F" w:rsidRDefault="005516FF">
      <w:pPr>
        <w:ind w:left="1701" w:right="1418" w:hanging="567"/>
        <w:rPr>
          <w:b/>
          <w:bCs/>
          <w:lang w:val="lv-LV"/>
        </w:rPr>
      </w:pPr>
    </w:p>
    <w:p w14:paraId="20FF1115" w14:textId="77777777" w:rsidR="005516FF" w:rsidRPr="002D527F" w:rsidRDefault="005516FF">
      <w:pPr>
        <w:ind w:left="1701" w:right="1418" w:hanging="567"/>
        <w:rPr>
          <w:b/>
          <w:bCs/>
          <w:lang w:val="lv-LV"/>
        </w:rPr>
      </w:pPr>
      <w:r w:rsidRPr="002D527F">
        <w:rPr>
          <w:b/>
          <w:bCs/>
          <w:lang w:val="lv-LV"/>
        </w:rPr>
        <w:t>D.</w:t>
      </w:r>
      <w:r w:rsidRPr="002D527F">
        <w:rPr>
          <w:b/>
          <w:bCs/>
          <w:lang w:val="lv-LV"/>
        </w:rPr>
        <w:tab/>
        <w:t xml:space="preserve">NOSACĪJUMI VAI IEROBEŽOJUMI ATTIECĪBĀ UZ DROŠU UN EFEKTĪVU ZĀĻU LIETOŠANU </w:t>
      </w:r>
    </w:p>
    <w:p w14:paraId="743F1AB5" w14:textId="77777777" w:rsidR="005516FF" w:rsidRPr="00012C75" w:rsidRDefault="005516FF">
      <w:pPr>
        <w:pStyle w:val="EMEAHeading1"/>
        <w:ind w:left="1701" w:right="1416"/>
        <w:rPr>
          <w:lang w:val="lv-LV"/>
        </w:rPr>
      </w:pPr>
    </w:p>
    <w:p w14:paraId="33F087EB" w14:textId="7266DF9E" w:rsidR="005516FF" w:rsidRPr="0048716D" w:rsidRDefault="005516FF" w:rsidP="00AF68E4">
      <w:pPr>
        <w:pStyle w:val="TitleB"/>
      </w:pPr>
      <w:r w:rsidRPr="002D527F">
        <w:br w:type="page"/>
      </w:r>
      <w:r w:rsidRPr="0048716D">
        <w:lastRenderedPageBreak/>
        <w:t>A.</w:t>
      </w:r>
      <w:r w:rsidRPr="0048716D">
        <w:tab/>
        <w:t>RAŽOTĀJI, Kas ATBILD PAR SĒRIJAS IZLAIDI</w:t>
      </w:r>
      <w:fldSimple w:instr=" DOCVARIABLE VAULT_ND_49f2f85d-c644-4f88-a2a5-1466d461aa89 \* MERGEFORMAT ">
        <w:r w:rsidR="0048716D">
          <w:t xml:space="preserve"> </w:t>
        </w:r>
      </w:fldSimple>
    </w:p>
    <w:p w14:paraId="2D9B0715" w14:textId="77777777" w:rsidR="005516FF" w:rsidRPr="0042710E" w:rsidRDefault="005516FF">
      <w:pPr>
        <w:pStyle w:val="EMEABodyText"/>
        <w:rPr>
          <w:lang w:val="lv-LV"/>
        </w:rPr>
      </w:pPr>
    </w:p>
    <w:p w14:paraId="2F6B79C3" w14:textId="77777777" w:rsidR="005516FF" w:rsidRPr="0042710E" w:rsidRDefault="005516FF">
      <w:pPr>
        <w:pStyle w:val="EMEABodyText"/>
        <w:rPr>
          <w:lang w:val="lv-LV"/>
        </w:rPr>
      </w:pPr>
      <w:r w:rsidRPr="0042710E">
        <w:rPr>
          <w:u w:val="single"/>
          <w:lang w:val="lv-LV"/>
        </w:rPr>
        <w:t>Ražotāju, kas atbild par sērijas izlaidi, nosaukums un adrese</w:t>
      </w:r>
    </w:p>
    <w:p w14:paraId="492AEC1B" w14:textId="77777777" w:rsidR="005516FF" w:rsidRPr="0042710E" w:rsidRDefault="005516FF">
      <w:pPr>
        <w:pStyle w:val="EMEABodyText"/>
        <w:rPr>
          <w:lang w:val="lv-LV"/>
        </w:rPr>
      </w:pPr>
    </w:p>
    <w:p w14:paraId="0EB09F7A"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w:t>
      </w:r>
      <w:r w:rsidRPr="002D527F">
        <w:rPr>
          <w:lang w:val="lv-LV"/>
        </w:rPr>
        <w:br/>
        <w:t>Francija</w:t>
      </w:r>
    </w:p>
    <w:p w14:paraId="28E2D2BB" w14:textId="77777777" w:rsidR="005516FF" w:rsidRPr="0042710E" w:rsidRDefault="005516FF">
      <w:pPr>
        <w:pStyle w:val="EMEABodyText"/>
        <w:rPr>
          <w:lang w:val="lv-LV"/>
        </w:rPr>
      </w:pPr>
    </w:p>
    <w:p w14:paraId="20BB0762" w14:textId="77777777" w:rsidR="005516FF" w:rsidRPr="0042710E" w:rsidRDefault="005516FF">
      <w:pPr>
        <w:pStyle w:val="EMEAAddress"/>
        <w:rPr>
          <w:lang w:val="lv-LV"/>
        </w:rPr>
      </w:pPr>
      <w:r w:rsidRPr="0042710E">
        <w:rPr>
          <w:lang w:val="lv-LV"/>
        </w:rPr>
        <w:t>Sanofi Winthrop Industrie</w:t>
      </w:r>
      <w:r w:rsidRPr="0042710E">
        <w:rPr>
          <w:lang w:val="lv-LV"/>
        </w:rPr>
        <w:br/>
        <w:t>30-36 Avenue Gustave Eiffel, BP 7166</w:t>
      </w:r>
      <w:r w:rsidRPr="0042710E">
        <w:rPr>
          <w:lang w:val="lv-LV"/>
        </w:rPr>
        <w:br/>
        <w:t>F-37071 Tours Cedex 2</w:t>
      </w:r>
      <w:r w:rsidRPr="0042710E">
        <w:rPr>
          <w:lang w:val="lv-LV"/>
        </w:rPr>
        <w:br/>
      </w:r>
      <w:r w:rsidRPr="002D527F">
        <w:rPr>
          <w:lang w:val="lv-LV"/>
        </w:rPr>
        <w:t>Francija</w:t>
      </w:r>
    </w:p>
    <w:p w14:paraId="4216FDF6" w14:textId="77777777" w:rsidR="005516FF" w:rsidRPr="0042710E" w:rsidRDefault="005516FF">
      <w:pPr>
        <w:pStyle w:val="EMEABodyText"/>
        <w:rPr>
          <w:lang w:val="lv-LV"/>
        </w:rPr>
      </w:pPr>
    </w:p>
    <w:p w14:paraId="0719AB86" w14:textId="77777777" w:rsidR="00654ECB" w:rsidRPr="0042710E" w:rsidRDefault="00806EDC" w:rsidP="00654ECB">
      <w:pPr>
        <w:rPr>
          <w:lang w:val="lv-LV"/>
        </w:rPr>
      </w:pPr>
      <w:r w:rsidRPr="0042710E">
        <w:rPr>
          <w:lang w:val="lv-LV"/>
        </w:rPr>
        <w:t xml:space="preserve">SANOFI-AVENTIS, </w:t>
      </w:r>
      <w:r w:rsidR="00654ECB" w:rsidRPr="0042710E">
        <w:rPr>
          <w:lang w:val="lv-LV"/>
        </w:rPr>
        <w:t>S.A.</w:t>
      </w:r>
    </w:p>
    <w:p w14:paraId="7ED5EF65" w14:textId="77777777" w:rsidR="00654ECB" w:rsidRPr="002D527F" w:rsidRDefault="00654ECB" w:rsidP="00654ECB">
      <w:pPr>
        <w:rPr>
          <w:lang w:val="lv-LV"/>
        </w:rPr>
      </w:pPr>
      <w:r w:rsidRPr="002D527F">
        <w:rPr>
          <w:lang w:val="lv-LV"/>
        </w:rPr>
        <w:t>Ctra. C-35 (La Batlloria-Hostalric), km. 63.09</w:t>
      </w:r>
    </w:p>
    <w:p w14:paraId="704DECFA" w14:textId="77777777" w:rsidR="00654ECB" w:rsidRPr="002D527F" w:rsidRDefault="00654ECB" w:rsidP="00654ECB">
      <w:pPr>
        <w:rPr>
          <w:lang w:val="lv-LV"/>
        </w:rPr>
      </w:pPr>
      <w:r w:rsidRPr="002D527F">
        <w:rPr>
          <w:lang w:val="lv-LV"/>
        </w:rPr>
        <w:t>17404 Riells i Viabrea (Girona)</w:t>
      </w:r>
    </w:p>
    <w:p w14:paraId="78891340" w14:textId="77777777" w:rsidR="00654ECB" w:rsidRPr="002D527F" w:rsidRDefault="00654ECB" w:rsidP="00654ECB">
      <w:pPr>
        <w:rPr>
          <w:lang w:val="lv-LV"/>
        </w:rPr>
      </w:pPr>
      <w:r w:rsidRPr="002D527F">
        <w:rPr>
          <w:lang w:val="lv-LV"/>
        </w:rPr>
        <w:t>Spānija</w:t>
      </w:r>
    </w:p>
    <w:p w14:paraId="3DB475C3" w14:textId="77777777" w:rsidR="005516FF" w:rsidRPr="002D527F" w:rsidRDefault="005516FF">
      <w:pPr>
        <w:pStyle w:val="EMEABodyText"/>
        <w:rPr>
          <w:lang w:val="lv-LV"/>
        </w:rPr>
      </w:pPr>
    </w:p>
    <w:p w14:paraId="4F1688E3" w14:textId="77777777" w:rsidR="005516FF" w:rsidRPr="002D527F" w:rsidRDefault="005516FF">
      <w:pPr>
        <w:pStyle w:val="EMEABodyText"/>
        <w:rPr>
          <w:lang w:val="lv-LV"/>
        </w:rPr>
      </w:pPr>
      <w:r w:rsidRPr="002D527F">
        <w:rPr>
          <w:lang w:val="lv-LV"/>
        </w:rPr>
        <w:t>Drukātajā lietošanas instrukcijā jānorāda ražotāja, kas atbild par attiecīgās sērijas izlaidi, nosaukums un adrese.</w:t>
      </w:r>
    </w:p>
    <w:p w14:paraId="2E8E5E82" w14:textId="77777777" w:rsidR="005516FF" w:rsidRPr="002D527F" w:rsidRDefault="005516FF">
      <w:pPr>
        <w:pStyle w:val="EMEABodyText"/>
        <w:rPr>
          <w:lang w:val="lv-LV"/>
        </w:rPr>
      </w:pPr>
    </w:p>
    <w:p w14:paraId="26CC663D" w14:textId="77777777" w:rsidR="005516FF" w:rsidRPr="002D527F" w:rsidRDefault="005516FF">
      <w:pPr>
        <w:pStyle w:val="EMEABodyText"/>
        <w:rPr>
          <w:lang w:val="lv-LV"/>
        </w:rPr>
      </w:pPr>
    </w:p>
    <w:p w14:paraId="0A7AF0CE" w14:textId="1ECA2DF4" w:rsidR="005516FF" w:rsidRPr="0048716D" w:rsidRDefault="005516FF" w:rsidP="00AF68E4">
      <w:pPr>
        <w:pStyle w:val="TitleB"/>
      </w:pPr>
      <w:r w:rsidRPr="0048716D">
        <w:t>B.</w:t>
      </w:r>
      <w:r w:rsidRPr="0048716D">
        <w:tab/>
        <w:t>IZSNIEGŠANAS KĀRTĪBAS UN LIETOŠANAS NOSACĪJUMI VAI IEROBEŽOJUMI</w:t>
      </w:r>
      <w:fldSimple w:instr=" DOCVARIABLE VAULT_ND_c8d6f961-3118-41e2-b562-aa1f493c6010 \* MERGEFORMAT ">
        <w:r w:rsidR="0048716D">
          <w:t xml:space="preserve"> </w:t>
        </w:r>
      </w:fldSimple>
    </w:p>
    <w:p w14:paraId="2974BC9E" w14:textId="77777777" w:rsidR="005516FF" w:rsidRPr="002D527F" w:rsidRDefault="005516FF">
      <w:pPr>
        <w:pStyle w:val="EMEABodyText"/>
        <w:rPr>
          <w:lang w:val="lv-LV"/>
        </w:rPr>
      </w:pPr>
    </w:p>
    <w:p w14:paraId="7E74D28F" w14:textId="77777777" w:rsidR="005516FF" w:rsidRPr="002D527F" w:rsidRDefault="005516FF">
      <w:pPr>
        <w:pStyle w:val="EMEABodyText"/>
        <w:rPr>
          <w:lang w:val="lv-LV"/>
        </w:rPr>
      </w:pPr>
      <w:r w:rsidRPr="002D527F">
        <w:rPr>
          <w:lang w:val="lv-LV"/>
        </w:rPr>
        <w:t>Recepšu zāles.</w:t>
      </w:r>
    </w:p>
    <w:p w14:paraId="62BEBDFF" w14:textId="77777777" w:rsidR="005516FF" w:rsidRPr="002D527F" w:rsidRDefault="005516FF">
      <w:pPr>
        <w:pStyle w:val="EMEABodyText"/>
        <w:rPr>
          <w:lang w:val="lv-LV"/>
        </w:rPr>
      </w:pPr>
    </w:p>
    <w:p w14:paraId="4A8BB7D4" w14:textId="77777777" w:rsidR="005516FF" w:rsidRPr="002D527F" w:rsidRDefault="005516FF">
      <w:pPr>
        <w:pStyle w:val="EMEABodyText"/>
        <w:rPr>
          <w:lang w:val="lv-LV"/>
        </w:rPr>
      </w:pPr>
    </w:p>
    <w:p w14:paraId="6D1811D6" w14:textId="77777777" w:rsidR="005516FF" w:rsidRPr="002D527F" w:rsidRDefault="005516FF" w:rsidP="00AF68E4">
      <w:pPr>
        <w:pStyle w:val="TitleB"/>
      </w:pPr>
      <w:r w:rsidRPr="002D527F">
        <w:t>C.</w:t>
      </w:r>
      <w:r w:rsidRPr="002D527F">
        <w:tab/>
        <w:t xml:space="preserve">CITI REĢISTRĀCIJAS NOSACĪJUMI UN PRASĪBAS </w:t>
      </w:r>
    </w:p>
    <w:p w14:paraId="4F712611" w14:textId="77777777" w:rsidR="005516FF" w:rsidRPr="002D527F" w:rsidRDefault="005516FF">
      <w:pPr>
        <w:ind w:right="-1"/>
        <w:jc w:val="both"/>
        <w:rPr>
          <w:lang w:val="lv-LV"/>
        </w:rPr>
      </w:pPr>
    </w:p>
    <w:p w14:paraId="42CE4699" w14:textId="77777777" w:rsidR="005516FF" w:rsidRPr="002D527F" w:rsidRDefault="005516FF">
      <w:pPr>
        <w:numPr>
          <w:ilvl w:val="0"/>
          <w:numId w:val="3"/>
        </w:numPr>
        <w:tabs>
          <w:tab w:val="left" w:pos="567"/>
        </w:tabs>
        <w:ind w:right="-1" w:hanging="720"/>
        <w:rPr>
          <w:b/>
          <w:bCs/>
          <w:lang w:val="lv-LV"/>
        </w:rPr>
      </w:pPr>
      <w:r w:rsidRPr="002D527F">
        <w:rPr>
          <w:b/>
          <w:bCs/>
          <w:lang w:val="lv-LV"/>
        </w:rPr>
        <w:t>Periodiski atjaunojamais drošuma ziņojums</w:t>
      </w:r>
      <w:r w:rsidR="007F2095" w:rsidRPr="002D527F">
        <w:rPr>
          <w:b/>
          <w:lang w:val="lv-LV"/>
        </w:rPr>
        <w:t xml:space="preserve"> (PSUR)</w:t>
      </w:r>
    </w:p>
    <w:p w14:paraId="7E772F0C" w14:textId="77777777" w:rsidR="005516FF" w:rsidRPr="002D527F" w:rsidRDefault="005516FF">
      <w:pPr>
        <w:tabs>
          <w:tab w:val="left" w:pos="0"/>
        </w:tabs>
        <w:ind w:right="567"/>
        <w:rPr>
          <w:lang w:val="lv-LV"/>
        </w:rPr>
      </w:pPr>
    </w:p>
    <w:p w14:paraId="3D54ECE6" w14:textId="77777777" w:rsidR="005516FF" w:rsidRPr="002D527F" w:rsidRDefault="007F2095">
      <w:pPr>
        <w:tabs>
          <w:tab w:val="left" w:pos="0"/>
        </w:tabs>
        <w:ind w:right="567"/>
        <w:rPr>
          <w:i/>
          <w:iCs/>
          <w:lang w:val="lv-LV"/>
        </w:rPr>
      </w:pPr>
      <w:r w:rsidRPr="002D527F">
        <w:rPr>
          <w:lang w:val="lv-LV"/>
        </w:rPr>
        <w:t>Šo zāļu periodiski atjaunojamo drošuma ziņojumu iesniegšanas prasības ir norādītas</w:t>
      </w:r>
      <w:r w:rsidR="005516FF" w:rsidRPr="002D527F">
        <w:rPr>
          <w:lang w:val="lv-LV"/>
        </w:rPr>
        <w:t xml:space="preserve"> Eiropas Savienības </w:t>
      </w:r>
      <w:r w:rsidR="005516FF" w:rsidRPr="002D527F">
        <w:rPr>
          <w:rStyle w:val="Emphasis"/>
          <w:i w:val="0"/>
          <w:lang w:val="lv-LV"/>
        </w:rPr>
        <w:t>atsauces datumu</w:t>
      </w:r>
      <w:r w:rsidR="005516FF" w:rsidRPr="002D527F">
        <w:rPr>
          <w:rStyle w:val="st"/>
          <w:lang w:val="lv-LV"/>
        </w:rPr>
        <w:t xml:space="preserve"> un </w:t>
      </w:r>
      <w:r w:rsidR="005516FF" w:rsidRPr="002D527F">
        <w:rPr>
          <w:rStyle w:val="Emphasis"/>
          <w:i w:val="0"/>
          <w:lang w:val="lv-LV"/>
        </w:rPr>
        <w:t>periodisko ziņojumu iesniegšanas bie</w:t>
      </w:r>
      <w:r w:rsidR="005D67BD" w:rsidRPr="002D527F">
        <w:rPr>
          <w:rStyle w:val="Emphasis"/>
          <w:i w:val="0"/>
          <w:lang w:val="lv-LV"/>
        </w:rPr>
        <w:t>ž</w:t>
      </w:r>
      <w:r w:rsidR="005516FF" w:rsidRPr="002D527F">
        <w:rPr>
          <w:rStyle w:val="Emphasis"/>
          <w:i w:val="0"/>
          <w:lang w:val="lv-LV"/>
        </w:rPr>
        <w:t>uma</w:t>
      </w:r>
      <w:r w:rsidR="005516FF" w:rsidRPr="002D527F">
        <w:rPr>
          <w:lang w:val="lv-LV"/>
        </w:rPr>
        <w:t xml:space="preserve"> sarakst</w:t>
      </w:r>
      <w:r w:rsidRPr="002D527F">
        <w:rPr>
          <w:lang w:val="lv-LV"/>
        </w:rPr>
        <w:t>ā</w:t>
      </w:r>
      <w:r w:rsidR="005516FF" w:rsidRPr="002D527F">
        <w:rPr>
          <w:lang w:val="lv-LV"/>
        </w:rPr>
        <w:t xml:space="preserve"> (</w:t>
      </w:r>
      <w:r w:rsidR="005516FF" w:rsidRPr="002D527F">
        <w:rPr>
          <w:i/>
          <w:iCs/>
          <w:lang w:val="lv-LV"/>
        </w:rPr>
        <w:t>EURD</w:t>
      </w:r>
      <w:r w:rsidR="005516FF" w:rsidRPr="002D527F">
        <w:rPr>
          <w:lang w:val="lv-LV"/>
        </w:rPr>
        <w:t xml:space="preserve"> sarakst</w:t>
      </w:r>
      <w:r w:rsidRPr="002D527F">
        <w:rPr>
          <w:lang w:val="lv-LV"/>
        </w:rPr>
        <w:t>ā</w:t>
      </w:r>
      <w:r w:rsidR="005516FF" w:rsidRPr="002D527F">
        <w:rPr>
          <w:lang w:val="lv-LV"/>
        </w:rPr>
        <w:t>), kas sagatavots saskaņā ar Direktīvas 2001/83/EK 107.c panta 7. punktu</w:t>
      </w:r>
      <w:r w:rsidRPr="002D527F">
        <w:rPr>
          <w:lang w:val="lv-LV"/>
        </w:rPr>
        <w:t>, un visos turpmākajos saraksta atjauninājumos, kas</w:t>
      </w:r>
      <w:r w:rsidR="005516FF" w:rsidRPr="002D527F">
        <w:rPr>
          <w:lang w:val="lv-LV"/>
        </w:rPr>
        <w:t xml:space="preserve"> publicēt</w:t>
      </w:r>
      <w:r w:rsidRPr="002D527F">
        <w:rPr>
          <w:lang w:val="lv-LV"/>
        </w:rPr>
        <w:t>i</w:t>
      </w:r>
      <w:r w:rsidR="005516FF" w:rsidRPr="002D527F">
        <w:rPr>
          <w:lang w:val="lv-LV"/>
        </w:rPr>
        <w:t xml:space="preserve"> Eiropas Zāļu aģentūras tīmekļa vietnē</w:t>
      </w:r>
      <w:r w:rsidR="005516FF" w:rsidRPr="002D527F">
        <w:rPr>
          <w:i/>
          <w:iCs/>
          <w:lang w:val="lv-LV"/>
        </w:rPr>
        <w:t>.</w:t>
      </w:r>
    </w:p>
    <w:p w14:paraId="7E111209" w14:textId="77777777" w:rsidR="005516FF" w:rsidRPr="00A86431" w:rsidRDefault="00A86431">
      <w:pPr>
        <w:ind w:right="-1"/>
        <w:rPr>
          <w:u w:val="single"/>
          <w:lang w:val="lv-LV"/>
        </w:rPr>
      </w:pPr>
      <w:r>
        <w:rPr>
          <w:u w:val="single"/>
          <w:lang w:val="lv-LV"/>
        </w:rPr>
        <w:br w:type="page"/>
      </w:r>
    </w:p>
    <w:p w14:paraId="6FEDE558" w14:textId="77777777" w:rsidR="005516FF" w:rsidRPr="002D527F" w:rsidRDefault="005516FF">
      <w:pPr>
        <w:ind w:right="-1"/>
        <w:rPr>
          <w:i/>
          <w:iCs/>
          <w:u w:val="single"/>
          <w:lang w:val="lv-LV"/>
        </w:rPr>
      </w:pPr>
    </w:p>
    <w:p w14:paraId="14844766" w14:textId="77777777" w:rsidR="005516FF" w:rsidRPr="002D527F" w:rsidRDefault="005516FF" w:rsidP="00AF68E4">
      <w:pPr>
        <w:pStyle w:val="TitleB"/>
      </w:pPr>
      <w:r w:rsidRPr="002D527F">
        <w:t>D.</w:t>
      </w:r>
      <w:r w:rsidRPr="002D527F">
        <w:tab/>
        <w:t>NOSACĪJUMI VAI IEROBEŽOJUMI ATTIECĪBĀ UZ DROŠU UN EFEKTĪVU ZĀĻU LIETOŠANU</w:t>
      </w:r>
      <w:r w:rsidR="00A425EA" w:rsidRPr="002D527F">
        <w:t xml:space="preserve"> </w:t>
      </w:r>
    </w:p>
    <w:p w14:paraId="31B3D338" w14:textId="77777777" w:rsidR="005516FF" w:rsidRPr="002D527F" w:rsidRDefault="005516FF">
      <w:pPr>
        <w:ind w:right="-1"/>
        <w:jc w:val="both"/>
        <w:rPr>
          <w:lang w:val="lv-LV"/>
        </w:rPr>
      </w:pPr>
    </w:p>
    <w:p w14:paraId="5ABAE9E7" w14:textId="77777777" w:rsidR="005516FF" w:rsidRPr="002D527F" w:rsidRDefault="005516FF">
      <w:pPr>
        <w:numPr>
          <w:ilvl w:val="0"/>
          <w:numId w:val="4"/>
        </w:numPr>
        <w:tabs>
          <w:tab w:val="left" w:pos="567"/>
        </w:tabs>
        <w:ind w:right="-1" w:hanging="720"/>
        <w:rPr>
          <w:b/>
          <w:bCs/>
          <w:lang w:val="lv-LV"/>
        </w:rPr>
      </w:pPr>
      <w:r w:rsidRPr="002D527F">
        <w:rPr>
          <w:b/>
          <w:bCs/>
          <w:lang w:val="lv-LV"/>
        </w:rPr>
        <w:t>Riska pārvaldības plāns (RPP)</w:t>
      </w:r>
    </w:p>
    <w:p w14:paraId="4FAC2599" w14:textId="77777777" w:rsidR="005516FF" w:rsidRPr="002D527F" w:rsidRDefault="005516FF">
      <w:pPr>
        <w:ind w:left="567" w:right="-1"/>
        <w:jc w:val="both"/>
        <w:rPr>
          <w:u w:val="single"/>
          <w:lang w:val="lv-LV"/>
        </w:rPr>
      </w:pPr>
    </w:p>
    <w:p w14:paraId="1A2B40E4" w14:textId="77777777" w:rsidR="005516FF" w:rsidRDefault="005516FF">
      <w:pPr>
        <w:ind w:right="-1"/>
        <w:jc w:val="both"/>
        <w:rPr>
          <w:lang w:val="lv-LV"/>
        </w:rPr>
      </w:pPr>
      <w:r w:rsidRPr="002D527F">
        <w:rPr>
          <w:lang w:val="lv-LV"/>
        </w:rPr>
        <w:t>Nav piemērojams.</w:t>
      </w:r>
    </w:p>
    <w:p w14:paraId="08652A4C" w14:textId="77777777" w:rsidR="00F34953" w:rsidRPr="006D7FDE" w:rsidRDefault="00F34953" w:rsidP="00F34953">
      <w:pPr>
        <w:ind w:right="-1"/>
        <w:rPr>
          <w:lang w:val="lv-LV"/>
        </w:rPr>
      </w:pPr>
    </w:p>
    <w:p w14:paraId="2C145351" w14:textId="77777777" w:rsidR="00F34953" w:rsidRPr="00EB567D" w:rsidRDefault="00F34953">
      <w:pPr>
        <w:ind w:right="-1"/>
        <w:jc w:val="both"/>
        <w:rPr>
          <w:lang w:val="lv-LV"/>
        </w:rPr>
      </w:pPr>
    </w:p>
    <w:p w14:paraId="22CD1CA0" w14:textId="77777777" w:rsidR="00A237E7" w:rsidRPr="002D527F" w:rsidRDefault="00A237E7" w:rsidP="00A237E7">
      <w:pPr>
        <w:ind w:right="-1"/>
        <w:rPr>
          <w:i/>
          <w:lang w:val="lv-LV"/>
        </w:rPr>
      </w:pPr>
    </w:p>
    <w:p w14:paraId="31CFE391" w14:textId="77777777" w:rsidR="00A237E7" w:rsidRPr="002D527F" w:rsidRDefault="00A237E7" w:rsidP="00A237E7">
      <w:pPr>
        <w:rPr>
          <w:b/>
          <w:color w:val="000000"/>
          <w:szCs w:val="22"/>
          <w:lang w:val="lv-LV"/>
        </w:rPr>
      </w:pPr>
    </w:p>
    <w:p w14:paraId="0F5A096C" w14:textId="77777777" w:rsidR="005516FF" w:rsidRPr="002D527F" w:rsidRDefault="005516FF">
      <w:pPr>
        <w:pStyle w:val="EMEABodyText"/>
        <w:rPr>
          <w:lang w:val="lv-LV"/>
        </w:rPr>
      </w:pPr>
      <w:r w:rsidRPr="002D527F">
        <w:rPr>
          <w:lang w:val="lv-LV"/>
        </w:rPr>
        <w:br w:type="page"/>
      </w:r>
      <w:bookmarkStart w:id="219" w:name="AnxIII"/>
      <w:bookmarkEnd w:id="219"/>
    </w:p>
    <w:p w14:paraId="0C281C40" w14:textId="77777777" w:rsidR="005516FF" w:rsidRPr="002D527F" w:rsidRDefault="005516FF">
      <w:pPr>
        <w:pStyle w:val="EMEABodyText"/>
        <w:rPr>
          <w:lang w:val="lv-LV"/>
        </w:rPr>
      </w:pPr>
    </w:p>
    <w:p w14:paraId="79D07693" w14:textId="77777777" w:rsidR="005516FF" w:rsidRPr="002D527F" w:rsidRDefault="005516FF">
      <w:pPr>
        <w:pStyle w:val="EMEABodyText"/>
        <w:rPr>
          <w:lang w:val="lv-LV"/>
        </w:rPr>
      </w:pPr>
    </w:p>
    <w:p w14:paraId="4D61CF80" w14:textId="77777777" w:rsidR="005516FF" w:rsidRPr="002D527F" w:rsidRDefault="005516FF">
      <w:pPr>
        <w:pStyle w:val="EMEABodyText"/>
        <w:rPr>
          <w:lang w:val="lv-LV"/>
        </w:rPr>
      </w:pPr>
    </w:p>
    <w:p w14:paraId="3C624322" w14:textId="77777777" w:rsidR="005516FF" w:rsidRPr="002D527F" w:rsidRDefault="005516FF">
      <w:pPr>
        <w:pStyle w:val="EMEABodyText"/>
        <w:rPr>
          <w:lang w:val="lv-LV"/>
        </w:rPr>
      </w:pPr>
    </w:p>
    <w:p w14:paraId="20B63CD4" w14:textId="77777777" w:rsidR="005516FF" w:rsidRPr="002D527F" w:rsidRDefault="005516FF">
      <w:pPr>
        <w:pStyle w:val="EMEABodyText"/>
        <w:rPr>
          <w:lang w:val="lv-LV"/>
        </w:rPr>
      </w:pPr>
    </w:p>
    <w:p w14:paraId="0A4863D1" w14:textId="77777777" w:rsidR="005516FF" w:rsidRPr="002D527F" w:rsidRDefault="005516FF">
      <w:pPr>
        <w:pStyle w:val="EMEABodyText"/>
        <w:rPr>
          <w:lang w:val="lv-LV"/>
        </w:rPr>
      </w:pPr>
    </w:p>
    <w:p w14:paraId="1629F164" w14:textId="77777777" w:rsidR="005516FF" w:rsidRPr="002D527F" w:rsidRDefault="005516FF">
      <w:pPr>
        <w:pStyle w:val="EMEABodyText"/>
        <w:rPr>
          <w:lang w:val="lv-LV"/>
        </w:rPr>
      </w:pPr>
    </w:p>
    <w:p w14:paraId="621E4019" w14:textId="77777777" w:rsidR="005516FF" w:rsidRPr="002D527F" w:rsidRDefault="005516FF">
      <w:pPr>
        <w:pStyle w:val="EMEABodyText"/>
        <w:rPr>
          <w:lang w:val="lv-LV"/>
        </w:rPr>
      </w:pPr>
    </w:p>
    <w:p w14:paraId="3D8DF6D1" w14:textId="77777777" w:rsidR="005516FF" w:rsidRPr="002D527F" w:rsidRDefault="005516FF">
      <w:pPr>
        <w:pStyle w:val="EMEABodyText"/>
        <w:rPr>
          <w:lang w:val="lv-LV"/>
        </w:rPr>
      </w:pPr>
    </w:p>
    <w:p w14:paraId="0A4293CF" w14:textId="77777777" w:rsidR="005516FF" w:rsidRPr="002D527F" w:rsidRDefault="005516FF">
      <w:pPr>
        <w:pStyle w:val="EMEABodyText"/>
        <w:rPr>
          <w:lang w:val="lv-LV"/>
        </w:rPr>
      </w:pPr>
    </w:p>
    <w:p w14:paraId="372D248C" w14:textId="77777777" w:rsidR="005516FF" w:rsidRPr="002D527F" w:rsidRDefault="005516FF">
      <w:pPr>
        <w:pStyle w:val="EMEABodyText"/>
        <w:rPr>
          <w:lang w:val="lv-LV"/>
        </w:rPr>
      </w:pPr>
    </w:p>
    <w:p w14:paraId="59DFD91D" w14:textId="77777777" w:rsidR="005516FF" w:rsidRPr="002D527F" w:rsidRDefault="005516FF">
      <w:pPr>
        <w:pStyle w:val="EMEABodyText"/>
        <w:rPr>
          <w:lang w:val="lv-LV"/>
        </w:rPr>
      </w:pPr>
    </w:p>
    <w:p w14:paraId="7B990798" w14:textId="77777777" w:rsidR="005516FF" w:rsidRPr="002D527F" w:rsidRDefault="005516FF">
      <w:pPr>
        <w:pStyle w:val="EMEABodyText"/>
        <w:rPr>
          <w:lang w:val="lv-LV"/>
        </w:rPr>
      </w:pPr>
    </w:p>
    <w:p w14:paraId="38C55F29" w14:textId="77777777" w:rsidR="005516FF" w:rsidRPr="002D527F" w:rsidRDefault="005516FF">
      <w:pPr>
        <w:pStyle w:val="EMEABodyText"/>
        <w:rPr>
          <w:lang w:val="lv-LV"/>
        </w:rPr>
      </w:pPr>
    </w:p>
    <w:p w14:paraId="06E07500" w14:textId="77777777" w:rsidR="005516FF" w:rsidRPr="002D527F" w:rsidRDefault="005516FF">
      <w:pPr>
        <w:pStyle w:val="EMEABodyText"/>
        <w:rPr>
          <w:lang w:val="lv-LV"/>
        </w:rPr>
      </w:pPr>
    </w:p>
    <w:p w14:paraId="6BF530F4" w14:textId="77777777" w:rsidR="005516FF" w:rsidRPr="002D527F" w:rsidRDefault="005516FF">
      <w:pPr>
        <w:pStyle w:val="EMEABodyText"/>
        <w:rPr>
          <w:lang w:val="lv-LV"/>
        </w:rPr>
      </w:pPr>
    </w:p>
    <w:p w14:paraId="3863E412" w14:textId="77777777" w:rsidR="005516FF" w:rsidRPr="002D527F" w:rsidRDefault="005516FF">
      <w:pPr>
        <w:pStyle w:val="EMEABodyText"/>
        <w:rPr>
          <w:lang w:val="lv-LV"/>
        </w:rPr>
      </w:pPr>
    </w:p>
    <w:p w14:paraId="6B3161E0" w14:textId="77777777" w:rsidR="005516FF" w:rsidRPr="002D527F" w:rsidRDefault="005516FF">
      <w:pPr>
        <w:pStyle w:val="EMEABodyText"/>
        <w:rPr>
          <w:lang w:val="lv-LV"/>
        </w:rPr>
      </w:pPr>
    </w:p>
    <w:p w14:paraId="6084B852" w14:textId="77777777" w:rsidR="005516FF" w:rsidRPr="002D527F" w:rsidRDefault="005516FF">
      <w:pPr>
        <w:pStyle w:val="EMEABodyText"/>
        <w:rPr>
          <w:lang w:val="lv-LV"/>
        </w:rPr>
      </w:pPr>
    </w:p>
    <w:p w14:paraId="5EA01BFF" w14:textId="77777777" w:rsidR="005516FF" w:rsidRPr="002D527F" w:rsidRDefault="005516FF">
      <w:pPr>
        <w:pStyle w:val="EMEABodyText"/>
        <w:rPr>
          <w:lang w:val="lv-LV"/>
        </w:rPr>
      </w:pPr>
    </w:p>
    <w:p w14:paraId="3F5EE94B" w14:textId="77777777" w:rsidR="005516FF" w:rsidRPr="002D527F" w:rsidRDefault="005516FF">
      <w:pPr>
        <w:pStyle w:val="EMEABodyText"/>
        <w:rPr>
          <w:lang w:val="lv-LV"/>
        </w:rPr>
      </w:pPr>
    </w:p>
    <w:p w14:paraId="3728AC0D" w14:textId="77777777" w:rsidR="005516FF" w:rsidRPr="002D527F" w:rsidRDefault="005516FF">
      <w:pPr>
        <w:pStyle w:val="EMEABodyText"/>
        <w:rPr>
          <w:lang w:val="lv-LV"/>
        </w:rPr>
      </w:pPr>
    </w:p>
    <w:p w14:paraId="2E5D4557" w14:textId="77777777" w:rsidR="005516FF" w:rsidRPr="002D527F" w:rsidRDefault="005516FF">
      <w:pPr>
        <w:pStyle w:val="EMEATitle"/>
        <w:rPr>
          <w:lang w:val="lv-LV"/>
        </w:rPr>
      </w:pPr>
      <w:r w:rsidRPr="002D527F">
        <w:rPr>
          <w:lang w:val="lv-LV"/>
        </w:rPr>
        <w:t>III PIELIKUMS</w:t>
      </w:r>
    </w:p>
    <w:p w14:paraId="4B39F38C" w14:textId="77777777" w:rsidR="005516FF" w:rsidRPr="002D527F" w:rsidRDefault="005516FF">
      <w:pPr>
        <w:pStyle w:val="EMEABodyText"/>
        <w:rPr>
          <w:lang w:val="lv-LV"/>
        </w:rPr>
      </w:pPr>
    </w:p>
    <w:p w14:paraId="09410CA4" w14:textId="77777777" w:rsidR="005516FF" w:rsidRPr="002D527F" w:rsidRDefault="005516FF">
      <w:pPr>
        <w:pStyle w:val="EMEATitle"/>
        <w:rPr>
          <w:lang w:val="lv-LV"/>
        </w:rPr>
      </w:pPr>
      <w:r w:rsidRPr="002D527F">
        <w:rPr>
          <w:lang w:val="lv-LV"/>
        </w:rPr>
        <w:t>MARĶĒJUMA TEKSTS UN LIETOŠANAS INSTRUKCIJA</w:t>
      </w:r>
    </w:p>
    <w:p w14:paraId="1F8EADB2" w14:textId="77777777" w:rsidR="005516FF" w:rsidRPr="002D527F" w:rsidRDefault="005516FF">
      <w:pPr>
        <w:pStyle w:val="EMEABodyText"/>
        <w:rPr>
          <w:lang w:val="lv-LV"/>
        </w:rPr>
      </w:pPr>
    </w:p>
    <w:p w14:paraId="3FAA4F65" w14:textId="77777777" w:rsidR="005516FF" w:rsidRPr="002D527F" w:rsidRDefault="005516FF">
      <w:pPr>
        <w:pStyle w:val="EMEABodyText"/>
        <w:rPr>
          <w:lang w:val="lv-LV"/>
        </w:rPr>
      </w:pPr>
      <w:r w:rsidRPr="002D527F">
        <w:rPr>
          <w:lang w:val="lv-LV"/>
        </w:rPr>
        <w:br w:type="page"/>
      </w:r>
      <w:bookmarkStart w:id="220" w:name="AnxIIIA"/>
      <w:bookmarkEnd w:id="220"/>
    </w:p>
    <w:p w14:paraId="03B4A558" w14:textId="77777777" w:rsidR="005516FF" w:rsidRPr="002D527F" w:rsidRDefault="005516FF">
      <w:pPr>
        <w:pStyle w:val="EMEABodyText"/>
        <w:rPr>
          <w:lang w:val="lv-LV"/>
        </w:rPr>
      </w:pPr>
    </w:p>
    <w:p w14:paraId="4437D7AB" w14:textId="77777777" w:rsidR="005516FF" w:rsidRPr="002D527F" w:rsidRDefault="005516FF">
      <w:pPr>
        <w:pStyle w:val="EMEABodyText"/>
        <w:rPr>
          <w:lang w:val="lv-LV"/>
        </w:rPr>
      </w:pPr>
    </w:p>
    <w:p w14:paraId="2D598587" w14:textId="77777777" w:rsidR="005516FF" w:rsidRPr="002D527F" w:rsidRDefault="005516FF">
      <w:pPr>
        <w:pStyle w:val="EMEABodyText"/>
        <w:rPr>
          <w:lang w:val="lv-LV"/>
        </w:rPr>
      </w:pPr>
    </w:p>
    <w:p w14:paraId="5E644DAE" w14:textId="77777777" w:rsidR="005516FF" w:rsidRPr="002D527F" w:rsidRDefault="005516FF">
      <w:pPr>
        <w:pStyle w:val="EMEABodyText"/>
        <w:rPr>
          <w:lang w:val="lv-LV"/>
        </w:rPr>
      </w:pPr>
    </w:p>
    <w:p w14:paraId="4904EA8C" w14:textId="77777777" w:rsidR="005516FF" w:rsidRPr="002D527F" w:rsidRDefault="005516FF">
      <w:pPr>
        <w:pStyle w:val="EMEABodyText"/>
        <w:rPr>
          <w:lang w:val="lv-LV"/>
        </w:rPr>
      </w:pPr>
    </w:p>
    <w:p w14:paraId="5CA6CAA2" w14:textId="77777777" w:rsidR="005516FF" w:rsidRPr="002D527F" w:rsidRDefault="005516FF">
      <w:pPr>
        <w:pStyle w:val="EMEABodyText"/>
        <w:rPr>
          <w:lang w:val="lv-LV"/>
        </w:rPr>
      </w:pPr>
    </w:p>
    <w:p w14:paraId="05B89786" w14:textId="77777777" w:rsidR="005516FF" w:rsidRPr="002D527F" w:rsidRDefault="005516FF">
      <w:pPr>
        <w:pStyle w:val="EMEABodyText"/>
        <w:rPr>
          <w:lang w:val="lv-LV"/>
        </w:rPr>
      </w:pPr>
    </w:p>
    <w:p w14:paraId="1599AE06" w14:textId="77777777" w:rsidR="005516FF" w:rsidRPr="002D527F" w:rsidRDefault="005516FF">
      <w:pPr>
        <w:pStyle w:val="EMEABodyText"/>
        <w:rPr>
          <w:lang w:val="lv-LV"/>
        </w:rPr>
      </w:pPr>
    </w:p>
    <w:p w14:paraId="43B5D473" w14:textId="77777777" w:rsidR="005516FF" w:rsidRPr="002D527F" w:rsidRDefault="005516FF">
      <w:pPr>
        <w:pStyle w:val="EMEABodyText"/>
        <w:rPr>
          <w:lang w:val="lv-LV"/>
        </w:rPr>
      </w:pPr>
    </w:p>
    <w:p w14:paraId="31A4296D" w14:textId="77777777" w:rsidR="005516FF" w:rsidRPr="002D527F" w:rsidRDefault="005516FF">
      <w:pPr>
        <w:pStyle w:val="EMEABodyText"/>
        <w:rPr>
          <w:lang w:val="lv-LV"/>
        </w:rPr>
      </w:pPr>
    </w:p>
    <w:p w14:paraId="01D618C9" w14:textId="77777777" w:rsidR="005516FF" w:rsidRPr="002D527F" w:rsidRDefault="005516FF">
      <w:pPr>
        <w:pStyle w:val="EMEABodyText"/>
        <w:rPr>
          <w:lang w:val="lv-LV"/>
        </w:rPr>
      </w:pPr>
    </w:p>
    <w:p w14:paraId="0D8196DD" w14:textId="77777777" w:rsidR="005516FF" w:rsidRPr="002D527F" w:rsidRDefault="005516FF">
      <w:pPr>
        <w:pStyle w:val="EMEABodyText"/>
        <w:rPr>
          <w:lang w:val="lv-LV"/>
        </w:rPr>
      </w:pPr>
    </w:p>
    <w:p w14:paraId="3F854679" w14:textId="77777777" w:rsidR="005516FF" w:rsidRPr="002D527F" w:rsidRDefault="005516FF">
      <w:pPr>
        <w:pStyle w:val="EMEABodyText"/>
        <w:rPr>
          <w:lang w:val="lv-LV"/>
        </w:rPr>
      </w:pPr>
    </w:p>
    <w:p w14:paraId="76ED648C" w14:textId="77777777" w:rsidR="005516FF" w:rsidRPr="002D527F" w:rsidRDefault="005516FF">
      <w:pPr>
        <w:pStyle w:val="EMEABodyText"/>
        <w:rPr>
          <w:lang w:val="lv-LV"/>
        </w:rPr>
      </w:pPr>
    </w:p>
    <w:p w14:paraId="0C3751D6" w14:textId="77777777" w:rsidR="005516FF" w:rsidRPr="002D527F" w:rsidRDefault="005516FF">
      <w:pPr>
        <w:pStyle w:val="EMEABodyText"/>
        <w:rPr>
          <w:lang w:val="lv-LV"/>
        </w:rPr>
      </w:pPr>
    </w:p>
    <w:p w14:paraId="414B45B3" w14:textId="77777777" w:rsidR="005516FF" w:rsidRPr="002D527F" w:rsidRDefault="005516FF">
      <w:pPr>
        <w:pStyle w:val="EMEABodyText"/>
        <w:rPr>
          <w:lang w:val="lv-LV"/>
        </w:rPr>
      </w:pPr>
    </w:p>
    <w:p w14:paraId="7FBDBE63" w14:textId="77777777" w:rsidR="005516FF" w:rsidRPr="002D527F" w:rsidRDefault="005516FF">
      <w:pPr>
        <w:pStyle w:val="EMEABodyText"/>
        <w:rPr>
          <w:lang w:val="lv-LV"/>
        </w:rPr>
      </w:pPr>
    </w:p>
    <w:p w14:paraId="2D3DDE6B" w14:textId="77777777" w:rsidR="005516FF" w:rsidRPr="002D527F" w:rsidRDefault="005516FF">
      <w:pPr>
        <w:pStyle w:val="EMEABodyText"/>
        <w:rPr>
          <w:lang w:val="lv-LV"/>
        </w:rPr>
      </w:pPr>
    </w:p>
    <w:p w14:paraId="398A6B7D" w14:textId="77777777" w:rsidR="005516FF" w:rsidRPr="002D527F" w:rsidRDefault="005516FF">
      <w:pPr>
        <w:pStyle w:val="EMEABodyText"/>
        <w:rPr>
          <w:lang w:val="lv-LV"/>
        </w:rPr>
      </w:pPr>
    </w:p>
    <w:p w14:paraId="0E4A723B" w14:textId="77777777" w:rsidR="005516FF" w:rsidRPr="002D527F" w:rsidRDefault="005516FF">
      <w:pPr>
        <w:pStyle w:val="EMEABodyText"/>
        <w:rPr>
          <w:lang w:val="lv-LV"/>
        </w:rPr>
      </w:pPr>
    </w:p>
    <w:p w14:paraId="590CF06A" w14:textId="77777777" w:rsidR="005516FF" w:rsidRPr="002D527F" w:rsidRDefault="005516FF">
      <w:pPr>
        <w:pStyle w:val="EMEABodyText"/>
        <w:rPr>
          <w:lang w:val="lv-LV"/>
        </w:rPr>
      </w:pPr>
    </w:p>
    <w:p w14:paraId="606FE813" w14:textId="77777777" w:rsidR="005516FF" w:rsidRPr="002D527F" w:rsidRDefault="005516FF">
      <w:pPr>
        <w:pStyle w:val="EMEABodyText"/>
        <w:rPr>
          <w:lang w:val="lv-LV"/>
        </w:rPr>
      </w:pPr>
    </w:p>
    <w:p w14:paraId="40270B60" w14:textId="77777777" w:rsidR="005516FF" w:rsidRPr="002D527F" w:rsidRDefault="005516FF" w:rsidP="00AF68E4">
      <w:pPr>
        <w:pStyle w:val="TitleA"/>
      </w:pPr>
      <w:r w:rsidRPr="002D527F">
        <w:t>A. MARĶĒJUMA TEKSTS</w:t>
      </w:r>
    </w:p>
    <w:p w14:paraId="34EC3FFC" w14:textId="77777777" w:rsidR="005516FF" w:rsidRPr="002D527F" w:rsidRDefault="005516FF">
      <w:pPr>
        <w:pStyle w:val="EMEATitlePAC"/>
        <w:rPr>
          <w:lang w:val="lv-LV"/>
        </w:rPr>
      </w:pPr>
      <w:r w:rsidRPr="002D527F">
        <w:rPr>
          <w:lang w:val="lv-LV"/>
        </w:rPr>
        <w:br w:type="page"/>
      </w:r>
      <w:r w:rsidRPr="002D527F">
        <w:rPr>
          <w:lang w:val="lv-LV"/>
        </w:rPr>
        <w:lastRenderedPageBreak/>
        <w:t xml:space="preserve">INFORMĀCIJA, KAS JĀNORĀDA UZ ĀRĒJĀ IEPAKOJUMA </w:t>
      </w:r>
    </w:p>
    <w:p w14:paraId="665F85C7" w14:textId="77777777" w:rsidR="005516FF" w:rsidRPr="002D527F" w:rsidRDefault="005516FF">
      <w:pPr>
        <w:pStyle w:val="EMEATitlePAC"/>
        <w:rPr>
          <w:lang w:val="lv-LV"/>
        </w:rPr>
      </w:pPr>
    </w:p>
    <w:p w14:paraId="799C1E52" w14:textId="77777777" w:rsidR="005516FF" w:rsidRPr="002D527F" w:rsidRDefault="005516FF">
      <w:pPr>
        <w:pStyle w:val="EMEATitlePAC"/>
        <w:rPr>
          <w:lang w:val="lv-LV"/>
        </w:rPr>
      </w:pPr>
      <w:r w:rsidRPr="002D527F">
        <w:rPr>
          <w:lang w:val="lv-LV"/>
        </w:rPr>
        <w:t>Kārbiņa</w:t>
      </w:r>
    </w:p>
    <w:p w14:paraId="754439BB" w14:textId="77777777" w:rsidR="005516FF" w:rsidRPr="002D527F" w:rsidRDefault="005516FF">
      <w:pPr>
        <w:pStyle w:val="EMEABodyText"/>
        <w:rPr>
          <w:lang w:val="lv-LV"/>
        </w:rPr>
      </w:pPr>
    </w:p>
    <w:p w14:paraId="5567A435" w14:textId="77777777" w:rsidR="005516FF" w:rsidRPr="002D527F" w:rsidRDefault="005516FF">
      <w:pPr>
        <w:pStyle w:val="EMEABodyText"/>
        <w:rPr>
          <w:lang w:val="lv-LV"/>
        </w:rPr>
      </w:pPr>
    </w:p>
    <w:p w14:paraId="0413670A" w14:textId="77777777" w:rsidR="005516FF" w:rsidRPr="002D527F" w:rsidRDefault="005516FF">
      <w:pPr>
        <w:pStyle w:val="EMEATitlePAC"/>
        <w:rPr>
          <w:lang w:val="lv-LV"/>
        </w:rPr>
      </w:pPr>
      <w:r w:rsidRPr="002D527F">
        <w:rPr>
          <w:lang w:val="lv-LV"/>
        </w:rPr>
        <w:t>1.</w:t>
      </w:r>
      <w:r w:rsidRPr="002D527F">
        <w:rPr>
          <w:lang w:val="lv-LV"/>
        </w:rPr>
        <w:tab/>
        <w:t>ZĀĻU NOSAUKUMS</w:t>
      </w:r>
    </w:p>
    <w:p w14:paraId="77649FAE" w14:textId="77777777" w:rsidR="005516FF" w:rsidRPr="002D527F" w:rsidRDefault="005516FF">
      <w:pPr>
        <w:pStyle w:val="EMEABodyText"/>
        <w:rPr>
          <w:lang w:val="lv-LV"/>
        </w:rPr>
      </w:pPr>
    </w:p>
    <w:p w14:paraId="6A4EC720" w14:textId="77777777" w:rsidR="005516FF" w:rsidRPr="002D527F" w:rsidRDefault="005516FF">
      <w:pPr>
        <w:pStyle w:val="EMEABodyText"/>
        <w:rPr>
          <w:lang w:val="lv-LV"/>
        </w:rPr>
      </w:pPr>
      <w:r w:rsidRPr="002D527F">
        <w:rPr>
          <w:lang w:val="lv-LV"/>
        </w:rPr>
        <w:t>Aprovel 75 mg tabletes</w:t>
      </w:r>
    </w:p>
    <w:p w14:paraId="6B3A0CA2" w14:textId="77777777" w:rsidR="005516FF" w:rsidRPr="002D527F" w:rsidRDefault="005516FF">
      <w:pPr>
        <w:pStyle w:val="EMEABodyText"/>
        <w:rPr>
          <w:lang w:val="lv-LV"/>
        </w:rPr>
      </w:pPr>
      <w:r w:rsidRPr="002D527F">
        <w:rPr>
          <w:lang w:val="lv-LV"/>
        </w:rPr>
        <w:t>irbesartanum</w:t>
      </w:r>
    </w:p>
    <w:p w14:paraId="2D03A647" w14:textId="77777777" w:rsidR="005516FF" w:rsidRPr="002D527F" w:rsidRDefault="005516FF">
      <w:pPr>
        <w:pStyle w:val="EMEABodyText"/>
        <w:rPr>
          <w:lang w:val="lv-LV"/>
        </w:rPr>
      </w:pPr>
    </w:p>
    <w:p w14:paraId="000EBC5A" w14:textId="77777777" w:rsidR="005516FF" w:rsidRPr="002D527F" w:rsidRDefault="005516FF">
      <w:pPr>
        <w:pStyle w:val="EMEABodyText"/>
        <w:rPr>
          <w:lang w:val="lv-LV"/>
        </w:rPr>
      </w:pPr>
    </w:p>
    <w:p w14:paraId="505C71E8"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058AA761" w14:textId="77777777" w:rsidR="005516FF" w:rsidRPr="002D527F" w:rsidRDefault="005516FF">
      <w:pPr>
        <w:pStyle w:val="EMEABodyText"/>
        <w:rPr>
          <w:lang w:val="lv-LV"/>
        </w:rPr>
      </w:pPr>
    </w:p>
    <w:p w14:paraId="3343EA0A" w14:textId="77777777" w:rsidR="005516FF" w:rsidRPr="002D527F" w:rsidRDefault="005516FF">
      <w:pPr>
        <w:pStyle w:val="EMEABodyText"/>
        <w:rPr>
          <w:lang w:val="lv-LV"/>
        </w:rPr>
      </w:pPr>
      <w:r w:rsidRPr="002D527F">
        <w:rPr>
          <w:lang w:val="lv-LV"/>
        </w:rPr>
        <w:t>Katra tablete satur 75 mg irbesartāna</w:t>
      </w:r>
    </w:p>
    <w:p w14:paraId="4F764525" w14:textId="77777777" w:rsidR="005516FF" w:rsidRPr="002D527F" w:rsidRDefault="005516FF">
      <w:pPr>
        <w:pStyle w:val="EMEABodyText"/>
        <w:rPr>
          <w:lang w:val="lv-LV"/>
        </w:rPr>
      </w:pPr>
    </w:p>
    <w:p w14:paraId="0747692C" w14:textId="77777777" w:rsidR="005516FF" w:rsidRPr="002D527F" w:rsidRDefault="005516FF">
      <w:pPr>
        <w:pStyle w:val="EMEABodyText"/>
        <w:rPr>
          <w:lang w:val="lv-LV"/>
        </w:rPr>
      </w:pPr>
    </w:p>
    <w:p w14:paraId="599A7075"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14D9308B" w14:textId="77777777" w:rsidR="005516FF" w:rsidRPr="002D527F" w:rsidRDefault="005516FF">
      <w:pPr>
        <w:pStyle w:val="EMEABodyText"/>
        <w:rPr>
          <w:lang w:val="lv-LV"/>
        </w:rPr>
      </w:pPr>
    </w:p>
    <w:p w14:paraId="6B27F785" w14:textId="77777777" w:rsidR="005516FF" w:rsidRPr="0042710E"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774F9DE7" w14:textId="77777777" w:rsidR="005516FF" w:rsidRPr="0042710E" w:rsidRDefault="005516FF">
      <w:pPr>
        <w:pStyle w:val="EMEABodyText"/>
        <w:rPr>
          <w:lang w:val="lv-LV"/>
        </w:rPr>
      </w:pPr>
    </w:p>
    <w:p w14:paraId="44699909" w14:textId="77777777" w:rsidR="005516FF" w:rsidRPr="0042710E" w:rsidRDefault="005516FF">
      <w:pPr>
        <w:pStyle w:val="EMEABodyText"/>
        <w:rPr>
          <w:lang w:val="lv-LV"/>
        </w:rPr>
      </w:pPr>
    </w:p>
    <w:p w14:paraId="2220BA53"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5C98C3A3" w14:textId="77777777" w:rsidR="005516FF" w:rsidRPr="002D527F" w:rsidRDefault="005516FF">
      <w:pPr>
        <w:pStyle w:val="EMEABodyText"/>
        <w:rPr>
          <w:lang w:val="lv-LV"/>
        </w:rPr>
      </w:pPr>
    </w:p>
    <w:p w14:paraId="6B963AF9" w14:textId="77777777" w:rsidR="005516FF" w:rsidRPr="002D527F" w:rsidRDefault="005516FF">
      <w:pPr>
        <w:pStyle w:val="EMEABodyText"/>
        <w:rPr>
          <w:lang w:val="lv-LV"/>
        </w:rPr>
      </w:pPr>
      <w:r w:rsidRPr="002D527F">
        <w:rPr>
          <w:lang w:val="lv-LV"/>
        </w:rPr>
        <w:t>14 tabletes</w:t>
      </w:r>
    </w:p>
    <w:p w14:paraId="7D615ED6" w14:textId="77777777" w:rsidR="005516FF" w:rsidRPr="002D527F" w:rsidRDefault="005516FF">
      <w:pPr>
        <w:pStyle w:val="EMEABodyText"/>
        <w:rPr>
          <w:lang w:val="lv-LV"/>
        </w:rPr>
      </w:pPr>
      <w:r w:rsidRPr="002D527F">
        <w:rPr>
          <w:lang w:val="lv-LV"/>
        </w:rPr>
        <w:t>28 tabletes</w:t>
      </w:r>
    </w:p>
    <w:p w14:paraId="1B8025AA" w14:textId="77777777" w:rsidR="005516FF" w:rsidRPr="002D527F" w:rsidRDefault="005516FF">
      <w:pPr>
        <w:pStyle w:val="EMEABodyText"/>
        <w:rPr>
          <w:lang w:val="lv-LV"/>
        </w:rPr>
      </w:pPr>
      <w:r w:rsidRPr="002D527F">
        <w:rPr>
          <w:lang w:val="lv-LV"/>
        </w:rPr>
        <w:t>56 tabletes</w:t>
      </w:r>
    </w:p>
    <w:p w14:paraId="1E31B038" w14:textId="77777777" w:rsidR="005516FF" w:rsidRPr="002D527F" w:rsidRDefault="005516FF">
      <w:pPr>
        <w:pStyle w:val="EMEABodyText"/>
        <w:rPr>
          <w:lang w:val="lv-LV"/>
        </w:rPr>
      </w:pPr>
      <w:r w:rsidRPr="002D527F">
        <w:rPr>
          <w:lang w:val="lv-LV"/>
        </w:rPr>
        <w:t>56 x 1 tabletes</w:t>
      </w:r>
    </w:p>
    <w:p w14:paraId="7342166D" w14:textId="77777777" w:rsidR="005516FF" w:rsidRPr="002D527F" w:rsidRDefault="005516FF">
      <w:pPr>
        <w:pStyle w:val="EMEABodyText"/>
        <w:rPr>
          <w:lang w:val="lv-LV"/>
        </w:rPr>
      </w:pPr>
      <w:r w:rsidRPr="002D527F">
        <w:rPr>
          <w:lang w:val="lv-LV"/>
        </w:rPr>
        <w:t>98 tabletes</w:t>
      </w:r>
    </w:p>
    <w:p w14:paraId="49635BBE" w14:textId="77777777" w:rsidR="005516FF" w:rsidRPr="0042710E" w:rsidRDefault="005516FF">
      <w:pPr>
        <w:pStyle w:val="EMEABodyText"/>
        <w:rPr>
          <w:lang w:val="lv-LV"/>
        </w:rPr>
      </w:pPr>
    </w:p>
    <w:p w14:paraId="03C36384" w14:textId="77777777" w:rsidR="005516FF" w:rsidRPr="0042710E" w:rsidRDefault="005516FF">
      <w:pPr>
        <w:pStyle w:val="EMEABodyText"/>
        <w:rPr>
          <w:lang w:val="lv-LV"/>
        </w:rPr>
      </w:pPr>
    </w:p>
    <w:p w14:paraId="79CD6A1C" w14:textId="77777777" w:rsidR="005516FF" w:rsidRPr="0042710E" w:rsidRDefault="005516FF">
      <w:pPr>
        <w:pStyle w:val="EMEATitlePAC"/>
        <w:rPr>
          <w:lang w:val="lv-LV"/>
        </w:rPr>
      </w:pPr>
      <w:r w:rsidRPr="0042710E">
        <w:rPr>
          <w:lang w:val="lv-LV"/>
        </w:rPr>
        <w:t>5.</w:t>
      </w:r>
      <w:r w:rsidRPr="0042710E">
        <w:rPr>
          <w:lang w:val="lv-LV"/>
        </w:rPr>
        <w:tab/>
        <w:t>LIETOŠANAS UN IEVADĪŠANAS VEIDS(-I)</w:t>
      </w:r>
    </w:p>
    <w:p w14:paraId="586CA5FD" w14:textId="77777777" w:rsidR="005516FF" w:rsidRPr="0042710E" w:rsidRDefault="005516FF">
      <w:pPr>
        <w:pStyle w:val="EMEABodyText"/>
        <w:rPr>
          <w:lang w:val="lv-LV"/>
        </w:rPr>
      </w:pPr>
    </w:p>
    <w:p w14:paraId="5B28B173" w14:textId="77777777" w:rsidR="005516FF" w:rsidRPr="0042710E" w:rsidRDefault="005516FF">
      <w:pPr>
        <w:pStyle w:val="EMEABodyText"/>
        <w:rPr>
          <w:lang w:val="lv-LV"/>
        </w:rPr>
      </w:pPr>
      <w:r w:rsidRPr="0042710E">
        <w:rPr>
          <w:lang w:val="lv-LV"/>
        </w:rPr>
        <w:t>Iekšķīgai lietošanai. Pirms lietošanas izlasiet lietošanas instrukciju.</w:t>
      </w:r>
    </w:p>
    <w:p w14:paraId="432C811D" w14:textId="77777777" w:rsidR="005516FF" w:rsidRPr="0042710E" w:rsidRDefault="005516FF">
      <w:pPr>
        <w:pStyle w:val="EMEABodyText"/>
        <w:rPr>
          <w:lang w:val="lv-LV"/>
        </w:rPr>
      </w:pPr>
    </w:p>
    <w:p w14:paraId="1D620470" w14:textId="77777777" w:rsidR="005516FF" w:rsidRPr="0042710E" w:rsidRDefault="005516FF">
      <w:pPr>
        <w:pStyle w:val="EMEABodyText"/>
        <w:rPr>
          <w:lang w:val="lv-LV"/>
        </w:rPr>
      </w:pPr>
    </w:p>
    <w:p w14:paraId="5450FA6D" w14:textId="77777777" w:rsidR="005516FF" w:rsidRPr="0042710E" w:rsidRDefault="005516FF">
      <w:pPr>
        <w:pStyle w:val="EMEATitlePAC"/>
        <w:ind w:left="550" w:hanging="550"/>
        <w:rPr>
          <w:lang w:val="lv-LV"/>
        </w:rPr>
      </w:pPr>
      <w:r w:rsidRPr="0042710E">
        <w:rPr>
          <w:lang w:val="lv-LV"/>
        </w:rPr>
        <w:t>6.</w:t>
      </w:r>
      <w:r w:rsidRPr="0042710E">
        <w:rPr>
          <w:lang w:val="lv-LV"/>
        </w:rPr>
        <w:tab/>
        <w:t>ĪPAŠI BRĪDINĀJUMI PAR ZĀĻU UZGLABĀŠANU BĒRNIEM NEREDZAMĀ un NEPIEEJAMĀ VIETĀ</w:t>
      </w:r>
    </w:p>
    <w:p w14:paraId="41A41B36" w14:textId="77777777" w:rsidR="005516FF" w:rsidRPr="0042710E" w:rsidRDefault="005516FF">
      <w:pPr>
        <w:pStyle w:val="EMEABodyText"/>
        <w:rPr>
          <w:lang w:val="lv-LV"/>
        </w:rPr>
      </w:pPr>
    </w:p>
    <w:p w14:paraId="4FB4CADF" w14:textId="77777777" w:rsidR="005516FF" w:rsidRPr="0042710E" w:rsidRDefault="005516FF">
      <w:pPr>
        <w:pStyle w:val="EMEABodyText"/>
        <w:rPr>
          <w:lang w:val="lv-LV"/>
        </w:rPr>
      </w:pPr>
      <w:r w:rsidRPr="0042710E">
        <w:rPr>
          <w:lang w:val="lv-LV"/>
        </w:rPr>
        <w:t>Uzglabāt bērniem neredzamā un nepieejamā vietā.</w:t>
      </w:r>
    </w:p>
    <w:p w14:paraId="65D7A833" w14:textId="77777777" w:rsidR="005516FF" w:rsidRPr="0042710E" w:rsidRDefault="005516FF">
      <w:pPr>
        <w:pStyle w:val="EMEABodyText"/>
        <w:rPr>
          <w:lang w:val="lv-LV"/>
        </w:rPr>
      </w:pPr>
    </w:p>
    <w:p w14:paraId="1D5C888B" w14:textId="77777777" w:rsidR="005516FF" w:rsidRPr="0042710E" w:rsidRDefault="005516FF">
      <w:pPr>
        <w:pStyle w:val="EMEABodyText"/>
        <w:rPr>
          <w:lang w:val="lv-LV"/>
        </w:rPr>
      </w:pPr>
    </w:p>
    <w:p w14:paraId="01EEF213" w14:textId="77777777" w:rsidR="005516FF" w:rsidRPr="0042710E" w:rsidRDefault="005516FF">
      <w:pPr>
        <w:pStyle w:val="EMEATitlePAC"/>
        <w:rPr>
          <w:lang w:val="lv-LV"/>
        </w:rPr>
      </w:pPr>
      <w:r w:rsidRPr="0042710E">
        <w:rPr>
          <w:lang w:val="lv-LV"/>
        </w:rPr>
        <w:t>7.</w:t>
      </w:r>
      <w:r w:rsidRPr="0042710E">
        <w:rPr>
          <w:lang w:val="lv-LV"/>
        </w:rPr>
        <w:tab/>
        <w:t>CITI ĪPAŠI BRĪDINĀJUMI, JA NEPIECIEŠAMS</w:t>
      </w:r>
    </w:p>
    <w:p w14:paraId="46C97182" w14:textId="77777777" w:rsidR="005516FF" w:rsidRPr="0042710E" w:rsidRDefault="005516FF">
      <w:pPr>
        <w:pStyle w:val="EMEABodyText"/>
        <w:rPr>
          <w:lang w:val="lv-LV"/>
        </w:rPr>
      </w:pPr>
    </w:p>
    <w:p w14:paraId="39146152" w14:textId="77777777" w:rsidR="005516FF" w:rsidRPr="0042710E" w:rsidRDefault="005516FF">
      <w:pPr>
        <w:pStyle w:val="EMEABodyText"/>
        <w:rPr>
          <w:lang w:val="lv-LV"/>
        </w:rPr>
      </w:pPr>
    </w:p>
    <w:p w14:paraId="5DE65024" w14:textId="77777777" w:rsidR="005516FF" w:rsidRPr="0042710E" w:rsidRDefault="005516FF">
      <w:pPr>
        <w:pStyle w:val="EMEATitlePAC"/>
        <w:rPr>
          <w:lang w:val="lv-LV"/>
        </w:rPr>
      </w:pPr>
      <w:r w:rsidRPr="0042710E">
        <w:rPr>
          <w:lang w:val="lv-LV"/>
        </w:rPr>
        <w:t>8.</w:t>
      </w:r>
      <w:r w:rsidRPr="0042710E">
        <w:rPr>
          <w:lang w:val="lv-LV"/>
        </w:rPr>
        <w:tab/>
        <w:t>DERĪGUMA TERMIŅŠ</w:t>
      </w:r>
    </w:p>
    <w:p w14:paraId="679D6E9C" w14:textId="77777777" w:rsidR="005516FF" w:rsidRPr="0042710E" w:rsidRDefault="005516FF">
      <w:pPr>
        <w:pStyle w:val="EMEABodyText"/>
        <w:rPr>
          <w:lang w:val="lv-LV"/>
        </w:rPr>
      </w:pPr>
    </w:p>
    <w:p w14:paraId="1DA94857" w14:textId="77777777" w:rsidR="007255DA" w:rsidRPr="0042710E" w:rsidRDefault="007255DA" w:rsidP="007255DA">
      <w:pPr>
        <w:pStyle w:val="EMEABodyText"/>
        <w:keepNext/>
        <w:rPr>
          <w:i/>
          <w:lang w:val="lv-LV"/>
        </w:rPr>
      </w:pPr>
      <w:bookmarkStart w:id="221" w:name="_Hlk522178813"/>
      <w:r w:rsidRPr="0042710E">
        <w:rPr>
          <w:lang w:val="lv-LV"/>
        </w:rPr>
        <w:t>EXP</w:t>
      </w:r>
    </w:p>
    <w:bookmarkEnd w:id="221"/>
    <w:p w14:paraId="0248FA24" w14:textId="77777777" w:rsidR="005516FF" w:rsidRPr="0042710E" w:rsidRDefault="005516FF">
      <w:pPr>
        <w:pStyle w:val="EMEABodyText"/>
        <w:rPr>
          <w:lang w:val="lv-LV"/>
        </w:rPr>
      </w:pPr>
    </w:p>
    <w:p w14:paraId="44B0E3F6" w14:textId="77777777" w:rsidR="005516FF" w:rsidRPr="0042710E" w:rsidRDefault="005516FF">
      <w:pPr>
        <w:pStyle w:val="EMEABodyText"/>
        <w:rPr>
          <w:lang w:val="lv-LV"/>
        </w:rPr>
      </w:pPr>
    </w:p>
    <w:p w14:paraId="512626A4" w14:textId="77777777" w:rsidR="005516FF" w:rsidRPr="0042710E" w:rsidRDefault="005516FF">
      <w:pPr>
        <w:pStyle w:val="EMEATitlePAC"/>
        <w:rPr>
          <w:lang w:val="lv-LV"/>
        </w:rPr>
      </w:pPr>
      <w:r w:rsidRPr="0042710E">
        <w:rPr>
          <w:lang w:val="lv-LV"/>
        </w:rPr>
        <w:t>9.</w:t>
      </w:r>
      <w:r w:rsidRPr="0042710E">
        <w:rPr>
          <w:lang w:val="lv-LV"/>
        </w:rPr>
        <w:tab/>
        <w:t>ĪPAŠI UZGLABĀŠANAS NOSACĪJUMI</w:t>
      </w:r>
    </w:p>
    <w:p w14:paraId="3FA53CFE" w14:textId="77777777" w:rsidR="005516FF" w:rsidRPr="0042710E" w:rsidRDefault="005516FF">
      <w:pPr>
        <w:pStyle w:val="EMEABodyText"/>
        <w:rPr>
          <w:lang w:val="lv-LV"/>
        </w:rPr>
      </w:pPr>
    </w:p>
    <w:p w14:paraId="4121A6D4" w14:textId="77777777" w:rsidR="005516FF" w:rsidRPr="0042710E" w:rsidRDefault="005516FF">
      <w:pPr>
        <w:pStyle w:val="EMEABodyText"/>
        <w:rPr>
          <w:lang w:val="lv-LV"/>
        </w:rPr>
      </w:pPr>
      <w:r w:rsidRPr="0042710E">
        <w:rPr>
          <w:lang w:val="lv-LV"/>
        </w:rPr>
        <w:t>Uzglabāt temperatūrā līdz 30°C</w:t>
      </w:r>
    </w:p>
    <w:p w14:paraId="4309E297" w14:textId="77777777" w:rsidR="005516FF" w:rsidRPr="0042710E" w:rsidRDefault="005516FF">
      <w:pPr>
        <w:pStyle w:val="EMEABodyText"/>
        <w:rPr>
          <w:lang w:val="lv-LV"/>
        </w:rPr>
      </w:pPr>
    </w:p>
    <w:p w14:paraId="6D4690F2" w14:textId="77777777" w:rsidR="005516FF" w:rsidRPr="0042710E" w:rsidRDefault="005516FF">
      <w:pPr>
        <w:pStyle w:val="EMEABodyText"/>
        <w:rPr>
          <w:lang w:val="lv-LV"/>
        </w:rPr>
      </w:pPr>
    </w:p>
    <w:p w14:paraId="473388CD" w14:textId="77777777" w:rsidR="005516FF" w:rsidRPr="0042710E" w:rsidRDefault="005516FF">
      <w:pPr>
        <w:pStyle w:val="EMEATitlePAC"/>
        <w:ind w:left="550" w:hanging="550"/>
        <w:rPr>
          <w:lang w:val="lv-LV"/>
        </w:rPr>
      </w:pPr>
      <w:r w:rsidRPr="0042710E">
        <w:rPr>
          <w:lang w:val="lv-LV"/>
        </w:rPr>
        <w:lastRenderedPageBreak/>
        <w:t>10.</w:t>
      </w:r>
      <w:r w:rsidRPr="0042710E">
        <w:rPr>
          <w:lang w:val="lv-LV"/>
        </w:rPr>
        <w:tab/>
        <w:t>ĪPAŠI PIESARDZĪBAS PASĀKUMI, IZNĪCINOT NEIZLIETOTĀs zĀles VAI IZMANTOTOS MATERIĀLUS, KAS BIJUŠI SASKARĒ AR ŠĪm zĀlĒm, JA PIEMĒROJAMS</w:t>
      </w:r>
    </w:p>
    <w:p w14:paraId="1F14081A" w14:textId="77777777" w:rsidR="005516FF" w:rsidRPr="0042710E" w:rsidRDefault="005516FF">
      <w:pPr>
        <w:pStyle w:val="EMEABodyText"/>
        <w:rPr>
          <w:lang w:val="lv-LV"/>
        </w:rPr>
      </w:pPr>
    </w:p>
    <w:p w14:paraId="5E8788F0" w14:textId="77777777" w:rsidR="005516FF" w:rsidRPr="0042710E" w:rsidRDefault="005516FF">
      <w:pPr>
        <w:pStyle w:val="EMEABodyText"/>
        <w:rPr>
          <w:lang w:val="lv-LV"/>
        </w:rPr>
      </w:pPr>
    </w:p>
    <w:p w14:paraId="109D4192" w14:textId="77777777" w:rsidR="005516FF" w:rsidRPr="0042710E" w:rsidRDefault="005516FF">
      <w:pPr>
        <w:pStyle w:val="EMEATitlePAC"/>
        <w:rPr>
          <w:lang w:val="lv-LV"/>
        </w:rPr>
      </w:pPr>
      <w:r w:rsidRPr="0042710E">
        <w:rPr>
          <w:lang w:val="lv-LV"/>
        </w:rPr>
        <w:t>11.</w:t>
      </w:r>
      <w:r w:rsidRPr="0042710E">
        <w:rPr>
          <w:lang w:val="lv-LV"/>
        </w:rPr>
        <w:tab/>
        <w:t>REĢISTRĀCIJAS APLIECĪBAS ĪPAŠNIEKA NOSAUKUMS UN ADRESE</w:t>
      </w:r>
    </w:p>
    <w:p w14:paraId="7BE94478" w14:textId="77777777" w:rsidR="005516FF" w:rsidRPr="0042710E" w:rsidRDefault="005516FF">
      <w:pPr>
        <w:pStyle w:val="EMEABodyText"/>
        <w:rPr>
          <w:lang w:val="lv-LV"/>
        </w:rPr>
      </w:pPr>
    </w:p>
    <w:p w14:paraId="3EF4A5E8" w14:textId="77777777" w:rsidR="004016C8" w:rsidRPr="0032319D" w:rsidRDefault="004016C8" w:rsidP="004016C8">
      <w:pPr>
        <w:pStyle w:val="EMEABodyText"/>
        <w:rPr>
          <w:lang w:val="fr-FR"/>
        </w:rPr>
      </w:pPr>
      <w:r w:rsidRPr="0032319D">
        <w:rPr>
          <w:lang w:val="fr-FR"/>
        </w:rPr>
        <w:t>Sanofi Winthrop Industrie</w:t>
      </w:r>
    </w:p>
    <w:p w14:paraId="4A8D87ED" w14:textId="77777777" w:rsidR="004016C8" w:rsidRPr="0032319D" w:rsidRDefault="004016C8" w:rsidP="004016C8">
      <w:pPr>
        <w:pStyle w:val="EMEABodyText"/>
        <w:rPr>
          <w:lang w:val="fr-FR"/>
        </w:rPr>
      </w:pPr>
      <w:r w:rsidRPr="0032319D">
        <w:rPr>
          <w:lang w:val="fr-FR"/>
        </w:rPr>
        <w:t>82 avenue Raspail</w:t>
      </w:r>
    </w:p>
    <w:p w14:paraId="32A4765A" w14:textId="77777777" w:rsidR="004016C8" w:rsidRPr="0032319D" w:rsidRDefault="004016C8" w:rsidP="004016C8">
      <w:pPr>
        <w:pStyle w:val="EMEABodyText"/>
        <w:rPr>
          <w:lang w:val="fr-FR"/>
        </w:rPr>
      </w:pPr>
      <w:r w:rsidRPr="0032319D">
        <w:rPr>
          <w:lang w:val="fr-FR"/>
        </w:rPr>
        <w:t>94250 Gentilly</w:t>
      </w:r>
    </w:p>
    <w:p w14:paraId="6A5D19B5" w14:textId="77777777" w:rsidR="005516FF" w:rsidRPr="002D527F" w:rsidRDefault="005516FF">
      <w:pPr>
        <w:pStyle w:val="EMEAAddress"/>
        <w:rPr>
          <w:lang w:val="lv-LV"/>
        </w:rPr>
      </w:pPr>
      <w:r w:rsidRPr="002D527F">
        <w:rPr>
          <w:lang w:val="lv-LV"/>
        </w:rPr>
        <w:t>Francija</w:t>
      </w:r>
    </w:p>
    <w:p w14:paraId="10B02BBE" w14:textId="77777777" w:rsidR="005516FF" w:rsidRPr="002D527F" w:rsidRDefault="005516FF">
      <w:pPr>
        <w:pStyle w:val="EMEABodyText"/>
        <w:rPr>
          <w:lang w:val="lv-LV"/>
        </w:rPr>
      </w:pPr>
    </w:p>
    <w:p w14:paraId="518ADC95" w14:textId="77777777" w:rsidR="005516FF" w:rsidRPr="002D527F" w:rsidRDefault="005516FF">
      <w:pPr>
        <w:pStyle w:val="EMEABodyText"/>
        <w:rPr>
          <w:lang w:val="lv-LV"/>
        </w:rPr>
      </w:pPr>
    </w:p>
    <w:p w14:paraId="573D21AF" w14:textId="77777777" w:rsidR="005516FF" w:rsidRPr="0042710E" w:rsidRDefault="005516FF">
      <w:pPr>
        <w:pStyle w:val="EMEATitlePAC"/>
        <w:rPr>
          <w:lang w:val="lv-LV"/>
        </w:rPr>
      </w:pPr>
      <w:r w:rsidRPr="0042710E">
        <w:rPr>
          <w:lang w:val="lv-LV"/>
        </w:rPr>
        <w:t>12.</w:t>
      </w:r>
      <w:r w:rsidRPr="0042710E">
        <w:rPr>
          <w:lang w:val="lv-LV"/>
        </w:rPr>
        <w:tab/>
        <w:t>REĢISTRĀCIJAS APLIECĪBAS NUMURS(-I)</w:t>
      </w:r>
    </w:p>
    <w:p w14:paraId="5F422372" w14:textId="77777777" w:rsidR="005516FF" w:rsidRPr="0042710E" w:rsidRDefault="005516FF">
      <w:pPr>
        <w:pStyle w:val="EMEABodyText"/>
        <w:rPr>
          <w:lang w:val="lv-LV"/>
        </w:rPr>
      </w:pPr>
    </w:p>
    <w:p w14:paraId="0756A356" w14:textId="77777777" w:rsidR="005516FF" w:rsidRPr="002D527F" w:rsidRDefault="005516FF">
      <w:pPr>
        <w:pStyle w:val="EMEABodyText"/>
        <w:rPr>
          <w:highlight w:val="lightGray"/>
          <w:lang w:val="lv-LV"/>
        </w:rPr>
      </w:pPr>
      <w:r w:rsidRPr="002D527F">
        <w:rPr>
          <w:highlight w:val="lightGray"/>
          <w:lang w:val="lv-LV"/>
        </w:rPr>
        <w:t>EU/1/97/046/010 - 14 tabletes</w:t>
      </w:r>
    </w:p>
    <w:p w14:paraId="21C4C255" w14:textId="77777777" w:rsidR="005516FF" w:rsidRPr="002D527F" w:rsidRDefault="005516FF">
      <w:pPr>
        <w:pStyle w:val="EMEABodyText"/>
        <w:rPr>
          <w:highlight w:val="lightGray"/>
          <w:lang w:val="lv-LV"/>
        </w:rPr>
      </w:pPr>
      <w:r w:rsidRPr="002D527F">
        <w:rPr>
          <w:highlight w:val="lightGray"/>
          <w:lang w:val="lv-LV"/>
        </w:rPr>
        <w:t>EU/1/97/046/001 - 28 tabletes</w:t>
      </w:r>
    </w:p>
    <w:p w14:paraId="145FF12D" w14:textId="77777777" w:rsidR="005516FF" w:rsidRPr="002D527F" w:rsidRDefault="005516FF">
      <w:pPr>
        <w:pStyle w:val="EMEABodyText"/>
        <w:rPr>
          <w:highlight w:val="lightGray"/>
          <w:lang w:val="lv-LV"/>
        </w:rPr>
      </w:pPr>
      <w:r w:rsidRPr="002D527F">
        <w:rPr>
          <w:highlight w:val="lightGray"/>
          <w:lang w:val="lv-LV"/>
        </w:rPr>
        <w:t>EU/1/97/046/002 - 56 tabletes</w:t>
      </w:r>
    </w:p>
    <w:p w14:paraId="3FB40AF6" w14:textId="77777777" w:rsidR="005516FF" w:rsidRPr="002D527F" w:rsidRDefault="005516FF">
      <w:pPr>
        <w:pStyle w:val="EMEABodyText"/>
        <w:rPr>
          <w:highlight w:val="lightGray"/>
          <w:lang w:val="lv-LV"/>
        </w:rPr>
      </w:pPr>
      <w:r w:rsidRPr="002D527F">
        <w:rPr>
          <w:highlight w:val="lightGray"/>
          <w:lang w:val="lv-LV"/>
        </w:rPr>
        <w:t>EU/1/97/046/013 - 56 x 1 tabletes</w:t>
      </w:r>
    </w:p>
    <w:p w14:paraId="7915615F" w14:textId="77777777" w:rsidR="005516FF" w:rsidRPr="002D527F" w:rsidRDefault="005516FF">
      <w:pPr>
        <w:pStyle w:val="EMEABodyText"/>
        <w:rPr>
          <w:lang w:val="lv-LV"/>
        </w:rPr>
      </w:pPr>
      <w:r w:rsidRPr="002D527F">
        <w:rPr>
          <w:highlight w:val="lightGray"/>
          <w:lang w:val="lv-LV"/>
        </w:rPr>
        <w:t>EU/1/97/046/003 - 98 tabletes</w:t>
      </w:r>
    </w:p>
    <w:p w14:paraId="444569D4" w14:textId="77777777" w:rsidR="005516FF" w:rsidRPr="0042710E" w:rsidRDefault="005516FF">
      <w:pPr>
        <w:pStyle w:val="EMEABodyText"/>
        <w:rPr>
          <w:lang w:val="lv-LV"/>
        </w:rPr>
      </w:pPr>
    </w:p>
    <w:p w14:paraId="35F9CEA5" w14:textId="77777777" w:rsidR="005516FF" w:rsidRPr="0042710E" w:rsidRDefault="005516FF">
      <w:pPr>
        <w:pStyle w:val="EMEABodyText"/>
        <w:rPr>
          <w:lang w:val="lv-LV"/>
        </w:rPr>
      </w:pPr>
    </w:p>
    <w:p w14:paraId="4B79679B" w14:textId="77777777" w:rsidR="005516FF" w:rsidRPr="0042710E" w:rsidRDefault="005516FF">
      <w:pPr>
        <w:pStyle w:val="EMEATitlePAC"/>
        <w:rPr>
          <w:lang w:val="lv-LV"/>
        </w:rPr>
      </w:pPr>
      <w:r w:rsidRPr="0042710E">
        <w:rPr>
          <w:lang w:val="lv-LV"/>
        </w:rPr>
        <w:t>13.</w:t>
      </w:r>
      <w:r w:rsidRPr="0042710E">
        <w:rPr>
          <w:lang w:val="lv-LV"/>
        </w:rPr>
        <w:tab/>
        <w:t>SĒRIJAS NUMURS</w:t>
      </w:r>
    </w:p>
    <w:p w14:paraId="0B889315" w14:textId="77777777" w:rsidR="005516FF" w:rsidRPr="0042710E" w:rsidRDefault="005516FF">
      <w:pPr>
        <w:pStyle w:val="EMEABodyText"/>
        <w:rPr>
          <w:lang w:val="lv-LV"/>
        </w:rPr>
      </w:pPr>
    </w:p>
    <w:p w14:paraId="117F4414" w14:textId="77777777" w:rsidR="005516FF" w:rsidRPr="002D527F" w:rsidRDefault="007255DA">
      <w:pPr>
        <w:pStyle w:val="EMEABodyText"/>
        <w:rPr>
          <w:lang w:val="lv-LV"/>
        </w:rPr>
      </w:pPr>
      <w:r w:rsidRPr="002D527F">
        <w:rPr>
          <w:lang w:val="lv-LV"/>
        </w:rPr>
        <w:t>Lot</w:t>
      </w:r>
    </w:p>
    <w:p w14:paraId="5A6376A0" w14:textId="77777777" w:rsidR="005516FF" w:rsidRPr="002D527F" w:rsidRDefault="005516FF">
      <w:pPr>
        <w:pStyle w:val="EMEABodyText"/>
        <w:rPr>
          <w:lang w:val="lv-LV"/>
        </w:rPr>
      </w:pPr>
    </w:p>
    <w:p w14:paraId="34CABD47" w14:textId="77777777" w:rsidR="005516FF" w:rsidRPr="002D527F" w:rsidRDefault="005516FF">
      <w:pPr>
        <w:pStyle w:val="EMEABodyText"/>
        <w:rPr>
          <w:lang w:val="lv-LV"/>
        </w:rPr>
      </w:pPr>
    </w:p>
    <w:p w14:paraId="60CC2EDF"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142F184D" w14:textId="77777777" w:rsidR="005516FF" w:rsidRPr="002D527F" w:rsidRDefault="005516FF">
      <w:pPr>
        <w:pStyle w:val="EMEABodyText"/>
        <w:rPr>
          <w:lang w:val="lv-LV"/>
        </w:rPr>
      </w:pPr>
    </w:p>
    <w:p w14:paraId="6DC3FC0A" w14:textId="77777777" w:rsidR="005516FF" w:rsidRPr="0042710E" w:rsidRDefault="005516FF">
      <w:pPr>
        <w:pStyle w:val="EMEABodyText"/>
        <w:rPr>
          <w:lang w:val="lv-LV"/>
        </w:rPr>
      </w:pPr>
      <w:r w:rsidRPr="0042710E">
        <w:rPr>
          <w:lang w:val="lv-LV"/>
        </w:rPr>
        <w:t>Recepšu zāles.</w:t>
      </w:r>
    </w:p>
    <w:p w14:paraId="12A90312" w14:textId="77777777" w:rsidR="005516FF" w:rsidRPr="0042710E" w:rsidRDefault="005516FF">
      <w:pPr>
        <w:pStyle w:val="EMEABodyText"/>
        <w:rPr>
          <w:lang w:val="lv-LV"/>
        </w:rPr>
      </w:pPr>
    </w:p>
    <w:p w14:paraId="78E791B1" w14:textId="77777777" w:rsidR="005516FF" w:rsidRPr="0042710E" w:rsidRDefault="005516FF">
      <w:pPr>
        <w:pStyle w:val="EMEABodyText"/>
        <w:rPr>
          <w:lang w:val="lv-LV"/>
        </w:rPr>
      </w:pPr>
    </w:p>
    <w:p w14:paraId="66CD306E" w14:textId="77777777" w:rsidR="005516FF" w:rsidRPr="0042710E" w:rsidRDefault="005516FF">
      <w:pPr>
        <w:pStyle w:val="EMEATitlePAC"/>
        <w:rPr>
          <w:lang w:val="lv-LV"/>
        </w:rPr>
      </w:pPr>
      <w:r w:rsidRPr="0042710E">
        <w:rPr>
          <w:lang w:val="lv-LV"/>
        </w:rPr>
        <w:t>15.</w:t>
      </w:r>
      <w:r w:rsidRPr="0042710E">
        <w:rPr>
          <w:lang w:val="lv-LV"/>
        </w:rPr>
        <w:tab/>
        <w:t>NORĀDĪJUMI PAR LIETOŠANU</w:t>
      </w:r>
    </w:p>
    <w:p w14:paraId="68C7D2FC" w14:textId="77777777" w:rsidR="005516FF" w:rsidRPr="0042710E" w:rsidRDefault="005516FF">
      <w:pPr>
        <w:pStyle w:val="EMEABodyText"/>
        <w:rPr>
          <w:lang w:val="lv-LV"/>
        </w:rPr>
      </w:pPr>
    </w:p>
    <w:p w14:paraId="54F60462" w14:textId="77777777" w:rsidR="005516FF" w:rsidRPr="0042710E" w:rsidRDefault="005516FF">
      <w:pPr>
        <w:pStyle w:val="EMEABodyText"/>
        <w:rPr>
          <w:lang w:val="lv-LV"/>
        </w:rPr>
      </w:pPr>
    </w:p>
    <w:p w14:paraId="7D130096" w14:textId="77777777" w:rsidR="005516FF" w:rsidRPr="0042710E" w:rsidRDefault="005516FF">
      <w:pPr>
        <w:pStyle w:val="EMEATitlePAC"/>
        <w:rPr>
          <w:lang w:val="lv-LV"/>
        </w:rPr>
      </w:pPr>
      <w:r w:rsidRPr="0042710E">
        <w:rPr>
          <w:lang w:val="lv-LV"/>
        </w:rPr>
        <w:t>16.</w:t>
      </w:r>
      <w:r w:rsidRPr="0042710E">
        <w:rPr>
          <w:lang w:val="lv-LV"/>
        </w:rPr>
        <w:tab/>
        <w:t>INFORMĀCIJA BRAILA RAKSTĀ</w:t>
      </w:r>
    </w:p>
    <w:p w14:paraId="5D0A644A" w14:textId="77777777" w:rsidR="005516FF" w:rsidRPr="0042710E" w:rsidRDefault="005516FF">
      <w:pPr>
        <w:pStyle w:val="EMEABodyText"/>
        <w:rPr>
          <w:lang w:val="lv-LV"/>
        </w:rPr>
      </w:pPr>
    </w:p>
    <w:p w14:paraId="72B65700" w14:textId="77777777" w:rsidR="005516FF" w:rsidRPr="002D527F" w:rsidRDefault="005516FF">
      <w:pPr>
        <w:pStyle w:val="EMEABodyText"/>
        <w:rPr>
          <w:lang w:val="lv-LV"/>
        </w:rPr>
      </w:pPr>
      <w:r w:rsidRPr="002D527F">
        <w:rPr>
          <w:lang w:val="lv-LV"/>
        </w:rPr>
        <w:t>Aprovel 75 mg</w:t>
      </w:r>
    </w:p>
    <w:p w14:paraId="58349F52" w14:textId="77777777" w:rsidR="00F63975" w:rsidRPr="002D527F" w:rsidRDefault="00F63975">
      <w:pPr>
        <w:pStyle w:val="EMEABodyText"/>
        <w:rPr>
          <w:lang w:val="lv-LV"/>
        </w:rPr>
      </w:pPr>
    </w:p>
    <w:p w14:paraId="75D10499" w14:textId="77777777" w:rsidR="00DD46DC" w:rsidRPr="002D527F" w:rsidRDefault="00DD46DC">
      <w:pPr>
        <w:pStyle w:val="EMEABodyText"/>
        <w:rPr>
          <w:lang w:val="lv-LV"/>
        </w:rPr>
      </w:pPr>
    </w:p>
    <w:p w14:paraId="6EAA4C6D" w14:textId="77777777" w:rsidR="00F63975" w:rsidRPr="002D527F" w:rsidRDefault="00F63975" w:rsidP="00F63975">
      <w:pPr>
        <w:pStyle w:val="EMEATitlePAC"/>
        <w:rPr>
          <w:lang w:val="lv-LV"/>
        </w:rPr>
      </w:pPr>
      <w:r w:rsidRPr="002D527F">
        <w:rPr>
          <w:lang w:val="lv-LV"/>
        </w:rPr>
        <w:t>17</w:t>
      </w:r>
      <w:r w:rsidR="00DD46DC" w:rsidRPr="002D527F">
        <w:rPr>
          <w:lang w:val="lv-LV"/>
        </w:rPr>
        <w:t>.</w:t>
      </w:r>
      <w:r w:rsidR="00DD46DC" w:rsidRPr="002D527F">
        <w:rPr>
          <w:lang w:val="lv-LV"/>
        </w:rPr>
        <w:tab/>
        <w:t>uNIKĀLS IDENTIFIKATORS</w:t>
      </w:r>
      <w:r w:rsidR="00DD46DC" w:rsidRPr="002D527F">
        <w:rPr>
          <w:b w:val="0"/>
          <w:lang w:val="lv-LV" w:eastAsia="lv-LV" w:bidi="lv-LV"/>
        </w:rPr>
        <w:t xml:space="preserve"> – </w:t>
      </w:r>
      <w:r w:rsidR="00DD46DC" w:rsidRPr="002D527F">
        <w:rPr>
          <w:lang w:val="lv-LV"/>
        </w:rPr>
        <w:t>2D SVĪTRKODS</w:t>
      </w:r>
    </w:p>
    <w:p w14:paraId="1642F2B4" w14:textId="77777777" w:rsidR="00F63975" w:rsidRPr="002D527F" w:rsidRDefault="00F63975" w:rsidP="00F63975">
      <w:pPr>
        <w:pStyle w:val="EMEABodyText"/>
        <w:rPr>
          <w:lang w:val="lv-LV"/>
        </w:rPr>
      </w:pPr>
    </w:p>
    <w:p w14:paraId="216595AB" w14:textId="77777777" w:rsidR="00F63975" w:rsidRPr="002D527F" w:rsidRDefault="00F63975" w:rsidP="00F63975">
      <w:pPr>
        <w:pStyle w:val="EMEABodyText"/>
        <w:rPr>
          <w:lang w:val="lv-LV" w:eastAsia="lv-LV" w:bidi="lv-LV"/>
        </w:rPr>
      </w:pPr>
      <w:r w:rsidRPr="002D527F">
        <w:rPr>
          <w:lang w:val="lv-LV" w:eastAsia="lv-LV" w:bidi="lv-LV"/>
        </w:rPr>
        <w:t>2D svītrkods, kurā iekļauts unikāls identifikators.</w:t>
      </w:r>
    </w:p>
    <w:p w14:paraId="512B9664" w14:textId="77777777" w:rsidR="00F63975" w:rsidRPr="002D527F" w:rsidRDefault="00F63975" w:rsidP="00F63975">
      <w:pPr>
        <w:pStyle w:val="EMEABodyText"/>
        <w:rPr>
          <w:lang w:val="lv-LV"/>
        </w:rPr>
      </w:pPr>
    </w:p>
    <w:p w14:paraId="103548EE" w14:textId="77777777" w:rsidR="00E46ABF" w:rsidRPr="002D527F" w:rsidRDefault="00E46ABF" w:rsidP="00F63975">
      <w:pPr>
        <w:pStyle w:val="EMEABodyText"/>
        <w:rPr>
          <w:lang w:val="lv-LV"/>
        </w:rPr>
      </w:pPr>
    </w:p>
    <w:p w14:paraId="673B9AB1" w14:textId="77777777" w:rsidR="00F63975" w:rsidRPr="002D527F" w:rsidRDefault="00F63975" w:rsidP="00F63975">
      <w:pPr>
        <w:pStyle w:val="EMEATitlePAC"/>
        <w:rPr>
          <w:lang w:val="lv-LV"/>
        </w:rPr>
      </w:pPr>
      <w:r w:rsidRPr="002D527F">
        <w:rPr>
          <w:lang w:val="lv-LV"/>
        </w:rPr>
        <w:t>18</w:t>
      </w:r>
      <w:r w:rsidR="00DD46DC" w:rsidRPr="002D527F">
        <w:rPr>
          <w:lang w:val="lv-LV"/>
        </w:rPr>
        <w:t>.</w:t>
      </w:r>
      <w:r w:rsidR="00DD46DC" w:rsidRPr="002D527F">
        <w:rPr>
          <w:lang w:val="lv-LV"/>
        </w:rPr>
        <w:tab/>
        <w:t>UNIKĀLS IDENTIFIKATORS</w:t>
      </w:r>
      <w:r w:rsidR="00DD46DC" w:rsidRPr="002D527F">
        <w:rPr>
          <w:b w:val="0"/>
          <w:lang w:val="lv-LV" w:eastAsia="lv-LV" w:bidi="lv-LV"/>
        </w:rPr>
        <w:t xml:space="preserve"> – </w:t>
      </w:r>
      <w:r w:rsidR="00DD46DC" w:rsidRPr="002D527F">
        <w:rPr>
          <w:lang w:val="lv-LV"/>
        </w:rPr>
        <w:t>DATI, KURUS VAR NOLASĪT PERSONA</w:t>
      </w:r>
    </w:p>
    <w:p w14:paraId="74AA5608" w14:textId="77777777" w:rsidR="00F63975" w:rsidRPr="002D527F" w:rsidRDefault="00F63975" w:rsidP="00F63975">
      <w:pPr>
        <w:pStyle w:val="EMEABodyText"/>
        <w:rPr>
          <w:lang w:val="lv-LV"/>
        </w:rPr>
      </w:pPr>
    </w:p>
    <w:p w14:paraId="45B37A06" w14:textId="77777777" w:rsidR="00F63975" w:rsidRPr="002D527F" w:rsidRDefault="00F63975" w:rsidP="00F63975">
      <w:pPr>
        <w:pStyle w:val="EMEABodyText"/>
        <w:rPr>
          <w:lang w:val="lv-LV"/>
        </w:rPr>
      </w:pPr>
      <w:r w:rsidRPr="002D527F">
        <w:rPr>
          <w:lang w:val="lv-LV"/>
        </w:rPr>
        <w:t>PC:</w:t>
      </w:r>
    </w:p>
    <w:p w14:paraId="115D219B" w14:textId="77777777" w:rsidR="00F63975" w:rsidRPr="002D527F" w:rsidRDefault="00F63975" w:rsidP="00F63975">
      <w:pPr>
        <w:pStyle w:val="EMEABodyText"/>
        <w:rPr>
          <w:lang w:val="lv-LV"/>
        </w:rPr>
      </w:pPr>
      <w:r w:rsidRPr="002D527F">
        <w:rPr>
          <w:lang w:val="lv-LV"/>
        </w:rPr>
        <w:t>SN:</w:t>
      </w:r>
    </w:p>
    <w:p w14:paraId="3CDF0097" w14:textId="77777777" w:rsidR="00F63975" w:rsidRPr="002D527F" w:rsidRDefault="00F63975" w:rsidP="00F63975">
      <w:pPr>
        <w:pStyle w:val="EMEABodyText"/>
        <w:rPr>
          <w:lang w:val="lv-LV"/>
        </w:rPr>
      </w:pPr>
      <w:r w:rsidRPr="002D527F">
        <w:rPr>
          <w:lang w:val="lv-LV"/>
        </w:rPr>
        <w:t>NN:</w:t>
      </w:r>
    </w:p>
    <w:p w14:paraId="52266D0F" w14:textId="77777777" w:rsidR="005516FF" w:rsidRPr="002D527F" w:rsidRDefault="005516FF">
      <w:pPr>
        <w:pStyle w:val="EMEATitlePAC"/>
        <w:rPr>
          <w:lang w:val="lv-LV"/>
        </w:rPr>
      </w:pPr>
      <w:r w:rsidRPr="002D527F">
        <w:rPr>
          <w:lang w:val="lv-LV"/>
        </w:rPr>
        <w:br w:type="page"/>
      </w:r>
      <w:r w:rsidRPr="002D527F">
        <w:rPr>
          <w:lang w:val="lv-LV"/>
        </w:rPr>
        <w:lastRenderedPageBreak/>
        <w:t>MINIMĀLĀ INFORMĀCIJA, kas jānorāda UZ BLISTERA VAI PLĀKSNĪTES</w:t>
      </w:r>
    </w:p>
    <w:p w14:paraId="2732A7E0" w14:textId="77777777" w:rsidR="005516FF" w:rsidRPr="002D527F" w:rsidRDefault="005516FF">
      <w:pPr>
        <w:pStyle w:val="EMEABodyText"/>
        <w:rPr>
          <w:lang w:val="lv-LV"/>
        </w:rPr>
      </w:pPr>
    </w:p>
    <w:p w14:paraId="5D5F0488" w14:textId="77777777" w:rsidR="005516FF" w:rsidRPr="002D527F" w:rsidRDefault="005516FF">
      <w:pPr>
        <w:pStyle w:val="EMEABodyText"/>
        <w:rPr>
          <w:lang w:val="lv-LV"/>
        </w:rPr>
      </w:pPr>
    </w:p>
    <w:p w14:paraId="213DAC2D" w14:textId="77777777" w:rsidR="005516FF" w:rsidRPr="002D527F" w:rsidRDefault="005516FF">
      <w:pPr>
        <w:pStyle w:val="EMEATitlePAC"/>
        <w:rPr>
          <w:lang w:val="lv-LV"/>
        </w:rPr>
      </w:pPr>
      <w:r w:rsidRPr="002D527F">
        <w:rPr>
          <w:lang w:val="lv-LV"/>
        </w:rPr>
        <w:t>1.</w:t>
      </w:r>
      <w:r w:rsidRPr="002D527F">
        <w:rPr>
          <w:lang w:val="lv-LV"/>
        </w:rPr>
        <w:tab/>
        <w:t>ZĀĻU NOSAUKUMS</w:t>
      </w:r>
    </w:p>
    <w:p w14:paraId="5602FADC" w14:textId="77777777" w:rsidR="005516FF" w:rsidRPr="002D527F" w:rsidRDefault="005516FF">
      <w:pPr>
        <w:pStyle w:val="EMEABodyText"/>
        <w:rPr>
          <w:lang w:val="lv-LV"/>
        </w:rPr>
      </w:pPr>
    </w:p>
    <w:p w14:paraId="4B5EB2D2" w14:textId="77777777" w:rsidR="005516FF" w:rsidRPr="002D527F" w:rsidRDefault="005516FF">
      <w:pPr>
        <w:pStyle w:val="EMEABodyText"/>
        <w:rPr>
          <w:lang w:val="lv-LV"/>
        </w:rPr>
      </w:pPr>
      <w:r w:rsidRPr="002D527F">
        <w:rPr>
          <w:lang w:val="lv-LV"/>
        </w:rPr>
        <w:t>Aprovel 75 mg tabletes</w:t>
      </w:r>
    </w:p>
    <w:p w14:paraId="0AFF0785" w14:textId="77777777" w:rsidR="005516FF" w:rsidRPr="002D527F" w:rsidRDefault="005516FF">
      <w:pPr>
        <w:pStyle w:val="EMEABodyText"/>
        <w:rPr>
          <w:lang w:val="lv-LV"/>
        </w:rPr>
      </w:pPr>
      <w:r w:rsidRPr="002D527F">
        <w:rPr>
          <w:lang w:val="lv-LV"/>
        </w:rPr>
        <w:t>irbesartanum</w:t>
      </w:r>
    </w:p>
    <w:p w14:paraId="74D03C00" w14:textId="77777777" w:rsidR="005516FF" w:rsidRPr="002D527F" w:rsidRDefault="005516FF">
      <w:pPr>
        <w:pStyle w:val="EMEABodyText"/>
        <w:rPr>
          <w:lang w:val="lv-LV"/>
        </w:rPr>
      </w:pPr>
    </w:p>
    <w:p w14:paraId="739ABF29" w14:textId="77777777" w:rsidR="005516FF" w:rsidRPr="002D527F" w:rsidRDefault="005516FF">
      <w:pPr>
        <w:pStyle w:val="EMEABodyText"/>
        <w:rPr>
          <w:lang w:val="lv-LV"/>
        </w:rPr>
      </w:pPr>
    </w:p>
    <w:p w14:paraId="12A48F25"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4E142CAC" w14:textId="77777777" w:rsidR="005516FF" w:rsidRPr="002D527F" w:rsidRDefault="005516FF">
      <w:pPr>
        <w:pStyle w:val="EMEABodyText"/>
        <w:rPr>
          <w:lang w:val="lv-LV"/>
        </w:rPr>
      </w:pPr>
    </w:p>
    <w:p w14:paraId="77029F18" w14:textId="77777777" w:rsidR="005516FF" w:rsidRPr="002D527F" w:rsidRDefault="004016C8">
      <w:pPr>
        <w:pStyle w:val="EMEABodyText"/>
        <w:rPr>
          <w:lang w:val="lv-LV"/>
        </w:rPr>
      </w:pPr>
      <w:r w:rsidRPr="00461C8F">
        <w:rPr>
          <w:lang w:val="lv-LV"/>
        </w:rPr>
        <w:t>Sanofi Winthrop Industrie</w:t>
      </w:r>
    </w:p>
    <w:p w14:paraId="3A9E490A" w14:textId="77777777" w:rsidR="005516FF" w:rsidRPr="002D527F" w:rsidRDefault="005516FF">
      <w:pPr>
        <w:pStyle w:val="EMEABodyText"/>
        <w:rPr>
          <w:lang w:val="lv-LV"/>
        </w:rPr>
      </w:pPr>
    </w:p>
    <w:p w14:paraId="6564DF12" w14:textId="77777777" w:rsidR="005516FF" w:rsidRPr="002D527F" w:rsidRDefault="005516FF">
      <w:pPr>
        <w:pStyle w:val="EMEATitlePAC"/>
        <w:rPr>
          <w:lang w:val="lv-LV"/>
        </w:rPr>
      </w:pPr>
      <w:r w:rsidRPr="002D527F">
        <w:rPr>
          <w:lang w:val="lv-LV"/>
        </w:rPr>
        <w:t>3.</w:t>
      </w:r>
      <w:r w:rsidRPr="002D527F">
        <w:rPr>
          <w:lang w:val="lv-LV"/>
        </w:rPr>
        <w:tab/>
        <w:t>DERĪGUMA TERMIŅŠ</w:t>
      </w:r>
    </w:p>
    <w:p w14:paraId="69CE9898" w14:textId="77777777" w:rsidR="005516FF" w:rsidRPr="002D527F" w:rsidRDefault="005516FF">
      <w:pPr>
        <w:pStyle w:val="EMEABodyText"/>
        <w:rPr>
          <w:lang w:val="lv-LV"/>
        </w:rPr>
      </w:pPr>
    </w:p>
    <w:p w14:paraId="35C0DE01" w14:textId="77777777" w:rsidR="005516FF" w:rsidRPr="0042710E" w:rsidRDefault="005516FF">
      <w:pPr>
        <w:pStyle w:val="EMEABodyText"/>
        <w:keepNext/>
        <w:rPr>
          <w:i/>
          <w:lang w:val="lv-LV"/>
        </w:rPr>
      </w:pPr>
      <w:r w:rsidRPr="0042710E">
        <w:rPr>
          <w:lang w:val="lv-LV"/>
        </w:rPr>
        <w:t>EXP</w:t>
      </w:r>
    </w:p>
    <w:p w14:paraId="43119D96" w14:textId="77777777" w:rsidR="005516FF" w:rsidRPr="002D527F" w:rsidRDefault="005516FF">
      <w:pPr>
        <w:pStyle w:val="EMEABodyText"/>
        <w:rPr>
          <w:lang w:val="lv-LV"/>
        </w:rPr>
      </w:pPr>
    </w:p>
    <w:p w14:paraId="15D75970" w14:textId="77777777" w:rsidR="005516FF" w:rsidRPr="002D527F" w:rsidRDefault="005516FF">
      <w:pPr>
        <w:pStyle w:val="EMEABodyText"/>
        <w:rPr>
          <w:lang w:val="lv-LV"/>
        </w:rPr>
      </w:pPr>
    </w:p>
    <w:p w14:paraId="018EDE48" w14:textId="77777777" w:rsidR="005516FF" w:rsidRPr="002D527F" w:rsidRDefault="005516FF">
      <w:pPr>
        <w:pStyle w:val="EMEATitlePAC"/>
        <w:rPr>
          <w:lang w:val="lv-LV"/>
        </w:rPr>
      </w:pPr>
      <w:r w:rsidRPr="002D527F">
        <w:rPr>
          <w:lang w:val="lv-LV"/>
        </w:rPr>
        <w:t>4.</w:t>
      </w:r>
      <w:r w:rsidRPr="002D527F">
        <w:rPr>
          <w:lang w:val="lv-LV"/>
        </w:rPr>
        <w:tab/>
        <w:t>SĒRIJAS NUMURS</w:t>
      </w:r>
    </w:p>
    <w:p w14:paraId="60F2134C" w14:textId="77777777" w:rsidR="005516FF" w:rsidRPr="002D527F" w:rsidRDefault="005516FF">
      <w:pPr>
        <w:pStyle w:val="EMEABodyText"/>
        <w:rPr>
          <w:lang w:val="lv-LV"/>
        </w:rPr>
      </w:pPr>
    </w:p>
    <w:p w14:paraId="41DB2BB8" w14:textId="77777777" w:rsidR="005516FF" w:rsidRPr="0042710E" w:rsidRDefault="005516FF">
      <w:pPr>
        <w:pStyle w:val="EMEABodyText"/>
        <w:keepNext/>
        <w:rPr>
          <w:lang w:val="lv-LV"/>
        </w:rPr>
      </w:pPr>
      <w:r w:rsidRPr="0042710E">
        <w:rPr>
          <w:lang w:val="lv-LV"/>
        </w:rPr>
        <w:t>Lot</w:t>
      </w:r>
    </w:p>
    <w:p w14:paraId="1029005F" w14:textId="77777777" w:rsidR="005516FF" w:rsidRPr="0042710E" w:rsidRDefault="005516FF">
      <w:pPr>
        <w:pStyle w:val="EMEABodyText"/>
        <w:rPr>
          <w:lang w:val="lv-LV"/>
        </w:rPr>
      </w:pPr>
    </w:p>
    <w:p w14:paraId="0FFFFDC7" w14:textId="77777777" w:rsidR="005516FF" w:rsidRPr="0042710E" w:rsidRDefault="005516FF">
      <w:pPr>
        <w:pStyle w:val="EMEABodyText"/>
        <w:rPr>
          <w:lang w:val="lv-LV"/>
        </w:rPr>
      </w:pPr>
    </w:p>
    <w:p w14:paraId="6AB776C9" w14:textId="77777777" w:rsidR="005516FF" w:rsidRPr="0042710E" w:rsidRDefault="005516FF">
      <w:pPr>
        <w:pStyle w:val="EMEATitlePAC"/>
        <w:rPr>
          <w:lang w:val="lv-LV"/>
        </w:rPr>
      </w:pPr>
      <w:r w:rsidRPr="0042710E">
        <w:rPr>
          <w:lang w:val="lv-LV"/>
        </w:rPr>
        <w:t>5.</w:t>
      </w:r>
      <w:r w:rsidRPr="0042710E">
        <w:rPr>
          <w:lang w:val="lv-LV"/>
        </w:rPr>
        <w:tab/>
        <w:t>CITA</w:t>
      </w:r>
    </w:p>
    <w:p w14:paraId="1B54DF67" w14:textId="77777777" w:rsidR="005516FF" w:rsidRPr="0042710E" w:rsidRDefault="005516FF">
      <w:pPr>
        <w:pStyle w:val="EMEABodyText"/>
        <w:rPr>
          <w:lang w:val="lv-LV"/>
        </w:rPr>
      </w:pPr>
    </w:p>
    <w:p w14:paraId="220B38DA" w14:textId="77777777" w:rsidR="005516FF" w:rsidRPr="002D527F" w:rsidRDefault="005516FF">
      <w:pPr>
        <w:pStyle w:val="EMEABodyText"/>
        <w:rPr>
          <w:lang w:val="lv-LV"/>
        </w:rPr>
      </w:pPr>
      <w:r w:rsidRPr="002D527F">
        <w:rPr>
          <w:highlight w:val="lightGray"/>
          <w:lang w:val="lv-LV"/>
        </w:rPr>
        <w:t>14 - 28 - 56 - 98 tabletes:</w:t>
      </w:r>
    </w:p>
    <w:p w14:paraId="2390D325" w14:textId="77777777" w:rsidR="005516FF" w:rsidRPr="0042710E"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06010504" w14:textId="77777777" w:rsidR="005516FF" w:rsidRPr="002D527F" w:rsidRDefault="005516FF">
      <w:pPr>
        <w:pStyle w:val="EMEABodyText"/>
        <w:rPr>
          <w:lang w:val="lv-LV"/>
        </w:rPr>
      </w:pPr>
    </w:p>
    <w:p w14:paraId="702A245F" w14:textId="77777777" w:rsidR="005516FF" w:rsidRPr="002D527F" w:rsidRDefault="005516FF">
      <w:pPr>
        <w:pStyle w:val="EMEABodyText"/>
        <w:rPr>
          <w:lang w:val="lv-LV"/>
        </w:rPr>
      </w:pPr>
      <w:r w:rsidRPr="002D527F">
        <w:rPr>
          <w:highlight w:val="lightGray"/>
          <w:lang w:val="lv-LV"/>
        </w:rPr>
        <w:t>56 x 1 tabletes:</w:t>
      </w:r>
    </w:p>
    <w:p w14:paraId="1BC23A03" w14:textId="77777777" w:rsidR="005516FF" w:rsidRPr="002D527F" w:rsidRDefault="005516FF">
      <w:pPr>
        <w:pStyle w:val="EMEATitlePAC"/>
        <w:rPr>
          <w:lang w:val="lv-LV"/>
        </w:rPr>
      </w:pPr>
      <w:r w:rsidRPr="002D527F">
        <w:rPr>
          <w:lang w:val="lv-LV"/>
        </w:rPr>
        <w:br w:type="page"/>
      </w:r>
      <w:r w:rsidRPr="002D527F">
        <w:rPr>
          <w:lang w:val="lv-LV"/>
        </w:rPr>
        <w:lastRenderedPageBreak/>
        <w:t xml:space="preserve">INFORMĀCIJA, KAS JĀNORĀDA UZ ĀRĒJĀ IEPAKOJUMA </w:t>
      </w:r>
    </w:p>
    <w:p w14:paraId="05385558" w14:textId="77777777" w:rsidR="005516FF" w:rsidRPr="002D527F" w:rsidRDefault="005516FF">
      <w:pPr>
        <w:pStyle w:val="EMEATitlePAC"/>
        <w:rPr>
          <w:lang w:val="lv-LV"/>
        </w:rPr>
      </w:pPr>
    </w:p>
    <w:p w14:paraId="5D2EB2AF" w14:textId="77777777" w:rsidR="005516FF" w:rsidRPr="0042710E" w:rsidRDefault="005516FF">
      <w:pPr>
        <w:pStyle w:val="EMEATitlePAC"/>
        <w:rPr>
          <w:lang w:val="lv-LV"/>
        </w:rPr>
      </w:pPr>
      <w:r w:rsidRPr="0042710E">
        <w:rPr>
          <w:lang w:val="lv-LV"/>
        </w:rPr>
        <w:t>Kārbiņa</w:t>
      </w:r>
    </w:p>
    <w:p w14:paraId="6389D9BC" w14:textId="77777777" w:rsidR="005516FF" w:rsidRPr="0042710E" w:rsidRDefault="005516FF">
      <w:pPr>
        <w:pStyle w:val="EMEABodyText"/>
        <w:rPr>
          <w:lang w:val="lv-LV"/>
        </w:rPr>
      </w:pPr>
    </w:p>
    <w:p w14:paraId="3A72EC4C" w14:textId="77777777" w:rsidR="005516FF" w:rsidRPr="0042710E" w:rsidRDefault="005516FF">
      <w:pPr>
        <w:pStyle w:val="EMEABodyText"/>
        <w:rPr>
          <w:lang w:val="lv-LV"/>
        </w:rPr>
      </w:pPr>
    </w:p>
    <w:p w14:paraId="65DFE1C5" w14:textId="77777777" w:rsidR="005516FF" w:rsidRPr="0042710E" w:rsidRDefault="005516FF">
      <w:pPr>
        <w:pStyle w:val="EMEATitlePAC"/>
        <w:rPr>
          <w:lang w:val="lv-LV"/>
        </w:rPr>
      </w:pPr>
      <w:r w:rsidRPr="0042710E">
        <w:rPr>
          <w:lang w:val="lv-LV"/>
        </w:rPr>
        <w:t>1.</w:t>
      </w:r>
      <w:r w:rsidRPr="0042710E">
        <w:rPr>
          <w:lang w:val="lv-LV"/>
        </w:rPr>
        <w:tab/>
        <w:t>ZĀĻU NOSAUKUMS</w:t>
      </w:r>
    </w:p>
    <w:p w14:paraId="58E52B51" w14:textId="77777777" w:rsidR="005516FF" w:rsidRPr="0042710E" w:rsidRDefault="005516FF">
      <w:pPr>
        <w:pStyle w:val="EMEABodyText"/>
        <w:rPr>
          <w:lang w:val="lv-LV"/>
        </w:rPr>
      </w:pPr>
    </w:p>
    <w:p w14:paraId="6ABB99B7" w14:textId="77777777" w:rsidR="005516FF" w:rsidRPr="002D527F" w:rsidRDefault="005516FF">
      <w:pPr>
        <w:pStyle w:val="EMEABodyText"/>
        <w:rPr>
          <w:lang w:val="lv-LV"/>
        </w:rPr>
      </w:pPr>
      <w:r w:rsidRPr="002D527F">
        <w:rPr>
          <w:lang w:val="lv-LV"/>
        </w:rPr>
        <w:t>Aprovel 150 mg tabletes</w:t>
      </w:r>
    </w:p>
    <w:p w14:paraId="3A04F2C6" w14:textId="77777777" w:rsidR="005516FF" w:rsidRPr="002D527F" w:rsidRDefault="005516FF">
      <w:pPr>
        <w:pStyle w:val="EMEABodyText"/>
        <w:rPr>
          <w:lang w:val="lv-LV"/>
        </w:rPr>
      </w:pPr>
      <w:r w:rsidRPr="002D527F">
        <w:rPr>
          <w:lang w:val="lv-LV"/>
        </w:rPr>
        <w:t>irbesartanum</w:t>
      </w:r>
    </w:p>
    <w:p w14:paraId="6AE261FB" w14:textId="77777777" w:rsidR="005516FF" w:rsidRPr="002D527F" w:rsidRDefault="005516FF">
      <w:pPr>
        <w:pStyle w:val="EMEABodyText"/>
        <w:rPr>
          <w:lang w:val="lv-LV"/>
        </w:rPr>
      </w:pPr>
    </w:p>
    <w:p w14:paraId="09D5C20A" w14:textId="77777777" w:rsidR="005516FF" w:rsidRPr="002D527F" w:rsidRDefault="005516FF">
      <w:pPr>
        <w:pStyle w:val="EMEABodyText"/>
        <w:rPr>
          <w:lang w:val="lv-LV"/>
        </w:rPr>
      </w:pPr>
    </w:p>
    <w:p w14:paraId="6881A3D1"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50766CE1" w14:textId="77777777" w:rsidR="005516FF" w:rsidRPr="002D527F" w:rsidRDefault="005516FF">
      <w:pPr>
        <w:pStyle w:val="EMEABodyText"/>
        <w:rPr>
          <w:lang w:val="lv-LV"/>
        </w:rPr>
      </w:pPr>
    </w:p>
    <w:p w14:paraId="6A3BD96A" w14:textId="77777777" w:rsidR="005516FF" w:rsidRPr="002D527F" w:rsidRDefault="005516FF">
      <w:pPr>
        <w:pStyle w:val="EMEABodyText"/>
        <w:rPr>
          <w:lang w:val="lv-LV"/>
        </w:rPr>
      </w:pPr>
      <w:r w:rsidRPr="002D527F">
        <w:rPr>
          <w:lang w:val="lv-LV"/>
        </w:rPr>
        <w:t>Katra tablete satur 150 mg irbesartāna</w:t>
      </w:r>
    </w:p>
    <w:p w14:paraId="1510A402" w14:textId="77777777" w:rsidR="005516FF" w:rsidRPr="002D527F" w:rsidRDefault="005516FF">
      <w:pPr>
        <w:pStyle w:val="EMEABodyText"/>
        <w:rPr>
          <w:lang w:val="lv-LV"/>
        </w:rPr>
      </w:pPr>
    </w:p>
    <w:p w14:paraId="3A7094CD" w14:textId="77777777" w:rsidR="005516FF" w:rsidRPr="002D527F" w:rsidRDefault="005516FF">
      <w:pPr>
        <w:pStyle w:val="EMEABodyText"/>
        <w:rPr>
          <w:lang w:val="lv-LV"/>
        </w:rPr>
      </w:pPr>
    </w:p>
    <w:p w14:paraId="0C095F88"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5EA29CD3" w14:textId="77777777" w:rsidR="005516FF" w:rsidRPr="002D527F" w:rsidRDefault="005516FF">
      <w:pPr>
        <w:pStyle w:val="EMEABodyText"/>
        <w:rPr>
          <w:lang w:val="lv-LV"/>
        </w:rPr>
      </w:pPr>
    </w:p>
    <w:p w14:paraId="1F67423D" w14:textId="77777777" w:rsidR="005516FF" w:rsidRPr="0042710E"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5764F41A" w14:textId="77777777" w:rsidR="005516FF" w:rsidRPr="0042710E" w:rsidRDefault="005516FF">
      <w:pPr>
        <w:pStyle w:val="EMEABodyText"/>
        <w:rPr>
          <w:lang w:val="lv-LV"/>
        </w:rPr>
      </w:pPr>
    </w:p>
    <w:p w14:paraId="56F57065" w14:textId="77777777" w:rsidR="005516FF" w:rsidRPr="0042710E" w:rsidRDefault="005516FF">
      <w:pPr>
        <w:pStyle w:val="EMEABodyText"/>
        <w:rPr>
          <w:lang w:val="lv-LV"/>
        </w:rPr>
      </w:pPr>
    </w:p>
    <w:p w14:paraId="20E5C290"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2965C90F" w14:textId="77777777" w:rsidR="005516FF" w:rsidRPr="002D527F" w:rsidRDefault="005516FF">
      <w:pPr>
        <w:pStyle w:val="EMEABodyText"/>
        <w:rPr>
          <w:lang w:val="lv-LV"/>
        </w:rPr>
      </w:pPr>
    </w:p>
    <w:p w14:paraId="40DF0783" w14:textId="77777777" w:rsidR="005516FF" w:rsidRPr="002D527F" w:rsidRDefault="005516FF">
      <w:pPr>
        <w:pStyle w:val="EMEABodyText"/>
        <w:rPr>
          <w:lang w:val="lv-LV"/>
        </w:rPr>
      </w:pPr>
      <w:r w:rsidRPr="002D527F">
        <w:rPr>
          <w:lang w:val="lv-LV"/>
        </w:rPr>
        <w:t>14 tabletes</w:t>
      </w:r>
    </w:p>
    <w:p w14:paraId="472FF5DF" w14:textId="77777777" w:rsidR="005516FF" w:rsidRPr="002D527F" w:rsidRDefault="005516FF">
      <w:pPr>
        <w:pStyle w:val="EMEABodyText"/>
        <w:rPr>
          <w:lang w:val="lv-LV"/>
        </w:rPr>
      </w:pPr>
      <w:r w:rsidRPr="002D527F">
        <w:rPr>
          <w:lang w:val="lv-LV"/>
        </w:rPr>
        <w:t>28 tabletes</w:t>
      </w:r>
    </w:p>
    <w:p w14:paraId="15F83837" w14:textId="77777777" w:rsidR="005516FF" w:rsidRPr="002D527F" w:rsidRDefault="005516FF">
      <w:pPr>
        <w:pStyle w:val="EMEABodyText"/>
        <w:rPr>
          <w:lang w:val="lv-LV"/>
        </w:rPr>
      </w:pPr>
      <w:r w:rsidRPr="002D527F">
        <w:rPr>
          <w:lang w:val="lv-LV"/>
        </w:rPr>
        <w:t>56 tabletes</w:t>
      </w:r>
    </w:p>
    <w:p w14:paraId="6E916567" w14:textId="77777777" w:rsidR="005516FF" w:rsidRPr="002D527F" w:rsidRDefault="005516FF">
      <w:pPr>
        <w:pStyle w:val="EMEABodyText"/>
        <w:rPr>
          <w:lang w:val="lv-LV"/>
        </w:rPr>
      </w:pPr>
      <w:r w:rsidRPr="002D527F">
        <w:rPr>
          <w:lang w:val="lv-LV"/>
        </w:rPr>
        <w:t>56 x 1 tabletes</w:t>
      </w:r>
    </w:p>
    <w:p w14:paraId="5AEC0EF0" w14:textId="77777777" w:rsidR="005516FF" w:rsidRPr="002D527F" w:rsidRDefault="005516FF">
      <w:pPr>
        <w:pStyle w:val="EMEABodyText"/>
        <w:rPr>
          <w:lang w:val="lv-LV"/>
        </w:rPr>
      </w:pPr>
      <w:r w:rsidRPr="002D527F">
        <w:rPr>
          <w:lang w:val="lv-LV"/>
        </w:rPr>
        <w:t>98 tabletes</w:t>
      </w:r>
    </w:p>
    <w:p w14:paraId="2D05E408" w14:textId="77777777" w:rsidR="005516FF" w:rsidRPr="002D527F" w:rsidRDefault="005516FF">
      <w:pPr>
        <w:pStyle w:val="EMEABodyText"/>
        <w:rPr>
          <w:lang w:val="lv-LV"/>
        </w:rPr>
      </w:pPr>
    </w:p>
    <w:p w14:paraId="5609CE63" w14:textId="77777777" w:rsidR="005516FF" w:rsidRPr="002D527F" w:rsidRDefault="005516FF">
      <w:pPr>
        <w:pStyle w:val="EMEABodyText"/>
        <w:rPr>
          <w:lang w:val="lv-LV"/>
        </w:rPr>
      </w:pPr>
    </w:p>
    <w:p w14:paraId="513F90BE" w14:textId="77777777" w:rsidR="005516FF" w:rsidRPr="002D527F" w:rsidRDefault="005516FF">
      <w:pPr>
        <w:pStyle w:val="EMEATitlePAC"/>
        <w:rPr>
          <w:lang w:val="lv-LV"/>
        </w:rPr>
      </w:pPr>
      <w:r w:rsidRPr="002D527F">
        <w:rPr>
          <w:lang w:val="lv-LV"/>
        </w:rPr>
        <w:t>5.</w:t>
      </w:r>
      <w:r w:rsidRPr="002D527F">
        <w:rPr>
          <w:lang w:val="lv-LV"/>
        </w:rPr>
        <w:tab/>
        <w:t>LIETOŠANAS UN IEVADĪŠANAS VEIDS(-I)</w:t>
      </w:r>
    </w:p>
    <w:p w14:paraId="0EA0AEA1" w14:textId="77777777" w:rsidR="005516FF" w:rsidRPr="002D527F" w:rsidRDefault="005516FF">
      <w:pPr>
        <w:pStyle w:val="EMEABodyText"/>
        <w:rPr>
          <w:lang w:val="lv-LV"/>
        </w:rPr>
      </w:pPr>
    </w:p>
    <w:p w14:paraId="455815A7" w14:textId="77777777" w:rsidR="005516FF" w:rsidRPr="002D527F" w:rsidRDefault="005516FF">
      <w:pPr>
        <w:pStyle w:val="EMEABodyText"/>
        <w:rPr>
          <w:lang w:val="lv-LV"/>
        </w:rPr>
      </w:pPr>
      <w:r w:rsidRPr="002D527F">
        <w:rPr>
          <w:lang w:val="lv-LV"/>
        </w:rPr>
        <w:t>Iekšķīgai lietošanai. Pirms lietošanas izlasiet lietošanas instrukciju.</w:t>
      </w:r>
    </w:p>
    <w:p w14:paraId="5F43863A" w14:textId="77777777" w:rsidR="005516FF" w:rsidRPr="002D527F" w:rsidRDefault="005516FF">
      <w:pPr>
        <w:pStyle w:val="EMEABodyText"/>
        <w:rPr>
          <w:lang w:val="lv-LV"/>
        </w:rPr>
      </w:pPr>
    </w:p>
    <w:p w14:paraId="3C8141C0" w14:textId="77777777" w:rsidR="005516FF" w:rsidRPr="002D527F" w:rsidRDefault="005516FF">
      <w:pPr>
        <w:pStyle w:val="EMEABodyText"/>
        <w:rPr>
          <w:lang w:val="lv-LV"/>
        </w:rPr>
      </w:pPr>
    </w:p>
    <w:p w14:paraId="45C4450E" w14:textId="77777777" w:rsidR="005516FF" w:rsidRPr="002D527F" w:rsidRDefault="005516FF">
      <w:pPr>
        <w:pStyle w:val="EMEATitlePAC"/>
        <w:ind w:left="550" w:hanging="550"/>
        <w:rPr>
          <w:lang w:val="lv-LV"/>
        </w:rPr>
      </w:pPr>
      <w:r w:rsidRPr="002D527F">
        <w:rPr>
          <w:lang w:val="lv-LV"/>
        </w:rPr>
        <w:t>6.</w:t>
      </w:r>
      <w:r w:rsidRPr="002D527F">
        <w:rPr>
          <w:lang w:val="lv-LV"/>
        </w:rPr>
        <w:tab/>
        <w:t>ĪPAŠI BRĪDINĀJUMI PAR ZĀĻU UZGLABĀŠANU BĒRNIEM NEREDZAMĀ un NEPIEEJAMĀ VIETĀ</w:t>
      </w:r>
    </w:p>
    <w:p w14:paraId="159A0FEB" w14:textId="77777777" w:rsidR="005516FF" w:rsidRPr="002D527F" w:rsidRDefault="005516FF">
      <w:pPr>
        <w:pStyle w:val="EMEABodyText"/>
        <w:rPr>
          <w:lang w:val="lv-LV"/>
        </w:rPr>
      </w:pPr>
    </w:p>
    <w:p w14:paraId="52615814" w14:textId="77777777" w:rsidR="005516FF" w:rsidRPr="002D527F" w:rsidRDefault="005516FF">
      <w:pPr>
        <w:pStyle w:val="EMEABodyText"/>
        <w:rPr>
          <w:lang w:val="lv-LV"/>
        </w:rPr>
      </w:pPr>
      <w:r w:rsidRPr="002D527F">
        <w:rPr>
          <w:lang w:val="lv-LV"/>
        </w:rPr>
        <w:t>Uzglabāt bērniem neredzamā un nepieejamā vietā.</w:t>
      </w:r>
    </w:p>
    <w:p w14:paraId="7B7CC975" w14:textId="77777777" w:rsidR="005516FF" w:rsidRPr="002D527F" w:rsidRDefault="005516FF">
      <w:pPr>
        <w:pStyle w:val="EMEABodyText"/>
        <w:rPr>
          <w:lang w:val="lv-LV"/>
        </w:rPr>
      </w:pPr>
    </w:p>
    <w:p w14:paraId="7D4997AB" w14:textId="77777777" w:rsidR="005516FF" w:rsidRPr="002D527F" w:rsidRDefault="005516FF">
      <w:pPr>
        <w:pStyle w:val="EMEABodyText"/>
        <w:rPr>
          <w:lang w:val="lv-LV"/>
        </w:rPr>
      </w:pPr>
    </w:p>
    <w:p w14:paraId="0B4C793B" w14:textId="77777777" w:rsidR="005516FF" w:rsidRPr="002D527F" w:rsidRDefault="005516FF">
      <w:pPr>
        <w:pStyle w:val="EMEATitlePAC"/>
        <w:rPr>
          <w:lang w:val="lv-LV"/>
        </w:rPr>
      </w:pPr>
      <w:r w:rsidRPr="002D527F">
        <w:rPr>
          <w:lang w:val="lv-LV"/>
        </w:rPr>
        <w:t>7.</w:t>
      </w:r>
      <w:r w:rsidRPr="002D527F">
        <w:rPr>
          <w:lang w:val="lv-LV"/>
        </w:rPr>
        <w:tab/>
        <w:t>CITI ĪPAŠI BRĪDINĀJUMI, JA NEPIECIEŠAMS</w:t>
      </w:r>
    </w:p>
    <w:p w14:paraId="0FD37486" w14:textId="77777777" w:rsidR="005516FF" w:rsidRPr="002D527F" w:rsidRDefault="005516FF">
      <w:pPr>
        <w:pStyle w:val="EMEABodyText"/>
        <w:rPr>
          <w:lang w:val="lv-LV"/>
        </w:rPr>
      </w:pPr>
    </w:p>
    <w:p w14:paraId="3E29F2F9" w14:textId="77777777" w:rsidR="005516FF" w:rsidRPr="002D527F" w:rsidRDefault="005516FF">
      <w:pPr>
        <w:pStyle w:val="EMEABodyText"/>
        <w:rPr>
          <w:lang w:val="lv-LV"/>
        </w:rPr>
      </w:pPr>
    </w:p>
    <w:p w14:paraId="6A5B206F" w14:textId="77777777" w:rsidR="005516FF" w:rsidRPr="002D527F" w:rsidRDefault="005516FF">
      <w:pPr>
        <w:pStyle w:val="EMEATitlePAC"/>
        <w:rPr>
          <w:lang w:val="lv-LV"/>
        </w:rPr>
      </w:pPr>
      <w:r w:rsidRPr="002D527F">
        <w:rPr>
          <w:lang w:val="lv-LV"/>
        </w:rPr>
        <w:t>8.</w:t>
      </w:r>
      <w:r w:rsidRPr="002D527F">
        <w:rPr>
          <w:lang w:val="lv-LV"/>
        </w:rPr>
        <w:tab/>
        <w:t>DERĪGUMA TERMIŅŠ</w:t>
      </w:r>
    </w:p>
    <w:p w14:paraId="44F82455" w14:textId="77777777" w:rsidR="005516FF" w:rsidRPr="002D527F" w:rsidRDefault="005516FF">
      <w:pPr>
        <w:pStyle w:val="EMEABodyText"/>
        <w:rPr>
          <w:lang w:val="lv-LV"/>
        </w:rPr>
      </w:pPr>
    </w:p>
    <w:p w14:paraId="7E969AD4" w14:textId="77777777" w:rsidR="007255DA" w:rsidRPr="0042710E" w:rsidRDefault="007255DA" w:rsidP="007255DA">
      <w:pPr>
        <w:pStyle w:val="EMEABodyText"/>
        <w:keepNext/>
        <w:rPr>
          <w:i/>
          <w:lang w:val="lv-LV"/>
        </w:rPr>
      </w:pPr>
      <w:r w:rsidRPr="0042710E">
        <w:rPr>
          <w:lang w:val="lv-LV"/>
        </w:rPr>
        <w:t>EXP</w:t>
      </w:r>
    </w:p>
    <w:p w14:paraId="72BEC1EE" w14:textId="77777777" w:rsidR="005516FF" w:rsidRPr="002D527F" w:rsidRDefault="005516FF">
      <w:pPr>
        <w:pStyle w:val="EMEABodyText"/>
        <w:rPr>
          <w:lang w:val="lv-LV"/>
        </w:rPr>
      </w:pPr>
    </w:p>
    <w:p w14:paraId="1B22BEAD" w14:textId="77777777" w:rsidR="005516FF" w:rsidRPr="002D527F" w:rsidRDefault="005516FF">
      <w:pPr>
        <w:pStyle w:val="EMEABodyText"/>
        <w:rPr>
          <w:lang w:val="lv-LV"/>
        </w:rPr>
      </w:pPr>
    </w:p>
    <w:p w14:paraId="1EF9A607" w14:textId="77777777" w:rsidR="005516FF" w:rsidRPr="002D527F" w:rsidRDefault="005516FF">
      <w:pPr>
        <w:pStyle w:val="EMEATitlePAC"/>
        <w:rPr>
          <w:lang w:val="lv-LV"/>
        </w:rPr>
      </w:pPr>
      <w:r w:rsidRPr="002D527F">
        <w:rPr>
          <w:lang w:val="lv-LV"/>
        </w:rPr>
        <w:t>9.</w:t>
      </w:r>
      <w:r w:rsidRPr="002D527F">
        <w:rPr>
          <w:lang w:val="lv-LV"/>
        </w:rPr>
        <w:tab/>
        <w:t>ĪPAŠI UZGLABĀŠANAS NOSACĪJUMI</w:t>
      </w:r>
    </w:p>
    <w:p w14:paraId="6A631057" w14:textId="77777777" w:rsidR="005516FF" w:rsidRPr="002D527F" w:rsidRDefault="005516FF">
      <w:pPr>
        <w:pStyle w:val="EMEABodyText"/>
        <w:rPr>
          <w:lang w:val="lv-LV"/>
        </w:rPr>
      </w:pPr>
    </w:p>
    <w:p w14:paraId="7576C37A" w14:textId="77777777" w:rsidR="005516FF" w:rsidRPr="002D527F" w:rsidRDefault="005516FF">
      <w:pPr>
        <w:pStyle w:val="EMEABodyText"/>
        <w:rPr>
          <w:lang w:val="lv-LV"/>
        </w:rPr>
      </w:pPr>
      <w:r w:rsidRPr="002D527F">
        <w:rPr>
          <w:lang w:val="lv-LV"/>
        </w:rPr>
        <w:t>Uzglabāt temperatūrā līdz 30°C</w:t>
      </w:r>
    </w:p>
    <w:p w14:paraId="68361268" w14:textId="77777777" w:rsidR="005516FF" w:rsidRPr="002D527F" w:rsidRDefault="005516FF">
      <w:pPr>
        <w:pStyle w:val="EMEABodyText"/>
        <w:rPr>
          <w:lang w:val="lv-LV"/>
        </w:rPr>
      </w:pPr>
    </w:p>
    <w:p w14:paraId="7D6D1FFB" w14:textId="77777777" w:rsidR="005516FF" w:rsidRPr="002D527F" w:rsidRDefault="005516FF">
      <w:pPr>
        <w:pStyle w:val="EMEABodyText"/>
        <w:rPr>
          <w:lang w:val="lv-LV"/>
        </w:rPr>
      </w:pPr>
    </w:p>
    <w:p w14:paraId="5E70D838" w14:textId="77777777" w:rsidR="005516FF" w:rsidRPr="002D527F" w:rsidRDefault="005516FF">
      <w:pPr>
        <w:pStyle w:val="EMEATitlePAC"/>
        <w:ind w:left="550" w:hanging="550"/>
        <w:rPr>
          <w:lang w:val="lv-LV"/>
        </w:rPr>
      </w:pPr>
      <w:r w:rsidRPr="002D527F">
        <w:rPr>
          <w:lang w:val="lv-LV"/>
        </w:rPr>
        <w:lastRenderedPageBreak/>
        <w:t>10.</w:t>
      </w:r>
      <w:r w:rsidRPr="002D527F">
        <w:rPr>
          <w:lang w:val="lv-LV"/>
        </w:rPr>
        <w:tab/>
        <w:t>ĪPAŠI PIESARDZĪBAS PASĀKUMI, IZNĪCINOT NEIZLIETOTĀs zĀles VAI IZMANTOTOS MATERIĀLUS, KAS BIJUŠI SASKARĒ AR ŠĪm zĀlĒm, JA PIEMĒROJAMS</w:t>
      </w:r>
    </w:p>
    <w:p w14:paraId="2A23B5E2" w14:textId="77777777" w:rsidR="005516FF" w:rsidRPr="002D527F" w:rsidRDefault="005516FF">
      <w:pPr>
        <w:pStyle w:val="EMEABodyText"/>
        <w:rPr>
          <w:lang w:val="lv-LV"/>
        </w:rPr>
      </w:pPr>
    </w:p>
    <w:p w14:paraId="37057B44" w14:textId="77777777" w:rsidR="005516FF" w:rsidRPr="002D527F" w:rsidRDefault="005516FF">
      <w:pPr>
        <w:pStyle w:val="EMEABodyText"/>
        <w:rPr>
          <w:lang w:val="lv-LV"/>
        </w:rPr>
      </w:pPr>
    </w:p>
    <w:p w14:paraId="6856A336" w14:textId="77777777" w:rsidR="005516FF" w:rsidRPr="002D527F" w:rsidRDefault="005516FF">
      <w:pPr>
        <w:pStyle w:val="EMEATitlePAC"/>
        <w:rPr>
          <w:lang w:val="lv-LV"/>
        </w:rPr>
      </w:pPr>
      <w:r w:rsidRPr="002D527F">
        <w:rPr>
          <w:lang w:val="lv-LV"/>
        </w:rPr>
        <w:t>11.</w:t>
      </w:r>
      <w:r w:rsidRPr="002D527F">
        <w:rPr>
          <w:lang w:val="lv-LV"/>
        </w:rPr>
        <w:tab/>
        <w:t>REĢISTRĀCIJAS APLIECĪBAS ĪPAŠNIEKA NOSAUKUMS UN ADRESE</w:t>
      </w:r>
    </w:p>
    <w:p w14:paraId="5EC041B5" w14:textId="77777777" w:rsidR="005516FF" w:rsidRPr="002D527F" w:rsidRDefault="005516FF">
      <w:pPr>
        <w:pStyle w:val="EMEABodyText"/>
        <w:rPr>
          <w:lang w:val="lv-LV"/>
        </w:rPr>
      </w:pPr>
    </w:p>
    <w:p w14:paraId="10A59699" w14:textId="77777777" w:rsidR="004016C8" w:rsidRPr="0032319D" w:rsidRDefault="004016C8" w:rsidP="004016C8">
      <w:pPr>
        <w:pStyle w:val="EMEABodyText"/>
        <w:rPr>
          <w:lang w:val="fr-FR"/>
        </w:rPr>
      </w:pPr>
      <w:r w:rsidRPr="0032319D">
        <w:rPr>
          <w:lang w:val="fr-FR"/>
        </w:rPr>
        <w:t>Sanofi Winthrop Industrie</w:t>
      </w:r>
    </w:p>
    <w:p w14:paraId="3B8F16E4" w14:textId="77777777" w:rsidR="004016C8" w:rsidRPr="0032319D" w:rsidRDefault="004016C8" w:rsidP="004016C8">
      <w:pPr>
        <w:pStyle w:val="EMEABodyText"/>
        <w:rPr>
          <w:lang w:val="fr-FR"/>
        </w:rPr>
      </w:pPr>
      <w:r w:rsidRPr="0032319D">
        <w:rPr>
          <w:lang w:val="fr-FR"/>
        </w:rPr>
        <w:t>82 avenue Raspail</w:t>
      </w:r>
    </w:p>
    <w:p w14:paraId="7B6E0237" w14:textId="77777777" w:rsidR="004016C8" w:rsidRPr="0032319D" w:rsidRDefault="004016C8" w:rsidP="004016C8">
      <w:pPr>
        <w:pStyle w:val="EMEABodyText"/>
        <w:rPr>
          <w:lang w:val="fr-FR"/>
        </w:rPr>
      </w:pPr>
      <w:r w:rsidRPr="0032319D">
        <w:rPr>
          <w:lang w:val="fr-FR"/>
        </w:rPr>
        <w:t>94250 Gentilly</w:t>
      </w:r>
    </w:p>
    <w:p w14:paraId="4657EC92" w14:textId="77777777" w:rsidR="005516FF" w:rsidRPr="002D527F" w:rsidRDefault="005516FF">
      <w:pPr>
        <w:pStyle w:val="EMEAAddress"/>
        <w:rPr>
          <w:lang w:val="lv-LV"/>
        </w:rPr>
      </w:pPr>
      <w:r w:rsidRPr="002D527F">
        <w:rPr>
          <w:lang w:val="lv-LV"/>
        </w:rPr>
        <w:t>Francija</w:t>
      </w:r>
    </w:p>
    <w:p w14:paraId="361B68CB" w14:textId="77777777" w:rsidR="005516FF" w:rsidRPr="002D527F" w:rsidRDefault="005516FF">
      <w:pPr>
        <w:pStyle w:val="EMEABodyText"/>
        <w:rPr>
          <w:lang w:val="lv-LV"/>
        </w:rPr>
      </w:pPr>
    </w:p>
    <w:p w14:paraId="548FFFB9" w14:textId="77777777" w:rsidR="005516FF" w:rsidRPr="002D527F" w:rsidRDefault="005516FF">
      <w:pPr>
        <w:pStyle w:val="EMEABodyText"/>
        <w:rPr>
          <w:lang w:val="lv-LV"/>
        </w:rPr>
      </w:pPr>
    </w:p>
    <w:p w14:paraId="33523D17" w14:textId="77777777" w:rsidR="005516FF" w:rsidRPr="002D527F" w:rsidRDefault="005516FF">
      <w:pPr>
        <w:pStyle w:val="EMEATitlePAC"/>
        <w:rPr>
          <w:lang w:val="lv-LV"/>
        </w:rPr>
      </w:pPr>
      <w:r w:rsidRPr="002D527F">
        <w:rPr>
          <w:lang w:val="lv-LV"/>
        </w:rPr>
        <w:t>12.</w:t>
      </w:r>
      <w:r w:rsidRPr="002D527F">
        <w:rPr>
          <w:lang w:val="lv-LV"/>
        </w:rPr>
        <w:tab/>
        <w:t>REĢISTRĀCIJAS APLIECĪBAS NUMURS(-I)</w:t>
      </w:r>
    </w:p>
    <w:p w14:paraId="74FE6FDF" w14:textId="77777777" w:rsidR="005516FF" w:rsidRPr="002D527F" w:rsidRDefault="005516FF">
      <w:pPr>
        <w:pStyle w:val="EMEABodyText"/>
        <w:rPr>
          <w:lang w:val="lv-LV"/>
        </w:rPr>
      </w:pPr>
    </w:p>
    <w:p w14:paraId="6016BA04" w14:textId="77777777" w:rsidR="005516FF" w:rsidRPr="002D527F" w:rsidRDefault="005516FF">
      <w:pPr>
        <w:pStyle w:val="EMEABodyText"/>
        <w:rPr>
          <w:highlight w:val="lightGray"/>
          <w:lang w:val="lv-LV"/>
        </w:rPr>
      </w:pPr>
      <w:r w:rsidRPr="002D527F">
        <w:rPr>
          <w:highlight w:val="lightGray"/>
          <w:lang w:val="lv-LV"/>
        </w:rPr>
        <w:t>EU/1/97/046/011 - 14 tabletes</w:t>
      </w:r>
    </w:p>
    <w:p w14:paraId="62EB1CF8" w14:textId="77777777" w:rsidR="005516FF" w:rsidRPr="002D527F" w:rsidRDefault="005516FF">
      <w:pPr>
        <w:pStyle w:val="EMEABodyText"/>
        <w:rPr>
          <w:highlight w:val="lightGray"/>
          <w:lang w:val="lv-LV"/>
        </w:rPr>
      </w:pPr>
      <w:r w:rsidRPr="002D527F">
        <w:rPr>
          <w:highlight w:val="lightGray"/>
          <w:lang w:val="lv-LV"/>
        </w:rPr>
        <w:t>EU/1/97/046/004 - 28 tabletes</w:t>
      </w:r>
    </w:p>
    <w:p w14:paraId="70C3370C" w14:textId="77777777" w:rsidR="005516FF" w:rsidRPr="002D527F" w:rsidRDefault="005516FF">
      <w:pPr>
        <w:pStyle w:val="EMEABodyText"/>
        <w:rPr>
          <w:highlight w:val="lightGray"/>
          <w:lang w:val="lv-LV"/>
        </w:rPr>
      </w:pPr>
      <w:r w:rsidRPr="002D527F">
        <w:rPr>
          <w:highlight w:val="lightGray"/>
          <w:lang w:val="lv-LV"/>
        </w:rPr>
        <w:t>EU/1/97/046/005 - 56 tabletes</w:t>
      </w:r>
    </w:p>
    <w:p w14:paraId="0C23C937" w14:textId="77777777" w:rsidR="005516FF" w:rsidRPr="002D527F" w:rsidRDefault="005516FF">
      <w:pPr>
        <w:pStyle w:val="EMEABodyText"/>
        <w:rPr>
          <w:highlight w:val="lightGray"/>
          <w:lang w:val="lv-LV"/>
        </w:rPr>
      </w:pPr>
      <w:r w:rsidRPr="002D527F">
        <w:rPr>
          <w:highlight w:val="lightGray"/>
          <w:lang w:val="lv-LV"/>
        </w:rPr>
        <w:t>EU/1/97/046/014 - 56 x 1 tabletes</w:t>
      </w:r>
    </w:p>
    <w:p w14:paraId="53EAEE37" w14:textId="77777777" w:rsidR="005516FF" w:rsidRPr="002D527F" w:rsidRDefault="005516FF">
      <w:pPr>
        <w:pStyle w:val="EMEABodyText"/>
        <w:rPr>
          <w:lang w:val="lv-LV"/>
        </w:rPr>
      </w:pPr>
      <w:r w:rsidRPr="002D527F">
        <w:rPr>
          <w:highlight w:val="lightGray"/>
          <w:lang w:val="lv-LV"/>
        </w:rPr>
        <w:t>EU/1/97/046/006 - 98 tabletes</w:t>
      </w:r>
    </w:p>
    <w:p w14:paraId="76C18666" w14:textId="77777777" w:rsidR="005516FF" w:rsidRPr="002D527F" w:rsidRDefault="005516FF">
      <w:pPr>
        <w:pStyle w:val="EMEABodyText"/>
        <w:rPr>
          <w:lang w:val="lv-LV"/>
        </w:rPr>
      </w:pPr>
    </w:p>
    <w:p w14:paraId="794DEFC3" w14:textId="77777777" w:rsidR="005516FF" w:rsidRPr="002D527F" w:rsidRDefault="005516FF">
      <w:pPr>
        <w:pStyle w:val="EMEABodyText"/>
        <w:rPr>
          <w:lang w:val="lv-LV"/>
        </w:rPr>
      </w:pPr>
    </w:p>
    <w:p w14:paraId="3DF3FDA8" w14:textId="77777777" w:rsidR="005516FF" w:rsidRPr="002D527F" w:rsidRDefault="005516FF">
      <w:pPr>
        <w:pStyle w:val="EMEATitlePAC"/>
        <w:rPr>
          <w:lang w:val="lv-LV"/>
        </w:rPr>
      </w:pPr>
      <w:r w:rsidRPr="002D527F">
        <w:rPr>
          <w:lang w:val="lv-LV"/>
        </w:rPr>
        <w:t>13.</w:t>
      </w:r>
      <w:r w:rsidRPr="002D527F">
        <w:rPr>
          <w:lang w:val="lv-LV"/>
        </w:rPr>
        <w:tab/>
        <w:t>SĒRIJAS NUMURS</w:t>
      </w:r>
    </w:p>
    <w:p w14:paraId="5456EC93" w14:textId="77777777" w:rsidR="005516FF" w:rsidRPr="002D527F" w:rsidRDefault="005516FF">
      <w:pPr>
        <w:pStyle w:val="EMEABodyText"/>
        <w:rPr>
          <w:lang w:val="lv-LV"/>
        </w:rPr>
      </w:pPr>
    </w:p>
    <w:p w14:paraId="25BE9560" w14:textId="77777777" w:rsidR="005516FF" w:rsidRPr="002D527F" w:rsidRDefault="007255DA">
      <w:pPr>
        <w:pStyle w:val="EMEABodyText"/>
        <w:rPr>
          <w:lang w:val="lv-LV"/>
        </w:rPr>
      </w:pPr>
      <w:r w:rsidRPr="002D527F">
        <w:rPr>
          <w:lang w:val="lv-LV"/>
        </w:rPr>
        <w:t>Lot</w:t>
      </w:r>
    </w:p>
    <w:p w14:paraId="1B7552C7" w14:textId="77777777" w:rsidR="005516FF" w:rsidRPr="002D527F" w:rsidRDefault="005516FF">
      <w:pPr>
        <w:pStyle w:val="EMEABodyText"/>
        <w:rPr>
          <w:lang w:val="lv-LV"/>
        </w:rPr>
      </w:pPr>
    </w:p>
    <w:p w14:paraId="7EF55A08" w14:textId="77777777" w:rsidR="005516FF" w:rsidRPr="002D527F" w:rsidRDefault="005516FF">
      <w:pPr>
        <w:pStyle w:val="EMEABodyText"/>
        <w:rPr>
          <w:lang w:val="lv-LV"/>
        </w:rPr>
      </w:pPr>
    </w:p>
    <w:p w14:paraId="258BD886"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00FE4AA6" w14:textId="77777777" w:rsidR="005516FF" w:rsidRPr="002D527F" w:rsidRDefault="005516FF">
      <w:pPr>
        <w:pStyle w:val="EMEABodyText"/>
        <w:rPr>
          <w:lang w:val="lv-LV"/>
        </w:rPr>
      </w:pPr>
    </w:p>
    <w:p w14:paraId="36827E19" w14:textId="77777777" w:rsidR="005516FF" w:rsidRPr="002D527F" w:rsidRDefault="005516FF">
      <w:pPr>
        <w:pStyle w:val="EMEABodyText"/>
        <w:rPr>
          <w:lang w:val="lv-LV"/>
        </w:rPr>
      </w:pPr>
      <w:r w:rsidRPr="002D527F">
        <w:rPr>
          <w:lang w:val="lv-LV"/>
        </w:rPr>
        <w:t>Recepšu zāles.</w:t>
      </w:r>
    </w:p>
    <w:p w14:paraId="472C5CF9" w14:textId="77777777" w:rsidR="005516FF" w:rsidRPr="002D527F" w:rsidRDefault="005516FF">
      <w:pPr>
        <w:pStyle w:val="EMEABodyText"/>
        <w:rPr>
          <w:lang w:val="lv-LV"/>
        </w:rPr>
      </w:pPr>
    </w:p>
    <w:p w14:paraId="0BF7A43C" w14:textId="77777777" w:rsidR="005516FF" w:rsidRPr="002D527F" w:rsidRDefault="005516FF">
      <w:pPr>
        <w:pStyle w:val="EMEABodyText"/>
        <w:rPr>
          <w:lang w:val="lv-LV"/>
        </w:rPr>
      </w:pPr>
    </w:p>
    <w:p w14:paraId="36645B3A" w14:textId="77777777" w:rsidR="005516FF" w:rsidRPr="002D527F" w:rsidRDefault="005516FF">
      <w:pPr>
        <w:pStyle w:val="EMEATitlePAC"/>
        <w:rPr>
          <w:lang w:val="lv-LV"/>
        </w:rPr>
      </w:pPr>
      <w:r w:rsidRPr="002D527F">
        <w:rPr>
          <w:lang w:val="lv-LV"/>
        </w:rPr>
        <w:t>15.</w:t>
      </w:r>
      <w:r w:rsidRPr="002D527F">
        <w:rPr>
          <w:lang w:val="lv-LV"/>
        </w:rPr>
        <w:tab/>
        <w:t>NORĀDĪJUMI PAR LIETOŠANU</w:t>
      </w:r>
    </w:p>
    <w:p w14:paraId="430C9A36" w14:textId="77777777" w:rsidR="005516FF" w:rsidRPr="002D527F" w:rsidRDefault="005516FF">
      <w:pPr>
        <w:pStyle w:val="EMEABodyText"/>
        <w:rPr>
          <w:lang w:val="lv-LV"/>
        </w:rPr>
      </w:pPr>
    </w:p>
    <w:p w14:paraId="5584D0CC" w14:textId="77777777" w:rsidR="005516FF" w:rsidRPr="002D527F" w:rsidRDefault="005516FF">
      <w:pPr>
        <w:pStyle w:val="EMEABodyText"/>
        <w:rPr>
          <w:lang w:val="lv-LV"/>
        </w:rPr>
      </w:pPr>
    </w:p>
    <w:p w14:paraId="634B1160" w14:textId="77777777" w:rsidR="005516FF" w:rsidRPr="002D527F" w:rsidRDefault="005516FF">
      <w:pPr>
        <w:pStyle w:val="EMEATitlePAC"/>
        <w:rPr>
          <w:lang w:val="lv-LV"/>
        </w:rPr>
      </w:pPr>
      <w:r w:rsidRPr="002D527F">
        <w:rPr>
          <w:lang w:val="lv-LV"/>
        </w:rPr>
        <w:t>16.</w:t>
      </w:r>
      <w:r w:rsidRPr="002D527F">
        <w:rPr>
          <w:lang w:val="lv-LV"/>
        </w:rPr>
        <w:tab/>
        <w:t>INFORMĀCIJA BRAILA RAKSTĀ</w:t>
      </w:r>
    </w:p>
    <w:p w14:paraId="51E685F6" w14:textId="77777777" w:rsidR="005516FF" w:rsidRPr="002D527F" w:rsidRDefault="005516FF">
      <w:pPr>
        <w:pStyle w:val="EMEABodyText"/>
        <w:rPr>
          <w:lang w:val="lv-LV"/>
        </w:rPr>
      </w:pPr>
    </w:p>
    <w:p w14:paraId="13AE1266" w14:textId="77777777" w:rsidR="005516FF" w:rsidRPr="002D527F" w:rsidRDefault="005516FF">
      <w:pPr>
        <w:pStyle w:val="EMEABodyText"/>
        <w:rPr>
          <w:lang w:val="lv-LV"/>
        </w:rPr>
      </w:pPr>
      <w:r w:rsidRPr="002D527F">
        <w:rPr>
          <w:lang w:val="lv-LV"/>
        </w:rPr>
        <w:t>Aprovel 150 mg</w:t>
      </w:r>
    </w:p>
    <w:p w14:paraId="18049957" w14:textId="77777777" w:rsidR="00DD46DC" w:rsidRPr="002D527F" w:rsidRDefault="00DD46DC" w:rsidP="00DD46DC">
      <w:pPr>
        <w:pStyle w:val="EMEABodyText"/>
        <w:rPr>
          <w:lang w:val="lv-LV"/>
        </w:rPr>
      </w:pPr>
    </w:p>
    <w:p w14:paraId="037B609F" w14:textId="77777777" w:rsidR="00833133" w:rsidRPr="002D527F" w:rsidRDefault="00833133" w:rsidP="00DD46DC">
      <w:pPr>
        <w:pStyle w:val="EMEABodyText"/>
        <w:rPr>
          <w:lang w:val="lv-LV"/>
        </w:rPr>
      </w:pPr>
    </w:p>
    <w:p w14:paraId="2F366836" w14:textId="77777777" w:rsidR="00DD46DC" w:rsidRPr="002D527F" w:rsidRDefault="00DD46DC" w:rsidP="00DD46DC">
      <w:pPr>
        <w:pStyle w:val="EMEATitlePAC"/>
        <w:rPr>
          <w:lang w:val="lv-LV"/>
        </w:rPr>
      </w:pPr>
      <w:r w:rsidRPr="002D527F">
        <w:rPr>
          <w:lang w:val="lv-LV"/>
        </w:rPr>
        <w:t>17.</w:t>
      </w:r>
      <w:r w:rsidRPr="002D527F">
        <w:rPr>
          <w:lang w:val="lv-LV"/>
        </w:rPr>
        <w:tab/>
        <w:t>uNIKĀLS IDENTIFIKATORS</w:t>
      </w:r>
      <w:r w:rsidRPr="002D527F">
        <w:rPr>
          <w:b w:val="0"/>
          <w:lang w:val="lv-LV" w:eastAsia="lv-LV" w:bidi="lv-LV"/>
        </w:rPr>
        <w:t xml:space="preserve"> – </w:t>
      </w:r>
      <w:r w:rsidRPr="002D527F">
        <w:rPr>
          <w:lang w:val="lv-LV"/>
        </w:rPr>
        <w:t>2D SVĪTRKODS</w:t>
      </w:r>
    </w:p>
    <w:p w14:paraId="5548BF26" w14:textId="77777777" w:rsidR="00DD46DC" w:rsidRPr="002D527F" w:rsidRDefault="00DD46DC" w:rsidP="00DD46DC">
      <w:pPr>
        <w:pStyle w:val="EMEABodyText"/>
        <w:rPr>
          <w:lang w:val="lv-LV"/>
        </w:rPr>
      </w:pPr>
    </w:p>
    <w:p w14:paraId="62DA0558" w14:textId="77777777" w:rsidR="00DD46DC" w:rsidRPr="002D527F" w:rsidRDefault="00DD46DC" w:rsidP="00DD46DC">
      <w:pPr>
        <w:pStyle w:val="EMEABodyText"/>
        <w:rPr>
          <w:lang w:val="lv-LV" w:eastAsia="lv-LV" w:bidi="lv-LV"/>
        </w:rPr>
      </w:pPr>
      <w:r w:rsidRPr="002D527F">
        <w:rPr>
          <w:lang w:val="lv-LV" w:eastAsia="lv-LV" w:bidi="lv-LV"/>
        </w:rPr>
        <w:t>2D svītrkods, kurā iekļauts unikāls identifikators.</w:t>
      </w:r>
    </w:p>
    <w:p w14:paraId="610BFA6D" w14:textId="77777777" w:rsidR="00DD46DC" w:rsidRPr="002D527F" w:rsidRDefault="00DD46DC" w:rsidP="00DD46DC">
      <w:pPr>
        <w:pStyle w:val="EMEABodyText"/>
        <w:rPr>
          <w:lang w:val="lv-LV"/>
        </w:rPr>
      </w:pPr>
    </w:p>
    <w:p w14:paraId="2393124C" w14:textId="77777777" w:rsidR="00DD46DC" w:rsidRPr="002D527F" w:rsidRDefault="00DD46DC" w:rsidP="00DD46DC">
      <w:pPr>
        <w:pStyle w:val="EMEABodyText"/>
        <w:rPr>
          <w:lang w:val="lv-LV"/>
        </w:rPr>
      </w:pPr>
    </w:p>
    <w:p w14:paraId="5C31BA42" w14:textId="77777777" w:rsidR="00DD46DC" w:rsidRPr="002D527F" w:rsidRDefault="00DD46DC" w:rsidP="00DD46DC">
      <w:pPr>
        <w:pStyle w:val="EMEATitlePAC"/>
        <w:rPr>
          <w:lang w:val="lv-LV"/>
        </w:rPr>
      </w:pPr>
      <w:r w:rsidRPr="002D527F">
        <w:rPr>
          <w:lang w:val="lv-LV"/>
        </w:rPr>
        <w:t>18.</w:t>
      </w:r>
      <w:r w:rsidRPr="002D527F">
        <w:rPr>
          <w:lang w:val="lv-LV"/>
        </w:rPr>
        <w:tab/>
        <w:t>UNIKĀLS IDENTIFIKATORS</w:t>
      </w:r>
      <w:r w:rsidRPr="002D527F">
        <w:rPr>
          <w:b w:val="0"/>
          <w:lang w:val="lv-LV" w:eastAsia="lv-LV" w:bidi="lv-LV"/>
        </w:rPr>
        <w:t xml:space="preserve"> – </w:t>
      </w:r>
      <w:r w:rsidRPr="002D527F">
        <w:rPr>
          <w:lang w:val="lv-LV"/>
        </w:rPr>
        <w:t>DATI, KURUS VAR NOLASĪT PERSONA</w:t>
      </w:r>
    </w:p>
    <w:p w14:paraId="7AC36F35" w14:textId="77777777" w:rsidR="00DD46DC" w:rsidRPr="002D527F" w:rsidRDefault="00DD46DC" w:rsidP="00DD46DC">
      <w:pPr>
        <w:pStyle w:val="EMEABodyText"/>
        <w:rPr>
          <w:lang w:val="lv-LV"/>
        </w:rPr>
      </w:pPr>
    </w:p>
    <w:p w14:paraId="368E4069" w14:textId="77777777" w:rsidR="00DD46DC" w:rsidRPr="002D527F" w:rsidRDefault="00DD46DC" w:rsidP="00DD46DC">
      <w:pPr>
        <w:pStyle w:val="EMEABodyText"/>
        <w:rPr>
          <w:lang w:val="lv-LV"/>
        </w:rPr>
      </w:pPr>
      <w:r w:rsidRPr="002D527F">
        <w:rPr>
          <w:lang w:val="lv-LV"/>
        </w:rPr>
        <w:t>PC:</w:t>
      </w:r>
    </w:p>
    <w:p w14:paraId="0A49D53D" w14:textId="77777777" w:rsidR="00DD46DC" w:rsidRPr="002D527F" w:rsidRDefault="00DD46DC" w:rsidP="00DD46DC">
      <w:pPr>
        <w:pStyle w:val="EMEABodyText"/>
        <w:rPr>
          <w:lang w:val="lv-LV"/>
        </w:rPr>
      </w:pPr>
      <w:r w:rsidRPr="002D527F">
        <w:rPr>
          <w:lang w:val="lv-LV"/>
        </w:rPr>
        <w:t>SN:</w:t>
      </w:r>
    </w:p>
    <w:p w14:paraId="4D863783" w14:textId="77777777" w:rsidR="00DD46DC" w:rsidRPr="002D527F" w:rsidRDefault="00DD46DC" w:rsidP="00DD46DC">
      <w:pPr>
        <w:pStyle w:val="EMEABodyText"/>
        <w:rPr>
          <w:lang w:val="lv-LV"/>
        </w:rPr>
      </w:pPr>
      <w:r w:rsidRPr="002D527F">
        <w:rPr>
          <w:lang w:val="lv-LV"/>
        </w:rPr>
        <w:t>NN:</w:t>
      </w:r>
    </w:p>
    <w:p w14:paraId="310C78D4" w14:textId="77777777" w:rsidR="005516FF" w:rsidRPr="002D527F" w:rsidRDefault="005516FF">
      <w:pPr>
        <w:pStyle w:val="EMEATitlePAC"/>
        <w:rPr>
          <w:lang w:val="lv-LV"/>
        </w:rPr>
      </w:pPr>
      <w:r w:rsidRPr="002D527F">
        <w:rPr>
          <w:lang w:val="lv-LV"/>
        </w:rPr>
        <w:br w:type="page"/>
      </w:r>
      <w:r w:rsidRPr="002D527F">
        <w:rPr>
          <w:lang w:val="lv-LV"/>
        </w:rPr>
        <w:lastRenderedPageBreak/>
        <w:t>MINIMĀLĀ INFORMĀCIJA, kas jānorāda UZ BLISTERA VAI PLĀKSNĪTES</w:t>
      </w:r>
    </w:p>
    <w:p w14:paraId="4684277F" w14:textId="77777777" w:rsidR="005516FF" w:rsidRPr="002D527F" w:rsidRDefault="005516FF">
      <w:pPr>
        <w:pStyle w:val="EMEABodyText"/>
        <w:rPr>
          <w:lang w:val="lv-LV"/>
        </w:rPr>
      </w:pPr>
    </w:p>
    <w:p w14:paraId="56EBFBBE" w14:textId="77777777" w:rsidR="005516FF" w:rsidRPr="002D527F" w:rsidRDefault="005516FF">
      <w:pPr>
        <w:pStyle w:val="EMEABodyText"/>
        <w:rPr>
          <w:lang w:val="lv-LV"/>
        </w:rPr>
      </w:pPr>
    </w:p>
    <w:p w14:paraId="3625823D" w14:textId="77777777" w:rsidR="005516FF" w:rsidRPr="002D527F" w:rsidRDefault="005516FF">
      <w:pPr>
        <w:pStyle w:val="EMEATitlePAC"/>
        <w:rPr>
          <w:lang w:val="lv-LV"/>
        </w:rPr>
      </w:pPr>
      <w:r w:rsidRPr="002D527F">
        <w:rPr>
          <w:lang w:val="lv-LV"/>
        </w:rPr>
        <w:t>1.</w:t>
      </w:r>
      <w:r w:rsidRPr="002D527F">
        <w:rPr>
          <w:lang w:val="lv-LV"/>
        </w:rPr>
        <w:tab/>
        <w:t>ZĀĻU NOSAUKUMS</w:t>
      </w:r>
    </w:p>
    <w:p w14:paraId="58022C4F" w14:textId="77777777" w:rsidR="005516FF" w:rsidRPr="002D527F" w:rsidRDefault="005516FF">
      <w:pPr>
        <w:pStyle w:val="EMEABodyText"/>
        <w:rPr>
          <w:lang w:val="lv-LV"/>
        </w:rPr>
      </w:pPr>
    </w:p>
    <w:p w14:paraId="666ABDD8" w14:textId="77777777" w:rsidR="005516FF" w:rsidRPr="002D527F" w:rsidRDefault="005516FF">
      <w:pPr>
        <w:pStyle w:val="EMEABodyText"/>
        <w:rPr>
          <w:lang w:val="lv-LV"/>
        </w:rPr>
      </w:pPr>
      <w:r w:rsidRPr="002D527F">
        <w:rPr>
          <w:lang w:val="lv-LV"/>
        </w:rPr>
        <w:t>Aprovel 150 mg tabletes</w:t>
      </w:r>
    </w:p>
    <w:p w14:paraId="2801FDEF" w14:textId="77777777" w:rsidR="005516FF" w:rsidRPr="002D527F" w:rsidRDefault="005516FF">
      <w:pPr>
        <w:pStyle w:val="EMEABodyText"/>
        <w:rPr>
          <w:lang w:val="lv-LV"/>
        </w:rPr>
      </w:pPr>
      <w:r w:rsidRPr="002D527F">
        <w:rPr>
          <w:lang w:val="lv-LV"/>
        </w:rPr>
        <w:t>irbesartanum</w:t>
      </w:r>
    </w:p>
    <w:p w14:paraId="6F7773F7" w14:textId="77777777" w:rsidR="005516FF" w:rsidRPr="002D527F" w:rsidRDefault="005516FF">
      <w:pPr>
        <w:pStyle w:val="EMEABodyText"/>
        <w:rPr>
          <w:lang w:val="lv-LV"/>
        </w:rPr>
      </w:pPr>
    </w:p>
    <w:p w14:paraId="54A8C922" w14:textId="77777777" w:rsidR="005516FF" w:rsidRPr="002D527F" w:rsidRDefault="005516FF">
      <w:pPr>
        <w:pStyle w:val="EMEABodyText"/>
        <w:rPr>
          <w:lang w:val="lv-LV"/>
        </w:rPr>
      </w:pPr>
    </w:p>
    <w:p w14:paraId="6A3907AC"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28E84806" w14:textId="77777777" w:rsidR="005516FF" w:rsidRPr="002D527F" w:rsidRDefault="005516FF">
      <w:pPr>
        <w:pStyle w:val="EMEABodyText"/>
        <w:rPr>
          <w:lang w:val="lv-LV"/>
        </w:rPr>
      </w:pPr>
    </w:p>
    <w:p w14:paraId="721FCF4A" w14:textId="77777777" w:rsidR="005516FF" w:rsidRPr="002D527F" w:rsidRDefault="004016C8">
      <w:pPr>
        <w:pStyle w:val="EMEABodyText"/>
        <w:rPr>
          <w:lang w:val="lv-LV"/>
        </w:rPr>
      </w:pPr>
      <w:r w:rsidRPr="00461C8F">
        <w:rPr>
          <w:lang w:val="lv-LV"/>
        </w:rPr>
        <w:t>Sanofi Winthrop Industrie</w:t>
      </w:r>
    </w:p>
    <w:p w14:paraId="4960442A" w14:textId="77777777" w:rsidR="005516FF" w:rsidRPr="002D527F" w:rsidRDefault="005516FF">
      <w:pPr>
        <w:pStyle w:val="EMEABodyText"/>
        <w:rPr>
          <w:lang w:val="lv-LV"/>
        </w:rPr>
      </w:pPr>
    </w:p>
    <w:p w14:paraId="0D23E9E2" w14:textId="77777777" w:rsidR="005516FF" w:rsidRPr="002D527F" w:rsidRDefault="005516FF">
      <w:pPr>
        <w:pStyle w:val="EMEATitlePAC"/>
        <w:rPr>
          <w:lang w:val="lv-LV"/>
        </w:rPr>
      </w:pPr>
      <w:r w:rsidRPr="002D527F">
        <w:rPr>
          <w:lang w:val="lv-LV"/>
        </w:rPr>
        <w:t>3.</w:t>
      </w:r>
      <w:r w:rsidRPr="002D527F">
        <w:rPr>
          <w:lang w:val="lv-LV"/>
        </w:rPr>
        <w:tab/>
        <w:t>DERĪGUMA TERMIŅŠ</w:t>
      </w:r>
    </w:p>
    <w:p w14:paraId="35D048C9" w14:textId="77777777" w:rsidR="005516FF" w:rsidRPr="002D527F" w:rsidRDefault="005516FF">
      <w:pPr>
        <w:pStyle w:val="EMEABodyText"/>
        <w:rPr>
          <w:lang w:val="lv-LV"/>
        </w:rPr>
      </w:pPr>
    </w:p>
    <w:p w14:paraId="12851E04" w14:textId="77777777" w:rsidR="005516FF" w:rsidRPr="002D527F" w:rsidRDefault="005516FF">
      <w:pPr>
        <w:pStyle w:val="EMEABodyText"/>
        <w:keepNext/>
        <w:rPr>
          <w:i/>
          <w:lang w:val="lv-LV"/>
        </w:rPr>
      </w:pPr>
      <w:r w:rsidRPr="002D527F">
        <w:rPr>
          <w:lang w:val="lv-LV"/>
        </w:rPr>
        <w:t>EXP</w:t>
      </w:r>
    </w:p>
    <w:p w14:paraId="17DD2E83" w14:textId="77777777" w:rsidR="005516FF" w:rsidRPr="002D527F" w:rsidRDefault="005516FF">
      <w:pPr>
        <w:pStyle w:val="EMEABodyText"/>
        <w:rPr>
          <w:lang w:val="lv-LV"/>
        </w:rPr>
      </w:pPr>
    </w:p>
    <w:p w14:paraId="1B4E0DC4" w14:textId="77777777" w:rsidR="005516FF" w:rsidRPr="002D527F" w:rsidRDefault="005516FF">
      <w:pPr>
        <w:pStyle w:val="EMEABodyText"/>
        <w:rPr>
          <w:lang w:val="lv-LV"/>
        </w:rPr>
      </w:pPr>
    </w:p>
    <w:p w14:paraId="1C72D832" w14:textId="77777777" w:rsidR="005516FF" w:rsidRPr="002D527F" w:rsidRDefault="005516FF">
      <w:pPr>
        <w:pStyle w:val="EMEATitlePAC"/>
        <w:rPr>
          <w:lang w:val="lv-LV"/>
        </w:rPr>
      </w:pPr>
      <w:r w:rsidRPr="002D527F">
        <w:rPr>
          <w:lang w:val="lv-LV"/>
        </w:rPr>
        <w:t>4.</w:t>
      </w:r>
      <w:r w:rsidRPr="002D527F">
        <w:rPr>
          <w:lang w:val="lv-LV"/>
        </w:rPr>
        <w:tab/>
        <w:t>SĒRIJAS NUMURS</w:t>
      </w:r>
    </w:p>
    <w:p w14:paraId="7CDCAE48" w14:textId="77777777" w:rsidR="005516FF" w:rsidRPr="002D527F" w:rsidRDefault="005516FF">
      <w:pPr>
        <w:pStyle w:val="EMEABodyText"/>
        <w:rPr>
          <w:lang w:val="lv-LV"/>
        </w:rPr>
      </w:pPr>
    </w:p>
    <w:p w14:paraId="3917023C" w14:textId="77777777" w:rsidR="005516FF" w:rsidRPr="002D527F" w:rsidRDefault="005516FF">
      <w:pPr>
        <w:pStyle w:val="EMEABodyText"/>
        <w:keepNext/>
        <w:rPr>
          <w:lang w:val="lv-LV"/>
        </w:rPr>
      </w:pPr>
      <w:r w:rsidRPr="002D527F">
        <w:rPr>
          <w:lang w:val="lv-LV"/>
        </w:rPr>
        <w:t>Lot</w:t>
      </w:r>
    </w:p>
    <w:p w14:paraId="42BD77DC" w14:textId="77777777" w:rsidR="005516FF" w:rsidRPr="002D527F" w:rsidRDefault="005516FF">
      <w:pPr>
        <w:pStyle w:val="EMEABodyText"/>
        <w:rPr>
          <w:lang w:val="lv-LV"/>
        </w:rPr>
      </w:pPr>
    </w:p>
    <w:p w14:paraId="79AC185F" w14:textId="77777777" w:rsidR="005516FF" w:rsidRPr="002D527F" w:rsidRDefault="005516FF">
      <w:pPr>
        <w:pStyle w:val="EMEABodyText"/>
        <w:rPr>
          <w:lang w:val="lv-LV"/>
        </w:rPr>
      </w:pPr>
    </w:p>
    <w:p w14:paraId="5A2FF277" w14:textId="77777777" w:rsidR="005516FF" w:rsidRPr="002D527F" w:rsidRDefault="005516FF">
      <w:pPr>
        <w:pStyle w:val="EMEATitlePAC"/>
        <w:rPr>
          <w:lang w:val="lv-LV"/>
        </w:rPr>
      </w:pPr>
      <w:r w:rsidRPr="002D527F">
        <w:rPr>
          <w:lang w:val="lv-LV"/>
        </w:rPr>
        <w:t>5.</w:t>
      </w:r>
      <w:r w:rsidRPr="002D527F">
        <w:rPr>
          <w:lang w:val="lv-LV"/>
        </w:rPr>
        <w:tab/>
        <w:t>CITA</w:t>
      </w:r>
    </w:p>
    <w:p w14:paraId="7C75A61B" w14:textId="77777777" w:rsidR="005516FF" w:rsidRPr="002D527F" w:rsidRDefault="005516FF">
      <w:pPr>
        <w:pStyle w:val="EMEABodyText"/>
        <w:rPr>
          <w:lang w:val="lv-LV"/>
        </w:rPr>
      </w:pPr>
    </w:p>
    <w:p w14:paraId="487242B5" w14:textId="77777777" w:rsidR="005516FF" w:rsidRPr="002D527F" w:rsidRDefault="005516FF">
      <w:pPr>
        <w:pStyle w:val="EMEABodyText"/>
        <w:rPr>
          <w:lang w:val="lv-LV"/>
        </w:rPr>
      </w:pPr>
      <w:r w:rsidRPr="002D527F">
        <w:rPr>
          <w:highlight w:val="lightGray"/>
          <w:lang w:val="lv-LV"/>
        </w:rPr>
        <w:t>14 - 28 - 56 - 98 tabletes:</w:t>
      </w:r>
    </w:p>
    <w:p w14:paraId="6275FEFB" w14:textId="77777777" w:rsidR="005516FF" w:rsidRPr="002D527F"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63C3CC3B" w14:textId="77777777" w:rsidR="005516FF" w:rsidRPr="002D527F" w:rsidRDefault="005516FF">
      <w:pPr>
        <w:pStyle w:val="EMEABodyText"/>
        <w:rPr>
          <w:lang w:val="lv-LV"/>
        </w:rPr>
      </w:pPr>
    </w:p>
    <w:p w14:paraId="697EE699" w14:textId="77777777" w:rsidR="005516FF" w:rsidRPr="002D527F" w:rsidRDefault="005516FF">
      <w:pPr>
        <w:pStyle w:val="EMEABodyText"/>
        <w:rPr>
          <w:lang w:val="lv-LV"/>
        </w:rPr>
      </w:pPr>
      <w:r w:rsidRPr="002D527F">
        <w:rPr>
          <w:highlight w:val="lightGray"/>
          <w:lang w:val="lv-LV"/>
        </w:rPr>
        <w:t>56 x 1 tabletes:</w:t>
      </w:r>
    </w:p>
    <w:p w14:paraId="44615C64" w14:textId="77777777" w:rsidR="005516FF" w:rsidRPr="002D527F" w:rsidRDefault="005516FF">
      <w:pPr>
        <w:pStyle w:val="EMEATitlePAC"/>
        <w:rPr>
          <w:lang w:val="lv-LV"/>
        </w:rPr>
      </w:pPr>
      <w:r w:rsidRPr="002D527F">
        <w:rPr>
          <w:lang w:val="lv-LV"/>
        </w:rPr>
        <w:br w:type="page"/>
      </w:r>
      <w:r w:rsidRPr="002D527F">
        <w:rPr>
          <w:lang w:val="lv-LV"/>
        </w:rPr>
        <w:lastRenderedPageBreak/>
        <w:t xml:space="preserve">INFORMĀCIJA, KAS JĀNORĀDA UZ ĀRĒJĀ IEPAKOJUMA </w:t>
      </w:r>
    </w:p>
    <w:p w14:paraId="662235E0" w14:textId="77777777" w:rsidR="005516FF" w:rsidRPr="002D527F" w:rsidRDefault="005516FF">
      <w:pPr>
        <w:pStyle w:val="EMEATitlePAC"/>
        <w:rPr>
          <w:lang w:val="lv-LV"/>
        </w:rPr>
      </w:pPr>
    </w:p>
    <w:p w14:paraId="4979D281" w14:textId="77777777" w:rsidR="005516FF" w:rsidRPr="002D527F" w:rsidRDefault="005516FF">
      <w:pPr>
        <w:pStyle w:val="EMEATitlePAC"/>
        <w:rPr>
          <w:lang w:val="lv-LV"/>
        </w:rPr>
      </w:pPr>
      <w:r w:rsidRPr="002D527F">
        <w:rPr>
          <w:lang w:val="lv-LV"/>
        </w:rPr>
        <w:t>Kārbiņa</w:t>
      </w:r>
    </w:p>
    <w:p w14:paraId="618D6991" w14:textId="77777777" w:rsidR="005516FF" w:rsidRPr="002D527F" w:rsidRDefault="005516FF">
      <w:pPr>
        <w:pStyle w:val="EMEABodyText"/>
        <w:rPr>
          <w:lang w:val="lv-LV"/>
        </w:rPr>
      </w:pPr>
    </w:p>
    <w:p w14:paraId="0917BD31" w14:textId="77777777" w:rsidR="005516FF" w:rsidRPr="002D527F" w:rsidRDefault="005516FF">
      <w:pPr>
        <w:pStyle w:val="EMEABodyText"/>
        <w:rPr>
          <w:lang w:val="lv-LV"/>
        </w:rPr>
      </w:pPr>
    </w:p>
    <w:p w14:paraId="6EC1A849" w14:textId="77777777" w:rsidR="005516FF" w:rsidRPr="002D527F" w:rsidRDefault="005516FF">
      <w:pPr>
        <w:pStyle w:val="EMEATitlePAC"/>
        <w:rPr>
          <w:lang w:val="lv-LV"/>
        </w:rPr>
      </w:pPr>
      <w:r w:rsidRPr="002D527F">
        <w:rPr>
          <w:lang w:val="lv-LV"/>
        </w:rPr>
        <w:t>1.</w:t>
      </w:r>
      <w:r w:rsidRPr="002D527F">
        <w:rPr>
          <w:lang w:val="lv-LV"/>
        </w:rPr>
        <w:tab/>
        <w:t>ZĀĻU NOSAUKUMS</w:t>
      </w:r>
    </w:p>
    <w:p w14:paraId="1661EE29" w14:textId="77777777" w:rsidR="005516FF" w:rsidRPr="002D527F" w:rsidRDefault="005516FF">
      <w:pPr>
        <w:pStyle w:val="EMEABodyText"/>
        <w:rPr>
          <w:lang w:val="lv-LV"/>
        </w:rPr>
      </w:pPr>
    </w:p>
    <w:p w14:paraId="45FA5543" w14:textId="77777777" w:rsidR="005516FF" w:rsidRPr="002D527F" w:rsidRDefault="005516FF">
      <w:pPr>
        <w:pStyle w:val="EMEABodyText"/>
        <w:rPr>
          <w:lang w:val="lv-LV"/>
        </w:rPr>
      </w:pPr>
      <w:r w:rsidRPr="002D527F">
        <w:rPr>
          <w:lang w:val="lv-LV"/>
        </w:rPr>
        <w:t>Aprovel 300 mg tabletes</w:t>
      </w:r>
    </w:p>
    <w:p w14:paraId="2FA5D849" w14:textId="77777777" w:rsidR="005516FF" w:rsidRPr="002D527F" w:rsidRDefault="005516FF">
      <w:pPr>
        <w:pStyle w:val="EMEABodyText"/>
        <w:rPr>
          <w:lang w:val="lv-LV"/>
        </w:rPr>
      </w:pPr>
      <w:r w:rsidRPr="002D527F">
        <w:rPr>
          <w:lang w:val="lv-LV"/>
        </w:rPr>
        <w:t>irbesartanum</w:t>
      </w:r>
    </w:p>
    <w:p w14:paraId="08674669" w14:textId="77777777" w:rsidR="005516FF" w:rsidRPr="002D527F" w:rsidRDefault="005516FF">
      <w:pPr>
        <w:pStyle w:val="EMEABodyText"/>
        <w:rPr>
          <w:lang w:val="lv-LV"/>
        </w:rPr>
      </w:pPr>
    </w:p>
    <w:p w14:paraId="7D04CE1B" w14:textId="77777777" w:rsidR="005516FF" w:rsidRPr="002D527F" w:rsidRDefault="005516FF">
      <w:pPr>
        <w:pStyle w:val="EMEABodyText"/>
        <w:rPr>
          <w:lang w:val="lv-LV"/>
        </w:rPr>
      </w:pPr>
    </w:p>
    <w:p w14:paraId="3C63E934"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5FF6526B" w14:textId="77777777" w:rsidR="005516FF" w:rsidRPr="002D527F" w:rsidRDefault="005516FF">
      <w:pPr>
        <w:pStyle w:val="EMEABodyText"/>
        <w:rPr>
          <w:lang w:val="lv-LV"/>
        </w:rPr>
      </w:pPr>
    </w:p>
    <w:p w14:paraId="07C4CD9B" w14:textId="77777777" w:rsidR="005516FF" w:rsidRPr="002D527F" w:rsidRDefault="005516FF">
      <w:pPr>
        <w:pStyle w:val="EMEABodyText"/>
        <w:rPr>
          <w:lang w:val="lv-LV"/>
        </w:rPr>
      </w:pPr>
      <w:r w:rsidRPr="002D527F">
        <w:rPr>
          <w:lang w:val="lv-LV"/>
        </w:rPr>
        <w:t>Katra tablete satur 300 mg irbesartāna</w:t>
      </w:r>
    </w:p>
    <w:p w14:paraId="24107B04" w14:textId="77777777" w:rsidR="005516FF" w:rsidRPr="002D527F" w:rsidRDefault="005516FF">
      <w:pPr>
        <w:pStyle w:val="EMEABodyText"/>
        <w:rPr>
          <w:lang w:val="lv-LV"/>
        </w:rPr>
      </w:pPr>
    </w:p>
    <w:p w14:paraId="274C1BC6" w14:textId="77777777" w:rsidR="005516FF" w:rsidRPr="002D527F" w:rsidRDefault="005516FF">
      <w:pPr>
        <w:pStyle w:val="EMEABodyText"/>
        <w:rPr>
          <w:lang w:val="lv-LV"/>
        </w:rPr>
      </w:pPr>
    </w:p>
    <w:p w14:paraId="2DD2542C"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78F3DC45" w14:textId="77777777" w:rsidR="005516FF" w:rsidRPr="002D527F" w:rsidRDefault="005516FF">
      <w:pPr>
        <w:pStyle w:val="EMEABodyText"/>
        <w:rPr>
          <w:lang w:val="lv-LV"/>
        </w:rPr>
      </w:pPr>
    </w:p>
    <w:p w14:paraId="3E563D6D" w14:textId="77777777" w:rsidR="005516FF" w:rsidRPr="002D527F"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0D7F49E7" w14:textId="77777777" w:rsidR="005516FF" w:rsidRPr="002D527F" w:rsidRDefault="005516FF">
      <w:pPr>
        <w:pStyle w:val="EMEABodyText"/>
        <w:rPr>
          <w:lang w:val="lv-LV"/>
        </w:rPr>
      </w:pPr>
    </w:p>
    <w:p w14:paraId="6742EB72" w14:textId="77777777" w:rsidR="005516FF" w:rsidRPr="002D527F" w:rsidRDefault="005516FF">
      <w:pPr>
        <w:pStyle w:val="EMEABodyText"/>
        <w:rPr>
          <w:lang w:val="lv-LV"/>
        </w:rPr>
      </w:pPr>
    </w:p>
    <w:p w14:paraId="0D4F6E07"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3B3CAE74" w14:textId="77777777" w:rsidR="005516FF" w:rsidRPr="002D527F" w:rsidRDefault="005516FF">
      <w:pPr>
        <w:pStyle w:val="EMEABodyText"/>
        <w:rPr>
          <w:lang w:val="lv-LV"/>
        </w:rPr>
      </w:pPr>
    </w:p>
    <w:p w14:paraId="21FD5C8D" w14:textId="77777777" w:rsidR="005516FF" w:rsidRPr="002D527F" w:rsidRDefault="005516FF">
      <w:pPr>
        <w:pStyle w:val="EMEABodyText"/>
        <w:rPr>
          <w:lang w:val="lv-LV"/>
        </w:rPr>
      </w:pPr>
      <w:r w:rsidRPr="002D527F">
        <w:rPr>
          <w:lang w:val="lv-LV"/>
        </w:rPr>
        <w:t>14 tabletes</w:t>
      </w:r>
    </w:p>
    <w:p w14:paraId="0FD460D9" w14:textId="77777777" w:rsidR="005516FF" w:rsidRPr="002D527F" w:rsidRDefault="005516FF">
      <w:pPr>
        <w:pStyle w:val="EMEABodyText"/>
        <w:rPr>
          <w:lang w:val="lv-LV"/>
        </w:rPr>
      </w:pPr>
      <w:r w:rsidRPr="002D527F">
        <w:rPr>
          <w:lang w:val="lv-LV"/>
        </w:rPr>
        <w:t>28 tabletes</w:t>
      </w:r>
    </w:p>
    <w:p w14:paraId="61940D37" w14:textId="77777777" w:rsidR="005516FF" w:rsidRPr="002D527F" w:rsidRDefault="005516FF">
      <w:pPr>
        <w:pStyle w:val="EMEABodyText"/>
        <w:rPr>
          <w:lang w:val="lv-LV"/>
        </w:rPr>
      </w:pPr>
      <w:r w:rsidRPr="002D527F">
        <w:rPr>
          <w:lang w:val="lv-LV"/>
        </w:rPr>
        <w:t>56 tabletes</w:t>
      </w:r>
    </w:p>
    <w:p w14:paraId="07CBF384" w14:textId="77777777" w:rsidR="005516FF" w:rsidRPr="002D527F" w:rsidRDefault="005516FF">
      <w:pPr>
        <w:pStyle w:val="EMEABodyText"/>
        <w:rPr>
          <w:lang w:val="lv-LV"/>
        </w:rPr>
      </w:pPr>
      <w:r w:rsidRPr="002D527F">
        <w:rPr>
          <w:lang w:val="lv-LV"/>
        </w:rPr>
        <w:t>56 x 1 tabletes</w:t>
      </w:r>
    </w:p>
    <w:p w14:paraId="3649BE15" w14:textId="77777777" w:rsidR="005516FF" w:rsidRPr="002D527F" w:rsidRDefault="005516FF">
      <w:pPr>
        <w:pStyle w:val="EMEABodyText"/>
        <w:rPr>
          <w:lang w:val="lv-LV"/>
        </w:rPr>
      </w:pPr>
      <w:r w:rsidRPr="002D527F">
        <w:rPr>
          <w:lang w:val="lv-LV"/>
        </w:rPr>
        <w:t>98 tabletes</w:t>
      </w:r>
    </w:p>
    <w:p w14:paraId="460E0F22" w14:textId="77777777" w:rsidR="005516FF" w:rsidRPr="002D527F" w:rsidRDefault="005516FF">
      <w:pPr>
        <w:pStyle w:val="EMEABodyText"/>
        <w:rPr>
          <w:lang w:val="lv-LV"/>
        </w:rPr>
      </w:pPr>
    </w:p>
    <w:p w14:paraId="24676D96" w14:textId="77777777" w:rsidR="005516FF" w:rsidRPr="002D527F" w:rsidRDefault="005516FF">
      <w:pPr>
        <w:pStyle w:val="EMEABodyText"/>
        <w:rPr>
          <w:lang w:val="lv-LV"/>
        </w:rPr>
      </w:pPr>
    </w:p>
    <w:p w14:paraId="2EE3CBFD" w14:textId="77777777" w:rsidR="005516FF" w:rsidRPr="002D527F" w:rsidRDefault="005516FF">
      <w:pPr>
        <w:pStyle w:val="EMEATitlePAC"/>
        <w:rPr>
          <w:lang w:val="lv-LV"/>
        </w:rPr>
      </w:pPr>
      <w:r w:rsidRPr="002D527F">
        <w:rPr>
          <w:lang w:val="lv-LV"/>
        </w:rPr>
        <w:t>5.</w:t>
      </w:r>
      <w:r w:rsidRPr="002D527F">
        <w:rPr>
          <w:lang w:val="lv-LV"/>
        </w:rPr>
        <w:tab/>
        <w:t>LIETOŠANAS UN IEVADĪŠANAS VEIDS(-I)</w:t>
      </w:r>
    </w:p>
    <w:p w14:paraId="74158119" w14:textId="77777777" w:rsidR="005516FF" w:rsidRPr="002D527F" w:rsidRDefault="005516FF">
      <w:pPr>
        <w:pStyle w:val="EMEABodyText"/>
        <w:rPr>
          <w:lang w:val="lv-LV"/>
        </w:rPr>
      </w:pPr>
    </w:p>
    <w:p w14:paraId="78069444" w14:textId="77777777" w:rsidR="005516FF" w:rsidRPr="002D527F" w:rsidRDefault="005516FF">
      <w:pPr>
        <w:pStyle w:val="EMEABodyText"/>
        <w:rPr>
          <w:lang w:val="lv-LV"/>
        </w:rPr>
      </w:pPr>
      <w:r w:rsidRPr="002D527F">
        <w:rPr>
          <w:lang w:val="lv-LV"/>
        </w:rPr>
        <w:t>Iekšķīgai lietošanai. Pirms lietošanas izlasiet lietošanas instrukciju.</w:t>
      </w:r>
    </w:p>
    <w:p w14:paraId="2F72DC08" w14:textId="77777777" w:rsidR="005516FF" w:rsidRPr="002D527F" w:rsidRDefault="005516FF">
      <w:pPr>
        <w:pStyle w:val="EMEABodyText"/>
        <w:rPr>
          <w:lang w:val="lv-LV"/>
        </w:rPr>
      </w:pPr>
    </w:p>
    <w:p w14:paraId="646FE4F6" w14:textId="77777777" w:rsidR="005516FF" w:rsidRPr="002D527F" w:rsidRDefault="005516FF">
      <w:pPr>
        <w:pStyle w:val="EMEABodyText"/>
        <w:rPr>
          <w:lang w:val="lv-LV"/>
        </w:rPr>
      </w:pPr>
    </w:p>
    <w:p w14:paraId="33AFAB34" w14:textId="77777777" w:rsidR="005516FF" w:rsidRPr="002D527F" w:rsidRDefault="005516FF">
      <w:pPr>
        <w:pStyle w:val="EMEATitlePAC"/>
        <w:ind w:left="550" w:hanging="550"/>
        <w:rPr>
          <w:lang w:val="lv-LV"/>
        </w:rPr>
      </w:pPr>
      <w:r w:rsidRPr="002D527F">
        <w:rPr>
          <w:lang w:val="lv-LV"/>
        </w:rPr>
        <w:t>6.</w:t>
      </w:r>
      <w:r w:rsidRPr="002D527F">
        <w:rPr>
          <w:lang w:val="lv-LV"/>
        </w:rPr>
        <w:tab/>
        <w:t>ĪPAŠI BRĪDINĀJUMI PAR ZĀĻU UZGLABĀŠANU BĒRNIEM NEREDZAMĀ un NEPIEEJAMĀ VIETĀ</w:t>
      </w:r>
    </w:p>
    <w:p w14:paraId="7547AAB3" w14:textId="77777777" w:rsidR="005516FF" w:rsidRPr="002D527F" w:rsidRDefault="005516FF">
      <w:pPr>
        <w:pStyle w:val="EMEABodyText"/>
        <w:rPr>
          <w:lang w:val="lv-LV"/>
        </w:rPr>
      </w:pPr>
    </w:p>
    <w:p w14:paraId="596C99CD" w14:textId="77777777" w:rsidR="005516FF" w:rsidRPr="002D527F" w:rsidRDefault="005516FF">
      <w:pPr>
        <w:pStyle w:val="EMEABodyText"/>
        <w:rPr>
          <w:lang w:val="lv-LV"/>
        </w:rPr>
      </w:pPr>
      <w:r w:rsidRPr="002D527F">
        <w:rPr>
          <w:lang w:val="lv-LV"/>
        </w:rPr>
        <w:t>Uzglabāt bērniem neredzamā un nepieejamā vietā.</w:t>
      </w:r>
    </w:p>
    <w:p w14:paraId="36552238" w14:textId="77777777" w:rsidR="005516FF" w:rsidRPr="002D527F" w:rsidRDefault="005516FF">
      <w:pPr>
        <w:pStyle w:val="EMEABodyText"/>
        <w:rPr>
          <w:lang w:val="lv-LV"/>
        </w:rPr>
      </w:pPr>
    </w:p>
    <w:p w14:paraId="7B0E8286" w14:textId="77777777" w:rsidR="005516FF" w:rsidRPr="002D527F" w:rsidRDefault="005516FF">
      <w:pPr>
        <w:pStyle w:val="EMEABodyText"/>
        <w:rPr>
          <w:lang w:val="lv-LV"/>
        </w:rPr>
      </w:pPr>
    </w:p>
    <w:p w14:paraId="76B25A1E" w14:textId="77777777" w:rsidR="005516FF" w:rsidRPr="002D527F" w:rsidRDefault="005516FF">
      <w:pPr>
        <w:pStyle w:val="EMEATitlePAC"/>
        <w:rPr>
          <w:lang w:val="lv-LV"/>
        </w:rPr>
      </w:pPr>
      <w:r w:rsidRPr="002D527F">
        <w:rPr>
          <w:lang w:val="lv-LV"/>
        </w:rPr>
        <w:t>7.</w:t>
      </w:r>
      <w:r w:rsidRPr="002D527F">
        <w:rPr>
          <w:lang w:val="lv-LV"/>
        </w:rPr>
        <w:tab/>
        <w:t>CITI ĪPAŠI BRĪDINĀJUMI, JA NEPIECIEŠAMS</w:t>
      </w:r>
    </w:p>
    <w:p w14:paraId="33383273" w14:textId="77777777" w:rsidR="005516FF" w:rsidRPr="002D527F" w:rsidRDefault="005516FF">
      <w:pPr>
        <w:pStyle w:val="EMEABodyText"/>
        <w:rPr>
          <w:lang w:val="lv-LV"/>
        </w:rPr>
      </w:pPr>
    </w:p>
    <w:p w14:paraId="0DF441DE" w14:textId="77777777" w:rsidR="005516FF" w:rsidRPr="002D527F" w:rsidRDefault="005516FF">
      <w:pPr>
        <w:pStyle w:val="EMEABodyText"/>
        <w:rPr>
          <w:lang w:val="lv-LV"/>
        </w:rPr>
      </w:pPr>
    </w:p>
    <w:p w14:paraId="6E8F9E30" w14:textId="77777777" w:rsidR="005516FF" w:rsidRPr="002D527F" w:rsidRDefault="005516FF">
      <w:pPr>
        <w:pStyle w:val="EMEATitlePAC"/>
        <w:rPr>
          <w:lang w:val="lv-LV"/>
        </w:rPr>
      </w:pPr>
      <w:r w:rsidRPr="002D527F">
        <w:rPr>
          <w:lang w:val="lv-LV"/>
        </w:rPr>
        <w:t>8.</w:t>
      </w:r>
      <w:r w:rsidRPr="002D527F">
        <w:rPr>
          <w:lang w:val="lv-LV"/>
        </w:rPr>
        <w:tab/>
        <w:t>DERĪGUMA TERMIŅŠ</w:t>
      </w:r>
    </w:p>
    <w:p w14:paraId="16B48EA7" w14:textId="77777777" w:rsidR="005516FF" w:rsidRPr="002D527F" w:rsidRDefault="005516FF">
      <w:pPr>
        <w:pStyle w:val="EMEABodyText"/>
        <w:rPr>
          <w:lang w:val="lv-LV"/>
        </w:rPr>
      </w:pPr>
    </w:p>
    <w:p w14:paraId="27D14FD9" w14:textId="77777777" w:rsidR="007255DA" w:rsidRPr="0042710E" w:rsidRDefault="007255DA" w:rsidP="007255DA">
      <w:pPr>
        <w:pStyle w:val="EMEABodyText"/>
        <w:keepNext/>
        <w:rPr>
          <w:i/>
          <w:lang w:val="lv-LV"/>
        </w:rPr>
      </w:pPr>
      <w:r w:rsidRPr="0042710E">
        <w:rPr>
          <w:lang w:val="lv-LV"/>
        </w:rPr>
        <w:t>EXP</w:t>
      </w:r>
    </w:p>
    <w:p w14:paraId="23F0EDA2" w14:textId="77777777" w:rsidR="005516FF" w:rsidRPr="002D527F" w:rsidRDefault="005516FF">
      <w:pPr>
        <w:pStyle w:val="EMEABodyText"/>
        <w:rPr>
          <w:lang w:val="lv-LV"/>
        </w:rPr>
      </w:pPr>
    </w:p>
    <w:p w14:paraId="6CD9235C" w14:textId="77777777" w:rsidR="005516FF" w:rsidRPr="002D527F" w:rsidRDefault="005516FF">
      <w:pPr>
        <w:pStyle w:val="EMEABodyText"/>
        <w:rPr>
          <w:lang w:val="lv-LV"/>
        </w:rPr>
      </w:pPr>
    </w:p>
    <w:p w14:paraId="612E7383" w14:textId="77777777" w:rsidR="005516FF" w:rsidRPr="002D527F" w:rsidRDefault="005516FF">
      <w:pPr>
        <w:pStyle w:val="EMEATitlePAC"/>
        <w:rPr>
          <w:lang w:val="lv-LV"/>
        </w:rPr>
      </w:pPr>
      <w:r w:rsidRPr="002D527F">
        <w:rPr>
          <w:lang w:val="lv-LV"/>
        </w:rPr>
        <w:t>9.</w:t>
      </w:r>
      <w:r w:rsidRPr="002D527F">
        <w:rPr>
          <w:lang w:val="lv-LV"/>
        </w:rPr>
        <w:tab/>
        <w:t>ĪPAŠI UZGLABĀŠANAS NOSACĪJUMI</w:t>
      </w:r>
    </w:p>
    <w:p w14:paraId="4E12426E" w14:textId="77777777" w:rsidR="005516FF" w:rsidRPr="002D527F" w:rsidRDefault="005516FF">
      <w:pPr>
        <w:pStyle w:val="EMEABodyText"/>
        <w:rPr>
          <w:lang w:val="lv-LV"/>
        </w:rPr>
      </w:pPr>
    </w:p>
    <w:p w14:paraId="2D8B47A2" w14:textId="77777777" w:rsidR="005516FF" w:rsidRPr="002D527F" w:rsidRDefault="005516FF">
      <w:pPr>
        <w:pStyle w:val="EMEABodyText"/>
        <w:rPr>
          <w:lang w:val="lv-LV"/>
        </w:rPr>
      </w:pPr>
      <w:r w:rsidRPr="002D527F">
        <w:rPr>
          <w:lang w:val="lv-LV"/>
        </w:rPr>
        <w:t>Uzglabāt temperatūrā līdz 30°C</w:t>
      </w:r>
    </w:p>
    <w:p w14:paraId="5347EB3D" w14:textId="77777777" w:rsidR="005516FF" w:rsidRPr="002D527F" w:rsidRDefault="005516FF">
      <w:pPr>
        <w:pStyle w:val="EMEABodyText"/>
        <w:rPr>
          <w:lang w:val="lv-LV"/>
        </w:rPr>
      </w:pPr>
    </w:p>
    <w:p w14:paraId="091877C1" w14:textId="77777777" w:rsidR="005516FF" w:rsidRPr="002D527F" w:rsidRDefault="005516FF">
      <w:pPr>
        <w:pStyle w:val="EMEABodyText"/>
        <w:rPr>
          <w:lang w:val="lv-LV"/>
        </w:rPr>
      </w:pPr>
    </w:p>
    <w:p w14:paraId="0AB6CC82" w14:textId="77777777" w:rsidR="005516FF" w:rsidRPr="002D527F" w:rsidRDefault="005516FF">
      <w:pPr>
        <w:pStyle w:val="EMEATitlePAC"/>
        <w:ind w:left="550" w:hanging="550"/>
        <w:rPr>
          <w:lang w:val="lv-LV"/>
        </w:rPr>
      </w:pPr>
      <w:r w:rsidRPr="002D527F">
        <w:rPr>
          <w:lang w:val="lv-LV"/>
        </w:rPr>
        <w:lastRenderedPageBreak/>
        <w:t>10.</w:t>
      </w:r>
      <w:r w:rsidRPr="002D527F">
        <w:rPr>
          <w:lang w:val="lv-LV"/>
        </w:rPr>
        <w:tab/>
        <w:t>ĪPAŠI PIESARDZĪBAS PASĀKUMI, IZNĪCINOT NEIZLIETOTĀs zĀles VAI IZMANTOTOS MATERIĀLUS, KAS BIJUŠI SASKARĒ AR ŠĪm zĀlĒm, JA PIEMĒROJAMS</w:t>
      </w:r>
    </w:p>
    <w:p w14:paraId="21D03CD8" w14:textId="77777777" w:rsidR="005516FF" w:rsidRPr="002D527F" w:rsidRDefault="005516FF">
      <w:pPr>
        <w:pStyle w:val="EMEABodyText"/>
        <w:rPr>
          <w:lang w:val="lv-LV"/>
        </w:rPr>
      </w:pPr>
    </w:p>
    <w:p w14:paraId="4CBAE4FD" w14:textId="77777777" w:rsidR="005516FF" w:rsidRPr="002D527F" w:rsidRDefault="005516FF">
      <w:pPr>
        <w:pStyle w:val="EMEABodyText"/>
        <w:rPr>
          <w:lang w:val="lv-LV"/>
        </w:rPr>
      </w:pPr>
    </w:p>
    <w:p w14:paraId="38EF926E" w14:textId="77777777" w:rsidR="005516FF" w:rsidRPr="002D527F" w:rsidRDefault="005516FF">
      <w:pPr>
        <w:pStyle w:val="EMEATitlePAC"/>
        <w:rPr>
          <w:lang w:val="lv-LV"/>
        </w:rPr>
      </w:pPr>
      <w:r w:rsidRPr="002D527F">
        <w:rPr>
          <w:lang w:val="lv-LV"/>
        </w:rPr>
        <w:t>11.</w:t>
      </w:r>
      <w:r w:rsidRPr="002D527F">
        <w:rPr>
          <w:lang w:val="lv-LV"/>
        </w:rPr>
        <w:tab/>
        <w:t>REĢISTRĀCIJAS APLIECĪBAS ĪPAŠNIEKA NOSAUKUMS UN ADRESE</w:t>
      </w:r>
    </w:p>
    <w:p w14:paraId="59D15B9A" w14:textId="77777777" w:rsidR="005516FF" w:rsidRPr="002D527F" w:rsidRDefault="005516FF">
      <w:pPr>
        <w:pStyle w:val="EMEABodyText"/>
        <w:rPr>
          <w:lang w:val="lv-LV"/>
        </w:rPr>
      </w:pPr>
    </w:p>
    <w:p w14:paraId="4FB41463" w14:textId="77777777" w:rsidR="004016C8" w:rsidRPr="0032319D" w:rsidRDefault="004016C8" w:rsidP="004016C8">
      <w:pPr>
        <w:pStyle w:val="EMEABodyText"/>
        <w:rPr>
          <w:lang w:val="fr-FR"/>
        </w:rPr>
      </w:pPr>
      <w:r w:rsidRPr="0032319D">
        <w:rPr>
          <w:lang w:val="fr-FR"/>
        </w:rPr>
        <w:t>Sanofi Winthrop Industrie</w:t>
      </w:r>
    </w:p>
    <w:p w14:paraId="4A7EF3F4" w14:textId="77777777" w:rsidR="004016C8" w:rsidRPr="0032319D" w:rsidRDefault="004016C8" w:rsidP="004016C8">
      <w:pPr>
        <w:pStyle w:val="EMEABodyText"/>
        <w:rPr>
          <w:lang w:val="fr-FR"/>
        </w:rPr>
      </w:pPr>
      <w:r w:rsidRPr="0032319D">
        <w:rPr>
          <w:lang w:val="fr-FR"/>
        </w:rPr>
        <w:t>82 avenue Raspail</w:t>
      </w:r>
    </w:p>
    <w:p w14:paraId="0361B741" w14:textId="77777777" w:rsidR="004016C8" w:rsidRPr="0032319D" w:rsidRDefault="004016C8" w:rsidP="004016C8">
      <w:pPr>
        <w:pStyle w:val="EMEABodyText"/>
        <w:rPr>
          <w:lang w:val="fr-FR"/>
        </w:rPr>
      </w:pPr>
      <w:r w:rsidRPr="0032319D">
        <w:rPr>
          <w:lang w:val="fr-FR"/>
        </w:rPr>
        <w:t>94250 Gentilly</w:t>
      </w:r>
    </w:p>
    <w:p w14:paraId="56BFE365" w14:textId="77777777" w:rsidR="005516FF" w:rsidRPr="002D527F" w:rsidRDefault="005516FF">
      <w:pPr>
        <w:pStyle w:val="EMEAAddress"/>
        <w:rPr>
          <w:lang w:val="lv-LV"/>
        </w:rPr>
      </w:pPr>
      <w:r w:rsidRPr="002D527F">
        <w:rPr>
          <w:lang w:val="lv-LV"/>
        </w:rPr>
        <w:t>Francija</w:t>
      </w:r>
    </w:p>
    <w:p w14:paraId="1A838F08" w14:textId="77777777" w:rsidR="005516FF" w:rsidRPr="002D527F" w:rsidRDefault="005516FF">
      <w:pPr>
        <w:pStyle w:val="EMEABodyText"/>
        <w:rPr>
          <w:lang w:val="lv-LV"/>
        </w:rPr>
      </w:pPr>
    </w:p>
    <w:p w14:paraId="4412EA9E" w14:textId="77777777" w:rsidR="005516FF" w:rsidRPr="002D527F" w:rsidRDefault="005516FF">
      <w:pPr>
        <w:pStyle w:val="EMEABodyText"/>
        <w:rPr>
          <w:lang w:val="lv-LV"/>
        </w:rPr>
      </w:pPr>
    </w:p>
    <w:p w14:paraId="24BF7888" w14:textId="77777777" w:rsidR="005516FF" w:rsidRPr="002D527F" w:rsidRDefault="005516FF">
      <w:pPr>
        <w:pStyle w:val="EMEATitlePAC"/>
        <w:rPr>
          <w:lang w:val="lv-LV"/>
        </w:rPr>
      </w:pPr>
      <w:r w:rsidRPr="002D527F">
        <w:rPr>
          <w:lang w:val="lv-LV"/>
        </w:rPr>
        <w:t>12.</w:t>
      </w:r>
      <w:r w:rsidRPr="002D527F">
        <w:rPr>
          <w:lang w:val="lv-LV"/>
        </w:rPr>
        <w:tab/>
        <w:t>REĢISTRĀCIJAS APLIECĪBAS NUMURS(-I)</w:t>
      </w:r>
    </w:p>
    <w:p w14:paraId="607FB7AC" w14:textId="77777777" w:rsidR="005516FF" w:rsidRPr="002D527F" w:rsidRDefault="005516FF">
      <w:pPr>
        <w:pStyle w:val="EMEABodyText"/>
        <w:rPr>
          <w:lang w:val="lv-LV"/>
        </w:rPr>
      </w:pPr>
    </w:p>
    <w:p w14:paraId="1EB61927" w14:textId="77777777" w:rsidR="005516FF" w:rsidRPr="002D527F" w:rsidRDefault="005516FF">
      <w:pPr>
        <w:pStyle w:val="EMEABodyText"/>
        <w:rPr>
          <w:highlight w:val="lightGray"/>
          <w:lang w:val="lv-LV"/>
        </w:rPr>
      </w:pPr>
      <w:r w:rsidRPr="002D527F">
        <w:rPr>
          <w:highlight w:val="lightGray"/>
          <w:lang w:val="lv-LV"/>
        </w:rPr>
        <w:t>EU/1/97/046/012 - 14 tabletes</w:t>
      </w:r>
    </w:p>
    <w:p w14:paraId="4AEFB493" w14:textId="77777777" w:rsidR="005516FF" w:rsidRPr="002D527F" w:rsidRDefault="005516FF">
      <w:pPr>
        <w:pStyle w:val="EMEABodyText"/>
        <w:rPr>
          <w:highlight w:val="lightGray"/>
          <w:lang w:val="lv-LV"/>
        </w:rPr>
      </w:pPr>
      <w:r w:rsidRPr="002D527F">
        <w:rPr>
          <w:highlight w:val="lightGray"/>
          <w:lang w:val="lv-LV"/>
        </w:rPr>
        <w:t>EU/1/97/046/007 - 28 tabletes</w:t>
      </w:r>
    </w:p>
    <w:p w14:paraId="68EF4936" w14:textId="77777777" w:rsidR="005516FF" w:rsidRPr="002D527F" w:rsidRDefault="005516FF">
      <w:pPr>
        <w:pStyle w:val="EMEABodyText"/>
        <w:rPr>
          <w:highlight w:val="lightGray"/>
          <w:lang w:val="lv-LV"/>
        </w:rPr>
      </w:pPr>
      <w:r w:rsidRPr="002D527F">
        <w:rPr>
          <w:highlight w:val="lightGray"/>
          <w:lang w:val="lv-LV"/>
        </w:rPr>
        <w:t>EU/1/97/046/008 - 56 tabletes</w:t>
      </w:r>
    </w:p>
    <w:p w14:paraId="3ED88657" w14:textId="77777777" w:rsidR="005516FF" w:rsidRPr="002D527F" w:rsidRDefault="005516FF">
      <w:pPr>
        <w:pStyle w:val="EMEABodyText"/>
        <w:rPr>
          <w:highlight w:val="lightGray"/>
          <w:lang w:val="lv-LV"/>
        </w:rPr>
      </w:pPr>
      <w:r w:rsidRPr="002D527F">
        <w:rPr>
          <w:highlight w:val="lightGray"/>
          <w:lang w:val="lv-LV"/>
        </w:rPr>
        <w:t>EU/1/97/046/015 - 56 x 1 tabletes</w:t>
      </w:r>
    </w:p>
    <w:p w14:paraId="13A69CC3" w14:textId="77777777" w:rsidR="005516FF" w:rsidRPr="002D527F" w:rsidRDefault="005516FF">
      <w:pPr>
        <w:pStyle w:val="EMEABodyText"/>
        <w:rPr>
          <w:lang w:val="lv-LV"/>
        </w:rPr>
      </w:pPr>
      <w:r w:rsidRPr="002D527F">
        <w:rPr>
          <w:highlight w:val="lightGray"/>
          <w:lang w:val="lv-LV"/>
        </w:rPr>
        <w:t>EU/1/97/046/009 - 98 tabletes</w:t>
      </w:r>
    </w:p>
    <w:p w14:paraId="79D8A08E" w14:textId="77777777" w:rsidR="005516FF" w:rsidRPr="002D527F" w:rsidRDefault="005516FF">
      <w:pPr>
        <w:pStyle w:val="EMEABodyText"/>
        <w:rPr>
          <w:lang w:val="lv-LV"/>
        </w:rPr>
      </w:pPr>
    </w:p>
    <w:p w14:paraId="06945EE0" w14:textId="77777777" w:rsidR="005516FF" w:rsidRPr="002D527F" w:rsidRDefault="005516FF">
      <w:pPr>
        <w:pStyle w:val="EMEABodyText"/>
        <w:rPr>
          <w:lang w:val="lv-LV"/>
        </w:rPr>
      </w:pPr>
    </w:p>
    <w:p w14:paraId="05087173" w14:textId="77777777" w:rsidR="005516FF" w:rsidRPr="002D527F" w:rsidRDefault="005516FF">
      <w:pPr>
        <w:pStyle w:val="EMEATitlePAC"/>
        <w:rPr>
          <w:lang w:val="lv-LV"/>
        </w:rPr>
      </w:pPr>
      <w:r w:rsidRPr="002D527F">
        <w:rPr>
          <w:lang w:val="lv-LV"/>
        </w:rPr>
        <w:t>13.</w:t>
      </w:r>
      <w:r w:rsidRPr="002D527F">
        <w:rPr>
          <w:lang w:val="lv-LV"/>
        </w:rPr>
        <w:tab/>
        <w:t>SĒRIJAS NUMURS</w:t>
      </w:r>
    </w:p>
    <w:p w14:paraId="2FF4F37D" w14:textId="77777777" w:rsidR="005516FF" w:rsidRPr="002D527F" w:rsidRDefault="005516FF">
      <w:pPr>
        <w:pStyle w:val="EMEABodyText"/>
        <w:rPr>
          <w:lang w:val="lv-LV"/>
        </w:rPr>
      </w:pPr>
    </w:p>
    <w:p w14:paraId="632DCA6A" w14:textId="77777777" w:rsidR="005516FF" w:rsidRPr="002D527F" w:rsidRDefault="007255DA">
      <w:pPr>
        <w:pStyle w:val="EMEABodyText"/>
        <w:rPr>
          <w:lang w:val="lv-LV"/>
        </w:rPr>
      </w:pPr>
      <w:r w:rsidRPr="002D527F">
        <w:rPr>
          <w:lang w:val="lv-LV"/>
        </w:rPr>
        <w:t>Lot</w:t>
      </w:r>
    </w:p>
    <w:p w14:paraId="6EBB33B3" w14:textId="77777777" w:rsidR="005516FF" w:rsidRPr="002D527F" w:rsidRDefault="005516FF">
      <w:pPr>
        <w:pStyle w:val="EMEABodyText"/>
        <w:rPr>
          <w:lang w:val="lv-LV"/>
        </w:rPr>
      </w:pPr>
    </w:p>
    <w:p w14:paraId="1EBB4926" w14:textId="77777777" w:rsidR="005516FF" w:rsidRPr="002D527F" w:rsidRDefault="005516FF">
      <w:pPr>
        <w:pStyle w:val="EMEABodyText"/>
        <w:rPr>
          <w:lang w:val="lv-LV"/>
        </w:rPr>
      </w:pPr>
    </w:p>
    <w:p w14:paraId="11F1F8AB"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0ADD8500" w14:textId="77777777" w:rsidR="005516FF" w:rsidRPr="002D527F" w:rsidRDefault="005516FF">
      <w:pPr>
        <w:pStyle w:val="EMEABodyText"/>
        <w:rPr>
          <w:lang w:val="lv-LV"/>
        </w:rPr>
      </w:pPr>
    </w:p>
    <w:p w14:paraId="6F441269" w14:textId="77777777" w:rsidR="005516FF" w:rsidRPr="002D527F" w:rsidRDefault="005516FF">
      <w:pPr>
        <w:pStyle w:val="EMEABodyText"/>
        <w:rPr>
          <w:lang w:val="lv-LV"/>
        </w:rPr>
      </w:pPr>
      <w:r w:rsidRPr="002D527F">
        <w:rPr>
          <w:lang w:val="lv-LV"/>
        </w:rPr>
        <w:t>Recepšu zāles.</w:t>
      </w:r>
    </w:p>
    <w:p w14:paraId="218335F1" w14:textId="77777777" w:rsidR="005516FF" w:rsidRPr="002D527F" w:rsidRDefault="005516FF">
      <w:pPr>
        <w:pStyle w:val="EMEABodyText"/>
        <w:rPr>
          <w:lang w:val="lv-LV"/>
        </w:rPr>
      </w:pPr>
    </w:p>
    <w:p w14:paraId="41B91254" w14:textId="77777777" w:rsidR="005516FF" w:rsidRPr="002D527F" w:rsidRDefault="005516FF">
      <w:pPr>
        <w:pStyle w:val="EMEABodyText"/>
        <w:rPr>
          <w:lang w:val="lv-LV"/>
        </w:rPr>
      </w:pPr>
    </w:p>
    <w:p w14:paraId="7400E7B2" w14:textId="77777777" w:rsidR="005516FF" w:rsidRPr="002D527F" w:rsidRDefault="005516FF">
      <w:pPr>
        <w:pStyle w:val="EMEATitlePAC"/>
        <w:rPr>
          <w:lang w:val="lv-LV"/>
        </w:rPr>
      </w:pPr>
      <w:r w:rsidRPr="002D527F">
        <w:rPr>
          <w:lang w:val="lv-LV"/>
        </w:rPr>
        <w:t>15.</w:t>
      </w:r>
      <w:r w:rsidRPr="002D527F">
        <w:rPr>
          <w:lang w:val="lv-LV"/>
        </w:rPr>
        <w:tab/>
        <w:t>NORĀDĪJUMI PAR LIETOŠANU</w:t>
      </w:r>
    </w:p>
    <w:p w14:paraId="61C586EE" w14:textId="77777777" w:rsidR="005516FF" w:rsidRPr="002D527F" w:rsidRDefault="005516FF">
      <w:pPr>
        <w:pStyle w:val="EMEABodyText"/>
        <w:rPr>
          <w:lang w:val="lv-LV"/>
        </w:rPr>
      </w:pPr>
    </w:p>
    <w:p w14:paraId="71D64E9F" w14:textId="77777777" w:rsidR="005516FF" w:rsidRPr="002D527F" w:rsidRDefault="005516FF">
      <w:pPr>
        <w:pStyle w:val="EMEABodyText"/>
        <w:rPr>
          <w:lang w:val="lv-LV"/>
        </w:rPr>
      </w:pPr>
    </w:p>
    <w:p w14:paraId="459314C2" w14:textId="77777777" w:rsidR="005516FF" w:rsidRPr="002D527F" w:rsidRDefault="005516FF">
      <w:pPr>
        <w:pStyle w:val="EMEATitlePAC"/>
        <w:rPr>
          <w:lang w:val="lv-LV"/>
        </w:rPr>
      </w:pPr>
      <w:r w:rsidRPr="002D527F">
        <w:rPr>
          <w:lang w:val="lv-LV"/>
        </w:rPr>
        <w:t>16.</w:t>
      </w:r>
      <w:r w:rsidRPr="002D527F">
        <w:rPr>
          <w:lang w:val="lv-LV"/>
        </w:rPr>
        <w:tab/>
        <w:t>INFORMĀCIJA BRAILA RAKSTĀ</w:t>
      </w:r>
    </w:p>
    <w:p w14:paraId="36903F01" w14:textId="77777777" w:rsidR="005516FF" w:rsidRPr="002D527F" w:rsidRDefault="005516FF">
      <w:pPr>
        <w:pStyle w:val="EMEABodyText"/>
        <w:rPr>
          <w:lang w:val="lv-LV"/>
        </w:rPr>
      </w:pPr>
    </w:p>
    <w:p w14:paraId="56CDCBC0" w14:textId="77777777" w:rsidR="005516FF" w:rsidRPr="002D527F" w:rsidRDefault="005516FF">
      <w:pPr>
        <w:pStyle w:val="EMEABodyText"/>
        <w:rPr>
          <w:lang w:val="lv-LV"/>
        </w:rPr>
      </w:pPr>
      <w:r w:rsidRPr="002D527F">
        <w:rPr>
          <w:lang w:val="lv-LV"/>
        </w:rPr>
        <w:t>Aprovel 300 mg</w:t>
      </w:r>
    </w:p>
    <w:p w14:paraId="300E5C0B" w14:textId="77777777" w:rsidR="00051E92" w:rsidRPr="002D527F" w:rsidRDefault="00051E92">
      <w:pPr>
        <w:pStyle w:val="EMEABodyText"/>
        <w:rPr>
          <w:lang w:val="lv-LV"/>
        </w:rPr>
      </w:pPr>
    </w:p>
    <w:p w14:paraId="31EDDCED" w14:textId="77777777" w:rsidR="00DD46DC" w:rsidRPr="002D527F" w:rsidRDefault="00DD46DC" w:rsidP="00DD46DC">
      <w:pPr>
        <w:pStyle w:val="EMEABodyText"/>
        <w:rPr>
          <w:lang w:val="lv-LV"/>
        </w:rPr>
      </w:pPr>
    </w:p>
    <w:p w14:paraId="0D413C27" w14:textId="77777777" w:rsidR="00DD46DC" w:rsidRPr="002D527F" w:rsidRDefault="00DD46DC" w:rsidP="00DD46DC">
      <w:pPr>
        <w:pStyle w:val="EMEATitlePAC"/>
        <w:rPr>
          <w:lang w:val="lv-LV"/>
        </w:rPr>
      </w:pPr>
      <w:r w:rsidRPr="002D527F">
        <w:rPr>
          <w:lang w:val="lv-LV"/>
        </w:rPr>
        <w:t>17.</w:t>
      </w:r>
      <w:r w:rsidRPr="002D527F">
        <w:rPr>
          <w:lang w:val="lv-LV"/>
        </w:rPr>
        <w:tab/>
        <w:t>uNIKĀLS IDENTIFIKATORS</w:t>
      </w:r>
      <w:r w:rsidRPr="002D527F">
        <w:rPr>
          <w:b w:val="0"/>
          <w:lang w:val="lv-LV" w:eastAsia="lv-LV" w:bidi="lv-LV"/>
        </w:rPr>
        <w:t xml:space="preserve"> – </w:t>
      </w:r>
      <w:r w:rsidRPr="002D527F">
        <w:rPr>
          <w:lang w:val="lv-LV"/>
        </w:rPr>
        <w:t>2D SVĪTRKODS</w:t>
      </w:r>
    </w:p>
    <w:p w14:paraId="1AAD65A8" w14:textId="77777777" w:rsidR="00DD46DC" w:rsidRPr="002D527F" w:rsidRDefault="00DD46DC" w:rsidP="00DD46DC">
      <w:pPr>
        <w:pStyle w:val="EMEABodyText"/>
        <w:rPr>
          <w:lang w:val="lv-LV"/>
        </w:rPr>
      </w:pPr>
    </w:p>
    <w:p w14:paraId="0921AE6F" w14:textId="77777777" w:rsidR="00DD46DC" w:rsidRPr="002D527F" w:rsidRDefault="00DD46DC" w:rsidP="00DD46DC">
      <w:pPr>
        <w:pStyle w:val="EMEABodyText"/>
        <w:rPr>
          <w:lang w:val="lv-LV" w:eastAsia="lv-LV" w:bidi="lv-LV"/>
        </w:rPr>
      </w:pPr>
      <w:r w:rsidRPr="002D527F">
        <w:rPr>
          <w:lang w:val="lv-LV" w:eastAsia="lv-LV" w:bidi="lv-LV"/>
        </w:rPr>
        <w:t>2D svītrkods, kurā iekļauts unikāls identifikators.</w:t>
      </w:r>
    </w:p>
    <w:p w14:paraId="6C2D87FA" w14:textId="77777777" w:rsidR="00DD46DC" w:rsidRPr="002D527F" w:rsidRDefault="00DD46DC" w:rsidP="00DD46DC">
      <w:pPr>
        <w:pStyle w:val="EMEABodyText"/>
        <w:rPr>
          <w:lang w:val="lv-LV"/>
        </w:rPr>
      </w:pPr>
    </w:p>
    <w:p w14:paraId="29C66FBE" w14:textId="77777777" w:rsidR="00DD46DC" w:rsidRPr="002D527F" w:rsidRDefault="00DD46DC" w:rsidP="00DD46DC">
      <w:pPr>
        <w:pStyle w:val="EMEABodyText"/>
        <w:rPr>
          <w:lang w:val="lv-LV"/>
        </w:rPr>
      </w:pPr>
    </w:p>
    <w:p w14:paraId="3CB9917C" w14:textId="77777777" w:rsidR="00DD46DC" w:rsidRPr="002D527F" w:rsidRDefault="00DD46DC" w:rsidP="00DD46DC">
      <w:pPr>
        <w:pStyle w:val="EMEATitlePAC"/>
        <w:rPr>
          <w:lang w:val="lv-LV"/>
        </w:rPr>
      </w:pPr>
      <w:r w:rsidRPr="002D527F">
        <w:rPr>
          <w:lang w:val="lv-LV"/>
        </w:rPr>
        <w:t>18.</w:t>
      </w:r>
      <w:r w:rsidRPr="002D527F">
        <w:rPr>
          <w:lang w:val="lv-LV"/>
        </w:rPr>
        <w:tab/>
        <w:t>UNIKĀLS IDENTIFIKATORS</w:t>
      </w:r>
      <w:r w:rsidRPr="002D527F">
        <w:rPr>
          <w:b w:val="0"/>
          <w:lang w:val="lv-LV" w:eastAsia="lv-LV" w:bidi="lv-LV"/>
        </w:rPr>
        <w:t xml:space="preserve"> – </w:t>
      </w:r>
      <w:r w:rsidRPr="002D527F">
        <w:rPr>
          <w:lang w:val="lv-LV"/>
        </w:rPr>
        <w:t>DATI, KURUS VAR NOLASĪT PERSONA</w:t>
      </w:r>
    </w:p>
    <w:p w14:paraId="360F0422" w14:textId="77777777" w:rsidR="00DD46DC" w:rsidRPr="002D527F" w:rsidRDefault="00DD46DC" w:rsidP="00DD46DC">
      <w:pPr>
        <w:pStyle w:val="EMEABodyText"/>
        <w:rPr>
          <w:lang w:val="lv-LV"/>
        </w:rPr>
      </w:pPr>
    </w:p>
    <w:p w14:paraId="791E6E21" w14:textId="77777777" w:rsidR="00DD46DC" w:rsidRPr="002D527F" w:rsidRDefault="00DD46DC" w:rsidP="00DD46DC">
      <w:pPr>
        <w:pStyle w:val="EMEABodyText"/>
        <w:rPr>
          <w:lang w:val="lv-LV"/>
        </w:rPr>
      </w:pPr>
      <w:r w:rsidRPr="002D527F">
        <w:rPr>
          <w:lang w:val="lv-LV"/>
        </w:rPr>
        <w:t>PC:</w:t>
      </w:r>
    </w:p>
    <w:p w14:paraId="1F73E9C4" w14:textId="77777777" w:rsidR="00DD46DC" w:rsidRPr="002D527F" w:rsidRDefault="00DD46DC" w:rsidP="00DD46DC">
      <w:pPr>
        <w:pStyle w:val="EMEABodyText"/>
        <w:rPr>
          <w:lang w:val="lv-LV"/>
        </w:rPr>
      </w:pPr>
      <w:r w:rsidRPr="002D527F">
        <w:rPr>
          <w:lang w:val="lv-LV"/>
        </w:rPr>
        <w:t>SN:</w:t>
      </w:r>
    </w:p>
    <w:p w14:paraId="3CDBCEC2" w14:textId="77777777" w:rsidR="00DD46DC" w:rsidRPr="002D527F" w:rsidRDefault="00DD46DC" w:rsidP="00DD46DC">
      <w:pPr>
        <w:pStyle w:val="EMEABodyText"/>
        <w:rPr>
          <w:lang w:val="lv-LV"/>
        </w:rPr>
      </w:pPr>
      <w:r w:rsidRPr="002D527F">
        <w:rPr>
          <w:lang w:val="lv-LV"/>
        </w:rPr>
        <w:t>NN:</w:t>
      </w:r>
    </w:p>
    <w:p w14:paraId="5797B80D" w14:textId="77777777" w:rsidR="005516FF" w:rsidRPr="002D527F" w:rsidRDefault="005516FF">
      <w:pPr>
        <w:pStyle w:val="EMEATitlePAC"/>
        <w:rPr>
          <w:lang w:val="lv-LV"/>
        </w:rPr>
      </w:pPr>
      <w:r w:rsidRPr="002D527F">
        <w:rPr>
          <w:lang w:val="lv-LV"/>
        </w:rPr>
        <w:br w:type="page"/>
      </w:r>
      <w:r w:rsidRPr="002D527F">
        <w:rPr>
          <w:lang w:val="lv-LV"/>
        </w:rPr>
        <w:lastRenderedPageBreak/>
        <w:t>MINIMĀLĀ INFORMĀCIJA, kas jānorāda UZ BLISTERA VAI PLĀKSNĪTES</w:t>
      </w:r>
    </w:p>
    <w:p w14:paraId="727CA0D0" w14:textId="77777777" w:rsidR="005516FF" w:rsidRPr="002D527F" w:rsidRDefault="005516FF">
      <w:pPr>
        <w:pStyle w:val="EMEABodyText"/>
        <w:rPr>
          <w:lang w:val="lv-LV"/>
        </w:rPr>
      </w:pPr>
    </w:p>
    <w:p w14:paraId="32324074" w14:textId="77777777" w:rsidR="005516FF" w:rsidRPr="002D527F" w:rsidRDefault="005516FF">
      <w:pPr>
        <w:pStyle w:val="EMEABodyText"/>
        <w:rPr>
          <w:lang w:val="lv-LV"/>
        </w:rPr>
      </w:pPr>
    </w:p>
    <w:p w14:paraId="4CDF6367" w14:textId="77777777" w:rsidR="005516FF" w:rsidRPr="002D527F" w:rsidRDefault="005516FF">
      <w:pPr>
        <w:pStyle w:val="EMEATitlePAC"/>
        <w:rPr>
          <w:lang w:val="lv-LV"/>
        </w:rPr>
      </w:pPr>
      <w:r w:rsidRPr="002D527F">
        <w:rPr>
          <w:lang w:val="lv-LV"/>
        </w:rPr>
        <w:t>1.</w:t>
      </w:r>
      <w:r w:rsidRPr="002D527F">
        <w:rPr>
          <w:lang w:val="lv-LV"/>
        </w:rPr>
        <w:tab/>
        <w:t>ZĀĻU NOSAUKUMS</w:t>
      </w:r>
    </w:p>
    <w:p w14:paraId="30F54847" w14:textId="77777777" w:rsidR="005516FF" w:rsidRPr="002D527F" w:rsidRDefault="005516FF">
      <w:pPr>
        <w:pStyle w:val="EMEABodyText"/>
        <w:rPr>
          <w:lang w:val="lv-LV"/>
        </w:rPr>
      </w:pPr>
    </w:p>
    <w:p w14:paraId="4CE287CF" w14:textId="77777777" w:rsidR="005516FF" w:rsidRPr="002D527F" w:rsidRDefault="005516FF">
      <w:pPr>
        <w:pStyle w:val="EMEABodyText"/>
        <w:rPr>
          <w:lang w:val="lv-LV"/>
        </w:rPr>
      </w:pPr>
      <w:r w:rsidRPr="002D527F">
        <w:rPr>
          <w:lang w:val="lv-LV"/>
        </w:rPr>
        <w:t>Aprovel 300 mg tabletes</w:t>
      </w:r>
    </w:p>
    <w:p w14:paraId="2980FCFF" w14:textId="77777777" w:rsidR="005516FF" w:rsidRPr="002D527F" w:rsidRDefault="005516FF">
      <w:pPr>
        <w:pStyle w:val="EMEABodyText"/>
        <w:rPr>
          <w:lang w:val="lv-LV"/>
        </w:rPr>
      </w:pPr>
      <w:r w:rsidRPr="002D527F">
        <w:rPr>
          <w:lang w:val="lv-LV"/>
        </w:rPr>
        <w:t>irbesartanum</w:t>
      </w:r>
    </w:p>
    <w:p w14:paraId="54769296" w14:textId="77777777" w:rsidR="005516FF" w:rsidRPr="002D527F" w:rsidRDefault="005516FF">
      <w:pPr>
        <w:pStyle w:val="EMEABodyText"/>
        <w:rPr>
          <w:lang w:val="lv-LV"/>
        </w:rPr>
      </w:pPr>
    </w:p>
    <w:p w14:paraId="63E25710" w14:textId="77777777" w:rsidR="005516FF" w:rsidRPr="002D527F" w:rsidRDefault="005516FF">
      <w:pPr>
        <w:pStyle w:val="EMEABodyText"/>
        <w:rPr>
          <w:lang w:val="lv-LV"/>
        </w:rPr>
      </w:pPr>
    </w:p>
    <w:p w14:paraId="7D32E118"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23F23F38" w14:textId="77777777" w:rsidR="005516FF" w:rsidRPr="002D527F" w:rsidRDefault="005516FF">
      <w:pPr>
        <w:pStyle w:val="EMEABodyText"/>
        <w:rPr>
          <w:lang w:val="lv-LV"/>
        </w:rPr>
      </w:pPr>
    </w:p>
    <w:p w14:paraId="1F701798" w14:textId="77777777" w:rsidR="005516FF" w:rsidRPr="002D527F" w:rsidRDefault="004016C8">
      <w:pPr>
        <w:pStyle w:val="EMEABodyText"/>
        <w:rPr>
          <w:lang w:val="lv-LV"/>
        </w:rPr>
      </w:pPr>
      <w:r w:rsidRPr="00461C8F">
        <w:rPr>
          <w:lang w:val="lv-LV"/>
        </w:rPr>
        <w:t>Sanofi Winthrop Industrie</w:t>
      </w:r>
    </w:p>
    <w:p w14:paraId="2A45EA4D" w14:textId="77777777" w:rsidR="005516FF" w:rsidRPr="002D527F" w:rsidRDefault="005516FF">
      <w:pPr>
        <w:pStyle w:val="EMEABodyText"/>
        <w:rPr>
          <w:lang w:val="lv-LV"/>
        </w:rPr>
      </w:pPr>
    </w:p>
    <w:p w14:paraId="573A5BC5" w14:textId="77777777" w:rsidR="005516FF" w:rsidRPr="002D527F" w:rsidRDefault="005516FF">
      <w:pPr>
        <w:pStyle w:val="EMEATitlePAC"/>
        <w:rPr>
          <w:lang w:val="lv-LV"/>
        </w:rPr>
      </w:pPr>
      <w:r w:rsidRPr="002D527F">
        <w:rPr>
          <w:lang w:val="lv-LV"/>
        </w:rPr>
        <w:t>3.</w:t>
      </w:r>
      <w:r w:rsidRPr="002D527F">
        <w:rPr>
          <w:lang w:val="lv-LV"/>
        </w:rPr>
        <w:tab/>
        <w:t>DERĪGUMA TERMIŅŠ</w:t>
      </w:r>
    </w:p>
    <w:p w14:paraId="74DF7F90" w14:textId="77777777" w:rsidR="005516FF" w:rsidRPr="002D527F" w:rsidRDefault="005516FF">
      <w:pPr>
        <w:pStyle w:val="EMEABodyText"/>
        <w:rPr>
          <w:lang w:val="lv-LV"/>
        </w:rPr>
      </w:pPr>
    </w:p>
    <w:p w14:paraId="3D2D9FD7" w14:textId="77777777" w:rsidR="005516FF" w:rsidRPr="002D527F" w:rsidRDefault="005516FF">
      <w:pPr>
        <w:pStyle w:val="EMEABodyText"/>
        <w:keepNext/>
        <w:rPr>
          <w:i/>
          <w:lang w:val="lv-LV"/>
        </w:rPr>
      </w:pPr>
      <w:r w:rsidRPr="002D527F">
        <w:rPr>
          <w:lang w:val="lv-LV"/>
        </w:rPr>
        <w:t>EXP</w:t>
      </w:r>
    </w:p>
    <w:p w14:paraId="1A59BD92" w14:textId="77777777" w:rsidR="005516FF" w:rsidRPr="002D527F" w:rsidRDefault="005516FF">
      <w:pPr>
        <w:pStyle w:val="EMEABodyText"/>
        <w:rPr>
          <w:lang w:val="lv-LV"/>
        </w:rPr>
      </w:pPr>
    </w:p>
    <w:p w14:paraId="7FCA41EF" w14:textId="77777777" w:rsidR="005516FF" w:rsidRPr="002D527F" w:rsidRDefault="005516FF">
      <w:pPr>
        <w:pStyle w:val="EMEABodyText"/>
        <w:rPr>
          <w:lang w:val="lv-LV"/>
        </w:rPr>
      </w:pPr>
    </w:p>
    <w:p w14:paraId="0D505B00" w14:textId="77777777" w:rsidR="005516FF" w:rsidRPr="002D527F" w:rsidRDefault="005516FF">
      <w:pPr>
        <w:pStyle w:val="EMEATitlePAC"/>
        <w:rPr>
          <w:lang w:val="lv-LV"/>
        </w:rPr>
      </w:pPr>
      <w:r w:rsidRPr="002D527F">
        <w:rPr>
          <w:lang w:val="lv-LV"/>
        </w:rPr>
        <w:t>4.</w:t>
      </w:r>
      <w:r w:rsidRPr="002D527F">
        <w:rPr>
          <w:lang w:val="lv-LV"/>
        </w:rPr>
        <w:tab/>
        <w:t>SĒRIJAS NUMURS</w:t>
      </w:r>
    </w:p>
    <w:p w14:paraId="5EBFB523" w14:textId="77777777" w:rsidR="005516FF" w:rsidRPr="002D527F" w:rsidRDefault="005516FF">
      <w:pPr>
        <w:pStyle w:val="EMEABodyText"/>
        <w:rPr>
          <w:lang w:val="lv-LV"/>
        </w:rPr>
      </w:pPr>
    </w:p>
    <w:p w14:paraId="7B94EB02" w14:textId="77777777" w:rsidR="005516FF" w:rsidRPr="002D527F" w:rsidRDefault="005516FF">
      <w:pPr>
        <w:pStyle w:val="EMEABodyText"/>
        <w:keepNext/>
        <w:rPr>
          <w:lang w:val="lv-LV"/>
        </w:rPr>
      </w:pPr>
      <w:r w:rsidRPr="002D527F">
        <w:rPr>
          <w:lang w:val="lv-LV"/>
        </w:rPr>
        <w:t>Lot</w:t>
      </w:r>
    </w:p>
    <w:p w14:paraId="1B08B021" w14:textId="77777777" w:rsidR="005516FF" w:rsidRPr="002D527F" w:rsidRDefault="005516FF">
      <w:pPr>
        <w:pStyle w:val="EMEABodyText"/>
        <w:rPr>
          <w:lang w:val="lv-LV"/>
        </w:rPr>
      </w:pPr>
    </w:p>
    <w:p w14:paraId="375993F7" w14:textId="77777777" w:rsidR="005516FF" w:rsidRPr="002D527F" w:rsidRDefault="005516FF">
      <w:pPr>
        <w:pStyle w:val="EMEABodyText"/>
        <w:rPr>
          <w:lang w:val="lv-LV"/>
        </w:rPr>
      </w:pPr>
    </w:p>
    <w:p w14:paraId="028E4A7E" w14:textId="77777777" w:rsidR="005516FF" w:rsidRPr="002D527F" w:rsidRDefault="005516FF">
      <w:pPr>
        <w:pStyle w:val="EMEATitlePAC"/>
        <w:rPr>
          <w:lang w:val="lv-LV"/>
        </w:rPr>
      </w:pPr>
      <w:r w:rsidRPr="002D527F">
        <w:rPr>
          <w:lang w:val="lv-LV"/>
        </w:rPr>
        <w:t>5.</w:t>
      </w:r>
      <w:r w:rsidRPr="002D527F">
        <w:rPr>
          <w:lang w:val="lv-LV"/>
        </w:rPr>
        <w:tab/>
        <w:t>CITA</w:t>
      </w:r>
    </w:p>
    <w:p w14:paraId="27CC7C7F" w14:textId="77777777" w:rsidR="005516FF" w:rsidRPr="002D527F" w:rsidRDefault="005516FF">
      <w:pPr>
        <w:pStyle w:val="EMEABodyText"/>
        <w:rPr>
          <w:lang w:val="lv-LV"/>
        </w:rPr>
      </w:pPr>
    </w:p>
    <w:p w14:paraId="6AD0DADE" w14:textId="77777777" w:rsidR="005516FF" w:rsidRPr="002D527F" w:rsidRDefault="005516FF">
      <w:pPr>
        <w:pStyle w:val="EMEABodyText"/>
        <w:rPr>
          <w:lang w:val="lv-LV"/>
        </w:rPr>
      </w:pPr>
      <w:r w:rsidRPr="002D527F">
        <w:rPr>
          <w:highlight w:val="lightGray"/>
          <w:lang w:val="lv-LV"/>
        </w:rPr>
        <w:t>14 - 28 - 56 - 98 tabletes:</w:t>
      </w:r>
    </w:p>
    <w:p w14:paraId="69697979" w14:textId="77777777" w:rsidR="005516FF" w:rsidRPr="002D527F"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0E65F67E" w14:textId="77777777" w:rsidR="005516FF" w:rsidRPr="002D527F" w:rsidRDefault="005516FF">
      <w:pPr>
        <w:pStyle w:val="EMEABodyText"/>
        <w:rPr>
          <w:lang w:val="lv-LV"/>
        </w:rPr>
      </w:pPr>
    </w:p>
    <w:p w14:paraId="78AE09F3" w14:textId="77777777" w:rsidR="005516FF" w:rsidRPr="002D527F" w:rsidRDefault="005516FF">
      <w:pPr>
        <w:pStyle w:val="EMEABodyText"/>
        <w:rPr>
          <w:lang w:val="lv-LV"/>
        </w:rPr>
      </w:pPr>
      <w:r w:rsidRPr="002D527F">
        <w:rPr>
          <w:highlight w:val="lightGray"/>
          <w:lang w:val="lv-LV"/>
        </w:rPr>
        <w:t>56 x 1 tabletes:</w:t>
      </w:r>
    </w:p>
    <w:p w14:paraId="47C0A8BC" w14:textId="77777777" w:rsidR="005516FF" w:rsidRPr="002D527F" w:rsidRDefault="005516FF">
      <w:pPr>
        <w:pStyle w:val="EMEATitlePAC"/>
        <w:rPr>
          <w:lang w:val="lv-LV"/>
        </w:rPr>
      </w:pPr>
      <w:r w:rsidRPr="002D527F">
        <w:rPr>
          <w:lang w:val="lv-LV"/>
        </w:rPr>
        <w:br w:type="page"/>
      </w:r>
      <w:r w:rsidRPr="002D527F">
        <w:rPr>
          <w:lang w:val="lv-LV"/>
        </w:rPr>
        <w:lastRenderedPageBreak/>
        <w:t>INFORMĀCIJA, KAS JĀNORĀDA UZ ĀRĒJĀ IEPAKOJUMA</w:t>
      </w:r>
    </w:p>
    <w:p w14:paraId="45161F12" w14:textId="77777777" w:rsidR="005516FF" w:rsidRPr="002D527F" w:rsidRDefault="005516FF">
      <w:pPr>
        <w:pStyle w:val="EMEATitlePAC"/>
        <w:rPr>
          <w:lang w:val="lv-LV"/>
        </w:rPr>
      </w:pPr>
    </w:p>
    <w:p w14:paraId="7CB2C928" w14:textId="77777777" w:rsidR="005516FF" w:rsidRPr="002D527F" w:rsidRDefault="005516FF">
      <w:pPr>
        <w:pStyle w:val="EMEATitlePAC"/>
        <w:rPr>
          <w:lang w:val="lv-LV"/>
        </w:rPr>
      </w:pPr>
      <w:r w:rsidRPr="002D527F">
        <w:rPr>
          <w:lang w:val="lv-LV"/>
        </w:rPr>
        <w:t>Kārbiņa</w:t>
      </w:r>
    </w:p>
    <w:p w14:paraId="71DBF8A4" w14:textId="77777777" w:rsidR="005516FF" w:rsidRPr="002D527F" w:rsidRDefault="005516FF">
      <w:pPr>
        <w:pStyle w:val="EMEABodyText"/>
        <w:rPr>
          <w:lang w:val="lv-LV"/>
        </w:rPr>
      </w:pPr>
    </w:p>
    <w:p w14:paraId="1EDEA830" w14:textId="77777777" w:rsidR="005516FF" w:rsidRPr="002D527F" w:rsidRDefault="005516FF">
      <w:pPr>
        <w:pStyle w:val="EMEABodyText"/>
        <w:rPr>
          <w:lang w:val="lv-LV"/>
        </w:rPr>
      </w:pPr>
    </w:p>
    <w:p w14:paraId="5EE6EF9C" w14:textId="77777777" w:rsidR="005516FF" w:rsidRPr="002D527F" w:rsidRDefault="005516FF">
      <w:pPr>
        <w:pStyle w:val="EMEATitlePAC"/>
        <w:rPr>
          <w:lang w:val="lv-LV"/>
        </w:rPr>
      </w:pPr>
      <w:r w:rsidRPr="002D527F">
        <w:rPr>
          <w:lang w:val="lv-LV"/>
        </w:rPr>
        <w:t>1.</w:t>
      </w:r>
      <w:r w:rsidRPr="002D527F">
        <w:rPr>
          <w:lang w:val="lv-LV"/>
        </w:rPr>
        <w:tab/>
        <w:t>ZĀĻU NOSAUKUMS</w:t>
      </w:r>
    </w:p>
    <w:p w14:paraId="5C831A06" w14:textId="77777777" w:rsidR="005516FF" w:rsidRPr="002D527F" w:rsidRDefault="005516FF">
      <w:pPr>
        <w:pStyle w:val="EMEABodyText"/>
        <w:rPr>
          <w:lang w:val="lv-LV"/>
        </w:rPr>
      </w:pPr>
    </w:p>
    <w:p w14:paraId="2C8A36AA" w14:textId="77777777" w:rsidR="005516FF" w:rsidRPr="002D527F" w:rsidRDefault="005516FF">
      <w:pPr>
        <w:pStyle w:val="EMEABodyText"/>
        <w:rPr>
          <w:lang w:val="lv-LV"/>
        </w:rPr>
      </w:pPr>
      <w:r w:rsidRPr="002D527F">
        <w:rPr>
          <w:lang w:val="lv-LV"/>
        </w:rPr>
        <w:t>Aprovel 75 mg apvalkotās tabletes</w:t>
      </w:r>
    </w:p>
    <w:p w14:paraId="4D5FF378" w14:textId="77777777" w:rsidR="005516FF" w:rsidRPr="002D527F" w:rsidRDefault="005516FF">
      <w:pPr>
        <w:pStyle w:val="EMEABodyText"/>
        <w:rPr>
          <w:lang w:val="lv-LV"/>
        </w:rPr>
      </w:pPr>
      <w:r w:rsidRPr="002D527F">
        <w:rPr>
          <w:lang w:val="lv-LV"/>
        </w:rPr>
        <w:t>irbesartanum</w:t>
      </w:r>
    </w:p>
    <w:p w14:paraId="750C2905" w14:textId="77777777" w:rsidR="005516FF" w:rsidRPr="002D527F" w:rsidRDefault="005516FF">
      <w:pPr>
        <w:pStyle w:val="EMEABodyText"/>
        <w:rPr>
          <w:lang w:val="lv-LV"/>
        </w:rPr>
      </w:pPr>
    </w:p>
    <w:p w14:paraId="6E8E8A44" w14:textId="77777777" w:rsidR="005516FF" w:rsidRPr="002D527F" w:rsidRDefault="005516FF">
      <w:pPr>
        <w:pStyle w:val="EMEABodyText"/>
        <w:rPr>
          <w:lang w:val="lv-LV"/>
        </w:rPr>
      </w:pPr>
    </w:p>
    <w:p w14:paraId="6D5B50CE"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6337E3A6" w14:textId="77777777" w:rsidR="005516FF" w:rsidRPr="002D527F" w:rsidRDefault="005516FF">
      <w:pPr>
        <w:pStyle w:val="EMEABodyText"/>
        <w:rPr>
          <w:lang w:val="lv-LV"/>
        </w:rPr>
      </w:pPr>
    </w:p>
    <w:p w14:paraId="72253809" w14:textId="77777777" w:rsidR="005516FF" w:rsidRPr="002D527F" w:rsidRDefault="005516FF">
      <w:pPr>
        <w:pStyle w:val="EMEABodyText"/>
        <w:rPr>
          <w:lang w:val="lv-LV"/>
        </w:rPr>
      </w:pPr>
      <w:r w:rsidRPr="002D527F">
        <w:rPr>
          <w:lang w:val="lv-LV"/>
        </w:rPr>
        <w:t>Katra tablete satur 75 mg irbesartāna</w:t>
      </w:r>
    </w:p>
    <w:p w14:paraId="18E39E38" w14:textId="77777777" w:rsidR="005516FF" w:rsidRPr="002D527F" w:rsidRDefault="005516FF">
      <w:pPr>
        <w:pStyle w:val="EMEABodyText"/>
        <w:rPr>
          <w:lang w:val="lv-LV"/>
        </w:rPr>
      </w:pPr>
    </w:p>
    <w:p w14:paraId="6F398203" w14:textId="77777777" w:rsidR="005516FF" w:rsidRPr="002D527F" w:rsidRDefault="005516FF">
      <w:pPr>
        <w:pStyle w:val="EMEABodyText"/>
        <w:rPr>
          <w:lang w:val="lv-LV"/>
        </w:rPr>
      </w:pPr>
    </w:p>
    <w:p w14:paraId="0C3DABB9"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34F18AC9" w14:textId="77777777" w:rsidR="005516FF" w:rsidRPr="002D527F" w:rsidRDefault="005516FF">
      <w:pPr>
        <w:pStyle w:val="EMEABodyText"/>
        <w:rPr>
          <w:lang w:val="lv-LV"/>
        </w:rPr>
      </w:pPr>
    </w:p>
    <w:p w14:paraId="31660BCD" w14:textId="77777777" w:rsidR="005516FF" w:rsidRPr="002D527F"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32DF7597" w14:textId="77777777" w:rsidR="005516FF" w:rsidRPr="002D527F" w:rsidRDefault="005516FF">
      <w:pPr>
        <w:pStyle w:val="EMEABodyText"/>
        <w:rPr>
          <w:lang w:val="lv-LV"/>
        </w:rPr>
      </w:pPr>
    </w:p>
    <w:p w14:paraId="41AEEB96" w14:textId="77777777" w:rsidR="005516FF" w:rsidRPr="002D527F" w:rsidRDefault="005516FF">
      <w:pPr>
        <w:pStyle w:val="EMEABodyText"/>
        <w:rPr>
          <w:lang w:val="lv-LV"/>
        </w:rPr>
      </w:pPr>
    </w:p>
    <w:p w14:paraId="6E90A923"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3EB5A724" w14:textId="77777777" w:rsidR="005516FF" w:rsidRPr="002D527F" w:rsidRDefault="005516FF">
      <w:pPr>
        <w:pStyle w:val="EMEABodyText"/>
        <w:rPr>
          <w:lang w:val="lv-LV"/>
        </w:rPr>
      </w:pPr>
    </w:p>
    <w:p w14:paraId="59D9DAA1" w14:textId="77777777" w:rsidR="005516FF" w:rsidRPr="002D527F" w:rsidRDefault="005516FF">
      <w:pPr>
        <w:rPr>
          <w:lang w:val="lv-LV"/>
        </w:rPr>
      </w:pPr>
      <w:r w:rsidRPr="002D527F">
        <w:rPr>
          <w:lang w:val="lv-LV"/>
        </w:rPr>
        <w:t>14 tabletes</w:t>
      </w:r>
      <w:r w:rsidRPr="002D527F">
        <w:rPr>
          <w:lang w:val="lv-LV"/>
        </w:rPr>
        <w:br/>
        <w:t>28 tabletes</w:t>
      </w:r>
      <w:r w:rsidRPr="002D527F">
        <w:rPr>
          <w:lang w:val="lv-LV"/>
        </w:rPr>
        <w:br/>
        <w:t>30 tabletes</w:t>
      </w:r>
      <w:r w:rsidRPr="002D527F">
        <w:rPr>
          <w:lang w:val="lv-LV"/>
        </w:rPr>
        <w:br/>
        <w:t>56 tabletes</w:t>
      </w:r>
      <w:r w:rsidRPr="002D527F">
        <w:rPr>
          <w:lang w:val="lv-LV"/>
        </w:rPr>
        <w:br/>
        <w:t>56 x 1 tabletes</w:t>
      </w:r>
      <w:r w:rsidRPr="002D527F">
        <w:rPr>
          <w:lang w:val="lv-LV"/>
        </w:rPr>
        <w:br/>
        <w:t>84 tabletes</w:t>
      </w:r>
      <w:r w:rsidRPr="002D527F">
        <w:rPr>
          <w:lang w:val="lv-LV"/>
        </w:rPr>
        <w:br/>
        <w:t>90 tabletes</w:t>
      </w:r>
      <w:r w:rsidRPr="002D527F">
        <w:rPr>
          <w:lang w:val="lv-LV"/>
        </w:rPr>
        <w:br/>
        <w:t>98 tabletes</w:t>
      </w:r>
    </w:p>
    <w:p w14:paraId="15A5486E" w14:textId="77777777" w:rsidR="005516FF" w:rsidRPr="002D527F" w:rsidRDefault="005516FF">
      <w:pPr>
        <w:pStyle w:val="EMEABodyText"/>
        <w:rPr>
          <w:lang w:val="lv-LV"/>
        </w:rPr>
      </w:pPr>
    </w:p>
    <w:p w14:paraId="00D853B2" w14:textId="77777777" w:rsidR="005516FF" w:rsidRPr="002D527F" w:rsidRDefault="005516FF">
      <w:pPr>
        <w:pStyle w:val="EMEABodyText"/>
        <w:rPr>
          <w:lang w:val="lv-LV"/>
        </w:rPr>
      </w:pPr>
    </w:p>
    <w:p w14:paraId="060F7BD4" w14:textId="77777777" w:rsidR="005516FF" w:rsidRPr="002D527F" w:rsidRDefault="005516FF">
      <w:pPr>
        <w:pStyle w:val="EMEATitlePAC"/>
        <w:rPr>
          <w:lang w:val="lv-LV"/>
        </w:rPr>
      </w:pPr>
      <w:r w:rsidRPr="002D527F">
        <w:rPr>
          <w:lang w:val="lv-LV"/>
        </w:rPr>
        <w:t>5.</w:t>
      </w:r>
      <w:r w:rsidRPr="002D527F">
        <w:rPr>
          <w:lang w:val="lv-LV"/>
        </w:rPr>
        <w:tab/>
        <w:t>LIETOŠANAS UN IEVADĪŠANAS VEIDS(-I)</w:t>
      </w:r>
    </w:p>
    <w:p w14:paraId="1B0E3548" w14:textId="77777777" w:rsidR="005516FF" w:rsidRPr="002D527F" w:rsidRDefault="005516FF">
      <w:pPr>
        <w:pStyle w:val="EMEABodyText"/>
        <w:rPr>
          <w:lang w:val="lv-LV"/>
        </w:rPr>
      </w:pPr>
    </w:p>
    <w:p w14:paraId="0B1ED226" w14:textId="77777777" w:rsidR="005516FF" w:rsidRPr="002D527F" w:rsidRDefault="005516FF">
      <w:pPr>
        <w:pStyle w:val="EMEABodyText"/>
        <w:rPr>
          <w:lang w:val="lv-LV"/>
        </w:rPr>
      </w:pPr>
      <w:r w:rsidRPr="002D527F">
        <w:rPr>
          <w:lang w:val="lv-LV"/>
        </w:rPr>
        <w:t>Iekšķīgai lietošanai. Pirms lietošanas izlasiet lietošanas instrukciju.</w:t>
      </w:r>
    </w:p>
    <w:p w14:paraId="3870BED4" w14:textId="77777777" w:rsidR="005516FF" w:rsidRPr="002D527F" w:rsidRDefault="005516FF">
      <w:pPr>
        <w:pStyle w:val="EMEABodyText"/>
        <w:rPr>
          <w:lang w:val="lv-LV"/>
        </w:rPr>
      </w:pPr>
    </w:p>
    <w:p w14:paraId="5855A3FE" w14:textId="77777777" w:rsidR="005516FF" w:rsidRPr="002D527F" w:rsidRDefault="005516FF">
      <w:pPr>
        <w:pStyle w:val="EMEABodyText"/>
        <w:rPr>
          <w:lang w:val="lv-LV"/>
        </w:rPr>
      </w:pPr>
    </w:p>
    <w:p w14:paraId="688128AE" w14:textId="77777777" w:rsidR="005516FF" w:rsidRPr="002D527F" w:rsidRDefault="005516FF">
      <w:pPr>
        <w:pStyle w:val="EMEATitlePAC"/>
        <w:ind w:left="600" w:hanging="600"/>
        <w:rPr>
          <w:lang w:val="lv-LV"/>
        </w:rPr>
      </w:pPr>
      <w:r w:rsidRPr="002D527F">
        <w:rPr>
          <w:lang w:val="lv-LV"/>
        </w:rPr>
        <w:t>6.</w:t>
      </w:r>
      <w:r w:rsidRPr="002D527F">
        <w:rPr>
          <w:lang w:val="lv-LV"/>
        </w:rPr>
        <w:tab/>
        <w:t>ĪPAŠI BRĪDINĀJUMI PAR ZĀĻU UZGLABĀŠANU BĒRNIEM NEREDZAMĀ un NEPIEEJAMĀ VIETĀ</w:t>
      </w:r>
    </w:p>
    <w:p w14:paraId="3E027A25" w14:textId="77777777" w:rsidR="005516FF" w:rsidRPr="002D527F" w:rsidRDefault="005516FF">
      <w:pPr>
        <w:pStyle w:val="EMEABodyText"/>
        <w:rPr>
          <w:lang w:val="lv-LV"/>
        </w:rPr>
      </w:pPr>
    </w:p>
    <w:p w14:paraId="0014BC9B" w14:textId="77777777" w:rsidR="005516FF" w:rsidRPr="002D527F" w:rsidRDefault="005516FF">
      <w:pPr>
        <w:pStyle w:val="EMEABodyText"/>
        <w:rPr>
          <w:lang w:val="lv-LV"/>
        </w:rPr>
      </w:pPr>
      <w:r w:rsidRPr="002D527F">
        <w:rPr>
          <w:lang w:val="lv-LV"/>
        </w:rPr>
        <w:t>Uzglabāt bērniem neredzamā un nepieejamā vietā.</w:t>
      </w:r>
    </w:p>
    <w:p w14:paraId="36942DA6" w14:textId="77777777" w:rsidR="005516FF" w:rsidRPr="002D527F" w:rsidRDefault="005516FF">
      <w:pPr>
        <w:pStyle w:val="EMEABodyText"/>
        <w:rPr>
          <w:lang w:val="lv-LV"/>
        </w:rPr>
      </w:pPr>
    </w:p>
    <w:p w14:paraId="6DA7FAA4" w14:textId="77777777" w:rsidR="005516FF" w:rsidRPr="002D527F" w:rsidRDefault="005516FF">
      <w:pPr>
        <w:pStyle w:val="EMEABodyText"/>
        <w:rPr>
          <w:lang w:val="lv-LV"/>
        </w:rPr>
      </w:pPr>
    </w:p>
    <w:p w14:paraId="60475C0A" w14:textId="77777777" w:rsidR="005516FF" w:rsidRPr="002D527F" w:rsidRDefault="005516FF">
      <w:pPr>
        <w:pStyle w:val="EMEATitlePAC"/>
        <w:rPr>
          <w:lang w:val="lv-LV"/>
        </w:rPr>
      </w:pPr>
      <w:r w:rsidRPr="002D527F">
        <w:rPr>
          <w:lang w:val="lv-LV"/>
        </w:rPr>
        <w:t>7.</w:t>
      </w:r>
      <w:r w:rsidRPr="002D527F">
        <w:rPr>
          <w:lang w:val="lv-LV"/>
        </w:rPr>
        <w:tab/>
        <w:t>CITI ĪPAŠI BRĪDINĀJUMI, JA NEPIECIEŠAMS</w:t>
      </w:r>
    </w:p>
    <w:p w14:paraId="2CA2CC38" w14:textId="77777777" w:rsidR="005516FF" w:rsidRPr="002D527F" w:rsidRDefault="005516FF">
      <w:pPr>
        <w:pStyle w:val="EMEABodyText"/>
        <w:rPr>
          <w:lang w:val="lv-LV"/>
        </w:rPr>
      </w:pPr>
    </w:p>
    <w:p w14:paraId="7C8138FC" w14:textId="77777777" w:rsidR="005516FF" w:rsidRPr="002D527F" w:rsidRDefault="005516FF">
      <w:pPr>
        <w:pStyle w:val="EMEABodyText"/>
        <w:rPr>
          <w:lang w:val="lv-LV"/>
        </w:rPr>
      </w:pPr>
    </w:p>
    <w:p w14:paraId="0474280B" w14:textId="77777777" w:rsidR="005516FF" w:rsidRPr="002D527F" w:rsidRDefault="005516FF">
      <w:pPr>
        <w:pStyle w:val="EMEATitlePAC"/>
        <w:rPr>
          <w:lang w:val="lv-LV"/>
        </w:rPr>
      </w:pPr>
      <w:r w:rsidRPr="002D527F">
        <w:rPr>
          <w:lang w:val="lv-LV"/>
        </w:rPr>
        <w:t>8.</w:t>
      </w:r>
      <w:r w:rsidRPr="002D527F">
        <w:rPr>
          <w:lang w:val="lv-LV"/>
        </w:rPr>
        <w:tab/>
        <w:t>DERĪGUMA TERMIŅŠ</w:t>
      </w:r>
    </w:p>
    <w:p w14:paraId="7730D149" w14:textId="77777777" w:rsidR="005516FF" w:rsidRPr="002D527F" w:rsidRDefault="005516FF">
      <w:pPr>
        <w:pStyle w:val="EMEABodyText"/>
        <w:rPr>
          <w:lang w:val="lv-LV"/>
        </w:rPr>
      </w:pPr>
    </w:p>
    <w:p w14:paraId="26D9CC91" w14:textId="77777777" w:rsidR="007255DA" w:rsidRPr="0042710E" w:rsidRDefault="007255DA" w:rsidP="007255DA">
      <w:pPr>
        <w:pStyle w:val="EMEABodyText"/>
        <w:keepNext/>
        <w:rPr>
          <w:i/>
          <w:lang w:val="lv-LV"/>
        </w:rPr>
      </w:pPr>
      <w:r w:rsidRPr="0042710E">
        <w:rPr>
          <w:lang w:val="lv-LV"/>
        </w:rPr>
        <w:t>EXP</w:t>
      </w:r>
    </w:p>
    <w:p w14:paraId="0C8991A6" w14:textId="77777777" w:rsidR="005516FF" w:rsidRPr="002D527F" w:rsidRDefault="005516FF">
      <w:pPr>
        <w:pStyle w:val="EMEABodyText"/>
        <w:rPr>
          <w:lang w:val="lv-LV"/>
        </w:rPr>
      </w:pPr>
    </w:p>
    <w:p w14:paraId="14A53EE9" w14:textId="77777777" w:rsidR="005516FF" w:rsidRPr="002D527F" w:rsidRDefault="005516FF">
      <w:pPr>
        <w:pStyle w:val="EMEABodyText"/>
        <w:rPr>
          <w:lang w:val="lv-LV"/>
        </w:rPr>
      </w:pPr>
    </w:p>
    <w:p w14:paraId="226B2D90" w14:textId="77777777" w:rsidR="005516FF" w:rsidRPr="002D527F" w:rsidRDefault="005516FF">
      <w:pPr>
        <w:pStyle w:val="EMEATitlePAC"/>
        <w:rPr>
          <w:lang w:val="lv-LV"/>
        </w:rPr>
      </w:pPr>
      <w:r w:rsidRPr="002D527F">
        <w:rPr>
          <w:lang w:val="lv-LV"/>
        </w:rPr>
        <w:lastRenderedPageBreak/>
        <w:t>9.</w:t>
      </w:r>
      <w:r w:rsidRPr="002D527F">
        <w:rPr>
          <w:lang w:val="lv-LV"/>
        </w:rPr>
        <w:tab/>
        <w:t>ĪPAŠI UZGLABĀŠANAS NOSACĪJUMI</w:t>
      </w:r>
    </w:p>
    <w:p w14:paraId="04BFBAA4" w14:textId="77777777" w:rsidR="005516FF" w:rsidRPr="002D527F" w:rsidRDefault="005516FF">
      <w:pPr>
        <w:pStyle w:val="EMEABodyText"/>
        <w:keepNext/>
        <w:rPr>
          <w:lang w:val="lv-LV"/>
        </w:rPr>
      </w:pPr>
    </w:p>
    <w:p w14:paraId="4A67EA70" w14:textId="77777777" w:rsidR="005516FF" w:rsidRPr="002D527F" w:rsidRDefault="005516FF">
      <w:pPr>
        <w:pStyle w:val="EMEABodyText"/>
        <w:keepNext/>
        <w:rPr>
          <w:lang w:val="lv-LV"/>
        </w:rPr>
      </w:pPr>
      <w:r w:rsidRPr="002D527F">
        <w:rPr>
          <w:lang w:val="lv-LV"/>
        </w:rPr>
        <w:t>Uzglabāt temperatūrā līdz 30°C</w:t>
      </w:r>
    </w:p>
    <w:p w14:paraId="0F99A1C2" w14:textId="77777777" w:rsidR="005516FF" w:rsidRPr="002D527F" w:rsidRDefault="005516FF">
      <w:pPr>
        <w:pStyle w:val="EMEABodyText"/>
        <w:rPr>
          <w:lang w:val="lv-LV"/>
        </w:rPr>
      </w:pPr>
    </w:p>
    <w:p w14:paraId="13DF4581" w14:textId="77777777" w:rsidR="005516FF" w:rsidRPr="002D527F" w:rsidRDefault="005516FF">
      <w:pPr>
        <w:pStyle w:val="EMEABodyText"/>
        <w:rPr>
          <w:lang w:val="lv-LV"/>
        </w:rPr>
      </w:pPr>
    </w:p>
    <w:p w14:paraId="777A17EA" w14:textId="77777777" w:rsidR="005516FF" w:rsidRPr="002D527F" w:rsidRDefault="005516FF">
      <w:pPr>
        <w:pStyle w:val="EMEATitlePAC"/>
        <w:ind w:left="600" w:hanging="600"/>
        <w:rPr>
          <w:lang w:val="lv-LV"/>
        </w:rPr>
      </w:pPr>
      <w:r w:rsidRPr="002D527F">
        <w:rPr>
          <w:lang w:val="lv-LV"/>
        </w:rPr>
        <w:t>10.</w:t>
      </w:r>
      <w:r w:rsidRPr="002D527F">
        <w:rPr>
          <w:lang w:val="lv-LV"/>
        </w:rPr>
        <w:tab/>
        <w:t>ĪPAŠI PIESARDZĪBAS PASĀKUMI, IZNĪCINOT NEIZLIETOTĀs zĀles VAI IZMANTOTOS MATERIĀLUS, KAS BIJUŠI SASKARĒ AR ŠĪm zĀlĒm, JA PIEMĒROJAMS</w:t>
      </w:r>
    </w:p>
    <w:p w14:paraId="21F452BD" w14:textId="77777777" w:rsidR="005516FF" w:rsidRPr="002D527F" w:rsidRDefault="005516FF">
      <w:pPr>
        <w:pStyle w:val="EMEABodyText"/>
        <w:rPr>
          <w:lang w:val="lv-LV"/>
        </w:rPr>
      </w:pPr>
    </w:p>
    <w:p w14:paraId="3516D156" w14:textId="77777777" w:rsidR="005516FF" w:rsidRPr="002D527F" w:rsidRDefault="005516FF">
      <w:pPr>
        <w:pStyle w:val="EMEABodyText"/>
        <w:rPr>
          <w:lang w:val="lv-LV"/>
        </w:rPr>
      </w:pPr>
    </w:p>
    <w:p w14:paraId="47699E51" w14:textId="77777777" w:rsidR="005516FF" w:rsidRPr="002D527F" w:rsidRDefault="005516FF">
      <w:pPr>
        <w:pStyle w:val="EMEATitlePAC"/>
        <w:rPr>
          <w:lang w:val="lv-LV"/>
        </w:rPr>
      </w:pPr>
      <w:r w:rsidRPr="002D527F">
        <w:rPr>
          <w:lang w:val="lv-LV"/>
        </w:rPr>
        <w:t>11.</w:t>
      </w:r>
      <w:r w:rsidRPr="002D527F">
        <w:rPr>
          <w:lang w:val="lv-LV"/>
        </w:rPr>
        <w:tab/>
        <w:t>REĢISTRĀCIJAS APLIECĪBAS ĪPAŠNIEKA NOSAUKUMS UN ADRESE</w:t>
      </w:r>
    </w:p>
    <w:p w14:paraId="39EB6D9B" w14:textId="77777777" w:rsidR="005516FF" w:rsidRPr="002D527F" w:rsidRDefault="005516FF">
      <w:pPr>
        <w:pStyle w:val="EMEABodyText"/>
        <w:rPr>
          <w:lang w:val="lv-LV"/>
        </w:rPr>
      </w:pPr>
    </w:p>
    <w:p w14:paraId="17D8A788" w14:textId="77777777" w:rsidR="004016C8" w:rsidRPr="0032319D" w:rsidRDefault="004016C8" w:rsidP="004016C8">
      <w:pPr>
        <w:pStyle w:val="EMEABodyText"/>
        <w:rPr>
          <w:lang w:val="fr-FR"/>
        </w:rPr>
      </w:pPr>
      <w:r w:rsidRPr="0032319D">
        <w:rPr>
          <w:lang w:val="fr-FR"/>
        </w:rPr>
        <w:t>Sanofi Winthrop Industrie</w:t>
      </w:r>
    </w:p>
    <w:p w14:paraId="6D9FC62C" w14:textId="77777777" w:rsidR="004016C8" w:rsidRPr="0032319D" w:rsidRDefault="004016C8" w:rsidP="004016C8">
      <w:pPr>
        <w:pStyle w:val="EMEABodyText"/>
        <w:rPr>
          <w:lang w:val="fr-FR"/>
        </w:rPr>
      </w:pPr>
      <w:r w:rsidRPr="0032319D">
        <w:rPr>
          <w:lang w:val="fr-FR"/>
        </w:rPr>
        <w:t>82 avenue Raspail</w:t>
      </w:r>
    </w:p>
    <w:p w14:paraId="258287E9" w14:textId="77777777" w:rsidR="004016C8" w:rsidRPr="0032319D" w:rsidRDefault="004016C8" w:rsidP="004016C8">
      <w:pPr>
        <w:pStyle w:val="EMEABodyText"/>
        <w:rPr>
          <w:lang w:val="fr-FR"/>
        </w:rPr>
      </w:pPr>
      <w:r w:rsidRPr="0032319D">
        <w:rPr>
          <w:lang w:val="fr-FR"/>
        </w:rPr>
        <w:t>94250 Gentilly</w:t>
      </w:r>
    </w:p>
    <w:p w14:paraId="1BA4CE4A" w14:textId="77777777" w:rsidR="005516FF" w:rsidRPr="002D527F" w:rsidRDefault="005516FF">
      <w:pPr>
        <w:pStyle w:val="EMEAAddress"/>
        <w:rPr>
          <w:lang w:val="lv-LV"/>
        </w:rPr>
      </w:pPr>
      <w:r w:rsidRPr="002D527F">
        <w:rPr>
          <w:lang w:val="lv-LV"/>
        </w:rPr>
        <w:t>Francija</w:t>
      </w:r>
    </w:p>
    <w:p w14:paraId="1C8A9BCA" w14:textId="77777777" w:rsidR="005516FF" w:rsidRPr="002D527F" w:rsidRDefault="005516FF">
      <w:pPr>
        <w:pStyle w:val="EMEABodyText"/>
        <w:rPr>
          <w:lang w:val="lv-LV"/>
        </w:rPr>
      </w:pPr>
    </w:p>
    <w:p w14:paraId="0C8762FC" w14:textId="77777777" w:rsidR="005516FF" w:rsidRPr="002D527F" w:rsidRDefault="005516FF">
      <w:pPr>
        <w:pStyle w:val="EMEABodyText"/>
        <w:rPr>
          <w:lang w:val="lv-LV"/>
        </w:rPr>
      </w:pPr>
    </w:p>
    <w:p w14:paraId="40ED25C7" w14:textId="77777777" w:rsidR="005516FF" w:rsidRPr="002D527F" w:rsidRDefault="005516FF">
      <w:pPr>
        <w:pStyle w:val="EMEATitlePAC"/>
        <w:rPr>
          <w:lang w:val="lv-LV"/>
        </w:rPr>
      </w:pPr>
      <w:r w:rsidRPr="002D527F">
        <w:rPr>
          <w:lang w:val="lv-LV"/>
        </w:rPr>
        <w:t>12.</w:t>
      </w:r>
      <w:r w:rsidRPr="002D527F">
        <w:rPr>
          <w:lang w:val="lv-LV"/>
        </w:rPr>
        <w:tab/>
        <w:t>REĢISTRĀCIJAS APLIECĪBAS NUMURS(-I)</w:t>
      </w:r>
    </w:p>
    <w:p w14:paraId="64CF2107" w14:textId="77777777" w:rsidR="005516FF" w:rsidRPr="002D527F" w:rsidRDefault="005516FF">
      <w:pPr>
        <w:pStyle w:val="EMEABodyText"/>
        <w:rPr>
          <w:lang w:val="lv-LV"/>
        </w:rPr>
      </w:pPr>
    </w:p>
    <w:p w14:paraId="7932EC4C" w14:textId="77777777" w:rsidR="005516FF" w:rsidRPr="002D527F" w:rsidRDefault="005516FF">
      <w:pPr>
        <w:pStyle w:val="EMEABodyText"/>
        <w:rPr>
          <w:highlight w:val="lightGray"/>
          <w:lang w:val="lv-LV"/>
        </w:rPr>
      </w:pPr>
      <w:r w:rsidRPr="002D527F">
        <w:rPr>
          <w:highlight w:val="lightGray"/>
          <w:lang w:val="lv-LV"/>
        </w:rPr>
        <w:t>EU/1/97/046/016 - 14 tabletes</w:t>
      </w:r>
    </w:p>
    <w:p w14:paraId="31A008E3" w14:textId="77777777" w:rsidR="005516FF" w:rsidRPr="002D527F" w:rsidRDefault="005516FF">
      <w:pPr>
        <w:pStyle w:val="EMEABodyText"/>
        <w:rPr>
          <w:highlight w:val="lightGray"/>
          <w:lang w:val="lv-LV"/>
        </w:rPr>
      </w:pPr>
      <w:r w:rsidRPr="002D527F">
        <w:rPr>
          <w:highlight w:val="lightGray"/>
          <w:lang w:val="lv-LV"/>
        </w:rPr>
        <w:t>EU/1/97/046/017 - 28 tabletes</w:t>
      </w:r>
      <w:r w:rsidRPr="002D527F">
        <w:rPr>
          <w:highlight w:val="lightGray"/>
          <w:lang w:val="lv-LV"/>
        </w:rPr>
        <w:br/>
        <w:t>EU/1/97/046/034 - 30 tabletes</w:t>
      </w:r>
    </w:p>
    <w:p w14:paraId="6381A7E2" w14:textId="77777777" w:rsidR="005516FF" w:rsidRPr="002D527F" w:rsidRDefault="005516FF">
      <w:pPr>
        <w:pStyle w:val="EMEABodyText"/>
        <w:rPr>
          <w:highlight w:val="lightGray"/>
          <w:lang w:val="lv-LV"/>
        </w:rPr>
      </w:pPr>
      <w:r w:rsidRPr="002D527F">
        <w:rPr>
          <w:highlight w:val="lightGray"/>
          <w:lang w:val="lv-LV"/>
        </w:rPr>
        <w:t>EU/1/97/046/018 - 56 tabletes</w:t>
      </w:r>
    </w:p>
    <w:p w14:paraId="00126485" w14:textId="77777777" w:rsidR="005516FF" w:rsidRPr="002D527F" w:rsidRDefault="005516FF">
      <w:pPr>
        <w:pStyle w:val="EMEABodyText"/>
        <w:rPr>
          <w:highlight w:val="lightGray"/>
          <w:lang w:val="lv-LV"/>
        </w:rPr>
      </w:pPr>
      <w:r w:rsidRPr="002D527F">
        <w:rPr>
          <w:highlight w:val="lightGray"/>
          <w:lang w:val="lv-LV"/>
        </w:rPr>
        <w:t>EU/1/97/046/019 - 56 x 1 tabletes</w:t>
      </w:r>
    </w:p>
    <w:p w14:paraId="5CA6E681" w14:textId="77777777" w:rsidR="005516FF" w:rsidRPr="002D527F" w:rsidRDefault="005516FF">
      <w:pPr>
        <w:pStyle w:val="EMEABodyText"/>
        <w:rPr>
          <w:highlight w:val="lightGray"/>
          <w:lang w:val="lv-LV"/>
        </w:rPr>
      </w:pPr>
      <w:r w:rsidRPr="002D527F">
        <w:rPr>
          <w:highlight w:val="lightGray"/>
          <w:lang w:val="lv-LV"/>
        </w:rPr>
        <w:t>EU/1/97/046/031 - 84 tabletes</w:t>
      </w:r>
      <w:r w:rsidRPr="002D527F">
        <w:rPr>
          <w:highlight w:val="lightGray"/>
          <w:lang w:val="lv-LV"/>
        </w:rPr>
        <w:br/>
        <w:t>EU/1/97/046/037 - 90 tabletes</w:t>
      </w:r>
    </w:p>
    <w:p w14:paraId="09E5D8CE" w14:textId="77777777" w:rsidR="005516FF" w:rsidRPr="002D527F" w:rsidRDefault="005516FF">
      <w:pPr>
        <w:pStyle w:val="EMEABodyText"/>
        <w:rPr>
          <w:lang w:val="lv-LV"/>
        </w:rPr>
      </w:pPr>
      <w:r w:rsidRPr="002D527F">
        <w:rPr>
          <w:highlight w:val="lightGray"/>
          <w:lang w:val="lv-LV"/>
        </w:rPr>
        <w:t>EU/1/97/046/020 - 98 tabletes</w:t>
      </w:r>
    </w:p>
    <w:p w14:paraId="51BB1434" w14:textId="77777777" w:rsidR="005516FF" w:rsidRPr="002D527F" w:rsidRDefault="005516FF">
      <w:pPr>
        <w:pStyle w:val="EMEABodyText"/>
        <w:rPr>
          <w:lang w:val="lv-LV"/>
        </w:rPr>
      </w:pPr>
    </w:p>
    <w:p w14:paraId="1102DFAB" w14:textId="77777777" w:rsidR="005516FF" w:rsidRPr="002D527F" w:rsidRDefault="005516FF">
      <w:pPr>
        <w:pStyle w:val="EMEABodyText"/>
        <w:rPr>
          <w:lang w:val="lv-LV"/>
        </w:rPr>
      </w:pPr>
    </w:p>
    <w:p w14:paraId="364B4F41" w14:textId="77777777" w:rsidR="005516FF" w:rsidRPr="002D527F" w:rsidRDefault="005516FF">
      <w:pPr>
        <w:pStyle w:val="EMEATitlePAC"/>
        <w:rPr>
          <w:lang w:val="lv-LV"/>
        </w:rPr>
      </w:pPr>
      <w:r w:rsidRPr="002D527F">
        <w:rPr>
          <w:lang w:val="lv-LV"/>
        </w:rPr>
        <w:t>13.</w:t>
      </w:r>
      <w:r w:rsidRPr="002D527F">
        <w:rPr>
          <w:lang w:val="lv-LV"/>
        </w:rPr>
        <w:tab/>
        <w:t>SĒRIJAS NUMURS</w:t>
      </w:r>
    </w:p>
    <w:p w14:paraId="022C49EF" w14:textId="77777777" w:rsidR="005516FF" w:rsidRPr="002D527F" w:rsidRDefault="005516FF">
      <w:pPr>
        <w:pStyle w:val="EMEABodyText"/>
        <w:rPr>
          <w:lang w:val="lv-LV"/>
        </w:rPr>
      </w:pPr>
    </w:p>
    <w:p w14:paraId="781CF6B7" w14:textId="77777777" w:rsidR="005516FF" w:rsidRPr="002D527F" w:rsidRDefault="007255DA">
      <w:pPr>
        <w:pStyle w:val="EMEABodyText"/>
        <w:rPr>
          <w:lang w:val="lv-LV"/>
        </w:rPr>
      </w:pPr>
      <w:r w:rsidRPr="002D527F">
        <w:rPr>
          <w:lang w:val="lv-LV"/>
        </w:rPr>
        <w:t>Lot</w:t>
      </w:r>
    </w:p>
    <w:p w14:paraId="0A31C0B9" w14:textId="77777777" w:rsidR="005516FF" w:rsidRPr="002D527F" w:rsidRDefault="005516FF">
      <w:pPr>
        <w:pStyle w:val="EMEABodyText"/>
        <w:rPr>
          <w:lang w:val="lv-LV"/>
        </w:rPr>
      </w:pPr>
    </w:p>
    <w:p w14:paraId="31BB3587" w14:textId="77777777" w:rsidR="005516FF" w:rsidRPr="002D527F" w:rsidRDefault="005516FF">
      <w:pPr>
        <w:pStyle w:val="EMEABodyText"/>
        <w:rPr>
          <w:lang w:val="lv-LV"/>
        </w:rPr>
      </w:pPr>
    </w:p>
    <w:p w14:paraId="760137FC"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27CDA460" w14:textId="77777777" w:rsidR="005516FF" w:rsidRPr="002D527F" w:rsidRDefault="005516FF">
      <w:pPr>
        <w:pStyle w:val="EMEABodyText"/>
        <w:rPr>
          <w:lang w:val="lv-LV"/>
        </w:rPr>
      </w:pPr>
    </w:p>
    <w:p w14:paraId="1727CB06" w14:textId="77777777" w:rsidR="005516FF" w:rsidRPr="002D527F" w:rsidRDefault="005516FF">
      <w:pPr>
        <w:pStyle w:val="EMEABodyText"/>
        <w:rPr>
          <w:lang w:val="lv-LV"/>
        </w:rPr>
      </w:pPr>
      <w:r w:rsidRPr="002D527F">
        <w:rPr>
          <w:lang w:val="lv-LV"/>
        </w:rPr>
        <w:t>Recepšu zāles.</w:t>
      </w:r>
    </w:p>
    <w:p w14:paraId="6CA457FB" w14:textId="77777777" w:rsidR="005516FF" w:rsidRPr="002D527F" w:rsidRDefault="005516FF">
      <w:pPr>
        <w:pStyle w:val="EMEABodyText"/>
        <w:rPr>
          <w:lang w:val="lv-LV"/>
        </w:rPr>
      </w:pPr>
    </w:p>
    <w:p w14:paraId="77D017DD" w14:textId="77777777" w:rsidR="005516FF" w:rsidRPr="002D527F" w:rsidRDefault="005516FF">
      <w:pPr>
        <w:pStyle w:val="EMEABodyText"/>
        <w:rPr>
          <w:lang w:val="lv-LV"/>
        </w:rPr>
      </w:pPr>
    </w:p>
    <w:p w14:paraId="053077D8" w14:textId="77777777" w:rsidR="005516FF" w:rsidRPr="002D527F" w:rsidRDefault="005516FF">
      <w:pPr>
        <w:pStyle w:val="EMEATitlePAC"/>
        <w:rPr>
          <w:lang w:val="lv-LV"/>
        </w:rPr>
      </w:pPr>
      <w:r w:rsidRPr="002D527F">
        <w:rPr>
          <w:lang w:val="lv-LV"/>
        </w:rPr>
        <w:t>15.</w:t>
      </w:r>
      <w:r w:rsidRPr="002D527F">
        <w:rPr>
          <w:lang w:val="lv-LV"/>
        </w:rPr>
        <w:tab/>
        <w:t>NORĀDĪJUMI PAR LIETOŠANU</w:t>
      </w:r>
    </w:p>
    <w:p w14:paraId="2F724501" w14:textId="77777777" w:rsidR="005516FF" w:rsidRPr="002D527F" w:rsidRDefault="005516FF">
      <w:pPr>
        <w:pStyle w:val="EMEABodyText"/>
        <w:rPr>
          <w:lang w:val="lv-LV"/>
        </w:rPr>
      </w:pPr>
    </w:p>
    <w:p w14:paraId="4DCDFF4B" w14:textId="77777777" w:rsidR="005516FF" w:rsidRPr="002D527F" w:rsidRDefault="005516FF">
      <w:pPr>
        <w:pStyle w:val="EMEABodyText"/>
        <w:rPr>
          <w:lang w:val="lv-LV"/>
        </w:rPr>
      </w:pPr>
    </w:p>
    <w:p w14:paraId="72C7C878" w14:textId="77777777" w:rsidR="005516FF" w:rsidRPr="002D527F" w:rsidRDefault="005516FF">
      <w:pPr>
        <w:pStyle w:val="EMEATitlePAC"/>
        <w:rPr>
          <w:lang w:val="lv-LV"/>
        </w:rPr>
      </w:pPr>
      <w:r w:rsidRPr="002D527F">
        <w:rPr>
          <w:lang w:val="lv-LV"/>
        </w:rPr>
        <w:t>16.</w:t>
      </w:r>
      <w:r w:rsidRPr="002D527F">
        <w:rPr>
          <w:lang w:val="lv-LV"/>
        </w:rPr>
        <w:tab/>
        <w:t>INFORMĀCIJA BRAILA RAKSTĀ</w:t>
      </w:r>
    </w:p>
    <w:p w14:paraId="756296D5" w14:textId="77777777" w:rsidR="005516FF" w:rsidRPr="002D527F" w:rsidRDefault="005516FF">
      <w:pPr>
        <w:pStyle w:val="EMEABodyText"/>
        <w:rPr>
          <w:lang w:val="lv-LV"/>
        </w:rPr>
      </w:pPr>
    </w:p>
    <w:p w14:paraId="6241514D" w14:textId="77777777" w:rsidR="005516FF" w:rsidRPr="002D527F" w:rsidRDefault="005516FF">
      <w:pPr>
        <w:pStyle w:val="EMEABodyText"/>
        <w:rPr>
          <w:lang w:val="lv-LV"/>
        </w:rPr>
      </w:pPr>
      <w:r w:rsidRPr="002D527F">
        <w:rPr>
          <w:lang w:val="lv-LV"/>
        </w:rPr>
        <w:t>Aprovel 75 mg</w:t>
      </w:r>
    </w:p>
    <w:p w14:paraId="7ED8F4C6" w14:textId="77777777" w:rsidR="00DD46DC" w:rsidRPr="002D527F" w:rsidRDefault="00DD46DC" w:rsidP="00DD46DC">
      <w:pPr>
        <w:pStyle w:val="EMEABodyText"/>
        <w:rPr>
          <w:lang w:val="lv-LV"/>
        </w:rPr>
      </w:pPr>
    </w:p>
    <w:p w14:paraId="64334F28" w14:textId="77777777" w:rsidR="00817204" w:rsidRPr="002D527F" w:rsidRDefault="00817204" w:rsidP="00DD46DC">
      <w:pPr>
        <w:pStyle w:val="EMEABodyText"/>
        <w:rPr>
          <w:lang w:val="lv-LV"/>
        </w:rPr>
      </w:pPr>
    </w:p>
    <w:p w14:paraId="1F709BDB" w14:textId="77777777" w:rsidR="00DD46DC" w:rsidRPr="002D527F" w:rsidRDefault="00DD46DC" w:rsidP="00DD46DC">
      <w:pPr>
        <w:pStyle w:val="EMEATitlePAC"/>
        <w:rPr>
          <w:lang w:val="lv-LV"/>
        </w:rPr>
      </w:pPr>
      <w:r w:rsidRPr="002D527F">
        <w:rPr>
          <w:lang w:val="lv-LV"/>
        </w:rPr>
        <w:t>17.</w:t>
      </w:r>
      <w:r w:rsidRPr="002D527F">
        <w:rPr>
          <w:lang w:val="lv-LV"/>
        </w:rPr>
        <w:tab/>
        <w:t>uNIKĀLS IDENTIFIKATORS</w:t>
      </w:r>
      <w:r w:rsidRPr="002D527F">
        <w:rPr>
          <w:b w:val="0"/>
          <w:lang w:val="lv-LV" w:eastAsia="lv-LV" w:bidi="lv-LV"/>
        </w:rPr>
        <w:t xml:space="preserve"> – </w:t>
      </w:r>
      <w:r w:rsidRPr="002D527F">
        <w:rPr>
          <w:lang w:val="lv-LV"/>
        </w:rPr>
        <w:t>2D SVĪTRKODS</w:t>
      </w:r>
    </w:p>
    <w:p w14:paraId="3E17F0BB" w14:textId="77777777" w:rsidR="00DD46DC" w:rsidRPr="002D527F" w:rsidRDefault="00DD46DC" w:rsidP="00DD46DC">
      <w:pPr>
        <w:pStyle w:val="EMEABodyText"/>
        <w:rPr>
          <w:lang w:val="lv-LV"/>
        </w:rPr>
      </w:pPr>
    </w:p>
    <w:p w14:paraId="377B1D69" w14:textId="77777777" w:rsidR="00DD46DC" w:rsidRPr="002D527F" w:rsidRDefault="00DD46DC" w:rsidP="00DD46DC">
      <w:pPr>
        <w:pStyle w:val="EMEABodyText"/>
        <w:rPr>
          <w:lang w:val="lv-LV" w:eastAsia="lv-LV" w:bidi="lv-LV"/>
        </w:rPr>
      </w:pPr>
      <w:r w:rsidRPr="002D527F">
        <w:rPr>
          <w:lang w:val="lv-LV" w:eastAsia="lv-LV" w:bidi="lv-LV"/>
        </w:rPr>
        <w:t>2D svītrkods, kurā iekļauts unikāls identifikators.</w:t>
      </w:r>
    </w:p>
    <w:p w14:paraId="09241911" w14:textId="77777777" w:rsidR="00DD46DC" w:rsidRPr="002D527F" w:rsidRDefault="00DD46DC" w:rsidP="00DD46DC">
      <w:pPr>
        <w:pStyle w:val="EMEABodyText"/>
        <w:rPr>
          <w:lang w:val="lv-LV"/>
        </w:rPr>
      </w:pPr>
    </w:p>
    <w:p w14:paraId="48E2656F" w14:textId="77777777" w:rsidR="00DD46DC" w:rsidRPr="002D527F" w:rsidRDefault="00DD46DC" w:rsidP="003D64C2">
      <w:pPr>
        <w:pStyle w:val="EMEATitlePAC"/>
        <w:rPr>
          <w:lang w:val="lv-LV"/>
        </w:rPr>
      </w:pPr>
      <w:r w:rsidRPr="002D527F">
        <w:rPr>
          <w:lang w:val="lv-LV"/>
        </w:rPr>
        <w:lastRenderedPageBreak/>
        <w:t>18.</w:t>
      </w:r>
      <w:r w:rsidRPr="002D527F">
        <w:rPr>
          <w:lang w:val="lv-LV"/>
        </w:rPr>
        <w:tab/>
        <w:t>UNIKĀLS IDENTIFIKATORS</w:t>
      </w:r>
      <w:r w:rsidRPr="002D527F">
        <w:rPr>
          <w:b w:val="0"/>
          <w:lang w:val="lv-LV" w:eastAsia="lv-LV" w:bidi="lv-LV"/>
        </w:rPr>
        <w:t xml:space="preserve"> – </w:t>
      </w:r>
      <w:r w:rsidRPr="002D527F">
        <w:rPr>
          <w:lang w:val="lv-LV"/>
        </w:rPr>
        <w:t>DATI, KURUS VAR NOLASĪT PERSONA</w:t>
      </w:r>
    </w:p>
    <w:p w14:paraId="305A3F5F" w14:textId="77777777" w:rsidR="00DD46DC" w:rsidRPr="002D527F" w:rsidRDefault="00DD46DC" w:rsidP="003D64C2">
      <w:pPr>
        <w:pStyle w:val="EMEABodyText"/>
        <w:keepNext/>
        <w:keepLines/>
        <w:rPr>
          <w:lang w:val="lv-LV"/>
        </w:rPr>
      </w:pPr>
    </w:p>
    <w:p w14:paraId="113DF682" w14:textId="77777777" w:rsidR="00DD46DC" w:rsidRPr="002D527F" w:rsidRDefault="00DD46DC" w:rsidP="003D64C2">
      <w:pPr>
        <w:pStyle w:val="EMEABodyText"/>
        <w:keepNext/>
        <w:keepLines/>
        <w:rPr>
          <w:lang w:val="lv-LV"/>
        </w:rPr>
      </w:pPr>
      <w:r w:rsidRPr="002D527F">
        <w:rPr>
          <w:lang w:val="lv-LV"/>
        </w:rPr>
        <w:t>PC:</w:t>
      </w:r>
    </w:p>
    <w:p w14:paraId="11268849" w14:textId="77777777" w:rsidR="00DD46DC" w:rsidRPr="002D527F" w:rsidRDefault="00DD46DC" w:rsidP="003D64C2">
      <w:pPr>
        <w:pStyle w:val="EMEABodyText"/>
        <w:keepNext/>
        <w:keepLines/>
        <w:rPr>
          <w:lang w:val="lv-LV"/>
        </w:rPr>
      </w:pPr>
      <w:r w:rsidRPr="002D527F">
        <w:rPr>
          <w:lang w:val="lv-LV"/>
        </w:rPr>
        <w:t>SN:</w:t>
      </w:r>
    </w:p>
    <w:p w14:paraId="0E470EB2" w14:textId="77777777" w:rsidR="00DD46DC" w:rsidRPr="002D527F" w:rsidRDefault="00DD46DC" w:rsidP="003D64C2">
      <w:pPr>
        <w:pStyle w:val="EMEABodyText"/>
        <w:keepNext/>
        <w:keepLines/>
        <w:rPr>
          <w:lang w:val="lv-LV"/>
        </w:rPr>
      </w:pPr>
      <w:r w:rsidRPr="002D527F">
        <w:rPr>
          <w:lang w:val="lv-LV"/>
        </w:rPr>
        <w:t>NN:</w:t>
      </w:r>
    </w:p>
    <w:p w14:paraId="570B82A7" w14:textId="77777777" w:rsidR="005516FF" w:rsidRPr="002D527F" w:rsidRDefault="005516FF" w:rsidP="003D64C2">
      <w:pPr>
        <w:pStyle w:val="EMEATitlePAC"/>
        <w:rPr>
          <w:lang w:val="lv-LV"/>
        </w:rPr>
      </w:pPr>
      <w:r w:rsidRPr="002D527F">
        <w:rPr>
          <w:lang w:val="lv-LV"/>
        </w:rPr>
        <w:br w:type="page"/>
      </w:r>
      <w:r w:rsidRPr="002D527F">
        <w:rPr>
          <w:lang w:val="lv-LV"/>
        </w:rPr>
        <w:lastRenderedPageBreak/>
        <w:t>MINIMĀLĀ INFORMĀCIJA, kas jānorāda UZ BLISTERA VAI PLĀKSNĪTES</w:t>
      </w:r>
    </w:p>
    <w:p w14:paraId="6FA01F26" w14:textId="77777777" w:rsidR="005516FF" w:rsidRPr="002D527F" w:rsidRDefault="005516FF">
      <w:pPr>
        <w:pStyle w:val="EMEABodyText"/>
        <w:rPr>
          <w:lang w:val="lv-LV"/>
        </w:rPr>
      </w:pPr>
    </w:p>
    <w:p w14:paraId="6CD7F6E1" w14:textId="77777777" w:rsidR="005516FF" w:rsidRPr="002D527F" w:rsidRDefault="005516FF">
      <w:pPr>
        <w:pStyle w:val="EMEABodyText"/>
        <w:rPr>
          <w:lang w:val="lv-LV"/>
        </w:rPr>
      </w:pPr>
    </w:p>
    <w:p w14:paraId="3426FC2B" w14:textId="77777777" w:rsidR="005516FF" w:rsidRPr="002D527F" w:rsidRDefault="005516FF">
      <w:pPr>
        <w:pStyle w:val="EMEATitlePAC"/>
        <w:rPr>
          <w:lang w:val="lv-LV"/>
        </w:rPr>
      </w:pPr>
      <w:r w:rsidRPr="002D527F">
        <w:rPr>
          <w:lang w:val="lv-LV"/>
        </w:rPr>
        <w:t>1.</w:t>
      </w:r>
      <w:r w:rsidRPr="002D527F">
        <w:rPr>
          <w:lang w:val="lv-LV"/>
        </w:rPr>
        <w:tab/>
        <w:t>ZĀĻU NOSAUKUMS</w:t>
      </w:r>
    </w:p>
    <w:p w14:paraId="56A4BCC9" w14:textId="77777777" w:rsidR="005516FF" w:rsidRPr="002D527F" w:rsidRDefault="005516FF">
      <w:pPr>
        <w:pStyle w:val="EMEABodyText"/>
        <w:rPr>
          <w:lang w:val="lv-LV"/>
        </w:rPr>
      </w:pPr>
    </w:p>
    <w:p w14:paraId="08EB4995" w14:textId="77777777" w:rsidR="005516FF" w:rsidRPr="002D527F" w:rsidRDefault="005516FF">
      <w:pPr>
        <w:pStyle w:val="EMEABodyText"/>
        <w:rPr>
          <w:lang w:val="lv-LV"/>
        </w:rPr>
      </w:pPr>
      <w:r w:rsidRPr="002D527F">
        <w:rPr>
          <w:lang w:val="lv-LV"/>
        </w:rPr>
        <w:t>Aprovel 75 mg tabletes</w:t>
      </w:r>
    </w:p>
    <w:p w14:paraId="45729572" w14:textId="77777777" w:rsidR="005516FF" w:rsidRPr="002D527F" w:rsidRDefault="005516FF">
      <w:pPr>
        <w:pStyle w:val="EMEABodyText"/>
        <w:rPr>
          <w:lang w:val="lv-LV"/>
        </w:rPr>
      </w:pPr>
      <w:r w:rsidRPr="002D527F">
        <w:rPr>
          <w:lang w:val="lv-LV"/>
        </w:rPr>
        <w:t>irbesartanum</w:t>
      </w:r>
    </w:p>
    <w:p w14:paraId="57DC18B8" w14:textId="77777777" w:rsidR="005516FF" w:rsidRPr="002D527F" w:rsidRDefault="005516FF">
      <w:pPr>
        <w:pStyle w:val="EMEABodyText"/>
        <w:rPr>
          <w:lang w:val="lv-LV"/>
        </w:rPr>
      </w:pPr>
    </w:p>
    <w:p w14:paraId="31AD30AC" w14:textId="77777777" w:rsidR="005516FF" w:rsidRPr="002D527F" w:rsidRDefault="005516FF">
      <w:pPr>
        <w:pStyle w:val="EMEABodyText"/>
        <w:rPr>
          <w:lang w:val="lv-LV"/>
        </w:rPr>
      </w:pPr>
    </w:p>
    <w:p w14:paraId="5C310A8D"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606EBBC8" w14:textId="77777777" w:rsidR="005516FF" w:rsidRPr="002D527F" w:rsidRDefault="005516FF">
      <w:pPr>
        <w:pStyle w:val="EMEABodyText"/>
        <w:rPr>
          <w:lang w:val="lv-LV"/>
        </w:rPr>
      </w:pPr>
    </w:p>
    <w:p w14:paraId="1326CB77" w14:textId="77777777" w:rsidR="005516FF" w:rsidRPr="002D527F" w:rsidRDefault="004016C8">
      <w:pPr>
        <w:pStyle w:val="EMEABodyText"/>
        <w:rPr>
          <w:lang w:val="lv-LV"/>
        </w:rPr>
      </w:pPr>
      <w:r w:rsidRPr="00461C8F">
        <w:rPr>
          <w:lang w:val="lv-LV"/>
        </w:rPr>
        <w:t>Sanofi Winthrop Industrie</w:t>
      </w:r>
    </w:p>
    <w:p w14:paraId="5258459C" w14:textId="77777777" w:rsidR="005516FF" w:rsidRPr="002D527F" w:rsidRDefault="005516FF">
      <w:pPr>
        <w:pStyle w:val="EMEABodyText"/>
        <w:rPr>
          <w:lang w:val="lv-LV"/>
        </w:rPr>
      </w:pPr>
    </w:p>
    <w:p w14:paraId="1F73400D" w14:textId="77777777" w:rsidR="005516FF" w:rsidRPr="002D527F" w:rsidRDefault="005516FF">
      <w:pPr>
        <w:pStyle w:val="EMEATitlePAC"/>
        <w:rPr>
          <w:lang w:val="lv-LV"/>
        </w:rPr>
      </w:pPr>
      <w:r w:rsidRPr="002D527F">
        <w:rPr>
          <w:lang w:val="lv-LV"/>
        </w:rPr>
        <w:t>3.</w:t>
      </w:r>
      <w:r w:rsidRPr="002D527F">
        <w:rPr>
          <w:lang w:val="lv-LV"/>
        </w:rPr>
        <w:tab/>
        <w:t>DERĪGUMA TERMIŅŠ</w:t>
      </w:r>
    </w:p>
    <w:p w14:paraId="236CE60D" w14:textId="77777777" w:rsidR="005516FF" w:rsidRPr="002D527F" w:rsidRDefault="005516FF">
      <w:pPr>
        <w:pStyle w:val="EMEABodyText"/>
        <w:rPr>
          <w:lang w:val="lv-LV"/>
        </w:rPr>
      </w:pPr>
    </w:p>
    <w:p w14:paraId="23C24476" w14:textId="77777777" w:rsidR="005516FF" w:rsidRPr="002D527F" w:rsidRDefault="005516FF">
      <w:pPr>
        <w:pStyle w:val="EMEABodyText"/>
        <w:rPr>
          <w:lang w:val="lv-LV"/>
        </w:rPr>
      </w:pPr>
      <w:r w:rsidRPr="002D527F">
        <w:rPr>
          <w:lang w:val="lv-LV"/>
        </w:rPr>
        <w:t>EXP</w:t>
      </w:r>
    </w:p>
    <w:p w14:paraId="6EC91E22" w14:textId="77777777" w:rsidR="005516FF" w:rsidRPr="002D527F" w:rsidRDefault="005516FF">
      <w:pPr>
        <w:pStyle w:val="EMEABodyText"/>
        <w:rPr>
          <w:lang w:val="lv-LV"/>
        </w:rPr>
      </w:pPr>
    </w:p>
    <w:p w14:paraId="3495F231" w14:textId="77777777" w:rsidR="005516FF" w:rsidRPr="002D527F" w:rsidRDefault="005516FF">
      <w:pPr>
        <w:pStyle w:val="EMEABodyText"/>
        <w:rPr>
          <w:lang w:val="lv-LV"/>
        </w:rPr>
      </w:pPr>
    </w:p>
    <w:p w14:paraId="777914BE" w14:textId="77777777" w:rsidR="005516FF" w:rsidRPr="002D527F" w:rsidRDefault="005516FF">
      <w:pPr>
        <w:pStyle w:val="EMEATitlePAC"/>
        <w:rPr>
          <w:lang w:val="lv-LV"/>
        </w:rPr>
      </w:pPr>
      <w:r w:rsidRPr="002D527F">
        <w:rPr>
          <w:lang w:val="lv-LV"/>
        </w:rPr>
        <w:t>4.</w:t>
      </w:r>
      <w:r w:rsidRPr="002D527F">
        <w:rPr>
          <w:lang w:val="lv-LV"/>
        </w:rPr>
        <w:tab/>
        <w:t>SĒRIJAS NUMURS</w:t>
      </w:r>
    </w:p>
    <w:p w14:paraId="7B1DC025" w14:textId="77777777" w:rsidR="005516FF" w:rsidRPr="002D527F" w:rsidRDefault="005516FF">
      <w:pPr>
        <w:pStyle w:val="EMEABodyText"/>
        <w:rPr>
          <w:lang w:val="lv-LV"/>
        </w:rPr>
      </w:pPr>
    </w:p>
    <w:p w14:paraId="3F6146D9" w14:textId="77777777" w:rsidR="005516FF" w:rsidRPr="002D527F" w:rsidRDefault="005516FF">
      <w:pPr>
        <w:pStyle w:val="EMEABodyText"/>
        <w:rPr>
          <w:lang w:val="lv-LV"/>
        </w:rPr>
      </w:pPr>
      <w:r w:rsidRPr="002D527F">
        <w:rPr>
          <w:lang w:val="lv-LV"/>
        </w:rPr>
        <w:t>Lot</w:t>
      </w:r>
    </w:p>
    <w:p w14:paraId="11E7D2F8" w14:textId="77777777" w:rsidR="005516FF" w:rsidRPr="002D527F" w:rsidRDefault="005516FF">
      <w:pPr>
        <w:pStyle w:val="EMEABodyText"/>
        <w:rPr>
          <w:lang w:val="lv-LV"/>
        </w:rPr>
      </w:pPr>
    </w:p>
    <w:p w14:paraId="0595294C" w14:textId="77777777" w:rsidR="005516FF" w:rsidRPr="002D527F" w:rsidRDefault="005516FF">
      <w:pPr>
        <w:pStyle w:val="EMEABodyText"/>
        <w:rPr>
          <w:lang w:val="lv-LV"/>
        </w:rPr>
      </w:pPr>
    </w:p>
    <w:p w14:paraId="465DFABD" w14:textId="77777777" w:rsidR="005516FF" w:rsidRPr="002D527F" w:rsidRDefault="005516FF">
      <w:pPr>
        <w:pStyle w:val="EMEATitlePAC"/>
        <w:rPr>
          <w:lang w:val="lv-LV"/>
        </w:rPr>
      </w:pPr>
      <w:r w:rsidRPr="002D527F">
        <w:rPr>
          <w:lang w:val="lv-LV"/>
        </w:rPr>
        <w:t>5.</w:t>
      </w:r>
      <w:r w:rsidRPr="002D527F">
        <w:rPr>
          <w:lang w:val="lv-LV"/>
        </w:rPr>
        <w:tab/>
        <w:t>CITA</w:t>
      </w:r>
    </w:p>
    <w:p w14:paraId="1E68EBFF" w14:textId="77777777" w:rsidR="005516FF" w:rsidRPr="002D527F" w:rsidRDefault="005516FF">
      <w:pPr>
        <w:pStyle w:val="EMEABodyText"/>
        <w:rPr>
          <w:lang w:val="lv-LV"/>
        </w:rPr>
      </w:pPr>
    </w:p>
    <w:p w14:paraId="3A32461E" w14:textId="77777777" w:rsidR="005516FF" w:rsidRPr="002D527F" w:rsidRDefault="005516FF">
      <w:pPr>
        <w:pStyle w:val="EMEABodyText"/>
        <w:rPr>
          <w:lang w:val="lv-LV"/>
        </w:rPr>
      </w:pPr>
      <w:r w:rsidRPr="002D527F">
        <w:rPr>
          <w:highlight w:val="lightGray"/>
          <w:lang w:val="lv-LV"/>
        </w:rPr>
        <w:t>14 - 28 - 56 - 84 - 98 tabletes:</w:t>
      </w:r>
    </w:p>
    <w:p w14:paraId="35B8B462" w14:textId="77777777" w:rsidR="005516FF" w:rsidRPr="002D527F"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09ECD205" w14:textId="77777777" w:rsidR="005516FF" w:rsidRPr="002D527F" w:rsidRDefault="005516FF">
      <w:pPr>
        <w:pStyle w:val="EMEABodyText"/>
        <w:rPr>
          <w:lang w:val="lv-LV"/>
        </w:rPr>
      </w:pPr>
    </w:p>
    <w:p w14:paraId="5D41C90E" w14:textId="77777777" w:rsidR="005516FF" w:rsidRPr="002D527F" w:rsidRDefault="005516FF">
      <w:pPr>
        <w:pStyle w:val="EMEABodyText"/>
        <w:rPr>
          <w:lang w:val="lv-LV"/>
        </w:rPr>
      </w:pPr>
      <w:r w:rsidRPr="002D527F">
        <w:rPr>
          <w:highlight w:val="lightGray"/>
          <w:lang w:val="lv-LV"/>
        </w:rPr>
        <w:t>30 - 56 x 1 - 90 tabletes:</w:t>
      </w:r>
    </w:p>
    <w:p w14:paraId="3FCB039D" w14:textId="77777777" w:rsidR="005516FF" w:rsidRPr="002D527F" w:rsidRDefault="005516FF">
      <w:pPr>
        <w:pStyle w:val="EMEATitlePAC"/>
        <w:rPr>
          <w:lang w:val="lv-LV"/>
        </w:rPr>
      </w:pPr>
      <w:r w:rsidRPr="002D527F">
        <w:rPr>
          <w:lang w:val="lv-LV"/>
        </w:rPr>
        <w:br w:type="page"/>
      </w:r>
      <w:r w:rsidRPr="002D527F">
        <w:rPr>
          <w:lang w:val="lv-LV"/>
        </w:rPr>
        <w:lastRenderedPageBreak/>
        <w:t>INFORMĀCIJA, KAS JĀNORĀDA UZ ĀRĒJĀ IEPAKOJUMA</w:t>
      </w:r>
    </w:p>
    <w:p w14:paraId="6A567C98" w14:textId="77777777" w:rsidR="005516FF" w:rsidRPr="002D527F" w:rsidRDefault="005516FF">
      <w:pPr>
        <w:pStyle w:val="EMEATitlePAC"/>
        <w:rPr>
          <w:lang w:val="lv-LV"/>
        </w:rPr>
      </w:pPr>
    </w:p>
    <w:p w14:paraId="12F6B5E7" w14:textId="77777777" w:rsidR="005516FF" w:rsidRPr="002D527F" w:rsidRDefault="005516FF">
      <w:pPr>
        <w:pStyle w:val="EMEATitlePAC"/>
        <w:rPr>
          <w:lang w:val="lv-LV"/>
        </w:rPr>
      </w:pPr>
      <w:r w:rsidRPr="002D527F">
        <w:rPr>
          <w:lang w:val="lv-LV"/>
        </w:rPr>
        <w:t>Kārbiņa</w:t>
      </w:r>
    </w:p>
    <w:p w14:paraId="1DAD1ADD" w14:textId="77777777" w:rsidR="005516FF" w:rsidRPr="002D527F" w:rsidRDefault="005516FF">
      <w:pPr>
        <w:pStyle w:val="EMEABodyText"/>
        <w:rPr>
          <w:lang w:val="lv-LV"/>
        </w:rPr>
      </w:pPr>
    </w:p>
    <w:p w14:paraId="14EC4FC1" w14:textId="77777777" w:rsidR="005516FF" w:rsidRPr="002D527F" w:rsidRDefault="005516FF">
      <w:pPr>
        <w:pStyle w:val="EMEABodyText"/>
        <w:rPr>
          <w:lang w:val="lv-LV"/>
        </w:rPr>
      </w:pPr>
    </w:p>
    <w:p w14:paraId="48BC4CD2" w14:textId="77777777" w:rsidR="005516FF" w:rsidRPr="002D527F" w:rsidRDefault="005516FF">
      <w:pPr>
        <w:pStyle w:val="EMEATitlePAC"/>
        <w:rPr>
          <w:lang w:val="lv-LV"/>
        </w:rPr>
      </w:pPr>
      <w:r w:rsidRPr="002D527F">
        <w:rPr>
          <w:lang w:val="lv-LV"/>
        </w:rPr>
        <w:t>1.</w:t>
      </w:r>
      <w:r w:rsidRPr="002D527F">
        <w:rPr>
          <w:lang w:val="lv-LV"/>
        </w:rPr>
        <w:tab/>
        <w:t>ZĀĻU NOSAUKUMS</w:t>
      </w:r>
    </w:p>
    <w:p w14:paraId="7ADBE67B" w14:textId="77777777" w:rsidR="005516FF" w:rsidRPr="002D527F" w:rsidRDefault="005516FF">
      <w:pPr>
        <w:pStyle w:val="EMEABodyText"/>
        <w:rPr>
          <w:lang w:val="lv-LV"/>
        </w:rPr>
      </w:pPr>
    </w:p>
    <w:p w14:paraId="612606DA" w14:textId="77777777" w:rsidR="005516FF" w:rsidRPr="002D527F" w:rsidRDefault="005516FF">
      <w:pPr>
        <w:pStyle w:val="EMEABodyText"/>
        <w:rPr>
          <w:lang w:val="lv-LV"/>
        </w:rPr>
      </w:pPr>
      <w:r w:rsidRPr="002D527F">
        <w:rPr>
          <w:lang w:val="lv-LV"/>
        </w:rPr>
        <w:t>Aprovel 150 mg apvalkotās tabletes</w:t>
      </w:r>
    </w:p>
    <w:p w14:paraId="0AE1B0F1" w14:textId="77777777" w:rsidR="005516FF" w:rsidRPr="002D527F" w:rsidRDefault="005516FF">
      <w:pPr>
        <w:pStyle w:val="EMEABodyText"/>
        <w:rPr>
          <w:lang w:val="lv-LV"/>
        </w:rPr>
      </w:pPr>
      <w:r w:rsidRPr="002D527F">
        <w:rPr>
          <w:lang w:val="lv-LV"/>
        </w:rPr>
        <w:t>irbesartanum</w:t>
      </w:r>
    </w:p>
    <w:p w14:paraId="0F4DB591" w14:textId="77777777" w:rsidR="005516FF" w:rsidRPr="002D527F" w:rsidRDefault="005516FF">
      <w:pPr>
        <w:pStyle w:val="EMEABodyText"/>
        <w:rPr>
          <w:lang w:val="lv-LV"/>
        </w:rPr>
      </w:pPr>
    </w:p>
    <w:p w14:paraId="333B2F01" w14:textId="77777777" w:rsidR="005516FF" w:rsidRPr="002D527F" w:rsidRDefault="005516FF">
      <w:pPr>
        <w:pStyle w:val="EMEABodyText"/>
        <w:rPr>
          <w:lang w:val="lv-LV"/>
        </w:rPr>
      </w:pPr>
    </w:p>
    <w:p w14:paraId="0086FD1A"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55A889B6" w14:textId="77777777" w:rsidR="005516FF" w:rsidRPr="002D527F" w:rsidRDefault="005516FF">
      <w:pPr>
        <w:pStyle w:val="EMEABodyText"/>
        <w:rPr>
          <w:lang w:val="lv-LV"/>
        </w:rPr>
      </w:pPr>
    </w:p>
    <w:p w14:paraId="3DB7FEF5" w14:textId="77777777" w:rsidR="005516FF" w:rsidRPr="002D527F" w:rsidRDefault="005516FF">
      <w:pPr>
        <w:pStyle w:val="EMEABodyText"/>
        <w:rPr>
          <w:lang w:val="lv-LV"/>
        </w:rPr>
      </w:pPr>
      <w:r w:rsidRPr="002D527F">
        <w:rPr>
          <w:lang w:val="lv-LV"/>
        </w:rPr>
        <w:t>Katra tablete satur 150 mg irbesartāna</w:t>
      </w:r>
    </w:p>
    <w:p w14:paraId="56BCDB43" w14:textId="77777777" w:rsidR="005516FF" w:rsidRPr="002D527F" w:rsidRDefault="005516FF">
      <w:pPr>
        <w:pStyle w:val="EMEABodyText"/>
        <w:rPr>
          <w:lang w:val="lv-LV"/>
        </w:rPr>
      </w:pPr>
    </w:p>
    <w:p w14:paraId="26348683" w14:textId="77777777" w:rsidR="005516FF" w:rsidRPr="002D527F" w:rsidRDefault="005516FF">
      <w:pPr>
        <w:pStyle w:val="EMEABodyText"/>
        <w:rPr>
          <w:lang w:val="lv-LV"/>
        </w:rPr>
      </w:pPr>
    </w:p>
    <w:p w14:paraId="48191C04"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0654A9C9" w14:textId="77777777" w:rsidR="005516FF" w:rsidRPr="002D527F" w:rsidRDefault="005516FF">
      <w:pPr>
        <w:pStyle w:val="EMEABodyText"/>
        <w:rPr>
          <w:lang w:val="lv-LV"/>
        </w:rPr>
      </w:pPr>
    </w:p>
    <w:p w14:paraId="79023FCF" w14:textId="77777777" w:rsidR="005516FF" w:rsidRPr="002D527F"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6656E674" w14:textId="77777777" w:rsidR="005516FF" w:rsidRPr="002D527F" w:rsidRDefault="005516FF">
      <w:pPr>
        <w:pStyle w:val="EMEABodyText"/>
        <w:rPr>
          <w:lang w:val="lv-LV"/>
        </w:rPr>
      </w:pPr>
    </w:p>
    <w:p w14:paraId="2ED3CC87" w14:textId="77777777" w:rsidR="005516FF" w:rsidRPr="002D527F" w:rsidRDefault="005516FF">
      <w:pPr>
        <w:pStyle w:val="EMEABodyText"/>
        <w:rPr>
          <w:lang w:val="lv-LV"/>
        </w:rPr>
      </w:pPr>
    </w:p>
    <w:p w14:paraId="0E5A2F76"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34DB823B" w14:textId="77777777" w:rsidR="005516FF" w:rsidRPr="002D527F" w:rsidRDefault="005516FF">
      <w:pPr>
        <w:pStyle w:val="EMEABodyText"/>
        <w:rPr>
          <w:lang w:val="lv-LV"/>
        </w:rPr>
      </w:pPr>
    </w:p>
    <w:p w14:paraId="641FEC65" w14:textId="77777777" w:rsidR="005516FF" w:rsidRPr="002D527F" w:rsidRDefault="005516FF">
      <w:pPr>
        <w:rPr>
          <w:lang w:val="lv-LV"/>
        </w:rPr>
      </w:pPr>
      <w:r w:rsidRPr="002D527F">
        <w:rPr>
          <w:lang w:val="lv-LV"/>
        </w:rPr>
        <w:t>14 tabletes</w:t>
      </w:r>
      <w:r w:rsidRPr="002D527F">
        <w:rPr>
          <w:lang w:val="lv-LV"/>
        </w:rPr>
        <w:br/>
        <w:t>28 tabletes</w:t>
      </w:r>
      <w:r w:rsidRPr="002D527F">
        <w:rPr>
          <w:lang w:val="lv-LV"/>
        </w:rPr>
        <w:br/>
        <w:t>30 tabletes</w:t>
      </w:r>
      <w:r w:rsidRPr="002D527F">
        <w:rPr>
          <w:lang w:val="lv-LV"/>
        </w:rPr>
        <w:br/>
        <w:t>56 tabletes</w:t>
      </w:r>
      <w:r w:rsidRPr="002D527F">
        <w:rPr>
          <w:lang w:val="lv-LV"/>
        </w:rPr>
        <w:br/>
        <w:t>56 x 1 tabletes</w:t>
      </w:r>
      <w:r w:rsidRPr="002D527F">
        <w:rPr>
          <w:lang w:val="lv-LV"/>
        </w:rPr>
        <w:br/>
        <w:t>84 tabletes</w:t>
      </w:r>
      <w:r w:rsidRPr="002D527F">
        <w:rPr>
          <w:lang w:val="lv-LV"/>
        </w:rPr>
        <w:br/>
        <w:t>90 tabletes</w:t>
      </w:r>
      <w:r w:rsidRPr="002D527F">
        <w:rPr>
          <w:lang w:val="lv-LV"/>
        </w:rPr>
        <w:br/>
        <w:t>98 tabletes</w:t>
      </w:r>
    </w:p>
    <w:p w14:paraId="37BCCC2A" w14:textId="77777777" w:rsidR="005516FF" w:rsidRPr="002D527F" w:rsidRDefault="005516FF">
      <w:pPr>
        <w:pStyle w:val="EMEABodyText"/>
        <w:rPr>
          <w:lang w:val="lv-LV"/>
        </w:rPr>
      </w:pPr>
    </w:p>
    <w:p w14:paraId="60F12931" w14:textId="77777777" w:rsidR="005516FF" w:rsidRPr="002D527F" w:rsidRDefault="005516FF">
      <w:pPr>
        <w:pStyle w:val="EMEABodyText"/>
        <w:rPr>
          <w:lang w:val="lv-LV"/>
        </w:rPr>
      </w:pPr>
    </w:p>
    <w:p w14:paraId="1EC63703" w14:textId="77777777" w:rsidR="005516FF" w:rsidRPr="002D527F" w:rsidRDefault="005516FF">
      <w:pPr>
        <w:pStyle w:val="EMEATitlePAC"/>
        <w:rPr>
          <w:lang w:val="lv-LV"/>
        </w:rPr>
      </w:pPr>
      <w:r w:rsidRPr="002D527F">
        <w:rPr>
          <w:lang w:val="lv-LV"/>
        </w:rPr>
        <w:t>5.</w:t>
      </w:r>
      <w:r w:rsidRPr="002D527F">
        <w:rPr>
          <w:lang w:val="lv-LV"/>
        </w:rPr>
        <w:tab/>
        <w:t>LIETOŠANAS UN IEVADĪŠANAS VEIDS(-I)</w:t>
      </w:r>
    </w:p>
    <w:p w14:paraId="35392B62" w14:textId="77777777" w:rsidR="005516FF" w:rsidRPr="002D527F" w:rsidRDefault="005516FF">
      <w:pPr>
        <w:pStyle w:val="EMEABodyText"/>
        <w:rPr>
          <w:lang w:val="lv-LV"/>
        </w:rPr>
      </w:pPr>
    </w:p>
    <w:p w14:paraId="6D421867" w14:textId="77777777" w:rsidR="005516FF" w:rsidRPr="002D527F" w:rsidRDefault="005516FF">
      <w:pPr>
        <w:pStyle w:val="EMEABodyText"/>
        <w:rPr>
          <w:lang w:val="lv-LV"/>
        </w:rPr>
      </w:pPr>
      <w:r w:rsidRPr="002D527F">
        <w:rPr>
          <w:lang w:val="lv-LV"/>
        </w:rPr>
        <w:t>Iekšķīgai lietošanai. Pirms lietošanas izlasiet lietošanas instrukciju.</w:t>
      </w:r>
    </w:p>
    <w:p w14:paraId="1BAF2467" w14:textId="77777777" w:rsidR="005516FF" w:rsidRPr="002D527F" w:rsidRDefault="005516FF">
      <w:pPr>
        <w:pStyle w:val="EMEABodyText"/>
        <w:rPr>
          <w:lang w:val="lv-LV"/>
        </w:rPr>
      </w:pPr>
    </w:p>
    <w:p w14:paraId="291435FF" w14:textId="77777777" w:rsidR="005516FF" w:rsidRPr="002D527F" w:rsidRDefault="005516FF">
      <w:pPr>
        <w:pStyle w:val="EMEABodyText"/>
        <w:rPr>
          <w:lang w:val="lv-LV"/>
        </w:rPr>
      </w:pPr>
    </w:p>
    <w:p w14:paraId="0768426B" w14:textId="77777777" w:rsidR="005516FF" w:rsidRPr="002D527F" w:rsidRDefault="005516FF">
      <w:pPr>
        <w:pStyle w:val="EMEATitlePAC"/>
        <w:ind w:left="600" w:hanging="600"/>
        <w:rPr>
          <w:lang w:val="lv-LV"/>
        </w:rPr>
      </w:pPr>
      <w:r w:rsidRPr="002D527F">
        <w:rPr>
          <w:lang w:val="lv-LV"/>
        </w:rPr>
        <w:t>6.</w:t>
      </w:r>
      <w:r w:rsidRPr="002D527F">
        <w:rPr>
          <w:lang w:val="lv-LV"/>
        </w:rPr>
        <w:tab/>
        <w:t>ĪPAŠI BRĪDINĀJUMI PAR ZĀĻU UZGLABĀŠANU BĒRNIEM NEREDZAMĀ un NEPIEEJAMĀ VIETĀ</w:t>
      </w:r>
    </w:p>
    <w:p w14:paraId="45C8C0FD" w14:textId="77777777" w:rsidR="005516FF" w:rsidRPr="002D527F" w:rsidRDefault="005516FF">
      <w:pPr>
        <w:pStyle w:val="EMEABodyText"/>
        <w:rPr>
          <w:lang w:val="lv-LV"/>
        </w:rPr>
      </w:pPr>
    </w:p>
    <w:p w14:paraId="41A073A4" w14:textId="77777777" w:rsidR="005516FF" w:rsidRPr="002D527F" w:rsidRDefault="005516FF">
      <w:pPr>
        <w:pStyle w:val="EMEABodyText"/>
        <w:rPr>
          <w:lang w:val="lv-LV"/>
        </w:rPr>
      </w:pPr>
      <w:r w:rsidRPr="002D527F">
        <w:rPr>
          <w:lang w:val="lv-LV"/>
        </w:rPr>
        <w:t>Uzglabāt bērniem neredzamā un nepieejamā vietā.</w:t>
      </w:r>
    </w:p>
    <w:p w14:paraId="43812A3A" w14:textId="77777777" w:rsidR="005516FF" w:rsidRPr="002D527F" w:rsidRDefault="005516FF">
      <w:pPr>
        <w:pStyle w:val="EMEABodyText"/>
        <w:rPr>
          <w:lang w:val="lv-LV"/>
        </w:rPr>
      </w:pPr>
    </w:p>
    <w:p w14:paraId="4D3DD021" w14:textId="77777777" w:rsidR="005516FF" w:rsidRPr="002D527F" w:rsidRDefault="005516FF">
      <w:pPr>
        <w:pStyle w:val="EMEABodyText"/>
        <w:rPr>
          <w:lang w:val="lv-LV"/>
        </w:rPr>
      </w:pPr>
    </w:p>
    <w:p w14:paraId="576672C1" w14:textId="77777777" w:rsidR="005516FF" w:rsidRPr="002D527F" w:rsidRDefault="005516FF">
      <w:pPr>
        <w:pStyle w:val="EMEATitlePAC"/>
        <w:rPr>
          <w:lang w:val="lv-LV"/>
        </w:rPr>
      </w:pPr>
      <w:r w:rsidRPr="002D527F">
        <w:rPr>
          <w:lang w:val="lv-LV"/>
        </w:rPr>
        <w:t>7.</w:t>
      </w:r>
      <w:r w:rsidRPr="002D527F">
        <w:rPr>
          <w:lang w:val="lv-LV"/>
        </w:rPr>
        <w:tab/>
        <w:t>CITI ĪPAŠI BRĪDINĀJUMI, JA NEPIECIEŠAMS</w:t>
      </w:r>
    </w:p>
    <w:p w14:paraId="104D3E1E" w14:textId="77777777" w:rsidR="005516FF" w:rsidRPr="002D527F" w:rsidRDefault="005516FF">
      <w:pPr>
        <w:pStyle w:val="EMEABodyText"/>
        <w:rPr>
          <w:lang w:val="lv-LV"/>
        </w:rPr>
      </w:pPr>
    </w:p>
    <w:p w14:paraId="7E54BCDE" w14:textId="77777777" w:rsidR="005516FF" w:rsidRPr="002D527F" w:rsidRDefault="005516FF">
      <w:pPr>
        <w:pStyle w:val="EMEABodyText"/>
        <w:rPr>
          <w:lang w:val="lv-LV"/>
        </w:rPr>
      </w:pPr>
    </w:p>
    <w:p w14:paraId="13DE84CA" w14:textId="77777777" w:rsidR="005516FF" w:rsidRPr="002D527F" w:rsidRDefault="005516FF">
      <w:pPr>
        <w:pStyle w:val="EMEATitlePAC"/>
        <w:rPr>
          <w:lang w:val="lv-LV"/>
        </w:rPr>
      </w:pPr>
      <w:r w:rsidRPr="002D527F">
        <w:rPr>
          <w:lang w:val="lv-LV"/>
        </w:rPr>
        <w:t>8.</w:t>
      </w:r>
      <w:r w:rsidRPr="002D527F">
        <w:rPr>
          <w:lang w:val="lv-LV"/>
        </w:rPr>
        <w:tab/>
        <w:t>DERĪGUMA TERMIŅŠ</w:t>
      </w:r>
    </w:p>
    <w:p w14:paraId="5A9901D6" w14:textId="77777777" w:rsidR="005516FF" w:rsidRPr="002D527F" w:rsidRDefault="005516FF">
      <w:pPr>
        <w:pStyle w:val="EMEABodyText"/>
        <w:rPr>
          <w:lang w:val="lv-LV"/>
        </w:rPr>
      </w:pPr>
    </w:p>
    <w:p w14:paraId="3AE86162" w14:textId="77777777" w:rsidR="007255DA" w:rsidRPr="0042710E" w:rsidRDefault="007255DA" w:rsidP="007255DA">
      <w:pPr>
        <w:pStyle w:val="EMEABodyText"/>
        <w:keepNext/>
        <w:rPr>
          <w:i/>
          <w:lang w:val="lv-LV"/>
        </w:rPr>
      </w:pPr>
      <w:r w:rsidRPr="0042710E">
        <w:rPr>
          <w:lang w:val="lv-LV"/>
        </w:rPr>
        <w:t>EXP</w:t>
      </w:r>
    </w:p>
    <w:p w14:paraId="7FECC2FE" w14:textId="77777777" w:rsidR="005516FF" w:rsidRPr="002D527F" w:rsidRDefault="005516FF">
      <w:pPr>
        <w:pStyle w:val="EMEABodyText"/>
        <w:rPr>
          <w:lang w:val="lv-LV"/>
        </w:rPr>
      </w:pPr>
    </w:p>
    <w:p w14:paraId="390174AC" w14:textId="77777777" w:rsidR="005516FF" w:rsidRPr="002D527F" w:rsidRDefault="005516FF">
      <w:pPr>
        <w:pStyle w:val="EMEABodyText"/>
        <w:rPr>
          <w:lang w:val="lv-LV"/>
        </w:rPr>
      </w:pPr>
    </w:p>
    <w:p w14:paraId="07E5C1A1" w14:textId="77777777" w:rsidR="005516FF" w:rsidRPr="002D527F" w:rsidRDefault="005516FF">
      <w:pPr>
        <w:pStyle w:val="EMEATitlePAC"/>
        <w:rPr>
          <w:lang w:val="lv-LV"/>
        </w:rPr>
      </w:pPr>
      <w:r w:rsidRPr="002D527F">
        <w:rPr>
          <w:lang w:val="lv-LV"/>
        </w:rPr>
        <w:lastRenderedPageBreak/>
        <w:t>9.</w:t>
      </w:r>
      <w:r w:rsidRPr="002D527F">
        <w:rPr>
          <w:lang w:val="lv-LV"/>
        </w:rPr>
        <w:tab/>
        <w:t>ĪPAŠI UZGLABĀŠANAS NOSACĪJUMI</w:t>
      </w:r>
    </w:p>
    <w:p w14:paraId="1441FA7C" w14:textId="77777777" w:rsidR="005516FF" w:rsidRPr="002D527F" w:rsidRDefault="005516FF">
      <w:pPr>
        <w:pStyle w:val="EMEABodyText"/>
        <w:keepNext/>
        <w:rPr>
          <w:lang w:val="lv-LV"/>
        </w:rPr>
      </w:pPr>
    </w:p>
    <w:p w14:paraId="423314FA" w14:textId="77777777" w:rsidR="005516FF" w:rsidRPr="002D527F" w:rsidRDefault="005516FF">
      <w:pPr>
        <w:pStyle w:val="EMEABodyText"/>
        <w:keepNext/>
        <w:rPr>
          <w:lang w:val="lv-LV"/>
        </w:rPr>
      </w:pPr>
      <w:r w:rsidRPr="002D527F">
        <w:rPr>
          <w:lang w:val="lv-LV"/>
        </w:rPr>
        <w:t>Uzglabāt temperatūrā līdz 30°C</w:t>
      </w:r>
    </w:p>
    <w:p w14:paraId="3CB8A1EC" w14:textId="77777777" w:rsidR="005516FF" w:rsidRPr="002D527F" w:rsidRDefault="005516FF">
      <w:pPr>
        <w:pStyle w:val="EMEABodyText"/>
        <w:rPr>
          <w:lang w:val="lv-LV"/>
        </w:rPr>
      </w:pPr>
    </w:p>
    <w:p w14:paraId="1228B22E" w14:textId="77777777" w:rsidR="005516FF" w:rsidRPr="002D527F" w:rsidRDefault="005516FF">
      <w:pPr>
        <w:pStyle w:val="EMEABodyText"/>
        <w:rPr>
          <w:lang w:val="lv-LV"/>
        </w:rPr>
      </w:pPr>
    </w:p>
    <w:p w14:paraId="3E484137" w14:textId="77777777" w:rsidR="005516FF" w:rsidRPr="002D527F" w:rsidRDefault="005516FF">
      <w:pPr>
        <w:pStyle w:val="EMEATitlePAC"/>
        <w:ind w:left="600" w:hanging="600"/>
        <w:rPr>
          <w:lang w:val="lv-LV"/>
        </w:rPr>
      </w:pPr>
      <w:r w:rsidRPr="002D527F">
        <w:rPr>
          <w:lang w:val="lv-LV"/>
        </w:rPr>
        <w:t>10.</w:t>
      </w:r>
      <w:r w:rsidRPr="002D527F">
        <w:rPr>
          <w:lang w:val="lv-LV"/>
        </w:rPr>
        <w:tab/>
        <w:t>ĪPAŠI PIESARDZĪBAS PASĀKUMI, IZNĪCINOT NEIZLIETOTĀs zĀles VAI IZMANTOTOS MATERIĀLUS, KAS BIJUŠI SASKARĒ AR ŠĪm zĀlĒm, JA PIEMĒROJAMS</w:t>
      </w:r>
    </w:p>
    <w:p w14:paraId="74FA9ECA" w14:textId="77777777" w:rsidR="005516FF" w:rsidRPr="002D527F" w:rsidRDefault="005516FF">
      <w:pPr>
        <w:pStyle w:val="EMEABodyText"/>
        <w:rPr>
          <w:lang w:val="lv-LV"/>
        </w:rPr>
      </w:pPr>
    </w:p>
    <w:p w14:paraId="4DAA93FB" w14:textId="77777777" w:rsidR="005516FF" w:rsidRPr="002D527F" w:rsidRDefault="005516FF">
      <w:pPr>
        <w:pStyle w:val="EMEABodyText"/>
        <w:rPr>
          <w:lang w:val="lv-LV"/>
        </w:rPr>
      </w:pPr>
    </w:p>
    <w:p w14:paraId="23FBF3E7" w14:textId="77777777" w:rsidR="005516FF" w:rsidRPr="002D527F" w:rsidRDefault="005516FF">
      <w:pPr>
        <w:pStyle w:val="EMEATitlePAC"/>
        <w:rPr>
          <w:lang w:val="lv-LV"/>
        </w:rPr>
      </w:pPr>
      <w:r w:rsidRPr="002D527F">
        <w:rPr>
          <w:lang w:val="lv-LV"/>
        </w:rPr>
        <w:t>11.</w:t>
      </w:r>
      <w:r w:rsidRPr="002D527F">
        <w:rPr>
          <w:lang w:val="lv-LV"/>
        </w:rPr>
        <w:tab/>
        <w:t>REĢISTRĀCIJAS APLIECĪBAS ĪPAŠNIEKA NOSAUKUMS UN ADRESE</w:t>
      </w:r>
    </w:p>
    <w:p w14:paraId="13C8B817" w14:textId="77777777" w:rsidR="005516FF" w:rsidRPr="002D527F" w:rsidRDefault="005516FF">
      <w:pPr>
        <w:pStyle w:val="EMEABodyText"/>
        <w:rPr>
          <w:lang w:val="lv-LV"/>
        </w:rPr>
      </w:pPr>
    </w:p>
    <w:p w14:paraId="164B15A9" w14:textId="77777777" w:rsidR="004016C8" w:rsidRPr="0032319D" w:rsidRDefault="004016C8" w:rsidP="004016C8">
      <w:pPr>
        <w:pStyle w:val="EMEABodyText"/>
        <w:rPr>
          <w:lang w:val="fr-FR"/>
        </w:rPr>
      </w:pPr>
      <w:r w:rsidRPr="0032319D">
        <w:rPr>
          <w:lang w:val="fr-FR"/>
        </w:rPr>
        <w:t>Sanofi Winthrop Industrie</w:t>
      </w:r>
    </w:p>
    <w:p w14:paraId="598ABCED" w14:textId="77777777" w:rsidR="004016C8" w:rsidRPr="0032319D" w:rsidRDefault="004016C8" w:rsidP="004016C8">
      <w:pPr>
        <w:pStyle w:val="EMEABodyText"/>
        <w:rPr>
          <w:lang w:val="fr-FR"/>
        </w:rPr>
      </w:pPr>
      <w:r w:rsidRPr="0032319D">
        <w:rPr>
          <w:lang w:val="fr-FR"/>
        </w:rPr>
        <w:t>82 avenue Raspail</w:t>
      </w:r>
    </w:p>
    <w:p w14:paraId="3A7EA358" w14:textId="77777777" w:rsidR="004016C8" w:rsidRPr="0032319D" w:rsidRDefault="004016C8" w:rsidP="004016C8">
      <w:pPr>
        <w:pStyle w:val="EMEABodyText"/>
        <w:rPr>
          <w:lang w:val="fr-FR"/>
        </w:rPr>
      </w:pPr>
      <w:r w:rsidRPr="0032319D">
        <w:rPr>
          <w:lang w:val="fr-FR"/>
        </w:rPr>
        <w:t>94250 Gentilly</w:t>
      </w:r>
    </w:p>
    <w:p w14:paraId="274D393E" w14:textId="77777777" w:rsidR="005516FF" w:rsidRPr="002D527F" w:rsidRDefault="005516FF">
      <w:pPr>
        <w:pStyle w:val="EMEAAddress"/>
        <w:rPr>
          <w:lang w:val="lv-LV"/>
        </w:rPr>
      </w:pPr>
      <w:r w:rsidRPr="002D527F">
        <w:rPr>
          <w:lang w:val="lv-LV"/>
        </w:rPr>
        <w:t>Francija</w:t>
      </w:r>
    </w:p>
    <w:p w14:paraId="5899C3EF" w14:textId="77777777" w:rsidR="005516FF" w:rsidRPr="002D527F" w:rsidRDefault="005516FF">
      <w:pPr>
        <w:pStyle w:val="EMEABodyText"/>
        <w:rPr>
          <w:lang w:val="lv-LV"/>
        </w:rPr>
      </w:pPr>
    </w:p>
    <w:p w14:paraId="1DFE7B72" w14:textId="77777777" w:rsidR="005516FF" w:rsidRPr="002D527F" w:rsidRDefault="005516FF">
      <w:pPr>
        <w:pStyle w:val="EMEABodyText"/>
        <w:rPr>
          <w:lang w:val="lv-LV"/>
        </w:rPr>
      </w:pPr>
    </w:p>
    <w:p w14:paraId="46D2932A" w14:textId="77777777" w:rsidR="005516FF" w:rsidRPr="002D527F" w:rsidRDefault="005516FF">
      <w:pPr>
        <w:pStyle w:val="EMEATitlePAC"/>
        <w:rPr>
          <w:lang w:val="lv-LV"/>
        </w:rPr>
      </w:pPr>
      <w:r w:rsidRPr="002D527F">
        <w:rPr>
          <w:lang w:val="lv-LV"/>
        </w:rPr>
        <w:t>12.</w:t>
      </w:r>
      <w:r w:rsidRPr="002D527F">
        <w:rPr>
          <w:lang w:val="lv-LV"/>
        </w:rPr>
        <w:tab/>
        <w:t>REĢISTRĀCIJAS APLIECĪBAS NUMURS(-I)</w:t>
      </w:r>
    </w:p>
    <w:p w14:paraId="1764886E" w14:textId="77777777" w:rsidR="005516FF" w:rsidRPr="002D527F" w:rsidRDefault="005516FF">
      <w:pPr>
        <w:pStyle w:val="EMEABodyText"/>
        <w:rPr>
          <w:lang w:val="lv-LV"/>
        </w:rPr>
      </w:pPr>
    </w:p>
    <w:p w14:paraId="06D29318" w14:textId="77777777" w:rsidR="005516FF" w:rsidRPr="002D527F" w:rsidRDefault="005516FF">
      <w:pPr>
        <w:pStyle w:val="EMEABodyText"/>
        <w:rPr>
          <w:highlight w:val="lightGray"/>
          <w:lang w:val="lv-LV"/>
        </w:rPr>
      </w:pPr>
      <w:r w:rsidRPr="002D527F">
        <w:rPr>
          <w:highlight w:val="lightGray"/>
          <w:lang w:val="lv-LV"/>
        </w:rPr>
        <w:t>EU/1/97/046/021 - 14 tabletes</w:t>
      </w:r>
    </w:p>
    <w:p w14:paraId="5761BCDC" w14:textId="77777777" w:rsidR="005516FF" w:rsidRPr="002D527F" w:rsidRDefault="005516FF">
      <w:pPr>
        <w:pStyle w:val="EMEABodyText"/>
        <w:rPr>
          <w:highlight w:val="lightGray"/>
          <w:lang w:val="lv-LV"/>
        </w:rPr>
      </w:pPr>
      <w:r w:rsidRPr="002D527F">
        <w:rPr>
          <w:highlight w:val="lightGray"/>
          <w:lang w:val="lv-LV"/>
        </w:rPr>
        <w:t>EU/1/97/046/022 - 28 tabletes</w:t>
      </w:r>
      <w:r w:rsidRPr="002D527F">
        <w:rPr>
          <w:highlight w:val="lightGray"/>
          <w:lang w:val="lv-LV"/>
        </w:rPr>
        <w:br/>
        <w:t>EU/1/97/046/035 - 30 tabletes</w:t>
      </w:r>
    </w:p>
    <w:p w14:paraId="5B972627" w14:textId="77777777" w:rsidR="005516FF" w:rsidRPr="002D527F" w:rsidRDefault="005516FF">
      <w:pPr>
        <w:pStyle w:val="EMEABodyText"/>
        <w:rPr>
          <w:highlight w:val="lightGray"/>
          <w:lang w:val="lv-LV"/>
        </w:rPr>
      </w:pPr>
      <w:r w:rsidRPr="002D527F">
        <w:rPr>
          <w:highlight w:val="lightGray"/>
          <w:lang w:val="lv-LV"/>
        </w:rPr>
        <w:t>EU/1/97/046/023 - 56 tabletes</w:t>
      </w:r>
    </w:p>
    <w:p w14:paraId="509F8507" w14:textId="77777777" w:rsidR="005516FF" w:rsidRPr="002D527F" w:rsidRDefault="005516FF">
      <w:pPr>
        <w:pStyle w:val="EMEABodyText"/>
        <w:rPr>
          <w:highlight w:val="lightGray"/>
          <w:lang w:val="lv-LV"/>
        </w:rPr>
      </w:pPr>
      <w:r w:rsidRPr="002D527F">
        <w:rPr>
          <w:highlight w:val="lightGray"/>
          <w:lang w:val="lv-LV"/>
        </w:rPr>
        <w:t>EU/1/97/046/024 - 56 x 1 tabletes</w:t>
      </w:r>
    </w:p>
    <w:p w14:paraId="12BF35BD" w14:textId="77777777" w:rsidR="005516FF" w:rsidRPr="002D527F" w:rsidRDefault="005516FF">
      <w:pPr>
        <w:pStyle w:val="EMEABodyText"/>
        <w:rPr>
          <w:highlight w:val="lightGray"/>
          <w:lang w:val="lv-LV"/>
        </w:rPr>
      </w:pPr>
      <w:r w:rsidRPr="002D527F">
        <w:rPr>
          <w:highlight w:val="lightGray"/>
          <w:lang w:val="lv-LV"/>
        </w:rPr>
        <w:t>EU/1/97/046/032 - 84 tabletes</w:t>
      </w:r>
      <w:r w:rsidRPr="002D527F">
        <w:rPr>
          <w:highlight w:val="lightGray"/>
          <w:lang w:val="lv-LV"/>
        </w:rPr>
        <w:br/>
        <w:t>EU/1/97/046/038 - 90 tabletes</w:t>
      </w:r>
    </w:p>
    <w:p w14:paraId="4C7D3F1E" w14:textId="77777777" w:rsidR="005516FF" w:rsidRPr="002D527F" w:rsidRDefault="005516FF">
      <w:pPr>
        <w:pStyle w:val="EMEABodyText"/>
        <w:rPr>
          <w:lang w:val="lv-LV"/>
        </w:rPr>
      </w:pPr>
      <w:r w:rsidRPr="002D527F">
        <w:rPr>
          <w:highlight w:val="lightGray"/>
          <w:lang w:val="lv-LV"/>
        </w:rPr>
        <w:t>EU/1/97/046/025 - 98 tabletes</w:t>
      </w:r>
    </w:p>
    <w:p w14:paraId="7BEB4939" w14:textId="77777777" w:rsidR="005516FF" w:rsidRPr="002D527F" w:rsidRDefault="005516FF">
      <w:pPr>
        <w:pStyle w:val="EMEABodyText"/>
        <w:rPr>
          <w:lang w:val="lv-LV"/>
        </w:rPr>
      </w:pPr>
    </w:p>
    <w:p w14:paraId="0C64FC0F" w14:textId="77777777" w:rsidR="005516FF" w:rsidRPr="002D527F" w:rsidRDefault="005516FF">
      <w:pPr>
        <w:pStyle w:val="EMEABodyText"/>
        <w:rPr>
          <w:lang w:val="lv-LV"/>
        </w:rPr>
      </w:pPr>
    </w:p>
    <w:p w14:paraId="192671BE" w14:textId="77777777" w:rsidR="005516FF" w:rsidRPr="002D527F" w:rsidRDefault="005516FF">
      <w:pPr>
        <w:pStyle w:val="EMEATitlePAC"/>
        <w:rPr>
          <w:lang w:val="lv-LV"/>
        </w:rPr>
      </w:pPr>
      <w:r w:rsidRPr="002D527F">
        <w:rPr>
          <w:lang w:val="lv-LV"/>
        </w:rPr>
        <w:t>13.</w:t>
      </w:r>
      <w:r w:rsidRPr="002D527F">
        <w:rPr>
          <w:lang w:val="lv-LV"/>
        </w:rPr>
        <w:tab/>
        <w:t>SĒRIJAS NUMURS</w:t>
      </w:r>
    </w:p>
    <w:p w14:paraId="72E63287" w14:textId="77777777" w:rsidR="005516FF" w:rsidRPr="002D527F" w:rsidRDefault="005516FF">
      <w:pPr>
        <w:pStyle w:val="EMEABodyText"/>
        <w:rPr>
          <w:lang w:val="lv-LV"/>
        </w:rPr>
      </w:pPr>
    </w:p>
    <w:p w14:paraId="042D6134" w14:textId="77777777" w:rsidR="005516FF" w:rsidRPr="002D527F" w:rsidRDefault="007255DA">
      <w:pPr>
        <w:pStyle w:val="EMEABodyText"/>
        <w:rPr>
          <w:lang w:val="lv-LV"/>
        </w:rPr>
      </w:pPr>
      <w:r w:rsidRPr="002D527F">
        <w:rPr>
          <w:lang w:val="lv-LV"/>
        </w:rPr>
        <w:t>Lot</w:t>
      </w:r>
    </w:p>
    <w:p w14:paraId="5BF6BA9E" w14:textId="77777777" w:rsidR="005516FF" w:rsidRPr="002D527F" w:rsidRDefault="005516FF">
      <w:pPr>
        <w:pStyle w:val="EMEABodyText"/>
        <w:rPr>
          <w:lang w:val="lv-LV"/>
        </w:rPr>
      </w:pPr>
    </w:p>
    <w:p w14:paraId="2362181E" w14:textId="77777777" w:rsidR="005516FF" w:rsidRPr="002D527F" w:rsidRDefault="005516FF">
      <w:pPr>
        <w:pStyle w:val="EMEABodyText"/>
        <w:rPr>
          <w:lang w:val="lv-LV"/>
        </w:rPr>
      </w:pPr>
    </w:p>
    <w:p w14:paraId="0543ECC7"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19DF3269" w14:textId="77777777" w:rsidR="005516FF" w:rsidRPr="002D527F" w:rsidRDefault="005516FF">
      <w:pPr>
        <w:pStyle w:val="EMEABodyText"/>
        <w:rPr>
          <w:lang w:val="lv-LV"/>
        </w:rPr>
      </w:pPr>
    </w:p>
    <w:p w14:paraId="229DAEC1" w14:textId="77777777" w:rsidR="005516FF" w:rsidRPr="002D527F" w:rsidRDefault="005516FF">
      <w:pPr>
        <w:pStyle w:val="EMEABodyText"/>
        <w:rPr>
          <w:lang w:val="lv-LV"/>
        </w:rPr>
      </w:pPr>
      <w:r w:rsidRPr="002D527F">
        <w:rPr>
          <w:lang w:val="lv-LV"/>
        </w:rPr>
        <w:t>Recepšu zāles.</w:t>
      </w:r>
    </w:p>
    <w:p w14:paraId="1645D5F7" w14:textId="77777777" w:rsidR="005516FF" w:rsidRPr="002D527F" w:rsidRDefault="005516FF">
      <w:pPr>
        <w:pStyle w:val="EMEABodyText"/>
        <w:rPr>
          <w:lang w:val="lv-LV"/>
        </w:rPr>
      </w:pPr>
    </w:p>
    <w:p w14:paraId="102E32E2" w14:textId="77777777" w:rsidR="005516FF" w:rsidRPr="002D527F" w:rsidRDefault="005516FF">
      <w:pPr>
        <w:pStyle w:val="EMEABodyText"/>
        <w:rPr>
          <w:lang w:val="lv-LV"/>
        </w:rPr>
      </w:pPr>
    </w:p>
    <w:p w14:paraId="5762CCE2" w14:textId="77777777" w:rsidR="005516FF" w:rsidRPr="002D527F" w:rsidRDefault="005516FF">
      <w:pPr>
        <w:pStyle w:val="EMEATitlePAC"/>
        <w:rPr>
          <w:lang w:val="lv-LV"/>
        </w:rPr>
      </w:pPr>
      <w:r w:rsidRPr="002D527F">
        <w:rPr>
          <w:lang w:val="lv-LV"/>
        </w:rPr>
        <w:t>15.</w:t>
      </w:r>
      <w:r w:rsidRPr="002D527F">
        <w:rPr>
          <w:lang w:val="lv-LV"/>
        </w:rPr>
        <w:tab/>
        <w:t>NORĀDĪJUMI PAR LIETOŠANU</w:t>
      </w:r>
    </w:p>
    <w:p w14:paraId="045AF091" w14:textId="77777777" w:rsidR="005516FF" w:rsidRPr="002D527F" w:rsidRDefault="005516FF">
      <w:pPr>
        <w:pStyle w:val="EMEABodyText"/>
        <w:rPr>
          <w:lang w:val="lv-LV"/>
        </w:rPr>
      </w:pPr>
    </w:p>
    <w:p w14:paraId="2FCBA4D2" w14:textId="77777777" w:rsidR="005516FF" w:rsidRPr="002D527F" w:rsidRDefault="005516FF">
      <w:pPr>
        <w:pStyle w:val="EMEABodyText"/>
        <w:rPr>
          <w:lang w:val="lv-LV"/>
        </w:rPr>
      </w:pPr>
    </w:p>
    <w:p w14:paraId="327EE455" w14:textId="77777777" w:rsidR="005516FF" w:rsidRPr="002D527F" w:rsidRDefault="005516FF">
      <w:pPr>
        <w:pStyle w:val="EMEATitlePAC"/>
        <w:rPr>
          <w:lang w:val="lv-LV"/>
        </w:rPr>
      </w:pPr>
      <w:r w:rsidRPr="002D527F">
        <w:rPr>
          <w:lang w:val="lv-LV"/>
        </w:rPr>
        <w:t>16.</w:t>
      </w:r>
      <w:r w:rsidRPr="002D527F">
        <w:rPr>
          <w:lang w:val="lv-LV"/>
        </w:rPr>
        <w:tab/>
        <w:t>INFORMĀCIJA BRAILA RAKSTĀ</w:t>
      </w:r>
    </w:p>
    <w:p w14:paraId="490A54C4" w14:textId="77777777" w:rsidR="005516FF" w:rsidRPr="002D527F" w:rsidRDefault="005516FF">
      <w:pPr>
        <w:pStyle w:val="EMEABodyText"/>
        <w:rPr>
          <w:lang w:val="lv-LV"/>
        </w:rPr>
      </w:pPr>
    </w:p>
    <w:p w14:paraId="2C62AC69" w14:textId="77777777" w:rsidR="005516FF" w:rsidRPr="002D527F" w:rsidRDefault="005516FF">
      <w:pPr>
        <w:pStyle w:val="EMEABodyText"/>
        <w:rPr>
          <w:lang w:val="lv-LV"/>
        </w:rPr>
      </w:pPr>
      <w:r w:rsidRPr="002D527F">
        <w:rPr>
          <w:lang w:val="lv-LV"/>
        </w:rPr>
        <w:t>Aprovel 150 mg</w:t>
      </w:r>
    </w:p>
    <w:p w14:paraId="607CFD60" w14:textId="77777777" w:rsidR="00DD46DC" w:rsidRPr="002D527F" w:rsidRDefault="00DD46DC" w:rsidP="00DD46DC">
      <w:pPr>
        <w:pStyle w:val="EMEABodyText"/>
        <w:rPr>
          <w:lang w:val="lv-LV"/>
        </w:rPr>
      </w:pPr>
    </w:p>
    <w:p w14:paraId="361145C9" w14:textId="77777777" w:rsidR="00817204" w:rsidRPr="002D527F" w:rsidRDefault="00817204" w:rsidP="00DD46DC">
      <w:pPr>
        <w:pStyle w:val="EMEABodyText"/>
        <w:rPr>
          <w:lang w:val="lv-LV"/>
        </w:rPr>
      </w:pPr>
    </w:p>
    <w:p w14:paraId="4FAEF7CD" w14:textId="77777777" w:rsidR="00DD46DC" w:rsidRPr="002D527F" w:rsidRDefault="00DD46DC" w:rsidP="00DD46DC">
      <w:pPr>
        <w:pStyle w:val="EMEATitlePAC"/>
        <w:rPr>
          <w:lang w:val="lv-LV"/>
        </w:rPr>
      </w:pPr>
      <w:r w:rsidRPr="002D527F">
        <w:rPr>
          <w:lang w:val="lv-LV"/>
        </w:rPr>
        <w:t>17.</w:t>
      </w:r>
      <w:r w:rsidRPr="002D527F">
        <w:rPr>
          <w:lang w:val="lv-LV"/>
        </w:rPr>
        <w:tab/>
        <w:t>uNIKĀLS IDENTIFIKATORS</w:t>
      </w:r>
      <w:r w:rsidRPr="002D527F">
        <w:rPr>
          <w:b w:val="0"/>
          <w:lang w:val="lv-LV" w:eastAsia="lv-LV" w:bidi="lv-LV"/>
        </w:rPr>
        <w:t xml:space="preserve"> – </w:t>
      </w:r>
      <w:r w:rsidRPr="002D527F">
        <w:rPr>
          <w:lang w:val="lv-LV"/>
        </w:rPr>
        <w:t>2D SVĪTRKODS</w:t>
      </w:r>
    </w:p>
    <w:p w14:paraId="06654DC4" w14:textId="77777777" w:rsidR="00DD46DC" w:rsidRPr="002D527F" w:rsidRDefault="00DD46DC" w:rsidP="00DD46DC">
      <w:pPr>
        <w:pStyle w:val="EMEABodyText"/>
        <w:rPr>
          <w:lang w:val="lv-LV"/>
        </w:rPr>
      </w:pPr>
    </w:p>
    <w:p w14:paraId="776506F5" w14:textId="77777777" w:rsidR="00DD46DC" w:rsidRPr="002D527F" w:rsidRDefault="00DD46DC" w:rsidP="00DD46DC">
      <w:pPr>
        <w:pStyle w:val="EMEABodyText"/>
        <w:rPr>
          <w:lang w:val="lv-LV" w:eastAsia="lv-LV" w:bidi="lv-LV"/>
        </w:rPr>
      </w:pPr>
      <w:r w:rsidRPr="002D527F">
        <w:rPr>
          <w:lang w:val="lv-LV" w:eastAsia="lv-LV" w:bidi="lv-LV"/>
        </w:rPr>
        <w:t>2D svītrkods, kurā iekļauts unikāls identifikators.</w:t>
      </w:r>
    </w:p>
    <w:p w14:paraId="79C8CC07" w14:textId="77777777" w:rsidR="00DD46DC" w:rsidRPr="002D527F" w:rsidRDefault="00DD46DC" w:rsidP="00DD46DC">
      <w:pPr>
        <w:pStyle w:val="EMEABodyText"/>
        <w:rPr>
          <w:lang w:val="lv-LV"/>
        </w:rPr>
      </w:pPr>
    </w:p>
    <w:p w14:paraId="27481F75" w14:textId="77777777" w:rsidR="00DD46DC" w:rsidRPr="002D527F" w:rsidRDefault="00DD46DC" w:rsidP="00DD46DC">
      <w:pPr>
        <w:pStyle w:val="EMEABodyText"/>
        <w:rPr>
          <w:lang w:val="lv-LV"/>
        </w:rPr>
      </w:pPr>
    </w:p>
    <w:p w14:paraId="14EB892C" w14:textId="77777777" w:rsidR="00DD46DC" w:rsidRPr="002D527F" w:rsidRDefault="00DD46DC" w:rsidP="003D64C2">
      <w:pPr>
        <w:pStyle w:val="EMEATitlePAC"/>
        <w:rPr>
          <w:lang w:val="lv-LV"/>
        </w:rPr>
      </w:pPr>
      <w:r w:rsidRPr="002D527F">
        <w:rPr>
          <w:lang w:val="lv-LV"/>
        </w:rPr>
        <w:lastRenderedPageBreak/>
        <w:t>18.</w:t>
      </w:r>
      <w:r w:rsidRPr="002D527F">
        <w:rPr>
          <w:lang w:val="lv-LV"/>
        </w:rPr>
        <w:tab/>
        <w:t>UNIKĀLS IDENTIFIKATORS</w:t>
      </w:r>
      <w:r w:rsidRPr="002D527F">
        <w:rPr>
          <w:b w:val="0"/>
          <w:lang w:val="lv-LV" w:eastAsia="lv-LV" w:bidi="lv-LV"/>
        </w:rPr>
        <w:t xml:space="preserve"> – </w:t>
      </w:r>
      <w:r w:rsidRPr="002D527F">
        <w:rPr>
          <w:lang w:val="lv-LV"/>
        </w:rPr>
        <w:t>DATI, KURUS VAR NOLASĪT PERSONA</w:t>
      </w:r>
    </w:p>
    <w:p w14:paraId="2AFA2345" w14:textId="77777777" w:rsidR="00DD46DC" w:rsidRPr="002D527F" w:rsidRDefault="00DD46DC" w:rsidP="003D64C2">
      <w:pPr>
        <w:pStyle w:val="EMEABodyText"/>
        <w:keepNext/>
        <w:keepLines/>
        <w:rPr>
          <w:lang w:val="lv-LV"/>
        </w:rPr>
      </w:pPr>
    </w:p>
    <w:p w14:paraId="5927D014" w14:textId="77777777" w:rsidR="00DD46DC" w:rsidRPr="002D527F" w:rsidRDefault="00DD46DC" w:rsidP="003D64C2">
      <w:pPr>
        <w:pStyle w:val="EMEABodyText"/>
        <w:keepNext/>
        <w:keepLines/>
        <w:rPr>
          <w:lang w:val="lv-LV"/>
        </w:rPr>
      </w:pPr>
      <w:r w:rsidRPr="002D527F">
        <w:rPr>
          <w:lang w:val="lv-LV"/>
        </w:rPr>
        <w:t>PC:</w:t>
      </w:r>
    </w:p>
    <w:p w14:paraId="67666A14" w14:textId="77777777" w:rsidR="00DD46DC" w:rsidRPr="002D527F" w:rsidRDefault="00DD46DC" w:rsidP="003D64C2">
      <w:pPr>
        <w:pStyle w:val="EMEABodyText"/>
        <w:keepNext/>
        <w:keepLines/>
        <w:rPr>
          <w:lang w:val="lv-LV"/>
        </w:rPr>
      </w:pPr>
      <w:r w:rsidRPr="002D527F">
        <w:rPr>
          <w:lang w:val="lv-LV"/>
        </w:rPr>
        <w:t>SN:</w:t>
      </w:r>
    </w:p>
    <w:p w14:paraId="5F0060CC" w14:textId="77777777" w:rsidR="00DD46DC" w:rsidRPr="002D527F" w:rsidRDefault="00DD46DC" w:rsidP="003D64C2">
      <w:pPr>
        <w:pStyle w:val="EMEABodyText"/>
        <w:keepNext/>
        <w:keepLines/>
        <w:rPr>
          <w:lang w:val="lv-LV"/>
        </w:rPr>
      </w:pPr>
      <w:r w:rsidRPr="002D527F">
        <w:rPr>
          <w:lang w:val="lv-LV"/>
        </w:rPr>
        <w:t>NN:</w:t>
      </w:r>
    </w:p>
    <w:p w14:paraId="2C8E62A7" w14:textId="77777777" w:rsidR="005516FF" w:rsidRPr="002D527F" w:rsidRDefault="005516FF">
      <w:pPr>
        <w:pStyle w:val="EMEATitlePAC"/>
        <w:rPr>
          <w:lang w:val="lv-LV"/>
        </w:rPr>
      </w:pPr>
      <w:r w:rsidRPr="002D527F">
        <w:rPr>
          <w:lang w:val="lv-LV"/>
        </w:rPr>
        <w:br w:type="page"/>
      </w:r>
      <w:r w:rsidRPr="002D527F">
        <w:rPr>
          <w:lang w:val="lv-LV"/>
        </w:rPr>
        <w:lastRenderedPageBreak/>
        <w:t>MINIMĀLĀ INFORMĀCIJA, kas jānorāda UZ BLISTERA VAI PLĀKSNĪTES</w:t>
      </w:r>
    </w:p>
    <w:p w14:paraId="6D6B73C3" w14:textId="77777777" w:rsidR="005516FF" w:rsidRPr="002D527F" w:rsidRDefault="005516FF">
      <w:pPr>
        <w:pStyle w:val="EMEABodyText"/>
        <w:rPr>
          <w:lang w:val="lv-LV"/>
        </w:rPr>
      </w:pPr>
    </w:p>
    <w:p w14:paraId="4E44EA8A" w14:textId="77777777" w:rsidR="005516FF" w:rsidRPr="002D527F" w:rsidRDefault="005516FF">
      <w:pPr>
        <w:pStyle w:val="EMEABodyText"/>
        <w:rPr>
          <w:lang w:val="lv-LV"/>
        </w:rPr>
      </w:pPr>
    </w:p>
    <w:p w14:paraId="44E67CC9" w14:textId="77777777" w:rsidR="005516FF" w:rsidRPr="002D527F" w:rsidRDefault="005516FF">
      <w:pPr>
        <w:pStyle w:val="EMEATitlePAC"/>
        <w:rPr>
          <w:lang w:val="lv-LV"/>
        </w:rPr>
      </w:pPr>
      <w:r w:rsidRPr="002D527F">
        <w:rPr>
          <w:lang w:val="lv-LV"/>
        </w:rPr>
        <w:t>1.</w:t>
      </w:r>
      <w:r w:rsidRPr="002D527F">
        <w:rPr>
          <w:lang w:val="lv-LV"/>
        </w:rPr>
        <w:tab/>
        <w:t>ZĀĻU NOSAUKUMS</w:t>
      </w:r>
    </w:p>
    <w:p w14:paraId="594DFDE4" w14:textId="77777777" w:rsidR="005516FF" w:rsidRPr="002D527F" w:rsidRDefault="005516FF">
      <w:pPr>
        <w:pStyle w:val="EMEABodyText"/>
        <w:rPr>
          <w:lang w:val="lv-LV"/>
        </w:rPr>
      </w:pPr>
    </w:p>
    <w:p w14:paraId="2011E9A0" w14:textId="77777777" w:rsidR="005516FF" w:rsidRPr="002D527F" w:rsidRDefault="005516FF">
      <w:pPr>
        <w:pStyle w:val="EMEABodyText"/>
        <w:rPr>
          <w:lang w:val="lv-LV"/>
        </w:rPr>
      </w:pPr>
      <w:r w:rsidRPr="002D527F">
        <w:rPr>
          <w:lang w:val="lv-LV"/>
        </w:rPr>
        <w:t>Aprovel 150 mg tabletes</w:t>
      </w:r>
    </w:p>
    <w:p w14:paraId="6A3C51C6" w14:textId="77777777" w:rsidR="005516FF" w:rsidRPr="002D527F" w:rsidRDefault="005516FF">
      <w:pPr>
        <w:pStyle w:val="EMEABodyText"/>
        <w:rPr>
          <w:lang w:val="lv-LV"/>
        </w:rPr>
      </w:pPr>
      <w:r w:rsidRPr="002D527F">
        <w:rPr>
          <w:lang w:val="lv-LV"/>
        </w:rPr>
        <w:t>irbesartanum</w:t>
      </w:r>
    </w:p>
    <w:p w14:paraId="271A110B" w14:textId="77777777" w:rsidR="005516FF" w:rsidRPr="002D527F" w:rsidRDefault="005516FF">
      <w:pPr>
        <w:pStyle w:val="EMEABodyText"/>
        <w:rPr>
          <w:lang w:val="lv-LV"/>
        </w:rPr>
      </w:pPr>
    </w:p>
    <w:p w14:paraId="2E0C8CFE" w14:textId="77777777" w:rsidR="005516FF" w:rsidRPr="002D527F" w:rsidRDefault="005516FF">
      <w:pPr>
        <w:pStyle w:val="EMEABodyText"/>
        <w:rPr>
          <w:lang w:val="lv-LV"/>
        </w:rPr>
      </w:pPr>
    </w:p>
    <w:p w14:paraId="3289B661"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6826735D" w14:textId="77777777" w:rsidR="005516FF" w:rsidRPr="002D527F" w:rsidRDefault="005516FF">
      <w:pPr>
        <w:pStyle w:val="EMEABodyText"/>
        <w:rPr>
          <w:lang w:val="lv-LV"/>
        </w:rPr>
      </w:pPr>
    </w:p>
    <w:p w14:paraId="2624A59B" w14:textId="77777777" w:rsidR="005516FF" w:rsidRPr="002D527F" w:rsidRDefault="004016C8">
      <w:pPr>
        <w:pStyle w:val="EMEABodyText"/>
        <w:rPr>
          <w:lang w:val="lv-LV"/>
        </w:rPr>
      </w:pPr>
      <w:r w:rsidRPr="00461C8F">
        <w:rPr>
          <w:lang w:val="lv-LV"/>
        </w:rPr>
        <w:t>Sanofi Winthrop Industrie</w:t>
      </w:r>
    </w:p>
    <w:p w14:paraId="66F1F795" w14:textId="77777777" w:rsidR="005516FF" w:rsidRPr="002D527F" w:rsidRDefault="005516FF">
      <w:pPr>
        <w:pStyle w:val="EMEABodyText"/>
        <w:rPr>
          <w:lang w:val="lv-LV"/>
        </w:rPr>
      </w:pPr>
    </w:p>
    <w:p w14:paraId="6BB40BE2" w14:textId="77777777" w:rsidR="005516FF" w:rsidRPr="002D527F" w:rsidRDefault="005516FF">
      <w:pPr>
        <w:pStyle w:val="EMEATitlePAC"/>
        <w:rPr>
          <w:lang w:val="lv-LV"/>
        </w:rPr>
      </w:pPr>
      <w:r w:rsidRPr="002D527F">
        <w:rPr>
          <w:lang w:val="lv-LV"/>
        </w:rPr>
        <w:t>3.</w:t>
      </w:r>
      <w:r w:rsidRPr="002D527F">
        <w:rPr>
          <w:lang w:val="lv-LV"/>
        </w:rPr>
        <w:tab/>
        <w:t>DERĪGUMA TERMIŅŠ</w:t>
      </w:r>
    </w:p>
    <w:p w14:paraId="7538C77F" w14:textId="77777777" w:rsidR="005516FF" w:rsidRPr="002D527F" w:rsidRDefault="005516FF">
      <w:pPr>
        <w:pStyle w:val="EMEABodyText"/>
        <w:rPr>
          <w:lang w:val="lv-LV"/>
        </w:rPr>
      </w:pPr>
    </w:p>
    <w:p w14:paraId="1E4A50A5" w14:textId="77777777" w:rsidR="005516FF" w:rsidRPr="002D527F" w:rsidRDefault="005516FF">
      <w:pPr>
        <w:pStyle w:val="EMEABodyText"/>
        <w:rPr>
          <w:lang w:val="lv-LV"/>
        </w:rPr>
      </w:pPr>
      <w:r w:rsidRPr="002D527F">
        <w:rPr>
          <w:lang w:val="lv-LV"/>
        </w:rPr>
        <w:t>EXP</w:t>
      </w:r>
    </w:p>
    <w:p w14:paraId="24048703" w14:textId="77777777" w:rsidR="005516FF" w:rsidRPr="002D527F" w:rsidRDefault="005516FF">
      <w:pPr>
        <w:pStyle w:val="EMEABodyText"/>
        <w:rPr>
          <w:lang w:val="lv-LV"/>
        </w:rPr>
      </w:pPr>
    </w:p>
    <w:p w14:paraId="5CBC32FD" w14:textId="77777777" w:rsidR="005516FF" w:rsidRPr="002D527F" w:rsidRDefault="005516FF">
      <w:pPr>
        <w:pStyle w:val="EMEABodyText"/>
        <w:rPr>
          <w:lang w:val="lv-LV"/>
        </w:rPr>
      </w:pPr>
    </w:p>
    <w:p w14:paraId="3AFCF6E4" w14:textId="77777777" w:rsidR="005516FF" w:rsidRPr="002D527F" w:rsidRDefault="005516FF">
      <w:pPr>
        <w:pStyle w:val="EMEATitlePAC"/>
        <w:rPr>
          <w:lang w:val="lv-LV"/>
        </w:rPr>
      </w:pPr>
      <w:r w:rsidRPr="002D527F">
        <w:rPr>
          <w:lang w:val="lv-LV"/>
        </w:rPr>
        <w:t>4.</w:t>
      </w:r>
      <w:r w:rsidRPr="002D527F">
        <w:rPr>
          <w:lang w:val="lv-LV"/>
        </w:rPr>
        <w:tab/>
        <w:t>SĒRIJAS NUMURS</w:t>
      </w:r>
    </w:p>
    <w:p w14:paraId="159860A6" w14:textId="77777777" w:rsidR="005516FF" w:rsidRPr="002D527F" w:rsidRDefault="005516FF">
      <w:pPr>
        <w:pStyle w:val="EMEABodyText"/>
        <w:rPr>
          <w:lang w:val="lv-LV"/>
        </w:rPr>
      </w:pPr>
    </w:p>
    <w:p w14:paraId="11C06F4A" w14:textId="77777777" w:rsidR="005516FF" w:rsidRPr="002D527F" w:rsidRDefault="005516FF">
      <w:pPr>
        <w:pStyle w:val="EMEABodyText"/>
        <w:rPr>
          <w:lang w:val="lv-LV"/>
        </w:rPr>
      </w:pPr>
      <w:r w:rsidRPr="002D527F">
        <w:rPr>
          <w:lang w:val="lv-LV"/>
        </w:rPr>
        <w:t>Lot</w:t>
      </w:r>
    </w:p>
    <w:p w14:paraId="1E7A1917" w14:textId="77777777" w:rsidR="005516FF" w:rsidRPr="002D527F" w:rsidRDefault="005516FF">
      <w:pPr>
        <w:pStyle w:val="EMEABodyText"/>
        <w:rPr>
          <w:lang w:val="lv-LV"/>
        </w:rPr>
      </w:pPr>
    </w:p>
    <w:p w14:paraId="4D214B77" w14:textId="77777777" w:rsidR="005516FF" w:rsidRPr="002D527F" w:rsidRDefault="005516FF">
      <w:pPr>
        <w:pStyle w:val="EMEABodyText"/>
        <w:rPr>
          <w:lang w:val="lv-LV"/>
        </w:rPr>
      </w:pPr>
    </w:p>
    <w:p w14:paraId="1158F258" w14:textId="77777777" w:rsidR="005516FF" w:rsidRPr="002D527F" w:rsidRDefault="005516FF">
      <w:pPr>
        <w:pStyle w:val="EMEATitlePAC"/>
        <w:rPr>
          <w:lang w:val="lv-LV"/>
        </w:rPr>
      </w:pPr>
      <w:r w:rsidRPr="002D527F">
        <w:rPr>
          <w:lang w:val="lv-LV"/>
        </w:rPr>
        <w:t>5.</w:t>
      </w:r>
      <w:r w:rsidRPr="002D527F">
        <w:rPr>
          <w:lang w:val="lv-LV"/>
        </w:rPr>
        <w:tab/>
        <w:t>CITA</w:t>
      </w:r>
    </w:p>
    <w:p w14:paraId="1C55D2D8" w14:textId="77777777" w:rsidR="005516FF" w:rsidRPr="002D527F" w:rsidRDefault="005516FF">
      <w:pPr>
        <w:pStyle w:val="EMEABodyText"/>
        <w:rPr>
          <w:lang w:val="lv-LV"/>
        </w:rPr>
      </w:pPr>
    </w:p>
    <w:p w14:paraId="238656C7" w14:textId="77777777" w:rsidR="005516FF" w:rsidRPr="002D527F" w:rsidRDefault="005516FF">
      <w:pPr>
        <w:pStyle w:val="EMEABodyText"/>
        <w:rPr>
          <w:lang w:val="lv-LV"/>
        </w:rPr>
      </w:pPr>
      <w:r w:rsidRPr="002D527F">
        <w:rPr>
          <w:highlight w:val="lightGray"/>
          <w:lang w:val="lv-LV"/>
        </w:rPr>
        <w:t>14 - 28 - 56 - 84 - 98 tabletes:</w:t>
      </w:r>
    </w:p>
    <w:p w14:paraId="73BBCD82" w14:textId="77777777" w:rsidR="005516FF" w:rsidRPr="002D527F"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06C7DD6E" w14:textId="77777777" w:rsidR="005516FF" w:rsidRPr="002D527F" w:rsidRDefault="005516FF">
      <w:pPr>
        <w:pStyle w:val="EMEABodyText"/>
        <w:rPr>
          <w:lang w:val="lv-LV"/>
        </w:rPr>
      </w:pPr>
    </w:p>
    <w:p w14:paraId="3C867956" w14:textId="77777777" w:rsidR="005516FF" w:rsidRPr="002D527F" w:rsidRDefault="005516FF">
      <w:pPr>
        <w:pStyle w:val="EMEABodyText"/>
        <w:rPr>
          <w:lang w:val="lv-LV"/>
        </w:rPr>
      </w:pPr>
      <w:r w:rsidRPr="002D527F">
        <w:rPr>
          <w:highlight w:val="lightGray"/>
          <w:lang w:val="lv-LV"/>
        </w:rPr>
        <w:t>30 - 56 x 1 - 90 tabletes:</w:t>
      </w:r>
    </w:p>
    <w:p w14:paraId="0DE9B0D0" w14:textId="77777777" w:rsidR="005516FF" w:rsidRPr="002D527F" w:rsidRDefault="005516FF">
      <w:pPr>
        <w:pStyle w:val="EMEATitlePAC"/>
        <w:rPr>
          <w:lang w:val="lv-LV"/>
        </w:rPr>
      </w:pPr>
      <w:r w:rsidRPr="002D527F">
        <w:rPr>
          <w:lang w:val="lv-LV"/>
        </w:rPr>
        <w:br w:type="page"/>
      </w:r>
      <w:r w:rsidRPr="002D527F">
        <w:rPr>
          <w:lang w:val="lv-LV"/>
        </w:rPr>
        <w:lastRenderedPageBreak/>
        <w:t>INFORMĀCIJA, KAS JĀNORĀDA UZ ĀRĒJĀ IEPAKOJUMA</w:t>
      </w:r>
    </w:p>
    <w:p w14:paraId="5930C380" w14:textId="77777777" w:rsidR="005516FF" w:rsidRPr="002D527F" w:rsidRDefault="005516FF">
      <w:pPr>
        <w:pStyle w:val="EMEATitlePAC"/>
        <w:rPr>
          <w:lang w:val="lv-LV"/>
        </w:rPr>
      </w:pPr>
    </w:p>
    <w:p w14:paraId="3EC8D839" w14:textId="77777777" w:rsidR="005516FF" w:rsidRPr="002D527F" w:rsidRDefault="005516FF">
      <w:pPr>
        <w:pStyle w:val="EMEATitlePAC"/>
        <w:rPr>
          <w:lang w:val="lv-LV"/>
        </w:rPr>
      </w:pPr>
      <w:r w:rsidRPr="002D527F">
        <w:rPr>
          <w:lang w:val="lv-LV"/>
        </w:rPr>
        <w:t>Kārbiņa</w:t>
      </w:r>
    </w:p>
    <w:p w14:paraId="3A1BCA90" w14:textId="77777777" w:rsidR="005516FF" w:rsidRPr="002D527F" w:rsidRDefault="005516FF">
      <w:pPr>
        <w:pStyle w:val="EMEABodyText"/>
        <w:rPr>
          <w:lang w:val="lv-LV"/>
        </w:rPr>
      </w:pPr>
    </w:p>
    <w:p w14:paraId="5736D791" w14:textId="77777777" w:rsidR="005516FF" w:rsidRPr="002D527F" w:rsidRDefault="005516FF">
      <w:pPr>
        <w:pStyle w:val="EMEABodyText"/>
        <w:rPr>
          <w:lang w:val="lv-LV"/>
        </w:rPr>
      </w:pPr>
    </w:p>
    <w:p w14:paraId="6DF8CD09" w14:textId="77777777" w:rsidR="005516FF" w:rsidRPr="002D527F" w:rsidRDefault="005516FF">
      <w:pPr>
        <w:pStyle w:val="EMEATitlePAC"/>
        <w:rPr>
          <w:lang w:val="lv-LV"/>
        </w:rPr>
      </w:pPr>
      <w:r w:rsidRPr="002D527F">
        <w:rPr>
          <w:lang w:val="lv-LV"/>
        </w:rPr>
        <w:t>1.</w:t>
      </w:r>
      <w:r w:rsidRPr="002D527F">
        <w:rPr>
          <w:lang w:val="lv-LV"/>
        </w:rPr>
        <w:tab/>
        <w:t>ZĀĻU NOSAUKUMS</w:t>
      </w:r>
    </w:p>
    <w:p w14:paraId="7CDEB9AB" w14:textId="77777777" w:rsidR="005516FF" w:rsidRPr="002D527F" w:rsidRDefault="005516FF">
      <w:pPr>
        <w:pStyle w:val="EMEABodyText"/>
        <w:rPr>
          <w:lang w:val="lv-LV"/>
        </w:rPr>
      </w:pPr>
    </w:p>
    <w:p w14:paraId="0785C871" w14:textId="77777777" w:rsidR="005516FF" w:rsidRPr="002D527F" w:rsidRDefault="005516FF">
      <w:pPr>
        <w:pStyle w:val="EMEABodyText"/>
        <w:rPr>
          <w:lang w:val="lv-LV"/>
        </w:rPr>
      </w:pPr>
      <w:r w:rsidRPr="002D527F">
        <w:rPr>
          <w:lang w:val="lv-LV"/>
        </w:rPr>
        <w:t>Aprovel 300 mg apvalkotās tabletes</w:t>
      </w:r>
    </w:p>
    <w:p w14:paraId="32673925" w14:textId="77777777" w:rsidR="005516FF" w:rsidRPr="002D527F" w:rsidRDefault="005516FF">
      <w:pPr>
        <w:pStyle w:val="EMEABodyText"/>
        <w:rPr>
          <w:lang w:val="lv-LV"/>
        </w:rPr>
      </w:pPr>
      <w:r w:rsidRPr="002D527F">
        <w:rPr>
          <w:lang w:val="lv-LV"/>
        </w:rPr>
        <w:t>irbesartanum</w:t>
      </w:r>
    </w:p>
    <w:p w14:paraId="3D080CB8" w14:textId="77777777" w:rsidR="005516FF" w:rsidRPr="002D527F" w:rsidRDefault="005516FF">
      <w:pPr>
        <w:pStyle w:val="EMEABodyText"/>
        <w:rPr>
          <w:lang w:val="lv-LV"/>
        </w:rPr>
      </w:pPr>
    </w:p>
    <w:p w14:paraId="78DCC53C" w14:textId="77777777" w:rsidR="005516FF" w:rsidRPr="002D527F" w:rsidRDefault="005516FF">
      <w:pPr>
        <w:pStyle w:val="EMEABodyText"/>
        <w:rPr>
          <w:lang w:val="lv-LV"/>
        </w:rPr>
      </w:pPr>
    </w:p>
    <w:p w14:paraId="48877932" w14:textId="77777777" w:rsidR="005516FF" w:rsidRPr="002D527F" w:rsidRDefault="005516FF">
      <w:pPr>
        <w:pStyle w:val="EMEATitlePAC"/>
        <w:rPr>
          <w:lang w:val="lv-LV"/>
        </w:rPr>
      </w:pPr>
      <w:r w:rsidRPr="002D527F">
        <w:rPr>
          <w:lang w:val="lv-LV"/>
        </w:rPr>
        <w:t>2.</w:t>
      </w:r>
      <w:r w:rsidRPr="002D527F">
        <w:rPr>
          <w:lang w:val="lv-LV"/>
        </w:rPr>
        <w:tab/>
        <w:t>AKTĪVĀS(-O) VIELAS(-U) NOSAUKUMS(-I) UN DAUDZUMS(-I)</w:t>
      </w:r>
    </w:p>
    <w:p w14:paraId="10414A4F" w14:textId="77777777" w:rsidR="005516FF" w:rsidRPr="002D527F" w:rsidRDefault="005516FF">
      <w:pPr>
        <w:pStyle w:val="EMEABodyText"/>
        <w:rPr>
          <w:lang w:val="lv-LV"/>
        </w:rPr>
      </w:pPr>
    </w:p>
    <w:p w14:paraId="33CC75B1" w14:textId="77777777" w:rsidR="005516FF" w:rsidRPr="002D527F" w:rsidRDefault="005516FF">
      <w:pPr>
        <w:pStyle w:val="EMEABodyText"/>
        <w:rPr>
          <w:lang w:val="lv-LV"/>
        </w:rPr>
      </w:pPr>
      <w:r w:rsidRPr="002D527F">
        <w:rPr>
          <w:lang w:val="lv-LV"/>
        </w:rPr>
        <w:t>Katra tablete satur 300 mg irbesartāna</w:t>
      </w:r>
    </w:p>
    <w:p w14:paraId="45CBDB98" w14:textId="77777777" w:rsidR="005516FF" w:rsidRPr="002D527F" w:rsidRDefault="005516FF">
      <w:pPr>
        <w:pStyle w:val="EMEABodyText"/>
        <w:rPr>
          <w:lang w:val="lv-LV"/>
        </w:rPr>
      </w:pPr>
    </w:p>
    <w:p w14:paraId="38B43D52" w14:textId="77777777" w:rsidR="005516FF" w:rsidRPr="002D527F" w:rsidRDefault="005516FF">
      <w:pPr>
        <w:pStyle w:val="EMEABodyText"/>
        <w:rPr>
          <w:lang w:val="lv-LV"/>
        </w:rPr>
      </w:pPr>
    </w:p>
    <w:p w14:paraId="75A14A3A" w14:textId="77777777" w:rsidR="005516FF" w:rsidRPr="002D527F" w:rsidRDefault="005516FF">
      <w:pPr>
        <w:pStyle w:val="EMEATitlePAC"/>
        <w:rPr>
          <w:lang w:val="lv-LV"/>
        </w:rPr>
      </w:pPr>
      <w:r w:rsidRPr="002D527F">
        <w:rPr>
          <w:lang w:val="lv-LV"/>
        </w:rPr>
        <w:t>3.</w:t>
      </w:r>
      <w:r w:rsidRPr="002D527F">
        <w:rPr>
          <w:lang w:val="lv-LV"/>
        </w:rPr>
        <w:tab/>
        <w:t>PALĪGVIELU SARAKSTS</w:t>
      </w:r>
    </w:p>
    <w:p w14:paraId="47A9924C" w14:textId="77777777" w:rsidR="005516FF" w:rsidRPr="002D527F" w:rsidRDefault="005516FF">
      <w:pPr>
        <w:pStyle w:val="EMEABodyText"/>
        <w:rPr>
          <w:lang w:val="lv-LV"/>
        </w:rPr>
      </w:pPr>
    </w:p>
    <w:p w14:paraId="4F5E57EF" w14:textId="77777777" w:rsidR="005516FF" w:rsidRPr="002D527F" w:rsidRDefault="005516FF">
      <w:pPr>
        <w:pStyle w:val="EMEABodyText"/>
        <w:rPr>
          <w:lang w:val="lv-LV"/>
        </w:rPr>
      </w:pPr>
      <w:r w:rsidRPr="002D527F">
        <w:rPr>
          <w:lang w:val="lv-LV"/>
        </w:rPr>
        <w:t>Palīgvielas: sastāvā arī laktozes monohidrāts.</w:t>
      </w:r>
      <w:r w:rsidR="00DE0751" w:rsidRPr="002D527F">
        <w:rPr>
          <w:lang w:val="lv-LV"/>
        </w:rPr>
        <w:t xml:space="preserve"> </w:t>
      </w:r>
      <w:r w:rsidR="00817204" w:rsidRPr="002D527F">
        <w:rPr>
          <w:lang w:val="lv-LV"/>
        </w:rPr>
        <w:t>Vairāk informācijas skatīt lietošanas instrukcijā</w:t>
      </w:r>
      <w:r w:rsidR="00DE0751" w:rsidRPr="002D527F">
        <w:rPr>
          <w:lang w:val="lv-LV"/>
        </w:rPr>
        <w:t>.</w:t>
      </w:r>
    </w:p>
    <w:p w14:paraId="71603BFF" w14:textId="77777777" w:rsidR="005516FF" w:rsidRPr="002D527F" w:rsidRDefault="005516FF">
      <w:pPr>
        <w:pStyle w:val="EMEABodyText"/>
        <w:rPr>
          <w:lang w:val="lv-LV"/>
        </w:rPr>
      </w:pPr>
    </w:p>
    <w:p w14:paraId="13EA8D1E" w14:textId="77777777" w:rsidR="005516FF" w:rsidRPr="002D527F" w:rsidRDefault="005516FF">
      <w:pPr>
        <w:pStyle w:val="EMEABodyText"/>
        <w:rPr>
          <w:lang w:val="lv-LV"/>
        </w:rPr>
      </w:pPr>
    </w:p>
    <w:p w14:paraId="28346588" w14:textId="77777777" w:rsidR="005516FF" w:rsidRPr="002D527F" w:rsidRDefault="005516FF">
      <w:pPr>
        <w:pStyle w:val="EMEATitlePAC"/>
        <w:rPr>
          <w:lang w:val="lv-LV"/>
        </w:rPr>
      </w:pPr>
      <w:r w:rsidRPr="002D527F">
        <w:rPr>
          <w:lang w:val="lv-LV"/>
        </w:rPr>
        <w:t>4.</w:t>
      </w:r>
      <w:r w:rsidRPr="002D527F">
        <w:rPr>
          <w:lang w:val="lv-LV"/>
        </w:rPr>
        <w:tab/>
        <w:t>ZĀĻU FORMA UN SATURS</w:t>
      </w:r>
    </w:p>
    <w:p w14:paraId="7D27DDA1" w14:textId="77777777" w:rsidR="005516FF" w:rsidRPr="002D527F" w:rsidRDefault="005516FF">
      <w:pPr>
        <w:pStyle w:val="EMEABodyText"/>
        <w:rPr>
          <w:lang w:val="lv-LV"/>
        </w:rPr>
      </w:pPr>
    </w:p>
    <w:p w14:paraId="7D6E77C6" w14:textId="77777777" w:rsidR="005516FF" w:rsidRPr="002D527F" w:rsidRDefault="005516FF">
      <w:pPr>
        <w:rPr>
          <w:lang w:val="lv-LV"/>
        </w:rPr>
      </w:pPr>
      <w:r w:rsidRPr="002D527F">
        <w:rPr>
          <w:lang w:val="lv-LV"/>
        </w:rPr>
        <w:t>14 tabletes</w:t>
      </w:r>
      <w:r w:rsidRPr="002D527F">
        <w:rPr>
          <w:lang w:val="lv-LV"/>
        </w:rPr>
        <w:br/>
        <w:t>28 tabletes</w:t>
      </w:r>
      <w:r w:rsidRPr="002D527F">
        <w:rPr>
          <w:lang w:val="lv-LV"/>
        </w:rPr>
        <w:br/>
        <w:t>30 tabletes</w:t>
      </w:r>
      <w:r w:rsidRPr="002D527F">
        <w:rPr>
          <w:lang w:val="lv-LV"/>
        </w:rPr>
        <w:br/>
        <w:t>56 tabletes</w:t>
      </w:r>
      <w:r w:rsidRPr="002D527F">
        <w:rPr>
          <w:lang w:val="lv-LV"/>
        </w:rPr>
        <w:br/>
        <w:t>56 x 1 tabletes</w:t>
      </w:r>
      <w:r w:rsidRPr="002D527F">
        <w:rPr>
          <w:lang w:val="lv-LV"/>
        </w:rPr>
        <w:br/>
        <w:t>84 tabletes</w:t>
      </w:r>
      <w:r w:rsidRPr="002D527F">
        <w:rPr>
          <w:lang w:val="lv-LV"/>
        </w:rPr>
        <w:br/>
        <w:t>90 tabletes</w:t>
      </w:r>
      <w:r w:rsidRPr="002D527F">
        <w:rPr>
          <w:lang w:val="lv-LV"/>
        </w:rPr>
        <w:br/>
        <w:t>98 tabletes</w:t>
      </w:r>
    </w:p>
    <w:p w14:paraId="11F5E4BD" w14:textId="77777777" w:rsidR="005516FF" w:rsidRPr="002D527F" w:rsidRDefault="005516FF">
      <w:pPr>
        <w:pStyle w:val="EMEABodyText"/>
        <w:rPr>
          <w:lang w:val="lv-LV"/>
        </w:rPr>
      </w:pPr>
    </w:p>
    <w:p w14:paraId="2154D93D" w14:textId="77777777" w:rsidR="005516FF" w:rsidRPr="002D527F" w:rsidRDefault="005516FF">
      <w:pPr>
        <w:pStyle w:val="EMEABodyText"/>
        <w:rPr>
          <w:lang w:val="lv-LV"/>
        </w:rPr>
      </w:pPr>
    </w:p>
    <w:p w14:paraId="4F1EC3F0" w14:textId="77777777" w:rsidR="005516FF" w:rsidRPr="002D527F" w:rsidRDefault="005516FF">
      <w:pPr>
        <w:pStyle w:val="EMEATitlePAC"/>
        <w:rPr>
          <w:lang w:val="lv-LV"/>
        </w:rPr>
      </w:pPr>
      <w:r w:rsidRPr="002D527F">
        <w:rPr>
          <w:lang w:val="lv-LV"/>
        </w:rPr>
        <w:t>5.</w:t>
      </w:r>
      <w:r w:rsidRPr="002D527F">
        <w:rPr>
          <w:lang w:val="lv-LV"/>
        </w:rPr>
        <w:tab/>
        <w:t>LIETOŠANAS UN IEVADĪŠANAS VEIDS(-I)</w:t>
      </w:r>
    </w:p>
    <w:p w14:paraId="6A4FB2AA" w14:textId="77777777" w:rsidR="005516FF" w:rsidRPr="002D527F" w:rsidRDefault="005516FF">
      <w:pPr>
        <w:pStyle w:val="EMEABodyText"/>
        <w:rPr>
          <w:lang w:val="lv-LV"/>
        </w:rPr>
      </w:pPr>
    </w:p>
    <w:p w14:paraId="0E8613DB" w14:textId="77777777" w:rsidR="005516FF" w:rsidRPr="002D527F" w:rsidRDefault="005516FF">
      <w:pPr>
        <w:pStyle w:val="EMEABodyText"/>
        <w:rPr>
          <w:lang w:val="lv-LV"/>
        </w:rPr>
      </w:pPr>
      <w:r w:rsidRPr="002D527F">
        <w:rPr>
          <w:lang w:val="lv-LV"/>
        </w:rPr>
        <w:t>Iekšķīgai lietošanai. Pirms lietošanas izlasiet lietošanas instrukciju.</w:t>
      </w:r>
    </w:p>
    <w:p w14:paraId="48B461D8" w14:textId="77777777" w:rsidR="005516FF" w:rsidRPr="002D527F" w:rsidRDefault="005516FF">
      <w:pPr>
        <w:pStyle w:val="EMEABodyText"/>
        <w:rPr>
          <w:lang w:val="lv-LV"/>
        </w:rPr>
      </w:pPr>
    </w:p>
    <w:p w14:paraId="4B1A7888" w14:textId="77777777" w:rsidR="005516FF" w:rsidRPr="002D527F" w:rsidRDefault="005516FF">
      <w:pPr>
        <w:pStyle w:val="EMEABodyText"/>
        <w:rPr>
          <w:lang w:val="lv-LV"/>
        </w:rPr>
      </w:pPr>
    </w:p>
    <w:p w14:paraId="518EC3CF" w14:textId="77777777" w:rsidR="005516FF" w:rsidRPr="002D527F" w:rsidRDefault="005516FF">
      <w:pPr>
        <w:pStyle w:val="EMEATitlePAC"/>
        <w:ind w:left="600" w:hanging="600"/>
        <w:rPr>
          <w:lang w:val="lv-LV"/>
        </w:rPr>
      </w:pPr>
      <w:r w:rsidRPr="002D527F">
        <w:rPr>
          <w:lang w:val="lv-LV"/>
        </w:rPr>
        <w:t>6.</w:t>
      </w:r>
      <w:r w:rsidRPr="002D527F">
        <w:rPr>
          <w:lang w:val="lv-LV"/>
        </w:rPr>
        <w:tab/>
        <w:t>ĪPAŠI BRĪDINĀJUMI PAR ZĀĻU UZGLABĀŠANU BĒRNIEM NEREDZAMĀ un NEPIEEJAMĀ VIETĀ</w:t>
      </w:r>
    </w:p>
    <w:p w14:paraId="6CFAC433" w14:textId="77777777" w:rsidR="005516FF" w:rsidRPr="002D527F" w:rsidRDefault="005516FF">
      <w:pPr>
        <w:pStyle w:val="EMEABodyText"/>
        <w:rPr>
          <w:lang w:val="lv-LV"/>
        </w:rPr>
      </w:pPr>
    </w:p>
    <w:p w14:paraId="6B45B6DC" w14:textId="77777777" w:rsidR="005516FF" w:rsidRPr="002D527F" w:rsidRDefault="005516FF">
      <w:pPr>
        <w:pStyle w:val="EMEABodyText"/>
        <w:rPr>
          <w:lang w:val="lv-LV"/>
        </w:rPr>
      </w:pPr>
      <w:r w:rsidRPr="002D527F">
        <w:rPr>
          <w:lang w:val="lv-LV"/>
        </w:rPr>
        <w:t>Uzglabāt bērniem neredzamā un nepieejamā vietā.</w:t>
      </w:r>
    </w:p>
    <w:p w14:paraId="6C850A22" w14:textId="77777777" w:rsidR="005516FF" w:rsidRPr="002D527F" w:rsidRDefault="005516FF">
      <w:pPr>
        <w:pStyle w:val="EMEABodyText"/>
        <w:rPr>
          <w:lang w:val="lv-LV"/>
        </w:rPr>
      </w:pPr>
    </w:p>
    <w:p w14:paraId="46E2B010" w14:textId="77777777" w:rsidR="005516FF" w:rsidRPr="002D527F" w:rsidRDefault="005516FF">
      <w:pPr>
        <w:pStyle w:val="EMEABodyText"/>
        <w:rPr>
          <w:lang w:val="lv-LV"/>
        </w:rPr>
      </w:pPr>
    </w:p>
    <w:p w14:paraId="01893D71" w14:textId="77777777" w:rsidR="005516FF" w:rsidRPr="002D527F" w:rsidRDefault="005516FF">
      <w:pPr>
        <w:pStyle w:val="EMEATitlePAC"/>
        <w:rPr>
          <w:lang w:val="lv-LV"/>
        </w:rPr>
      </w:pPr>
      <w:r w:rsidRPr="002D527F">
        <w:rPr>
          <w:lang w:val="lv-LV"/>
        </w:rPr>
        <w:t>7.</w:t>
      </w:r>
      <w:r w:rsidRPr="002D527F">
        <w:rPr>
          <w:lang w:val="lv-LV"/>
        </w:rPr>
        <w:tab/>
        <w:t>CITI ĪPAŠI BRĪDINĀJUMI, JA NEPIECIEŠAMS</w:t>
      </w:r>
    </w:p>
    <w:p w14:paraId="0906D38C" w14:textId="77777777" w:rsidR="005516FF" w:rsidRPr="002D527F" w:rsidRDefault="005516FF">
      <w:pPr>
        <w:pStyle w:val="EMEABodyText"/>
        <w:rPr>
          <w:lang w:val="lv-LV"/>
        </w:rPr>
      </w:pPr>
    </w:p>
    <w:p w14:paraId="65EE5DE0" w14:textId="77777777" w:rsidR="005516FF" w:rsidRPr="002D527F" w:rsidRDefault="005516FF">
      <w:pPr>
        <w:pStyle w:val="EMEABodyText"/>
        <w:rPr>
          <w:lang w:val="lv-LV"/>
        </w:rPr>
      </w:pPr>
    </w:p>
    <w:p w14:paraId="049452AD" w14:textId="77777777" w:rsidR="005516FF" w:rsidRPr="002D527F" w:rsidRDefault="005516FF">
      <w:pPr>
        <w:pStyle w:val="EMEATitlePAC"/>
        <w:rPr>
          <w:lang w:val="lv-LV"/>
        </w:rPr>
      </w:pPr>
      <w:r w:rsidRPr="002D527F">
        <w:rPr>
          <w:lang w:val="lv-LV"/>
        </w:rPr>
        <w:t>8.</w:t>
      </w:r>
      <w:r w:rsidRPr="002D527F">
        <w:rPr>
          <w:lang w:val="lv-LV"/>
        </w:rPr>
        <w:tab/>
        <w:t>DERĪGUMA TERMIŅŠ</w:t>
      </w:r>
    </w:p>
    <w:p w14:paraId="49346F0B" w14:textId="77777777" w:rsidR="005516FF" w:rsidRPr="002D527F" w:rsidRDefault="005516FF">
      <w:pPr>
        <w:pStyle w:val="EMEABodyText"/>
        <w:rPr>
          <w:lang w:val="lv-LV"/>
        </w:rPr>
      </w:pPr>
    </w:p>
    <w:p w14:paraId="7B94DBAC" w14:textId="77777777" w:rsidR="007255DA" w:rsidRPr="0042710E" w:rsidRDefault="007255DA" w:rsidP="007255DA">
      <w:pPr>
        <w:pStyle w:val="EMEABodyText"/>
        <w:keepNext/>
        <w:rPr>
          <w:i/>
          <w:lang w:val="lv-LV"/>
        </w:rPr>
      </w:pPr>
      <w:r w:rsidRPr="0042710E">
        <w:rPr>
          <w:lang w:val="lv-LV"/>
        </w:rPr>
        <w:t>EXP</w:t>
      </w:r>
    </w:p>
    <w:p w14:paraId="18BC5E28" w14:textId="77777777" w:rsidR="005516FF" w:rsidRPr="002D527F" w:rsidRDefault="005516FF">
      <w:pPr>
        <w:pStyle w:val="EMEABodyText"/>
        <w:rPr>
          <w:lang w:val="lv-LV"/>
        </w:rPr>
      </w:pPr>
    </w:p>
    <w:p w14:paraId="0D74E400" w14:textId="77777777" w:rsidR="005516FF" w:rsidRPr="002D527F" w:rsidRDefault="005516FF">
      <w:pPr>
        <w:pStyle w:val="EMEABodyText"/>
        <w:rPr>
          <w:lang w:val="lv-LV"/>
        </w:rPr>
      </w:pPr>
    </w:p>
    <w:p w14:paraId="585B81B5" w14:textId="77777777" w:rsidR="005516FF" w:rsidRPr="002D527F" w:rsidRDefault="005516FF">
      <w:pPr>
        <w:pStyle w:val="EMEATitlePAC"/>
        <w:rPr>
          <w:lang w:val="lv-LV"/>
        </w:rPr>
      </w:pPr>
      <w:r w:rsidRPr="002D527F">
        <w:rPr>
          <w:lang w:val="lv-LV"/>
        </w:rPr>
        <w:lastRenderedPageBreak/>
        <w:t>9.</w:t>
      </w:r>
      <w:r w:rsidRPr="002D527F">
        <w:rPr>
          <w:lang w:val="lv-LV"/>
        </w:rPr>
        <w:tab/>
        <w:t>ĪPAŠI UZGLABĀŠANAS NOSACĪJUMI</w:t>
      </w:r>
    </w:p>
    <w:p w14:paraId="498BCEF3" w14:textId="77777777" w:rsidR="005516FF" w:rsidRPr="002D527F" w:rsidRDefault="005516FF">
      <w:pPr>
        <w:pStyle w:val="EMEABodyText"/>
        <w:keepNext/>
        <w:rPr>
          <w:lang w:val="lv-LV"/>
        </w:rPr>
      </w:pPr>
    </w:p>
    <w:p w14:paraId="138F2416" w14:textId="77777777" w:rsidR="005516FF" w:rsidRPr="002D527F" w:rsidRDefault="005516FF">
      <w:pPr>
        <w:pStyle w:val="EMEABodyText"/>
        <w:keepNext/>
        <w:rPr>
          <w:lang w:val="lv-LV"/>
        </w:rPr>
      </w:pPr>
      <w:r w:rsidRPr="002D527F">
        <w:rPr>
          <w:lang w:val="lv-LV"/>
        </w:rPr>
        <w:t>Uzglabāt temperatūrā līdz 30°C</w:t>
      </w:r>
    </w:p>
    <w:p w14:paraId="7568115E" w14:textId="77777777" w:rsidR="005516FF" w:rsidRPr="002D527F" w:rsidRDefault="005516FF">
      <w:pPr>
        <w:pStyle w:val="EMEABodyText"/>
        <w:rPr>
          <w:lang w:val="lv-LV"/>
        </w:rPr>
      </w:pPr>
    </w:p>
    <w:p w14:paraId="346F37E3" w14:textId="77777777" w:rsidR="005516FF" w:rsidRPr="002D527F" w:rsidRDefault="005516FF">
      <w:pPr>
        <w:pStyle w:val="EMEABodyText"/>
        <w:rPr>
          <w:lang w:val="lv-LV"/>
        </w:rPr>
      </w:pPr>
    </w:p>
    <w:p w14:paraId="29BFD94E" w14:textId="77777777" w:rsidR="005516FF" w:rsidRPr="002D527F" w:rsidRDefault="005516FF">
      <w:pPr>
        <w:pStyle w:val="EMEATitlePAC"/>
        <w:ind w:left="600" w:hanging="600"/>
        <w:rPr>
          <w:lang w:val="lv-LV"/>
        </w:rPr>
      </w:pPr>
      <w:r w:rsidRPr="002D527F">
        <w:rPr>
          <w:lang w:val="lv-LV"/>
        </w:rPr>
        <w:t>10.</w:t>
      </w:r>
      <w:r w:rsidRPr="002D527F">
        <w:rPr>
          <w:lang w:val="lv-LV"/>
        </w:rPr>
        <w:tab/>
        <w:t>ĪPAŠI PIESARDZĪBAS PASĀKUMI, IZNĪCINOT NEIZLIETOTās zĀles VAI IZMANTOTOS MATERIĀLUS, KAS BIJUŠI SASKARĒ AR ŠĪm zĀlĒm, JA PIEMĒROJAMS</w:t>
      </w:r>
    </w:p>
    <w:p w14:paraId="40005702" w14:textId="77777777" w:rsidR="005516FF" w:rsidRPr="002D527F" w:rsidRDefault="005516FF">
      <w:pPr>
        <w:pStyle w:val="EMEABodyText"/>
        <w:rPr>
          <w:lang w:val="lv-LV"/>
        </w:rPr>
      </w:pPr>
    </w:p>
    <w:p w14:paraId="6816C11D" w14:textId="77777777" w:rsidR="005516FF" w:rsidRPr="002D527F" w:rsidRDefault="005516FF">
      <w:pPr>
        <w:pStyle w:val="EMEABodyText"/>
        <w:rPr>
          <w:lang w:val="lv-LV"/>
        </w:rPr>
      </w:pPr>
    </w:p>
    <w:p w14:paraId="4BFB6A20" w14:textId="77777777" w:rsidR="005516FF" w:rsidRPr="002D527F" w:rsidRDefault="005516FF">
      <w:pPr>
        <w:pStyle w:val="EMEATitlePAC"/>
        <w:rPr>
          <w:lang w:val="lv-LV"/>
        </w:rPr>
      </w:pPr>
      <w:r w:rsidRPr="002D527F">
        <w:rPr>
          <w:lang w:val="lv-LV"/>
        </w:rPr>
        <w:t>11.</w:t>
      </w:r>
      <w:r w:rsidRPr="002D527F">
        <w:rPr>
          <w:lang w:val="lv-LV"/>
        </w:rPr>
        <w:tab/>
        <w:t>REĢISTRĀCIJAS APLIECĪBAS ĪPAŠNIEKA NOSAUKUMS UN ADRESE</w:t>
      </w:r>
    </w:p>
    <w:p w14:paraId="07231962" w14:textId="77777777" w:rsidR="005516FF" w:rsidRPr="002D527F" w:rsidRDefault="005516FF">
      <w:pPr>
        <w:pStyle w:val="EMEABodyText"/>
        <w:rPr>
          <w:lang w:val="lv-LV"/>
        </w:rPr>
      </w:pPr>
    </w:p>
    <w:p w14:paraId="68916A37" w14:textId="77777777" w:rsidR="004016C8" w:rsidRPr="0032319D" w:rsidRDefault="004016C8" w:rsidP="004016C8">
      <w:pPr>
        <w:pStyle w:val="EMEABodyText"/>
        <w:rPr>
          <w:lang w:val="fr-FR"/>
        </w:rPr>
      </w:pPr>
      <w:r w:rsidRPr="0032319D">
        <w:rPr>
          <w:lang w:val="fr-FR"/>
        </w:rPr>
        <w:t>Sanofi Winthrop Industrie</w:t>
      </w:r>
    </w:p>
    <w:p w14:paraId="2DA4A0DD" w14:textId="77777777" w:rsidR="004016C8" w:rsidRPr="0032319D" w:rsidRDefault="004016C8" w:rsidP="004016C8">
      <w:pPr>
        <w:pStyle w:val="EMEABodyText"/>
        <w:rPr>
          <w:lang w:val="fr-FR"/>
        </w:rPr>
      </w:pPr>
      <w:r w:rsidRPr="0032319D">
        <w:rPr>
          <w:lang w:val="fr-FR"/>
        </w:rPr>
        <w:t>82 avenue Raspail</w:t>
      </w:r>
    </w:p>
    <w:p w14:paraId="1FBC12CE" w14:textId="77777777" w:rsidR="004016C8" w:rsidRPr="0032319D" w:rsidRDefault="004016C8" w:rsidP="004016C8">
      <w:pPr>
        <w:pStyle w:val="EMEABodyText"/>
        <w:rPr>
          <w:lang w:val="fr-FR"/>
        </w:rPr>
      </w:pPr>
      <w:r w:rsidRPr="0032319D">
        <w:rPr>
          <w:lang w:val="fr-FR"/>
        </w:rPr>
        <w:t>94250 Gentilly</w:t>
      </w:r>
    </w:p>
    <w:p w14:paraId="0D2A3E7B" w14:textId="77777777" w:rsidR="005516FF" w:rsidRPr="002D527F" w:rsidRDefault="005516FF">
      <w:pPr>
        <w:pStyle w:val="EMEAAddress"/>
        <w:rPr>
          <w:lang w:val="lv-LV"/>
        </w:rPr>
      </w:pPr>
      <w:r w:rsidRPr="002D527F">
        <w:rPr>
          <w:lang w:val="lv-LV"/>
        </w:rPr>
        <w:t>Francija</w:t>
      </w:r>
    </w:p>
    <w:p w14:paraId="28ABBFC3" w14:textId="77777777" w:rsidR="005516FF" w:rsidRPr="002D527F" w:rsidRDefault="005516FF">
      <w:pPr>
        <w:pStyle w:val="EMEABodyText"/>
        <w:rPr>
          <w:lang w:val="lv-LV"/>
        </w:rPr>
      </w:pPr>
    </w:p>
    <w:p w14:paraId="5FE875D4" w14:textId="77777777" w:rsidR="005516FF" w:rsidRPr="002D527F" w:rsidRDefault="005516FF">
      <w:pPr>
        <w:pStyle w:val="EMEABodyText"/>
        <w:rPr>
          <w:lang w:val="lv-LV"/>
        </w:rPr>
      </w:pPr>
    </w:p>
    <w:p w14:paraId="73FD259F" w14:textId="77777777" w:rsidR="005516FF" w:rsidRPr="002D527F" w:rsidRDefault="005516FF">
      <w:pPr>
        <w:pStyle w:val="EMEATitlePAC"/>
        <w:rPr>
          <w:lang w:val="lv-LV"/>
        </w:rPr>
      </w:pPr>
      <w:r w:rsidRPr="002D527F">
        <w:rPr>
          <w:lang w:val="lv-LV"/>
        </w:rPr>
        <w:t>12.</w:t>
      </w:r>
      <w:r w:rsidRPr="002D527F">
        <w:rPr>
          <w:lang w:val="lv-LV"/>
        </w:rPr>
        <w:tab/>
        <w:t>REĢISTRĀCIJAS APLIECĪBAS NUMURS(-I)</w:t>
      </w:r>
    </w:p>
    <w:p w14:paraId="51993C46" w14:textId="77777777" w:rsidR="005516FF" w:rsidRPr="002D527F" w:rsidRDefault="005516FF">
      <w:pPr>
        <w:pStyle w:val="EMEABodyText"/>
        <w:rPr>
          <w:lang w:val="lv-LV"/>
        </w:rPr>
      </w:pPr>
    </w:p>
    <w:p w14:paraId="7EAA187A" w14:textId="77777777" w:rsidR="005516FF" w:rsidRPr="002D527F" w:rsidRDefault="005516FF">
      <w:pPr>
        <w:pStyle w:val="EMEABodyText"/>
        <w:rPr>
          <w:highlight w:val="lightGray"/>
          <w:lang w:val="lv-LV"/>
        </w:rPr>
      </w:pPr>
      <w:r w:rsidRPr="002D527F">
        <w:rPr>
          <w:highlight w:val="lightGray"/>
          <w:lang w:val="lv-LV"/>
        </w:rPr>
        <w:t>EU/1/97/046/026 - 14 tabletes</w:t>
      </w:r>
    </w:p>
    <w:p w14:paraId="5E79F25C" w14:textId="77777777" w:rsidR="005516FF" w:rsidRPr="002D527F" w:rsidRDefault="005516FF">
      <w:pPr>
        <w:pStyle w:val="EMEABodyText"/>
        <w:rPr>
          <w:highlight w:val="lightGray"/>
          <w:lang w:val="lv-LV"/>
        </w:rPr>
      </w:pPr>
      <w:r w:rsidRPr="002D527F">
        <w:rPr>
          <w:highlight w:val="lightGray"/>
          <w:lang w:val="lv-LV"/>
        </w:rPr>
        <w:t>EU/1/97/046/027 - 28 tabletes</w:t>
      </w:r>
      <w:r w:rsidRPr="002D527F">
        <w:rPr>
          <w:highlight w:val="lightGray"/>
          <w:lang w:val="lv-LV"/>
        </w:rPr>
        <w:br/>
        <w:t>EU/1/97/046/036 - 30 tabletes</w:t>
      </w:r>
    </w:p>
    <w:p w14:paraId="07539EF3" w14:textId="77777777" w:rsidR="005516FF" w:rsidRPr="002D527F" w:rsidRDefault="005516FF">
      <w:pPr>
        <w:pStyle w:val="EMEABodyText"/>
        <w:rPr>
          <w:highlight w:val="lightGray"/>
          <w:lang w:val="lv-LV"/>
        </w:rPr>
      </w:pPr>
      <w:r w:rsidRPr="002D527F">
        <w:rPr>
          <w:highlight w:val="lightGray"/>
          <w:lang w:val="lv-LV"/>
        </w:rPr>
        <w:t>EU/1/97/046/028 - 56 tabletes</w:t>
      </w:r>
    </w:p>
    <w:p w14:paraId="2E05767E" w14:textId="77777777" w:rsidR="005516FF" w:rsidRPr="002D527F" w:rsidRDefault="005516FF">
      <w:pPr>
        <w:pStyle w:val="EMEABodyText"/>
        <w:rPr>
          <w:highlight w:val="lightGray"/>
          <w:lang w:val="lv-LV"/>
        </w:rPr>
      </w:pPr>
      <w:r w:rsidRPr="002D527F">
        <w:rPr>
          <w:highlight w:val="lightGray"/>
          <w:lang w:val="lv-LV"/>
        </w:rPr>
        <w:t>EU/1/97/046/029 - 56 x 1 tabletes</w:t>
      </w:r>
    </w:p>
    <w:p w14:paraId="229F8BAE" w14:textId="77777777" w:rsidR="005516FF" w:rsidRPr="002D527F" w:rsidRDefault="005516FF">
      <w:pPr>
        <w:pStyle w:val="EMEABodyText"/>
        <w:rPr>
          <w:highlight w:val="lightGray"/>
          <w:lang w:val="lv-LV"/>
        </w:rPr>
      </w:pPr>
      <w:r w:rsidRPr="002D527F">
        <w:rPr>
          <w:highlight w:val="lightGray"/>
          <w:lang w:val="lv-LV"/>
        </w:rPr>
        <w:t>EU/1/97/046/033 - 84 tabletes</w:t>
      </w:r>
      <w:r w:rsidRPr="002D527F">
        <w:rPr>
          <w:highlight w:val="lightGray"/>
          <w:lang w:val="lv-LV"/>
        </w:rPr>
        <w:br/>
        <w:t>EU/1/97/046/039 - 90 tabletes</w:t>
      </w:r>
    </w:p>
    <w:p w14:paraId="5DBE45C3" w14:textId="77777777" w:rsidR="005516FF" w:rsidRPr="002D527F" w:rsidRDefault="005516FF">
      <w:pPr>
        <w:pStyle w:val="EMEABodyText"/>
        <w:rPr>
          <w:lang w:val="lv-LV"/>
        </w:rPr>
      </w:pPr>
      <w:r w:rsidRPr="002D527F">
        <w:rPr>
          <w:highlight w:val="lightGray"/>
          <w:lang w:val="lv-LV"/>
        </w:rPr>
        <w:t>EU/1/97/046/030 - 98 tabletes</w:t>
      </w:r>
    </w:p>
    <w:p w14:paraId="6787227A" w14:textId="77777777" w:rsidR="005516FF" w:rsidRPr="002D527F" w:rsidRDefault="005516FF">
      <w:pPr>
        <w:pStyle w:val="EMEABodyText"/>
        <w:rPr>
          <w:lang w:val="lv-LV"/>
        </w:rPr>
      </w:pPr>
    </w:p>
    <w:p w14:paraId="46429DF4" w14:textId="77777777" w:rsidR="005516FF" w:rsidRPr="002D527F" w:rsidRDefault="005516FF">
      <w:pPr>
        <w:pStyle w:val="EMEABodyText"/>
        <w:rPr>
          <w:lang w:val="lv-LV"/>
        </w:rPr>
      </w:pPr>
    </w:p>
    <w:p w14:paraId="04B2683F" w14:textId="77777777" w:rsidR="005516FF" w:rsidRPr="002D527F" w:rsidRDefault="005516FF">
      <w:pPr>
        <w:pStyle w:val="EMEATitlePAC"/>
        <w:rPr>
          <w:lang w:val="lv-LV"/>
        </w:rPr>
      </w:pPr>
      <w:r w:rsidRPr="002D527F">
        <w:rPr>
          <w:lang w:val="lv-LV"/>
        </w:rPr>
        <w:t>13.</w:t>
      </w:r>
      <w:r w:rsidRPr="002D527F">
        <w:rPr>
          <w:lang w:val="lv-LV"/>
        </w:rPr>
        <w:tab/>
        <w:t>SĒRIJAS NUMURS</w:t>
      </w:r>
    </w:p>
    <w:p w14:paraId="4B55DAC1" w14:textId="77777777" w:rsidR="005516FF" w:rsidRPr="002D527F" w:rsidRDefault="005516FF">
      <w:pPr>
        <w:pStyle w:val="EMEABodyText"/>
        <w:rPr>
          <w:lang w:val="lv-LV"/>
        </w:rPr>
      </w:pPr>
    </w:p>
    <w:p w14:paraId="37B5FBD9" w14:textId="77777777" w:rsidR="005516FF" w:rsidRPr="002D527F" w:rsidRDefault="007255DA">
      <w:pPr>
        <w:pStyle w:val="EMEABodyText"/>
        <w:rPr>
          <w:lang w:val="lv-LV"/>
        </w:rPr>
      </w:pPr>
      <w:r w:rsidRPr="002D527F">
        <w:rPr>
          <w:lang w:val="lv-LV"/>
        </w:rPr>
        <w:t>Lot</w:t>
      </w:r>
    </w:p>
    <w:p w14:paraId="5B8B9696" w14:textId="77777777" w:rsidR="005516FF" w:rsidRPr="002D527F" w:rsidRDefault="005516FF">
      <w:pPr>
        <w:pStyle w:val="EMEABodyText"/>
        <w:rPr>
          <w:lang w:val="lv-LV"/>
        </w:rPr>
      </w:pPr>
    </w:p>
    <w:p w14:paraId="151CE1C5" w14:textId="77777777" w:rsidR="005516FF" w:rsidRPr="002D527F" w:rsidRDefault="005516FF">
      <w:pPr>
        <w:pStyle w:val="EMEABodyText"/>
        <w:rPr>
          <w:lang w:val="lv-LV"/>
        </w:rPr>
      </w:pPr>
    </w:p>
    <w:p w14:paraId="100DFDEA" w14:textId="77777777" w:rsidR="005516FF" w:rsidRPr="002D527F" w:rsidRDefault="005516FF">
      <w:pPr>
        <w:pStyle w:val="EMEATitlePAC"/>
        <w:rPr>
          <w:lang w:val="lv-LV"/>
        </w:rPr>
      </w:pPr>
      <w:r w:rsidRPr="002D527F">
        <w:rPr>
          <w:lang w:val="lv-LV"/>
        </w:rPr>
        <w:t>14.</w:t>
      </w:r>
      <w:r w:rsidRPr="002D527F">
        <w:rPr>
          <w:lang w:val="lv-LV"/>
        </w:rPr>
        <w:tab/>
        <w:t>IZSNIEGŠANAS KĀRTĪBA</w:t>
      </w:r>
    </w:p>
    <w:p w14:paraId="03D2A818" w14:textId="77777777" w:rsidR="005516FF" w:rsidRPr="002D527F" w:rsidRDefault="005516FF">
      <w:pPr>
        <w:pStyle w:val="EMEABodyText"/>
        <w:rPr>
          <w:lang w:val="lv-LV"/>
        </w:rPr>
      </w:pPr>
    </w:p>
    <w:p w14:paraId="43874908" w14:textId="77777777" w:rsidR="005516FF" w:rsidRPr="002D527F" w:rsidRDefault="005516FF">
      <w:pPr>
        <w:pStyle w:val="EMEABodyText"/>
        <w:rPr>
          <w:lang w:val="lv-LV"/>
        </w:rPr>
      </w:pPr>
      <w:r w:rsidRPr="002D527F">
        <w:rPr>
          <w:lang w:val="lv-LV"/>
        </w:rPr>
        <w:t>Recepšu zāles.</w:t>
      </w:r>
    </w:p>
    <w:p w14:paraId="3809871B" w14:textId="77777777" w:rsidR="005516FF" w:rsidRPr="002D527F" w:rsidRDefault="005516FF">
      <w:pPr>
        <w:pStyle w:val="EMEABodyText"/>
        <w:rPr>
          <w:lang w:val="lv-LV"/>
        </w:rPr>
      </w:pPr>
    </w:p>
    <w:p w14:paraId="6090F06C" w14:textId="77777777" w:rsidR="005516FF" w:rsidRPr="002D527F" w:rsidRDefault="005516FF">
      <w:pPr>
        <w:pStyle w:val="EMEABodyText"/>
        <w:rPr>
          <w:lang w:val="lv-LV"/>
        </w:rPr>
      </w:pPr>
    </w:p>
    <w:p w14:paraId="3364425E" w14:textId="77777777" w:rsidR="005516FF" w:rsidRPr="002D527F" w:rsidRDefault="005516FF">
      <w:pPr>
        <w:pStyle w:val="EMEATitlePAC"/>
        <w:rPr>
          <w:lang w:val="lv-LV"/>
        </w:rPr>
      </w:pPr>
      <w:r w:rsidRPr="002D527F">
        <w:rPr>
          <w:lang w:val="lv-LV"/>
        </w:rPr>
        <w:t>15.</w:t>
      </w:r>
      <w:r w:rsidRPr="002D527F">
        <w:rPr>
          <w:lang w:val="lv-LV"/>
        </w:rPr>
        <w:tab/>
        <w:t>NORĀDĪJUMI PAR LIETOŠANU</w:t>
      </w:r>
    </w:p>
    <w:p w14:paraId="2852CF8A" w14:textId="77777777" w:rsidR="005516FF" w:rsidRPr="002D527F" w:rsidRDefault="005516FF">
      <w:pPr>
        <w:pStyle w:val="EMEABodyText"/>
        <w:rPr>
          <w:lang w:val="lv-LV"/>
        </w:rPr>
      </w:pPr>
    </w:p>
    <w:p w14:paraId="0BF0AE3D" w14:textId="77777777" w:rsidR="005516FF" w:rsidRPr="002D527F" w:rsidRDefault="005516FF">
      <w:pPr>
        <w:pStyle w:val="EMEABodyText"/>
        <w:rPr>
          <w:lang w:val="lv-LV"/>
        </w:rPr>
      </w:pPr>
    </w:p>
    <w:p w14:paraId="2B590A1E" w14:textId="77777777" w:rsidR="005516FF" w:rsidRPr="002D527F" w:rsidRDefault="005516FF">
      <w:pPr>
        <w:pStyle w:val="EMEATitlePAC"/>
        <w:rPr>
          <w:lang w:val="lv-LV"/>
        </w:rPr>
      </w:pPr>
      <w:r w:rsidRPr="002D527F">
        <w:rPr>
          <w:lang w:val="lv-LV"/>
        </w:rPr>
        <w:t>16.</w:t>
      </w:r>
      <w:r w:rsidRPr="002D527F">
        <w:rPr>
          <w:lang w:val="lv-LV"/>
        </w:rPr>
        <w:tab/>
        <w:t>INFORMĀCIJA BRAILA RAKSTĀ</w:t>
      </w:r>
    </w:p>
    <w:p w14:paraId="11E5DDF8" w14:textId="77777777" w:rsidR="005516FF" w:rsidRPr="002D527F" w:rsidRDefault="005516FF">
      <w:pPr>
        <w:pStyle w:val="EMEABodyText"/>
        <w:rPr>
          <w:lang w:val="lv-LV"/>
        </w:rPr>
      </w:pPr>
    </w:p>
    <w:p w14:paraId="3A8127FE" w14:textId="77777777" w:rsidR="005516FF" w:rsidRPr="002D527F" w:rsidRDefault="005516FF">
      <w:pPr>
        <w:pStyle w:val="EMEABodyText"/>
        <w:rPr>
          <w:lang w:val="lv-LV"/>
        </w:rPr>
      </w:pPr>
      <w:r w:rsidRPr="002D527F">
        <w:rPr>
          <w:lang w:val="lv-LV"/>
        </w:rPr>
        <w:t>Aprovel 300 mg</w:t>
      </w:r>
    </w:p>
    <w:p w14:paraId="07E81E42" w14:textId="77777777" w:rsidR="00DD46DC" w:rsidRPr="002D527F" w:rsidRDefault="00DD46DC" w:rsidP="00DD46DC">
      <w:pPr>
        <w:pStyle w:val="EMEABodyText"/>
        <w:rPr>
          <w:lang w:val="lv-LV"/>
        </w:rPr>
      </w:pPr>
    </w:p>
    <w:p w14:paraId="6EDD7B6D" w14:textId="77777777" w:rsidR="00817204" w:rsidRPr="002D527F" w:rsidRDefault="00817204" w:rsidP="00DD46DC">
      <w:pPr>
        <w:pStyle w:val="EMEABodyText"/>
        <w:rPr>
          <w:lang w:val="lv-LV"/>
        </w:rPr>
      </w:pPr>
    </w:p>
    <w:p w14:paraId="41D5004E" w14:textId="77777777" w:rsidR="00DD46DC" w:rsidRPr="002D527F" w:rsidRDefault="00DD46DC" w:rsidP="00DD46DC">
      <w:pPr>
        <w:pStyle w:val="EMEATitlePAC"/>
        <w:rPr>
          <w:lang w:val="lv-LV"/>
        </w:rPr>
      </w:pPr>
      <w:r w:rsidRPr="002D527F">
        <w:rPr>
          <w:lang w:val="lv-LV"/>
        </w:rPr>
        <w:t>17.</w:t>
      </w:r>
      <w:r w:rsidRPr="002D527F">
        <w:rPr>
          <w:lang w:val="lv-LV"/>
        </w:rPr>
        <w:tab/>
        <w:t>uNIKĀLS IDENTIFIKATORS</w:t>
      </w:r>
      <w:r w:rsidRPr="002D527F">
        <w:rPr>
          <w:b w:val="0"/>
          <w:lang w:val="lv-LV" w:eastAsia="lv-LV" w:bidi="lv-LV"/>
        </w:rPr>
        <w:t xml:space="preserve"> – </w:t>
      </w:r>
      <w:r w:rsidRPr="002D527F">
        <w:rPr>
          <w:lang w:val="lv-LV"/>
        </w:rPr>
        <w:t>2D SVĪTRKODS</w:t>
      </w:r>
    </w:p>
    <w:p w14:paraId="237985FB" w14:textId="77777777" w:rsidR="00DD46DC" w:rsidRPr="002D527F" w:rsidRDefault="00DD46DC" w:rsidP="00DD46DC">
      <w:pPr>
        <w:pStyle w:val="EMEABodyText"/>
        <w:rPr>
          <w:lang w:val="lv-LV"/>
        </w:rPr>
      </w:pPr>
    </w:p>
    <w:p w14:paraId="0815B944" w14:textId="77777777" w:rsidR="00DD46DC" w:rsidRPr="002D527F" w:rsidRDefault="00DD46DC" w:rsidP="00DD46DC">
      <w:pPr>
        <w:pStyle w:val="EMEABodyText"/>
        <w:rPr>
          <w:lang w:val="lv-LV" w:eastAsia="lv-LV" w:bidi="lv-LV"/>
        </w:rPr>
      </w:pPr>
      <w:r w:rsidRPr="002D527F">
        <w:rPr>
          <w:lang w:val="lv-LV" w:eastAsia="lv-LV" w:bidi="lv-LV"/>
        </w:rPr>
        <w:t>2D svītrkods, kurā iekļauts unikāls identifikators.</w:t>
      </w:r>
    </w:p>
    <w:p w14:paraId="44711954" w14:textId="77777777" w:rsidR="00DD46DC" w:rsidRPr="002D527F" w:rsidRDefault="00DD46DC" w:rsidP="00DD46DC">
      <w:pPr>
        <w:pStyle w:val="EMEABodyText"/>
        <w:rPr>
          <w:lang w:val="lv-LV"/>
        </w:rPr>
      </w:pPr>
    </w:p>
    <w:p w14:paraId="41E58B20" w14:textId="77777777" w:rsidR="00DD46DC" w:rsidRPr="002D527F" w:rsidRDefault="00DD46DC" w:rsidP="00DD46DC">
      <w:pPr>
        <w:pStyle w:val="EMEABodyText"/>
        <w:rPr>
          <w:lang w:val="lv-LV"/>
        </w:rPr>
      </w:pPr>
    </w:p>
    <w:p w14:paraId="1E171BC6" w14:textId="77777777" w:rsidR="00DD46DC" w:rsidRPr="002D527F" w:rsidRDefault="00DD46DC" w:rsidP="003D64C2">
      <w:pPr>
        <w:pStyle w:val="EMEATitlePAC"/>
        <w:rPr>
          <w:lang w:val="lv-LV"/>
        </w:rPr>
      </w:pPr>
      <w:r w:rsidRPr="002D527F">
        <w:rPr>
          <w:lang w:val="lv-LV"/>
        </w:rPr>
        <w:lastRenderedPageBreak/>
        <w:t>18.</w:t>
      </w:r>
      <w:r w:rsidRPr="002D527F">
        <w:rPr>
          <w:lang w:val="lv-LV"/>
        </w:rPr>
        <w:tab/>
        <w:t>UNIKĀLS IDENTIFIKATORS</w:t>
      </w:r>
      <w:r w:rsidRPr="002D527F">
        <w:rPr>
          <w:b w:val="0"/>
          <w:lang w:val="lv-LV" w:eastAsia="lv-LV" w:bidi="lv-LV"/>
        </w:rPr>
        <w:t xml:space="preserve"> – </w:t>
      </w:r>
      <w:r w:rsidRPr="002D527F">
        <w:rPr>
          <w:lang w:val="lv-LV"/>
        </w:rPr>
        <w:t>DATI, KURUS VAR NOLASĪT PERSONA</w:t>
      </w:r>
    </w:p>
    <w:p w14:paraId="779149E7" w14:textId="77777777" w:rsidR="00DD46DC" w:rsidRPr="002D527F" w:rsidRDefault="00DD46DC" w:rsidP="003D64C2">
      <w:pPr>
        <w:pStyle w:val="EMEABodyText"/>
        <w:keepNext/>
        <w:keepLines/>
        <w:rPr>
          <w:lang w:val="lv-LV"/>
        </w:rPr>
      </w:pPr>
    </w:p>
    <w:p w14:paraId="1BCD0DFE" w14:textId="77777777" w:rsidR="00DD46DC" w:rsidRPr="002D527F" w:rsidRDefault="00DD46DC" w:rsidP="003D64C2">
      <w:pPr>
        <w:pStyle w:val="EMEABodyText"/>
        <w:keepNext/>
        <w:keepLines/>
        <w:rPr>
          <w:lang w:val="lv-LV"/>
        </w:rPr>
      </w:pPr>
      <w:r w:rsidRPr="002D527F">
        <w:rPr>
          <w:lang w:val="lv-LV"/>
        </w:rPr>
        <w:t>PC:</w:t>
      </w:r>
    </w:p>
    <w:p w14:paraId="249E927B" w14:textId="77777777" w:rsidR="00DD46DC" w:rsidRDefault="00DD46DC" w:rsidP="003D64C2">
      <w:pPr>
        <w:pStyle w:val="EMEABodyText"/>
        <w:keepNext/>
        <w:keepLines/>
        <w:rPr>
          <w:lang w:val="lv-LV"/>
        </w:rPr>
      </w:pPr>
      <w:r w:rsidRPr="002D527F">
        <w:rPr>
          <w:lang w:val="lv-LV"/>
        </w:rPr>
        <w:t>SN:</w:t>
      </w:r>
    </w:p>
    <w:p w14:paraId="72663DEA" w14:textId="77777777" w:rsidR="00156347" w:rsidRPr="002D527F" w:rsidRDefault="00156347" w:rsidP="003D64C2">
      <w:pPr>
        <w:pStyle w:val="EMEABodyText"/>
        <w:keepNext/>
        <w:keepLines/>
        <w:rPr>
          <w:lang w:val="lv-LV"/>
        </w:rPr>
      </w:pPr>
      <w:r w:rsidRPr="002D527F">
        <w:rPr>
          <w:lang w:val="lv-LV"/>
        </w:rPr>
        <w:t>NN:</w:t>
      </w:r>
    </w:p>
    <w:p w14:paraId="576233EA" w14:textId="77777777" w:rsidR="005D67BD" w:rsidRPr="002D527F" w:rsidRDefault="005516FF" w:rsidP="005D67BD">
      <w:pPr>
        <w:pStyle w:val="EMEATitlePAC"/>
        <w:rPr>
          <w:lang w:val="lv-LV"/>
        </w:rPr>
      </w:pPr>
      <w:r w:rsidRPr="002D527F">
        <w:rPr>
          <w:lang w:val="lv-LV"/>
        </w:rPr>
        <w:br w:type="page"/>
      </w:r>
      <w:r w:rsidR="005D67BD" w:rsidRPr="002D527F">
        <w:rPr>
          <w:lang w:val="lv-LV"/>
        </w:rPr>
        <w:lastRenderedPageBreak/>
        <w:t>MINIMĀLĀ INFORMĀCIJA, kas jānorāda UZ BLISTERA VAI PLĀKSNĪTES</w:t>
      </w:r>
    </w:p>
    <w:p w14:paraId="6D6E863A" w14:textId="77777777" w:rsidR="005D67BD" w:rsidRPr="002D527F" w:rsidRDefault="005D67BD" w:rsidP="005D67BD">
      <w:pPr>
        <w:pStyle w:val="EMEABodyText"/>
        <w:rPr>
          <w:lang w:val="lv-LV"/>
        </w:rPr>
      </w:pPr>
    </w:p>
    <w:p w14:paraId="44204054" w14:textId="77777777" w:rsidR="005516FF" w:rsidRPr="002D527F" w:rsidRDefault="005516FF">
      <w:pPr>
        <w:pStyle w:val="EMEABodyText"/>
        <w:rPr>
          <w:lang w:val="lv-LV"/>
        </w:rPr>
      </w:pPr>
    </w:p>
    <w:p w14:paraId="2450A7AA" w14:textId="77777777" w:rsidR="005516FF" w:rsidRPr="002D527F" w:rsidRDefault="005516FF">
      <w:pPr>
        <w:pStyle w:val="EMEATitlePAC"/>
        <w:rPr>
          <w:lang w:val="lv-LV"/>
        </w:rPr>
      </w:pPr>
      <w:r w:rsidRPr="002D527F">
        <w:rPr>
          <w:lang w:val="lv-LV"/>
        </w:rPr>
        <w:t>1.</w:t>
      </w:r>
      <w:r w:rsidRPr="002D527F">
        <w:rPr>
          <w:lang w:val="lv-LV"/>
        </w:rPr>
        <w:tab/>
        <w:t>ZĀĻU NOSAUKUMS</w:t>
      </w:r>
    </w:p>
    <w:p w14:paraId="453CF3BB" w14:textId="77777777" w:rsidR="005516FF" w:rsidRPr="002D527F" w:rsidRDefault="005516FF">
      <w:pPr>
        <w:pStyle w:val="EMEABodyText"/>
        <w:rPr>
          <w:lang w:val="lv-LV"/>
        </w:rPr>
      </w:pPr>
    </w:p>
    <w:p w14:paraId="4E5F3801" w14:textId="77777777" w:rsidR="005516FF" w:rsidRPr="002D527F" w:rsidRDefault="005516FF">
      <w:pPr>
        <w:pStyle w:val="EMEABodyText"/>
        <w:rPr>
          <w:lang w:val="lv-LV"/>
        </w:rPr>
      </w:pPr>
      <w:r w:rsidRPr="002D527F">
        <w:rPr>
          <w:lang w:val="lv-LV"/>
        </w:rPr>
        <w:t>Aprovel 300 mg tabletes</w:t>
      </w:r>
    </w:p>
    <w:p w14:paraId="35F46DDC" w14:textId="77777777" w:rsidR="005516FF" w:rsidRPr="002D527F" w:rsidRDefault="005516FF">
      <w:pPr>
        <w:pStyle w:val="EMEABodyText"/>
        <w:rPr>
          <w:lang w:val="lv-LV"/>
        </w:rPr>
      </w:pPr>
      <w:r w:rsidRPr="002D527F">
        <w:rPr>
          <w:lang w:val="lv-LV"/>
        </w:rPr>
        <w:t>irbesartanum</w:t>
      </w:r>
    </w:p>
    <w:p w14:paraId="7D274F2F" w14:textId="77777777" w:rsidR="005516FF" w:rsidRPr="002D527F" w:rsidRDefault="005516FF">
      <w:pPr>
        <w:pStyle w:val="EMEABodyText"/>
        <w:rPr>
          <w:lang w:val="lv-LV"/>
        </w:rPr>
      </w:pPr>
    </w:p>
    <w:p w14:paraId="6815BC1A" w14:textId="77777777" w:rsidR="005516FF" w:rsidRPr="002D527F" w:rsidRDefault="005516FF">
      <w:pPr>
        <w:pStyle w:val="EMEABodyText"/>
        <w:rPr>
          <w:lang w:val="lv-LV"/>
        </w:rPr>
      </w:pPr>
    </w:p>
    <w:p w14:paraId="24DE1F5E" w14:textId="77777777" w:rsidR="005516FF" w:rsidRPr="002D527F" w:rsidRDefault="005516FF">
      <w:pPr>
        <w:pStyle w:val="EMEATitlePAC"/>
        <w:rPr>
          <w:lang w:val="lv-LV"/>
        </w:rPr>
      </w:pPr>
      <w:r w:rsidRPr="002D527F">
        <w:rPr>
          <w:lang w:val="lv-LV"/>
        </w:rPr>
        <w:t>2.</w:t>
      </w:r>
      <w:r w:rsidRPr="002D527F">
        <w:rPr>
          <w:lang w:val="lv-LV"/>
        </w:rPr>
        <w:tab/>
        <w:t>REĢISTRĀCIJAS APLIECĪBAS ĪPAŠNIEKA NOSAUKUMS</w:t>
      </w:r>
    </w:p>
    <w:p w14:paraId="78661E87" w14:textId="77777777" w:rsidR="005516FF" w:rsidRPr="002D527F" w:rsidRDefault="005516FF">
      <w:pPr>
        <w:pStyle w:val="EMEABodyText"/>
        <w:rPr>
          <w:lang w:val="lv-LV"/>
        </w:rPr>
      </w:pPr>
    </w:p>
    <w:p w14:paraId="00AE28E4" w14:textId="77777777" w:rsidR="005516FF" w:rsidRPr="002D527F" w:rsidRDefault="004016C8">
      <w:pPr>
        <w:pStyle w:val="EMEABodyText"/>
        <w:rPr>
          <w:lang w:val="lv-LV"/>
        </w:rPr>
      </w:pPr>
      <w:r w:rsidRPr="00461C8F">
        <w:rPr>
          <w:lang w:val="lv-LV"/>
        </w:rPr>
        <w:t>Sanofi Winthrop Industrie</w:t>
      </w:r>
    </w:p>
    <w:p w14:paraId="34637271" w14:textId="77777777" w:rsidR="005516FF" w:rsidRPr="002D527F" w:rsidRDefault="005516FF">
      <w:pPr>
        <w:pStyle w:val="EMEABodyText"/>
        <w:rPr>
          <w:lang w:val="lv-LV"/>
        </w:rPr>
      </w:pPr>
    </w:p>
    <w:p w14:paraId="662A3B0E" w14:textId="77777777" w:rsidR="005516FF" w:rsidRPr="002D527F" w:rsidRDefault="005516FF">
      <w:pPr>
        <w:pStyle w:val="EMEATitlePAC"/>
        <w:rPr>
          <w:lang w:val="lv-LV"/>
        </w:rPr>
      </w:pPr>
      <w:r w:rsidRPr="002D527F">
        <w:rPr>
          <w:lang w:val="lv-LV"/>
        </w:rPr>
        <w:t>3.</w:t>
      </w:r>
      <w:r w:rsidRPr="002D527F">
        <w:rPr>
          <w:lang w:val="lv-LV"/>
        </w:rPr>
        <w:tab/>
        <w:t>DERĪGUMA TERMIŅŠ</w:t>
      </w:r>
    </w:p>
    <w:p w14:paraId="7D2883E7" w14:textId="77777777" w:rsidR="005516FF" w:rsidRPr="002D527F" w:rsidRDefault="005516FF">
      <w:pPr>
        <w:pStyle w:val="EMEABodyText"/>
        <w:rPr>
          <w:lang w:val="lv-LV"/>
        </w:rPr>
      </w:pPr>
    </w:p>
    <w:p w14:paraId="16592829" w14:textId="77777777" w:rsidR="005516FF" w:rsidRPr="002D527F" w:rsidRDefault="005516FF">
      <w:pPr>
        <w:pStyle w:val="EMEABodyText"/>
        <w:rPr>
          <w:lang w:val="lv-LV"/>
        </w:rPr>
      </w:pPr>
      <w:r w:rsidRPr="002D527F">
        <w:rPr>
          <w:lang w:val="lv-LV"/>
        </w:rPr>
        <w:t>EXP</w:t>
      </w:r>
    </w:p>
    <w:p w14:paraId="75666E74" w14:textId="77777777" w:rsidR="005516FF" w:rsidRPr="002D527F" w:rsidRDefault="005516FF">
      <w:pPr>
        <w:pStyle w:val="EMEABodyText"/>
        <w:rPr>
          <w:lang w:val="lv-LV"/>
        </w:rPr>
      </w:pPr>
    </w:p>
    <w:p w14:paraId="75A855DE" w14:textId="77777777" w:rsidR="005516FF" w:rsidRPr="002D527F" w:rsidRDefault="005516FF">
      <w:pPr>
        <w:pStyle w:val="EMEABodyText"/>
        <w:rPr>
          <w:lang w:val="lv-LV"/>
        </w:rPr>
      </w:pPr>
    </w:p>
    <w:p w14:paraId="55F31E0F" w14:textId="77777777" w:rsidR="005516FF" w:rsidRPr="002D527F" w:rsidRDefault="005516FF">
      <w:pPr>
        <w:pStyle w:val="EMEATitlePAC"/>
        <w:rPr>
          <w:lang w:val="lv-LV"/>
        </w:rPr>
      </w:pPr>
      <w:r w:rsidRPr="002D527F">
        <w:rPr>
          <w:lang w:val="lv-LV"/>
        </w:rPr>
        <w:t>4.</w:t>
      </w:r>
      <w:r w:rsidRPr="002D527F">
        <w:rPr>
          <w:lang w:val="lv-LV"/>
        </w:rPr>
        <w:tab/>
        <w:t>SĒRIJAS NUMURS</w:t>
      </w:r>
    </w:p>
    <w:p w14:paraId="6AD4FB64" w14:textId="77777777" w:rsidR="005516FF" w:rsidRPr="002D527F" w:rsidRDefault="005516FF">
      <w:pPr>
        <w:pStyle w:val="EMEABodyText"/>
        <w:rPr>
          <w:lang w:val="lv-LV"/>
        </w:rPr>
      </w:pPr>
    </w:p>
    <w:p w14:paraId="07BD1249" w14:textId="77777777" w:rsidR="005516FF" w:rsidRPr="002D527F" w:rsidRDefault="005516FF">
      <w:pPr>
        <w:pStyle w:val="EMEABodyText"/>
        <w:rPr>
          <w:lang w:val="lv-LV"/>
        </w:rPr>
      </w:pPr>
      <w:r w:rsidRPr="002D527F">
        <w:rPr>
          <w:lang w:val="lv-LV"/>
        </w:rPr>
        <w:t>Lot</w:t>
      </w:r>
    </w:p>
    <w:p w14:paraId="7B731DCF" w14:textId="77777777" w:rsidR="005516FF" w:rsidRPr="002D527F" w:rsidRDefault="005516FF">
      <w:pPr>
        <w:pStyle w:val="EMEABodyText"/>
        <w:rPr>
          <w:lang w:val="lv-LV"/>
        </w:rPr>
      </w:pPr>
    </w:p>
    <w:p w14:paraId="0A4B7D3F" w14:textId="77777777" w:rsidR="005516FF" w:rsidRPr="002D527F" w:rsidRDefault="005516FF">
      <w:pPr>
        <w:pStyle w:val="EMEABodyText"/>
        <w:rPr>
          <w:lang w:val="lv-LV"/>
        </w:rPr>
      </w:pPr>
    </w:p>
    <w:p w14:paraId="0D1094DC" w14:textId="77777777" w:rsidR="005516FF" w:rsidRPr="002D527F" w:rsidRDefault="005516FF">
      <w:pPr>
        <w:pStyle w:val="EMEATitlePAC"/>
        <w:rPr>
          <w:lang w:val="lv-LV"/>
        </w:rPr>
      </w:pPr>
      <w:r w:rsidRPr="002D527F">
        <w:rPr>
          <w:lang w:val="lv-LV"/>
        </w:rPr>
        <w:t>5.</w:t>
      </w:r>
      <w:r w:rsidRPr="002D527F">
        <w:rPr>
          <w:lang w:val="lv-LV"/>
        </w:rPr>
        <w:tab/>
        <w:t>CITA</w:t>
      </w:r>
    </w:p>
    <w:p w14:paraId="502B6D86" w14:textId="77777777" w:rsidR="005516FF" w:rsidRPr="002D527F" w:rsidRDefault="005516FF">
      <w:pPr>
        <w:pStyle w:val="EMEABodyText"/>
        <w:rPr>
          <w:lang w:val="lv-LV"/>
        </w:rPr>
      </w:pPr>
    </w:p>
    <w:p w14:paraId="2D1590F6" w14:textId="77777777" w:rsidR="005516FF" w:rsidRPr="002D527F" w:rsidRDefault="005516FF">
      <w:pPr>
        <w:pStyle w:val="EMEABodyText"/>
        <w:rPr>
          <w:lang w:val="lv-LV"/>
        </w:rPr>
      </w:pPr>
      <w:r w:rsidRPr="002D527F">
        <w:rPr>
          <w:highlight w:val="lightGray"/>
          <w:lang w:val="lv-LV"/>
        </w:rPr>
        <w:t>14 - 28 - 56 - 84 - 98 tabletes:</w:t>
      </w:r>
    </w:p>
    <w:p w14:paraId="2F66FAB2" w14:textId="77777777" w:rsidR="005516FF" w:rsidRPr="002D527F" w:rsidRDefault="005516FF">
      <w:pPr>
        <w:pStyle w:val="EMEABodyText"/>
        <w:rPr>
          <w:lang w:val="lv-LV"/>
        </w:rPr>
      </w:pPr>
      <w:r w:rsidRPr="002D527F">
        <w:rPr>
          <w:lang w:val="lv-LV"/>
        </w:rPr>
        <w:t>P</w:t>
      </w:r>
      <w:r w:rsidRPr="002D527F">
        <w:rPr>
          <w:lang w:val="lv-LV"/>
        </w:rPr>
        <w:br/>
        <w:t>O</w:t>
      </w:r>
      <w:r w:rsidRPr="002D527F">
        <w:rPr>
          <w:lang w:val="lv-LV"/>
        </w:rPr>
        <w:br/>
        <w:t>T</w:t>
      </w:r>
      <w:r w:rsidRPr="002D527F">
        <w:rPr>
          <w:lang w:val="lv-LV"/>
        </w:rPr>
        <w:br/>
        <w:t>C</w:t>
      </w:r>
      <w:r w:rsidRPr="002D527F">
        <w:rPr>
          <w:lang w:val="lv-LV"/>
        </w:rPr>
        <w:br/>
        <w:t>P</w:t>
      </w:r>
      <w:r w:rsidRPr="002D527F">
        <w:rPr>
          <w:lang w:val="lv-LV"/>
        </w:rPr>
        <w:br/>
        <w:t>S</w:t>
      </w:r>
      <w:r w:rsidRPr="002D527F">
        <w:rPr>
          <w:lang w:val="lv-LV"/>
        </w:rPr>
        <w:br/>
        <w:t>Sv</w:t>
      </w:r>
    </w:p>
    <w:p w14:paraId="1CAC4387" w14:textId="77777777" w:rsidR="005516FF" w:rsidRPr="002D527F" w:rsidRDefault="005516FF">
      <w:pPr>
        <w:pStyle w:val="EMEABodyText"/>
        <w:rPr>
          <w:lang w:val="lv-LV"/>
        </w:rPr>
      </w:pPr>
    </w:p>
    <w:p w14:paraId="17A742C0" w14:textId="77777777" w:rsidR="005516FF" w:rsidRPr="002D527F" w:rsidRDefault="005516FF">
      <w:pPr>
        <w:pStyle w:val="EMEABodyText"/>
        <w:rPr>
          <w:lang w:val="lv-LV"/>
        </w:rPr>
      </w:pPr>
      <w:r w:rsidRPr="002D527F">
        <w:rPr>
          <w:highlight w:val="lightGray"/>
          <w:lang w:val="lv-LV"/>
        </w:rPr>
        <w:t>30 - 56 x 1 - 90 tabletes:</w:t>
      </w:r>
    </w:p>
    <w:p w14:paraId="06B875C7" w14:textId="77777777" w:rsidR="005516FF" w:rsidRPr="002D527F" w:rsidRDefault="005516FF">
      <w:pPr>
        <w:pStyle w:val="EMEABodyText"/>
        <w:rPr>
          <w:lang w:val="lv-LV"/>
        </w:rPr>
      </w:pPr>
    </w:p>
    <w:p w14:paraId="6D8B0558" w14:textId="77777777" w:rsidR="005516FF" w:rsidRPr="002D527F" w:rsidRDefault="005516FF">
      <w:pPr>
        <w:pStyle w:val="EMEABodyText"/>
        <w:rPr>
          <w:lang w:val="lv-LV"/>
        </w:rPr>
      </w:pPr>
      <w:r w:rsidRPr="002D527F">
        <w:rPr>
          <w:lang w:val="lv-LV"/>
        </w:rPr>
        <w:br w:type="page"/>
      </w:r>
      <w:bookmarkStart w:id="222" w:name="AnxIIIB"/>
      <w:bookmarkEnd w:id="222"/>
    </w:p>
    <w:p w14:paraId="0958E7B3" w14:textId="77777777" w:rsidR="005516FF" w:rsidRPr="002D527F" w:rsidRDefault="005516FF">
      <w:pPr>
        <w:pStyle w:val="EMEABodyText"/>
        <w:rPr>
          <w:lang w:val="lv-LV"/>
        </w:rPr>
      </w:pPr>
    </w:p>
    <w:p w14:paraId="32BD72B4" w14:textId="77777777" w:rsidR="005516FF" w:rsidRPr="002D527F" w:rsidRDefault="005516FF">
      <w:pPr>
        <w:pStyle w:val="EMEABodyText"/>
        <w:rPr>
          <w:lang w:val="lv-LV"/>
        </w:rPr>
      </w:pPr>
    </w:p>
    <w:p w14:paraId="28E63178" w14:textId="77777777" w:rsidR="005516FF" w:rsidRPr="002D527F" w:rsidRDefault="005516FF">
      <w:pPr>
        <w:pStyle w:val="EMEABodyText"/>
        <w:rPr>
          <w:lang w:val="lv-LV"/>
        </w:rPr>
      </w:pPr>
    </w:p>
    <w:p w14:paraId="22048669" w14:textId="77777777" w:rsidR="005516FF" w:rsidRPr="002D527F" w:rsidRDefault="005516FF">
      <w:pPr>
        <w:pStyle w:val="EMEABodyText"/>
        <w:rPr>
          <w:lang w:val="lv-LV"/>
        </w:rPr>
      </w:pPr>
    </w:p>
    <w:p w14:paraId="22A53E5E" w14:textId="77777777" w:rsidR="005516FF" w:rsidRPr="002D527F" w:rsidRDefault="005516FF">
      <w:pPr>
        <w:pStyle w:val="EMEABodyText"/>
        <w:rPr>
          <w:lang w:val="lv-LV"/>
        </w:rPr>
      </w:pPr>
    </w:p>
    <w:p w14:paraId="385655EB" w14:textId="77777777" w:rsidR="005516FF" w:rsidRPr="002D527F" w:rsidRDefault="005516FF">
      <w:pPr>
        <w:pStyle w:val="EMEABodyText"/>
        <w:rPr>
          <w:lang w:val="lv-LV"/>
        </w:rPr>
      </w:pPr>
    </w:p>
    <w:p w14:paraId="632AF3EF" w14:textId="77777777" w:rsidR="005516FF" w:rsidRPr="002D527F" w:rsidRDefault="005516FF">
      <w:pPr>
        <w:pStyle w:val="EMEABodyText"/>
        <w:rPr>
          <w:lang w:val="lv-LV"/>
        </w:rPr>
      </w:pPr>
    </w:p>
    <w:p w14:paraId="01DCF052" w14:textId="77777777" w:rsidR="005516FF" w:rsidRPr="002D527F" w:rsidRDefault="005516FF">
      <w:pPr>
        <w:pStyle w:val="EMEABodyText"/>
        <w:rPr>
          <w:lang w:val="lv-LV"/>
        </w:rPr>
      </w:pPr>
    </w:p>
    <w:p w14:paraId="13FC1AC3" w14:textId="77777777" w:rsidR="005516FF" w:rsidRPr="002D527F" w:rsidRDefault="005516FF">
      <w:pPr>
        <w:pStyle w:val="EMEABodyText"/>
        <w:rPr>
          <w:lang w:val="lv-LV"/>
        </w:rPr>
      </w:pPr>
    </w:p>
    <w:p w14:paraId="499B5B52" w14:textId="77777777" w:rsidR="005516FF" w:rsidRPr="002D527F" w:rsidRDefault="005516FF">
      <w:pPr>
        <w:pStyle w:val="EMEABodyText"/>
        <w:rPr>
          <w:lang w:val="lv-LV"/>
        </w:rPr>
      </w:pPr>
    </w:p>
    <w:p w14:paraId="680B3746" w14:textId="77777777" w:rsidR="005516FF" w:rsidRPr="002D527F" w:rsidRDefault="005516FF">
      <w:pPr>
        <w:pStyle w:val="EMEABodyText"/>
        <w:rPr>
          <w:lang w:val="lv-LV"/>
        </w:rPr>
      </w:pPr>
    </w:p>
    <w:p w14:paraId="11545425" w14:textId="77777777" w:rsidR="005516FF" w:rsidRPr="002D527F" w:rsidRDefault="005516FF">
      <w:pPr>
        <w:pStyle w:val="EMEABodyText"/>
        <w:rPr>
          <w:lang w:val="lv-LV"/>
        </w:rPr>
      </w:pPr>
    </w:p>
    <w:p w14:paraId="6B2CCF81" w14:textId="77777777" w:rsidR="005516FF" w:rsidRPr="002D527F" w:rsidRDefault="005516FF">
      <w:pPr>
        <w:pStyle w:val="EMEABodyText"/>
        <w:rPr>
          <w:lang w:val="lv-LV"/>
        </w:rPr>
      </w:pPr>
    </w:p>
    <w:p w14:paraId="31216D51" w14:textId="77777777" w:rsidR="005516FF" w:rsidRPr="002D527F" w:rsidRDefault="005516FF">
      <w:pPr>
        <w:pStyle w:val="EMEABodyText"/>
        <w:rPr>
          <w:lang w:val="lv-LV"/>
        </w:rPr>
      </w:pPr>
    </w:p>
    <w:p w14:paraId="6A6B942A" w14:textId="77777777" w:rsidR="005516FF" w:rsidRPr="002D527F" w:rsidRDefault="005516FF">
      <w:pPr>
        <w:pStyle w:val="EMEABodyText"/>
        <w:rPr>
          <w:lang w:val="lv-LV"/>
        </w:rPr>
      </w:pPr>
    </w:p>
    <w:p w14:paraId="3C2003FF" w14:textId="77777777" w:rsidR="005516FF" w:rsidRPr="002D527F" w:rsidRDefault="005516FF">
      <w:pPr>
        <w:pStyle w:val="EMEABodyText"/>
        <w:rPr>
          <w:lang w:val="lv-LV"/>
        </w:rPr>
      </w:pPr>
    </w:p>
    <w:p w14:paraId="33462754" w14:textId="77777777" w:rsidR="005516FF" w:rsidRPr="002D527F" w:rsidRDefault="005516FF">
      <w:pPr>
        <w:pStyle w:val="EMEABodyText"/>
        <w:rPr>
          <w:lang w:val="lv-LV"/>
        </w:rPr>
      </w:pPr>
    </w:p>
    <w:p w14:paraId="255F8541" w14:textId="77777777" w:rsidR="005516FF" w:rsidRPr="002D527F" w:rsidRDefault="005516FF">
      <w:pPr>
        <w:pStyle w:val="EMEABodyText"/>
        <w:rPr>
          <w:lang w:val="lv-LV"/>
        </w:rPr>
      </w:pPr>
    </w:p>
    <w:p w14:paraId="5C87C9E1" w14:textId="77777777" w:rsidR="005516FF" w:rsidRPr="002D527F" w:rsidRDefault="005516FF">
      <w:pPr>
        <w:pStyle w:val="EMEABodyText"/>
        <w:rPr>
          <w:lang w:val="lv-LV"/>
        </w:rPr>
      </w:pPr>
    </w:p>
    <w:p w14:paraId="6058B093" w14:textId="77777777" w:rsidR="005516FF" w:rsidRPr="002D527F" w:rsidRDefault="005516FF">
      <w:pPr>
        <w:pStyle w:val="EMEABodyText"/>
        <w:rPr>
          <w:lang w:val="lv-LV"/>
        </w:rPr>
      </w:pPr>
    </w:p>
    <w:p w14:paraId="457AF090" w14:textId="77777777" w:rsidR="005516FF" w:rsidRPr="002D527F" w:rsidRDefault="005516FF">
      <w:pPr>
        <w:pStyle w:val="EMEABodyText"/>
        <w:rPr>
          <w:lang w:val="lv-LV"/>
        </w:rPr>
      </w:pPr>
    </w:p>
    <w:p w14:paraId="186B9324" w14:textId="77777777" w:rsidR="005516FF" w:rsidRPr="002D527F" w:rsidRDefault="005516FF">
      <w:pPr>
        <w:pStyle w:val="EMEABodyText"/>
        <w:rPr>
          <w:lang w:val="lv-LV"/>
        </w:rPr>
      </w:pPr>
    </w:p>
    <w:p w14:paraId="71F882D9" w14:textId="77777777" w:rsidR="005516FF" w:rsidRPr="002D527F" w:rsidRDefault="005516FF" w:rsidP="00AF68E4">
      <w:pPr>
        <w:pStyle w:val="TitleA"/>
      </w:pPr>
      <w:r w:rsidRPr="002D527F">
        <w:t>B. LIETOŠANAS INSTRUKCIJA</w:t>
      </w:r>
    </w:p>
    <w:p w14:paraId="65C0B691" w14:textId="77777777" w:rsidR="005516FF" w:rsidRPr="002D527F" w:rsidRDefault="005516FF">
      <w:pPr>
        <w:pStyle w:val="EMEATitle"/>
        <w:rPr>
          <w:lang w:val="lv-LV"/>
        </w:rPr>
      </w:pPr>
      <w:r w:rsidRPr="002D527F">
        <w:rPr>
          <w:lang w:val="lv-LV"/>
        </w:rPr>
        <w:br w:type="page"/>
      </w:r>
      <w:r w:rsidRPr="002D527F">
        <w:rPr>
          <w:bCs/>
          <w:lang w:val="lv-LV"/>
        </w:rPr>
        <w:lastRenderedPageBreak/>
        <w:t>Lietošanas instrukcija: informācija lietotājam</w:t>
      </w:r>
    </w:p>
    <w:p w14:paraId="2D28BCB5" w14:textId="77777777" w:rsidR="005516FF" w:rsidRPr="002D527F" w:rsidRDefault="005516FF">
      <w:pPr>
        <w:pStyle w:val="EMEATitle"/>
        <w:rPr>
          <w:lang w:val="lv-LV"/>
        </w:rPr>
      </w:pPr>
      <w:r w:rsidRPr="002D527F">
        <w:rPr>
          <w:lang w:val="lv-LV"/>
        </w:rPr>
        <w:t>Aprovel 75 mg tabletes</w:t>
      </w:r>
    </w:p>
    <w:p w14:paraId="0EDC320A" w14:textId="77777777" w:rsidR="005516FF" w:rsidRPr="002D527F" w:rsidRDefault="005516FF">
      <w:pPr>
        <w:pStyle w:val="EMEABodyText"/>
        <w:jc w:val="center"/>
        <w:rPr>
          <w:lang w:val="lv-LV"/>
        </w:rPr>
      </w:pPr>
      <w:r w:rsidRPr="002D527F">
        <w:rPr>
          <w:lang w:val="lv-LV"/>
        </w:rPr>
        <w:t>irbesartanum</w:t>
      </w:r>
    </w:p>
    <w:p w14:paraId="30786BA5" w14:textId="77777777" w:rsidR="005516FF" w:rsidRPr="002D527F" w:rsidRDefault="005516FF">
      <w:pPr>
        <w:pStyle w:val="EMEABodyText"/>
        <w:rPr>
          <w:lang w:val="lv-LV"/>
        </w:rPr>
      </w:pPr>
    </w:p>
    <w:p w14:paraId="16C673C2" w14:textId="07D4B960"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vault_nd_5aacfb84-8584-48ca-bd9d-a67e6def77fb \* MERGEFORMAT </w:instrText>
      </w:r>
      <w:r w:rsidR="0048716D">
        <w:rPr>
          <w:lang w:val="lv-LV"/>
        </w:rPr>
        <w:fldChar w:fldCharType="separate"/>
      </w:r>
      <w:r w:rsidR="0048716D">
        <w:rPr>
          <w:lang w:val="lv-LV"/>
        </w:rPr>
        <w:t xml:space="preserve"> </w:t>
      </w:r>
      <w:r w:rsidR="0048716D">
        <w:rPr>
          <w:lang w:val="lv-LV"/>
        </w:rPr>
        <w:fldChar w:fldCharType="end"/>
      </w:r>
    </w:p>
    <w:p w14:paraId="565392A5" w14:textId="77777777" w:rsidR="005516FF" w:rsidRPr="002D527F" w:rsidRDefault="005516FF">
      <w:pPr>
        <w:pStyle w:val="EMEABodyTextIndent"/>
        <w:tabs>
          <w:tab w:val="clear" w:pos="4896"/>
        </w:tabs>
        <w:jc w:val="both"/>
        <w:rPr>
          <w:lang w:val="lv-LV"/>
        </w:rPr>
      </w:pPr>
      <w:r w:rsidRPr="002D527F">
        <w:rPr>
          <w:lang w:val="lv-LV"/>
        </w:rPr>
        <w:t>Saglabājiet šo instrukciju! Iespējams, ka vēlāk to vajadzēs pārlasīt.</w:t>
      </w:r>
    </w:p>
    <w:p w14:paraId="5F2DB47B" w14:textId="77777777" w:rsidR="005516FF" w:rsidRPr="002D527F" w:rsidRDefault="005516FF">
      <w:pPr>
        <w:pStyle w:val="EMEABodyTextIndent"/>
        <w:tabs>
          <w:tab w:val="clear" w:pos="4896"/>
        </w:tabs>
        <w:jc w:val="both"/>
        <w:rPr>
          <w:lang w:val="lv-LV"/>
        </w:rPr>
      </w:pPr>
      <w:r w:rsidRPr="002D527F">
        <w:rPr>
          <w:lang w:val="lv-LV"/>
        </w:rPr>
        <w:t>Ja Jums rodas jebkādi jautājumi, vaicājiet ārstam vai farmaceitam.</w:t>
      </w:r>
    </w:p>
    <w:p w14:paraId="7771CC24" w14:textId="77777777" w:rsidR="005516FF" w:rsidRPr="002D527F" w:rsidRDefault="005516FF">
      <w:pPr>
        <w:pStyle w:val="EMEABodyTextIndent"/>
        <w:tabs>
          <w:tab w:val="clear" w:pos="4896"/>
        </w:tabs>
        <w:jc w:val="both"/>
        <w:rPr>
          <w:lang w:val="lv-LV"/>
        </w:rPr>
      </w:pPr>
      <w:r w:rsidRPr="002D527F">
        <w:rPr>
          <w:lang w:val="lv-LV"/>
        </w:rPr>
        <w:t>Šīs zāles ir parakstītas tikai Jums. Nedodiet tās citiem. Tās var nodarīt ļaunumu pat tad, ja šiem cilvēkiem ir līdzīgas slimības pazīmes.</w:t>
      </w:r>
    </w:p>
    <w:p w14:paraId="63B16BC6" w14:textId="77777777" w:rsidR="005516FF" w:rsidRPr="002D527F" w:rsidRDefault="005516FF">
      <w:pPr>
        <w:pStyle w:val="EMEABodyTextIndent"/>
        <w:tabs>
          <w:tab w:val="clear" w:pos="4896"/>
        </w:tabs>
        <w:jc w:val="both"/>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28807DF2" w14:textId="77777777" w:rsidR="005516FF" w:rsidRPr="002D527F" w:rsidRDefault="005516FF">
      <w:pPr>
        <w:pStyle w:val="EMEABodyText"/>
        <w:rPr>
          <w:lang w:val="lv-LV"/>
        </w:rPr>
      </w:pPr>
    </w:p>
    <w:p w14:paraId="646C7FC8" w14:textId="7BE931B4"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vault_nd_016c5196-c030-4a3a-853c-d80c35f131b1 \* MERGEFORMAT </w:instrText>
      </w:r>
      <w:r w:rsidR="0048716D">
        <w:rPr>
          <w:lang w:val="lv-LV"/>
        </w:rPr>
        <w:fldChar w:fldCharType="separate"/>
      </w:r>
      <w:r w:rsidR="0048716D">
        <w:rPr>
          <w:lang w:val="lv-LV"/>
        </w:rPr>
        <w:t xml:space="preserve"> </w:t>
      </w:r>
      <w:r w:rsidR="0048716D">
        <w:rPr>
          <w:lang w:val="lv-LV"/>
        </w:rPr>
        <w:fldChar w:fldCharType="end"/>
      </w:r>
    </w:p>
    <w:p w14:paraId="316F17D0"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0DF15F95"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7FEC8282" w14:textId="77777777" w:rsidR="005516FF" w:rsidRPr="002D527F" w:rsidRDefault="005516FF">
      <w:pPr>
        <w:pStyle w:val="EMEABodyText"/>
        <w:rPr>
          <w:lang w:val="lv-LV"/>
        </w:rPr>
      </w:pPr>
      <w:r w:rsidRPr="002D527F">
        <w:rPr>
          <w:lang w:val="lv-LV"/>
        </w:rPr>
        <w:t>3.</w:t>
      </w:r>
      <w:r w:rsidRPr="002D527F">
        <w:rPr>
          <w:lang w:val="lv-LV"/>
        </w:rPr>
        <w:tab/>
        <w:t>Kā lietot Aprovel</w:t>
      </w:r>
    </w:p>
    <w:p w14:paraId="2F57BBF3"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53D22388"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3FA9F278"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75C7CC2B" w14:textId="77777777" w:rsidR="005516FF" w:rsidRPr="002D527F" w:rsidRDefault="005516FF">
      <w:pPr>
        <w:pStyle w:val="EMEABodyText"/>
        <w:rPr>
          <w:lang w:val="lv-LV"/>
        </w:rPr>
      </w:pPr>
    </w:p>
    <w:p w14:paraId="0CF08104" w14:textId="77777777" w:rsidR="005516FF" w:rsidRPr="002D527F" w:rsidRDefault="005516FF">
      <w:pPr>
        <w:pStyle w:val="EMEABodyText"/>
        <w:rPr>
          <w:lang w:val="lv-LV"/>
        </w:rPr>
      </w:pPr>
    </w:p>
    <w:p w14:paraId="01921F71" w14:textId="77777777" w:rsidR="005516FF" w:rsidRPr="002D527F" w:rsidRDefault="005516FF">
      <w:pPr>
        <w:pStyle w:val="EMEABodyText"/>
        <w:rPr>
          <w:b/>
          <w:lang w:val="lv-LV"/>
        </w:rPr>
      </w:pPr>
      <w:r w:rsidRPr="002D527F">
        <w:rPr>
          <w:b/>
          <w:lang w:val="lv-LV"/>
        </w:rPr>
        <w:t>1.</w:t>
      </w:r>
      <w:r w:rsidRPr="002D527F">
        <w:rPr>
          <w:b/>
          <w:lang w:val="lv-LV"/>
        </w:rPr>
        <w:tab/>
        <w:t>Kas ir Aprovel un kādam nolūkam to lieto</w:t>
      </w:r>
    </w:p>
    <w:p w14:paraId="5DCCF33D" w14:textId="77777777" w:rsidR="005516FF" w:rsidRPr="002D527F" w:rsidRDefault="005516FF">
      <w:pPr>
        <w:pStyle w:val="EMEABodyText"/>
        <w:rPr>
          <w:b/>
          <w:lang w:val="lv-LV"/>
        </w:rPr>
      </w:pPr>
    </w:p>
    <w:p w14:paraId="1A9C460D" w14:textId="77777777" w:rsidR="005516FF" w:rsidRPr="002D527F" w:rsidRDefault="005516FF">
      <w:pPr>
        <w:pStyle w:val="EMEABodyText"/>
        <w:rPr>
          <w:lang w:val="lv-LV"/>
        </w:rPr>
      </w:pPr>
      <w:r w:rsidRPr="002D527F">
        <w:rPr>
          <w:lang w:val="lv-LV"/>
        </w:rPr>
        <w:t>Aprovel pieder pie zāļu grupas, kas pazīstama kā angiotensīna</w:t>
      </w:r>
      <w:r w:rsidRPr="002D527F">
        <w:rPr>
          <w:lang w:val="lv-LV"/>
        </w:rPr>
        <w:noBreakHyphen/>
        <w:t>II receptoru antagonisti. Angiotensīns-II ir viela, kas veidojas organismā un saistās ar asinsvados esošiem receptoriem, izraisot to sašaurināšanos un tādējādi paaugstinot asinsspiedienu. Aprovel novērš angiotensīna</w:t>
      </w:r>
      <w:r w:rsidRPr="002D527F">
        <w:rPr>
          <w:lang w:val="lv-LV"/>
        </w:rPr>
        <w:noBreakHyphen/>
        <w:t>II saistīšanos ar šiem receptoriem, ļaujot asinsvadiem atslābt, un pazemina asinsspiedienu. Aprovel palēnina nieru darbības vājināšanos pacientiem ar paaugstinātu asinsspiedienu un 2. tipa cukura diabētu.</w:t>
      </w:r>
    </w:p>
    <w:p w14:paraId="78382C52" w14:textId="77777777" w:rsidR="005516FF" w:rsidRPr="002D527F" w:rsidRDefault="005516FF">
      <w:pPr>
        <w:pStyle w:val="EMEABodyText"/>
        <w:rPr>
          <w:lang w:val="lv-LV"/>
        </w:rPr>
      </w:pPr>
    </w:p>
    <w:p w14:paraId="1E09508F" w14:textId="77777777" w:rsidR="005516FF" w:rsidRPr="002D527F" w:rsidRDefault="005516FF">
      <w:pPr>
        <w:pStyle w:val="EMEABodyText"/>
        <w:rPr>
          <w:lang w:val="lv-LV"/>
        </w:rPr>
      </w:pPr>
      <w:r w:rsidRPr="002D527F">
        <w:rPr>
          <w:lang w:val="lv-LV"/>
        </w:rPr>
        <w:t>Aprovel lieto pieaugušajiem</w:t>
      </w:r>
    </w:p>
    <w:p w14:paraId="666440B5" w14:textId="77777777" w:rsidR="005516FF" w:rsidRPr="002D527F" w:rsidRDefault="005516FF">
      <w:pPr>
        <w:pStyle w:val="EMEABodyTextIndent"/>
        <w:tabs>
          <w:tab w:val="clear" w:pos="4896"/>
        </w:tabs>
        <w:rPr>
          <w:lang w:val="lv-LV"/>
        </w:rPr>
      </w:pPr>
      <w:r w:rsidRPr="002D527F">
        <w:rPr>
          <w:lang w:val="lv-LV"/>
        </w:rPr>
        <w:t>lai ārstētu paaugstinātu asinsspiediena (</w:t>
      </w:r>
      <w:r w:rsidRPr="002D527F">
        <w:rPr>
          <w:i/>
          <w:lang w:val="lv-LV"/>
        </w:rPr>
        <w:t>esenciālu hipertensiju</w:t>
      </w:r>
      <w:r w:rsidRPr="002D527F">
        <w:rPr>
          <w:lang w:val="lv-LV"/>
        </w:rPr>
        <w:t>),</w:t>
      </w:r>
    </w:p>
    <w:p w14:paraId="2F1359E3" w14:textId="77777777" w:rsidR="005516FF" w:rsidRPr="002D527F" w:rsidRDefault="005516FF">
      <w:pPr>
        <w:pStyle w:val="EMEABodyTextIndent"/>
        <w:tabs>
          <w:tab w:val="clear" w:pos="4896"/>
        </w:tabs>
        <w:rPr>
          <w:lang w:val="lv-LV"/>
        </w:rPr>
      </w:pPr>
      <w:r w:rsidRPr="002D527F">
        <w:rPr>
          <w:lang w:val="lv-LV"/>
        </w:rPr>
        <w:t>lai aizsargātu nieres pacientiem ar paaugstinātu asinsspiedienu, 2. tipa cukura diabētu un laboratoriski pierādītu pavājinātu nieru darbību.</w:t>
      </w:r>
    </w:p>
    <w:p w14:paraId="146C3627" w14:textId="77777777" w:rsidR="005516FF" w:rsidRPr="002D527F" w:rsidRDefault="005516FF">
      <w:pPr>
        <w:pStyle w:val="EMEABodyText"/>
        <w:rPr>
          <w:lang w:val="lv-LV"/>
        </w:rPr>
      </w:pPr>
    </w:p>
    <w:p w14:paraId="16664419" w14:textId="77777777" w:rsidR="005516FF" w:rsidRPr="002D527F" w:rsidRDefault="005516FF">
      <w:pPr>
        <w:pStyle w:val="EMEABodyText"/>
        <w:rPr>
          <w:lang w:val="lv-LV"/>
        </w:rPr>
      </w:pPr>
    </w:p>
    <w:p w14:paraId="6C4F22F5" w14:textId="77777777" w:rsidR="005516FF" w:rsidRPr="002D527F" w:rsidRDefault="005516FF">
      <w:pPr>
        <w:pStyle w:val="EMEABodyText"/>
        <w:rPr>
          <w:lang w:val="lv-LV"/>
        </w:rPr>
      </w:pPr>
      <w:r w:rsidRPr="002D527F">
        <w:rPr>
          <w:b/>
          <w:lang w:val="lv-LV"/>
        </w:rPr>
        <w:t>2.</w:t>
      </w:r>
      <w:r w:rsidRPr="002D527F">
        <w:rPr>
          <w:b/>
          <w:lang w:val="lv-LV"/>
        </w:rPr>
        <w:tab/>
        <w:t>Kas Jums jāzina pirms Aprovel lietošanas</w:t>
      </w:r>
    </w:p>
    <w:p w14:paraId="32FD13D4" w14:textId="77777777" w:rsidR="005516FF" w:rsidRPr="00012C75" w:rsidRDefault="005516FF">
      <w:pPr>
        <w:pStyle w:val="EMEAHeading1"/>
        <w:rPr>
          <w:lang w:val="lv-LV"/>
        </w:rPr>
      </w:pPr>
    </w:p>
    <w:p w14:paraId="31EE8B8D" w14:textId="0BFB13ED"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vault_nd_b3f04913-0ee4-4395-95cf-e42face64e3e \* MERGEFORMAT </w:instrText>
      </w:r>
      <w:r w:rsidR="0048716D">
        <w:rPr>
          <w:lang w:val="lv-LV"/>
        </w:rPr>
        <w:fldChar w:fldCharType="separate"/>
      </w:r>
      <w:r w:rsidR="0048716D">
        <w:rPr>
          <w:lang w:val="lv-LV"/>
        </w:rPr>
        <w:t xml:space="preserve"> </w:t>
      </w:r>
      <w:r w:rsidR="0048716D">
        <w:rPr>
          <w:lang w:val="lv-LV"/>
        </w:rPr>
        <w:fldChar w:fldCharType="end"/>
      </w:r>
    </w:p>
    <w:p w14:paraId="276C6A67" w14:textId="77777777" w:rsidR="005516FF" w:rsidRPr="002D527F" w:rsidRDefault="005516FF">
      <w:pPr>
        <w:pStyle w:val="EMEABodyTextIndent"/>
        <w:tabs>
          <w:tab w:val="clear" w:pos="4896"/>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053AC484" w14:textId="77777777" w:rsidR="005516FF" w:rsidRPr="002D527F" w:rsidRDefault="005516FF">
      <w:pPr>
        <w:pStyle w:val="EMEABodyTextIndent"/>
        <w:tabs>
          <w:tab w:val="clear" w:pos="4896"/>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3A91C04A" w14:textId="77777777" w:rsidR="005516FF" w:rsidRPr="002D527F" w:rsidRDefault="005516FF">
      <w:pPr>
        <w:pStyle w:val="EMEABodyTextIndent"/>
        <w:tabs>
          <w:tab w:val="clear" w:pos="4896"/>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048AA38A" w14:textId="77777777" w:rsidR="005516FF" w:rsidRPr="002D527F" w:rsidRDefault="005516FF">
      <w:pPr>
        <w:pStyle w:val="EMEABodyText"/>
        <w:rPr>
          <w:lang w:val="lv-LV"/>
        </w:rPr>
      </w:pPr>
    </w:p>
    <w:p w14:paraId="55B091A4" w14:textId="77777777" w:rsidR="005516FF" w:rsidRPr="002D527F" w:rsidRDefault="005516FF">
      <w:pPr>
        <w:numPr>
          <w:ilvl w:val="12"/>
          <w:numId w:val="0"/>
        </w:numPr>
        <w:ind w:left="567" w:hanging="567"/>
        <w:rPr>
          <w:b/>
          <w:bCs/>
          <w:lang w:val="lv-LV"/>
        </w:rPr>
      </w:pPr>
      <w:r w:rsidRPr="002D527F">
        <w:rPr>
          <w:b/>
          <w:bCs/>
          <w:lang w:val="lv-LV"/>
        </w:rPr>
        <w:t>Brīdinājumi un piesardzība lietošanā</w:t>
      </w:r>
    </w:p>
    <w:p w14:paraId="71D0165E" w14:textId="77777777" w:rsidR="005516FF" w:rsidRPr="002D527F" w:rsidRDefault="005516FF">
      <w:pPr>
        <w:pStyle w:val="EMEABodyText"/>
        <w:rPr>
          <w:lang w:val="lv-LV"/>
        </w:rPr>
      </w:pP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56F71387" w14:textId="77777777" w:rsidR="005516FF" w:rsidRPr="002D527F" w:rsidRDefault="005516FF">
      <w:pPr>
        <w:pStyle w:val="EMEABodyTextIndent"/>
        <w:tabs>
          <w:tab w:val="clear" w:pos="4896"/>
        </w:tabs>
        <w:rPr>
          <w:lang w:val="lv-LV"/>
        </w:rPr>
      </w:pPr>
      <w:r w:rsidRPr="002D527F">
        <w:rPr>
          <w:lang w:val="lv-LV"/>
        </w:rPr>
        <w:t xml:space="preserve">ja Jums parādās </w:t>
      </w:r>
      <w:r w:rsidRPr="002D527F">
        <w:rPr>
          <w:b/>
          <w:lang w:val="lv-LV"/>
        </w:rPr>
        <w:t>stipra vemšana vai caureja</w:t>
      </w:r>
      <w:r w:rsidRPr="002D527F">
        <w:rPr>
          <w:lang w:val="lv-LV"/>
        </w:rPr>
        <w:t>,</w:t>
      </w:r>
    </w:p>
    <w:p w14:paraId="5FB4F3CA"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nieru darbības traucējumi</w:t>
      </w:r>
      <w:r w:rsidRPr="002D527F">
        <w:rPr>
          <w:lang w:val="lv-LV"/>
        </w:rPr>
        <w:t>,</w:t>
      </w:r>
    </w:p>
    <w:p w14:paraId="3BF96CBE"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sirds darbības traucējumi,</w:t>
      </w:r>
    </w:p>
    <w:p w14:paraId="6ACD7F20" w14:textId="77777777" w:rsidR="005516FF" w:rsidRPr="002D527F" w:rsidRDefault="005516FF">
      <w:pPr>
        <w:pStyle w:val="EMEABodyTextIndent"/>
        <w:tabs>
          <w:tab w:val="clear" w:pos="4896"/>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6892E11D" w14:textId="77777777" w:rsidR="004770E1" w:rsidRPr="002D527F" w:rsidRDefault="004770E1" w:rsidP="0042710E">
      <w:pPr>
        <w:pStyle w:val="EMEABodyTextIndent"/>
        <w:tabs>
          <w:tab w:val="clear" w:pos="4896"/>
          <w:tab w:val="left" w:pos="567"/>
        </w:tabs>
        <w:rPr>
          <w:lang w:val="lv-LV"/>
        </w:rPr>
      </w:pPr>
      <w:r w:rsidRPr="002D527F">
        <w:rPr>
          <w:lang w:val="lv-LV"/>
        </w:rPr>
        <w:t xml:space="preserve">ja Jums attīstās </w:t>
      </w:r>
      <w:r w:rsidRPr="002D527F">
        <w:rPr>
          <w:b/>
          <w:bCs/>
          <w:lang w:val="lv-LV"/>
        </w:rPr>
        <w:t>zems cukura līmenis</w:t>
      </w:r>
      <w:r w:rsidRPr="002D527F">
        <w:rPr>
          <w:lang w:val="lv-LV"/>
        </w:rPr>
        <w:t xml:space="preserve"> </w:t>
      </w:r>
      <w:r w:rsidR="006C03DA" w:rsidRPr="0042710E">
        <w:rPr>
          <w:b/>
          <w:bCs/>
          <w:lang w:val="lv-LV"/>
        </w:rPr>
        <w:t>asinīs</w:t>
      </w:r>
      <w:r w:rsidR="006C03DA" w:rsidRPr="002D527F">
        <w:rPr>
          <w:lang w:val="lv-LV"/>
        </w:rPr>
        <w:t xml:space="preserve"> </w:t>
      </w:r>
      <w:r w:rsidRPr="002D527F">
        <w:rPr>
          <w:lang w:val="lv-LV"/>
        </w:rPr>
        <w:t xml:space="preserve">(simptomi var ietvert svīšanu, vājumu, izsalkuma sajūtu, reiboni, trīci, galvassāpes, </w:t>
      </w:r>
      <w:r w:rsidR="00160814" w:rsidRPr="002D527F">
        <w:rPr>
          <w:lang w:val="lv-LV"/>
        </w:rPr>
        <w:t>pietvīkumu vai bālumu, nejutīgumu</w:t>
      </w:r>
      <w:r w:rsidRPr="002D527F">
        <w:rPr>
          <w:lang w:val="lv-LV"/>
        </w:rPr>
        <w:t>, ātru un spēcīgu sirdsdarbību), īpaši ja Jums ārstē diabētu,</w:t>
      </w:r>
    </w:p>
    <w:p w14:paraId="65D3045A" w14:textId="77777777" w:rsidR="005516FF" w:rsidRPr="002D527F" w:rsidRDefault="005516FF">
      <w:pPr>
        <w:pStyle w:val="EMEABodyTextIndent"/>
        <w:tabs>
          <w:tab w:val="clear" w:pos="4896"/>
        </w:tabs>
        <w:rPr>
          <w:lang w:val="lv-LV"/>
        </w:rPr>
      </w:pPr>
      <w:r w:rsidRPr="002D527F">
        <w:rPr>
          <w:lang w:val="lv-LV"/>
        </w:rPr>
        <w:t xml:space="preserve">ja Jums </w:t>
      </w:r>
      <w:r w:rsidRPr="002D527F">
        <w:rPr>
          <w:b/>
          <w:lang w:val="lv-LV"/>
        </w:rPr>
        <w:t>paredzēta kāda operācija vai anestēzijas veikšana,</w:t>
      </w:r>
    </w:p>
    <w:p w14:paraId="6B5AE355" w14:textId="77777777" w:rsidR="005516FF" w:rsidRPr="002D527F" w:rsidRDefault="00C87702">
      <w:pPr>
        <w:numPr>
          <w:ilvl w:val="0"/>
          <w:numId w:val="5"/>
        </w:numPr>
        <w:ind w:left="440" w:hanging="440"/>
        <w:rPr>
          <w:iCs/>
          <w:lang w:val="lv-LV"/>
        </w:rPr>
      </w:pPr>
      <w:r w:rsidRPr="002D527F">
        <w:rPr>
          <w:lang w:val="lv-LV"/>
        </w:rPr>
        <w:lastRenderedPageBreak/>
        <w:t xml:space="preserve"> </w:t>
      </w:r>
      <w:r w:rsidR="005516FF" w:rsidRPr="002D527F">
        <w:rPr>
          <w:lang w:val="lv-LV"/>
        </w:rPr>
        <w:t xml:space="preserve">ja Jūs lietojat </w:t>
      </w:r>
      <w:r w:rsidR="005516FF" w:rsidRPr="002D527F">
        <w:rPr>
          <w:iCs/>
          <w:lang w:val="lv-LV"/>
        </w:rPr>
        <w:t>kādas no turpmāk minētajām zālēm, ko lieto paaugstināta asinsspiediena ārstēšanai:</w:t>
      </w:r>
    </w:p>
    <w:p w14:paraId="18D030A3" w14:textId="77777777" w:rsidR="005516FF" w:rsidRPr="002D527F" w:rsidRDefault="005516FF" w:rsidP="00156347">
      <w:pPr>
        <w:ind w:left="720" w:hanging="153"/>
        <w:rPr>
          <w:iCs/>
          <w:lang w:val="lv-LV"/>
        </w:rPr>
      </w:pPr>
      <w:r w:rsidRPr="002D527F">
        <w:rPr>
          <w:iCs/>
          <w:lang w:val="lv-LV"/>
        </w:rPr>
        <w:t>- AKE inhibitoru (piemēram, enalaprilu, lizinoprilu, ramiprilu), it īpaši, ja Jums ir ar diabētu saistīti nieru darbības traucējumi,</w:t>
      </w:r>
    </w:p>
    <w:p w14:paraId="05E6A154" w14:textId="77777777" w:rsidR="00F10DB2" w:rsidRPr="002D527F" w:rsidRDefault="005516FF" w:rsidP="00156347">
      <w:pPr>
        <w:ind w:left="720" w:hanging="153"/>
        <w:rPr>
          <w:iCs/>
          <w:lang w:val="lv-LV"/>
        </w:rPr>
      </w:pPr>
      <w:r w:rsidRPr="002D527F">
        <w:rPr>
          <w:iCs/>
          <w:lang w:val="lv-LV"/>
        </w:rPr>
        <w:t>- aliskirēnu</w:t>
      </w:r>
      <w:r w:rsidR="00ED6737" w:rsidRPr="002D527F">
        <w:rPr>
          <w:lang w:val="lv-LV"/>
        </w:rPr>
        <w:t>.</w:t>
      </w:r>
    </w:p>
    <w:p w14:paraId="7BC7CB42" w14:textId="77777777" w:rsidR="005516FF" w:rsidRPr="002D527F" w:rsidRDefault="005516FF">
      <w:pPr>
        <w:rPr>
          <w:iCs/>
          <w:lang w:val="lv-LV"/>
        </w:rPr>
      </w:pPr>
      <w:r w:rsidRPr="002D527F">
        <w:rPr>
          <w:iCs/>
          <w:lang w:val="lv-LV"/>
        </w:rPr>
        <w:t>Jūsu ārsts var regulāri pārbaudīt Jūsu nieru funkcijas, asinsspiedienu un elektrolītu (piemēram, kālija) līmeni asinīs.</w:t>
      </w:r>
    </w:p>
    <w:p w14:paraId="3ACDA893" w14:textId="77777777" w:rsidR="005516FF" w:rsidRDefault="005516FF">
      <w:pPr>
        <w:pStyle w:val="EMEATableLeft"/>
        <w:keepNext w:val="0"/>
        <w:keepLines w:val="0"/>
        <w:rPr>
          <w:iCs/>
          <w:lang w:val="lv-LV"/>
        </w:rPr>
      </w:pPr>
    </w:p>
    <w:p w14:paraId="1260AD2C" w14:textId="77777777" w:rsidR="002775A5" w:rsidRPr="007F5E3B" w:rsidRDefault="002775A5" w:rsidP="002775A5">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5AE947DB" w14:textId="77777777" w:rsidR="002775A5" w:rsidRPr="002D527F" w:rsidRDefault="002775A5">
      <w:pPr>
        <w:pStyle w:val="EMEATableLeft"/>
        <w:keepNext w:val="0"/>
        <w:keepLines w:val="0"/>
        <w:rPr>
          <w:iCs/>
          <w:lang w:val="lv-LV"/>
        </w:rPr>
      </w:pPr>
    </w:p>
    <w:p w14:paraId="7EC8E425" w14:textId="77777777" w:rsidR="005516FF" w:rsidRPr="002D527F" w:rsidRDefault="005516FF">
      <w:pPr>
        <w:pStyle w:val="EMEABodyTextIndent"/>
        <w:numPr>
          <w:ilvl w:val="0"/>
          <w:numId w:val="0"/>
        </w:numPr>
        <w:tabs>
          <w:tab w:val="num" w:pos="570"/>
        </w:tabs>
        <w:ind w:left="570" w:hanging="570"/>
        <w:rPr>
          <w:lang w:val="lv-LV"/>
        </w:rPr>
      </w:pPr>
      <w:r w:rsidRPr="002D527F">
        <w:rPr>
          <w:iCs/>
          <w:lang w:val="lv-LV"/>
        </w:rPr>
        <w:t>Skatīt arī informāciju apakšpunktā “Nelietojiet Aprovel šādos gadījumos”</w:t>
      </w:r>
      <w:r w:rsidRPr="002D527F">
        <w:rPr>
          <w:lang w:val="lv-LV"/>
        </w:rPr>
        <w:t>.</w:t>
      </w:r>
    </w:p>
    <w:p w14:paraId="7BE549FC" w14:textId="77777777" w:rsidR="005516FF" w:rsidRPr="002D527F" w:rsidRDefault="005516FF">
      <w:pPr>
        <w:pStyle w:val="EMEABodyText"/>
        <w:rPr>
          <w:lang w:val="lv-LV" w:eastAsia="lv-LV"/>
        </w:rPr>
      </w:pPr>
    </w:p>
    <w:p w14:paraId="26545424"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 xml:space="preserve">Aprovel </w:t>
      </w:r>
      <w:r w:rsidRPr="002D527F">
        <w:rPr>
          <w:lang w:val="lv-LV" w:eastAsia="lv-LV"/>
        </w:rPr>
        <w:t>nedrīkst lietot pēc 3. grūtniecības mēneša, jo tā lietošana šajā laikā var nodarīt būtisku kaitējumu Jūsu bērnam (skatīt punktu par grūtniecību).</w:t>
      </w:r>
    </w:p>
    <w:p w14:paraId="0C2CABD8" w14:textId="77777777" w:rsidR="005516FF" w:rsidRPr="002D527F" w:rsidRDefault="005516FF">
      <w:pPr>
        <w:pStyle w:val="EMEABodyText"/>
        <w:rPr>
          <w:lang w:val="lv-LV" w:eastAsia="lv-LV"/>
        </w:rPr>
      </w:pPr>
    </w:p>
    <w:p w14:paraId="28C92AE1" w14:textId="4A054941" w:rsidR="005516FF" w:rsidRPr="002D527F" w:rsidRDefault="005516FF">
      <w:pPr>
        <w:pStyle w:val="EMEAHeading3"/>
        <w:rPr>
          <w:lang w:val="lv-LV"/>
        </w:rPr>
      </w:pPr>
      <w:r w:rsidRPr="002D527F">
        <w:rPr>
          <w:lang w:val="lv-LV"/>
        </w:rPr>
        <w:t>Bērni un pusaudži</w:t>
      </w:r>
      <w:r w:rsidR="0048716D">
        <w:rPr>
          <w:lang w:val="lv-LV"/>
        </w:rPr>
        <w:fldChar w:fldCharType="begin"/>
      </w:r>
      <w:r w:rsidR="0048716D">
        <w:rPr>
          <w:lang w:val="lv-LV"/>
        </w:rPr>
        <w:instrText xml:space="preserve"> DOCVARIABLE vault_nd_db2b5fb5-ec27-4101-a5f6-8d578bcf6656 \* MERGEFORMAT </w:instrText>
      </w:r>
      <w:r w:rsidR="0048716D">
        <w:rPr>
          <w:lang w:val="lv-LV"/>
        </w:rPr>
        <w:fldChar w:fldCharType="separate"/>
      </w:r>
      <w:r w:rsidR="0048716D">
        <w:rPr>
          <w:lang w:val="lv-LV"/>
        </w:rPr>
        <w:t xml:space="preserve"> </w:t>
      </w:r>
      <w:r w:rsidR="0048716D">
        <w:rPr>
          <w:lang w:val="lv-LV"/>
        </w:rPr>
        <w:fldChar w:fldCharType="end"/>
      </w:r>
    </w:p>
    <w:p w14:paraId="487EB010"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3F3523BD" w14:textId="77777777" w:rsidR="005516FF" w:rsidRPr="002D527F" w:rsidRDefault="005516FF">
      <w:pPr>
        <w:pStyle w:val="EMEABodyText"/>
        <w:rPr>
          <w:lang w:val="lv-LV"/>
        </w:rPr>
      </w:pPr>
    </w:p>
    <w:p w14:paraId="74A8DFE6" w14:textId="0CC918FF"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vault_nd_97c7f899-5951-4b1c-be05-095229a4bee1 \* MERGEFORMAT </w:instrText>
      </w:r>
      <w:r w:rsidR="0048716D">
        <w:rPr>
          <w:lang w:val="lv-LV"/>
        </w:rPr>
        <w:fldChar w:fldCharType="separate"/>
      </w:r>
      <w:r w:rsidR="0048716D">
        <w:rPr>
          <w:lang w:val="lv-LV"/>
        </w:rPr>
        <w:t xml:space="preserve"> </w:t>
      </w:r>
      <w:r w:rsidR="0048716D">
        <w:rPr>
          <w:lang w:val="lv-LV"/>
        </w:rPr>
        <w:fldChar w:fldCharType="end"/>
      </w:r>
    </w:p>
    <w:p w14:paraId="0DA27D62"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r w:rsidRPr="002D527F">
        <w:rPr>
          <w:lang w:val="lv-LV"/>
        </w:rPr>
        <w:t>.</w:t>
      </w:r>
    </w:p>
    <w:p w14:paraId="2DB0D1C6" w14:textId="77777777" w:rsidR="005516FF" w:rsidRPr="002D527F" w:rsidRDefault="005516FF">
      <w:pPr>
        <w:pStyle w:val="EMEABodyText"/>
        <w:rPr>
          <w:lang w:val="lv-LV"/>
        </w:rPr>
      </w:pPr>
    </w:p>
    <w:p w14:paraId="736C631B"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2022FC45" w14:textId="77777777" w:rsidR="005516FF" w:rsidRPr="002D527F" w:rsidRDefault="005516FF">
      <w:pPr>
        <w:pStyle w:val="EMEABodyText"/>
        <w:rPr>
          <w:i/>
          <w:lang w:val="lv-LV"/>
        </w:rPr>
      </w:pPr>
      <w:r w:rsidRPr="002D527F">
        <w:rPr>
          <w:iCs/>
          <w:lang w:val="lv-LV"/>
        </w:rPr>
        <w:t>ja Jūs lietojat AKE inhibitoru vai aliskirēnu (skatīt arī informāciju apakšpunktā “Nelietojiet Aprovel šādos gadījumos” un “Brīdinājumi un piesardzība lietošanā”).</w:t>
      </w:r>
    </w:p>
    <w:p w14:paraId="7934A779" w14:textId="77777777" w:rsidR="005516FF" w:rsidRPr="002D527F" w:rsidRDefault="005516FF">
      <w:pPr>
        <w:pStyle w:val="EMEABodyText"/>
        <w:rPr>
          <w:lang w:val="lv-LV"/>
        </w:rPr>
      </w:pPr>
    </w:p>
    <w:p w14:paraId="7409C6F0" w14:textId="53D89CA6"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vault_nd_e3843e67-ce22-47c3-82e5-55383ad7559e \* MERGEFORMAT </w:instrText>
      </w:r>
      <w:r w:rsidR="0048716D">
        <w:rPr>
          <w:lang w:val="lv-LV"/>
        </w:rPr>
        <w:fldChar w:fldCharType="separate"/>
      </w:r>
      <w:r w:rsidR="0048716D">
        <w:rPr>
          <w:lang w:val="lv-LV"/>
        </w:rPr>
        <w:t xml:space="preserve"> </w:t>
      </w:r>
      <w:r w:rsidR="0048716D">
        <w:rPr>
          <w:lang w:val="lv-LV"/>
        </w:rPr>
        <w:fldChar w:fldCharType="end"/>
      </w:r>
    </w:p>
    <w:p w14:paraId="3621DA4D" w14:textId="77777777" w:rsidR="005516FF" w:rsidRPr="002D527F" w:rsidRDefault="005516FF">
      <w:pPr>
        <w:pStyle w:val="EMEABodyTextIndent"/>
        <w:tabs>
          <w:tab w:val="clear" w:pos="4896"/>
        </w:tabs>
        <w:rPr>
          <w:lang w:val="lv-LV"/>
        </w:rPr>
      </w:pPr>
      <w:r w:rsidRPr="002D527F">
        <w:rPr>
          <w:lang w:val="lv-LV"/>
        </w:rPr>
        <w:t>kāliju papildinošus preparātus,</w:t>
      </w:r>
    </w:p>
    <w:p w14:paraId="4BC09237" w14:textId="77777777" w:rsidR="005516FF" w:rsidRPr="002D527F" w:rsidRDefault="005516FF">
      <w:pPr>
        <w:pStyle w:val="EMEABodyTextIndent"/>
        <w:tabs>
          <w:tab w:val="clear" w:pos="4896"/>
        </w:tabs>
        <w:rPr>
          <w:lang w:val="lv-LV"/>
        </w:rPr>
      </w:pPr>
      <w:r w:rsidRPr="002D527F">
        <w:rPr>
          <w:lang w:val="lv-LV"/>
        </w:rPr>
        <w:t>kāliju saturošus sāls aizstājējus,</w:t>
      </w:r>
    </w:p>
    <w:p w14:paraId="35B62471" w14:textId="77777777" w:rsidR="005516FF" w:rsidRPr="002D527F" w:rsidRDefault="005516FF">
      <w:pPr>
        <w:pStyle w:val="EMEABodyTextIndent"/>
        <w:tabs>
          <w:tab w:val="clear" w:pos="4896"/>
        </w:tabs>
        <w:rPr>
          <w:lang w:val="lv-LV"/>
        </w:rPr>
      </w:pPr>
      <w:r w:rsidRPr="002D527F">
        <w:rPr>
          <w:lang w:val="lv-LV"/>
        </w:rPr>
        <w:t>kāliju saudzējošus preparātus (piemēram, noteiktus diurētiķus),</w:t>
      </w:r>
    </w:p>
    <w:p w14:paraId="27A0E270" w14:textId="77777777" w:rsidR="00351CF2" w:rsidRPr="002D527F" w:rsidRDefault="005516FF">
      <w:pPr>
        <w:pStyle w:val="EMEABodyTextIndent"/>
        <w:tabs>
          <w:tab w:val="clear" w:pos="4896"/>
        </w:tabs>
        <w:rPr>
          <w:lang w:val="lv-LV"/>
        </w:rPr>
      </w:pPr>
      <w:r w:rsidRPr="002D527F">
        <w:rPr>
          <w:lang w:val="lv-LV"/>
        </w:rPr>
        <w:t>litiju saturošas zāles</w:t>
      </w:r>
      <w:r w:rsidR="00351CF2" w:rsidRPr="002D527F">
        <w:rPr>
          <w:lang w:val="lv-LV"/>
        </w:rPr>
        <w:t>,</w:t>
      </w:r>
    </w:p>
    <w:p w14:paraId="621B9EEE" w14:textId="77777777" w:rsidR="005516FF" w:rsidRPr="002D527F" w:rsidRDefault="00351CF2">
      <w:pPr>
        <w:pStyle w:val="EMEABodyTextIndent"/>
        <w:tabs>
          <w:tab w:val="clear" w:pos="4896"/>
        </w:tabs>
        <w:rPr>
          <w:lang w:val="lv-LV"/>
        </w:rPr>
      </w:pPr>
      <w:r w:rsidRPr="002D527F">
        <w:rPr>
          <w:lang w:val="lv-LV"/>
        </w:rPr>
        <w:t xml:space="preserve">repaglinīds (zāles cukura līmeņa </w:t>
      </w:r>
      <w:r w:rsidR="006C03DA" w:rsidRPr="002D527F">
        <w:rPr>
          <w:lang w:val="lv-LV"/>
        </w:rPr>
        <w:t xml:space="preserve">asinīs </w:t>
      </w:r>
      <w:r w:rsidRPr="002D527F">
        <w:rPr>
          <w:lang w:val="lv-LV"/>
        </w:rPr>
        <w:t>pazemināšanai)</w:t>
      </w:r>
      <w:r w:rsidR="005516FF" w:rsidRPr="002D527F">
        <w:rPr>
          <w:lang w:val="lv-LV"/>
        </w:rPr>
        <w:t>.</w:t>
      </w:r>
    </w:p>
    <w:p w14:paraId="58ACEBCC" w14:textId="77777777" w:rsidR="005516FF" w:rsidRPr="002D527F" w:rsidRDefault="005516FF">
      <w:pPr>
        <w:pStyle w:val="EMEABodyText"/>
        <w:rPr>
          <w:lang w:val="lv-LV"/>
        </w:rPr>
      </w:pPr>
    </w:p>
    <w:p w14:paraId="7CDEDB0E"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 pretiekaisuma līdzekļus, irbesartāna efekts var pavājināties.</w:t>
      </w:r>
    </w:p>
    <w:p w14:paraId="0C86A226" w14:textId="77777777" w:rsidR="005516FF" w:rsidRPr="002D527F" w:rsidRDefault="005516FF">
      <w:pPr>
        <w:pStyle w:val="EMEABodyText"/>
        <w:rPr>
          <w:lang w:val="lv-LV"/>
        </w:rPr>
      </w:pPr>
    </w:p>
    <w:p w14:paraId="24073B3D" w14:textId="58D99945"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vault_nd_13299c8a-23ab-4b71-8bb6-560a503c10cf \* MERGEFORMAT </w:instrText>
      </w:r>
      <w:r w:rsidR="0048716D">
        <w:rPr>
          <w:lang w:val="lv-LV"/>
        </w:rPr>
        <w:fldChar w:fldCharType="separate"/>
      </w:r>
      <w:r w:rsidR="0048716D">
        <w:rPr>
          <w:lang w:val="lv-LV"/>
        </w:rPr>
        <w:t xml:space="preserve"> </w:t>
      </w:r>
      <w:r w:rsidR="0048716D">
        <w:rPr>
          <w:lang w:val="lv-LV"/>
        </w:rPr>
        <w:fldChar w:fldCharType="end"/>
      </w:r>
    </w:p>
    <w:p w14:paraId="447845D0" w14:textId="77777777" w:rsidR="005516FF" w:rsidRPr="002D527F" w:rsidRDefault="005516FF">
      <w:pPr>
        <w:pStyle w:val="EMEABodyText"/>
        <w:rPr>
          <w:lang w:val="lv-LV"/>
        </w:rPr>
      </w:pPr>
      <w:r w:rsidRPr="002D527F">
        <w:rPr>
          <w:lang w:val="lv-LV"/>
        </w:rPr>
        <w:t xml:space="preserve">Aprovel var lietot neatkarīgi no ēdienreizēm. </w:t>
      </w:r>
    </w:p>
    <w:p w14:paraId="551B0E4F" w14:textId="77777777" w:rsidR="005516FF" w:rsidRPr="002D527F" w:rsidRDefault="005516FF">
      <w:pPr>
        <w:pStyle w:val="EMEABodyText"/>
        <w:rPr>
          <w:lang w:val="lv-LV"/>
        </w:rPr>
      </w:pPr>
    </w:p>
    <w:p w14:paraId="0A00CD10" w14:textId="465D7CD2" w:rsidR="005516FF" w:rsidRPr="002D527F" w:rsidRDefault="005516FF">
      <w:pPr>
        <w:pStyle w:val="EMEAHeading3"/>
        <w:rPr>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vault_nd_ef3b90d2-613e-4acb-82db-7cfb0058b011 \* MERGEFORMAT </w:instrText>
      </w:r>
      <w:r w:rsidR="0048716D">
        <w:rPr>
          <w:bCs/>
          <w:lang w:val="lv-LV"/>
        </w:rPr>
        <w:fldChar w:fldCharType="separate"/>
      </w:r>
      <w:r w:rsidR="0048716D">
        <w:rPr>
          <w:bCs/>
          <w:lang w:val="lv-LV"/>
        </w:rPr>
        <w:t xml:space="preserve"> </w:t>
      </w:r>
      <w:r w:rsidR="0048716D">
        <w:rPr>
          <w:bCs/>
          <w:lang w:val="lv-LV"/>
        </w:rPr>
        <w:fldChar w:fldCharType="end"/>
      </w:r>
    </w:p>
    <w:p w14:paraId="5BC7828D" w14:textId="6327C89C"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vault_nd_52fa4d08-ebba-4663-9017-add47d1d4f42 \* MERGEFORMAT </w:instrText>
      </w:r>
      <w:r w:rsidR="0048716D">
        <w:rPr>
          <w:lang w:val="lv-LV"/>
        </w:rPr>
        <w:fldChar w:fldCharType="separate"/>
      </w:r>
      <w:r w:rsidR="0048716D">
        <w:rPr>
          <w:lang w:val="lv-LV"/>
        </w:rPr>
        <w:t xml:space="preserve"> </w:t>
      </w:r>
      <w:r w:rsidR="0048716D">
        <w:rPr>
          <w:lang w:val="lv-LV"/>
        </w:rPr>
        <w:fldChar w:fldCharType="end"/>
      </w:r>
    </w:p>
    <w:p w14:paraId="0FE84DB7"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 xml:space="preserve">Aprovel </w:t>
      </w:r>
      <w:r w:rsidRPr="002D527F">
        <w:rPr>
          <w:lang w:val="lv-LV" w:eastAsia="lv-LV"/>
        </w:rPr>
        <w:t xml:space="preserve">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5DFA2DEF" w14:textId="77777777" w:rsidR="005516FF" w:rsidRPr="002D527F" w:rsidRDefault="005516FF">
      <w:pPr>
        <w:pStyle w:val="EMEABodyText"/>
        <w:rPr>
          <w:lang w:val="lv-LV"/>
        </w:rPr>
      </w:pPr>
    </w:p>
    <w:p w14:paraId="61C11C76" w14:textId="610CFD0A" w:rsidR="005516FF" w:rsidRPr="002D527F" w:rsidRDefault="005516FF">
      <w:pPr>
        <w:pStyle w:val="EMEAHeading3"/>
        <w:rPr>
          <w:lang w:val="lv-LV" w:eastAsia="lv-LV"/>
        </w:rPr>
      </w:pPr>
      <w:r w:rsidRPr="002D527F">
        <w:rPr>
          <w:bCs/>
          <w:lang w:val="lv-LV"/>
        </w:rPr>
        <w:t>Barošana ar krūti</w:t>
      </w:r>
      <w:r w:rsidR="0048716D">
        <w:rPr>
          <w:bCs/>
          <w:lang w:val="lv-LV"/>
        </w:rPr>
        <w:fldChar w:fldCharType="begin"/>
      </w:r>
      <w:r w:rsidR="0048716D">
        <w:rPr>
          <w:bCs/>
          <w:lang w:val="lv-LV"/>
        </w:rPr>
        <w:instrText xml:space="preserve"> DOCVARIABLE vault_nd_a85f8b65-5718-413b-b7d4-163e84085ac3 \* MERGEFORMAT </w:instrText>
      </w:r>
      <w:r w:rsidR="0048716D">
        <w:rPr>
          <w:bCs/>
          <w:lang w:val="lv-LV"/>
        </w:rPr>
        <w:fldChar w:fldCharType="separate"/>
      </w:r>
      <w:r w:rsidR="0048716D">
        <w:rPr>
          <w:bCs/>
          <w:lang w:val="lv-LV"/>
        </w:rPr>
        <w:t xml:space="preserve"> </w:t>
      </w:r>
      <w:r w:rsidR="0048716D">
        <w:rPr>
          <w:bCs/>
          <w:lang w:val="lv-LV"/>
        </w:rPr>
        <w:fldChar w:fldCharType="end"/>
      </w:r>
    </w:p>
    <w:p w14:paraId="486DD79F"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38F5D929" w14:textId="77777777" w:rsidR="005516FF" w:rsidRPr="002D527F" w:rsidRDefault="005516FF">
      <w:pPr>
        <w:pStyle w:val="EMEABodyText"/>
        <w:rPr>
          <w:lang w:val="lv-LV"/>
        </w:rPr>
      </w:pPr>
    </w:p>
    <w:p w14:paraId="4A98D109" w14:textId="47535C74" w:rsidR="005516FF" w:rsidRPr="002D527F" w:rsidRDefault="005516FF">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vault_nd_d57d2f60-618a-403f-ad95-dbc1c6108ac1 \* MERGEFORMAT </w:instrText>
      </w:r>
      <w:r w:rsidR="0048716D">
        <w:rPr>
          <w:lang w:val="lv-LV"/>
        </w:rPr>
        <w:fldChar w:fldCharType="separate"/>
      </w:r>
      <w:r w:rsidR="0048716D">
        <w:rPr>
          <w:lang w:val="lv-LV"/>
        </w:rPr>
        <w:t xml:space="preserve"> </w:t>
      </w:r>
      <w:r w:rsidR="0048716D">
        <w:rPr>
          <w:lang w:val="lv-LV"/>
        </w:rPr>
        <w:fldChar w:fldCharType="end"/>
      </w:r>
    </w:p>
    <w:p w14:paraId="6398299F" w14:textId="77777777" w:rsidR="005516FF" w:rsidRPr="002D527F" w:rsidRDefault="00B3282D">
      <w:pPr>
        <w:pStyle w:val="EMEABodyText"/>
        <w:rPr>
          <w:lang w:val="lv-LV"/>
        </w:rPr>
      </w:pPr>
      <w:bookmarkStart w:id="223" w:name="_Hlk522175945"/>
      <w:r w:rsidRPr="002D527F">
        <w:rPr>
          <w:lang w:val="lv-LV"/>
        </w:rPr>
        <w:t xml:space="preserve">Maz ticams, ka </w:t>
      </w:r>
      <w:bookmarkEnd w:id="223"/>
      <w:r w:rsidR="005516FF" w:rsidRPr="002D527F">
        <w:rPr>
          <w:lang w:val="lv-LV"/>
        </w:rPr>
        <w:t xml:space="preserve">Aprovel </w:t>
      </w:r>
      <w:bookmarkStart w:id="224" w:name="_Hlk522175953"/>
      <w:r w:rsidRPr="002D527F">
        <w:rPr>
          <w:lang w:val="lv-LV"/>
        </w:rPr>
        <w:t>varētu</w:t>
      </w:r>
      <w:bookmarkEnd w:id="224"/>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5F81B36B" w14:textId="77777777" w:rsidR="005516FF" w:rsidRPr="002D527F" w:rsidRDefault="005516FF">
      <w:pPr>
        <w:pStyle w:val="EMEABodyText"/>
        <w:rPr>
          <w:lang w:val="lv-LV"/>
        </w:rPr>
      </w:pPr>
    </w:p>
    <w:p w14:paraId="0DCCF6FA" w14:textId="77777777" w:rsidR="005516FF" w:rsidRPr="002D527F" w:rsidRDefault="005516FF">
      <w:pPr>
        <w:pStyle w:val="EMEABodyText"/>
        <w:rPr>
          <w:lang w:val="lv-LV"/>
        </w:rPr>
      </w:pPr>
      <w:r w:rsidRPr="002D527F">
        <w:rPr>
          <w:b/>
          <w:lang w:val="lv-LV"/>
        </w:rPr>
        <w:t>Aprovel satur laktozi.</w:t>
      </w:r>
      <w:r w:rsidRPr="002D527F">
        <w:rPr>
          <w:lang w:val="lv-LV"/>
        </w:rPr>
        <w:t xml:space="preserve"> </w:t>
      </w:r>
      <w:bookmarkStart w:id="225" w:name="_Hlk522179264"/>
      <w:r w:rsidRPr="002D527F">
        <w:rPr>
          <w:lang w:val="lv-LV"/>
        </w:rPr>
        <w:t xml:space="preserve">Ja ārsts </w:t>
      </w:r>
      <w:r w:rsidR="004617F3" w:rsidRPr="002D527F">
        <w:rPr>
          <w:lang w:val="lv-LV"/>
        </w:rPr>
        <w:t>ir</w:t>
      </w:r>
      <w:r w:rsidRPr="002D527F">
        <w:rPr>
          <w:lang w:val="lv-LV"/>
        </w:rPr>
        <w:t xml:space="preserve"> teicis, ka Jums ir </w:t>
      </w:r>
      <w:bookmarkStart w:id="226" w:name="_Hlk522176021"/>
      <w:r w:rsidR="00956873" w:rsidRPr="002D527F">
        <w:rPr>
          <w:lang w:val="lv-LV"/>
        </w:rPr>
        <w:t>kāda</w:t>
      </w:r>
      <w:r w:rsidRPr="002D527F">
        <w:rPr>
          <w:lang w:val="lv-LV"/>
        </w:rPr>
        <w:t xml:space="preserve"> </w:t>
      </w:r>
      <w:bookmarkEnd w:id="226"/>
      <w:r w:rsidRPr="002D527F">
        <w:rPr>
          <w:lang w:val="lv-LV"/>
        </w:rPr>
        <w:t>cukur</w:t>
      </w:r>
      <w:r w:rsidR="00956873" w:rsidRPr="002D527F">
        <w:rPr>
          <w:lang w:val="lv-LV"/>
        </w:rPr>
        <w:t>a</w:t>
      </w:r>
      <w:r w:rsidRPr="002D527F">
        <w:rPr>
          <w:lang w:val="lv-LV"/>
        </w:rPr>
        <w:t xml:space="preserve"> nepanesamība (piemēram, laktozes)</w:t>
      </w:r>
      <w:bookmarkStart w:id="227" w:name="_Hlk522176043"/>
      <w:r w:rsidRPr="002D527F">
        <w:rPr>
          <w:lang w:val="lv-LV"/>
        </w:rPr>
        <w:t xml:space="preserve">, </w:t>
      </w:r>
      <w:r w:rsidR="00956873" w:rsidRPr="002D527F">
        <w:rPr>
          <w:lang w:val="lv-LV"/>
        </w:rPr>
        <w:t xml:space="preserve">pirms lietojat šīs zāles, </w:t>
      </w:r>
      <w:r w:rsidRPr="002D527F">
        <w:rPr>
          <w:lang w:val="lv-LV"/>
        </w:rPr>
        <w:t>konsultējieties ar ārstu.</w:t>
      </w:r>
      <w:bookmarkEnd w:id="225"/>
      <w:bookmarkEnd w:id="227"/>
    </w:p>
    <w:p w14:paraId="0B2B85E7" w14:textId="77777777" w:rsidR="005516FF" w:rsidRPr="002D527F" w:rsidRDefault="005516FF">
      <w:pPr>
        <w:pStyle w:val="EMEABodyText"/>
        <w:rPr>
          <w:lang w:val="lv-LV"/>
        </w:rPr>
      </w:pPr>
    </w:p>
    <w:p w14:paraId="1FBCA16C" w14:textId="77777777" w:rsidR="00351CF2" w:rsidRPr="002D527F" w:rsidRDefault="00351CF2" w:rsidP="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2289700C" w14:textId="77777777" w:rsidR="005516FF" w:rsidRPr="002D527F" w:rsidRDefault="005516FF">
      <w:pPr>
        <w:pStyle w:val="EMEABodyText"/>
        <w:rPr>
          <w:lang w:val="lv-LV"/>
        </w:rPr>
      </w:pPr>
    </w:p>
    <w:p w14:paraId="0D9C3E99" w14:textId="77777777" w:rsidR="00A56543" w:rsidRPr="002D527F" w:rsidRDefault="00A56543">
      <w:pPr>
        <w:pStyle w:val="EMEABodyText"/>
        <w:rPr>
          <w:lang w:val="lv-LV"/>
        </w:rPr>
      </w:pPr>
    </w:p>
    <w:p w14:paraId="3E1A3CF0" w14:textId="77777777" w:rsidR="005516FF" w:rsidRPr="002D527F" w:rsidRDefault="005516FF">
      <w:pPr>
        <w:pStyle w:val="EMEABodyText"/>
        <w:keepNext/>
        <w:rPr>
          <w:b/>
          <w:lang w:val="lv-LV"/>
        </w:rPr>
      </w:pPr>
      <w:r w:rsidRPr="002D527F">
        <w:rPr>
          <w:b/>
          <w:lang w:val="lv-LV"/>
        </w:rPr>
        <w:t>3.</w:t>
      </w:r>
      <w:r w:rsidRPr="002D527F">
        <w:rPr>
          <w:b/>
          <w:lang w:val="lv-LV"/>
        </w:rPr>
        <w:tab/>
        <w:t>Kā lietot Aprovel</w:t>
      </w:r>
    </w:p>
    <w:p w14:paraId="0FA0965C" w14:textId="77777777" w:rsidR="005516FF" w:rsidRPr="00012C75" w:rsidRDefault="005516FF">
      <w:pPr>
        <w:pStyle w:val="EMEAHeading1"/>
        <w:rPr>
          <w:lang w:val="lv-LV"/>
        </w:rPr>
      </w:pPr>
    </w:p>
    <w:p w14:paraId="1EB512BA"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239C321A" w14:textId="77777777" w:rsidR="005516FF" w:rsidRPr="002D527F" w:rsidRDefault="005516FF">
      <w:pPr>
        <w:pStyle w:val="EMEABodyText"/>
        <w:rPr>
          <w:lang w:val="lv-LV"/>
        </w:rPr>
      </w:pPr>
    </w:p>
    <w:p w14:paraId="3A3AE2B1" w14:textId="10FE8D01"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vault_nd_40345d08-0909-4e4a-a619-3eb38395f1c9 \* MERGEFORMAT </w:instrText>
      </w:r>
      <w:r w:rsidR="0048716D">
        <w:rPr>
          <w:lang w:val="lv-LV"/>
        </w:rPr>
        <w:fldChar w:fldCharType="separate"/>
      </w:r>
      <w:r w:rsidR="0048716D">
        <w:rPr>
          <w:lang w:val="lv-LV"/>
        </w:rPr>
        <w:t xml:space="preserve"> </w:t>
      </w:r>
      <w:r w:rsidR="0048716D">
        <w:rPr>
          <w:lang w:val="lv-LV"/>
        </w:rPr>
        <w:fldChar w:fldCharType="end"/>
      </w:r>
    </w:p>
    <w:p w14:paraId="00177294"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1E9335D0" w14:textId="77777777" w:rsidR="005516FF" w:rsidRPr="002D527F" w:rsidRDefault="005516FF">
      <w:pPr>
        <w:pStyle w:val="EMEABodyText"/>
        <w:rPr>
          <w:lang w:val="lv-LV"/>
        </w:rPr>
      </w:pPr>
    </w:p>
    <w:p w14:paraId="10844030" w14:textId="77777777" w:rsidR="005516FF" w:rsidRPr="002D527F" w:rsidRDefault="005516FF">
      <w:pPr>
        <w:pStyle w:val="EMEABodyTextIndent"/>
        <w:tabs>
          <w:tab w:val="clear" w:pos="4896"/>
        </w:tabs>
        <w:rPr>
          <w:b/>
          <w:lang w:val="lv-LV"/>
        </w:rPr>
      </w:pPr>
      <w:r w:rsidRPr="002D527F">
        <w:rPr>
          <w:b/>
          <w:lang w:val="lv-LV"/>
        </w:rPr>
        <w:t>Pacientiem ar paaugstinātu asins</w:t>
      </w:r>
      <w:r w:rsidR="00131EA8">
        <w:rPr>
          <w:b/>
          <w:lang w:val="lv-LV"/>
        </w:rPr>
        <w:t>s</w:t>
      </w:r>
      <w:r w:rsidRPr="002D527F">
        <w:rPr>
          <w:b/>
          <w:lang w:val="lv-LV"/>
        </w:rPr>
        <w:t>piedienu</w:t>
      </w:r>
    </w:p>
    <w:p w14:paraId="3C9F2776" w14:textId="77777777" w:rsidR="005516FF" w:rsidRPr="002D527F" w:rsidRDefault="005516FF">
      <w:pPr>
        <w:pStyle w:val="EMEABodyText"/>
        <w:ind w:left="550"/>
        <w:rPr>
          <w:lang w:val="lv-LV"/>
        </w:rPr>
      </w:pPr>
      <w:r w:rsidRPr="002D527F">
        <w:rPr>
          <w:lang w:val="lv-LV"/>
        </w:rPr>
        <w:t>Ieteicamā deva ir 150 mg vienreiz dienā (divas tabletes dienā). Ņemot vērā asinsspiediena atbildreakciju, vēlāk devu var palielināt līdz 300 mg (četras tabletes dienā) vienreiz dienā.</w:t>
      </w:r>
    </w:p>
    <w:p w14:paraId="40B9B248" w14:textId="77777777" w:rsidR="005516FF" w:rsidRPr="002D527F" w:rsidRDefault="005516FF">
      <w:pPr>
        <w:pStyle w:val="EMEABodyText"/>
        <w:ind w:left="550"/>
        <w:rPr>
          <w:lang w:val="lv-LV"/>
        </w:rPr>
      </w:pPr>
    </w:p>
    <w:p w14:paraId="2EF95AE2" w14:textId="77777777" w:rsidR="005516FF" w:rsidRPr="002D527F" w:rsidRDefault="005516FF">
      <w:pPr>
        <w:pStyle w:val="EMEABodyTextIndent"/>
        <w:tabs>
          <w:tab w:val="clear" w:pos="4896"/>
        </w:tabs>
        <w:rPr>
          <w:b/>
          <w:lang w:val="lv-LV"/>
        </w:rPr>
      </w:pPr>
      <w:r w:rsidRPr="002D527F">
        <w:rPr>
          <w:b/>
          <w:lang w:val="lv-LV"/>
        </w:rPr>
        <w:t>Pacientiem ar paaugstinātu asinsspiedienu un 2. tipa cukura diabētu ar nieru slimību</w:t>
      </w:r>
    </w:p>
    <w:p w14:paraId="2F206B11" w14:textId="77777777" w:rsidR="005516FF" w:rsidRPr="002D527F" w:rsidRDefault="005516FF">
      <w:pPr>
        <w:pStyle w:val="EMEABodyText"/>
        <w:ind w:left="550"/>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42710E">
        <w:rPr>
          <w:lang w:val="lv-LV"/>
        </w:rPr>
        <w:t>a</w:t>
      </w:r>
      <w:r w:rsidR="00860059" w:rsidRPr="002D527F">
        <w:rPr>
          <w:lang w:val="lv-LV"/>
        </w:rPr>
        <w:t xml:space="preserve">s </w:t>
      </w:r>
      <w:r w:rsidRPr="002D527F">
        <w:rPr>
          <w:lang w:val="lv-LV"/>
        </w:rPr>
        <w:t>nieru slimības ārstēšanai par balstdevu vēlams izmantot 300 mg (četras tabletes dienā) reizi dienā.</w:t>
      </w:r>
    </w:p>
    <w:p w14:paraId="09B83249" w14:textId="77777777" w:rsidR="005516FF" w:rsidRPr="002D527F" w:rsidRDefault="005516FF">
      <w:pPr>
        <w:pStyle w:val="EMEABodyText"/>
        <w:rPr>
          <w:lang w:val="lv-LV"/>
        </w:rPr>
      </w:pPr>
    </w:p>
    <w:p w14:paraId="7A6DDC74"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63AF4859" w14:textId="77777777" w:rsidR="005516FF" w:rsidRPr="002D527F" w:rsidRDefault="005516FF">
      <w:pPr>
        <w:pStyle w:val="EMEABodyText"/>
        <w:rPr>
          <w:lang w:val="lv-LV"/>
        </w:rPr>
      </w:pPr>
    </w:p>
    <w:p w14:paraId="5677620F" w14:textId="77777777" w:rsidR="005516FF" w:rsidRPr="002D527F" w:rsidRDefault="005516FF">
      <w:pPr>
        <w:pStyle w:val="EMEABodyText"/>
        <w:rPr>
          <w:lang w:val="lv-LV"/>
        </w:rPr>
      </w:pPr>
      <w:r w:rsidRPr="002D527F">
        <w:rPr>
          <w:lang w:val="lv-LV"/>
        </w:rPr>
        <w:t>Maksimālā asinsspiedienu pazeminošā iedarbība tiks sasniegta 4</w:t>
      </w:r>
      <w:r w:rsidRPr="002D527F">
        <w:rPr>
          <w:lang w:val="lv-LV"/>
        </w:rPr>
        <w:noBreakHyphen/>
        <w:t>6 nedēļās pēc ārstēšanas sākšanas.</w:t>
      </w:r>
    </w:p>
    <w:p w14:paraId="3CF9D096" w14:textId="77777777" w:rsidR="005516FF" w:rsidRPr="002D527F" w:rsidRDefault="005516FF">
      <w:pPr>
        <w:pStyle w:val="EMEABodyText"/>
        <w:rPr>
          <w:lang w:val="lv-LV"/>
        </w:rPr>
      </w:pPr>
    </w:p>
    <w:p w14:paraId="56C3DCFD" w14:textId="108F72E2"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vault_nd_2160597e-3575-4908-989e-ebaf8bec9514 \* MERGEFORMAT </w:instrText>
      </w:r>
      <w:r w:rsidR="0048716D">
        <w:rPr>
          <w:lang w:val="lv-LV"/>
        </w:rPr>
        <w:fldChar w:fldCharType="separate"/>
      </w:r>
      <w:r w:rsidR="0048716D">
        <w:rPr>
          <w:lang w:val="lv-LV"/>
        </w:rPr>
        <w:t xml:space="preserve"> </w:t>
      </w:r>
      <w:r w:rsidR="0048716D">
        <w:rPr>
          <w:lang w:val="lv-LV"/>
        </w:rPr>
        <w:fldChar w:fldCharType="end"/>
      </w:r>
    </w:p>
    <w:p w14:paraId="3301AF3A"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62AC0B53" w14:textId="77777777" w:rsidR="005516FF" w:rsidRPr="002D527F" w:rsidRDefault="005516FF">
      <w:pPr>
        <w:pStyle w:val="EMEABodyText"/>
        <w:rPr>
          <w:lang w:val="lv-LV"/>
        </w:rPr>
      </w:pPr>
    </w:p>
    <w:p w14:paraId="7D3B6563" w14:textId="2A075043"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vault_nd_25c54d35-aca4-41bf-accb-eb870e33bb49 \* MERGEFORMAT </w:instrText>
      </w:r>
      <w:r w:rsidR="0048716D">
        <w:rPr>
          <w:lang w:val="lv-LV"/>
        </w:rPr>
        <w:fldChar w:fldCharType="separate"/>
      </w:r>
      <w:r w:rsidR="0048716D">
        <w:rPr>
          <w:lang w:val="lv-LV"/>
        </w:rPr>
        <w:t xml:space="preserve"> </w:t>
      </w:r>
      <w:r w:rsidR="0048716D">
        <w:rPr>
          <w:lang w:val="lv-LV"/>
        </w:rPr>
        <w:fldChar w:fldCharType="end"/>
      </w:r>
    </w:p>
    <w:p w14:paraId="6AAD78EE"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1C0526F1" w14:textId="77777777" w:rsidR="005516FF" w:rsidRPr="002D527F" w:rsidRDefault="005516FF">
      <w:pPr>
        <w:pStyle w:val="EMEABodyText"/>
        <w:rPr>
          <w:lang w:val="lv-LV"/>
        </w:rPr>
      </w:pPr>
    </w:p>
    <w:p w14:paraId="0CB3B549" w14:textId="2C47DCBF"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vault_nd_654a5b20-6138-4449-9cc7-fc921ed2a605 \* MERGEFORMAT </w:instrText>
      </w:r>
      <w:r w:rsidR="0048716D">
        <w:rPr>
          <w:lang w:val="lv-LV"/>
        </w:rPr>
        <w:fldChar w:fldCharType="separate"/>
      </w:r>
      <w:r w:rsidR="0048716D">
        <w:rPr>
          <w:lang w:val="lv-LV"/>
        </w:rPr>
        <w:t xml:space="preserve"> </w:t>
      </w:r>
      <w:r w:rsidR="0048716D">
        <w:rPr>
          <w:lang w:val="lv-LV"/>
        </w:rPr>
        <w:fldChar w:fldCharType="end"/>
      </w:r>
    </w:p>
    <w:p w14:paraId="653E5ACE"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242E6DE6" w14:textId="77777777" w:rsidR="005516FF" w:rsidRPr="002D527F" w:rsidRDefault="005516FF">
      <w:pPr>
        <w:pStyle w:val="EMEABodyText"/>
        <w:rPr>
          <w:lang w:val="lv-LV"/>
        </w:rPr>
      </w:pPr>
    </w:p>
    <w:p w14:paraId="243ADAF6"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00EED102" w14:textId="77777777" w:rsidR="005516FF" w:rsidRPr="002D527F" w:rsidRDefault="005516FF">
      <w:pPr>
        <w:pStyle w:val="EMEABodyText"/>
        <w:rPr>
          <w:lang w:val="lv-LV"/>
        </w:rPr>
      </w:pPr>
    </w:p>
    <w:p w14:paraId="64D4F1B2" w14:textId="77777777" w:rsidR="005516FF" w:rsidRPr="002D527F" w:rsidRDefault="005516FF">
      <w:pPr>
        <w:pStyle w:val="EMEABodyText"/>
        <w:rPr>
          <w:lang w:val="lv-LV"/>
        </w:rPr>
      </w:pPr>
    </w:p>
    <w:p w14:paraId="58492DCE" w14:textId="77777777" w:rsidR="005516FF" w:rsidRPr="002D527F" w:rsidRDefault="005516FF">
      <w:pPr>
        <w:pStyle w:val="EMEABodyText"/>
        <w:rPr>
          <w:b/>
          <w:lang w:val="lv-LV"/>
        </w:rPr>
      </w:pPr>
      <w:r w:rsidRPr="002D527F">
        <w:rPr>
          <w:b/>
          <w:lang w:val="lv-LV"/>
        </w:rPr>
        <w:t>4.</w:t>
      </w:r>
      <w:r w:rsidRPr="002D527F">
        <w:rPr>
          <w:b/>
          <w:lang w:val="lv-LV"/>
        </w:rPr>
        <w:tab/>
        <w:t>Iespējamās blakusparādības</w:t>
      </w:r>
    </w:p>
    <w:p w14:paraId="0A6F0B9C" w14:textId="77777777" w:rsidR="005516FF" w:rsidRPr="002D527F" w:rsidRDefault="005516FF">
      <w:pPr>
        <w:pStyle w:val="EMEABodyText"/>
        <w:rPr>
          <w:lang w:val="lv-LV"/>
        </w:rPr>
      </w:pPr>
    </w:p>
    <w:p w14:paraId="611D15FE"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w:t>
      </w:r>
    </w:p>
    <w:p w14:paraId="33E1A590" w14:textId="77777777" w:rsidR="005516FF" w:rsidRPr="002D527F" w:rsidRDefault="005516FF">
      <w:pPr>
        <w:pStyle w:val="EMEABodyText"/>
        <w:rPr>
          <w:lang w:val="lv-LV"/>
        </w:rPr>
      </w:pPr>
      <w:r w:rsidRPr="002D527F">
        <w:rPr>
          <w:lang w:val="lv-LV"/>
        </w:rPr>
        <w:t>Dažas no šīm nevēlamām blakusparādībām var būt nopietnas un to dēļ var būt nepieciešama medicīniska ārstēšana.</w:t>
      </w:r>
    </w:p>
    <w:p w14:paraId="72995B8D" w14:textId="77777777" w:rsidR="005516FF" w:rsidRPr="002D527F" w:rsidRDefault="005516FF">
      <w:pPr>
        <w:pStyle w:val="EMEABodyText"/>
        <w:rPr>
          <w:lang w:val="lv-LV"/>
        </w:rPr>
      </w:pPr>
    </w:p>
    <w:p w14:paraId="005A330D"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1F6532E5" w14:textId="77777777" w:rsidR="005516FF" w:rsidRPr="002D527F" w:rsidRDefault="005516FF">
      <w:pPr>
        <w:pStyle w:val="EMEABodyText"/>
        <w:rPr>
          <w:lang w:val="lv-LV"/>
        </w:rPr>
      </w:pPr>
    </w:p>
    <w:p w14:paraId="085E4560" w14:textId="77777777" w:rsidR="005516FF" w:rsidRPr="002D527F" w:rsidRDefault="005516FF" w:rsidP="00156347">
      <w:pPr>
        <w:pStyle w:val="EMEABodyText"/>
        <w:keepNext/>
        <w:keepLines/>
        <w:rPr>
          <w:lang w:val="lv-LV"/>
        </w:rPr>
      </w:pPr>
      <w:r w:rsidRPr="002D527F">
        <w:rPr>
          <w:lang w:val="lv-LV"/>
        </w:rPr>
        <w:t>Zemāk uzskaitīto nevēlamo blakusparādību biežums ir noteikts atbilstoši šādam iedalījumam:</w:t>
      </w:r>
    </w:p>
    <w:p w14:paraId="23982EFF" w14:textId="77777777" w:rsidR="005516FF" w:rsidRPr="002D527F" w:rsidRDefault="005516FF" w:rsidP="00156347">
      <w:pPr>
        <w:pStyle w:val="EMEABodyText"/>
        <w:keepNext/>
        <w:keepLines/>
        <w:rPr>
          <w:lang w:val="lv-LV"/>
        </w:rPr>
      </w:pPr>
      <w:r w:rsidRPr="002D527F">
        <w:rPr>
          <w:lang w:val="lv-LV"/>
        </w:rPr>
        <w:t>Ļoti bieži: var rasties vairāk nekā 1 no 10 cilvēkiem</w:t>
      </w:r>
    </w:p>
    <w:p w14:paraId="204FAC2E" w14:textId="77777777" w:rsidR="005516FF" w:rsidRPr="002D527F" w:rsidRDefault="005516FF">
      <w:pPr>
        <w:pStyle w:val="EMEABodyText"/>
        <w:rPr>
          <w:lang w:val="lv-LV"/>
        </w:rPr>
      </w:pPr>
      <w:r w:rsidRPr="002D527F">
        <w:rPr>
          <w:lang w:val="lv-LV"/>
        </w:rPr>
        <w:t>Bieži: var rasties līdz 1 no 10 cilvēkiem</w:t>
      </w:r>
    </w:p>
    <w:p w14:paraId="2B8D1563" w14:textId="77777777" w:rsidR="005516FF" w:rsidRPr="002D527F" w:rsidRDefault="005516FF">
      <w:pPr>
        <w:pStyle w:val="EMEABodyText"/>
        <w:rPr>
          <w:lang w:val="lv-LV"/>
        </w:rPr>
      </w:pPr>
      <w:r w:rsidRPr="002D527F">
        <w:rPr>
          <w:lang w:val="lv-LV"/>
        </w:rPr>
        <w:t>Retāk: var rasties līdz 1 no 100 cilvēkiem</w:t>
      </w:r>
    </w:p>
    <w:p w14:paraId="5E7A450A" w14:textId="77777777" w:rsidR="005516FF" w:rsidRPr="002D527F" w:rsidRDefault="005516FF">
      <w:pPr>
        <w:pStyle w:val="EMEABodyText"/>
        <w:rPr>
          <w:lang w:val="lv-LV"/>
        </w:rPr>
      </w:pPr>
    </w:p>
    <w:p w14:paraId="13B774D1"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000923C9" w14:textId="77777777" w:rsidR="005516FF" w:rsidRPr="00610995" w:rsidRDefault="005516FF">
      <w:pPr>
        <w:pStyle w:val="EMEABodyTextIndent"/>
        <w:keepNext/>
        <w:tabs>
          <w:tab w:val="clear" w:pos="4896"/>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79AE8FC9" w14:textId="77777777" w:rsidR="005516FF" w:rsidRPr="00610995" w:rsidRDefault="005516FF">
      <w:pPr>
        <w:pStyle w:val="EMEABodyText"/>
        <w:rPr>
          <w:lang w:val="lv-LV"/>
        </w:rPr>
      </w:pPr>
    </w:p>
    <w:p w14:paraId="38CF13F3" w14:textId="77777777" w:rsidR="005516FF" w:rsidRPr="00610995" w:rsidRDefault="005516FF">
      <w:pPr>
        <w:pStyle w:val="EMEABodyTextIndent"/>
        <w:tabs>
          <w:tab w:val="clear" w:pos="4896"/>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diabēta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7B3D1130" w14:textId="77777777" w:rsidR="005516FF" w:rsidRPr="00610995" w:rsidRDefault="005516FF">
      <w:pPr>
        <w:pStyle w:val="EMEABodyText"/>
        <w:rPr>
          <w:lang w:val="lv-LV"/>
        </w:rPr>
      </w:pPr>
    </w:p>
    <w:p w14:paraId="70C95C50" w14:textId="77777777" w:rsidR="005516FF" w:rsidRDefault="005516FF">
      <w:pPr>
        <w:pStyle w:val="EMEABodyTextIndent"/>
        <w:tabs>
          <w:tab w:val="clear" w:pos="4896"/>
        </w:tabs>
        <w:rPr>
          <w:lang w:val="lv-LV"/>
        </w:rPr>
      </w:pPr>
      <w:r w:rsidRPr="00610995">
        <w:rPr>
          <w:lang w:val="lv-LV"/>
        </w:rPr>
        <w:t>Retāk (var rasties līdz 1 no 100 cilvēkiem): paātrināta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1EB35E13" w14:textId="77777777" w:rsidR="002775A5" w:rsidRDefault="002775A5" w:rsidP="002775A5">
      <w:pPr>
        <w:pStyle w:val="EMEABodyText"/>
        <w:rPr>
          <w:lang w:val="lv-LV"/>
        </w:rPr>
      </w:pPr>
    </w:p>
    <w:p w14:paraId="10592B7E" w14:textId="038389D6" w:rsidR="002775A5" w:rsidRPr="002775A5" w:rsidRDefault="002775A5">
      <w:pPr>
        <w:pStyle w:val="EMEABodyText"/>
        <w:numPr>
          <w:ilvl w:val="0"/>
          <w:numId w:val="8"/>
        </w:numPr>
        <w:ind w:left="567" w:hanging="567"/>
        <w:rPr>
          <w:lang w:val="lv-LV"/>
        </w:rPr>
      </w:pPr>
      <w:r w:rsidRPr="002775A5">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77E76F42" w14:textId="77777777" w:rsidR="005516FF" w:rsidRPr="00610995" w:rsidRDefault="005516FF">
      <w:pPr>
        <w:pStyle w:val="EMEABodyText"/>
        <w:rPr>
          <w:lang w:val="lv-LV"/>
        </w:rPr>
      </w:pPr>
    </w:p>
    <w:p w14:paraId="04A41D1C" w14:textId="77777777" w:rsidR="005516FF" w:rsidRPr="002D527F" w:rsidRDefault="005516FF">
      <w:pPr>
        <w:pStyle w:val="EMEABodyText"/>
        <w:rPr>
          <w:lang w:val="lv-LV"/>
        </w:rPr>
      </w:pPr>
      <w:r w:rsidRPr="00610995">
        <w:rPr>
          <w:lang w:val="lv-LV"/>
        </w:rPr>
        <w:t>Pēc Aprovel reģistrācijas tika novērotas dažas nevēlamas blakusparādības. Nevēlamās blakusparādības, kuru biežums</w:t>
      </w:r>
      <w:r w:rsidRPr="002D527F">
        <w:rPr>
          <w:lang w:val="lv-LV"/>
        </w:rPr>
        <w:t xml:space="preserve"> nav zināms, ir: reibšanas sajūta, galvassāpes, garšas sajūtas traucējumi, troksnis ausīs, muskuļu krampji, sāpes locītavās un muskuļos, </w:t>
      </w:r>
      <w:r w:rsidR="00190050" w:rsidRPr="0055794E">
        <w:rPr>
          <w:lang w:val="lv-LV"/>
        </w:rPr>
        <w:t xml:space="preserve">samazināts sarkano asins šūnu skaits (anēmija – simptomi var ietvert nogurumu, galvassāpes, elpas trūkumu slodzes laikā, reiboni un bālumu), </w:t>
      </w:r>
      <w:r w:rsidRPr="002D527F">
        <w:rPr>
          <w:lang w:val="lv-LV"/>
        </w:rPr>
        <w:t>samazināts trombocītu skaits,</w:t>
      </w:r>
      <w:r w:rsidRPr="002D527F">
        <w:rPr>
          <w:rFonts w:ascii="Calibri" w:hAnsi="Calibri" w:cs="Calibri"/>
          <w:color w:val="000000"/>
          <w:szCs w:val="22"/>
          <w:lang w:val="lv-LV"/>
        </w:rPr>
        <w:t xml:space="preserve"> </w:t>
      </w:r>
      <w:r w:rsidRPr="002D527F">
        <w:rPr>
          <w:lang w:val="lv-LV"/>
        </w:rPr>
        <w:t>aknu darbības izmaiņas, palielināts kālija līmenis asinīs, pavājināta nieru darbība, sīko asinsvadu iekaisums galvenokārt ādā (stāvoklis pazīstams kā leikoc</w:t>
      </w:r>
      <w:r w:rsidR="00F45B07" w:rsidRPr="002D527F">
        <w:rPr>
          <w:lang w:val="lv-LV"/>
        </w:rPr>
        <w:t>i</w:t>
      </w:r>
      <w:r w:rsidRPr="00610995">
        <w:rPr>
          <w:lang w:val="lv-LV"/>
        </w:rPr>
        <w:t>toklastisks</w:t>
      </w:r>
      <w:r w:rsidRPr="002D527F">
        <w:rPr>
          <w:lang w:val="lv-LV"/>
        </w:rPr>
        <w:t xml:space="preserve"> vaskulīts)</w:t>
      </w:r>
      <w:r w:rsidR="008D5E5B" w:rsidRPr="002D527F">
        <w:rPr>
          <w:szCs w:val="22"/>
          <w:lang w:val="lv-LV"/>
        </w:rPr>
        <w:t>,</w:t>
      </w:r>
      <w:r w:rsidR="008E537D" w:rsidRPr="002D527F">
        <w:rPr>
          <w:szCs w:val="22"/>
          <w:lang w:val="lv-LV"/>
        </w:rPr>
        <w:t xml:space="preserve"> </w:t>
      </w:r>
      <w:r w:rsidR="008E537D" w:rsidRPr="002D527F">
        <w:rPr>
          <w:lang w:val="lv-LV"/>
        </w:rPr>
        <w:t>smagas alerģiskas reakcijas (anafilaktiskais šoks)</w:t>
      </w:r>
      <w:r w:rsidR="008C0B7C" w:rsidRPr="002D527F">
        <w:rPr>
          <w:lang w:val="lv-LV"/>
        </w:rPr>
        <w:t xml:space="preserve"> un zems cukura līmenis</w:t>
      </w:r>
      <w:r w:rsidR="006C03DA" w:rsidRPr="002D527F">
        <w:rPr>
          <w:lang w:val="lv-LV"/>
        </w:rPr>
        <w:t xml:space="preserve"> asinīs</w:t>
      </w:r>
      <w:r w:rsidRPr="002D527F">
        <w:rPr>
          <w:lang w:val="lv-LV"/>
        </w:rPr>
        <w:t>. Retāk ziņots arī par dzelti (ādas un/vai acu baltumu iekrāsošanās dzeltenā krāsā).</w:t>
      </w:r>
    </w:p>
    <w:p w14:paraId="26FD5E77" w14:textId="77777777" w:rsidR="005516FF" w:rsidRPr="002D527F" w:rsidRDefault="005516FF">
      <w:pPr>
        <w:pStyle w:val="EMEABodyText"/>
        <w:rPr>
          <w:lang w:val="lv-LV"/>
        </w:rPr>
      </w:pPr>
    </w:p>
    <w:p w14:paraId="611DC3E9" w14:textId="351F78F9"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vault_nd_05b2e7cf-1aa0-44d0-b03e-a840352961b7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4DF1A2D3"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0">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4A00690B" w14:textId="77777777" w:rsidR="005516FF" w:rsidRPr="002D527F" w:rsidRDefault="005516FF">
      <w:pPr>
        <w:pStyle w:val="EMEABodyText"/>
        <w:rPr>
          <w:lang w:val="lv-LV"/>
        </w:rPr>
      </w:pPr>
    </w:p>
    <w:p w14:paraId="0CCAB686" w14:textId="77777777" w:rsidR="005516FF" w:rsidRPr="002D527F" w:rsidRDefault="005516FF">
      <w:pPr>
        <w:pStyle w:val="EMEABodyText"/>
        <w:rPr>
          <w:lang w:val="lv-LV"/>
        </w:rPr>
      </w:pPr>
    </w:p>
    <w:p w14:paraId="57C8D8E4" w14:textId="77777777" w:rsidR="005516FF" w:rsidRPr="002D527F" w:rsidRDefault="005516FF">
      <w:pPr>
        <w:pStyle w:val="EMEABodyText"/>
        <w:rPr>
          <w:lang w:val="lv-LV"/>
        </w:rPr>
      </w:pPr>
      <w:r w:rsidRPr="002D527F">
        <w:rPr>
          <w:b/>
          <w:lang w:val="lv-LV"/>
        </w:rPr>
        <w:t>5.</w:t>
      </w:r>
      <w:r w:rsidRPr="002D527F">
        <w:rPr>
          <w:b/>
          <w:lang w:val="lv-LV"/>
        </w:rPr>
        <w:tab/>
        <w:t>Kā uzglabāt Aprovel</w:t>
      </w:r>
    </w:p>
    <w:p w14:paraId="4F359518" w14:textId="77777777" w:rsidR="005516FF" w:rsidRPr="002D527F" w:rsidRDefault="005516FF">
      <w:pPr>
        <w:pStyle w:val="EMEABodyText"/>
        <w:rPr>
          <w:lang w:val="lv-LV"/>
        </w:rPr>
      </w:pPr>
    </w:p>
    <w:p w14:paraId="55A593A2"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4C1D867E" w14:textId="77777777" w:rsidR="005516FF" w:rsidRPr="002D527F" w:rsidRDefault="005516FF">
      <w:pPr>
        <w:pStyle w:val="EMEABodyText"/>
        <w:rPr>
          <w:lang w:val="lv-LV"/>
        </w:rPr>
      </w:pPr>
    </w:p>
    <w:p w14:paraId="23BD650B"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33DA2599" w14:textId="77777777" w:rsidR="005516FF" w:rsidRPr="002D527F" w:rsidRDefault="005516FF">
      <w:pPr>
        <w:pStyle w:val="EMEABodyText"/>
        <w:rPr>
          <w:lang w:val="lv-LV"/>
        </w:rPr>
      </w:pPr>
    </w:p>
    <w:p w14:paraId="52E126D0" w14:textId="77777777" w:rsidR="005516FF" w:rsidRPr="002D527F" w:rsidRDefault="005516FF">
      <w:pPr>
        <w:pStyle w:val="EMEABodyText"/>
        <w:rPr>
          <w:lang w:val="lv-LV"/>
        </w:rPr>
      </w:pPr>
      <w:r w:rsidRPr="002D527F">
        <w:rPr>
          <w:lang w:val="lv-LV"/>
        </w:rPr>
        <w:t>Uzglabāt temperatūrā līdz 30°C.</w:t>
      </w:r>
    </w:p>
    <w:p w14:paraId="229AD74D" w14:textId="77777777" w:rsidR="005516FF" w:rsidRPr="002D527F" w:rsidRDefault="005516FF">
      <w:pPr>
        <w:pStyle w:val="EMEABodyText"/>
        <w:rPr>
          <w:lang w:val="lv-LV"/>
        </w:rPr>
      </w:pPr>
    </w:p>
    <w:p w14:paraId="2942615E"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729E160F" w14:textId="77777777" w:rsidR="005516FF" w:rsidRPr="002D527F" w:rsidRDefault="005516FF">
      <w:pPr>
        <w:pStyle w:val="EMEABodyText"/>
        <w:rPr>
          <w:lang w:val="lv-LV"/>
        </w:rPr>
      </w:pPr>
    </w:p>
    <w:p w14:paraId="35C11F28" w14:textId="77777777" w:rsidR="005516FF" w:rsidRPr="002D527F" w:rsidRDefault="005516FF">
      <w:pPr>
        <w:pStyle w:val="EMEABodyText"/>
        <w:rPr>
          <w:lang w:val="lv-LV"/>
        </w:rPr>
      </w:pPr>
    </w:p>
    <w:p w14:paraId="4CD515FA"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25B8E67F" w14:textId="77777777" w:rsidR="005516FF" w:rsidRPr="00012C75" w:rsidRDefault="005516FF">
      <w:pPr>
        <w:pStyle w:val="EMEAHeading1"/>
        <w:rPr>
          <w:lang w:val="lv-LV"/>
        </w:rPr>
      </w:pPr>
    </w:p>
    <w:p w14:paraId="416F6556" w14:textId="401D2444"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vault_nd_971fb26c-8cf0-4834-8db9-971b4fb585b6 \* MERGEFORMAT </w:instrText>
      </w:r>
      <w:r w:rsidR="0048716D">
        <w:rPr>
          <w:lang w:val="lv-LV"/>
        </w:rPr>
        <w:fldChar w:fldCharType="separate"/>
      </w:r>
      <w:r w:rsidR="0048716D">
        <w:rPr>
          <w:lang w:val="lv-LV"/>
        </w:rPr>
        <w:t xml:space="preserve"> </w:t>
      </w:r>
      <w:r w:rsidR="0048716D">
        <w:rPr>
          <w:lang w:val="lv-LV"/>
        </w:rPr>
        <w:fldChar w:fldCharType="end"/>
      </w:r>
    </w:p>
    <w:p w14:paraId="698F6DDB" w14:textId="77777777" w:rsidR="005516FF" w:rsidRPr="002D527F" w:rsidRDefault="005516FF">
      <w:pPr>
        <w:pStyle w:val="EMEABodyTextIndent"/>
        <w:tabs>
          <w:tab w:val="clear" w:pos="4896"/>
        </w:tabs>
        <w:rPr>
          <w:lang w:val="lv-LV"/>
        </w:rPr>
      </w:pPr>
      <w:r w:rsidRPr="002D527F">
        <w:rPr>
          <w:lang w:val="lv-LV"/>
        </w:rPr>
        <w:t>Aktīvā viela ir irbesartāns. Katra Aprovel 75 mg tablete satur 75 mg irbesartāna.</w:t>
      </w:r>
    </w:p>
    <w:p w14:paraId="3E764DB0" w14:textId="77777777" w:rsidR="005516FF" w:rsidRPr="002D527F" w:rsidRDefault="005516FF">
      <w:pPr>
        <w:pStyle w:val="EMEABodyTextIndent"/>
        <w:tabs>
          <w:tab w:val="clear" w:pos="4896"/>
        </w:tabs>
        <w:rPr>
          <w:lang w:val="lv-LV"/>
        </w:rPr>
      </w:pPr>
      <w:r w:rsidRPr="002D527F">
        <w:rPr>
          <w:lang w:val="lv-LV"/>
        </w:rPr>
        <w:t>Citas sastāvdaļas ir mikrokristāliskā celuloze, kroskarmelozes nātrija sāls, laktozes monohidrāts, magnija stearāts, koloidālais hidratētais silīcija oksīds, preželatinizēta kukurūzas ciete un poloksamērs 188.</w:t>
      </w:r>
      <w:r w:rsidR="008E537D" w:rsidRPr="002D527F">
        <w:rPr>
          <w:lang w:val="lv-LV"/>
        </w:rPr>
        <w:t xml:space="preserve"> Skatīt 2. punktu “Aprovel satur laktozi”.</w:t>
      </w:r>
    </w:p>
    <w:p w14:paraId="5B8F3EB0" w14:textId="77777777" w:rsidR="005516FF" w:rsidRPr="002D527F" w:rsidRDefault="005516FF">
      <w:pPr>
        <w:pStyle w:val="EMEABodyText"/>
        <w:ind w:left="567" w:hanging="567"/>
        <w:rPr>
          <w:lang w:val="lv-LV"/>
        </w:rPr>
      </w:pPr>
    </w:p>
    <w:p w14:paraId="2164D967" w14:textId="32B260AE"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vault_nd_ab8a441d-5cb9-4dff-8437-4ca8b27091c6 \* MERGEFORMAT </w:instrText>
      </w:r>
      <w:r w:rsidR="0048716D">
        <w:rPr>
          <w:lang w:val="lv-LV"/>
        </w:rPr>
        <w:fldChar w:fldCharType="separate"/>
      </w:r>
      <w:r w:rsidR="0048716D">
        <w:rPr>
          <w:lang w:val="lv-LV"/>
        </w:rPr>
        <w:t xml:space="preserve"> </w:t>
      </w:r>
      <w:r w:rsidR="0048716D">
        <w:rPr>
          <w:lang w:val="lv-LV"/>
        </w:rPr>
        <w:fldChar w:fldCharType="end"/>
      </w:r>
    </w:p>
    <w:p w14:paraId="34F51ABD" w14:textId="77777777" w:rsidR="005516FF" w:rsidRPr="002D527F" w:rsidRDefault="005516FF">
      <w:pPr>
        <w:pStyle w:val="EMEABodyText"/>
        <w:rPr>
          <w:lang w:val="lv-LV"/>
        </w:rPr>
      </w:pPr>
      <w:r w:rsidRPr="002D527F">
        <w:rPr>
          <w:lang w:val="lv-LV"/>
        </w:rPr>
        <w:t>Aprovel 75 mg tabletes ir baltas vai gandrīz baltas, abpusēji izliektas, ovālas formas ar sirdsveida iespiedumu vienā pusē un numuru 2771 otrā pusē.</w:t>
      </w:r>
    </w:p>
    <w:p w14:paraId="3A0F81BA" w14:textId="77777777" w:rsidR="005516FF" w:rsidRPr="002D527F" w:rsidRDefault="005516FF">
      <w:pPr>
        <w:pStyle w:val="EMEABodyText"/>
        <w:rPr>
          <w:lang w:val="lv-LV"/>
        </w:rPr>
      </w:pPr>
    </w:p>
    <w:p w14:paraId="7FF097D4" w14:textId="77777777" w:rsidR="005516FF" w:rsidRPr="002D527F" w:rsidRDefault="005516FF">
      <w:pPr>
        <w:pStyle w:val="EMEABodyText"/>
        <w:rPr>
          <w:lang w:val="lv-LV"/>
        </w:rPr>
      </w:pPr>
      <w:r w:rsidRPr="002D527F">
        <w:rPr>
          <w:lang w:val="lv-LV"/>
        </w:rPr>
        <w:t>Aprovel 75 mg tabletes tiek piegādātas blisteriepakojumos pa 14, 28, 56 vai 98 tabletēm. Ir arī pieejami vienas devas blisteriepakojumi pa 56 x 1 tabletēm, kas paredzēti stacionāriem.</w:t>
      </w:r>
    </w:p>
    <w:p w14:paraId="4BFDA95C" w14:textId="77777777" w:rsidR="005516FF" w:rsidRPr="002D527F" w:rsidRDefault="005516FF">
      <w:pPr>
        <w:pStyle w:val="EMEABodyText"/>
        <w:rPr>
          <w:lang w:val="lv-LV"/>
        </w:rPr>
      </w:pPr>
    </w:p>
    <w:p w14:paraId="5D570650" w14:textId="77777777" w:rsidR="005516FF" w:rsidRPr="002D527F" w:rsidRDefault="005516FF">
      <w:pPr>
        <w:pStyle w:val="EMEABodyText"/>
        <w:rPr>
          <w:lang w:val="lv-LV"/>
        </w:rPr>
      </w:pPr>
      <w:r w:rsidRPr="002D527F">
        <w:rPr>
          <w:lang w:val="lv-LV"/>
        </w:rPr>
        <w:t>Visi iepakojuma lielumi tirgū var nebūt pieejami.</w:t>
      </w:r>
    </w:p>
    <w:p w14:paraId="6E9A075F" w14:textId="77777777" w:rsidR="005516FF" w:rsidRPr="002D527F" w:rsidRDefault="005516FF">
      <w:pPr>
        <w:pStyle w:val="EMEABodyText"/>
        <w:rPr>
          <w:lang w:val="lv-LV"/>
        </w:rPr>
      </w:pPr>
    </w:p>
    <w:p w14:paraId="2619BF53" w14:textId="1EA0A491"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vault_nd_4db771ff-e07a-44b9-adf2-5e9298bc358d \* MERGEFORMAT </w:instrText>
      </w:r>
      <w:r w:rsidR="0048716D">
        <w:rPr>
          <w:lang w:val="lv-LV"/>
        </w:rPr>
        <w:fldChar w:fldCharType="separate"/>
      </w:r>
      <w:r w:rsidR="0048716D">
        <w:rPr>
          <w:lang w:val="lv-LV"/>
        </w:rPr>
        <w:t xml:space="preserve"> </w:t>
      </w:r>
      <w:r w:rsidR="0048716D">
        <w:rPr>
          <w:lang w:val="lv-LV"/>
        </w:rPr>
        <w:fldChar w:fldCharType="end"/>
      </w:r>
    </w:p>
    <w:p w14:paraId="44CD97B6" w14:textId="77777777" w:rsidR="004016C8" w:rsidRPr="00461C8F" w:rsidRDefault="004016C8" w:rsidP="004016C8">
      <w:pPr>
        <w:pStyle w:val="EMEABodyText"/>
        <w:rPr>
          <w:lang w:val="lv-LV"/>
        </w:rPr>
      </w:pPr>
      <w:r w:rsidRPr="00461C8F">
        <w:rPr>
          <w:lang w:val="lv-LV"/>
        </w:rPr>
        <w:t>Sanofi Winthrop Industrie</w:t>
      </w:r>
    </w:p>
    <w:p w14:paraId="1E4202AD" w14:textId="77777777" w:rsidR="004016C8" w:rsidRPr="0032319D" w:rsidRDefault="004016C8" w:rsidP="004016C8">
      <w:pPr>
        <w:pStyle w:val="EMEABodyText"/>
        <w:rPr>
          <w:lang w:val="fr-FR"/>
        </w:rPr>
      </w:pPr>
      <w:r w:rsidRPr="0032319D">
        <w:rPr>
          <w:lang w:val="fr-FR"/>
        </w:rPr>
        <w:t>82 avenue Raspail</w:t>
      </w:r>
    </w:p>
    <w:p w14:paraId="656D6D5A" w14:textId="77777777" w:rsidR="004016C8" w:rsidRPr="0032319D" w:rsidRDefault="004016C8" w:rsidP="004016C8">
      <w:pPr>
        <w:pStyle w:val="EMEABodyText"/>
        <w:rPr>
          <w:lang w:val="fr-FR"/>
        </w:rPr>
      </w:pPr>
      <w:r w:rsidRPr="0032319D">
        <w:rPr>
          <w:lang w:val="fr-FR"/>
        </w:rPr>
        <w:t>94250 Gentilly</w:t>
      </w:r>
    </w:p>
    <w:p w14:paraId="320912FA" w14:textId="77777777" w:rsidR="005516FF" w:rsidRPr="002D527F" w:rsidRDefault="005516FF">
      <w:pPr>
        <w:pStyle w:val="EMEAAddress"/>
        <w:rPr>
          <w:lang w:val="lv-LV"/>
        </w:rPr>
      </w:pPr>
      <w:r w:rsidRPr="002D527F">
        <w:rPr>
          <w:lang w:val="lv-LV"/>
        </w:rPr>
        <w:t>Francija</w:t>
      </w:r>
    </w:p>
    <w:p w14:paraId="2129CF46" w14:textId="77777777" w:rsidR="005516FF" w:rsidRPr="002D527F" w:rsidRDefault="005516FF">
      <w:pPr>
        <w:pStyle w:val="EMEABodyText"/>
        <w:rPr>
          <w:lang w:val="lv-LV"/>
        </w:rPr>
      </w:pPr>
    </w:p>
    <w:p w14:paraId="5C016AB9" w14:textId="23DE9D37"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vault_nd_2df53fa4-5c6d-4348-9712-a3614a659583 \* MERGEFORMAT </w:instrText>
      </w:r>
      <w:r w:rsidR="0048716D">
        <w:rPr>
          <w:lang w:val="lv-LV"/>
        </w:rPr>
        <w:fldChar w:fldCharType="separate"/>
      </w:r>
      <w:r w:rsidR="0048716D">
        <w:rPr>
          <w:lang w:val="lv-LV"/>
        </w:rPr>
        <w:t xml:space="preserve"> </w:t>
      </w:r>
      <w:r w:rsidR="0048716D">
        <w:rPr>
          <w:lang w:val="lv-LV"/>
        </w:rPr>
        <w:fldChar w:fldCharType="end"/>
      </w:r>
    </w:p>
    <w:p w14:paraId="3D68212F"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5ECDEA14" w14:textId="77777777" w:rsidR="005516FF" w:rsidRPr="002D527F" w:rsidRDefault="005516FF">
      <w:pPr>
        <w:pStyle w:val="EMEAAddress"/>
        <w:rPr>
          <w:lang w:val="lv-LV"/>
        </w:rPr>
      </w:pPr>
    </w:p>
    <w:p w14:paraId="1C99F196"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58D5C5AE" w14:textId="77777777" w:rsidR="005516FF" w:rsidRPr="002D527F" w:rsidRDefault="005516FF">
      <w:pPr>
        <w:pStyle w:val="EMEABodyText"/>
        <w:rPr>
          <w:lang w:val="lv-LV"/>
        </w:rPr>
      </w:pPr>
    </w:p>
    <w:p w14:paraId="1C0D9B46"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510A97F5"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502A308B" w14:textId="77777777" w:rsidTr="00156347">
        <w:trPr>
          <w:cantSplit/>
        </w:trPr>
        <w:tc>
          <w:tcPr>
            <w:tcW w:w="4678" w:type="dxa"/>
          </w:tcPr>
          <w:p w14:paraId="1E746F71" w14:textId="77777777" w:rsidR="005516FF" w:rsidRPr="002D527F" w:rsidRDefault="005516FF">
            <w:pPr>
              <w:rPr>
                <w:b/>
                <w:bCs/>
                <w:lang w:val="lv-LV"/>
              </w:rPr>
            </w:pPr>
            <w:r w:rsidRPr="002D527F">
              <w:rPr>
                <w:b/>
                <w:bCs/>
                <w:lang w:val="lv-LV"/>
              </w:rPr>
              <w:t>België/Belgique/Belgien</w:t>
            </w:r>
          </w:p>
          <w:p w14:paraId="73E408EE" w14:textId="77777777" w:rsidR="005516FF" w:rsidRPr="002D527F" w:rsidRDefault="005516FF">
            <w:pPr>
              <w:rPr>
                <w:lang w:val="lv-LV"/>
              </w:rPr>
            </w:pPr>
            <w:r w:rsidRPr="002D527F">
              <w:rPr>
                <w:snapToGrid w:val="0"/>
                <w:lang w:val="lv-LV"/>
              </w:rPr>
              <w:t>Sanofi Belgium</w:t>
            </w:r>
          </w:p>
          <w:p w14:paraId="0E378C39"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040B20A1" w14:textId="77777777" w:rsidR="005516FF" w:rsidRPr="002D527F" w:rsidRDefault="005516FF">
            <w:pPr>
              <w:rPr>
                <w:lang w:val="lv-LV"/>
              </w:rPr>
            </w:pPr>
          </w:p>
        </w:tc>
        <w:tc>
          <w:tcPr>
            <w:tcW w:w="4678" w:type="dxa"/>
          </w:tcPr>
          <w:p w14:paraId="39EF83A0" w14:textId="77777777" w:rsidR="005516FF" w:rsidRPr="002D527F" w:rsidRDefault="005516FF">
            <w:pPr>
              <w:rPr>
                <w:b/>
                <w:bCs/>
                <w:lang w:val="lv-LV"/>
              </w:rPr>
            </w:pPr>
            <w:r w:rsidRPr="002D527F">
              <w:rPr>
                <w:b/>
                <w:bCs/>
                <w:lang w:val="lv-LV"/>
              </w:rPr>
              <w:t>Lietuva</w:t>
            </w:r>
          </w:p>
          <w:p w14:paraId="34996160" w14:textId="77777777" w:rsidR="005516FF" w:rsidRPr="002D527F" w:rsidRDefault="00477E06">
            <w:pPr>
              <w:rPr>
                <w:lang w:val="lv-LV"/>
              </w:rPr>
            </w:pPr>
            <w:r>
              <w:rPr>
                <w:lang w:val="lv-LV"/>
              </w:rPr>
              <w:t>Swixx Biopharma UAB</w:t>
            </w:r>
          </w:p>
          <w:p w14:paraId="7B3967F4" w14:textId="77777777" w:rsidR="005516FF" w:rsidRPr="002D527F" w:rsidRDefault="005516FF">
            <w:pPr>
              <w:rPr>
                <w:lang w:val="lv-LV"/>
              </w:rPr>
            </w:pPr>
            <w:r w:rsidRPr="002D527F">
              <w:rPr>
                <w:lang w:val="lv-LV"/>
              </w:rPr>
              <w:t xml:space="preserve">Tel: +370 5 </w:t>
            </w:r>
            <w:r w:rsidR="00477E06">
              <w:rPr>
                <w:lang w:val="lv-LV"/>
              </w:rPr>
              <w:t>236 91 40</w:t>
            </w:r>
          </w:p>
          <w:p w14:paraId="6455F1CD" w14:textId="77777777" w:rsidR="005516FF" w:rsidRPr="002D527F" w:rsidRDefault="005516FF">
            <w:pPr>
              <w:rPr>
                <w:lang w:val="lv-LV"/>
              </w:rPr>
            </w:pPr>
          </w:p>
        </w:tc>
      </w:tr>
      <w:tr w:rsidR="005516FF" w:rsidRPr="00AF68E4" w14:paraId="2C45943D" w14:textId="77777777" w:rsidTr="00156347">
        <w:trPr>
          <w:cantSplit/>
        </w:trPr>
        <w:tc>
          <w:tcPr>
            <w:tcW w:w="4678" w:type="dxa"/>
          </w:tcPr>
          <w:p w14:paraId="7D9533FC" w14:textId="77777777" w:rsidR="005516FF" w:rsidRPr="002D527F" w:rsidRDefault="005516FF">
            <w:pPr>
              <w:rPr>
                <w:b/>
                <w:lang w:val="lv-LV"/>
              </w:rPr>
            </w:pPr>
            <w:r w:rsidRPr="002D527F">
              <w:rPr>
                <w:b/>
                <w:bCs/>
                <w:lang w:val="lv-LV"/>
              </w:rPr>
              <w:t>България</w:t>
            </w:r>
          </w:p>
          <w:p w14:paraId="5FF8558A" w14:textId="77777777" w:rsidR="005516FF" w:rsidRPr="002D527F" w:rsidRDefault="00477E06">
            <w:pPr>
              <w:rPr>
                <w:lang w:val="lv-LV"/>
              </w:rPr>
            </w:pPr>
            <w:r>
              <w:rPr>
                <w:lang w:val="lv-LV"/>
              </w:rPr>
              <w:t>Swixx Biopharma EOOD</w:t>
            </w:r>
          </w:p>
          <w:p w14:paraId="54F666DF"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0BD56DC1" w14:textId="77777777" w:rsidR="005516FF" w:rsidRPr="002D527F" w:rsidRDefault="005516FF">
            <w:pPr>
              <w:rPr>
                <w:lang w:val="lv-LV"/>
              </w:rPr>
            </w:pPr>
          </w:p>
        </w:tc>
        <w:tc>
          <w:tcPr>
            <w:tcW w:w="4678" w:type="dxa"/>
          </w:tcPr>
          <w:p w14:paraId="15E03871" w14:textId="77777777" w:rsidR="005516FF" w:rsidRPr="002D527F" w:rsidRDefault="005516FF">
            <w:pPr>
              <w:rPr>
                <w:b/>
                <w:bCs/>
                <w:lang w:val="lv-LV"/>
              </w:rPr>
            </w:pPr>
            <w:r w:rsidRPr="002D527F">
              <w:rPr>
                <w:b/>
                <w:bCs/>
                <w:lang w:val="lv-LV"/>
              </w:rPr>
              <w:t>Luxembourg/Luxemburg</w:t>
            </w:r>
          </w:p>
          <w:p w14:paraId="55E20AC9" w14:textId="77777777" w:rsidR="005516FF" w:rsidRPr="002D527F" w:rsidRDefault="005516FF">
            <w:pPr>
              <w:rPr>
                <w:snapToGrid w:val="0"/>
                <w:lang w:val="lv-LV"/>
              </w:rPr>
            </w:pPr>
            <w:r w:rsidRPr="002D527F">
              <w:rPr>
                <w:snapToGrid w:val="0"/>
                <w:lang w:val="lv-LV"/>
              </w:rPr>
              <w:t xml:space="preserve">Sanofi Belgium </w:t>
            </w:r>
          </w:p>
          <w:p w14:paraId="5BC4A2A6"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21A0AE25" w14:textId="77777777" w:rsidR="005516FF" w:rsidRPr="002D527F" w:rsidRDefault="005516FF">
            <w:pPr>
              <w:rPr>
                <w:lang w:val="lv-LV"/>
              </w:rPr>
            </w:pPr>
          </w:p>
        </w:tc>
      </w:tr>
      <w:tr w:rsidR="005516FF" w:rsidRPr="00AF68E4" w14:paraId="1FB0D225" w14:textId="77777777" w:rsidTr="00156347">
        <w:trPr>
          <w:cantSplit/>
        </w:trPr>
        <w:tc>
          <w:tcPr>
            <w:tcW w:w="4678" w:type="dxa"/>
          </w:tcPr>
          <w:p w14:paraId="0454B6FD" w14:textId="77777777" w:rsidR="005516FF" w:rsidRPr="002D527F" w:rsidRDefault="005516FF">
            <w:pPr>
              <w:rPr>
                <w:b/>
                <w:lang w:val="lv-LV"/>
              </w:rPr>
            </w:pPr>
            <w:r w:rsidRPr="002D527F">
              <w:rPr>
                <w:b/>
                <w:lang w:val="lv-LV"/>
              </w:rPr>
              <w:t>Česká republika</w:t>
            </w:r>
          </w:p>
          <w:p w14:paraId="40FCBEAF" w14:textId="43188B4E" w:rsidR="005516FF" w:rsidRPr="002D527F" w:rsidRDefault="001833AD">
            <w:pPr>
              <w:rPr>
                <w:lang w:val="lv-LV"/>
              </w:rPr>
            </w:pPr>
            <w:r>
              <w:rPr>
                <w:lang w:val="lv-LV"/>
              </w:rPr>
              <w:t>S</w:t>
            </w:r>
            <w:r w:rsidR="005516FF" w:rsidRPr="002D527F">
              <w:rPr>
                <w:lang w:val="lv-LV"/>
              </w:rPr>
              <w:t>anofi s.r.o.</w:t>
            </w:r>
          </w:p>
          <w:p w14:paraId="3B2C10F2" w14:textId="77777777" w:rsidR="005516FF" w:rsidRPr="002D527F" w:rsidRDefault="005516FF">
            <w:pPr>
              <w:rPr>
                <w:lang w:val="lv-LV"/>
              </w:rPr>
            </w:pPr>
            <w:r w:rsidRPr="002D527F">
              <w:rPr>
                <w:lang w:val="lv-LV"/>
              </w:rPr>
              <w:t>Tel: +420 233 086 111</w:t>
            </w:r>
          </w:p>
          <w:p w14:paraId="2492F7CC" w14:textId="77777777" w:rsidR="005516FF" w:rsidRPr="002D527F" w:rsidRDefault="005516FF">
            <w:pPr>
              <w:rPr>
                <w:lang w:val="lv-LV"/>
              </w:rPr>
            </w:pPr>
          </w:p>
        </w:tc>
        <w:tc>
          <w:tcPr>
            <w:tcW w:w="4678" w:type="dxa"/>
          </w:tcPr>
          <w:p w14:paraId="35390575" w14:textId="77777777" w:rsidR="005516FF" w:rsidRPr="002D527F" w:rsidRDefault="005516FF">
            <w:pPr>
              <w:rPr>
                <w:b/>
                <w:bCs/>
                <w:lang w:val="lv-LV"/>
              </w:rPr>
            </w:pPr>
            <w:r w:rsidRPr="002D527F">
              <w:rPr>
                <w:b/>
                <w:bCs/>
                <w:lang w:val="lv-LV"/>
              </w:rPr>
              <w:t>Magyarország</w:t>
            </w:r>
          </w:p>
          <w:p w14:paraId="679323C1" w14:textId="77777777" w:rsidR="005516FF" w:rsidRPr="002D527F" w:rsidRDefault="005516FF">
            <w:pPr>
              <w:rPr>
                <w:lang w:val="lv-LV"/>
              </w:rPr>
            </w:pPr>
            <w:r w:rsidRPr="002D527F">
              <w:rPr>
                <w:lang w:val="lv-LV"/>
              </w:rPr>
              <w:t xml:space="preserve">SANOFI-AVENTIS Zrt. </w:t>
            </w:r>
          </w:p>
          <w:p w14:paraId="12CFA38B" w14:textId="77777777" w:rsidR="005516FF" w:rsidRPr="002D527F" w:rsidRDefault="005516FF">
            <w:pPr>
              <w:rPr>
                <w:lang w:val="lv-LV"/>
              </w:rPr>
            </w:pPr>
            <w:r w:rsidRPr="002D527F">
              <w:rPr>
                <w:lang w:val="lv-LV"/>
              </w:rPr>
              <w:t>Tel.: +36 1 505 0050</w:t>
            </w:r>
          </w:p>
          <w:p w14:paraId="42C1CBB6" w14:textId="77777777" w:rsidR="005516FF" w:rsidRPr="002D527F" w:rsidRDefault="005516FF">
            <w:pPr>
              <w:rPr>
                <w:lang w:val="lv-LV"/>
              </w:rPr>
            </w:pPr>
          </w:p>
        </w:tc>
      </w:tr>
      <w:tr w:rsidR="005516FF" w:rsidRPr="002D527F" w14:paraId="6DDEE8CA" w14:textId="77777777" w:rsidTr="00156347">
        <w:trPr>
          <w:cantSplit/>
        </w:trPr>
        <w:tc>
          <w:tcPr>
            <w:tcW w:w="4678" w:type="dxa"/>
          </w:tcPr>
          <w:p w14:paraId="5D7AA4CA" w14:textId="77777777" w:rsidR="005516FF" w:rsidRPr="002D527F" w:rsidRDefault="005516FF">
            <w:pPr>
              <w:rPr>
                <w:b/>
                <w:bCs/>
                <w:lang w:val="lv-LV"/>
              </w:rPr>
            </w:pPr>
            <w:r w:rsidRPr="002D527F">
              <w:rPr>
                <w:b/>
                <w:bCs/>
                <w:lang w:val="lv-LV"/>
              </w:rPr>
              <w:t>Danmark</w:t>
            </w:r>
          </w:p>
          <w:p w14:paraId="4510C0EF" w14:textId="77777777" w:rsidR="005516FF" w:rsidRPr="002D527F" w:rsidRDefault="00C447CF">
            <w:pPr>
              <w:rPr>
                <w:lang w:val="lv-LV"/>
              </w:rPr>
            </w:pPr>
            <w:r w:rsidRPr="002D527F">
              <w:rPr>
                <w:lang w:val="lv-LV"/>
              </w:rPr>
              <w:t>S</w:t>
            </w:r>
            <w:r w:rsidR="005516FF" w:rsidRPr="002D527F">
              <w:rPr>
                <w:lang w:val="lv-LV"/>
              </w:rPr>
              <w:t>a</w:t>
            </w:r>
            <w:r w:rsidRPr="002D527F">
              <w:rPr>
                <w:lang w:val="lv-LV"/>
              </w:rPr>
              <w:t xml:space="preserve">nofi </w:t>
            </w:r>
            <w:r w:rsidR="005516FF" w:rsidRPr="002D527F">
              <w:rPr>
                <w:lang w:val="lv-LV"/>
              </w:rPr>
              <w:t>A/S</w:t>
            </w:r>
          </w:p>
          <w:p w14:paraId="2EC66BB7" w14:textId="77777777" w:rsidR="005516FF" w:rsidRPr="002D527F" w:rsidRDefault="005516FF">
            <w:pPr>
              <w:rPr>
                <w:lang w:val="lv-LV"/>
              </w:rPr>
            </w:pPr>
            <w:r w:rsidRPr="002D527F">
              <w:rPr>
                <w:lang w:val="lv-LV"/>
              </w:rPr>
              <w:t>Tlf: +45 45 16 70 00</w:t>
            </w:r>
          </w:p>
          <w:p w14:paraId="0D1F0B9F" w14:textId="77777777" w:rsidR="005516FF" w:rsidRPr="002D527F" w:rsidRDefault="005516FF">
            <w:pPr>
              <w:rPr>
                <w:lang w:val="lv-LV"/>
              </w:rPr>
            </w:pPr>
          </w:p>
        </w:tc>
        <w:tc>
          <w:tcPr>
            <w:tcW w:w="4678" w:type="dxa"/>
          </w:tcPr>
          <w:p w14:paraId="7B0D98D1" w14:textId="77777777" w:rsidR="005516FF" w:rsidRPr="002D527F" w:rsidRDefault="005516FF">
            <w:pPr>
              <w:rPr>
                <w:b/>
                <w:bCs/>
                <w:lang w:val="lv-LV"/>
              </w:rPr>
            </w:pPr>
            <w:r w:rsidRPr="002D527F">
              <w:rPr>
                <w:b/>
                <w:bCs/>
                <w:lang w:val="lv-LV"/>
              </w:rPr>
              <w:t>Malta</w:t>
            </w:r>
          </w:p>
          <w:p w14:paraId="53AC83C2" w14:textId="77777777" w:rsidR="00C447CF" w:rsidRPr="002D527F" w:rsidRDefault="00C447CF" w:rsidP="00C447CF">
            <w:pPr>
              <w:rPr>
                <w:lang w:val="lv-LV"/>
              </w:rPr>
            </w:pPr>
            <w:r w:rsidRPr="002D527F">
              <w:rPr>
                <w:lang w:val="lv-LV"/>
              </w:rPr>
              <w:t>Sanofi S.</w:t>
            </w:r>
            <w:r w:rsidR="00621E21" w:rsidRPr="002D527F">
              <w:rPr>
                <w:lang w:val="lv-LV"/>
              </w:rPr>
              <w:t>r.l.</w:t>
            </w:r>
          </w:p>
          <w:p w14:paraId="1C4790CE" w14:textId="77777777" w:rsidR="00C447CF" w:rsidRPr="002D527F" w:rsidRDefault="00C447CF" w:rsidP="00C447CF">
            <w:pPr>
              <w:rPr>
                <w:lang w:val="lv-LV"/>
              </w:rPr>
            </w:pPr>
            <w:r w:rsidRPr="002D527F">
              <w:rPr>
                <w:lang w:val="lv-LV"/>
              </w:rPr>
              <w:t>Tel: +39 02 39394275</w:t>
            </w:r>
          </w:p>
          <w:p w14:paraId="008AF4D3" w14:textId="77777777" w:rsidR="005516FF" w:rsidRPr="002D527F" w:rsidRDefault="005516FF">
            <w:pPr>
              <w:rPr>
                <w:lang w:val="lv-LV"/>
              </w:rPr>
            </w:pPr>
          </w:p>
        </w:tc>
      </w:tr>
      <w:tr w:rsidR="005516FF" w:rsidRPr="00AF68E4" w14:paraId="317DEB25" w14:textId="77777777" w:rsidTr="00156347">
        <w:trPr>
          <w:cantSplit/>
        </w:trPr>
        <w:tc>
          <w:tcPr>
            <w:tcW w:w="4678" w:type="dxa"/>
          </w:tcPr>
          <w:p w14:paraId="1B9578AF" w14:textId="77777777" w:rsidR="005516FF" w:rsidRPr="002D527F" w:rsidRDefault="005516FF">
            <w:pPr>
              <w:rPr>
                <w:b/>
                <w:bCs/>
                <w:lang w:val="lv-LV"/>
              </w:rPr>
            </w:pPr>
            <w:r w:rsidRPr="002D527F">
              <w:rPr>
                <w:b/>
                <w:bCs/>
                <w:lang w:val="lv-LV"/>
              </w:rPr>
              <w:t>Deutschland</w:t>
            </w:r>
          </w:p>
          <w:p w14:paraId="504394C9" w14:textId="77777777" w:rsidR="005516FF" w:rsidRPr="002D527F" w:rsidRDefault="005516FF">
            <w:pPr>
              <w:rPr>
                <w:lang w:val="lv-LV"/>
              </w:rPr>
            </w:pPr>
            <w:r w:rsidRPr="002D527F">
              <w:rPr>
                <w:lang w:val="lv-LV"/>
              </w:rPr>
              <w:t>Sanofi-Aventis Deutschland GmbH</w:t>
            </w:r>
          </w:p>
          <w:p w14:paraId="4BAFBA3C" w14:textId="77777777" w:rsidR="005516FF" w:rsidRPr="002D527F" w:rsidRDefault="005516FF">
            <w:pPr>
              <w:rPr>
                <w:lang w:val="lv-LV"/>
              </w:rPr>
            </w:pPr>
            <w:r w:rsidRPr="002D527F">
              <w:rPr>
                <w:lang w:val="lv-LV"/>
              </w:rPr>
              <w:t xml:space="preserve">Tel: </w:t>
            </w:r>
            <w:r w:rsidR="00801A95" w:rsidRPr="002D527F">
              <w:rPr>
                <w:lang w:val="lv-LV"/>
              </w:rPr>
              <w:t>0800 52 52 010</w:t>
            </w:r>
          </w:p>
          <w:p w14:paraId="2F887A1F" w14:textId="77777777" w:rsidR="005516FF" w:rsidRPr="002D527F" w:rsidRDefault="00801A95">
            <w:pPr>
              <w:rPr>
                <w:lang w:val="lv-LV"/>
              </w:rPr>
            </w:pPr>
            <w:r w:rsidRPr="002D527F">
              <w:rPr>
                <w:lang w:val="lv-LV"/>
              </w:rPr>
              <w:t>Tel. aus dem Ausland: +49 69 305 21 131</w:t>
            </w:r>
          </w:p>
          <w:p w14:paraId="21C1C770" w14:textId="77777777" w:rsidR="00801A95" w:rsidRPr="002D527F" w:rsidRDefault="00801A95">
            <w:pPr>
              <w:rPr>
                <w:lang w:val="lv-LV"/>
              </w:rPr>
            </w:pPr>
          </w:p>
        </w:tc>
        <w:tc>
          <w:tcPr>
            <w:tcW w:w="4678" w:type="dxa"/>
          </w:tcPr>
          <w:p w14:paraId="220CD4CD" w14:textId="77777777" w:rsidR="005516FF" w:rsidRPr="002D527F" w:rsidRDefault="005516FF">
            <w:pPr>
              <w:rPr>
                <w:b/>
                <w:bCs/>
                <w:lang w:val="lv-LV"/>
              </w:rPr>
            </w:pPr>
            <w:r w:rsidRPr="002D527F">
              <w:rPr>
                <w:b/>
                <w:bCs/>
                <w:lang w:val="lv-LV"/>
              </w:rPr>
              <w:t>Nederland</w:t>
            </w:r>
          </w:p>
          <w:p w14:paraId="614C9064" w14:textId="77777777" w:rsidR="005516FF" w:rsidRPr="002D527F" w:rsidRDefault="0039330F">
            <w:pPr>
              <w:rPr>
                <w:lang w:val="lv-LV"/>
              </w:rPr>
            </w:pPr>
            <w:r>
              <w:rPr>
                <w:lang w:val="lv-LV"/>
              </w:rPr>
              <w:t>Sanofi B.V.</w:t>
            </w:r>
          </w:p>
          <w:p w14:paraId="514C36F3" w14:textId="77777777" w:rsidR="005516FF" w:rsidRPr="002D527F" w:rsidRDefault="00C447CF">
            <w:pPr>
              <w:rPr>
                <w:lang w:val="lv-LV"/>
              </w:rPr>
            </w:pPr>
            <w:r w:rsidRPr="002D527F">
              <w:rPr>
                <w:lang w:val="lv-LV"/>
              </w:rPr>
              <w:t>Tel: +31 20 245 4000</w:t>
            </w:r>
          </w:p>
          <w:p w14:paraId="73E4F452" w14:textId="77777777" w:rsidR="005516FF" w:rsidRPr="002D527F" w:rsidRDefault="005516FF">
            <w:pPr>
              <w:rPr>
                <w:lang w:val="lv-LV"/>
              </w:rPr>
            </w:pPr>
          </w:p>
        </w:tc>
      </w:tr>
      <w:tr w:rsidR="005516FF" w:rsidRPr="002D527F" w14:paraId="2A10E56F" w14:textId="77777777" w:rsidTr="00156347">
        <w:trPr>
          <w:cantSplit/>
        </w:trPr>
        <w:tc>
          <w:tcPr>
            <w:tcW w:w="4678" w:type="dxa"/>
          </w:tcPr>
          <w:p w14:paraId="46B2BFEF" w14:textId="77777777" w:rsidR="005516FF" w:rsidRPr="002D527F" w:rsidRDefault="005516FF">
            <w:pPr>
              <w:rPr>
                <w:b/>
                <w:bCs/>
                <w:lang w:val="lv-LV"/>
              </w:rPr>
            </w:pPr>
            <w:r w:rsidRPr="002D527F">
              <w:rPr>
                <w:b/>
                <w:bCs/>
                <w:lang w:val="lv-LV"/>
              </w:rPr>
              <w:lastRenderedPageBreak/>
              <w:t>Eesti</w:t>
            </w:r>
          </w:p>
          <w:p w14:paraId="527A1754" w14:textId="77777777" w:rsidR="005516FF" w:rsidRPr="002D527F" w:rsidRDefault="00477E06">
            <w:pPr>
              <w:rPr>
                <w:lang w:val="lv-LV"/>
              </w:rPr>
            </w:pPr>
            <w:r>
              <w:rPr>
                <w:lang w:val="lv-LV"/>
              </w:rPr>
              <w:t>Swixx Biopharma OÜ</w:t>
            </w:r>
          </w:p>
          <w:p w14:paraId="30DDD3BF" w14:textId="77777777" w:rsidR="005516FF" w:rsidRPr="002D527F" w:rsidRDefault="005516FF">
            <w:pPr>
              <w:rPr>
                <w:lang w:val="lv-LV"/>
              </w:rPr>
            </w:pPr>
            <w:r w:rsidRPr="002D527F">
              <w:rPr>
                <w:lang w:val="lv-LV"/>
              </w:rPr>
              <w:t xml:space="preserve">Tel: +372 </w:t>
            </w:r>
            <w:r w:rsidR="00477E06">
              <w:rPr>
                <w:lang w:val="lv-LV"/>
              </w:rPr>
              <w:t>640 10 30</w:t>
            </w:r>
          </w:p>
          <w:p w14:paraId="4911253F" w14:textId="77777777" w:rsidR="005516FF" w:rsidRPr="002D527F" w:rsidRDefault="005516FF">
            <w:pPr>
              <w:rPr>
                <w:lang w:val="lv-LV"/>
              </w:rPr>
            </w:pPr>
          </w:p>
        </w:tc>
        <w:tc>
          <w:tcPr>
            <w:tcW w:w="4678" w:type="dxa"/>
          </w:tcPr>
          <w:p w14:paraId="31CEBA14" w14:textId="77777777" w:rsidR="005516FF" w:rsidRPr="002D527F" w:rsidRDefault="005516FF">
            <w:pPr>
              <w:rPr>
                <w:b/>
                <w:bCs/>
                <w:lang w:val="lv-LV"/>
              </w:rPr>
            </w:pPr>
            <w:r w:rsidRPr="002D527F">
              <w:rPr>
                <w:b/>
                <w:bCs/>
                <w:lang w:val="lv-LV"/>
              </w:rPr>
              <w:t>Norge</w:t>
            </w:r>
          </w:p>
          <w:p w14:paraId="62C56316" w14:textId="77777777" w:rsidR="005516FF" w:rsidRPr="002D527F" w:rsidRDefault="005516FF">
            <w:pPr>
              <w:rPr>
                <w:lang w:val="lv-LV"/>
              </w:rPr>
            </w:pPr>
            <w:r w:rsidRPr="002D527F">
              <w:rPr>
                <w:lang w:val="lv-LV"/>
              </w:rPr>
              <w:t>sanofi-aventis Norge AS</w:t>
            </w:r>
          </w:p>
          <w:p w14:paraId="49772A51" w14:textId="77777777" w:rsidR="005516FF" w:rsidRPr="002D527F" w:rsidRDefault="005516FF">
            <w:pPr>
              <w:rPr>
                <w:lang w:val="lv-LV"/>
              </w:rPr>
            </w:pPr>
            <w:r w:rsidRPr="002D527F">
              <w:rPr>
                <w:lang w:val="lv-LV"/>
              </w:rPr>
              <w:t>Tlf: +47 67 10 71 00</w:t>
            </w:r>
          </w:p>
          <w:p w14:paraId="7B9F51C5" w14:textId="77777777" w:rsidR="005516FF" w:rsidRPr="002D527F" w:rsidRDefault="005516FF">
            <w:pPr>
              <w:rPr>
                <w:lang w:val="lv-LV"/>
              </w:rPr>
            </w:pPr>
          </w:p>
        </w:tc>
      </w:tr>
      <w:tr w:rsidR="005516FF" w:rsidRPr="002D527F" w14:paraId="5149900B" w14:textId="77777777" w:rsidTr="00156347">
        <w:trPr>
          <w:cantSplit/>
        </w:trPr>
        <w:tc>
          <w:tcPr>
            <w:tcW w:w="4678" w:type="dxa"/>
          </w:tcPr>
          <w:p w14:paraId="653E9855" w14:textId="77777777" w:rsidR="005516FF" w:rsidRPr="002D527F" w:rsidRDefault="005516FF">
            <w:pPr>
              <w:rPr>
                <w:b/>
                <w:bCs/>
                <w:lang w:val="lv-LV"/>
              </w:rPr>
            </w:pPr>
            <w:r w:rsidRPr="002D527F">
              <w:rPr>
                <w:b/>
                <w:bCs/>
                <w:lang w:val="lv-LV"/>
              </w:rPr>
              <w:t>Ελλάδα</w:t>
            </w:r>
          </w:p>
          <w:p w14:paraId="2D66D9E2" w14:textId="77777777" w:rsidR="004016C8" w:rsidRPr="008621DB" w:rsidRDefault="0039330F" w:rsidP="004016C8">
            <w:pPr>
              <w:rPr>
                <w:lang w:val="lv-LV"/>
              </w:rPr>
            </w:pPr>
            <w:r>
              <w:rPr>
                <w:lang w:val="lv-LV"/>
              </w:rPr>
              <w:t>Sanofi-Aventis Μονοπρόσωπη AEBE</w:t>
            </w:r>
          </w:p>
          <w:p w14:paraId="5DC1873F" w14:textId="77777777" w:rsidR="005516FF" w:rsidRPr="002D527F" w:rsidRDefault="005516FF">
            <w:pPr>
              <w:rPr>
                <w:lang w:val="lv-LV"/>
              </w:rPr>
            </w:pPr>
            <w:r w:rsidRPr="002D527F">
              <w:rPr>
                <w:lang w:val="lv-LV"/>
              </w:rPr>
              <w:t>Τηλ: +30 210 900 16 00</w:t>
            </w:r>
          </w:p>
          <w:p w14:paraId="646E550D" w14:textId="77777777" w:rsidR="005516FF" w:rsidRPr="002D527F" w:rsidRDefault="005516FF">
            <w:pPr>
              <w:rPr>
                <w:lang w:val="lv-LV"/>
              </w:rPr>
            </w:pPr>
          </w:p>
        </w:tc>
        <w:tc>
          <w:tcPr>
            <w:tcW w:w="4678" w:type="dxa"/>
            <w:tcBorders>
              <w:top w:val="nil"/>
              <w:left w:val="nil"/>
              <w:bottom w:val="nil"/>
              <w:right w:val="nil"/>
            </w:tcBorders>
          </w:tcPr>
          <w:p w14:paraId="77C1B367" w14:textId="77777777" w:rsidR="005516FF" w:rsidRPr="002D527F" w:rsidRDefault="005516FF">
            <w:pPr>
              <w:rPr>
                <w:b/>
                <w:bCs/>
                <w:lang w:val="lv-LV"/>
              </w:rPr>
            </w:pPr>
            <w:r w:rsidRPr="002D527F">
              <w:rPr>
                <w:b/>
                <w:bCs/>
                <w:lang w:val="lv-LV"/>
              </w:rPr>
              <w:t>Österreich</w:t>
            </w:r>
          </w:p>
          <w:p w14:paraId="5D0C74E5" w14:textId="77777777" w:rsidR="005516FF" w:rsidRPr="002D527F" w:rsidRDefault="005516FF">
            <w:pPr>
              <w:rPr>
                <w:lang w:val="lv-LV"/>
              </w:rPr>
            </w:pPr>
            <w:r w:rsidRPr="002D527F">
              <w:rPr>
                <w:lang w:val="lv-LV"/>
              </w:rPr>
              <w:t>sanofi-aventis GmbH</w:t>
            </w:r>
          </w:p>
          <w:p w14:paraId="41ED6669" w14:textId="77777777" w:rsidR="005516FF" w:rsidRPr="002D527F" w:rsidRDefault="005516FF">
            <w:pPr>
              <w:rPr>
                <w:lang w:val="lv-LV"/>
              </w:rPr>
            </w:pPr>
            <w:r w:rsidRPr="002D527F">
              <w:rPr>
                <w:lang w:val="lv-LV"/>
              </w:rPr>
              <w:t>Tel: +43 1 80 185 – 0</w:t>
            </w:r>
          </w:p>
          <w:p w14:paraId="4B7E8F3A" w14:textId="77777777" w:rsidR="005516FF" w:rsidRPr="002D527F" w:rsidRDefault="005516FF">
            <w:pPr>
              <w:rPr>
                <w:lang w:val="lv-LV"/>
              </w:rPr>
            </w:pPr>
          </w:p>
        </w:tc>
      </w:tr>
      <w:tr w:rsidR="005516FF" w:rsidRPr="002D527F" w14:paraId="204D7292" w14:textId="77777777" w:rsidTr="00156347">
        <w:trPr>
          <w:cantSplit/>
        </w:trPr>
        <w:tc>
          <w:tcPr>
            <w:tcW w:w="4678" w:type="dxa"/>
            <w:tcBorders>
              <w:top w:val="nil"/>
              <w:left w:val="nil"/>
              <w:bottom w:val="nil"/>
              <w:right w:val="nil"/>
            </w:tcBorders>
          </w:tcPr>
          <w:p w14:paraId="0E27C606" w14:textId="77777777" w:rsidR="005516FF" w:rsidRPr="002D527F" w:rsidRDefault="005516FF">
            <w:pPr>
              <w:rPr>
                <w:b/>
                <w:bCs/>
                <w:lang w:val="lv-LV"/>
              </w:rPr>
            </w:pPr>
            <w:r w:rsidRPr="002D527F">
              <w:rPr>
                <w:b/>
                <w:bCs/>
                <w:lang w:val="lv-LV"/>
              </w:rPr>
              <w:t>España</w:t>
            </w:r>
          </w:p>
          <w:p w14:paraId="26E4875C" w14:textId="77777777" w:rsidR="005516FF" w:rsidRPr="002D527F" w:rsidRDefault="005516FF">
            <w:pPr>
              <w:rPr>
                <w:smallCaps/>
                <w:lang w:val="lv-LV"/>
              </w:rPr>
            </w:pPr>
            <w:r w:rsidRPr="002D527F">
              <w:rPr>
                <w:lang w:val="lv-LV"/>
              </w:rPr>
              <w:t>sanofi-aventis, S.A.</w:t>
            </w:r>
          </w:p>
          <w:p w14:paraId="28298A39" w14:textId="77777777" w:rsidR="005516FF" w:rsidRPr="002D527F" w:rsidRDefault="005516FF">
            <w:pPr>
              <w:rPr>
                <w:lang w:val="lv-LV"/>
              </w:rPr>
            </w:pPr>
            <w:r w:rsidRPr="002D527F">
              <w:rPr>
                <w:lang w:val="lv-LV"/>
              </w:rPr>
              <w:t>Tel: +34 93 485 94 00</w:t>
            </w:r>
          </w:p>
          <w:p w14:paraId="5CA87037" w14:textId="77777777" w:rsidR="005516FF" w:rsidRPr="002D527F" w:rsidRDefault="005516FF">
            <w:pPr>
              <w:rPr>
                <w:lang w:val="lv-LV"/>
              </w:rPr>
            </w:pPr>
          </w:p>
        </w:tc>
        <w:tc>
          <w:tcPr>
            <w:tcW w:w="4678" w:type="dxa"/>
          </w:tcPr>
          <w:p w14:paraId="44E5E112" w14:textId="77777777" w:rsidR="005516FF" w:rsidRPr="002D527F" w:rsidRDefault="005516FF">
            <w:pPr>
              <w:rPr>
                <w:b/>
                <w:bCs/>
                <w:lang w:val="lv-LV"/>
              </w:rPr>
            </w:pPr>
            <w:r w:rsidRPr="002D527F">
              <w:rPr>
                <w:b/>
                <w:bCs/>
                <w:lang w:val="lv-LV"/>
              </w:rPr>
              <w:t>Polska</w:t>
            </w:r>
          </w:p>
          <w:p w14:paraId="41F84961" w14:textId="16DEF9C9" w:rsidR="005516FF" w:rsidRPr="002D527F" w:rsidRDefault="001833AD">
            <w:pPr>
              <w:rPr>
                <w:lang w:val="lv-LV"/>
              </w:rPr>
            </w:pPr>
            <w:r>
              <w:rPr>
                <w:lang w:val="lv-LV"/>
              </w:rPr>
              <w:t>S</w:t>
            </w:r>
            <w:r w:rsidR="005516FF" w:rsidRPr="002D527F">
              <w:rPr>
                <w:lang w:val="lv-LV"/>
              </w:rPr>
              <w:t>anofi Sp. z o.o.</w:t>
            </w:r>
          </w:p>
          <w:p w14:paraId="6D23DFE8" w14:textId="77777777" w:rsidR="005516FF" w:rsidRPr="002D527F" w:rsidRDefault="005516FF">
            <w:pPr>
              <w:rPr>
                <w:lang w:val="lv-LV"/>
              </w:rPr>
            </w:pPr>
            <w:r w:rsidRPr="002D527F">
              <w:rPr>
                <w:lang w:val="lv-LV"/>
              </w:rPr>
              <w:t>Tel.: +48 22 280 00 00</w:t>
            </w:r>
          </w:p>
          <w:p w14:paraId="1451C709" w14:textId="77777777" w:rsidR="005516FF" w:rsidRPr="002D527F" w:rsidRDefault="005516FF">
            <w:pPr>
              <w:rPr>
                <w:lang w:val="lv-LV"/>
              </w:rPr>
            </w:pPr>
          </w:p>
        </w:tc>
      </w:tr>
      <w:tr w:rsidR="005516FF" w:rsidRPr="00AF68E4" w14:paraId="7E295D93" w14:textId="77777777" w:rsidTr="00156347">
        <w:trPr>
          <w:cantSplit/>
        </w:trPr>
        <w:tc>
          <w:tcPr>
            <w:tcW w:w="4678" w:type="dxa"/>
          </w:tcPr>
          <w:p w14:paraId="56311DC2" w14:textId="77777777" w:rsidR="005516FF" w:rsidRPr="002D527F" w:rsidRDefault="005516FF">
            <w:pPr>
              <w:rPr>
                <w:b/>
                <w:bCs/>
                <w:lang w:val="lv-LV"/>
              </w:rPr>
            </w:pPr>
            <w:r w:rsidRPr="002D527F">
              <w:rPr>
                <w:b/>
                <w:bCs/>
                <w:lang w:val="lv-LV"/>
              </w:rPr>
              <w:t>France</w:t>
            </w:r>
          </w:p>
          <w:p w14:paraId="354F89B2" w14:textId="77777777" w:rsidR="005516FF" w:rsidRPr="002D527F" w:rsidRDefault="0039330F">
            <w:pPr>
              <w:rPr>
                <w:lang w:val="lv-LV"/>
              </w:rPr>
            </w:pPr>
            <w:r>
              <w:rPr>
                <w:lang w:val="lv-LV"/>
              </w:rPr>
              <w:t>Sanofi Winthrop Industrie</w:t>
            </w:r>
          </w:p>
          <w:p w14:paraId="476252EC" w14:textId="77777777" w:rsidR="005516FF" w:rsidRPr="002D527F" w:rsidRDefault="005516FF">
            <w:pPr>
              <w:rPr>
                <w:lang w:val="lv-LV"/>
              </w:rPr>
            </w:pPr>
            <w:r w:rsidRPr="002D527F">
              <w:rPr>
                <w:lang w:val="lv-LV"/>
              </w:rPr>
              <w:t>Tél: 0 800 222 555</w:t>
            </w:r>
          </w:p>
          <w:p w14:paraId="2213F8BC" w14:textId="77777777" w:rsidR="005516FF" w:rsidRPr="002D527F" w:rsidRDefault="005516FF">
            <w:pPr>
              <w:rPr>
                <w:lang w:val="lv-LV"/>
              </w:rPr>
            </w:pPr>
            <w:r w:rsidRPr="002D527F">
              <w:rPr>
                <w:lang w:val="lv-LV"/>
              </w:rPr>
              <w:t>Appel depuis l’étranger: +33 1 57 63 23 23</w:t>
            </w:r>
          </w:p>
          <w:p w14:paraId="733A0555" w14:textId="77777777" w:rsidR="005516FF" w:rsidRPr="002D527F" w:rsidRDefault="005516FF">
            <w:pPr>
              <w:rPr>
                <w:lang w:val="lv-LV"/>
              </w:rPr>
            </w:pPr>
          </w:p>
        </w:tc>
        <w:tc>
          <w:tcPr>
            <w:tcW w:w="4678" w:type="dxa"/>
          </w:tcPr>
          <w:p w14:paraId="13EB8132" w14:textId="77777777" w:rsidR="005516FF" w:rsidRPr="002D527F" w:rsidRDefault="005516FF">
            <w:pPr>
              <w:rPr>
                <w:b/>
                <w:bCs/>
                <w:lang w:val="lv-LV"/>
              </w:rPr>
            </w:pPr>
            <w:r w:rsidRPr="002D527F">
              <w:rPr>
                <w:b/>
                <w:bCs/>
                <w:lang w:val="lv-LV"/>
              </w:rPr>
              <w:t>Portugal</w:t>
            </w:r>
          </w:p>
          <w:p w14:paraId="4CC8239F" w14:textId="77777777" w:rsidR="005516FF" w:rsidRPr="002D527F" w:rsidRDefault="005516FF">
            <w:pPr>
              <w:rPr>
                <w:lang w:val="lv-LV"/>
              </w:rPr>
            </w:pPr>
            <w:r w:rsidRPr="002D527F">
              <w:rPr>
                <w:lang w:val="lv-LV"/>
              </w:rPr>
              <w:t>Sanofi - Produtos Farmacêuticos, Lda</w:t>
            </w:r>
          </w:p>
          <w:p w14:paraId="350B570A" w14:textId="77777777" w:rsidR="005516FF" w:rsidRPr="002D527F" w:rsidRDefault="005516FF">
            <w:pPr>
              <w:rPr>
                <w:lang w:val="lv-LV"/>
              </w:rPr>
            </w:pPr>
            <w:r w:rsidRPr="002D527F">
              <w:rPr>
                <w:lang w:val="lv-LV"/>
              </w:rPr>
              <w:t>Tel: +351 21 35 89 400</w:t>
            </w:r>
          </w:p>
          <w:p w14:paraId="0F16F107" w14:textId="77777777" w:rsidR="005516FF" w:rsidRPr="002D527F" w:rsidRDefault="005516FF">
            <w:pPr>
              <w:rPr>
                <w:lang w:val="lv-LV"/>
              </w:rPr>
            </w:pPr>
          </w:p>
        </w:tc>
      </w:tr>
      <w:tr w:rsidR="005516FF" w:rsidRPr="002D527F" w14:paraId="062C7537" w14:textId="77777777" w:rsidTr="00156347">
        <w:trPr>
          <w:cantSplit/>
        </w:trPr>
        <w:tc>
          <w:tcPr>
            <w:tcW w:w="4678" w:type="dxa"/>
          </w:tcPr>
          <w:p w14:paraId="13F7CDE9" w14:textId="77777777" w:rsidR="005516FF" w:rsidRPr="002D527F" w:rsidRDefault="005516FF">
            <w:pPr>
              <w:keepNext/>
              <w:rPr>
                <w:rFonts w:eastAsia="SimSun"/>
                <w:b/>
                <w:bCs/>
                <w:lang w:val="lv-LV"/>
              </w:rPr>
            </w:pPr>
            <w:r w:rsidRPr="002D527F">
              <w:rPr>
                <w:rFonts w:eastAsia="SimSun"/>
                <w:b/>
                <w:bCs/>
                <w:lang w:val="lv-LV"/>
              </w:rPr>
              <w:t>Hrvatska</w:t>
            </w:r>
          </w:p>
          <w:p w14:paraId="24A320B7" w14:textId="77777777" w:rsidR="005516FF" w:rsidRPr="002D527F" w:rsidRDefault="00FE5E80">
            <w:pPr>
              <w:rPr>
                <w:rFonts w:eastAsia="SimSun"/>
                <w:lang w:val="lv-LV"/>
              </w:rPr>
            </w:pPr>
            <w:r>
              <w:rPr>
                <w:rFonts w:eastAsia="SimSun"/>
                <w:lang w:val="lv-LV"/>
              </w:rPr>
              <w:t>Swixx Biopharma d.o.o.</w:t>
            </w:r>
          </w:p>
          <w:p w14:paraId="212AC162"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00498939"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20220129" w14:textId="77777777" w:rsidR="005516FF" w:rsidRPr="002D527F" w:rsidRDefault="005516FF">
            <w:pPr>
              <w:tabs>
                <w:tab w:val="left" w:pos="-720"/>
                <w:tab w:val="left" w:pos="4536"/>
              </w:tabs>
              <w:suppressAutoHyphens/>
              <w:rPr>
                <w:szCs w:val="22"/>
                <w:lang w:val="lv-LV"/>
              </w:rPr>
            </w:pPr>
            <w:r w:rsidRPr="002D527F">
              <w:rPr>
                <w:szCs w:val="22"/>
                <w:lang w:val="lv-LV"/>
              </w:rPr>
              <w:t>Sanofi Romania SRL</w:t>
            </w:r>
          </w:p>
          <w:p w14:paraId="5393573D" w14:textId="77777777" w:rsidR="005516FF" w:rsidRPr="002D527F" w:rsidRDefault="005516FF">
            <w:pPr>
              <w:rPr>
                <w:szCs w:val="22"/>
                <w:lang w:val="lv-LV"/>
              </w:rPr>
            </w:pPr>
            <w:r w:rsidRPr="002D527F">
              <w:rPr>
                <w:szCs w:val="22"/>
                <w:lang w:val="lv-LV"/>
              </w:rPr>
              <w:t>Tel: +40 (0) 21 317 31 36</w:t>
            </w:r>
          </w:p>
          <w:p w14:paraId="5686A31D" w14:textId="77777777" w:rsidR="005516FF" w:rsidRPr="002D527F" w:rsidRDefault="005516FF">
            <w:pPr>
              <w:rPr>
                <w:lang w:val="lv-LV"/>
              </w:rPr>
            </w:pPr>
          </w:p>
        </w:tc>
      </w:tr>
      <w:tr w:rsidR="005516FF" w:rsidRPr="002D527F" w14:paraId="1F880C1A" w14:textId="77777777" w:rsidTr="00156347">
        <w:trPr>
          <w:cantSplit/>
        </w:trPr>
        <w:tc>
          <w:tcPr>
            <w:tcW w:w="4678" w:type="dxa"/>
          </w:tcPr>
          <w:p w14:paraId="7299851C" w14:textId="77777777" w:rsidR="005516FF" w:rsidRPr="002D527F" w:rsidRDefault="005516FF">
            <w:pPr>
              <w:rPr>
                <w:b/>
                <w:bCs/>
                <w:lang w:val="lv-LV"/>
              </w:rPr>
            </w:pPr>
            <w:r w:rsidRPr="002D527F">
              <w:rPr>
                <w:b/>
                <w:bCs/>
                <w:lang w:val="lv-LV"/>
              </w:rPr>
              <w:t>Ireland</w:t>
            </w:r>
          </w:p>
          <w:p w14:paraId="069483FA" w14:textId="77777777" w:rsidR="005516FF" w:rsidRPr="002D527F" w:rsidRDefault="005516FF">
            <w:pPr>
              <w:rPr>
                <w:lang w:val="lv-LV"/>
              </w:rPr>
            </w:pPr>
            <w:r w:rsidRPr="002D527F">
              <w:rPr>
                <w:lang w:val="lv-LV"/>
              </w:rPr>
              <w:t>sanofi-aventis Ireland Ltd. T/A SANOFI</w:t>
            </w:r>
          </w:p>
          <w:p w14:paraId="0A97CA97" w14:textId="77777777" w:rsidR="005516FF" w:rsidRPr="002D527F" w:rsidRDefault="005516FF">
            <w:pPr>
              <w:rPr>
                <w:lang w:val="lv-LV"/>
              </w:rPr>
            </w:pPr>
            <w:r w:rsidRPr="002D527F">
              <w:rPr>
                <w:lang w:val="lv-LV"/>
              </w:rPr>
              <w:t>Tel: +353 (0) 1 403 56 00</w:t>
            </w:r>
          </w:p>
          <w:p w14:paraId="7C43C23E" w14:textId="77777777" w:rsidR="005516FF" w:rsidRPr="002D527F" w:rsidRDefault="005516FF">
            <w:pPr>
              <w:rPr>
                <w:szCs w:val="22"/>
                <w:lang w:val="lv-LV"/>
              </w:rPr>
            </w:pPr>
          </w:p>
        </w:tc>
        <w:tc>
          <w:tcPr>
            <w:tcW w:w="4678" w:type="dxa"/>
          </w:tcPr>
          <w:p w14:paraId="4E7FB7FD" w14:textId="77777777" w:rsidR="005516FF" w:rsidRPr="002D527F" w:rsidRDefault="005516FF">
            <w:pPr>
              <w:rPr>
                <w:b/>
                <w:bCs/>
                <w:lang w:val="lv-LV"/>
              </w:rPr>
            </w:pPr>
            <w:r w:rsidRPr="002D527F">
              <w:rPr>
                <w:b/>
                <w:bCs/>
                <w:lang w:val="lv-LV"/>
              </w:rPr>
              <w:t>Slovenija</w:t>
            </w:r>
          </w:p>
          <w:p w14:paraId="14C23B4E" w14:textId="77777777" w:rsidR="005516FF" w:rsidRPr="002D527F" w:rsidRDefault="00FE5E80">
            <w:pPr>
              <w:rPr>
                <w:lang w:val="lv-LV"/>
              </w:rPr>
            </w:pPr>
            <w:r>
              <w:rPr>
                <w:lang w:val="lv-LV"/>
              </w:rPr>
              <w:t>Swixx Biopharma d.o.o.</w:t>
            </w:r>
          </w:p>
          <w:p w14:paraId="7A69E35E" w14:textId="77777777" w:rsidR="005516FF" w:rsidRPr="002D527F" w:rsidRDefault="005516FF">
            <w:pPr>
              <w:rPr>
                <w:lang w:val="lv-LV"/>
              </w:rPr>
            </w:pPr>
            <w:r w:rsidRPr="002D527F">
              <w:rPr>
                <w:lang w:val="lv-LV"/>
              </w:rPr>
              <w:t xml:space="preserve">Tel: +386 1 </w:t>
            </w:r>
            <w:r w:rsidR="00FE5E80">
              <w:rPr>
                <w:lang w:val="lv-LV"/>
              </w:rPr>
              <w:t>235 51 00</w:t>
            </w:r>
          </w:p>
          <w:p w14:paraId="4B448AA7" w14:textId="77777777" w:rsidR="005516FF" w:rsidRPr="002D527F" w:rsidRDefault="005516FF">
            <w:pPr>
              <w:rPr>
                <w:szCs w:val="22"/>
                <w:lang w:val="lv-LV"/>
              </w:rPr>
            </w:pPr>
          </w:p>
        </w:tc>
      </w:tr>
      <w:tr w:rsidR="005516FF" w:rsidRPr="002D527F" w14:paraId="3200FB02" w14:textId="77777777" w:rsidTr="00156347">
        <w:trPr>
          <w:cantSplit/>
        </w:trPr>
        <w:tc>
          <w:tcPr>
            <w:tcW w:w="4678" w:type="dxa"/>
          </w:tcPr>
          <w:p w14:paraId="4144F658" w14:textId="77777777" w:rsidR="005516FF" w:rsidRPr="002D527F" w:rsidRDefault="005516FF">
            <w:pPr>
              <w:rPr>
                <w:b/>
                <w:bCs/>
                <w:szCs w:val="22"/>
                <w:lang w:val="lv-LV"/>
              </w:rPr>
            </w:pPr>
            <w:r w:rsidRPr="002D527F">
              <w:rPr>
                <w:b/>
                <w:bCs/>
                <w:szCs w:val="22"/>
                <w:lang w:val="lv-LV"/>
              </w:rPr>
              <w:t>Ísland</w:t>
            </w:r>
          </w:p>
          <w:p w14:paraId="0DAB70F4" w14:textId="7E637FF4" w:rsidR="005516FF" w:rsidRPr="002D527F" w:rsidRDefault="005516FF">
            <w:pPr>
              <w:rPr>
                <w:szCs w:val="22"/>
                <w:lang w:val="lv-LV"/>
              </w:rPr>
            </w:pPr>
            <w:r w:rsidRPr="002D527F">
              <w:rPr>
                <w:szCs w:val="22"/>
                <w:lang w:val="lv-LV"/>
              </w:rPr>
              <w:t xml:space="preserve">Vistor </w:t>
            </w:r>
            <w:ins w:id="228" w:author="Author">
              <w:r w:rsidR="00E21BE0">
                <w:rPr>
                  <w:szCs w:val="22"/>
                  <w:lang w:val="lv-LV"/>
                </w:rPr>
                <w:t>e</w:t>
              </w:r>
            </w:ins>
            <w:r w:rsidRPr="002D527F">
              <w:rPr>
                <w:szCs w:val="22"/>
                <w:lang w:val="lv-LV"/>
              </w:rPr>
              <w:t>hf.</w:t>
            </w:r>
          </w:p>
          <w:p w14:paraId="0518F219" w14:textId="77777777" w:rsidR="005516FF" w:rsidRPr="002D527F" w:rsidRDefault="005516FF">
            <w:pPr>
              <w:rPr>
                <w:szCs w:val="22"/>
                <w:lang w:val="lv-LV"/>
              </w:rPr>
            </w:pPr>
            <w:r w:rsidRPr="002D527F">
              <w:rPr>
                <w:szCs w:val="22"/>
                <w:lang w:val="lv-LV"/>
              </w:rPr>
              <w:t>Sími: +354 535 7000</w:t>
            </w:r>
          </w:p>
          <w:p w14:paraId="290C5810" w14:textId="77777777" w:rsidR="005516FF" w:rsidRPr="002D527F" w:rsidRDefault="005516FF">
            <w:pPr>
              <w:rPr>
                <w:lang w:val="lv-LV"/>
              </w:rPr>
            </w:pPr>
          </w:p>
        </w:tc>
        <w:tc>
          <w:tcPr>
            <w:tcW w:w="4678" w:type="dxa"/>
          </w:tcPr>
          <w:p w14:paraId="599B3361" w14:textId="77777777" w:rsidR="005516FF" w:rsidRPr="002D527F" w:rsidRDefault="005516FF">
            <w:pPr>
              <w:rPr>
                <w:b/>
                <w:bCs/>
                <w:szCs w:val="22"/>
                <w:lang w:val="lv-LV"/>
              </w:rPr>
            </w:pPr>
            <w:r w:rsidRPr="002D527F">
              <w:rPr>
                <w:b/>
                <w:bCs/>
                <w:szCs w:val="22"/>
                <w:lang w:val="lv-LV"/>
              </w:rPr>
              <w:t>Slovenská republika</w:t>
            </w:r>
          </w:p>
          <w:p w14:paraId="320EFAB6" w14:textId="77777777" w:rsidR="005516FF" w:rsidRPr="002D527F" w:rsidRDefault="00FE5E80">
            <w:pPr>
              <w:rPr>
                <w:szCs w:val="22"/>
                <w:lang w:val="lv-LV"/>
              </w:rPr>
            </w:pPr>
            <w:r>
              <w:rPr>
                <w:szCs w:val="22"/>
                <w:lang w:val="lv-LV"/>
              </w:rPr>
              <w:t>Swixx Biopharma s.r.o.</w:t>
            </w:r>
          </w:p>
          <w:p w14:paraId="03B4F63B"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5056EE4E" w14:textId="77777777" w:rsidR="005516FF" w:rsidRPr="002D527F" w:rsidRDefault="005516FF">
            <w:pPr>
              <w:rPr>
                <w:lang w:val="lv-LV"/>
              </w:rPr>
            </w:pPr>
          </w:p>
        </w:tc>
      </w:tr>
      <w:tr w:rsidR="005516FF" w:rsidRPr="00AF68E4" w14:paraId="18F5885E" w14:textId="77777777" w:rsidTr="00156347">
        <w:trPr>
          <w:cantSplit/>
        </w:trPr>
        <w:tc>
          <w:tcPr>
            <w:tcW w:w="4678" w:type="dxa"/>
          </w:tcPr>
          <w:p w14:paraId="6AAA38F1" w14:textId="77777777" w:rsidR="005516FF" w:rsidRPr="002D527F" w:rsidRDefault="005516FF">
            <w:pPr>
              <w:rPr>
                <w:b/>
                <w:bCs/>
                <w:lang w:val="lv-LV"/>
              </w:rPr>
            </w:pPr>
            <w:r w:rsidRPr="002D527F">
              <w:rPr>
                <w:b/>
                <w:bCs/>
                <w:lang w:val="lv-LV"/>
              </w:rPr>
              <w:t>Italia</w:t>
            </w:r>
          </w:p>
          <w:p w14:paraId="1F575EC1" w14:textId="77777777" w:rsidR="005516FF" w:rsidRPr="002D527F" w:rsidRDefault="005516FF">
            <w:pPr>
              <w:rPr>
                <w:lang w:val="lv-LV"/>
              </w:rPr>
            </w:pPr>
            <w:r w:rsidRPr="002D527F">
              <w:rPr>
                <w:lang w:val="lv-LV"/>
              </w:rPr>
              <w:t>Sanofi S.</w:t>
            </w:r>
            <w:r w:rsidR="00910F2F" w:rsidRPr="002D527F">
              <w:rPr>
                <w:lang w:val="lv-LV"/>
              </w:rPr>
              <w:t>r.l.</w:t>
            </w:r>
          </w:p>
          <w:p w14:paraId="75DAC67C" w14:textId="77777777" w:rsidR="005516FF" w:rsidRPr="002D527F" w:rsidRDefault="005516FF">
            <w:pPr>
              <w:rPr>
                <w:lang w:val="lv-LV"/>
              </w:rPr>
            </w:pPr>
            <w:r w:rsidRPr="002D527F">
              <w:rPr>
                <w:lang w:val="lv-LV"/>
              </w:rPr>
              <w:t>Tel: 800 536389</w:t>
            </w:r>
          </w:p>
          <w:p w14:paraId="64FD81F9" w14:textId="77777777" w:rsidR="005516FF" w:rsidRPr="002D527F" w:rsidRDefault="005516FF">
            <w:pPr>
              <w:rPr>
                <w:lang w:val="lv-LV"/>
              </w:rPr>
            </w:pPr>
          </w:p>
        </w:tc>
        <w:tc>
          <w:tcPr>
            <w:tcW w:w="4678" w:type="dxa"/>
          </w:tcPr>
          <w:p w14:paraId="6C702245" w14:textId="77777777" w:rsidR="005516FF" w:rsidRPr="002D527F" w:rsidRDefault="005516FF">
            <w:pPr>
              <w:rPr>
                <w:b/>
                <w:bCs/>
                <w:lang w:val="lv-LV"/>
              </w:rPr>
            </w:pPr>
            <w:r w:rsidRPr="002D527F">
              <w:rPr>
                <w:b/>
                <w:bCs/>
                <w:lang w:val="lv-LV"/>
              </w:rPr>
              <w:t>Suomi/Finland</w:t>
            </w:r>
          </w:p>
          <w:p w14:paraId="24DF91BA" w14:textId="77777777" w:rsidR="005516FF" w:rsidRPr="002D527F" w:rsidRDefault="005516FF">
            <w:pPr>
              <w:rPr>
                <w:lang w:val="lv-LV"/>
              </w:rPr>
            </w:pPr>
            <w:r w:rsidRPr="002D527F">
              <w:rPr>
                <w:lang w:val="lv-LV"/>
              </w:rPr>
              <w:t>Sanofi Oy</w:t>
            </w:r>
          </w:p>
          <w:p w14:paraId="2FE64C56" w14:textId="77777777" w:rsidR="005516FF" w:rsidRPr="002D527F" w:rsidRDefault="005516FF">
            <w:pPr>
              <w:rPr>
                <w:lang w:val="lv-LV"/>
              </w:rPr>
            </w:pPr>
            <w:r w:rsidRPr="002D527F">
              <w:rPr>
                <w:lang w:val="lv-LV"/>
              </w:rPr>
              <w:t>Puh/Tel: +358 (0) 201 200 300</w:t>
            </w:r>
          </w:p>
          <w:p w14:paraId="310B48D3" w14:textId="77777777" w:rsidR="005516FF" w:rsidRPr="002D527F" w:rsidRDefault="005516FF">
            <w:pPr>
              <w:rPr>
                <w:lang w:val="lv-LV"/>
              </w:rPr>
            </w:pPr>
          </w:p>
        </w:tc>
      </w:tr>
      <w:tr w:rsidR="005516FF" w:rsidRPr="002D527F" w14:paraId="6CCB511D" w14:textId="77777777" w:rsidTr="00156347">
        <w:trPr>
          <w:cantSplit/>
        </w:trPr>
        <w:tc>
          <w:tcPr>
            <w:tcW w:w="4678" w:type="dxa"/>
          </w:tcPr>
          <w:p w14:paraId="1E7D3D17" w14:textId="77777777" w:rsidR="005516FF" w:rsidRPr="002D527F" w:rsidRDefault="005516FF">
            <w:pPr>
              <w:rPr>
                <w:b/>
                <w:lang w:val="lv-LV"/>
              </w:rPr>
            </w:pPr>
            <w:r w:rsidRPr="002D527F">
              <w:rPr>
                <w:b/>
                <w:bCs/>
                <w:lang w:val="lv-LV"/>
              </w:rPr>
              <w:t>Κύπρος</w:t>
            </w:r>
          </w:p>
          <w:p w14:paraId="459D6503" w14:textId="77777777" w:rsidR="005516FF" w:rsidRPr="002D527F" w:rsidRDefault="00C618B3">
            <w:pPr>
              <w:rPr>
                <w:lang w:val="lv-LV"/>
              </w:rPr>
            </w:pPr>
            <w:r>
              <w:rPr>
                <w:lang w:val="lv-LV"/>
              </w:rPr>
              <w:t>C.A. Papaellinas Ltd.</w:t>
            </w:r>
          </w:p>
          <w:p w14:paraId="4238ECC5" w14:textId="77777777" w:rsidR="005516FF" w:rsidRPr="002D527F" w:rsidRDefault="005516FF">
            <w:pPr>
              <w:rPr>
                <w:lang w:val="lv-LV"/>
              </w:rPr>
            </w:pPr>
            <w:r w:rsidRPr="002D527F">
              <w:rPr>
                <w:lang w:val="lv-LV"/>
              </w:rPr>
              <w:t xml:space="preserve">Τηλ: +357 22 </w:t>
            </w:r>
            <w:r w:rsidR="00FE5E80">
              <w:rPr>
                <w:lang w:val="lv-LV"/>
              </w:rPr>
              <w:t>741741</w:t>
            </w:r>
          </w:p>
          <w:p w14:paraId="1CE022C0" w14:textId="77777777" w:rsidR="005516FF" w:rsidRPr="002D527F" w:rsidRDefault="005516FF">
            <w:pPr>
              <w:rPr>
                <w:lang w:val="lv-LV"/>
              </w:rPr>
            </w:pPr>
          </w:p>
        </w:tc>
        <w:tc>
          <w:tcPr>
            <w:tcW w:w="4678" w:type="dxa"/>
          </w:tcPr>
          <w:p w14:paraId="5DA1E9C7" w14:textId="77777777" w:rsidR="005516FF" w:rsidRPr="002D527F" w:rsidRDefault="005516FF">
            <w:pPr>
              <w:rPr>
                <w:b/>
                <w:bCs/>
                <w:lang w:val="lv-LV"/>
              </w:rPr>
            </w:pPr>
            <w:r w:rsidRPr="002D527F">
              <w:rPr>
                <w:b/>
                <w:bCs/>
                <w:lang w:val="lv-LV"/>
              </w:rPr>
              <w:t>Sverige</w:t>
            </w:r>
          </w:p>
          <w:p w14:paraId="279262D1" w14:textId="77777777" w:rsidR="005516FF" w:rsidRPr="002D527F" w:rsidRDefault="005516FF">
            <w:pPr>
              <w:rPr>
                <w:lang w:val="lv-LV"/>
              </w:rPr>
            </w:pPr>
            <w:r w:rsidRPr="002D527F">
              <w:rPr>
                <w:lang w:val="lv-LV"/>
              </w:rPr>
              <w:t>Sanofi AB</w:t>
            </w:r>
          </w:p>
          <w:p w14:paraId="35E5B881" w14:textId="77777777" w:rsidR="005516FF" w:rsidRPr="002D527F" w:rsidRDefault="005516FF">
            <w:pPr>
              <w:rPr>
                <w:lang w:val="lv-LV"/>
              </w:rPr>
            </w:pPr>
            <w:r w:rsidRPr="002D527F">
              <w:rPr>
                <w:lang w:val="lv-LV"/>
              </w:rPr>
              <w:t>Tel: +46 (0)8 634 50 00</w:t>
            </w:r>
          </w:p>
          <w:p w14:paraId="48E3F8C4" w14:textId="77777777" w:rsidR="005516FF" w:rsidRPr="002D527F" w:rsidRDefault="005516FF">
            <w:pPr>
              <w:rPr>
                <w:lang w:val="lv-LV"/>
              </w:rPr>
            </w:pPr>
          </w:p>
        </w:tc>
      </w:tr>
      <w:tr w:rsidR="005516FF" w:rsidRPr="002D527F" w14:paraId="3BF46E42" w14:textId="77777777" w:rsidTr="00156347">
        <w:trPr>
          <w:cantSplit/>
        </w:trPr>
        <w:tc>
          <w:tcPr>
            <w:tcW w:w="4678" w:type="dxa"/>
          </w:tcPr>
          <w:p w14:paraId="4EF3C48A" w14:textId="77777777" w:rsidR="005516FF" w:rsidRPr="002D527F" w:rsidRDefault="005516FF">
            <w:pPr>
              <w:rPr>
                <w:b/>
                <w:bCs/>
                <w:lang w:val="lv-LV"/>
              </w:rPr>
            </w:pPr>
            <w:r w:rsidRPr="002D527F">
              <w:rPr>
                <w:b/>
                <w:bCs/>
                <w:lang w:val="lv-LV"/>
              </w:rPr>
              <w:t>Latvija</w:t>
            </w:r>
          </w:p>
          <w:p w14:paraId="78C7B779" w14:textId="77777777" w:rsidR="005516FF" w:rsidRPr="002D527F" w:rsidRDefault="00C618B3">
            <w:pPr>
              <w:rPr>
                <w:lang w:val="lv-LV"/>
              </w:rPr>
            </w:pPr>
            <w:r>
              <w:rPr>
                <w:lang w:val="lv-LV"/>
              </w:rPr>
              <w:t>Swixx Biopharma SIA</w:t>
            </w:r>
          </w:p>
          <w:p w14:paraId="20D698E4" w14:textId="77777777" w:rsidR="005516FF" w:rsidRPr="002D527F" w:rsidRDefault="005516FF">
            <w:pPr>
              <w:rPr>
                <w:lang w:val="lv-LV"/>
              </w:rPr>
            </w:pPr>
            <w:r w:rsidRPr="002D527F">
              <w:rPr>
                <w:lang w:val="lv-LV"/>
              </w:rPr>
              <w:t xml:space="preserve">Tel: +371 </w:t>
            </w:r>
            <w:r w:rsidR="00C618B3">
              <w:rPr>
                <w:lang w:val="lv-LV"/>
              </w:rPr>
              <w:t>6 616 47 50</w:t>
            </w:r>
          </w:p>
          <w:p w14:paraId="63B42716" w14:textId="77777777" w:rsidR="005516FF" w:rsidRPr="002D527F" w:rsidRDefault="005516FF">
            <w:pPr>
              <w:rPr>
                <w:lang w:val="lv-LV"/>
              </w:rPr>
            </w:pPr>
          </w:p>
        </w:tc>
        <w:tc>
          <w:tcPr>
            <w:tcW w:w="4678" w:type="dxa"/>
          </w:tcPr>
          <w:p w14:paraId="114C630B" w14:textId="6B006B1A" w:rsidR="005516FF" w:rsidRPr="002D527F" w:rsidDel="00E21BE0" w:rsidRDefault="005516FF">
            <w:pPr>
              <w:rPr>
                <w:del w:id="229" w:author="Author"/>
                <w:b/>
                <w:bCs/>
                <w:lang w:val="lv-LV"/>
              </w:rPr>
            </w:pPr>
            <w:del w:id="230" w:author="Author">
              <w:r w:rsidRPr="002D527F" w:rsidDel="00E21BE0">
                <w:rPr>
                  <w:b/>
                  <w:bCs/>
                  <w:lang w:val="lv-LV"/>
                </w:rPr>
                <w:delText>United Kingdom</w:delText>
              </w:r>
              <w:r w:rsidR="00C618B3" w:rsidDel="00E21BE0">
                <w:rPr>
                  <w:b/>
                  <w:bCs/>
                  <w:lang w:val="it-IT"/>
                </w:rPr>
                <w:delText xml:space="preserve"> (Northern Ireland)</w:delText>
              </w:r>
            </w:del>
          </w:p>
          <w:p w14:paraId="3A804DA0" w14:textId="17BCBB86" w:rsidR="005516FF" w:rsidRPr="002D527F" w:rsidDel="00E21BE0" w:rsidRDefault="00C618B3">
            <w:pPr>
              <w:rPr>
                <w:del w:id="231" w:author="Author"/>
                <w:lang w:val="lv-LV"/>
              </w:rPr>
            </w:pPr>
            <w:del w:id="232" w:author="Author">
              <w:r w:rsidRPr="00874E06" w:rsidDel="00E21BE0">
                <w:rPr>
                  <w:lang w:val="it-IT"/>
                </w:rPr>
                <w:delText>sanofi-aventis Ireland Ltd. T/A SANOFI</w:delText>
              </w:r>
            </w:del>
          </w:p>
          <w:p w14:paraId="672EC88B" w14:textId="6C3D4D2B" w:rsidR="005516FF" w:rsidRPr="002D527F" w:rsidDel="00E21BE0" w:rsidRDefault="005516FF">
            <w:pPr>
              <w:rPr>
                <w:del w:id="233" w:author="Author"/>
                <w:lang w:val="lv-LV"/>
              </w:rPr>
            </w:pPr>
            <w:del w:id="234" w:author="Author">
              <w:r w:rsidRPr="002D527F" w:rsidDel="00E21BE0">
                <w:rPr>
                  <w:lang w:val="lv-LV"/>
                </w:rPr>
                <w:delText xml:space="preserve">Tel: +44 (0) </w:delText>
              </w:r>
              <w:r w:rsidR="00C618B3" w:rsidDel="00E21BE0">
                <w:rPr>
                  <w:lang w:val="lv-LV"/>
                </w:rPr>
                <w:delText>800 035 2525</w:delText>
              </w:r>
            </w:del>
          </w:p>
          <w:p w14:paraId="08D05909" w14:textId="77777777" w:rsidR="005516FF" w:rsidRPr="002D527F" w:rsidRDefault="005516FF" w:rsidP="00E21BE0">
            <w:pPr>
              <w:rPr>
                <w:lang w:val="lv-LV"/>
              </w:rPr>
            </w:pPr>
          </w:p>
        </w:tc>
      </w:tr>
    </w:tbl>
    <w:p w14:paraId="2B36B876" w14:textId="77777777" w:rsidR="005516FF" w:rsidRPr="002D527F" w:rsidRDefault="005516FF">
      <w:pPr>
        <w:rPr>
          <w:lang w:val="lv-LV"/>
        </w:rPr>
      </w:pPr>
    </w:p>
    <w:p w14:paraId="6D4F6294"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1985AE32" w14:textId="77777777" w:rsidR="005516FF" w:rsidRPr="002D527F" w:rsidRDefault="005516FF">
      <w:pPr>
        <w:pStyle w:val="EMEABodyText"/>
        <w:rPr>
          <w:lang w:val="lv-LV"/>
        </w:rPr>
      </w:pPr>
    </w:p>
    <w:p w14:paraId="38787354" w14:textId="77777777" w:rsidR="00156347" w:rsidRDefault="005516FF" w:rsidP="00BF761E">
      <w:pPr>
        <w:pStyle w:val="EMEABodyText"/>
        <w:rPr>
          <w:lang w:val="lv-LV"/>
        </w:rPr>
      </w:pPr>
      <w:r w:rsidRPr="004056B0">
        <w:rPr>
          <w:lang w:val="lv-LV"/>
        </w:rPr>
        <w:t xml:space="preserve">Sīkāka informācija par šīm zālēm ir pieejama Eiropas Zāļu aģentūras tīmekļa vietnē </w:t>
      </w:r>
    </w:p>
    <w:p w14:paraId="6CB331B3" w14:textId="5C1F26B1" w:rsidR="005348B6" w:rsidRDefault="005348B6" w:rsidP="00BF761E">
      <w:pPr>
        <w:pStyle w:val="EMEABodyText"/>
        <w:rPr>
          <w:color w:val="000000"/>
          <w:lang w:val="lv-LV"/>
        </w:rPr>
      </w:pPr>
      <w:hyperlink r:id="rId21" w:history="1">
        <w:r w:rsidRPr="00153BC1">
          <w:rPr>
            <w:rStyle w:val="Hyperlink"/>
            <w:lang w:val="lv-LV"/>
          </w:rPr>
          <w:t>http://www.ema.europa.eu</w:t>
        </w:r>
      </w:hyperlink>
    </w:p>
    <w:p w14:paraId="4B268795" w14:textId="24124A25" w:rsidR="00BF761E" w:rsidRPr="002D527F" w:rsidRDefault="00BF761E" w:rsidP="00BF761E">
      <w:pPr>
        <w:pStyle w:val="EMEABodyText"/>
        <w:rPr>
          <w:lang w:val="lv-LV"/>
        </w:rPr>
      </w:pPr>
      <w:r w:rsidRPr="002D527F">
        <w:rPr>
          <w:lang w:val="lv-LV"/>
        </w:rPr>
        <w:br w:type="page"/>
      </w:r>
    </w:p>
    <w:p w14:paraId="202C4183" w14:textId="77777777" w:rsidR="005516FF" w:rsidRPr="002D527F" w:rsidRDefault="005516FF" w:rsidP="00BF761E">
      <w:pPr>
        <w:pStyle w:val="EMEABodyText"/>
        <w:jc w:val="center"/>
        <w:rPr>
          <w:b/>
          <w:lang w:val="lv-LV"/>
        </w:rPr>
      </w:pPr>
      <w:r w:rsidRPr="002D527F">
        <w:rPr>
          <w:b/>
          <w:lang w:val="lv-LV"/>
        </w:rPr>
        <w:lastRenderedPageBreak/>
        <w:t>Lietošanas instrukcija: informācija lietotājam</w:t>
      </w:r>
    </w:p>
    <w:p w14:paraId="5CDA0505" w14:textId="77777777" w:rsidR="005516FF" w:rsidRPr="002D527F" w:rsidRDefault="005516FF">
      <w:pPr>
        <w:pStyle w:val="EMEATitle"/>
        <w:rPr>
          <w:lang w:val="lv-LV"/>
        </w:rPr>
      </w:pPr>
      <w:r w:rsidRPr="002D527F">
        <w:rPr>
          <w:lang w:val="lv-LV"/>
        </w:rPr>
        <w:t>Aprovel 150 mg tabletes</w:t>
      </w:r>
    </w:p>
    <w:p w14:paraId="32FF8721" w14:textId="77777777" w:rsidR="005516FF" w:rsidRPr="002D527F" w:rsidRDefault="005516FF">
      <w:pPr>
        <w:pStyle w:val="EMEABodyText"/>
        <w:jc w:val="center"/>
        <w:rPr>
          <w:lang w:val="lv-LV"/>
        </w:rPr>
      </w:pPr>
      <w:r w:rsidRPr="002D527F">
        <w:rPr>
          <w:lang w:val="lv-LV"/>
        </w:rPr>
        <w:t>irbesartanum</w:t>
      </w:r>
    </w:p>
    <w:p w14:paraId="0FEFCF90" w14:textId="77777777" w:rsidR="005516FF" w:rsidRPr="002D527F" w:rsidRDefault="005516FF">
      <w:pPr>
        <w:pStyle w:val="EMEABodyText"/>
        <w:rPr>
          <w:lang w:val="lv-LV"/>
        </w:rPr>
      </w:pPr>
    </w:p>
    <w:p w14:paraId="7DFA813B" w14:textId="6A544831"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vault_nd_a2e1c20f-2bea-4059-ac42-e26be6b82234 \* MERGEFORMAT </w:instrText>
      </w:r>
      <w:r w:rsidR="0048716D">
        <w:rPr>
          <w:lang w:val="lv-LV"/>
        </w:rPr>
        <w:fldChar w:fldCharType="separate"/>
      </w:r>
      <w:r w:rsidR="0048716D">
        <w:rPr>
          <w:lang w:val="lv-LV"/>
        </w:rPr>
        <w:t xml:space="preserve"> </w:t>
      </w:r>
      <w:r w:rsidR="0048716D">
        <w:rPr>
          <w:lang w:val="lv-LV"/>
        </w:rPr>
        <w:fldChar w:fldCharType="end"/>
      </w:r>
    </w:p>
    <w:p w14:paraId="0E3C9DF0" w14:textId="77777777" w:rsidR="005516FF" w:rsidRPr="002D527F" w:rsidRDefault="005516FF">
      <w:pPr>
        <w:pStyle w:val="EMEABodyTextIndent"/>
        <w:tabs>
          <w:tab w:val="clear" w:pos="4896"/>
        </w:tabs>
        <w:rPr>
          <w:lang w:val="lv-LV"/>
        </w:rPr>
      </w:pPr>
      <w:r w:rsidRPr="002D527F">
        <w:rPr>
          <w:lang w:val="lv-LV"/>
        </w:rPr>
        <w:t>Saglabājiet šo instrukciju! Iespējams, ka vēlāk to vajadzēs pārlasīt.</w:t>
      </w:r>
    </w:p>
    <w:p w14:paraId="4683AA13" w14:textId="77777777" w:rsidR="005516FF" w:rsidRPr="002D527F" w:rsidRDefault="005516FF">
      <w:pPr>
        <w:pStyle w:val="EMEABodyTextIndent"/>
        <w:tabs>
          <w:tab w:val="clear" w:pos="4896"/>
        </w:tabs>
        <w:rPr>
          <w:lang w:val="lv-LV"/>
        </w:rPr>
      </w:pPr>
      <w:r w:rsidRPr="002D527F">
        <w:rPr>
          <w:lang w:val="lv-LV"/>
        </w:rPr>
        <w:t>Ja Jums rodas jebkādi jautājumi, vaicājiet ārstam vai farmaceitam.</w:t>
      </w:r>
    </w:p>
    <w:p w14:paraId="442062FC" w14:textId="77777777" w:rsidR="005516FF" w:rsidRPr="002D527F" w:rsidRDefault="005516FF">
      <w:pPr>
        <w:pStyle w:val="EMEABodyTextIndent"/>
        <w:tabs>
          <w:tab w:val="clear" w:pos="4896"/>
        </w:tabs>
        <w:rPr>
          <w:lang w:val="lv-LV"/>
        </w:rPr>
      </w:pPr>
      <w:r w:rsidRPr="002D527F">
        <w:rPr>
          <w:lang w:val="lv-LV"/>
        </w:rPr>
        <w:t>Šīs zāles ir parakstītas tikai Jums. Nedodiet tās citiem. Tās var nodarīt ļaunumu pat tad, ja šiem cilvēkiem ir līdzīgas slimības pazīmes.</w:t>
      </w:r>
    </w:p>
    <w:p w14:paraId="29822D59" w14:textId="77777777" w:rsidR="005516FF" w:rsidRPr="002D527F" w:rsidRDefault="005516FF">
      <w:pPr>
        <w:pStyle w:val="EMEABodyTextIndent"/>
        <w:tabs>
          <w:tab w:val="clear" w:pos="4896"/>
        </w:tabs>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021273F8" w14:textId="77777777" w:rsidR="005516FF" w:rsidRPr="002D527F" w:rsidRDefault="005516FF">
      <w:pPr>
        <w:pStyle w:val="EMEABodyText"/>
        <w:rPr>
          <w:lang w:val="lv-LV"/>
        </w:rPr>
      </w:pPr>
    </w:p>
    <w:p w14:paraId="18F7B342" w14:textId="2AD47D8B"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vault_nd_21079eac-1f7f-41c2-9909-2eb469dbd6d0 \* MERGEFORMAT </w:instrText>
      </w:r>
      <w:r w:rsidR="0048716D">
        <w:rPr>
          <w:lang w:val="lv-LV"/>
        </w:rPr>
        <w:fldChar w:fldCharType="separate"/>
      </w:r>
      <w:r w:rsidR="0048716D">
        <w:rPr>
          <w:lang w:val="lv-LV"/>
        </w:rPr>
        <w:t xml:space="preserve"> </w:t>
      </w:r>
      <w:r w:rsidR="0048716D">
        <w:rPr>
          <w:lang w:val="lv-LV"/>
        </w:rPr>
        <w:fldChar w:fldCharType="end"/>
      </w:r>
    </w:p>
    <w:p w14:paraId="71A4AD5D"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559BB714"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51CB627D" w14:textId="77777777" w:rsidR="005516FF" w:rsidRPr="002D527F" w:rsidRDefault="005516FF">
      <w:pPr>
        <w:pStyle w:val="EMEABodyText"/>
        <w:rPr>
          <w:lang w:val="lv-LV"/>
        </w:rPr>
      </w:pPr>
      <w:r w:rsidRPr="002D527F">
        <w:rPr>
          <w:lang w:val="lv-LV"/>
        </w:rPr>
        <w:t>3.</w:t>
      </w:r>
      <w:r w:rsidRPr="002D527F">
        <w:rPr>
          <w:lang w:val="lv-LV"/>
        </w:rPr>
        <w:tab/>
        <w:t>Kā lietot Aprovel</w:t>
      </w:r>
    </w:p>
    <w:p w14:paraId="028E48A7"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2785F015"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58581F0F"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47AC7397" w14:textId="77777777" w:rsidR="005516FF" w:rsidRPr="002D527F" w:rsidRDefault="005516FF">
      <w:pPr>
        <w:pStyle w:val="EMEABodyText"/>
        <w:rPr>
          <w:lang w:val="lv-LV"/>
        </w:rPr>
      </w:pPr>
    </w:p>
    <w:p w14:paraId="3DDB4C56" w14:textId="77777777" w:rsidR="005516FF" w:rsidRPr="002D527F" w:rsidRDefault="005516FF">
      <w:pPr>
        <w:pStyle w:val="EMEABodyText"/>
        <w:rPr>
          <w:lang w:val="lv-LV"/>
        </w:rPr>
      </w:pPr>
    </w:p>
    <w:p w14:paraId="210C48F9" w14:textId="77777777" w:rsidR="005516FF" w:rsidRPr="002D527F" w:rsidRDefault="005516FF">
      <w:pPr>
        <w:pStyle w:val="EMEABodyText"/>
        <w:rPr>
          <w:lang w:val="lv-LV"/>
        </w:rPr>
      </w:pPr>
      <w:r w:rsidRPr="002D527F">
        <w:rPr>
          <w:b/>
          <w:lang w:val="lv-LV"/>
        </w:rPr>
        <w:t>1.</w:t>
      </w:r>
      <w:r w:rsidRPr="002D527F">
        <w:rPr>
          <w:b/>
          <w:lang w:val="lv-LV"/>
        </w:rPr>
        <w:tab/>
        <w:t>Kas ir Aprovel un kādam nolūkam to lieto</w:t>
      </w:r>
      <w:r w:rsidRPr="002D527F">
        <w:rPr>
          <w:lang w:val="lv-LV"/>
        </w:rPr>
        <w:t xml:space="preserve"> </w:t>
      </w:r>
    </w:p>
    <w:p w14:paraId="6F58481A" w14:textId="77777777" w:rsidR="005516FF" w:rsidRPr="002D527F" w:rsidRDefault="005516FF">
      <w:pPr>
        <w:pStyle w:val="EMEABodyText"/>
        <w:rPr>
          <w:lang w:val="lv-LV"/>
        </w:rPr>
      </w:pPr>
    </w:p>
    <w:p w14:paraId="28D310DF" w14:textId="77777777" w:rsidR="005516FF" w:rsidRPr="002D527F" w:rsidRDefault="005516FF">
      <w:pPr>
        <w:pStyle w:val="EMEABodyText"/>
        <w:rPr>
          <w:lang w:val="lv-LV"/>
        </w:rPr>
      </w:pPr>
      <w:r w:rsidRPr="002D527F">
        <w:rPr>
          <w:lang w:val="lv-LV"/>
        </w:rPr>
        <w:t>Aprovel pieder pie zāļu grupas, kas pazīstama kā angiotensīna</w:t>
      </w:r>
      <w:r w:rsidRPr="002D527F">
        <w:rPr>
          <w:lang w:val="lv-LV"/>
        </w:rPr>
        <w:noBreakHyphen/>
        <w:t>II receptoru antagonisti. Angiotensīns-II ir viela, kas veidojas organismā un saistās ar asinsvados esošiem receptoriem, izraisot to sašaurināšanos un tādējādi paaugstinot asinsspiedienu. Aprovel novērš angiotensīna</w:t>
      </w:r>
      <w:r w:rsidRPr="002D527F">
        <w:rPr>
          <w:lang w:val="lv-LV"/>
        </w:rPr>
        <w:noBreakHyphen/>
        <w:t>II saistīšanos ar šiem receptoriem, ļaujot asinsvadiem atslābt, un pazemina asinsspiedienu. Aprovel palēnina nieru darbības vājināšanos pacientiem ar paaugstinātu asinsspiedienu un 2. tipa cukura diabētu.</w:t>
      </w:r>
    </w:p>
    <w:p w14:paraId="443B0591" w14:textId="77777777" w:rsidR="005516FF" w:rsidRPr="002D527F" w:rsidRDefault="005516FF">
      <w:pPr>
        <w:pStyle w:val="EMEABodyText"/>
        <w:rPr>
          <w:lang w:val="lv-LV"/>
        </w:rPr>
      </w:pPr>
    </w:p>
    <w:p w14:paraId="27515B40" w14:textId="77777777" w:rsidR="005516FF" w:rsidRPr="002D527F" w:rsidRDefault="005516FF">
      <w:pPr>
        <w:pStyle w:val="EMEABodyText"/>
        <w:rPr>
          <w:lang w:val="lv-LV"/>
        </w:rPr>
      </w:pPr>
      <w:r w:rsidRPr="002D527F">
        <w:rPr>
          <w:lang w:val="lv-LV"/>
        </w:rPr>
        <w:t>Aprovel lieto pieaugušajiem</w:t>
      </w:r>
    </w:p>
    <w:p w14:paraId="77267C57" w14:textId="77777777" w:rsidR="005516FF" w:rsidRPr="002D527F" w:rsidRDefault="005516FF">
      <w:pPr>
        <w:pStyle w:val="EMEABodyTextIndent"/>
        <w:tabs>
          <w:tab w:val="clear" w:pos="4896"/>
        </w:tabs>
        <w:rPr>
          <w:lang w:val="lv-LV"/>
        </w:rPr>
      </w:pPr>
      <w:r w:rsidRPr="002D527F">
        <w:rPr>
          <w:lang w:val="lv-LV"/>
        </w:rPr>
        <w:t>lai ārstētu paaugstinātu asinsspiediena (</w:t>
      </w:r>
      <w:r w:rsidRPr="002D527F">
        <w:rPr>
          <w:i/>
          <w:lang w:val="lv-LV"/>
        </w:rPr>
        <w:t>esenciālu hipertensiju</w:t>
      </w:r>
      <w:r w:rsidRPr="002D527F">
        <w:rPr>
          <w:lang w:val="lv-LV"/>
        </w:rPr>
        <w:t>),</w:t>
      </w:r>
    </w:p>
    <w:p w14:paraId="1A7D0A7F" w14:textId="77777777" w:rsidR="005516FF" w:rsidRPr="002D527F" w:rsidRDefault="005516FF">
      <w:pPr>
        <w:pStyle w:val="EMEABodyTextIndent"/>
        <w:tabs>
          <w:tab w:val="clear" w:pos="4896"/>
        </w:tabs>
        <w:rPr>
          <w:lang w:val="lv-LV"/>
        </w:rPr>
      </w:pPr>
      <w:r w:rsidRPr="002D527F">
        <w:rPr>
          <w:lang w:val="lv-LV"/>
        </w:rPr>
        <w:t>lai aizsargātu nieres pacientiem ar paaugstinātu asinsspiedienu, 2. tipa cukura diabētu un laboratoriski pierādītu pavājinātu nieru darbību.</w:t>
      </w:r>
    </w:p>
    <w:p w14:paraId="4A086B66" w14:textId="77777777" w:rsidR="005516FF" w:rsidRPr="002D527F" w:rsidRDefault="005516FF">
      <w:pPr>
        <w:pStyle w:val="EMEABodyText"/>
        <w:rPr>
          <w:lang w:val="lv-LV"/>
        </w:rPr>
      </w:pPr>
    </w:p>
    <w:p w14:paraId="400D09E9" w14:textId="77777777" w:rsidR="005516FF" w:rsidRPr="002D527F" w:rsidRDefault="005516FF">
      <w:pPr>
        <w:pStyle w:val="EMEABodyText"/>
        <w:rPr>
          <w:lang w:val="lv-LV"/>
        </w:rPr>
      </w:pPr>
    </w:p>
    <w:p w14:paraId="4F421206" w14:textId="4BAEE203" w:rsidR="005516FF" w:rsidRPr="002D527F" w:rsidRDefault="005516FF">
      <w:pPr>
        <w:pStyle w:val="EMEAHeading3"/>
        <w:rPr>
          <w:lang w:val="lv-LV"/>
        </w:rPr>
      </w:pPr>
      <w:r w:rsidRPr="002D527F">
        <w:rPr>
          <w:lang w:val="lv-LV"/>
        </w:rPr>
        <w:t>2.</w:t>
      </w:r>
      <w:r w:rsidRPr="002D527F">
        <w:rPr>
          <w:lang w:val="lv-LV"/>
        </w:rPr>
        <w:tab/>
        <w:t>Kas Jums jāzina pirms Aprovel lietošanas</w:t>
      </w:r>
      <w:r w:rsidR="0048716D">
        <w:rPr>
          <w:lang w:val="lv-LV"/>
        </w:rPr>
        <w:fldChar w:fldCharType="begin"/>
      </w:r>
      <w:r w:rsidR="0048716D">
        <w:rPr>
          <w:lang w:val="lv-LV"/>
        </w:rPr>
        <w:instrText xml:space="preserve"> DOCVARIABLE vault_nd_6007dfdf-117c-4ad7-8b6e-61eb59ee399a \* MERGEFORMAT </w:instrText>
      </w:r>
      <w:r w:rsidR="0048716D">
        <w:rPr>
          <w:lang w:val="lv-LV"/>
        </w:rPr>
        <w:fldChar w:fldCharType="separate"/>
      </w:r>
      <w:r w:rsidR="0048716D">
        <w:rPr>
          <w:lang w:val="lv-LV"/>
        </w:rPr>
        <w:t xml:space="preserve"> </w:t>
      </w:r>
      <w:r w:rsidR="0048716D">
        <w:rPr>
          <w:lang w:val="lv-LV"/>
        </w:rPr>
        <w:fldChar w:fldCharType="end"/>
      </w:r>
    </w:p>
    <w:p w14:paraId="34BA5CFA" w14:textId="77777777" w:rsidR="005516FF" w:rsidRPr="002D527F" w:rsidRDefault="005516FF">
      <w:pPr>
        <w:pStyle w:val="EMEAHeading3"/>
        <w:rPr>
          <w:lang w:val="lv-LV"/>
        </w:rPr>
      </w:pPr>
    </w:p>
    <w:p w14:paraId="6C8DB2C4" w14:textId="5230ACD9"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vault_nd_69dc5e07-e2a8-4439-a177-8c31fb68b87e \* MERGEFORMAT </w:instrText>
      </w:r>
      <w:r w:rsidR="0048716D">
        <w:rPr>
          <w:lang w:val="lv-LV"/>
        </w:rPr>
        <w:fldChar w:fldCharType="separate"/>
      </w:r>
      <w:r w:rsidR="0048716D">
        <w:rPr>
          <w:lang w:val="lv-LV"/>
        </w:rPr>
        <w:t xml:space="preserve"> </w:t>
      </w:r>
      <w:r w:rsidR="0048716D">
        <w:rPr>
          <w:lang w:val="lv-LV"/>
        </w:rPr>
        <w:fldChar w:fldCharType="end"/>
      </w:r>
    </w:p>
    <w:p w14:paraId="13100224" w14:textId="77777777" w:rsidR="005516FF" w:rsidRPr="002D527F" w:rsidRDefault="005516FF">
      <w:pPr>
        <w:pStyle w:val="EMEABodyTextIndent"/>
        <w:tabs>
          <w:tab w:val="clear" w:pos="4896"/>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682ED925" w14:textId="77777777" w:rsidR="005516FF" w:rsidRPr="002D527F" w:rsidRDefault="005516FF">
      <w:pPr>
        <w:pStyle w:val="EMEABodyTextIndent"/>
        <w:tabs>
          <w:tab w:val="clear" w:pos="4896"/>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684D57E0" w14:textId="77777777" w:rsidR="005516FF" w:rsidRPr="002D527F" w:rsidRDefault="005516FF">
      <w:pPr>
        <w:pStyle w:val="EMEABodyTextIndent"/>
        <w:tabs>
          <w:tab w:val="clear" w:pos="4896"/>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7A311ABE" w14:textId="77777777" w:rsidR="005516FF" w:rsidRPr="002D527F" w:rsidRDefault="005516FF">
      <w:pPr>
        <w:pStyle w:val="EMEABodyText"/>
        <w:rPr>
          <w:lang w:val="lv-LV"/>
        </w:rPr>
      </w:pPr>
    </w:p>
    <w:p w14:paraId="48DBDA38" w14:textId="77777777" w:rsidR="005516FF" w:rsidRPr="002D527F" w:rsidRDefault="005516FF">
      <w:pPr>
        <w:pStyle w:val="EMEABodyText"/>
        <w:rPr>
          <w:lang w:val="lv-LV"/>
        </w:rPr>
      </w:pPr>
      <w:r w:rsidRPr="002D527F">
        <w:rPr>
          <w:bCs/>
          <w:lang w:val="lv-LV"/>
        </w:rPr>
        <w:t>Brīdinājumi un piesardzība lietošanā</w:t>
      </w:r>
      <w:r w:rsidRPr="002D527F">
        <w:rPr>
          <w:lang w:val="lv-LV"/>
        </w:rPr>
        <w:t xml:space="preserve"> </w:t>
      </w: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354F5F1A" w14:textId="77777777" w:rsidR="005516FF" w:rsidRPr="002D527F" w:rsidRDefault="005516FF">
      <w:pPr>
        <w:pStyle w:val="EMEABodyTextIndent"/>
        <w:tabs>
          <w:tab w:val="clear" w:pos="4896"/>
        </w:tabs>
        <w:rPr>
          <w:lang w:val="lv-LV"/>
        </w:rPr>
      </w:pPr>
      <w:r w:rsidRPr="002D527F">
        <w:rPr>
          <w:lang w:val="lv-LV"/>
        </w:rPr>
        <w:t xml:space="preserve">ja Jums parādās </w:t>
      </w:r>
      <w:r w:rsidRPr="002D527F">
        <w:rPr>
          <w:b/>
          <w:lang w:val="lv-LV"/>
        </w:rPr>
        <w:t>stipra vemšana vai caureja</w:t>
      </w:r>
      <w:r w:rsidRPr="002D527F">
        <w:rPr>
          <w:lang w:val="lv-LV"/>
        </w:rPr>
        <w:t>,</w:t>
      </w:r>
    </w:p>
    <w:p w14:paraId="41002A3C"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nieru darbības traucējumi</w:t>
      </w:r>
      <w:r w:rsidRPr="002D527F">
        <w:rPr>
          <w:lang w:val="lv-LV"/>
        </w:rPr>
        <w:t>,</w:t>
      </w:r>
    </w:p>
    <w:p w14:paraId="3E6105B5"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sirds darbības traucējumi,</w:t>
      </w:r>
    </w:p>
    <w:p w14:paraId="2B24B64A" w14:textId="77777777" w:rsidR="005516FF" w:rsidRPr="002D527F" w:rsidRDefault="005516FF" w:rsidP="00BF761E">
      <w:pPr>
        <w:pStyle w:val="EMEABodyTextIndent"/>
        <w:tabs>
          <w:tab w:val="clear" w:pos="4896"/>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3A71FDF0" w14:textId="77777777" w:rsidR="004770E1" w:rsidRPr="002D527F" w:rsidRDefault="004770E1" w:rsidP="0042710E">
      <w:pPr>
        <w:pStyle w:val="EMEABodyTextIndent"/>
        <w:tabs>
          <w:tab w:val="clear" w:pos="4896"/>
          <w:tab w:val="left" w:pos="567"/>
        </w:tabs>
        <w:rPr>
          <w:lang w:val="lv-LV"/>
        </w:rPr>
      </w:pPr>
      <w:r w:rsidRPr="002D527F">
        <w:rPr>
          <w:lang w:val="lv-LV"/>
        </w:rPr>
        <w:t xml:space="preserve">ja Jums attīstās </w:t>
      </w:r>
      <w:r w:rsidRPr="002D527F">
        <w:rPr>
          <w:b/>
          <w:bCs/>
          <w:lang w:val="lv-LV"/>
        </w:rPr>
        <w:t>zems cukura līmenis</w:t>
      </w:r>
      <w:r w:rsidR="006C03DA" w:rsidRPr="002D527F">
        <w:rPr>
          <w:b/>
          <w:bCs/>
          <w:lang w:val="lv-LV"/>
        </w:rPr>
        <w:t xml:space="preserve"> asinīs</w:t>
      </w:r>
      <w:r w:rsidRPr="002D527F">
        <w:rPr>
          <w:lang w:val="lv-LV"/>
        </w:rPr>
        <w:t xml:space="preserve"> (simptomi var ietvert svīšanu, vājumu, izsalkuma sajūtu, reiboni, trīci, galvassāpes, </w:t>
      </w:r>
      <w:r w:rsidR="00160814" w:rsidRPr="002D527F">
        <w:rPr>
          <w:lang w:val="lv-LV"/>
        </w:rPr>
        <w:t>pietvīkumu vai bālumu, nejutīgumu</w:t>
      </w:r>
      <w:r w:rsidRPr="002D527F">
        <w:rPr>
          <w:lang w:val="lv-LV"/>
        </w:rPr>
        <w:t>, ātru un spēcīgu sirdsdarbību), īpaši, ja Jums ārstē diabētu,</w:t>
      </w:r>
    </w:p>
    <w:p w14:paraId="4227BDD9" w14:textId="77777777" w:rsidR="005516FF" w:rsidRPr="002D527F" w:rsidRDefault="005516FF" w:rsidP="00BF761E">
      <w:pPr>
        <w:pStyle w:val="EMEABodyTextIndent"/>
        <w:tabs>
          <w:tab w:val="clear" w:pos="4896"/>
        </w:tabs>
        <w:rPr>
          <w:lang w:val="lv-LV"/>
        </w:rPr>
      </w:pPr>
      <w:r w:rsidRPr="002D527F">
        <w:rPr>
          <w:lang w:val="lv-LV"/>
        </w:rPr>
        <w:t xml:space="preserve">ja Jums </w:t>
      </w:r>
      <w:r w:rsidRPr="002D527F">
        <w:rPr>
          <w:b/>
          <w:lang w:val="lv-LV"/>
        </w:rPr>
        <w:t>paredzēta kāda operācija vai anestēzijas veikšana,</w:t>
      </w:r>
    </w:p>
    <w:p w14:paraId="09AB099F" w14:textId="77777777" w:rsidR="005516FF" w:rsidRPr="002D527F" w:rsidRDefault="005516FF">
      <w:pPr>
        <w:numPr>
          <w:ilvl w:val="0"/>
          <w:numId w:val="5"/>
        </w:numPr>
        <w:ind w:left="567" w:hanging="440"/>
        <w:rPr>
          <w:iCs/>
          <w:lang w:val="lv-LV"/>
        </w:rPr>
      </w:pPr>
      <w:r w:rsidRPr="002D527F">
        <w:rPr>
          <w:lang w:val="lv-LV"/>
        </w:rPr>
        <w:lastRenderedPageBreak/>
        <w:t xml:space="preserve">ja Jūs lietojat </w:t>
      </w:r>
      <w:r w:rsidRPr="002D527F">
        <w:rPr>
          <w:iCs/>
          <w:lang w:val="lv-LV"/>
        </w:rPr>
        <w:t>kādas no turpmāk minētajām zālēm, ko lieto paaugstināta asinsspiediena ārstēšanai:</w:t>
      </w:r>
    </w:p>
    <w:p w14:paraId="019CDFCC" w14:textId="77777777" w:rsidR="005516FF" w:rsidRPr="002D527F" w:rsidRDefault="005516FF">
      <w:pPr>
        <w:ind w:left="720"/>
        <w:rPr>
          <w:iCs/>
          <w:lang w:val="lv-LV"/>
        </w:rPr>
      </w:pPr>
      <w:r w:rsidRPr="002D527F">
        <w:rPr>
          <w:iCs/>
          <w:lang w:val="lv-LV"/>
        </w:rPr>
        <w:t>- AKE inhibitoru (piemēram, enalaprilu, lizinoprilu, ramiprilu), it īpaši, ja Jums ir ar diabētu saistīti nieru darbības traucējumi,</w:t>
      </w:r>
    </w:p>
    <w:p w14:paraId="7A425013" w14:textId="77777777" w:rsidR="00ED6737" w:rsidRPr="002D527F" w:rsidRDefault="005516FF" w:rsidP="00CF54B4">
      <w:pPr>
        <w:pStyle w:val="EMEABodyTextIndent"/>
        <w:numPr>
          <w:ilvl w:val="0"/>
          <w:numId w:val="0"/>
        </w:numPr>
        <w:tabs>
          <w:tab w:val="num" w:pos="770"/>
        </w:tabs>
        <w:ind w:left="660"/>
        <w:rPr>
          <w:lang w:val="lv-LV"/>
        </w:rPr>
      </w:pPr>
      <w:r w:rsidRPr="002D527F">
        <w:rPr>
          <w:iCs/>
          <w:lang w:val="lv-LV"/>
        </w:rPr>
        <w:t>- aliskirēnu</w:t>
      </w:r>
      <w:r w:rsidR="00ED6737" w:rsidRPr="002D527F">
        <w:rPr>
          <w:lang w:val="lv-LV"/>
        </w:rPr>
        <w:t>.</w:t>
      </w:r>
    </w:p>
    <w:p w14:paraId="5D06E73B" w14:textId="77777777" w:rsidR="00F10DB2" w:rsidRPr="002D527F" w:rsidRDefault="00F10DB2">
      <w:pPr>
        <w:rPr>
          <w:iCs/>
          <w:lang w:val="lv-LV"/>
        </w:rPr>
      </w:pPr>
    </w:p>
    <w:p w14:paraId="6CE1B140" w14:textId="77777777" w:rsidR="005516FF" w:rsidRPr="002D527F" w:rsidRDefault="005516FF">
      <w:pPr>
        <w:rPr>
          <w:iCs/>
          <w:lang w:val="lv-LV"/>
        </w:rPr>
      </w:pPr>
      <w:r w:rsidRPr="002D527F">
        <w:rPr>
          <w:iCs/>
          <w:lang w:val="lv-LV"/>
        </w:rPr>
        <w:t>Jūsu ārsts var regulāri pārbaudīt Jūsu nieru funkcijas, asinsspiedienu un elektrolītu (piemēram, kālija) līmeni asinīs.</w:t>
      </w:r>
    </w:p>
    <w:p w14:paraId="2959D6E4" w14:textId="77777777" w:rsidR="005516FF" w:rsidRDefault="005516FF">
      <w:pPr>
        <w:pStyle w:val="EMEATableLeft"/>
        <w:keepNext w:val="0"/>
        <w:keepLines w:val="0"/>
        <w:rPr>
          <w:iCs/>
          <w:lang w:val="lv-LV"/>
        </w:rPr>
      </w:pPr>
    </w:p>
    <w:p w14:paraId="7A549FAB" w14:textId="77777777" w:rsidR="00B0213B" w:rsidRPr="007F5E3B" w:rsidRDefault="00B0213B" w:rsidP="00B0213B">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5CAC25E3" w14:textId="77777777" w:rsidR="00B0213B" w:rsidRPr="002D527F" w:rsidRDefault="00B0213B">
      <w:pPr>
        <w:pStyle w:val="EMEATableLeft"/>
        <w:keepNext w:val="0"/>
        <w:keepLines w:val="0"/>
        <w:rPr>
          <w:iCs/>
          <w:lang w:val="lv-LV"/>
        </w:rPr>
      </w:pPr>
    </w:p>
    <w:p w14:paraId="7695BF5E" w14:textId="77777777" w:rsidR="005516FF" w:rsidRPr="002D527F" w:rsidRDefault="005516FF">
      <w:pPr>
        <w:pStyle w:val="EMEABodyTextIndent"/>
        <w:numPr>
          <w:ilvl w:val="0"/>
          <w:numId w:val="0"/>
        </w:numPr>
        <w:rPr>
          <w:lang w:val="lv-LV"/>
        </w:rPr>
      </w:pPr>
      <w:r w:rsidRPr="002D527F">
        <w:rPr>
          <w:iCs/>
          <w:lang w:val="lv-LV"/>
        </w:rPr>
        <w:t>Skatīt arī informāciju apakšpunktā “Nelietojiet Aprovel šādos gadījumos”</w:t>
      </w:r>
      <w:r w:rsidRPr="002D527F">
        <w:rPr>
          <w:lang w:val="lv-LV"/>
        </w:rPr>
        <w:t>.</w:t>
      </w:r>
    </w:p>
    <w:p w14:paraId="69DB717B" w14:textId="77777777" w:rsidR="005516FF" w:rsidRPr="002D527F" w:rsidRDefault="005516FF">
      <w:pPr>
        <w:pStyle w:val="EMEABodyText"/>
        <w:rPr>
          <w:lang w:val="lv-LV" w:eastAsia="lv-LV"/>
        </w:rPr>
      </w:pPr>
    </w:p>
    <w:p w14:paraId="229D7119"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 xml:space="preserve">Aprovel </w:t>
      </w:r>
      <w:r w:rsidRPr="002D527F">
        <w:rPr>
          <w:lang w:val="lv-LV" w:eastAsia="lv-LV"/>
        </w:rPr>
        <w:t>nedrīkst lietot pēc 3. grūtniecības mēneša, jo tā lietošana šajā laikā var nodarīt būtisku kaitējumu Jūsu bērnam (skatīt sadaļu par grūtniecību).</w:t>
      </w:r>
    </w:p>
    <w:p w14:paraId="0D0897C3" w14:textId="77777777" w:rsidR="005516FF" w:rsidRPr="002D527F" w:rsidRDefault="005516FF">
      <w:pPr>
        <w:pStyle w:val="EMEABodyText"/>
        <w:rPr>
          <w:lang w:val="lv-LV" w:eastAsia="lv-LV"/>
        </w:rPr>
      </w:pPr>
    </w:p>
    <w:p w14:paraId="1DB2D8DA" w14:textId="5DE73478" w:rsidR="005516FF" w:rsidRPr="002D527F" w:rsidRDefault="005516FF">
      <w:pPr>
        <w:pStyle w:val="EMEAHeading3"/>
        <w:rPr>
          <w:lang w:val="lv-LV"/>
        </w:rPr>
      </w:pPr>
      <w:r w:rsidRPr="002D527F">
        <w:rPr>
          <w:lang w:val="lv-LV"/>
        </w:rPr>
        <w:t>Bērni un pusaudži</w:t>
      </w:r>
      <w:r w:rsidR="0048716D">
        <w:rPr>
          <w:lang w:val="lv-LV"/>
        </w:rPr>
        <w:fldChar w:fldCharType="begin"/>
      </w:r>
      <w:r w:rsidR="0048716D">
        <w:rPr>
          <w:lang w:val="lv-LV"/>
        </w:rPr>
        <w:instrText xml:space="preserve"> DOCVARIABLE vault_nd_e7beb261-9d1e-444f-bb62-b660a0eaa180 \* MERGEFORMAT </w:instrText>
      </w:r>
      <w:r w:rsidR="0048716D">
        <w:rPr>
          <w:lang w:val="lv-LV"/>
        </w:rPr>
        <w:fldChar w:fldCharType="separate"/>
      </w:r>
      <w:r w:rsidR="0048716D">
        <w:rPr>
          <w:lang w:val="lv-LV"/>
        </w:rPr>
        <w:t xml:space="preserve"> </w:t>
      </w:r>
      <w:r w:rsidR="0048716D">
        <w:rPr>
          <w:lang w:val="lv-LV"/>
        </w:rPr>
        <w:fldChar w:fldCharType="end"/>
      </w:r>
    </w:p>
    <w:p w14:paraId="7135E1D5"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3B25A2E3" w14:textId="77777777" w:rsidR="005516FF" w:rsidRPr="002D527F" w:rsidRDefault="005516FF">
      <w:pPr>
        <w:pStyle w:val="EMEABodyText"/>
        <w:rPr>
          <w:lang w:val="lv-LV"/>
        </w:rPr>
      </w:pPr>
    </w:p>
    <w:p w14:paraId="2DE6B7B5" w14:textId="34E0047D"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vault_nd_ce0142d5-2dcb-4e52-b9ab-1c195c86e212 \* MERGEFORMAT </w:instrText>
      </w:r>
      <w:r w:rsidR="0048716D">
        <w:rPr>
          <w:lang w:val="lv-LV"/>
        </w:rPr>
        <w:fldChar w:fldCharType="separate"/>
      </w:r>
      <w:r w:rsidR="0048716D">
        <w:rPr>
          <w:lang w:val="lv-LV"/>
        </w:rPr>
        <w:t xml:space="preserve"> </w:t>
      </w:r>
      <w:r w:rsidR="0048716D">
        <w:rPr>
          <w:lang w:val="lv-LV"/>
        </w:rPr>
        <w:fldChar w:fldCharType="end"/>
      </w:r>
    </w:p>
    <w:p w14:paraId="07225B0C"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r w:rsidRPr="002D527F">
        <w:rPr>
          <w:lang w:val="lv-LV"/>
        </w:rPr>
        <w:t>.</w:t>
      </w:r>
    </w:p>
    <w:p w14:paraId="4C0B88FE" w14:textId="77777777" w:rsidR="005516FF" w:rsidRPr="002D527F" w:rsidRDefault="005516FF">
      <w:pPr>
        <w:pStyle w:val="EMEABodyText"/>
        <w:rPr>
          <w:lang w:val="lv-LV"/>
        </w:rPr>
      </w:pPr>
    </w:p>
    <w:p w14:paraId="71934380"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39916D6D" w14:textId="77777777" w:rsidR="005516FF" w:rsidRPr="002D527F" w:rsidRDefault="005516FF">
      <w:pPr>
        <w:pStyle w:val="EMEABodyText"/>
        <w:rPr>
          <w:lang w:val="lv-LV"/>
        </w:rPr>
      </w:pPr>
      <w:r w:rsidRPr="002D527F">
        <w:rPr>
          <w:iCs/>
          <w:lang w:val="lv-LV"/>
        </w:rPr>
        <w:t>ja Jūs lietojat AKE inhibitoru vai aliskirēnu (skatīt arī informāciju apakšpunktā “Nelietojiet Aprovel šādos gadījumos” un “Brīdinājumi un piesardzība lietošanā”).</w:t>
      </w:r>
    </w:p>
    <w:p w14:paraId="1B1FC60B" w14:textId="77777777" w:rsidR="002628AE" w:rsidRPr="002D527F" w:rsidRDefault="002628AE">
      <w:pPr>
        <w:pStyle w:val="EMEAHeading3"/>
        <w:rPr>
          <w:lang w:val="lv-LV"/>
        </w:rPr>
      </w:pPr>
    </w:p>
    <w:p w14:paraId="2CFD4680" w14:textId="41A9EDFE"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vault_nd_341d437f-ed82-44d9-9bbc-972e0b402676 \* MERGEFORMAT </w:instrText>
      </w:r>
      <w:r w:rsidR="0048716D">
        <w:rPr>
          <w:lang w:val="lv-LV"/>
        </w:rPr>
        <w:fldChar w:fldCharType="separate"/>
      </w:r>
      <w:r w:rsidR="0048716D">
        <w:rPr>
          <w:lang w:val="lv-LV"/>
        </w:rPr>
        <w:t xml:space="preserve"> </w:t>
      </w:r>
      <w:r w:rsidR="0048716D">
        <w:rPr>
          <w:lang w:val="lv-LV"/>
        </w:rPr>
        <w:fldChar w:fldCharType="end"/>
      </w:r>
    </w:p>
    <w:p w14:paraId="0B866050" w14:textId="77777777" w:rsidR="005516FF" w:rsidRPr="002D527F" w:rsidRDefault="005516FF">
      <w:pPr>
        <w:pStyle w:val="EMEABodyTextIndent"/>
        <w:tabs>
          <w:tab w:val="clear" w:pos="4896"/>
        </w:tabs>
        <w:rPr>
          <w:lang w:val="lv-LV"/>
        </w:rPr>
      </w:pPr>
      <w:r w:rsidRPr="002D527F">
        <w:rPr>
          <w:lang w:val="lv-LV"/>
        </w:rPr>
        <w:t>kāliju papildinošus preparātus,</w:t>
      </w:r>
    </w:p>
    <w:p w14:paraId="3D299F4D" w14:textId="77777777" w:rsidR="005516FF" w:rsidRPr="002D527F" w:rsidRDefault="005516FF">
      <w:pPr>
        <w:pStyle w:val="EMEABodyTextIndent"/>
        <w:tabs>
          <w:tab w:val="clear" w:pos="4896"/>
        </w:tabs>
        <w:rPr>
          <w:lang w:val="lv-LV"/>
        </w:rPr>
      </w:pPr>
      <w:r w:rsidRPr="002D527F">
        <w:rPr>
          <w:lang w:val="lv-LV"/>
        </w:rPr>
        <w:t>kāliju saturošus sāls aizstājējus,</w:t>
      </w:r>
    </w:p>
    <w:p w14:paraId="00D11655" w14:textId="77777777" w:rsidR="005516FF" w:rsidRPr="002D527F" w:rsidRDefault="005516FF">
      <w:pPr>
        <w:pStyle w:val="EMEABodyTextIndent"/>
        <w:tabs>
          <w:tab w:val="clear" w:pos="4896"/>
        </w:tabs>
        <w:rPr>
          <w:lang w:val="lv-LV"/>
        </w:rPr>
      </w:pPr>
      <w:r w:rsidRPr="002D527F">
        <w:rPr>
          <w:lang w:val="lv-LV"/>
        </w:rPr>
        <w:t>kāliju saudzējošus preparātus (piemēram, noteiktus diurētiķus),</w:t>
      </w:r>
    </w:p>
    <w:p w14:paraId="705267AF" w14:textId="77777777" w:rsidR="00351CF2" w:rsidRPr="002D527F" w:rsidRDefault="005516FF" w:rsidP="00351CF2">
      <w:pPr>
        <w:pStyle w:val="EMEABodyTextIndent"/>
        <w:tabs>
          <w:tab w:val="clear" w:pos="4896"/>
        </w:tabs>
        <w:rPr>
          <w:lang w:val="lv-LV"/>
        </w:rPr>
      </w:pPr>
      <w:r w:rsidRPr="002D527F">
        <w:rPr>
          <w:lang w:val="lv-LV"/>
        </w:rPr>
        <w:t>litiju saturošas zāles</w:t>
      </w:r>
      <w:r w:rsidR="00351CF2" w:rsidRPr="002D527F">
        <w:rPr>
          <w:lang w:val="lv-LV"/>
        </w:rPr>
        <w:t>,</w:t>
      </w:r>
    </w:p>
    <w:p w14:paraId="2460963E" w14:textId="77777777" w:rsidR="005516FF" w:rsidRPr="002D527F" w:rsidRDefault="00351CF2" w:rsidP="00351CF2">
      <w:pPr>
        <w:pStyle w:val="EMEABodyTextIndent"/>
        <w:tabs>
          <w:tab w:val="clear" w:pos="4896"/>
        </w:tabs>
        <w:rPr>
          <w:lang w:val="lv-LV"/>
        </w:rPr>
      </w:pPr>
      <w:r w:rsidRPr="002D527F">
        <w:rPr>
          <w:lang w:val="lv-LV"/>
        </w:rPr>
        <w:t>repaglinīd</w:t>
      </w:r>
      <w:r w:rsidR="0006067E">
        <w:rPr>
          <w:lang w:val="lv-LV"/>
        </w:rPr>
        <w:t>u</w:t>
      </w:r>
      <w:r w:rsidRPr="002D527F">
        <w:rPr>
          <w:lang w:val="lv-LV"/>
        </w:rPr>
        <w:t xml:space="preserve"> (zāles cukura līmeņa </w:t>
      </w:r>
      <w:r w:rsidR="006C03DA" w:rsidRPr="002D527F">
        <w:rPr>
          <w:lang w:val="lv-LV"/>
        </w:rPr>
        <w:t xml:space="preserve">asinīs </w:t>
      </w:r>
      <w:r w:rsidRPr="002D527F">
        <w:rPr>
          <w:lang w:val="lv-LV"/>
        </w:rPr>
        <w:t>pazemināšanai)</w:t>
      </w:r>
      <w:r w:rsidR="005516FF" w:rsidRPr="002D527F">
        <w:rPr>
          <w:lang w:val="lv-LV"/>
        </w:rPr>
        <w:t>.</w:t>
      </w:r>
    </w:p>
    <w:p w14:paraId="28709CAB" w14:textId="77777777" w:rsidR="005516FF" w:rsidRPr="002D527F" w:rsidRDefault="005516FF">
      <w:pPr>
        <w:pStyle w:val="EMEABodyText"/>
        <w:rPr>
          <w:lang w:val="lv-LV"/>
        </w:rPr>
      </w:pPr>
    </w:p>
    <w:p w14:paraId="0337254A"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w:t>
      </w:r>
      <w:r w:rsidRPr="002D527F">
        <w:rPr>
          <w:lang w:val="lv-LV"/>
        </w:rPr>
        <w:t xml:space="preserve"> pretiekaisuma līdzekļus, irbesartāna efekts var pavājināties.</w:t>
      </w:r>
    </w:p>
    <w:p w14:paraId="759E4133" w14:textId="77777777" w:rsidR="005516FF" w:rsidRPr="002D527F" w:rsidRDefault="005516FF">
      <w:pPr>
        <w:pStyle w:val="EMEABodyText"/>
        <w:rPr>
          <w:lang w:val="lv-LV"/>
        </w:rPr>
      </w:pPr>
    </w:p>
    <w:p w14:paraId="53384002" w14:textId="3AE04862"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vault_nd_584b9d8c-bba3-406e-97e7-ba912ba4957c \* MERGEFORMAT </w:instrText>
      </w:r>
      <w:r w:rsidR="0048716D">
        <w:rPr>
          <w:lang w:val="lv-LV"/>
        </w:rPr>
        <w:fldChar w:fldCharType="separate"/>
      </w:r>
      <w:r w:rsidR="0048716D">
        <w:rPr>
          <w:lang w:val="lv-LV"/>
        </w:rPr>
        <w:t xml:space="preserve"> </w:t>
      </w:r>
      <w:r w:rsidR="0048716D">
        <w:rPr>
          <w:lang w:val="lv-LV"/>
        </w:rPr>
        <w:fldChar w:fldCharType="end"/>
      </w:r>
    </w:p>
    <w:p w14:paraId="2FFC6EA9" w14:textId="77777777" w:rsidR="005516FF" w:rsidRPr="002D527F" w:rsidRDefault="005516FF">
      <w:pPr>
        <w:pStyle w:val="EMEABodyText"/>
        <w:rPr>
          <w:lang w:val="lv-LV"/>
        </w:rPr>
      </w:pPr>
      <w:r w:rsidRPr="002D527F">
        <w:rPr>
          <w:lang w:val="lv-LV"/>
        </w:rPr>
        <w:t xml:space="preserve">Aprovel var lietot neatkarīgi no ēdienreizēm. </w:t>
      </w:r>
    </w:p>
    <w:p w14:paraId="022E0C62" w14:textId="77777777" w:rsidR="005516FF" w:rsidRPr="002D527F" w:rsidRDefault="005516FF">
      <w:pPr>
        <w:pStyle w:val="EMEABodyText"/>
        <w:rPr>
          <w:lang w:val="lv-LV"/>
        </w:rPr>
      </w:pPr>
    </w:p>
    <w:p w14:paraId="3B9DCDEA" w14:textId="7DF72FAA" w:rsidR="005516FF" w:rsidRPr="002D527F" w:rsidRDefault="005516FF">
      <w:pPr>
        <w:pStyle w:val="EMEAHeading3"/>
        <w:rPr>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vault_nd_8d39a4a5-fff1-4359-b9c5-61cf3eaf7382 \* MERGEFORMAT </w:instrText>
      </w:r>
      <w:r w:rsidR="0048716D">
        <w:rPr>
          <w:bCs/>
          <w:lang w:val="lv-LV"/>
        </w:rPr>
        <w:fldChar w:fldCharType="separate"/>
      </w:r>
      <w:r w:rsidR="0048716D">
        <w:rPr>
          <w:bCs/>
          <w:lang w:val="lv-LV"/>
        </w:rPr>
        <w:t xml:space="preserve"> </w:t>
      </w:r>
      <w:r w:rsidR="0048716D">
        <w:rPr>
          <w:bCs/>
          <w:lang w:val="lv-LV"/>
        </w:rPr>
        <w:fldChar w:fldCharType="end"/>
      </w:r>
    </w:p>
    <w:p w14:paraId="2FF15A56" w14:textId="2718019E"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vault_nd_b596445f-08fc-4ca8-baee-7f91c1bb6be0 \* MERGEFORMAT </w:instrText>
      </w:r>
      <w:r w:rsidR="0048716D">
        <w:rPr>
          <w:lang w:val="lv-LV"/>
        </w:rPr>
        <w:fldChar w:fldCharType="separate"/>
      </w:r>
      <w:r w:rsidR="0048716D">
        <w:rPr>
          <w:lang w:val="lv-LV"/>
        </w:rPr>
        <w:t xml:space="preserve"> </w:t>
      </w:r>
      <w:r w:rsidR="0048716D">
        <w:rPr>
          <w:lang w:val="lv-LV"/>
        </w:rPr>
        <w:fldChar w:fldCharType="end"/>
      </w:r>
    </w:p>
    <w:p w14:paraId="592354EE"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 xml:space="preserve">Aprovel </w:t>
      </w:r>
      <w:r w:rsidRPr="002D527F">
        <w:rPr>
          <w:lang w:val="lv-LV" w:eastAsia="lv-LV"/>
        </w:rPr>
        <w:t xml:space="preserve">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3B7E1770" w14:textId="77777777" w:rsidR="005516FF" w:rsidRPr="002D527F" w:rsidRDefault="005516FF">
      <w:pPr>
        <w:pStyle w:val="EMEABodyText"/>
        <w:rPr>
          <w:lang w:val="lv-LV"/>
        </w:rPr>
      </w:pPr>
    </w:p>
    <w:p w14:paraId="6F55E985" w14:textId="4A7A86B5" w:rsidR="005516FF" w:rsidRPr="002D527F" w:rsidRDefault="005516FF">
      <w:pPr>
        <w:pStyle w:val="EMEAHeading3"/>
        <w:rPr>
          <w:lang w:val="lv-LV" w:eastAsia="lv-LV"/>
        </w:rPr>
      </w:pPr>
      <w:r w:rsidRPr="002D527F">
        <w:rPr>
          <w:bCs/>
          <w:lang w:val="lv-LV"/>
        </w:rPr>
        <w:t>Barošana ar krūti</w:t>
      </w:r>
      <w:r w:rsidR="0048716D">
        <w:rPr>
          <w:b w:val="0"/>
          <w:bCs/>
          <w:lang w:val="lv-LV"/>
        </w:rPr>
        <w:fldChar w:fldCharType="begin"/>
      </w:r>
      <w:r w:rsidR="0048716D">
        <w:rPr>
          <w:b w:val="0"/>
          <w:bCs/>
          <w:lang w:val="lv-LV"/>
        </w:rPr>
        <w:instrText xml:space="preserve"> DOCVARIABLE vault_nd_b70df5e4-eca6-46e6-86ec-3dd8f95e1e23 \* MERGEFORMAT </w:instrText>
      </w:r>
      <w:r w:rsidR="0048716D">
        <w:rPr>
          <w:b w:val="0"/>
          <w:bCs/>
          <w:lang w:val="lv-LV"/>
        </w:rPr>
        <w:fldChar w:fldCharType="separate"/>
      </w:r>
      <w:r w:rsidR="0048716D">
        <w:rPr>
          <w:b w:val="0"/>
          <w:bCs/>
          <w:lang w:val="lv-LV"/>
        </w:rPr>
        <w:t xml:space="preserve"> </w:t>
      </w:r>
      <w:r w:rsidR="0048716D">
        <w:rPr>
          <w:b w:val="0"/>
          <w:bCs/>
          <w:lang w:val="lv-LV"/>
        </w:rPr>
        <w:fldChar w:fldCharType="end"/>
      </w:r>
    </w:p>
    <w:p w14:paraId="4DEC783F"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03CDD624" w14:textId="77777777" w:rsidR="005516FF" w:rsidRPr="002D527F" w:rsidRDefault="005516FF">
      <w:pPr>
        <w:pStyle w:val="EMEABodyText"/>
        <w:rPr>
          <w:lang w:val="lv-LV"/>
        </w:rPr>
      </w:pPr>
    </w:p>
    <w:p w14:paraId="0A9CE0F9" w14:textId="1BCAE74D" w:rsidR="005516FF" w:rsidRPr="002D527F" w:rsidRDefault="005516FF">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vault_nd_4e2ad4bc-67f3-4fe9-9297-2a6544c01eb7 \* MERGEFORMAT </w:instrText>
      </w:r>
      <w:r w:rsidR="0048716D">
        <w:rPr>
          <w:lang w:val="lv-LV"/>
        </w:rPr>
        <w:fldChar w:fldCharType="separate"/>
      </w:r>
      <w:r w:rsidR="0048716D">
        <w:rPr>
          <w:lang w:val="lv-LV"/>
        </w:rPr>
        <w:t xml:space="preserve"> </w:t>
      </w:r>
      <w:r w:rsidR="0048716D">
        <w:rPr>
          <w:lang w:val="lv-LV"/>
        </w:rPr>
        <w:fldChar w:fldCharType="end"/>
      </w:r>
    </w:p>
    <w:p w14:paraId="3F6F6548" w14:textId="77777777" w:rsidR="005516FF" w:rsidRPr="002D527F" w:rsidRDefault="00A3277B">
      <w:pPr>
        <w:pStyle w:val="EMEABodyText"/>
        <w:rPr>
          <w:lang w:val="lv-LV"/>
        </w:rPr>
      </w:pPr>
      <w:r w:rsidRPr="002D527F">
        <w:rPr>
          <w:lang w:val="lv-LV"/>
        </w:rPr>
        <w:t xml:space="preserve">Maz ticams, ka </w:t>
      </w:r>
      <w:r w:rsidR="005516FF" w:rsidRPr="002D527F">
        <w:rPr>
          <w:lang w:val="lv-LV"/>
        </w:rPr>
        <w:t xml:space="preserve">Aprovel </w:t>
      </w:r>
      <w:r w:rsidRPr="002D527F">
        <w:rPr>
          <w:lang w:val="lv-LV"/>
        </w:rPr>
        <w:t>varētu</w:t>
      </w:r>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2F8D572B" w14:textId="77777777" w:rsidR="005516FF" w:rsidRPr="002D527F" w:rsidRDefault="005516FF">
      <w:pPr>
        <w:pStyle w:val="EMEABodyText"/>
        <w:rPr>
          <w:lang w:val="lv-LV"/>
        </w:rPr>
      </w:pPr>
    </w:p>
    <w:p w14:paraId="5C55E88F" w14:textId="77777777" w:rsidR="005516FF" w:rsidRPr="002D527F" w:rsidRDefault="005516FF">
      <w:pPr>
        <w:pStyle w:val="EMEABodyText"/>
        <w:rPr>
          <w:lang w:val="lv-LV"/>
        </w:rPr>
      </w:pPr>
      <w:r w:rsidRPr="002D527F">
        <w:rPr>
          <w:b/>
          <w:lang w:val="lv-LV"/>
        </w:rPr>
        <w:t>Aprovel satur laktozi.</w:t>
      </w:r>
      <w:r w:rsidRPr="002D527F">
        <w:rPr>
          <w:lang w:val="lv-LV"/>
        </w:rPr>
        <w:t xml:space="preserve"> Ja ārsts </w:t>
      </w:r>
      <w:r w:rsidR="004617F3" w:rsidRPr="002D527F">
        <w:rPr>
          <w:lang w:val="lv-LV"/>
        </w:rPr>
        <w:t>ir</w:t>
      </w:r>
      <w:r w:rsidRPr="002D527F">
        <w:rPr>
          <w:lang w:val="lv-LV"/>
        </w:rPr>
        <w:t xml:space="preserve"> teicis, ka Jums ir </w:t>
      </w:r>
      <w:r w:rsidR="004617F3" w:rsidRPr="002D527F">
        <w:rPr>
          <w:lang w:val="lv-LV"/>
        </w:rPr>
        <w:t>kāda</w:t>
      </w:r>
      <w:r w:rsidRPr="002D527F">
        <w:rPr>
          <w:lang w:val="lv-LV"/>
        </w:rPr>
        <w:t xml:space="preserve"> cukur</w:t>
      </w:r>
      <w:r w:rsidR="004617F3" w:rsidRPr="002D527F">
        <w:rPr>
          <w:lang w:val="lv-LV"/>
        </w:rPr>
        <w:t>a</w:t>
      </w:r>
      <w:r w:rsidRPr="002D527F">
        <w:rPr>
          <w:lang w:val="lv-LV"/>
        </w:rPr>
        <w:t xml:space="preserve"> nepanesamība (piemēram, laktozes), </w:t>
      </w:r>
      <w:r w:rsidR="00897074" w:rsidRPr="002D527F">
        <w:rPr>
          <w:lang w:val="lv-LV"/>
        </w:rPr>
        <w:t xml:space="preserve">pirms lietojat šīs zāles, </w:t>
      </w:r>
      <w:r w:rsidRPr="002D527F">
        <w:rPr>
          <w:lang w:val="lv-LV"/>
        </w:rPr>
        <w:t>konsultējieties ar ārstu.</w:t>
      </w:r>
    </w:p>
    <w:p w14:paraId="66C78AEA" w14:textId="77777777" w:rsidR="00351CF2" w:rsidRPr="002D527F" w:rsidRDefault="00351CF2">
      <w:pPr>
        <w:pStyle w:val="EMEABodyText"/>
        <w:rPr>
          <w:lang w:val="lv-LV"/>
        </w:rPr>
      </w:pPr>
    </w:p>
    <w:p w14:paraId="10293277" w14:textId="77777777" w:rsidR="00351CF2" w:rsidRPr="002D527F" w:rsidRDefault="00351CF2" w:rsidP="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1781B196" w14:textId="77777777" w:rsidR="00351CF2" w:rsidRPr="002D527F" w:rsidRDefault="00351CF2">
      <w:pPr>
        <w:pStyle w:val="EMEABodyText"/>
        <w:rPr>
          <w:lang w:val="lv-LV"/>
        </w:rPr>
      </w:pPr>
    </w:p>
    <w:p w14:paraId="65867D5D" w14:textId="77777777" w:rsidR="005516FF" w:rsidRPr="002D527F" w:rsidRDefault="005516FF">
      <w:pPr>
        <w:pStyle w:val="EMEABodyText"/>
        <w:rPr>
          <w:lang w:val="lv-LV"/>
        </w:rPr>
      </w:pPr>
    </w:p>
    <w:p w14:paraId="738449A0" w14:textId="77777777" w:rsidR="005516FF" w:rsidRPr="002D527F" w:rsidRDefault="005516FF">
      <w:pPr>
        <w:pStyle w:val="EMEABodyText"/>
        <w:keepNext/>
        <w:rPr>
          <w:b/>
          <w:lang w:val="lv-LV"/>
        </w:rPr>
      </w:pPr>
      <w:r w:rsidRPr="002D527F">
        <w:rPr>
          <w:b/>
          <w:lang w:val="lv-LV"/>
        </w:rPr>
        <w:t>3.</w:t>
      </w:r>
      <w:r w:rsidRPr="002D527F">
        <w:rPr>
          <w:b/>
          <w:lang w:val="lv-LV"/>
        </w:rPr>
        <w:tab/>
        <w:t>Kā lietot Aprovel</w:t>
      </w:r>
    </w:p>
    <w:p w14:paraId="35096E18" w14:textId="77777777" w:rsidR="005516FF" w:rsidRPr="00012C75" w:rsidRDefault="005516FF">
      <w:pPr>
        <w:pStyle w:val="EMEAHeading1"/>
        <w:rPr>
          <w:lang w:val="lv-LV"/>
        </w:rPr>
      </w:pPr>
    </w:p>
    <w:p w14:paraId="45D16902"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0DB646D9" w14:textId="77777777" w:rsidR="005516FF" w:rsidRPr="002D527F" w:rsidRDefault="005516FF">
      <w:pPr>
        <w:pStyle w:val="EMEABodyText"/>
        <w:rPr>
          <w:lang w:val="lv-LV"/>
        </w:rPr>
      </w:pPr>
    </w:p>
    <w:p w14:paraId="24C8B37F" w14:textId="13654412"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vault_nd_3a2967eb-c0b4-496f-8540-03b3de7b3409 \* MERGEFORMAT </w:instrText>
      </w:r>
      <w:r w:rsidR="0048716D">
        <w:rPr>
          <w:lang w:val="lv-LV"/>
        </w:rPr>
        <w:fldChar w:fldCharType="separate"/>
      </w:r>
      <w:r w:rsidR="0048716D">
        <w:rPr>
          <w:lang w:val="lv-LV"/>
        </w:rPr>
        <w:t xml:space="preserve"> </w:t>
      </w:r>
      <w:r w:rsidR="0048716D">
        <w:rPr>
          <w:lang w:val="lv-LV"/>
        </w:rPr>
        <w:fldChar w:fldCharType="end"/>
      </w:r>
    </w:p>
    <w:p w14:paraId="429ADF9C"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4A8140A8" w14:textId="77777777" w:rsidR="005516FF" w:rsidRPr="002D527F" w:rsidRDefault="005516FF">
      <w:pPr>
        <w:pStyle w:val="EMEABodyText"/>
        <w:rPr>
          <w:lang w:val="lv-LV"/>
        </w:rPr>
      </w:pPr>
    </w:p>
    <w:p w14:paraId="5B9A56D4" w14:textId="77777777" w:rsidR="005516FF" w:rsidRPr="002D527F" w:rsidRDefault="005516FF">
      <w:pPr>
        <w:pStyle w:val="EMEABodyTextIndent"/>
        <w:tabs>
          <w:tab w:val="clear" w:pos="4896"/>
        </w:tabs>
        <w:rPr>
          <w:b/>
          <w:lang w:val="lv-LV"/>
        </w:rPr>
      </w:pPr>
      <w:r w:rsidRPr="002D527F">
        <w:rPr>
          <w:b/>
          <w:lang w:val="lv-LV"/>
        </w:rPr>
        <w:t>Pacientiem ar paaugstinātu asins</w:t>
      </w:r>
      <w:r w:rsidR="00131EA8">
        <w:rPr>
          <w:b/>
          <w:lang w:val="lv-LV"/>
        </w:rPr>
        <w:t>s</w:t>
      </w:r>
      <w:r w:rsidRPr="002D527F">
        <w:rPr>
          <w:b/>
          <w:lang w:val="lv-LV"/>
        </w:rPr>
        <w:t>piedienu</w:t>
      </w:r>
    </w:p>
    <w:p w14:paraId="4B01EF23" w14:textId="77777777" w:rsidR="005516FF" w:rsidRPr="002D527F" w:rsidRDefault="005516FF">
      <w:pPr>
        <w:pStyle w:val="EMEABodyText"/>
        <w:ind w:left="550"/>
        <w:rPr>
          <w:lang w:val="lv-LV"/>
        </w:rPr>
      </w:pPr>
      <w:r w:rsidRPr="002D527F">
        <w:rPr>
          <w:lang w:val="lv-LV"/>
        </w:rPr>
        <w:t>Ieteicamā deva ir 150 mg vienreiz dienā. Ņemot vērā asinsspiediena atbildreakciju, vēlāk devu var palielināt līdz 300 mg (divas tabletes dienā) vienreiz dienā.</w:t>
      </w:r>
    </w:p>
    <w:p w14:paraId="243FEFAD" w14:textId="77777777" w:rsidR="005516FF" w:rsidRPr="002D527F" w:rsidRDefault="005516FF">
      <w:pPr>
        <w:pStyle w:val="EMEABodyText"/>
        <w:ind w:left="550"/>
        <w:rPr>
          <w:lang w:val="lv-LV"/>
        </w:rPr>
      </w:pPr>
    </w:p>
    <w:p w14:paraId="43DA9125" w14:textId="77777777" w:rsidR="005516FF" w:rsidRPr="002D527F" w:rsidRDefault="005516FF">
      <w:pPr>
        <w:pStyle w:val="EMEABodyTextIndent"/>
        <w:tabs>
          <w:tab w:val="clear" w:pos="4896"/>
        </w:tabs>
        <w:rPr>
          <w:b/>
          <w:lang w:val="lv-LV"/>
        </w:rPr>
      </w:pPr>
      <w:r w:rsidRPr="002D527F">
        <w:rPr>
          <w:b/>
          <w:lang w:val="lv-LV"/>
        </w:rPr>
        <w:t>Pacientiem ar paaugstinātu asinsspiedienu un 2. tipa cukura diabētu ar nieru slimību</w:t>
      </w:r>
    </w:p>
    <w:p w14:paraId="32FF155B" w14:textId="77777777" w:rsidR="005516FF" w:rsidRPr="002D527F" w:rsidRDefault="005516FF">
      <w:pPr>
        <w:pStyle w:val="EMEABodyText"/>
        <w:ind w:left="550"/>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610995">
        <w:rPr>
          <w:lang w:val="lv-LV"/>
        </w:rPr>
        <w:t>a</w:t>
      </w:r>
      <w:r w:rsidR="00860059" w:rsidRPr="00610995">
        <w:rPr>
          <w:lang w:val="lv-LV"/>
        </w:rPr>
        <w:t xml:space="preserve">s </w:t>
      </w:r>
      <w:r w:rsidRPr="00610995">
        <w:rPr>
          <w:lang w:val="lv-LV"/>
        </w:rPr>
        <w:t>nieru</w:t>
      </w:r>
      <w:r w:rsidRPr="002D527F">
        <w:rPr>
          <w:lang w:val="lv-LV"/>
        </w:rPr>
        <w:t xml:space="preserve"> slimības ārstēšanai par balstdevu vēlams izmantot 300 mg (divas tabletes dienā) reizi dienā.</w:t>
      </w:r>
    </w:p>
    <w:p w14:paraId="7EE30086" w14:textId="77777777" w:rsidR="005516FF" w:rsidRPr="002D527F" w:rsidRDefault="005516FF">
      <w:pPr>
        <w:pStyle w:val="EMEABodyText"/>
        <w:rPr>
          <w:lang w:val="lv-LV"/>
        </w:rPr>
      </w:pPr>
    </w:p>
    <w:p w14:paraId="659804EC"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1401AF79" w14:textId="77777777" w:rsidR="005516FF" w:rsidRPr="002D527F" w:rsidRDefault="005516FF">
      <w:pPr>
        <w:pStyle w:val="EMEABodyText"/>
        <w:rPr>
          <w:lang w:val="lv-LV"/>
        </w:rPr>
      </w:pPr>
    </w:p>
    <w:p w14:paraId="1FB5715A" w14:textId="77777777" w:rsidR="005516FF" w:rsidRPr="002D527F" w:rsidRDefault="005516FF">
      <w:pPr>
        <w:pStyle w:val="EMEABodyText"/>
        <w:rPr>
          <w:lang w:val="lv-LV"/>
        </w:rPr>
      </w:pPr>
      <w:r w:rsidRPr="002D527F">
        <w:rPr>
          <w:lang w:val="lv-LV"/>
        </w:rPr>
        <w:t>Maksimālā asinsspiedienu pazeminošā iedarbība tiks sasniegta 4</w:t>
      </w:r>
      <w:r w:rsidRPr="002D527F">
        <w:rPr>
          <w:lang w:val="lv-LV"/>
        </w:rPr>
        <w:noBreakHyphen/>
        <w:t>6 nedēļās pēc ārstēšanas sākšanas.</w:t>
      </w:r>
    </w:p>
    <w:p w14:paraId="0ECA4C9C" w14:textId="77777777" w:rsidR="005516FF" w:rsidRPr="002D527F" w:rsidRDefault="005516FF">
      <w:pPr>
        <w:pStyle w:val="EMEABodyText"/>
        <w:rPr>
          <w:lang w:val="lv-LV"/>
        </w:rPr>
      </w:pPr>
    </w:p>
    <w:p w14:paraId="01E9B805" w14:textId="6B6E3682"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vault_nd_54687edb-db06-4175-96fc-139eafe0a080 \* MERGEFORMAT </w:instrText>
      </w:r>
      <w:r w:rsidR="0048716D">
        <w:rPr>
          <w:lang w:val="lv-LV"/>
        </w:rPr>
        <w:fldChar w:fldCharType="separate"/>
      </w:r>
      <w:r w:rsidR="0048716D">
        <w:rPr>
          <w:lang w:val="lv-LV"/>
        </w:rPr>
        <w:t xml:space="preserve"> </w:t>
      </w:r>
      <w:r w:rsidR="0048716D">
        <w:rPr>
          <w:lang w:val="lv-LV"/>
        </w:rPr>
        <w:fldChar w:fldCharType="end"/>
      </w:r>
    </w:p>
    <w:p w14:paraId="7E4545E5"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4297573B" w14:textId="77777777" w:rsidR="005516FF" w:rsidRPr="002D527F" w:rsidRDefault="005516FF">
      <w:pPr>
        <w:pStyle w:val="EMEAHeading3"/>
        <w:rPr>
          <w:lang w:val="lv-LV"/>
        </w:rPr>
      </w:pPr>
    </w:p>
    <w:p w14:paraId="42FA58B6" w14:textId="29F6870D"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vault_nd_27cc1d1f-3ea6-4438-b4ee-e7b697264a3e \* MERGEFORMAT </w:instrText>
      </w:r>
      <w:r w:rsidR="0048716D">
        <w:rPr>
          <w:lang w:val="lv-LV"/>
        </w:rPr>
        <w:fldChar w:fldCharType="separate"/>
      </w:r>
      <w:r w:rsidR="0048716D">
        <w:rPr>
          <w:lang w:val="lv-LV"/>
        </w:rPr>
        <w:t xml:space="preserve"> </w:t>
      </w:r>
      <w:r w:rsidR="0048716D">
        <w:rPr>
          <w:lang w:val="lv-LV"/>
        </w:rPr>
        <w:fldChar w:fldCharType="end"/>
      </w:r>
    </w:p>
    <w:p w14:paraId="192A15A3"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7E8CC7AE" w14:textId="77777777" w:rsidR="005516FF" w:rsidRPr="002D527F" w:rsidRDefault="005516FF">
      <w:pPr>
        <w:pStyle w:val="EMEABodyText"/>
        <w:rPr>
          <w:lang w:val="lv-LV"/>
        </w:rPr>
      </w:pPr>
    </w:p>
    <w:p w14:paraId="79D56AA0" w14:textId="7DD9F88F"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vault_nd_f019c0e3-ab49-4f63-974b-ede039d1647b \* MERGEFORMAT </w:instrText>
      </w:r>
      <w:r w:rsidR="0048716D">
        <w:rPr>
          <w:lang w:val="lv-LV"/>
        </w:rPr>
        <w:fldChar w:fldCharType="separate"/>
      </w:r>
      <w:r w:rsidR="0048716D">
        <w:rPr>
          <w:lang w:val="lv-LV"/>
        </w:rPr>
        <w:t xml:space="preserve"> </w:t>
      </w:r>
      <w:r w:rsidR="0048716D">
        <w:rPr>
          <w:lang w:val="lv-LV"/>
        </w:rPr>
        <w:fldChar w:fldCharType="end"/>
      </w:r>
    </w:p>
    <w:p w14:paraId="0B686541"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3F011C18" w14:textId="77777777" w:rsidR="005516FF" w:rsidRPr="002D527F" w:rsidRDefault="005516FF">
      <w:pPr>
        <w:pStyle w:val="EMEABodyText"/>
        <w:rPr>
          <w:lang w:val="lv-LV"/>
        </w:rPr>
      </w:pPr>
    </w:p>
    <w:p w14:paraId="289FA860"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100B34AF" w14:textId="77777777" w:rsidR="005516FF" w:rsidRPr="002D527F" w:rsidRDefault="005516FF">
      <w:pPr>
        <w:pStyle w:val="EMEABodyText"/>
        <w:rPr>
          <w:lang w:val="lv-LV"/>
        </w:rPr>
      </w:pPr>
    </w:p>
    <w:p w14:paraId="18F0CDD5" w14:textId="77777777" w:rsidR="005516FF" w:rsidRPr="002D527F" w:rsidRDefault="005516FF">
      <w:pPr>
        <w:pStyle w:val="EMEABodyText"/>
        <w:rPr>
          <w:lang w:val="lv-LV"/>
        </w:rPr>
      </w:pPr>
    </w:p>
    <w:p w14:paraId="691516F4" w14:textId="77777777" w:rsidR="005516FF" w:rsidRPr="002D527F" w:rsidRDefault="005516FF">
      <w:pPr>
        <w:pStyle w:val="EMEABodyText"/>
        <w:rPr>
          <w:lang w:val="lv-LV"/>
        </w:rPr>
      </w:pPr>
      <w:r w:rsidRPr="002D527F">
        <w:rPr>
          <w:b/>
          <w:lang w:val="lv-LV"/>
        </w:rPr>
        <w:t>4.</w:t>
      </w:r>
      <w:r w:rsidRPr="002D527F">
        <w:rPr>
          <w:b/>
          <w:lang w:val="lv-LV"/>
        </w:rPr>
        <w:tab/>
        <w:t>Iespējamās blakusparādības</w:t>
      </w:r>
      <w:r w:rsidRPr="002D527F">
        <w:rPr>
          <w:lang w:val="lv-LV"/>
        </w:rPr>
        <w:t xml:space="preserve"> </w:t>
      </w:r>
    </w:p>
    <w:p w14:paraId="691E7FC8" w14:textId="77777777" w:rsidR="005516FF" w:rsidRPr="002D527F" w:rsidRDefault="005516FF">
      <w:pPr>
        <w:pStyle w:val="EMEABodyText"/>
        <w:rPr>
          <w:lang w:val="lv-LV"/>
        </w:rPr>
      </w:pPr>
    </w:p>
    <w:p w14:paraId="52190022"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w:t>
      </w:r>
    </w:p>
    <w:p w14:paraId="24270872" w14:textId="77777777" w:rsidR="005516FF" w:rsidRPr="002D527F" w:rsidRDefault="005516FF">
      <w:pPr>
        <w:pStyle w:val="EMEABodyText"/>
        <w:rPr>
          <w:lang w:val="lv-LV"/>
        </w:rPr>
      </w:pPr>
      <w:r w:rsidRPr="002D527F">
        <w:rPr>
          <w:lang w:val="lv-LV"/>
        </w:rPr>
        <w:t>Dažas no šīm nevēlamām blakusparādībām var būt nopietnas un to dēļ var būt nepieciešama medicīniska ārstēšana.</w:t>
      </w:r>
    </w:p>
    <w:p w14:paraId="087BCD11" w14:textId="77777777" w:rsidR="005516FF" w:rsidRPr="002D527F" w:rsidRDefault="005516FF">
      <w:pPr>
        <w:pStyle w:val="EMEABodyText"/>
        <w:rPr>
          <w:lang w:val="lv-LV"/>
        </w:rPr>
      </w:pPr>
    </w:p>
    <w:p w14:paraId="1076BBE0"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36124AC8" w14:textId="77777777" w:rsidR="005516FF" w:rsidRPr="002D527F" w:rsidRDefault="005516FF">
      <w:pPr>
        <w:pStyle w:val="EMEABodyText"/>
        <w:rPr>
          <w:lang w:val="lv-LV"/>
        </w:rPr>
      </w:pPr>
    </w:p>
    <w:p w14:paraId="76CB9C4A" w14:textId="77777777" w:rsidR="005516FF" w:rsidRPr="002D527F" w:rsidRDefault="005516FF">
      <w:pPr>
        <w:pStyle w:val="EMEABodyText"/>
        <w:rPr>
          <w:lang w:val="lv-LV"/>
        </w:rPr>
      </w:pPr>
      <w:r w:rsidRPr="002D527F">
        <w:rPr>
          <w:lang w:val="lv-LV"/>
        </w:rPr>
        <w:t>Zemāk uzskaitīto nevēlamo blakusparādību biežums ir noteikts atbilstoši šādam iedalījumam:</w:t>
      </w:r>
    </w:p>
    <w:p w14:paraId="7C37C794" w14:textId="77777777" w:rsidR="005516FF" w:rsidRPr="002D527F" w:rsidRDefault="005516FF">
      <w:pPr>
        <w:pStyle w:val="EMEABodyText"/>
        <w:rPr>
          <w:lang w:val="lv-LV"/>
        </w:rPr>
      </w:pPr>
      <w:r w:rsidRPr="002D527F">
        <w:rPr>
          <w:lang w:val="lv-LV"/>
        </w:rPr>
        <w:t>Ļoti bieži: var rasties vairāk nekā 1 no 10 cilvēkiem</w:t>
      </w:r>
    </w:p>
    <w:p w14:paraId="02F06CFC" w14:textId="77777777" w:rsidR="005516FF" w:rsidRPr="002D527F" w:rsidRDefault="005516FF">
      <w:pPr>
        <w:pStyle w:val="EMEABodyText"/>
        <w:rPr>
          <w:lang w:val="lv-LV"/>
        </w:rPr>
      </w:pPr>
      <w:r w:rsidRPr="002D527F">
        <w:rPr>
          <w:lang w:val="lv-LV"/>
        </w:rPr>
        <w:t>Bieži: var rasties līdz 1 no 10 cilvēkiem</w:t>
      </w:r>
    </w:p>
    <w:p w14:paraId="5C91A888" w14:textId="77777777" w:rsidR="005516FF" w:rsidRPr="002D527F" w:rsidRDefault="005516FF">
      <w:pPr>
        <w:pStyle w:val="EMEABodyText"/>
        <w:rPr>
          <w:lang w:val="lv-LV"/>
        </w:rPr>
      </w:pPr>
      <w:r w:rsidRPr="002D527F">
        <w:rPr>
          <w:lang w:val="lv-LV"/>
        </w:rPr>
        <w:t>Retāk: var rasties līdz 1 no 100 cilvēkiem</w:t>
      </w:r>
    </w:p>
    <w:p w14:paraId="5AFB50F5" w14:textId="77777777" w:rsidR="005516FF" w:rsidRPr="002D527F" w:rsidRDefault="005516FF">
      <w:pPr>
        <w:pStyle w:val="EMEABodyText"/>
        <w:rPr>
          <w:lang w:val="lv-LV"/>
        </w:rPr>
      </w:pPr>
    </w:p>
    <w:p w14:paraId="765DB8E4"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048B06A2" w14:textId="77777777" w:rsidR="005516FF" w:rsidRPr="00610995" w:rsidRDefault="005516FF">
      <w:pPr>
        <w:pStyle w:val="EMEABodyTextIndent"/>
        <w:keepNext/>
        <w:tabs>
          <w:tab w:val="clear" w:pos="4896"/>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648A1572" w14:textId="77777777" w:rsidR="005516FF" w:rsidRPr="00610995" w:rsidRDefault="005516FF">
      <w:pPr>
        <w:pStyle w:val="EMEABodyText"/>
        <w:rPr>
          <w:lang w:val="lv-LV"/>
        </w:rPr>
      </w:pPr>
    </w:p>
    <w:p w14:paraId="206590C8" w14:textId="77777777" w:rsidR="005516FF" w:rsidRPr="00610995" w:rsidRDefault="005516FF">
      <w:pPr>
        <w:pStyle w:val="EMEABodyTextIndent"/>
        <w:tabs>
          <w:tab w:val="clear" w:pos="4896"/>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diabēta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736FFE61" w14:textId="77777777" w:rsidR="005516FF" w:rsidRPr="00610995" w:rsidRDefault="005516FF">
      <w:pPr>
        <w:pStyle w:val="EMEABodyText"/>
        <w:rPr>
          <w:lang w:val="lv-LV"/>
        </w:rPr>
      </w:pPr>
    </w:p>
    <w:p w14:paraId="2A7EB225" w14:textId="77777777" w:rsidR="005516FF" w:rsidRDefault="005516FF">
      <w:pPr>
        <w:pStyle w:val="EMEABodyTextIndent"/>
        <w:tabs>
          <w:tab w:val="clear" w:pos="4896"/>
        </w:tabs>
        <w:rPr>
          <w:lang w:val="lv-LV"/>
        </w:rPr>
      </w:pPr>
      <w:r w:rsidRPr="00610995">
        <w:rPr>
          <w:lang w:val="lv-LV"/>
        </w:rPr>
        <w:t>Retāk (var rasties līdz 1 no 100 cilvēkiem): paātrināta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1ACB5D67" w14:textId="77777777" w:rsidR="00B0213B" w:rsidRDefault="00B0213B" w:rsidP="00592290">
      <w:pPr>
        <w:pStyle w:val="EMEABodyText"/>
        <w:rPr>
          <w:lang w:val="lv-LV"/>
        </w:rPr>
      </w:pPr>
    </w:p>
    <w:p w14:paraId="7ACC12F0" w14:textId="771096BD" w:rsidR="00B0213B" w:rsidRPr="00592290" w:rsidRDefault="00B0213B">
      <w:pPr>
        <w:pStyle w:val="EMEABodyText"/>
        <w:numPr>
          <w:ilvl w:val="0"/>
          <w:numId w:val="8"/>
        </w:numPr>
        <w:ind w:left="567" w:hanging="567"/>
        <w:rPr>
          <w:lang w:val="lv-LV"/>
        </w:rPr>
      </w:pPr>
      <w:r w:rsidRPr="00592290">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5985064A" w14:textId="77777777" w:rsidR="005516FF" w:rsidRPr="00610995" w:rsidRDefault="005516FF">
      <w:pPr>
        <w:pStyle w:val="EMEABodyText"/>
        <w:rPr>
          <w:lang w:val="lv-LV"/>
        </w:rPr>
      </w:pPr>
    </w:p>
    <w:p w14:paraId="5F4F1E58" w14:textId="77777777" w:rsidR="005516FF" w:rsidRPr="002D527F" w:rsidRDefault="005516FF">
      <w:pPr>
        <w:pStyle w:val="EMEABodyText"/>
        <w:rPr>
          <w:lang w:val="lv-LV"/>
        </w:rPr>
      </w:pPr>
      <w:r w:rsidRPr="00610995">
        <w:rPr>
          <w:lang w:val="lv-LV"/>
        </w:rPr>
        <w:t xml:space="preserve">Pēc Aprovel reģistrācijas tika novērotas dažas nevēlamas blakusparādības. Nevēlamās blakusparādības, kuru biežums nav zināms, ir: reibšanas sajūta, galvassāpes, garšas sajūtas traucējumi, troksnis ausīs, muskuļu krampji, sāpes locītavās un muskuļos, </w:t>
      </w:r>
      <w:r w:rsidR="00190050" w:rsidRPr="0055794E">
        <w:rPr>
          <w:lang w:val="lv-LV"/>
        </w:rPr>
        <w:t xml:space="preserve">samazināts sarkano asins šūnu skaits (anēmija – simptomi var ietvert nogurumu, galvassāpes, elpas trūkumu slodzes laikā, reiboni un bālumu), </w:t>
      </w:r>
      <w:r w:rsidRPr="00610995">
        <w:rPr>
          <w:lang w:val="lv-LV"/>
        </w:rPr>
        <w:t>samazināts trombocītu skaits,</w:t>
      </w:r>
      <w:r w:rsidRPr="00610995">
        <w:rPr>
          <w:rFonts w:ascii="Calibri" w:hAnsi="Calibri" w:cs="Calibri"/>
          <w:color w:val="000000"/>
          <w:szCs w:val="22"/>
          <w:lang w:val="lv-LV"/>
        </w:rPr>
        <w:t xml:space="preserve"> </w:t>
      </w:r>
      <w:r w:rsidRPr="00610995">
        <w:rPr>
          <w:lang w:val="lv-LV"/>
        </w:rPr>
        <w:t>aknu darbības izmaiņas, palielināts kālija līmenis asinīs, pavājināta nieru darbība, sīko asinsvadu iekaisums galvenokārt ādā (stāvoklis pazīstams kā leikoc</w:t>
      </w:r>
      <w:r w:rsidR="00F45B07" w:rsidRPr="00610995">
        <w:rPr>
          <w:lang w:val="lv-LV"/>
        </w:rPr>
        <w:t>i</w:t>
      </w:r>
      <w:r w:rsidRPr="00610995">
        <w:rPr>
          <w:lang w:val="lv-LV"/>
        </w:rPr>
        <w:t>toklastisks</w:t>
      </w:r>
      <w:r w:rsidRPr="002D527F">
        <w:rPr>
          <w:lang w:val="lv-LV"/>
        </w:rPr>
        <w:t xml:space="preserve"> vaskulīts)</w:t>
      </w:r>
      <w:r w:rsidR="008D5E5B" w:rsidRPr="002D527F">
        <w:rPr>
          <w:szCs w:val="22"/>
          <w:lang w:val="lv-LV"/>
        </w:rPr>
        <w:t>,</w:t>
      </w:r>
      <w:r w:rsidR="008E537D" w:rsidRPr="002D527F">
        <w:rPr>
          <w:szCs w:val="22"/>
          <w:lang w:val="lv-LV"/>
        </w:rPr>
        <w:t xml:space="preserve"> </w:t>
      </w:r>
      <w:r w:rsidR="008E537D" w:rsidRPr="002D527F">
        <w:rPr>
          <w:lang w:val="lv-LV"/>
        </w:rPr>
        <w:t>smagas alerģiskas reakcijas (anafilaktiskais šoks)</w:t>
      </w:r>
      <w:r w:rsidR="008C0B7C" w:rsidRPr="002D527F">
        <w:rPr>
          <w:lang w:val="lv-LV"/>
        </w:rPr>
        <w:t xml:space="preserve"> un zems cukura līmenis</w:t>
      </w:r>
      <w:r w:rsidR="006C03DA" w:rsidRPr="002D527F">
        <w:rPr>
          <w:lang w:val="lv-LV"/>
        </w:rPr>
        <w:t xml:space="preserve"> asinīs</w:t>
      </w:r>
      <w:r w:rsidRPr="002D527F">
        <w:rPr>
          <w:lang w:val="lv-LV"/>
        </w:rPr>
        <w:t>. Retāk ziņots arī par dzelti (ādas un/vai acu baltumu iekrāsošanās dzeltenā krāsā).</w:t>
      </w:r>
    </w:p>
    <w:p w14:paraId="794C1186" w14:textId="77777777" w:rsidR="005516FF" w:rsidRPr="002D527F" w:rsidRDefault="005516FF">
      <w:pPr>
        <w:pStyle w:val="EMEABodyText"/>
        <w:rPr>
          <w:lang w:val="lv-LV"/>
        </w:rPr>
      </w:pPr>
    </w:p>
    <w:p w14:paraId="76492FAC" w14:textId="41DE774C"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vault_nd_9487061e-c700-49c8-bf69-98a38bfbe546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70B6CC32"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2">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2FC49DF7" w14:textId="77777777" w:rsidR="005516FF" w:rsidRPr="002D527F" w:rsidRDefault="005516FF">
      <w:pPr>
        <w:pStyle w:val="EMEABodyText"/>
        <w:rPr>
          <w:lang w:val="lv-LV"/>
        </w:rPr>
      </w:pPr>
    </w:p>
    <w:p w14:paraId="24ECD3B1" w14:textId="77777777" w:rsidR="005516FF" w:rsidRPr="002D527F" w:rsidRDefault="005516FF">
      <w:pPr>
        <w:pStyle w:val="EMEABodyText"/>
        <w:rPr>
          <w:lang w:val="lv-LV"/>
        </w:rPr>
      </w:pPr>
    </w:p>
    <w:p w14:paraId="2C81E14D" w14:textId="77777777" w:rsidR="005516FF" w:rsidRPr="002D527F" w:rsidRDefault="005516FF">
      <w:pPr>
        <w:pStyle w:val="EMEABodyText"/>
        <w:rPr>
          <w:lang w:val="lv-LV"/>
        </w:rPr>
      </w:pPr>
      <w:r w:rsidRPr="002D527F">
        <w:rPr>
          <w:b/>
          <w:lang w:val="lv-LV"/>
        </w:rPr>
        <w:t>5.</w:t>
      </w:r>
      <w:r w:rsidRPr="002D527F">
        <w:rPr>
          <w:b/>
          <w:lang w:val="lv-LV"/>
        </w:rPr>
        <w:tab/>
        <w:t>Kā uzglabāt Aprovel</w:t>
      </w:r>
      <w:r w:rsidRPr="002D527F">
        <w:rPr>
          <w:lang w:val="lv-LV"/>
        </w:rPr>
        <w:t xml:space="preserve"> </w:t>
      </w:r>
    </w:p>
    <w:p w14:paraId="0DAD2310" w14:textId="77777777" w:rsidR="005516FF" w:rsidRPr="002D527F" w:rsidRDefault="005516FF">
      <w:pPr>
        <w:pStyle w:val="EMEABodyText"/>
        <w:rPr>
          <w:lang w:val="lv-LV"/>
        </w:rPr>
      </w:pPr>
    </w:p>
    <w:p w14:paraId="4626D95B"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5B6D48E8" w14:textId="77777777" w:rsidR="005516FF" w:rsidRPr="002D527F" w:rsidRDefault="005516FF">
      <w:pPr>
        <w:pStyle w:val="EMEABodyText"/>
        <w:rPr>
          <w:lang w:val="lv-LV"/>
        </w:rPr>
      </w:pPr>
    </w:p>
    <w:p w14:paraId="0A92C5C0"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3BB90595" w14:textId="77777777" w:rsidR="005516FF" w:rsidRPr="002D527F" w:rsidRDefault="005516FF">
      <w:pPr>
        <w:pStyle w:val="EMEABodyText"/>
        <w:rPr>
          <w:lang w:val="lv-LV"/>
        </w:rPr>
      </w:pPr>
    </w:p>
    <w:p w14:paraId="4417ECC3" w14:textId="77777777" w:rsidR="005516FF" w:rsidRPr="002D527F" w:rsidRDefault="005516FF">
      <w:pPr>
        <w:pStyle w:val="EMEABodyText"/>
        <w:rPr>
          <w:lang w:val="lv-LV"/>
        </w:rPr>
      </w:pPr>
      <w:r w:rsidRPr="002D527F">
        <w:rPr>
          <w:lang w:val="lv-LV"/>
        </w:rPr>
        <w:t>Uzglabāt temperatūrā līdz 30°C.</w:t>
      </w:r>
    </w:p>
    <w:p w14:paraId="64E2C131" w14:textId="77777777" w:rsidR="005516FF" w:rsidRPr="002D527F" w:rsidRDefault="005516FF">
      <w:pPr>
        <w:pStyle w:val="EMEABodyText"/>
        <w:rPr>
          <w:lang w:val="lv-LV"/>
        </w:rPr>
      </w:pPr>
    </w:p>
    <w:p w14:paraId="6A1A5229"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0ECED52D" w14:textId="77777777" w:rsidR="005516FF" w:rsidRPr="002D527F" w:rsidRDefault="005516FF">
      <w:pPr>
        <w:pStyle w:val="EMEABodyText"/>
        <w:rPr>
          <w:lang w:val="lv-LV"/>
        </w:rPr>
      </w:pPr>
    </w:p>
    <w:p w14:paraId="2FD4D080" w14:textId="77777777" w:rsidR="005516FF" w:rsidRPr="002D527F" w:rsidRDefault="005516FF">
      <w:pPr>
        <w:pStyle w:val="EMEABodyText"/>
        <w:rPr>
          <w:lang w:val="lv-LV"/>
        </w:rPr>
      </w:pPr>
    </w:p>
    <w:p w14:paraId="124F9E56"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137A08EF" w14:textId="77777777" w:rsidR="005516FF" w:rsidRPr="00012C75" w:rsidRDefault="005516FF">
      <w:pPr>
        <w:pStyle w:val="EMEAHeading1"/>
        <w:rPr>
          <w:lang w:val="lv-LV"/>
        </w:rPr>
      </w:pPr>
    </w:p>
    <w:p w14:paraId="4BB57B6F" w14:textId="6839997E"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vault_nd_385872a0-33bf-4e0b-9497-6f2d7634ba15 \* MERGEFORMAT </w:instrText>
      </w:r>
      <w:r w:rsidR="0048716D">
        <w:rPr>
          <w:lang w:val="lv-LV"/>
        </w:rPr>
        <w:fldChar w:fldCharType="separate"/>
      </w:r>
      <w:r w:rsidR="0048716D">
        <w:rPr>
          <w:lang w:val="lv-LV"/>
        </w:rPr>
        <w:t xml:space="preserve"> </w:t>
      </w:r>
      <w:r w:rsidR="0048716D">
        <w:rPr>
          <w:lang w:val="lv-LV"/>
        </w:rPr>
        <w:fldChar w:fldCharType="end"/>
      </w:r>
    </w:p>
    <w:p w14:paraId="0C4D3D86" w14:textId="77777777" w:rsidR="005516FF" w:rsidRPr="002D527F" w:rsidRDefault="005516FF">
      <w:pPr>
        <w:pStyle w:val="EMEABodyTextIndent"/>
        <w:tabs>
          <w:tab w:val="clear" w:pos="4896"/>
        </w:tabs>
        <w:rPr>
          <w:lang w:val="lv-LV"/>
        </w:rPr>
      </w:pPr>
      <w:r w:rsidRPr="002D527F">
        <w:rPr>
          <w:lang w:val="lv-LV"/>
        </w:rPr>
        <w:t>Aktīvā viela ir irbesartāns. Katra Aprovel 150 mg tablete satur 150 mg irbesartāna.</w:t>
      </w:r>
    </w:p>
    <w:p w14:paraId="0A3DFC40" w14:textId="77777777" w:rsidR="005516FF" w:rsidRPr="002D527F" w:rsidRDefault="005516FF">
      <w:pPr>
        <w:pStyle w:val="EMEABodyTextIndent"/>
        <w:tabs>
          <w:tab w:val="clear" w:pos="4896"/>
        </w:tabs>
        <w:rPr>
          <w:lang w:val="lv-LV"/>
        </w:rPr>
      </w:pPr>
      <w:r w:rsidRPr="002D527F">
        <w:rPr>
          <w:lang w:val="lv-LV"/>
        </w:rPr>
        <w:t>Citas sastāvdaļas ir mikrokristāliskā celuloze, kroskarmelozes nātrija sāls, laktozes monohidrāts, magnija stearāts, koloidālais hidratētais silīcija oksīds, preželatinizēta kukurūzas ciete un poloksamērs 188.</w:t>
      </w:r>
      <w:r w:rsidR="008E537D" w:rsidRPr="002D527F">
        <w:rPr>
          <w:lang w:val="lv-LV"/>
        </w:rPr>
        <w:t xml:space="preserve"> Skatīt 2. punktu “Aprovel satur laktozi”.</w:t>
      </w:r>
    </w:p>
    <w:p w14:paraId="0702CA11" w14:textId="77777777" w:rsidR="005516FF" w:rsidRPr="002D527F" w:rsidRDefault="005516FF">
      <w:pPr>
        <w:pStyle w:val="EMEABodyText"/>
        <w:ind w:left="567" w:hanging="567"/>
        <w:rPr>
          <w:lang w:val="lv-LV"/>
        </w:rPr>
      </w:pPr>
    </w:p>
    <w:p w14:paraId="110EA51A" w14:textId="78100838"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vault_nd_514fe4a4-2d41-49f9-a4e0-03ed1f109775 \* MERGEFORMAT </w:instrText>
      </w:r>
      <w:r w:rsidR="0048716D">
        <w:rPr>
          <w:lang w:val="lv-LV"/>
        </w:rPr>
        <w:fldChar w:fldCharType="separate"/>
      </w:r>
      <w:r w:rsidR="0048716D">
        <w:rPr>
          <w:lang w:val="lv-LV"/>
        </w:rPr>
        <w:t xml:space="preserve"> </w:t>
      </w:r>
      <w:r w:rsidR="0048716D">
        <w:rPr>
          <w:lang w:val="lv-LV"/>
        </w:rPr>
        <w:fldChar w:fldCharType="end"/>
      </w:r>
    </w:p>
    <w:p w14:paraId="79E08F63" w14:textId="77777777" w:rsidR="005516FF" w:rsidRPr="002D527F" w:rsidRDefault="005516FF">
      <w:pPr>
        <w:pStyle w:val="EMEABodyText"/>
        <w:rPr>
          <w:lang w:val="lv-LV"/>
        </w:rPr>
      </w:pPr>
      <w:r w:rsidRPr="002D527F">
        <w:rPr>
          <w:lang w:val="lv-LV"/>
        </w:rPr>
        <w:t>Aprovel 150 mg tabletes ir baltas vai gandrīz baltas, abpusēji izliektas, ovālas formas ar sirdsveida iespiedumu vienā pusē un numuru 2772 otrā pusē.</w:t>
      </w:r>
    </w:p>
    <w:p w14:paraId="36E9CAF7" w14:textId="77777777" w:rsidR="005516FF" w:rsidRPr="002D527F" w:rsidRDefault="005516FF">
      <w:pPr>
        <w:pStyle w:val="EMEABodyText"/>
        <w:rPr>
          <w:lang w:val="lv-LV"/>
        </w:rPr>
      </w:pPr>
    </w:p>
    <w:p w14:paraId="421C4544" w14:textId="77777777" w:rsidR="005516FF" w:rsidRPr="002D527F" w:rsidRDefault="005516FF">
      <w:pPr>
        <w:pStyle w:val="EMEABodyText"/>
        <w:rPr>
          <w:lang w:val="lv-LV"/>
        </w:rPr>
      </w:pPr>
      <w:r w:rsidRPr="002D527F">
        <w:rPr>
          <w:lang w:val="lv-LV"/>
        </w:rPr>
        <w:t>Aprovel 150 mg tabletes tiek piegādātas blisteriepakojumos pa 14, 28, 56 vai 98 tabletēm. Ir arī pieejami vienas devas blisteriepakojumi pa 56 x 1 tabletēm, kas paredzēti stacionāriem.</w:t>
      </w:r>
    </w:p>
    <w:p w14:paraId="519A0BE2" w14:textId="77777777" w:rsidR="005516FF" w:rsidRPr="002D527F" w:rsidRDefault="005516FF">
      <w:pPr>
        <w:pStyle w:val="EMEABodyText"/>
        <w:rPr>
          <w:lang w:val="lv-LV"/>
        </w:rPr>
      </w:pPr>
    </w:p>
    <w:p w14:paraId="1DC6B033" w14:textId="77777777" w:rsidR="005516FF" w:rsidRPr="002D527F" w:rsidRDefault="005516FF">
      <w:pPr>
        <w:pStyle w:val="EMEABodyText"/>
        <w:rPr>
          <w:lang w:val="lv-LV"/>
        </w:rPr>
      </w:pPr>
      <w:r w:rsidRPr="002D527F">
        <w:rPr>
          <w:lang w:val="lv-LV"/>
        </w:rPr>
        <w:t>Visi iepakojuma lielumi tirgū var nebūt pieejami.</w:t>
      </w:r>
    </w:p>
    <w:p w14:paraId="6A6258DC" w14:textId="77777777" w:rsidR="005516FF" w:rsidRPr="002D527F" w:rsidRDefault="005516FF">
      <w:pPr>
        <w:pStyle w:val="EMEABodyText"/>
        <w:rPr>
          <w:lang w:val="lv-LV"/>
        </w:rPr>
      </w:pPr>
    </w:p>
    <w:p w14:paraId="59F7E2EF" w14:textId="7BFBB704"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vault_nd_dc74884a-d61b-4f6b-b1a1-8d1ac7e5f227 \* MERGEFORMAT </w:instrText>
      </w:r>
      <w:r w:rsidR="0048716D">
        <w:rPr>
          <w:lang w:val="lv-LV"/>
        </w:rPr>
        <w:fldChar w:fldCharType="separate"/>
      </w:r>
      <w:r w:rsidR="0048716D">
        <w:rPr>
          <w:lang w:val="lv-LV"/>
        </w:rPr>
        <w:t xml:space="preserve"> </w:t>
      </w:r>
      <w:r w:rsidR="0048716D">
        <w:rPr>
          <w:lang w:val="lv-LV"/>
        </w:rPr>
        <w:fldChar w:fldCharType="end"/>
      </w:r>
    </w:p>
    <w:p w14:paraId="15C9E410" w14:textId="77777777" w:rsidR="004016C8" w:rsidRPr="00461C8F" w:rsidRDefault="004016C8" w:rsidP="004016C8">
      <w:pPr>
        <w:pStyle w:val="EMEABodyText"/>
        <w:rPr>
          <w:lang w:val="lv-LV"/>
        </w:rPr>
      </w:pPr>
      <w:r w:rsidRPr="00461C8F">
        <w:rPr>
          <w:lang w:val="lv-LV"/>
        </w:rPr>
        <w:t>Sanofi Winthrop Industrie</w:t>
      </w:r>
    </w:p>
    <w:p w14:paraId="7D3EE93D" w14:textId="77777777" w:rsidR="004016C8" w:rsidRPr="0032319D" w:rsidRDefault="004016C8" w:rsidP="004016C8">
      <w:pPr>
        <w:pStyle w:val="EMEABodyText"/>
        <w:rPr>
          <w:lang w:val="fr-FR"/>
        </w:rPr>
      </w:pPr>
      <w:r w:rsidRPr="0032319D">
        <w:rPr>
          <w:lang w:val="fr-FR"/>
        </w:rPr>
        <w:t>82 avenue Raspail</w:t>
      </w:r>
    </w:p>
    <w:p w14:paraId="7186C889" w14:textId="77777777" w:rsidR="004016C8" w:rsidRPr="0032319D" w:rsidRDefault="004016C8" w:rsidP="004016C8">
      <w:pPr>
        <w:pStyle w:val="EMEABodyText"/>
        <w:rPr>
          <w:lang w:val="fr-FR"/>
        </w:rPr>
      </w:pPr>
      <w:r w:rsidRPr="0032319D">
        <w:rPr>
          <w:lang w:val="fr-FR"/>
        </w:rPr>
        <w:t>94250 Gentilly</w:t>
      </w:r>
    </w:p>
    <w:p w14:paraId="5AC827E1" w14:textId="77777777" w:rsidR="005516FF" w:rsidRPr="002D527F" w:rsidRDefault="005516FF">
      <w:pPr>
        <w:pStyle w:val="EMEAAddress"/>
        <w:rPr>
          <w:lang w:val="lv-LV"/>
        </w:rPr>
      </w:pPr>
      <w:r w:rsidRPr="002D527F">
        <w:rPr>
          <w:lang w:val="lv-LV"/>
        </w:rPr>
        <w:t>Francija</w:t>
      </w:r>
    </w:p>
    <w:p w14:paraId="4BAEC32C" w14:textId="77777777" w:rsidR="005516FF" w:rsidRPr="002D527F" w:rsidRDefault="005516FF">
      <w:pPr>
        <w:pStyle w:val="EMEABodyText"/>
        <w:rPr>
          <w:lang w:val="lv-LV"/>
        </w:rPr>
      </w:pPr>
    </w:p>
    <w:p w14:paraId="0A82400F" w14:textId="3CA6351B"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vault_nd_3d0e4356-4950-4bf9-8043-cef2eeef45e2 \* MERGEFORMAT </w:instrText>
      </w:r>
      <w:r w:rsidR="0048716D">
        <w:rPr>
          <w:lang w:val="lv-LV"/>
        </w:rPr>
        <w:fldChar w:fldCharType="separate"/>
      </w:r>
      <w:r w:rsidR="0048716D">
        <w:rPr>
          <w:lang w:val="lv-LV"/>
        </w:rPr>
        <w:t xml:space="preserve"> </w:t>
      </w:r>
      <w:r w:rsidR="0048716D">
        <w:rPr>
          <w:lang w:val="lv-LV"/>
        </w:rPr>
        <w:fldChar w:fldCharType="end"/>
      </w:r>
    </w:p>
    <w:p w14:paraId="41E04775"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54221C55" w14:textId="77777777" w:rsidR="005516FF" w:rsidRPr="002D527F" w:rsidRDefault="005516FF">
      <w:pPr>
        <w:pStyle w:val="EMEAAddress"/>
        <w:rPr>
          <w:lang w:val="lv-LV"/>
        </w:rPr>
      </w:pPr>
    </w:p>
    <w:p w14:paraId="3BA5D800"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645C39C9" w14:textId="77777777" w:rsidR="006556D0" w:rsidRPr="002D527F" w:rsidRDefault="006556D0">
      <w:pPr>
        <w:pStyle w:val="EMEABodyText"/>
        <w:rPr>
          <w:lang w:val="lv-LV"/>
        </w:rPr>
      </w:pPr>
    </w:p>
    <w:p w14:paraId="4121C04B"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46DAC2C8"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29F723D5" w14:textId="77777777" w:rsidTr="00D66BCD">
        <w:trPr>
          <w:cantSplit/>
        </w:trPr>
        <w:tc>
          <w:tcPr>
            <w:tcW w:w="4678" w:type="dxa"/>
          </w:tcPr>
          <w:p w14:paraId="516F3BB6" w14:textId="77777777" w:rsidR="005516FF" w:rsidRPr="002D527F" w:rsidRDefault="005516FF">
            <w:pPr>
              <w:rPr>
                <w:b/>
                <w:bCs/>
                <w:lang w:val="lv-LV"/>
              </w:rPr>
            </w:pPr>
            <w:r w:rsidRPr="002D527F">
              <w:rPr>
                <w:b/>
                <w:bCs/>
                <w:lang w:val="lv-LV"/>
              </w:rPr>
              <w:t>België/Belgique/Belgien</w:t>
            </w:r>
          </w:p>
          <w:p w14:paraId="335292C7" w14:textId="77777777" w:rsidR="005516FF" w:rsidRPr="002D527F" w:rsidRDefault="005516FF">
            <w:pPr>
              <w:rPr>
                <w:lang w:val="lv-LV"/>
              </w:rPr>
            </w:pPr>
            <w:r w:rsidRPr="002D527F">
              <w:rPr>
                <w:snapToGrid w:val="0"/>
                <w:lang w:val="lv-LV"/>
              </w:rPr>
              <w:t>Sanofi Belgium</w:t>
            </w:r>
          </w:p>
          <w:p w14:paraId="01D5B816"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7F03C4A8" w14:textId="77777777" w:rsidR="005516FF" w:rsidRPr="002D527F" w:rsidRDefault="005516FF">
            <w:pPr>
              <w:rPr>
                <w:lang w:val="lv-LV"/>
              </w:rPr>
            </w:pPr>
          </w:p>
        </w:tc>
        <w:tc>
          <w:tcPr>
            <w:tcW w:w="4678" w:type="dxa"/>
          </w:tcPr>
          <w:p w14:paraId="4E9C68BA" w14:textId="77777777" w:rsidR="005516FF" w:rsidRPr="002D527F" w:rsidRDefault="005516FF">
            <w:pPr>
              <w:rPr>
                <w:b/>
                <w:bCs/>
                <w:lang w:val="lv-LV"/>
              </w:rPr>
            </w:pPr>
            <w:r w:rsidRPr="002D527F">
              <w:rPr>
                <w:b/>
                <w:bCs/>
                <w:lang w:val="lv-LV"/>
              </w:rPr>
              <w:t>Lietuva</w:t>
            </w:r>
          </w:p>
          <w:p w14:paraId="616A968A" w14:textId="77777777" w:rsidR="005516FF" w:rsidRPr="002D527F" w:rsidRDefault="00477E06">
            <w:pPr>
              <w:rPr>
                <w:lang w:val="lv-LV"/>
              </w:rPr>
            </w:pPr>
            <w:r>
              <w:rPr>
                <w:lang w:val="lv-LV"/>
              </w:rPr>
              <w:t>Swixx Biopharma UAB</w:t>
            </w:r>
          </w:p>
          <w:p w14:paraId="511E0659" w14:textId="77777777" w:rsidR="005516FF" w:rsidRPr="002D527F" w:rsidRDefault="005516FF">
            <w:pPr>
              <w:rPr>
                <w:lang w:val="lv-LV"/>
              </w:rPr>
            </w:pPr>
            <w:r w:rsidRPr="002D527F">
              <w:rPr>
                <w:lang w:val="lv-LV"/>
              </w:rPr>
              <w:t xml:space="preserve">Tel: +370 5 </w:t>
            </w:r>
            <w:r w:rsidR="00477E06">
              <w:rPr>
                <w:lang w:val="lv-LV"/>
              </w:rPr>
              <w:t>236 91 40</w:t>
            </w:r>
          </w:p>
          <w:p w14:paraId="07E6527C" w14:textId="77777777" w:rsidR="005516FF" w:rsidRPr="002D527F" w:rsidRDefault="005516FF">
            <w:pPr>
              <w:rPr>
                <w:lang w:val="lv-LV"/>
              </w:rPr>
            </w:pPr>
          </w:p>
        </w:tc>
      </w:tr>
      <w:tr w:rsidR="005516FF" w:rsidRPr="00AF68E4" w14:paraId="405C51DF" w14:textId="77777777" w:rsidTr="00D66BCD">
        <w:trPr>
          <w:cantSplit/>
        </w:trPr>
        <w:tc>
          <w:tcPr>
            <w:tcW w:w="4678" w:type="dxa"/>
          </w:tcPr>
          <w:p w14:paraId="0926727B" w14:textId="77777777" w:rsidR="005516FF" w:rsidRPr="002D527F" w:rsidRDefault="005516FF">
            <w:pPr>
              <w:rPr>
                <w:b/>
                <w:lang w:val="lv-LV"/>
              </w:rPr>
            </w:pPr>
            <w:r w:rsidRPr="002D527F">
              <w:rPr>
                <w:b/>
                <w:bCs/>
                <w:lang w:val="lv-LV"/>
              </w:rPr>
              <w:t>България</w:t>
            </w:r>
          </w:p>
          <w:p w14:paraId="230292D4" w14:textId="77777777" w:rsidR="005516FF" w:rsidRPr="002D527F" w:rsidRDefault="00477E06">
            <w:pPr>
              <w:rPr>
                <w:lang w:val="lv-LV"/>
              </w:rPr>
            </w:pPr>
            <w:r>
              <w:rPr>
                <w:lang w:val="lv-LV"/>
              </w:rPr>
              <w:t>Swixx Biopharma EOOD</w:t>
            </w:r>
          </w:p>
          <w:p w14:paraId="34C7A70F"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6A60AE55" w14:textId="77777777" w:rsidR="005516FF" w:rsidRPr="002D527F" w:rsidRDefault="005516FF">
            <w:pPr>
              <w:rPr>
                <w:lang w:val="lv-LV"/>
              </w:rPr>
            </w:pPr>
          </w:p>
        </w:tc>
        <w:tc>
          <w:tcPr>
            <w:tcW w:w="4678" w:type="dxa"/>
          </w:tcPr>
          <w:p w14:paraId="1A0CE273" w14:textId="77777777" w:rsidR="005516FF" w:rsidRPr="002D527F" w:rsidRDefault="005516FF">
            <w:pPr>
              <w:rPr>
                <w:b/>
                <w:bCs/>
                <w:lang w:val="lv-LV"/>
              </w:rPr>
            </w:pPr>
            <w:r w:rsidRPr="002D527F">
              <w:rPr>
                <w:b/>
                <w:bCs/>
                <w:lang w:val="lv-LV"/>
              </w:rPr>
              <w:t>Luxembourg/Luxemburg</w:t>
            </w:r>
          </w:p>
          <w:p w14:paraId="7B581B02" w14:textId="77777777" w:rsidR="005516FF" w:rsidRPr="002D527F" w:rsidRDefault="005516FF">
            <w:pPr>
              <w:rPr>
                <w:snapToGrid w:val="0"/>
                <w:lang w:val="lv-LV"/>
              </w:rPr>
            </w:pPr>
            <w:r w:rsidRPr="002D527F">
              <w:rPr>
                <w:snapToGrid w:val="0"/>
                <w:lang w:val="lv-LV"/>
              </w:rPr>
              <w:t xml:space="preserve">Sanofi Belgium </w:t>
            </w:r>
          </w:p>
          <w:p w14:paraId="7E1115A2"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7077D612" w14:textId="77777777" w:rsidR="005516FF" w:rsidRPr="002D527F" w:rsidRDefault="005516FF">
            <w:pPr>
              <w:rPr>
                <w:lang w:val="lv-LV"/>
              </w:rPr>
            </w:pPr>
          </w:p>
        </w:tc>
      </w:tr>
      <w:tr w:rsidR="005516FF" w:rsidRPr="00AF68E4" w14:paraId="378AAB81" w14:textId="77777777" w:rsidTr="00D66BCD">
        <w:trPr>
          <w:cantSplit/>
        </w:trPr>
        <w:tc>
          <w:tcPr>
            <w:tcW w:w="4678" w:type="dxa"/>
          </w:tcPr>
          <w:p w14:paraId="30BDB00E" w14:textId="77777777" w:rsidR="005516FF" w:rsidRPr="002D527F" w:rsidRDefault="005516FF">
            <w:pPr>
              <w:rPr>
                <w:b/>
                <w:lang w:val="lv-LV"/>
              </w:rPr>
            </w:pPr>
            <w:r w:rsidRPr="002D527F">
              <w:rPr>
                <w:b/>
                <w:lang w:val="lv-LV"/>
              </w:rPr>
              <w:t>Česká republika</w:t>
            </w:r>
          </w:p>
          <w:p w14:paraId="7817CCF8" w14:textId="709201BA" w:rsidR="005516FF" w:rsidRPr="002D527F" w:rsidRDefault="001833AD">
            <w:pPr>
              <w:rPr>
                <w:lang w:val="lv-LV"/>
              </w:rPr>
            </w:pPr>
            <w:r>
              <w:rPr>
                <w:lang w:val="lv-LV"/>
              </w:rPr>
              <w:t>S</w:t>
            </w:r>
            <w:r w:rsidR="005516FF" w:rsidRPr="002D527F">
              <w:rPr>
                <w:lang w:val="lv-LV"/>
              </w:rPr>
              <w:t>anofi s.r.o.</w:t>
            </w:r>
          </w:p>
          <w:p w14:paraId="441F35A9" w14:textId="77777777" w:rsidR="005516FF" w:rsidRPr="002D527F" w:rsidRDefault="005516FF">
            <w:pPr>
              <w:rPr>
                <w:lang w:val="lv-LV"/>
              </w:rPr>
            </w:pPr>
            <w:r w:rsidRPr="002D527F">
              <w:rPr>
                <w:lang w:val="lv-LV"/>
              </w:rPr>
              <w:t>Tel: +420 233 086 111</w:t>
            </w:r>
          </w:p>
          <w:p w14:paraId="7C5A8010" w14:textId="77777777" w:rsidR="005516FF" w:rsidRPr="002D527F" w:rsidRDefault="005516FF">
            <w:pPr>
              <w:rPr>
                <w:lang w:val="lv-LV"/>
              </w:rPr>
            </w:pPr>
          </w:p>
        </w:tc>
        <w:tc>
          <w:tcPr>
            <w:tcW w:w="4678" w:type="dxa"/>
          </w:tcPr>
          <w:p w14:paraId="36EFE6B1" w14:textId="77777777" w:rsidR="005516FF" w:rsidRPr="002D527F" w:rsidRDefault="005516FF">
            <w:pPr>
              <w:rPr>
                <w:b/>
                <w:bCs/>
                <w:lang w:val="lv-LV"/>
              </w:rPr>
            </w:pPr>
            <w:r w:rsidRPr="002D527F">
              <w:rPr>
                <w:b/>
                <w:bCs/>
                <w:lang w:val="lv-LV"/>
              </w:rPr>
              <w:t>Magyarország</w:t>
            </w:r>
          </w:p>
          <w:p w14:paraId="2C71D7F6" w14:textId="77777777" w:rsidR="005516FF" w:rsidRPr="002D527F" w:rsidRDefault="005516FF">
            <w:pPr>
              <w:rPr>
                <w:lang w:val="lv-LV"/>
              </w:rPr>
            </w:pPr>
            <w:r w:rsidRPr="002D527F">
              <w:rPr>
                <w:lang w:val="lv-LV"/>
              </w:rPr>
              <w:t>SANOFI-AVENTIS Zrt. Tel.: +36 1 505 0050</w:t>
            </w:r>
          </w:p>
          <w:p w14:paraId="2676D308" w14:textId="77777777" w:rsidR="005516FF" w:rsidRPr="002D527F" w:rsidRDefault="005516FF">
            <w:pPr>
              <w:rPr>
                <w:lang w:val="lv-LV"/>
              </w:rPr>
            </w:pPr>
          </w:p>
        </w:tc>
      </w:tr>
      <w:tr w:rsidR="005516FF" w:rsidRPr="002D527F" w14:paraId="55385BE2" w14:textId="77777777" w:rsidTr="00D66BCD">
        <w:trPr>
          <w:cantSplit/>
        </w:trPr>
        <w:tc>
          <w:tcPr>
            <w:tcW w:w="4678" w:type="dxa"/>
          </w:tcPr>
          <w:p w14:paraId="5DE24648" w14:textId="77777777" w:rsidR="005516FF" w:rsidRPr="002D527F" w:rsidRDefault="005516FF">
            <w:pPr>
              <w:rPr>
                <w:b/>
                <w:bCs/>
                <w:lang w:val="lv-LV"/>
              </w:rPr>
            </w:pPr>
            <w:r w:rsidRPr="002D527F">
              <w:rPr>
                <w:b/>
                <w:bCs/>
                <w:lang w:val="lv-LV"/>
              </w:rPr>
              <w:t>Danmark</w:t>
            </w:r>
          </w:p>
          <w:p w14:paraId="4CAF30DE" w14:textId="77777777" w:rsidR="005516FF" w:rsidRPr="002D527F" w:rsidRDefault="00C447CF">
            <w:pPr>
              <w:rPr>
                <w:lang w:val="lv-LV"/>
              </w:rPr>
            </w:pPr>
            <w:r w:rsidRPr="002D527F">
              <w:rPr>
                <w:lang w:val="lv-LV"/>
              </w:rPr>
              <w:t>S</w:t>
            </w:r>
            <w:r w:rsidR="005516FF" w:rsidRPr="002D527F">
              <w:rPr>
                <w:lang w:val="lv-LV"/>
              </w:rPr>
              <w:t>anofi</w:t>
            </w:r>
            <w:r w:rsidRPr="002D527F">
              <w:rPr>
                <w:lang w:val="lv-LV"/>
              </w:rPr>
              <w:t xml:space="preserve"> </w:t>
            </w:r>
            <w:r w:rsidR="005516FF" w:rsidRPr="002D527F">
              <w:rPr>
                <w:lang w:val="lv-LV"/>
              </w:rPr>
              <w:t>A/S</w:t>
            </w:r>
          </w:p>
          <w:p w14:paraId="77F28006" w14:textId="77777777" w:rsidR="005516FF" w:rsidRPr="002D527F" w:rsidRDefault="005516FF">
            <w:pPr>
              <w:rPr>
                <w:lang w:val="lv-LV"/>
              </w:rPr>
            </w:pPr>
            <w:r w:rsidRPr="002D527F">
              <w:rPr>
                <w:lang w:val="lv-LV"/>
              </w:rPr>
              <w:t>Tlf: +45 45 16 70 00</w:t>
            </w:r>
          </w:p>
          <w:p w14:paraId="2D265C0B" w14:textId="77777777" w:rsidR="005516FF" w:rsidRPr="002D527F" w:rsidRDefault="005516FF">
            <w:pPr>
              <w:rPr>
                <w:lang w:val="lv-LV"/>
              </w:rPr>
            </w:pPr>
          </w:p>
        </w:tc>
        <w:tc>
          <w:tcPr>
            <w:tcW w:w="4678" w:type="dxa"/>
          </w:tcPr>
          <w:p w14:paraId="33A5E132" w14:textId="77777777" w:rsidR="005516FF" w:rsidRPr="002D527F" w:rsidRDefault="005516FF">
            <w:pPr>
              <w:rPr>
                <w:b/>
                <w:bCs/>
                <w:lang w:val="lv-LV"/>
              </w:rPr>
            </w:pPr>
            <w:r w:rsidRPr="002D527F">
              <w:rPr>
                <w:b/>
                <w:bCs/>
                <w:lang w:val="lv-LV"/>
              </w:rPr>
              <w:t>Malta</w:t>
            </w:r>
          </w:p>
          <w:p w14:paraId="7DBD14C6" w14:textId="77777777" w:rsidR="00C447CF" w:rsidRPr="002D527F" w:rsidRDefault="00C447CF" w:rsidP="00C447CF">
            <w:pPr>
              <w:rPr>
                <w:lang w:val="lv-LV"/>
              </w:rPr>
            </w:pPr>
            <w:r w:rsidRPr="002D527F">
              <w:rPr>
                <w:lang w:val="lv-LV"/>
              </w:rPr>
              <w:t>Sanofi S.</w:t>
            </w:r>
            <w:r w:rsidR="00621E21" w:rsidRPr="002D527F">
              <w:rPr>
                <w:lang w:val="lv-LV"/>
              </w:rPr>
              <w:t>r.l.</w:t>
            </w:r>
          </w:p>
          <w:p w14:paraId="59D2F96C" w14:textId="77777777" w:rsidR="00C447CF" w:rsidRPr="002D527F" w:rsidRDefault="00C447CF" w:rsidP="00C447CF">
            <w:pPr>
              <w:rPr>
                <w:lang w:val="lv-LV"/>
              </w:rPr>
            </w:pPr>
            <w:r w:rsidRPr="002D527F">
              <w:rPr>
                <w:lang w:val="lv-LV"/>
              </w:rPr>
              <w:t>Tel: +39 02 39394275</w:t>
            </w:r>
          </w:p>
          <w:p w14:paraId="0DB78A11" w14:textId="77777777" w:rsidR="005516FF" w:rsidRPr="002D527F" w:rsidRDefault="005516FF">
            <w:pPr>
              <w:rPr>
                <w:lang w:val="lv-LV"/>
              </w:rPr>
            </w:pPr>
          </w:p>
        </w:tc>
      </w:tr>
      <w:tr w:rsidR="005516FF" w:rsidRPr="00AF68E4" w14:paraId="19F1AA9D" w14:textId="77777777" w:rsidTr="00D66BCD">
        <w:trPr>
          <w:cantSplit/>
        </w:trPr>
        <w:tc>
          <w:tcPr>
            <w:tcW w:w="4678" w:type="dxa"/>
          </w:tcPr>
          <w:p w14:paraId="6E29BF4C" w14:textId="77777777" w:rsidR="005516FF" w:rsidRPr="002D527F" w:rsidRDefault="005516FF">
            <w:pPr>
              <w:rPr>
                <w:b/>
                <w:bCs/>
                <w:lang w:val="lv-LV"/>
              </w:rPr>
            </w:pPr>
            <w:r w:rsidRPr="002D527F">
              <w:rPr>
                <w:b/>
                <w:bCs/>
                <w:lang w:val="lv-LV"/>
              </w:rPr>
              <w:t>Deutschland</w:t>
            </w:r>
          </w:p>
          <w:p w14:paraId="529CAA6A" w14:textId="77777777" w:rsidR="005516FF" w:rsidRPr="002D527F" w:rsidRDefault="005516FF">
            <w:pPr>
              <w:rPr>
                <w:lang w:val="lv-LV"/>
              </w:rPr>
            </w:pPr>
            <w:r w:rsidRPr="002D527F">
              <w:rPr>
                <w:lang w:val="lv-LV"/>
              </w:rPr>
              <w:t>Sanofi-Aventis Deutschland GmbH</w:t>
            </w:r>
          </w:p>
          <w:p w14:paraId="5F427C3F" w14:textId="77777777" w:rsidR="005516FF" w:rsidRPr="002D527F" w:rsidRDefault="005516FF">
            <w:pPr>
              <w:rPr>
                <w:lang w:val="lv-LV"/>
              </w:rPr>
            </w:pPr>
            <w:r w:rsidRPr="002D527F">
              <w:rPr>
                <w:lang w:val="lv-LV"/>
              </w:rPr>
              <w:t xml:space="preserve">Tel: </w:t>
            </w:r>
            <w:r w:rsidR="00801A95" w:rsidRPr="002D527F">
              <w:rPr>
                <w:lang w:val="lv-LV"/>
              </w:rPr>
              <w:t>0800 52 52 010</w:t>
            </w:r>
          </w:p>
          <w:p w14:paraId="14A571A1" w14:textId="77777777" w:rsidR="005516FF" w:rsidRPr="002D527F" w:rsidRDefault="00801A95">
            <w:pPr>
              <w:rPr>
                <w:lang w:val="lv-LV"/>
              </w:rPr>
            </w:pPr>
            <w:r w:rsidRPr="002D527F">
              <w:rPr>
                <w:lang w:val="lv-LV"/>
              </w:rPr>
              <w:t>Tel. aus dem Ausland: +49 69 305 21 131</w:t>
            </w:r>
          </w:p>
          <w:p w14:paraId="2A04E0D1" w14:textId="77777777" w:rsidR="00801A95" w:rsidRPr="002D527F" w:rsidRDefault="00801A95">
            <w:pPr>
              <w:rPr>
                <w:lang w:val="lv-LV"/>
              </w:rPr>
            </w:pPr>
          </w:p>
        </w:tc>
        <w:tc>
          <w:tcPr>
            <w:tcW w:w="4678" w:type="dxa"/>
          </w:tcPr>
          <w:p w14:paraId="183175AA" w14:textId="77777777" w:rsidR="005516FF" w:rsidRPr="002D527F" w:rsidRDefault="005516FF">
            <w:pPr>
              <w:rPr>
                <w:b/>
                <w:bCs/>
                <w:lang w:val="lv-LV"/>
              </w:rPr>
            </w:pPr>
            <w:r w:rsidRPr="002D527F">
              <w:rPr>
                <w:b/>
                <w:bCs/>
                <w:lang w:val="lv-LV"/>
              </w:rPr>
              <w:t>Nederland</w:t>
            </w:r>
          </w:p>
          <w:p w14:paraId="3C7BB607" w14:textId="77777777" w:rsidR="005516FF" w:rsidRPr="002D527F" w:rsidRDefault="0039330F">
            <w:pPr>
              <w:rPr>
                <w:lang w:val="lv-LV"/>
              </w:rPr>
            </w:pPr>
            <w:r>
              <w:rPr>
                <w:lang w:val="lv-LV"/>
              </w:rPr>
              <w:t>Sanofi B.V.</w:t>
            </w:r>
          </w:p>
          <w:p w14:paraId="7102F804" w14:textId="77777777" w:rsidR="005516FF" w:rsidRPr="002D527F" w:rsidRDefault="00C447CF">
            <w:pPr>
              <w:rPr>
                <w:lang w:val="lv-LV"/>
              </w:rPr>
            </w:pPr>
            <w:r w:rsidRPr="002D527F">
              <w:rPr>
                <w:lang w:val="lv-LV"/>
              </w:rPr>
              <w:t>Tel: +31 20 245 4000</w:t>
            </w:r>
          </w:p>
        </w:tc>
      </w:tr>
      <w:tr w:rsidR="005516FF" w:rsidRPr="002D527F" w14:paraId="58E3E7B9" w14:textId="77777777" w:rsidTr="00D66BCD">
        <w:trPr>
          <w:cantSplit/>
        </w:trPr>
        <w:tc>
          <w:tcPr>
            <w:tcW w:w="4678" w:type="dxa"/>
          </w:tcPr>
          <w:p w14:paraId="672B17EF" w14:textId="77777777" w:rsidR="005516FF" w:rsidRPr="002D527F" w:rsidRDefault="005516FF">
            <w:pPr>
              <w:rPr>
                <w:b/>
                <w:bCs/>
                <w:lang w:val="lv-LV"/>
              </w:rPr>
            </w:pPr>
            <w:r w:rsidRPr="002D527F">
              <w:rPr>
                <w:b/>
                <w:bCs/>
                <w:lang w:val="lv-LV"/>
              </w:rPr>
              <w:lastRenderedPageBreak/>
              <w:t>Eesti</w:t>
            </w:r>
          </w:p>
          <w:p w14:paraId="7B420FED" w14:textId="77777777" w:rsidR="005516FF" w:rsidRPr="002D527F" w:rsidRDefault="00477E06">
            <w:pPr>
              <w:rPr>
                <w:lang w:val="lv-LV"/>
              </w:rPr>
            </w:pPr>
            <w:r>
              <w:rPr>
                <w:lang w:val="lv-LV"/>
              </w:rPr>
              <w:t>Swixx Biopharma OÜ</w:t>
            </w:r>
          </w:p>
          <w:p w14:paraId="3069EAB7" w14:textId="77777777" w:rsidR="005516FF" w:rsidRPr="002D527F" w:rsidRDefault="005516FF">
            <w:pPr>
              <w:rPr>
                <w:lang w:val="lv-LV"/>
              </w:rPr>
            </w:pPr>
            <w:r w:rsidRPr="002D527F">
              <w:rPr>
                <w:lang w:val="lv-LV"/>
              </w:rPr>
              <w:t xml:space="preserve">Tel: +372 </w:t>
            </w:r>
            <w:r w:rsidR="00477E06">
              <w:rPr>
                <w:lang w:val="lv-LV"/>
              </w:rPr>
              <w:t>640 10 30</w:t>
            </w:r>
          </w:p>
          <w:p w14:paraId="6A5E2C72" w14:textId="77777777" w:rsidR="005516FF" w:rsidRPr="002D527F" w:rsidRDefault="005516FF">
            <w:pPr>
              <w:rPr>
                <w:lang w:val="lv-LV"/>
              </w:rPr>
            </w:pPr>
          </w:p>
        </w:tc>
        <w:tc>
          <w:tcPr>
            <w:tcW w:w="4678" w:type="dxa"/>
          </w:tcPr>
          <w:p w14:paraId="39DBF392" w14:textId="77777777" w:rsidR="005516FF" w:rsidRPr="002D527F" w:rsidRDefault="005516FF">
            <w:pPr>
              <w:rPr>
                <w:b/>
                <w:bCs/>
                <w:lang w:val="lv-LV"/>
              </w:rPr>
            </w:pPr>
            <w:r w:rsidRPr="002D527F">
              <w:rPr>
                <w:b/>
                <w:bCs/>
                <w:lang w:val="lv-LV"/>
              </w:rPr>
              <w:t>Norge</w:t>
            </w:r>
          </w:p>
          <w:p w14:paraId="461BFFEE" w14:textId="77777777" w:rsidR="005516FF" w:rsidRPr="002D527F" w:rsidRDefault="005516FF">
            <w:pPr>
              <w:rPr>
                <w:lang w:val="lv-LV"/>
              </w:rPr>
            </w:pPr>
            <w:r w:rsidRPr="002D527F">
              <w:rPr>
                <w:lang w:val="lv-LV"/>
              </w:rPr>
              <w:t>sanofi-aventis Norge AS</w:t>
            </w:r>
          </w:p>
          <w:p w14:paraId="3B3629C6" w14:textId="77777777" w:rsidR="005516FF" w:rsidRPr="002D527F" w:rsidRDefault="005516FF">
            <w:pPr>
              <w:rPr>
                <w:lang w:val="lv-LV"/>
              </w:rPr>
            </w:pPr>
            <w:r w:rsidRPr="002D527F">
              <w:rPr>
                <w:lang w:val="lv-LV"/>
              </w:rPr>
              <w:t>Tlf: +47 67 10 71 00</w:t>
            </w:r>
          </w:p>
          <w:p w14:paraId="27ED6261" w14:textId="77777777" w:rsidR="005516FF" w:rsidRPr="002D527F" w:rsidRDefault="005516FF">
            <w:pPr>
              <w:rPr>
                <w:lang w:val="lv-LV"/>
              </w:rPr>
            </w:pPr>
          </w:p>
        </w:tc>
      </w:tr>
      <w:tr w:rsidR="005516FF" w:rsidRPr="002D527F" w14:paraId="2AE103D2" w14:textId="77777777" w:rsidTr="00D66BCD">
        <w:trPr>
          <w:cantSplit/>
        </w:trPr>
        <w:tc>
          <w:tcPr>
            <w:tcW w:w="4678" w:type="dxa"/>
          </w:tcPr>
          <w:p w14:paraId="3A3D7ECC" w14:textId="77777777" w:rsidR="005516FF" w:rsidRPr="002D527F" w:rsidRDefault="005516FF">
            <w:pPr>
              <w:rPr>
                <w:b/>
                <w:bCs/>
                <w:lang w:val="lv-LV"/>
              </w:rPr>
            </w:pPr>
            <w:r w:rsidRPr="002D527F">
              <w:rPr>
                <w:b/>
                <w:bCs/>
                <w:lang w:val="lv-LV"/>
              </w:rPr>
              <w:t>Ελλάδα</w:t>
            </w:r>
          </w:p>
          <w:p w14:paraId="643622BC" w14:textId="77777777" w:rsidR="004016C8" w:rsidRPr="008621DB" w:rsidRDefault="0039330F" w:rsidP="004016C8">
            <w:pPr>
              <w:rPr>
                <w:lang w:val="lv-LV"/>
              </w:rPr>
            </w:pPr>
            <w:r>
              <w:rPr>
                <w:lang w:val="lv-LV"/>
              </w:rPr>
              <w:t>Sanofi-Aventis Μονοπρόσωπη AEBE</w:t>
            </w:r>
          </w:p>
          <w:p w14:paraId="0BDF8335" w14:textId="77777777" w:rsidR="005516FF" w:rsidRPr="002D527F" w:rsidRDefault="005516FF">
            <w:pPr>
              <w:rPr>
                <w:lang w:val="lv-LV"/>
              </w:rPr>
            </w:pPr>
            <w:r w:rsidRPr="002D527F">
              <w:rPr>
                <w:lang w:val="lv-LV"/>
              </w:rPr>
              <w:t>Τηλ: +30 210 900 16 00</w:t>
            </w:r>
          </w:p>
          <w:p w14:paraId="18B933DD" w14:textId="77777777" w:rsidR="005516FF" w:rsidRPr="002D527F" w:rsidRDefault="005516FF">
            <w:pPr>
              <w:rPr>
                <w:lang w:val="lv-LV"/>
              </w:rPr>
            </w:pPr>
          </w:p>
        </w:tc>
        <w:tc>
          <w:tcPr>
            <w:tcW w:w="4678" w:type="dxa"/>
            <w:tcBorders>
              <w:top w:val="nil"/>
              <w:left w:val="nil"/>
              <w:bottom w:val="nil"/>
              <w:right w:val="nil"/>
            </w:tcBorders>
          </w:tcPr>
          <w:p w14:paraId="14077430" w14:textId="77777777" w:rsidR="005516FF" w:rsidRPr="002D527F" w:rsidRDefault="005516FF">
            <w:pPr>
              <w:rPr>
                <w:b/>
                <w:bCs/>
                <w:lang w:val="lv-LV"/>
              </w:rPr>
            </w:pPr>
            <w:r w:rsidRPr="002D527F">
              <w:rPr>
                <w:b/>
                <w:bCs/>
                <w:lang w:val="lv-LV"/>
              </w:rPr>
              <w:t>Österreich</w:t>
            </w:r>
          </w:p>
          <w:p w14:paraId="7D01132D" w14:textId="77777777" w:rsidR="005516FF" w:rsidRPr="002D527F" w:rsidRDefault="005516FF">
            <w:pPr>
              <w:rPr>
                <w:lang w:val="lv-LV"/>
              </w:rPr>
            </w:pPr>
            <w:r w:rsidRPr="002D527F">
              <w:rPr>
                <w:lang w:val="lv-LV"/>
              </w:rPr>
              <w:t>sanofi-aventis GmbH</w:t>
            </w:r>
          </w:p>
          <w:p w14:paraId="2D4998F7" w14:textId="77777777" w:rsidR="005516FF" w:rsidRPr="002D527F" w:rsidRDefault="005516FF">
            <w:pPr>
              <w:rPr>
                <w:lang w:val="lv-LV"/>
              </w:rPr>
            </w:pPr>
            <w:r w:rsidRPr="002D527F">
              <w:rPr>
                <w:lang w:val="lv-LV"/>
              </w:rPr>
              <w:t>Tel: +43 1 80 185 – 0</w:t>
            </w:r>
          </w:p>
          <w:p w14:paraId="7B7DF9B1" w14:textId="77777777" w:rsidR="005516FF" w:rsidRPr="002D527F" w:rsidRDefault="005516FF">
            <w:pPr>
              <w:rPr>
                <w:lang w:val="lv-LV"/>
              </w:rPr>
            </w:pPr>
          </w:p>
        </w:tc>
      </w:tr>
      <w:tr w:rsidR="005516FF" w:rsidRPr="002D527F" w14:paraId="752D02CF" w14:textId="77777777" w:rsidTr="00D66BCD">
        <w:trPr>
          <w:cantSplit/>
        </w:trPr>
        <w:tc>
          <w:tcPr>
            <w:tcW w:w="4678" w:type="dxa"/>
            <w:tcBorders>
              <w:top w:val="nil"/>
              <w:left w:val="nil"/>
              <w:bottom w:val="nil"/>
              <w:right w:val="nil"/>
            </w:tcBorders>
          </w:tcPr>
          <w:p w14:paraId="155C6755" w14:textId="77777777" w:rsidR="005516FF" w:rsidRPr="002D527F" w:rsidRDefault="005516FF">
            <w:pPr>
              <w:rPr>
                <w:b/>
                <w:bCs/>
                <w:lang w:val="lv-LV"/>
              </w:rPr>
            </w:pPr>
            <w:r w:rsidRPr="002D527F">
              <w:rPr>
                <w:b/>
                <w:bCs/>
                <w:lang w:val="lv-LV"/>
              </w:rPr>
              <w:t>España</w:t>
            </w:r>
          </w:p>
          <w:p w14:paraId="14F4EBC4" w14:textId="77777777" w:rsidR="005516FF" w:rsidRPr="002D527F" w:rsidRDefault="005516FF">
            <w:pPr>
              <w:rPr>
                <w:smallCaps/>
                <w:lang w:val="lv-LV"/>
              </w:rPr>
            </w:pPr>
            <w:r w:rsidRPr="002D527F">
              <w:rPr>
                <w:lang w:val="lv-LV"/>
              </w:rPr>
              <w:t>sanofi-aventis, S.A.</w:t>
            </w:r>
          </w:p>
          <w:p w14:paraId="13058769" w14:textId="77777777" w:rsidR="005516FF" w:rsidRPr="002D527F" w:rsidRDefault="005516FF">
            <w:pPr>
              <w:rPr>
                <w:lang w:val="lv-LV"/>
              </w:rPr>
            </w:pPr>
            <w:r w:rsidRPr="002D527F">
              <w:rPr>
                <w:lang w:val="lv-LV"/>
              </w:rPr>
              <w:t>Tel: +34 93 485 94 00</w:t>
            </w:r>
          </w:p>
          <w:p w14:paraId="56288C61" w14:textId="77777777" w:rsidR="005516FF" w:rsidRPr="002D527F" w:rsidRDefault="005516FF">
            <w:pPr>
              <w:rPr>
                <w:lang w:val="lv-LV"/>
              </w:rPr>
            </w:pPr>
          </w:p>
        </w:tc>
        <w:tc>
          <w:tcPr>
            <w:tcW w:w="4678" w:type="dxa"/>
          </w:tcPr>
          <w:p w14:paraId="6C9E38C8" w14:textId="77777777" w:rsidR="005516FF" w:rsidRPr="002D527F" w:rsidRDefault="005516FF">
            <w:pPr>
              <w:rPr>
                <w:b/>
                <w:bCs/>
                <w:lang w:val="lv-LV"/>
              </w:rPr>
            </w:pPr>
            <w:r w:rsidRPr="002D527F">
              <w:rPr>
                <w:b/>
                <w:bCs/>
                <w:lang w:val="lv-LV"/>
              </w:rPr>
              <w:t>Polska</w:t>
            </w:r>
          </w:p>
          <w:p w14:paraId="0CF53ECE" w14:textId="758EB455" w:rsidR="005516FF" w:rsidRPr="002D527F" w:rsidRDefault="001833AD">
            <w:pPr>
              <w:rPr>
                <w:lang w:val="lv-LV"/>
              </w:rPr>
            </w:pPr>
            <w:r>
              <w:rPr>
                <w:lang w:val="lv-LV"/>
              </w:rPr>
              <w:t>S</w:t>
            </w:r>
            <w:r w:rsidR="005516FF" w:rsidRPr="002D527F">
              <w:rPr>
                <w:lang w:val="lv-LV"/>
              </w:rPr>
              <w:t>anofi Sp. z o.o.</w:t>
            </w:r>
          </w:p>
          <w:p w14:paraId="377718E9" w14:textId="77777777" w:rsidR="005516FF" w:rsidRPr="002D527F" w:rsidRDefault="005516FF">
            <w:pPr>
              <w:rPr>
                <w:lang w:val="lv-LV"/>
              </w:rPr>
            </w:pPr>
            <w:r w:rsidRPr="002D527F">
              <w:rPr>
                <w:lang w:val="lv-LV"/>
              </w:rPr>
              <w:t>Tel.: +48 22 280 00 00</w:t>
            </w:r>
          </w:p>
          <w:p w14:paraId="6F0385B2" w14:textId="77777777" w:rsidR="005516FF" w:rsidRPr="002D527F" w:rsidRDefault="005516FF">
            <w:pPr>
              <w:rPr>
                <w:lang w:val="lv-LV"/>
              </w:rPr>
            </w:pPr>
          </w:p>
        </w:tc>
      </w:tr>
      <w:tr w:rsidR="005516FF" w:rsidRPr="00AF68E4" w14:paraId="021E3F6E" w14:textId="77777777" w:rsidTr="00D66BCD">
        <w:trPr>
          <w:cantSplit/>
        </w:trPr>
        <w:tc>
          <w:tcPr>
            <w:tcW w:w="4678" w:type="dxa"/>
          </w:tcPr>
          <w:p w14:paraId="5AD1B6DC" w14:textId="77777777" w:rsidR="005516FF" w:rsidRPr="002D527F" w:rsidRDefault="005516FF">
            <w:pPr>
              <w:rPr>
                <w:b/>
                <w:bCs/>
                <w:lang w:val="lv-LV"/>
              </w:rPr>
            </w:pPr>
            <w:r w:rsidRPr="002D527F">
              <w:rPr>
                <w:b/>
                <w:bCs/>
                <w:lang w:val="lv-LV"/>
              </w:rPr>
              <w:t>France</w:t>
            </w:r>
          </w:p>
          <w:p w14:paraId="3A60F2E9" w14:textId="77777777" w:rsidR="005516FF" w:rsidRPr="002D527F" w:rsidRDefault="0039330F">
            <w:pPr>
              <w:rPr>
                <w:lang w:val="lv-LV"/>
              </w:rPr>
            </w:pPr>
            <w:r>
              <w:rPr>
                <w:lang w:val="lv-LV"/>
              </w:rPr>
              <w:t>Sanofi Winthrop Industrie</w:t>
            </w:r>
          </w:p>
          <w:p w14:paraId="34539815" w14:textId="77777777" w:rsidR="005516FF" w:rsidRPr="002D527F" w:rsidRDefault="005516FF">
            <w:pPr>
              <w:rPr>
                <w:lang w:val="lv-LV"/>
              </w:rPr>
            </w:pPr>
            <w:r w:rsidRPr="002D527F">
              <w:rPr>
                <w:lang w:val="lv-LV"/>
              </w:rPr>
              <w:t>Tél: 0 800 222 555</w:t>
            </w:r>
          </w:p>
          <w:p w14:paraId="05FE2364" w14:textId="77777777" w:rsidR="005516FF" w:rsidRPr="002D527F" w:rsidRDefault="005516FF">
            <w:pPr>
              <w:rPr>
                <w:lang w:val="lv-LV"/>
              </w:rPr>
            </w:pPr>
            <w:r w:rsidRPr="002D527F">
              <w:rPr>
                <w:lang w:val="lv-LV"/>
              </w:rPr>
              <w:t>Appel depuis l’étranger: +33 1 57 63 23 23</w:t>
            </w:r>
          </w:p>
          <w:p w14:paraId="01A06AEE" w14:textId="77777777" w:rsidR="005516FF" w:rsidRPr="002D527F" w:rsidRDefault="005516FF">
            <w:pPr>
              <w:rPr>
                <w:lang w:val="lv-LV"/>
              </w:rPr>
            </w:pPr>
          </w:p>
        </w:tc>
        <w:tc>
          <w:tcPr>
            <w:tcW w:w="4678" w:type="dxa"/>
          </w:tcPr>
          <w:p w14:paraId="0232D766" w14:textId="77777777" w:rsidR="005516FF" w:rsidRPr="002D527F" w:rsidRDefault="005516FF">
            <w:pPr>
              <w:rPr>
                <w:b/>
                <w:bCs/>
                <w:lang w:val="lv-LV"/>
              </w:rPr>
            </w:pPr>
            <w:r w:rsidRPr="002D527F">
              <w:rPr>
                <w:b/>
                <w:bCs/>
                <w:lang w:val="lv-LV"/>
              </w:rPr>
              <w:t>Portugal</w:t>
            </w:r>
          </w:p>
          <w:p w14:paraId="737E1A9A" w14:textId="77777777" w:rsidR="005516FF" w:rsidRPr="002D527F" w:rsidRDefault="005516FF">
            <w:pPr>
              <w:rPr>
                <w:lang w:val="lv-LV"/>
              </w:rPr>
            </w:pPr>
            <w:r w:rsidRPr="002D527F">
              <w:rPr>
                <w:lang w:val="lv-LV"/>
              </w:rPr>
              <w:t>Sanofi - Produtos Farmacêuticos, Lda</w:t>
            </w:r>
          </w:p>
          <w:p w14:paraId="47CF7446" w14:textId="77777777" w:rsidR="005516FF" w:rsidRPr="002D527F" w:rsidRDefault="005516FF">
            <w:pPr>
              <w:rPr>
                <w:lang w:val="lv-LV"/>
              </w:rPr>
            </w:pPr>
            <w:r w:rsidRPr="002D527F">
              <w:rPr>
                <w:lang w:val="lv-LV"/>
              </w:rPr>
              <w:t>Tel: +351 21 35 89 400</w:t>
            </w:r>
          </w:p>
          <w:p w14:paraId="7CAC895A" w14:textId="77777777" w:rsidR="005516FF" w:rsidRPr="002D527F" w:rsidRDefault="005516FF">
            <w:pPr>
              <w:rPr>
                <w:lang w:val="lv-LV"/>
              </w:rPr>
            </w:pPr>
          </w:p>
        </w:tc>
      </w:tr>
      <w:tr w:rsidR="005516FF" w:rsidRPr="002D527F" w14:paraId="2EF710A7" w14:textId="77777777" w:rsidTr="00D66BCD">
        <w:trPr>
          <w:cantSplit/>
        </w:trPr>
        <w:tc>
          <w:tcPr>
            <w:tcW w:w="4678" w:type="dxa"/>
          </w:tcPr>
          <w:p w14:paraId="5D740AA5" w14:textId="77777777" w:rsidR="005516FF" w:rsidRPr="002D527F" w:rsidRDefault="005516FF">
            <w:pPr>
              <w:keepNext/>
              <w:rPr>
                <w:rFonts w:eastAsia="SimSun"/>
                <w:b/>
                <w:bCs/>
                <w:lang w:val="lv-LV"/>
              </w:rPr>
            </w:pPr>
            <w:r w:rsidRPr="002D527F">
              <w:rPr>
                <w:rFonts w:eastAsia="SimSun"/>
                <w:b/>
                <w:bCs/>
                <w:lang w:val="lv-LV"/>
              </w:rPr>
              <w:t>Hrvatska</w:t>
            </w:r>
          </w:p>
          <w:p w14:paraId="47C931D0" w14:textId="77777777" w:rsidR="005516FF" w:rsidRPr="002D527F" w:rsidRDefault="00FE5E80">
            <w:pPr>
              <w:rPr>
                <w:rFonts w:eastAsia="SimSun"/>
                <w:lang w:val="lv-LV"/>
              </w:rPr>
            </w:pPr>
            <w:r>
              <w:rPr>
                <w:rFonts w:eastAsia="SimSun"/>
                <w:lang w:val="lv-LV"/>
              </w:rPr>
              <w:t>Swixx Biopharma d.o.o.</w:t>
            </w:r>
          </w:p>
          <w:p w14:paraId="0C88C930"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769AFAFE"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329BEA32" w14:textId="77777777" w:rsidR="005516FF" w:rsidRPr="002D527F" w:rsidRDefault="005516FF">
            <w:pPr>
              <w:tabs>
                <w:tab w:val="left" w:pos="-720"/>
                <w:tab w:val="left" w:pos="4536"/>
              </w:tabs>
              <w:suppressAutoHyphens/>
              <w:rPr>
                <w:szCs w:val="22"/>
                <w:lang w:val="lv-LV"/>
              </w:rPr>
            </w:pPr>
            <w:r w:rsidRPr="002D527F">
              <w:rPr>
                <w:szCs w:val="22"/>
                <w:lang w:val="lv-LV"/>
              </w:rPr>
              <w:t>Sanofi Romania SRL</w:t>
            </w:r>
          </w:p>
          <w:p w14:paraId="227446D3" w14:textId="77777777" w:rsidR="005516FF" w:rsidRPr="002D527F" w:rsidRDefault="005516FF">
            <w:pPr>
              <w:rPr>
                <w:szCs w:val="22"/>
                <w:lang w:val="lv-LV"/>
              </w:rPr>
            </w:pPr>
            <w:r w:rsidRPr="002D527F">
              <w:rPr>
                <w:szCs w:val="22"/>
                <w:lang w:val="lv-LV"/>
              </w:rPr>
              <w:t>Tel: +40 (0) 21 317 31 36</w:t>
            </w:r>
          </w:p>
          <w:p w14:paraId="61CDCB24" w14:textId="77777777" w:rsidR="005516FF" w:rsidRPr="002D527F" w:rsidRDefault="005516FF">
            <w:pPr>
              <w:rPr>
                <w:lang w:val="lv-LV"/>
              </w:rPr>
            </w:pPr>
          </w:p>
        </w:tc>
      </w:tr>
      <w:tr w:rsidR="005516FF" w:rsidRPr="002D527F" w14:paraId="747A8746" w14:textId="77777777" w:rsidTr="00D66BCD">
        <w:trPr>
          <w:cantSplit/>
        </w:trPr>
        <w:tc>
          <w:tcPr>
            <w:tcW w:w="4678" w:type="dxa"/>
          </w:tcPr>
          <w:p w14:paraId="574691B6" w14:textId="77777777" w:rsidR="005516FF" w:rsidRPr="002D527F" w:rsidRDefault="005516FF">
            <w:pPr>
              <w:rPr>
                <w:b/>
                <w:bCs/>
                <w:lang w:val="lv-LV"/>
              </w:rPr>
            </w:pPr>
            <w:r w:rsidRPr="002D527F">
              <w:rPr>
                <w:b/>
                <w:bCs/>
                <w:lang w:val="lv-LV"/>
              </w:rPr>
              <w:t>Ireland</w:t>
            </w:r>
          </w:p>
          <w:p w14:paraId="4950D20D" w14:textId="77777777" w:rsidR="005516FF" w:rsidRPr="002D527F" w:rsidRDefault="005516FF">
            <w:pPr>
              <w:rPr>
                <w:lang w:val="lv-LV"/>
              </w:rPr>
            </w:pPr>
            <w:r w:rsidRPr="002D527F">
              <w:rPr>
                <w:lang w:val="lv-LV"/>
              </w:rPr>
              <w:t>sanofi-aventis Ireland Ltd. T/A SANOFI</w:t>
            </w:r>
          </w:p>
          <w:p w14:paraId="3C971BE2" w14:textId="77777777" w:rsidR="005516FF" w:rsidRPr="002D527F" w:rsidRDefault="005516FF">
            <w:pPr>
              <w:rPr>
                <w:lang w:val="lv-LV"/>
              </w:rPr>
            </w:pPr>
            <w:r w:rsidRPr="002D527F">
              <w:rPr>
                <w:lang w:val="lv-LV"/>
              </w:rPr>
              <w:t>Tel: +353 (0) 1 403 56 00</w:t>
            </w:r>
          </w:p>
          <w:p w14:paraId="0C157ACE" w14:textId="77777777" w:rsidR="005516FF" w:rsidRPr="002D527F" w:rsidRDefault="005516FF">
            <w:pPr>
              <w:rPr>
                <w:szCs w:val="22"/>
                <w:lang w:val="lv-LV"/>
              </w:rPr>
            </w:pPr>
          </w:p>
        </w:tc>
        <w:tc>
          <w:tcPr>
            <w:tcW w:w="4678" w:type="dxa"/>
          </w:tcPr>
          <w:p w14:paraId="2F14F22D" w14:textId="77777777" w:rsidR="005516FF" w:rsidRPr="002D527F" w:rsidRDefault="005516FF">
            <w:pPr>
              <w:rPr>
                <w:b/>
                <w:bCs/>
                <w:lang w:val="lv-LV"/>
              </w:rPr>
            </w:pPr>
            <w:r w:rsidRPr="002D527F">
              <w:rPr>
                <w:b/>
                <w:bCs/>
                <w:lang w:val="lv-LV"/>
              </w:rPr>
              <w:t>Slovenija</w:t>
            </w:r>
          </w:p>
          <w:p w14:paraId="519B6ACF" w14:textId="77777777" w:rsidR="005516FF" w:rsidRPr="002D527F" w:rsidRDefault="00FE5E80">
            <w:pPr>
              <w:rPr>
                <w:lang w:val="lv-LV"/>
              </w:rPr>
            </w:pPr>
            <w:r>
              <w:rPr>
                <w:lang w:val="lv-LV"/>
              </w:rPr>
              <w:t>Swixx Biopharma d.o.o.</w:t>
            </w:r>
          </w:p>
          <w:p w14:paraId="525D6575" w14:textId="77777777" w:rsidR="005516FF" w:rsidRPr="002D527F" w:rsidRDefault="005516FF">
            <w:pPr>
              <w:rPr>
                <w:lang w:val="lv-LV"/>
              </w:rPr>
            </w:pPr>
            <w:r w:rsidRPr="002D527F">
              <w:rPr>
                <w:lang w:val="lv-LV"/>
              </w:rPr>
              <w:t xml:space="preserve">Tel: +386 1 </w:t>
            </w:r>
            <w:r w:rsidR="00FE5E80">
              <w:rPr>
                <w:lang w:val="lv-LV"/>
              </w:rPr>
              <w:t>235 51 00</w:t>
            </w:r>
          </w:p>
          <w:p w14:paraId="640A26AC" w14:textId="77777777" w:rsidR="005516FF" w:rsidRPr="002D527F" w:rsidRDefault="005516FF">
            <w:pPr>
              <w:rPr>
                <w:szCs w:val="22"/>
                <w:lang w:val="lv-LV"/>
              </w:rPr>
            </w:pPr>
          </w:p>
        </w:tc>
      </w:tr>
      <w:tr w:rsidR="005516FF" w:rsidRPr="002D527F" w14:paraId="26312271" w14:textId="77777777" w:rsidTr="00D66BCD">
        <w:trPr>
          <w:cantSplit/>
        </w:trPr>
        <w:tc>
          <w:tcPr>
            <w:tcW w:w="4678" w:type="dxa"/>
          </w:tcPr>
          <w:p w14:paraId="1BA46CC3" w14:textId="77777777" w:rsidR="005516FF" w:rsidRPr="002D527F" w:rsidRDefault="005516FF">
            <w:pPr>
              <w:rPr>
                <w:b/>
                <w:bCs/>
                <w:szCs w:val="22"/>
                <w:lang w:val="lv-LV"/>
              </w:rPr>
            </w:pPr>
            <w:r w:rsidRPr="002D527F">
              <w:rPr>
                <w:b/>
                <w:bCs/>
                <w:szCs w:val="22"/>
                <w:lang w:val="lv-LV"/>
              </w:rPr>
              <w:t>Ísland</w:t>
            </w:r>
          </w:p>
          <w:p w14:paraId="0DED30B6" w14:textId="3A5E138B" w:rsidR="005516FF" w:rsidRPr="002D527F" w:rsidRDefault="005516FF">
            <w:pPr>
              <w:rPr>
                <w:szCs w:val="22"/>
                <w:lang w:val="lv-LV"/>
              </w:rPr>
            </w:pPr>
            <w:r w:rsidRPr="002D527F">
              <w:rPr>
                <w:szCs w:val="22"/>
                <w:lang w:val="lv-LV"/>
              </w:rPr>
              <w:t xml:space="preserve">Vistor </w:t>
            </w:r>
            <w:ins w:id="235" w:author="Author">
              <w:r w:rsidR="00E21BE0">
                <w:rPr>
                  <w:szCs w:val="22"/>
                  <w:lang w:val="lv-LV"/>
                </w:rPr>
                <w:t>e</w:t>
              </w:r>
            </w:ins>
            <w:r w:rsidRPr="002D527F">
              <w:rPr>
                <w:szCs w:val="22"/>
                <w:lang w:val="lv-LV"/>
              </w:rPr>
              <w:t>hf.</w:t>
            </w:r>
          </w:p>
          <w:p w14:paraId="5F726E9D" w14:textId="77777777" w:rsidR="005516FF" w:rsidRPr="002D527F" w:rsidRDefault="005516FF">
            <w:pPr>
              <w:rPr>
                <w:szCs w:val="22"/>
                <w:lang w:val="lv-LV"/>
              </w:rPr>
            </w:pPr>
            <w:r w:rsidRPr="002D527F">
              <w:rPr>
                <w:szCs w:val="22"/>
                <w:lang w:val="lv-LV"/>
              </w:rPr>
              <w:t>Sími: +354 535 7000</w:t>
            </w:r>
          </w:p>
          <w:p w14:paraId="440A553A" w14:textId="77777777" w:rsidR="005516FF" w:rsidRPr="002D527F" w:rsidRDefault="005516FF">
            <w:pPr>
              <w:rPr>
                <w:lang w:val="lv-LV"/>
              </w:rPr>
            </w:pPr>
          </w:p>
        </w:tc>
        <w:tc>
          <w:tcPr>
            <w:tcW w:w="4678" w:type="dxa"/>
          </w:tcPr>
          <w:p w14:paraId="5B7463E4" w14:textId="77777777" w:rsidR="005516FF" w:rsidRPr="002D527F" w:rsidRDefault="005516FF">
            <w:pPr>
              <w:rPr>
                <w:b/>
                <w:bCs/>
                <w:szCs w:val="22"/>
                <w:lang w:val="lv-LV"/>
              </w:rPr>
            </w:pPr>
            <w:r w:rsidRPr="002D527F">
              <w:rPr>
                <w:b/>
                <w:bCs/>
                <w:szCs w:val="22"/>
                <w:lang w:val="lv-LV"/>
              </w:rPr>
              <w:t>Slovenská republika</w:t>
            </w:r>
          </w:p>
          <w:p w14:paraId="1B290928" w14:textId="77777777" w:rsidR="005516FF" w:rsidRPr="002D527F" w:rsidRDefault="00FE5E80">
            <w:pPr>
              <w:rPr>
                <w:szCs w:val="22"/>
                <w:lang w:val="lv-LV"/>
              </w:rPr>
            </w:pPr>
            <w:r>
              <w:rPr>
                <w:szCs w:val="22"/>
                <w:lang w:val="lv-LV"/>
              </w:rPr>
              <w:t>Swixx Biopharma s.r.o.</w:t>
            </w:r>
          </w:p>
          <w:p w14:paraId="10510984"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0FE6D975" w14:textId="77777777" w:rsidR="005516FF" w:rsidRPr="002D527F" w:rsidRDefault="005516FF">
            <w:pPr>
              <w:rPr>
                <w:lang w:val="lv-LV"/>
              </w:rPr>
            </w:pPr>
          </w:p>
        </w:tc>
      </w:tr>
      <w:tr w:rsidR="005516FF" w:rsidRPr="00AF68E4" w14:paraId="29EB6ECE" w14:textId="77777777" w:rsidTr="00D66BCD">
        <w:trPr>
          <w:cantSplit/>
        </w:trPr>
        <w:tc>
          <w:tcPr>
            <w:tcW w:w="4678" w:type="dxa"/>
          </w:tcPr>
          <w:p w14:paraId="460300B9" w14:textId="77777777" w:rsidR="005516FF" w:rsidRPr="002D527F" w:rsidRDefault="005516FF">
            <w:pPr>
              <w:rPr>
                <w:b/>
                <w:bCs/>
                <w:lang w:val="lv-LV"/>
              </w:rPr>
            </w:pPr>
            <w:r w:rsidRPr="002D527F">
              <w:rPr>
                <w:b/>
                <w:bCs/>
                <w:lang w:val="lv-LV"/>
              </w:rPr>
              <w:t>Italia</w:t>
            </w:r>
          </w:p>
          <w:p w14:paraId="7C3F9178" w14:textId="77777777" w:rsidR="005516FF" w:rsidRPr="002D527F" w:rsidRDefault="005516FF">
            <w:pPr>
              <w:rPr>
                <w:lang w:val="lv-LV"/>
              </w:rPr>
            </w:pPr>
            <w:r w:rsidRPr="002D527F">
              <w:rPr>
                <w:lang w:val="lv-LV"/>
              </w:rPr>
              <w:t>Sanofi S.</w:t>
            </w:r>
            <w:r w:rsidR="00910F2F" w:rsidRPr="002D527F">
              <w:rPr>
                <w:lang w:val="lv-LV"/>
              </w:rPr>
              <w:t>r.l.</w:t>
            </w:r>
          </w:p>
          <w:p w14:paraId="2DBCA7C0" w14:textId="77777777" w:rsidR="005516FF" w:rsidRPr="002D527F" w:rsidRDefault="005516FF">
            <w:pPr>
              <w:rPr>
                <w:lang w:val="lv-LV"/>
              </w:rPr>
            </w:pPr>
            <w:r w:rsidRPr="002D527F">
              <w:rPr>
                <w:lang w:val="lv-LV"/>
              </w:rPr>
              <w:t>Tel: 800 536389</w:t>
            </w:r>
          </w:p>
          <w:p w14:paraId="397C2DAB" w14:textId="77777777" w:rsidR="005516FF" w:rsidRPr="002D527F" w:rsidRDefault="005516FF">
            <w:pPr>
              <w:rPr>
                <w:lang w:val="lv-LV"/>
              </w:rPr>
            </w:pPr>
          </w:p>
        </w:tc>
        <w:tc>
          <w:tcPr>
            <w:tcW w:w="4678" w:type="dxa"/>
          </w:tcPr>
          <w:p w14:paraId="6BF0C672" w14:textId="77777777" w:rsidR="005516FF" w:rsidRPr="002D527F" w:rsidRDefault="005516FF">
            <w:pPr>
              <w:rPr>
                <w:b/>
                <w:bCs/>
                <w:lang w:val="lv-LV"/>
              </w:rPr>
            </w:pPr>
            <w:r w:rsidRPr="002D527F">
              <w:rPr>
                <w:b/>
                <w:bCs/>
                <w:lang w:val="lv-LV"/>
              </w:rPr>
              <w:t>Suomi/Finland</w:t>
            </w:r>
          </w:p>
          <w:p w14:paraId="0EF9EEA4" w14:textId="77777777" w:rsidR="005516FF" w:rsidRPr="002D527F" w:rsidRDefault="005516FF">
            <w:pPr>
              <w:rPr>
                <w:lang w:val="lv-LV"/>
              </w:rPr>
            </w:pPr>
            <w:r w:rsidRPr="002D527F">
              <w:rPr>
                <w:lang w:val="lv-LV"/>
              </w:rPr>
              <w:t>Sanofi Oy</w:t>
            </w:r>
          </w:p>
          <w:p w14:paraId="2544BA5C" w14:textId="77777777" w:rsidR="005516FF" w:rsidRPr="002D527F" w:rsidRDefault="005516FF">
            <w:pPr>
              <w:rPr>
                <w:lang w:val="lv-LV"/>
              </w:rPr>
            </w:pPr>
            <w:r w:rsidRPr="002D527F">
              <w:rPr>
                <w:lang w:val="lv-LV"/>
              </w:rPr>
              <w:t>Puh/Tel: +358 (0) 201 200 300</w:t>
            </w:r>
          </w:p>
          <w:p w14:paraId="58AE186A" w14:textId="77777777" w:rsidR="005516FF" w:rsidRPr="002D527F" w:rsidRDefault="005516FF">
            <w:pPr>
              <w:rPr>
                <w:lang w:val="lv-LV"/>
              </w:rPr>
            </w:pPr>
          </w:p>
        </w:tc>
      </w:tr>
      <w:tr w:rsidR="005516FF" w:rsidRPr="002D527F" w14:paraId="2934E0F4" w14:textId="77777777" w:rsidTr="00D66BCD">
        <w:trPr>
          <w:cantSplit/>
        </w:trPr>
        <w:tc>
          <w:tcPr>
            <w:tcW w:w="4678" w:type="dxa"/>
          </w:tcPr>
          <w:p w14:paraId="48069593" w14:textId="77777777" w:rsidR="005516FF" w:rsidRPr="002D527F" w:rsidRDefault="005516FF">
            <w:pPr>
              <w:rPr>
                <w:b/>
                <w:lang w:val="lv-LV"/>
              </w:rPr>
            </w:pPr>
            <w:r w:rsidRPr="002D527F">
              <w:rPr>
                <w:b/>
                <w:bCs/>
                <w:lang w:val="lv-LV"/>
              </w:rPr>
              <w:t>Κύπρος</w:t>
            </w:r>
          </w:p>
          <w:p w14:paraId="3FA4FFD8" w14:textId="77777777" w:rsidR="005516FF" w:rsidRPr="002D527F" w:rsidRDefault="00C618B3">
            <w:pPr>
              <w:rPr>
                <w:lang w:val="lv-LV"/>
              </w:rPr>
            </w:pPr>
            <w:r>
              <w:rPr>
                <w:lang w:val="lv-LV"/>
              </w:rPr>
              <w:t>C.A. Papaellinas Ltd.</w:t>
            </w:r>
          </w:p>
          <w:p w14:paraId="37F7DA56" w14:textId="77777777" w:rsidR="005516FF" w:rsidRPr="002D527F" w:rsidRDefault="005516FF">
            <w:pPr>
              <w:rPr>
                <w:lang w:val="lv-LV"/>
              </w:rPr>
            </w:pPr>
            <w:r w:rsidRPr="002D527F">
              <w:rPr>
                <w:lang w:val="lv-LV"/>
              </w:rPr>
              <w:t xml:space="preserve">Τηλ: +357 22 </w:t>
            </w:r>
            <w:r w:rsidR="00FE5E80">
              <w:rPr>
                <w:lang w:val="lv-LV"/>
              </w:rPr>
              <w:t>741741</w:t>
            </w:r>
          </w:p>
          <w:p w14:paraId="3A7FD90E" w14:textId="77777777" w:rsidR="005516FF" w:rsidRPr="002D527F" w:rsidRDefault="005516FF">
            <w:pPr>
              <w:rPr>
                <w:lang w:val="lv-LV"/>
              </w:rPr>
            </w:pPr>
          </w:p>
        </w:tc>
        <w:tc>
          <w:tcPr>
            <w:tcW w:w="4678" w:type="dxa"/>
          </w:tcPr>
          <w:p w14:paraId="55B6B052" w14:textId="77777777" w:rsidR="005516FF" w:rsidRPr="002D527F" w:rsidRDefault="005516FF">
            <w:pPr>
              <w:rPr>
                <w:b/>
                <w:bCs/>
                <w:lang w:val="lv-LV"/>
              </w:rPr>
            </w:pPr>
            <w:r w:rsidRPr="002D527F">
              <w:rPr>
                <w:b/>
                <w:bCs/>
                <w:lang w:val="lv-LV"/>
              </w:rPr>
              <w:t>Sverige</w:t>
            </w:r>
          </w:p>
          <w:p w14:paraId="5C972981" w14:textId="77777777" w:rsidR="005516FF" w:rsidRPr="002D527F" w:rsidRDefault="005516FF">
            <w:pPr>
              <w:rPr>
                <w:lang w:val="lv-LV"/>
              </w:rPr>
            </w:pPr>
            <w:r w:rsidRPr="002D527F">
              <w:rPr>
                <w:lang w:val="lv-LV"/>
              </w:rPr>
              <w:t>Sanofi AB</w:t>
            </w:r>
          </w:p>
          <w:p w14:paraId="2E203366" w14:textId="77777777" w:rsidR="005516FF" w:rsidRPr="002D527F" w:rsidRDefault="005516FF">
            <w:pPr>
              <w:rPr>
                <w:lang w:val="lv-LV"/>
              </w:rPr>
            </w:pPr>
            <w:r w:rsidRPr="002D527F">
              <w:rPr>
                <w:lang w:val="lv-LV"/>
              </w:rPr>
              <w:t>Tel: +46 (0)8 634 50 00</w:t>
            </w:r>
          </w:p>
          <w:p w14:paraId="24609B5C" w14:textId="77777777" w:rsidR="005516FF" w:rsidRPr="002D527F" w:rsidRDefault="005516FF">
            <w:pPr>
              <w:rPr>
                <w:lang w:val="lv-LV"/>
              </w:rPr>
            </w:pPr>
          </w:p>
        </w:tc>
      </w:tr>
      <w:tr w:rsidR="005516FF" w:rsidRPr="002D527F" w14:paraId="5DC845C0" w14:textId="77777777" w:rsidTr="00D66BCD">
        <w:trPr>
          <w:cantSplit/>
        </w:trPr>
        <w:tc>
          <w:tcPr>
            <w:tcW w:w="4678" w:type="dxa"/>
          </w:tcPr>
          <w:p w14:paraId="6CA6C3E2" w14:textId="77777777" w:rsidR="005516FF" w:rsidRPr="002D527F" w:rsidRDefault="005516FF">
            <w:pPr>
              <w:rPr>
                <w:b/>
                <w:bCs/>
                <w:lang w:val="lv-LV"/>
              </w:rPr>
            </w:pPr>
            <w:r w:rsidRPr="002D527F">
              <w:rPr>
                <w:b/>
                <w:bCs/>
                <w:lang w:val="lv-LV"/>
              </w:rPr>
              <w:t>Latvija</w:t>
            </w:r>
          </w:p>
          <w:p w14:paraId="54B5ADBC" w14:textId="77777777" w:rsidR="005516FF" w:rsidRPr="002D527F" w:rsidRDefault="00C618B3">
            <w:pPr>
              <w:rPr>
                <w:lang w:val="lv-LV"/>
              </w:rPr>
            </w:pPr>
            <w:r>
              <w:rPr>
                <w:lang w:val="lv-LV"/>
              </w:rPr>
              <w:t>Swixx Biopharma SIA</w:t>
            </w:r>
          </w:p>
          <w:p w14:paraId="58D6F038" w14:textId="77777777" w:rsidR="005516FF" w:rsidRPr="002D527F" w:rsidRDefault="005516FF">
            <w:pPr>
              <w:rPr>
                <w:lang w:val="lv-LV"/>
              </w:rPr>
            </w:pPr>
            <w:r w:rsidRPr="002D527F">
              <w:rPr>
                <w:lang w:val="lv-LV"/>
              </w:rPr>
              <w:t xml:space="preserve">Tel: +371 </w:t>
            </w:r>
            <w:r w:rsidR="00C618B3">
              <w:rPr>
                <w:lang w:val="lv-LV"/>
              </w:rPr>
              <w:t>6 616 47 50</w:t>
            </w:r>
          </w:p>
          <w:p w14:paraId="48CA75E6" w14:textId="77777777" w:rsidR="005516FF" w:rsidRPr="002D527F" w:rsidRDefault="005516FF">
            <w:pPr>
              <w:rPr>
                <w:lang w:val="lv-LV"/>
              </w:rPr>
            </w:pPr>
          </w:p>
        </w:tc>
        <w:tc>
          <w:tcPr>
            <w:tcW w:w="4678" w:type="dxa"/>
          </w:tcPr>
          <w:p w14:paraId="1A19E56E" w14:textId="547D7002" w:rsidR="005516FF" w:rsidRPr="002D527F" w:rsidDel="00E21BE0" w:rsidRDefault="005516FF">
            <w:pPr>
              <w:rPr>
                <w:del w:id="236" w:author="Author"/>
                <w:b/>
                <w:bCs/>
                <w:lang w:val="lv-LV"/>
              </w:rPr>
            </w:pPr>
            <w:del w:id="237" w:author="Author">
              <w:r w:rsidRPr="002D527F" w:rsidDel="00E21BE0">
                <w:rPr>
                  <w:b/>
                  <w:bCs/>
                  <w:lang w:val="lv-LV"/>
                </w:rPr>
                <w:delText>United Kingdom</w:delText>
              </w:r>
              <w:r w:rsidR="00C618B3" w:rsidDel="00E21BE0">
                <w:rPr>
                  <w:b/>
                  <w:bCs/>
                  <w:lang w:val="it-IT"/>
                </w:rPr>
                <w:delText xml:space="preserve"> (Northern Ireland)</w:delText>
              </w:r>
            </w:del>
          </w:p>
          <w:p w14:paraId="6E835D83" w14:textId="653E8466" w:rsidR="005516FF" w:rsidRPr="002D527F" w:rsidDel="00E21BE0" w:rsidRDefault="00C618B3">
            <w:pPr>
              <w:rPr>
                <w:del w:id="238" w:author="Author"/>
                <w:lang w:val="lv-LV"/>
              </w:rPr>
            </w:pPr>
            <w:del w:id="239" w:author="Author">
              <w:r w:rsidRPr="00874E06" w:rsidDel="00E21BE0">
                <w:rPr>
                  <w:lang w:val="it-IT"/>
                </w:rPr>
                <w:delText>sanofi-aventis Ireland Ltd. T/A SANOFI</w:delText>
              </w:r>
            </w:del>
          </w:p>
          <w:p w14:paraId="40A75F67" w14:textId="5A7C850D" w:rsidR="005516FF" w:rsidRPr="002D527F" w:rsidDel="00E21BE0" w:rsidRDefault="005516FF">
            <w:pPr>
              <w:rPr>
                <w:del w:id="240" w:author="Author"/>
                <w:lang w:val="lv-LV"/>
              </w:rPr>
            </w:pPr>
            <w:del w:id="241" w:author="Author">
              <w:r w:rsidRPr="002D527F" w:rsidDel="00E21BE0">
                <w:rPr>
                  <w:lang w:val="lv-LV"/>
                </w:rPr>
                <w:delText xml:space="preserve">Tel: +44 (0) </w:delText>
              </w:r>
              <w:r w:rsidR="00C618B3" w:rsidDel="00E21BE0">
                <w:rPr>
                  <w:lang w:val="lv-LV"/>
                </w:rPr>
                <w:delText>800 035 2525</w:delText>
              </w:r>
            </w:del>
          </w:p>
          <w:p w14:paraId="7003D326" w14:textId="77777777" w:rsidR="005516FF" w:rsidRPr="002D527F" w:rsidRDefault="005516FF" w:rsidP="00E21BE0">
            <w:pPr>
              <w:rPr>
                <w:lang w:val="lv-LV"/>
              </w:rPr>
            </w:pPr>
          </w:p>
        </w:tc>
      </w:tr>
    </w:tbl>
    <w:p w14:paraId="6728B4C8" w14:textId="77777777" w:rsidR="005516FF" w:rsidRPr="002D527F" w:rsidRDefault="005516FF">
      <w:pPr>
        <w:rPr>
          <w:lang w:val="lv-LV"/>
        </w:rPr>
      </w:pPr>
    </w:p>
    <w:p w14:paraId="1FAC5B4A"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3236D850" w14:textId="77777777" w:rsidR="005516FF" w:rsidRPr="002D527F" w:rsidRDefault="005516FF">
      <w:pPr>
        <w:pStyle w:val="EMEABodyText"/>
        <w:rPr>
          <w:lang w:val="lv-LV"/>
        </w:rPr>
      </w:pPr>
    </w:p>
    <w:p w14:paraId="7D1531E7" w14:textId="77777777" w:rsidR="007604C8" w:rsidRDefault="005516FF" w:rsidP="00BF761E">
      <w:pPr>
        <w:pStyle w:val="EMEABodyText"/>
        <w:rPr>
          <w:lang w:val="lv-LV"/>
        </w:rPr>
      </w:pPr>
      <w:r w:rsidRPr="004056B0">
        <w:rPr>
          <w:lang w:val="lv-LV"/>
        </w:rPr>
        <w:t>Sīkāka informācija par šīm zālēm ir pieejama Eiropas Zāļu aģentūras tīmekļa vietnē</w:t>
      </w:r>
    </w:p>
    <w:p w14:paraId="4F9227A1" w14:textId="615DBBB8" w:rsidR="005348B6" w:rsidRDefault="005348B6" w:rsidP="005348B6">
      <w:pPr>
        <w:pStyle w:val="EMEATitle"/>
        <w:jc w:val="left"/>
        <w:rPr>
          <w:b w:val="0"/>
          <w:color w:val="000000"/>
          <w:lang w:val="lv-LV"/>
        </w:rPr>
      </w:pPr>
      <w:hyperlink r:id="rId23" w:history="1">
        <w:r w:rsidRPr="00153BC1">
          <w:rPr>
            <w:rStyle w:val="Hyperlink"/>
            <w:b w:val="0"/>
            <w:lang w:val="lv-LV"/>
          </w:rPr>
          <w:t>http://www.ema.europa.eu</w:t>
        </w:r>
      </w:hyperlink>
    </w:p>
    <w:p w14:paraId="73B6F7A1" w14:textId="5061B60E" w:rsidR="005516FF" w:rsidRPr="002D527F" w:rsidRDefault="005516FF" w:rsidP="005348B6">
      <w:pPr>
        <w:pStyle w:val="EMEATitle"/>
        <w:rPr>
          <w:lang w:val="lv-LV"/>
        </w:rPr>
      </w:pPr>
      <w:r w:rsidRPr="002D527F">
        <w:rPr>
          <w:lang w:val="lv-LV"/>
        </w:rPr>
        <w:br w:type="page"/>
      </w:r>
      <w:r w:rsidRPr="002D527F">
        <w:rPr>
          <w:bCs/>
          <w:lang w:val="lv-LV"/>
        </w:rPr>
        <w:lastRenderedPageBreak/>
        <w:t>Lietošanas instrukcija: informācija lietotājam</w:t>
      </w:r>
    </w:p>
    <w:p w14:paraId="4D46DF83" w14:textId="77777777" w:rsidR="005516FF" w:rsidRPr="002D527F" w:rsidRDefault="005516FF">
      <w:pPr>
        <w:pStyle w:val="EMEATitle"/>
        <w:rPr>
          <w:lang w:val="lv-LV"/>
        </w:rPr>
      </w:pPr>
      <w:r w:rsidRPr="002D527F">
        <w:rPr>
          <w:lang w:val="lv-LV"/>
        </w:rPr>
        <w:t>Aprovel 300 mg tabletes</w:t>
      </w:r>
    </w:p>
    <w:p w14:paraId="32F98087" w14:textId="77777777" w:rsidR="005516FF" w:rsidRPr="002D527F" w:rsidRDefault="005516FF">
      <w:pPr>
        <w:pStyle w:val="EMEABodyText"/>
        <w:jc w:val="center"/>
        <w:rPr>
          <w:lang w:val="lv-LV"/>
        </w:rPr>
      </w:pPr>
      <w:r w:rsidRPr="002D527F">
        <w:rPr>
          <w:lang w:val="lv-LV"/>
        </w:rPr>
        <w:t>irbesartanum</w:t>
      </w:r>
    </w:p>
    <w:p w14:paraId="28C49003" w14:textId="77777777" w:rsidR="005516FF" w:rsidRPr="002D527F" w:rsidRDefault="005516FF">
      <w:pPr>
        <w:pStyle w:val="EMEABodyText"/>
        <w:rPr>
          <w:lang w:val="lv-LV"/>
        </w:rPr>
      </w:pPr>
    </w:p>
    <w:p w14:paraId="17D59C2F" w14:textId="7028F27E"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vault_nd_d62fff5d-f582-49c1-ae0f-aaa64ccc3dd3 \* MERGEFORMAT </w:instrText>
      </w:r>
      <w:r w:rsidR="0048716D">
        <w:rPr>
          <w:lang w:val="lv-LV"/>
        </w:rPr>
        <w:fldChar w:fldCharType="separate"/>
      </w:r>
      <w:r w:rsidR="0048716D">
        <w:rPr>
          <w:lang w:val="lv-LV"/>
        </w:rPr>
        <w:t xml:space="preserve"> </w:t>
      </w:r>
      <w:r w:rsidR="0048716D">
        <w:rPr>
          <w:lang w:val="lv-LV"/>
        </w:rPr>
        <w:fldChar w:fldCharType="end"/>
      </w:r>
    </w:p>
    <w:p w14:paraId="78D5696C" w14:textId="77777777" w:rsidR="005516FF" w:rsidRPr="002D527F" w:rsidRDefault="005516FF">
      <w:pPr>
        <w:pStyle w:val="EMEABodyTextIndent"/>
        <w:tabs>
          <w:tab w:val="clear" w:pos="4896"/>
        </w:tabs>
        <w:rPr>
          <w:lang w:val="lv-LV"/>
        </w:rPr>
      </w:pPr>
      <w:r w:rsidRPr="002D527F">
        <w:rPr>
          <w:lang w:val="lv-LV"/>
        </w:rPr>
        <w:t>Saglabājiet šo instrukciju! Iespējams, ka vēlāk to vajadzēs pārlasīt.</w:t>
      </w:r>
    </w:p>
    <w:p w14:paraId="2E3A56D6" w14:textId="77777777" w:rsidR="005516FF" w:rsidRPr="002D527F" w:rsidRDefault="005516FF">
      <w:pPr>
        <w:pStyle w:val="EMEABodyTextIndent"/>
        <w:tabs>
          <w:tab w:val="clear" w:pos="4896"/>
        </w:tabs>
        <w:rPr>
          <w:lang w:val="lv-LV"/>
        </w:rPr>
      </w:pPr>
      <w:r w:rsidRPr="002D527F">
        <w:rPr>
          <w:lang w:val="lv-LV"/>
        </w:rPr>
        <w:t>Ja Jums rodas jebkādi jautājumi, vaicājiet ārstam vai farmaceitam.</w:t>
      </w:r>
    </w:p>
    <w:p w14:paraId="0F221A4D" w14:textId="77777777" w:rsidR="005516FF" w:rsidRPr="002D527F" w:rsidRDefault="005516FF">
      <w:pPr>
        <w:pStyle w:val="EMEABodyTextIndent"/>
        <w:tabs>
          <w:tab w:val="clear" w:pos="4896"/>
        </w:tabs>
        <w:rPr>
          <w:lang w:val="lv-LV"/>
        </w:rPr>
      </w:pPr>
      <w:r w:rsidRPr="002D527F">
        <w:rPr>
          <w:lang w:val="lv-LV"/>
        </w:rPr>
        <w:t>Šīs zāles ir parakstītas tikai Jums. Nedodiet tās citiem. Tās var nodarīt ļaunumu pat tad, ja šiem cilvēkiem ir līdzīgas slimības pazīmes.</w:t>
      </w:r>
    </w:p>
    <w:p w14:paraId="2A57A52F" w14:textId="77777777" w:rsidR="005516FF" w:rsidRPr="002D527F" w:rsidRDefault="005516FF">
      <w:pPr>
        <w:pStyle w:val="EMEABodyTextIndent"/>
        <w:tabs>
          <w:tab w:val="clear" w:pos="4896"/>
        </w:tabs>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7F68D22A" w14:textId="77777777" w:rsidR="005516FF" w:rsidRPr="002D527F" w:rsidRDefault="005516FF">
      <w:pPr>
        <w:pStyle w:val="EMEABodyText"/>
        <w:rPr>
          <w:lang w:val="lv-LV"/>
        </w:rPr>
      </w:pPr>
    </w:p>
    <w:p w14:paraId="73538A25" w14:textId="3B84E57C"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vault_nd_fcac9d03-4a8b-4c76-87bc-11303509e750 \* MERGEFORMAT </w:instrText>
      </w:r>
      <w:r w:rsidR="0048716D">
        <w:rPr>
          <w:lang w:val="lv-LV"/>
        </w:rPr>
        <w:fldChar w:fldCharType="separate"/>
      </w:r>
      <w:r w:rsidR="0048716D">
        <w:rPr>
          <w:lang w:val="lv-LV"/>
        </w:rPr>
        <w:t xml:space="preserve"> </w:t>
      </w:r>
      <w:r w:rsidR="0048716D">
        <w:rPr>
          <w:lang w:val="lv-LV"/>
        </w:rPr>
        <w:fldChar w:fldCharType="end"/>
      </w:r>
    </w:p>
    <w:p w14:paraId="66E79511"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5D4E8F1B"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29D4E829" w14:textId="77777777" w:rsidR="005516FF" w:rsidRPr="002D527F" w:rsidRDefault="005516FF">
      <w:pPr>
        <w:pStyle w:val="EMEABodyText"/>
        <w:rPr>
          <w:lang w:val="lv-LV"/>
        </w:rPr>
      </w:pPr>
      <w:r w:rsidRPr="002D527F">
        <w:rPr>
          <w:lang w:val="lv-LV"/>
        </w:rPr>
        <w:t>3.</w:t>
      </w:r>
      <w:r w:rsidRPr="002D527F">
        <w:rPr>
          <w:lang w:val="lv-LV"/>
        </w:rPr>
        <w:tab/>
        <w:t>Kā lietot Aprovel</w:t>
      </w:r>
    </w:p>
    <w:p w14:paraId="67DB2F34"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5EAED493"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741E00D0"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3E121D9B" w14:textId="77777777" w:rsidR="005516FF" w:rsidRPr="002D527F" w:rsidRDefault="005516FF">
      <w:pPr>
        <w:pStyle w:val="EMEABodyText"/>
        <w:rPr>
          <w:lang w:val="lv-LV"/>
        </w:rPr>
      </w:pPr>
    </w:p>
    <w:p w14:paraId="58068877" w14:textId="77777777" w:rsidR="005516FF" w:rsidRPr="002D527F" w:rsidRDefault="005516FF">
      <w:pPr>
        <w:pStyle w:val="EMEABodyText"/>
        <w:rPr>
          <w:lang w:val="lv-LV"/>
        </w:rPr>
      </w:pPr>
    </w:p>
    <w:p w14:paraId="0DAE302D" w14:textId="77777777" w:rsidR="005516FF" w:rsidRPr="002D527F" w:rsidRDefault="005516FF">
      <w:pPr>
        <w:pStyle w:val="EMEABodyText"/>
        <w:rPr>
          <w:lang w:val="lv-LV"/>
        </w:rPr>
      </w:pPr>
      <w:r w:rsidRPr="002D527F">
        <w:rPr>
          <w:b/>
          <w:lang w:val="lv-LV"/>
        </w:rPr>
        <w:t>1.</w:t>
      </w:r>
      <w:r w:rsidRPr="002D527F">
        <w:rPr>
          <w:b/>
          <w:lang w:val="lv-LV"/>
        </w:rPr>
        <w:tab/>
        <w:t>Kas ir Aprovel un kādam nolūkam to lieto</w:t>
      </w:r>
      <w:r w:rsidRPr="002D527F">
        <w:rPr>
          <w:lang w:val="lv-LV"/>
        </w:rPr>
        <w:t xml:space="preserve"> </w:t>
      </w:r>
    </w:p>
    <w:p w14:paraId="6E7AD3E2" w14:textId="77777777" w:rsidR="005516FF" w:rsidRPr="002D527F" w:rsidRDefault="005516FF">
      <w:pPr>
        <w:pStyle w:val="EMEABodyText"/>
        <w:rPr>
          <w:lang w:val="lv-LV"/>
        </w:rPr>
      </w:pPr>
    </w:p>
    <w:p w14:paraId="791F8560" w14:textId="77777777" w:rsidR="005516FF" w:rsidRPr="002D527F" w:rsidRDefault="005516FF">
      <w:pPr>
        <w:pStyle w:val="EMEABodyText"/>
        <w:rPr>
          <w:lang w:val="lv-LV"/>
        </w:rPr>
      </w:pPr>
      <w:r w:rsidRPr="002D527F">
        <w:rPr>
          <w:lang w:val="lv-LV"/>
        </w:rPr>
        <w:t>Aprovel pieder pie zāļu grupas, kas pazīstama kā angiotensīna</w:t>
      </w:r>
      <w:r w:rsidRPr="002D527F">
        <w:rPr>
          <w:lang w:val="lv-LV"/>
        </w:rPr>
        <w:noBreakHyphen/>
        <w:t>II receptoru antagonisti. Angiotensīns-II ir viela, kas veidojas organismā un saistās ar asinsvados esošiem receptoriem, izraisot to sašaurināšanos un tādējādi paaugstinot asinsspiedienu. Aprovel novērš angiotensīna</w:t>
      </w:r>
      <w:r w:rsidRPr="002D527F">
        <w:rPr>
          <w:lang w:val="lv-LV"/>
        </w:rPr>
        <w:noBreakHyphen/>
        <w:t>II saistīšanos ar šiem receptoriem, ļaujot asinsvadiem atslābt, un pazemina asinsspiedienu. Aprovel palēnina nieru darbības vājināšanos pacientiem ar paaugstinātu asinsspiedienu un 2. tipa cukura diabētu.</w:t>
      </w:r>
    </w:p>
    <w:p w14:paraId="494CB2E1" w14:textId="77777777" w:rsidR="005516FF" w:rsidRPr="002D527F" w:rsidRDefault="005516FF">
      <w:pPr>
        <w:pStyle w:val="EMEABodyText"/>
        <w:rPr>
          <w:lang w:val="lv-LV"/>
        </w:rPr>
      </w:pPr>
    </w:p>
    <w:p w14:paraId="1E773715" w14:textId="77777777" w:rsidR="005516FF" w:rsidRPr="002D527F" w:rsidRDefault="005516FF">
      <w:pPr>
        <w:pStyle w:val="EMEABodyText"/>
        <w:rPr>
          <w:lang w:val="lv-LV"/>
        </w:rPr>
      </w:pPr>
      <w:r w:rsidRPr="002D527F">
        <w:rPr>
          <w:lang w:val="lv-LV"/>
        </w:rPr>
        <w:t>Aprovel lieto pieaugušajiem</w:t>
      </w:r>
    </w:p>
    <w:p w14:paraId="5E88F632" w14:textId="77777777" w:rsidR="005516FF" w:rsidRPr="002D527F" w:rsidRDefault="005516FF">
      <w:pPr>
        <w:pStyle w:val="EMEABodyTextIndent"/>
        <w:tabs>
          <w:tab w:val="clear" w:pos="4896"/>
        </w:tabs>
        <w:rPr>
          <w:lang w:val="lv-LV"/>
        </w:rPr>
      </w:pPr>
      <w:r w:rsidRPr="002D527F">
        <w:rPr>
          <w:lang w:val="lv-LV"/>
        </w:rPr>
        <w:t>lai ārstētu paaugstinātu asinsspiediena (</w:t>
      </w:r>
      <w:r w:rsidRPr="002D527F">
        <w:rPr>
          <w:i/>
          <w:lang w:val="lv-LV"/>
        </w:rPr>
        <w:t>esenciālu hipertensiju</w:t>
      </w:r>
      <w:r w:rsidRPr="002D527F">
        <w:rPr>
          <w:lang w:val="lv-LV"/>
        </w:rPr>
        <w:t>),</w:t>
      </w:r>
    </w:p>
    <w:p w14:paraId="4759C6A3" w14:textId="77777777" w:rsidR="005516FF" w:rsidRPr="002D527F" w:rsidRDefault="005516FF">
      <w:pPr>
        <w:pStyle w:val="EMEABodyTextIndent"/>
        <w:tabs>
          <w:tab w:val="clear" w:pos="4896"/>
        </w:tabs>
        <w:rPr>
          <w:lang w:val="lv-LV"/>
        </w:rPr>
      </w:pPr>
      <w:r w:rsidRPr="002D527F">
        <w:rPr>
          <w:lang w:val="lv-LV"/>
        </w:rPr>
        <w:t>lai aizsargātu nieres pacientiem ar paaugstinātu asinsspiedienu, 2. tipa cukura diabētu un laboratoriski pierādītu pavājinātu nieru darbību.</w:t>
      </w:r>
    </w:p>
    <w:p w14:paraId="5A263953" w14:textId="77777777" w:rsidR="005516FF" w:rsidRPr="002D527F" w:rsidRDefault="005516FF">
      <w:pPr>
        <w:pStyle w:val="EMEABodyText"/>
        <w:rPr>
          <w:lang w:val="lv-LV"/>
        </w:rPr>
      </w:pPr>
    </w:p>
    <w:p w14:paraId="07720464" w14:textId="77777777" w:rsidR="005516FF" w:rsidRPr="002D527F" w:rsidRDefault="005516FF">
      <w:pPr>
        <w:pStyle w:val="EMEABodyText"/>
        <w:rPr>
          <w:lang w:val="lv-LV"/>
        </w:rPr>
      </w:pPr>
    </w:p>
    <w:p w14:paraId="3C1F1EA2" w14:textId="2990951F" w:rsidR="005516FF" w:rsidRPr="002D527F" w:rsidRDefault="005516FF">
      <w:pPr>
        <w:pStyle w:val="EMEAHeading3"/>
        <w:rPr>
          <w:lang w:val="lv-LV"/>
        </w:rPr>
      </w:pPr>
      <w:r w:rsidRPr="002D527F">
        <w:rPr>
          <w:lang w:val="lv-LV"/>
        </w:rPr>
        <w:t>2.</w:t>
      </w:r>
      <w:r w:rsidRPr="002D527F">
        <w:rPr>
          <w:lang w:val="lv-LV"/>
        </w:rPr>
        <w:tab/>
        <w:t>Kas Jums jāzina pirms Aprovel lietošanas</w:t>
      </w:r>
      <w:r w:rsidR="0048716D">
        <w:rPr>
          <w:lang w:val="lv-LV"/>
        </w:rPr>
        <w:fldChar w:fldCharType="begin"/>
      </w:r>
      <w:r w:rsidR="0048716D">
        <w:rPr>
          <w:lang w:val="lv-LV"/>
        </w:rPr>
        <w:instrText xml:space="preserve"> DOCVARIABLE vault_nd_751af3c9-b748-4f00-bbd4-501b277a0f68 \* MERGEFORMAT </w:instrText>
      </w:r>
      <w:r w:rsidR="0048716D">
        <w:rPr>
          <w:lang w:val="lv-LV"/>
        </w:rPr>
        <w:fldChar w:fldCharType="separate"/>
      </w:r>
      <w:r w:rsidR="0048716D">
        <w:rPr>
          <w:lang w:val="lv-LV"/>
        </w:rPr>
        <w:t xml:space="preserve"> </w:t>
      </w:r>
      <w:r w:rsidR="0048716D">
        <w:rPr>
          <w:lang w:val="lv-LV"/>
        </w:rPr>
        <w:fldChar w:fldCharType="end"/>
      </w:r>
    </w:p>
    <w:p w14:paraId="10E7106F" w14:textId="77777777" w:rsidR="005516FF" w:rsidRPr="002D527F" w:rsidRDefault="005516FF">
      <w:pPr>
        <w:pStyle w:val="EMEAHeading3"/>
        <w:rPr>
          <w:lang w:val="lv-LV"/>
        </w:rPr>
      </w:pPr>
    </w:p>
    <w:p w14:paraId="0B6E352A" w14:textId="1545A513"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vault_nd_db1c0441-65ae-4674-84df-c7913e72645e \* MERGEFORMAT </w:instrText>
      </w:r>
      <w:r w:rsidR="0048716D">
        <w:rPr>
          <w:lang w:val="lv-LV"/>
        </w:rPr>
        <w:fldChar w:fldCharType="separate"/>
      </w:r>
      <w:r w:rsidR="0048716D">
        <w:rPr>
          <w:lang w:val="lv-LV"/>
        </w:rPr>
        <w:t xml:space="preserve"> </w:t>
      </w:r>
      <w:r w:rsidR="0048716D">
        <w:rPr>
          <w:lang w:val="lv-LV"/>
        </w:rPr>
        <w:fldChar w:fldCharType="end"/>
      </w:r>
    </w:p>
    <w:p w14:paraId="1DFA40A3" w14:textId="77777777" w:rsidR="005516FF" w:rsidRPr="002D527F" w:rsidRDefault="005516FF">
      <w:pPr>
        <w:pStyle w:val="EMEABodyTextIndent"/>
        <w:tabs>
          <w:tab w:val="clear" w:pos="4896"/>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248E5F6B" w14:textId="77777777" w:rsidR="005516FF" w:rsidRPr="002D527F" w:rsidRDefault="005516FF">
      <w:pPr>
        <w:pStyle w:val="EMEABodyTextIndent"/>
        <w:tabs>
          <w:tab w:val="clear" w:pos="4896"/>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04EF5A2D" w14:textId="77777777" w:rsidR="005516FF" w:rsidRPr="002D527F" w:rsidRDefault="005516FF">
      <w:pPr>
        <w:pStyle w:val="EMEABodyTextIndent"/>
        <w:tabs>
          <w:tab w:val="clear" w:pos="4896"/>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6D631CB4" w14:textId="77777777" w:rsidR="005516FF" w:rsidRPr="002D527F" w:rsidRDefault="005516FF">
      <w:pPr>
        <w:pStyle w:val="EMEABodyText"/>
        <w:rPr>
          <w:lang w:val="lv-LV"/>
        </w:rPr>
      </w:pPr>
    </w:p>
    <w:p w14:paraId="0E51139D" w14:textId="0043FB6B" w:rsidR="005516FF" w:rsidRPr="002D527F" w:rsidRDefault="005516FF">
      <w:pPr>
        <w:pStyle w:val="EMEAHeading3"/>
        <w:rPr>
          <w:lang w:val="lv-LV"/>
        </w:rPr>
      </w:pPr>
      <w:r w:rsidRPr="002D527F">
        <w:rPr>
          <w:bCs/>
          <w:lang w:val="lv-LV"/>
        </w:rPr>
        <w:t>Brīdinājumi un piesardzība lietošanā</w:t>
      </w:r>
      <w:r w:rsidR="0048716D">
        <w:rPr>
          <w:bCs/>
          <w:lang w:val="lv-LV"/>
        </w:rPr>
        <w:fldChar w:fldCharType="begin"/>
      </w:r>
      <w:r w:rsidR="0048716D">
        <w:rPr>
          <w:bCs/>
          <w:lang w:val="lv-LV"/>
        </w:rPr>
        <w:instrText xml:space="preserve"> DOCVARIABLE vault_nd_8989f9b8-f35f-4b2f-a964-9feb38dc7b7d \* MERGEFORMAT </w:instrText>
      </w:r>
      <w:r w:rsidR="0048716D">
        <w:rPr>
          <w:bCs/>
          <w:lang w:val="lv-LV"/>
        </w:rPr>
        <w:fldChar w:fldCharType="separate"/>
      </w:r>
      <w:r w:rsidR="0048716D">
        <w:rPr>
          <w:bCs/>
          <w:lang w:val="lv-LV"/>
        </w:rPr>
        <w:t xml:space="preserve"> </w:t>
      </w:r>
      <w:r w:rsidR="0048716D">
        <w:rPr>
          <w:bCs/>
          <w:lang w:val="lv-LV"/>
        </w:rPr>
        <w:fldChar w:fldCharType="end"/>
      </w:r>
    </w:p>
    <w:p w14:paraId="576A2901" w14:textId="77777777" w:rsidR="00A7107B" w:rsidRPr="0042710E" w:rsidRDefault="005516FF" w:rsidP="0042710E">
      <w:pPr>
        <w:pStyle w:val="EMEABodyTextIndent"/>
        <w:numPr>
          <w:ilvl w:val="0"/>
          <w:numId w:val="0"/>
        </w:numPr>
        <w:rPr>
          <w:lang w:val="lv-LV"/>
        </w:rPr>
      </w:pP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1EB3E355" w14:textId="77777777" w:rsidR="005516FF" w:rsidRPr="002D527F" w:rsidRDefault="005516FF">
      <w:pPr>
        <w:pStyle w:val="EMEABodyTextIndent"/>
        <w:tabs>
          <w:tab w:val="clear" w:pos="4896"/>
        </w:tabs>
        <w:rPr>
          <w:lang w:val="lv-LV"/>
        </w:rPr>
      </w:pPr>
      <w:r w:rsidRPr="002D527F">
        <w:rPr>
          <w:lang w:val="lv-LV"/>
        </w:rPr>
        <w:t xml:space="preserve">ja Jums parādās </w:t>
      </w:r>
      <w:r w:rsidRPr="002D527F">
        <w:rPr>
          <w:b/>
          <w:lang w:val="lv-LV"/>
        </w:rPr>
        <w:t>stipra vemšana vai caureja</w:t>
      </w:r>
      <w:r w:rsidRPr="002D527F">
        <w:rPr>
          <w:lang w:val="lv-LV"/>
        </w:rPr>
        <w:t>,</w:t>
      </w:r>
    </w:p>
    <w:p w14:paraId="7624F0CB"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nieru darbības traucējumi</w:t>
      </w:r>
      <w:r w:rsidRPr="002D527F">
        <w:rPr>
          <w:lang w:val="lv-LV"/>
        </w:rPr>
        <w:t>,</w:t>
      </w:r>
    </w:p>
    <w:p w14:paraId="02368F71" w14:textId="77777777" w:rsidR="005516FF" w:rsidRPr="002D527F" w:rsidRDefault="005516FF">
      <w:pPr>
        <w:pStyle w:val="EMEABodyTextIndent"/>
        <w:tabs>
          <w:tab w:val="clear" w:pos="4896"/>
        </w:tabs>
        <w:rPr>
          <w:lang w:val="lv-LV"/>
        </w:rPr>
      </w:pPr>
      <w:r w:rsidRPr="002D527F">
        <w:rPr>
          <w:lang w:val="lv-LV"/>
        </w:rPr>
        <w:t xml:space="preserve">ja ir </w:t>
      </w:r>
      <w:r w:rsidRPr="002D527F">
        <w:rPr>
          <w:b/>
          <w:lang w:val="lv-LV"/>
        </w:rPr>
        <w:t>sirds darbības traucējumi,</w:t>
      </w:r>
    </w:p>
    <w:p w14:paraId="0229808D" w14:textId="77777777" w:rsidR="005516FF" w:rsidRPr="002D527F" w:rsidRDefault="005516FF">
      <w:pPr>
        <w:pStyle w:val="EMEABodyTextIndent"/>
        <w:tabs>
          <w:tab w:val="clear" w:pos="4896"/>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0D3551EF" w14:textId="77777777" w:rsidR="004770E1" w:rsidRPr="002D527F" w:rsidRDefault="004770E1">
      <w:pPr>
        <w:pStyle w:val="EMEABodyTextIndent"/>
        <w:numPr>
          <w:ilvl w:val="0"/>
          <w:numId w:val="7"/>
        </w:numPr>
        <w:ind w:left="567" w:hanging="567"/>
        <w:rPr>
          <w:lang w:val="lv-LV"/>
        </w:rPr>
      </w:pPr>
      <w:r w:rsidRPr="002D527F">
        <w:rPr>
          <w:lang w:val="lv-LV"/>
        </w:rPr>
        <w:t xml:space="preserve">ja Jums attīstās </w:t>
      </w:r>
      <w:r w:rsidRPr="002D527F">
        <w:rPr>
          <w:b/>
          <w:bCs/>
          <w:lang w:val="lv-LV"/>
        </w:rPr>
        <w:t>zems cukura līmenis</w:t>
      </w:r>
      <w:r w:rsidR="006C03DA" w:rsidRPr="002D527F">
        <w:rPr>
          <w:b/>
          <w:bCs/>
          <w:lang w:val="lv-LV"/>
        </w:rPr>
        <w:t xml:space="preserve"> asinīs</w:t>
      </w:r>
      <w:r w:rsidRPr="002D527F">
        <w:rPr>
          <w:lang w:val="lv-LV"/>
        </w:rPr>
        <w:t xml:space="preserve"> (simptomi var ietvert svīšanu, vājumu, izsalkuma sajūtu, reiboni, trīci, galvassāpes, </w:t>
      </w:r>
      <w:r w:rsidR="00160814" w:rsidRPr="002D527F">
        <w:rPr>
          <w:lang w:val="lv-LV"/>
        </w:rPr>
        <w:t>pietvīkumu vai bālumu, nejutīgumu</w:t>
      </w:r>
      <w:r w:rsidRPr="002D527F">
        <w:rPr>
          <w:lang w:val="lv-LV"/>
        </w:rPr>
        <w:t>, ātru un spēcīgu sirdsdarbību), īpaši, ja Jums ārstē diabētu,</w:t>
      </w:r>
    </w:p>
    <w:p w14:paraId="5194E47B" w14:textId="77777777" w:rsidR="005516FF" w:rsidRPr="002D527F" w:rsidRDefault="005516FF">
      <w:pPr>
        <w:pStyle w:val="EMEABodyTextIndent"/>
        <w:numPr>
          <w:ilvl w:val="0"/>
          <w:numId w:val="7"/>
        </w:numPr>
        <w:ind w:left="567" w:hanging="567"/>
        <w:rPr>
          <w:lang w:val="lv-LV"/>
        </w:rPr>
      </w:pPr>
      <w:r w:rsidRPr="002D527F">
        <w:rPr>
          <w:lang w:val="lv-LV"/>
        </w:rPr>
        <w:t xml:space="preserve">ja Jums </w:t>
      </w:r>
      <w:r w:rsidRPr="002D527F">
        <w:rPr>
          <w:b/>
          <w:lang w:val="lv-LV"/>
        </w:rPr>
        <w:t>paredzēta kāda operācija vai anestēzijas veikšana,</w:t>
      </w:r>
    </w:p>
    <w:p w14:paraId="580E30C5" w14:textId="77777777" w:rsidR="005516FF" w:rsidRPr="002D527F" w:rsidRDefault="005516FF">
      <w:pPr>
        <w:numPr>
          <w:ilvl w:val="0"/>
          <w:numId w:val="7"/>
        </w:numPr>
        <w:ind w:left="567" w:hanging="567"/>
        <w:rPr>
          <w:iCs/>
          <w:lang w:val="lv-LV"/>
        </w:rPr>
      </w:pPr>
      <w:r w:rsidRPr="002D527F">
        <w:rPr>
          <w:lang w:val="lv-LV"/>
        </w:rPr>
        <w:lastRenderedPageBreak/>
        <w:t xml:space="preserve">ja Jūs lietojat </w:t>
      </w:r>
      <w:r w:rsidRPr="002D527F">
        <w:rPr>
          <w:iCs/>
          <w:lang w:val="lv-LV"/>
        </w:rPr>
        <w:t>kādas no turpmāk minētajām zālēm, ko lieto paaugstināta asinsspiediena ārstēšanai:</w:t>
      </w:r>
    </w:p>
    <w:p w14:paraId="3371E762" w14:textId="77777777" w:rsidR="005516FF" w:rsidRPr="002D527F" w:rsidRDefault="005516FF">
      <w:pPr>
        <w:ind w:left="720"/>
        <w:rPr>
          <w:iCs/>
          <w:lang w:val="lv-LV"/>
        </w:rPr>
      </w:pPr>
      <w:r w:rsidRPr="002D527F">
        <w:rPr>
          <w:iCs/>
          <w:lang w:val="lv-LV"/>
        </w:rPr>
        <w:t>- AKE inhibitoru (piemēram, enalaprilu, lizinoprilu, ramiprilu), it īpaši, ja Jums ir ar diabētu saistīti nieru darbības traucējumi,</w:t>
      </w:r>
    </w:p>
    <w:p w14:paraId="33C67112" w14:textId="77777777" w:rsidR="00ED6737" w:rsidRPr="002D527F" w:rsidRDefault="005516FF" w:rsidP="00CF54B4">
      <w:pPr>
        <w:pStyle w:val="EMEABodyTextIndent"/>
        <w:numPr>
          <w:ilvl w:val="0"/>
          <w:numId w:val="0"/>
        </w:numPr>
        <w:tabs>
          <w:tab w:val="num" w:pos="770"/>
        </w:tabs>
        <w:ind w:left="660"/>
        <w:rPr>
          <w:lang w:val="lv-LV"/>
        </w:rPr>
      </w:pPr>
      <w:r w:rsidRPr="002D527F">
        <w:rPr>
          <w:iCs/>
          <w:lang w:val="lv-LV"/>
        </w:rPr>
        <w:t>- aliskirēnu</w:t>
      </w:r>
      <w:r w:rsidR="00ED6737" w:rsidRPr="002D527F">
        <w:rPr>
          <w:lang w:val="lv-LV"/>
        </w:rPr>
        <w:t>.</w:t>
      </w:r>
    </w:p>
    <w:p w14:paraId="5EEC8A8A" w14:textId="77777777" w:rsidR="00F10DB2" w:rsidRPr="002D527F" w:rsidRDefault="00F10DB2">
      <w:pPr>
        <w:rPr>
          <w:iCs/>
          <w:lang w:val="lv-LV"/>
        </w:rPr>
      </w:pPr>
    </w:p>
    <w:p w14:paraId="338BC985" w14:textId="77777777" w:rsidR="005516FF" w:rsidRPr="002D527F" w:rsidRDefault="005516FF">
      <w:pPr>
        <w:rPr>
          <w:iCs/>
          <w:lang w:val="lv-LV"/>
        </w:rPr>
      </w:pPr>
      <w:r w:rsidRPr="002D527F">
        <w:rPr>
          <w:iCs/>
          <w:lang w:val="lv-LV"/>
        </w:rPr>
        <w:t>Jūsu ārsts var regulāri pārbaudīt Jūsu nieru funkcijas, asinsspiedienu un elektrolītu (piemēram, kālija) līmeni asinīs.</w:t>
      </w:r>
    </w:p>
    <w:p w14:paraId="14BEB0B0" w14:textId="77777777" w:rsidR="005516FF" w:rsidRDefault="005516FF">
      <w:pPr>
        <w:pStyle w:val="EMEATableLeft"/>
        <w:keepNext w:val="0"/>
        <w:keepLines w:val="0"/>
        <w:rPr>
          <w:iCs/>
          <w:lang w:val="lv-LV"/>
        </w:rPr>
      </w:pPr>
    </w:p>
    <w:p w14:paraId="70DE9279" w14:textId="77777777" w:rsidR="00592290" w:rsidRPr="007F5E3B" w:rsidRDefault="00592290" w:rsidP="00592290">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2E84E43E" w14:textId="77777777" w:rsidR="00592290" w:rsidRPr="002D527F" w:rsidRDefault="00592290">
      <w:pPr>
        <w:pStyle w:val="EMEATableLeft"/>
        <w:keepNext w:val="0"/>
        <w:keepLines w:val="0"/>
        <w:rPr>
          <w:iCs/>
          <w:lang w:val="lv-LV"/>
        </w:rPr>
      </w:pPr>
    </w:p>
    <w:p w14:paraId="728CFA58" w14:textId="77777777" w:rsidR="005516FF" w:rsidRPr="002D527F" w:rsidRDefault="005516FF">
      <w:pPr>
        <w:pStyle w:val="EMEABodyTextIndent"/>
        <w:numPr>
          <w:ilvl w:val="0"/>
          <w:numId w:val="0"/>
        </w:numPr>
        <w:rPr>
          <w:lang w:val="lv-LV"/>
        </w:rPr>
      </w:pPr>
      <w:r w:rsidRPr="002D527F">
        <w:rPr>
          <w:iCs/>
          <w:lang w:val="lv-LV"/>
        </w:rPr>
        <w:t>Skatīt arī informāciju apakšpunktā “Nelietojiet Aprovel šādos gadījumos”</w:t>
      </w:r>
      <w:r w:rsidRPr="002D527F">
        <w:rPr>
          <w:lang w:val="lv-LV"/>
        </w:rPr>
        <w:t>.</w:t>
      </w:r>
    </w:p>
    <w:p w14:paraId="256CFAD4" w14:textId="77777777" w:rsidR="005516FF" w:rsidRPr="002D527F" w:rsidRDefault="005516FF">
      <w:pPr>
        <w:pStyle w:val="EMEABodyText"/>
        <w:rPr>
          <w:lang w:val="lv-LV" w:eastAsia="lv-LV"/>
        </w:rPr>
      </w:pPr>
    </w:p>
    <w:p w14:paraId="60DF7067"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 xml:space="preserve">Aprovel </w:t>
      </w:r>
      <w:r w:rsidRPr="002D527F">
        <w:rPr>
          <w:lang w:val="lv-LV" w:eastAsia="lv-LV"/>
        </w:rPr>
        <w:t>nedrīkst lietot pēc 3. grūtniecības mēneša, jo to lietošana šajā laikā var nodarīt būtisku kaitējumu Jūsu bērnam (skatīt sadaļu par grūtniecību).</w:t>
      </w:r>
    </w:p>
    <w:p w14:paraId="76E81401" w14:textId="77777777" w:rsidR="005516FF" w:rsidRPr="002D527F" w:rsidRDefault="005516FF">
      <w:pPr>
        <w:pStyle w:val="EMEABodyText"/>
        <w:rPr>
          <w:lang w:val="lv-LV" w:eastAsia="lv-LV"/>
        </w:rPr>
      </w:pPr>
    </w:p>
    <w:p w14:paraId="40545C7B" w14:textId="77777777" w:rsidR="005516FF" w:rsidRPr="002D527F" w:rsidRDefault="005516FF">
      <w:pPr>
        <w:pStyle w:val="EMEABodyText"/>
        <w:rPr>
          <w:b/>
          <w:lang w:val="lv-LV"/>
        </w:rPr>
      </w:pPr>
      <w:r w:rsidRPr="002D527F">
        <w:rPr>
          <w:b/>
          <w:lang w:val="lv-LV"/>
        </w:rPr>
        <w:t>Bērni un pusaudži</w:t>
      </w:r>
    </w:p>
    <w:p w14:paraId="7F6CA6BB"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06456227" w14:textId="77777777" w:rsidR="005516FF" w:rsidRPr="002D527F" w:rsidRDefault="005516FF">
      <w:pPr>
        <w:pStyle w:val="EMEABodyText"/>
        <w:rPr>
          <w:lang w:val="lv-LV"/>
        </w:rPr>
      </w:pPr>
    </w:p>
    <w:p w14:paraId="2ED31C5B" w14:textId="776BEDC9"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vault_nd_186e5d85-1842-484a-83c9-694d137b5240 \* MERGEFORMAT </w:instrText>
      </w:r>
      <w:r w:rsidR="0048716D">
        <w:rPr>
          <w:lang w:val="lv-LV"/>
        </w:rPr>
        <w:fldChar w:fldCharType="separate"/>
      </w:r>
      <w:r w:rsidR="0048716D">
        <w:rPr>
          <w:lang w:val="lv-LV"/>
        </w:rPr>
        <w:t xml:space="preserve"> </w:t>
      </w:r>
      <w:r w:rsidR="0048716D">
        <w:rPr>
          <w:lang w:val="lv-LV"/>
        </w:rPr>
        <w:fldChar w:fldCharType="end"/>
      </w:r>
    </w:p>
    <w:p w14:paraId="73F38CA6"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r w:rsidRPr="002D527F">
        <w:rPr>
          <w:lang w:val="lv-LV"/>
        </w:rPr>
        <w:t>.</w:t>
      </w:r>
    </w:p>
    <w:p w14:paraId="6167A1FB" w14:textId="77777777" w:rsidR="005516FF" w:rsidRPr="002D527F" w:rsidRDefault="005516FF">
      <w:pPr>
        <w:pStyle w:val="EMEABodyText"/>
        <w:rPr>
          <w:lang w:val="lv-LV"/>
        </w:rPr>
      </w:pPr>
    </w:p>
    <w:p w14:paraId="5FBE06C1"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1815FB86" w14:textId="77777777" w:rsidR="005516FF" w:rsidRPr="002D527F" w:rsidRDefault="005516FF">
      <w:pPr>
        <w:pStyle w:val="EMEABodyText"/>
        <w:rPr>
          <w:lang w:val="lv-LV"/>
        </w:rPr>
      </w:pPr>
      <w:r w:rsidRPr="002D527F">
        <w:rPr>
          <w:iCs/>
          <w:lang w:val="lv-LV"/>
        </w:rPr>
        <w:t>ja Jūs lietojat AKE inhibitoru vai aliskirēnu (skatīt arī informāciju apakšpunktā “Nelietojiet Aprovel šādos gadījumos” un “Brīdinājumi un piesardzība lietošanā”).</w:t>
      </w:r>
    </w:p>
    <w:p w14:paraId="1E5EFC41" w14:textId="77777777" w:rsidR="002628AE" w:rsidRPr="002D527F" w:rsidRDefault="002628AE">
      <w:pPr>
        <w:pStyle w:val="EMEAHeading3"/>
        <w:rPr>
          <w:lang w:val="lv-LV"/>
        </w:rPr>
      </w:pPr>
    </w:p>
    <w:p w14:paraId="3D000269" w14:textId="4F2979AB"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vault_nd_8f19becd-deb5-4e18-93c3-1c1e4772ef8c \* MERGEFORMAT </w:instrText>
      </w:r>
      <w:r w:rsidR="0048716D">
        <w:rPr>
          <w:lang w:val="lv-LV"/>
        </w:rPr>
        <w:fldChar w:fldCharType="separate"/>
      </w:r>
      <w:r w:rsidR="0048716D">
        <w:rPr>
          <w:lang w:val="lv-LV"/>
        </w:rPr>
        <w:t xml:space="preserve"> </w:t>
      </w:r>
      <w:r w:rsidR="0048716D">
        <w:rPr>
          <w:lang w:val="lv-LV"/>
        </w:rPr>
        <w:fldChar w:fldCharType="end"/>
      </w:r>
    </w:p>
    <w:p w14:paraId="446943D8" w14:textId="77777777" w:rsidR="005516FF" w:rsidRPr="002D527F" w:rsidRDefault="005516FF">
      <w:pPr>
        <w:pStyle w:val="EMEABodyTextIndent"/>
        <w:tabs>
          <w:tab w:val="clear" w:pos="4896"/>
        </w:tabs>
        <w:rPr>
          <w:lang w:val="lv-LV"/>
        </w:rPr>
      </w:pPr>
      <w:r w:rsidRPr="002D527F">
        <w:rPr>
          <w:lang w:val="lv-LV"/>
        </w:rPr>
        <w:t>kāliju papildinošus preparātus,</w:t>
      </w:r>
    </w:p>
    <w:p w14:paraId="155C9D2C" w14:textId="77777777" w:rsidR="005516FF" w:rsidRPr="002D527F" w:rsidRDefault="005516FF">
      <w:pPr>
        <w:pStyle w:val="EMEABodyTextIndent"/>
        <w:tabs>
          <w:tab w:val="clear" w:pos="4896"/>
        </w:tabs>
        <w:rPr>
          <w:lang w:val="lv-LV"/>
        </w:rPr>
      </w:pPr>
      <w:r w:rsidRPr="002D527F">
        <w:rPr>
          <w:lang w:val="lv-LV"/>
        </w:rPr>
        <w:t>kāliju saturošus sāls aizstājējus,</w:t>
      </w:r>
    </w:p>
    <w:p w14:paraId="1D066373" w14:textId="77777777" w:rsidR="005516FF" w:rsidRPr="002D527F" w:rsidRDefault="005516FF">
      <w:pPr>
        <w:pStyle w:val="EMEABodyTextIndent"/>
        <w:tabs>
          <w:tab w:val="clear" w:pos="4896"/>
        </w:tabs>
        <w:rPr>
          <w:lang w:val="lv-LV"/>
        </w:rPr>
      </w:pPr>
      <w:r w:rsidRPr="002D527F">
        <w:rPr>
          <w:lang w:val="lv-LV"/>
        </w:rPr>
        <w:t>kāliju saudzējošus preparātus (piemēram, noteiktus diurētiķus),</w:t>
      </w:r>
    </w:p>
    <w:p w14:paraId="1921EAAD" w14:textId="77777777" w:rsidR="00351CF2" w:rsidRPr="002D527F" w:rsidRDefault="005516FF" w:rsidP="00351CF2">
      <w:pPr>
        <w:pStyle w:val="EMEABodyTextIndent"/>
        <w:tabs>
          <w:tab w:val="clear" w:pos="4896"/>
        </w:tabs>
        <w:rPr>
          <w:lang w:val="lv-LV"/>
        </w:rPr>
      </w:pPr>
      <w:r w:rsidRPr="002D527F">
        <w:rPr>
          <w:lang w:val="lv-LV"/>
        </w:rPr>
        <w:t>litiju saturošas zāles</w:t>
      </w:r>
      <w:r w:rsidR="00351CF2" w:rsidRPr="002D527F">
        <w:rPr>
          <w:lang w:val="lv-LV"/>
        </w:rPr>
        <w:t>,</w:t>
      </w:r>
    </w:p>
    <w:p w14:paraId="4534B5A8" w14:textId="77777777" w:rsidR="005516FF" w:rsidRPr="002D527F" w:rsidRDefault="00351CF2" w:rsidP="00351CF2">
      <w:pPr>
        <w:pStyle w:val="EMEABodyTextIndent"/>
        <w:tabs>
          <w:tab w:val="clear" w:pos="4896"/>
        </w:tabs>
        <w:rPr>
          <w:lang w:val="lv-LV"/>
        </w:rPr>
      </w:pPr>
      <w:r w:rsidRPr="002D527F">
        <w:rPr>
          <w:lang w:val="lv-LV"/>
        </w:rPr>
        <w:t>repaglinīd</w:t>
      </w:r>
      <w:r w:rsidR="0006067E">
        <w:rPr>
          <w:lang w:val="lv-LV"/>
        </w:rPr>
        <w:t>u</w:t>
      </w:r>
      <w:r w:rsidRPr="002D527F">
        <w:rPr>
          <w:lang w:val="lv-LV"/>
        </w:rPr>
        <w:t xml:space="preserve"> (zāles cukura līmeņa</w:t>
      </w:r>
      <w:r w:rsidR="006C03DA" w:rsidRPr="002D527F">
        <w:rPr>
          <w:lang w:val="lv-LV"/>
        </w:rPr>
        <w:t xml:space="preserve"> asinīs</w:t>
      </w:r>
      <w:r w:rsidRPr="002D527F">
        <w:rPr>
          <w:lang w:val="lv-LV"/>
        </w:rPr>
        <w:t xml:space="preserve"> pazemināšanai)</w:t>
      </w:r>
      <w:r w:rsidR="005516FF" w:rsidRPr="002D527F">
        <w:rPr>
          <w:lang w:val="lv-LV"/>
        </w:rPr>
        <w:t>.</w:t>
      </w:r>
    </w:p>
    <w:p w14:paraId="1229BA76" w14:textId="77777777" w:rsidR="005516FF" w:rsidRPr="002D527F" w:rsidRDefault="005516FF">
      <w:pPr>
        <w:pStyle w:val="EMEABodyText"/>
        <w:rPr>
          <w:lang w:val="lv-LV"/>
        </w:rPr>
      </w:pPr>
    </w:p>
    <w:p w14:paraId="65E2FED5"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w:t>
      </w:r>
      <w:r w:rsidRPr="002D527F">
        <w:rPr>
          <w:lang w:val="lv-LV"/>
        </w:rPr>
        <w:t xml:space="preserve"> pretiekaisuma līdzekļus, irbesartāna efekts var pavājināties.</w:t>
      </w:r>
    </w:p>
    <w:p w14:paraId="50571389" w14:textId="77777777" w:rsidR="005516FF" w:rsidRPr="002D527F" w:rsidRDefault="005516FF">
      <w:pPr>
        <w:pStyle w:val="EMEABodyText"/>
        <w:rPr>
          <w:lang w:val="lv-LV"/>
        </w:rPr>
      </w:pPr>
    </w:p>
    <w:p w14:paraId="379546A9" w14:textId="58680692"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vault_nd_9908a6de-4a12-4838-8b8b-b6a41c9ad367 \* MERGEFORMAT </w:instrText>
      </w:r>
      <w:r w:rsidR="0048716D">
        <w:rPr>
          <w:lang w:val="lv-LV"/>
        </w:rPr>
        <w:fldChar w:fldCharType="separate"/>
      </w:r>
      <w:r w:rsidR="0048716D">
        <w:rPr>
          <w:lang w:val="lv-LV"/>
        </w:rPr>
        <w:t xml:space="preserve"> </w:t>
      </w:r>
      <w:r w:rsidR="0048716D">
        <w:rPr>
          <w:lang w:val="lv-LV"/>
        </w:rPr>
        <w:fldChar w:fldCharType="end"/>
      </w:r>
    </w:p>
    <w:p w14:paraId="74C49DB4" w14:textId="77777777" w:rsidR="005516FF" w:rsidRPr="002D527F" w:rsidRDefault="005516FF">
      <w:pPr>
        <w:pStyle w:val="EMEABodyText"/>
        <w:rPr>
          <w:lang w:val="lv-LV"/>
        </w:rPr>
      </w:pPr>
      <w:r w:rsidRPr="002D527F">
        <w:rPr>
          <w:lang w:val="lv-LV"/>
        </w:rPr>
        <w:t xml:space="preserve">Aprovel var lietot neatkarīgi no ēdienreizēm. </w:t>
      </w:r>
    </w:p>
    <w:p w14:paraId="35E2FA34" w14:textId="77777777" w:rsidR="005516FF" w:rsidRPr="002D527F" w:rsidRDefault="005516FF">
      <w:pPr>
        <w:pStyle w:val="EMEABodyText"/>
        <w:rPr>
          <w:lang w:val="lv-LV"/>
        </w:rPr>
      </w:pPr>
    </w:p>
    <w:p w14:paraId="5FA56173" w14:textId="3D0726BD" w:rsidR="005516FF" w:rsidRDefault="005516FF">
      <w:pPr>
        <w:pStyle w:val="EMEAHeading3"/>
        <w:rPr>
          <w:bCs/>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vault_nd_651fd19f-e0e7-4dc5-855f-39fd10898a4a \* MERGEFORMAT </w:instrText>
      </w:r>
      <w:r w:rsidR="0048716D">
        <w:rPr>
          <w:bCs/>
          <w:lang w:val="lv-LV"/>
        </w:rPr>
        <w:fldChar w:fldCharType="separate"/>
      </w:r>
      <w:r w:rsidR="0048716D">
        <w:rPr>
          <w:bCs/>
          <w:lang w:val="lv-LV"/>
        </w:rPr>
        <w:t xml:space="preserve"> </w:t>
      </w:r>
      <w:r w:rsidR="0048716D">
        <w:rPr>
          <w:bCs/>
          <w:lang w:val="lv-LV"/>
        </w:rPr>
        <w:fldChar w:fldCharType="end"/>
      </w:r>
    </w:p>
    <w:p w14:paraId="66985A55" w14:textId="77576087"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vault_nd_8b33c43b-be0e-42a5-99a1-895d460b58d0 \* MERGEFORMAT </w:instrText>
      </w:r>
      <w:r w:rsidR="0048716D">
        <w:rPr>
          <w:lang w:val="lv-LV"/>
        </w:rPr>
        <w:fldChar w:fldCharType="separate"/>
      </w:r>
      <w:r w:rsidR="0048716D">
        <w:rPr>
          <w:lang w:val="lv-LV"/>
        </w:rPr>
        <w:t xml:space="preserve"> </w:t>
      </w:r>
      <w:r w:rsidR="0048716D">
        <w:rPr>
          <w:lang w:val="lv-LV"/>
        </w:rPr>
        <w:fldChar w:fldCharType="end"/>
      </w:r>
    </w:p>
    <w:p w14:paraId="7DCE5BBF"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 xml:space="preserve">Aprovel </w:t>
      </w:r>
      <w:r w:rsidRPr="002D527F">
        <w:rPr>
          <w:lang w:val="lv-LV" w:eastAsia="lv-LV"/>
        </w:rPr>
        <w:t xml:space="preserve">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70A2ABAA" w14:textId="77777777" w:rsidR="005516FF" w:rsidRPr="002D527F" w:rsidRDefault="005516FF">
      <w:pPr>
        <w:pStyle w:val="EMEABodyText"/>
        <w:rPr>
          <w:lang w:val="lv-LV"/>
        </w:rPr>
      </w:pPr>
    </w:p>
    <w:p w14:paraId="2BA08D93" w14:textId="4C62B5C4" w:rsidR="005516FF" w:rsidRPr="002D527F" w:rsidRDefault="005516FF">
      <w:pPr>
        <w:pStyle w:val="EMEAHeading3"/>
        <w:rPr>
          <w:lang w:val="lv-LV" w:eastAsia="lv-LV"/>
        </w:rPr>
      </w:pPr>
      <w:r w:rsidRPr="002D527F">
        <w:rPr>
          <w:bCs/>
          <w:lang w:val="lv-LV"/>
        </w:rPr>
        <w:t>Barošana ar krūti</w:t>
      </w:r>
      <w:r w:rsidR="0048716D">
        <w:rPr>
          <w:bCs/>
          <w:lang w:val="lv-LV"/>
        </w:rPr>
        <w:fldChar w:fldCharType="begin"/>
      </w:r>
      <w:r w:rsidR="0048716D">
        <w:rPr>
          <w:bCs/>
          <w:lang w:val="lv-LV"/>
        </w:rPr>
        <w:instrText xml:space="preserve"> DOCVARIABLE vault_nd_7a215473-c431-441d-b4f1-e2321f2afef6 \* MERGEFORMAT </w:instrText>
      </w:r>
      <w:r w:rsidR="0048716D">
        <w:rPr>
          <w:bCs/>
          <w:lang w:val="lv-LV"/>
        </w:rPr>
        <w:fldChar w:fldCharType="separate"/>
      </w:r>
      <w:r w:rsidR="0048716D">
        <w:rPr>
          <w:bCs/>
          <w:lang w:val="lv-LV"/>
        </w:rPr>
        <w:t xml:space="preserve"> </w:t>
      </w:r>
      <w:r w:rsidR="0048716D">
        <w:rPr>
          <w:bCs/>
          <w:lang w:val="lv-LV"/>
        </w:rPr>
        <w:fldChar w:fldCharType="end"/>
      </w:r>
    </w:p>
    <w:p w14:paraId="4963FAC5"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1B984484" w14:textId="77777777" w:rsidR="005516FF" w:rsidRPr="002D527F" w:rsidRDefault="005516FF">
      <w:pPr>
        <w:pStyle w:val="EMEABodyText"/>
        <w:rPr>
          <w:lang w:val="lv-LV"/>
        </w:rPr>
      </w:pPr>
    </w:p>
    <w:p w14:paraId="3B89337A" w14:textId="5B261937" w:rsidR="005516FF" w:rsidRPr="002D527F" w:rsidRDefault="005516FF" w:rsidP="005949A0">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vault_nd_12175175-3911-422a-9787-4f138cee228d \* MERGEFORMAT </w:instrText>
      </w:r>
      <w:r w:rsidR="0048716D">
        <w:rPr>
          <w:lang w:val="lv-LV"/>
        </w:rPr>
        <w:fldChar w:fldCharType="separate"/>
      </w:r>
      <w:r w:rsidR="0048716D">
        <w:rPr>
          <w:lang w:val="lv-LV"/>
        </w:rPr>
        <w:t xml:space="preserve"> </w:t>
      </w:r>
      <w:r w:rsidR="0048716D">
        <w:rPr>
          <w:lang w:val="lv-LV"/>
        </w:rPr>
        <w:fldChar w:fldCharType="end"/>
      </w:r>
    </w:p>
    <w:p w14:paraId="198899A7" w14:textId="77777777" w:rsidR="005516FF" w:rsidRPr="002D527F" w:rsidRDefault="005516FF" w:rsidP="005949A0">
      <w:pPr>
        <w:pStyle w:val="EMEABodyText"/>
        <w:keepNext/>
        <w:keepLines/>
        <w:rPr>
          <w:lang w:val="lv-LV"/>
        </w:rPr>
      </w:pPr>
    </w:p>
    <w:p w14:paraId="287B5657" w14:textId="77777777" w:rsidR="005516FF" w:rsidRPr="002D527F" w:rsidRDefault="00A3277B" w:rsidP="005949A0">
      <w:pPr>
        <w:pStyle w:val="EMEABodyText"/>
        <w:keepNext/>
        <w:keepLines/>
        <w:rPr>
          <w:lang w:val="lv-LV"/>
        </w:rPr>
      </w:pPr>
      <w:r w:rsidRPr="002D527F">
        <w:rPr>
          <w:lang w:val="lv-LV"/>
        </w:rPr>
        <w:t xml:space="preserve">Maz ticams, ka </w:t>
      </w:r>
      <w:r w:rsidR="005516FF" w:rsidRPr="002D527F">
        <w:rPr>
          <w:lang w:val="lv-LV"/>
        </w:rPr>
        <w:t xml:space="preserve">Aprovel </w:t>
      </w:r>
      <w:r w:rsidRPr="002D527F">
        <w:rPr>
          <w:lang w:val="lv-LV"/>
        </w:rPr>
        <w:t>varētu</w:t>
      </w:r>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1EAC03B3" w14:textId="77777777" w:rsidR="005516FF" w:rsidRPr="002D527F" w:rsidRDefault="005516FF">
      <w:pPr>
        <w:pStyle w:val="EMEABodyText"/>
        <w:rPr>
          <w:lang w:val="lv-LV"/>
        </w:rPr>
      </w:pPr>
    </w:p>
    <w:p w14:paraId="4816B76E" w14:textId="77777777" w:rsidR="005516FF" w:rsidRPr="002D527F" w:rsidRDefault="005516FF">
      <w:pPr>
        <w:pStyle w:val="EMEABodyText"/>
        <w:rPr>
          <w:lang w:val="lv-LV"/>
        </w:rPr>
      </w:pPr>
      <w:r w:rsidRPr="002D527F">
        <w:rPr>
          <w:b/>
          <w:lang w:val="lv-LV"/>
        </w:rPr>
        <w:t>Aprovel satur laktozi.</w:t>
      </w:r>
      <w:r w:rsidRPr="002D527F">
        <w:rPr>
          <w:lang w:val="lv-LV"/>
        </w:rPr>
        <w:t xml:space="preserve"> Ja ārsts </w:t>
      </w:r>
      <w:r w:rsidR="00B50F95" w:rsidRPr="002D527F">
        <w:rPr>
          <w:lang w:val="lv-LV"/>
        </w:rPr>
        <w:t>ir</w:t>
      </w:r>
      <w:r w:rsidRPr="002D527F">
        <w:rPr>
          <w:lang w:val="lv-LV"/>
        </w:rPr>
        <w:t xml:space="preserve"> teicis, ka Jums ir </w:t>
      </w:r>
      <w:r w:rsidR="00B50F95" w:rsidRPr="002D527F">
        <w:rPr>
          <w:lang w:val="lv-LV"/>
        </w:rPr>
        <w:t>kāda</w:t>
      </w:r>
      <w:r w:rsidRPr="002D527F">
        <w:rPr>
          <w:lang w:val="lv-LV"/>
        </w:rPr>
        <w:t xml:space="preserve"> cukur</w:t>
      </w:r>
      <w:r w:rsidR="00B50F95" w:rsidRPr="002D527F">
        <w:rPr>
          <w:lang w:val="lv-LV"/>
        </w:rPr>
        <w:t>a</w:t>
      </w:r>
      <w:r w:rsidRPr="002D527F">
        <w:rPr>
          <w:lang w:val="lv-LV"/>
        </w:rPr>
        <w:t xml:space="preserve"> nepanesamība (piemēram, laktozes), </w:t>
      </w:r>
      <w:r w:rsidR="00B50F95" w:rsidRPr="002D527F">
        <w:rPr>
          <w:lang w:val="lv-LV"/>
        </w:rPr>
        <w:t xml:space="preserve">pirms lietojat šīs zāles, </w:t>
      </w:r>
      <w:r w:rsidRPr="002D527F">
        <w:rPr>
          <w:lang w:val="lv-LV"/>
        </w:rPr>
        <w:t>konsultējieties ar ārstu.</w:t>
      </w:r>
    </w:p>
    <w:p w14:paraId="2A87C2CA" w14:textId="77777777" w:rsidR="005516FF" w:rsidRPr="002D527F" w:rsidRDefault="005516FF">
      <w:pPr>
        <w:pStyle w:val="EMEABodyText"/>
        <w:rPr>
          <w:lang w:val="lv-LV"/>
        </w:rPr>
      </w:pPr>
    </w:p>
    <w:p w14:paraId="35489254" w14:textId="77777777" w:rsidR="00351CF2" w:rsidRPr="002D527F" w:rsidRDefault="00351CF2" w:rsidP="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3C227D47" w14:textId="77777777" w:rsidR="005516FF" w:rsidRPr="002D527F" w:rsidRDefault="005516FF">
      <w:pPr>
        <w:pStyle w:val="EMEABodyText"/>
        <w:rPr>
          <w:lang w:val="lv-LV"/>
        </w:rPr>
      </w:pPr>
    </w:p>
    <w:p w14:paraId="122CE1B1" w14:textId="77777777" w:rsidR="00351CF2" w:rsidRPr="002D527F" w:rsidRDefault="00351CF2">
      <w:pPr>
        <w:pStyle w:val="EMEABodyText"/>
        <w:rPr>
          <w:lang w:val="lv-LV"/>
        </w:rPr>
      </w:pPr>
    </w:p>
    <w:p w14:paraId="5EDAEF0F" w14:textId="77777777" w:rsidR="005516FF" w:rsidRPr="002D527F" w:rsidRDefault="005516FF">
      <w:pPr>
        <w:pStyle w:val="EMEABodyText"/>
        <w:keepNext/>
        <w:rPr>
          <w:b/>
          <w:lang w:val="lv-LV"/>
        </w:rPr>
      </w:pPr>
      <w:r w:rsidRPr="002D527F">
        <w:rPr>
          <w:b/>
          <w:lang w:val="lv-LV"/>
        </w:rPr>
        <w:t>3.</w:t>
      </w:r>
      <w:r w:rsidRPr="002D527F">
        <w:rPr>
          <w:b/>
          <w:lang w:val="lv-LV"/>
        </w:rPr>
        <w:tab/>
        <w:t xml:space="preserve"> Kā lietot Aprovel</w:t>
      </w:r>
    </w:p>
    <w:p w14:paraId="1011EF4A" w14:textId="77777777" w:rsidR="005516FF" w:rsidRPr="002D527F" w:rsidRDefault="005516FF">
      <w:pPr>
        <w:pStyle w:val="EMEABodyText"/>
        <w:keepNext/>
        <w:rPr>
          <w:lang w:val="lv-LV"/>
        </w:rPr>
      </w:pPr>
    </w:p>
    <w:p w14:paraId="1B159F62"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2790409B" w14:textId="77777777" w:rsidR="005516FF" w:rsidRPr="002D527F" w:rsidRDefault="005516FF">
      <w:pPr>
        <w:pStyle w:val="EMEABodyText"/>
        <w:rPr>
          <w:lang w:val="lv-LV"/>
        </w:rPr>
      </w:pPr>
    </w:p>
    <w:p w14:paraId="640B3127" w14:textId="1D682E30"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vault_nd_6f092de8-9226-4055-bec0-b04769cf0ff9 \* MERGEFORMAT </w:instrText>
      </w:r>
      <w:r w:rsidR="0048716D">
        <w:rPr>
          <w:lang w:val="lv-LV"/>
        </w:rPr>
        <w:fldChar w:fldCharType="separate"/>
      </w:r>
      <w:r w:rsidR="0048716D">
        <w:rPr>
          <w:lang w:val="lv-LV"/>
        </w:rPr>
        <w:t xml:space="preserve"> </w:t>
      </w:r>
      <w:r w:rsidR="0048716D">
        <w:rPr>
          <w:lang w:val="lv-LV"/>
        </w:rPr>
        <w:fldChar w:fldCharType="end"/>
      </w:r>
    </w:p>
    <w:p w14:paraId="1C69A3E0"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1BC081C6" w14:textId="77777777" w:rsidR="005516FF" w:rsidRPr="002D527F" w:rsidRDefault="005516FF">
      <w:pPr>
        <w:pStyle w:val="EMEABodyText"/>
        <w:rPr>
          <w:lang w:val="lv-LV"/>
        </w:rPr>
      </w:pPr>
    </w:p>
    <w:p w14:paraId="433F41A7" w14:textId="77777777" w:rsidR="005516FF" w:rsidRPr="002D527F" w:rsidRDefault="005516FF">
      <w:pPr>
        <w:pStyle w:val="EMEABodyTextIndent"/>
        <w:tabs>
          <w:tab w:val="clear" w:pos="4896"/>
        </w:tabs>
        <w:rPr>
          <w:b/>
          <w:lang w:val="lv-LV"/>
        </w:rPr>
      </w:pPr>
      <w:r w:rsidRPr="002D527F">
        <w:rPr>
          <w:b/>
          <w:lang w:val="lv-LV"/>
        </w:rPr>
        <w:t>Pacientiem ar paaugstinātu asin</w:t>
      </w:r>
      <w:r w:rsidR="00131EA8">
        <w:rPr>
          <w:b/>
          <w:lang w:val="lv-LV"/>
        </w:rPr>
        <w:t>s</w:t>
      </w:r>
      <w:r w:rsidRPr="002D527F">
        <w:rPr>
          <w:b/>
          <w:lang w:val="lv-LV"/>
        </w:rPr>
        <w:t>spiedienu</w:t>
      </w:r>
    </w:p>
    <w:p w14:paraId="6CC66A66" w14:textId="77777777" w:rsidR="005516FF" w:rsidRPr="002D527F" w:rsidRDefault="005516FF">
      <w:pPr>
        <w:pStyle w:val="EMEABodyText"/>
        <w:ind w:left="550"/>
        <w:rPr>
          <w:lang w:val="lv-LV"/>
        </w:rPr>
      </w:pPr>
      <w:r w:rsidRPr="002D527F">
        <w:rPr>
          <w:lang w:val="lv-LV"/>
        </w:rPr>
        <w:t>Ieteicamā deva ir 150 mg vienreiz dienā. Ņemot vērā asinsspiediena atbildreakciju, vēlāk devu var palielināt līdz 300 mg vienreiz dienā.</w:t>
      </w:r>
    </w:p>
    <w:p w14:paraId="12ECB6E1" w14:textId="77777777" w:rsidR="005516FF" w:rsidRPr="002D527F" w:rsidRDefault="005516FF">
      <w:pPr>
        <w:pStyle w:val="EMEABodyText"/>
        <w:ind w:left="550"/>
        <w:rPr>
          <w:lang w:val="lv-LV"/>
        </w:rPr>
      </w:pPr>
    </w:p>
    <w:p w14:paraId="1E3097E7" w14:textId="77777777" w:rsidR="005516FF" w:rsidRPr="002D527F" w:rsidRDefault="005516FF">
      <w:pPr>
        <w:pStyle w:val="EMEABodyTextIndent"/>
        <w:tabs>
          <w:tab w:val="clear" w:pos="4896"/>
        </w:tabs>
        <w:rPr>
          <w:b/>
          <w:lang w:val="lv-LV"/>
        </w:rPr>
      </w:pPr>
      <w:r w:rsidRPr="002D527F">
        <w:rPr>
          <w:b/>
          <w:lang w:val="lv-LV"/>
        </w:rPr>
        <w:t>Pacientiem ar paaugstinātu asinsspiedienu un 2. tipa cukura diabētu ar nieru slimību</w:t>
      </w:r>
    </w:p>
    <w:p w14:paraId="49403B4E" w14:textId="77777777" w:rsidR="005516FF" w:rsidRPr="002D527F" w:rsidRDefault="005516FF">
      <w:pPr>
        <w:pStyle w:val="EMEABodyText"/>
        <w:ind w:left="550"/>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2D527F">
        <w:rPr>
          <w:lang w:val="lv-LV"/>
        </w:rPr>
        <w:t>a</w:t>
      </w:r>
      <w:r w:rsidR="00860059" w:rsidRPr="00610995">
        <w:rPr>
          <w:lang w:val="lv-LV"/>
        </w:rPr>
        <w:t xml:space="preserve">s </w:t>
      </w:r>
      <w:r w:rsidRPr="00610995">
        <w:rPr>
          <w:lang w:val="lv-LV"/>
        </w:rPr>
        <w:t>nieru</w:t>
      </w:r>
      <w:r w:rsidRPr="002D527F">
        <w:rPr>
          <w:lang w:val="lv-LV"/>
        </w:rPr>
        <w:t xml:space="preserve"> slimības ārstēšanai par balstdevu vēlams izmantot 300 mg reizi dienā.</w:t>
      </w:r>
    </w:p>
    <w:p w14:paraId="402FF6A1" w14:textId="77777777" w:rsidR="005516FF" w:rsidRPr="002D527F" w:rsidRDefault="005516FF">
      <w:pPr>
        <w:pStyle w:val="EMEABodyText"/>
        <w:rPr>
          <w:lang w:val="lv-LV"/>
        </w:rPr>
      </w:pPr>
    </w:p>
    <w:p w14:paraId="0B15496C"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4AAE59EC" w14:textId="77777777" w:rsidR="005516FF" w:rsidRPr="002D527F" w:rsidRDefault="005516FF">
      <w:pPr>
        <w:pStyle w:val="EMEABodyText"/>
        <w:rPr>
          <w:lang w:val="lv-LV"/>
        </w:rPr>
      </w:pPr>
    </w:p>
    <w:p w14:paraId="1DBC9A96" w14:textId="77777777" w:rsidR="005516FF" w:rsidRPr="002D527F" w:rsidRDefault="005516FF">
      <w:pPr>
        <w:pStyle w:val="EMEABodyText"/>
        <w:rPr>
          <w:lang w:val="lv-LV"/>
        </w:rPr>
      </w:pPr>
      <w:r w:rsidRPr="002D527F">
        <w:rPr>
          <w:lang w:val="lv-LV"/>
        </w:rPr>
        <w:t>Maksimālā asinsspiedienu pazeminošā iedarbība tiks sasniegta 4</w:t>
      </w:r>
      <w:r w:rsidRPr="002D527F">
        <w:rPr>
          <w:lang w:val="lv-LV"/>
        </w:rPr>
        <w:noBreakHyphen/>
        <w:t>6 nedēļās pēc ārstēšanas sākšanas.</w:t>
      </w:r>
    </w:p>
    <w:p w14:paraId="67833CE3" w14:textId="77777777" w:rsidR="005516FF" w:rsidRPr="002D527F" w:rsidRDefault="005516FF">
      <w:pPr>
        <w:pStyle w:val="EMEABodyText"/>
        <w:rPr>
          <w:lang w:val="lv-LV"/>
        </w:rPr>
      </w:pPr>
    </w:p>
    <w:p w14:paraId="30C3CCD9" w14:textId="195F5696"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vault_nd_b7037501-3523-44fe-ba6f-44faca874ad5 \* MERGEFORMAT </w:instrText>
      </w:r>
      <w:r w:rsidR="0048716D">
        <w:rPr>
          <w:lang w:val="lv-LV"/>
        </w:rPr>
        <w:fldChar w:fldCharType="separate"/>
      </w:r>
      <w:r w:rsidR="0048716D">
        <w:rPr>
          <w:lang w:val="lv-LV"/>
        </w:rPr>
        <w:t xml:space="preserve"> </w:t>
      </w:r>
      <w:r w:rsidR="0048716D">
        <w:rPr>
          <w:lang w:val="lv-LV"/>
        </w:rPr>
        <w:fldChar w:fldCharType="end"/>
      </w:r>
    </w:p>
    <w:p w14:paraId="62966863"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3F2F89B6" w14:textId="77777777" w:rsidR="005516FF" w:rsidRPr="002D527F" w:rsidRDefault="005516FF">
      <w:pPr>
        <w:pStyle w:val="EMEABodyText"/>
        <w:rPr>
          <w:lang w:val="lv-LV"/>
        </w:rPr>
      </w:pPr>
    </w:p>
    <w:p w14:paraId="1DC2EC9A" w14:textId="19471F0B"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vault_nd_649aa032-5923-47de-88a7-6a41c238679b \* MERGEFORMAT </w:instrText>
      </w:r>
      <w:r w:rsidR="0048716D">
        <w:rPr>
          <w:lang w:val="lv-LV"/>
        </w:rPr>
        <w:fldChar w:fldCharType="separate"/>
      </w:r>
      <w:r w:rsidR="0048716D">
        <w:rPr>
          <w:lang w:val="lv-LV"/>
        </w:rPr>
        <w:t xml:space="preserve"> </w:t>
      </w:r>
      <w:r w:rsidR="0048716D">
        <w:rPr>
          <w:lang w:val="lv-LV"/>
        </w:rPr>
        <w:fldChar w:fldCharType="end"/>
      </w:r>
    </w:p>
    <w:p w14:paraId="59FB8F7C"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22BC6316" w14:textId="77777777" w:rsidR="005516FF" w:rsidRPr="002D527F" w:rsidRDefault="005516FF">
      <w:pPr>
        <w:pStyle w:val="EMEABodyText"/>
        <w:rPr>
          <w:lang w:val="lv-LV"/>
        </w:rPr>
      </w:pPr>
    </w:p>
    <w:p w14:paraId="30321112" w14:textId="5727DBD7"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vault_nd_c11567c2-10f4-4b53-a737-280b5ec6af0b \* MERGEFORMAT </w:instrText>
      </w:r>
      <w:r w:rsidR="0048716D">
        <w:rPr>
          <w:lang w:val="lv-LV"/>
        </w:rPr>
        <w:fldChar w:fldCharType="separate"/>
      </w:r>
      <w:r w:rsidR="0048716D">
        <w:rPr>
          <w:lang w:val="lv-LV"/>
        </w:rPr>
        <w:t xml:space="preserve"> </w:t>
      </w:r>
      <w:r w:rsidR="0048716D">
        <w:rPr>
          <w:lang w:val="lv-LV"/>
        </w:rPr>
        <w:fldChar w:fldCharType="end"/>
      </w:r>
    </w:p>
    <w:p w14:paraId="0BC59D5C"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37328047" w14:textId="77777777" w:rsidR="005516FF" w:rsidRPr="002D527F" w:rsidRDefault="005516FF">
      <w:pPr>
        <w:pStyle w:val="EMEABodyText"/>
        <w:rPr>
          <w:lang w:val="lv-LV"/>
        </w:rPr>
      </w:pPr>
    </w:p>
    <w:p w14:paraId="277003EE"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0F5376AA" w14:textId="77777777" w:rsidR="005516FF" w:rsidRPr="002D527F" w:rsidRDefault="005516FF">
      <w:pPr>
        <w:pStyle w:val="EMEABodyText"/>
        <w:rPr>
          <w:lang w:val="lv-LV"/>
        </w:rPr>
      </w:pPr>
    </w:p>
    <w:p w14:paraId="0FFC09E3" w14:textId="77777777" w:rsidR="005516FF" w:rsidRPr="002D527F" w:rsidRDefault="005516FF">
      <w:pPr>
        <w:pStyle w:val="EMEABodyText"/>
        <w:rPr>
          <w:lang w:val="lv-LV"/>
        </w:rPr>
      </w:pPr>
    </w:p>
    <w:p w14:paraId="531410CC" w14:textId="77777777" w:rsidR="005516FF" w:rsidRPr="002D527F" w:rsidRDefault="005516FF">
      <w:pPr>
        <w:pStyle w:val="EMEABodyText"/>
        <w:rPr>
          <w:lang w:val="lv-LV"/>
        </w:rPr>
      </w:pPr>
      <w:r w:rsidRPr="002D527F">
        <w:rPr>
          <w:b/>
          <w:lang w:val="lv-LV"/>
        </w:rPr>
        <w:t>4.</w:t>
      </w:r>
      <w:r w:rsidRPr="002D527F">
        <w:rPr>
          <w:b/>
          <w:lang w:val="lv-LV"/>
        </w:rPr>
        <w:tab/>
        <w:t>Iespējamās blakusparādības</w:t>
      </w:r>
      <w:r w:rsidRPr="002D527F">
        <w:rPr>
          <w:lang w:val="lv-LV"/>
        </w:rPr>
        <w:t xml:space="preserve"> </w:t>
      </w:r>
    </w:p>
    <w:p w14:paraId="43D538F4" w14:textId="77777777" w:rsidR="005516FF" w:rsidRPr="002D527F" w:rsidRDefault="005516FF">
      <w:pPr>
        <w:pStyle w:val="EMEABodyText"/>
        <w:rPr>
          <w:lang w:val="lv-LV"/>
        </w:rPr>
      </w:pPr>
    </w:p>
    <w:p w14:paraId="65F6B01F"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w:t>
      </w:r>
    </w:p>
    <w:p w14:paraId="43CF7A0A" w14:textId="77777777" w:rsidR="005516FF" w:rsidRPr="002D527F" w:rsidRDefault="005516FF">
      <w:pPr>
        <w:pStyle w:val="EMEABodyText"/>
        <w:rPr>
          <w:lang w:val="lv-LV"/>
        </w:rPr>
      </w:pPr>
      <w:r w:rsidRPr="002D527F">
        <w:rPr>
          <w:lang w:val="lv-LV"/>
        </w:rPr>
        <w:t>Dažas no šīm nevēlamām blakusparādībām var būt nopietnas un to dēļ var būt nepieciešama medicīniska ārstēšana.</w:t>
      </w:r>
    </w:p>
    <w:p w14:paraId="0989B73D" w14:textId="77777777" w:rsidR="005516FF" w:rsidRPr="002D527F" w:rsidRDefault="005516FF">
      <w:pPr>
        <w:pStyle w:val="EMEABodyText"/>
        <w:rPr>
          <w:lang w:val="lv-LV"/>
        </w:rPr>
      </w:pPr>
    </w:p>
    <w:p w14:paraId="03475E54"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63FA74B6" w14:textId="77777777" w:rsidR="005516FF" w:rsidRPr="002D527F" w:rsidRDefault="005516FF">
      <w:pPr>
        <w:pStyle w:val="EMEABodyText"/>
        <w:rPr>
          <w:lang w:val="lv-LV"/>
        </w:rPr>
      </w:pPr>
    </w:p>
    <w:p w14:paraId="1A5C4CCD" w14:textId="77777777" w:rsidR="005516FF" w:rsidRPr="002D527F" w:rsidRDefault="005516FF">
      <w:pPr>
        <w:pStyle w:val="EMEABodyText"/>
        <w:rPr>
          <w:lang w:val="lv-LV"/>
        </w:rPr>
      </w:pPr>
      <w:r w:rsidRPr="002D527F">
        <w:rPr>
          <w:lang w:val="lv-LV"/>
        </w:rPr>
        <w:t>Zemāk uzskaitīto nevēlamo blakusparādību biežums ir noteikts atbilstoši šādam iedalījumam:</w:t>
      </w:r>
    </w:p>
    <w:p w14:paraId="61FB276B" w14:textId="77777777" w:rsidR="005516FF" w:rsidRPr="002D527F" w:rsidRDefault="005516FF">
      <w:pPr>
        <w:pStyle w:val="EMEABodyText"/>
        <w:rPr>
          <w:lang w:val="lv-LV"/>
        </w:rPr>
      </w:pPr>
      <w:r w:rsidRPr="002D527F">
        <w:rPr>
          <w:lang w:val="lv-LV"/>
        </w:rPr>
        <w:t>Ļoti bieži: var rasties vairāk nekā 1 no 10 cilvēkiem</w:t>
      </w:r>
    </w:p>
    <w:p w14:paraId="7B2410A1" w14:textId="77777777" w:rsidR="005516FF" w:rsidRPr="002D527F" w:rsidRDefault="005516FF">
      <w:pPr>
        <w:pStyle w:val="EMEABodyText"/>
        <w:rPr>
          <w:lang w:val="lv-LV"/>
        </w:rPr>
      </w:pPr>
      <w:r w:rsidRPr="002D527F">
        <w:rPr>
          <w:lang w:val="lv-LV"/>
        </w:rPr>
        <w:t>Bieži: var rasties līdz 1 no 10 cilvēkiem</w:t>
      </w:r>
    </w:p>
    <w:p w14:paraId="319EEBBF" w14:textId="77777777" w:rsidR="005516FF" w:rsidRPr="002D527F" w:rsidRDefault="005516FF">
      <w:pPr>
        <w:pStyle w:val="EMEABodyText"/>
        <w:rPr>
          <w:lang w:val="lv-LV"/>
        </w:rPr>
      </w:pPr>
      <w:r w:rsidRPr="002D527F">
        <w:rPr>
          <w:lang w:val="lv-LV"/>
        </w:rPr>
        <w:t>Retāk: var rasties līdz 1 no 100 cilvēkiem</w:t>
      </w:r>
    </w:p>
    <w:p w14:paraId="38C6D095" w14:textId="77777777" w:rsidR="005516FF" w:rsidRPr="002D527F" w:rsidRDefault="005516FF">
      <w:pPr>
        <w:pStyle w:val="EMEABodyText"/>
        <w:rPr>
          <w:lang w:val="lv-LV"/>
        </w:rPr>
      </w:pPr>
    </w:p>
    <w:p w14:paraId="3E3CC7EF"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3CCEF391" w14:textId="77777777" w:rsidR="005516FF" w:rsidRPr="00610995" w:rsidRDefault="005516FF">
      <w:pPr>
        <w:pStyle w:val="EMEABodyTextIndent"/>
        <w:keepNext/>
        <w:tabs>
          <w:tab w:val="clear" w:pos="4896"/>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6A62D00C" w14:textId="77777777" w:rsidR="005516FF" w:rsidRPr="00610995" w:rsidRDefault="005516FF">
      <w:pPr>
        <w:pStyle w:val="EMEABodyText"/>
        <w:rPr>
          <w:lang w:val="lv-LV"/>
        </w:rPr>
      </w:pPr>
    </w:p>
    <w:p w14:paraId="6BD45C69" w14:textId="77777777" w:rsidR="005516FF" w:rsidRPr="00610995" w:rsidRDefault="005516FF">
      <w:pPr>
        <w:pStyle w:val="EMEABodyTextIndent"/>
        <w:tabs>
          <w:tab w:val="clear" w:pos="4896"/>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diabēta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4CEA123E" w14:textId="77777777" w:rsidR="005516FF" w:rsidRPr="00610995" w:rsidRDefault="005516FF">
      <w:pPr>
        <w:pStyle w:val="EMEABodyText"/>
        <w:rPr>
          <w:lang w:val="lv-LV"/>
        </w:rPr>
      </w:pPr>
    </w:p>
    <w:p w14:paraId="4ACAB628" w14:textId="77777777" w:rsidR="005516FF" w:rsidRDefault="005516FF">
      <w:pPr>
        <w:pStyle w:val="EMEABodyTextIndent"/>
        <w:tabs>
          <w:tab w:val="clear" w:pos="4896"/>
        </w:tabs>
        <w:rPr>
          <w:lang w:val="lv-LV"/>
        </w:rPr>
      </w:pPr>
      <w:r w:rsidRPr="00610995">
        <w:rPr>
          <w:lang w:val="lv-LV"/>
        </w:rPr>
        <w:t>Retāk (var rasties līdz 1 no 100 cilvēkiem): paātrināta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00FF3DA0" w14:textId="77777777" w:rsidR="00592290" w:rsidRDefault="00592290" w:rsidP="00592290">
      <w:pPr>
        <w:pStyle w:val="EMEABodyText"/>
        <w:rPr>
          <w:lang w:val="lv-LV"/>
        </w:rPr>
      </w:pPr>
    </w:p>
    <w:p w14:paraId="4865A215" w14:textId="7E2A7054" w:rsidR="00592290" w:rsidRPr="00CA42A7" w:rsidRDefault="00592290">
      <w:pPr>
        <w:pStyle w:val="EMEABodyText"/>
        <w:numPr>
          <w:ilvl w:val="0"/>
          <w:numId w:val="8"/>
        </w:numPr>
        <w:ind w:left="567" w:hanging="567"/>
        <w:rPr>
          <w:szCs w:val="22"/>
          <w:lang w:val="lv-LV"/>
        </w:rPr>
      </w:pPr>
      <w:r>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5DBAEA01" w14:textId="77777777" w:rsidR="005516FF" w:rsidRPr="00610995" w:rsidRDefault="005516FF">
      <w:pPr>
        <w:pStyle w:val="EMEABodyText"/>
        <w:rPr>
          <w:lang w:val="lv-LV"/>
        </w:rPr>
      </w:pPr>
    </w:p>
    <w:p w14:paraId="66B02185" w14:textId="77777777" w:rsidR="005516FF" w:rsidRPr="002D527F" w:rsidRDefault="005516FF">
      <w:pPr>
        <w:pStyle w:val="EMEABodyText"/>
        <w:rPr>
          <w:lang w:val="lv-LV"/>
        </w:rPr>
      </w:pPr>
      <w:r w:rsidRPr="00610995">
        <w:rPr>
          <w:lang w:val="lv-LV"/>
        </w:rPr>
        <w:t>Pēc Aprovel reģistrācijas tika novērotas dažas nevēlamas blakusparādības. Nevēlamās blakusparādības, kuru biežums nav zināms, ir: reibšanas sajūta, galvassāpes, garšas sajūtas traucējumi, troksnis ausīs, muskuļu krampji, sāpes</w:t>
      </w:r>
      <w:r w:rsidRPr="002D527F">
        <w:rPr>
          <w:lang w:val="lv-LV"/>
        </w:rPr>
        <w:t xml:space="preserve"> locītavās un muskuļos, </w:t>
      </w:r>
      <w:r w:rsidR="00190050" w:rsidRPr="0055794E">
        <w:rPr>
          <w:lang w:val="lv-LV"/>
        </w:rPr>
        <w:t xml:space="preserve">samazināts sarkano asins šūnu skaits (anēmija – simptomi var ietvert nogurumu, galvassāpes, elpas trūkumu slodzes laikā, reiboni un bālumu), </w:t>
      </w:r>
      <w:r w:rsidRPr="002D527F">
        <w:rPr>
          <w:lang w:val="lv-LV"/>
        </w:rPr>
        <w:t>samazināts trombocītu skaits,</w:t>
      </w:r>
      <w:r w:rsidRPr="002D527F">
        <w:rPr>
          <w:rFonts w:ascii="Calibri" w:hAnsi="Calibri" w:cs="Calibri"/>
          <w:color w:val="000000"/>
          <w:szCs w:val="22"/>
          <w:lang w:val="lv-LV"/>
        </w:rPr>
        <w:t xml:space="preserve"> </w:t>
      </w:r>
      <w:r w:rsidRPr="002D527F">
        <w:rPr>
          <w:lang w:val="lv-LV"/>
        </w:rPr>
        <w:t>aknu darbības izmaiņas, palielināts kālija līmenis asinīs, pavājināta nieru darbība, sīko asinsvadu iekaisums galvenokārt ādā (stāvoklis pazīstams kā leikoc</w:t>
      </w:r>
      <w:r w:rsidR="00F45B07" w:rsidRPr="002D527F">
        <w:rPr>
          <w:lang w:val="lv-LV"/>
        </w:rPr>
        <w:t>i</w:t>
      </w:r>
      <w:r w:rsidRPr="00610995">
        <w:rPr>
          <w:lang w:val="lv-LV"/>
        </w:rPr>
        <w:t>toklastisks</w:t>
      </w:r>
      <w:r w:rsidRPr="002D527F">
        <w:rPr>
          <w:lang w:val="lv-LV"/>
        </w:rPr>
        <w:t xml:space="preserve"> vaskulīts)</w:t>
      </w:r>
      <w:r w:rsidR="008D5E5B" w:rsidRPr="002D527F">
        <w:rPr>
          <w:szCs w:val="22"/>
          <w:lang w:val="lv-LV"/>
        </w:rPr>
        <w:t>,</w:t>
      </w:r>
      <w:r w:rsidR="008E537D" w:rsidRPr="002D527F">
        <w:rPr>
          <w:szCs w:val="22"/>
          <w:lang w:val="lv-LV"/>
        </w:rPr>
        <w:t xml:space="preserve"> </w:t>
      </w:r>
      <w:r w:rsidR="008E537D" w:rsidRPr="002D527F">
        <w:rPr>
          <w:lang w:val="lv-LV"/>
        </w:rPr>
        <w:t>smagas alerģiskas reakcijas (anafilaktiskais šoks</w:t>
      </w:r>
      <w:r w:rsidR="00633120" w:rsidRPr="002D527F">
        <w:rPr>
          <w:lang w:val="lv-LV"/>
        </w:rPr>
        <w:t>)</w:t>
      </w:r>
      <w:r w:rsidR="008C0B7C" w:rsidRPr="002D527F">
        <w:rPr>
          <w:lang w:val="lv-LV"/>
        </w:rPr>
        <w:t xml:space="preserve"> un zems cukura līmenis</w:t>
      </w:r>
      <w:r w:rsidR="006C03DA" w:rsidRPr="002D527F">
        <w:rPr>
          <w:lang w:val="lv-LV"/>
        </w:rPr>
        <w:t xml:space="preserve"> asinīs</w:t>
      </w:r>
      <w:r w:rsidRPr="002D527F">
        <w:rPr>
          <w:lang w:val="lv-LV"/>
        </w:rPr>
        <w:t>. Retāk ziņots arī par dzelti (ādas un/vai acu baltumu iekrāsošanās dzeltenā krāsā).</w:t>
      </w:r>
    </w:p>
    <w:p w14:paraId="0E02E082" w14:textId="77777777" w:rsidR="005516FF" w:rsidRPr="002D527F" w:rsidRDefault="005516FF">
      <w:pPr>
        <w:pStyle w:val="EMEABodyText"/>
        <w:rPr>
          <w:lang w:val="lv-LV"/>
        </w:rPr>
      </w:pPr>
    </w:p>
    <w:p w14:paraId="1F6B9200" w14:textId="76FE2F95"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vault_nd_d4668075-d5ec-45c5-a697-cf62b225bdde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7CCCDB5E"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4">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5A08AF64" w14:textId="77777777" w:rsidR="005516FF" w:rsidRPr="002D527F" w:rsidRDefault="005516FF">
      <w:pPr>
        <w:pStyle w:val="EMEABodyText"/>
        <w:rPr>
          <w:lang w:val="lv-LV"/>
        </w:rPr>
      </w:pPr>
    </w:p>
    <w:p w14:paraId="1A3D6E1D" w14:textId="77777777" w:rsidR="005516FF" w:rsidRPr="002D527F" w:rsidRDefault="005516FF">
      <w:pPr>
        <w:pStyle w:val="EMEABodyText"/>
        <w:rPr>
          <w:lang w:val="lv-LV"/>
        </w:rPr>
      </w:pPr>
    </w:p>
    <w:p w14:paraId="41B61FC2" w14:textId="77777777" w:rsidR="005516FF" w:rsidRPr="002D527F" w:rsidRDefault="005516FF">
      <w:pPr>
        <w:pStyle w:val="EMEABodyText"/>
        <w:rPr>
          <w:lang w:val="lv-LV"/>
        </w:rPr>
      </w:pPr>
      <w:r w:rsidRPr="002D527F">
        <w:rPr>
          <w:b/>
          <w:lang w:val="lv-LV"/>
        </w:rPr>
        <w:t>5.</w:t>
      </w:r>
      <w:r w:rsidRPr="002D527F">
        <w:rPr>
          <w:b/>
          <w:lang w:val="lv-LV"/>
        </w:rPr>
        <w:tab/>
        <w:t>Kā uzglabāt Aprovel</w:t>
      </w:r>
      <w:r w:rsidRPr="002D527F">
        <w:rPr>
          <w:lang w:val="lv-LV"/>
        </w:rPr>
        <w:t xml:space="preserve"> </w:t>
      </w:r>
    </w:p>
    <w:p w14:paraId="02ED2B6C" w14:textId="77777777" w:rsidR="005516FF" w:rsidRPr="002D527F" w:rsidRDefault="005516FF">
      <w:pPr>
        <w:pStyle w:val="EMEABodyText"/>
        <w:rPr>
          <w:lang w:val="lv-LV"/>
        </w:rPr>
      </w:pPr>
    </w:p>
    <w:p w14:paraId="5FA78ED2"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3A1EFE29" w14:textId="77777777" w:rsidR="005516FF" w:rsidRPr="002D527F" w:rsidRDefault="005516FF">
      <w:pPr>
        <w:pStyle w:val="EMEABodyText"/>
        <w:rPr>
          <w:lang w:val="lv-LV"/>
        </w:rPr>
      </w:pPr>
    </w:p>
    <w:p w14:paraId="52093CA4"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47683FF0" w14:textId="77777777" w:rsidR="005516FF" w:rsidRPr="002D527F" w:rsidRDefault="005516FF">
      <w:pPr>
        <w:pStyle w:val="EMEABodyText"/>
        <w:rPr>
          <w:lang w:val="lv-LV"/>
        </w:rPr>
      </w:pPr>
    </w:p>
    <w:p w14:paraId="0569A44C" w14:textId="77777777" w:rsidR="005516FF" w:rsidRPr="002D527F" w:rsidRDefault="005516FF">
      <w:pPr>
        <w:pStyle w:val="EMEABodyText"/>
        <w:rPr>
          <w:lang w:val="lv-LV"/>
        </w:rPr>
      </w:pPr>
      <w:r w:rsidRPr="002D527F">
        <w:rPr>
          <w:lang w:val="lv-LV"/>
        </w:rPr>
        <w:t>Uzglabāt temperatūrā līdz 30°C.</w:t>
      </w:r>
    </w:p>
    <w:p w14:paraId="40D09D60" w14:textId="77777777" w:rsidR="005516FF" w:rsidRPr="002D527F" w:rsidRDefault="005516FF">
      <w:pPr>
        <w:pStyle w:val="EMEABodyText"/>
        <w:rPr>
          <w:lang w:val="lv-LV"/>
        </w:rPr>
      </w:pPr>
    </w:p>
    <w:p w14:paraId="1E323455"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070E6D29" w14:textId="77777777" w:rsidR="005516FF" w:rsidRPr="002D527F" w:rsidRDefault="005516FF">
      <w:pPr>
        <w:pStyle w:val="EMEABodyText"/>
        <w:rPr>
          <w:lang w:val="lv-LV"/>
        </w:rPr>
      </w:pPr>
    </w:p>
    <w:p w14:paraId="4F7E6DEC" w14:textId="77777777" w:rsidR="005516FF" w:rsidRPr="002D527F" w:rsidRDefault="005516FF">
      <w:pPr>
        <w:pStyle w:val="EMEABodyText"/>
        <w:rPr>
          <w:lang w:val="lv-LV"/>
        </w:rPr>
      </w:pPr>
    </w:p>
    <w:p w14:paraId="404BE122"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3A08AC7E" w14:textId="77777777" w:rsidR="005516FF" w:rsidRPr="00012C75" w:rsidRDefault="005516FF">
      <w:pPr>
        <w:pStyle w:val="EMEAHeading1"/>
        <w:rPr>
          <w:lang w:val="lv-LV"/>
        </w:rPr>
      </w:pPr>
    </w:p>
    <w:p w14:paraId="79CE4120" w14:textId="33B6D548"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vault_nd_42c20e91-027b-4bb3-b6e0-e612c50a7fc9 \* MERGEFORMAT </w:instrText>
      </w:r>
      <w:r w:rsidR="0048716D">
        <w:rPr>
          <w:lang w:val="lv-LV"/>
        </w:rPr>
        <w:fldChar w:fldCharType="separate"/>
      </w:r>
      <w:r w:rsidR="0048716D">
        <w:rPr>
          <w:lang w:val="lv-LV"/>
        </w:rPr>
        <w:t xml:space="preserve"> </w:t>
      </w:r>
      <w:r w:rsidR="0048716D">
        <w:rPr>
          <w:lang w:val="lv-LV"/>
        </w:rPr>
        <w:fldChar w:fldCharType="end"/>
      </w:r>
    </w:p>
    <w:p w14:paraId="78A56348" w14:textId="77777777" w:rsidR="005516FF" w:rsidRPr="002D527F" w:rsidRDefault="005516FF">
      <w:pPr>
        <w:pStyle w:val="EMEABodyTextIndent"/>
        <w:tabs>
          <w:tab w:val="clear" w:pos="4896"/>
        </w:tabs>
        <w:rPr>
          <w:lang w:val="lv-LV"/>
        </w:rPr>
      </w:pPr>
      <w:r w:rsidRPr="002D527F">
        <w:rPr>
          <w:lang w:val="lv-LV"/>
        </w:rPr>
        <w:t>Aktīvā viela ir irbesartāns. Katra Aprovel 300 mg tablete satur 300 mg irbesartāna.</w:t>
      </w:r>
    </w:p>
    <w:p w14:paraId="7BDEA854" w14:textId="77777777" w:rsidR="005516FF" w:rsidRPr="002D527F" w:rsidRDefault="005516FF">
      <w:pPr>
        <w:pStyle w:val="EMEABodyTextIndent"/>
        <w:tabs>
          <w:tab w:val="clear" w:pos="4896"/>
        </w:tabs>
        <w:rPr>
          <w:lang w:val="lv-LV"/>
        </w:rPr>
      </w:pPr>
      <w:r w:rsidRPr="002D527F">
        <w:rPr>
          <w:lang w:val="lv-LV"/>
        </w:rPr>
        <w:t>Citas sastāvdaļas ir mikrokristāliskā celuloze, kroskarmelozes nātrija sāls, laktozes monohidrāts, magnija stearāts, koloidālais hidratētais silīcija oksīds, preželatinizēta kukurūzas ciete un poloksamērs 188.</w:t>
      </w:r>
      <w:r w:rsidR="008E537D" w:rsidRPr="002D527F">
        <w:rPr>
          <w:lang w:val="lv-LV"/>
        </w:rPr>
        <w:t xml:space="preserve"> Skatīt 2. punktu “Aprovel satur laktozi”.</w:t>
      </w:r>
    </w:p>
    <w:p w14:paraId="27ECA35E" w14:textId="77777777" w:rsidR="005516FF" w:rsidRPr="002D527F" w:rsidRDefault="005516FF">
      <w:pPr>
        <w:pStyle w:val="EMEABodyText"/>
        <w:ind w:left="567" w:hanging="567"/>
        <w:rPr>
          <w:lang w:val="lv-LV"/>
        </w:rPr>
      </w:pPr>
    </w:p>
    <w:p w14:paraId="3C440293" w14:textId="5D3A50C9"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vault_nd_d2f29da8-3619-4efd-9fd9-091b30483c9c \* MERGEFORMAT </w:instrText>
      </w:r>
      <w:r w:rsidR="0048716D">
        <w:rPr>
          <w:lang w:val="lv-LV"/>
        </w:rPr>
        <w:fldChar w:fldCharType="separate"/>
      </w:r>
      <w:r w:rsidR="0048716D">
        <w:rPr>
          <w:lang w:val="lv-LV"/>
        </w:rPr>
        <w:t xml:space="preserve"> </w:t>
      </w:r>
      <w:r w:rsidR="0048716D">
        <w:rPr>
          <w:lang w:val="lv-LV"/>
        </w:rPr>
        <w:fldChar w:fldCharType="end"/>
      </w:r>
    </w:p>
    <w:p w14:paraId="18238870" w14:textId="77777777" w:rsidR="005516FF" w:rsidRPr="002D527F" w:rsidRDefault="005516FF">
      <w:pPr>
        <w:pStyle w:val="EMEABodyText"/>
        <w:rPr>
          <w:lang w:val="lv-LV"/>
        </w:rPr>
      </w:pPr>
      <w:r w:rsidRPr="002D527F">
        <w:rPr>
          <w:lang w:val="lv-LV"/>
        </w:rPr>
        <w:t>Aprovel 300 mg tabletes ir baltas vai gandrīz baltas, abpusēji izliektas, ovālas formas ar sirdsveida iespiedumu vienā pusē un numuru 2773 otrā pusē.</w:t>
      </w:r>
    </w:p>
    <w:p w14:paraId="2635EBA8" w14:textId="77777777" w:rsidR="005516FF" w:rsidRPr="002D527F" w:rsidRDefault="005516FF">
      <w:pPr>
        <w:pStyle w:val="EMEABodyText"/>
        <w:rPr>
          <w:lang w:val="lv-LV"/>
        </w:rPr>
      </w:pPr>
    </w:p>
    <w:p w14:paraId="7D9E63FE" w14:textId="77777777" w:rsidR="005516FF" w:rsidRPr="002D527F" w:rsidRDefault="005516FF">
      <w:pPr>
        <w:pStyle w:val="EMEABodyText"/>
        <w:rPr>
          <w:lang w:val="lv-LV"/>
        </w:rPr>
      </w:pPr>
      <w:r w:rsidRPr="002D527F">
        <w:rPr>
          <w:lang w:val="lv-LV"/>
        </w:rPr>
        <w:t>Aprovel 300 mg tabletes tiek piegādātas blisteriepakojumos pa 14, 28, 56 vai 98 tabletēm. Ir arī pieejami vienas devas blisteriepakojumi pa 56 x 1 tabletēm, kas paredzēti stacionāriem.</w:t>
      </w:r>
    </w:p>
    <w:p w14:paraId="406F10EB" w14:textId="77777777" w:rsidR="005516FF" w:rsidRPr="002D527F" w:rsidRDefault="005516FF">
      <w:pPr>
        <w:pStyle w:val="EMEABodyText"/>
        <w:rPr>
          <w:lang w:val="lv-LV"/>
        </w:rPr>
      </w:pPr>
    </w:p>
    <w:p w14:paraId="7FE8D4C5" w14:textId="77777777" w:rsidR="005516FF" w:rsidRPr="002D527F" w:rsidRDefault="005516FF">
      <w:pPr>
        <w:pStyle w:val="EMEABodyText"/>
        <w:rPr>
          <w:lang w:val="lv-LV"/>
        </w:rPr>
      </w:pPr>
      <w:r w:rsidRPr="002D527F">
        <w:rPr>
          <w:lang w:val="lv-LV"/>
        </w:rPr>
        <w:t>Visi iepakojuma lielumi tirgū var nebūt pieejami.</w:t>
      </w:r>
    </w:p>
    <w:p w14:paraId="22377BC2" w14:textId="77777777" w:rsidR="005516FF" w:rsidRPr="002D527F" w:rsidRDefault="005516FF">
      <w:pPr>
        <w:pStyle w:val="EMEABodyText"/>
        <w:rPr>
          <w:lang w:val="lv-LV"/>
        </w:rPr>
      </w:pPr>
    </w:p>
    <w:p w14:paraId="4593946C" w14:textId="0045B87C"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vault_nd_c78cbab4-c773-4fad-907f-05ce14a29627 \* MERGEFORMAT </w:instrText>
      </w:r>
      <w:r w:rsidR="0048716D">
        <w:rPr>
          <w:lang w:val="lv-LV"/>
        </w:rPr>
        <w:fldChar w:fldCharType="separate"/>
      </w:r>
      <w:r w:rsidR="0048716D">
        <w:rPr>
          <w:lang w:val="lv-LV"/>
        </w:rPr>
        <w:t xml:space="preserve"> </w:t>
      </w:r>
      <w:r w:rsidR="0048716D">
        <w:rPr>
          <w:lang w:val="lv-LV"/>
        </w:rPr>
        <w:fldChar w:fldCharType="end"/>
      </w:r>
    </w:p>
    <w:p w14:paraId="49B1CFFF" w14:textId="77777777" w:rsidR="004016C8" w:rsidRPr="00461C8F" w:rsidRDefault="004016C8" w:rsidP="004016C8">
      <w:pPr>
        <w:pStyle w:val="EMEABodyText"/>
        <w:rPr>
          <w:lang w:val="lv-LV"/>
        </w:rPr>
      </w:pPr>
      <w:r w:rsidRPr="00461C8F">
        <w:rPr>
          <w:lang w:val="lv-LV"/>
        </w:rPr>
        <w:t>Sanofi Winthrop Industrie</w:t>
      </w:r>
    </w:p>
    <w:p w14:paraId="45853E88" w14:textId="77777777" w:rsidR="004016C8" w:rsidRPr="0032319D" w:rsidRDefault="004016C8" w:rsidP="004016C8">
      <w:pPr>
        <w:pStyle w:val="EMEABodyText"/>
        <w:rPr>
          <w:lang w:val="fr-FR"/>
        </w:rPr>
      </w:pPr>
      <w:r w:rsidRPr="0032319D">
        <w:rPr>
          <w:lang w:val="fr-FR"/>
        </w:rPr>
        <w:t>82 avenue Raspail</w:t>
      </w:r>
    </w:p>
    <w:p w14:paraId="23BCB988" w14:textId="77777777" w:rsidR="004016C8" w:rsidRPr="0032319D" w:rsidRDefault="004016C8" w:rsidP="004016C8">
      <w:pPr>
        <w:pStyle w:val="EMEABodyText"/>
        <w:rPr>
          <w:lang w:val="fr-FR"/>
        </w:rPr>
      </w:pPr>
      <w:r w:rsidRPr="0032319D">
        <w:rPr>
          <w:lang w:val="fr-FR"/>
        </w:rPr>
        <w:t>94250 Gentilly</w:t>
      </w:r>
    </w:p>
    <w:p w14:paraId="1A264CE2" w14:textId="77777777" w:rsidR="005516FF" w:rsidRPr="002D527F" w:rsidRDefault="005516FF">
      <w:pPr>
        <w:pStyle w:val="EMEAAddress"/>
        <w:rPr>
          <w:lang w:val="lv-LV"/>
        </w:rPr>
      </w:pPr>
      <w:r w:rsidRPr="002D527F">
        <w:rPr>
          <w:lang w:val="lv-LV"/>
        </w:rPr>
        <w:t>Francija</w:t>
      </w:r>
    </w:p>
    <w:p w14:paraId="4A602F9A" w14:textId="77777777" w:rsidR="005516FF" w:rsidRPr="002D527F" w:rsidRDefault="005516FF">
      <w:pPr>
        <w:pStyle w:val="EMEABodyText"/>
        <w:rPr>
          <w:lang w:val="lv-LV"/>
        </w:rPr>
      </w:pPr>
    </w:p>
    <w:p w14:paraId="670EF4F2" w14:textId="7BB4E82E"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vault_nd_6de5441e-a130-49a7-9b62-ef56728c0f71 \* MERGEFORMAT </w:instrText>
      </w:r>
      <w:r w:rsidR="0048716D">
        <w:rPr>
          <w:lang w:val="lv-LV"/>
        </w:rPr>
        <w:fldChar w:fldCharType="separate"/>
      </w:r>
      <w:r w:rsidR="0048716D">
        <w:rPr>
          <w:lang w:val="lv-LV"/>
        </w:rPr>
        <w:t xml:space="preserve"> </w:t>
      </w:r>
      <w:r w:rsidR="0048716D">
        <w:rPr>
          <w:lang w:val="lv-LV"/>
        </w:rPr>
        <w:fldChar w:fldCharType="end"/>
      </w:r>
    </w:p>
    <w:p w14:paraId="43D7C520"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47B234F7" w14:textId="77777777" w:rsidR="005516FF" w:rsidRPr="002D527F" w:rsidRDefault="005516FF">
      <w:pPr>
        <w:pStyle w:val="EMEAAddress"/>
        <w:rPr>
          <w:lang w:val="lv-LV"/>
        </w:rPr>
      </w:pPr>
    </w:p>
    <w:p w14:paraId="1AA6C77E"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0B3FE57F" w14:textId="77777777" w:rsidR="006556D0" w:rsidRPr="002D527F" w:rsidRDefault="006556D0">
      <w:pPr>
        <w:pStyle w:val="EMEABodyText"/>
        <w:rPr>
          <w:lang w:val="lv-LV"/>
        </w:rPr>
      </w:pPr>
    </w:p>
    <w:p w14:paraId="2D53FFDF"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0A8BD379"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306CB8E3" w14:textId="77777777" w:rsidTr="005949A0">
        <w:trPr>
          <w:cantSplit/>
        </w:trPr>
        <w:tc>
          <w:tcPr>
            <w:tcW w:w="4678" w:type="dxa"/>
          </w:tcPr>
          <w:p w14:paraId="313C8B0C" w14:textId="77777777" w:rsidR="005516FF" w:rsidRPr="002D527F" w:rsidRDefault="005516FF">
            <w:pPr>
              <w:rPr>
                <w:b/>
                <w:bCs/>
                <w:lang w:val="lv-LV"/>
              </w:rPr>
            </w:pPr>
            <w:r w:rsidRPr="002D527F">
              <w:rPr>
                <w:b/>
                <w:bCs/>
                <w:lang w:val="lv-LV"/>
              </w:rPr>
              <w:t>België/Belgique/Belgien</w:t>
            </w:r>
          </w:p>
          <w:p w14:paraId="7AAF06C6" w14:textId="77777777" w:rsidR="005516FF" w:rsidRPr="002D527F" w:rsidRDefault="005516FF">
            <w:pPr>
              <w:rPr>
                <w:lang w:val="lv-LV"/>
              </w:rPr>
            </w:pPr>
            <w:r w:rsidRPr="002D527F">
              <w:rPr>
                <w:snapToGrid w:val="0"/>
                <w:lang w:val="lv-LV"/>
              </w:rPr>
              <w:t>Sanofi Belgium</w:t>
            </w:r>
          </w:p>
          <w:p w14:paraId="27A3DBB5"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5430794F" w14:textId="77777777" w:rsidR="005516FF" w:rsidRPr="002D527F" w:rsidRDefault="005516FF">
            <w:pPr>
              <w:rPr>
                <w:lang w:val="lv-LV"/>
              </w:rPr>
            </w:pPr>
          </w:p>
        </w:tc>
        <w:tc>
          <w:tcPr>
            <w:tcW w:w="4678" w:type="dxa"/>
          </w:tcPr>
          <w:p w14:paraId="62AA9B45" w14:textId="77777777" w:rsidR="005516FF" w:rsidRPr="002D527F" w:rsidRDefault="005516FF">
            <w:pPr>
              <w:rPr>
                <w:b/>
                <w:bCs/>
                <w:lang w:val="lv-LV"/>
              </w:rPr>
            </w:pPr>
            <w:r w:rsidRPr="002D527F">
              <w:rPr>
                <w:b/>
                <w:bCs/>
                <w:lang w:val="lv-LV"/>
              </w:rPr>
              <w:t>Lietuva</w:t>
            </w:r>
          </w:p>
          <w:p w14:paraId="4613A286" w14:textId="77777777" w:rsidR="005516FF" w:rsidRPr="002D527F" w:rsidRDefault="00477E06">
            <w:pPr>
              <w:rPr>
                <w:lang w:val="lv-LV"/>
              </w:rPr>
            </w:pPr>
            <w:r>
              <w:rPr>
                <w:lang w:val="lv-LV"/>
              </w:rPr>
              <w:t>Swixx Biopharma UAB</w:t>
            </w:r>
          </w:p>
          <w:p w14:paraId="7A4EBD34" w14:textId="77777777" w:rsidR="005516FF" w:rsidRPr="002D527F" w:rsidRDefault="005516FF">
            <w:pPr>
              <w:rPr>
                <w:lang w:val="lv-LV"/>
              </w:rPr>
            </w:pPr>
            <w:r w:rsidRPr="002D527F">
              <w:rPr>
                <w:lang w:val="lv-LV"/>
              </w:rPr>
              <w:t xml:space="preserve">Tel: +370 5 </w:t>
            </w:r>
            <w:r w:rsidR="00477E06">
              <w:rPr>
                <w:lang w:val="lv-LV"/>
              </w:rPr>
              <w:t>236 91 40</w:t>
            </w:r>
          </w:p>
          <w:p w14:paraId="39BD5B84" w14:textId="77777777" w:rsidR="005516FF" w:rsidRPr="002D527F" w:rsidRDefault="005516FF">
            <w:pPr>
              <w:rPr>
                <w:lang w:val="lv-LV"/>
              </w:rPr>
            </w:pPr>
          </w:p>
        </w:tc>
      </w:tr>
      <w:tr w:rsidR="005516FF" w:rsidRPr="00AF68E4" w14:paraId="60DC7337" w14:textId="77777777" w:rsidTr="005949A0">
        <w:trPr>
          <w:cantSplit/>
        </w:trPr>
        <w:tc>
          <w:tcPr>
            <w:tcW w:w="4678" w:type="dxa"/>
          </w:tcPr>
          <w:p w14:paraId="55FD9F73" w14:textId="77777777" w:rsidR="005516FF" w:rsidRPr="002D527F" w:rsidRDefault="005516FF">
            <w:pPr>
              <w:rPr>
                <w:b/>
                <w:lang w:val="lv-LV"/>
              </w:rPr>
            </w:pPr>
            <w:r w:rsidRPr="002D527F">
              <w:rPr>
                <w:b/>
                <w:bCs/>
                <w:lang w:val="lv-LV"/>
              </w:rPr>
              <w:t>България</w:t>
            </w:r>
          </w:p>
          <w:p w14:paraId="7DDAE773" w14:textId="77777777" w:rsidR="005516FF" w:rsidRPr="002D527F" w:rsidRDefault="00477E06">
            <w:pPr>
              <w:rPr>
                <w:lang w:val="lv-LV"/>
              </w:rPr>
            </w:pPr>
            <w:r>
              <w:rPr>
                <w:lang w:val="lv-LV"/>
              </w:rPr>
              <w:t>Swixx Biopharma EOOD</w:t>
            </w:r>
          </w:p>
          <w:p w14:paraId="51EE1D77"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36ED2D48" w14:textId="77777777" w:rsidR="005516FF" w:rsidRPr="002D527F" w:rsidRDefault="005516FF">
            <w:pPr>
              <w:rPr>
                <w:lang w:val="lv-LV"/>
              </w:rPr>
            </w:pPr>
          </w:p>
        </w:tc>
        <w:tc>
          <w:tcPr>
            <w:tcW w:w="4678" w:type="dxa"/>
          </w:tcPr>
          <w:p w14:paraId="43EEEED5" w14:textId="77777777" w:rsidR="005516FF" w:rsidRPr="002D527F" w:rsidRDefault="005516FF">
            <w:pPr>
              <w:rPr>
                <w:b/>
                <w:bCs/>
                <w:lang w:val="lv-LV"/>
              </w:rPr>
            </w:pPr>
            <w:r w:rsidRPr="002D527F">
              <w:rPr>
                <w:b/>
                <w:bCs/>
                <w:lang w:val="lv-LV"/>
              </w:rPr>
              <w:t>Luxembourg/Luxemburg</w:t>
            </w:r>
          </w:p>
          <w:p w14:paraId="404D4CC0" w14:textId="77777777" w:rsidR="005516FF" w:rsidRPr="002D527F" w:rsidRDefault="005516FF">
            <w:pPr>
              <w:rPr>
                <w:snapToGrid w:val="0"/>
                <w:lang w:val="lv-LV"/>
              </w:rPr>
            </w:pPr>
            <w:r w:rsidRPr="002D527F">
              <w:rPr>
                <w:snapToGrid w:val="0"/>
                <w:lang w:val="lv-LV"/>
              </w:rPr>
              <w:t xml:space="preserve">Sanofi Belgium </w:t>
            </w:r>
          </w:p>
          <w:p w14:paraId="708646C0"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6A552E41" w14:textId="77777777" w:rsidR="005516FF" w:rsidRPr="002D527F" w:rsidRDefault="005516FF">
            <w:pPr>
              <w:rPr>
                <w:lang w:val="lv-LV"/>
              </w:rPr>
            </w:pPr>
          </w:p>
        </w:tc>
      </w:tr>
      <w:tr w:rsidR="005516FF" w:rsidRPr="00AF68E4" w14:paraId="0DA9FFD1" w14:textId="77777777" w:rsidTr="005949A0">
        <w:trPr>
          <w:cantSplit/>
        </w:trPr>
        <w:tc>
          <w:tcPr>
            <w:tcW w:w="4678" w:type="dxa"/>
          </w:tcPr>
          <w:p w14:paraId="043CEBA3" w14:textId="77777777" w:rsidR="005516FF" w:rsidRPr="002D527F" w:rsidRDefault="005516FF">
            <w:pPr>
              <w:rPr>
                <w:b/>
                <w:lang w:val="lv-LV"/>
              </w:rPr>
            </w:pPr>
            <w:r w:rsidRPr="002D527F">
              <w:rPr>
                <w:b/>
                <w:lang w:val="lv-LV"/>
              </w:rPr>
              <w:t>Česká republika</w:t>
            </w:r>
          </w:p>
          <w:p w14:paraId="302879D9" w14:textId="2242828A" w:rsidR="005516FF" w:rsidRPr="002D527F" w:rsidRDefault="001833AD">
            <w:pPr>
              <w:rPr>
                <w:lang w:val="lv-LV"/>
              </w:rPr>
            </w:pPr>
            <w:r>
              <w:rPr>
                <w:lang w:val="lv-LV"/>
              </w:rPr>
              <w:t>S</w:t>
            </w:r>
            <w:r w:rsidR="005516FF" w:rsidRPr="002D527F">
              <w:rPr>
                <w:lang w:val="lv-LV"/>
              </w:rPr>
              <w:t>anofi s.r.o.</w:t>
            </w:r>
          </w:p>
          <w:p w14:paraId="1BD74510" w14:textId="77777777" w:rsidR="005516FF" w:rsidRPr="002D527F" w:rsidRDefault="005516FF">
            <w:pPr>
              <w:rPr>
                <w:lang w:val="lv-LV"/>
              </w:rPr>
            </w:pPr>
            <w:r w:rsidRPr="002D527F">
              <w:rPr>
                <w:lang w:val="lv-LV"/>
              </w:rPr>
              <w:t>Tel: +420 233 086 111</w:t>
            </w:r>
          </w:p>
          <w:p w14:paraId="2C813860" w14:textId="77777777" w:rsidR="005516FF" w:rsidRPr="002D527F" w:rsidRDefault="005516FF">
            <w:pPr>
              <w:rPr>
                <w:lang w:val="lv-LV"/>
              </w:rPr>
            </w:pPr>
          </w:p>
        </w:tc>
        <w:tc>
          <w:tcPr>
            <w:tcW w:w="4678" w:type="dxa"/>
          </w:tcPr>
          <w:p w14:paraId="745C923D" w14:textId="77777777" w:rsidR="005516FF" w:rsidRPr="002D527F" w:rsidRDefault="005516FF">
            <w:pPr>
              <w:rPr>
                <w:b/>
                <w:bCs/>
                <w:lang w:val="lv-LV"/>
              </w:rPr>
            </w:pPr>
            <w:r w:rsidRPr="002D527F">
              <w:rPr>
                <w:b/>
                <w:bCs/>
                <w:lang w:val="lv-LV"/>
              </w:rPr>
              <w:t>Magyarország</w:t>
            </w:r>
          </w:p>
          <w:p w14:paraId="1E63266C" w14:textId="77777777" w:rsidR="005516FF" w:rsidRPr="002D527F" w:rsidRDefault="005516FF">
            <w:pPr>
              <w:rPr>
                <w:lang w:val="lv-LV"/>
              </w:rPr>
            </w:pPr>
            <w:r w:rsidRPr="002D527F">
              <w:rPr>
                <w:lang w:val="lv-LV"/>
              </w:rPr>
              <w:t>SANOFI-AVENTIS Zrt.</w:t>
            </w:r>
          </w:p>
          <w:p w14:paraId="5CC5C53D" w14:textId="77777777" w:rsidR="005516FF" w:rsidRPr="002D527F" w:rsidRDefault="005516FF">
            <w:pPr>
              <w:rPr>
                <w:lang w:val="lv-LV"/>
              </w:rPr>
            </w:pPr>
            <w:r w:rsidRPr="002D527F">
              <w:rPr>
                <w:lang w:val="lv-LV"/>
              </w:rPr>
              <w:t>Tel.: +36 1 505 0050</w:t>
            </w:r>
          </w:p>
          <w:p w14:paraId="2A2CA45B" w14:textId="77777777" w:rsidR="005516FF" w:rsidRPr="002D527F" w:rsidRDefault="005516FF">
            <w:pPr>
              <w:rPr>
                <w:lang w:val="lv-LV"/>
              </w:rPr>
            </w:pPr>
          </w:p>
        </w:tc>
      </w:tr>
      <w:tr w:rsidR="005516FF" w:rsidRPr="002D527F" w14:paraId="76FF9F11" w14:textId="77777777" w:rsidTr="005949A0">
        <w:trPr>
          <w:cantSplit/>
        </w:trPr>
        <w:tc>
          <w:tcPr>
            <w:tcW w:w="4678" w:type="dxa"/>
          </w:tcPr>
          <w:p w14:paraId="4DC7B6B6" w14:textId="77777777" w:rsidR="005516FF" w:rsidRPr="002D527F" w:rsidRDefault="005516FF">
            <w:pPr>
              <w:rPr>
                <w:b/>
                <w:bCs/>
                <w:lang w:val="lv-LV"/>
              </w:rPr>
            </w:pPr>
            <w:r w:rsidRPr="002D527F">
              <w:rPr>
                <w:b/>
                <w:bCs/>
                <w:lang w:val="lv-LV"/>
              </w:rPr>
              <w:t>Danmark</w:t>
            </w:r>
          </w:p>
          <w:p w14:paraId="01B95065" w14:textId="77777777" w:rsidR="005516FF" w:rsidRPr="002D527F" w:rsidRDefault="00C447CF">
            <w:pPr>
              <w:rPr>
                <w:lang w:val="lv-LV"/>
              </w:rPr>
            </w:pPr>
            <w:r w:rsidRPr="002D527F">
              <w:rPr>
                <w:lang w:val="lv-LV"/>
              </w:rPr>
              <w:t>S</w:t>
            </w:r>
            <w:r w:rsidR="005516FF" w:rsidRPr="002D527F">
              <w:rPr>
                <w:lang w:val="lv-LV"/>
              </w:rPr>
              <w:t>anofi A/S</w:t>
            </w:r>
          </w:p>
          <w:p w14:paraId="3D4DD1DD" w14:textId="77777777" w:rsidR="005516FF" w:rsidRPr="002D527F" w:rsidRDefault="005516FF">
            <w:pPr>
              <w:rPr>
                <w:lang w:val="lv-LV"/>
              </w:rPr>
            </w:pPr>
            <w:r w:rsidRPr="002D527F">
              <w:rPr>
                <w:lang w:val="lv-LV"/>
              </w:rPr>
              <w:t>Tlf: +45 45 16 70 00</w:t>
            </w:r>
          </w:p>
          <w:p w14:paraId="6D78D457" w14:textId="77777777" w:rsidR="005516FF" w:rsidRPr="002D527F" w:rsidRDefault="005516FF">
            <w:pPr>
              <w:rPr>
                <w:lang w:val="lv-LV"/>
              </w:rPr>
            </w:pPr>
          </w:p>
        </w:tc>
        <w:tc>
          <w:tcPr>
            <w:tcW w:w="4678" w:type="dxa"/>
          </w:tcPr>
          <w:p w14:paraId="4F770245" w14:textId="77777777" w:rsidR="005516FF" w:rsidRPr="002D527F" w:rsidRDefault="005516FF">
            <w:pPr>
              <w:rPr>
                <w:b/>
                <w:bCs/>
                <w:lang w:val="lv-LV"/>
              </w:rPr>
            </w:pPr>
            <w:r w:rsidRPr="002D527F">
              <w:rPr>
                <w:b/>
                <w:bCs/>
                <w:lang w:val="lv-LV"/>
              </w:rPr>
              <w:t>Malta</w:t>
            </w:r>
          </w:p>
          <w:p w14:paraId="239EE3DD" w14:textId="77777777" w:rsidR="00C447CF" w:rsidRPr="002D527F" w:rsidRDefault="00C447CF" w:rsidP="00C447CF">
            <w:pPr>
              <w:rPr>
                <w:lang w:val="lv-LV"/>
              </w:rPr>
            </w:pPr>
            <w:r w:rsidRPr="002D527F">
              <w:rPr>
                <w:lang w:val="lv-LV"/>
              </w:rPr>
              <w:t>Sanofi S.</w:t>
            </w:r>
            <w:r w:rsidR="00621E21" w:rsidRPr="002D527F">
              <w:rPr>
                <w:lang w:val="lv-LV"/>
              </w:rPr>
              <w:t>r.l.</w:t>
            </w:r>
          </w:p>
          <w:p w14:paraId="2198641D" w14:textId="77777777" w:rsidR="00C447CF" w:rsidRPr="002D527F" w:rsidRDefault="00C447CF" w:rsidP="00C447CF">
            <w:pPr>
              <w:rPr>
                <w:lang w:val="lv-LV"/>
              </w:rPr>
            </w:pPr>
            <w:r w:rsidRPr="002D527F">
              <w:rPr>
                <w:lang w:val="lv-LV"/>
              </w:rPr>
              <w:t>Tel: +39 02 39394275</w:t>
            </w:r>
          </w:p>
          <w:p w14:paraId="6E45634E" w14:textId="77777777" w:rsidR="005516FF" w:rsidRPr="002D527F" w:rsidRDefault="005516FF">
            <w:pPr>
              <w:rPr>
                <w:lang w:val="lv-LV"/>
              </w:rPr>
            </w:pPr>
          </w:p>
        </w:tc>
      </w:tr>
      <w:tr w:rsidR="005516FF" w:rsidRPr="00AF68E4" w14:paraId="509F49EE" w14:textId="77777777" w:rsidTr="005949A0">
        <w:trPr>
          <w:cantSplit/>
        </w:trPr>
        <w:tc>
          <w:tcPr>
            <w:tcW w:w="4678" w:type="dxa"/>
          </w:tcPr>
          <w:p w14:paraId="47865991" w14:textId="77777777" w:rsidR="005516FF" w:rsidRPr="002D527F" w:rsidRDefault="005516FF">
            <w:pPr>
              <w:rPr>
                <w:b/>
                <w:bCs/>
                <w:lang w:val="lv-LV"/>
              </w:rPr>
            </w:pPr>
            <w:r w:rsidRPr="002D527F">
              <w:rPr>
                <w:b/>
                <w:bCs/>
                <w:lang w:val="lv-LV"/>
              </w:rPr>
              <w:t>Deutschland</w:t>
            </w:r>
          </w:p>
          <w:p w14:paraId="0826FC67" w14:textId="77777777" w:rsidR="005516FF" w:rsidRPr="002D527F" w:rsidRDefault="005516FF">
            <w:pPr>
              <w:rPr>
                <w:lang w:val="lv-LV"/>
              </w:rPr>
            </w:pPr>
            <w:r w:rsidRPr="002D527F">
              <w:rPr>
                <w:lang w:val="lv-LV"/>
              </w:rPr>
              <w:t>Sanofi-Aventis Deutschland GmbH</w:t>
            </w:r>
          </w:p>
          <w:p w14:paraId="5AAD9E09" w14:textId="77777777" w:rsidR="005516FF" w:rsidRPr="002D527F" w:rsidRDefault="005516FF">
            <w:pPr>
              <w:rPr>
                <w:lang w:val="lv-LV"/>
              </w:rPr>
            </w:pPr>
            <w:r w:rsidRPr="002D527F">
              <w:rPr>
                <w:lang w:val="lv-LV"/>
              </w:rPr>
              <w:t xml:space="preserve">Tel: </w:t>
            </w:r>
            <w:r w:rsidR="00801A95" w:rsidRPr="002D527F">
              <w:rPr>
                <w:lang w:val="lv-LV"/>
              </w:rPr>
              <w:t>0800 52 52 010</w:t>
            </w:r>
          </w:p>
          <w:p w14:paraId="519495F6" w14:textId="77777777" w:rsidR="005516FF" w:rsidRPr="002D527F" w:rsidRDefault="00801A95">
            <w:pPr>
              <w:rPr>
                <w:lang w:val="lv-LV"/>
              </w:rPr>
            </w:pPr>
            <w:r w:rsidRPr="002D527F">
              <w:rPr>
                <w:lang w:val="lv-LV"/>
              </w:rPr>
              <w:t>Tel. aus dem Ausland: +49 69 305 21 131</w:t>
            </w:r>
          </w:p>
          <w:p w14:paraId="4C49DE46" w14:textId="77777777" w:rsidR="00801A95" w:rsidRPr="002D527F" w:rsidRDefault="00801A95">
            <w:pPr>
              <w:rPr>
                <w:lang w:val="lv-LV"/>
              </w:rPr>
            </w:pPr>
          </w:p>
        </w:tc>
        <w:tc>
          <w:tcPr>
            <w:tcW w:w="4678" w:type="dxa"/>
          </w:tcPr>
          <w:p w14:paraId="48E11073" w14:textId="77777777" w:rsidR="005516FF" w:rsidRPr="002D527F" w:rsidRDefault="005516FF">
            <w:pPr>
              <w:rPr>
                <w:b/>
                <w:bCs/>
                <w:lang w:val="lv-LV"/>
              </w:rPr>
            </w:pPr>
            <w:r w:rsidRPr="002D527F">
              <w:rPr>
                <w:b/>
                <w:bCs/>
                <w:lang w:val="lv-LV"/>
              </w:rPr>
              <w:t>Nederland</w:t>
            </w:r>
          </w:p>
          <w:p w14:paraId="7D40F0A1" w14:textId="77777777" w:rsidR="005516FF" w:rsidRPr="002D527F" w:rsidRDefault="0039330F">
            <w:pPr>
              <w:rPr>
                <w:lang w:val="lv-LV"/>
              </w:rPr>
            </w:pPr>
            <w:r>
              <w:rPr>
                <w:lang w:val="lv-LV"/>
              </w:rPr>
              <w:t>Sanofi B.V.</w:t>
            </w:r>
          </w:p>
          <w:p w14:paraId="3F5C3D0F" w14:textId="77777777" w:rsidR="005516FF" w:rsidRPr="002D527F" w:rsidRDefault="00C447CF">
            <w:pPr>
              <w:rPr>
                <w:lang w:val="lv-LV"/>
              </w:rPr>
            </w:pPr>
            <w:r w:rsidRPr="002D527F">
              <w:rPr>
                <w:lang w:val="lv-LV"/>
              </w:rPr>
              <w:t>Tel: +31 20 245 4000</w:t>
            </w:r>
          </w:p>
        </w:tc>
      </w:tr>
      <w:tr w:rsidR="005516FF" w:rsidRPr="002D527F" w14:paraId="6F7F1B4C" w14:textId="77777777" w:rsidTr="005949A0">
        <w:trPr>
          <w:cantSplit/>
        </w:trPr>
        <w:tc>
          <w:tcPr>
            <w:tcW w:w="4678" w:type="dxa"/>
          </w:tcPr>
          <w:p w14:paraId="09E4155E" w14:textId="77777777" w:rsidR="005516FF" w:rsidRPr="002D527F" w:rsidRDefault="005516FF">
            <w:pPr>
              <w:rPr>
                <w:b/>
                <w:bCs/>
                <w:lang w:val="lv-LV"/>
              </w:rPr>
            </w:pPr>
            <w:r w:rsidRPr="002D527F">
              <w:rPr>
                <w:b/>
                <w:bCs/>
                <w:lang w:val="lv-LV"/>
              </w:rPr>
              <w:lastRenderedPageBreak/>
              <w:t>Eesti</w:t>
            </w:r>
          </w:p>
          <w:p w14:paraId="0E146BD4" w14:textId="77777777" w:rsidR="005516FF" w:rsidRPr="002D527F" w:rsidRDefault="00477E06">
            <w:pPr>
              <w:rPr>
                <w:lang w:val="lv-LV"/>
              </w:rPr>
            </w:pPr>
            <w:r>
              <w:rPr>
                <w:lang w:val="lv-LV"/>
              </w:rPr>
              <w:t>Swixx Biopharma OÜ</w:t>
            </w:r>
          </w:p>
          <w:p w14:paraId="40794BBA" w14:textId="77777777" w:rsidR="005516FF" w:rsidRPr="002D527F" w:rsidRDefault="005516FF">
            <w:pPr>
              <w:rPr>
                <w:lang w:val="lv-LV"/>
              </w:rPr>
            </w:pPr>
            <w:r w:rsidRPr="002D527F">
              <w:rPr>
                <w:lang w:val="lv-LV"/>
              </w:rPr>
              <w:t xml:space="preserve">Tel: +372 </w:t>
            </w:r>
            <w:r w:rsidR="00477E06">
              <w:rPr>
                <w:lang w:val="lv-LV"/>
              </w:rPr>
              <w:t>640 10 30</w:t>
            </w:r>
          </w:p>
          <w:p w14:paraId="085B02C1" w14:textId="77777777" w:rsidR="005516FF" w:rsidRPr="002D527F" w:rsidRDefault="005516FF">
            <w:pPr>
              <w:rPr>
                <w:lang w:val="lv-LV"/>
              </w:rPr>
            </w:pPr>
          </w:p>
        </w:tc>
        <w:tc>
          <w:tcPr>
            <w:tcW w:w="4678" w:type="dxa"/>
          </w:tcPr>
          <w:p w14:paraId="268553F9" w14:textId="77777777" w:rsidR="005516FF" w:rsidRPr="002D527F" w:rsidRDefault="005516FF">
            <w:pPr>
              <w:rPr>
                <w:b/>
                <w:bCs/>
                <w:lang w:val="lv-LV"/>
              </w:rPr>
            </w:pPr>
            <w:r w:rsidRPr="002D527F">
              <w:rPr>
                <w:b/>
                <w:bCs/>
                <w:lang w:val="lv-LV"/>
              </w:rPr>
              <w:t>Norge</w:t>
            </w:r>
          </w:p>
          <w:p w14:paraId="63F3313A" w14:textId="77777777" w:rsidR="005516FF" w:rsidRPr="002D527F" w:rsidRDefault="005516FF">
            <w:pPr>
              <w:rPr>
                <w:lang w:val="lv-LV"/>
              </w:rPr>
            </w:pPr>
            <w:r w:rsidRPr="002D527F">
              <w:rPr>
                <w:lang w:val="lv-LV"/>
              </w:rPr>
              <w:t>sanofi-aventis Norge AS</w:t>
            </w:r>
          </w:p>
          <w:p w14:paraId="03B459A3" w14:textId="77777777" w:rsidR="005516FF" w:rsidRPr="002D527F" w:rsidRDefault="005516FF">
            <w:pPr>
              <w:rPr>
                <w:lang w:val="lv-LV"/>
              </w:rPr>
            </w:pPr>
            <w:r w:rsidRPr="002D527F">
              <w:rPr>
                <w:lang w:val="lv-LV"/>
              </w:rPr>
              <w:t>Tlf: +47 67 10 71 00</w:t>
            </w:r>
          </w:p>
          <w:p w14:paraId="38DF7458" w14:textId="77777777" w:rsidR="005516FF" w:rsidRPr="002D527F" w:rsidRDefault="005516FF">
            <w:pPr>
              <w:rPr>
                <w:lang w:val="lv-LV"/>
              </w:rPr>
            </w:pPr>
          </w:p>
        </w:tc>
      </w:tr>
      <w:tr w:rsidR="005516FF" w:rsidRPr="002D527F" w14:paraId="39A49E46" w14:textId="77777777" w:rsidTr="005949A0">
        <w:trPr>
          <w:cantSplit/>
        </w:trPr>
        <w:tc>
          <w:tcPr>
            <w:tcW w:w="4678" w:type="dxa"/>
          </w:tcPr>
          <w:p w14:paraId="7A472FD0" w14:textId="77777777" w:rsidR="005516FF" w:rsidRPr="002D527F" w:rsidRDefault="005516FF">
            <w:pPr>
              <w:rPr>
                <w:b/>
                <w:bCs/>
                <w:lang w:val="lv-LV"/>
              </w:rPr>
            </w:pPr>
            <w:r w:rsidRPr="002D527F">
              <w:rPr>
                <w:b/>
                <w:bCs/>
                <w:lang w:val="lv-LV"/>
              </w:rPr>
              <w:t>Ελλάδα</w:t>
            </w:r>
          </w:p>
          <w:p w14:paraId="18022C7C" w14:textId="77777777" w:rsidR="004016C8" w:rsidRPr="008621DB" w:rsidRDefault="0039330F" w:rsidP="004016C8">
            <w:pPr>
              <w:rPr>
                <w:lang w:val="lv-LV"/>
              </w:rPr>
            </w:pPr>
            <w:r>
              <w:rPr>
                <w:lang w:val="lv-LV"/>
              </w:rPr>
              <w:t>Sanofi-Aventis Μονοπρόσωπη AEBE</w:t>
            </w:r>
          </w:p>
          <w:p w14:paraId="26715682" w14:textId="77777777" w:rsidR="005516FF" w:rsidRPr="002D527F" w:rsidRDefault="005516FF">
            <w:pPr>
              <w:rPr>
                <w:lang w:val="lv-LV"/>
              </w:rPr>
            </w:pPr>
            <w:r w:rsidRPr="002D527F">
              <w:rPr>
                <w:lang w:val="lv-LV"/>
              </w:rPr>
              <w:t>Τηλ: +30 210 900 16 00</w:t>
            </w:r>
          </w:p>
          <w:p w14:paraId="65107B50" w14:textId="77777777" w:rsidR="005516FF" w:rsidRPr="002D527F" w:rsidRDefault="005516FF">
            <w:pPr>
              <w:rPr>
                <w:lang w:val="lv-LV"/>
              </w:rPr>
            </w:pPr>
          </w:p>
        </w:tc>
        <w:tc>
          <w:tcPr>
            <w:tcW w:w="4678" w:type="dxa"/>
            <w:tcBorders>
              <w:top w:val="nil"/>
              <w:left w:val="nil"/>
              <w:bottom w:val="nil"/>
              <w:right w:val="nil"/>
            </w:tcBorders>
          </w:tcPr>
          <w:p w14:paraId="44578DD8" w14:textId="77777777" w:rsidR="005516FF" w:rsidRPr="002D527F" w:rsidRDefault="005516FF">
            <w:pPr>
              <w:rPr>
                <w:b/>
                <w:bCs/>
                <w:lang w:val="lv-LV"/>
              </w:rPr>
            </w:pPr>
            <w:r w:rsidRPr="002D527F">
              <w:rPr>
                <w:b/>
                <w:bCs/>
                <w:lang w:val="lv-LV"/>
              </w:rPr>
              <w:t>Österreich</w:t>
            </w:r>
          </w:p>
          <w:p w14:paraId="6DE972E1" w14:textId="77777777" w:rsidR="005516FF" w:rsidRPr="002D527F" w:rsidRDefault="005516FF">
            <w:pPr>
              <w:rPr>
                <w:lang w:val="lv-LV"/>
              </w:rPr>
            </w:pPr>
            <w:r w:rsidRPr="002D527F">
              <w:rPr>
                <w:lang w:val="lv-LV"/>
              </w:rPr>
              <w:t>sanofi-aventis GmbH</w:t>
            </w:r>
          </w:p>
          <w:p w14:paraId="2FE912A8" w14:textId="77777777" w:rsidR="005516FF" w:rsidRPr="002D527F" w:rsidRDefault="005516FF">
            <w:pPr>
              <w:rPr>
                <w:lang w:val="lv-LV"/>
              </w:rPr>
            </w:pPr>
            <w:r w:rsidRPr="002D527F">
              <w:rPr>
                <w:lang w:val="lv-LV"/>
              </w:rPr>
              <w:t>Tel: +43 1 80 185 – 0</w:t>
            </w:r>
          </w:p>
          <w:p w14:paraId="1B7D86AF" w14:textId="77777777" w:rsidR="005516FF" w:rsidRPr="002D527F" w:rsidRDefault="005516FF">
            <w:pPr>
              <w:rPr>
                <w:lang w:val="lv-LV"/>
              </w:rPr>
            </w:pPr>
          </w:p>
        </w:tc>
      </w:tr>
      <w:tr w:rsidR="005516FF" w:rsidRPr="002D527F" w14:paraId="6DC81A77" w14:textId="77777777" w:rsidTr="005949A0">
        <w:trPr>
          <w:cantSplit/>
        </w:trPr>
        <w:tc>
          <w:tcPr>
            <w:tcW w:w="4678" w:type="dxa"/>
            <w:tcBorders>
              <w:top w:val="nil"/>
              <w:left w:val="nil"/>
              <w:bottom w:val="nil"/>
              <w:right w:val="nil"/>
            </w:tcBorders>
          </w:tcPr>
          <w:p w14:paraId="7B58ADD5" w14:textId="77777777" w:rsidR="005516FF" w:rsidRPr="002D527F" w:rsidRDefault="005516FF">
            <w:pPr>
              <w:rPr>
                <w:b/>
                <w:bCs/>
                <w:lang w:val="lv-LV"/>
              </w:rPr>
            </w:pPr>
            <w:r w:rsidRPr="002D527F">
              <w:rPr>
                <w:b/>
                <w:bCs/>
                <w:lang w:val="lv-LV"/>
              </w:rPr>
              <w:t>España</w:t>
            </w:r>
          </w:p>
          <w:p w14:paraId="1411AC62" w14:textId="77777777" w:rsidR="005516FF" w:rsidRPr="002D527F" w:rsidRDefault="005516FF">
            <w:pPr>
              <w:rPr>
                <w:smallCaps/>
                <w:lang w:val="lv-LV"/>
              </w:rPr>
            </w:pPr>
            <w:r w:rsidRPr="002D527F">
              <w:rPr>
                <w:lang w:val="lv-LV"/>
              </w:rPr>
              <w:t>sanofi-aventis, S.A.</w:t>
            </w:r>
          </w:p>
          <w:p w14:paraId="050EE394" w14:textId="77777777" w:rsidR="005516FF" w:rsidRPr="002D527F" w:rsidRDefault="005516FF">
            <w:pPr>
              <w:rPr>
                <w:lang w:val="lv-LV"/>
              </w:rPr>
            </w:pPr>
            <w:r w:rsidRPr="002D527F">
              <w:rPr>
                <w:lang w:val="lv-LV"/>
              </w:rPr>
              <w:t>Tel: +34 93 485 94 00</w:t>
            </w:r>
          </w:p>
          <w:p w14:paraId="273D4C2E" w14:textId="77777777" w:rsidR="005516FF" w:rsidRPr="002D527F" w:rsidRDefault="005516FF">
            <w:pPr>
              <w:rPr>
                <w:lang w:val="lv-LV"/>
              </w:rPr>
            </w:pPr>
          </w:p>
        </w:tc>
        <w:tc>
          <w:tcPr>
            <w:tcW w:w="4678" w:type="dxa"/>
          </w:tcPr>
          <w:p w14:paraId="75A04904" w14:textId="77777777" w:rsidR="005516FF" w:rsidRPr="002D527F" w:rsidRDefault="005516FF">
            <w:pPr>
              <w:rPr>
                <w:b/>
                <w:bCs/>
                <w:lang w:val="lv-LV"/>
              </w:rPr>
            </w:pPr>
            <w:r w:rsidRPr="002D527F">
              <w:rPr>
                <w:b/>
                <w:bCs/>
                <w:lang w:val="lv-LV"/>
              </w:rPr>
              <w:t>Polska</w:t>
            </w:r>
          </w:p>
          <w:p w14:paraId="211E0329" w14:textId="69ED950E" w:rsidR="005516FF" w:rsidRPr="002D527F" w:rsidRDefault="001833AD">
            <w:pPr>
              <w:rPr>
                <w:lang w:val="lv-LV"/>
              </w:rPr>
            </w:pPr>
            <w:r>
              <w:rPr>
                <w:lang w:val="lv-LV"/>
              </w:rPr>
              <w:t>S</w:t>
            </w:r>
            <w:r w:rsidR="005516FF" w:rsidRPr="002D527F">
              <w:rPr>
                <w:lang w:val="lv-LV"/>
              </w:rPr>
              <w:t>anofi Sp. z o.o.</w:t>
            </w:r>
          </w:p>
          <w:p w14:paraId="176BF42B" w14:textId="77777777" w:rsidR="005516FF" w:rsidRPr="002D527F" w:rsidRDefault="005516FF">
            <w:pPr>
              <w:rPr>
                <w:lang w:val="lv-LV"/>
              </w:rPr>
            </w:pPr>
            <w:r w:rsidRPr="002D527F">
              <w:rPr>
                <w:lang w:val="lv-LV"/>
              </w:rPr>
              <w:t>Tel.: +48 22 280 00 00</w:t>
            </w:r>
          </w:p>
          <w:p w14:paraId="2382D8E9" w14:textId="77777777" w:rsidR="005516FF" w:rsidRPr="002D527F" w:rsidRDefault="005516FF">
            <w:pPr>
              <w:rPr>
                <w:lang w:val="lv-LV"/>
              </w:rPr>
            </w:pPr>
          </w:p>
        </w:tc>
      </w:tr>
      <w:tr w:rsidR="005516FF" w:rsidRPr="00AF68E4" w14:paraId="7DBDF4E7" w14:textId="77777777" w:rsidTr="005949A0">
        <w:trPr>
          <w:cantSplit/>
        </w:trPr>
        <w:tc>
          <w:tcPr>
            <w:tcW w:w="4678" w:type="dxa"/>
          </w:tcPr>
          <w:p w14:paraId="30AC2D6F" w14:textId="77777777" w:rsidR="005516FF" w:rsidRPr="002D527F" w:rsidRDefault="005516FF">
            <w:pPr>
              <w:rPr>
                <w:b/>
                <w:bCs/>
                <w:lang w:val="lv-LV"/>
              </w:rPr>
            </w:pPr>
            <w:r w:rsidRPr="002D527F">
              <w:rPr>
                <w:b/>
                <w:bCs/>
                <w:lang w:val="lv-LV"/>
              </w:rPr>
              <w:t>France</w:t>
            </w:r>
          </w:p>
          <w:p w14:paraId="5857CBDF" w14:textId="77777777" w:rsidR="005516FF" w:rsidRPr="002D527F" w:rsidRDefault="0039330F">
            <w:pPr>
              <w:rPr>
                <w:lang w:val="lv-LV"/>
              </w:rPr>
            </w:pPr>
            <w:r>
              <w:rPr>
                <w:lang w:val="lv-LV"/>
              </w:rPr>
              <w:t>Sanofi Winthrop Industrie</w:t>
            </w:r>
          </w:p>
          <w:p w14:paraId="3B350DF7" w14:textId="77777777" w:rsidR="005516FF" w:rsidRPr="002D527F" w:rsidRDefault="005516FF">
            <w:pPr>
              <w:rPr>
                <w:lang w:val="lv-LV"/>
              </w:rPr>
            </w:pPr>
            <w:r w:rsidRPr="002D527F">
              <w:rPr>
                <w:lang w:val="lv-LV"/>
              </w:rPr>
              <w:t>Tél: 0 800 222 555</w:t>
            </w:r>
          </w:p>
          <w:p w14:paraId="7D65A268" w14:textId="77777777" w:rsidR="005516FF" w:rsidRPr="002D527F" w:rsidRDefault="005516FF">
            <w:pPr>
              <w:rPr>
                <w:lang w:val="lv-LV"/>
              </w:rPr>
            </w:pPr>
            <w:r w:rsidRPr="002D527F">
              <w:rPr>
                <w:lang w:val="lv-LV"/>
              </w:rPr>
              <w:t>Appel depuis l’étranger: +33 1 57 63 23 23</w:t>
            </w:r>
          </w:p>
          <w:p w14:paraId="3F145C47" w14:textId="77777777" w:rsidR="005516FF" w:rsidRPr="002D527F" w:rsidRDefault="005516FF">
            <w:pPr>
              <w:rPr>
                <w:lang w:val="lv-LV"/>
              </w:rPr>
            </w:pPr>
          </w:p>
        </w:tc>
        <w:tc>
          <w:tcPr>
            <w:tcW w:w="4678" w:type="dxa"/>
          </w:tcPr>
          <w:p w14:paraId="0B24EA3C" w14:textId="77777777" w:rsidR="005516FF" w:rsidRPr="002D527F" w:rsidRDefault="005516FF">
            <w:pPr>
              <w:rPr>
                <w:b/>
                <w:bCs/>
                <w:lang w:val="lv-LV"/>
              </w:rPr>
            </w:pPr>
            <w:r w:rsidRPr="002D527F">
              <w:rPr>
                <w:b/>
                <w:bCs/>
                <w:lang w:val="lv-LV"/>
              </w:rPr>
              <w:t>Portugal</w:t>
            </w:r>
          </w:p>
          <w:p w14:paraId="223ABC7E" w14:textId="77777777" w:rsidR="005516FF" w:rsidRPr="002D527F" w:rsidRDefault="005516FF">
            <w:pPr>
              <w:rPr>
                <w:lang w:val="lv-LV"/>
              </w:rPr>
            </w:pPr>
            <w:r w:rsidRPr="002D527F">
              <w:rPr>
                <w:lang w:val="lv-LV"/>
              </w:rPr>
              <w:t>Sanofi - Produtos Farmacêuticos, Lda</w:t>
            </w:r>
          </w:p>
          <w:p w14:paraId="425DE632" w14:textId="77777777" w:rsidR="005516FF" w:rsidRPr="002D527F" w:rsidRDefault="005516FF">
            <w:pPr>
              <w:rPr>
                <w:lang w:val="lv-LV"/>
              </w:rPr>
            </w:pPr>
            <w:r w:rsidRPr="002D527F">
              <w:rPr>
                <w:lang w:val="lv-LV"/>
              </w:rPr>
              <w:t>Tel: +351 21 35 89 400</w:t>
            </w:r>
          </w:p>
          <w:p w14:paraId="2754DD63" w14:textId="77777777" w:rsidR="005516FF" w:rsidRPr="002D527F" w:rsidRDefault="005516FF">
            <w:pPr>
              <w:rPr>
                <w:lang w:val="lv-LV"/>
              </w:rPr>
            </w:pPr>
          </w:p>
        </w:tc>
      </w:tr>
      <w:tr w:rsidR="005516FF" w:rsidRPr="00AF68E4" w14:paraId="09C123B6" w14:textId="77777777" w:rsidTr="005949A0">
        <w:trPr>
          <w:cantSplit/>
        </w:trPr>
        <w:tc>
          <w:tcPr>
            <w:tcW w:w="4678" w:type="dxa"/>
          </w:tcPr>
          <w:p w14:paraId="7B694F3B" w14:textId="77777777" w:rsidR="005516FF" w:rsidRPr="002D527F" w:rsidRDefault="005516FF">
            <w:pPr>
              <w:keepNext/>
              <w:rPr>
                <w:rFonts w:eastAsia="SimSun"/>
                <w:b/>
                <w:bCs/>
                <w:lang w:val="lv-LV"/>
              </w:rPr>
            </w:pPr>
            <w:r w:rsidRPr="002D527F">
              <w:rPr>
                <w:rFonts w:eastAsia="SimSun"/>
                <w:b/>
                <w:bCs/>
                <w:lang w:val="lv-LV"/>
              </w:rPr>
              <w:t>Hrvatska</w:t>
            </w:r>
          </w:p>
          <w:p w14:paraId="12117A74" w14:textId="77777777" w:rsidR="005516FF" w:rsidRPr="002D527F" w:rsidRDefault="00FE5E80">
            <w:pPr>
              <w:rPr>
                <w:rFonts w:eastAsia="SimSun"/>
                <w:lang w:val="lv-LV"/>
              </w:rPr>
            </w:pPr>
            <w:r>
              <w:rPr>
                <w:rFonts w:eastAsia="SimSun"/>
                <w:lang w:val="lv-LV"/>
              </w:rPr>
              <w:t>Swixx Biopharma d.o.o.</w:t>
            </w:r>
          </w:p>
          <w:p w14:paraId="43937CE5"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0C2B4558"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731006E0" w14:textId="77777777" w:rsidR="005516FF" w:rsidRPr="002D527F" w:rsidRDefault="005516FF">
            <w:pPr>
              <w:tabs>
                <w:tab w:val="left" w:pos="-720"/>
                <w:tab w:val="left" w:pos="4536"/>
              </w:tabs>
              <w:suppressAutoHyphens/>
              <w:rPr>
                <w:szCs w:val="22"/>
                <w:lang w:val="lv-LV"/>
              </w:rPr>
            </w:pPr>
            <w:r w:rsidRPr="002D527F">
              <w:rPr>
                <w:szCs w:val="22"/>
                <w:lang w:val="lv-LV"/>
              </w:rPr>
              <w:t>Sanofi Romsnia SRL</w:t>
            </w:r>
          </w:p>
          <w:p w14:paraId="48E4AB46" w14:textId="77777777" w:rsidR="005516FF" w:rsidRPr="002D527F" w:rsidRDefault="005516FF">
            <w:pPr>
              <w:rPr>
                <w:szCs w:val="22"/>
                <w:lang w:val="lv-LV"/>
              </w:rPr>
            </w:pPr>
            <w:r w:rsidRPr="002D527F">
              <w:rPr>
                <w:szCs w:val="22"/>
                <w:lang w:val="lv-LV"/>
              </w:rPr>
              <w:t>Tel: +40 (0) 21 317 31 36</w:t>
            </w:r>
          </w:p>
          <w:p w14:paraId="078B657D" w14:textId="77777777" w:rsidR="005516FF" w:rsidRPr="002D527F" w:rsidRDefault="005516FF">
            <w:pPr>
              <w:rPr>
                <w:lang w:val="lv-LV"/>
              </w:rPr>
            </w:pPr>
          </w:p>
        </w:tc>
      </w:tr>
      <w:tr w:rsidR="005516FF" w:rsidRPr="002D527F" w14:paraId="7EF2ED47" w14:textId="77777777" w:rsidTr="005949A0">
        <w:trPr>
          <w:cantSplit/>
        </w:trPr>
        <w:tc>
          <w:tcPr>
            <w:tcW w:w="4678" w:type="dxa"/>
          </w:tcPr>
          <w:p w14:paraId="5183B28A" w14:textId="77777777" w:rsidR="005516FF" w:rsidRPr="002D527F" w:rsidRDefault="005516FF">
            <w:pPr>
              <w:rPr>
                <w:b/>
                <w:bCs/>
                <w:lang w:val="lv-LV"/>
              </w:rPr>
            </w:pPr>
            <w:r w:rsidRPr="002D527F">
              <w:rPr>
                <w:b/>
                <w:bCs/>
                <w:lang w:val="lv-LV"/>
              </w:rPr>
              <w:t>Ireland</w:t>
            </w:r>
          </w:p>
          <w:p w14:paraId="44654587" w14:textId="77777777" w:rsidR="005516FF" w:rsidRPr="002D527F" w:rsidRDefault="005516FF">
            <w:pPr>
              <w:rPr>
                <w:lang w:val="lv-LV"/>
              </w:rPr>
            </w:pPr>
            <w:r w:rsidRPr="002D527F">
              <w:rPr>
                <w:lang w:val="lv-LV"/>
              </w:rPr>
              <w:t>sanofi-aventis Ireland Ltd. T/A SANOFI</w:t>
            </w:r>
          </w:p>
          <w:p w14:paraId="7C292D5F" w14:textId="77777777" w:rsidR="005516FF" w:rsidRPr="002D527F" w:rsidRDefault="005516FF">
            <w:pPr>
              <w:rPr>
                <w:lang w:val="lv-LV"/>
              </w:rPr>
            </w:pPr>
            <w:r w:rsidRPr="002D527F">
              <w:rPr>
                <w:lang w:val="lv-LV"/>
              </w:rPr>
              <w:t>Tel: +353 (0) 1 403 56 00</w:t>
            </w:r>
          </w:p>
          <w:p w14:paraId="52BE93D7" w14:textId="77777777" w:rsidR="005516FF" w:rsidRPr="002D527F" w:rsidRDefault="005516FF">
            <w:pPr>
              <w:rPr>
                <w:szCs w:val="22"/>
                <w:lang w:val="lv-LV"/>
              </w:rPr>
            </w:pPr>
          </w:p>
        </w:tc>
        <w:tc>
          <w:tcPr>
            <w:tcW w:w="4678" w:type="dxa"/>
          </w:tcPr>
          <w:p w14:paraId="743A8288" w14:textId="77777777" w:rsidR="005516FF" w:rsidRPr="002D527F" w:rsidRDefault="005516FF">
            <w:pPr>
              <w:rPr>
                <w:b/>
                <w:bCs/>
                <w:lang w:val="lv-LV"/>
              </w:rPr>
            </w:pPr>
            <w:r w:rsidRPr="002D527F">
              <w:rPr>
                <w:b/>
                <w:bCs/>
                <w:lang w:val="lv-LV"/>
              </w:rPr>
              <w:t>Slovenija</w:t>
            </w:r>
          </w:p>
          <w:p w14:paraId="03AE9D09" w14:textId="77777777" w:rsidR="005516FF" w:rsidRPr="002D527F" w:rsidRDefault="00FE5E80">
            <w:pPr>
              <w:rPr>
                <w:lang w:val="lv-LV"/>
              </w:rPr>
            </w:pPr>
            <w:r>
              <w:rPr>
                <w:lang w:val="lv-LV"/>
              </w:rPr>
              <w:t>Swixx Biopharma d.o.o.</w:t>
            </w:r>
          </w:p>
          <w:p w14:paraId="5CCB1F09" w14:textId="77777777" w:rsidR="005516FF" w:rsidRPr="002D527F" w:rsidRDefault="005516FF">
            <w:pPr>
              <w:rPr>
                <w:lang w:val="lv-LV"/>
              </w:rPr>
            </w:pPr>
            <w:r w:rsidRPr="002D527F">
              <w:rPr>
                <w:lang w:val="lv-LV"/>
              </w:rPr>
              <w:t xml:space="preserve">Tel: +386 1 </w:t>
            </w:r>
            <w:r w:rsidR="00FE5E80">
              <w:rPr>
                <w:lang w:val="lv-LV"/>
              </w:rPr>
              <w:t>235 51 00</w:t>
            </w:r>
          </w:p>
          <w:p w14:paraId="77728205" w14:textId="77777777" w:rsidR="005516FF" w:rsidRPr="002D527F" w:rsidRDefault="005516FF">
            <w:pPr>
              <w:rPr>
                <w:szCs w:val="22"/>
                <w:lang w:val="lv-LV"/>
              </w:rPr>
            </w:pPr>
          </w:p>
        </w:tc>
      </w:tr>
      <w:tr w:rsidR="005516FF" w:rsidRPr="002D527F" w14:paraId="4FEC74DB" w14:textId="77777777" w:rsidTr="005949A0">
        <w:trPr>
          <w:cantSplit/>
        </w:trPr>
        <w:tc>
          <w:tcPr>
            <w:tcW w:w="4678" w:type="dxa"/>
          </w:tcPr>
          <w:p w14:paraId="4885B98C" w14:textId="77777777" w:rsidR="005516FF" w:rsidRPr="002D527F" w:rsidRDefault="005516FF">
            <w:pPr>
              <w:rPr>
                <w:b/>
                <w:bCs/>
                <w:szCs w:val="22"/>
                <w:lang w:val="lv-LV"/>
              </w:rPr>
            </w:pPr>
            <w:r w:rsidRPr="002D527F">
              <w:rPr>
                <w:b/>
                <w:bCs/>
                <w:szCs w:val="22"/>
                <w:lang w:val="lv-LV"/>
              </w:rPr>
              <w:t>Ísland</w:t>
            </w:r>
          </w:p>
          <w:p w14:paraId="4D2C1A55" w14:textId="245712B5" w:rsidR="005516FF" w:rsidRPr="002D527F" w:rsidRDefault="005516FF">
            <w:pPr>
              <w:rPr>
                <w:szCs w:val="22"/>
                <w:lang w:val="lv-LV"/>
              </w:rPr>
            </w:pPr>
            <w:r w:rsidRPr="002D527F">
              <w:rPr>
                <w:szCs w:val="22"/>
                <w:lang w:val="lv-LV"/>
              </w:rPr>
              <w:t xml:space="preserve">Vistor </w:t>
            </w:r>
            <w:ins w:id="242" w:author="Author">
              <w:r w:rsidR="00E21BE0">
                <w:rPr>
                  <w:szCs w:val="22"/>
                  <w:lang w:val="lv-LV"/>
                </w:rPr>
                <w:t>e</w:t>
              </w:r>
            </w:ins>
            <w:r w:rsidRPr="002D527F">
              <w:rPr>
                <w:szCs w:val="22"/>
                <w:lang w:val="lv-LV"/>
              </w:rPr>
              <w:t>hf.</w:t>
            </w:r>
          </w:p>
          <w:p w14:paraId="2FFB0CFD" w14:textId="77777777" w:rsidR="005516FF" w:rsidRPr="002D527F" w:rsidRDefault="005516FF">
            <w:pPr>
              <w:rPr>
                <w:szCs w:val="22"/>
                <w:lang w:val="lv-LV"/>
              </w:rPr>
            </w:pPr>
            <w:r w:rsidRPr="002D527F">
              <w:rPr>
                <w:szCs w:val="22"/>
                <w:lang w:val="lv-LV"/>
              </w:rPr>
              <w:t>Sími: +354 535 7000</w:t>
            </w:r>
          </w:p>
          <w:p w14:paraId="4D2E2525" w14:textId="77777777" w:rsidR="005516FF" w:rsidRPr="002D527F" w:rsidRDefault="005516FF">
            <w:pPr>
              <w:rPr>
                <w:lang w:val="lv-LV"/>
              </w:rPr>
            </w:pPr>
          </w:p>
        </w:tc>
        <w:tc>
          <w:tcPr>
            <w:tcW w:w="4678" w:type="dxa"/>
          </w:tcPr>
          <w:p w14:paraId="7E53D11B" w14:textId="77777777" w:rsidR="005516FF" w:rsidRPr="002D527F" w:rsidRDefault="005516FF">
            <w:pPr>
              <w:rPr>
                <w:b/>
                <w:bCs/>
                <w:szCs w:val="22"/>
                <w:lang w:val="lv-LV"/>
              </w:rPr>
            </w:pPr>
            <w:r w:rsidRPr="002D527F">
              <w:rPr>
                <w:b/>
                <w:bCs/>
                <w:szCs w:val="22"/>
                <w:lang w:val="lv-LV"/>
              </w:rPr>
              <w:t>Slovenská republika</w:t>
            </w:r>
          </w:p>
          <w:p w14:paraId="708A02C0" w14:textId="77777777" w:rsidR="005516FF" w:rsidRPr="002D527F" w:rsidRDefault="00FE5E80">
            <w:pPr>
              <w:rPr>
                <w:szCs w:val="22"/>
                <w:lang w:val="lv-LV"/>
              </w:rPr>
            </w:pPr>
            <w:r>
              <w:rPr>
                <w:szCs w:val="22"/>
                <w:lang w:val="lv-LV"/>
              </w:rPr>
              <w:t>Swixx Biopharma s.r.o.</w:t>
            </w:r>
          </w:p>
          <w:p w14:paraId="79986905"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6701ECF6" w14:textId="77777777" w:rsidR="005516FF" w:rsidRPr="002D527F" w:rsidRDefault="005516FF">
            <w:pPr>
              <w:rPr>
                <w:lang w:val="lv-LV"/>
              </w:rPr>
            </w:pPr>
          </w:p>
        </w:tc>
      </w:tr>
      <w:tr w:rsidR="005516FF" w:rsidRPr="00AF68E4" w14:paraId="442B09E8" w14:textId="77777777" w:rsidTr="005949A0">
        <w:trPr>
          <w:cantSplit/>
        </w:trPr>
        <w:tc>
          <w:tcPr>
            <w:tcW w:w="4678" w:type="dxa"/>
          </w:tcPr>
          <w:p w14:paraId="3D4BC715" w14:textId="77777777" w:rsidR="005516FF" w:rsidRPr="002D527F" w:rsidRDefault="005516FF">
            <w:pPr>
              <w:rPr>
                <w:b/>
                <w:bCs/>
                <w:lang w:val="lv-LV"/>
              </w:rPr>
            </w:pPr>
            <w:r w:rsidRPr="002D527F">
              <w:rPr>
                <w:b/>
                <w:bCs/>
                <w:lang w:val="lv-LV"/>
              </w:rPr>
              <w:t>Italia</w:t>
            </w:r>
          </w:p>
          <w:p w14:paraId="1F213C16" w14:textId="77777777" w:rsidR="005516FF" w:rsidRPr="002D527F" w:rsidRDefault="005516FF">
            <w:pPr>
              <w:rPr>
                <w:lang w:val="lv-LV"/>
              </w:rPr>
            </w:pPr>
            <w:r w:rsidRPr="002D527F">
              <w:rPr>
                <w:lang w:val="lv-LV"/>
              </w:rPr>
              <w:t>Sanofi S.</w:t>
            </w:r>
            <w:r w:rsidR="00910F2F" w:rsidRPr="002D527F">
              <w:rPr>
                <w:lang w:val="lv-LV"/>
              </w:rPr>
              <w:t>r.l.</w:t>
            </w:r>
          </w:p>
          <w:p w14:paraId="590AC818" w14:textId="77777777" w:rsidR="005516FF" w:rsidRPr="002D527F" w:rsidRDefault="005516FF">
            <w:pPr>
              <w:rPr>
                <w:lang w:val="lv-LV"/>
              </w:rPr>
            </w:pPr>
            <w:r w:rsidRPr="002D527F">
              <w:rPr>
                <w:lang w:val="lv-LV"/>
              </w:rPr>
              <w:t>Tel: 800 536389</w:t>
            </w:r>
          </w:p>
          <w:p w14:paraId="0DAB3217" w14:textId="77777777" w:rsidR="005516FF" w:rsidRPr="002D527F" w:rsidRDefault="005516FF">
            <w:pPr>
              <w:rPr>
                <w:lang w:val="lv-LV"/>
              </w:rPr>
            </w:pPr>
          </w:p>
        </w:tc>
        <w:tc>
          <w:tcPr>
            <w:tcW w:w="4678" w:type="dxa"/>
          </w:tcPr>
          <w:p w14:paraId="7BAD4902" w14:textId="77777777" w:rsidR="005516FF" w:rsidRPr="002D527F" w:rsidRDefault="005516FF">
            <w:pPr>
              <w:rPr>
                <w:b/>
                <w:bCs/>
                <w:lang w:val="lv-LV"/>
              </w:rPr>
            </w:pPr>
            <w:r w:rsidRPr="002D527F">
              <w:rPr>
                <w:b/>
                <w:bCs/>
                <w:lang w:val="lv-LV"/>
              </w:rPr>
              <w:t>Suomi/Finland</w:t>
            </w:r>
          </w:p>
          <w:p w14:paraId="41D6DBD2" w14:textId="77777777" w:rsidR="005516FF" w:rsidRPr="002D527F" w:rsidRDefault="005516FF">
            <w:pPr>
              <w:rPr>
                <w:lang w:val="lv-LV"/>
              </w:rPr>
            </w:pPr>
            <w:r w:rsidRPr="002D527F">
              <w:rPr>
                <w:lang w:val="lv-LV"/>
              </w:rPr>
              <w:t>Sanofi Oy</w:t>
            </w:r>
          </w:p>
          <w:p w14:paraId="6ABBD822" w14:textId="77777777" w:rsidR="005516FF" w:rsidRPr="002D527F" w:rsidRDefault="005516FF">
            <w:pPr>
              <w:rPr>
                <w:lang w:val="lv-LV"/>
              </w:rPr>
            </w:pPr>
            <w:r w:rsidRPr="002D527F">
              <w:rPr>
                <w:lang w:val="lv-LV"/>
              </w:rPr>
              <w:t>Puh/Tel: +358 (0) 201 200 300</w:t>
            </w:r>
          </w:p>
          <w:p w14:paraId="435F902E" w14:textId="77777777" w:rsidR="005516FF" w:rsidRPr="002D527F" w:rsidRDefault="005516FF">
            <w:pPr>
              <w:rPr>
                <w:lang w:val="lv-LV"/>
              </w:rPr>
            </w:pPr>
          </w:p>
        </w:tc>
      </w:tr>
      <w:tr w:rsidR="005516FF" w:rsidRPr="002D527F" w14:paraId="476161CA" w14:textId="77777777" w:rsidTr="005949A0">
        <w:trPr>
          <w:cantSplit/>
        </w:trPr>
        <w:tc>
          <w:tcPr>
            <w:tcW w:w="4678" w:type="dxa"/>
          </w:tcPr>
          <w:p w14:paraId="4227D0EA" w14:textId="77777777" w:rsidR="005516FF" w:rsidRPr="002D527F" w:rsidRDefault="005516FF">
            <w:pPr>
              <w:rPr>
                <w:b/>
                <w:lang w:val="lv-LV"/>
              </w:rPr>
            </w:pPr>
            <w:r w:rsidRPr="002D527F">
              <w:rPr>
                <w:b/>
                <w:bCs/>
                <w:lang w:val="lv-LV"/>
              </w:rPr>
              <w:t>Κύπρος</w:t>
            </w:r>
          </w:p>
          <w:p w14:paraId="0C866D5D" w14:textId="77777777" w:rsidR="005516FF" w:rsidRPr="002D527F" w:rsidRDefault="00C618B3">
            <w:pPr>
              <w:rPr>
                <w:lang w:val="lv-LV"/>
              </w:rPr>
            </w:pPr>
            <w:r>
              <w:rPr>
                <w:lang w:val="lv-LV"/>
              </w:rPr>
              <w:t>C.A. Papaellinas Ltd.</w:t>
            </w:r>
          </w:p>
          <w:p w14:paraId="1C1E3FC9" w14:textId="77777777" w:rsidR="005516FF" w:rsidRPr="002D527F" w:rsidRDefault="005516FF">
            <w:pPr>
              <w:rPr>
                <w:lang w:val="lv-LV"/>
              </w:rPr>
            </w:pPr>
            <w:r w:rsidRPr="002D527F">
              <w:rPr>
                <w:lang w:val="lv-LV"/>
              </w:rPr>
              <w:t xml:space="preserve">Τηλ: +357 22 </w:t>
            </w:r>
            <w:r w:rsidR="00FE5E80">
              <w:rPr>
                <w:lang w:val="lv-LV"/>
              </w:rPr>
              <w:t>741741</w:t>
            </w:r>
          </w:p>
          <w:p w14:paraId="4F81C1EF" w14:textId="77777777" w:rsidR="005516FF" w:rsidRPr="002D527F" w:rsidRDefault="005516FF">
            <w:pPr>
              <w:rPr>
                <w:lang w:val="lv-LV"/>
              </w:rPr>
            </w:pPr>
          </w:p>
        </w:tc>
        <w:tc>
          <w:tcPr>
            <w:tcW w:w="4678" w:type="dxa"/>
          </w:tcPr>
          <w:p w14:paraId="3FF9C557" w14:textId="77777777" w:rsidR="005516FF" w:rsidRPr="002D527F" w:rsidRDefault="005516FF">
            <w:pPr>
              <w:rPr>
                <w:b/>
                <w:bCs/>
                <w:lang w:val="lv-LV"/>
              </w:rPr>
            </w:pPr>
            <w:r w:rsidRPr="002D527F">
              <w:rPr>
                <w:b/>
                <w:bCs/>
                <w:lang w:val="lv-LV"/>
              </w:rPr>
              <w:t>Sverige</w:t>
            </w:r>
          </w:p>
          <w:p w14:paraId="6C147A70" w14:textId="77777777" w:rsidR="005516FF" w:rsidRPr="002D527F" w:rsidRDefault="005516FF">
            <w:pPr>
              <w:rPr>
                <w:lang w:val="lv-LV"/>
              </w:rPr>
            </w:pPr>
            <w:r w:rsidRPr="002D527F">
              <w:rPr>
                <w:lang w:val="lv-LV"/>
              </w:rPr>
              <w:t>Sanofi AB</w:t>
            </w:r>
          </w:p>
          <w:p w14:paraId="68AA00BD" w14:textId="77777777" w:rsidR="005516FF" w:rsidRPr="002D527F" w:rsidRDefault="005516FF">
            <w:pPr>
              <w:rPr>
                <w:lang w:val="lv-LV"/>
              </w:rPr>
            </w:pPr>
            <w:r w:rsidRPr="002D527F">
              <w:rPr>
                <w:lang w:val="lv-LV"/>
              </w:rPr>
              <w:t>Tel: +46 (0)8 634 50 00</w:t>
            </w:r>
          </w:p>
          <w:p w14:paraId="5CEB3BC8" w14:textId="77777777" w:rsidR="005516FF" w:rsidRPr="002D527F" w:rsidRDefault="005516FF">
            <w:pPr>
              <w:rPr>
                <w:lang w:val="lv-LV"/>
              </w:rPr>
            </w:pPr>
          </w:p>
        </w:tc>
      </w:tr>
      <w:tr w:rsidR="005516FF" w:rsidRPr="002D527F" w14:paraId="5D40F897" w14:textId="77777777" w:rsidTr="005949A0">
        <w:trPr>
          <w:cantSplit/>
        </w:trPr>
        <w:tc>
          <w:tcPr>
            <w:tcW w:w="4678" w:type="dxa"/>
          </w:tcPr>
          <w:p w14:paraId="7DF15F11" w14:textId="77777777" w:rsidR="005516FF" w:rsidRPr="002D527F" w:rsidRDefault="005516FF">
            <w:pPr>
              <w:rPr>
                <w:b/>
                <w:bCs/>
                <w:lang w:val="lv-LV"/>
              </w:rPr>
            </w:pPr>
            <w:r w:rsidRPr="002D527F">
              <w:rPr>
                <w:b/>
                <w:bCs/>
                <w:lang w:val="lv-LV"/>
              </w:rPr>
              <w:t>Latvija</w:t>
            </w:r>
          </w:p>
          <w:p w14:paraId="2FD90377" w14:textId="77777777" w:rsidR="005516FF" w:rsidRPr="002D527F" w:rsidRDefault="00C618B3">
            <w:pPr>
              <w:rPr>
                <w:lang w:val="lv-LV"/>
              </w:rPr>
            </w:pPr>
            <w:r>
              <w:rPr>
                <w:lang w:val="lv-LV"/>
              </w:rPr>
              <w:t>Swixx Biopharma SIA</w:t>
            </w:r>
          </w:p>
          <w:p w14:paraId="3366C279" w14:textId="77777777" w:rsidR="005516FF" w:rsidRPr="002D527F" w:rsidRDefault="005516FF">
            <w:pPr>
              <w:rPr>
                <w:lang w:val="lv-LV"/>
              </w:rPr>
            </w:pPr>
            <w:r w:rsidRPr="002D527F">
              <w:rPr>
                <w:lang w:val="lv-LV"/>
              </w:rPr>
              <w:t xml:space="preserve">Tel: +371 </w:t>
            </w:r>
            <w:r w:rsidR="00C618B3">
              <w:rPr>
                <w:lang w:val="lv-LV"/>
              </w:rPr>
              <w:t>6 616 47 50</w:t>
            </w:r>
          </w:p>
          <w:p w14:paraId="083F786C" w14:textId="77777777" w:rsidR="005516FF" w:rsidRPr="002D527F" w:rsidRDefault="005516FF">
            <w:pPr>
              <w:rPr>
                <w:lang w:val="lv-LV"/>
              </w:rPr>
            </w:pPr>
          </w:p>
        </w:tc>
        <w:tc>
          <w:tcPr>
            <w:tcW w:w="4678" w:type="dxa"/>
          </w:tcPr>
          <w:p w14:paraId="05FB8042" w14:textId="65ED963F" w:rsidR="005516FF" w:rsidRPr="002D527F" w:rsidDel="00E21BE0" w:rsidRDefault="005516FF">
            <w:pPr>
              <w:rPr>
                <w:del w:id="243" w:author="Author"/>
                <w:b/>
                <w:bCs/>
                <w:lang w:val="lv-LV"/>
              </w:rPr>
            </w:pPr>
            <w:del w:id="244" w:author="Author">
              <w:r w:rsidRPr="002D527F" w:rsidDel="00E21BE0">
                <w:rPr>
                  <w:b/>
                  <w:bCs/>
                  <w:lang w:val="lv-LV"/>
                </w:rPr>
                <w:delText>United Kingdom</w:delText>
              </w:r>
              <w:r w:rsidR="00C618B3" w:rsidDel="00E21BE0">
                <w:rPr>
                  <w:b/>
                  <w:bCs/>
                  <w:lang w:val="it-IT"/>
                </w:rPr>
                <w:delText xml:space="preserve"> (Northern Ireland)</w:delText>
              </w:r>
            </w:del>
          </w:p>
          <w:p w14:paraId="1C742039" w14:textId="20433729" w:rsidR="005516FF" w:rsidRPr="002D527F" w:rsidDel="00E21BE0" w:rsidRDefault="00C618B3">
            <w:pPr>
              <w:rPr>
                <w:del w:id="245" w:author="Author"/>
                <w:lang w:val="lv-LV"/>
              </w:rPr>
            </w:pPr>
            <w:del w:id="246" w:author="Author">
              <w:r w:rsidRPr="00874E06" w:rsidDel="00E21BE0">
                <w:rPr>
                  <w:lang w:val="it-IT"/>
                </w:rPr>
                <w:delText>sanofi-aventis Ireland Ltd. T/A SANOFI</w:delText>
              </w:r>
            </w:del>
          </w:p>
          <w:p w14:paraId="2E04DFAF" w14:textId="6001EA1B" w:rsidR="005516FF" w:rsidRPr="002D527F" w:rsidDel="00E21BE0" w:rsidRDefault="005516FF">
            <w:pPr>
              <w:rPr>
                <w:del w:id="247" w:author="Author"/>
                <w:lang w:val="lv-LV"/>
              </w:rPr>
            </w:pPr>
            <w:del w:id="248" w:author="Author">
              <w:r w:rsidRPr="002D527F" w:rsidDel="00E21BE0">
                <w:rPr>
                  <w:lang w:val="lv-LV"/>
                </w:rPr>
                <w:delText xml:space="preserve">Tel: +44 (0) </w:delText>
              </w:r>
              <w:r w:rsidR="00C618B3" w:rsidDel="00E21BE0">
                <w:rPr>
                  <w:lang w:val="lv-LV"/>
                </w:rPr>
                <w:delText>800 035 2525</w:delText>
              </w:r>
            </w:del>
          </w:p>
          <w:p w14:paraId="0C06002A" w14:textId="77777777" w:rsidR="005516FF" w:rsidRPr="002D527F" w:rsidRDefault="005516FF" w:rsidP="00E21BE0">
            <w:pPr>
              <w:rPr>
                <w:lang w:val="lv-LV"/>
              </w:rPr>
            </w:pPr>
          </w:p>
        </w:tc>
      </w:tr>
    </w:tbl>
    <w:p w14:paraId="208D8E93" w14:textId="77777777" w:rsidR="005516FF" w:rsidRPr="002D527F" w:rsidRDefault="005516FF">
      <w:pPr>
        <w:rPr>
          <w:lang w:val="lv-LV"/>
        </w:rPr>
      </w:pPr>
    </w:p>
    <w:p w14:paraId="71A36F72"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25F764A6" w14:textId="77777777" w:rsidR="005516FF" w:rsidRPr="002D527F" w:rsidRDefault="005516FF">
      <w:pPr>
        <w:pStyle w:val="EMEABodyText"/>
        <w:rPr>
          <w:lang w:val="lv-LV"/>
        </w:rPr>
      </w:pPr>
    </w:p>
    <w:p w14:paraId="1EDCEE14" w14:textId="77777777" w:rsidR="005949A0" w:rsidRDefault="005516FF" w:rsidP="00BF761E">
      <w:pPr>
        <w:pStyle w:val="EMEABodyText"/>
        <w:rPr>
          <w:lang w:val="lv-LV"/>
        </w:rPr>
      </w:pPr>
      <w:r w:rsidRPr="004056B0">
        <w:rPr>
          <w:lang w:val="lv-LV"/>
        </w:rPr>
        <w:t xml:space="preserve">Sīkāka informācija par šīm zālēm ir pieejama Eiropas Zāļu aģentūras tīmekļa vietnē </w:t>
      </w:r>
    </w:p>
    <w:p w14:paraId="348F9CA6" w14:textId="1A96C782" w:rsidR="005348B6" w:rsidRDefault="005348B6" w:rsidP="005348B6">
      <w:pPr>
        <w:pStyle w:val="EMEABodyText"/>
        <w:rPr>
          <w:color w:val="000000"/>
          <w:lang w:val="lv-LV"/>
        </w:rPr>
      </w:pPr>
      <w:hyperlink r:id="rId25" w:history="1">
        <w:r w:rsidRPr="00153BC1">
          <w:rPr>
            <w:rStyle w:val="Hyperlink"/>
            <w:lang w:val="lv-LV"/>
          </w:rPr>
          <w:t>http://www.ema.europa.eu</w:t>
        </w:r>
      </w:hyperlink>
    </w:p>
    <w:p w14:paraId="2DB7EFB9" w14:textId="4B486D22" w:rsidR="005516FF" w:rsidRPr="002D527F" w:rsidRDefault="005516FF" w:rsidP="00BF761E">
      <w:pPr>
        <w:pStyle w:val="EMEABodyText"/>
        <w:jc w:val="center"/>
        <w:rPr>
          <w:b/>
          <w:lang w:val="lv-LV"/>
        </w:rPr>
      </w:pPr>
      <w:r w:rsidRPr="002D527F">
        <w:rPr>
          <w:lang w:val="lv-LV"/>
        </w:rPr>
        <w:br w:type="page"/>
      </w:r>
      <w:r w:rsidRPr="002D527F">
        <w:rPr>
          <w:b/>
          <w:lang w:val="lv-LV"/>
        </w:rPr>
        <w:lastRenderedPageBreak/>
        <w:t>Lietošanas instrukcija: informācija lietotājam</w:t>
      </w:r>
    </w:p>
    <w:p w14:paraId="0474538B" w14:textId="77777777" w:rsidR="005516FF" w:rsidRPr="002D527F" w:rsidRDefault="005516FF">
      <w:pPr>
        <w:pStyle w:val="EMEATitle"/>
        <w:rPr>
          <w:lang w:val="lv-LV"/>
        </w:rPr>
      </w:pPr>
      <w:r w:rsidRPr="002D527F">
        <w:rPr>
          <w:lang w:val="lv-LV"/>
        </w:rPr>
        <w:t>Aprovel 75 mg apvalkotās tabletes</w:t>
      </w:r>
    </w:p>
    <w:p w14:paraId="7DB5ABF9" w14:textId="77777777" w:rsidR="005516FF" w:rsidRPr="002D527F" w:rsidRDefault="005516FF">
      <w:pPr>
        <w:pStyle w:val="EMEABodyText"/>
        <w:jc w:val="center"/>
        <w:rPr>
          <w:lang w:val="lv-LV"/>
        </w:rPr>
      </w:pPr>
      <w:r w:rsidRPr="002D527F">
        <w:rPr>
          <w:lang w:val="lv-LV"/>
        </w:rPr>
        <w:t>irbesartanum</w:t>
      </w:r>
    </w:p>
    <w:p w14:paraId="3D935D4D" w14:textId="77777777" w:rsidR="005516FF" w:rsidRPr="002D527F" w:rsidRDefault="005516FF">
      <w:pPr>
        <w:pStyle w:val="EMEABodyText"/>
        <w:rPr>
          <w:lang w:val="lv-LV"/>
        </w:rPr>
      </w:pPr>
    </w:p>
    <w:p w14:paraId="596F37E6" w14:textId="0EA38D1B"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vault_nd_e979ae98-7705-4438-95f4-3416ac570ab8 \* MERGEFORMAT </w:instrText>
      </w:r>
      <w:r w:rsidR="0048716D">
        <w:rPr>
          <w:lang w:val="lv-LV"/>
        </w:rPr>
        <w:fldChar w:fldCharType="separate"/>
      </w:r>
      <w:r w:rsidR="0048716D">
        <w:rPr>
          <w:lang w:val="lv-LV"/>
        </w:rPr>
        <w:t xml:space="preserve"> </w:t>
      </w:r>
      <w:r w:rsidR="0048716D">
        <w:rPr>
          <w:lang w:val="lv-LV"/>
        </w:rPr>
        <w:fldChar w:fldCharType="end"/>
      </w:r>
    </w:p>
    <w:p w14:paraId="1AC06619" w14:textId="77777777" w:rsidR="005516FF" w:rsidRPr="002D527F" w:rsidRDefault="005516FF">
      <w:pPr>
        <w:pStyle w:val="EMEABodyTextIndent"/>
        <w:tabs>
          <w:tab w:val="num" w:pos="567"/>
        </w:tabs>
        <w:rPr>
          <w:lang w:val="lv-LV"/>
        </w:rPr>
      </w:pPr>
      <w:r w:rsidRPr="002D527F">
        <w:rPr>
          <w:lang w:val="lv-LV"/>
        </w:rPr>
        <w:t>Saglabājiet šo instrukciju! Iespējams, ka vēlāk to vajadzēs pārlasīt.</w:t>
      </w:r>
    </w:p>
    <w:p w14:paraId="62198401" w14:textId="77777777" w:rsidR="005516FF" w:rsidRPr="002D527F" w:rsidRDefault="005516FF">
      <w:pPr>
        <w:pStyle w:val="EMEABodyTextIndent"/>
        <w:tabs>
          <w:tab w:val="num" w:pos="567"/>
        </w:tabs>
        <w:rPr>
          <w:lang w:val="lv-LV"/>
        </w:rPr>
      </w:pPr>
      <w:r w:rsidRPr="002D527F">
        <w:rPr>
          <w:lang w:val="lv-LV"/>
        </w:rPr>
        <w:t>Ja Jums rodas jebkādi jautājumi, vaicājiet ārstam vai farmaceitam.</w:t>
      </w:r>
    </w:p>
    <w:p w14:paraId="07E9F9AD" w14:textId="77777777" w:rsidR="005516FF" w:rsidRPr="002D527F" w:rsidRDefault="005516FF">
      <w:pPr>
        <w:pStyle w:val="EMEABodyTextIndent"/>
        <w:tabs>
          <w:tab w:val="num" w:pos="567"/>
        </w:tabs>
        <w:rPr>
          <w:lang w:val="lv-LV"/>
        </w:rPr>
      </w:pPr>
      <w:r w:rsidRPr="002D527F">
        <w:rPr>
          <w:lang w:val="lv-LV"/>
        </w:rPr>
        <w:t>Šīs zāles ir parakstītas tikai Jums. Nedodiet tās citiem. Tās var nodarīt ļaunumu pat tad, ja šiem cilvēkiem ir līdzīgas slimības pazīmes.</w:t>
      </w:r>
    </w:p>
    <w:p w14:paraId="361C171F" w14:textId="77777777" w:rsidR="005516FF" w:rsidRPr="002D527F" w:rsidRDefault="005516FF">
      <w:pPr>
        <w:pStyle w:val="EMEABodyTextIndent"/>
        <w:tabs>
          <w:tab w:val="num" w:pos="567"/>
        </w:tabs>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6EAFDFB8" w14:textId="77777777" w:rsidR="005516FF" w:rsidRPr="002D527F" w:rsidRDefault="005516FF">
      <w:pPr>
        <w:pStyle w:val="EMEABodyText"/>
        <w:rPr>
          <w:lang w:val="lv-LV"/>
        </w:rPr>
      </w:pPr>
    </w:p>
    <w:p w14:paraId="6C267F6A" w14:textId="4405B01B"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vault_nd_00b5f57f-14a8-4bce-86f4-befdd7bae990 \* MERGEFORMAT </w:instrText>
      </w:r>
      <w:r w:rsidR="0048716D">
        <w:rPr>
          <w:lang w:val="lv-LV"/>
        </w:rPr>
        <w:fldChar w:fldCharType="separate"/>
      </w:r>
      <w:r w:rsidR="0048716D">
        <w:rPr>
          <w:lang w:val="lv-LV"/>
        </w:rPr>
        <w:t xml:space="preserve"> </w:t>
      </w:r>
      <w:r w:rsidR="0048716D">
        <w:rPr>
          <w:lang w:val="lv-LV"/>
        </w:rPr>
        <w:fldChar w:fldCharType="end"/>
      </w:r>
    </w:p>
    <w:p w14:paraId="1BF3032A"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54CD2D43"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5E4E365C" w14:textId="77777777" w:rsidR="005516FF" w:rsidRPr="002D527F" w:rsidRDefault="005516FF">
      <w:pPr>
        <w:pStyle w:val="EMEABodyText"/>
        <w:rPr>
          <w:lang w:val="lv-LV"/>
        </w:rPr>
      </w:pPr>
      <w:r w:rsidRPr="002D527F">
        <w:rPr>
          <w:lang w:val="lv-LV"/>
        </w:rPr>
        <w:t>3.</w:t>
      </w:r>
      <w:r w:rsidRPr="002D527F">
        <w:rPr>
          <w:lang w:val="lv-LV"/>
        </w:rPr>
        <w:tab/>
        <w:t>Kā lietot Aprovel</w:t>
      </w:r>
    </w:p>
    <w:p w14:paraId="79884B26"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7CB7E7F0"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3649DB33"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4A6AF47D" w14:textId="77777777" w:rsidR="005516FF" w:rsidRPr="002D527F" w:rsidRDefault="005516FF">
      <w:pPr>
        <w:pStyle w:val="EMEABodyText"/>
        <w:rPr>
          <w:lang w:val="lv-LV"/>
        </w:rPr>
      </w:pPr>
    </w:p>
    <w:p w14:paraId="04324BC3" w14:textId="77777777" w:rsidR="005516FF" w:rsidRPr="002D527F" w:rsidRDefault="005516FF">
      <w:pPr>
        <w:pStyle w:val="EMEABodyText"/>
        <w:rPr>
          <w:lang w:val="lv-LV"/>
        </w:rPr>
      </w:pPr>
    </w:p>
    <w:p w14:paraId="18911DFB" w14:textId="77777777" w:rsidR="005516FF" w:rsidRPr="002D527F" w:rsidRDefault="005516FF">
      <w:pPr>
        <w:pStyle w:val="EMEABodyText"/>
        <w:rPr>
          <w:lang w:val="lv-LV"/>
        </w:rPr>
      </w:pPr>
      <w:r w:rsidRPr="002D527F">
        <w:rPr>
          <w:b/>
          <w:lang w:val="lv-LV"/>
        </w:rPr>
        <w:t>1.</w:t>
      </w:r>
      <w:r w:rsidRPr="002D527F">
        <w:rPr>
          <w:b/>
          <w:lang w:val="lv-LV"/>
        </w:rPr>
        <w:tab/>
        <w:t>Kas ir Aprovel un kādam nolūkam to lieto</w:t>
      </w:r>
      <w:r w:rsidRPr="002D527F">
        <w:rPr>
          <w:lang w:val="lv-LV"/>
        </w:rPr>
        <w:t xml:space="preserve"> </w:t>
      </w:r>
    </w:p>
    <w:p w14:paraId="1237EB1F" w14:textId="77777777" w:rsidR="005516FF" w:rsidRPr="002D527F" w:rsidRDefault="005516FF">
      <w:pPr>
        <w:pStyle w:val="EMEABodyText"/>
        <w:rPr>
          <w:lang w:val="lv-LV"/>
        </w:rPr>
      </w:pPr>
    </w:p>
    <w:p w14:paraId="0643BBF0" w14:textId="77777777" w:rsidR="005516FF" w:rsidRPr="002D527F" w:rsidRDefault="005516FF">
      <w:pPr>
        <w:pStyle w:val="EMEABodyText"/>
        <w:rPr>
          <w:lang w:val="lv-LV"/>
        </w:rPr>
      </w:pPr>
      <w:r w:rsidRPr="002D527F">
        <w:rPr>
          <w:lang w:val="lv-LV"/>
        </w:rPr>
        <w:t>Aprovel pieder pie zāļu grupas, kas pazīstama kā angiotensīna-II receptoru antagonisti. Angiotensīns-II ir viela, kas veidojas organismā un saistās ar asinsvados esošiem receptoriem, izraisot to sašaurināšanos un tādējādi paaugstinot asinsspiedienu. Aprovel novērš angiotensīna-II saistīšanos ar šiem receptoriem, ļaujot asinsvadiem atslābt, un pazemina asinsspiedienu. Aprovel palēnina nieru darbības vājināšanos pacientiem ar paaugstinātu asinsspiedienu un 2. tipa cukura diabētu.</w:t>
      </w:r>
    </w:p>
    <w:p w14:paraId="6F8D9816" w14:textId="77777777" w:rsidR="005516FF" w:rsidRPr="002D527F" w:rsidRDefault="005516FF">
      <w:pPr>
        <w:pStyle w:val="EMEABodyText"/>
        <w:rPr>
          <w:lang w:val="lv-LV"/>
        </w:rPr>
      </w:pPr>
    </w:p>
    <w:p w14:paraId="26108326" w14:textId="77777777" w:rsidR="005516FF" w:rsidRPr="002D527F" w:rsidRDefault="005516FF">
      <w:pPr>
        <w:pStyle w:val="EMEABodyText"/>
        <w:rPr>
          <w:lang w:val="lv-LV"/>
        </w:rPr>
      </w:pPr>
      <w:r w:rsidRPr="002D527F">
        <w:rPr>
          <w:lang w:val="lv-LV"/>
        </w:rPr>
        <w:t>Aprovel lieto pieaugušajiem</w:t>
      </w:r>
    </w:p>
    <w:p w14:paraId="628405B8" w14:textId="77777777" w:rsidR="005516FF" w:rsidRPr="002D527F" w:rsidRDefault="005516FF">
      <w:pPr>
        <w:pStyle w:val="EMEABodyTextIndent"/>
        <w:tabs>
          <w:tab w:val="num" w:pos="567"/>
        </w:tabs>
        <w:rPr>
          <w:lang w:val="lv-LV"/>
        </w:rPr>
      </w:pPr>
      <w:r w:rsidRPr="002D527F">
        <w:rPr>
          <w:lang w:val="lv-LV"/>
        </w:rPr>
        <w:t>lai ārstētu paaugstinātu asinsspiedienu (</w:t>
      </w:r>
      <w:r w:rsidRPr="002D527F">
        <w:rPr>
          <w:i/>
          <w:lang w:val="lv-LV"/>
        </w:rPr>
        <w:t>esenciālu hipertensiju</w:t>
      </w:r>
      <w:r w:rsidRPr="002D527F">
        <w:rPr>
          <w:lang w:val="lv-LV"/>
        </w:rPr>
        <w:t>),</w:t>
      </w:r>
    </w:p>
    <w:p w14:paraId="7DDC5788" w14:textId="77777777" w:rsidR="005516FF" w:rsidRPr="002D527F" w:rsidRDefault="005516FF">
      <w:pPr>
        <w:pStyle w:val="EMEABodyTextIndent"/>
        <w:tabs>
          <w:tab w:val="num" w:pos="567"/>
        </w:tabs>
        <w:rPr>
          <w:lang w:val="lv-LV"/>
        </w:rPr>
      </w:pPr>
      <w:r w:rsidRPr="002D527F">
        <w:rPr>
          <w:lang w:val="lv-LV"/>
        </w:rPr>
        <w:t>lai aizsargātu nieres pacientiem ar paaugstinātu asinsspiedienu, 2. tipa cukura diabētu un laboratoriski pieradītu pavājinātu nieru darbību.</w:t>
      </w:r>
    </w:p>
    <w:p w14:paraId="0916E7A2" w14:textId="77777777" w:rsidR="005516FF" w:rsidRPr="002D527F" w:rsidRDefault="005516FF">
      <w:pPr>
        <w:pStyle w:val="EMEABodyText"/>
        <w:rPr>
          <w:lang w:val="lv-LV"/>
        </w:rPr>
      </w:pPr>
    </w:p>
    <w:p w14:paraId="4EC0E2A1" w14:textId="77777777" w:rsidR="005516FF" w:rsidRPr="002D527F" w:rsidRDefault="005516FF">
      <w:pPr>
        <w:pStyle w:val="EMEABodyText"/>
        <w:rPr>
          <w:lang w:val="lv-LV"/>
        </w:rPr>
      </w:pPr>
    </w:p>
    <w:p w14:paraId="58C31DD8" w14:textId="008AD61A" w:rsidR="005516FF" w:rsidRPr="002D527F" w:rsidRDefault="005516FF">
      <w:pPr>
        <w:pStyle w:val="EMEAHeading3"/>
        <w:rPr>
          <w:lang w:val="lv-LV"/>
        </w:rPr>
      </w:pPr>
      <w:r w:rsidRPr="002D527F">
        <w:rPr>
          <w:lang w:val="lv-LV"/>
        </w:rPr>
        <w:t>2.</w:t>
      </w:r>
      <w:r w:rsidRPr="002D527F">
        <w:rPr>
          <w:lang w:val="lv-LV"/>
        </w:rPr>
        <w:tab/>
        <w:t>Kas Jums jāzina pirms Aprovel lietošanas</w:t>
      </w:r>
      <w:r w:rsidR="0048716D">
        <w:rPr>
          <w:lang w:val="lv-LV"/>
        </w:rPr>
        <w:fldChar w:fldCharType="begin"/>
      </w:r>
      <w:r w:rsidR="0048716D">
        <w:rPr>
          <w:lang w:val="lv-LV"/>
        </w:rPr>
        <w:instrText xml:space="preserve"> DOCVARIABLE vault_nd_0077e281-e619-46ac-b27b-11464b742611 \* MERGEFORMAT </w:instrText>
      </w:r>
      <w:r w:rsidR="0048716D">
        <w:rPr>
          <w:lang w:val="lv-LV"/>
        </w:rPr>
        <w:fldChar w:fldCharType="separate"/>
      </w:r>
      <w:r w:rsidR="0048716D">
        <w:rPr>
          <w:lang w:val="lv-LV"/>
        </w:rPr>
        <w:t xml:space="preserve"> </w:t>
      </w:r>
      <w:r w:rsidR="0048716D">
        <w:rPr>
          <w:lang w:val="lv-LV"/>
        </w:rPr>
        <w:fldChar w:fldCharType="end"/>
      </w:r>
    </w:p>
    <w:p w14:paraId="505CBBC3" w14:textId="77777777" w:rsidR="005516FF" w:rsidRPr="002D527F" w:rsidRDefault="005516FF">
      <w:pPr>
        <w:pStyle w:val="EMEAHeading3"/>
        <w:rPr>
          <w:lang w:val="lv-LV"/>
        </w:rPr>
      </w:pPr>
    </w:p>
    <w:p w14:paraId="109C0EF2" w14:textId="292317FC"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vault_nd_d00c1347-6dca-46b5-b3e1-06ffcfe32d65 \* MERGEFORMAT </w:instrText>
      </w:r>
      <w:r w:rsidR="0048716D">
        <w:rPr>
          <w:lang w:val="lv-LV"/>
        </w:rPr>
        <w:fldChar w:fldCharType="separate"/>
      </w:r>
      <w:r w:rsidR="0048716D">
        <w:rPr>
          <w:lang w:val="lv-LV"/>
        </w:rPr>
        <w:t xml:space="preserve"> </w:t>
      </w:r>
      <w:r w:rsidR="0048716D">
        <w:rPr>
          <w:lang w:val="lv-LV"/>
        </w:rPr>
        <w:fldChar w:fldCharType="end"/>
      </w:r>
    </w:p>
    <w:p w14:paraId="4DF60AFE" w14:textId="77777777" w:rsidR="005516FF" w:rsidRPr="002D527F" w:rsidRDefault="005516FF">
      <w:pPr>
        <w:pStyle w:val="EMEABodyTextIndent"/>
        <w:tabs>
          <w:tab w:val="num" w:pos="567"/>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73108B23" w14:textId="77777777" w:rsidR="005516FF" w:rsidRPr="002D527F" w:rsidRDefault="005516FF">
      <w:pPr>
        <w:pStyle w:val="EMEABodyTextIndent"/>
        <w:tabs>
          <w:tab w:val="num" w:pos="567"/>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5CB6A7E3" w14:textId="77777777" w:rsidR="005516FF" w:rsidRPr="002D527F" w:rsidRDefault="005516FF">
      <w:pPr>
        <w:pStyle w:val="EMEABodyTextIndent"/>
        <w:tabs>
          <w:tab w:val="num" w:pos="567"/>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66539823" w14:textId="77777777" w:rsidR="005516FF" w:rsidRPr="002D527F" w:rsidRDefault="005516FF">
      <w:pPr>
        <w:pStyle w:val="EMEABodyText"/>
        <w:rPr>
          <w:lang w:val="lv-LV"/>
        </w:rPr>
      </w:pPr>
    </w:p>
    <w:p w14:paraId="30006D67" w14:textId="73DB05E3" w:rsidR="005516FF" w:rsidRPr="002D527F" w:rsidRDefault="005516FF">
      <w:pPr>
        <w:pStyle w:val="EMEAHeading3"/>
        <w:rPr>
          <w:lang w:val="lv-LV"/>
        </w:rPr>
      </w:pPr>
      <w:r w:rsidRPr="002D527F">
        <w:rPr>
          <w:bCs/>
          <w:lang w:val="lv-LV"/>
        </w:rPr>
        <w:t>Brīdinājumi un piesardzība lietošanā</w:t>
      </w:r>
      <w:r w:rsidR="0048716D">
        <w:rPr>
          <w:bCs/>
          <w:lang w:val="lv-LV"/>
        </w:rPr>
        <w:fldChar w:fldCharType="begin"/>
      </w:r>
      <w:r w:rsidR="0048716D">
        <w:rPr>
          <w:bCs/>
          <w:lang w:val="lv-LV"/>
        </w:rPr>
        <w:instrText xml:space="preserve"> DOCVARIABLE vault_nd_659ed3fd-b6f6-4ba7-90cf-38ffde0549f7 \* MERGEFORMAT </w:instrText>
      </w:r>
      <w:r w:rsidR="0048716D">
        <w:rPr>
          <w:bCs/>
          <w:lang w:val="lv-LV"/>
        </w:rPr>
        <w:fldChar w:fldCharType="separate"/>
      </w:r>
      <w:r w:rsidR="0048716D">
        <w:rPr>
          <w:bCs/>
          <w:lang w:val="lv-LV"/>
        </w:rPr>
        <w:t xml:space="preserve"> </w:t>
      </w:r>
      <w:r w:rsidR="0048716D">
        <w:rPr>
          <w:bCs/>
          <w:lang w:val="lv-LV"/>
        </w:rPr>
        <w:fldChar w:fldCharType="end"/>
      </w:r>
    </w:p>
    <w:p w14:paraId="1B71D778" w14:textId="77777777" w:rsidR="005516FF" w:rsidRPr="002D527F" w:rsidRDefault="005516FF">
      <w:pPr>
        <w:pStyle w:val="EMEABodyText"/>
        <w:rPr>
          <w:lang w:val="lv-LV"/>
        </w:rPr>
      </w:pP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7963E245" w14:textId="77777777" w:rsidR="005516FF" w:rsidRPr="002D527F" w:rsidRDefault="005516FF">
      <w:pPr>
        <w:pStyle w:val="EMEABodyTextIndent"/>
        <w:tabs>
          <w:tab w:val="num" w:pos="567"/>
        </w:tabs>
        <w:rPr>
          <w:lang w:val="lv-LV"/>
        </w:rPr>
      </w:pPr>
      <w:r w:rsidRPr="002D527F">
        <w:rPr>
          <w:lang w:val="lv-LV"/>
        </w:rPr>
        <w:t xml:space="preserve">ja Jums parādās </w:t>
      </w:r>
      <w:r w:rsidRPr="002D527F">
        <w:rPr>
          <w:b/>
          <w:lang w:val="lv-LV"/>
        </w:rPr>
        <w:t>stipra vemšana vai caureja</w:t>
      </w:r>
      <w:r w:rsidRPr="002D527F">
        <w:rPr>
          <w:lang w:val="lv-LV"/>
        </w:rPr>
        <w:t>,</w:t>
      </w:r>
    </w:p>
    <w:p w14:paraId="07EC5C71"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nieru darbības traucējumi</w:t>
      </w:r>
      <w:r w:rsidRPr="002D527F">
        <w:rPr>
          <w:lang w:val="lv-LV"/>
        </w:rPr>
        <w:t>,</w:t>
      </w:r>
    </w:p>
    <w:p w14:paraId="11A319C5"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sirds darbības traucējumi</w:t>
      </w:r>
      <w:r w:rsidRPr="002D527F">
        <w:rPr>
          <w:lang w:val="lv-LV"/>
        </w:rPr>
        <w:t>,</w:t>
      </w:r>
    </w:p>
    <w:p w14:paraId="39204F51" w14:textId="77777777" w:rsidR="005516FF" w:rsidRPr="002D527F" w:rsidRDefault="005516FF">
      <w:pPr>
        <w:pStyle w:val="EMEABodyTextIndent"/>
        <w:tabs>
          <w:tab w:val="num" w:pos="567"/>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278FAB79" w14:textId="77777777" w:rsidR="004770E1" w:rsidRPr="002D527F" w:rsidRDefault="004770E1" w:rsidP="0042710E">
      <w:pPr>
        <w:pStyle w:val="EMEABodyTextIndent"/>
        <w:tabs>
          <w:tab w:val="clear" w:pos="4896"/>
          <w:tab w:val="left" w:pos="567"/>
        </w:tabs>
        <w:rPr>
          <w:lang w:val="lv-LV"/>
        </w:rPr>
      </w:pPr>
      <w:r w:rsidRPr="002D527F">
        <w:rPr>
          <w:lang w:val="lv-LV"/>
        </w:rPr>
        <w:t xml:space="preserve">ja Jums attīstās </w:t>
      </w:r>
      <w:r w:rsidRPr="002D527F">
        <w:rPr>
          <w:b/>
          <w:bCs/>
          <w:lang w:val="lv-LV"/>
        </w:rPr>
        <w:t>zems cukura līmenis</w:t>
      </w:r>
      <w:r w:rsidR="006C03DA" w:rsidRPr="002D527F">
        <w:rPr>
          <w:b/>
          <w:bCs/>
          <w:lang w:val="lv-LV"/>
        </w:rPr>
        <w:t xml:space="preserve"> asinīs</w:t>
      </w:r>
      <w:r w:rsidRPr="002D527F">
        <w:rPr>
          <w:lang w:val="lv-LV"/>
        </w:rPr>
        <w:t xml:space="preserve"> (simptomi var ietvert svīšanu, vājumu, izsalkuma sajūtu, reiboni, trīci, galvassāpes, </w:t>
      </w:r>
      <w:r w:rsidR="00160814" w:rsidRPr="002D527F">
        <w:rPr>
          <w:lang w:val="lv-LV"/>
        </w:rPr>
        <w:t>pietvīkumu vai bālumu, nejutīgumu</w:t>
      </w:r>
      <w:r w:rsidRPr="002D527F">
        <w:rPr>
          <w:lang w:val="lv-LV"/>
        </w:rPr>
        <w:t>, ātru un spēcīgu sirdsdarbību), īpaši, ja Jums ārstē diabētu,</w:t>
      </w:r>
    </w:p>
    <w:p w14:paraId="4DB1FAA7" w14:textId="77777777" w:rsidR="005516FF" w:rsidRPr="002D527F" w:rsidRDefault="005516FF">
      <w:pPr>
        <w:pStyle w:val="EMEABodyTextIndent"/>
        <w:numPr>
          <w:ilvl w:val="0"/>
          <w:numId w:val="0"/>
        </w:numPr>
        <w:tabs>
          <w:tab w:val="left" w:pos="567"/>
        </w:tabs>
        <w:ind w:left="567" w:hanging="567"/>
        <w:rPr>
          <w:b/>
          <w:lang w:val="lv-LV"/>
        </w:rPr>
      </w:pPr>
      <w:r w:rsidRPr="002D527F">
        <w:rPr>
          <w:rFonts w:ascii="Wingdings" w:hAnsi="Wingdings"/>
          <w:lang w:val="lv-LV"/>
        </w:rPr>
        <w:t></w:t>
      </w:r>
      <w:r w:rsidRPr="002D527F">
        <w:rPr>
          <w:rFonts w:ascii="Wingdings" w:hAnsi="Wingdings"/>
          <w:lang w:val="lv-LV"/>
        </w:rPr>
        <w:tab/>
      </w:r>
      <w:r w:rsidRPr="002D527F">
        <w:rPr>
          <w:lang w:val="lv-LV"/>
        </w:rPr>
        <w:t xml:space="preserve">ja Jums </w:t>
      </w:r>
      <w:r w:rsidRPr="002D527F">
        <w:rPr>
          <w:b/>
          <w:lang w:val="lv-LV"/>
        </w:rPr>
        <w:t xml:space="preserve">paredzēta kāda operācija </w:t>
      </w:r>
      <w:r w:rsidRPr="002D527F">
        <w:rPr>
          <w:lang w:val="lv-LV"/>
        </w:rPr>
        <w:t xml:space="preserve">vai </w:t>
      </w:r>
      <w:r w:rsidRPr="002D527F">
        <w:rPr>
          <w:b/>
          <w:lang w:val="lv-LV"/>
        </w:rPr>
        <w:t>anestēzijas veikšana,</w:t>
      </w:r>
    </w:p>
    <w:p w14:paraId="3FE9AD43" w14:textId="77777777" w:rsidR="005516FF" w:rsidRPr="002D527F" w:rsidRDefault="005516FF" w:rsidP="00CF54B4">
      <w:pPr>
        <w:ind w:left="567" w:hanging="567"/>
        <w:rPr>
          <w:iCs/>
          <w:lang w:val="lv-LV"/>
        </w:rPr>
      </w:pPr>
      <w:r w:rsidRPr="002D527F">
        <w:rPr>
          <w:lang w:val="lv-LV"/>
        </w:rPr>
        <w:t xml:space="preserve">ja Jūs lietojat </w:t>
      </w:r>
      <w:r w:rsidRPr="002D527F">
        <w:rPr>
          <w:iCs/>
          <w:lang w:val="lv-LV"/>
        </w:rPr>
        <w:t>kādas no turpmāk minētajām zālēm, ko lieto paaugstināta asinsspiediena ārstēšanai:</w:t>
      </w:r>
    </w:p>
    <w:p w14:paraId="02A8BFF5" w14:textId="77777777" w:rsidR="005516FF" w:rsidRPr="002D527F" w:rsidRDefault="003F6B42" w:rsidP="0042710E">
      <w:pPr>
        <w:ind w:left="658"/>
        <w:rPr>
          <w:iCs/>
          <w:lang w:val="lv-LV"/>
        </w:rPr>
      </w:pPr>
      <w:r w:rsidRPr="002D527F">
        <w:rPr>
          <w:iCs/>
          <w:lang w:val="lv-LV"/>
        </w:rPr>
        <w:lastRenderedPageBreak/>
        <w:t xml:space="preserve">- </w:t>
      </w:r>
      <w:r w:rsidR="005516FF" w:rsidRPr="002D527F">
        <w:rPr>
          <w:iCs/>
          <w:lang w:val="lv-LV"/>
        </w:rPr>
        <w:t>AKE inhibitoru (piemēram, enalaprilu, lizinoprilu, ramiprilu), it īpaši, ja Jums ir ar diabētu saistīti nieru darbības traucējumi,</w:t>
      </w:r>
    </w:p>
    <w:p w14:paraId="1ED8BA9A" w14:textId="77777777" w:rsidR="00ED6737" w:rsidRPr="002D527F" w:rsidRDefault="005516FF" w:rsidP="0042710E">
      <w:pPr>
        <w:pStyle w:val="EMEABodyTextIndent"/>
        <w:numPr>
          <w:ilvl w:val="0"/>
          <w:numId w:val="0"/>
        </w:numPr>
        <w:tabs>
          <w:tab w:val="num" w:pos="770"/>
        </w:tabs>
        <w:ind w:left="658"/>
        <w:rPr>
          <w:lang w:val="lv-LV"/>
        </w:rPr>
      </w:pPr>
      <w:r w:rsidRPr="002D527F">
        <w:rPr>
          <w:iCs/>
          <w:lang w:val="lv-LV"/>
        </w:rPr>
        <w:t>- aliskirēnu</w:t>
      </w:r>
      <w:r w:rsidR="00ED6737" w:rsidRPr="002D527F">
        <w:rPr>
          <w:lang w:val="lv-LV"/>
        </w:rPr>
        <w:t>.</w:t>
      </w:r>
    </w:p>
    <w:p w14:paraId="7B7B59F2" w14:textId="77777777" w:rsidR="002628AE" w:rsidRPr="002D527F" w:rsidRDefault="002628AE">
      <w:pPr>
        <w:rPr>
          <w:iCs/>
          <w:lang w:val="lv-LV"/>
        </w:rPr>
      </w:pPr>
    </w:p>
    <w:p w14:paraId="46368C01" w14:textId="77777777" w:rsidR="005516FF" w:rsidRPr="002D527F" w:rsidRDefault="005516FF">
      <w:pPr>
        <w:rPr>
          <w:iCs/>
          <w:lang w:val="lv-LV"/>
        </w:rPr>
      </w:pPr>
      <w:r w:rsidRPr="002D527F">
        <w:rPr>
          <w:iCs/>
          <w:lang w:val="lv-LV"/>
        </w:rPr>
        <w:t>Jūsu ārsts var regulāri pārbaudīt Jūsu nieru funkcijas, asinsspiedienu un elektrolītu (piemēram, kālija) līmeni asinīs.</w:t>
      </w:r>
    </w:p>
    <w:p w14:paraId="35A5DC34" w14:textId="77777777" w:rsidR="005516FF" w:rsidRDefault="005516FF">
      <w:pPr>
        <w:pStyle w:val="EMEATableLeft"/>
        <w:keepNext w:val="0"/>
        <w:keepLines w:val="0"/>
        <w:rPr>
          <w:iCs/>
          <w:lang w:val="lv-LV"/>
        </w:rPr>
      </w:pPr>
    </w:p>
    <w:p w14:paraId="3776D670" w14:textId="77777777" w:rsidR="00592290" w:rsidRPr="007F5E3B" w:rsidRDefault="00592290" w:rsidP="00592290">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1CAC4FA9" w14:textId="77777777" w:rsidR="00592290" w:rsidRPr="002D527F" w:rsidRDefault="00592290">
      <w:pPr>
        <w:pStyle w:val="EMEATableLeft"/>
        <w:keepNext w:val="0"/>
        <w:keepLines w:val="0"/>
        <w:rPr>
          <w:iCs/>
          <w:lang w:val="lv-LV"/>
        </w:rPr>
      </w:pPr>
    </w:p>
    <w:p w14:paraId="36FD8890" w14:textId="77777777" w:rsidR="005516FF" w:rsidRPr="002D527F" w:rsidRDefault="005516FF">
      <w:pPr>
        <w:pStyle w:val="EMEABodyTextIndent"/>
        <w:numPr>
          <w:ilvl w:val="0"/>
          <w:numId w:val="0"/>
        </w:numPr>
        <w:tabs>
          <w:tab w:val="left" w:pos="567"/>
        </w:tabs>
        <w:ind w:left="567" w:hanging="567"/>
        <w:rPr>
          <w:lang w:val="lv-LV"/>
        </w:rPr>
      </w:pPr>
      <w:r w:rsidRPr="002D527F">
        <w:rPr>
          <w:iCs/>
          <w:lang w:val="lv-LV"/>
        </w:rPr>
        <w:t>Skatīt arī informāciju apakšpunktā “Nelietojiet Aprovel šādos gadījumos”</w:t>
      </w:r>
      <w:r w:rsidRPr="002D527F">
        <w:rPr>
          <w:lang w:val="lv-LV"/>
        </w:rPr>
        <w:t>.</w:t>
      </w:r>
    </w:p>
    <w:p w14:paraId="376CD5B4" w14:textId="77777777" w:rsidR="005516FF" w:rsidRPr="002D527F" w:rsidRDefault="005516FF">
      <w:pPr>
        <w:pStyle w:val="EMEABodyText"/>
        <w:rPr>
          <w:lang w:val="lv-LV" w:eastAsia="lv-LV"/>
        </w:rPr>
      </w:pPr>
    </w:p>
    <w:p w14:paraId="654F289D"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Aprovel</w:t>
      </w:r>
      <w:r w:rsidRPr="002D527F">
        <w:rPr>
          <w:lang w:val="lv-LV" w:eastAsia="lv-LV"/>
        </w:rPr>
        <w:t xml:space="preserve"> nedrīkst lietot pēc 3. grūtniecības mēneša, jo tā lietošana šajā laikā var nodarīt būtisku kaitējumu Jūsu bērnam (skatīt sadaļu par grūtniecību).</w:t>
      </w:r>
    </w:p>
    <w:p w14:paraId="28D60127" w14:textId="77777777" w:rsidR="005516FF" w:rsidRPr="002D527F" w:rsidRDefault="005516FF">
      <w:pPr>
        <w:pStyle w:val="EMEABodyText"/>
        <w:rPr>
          <w:lang w:val="lv-LV"/>
        </w:rPr>
      </w:pPr>
    </w:p>
    <w:p w14:paraId="34F70125" w14:textId="77777777" w:rsidR="005516FF" w:rsidRPr="002D527F" w:rsidRDefault="005516FF">
      <w:pPr>
        <w:pStyle w:val="EMEABodyText"/>
        <w:rPr>
          <w:b/>
          <w:lang w:val="lv-LV"/>
        </w:rPr>
      </w:pPr>
      <w:r w:rsidRPr="002D527F">
        <w:rPr>
          <w:b/>
          <w:lang w:val="lv-LV"/>
        </w:rPr>
        <w:t>Bērni un pusaudži</w:t>
      </w:r>
    </w:p>
    <w:p w14:paraId="02F3C954"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5D7F49AC" w14:textId="77777777" w:rsidR="005516FF" w:rsidRPr="002D527F" w:rsidRDefault="005516FF">
      <w:pPr>
        <w:pStyle w:val="EMEABodyText"/>
        <w:rPr>
          <w:lang w:val="lv-LV"/>
        </w:rPr>
      </w:pPr>
    </w:p>
    <w:p w14:paraId="773A2120" w14:textId="0102E9E4"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vault_nd_4eb8a4a6-1654-4ef9-9dc7-df146cca196a \* MERGEFORMAT </w:instrText>
      </w:r>
      <w:r w:rsidR="0048716D">
        <w:rPr>
          <w:lang w:val="lv-LV"/>
        </w:rPr>
        <w:fldChar w:fldCharType="separate"/>
      </w:r>
      <w:r w:rsidR="0048716D">
        <w:rPr>
          <w:lang w:val="lv-LV"/>
        </w:rPr>
        <w:t xml:space="preserve"> </w:t>
      </w:r>
      <w:r w:rsidR="0048716D">
        <w:rPr>
          <w:lang w:val="lv-LV"/>
        </w:rPr>
        <w:fldChar w:fldCharType="end"/>
      </w:r>
    </w:p>
    <w:p w14:paraId="0C15D113"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r w:rsidRPr="002D527F">
        <w:rPr>
          <w:lang w:val="lv-LV"/>
        </w:rPr>
        <w:t>.</w:t>
      </w:r>
    </w:p>
    <w:p w14:paraId="3C02708A" w14:textId="77777777" w:rsidR="005516FF" w:rsidRPr="002D527F" w:rsidRDefault="005516FF">
      <w:pPr>
        <w:pStyle w:val="EMEABodyText"/>
        <w:rPr>
          <w:lang w:val="lv-LV"/>
        </w:rPr>
      </w:pPr>
    </w:p>
    <w:p w14:paraId="44A41F2C"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674CA7EF" w14:textId="77777777" w:rsidR="005516FF" w:rsidRPr="002D527F" w:rsidRDefault="005516FF">
      <w:pPr>
        <w:pStyle w:val="EMEABodyText"/>
        <w:rPr>
          <w:lang w:val="lv-LV"/>
        </w:rPr>
      </w:pPr>
      <w:r w:rsidRPr="002D527F">
        <w:rPr>
          <w:iCs/>
          <w:lang w:val="lv-LV"/>
        </w:rPr>
        <w:t>ja Jūs lietojat AKE inhibitoru vai aliskirēnu (skatīt arī informāciju apakšpunktā “Nelietojiet Aprovel šādos gadījumos” un “Brīdinājumi un piesardzība lietošanā”).</w:t>
      </w:r>
    </w:p>
    <w:p w14:paraId="02D36A93" w14:textId="77777777" w:rsidR="002628AE" w:rsidRPr="002D527F" w:rsidRDefault="002628AE">
      <w:pPr>
        <w:pStyle w:val="EMEAHeading3"/>
        <w:rPr>
          <w:lang w:val="lv-LV"/>
        </w:rPr>
      </w:pPr>
    </w:p>
    <w:p w14:paraId="03AC285A" w14:textId="42C41125"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vault_nd_6dd8757d-6507-4c79-99c1-7eea22de1946 \* MERGEFORMAT </w:instrText>
      </w:r>
      <w:r w:rsidR="0048716D">
        <w:rPr>
          <w:lang w:val="lv-LV"/>
        </w:rPr>
        <w:fldChar w:fldCharType="separate"/>
      </w:r>
      <w:r w:rsidR="0048716D">
        <w:rPr>
          <w:lang w:val="lv-LV"/>
        </w:rPr>
        <w:t xml:space="preserve"> </w:t>
      </w:r>
      <w:r w:rsidR="0048716D">
        <w:rPr>
          <w:lang w:val="lv-LV"/>
        </w:rPr>
        <w:fldChar w:fldCharType="end"/>
      </w:r>
    </w:p>
    <w:p w14:paraId="7E94B8D8" w14:textId="77777777" w:rsidR="005516FF" w:rsidRPr="002D527F" w:rsidRDefault="005516FF">
      <w:pPr>
        <w:pStyle w:val="EMEABodyTextIndent"/>
        <w:tabs>
          <w:tab w:val="num" w:pos="567"/>
        </w:tabs>
        <w:rPr>
          <w:lang w:val="lv-LV"/>
        </w:rPr>
      </w:pPr>
      <w:r w:rsidRPr="002D527F">
        <w:rPr>
          <w:lang w:val="lv-LV"/>
        </w:rPr>
        <w:t>kāliju papildinošus preparātus,</w:t>
      </w:r>
    </w:p>
    <w:p w14:paraId="2A84377D" w14:textId="77777777" w:rsidR="005516FF" w:rsidRPr="002D527F" w:rsidRDefault="005516FF">
      <w:pPr>
        <w:pStyle w:val="EMEABodyTextIndent"/>
        <w:tabs>
          <w:tab w:val="num" w:pos="567"/>
        </w:tabs>
        <w:rPr>
          <w:lang w:val="lv-LV"/>
        </w:rPr>
      </w:pPr>
      <w:r w:rsidRPr="002D527F">
        <w:rPr>
          <w:lang w:val="lv-LV"/>
        </w:rPr>
        <w:t>kāliju saturošus sāls aizstājējus,</w:t>
      </w:r>
    </w:p>
    <w:p w14:paraId="2D5178DF" w14:textId="77777777" w:rsidR="005516FF" w:rsidRPr="002D527F" w:rsidRDefault="005516FF">
      <w:pPr>
        <w:pStyle w:val="EMEABodyTextIndent"/>
        <w:tabs>
          <w:tab w:val="num" w:pos="567"/>
        </w:tabs>
        <w:rPr>
          <w:lang w:val="lv-LV"/>
        </w:rPr>
      </w:pPr>
      <w:r w:rsidRPr="002D527F">
        <w:rPr>
          <w:lang w:val="lv-LV"/>
        </w:rPr>
        <w:t>kāliju saudzējošus preparātus (piemēram, noteiktus diurētiķus),</w:t>
      </w:r>
    </w:p>
    <w:p w14:paraId="2996E146" w14:textId="77777777" w:rsidR="00351CF2" w:rsidRPr="002D527F" w:rsidRDefault="005516FF" w:rsidP="00351CF2">
      <w:pPr>
        <w:pStyle w:val="EMEABodyTextIndent"/>
        <w:tabs>
          <w:tab w:val="clear" w:pos="4896"/>
        </w:tabs>
        <w:rPr>
          <w:lang w:val="lv-LV"/>
        </w:rPr>
      </w:pPr>
      <w:r w:rsidRPr="002D527F">
        <w:rPr>
          <w:lang w:val="lv-LV"/>
        </w:rPr>
        <w:t>litiju saturošas zāles</w:t>
      </w:r>
      <w:r w:rsidR="00351CF2" w:rsidRPr="002D527F">
        <w:rPr>
          <w:lang w:val="lv-LV"/>
        </w:rPr>
        <w:t>,</w:t>
      </w:r>
    </w:p>
    <w:p w14:paraId="1C4D013D" w14:textId="77777777" w:rsidR="005516FF" w:rsidRPr="002D527F" w:rsidRDefault="00351CF2" w:rsidP="00351CF2">
      <w:pPr>
        <w:pStyle w:val="EMEABodyTextIndent"/>
        <w:tabs>
          <w:tab w:val="num" w:pos="567"/>
        </w:tabs>
        <w:rPr>
          <w:lang w:val="lv-LV"/>
        </w:rPr>
      </w:pPr>
      <w:r w:rsidRPr="002D527F">
        <w:rPr>
          <w:lang w:val="lv-LV"/>
        </w:rPr>
        <w:t>repaglinīd</w:t>
      </w:r>
      <w:r w:rsidR="0006067E">
        <w:rPr>
          <w:lang w:val="lv-LV"/>
        </w:rPr>
        <w:t>u</w:t>
      </w:r>
      <w:r w:rsidRPr="002D527F">
        <w:rPr>
          <w:lang w:val="lv-LV"/>
        </w:rPr>
        <w:t xml:space="preserve"> (zāles cukura līmeņa </w:t>
      </w:r>
      <w:r w:rsidR="006C03DA" w:rsidRPr="002D527F">
        <w:rPr>
          <w:lang w:val="lv-LV"/>
        </w:rPr>
        <w:t>a</w:t>
      </w:r>
      <w:r w:rsidR="00121BFB">
        <w:rPr>
          <w:lang w:val="lv-LV"/>
        </w:rPr>
        <w:t>s</w:t>
      </w:r>
      <w:r w:rsidR="006C03DA" w:rsidRPr="002D527F">
        <w:rPr>
          <w:lang w:val="lv-LV"/>
        </w:rPr>
        <w:t xml:space="preserve">inīs </w:t>
      </w:r>
      <w:r w:rsidRPr="002D527F">
        <w:rPr>
          <w:lang w:val="lv-LV"/>
        </w:rPr>
        <w:t>pazemināšanai)</w:t>
      </w:r>
      <w:r w:rsidR="005516FF" w:rsidRPr="002D527F">
        <w:rPr>
          <w:lang w:val="lv-LV"/>
        </w:rPr>
        <w:t>.</w:t>
      </w:r>
    </w:p>
    <w:p w14:paraId="51354D96" w14:textId="77777777" w:rsidR="005516FF" w:rsidRPr="002D527F" w:rsidRDefault="005516FF">
      <w:pPr>
        <w:pStyle w:val="EMEABodyText"/>
        <w:rPr>
          <w:lang w:val="lv-LV"/>
        </w:rPr>
      </w:pPr>
    </w:p>
    <w:p w14:paraId="04EE57D3"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w:t>
      </w:r>
      <w:r w:rsidRPr="002D527F">
        <w:rPr>
          <w:lang w:val="lv-LV"/>
        </w:rPr>
        <w:t xml:space="preserve"> pretiekaisuma līdzekļus, irbesartāna efekts var pavājināties.</w:t>
      </w:r>
    </w:p>
    <w:p w14:paraId="46ABF572" w14:textId="77777777" w:rsidR="005516FF" w:rsidRPr="002D527F" w:rsidRDefault="005516FF">
      <w:pPr>
        <w:pStyle w:val="EMEABodyText"/>
        <w:rPr>
          <w:lang w:val="lv-LV"/>
        </w:rPr>
      </w:pPr>
    </w:p>
    <w:p w14:paraId="4DF3EE4E" w14:textId="56A9BDAC"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vault_nd_9fb46afe-f33a-4418-bc4c-4eecd2e0510d \* MERGEFORMAT </w:instrText>
      </w:r>
      <w:r w:rsidR="0048716D">
        <w:rPr>
          <w:lang w:val="lv-LV"/>
        </w:rPr>
        <w:fldChar w:fldCharType="separate"/>
      </w:r>
      <w:r w:rsidR="0048716D">
        <w:rPr>
          <w:lang w:val="lv-LV"/>
        </w:rPr>
        <w:t xml:space="preserve"> </w:t>
      </w:r>
      <w:r w:rsidR="0048716D">
        <w:rPr>
          <w:lang w:val="lv-LV"/>
        </w:rPr>
        <w:fldChar w:fldCharType="end"/>
      </w:r>
    </w:p>
    <w:p w14:paraId="220A02A6" w14:textId="77777777" w:rsidR="005516FF" w:rsidRPr="002D527F" w:rsidRDefault="005516FF">
      <w:pPr>
        <w:pStyle w:val="EMEABodyText"/>
        <w:rPr>
          <w:lang w:val="lv-LV"/>
        </w:rPr>
      </w:pPr>
      <w:r w:rsidRPr="002D527F">
        <w:rPr>
          <w:lang w:val="lv-LV"/>
        </w:rPr>
        <w:t>Aprovel var lietot neatkarīgi no ēdienreizēm.</w:t>
      </w:r>
    </w:p>
    <w:p w14:paraId="75146BC0" w14:textId="77777777" w:rsidR="005516FF" w:rsidRPr="002D527F" w:rsidRDefault="005516FF">
      <w:pPr>
        <w:pStyle w:val="EMEABodyText"/>
        <w:rPr>
          <w:lang w:val="lv-LV"/>
        </w:rPr>
      </w:pPr>
    </w:p>
    <w:p w14:paraId="2B768F99" w14:textId="781A30F5" w:rsidR="005516FF" w:rsidRPr="002D527F" w:rsidRDefault="005516FF">
      <w:pPr>
        <w:pStyle w:val="EMEAHeading3"/>
        <w:rPr>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vault_nd_c33595d0-802c-4154-a943-a7e861eb1ea9 \* MERGEFORMAT </w:instrText>
      </w:r>
      <w:r w:rsidR="0048716D">
        <w:rPr>
          <w:bCs/>
          <w:lang w:val="lv-LV"/>
        </w:rPr>
        <w:fldChar w:fldCharType="separate"/>
      </w:r>
      <w:r w:rsidR="0048716D">
        <w:rPr>
          <w:bCs/>
          <w:lang w:val="lv-LV"/>
        </w:rPr>
        <w:t xml:space="preserve"> </w:t>
      </w:r>
      <w:r w:rsidR="0048716D">
        <w:rPr>
          <w:bCs/>
          <w:lang w:val="lv-LV"/>
        </w:rPr>
        <w:fldChar w:fldCharType="end"/>
      </w:r>
    </w:p>
    <w:p w14:paraId="7E6FBB51" w14:textId="5582953C"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vault_nd_43ac5694-a399-4880-ae55-e7545494f756 \* MERGEFORMAT </w:instrText>
      </w:r>
      <w:r w:rsidR="0048716D">
        <w:rPr>
          <w:lang w:val="lv-LV"/>
        </w:rPr>
        <w:fldChar w:fldCharType="separate"/>
      </w:r>
      <w:r w:rsidR="0048716D">
        <w:rPr>
          <w:lang w:val="lv-LV"/>
        </w:rPr>
        <w:t xml:space="preserve"> </w:t>
      </w:r>
      <w:r w:rsidR="0048716D">
        <w:rPr>
          <w:lang w:val="lv-LV"/>
        </w:rPr>
        <w:fldChar w:fldCharType="end"/>
      </w:r>
    </w:p>
    <w:p w14:paraId="1F72115B"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Aprovel</w:t>
      </w:r>
      <w:r w:rsidRPr="002D527F">
        <w:rPr>
          <w:lang w:val="lv-LV" w:eastAsia="lv-LV"/>
        </w:rPr>
        <w:t xml:space="preserve"> 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76109E81" w14:textId="77777777" w:rsidR="005516FF" w:rsidRPr="002D527F" w:rsidRDefault="005516FF">
      <w:pPr>
        <w:pStyle w:val="EMEABodyText"/>
        <w:rPr>
          <w:lang w:val="lv-LV"/>
        </w:rPr>
      </w:pPr>
    </w:p>
    <w:p w14:paraId="769DC1E2" w14:textId="5374191A" w:rsidR="005516FF" w:rsidRPr="002D527F" w:rsidRDefault="005516FF">
      <w:pPr>
        <w:pStyle w:val="EMEAHeading3"/>
        <w:rPr>
          <w:lang w:val="lv-LV" w:eastAsia="lv-LV"/>
        </w:rPr>
      </w:pPr>
      <w:r w:rsidRPr="002D527F">
        <w:rPr>
          <w:bCs/>
          <w:lang w:val="lv-LV"/>
        </w:rPr>
        <w:t>Barošana ar krūti</w:t>
      </w:r>
      <w:r w:rsidR="0048716D">
        <w:rPr>
          <w:bCs/>
          <w:lang w:val="lv-LV"/>
        </w:rPr>
        <w:fldChar w:fldCharType="begin"/>
      </w:r>
      <w:r w:rsidR="0048716D">
        <w:rPr>
          <w:bCs/>
          <w:lang w:val="lv-LV"/>
        </w:rPr>
        <w:instrText xml:space="preserve"> DOCVARIABLE vault_nd_46f8ebc5-9310-445b-abe6-768fbdcdcc7d \* MERGEFORMAT </w:instrText>
      </w:r>
      <w:r w:rsidR="0048716D">
        <w:rPr>
          <w:bCs/>
          <w:lang w:val="lv-LV"/>
        </w:rPr>
        <w:fldChar w:fldCharType="separate"/>
      </w:r>
      <w:r w:rsidR="0048716D">
        <w:rPr>
          <w:bCs/>
          <w:lang w:val="lv-LV"/>
        </w:rPr>
        <w:t xml:space="preserve"> </w:t>
      </w:r>
      <w:r w:rsidR="0048716D">
        <w:rPr>
          <w:bCs/>
          <w:lang w:val="lv-LV"/>
        </w:rPr>
        <w:fldChar w:fldCharType="end"/>
      </w:r>
    </w:p>
    <w:p w14:paraId="1D23E13B"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04845E18" w14:textId="77777777" w:rsidR="005516FF" w:rsidRPr="002D527F" w:rsidRDefault="005516FF">
      <w:pPr>
        <w:pStyle w:val="EMEABodyText"/>
        <w:rPr>
          <w:lang w:val="lv-LV"/>
        </w:rPr>
      </w:pPr>
    </w:p>
    <w:p w14:paraId="651A6109" w14:textId="3A7FD11E" w:rsidR="005516FF" w:rsidRPr="002D527F" w:rsidRDefault="005516FF">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vault_nd_68e42669-8435-435b-83d7-9b3cbeae6b6a \* MERGEFORMAT </w:instrText>
      </w:r>
      <w:r w:rsidR="0048716D">
        <w:rPr>
          <w:lang w:val="lv-LV"/>
        </w:rPr>
        <w:fldChar w:fldCharType="separate"/>
      </w:r>
      <w:r w:rsidR="0048716D">
        <w:rPr>
          <w:lang w:val="lv-LV"/>
        </w:rPr>
        <w:t xml:space="preserve"> </w:t>
      </w:r>
      <w:r w:rsidR="0048716D">
        <w:rPr>
          <w:lang w:val="lv-LV"/>
        </w:rPr>
        <w:fldChar w:fldCharType="end"/>
      </w:r>
    </w:p>
    <w:p w14:paraId="40097774" w14:textId="77777777" w:rsidR="005516FF" w:rsidRPr="002D527F" w:rsidRDefault="00A3277B">
      <w:pPr>
        <w:pStyle w:val="EMEABodyText"/>
        <w:rPr>
          <w:lang w:val="lv-LV"/>
        </w:rPr>
      </w:pPr>
      <w:r w:rsidRPr="002D527F">
        <w:rPr>
          <w:lang w:val="lv-LV"/>
        </w:rPr>
        <w:t xml:space="preserve">Maz ticams, ka </w:t>
      </w:r>
      <w:r w:rsidR="005516FF" w:rsidRPr="002D527F">
        <w:rPr>
          <w:lang w:val="lv-LV"/>
        </w:rPr>
        <w:t xml:space="preserve">Aprovel </w:t>
      </w:r>
      <w:r w:rsidRPr="002D527F">
        <w:rPr>
          <w:lang w:val="lv-LV"/>
        </w:rPr>
        <w:t>varētu</w:t>
      </w:r>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4638672B" w14:textId="77777777" w:rsidR="005516FF" w:rsidRPr="002D527F" w:rsidRDefault="005516FF">
      <w:pPr>
        <w:pStyle w:val="EMEABodyText"/>
        <w:rPr>
          <w:lang w:val="lv-LV"/>
        </w:rPr>
      </w:pPr>
    </w:p>
    <w:p w14:paraId="7CDAC824" w14:textId="77777777" w:rsidR="005516FF" w:rsidRPr="002D527F" w:rsidRDefault="005516FF">
      <w:pPr>
        <w:pStyle w:val="EMEABodyText"/>
        <w:rPr>
          <w:lang w:val="lv-LV"/>
        </w:rPr>
      </w:pPr>
      <w:r w:rsidRPr="002D527F">
        <w:rPr>
          <w:b/>
          <w:lang w:val="lv-LV"/>
        </w:rPr>
        <w:t>Aprovel satur laktozi.</w:t>
      </w:r>
      <w:r w:rsidRPr="002D527F">
        <w:rPr>
          <w:lang w:val="lv-LV"/>
        </w:rPr>
        <w:t xml:space="preserve"> Ja ārsts </w:t>
      </w:r>
      <w:r w:rsidR="00BC612B" w:rsidRPr="002D527F">
        <w:rPr>
          <w:lang w:val="lv-LV"/>
        </w:rPr>
        <w:t>ir</w:t>
      </w:r>
      <w:r w:rsidRPr="002D527F">
        <w:rPr>
          <w:lang w:val="lv-LV"/>
        </w:rPr>
        <w:t xml:space="preserve"> teicis, ka Jums ir </w:t>
      </w:r>
      <w:r w:rsidR="00BC612B" w:rsidRPr="002D527F">
        <w:rPr>
          <w:lang w:val="lv-LV"/>
        </w:rPr>
        <w:t>kāda</w:t>
      </w:r>
      <w:r w:rsidRPr="002D527F">
        <w:rPr>
          <w:lang w:val="lv-LV"/>
        </w:rPr>
        <w:t xml:space="preserve"> cukur</w:t>
      </w:r>
      <w:r w:rsidR="00BC612B" w:rsidRPr="002D527F">
        <w:rPr>
          <w:lang w:val="lv-LV"/>
        </w:rPr>
        <w:t>a</w:t>
      </w:r>
      <w:r w:rsidRPr="002D527F">
        <w:rPr>
          <w:lang w:val="lv-LV"/>
        </w:rPr>
        <w:t xml:space="preserve"> nepanesamība (piemēram, laktozes), </w:t>
      </w:r>
      <w:r w:rsidR="00BC612B" w:rsidRPr="002D527F">
        <w:rPr>
          <w:lang w:val="lv-LV"/>
        </w:rPr>
        <w:t xml:space="preserve">pirms lietojat šīs zāles, </w:t>
      </w:r>
      <w:r w:rsidRPr="002D527F">
        <w:rPr>
          <w:lang w:val="lv-LV"/>
        </w:rPr>
        <w:t>konsultējieties ar ārstu.</w:t>
      </w:r>
    </w:p>
    <w:p w14:paraId="703D0004" w14:textId="77777777" w:rsidR="005516FF" w:rsidRPr="002D527F" w:rsidRDefault="005516FF">
      <w:pPr>
        <w:pStyle w:val="EMEABodyText"/>
        <w:rPr>
          <w:lang w:val="lv-LV"/>
        </w:rPr>
      </w:pPr>
    </w:p>
    <w:p w14:paraId="6F368BDE" w14:textId="77777777" w:rsidR="00351CF2" w:rsidRPr="002D527F" w:rsidRDefault="00351CF2" w:rsidP="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1AA0AB94" w14:textId="77777777" w:rsidR="005516FF" w:rsidRDefault="005516FF">
      <w:pPr>
        <w:pStyle w:val="EMEABodyText"/>
        <w:rPr>
          <w:lang w:val="lv-LV"/>
        </w:rPr>
      </w:pPr>
    </w:p>
    <w:p w14:paraId="20E2FDD9" w14:textId="77777777" w:rsidR="0006067E" w:rsidRPr="002D527F" w:rsidRDefault="0006067E">
      <w:pPr>
        <w:pStyle w:val="EMEABodyText"/>
        <w:rPr>
          <w:lang w:val="lv-LV"/>
        </w:rPr>
      </w:pPr>
    </w:p>
    <w:p w14:paraId="3F312056" w14:textId="77777777" w:rsidR="005516FF" w:rsidRPr="002D527F" w:rsidRDefault="005516FF">
      <w:pPr>
        <w:pStyle w:val="EMEABodyText"/>
        <w:keepNext/>
        <w:rPr>
          <w:lang w:val="lv-LV"/>
        </w:rPr>
      </w:pPr>
      <w:r w:rsidRPr="002D527F">
        <w:rPr>
          <w:b/>
          <w:lang w:val="lv-LV"/>
        </w:rPr>
        <w:t>3.</w:t>
      </w:r>
      <w:r w:rsidRPr="002D527F">
        <w:rPr>
          <w:b/>
          <w:lang w:val="lv-LV"/>
        </w:rPr>
        <w:tab/>
        <w:t xml:space="preserve"> Kā lietot Aprovel</w:t>
      </w:r>
      <w:r w:rsidRPr="002D527F">
        <w:rPr>
          <w:lang w:val="lv-LV"/>
        </w:rPr>
        <w:t xml:space="preserve"> </w:t>
      </w:r>
    </w:p>
    <w:p w14:paraId="5AB2470D" w14:textId="77777777" w:rsidR="005516FF" w:rsidRPr="002D527F" w:rsidRDefault="005516FF">
      <w:pPr>
        <w:pStyle w:val="EMEABodyText"/>
        <w:keepNext/>
        <w:rPr>
          <w:lang w:val="lv-LV"/>
        </w:rPr>
      </w:pPr>
    </w:p>
    <w:p w14:paraId="045CA654"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71658781" w14:textId="77777777" w:rsidR="005516FF" w:rsidRPr="002D527F" w:rsidRDefault="005516FF">
      <w:pPr>
        <w:pStyle w:val="EMEABodyText"/>
        <w:rPr>
          <w:lang w:val="lv-LV"/>
        </w:rPr>
      </w:pPr>
    </w:p>
    <w:p w14:paraId="5F0C5965" w14:textId="4662B091"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vault_nd_26f9c8c8-11de-4602-a846-d30861b64a7a \* MERGEFORMAT </w:instrText>
      </w:r>
      <w:r w:rsidR="0048716D">
        <w:rPr>
          <w:lang w:val="lv-LV"/>
        </w:rPr>
        <w:fldChar w:fldCharType="separate"/>
      </w:r>
      <w:r w:rsidR="0048716D">
        <w:rPr>
          <w:lang w:val="lv-LV"/>
        </w:rPr>
        <w:t xml:space="preserve"> </w:t>
      </w:r>
      <w:r w:rsidR="0048716D">
        <w:rPr>
          <w:lang w:val="lv-LV"/>
        </w:rPr>
        <w:fldChar w:fldCharType="end"/>
      </w:r>
    </w:p>
    <w:p w14:paraId="77CE6981"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44B276B2" w14:textId="77777777" w:rsidR="005516FF" w:rsidRPr="002D527F" w:rsidRDefault="005516FF">
      <w:pPr>
        <w:pStyle w:val="EMEABodyText"/>
        <w:rPr>
          <w:lang w:val="lv-LV"/>
        </w:rPr>
      </w:pPr>
    </w:p>
    <w:p w14:paraId="0D8055D2" w14:textId="77777777" w:rsidR="005516FF" w:rsidRPr="002D527F" w:rsidRDefault="005516FF">
      <w:pPr>
        <w:pStyle w:val="EMEABodyTextIndent"/>
        <w:tabs>
          <w:tab w:val="num" w:pos="567"/>
        </w:tabs>
        <w:rPr>
          <w:b/>
          <w:lang w:val="lv-LV"/>
        </w:rPr>
      </w:pPr>
      <w:r w:rsidRPr="002D527F">
        <w:rPr>
          <w:b/>
          <w:lang w:val="lv-LV"/>
        </w:rPr>
        <w:t>Pacientiem ar paaugstinātu asin</w:t>
      </w:r>
      <w:r w:rsidR="00131EA8">
        <w:rPr>
          <w:b/>
          <w:lang w:val="lv-LV"/>
        </w:rPr>
        <w:t>s</w:t>
      </w:r>
      <w:r w:rsidRPr="002D527F">
        <w:rPr>
          <w:b/>
          <w:lang w:val="lv-LV"/>
        </w:rPr>
        <w:t>spiedienu</w:t>
      </w:r>
    </w:p>
    <w:p w14:paraId="0F6913E3" w14:textId="77777777" w:rsidR="005516FF" w:rsidRPr="002D527F" w:rsidRDefault="005516FF">
      <w:pPr>
        <w:pStyle w:val="EMEABodyText"/>
        <w:ind w:left="567"/>
        <w:rPr>
          <w:lang w:val="lv-LV"/>
        </w:rPr>
      </w:pPr>
      <w:r w:rsidRPr="002D527F">
        <w:rPr>
          <w:lang w:val="lv-LV"/>
        </w:rPr>
        <w:t>Ieteicamā deva ir 150 mg vienreiz dienā (divas tabletes dienā). Ņemot vērā asinsspiediena atbildreakciju, vēlāk devu var palielināt līdz 300 mg (četras tabletes dienā) vienreiz dienā.</w:t>
      </w:r>
    </w:p>
    <w:p w14:paraId="4D2CA097" w14:textId="77777777" w:rsidR="005516FF" w:rsidRPr="002D527F" w:rsidRDefault="005516FF">
      <w:pPr>
        <w:pStyle w:val="EMEABodyText"/>
        <w:ind w:left="567"/>
        <w:rPr>
          <w:lang w:val="lv-LV"/>
        </w:rPr>
      </w:pPr>
    </w:p>
    <w:p w14:paraId="44199261" w14:textId="77777777" w:rsidR="005516FF" w:rsidRPr="002D527F" w:rsidRDefault="005516FF">
      <w:pPr>
        <w:pStyle w:val="EMEABodyTextIndent"/>
        <w:tabs>
          <w:tab w:val="num" w:pos="567"/>
        </w:tabs>
        <w:rPr>
          <w:b/>
          <w:lang w:val="lv-LV"/>
        </w:rPr>
      </w:pPr>
      <w:r w:rsidRPr="002D527F">
        <w:rPr>
          <w:b/>
          <w:lang w:val="lv-LV"/>
        </w:rPr>
        <w:t xml:space="preserve">Pacientiem ar paaugstinātu asinsspiedienu un 2. tipa cukura diabētu ar nieru slimību </w:t>
      </w:r>
    </w:p>
    <w:p w14:paraId="24115EB1" w14:textId="77777777" w:rsidR="005516FF" w:rsidRPr="002D527F" w:rsidRDefault="005516FF">
      <w:pPr>
        <w:pStyle w:val="EMEABodyText"/>
        <w:ind w:left="567"/>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2D527F">
        <w:rPr>
          <w:lang w:val="lv-LV"/>
        </w:rPr>
        <w:t>a</w:t>
      </w:r>
      <w:r w:rsidR="00860059" w:rsidRPr="00610995">
        <w:rPr>
          <w:lang w:val="lv-LV"/>
        </w:rPr>
        <w:t xml:space="preserve">s </w:t>
      </w:r>
      <w:r w:rsidRPr="00610995">
        <w:rPr>
          <w:lang w:val="lv-LV"/>
        </w:rPr>
        <w:t>nieru</w:t>
      </w:r>
      <w:r w:rsidRPr="002D527F">
        <w:rPr>
          <w:lang w:val="lv-LV"/>
        </w:rPr>
        <w:t xml:space="preserve"> slimības ārstēšanai par balstdevu vēlams izmantot 300 mg (četras tabletes dienā) reizi dienā.</w:t>
      </w:r>
    </w:p>
    <w:p w14:paraId="496A82C5" w14:textId="77777777" w:rsidR="005516FF" w:rsidRPr="002D527F" w:rsidRDefault="005516FF">
      <w:pPr>
        <w:pStyle w:val="EMEABodyText"/>
        <w:rPr>
          <w:lang w:val="lv-LV"/>
        </w:rPr>
      </w:pPr>
    </w:p>
    <w:p w14:paraId="16278A93"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05FBD610" w14:textId="77777777" w:rsidR="005516FF" w:rsidRPr="002D527F" w:rsidRDefault="005516FF">
      <w:pPr>
        <w:pStyle w:val="EMEABodyText"/>
        <w:rPr>
          <w:lang w:val="lv-LV"/>
        </w:rPr>
      </w:pPr>
    </w:p>
    <w:p w14:paraId="294FE12E" w14:textId="77777777" w:rsidR="005516FF" w:rsidRPr="002D527F" w:rsidRDefault="005516FF">
      <w:pPr>
        <w:pStyle w:val="EMEABodyText"/>
        <w:rPr>
          <w:lang w:val="lv-LV"/>
        </w:rPr>
      </w:pPr>
      <w:r w:rsidRPr="002D527F">
        <w:rPr>
          <w:lang w:val="lv-LV"/>
        </w:rPr>
        <w:t>Maksimālā asinsspiedienu pazeminošā iedarbība tiks sasniegta 4-6 nedēļās pēc ārstēšanas sākšanas.</w:t>
      </w:r>
    </w:p>
    <w:p w14:paraId="787E727B" w14:textId="77777777" w:rsidR="005516FF" w:rsidRPr="002D527F" w:rsidRDefault="005516FF">
      <w:pPr>
        <w:pStyle w:val="EMEABodyText"/>
        <w:rPr>
          <w:lang w:val="lv-LV"/>
        </w:rPr>
      </w:pPr>
    </w:p>
    <w:p w14:paraId="25FAD18B" w14:textId="5A802BBD"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vault_nd_fae78737-8bd0-4059-b933-af0a49c74e30 \* MERGEFORMAT </w:instrText>
      </w:r>
      <w:r w:rsidR="0048716D">
        <w:rPr>
          <w:lang w:val="lv-LV"/>
        </w:rPr>
        <w:fldChar w:fldCharType="separate"/>
      </w:r>
      <w:r w:rsidR="0048716D">
        <w:rPr>
          <w:lang w:val="lv-LV"/>
        </w:rPr>
        <w:t xml:space="preserve"> </w:t>
      </w:r>
      <w:r w:rsidR="0048716D">
        <w:rPr>
          <w:lang w:val="lv-LV"/>
        </w:rPr>
        <w:fldChar w:fldCharType="end"/>
      </w:r>
    </w:p>
    <w:p w14:paraId="22459AE3"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6353C4B0" w14:textId="77777777" w:rsidR="005516FF" w:rsidRPr="002D527F" w:rsidRDefault="005516FF">
      <w:pPr>
        <w:pStyle w:val="EMEABodyText"/>
        <w:rPr>
          <w:lang w:val="lv-LV"/>
        </w:rPr>
      </w:pPr>
    </w:p>
    <w:p w14:paraId="1FAD860E" w14:textId="7B29E48D"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vault_nd_6262b53e-ec3e-4574-8d18-0ac8d3f6c464 \* MERGEFORMAT </w:instrText>
      </w:r>
      <w:r w:rsidR="0048716D">
        <w:rPr>
          <w:lang w:val="lv-LV"/>
        </w:rPr>
        <w:fldChar w:fldCharType="separate"/>
      </w:r>
      <w:r w:rsidR="0048716D">
        <w:rPr>
          <w:lang w:val="lv-LV"/>
        </w:rPr>
        <w:t xml:space="preserve"> </w:t>
      </w:r>
      <w:r w:rsidR="0048716D">
        <w:rPr>
          <w:lang w:val="lv-LV"/>
        </w:rPr>
        <w:fldChar w:fldCharType="end"/>
      </w:r>
    </w:p>
    <w:p w14:paraId="5EFC9310"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1AA2ADB3" w14:textId="77777777" w:rsidR="005516FF" w:rsidRPr="002D527F" w:rsidRDefault="005516FF">
      <w:pPr>
        <w:pStyle w:val="EMEABodyText"/>
        <w:rPr>
          <w:lang w:val="lv-LV"/>
        </w:rPr>
      </w:pPr>
    </w:p>
    <w:p w14:paraId="6DEE5A2E" w14:textId="10E82F73"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vault_nd_d4d85531-d018-495b-9644-86b03a38eec5 \* MERGEFORMAT </w:instrText>
      </w:r>
      <w:r w:rsidR="0048716D">
        <w:rPr>
          <w:lang w:val="lv-LV"/>
        </w:rPr>
        <w:fldChar w:fldCharType="separate"/>
      </w:r>
      <w:r w:rsidR="0048716D">
        <w:rPr>
          <w:lang w:val="lv-LV"/>
        </w:rPr>
        <w:t xml:space="preserve"> </w:t>
      </w:r>
      <w:r w:rsidR="0048716D">
        <w:rPr>
          <w:lang w:val="lv-LV"/>
        </w:rPr>
        <w:fldChar w:fldCharType="end"/>
      </w:r>
    </w:p>
    <w:p w14:paraId="6C0692B7"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533767FF" w14:textId="77777777" w:rsidR="005516FF" w:rsidRPr="002D527F" w:rsidRDefault="005516FF">
      <w:pPr>
        <w:pStyle w:val="EMEABodyText"/>
        <w:rPr>
          <w:lang w:val="lv-LV"/>
        </w:rPr>
      </w:pPr>
    </w:p>
    <w:p w14:paraId="0F9D82AC"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28AABC94" w14:textId="77777777" w:rsidR="005516FF" w:rsidRPr="002D527F" w:rsidRDefault="005516FF">
      <w:pPr>
        <w:pStyle w:val="EMEABodyText"/>
        <w:rPr>
          <w:lang w:val="lv-LV"/>
        </w:rPr>
      </w:pPr>
    </w:p>
    <w:p w14:paraId="3911472B" w14:textId="77777777" w:rsidR="005516FF" w:rsidRPr="002D527F" w:rsidRDefault="005516FF">
      <w:pPr>
        <w:pStyle w:val="EMEABodyText"/>
        <w:rPr>
          <w:lang w:val="lv-LV"/>
        </w:rPr>
      </w:pPr>
    </w:p>
    <w:p w14:paraId="66E40872" w14:textId="77777777" w:rsidR="005516FF" w:rsidRPr="002D527F" w:rsidRDefault="005516FF">
      <w:pPr>
        <w:pStyle w:val="EMEABodyText"/>
        <w:rPr>
          <w:lang w:val="lv-LV"/>
        </w:rPr>
      </w:pPr>
      <w:r w:rsidRPr="002D527F">
        <w:rPr>
          <w:b/>
          <w:lang w:val="lv-LV"/>
        </w:rPr>
        <w:t>4.</w:t>
      </w:r>
      <w:r w:rsidRPr="002D527F">
        <w:rPr>
          <w:b/>
          <w:lang w:val="lv-LV"/>
        </w:rPr>
        <w:tab/>
        <w:t>Iespējamās blakusparādības</w:t>
      </w:r>
      <w:r w:rsidRPr="002D527F">
        <w:rPr>
          <w:lang w:val="lv-LV"/>
        </w:rPr>
        <w:t xml:space="preserve"> </w:t>
      </w:r>
    </w:p>
    <w:p w14:paraId="5524F6B9" w14:textId="77777777" w:rsidR="005516FF" w:rsidRPr="002D527F" w:rsidRDefault="005516FF">
      <w:pPr>
        <w:pStyle w:val="EMEABodyText"/>
        <w:rPr>
          <w:lang w:val="lv-LV"/>
        </w:rPr>
      </w:pPr>
    </w:p>
    <w:p w14:paraId="0619F3F9"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 Dažas no šīm nevēlamām blakusparādībām var būt nopietnas un to dēļ var būt nepieciešama medicīniska ārstēšana.</w:t>
      </w:r>
    </w:p>
    <w:p w14:paraId="2CB145FD" w14:textId="77777777" w:rsidR="005516FF" w:rsidRPr="002D527F" w:rsidRDefault="005516FF">
      <w:pPr>
        <w:pStyle w:val="EMEABodyText"/>
        <w:rPr>
          <w:lang w:val="lv-LV"/>
        </w:rPr>
      </w:pPr>
    </w:p>
    <w:p w14:paraId="27D6CD09"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768488BD" w14:textId="77777777" w:rsidR="005516FF" w:rsidRPr="002D527F" w:rsidRDefault="005516FF">
      <w:pPr>
        <w:pStyle w:val="EMEABodyText"/>
        <w:rPr>
          <w:lang w:val="lv-LV"/>
        </w:rPr>
      </w:pPr>
    </w:p>
    <w:p w14:paraId="557EBCE2" w14:textId="77777777" w:rsidR="005516FF" w:rsidRPr="002D527F" w:rsidRDefault="005516FF" w:rsidP="00AF4929">
      <w:pPr>
        <w:pStyle w:val="EMEABodyText"/>
        <w:keepNext/>
        <w:keepLines/>
        <w:rPr>
          <w:lang w:val="lv-LV"/>
        </w:rPr>
      </w:pPr>
      <w:r w:rsidRPr="002D527F">
        <w:rPr>
          <w:lang w:val="lv-LV"/>
        </w:rPr>
        <w:t>Zemāk uzskaitīto nevēlamo blakusparādību biežums ir noteikts atbilstoši šādam iedalījumam:</w:t>
      </w:r>
    </w:p>
    <w:p w14:paraId="7A211E9D" w14:textId="77777777" w:rsidR="005516FF" w:rsidRPr="002D527F" w:rsidRDefault="005516FF" w:rsidP="00AF4929">
      <w:pPr>
        <w:pStyle w:val="EMEABodyText"/>
        <w:keepNext/>
        <w:keepLines/>
        <w:rPr>
          <w:lang w:val="lv-LV"/>
        </w:rPr>
      </w:pPr>
      <w:r w:rsidRPr="002D527F">
        <w:rPr>
          <w:lang w:val="lv-LV"/>
        </w:rPr>
        <w:t>Ļoti bieži: var rasties vairāk nekā 1 no 10 cilvēkiem</w:t>
      </w:r>
    </w:p>
    <w:p w14:paraId="63A0582E" w14:textId="77777777" w:rsidR="005516FF" w:rsidRPr="002D527F" w:rsidRDefault="005516FF" w:rsidP="00AF4929">
      <w:pPr>
        <w:pStyle w:val="EMEABodyText"/>
        <w:keepNext/>
        <w:keepLines/>
        <w:rPr>
          <w:lang w:val="lv-LV"/>
        </w:rPr>
      </w:pPr>
      <w:r w:rsidRPr="002D527F">
        <w:rPr>
          <w:lang w:val="lv-LV"/>
        </w:rPr>
        <w:t>Bieži: var rasties līdz 1 no 10 cilvēkiem</w:t>
      </w:r>
    </w:p>
    <w:p w14:paraId="1963D353" w14:textId="77777777" w:rsidR="005516FF" w:rsidRPr="002D527F" w:rsidRDefault="005516FF">
      <w:pPr>
        <w:pStyle w:val="EMEABodyText"/>
        <w:rPr>
          <w:lang w:val="lv-LV"/>
        </w:rPr>
      </w:pPr>
      <w:r w:rsidRPr="002D527F">
        <w:rPr>
          <w:lang w:val="lv-LV"/>
        </w:rPr>
        <w:t>Retāk: var rasties līdz 1 no 100 cilvēkiem</w:t>
      </w:r>
    </w:p>
    <w:p w14:paraId="25AEDF3C" w14:textId="77777777" w:rsidR="005516FF" w:rsidRPr="002D527F" w:rsidRDefault="005516FF">
      <w:pPr>
        <w:pStyle w:val="EMEABodyText"/>
        <w:rPr>
          <w:lang w:val="lv-LV"/>
        </w:rPr>
      </w:pPr>
    </w:p>
    <w:p w14:paraId="40B6D099"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406D4237" w14:textId="77777777" w:rsidR="005516FF" w:rsidRPr="00610995" w:rsidRDefault="005516FF">
      <w:pPr>
        <w:pStyle w:val="EMEABodyTextIndent"/>
        <w:keepNext/>
        <w:tabs>
          <w:tab w:val="num" w:pos="567"/>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3A922082" w14:textId="77777777" w:rsidR="005516FF" w:rsidRPr="00610995" w:rsidRDefault="005516FF">
      <w:pPr>
        <w:pStyle w:val="EMEABodyText"/>
        <w:rPr>
          <w:lang w:val="lv-LV"/>
        </w:rPr>
      </w:pPr>
    </w:p>
    <w:p w14:paraId="12F5DD9E" w14:textId="77777777" w:rsidR="005516FF" w:rsidRPr="00610995" w:rsidRDefault="005516FF">
      <w:pPr>
        <w:pStyle w:val="EMEABodyTextIndent"/>
        <w:tabs>
          <w:tab w:val="num" w:pos="567"/>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diabētu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7D43A753" w14:textId="77777777" w:rsidR="005516FF" w:rsidRPr="00610995" w:rsidRDefault="005516FF">
      <w:pPr>
        <w:pStyle w:val="EMEABodyText"/>
        <w:rPr>
          <w:lang w:val="lv-LV"/>
        </w:rPr>
      </w:pPr>
    </w:p>
    <w:p w14:paraId="27770C72" w14:textId="77777777" w:rsidR="005516FF" w:rsidRDefault="005516FF">
      <w:pPr>
        <w:pStyle w:val="EMEABodyTextIndent"/>
        <w:tabs>
          <w:tab w:val="num" w:pos="567"/>
        </w:tabs>
        <w:rPr>
          <w:lang w:val="lv-LV"/>
        </w:rPr>
      </w:pPr>
      <w:r w:rsidRPr="00610995">
        <w:rPr>
          <w:lang w:val="lv-LV"/>
        </w:rPr>
        <w:t>Retāk (var rasties līdz 1 no 100 cilvēkiem): paātrinata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5EDBFD27" w14:textId="77777777" w:rsidR="00592290" w:rsidRDefault="00592290" w:rsidP="00592290">
      <w:pPr>
        <w:pStyle w:val="EMEABodyText"/>
        <w:rPr>
          <w:lang w:val="lv-LV"/>
        </w:rPr>
      </w:pPr>
    </w:p>
    <w:p w14:paraId="0A9CCB1F" w14:textId="662D715F" w:rsidR="00592290" w:rsidRPr="00CA42A7" w:rsidRDefault="00592290">
      <w:pPr>
        <w:pStyle w:val="EMEABodyText"/>
        <w:numPr>
          <w:ilvl w:val="0"/>
          <w:numId w:val="8"/>
        </w:numPr>
        <w:ind w:left="567" w:hanging="567"/>
        <w:rPr>
          <w:szCs w:val="22"/>
          <w:lang w:val="lv-LV"/>
        </w:rPr>
      </w:pPr>
      <w:r>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1D253D78" w14:textId="77777777" w:rsidR="005516FF" w:rsidRPr="00610995" w:rsidRDefault="005516FF">
      <w:pPr>
        <w:pStyle w:val="EMEABodyText"/>
        <w:rPr>
          <w:lang w:val="lv-LV"/>
        </w:rPr>
      </w:pPr>
    </w:p>
    <w:p w14:paraId="38B3E615" w14:textId="77777777" w:rsidR="005516FF" w:rsidRPr="002D527F" w:rsidRDefault="005516FF">
      <w:pPr>
        <w:pStyle w:val="EMEABodyText"/>
        <w:rPr>
          <w:lang w:val="lv-LV"/>
        </w:rPr>
      </w:pPr>
      <w:r w:rsidRPr="00610995">
        <w:rPr>
          <w:lang w:val="lv-LV"/>
        </w:rPr>
        <w:t xml:space="preserve">Pēc Aprovel reģistrācijas tika novērotas dažas nevēlamas blakusparādības. Nevēlamās blakusparādības, kuru biežums nav zināms, ir: reibšanas sajūta, galvassāpes, garšas sajūtas traucējumi, troksnis ausīs, muskuļu krampji, sāpes locītavās un muskuļos, </w:t>
      </w:r>
      <w:r w:rsidR="00190050" w:rsidRPr="0055794E">
        <w:rPr>
          <w:lang w:val="lv-LV"/>
        </w:rPr>
        <w:t xml:space="preserve">samazināts sarkano asins šūnu skaits (anēmija – simptomi var ietvert nogurumu, galvassāpes, elpas trūkumu slodzes laikā, reiboni un bālumu), </w:t>
      </w:r>
      <w:r w:rsidRPr="00610995">
        <w:rPr>
          <w:lang w:val="lv-LV"/>
        </w:rPr>
        <w:t>samazināts trombocītu skaits,</w:t>
      </w:r>
      <w:r w:rsidRPr="00610995">
        <w:rPr>
          <w:rFonts w:ascii="Calibri" w:hAnsi="Calibri" w:cs="Calibri"/>
          <w:color w:val="000000"/>
          <w:szCs w:val="22"/>
          <w:lang w:val="lv-LV"/>
        </w:rPr>
        <w:t xml:space="preserve"> </w:t>
      </w:r>
      <w:r w:rsidRPr="00610995">
        <w:rPr>
          <w:lang w:val="lv-LV"/>
        </w:rPr>
        <w:t>aknu darbības izmaiņas, palielināts kālija līmenis asinīs, pavājināta nieru darbība</w:t>
      </w:r>
      <w:r w:rsidRPr="002D527F">
        <w:rPr>
          <w:lang w:val="lv-LV"/>
        </w:rPr>
        <w:t>, sīko asinsvadu iekaisums galvenokārt ādā (stāvoklis pazīstams kā leiko</w:t>
      </w:r>
      <w:r w:rsidRPr="0042710E">
        <w:rPr>
          <w:lang w:val="lv-LV"/>
        </w:rPr>
        <w:t>c</w:t>
      </w:r>
      <w:r w:rsidR="00F45B07" w:rsidRPr="0042710E">
        <w:rPr>
          <w:lang w:val="lv-LV"/>
        </w:rPr>
        <w:t>i</w:t>
      </w:r>
      <w:r w:rsidRPr="0042710E">
        <w:rPr>
          <w:lang w:val="lv-LV"/>
        </w:rPr>
        <w:t>t</w:t>
      </w:r>
      <w:r w:rsidRPr="002D527F">
        <w:rPr>
          <w:lang w:val="lv-LV"/>
        </w:rPr>
        <w:t>oklastisks vaskulīts)</w:t>
      </w:r>
      <w:r w:rsidR="008D5E5B" w:rsidRPr="002D527F">
        <w:rPr>
          <w:szCs w:val="22"/>
          <w:lang w:val="lv-LV"/>
        </w:rPr>
        <w:t>,</w:t>
      </w:r>
      <w:r w:rsidR="008E537D" w:rsidRPr="002D527F">
        <w:rPr>
          <w:szCs w:val="22"/>
          <w:lang w:val="lv-LV"/>
        </w:rPr>
        <w:t xml:space="preserve"> </w:t>
      </w:r>
      <w:r w:rsidR="008E537D" w:rsidRPr="002D527F">
        <w:rPr>
          <w:lang w:val="lv-LV"/>
        </w:rPr>
        <w:t>smagas alerģiskas reakcijas (anafilaktiskais šoks)</w:t>
      </w:r>
      <w:r w:rsidR="008C0B7C" w:rsidRPr="002D527F">
        <w:rPr>
          <w:lang w:val="lv-LV"/>
        </w:rPr>
        <w:t xml:space="preserve"> un zems cukura līmenis</w:t>
      </w:r>
      <w:r w:rsidR="006C03DA" w:rsidRPr="002D527F">
        <w:rPr>
          <w:lang w:val="lv-LV"/>
        </w:rPr>
        <w:t xml:space="preserve"> asinīs</w:t>
      </w:r>
      <w:r w:rsidR="00633120" w:rsidRPr="002D527F">
        <w:rPr>
          <w:lang w:val="lv-LV"/>
        </w:rPr>
        <w:t>.</w:t>
      </w:r>
      <w:r w:rsidRPr="002D527F">
        <w:rPr>
          <w:lang w:val="lv-LV"/>
        </w:rPr>
        <w:t xml:space="preserve"> Retāk ziņots arī par dzelti (ādas un/vai acu baltumu iekrāsošanās dzeltenā krāsā). </w:t>
      </w:r>
    </w:p>
    <w:p w14:paraId="688E8406" w14:textId="77777777" w:rsidR="005516FF" w:rsidRPr="002D527F" w:rsidRDefault="005516FF">
      <w:pPr>
        <w:pStyle w:val="EMEABodyText"/>
        <w:rPr>
          <w:lang w:val="lv-LV"/>
        </w:rPr>
      </w:pPr>
    </w:p>
    <w:p w14:paraId="3E6BD690" w14:textId="325AEC37"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vault_nd_c13788ba-4540-4283-b1ac-95b116305c9b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4A1319DE"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6">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59D44565" w14:textId="77777777" w:rsidR="005516FF" w:rsidRPr="002D527F" w:rsidRDefault="005516FF">
      <w:pPr>
        <w:pStyle w:val="EMEABodyText"/>
        <w:rPr>
          <w:lang w:val="lv-LV"/>
        </w:rPr>
      </w:pPr>
    </w:p>
    <w:p w14:paraId="3F77152C" w14:textId="77777777" w:rsidR="005516FF" w:rsidRPr="002D527F" w:rsidRDefault="005516FF">
      <w:pPr>
        <w:pStyle w:val="EMEABodyText"/>
        <w:rPr>
          <w:lang w:val="lv-LV"/>
        </w:rPr>
      </w:pPr>
    </w:p>
    <w:p w14:paraId="56741EE3" w14:textId="77777777" w:rsidR="005516FF" w:rsidRPr="002D527F" w:rsidRDefault="005516FF">
      <w:pPr>
        <w:pStyle w:val="EMEABodyText"/>
        <w:rPr>
          <w:lang w:val="lv-LV"/>
        </w:rPr>
      </w:pPr>
      <w:r w:rsidRPr="002D527F">
        <w:rPr>
          <w:b/>
          <w:lang w:val="lv-LV"/>
        </w:rPr>
        <w:t>5.</w:t>
      </w:r>
      <w:r w:rsidRPr="002D527F">
        <w:rPr>
          <w:b/>
          <w:lang w:val="lv-LV"/>
        </w:rPr>
        <w:tab/>
        <w:t>Kā uzglabāt Aprovel</w:t>
      </w:r>
      <w:r w:rsidRPr="002D527F">
        <w:rPr>
          <w:lang w:val="lv-LV"/>
        </w:rPr>
        <w:t xml:space="preserve"> </w:t>
      </w:r>
    </w:p>
    <w:p w14:paraId="3FD1C581" w14:textId="77777777" w:rsidR="005516FF" w:rsidRPr="002D527F" w:rsidRDefault="005516FF">
      <w:pPr>
        <w:pStyle w:val="EMEABodyText"/>
        <w:rPr>
          <w:lang w:val="lv-LV"/>
        </w:rPr>
      </w:pPr>
    </w:p>
    <w:p w14:paraId="6D92B3F0"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300DE25E" w14:textId="77777777" w:rsidR="005516FF" w:rsidRPr="002D527F" w:rsidRDefault="005516FF">
      <w:pPr>
        <w:pStyle w:val="EMEABodyText"/>
        <w:rPr>
          <w:lang w:val="lv-LV"/>
        </w:rPr>
      </w:pPr>
    </w:p>
    <w:p w14:paraId="1FB20472"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0B614A28" w14:textId="77777777" w:rsidR="005516FF" w:rsidRPr="002D527F" w:rsidRDefault="005516FF">
      <w:pPr>
        <w:pStyle w:val="EMEABodyText"/>
        <w:rPr>
          <w:lang w:val="lv-LV"/>
        </w:rPr>
      </w:pPr>
    </w:p>
    <w:p w14:paraId="2E66919C" w14:textId="77777777" w:rsidR="005516FF" w:rsidRPr="002D527F" w:rsidRDefault="005516FF">
      <w:pPr>
        <w:pStyle w:val="EMEABodyText"/>
        <w:rPr>
          <w:lang w:val="lv-LV"/>
        </w:rPr>
      </w:pPr>
      <w:r w:rsidRPr="002D527F">
        <w:rPr>
          <w:lang w:val="lv-LV"/>
        </w:rPr>
        <w:t>Uzglabāt temperatūrā līdz 30°C.</w:t>
      </w:r>
    </w:p>
    <w:p w14:paraId="2FECE68A" w14:textId="77777777" w:rsidR="005516FF" w:rsidRPr="002D527F" w:rsidRDefault="005516FF">
      <w:pPr>
        <w:pStyle w:val="EMEABodyText"/>
        <w:rPr>
          <w:lang w:val="lv-LV"/>
        </w:rPr>
      </w:pPr>
    </w:p>
    <w:p w14:paraId="2E54FFF2"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0DEBA927" w14:textId="77777777" w:rsidR="005516FF" w:rsidRPr="002D527F" w:rsidRDefault="005516FF">
      <w:pPr>
        <w:pStyle w:val="EMEABodyText"/>
        <w:rPr>
          <w:lang w:val="lv-LV"/>
        </w:rPr>
      </w:pPr>
    </w:p>
    <w:p w14:paraId="24C50686" w14:textId="77777777" w:rsidR="005516FF" w:rsidRPr="002D527F" w:rsidRDefault="005516FF">
      <w:pPr>
        <w:pStyle w:val="EMEABodyText"/>
        <w:rPr>
          <w:lang w:val="lv-LV"/>
        </w:rPr>
      </w:pPr>
    </w:p>
    <w:p w14:paraId="359815DA"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268B1780" w14:textId="77777777" w:rsidR="005516FF" w:rsidRPr="00012C75" w:rsidRDefault="005516FF">
      <w:pPr>
        <w:pStyle w:val="EMEAHeading1"/>
        <w:rPr>
          <w:lang w:val="lv-LV"/>
        </w:rPr>
      </w:pPr>
    </w:p>
    <w:p w14:paraId="41115208" w14:textId="07ACF5A0"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vault_nd_c7c450cf-221a-41c9-ad23-341538a01e28 \* MERGEFORMAT </w:instrText>
      </w:r>
      <w:r w:rsidR="0048716D">
        <w:rPr>
          <w:lang w:val="lv-LV"/>
        </w:rPr>
        <w:fldChar w:fldCharType="separate"/>
      </w:r>
      <w:r w:rsidR="0048716D">
        <w:rPr>
          <w:lang w:val="lv-LV"/>
        </w:rPr>
        <w:t xml:space="preserve"> </w:t>
      </w:r>
      <w:r w:rsidR="0048716D">
        <w:rPr>
          <w:lang w:val="lv-LV"/>
        </w:rPr>
        <w:fldChar w:fldCharType="end"/>
      </w:r>
    </w:p>
    <w:p w14:paraId="5084D027" w14:textId="77777777" w:rsidR="005516FF" w:rsidRPr="002D527F" w:rsidRDefault="005516FF">
      <w:pPr>
        <w:pStyle w:val="EMEABodyTextIndent"/>
        <w:tabs>
          <w:tab w:val="num" w:pos="567"/>
        </w:tabs>
        <w:rPr>
          <w:lang w:val="lv-LV"/>
        </w:rPr>
      </w:pPr>
      <w:r w:rsidRPr="002D527F">
        <w:rPr>
          <w:lang w:val="lv-LV"/>
        </w:rPr>
        <w:t>Aktīvā viela ir irbesartāns. Katra Aprovel 75 mg apvalkotā tablete satur 75 mg irbesartāna.</w:t>
      </w:r>
    </w:p>
    <w:p w14:paraId="12323A71" w14:textId="77777777" w:rsidR="005516FF" w:rsidRPr="002D527F" w:rsidRDefault="005516FF">
      <w:pPr>
        <w:pStyle w:val="EMEABodyTextIndent"/>
        <w:tabs>
          <w:tab w:val="num" w:pos="567"/>
        </w:tabs>
        <w:rPr>
          <w:lang w:val="lv-LV"/>
        </w:rPr>
      </w:pPr>
      <w:r w:rsidRPr="002D527F">
        <w:rPr>
          <w:lang w:val="lv-LV"/>
        </w:rPr>
        <w:t>Citas sastāvdaļas ir laktozes monohidrāts, mikrokristāliskā celuloze, kroskarmelozes nātrija sāls, hipromeloze, silīcija dioksīds, magnija stearāts, titāna dioksīds, makrogols 3000, karnauba</w:t>
      </w:r>
      <w:r w:rsidR="00BC3A76" w:rsidRPr="002D527F">
        <w:rPr>
          <w:lang w:val="lv-LV"/>
        </w:rPr>
        <w:t>s</w:t>
      </w:r>
      <w:r w:rsidRPr="002D527F">
        <w:rPr>
          <w:lang w:val="lv-LV"/>
        </w:rPr>
        <w:t xml:space="preserve"> vasks.</w:t>
      </w:r>
      <w:r w:rsidR="00801A95" w:rsidRPr="002D527F">
        <w:rPr>
          <w:lang w:val="lv-LV"/>
        </w:rPr>
        <w:t xml:space="preserve"> Skatīt 2. punktu “Aprovel satur laktozi”.</w:t>
      </w:r>
    </w:p>
    <w:p w14:paraId="2BF8C576" w14:textId="77777777" w:rsidR="005516FF" w:rsidRPr="002D527F" w:rsidRDefault="005516FF">
      <w:pPr>
        <w:pStyle w:val="EMEABodyText"/>
        <w:rPr>
          <w:lang w:val="lv-LV"/>
        </w:rPr>
      </w:pPr>
    </w:p>
    <w:p w14:paraId="01BC137E" w14:textId="08D86475"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vault_nd_53381d12-f92f-4c4c-a493-6870c4ba0684 \* MERGEFORMAT </w:instrText>
      </w:r>
      <w:r w:rsidR="0048716D">
        <w:rPr>
          <w:lang w:val="lv-LV"/>
        </w:rPr>
        <w:fldChar w:fldCharType="separate"/>
      </w:r>
      <w:r w:rsidR="0048716D">
        <w:rPr>
          <w:lang w:val="lv-LV"/>
        </w:rPr>
        <w:t xml:space="preserve"> </w:t>
      </w:r>
      <w:r w:rsidR="0048716D">
        <w:rPr>
          <w:lang w:val="lv-LV"/>
        </w:rPr>
        <w:fldChar w:fldCharType="end"/>
      </w:r>
    </w:p>
    <w:p w14:paraId="27447129" w14:textId="77777777" w:rsidR="005516FF" w:rsidRPr="002D527F" w:rsidRDefault="005516FF">
      <w:pPr>
        <w:pStyle w:val="EMEABodyText"/>
        <w:rPr>
          <w:lang w:val="lv-LV"/>
        </w:rPr>
      </w:pPr>
      <w:r w:rsidRPr="002D527F">
        <w:rPr>
          <w:lang w:val="lv-LV"/>
        </w:rPr>
        <w:t>Aprovel 75 mg apvalkotās tabletes ir baltas vai gandrīz baltas, abpusēji izliektas, ovālas formas ar sirdsveida iespiedumu vienā pusē un numuru 2871 otrā pusē.</w:t>
      </w:r>
    </w:p>
    <w:p w14:paraId="07B60811" w14:textId="77777777" w:rsidR="005516FF" w:rsidRPr="002D527F" w:rsidRDefault="005516FF">
      <w:pPr>
        <w:pStyle w:val="EMEABodyText"/>
        <w:rPr>
          <w:lang w:val="lv-LV"/>
        </w:rPr>
      </w:pPr>
    </w:p>
    <w:p w14:paraId="6D603A4E" w14:textId="77777777" w:rsidR="005516FF" w:rsidRPr="002D527F" w:rsidRDefault="005516FF">
      <w:pPr>
        <w:pStyle w:val="EMEABodyText"/>
        <w:rPr>
          <w:lang w:val="lv-LV"/>
        </w:rPr>
      </w:pPr>
      <w:r w:rsidRPr="002D527F">
        <w:rPr>
          <w:lang w:val="lv-LV"/>
        </w:rPr>
        <w:t>Aprovel 75 mg apvalkotās tabletes tiek piegādātas blisteriepakojumos pa 14, 28, 30, 56, 84, 90 vai 98 apvalkotām tabletēm. Ir arī pieejami vienas devas blisteriepakojumi pa 56 x 1 apvalkotai tabletei, kas paredzēti stacionāriem.</w:t>
      </w:r>
    </w:p>
    <w:p w14:paraId="1FA9C324" w14:textId="77777777" w:rsidR="005516FF" w:rsidRPr="002D527F" w:rsidRDefault="005516FF">
      <w:pPr>
        <w:pStyle w:val="EMEABodyText"/>
        <w:rPr>
          <w:lang w:val="lv-LV"/>
        </w:rPr>
      </w:pPr>
    </w:p>
    <w:p w14:paraId="4EAFF8D8" w14:textId="77777777" w:rsidR="005516FF" w:rsidRPr="002D527F" w:rsidRDefault="005516FF">
      <w:pPr>
        <w:pStyle w:val="EMEABodyText"/>
        <w:rPr>
          <w:lang w:val="lv-LV"/>
        </w:rPr>
      </w:pPr>
      <w:r w:rsidRPr="002D527F">
        <w:rPr>
          <w:lang w:val="lv-LV"/>
        </w:rPr>
        <w:t>Visi iepakojuma lielumi tirgū var nebūt pieejami.</w:t>
      </w:r>
    </w:p>
    <w:p w14:paraId="4FEA5C39" w14:textId="77777777" w:rsidR="005516FF" w:rsidRPr="002D527F" w:rsidRDefault="005516FF">
      <w:pPr>
        <w:pStyle w:val="EMEABodyText"/>
        <w:rPr>
          <w:lang w:val="lv-LV"/>
        </w:rPr>
      </w:pPr>
    </w:p>
    <w:p w14:paraId="6CE0C3CE" w14:textId="21B566A9"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vault_nd_5d3df470-75e6-4d33-a6d8-51acbbc14898 \* MERGEFORMAT </w:instrText>
      </w:r>
      <w:r w:rsidR="0048716D">
        <w:rPr>
          <w:lang w:val="lv-LV"/>
        </w:rPr>
        <w:fldChar w:fldCharType="separate"/>
      </w:r>
      <w:r w:rsidR="0048716D">
        <w:rPr>
          <w:lang w:val="lv-LV"/>
        </w:rPr>
        <w:t xml:space="preserve"> </w:t>
      </w:r>
      <w:r w:rsidR="0048716D">
        <w:rPr>
          <w:lang w:val="lv-LV"/>
        </w:rPr>
        <w:fldChar w:fldCharType="end"/>
      </w:r>
    </w:p>
    <w:p w14:paraId="05C4B285" w14:textId="77777777" w:rsidR="004016C8" w:rsidRPr="00461C8F" w:rsidRDefault="004016C8" w:rsidP="004016C8">
      <w:pPr>
        <w:pStyle w:val="EMEABodyText"/>
        <w:rPr>
          <w:lang w:val="lv-LV"/>
        </w:rPr>
      </w:pPr>
      <w:r w:rsidRPr="00461C8F">
        <w:rPr>
          <w:lang w:val="lv-LV"/>
        </w:rPr>
        <w:t>Sanofi Winthrop Industrie</w:t>
      </w:r>
    </w:p>
    <w:p w14:paraId="66015562" w14:textId="77777777" w:rsidR="004016C8" w:rsidRPr="0032319D" w:rsidRDefault="004016C8" w:rsidP="004016C8">
      <w:pPr>
        <w:pStyle w:val="EMEABodyText"/>
        <w:rPr>
          <w:lang w:val="fr-FR"/>
        </w:rPr>
      </w:pPr>
      <w:r w:rsidRPr="0032319D">
        <w:rPr>
          <w:lang w:val="fr-FR"/>
        </w:rPr>
        <w:t>82 avenue Raspail</w:t>
      </w:r>
    </w:p>
    <w:p w14:paraId="5C356BDD" w14:textId="77777777" w:rsidR="004016C8" w:rsidRPr="0032319D" w:rsidRDefault="004016C8" w:rsidP="004016C8">
      <w:pPr>
        <w:pStyle w:val="EMEABodyText"/>
        <w:rPr>
          <w:lang w:val="fr-FR"/>
        </w:rPr>
      </w:pPr>
      <w:r w:rsidRPr="0032319D">
        <w:rPr>
          <w:lang w:val="fr-FR"/>
        </w:rPr>
        <w:t>94250 Gentilly</w:t>
      </w:r>
    </w:p>
    <w:p w14:paraId="0877E045" w14:textId="77777777" w:rsidR="005516FF" w:rsidRPr="002D527F" w:rsidRDefault="005516FF">
      <w:pPr>
        <w:pStyle w:val="EMEAAddress"/>
        <w:rPr>
          <w:lang w:val="lv-LV"/>
        </w:rPr>
      </w:pPr>
      <w:r w:rsidRPr="002D527F">
        <w:rPr>
          <w:lang w:val="lv-LV"/>
        </w:rPr>
        <w:t>Francija</w:t>
      </w:r>
    </w:p>
    <w:p w14:paraId="79E36884" w14:textId="77777777" w:rsidR="005516FF" w:rsidRPr="002D527F" w:rsidRDefault="005516FF">
      <w:pPr>
        <w:pStyle w:val="EMEABodyText"/>
        <w:rPr>
          <w:lang w:val="lv-LV"/>
        </w:rPr>
      </w:pPr>
    </w:p>
    <w:p w14:paraId="242D8BA9" w14:textId="2F71509D"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vault_nd_ec019a39-08b4-4938-b319-a066c876b8ec \* MERGEFORMAT </w:instrText>
      </w:r>
      <w:r w:rsidR="0048716D">
        <w:rPr>
          <w:lang w:val="lv-LV"/>
        </w:rPr>
        <w:fldChar w:fldCharType="separate"/>
      </w:r>
      <w:r w:rsidR="0048716D">
        <w:rPr>
          <w:lang w:val="lv-LV"/>
        </w:rPr>
        <w:t xml:space="preserve"> </w:t>
      </w:r>
      <w:r w:rsidR="0048716D">
        <w:rPr>
          <w:lang w:val="lv-LV"/>
        </w:rPr>
        <w:fldChar w:fldCharType="end"/>
      </w:r>
    </w:p>
    <w:p w14:paraId="0253A80B"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5E6252B6" w14:textId="77777777" w:rsidR="005516FF" w:rsidRPr="002D527F" w:rsidRDefault="005516FF">
      <w:pPr>
        <w:pStyle w:val="EMEAAddress"/>
        <w:rPr>
          <w:lang w:val="lv-LV"/>
        </w:rPr>
      </w:pPr>
    </w:p>
    <w:p w14:paraId="7D0BEA1B"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4D21046B" w14:textId="77777777" w:rsidR="005516FF" w:rsidRPr="002D527F" w:rsidRDefault="005516FF">
      <w:pPr>
        <w:pStyle w:val="EMEAAddress"/>
        <w:rPr>
          <w:lang w:val="lv-LV"/>
        </w:rPr>
      </w:pPr>
    </w:p>
    <w:p w14:paraId="06B36B65"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2C2BB219"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3438E362" w14:textId="77777777" w:rsidTr="00AF4929">
        <w:trPr>
          <w:cantSplit/>
        </w:trPr>
        <w:tc>
          <w:tcPr>
            <w:tcW w:w="4678" w:type="dxa"/>
          </w:tcPr>
          <w:p w14:paraId="235C2999" w14:textId="77777777" w:rsidR="005516FF" w:rsidRPr="002D527F" w:rsidRDefault="005516FF">
            <w:pPr>
              <w:rPr>
                <w:b/>
                <w:bCs/>
                <w:lang w:val="lv-LV"/>
              </w:rPr>
            </w:pPr>
            <w:r w:rsidRPr="002D527F">
              <w:rPr>
                <w:b/>
                <w:bCs/>
                <w:lang w:val="lv-LV"/>
              </w:rPr>
              <w:t>België/Belgique/Belgien</w:t>
            </w:r>
          </w:p>
          <w:p w14:paraId="21B4951F" w14:textId="77777777" w:rsidR="005516FF" w:rsidRPr="002D527F" w:rsidRDefault="005516FF">
            <w:pPr>
              <w:rPr>
                <w:lang w:val="lv-LV"/>
              </w:rPr>
            </w:pPr>
            <w:r w:rsidRPr="002D527F">
              <w:rPr>
                <w:snapToGrid w:val="0"/>
                <w:lang w:val="lv-LV"/>
              </w:rPr>
              <w:t>Sanofi Belgium</w:t>
            </w:r>
          </w:p>
          <w:p w14:paraId="27C98521"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790505AC" w14:textId="77777777" w:rsidR="005516FF" w:rsidRPr="002D527F" w:rsidRDefault="005516FF">
            <w:pPr>
              <w:rPr>
                <w:lang w:val="lv-LV"/>
              </w:rPr>
            </w:pPr>
          </w:p>
        </w:tc>
        <w:tc>
          <w:tcPr>
            <w:tcW w:w="4678" w:type="dxa"/>
          </w:tcPr>
          <w:p w14:paraId="50B78AA6" w14:textId="77777777" w:rsidR="005516FF" w:rsidRPr="002D527F" w:rsidRDefault="005516FF">
            <w:pPr>
              <w:rPr>
                <w:b/>
                <w:bCs/>
                <w:lang w:val="lv-LV"/>
              </w:rPr>
            </w:pPr>
            <w:r w:rsidRPr="002D527F">
              <w:rPr>
                <w:b/>
                <w:bCs/>
                <w:lang w:val="lv-LV"/>
              </w:rPr>
              <w:t>Lietuva</w:t>
            </w:r>
          </w:p>
          <w:p w14:paraId="2C4EE330" w14:textId="77777777" w:rsidR="005516FF" w:rsidRPr="002D527F" w:rsidRDefault="00477E06">
            <w:pPr>
              <w:rPr>
                <w:lang w:val="lv-LV"/>
              </w:rPr>
            </w:pPr>
            <w:r>
              <w:rPr>
                <w:lang w:val="lv-LV"/>
              </w:rPr>
              <w:t>Swixx Biopharma UAB</w:t>
            </w:r>
          </w:p>
          <w:p w14:paraId="696E7CF4" w14:textId="77777777" w:rsidR="005516FF" w:rsidRPr="002D527F" w:rsidRDefault="005516FF">
            <w:pPr>
              <w:rPr>
                <w:lang w:val="lv-LV"/>
              </w:rPr>
            </w:pPr>
            <w:r w:rsidRPr="002D527F">
              <w:rPr>
                <w:lang w:val="lv-LV"/>
              </w:rPr>
              <w:t xml:space="preserve">Tel: +370 5 </w:t>
            </w:r>
            <w:r w:rsidR="00477E06">
              <w:rPr>
                <w:lang w:val="lv-LV"/>
              </w:rPr>
              <w:t>236 91 40</w:t>
            </w:r>
          </w:p>
          <w:p w14:paraId="4EBC98A5" w14:textId="77777777" w:rsidR="005516FF" w:rsidRPr="002D527F" w:rsidRDefault="005516FF">
            <w:pPr>
              <w:rPr>
                <w:lang w:val="lv-LV"/>
              </w:rPr>
            </w:pPr>
          </w:p>
        </w:tc>
      </w:tr>
      <w:tr w:rsidR="005516FF" w:rsidRPr="00AF68E4" w14:paraId="25E52F3D" w14:textId="77777777" w:rsidTr="00AF4929">
        <w:trPr>
          <w:cantSplit/>
        </w:trPr>
        <w:tc>
          <w:tcPr>
            <w:tcW w:w="4678" w:type="dxa"/>
          </w:tcPr>
          <w:p w14:paraId="05780098" w14:textId="77777777" w:rsidR="005516FF" w:rsidRPr="002D527F" w:rsidRDefault="005516FF">
            <w:pPr>
              <w:rPr>
                <w:b/>
                <w:lang w:val="lv-LV"/>
              </w:rPr>
            </w:pPr>
            <w:r w:rsidRPr="002D527F">
              <w:rPr>
                <w:b/>
                <w:bCs/>
                <w:lang w:val="lv-LV"/>
              </w:rPr>
              <w:t>България</w:t>
            </w:r>
          </w:p>
          <w:p w14:paraId="67BB8076" w14:textId="77777777" w:rsidR="005516FF" w:rsidRPr="002D527F" w:rsidRDefault="00477E06">
            <w:pPr>
              <w:rPr>
                <w:lang w:val="lv-LV"/>
              </w:rPr>
            </w:pPr>
            <w:r>
              <w:rPr>
                <w:lang w:val="lv-LV"/>
              </w:rPr>
              <w:t>Swixx Biopharma EOOD</w:t>
            </w:r>
          </w:p>
          <w:p w14:paraId="1F3C2661"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61992636" w14:textId="77777777" w:rsidR="005516FF" w:rsidRPr="002D527F" w:rsidRDefault="005516FF">
            <w:pPr>
              <w:rPr>
                <w:lang w:val="lv-LV"/>
              </w:rPr>
            </w:pPr>
          </w:p>
        </w:tc>
        <w:tc>
          <w:tcPr>
            <w:tcW w:w="4678" w:type="dxa"/>
          </w:tcPr>
          <w:p w14:paraId="4B5BD0B0" w14:textId="77777777" w:rsidR="005516FF" w:rsidRPr="002D527F" w:rsidRDefault="005516FF">
            <w:pPr>
              <w:rPr>
                <w:b/>
                <w:bCs/>
                <w:lang w:val="lv-LV"/>
              </w:rPr>
            </w:pPr>
            <w:r w:rsidRPr="002D527F">
              <w:rPr>
                <w:b/>
                <w:bCs/>
                <w:lang w:val="lv-LV"/>
              </w:rPr>
              <w:t>Luxembourg/Luxemburg</w:t>
            </w:r>
          </w:p>
          <w:p w14:paraId="1C61DF6F" w14:textId="77777777" w:rsidR="005516FF" w:rsidRPr="002D527F" w:rsidRDefault="005516FF">
            <w:pPr>
              <w:rPr>
                <w:snapToGrid w:val="0"/>
                <w:lang w:val="lv-LV"/>
              </w:rPr>
            </w:pPr>
            <w:r w:rsidRPr="002D527F">
              <w:rPr>
                <w:snapToGrid w:val="0"/>
                <w:lang w:val="lv-LV"/>
              </w:rPr>
              <w:t xml:space="preserve">Sanofi Belgium </w:t>
            </w:r>
          </w:p>
          <w:p w14:paraId="71C56396"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3C8A6F86" w14:textId="77777777" w:rsidR="005516FF" w:rsidRPr="002D527F" w:rsidRDefault="005516FF">
            <w:pPr>
              <w:rPr>
                <w:lang w:val="lv-LV"/>
              </w:rPr>
            </w:pPr>
          </w:p>
        </w:tc>
      </w:tr>
      <w:tr w:rsidR="005516FF" w:rsidRPr="00AF68E4" w14:paraId="31EE669E" w14:textId="77777777" w:rsidTr="00AF4929">
        <w:trPr>
          <w:cantSplit/>
        </w:trPr>
        <w:tc>
          <w:tcPr>
            <w:tcW w:w="4678" w:type="dxa"/>
          </w:tcPr>
          <w:p w14:paraId="6451FC8B" w14:textId="77777777" w:rsidR="005516FF" w:rsidRPr="002D527F" w:rsidRDefault="005516FF">
            <w:pPr>
              <w:rPr>
                <w:b/>
                <w:lang w:val="lv-LV"/>
              </w:rPr>
            </w:pPr>
            <w:r w:rsidRPr="002D527F">
              <w:rPr>
                <w:b/>
                <w:lang w:val="lv-LV"/>
              </w:rPr>
              <w:t>Česká republika</w:t>
            </w:r>
          </w:p>
          <w:p w14:paraId="385241FB" w14:textId="6998C8C7" w:rsidR="005516FF" w:rsidRPr="002D527F" w:rsidRDefault="001833AD">
            <w:pPr>
              <w:rPr>
                <w:lang w:val="lv-LV"/>
              </w:rPr>
            </w:pPr>
            <w:r>
              <w:rPr>
                <w:lang w:val="lv-LV"/>
              </w:rPr>
              <w:t>S</w:t>
            </w:r>
            <w:r w:rsidR="005516FF" w:rsidRPr="002D527F">
              <w:rPr>
                <w:lang w:val="lv-LV"/>
              </w:rPr>
              <w:t>anofi s.r.o.</w:t>
            </w:r>
          </w:p>
          <w:p w14:paraId="46B9F9B9" w14:textId="77777777" w:rsidR="005516FF" w:rsidRPr="002D527F" w:rsidRDefault="005516FF">
            <w:pPr>
              <w:rPr>
                <w:lang w:val="lv-LV"/>
              </w:rPr>
            </w:pPr>
            <w:r w:rsidRPr="002D527F">
              <w:rPr>
                <w:lang w:val="lv-LV"/>
              </w:rPr>
              <w:t>Tel: +420 233 086 111</w:t>
            </w:r>
          </w:p>
          <w:p w14:paraId="67AE093E" w14:textId="77777777" w:rsidR="005516FF" w:rsidRPr="002D527F" w:rsidRDefault="005516FF">
            <w:pPr>
              <w:rPr>
                <w:lang w:val="lv-LV"/>
              </w:rPr>
            </w:pPr>
          </w:p>
        </w:tc>
        <w:tc>
          <w:tcPr>
            <w:tcW w:w="4678" w:type="dxa"/>
          </w:tcPr>
          <w:p w14:paraId="1AA583F7" w14:textId="77777777" w:rsidR="005516FF" w:rsidRPr="002D527F" w:rsidRDefault="005516FF">
            <w:pPr>
              <w:rPr>
                <w:b/>
                <w:bCs/>
                <w:lang w:val="lv-LV"/>
              </w:rPr>
            </w:pPr>
            <w:r w:rsidRPr="002D527F">
              <w:rPr>
                <w:b/>
                <w:bCs/>
                <w:lang w:val="lv-LV"/>
              </w:rPr>
              <w:t>Magyarország</w:t>
            </w:r>
          </w:p>
          <w:p w14:paraId="5AC4588C" w14:textId="77777777" w:rsidR="005516FF" w:rsidRPr="002D527F" w:rsidRDefault="005516FF">
            <w:pPr>
              <w:rPr>
                <w:lang w:val="lv-LV"/>
              </w:rPr>
            </w:pPr>
            <w:r w:rsidRPr="002D527F">
              <w:rPr>
                <w:lang w:val="lv-LV"/>
              </w:rPr>
              <w:t xml:space="preserve">SANOFI-AVENTIS Zrt. </w:t>
            </w:r>
          </w:p>
          <w:p w14:paraId="3985C714" w14:textId="77777777" w:rsidR="005516FF" w:rsidRPr="002D527F" w:rsidRDefault="005516FF">
            <w:pPr>
              <w:rPr>
                <w:lang w:val="lv-LV"/>
              </w:rPr>
            </w:pPr>
            <w:r w:rsidRPr="002D527F">
              <w:rPr>
                <w:lang w:val="lv-LV"/>
              </w:rPr>
              <w:t>Tel.: +36 1 505 0050</w:t>
            </w:r>
          </w:p>
          <w:p w14:paraId="5C332A66" w14:textId="77777777" w:rsidR="005516FF" w:rsidRPr="002D527F" w:rsidRDefault="005516FF">
            <w:pPr>
              <w:rPr>
                <w:lang w:val="lv-LV"/>
              </w:rPr>
            </w:pPr>
          </w:p>
        </w:tc>
      </w:tr>
      <w:tr w:rsidR="005516FF" w:rsidRPr="002D527F" w14:paraId="56103FA1" w14:textId="77777777" w:rsidTr="00AF4929">
        <w:trPr>
          <w:cantSplit/>
        </w:trPr>
        <w:tc>
          <w:tcPr>
            <w:tcW w:w="4678" w:type="dxa"/>
          </w:tcPr>
          <w:p w14:paraId="21E393E4" w14:textId="77777777" w:rsidR="005516FF" w:rsidRPr="002D527F" w:rsidRDefault="005516FF">
            <w:pPr>
              <w:rPr>
                <w:b/>
                <w:bCs/>
                <w:lang w:val="lv-LV"/>
              </w:rPr>
            </w:pPr>
            <w:r w:rsidRPr="002D527F">
              <w:rPr>
                <w:b/>
                <w:bCs/>
                <w:lang w:val="lv-LV"/>
              </w:rPr>
              <w:t>Danmark</w:t>
            </w:r>
          </w:p>
          <w:p w14:paraId="32AD5929" w14:textId="77777777" w:rsidR="005516FF" w:rsidRPr="002D527F" w:rsidRDefault="00C447CF">
            <w:pPr>
              <w:rPr>
                <w:lang w:val="lv-LV"/>
              </w:rPr>
            </w:pPr>
            <w:r w:rsidRPr="002D527F">
              <w:rPr>
                <w:lang w:val="lv-LV"/>
              </w:rPr>
              <w:t>S</w:t>
            </w:r>
            <w:r w:rsidR="005516FF" w:rsidRPr="002D527F">
              <w:rPr>
                <w:lang w:val="lv-LV"/>
              </w:rPr>
              <w:t>anofi A/S</w:t>
            </w:r>
          </w:p>
          <w:p w14:paraId="3F4250BD" w14:textId="77777777" w:rsidR="005516FF" w:rsidRPr="002D527F" w:rsidRDefault="005516FF">
            <w:pPr>
              <w:rPr>
                <w:lang w:val="lv-LV"/>
              </w:rPr>
            </w:pPr>
            <w:r w:rsidRPr="002D527F">
              <w:rPr>
                <w:lang w:val="lv-LV"/>
              </w:rPr>
              <w:t>Tlf: +45 45 16 70 00</w:t>
            </w:r>
          </w:p>
          <w:p w14:paraId="6E202A24" w14:textId="77777777" w:rsidR="005516FF" w:rsidRPr="002D527F" w:rsidRDefault="005516FF">
            <w:pPr>
              <w:rPr>
                <w:lang w:val="lv-LV"/>
              </w:rPr>
            </w:pPr>
          </w:p>
        </w:tc>
        <w:tc>
          <w:tcPr>
            <w:tcW w:w="4678" w:type="dxa"/>
          </w:tcPr>
          <w:p w14:paraId="62FD8BDB" w14:textId="77777777" w:rsidR="005516FF" w:rsidRPr="002D527F" w:rsidRDefault="005516FF">
            <w:pPr>
              <w:rPr>
                <w:b/>
                <w:bCs/>
                <w:lang w:val="lv-LV"/>
              </w:rPr>
            </w:pPr>
            <w:r w:rsidRPr="002D527F">
              <w:rPr>
                <w:b/>
                <w:bCs/>
                <w:lang w:val="lv-LV"/>
              </w:rPr>
              <w:t>Malta</w:t>
            </w:r>
          </w:p>
          <w:p w14:paraId="33EB363D" w14:textId="77777777" w:rsidR="00C447CF" w:rsidRPr="002D527F" w:rsidRDefault="00C447CF" w:rsidP="00C447CF">
            <w:pPr>
              <w:rPr>
                <w:lang w:val="lv-LV"/>
              </w:rPr>
            </w:pPr>
            <w:r w:rsidRPr="002D527F">
              <w:rPr>
                <w:lang w:val="lv-LV"/>
              </w:rPr>
              <w:t>Sanofi S.</w:t>
            </w:r>
            <w:r w:rsidR="00621E21" w:rsidRPr="002D527F">
              <w:rPr>
                <w:lang w:val="lv-LV"/>
              </w:rPr>
              <w:t>r.l.</w:t>
            </w:r>
          </w:p>
          <w:p w14:paraId="618C884B" w14:textId="77777777" w:rsidR="00C447CF" w:rsidRPr="002D527F" w:rsidRDefault="00C447CF" w:rsidP="00C447CF">
            <w:pPr>
              <w:rPr>
                <w:lang w:val="lv-LV"/>
              </w:rPr>
            </w:pPr>
            <w:r w:rsidRPr="002D527F">
              <w:rPr>
                <w:lang w:val="lv-LV"/>
              </w:rPr>
              <w:t>Tel: +39 02 39394275</w:t>
            </w:r>
          </w:p>
          <w:p w14:paraId="67557FAF" w14:textId="77777777" w:rsidR="005516FF" w:rsidRPr="002D527F" w:rsidRDefault="005516FF">
            <w:pPr>
              <w:rPr>
                <w:lang w:val="lv-LV"/>
              </w:rPr>
            </w:pPr>
          </w:p>
        </w:tc>
      </w:tr>
      <w:tr w:rsidR="005516FF" w:rsidRPr="00AF68E4" w14:paraId="4F0114E9" w14:textId="77777777" w:rsidTr="00AF4929">
        <w:trPr>
          <w:cantSplit/>
        </w:trPr>
        <w:tc>
          <w:tcPr>
            <w:tcW w:w="4678" w:type="dxa"/>
          </w:tcPr>
          <w:p w14:paraId="4865E246" w14:textId="77777777" w:rsidR="005516FF" w:rsidRPr="002D527F" w:rsidRDefault="005516FF">
            <w:pPr>
              <w:rPr>
                <w:b/>
                <w:bCs/>
                <w:lang w:val="lv-LV"/>
              </w:rPr>
            </w:pPr>
            <w:r w:rsidRPr="002D527F">
              <w:rPr>
                <w:b/>
                <w:bCs/>
                <w:lang w:val="lv-LV"/>
              </w:rPr>
              <w:t>Deutschland</w:t>
            </w:r>
          </w:p>
          <w:p w14:paraId="07A668A8" w14:textId="77777777" w:rsidR="005516FF" w:rsidRPr="002D527F" w:rsidRDefault="005516FF">
            <w:pPr>
              <w:rPr>
                <w:lang w:val="lv-LV"/>
              </w:rPr>
            </w:pPr>
            <w:r w:rsidRPr="002D527F">
              <w:rPr>
                <w:lang w:val="lv-LV"/>
              </w:rPr>
              <w:t>Sanofi-Aventis Deutschland GmbH</w:t>
            </w:r>
          </w:p>
          <w:p w14:paraId="1609A49D" w14:textId="77777777" w:rsidR="005516FF" w:rsidRPr="002D527F" w:rsidRDefault="005516FF">
            <w:pPr>
              <w:rPr>
                <w:lang w:val="lv-LV"/>
              </w:rPr>
            </w:pPr>
            <w:r w:rsidRPr="002D527F">
              <w:rPr>
                <w:lang w:val="lv-LV"/>
              </w:rPr>
              <w:t xml:space="preserve">Tel: </w:t>
            </w:r>
            <w:r w:rsidR="00801A95" w:rsidRPr="002D527F">
              <w:rPr>
                <w:lang w:val="lv-LV"/>
              </w:rPr>
              <w:t>0800 52 52 010</w:t>
            </w:r>
          </w:p>
          <w:p w14:paraId="0AFCDBA0" w14:textId="77777777" w:rsidR="005516FF" w:rsidRPr="002D527F" w:rsidRDefault="00801A95">
            <w:pPr>
              <w:rPr>
                <w:lang w:val="lv-LV"/>
              </w:rPr>
            </w:pPr>
            <w:r w:rsidRPr="002D527F">
              <w:rPr>
                <w:lang w:val="lv-LV"/>
              </w:rPr>
              <w:t>Tel. aus dem Ausland: +49 69 305 21 131</w:t>
            </w:r>
          </w:p>
          <w:p w14:paraId="218252A2" w14:textId="77777777" w:rsidR="00801A95" w:rsidRPr="002D527F" w:rsidRDefault="00801A95">
            <w:pPr>
              <w:rPr>
                <w:lang w:val="lv-LV"/>
              </w:rPr>
            </w:pPr>
          </w:p>
        </w:tc>
        <w:tc>
          <w:tcPr>
            <w:tcW w:w="4678" w:type="dxa"/>
          </w:tcPr>
          <w:p w14:paraId="1FA8CB99" w14:textId="77777777" w:rsidR="005516FF" w:rsidRPr="002D527F" w:rsidRDefault="005516FF">
            <w:pPr>
              <w:rPr>
                <w:b/>
                <w:bCs/>
                <w:lang w:val="lv-LV"/>
              </w:rPr>
            </w:pPr>
            <w:r w:rsidRPr="002D527F">
              <w:rPr>
                <w:b/>
                <w:bCs/>
                <w:lang w:val="lv-LV"/>
              </w:rPr>
              <w:t>Nederland</w:t>
            </w:r>
          </w:p>
          <w:p w14:paraId="29976FA5" w14:textId="77777777" w:rsidR="005516FF" w:rsidRPr="002D527F" w:rsidRDefault="0039330F">
            <w:pPr>
              <w:rPr>
                <w:lang w:val="lv-LV"/>
              </w:rPr>
            </w:pPr>
            <w:r>
              <w:rPr>
                <w:lang w:val="lv-LV"/>
              </w:rPr>
              <w:t>Sanofi B.V.</w:t>
            </w:r>
          </w:p>
          <w:p w14:paraId="31A2D639" w14:textId="77777777" w:rsidR="005516FF" w:rsidRPr="002D527F" w:rsidRDefault="00C447CF">
            <w:pPr>
              <w:rPr>
                <w:lang w:val="lv-LV"/>
              </w:rPr>
            </w:pPr>
            <w:r w:rsidRPr="002D527F">
              <w:rPr>
                <w:lang w:val="lv-LV"/>
              </w:rPr>
              <w:t>Tel: +31 20 245 4000</w:t>
            </w:r>
          </w:p>
        </w:tc>
      </w:tr>
      <w:tr w:rsidR="005516FF" w:rsidRPr="002D527F" w14:paraId="09466368" w14:textId="77777777" w:rsidTr="00AF4929">
        <w:trPr>
          <w:cantSplit/>
        </w:trPr>
        <w:tc>
          <w:tcPr>
            <w:tcW w:w="4678" w:type="dxa"/>
          </w:tcPr>
          <w:p w14:paraId="778BFE11" w14:textId="77777777" w:rsidR="005516FF" w:rsidRPr="002D527F" w:rsidRDefault="005516FF">
            <w:pPr>
              <w:rPr>
                <w:b/>
                <w:bCs/>
                <w:lang w:val="lv-LV"/>
              </w:rPr>
            </w:pPr>
            <w:r w:rsidRPr="002D527F">
              <w:rPr>
                <w:b/>
                <w:bCs/>
                <w:lang w:val="lv-LV"/>
              </w:rPr>
              <w:lastRenderedPageBreak/>
              <w:t>Eesti</w:t>
            </w:r>
          </w:p>
          <w:p w14:paraId="509EC0B2" w14:textId="77777777" w:rsidR="005516FF" w:rsidRPr="002D527F" w:rsidRDefault="00477E06">
            <w:pPr>
              <w:rPr>
                <w:lang w:val="lv-LV"/>
              </w:rPr>
            </w:pPr>
            <w:r>
              <w:rPr>
                <w:lang w:val="lv-LV"/>
              </w:rPr>
              <w:t>Swixx Biopharma OÜ</w:t>
            </w:r>
          </w:p>
          <w:p w14:paraId="75534381" w14:textId="77777777" w:rsidR="005516FF" w:rsidRPr="002D527F" w:rsidRDefault="005516FF">
            <w:pPr>
              <w:rPr>
                <w:lang w:val="lv-LV"/>
              </w:rPr>
            </w:pPr>
            <w:r w:rsidRPr="002D527F">
              <w:rPr>
                <w:lang w:val="lv-LV"/>
              </w:rPr>
              <w:t xml:space="preserve">Tel: +372 </w:t>
            </w:r>
            <w:r w:rsidR="00477E06">
              <w:rPr>
                <w:lang w:val="lv-LV"/>
              </w:rPr>
              <w:t>640 10 30</w:t>
            </w:r>
          </w:p>
          <w:p w14:paraId="165199B6" w14:textId="77777777" w:rsidR="005516FF" w:rsidRPr="002D527F" w:rsidRDefault="005516FF">
            <w:pPr>
              <w:rPr>
                <w:lang w:val="lv-LV"/>
              </w:rPr>
            </w:pPr>
          </w:p>
        </w:tc>
        <w:tc>
          <w:tcPr>
            <w:tcW w:w="4678" w:type="dxa"/>
          </w:tcPr>
          <w:p w14:paraId="538299AE" w14:textId="77777777" w:rsidR="005516FF" w:rsidRPr="002D527F" w:rsidRDefault="005516FF">
            <w:pPr>
              <w:rPr>
                <w:b/>
                <w:bCs/>
                <w:lang w:val="lv-LV"/>
              </w:rPr>
            </w:pPr>
            <w:r w:rsidRPr="002D527F">
              <w:rPr>
                <w:b/>
                <w:bCs/>
                <w:lang w:val="lv-LV"/>
              </w:rPr>
              <w:t>Norge</w:t>
            </w:r>
          </w:p>
          <w:p w14:paraId="544E9BC0" w14:textId="77777777" w:rsidR="005516FF" w:rsidRPr="002D527F" w:rsidRDefault="005516FF">
            <w:pPr>
              <w:rPr>
                <w:lang w:val="lv-LV"/>
              </w:rPr>
            </w:pPr>
            <w:r w:rsidRPr="002D527F">
              <w:rPr>
                <w:lang w:val="lv-LV"/>
              </w:rPr>
              <w:t>sanofi-aventis Norge AS</w:t>
            </w:r>
          </w:p>
          <w:p w14:paraId="66B9F209" w14:textId="77777777" w:rsidR="005516FF" w:rsidRPr="002D527F" w:rsidRDefault="005516FF">
            <w:pPr>
              <w:rPr>
                <w:lang w:val="lv-LV"/>
              </w:rPr>
            </w:pPr>
            <w:r w:rsidRPr="002D527F">
              <w:rPr>
                <w:lang w:val="lv-LV"/>
              </w:rPr>
              <w:t>Tlf: +47 67 10 71 00</w:t>
            </w:r>
          </w:p>
          <w:p w14:paraId="06872295" w14:textId="77777777" w:rsidR="005516FF" w:rsidRPr="002D527F" w:rsidRDefault="005516FF">
            <w:pPr>
              <w:rPr>
                <w:lang w:val="lv-LV"/>
              </w:rPr>
            </w:pPr>
          </w:p>
        </w:tc>
      </w:tr>
      <w:tr w:rsidR="005516FF" w:rsidRPr="002D527F" w14:paraId="4008F0ED" w14:textId="77777777" w:rsidTr="00AF4929">
        <w:trPr>
          <w:cantSplit/>
        </w:trPr>
        <w:tc>
          <w:tcPr>
            <w:tcW w:w="4678" w:type="dxa"/>
          </w:tcPr>
          <w:p w14:paraId="6C6045E0" w14:textId="77777777" w:rsidR="005516FF" w:rsidRPr="002D527F" w:rsidRDefault="005516FF">
            <w:pPr>
              <w:rPr>
                <w:b/>
                <w:bCs/>
                <w:lang w:val="lv-LV"/>
              </w:rPr>
            </w:pPr>
            <w:r w:rsidRPr="002D527F">
              <w:rPr>
                <w:b/>
                <w:bCs/>
                <w:lang w:val="lv-LV"/>
              </w:rPr>
              <w:t>Ελλάδα</w:t>
            </w:r>
          </w:p>
          <w:p w14:paraId="44658BF3" w14:textId="77777777" w:rsidR="004016C8" w:rsidRPr="008621DB" w:rsidRDefault="0039330F" w:rsidP="004016C8">
            <w:pPr>
              <w:rPr>
                <w:lang w:val="lv-LV"/>
              </w:rPr>
            </w:pPr>
            <w:r>
              <w:rPr>
                <w:lang w:val="lv-LV"/>
              </w:rPr>
              <w:t>Sanofi-Aventis Μονοπρόσωπη AEBE</w:t>
            </w:r>
          </w:p>
          <w:p w14:paraId="06B6C093" w14:textId="77777777" w:rsidR="005516FF" w:rsidRPr="002D527F" w:rsidRDefault="005516FF">
            <w:pPr>
              <w:rPr>
                <w:lang w:val="lv-LV"/>
              </w:rPr>
            </w:pPr>
            <w:r w:rsidRPr="002D527F">
              <w:rPr>
                <w:lang w:val="lv-LV"/>
              </w:rPr>
              <w:t>Τηλ: +30 210 900 16 00</w:t>
            </w:r>
          </w:p>
          <w:p w14:paraId="2C066BF8" w14:textId="77777777" w:rsidR="005516FF" w:rsidRPr="002D527F" w:rsidRDefault="005516FF">
            <w:pPr>
              <w:rPr>
                <w:lang w:val="lv-LV"/>
              </w:rPr>
            </w:pPr>
          </w:p>
        </w:tc>
        <w:tc>
          <w:tcPr>
            <w:tcW w:w="4678" w:type="dxa"/>
            <w:tcBorders>
              <w:top w:val="nil"/>
              <w:left w:val="nil"/>
              <w:bottom w:val="nil"/>
              <w:right w:val="nil"/>
            </w:tcBorders>
          </w:tcPr>
          <w:p w14:paraId="0D68D526" w14:textId="77777777" w:rsidR="005516FF" w:rsidRPr="002D527F" w:rsidRDefault="005516FF">
            <w:pPr>
              <w:rPr>
                <w:b/>
                <w:bCs/>
                <w:lang w:val="lv-LV"/>
              </w:rPr>
            </w:pPr>
            <w:r w:rsidRPr="002D527F">
              <w:rPr>
                <w:b/>
                <w:bCs/>
                <w:lang w:val="lv-LV"/>
              </w:rPr>
              <w:t>Österreich</w:t>
            </w:r>
          </w:p>
          <w:p w14:paraId="09C5D44C" w14:textId="77777777" w:rsidR="005516FF" w:rsidRPr="002D527F" w:rsidRDefault="005516FF">
            <w:pPr>
              <w:rPr>
                <w:lang w:val="lv-LV"/>
              </w:rPr>
            </w:pPr>
            <w:r w:rsidRPr="002D527F">
              <w:rPr>
                <w:lang w:val="lv-LV"/>
              </w:rPr>
              <w:t>sanofi-aventis GmbH</w:t>
            </w:r>
          </w:p>
          <w:p w14:paraId="056E11A6" w14:textId="77777777" w:rsidR="005516FF" w:rsidRPr="002D527F" w:rsidRDefault="005516FF">
            <w:pPr>
              <w:rPr>
                <w:lang w:val="lv-LV"/>
              </w:rPr>
            </w:pPr>
            <w:r w:rsidRPr="002D527F">
              <w:rPr>
                <w:lang w:val="lv-LV"/>
              </w:rPr>
              <w:t>Tel: +43 1 80 185 – 0</w:t>
            </w:r>
          </w:p>
          <w:p w14:paraId="6AA7BCF5" w14:textId="77777777" w:rsidR="005516FF" w:rsidRPr="002D527F" w:rsidRDefault="005516FF">
            <w:pPr>
              <w:rPr>
                <w:lang w:val="lv-LV"/>
              </w:rPr>
            </w:pPr>
          </w:p>
        </w:tc>
      </w:tr>
      <w:tr w:rsidR="005516FF" w:rsidRPr="002D527F" w14:paraId="76F479A0" w14:textId="77777777" w:rsidTr="00AF4929">
        <w:trPr>
          <w:cantSplit/>
        </w:trPr>
        <w:tc>
          <w:tcPr>
            <w:tcW w:w="4678" w:type="dxa"/>
            <w:tcBorders>
              <w:top w:val="nil"/>
              <w:left w:val="nil"/>
              <w:bottom w:val="nil"/>
              <w:right w:val="nil"/>
            </w:tcBorders>
          </w:tcPr>
          <w:p w14:paraId="320F797C" w14:textId="77777777" w:rsidR="005516FF" w:rsidRPr="002D527F" w:rsidRDefault="005516FF">
            <w:pPr>
              <w:rPr>
                <w:b/>
                <w:bCs/>
                <w:lang w:val="lv-LV"/>
              </w:rPr>
            </w:pPr>
            <w:r w:rsidRPr="002D527F">
              <w:rPr>
                <w:b/>
                <w:bCs/>
                <w:lang w:val="lv-LV"/>
              </w:rPr>
              <w:t>España</w:t>
            </w:r>
          </w:p>
          <w:p w14:paraId="16B4452B" w14:textId="77777777" w:rsidR="005516FF" w:rsidRPr="002D527F" w:rsidRDefault="005516FF">
            <w:pPr>
              <w:rPr>
                <w:smallCaps/>
                <w:lang w:val="lv-LV"/>
              </w:rPr>
            </w:pPr>
            <w:r w:rsidRPr="002D527F">
              <w:rPr>
                <w:lang w:val="lv-LV"/>
              </w:rPr>
              <w:t>sanofi-aventis, S.A.</w:t>
            </w:r>
          </w:p>
          <w:p w14:paraId="1CCE422A" w14:textId="77777777" w:rsidR="005516FF" w:rsidRPr="002D527F" w:rsidRDefault="005516FF">
            <w:pPr>
              <w:rPr>
                <w:lang w:val="lv-LV"/>
              </w:rPr>
            </w:pPr>
            <w:r w:rsidRPr="002D527F">
              <w:rPr>
                <w:lang w:val="lv-LV"/>
              </w:rPr>
              <w:t>Tel: +34 93 485 94 00</w:t>
            </w:r>
          </w:p>
          <w:p w14:paraId="2FCCF9EF" w14:textId="77777777" w:rsidR="005516FF" w:rsidRPr="002D527F" w:rsidRDefault="005516FF">
            <w:pPr>
              <w:rPr>
                <w:lang w:val="lv-LV"/>
              </w:rPr>
            </w:pPr>
          </w:p>
        </w:tc>
        <w:tc>
          <w:tcPr>
            <w:tcW w:w="4678" w:type="dxa"/>
          </w:tcPr>
          <w:p w14:paraId="659D13E6" w14:textId="77777777" w:rsidR="005516FF" w:rsidRPr="002D527F" w:rsidRDefault="005516FF">
            <w:pPr>
              <w:rPr>
                <w:b/>
                <w:bCs/>
                <w:lang w:val="lv-LV"/>
              </w:rPr>
            </w:pPr>
            <w:r w:rsidRPr="002D527F">
              <w:rPr>
                <w:b/>
                <w:bCs/>
                <w:lang w:val="lv-LV"/>
              </w:rPr>
              <w:t>Polska</w:t>
            </w:r>
          </w:p>
          <w:p w14:paraId="561142BC" w14:textId="4057B8BE" w:rsidR="005516FF" w:rsidRPr="002D527F" w:rsidRDefault="001833AD">
            <w:pPr>
              <w:rPr>
                <w:lang w:val="lv-LV"/>
              </w:rPr>
            </w:pPr>
            <w:r>
              <w:rPr>
                <w:lang w:val="lv-LV"/>
              </w:rPr>
              <w:t>S</w:t>
            </w:r>
            <w:r w:rsidR="005516FF" w:rsidRPr="002D527F">
              <w:rPr>
                <w:lang w:val="lv-LV"/>
              </w:rPr>
              <w:t>anofi Sp. z o.o.</w:t>
            </w:r>
          </w:p>
          <w:p w14:paraId="6F39FA84" w14:textId="77777777" w:rsidR="005516FF" w:rsidRPr="002D527F" w:rsidRDefault="005516FF">
            <w:pPr>
              <w:rPr>
                <w:lang w:val="lv-LV"/>
              </w:rPr>
            </w:pPr>
            <w:r w:rsidRPr="002D527F">
              <w:rPr>
                <w:lang w:val="lv-LV"/>
              </w:rPr>
              <w:t>Tel.: +48 22 280 00 00</w:t>
            </w:r>
          </w:p>
          <w:p w14:paraId="1E4C7A17" w14:textId="77777777" w:rsidR="005516FF" w:rsidRPr="002D527F" w:rsidRDefault="005516FF">
            <w:pPr>
              <w:rPr>
                <w:lang w:val="lv-LV"/>
              </w:rPr>
            </w:pPr>
          </w:p>
        </w:tc>
      </w:tr>
      <w:tr w:rsidR="005516FF" w:rsidRPr="00AF68E4" w14:paraId="583697B9" w14:textId="77777777" w:rsidTr="00AF4929">
        <w:trPr>
          <w:cantSplit/>
        </w:trPr>
        <w:tc>
          <w:tcPr>
            <w:tcW w:w="4678" w:type="dxa"/>
          </w:tcPr>
          <w:p w14:paraId="1BEAF4F3" w14:textId="77777777" w:rsidR="005516FF" w:rsidRPr="002D527F" w:rsidRDefault="005516FF">
            <w:pPr>
              <w:rPr>
                <w:b/>
                <w:bCs/>
                <w:lang w:val="lv-LV"/>
              </w:rPr>
            </w:pPr>
            <w:r w:rsidRPr="002D527F">
              <w:rPr>
                <w:b/>
                <w:bCs/>
                <w:lang w:val="lv-LV"/>
              </w:rPr>
              <w:t>France</w:t>
            </w:r>
          </w:p>
          <w:p w14:paraId="1FC3D1A4" w14:textId="77777777" w:rsidR="005516FF" w:rsidRPr="002D527F" w:rsidRDefault="0039330F">
            <w:pPr>
              <w:rPr>
                <w:lang w:val="lv-LV"/>
              </w:rPr>
            </w:pPr>
            <w:r>
              <w:rPr>
                <w:lang w:val="lv-LV"/>
              </w:rPr>
              <w:t>Sanofi Winthrop Industrie</w:t>
            </w:r>
          </w:p>
          <w:p w14:paraId="364E3F5E" w14:textId="77777777" w:rsidR="005516FF" w:rsidRPr="002D527F" w:rsidRDefault="005516FF">
            <w:pPr>
              <w:rPr>
                <w:lang w:val="lv-LV"/>
              </w:rPr>
            </w:pPr>
            <w:r w:rsidRPr="002D527F">
              <w:rPr>
                <w:lang w:val="lv-LV"/>
              </w:rPr>
              <w:t>Tél: 0 800 222 555</w:t>
            </w:r>
          </w:p>
          <w:p w14:paraId="72E1DB3A" w14:textId="77777777" w:rsidR="005516FF" w:rsidRPr="002D527F" w:rsidRDefault="005516FF">
            <w:pPr>
              <w:rPr>
                <w:lang w:val="lv-LV"/>
              </w:rPr>
            </w:pPr>
            <w:r w:rsidRPr="002D527F">
              <w:rPr>
                <w:lang w:val="lv-LV"/>
              </w:rPr>
              <w:t>Appel depuis l’étranger: +33 1 57 63 23 23</w:t>
            </w:r>
          </w:p>
          <w:p w14:paraId="5DA4375B" w14:textId="77777777" w:rsidR="005516FF" w:rsidRPr="002D527F" w:rsidRDefault="005516FF">
            <w:pPr>
              <w:rPr>
                <w:lang w:val="lv-LV"/>
              </w:rPr>
            </w:pPr>
          </w:p>
        </w:tc>
        <w:tc>
          <w:tcPr>
            <w:tcW w:w="4678" w:type="dxa"/>
          </w:tcPr>
          <w:p w14:paraId="7FEC7E7D" w14:textId="77777777" w:rsidR="005516FF" w:rsidRPr="002D527F" w:rsidRDefault="005516FF">
            <w:pPr>
              <w:rPr>
                <w:b/>
                <w:bCs/>
                <w:lang w:val="lv-LV"/>
              </w:rPr>
            </w:pPr>
            <w:r w:rsidRPr="002D527F">
              <w:rPr>
                <w:b/>
                <w:bCs/>
                <w:lang w:val="lv-LV"/>
              </w:rPr>
              <w:t>Portugal</w:t>
            </w:r>
          </w:p>
          <w:p w14:paraId="2EBD78D9" w14:textId="77777777" w:rsidR="005516FF" w:rsidRPr="002D527F" w:rsidRDefault="005516FF">
            <w:pPr>
              <w:rPr>
                <w:lang w:val="lv-LV"/>
              </w:rPr>
            </w:pPr>
            <w:r w:rsidRPr="002D527F">
              <w:rPr>
                <w:lang w:val="lv-LV"/>
              </w:rPr>
              <w:t>Sanofi - Produtos Farmacêuticos, Lda</w:t>
            </w:r>
          </w:p>
          <w:p w14:paraId="35D1E4FD" w14:textId="77777777" w:rsidR="005516FF" w:rsidRPr="002D527F" w:rsidRDefault="005516FF">
            <w:pPr>
              <w:rPr>
                <w:lang w:val="lv-LV"/>
              </w:rPr>
            </w:pPr>
            <w:r w:rsidRPr="002D527F">
              <w:rPr>
                <w:lang w:val="lv-LV"/>
              </w:rPr>
              <w:t>Tel: +351 21 35 89 400</w:t>
            </w:r>
          </w:p>
          <w:p w14:paraId="504A94AD" w14:textId="77777777" w:rsidR="005516FF" w:rsidRPr="002D527F" w:rsidRDefault="005516FF">
            <w:pPr>
              <w:rPr>
                <w:lang w:val="lv-LV"/>
              </w:rPr>
            </w:pPr>
          </w:p>
        </w:tc>
      </w:tr>
      <w:tr w:rsidR="005516FF" w:rsidRPr="002D527F" w14:paraId="06FCFE24" w14:textId="77777777" w:rsidTr="00AF4929">
        <w:trPr>
          <w:cantSplit/>
        </w:trPr>
        <w:tc>
          <w:tcPr>
            <w:tcW w:w="4678" w:type="dxa"/>
          </w:tcPr>
          <w:p w14:paraId="41677D1B" w14:textId="77777777" w:rsidR="005516FF" w:rsidRPr="002D527F" w:rsidRDefault="005516FF">
            <w:pPr>
              <w:keepNext/>
              <w:rPr>
                <w:rFonts w:eastAsia="SimSun"/>
                <w:b/>
                <w:bCs/>
                <w:lang w:val="lv-LV"/>
              </w:rPr>
            </w:pPr>
            <w:r w:rsidRPr="002D527F">
              <w:rPr>
                <w:rFonts w:eastAsia="SimSun"/>
                <w:b/>
                <w:bCs/>
                <w:lang w:val="lv-LV"/>
              </w:rPr>
              <w:t>Hrvatska</w:t>
            </w:r>
          </w:p>
          <w:p w14:paraId="3A375A0A" w14:textId="77777777" w:rsidR="005516FF" w:rsidRPr="002D527F" w:rsidRDefault="00FE5E80">
            <w:pPr>
              <w:rPr>
                <w:rFonts w:eastAsia="SimSun"/>
                <w:lang w:val="lv-LV"/>
              </w:rPr>
            </w:pPr>
            <w:r>
              <w:rPr>
                <w:rFonts w:eastAsia="SimSun"/>
                <w:lang w:val="lv-LV"/>
              </w:rPr>
              <w:t>Swixx Biopharma d.o.o.</w:t>
            </w:r>
          </w:p>
          <w:p w14:paraId="7885F451"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45FABA97"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3ED513BD" w14:textId="77777777" w:rsidR="005516FF" w:rsidRPr="002D527F" w:rsidRDefault="005516FF">
            <w:pPr>
              <w:tabs>
                <w:tab w:val="left" w:pos="-720"/>
                <w:tab w:val="left" w:pos="4536"/>
              </w:tabs>
              <w:suppressAutoHyphens/>
              <w:rPr>
                <w:szCs w:val="22"/>
                <w:lang w:val="lv-LV"/>
              </w:rPr>
            </w:pPr>
            <w:r w:rsidRPr="002D527F">
              <w:rPr>
                <w:szCs w:val="22"/>
                <w:lang w:val="lv-LV"/>
              </w:rPr>
              <w:t>Sanofi Romania SRL</w:t>
            </w:r>
          </w:p>
          <w:p w14:paraId="0F630E2F" w14:textId="77777777" w:rsidR="005516FF" w:rsidRPr="002D527F" w:rsidRDefault="005516FF">
            <w:pPr>
              <w:rPr>
                <w:szCs w:val="22"/>
                <w:lang w:val="lv-LV"/>
              </w:rPr>
            </w:pPr>
            <w:r w:rsidRPr="002D527F">
              <w:rPr>
                <w:szCs w:val="22"/>
                <w:lang w:val="lv-LV"/>
              </w:rPr>
              <w:t>Tel: +40 (0) 21 317 31 36</w:t>
            </w:r>
          </w:p>
          <w:p w14:paraId="6623D05A" w14:textId="77777777" w:rsidR="005516FF" w:rsidRPr="002D527F" w:rsidRDefault="005516FF">
            <w:pPr>
              <w:rPr>
                <w:lang w:val="lv-LV"/>
              </w:rPr>
            </w:pPr>
          </w:p>
        </w:tc>
      </w:tr>
      <w:tr w:rsidR="005516FF" w:rsidRPr="002D527F" w14:paraId="2F93D753" w14:textId="77777777" w:rsidTr="00AF4929">
        <w:trPr>
          <w:cantSplit/>
        </w:trPr>
        <w:tc>
          <w:tcPr>
            <w:tcW w:w="4678" w:type="dxa"/>
          </w:tcPr>
          <w:p w14:paraId="32AE5EB4" w14:textId="77777777" w:rsidR="005516FF" w:rsidRPr="002D527F" w:rsidRDefault="005516FF">
            <w:pPr>
              <w:rPr>
                <w:b/>
                <w:bCs/>
                <w:lang w:val="lv-LV"/>
              </w:rPr>
            </w:pPr>
            <w:r w:rsidRPr="002D527F">
              <w:rPr>
                <w:b/>
                <w:bCs/>
                <w:lang w:val="lv-LV"/>
              </w:rPr>
              <w:t>Ireland</w:t>
            </w:r>
          </w:p>
          <w:p w14:paraId="6673FEFF" w14:textId="77777777" w:rsidR="005516FF" w:rsidRPr="002D527F" w:rsidRDefault="005516FF">
            <w:pPr>
              <w:rPr>
                <w:lang w:val="lv-LV"/>
              </w:rPr>
            </w:pPr>
            <w:r w:rsidRPr="002D527F">
              <w:rPr>
                <w:lang w:val="lv-LV"/>
              </w:rPr>
              <w:t>sanofi-aventis Ireland Ltd. T/A SANOFI</w:t>
            </w:r>
          </w:p>
          <w:p w14:paraId="0B0A7427" w14:textId="77777777" w:rsidR="005516FF" w:rsidRPr="002D527F" w:rsidRDefault="005516FF">
            <w:pPr>
              <w:rPr>
                <w:lang w:val="lv-LV"/>
              </w:rPr>
            </w:pPr>
            <w:r w:rsidRPr="002D527F">
              <w:rPr>
                <w:lang w:val="lv-LV"/>
              </w:rPr>
              <w:t>Tel: +353 (0) 1 403 56 00</w:t>
            </w:r>
          </w:p>
          <w:p w14:paraId="2B16A4C8" w14:textId="77777777" w:rsidR="005516FF" w:rsidRPr="002D527F" w:rsidRDefault="005516FF">
            <w:pPr>
              <w:rPr>
                <w:szCs w:val="22"/>
                <w:lang w:val="lv-LV"/>
              </w:rPr>
            </w:pPr>
          </w:p>
        </w:tc>
        <w:tc>
          <w:tcPr>
            <w:tcW w:w="4678" w:type="dxa"/>
          </w:tcPr>
          <w:p w14:paraId="1EBC515E" w14:textId="77777777" w:rsidR="005516FF" w:rsidRPr="002D527F" w:rsidRDefault="005516FF">
            <w:pPr>
              <w:rPr>
                <w:b/>
                <w:bCs/>
                <w:lang w:val="lv-LV"/>
              </w:rPr>
            </w:pPr>
            <w:r w:rsidRPr="002D527F">
              <w:rPr>
                <w:b/>
                <w:bCs/>
                <w:lang w:val="lv-LV"/>
              </w:rPr>
              <w:t>Slovenija</w:t>
            </w:r>
          </w:p>
          <w:p w14:paraId="398A4C47" w14:textId="77777777" w:rsidR="005516FF" w:rsidRPr="002D527F" w:rsidRDefault="00FE5E80">
            <w:pPr>
              <w:rPr>
                <w:lang w:val="lv-LV"/>
              </w:rPr>
            </w:pPr>
            <w:r>
              <w:rPr>
                <w:lang w:val="lv-LV"/>
              </w:rPr>
              <w:t>Swixx Biopharma d.o.o.</w:t>
            </w:r>
          </w:p>
          <w:p w14:paraId="099D246D" w14:textId="77777777" w:rsidR="005516FF" w:rsidRPr="002D527F" w:rsidRDefault="005516FF">
            <w:pPr>
              <w:rPr>
                <w:lang w:val="lv-LV"/>
              </w:rPr>
            </w:pPr>
            <w:r w:rsidRPr="002D527F">
              <w:rPr>
                <w:lang w:val="lv-LV"/>
              </w:rPr>
              <w:t xml:space="preserve">Tel: +386 1 </w:t>
            </w:r>
            <w:r w:rsidR="00FE5E80">
              <w:rPr>
                <w:lang w:val="lv-LV"/>
              </w:rPr>
              <w:t>235 51 00</w:t>
            </w:r>
          </w:p>
          <w:p w14:paraId="6C8B1AE6" w14:textId="77777777" w:rsidR="005516FF" w:rsidRPr="002D527F" w:rsidRDefault="005516FF">
            <w:pPr>
              <w:rPr>
                <w:szCs w:val="22"/>
                <w:lang w:val="lv-LV"/>
              </w:rPr>
            </w:pPr>
          </w:p>
        </w:tc>
      </w:tr>
      <w:tr w:rsidR="005516FF" w:rsidRPr="002D527F" w14:paraId="6E1F113F" w14:textId="77777777" w:rsidTr="00AF4929">
        <w:trPr>
          <w:cantSplit/>
        </w:trPr>
        <w:tc>
          <w:tcPr>
            <w:tcW w:w="4678" w:type="dxa"/>
          </w:tcPr>
          <w:p w14:paraId="55B86909" w14:textId="77777777" w:rsidR="005516FF" w:rsidRPr="002D527F" w:rsidRDefault="005516FF">
            <w:pPr>
              <w:rPr>
                <w:b/>
                <w:bCs/>
                <w:szCs w:val="22"/>
                <w:lang w:val="lv-LV"/>
              </w:rPr>
            </w:pPr>
            <w:r w:rsidRPr="002D527F">
              <w:rPr>
                <w:b/>
                <w:bCs/>
                <w:szCs w:val="22"/>
                <w:lang w:val="lv-LV"/>
              </w:rPr>
              <w:t>Ísland</w:t>
            </w:r>
          </w:p>
          <w:p w14:paraId="1EA26EF7" w14:textId="6E58331A" w:rsidR="005516FF" w:rsidRPr="002D527F" w:rsidRDefault="005516FF">
            <w:pPr>
              <w:rPr>
                <w:szCs w:val="22"/>
                <w:lang w:val="lv-LV"/>
              </w:rPr>
            </w:pPr>
            <w:r w:rsidRPr="002D527F">
              <w:rPr>
                <w:szCs w:val="22"/>
                <w:lang w:val="lv-LV"/>
              </w:rPr>
              <w:t xml:space="preserve">Vistor </w:t>
            </w:r>
            <w:ins w:id="249" w:author="Author">
              <w:r w:rsidR="00E21BE0">
                <w:rPr>
                  <w:szCs w:val="22"/>
                  <w:lang w:val="lv-LV"/>
                </w:rPr>
                <w:t>e</w:t>
              </w:r>
            </w:ins>
            <w:r w:rsidRPr="002D527F">
              <w:rPr>
                <w:szCs w:val="22"/>
                <w:lang w:val="lv-LV"/>
              </w:rPr>
              <w:t>hf.</w:t>
            </w:r>
          </w:p>
          <w:p w14:paraId="5887B466" w14:textId="77777777" w:rsidR="005516FF" w:rsidRPr="002D527F" w:rsidRDefault="005516FF">
            <w:pPr>
              <w:rPr>
                <w:szCs w:val="22"/>
                <w:lang w:val="lv-LV"/>
              </w:rPr>
            </w:pPr>
            <w:r w:rsidRPr="002D527F">
              <w:rPr>
                <w:szCs w:val="22"/>
                <w:lang w:val="lv-LV"/>
              </w:rPr>
              <w:t>Sími: +354 535 7000</w:t>
            </w:r>
          </w:p>
          <w:p w14:paraId="69208F82" w14:textId="77777777" w:rsidR="005516FF" w:rsidRPr="002D527F" w:rsidRDefault="005516FF">
            <w:pPr>
              <w:rPr>
                <w:lang w:val="lv-LV"/>
              </w:rPr>
            </w:pPr>
          </w:p>
        </w:tc>
        <w:tc>
          <w:tcPr>
            <w:tcW w:w="4678" w:type="dxa"/>
          </w:tcPr>
          <w:p w14:paraId="212E61FE" w14:textId="77777777" w:rsidR="005516FF" w:rsidRPr="002D527F" w:rsidRDefault="005516FF">
            <w:pPr>
              <w:rPr>
                <w:b/>
                <w:bCs/>
                <w:szCs w:val="22"/>
                <w:lang w:val="lv-LV"/>
              </w:rPr>
            </w:pPr>
            <w:r w:rsidRPr="002D527F">
              <w:rPr>
                <w:b/>
                <w:bCs/>
                <w:szCs w:val="22"/>
                <w:lang w:val="lv-LV"/>
              </w:rPr>
              <w:t>Slovenská republika</w:t>
            </w:r>
          </w:p>
          <w:p w14:paraId="0B72191B" w14:textId="77777777" w:rsidR="005516FF" w:rsidRPr="002D527F" w:rsidRDefault="00FE5E80">
            <w:pPr>
              <w:rPr>
                <w:szCs w:val="22"/>
                <w:lang w:val="lv-LV"/>
              </w:rPr>
            </w:pPr>
            <w:r>
              <w:rPr>
                <w:szCs w:val="22"/>
                <w:lang w:val="lv-LV"/>
              </w:rPr>
              <w:t>Swixx Biopharma s.r.o.</w:t>
            </w:r>
          </w:p>
          <w:p w14:paraId="3339CD64"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4B895217" w14:textId="77777777" w:rsidR="005516FF" w:rsidRPr="002D527F" w:rsidRDefault="005516FF">
            <w:pPr>
              <w:rPr>
                <w:lang w:val="lv-LV"/>
              </w:rPr>
            </w:pPr>
          </w:p>
        </w:tc>
      </w:tr>
      <w:tr w:rsidR="005516FF" w:rsidRPr="00AF68E4" w14:paraId="657523B6" w14:textId="77777777" w:rsidTr="00AF4929">
        <w:trPr>
          <w:cantSplit/>
        </w:trPr>
        <w:tc>
          <w:tcPr>
            <w:tcW w:w="4678" w:type="dxa"/>
          </w:tcPr>
          <w:p w14:paraId="38E5965F" w14:textId="77777777" w:rsidR="005516FF" w:rsidRPr="002D527F" w:rsidRDefault="005516FF">
            <w:pPr>
              <w:rPr>
                <w:b/>
                <w:bCs/>
                <w:lang w:val="lv-LV"/>
              </w:rPr>
            </w:pPr>
            <w:r w:rsidRPr="002D527F">
              <w:rPr>
                <w:b/>
                <w:bCs/>
                <w:lang w:val="lv-LV"/>
              </w:rPr>
              <w:t>Italia</w:t>
            </w:r>
          </w:p>
          <w:p w14:paraId="5AC69759" w14:textId="77777777" w:rsidR="005516FF" w:rsidRPr="002D527F" w:rsidRDefault="005516FF">
            <w:pPr>
              <w:rPr>
                <w:lang w:val="lv-LV"/>
              </w:rPr>
            </w:pPr>
            <w:r w:rsidRPr="002D527F">
              <w:rPr>
                <w:lang w:val="lv-LV"/>
              </w:rPr>
              <w:t>Sanofi S.</w:t>
            </w:r>
            <w:r w:rsidR="00910F2F" w:rsidRPr="002D527F">
              <w:rPr>
                <w:lang w:val="lv-LV"/>
              </w:rPr>
              <w:t>r.l.</w:t>
            </w:r>
          </w:p>
          <w:p w14:paraId="0FA90D33" w14:textId="77777777" w:rsidR="005516FF" w:rsidRPr="002D527F" w:rsidRDefault="005516FF">
            <w:pPr>
              <w:rPr>
                <w:lang w:val="lv-LV"/>
              </w:rPr>
            </w:pPr>
            <w:r w:rsidRPr="002D527F">
              <w:rPr>
                <w:lang w:val="lv-LV"/>
              </w:rPr>
              <w:t>Tel: 800 536389</w:t>
            </w:r>
          </w:p>
          <w:p w14:paraId="636C052A" w14:textId="77777777" w:rsidR="005516FF" w:rsidRPr="002D527F" w:rsidRDefault="005516FF">
            <w:pPr>
              <w:rPr>
                <w:lang w:val="lv-LV"/>
              </w:rPr>
            </w:pPr>
          </w:p>
        </w:tc>
        <w:tc>
          <w:tcPr>
            <w:tcW w:w="4678" w:type="dxa"/>
          </w:tcPr>
          <w:p w14:paraId="420EF978" w14:textId="77777777" w:rsidR="005516FF" w:rsidRPr="002D527F" w:rsidRDefault="005516FF">
            <w:pPr>
              <w:rPr>
                <w:b/>
                <w:bCs/>
                <w:lang w:val="lv-LV"/>
              </w:rPr>
            </w:pPr>
            <w:r w:rsidRPr="002D527F">
              <w:rPr>
                <w:b/>
                <w:bCs/>
                <w:lang w:val="lv-LV"/>
              </w:rPr>
              <w:t>Suomi/Finland</w:t>
            </w:r>
          </w:p>
          <w:p w14:paraId="538548EF" w14:textId="77777777" w:rsidR="005516FF" w:rsidRPr="002D527F" w:rsidRDefault="005516FF">
            <w:pPr>
              <w:rPr>
                <w:lang w:val="lv-LV"/>
              </w:rPr>
            </w:pPr>
            <w:r w:rsidRPr="002D527F">
              <w:rPr>
                <w:lang w:val="lv-LV"/>
              </w:rPr>
              <w:t>Sanofi Oy</w:t>
            </w:r>
          </w:p>
          <w:p w14:paraId="3B4BD895" w14:textId="77777777" w:rsidR="005516FF" w:rsidRPr="002D527F" w:rsidRDefault="005516FF">
            <w:pPr>
              <w:rPr>
                <w:lang w:val="lv-LV"/>
              </w:rPr>
            </w:pPr>
            <w:r w:rsidRPr="002D527F">
              <w:rPr>
                <w:lang w:val="lv-LV"/>
              </w:rPr>
              <w:t>Puh/Tel: +358 (0) 201 200 300</w:t>
            </w:r>
          </w:p>
          <w:p w14:paraId="67C0AB36" w14:textId="77777777" w:rsidR="005516FF" w:rsidRPr="002D527F" w:rsidRDefault="005516FF">
            <w:pPr>
              <w:rPr>
                <w:lang w:val="lv-LV"/>
              </w:rPr>
            </w:pPr>
          </w:p>
        </w:tc>
      </w:tr>
      <w:tr w:rsidR="005516FF" w:rsidRPr="002D527F" w14:paraId="56C86C30" w14:textId="77777777" w:rsidTr="00AF4929">
        <w:trPr>
          <w:cantSplit/>
        </w:trPr>
        <w:tc>
          <w:tcPr>
            <w:tcW w:w="4678" w:type="dxa"/>
          </w:tcPr>
          <w:p w14:paraId="59E7E8F0" w14:textId="77777777" w:rsidR="005516FF" w:rsidRPr="002D527F" w:rsidRDefault="005516FF">
            <w:pPr>
              <w:rPr>
                <w:b/>
                <w:lang w:val="lv-LV"/>
              </w:rPr>
            </w:pPr>
            <w:r w:rsidRPr="002D527F">
              <w:rPr>
                <w:b/>
                <w:bCs/>
                <w:lang w:val="lv-LV"/>
              </w:rPr>
              <w:t>Κύπρος</w:t>
            </w:r>
          </w:p>
          <w:p w14:paraId="30E027A4" w14:textId="77777777" w:rsidR="005516FF" w:rsidRPr="002D527F" w:rsidRDefault="00C618B3">
            <w:pPr>
              <w:rPr>
                <w:lang w:val="lv-LV"/>
              </w:rPr>
            </w:pPr>
            <w:r>
              <w:rPr>
                <w:lang w:val="lv-LV"/>
              </w:rPr>
              <w:t>C.A. Papaellinas Ltd.</w:t>
            </w:r>
          </w:p>
          <w:p w14:paraId="225D7A00" w14:textId="77777777" w:rsidR="005516FF" w:rsidRPr="002D527F" w:rsidRDefault="005516FF">
            <w:pPr>
              <w:rPr>
                <w:lang w:val="lv-LV"/>
              </w:rPr>
            </w:pPr>
            <w:r w:rsidRPr="002D527F">
              <w:rPr>
                <w:lang w:val="lv-LV"/>
              </w:rPr>
              <w:t xml:space="preserve">Τηλ: +357 22 </w:t>
            </w:r>
            <w:r w:rsidR="00FE5E80">
              <w:rPr>
                <w:lang w:val="lv-LV"/>
              </w:rPr>
              <w:t>741741</w:t>
            </w:r>
          </w:p>
          <w:p w14:paraId="771E070C" w14:textId="77777777" w:rsidR="005516FF" w:rsidRPr="002D527F" w:rsidRDefault="005516FF">
            <w:pPr>
              <w:rPr>
                <w:lang w:val="lv-LV"/>
              </w:rPr>
            </w:pPr>
          </w:p>
        </w:tc>
        <w:tc>
          <w:tcPr>
            <w:tcW w:w="4678" w:type="dxa"/>
          </w:tcPr>
          <w:p w14:paraId="56014846" w14:textId="77777777" w:rsidR="005516FF" w:rsidRPr="002D527F" w:rsidRDefault="005516FF">
            <w:pPr>
              <w:rPr>
                <w:b/>
                <w:bCs/>
                <w:lang w:val="lv-LV"/>
              </w:rPr>
            </w:pPr>
            <w:r w:rsidRPr="002D527F">
              <w:rPr>
                <w:b/>
                <w:bCs/>
                <w:lang w:val="lv-LV"/>
              </w:rPr>
              <w:t>Sverige</w:t>
            </w:r>
          </w:p>
          <w:p w14:paraId="0A3E9B72" w14:textId="77777777" w:rsidR="005516FF" w:rsidRPr="002D527F" w:rsidRDefault="005516FF">
            <w:pPr>
              <w:rPr>
                <w:lang w:val="lv-LV"/>
              </w:rPr>
            </w:pPr>
            <w:r w:rsidRPr="002D527F">
              <w:rPr>
                <w:lang w:val="lv-LV"/>
              </w:rPr>
              <w:t>Sanofi AB</w:t>
            </w:r>
          </w:p>
          <w:p w14:paraId="1EDE1B1D" w14:textId="77777777" w:rsidR="005516FF" w:rsidRPr="002D527F" w:rsidRDefault="005516FF">
            <w:pPr>
              <w:rPr>
                <w:lang w:val="lv-LV"/>
              </w:rPr>
            </w:pPr>
            <w:r w:rsidRPr="002D527F">
              <w:rPr>
                <w:lang w:val="lv-LV"/>
              </w:rPr>
              <w:t>Tel: +46 (0)8 634 50 00</w:t>
            </w:r>
          </w:p>
          <w:p w14:paraId="49C2F1F0" w14:textId="77777777" w:rsidR="005516FF" w:rsidRPr="002D527F" w:rsidRDefault="005516FF">
            <w:pPr>
              <w:rPr>
                <w:lang w:val="lv-LV"/>
              </w:rPr>
            </w:pPr>
          </w:p>
        </w:tc>
      </w:tr>
      <w:tr w:rsidR="005516FF" w:rsidRPr="002D527F" w14:paraId="7A282FB9" w14:textId="77777777" w:rsidTr="00AF4929">
        <w:trPr>
          <w:cantSplit/>
        </w:trPr>
        <w:tc>
          <w:tcPr>
            <w:tcW w:w="4678" w:type="dxa"/>
          </w:tcPr>
          <w:p w14:paraId="61EB4BC5" w14:textId="77777777" w:rsidR="005516FF" w:rsidRPr="002D527F" w:rsidRDefault="005516FF">
            <w:pPr>
              <w:rPr>
                <w:b/>
                <w:bCs/>
                <w:lang w:val="lv-LV"/>
              </w:rPr>
            </w:pPr>
            <w:r w:rsidRPr="002D527F">
              <w:rPr>
                <w:b/>
                <w:bCs/>
                <w:lang w:val="lv-LV"/>
              </w:rPr>
              <w:t>Latvija</w:t>
            </w:r>
          </w:p>
          <w:p w14:paraId="1AC6B8B5" w14:textId="77777777" w:rsidR="005516FF" w:rsidRPr="002D527F" w:rsidRDefault="00C618B3">
            <w:pPr>
              <w:rPr>
                <w:lang w:val="lv-LV"/>
              </w:rPr>
            </w:pPr>
            <w:r>
              <w:rPr>
                <w:lang w:val="lv-LV"/>
              </w:rPr>
              <w:t>Swixx Biopharma SIA</w:t>
            </w:r>
          </w:p>
          <w:p w14:paraId="54A8C00F" w14:textId="77777777" w:rsidR="005516FF" w:rsidRPr="002D527F" w:rsidRDefault="005516FF">
            <w:pPr>
              <w:rPr>
                <w:lang w:val="lv-LV"/>
              </w:rPr>
            </w:pPr>
            <w:r w:rsidRPr="002D527F">
              <w:rPr>
                <w:lang w:val="lv-LV"/>
              </w:rPr>
              <w:t xml:space="preserve">Tel: +371 </w:t>
            </w:r>
            <w:r w:rsidR="00C618B3">
              <w:rPr>
                <w:lang w:val="lv-LV"/>
              </w:rPr>
              <w:t>6 616 47 50</w:t>
            </w:r>
          </w:p>
          <w:p w14:paraId="68DCE427" w14:textId="77777777" w:rsidR="005516FF" w:rsidRPr="002D527F" w:rsidRDefault="005516FF">
            <w:pPr>
              <w:rPr>
                <w:lang w:val="lv-LV"/>
              </w:rPr>
            </w:pPr>
          </w:p>
        </w:tc>
        <w:tc>
          <w:tcPr>
            <w:tcW w:w="4678" w:type="dxa"/>
          </w:tcPr>
          <w:p w14:paraId="7D298ACD" w14:textId="299B7F35" w:rsidR="005516FF" w:rsidRPr="002D527F" w:rsidDel="00E21BE0" w:rsidRDefault="005516FF">
            <w:pPr>
              <w:rPr>
                <w:del w:id="250" w:author="Author"/>
                <w:b/>
                <w:bCs/>
                <w:lang w:val="lv-LV"/>
              </w:rPr>
            </w:pPr>
            <w:del w:id="251" w:author="Author">
              <w:r w:rsidRPr="002D527F" w:rsidDel="00E21BE0">
                <w:rPr>
                  <w:b/>
                  <w:bCs/>
                  <w:lang w:val="lv-LV"/>
                </w:rPr>
                <w:delText>United Kingdom</w:delText>
              </w:r>
              <w:r w:rsidR="00C618B3" w:rsidDel="00E21BE0">
                <w:rPr>
                  <w:b/>
                  <w:bCs/>
                  <w:lang w:val="it-IT"/>
                </w:rPr>
                <w:delText xml:space="preserve"> (Northern Ireland)</w:delText>
              </w:r>
            </w:del>
          </w:p>
          <w:p w14:paraId="3DBEC41F" w14:textId="3F35706D" w:rsidR="005516FF" w:rsidRPr="002D527F" w:rsidDel="00E21BE0" w:rsidRDefault="00C618B3">
            <w:pPr>
              <w:rPr>
                <w:del w:id="252" w:author="Author"/>
                <w:lang w:val="lv-LV"/>
              </w:rPr>
            </w:pPr>
            <w:del w:id="253" w:author="Author">
              <w:r w:rsidRPr="00874E06" w:rsidDel="00E21BE0">
                <w:rPr>
                  <w:lang w:val="it-IT"/>
                </w:rPr>
                <w:delText>sanofi-aventis Ireland Ltd. T/A SANOFI</w:delText>
              </w:r>
            </w:del>
          </w:p>
          <w:p w14:paraId="5A76B798" w14:textId="1B55068A" w:rsidR="005516FF" w:rsidRPr="002D527F" w:rsidDel="00E21BE0" w:rsidRDefault="005516FF">
            <w:pPr>
              <w:rPr>
                <w:del w:id="254" w:author="Author"/>
                <w:lang w:val="lv-LV"/>
              </w:rPr>
            </w:pPr>
            <w:del w:id="255" w:author="Author">
              <w:r w:rsidRPr="002D527F" w:rsidDel="00E21BE0">
                <w:rPr>
                  <w:lang w:val="lv-LV"/>
                </w:rPr>
                <w:delText xml:space="preserve">Tel: +44 (0) </w:delText>
              </w:r>
              <w:r w:rsidR="00C618B3" w:rsidDel="00E21BE0">
                <w:rPr>
                  <w:lang w:val="lv-LV"/>
                </w:rPr>
                <w:delText>800 035 2525</w:delText>
              </w:r>
            </w:del>
          </w:p>
          <w:p w14:paraId="176E365C" w14:textId="77777777" w:rsidR="005516FF" w:rsidRPr="002D527F" w:rsidRDefault="005516FF" w:rsidP="00E21BE0">
            <w:pPr>
              <w:rPr>
                <w:lang w:val="lv-LV"/>
              </w:rPr>
            </w:pPr>
          </w:p>
        </w:tc>
      </w:tr>
    </w:tbl>
    <w:p w14:paraId="72BBD745" w14:textId="77777777" w:rsidR="005516FF" w:rsidRPr="002D527F" w:rsidRDefault="005516FF">
      <w:pPr>
        <w:rPr>
          <w:lang w:val="lv-LV"/>
        </w:rPr>
      </w:pPr>
    </w:p>
    <w:p w14:paraId="2B3E7711"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166A8A8A" w14:textId="77777777" w:rsidR="005516FF" w:rsidRPr="002D527F" w:rsidRDefault="005516FF">
      <w:pPr>
        <w:pStyle w:val="EMEABodyText"/>
        <w:rPr>
          <w:lang w:val="lv-LV"/>
        </w:rPr>
      </w:pPr>
    </w:p>
    <w:p w14:paraId="10518EED" w14:textId="77777777" w:rsidR="00AF4929" w:rsidRDefault="005516FF" w:rsidP="00BF761E">
      <w:pPr>
        <w:pStyle w:val="EMEABodyText"/>
        <w:rPr>
          <w:lang w:val="lv-LV"/>
        </w:rPr>
      </w:pPr>
      <w:r w:rsidRPr="002D527F">
        <w:rPr>
          <w:lang w:val="lv-LV"/>
        </w:rPr>
        <w:t>Sīkāka informācija par šīm zālēm ir pieejama Eiropas Zāļu aģentūras tīmekļa vietnē</w:t>
      </w:r>
      <w:r w:rsidR="00A56543" w:rsidRPr="002D527F">
        <w:rPr>
          <w:lang w:val="lv-LV"/>
        </w:rPr>
        <w:t xml:space="preserve"> </w:t>
      </w:r>
    </w:p>
    <w:p w14:paraId="1CEB83DA" w14:textId="231681A7" w:rsidR="005516FF" w:rsidRDefault="005348B6">
      <w:pPr>
        <w:pStyle w:val="EMEABodyText"/>
        <w:rPr>
          <w:color w:val="000000"/>
          <w:lang w:val="lv-LV"/>
        </w:rPr>
      </w:pPr>
      <w:hyperlink r:id="rId27" w:history="1">
        <w:r w:rsidRPr="00153BC1">
          <w:rPr>
            <w:rStyle w:val="Hyperlink"/>
            <w:lang w:val="lv-LV"/>
          </w:rPr>
          <w:t>http://www.ema.europa.eu</w:t>
        </w:r>
      </w:hyperlink>
    </w:p>
    <w:p w14:paraId="3530794F" w14:textId="77777777" w:rsidR="005348B6" w:rsidRPr="002D527F" w:rsidRDefault="005348B6">
      <w:pPr>
        <w:pStyle w:val="EMEABodyText"/>
        <w:rPr>
          <w:lang w:val="lv-LV"/>
        </w:rPr>
      </w:pPr>
    </w:p>
    <w:p w14:paraId="122DFC45" w14:textId="77777777" w:rsidR="005516FF" w:rsidRPr="002D527F" w:rsidRDefault="005516FF">
      <w:pPr>
        <w:pStyle w:val="EMEATitle"/>
        <w:rPr>
          <w:lang w:val="lv-LV"/>
        </w:rPr>
      </w:pPr>
      <w:r w:rsidRPr="002D527F">
        <w:rPr>
          <w:lang w:val="lv-LV"/>
        </w:rPr>
        <w:br w:type="page"/>
      </w:r>
      <w:r w:rsidRPr="002D527F">
        <w:rPr>
          <w:bCs/>
          <w:lang w:val="lv-LV"/>
        </w:rPr>
        <w:lastRenderedPageBreak/>
        <w:t>Lietošanas instrukcija: informācija lietotājam</w:t>
      </w:r>
    </w:p>
    <w:p w14:paraId="09338DC7" w14:textId="77777777" w:rsidR="005516FF" w:rsidRPr="002D527F" w:rsidRDefault="005516FF">
      <w:pPr>
        <w:pStyle w:val="EMEATitle"/>
        <w:rPr>
          <w:lang w:val="lv-LV"/>
        </w:rPr>
      </w:pPr>
      <w:r w:rsidRPr="002D527F">
        <w:rPr>
          <w:lang w:val="lv-LV"/>
        </w:rPr>
        <w:t>Aprovel 150 mg apvalkotās tabletes</w:t>
      </w:r>
    </w:p>
    <w:p w14:paraId="19D2D34D" w14:textId="77777777" w:rsidR="005516FF" w:rsidRPr="002D527F" w:rsidRDefault="005516FF">
      <w:pPr>
        <w:pStyle w:val="EMEABodyText"/>
        <w:jc w:val="center"/>
        <w:rPr>
          <w:lang w:val="lv-LV"/>
        </w:rPr>
      </w:pPr>
      <w:r w:rsidRPr="002D527F">
        <w:rPr>
          <w:lang w:val="lv-LV"/>
        </w:rPr>
        <w:t>irbesartanum</w:t>
      </w:r>
    </w:p>
    <w:p w14:paraId="4800F9CE" w14:textId="77777777" w:rsidR="005516FF" w:rsidRPr="002D527F" w:rsidRDefault="005516FF">
      <w:pPr>
        <w:pStyle w:val="EMEABodyText"/>
        <w:rPr>
          <w:lang w:val="lv-LV"/>
        </w:rPr>
      </w:pPr>
    </w:p>
    <w:p w14:paraId="687C1C97" w14:textId="4C44218B"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vault_nd_f30fc2f7-7f9e-423e-a109-176b064314e2 \* MERGEFORMAT </w:instrText>
      </w:r>
      <w:r w:rsidR="0048716D">
        <w:rPr>
          <w:lang w:val="lv-LV"/>
        </w:rPr>
        <w:fldChar w:fldCharType="separate"/>
      </w:r>
      <w:r w:rsidR="0048716D">
        <w:rPr>
          <w:lang w:val="lv-LV"/>
        </w:rPr>
        <w:t xml:space="preserve"> </w:t>
      </w:r>
      <w:r w:rsidR="0048716D">
        <w:rPr>
          <w:lang w:val="lv-LV"/>
        </w:rPr>
        <w:fldChar w:fldCharType="end"/>
      </w:r>
    </w:p>
    <w:p w14:paraId="7C61B501" w14:textId="77777777" w:rsidR="005516FF" w:rsidRPr="002D527F" w:rsidRDefault="005516FF">
      <w:pPr>
        <w:pStyle w:val="EMEABodyTextIndent"/>
        <w:tabs>
          <w:tab w:val="num" w:pos="567"/>
        </w:tabs>
        <w:rPr>
          <w:lang w:val="lv-LV"/>
        </w:rPr>
      </w:pPr>
      <w:r w:rsidRPr="002D527F">
        <w:rPr>
          <w:lang w:val="lv-LV"/>
        </w:rPr>
        <w:t>Saglabājiet šo instrukciju! Iespējams, ka vēlāk to vajadzēs pārlasīt.</w:t>
      </w:r>
    </w:p>
    <w:p w14:paraId="4B69D3A2" w14:textId="77777777" w:rsidR="005516FF" w:rsidRPr="002D527F" w:rsidRDefault="005516FF">
      <w:pPr>
        <w:pStyle w:val="EMEABodyTextIndent"/>
        <w:tabs>
          <w:tab w:val="num" w:pos="567"/>
        </w:tabs>
        <w:rPr>
          <w:lang w:val="lv-LV"/>
        </w:rPr>
      </w:pPr>
      <w:r w:rsidRPr="002D527F">
        <w:rPr>
          <w:lang w:val="lv-LV"/>
        </w:rPr>
        <w:t>Ja Jums rodas jebkādi jautājumi, vaicājiet ārstam vai farmaceitam.</w:t>
      </w:r>
    </w:p>
    <w:p w14:paraId="35E8D9D3" w14:textId="77777777" w:rsidR="005516FF" w:rsidRPr="002D527F" w:rsidRDefault="005516FF">
      <w:pPr>
        <w:pStyle w:val="EMEABodyTextIndent"/>
        <w:tabs>
          <w:tab w:val="num" w:pos="567"/>
        </w:tabs>
        <w:rPr>
          <w:lang w:val="lv-LV"/>
        </w:rPr>
      </w:pPr>
      <w:r w:rsidRPr="002D527F">
        <w:rPr>
          <w:lang w:val="lv-LV"/>
        </w:rPr>
        <w:t>Šīs zāles ir parakstītas tikai Jums. Nedodiet tās citiem. Tās var nodarīt ļaunumu pat tad, ja šiem cilvēkiem ir līdzīgas slimības pazīmes.</w:t>
      </w:r>
    </w:p>
    <w:p w14:paraId="40F943AD" w14:textId="77777777" w:rsidR="005516FF" w:rsidRPr="002D527F" w:rsidRDefault="005516FF">
      <w:pPr>
        <w:pStyle w:val="EMEABodyTextIndent"/>
        <w:tabs>
          <w:tab w:val="num" w:pos="567"/>
        </w:tabs>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35A61D63" w14:textId="77777777" w:rsidR="005516FF" w:rsidRPr="002D527F" w:rsidRDefault="005516FF">
      <w:pPr>
        <w:pStyle w:val="EMEABodyText"/>
        <w:rPr>
          <w:lang w:val="lv-LV"/>
        </w:rPr>
      </w:pPr>
    </w:p>
    <w:p w14:paraId="40C23B20" w14:textId="4E487DEB"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vault_nd_3c3d9116-ef65-47ef-94ba-91c8704dbe99 \* MERGEFORMAT </w:instrText>
      </w:r>
      <w:r w:rsidR="0048716D">
        <w:rPr>
          <w:lang w:val="lv-LV"/>
        </w:rPr>
        <w:fldChar w:fldCharType="separate"/>
      </w:r>
      <w:r w:rsidR="0048716D">
        <w:rPr>
          <w:lang w:val="lv-LV"/>
        </w:rPr>
        <w:t xml:space="preserve"> </w:t>
      </w:r>
      <w:r w:rsidR="0048716D">
        <w:rPr>
          <w:lang w:val="lv-LV"/>
        </w:rPr>
        <w:fldChar w:fldCharType="end"/>
      </w:r>
    </w:p>
    <w:p w14:paraId="7663247F"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547C0F3A"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3660FDE9" w14:textId="77777777" w:rsidR="005516FF" w:rsidRPr="002D527F" w:rsidRDefault="005516FF">
      <w:pPr>
        <w:pStyle w:val="EMEABodyText"/>
        <w:rPr>
          <w:lang w:val="lv-LV"/>
        </w:rPr>
      </w:pPr>
      <w:r w:rsidRPr="002D527F">
        <w:rPr>
          <w:lang w:val="lv-LV"/>
        </w:rPr>
        <w:t>3.</w:t>
      </w:r>
      <w:r w:rsidRPr="002D527F">
        <w:rPr>
          <w:lang w:val="lv-LV"/>
        </w:rPr>
        <w:tab/>
        <w:t>Kā lietot Aprovel</w:t>
      </w:r>
    </w:p>
    <w:p w14:paraId="41F9A551"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2147EDD1"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5F7B3926"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154C58EC" w14:textId="77777777" w:rsidR="005516FF" w:rsidRPr="002D527F" w:rsidRDefault="005516FF">
      <w:pPr>
        <w:pStyle w:val="EMEABodyText"/>
        <w:rPr>
          <w:lang w:val="lv-LV"/>
        </w:rPr>
      </w:pPr>
    </w:p>
    <w:p w14:paraId="2CFC21B7" w14:textId="77777777" w:rsidR="005516FF" w:rsidRPr="002D527F" w:rsidRDefault="005516FF">
      <w:pPr>
        <w:pStyle w:val="EMEABodyText"/>
        <w:rPr>
          <w:lang w:val="lv-LV"/>
        </w:rPr>
      </w:pPr>
    </w:p>
    <w:p w14:paraId="5FA623FF" w14:textId="77777777" w:rsidR="005516FF" w:rsidRPr="002D527F" w:rsidRDefault="005516FF">
      <w:pPr>
        <w:pStyle w:val="EMEABodyText"/>
        <w:rPr>
          <w:lang w:val="lv-LV"/>
        </w:rPr>
      </w:pPr>
      <w:r w:rsidRPr="002D527F">
        <w:rPr>
          <w:b/>
          <w:lang w:val="lv-LV"/>
        </w:rPr>
        <w:t>1.</w:t>
      </w:r>
      <w:r w:rsidRPr="002D527F">
        <w:rPr>
          <w:b/>
          <w:lang w:val="lv-LV"/>
        </w:rPr>
        <w:tab/>
        <w:t>Kas ir Aprovel un kādam nolūkam to lieto</w:t>
      </w:r>
      <w:r w:rsidRPr="002D527F">
        <w:rPr>
          <w:lang w:val="lv-LV"/>
        </w:rPr>
        <w:t xml:space="preserve"> </w:t>
      </w:r>
    </w:p>
    <w:p w14:paraId="03BFE886" w14:textId="77777777" w:rsidR="005516FF" w:rsidRPr="002D527F" w:rsidRDefault="005516FF">
      <w:pPr>
        <w:pStyle w:val="EMEABodyText"/>
        <w:rPr>
          <w:lang w:val="lv-LV"/>
        </w:rPr>
      </w:pPr>
    </w:p>
    <w:p w14:paraId="74480BF5" w14:textId="77777777" w:rsidR="005516FF" w:rsidRPr="002D527F" w:rsidRDefault="005516FF">
      <w:pPr>
        <w:pStyle w:val="EMEABodyText"/>
        <w:rPr>
          <w:lang w:val="lv-LV"/>
        </w:rPr>
      </w:pPr>
      <w:r w:rsidRPr="002D527F">
        <w:rPr>
          <w:lang w:val="lv-LV"/>
        </w:rPr>
        <w:t>Aprovel pieder pie zāļu grupas, kas pazīstama kā angiotensīna-II receptoru antagonisti. Angiotensīns-II ir viela, kas veidojas organismā un saistās ar asinsvados esošiem receptoriem, izraisot to sašaurināšanos un tādējādi paaugstinot asinsspiedienu. Aprovel novērš angiotensīna-II saistīšanos ar šiem receptoriem, ļaujot asinsvadiem atslābt, un pazemina asinsspiedienu. Aprovel palēnina nieru darbības vājināšanos pacientiem ar paaugstinātu asinsspiedienu un 2. tipa cukura diabētu.</w:t>
      </w:r>
    </w:p>
    <w:p w14:paraId="0AFFA773" w14:textId="77777777" w:rsidR="005516FF" w:rsidRPr="002D527F" w:rsidRDefault="005516FF">
      <w:pPr>
        <w:pStyle w:val="EMEABodyText"/>
        <w:rPr>
          <w:lang w:val="lv-LV"/>
        </w:rPr>
      </w:pPr>
    </w:p>
    <w:p w14:paraId="0CC79A8E" w14:textId="77777777" w:rsidR="005516FF" w:rsidRPr="002D527F" w:rsidRDefault="005516FF">
      <w:pPr>
        <w:pStyle w:val="EMEABodyText"/>
        <w:rPr>
          <w:lang w:val="lv-LV"/>
        </w:rPr>
      </w:pPr>
      <w:r w:rsidRPr="002D527F">
        <w:rPr>
          <w:lang w:val="lv-LV"/>
        </w:rPr>
        <w:t>Aprovel lieto pieaugušajiem</w:t>
      </w:r>
    </w:p>
    <w:p w14:paraId="608100C4" w14:textId="77777777" w:rsidR="005516FF" w:rsidRPr="002D527F" w:rsidRDefault="005516FF">
      <w:pPr>
        <w:pStyle w:val="EMEABodyTextIndent"/>
        <w:tabs>
          <w:tab w:val="num" w:pos="567"/>
        </w:tabs>
        <w:rPr>
          <w:lang w:val="lv-LV"/>
        </w:rPr>
      </w:pPr>
      <w:r w:rsidRPr="002D527F">
        <w:rPr>
          <w:lang w:val="lv-LV"/>
        </w:rPr>
        <w:t>lai ārstētu paaugstinātu asinsspiedienu (</w:t>
      </w:r>
      <w:r w:rsidRPr="002D527F">
        <w:rPr>
          <w:i/>
          <w:lang w:val="lv-LV"/>
        </w:rPr>
        <w:t>esenciālu hipertensiju</w:t>
      </w:r>
      <w:r w:rsidRPr="002D527F">
        <w:rPr>
          <w:lang w:val="lv-LV"/>
        </w:rPr>
        <w:t>),</w:t>
      </w:r>
    </w:p>
    <w:p w14:paraId="50074E79" w14:textId="77777777" w:rsidR="005516FF" w:rsidRPr="002D527F" w:rsidRDefault="005516FF">
      <w:pPr>
        <w:pStyle w:val="EMEABodyTextIndent"/>
        <w:tabs>
          <w:tab w:val="num" w:pos="567"/>
        </w:tabs>
        <w:rPr>
          <w:lang w:val="lv-LV"/>
        </w:rPr>
      </w:pPr>
      <w:r w:rsidRPr="002D527F">
        <w:rPr>
          <w:lang w:val="lv-LV"/>
        </w:rPr>
        <w:t>lai aizsargātu nieres pacientiem ar paaugstinātu asinsspiedienu, 2. tipa cukura diabētu un laboratoriski pieradītu pavājinātu nieru darbību.</w:t>
      </w:r>
    </w:p>
    <w:p w14:paraId="435A47AE" w14:textId="77777777" w:rsidR="005516FF" w:rsidRPr="002D527F" w:rsidRDefault="005516FF">
      <w:pPr>
        <w:pStyle w:val="EMEABodyText"/>
        <w:rPr>
          <w:lang w:val="lv-LV"/>
        </w:rPr>
      </w:pPr>
    </w:p>
    <w:p w14:paraId="797CC23D" w14:textId="77777777" w:rsidR="005516FF" w:rsidRPr="002D527F" w:rsidRDefault="005516FF">
      <w:pPr>
        <w:pStyle w:val="EMEABodyText"/>
        <w:rPr>
          <w:lang w:val="lv-LV"/>
        </w:rPr>
      </w:pPr>
    </w:p>
    <w:p w14:paraId="42348ACE" w14:textId="76FD12C4" w:rsidR="005516FF" w:rsidRPr="002D527F" w:rsidRDefault="005516FF">
      <w:pPr>
        <w:pStyle w:val="EMEAHeading3"/>
        <w:rPr>
          <w:lang w:val="lv-LV"/>
        </w:rPr>
      </w:pPr>
      <w:r w:rsidRPr="002D527F">
        <w:rPr>
          <w:lang w:val="lv-LV"/>
        </w:rPr>
        <w:t>2.</w:t>
      </w:r>
      <w:r w:rsidRPr="002D527F">
        <w:rPr>
          <w:lang w:val="lv-LV"/>
        </w:rPr>
        <w:tab/>
        <w:t>Kas Jums jāzina pirms Aprovel lietošanas</w:t>
      </w:r>
      <w:r w:rsidR="0048716D">
        <w:rPr>
          <w:lang w:val="lv-LV"/>
        </w:rPr>
        <w:fldChar w:fldCharType="begin"/>
      </w:r>
      <w:r w:rsidR="0048716D">
        <w:rPr>
          <w:lang w:val="lv-LV"/>
        </w:rPr>
        <w:instrText xml:space="preserve"> DOCVARIABLE vault_nd_fff4f1fd-d89a-4a09-925d-2cf7ba1010c9 \* MERGEFORMAT </w:instrText>
      </w:r>
      <w:r w:rsidR="0048716D">
        <w:rPr>
          <w:lang w:val="lv-LV"/>
        </w:rPr>
        <w:fldChar w:fldCharType="separate"/>
      </w:r>
      <w:r w:rsidR="0048716D">
        <w:rPr>
          <w:lang w:val="lv-LV"/>
        </w:rPr>
        <w:t xml:space="preserve"> </w:t>
      </w:r>
      <w:r w:rsidR="0048716D">
        <w:rPr>
          <w:lang w:val="lv-LV"/>
        </w:rPr>
        <w:fldChar w:fldCharType="end"/>
      </w:r>
    </w:p>
    <w:p w14:paraId="74BDE95C" w14:textId="77777777" w:rsidR="005516FF" w:rsidRPr="002D527F" w:rsidRDefault="005516FF">
      <w:pPr>
        <w:pStyle w:val="EMEAHeading3"/>
        <w:rPr>
          <w:lang w:val="lv-LV"/>
        </w:rPr>
      </w:pPr>
    </w:p>
    <w:p w14:paraId="34AE572C" w14:textId="1BE06099"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vault_nd_a1be06a5-be0f-42ee-8a70-dc52ce410a26 \* MERGEFORMAT </w:instrText>
      </w:r>
      <w:r w:rsidR="0048716D">
        <w:rPr>
          <w:lang w:val="lv-LV"/>
        </w:rPr>
        <w:fldChar w:fldCharType="separate"/>
      </w:r>
      <w:r w:rsidR="0048716D">
        <w:rPr>
          <w:lang w:val="lv-LV"/>
        </w:rPr>
        <w:t xml:space="preserve"> </w:t>
      </w:r>
      <w:r w:rsidR="0048716D">
        <w:rPr>
          <w:lang w:val="lv-LV"/>
        </w:rPr>
        <w:fldChar w:fldCharType="end"/>
      </w:r>
    </w:p>
    <w:p w14:paraId="1F530A6E" w14:textId="77777777" w:rsidR="005516FF" w:rsidRPr="002D527F" w:rsidRDefault="005516FF">
      <w:pPr>
        <w:pStyle w:val="EMEABodyTextIndent"/>
        <w:tabs>
          <w:tab w:val="num" w:pos="567"/>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4FC3D076" w14:textId="77777777" w:rsidR="005516FF" w:rsidRPr="002D527F" w:rsidRDefault="005516FF">
      <w:pPr>
        <w:pStyle w:val="EMEABodyTextIndent"/>
        <w:tabs>
          <w:tab w:val="num" w:pos="567"/>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2621290B" w14:textId="77777777" w:rsidR="005516FF" w:rsidRPr="002D527F" w:rsidRDefault="005516FF">
      <w:pPr>
        <w:pStyle w:val="EMEABodyTextIndent"/>
        <w:tabs>
          <w:tab w:val="num" w:pos="567"/>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61304D3B" w14:textId="77777777" w:rsidR="005516FF" w:rsidRPr="002D527F" w:rsidRDefault="005516FF">
      <w:pPr>
        <w:pStyle w:val="EMEABodyText"/>
        <w:rPr>
          <w:lang w:val="lv-LV"/>
        </w:rPr>
      </w:pPr>
    </w:p>
    <w:p w14:paraId="150FC028" w14:textId="6FD0495B" w:rsidR="005516FF" w:rsidRPr="002D527F" w:rsidRDefault="005516FF">
      <w:pPr>
        <w:pStyle w:val="EMEAHeading3"/>
        <w:rPr>
          <w:lang w:val="lv-LV"/>
        </w:rPr>
      </w:pPr>
      <w:r w:rsidRPr="002D527F">
        <w:rPr>
          <w:bCs/>
          <w:lang w:val="lv-LV"/>
        </w:rPr>
        <w:t>Brīdinājumi un piesardzība lietošanā</w:t>
      </w:r>
      <w:r w:rsidR="0048716D">
        <w:rPr>
          <w:bCs/>
          <w:lang w:val="lv-LV"/>
        </w:rPr>
        <w:fldChar w:fldCharType="begin"/>
      </w:r>
      <w:r w:rsidR="0048716D">
        <w:rPr>
          <w:bCs/>
          <w:lang w:val="lv-LV"/>
        </w:rPr>
        <w:instrText xml:space="preserve"> DOCVARIABLE vault_nd_2812c0a9-b005-4ce1-a2a3-80eea55e8cd3 \* MERGEFORMAT </w:instrText>
      </w:r>
      <w:r w:rsidR="0048716D">
        <w:rPr>
          <w:bCs/>
          <w:lang w:val="lv-LV"/>
        </w:rPr>
        <w:fldChar w:fldCharType="separate"/>
      </w:r>
      <w:r w:rsidR="0048716D">
        <w:rPr>
          <w:bCs/>
          <w:lang w:val="lv-LV"/>
        </w:rPr>
        <w:t xml:space="preserve"> </w:t>
      </w:r>
      <w:r w:rsidR="0048716D">
        <w:rPr>
          <w:bCs/>
          <w:lang w:val="lv-LV"/>
        </w:rPr>
        <w:fldChar w:fldCharType="end"/>
      </w:r>
    </w:p>
    <w:p w14:paraId="184B6B57" w14:textId="77777777" w:rsidR="00A7107B" w:rsidRPr="0042710E" w:rsidRDefault="005516FF" w:rsidP="0042710E">
      <w:pPr>
        <w:pStyle w:val="EMEABodyTextIndent"/>
        <w:numPr>
          <w:ilvl w:val="0"/>
          <w:numId w:val="0"/>
        </w:numPr>
        <w:rPr>
          <w:lang w:val="lv-LV"/>
        </w:rPr>
      </w:pP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2061B3E9" w14:textId="77777777" w:rsidR="005516FF" w:rsidRPr="002D527F" w:rsidRDefault="005516FF">
      <w:pPr>
        <w:pStyle w:val="EMEABodyTextIndent"/>
        <w:tabs>
          <w:tab w:val="num" w:pos="567"/>
        </w:tabs>
        <w:rPr>
          <w:lang w:val="lv-LV"/>
        </w:rPr>
      </w:pPr>
      <w:r w:rsidRPr="002D527F">
        <w:rPr>
          <w:lang w:val="lv-LV"/>
        </w:rPr>
        <w:t xml:space="preserve">ja Jums parādās </w:t>
      </w:r>
      <w:r w:rsidRPr="002D527F">
        <w:rPr>
          <w:b/>
          <w:lang w:val="lv-LV"/>
        </w:rPr>
        <w:t>stipra vemšana vai caureja</w:t>
      </w:r>
      <w:r w:rsidRPr="002D527F">
        <w:rPr>
          <w:lang w:val="lv-LV"/>
        </w:rPr>
        <w:t>,</w:t>
      </w:r>
    </w:p>
    <w:p w14:paraId="5F3FBA2C"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nieru darbības traucējumi</w:t>
      </w:r>
      <w:r w:rsidRPr="002D527F">
        <w:rPr>
          <w:lang w:val="lv-LV"/>
        </w:rPr>
        <w:t>,</w:t>
      </w:r>
    </w:p>
    <w:p w14:paraId="2AD62398"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sirds darbības traucējumi</w:t>
      </w:r>
      <w:r w:rsidRPr="002D527F">
        <w:rPr>
          <w:lang w:val="lv-LV"/>
        </w:rPr>
        <w:t>,</w:t>
      </w:r>
    </w:p>
    <w:p w14:paraId="7420507D" w14:textId="77777777" w:rsidR="005516FF" w:rsidRPr="002D527F" w:rsidRDefault="005516FF">
      <w:pPr>
        <w:pStyle w:val="EMEABodyTextIndent"/>
        <w:tabs>
          <w:tab w:val="num" w:pos="567"/>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16BCB630" w14:textId="77777777" w:rsidR="004770E1" w:rsidRPr="002D527F" w:rsidRDefault="004770E1" w:rsidP="0042710E">
      <w:pPr>
        <w:pStyle w:val="EMEABodyTextIndent"/>
        <w:tabs>
          <w:tab w:val="clear" w:pos="4896"/>
          <w:tab w:val="left" w:pos="567"/>
        </w:tabs>
        <w:rPr>
          <w:lang w:val="lv-LV"/>
        </w:rPr>
      </w:pPr>
      <w:r w:rsidRPr="002D527F">
        <w:rPr>
          <w:lang w:val="lv-LV"/>
        </w:rPr>
        <w:t xml:space="preserve">ja Jums attīstās </w:t>
      </w:r>
      <w:r w:rsidRPr="002D527F">
        <w:rPr>
          <w:b/>
          <w:bCs/>
          <w:lang w:val="lv-LV"/>
        </w:rPr>
        <w:t>zems cukura līmenis</w:t>
      </w:r>
      <w:r w:rsidR="006C03DA" w:rsidRPr="002D527F">
        <w:rPr>
          <w:b/>
          <w:bCs/>
          <w:lang w:val="lv-LV"/>
        </w:rPr>
        <w:t xml:space="preserve"> asinīs</w:t>
      </w:r>
      <w:r w:rsidRPr="002D527F">
        <w:rPr>
          <w:lang w:val="lv-LV"/>
        </w:rPr>
        <w:t xml:space="preserve"> (simptomi var ietvert svīšanu, vājumu, izsalkuma sajūtu, reiboni, trīci, galvassāpes, </w:t>
      </w:r>
      <w:r w:rsidR="00160814" w:rsidRPr="002D527F">
        <w:rPr>
          <w:lang w:val="lv-LV"/>
        </w:rPr>
        <w:t>pietvīkumu vai bālumu, nejutīgumu</w:t>
      </w:r>
      <w:r w:rsidRPr="002D527F">
        <w:rPr>
          <w:lang w:val="lv-LV"/>
        </w:rPr>
        <w:t>, ātru un spēcīgu sirdsdarbību), īpaši, ja Jums ārstē diabētu,</w:t>
      </w:r>
    </w:p>
    <w:p w14:paraId="60A5FCC4" w14:textId="77777777" w:rsidR="005516FF" w:rsidRPr="002D527F" w:rsidRDefault="005516FF">
      <w:pPr>
        <w:pStyle w:val="EMEABodyTextIndent"/>
        <w:numPr>
          <w:ilvl w:val="0"/>
          <w:numId w:val="0"/>
        </w:numPr>
        <w:tabs>
          <w:tab w:val="left" w:pos="567"/>
        </w:tabs>
        <w:ind w:left="567" w:hanging="567"/>
        <w:rPr>
          <w:b/>
          <w:lang w:val="lv-LV"/>
        </w:rPr>
      </w:pPr>
      <w:r w:rsidRPr="002D527F">
        <w:rPr>
          <w:rFonts w:ascii="Wingdings" w:hAnsi="Wingdings"/>
          <w:lang w:val="lv-LV"/>
        </w:rPr>
        <w:t></w:t>
      </w:r>
      <w:r w:rsidRPr="002D527F">
        <w:rPr>
          <w:rFonts w:ascii="Wingdings" w:hAnsi="Wingdings"/>
          <w:lang w:val="lv-LV"/>
        </w:rPr>
        <w:tab/>
      </w:r>
      <w:r w:rsidRPr="002D527F">
        <w:rPr>
          <w:lang w:val="lv-LV"/>
        </w:rPr>
        <w:t xml:space="preserve">ja Jums </w:t>
      </w:r>
      <w:r w:rsidRPr="002D527F">
        <w:rPr>
          <w:b/>
          <w:lang w:val="lv-LV"/>
        </w:rPr>
        <w:t xml:space="preserve">paredzēta kāda operācija </w:t>
      </w:r>
      <w:r w:rsidRPr="002D527F">
        <w:rPr>
          <w:lang w:val="lv-LV"/>
        </w:rPr>
        <w:t xml:space="preserve">vai </w:t>
      </w:r>
      <w:r w:rsidRPr="002D527F">
        <w:rPr>
          <w:b/>
          <w:lang w:val="lv-LV"/>
        </w:rPr>
        <w:t>anestēzijas veikšana,</w:t>
      </w:r>
    </w:p>
    <w:p w14:paraId="5ADEE748" w14:textId="77777777" w:rsidR="005516FF" w:rsidRPr="002D527F" w:rsidRDefault="005516FF">
      <w:pPr>
        <w:numPr>
          <w:ilvl w:val="0"/>
          <w:numId w:val="5"/>
        </w:numPr>
        <w:ind w:left="567" w:hanging="567"/>
        <w:rPr>
          <w:iCs/>
          <w:lang w:val="lv-LV"/>
        </w:rPr>
      </w:pPr>
      <w:r w:rsidRPr="002D527F">
        <w:rPr>
          <w:lang w:val="lv-LV"/>
        </w:rPr>
        <w:lastRenderedPageBreak/>
        <w:t xml:space="preserve">ja Jūs lietojat </w:t>
      </w:r>
      <w:r w:rsidRPr="002D527F">
        <w:rPr>
          <w:iCs/>
          <w:lang w:val="lv-LV"/>
        </w:rPr>
        <w:t>kādas no turpmāk minētajām zālēm, ko lieto paaugstināta asinsspiediena ārstēšanai:</w:t>
      </w:r>
    </w:p>
    <w:p w14:paraId="345BAD91" w14:textId="77777777" w:rsidR="005516FF" w:rsidRPr="002D527F" w:rsidRDefault="005516FF" w:rsidP="00BF761E">
      <w:pPr>
        <w:ind w:left="720" w:hanging="153"/>
        <w:rPr>
          <w:iCs/>
          <w:lang w:val="lv-LV"/>
        </w:rPr>
      </w:pPr>
      <w:r w:rsidRPr="002D527F">
        <w:rPr>
          <w:iCs/>
          <w:lang w:val="lv-LV"/>
        </w:rPr>
        <w:t>- AKE inhibitoru (piemēram, enalaprilu, lizinoprilu, ramiprilu), it īpaši, ja Jums ir ar diabētu saistīti nieru darbības traucējumi,</w:t>
      </w:r>
    </w:p>
    <w:p w14:paraId="3C1E698B" w14:textId="77777777" w:rsidR="00210986" w:rsidRPr="002D527F" w:rsidRDefault="00CA6A43" w:rsidP="007B0FD9">
      <w:pPr>
        <w:rPr>
          <w:iCs/>
          <w:lang w:val="lv-LV"/>
        </w:rPr>
      </w:pPr>
      <w:r w:rsidRPr="002D527F">
        <w:rPr>
          <w:iCs/>
          <w:lang w:val="lv-LV"/>
        </w:rPr>
        <w:tab/>
      </w:r>
      <w:r w:rsidR="005516FF" w:rsidRPr="002D527F">
        <w:rPr>
          <w:iCs/>
          <w:lang w:val="lv-LV"/>
        </w:rPr>
        <w:t>- aliskirēnu</w:t>
      </w:r>
      <w:r w:rsidR="00ED6737" w:rsidRPr="002D527F">
        <w:rPr>
          <w:lang w:val="lv-LV"/>
        </w:rPr>
        <w:t>.</w:t>
      </w:r>
    </w:p>
    <w:p w14:paraId="75C3D97A" w14:textId="77777777" w:rsidR="00BF761E" w:rsidRPr="002D527F" w:rsidRDefault="00BF761E" w:rsidP="007B0FD9">
      <w:pPr>
        <w:rPr>
          <w:iCs/>
          <w:lang w:val="lv-LV"/>
        </w:rPr>
      </w:pPr>
    </w:p>
    <w:p w14:paraId="757B114E" w14:textId="77777777" w:rsidR="005516FF" w:rsidRPr="002D527F" w:rsidRDefault="005516FF" w:rsidP="007B0FD9">
      <w:pPr>
        <w:rPr>
          <w:iCs/>
          <w:lang w:val="lv-LV"/>
        </w:rPr>
      </w:pPr>
      <w:r w:rsidRPr="002D527F">
        <w:rPr>
          <w:iCs/>
          <w:lang w:val="lv-LV"/>
        </w:rPr>
        <w:t>Jūsu ārsts var regulāri pārbaudīt Jūsu nieru funkcijas, asinsspiedienu un elektrolītu (piemēram, kālija) līmeni asinīs.</w:t>
      </w:r>
    </w:p>
    <w:p w14:paraId="0D53E46F" w14:textId="77777777" w:rsidR="005516FF" w:rsidRDefault="005516FF">
      <w:pPr>
        <w:pStyle w:val="EMEATableLeft"/>
        <w:keepNext w:val="0"/>
        <w:keepLines w:val="0"/>
        <w:rPr>
          <w:iCs/>
          <w:lang w:val="lv-LV"/>
        </w:rPr>
      </w:pPr>
    </w:p>
    <w:p w14:paraId="1B5C4D34" w14:textId="77777777" w:rsidR="00592290" w:rsidRPr="007F5E3B" w:rsidRDefault="00592290" w:rsidP="00592290">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10C80B7D" w14:textId="77777777" w:rsidR="00592290" w:rsidRPr="002D527F" w:rsidRDefault="00592290">
      <w:pPr>
        <w:pStyle w:val="EMEATableLeft"/>
        <w:keepNext w:val="0"/>
        <w:keepLines w:val="0"/>
        <w:rPr>
          <w:iCs/>
          <w:lang w:val="lv-LV"/>
        </w:rPr>
      </w:pPr>
    </w:p>
    <w:p w14:paraId="666F3CFB" w14:textId="77777777" w:rsidR="005516FF" w:rsidRPr="002D527F" w:rsidRDefault="005516FF">
      <w:pPr>
        <w:pStyle w:val="EMEABodyTextIndent"/>
        <w:numPr>
          <w:ilvl w:val="0"/>
          <w:numId w:val="0"/>
        </w:numPr>
        <w:tabs>
          <w:tab w:val="left" w:pos="567"/>
        </w:tabs>
        <w:ind w:left="567" w:hanging="567"/>
        <w:rPr>
          <w:lang w:val="lv-LV"/>
        </w:rPr>
      </w:pPr>
      <w:r w:rsidRPr="002D527F">
        <w:rPr>
          <w:iCs/>
          <w:lang w:val="lv-LV"/>
        </w:rPr>
        <w:t>Skatīt arī informāciju apakšpunktā “Nelietojiet Aprovel šādos gadījumos”</w:t>
      </w:r>
      <w:r w:rsidRPr="002D527F">
        <w:rPr>
          <w:lang w:val="lv-LV"/>
        </w:rPr>
        <w:t>.</w:t>
      </w:r>
    </w:p>
    <w:p w14:paraId="54834E09" w14:textId="77777777" w:rsidR="005516FF" w:rsidRPr="002D527F" w:rsidRDefault="005516FF">
      <w:pPr>
        <w:pStyle w:val="EMEABodyText"/>
        <w:rPr>
          <w:lang w:val="lv-LV" w:eastAsia="lv-LV"/>
        </w:rPr>
      </w:pPr>
    </w:p>
    <w:p w14:paraId="4C559BD7"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Aprovel</w:t>
      </w:r>
      <w:r w:rsidRPr="002D527F">
        <w:rPr>
          <w:lang w:val="lv-LV" w:eastAsia="lv-LV"/>
        </w:rPr>
        <w:t xml:space="preserve"> nedrīkst lietot pēc 3. grūtniecības mēneša, jo tā lietošana šajā laikā var nodarīt būtisku kaitējumu Jūsu bērnam (skatīt sadaļu par grūtniecību).</w:t>
      </w:r>
    </w:p>
    <w:p w14:paraId="0B486884" w14:textId="77777777" w:rsidR="005516FF" w:rsidRPr="002D527F" w:rsidRDefault="005516FF">
      <w:pPr>
        <w:pStyle w:val="EMEABodyText"/>
        <w:rPr>
          <w:lang w:val="lv-LV"/>
        </w:rPr>
      </w:pPr>
    </w:p>
    <w:p w14:paraId="73DE4885" w14:textId="77777777" w:rsidR="005516FF" w:rsidRPr="002D527F" w:rsidRDefault="005516FF">
      <w:pPr>
        <w:pStyle w:val="EMEABodyText"/>
        <w:rPr>
          <w:b/>
          <w:lang w:val="lv-LV"/>
        </w:rPr>
      </w:pPr>
      <w:r w:rsidRPr="002D527F">
        <w:rPr>
          <w:b/>
          <w:lang w:val="lv-LV"/>
        </w:rPr>
        <w:t>Bērni un pusaudži</w:t>
      </w:r>
    </w:p>
    <w:p w14:paraId="31911BD7"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26E5D4F5" w14:textId="77777777" w:rsidR="005516FF" w:rsidRPr="002D527F" w:rsidRDefault="005516FF">
      <w:pPr>
        <w:pStyle w:val="EMEABodyText"/>
        <w:rPr>
          <w:lang w:val="lv-LV"/>
        </w:rPr>
      </w:pPr>
    </w:p>
    <w:p w14:paraId="5A278A47" w14:textId="7B10F3AA"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vault_nd_4d79e004-5155-4ca1-8745-0f95c087bfc7 \* MERGEFORMAT </w:instrText>
      </w:r>
      <w:r w:rsidR="0048716D">
        <w:rPr>
          <w:lang w:val="lv-LV"/>
        </w:rPr>
        <w:fldChar w:fldCharType="separate"/>
      </w:r>
      <w:r w:rsidR="0048716D">
        <w:rPr>
          <w:lang w:val="lv-LV"/>
        </w:rPr>
        <w:t xml:space="preserve"> </w:t>
      </w:r>
      <w:r w:rsidR="0048716D">
        <w:rPr>
          <w:lang w:val="lv-LV"/>
        </w:rPr>
        <w:fldChar w:fldCharType="end"/>
      </w:r>
    </w:p>
    <w:p w14:paraId="39F0A660"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p>
    <w:p w14:paraId="602B8FE2" w14:textId="77777777" w:rsidR="005516FF" w:rsidRPr="002D527F" w:rsidRDefault="005516FF">
      <w:pPr>
        <w:pStyle w:val="EMEABodyText"/>
        <w:rPr>
          <w:lang w:val="lv-LV"/>
        </w:rPr>
      </w:pPr>
    </w:p>
    <w:p w14:paraId="023BB73C"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47F11C03" w14:textId="77777777" w:rsidR="005516FF" w:rsidRPr="002D527F" w:rsidRDefault="005516FF">
      <w:pPr>
        <w:pStyle w:val="EMEABodyText"/>
        <w:rPr>
          <w:lang w:val="lv-LV"/>
        </w:rPr>
      </w:pPr>
      <w:r w:rsidRPr="002D527F">
        <w:rPr>
          <w:iCs/>
          <w:lang w:val="lv-LV"/>
        </w:rPr>
        <w:t>ja Jūs lietojat AKE inhibitoru vai aliskirēnu (skatīt arī informāciju apakšpunktā “Nelietojiet Aprovel šādos gadījumos” un “Brīdinājumi un piesardzība lietošanā”).</w:t>
      </w:r>
    </w:p>
    <w:p w14:paraId="07CC872C" w14:textId="77777777" w:rsidR="00633120" w:rsidRPr="002D527F" w:rsidRDefault="00633120">
      <w:pPr>
        <w:pStyle w:val="EMEAHeading3"/>
        <w:rPr>
          <w:lang w:val="lv-LV"/>
        </w:rPr>
      </w:pPr>
    </w:p>
    <w:p w14:paraId="4C6A5290" w14:textId="3F693D4B"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vault_nd_8a09d377-b9b3-4b28-ad62-69d914d27e97 \* MERGEFORMAT </w:instrText>
      </w:r>
      <w:r w:rsidR="0048716D">
        <w:rPr>
          <w:lang w:val="lv-LV"/>
        </w:rPr>
        <w:fldChar w:fldCharType="separate"/>
      </w:r>
      <w:r w:rsidR="0048716D">
        <w:rPr>
          <w:lang w:val="lv-LV"/>
        </w:rPr>
        <w:t xml:space="preserve"> </w:t>
      </w:r>
      <w:r w:rsidR="0048716D">
        <w:rPr>
          <w:lang w:val="lv-LV"/>
        </w:rPr>
        <w:fldChar w:fldCharType="end"/>
      </w:r>
    </w:p>
    <w:p w14:paraId="25EE4544" w14:textId="77777777" w:rsidR="005516FF" w:rsidRPr="002D527F" w:rsidRDefault="005516FF">
      <w:pPr>
        <w:pStyle w:val="EMEABodyTextIndent"/>
        <w:tabs>
          <w:tab w:val="num" w:pos="567"/>
        </w:tabs>
        <w:rPr>
          <w:lang w:val="lv-LV"/>
        </w:rPr>
      </w:pPr>
      <w:r w:rsidRPr="002D527F">
        <w:rPr>
          <w:lang w:val="lv-LV"/>
        </w:rPr>
        <w:t>kāliju papildinošus preparātus,</w:t>
      </w:r>
    </w:p>
    <w:p w14:paraId="40E40B35" w14:textId="77777777" w:rsidR="005516FF" w:rsidRPr="002D527F" w:rsidRDefault="005516FF">
      <w:pPr>
        <w:pStyle w:val="EMEABodyTextIndent"/>
        <w:tabs>
          <w:tab w:val="num" w:pos="567"/>
        </w:tabs>
        <w:rPr>
          <w:lang w:val="lv-LV"/>
        </w:rPr>
      </w:pPr>
      <w:r w:rsidRPr="002D527F">
        <w:rPr>
          <w:lang w:val="lv-LV"/>
        </w:rPr>
        <w:t>kāliju saturošus sāls aizstājējus,</w:t>
      </w:r>
    </w:p>
    <w:p w14:paraId="078ED15D" w14:textId="77777777" w:rsidR="005516FF" w:rsidRPr="002D527F" w:rsidRDefault="005516FF">
      <w:pPr>
        <w:pStyle w:val="EMEABodyTextIndent"/>
        <w:tabs>
          <w:tab w:val="num" w:pos="567"/>
        </w:tabs>
        <w:rPr>
          <w:lang w:val="lv-LV"/>
        </w:rPr>
      </w:pPr>
      <w:r w:rsidRPr="002D527F">
        <w:rPr>
          <w:lang w:val="lv-LV"/>
        </w:rPr>
        <w:t>kāliju saudzējošus preparātus (piemēram, noteiktus diurētiķus),</w:t>
      </w:r>
    </w:p>
    <w:p w14:paraId="0D029FD9" w14:textId="77777777" w:rsidR="00351CF2" w:rsidRPr="002D527F" w:rsidRDefault="005516FF" w:rsidP="00351CF2">
      <w:pPr>
        <w:pStyle w:val="EMEABodyTextIndent"/>
        <w:tabs>
          <w:tab w:val="clear" w:pos="4896"/>
        </w:tabs>
        <w:rPr>
          <w:lang w:val="lv-LV"/>
        </w:rPr>
      </w:pPr>
      <w:r w:rsidRPr="002D527F">
        <w:rPr>
          <w:lang w:val="lv-LV"/>
        </w:rPr>
        <w:t>litiju saturošas zāles</w:t>
      </w:r>
      <w:r w:rsidR="00351CF2" w:rsidRPr="002D527F">
        <w:rPr>
          <w:lang w:val="lv-LV"/>
        </w:rPr>
        <w:t>,</w:t>
      </w:r>
    </w:p>
    <w:p w14:paraId="38BB111D" w14:textId="77777777" w:rsidR="005516FF" w:rsidRPr="002D527F" w:rsidRDefault="00351CF2" w:rsidP="00351CF2">
      <w:pPr>
        <w:pStyle w:val="EMEABodyTextIndent"/>
        <w:tabs>
          <w:tab w:val="num" w:pos="567"/>
        </w:tabs>
        <w:rPr>
          <w:lang w:val="lv-LV"/>
        </w:rPr>
      </w:pPr>
      <w:r w:rsidRPr="002D527F">
        <w:rPr>
          <w:lang w:val="lv-LV"/>
        </w:rPr>
        <w:t>repaglinīd</w:t>
      </w:r>
      <w:r w:rsidR="00121BFB">
        <w:rPr>
          <w:lang w:val="lv-LV"/>
        </w:rPr>
        <w:t>u</w:t>
      </w:r>
      <w:r w:rsidRPr="002D527F">
        <w:rPr>
          <w:lang w:val="lv-LV"/>
        </w:rPr>
        <w:t xml:space="preserve"> (zāles cukura līmeņa </w:t>
      </w:r>
      <w:r w:rsidR="006C03DA" w:rsidRPr="002D527F">
        <w:rPr>
          <w:lang w:val="lv-LV"/>
        </w:rPr>
        <w:t xml:space="preserve">asinīs </w:t>
      </w:r>
      <w:r w:rsidRPr="002D527F">
        <w:rPr>
          <w:lang w:val="lv-LV"/>
        </w:rPr>
        <w:t>pazemināšanai)</w:t>
      </w:r>
      <w:r w:rsidR="005516FF" w:rsidRPr="002D527F">
        <w:rPr>
          <w:lang w:val="lv-LV"/>
        </w:rPr>
        <w:t>.</w:t>
      </w:r>
    </w:p>
    <w:p w14:paraId="7B8C51BC" w14:textId="77777777" w:rsidR="005516FF" w:rsidRPr="002D527F" w:rsidRDefault="005516FF">
      <w:pPr>
        <w:pStyle w:val="EMEABodyText"/>
        <w:rPr>
          <w:lang w:val="lv-LV"/>
        </w:rPr>
      </w:pPr>
    </w:p>
    <w:p w14:paraId="51288F15"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w:t>
      </w:r>
      <w:r w:rsidRPr="002D527F">
        <w:rPr>
          <w:lang w:val="lv-LV"/>
        </w:rPr>
        <w:t xml:space="preserve"> pretiekaisuma līdzekļus, irbesartāna efekts var pavājināties.</w:t>
      </w:r>
    </w:p>
    <w:p w14:paraId="1C060727" w14:textId="77777777" w:rsidR="005516FF" w:rsidRPr="002D527F" w:rsidRDefault="005516FF">
      <w:pPr>
        <w:pStyle w:val="EMEABodyText"/>
        <w:rPr>
          <w:lang w:val="lv-LV"/>
        </w:rPr>
      </w:pPr>
    </w:p>
    <w:p w14:paraId="2E4D1393" w14:textId="644CB07E"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vault_nd_3ce7cd85-db97-4431-a9c9-2937f9b3eb28 \* MERGEFORMAT </w:instrText>
      </w:r>
      <w:r w:rsidR="0048716D">
        <w:rPr>
          <w:lang w:val="lv-LV"/>
        </w:rPr>
        <w:fldChar w:fldCharType="separate"/>
      </w:r>
      <w:r w:rsidR="0048716D">
        <w:rPr>
          <w:lang w:val="lv-LV"/>
        </w:rPr>
        <w:t xml:space="preserve"> </w:t>
      </w:r>
      <w:r w:rsidR="0048716D">
        <w:rPr>
          <w:lang w:val="lv-LV"/>
        </w:rPr>
        <w:fldChar w:fldCharType="end"/>
      </w:r>
    </w:p>
    <w:p w14:paraId="5DF4AEEA" w14:textId="77777777" w:rsidR="005516FF" w:rsidRPr="002D527F" w:rsidRDefault="005516FF">
      <w:pPr>
        <w:pStyle w:val="EMEABodyText"/>
        <w:rPr>
          <w:lang w:val="lv-LV"/>
        </w:rPr>
      </w:pPr>
      <w:r w:rsidRPr="002D527F">
        <w:rPr>
          <w:lang w:val="lv-LV"/>
        </w:rPr>
        <w:t>Aprovel var lietot neatkarīgi no ēdienreizēm.</w:t>
      </w:r>
    </w:p>
    <w:p w14:paraId="0EE72FE9" w14:textId="77777777" w:rsidR="005516FF" w:rsidRPr="002D527F" w:rsidRDefault="005516FF">
      <w:pPr>
        <w:pStyle w:val="EMEABodyText"/>
        <w:rPr>
          <w:lang w:val="lv-LV"/>
        </w:rPr>
      </w:pPr>
    </w:p>
    <w:p w14:paraId="5625BC82" w14:textId="5E009274" w:rsidR="005516FF" w:rsidRPr="002D527F" w:rsidRDefault="005516FF">
      <w:pPr>
        <w:pStyle w:val="EMEAHeading3"/>
        <w:rPr>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vault_nd_91a552e0-31a6-4429-92f0-f73a091a3f7f \* MERGEFORMAT </w:instrText>
      </w:r>
      <w:r w:rsidR="0048716D">
        <w:rPr>
          <w:bCs/>
          <w:lang w:val="lv-LV"/>
        </w:rPr>
        <w:fldChar w:fldCharType="separate"/>
      </w:r>
      <w:r w:rsidR="0048716D">
        <w:rPr>
          <w:bCs/>
          <w:lang w:val="lv-LV"/>
        </w:rPr>
        <w:t xml:space="preserve"> </w:t>
      </w:r>
      <w:r w:rsidR="0048716D">
        <w:rPr>
          <w:bCs/>
          <w:lang w:val="lv-LV"/>
        </w:rPr>
        <w:fldChar w:fldCharType="end"/>
      </w:r>
    </w:p>
    <w:p w14:paraId="00BDB048" w14:textId="40D45F33"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vault_nd_61114818-3556-4224-8249-5a2dba84146d \* MERGEFORMAT </w:instrText>
      </w:r>
      <w:r w:rsidR="0048716D">
        <w:rPr>
          <w:lang w:val="lv-LV"/>
        </w:rPr>
        <w:fldChar w:fldCharType="separate"/>
      </w:r>
      <w:r w:rsidR="0048716D">
        <w:rPr>
          <w:lang w:val="lv-LV"/>
        </w:rPr>
        <w:t xml:space="preserve"> </w:t>
      </w:r>
      <w:r w:rsidR="0048716D">
        <w:rPr>
          <w:lang w:val="lv-LV"/>
        </w:rPr>
        <w:fldChar w:fldCharType="end"/>
      </w:r>
    </w:p>
    <w:p w14:paraId="08206099"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Aprovel</w:t>
      </w:r>
      <w:r w:rsidRPr="002D527F">
        <w:rPr>
          <w:lang w:val="lv-LV" w:eastAsia="lv-LV"/>
        </w:rPr>
        <w:t xml:space="preserve"> 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5D268807" w14:textId="77777777" w:rsidR="005516FF" w:rsidRPr="002D527F" w:rsidRDefault="005516FF">
      <w:pPr>
        <w:pStyle w:val="EMEABodyText"/>
        <w:rPr>
          <w:lang w:val="lv-LV"/>
        </w:rPr>
      </w:pPr>
    </w:p>
    <w:p w14:paraId="2A3D4D99" w14:textId="6D5A4930" w:rsidR="005516FF" w:rsidRPr="002D527F" w:rsidRDefault="005516FF">
      <w:pPr>
        <w:pStyle w:val="EMEAHeading3"/>
        <w:rPr>
          <w:lang w:val="lv-LV" w:eastAsia="lv-LV"/>
        </w:rPr>
      </w:pPr>
      <w:r w:rsidRPr="002D527F">
        <w:rPr>
          <w:bCs/>
          <w:lang w:val="lv-LV"/>
        </w:rPr>
        <w:t>Barošana ar krūti</w:t>
      </w:r>
      <w:r w:rsidR="0048716D">
        <w:rPr>
          <w:bCs/>
          <w:lang w:val="lv-LV"/>
        </w:rPr>
        <w:fldChar w:fldCharType="begin"/>
      </w:r>
      <w:r w:rsidR="0048716D">
        <w:rPr>
          <w:bCs/>
          <w:lang w:val="lv-LV"/>
        </w:rPr>
        <w:instrText xml:space="preserve"> DOCVARIABLE vault_nd_0f54bc8d-5a41-4ae2-ae59-642bc5928073 \* MERGEFORMAT </w:instrText>
      </w:r>
      <w:r w:rsidR="0048716D">
        <w:rPr>
          <w:bCs/>
          <w:lang w:val="lv-LV"/>
        </w:rPr>
        <w:fldChar w:fldCharType="separate"/>
      </w:r>
      <w:r w:rsidR="0048716D">
        <w:rPr>
          <w:bCs/>
          <w:lang w:val="lv-LV"/>
        </w:rPr>
        <w:t xml:space="preserve"> </w:t>
      </w:r>
      <w:r w:rsidR="0048716D">
        <w:rPr>
          <w:bCs/>
          <w:lang w:val="lv-LV"/>
        </w:rPr>
        <w:fldChar w:fldCharType="end"/>
      </w:r>
    </w:p>
    <w:p w14:paraId="0CD6A8AC"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221189E8" w14:textId="77777777" w:rsidR="005516FF" w:rsidRPr="002D527F" w:rsidRDefault="005516FF">
      <w:pPr>
        <w:pStyle w:val="EMEABodyText"/>
        <w:rPr>
          <w:lang w:val="lv-LV"/>
        </w:rPr>
      </w:pPr>
    </w:p>
    <w:p w14:paraId="15E43E55" w14:textId="331A4966" w:rsidR="005516FF" w:rsidRPr="002D527F" w:rsidRDefault="005516FF">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vault_nd_d15442ce-faac-4f0a-87a4-132bcdc2eba0 \* MERGEFORMAT </w:instrText>
      </w:r>
      <w:r w:rsidR="0048716D">
        <w:rPr>
          <w:lang w:val="lv-LV"/>
        </w:rPr>
        <w:fldChar w:fldCharType="separate"/>
      </w:r>
      <w:r w:rsidR="0048716D">
        <w:rPr>
          <w:lang w:val="lv-LV"/>
        </w:rPr>
        <w:t xml:space="preserve"> </w:t>
      </w:r>
      <w:r w:rsidR="0048716D">
        <w:rPr>
          <w:lang w:val="lv-LV"/>
        </w:rPr>
        <w:fldChar w:fldCharType="end"/>
      </w:r>
    </w:p>
    <w:p w14:paraId="70380D6E" w14:textId="77777777" w:rsidR="005516FF" w:rsidRPr="002D527F" w:rsidRDefault="00A3277B">
      <w:pPr>
        <w:pStyle w:val="EMEABodyText"/>
        <w:rPr>
          <w:lang w:val="lv-LV"/>
        </w:rPr>
      </w:pPr>
      <w:r w:rsidRPr="002D527F">
        <w:rPr>
          <w:lang w:val="lv-LV"/>
        </w:rPr>
        <w:t xml:space="preserve">Maz ticams, ka </w:t>
      </w:r>
      <w:r w:rsidR="005516FF" w:rsidRPr="002D527F">
        <w:rPr>
          <w:lang w:val="lv-LV"/>
        </w:rPr>
        <w:t xml:space="preserve">Aprovel </w:t>
      </w:r>
      <w:r w:rsidRPr="002D527F">
        <w:rPr>
          <w:lang w:val="lv-LV"/>
        </w:rPr>
        <w:t>varētu</w:t>
      </w:r>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31682AE6" w14:textId="77777777" w:rsidR="005516FF" w:rsidRPr="002D527F" w:rsidRDefault="005516FF">
      <w:pPr>
        <w:pStyle w:val="EMEABodyText"/>
        <w:rPr>
          <w:lang w:val="lv-LV"/>
        </w:rPr>
      </w:pPr>
    </w:p>
    <w:p w14:paraId="04428FCD" w14:textId="77777777" w:rsidR="005516FF" w:rsidRPr="002D527F" w:rsidRDefault="005516FF">
      <w:pPr>
        <w:pStyle w:val="EMEABodyText"/>
        <w:rPr>
          <w:lang w:val="lv-LV"/>
        </w:rPr>
      </w:pPr>
      <w:r w:rsidRPr="002D527F">
        <w:rPr>
          <w:b/>
          <w:lang w:val="lv-LV"/>
        </w:rPr>
        <w:t>Aprovel satur laktozi.</w:t>
      </w:r>
      <w:r w:rsidRPr="002D527F">
        <w:rPr>
          <w:lang w:val="lv-LV"/>
        </w:rPr>
        <w:t xml:space="preserve"> Ja ārsts </w:t>
      </w:r>
      <w:r w:rsidR="00AF0BD8" w:rsidRPr="002D527F">
        <w:rPr>
          <w:lang w:val="lv-LV"/>
        </w:rPr>
        <w:t>ir</w:t>
      </w:r>
      <w:r w:rsidRPr="002D527F">
        <w:rPr>
          <w:lang w:val="lv-LV"/>
        </w:rPr>
        <w:t xml:space="preserve"> teicis, ka Jums ir </w:t>
      </w:r>
      <w:r w:rsidR="00AF0BD8" w:rsidRPr="002D527F">
        <w:rPr>
          <w:lang w:val="lv-LV"/>
        </w:rPr>
        <w:t>kāda</w:t>
      </w:r>
      <w:r w:rsidRPr="002D527F">
        <w:rPr>
          <w:lang w:val="lv-LV"/>
        </w:rPr>
        <w:t xml:space="preserve"> cukur</w:t>
      </w:r>
      <w:r w:rsidR="00AF0BD8" w:rsidRPr="002D527F">
        <w:rPr>
          <w:lang w:val="lv-LV"/>
        </w:rPr>
        <w:t>a</w:t>
      </w:r>
      <w:r w:rsidRPr="002D527F">
        <w:rPr>
          <w:lang w:val="lv-LV"/>
        </w:rPr>
        <w:t xml:space="preserve"> nepanesamība (piemēram, laktozes), </w:t>
      </w:r>
      <w:r w:rsidR="00AF0BD8" w:rsidRPr="002D527F">
        <w:rPr>
          <w:lang w:val="lv-LV"/>
        </w:rPr>
        <w:t xml:space="preserve">pirms lietojat šīs zāles, </w:t>
      </w:r>
      <w:r w:rsidRPr="002D527F">
        <w:rPr>
          <w:lang w:val="lv-LV"/>
        </w:rPr>
        <w:t>konsultējieties ar ārstu.</w:t>
      </w:r>
    </w:p>
    <w:p w14:paraId="08936193" w14:textId="77777777" w:rsidR="00351CF2" w:rsidRPr="002D527F" w:rsidRDefault="00351CF2">
      <w:pPr>
        <w:pStyle w:val="EMEABodyText"/>
        <w:rPr>
          <w:lang w:val="lv-LV"/>
        </w:rPr>
      </w:pPr>
    </w:p>
    <w:p w14:paraId="1912FD6D" w14:textId="77777777" w:rsidR="00351CF2" w:rsidRPr="002D527F" w:rsidRDefault="00351CF2" w:rsidP="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0890FAD8" w14:textId="77777777" w:rsidR="005516FF" w:rsidRPr="002D527F" w:rsidRDefault="005516FF">
      <w:pPr>
        <w:pStyle w:val="EMEABodyText"/>
        <w:rPr>
          <w:lang w:val="lv-LV"/>
        </w:rPr>
      </w:pPr>
    </w:p>
    <w:p w14:paraId="3CF3E572" w14:textId="77777777" w:rsidR="005516FF" w:rsidRPr="002D527F" w:rsidRDefault="005516FF">
      <w:pPr>
        <w:pStyle w:val="EMEABodyText"/>
        <w:rPr>
          <w:lang w:val="lv-LV"/>
        </w:rPr>
      </w:pPr>
    </w:p>
    <w:p w14:paraId="73B609FF" w14:textId="77777777" w:rsidR="005516FF" w:rsidRPr="002D527F" w:rsidRDefault="005516FF">
      <w:pPr>
        <w:pStyle w:val="EMEABodyText"/>
        <w:keepNext/>
        <w:rPr>
          <w:lang w:val="lv-LV"/>
        </w:rPr>
      </w:pPr>
      <w:r w:rsidRPr="002D527F">
        <w:rPr>
          <w:b/>
          <w:lang w:val="lv-LV"/>
        </w:rPr>
        <w:t>3.</w:t>
      </w:r>
      <w:r w:rsidRPr="002D527F">
        <w:rPr>
          <w:b/>
          <w:lang w:val="lv-LV"/>
        </w:rPr>
        <w:tab/>
        <w:t xml:space="preserve"> Kā lietot Aprovel</w:t>
      </w:r>
      <w:r w:rsidRPr="002D527F">
        <w:rPr>
          <w:lang w:val="lv-LV"/>
        </w:rPr>
        <w:t xml:space="preserve"> </w:t>
      </w:r>
    </w:p>
    <w:p w14:paraId="29AA75B2" w14:textId="77777777" w:rsidR="005516FF" w:rsidRPr="002D527F" w:rsidRDefault="005516FF">
      <w:pPr>
        <w:pStyle w:val="EMEABodyText"/>
        <w:keepNext/>
        <w:rPr>
          <w:lang w:val="lv-LV"/>
        </w:rPr>
      </w:pPr>
    </w:p>
    <w:p w14:paraId="0B720376"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2FFB7885" w14:textId="77777777" w:rsidR="005516FF" w:rsidRPr="002D527F" w:rsidRDefault="005516FF">
      <w:pPr>
        <w:pStyle w:val="EMEABodyText"/>
        <w:rPr>
          <w:lang w:val="lv-LV"/>
        </w:rPr>
      </w:pPr>
    </w:p>
    <w:p w14:paraId="5D4B5810" w14:textId="7F7FCA96"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vault_nd_ec8e0287-a194-418e-9795-acb30a2d01db \* MERGEFORMAT </w:instrText>
      </w:r>
      <w:r w:rsidR="0048716D">
        <w:rPr>
          <w:lang w:val="lv-LV"/>
        </w:rPr>
        <w:fldChar w:fldCharType="separate"/>
      </w:r>
      <w:r w:rsidR="0048716D">
        <w:rPr>
          <w:lang w:val="lv-LV"/>
        </w:rPr>
        <w:t xml:space="preserve"> </w:t>
      </w:r>
      <w:r w:rsidR="0048716D">
        <w:rPr>
          <w:lang w:val="lv-LV"/>
        </w:rPr>
        <w:fldChar w:fldCharType="end"/>
      </w:r>
    </w:p>
    <w:p w14:paraId="2E7E3E2C"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3C23E817" w14:textId="77777777" w:rsidR="005516FF" w:rsidRPr="002D527F" w:rsidRDefault="005516FF">
      <w:pPr>
        <w:pStyle w:val="EMEABodyText"/>
        <w:rPr>
          <w:lang w:val="lv-LV"/>
        </w:rPr>
      </w:pPr>
    </w:p>
    <w:p w14:paraId="488B867B" w14:textId="77777777" w:rsidR="005516FF" w:rsidRPr="002D527F" w:rsidRDefault="005516FF">
      <w:pPr>
        <w:pStyle w:val="EMEABodyTextIndent"/>
        <w:tabs>
          <w:tab w:val="num" w:pos="567"/>
        </w:tabs>
        <w:rPr>
          <w:b/>
          <w:lang w:val="lv-LV"/>
        </w:rPr>
      </w:pPr>
      <w:r w:rsidRPr="002D527F">
        <w:rPr>
          <w:b/>
          <w:lang w:val="lv-LV"/>
        </w:rPr>
        <w:t>Pacientiem ar paaugstinātu asins</w:t>
      </w:r>
      <w:r w:rsidR="00131EA8">
        <w:rPr>
          <w:b/>
          <w:lang w:val="lv-LV"/>
        </w:rPr>
        <w:t>s</w:t>
      </w:r>
      <w:r w:rsidRPr="002D527F">
        <w:rPr>
          <w:b/>
          <w:lang w:val="lv-LV"/>
        </w:rPr>
        <w:t>piedienu</w:t>
      </w:r>
    </w:p>
    <w:p w14:paraId="2BB30B81" w14:textId="77777777" w:rsidR="005516FF" w:rsidRPr="002D527F" w:rsidRDefault="005516FF">
      <w:pPr>
        <w:pStyle w:val="EMEABodyText"/>
        <w:ind w:left="567"/>
        <w:rPr>
          <w:lang w:val="lv-LV"/>
        </w:rPr>
      </w:pPr>
      <w:r w:rsidRPr="002D527F">
        <w:rPr>
          <w:lang w:val="lv-LV"/>
        </w:rPr>
        <w:t>Ieteicamā deva ir 150 mg vienreiz dienā. Ņemot vērā asinsspiediena atbildreakciju, vēlāk devu var palielināt līdz 300 mg (divas tabletes dienā) vienreiz dienā.</w:t>
      </w:r>
    </w:p>
    <w:p w14:paraId="0ECD2025" w14:textId="77777777" w:rsidR="005516FF" w:rsidRPr="002D527F" w:rsidRDefault="005516FF">
      <w:pPr>
        <w:pStyle w:val="EMEABodyText"/>
        <w:ind w:left="567"/>
        <w:rPr>
          <w:lang w:val="lv-LV"/>
        </w:rPr>
      </w:pPr>
    </w:p>
    <w:p w14:paraId="6E56DB78" w14:textId="77777777" w:rsidR="005516FF" w:rsidRPr="002D527F" w:rsidRDefault="005516FF">
      <w:pPr>
        <w:pStyle w:val="EMEABodyTextIndent"/>
        <w:tabs>
          <w:tab w:val="num" w:pos="567"/>
        </w:tabs>
        <w:rPr>
          <w:b/>
          <w:lang w:val="lv-LV"/>
        </w:rPr>
      </w:pPr>
      <w:r w:rsidRPr="002D527F">
        <w:rPr>
          <w:b/>
          <w:lang w:val="lv-LV"/>
        </w:rPr>
        <w:t xml:space="preserve">Pacientiem ar paaugstinātu asinsspiedienu un 2. tipa cukura diabētu ar nieru slimību </w:t>
      </w:r>
    </w:p>
    <w:p w14:paraId="152E74FF" w14:textId="77777777" w:rsidR="005516FF" w:rsidRPr="002D527F" w:rsidRDefault="005516FF">
      <w:pPr>
        <w:pStyle w:val="EMEABodyText"/>
        <w:ind w:left="567"/>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2D527F">
        <w:rPr>
          <w:lang w:val="lv-LV"/>
        </w:rPr>
        <w:t>a</w:t>
      </w:r>
      <w:r w:rsidR="00860059" w:rsidRPr="00610995">
        <w:rPr>
          <w:lang w:val="lv-LV"/>
        </w:rPr>
        <w:t xml:space="preserve">s </w:t>
      </w:r>
      <w:r w:rsidRPr="00610995">
        <w:rPr>
          <w:lang w:val="lv-LV"/>
        </w:rPr>
        <w:t>nieru</w:t>
      </w:r>
      <w:r w:rsidRPr="002D527F">
        <w:rPr>
          <w:lang w:val="lv-LV"/>
        </w:rPr>
        <w:t xml:space="preserve"> slimības ārstēšanai par balstdevu vēlams izmantot 300 mg (divas tabletes dienā) reizi dienā.</w:t>
      </w:r>
    </w:p>
    <w:p w14:paraId="324B0B6B" w14:textId="77777777" w:rsidR="005516FF" w:rsidRPr="002D527F" w:rsidRDefault="005516FF">
      <w:pPr>
        <w:pStyle w:val="EMEABodyText"/>
        <w:rPr>
          <w:lang w:val="lv-LV"/>
        </w:rPr>
      </w:pPr>
    </w:p>
    <w:p w14:paraId="0401C4DE"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52EA2694" w14:textId="77777777" w:rsidR="005516FF" w:rsidRPr="002D527F" w:rsidRDefault="005516FF">
      <w:pPr>
        <w:pStyle w:val="EMEABodyText"/>
        <w:rPr>
          <w:lang w:val="lv-LV"/>
        </w:rPr>
      </w:pPr>
    </w:p>
    <w:p w14:paraId="7BD6E2DD" w14:textId="77777777" w:rsidR="005516FF" w:rsidRPr="002D527F" w:rsidRDefault="005516FF">
      <w:pPr>
        <w:pStyle w:val="EMEABodyText"/>
        <w:rPr>
          <w:lang w:val="lv-LV"/>
        </w:rPr>
      </w:pPr>
      <w:r w:rsidRPr="002D527F">
        <w:rPr>
          <w:lang w:val="lv-LV"/>
        </w:rPr>
        <w:t>Maksimālā asinsspiedienu pazeminošā iedarbība tiks sasniegta 4-6 nedēļās pēc ārstēšanas sākšanas.</w:t>
      </w:r>
    </w:p>
    <w:p w14:paraId="7DCA3616" w14:textId="77777777" w:rsidR="005516FF" w:rsidRPr="002D527F" w:rsidRDefault="005516FF">
      <w:pPr>
        <w:pStyle w:val="EMEABodyText"/>
        <w:rPr>
          <w:lang w:val="lv-LV"/>
        </w:rPr>
      </w:pPr>
    </w:p>
    <w:p w14:paraId="5189E94B" w14:textId="0B6CEF58"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vault_nd_7f266afe-00ff-4d88-9295-d29eb0cc42bf \* MERGEFORMAT </w:instrText>
      </w:r>
      <w:r w:rsidR="0048716D">
        <w:rPr>
          <w:lang w:val="lv-LV"/>
        </w:rPr>
        <w:fldChar w:fldCharType="separate"/>
      </w:r>
      <w:r w:rsidR="0048716D">
        <w:rPr>
          <w:lang w:val="lv-LV"/>
        </w:rPr>
        <w:t xml:space="preserve"> </w:t>
      </w:r>
      <w:r w:rsidR="0048716D">
        <w:rPr>
          <w:lang w:val="lv-LV"/>
        </w:rPr>
        <w:fldChar w:fldCharType="end"/>
      </w:r>
    </w:p>
    <w:p w14:paraId="32C7D377"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37084151" w14:textId="77777777" w:rsidR="005516FF" w:rsidRPr="002D527F" w:rsidRDefault="005516FF">
      <w:pPr>
        <w:pStyle w:val="EMEABodyText"/>
        <w:rPr>
          <w:lang w:val="lv-LV"/>
        </w:rPr>
      </w:pPr>
    </w:p>
    <w:p w14:paraId="52BE8609" w14:textId="10AEDCF7"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vault_nd_ec7239d6-187e-4b03-a8ef-25d226fba97e \* MERGEFORMAT </w:instrText>
      </w:r>
      <w:r w:rsidR="0048716D">
        <w:rPr>
          <w:lang w:val="lv-LV"/>
        </w:rPr>
        <w:fldChar w:fldCharType="separate"/>
      </w:r>
      <w:r w:rsidR="0048716D">
        <w:rPr>
          <w:lang w:val="lv-LV"/>
        </w:rPr>
        <w:t xml:space="preserve"> </w:t>
      </w:r>
      <w:r w:rsidR="0048716D">
        <w:rPr>
          <w:lang w:val="lv-LV"/>
        </w:rPr>
        <w:fldChar w:fldCharType="end"/>
      </w:r>
    </w:p>
    <w:p w14:paraId="7228D74A"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23D831CA" w14:textId="77777777" w:rsidR="005516FF" w:rsidRPr="002D527F" w:rsidRDefault="005516FF">
      <w:pPr>
        <w:pStyle w:val="EMEABodyText"/>
        <w:rPr>
          <w:lang w:val="lv-LV"/>
        </w:rPr>
      </w:pPr>
    </w:p>
    <w:p w14:paraId="37FAC842" w14:textId="04AD860F"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vault_nd_08d91d80-6de9-4d88-876b-1f0c01efc474 \* MERGEFORMAT </w:instrText>
      </w:r>
      <w:r w:rsidR="0048716D">
        <w:rPr>
          <w:lang w:val="lv-LV"/>
        </w:rPr>
        <w:fldChar w:fldCharType="separate"/>
      </w:r>
      <w:r w:rsidR="0048716D">
        <w:rPr>
          <w:lang w:val="lv-LV"/>
        </w:rPr>
        <w:t xml:space="preserve"> </w:t>
      </w:r>
      <w:r w:rsidR="0048716D">
        <w:rPr>
          <w:lang w:val="lv-LV"/>
        </w:rPr>
        <w:fldChar w:fldCharType="end"/>
      </w:r>
    </w:p>
    <w:p w14:paraId="2AE15675"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21BE8F1D" w14:textId="77777777" w:rsidR="005516FF" w:rsidRPr="002D527F" w:rsidRDefault="005516FF">
      <w:pPr>
        <w:pStyle w:val="EMEABodyText"/>
        <w:rPr>
          <w:lang w:val="lv-LV"/>
        </w:rPr>
      </w:pPr>
    </w:p>
    <w:p w14:paraId="2684FF63"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5746471D" w14:textId="77777777" w:rsidR="005516FF" w:rsidRPr="002D527F" w:rsidRDefault="005516FF">
      <w:pPr>
        <w:pStyle w:val="EMEABodyText"/>
        <w:rPr>
          <w:lang w:val="lv-LV"/>
        </w:rPr>
      </w:pPr>
    </w:p>
    <w:p w14:paraId="3E230EAF" w14:textId="77777777" w:rsidR="005516FF" w:rsidRPr="002D527F" w:rsidRDefault="005516FF">
      <w:pPr>
        <w:pStyle w:val="EMEABodyText"/>
        <w:rPr>
          <w:lang w:val="lv-LV"/>
        </w:rPr>
      </w:pPr>
    </w:p>
    <w:p w14:paraId="61F71FAC" w14:textId="77777777" w:rsidR="005516FF" w:rsidRPr="002D527F" w:rsidRDefault="005516FF">
      <w:pPr>
        <w:pStyle w:val="EMEABodyText"/>
        <w:rPr>
          <w:lang w:val="lv-LV"/>
        </w:rPr>
      </w:pPr>
      <w:r w:rsidRPr="002D527F">
        <w:rPr>
          <w:b/>
          <w:lang w:val="lv-LV"/>
        </w:rPr>
        <w:t>4.</w:t>
      </w:r>
      <w:r w:rsidRPr="002D527F">
        <w:rPr>
          <w:b/>
          <w:lang w:val="lv-LV"/>
        </w:rPr>
        <w:tab/>
        <w:t>Iespējamās blakusparādības</w:t>
      </w:r>
      <w:r w:rsidRPr="002D527F">
        <w:rPr>
          <w:lang w:val="lv-LV"/>
        </w:rPr>
        <w:t xml:space="preserve"> </w:t>
      </w:r>
    </w:p>
    <w:p w14:paraId="6086E9FE" w14:textId="77777777" w:rsidR="005516FF" w:rsidRPr="002D527F" w:rsidRDefault="005516FF">
      <w:pPr>
        <w:pStyle w:val="EMEABodyText"/>
        <w:rPr>
          <w:lang w:val="lv-LV"/>
        </w:rPr>
      </w:pPr>
    </w:p>
    <w:p w14:paraId="32CB8D51"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 Dažas no šīm nevēlamām blakusparādībām var būt nopietnas un to dēļ var būt nepieciešama medicīniska ārstēšana.</w:t>
      </w:r>
    </w:p>
    <w:p w14:paraId="45F92050" w14:textId="77777777" w:rsidR="005516FF" w:rsidRPr="002D527F" w:rsidRDefault="005516FF">
      <w:pPr>
        <w:pStyle w:val="EMEABodyText"/>
        <w:rPr>
          <w:lang w:val="lv-LV"/>
        </w:rPr>
      </w:pPr>
    </w:p>
    <w:p w14:paraId="01596646"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5DB52A4C" w14:textId="77777777" w:rsidR="005516FF" w:rsidRPr="002D527F" w:rsidRDefault="005516FF">
      <w:pPr>
        <w:pStyle w:val="EMEABodyText"/>
        <w:rPr>
          <w:lang w:val="lv-LV"/>
        </w:rPr>
      </w:pPr>
    </w:p>
    <w:p w14:paraId="0A249F86" w14:textId="77777777" w:rsidR="005516FF" w:rsidRPr="002D527F" w:rsidRDefault="005516FF">
      <w:pPr>
        <w:pStyle w:val="EMEABodyText"/>
        <w:rPr>
          <w:lang w:val="lv-LV"/>
        </w:rPr>
      </w:pPr>
      <w:r w:rsidRPr="002D527F">
        <w:rPr>
          <w:lang w:val="lv-LV"/>
        </w:rPr>
        <w:t>Zemāk uzskaitīto nevēlamo blakusparādību biežums ir noteikts atbilstoši šādam iedalījumam:</w:t>
      </w:r>
    </w:p>
    <w:p w14:paraId="3A088490" w14:textId="77777777" w:rsidR="005516FF" w:rsidRPr="002D527F" w:rsidRDefault="005516FF">
      <w:pPr>
        <w:pStyle w:val="EMEABodyText"/>
        <w:rPr>
          <w:lang w:val="lv-LV"/>
        </w:rPr>
      </w:pPr>
      <w:r w:rsidRPr="002D527F">
        <w:rPr>
          <w:lang w:val="lv-LV"/>
        </w:rPr>
        <w:t>Ļoti bieži: var rasties vairāk nekā 1 no 10 cilvēkiem</w:t>
      </w:r>
    </w:p>
    <w:p w14:paraId="73D25A95" w14:textId="77777777" w:rsidR="005516FF" w:rsidRPr="002D527F" w:rsidRDefault="005516FF">
      <w:pPr>
        <w:pStyle w:val="EMEABodyText"/>
        <w:rPr>
          <w:lang w:val="lv-LV"/>
        </w:rPr>
      </w:pPr>
      <w:r w:rsidRPr="002D527F">
        <w:rPr>
          <w:lang w:val="lv-LV"/>
        </w:rPr>
        <w:t>Bieži: var rasties līdz 1 no 10 cilvēkiem</w:t>
      </w:r>
    </w:p>
    <w:p w14:paraId="67E9F0E6" w14:textId="77777777" w:rsidR="005516FF" w:rsidRPr="002D527F" w:rsidRDefault="005516FF">
      <w:pPr>
        <w:pStyle w:val="EMEABodyText"/>
        <w:rPr>
          <w:lang w:val="lv-LV"/>
        </w:rPr>
      </w:pPr>
      <w:r w:rsidRPr="002D527F">
        <w:rPr>
          <w:lang w:val="lv-LV"/>
        </w:rPr>
        <w:t>Retāk: var rasties līdz 1 no 100 cilvēkiem</w:t>
      </w:r>
    </w:p>
    <w:p w14:paraId="14CBA19E" w14:textId="77777777" w:rsidR="005516FF" w:rsidRPr="002D527F" w:rsidRDefault="005516FF">
      <w:pPr>
        <w:pStyle w:val="EMEABodyText"/>
        <w:rPr>
          <w:lang w:val="lv-LV"/>
        </w:rPr>
      </w:pPr>
    </w:p>
    <w:p w14:paraId="6303D9C0"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25C59329" w14:textId="77777777" w:rsidR="005516FF" w:rsidRPr="00610995" w:rsidRDefault="005516FF">
      <w:pPr>
        <w:pStyle w:val="EMEABodyTextIndent"/>
        <w:keepNext/>
        <w:tabs>
          <w:tab w:val="num" w:pos="567"/>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27AB61C4" w14:textId="77777777" w:rsidR="005516FF" w:rsidRPr="00610995" w:rsidRDefault="005516FF">
      <w:pPr>
        <w:pStyle w:val="EMEABodyText"/>
        <w:rPr>
          <w:lang w:val="lv-LV"/>
        </w:rPr>
      </w:pPr>
    </w:p>
    <w:p w14:paraId="74D255D2" w14:textId="77777777" w:rsidR="005516FF" w:rsidRPr="00610995" w:rsidRDefault="005516FF">
      <w:pPr>
        <w:pStyle w:val="EMEABodyTextIndent"/>
        <w:tabs>
          <w:tab w:val="num" w:pos="567"/>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diabētu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44334D47" w14:textId="77777777" w:rsidR="005516FF" w:rsidRPr="00610995" w:rsidRDefault="005516FF">
      <w:pPr>
        <w:pStyle w:val="EMEABodyText"/>
        <w:rPr>
          <w:lang w:val="lv-LV"/>
        </w:rPr>
      </w:pPr>
    </w:p>
    <w:p w14:paraId="7F287D86" w14:textId="77777777" w:rsidR="005516FF" w:rsidRDefault="005516FF">
      <w:pPr>
        <w:pStyle w:val="EMEABodyTextIndent"/>
        <w:tabs>
          <w:tab w:val="num" w:pos="567"/>
        </w:tabs>
        <w:rPr>
          <w:lang w:val="lv-LV"/>
        </w:rPr>
      </w:pPr>
      <w:r w:rsidRPr="00610995">
        <w:rPr>
          <w:lang w:val="lv-LV"/>
        </w:rPr>
        <w:t>Retāk (var rasties līdz 1 no 100 cilvēkiem): paātrinata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30BE234E" w14:textId="77777777" w:rsidR="00592290" w:rsidRDefault="00592290" w:rsidP="00592290">
      <w:pPr>
        <w:pStyle w:val="EMEABodyText"/>
        <w:rPr>
          <w:lang w:val="lv-LV"/>
        </w:rPr>
      </w:pPr>
    </w:p>
    <w:p w14:paraId="63E9FDC9" w14:textId="3983AD5F" w:rsidR="00592290" w:rsidRPr="00CA42A7" w:rsidRDefault="00592290">
      <w:pPr>
        <w:pStyle w:val="EMEABodyText"/>
        <w:numPr>
          <w:ilvl w:val="0"/>
          <w:numId w:val="8"/>
        </w:numPr>
        <w:ind w:left="567" w:hanging="567"/>
        <w:rPr>
          <w:szCs w:val="22"/>
          <w:lang w:val="lv-LV"/>
        </w:rPr>
      </w:pPr>
      <w:r>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4F646AA0" w14:textId="77777777" w:rsidR="005516FF" w:rsidRPr="00610995" w:rsidRDefault="005516FF">
      <w:pPr>
        <w:pStyle w:val="EMEABodyText"/>
        <w:rPr>
          <w:lang w:val="lv-LV"/>
        </w:rPr>
      </w:pPr>
    </w:p>
    <w:p w14:paraId="5A5B5A29" w14:textId="77777777" w:rsidR="005516FF" w:rsidRPr="002D527F" w:rsidRDefault="005516FF">
      <w:pPr>
        <w:pStyle w:val="EMEABodyText"/>
        <w:rPr>
          <w:lang w:val="lv-LV"/>
        </w:rPr>
      </w:pPr>
      <w:r w:rsidRPr="00610995">
        <w:rPr>
          <w:lang w:val="lv-LV"/>
        </w:rPr>
        <w:t xml:space="preserve">Pēc Aprovel reģistrācijas tika novērotas dažas nevēlamas blakusparādības. Nevēlamās blakusparādības, kuru biežums nav zināms, ir: reibšanas sajūta, galvassāpes, garšas sajūtas traucējumi, troksnis ausīs, muskuļu krampji, sāpes locītavās un muskuļos, </w:t>
      </w:r>
      <w:r w:rsidR="00190050" w:rsidRPr="0055794E">
        <w:rPr>
          <w:lang w:val="lv-LV"/>
        </w:rPr>
        <w:t xml:space="preserve">samazināts sarkano asins šūnu skaits (anēmija – simptomi var ietvert nogurumu, galvassāpes, elpas trūkumu slodzes laikā, reiboni un bālumu), </w:t>
      </w:r>
      <w:r w:rsidRPr="00610995">
        <w:rPr>
          <w:lang w:val="lv-LV"/>
        </w:rPr>
        <w:t>samazināts trombocītu skaits,</w:t>
      </w:r>
      <w:r w:rsidRPr="00610995">
        <w:rPr>
          <w:rFonts w:ascii="Calibri" w:hAnsi="Calibri" w:cs="Calibri"/>
          <w:color w:val="000000"/>
          <w:szCs w:val="22"/>
          <w:lang w:val="lv-LV"/>
        </w:rPr>
        <w:t xml:space="preserve"> </w:t>
      </w:r>
      <w:r w:rsidRPr="00610995">
        <w:rPr>
          <w:lang w:val="lv-LV"/>
        </w:rPr>
        <w:t>aknu darbības izmaiņas, palielināts kālija līmenis asinīs, pavājināta nieru darbība, sīko asinsvadu iekaisums galvenokārt ādā (stāvoklis pazīstams kā leikoc</w:t>
      </w:r>
      <w:r w:rsidR="00F45B07" w:rsidRPr="00610995">
        <w:rPr>
          <w:lang w:val="lv-LV"/>
        </w:rPr>
        <w:t>i</w:t>
      </w:r>
      <w:r w:rsidRPr="00610995">
        <w:rPr>
          <w:lang w:val="lv-LV"/>
        </w:rPr>
        <w:t>toklastisks vaskulīts)</w:t>
      </w:r>
      <w:r w:rsidR="008D5E5B" w:rsidRPr="00610995">
        <w:rPr>
          <w:szCs w:val="22"/>
          <w:lang w:val="lv-LV"/>
        </w:rPr>
        <w:t>,</w:t>
      </w:r>
      <w:r w:rsidR="008E537D" w:rsidRPr="00610995">
        <w:rPr>
          <w:szCs w:val="22"/>
          <w:lang w:val="lv-LV"/>
        </w:rPr>
        <w:t xml:space="preserve"> </w:t>
      </w:r>
      <w:r w:rsidR="008E537D" w:rsidRPr="00610995">
        <w:rPr>
          <w:lang w:val="lv-LV"/>
        </w:rPr>
        <w:t>smagas alerģiskas reakcijas (anafilaktiskais šoks)</w:t>
      </w:r>
      <w:r w:rsidR="008C0B7C" w:rsidRPr="00610995">
        <w:rPr>
          <w:lang w:val="lv-LV"/>
        </w:rPr>
        <w:t xml:space="preserve"> un zems cukura līmenis</w:t>
      </w:r>
      <w:r w:rsidR="006C03DA" w:rsidRPr="00610995">
        <w:rPr>
          <w:lang w:val="lv-LV"/>
        </w:rPr>
        <w:t xml:space="preserve"> asinīs</w:t>
      </w:r>
      <w:r w:rsidRPr="00610995">
        <w:rPr>
          <w:lang w:val="lv-LV"/>
        </w:rPr>
        <w:t>. Retāk ziņots arī par dzelti (ādas un/vai acu baltumu iekrāsošanās dzeltenā krāsā).</w:t>
      </w:r>
      <w:r w:rsidRPr="002D527F">
        <w:rPr>
          <w:lang w:val="lv-LV"/>
        </w:rPr>
        <w:t xml:space="preserve"> </w:t>
      </w:r>
    </w:p>
    <w:p w14:paraId="7D9EAF28" w14:textId="77777777" w:rsidR="005516FF" w:rsidRPr="002D527F" w:rsidRDefault="005516FF">
      <w:pPr>
        <w:pStyle w:val="EMEABodyText"/>
        <w:rPr>
          <w:lang w:val="lv-LV"/>
        </w:rPr>
      </w:pPr>
    </w:p>
    <w:p w14:paraId="4BB290AF" w14:textId="204C4BE2"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vault_nd_7b6d85ed-432e-4f38-a4ac-1906867161f5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1C656CDB"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8">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7A0DDAE2" w14:textId="77777777" w:rsidR="005516FF" w:rsidRPr="002D527F" w:rsidRDefault="005516FF">
      <w:pPr>
        <w:pStyle w:val="EMEABodyText"/>
        <w:rPr>
          <w:lang w:val="lv-LV"/>
        </w:rPr>
      </w:pPr>
    </w:p>
    <w:p w14:paraId="0092FB54" w14:textId="77777777" w:rsidR="005516FF" w:rsidRPr="002D527F" w:rsidRDefault="005516FF">
      <w:pPr>
        <w:pStyle w:val="EMEABodyText"/>
        <w:rPr>
          <w:lang w:val="lv-LV"/>
        </w:rPr>
      </w:pPr>
    </w:p>
    <w:p w14:paraId="21C0764C" w14:textId="77777777" w:rsidR="005516FF" w:rsidRPr="002D527F" w:rsidRDefault="005516FF">
      <w:pPr>
        <w:pStyle w:val="EMEABodyText"/>
        <w:rPr>
          <w:lang w:val="lv-LV"/>
        </w:rPr>
      </w:pPr>
      <w:r w:rsidRPr="002D527F">
        <w:rPr>
          <w:b/>
          <w:lang w:val="lv-LV"/>
        </w:rPr>
        <w:t>5.</w:t>
      </w:r>
      <w:r w:rsidRPr="002D527F">
        <w:rPr>
          <w:b/>
          <w:lang w:val="lv-LV"/>
        </w:rPr>
        <w:tab/>
        <w:t>Kā uzglabāt Aprovel</w:t>
      </w:r>
      <w:r w:rsidRPr="002D527F">
        <w:rPr>
          <w:lang w:val="lv-LV"/>
        </w:rPr>
        <w:t xml:space="preserve"> </w:t>
      </w:r>
    </w:p>
    <w:p w14:paraId="6F86FE99" w14:textId="77777777" w:rsidR="005516FF" w:rsidRPr="002D527F" w:rsidRDefault="005516FF">
      <w:pPr>
        <w:pStyle w:val="EMEABodyText"/>
        <w:rPr>
          <w:lang w:val="lv-LV"/>
        </w:rPr>
      </w:pPr>
    </w:p>
    <w:p w14:paraId="28E239BE"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09CDFD87" w14:textId="77777777" w:rsidR="005516FF" w:rsidRPr="002D527F" w:rsidRDefault="005516FF">
      <w:pPr>
        <w:pStyle w:val="EMEABodyText"/>
        <w:rPr>
          <w:lang w:val="lv-LV"/>
        </w:rPr>
      </w:pPr>
    </w:p>
    <w:p w14:paraId="3E83CCCE"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6154CD7B" w14:textId="77777777" w:rsidR="005516FF" w:rsidRPr="002D527F" w:rsidRDefault="005516FF">
      <w:pPr>
        <w:pStyle w:val="EMEABodyText"/>
        <w:rPr>
          <w:lang w:val="lv-LV"/>
        </w:rPr>
      </w:pPr>
    </w:p>
    <w:p w14:paraId="0D5BCEF0" w14:textId="77777777" w:rsidR="005516FF" w:rsidRPr="002D527F" w:rsidRDefault="005516FF">
      <w:pPr>
        <w:pStyle w:val="EMEABodyText"/>
        <w:rPr>
          <w:lang w:val="lv-LV"/>
        </w:rPr>
      </w:pPr>
      <w:r w:rsidRPr="002D527F">
        <w:rPr>
          <w:lang w:val="lv-LV"/>
        </w:rPr>
        <w:t>Uzglabāt temperatūrā līdz 30°C.</w:t>
      </w:r>
    </w:p>
    <w:p w14:paraId="161E8C35" w14:textId="77777777" w:rsidR="005516FF" w:rsidRPr="002D527F" w:rsidRDefault="005516FF">
      <w:pPr>
        <w:pStyle w:val="EMEABodyText"/>
        <w:rPr>
          <w:lang w:val="lv-LV"/>
        </w:rPr>
      </w:pPr>
    </w:p>
    <w:p w14:paraId="2CF57784"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5FF6C783" w14:textId="77777777" w:rsidR="005516FF" w:rsidRPr="002D527F" w:rsidRDefault="005516FF">
      <w:pPr>
        <w:pStyle w:val="EMEABodyText"/>
        <w:rPr>
          <w:lang w:val="lv-LV"/>
        </w:rPr>
      </w:pPr>
    </w:p>
    <w:p w14:paraId="1950CE26" w14:textId="77777777" w:rsidR="005516FF" w:rsidRPr="002D527F" w:rsidRDefault="005516FF">
      <w:pPr>
        <w:pStyle w:val="EMEABodyText"/>
        <w:rPr>
          <w:lang w:val="lv-LV"/>
        </w:rPr>
      </w:pPr>
    </w:p>
    <w:p w14:paraId="4C014E50"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692629FA" w14:textId="77777777" w:rsidR="005516FF" w:rsidRPr="00012C75" w:rsidRDefault="005516FF">
      <w:pPr>
        <w:pStyle w:val="EMEAHeading1"/>
        <w:rPr>
          <w:lang w:val="lv-LV"/>
        </w:rPr>
      </w:pPr>
    </w:p>
    <w:p w14:paraId="782550A1" w14:textId="428B95BF"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vault_nd_c0b58357-24f5-4d44-ae03-6355eae9a3de \* MERGEFORMAT </w:instrText>
      </w:r>
      <w:r w:rsidR="0048716D">
        <w:rPr>
          <w:lang w:val="lv-LV"/>
        </w:rPr>
        <w:fldChar w:fldCharType="separate"/>
      </w:r>
      <w:r w:rsidR="0048716D">
        <w:rPr>
          <w:lang w:val="lv-LV"/>
        </w:rPr>
        <w:t xml:space="preserve"> </w:t>
      </w:r>
      <w:r w:rsidR="0048716D">
        <w:rPr>
          <w:lang w:val="lv-LV"/>
        </w:rPr>
        <w:fldChar w:fldCharType="end"/>
      </w:r>
    </w:p>
    <w:p w14:paraId="4A933782" w14:textId="77777777" w:rsidR="005516FF" w:rsidRPr="002D527F" w:rsidRDefault="005516FF">
      <w:pPr>
        <w:pStyle w:val="EMEABodyTextIndent"/>
        <w:tabs>
          <w:tab w:val="num" w:pos="567"/>
        </w:tabs>
        <w:rPr>
          <w:lang w:val="lv-LV"/>
        </w:rPr>
      </w:pPr>
      <w:r w:rsidRPr="002D527F">
        <w:rPr>
          <w:lang w:val="lv-LV"/>
        </w:rPr>
        <w:t>Aktīvā viela ir irbesartāns. Katra Aprovel 150 mg apvalkotā tablete satur 150 mg irbesartāna.</w:t>
      </w:r>
    </w:p>
    <w:p w14:paraId="0CC55C5B" w14:textId="77777777" w:rsidR="005516FF" w:rsidRPr="002D527F" w:rsidRDefault="005516FF">
      <w:pPr>
        <w:pStyle w:val="EMEABodyTextIndent"/>
        <w:tabs>
          <w:tab w:val="num" w:pos="567"/>
        </w:tabs>
        <w:rPr>
          <w:lang w:val="lv-LV"/>
        </w:rPr>
      </w:pPr>
      <w:r w:rsidRPr="002D527F">
        <w:rPr>
          <w:lang w:val="lv-LV"/>
        </w:rPr>
        <w:t>Citas sastāvdaļas ir laktozes monohidrāts, mikrokristāliskā celuloze, kroskarmelozes nātrija sāls, hipromeloze, silīcija dioksīds, magnija stearāts, titāna dioksīds, makrogols 3000, karnauba</w:t>
      </w:r>
      <w:r w:rsidR="00BC3A76" w:rsidRPr="0042710E">
        <w:rPr>
          <w:lang w:val="lv-LV"/>
        </w:rPr>
        <w:t>s</w:t>
      </w:r>
      <w:r w:rsidRPr="002D527F">
        <w:rPr>
          <w:lang w:val="lv-LV"/>
        </w:rPr>
        <w:t xml:space="preserve"> vasks.</w:t>
      </w:r>
      <w:r w:rsidR="00801A95" w:rsidRPr="002D527F">
        <w:rPr>
          <w:lang w:val="lv-LV"/>
        </w:rPr>
        <w:t xml:space="preserve"> Skatīt 2. punktu “Aprovel satur laktozi”.</w:t>
      </w:r>
    </w:p>
    <w:p w14:paraId="0A74D8A4" w14:textId="77777777" w:rsidR="005516FF" w:rsidRPr="002D527F" w:rsidRDefault="005516FF">
      <w:pPr>
        <w:pStyle w:val="EMEABodyText"/>
        <w:rPr>
          <w:lang w:val="lv-LV"/>
        </w:rPr>
      </w:pPr>
    </w:p>
    <w:p w14:paraId="3FA7CD4A" w14:textId="685FB788"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vault_nd_d9db2fbd-0bb7-405a-9e4a-e6cf2551f3da \* MERGEFORMAT </w:instrText>
      </w:r>
      <w:r w:rsidR="0048716D">
        <w:rPr>
          <w:lang w:val="lv-LV"/>
        </w:rPr>
        <w:fldChar w:fldCharType="separate"/>
      </w:r>
      <w:r w:rsidR="0048716D">
        <w:rPr>
          <w:lang w:val="lv-LV"/>
        </w:rPr>
        <w:t xml:space="preserve"> </w:t>
      </w:r>
      <w:r w:rsidR="0048716D">
        <w:rPr>
          <w:lang w:val="lv-LV"/>
        </w:rPr>
        <w:fldChar w:fldCharType="end"/>
      </w:r>
    </w:p>
    <w:p w14:paraId="237B7530" w14:textId="77777777" w:rsidR="005516FF" w:rsidRPr="002D527F" w:rsidRDefault="005516FF">
      <w:pPr>
        <w:pStyle w:val="EMEABodyText"/>
        <w:rPr>
          <w:lang w:val="lv-LV"/>
        </w:rPr>
      </w:pPr>
      <w:r w:rsidRPr="002D527F">
        <w:rPr>
          <w:lang w:val="lv-LV"/>
        </w:rPr>
        <w:t>Aprovel 150 mg apvalkotās tabletes ir baltas vai gandrīz baltas, abpusēji izliektas, ovālas formas ar sirdsveida iespiedumu vienā pusē un numuru 2872 otrā pusē.</w:t>
      </w:r>
    </w:p>
    <w:p w14:paraId="524B7C17" w14:textId="77777777" w:rsidR="005516FF" w:rsidRPr="002D527F" w:rsidRDefault="005516FF">
      <w:pPr>
        <w:pStyle w:val="EMEABodyText"/>
        <w:rPr>
          <w:lang w:val="lv-LV"/>
        </w:rPr>
      </w:pPr>
    </w:p>
    <w:p w14:paraId="34E46D66" w14:textId="77777777" w:rsidR="005516FF" w:rsidRPr="002D527F" w:rsidRDefault="005516FF">
      <w:pPr>
        <w:pStyle w:val="EMEABodyText"/>
        <w:rPr>
          <w:lang w:val="lv-LV"/>
        </w:rPr>
      </w:pPr>
      <w:r w:rsidRPr="002D527F">
        <w:rPr>
          <w:lang w:val="lv-LV"/>
        </w:rPr>
        <w:t>Aprovel 150 mg apvalkotās tabletes tiek piegādātas blisteriepakojumos pa 14, 28, 30, 56, 84, 90 vai 98 apvalkotām tabletēm. Ir arī pieejami vienas devas blisteriepakojumi pa 56 x 1 apvalkotai tabletei, kas paredzēti stacionāriem.</w:t>
      </w:r>
    </w:p>
    <w:p w14:paraId="3A45C33D" w14:textId="77777777" w:rsidR="005516FF" w:rsidRPr="002D527F" w:rsidRDefault="005516FF">
      <w:pPr>
        <w:pStyle w:val="EMEABodyText"/>
        <w:rPr>
          <w:lang w:val="lv-LV"/>
        </w:rPr>
      </w:pPr>
    </w:p>
    <w:p w14:paraId="215FC531" w14:textId="77777777" w:rsidR="005516FF" w:rsidRPr="002D527F" w:rsidRDefault="005516FF">
      <w:pPr>
        <w:pStyle w:val="EMEABodyText"/>
        <w:rPr>
          <w:lang w:val="lv-LV"/>
        </w:rPr>
      </w:pPr>
      <w:r w:rsidRPr="002D527F">
        <w:rPr>
          <w:lang w:val="lv-LV"/>
        </w:rPr>
        <w:t>Visi iepakojuma lielumi tirgū var nebūt pieejami.</w:t>
      </w:r>
    </w:p>
    <w:p w14:paraId="721CADF5" w14:textId="77777777" w:rsidR="005516FF" w:rsidRPr="002D527F" w:rsidRDefault="005516FF">
      <w:pPr>
        <w:pStyle w:val="EMEABodyText"/>
        <w:rPr>
          <w:lang w:val="lv-LV"/>
        </w:rPr>
      </w:pPr>
    </w:p>
    <w:p w14:paraId="514A82F1" w14:textId="6F4EEAD6"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vault_nd_ba87fd8f-eb6b-45f8-aa30-0d4b6513ec1a \* MERGEFORMAT </w:instrText>
      </w:r>
      <w:r w:rsidR="0048716D">
        <w:rPr>
          <w:lang w:val="lv-LV"/>
        </w:rPr>
        <w:fldChar w:fldCharType="separate"/>
      </w:r>
      <w:r w:rsidR="0048716D">
        <w:rPr>
          <w:lang w:val="lv-LV"/>
        </w:rPr>
        <w:t xml:space="preserve"> </w:t>
      </w:r>
      <w:r w:rsidR="0048716D">
        <w:rPr>
          <w:lang w:val="lv-LV"/>
        </w:rPr>
        <w:fldChar w:fldCharType="end"/>
      </w:r>
    </w:p>
    <w:p w14:paraId="328E49F8" w14:textId="77777777" w:rsidR="004016C8" w:rsidRPr="00461C8F" w:rsidRDefault="004016C8" w:rsidP="004016C8">
      <w:pPr>
        <w:pStyle w:val="EMEABodyText"/>
        <w:rPr>
          <w:lang w:val="lv-LV"/>
        </w:rPr>
      </w:pPr>
      <w:r w:rsidRPr="00461C8F">
        <w:rPr>
          <w:lang w:val="lv-LV"/>
        </w:rPr>
        <w:t>Sanofi Winthrop Industrie</w:t>
      </w:r>
    </w:p>
    <w:p w14:paraId="17B87095" w14:textId="77777777" w:rsidR="004016C8" w:rsidRPr="0032319D" w:rsidRDefault="004016C8" w:rsidP="004016C8">
      <w:pPr>
        <w:pStyle w:val="EMEABodyText"/>
        <w:rPr>
          <w:lang w:val="fr-FR"/>
        </w:rPr>
      </w:pPr>
      <w:r w:rsidRPr="0032319D">
        <w:rPr>
          <w:lang w:val="fr-FR"/>
        </w:rPr>
        <w:t>82 avenue Raspail</w:t>
      </w:r>
    </w:p>
    <w:p w14:paraId="19C3D488" w14:textId="77777777" w:rsidR="004016C8" w:rsidRPr="0032319D" w:rsidRDefault="004016C8" w:rsidP="004016C8">
      <w:pPr>
        <w:pStyle w:val="EMEABodyText"/>
        <w:rPr>
          <w:lang w:val="fr-FR"/>
        </w:rPr>
      </w:pPr>
      <w:r w:rsidRPr="0032319D">
        <w:rPr>
          <w:lang w:val="fr-FR"/>
        </w:rPr>
        <w:t>94250 Gentilly</w:t>
      </w:r>
    </w:p>
    <w:p w14:paraId="08BD1510" w14:textId="77777777" w:rsidR="005516FF" w:rsidRPr="002D527F" w:rsidRDefault="005516FF">
      <w:pPr>
        <w:pStyle w:val="EMEAAddress"/>
        <w:rPr>
          <w:lang w:val="lv-LV"/>
        </w:rPr>
      </w:pPr>
      <w:r w:rsidRPr="002D527F">
        <w:rPr>
          <w:lang w:val="lv-LV"/>
        </w:rPr>
        <w:t>Francija</w:t>
      </w:r>
    </w:p>
    <w:p w14:paraId="58DDCE5E" w14:textId="77777777" w:rsidR="005516FF" w:rsidRPr="002D527F" w:rsidRDefault="005516FF">
      <w:pPr>
        <w:pStyle w:val="EMEABodyText"/>
        <w:rPr>
          <w:lang w:val="lv-LV"/>
        </w:rPr>
      </w:pPr>
    </w:p>
    <w:p w14:paraId="5042D7E5" w14:textId="62E738AD"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vault_nd_c7c868aa-2e40-4abc-b2c1-f00116493513 \* MERGEFORMAT </w:instrText>
      </w:r>
      <w:r w:rsidR="0048716D">
        <w:rPr>
          <w:lang w:val="lv-LV"/>
        </w:rPr>
        <w:fldChar w:fldCharType="separate"/>
      </w:r>
      <w:r w:rsidR="0048716D">
        <w:rPr>
          <w:lang w:val="lv-LV"/>
        </w:rPr>
        <w:t xml:space="preserve"> </w:t>
      </w:r>
      <w:r w:rsidR="0048716D">
        <w:rPr>
          <w:lang w:val="lv-LV"/>
        </w:rPr>
        <w:fldChar w:fldCharType="end"/>
      </w:r>
    </w:p>
    <w:p w14:paraId="2F614DAD"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42EDA563" w14:textId="77777777" w:rsidR="005516FF" w:rsidRPr="002D527F" w:rsidRDefault="005516FF">
      <w:pPr>
        <w:pStyle w:val="EMEAAddress"/>
        <w:rPr>
          <w:lang w:val="lv-LV"/>
        </w:rPr>
      </w:pPr>
    </w:p>
    <w:p w14:paraId="31EEA201"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2AC9CE71" w14:textId="77777777" w:rsidR="00BC5754" w:rsidRPr="002D527F" w:rsidRDefault="00BC5754" w:rsidP="00BC5754">
      <w:pPr>
        <w:pStyle w:val="EMEABodyText"/>
        <w:rPr>
          <w:lang w:val="lv-LV"/>
        </w:rPr>
      </w:pPr>
    </w:p>
    <w:p w14:paraId="1B0182DF" w14:textId="77777777" w:rsidR="00BC5754" w:rsidRPr="002D527F" w:rsidRDefault="00633120" w:rsidP="00BC5754">
      <w:pPr>
        <w:rPr>
          <w:lang w:val="lv-LV"/>
        </w:rPr>
      </w:pPr>
      <w:r w:rsidRPr="002D527F">
        <w:rPr>
          <w:lang w:val="lv-LV"/>
        </w:rPr>
        <w:t>SANOFI-AVENTIS,</w:t>
      </w:r>
      <w:r w:rsidR="00BC5754" w:rsidRPr="002D527F">
        <w:rPr>
          <w:lang w:val="lv-LV"/>
        </w:rPr>
        <w:t xml:space="preserve"> S.A.</w:t>
      </w:r>
    </w:p>
    <w:p w14:paraId="240652DF" w14:textId="77777777" w:rsidR="00BC5754" w:rsidRPr="002D527F" w:rsidRDefault="00BC5754" w:rsidP="00BC5754">
      <w:pPr>
        <w:rPr>
          <w:lang w:val="lv-LV"/>
        </w:rPr>
      </w:pPr>
      <w:r w:rsidRPr="002D527F">
        <w:rPr>
          <w:lang w:val="lv-LV"/>
        </w:rPr>
        <w:t>Ctra. C-35 (La Batlloria-Hostalric), km. 63.09</w:t>
      </w:r>
    </w:p>
    <w:p w14:paraId="21A5EEC9" w14:textId="77777777" w:rsidR="00BC5754" w:rsidRPr="002D527F" w:rsidRDefault="00BC5754" w:rsidP="00BC5754">
      <w:pPr>
        <w:rPr>
          <w:lang w:val="lv-LV"/>
        </w:rPr>
      </w:pPr>
      <w:r w:rsidRPr="002D527F">
        <w:rPr>
          <w:lang w:val="lv-LV"/>
        </w:rPr>
        <w:t>17404 Riells i Viabrea (Girona)</w:t>
      </w:r>
      <w:r w:rsidR="00633120" w:rsidRPr="002D527F">
        <w:rPr>
          <w:rFonts w:ascii="TimesNewRomanPSMT" w:hAnsi="TimesNewRomanPSMT"/>
          <w:sz w:val="21"/>
          <w:szCs w:val="21"/>
          <w:lang w:val="lv-LV"/>
        </w:rPr>
        <w:t xml:space="preserve"> - </w:t>
      </w:r>
      <w:r w:rsidRPr="002D527F">
        <w:rPr>
          <w:lang w:val="lv-LV"/>
        </w:rPr>
        <w:t>Spānija</w:t>
      </w:r>
    </w:p>
    <w:p w14:paraId="75C64A37" w14:textId="77777777" w:rsidR="005516FF" w:rsidRPr="002D527F" w:rsidRDefault="005516FF">
      <w:pPr>
        <w:pStyle w:val="EMEABodyText"/>
        <w:rPr>
          <w:lang w:val="lv-LV"/>
        </w:rPr>
      </w:pPr>
    </w:p>
    <w:p w14:paraId="531A1ED5"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2C1DBF27"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560EA57A" w14:textId="77777777" w:rsidTr="00AF4929">
        <w:trPr>
          <w:cantSplit/>
        </w:trPr>
        <w:tc>
          <w:tcPr>
            <w:tcW w:w="4678" w:type="dxa"/>
          </w:tcPr>
          <w:p w14:paraId="0C3AF29E" w14:textId="77777777" w:rsidR="005516FF" w:rsidRPr="002D527F" w:rsidRDefault="005516FF">
            <w:pPr>
              <w:rPr>
                <w:b/>
                <w:bCs/>
                <w:lang w:val="lv-LV"/>
              </w:rPr>
            </w:pPr>
            <w:r w:rsidRPr="002D527F">
              <w:rPr>
                <w:b/>
                <w:bCs/>
                <w:lang w:val="lv-LV"/>
              </w:rPr>
              <w:t>België/Belgique/Belgien</w:t>
            </w:r>
          </w:p>
          <w:p w14:paraId="4C7A5AC2" w14:textId="77777777" w:rsidR="005516FF" w:rsidRPr="002D527F" w:rsidRDefault="005516FF">
            <w:pPr>
              <w:rPr>
                <w:lang w:val="lv-LV"/>
              </w:rPr>
            </w:pPr>
            <w:r w:rsidRPr="002D527F">
              <w:rPr>
                <w:snapToGrid w:val="0"/>
                <w:lang w:val="lv-LV"/>
              </w:rPr>
              <w:t>Sanofi Belgium</w:t>
            </w:r>
          </w:p>
          <w:p w14:paraId="0CF8A9A2"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3A906792" w14:textId="77777777" w:rsidR="005516FF" w:rsidRPr="002D527F" w:rsidRDefault="005516FF">
            <w:pPr>
              <w:rPr>
                <w:lang w:val="lv-LV"/>
              </w:rPr>
            </w:pPr>
          </w:p>
        </w:tc>
        <w:tc>
          <w:tcPr>
            <w:tcW w:w="4678" w:type="dxa"/>
          </w:tcPr>
          <w:p w14:paraId="50E21CF6" w14:textId="77777777" w:rsidR="005516FF" w:rsidRPr="002D527F" w:rsidRDefault="005516FF">
            <w:pPr>
              <w:rPr>
                <w:b/>
                <w:bCs/>
                <w:lang w:val="lv-LV"/>
              </w:rPr>
            </w:pPr>
            <w:r w:rsidRPr="002D527F">
              <w:rPr>
                <w:b/>
                <w:bCs/>
                <w:lang w:val="lv-LV"/>
              </w:rPr>
              <w:t>Lietuva</w:t>
            </w:r>
          </w:p>
          <w:p w14:paraId="0D7DE9CE" w14:textId="77777777" w:rsidR="005516FF" w:rsidRPr="002D527F" w:rsidRDefault="00477E06">
            <w:pPr>
              <w:rPr>
                <w:lang w:val="lv-LV"/>
              </w:rPr>
            </w:pPr>
            <w:r>
              <w:rPr>
                <w:lang w:val="lv-LV"/>
              </w:rPr>
              <w:t>Swixx Biopharma UAB</w:t>
            </w:r>
          </w:p>
          <w:p w14:paraId="327F2E8C" w14:textId="77777777" w:rsidR="005516FF" w:rsidRPr="002D527F" w:rsidRDefault="005516FF">
            <w:pPr>
              <w:rPr>
                <w:lang w:val="lv-LV"/>
              </w:rPr>
            </w:pPr>
            <w:r w:rsidRPr="002D527F">
              <w:rPr>
                <w:lang w:val="lv-LV"/>
              </w:rPr>
              <w:t xml:space="preserve">Tel: +370 5 </w:t>
            </w:r>
            <w:r w:rsidR="00477E06">
              <w:rPr>
                <w:lang w:val="lv-LV"/>
              </w:rPr>
              <w:t>236 91 40</w:t>
            </w:r>
          </w:p>
          <w:p w14:paraId="542978DD" w14:textId="77777777" w:rsidR="005516FF" w:rsidRPr="002D527F" w:rsidRDefault="005516FF">
            <w:pPr>
              <w:rPr>
                <w:lang w:val="lv-LV"/>
              </w:rPr>
            </w:pPr>
          </w:p>
        </w:tc>
      </w:tr>
      <w:tr w:rsidR="005516FF" w:rsidRPr="00AF68E4" w14:paraId="2DE057CB" w14:textId="77777777" w:rsidTr="00AF4929">
        <w:trPr>
          <w:cantSplit/>
        </w:trPr>
        <w:tc>
          <w:tcPr>
            <w:tcW w:w="4678" w:type="dxa"/>
          </w:tcPr>
          <w:p w14:paraId="0AEF2871" w14:textId="77777777" w:rsidR="005516FF" w:rsidRPr="002D527F" w:rsidRDefault="005516FF">
            <w:pPr>
              <w:rPr>
                <w:b/>
                <w:lang w:val="lv-LV"/>
              </w:rPr>
            </w:pPr>
            <w:r w:rsidRPr="002D527F">
              <w:rPr>
                <w:b/>
                <w:bCs/>
                <w:lang w:val="lv-LV"/>
              </w:rPr>
              <w:t>България</w:t>
            </w:r>
          </w:p>
          <w:p w14:paraId="13EF38D7" w14:textId="77777777" w:rsidR="005516FF" w:rsidRPr="002D527F" w:rsidRDefault="00477E06">
            <w:pPr>
              <w:rPr>
                <w:lang w:val="lv-LV"/>
              </w:rPr>
            </w:pPr>
            <w:r>
              <w:rPr>
                <w:lang w:val="lv-LV"/>
              </w:rPr>
              <w:t>Swixx Biopharma EOOD</w:t>
            </w:r>
          </w:p>
          <w:p w14:paraId="5B645603"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33449CFD" w14:textId="77777777" w:rsidR="005516FF" w:rsidRPr="002D527F" w:rsidRDefault="005516FF">
            <w:pPr>
              <w:rPr>
                <w:lang w:val="lv-LV"/>
              </w:rPr>
            </w:pPr>
          </w:p>
        </w:tc>
        <w:tc>
          <w:tcPr>
            <w:tcW w:w="4678" w:type="dxa"/>
          </w:tcPr>
          <w:p w14:paraId="6A475EF7" w14:textId="77777777" w:rsidR="005516FF" w:rsidRPr="002D527F" w:rsidRDefault="005516FF">
            <w:pPr>
              <w:rPr>
                <w:b/>
                <w:bCs/>
                <w:lang w:val="lv-LV"/>
              </w:rPr>
            </w:pPr>
            <w:r w:rsidRPr="002D527F">
              <w:rPr>
                <w:b/>
                <w:bCs/>
                <w:lang w:val="lv-LV"/>
              </w:rPr>
              <w:t>Luxembourg/Luxemburg</w:t>
            </w:r>
          </w:p>
          <w:p w14:paraId="4F130764" w14:textId="77777777" w:rsidR="005516FF" w:rsidRPr="002D527F" w:rsidRDefault="005516FF">
            <w:pPr>
              <w:rPr>
                <w:snapToGrid w:val="0"/>
                <w:lang w:val="lv-LV"/>
              </w:rPr>
            </w:pPr>
            <w:r w:rsidRPr="002D527F">
              <w:rPr>
                <w:snapToGrid w:val="0"/>
                <w:lang w:val="lv-LV"/>
              </w:rPr>
              <w:t xml:space="preserve">Sanofi Belgium </w:t>
            </w:r>
          </w:p>
          <w:p w14:paraId="280F631E"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715A3CEE" w14:textId="77777777" w:rsidR="005516FF" w:rsidRPr="002D527F" w:rsidRDefault="005516FF">
            <w:pPr>
              <w:rPr>
                <w:lang w:val="lv-LV"/>
              </w:rPr>
            </w:pPr>
          </w:p>
        </w:tc>
      </w:tr>
      <w:tr w:rsidR="005516FF" w:rsidRPr="00AF68E4" w14:paraId="0159EE1B" w14:textId="77777777" w:rsidTr="00AF4929">
        <w:trPr>
          <w:cantSplit/>
        </w:trPr>
        <w:tc>
          <w:tcPr>
            <w:tcW w:w="4678" w:type="dxa"/>
          </w:tcPr>
          <w:p w14:paraId="1294DECA" w14:textId="77777777" w:rsidR="005516FF" w:rsidRPr="002D527F" w:rsidRDefault="005516FF">
            <w:pPr>
              <w:rPr>
                <w:b/>
                <w:lang w:val="lv-LV"/>
              </w:rPr>
            </w:pPr>
            <w:r w:rsidRPr="002D527F">
              <w:rPr>
                <w:b/>
                <w:lang w:val="lv-LV"/>
              </w:rPr>
              <w:t>Česká republika</w:t>
            </w:r>
          </w:p>
          <w:p w14:paraId="7433AF44" w14:textId="4ED8487C" w:rsidR="005516FF" w:rsidRPr="002D527F" w:rsidRDefault="001833AD">
            <w:pPr>
              <w:rPr>
                <w:lang w:val="lv-LV"/>
              </w:rPr>
            </w:pPr>
            <w:r>
              <w:rPr>
                <w:lang w:val="lv-LV"/>
              </w:rPr>
              <w:t>S</w:t>
            </w:r>
            <w:r w:rsidR="005516FF" w:rsidRPr="002D527F">
              <w:rPr>
                <w:lang w:val="lv-LV"/>
              </w:rPr>
              <w:t>anofi s.r.o.</w:t>
            </w:r>
          </w:p>
          <w:p w14:paraId="7DD7B345" w14:textId="77777777" w:rsidR="005516FF" w:rsidRPr="002D527F" w:rsidRDefault="005516FF">
            <w:pPr>
              <w:rPr>
                <w:lang w:val="lv-LV"/>
              </w:rPr>
            </w:pPr>
            <w:r w:rsidRPr="002D527F">
              <w:rPr>
                <w:lang w:val="lv-LV"/>
              </w:rPr>
              <w:t>Tel: +420 233 086 111</w:t>
            </w:r>
          </w:p>
          <w:p w14:paraId="570549BD" w14:textId="77777777" w:rsidR="005516FF" w:rsidRPr="002D527F" w:rsidRDefault="005516FF">
            <w:pPr>
              <w:rPr>
                <w:lang w:val="lv-LV"/>
              </w:rPr>
            </w:pPr>
          </w:p>
        </w:tc>
        <w:tc>
          <w:tcPr>
            <w:tcW w:w="4678" w:type="dxa"/>
          </w:tcPr>
          <w:p w14:paraId="00EAB241" w14:textId="77777777" w:rsidR="005516FF" w:rsidRPr="002D527F" w:rsidRDefault="005516FF">
            <w:pPr>
              <w:rPr>
                <w:b/>
                <w:bCs/>
                <w:lang w:val="lv-LV"/>
              </w:rPr>
            </w:pPr>
            <w:r w:rsidRPr="002D527F">
              <w:rPr>
                <w:b/>
                <w:bCs/>
                <w:lang w:val="lv-LV"/>
              </w:rPr>
              <w:t>Magyarország</w:t>
            </w:r>
          </w:p>
          <w:p w14:paraId="46C50BE1" w14:textId="77777777" w:rsidR="005516FF" w:rsidRPr="002D527F" w:rsidRDefault="005516FF">
            <w:pPr>
              <w:rPr>
                <w:lang w:val="lv-LV"/>
              </w:rPr>
            </w:pPr>
            <w:r w:rsidRPr="002D527F">
              <w:rPr>
                <w:lang w:val="lv-LV"/>
              </w:rPr>
              <w:t xml:space="preserve">SANOFI-AVENTIS Zrt. </w:t>
            </w:r>
          </w:p>
          <w:p w14:paraId="10658D49" w14:textId="77777777" w:rsidR="005516FF" w:rsidRPr="002D527F" w:rsidRDefault="005516FF">
            <w:pPr>
              <w:rPr>
                <w:lang w:val="lv-LV"/>
              </w:rPr>
            </w:pPr>
            <w:r w:rsidRPr="002D527F">
              <w:rPr>
                <w:lang w:val="lv-LV"/>
              </w:rPr>
              <w:t>Tel.: +36 1 505 0050</w:t>
            </w:r>
          </w:p>
          <w:p w14:paraId="22E9E098" w14:textId="77777777" w:rsidR="005516FF" w:rsidRPr="002D527F" w:rsidRDefault="005516FF">
            <w:pPr>
              <w:rPr>
                <w:lang w:val="lv-LV"/>
              </w:rPr>
            </w:pPr>
          </w:p>
        </w:tc>
      </w:tr>
      <w:tr w:rsidR="005516FF" w:rsidRPr="002D527F" w14:paraId="622CAF0F" w14:textId="77777777" w:rsidTr="00AF4929">
        <w:trPr>
          <w:cantSplit/>
        </w:trPr>
        <w:tc>
          <w:tcPr>
            <w:tcW w:w="4678" w:type="dxa"/>
          </w:tcPr>
          <w:p w14:paraId="72102ED6" w14:textId="77777777" w:rsidR="005516FF" w:rsidRPr="002D527F" w:rsidRDefault="005516FF">
            <w:pPr>
              <w:rPr>
                <w:b/>
                <w:bCs/>
                <w:lang w:val="lv-LV"/>
              </w:rPr>
            </w:pPr>
            <w:r w:rsidRPr="002D527F">
              <w:rPr>
                <w:b/>
                <w:bCs/>
                <w:lang w:val="lv-LV"/>
              </w:rPr>
              <w:t>Danmark</w:t>
            </w:r>
          </w:p>
          <w:p w14:paraId="71E1CE50" w14:textId="77777777" w:rsidR="005516FF" w:rsidRPr="002D527F" w:rsidRDefault="00C447CF">
            <w:pPr>
              <w:rPr>
                <w:lang w:val="lv-LV"/>
              </w:rPr>
            </w:pPr>
            <w:r w:rsidRPr="002D527F">
              <w:rPr>
                <w:lang w:val="lv-LV"/>
              </w:rPr>
              <w:t>S</w:t>
            </w:r>
            <w:r w:rsidR="005516FF" w:rsidRPr="002D527F">
              <w:rPr>
                <w:lang w:val="lv-LV"/>
              </w:rPr>
              <w:t>anofi</w:t>
            </w:r>
            <w:r w:rsidRPr="002D527F">
              <w:rPr>
                <w:lang w:val="lv-LV"/>
              </w:rPr>
              <w:t xml:space="preserve"> </w:t>
            </w:r>
            <w:r w:rsidR="005516FF" w:rsidRPr="002D527F">
              <w:rPr>
                <w:lang w:val="lv-LV"/>
              </w:rPr>
              <w:t>A/S</w:t>
            </w:r>
          </w:p>
          <w:p w14:paraId="7EB4C121" w14:textId="77777777" w:rsidR="005516FF" w:rsidRPr="002D527F" w:rsidRDefault="005516FF">
            <w:pPr>
              <w:rPr>
                <w:lang w:val="lv-LV"/>
              </w:rPr>
            </w:pPr>
            <w:r w:rsidRPr="002D527F">
              <w:rPr>
                <w:lang w:val="lv-LV"/>
              </w:rPr>
              <w:t>Tlf: +45 45 16 70 00</w:t>
            </w:r>
          </w:p>
          <w:p w14:paraId="776208BE" w14:textId="77777777" w:rsidR="005516FF" w:rsidRPr="002D527F" w:rsidRDefault="005516FF">
            <w:pPr>
              <w:rPr>
                <w:lang w:val="lv-LV"/>
              </w:rPr>
            </w:pPr>
          </w:p>
        </w:tc>
        <w:tc>
          <w:tcPr>
            <w:tcW w:w="4678" w:type="dxa"/>
          </w:tcPr>
          <w:p w14:paraId="06F667AC" w14:textId="77777777" w:rsidR="005516FF" w:rsidRPr="002D527F" w:rsidRDefault="005516FF">
            <w:pPr>
              <w:rPr>
                <w:b/>
                <w:bCs/>
                <w:lang w:val="lv-LV"/>
              </w:rPr>
            </w:pPr>
            <w:r w:rsidRPr="002D527F">
              <w:rPr>
                <w:b/>
                <w:bCs/>
                <w:lang w:val="lv-LV"/>
              </w:rPr>
              <w:t>Malta</w:t>
            </w:r>
          </w:p>
          <w:p w14:paraId="35F3F4B2" w14:textId="77777777" w:rsidR="00C447CF" w:rsidRPr="002D527F" w:rsidRDefault="00C447CF" w:rsidP="00C447CF">
            <w:pPr>
              <w:rPr>
                <w:lang w:val="lv-LV"/>
              </w:rPr>
            </w:pPr>
            <w:r w:rsidRPr="002D527F">
              <w:rPr>
                <w:lang w:val="lv-LV"/>
              </w:rPr>
              <w:t>Sanofi S.</w:t>
            </w:r>
            <w:r w:rsidR="00621E21" w:rsidRPr="002D527F">
              <w:rPr>
                <w:lang w:val="lv-LV"/>
              </w:rPr>
              <w:t>r.l.</w:t>
            </w:r>
          </w:p>
          <w:p w14:paraId="6AFF27E1" w14:textId="77777777" w:rsidR="00C447CF" w:rsidRPr="002D527F" w:rsidRDefault="00C447CF" w:rsidP="00C447CF">
            <w:pPr>
              <w:rPr>
                <w:lang w:val="lv-LV"/>
              </w:rPr>
            </w:pPr>
            <w:r w:rsidRPr="002D527F">
              <w:rPr>
                <w:lang w:val="lv-LV"/>
              </w:rPr>
              <w:t>Tel: +39 02 39394275</w:t>
            </w:r>
          </w:p>
          <w:p w14:paraId="59A9CD0F" w14:textId="77777777" w:rsidR="005516FF" w:rsidRPr="002D527F" w:rsidRDefault="005516FF">
            <w:pPr>
              <w:rPr>
                <w:lang w:val="lv-LV"/>
              </w:rPr>
            </w:pPr>
          </w:p>
        </w:tc>
      </w:tr>
      <w:tr w:rsidR="005516FF" w:rsidRPr="00AF68E4" w14:paraId="591E695D" w14:textId="77777777" w:rsidTr="00AF4929">
        <w:trPr>
          <w:cantSplit/>
        </w:trPr>
        <w:tc>
          <w:tcPr>
            <w:tcW w:w="4678" w:type="dxa"/>
          </w:tcPr>
          <w:p w14:paraId="6744C0E4" w14:textId="77777777" w:rsidR="005516FF" w:rsidRPr="002D527F" w:rsidRDefault="005516FF">
            <w:pPr>
              <w:rPr>
                <w:b/>
                <w:bCs/>
                <w:lang w:val="lv-LV"/>
              </w:rPr>
            </w:pPr>
            <w:r w:rsidRPr="002D527F">
              <w:rPr>
                <w:b/>
                <w:bCs/>
                <w:lang w:val="lv-LV"/>
              </w:rPr>
              <w:lastRenderedPageBreak/>
              <w:t>Deutschland</w:t>
            </w:r>
          </w:p>
          <w:p w14:paraId="53A8E0FD" w14:textId="77777777" w:rsidR="005516FF" w:rsidRPr="002D527F" w:rsidRDefault="005516FF">
            <w:pPr>
              <w:rPr>
                <w:lang w:val="lv-LV"/>
              </w:rPr>
            </w:pPr>
            <w:r w:rsidRPr="002D527F">
              <w:rPr>
                <w:lang w:val="lv-LV"/>
              </w:rPr>
              <w:t>Sanofi-Aventis Deutschland GmbH</w:t>
            </w:r>
          </w:p>
          <w:p w14:paraId="10CC34E9" w14:textId="77777777" w:rsidR="005516FF" w:rsidRPr="002D527F" w:rsidRDefault="005516FF">
            <w:pPr>
              <w:rPr>
                <w:lang w:val="lv-LV"/>
              </w:rPr>
            </w:pPr>
            <w:r w:rsidRPr="002D527F">
              <w:rPr>
                <w:lang w:val="lv-LV"/>
              </w:rPr>
              <w:t xml:space="preserve">Tel: </w:t>
            </w:r>
            <w:r w:rsidR="00801A95" w:rsidRPr="002D527F">
              <w:rPr>
                <w:lang w:val="lv-LV"/>
              </w:rPr>
              <w:t>0800 52 52 010</w:t>
            </w:r>
          </w:p>
          <w:p w14:paraId="051690CF" w14:textId="77777777" w:rsidR="005516FF" w:rsidRPr="002D527F" w:rsidRDefault="00801A95">
            <w:pPr>
              <w:rPr>
                <w:lang w:val="lv-LV"/>
              </w:rPr>
            </w:pPr>
            <w:r w:rsidRPr="002D527F">
              <w:rPr>
                <w:lang w:val="lv-LV"/>
              </w:rPr>
              <w:t>Tel. aus dem Ausland: +49 69 305 21 131</w:t>
            </w:r>
          </w:p>
          <w:p w14:paraId="4DBE1796" w14:textId="77777777" w:rsidR="00801A95" w:rsidRPr="002D527F" w:rsidRDefault="00801A95">
            <w:pPr>
              <w:rPr>
                <w:lang w:val="lv-LV"/>
              </w:rPr>
            </w:pPr>
          </w:p>
        </w:tc>
        <w:tc>
          <w:tcPr>
            <w:tcW w:w="4678" w:type="dxa"/>
          </w:tcPr>
          <w:p w14:paraId="109BACC9" w14:textId="77777777" w:rsidR="005516FF" w:rsidRPr="002D527F" w:rsidRDefault="005516FF">
            <w:pPr>
              <w:rPr>
                <w:b/>
                <w:bCs/>
                <w:lang w:val="lv-LV"/>
              </w:rPr>
            </w:pPr>
            <w:r w:rsidRPr="002D527F">
              <w:rPr>
                <w:b/>
                <w:bCs/>
                <w:lang w:val="lv-LV"/>
              </w:rPr>
              <w:t>Nederland</w:t>
            </w:r>
          </w:p>
          <w:p w14:paraId="3F4065F3" w14:textId="77777777" w:rsidR="005516FF" w:rsidRPr="002D527F" w:rsidRDefault="0039330F">
            <w:pPr>
              <w:rPr>
                <w:lang w:val="lv-LV"/>
              </w:rPr>
            </w:pPr>
            <w:r>
              <w:rPr>
                <w:lang w:val="lv-LV"/>
              </w:rPr>
              <w:t>Sanofi B.V.</w:t>
            </w:r>
          </w:p>
          <w:p w14:paraId="2493E755" w14:textId="77777777" w:rsidR="005516FF" w:rsidRPr="002D527F" w:rsidRDefault="00C447CF">
            <w:pPr>
              <w:rPr>
                <w:lang w:val="lv-LV"/>
              </w:rPr>
            </w:pPr>
            <w:r w:rsidRPr="002D527F">
              <w:rPr>
                <w:lang w:val="lv-LV"/>
              </w:rPr>
              <w:t>Tel: +31 20 245 4000</w:t>
            </w:r>
          </w:p>
        </w:tc>
      </w:tr>
      <w:tr w:rsidR="005516FF" w:rsidRPr="002D527F" w14:paraId="1DE934E2" w14:textId="77777777" w:rsidTr="00AF4929">
        <w:trPr>
          <w:cantSplit/>
        </w:trPr>
        <w:tc>
          <w:tcPr>
            <w:tcW w:w="4678" w:type="dxa"/>
          </w:tcPr>
          <w:p w14:paraId="7EBD0B8B" w14:textId="77777777" w:rsidR="005516FF" w:rsidRPr="002D527F" w:rsidRDefault="005516FF">
            <w:pPr>
              <w:rPr>
                <w:b/>
                <w:bCs/>
                <w:lang w:val="lv-LV"/>
              </w:rPr>
            </w:pPr>
            <w:r w:rsidRPr="002D527F">
              <w:rPr>
                <w:b/>
                <w:bCs/>
                <w:lang w:val="lv-LV"/>
              </w:rPr>
              <w:t>Eesti</w:t>
            </w:r>
          </w:p>
          <w:p w14:paraId="3570CFE1" w14:textId="77777777" w:rsidR="005516FF" w:rsidRPr="002D527F" w:rsidRDefault="00477E06">
            <w:pPr>
              <w:rPr>
                <w:lang w:val="lv-LV"/>
              </w:rPr>
            </w:pPr>
            <w:r>
              <w:rPr>
                <w:lang w:val="lv-LV"/>
              </w:rPr>
              <w:t>Swixx Biopharma OÜ</w:t>
            </w:r>
          </w:p>
          <w:p w14:paraId="43E3B24B" w14:textId="77777777" w:rsidR="005516FF" w:rsidRPr="002D527F" w:rsidRDefault="005516FF">
            <w:pPr>
              <w:rPr>
                <w:lang w:val="lv-LV"/>
              </w:rPr>
            </w:pPr>
            <w:r w:rsidRPr="002D527F">
              <w:rPr>
                <w:lang w:val="lv-LV"/>
              </w:rPr>
              <w:t xml:space="preserve">Tel: +372 </w:t>
            </w:r>
            <w:r w:rsidR="00477E06">
              <w:rPr>
                <w:lang w:val="lv-LV"/>
              </w:rPr>
              <w:t>640 10 30</w:t>
            </w:r>
          </w:p>
          <w:p w14:paraId="113BD2FF" w14:textId="77777777" w:rsidR="005516FF" w:rsidRPr="002D527F" w:rsidRDefault="005516FF">
            <w:pPr>
              <w:rPr>
                <w:lang w:val="lv-LV"/>
              </w:rPr>
            </w:pPr>
          </w:p>
        </w:tc>
        <w:tc>
          <w:tcPr>
            <w:tcW w:w="4678" w:type="dxa"/>
          </w:tcPr>
          <w:p w14:paraId="3F1A3BC1" w14:textId="77777777" w:rsidR="005516FF" w:rsidRPr="002D527F" w:rsidRDefault="005516FF">
            <w:pPr>
              <w:rPr>
                <w:b/>
                <w:bCs/>
                <w:lang w:val="lv-LV"/>
              </w:rPr>
            </w:pPr>
            <w:r w:rsidRPr="002D527F">
              <w:rPr>
                <w:b/>
                <w:bCs/>
                <w:lang w:val="lv-LV"/>
              </w:rPr>
              <w:t>Norge</w:t>
            </w:r>
          </w:p>
          <w:p w14:paraId="6C734103" w14:textId="77777777" w:rsidR="005516FF" w:rsidRPr="002D527F" w:rsidRDefault="005516FF">
            <w:pPr>
              <w:rPr>
                <w:lang w:val="lv-LV"/>
              </w:rPr>
            </w:pPr>
            <w:r w:rsidRPr="002D527F">
              <w:rPr>
                <w:lang w:val="lv-LV"/>
              </w:rPr>
              <w:t>sanofi-aventis Norge AS</w:t>
            </w:r>
          </w:p>
          <w:p w14:paraId="1C92117E" w14:textId="77777777" w:rsidR="005516FF" w:rsidRPr="002D527F" w:rsidRDefault="005516FF">
            <w:pPr>
              <w:rPr>
                <w:lang w:val="lv-LV"/>
              </w:rPr>
            </w:pPr>
            <w:r w:rsidRPr="002D527F">
              <w:rPr>
                <w:lang w:val="lv-LV"/>
              </w:rPr>
              <w:t>Tlf: +47 67 10 71 00</w:t>
            </w:r>
          </w:p>
          <w:p w14:paraId="2AB5DCED" w14:textId="77777777" w:rsidR="005516FF" w:rsidRPr="002D527F" w:rsidRDefault="005516FF">
            <w:pPr>
              <w:rPr>
                <w:lang w:val="lv-LV"/>
              </w:rPr>
            </w:pPr>
          </w:p>
        </w:tc>
      </w:tr>
      <w:tr w:rsidR="005516FF" w:rsidRPr="002D527F" w14:paraId="01FA7D47" w14:textId="77777777" w:rsidTr="00AF4929">
        <w:trPr>
          <w:cantSplit/>
        </w:trPr>
        <w:tc>
          <w:tcPr>
            <w:tcW w:w="4678" w:type="dxa"/>
          </w:tcPr>
          <w:p w14:paraId="169E9234" w14:textId="77777777" w:rsidR="005516FF" w:rsidRPr="002D527F" w:rsidRDefault="005516FF">
            <w:pPr>
              <w:rPr>
                <w:b/>
                <w:bCs/>
                <w:lang w:val="lv-LV"/>
              </w:rPr>
            </w:pPr>
            <w:r w:rsidRPr="002D527F">
              <w:rPr>
                <w:b/>
                <w:bCs/>
                <w:lang w:val="lv-LV"/>
              </w:rPr>
              <w:t>Ελλάδα</w:t>
            </w:r>
          </w:p>
          <w:p w14:paraId="5C5B8F09" w14:textId="77777777" w:rsidR="004016C8" w:rsidRPr="008621DB" w:rsidRDefault="0039330F" w:rsidP="004016C8">
            <w:pPr>
              <w:rPr>
                <w:lang w:val="lv-LV"/>
              </w:rPr>
            </w:pPr>
            <w:r>
              <w:rPr>
                <w:lang w:val="lv-LV"/>
              </w:rPr>
              <w:t>Sanofi-Aventis Μονοπρόσωπη AEBE</w:t>
            </w:r>
          </w:p>
          <w:p w14:paraId="3F8B2450" w14:textId="77777777" w:rsidR="005516FF" w:rsidRPr="002D527F" w:rsidRDefault="005516FF">
            <w:pPr>
              <w:rPr>
                <w:lang w:val="lv-LV"/>
              </w:rPr>
            </w:pPr>
            <w:r w:rsidRPr="002D527F">
              <w:rPr>
                <w:lang w:val="lv-LV"/>
              </w:rPr>
              <w:t>Τηλ: +30 210 900 16 00</w:t>
            </w:r>
          </w:p>
          <w:p w14:paraId="57FCD4F2" w14:textId="77777777" w:rsidR="005516FF" w:rsidRPr="002D527F" w:rsidRDefault="005516FF">
            <w:pPr>
              <w:rPr>
                <w:lang w:val="lv-LV"/>
              </w:rPr>
            </w:pPr>
          </w:p>
        </w:tc>
        <w:tc>
          <w:tcPr>
            <w:tcW w:w="4678" w:type="dxa"/>
            <w:tcBorders>
              <w:top w:val="nil"/>
              <w:left w:val="nil"/>
              <w:bottom w:val="nil"/>
              <w:right w:val="nil"/>
            </w:tcBorders>
          </w:tcPr>
          <w:p w14:paraId="1982377C" w14:textId="77777777" w:rsidR="005516FF" w:rsidRPr="002D527F" w:rsidRDefault="005516FF">
            <w:pPr>
              <w:rPr>
                <w:b/>
                <w:bCs/>
                <w:lang w:val="lv-LV"/>
              </w:rPr>
            </w:pPr>
            <w:r w:rsidRPr="002D527F">
              <w:rPr>
                <w:b/>
                <w:bCs/>
                <w:lang w:val="lv-LV"/>
              </w:rPr>
              <w:t>Österreich</w:t>
            </w:r>
          </w:p>
          <w:p w14:paraId="33975548" w14:textId="77777777" w:rsidR="005516FF" w:rsidRPr="002D527F" w:rsidRDefault="005516FF">
            <w:pPr>
              <w:rPr>
                <w:lang w:val="lv-LV"/>
              </w:rPr>
            </w:pPr>
            <w:r w:rsidRPr="002D527F">
              <w:rPr>
                <w:lang w:val="lv-LV"/>
              </w:rPr>
              <w:t>sanofi-aventis GmbH</w:t>
            </w:r>
          </w:p>
          <w:p w14:paraId="4FAF7EB3" w14:textId="77777777" w:rsidR="005516FF" w:rsidRPr="002D527F" w:rsidRDefault="005516FF">
            <w:pPr>
              <w:rPr>
                <w:lang w:val="lv-LV"/>
              </w:rPr>
            </w:pPr>
            <w:r w:rsidRPr="002D527F">
              <w:rPr>
                <w:lang w:val="lv-LV"/>
              </w:rPr>
              <w:t>Tel: +43 1 80 185 – 0</w:t>
            </w:r>
          </w:p>
          <w:p w14:paraId="1A9C872D" w14:textId="77777777" w:rsidR="005516FF" w:rsidRPr="002D527F" w:rsidRDefault="005516FF">
            <w:pPr>
              <w:rPr>
                <w:lang w:val="lv-LV"/>
              </w:rPr>
            </w:pPr>
          </w:p>
        </w:tc>
      </w:tr>
      <w:tr w:rsidR="005516FF" w:rsidRPr="002D527F" w14:paraId="33D3306E" w14:textId="77777777" w:rsidTr="00AF4929">
        <w:trPr>
          <w:cantSplit/>
        </w:trPr>
        <w:tc>
          <w:tcPr>
            <w:tcW w:w="4678" w:type="dxa"/>
            <w:tcBorders>
              <w:top w:val="nil"/>
              <w:left w:val="nil"/>
              <w:bottom w:val="nil"/>
              <w:right w:val="nil"/>
            </w:tcBorders>
          </w:tcPr>
          <w:p w14:paraId="01A4BB8D" w14:textId="77777777" w:rsidR="005516FF" w:rsidRPr="002D527F" w:rsidRDefault="005516FF">
            <w:pPr>
              <w:rPr>
                <w:b/>
                <w:bCs/>
                <w:lang w:val="lv-LV"/>
              </w:rPr>
            </w:pPr>
            <w:r w:rsidRPr="002D527F">
              <w:rPr>
                <w:b/>
                <w:bCs/>
                <w:lang w:val="lv-LV"/>
              </w:rPr>
              <w:t>España</w:t>
            </w:r>
          </w:p>
          <w:p w14:paraId="27BBD0E4" w14:textId="77777777" w:rsidR="005516FF" w:rsidRPr="002D527F" w:rsidRDefault="005516FF">
            <w:pPr>
              <w:rPr>
                <w:smallCaps/>
                <w:lang w:val="lv-LV"/>
              </w:rPr>
            </w:pPr>
            <w:r w:rsidRPr="002D527F">
              <w:rPr>
                <w:lang w:val="lv-LV"/>
              </w:rPr>
              <w:t>sanofi-aventis, S.A.</w:t>
            </w:r>
          </w:p>
          <w:p w14:paraId="6B497BEF" w14:textId="77777777" w:rsidR="005516FF" w:rsidRPr="002D527F" w:rsidRDefault="005516FF">
            <w:pPr>
              <w:rPr>
                <w:lang w:val="lv-LV"/>
              </w:rPr>
            </w:pPr>
            <w:r w:rsidRPr="002D527F">
              <w:rPr>
                <w:lang w:val="lv-LV"/>
              </w:rPr>
              <w:t>Tel: +34 93 485 94 00</w:t>
            </w:r>
          </w:p>
          <w:p w14:paraId="7D2466F6" w14:textId="77777777" w:rsidR="005516FF" w:rsidRPr="002D527F" w:rsidRDefault="005516FF">
            <w:pPr>
              <w:rPr>
                <w:lang w:val="lv-LV"/>
              </w:rPr>
            </w:pPr>
          </w:p>
        </w:tc>
        <w:tc>
          <w:tcPr>
            <w:tcW w:w="4678" w:type="dxa"/>
          </w:tcPr>
          <w:p w14:paraId="788ED995" w14:textId="77777777" w:rsidR="005516FF" w:rsidRPr="002D527F" w:rsidRDefault="005516FF">
            <w:pPr>
              <w:rPr>
                <w:b/>
                <w:bCs/>
                <w:lang w:val="lv-LV"/>
              </w:rPr>
            </w:pPr>
            <w:r w:rsidRPr="002D527F">
              <w:rPr>
                <w:b/>
                <w:bCs/>
                <w:lang w:val="lv-LV"/>
              </w:rPr>
              <w:t>Polska</w:t>
            </w:r>
          </w:p>
          <w:p w14:paraId="1B3E30D4" w14:textId="1E6E4986" w:rsidR="005516FF" w:rsidRPr="002D527F" w:rsidRDefault="001833AD">
            <w:pPr>
              <w:rPr>
                <w:lang w:val="lv-LV"/>
              </w:rPr>
            </w:pPr>
            <w:r>
              <w:rPr>
                <w:lang w:val="lv-LV"/>
              </w:rPr>
              <w:t>S</w:t>
            </w:r>
            <w:r w:rsidR="005516FF" w:rsidRPr="002D527F">
              <w:rPr>
                <w:lang w:val="lv-LV"/>
              </w:rPr>
              <w:t>anofi Sp. z o.o.</w:t>
            </w:r>
          </w:p>
          <w:p w14:paraId="3BE3E6B2" w14:textId="77777777" w:rsidR="005516FF" w:rsidRPr="002D527F" w:rsidRDefault="005516FF">
            <w:pPr>
              <w:rPr>
                <w:lang w:val="lv-LV"/>
              </w:rPr>
            </w:pPr>
            <w:r w:rsidRPr="002D527F">
              <w:rPr>
                <w:lang w:val="lv-LV"/>
              </w:rPr>
              <w:t>Tel.: +48 22 280 00 00</w:t>
            </w:r>
          </w:p>
          <w:p w14:paraId="3115FE8D" w14:textId="77777777" w:rsidR="005516FF" w:rsidRPr="002D527F" w:rsidRDefault="005516FF">
            <w:pPr>
              <w:rPr>
                <w:lang w:val="lv-LV"/>
              </w:rPr>
            </w:pPr>
          </w:p>
        </w:tc>
      </w:tr>
      <w:tr w:rsidR="005516FF" w:rsidRPr="00AF68E4" w14:paraId="3B504B3D" w14:textId="77777777" w:rsidTr="00AF4929">
        <w:trPr>
          <w:cantSplit/>
        </w:trPr>
        <w:tc>
          <w:tcPr>
            <w:tcW w:w="4678" w:type="dxa"/>
          </w:tcPr>
          <w:p w14:paraId="47F5B132" w14:textId="77777777" w:rsidR="005516FF" w:rsidRPr="002D527F" w:rsidRDefault="005516FF">
            <w:pPr>
              <w:rPr>
                <w:b/>
                <w:bCs/>
                <w:lang w:val="lv-LV"/>
              </w:rPr>
            </w:pPr>
            <w:r w:rsidRPr="002D527F">
              <w:rPr>
                <w:b/>
                <w:bCs/>
                <w:lang w:val="lv-LV"/>
              </w:rPr>
              <w:t>France</w:t>
            </w:r>
          </w:p>
          <w:p w14:paraId="379B9EB6" w14:textId="77777777" w:rsidR="005516FF" w:rsidRPr="002D527F" w:rsidRDefault="0039330F">
            <w:pPr>
              <w:rPr>
                <w:lang w:val="lv-LV"/>
              </w:rPr>
            </w:pPr>
            <w:r>
              <w:rPr>
                <w:lang w:val="lv-LV"/>
              </w:rPr>
              <w:t>Sanofi Winthrop Industrie</w:t>
            </w:r>
          </w:p>
          <w:p w14:paraId="682473E5" w14:textId="77777777" w:rsidR="005516FF" w:rsidRPr="002D527F" w:rsidRDefault="005516FF">
            <w:pPr>
              <w:rPr>
                <w:lang w:val="lv-LV"/>
              </w:rPr>
            </w:pPr>
            <w:r w:rsidRPr="002D527F">
              <w:rPr>
                <w:lang w:val="lv-LV"/>
              </w:rPr>
              <w:t>Tél: 0 800 222 555</w:t>
            </w:r>
          </w:p>
          <w:p w14:paraId="597F18D8" w14:textId="77777777" w:rsidR="005516FF" w:rsidRPr="002D527F" w:rsidRDefault="005516FF">
            <w:pPr>
              <w:rPr>
                <w:lang w:val="lv-LV"/>
              </w:rPr>
            </w:pPr>
            <w:r w:rsidRPr="002D527F">
              <w:rPr>
                <w:lang w:val="lv-LV"/>
              </w:rPr>
              <w:t>Appel depuis l’étranger: +33 1 57 63 23 23</w:t>
            </w:r>
          </w:p>
          <w:p w14:paraId="7BE8EB95" w14:textId="77777777" w:rsidR="005516FF" w:rsidRPr="002D527F" w:rsidRDefault="005516FF">
            <w:pPr>
              <w:rPr>
                <w:lang w:val="lv-LV"/>
              </w:rPr>
            </w:pPr>
          </w:p>
        </w:tc>
        <w:tc>
          <w:tcPr>
            <w:tcW w:w="4678" w:type="dxa"/>
          </w:tcPr>
          <w:p w14:paraId="31A2C085" w14:textId="77777777" w:rsidR="005516FF" w:rsidRPr="002D527F" w:rsidRDefault="005516FF">
            <w:pPr>
              <w:rPr>
                <w:b/>
                <w:bCs/>
                <w:lang w:val="lv-LV"/>
              </w:rPr>
            </w:pPr>
            <w:r w:rsidRPr="002D527F">
              <w:rPr>
                <w:b/>
                <w:bCs/>
                <w:lang w:val="lv-LV"/>
              </w:rPr>
              <w:t>Portugal</w:t>
            </w:r>
          </w:p>
          <w:p w14:paraId="4BC07EDD" w14:textId="77777777" w:rsidR="005516FF" w:rsidRPr="002D527F" w:rsidRDefault="005516FF">
            <w:pPr>
              <w:rPr>
                <w:lang w:val="lv-LV"/>
              </w:rPr>
            </w:pPr>
            <w:r w:rsidRPr="002D527F">
              <w:rPr>
                <w:lang w:val="lv-LV"/>
              </w:rPr>
              <w:t>Sanofi - Produtos Farmacêuticos, Lda</w:t>
            </w:r>
          </w:p>
          <w:p w14:paraId="32CFC83E" w14:textId="77777777" w:rsidR="005516FF" w:rsidRPr="002D527F" w:rsidRDefault="005516FF">
            <w:pPr>
              <w:rPr>
                <w:lang w:val="lv-LV"/>
              </w:rPr>
            </w:pPr>
            <w:r w:rsidRPr="002D527F">
              <w:rPr>
                <w:lang w:val="lv-LV"/>
              </w:rPr>
              <w:t>Tel: +351 21 35 89 400</w:t>
            </w:r>
          </w:p>
          <w:p w14:paraId="6841B1D6" w14:textId="77777777" w:rsidR="005516FF" w:rsidRPr="002D527F" w:rsidRDefault="005516FF">
            <w:pPr>
              <w:rPr>
                <w:lang w:val="lv-LV"/>
              </w:rPr>
            </w:pPr>
          </w:p>
        </w:tc>
      </w:tr>
      <w:tr w:rsidR="005516FF" w:rsidRPr="002D527F" w14:paraId="546495DD" w14:textId="77777777" w:rsidTr="00AF4929">
        <w:trPr>
          <w:cantSplit/>
        </w:trPr>
        <w:tc>
          <w:tcPr>
            <w:tcW w:w="4678" w:type="dxa"/>
          </w:tcPr>
          <w:p w14:paraId="12633D9A" w14:textId="77777777" w:rsidR="005516FF" w:rsidRPr="002D527F" w:rsidRDefault="005516FF">
            <w:pPr>
              <w:keepNext/>
              <w:rPr>
                <w:rFonts w:eastAsia="SimSun"/>
                <w:b/>
                <w:bCs/>
                <w:lang w:val="lv-LV"/>
              </w:rPr>
            </w:pPr>
            <w:r w:rsidRPr="002D527F">
              <w:rPr>
                <w:rFonts w:eastAsia="SimSun"/>
                <w:b/>
                <w:bCs/>
                <w:lang w:val="lv-LV"/>
              </w:rPr>
              <w:t>Hrvatska</w:t>
            </w:r>
          </w:p>
          <w:p w14:paraId="043EF9A4" w14:textId="77777777" w:rsidR="005516FF" w:rsidRPr="002D527F" w:rsidRDefault="00FE5E80">
            <w:pPr>
              <w:rPr>
                <w:rFonts w:eastAsia="SimSun"/>
                <w:lang w:val="lv-LV"/>
              </w:rPr>
            </w:pPr>
            <w:r>
              <w:rPr>
                <w:rFonts w:eastAsia="SimSun"/>
                <w:lang w:val="lv-LV"/>
              </w:rPr>
              <w:t>Swixx Biopharma d.o.o.</w:t>
            </w:r>
          </w:p>
          <w:p w14:paraId="7EFBC0FF"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1B27EE3A"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65EAD6A6" w14:textId="77777777" w:rsidR="005516FF" w:rsidRPr="002D527F" w:rsidRDefault="005516FF">
            <w:pPr>
              <w:tabs>
                <w:tab w:val="left" w:pos="-720"/>
                <w:tab w:val="left" w:pos="4536"/>
              </w:tabs>
              <w:suppressAutoHyphens/>
              <w:rPr>
                <w:szCs w:val="22"/>
                <w:lang w:val="lv-LV"/>
              </w:rPr>
            </w:pPr>
            <w:r w:rsidRPr="002D527F">
              <w:rPr>
                <w:szCs w:val="22"/>
                <w:lang w:val="lv-LV"/>
              </w:rPr>
              <w:t>Sanofi Romania SRL</w:t>
            </w:r>
          </w:p>
          <w:p w14:paraId="7D398541" w14:textId="77777777" w:rsidR="005516FF" w:rsidRPr="002D527F" w:rsidRDefault="005516FF">
            <w:pPr>
              <w:rPr>
                <w:szCs w:val="22"/>
                <w:lang w:val="lv-LV"/>
              </w:rPr>
            </w:pPr>
            <w:r w:rsidRPr="002D527F">
              <w:rPr>
                <w:szCs w:val="22"/>
                <w:lang w:val="lv-LV"/>
              </w:rPr>
              <w:t>Tel: +40 (0) 21 317 31 36</w:t>
            </w:r>
          </w:p>
          <w:p w14:paraId="22B9FE7C" w14:textId="77777777" w:rsidR="005516FF" w:rsidRPr="002D527F" w:rsidRDefault="005516FF">
            <w:pPr>
              <w:rPr>
                <w:lang w:val="lv-LV"/>
              </w:rPr>
            </w:pPr>
          </w:p>
        </w:tc>
      </w:tr>
      <w:tr w:rsidR="005516FF" w:rsidRPr="002D527F" w14:paraId="4B1884AC" w14:textId="77777777" w:rsidTr="00AF4929">
        <w:trPr>
          <w:cantSplit/>
        </w:trPr>
        <w:tc>
          <w:tcPr>
            <w:tcW w:w="4678" w:type="dxa"/>
          </w:tcPr>
          <w:p w14:paraId="31D62FAE" w14:textId="77777777" w:rsidR="005516FF" w:rsidRPr="002D527F" w:rsidRDefault="005516FF">
            <w:pPr>
              <w:rPr>
                <w:b/>
                <w:bCs/>
                <w:lang w:val="lv-LV"/>
              </w:rPr>
            </w:pPr>
            <w:r w:rsidRPr="002D527F">
              <w:rPr>
                <w:b/>
                <w:bCs/>
                <w:lang w:val="lv-LV"/>
              </w:rPr>
              <w:t>Ireland</w:t>
            </w:r>
          </w:p>
          <w:p w14:paraId="00EFEB60" w14:textId="77777777" w:rsidR="005516FF" w:rsidRPr="002D527F" w:rsidRDefault="005516FF">
            <w:pPr>
              <w:rPr>
                <w:lang w:val="lv-LV"/>
              </w:rPr>
            </w:pPr>
            <w:r w:rsidRPr="002D527F">
              <w:rPr>
                <w:lang w:val="lv-LV"/>
              </w:rPr>
              <w:t>sanofi-aventis Ireland Ltd. T/A SANOFI</w:t>
            </w:r>
          </w:p>
          <w:p w14:paraId="0F256817" w14:textId="77777777" w:rsidR="005516FF" w:rsidRPr="002D527F" w:rsidRDefault="005516FF">
            <w:pPr>
              <w:rPr>
                <w:lang w:val="lv-LV"/>
              </w:rPr>
            </w:pPr>
            <w:r w:rsidRPr="002D527F">
              <w:rPr>
                <w:lang w:val="lv-LV"/>
              </w:rPr>
              <w:t>Tel: +353 (0) 1 403 56 00</w:t>
            </w:r>
          </w:p>
          <w:p w14:paraId="29170643" w14:textId="77777777" w:rsidR="005516FF" w:rsidRPr="002D527F" w:rsidRDefault="005516FF">
            <w:pPr>
              <w:rPr>
                <w:szCs w:val="22"/>
                <w:lang w:val="lv-LV"/>
              </w:rPr>
            </w:pPr>
          </w:p>
        </w:tc>
        <w:tc>
          <w:tcPr>
            <w:tcW w:w="4678" w:type="dxa"/>
          </w:tcPr>
          <w:p w14:paraId="7357F764" w14:textId="77777777" w:rsidR="005516FF" w:rsidRPr="002D527F" w:rsidRDefault="005516FF">
            <w:pPr>
              <w:rPr>
                <w:b/>
                <w:bCs/>
                <w:lang w:val="lv-LV"/>
              </w:rPr>
            </w:pPr>
            <w:r w:rsidRPr="002D527F">
              <w:rPr>
                <w:b/>
                <w:bCs/>
                <w:lang w:val="lv-LV"/>
              </w:rPr>
              <w:t>Slovenija</w:t>
            </w:r>
          </w:p>
          <w:p w14:paraId="10BA9E9F" w14:textId="77777777" w:rsidR="005516FF" w:rsidRPr="002D527F" w:rsidRDefault="00FE5E80">
            <w:pPr>
              <w:rPr>
                <w:lang w:val="lv-LV"/>
              </w:rPr>
            </w:pPr>
            <w:r>
              <w:rPr>
                <w:lang w:val="lv-LV"/>
              </w:rPr>
              <w:t>Swixx Biopharma d.o.o.</w:t>
            </w:r>
          </w:p>
          <w:p w14:paraId="6263E931" w14:textId="77777777" w:rsidR="005516FF" w:rsidRPr="002D527F" w:rsidRDefault="005516FF">
            <w:pPr>
              <w:rPr>
                <w:lang w:val="lv-LV"/>
              </w:rPr>
            </w:pPr>
            <w:r w:rsidRPr="002D527F">
              <w:rPr>
                <w:lang w:val="lv-LV"/>
              </w:rPr>
              <w:t xml:space="preserve">Tel: +386 1 </w:t>
            </w:r>
            <w:r w:rsidR="00FE5E80">
              <w:rPr>
                <w:lang w:val="lv-LV"/>
              </w:rPr>
              <w:t>235 51 00</w:t>
            </w:r>
          </w:p>
          <w:p w14:paraId="2DF5D5D1" w14:textId="77777777" w:rsidR="005516FF" w:rsidRPr="002D527F" w:rsidRDefault="005516FF">
            <w:pPr>
              <w:rPr>
                <w:szCs w:val="22"/>
                <w:lang w:val="lv-LV"/>
              </w:rPr>
            </w:pPr>
          </w:p>
        </w:tc>
      </w:tr>
      <w:tr w:rsidR="005516FF" w:rsidRPr="002D527F" w14:paraId="0F612D0A" w14:textId="77777777" w:rsidTr="00AF4929">
        <w:trPr>
          <w:cantSplit/>
        </w:trPr>
        <w:tc>
          <w:tcPr>
            <w:tcW w:w="4678" w:type="dxa"/>
          </w:tcPr>
          <w:p w14:paraId="06A69AD9" w14:textId="77777777" w:rsidR="005516FF" w:rsidRPr="002D527F" w:rsidRDefault="005516FF">
            <w:pPr>
              <w:rPr>
                <w:b/>
                <w:bCs/>
                <w:szCs w:val="22"/>
                <w:lang w:val="lv-LV"/>
              </w:rPr>
            </w:pPr>
            <w:r w:rsidRPr="002D527F">
              <w:rPr>
                <w:b/>
                <w:bCs/>
                <w:szCs w:val="22"/>
                <w:lang w:val="lv-LV"/>
              </w:rPr>
              <w:t>Ísland</w:t>
            </w:r>
          </w:p>
          <w:p w14:paraId="408F1A93" w14:textId="55AE8CE7" w:rsidR="005516FF" w:rsidRPr="002D527F" w:rsidRDefault="005516FF">
            <w:pPr>
              <w:rPr>
                <w:szCs w:val="22"/>
                <w:lang w:val="lv-LV"/>
              </w:rPr>
            </w:pPr>
            <w:r w:rsidRPr="002D527F">
              <w:rPr>
                <w:szCs w:val="22"/>
                <w:lang w:val="lv-LV"/>
              </w:rPr>
              <w:t xml:space="preserve">Vistor </w:t>
            </w:r>
            <w:ins w:id="256" w:author="Author">
              <w:r w:rsidR="00E21BE0">
                <w:rPr>
                  <w:szCs w:val="22"/>
                  <w:lang w:val="lv-LV"/>
                </w:rPr>
                <w:t>e</w:t>
              </w:r>
            </w:ins>
            <w:r w:rsidRPr="002D527F">
              <w:rPr>
                <w:szCs w:val="22"/>
                <w:lang w:val="lv-LV"/>
              </w:rPr>
              <w:t>hf.</w:t>
            </w:r>
          </w:p>
          <w:p w14:paraId="4CFB4587" w14:textId="77777777" w:rsidR="005516FF" w:rsidRPr="002D527F" w:rsidRDefault="005516FF">
            <w:pPr>
              <w:rPr>
                <w:szCs w:val="22"/>
                <w:lang w:val="lv-LV"/>
              </w:rPr>
            </w:pPr>
            <w:r w:rsidRPr="002D527F">
              <w:rPr>
                <w:szCs w:val="22"/>
                <w:lang w:val="lv-LV"/>
              </w:rPr>
              <w:t>Sími: +354 535 7000</w:t>
            </w:r>
          </w:p>
          <w:p w14:paraId="5EA73ADC" w14:textId="77777777" w:rsidR="005516FF" w:rsidRPr="002D527F" w:rsidRDefault="005516FF">
            <w:pPr>
              <w:rPr>
                <w:lang w:val="lv-LV"/>
              </w:rPr>
            </w:pPr>
          </w:p>
        </w:tc>
        <w:tc>
          <w:tcPr>
            <w:tcW w:w="4678" w:type="dxa"/>
          </w:tcPr>
          <w:p w14:paraId="5089FC90" w14:textId="77777777" w:rsidR="005516FF" w:rsidRPr="002D527F" w:rsidRDefault="005516FF">
            <w:pPr>
              <w:rPr>
                <w:b/>
                <w:bCs/>
                <w:szCs w:val="22"/>
                <w:lang w:val="lv-LV"/>
              </w:rPr>
            </w:pPr>
            <w:r w:rsidRPr="002D527F">
              <w:rPr>
                <w:b/>
                <w:bCs/>
                <w:szCs w:val="22"/>
                <w:lang w:val="lv-LV"/>
              </w:rPr>
              <w:t>Slovenská republika</w:t>
            </w:r>
          </w:p>
          <w:p w14:paraId="58AAF6B4" w14:textId="77777777" w:rsidR="005516FF" w:rsidRPr="002D527F" w:rsidRDefault="00FE5E80">
            <w:pPr>
              <w:rPr>
                <w:szCs w:val="22"/>
                <w:lang w:val="lv-LV"/>
              </w:rPr>
            </w:pPr>
            <w:r>
              <w:rPr>
                <w:szCs w:val="22"/>
                <w:lang w:val="lv-LV"/>
              </w:rPr>
              <w:t>Swixx Biopharma s.r.o.</w:t>
            </w:r>
          </w:p>
          <w:p w14:paraId="31C741CA"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4433B986" w14:textId="77777777" w:rsidR="005516FF" w:rsidRPr="002D527F" w:rsidRDefault="005516FF">
            <w:pPr>
              <w:rPr>
                <w:lang w:val="lv-LV"/>
              </w:rPr>
            </w:pPr>
          </w:p>
        </w:tc>
      </w:tr>
      <w:tr w:rsidR="005516FF" w:rsidRPr="00AF68E4" w14:paraId="378B57E7" w14:textId="77777777" w:rsidTr="00AF4929">
        <w:trPr>
          <w:cantSplit/>
        </w:trPr>
        <w:tc>
          <w:tcPr>
            <w:tcW w:w="4678" w:type="dxa"/>
          </w:tcPr>
          <w:p w14:paraId="1E098691" w14:textId="77777777" w:rsidR="005516FF" w:rsidRPr="002D527F" w:rsidRDefault="005516FF">
            <w:pPr>
              <w:rPr>
                <w:b/>
                <w:bCs/>
                <w:lang w:val="lv-LV"/>
              </w:rPr>
            </w:pPr>
            <w:r w:rsidRPr="002D527F">
              <w:rPr>
                <w:b/>
                <w:bCs/>
                <w:lang w:val="lv-LV"/>
              </w:rPr>
              <w:t>Italia</w:t>
            </w:r>
          </w:p>
          <w:p w14:paraId="6E7C2969" w14:textId="77777777" w:rsidR="005516FF" w:rsidRPr="002D527F" w:rsidRDefault="005516FF">
            <w:pPr>
              <w:rPr>
                <w:lang w:val="lv-LV"/>
              </w:rPr>
            </w:pPr>
            <w:r w:rsidRPr="002D527F">
              <w:rPr>
                <w:lang w:val="lv-LV"/>
              </w:rPr>
              <w:t>Sanofi S.</w:t>
            </w:r>
            <w:r w:rsidR="00910F2F" w:rsidRPr="002D527F">
              <w:rPr>
                <w:lang w:val="lv-LV"/>
              </w:rPr>
              <w:t>r.l.</w:t>
            </w:r>
          </w:p>
          <w:p w14:paraId="2C4D9EF3" w14:textId="77777777" w:rsidR="005516FF" w:rsidRPr="002D527F" w:rsidRDefault="005516FF">
            <w:pPr>
              <w:rPr>
                <w:lang w:val="lv-LV"/>
              </w:rPr>
            </w:pPr>
            <w:r w:rsidRPr="002D527F">
              <w:rPr>
                <w:lang w:val="lv-LV"/>
              </w:rPr>
              <w:t>Tel: 800 536389</w:t>
            </w:r>
          </w:p>
          <w:p w14:paraId="38D7A938" w14:textId="77777777" w:rsidR="005516FF" w:rsidRPr="002D527F" w:rsidRDefault="005516FF">
            <w:pPr>
              <w:rPr>
                <w:lang w:val="lv-LV"/>
              </w:rPr>
            </w:pPr>
          </w:p>
        </w:tc>
        <w:tc>
          <w:tcPr>
            <w:tcW w:w="4678" w:type="dxa"/>
          </w:tcPr>
          <w:p w14:paraId="4483941F" w14:textId="77777777" w:rsidR="005516FF" w:rsidRPr="002D527F" w:rsidRDefault="005516FF">
            <w:pPr>
              <w:rPr>
                <w:b/>
                <w:bCs/>
                <w:lang w:val="lv-LV"/>
              </w:rPr>
            </w:pPr>
            <w:r w:rsidRPr="002D527F">
              <w:rPr>
                <w:b/>
                <w:bCs/>
                <w:lang w:val="lv-LV"/>
              </w:rPr>
              <w:t>Suomi/Finland</w:t>
            </w:r>
          </w:p>
          <w:p w14:paraId="06D64DBF" w14:textId="77777777" w:rsidR="005516FF" w:rsidRPr="002D527F" w:rsidRDefault="005516FF">
            <w:pPr>
              <w:rPr>
                <w:lang w:val="lv-LV"/>
              </w:rPr>
            </w:pPr>
            <w:r w:rsidRPr="002D527F">
              <w:rPr>
                <w:lang w:val="lv-LV"/>
              </w:rPr>
              <w:t>Sanofi Oy</w:t>
            </w:r>
          </w:p>
          <w:p w14:paraId="66713BC0" w14:textId="77777777" w:rsidR="005516FF" w:rsidRPr="002D527F" w:rsidRDefault="005516FF">
            <w:pPr>
              <w:rPr>
                <w:lang w:val="lv-LV"/>
              </w:rPr>
            </w:pPr>
            <w:r w:rsidRPr="002D527F">
              <w:rPr>
                <w:lang w:val="lv-LV"/>
              </w:rPr>
              <w:t>Puh/Tel: +358 (0) 201 200 300</w:t>
            </w:r>
          </w:p>
          <w:p w14:paraId="210E2AC4" w14:textId="77777777" w:rsidR="005516FF" w:rsidRPr="002D527F" w:rsidRDefault="005516FF">
            <w:pPr>
              <w:rPr>
                <w:lang w:val="lv-LV"/>
              </w:rPr>
            </w:pPr>
          </w:p>
        </w:tc>
      </w:tr>
      <w:tr w:rsidR="005516FF" w:rsidRPr="002D527F" w14:paraId="730C9230" w14:textId="77777777" w:rsidTr="00AF4929">
        <w:trPr>
          <w:cantSplit/>
        </w:trPr>
        <w:tc>
          <w:tcPr>
            <w:tcW w:w="4678" w:type="dxa"/>
          </w:tcPr>
          <w:p w14:paraId="77B80352" w14:textId="77777777" w:rsidR="005516FF" w:rsidRPr="002D527F" w:rsidRDefault="005516FF">
            <w:pPr>
              <w:rPr>
                <w:b/>
                <w:lang w:val="lv-LV"/>
              </w:rPr>
            </w:pPr>
            <w:r w:rsidRPr="002D527F">
              <w:rPr>
                <w:b/>
                <w:bCs/>
                <w:lang w:val="lv-LV"/>
              </w:rPr>
              <w:t>Κύπρος</w:t>
            </w:r>
          </w:p>
          <w:p w14:paraId="696448CA" w14:textId="77777777" w:rsidR="005516FF" w:rsidRPr="002D527F" w:rsidRDefault="00C618B3">
            <w:pPr>
              <w:rPr>
                <w:lang w:val="lv-LV"/>
              </w:rPr>
            </w:pPr>
            <w:r>
              <w:rPr>
                <w:lang w:val="lv-LV"/>
              </w:rPr>
              <w:t>C.A. Papaellinas Ltd.</w:t>
            </w:r>
          </w:p>
          <w:p w14:paraId="47494BB8" w14:textId="77777777" w:rsidR="005516FF" w:rsidRPr="002D527F" w:rsidRDefault="005516FF">
            <w:pPr>
              <w:rPr>
                <w:lang w:val="lv-LV"/>
              </w:rPr>
            </w:pPr>
            <w:r w:rsidRPr="002D527F">
              <w:rPr>
                <w:lang w:val="lv-LV"/>
              </w:rPr>
              <w:t xml:space="preserve">Τηλ: +357 22 </w:t>
            </w:r>
            <w:r w:rsidR="00FE5E80">
              <w:rPr>
                <w:lang w:val="lv-LV"/>
              </w:rPr>
              <w:t>741741</w:t>
            </w:r>
          </w:p>
          <w:p w14:paraId="61EA9F9E" w14:textId="77777777" w:rsidR="005516FF" w:rsidRPr="002D527F" w:rsidRDefault="005516FF">
            <w:pPr>
              <w:rPr>
                <w:lang w:val="lv-LV"/>
              </w:rPr>
            </w:pPr>
          </w:p>
        </w:tc>
        <w:tc>
          <w:tcPr>
            <w:tcW w:w="4678" w:type="dxa"/>
          </w:tcPr>
          <w:p w14:paraId="00FA5F12" w14:textId="77777777" w:rsidR="005516FF" w:rsidRPr="002D527F" w:rsidRDefault="005516FF">
            <w:pPr>
              <w:rPr>
                <w:b/>
                <w:bCs/>
                <w:lang w:val="lv-LV"/>
              </w:rPr>
            </w:pPr>
            <w:r w:rsidRPr="002D527F">
              <w:rPr>
                <w:b/>
                <w:bCs/>
                <w:lang w:val="lv-LV"/>
              </w:rPr>
              <w:t>Sverige</w:t>
            </w:r>
          </w:p>
          <w:p w14:paraId="201DF3E2" w14:textId="77777777" w:rsidR="005516FF" w:rsidRPr="002D527F" w:rsidRDefault="005516FF">
            <w:pPr>
              <w:rPr>
                <w:lang w:val="lv-LV"/>
              </w:rPr>
            </w:pPr>
            <w:r w:rsidRPr="002D527F">
              <w:rPr>
                <w:lang w:val="lv-LV"/>
              </w:rPr>
              <w:t>Sanofi AB</w:t>
            </w:r>
          </w:p>
          <w:p w14:paraId="3821DD60" w14:textId="77777777" w:rsidR="005516FF" w:rsidRPr="002D527F" w:rsidRDefault="005516FF">
            <w:pPr>
              <w:rPr>
                <w:lang w:val="lv-LV"/>
              </w:rPr>
            </w:pPr>
            <w:r w:rsidRPr="002D527F">
              <w:rPr>
                <w:lang w:val="lv-LV"/>
              </w:rPr>
              <w:t>Tel: +46 (0)8 634 50 00</w:t>
            </w:r>
          </w:p>
          <w:p w14:paraId="06367AAA" w14:textId="77777777" w:rsidR="005516FF" w:rsidRPr="002D527F" w:rsidRDefault="005516FF">
            <w:pPr>
              <w:rPr>
                <w:lang w:val="lv-LV"/>
              </w:rPr>
            </w:pPr>
          </w:p>
        </w:tc>
      </w:tr>
      <w:tr w:rsidR="005516FF" w:rsidRPr="002D527F" w14:paraId="536D6A5F" w14:textId="77777777" w:rsidTr="00AF4929">
        <w:trPr>
          <w:cantSplit/>
        </w:trPr>
        <w:tc>
          <w:tcPr>
            <w:tcW w:w="4678" w:type="dxa"/>
          </w:tcPr>
          <w:p w14:paraId="445131C0" w14:textId="77777777" w:rsidR="005516FF" w:rsidRPr="002D527F" w:rsidRDefault="005516FF">
            <w:pPr>
              <w:rPr>
                <w:b/>
                <w:bCs/>
                <w:lang w:val="lv-LV"/>
              </w:rPr>
            </w:pPr>
            <w:r w:rsidRPr="002D527F">
              <w:rPr>
                <w:b/>
                <w:bCs/>
                <w:lang w:val="lv-LV"/>
              </w:rPr>
              <w:t>Latvija</w:t>
            </w:r>
          </w:p>
          <w:p w14:paraId="79EE6565" w14:textId="77777777" w:rsidR="005516FF" w:rsidRPr="002D527F" w:rsidRDefault="00C618B3">
            <w:pPr>
              <w:rPr>
                <w:lang w:val="lv-LV"/>
              </w:rPr>
            </w:pPr>
            <w:r>
              <w:rPr>
                <w:lang w:val="lv-LV"/>
              </w:rPr>
              <w:t>Swixx Biopharma SIA</w:t>
            </w:r>
          </w:p>
          <w:p w14:paraId="49B4BAF1" w14:textId="77777777" w:rsidR="005516FF" w:rsidRPr="002D527F" w:rsidRDefault="005516FF">
            <w:pPr>
              <w:rPr>
                <w:lang w:val="lv-LV"/>
              </w:rPr>
            </w:pPr>
            <w:r w:rsidRPr="002D527F">
              <w:rPr>
                <w:lang w:val="lv-LV"/>
              </w:rPr>
              <w:t xml:space="preserve">Tel: +371 </w:t>
            </w:r>
            <w:r w:rsidR="00C618B3">
              <w:rPr>
                <w:lang w:val="lv-LV"/>
              </w:rPr>
              <w:t>6 616 47 50</w:t>
            </w:r>
          </w:p>
          <w:p w14:paraId="35749514" w14:textId="77777777" w:rsidR="005516FF" w:rsidRPr="002D527F" w:rsidRDefault="005516FF">
            <w:pPr>
              <w:rPr>
                <w:lang w:val="lv-LV"/>
              </w:rPr>
            </w:pPr>
          </w:p>
        </w:tc>
        <w:tc>
          <w:tcPr>
            <w:tcW w:w="4678" w:type="dxa"/>
          </w:tcPr>
          <w:p w14:paraId="5487FED3" w14:textId="41A39EBF" w:rsidR="005516FF" w:rsidRPr="002D527F" w:rsidDel="00E21BE0" w:rsidRDefault="005516FF">
            <w:pPr>
              <w:rPr>
                <w:del w:id="257" w:author="Author"/>
                <w:b/>
                <w:bCs/>
                <w:lang w:val="lv-LV"/>
              </w:rPr>
            </w:pPr>
            <w:del w:id="258" w:author="Author">
              <w:r w:rsidRPr="002D527F" w:rsidDel="00E21BE0">
                <w:rPr>
                  <w:b/>
                  <w:bCs/>
                  <w:lang w:val="lv-LV"/>
                </w:rPr>
                <w:delText>United Kingdom</w:delText>
              </w:r>
              <w:r w:rsidR="00C618B3" w:rsidDel="00E21BE0">
                <w:rPr>
                  <w:b/>
                  <w:bCs/>
                  <w:lang w:val="it-IT"/>
                </w:rPr>
                <w:delText xml:space="preserve"> (Northern Ireland)</w:delText>
              </w:r>
            </w:del>
          </w:p>
          <w:p w14:paraId="0047C756" w14:textId="5750B037" w:rsidR="005516FF" w:rsidRPr="002D527F" w:rsidDel="00E21BE0" w:rsidRDefault="00C618B3">
            <w:pPr>
              <w:rPr>
                <w:del w:id="259" w:author="Author"/>
                <w:lang w:val="lv-LV"/>
              </w:rPr>
            </w:pPr>
            <w:del w:id="260" w:author="Author">
              <w:r w:rsidRPr="00874E06" w:rsidDel="00E21BE0">
                <w:rPr>
                  <w:lang w:val="it-IT"/>
                </w:rPr>
                <w:delText>sanofi-aventis Ireland Ltd. T/A SANOFI</w:delText>
              </w:r>
            </w:del>
          </w:p>
          <w:p w14:paraId="5CB6EA2F" w14:textId="68D3BE29" w:rsidR="005516FF" w:rsidRPr="002D527F" w:rsidDel="00E21BE0" w:rsidRDefault="005516FF">
            <w:pPr>
              <w:rPr>
                <w:del w:id="261" w:author="Author"/>
                <w:lang w:val="lv-LV"/>
              </w:rPr>
            </w:pPr>
            <w:del w:id="262" w:author="Author">
              <w:r w:rsidRPr="002D527F" w:rsidDel="00E21BE0">
                <w:rPr>
                  <w:lang w:val="lv-LV"/>
                </w:rPr>
                <w:delText xml:space="preserve">Tel: +44 (0) </w:delText>
              </w:r>
              <w:r w:rsidR="00C618B3" w:rsidDel="00E21BE0">
                <w:rPr>
                  <w:lang w:val="lv-LV"/>
                </w:rPr>
                <w:delText>800 035 2525</w:delText>
              </w:r>
            </w:del>
          </w:p>
          <w:p w14:paraId="7042F2E7" w14:textId="77777777" w:rsidR="005516FF" w:rsidRPr="002D527F" w:rsidRDefault="005516FF" w:rsidP="00E21BE0">
            <w:pPr>
              <w:rPr>
                <w:lang w:val="lv-LV"/>
              </w:rPr>
            </w:pPr>
          </w:p>
        </w:tc>
      </w:tr>
    </w:tbl>
    <w:p w14:paraId="2796B26D" w14:textId="77777777" w:rsidR="005516FF" w:rsidRPr="002D527F" w:rsidRDefault="005516FF">
      <w:pPr>
        <w:rPr>
          <w:lang w:val="lv-LV"/>
        </w:rPr>
      </w:pPr>
    </w:p>
    <w:p w14:paraId="5B47D95C"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6E6A8F7C" w14:textId="77777777" w:rsidR="005516FF" w:rsidRPr="002D527F" w:rsidRDefault="005516FF">
      <w:pPr>
        <w:pStyle w:val="EMEABodyText"/>
        <w:rPr>
          <w:lang w:val="lv-LV"/>
        </w:rPr>
      </w:pPr>
    </w:p>
    <w:p w14:paraId="090F8BED" w14:textId="77777777" w:rsidR="00AF4929" w:rsidRDefault="005516FF" w:rsidP="00B51A6B">
      <w:pPr>
        <w:pStyle w:val="EMEABodyText"/>
        <w:rPr>
          <w:lang w:val="lv-LV"/>
        </w:rPr>
      </w:pPr>
      <w:r w:rsidRPr="002D527F">
        <w:rPr>
          <w:lang w:val="lv-LV"/>
        </w:rPr>
        <w:t xml:space="preserve">Sīkāka informācija par šīm zālēm ir pieejama Eiropas Zāļu aģentūras tīmekļa vietnē </w:t>
      </w:r>
    </w:p>
    <w:p w14:paraId="3EFBD82C" w14:textId="1FE3B9EA" w:rsidR="005348B6" w:rsidRDefault="005348B6" w:rsidP="005348B6">
      <w:pPr>
        <w:pStyle w:val="EMEABodyText"/>
        <w:rPr>
          <w:color w:val="000000"/>
          <w:lang w:val="lv-LV"/>
        </w:rPr>
      </w:pPr>
      <w:hyperlink r:id="rId29" w:history="1">
        <w:r w:rsidRPr="00153BC1">
          <w:rPr>
            <w:rStyle w:val="Hyperlink"/>
            <w:lang w:val="lv-LV"/>
          </w:rPr>
          <w:t>http://www.ema.europa.eu</w:t>
        </w:r>
      </w:hyperlink>
    </w:p>
    <w:p w14:paraId="3477AA96" w14:textId="07D62FFE" w:rsidR="005516FF" w:rsidRPr="002D527F" w:rsidRDefault="005516FF" w:rsidP="005348B6">
      <w:pPr>
        <w:pStyle w:val="EMEABodyText"/>
        <w:jc w:val="center"/>
        <w:rPr>
          <w:b/>
          <w:lang w:val="lv-LV"/>
        </w:rPr>
      </w:pPr>
      <w:r w:rsidRPr="002D527F">
        <w:rPr>
          <w:lang w:val="lv-LV"/>
        </w:rPr>
        <w:br w:type="page"/>
      </w:r>
      <w:r w:rsidRPr="002D527F">
        <w:rPr>
          <w:b/>
          <w:lang w:val="lv-LV"/>
        </w:rPr>
        <w:lastRenderedPageBreak/>
        <w:t>Lietošanas instrukcija: informācija lietotājam</w:t>
      </w:r>
    </w:p>
    <w:p w14:paraId="6DD80BC4" w14:textId="77777777" w:rsidR="005516FF" w:rsidRPr="002D527F" w:rsidRDefault="005516FF">
      <w:pPr>
        <w:pStyle w:val="EMEATitle"/>
        <w:rPr>
          <w:lang w:val="lv-LV"/>
        </w:rPr>
      </w:pPr>
      <w:r w:rsidRPr="002D527F">
        <w:rPr>
          <w:lang w:val="lv-LV"/>
        </w:rPr>
        <w:t>Aprovel 300 mg apvalkotās tabletes</w:t>
      </w:r>
    </w:p>
    <w:p w14:paraId="14483ECA" w14:textId="77777777" w:rsidR="005516FF" w:rsidRPr="002D527F" w:rsidRDefault="005516FF">
      <w:pPr>
        <w:pStyle w:val="EMEABodyText"/>
        <w:jc w:val="center"/>
        <w:rPr>
          <w:lang w:val="lv-LV"/>
        </w:rPr>
      </w:pPr>
      <w:r w:rsidRPr="002D527F">
        <w:rPr>
          <w:lang w:val="lv-LV"/>
        </w:rPr>
        <w:t>irbesartanum</w:t>
      </w:r>
    </w:p>
    <w:p w14:paraId="329D841B" w14:textId="77777777" w:rsidR="005516FF" w:rsidRPr="002D527F" w:rsidRDefault="005516FF">
      <w:pPr>
        <w:pStyle w:val="EMEABodyText"/>
        <w:rPr>
          <w:lang w:val="lv-LV"/>
        </w:rPr>
      </w:pPr>
    </w:p>
    <w:p w14:paraId="5FE1C68A" w14:textId="2F01EB17" w:rsidR="005516FF" w:rsidRPr="002D527F" w:rsidRDefault="005516FF">
      <w:pPr>
        <w:pStyle w:val="EMEAHeading3"/>
        <w:rPr>
          <w:lang w:val="lv-LV"/>
        </w:rPr>
      </w:pPr>
      <w:r w:rsidRPr="002D527F">
        <w:rPr>
          <w:lang w:val="lv-LV"/>
        </w:rPr>
        <w:t>Pirms zāļu lietošanas uzmanīgi izlasiet visu instrukciju</w:t>
      </w:r>
      <w:r w:rsidRPr="002D527F">
        <w:rPr>
          <w:bCs/>
          <w:lang w:val="lv-LV"/>
        </w:rPr>
        <w:t>, jo tā satur Jums svarīgu informāciju</w:t>
      </w:r>
      <w:r w:rsidRPr="002D527F">
        <w:rPr>
          <w:lang w:val="lv-LV"/>
        </w:rPr>
        <w:t>.</w:t>
      </w:r>
      <w:r w:rsidR="0048716D">
        <w:rPr>
          <w:lang w:val="lv-LV"/>
        </w:rPr>
        <w:fldChar w:fldCharType="begin"/>
      </w:r>
      <w:r w:rsidR="0048716D">
        <w:rPr>
          <w:lang w:val="lv-LV"/>
        </w:rPr>
        <w:instrText xml:space="preserve"> DOCVARIABLE vault_nd_779f712b-edce-4532-88c3-7179bc52a64f \* MERGEFORMAT </w:instrText>
      </w:r>
      <w:r w:rsidR="0048716D">
        <w:rPr>
          <w:lang w:val="lv-LV"/>
        </w:rPr>
        <w:fldChar w:fldCharType="separate"/>
      </w:r>
      <w:r w:rsidR="0048716D">
        <w:rPr>
          <w:lang w:val="lv-LV"/>
        </w:rPr>
        <w:t xml:space="preserve"> </w:t>
      </w:r>
      <w:r w:rsidR="0048716D">
        <w:rPr>
          <w:lang w:val="lv-LV"/>
        </w:rPr>
        <w:fldChar w:fldCharType="end"/>
      </w:r>
    </w:p>
    <w:p w14:paraId="738A87F4" w14:textId="77777777" w:rsidR="005516FF" w:rsidRPr="002D527F" w:rsidRDefault="005516FF">
      <w:pPr>
        <w:pStyle w:val="EMEABodyTextIndent"/>
        <w:tabs>
          <w:tab w:val="num" w:pos="567"/>
        </w:tabs>
        <w:rPr>
          <w:lang w:val="lv-LV"/>
        </w:rPr>
      </w:pPr>
      <w:r w:rsidRPr="002D527F">
        <w:rPr>
          <w:lang w:val="lv-LV"/>
        </w:rPr>
        <w:t>Saglabājiet šo instrukciju! Iespējams, ka vēlāk to vajadzēs pārlasīt.</w:t>
      </w:r>
    </w:p>
    <w:p w14:paraId="248E8418" w14:textId="77777777" w:rsidR="005516FF" w:rsidRPr="002D527F" w:rsidRDefault="005516FF">
      <w:pPr>
        <w:pStyle w:val="EMEABodyTextIndent"/>
        <w:tabs>
          <w:tab w:val="num" w:pos="567"/>
        </w:tabs>
        <w:rPr>
          <w:lang w:val="lv-LV"/>
        </w:rPr>
      </w:pPr>
      <w:r w:rsidRPr="002D527F">
        <w:rPr>
          <w:lang w:val="lv-LV"/>
        </w:rPr>
        <w:t>Ja Jums rodas jebkādi jautājumi, vaicājiet ārstam vai farmaceitam.</w:t>
      </w:r>
    </w:p>
    <w:p w14:paraId="0A6E484A" w14:textId="77777777" w:rsidR="005516FF" w:rsidRPr="002D527F" w:rsidRDefault="005516FF">
      <w:pPr>
        <w:pStyle w:val="EMEABodyTextIndent"/>
        <w:tabs>
          <w:tab w:val="num" w:pos="567"/>
        </w:tabs>
        <w:rPr>
          <w:lang w:val="lv-LV"/>
        </w:rPr>
      </w:pPr>
      <w:r w:rsidRPr="002D527F">
        <w:rPr>
          <w:lang w:val="lv-LV"/>
        </w:rPr>
        <w:t>Šīs zāles ir parakstītas tikai Jums. Nedodiet tās citiem. Tās var nodarīt ļaunumu pat tad, ja šiem cilvēkiem ir līdzīgas slimības pazīmes.</w:t>
      </w:r>
    </w:p>
    <w:p w14:paraId="43D801DE" w14:textId="77777777" w:rsidR="005516FF" w:rsidRPr="002D527F" w:rsidRDefault="005516FF">
      <w:pPr>
        <w:pStyle w:val="EMEABodyTextIndent"/>
        <w:tabs>
          <w:tab w:val="num" w:pos="567"/>
        </w:tabs>
        <w:rPr>
          <w:lang w:val="lv-LV"/>
        </w:rPr>
      </w:pPr>
      <w:r w:rsidRPr="002D527F">
        <w:rPr>
          <w:lang w:val="lv-LV"/>
        </w:rPr>
        <w:t>Ja Jums rodas jebkādas blakusparādības, konsultējieties ar ārstu vai farmaceitu. Tas attiecas arī uz iespējamām blakusparādībām, kas nav minētas šajā instrukcijā. Skatīt 4. punktu.</w:t>
      </w:r>
    </w:p>
    <w:p w14:paraId="50CC8A53" w14:textId="77777777" w:rsidR="005516FF" w:rsidRPr="002D527F" w:rsidRDefault="005516FF">
      <w:pPr>
        <w:pStyle w:val="EMEABodyText"/>
        <w:rPr>
          <w:lang w:val="lv-LV"/>
        </w:rPr>
      </w:pPr>
    </w:p>
    <w:p w14:paraId="51E3627A" w14:textId="3ED56153" w:rsidR="005516FF" w:rsidRPr="002D527F" w:rsidRDefault="005516FF">
      <w:pPr>
        <w:pStyle w:val="EMEAHeading3"/>
        <w:rPr>
          <w:lang w:val="lv-LV"/>
        </w:rPr>
      </w:pPr>
      <w:r w:rsidRPr="002D527F">
        <w:rPr>
          <w:lang w:val="lv-LV"/>
        </w:rPr>
        <w:t>Šajā instrukcijā varat uzzināt:</w:t>
      </w:r>
      <w:r w:rsidR="0048716D">
        <w:rPr>
          <w:lang w:val="lv-LV"/>
        </w:rPr>
        <w:fldChar w:fldCharType="begin"/>
      </w:r>
      <w:r w:rsidR="0048716D">
        <w:rPr>
          <w:lang w:val="lv-LV"/>
        </w:rPr>
        <w:instrText xml:space="preserve"> DOCVARIABLE vault_nd_1aae56b3-1cbf-43d5-a341-ebae1f01fcc4 \* MERGEFORMAT </w:instrText>
      </w:r>
      <w:r w:rsidR="0048716D">
        <w:rPr>
          <w:lang w:val="lv-LV"/>
        </w:rPr>
        <w:fldChar w:fldCharType="separate"/>
      </w:r>
      <w:r w:rsidR="0048716D">
        <w:rPr>
          <w:lang w:val="lv-LV"/>
        </w:rPr>
        <w:t xml:space="preserve"> </w:t>
      </w:r>
      <w:r w:rsidR="0048716D">
        <w:rPr>
          <w:lang w:val="lv-LV"/>
        </w:rPr>
        <w:fldChar w:fldCharType="end"/>
      </w:r>
    </w:p>
    <w:p w14:paraId="1B45B15F" w14:textId="77777777" w:rsidR="005516FF" w:rsidRPr="002D527F" w:rsidRDefault="005516FF">
      <w:pPr>
        <w:pStyle w:val="EMEABodyText"/>
        <w:rPr>
          <w:lang w:val="lv-LV"/>
        </w:rPr>
      </w:pPr>
      <w:r w:rsidRPr="002D527F">
        <w:rPr>
          <w:lang w:val="lv-LV"/>
        </w:rPr>
        <w:t>1.</w:t>
      </w:r>
      <w:r w:rsidRPr="002D527F">
        <w:rPr>
          <w:lang w:val="lv-LV"/>
        </w:rPr>
        <w:tab/>
        <w:t>Kas ir Aprovel un kādam nolūkam to lieto</w:t>
      </w:r>
    </w:p>
    <w:p w14:paraId="5BB25530" w14:textId="77777777" w:rsidR="005516FF" w:rsidRPr="002D527F" w:rsidRDefault="005516FF">
      <w:pPr>
        <w:pStyle w:val="EMEABodyText"/>
        <w:rPr>
          <w:lang w:val="lv-LV"/>
        </w:rPr>
      </w:pPr>
      <w:r w:rsidRPr="002D527F">
        <w:rPr>
          <w:lang w:val="lv-LV"/>
        </w:rPr>
        <w:t>2.</w:t>
      </w:r>
      <w:r w:rsidRPr="002D527F">
        <w:rPr>
          <w:lang w:val="lv-LV"/>
        </w:rPr>
        <w:tab/>
        <w:t>Kas Jums jāzina pirms Aprovel lietošanas</w:t>
      </w:r>
    </w:p>
    <w:p w14:paraId="637AFDCF" w14:textId="77777777" w:rsidR="005516FF" w:rsidRPr="002D527F" w:rsidRDefault="005516FF">
      <w:pPr>
        <w:pStyle w:val="EMEABodyText"/>
        <w:rPr>
          <w:lang w:val="lv-LV"/>
        </w:rPr>
      </w:pPr>
      <w:r w:rsidRPr="002D527F">
        <w:rPr>
          <w:lang w:val="lv-LV"/>
        </w:rPr>
        <w:t>3.</w:t>
      </w:r>
      <w:r w:rsidRPr="002D527F">
        <w:rPr>
          <w:lang w:val="lv-LV"/>
        </w:rPr>
        <w:tab/>
        <w:t>Kā lietot Aprovel</w:t>
      </w:r>
    </w:p>
    <w:p w14:paraId="0067D335" w14:textId="77777777" w:rsidR="005516FF" w:rsidRPr="002D527F" w:rsidRDefault="005516FF">
      <w:pPr>
        <w:pStyle w:val="EMEABodyText"/>
        <w:rPr>
          <w:lang w:val="lv-LV"/>
        </w:rPr>
      </w:pPr>
      <w:r w:rsidRPr="002D527F">
        <w:rPr>
          <w:lang w:val="lv-LV"/>
        </w:rPr>
        <w:t>4.</w:t>
      </w:r>
      <w:r w:rsidRPr="002D527F">
        <w:rPr>
          <w:lang w:val="lv-LV"/>
        </w:rPr>
        <w:tab/>
        <w:t>Iespējamās blakusparādības</w:t>
      </w:r>
    </w:p>
    <w:p w14:paraId="2A1E4609" w14:textId="77777777" w:rsidR="005516FF" w:rsidRPr="002D527F" w:rsidRDefault="005516FF">
      <w:pPr>
        <w:pStyle w:val="EMEABodyText"/>
        <w:rPr>
          <w:lang w:val="lv-LV"/>
        </w:rPr>
      </w:pPr>
      <w:r w:rsidRPr="002D527F">
        <w:rPr>
          <w:lang w:val="lv-LV"/>
        </w:rPr>
        <w:t>5.</w:t>
      </w:r>
      <w:r w:rsidRPr="002D527F">
        <w:rPr>
          <w:lang w:val="lv-LV"/>
        </w:rPr>
        <w:tab/>
        <w:t>Kā uzglabāt Aprovel</w:t>
      </w:r>
    </w:p>
    <w:p w14:paraId="6671A06F" w14:textId="77777777" w:rsidR="005516FF" w:rsidRPr="002D527F" w:rsidRDefault="005516FF">
      <w:pPr>
        <w:pStyle w:val="EMEABodyText"/>
        <w:rPr>
          <w:lang w:val="lv-LV"/>
        </w:rPr>
      </w:pPr>
      <w:r w:rsidRPr="002D527F">
        <w:rPr>
          <w:lang w:val="lv-LV"/>
        </w:rPr>
        <w:t>6.</w:t>
      </w:r>
      <w:r w:rsidRPr="002D527F">
        <w:rPr>
          <w:lang w:val="lv-LV"/>
        </w:rPr>
        <w:tab/>
        <w:t>Iepakojuma saturs un cita informācija</w:t>
      </w:r>
    </w:p>
    <w:p w14:paraId="3024B065" w14:textId="77777777" w:rsidR="005516FF" w:rsidRPr="002D527F" w:rsidRDefault="005516FF">
      <w:pPr>
        <w:pStyle w:val="EMEABodyText"/>
        <w:rPr>
          <w:lang w:val="lv-LV"/>
        </w:rPr>
      </w:pPr>
    </w:p>
    <w:p w14:paraId="0A8FE604" w14:textId="77777777" w:rsidR="005516FF" w:rsidRPr="002D527F" w:rsidRDefault="005516FF">
      <w:pPr>
        <w:pStyle w:val="EMEABodyText"/>
        <w:rPr>
          <w:lang w:val="lv-LV"/>
        </w:rPr>
      </w:pPr>
    </w:p>
    <w:p w14:paraId="4D77DA54" w14:textId="77777777" w:rsidR="005516FF" w:rsidRPr="002D527F" w:rsidRDefault="005516FF">
      <w:pPr>
        <w:pStyle w:val="EMEABodyText"/>
        <w:rPr>
          <w:lang w:val="lv-LV"/>
        </w:rPr>
      </w:pPr>
      <w:r w:rsidRPr="002D527F">
        <w:rPr>
          <w:b/>
          <w:lang w:val="lv-LV"/>
        </w:rPr>
        <w:t>1.</w:t>
      </w:r>
      <w:r w:rsidRPr="002D527F">
        <w:rPr>
          <w:b/>
          <w:lang w:val="lv-LV"/>
        </w:rPr>
        <w:tab/>
        <w:t>Kas ir Aprovel un kādam nolūkam to lieto</w:t>
      </w:r>
      <w:r w:rsidRPr="002D527F">
        <w:rPr>
          <w:lang w:val="lv-LV"/>
        </w:rPr>
        <w:t xml:space="preserve"> </w:t>
      </w:r>
    </w:p>
    <w:p w14:paraId="09FFAF2C" w14:textId="77777777" w:rsidR="005516FF" w:rsidRPr="002D527F" w:rsidRDefault="005516FF">
      <w:pPr>
        <w:pStyle w:val="EMEABodyText"/>
        <w:rPr>
          <w:lang w:val="lv-LV"/>
        </w:rPr>
      </w:pPr>
    </w:p>
    <w:p w14:paraId="30EFD89E" w14:textId="77777777" w:rsidR="005516FF" w:rsidRPr="002D527F" w:rsidRDefault="005516FF">
      <w:pPr>
        <w:pStyle w:val="EMEABodyText"/>
        <w:rPr>
          <w:lang w:val="lv-LV"/>
        </w:rPr>
      </w:pPr>
      <w:r w:rsidRPr="002D527F">
        <w:rPr>
          <w:lang w:val="lv-LV"/>
        </w:rPr>
        <w:t>Aprovel pieder pie zāļu grupas, kas pazīstama kā angiotensīna-II receptoru antagonisti. Angiotensīns-II ir viela, kas veidojas organismā un saistās ar asinsvados esošiem receptoriem, izraisot to sašaurināšanos un tādējādi paaugstinot asinsspiedienu. Aprovel novērš angiotensīna-II saistīšanos ar šiem receptoriem, ļaujot asinsvadiem atslābt, un pazemina asinsspiedienu. Aprovel palēnina nieru darbības vājināšanos pacientiem ar paaugstinātu asinsspiedienu un 2. tipa cukura diabētu.</w:t>
      </w:r>
    </w:p>
    <w:p w14:paraId="7C55F0A0" w14:textId="77777777" w:rsidR="005516FF" w:rsidRPr="002D527F" w:rsidRDefault="005516FF">
      <w:pPr>
        <w:pStyle w:val="EMEABodyText"/>
        <w:rPr>
          <w:lang w:val="lv-LV"/>
        </w:rPr>
      </w:pPr>
    </w:p>
    <w:p w14:paraId="07FD120E" w14:textId="77777777" w:rsidR="005516FF" w:rsidRPr="002D527F" w:rsidRDefault="005516FF">
      <w:pPr>
        <w:pStyle w:val="EMEABodyText"/>
        <w:rPr>
          <w:lang w:val="lv-LV"/>
        </w:rPr>
      </w:pPr>
      <w:r w:rsidRPr="002D527F">
        <w:rPr>
          <w:lang w:val="lv-LV"/>
        </w:rPr>
        <w:t>Aprovel lieto pieaugušajiem</w:t>
      </w:r>
    </w:p>
    <w:p w14:paraId="12AA542B" w14:textId="77777777" w:rsidR="005516FF" w:rsidRPr="002D527F" w:rsidRDefault="005516FF">
      <w:pPr>
        <w:pStyle w:val="EMEABodyTextIndent"/>
        <w:tabs>
          <w:tab w:val="num" w:pos="567"/>
        </w:tabs>
        <w:rPr>
          <w:lang w:val="lv-LV"/>
        </w:rPr>
      </w:pPr>
      <w:r w:rsidRPr="002D527F">
        <w:rPr>
          <w:lang w:val="lv-LV"/>
        </w:rPr>
        <w:t>lai ārstētu paaugstinātu asinsspiedienu (</w:t>
      </w:r>
      <w:r w:rsidRPr="002D527F">
        <w:rPr>
          <w:i/>
          <w:lang w:val="lv-LV"/>
        </w:rPr>
        <w:t>esenciālu hipertensiju</w:t>
      </w:r>
      <w:r w:rsidRPr="002D527F">
        <w:rPr>
          <w:lang w:val="lv-LV"/>
        </w:rPr>
        <w:t>),</w:t>
      </w:r>
    </w:p>
    <w:p w14:paraId="2B6BA820" w14:textId="77777777" w:rsidR="005516FF" w:rsidRPr="002D527F" w:rsidRDefault="005516FF">
      <w:pPr>
        <w:pStyle w:val="EMEABodyTextIndent"/>
        <w:tabs>
          <w:tab w:val="num" w:pos="567"/>
        </w:tabs>
        <w:rPr>
          <w:lang w:val="lv-LV"/>
        </w:rPr>
      </w:pPr>
      <w:r w:rsidRPr="002D527F">
        <w:rPr>
          <w:lang w:val="lv-LV"/>
        </w:rPr>
        <w:t>lai aizsargātu nieres pacientiem ar paaugstinātu asinsspiedienu, 2. tipa cukura diabētu un laboratoriski pieradītu pavājinātu nieru darbību.</w:t>
      </w:r>
    </w:p>
    <w:p w14:paraId="5C1D976F" w14:textId="77777777" w:rsidR="005516FF" w:rsidRPr="002D527F" w:rsidRDefault="005516FF">
      <w:pPr>
        <w:pStyle w:val="EMEABodyText"/>
        <w:rPr>
          <w:lang w:val="lv-LV"/>
        </w:rPr>
      </w:pPr>
    </w:p>
    <w:p w14:paraId="764765EC" w14:textId="77777777" w:rsidR="005516FF" w:rsidRPr="002D527F" w:rsidRDefault="005516FF">
      <w:pPr>
        <w:pStyle w:val="EMEABodyText"/>
        <w:rPr>
          <w:lang w:val="lv-LV"/>
        </w:rPr>
      </w:pPr>
    </w:p>
    <w:p w14:paraId="2C1DFE74" w14:textId="746BB93A" w:rsidR="005516FF" w:rsidRPr="002D527F" w:rsidRDefault="005516FF">
      <w:pPr>
        <w:pStyle w:val="EMEAHeading3"/>
        <w:rPr>
          <w:lang w:val="lv-LV"/>
        </w:rPr>
      </w:pPr>
      <w:r w:rsidRPr="002D527F">
        <w:rPr>
          <w:lang w:val="lv-LV"/>
        </w:rPr>
        <w:t>2.</w:t>
      </w:r>
      <w:r w:rsidRPr="002D527F">
        <w:rPr>
          <w:lang w:val="lv-LV"/>
        </w:rPr>
        <w:tab/>
        <w:t>Kas Jums jāzina pirms Aprovel lietošanas</w:t>
      </w:r>
      <w:r w:rsidR="0048716D">
        <w:rPr>
          <w:lang w:val="lv-LV"/>
        </w:rPr>
        <w:fldChar w:fldCharType="begin"/>
      </w:r>
      <w:r w:rsidR="0048716D">
        <w:rPr>
          <w:lang w:val="lv-LV"/>
        </w:rPr>
        <w:instrText xml:space="preserve"> DOCVARIABLE vault_nd_376930a4-4a75-4c6e-8032-805e38dea931 \* MERGEFORMAT </w:instrText>
      </w:r>
      <w:r w:rsidR="0048716D">
        <w:rPr>
          <w:lang w:val="lv-LV"/>
        </w:rPr>
        <w:fldChar w:fldCharType="separate"/>
      </w:r>
      <w:r w:rsidR="0048716D">
        <w:rPr>
          <w:lang w:val="lv-LV"/>
        </w:rPr>
        <w:t xml:space="preserve"> </w:t>
      </w:r>
      <w:r w:rsidR="0048716D">
        <w:rPr>
          <w:lang w:val="lv-LV"/>
        </w:rPr>
        <w:fldChar w:fldCharType="end"/>
      </w:r>
    </w:p>
    <w:p w14:paraId="15B77B64" w14:textId="77777777" w:rsidR="005516FF" w:rsidRPr="002D527F" w:rsidRDefault="005516FF">
      <w:pPr>
        <w:pStyle w:val="EMEAHeading3"/>
        <w:rPr>
          <w:lang w:val="lv-LV"/>
        </w:rPr>
      </w:pPr>
    </w:p>
    <w:p w14:paraId="3B05573D" w14:textId="3E680477" w:rsidR="005516FF" w:rsidRPr="002D527F" w:rsidRDefault="005516FF">
      <w:pPr>
        <w:pStyle w:val="EMEAHeading3"/>
        <w:rPr>
          <w:lang w:val="lv-LV"/>
        </w:rPr>
      </w:pPr>
      <w:r w:rsidRPr="002D527F">
        <w:rPr>
          <w:lang w:val="lv-LV"/>
        </w:rPr>
        <w:t>Nelietojiet Aprovel šādos gadījumos</w:t>
      </w:r>
      <w:r w:rsidR="0048716D">
        <w:rPr>
          <w:lang w:val="lv-LV"/>
        </w:rPr>
        <w:fldChar w:fldCharType="begin"/>
      </w:r>
      <w:r w:rsidR="0048716D">
        <w:rPr>
          <w:lang w:val="lv-LV"/>
        </w:rPr>
        <w:instrText xml:space="preserve"> DOCVARIABLE vault_nd_eb06cfbe-1b6a-46dc-8ef8-14c693403bd7 \* MERGEFORMAT </w:instrText>
      </w:r>
      <w:r w:rsidR="0048716D">
        <w:rPr>
          <w:lang w:val="lv-LV"/>
        </w:rPr>
        <w:fldChar w:fldCharType="separate"/>
      </w:r>
      <w:r w:rsidR="0048716D">
        <w:rPr>
          <w:lang w:val="lv-LV"/>
        </w:rPr>
        <w:t xml:space="preserve"> </w:t>
      </w:r>
      <w:r w:rsidR="0048716D">
        <w:rPr>
          <w:lang w:val="lv-LV"/>
        </w:rPr>
        <w:fldChar w:fldCharType="end"/>
      </w:r>
    </w:p>
    <w:p w14:paraId="56F08392" w14:textId="77777777" w:rsidR="005516FF" w:rsidRPr="002D527F" w:rsidRDefault="005516FF">
      <w:pPr>
        <w:pStyle w:val="EMEABodyTextIndent"/>
        <w:tabs>
          <w:tab w:val="num" w:pos="567"/>
        </w:tabs>
        <w:rPr>
          <w:lang w:val="lv-LV"/>
        </w:rPr>
      </w:pPr>
      <w:r w:rsidRPr="002D527F">
        <w:rPr>
          <w:lang w:val="lv-LV"/>
        </w:rPr>
        <w:t xml:space="preserve">ja Jums ir </w:t>
      </w:r>
      <w:r w:rsidRPr="002D527F">
        <w:rPr>
          <w:b/>
          <w:lang w:val="lv-LV"/>
        </w:rPr>
        <w:t>alerģija</w:t>
      </w:r>
      <w:r w:rsidRPr="002D527F">
        <w:rPr>
          <w:lang w:val="lv-LV"/>
        </w:rPr>
        <w:t xml:space="preserve"> pret irbesartānu vai kādu citu (6. punktā minēto) šo zāļu sastāvdaļu,</w:t>
      </w:r>
    </w:p>
    <w:p w14:paraId="63F44BA8" w14:textId="77777777" w:rsidR="005516FF" w:rsidRPr="002D527F" w:rsidRDefault="005516FF">
      <w:pPr>
        <w:pStyle w:val="EMEABodyTextIndent"/>
        <w:tabs>
          <w:tab w:val="num" w:pos="567"/>
        </w:tabs>
        <w:rPr>
          <w:lang w:val="lv-LV"/>
        </w:rPr>
      </w:pPr>
      <w:r w:rsidRPr="002D527F">
        <w:rPr>
          <w:lang w:val="lv-LV" w:eastAsia="lv-LV"/>
        </w:rPr>
        <w:t xml:space="preserve">ja esat </w:t>
      </w:r>
      <w:r w:rsidRPr="002D527F">
        <w:rPr>
          <w:b/>
          <w:lang w:val="lv-LV" w:eastAsia="lv-LV"/>
        </w:rPr>
        <w:t>grūtniece vairāk nekā 3 mēnešus</w:t>
      </w:r>
      <w:r w:rsidRPr="002D527F">
        <w:rPr>
          <w:lang w:val="lv-LV" w:eastAsia="lv-LV"/>
        </w:rPr>
        <w:t xml:space="preserve">. (Labāk izvairīties no </w:t>
      </w:r>
      <w:r w:rsidRPr="002D527F">
        <w:rPr>
          <w:lang w:val="lv-LV"/>
        </w:rPr>
        <w:t>Aprovel</w:t>
      </w:r>
      <w:r w:rsidRPr="002D527F">
        <w:rPr>
          <w:lang w:val="lv-LV" w:eastAsia="lv-LV"/>
        </w:rPr>
        <w:t xml:space="preserve"> lietošanas arī grūtniecības sākumā – skatīt sadaļu par grūtniecību),</w:t>
      </w:r>
    </w:p>
    <w:p w14:paraId="2E076125" w14:textId="77777777" w:rsidR="005516FF" w:rsidRPr="002D527F" w:rsidRDefault="005516FF">
      <w:pPr>
        <w:pStyle w:val="EMEABodyTextIndent"/>
        <w:tabs>
          <w:tab w:val="num" w:pos="567"/>
        </w:tabs>
        <w:rPr>
          <w:lang w:val="lv-LV"/>
        </w:rPr>
      </w:pPr>
      <w:r w:rsidRPr="002D527F">
        <w:rPr>
          <w:b/>
          <w:lang w:val="lv-LV"/>
        </w:rPr>
        <w:t>ja Jums ir cukura diabēts vai nieru darbības traucējumi</w:t>
      </w:r>
      <w:r w:rsidRPr="002D527F">
        <w:rPr>
          <w:lang w:val="lv-LV"/>
        </w:rPr>
        <w:t xml:space="preserve"> un Jūs tiekat ārstēts ar aliskirēnu saturošām zālēm, ko lieto paaugstināta asinsspiediena ārstēšanai</w:t>
      </w:r>
      <w:r w:rsidRPr="002D527F">
        <w:rPr>
          <w:lang w:val="lv-LV" w:eastAsia="lv-LV"/>
        </w:rPr>
        <w:t>.</w:t>
      </w:r>
    </w:p>
    <w:p w14:paraId="6C269E9B" w14:textId="77777777" w:rsidR="005516FF" w:rsidRPr="002D527F" w:rsidRDefault="005516FF">
      <w:pPr>
        <w:pStyle w:val="EMEABodyText"/>
        <w:rPr>
          <w:lang w:val="lv-LV"/>
        </w:rPr>
      </w:pPr>
    </w:p>
    <w:p w14:paraId="209F9C2B" w14:textId="65D89227" w:rsidR="005516FF" w:rsidRPr="002D527F" w:rsidRDefault="005516FF">
      <w:pPr>
        <w:pStyle w:val="EMEAHeading3"/>
        <w:rPr>
          <w:lang w:val="lv-LV"/>
        </w:rPr>
      </w:pPr>
      <w:r w:rsidRPr="002D527F">
        <w:rPr>
          <w:bCs/>
          <w:lang w:val="lv-LV"/>
        </w:rPr>
        <w:t>Brīdinājumi un piesardzība lietošanā</w:t>
      </w:r>
      <w:r w:rsidR="0048716D">
        <w:rPr>
          <w:bCs/>
          <w:lang w:val="lv-LV"/>
        </w:rPr>
        <w:fldChar w:fldCharType="begin"/>
      </w:r>
      <w:r w:rsidR="0048716D">
        <w:rPr>
          <w:bCs/>
          <w:lang w:val="lv-LV"/>
        </w:rPr>
        <w:instrText xml:space="preserve"> DOCVARIABLE vault_nd_3d7cbd96-a81c-4862-9d23-37d5089003f8 \* MERGEFORMAT </w:instrText>
      </w:r>
      <w:r w:rsidR="0048716D">
        <w:rPr>
          <w:bCs/>
          <w:lang w:val="lv-LV"/>
        </w:rPr>
        <w:fldChar w:fldCharType="separate"/>
      </w:r>
      <w:r w:rsidR="0048716D">
        <w:rPr>
          <w:bCs/>
          <w:lang w:val="lv-LV"/>
        </w:rPr>
        <w:t xml:space="preserve"> </w:t>
      </w:r>
      <w:r w:rsidR="0048716D">
        <w:rPr>
          <w:bCs/>
          <w:lang w:val="lv-LV"/>
        </w:rPr>
        <w:fldChar w:fldCharType="end"/>
      </w:r>
    </w:p>
    <w:p w14:paraId="2636DAD7" w14:textId="77777777" w:rsidR="005516FF" w:rsidRPr="002D527F" w:rsidRDefault="005516FF">
      <w:pPr>
        <w:pStyle w:val="EMEABodyText"/>
        <w:rPr>
          <w:lang w:val="lv-LV"/>
        </w:rPr>
      </w:pPr>
      <w:r w:rsidRPr="002D527F">
        <w:rPr>
          <w:bCs/>
          <w:szCs w:val="24"/>
          <w:lang w:val="lv-LV"/>
        </w:rPr>
        <w:t>Pirms</w:t>
      </w:r>
      <w:r w:rsidRPr="002D527F">
        <w:rPr>
          <w:szCs w:val="24"/>
          <w:lang w:val="lv-LV"/>
        </w:rPr>
        <w:t xml:space="preserve"> Aprovel</w:t>
      </w:r>
      <w:r w:rsidRPr="002D527F">
        <w:rPr>
          <w:bCs/>
          <w:szCs w:val="24"/>
          <w:lang w:val="lv-LV"/>
        </w:rPr>
        <w:t xml:space="preserve"> lietošanas konsultējieties ar ārstu</w:t>
      </w:r>
      <w:r w:rsidRPr="002D527F">
        <w:rPr>
          <w:szCs w:val="24"/>
          <w:lang w:val="lv-LV"/>
        </w:rPr>
        <w:t xml:space="preserve"> </w:t>
      </w:r>
      <w:r w:rsidRPr="002D527F">
        <w:rPr>
          <w:bCs/>
          <w:szCs w:val="24"/>
          <w:lang w:val="lv-LV"/>
        </w:rPr>
        <w:t>un</w:t>
      </w:r>
      <w:r w:rsidRPr="002D527F">
        <w:rPr>
          <w:lang w:val="lv-LV"/>
        </w:rPr>
        <w:t xml:space="preserve"> </w:t>
      </w:r>
      <w:r w:rsidRPr="002D527F">
        <w:rPr>
          <w:b/>
          <w:lang w:val="lv-LV"/>
        </w:rPr>
        <w:t>ja kaut kas no zemāk minētā attiecas uz Jums:</w:t>
      </w:r>
    </w:p>
    <w:p w14:paraId="21762CF2" w14:textId="77777777" w:rsidR="005516FF" w:rsidRPr="002D527F" w:rsidRDefault="005516FF">
      <w:pPr>
        <w:pStyle w:val="EMEABodyTextIndent"/>
        <w:tabs>
          <w:tab w:val="num" w:pos="567"/>
        </w:tabs>
        <w:rPr>
          <w:lang w:val="lv-LV"/>
        </w:rPr>
      </w:pPr>
      <w:r w:rsidRPr="002D527F">
        <w:rPr>
          <w:lang w:val="lv-LV"/>
        </w:rPr>
        <w:t xml:space="preserve">ja Jums parādās </w:t>
      </w:r>
      <w:r w:rsidRPr="002D527F">
        <w:rPr>
          <w:b/>
          <w:lang w:val="lv-LV"/>
        </w:rPr>
        <w:t>stipra vemšana vai caureja</w:t>
      </w:r>
      <w:r w:rsidRPr="002D527F">
        <w:rPr>
          <w:lang w:val="lv-LV"/>
        </w:rPr>
        <w:t>,</w:t>
      </w:r>
    </w:p>
    <w:p w14:paraId="4DA6F44A"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nieru darbības traucējumi</w:t>
      </w:r>
      <w:r w:rsidRPr="002D527F">
        <w:rPr>
          <w:lang w:val="lv-LV"/>
        </w:rPr>
        <w:t>,</w:t>
      </w:r>
    </w:p>
    <w:p w14:paraId="18F69373" w14:textId="77777777" w:rsidR="005516FF" w:rsidRPr="002D527F" w:rsidRDefault="005516FF">
      <w:pPr>
        <w:pStyle w:val="EMEABodyTextIndent"/>
        <w:tabs>
          <w:tab w:val="num" w:pos="567"/>
        </w:tabs>
        <w:rPr>
          <w:lang w:val="lv-LV"/>
        </w:rPr>
      </w:pPr>
      <w:r w:rsidRPr="002D527F">
        <w:rPr>
          <w:lang w:val="lv-LV"/>
        </w:rPr>
        <w:t xml:space="preserve">ja ir </w:t>
      </w:r>
      <w:r w:rsidRPr="002D527F">
        <w:rPr>
          <w:b/>
          <w:lang w:val="lv-LV"/>
        </w:rPr>
        <w:t>sirds darbības traucējumi</w:t>
      </w:r>
      <w:r w:rsidRPr="002D527F">
        <w:rPr>
          <w:lang w:val="lv-LV"/>
        </w:rPr>
        <w:t>,</w:t>
      </w:r>
    </w:p>
    <w:p w14:paraId="46837114" w14:textId="77777777" w:rsidR="005516FF" w:rsidRPr="002D527F" w:rsidRDefault="005516FF">
      <w:pPr>
        <w:pStyle w:val="EMEABodyTextIndent"/>
        <w:tabs>
          <w:tab w:val="num" w:pos="567"/>
        </w:tabs>
        <w:rPr>
          <w:lang w:val="lv-LV"/>
        </w:rPr>
      </w:pPr>
      <w:r w:rsidRPr="002D527F">
        <w:rPr>
          <w:lang w:val="lv-LV"/>
        </w:rPr>
        <w:t xml:space="preserve">ja Jūs saņemat Aprovel sakarā ar </w:t>
      </w:r>
      <w:r w:rsidRPr="002D527F">
        <w:rPr>
          <w:b/>
          <w:lang w:val="lv-LV"/>
        </w:rPr>
        <w:t>nieru slimību, kuru izraisījis cukura diabēts</w:t>
      </w:r>
      <w:r w:rsidRPr="002D527F">
        <w:rPr>
          <w:lang w:val="lv-LV"/>
        </w:rPr>
        <w:t>. Šajā gadījumā ārsts var Jums veikt regulāri asins analīzes, īpaši, lai noteiktu kālija līmeni asinīs, ja nieru funkcija ir pavājināta,</w:t>
      </w:r>
    </w:p>
    <w:p w14:paraId="3B95DEFD" w14:textId="77777777" w:rsidR="004770E1" w:rsidRPr="002D527F" w:rsidRDefault="004770E1" w:rsidP="0087116F">
      <w:pPr>
        <w:pStyle w:val="EMEABodyTextIndent"/>
        <w:tabs>
          <w:tab w:val="clear" w:pos="4896"/>
          <w:tab w:val="left" w:pos="567"/>
        </w:tabs>
        <w:rPr>
          <w:lang w:val="lv-LV"/>
        </w:rPr>
      </w:pPr>
      <w:r w:rsidRPr="0042710E">
        <w:rPr>
          <w:lang w:val="lv-LV"/>
        </w:rPr>
        <w:t xml:space="preserve">ja Jums attīstās </w:t>
      </w:r>
      <w:r w:rsidRPr="0042710E">
        <w:rPr>
          <w:b/>
          <w:bCs/>
          <w:lang w:val="lv-LV"/>
        </w:rPr>
        <w:t>zems cukura līmenis</w:t>
      </w:r>
      <w:r w:rsidR="006C03DA" w:rsidRPr="002D527F">
        <w:rPr>
          <w:b/>
          <w:bCs/>
          <w:lang w:val="lv-LV"/>
        </w:rPr>
        <w:t xml:space="preserve"> asinīs</w:t>
      </w:r>
      <w:r w:rsidRPr="0042710E">
        <w:rPr>
          <w:lang w:val="lv-LV"/>
        </w:rPr>
        <w:t xml:space="preserve"> (simptomi var ietvert svīšanu, vājumu, izsalkuma sajūtu, reiboni, </w:t>
      </w:r>
      <w:r w:rsidRPr="002D527F">
        <w:rPr>
          <w:lang w:val="lv-LV"/>
        </w:rPr>
        <w:t>trīci</w:t>
      </w:r>
      <w:r w:rsidRPr="0042710E">
        <w:rPr>
          <w:lang w:val="lv-LV"/>
        </w:rPr>
        <w:t xml:space="preserve">, </w:t>
      </w:r>
      <w:r w:rsidRPr="002D527F">
        <w:rPr>
          <w:lang w:val="lv-LV"/>
        </w:rPr>
        <w:t>galvassāpes</w:t>
      </w:r>
      <w:r w:rsidRPr="0042710E">
        <w:rPr>
          <w:lang w:val="lv-LV"/>
        </w:rPr>
        <w:t xml:space="preserve">, </w:t>
      </w:r>
      <w:r w:rsidR="00160814" w:rsidRPr="002D527F">
        <w:rPr>
          <w:lang w:val="lv-LV"/>
        </w:rPr>
        <w:t>pietvīkumu vai bālumu, nejutīgumu</w:t>
      </w:r>
      <w:r w:rsidRPr="0042710E">
        <w:rPr>
          <w:lang w:val="lv-LV"/>
        </w:rPr>
        <w:t xml:space="preserve">, </w:t>
      </w:r>
      <w:r w:rsidRPr="002D527F">
        <w:rPr>
          <w:lang w:val="lv-LV"/>
        </w:rPr>
        <w:t>ātru un spēcīgu sirdsdarbību</w:t>
      </w:r>
      <w:r w:rsidRPr="0042710E">
        <w:rPr>
          <w:lang w:val="lv-LV"/>
        </w:rPr>
        <w:t>), īpaši, ja Jums ārstē diabētu,</w:t>
      </w:r>
    </w:p>
    <w:p w14:paraId="7F9857C3" w14:textId="77777777" w:rsidR="005516FF" w:rsidRPr="002D527F" w:rsidRDefault="005516FF" w:rsidP="0087116F">
      <w:pPr>
        <w:pStyle w:val="EMEABodyTextIndent"/>
        <w:numPr>
          <w:ilvl w:val="0"/>
          <w:numId w:val="0"/>
        </w:numPr>
        <w:tabs>
          <w:tab w:val="left" w:pos="567"/>
        </w:tabs>
        <w:ind w:left="567" w:hanging="567"/>
        <w:rPr>
          <w:b/>
          <w:lang w:val="lv-LV"/>
        </w:rPr>
      </w:pPr>
      <w:r w:rsidRPr="002D527F">
        <w:rPr>
          <w:rFonts w:ascii="Wingdings" w:hAnsi="Wingdings"/>
          <w:lang w:val="lv-LV"/>
        </w:rPr>
        <w:t></w:t>
      </w:r>
      <w:r w:rsidRPr="002D527F">
        <w:rPr>
          <w:rFonts w:ascii="Wingdings" w:hAnsi="Wingdings"/>
          <w:lang w:val="lv-LV"/>
        </w:rPr>
        <w:tab/>
      </w:r>
      <w:r w:rsidRPr="002D527F">
        <w:rPr>
          <w:lang w:val="lv-LV"/>
        </w:rPr>
        <w:t xml:space="preserve">ja Jums </w:t>
      </w:r>
      <w:r w:rsidRPr="002D527F">
        <w:rPr>
          <w:b/>
          <w:lang w:val="lv-LV"/>
        </w:rPr>
        <w:t xml:space="preserve">paredzēta kāda operācija </w:t>
      </w:r>
      <w:r w:rsidRPr="002D527F">
        <w:rPr>
          <w:lang w:val="lv-LV"/>
        </w:rPr>
        <w:t xml:space="preserve">vai </w:t>
      </w:r>
      <w:r w:rsidRPr="002D527F">
        <w:rPr>
          <w:b/>
          <w:lang w:val="lv-LV"/>
        </w:rPr>
        <w:t>anestēzijas veikšana,</w:t>
      </w:r>
    </w:p>
    <w:p w14:paraId="126BDB77" w14:textId="727173E5" w:rsidR="005516FF" w:rsidRPr="002D527F" w:rsidRDefault="005516FF">
      <w:pPr>
        <w:numPr>
          <w:ilvl w:val="0"/>
          <w:numId w:val="5"/>
        </w:numPr>
        <w:tabs>
          <w:tab w:val="left" w:pos="567"/>
        </w:tabs>
        <w:ind w:left="567" w:hanging="567"/>
        <w:rPr>
          <w:iCs/>
          <w:lang w:val="lv-LV"/>
        </w:rPr>
      </w:pPr>
      <w:r w:rsidRPr="002D527F">
        <w:rPr>
          <w:lang w:val="lv-LV"/>
        </w:rPr>
        <w:lastRenderedPageBreak/>
        <w:t xml:space="preserve">ja Jūs lietojat </w:t>
      </w:r>
      <w:r w:rsidRPr="002D527F">
        <w:rPr>
          <w:iCs/>
          <w:lang w:val="lv-LV"/>
        </w:rPr>
        <w:t>kādas no turpmāk minētajām zālēm, ko lieto paaugstināta asinsspiediena ārstēšanai:</w:t>
      </w:r>
    </w:p>
    <w:p w14:paraId="4ECF0F04" w14:textId="77777777" w:rsidR="005516FF" w:rsidRPr="002D527F" w:rsidRDefault="005516FF" w:rsidP="003D64C2">
      <w:pPr>
        <w:keepNext/>
        <w:keepLines/>
        <w:ind w:left="720"/>
        <w:rPr>
          <w:iCs/>
          <w:lang w:val="lv-LV"/>
        </w:rPr>
      </w:pPr>
      <w:r w:rsidRPr="002D527F">
        <w:rPr>
          <w:iCs/>
          <w:lang w:val="lv-LV"/>
        </w:rPr>
        <w:t>- AKE inhibitoru (piemēram, enalaprilu, lizinoprilu, ramiprilu), it īpaši, ja Jums ir ar diabētu saistīti nieru darbības traucējumi,</w:t>
      </w:r>
    </w:p>
    <w:p w14:paraId="787FDB6D" w14:textId="77777777" w:rsidR="00ED6737" w:rsidRPr="002D527F" w:rsidRDefault="005516FF" w:rsidP="003D64C2">
      <w:pPr>
        <w:pStyle w:val="EMEABodyTextIndent"/>
        <w:keepNext/>
        <w:keepLines/>
        <w:numPr>
          <w:ilvl w:val="0"/>
          <w:numId w:val="0"/>
        </w:numPr>
        <w:tabs>
          <w:tab w:val="num" w:pos="770"/>
        </w:tabs>
        <w:ind w:left="660"/>
        <w:rPr>
          <w:lang w:val="lv-LV"/>
        </w:rPr>
      </w:pPr>
      <w:r w:rsidRPr="002D527F">
        <w:rPr>
          <w:iCs/>
          <w:lang w:val="lv-LV"/>
        </w:rPr>
        <w:t>- aliskirēnu</w:t>
      </w:r>
      <w:r w:rsidR="00ED6737" w:rsidRPr="002D527F">
        <w:rPr>
          <w:lang w:val="lv-LV"/>
        </w:rPr>
        <w:t>.</w:t>
      </w:r>
    </w:p>
    <w:p w14:paraId="5C11CFAB" w14:textId="77777777" w:rsidR="00633120" w:rsidRPr="002D527F" w:rsidRDefault="00633120" w:rsidP="003D64C2">
      <w:pPr>
        <w:keepNext/>
        <w:keepLines/>
        <w:rPr>
          <w:iCs/>
          <w:lang w:val="lv-LV"/>
        </w:rPr>
      </w:pPr>
    </w:p>
    <w:p w14:paraId="3258C2B1" w14:textId="77777777" w:rsidR="005516FF" w:rsidRPr="002D527F" w:rsidRDefault="005516FF">
      <w:pPr>
        <w:rPr>
          <w:iCs/>
          <w:lang w:val="lv-LV"/>
        </w:rPr>
      </w:pPr>
      <w:r w:rsidRPr="002D527F">
        <w:rPr>
          <w:iCs/>
          <w:lang w:val="lv-LV"/>
        </w:rPr>
        <w:t>Jūsu ārsts var regulāri pārbaudīt Jūsu nieru funkcijas, asinsspiedienu un elektrolītu (piemēram, kālija) līmeni asinīs.</w:t>
      </w:r>
    </w:p>
    <w:p w14:paraId="1231C58A" w14:textId="77777777" w:rsidR="005516FF" w:rsidRDefault="005516FF">
      <w:pPr>
        <w:pStyle w:val="EMEATableLeft"/>
        <w:keepNext w:val="0"/>
        <w:keepLines w:val="0"/>
        <w:rPr>
          <w:iCs/>
          <w:lang w:val="lv-LV"/>
        </w:rPr>
      </w:pPr>
    </w:p>
    <w:p w14:paraId="4F6598CE" w14:textId="77777777" w:rsidR="00592290" w:rsidRPr="007F5E3B" w:rsidRDefault="00592290" w:rsidP="00592290">
      <w:pPr>
        <w:rPr>
          <w:iCs/>
          <w:szCs w:val="22"/>
          <w:lang w:val="lv-LV"/>
        </w:rPr>
      </w:pPr>
      <w:r w:rsidRPr="00461C8F">
        <w:rPr>
          <w:iCs/>
          <w:szCs w:val="22"/>
          <w:lang w:val="lv-LV"/>
        </w:rPr>
        <w:t>Ja pēc Aprovel lietošanas Jums rodas sāpes vēderā, slikta dūša, vemšana vai caureja, konsultējieties ar ārstu. Jūsu ārsts izlems par turpmāku ārstēšanu. Nepārtrauciet Aprovel lietošanu pēc saviem ieskatiem.</w:t>
      </w:r>
    </w:p>
    <w:p w14:paraId="49487382" w14:textId="77777777" w:rsidR="00592290" w:rsidRPr="002D527F" w:rsidRDefault="00592290">
      <w:pPr>
        <w:pStyle w:val="EMEATableLeft"/>
        <w:keepNext w:val="0"/>
        <w:keepLines w:val="0"/>
        <w:rPr>
          <w:iCs/>
          <w:lang w:val="lv-LV"/>
        </w:rPr>
      </w:pPr>
    </w:p>
    <w:p w14:paraId="1A73EC51" w14:textId="77777777" w:rsidR="005516FF" w:rsidRPr="002D527F" w:rsidRDefault="005516FF">
      <w:pPr>
        <w:pStyle w:val="EMEABodyTextIndent"/>
        <w:numPr>
          <w:ilvl w:val="0"/>
          <w:numId w:val="0"/>
        </w:numPr>
        <w:tabs>
          <w:tab w:val="left" w:pos="567"/>
        </w:tabs>
        <w:ind w:left="567" w:hanging="567"/>
        <w:rPr>
          <w:lang w:val="lv-LV"/>
        </w:rPr>
      </w:pPr>
      <w:r w:rsidRPr="002D527F">
        <w:rPr>
          <w:iCs/>
          <w:lang w:val="lv-LV"/>
        </w:rPr>
        <w:t>Skatīt arī informāciju apakšpunktā “Nelietojiet Aprovel šādos gadījumos”</w:t>
      </w:r>
      <w:r w:rsidRPr="002D527F">
        <w:rPr>
          <w:lang w:val="lv-LV"/>
        </w:rPr>
        <w:t>.</w:t>
      </w:r>
    </w:p>
    <w:p w14:paraId="6C3DA734" w14:textId="77777777" w:rsidR="005516FF" w:rsidRPr="002D527F" w:rsidRDefault="005516FF">
      <w:pPr>
        <w:pStyle w:val="EMEABodyText"/>
        <w:rPr>
          <w:lang w:val="lv-LV" w:eastAsia="lv-LV"/>
        </w:rPr>
      </w:pPr>
    </w:p>
    <w:p w14:paraId="1444768C"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w:t>
      </w:r>
      <w:r w:rsidRPr="002D527F">
        <w:rPr>
          <w:lang w:val="lv-LV"/>
        </w:rPr>
        <w:t>Aprovel</w:t>
      </w:r>
      <w:r w:rsidRPr="002D527F">
        <w:rPr>
          <w:lang w:val="lv-LV" w:eastAsia="lv-LV"/>
        </w:rPr>
        <w:t xml:space="preserve"> lietošana nav ieteicama grūtniecības sākumā, bet </w:t>
      </w:r>
      <w:r w:rsidRPr="002D527F">
        <w:rPr>
          <w:lang w:val="lv-LV"/>
        </w:rPr>
        <w:t>Aprovel</w:t>
      </w:r>
      <w:r w:rsidRPr="002D527F">
        <w:rPr>
          <w:lang w:val="lv-LV" w:eastAsia="lv-LV"/>
        </w:rPr>
        <w:t xml:space="preserve"> nedrīkst lietot pēc 3. grūtniecības mēneša, jo tā lietošana šajā laikā var nodarīt būtisku kaitējumu Jūsu bērnam (skatīt sadaļu par grūtniecību).</w:t>
      </w:r>
    </w:p>
    <w:p w14:paraId="218487B1" w14:textId="77777777" w:rsidR="005516FF" w:rsidRPr="002D527F" w:rsidRDefault="005516FF">
      <w:pPr>
        <w:pStyle w:val="EMEABodyText"/>
        <w:rPr>
          <w:lang w:val="lv-LV"/>
        </w:rPr>
      </w:pPr>
    </w:p>
    <w:p w14:paraId="745658EE" w14:textId="77777777" w:rsidR="005516FF" w:rsidRPr="002D527F" w:rsidRDefault="005516FF">
      <w:pPr>
        <w:pStyle w:val="EMEABodyText"/>
        <w:rPr>
          <w:b/>
          <w:lang w:val="lv-LV"/>
        </w:rPr>
      </w:pPr>
      <w:r w:rsidRPr="002D527F">
        <w:rPr>
          <w:b/>
          <w:lang w:val="lv-LV"/>
        </w:rPr>
        <w:t>Bērni un pusaudži</w:t>
      </w:r>
    </w:p>
    <w:p w14:paraId="2F9E952D" w14:textId="77777777" w:rsidR="005516FF" w:rsidRPr="002D527F" w:rsidRDefault="005516FF">
      <w:pPr>
        <w:pStyle w:val="EMEABodyText"/>
        <w:rPr>
          <w:lang w:val="lv-LV"/>
        </w:rPr>
      </w:pPr>
      <w:r w:rsidRPr="002D527F">
        <w:rPr>
          <w:lang w:val="lv-LV"/>
        </w:rPr>
        <w:t>Šīs zāles nedrīkst lietot bērniem un pusaudžiem, jo to drošums un efektivitāte nav pietiekami izpētīta.</w:t>
      </w:r>
    </w:p>
    <w:p w14:paraId="71CDBCC8" w14:textId="77777777" w:rsidR="005516FF" w:rsidRPr="002D527F" w:rsidRDefault="005516FF">
      <w:pPr>
        <w:pStyle w:val="EMEABodyText"/>
        <w:rPr>
          <w:lang w:val="lv-LV"/>
        </w:rPr>
      </w:pPr>
    </w:p>
    <w:p w14:paraId="7CD031E6" w14:textId="2E46044D" w:rsidR="005516FF" w:rsidRPr="002D527F" w:rsidRDefault="005516FF">
      <w:pPr>
        <w:pStyle w:val="EMEAHeading3"/>
        <w:rPr>
          <w:lang w:val="lv-LV"/>
        </w:rPr>
      </w:pPr>
      <w:r w:rsidRPr="002D527F">
        <w:rPr>
          <w:lang w:val="lv-LV"/>
        </w:rPr>
        <w:t>Citas zāles un Aprovel</w:t>
      </w:r>
      <w:r w:rsidR="0048716D">
        <w:rPr>
          <w:lang w:val="lv-LV"/>
        </w:rPr>
        <w:fldChar w:fldCharType="begin"/>
      </w:r>
      <w:r w:rsidR="0048716D">
        <w:rPr>
          <w:lang w:val="lv-LV"/>
        </w:rPr>
        <w:instrText xml:space="preserve"> DOCVARIABLE vault_nd_c56de475-7048-469c-8c74-345f20a7d14c \* MERGEFORMAT </w:instrText>
      </w:r>
      <w:r w:rsidR="0048716D">
        <w:rPr>
          <w:lang w:val="lv-LV"/>
        </w:rPr>
        <w:fldChar w:fldCharType="separate"/>
      </w:r>
      <w:r w:rsidR="0048716D">
        <w:rPr>
          <w:lang w:val="lv-LV"/>
        </w:rPr>
        <w:t xml:space="preserve"> </w:t>
      </w:r>
      <w:r w:rsidR="0048716D">
        <w:rPr>
          <w:lang w:val="lv-LV"/>
        </w:rPr>
        <w:fldChar w:fldCharType="end"/>
      </w:r>
    </w:p>
    <w:p w14:paraId="5A173E76" w14:textId="77777777" w:rsidR="005516FF" w:rsidRPr="002D527F" w:rsidRDefault="005516FF">
      <w:pPr>
        <w:pStyle w:val="EMEABodyText"/>
        <w:rPr>
          <w:lang w:val="lv-LV"/>
        </w:rPr>
      </w:pPr>
      <w:r w:rsidRPr="002D527F">
        <w:rPr>
          <w:lang w:val="lv-LV"/>
        </w:rPr>
        <w:t xml:space="preserve">Pastāstiet ārstam vai farmaceitam par visām zālēm, kuras lietojat </w:t>
      </w:r>
      <w:r w:rsidRPr="002D527F">
        <w:rPr>
          <w:szCs w:val="22"/>
          <w:lang w:val="lv-LV"/>
        </w:rPr>
        <w:t>pēdējā laikā, esat lietojis vai varētu lietot</w:t>
      </w:r>
      <w:r w:rsidRPr="002D527F">
        <w:rPr>
          <w:lang w:val="lv-LV"/>
        </w:rPr>
        <w:t>.</w:t>
      </w:r>
    </w:p>
    <w:p w14:paraId="48C42316" w14:textId="77777777" w:rsidR="005516FF" w:rsidRPr="002D527F" w:rsidRDefault="005516FF">
      <w:pPr>
        <w:pStyle w:val="EMEABodyText"/>
        <w:rPr>
          <w:lang w:val="lv-LV"/>
        </w:rPr>
      </w:pPr>
    </w:p>
    <w:p w14:paraId="2782E440" w14:textId="77777777" w:rsidR="005516FF" w:rsidRPr="002D527F" w:rsidRDefault="005516FF">
      <w:pPr>
        <w:rPr>
          <w:iCs/>
          <w:lang w:val="lv-LV"/>
        </w:rPr>
      </w:pPr>
      <w:r w:rsidRPr="002D527F">
        <w:rPr>
          <w:iCs/>
          <w:lang w:val="lv-LV"/>
        </w:rPr>
        <w:t>Jūsu ārstam var būt nepieciešams mainīt Jūsu devu un/vai ievērot citus piesardzības pasākumus:</w:t>
      </w:r>
    </w:p>
    <w:p w14:paraId="637B3C3F" w14:textId="77777777" w:rsidR="005516FF" w:rsidRPr="002D527F" w:rsidRDefault="005516FF">
      <w:pPr>
        <w:pStyle w:val="EMEABodyText"/>
        <w:rPr>
          <w:lang w:val="lv-LV"/>
        </w:rPr>
      </w:pPr>
      <w:r w:rsidRPr="002D527F">
        <w:rPr>
          <w:iCs/>
          <w:lang w:val="lv-LV"/>
        </w:rPr>
        <w:t>ja Jūs lietojat AKE inhibitoru vai aliskirēnu (skatīt arī informāciju apakšpunktā “Nelietojiet Aprovel šādos gadījumos” un “Brīdinājumi un piesardzība lietošanā”).</w:t>
      </w:r>
    </w:p>
    <w:p w14:paraId="09C3244B" w14:textId="77777777" w:rsidR="002628AE" w:rsidRPr="002D527F" w:rsidRDefault="002628AE">
      <w:pPr>
        <w:pStyle w:val="EMEAHeading3"/>
        <w:rPr>
          <w:lang w:val="lv-LV"/>
        </w:rPr>
      </w:pPr>
    </w:p>
    <w:p w14:paraId="1E53F7D6" w14:textId="7C6B14CA" w:rsidR="005516FF" w:rsidRPr="002D527F" w:rsidRDefault="005516FF">
      <w:pPr>
        <w:pStyle w:val="EMEAHeading3"/>
        <w:rPr>
          <w:lang w:val="lv-LV"/>
        </w:rPr>
      </w:pPr>
      <w:r w:rsidRPr="002D527F">
        <w:rPr>
          <w:lang w:val="lv-LV"/>
        </w:rPr>
        <w:t>Jums iespējams būs jāveic asinsanalīzes, ja Jūs lietojat:</w:t>
      </w:r>
      <w:r w:rsidR="0048716D">
        <w:rPr>
          <w:lang w:val="lv-LV"/>
        </w:rPr>
        <w:fldChar w:fldCharType="begin"/>
      </w:r>
      <w:r w:rsidR="0048716D">
        <w:rPr>
          <w:lang w:val="lv-LV"/>
        </w:rPr>
        <w:instrText xml:space="preserve"> DOCVARIABLE vault_nd_31af3a6f-7733-4b39-86ee-a5f805ac105b \* MERGEFORMAT </w:instrText>
      </w:r>
      <w:r w:rsidR="0048716D">
        <w:rPr>
          <w:lang w:val="lv-LV"/>
        </w:rPr>
        <w:fldChar w:fldCharType="separate"/>
      </w:r>
      <w:r w:rsidR="0048716D">
        <w:rPr>
          <w:lang w:val="lv-LV"/>
        </w:rPr>
        <w:t xml:space="preserve"> </w:t>
      </w:r>
      <w:r w:rsidR="0048716D">
        <w:rPr>
          <w:lang w:val="lv-LV"/>
        </w:rPr>
        <w:fldChar w:fldCharType="end"/>
      </w:r>
    </w:p>
    <w:p w14:paraId="16579520" w14:textId="77777777" w:rsidR="005516FF" w:rsidRPr="002D527F" w:rsidRDefault="005516FF">
      <w:pPr>
        <w:pStyle w:val="EMEABodyTextIndent"/>
        <w:tabs>
          <w:tab w:val="num" w:pos="567"/>
        </w:tabs>
        <w:rPr>
          <w:lang w:val="lv-LV"/>
        </w:rPr>
      </w:pPr>
      <w:r w:rsidRPr="002D527F">
        <w:rPr>
          <w:lang w:val="lv-LV"/>
        </w:rPr>
        <w:t>kāliju papildinošus preparātus,</w:t>
      </w:r>
    </w:p>
    <w:p w14:paraId="3900B1EF" w14:textId="77777777" w:rsidR="005516FF" w:rsidRPr="002D527F" w:rsidRDefault="005516FF">
      <w:pPr>
        <w:pStyle w:val="EMEABodyTextIndent"/>
        <w:tabs>
          <w:tab w:val="num" w:pos="567"/>
        </w:tabs>
        <w:rPr>
          <w:lang w:val="lv-LV"/>
        </w:rPr>
      </w:pPr>
      <w:r w:rsidRPr="002D527F">
        <w:rPr>
          <w:lang w:val="lv-LV"/>
        </w:rPr>
        <w:t>kāliju saturošus sāls aizstājējus,</w:t>
      </w:r>
    </w:p>
    <w:p w14:paraId="6AB6F856" w14:textId="77777777" w:rsidR="005516FF" w:rsidRPr="002D527F" w:rsidRDefault="005516FF">
      <w:pPr>
        <w:pStyle w:val="EMEABodyTextIndent"/>
        <w:tabs>
          <w:tab w:val="num" w:pos="567"/>
        </w:tabs>
        <w:rPr>
          <w:lang w:val="lv-LV"/>
        </w:rPr>
      </w:pPr>
      <w:r w:rsidRPr="002D527F">
        <w:rPr>
          <w:lang w:val="lv-LV"/>
        </w:rPr>
        <w:t>kāliju saudzējošus preparātus (piemēram, noteiktus diurētiķus),</w:t>
      </w:r>
    </w:p>
    <w:p w14:paraId="0861E545" w14:textId="77777777" w:rsidR="00351CF2" w:rsidRPr="002D527F" w:rsidRDefault="005516FF" w:rsidP="00351CF2">
      <w:pPr>
        <w:pStyle w:val="EMEABodyTextIndent"/>
        <w:tabs>
          <w:tab w:val="clear" w:pos="4896"/>
        </w:tabs>
        <w:rPr>
          <w:lang w:val="lv-LV"/>
        </w:rPr>
      </w:pPr>
      <w:r w:rsidRPr="002D527F">
        <w:rPr>
          <w:lang w:val="lv-LV"/>
        </w:rPr>
        <w:t>litiju saturošas zāles</w:t>
      </w:r>
      <w:r w:rsidR="00351CF2" w:rsidRPr="002D527F">
        <w:rPr>
          <w:lang w:val="lv-LV"/>
        </w:rPr>
        <w:t>,</w:t>
      </w:r>
    </w:p>
    <w:p w14:paraId="2EA53C5E" w14:textId="77777777" w:rsidR="005516FF" w:rsidRPr="002D527F" w:rsidRDefault="00351CF2" w:rsidP="00351CF2">
      <w:pPr>
        <w:pStyle w:val="EMEABodyTextIndent"/>
        <w:tabs>
          <w:tab w:val="num" w:pos="567"/>
        </w:tabs>
        <w:rPr>
          <w:lang w:val="lv-LV"/>
        </w:rPr>
      </w:pPr>
      <w:r w:rsidRPr="002D527F">
        <w:rPr>
          <w:lang w:val="lv-LV"/>
        </w:rPr>
        <w:t>repaglinīd</w:t>
      </w:r>
      <w:r w:rsidR="00121BFB">
        <w:rPr>
          <w:lang w:val="lv-LV"/>
        </w:rPr>
        <w:t>u</w:t>
      </w:r>
      <w:r w:rsidRPr="002D527F">
        <w:rPr>
          <w:lang w:val="lv-LV"/>
        </w:rPr>
        <w:t xml:space="preserve"> (zāles cukura līmeņa </w:t>
      </w:r>
      <w:r w:rsidR="006C03DA" w:rsidRPr="002D527F">
        <w:rPr>
          <w:lang w:val="lv-LV"/>
        </w:rPr>
        <w:t>a</w:t>
      </w:r>
      <w:r w:rsidR="00121BFB">
        <w:rPr>
          <w:lang w:val="lv-LV"/>
        </w:rPr>
        <w:t>s</w:t>
      </w:r>
      <w:r w:rsidR="006C03DA" w:rsidRPr="002D527F">
        <w:rPr>
          <w:lang w:val="lv-LV"/>
        </w:rPr>
        <w:t xml:space="preserve">inīs </w:t>
      </w:r>
      <w:r w:rsidRPr="002D527F">
        <w:rPr>
          <w:lang w:val="lv-LV"/>
        </w:rPr>
        <w:t>pazemināšanai)</w:t>
      </w:r>
      <w:r w:rsidR="005516FF" w:rsidRPr="002D527F">
        <w:rPr>
          <w:lang w:val="lv-LV"/>
        </w:rPr>
        <w:t>.</w:t>
      </w:r>
    </w:p>
    <w:p w14:paraId="1409B3C0" w14:textId="77777777" w:rsidR="005516FF" w:rsidRPr="002D527F" w:rsidRDefault="005516FF">
      <w:pPr>
        <w:pStyle w:val="EMEABodyText"/>
        <w:rPr>
          <w:lang w:val="lv-LV"/>
        </w:rPr>
      </w:pPr>
    </w:p>
    <w:p w14:paraId="534178CF" w14:textId="77777777" w:rsidR="005516FF" w:rsidRPr="002D527F" w:rsidRDefault="005516FF">
      <w:pPr>
        <w:pStyle w:val="EMEABodyText"/>
        <w:rPr>
          <w:lang w:val="lv-LV"/>
        </w:rPr>
      </w:pPr>
      <w:r w:rsidRPr="002D527F">
        <w:rPr>
          <w:lang w:val="lv-LV"/>
        </w:rPr>
        <w:t>Ja Jūs lietojat sāpes remdinošus līdzekļus</w:t>
      </w:r>
      <w:r w:rsidR="00AF7780" w:rsidRPr="002D527F">
        <w:rPr>
          <w:lang w:val="lv-LV"/>
        </w:rPr>
        <w:t>, tā sauktos</w:t>
      </w:r>
      <w:r w:rsidRPr="00610995">
        <w:rPr>
          <w:lang w:val="lv-LV"/>
        </w:rPr>
        <w:t xml:space="preserve"> nesteroīdos</w:t>
      </w:r>
      <w:r w:rsidRPr="002D527F">
        <w:rPr>
          <w:lang w:val="lv-LV"/>
        </w:rPr>
        <w:t xml:space="preserve"> pretiekaisuma līdzekļus, irbesartāna efekts var pavājināties.</w:t>
      </w:r>
    </w:p>
    <w:p w14:paraId="11C46F8C" w14:textId="77777777" w:rsidR="005516FF" w:rsidRPr="002D527F" w:rsidRDefault="005516FF">
      <w:pPr>
        <w:pStyle w:val="EMEABodyText"/>
        <w:rPr>
          <w:lang w:val="lv-LV"/>
        </w:rPr>
      </w:pPr>
    </w:p>
    <w:p w14:paraId="37F8193D" w14:textId="4FCC2756" w:rsidR="005516FF" w:rsidRPr="002D527F" w:rsidRDefault="005516FF">
      <w:pPr>
        <w:pStyle w:val="EMEAHeading3"/>
        <w:rPr>
          <w:lang w:val="lv-LV"/>
        </w:rPr>
      </w:pPr>
      <w:r w:rsidRPr="002D527F">
        <w:rPr>
          <w:lang w:val="lv-LV"/>
        </w:rPr>
        <w:t>Aprovel kopā ar uzturu un dzērienu</w:t>
      </w:r>
      <w:r w:rsidR="0048716D">
        <w:rPr>
          <w:lang w:val="lv-LV"/>
        </w:rPr>
        <w:fldChar w:fldCharType="begin"/>
      </w:r>
      <w:r w:rsidR="0048716D">
        <w:rPr>
          <w:lang w:val="lv-LV"/>
        </w:rPr>
        <w:instrText xml:space="preserve"> DOCVARIABLE vault_nd_10daf100-808e-4108-b380-e828921c1875 \* MERGEFORMAT </w:instrText>
      </w:r>
      <w:r w:rsidR="0048716D">
        <w:rPr>
          <w:lang w:val="lv-LV"/>
        </w:rPr>
        <w:fldChar w:fldCharType="separate"/>
      </w:r>
      <w:r w:rsidR="0048716D">
        <w:rPr>
          <w:lang w:val="lv-LV"/>
        </w:rPr>
        <w:t xml:space="preserve"> </w:t>
      </w:r>
      <w:r w:rsidR="0048716D">
        <w:rPr>
          <w:lang w:val="lv-LV"/>
        </w:rPr>
        <w:fldChar w:fldCharType="end"/>
      </w:r>
    </w:p>
    <w:p w14:paraId="43ED08A9" w14:textId="77777777" w:rsidR="005516FF" w:rsidRPr="002D527F" w:rsidRDefault="005516FF">
      <w:pPr>
        <w:pStyle w:val="EMEABodyText"/>
        <w:rPr>
          <w:lang w:val="lv-LV"/>
        </w:rPr>
      </w:pPr>
      <w:r w:rsidRPr="002D527F">
        <w:rPr>
          <w:lang w:val="lv-LV"/>
        </w:rPr>
        <w:t>Aprovel var lietot neatkarīgi no ēdienreizēm.</w:t>
      </w:r>
    </w:p>
    <w:p w14:paraId="77720A84" w14:textId="77777777" w:rsidR="005516FF" w:rsidRPr="002D527F" w:rsidRDefault="005516FF">
      <w:pPr>
        <w:pStyle w:val="EMEABodyText"/>
        <w:rPr>
          <w:lang w:val="lv-LV"/>
        </w:rPr>
      </w:pPr>
    </w:p>
    <w:p w14:paraId="6D0A62F6" w14:textId="3F01C79B" w:rsidR="005516FF" w:rsidRPr="002D527F" w:rsidRDefault="005516FF">
      <w:pPr>
        <w:pStyle w:val="EMEAHeading3"/>
        <w:rPr>
          <w:lang w:val="lv-LV"/>
        </w:rPr>
      </w:pPr>
      <w:r w:rsidRPr="002D527F">
        <w:rPr>
          <w:lang w:val="lv-LV"/>
        </w:rPr>
        <w:t xml:space="preserve">Grūtniecība un </w:t>
      </w:r>
      <w:r w:rsidRPr="002D527F">
        <w:rPr>
          <w:bCs/>
          <w:lang w:val="lv-LV"/>
        </w:rPr>
        <w:t>barošana ar krūti</w:t>
      </w:r>
      <w:r w:rsidR="0048716D">
        <w:rPr>
          <w:bCs/>
          <w:lang w:val="lv-LV"/>
        </w:rPr>
        <w:fldChar w:fldCharType="begin"/>
      </w:r>
      <w:r w:rsidR="0048716D">
        <w:rPr>
          <w:bCs/>
          <w:lang w:val="lv-LV"/>
        </w:rPr>
        <w:instrText xml:space="preserve"> DOCVARIABLE vault_nd_3775a2d2-1a67-4148-8085-87757741e6ec \* MERGEFORMAT </w:instrText>
      </w:r>
      <w:r w:rsidR="0048716D">
        <w:rPr>
          <w:bCs/>
          <w:lang w:val="lv-LV"/>
        </w:rPr>
        <w:fldChar w:fldCharType="separate"/>
      </w:r>
      <w:r w:rsidR="0048716D">
        <w:rPr>
          <w:bCs/>
          <w:lang w:val="lv-LV"/>
        </w:rPr>
        <w:t xml:space="preserve"> </w:t>
      </w:r>
      <w:r w:rsidR="0048716D">
        <w:rPr>
          <w:bCs/>
          <w:lang w:val="lv-LV"/>
        </w:rPr>
        <w:fldChar w:fldCharType="end"/>
      </w:r>
    </w:p>
    <w:p w14:paraId="42835EB2" w14:textId="03C61F21" w:rsidR="005516FF" w:rsidRPr="002D527F" w:rsidRDefault="005516FF">
      <w:pPr>
        <w:pStyle w:val="EMEAHeading3"/>
        <w:rPr>
          <w:lang w:val="lv-LV"/>
        </w:rPr>
      </w:pPr>
      <w:r w:rsidRPr="002D527F">
        <w:rPr>
          <w:lang w:val="lv-LV"/>
        </w:rPr>
        <w:t>Grūtniecība</w:t>
      </w:r>
      <w:r w:rsidR="0048716D">
        <w:rPr>
          <w:lang w:val="lv-LV"/>
        </w:rPr>
        <w:fldChar w:fldCharType="begin"/>
      </w:r>
      <w:r w:rsidR="0048716D">
        <w:rPr>
          <w:lang w:val="lv-LV"/>
        </w:rPr>
        <w:instrText xml:space="preserve"> DOCVARIABLE vault_nd_83661460-f758-4696-af1a-d96f8d4ff3f9 \* MERGEFORMAT </w:instrText>
      </w:r>
      <w:r w:rsidR="0048716D">
        <w:rPr>
          <w:lang w:val="lv-LV"/>
        </w:rPr>
        <w:fldChar w:fldCharType="separate"/>
      </w:r>
      <w:r w:rsidR="0048716D">
        <w:rPr>
          <w:lang w:val="lv-LV"/>
        </w:rPr>
        <w:t xml:space="preserve"> </w:t>
      </w:r>
      <w:r w:rsidR="0048716D">
        <w:rPr>
          <w:lang w:val="lv-LV"/>
        </w:rPr>
        <w:fldChar w:fldCharType="end"/>
      </w:r>
    </w:p>
    <w:p w14:paraId="44D498B9" w14:textId="77777777" w:rsidR="005516FF" w:rsidRPr="002D527F" w:rsidRDefault="005516FF">
      <w:pPr>
        <w:pStyle w:val="EMEABodyText"/>
        <w:rPr>
          <w:lang w:val="lv-LV" w:eastAsia="lv-LV"/>
        </w:rPr>
      </w:pPr>
      <w:r w:rsidRPr="002D527F">
        <w:rPr>
          <w:lang w:val="lv-LV" w:eastAsia="lv-LV"/>
        </w:rPr>
        <w:t>Jums obligāti jāpastāsta savam ārstam, ja domājat, ka Jums iestājusies (</w:t>
      </w:r>
      <w:r w:rsidRPr="002D527F">
        <w:rPr>
          <w:u w:val="single"/>
          <w:lang w:val="lv-LV" w:eastAsia="lv-LV"/>
        </w:rPr>
        <w:t>vai varētu iestāties</w:t>
      </w:r>
      <w:r w:rsidRPr="002D527F">
        <w:rPr>
          <w:lang w:val="lv-LV" w:eastAsia="lv-LV"/>
        </w:rPr>
        <w:t xml:space="preserve">) grūtniecība. Parasti ārsts Jums ieteiks pārtraukt </w:t>
      </w:r>
      <w:r w:rsidRPr="002D527F">
        <w:rPr>
          <w:lang w:val="lv-LV"/>
        </w:rPr>
        <w:t>Aprovel</w:t>
      </w:r>
      <w:r w:rsidRPr="002D527F">
        <w:rPr>
          <w:lang w:val="lv-LV" w:eastAsia="lv-LV"/>
        </w:rPr>
        <w:t xml:space="preserve"> lietošanu pirms grūtniecības iestāšanās vai tiklīdz Jūs uzzināt, ka Jums ir iestājusies grūtniecība, kā arī ieteiks </w:t>
      </w:r>
      <w:r w:rsidRPr="002D527F">
        <w:rPr>
          <w:lang w:val="lv-LV"/>
        </w:rPr>
        <w:t>Aprovel</w:t>
      </w:r>
      <w:r w:rsidRPr="002D527F">
        <w:rPr>
          <w:lang w:val="lv-LV" w:eastAsia="lv-LV"/>
        </w:rPr>
        <w:t xml:space="preserve"> vietā lietot kādas citas zāles. </w:t>
      </w:r>
      <w:r w:rsidRPr="002D527F">
        <w:rPr>
          <w:lang w:val="lv-LV"/>
        </w:rPr>
        <w:t>Aprovel</w:t>
      </w:r>
      <w:r w:rsidRPr="002D527F">
        <w:rPr>
          <w:lang w:val="lv-LV" w:eastAsia="lv-LV"/>
        </w:rPr>
        <w:t xml:space="preserve"> lietošana nav ieteicama grūtniecības sākumā, bet to nedrīkst lietot pēc 3. grūtniecības mēneša, jo </w:t>
      </w:r>
      <w:r w:rsidRPr="002D527F">
        <w:rPr>
          <w:lang w:val="lv-LV"/>
        </w:rPr>
        <w:t>Aprovel</w:t>
      </w:r>
      <w:r w:rsidRPr="002D527F">
        <w:rPr>
          <w:lang w:val="lv-LV" w:eastAsia="lv-LV"/>
        </w:rPr>
        <w:t xml:space="preserve"> lietošana pēc grūtniecības 3. mēneša var nodarīt būtisku kaitējumu Jūsu bērnam.</w:t>
      </w:r>
    </w:p>
    <w:p w14:paraId="2AF3C4AE" w14:textId="77777777" w:rsidR="005516FF" w:rsidRPr="002D527F" w:rsidRDefault="005516FF">
      <w:pPr>
        <w:pStyle w:val="EMEABodyText"/>
        <w:rPr>
          <w:lang w:val="lv-LV"/>
        </w:rPr>
      </w:pPr>
    </w:p>
    <w:p w14:paraId="64CD0806" w14:textId="53436FB2" w:rsidR="005516FF" w:rsidRPr="002D527F" w:rsidRDefault="005516FF">
      <w:pPr>
        <w:pStyle w:val="EMEAHeading3"/>
        <w:rPr>
          <w:lang w:val="lv-LV" w:eastAsia="lv-LV"/>
        </w:rPr>
      </w:pPr>
      <w:r w:rsidRPr="002D527F">
        <w:rPr>
          <w:bCs/>
          <w:lang w:val="lv-LV"/>
        </w:rPr>
        <w:t>Barošana ar krūti</w:t>
      </w:r>
      <w:r w:rsidR="0048716D">
        <w:rPr>
          <w:bCs/>
          <w:lang w:val="lv-LV"/>
        </w:rPr>
        <w:fldChar w:fldCharType="begin"/>
      </w:r>
      <w:r w:rsidR="0048716D">
        <w:rPr>
          <w:bCs/>
          <w:lang w:val="lv-LV"/>
        </w:rPr>
        <w:instrText xml:space="preserve"> DOCVARIABLE vault_nd_a8243878-a8d3-422d-b03a-0612a89b8d8b \* MERGEFORMAT </w:instrText>
      </w:r>
      <w:r w:rsidR="0048716D">
        <w:rPr>
          <w:bCs/>
          <w:lang w:val="lv-LV"/>
        </w:rPr>
        <w:fldChar w:fldCharType="separate"/>
      </w:r>
      <w:r w:rsidR="0048716D">
        <w:rPr>
          <w:bCs/>
          <w:lang w:val="lv-LV"/>
        </w:rPr>
        <w:t xml:space="preserve"> </w:t>
      </w:r>
      <w:r w:rsidR="0048716D">
        <w:rPr>
          <w:bCs/>
          <w:lang w:val="lv-LV"/>
        </w:rPr>
        <w:fldChar w:fldCharType="end"/>
      </w:r>
    </w:p>
    <w:p w14:paraId="28B9AC97" w14:textId="77777777" w:rsidR="005516FF" w:rsidRPr="002D527F" w:rsidRDefault="005516FF">
      <w:pPr>
        <w:pStyle w:val="EMEABodyText"/>
        <w:rPr>
          <w:lang w:val="lv-LV"/>
        </w:rPr>
      </w:pPr>
      <w:r w:rsidRPr="002D527F">
        <w:rPr>
          <w:lang w:val="lv-LV" w:eastAsia="lv-LV"/>
        </w:rPr>
        <w:t xml:space="preserve">Pastāstiet savam ārstam, ja barojat bērnu ar krūti vai gatavojaties to darīt. </w:t>
      </w:r>
      <w:r w:rsidRPr="002D527F">
        <w:rPr>
          <w:lang w:val="lv-LV"/>
        </w:rPr>
        <w:t xml:space="preserve">Aprovel </w:t>
      </w:r>
      <w:r w:rsidRPr="002D527F">
        <w:rPr>
          <w:lang w:val="lv-LV" w:eastAsia="lv-LV"/>
        </w:rPr>
        <w:t>lietošana nav ieteicama mātēm, kas baro bērnu ar krūti. Ja vēlaties barot bērnu ar krūti, ārsts var Jums ordinēt citas zāles, īpaši, ja Jūsu bērns ir tikko piedzimis (jaundzimušais) vai dzimis priekšlaicīgi.</w:t>
      </w:r>
    </w:p>
    <w:p w14:paraId="761EF199" w14:textId="77777777" w:rsidR="005516FF" w:rsidRPr="002D527F" w:rsidRDefault="005516FF">
      <w:pPr>
        <w:pStyle w:val="EMEABodyText"/>
        <w:rPr>
          <w:lang w:val="lv-LV"/>
        </w:rPr>
      </w:pPr>
    </w:p>
    <w:p w14:paraId="1C276522" w14:textId="578DB1A3" w:rsidR="005516FF" w:rsidRPr="002D527F" w:rsidRDefault="005516FF">
      <w:pPr>
        <w:pStyle w:val="EMEAHeading3"/>
        <w:rPr>
          <w:lang w:val="lv-LV"/>
        </w:rPr>
      </w:pPr>
      <w:r w:rsidRPr="002D527F">
        <w:rPr>
          <w:lang w:val="lv-LV"/>
        </w:rPr>
        <w:lastRenderedPageBreak/>
        <w:t>Transportlīdzekļu vadīšana un mehānismu apkalpošana</w:t>
      </w:r>
      <w:r w:rsidR="0048716D">
        <w:rPr>
          <w:lang w:val="lv-LV"/>
        </w:rPr>
        <w:fldChar w:fldCharType="begin"/>
      </w:r>
      <w:r w:rsidR="0048716D">
        <w:rPr>
          <w:lang w:val="lv-LV"/>
        </w:rPr>
        <w:instrText xml:space="preserve"> DOCVARIABLE vault_nd_ec5a91ee-6cb5-4abb-b4d5-29c250858eca \* MERGEFORMAT </w:instrText>
      </w:r>
      <w:r w:rsidR="0048716D">
        <w:rPr>
          <w:lang w:val="lv-LV"/>
        </w:rPr>
        <w:fldChar w:fldCharType="separate"/>
      </w:r>
      <w:r w:rsidR="0048716D">
        <w:rPr>
          <w:lang w:val="lv-LV"/>
        </w:rPr>
        <w:t xml:space="preserve"> </w:t>
      </w:r>
      <w:r w:rsidR="0048716D">
        <w:rPr>
          <w:lang w:val="lv-LV"/>
        </w:rPr>
        <w:fldChar w:fldCharType="end"/>
      </w:r>
    </w:p>
    <w:p w14:paraId="2E5F8838" w14:textId="77777777" w:rsidR="005516FF" w:rsidRPr="002D527F" w:rsidRDefault="00F030AB">
      <w:pPr>
        <w:pStyle w:val="EMEABodyText"/>
        <w:rPr>
          <w:lang w:val="lv-LV"/>
        </w:rPr>
      </w:pPr>
      <w:r w:rsidRPr="002D527F">
        <w:rPr>
          <w:lang w:val="lv-LV"/>
        </w:rPr>
        <w:t xml:space="preserve">Maz ticams, ka </w:t>
      </w:r>
      <w:r w:rsidR="005516FF" w:rsidRPr="002D527F">
        <w:rPr>
          <w:lang w:val="lv-LV"/>
        </w:rPr>
        <w:t xml:space="preserve">Aprovel </w:t>
      </w:r>
      <w:r w:rsidRPr="002D527F">
        <w:rPr>
          <w:lang w:val="lv-LV"/>
        </w:rPr>
        <w:t>varētu</w:t>
      </w:r>
      <w:r w:rsidR="005516FF" w:rsidRPr="002D527F">
        <w:rPr>
          <w:lang w:val="lv-LV"/>
        </w:rPr>
        <w:t xml:space="preserve"> ietekm</w:t>
      </w:r>
      <w:r w:rsidRPr="002D527F">
        <w:rPr>
          <w:lang w:val="lv-LV"/>
        </w:rPr>
        <w:t>ēt</w:t>
      </w:r>
      <w:r w:rsidR="005516FF" w:rsidRPr="002D527F">
        <w:rPr>
          <w:lang w:val="lv-LV"/>
        </w:rPr>
        <w:t xml:space="preserve"> spēju vadīt transportlīdzekļus vai apkalpot mehānismus, tomēr dažkārt paaugstināta asinsspiediena ārstēšanas laikā iespējams reibonis vai nogurums. Ja rodas šādi simptomi, Jums jārunā ar ārstu pirms mēģināt vadīt transportlīdzekļus vai apkalpot mehānismus.</w:t>
      </w:r>
    </w:p>
    <w:p w14:paraId="21F98F08" w14:textId="77777777" w:rsidR="005516FF" w:rsidRPr="002D527F" w:rsidRDefault="005516FF">
      <w:pPr>
        <w:pStyle w:val="EMEABodyText"/>
        <w:rPr>
          <w:lang w:val="lv-LV"/>
        </w:rPr>
      </w:pPr>
    </w:p>
    <w:p w14:paraId="7DF0F2B4" w14:textId="77777777" w:rsidR="005516FF" w:rsidRPr="002D527F" w:rsidRDefault="005516FF">
      <w:pPr>
        <w:pStyle w:val="EMEABodyText"/>
        <w:rPr>
          <w:lang w:val="lv-LV"/>
        </w:rPr>
      </w:pPr>
      <w:r w:rsidRPr="002D527F">
        <w:rPr>
          <w:b/>
          <w:lang w:val="lv-LV"/>
        </w:rPr>
        <w:t>Aprovel satur laktozi.</w:t>
      </w:r>
      <w:r w:rsidRPr="002D527F">
        <w:rPr>
          <w:lang w:val="lv-LV"/>
        </w:rPr>
        <w:t xml:space="preserve"> Ja ārsts </w:t>
      </w:r>
      <w:r w:rsidR="00B832D6" w:rsidRPr="002D527F">
        <w:rPr>
          <w:lang w:val="lv-LV"/>
        </w:rPr>
        <w:t>ir</w:t>
      </w:r>
      <w:r w:rsidRPr="002D527F">
        <w:rPr>
          <w:lang w:val="lv-LV"/>
        </w:rPr>
        <w:t xml:space="preserve"> teicis, ka Jums ir </w:t>
      </w:r>
      <w:r w:rsidR="00B832D6" w:rsidRPr="002D527F">
        <w:rPr>
          <w:lang w:val="lv-LV"/>
        </w:rPr>
        <w:t>kāda</w:t>
      </w:r>
      <w:r w:rsidRPr="002D527F">
        <w:rPr>
          <w:lang w:val="lv-LV"/>
        </w:rPr>
        <w:t xml:space="preserve"> cukur</w:t>
      </w:r>
      <w:r w:rsidR="00B832D6" w:rsidRPr="002D527F">
        <w:rPr>
          <w:lang w:val="lv-LV"/>
        </w:rPr>
        <w:t>a</w:t>
      </w:r>
      <w:r w:rsidRPr="002D527F">
        <w:rPr>
          <w:lang w:val="lv-LV"/>
        </w:rPr>
        <w:t xml:space="preserve"> nepanesamība (piemēram, laktozes), </w:t>
      </w:r>
      <w:r w:rsidR="00B832D6" w:rsidRPr="002D527F">
        <w:rPr>
          <w:lang w:val="lv-LV"/>
        </w:rPr>
        <w:t xml:space="preserve">pirms lietojat šīs zāles, </w:t>
      </w:r>
      <w:r w:rsidRPr="002D527F">
        <w:rPr>
          <w:lang w:val="lv-LV"/>
        </w:rPr>
        <w:t>konsultējieties ar ārstu.</w:t>
      </w:r>
    </w:p>
    <w:p w14:paraId="1F9BEA90" w14:textId="77777777" w:rsidR="00351CF2" w:rsidRPr="002D527F" w:rsidRDefault="00351CF2">
      <w:pPr>
        <w:pStyle w:val="EMEABodyText"/>
        <w:rPr>
          <w:lang w:val="lv-LV"/>
        </w:rPr>
      </w:pPr>
    </w:p>
    <w:p w14:paraId="3B8263DD" w14:textId="77777777" w:rsidR="00351CF2" w:rsidRPr="002D527F" w:rsidRDefault="00351CF2">
      <w:pPr>
        <w:pStyle w:val="EMEABodyText"/>
        <w:rPr>
          <w:lang w:val="lv-LV"/>
        </w:rPr>
      </w:pPr>
      <w:r w:rsidRPr="002D527F">
        <w:rPr>
          <w:b/>
          <w:lang w:val="lv-LV"/>
        </w:rPr>
        <w:t xml:space="preserve">Aprovel satur nātriju. </w:t>
      </w:r>
      <w:r w:rsidRPr="0042710E">
        <w:rPr>
          <w:lang w:val="lv-LV"/>
        </w:rPr>
        <w:t>Šīs zāles satur mazāk par 1</w:t>
      </w:r>
      <w:r w:rsidR="006C03DA" w:rsidRPr="0042710E">
        <w:rPr>
          <w:lang w:val="lv-LV"/>
        </w:rPr>
        <w:t> </w:t>
      </w:r>
      <w:r w:rsidRPr="0042710E">
        <w:rPr>
          <w:lang w:val="lv-LV"/>
        </w:rPr>
        <w:t>mmol nātrija (23</w:t>
      </w:r>
      <w:r w:rsidR="006C03DA" w:rsidRPr="0042710E">
        <w:rPr>
          <w:lang w:val="lv-LV"/>
        </w:rPr>
        <w:t> </w:t>
      </w:r>
      <w:r w:rsidRPr="0042710E">
        <w:rPr>
          <w:lang w:val="lv-LV"/>
        </w:rPr>
        <w:t>mg) katrā tabletē, - būtībā tās ir “nātriju nesaturošas”.</w:t>
      </w:r>
    </w:p>
    <w:p w14:paraId="143DEF0D" w14:textId="77777777" w:rsidR="005516FF" w:rsidRPr="002D527F" w:rsidRDefault="005516FF">
      <w:pPr>
        <w:pStyle w:val="EMEABodyText"/>
        <w:rPr>
          <w:lang w:val="lv-LV"/>
        </w:rPr>
      </w:pPr>
    </w:p>
    <w:p w14:paraId="2708906E" w14:textId="77777777" w:rsidR="005516FF" w:rsidRPr="002D527F" w:rsidRDefault="005516FF">
      <w:pPr>
        <w:pStyle w:val="EMEABodyText"/>
        <w:rPr>
          <w:lang w:val="lv-LV"/>
        </w:rPr>
      </w:pPr>
    </w:p>
    <w:p w14:paraId="0E99831D" w14:textId="77777777" w:rsidR="005516FF" w:rsidRPr="002D527F" w:rsidRDefault="005516FF">
      <w:pPr>
        <w:pStyle w:val="EMEABodyText"/>
        <w:keepNext/>
        <w:rPr>
          <w:lang w:val="lv-LV"/>
        </w:rPr>
      </w:pPr>
      <w:r w:rsidRPr="002D527F">
        <w:rPr>
          <w:b/>
          <w:lang w:val="lv-LV"/>
        </w:rPr>
        <w:t>3.</w:t>
      </w:r>
      <w:r w:rsidRPr="002D527F">
        <w:rPr>
          <w:b/>
          <w:lang w:val="lv-LV"/>
        </w:rPr>
        <w:tab/>
        <w:t xml:space="preserve"> Kā lietot Aprovel</w:t>
      </w:r>
      <w:r w:rsidRPr="002D527F">
        <w:rPr>
          <w:lang w:val="lv-LV"/>
        </w:rPr>
        <w:t xml:space="preserve"> </w:t>
      </w:r>
    </w:p>
    <w:p w14:paraId="32479706" w14:textId="77777777" w:rsidR="005516FF" w:rsidRPr="002D527F" w:rsidRDefault="005516FF">
      <w:pPr>
        <w:pStyle w:val="EMEABodyText"/>
        <w:keepNext/>
        <w:rPr>
          <w:lang w:val="lv-LV"/>
        </w:rPr>
      </w:pPr>
    </w:p>
    <w:p w14:paraId="7F799073" w14:textId="77777777" w:rsidR="005516FF" w:rsidRPr="002D527F" w:rsidRDefault="005516FF">
      <w:pPr>
        <w:pStyle w:val="EMEABodyText"/>
        <w:keepNext/>
        <w:rPr>
          <w:lang w:val="lv-LV"/>
        </w:rPr>
      </w:pPr>
      <w:r w:rsidRPr="002D527F">
        <w:rPr>
          <w:lang w:val="lv-LV"/>
        </w:rPr>
        <w:t xml:space="preserve">Vienmēr lietojiet </w:t>
      </w:r>
      <w:r w:rsidRPr="002D527F">
        <w:rPr>
          <w:szCs w:val="22"/>
          <w:lang w:val="lv-LV"/>
        </w:rPr>
        <w:t xml:space="preserve">šīs zāles </w:t>
      </w:r>
      <w:r w:rsidRPr="002D527F">
        <w:rPr>
          <w:lang w:val="lv-LV"/>
        </w:rPr>
        <w:t>tieši tā, kā ārsts Jums teicis. Neskaidrību gadījumā vaicājiet ārstam vai farmaceitam.</w:t>
      </w:r>
    </w:p>
    <w:p w14:paraId="75A792B8" w14:textId="77777777" w:rsidR="005516FF" w:rsidRPr="002D527F" w:rsidRDefault="005516FF">
      <w:pPr>
        <w:pStyle w:val="EMEABodyText"/>
        <w:rPr>
          <w:lang w:val="lv-LV"/>
        </w:rPr>
      </w:pPr>
    </w:p>
    <w:p w14:paraId="38B4A24B" w14:textId="44286EE7" w:rsidR="005516FF" w:rsidRPr="002D527F" w:rsidRDefault="005516FF">
      <w:pPr>
        <w:pStyle w:val="EMEAHeading3"/>
        <w:rPr>
          <w:lang w:val="lv-LV"/>
        </w:rPr>
      </w:pPr>
      <w:r w:rsidRPr="002D527F">
        <w:rPr>
          <w:lang w:val="lv-LV"/>
        </w:rPr>
        <w:t>Lietošanas veids</w:t>
      </w:r>
      <w:r w:rsidR="0048716D">
        <w:rPr>
          <w:lang w:val="lv-LV"/>
        </w:rPr>
        <w:fldChar w:fldCharType="begin"/>
      </w:r>
      <w:r w:rsidR="0048716D">
        <w:rPr>
          <w:lang w:val="lv-LV"/>
        </w:rPr>
        <w:instrText xml:space="preserve"> DOCVARIABLE vault_nd_7f35cf4e-4a6b-4a1b-b3c5-e920e8daa2ae \* MERGEFORMAT </w:instrText>
      </w:r>
      <w:r w:rsidR="0048716D">
        <w:rPr>
          <w:lang w:val="lv-LV"/>
        </w:rPr>
        <w:fldChar w:fldCharType="separate"/>
      </w:r>
      <w:r w:rsidR="0048716D">
        <w:rPr>
          <w:lang w:val="lv-LV"/>
        </w:rPr>
        <w:t xml:space="preserve"> </w:t>
      </w:r>
      <w:r w:rsidR="0048716D">
        <w:rPr>
          <w:lang w:val="lv-LV"/>
        </w:rPr>
        <w:fldChar w:fldCharType="end"/>
      </w:r>
    </w:p>
    <w:p w14:paraId="04C2DE0F" w14:textId="77777777" w:rsidR="005516FF" w:rsidRPr="002D527F" w:rsidRDefault="005516FF">
      <w:pPr>
        <w:pStyle w:val="EMEABodyText"/>
        <w:rPr>
          <w:lang w:val="lv-LV"/>
        </w:rPr>
      </w:pPr>
      <w:r w:rsidRPr="002D527F">
        <w:rPr>
          <w:lang w:val="lv-LV"/>
        </w:rPr>
        <w:t xml:space="preserve">Aprovel ir jāuzņem </w:t>
      </w:r>
      <w:r w:rsidRPr="002D527F">
        <w:rPr>
          <w:b/>
          <w:lang w:val="lv-LV"/>
        </w:rPr>
        <w:t>iekšķīgi</w:t>
      </w:r>
      <w:r w:rsidRPr="002D527F">
        <w:rPr>
          <w:lang w:val="lv-LV"/>
        </w:rPr>
        <w:t>. Tabletes jānorij, uzdzerot pietiekamu daudzumu šķidruma (piem., glāzi ūdens). Aprovel var lietot ēšanas laikā vai neatkarīgi no ēdienreizēm. Jums jācenšas lietot dienas devu aptuveni vienā un tajā pašā laikā katru dienu. Ir svarīgi, lai Jūs turpinātu Aprovel lietošanu, kamēr ārsts nav devis citus norādījumus.</w:t>
      </w:r>
    </w:p>
    <w:p w14:paraId="42CD8B83" w14:textId="77777777" w:rsidR="005516FF" w:rsidRPr="002D527F" w:rsidRDefault="005516FF">
      <w:pPr>
        <w:pStyle w:val="EMEABodyText"/>
        <w:rPr>
          <w:lang w:val="lv-LV"/>
        </w:rPr>
      </w:pPr>
    </w:p>
    <w:p w14:paraId="626E04EB" w14:textId="77777777" w:rsidR="005516FF" w:rsidRPr="002D527F" w:rsidRDefault="005516FF">
      <w:pPr>
        <w:pStyle w:val="EMEABodyTextIndent"/>
        <w:tabs>
          <w:tab w:val="num" w:pos="567"/>
        </w:tabs>
        <w:rPr>
          <w:b/>
          <w:lang w:val="lv-LV"/>
        </w:rPr>
      </w:pPr>
      <w:r w:rsidRPr="002D527F">
        <w:rPr>
          <w:b/>
          <w:lang w:val="lv-LV"/>
        </w:rPr>
        <w:t>Pacientiem ar paaugstinātu asins</w:t>
      </w:r>
      <w:r w:rsidR="00131EA8">
        <w:rPr>
          <w:b/>
          <w:lang w:val="lv-LV"/>
        </w:rPr>
        <w:t>s</w:t>
      </w:r>
      <w:r w:rsidRPr="002D527F">
        <w:rPr>
          <w:b/>
          <w:lang w:val="lv-LV"/>
        </w:rPr>
        <w:t>piedienu</w:t>
      </w:r>
    </w:p>
    <w:p w14:paraId="31BF8D87" w14:textId="77777777" w:rsidR="005516FF" w:rsidRPr="002D527F" w:rsidRDefault="005516FF">
      <w:pPr>
        <w:pStyle w:val="EMEABodyText"/>
        <w:ind w:left="567"/>
        <w:rPr>
          <w:lang w:val="lv-LV"/>
        </w:rPr>
      </w:pPr>
      <w:r w:rsidRPr="002D527F">
        <w:rPr>
          <w:lang w:val="lv-LV"/>
        </w:rPr>
        <w:t>Ieteicamā deva ir 150 mg vienreiz dienā. Ņemot vērā asinsspiediena atbildreakciju, vēlāk devu var palielināt līdz 300 mg vienreiz dienā.</w:t>
      </w:r>
    </w:p>
    <w:p w14:paraId="1CA54BF0" w14:textId="77777777" w:rsidR="005516FF" w:rsidRPr="002D527F" w:rsidRDefault="005516FF">
      <w:pPr>
        <w:pStyle w:val="EMEABodyText"/>
        <w:ind w:left="567"/>
        <w:rPr>
          <w:lang w:val="lv-LV"/>
        </w:rPr>
      </w:pPr>
    </w:p>
    <w:p w14:paraId="0C5EEC24" w14:textId="77777777" w:rsidR="005516FF" w:rsidRPr="002D527F" w:rsidRDefault="005516FF">
      <w:pPr>
        <w:pStyle w:val="EMEABodyTextIndent"/>
        <w:tabs>
          <w:tab w:val="num" w:pos="567"/>
        </w:tabs>
        <w:rPr>
          <w:b/>
          <w:lang w:val="lv-LV"/>
        </w:rPr>
      </w:pPr>
      <w:r w:rsidRPr="002D527F">
        <w:rPr>
          <w:b/>
          <w:lang w:val="lv-LV"/>
        </w:rPr>
        <w:t xml:space="preserve">Pacientiem ar paaugstinātu asinsspiedienu un 2. tipa cukura diabētu ar nieru slimību </w:t>
      </w:r>
    </w:p>
    <w:p w14:paraId="3095CC2A" w14:textId="77777777" w:rsidR="005516FF" w:rsidRPr="002D527F" w:rsidRDefault="005516FF">
      <w:pPr>
        <w:pStyle w:val="EMEABodyText"/>
        <w:ind w:left="567"/>
        <w:rPr>
          <w:lang w:val="lv-LV"/>
        </w:rPr>
      </w:pPr>
      <w:r w:rsidRPr="002D527F">
        <w:rPr>
          <w:lang w:val="lv-LV"/>
        </w:rPr>
        <w:t xml:space="preserve">Pacientiem ar paaugstinātu asinsspiedienu un 2. tipa cukura diabētu </w:t>
      </w:r>
      <w:r w:rsidR="00860059" w:rsidRPr="002D527F">
        <w:rPr>
          <w:lang w:val="lv-LV"/>
        </w:rPr>
        <w:t>ar to saistīt</w:t>
      </w:r>
      <w:r w:rsidR="006C03DA" w:rsidRPr="002D527F">
        <w:rPr>
          <w:lang w:val="lv-LV"/>
        </w:rPr>
        <w:t>a</w:t>
      </w:r>
      <w:r w:rsidR="00860059" w:rsidRPr="00610995">
        <w:rPr>
          <w:lang w:val="lv-LV"/>
        </w:rPr>
        <w:t xml:space="preserve">s </w:t>
      </w:r>
      <w:r w:rsidRPr="00610995">
        <w:rPr>
          <w:lang w:val="lv-LV"/>
        </w:rPr>
        <w:t>nieru</w:t>
      </w:r>
      <w:r w:rsidRPr="002D527F">
        <w:rPr>
          <w:lang w:val="lv-LV"/>
        </w:rPr>
        <w:t xml:space="preserve"> slimības ārstēšanai par balstdevu vēlams izmantot 300 mg reizi dienā.</w:t>
      </w:r>
    </w:p>
    <w:p w14:paraId="7DC62BBD" w14:textId="77777777" w:rsidR="005516FF" w:rsidRPr="002D527F" w:rsidRDefault="005516FF">
      <w:pPr>
        <w:pStyle w:val="EMEABodyText"/>
        <w:rPr>
          <w:lang w:val="lv-LV"/>
        </w:rPr>
      </w:pPr>
    </w:p>
    <w:p w14:paraId="3688F29D" w14:textId="77777777" w:rsidR="005516FF" w:rsidRPr="002D527F" w:rsidRDefault="005516FF">
      <w:pPr>
        <w:pStyle w:val="EMEABodyText"/>
        <w:rPr>
          <w:lang w:val="lv-LV"/>
        </w:rPr>
      </w:pPr>
      <w:r w:rsidRPr="002D527F">
        <w:rPr>
          <w:lang w:val="lv-LV"/>
        </w:rPr>
        <w:t xml:space="preserve">Ārsts var ieteikt lietot mazāku devu, īpaši sākot ārstēšanu atsevišķiem pacientiem, piemēram, cilvēkiem, kam veic </w:t>
      </w:r>
      <w:r w:rsidRPr="002D527F">
        <w:rPr>
          <w:b/>
          <w:lang w:val="lv-LV"/>
        </w:rPr>
        <w:t>hemodialīzi</w:t>
      </w:r>
      <w:r w:rsidRPr="002D527F">
        <w:rPr>
          <w:lang w:val="lv-LV"/>
        </w:rPr>
        <w:t xml:space="preserve">, vai </w:t>
      </w:r>
      <w:r w:rsidRPr="002D527F">
        <w:rPr>
          <w:b/>
          <w:lang w:val="lv-LV"/>
        </w:rPr>
        <w:t>par 75 gadiem vecākiem cilvēkiem</w:t>
      </w:r>
      <w:r w:rsidRPr="002D527F">
        <w:rPr>
          <w:lang w:val="lv-LV"/>
        </w:rPr>
        <w:t>.</w:t>
      </w:r>
    </w:p>
    <w:p w14:paraId="3ED03BBD" w14:textId="77777777" w:rsidR="005516FF" w:rsidRPr="002D527F" w:rsidRDefault="005516FF">
      <w:pPr>
        <w:pStyle w:val="EMEABodyText"/>
        <w:rPr>
          <w:lang w:val="lv-LV"/>
        </w:rPr>
      </w:pPr>
    </w:p>
    <w:p w14:paraId="55909F2B" w14:textId="77777777" w:rsidR="005516FF" w:rsidRPr="002D527F" w:rsidRDefault="005516FF">
      <w:pPr>
        <w:pStyle w:val="EMEABodyText"/>
        <w:rPr>
          <w:lang w:val="lv-LV"/>
        </w:rPr>
      </w:pPr>
      <w:r w:rsidRPr="002D527F">
        <w:rPr>
          <w:lang w:val="lv-LV"/>
        </w:rPr>
        <w:t>Maksimālā asinsspiedienu pazeminošā iedarbība tiks sasniegta 4-6 nedēļās pēc ārstēšanas sākšanas.</w:t>
      </w:r>
    </w:p>
    <w:p w14:paraId="283728D6" w14:textId="77777777" w:rsidR="005516FF" w:rsidRPr="002D527F" w:rsidRDefault="005516FF">
      <w:pPr>
        <w:pStyle w:val="EMEABodyText"/>
        <w:rPr>
          <w:lang w:val="lv-LV"/>
        </w:rPr>
      </w:pPr>
    </w:p>
    <w:p w14:paraId="67266904" w14:textId="211F9CC2" w:rsidR="005516FF" w:rsidRPr="002D527F" w:rsidRDefault="005516FF">
      <w:pPr>
        <w:pStyle w:val="EMEAHeading3"/>
        <w:rPr>
          <w:lang w:val="lv-LV"/>
        </w:rPr>
      </w:pPr>
      <w:r w:rsidRPr="002D527F">
        <w:rPr>
          <w:lang w:val="lv-LV"/>
        </w:rPr>
        <w:t>Lietošana bērniem un pusaudžiem</w:t>
      </w:r>
      <w:r w:rsidR="0048716D">
        <w:rPr>
          <w:lang w:val="lv-LV"/>
        </w:rPr>
        <w:fldChar w:fldCharType="begin"/>
      </w:r>
      <w:r w:rsidR="0048716D">
        <w:rPr>
          <w:lang w:val="lv-LV"/>
        </w:rPr>
        <w:instrText xml:space="preserve"> DOCVARIABLE vault_nd_daf120c5-5591-42f2-ae7f-8a0a8587221f \* MERGEFORMAT </w:instrText>
      </w:r>
      <w:r w:rsidR="0048716D">
        <w:rPr>
          <w:lang w:val="lv-LV"/>
        </w:rPr>
        <w:fldChar w:fldCharType="separate"/>
      </w:r>
      <w:r w:rsidR="0048716D">
        <w:rPr>
          <w:lang w:val="lv-LV"/>
        </w:rPr>
        <w:t xml:space="preserve"> </w:t>
      </w:r>
      <w:r w:rsidR="0048716D">
        <w:rPr>
          <w:lang w:val="lv-LV"/>
        </w:rPr>
        <w:fldChar w:fldCharType="end"/>
      </w:r>
    </w:p>
    <w:p w14:paraId="47979F09" w14:textId="77777777" w:rsidR="005516FF" w:rsidRPr="002D527F" w:rsidRDefault="005516FF">
      <w:pPr>
        <w:pStyle w:val="EMEABodyText"/>
        <w:rPr>
          <w:b/>
          <w:lang w:val="lv-LV"/>
        </w:rPr>
      </w:pPr>
      <w:r w:rsidRPr="002D527F">
        <w:rPr>
          <w:lang w:val="lv-LV"/>
        </w:rPr>
        <w:t>Aprovel nedrīkst dot bērniem līdz 18 gadu vecumam. Ja bērns norij dažas tabletes, nekavējoties sazinieties ar ārstu.</w:t>
      </w:r>
    </w:p>
    <w:p w14:paraId="1EBCFB48" w14:textId="77777777" w:rsidR="005516FF" w:rsidRPr="002D527F" w:rsidRDefault="005516FF">
      <w:pPr>
        <w:pStyle w:val="EMEABodyText"/>
        <w:rPr>
          <w:lang w:val="lv-LV"/>
        </w:rPr>
      </w:pPr>
    </w:p>
    <w:p w14:paraId="5300B8EB" w14:textId="71070DCD" w:rsidR="005516FF" w:rsidRPr="002D527F" w:rsidRDefault="005516FF">
      <w:pPr>
        <w:pStyle w:val="EMEAHeading3"/>
        <w:rPr>
          <w:lang w:val="lv-LV"/>
        </w:rPr>
      </w:pPr>
      <w:r w:rsidRPr="002D527F">
        <w:rPr>
          <w:lang w:val="lv-LV"/>
        </w:rPr>
        <w:t>Ja esat lietojis Aprovel vairāk nekā noteikts</w:t>
      </w:r>
      <w:r w:rsidR="0048716D">
        <w:rPr>
          <w:lang w:val="lv-LV"/>
        </w:rPr>
        <w:fldChar w:fldCharType="begin"/>
      </w:r>
      <w:r w:rsidR="0048716D">
        <w:rPr>
          <w:lang w:val="lv-LV"/>
        </w:rPr>
        <w:instrText xml:space="preserve"> DOCVARIABLE vault_nd_bbe01d50-8d2e-42b1-997a-c17a16bc05c6 \* MERGEFORMAT </w:instrText>
      </w:r>
      <w:r w:rsidR="0048716D">
        <w:rPr>
          <w:lang w:val="lv-LV"/>
        </w:rPr>
        <w:fldChar w:fldCharType="separate"/>
      </w:r>
      <w:r w:rsidR="0048716D">
        <w:rPr>
          <w:lang w:val="lv-LV"/>
        </w:rPr>
        <w:t xml:space="preserve"> </w:t>
      </w:r>
      <w:r w:rsidR="0048716D">
        <w:rPr>
          <w:lang w:val="lv-LV"/>
        </w:rPr>
        <w:fldChar w:fldCharType="end"/>
      </w:r>
    </w:p>
    <w:p w14:paraId="5DC2FF50" w14:textId="77777777" w:rsidR="005516FF" w:rsidRPr="002D527F" w:rsidRDefault="005516FF">
      <w:pPr>
        <w:pStyle w:val="EMEABodyText"/>
        <w:rPr>
          <w:lang w:val="lv-LV"/>
        </w:rPr>
      </w:pPr>
      <w:r w:rsidRPr="002D527F">
        <w:rPr>
          <w:lang w:val="lv-LV"/>
        </w:rPr>
        <w:t>Ja nejauši ieņemat pārāk daudz tablešu, nekavējoties sazinieties ar ārstu.</w:t>
      </w:r>
    </w:p>
    <w:p w14:paraId="1CC98824" w14:textId="77777777" w:rsidR="005516FF" w:rsidRPr="002D527F" w:rsidRDefault="005516FF">
      <w:pPr>
        <w:pStyle w:val="EMEABodyText"/>
        <w:rPr>
          <w:lang w:val="lv-LV"/>
        </w:rPr>
      </w:pPr>
    </w:p>
    <w:p w14:paraId="7A788C04" w14:textId="02EFA0D5" w:rsidR="005516FF" w:rsidRPr="002D527F" w:rsidRDefault="005516FF">
      <w:pPr>
        <w:pStyle w:val="EMEAHeading3"/>
        <w:rPr>
          <w:lang w:val="lv-LV"/>
        </w:rPr>
      </w:pPr>
      <w:r w:rsidRPr="002D527F">
        <w:rPr>
          <w:lang w:val="lv-LV"/>
        </w:rPr>
        <w:t>Ja esat aizmirsis lietot Aprovel</w:t>
      </w:r>
      <w:r w:rsidR="0048716D">
        <w:rPr>
          <w:lang w:val="lv-LV"/>
        </w:rPr>
        <w:fldChar w:fldCharType="begin"/>
      </w:r>
      <w:r w:rsidR="0048716D">
        <w:rPr>
          <w:lang w:val="lv-LV"/>
        </w:rPr>
        <w:instrText xml:space="preserve"> DOCVARIABLE vault_nd_ece6a2c5-7a3e-43da-b814-2acef637734d \* MERGEFORMAT </w:instrText>
      </w:r>
      <w:r w:rsidR="0048716D">
        <w:rPr>
          <w:lang w:val="lv-LV"/>
        </w:rPr>
        <w:fldChar w:fldCharType="separate"/>
      </w:r>
      <w:r w:rsidR="0048716D">
        <w:rPr>
          <w:lang w:val="lv-LV"/>
        </w:rPr>
        <w:t xml:space="preserve"> </w:t>
      </w:r>
      <w:r w:rsidR="0048716D">
        <w:rPr>
          <w:lang w:val="lv-LV"/>
        </w:rPr>
        <w:fldChar w:fldCharType="end"/>
      </w:r>
    </w:p>
    <w:p w14:paraId="7DA06578" w14:textId="77777777" w:rsidR="005516FF" w:rsidRPr="002D527F" w:rsidRDefault="005516FF">
      <w:pPr>
        <w:pStyle w:val="EMEABodyText"/>
        <w:rPr>
          <w:lang w:val="lv-LV"/>
        </w:rPr>
      </w:pPr>
      <w:r w:rsidRPr="002D527F">
        <w:rPr>
          <w:lang w:val="lv-LV"/>
        </w:rPr>
        <w:t>Ja nejauši izlaižat dienas devu, lietojiet tikai nākamo devu kā parasti. Nelietojiet dubultu devu, lai aizvietotu aizmirsto devu.</w:t>
      </w:r>
    </w:p>
    <w:p w14:paraId="0D619BB7" w14:textId="77777777" w:rsidR="005516FF" w:rsidRPr="002D527F" w:rsidRDefault="005516FF">
      <w:pPr>
        <w:pStyle w:val="EMEABodyText"/>
        <w:rPr>
          <w:lang w:val="lv-LV"/>
        </w:rPr>
      </w:pPr>
    </w:p>
    <w:p w14:paraId="749F7D57" w14:textId="77777777" w:rsidR="005516FF" w:rsidRPr="002D527F" w:rsidRDefault="005516FF">
      <w:pPr>
        <w:pStyle w:val="EMEABodyText"/>
        <w:rPr>
          <w:lang w:val="lv-LV"/>
        </w:rPr>
      </w:pPr>
      <w:r w:rsidRPr="002D527F">
        <w:rPr>
          <w:lang w:val="lv-LV"/>
        </w:rPr>
        <w:t>Ja Jums ir kādi jautājumi par šo zāļu lietošanu, jautājiet ārstam vai farmaceitam.</w:t>
      </w:r>
    </w:p>
    <w:p w14:paraId="259865D9" w14:textId="77777777" w:rsidR="005516FF" w:rsidRPr="002D527F" w:rsidRDefault="005516FF">
      <w:pPr>
        <w:pStyle w:val="EMEABodyText"/>
        <w:rPr>
          <w:lang w:val="lv-LV"/>
        </w:rPr>
      </w:pPr>
    </w:p>
    <w:p w14:paraId="6287F764" w14:textId="77777777" w:rsidR="005516FF" w:rsidRPr="002D527F" w:rsidRDefault="005516FF">
      <w:pPr>
        <w:pStyle w:val="EMEABodyText"/>
        <w:rPr>
          <w:lang w:val="lv-LV"/>
        </w:rPr>
      </w:pPr>
    </w:p>
    <w:p w14:paraId="152AB510" w14:textId="77777777" w:rsidR="005516FF" w:rsidRPr="002D527F" w:rsidRDefault="005516FF">
      <w:pPr>
        <w:pStyle w:val="EMEABodyText"/>
        <w:rPr>
          <w:lang w:val="lv-LV"/>
        </w:rPr>
      </w:pPr>
      <w:r w:rsidRPr="002D527F">
        <w:rPr>
          <w:b/>
          <w:lang w:val="lv-LV"/>
        </w:rPr>
        <w:t>4.</w:t>
      </w:r>
      <w:r w:rsidRPr="002D527F">
        <w:rPr>
          <w:b/>
          <w:lang w:val="lv-LV"/>
        </w:rPr>
        <w:tab/>
        <w:t>Iespējamās blakusparādības</w:t>
      </w:r>
      <w:r w:rsidRPr="002D527F">
        <w:rPr>
          <w:lang w:val="lv-LV"/>
        </w:rPr>
        <w:t xml:space="preserve"> </w:t>
      </w:r>
    </w:p>
    <w:p w14:paraId="2270D259" w14:textId="77777777" w:rsidR="005516FF" w:rsidRPr="002D527F" w:rsidRDefault="005516FF">
      <w:pPr>
        <w:pStyle w:val="EMEABodyText"/>
        <w:rPr>
          <w:lang w:val="lv-LV"/>
        </w:rPr>
      </w:pPr>
    </w:p>
    <w:p w14:paraId="5D426843" w14:textId="77777777" w:rsidR="005516FF" w:rsidRPr="002D527F" w:rsidRDefault="005516FF">
      <w:pPr>
        <w:pStyle w:val="EMEABodyText"/>
        <w:rPr>
          <w:lang w:val="lv-LV"/>
        </w:rPr>
      </w:pPr>
      <w:r w:rsidRPr="002D527F">
        <w:rPr>
          <w:lang w:val="lv-LV"/>
        </w:rPr>
        <w:t>Tāpat kā visas zāles, šīs zāles var izraisīt blakusparādības, kaut arī ne visiem tās izpaužas. Dažas no šīm nevēlamām blakusparādībām var būt nopietnas un to dēļ var būt nepieciešama medicīniska ārstēšana.</w:t>
      </w:r>
    </w:p>
    <w:p w14:paraId="57A6BA90" w14:textId="77777777" w:rsidR="005516FF" w:rsidRPr="002D527F" w:rsidRDefault="005516FF">
      <w:pPr>
        <w:pStyle w:val="EMEABodyText"/>
        <w:rPr>
          <w:lang w:val="lv-LV"/>
        </w:rPr>
      </w:pPr>
    </w:p>
    <w:p w14:paraId="3250198E" w14:textId="77777777" w:rsidR="005516FF" w:rsidRPr="002D527F" w:rsidRDefault="005516FF">
      <w:pPr>
        <w:pStyle w:val="EMEABodyText"/>
        <w:rPr>
          <w:lang w:val="lv-LV"/>
        </w:rPr>
      </w:pPr>
      <w:r w:rsidRPr="002D527F">
        <w:rPr>
          <w:lang w:val="lv-LV"/>
        </w:rPr>
        <w:lastRenderedPageBreak/>
        <w:t xml:space="preserve">Tāpat kā lietojot līdzīgas zāles, retos gadījumos pacientiem, kas lieto irbesartānu, ziņots par alerģiskām ādas reakcijām (izsitumiem, nātreni), kā arī lokalizētu sejas, lūpu un/vai mēles pietūkumu. Ja Jums parādās kāda no šīm reakcijām vai ir apgrūtināta elpošana, </w:t>
      </w:r>
      <w:r w:rsidRPr="002D527F">
        <w:rPr>
          <w:b/>
          <w:lang w:val="lv-LV"/>
        </w:rPr>
        <w:t>pārtrauciet lietot Aprovel un nekavējoties sazinieties ar ārstu</w:t>
      </w:r>
      <w:r w:rsidRPr="002D527F">
        <w:rPr>
          <w:lang w:val="lv-LV"/>
        </w:rPr>
        <w:t>.</w:t>
      </w:r>
    </w:p>
    <w:p w14:paraId="45F11E00" w14:textId="77777777" w:rsidR="005516FF" w:rsidRPr="002D527F" w:rsidRDefault="005516FF">
      <w:pPr>
        <w:pStyle w:val="EMEABodyText"/>
        <w:rPr>
          <w:lang w:val="lv-LV"/>
        </w:rPr>
      </w:pPr>
    </w:p>
    <w:p w14:paraId="4E18AF6E" w14:textId="77777777" w:rsidR="005516FF" w:rsidRPr="002D527F" w:rsidRDefault="005516FF">
      <w:pPr>
        <w:pStyle w:val="EMEABodyText"/>
        <w:rPr>
          <w:lang w:val="lv-LV"/>
        </w:rPr>
      </w:pPr>
      <w:r w:rsidRPr="002D527F">
        <w:rPr>
          <w:lang w:val="lv-LV"/>
        </w:rPr>
        <w:t>Zemāk uzskaitīto nevēlamo blakusparādību biežums ir noteikts atbilstoši šādam iedalījumam:</w:t>
      </w:r>
    </w:p>
    <w:p w14:paraId="240EE91A" w14:textId="77777777" w:rsidR="005516FF" w:rsidRPr="002D527F" w:rsidRDefault="005516FF">
      <w:pPr>
        <w:pStyle w:val="EMEABodyText"/>
        <w:rPr>
          <w:lang w:val="lv-LV"/>
        </w:rPr>
      </w:pPr>
      <w:r w:rsidRPr="002D527F">
        <w:rPr>
          <w:lang w:val="lv-LV"/>
        </w:rPr>
        <w:t>Ļoti bieži: var rasties vairāk nekā 1 no 10 cilvēkiem</w:t>
      </w:r>
    </w:p>
    <w:p w14:paraId="6B1151A0" w14:textId="77777777" w:rsidR="005516FF" w:rsidRPr="002D527F" w:rsidRDefault="005516FF">
      <w:pPr>
        <w:pStyle w:val="EMEABodyText"/>
        <w:rPr>
          <w:lang w:val="lv-LV"/>
        </w:rPr>
      </w:pPr>
      <w:r w:rsidRPr="002D527F">
        <w:rPr>
          <w:lang w:val="lv-LV"/>
        </w:rPr>
        <w:t>Bieži: var rasties līdz 1 no 10 cilvēkiem</w:t>
      </w:r>
    </w:p>
    <w:p w14:paraId="12755666" w14:textId="77777777" w:rsidR="005516FF" w:rsidRPr="002D527F" w:rsidRDefault="005516FF">
      <w:pPr>
        <w:pStyle w:val="EMEABodyText"/>
        <w:rPr>
          <w:lang w:val="lv-LV"/>
        </w:rPr>
      </w:pPr>
      <w:r w:rsidRPr="002D527F">
        <w:rPr>
          <w:lang w:val="lv-LV"/>
        </w:rPr>
        <w:t>Retāk: var rasties līdz 1 no 100 cilvēkiem</w:t>
      </w:r>
    </w:p>
    <w:p w14:paraId="3A80307E" w14:textId="77777777" w:rsidR="005516FF" w:rsidRPr="002D527F" w:rsidRDefault="005516FF">
      <w:pPr>
        <w:pStyle w:val="EMEABodyText"/>
        <w:rPr>
          <w:lang w:val="lv-LV"/>
        </w:rPr>
      </w:pPr>
    </w:p>
    <w:p w14:paraId="62D11668" w14:textId="77777777" w:rsidR="005516FF" w:rsidRPr="002D527F" w:rsidRDefault="005516FF">
      <w:pPr>
        <w:pStyle w:val="EMEABodyText"/>
        <w:keepNext/>
        <w:rPr>
          <w:lang w:val="lv-LV"/>
        </w:rPr>
      </w:pPr>
      <w:r w:rsidRPr="002D527F">
        <w:rPr>
          <w:lang w:val="lv-LV"/>
        </w:rPr>
        <w:t>Pacientiem, kurus ārstēja ar Aprovel, klīniskos pētījumos bieži novēroja šādas blakusparādības:</w:t>
      </w:r>
    </w:p>
    <w:p w14:paraId="0A557C4F" w14:textId="77777777" w:rsidR="005516FF" w:rsidRPr="00610995" w:rsidRDefault="005516FF">
      <w:pPr>
        <w:pStyle w:val="EMEABodyTextIndent"/>
        <w:keepNext/>
        <w:tabs>
          <w:tab w:val="num" w:pos="567"/>
        </w:tabs>
        <w:rPr>
          <w:lang w:val="lv-LV"/>
        </w:rPr>
      </w:pPr>
      <w:r w:rsidRPr="002D527F">
        <w:rPr>
          <w:lang w:val="lv-LV"/>
        </w:rPr>
        <w:t>Ļoti bieži (var rasties vairāk nekā 1 no 10 cilvēkiem): ja Jums ir paaugstināts asinsspiediens un 2. tipa cukura diabēt</w:t>
      </w:r>
      <w:r w:rsidRPr="00610995">
        <w:rPr>
          <w:lang w:val="lv-LV"/>
        </w:rPr>
        <w:t>s ar nieru slimību, asinsanalīzes var uzrādīt palielinātu kālija līmeni.</w:t>
      </w:r>
    </w:p>
    <w:p w14:paraId="0C8EA517" w14:textId="77777777" w:rsidR="005516FF" w:rsidRPr="00610995" w:rsidRDefault="005516FF">
      <w:pPr>
        <w:pStyle w:val="EMEABodyText"/>
        <w:rPr>
          <w:lang w:val="lv-LV"/>
        </w:rPr>
      </w:pPr>
    </w:p>
    <w:p w14:paraId="57601448" w14:textId="77777777" w:rsidR="005516FF" w:rsidRPr="00610995" w:rsidRDefault="005516FF">
      <w:pPr>
        <w:pStyle w:val="EMEABodyTextIndent"/>
        <w:tabs>
          <w:tab w:val="num" w:pos="567"/>
        </w:tabs>
        <w:rPr>
          <w:lang w:val="lv-LV"/>
        </w:rPr>
      </w:pPr>
      <w:r w:rsidRPr="00610995">
        <w:rPr>
          <w:lang w:val="lv-LV"/>
        </w:rPr>
        <w:t>Bieži (var rasties līdz 1 no 10 cilvēkiem): reibonis, slikta dūša/vemšana, nogurums un asinsanalīzes var uzrādīt palielinātu enzīma (kreatīnkināzes enzīma) līmeni, pēc kura novērtē muskuļu un sirds darbību. Pacientiem ar paaugstinātu asinsspiedienu un 2. tipa cukura diabētu ar nieru slimību bieži novēroja arī šādas nevēlamās blakusparādības: reibonis, ceļoties stāvus no guļus vai sēdus stāvokļa, zems asinsspiediens, ceļoties stāvus no guļus vai sēdus stāvokļa, sāpes locītavās un muskuļos, samazināts proteīna</w:t>
      </w:r>
      <w:r w:rsidR="00E528CC" w:rsidRPr="00610995">
        <w:rPr>
          <w:lang w:val="lv-LV"/>
        </w:rPr>
        <w:t xml:space="preserve"> (hemoglobīn</w:t>
      </w:r>
      <w:r w:rsidR="006C03DA" w:rsidRPr="00610995">
        <w:rPr>
          <w:lang w:val="lv-LV"/>
        </w:rPr>
        <w:t>a</w:t>
      </w:r>
      <w:r w:rsidR="00E528CC" w:rsidRPr="00610995">
        <w:rPr>
          <w:lang w:val="lv-LV"/>
        </w:rPr>
        <w:t>)</w:t>
      </w:r>
      <w:r w:rsidRPr="00610995">
        <w:rPr>
          <w:lang w:val="lv-LV"/>
        </w:rPr>
        <w:t xml:space="preserve"> līmenis sarkanajās asins šūnās.</w:t>
      </w:r>
    </w:p>
    <w:p w14:paraId="1BF6FF73" w14:textId="77777777" w:rsidR="005516FF" w:rsidRPr="00610995" w:rsidRDefault="005516FF">
      <w:pPr>
        <w:pStyle w:val="EMEABodyText"/>
        <w:rPr>
          <w:lang w:val="lv-LV"/>
        </w:rPr>
      </w:pPr>
    </w:p>
    <w:p w14:paraId="6DB2AAD4" w14:textId="77777777" w:rsidR="005516FF" w:rsidRDefault="005516FF">
      <w:pPr>
        <w:pStyle w:val="EMEABodyTextIndent"/>
        <w:tabs>
          <w:tab w:val="num" w:pos="567"/>
        </w:tabs>
        <w:rPr>
          <w:lang w:val="lv-LV"/>
        </w:rPr>
      </w:pPr>
      <w:r w:rsidRPr="00610995">
        <w:rPr>
          <w:lang w:val="lv-LV"/>
        </w:rPr>
        <w:t>Retāk (var rasties līdz 1 no 100 cilvēkiem): paātrinata sirdsdarbība, pietvīkums, klepus, caureja, gremošanas traucējumi/</w:t>
      </w:r>
      <w:r w:rsidR="00947191" w:rsidRPr="00610995">
        <w:rPr>
          <w:lang w:val="lv-LV"/>
        </w:rPr>
        <w:t>grēmas</w:t>
      </w:r>
      <w:r w:rsidRPr="00610995">
        <w:rPr>
          <w:lang w:val="lv-LV"/>
        </w:rPr>
        <w:t>, seksuālā disfunkcija (dzimumspējas traucējumi), sāpes krūtīs.</w:t>
      </w:r>
    </w:p>
    <w:p w14:paraId="4AC1F301" w14:textId="77777777" w:rsidR="00592290" w:rsidRDefault="00592290" w:rsidP="00592290">
      <w:pPr>
        <w:pStyle w:val="EMEABodyText"/>
        <w:rPr>
          <w:lang w:val="lv-LV"/>
        </w:rPr>
      </w:pPr>
    </w:p>
    <w:p w14:paraId="71535CF5" w14:textId="2BFFF163" w:rsidR="00592290" w:rsidRPr="00CA42A7" w:rsidRDefault="00592290">
      <w:pPr>
        <w:pStyle w:val="EMEABodyText"/>
        <w:numPr>
          <w:ilvl w:val="0"/>
          <w:numId w:val="8"/>
        </w:numPr>
        <w:ind w:left="567" w:hanging="567"/>
        <w:rPr>
          <w:szCs w:val="22"/>
          <w:lang w:val="lv-LV"/>
        </w:rPr>
      </w:pPr>
      <w:r>
        <w:rPr>
          <w:szCs w:val="22"/>
          <w:lang w:val="lv-LV"/>
        </w:rPr>
        <w:t xml:space="preserve">Reti (var skart līdz pat 1 no 1 000 cilvēkiem): </w:t>
      </w:r>
      <w:r w:rsidRPr="00461C8F">
        <w:rPr>
          <w:szCs w:val="22"/>
          <w:lang w:val="lv-LV"/>
        </w:rPr>
        <w:t>zarnu angioedēma: zarnu pietūkums ar tādiem simptomiem kā sāpes vēderā, slikta dūša, vemšana un caureja.</w:t>
      </w:r>
    </w:p>
    <w:p w14:paraId="7A506EDD" w14:textId="77777777" w:rsidR="005516FF" w:rsidRPr="00610995" w:rsidRDefault="005516FF">
      <w:pPr>
        <w:pStyle w:val="EMEABodyText"/>
        <w:rPr>
          <w:lang w:val="lv-LV"/>
        </w:rPr>
      </w:pPr>
    </w:p>
    <w:p w14:paraId="7ABA0B31" w14:textId="77777777" w:rsidR="005516FF" w:rsidRPr="002D527F" w:rsidRDefault="005516FF">
      <w:pPr>
        <w:pStyle w:val="EMEABodyText"/>
        <w:rPr>
          <w:lang w:val="lv-LV"/>
        </w:rPr>
      </w:pPr>
      <w:r w:rsidRPr="00610995">
        <w:rPr>
          <w:lang w:val="lv-LV"/>
        </w:rPr>
        <w:t xml:space="preserve">Pēc Aprovel reģistrācijas tika novērotas dažas nevēlamas blakusparādības. Nevēlamās blakusparādības, kuru biežums nav zināms, ir: reibšanas sajūta, galvassāpes, garšas sajūtas traucējumi, troksnis ausīs, muskuļu krampji, sāpes locītavās un muskuļos, </w:t>
      </w:r>
      <w:r w:rsidR="00190050" w:rsidRPr="0055794E">
        <w:rPr>
          <w:lang w:val="lv-LV"/>
        </w:rPr>
        <w:t xml:space="preserve">samazināts sarkano asins šūnu skaits (anēmija – simptomi var ietvert nogurumu, galvassāpes, elpas trūkumu slodzes laikā, reiboni un bālumu), </w:t>
      </w:r>
      <w:r w:rsidRPr="00610995">
        <w:rPr>
          <w:lang w:val="lv-LV"/>
        </w:rPr>
        <w:t>samazināts trombocītu skaits,</w:t>
      </w:r>
      <w:r w:rsidRPr="00610995">
        <w:rPr>
          <w:rFonts w:ascii="Calibri" w:hAnsi="Calibri" w:cs="Calibri"/>
          <w:color w:val="000000"/>
          <w:szCs w:val="22"/>
          <w:lang w:val="lv-LV"/>
        </w:rPr>
        <w:t xml:space="preserve"> </w:t>
      </w:r>
      <w:r w:rsidRPr="00610995">
        <w:rPr>
          <w:lang w:val="lv-LV"/>
        </w:rPr>
        <w:t>aknu darbības izmaiņas, palielināts kālija līmenis asinīs, pavājināta nieru darbība, sīko asinsvadu iekaisums galvenokārt ādā (stāvoklis pazīstams kā leikoc</w:t>
      </w:r>
      <w:r w:rsidR="00F45B07" w:rsidRPr="00610995">
        <w:rPr>
          <w:lang w:val="lv-LV"/>
        </w:rPr>
        <w:t>i</w:t>
      </w:r>
      <w:r w:rsidRPr="00610995">
        <w:rPr>
          <w:lang w:val="lv-LV"/>
        </w:rPr>
        <w:t>toklastisks vaskulīts)</w:t>
      </w:r>
      <w:r w:rsidR="008D5E5B" w:rsidRPr="00610995">
        <w:rPr>
          <w:szCs w:val="22"/>
          <w:lang w:val="lv-LV"/>
        </w:rPr>
        <w:t>,</w:t>
      </w:r>
      <w:r w:rsidR="00F1414A" w:rsidRPr="00610995">
        <w:rPr>
          <w:szCs w:val="22"/>
          <w:lang w:val="lv-LV"/>
        </w:rPr>
        <w:t xml:space="preserve"> </w:t>
      </w:r>
      <w:r w:rsidR="008E537D" w:rsidRPr="00610995">
        <w:rPr>
          <w:lang w:val="lv-LV"/>
        </w:rPr>
        <w:t>smagas alerģiskas reakcijas (anafilaktiskais šoks)</w:t>
      </w:r>
      <w:r w:rsidR="008C0B7C" w:rsidRPr="00610995">
        <w:rPr>
          <w:lang w:val="lv-LV"/>
        </w:rPr>
        <w:t xml:space="preserve"> un zems cukura līmenis</w:t>
      </w:r>
      <w:r w:rsidR="006C03DA" w:rsidRPr="00610995">
        <w:rPr>
          <w:lang w:val="lv-LV"/>
        </w:rPr>
        <w:t xml:space="preserve"> asinīs</w:t>
      </w:r>
      <w:r w:rsidRPr="00610995">
        <w:rPr>
          <w:lang w:val="lv-LV"/>
        </w:rPr>
        <w:t>. Retāk ziņots arī par dzelti (ādas un/vai acu baltumu iekrāsošanās dzeltenā krāsā).</w:t>
      </w:r>
      <w:r w:rsidRPr="002D527F">
        <w:rPr>
          <w:lang w:val="lv-LV"/>
        </w:rPr>
        <w:t xml:space="preserve"> </w:t>
      </w:r>
    </w:p>
    <w:p w14:paraId="4E4C6131" w14:textId="77777777" w:rsidR="005516FF" w:rsidRPr="002D527F" w:rsidRDefault="005516FF">
      <w:pPr>
        <w:pStyle w:val="EMEABodyText"/>
        <w:rPr>
          <w:lang w:val="lv-LV"/>
        </w:rPr>
      </w:pPr>
    </w:p>
    <w:p w14:paraId="63398185" w14:textId="17CAC49E" w:rsidR="005516FF" w:rsidRPr="002D527F" w:rsidRDefault="005516FF">
      <w:pPr>
        <w:numPr>
          <w:ilvl w:val="12"/>
          <w:numId w:val="0"/>
        </w:numPr>
        <w:outlineLvl w:val="0"/>
        <w:rPr>
          <w:b/>
          <w:bCs/>
          <w:lang w:val="lv-LV"/>
        </w:rPr>
      </w:pPr>
      <w:r w:rsidRPr="002D527F">
        <w:rPr>
          <w:b/>
          <w:bCs/>
          <w:lang w:val="lv-LV"/>
        </w:rPr>
        <w:t>Ziņošana par blakusparādībām</w:t>
      </w:r>
      <w:r w:rsidR="0048716D">
        <w:rPr>
          <w:b/>
          <w:bCs/>
          <w:lang w:val="lv-LV"/>
        </w:rPr>
        <w:fldChar w:fldCharType="begin"/>
      </w:r>
      <w:r w:rsidR="0048716D">
        <w:rPr>
          <w:b/>
          <w:bCs/>
          <w:lang w:val="lv-LV"/>
        </w:rPr>
        <w:instrText xml:space="preserve"> DOCVARIABLE vault_nd_789a6d74-d835-4b12-bd2a-923bcf6dd180 \* MERGEFORMAT </w:instrText>
      </w:r>
      <w:r w:rsidR="0048716D">
        <w:rPr>
          <w:b/>
          <w:bCs/>
          <w:lang w:val="lv-LV"/>
        </w:rPr>
        <w:fldChar w:fldCharType="separate"/>
      </w:r>
      <w:r w:rsidR="0048716D">
        <w:rPr>
          <w:b/>
          <w:bCs/>
          <w:lang w:val="lv-LV"/>
        </w:rPr>
        <w:t xml:space="preserve"> </w:t>
      </w:r>
      <w:r w:rsidR="0048716D">
        <w:rPr>
          <w:b/>
          <w:bCs/>
          <w:lang w:val="lv-LV"/>
        </w:rPr>
        <w:fldChar w:fldCharType="end"/>
      </w:r>
    </w:p>
    <w:p w14:paraId="302ABAA9" w14:textId="77777777" w:rsidR="005516FF" w:rsidRPr="002D527F" w:rsidRDefault="005516FF">
      <w:pPr>
        <w:pStyle w:val="EMEABodyText"/>
        <w:rPr>
          <w:lang w:val="lv-LV"/>
        </w:rPr>
      </w:pPr>
      <w:r w:rsidRPr="002D527F">
        <w:rPr>
          <w:lang w:val="lv-LV"/>
        </w:rPr>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30">
        <w:r w:rsidR="006548EC" w:rsidRPr="002D527F">
          <w:rPr>
            <w:rStyle w:val="Hyperlink"/>
            <w:szCs w:val="22"/>
            <w:highlight w:val="lightGray"/>
            <w:lang w:val="lv-LV"/>
          </w:rPr>
          <w:t>V pielikumā</w:t>
        </w:r>
      </w:hyperlink>
      <w:r w:rsidR="006548EC" w:rsidRPr="002D527F">
        <w:rPr>
          <w:rStyle w:val="Hyperlink"/>
          <w:szCs w:val="22"/>
          <w:highlight w:val="lightGray"/>
          <w:lang w:val="lv-LV"/>
        </w:rPr>
        <w:t xml:space="preserve"> </w:t>
      </w:r>
      <w:r w:rsidRPr="002D527F">
        <w:rPr>
          <w:highlight w:val="lightGray"/>
          <w:lang w:val="lv-LV"/>
        </w:rPr>
        <w:t>minēto nacionālās ziņošanas sistēmas kontaktinformāciju</w:t>
      </w:r>
      <w:r w:rsidRPr="002D527F">
        <w:rPr>
          <w:lang w:val="lv-LV"/>
        </w:rPr>
        <w:t>. Ziņojot par blakusparādībām, Jūs varat palīdzēt nodrošināt daudz plašāku informāciju par šo zāļu drošumu.</w:t>
      </w:r>
    </w:p>
    <w:p w14:paraId="7247BC15" w14:textId="77777777" w:rsidR="005516FF" w:rsidRPr="002D527F" w:rsidRDefault="005516FF">
      <w:pPr>
        <w:pStyle w:val="EMEABodyText"/>
        <w:rPr>
          <w:lang w:val="lv-LV"/>
        </w:rPr>
      </w:pPr>
    </w:p>
    <w:p w14:paraId="450777E7" w14:textId="77777777" w:rsidR="005516FF" w:rsidRPr="002D527F" w:rsidRDefault="005516FF">
      <w:pPr>
        <w:pStyle w:val="EMEABodyText"/>
        <w:rPr>
          <w:lang w:val="lv-LV"/>
        </w:rPr>
      </w:pPr>
    </w:p>
    <w:p w14:paraId="4A8F9F93" w14:textId="77777777" w:rsidR="005516FF" w:rsidRPr="002D527F" w:rsidRDefault="005516FF">
      <w:pPr>
        <w:pStyle w:val="EMEABodyText"/>
        <w:rPr>
          <w:lang w:val="lv-LV"/>
        </w:rPr>
      </w:pPr>
      <w:r w:rsidRPr="002D527F">
        <w:rPr>
          <w:b/>
          <w:lang w:val="lv-LV"/>
        </w:rPr>
        <w:t>5.</w:t>
      </w:r>
      <w:r w:rsidRPr="002D527F">
        <w:rPr>
          <w:b/>
          <w:lang w:val="lv-LV"/>
        </w:rPr>
        <w:tab/>
        <w:t>Kā uzglabāt Aprovel</w:t>
      </w:r>
      <w:r w:rsidRPr="002D527F">
        <w:rPr>
          <w:lang w:val="lv-LV"/>
        </w:rPr>
        <w:t xml:space="preserve"> </w:t>
      </w:r>
    </w:p>
    <w:p w14:paraId="02E9AF43" w14:textId="77777777" w:rsidR="005516FF" w:rsidRPr="002D527F" w:rsidRDefault="005516FF">
      <w:pPr>
        <w:pStyle w:val="EMEABodyText"/>
        <w:rPr>
          <w:lang w:val="lv-LV"/>
        </w:rPr>
      </w:pPr>
    </w:p>
    <w:p w14:paraId="59F53D2F" w14:textId="77777777" w:rsidR="005516FF" w:rsidRPr="002D527F" w:rsidRDefault="005516FF">
      <w:pPr>
        <w:pStyle w:val="EMEABodyText"/>
        <w:rPr>
          <w:lang w:val="lv-LV"/>
        </w:rPr>
      </w:pPr>
      <w:r w:rsidRPr="002D527F">
        <w:rPr>
          <w:lang w:val="lv-LV"/>
        </w:rPr>
        <w:t xml:space="preserve">Uzglabāt </w:t>
      </w:r>
      <w:r w:rsidRPr="002D527F">
        <w:rPr>
          <w:szCs w:val="22"/>
          <w:lang w:val="lv-LV"/>
        </w:rPr>
        <w:t xml:space="preserve">šīs zāles </w:t>
      </w:r>
      <w:r w:rsidRPr="002D527F">
        <w:rPr>
          <w:lang w:val="lv-LV"/>
        </w:rPr>
        <w:t>bērniem neredzamā un nepieejamā vietā.</w:t>
      </w:r>
    </w:p>
    <w:p w14:paraId="3039157C" w14:textId="77777777" w:rsidR="005516FF" w:rsidRPr="002D527F" w:rsidRDefault="005516FF">
      <w:pPr>
        <w:pStyle w:val="EMEABodyText"/>
        <w:rPr>
          <w:lang w:val="lv-LV"/>
        </w:rPr>
      </w:pPr>
    </w:p>
    <w:p w14:paraId="18FA05A0" w14:textId="77777777" w:rsidR="005516FF" w:rsidRPr="002D527F" w:rsidRDefault="005516FF">
      <w:pPr>
        <w:pStyle w:val="EMEABodyText"/>
        <w:rPr>
          <w:lang w:val="lv-LV"/>
        </w:rPr>
      </w:pPr>
      <w:r w:rsidRPr="002D527F">
        <w:rPr>
          <w:lang w:val="lv-LV"/>
        </w:rPr>
        <w:t>Nelietot šīs zāles pēc derīguma termiņa beigām, kas norādīts uz kastītes un uz blistera pēc EXP. Derīguma termiņš attiecas uz norādītā mēneša pēdējo dienu.</w:t>
      </w:r>
    </w:p>
    <w:p w14:paraId="4AB67ADB" w14:textId="77777777" w:rsidR="005516FF" w:rsidRPr="002D527F" w:rsidRDefault="005516FF">
      <w:pPr>
        <w:pStyle w:val="EMEABodyText"/>
        <w:rPr>
          <w:lang w:val="lv-LV"/>
        </w:rPr>
      </w:pPr>
    </w:p>
    <w:p w14:paraId="5593F215" w14:textId="77777777" w:rsidR="005516FF" w:rsidRPr="002D527F" w:rsidRDefault="005516FF">
      <w:pPr>
        <w:pStyle w:val="EMEABodyText"/>
        <w:rPr>
          <w:lang w:val="lv-LV"/>
        </w:rPr>
      </w:pPr>
      <w:r w:rsidRPr="002D527F">
        <w:rPr>
          <w:lang w:val="lv-LV"/>
        </w:rPr>
        <w:t>Uzglabāt temperatūrā līdz 30°C.</w:t>
      </w:r>
    </w:p>
    <w:p w14:paraId="27BAF742" w14:textId="77777777" w:rsidR="005516FF" w:rsidRPr="002D527F" w:rsidRDefault="005516FF">
      <w:pPr>
        <w:pStyle w:val="EMEABodyText"/>
        <w:rPr>
          <w:lang w:val="lv-LV"/>
        </w:rPr>
      </w:pPr>
    </w:p>
    <w:p w14:paraId="4AAC5A78" w14:textId="77777777" w:rsidR="005516FF" w:rsidRPr="002D527F" w:rsidRDefault="005516FF">
      <w:pPr>
        <w:pStyle w:val="EMEABodyText"/>
        <w:rPr>
          <w:lang w:val="lv-LV"/>
        </w:rPr>
      </w:pPr>
      <w:r w:rsidRPr="002D527F">
        <w:rPr>
          <w:szCs w:val="22"/>
          <w:lang w:val="lv-LV"/>
        </w:rPr>
        <w:t>Neizmetiet zāles kanalizācijā vai sadzīves atkritumos. Vaicājiet farmaceitam, kā izmest zāles, kuras vairs nelietojat</w:t>
      </w:r>
      <w:r w:rsidRPr="002D527F">
        <w:rPr>
          <w:lang w:val="lv-LV"/>
        </w:rPr>
        <w:t>. Šie pasākumi palīdzēs aizsargāt apkārtējo vidi.</w:t>
      </w:r>
    </w:p>
    <w:p w14:paraId="51178FF9" w14:textId="77777777" w:rsidR="005516FF" w:rsidRPr="002D527F" w:rsidRDefault="005516FF">
      <w:pPr>
        <w:pStyle w:val="EMEABodyText"/>
        <w:rPr>
          <w:lang w:val="lv-LV"/>
        </w:rPr>
      </w:pPr>
    </w:p>
    <w:p w14:paraId="0FFB3042" w14:textId="77777777" w:rsidR="005516FF" w:rsidRPr="002D527F" w:rsidRDefault="005516FF">
      <w:pPr>
        <w:pStyle w:val="EMEABodyText"/>
        <w:rPr>
          <w:lang w:val="lv-LV"/>
        </w:rPr>
      </w:pPr>
    </w:p>
    <w:p w14:paraId="3276FD90" w14:textId="77777777" w:rsidR="005516FF" w:rsidRPr="002D527F" w:rsidRDefault="005516FF">
      <w:pPr>
        <w:ind w:left="567" w:hanging="567"/>
        <w:rPr>
          <w:b/>
          <w:lang w:val="lv-LV"/>
        </w:rPr>
      </w:pPr>
      <w:r w:rsidRPr="002D527F">
        <w:rPr>
          <w:b/>
          <w:lang w:val="lv-LV"/>
        </w:rPr>
        <w:t>6.</w:t>
      </w:r>
      <w:r w:rsidRPr="002D527F">
        <w:rPr>
          <w:b/>
          <w:lang w:val="lv-LV"/>
        </w:rPr>
        <w:tab/>
        <w:t>Iepakojuma saturs un cita informācija</w:t>
      </w:r>
    </w:p>
    <w:p w14:paraId="19EA4FE3" w14:textId="77777777" w:rsidR="005516FF" w:rsidRPr="00012C75" w:rsidRDefault="005516FF">
      <w:pPr>
        <w:pStyle w:val="EMEAHeading1"/>
        <w:rPr>
          <w:lang w:val="lv-LV"/>
        </w:rPr>
      </w:pPr>
    </w:p>
    <w:p w14:paraId="4D077162" w14:textId="03469410" w:rsidR="005516FF" w:rsidRPr="002D527F" w:rsidRDefault="005516FF">
      <w:pPr>
        <w:pStyle w:val="EMEAHeading3"/>
        <w:rPr>
          <w:lang w:val="lv-LV"/>
        </w:rPr>
      </w:pPr>
      <w:r w:rsidRPr="002D527F">
        <w:rPr>
          <w:lang w:val="lv-LV"/>
        </w:rPr>
        <w:t>Ko Aprovel satur</w:t>
      </w:r>
      <w:r w:rsidR="0048716D">
        <w:rPr>
          <w:lang w:val="lv-LV"/>
        </w:rPr>
        <w:fldChar w:fldCharType="begin"/>
      </w:r>
      <w:r w:rsidR="0048716D">
        <w:rPr>
          <w:lang w:val="lv-LV"/>
        </w:rPr>
        <w:instrText xml:space="preserve"> DOCVARIABLE vault_nd_040fdc19-f522-4f0c-9ebd-04729a681ae0 \* MERGEFORMAT </w:instrText>
      </w:r>
      <w:r w:rsidR="0048716D">
        <w:rPr>
          <w:lang w:val="lv-LV"/>
        </w:rPr>
        <w:fldChar w:fldCharType="separate"/>
      </w:r>
      <w:r w:rsidR="0048716D">
        <w:rPr>
          <w:lang w:val="lv-LV"/>
        </w:rPr>
        <w:t xml:space="preserve"> </w:t>
      </w:r>
      <w:r w:rsidR="0048716D">
        <w:rPr>
          <w:lang w:val="lv-LV"/>
        </w:rPr>
        <w:fldChar w:fldCharType="end"/>
      </w:r>
    </w:p>
    <w:p w14:paraId="3195A61A" w14:textId="77777777" w:rsidR="005516FF" w:rsidRPr="002D527F" w:rsidRDefault="005516FF">
      <w:pPr>
        <w:pStyle w:val="EMEABodyTextIndent"/>
        <w:tabs>
          <w:tab w:val="num" w:pos="567"/>
        </w:tabs>
        <w:rPr>
          <w:lang w:val="lv-LV"/>
        </w:rPr>
      </w:pPr>
      <w:r w:rsidRPr="002D527F">
        <w:rPr>
          <w:lang w:val="lv-LV"/>
        </w:rPr>
        <w:t>Aktīvā viela ir irbesartāns. Katra Aprovel 300 mg apvalkotā tablete satur 300 mg irbesartāna.</w:t>
      </w:r>
    </w:p>
    <w:p w14:paraId="551203B1" w14:textId="77777777" w:rsidR="005516FF" w:rsidRPr="002D527F" w:rsidRDefault="005516FF">
      <w:pPr>
        <w:pStyle w:val="EMEABodyTextIndent"/>
        <w:tabs>
          <w:tab w:val="num" w:pos="567"/>
        </w:tabs>
        <w:rPr>
          <w:lang w:val="lv-LV"/>
        </w:rPr>
      </w:pPr>
      <w:r w:rsidRPr="002D527F">
        <w:rPr>
          <w:lang w:val="lv-LV"/>
        </w:rPr>
        <w:t>Citas sastāvdaļas ir laktozes monohidrāts, mikrokristāliskā celuloze, kroskarmelozes nātrija sāls, hipromeloze, silīcija dioksīds, magnija stearāts, titāna dioksīds, makrogols 3000, karnauba</w:t>
      </w:r>
      <w:r w:rsidR="00BC3A76" w:rsidRPr="002D527F">
        <w:rPr>
          <w:lang w:val="lv-LV"/>
        </w:rPr>
        <w:t>s</w:t>
      </w:r>
      <w:r w:rsidRPr="002D527F">
        <w:rPr>
          <w:lang w:val="lv-LV"/>
        </w:rPr>
        <w:t xml:space="preserve"> vasks.</w:t>
      </w:r>
      <w:r w:rsidR="00801A95" w:rsidRPr="002D527F">
        <w:rPr>
          <w:lang w:val="lv-LV"/>
        </w:rPr>
        <w:t xml:space="preserve"> Skatīt 2. punktu “Aprovel satur laktozi”.</w:t>
      </w:r>
    </w:p>
    <w:p w14:paraId="2F248BBF" w14:textId="77777777" w:rsidR="005516FF" w:rsidRPr="002D527F" w:rsidRDefault="005516FF">
      <w:pPr>
        <w:pStyle w:val="EMEABodyText"/>
        <w:rPr>
          <w:lang w:val="lv-LV"/>
        </w:rPr>
      </w:pPr>
    </w:p>
    <w:p w14:paraId="2811EE30" w14:textId="0DC9C6CC" w:rsidR="005516FF" w:rsidRPr="002D527F" w:rsidRDefault="005516FF">
      <w:pPr>
        <w:pStyle w:val="EMEAHeading3"/>
        <w:rPr>
          <w:lang w:val="lv-LV"/>
        </w:rPr>
      </w:pPr>
      <w:r w:rsidRPr="002D527F">
        <w:rPr>
          <w:lang w:val="lv-LV"/>
        </w:rPr>
        <w:t>Aprovel ārējais izskats un iepakojums</w:t>
      </w:r>
      <w:r w:rsidR="0048716D">
        <w:rPr>
          <w:lang w:val="lv-LV"/>
        </w:rPr>
        <w:fldChar w:fldCharType="begin"/>
      </w:r>
      <w:r w:rsidR="0048716D">
        <w:rPr>
          <w:lang w:val="lv-LV"/>
        </w:rPr>
        <w:instrText xml:space="preserve"> DOCVARIABLE vault_nd_81291e6d-e588-45d4-b9c5-0f7bceba24b6 \* MERGEFORMAT </w:instrText>
      </w:r>
      <w:r w:rsidR="0048716D">
        <w:rPr>
          <w:lang w:val="lv-LV"/>
        </w:rPr>
        <w:fldChar w:fldCharType="separate"/>
      </w:r>
      <w:r w:rsidR="0048716D">
        <w:rPr>
          <w:lang w:val="lv-LV"/>
        </w:rPr>
        <w:t xml:space="preserve"> </w:t>
      </w:r>
      <w:r w:rsidR="0048716D">
        <w:rPr>
          <w:lang w:val="lv-LV"/>
        </w:rPr>
        <w:fldChar w:fldCharType="end"/>
      </w:r>
    </w:p>
    <w:p w14:paraId="52EB6C12" w14:textId="77777777" w:rsidR="005516FF" w:rsidRPr="002D527F" w:rsidRDefault="005516FF">
      <w:pPr>
        <w:pStyle w:val="EMEABodyText"/>
        <w:rPr>
          <w:lang w:val="lv-LV"/>
        </w:rPr>
      </w:pPr>
      <w:r w:rsidRPr="002D527F">
        <w:rPr>
          <w:lang w:val="lv-LV"/>
        </w:rPr>
        <w:t>Aprovel 300 mg apvalkotās tabletes ir baltas vai gandrīz baltas, abpusēji izliektas, ovālas formas ar sirdsveida iespiedumu vienā pusē un numuru 2873 otrā pusē.</w:t>
      </w:r>
    </w:p>
    <w:p w14:paraId="2C9DD711" w14:textId="77777777" w:rsidR="005516FF" w:rsidRPr="002D527F" w:rsidRDefault="005516FF">
      <w:pPr>
        <w:pStyle w:val="EMEABodyText"/>
        <w:rPr>
          <w:lang w:val="lv-LV"/>
        </w:rPr>
      </w:pPr>
    </w:p>
    <w:p w14:paraId="3E506990" w14:textId="77777777" w:rsidR="005516FF" w:rsidRPr="002D527F" w:rsidRDefault="005516FF">
      <w:pPr>
        <w:pStyle w:val="EMEABodyText"/>
        <w:rPr>
          <w:lang w:val="lv-LV"/>
        </w:rPr>
      </w:pPr>
      <w:r w:rsidRPr="002D527F">
        <w:rPr>
          <w:lang w:val="lv-LV"/>
        </w:rPr>
        <w:t>Aprovel 300 mg apvalkotās tabletes tiek piegādātas blisteriepakojumos pa 14, 28, 30, 56, 84, 90 vai 98 apvalkotām tabletēm. Ir arī pieejami vienas devas blisteriepakojumi pa 56 x 1 apvalkotai tabletei, kas paredzēti stacionāriem.</w:t>
      </w:r>
    </w:p>
    <w:p w14:paraId="2DEE909B" w14:textId="77777777" w:rsidR="005516FF" w:rsidRPr="002D527F" w:rsidRDefault="005516FF">
      <w:pPr>
        <w:pStyle w:val="EMEABodyText"/>
        <w:rPr>
          <w:lang w:val="lv-LV"/>
        </w:rPr>
      </w:pPr>
    </w:p>
    <w:p w14:paraId="342E553D" w14:textId="77777777" w:rsidR="005516FF" w:rsidRPr="002D527F" w:rsidRDefault="005516FF">
      <w:pPr>
        <w:pStyle w:val="EMEABodyText"/>
        <w:rPr>
          <w:lang w:val="lv-LV"/>
        </w:rPr>
      </w:pPr>
      <w:r w:rsidRPr="002D527F">
        <w:rPr>
          <w:lang w:val="lv-LV"/>
        </w:rPr>
        <w:t>Visi iepakojuma lielumi tirgū var nebūt pieejami.</w:t>
      </w:r>
    </w:p>
    <w:p w14:paraId="7088D136" w14:textId="77777777" w:rsidR="005516FF" w:rsidRPr="002D527F" w:rsidRDefault="005516FF">
      <w:pPr>
        <w:pStyle w:val="EMEABodyText"/>
        <w:rPr>
          <w:lang w:val="lv-LV"/>
        </w:rPr>
      </w:pPr>
    </w:p>
    <w:p w14:paraId="4BCEEC78" w14:textId="3DA89CE0" w:rsidR="005516FF" w:rsidRPr="002D527F" w:rsidRDefault="005516FF">
      <w:pPr>
        <w:pStyle w:val="EMEAHeading3"/>
        <w:rPr>
          <w:lang w:val="lv-LV"/>
        </w:rPr>
      </w:pPr>
      <w:r w:rsidRPr="002D527F">
        <w:rPr>
          <w:lang w:val="lv-LV"/>
        </w:rPr>
        <w:t>Reģistrācijas apliecības īpašnieks</w:t>
      </w:r>
      <w:r w:rsidR="0048716D">
        <w:rPr>
          <w:lang w:val="lv-LV"/>
        </w:rPr>
        <w:fldChar w:fldCharType="begin"/>
      </w:r>
      <w:r w:rsidR="0048716D">
        <w:rPr>
          <w:lang w:val="lv-LV"/>
        </w:rPr>
        <w:instrText xml:space="preserve"> DOCVARIABLE vault_nd_bbc72678-b507-45a3-8534-003c9f866266 \* MERGEFORMAT </w:instrText>
      </w:r>
      <w:r w:rsidR="0048716D">
        <w:rPr>
          <w:lang w:val="lv-LV"/>
        </w:rPr>
        <w:fldChar w:fldCharType="separate"/>
      </w:r>
      <w:r w:rsidR="0048716D">
        <w:rPr>
          <w:lang w:val="lv-LV"/>
        </w:rPr>
        <w:t xml:space="preserve"> </w:t>
      </w:r>
      <w:r w:rsidR="0048716D">
        <w:rPr>
          <w:lang w:val="lv-LV"/>
        </w:rPr>
        <w:fldChar w:fldCharType="end"/>
      </w:r>
    </w:p>
    <w:p w14:paraId="5C528824" w14:textId="77777777" w:rsidR="004016C8" w:rsidRPr="00461C8F" w:rsidRDefault="004016C8" w:rsidP="004016C8">
      <w:pPr>
        <w:pStyle w:val="EMEABodyText"/>
        <w:rPr>
          <w:lang w:val="lv-LV"/>
        </w:rPr>
      </w:pPr>
      <w:r w:rsidRPr="00461C8F">
        <w:rPr>
          <w:lang w:val="lv-LV"/>
        </w:rPr>
        <w:t>Sanofi Winthrop Industrie</w:t>
      </w:r>
    </w:p>
    <w:p w14:paraId="653DB108" w14:textId="77777777" w:rsidR="004016C8" w:rsidRPr="0032319D" w:rsidRDefault="004016C8" w:rsidP="004016C8">
      <w:pPr>
        <w:pStyle w:val="EMEABodyText"/>
        <w:rPr>
          <w:lang w:val="fr-FR"/>
        </w:rPr>
      </w:pPr>
      <w:r w:rsidRPr="0032319D">
        <w:rPr>
          <w:lang w:val="fr-FR"/>
        </w:rPr>
        <w:t>82 avenue Raspail</w:t>
      </w:r>
    </w:p>
    <w:p w14:paraId="0ABD6596" w14:textId="77777777" w:rsidR="004016C8" w:rsidRPr="0032319D" w:rsidRDefault="004016C8" w:rsidP="004016C8">
      <w:pPr>
        <w:pStyle w:val="EMEABodyText"/>
        <w:rPr>
          <w:lang w:val="fr-FR"/>
        </w:rPr>
      </w:pPr>
      <w:r w:rsidRPr="0032319D">
        <w:rPr>
          <w:lang w:val="fr-FR"/>
        </w:rPr>
        <w:t>94250 Gentilly</w:t>
      </w:r>
    </w:p>
    <w:p w14:paraId="1EEEF1A1" w14:textId="77777777" w:rsidR="005516FF" w:rsidRPr="002D527F" w:rsidRDefault="005516FF">
      <w:pPr>
        <w:pStyle w:val="EMEAAddress"/>
        <w:rPr>
          <w:lang w:val="lv-LV"/>
        </w:rPr>
      </w:pPr>
      <w:r w:rsidRPr="002D527F">
        <w:rPr>
          <w:lang w:val="lv-LV"/>
        </w:rPr>
        <w:t>Francija</w:t>
      </w:r>
    </w:p>
    <w:p w14:paraId="4FB86190" w14:textId="77777777" w:rsidR="005516FF" w:rsidRPr="002D527F" w:rsidRDefault="005516FF">
      <w:pPr>
        <w:pStyle w:val="EMEABodyText"/>
        <w:rPr>
          <w:lang w:val="lv-LV"/>
        </w:rPr>
      </w:pPr>
    </w:p>
    <w:p w14:paraId="6F83B45D" w14:textId="71A46B24" w:rsidR="005516FF" w:rsidRPr="002D527F" w:rsidRDefault="005516FF">
      <w:pPr>
        <w:pStyle w:val="EMEAHeading3"/>
        <w:rPr>
          <w:lang w:val="lv-LV"/>
        </w:rPr>
      </w:pPr>
      <w:r w:rsidRPr="002D527F">
        <w:rPr>
          <w:lang w:val="lv-LV"/>
        </w:rPr>
        <w:t>Ražotājs:</w:t>
      </w:r>
      <w:r w:rsidR="0048716D">
        <w:rPr>
          <w:lang w:val="lv-LV"/>
        </w:rPr>
        <w:fldChar w:fldCharType="begin"/>
      </w:r>
      <w:r w:rsidR="0048716D">
        <w:rPr>
          <w:lang w:val="lv-LV"/>
        </w:rPr>
        <w:instrText xml:space="preserve"> DOCVARIABLE vault_nd_39789051-0532-45c2-8cfd-5ae015524c83 \* MERGEFORMAT </w:instrText>
      </w:r>
      <w:r w:rsidR="0048716D">
        <w:rPr>
          <w:lang w:val="lv-LV"/>
        </w:rPr>
        <w:fldChar w:fldCharType="separate"/>
      </w:r>
      <w:r w:rsidR="0048716D">
        <w:rPr>
          <w:lang w:val="lv-LV"/>
        </w:rPr>
        <w:t xml:space="preserve"> </w:t>
      </w:r>
      <w:r w:rsidR="0048716D">
        <w:rPr>
          <w:lang w:val="lv-LV"/>
        </w:rPr>
        <w:fldChar w:fldCharType="end"/>
      </w:r>
    </w:p>
    <w:p w14:paraId="2AAB58EF" w14:textId="77777777" w:rsidR="005516FF" w:rsidRPr="002D527F" w:rsidRDefault="005516FF">
      <w:pPr>
        <w:pStyle w:val="EMEAAddress"/>
        <w:rPr>
          <w:lang w:val="lv-LV"/>
        </w:rPr>
      </w:pPr>
      <w:r w:rsidRPr="002D527F">
        <w:rPr>
          <w:lang w:val="lv-LV"/>
        </w:rPr>
        <w:t>SANOFI WINTHROP INDUSTRIE</w:t>
      </w:r>
      <w:r w:rsidRPr="002D527F">
        <w:rPr>
          <w:lang w:val="lv-LV"/>
        </w:rPr>
        <w:br/>
        <w:t>1, rue de la Vierge</w:t>
      </w:r>
      <w:r w:rsidRPr="002D527F">
        <w:rPr>
          <w:lang w:val="lv-LV"/>
        </w:rPr>
        <w:br/>
        <w:t>Ambarès &amp; Lagrave</w:t>
      </w:r>
      <w:r w:rsidRPr="002D527F">
        <w:rPr>
          <w:lang w:val="lv-LV"/>
        </w:rPr>
        <w:br/>
        <w:t>F-33565 Carbon Blanc Cedex - Francija</w:t>
      </w:r>
    </w:p>
    <w:p w14:paraId="0A7F9A20" w14:textId="77777777" w:rsidR="005516FF" w:rsidRPr="002D527F" w:rsidRDefault="005516FF">
      <w:pPr>
        <w:pStyle w:val="EMEAAddress"/>
        <w:rPr>
          <w:lang w:val="lv-LV"/>
        </w:rPr>
      </w:pPr>
    </w:p>
    <w:p w14:paraId="5C48742C" w14:textId="77777777" w:rsidR="005516FF" w:rsidRPr="002D527F" w:rsidRDefault="005516FF">
      <w:pPr>
        <w:pStyle w:val="EMEAAddress"/>
        <w:rPr>
          <w:lang w:val="lv-LV"/>
        </w:rPr>
      </w:pPr>
      <w:r w:rsidRPr="002D527F">
        <w:rPr>
          <w:lang w:val="lv-LV"/>
        </w:rPr>
        <w:t>SANOFI WINTHROP INDUSTRIE</w:t>
      </w:r>
      <w:r w:rsidRPr="002D527F">
        <w:rPr>
          <w:lang w:val="lv-LV"/>
        </w:rPr>
        <w:br/>
        <w:t>30-36 Avenue Gustave Eiffel, BP 7166</w:t>
      </w:r>
      <w:r w:rsidRPr="002D527F">
        <w:rPr>
          <w:lang w:val="lv-LV"/>
        </w:rPr>
        <w:br/>
        <w:t>F-37071 Tours Cedex 2 - Francija</w:t>
      </w:r>
    </w:p>
    <w:p w14:paraId="629D9ED0" w14:textId="77777777" w:rsidR="00B10C1F" w:rsidRPr="002D527F" w:rsidRDefault="00B10C1F" w:rsidP="00B10C1F">
      <w:pPr>
        <w:pStyle w:val="EMEABodyText"/>
        <w:rPr>
          <w:lang w:val="lv-LV"/>
        </w:rPr>
      </w:pPr>
    </w:p>
    <w:p w14:paraId="53E281CE" w14:textId="77777777" w:rsidR="00B10C1F" w:rsidRPr="002D527F" w:rsidRDefault="007B0FD9" w:rsidP="00B10C1F">
      <w:pPr>
        <w:rPr>
          <w:lang w:val="lv-LV"/>
        </w:rPr>
      </w:pPr>
      <w:r w:rsidRPr="002D527F">
        <w:rPr>
          <w:lang w:val="lv-LV"/>
        </w:rPr>
        <w:t>SANOFI-AVENTIS,</w:t>
      </w:r>
      <w:r w:rsidR="00B10C1F" w:rsidRPr="002D527F">
        <w:rPr>
          <w:lang w:val="lv-LV"/>
        </w:rPr>
        <w:t xml:space="preserve"> S.A.</w:t>
      </w:r>
    </w:p>
    <w:p w14:paraId="339A996C" w14:textId="77777777" w:rsidR="00B10C1F" w:rsidRPr="002D527F" w:rsidRDefault="00B10C1F" w:rsidP="00B10C1F">
      <w:pPr>
        <w:rPr>
          <w:lang w:val="lv-LV"/>
        </w:rPr>
      </w:pPr>
      <w:r w:rsidRPr="002D527F">
        <w:rPr>
          <w:lang w:val="lv-LV"/>
        </w:rPr>
        <w:t>Ctra. C-35 (La Batlloria-Hostalric), km. 63.09</w:t>
      </w:r>
    </w:p>
    <w:p w14:paraId="4CFC990E" w14:textId="77777777" w:rsidR="00B10C1F" w:rsidRPr="002D527F" w:rsidRDefault="00B10C1F" w:rsidP="00B10C1F">
      <w:pPr>
        <w:rPr>
          <w:lang w:val="lv-LV"/>
        </w:rPr>
      </w:pPr>
      <w:r w:rsidRPr="002D527F">
        <w:rPr>
          <w:lang w:val="lv-LV"/>
        </w:rPr>
        <w:t>17404 Riells i Viabrea (Girona)</w:t>
      </w:r>
      <w:r w:rsidR="007B0FD9" w:rsidRPr="002D527F">
        <w:rPr>
          <w:rFonts w:ascii="TimesNewRomanPSMT" w:hAnsi="TimesNewRomanPSMT"/>
          <w:sz w:val="21"/>
          <w:szCs w:val="21"/>
          <w:lang w:val="lv-LV"/>
        </w:rPr>
        <w:t xml:space="preserve"> - </w:t>
      </w:r>
      <w:r w:rsidRPr="002D527F">
        <w:rPr>
          <w:lang w:val="lv-LV"/>
        </w:rPr>
        <w:t>Spānija</w:t>
      </w:r>
    </w:p>
    <w:p w14:paraId="1188793E" w14:textId="77777777" w:rsidR="005516FF" w:rsidRPr="002D527F" w:rsidRDefault="005516FF">
      <w:pPr>
        <w:pStyle w:val="EMEABodyText"/>
        <w:rPr>
          <w:lang w:val="lv-LV"/>
        </w:rPr>
      </w:pPr>
    </w:p>
    <w:p w14:paraId="3B9FFA1E" w14:textId="77777777" w:rsidR="005516FF" w:rsidRPr="002D527F" w:rsidRDefault="005516FF">
      <w:pPr>
        <w:pStyle w:val="EMEABodyText"/>
        <w:rPr>
          <w:lang w:val="lv-LV"/>
        </w:rPr>
      </w:pPr>
      <w:r w:rsidRPr="002D527F">
        <w:rPr>
          <w:lang w:val="lv-LV"/>
        </w:rPr>
        <w:t>Lai saņemtu papildu informāciju par šīm zālēm, lūdzam sazināties ar reģistrācijas apliecības īpašnieka vietējo pārstāvniecību:</w:t>
      </w:r>
    </w:p>
    <w:p w14:paraId="034B2C64" w14:textId="77777777" w:rsidR="005516FF" w:rsidRPr="002D527F" w:rsidRDefault="005516FF">
      <w:pPr>
        <w:pStyle w:val="EMEABodyText"/>
        <w:rPr>
          <w:rStyle w:val="PageNumber"/>
          <w:lang w:val="lv-LV"/>
        </w:rPr>
      </w:pPr>
    </w:p>
    <w:tbl>
      <w:tblPr>
        <w:tblW w:w="9356" w:type="dxa"/>
        <w:tblInd w:w="-34" w:type="dxa"/>
        <w:tblLayout w:type="fixed"/>
        <w:tblLook w:val="0000" w:firstRow="0" w:lastRow="0" w:firstColumn="0" w:lastColumn="0" w:noHBand="0" w:noVBand="0"/>
      </w:tblPr>
      <w:tblGrid>
        <w:gridCol w:w="4678"/>
        <w:gridCol w:w="4678"/>
      </w:tblGrid>
      <w:tr w:rsidR="005516FF" w:rsidRPr="00AF68E4" w14:paraId="61DE871D" w14:textId="77777777" w:rsidTr="00AF4929">
        <w:trPr>
          <w:cantSplit/>
        </w:trPr>
        <w:tc>
          <w:tcPr>
            <w:tcW w:w="4678" w:type="dxa"/>
          </w:tcPr>
          <w:p w14:paraId="75F2A37C" w14:textId="77777777" w:rsidR="005516FF" w:rsidRPr="002D527F" w:rsidRDefault="005516FF">
            <w:pPr>
              <w:rPr>
                <w:b/>
                <w:bCs/>
                <w:lang w:val="lv-LV"/>
              </w:rPr>
            </w:pPr>
            <w:r w:rsidRPr="002D527F">
              <w:rPr>
                <w:b/>
                <w:bCs/>
                <w:lang w:val="lv-LV"/>
              </w:rPr>
              <w:t>België/Belgique/Belgien</w:t>
            </w:r>
          </w:p>
          <w:p w14:paraId="7876BDDD" w14:textId="77777777" w:rsidR="005516FF" w:rsidRPr="002D527F" w:rsidRDefault="005516FF">
            <w:pPr>
              <w:rPr>
                <w:lang w:val="lv-LV"/>
              </w:rPr>
            </w:pPr>
            <w:r w:rsidRPr="002D527F">
              <w:rPr>
                <w:snapToGrid w:val="0"/>
                <w:lang w:val="lv-LV"/>
              </w:rPr>
              <w:t>Sanofi Belgium</w:t>
            </w:r>
          </w:p>
          <w:p w14:paraId="7E5EB4C0" w14:textId="77777777" w:rsidR="005516FF" w:rsidRPr="002D527F" w:rsidRDefault="005516FF">
            <w:pPr>
              <w:rPr>
                <w:snapToGrid w:val="0"/>
                <w:lang w:val="lv-LV"/>
              </w:rPr>
            </w:pPr>
            <w:r w:rsidRPr="002D527F">
              <w:rPr>
                <w:lang w:val="lv-LV"/>
              </w:rPr>
              <w:t xml:space="preserve">Tél/Tel: </w:t>
            </w:r>
            <w:r w:rsidRPr="002D527F">
              <w:rPr>
                <w:snapToGrid w:val="0"/>
                <w:lang w:val="lv-LV"/>
              </w:rPr>
              <w:t>+32 (0)2 710 54 00</w:t>
            </w:r>
          </w:p>
          <w:p w14:paraId="1249387E" w14:textId="77777777" w:rsidR="005516FF" w:rsidRPr="002D527F" w:rsidRDefault="005516FF">
            <w:pPr>
              <w:rPr>
                <w:lang w:val="lv-LV"/>
              </w:rPr>
            </w:pPr>
          </w:p>
        </w:tc>
        <w:tc>
          <w:tcPr>
            <w:tcW w:w="4678" w:type="dxa"/>
          </w:tcPr>
          <w:p w14:paraId="1E08EE4D" w14:textId="77777777" w:rsidR="005516FF" w:rsidRPr="002D527F" w:rsidRDefault="005516FF">
            <w:pPr>
              <w:rPr>
                <w:b/>
                <w:bCs/>
                <w:lang w:val="lv-LV"/>
              </w:rPr>
            </w:pPr>
            <w:r w:rsidRPr="002D527F">
              <w:rPr>
                <w:b/>
                <w:bCs/>
                <w:lang w:val="lv-LV"/>
              </w:rPr>
              <w:t>Lietuva</w:t>
            </w:r>
          </w:p>
          <w:p w14:paraId="57AAC01C" w14:textId="77777777" w:rsidR="005516FF" w:rsidRPr="002D527F" w:rsidRDefault="00477E06">
            <w:pPr>
              <w:rPr>
                <w:lang w:val="lv-LV"/>
              </w:rPr>
            </w:pPr>
            <w:r>
              <w:rPr>
                <w:lang w:val="lv-LV"/>
              </w:rPr>
              <w:t>Swixx Biopharma UAB</w:t>
            </w:r>
          </w:p>
          <w:p w14:paraId="4C98DE98" w14:textId="77777777" w:rsidR="005516FF" w:rsidRPr="002D527F" w:rsidRDefault="005516FF">
            <w:pPr>
              <w:rPr>
                <w:lang w:val="lv-LV"/>
              </w:rPr>
            </w:pPr>
            <w:r w:rsidRPr="002D527F">
              <w:rPr>
                <w:lang w:val="lv-LV"/>
              </w:rPr>
              <w:t xml:space="preserve">Tel: +370 5 </w:t>
            </w:r>
            <w:r w:rsidR="00477E06">
              <w:rPr>
                <w:lang w:val="lv-LV"/>
              </w:rPr>
              <w:t>236 91 40</w:t>
            </w:r>
          </w:p>
          <w:p w14:paraId="1FA040B1" w14:textId="77777777" w:rsidR="005516FF" w:rsidRPr="002D527F" w:rsidRDefault="005516FF">
            <w:pPr>
              <w:rPr>
                <w:lang w:val="lv-LV"/>
              </w:rPr>
            </w:pPr>
          </w:p>
        </w:tc>
      </w:tr>
      <w:tr w:rsidR="005516FF" w:rsidRPr="00AF68E4" w14:paraId="4CF58982" w14:textId="77777777" w:rsidTr="00AF4929">
        <w:trPr>
          <w:cantSplit/>
        </w:trPr>
        <w:tc>
          <w:tcPr>
            <w:tcW w:w="4678" w:type="dxa"/>
          </w:tcPr>
          <w:p w14:paraId="30F241F2" w14:textId="77777777" w:rsidR="005516FF" w:rsidRPr="002D527F" w:rsidRDefault="005516FF">
            <w:pPr>
              <w:rPr>
                <w:b/>
                <w:lang w:val="lv-LV"/>
              </w:rPr>
            </w:pPr>
            <w:r w:rsidRPr="002D527F">
              <w:rPr>
                <w:b/>
                <w:bCs/>
                <w:lang w:val="lv-LV"/>
              </w:rPr>
              <w:t>България</w:t>
            </w:r>
          </w:p>
          <w:p w14:paraId="58D8B5A8" w14:textId="77777777" w:rsidR="005516FF" w:rsidRPr="002D527F" w:rsidRDefault="00477E06">
            <w:pPr>
              <w:rPr>
                <w:lang w:val="lv-LV"/>
              </w:rPr>
            </w:pPr>
            <w:r>
              <w:rPr>
                <w:lang w:val="lv-LV"/>
              </w:rPr>
              <w:t>Swixx Biopharma EOOD</w:t>
            </w:r>
          </w:p>
          <w:p w14:paraId="0CBDD895" w14:textId="77777777" w:rsidR="005516FF" w:rsidRPr="002D527F" w:rsidRDefault="005516FF">
            <w:pPr>
              <w:rPr>
                <w:rFonts w:cs="Arial"/>
                <w:szCs w:val="22"/>
                <w:lang w:val="lv-LV"/>
              </w:rPr>
            </w:pPr>
            <w:r w:rsidRPr="002D527F">
              <w:rPr>
                <w:bCs/>
                <w:szCs w:val="22"/>
                <w:lang w:val="lv-LV"/>
              </w:rPr>
              <w:t>Тел</w:t>
            </w:r>
            <w:r w:rsidRPr="002D527F">
              <w:rPr>
                <w:szCs w:val="22"/>
                <w:lang w:val="lv-LV"/>
              </w:rPr>
              <w:t>.</w:t>
            </w:r>
            <w:r w:rsidRPr="002D527F">
              <w:rPr>
                <w:bCs/>
                <w:szCs w:val="22"/>
                <w:lang w:val="lv-LV"/>
              </w:rPr>
              <w:t>: +</w:t>
            </w:r>
            <w:r w:rsidRPr="002D527F">
              <w:rPr>
                <w:szCs w:val="22"/>
                <w:lang w:val="lv-LV"/>
              </w:rPr>
              <w:t>359 (0)2</w:t>
            </w:r>
            <w:r w:rsidRPr="002D527F">
              <w:rPr>
                <w:rFonts w:cs="Arial"/>
                <w:szCs w:val="22"/>
                <w:lang w:val="lv-LV"/>
              </w:rPr>
              <w:t xml:space="preserve"> </w:t>
            </w:r>
            <w:r w:rsidR="00477E06">
              <w:rPr>
                <w:rFonts w:cs="Arial"/>
                <w:szCs w:val="22"/>
                <w:lang w:val="lv-LV"/>
              </w:rPr>
              <w:t>4942 480</w:t>
            </w:r>
          </w:p>
          <w:p w14:paraId="6A2A8AD7" w14:textId="77777777" w:rsidR="005516FF" w:rsidRPr="002D527F" w:rsidRDefault="005516FF">
            <w:pPr>
              <w:rPr>
                <w:lang w:val="lv-LV"/>
              </w:rPr>
            </w:pPr>
          </w:p>
        </w:tc>
        <w:tc>
          <w:tcPr>
            <w:tcW w:w="4678" w:type="dxa"/>
          </w:tcPr>
          <w:p w14:paraId="7D1D5B94" w14:textId="77777777" w:rsidR="005516FF" w:rsidRPr="002D527F" w:rsidRDefault="005516FF">
            <w:pPr>
              <w:rPr>
                <w:b/>
                <w:bCs/>
                <w:lang w:val="lv-LV"/>
              </w:rPr>
            </w:pPr>
            <w:r w:rsidRPr="002D527F">
              <w:rPr>
                <w:b/>
                <w:bCs/>
                <w:lang w:val="lv-LV"/>
              </w:rPr>
              <w:t>Luxembourg/Luxemburg</w:t>
            </w:r>
          </w:p>
          <w:p w14:paraId="6A4F382C" w14:textId="77777777" w:rsidR="005516FF" w:rsidRPr="002D527F" w:rsidRDefault="005516FF">
            <w:pPr>
              <w:rPr>
                <w:snapToGrid w:val="0"/>
                <w:lang w:val="lv-LV"/>
              </w:rPr>
            </w:pPr>
            <w:r w:rsidRPr="002D527F">
              <w:rPr>
                <w:snapToGrid w:val="0"/>
                <w:lang w:val="lv-LV"/>
              </w:rPr>
              <w:t xml:space="preserve">Sanofi Belgium </w:t>
            </w:r>
          </w:p>
          <w:p w14:paraId="7C2AD01D" w14:textId="77777777" w:rsidR="005516FF" w:rsidRPr="002D527F" w:rsidRDefault="005516FF">
            <w:pPr>
              <w:rPr>
                <w:lang w:val="lv-LV"/>
              </w:rPr>
            </w:pPr>
            <w:r w:rsidRPr="002D527F">
              <w:rPr>
                <w:lang w:val="lv-LV"/>
              </w:rPr>
              <w:t xml:space="preserve">Tél/Tel: </w:t>
            </w:r>
            <w:r w:rsidRPr="002D527F">
              <w:rPr>
                <w:snapToGrid w:val="0"/>
                <w:lang w:val="lv-LV"/>
              </w:rPr>
              <w:t>+32 (0)2 710 54 00 (</w:t>
            </w:r>
            <w:r w:rsidRPr="002D527F">
              <w:rPr>
                <w:lang w:val="lv-LV"/>
              </w:rPr>
              <w:t>Belgique/Belgien)</w:t>
            </w:r>
          </w:p>
          <w:p w14:paraId="117EEA77" w14:textId="77777777" w:rsidR="005516FF" w:rsidRPr="002D527F" w:rsidRDefault="005516FF">
            <w:pPr>
              <w:rPr>
                <w:lang w:val="lv-LV"/>
              </w:rPr>
            </w:pPr>
          </w:p>
        </w:tc>
      </w:tr>
      <w:tr w:rsidR="005516FF" w:rsidRPr="00AF68E4" w14:paraId="00C70BAB" w14:textId="77777777" w:rsidTr="00AF4929">
        <w:trPr>
          <w:cantSplit/>
        </w:trPr>
        <w:tc>
          <w:tcPr>
            <w:tcW w:w="4678" w:type="dxa"/>
          </w:tcPr>
          <w:p w14:paraId="02A91580" w14:textId="77777777" w:rsidR="005516FF" w:rsidRPr="002D527F" w:rsidRDefault="005516FF">
            <w:pPr>
              <w:rPr>
                <w:b/>
                <w:lang w:val="lv-LV"/>
              </w:rPr>
            </w:pPr>
            <w:r w:rsidRPr="002D527F">
              <w:rPr>
                <w:b/>
                <w:lang w:val="lv-LV"/>
              </w:rPr>
              <w:t>Česká republika</w:t>
            </w:r>
          </w:p>
          <w:p w14:paraId="2BAA77BD" w14:textId="1CFF33FF" w:rsidR="005516FF" w:rsidRPr="002D527F" w:rsidRDefault="001833AD">
            <w:pPr>
              <w:rPr>
                <w:lang w:val="lv-LV"/>
              </w:rPr>
            </w:pPr>
            <w:r>
              <w:rPr>
                <w:lang w:val="lv-LV"/>
              </w:rPr>
              <w:t>S</w:t>
            </w:r>
            <w:r w:rsidR="005516FF" w:rsidRPr="002D527F">
              <w:rPr>
                <w:lang w:val="lv-LV"/>
              </w:rPr>
              <w:t>anofi s.r.o.</w:t>
            </w:r>
          </w:p>
          <w:p w14:paraId="45C055E5" w14:textId="77777777" w:rsidR="005516FF" w:rsidRPr="002D527F" w:rsidRDefault="005516FF">
            <w:pPr>
              <w:rPr>
                <w:lang w:val="lv-LV"/>
              </w:rPr>
            </w:pPr>
            <w:r w:rsidRPr="002D527F">
              <w:rPr>
                <w:lang w:val="lv-LV"/>
              </w:rPr>
              <w:t>Tel: +420 233 086 111</w:t>
            </w:r>
          </w:p>
          <w:p w14:paraId="7EAC0090" w14:textId="77777777" w:rsidR="005516FF" w:rsidRPr="002D527F" w:rsidRDefault="005516FF">
            <w:pPr>
              <w:rPr>
                <w:lang w:val="lv-LV"/>
              </w:rPr>
            </w:pPr>
          </w:p>
        </w:tc>
        <w:tc>
          <w:tcPr>
            <w:tcW w:w="4678" w:type="dxa"/>
          </w:tcPr>
          <w:p w14:paraId="279E945E" w14:textId="77777777" w:rsidR="005516FF" w:rsidRPr="002D527F" w:rsidRDefault="005516FF">
            <w:pPr>
              <w:rPr>
                <w:b/>
                <w:bCs/>
                <w:lang w:val="lv-LV"/>
              </w:rPr>
            </w:pPr>
            <w:r w:rsidRPr="002D527F">
              <w:rPr>
                <w:b/>
                <w:bCs/>
                <w:lang w:val="lv-LV"/>
              </w:rPr>
              <w:t>Magyarország</w:t>
            </w:r>
          </w:p>
          <w:p w14:paraId="09AE9DF6" w14:textId="77777777" w:rsidR="005516FF" w:rsidRPr="002D527F" w:rsidRDefault="005516FF">
            <w:pPr>
              <w:rPr>
                <w:lang w:val="lv-LV"/>
              </w:rPr>
            </w:pPr>
            <w:r w:rsidRPr="002D527F">
              <w:rPr>
                <w:lang w:val="lv-LV"/>
              </w:rPr>
              <w:t>SANOFI-AVENTIS Zrt.</w:t>
            </w:r>
            <w:r w:rsidR="00BA7C77" w:rsidRPr="002D527F">
              <w:rPr>
                <w:lang w:val="lv-LV"/>
              </w:rPr>
              <w:t xml:space="preserve"> </w:t>
            </w:r>
            <w:r w:rsidRPr="002D527F">
              <w:rPr>
                <w:lang w:val="lv-LV"/>
              </w:rPr>
              <w:t>Tel.: +36 1 505 0050</w:t>
            </w:r>
          </w:p>
          <w:p w14:paraId="0AEEA89B" w14:textId="77777777" w:rsidR="005516FF" w:rsidRPr="002D527F" w:rsidRDefault="005516FF">
            <w:pPr>
              <w:rPr>
                <w:lang w:val="lv-LV"/>
              </w:rPr>
            </w:pPr>
          </w:p>
        </w:tc>
      </w:tr>
      <w:tr w:rsidR="005516FF" w:rsidRPr="002D527F" w14:paraId="0D42857E" w14:textId="77777777" w:rsidTr="00AF4929">
        <w:trPr>
          <w:cantSplit/>
        </w:trPr>
        <w:tc>
          <w:tcPr>
            <w:tcW w:w="4678" w:type="dxa"/>
          </w:tcPr>
          <w:p w14:paraId="6F174BED" w14:textId="77777777" w:rsidR="005516FF" w:rsidRPr="002D527F" w:rsidRDefault="005516FF">
            <w:pPr>
              <w:rPr>
                <w:b/>
                <w:bCs/>
                <w:lang w:val="lv-LV"/>
              </w:rPr>
            </w:pPr>
            <w:r w:rsidRPr="002D527F">
              <w:rPr>
                <w:b/>
                <w:bCs/>
                <w:lang w:val="lv-LV"/>
              </w:rPr>
              <w:t>Danmark</w:t>
            </w:r>
          </w:p>
          <w:p w14:paraId="6BC8B4C3" w14:textId="77777777" w:rsidR="005516FF" w:rsidRPr="002D527F" w:rsidRDefault="00C447CF">
            <w:pPr>
              <w:rPr>
                <w:lang w:val="lv-LV"/>
              </w:rPr>
            </w:pPr>
            <w:r w:rsidRPr="002D527F">
              <w:rPr>
                <w:lang w:val="lv-LV"/>
              </w:rPr>
              <w:t>S</w:t>
            </w:r>
            <w:r w:rsidR="005516FF" w:rsidRPr="002D527F">
              <w:rPr>
                <w:lang w:val="lv-LV"/>
              </w:rPr>
              <w:t>anofi</w:t>
            </w:r>
            <w:r w:rsidRPr="002D527F">
              <w:rPr>
                <w:lang w:val="lv-LV"/>
              </w:rPr>
              <w:t xml:space="preserve"> </w:t>
            </w:r>
            <w:r w:rsidR="005516FF" w:rsidRPr="002D527F">
              <w:rPr>
                <w:lang w:val="lv-LV"/>
              </w:rPr>
              <w:t>A/S</w:t>
            </w:r>
          </w:p>
          <w:p w14:paraId="0DCB975A" w14:textId="77777777" w:rsidR="005516FF" w:rsidRPr="002D527F" w:rsidRDefault="005516FF">
            <w:pPr>
              <w:rPr>
                <w:lang w:val="lv-LV"/>
              </w:rPr>
            </w:pPr>
            <w:r w:rsidRPr="002D527F">
              <w:rPr>
                <w:lang w:val="lv-LV"/>
              </w:rPr>
              <w:t>Tlf: +45 45 16 70 00</w:t>
            </w:r>
          </w:p>
          <w:p w14:paraId="567A0A92" w14:textId="77777777" w:rsidR="005516FF" w:rsidRPr="002D527F" w:rsidRDefault="005516FF">
            <w:pPr>
              <w:rPr>
                <w:lang w:val="lv-LV"/>
              </w:rPr>
            </w:pPr>
          </w:p>
        </w:tc>
        <w:tc>
          <w:tcPr>
            <w:tcW w:w="4678" w:type="dxa"/>
          </w:tcPr>
          <w:p w14:paraId="22F469B1" w14:textId="77777777" w:rsidR="005516FF" w:rsidRPr="002D527F" w:rsidRDefault="005516FF">
            <w:pPr>
              <w:rPr>
                <w:b/>
                <w:bCs/>
                <w:lang w:val="lv-LV"/>
              </w:rPr>
            </w:pPr>
            <w:r w:rsidRPr="002D527F">
              <w:rPr>
                <w:b/>
                <w:bCs/>
                <w:lang w:val="lv-LV"/>
              </w:rPr>
              <w:t>Malta</w:t>
            </w:r>
          </w:p>
          <w:p w14:paraId="15877F4C" w14:textId="77777777" w:rsidR="00C447CF" w:rsidRPr="002D527F" w:rsidRDefault="00C447CF" w:rsidP="00C447CF">
            <w:pPr>
              <w:rPr>
                <w:lang w:val="lv-LV"/>
              </w:rPr>
            </w:pPr>
            <w:r w:rsidRPr="002D527F">
              <w:rPr>
                <w:lang w:val="lv-LV"/>
              </w:rPr>
              <w:t>Sanofi S.</w:t>
            </w:r>
            <w:r w:rsidR="00621E21" w:rsidRPr="002D527F">
              <w:rPr>
                <w:lang w:val="lv-LV"/>
              </w:rPr>
              <w:t>r.l.</w:t>
            </w:r>
          </w:p>
          <w:p w14:paraId="0A2B51D7" w14:textId="77777777" w:rsidR="00C447CF" w:rsidRPr="002D527F" w:rsidRDefault="00C447CF" w:rsidP="00C447CF">
            <w:pPr>
              <w:rPr>
                <w:lang w:val="lv-LV"/>
              </w:rPr>
            </w:pPr>
            <w:r w:rsidRPr="002D527F">
              <w:rPr>
                <w:lang w:val="lv-LV"/>
              </w:rPr>
              <w:t>Tel: +39 02 39394275</w:t>
            </w:r>
          </w:p>
          <w:p w14:paraId="3AEF66AB" w14:textId="77777777" w:rsidR="005516FF" w:rsidRPr="002D527F" w:rsidRDefault="005516FF">
            <w:pPr>
              <w:rPr>
                <w:lang w:val="lv-LV"/>
              </w:rPr>
            </w:pPr>
          </w:p>
        </w:tc>
      </w:tr>
      <w:tr w:rsidR="005516FF" w:rsidRPr="00AF68E4" w14:paraId="1F116C1B" w14:textId="77777777" w:rsidTr="00AF4929">
        <w:trPr>
          <w:cantSplit/>
        </w:trPr>
        <w:tc>
          <w:tcPr>
            <w:tcW w:w="4678" w:type="dxa"/>
          </w:tcPr>
          <w:p w14:paraId="4C07DE4E" w14:textId="77777777" w:rsidR="005516FF" w:rsidRPr="002D527F" w:rsidRDefault="005516FF">
            <w:pPr>
              <w:rPr>
                <w:b/>
                <w:bCs/>
                <w:lang w:val="lv-LV"/>
              </w:rPr>
            </w:pPr>
            <w:r w:rsidRPr="002D527F">
              <w:rPr>
                <w:b/>
                <w:bCs/>
                <w:lang w:val="lv-LV"/>
              </w:rPr>
              <w:lastRenderedPageBreak/>
              <w:t>Deutschland</w:t>
            </w:r>
          </w:p>
          <w:p w14:paraId="64E844A1" w14:textId="77777777" w:rsidR="005516FF" w:rsidRPr="002D527F" w:rsidRDefault="005516FF">
            <w:pPr>
              <w:rPr>
                <w:lang w:val="lv-LV"/>
              </w:rPr>
            </w:pPr>
            <w:r w:rsidRPr="002D527F">
              <w:rPr>
                <w:lang w:val="lv-LV"/>
              </w:rPr>
              <w:t>Sanofi-Aventis Deutschland GmbH</w:t>
            </w:r>
          </w:p>
          <w:p w14:paraId="3D9DBCB7" w14:textId="77777777" w:rsidR="00801A95" w:rsidRPr="002D527F" w:rsidRDefault="005516FF" w:rsidP="00801A95">
            <w:pPr>
              <w:rPr>
                <w:lang w:val="lv-LV"/>
              </w:rPr>
            </w:pPr>
            <w:r w:rsidRPr="002D527F">
              <w:rPr>
                <w:lang w:val="lv-LV"/>
              </w:rPr>
              <w:t xml:space="preserve">Tel: </w:t>
            </w:r>
            <w:r w:rsidR="00801A95" w:rsidRPr="002D527F">
              <w:rPr>
                <w:lang w:val="lv-LV"/>
              </w:rPr>
              <w:t>0800 52 52 010</w:t>
            </w:r>
          </w:p>
          <w:p w14:paraId="675D855B" w14:textId="77777777" w:rsidR="00801A95" w:rsidRPr="002D527F" w:rsidRDefault="00801A95" w:rsidP="00801A95">
            <w:pPr>
              <w:rPr>
                <w:lang w:val="lv-LV"/>
              </w:rPr>
            </w:pPr>
            <w:r w:rsidRPr="002D527F">
              <w:rPr>
                <w:lang w:val="lv-LV"/>
              </w:rPr>
              <w:t>Tel. aus dem Ausland: +49 69 305 21 131</w:t>
            </w:r>
          </w:p>
          <w:p w14:paraId="09D1DBD7" w14:textId="77777777" w:rsidR="005516FF" w:rsidRPr="002D527F" w:rsidRDefault="005516FF">
            <w:pPr>
              <w:rPr>
                <w:lang w:val="lv-LV"/>
              </w:rPr>
            </w:pPr>
          </w:p>
        </w:tc>
        <w:tc>
          <w:tcPr>
            <w:tcW w:w="4678" w:type="dxa"/>
          </w:tcPr>
          <w:p w14:paraId="52EB6A2C" w14:textId="77777777" w:rsidR="005516FF" w:rsidRPr="002D527F" w:rsidRDefault="005516FF">
            <w:pPr>
              <w:rPr>
                <w:b/>
                <w:bCs/>
                <w:lang w:val="lv-LV"/>
              </w:rPr>
            </w:pPr>
            <w:r w:rsidRPr="002D527F">
              <w:rPr>
                <w:b/>
                <w:bCs/>
                <w:lang w:val="lv-LV"/>
              </w:rPr>
              <w:t>Nederland</w:t>
            </w:r>
          </w:p>
          <w:p w14:paraId="2C54F420" w14:textId="77777777" w:rsidR="005516FF" w:rsidRPr="002D527F" w:rsidRDefault="0039330F">
            <w:pPr>
              <w:rPr>
                <w:lang w:val="lv-LV"/>
              </w:rPr>
            </w:pPr>
            <w:r>
              <w:rPr>
                <w:lang w:val="lv-LV"/>
              </w:rPr>
              <w:t>Sanofi B.V.</w:t>
            </w:r>
          </w:p>
          <w:p w14:paraId="522636CE" w14:textId="77777777" w:rsidR="005516FF" w:rsidRPr="002D527F" w:rsidRDefault="00C447CF">
            <w:pPr>
              <w:rPr>
                <w:lang w:val="lv-LV"/>
              </w:rPr>
            </w:pPr>
            <w:r w:rsidRPr="002D527F">
              <w:rPr>
                <w:lang w:val="lv-LV"/>
              </w:rPr>
              <w:t>Tel: +31 20 245 4000</w:t>
            </w:r>
          </w:p>
        </w:tc>
      </w:tr>
      <w:tr w:rsidR="005516FF" w:rsidRPr="002D527F" w14:paraId="73510791" w14:textId="77777777" w:rsidTr="00AF4929">
        <w:trPr>
          <w:cantSplit/>
        </w:trPr>
        <w:tc>
          <w:tcPr>
            <w:tcW w:w="4678" w:type="dxa"/>
          </w:tcPr>
          <w:p w14:paraId="7A6D1787" w14:textId="77777777" w:rsidR="005516FF" w:rsidRPr="002D527F" w:rsidRDefault="005516FF">
            <w:pPr>
              <w:rPr>
                <w:b/>
                <w:bCs/>
                <w:lang w:val="lv-LV"/>
              </w:rPr>
            </w:pPr>
            <w:r w:rsidRPr="002D527F">
              <w:rPr>
                <w:b/>
                <w:bCs/>
                <w:lang w:val="lv-LV"/>
              </w:rPr>
              <w:t>Eesti</w:t>
            </w:r>
          </w:p>
          <w:p w14:paraId="462CA06F" w14:textId="77777777" w:rsidR="005516FF" w:rsidRPr="002D527F" w:rsidRDefault="00477E06">
            <w:pPr>
              <w:rPr>
                <w:lang w:val="lv-LV"/>
              </w:rPr>
            </w:pPr>
            <w:r>
              <w:rPr>
                <w:lang w:val="lv-LV"/>
              </w:rPr>
              <w:t>Swixx Biopharma OÜ</w:t>
            </w:r>
          </w:p>
          <w:p w14:paraId="3913AF0C" w14:textId="77777777" w:rsidR="005516FF" w:rsidRPr="002D527F" w:rsidRDefault="005516FF">
            <w:pPr>
              <w:rPr>
                <w:lang w:val="lv-LV"/>
              </w:rPr>
            </w:pPr>
            <w:r w:rsidRPr="002D527F">
              <w:rPr>
                <w:lang w:val="lv-LV"/>
              </w:rPr>
              <w:t xml:space="preserve">Tel: +372 </w:t>
            </w:r>
            <w:r w:rsidR="00477E06">
              <w:rPr>
                <w:lang w:val="lv-LV"/>
              </w:rPr>
              <w:t>640 10 30</w:t>
            </w:r>
          </w:p>
          <w:p w14:paraId="432F2857" w14:textId="77777777" w:rsidR="005516FF" w:rsidRPr="002D527F" w:rsidRDefault="005516FF">
            <w:pPr>
              <w:rPr>
                <w:lang w:val="lv-LV"/>
              </w:rPr>
            </w:pPr>
          </w:p>
        </w:tc>
        <w:tc>
          <w:tcPr>
            <w:tcW w:w="4678" w:type="dxa"/>
          </w:tcPr>
          <w:p w14:paraId="032B684D" w14:textId="77777777" w:rsidR="005516FF" w:rsidRPr="002D527F" w:rsidRDefault="005516FF">
            <w:pPr>
              <w:rPr>
                <w:b/>
                <w:bCs/>
                <w:lang w:val="lv-LV"/>
              </w:rPr>
            </w:pPr>
            <w:r w:rsidRPr="002D527F">
              <w:rPr>
                <w:b/>
                <w:bCs/>
                <w:lang w:val="lv-LV"/>
              </w:rPr>
              <w:t>Norge</w:t>
            </w:r>
          </w:p>
          <w:p w14:paraId="334D0B85" w14:textId="77777777" w:rsidR="005516FF" w:rsidRPr="002D527F" w:rsidRDefault="005516FF">
            <w:pPr>
              <w:rPr>
                <w:lang w:val="lv-LV"/>
              </w:rPr>
            </w:pPr>
            <w:r w:rsidRPr="002D527F">
              <w:rPr>
                <w:lang w:val="lv-LV"/>
              </w:rPr>
              <w:t>sanofi-aventis Norge AS</w:t>
            </w:r>
          </w:p>
          <w:p w14:paraId="2DBFB3FA" w14:textId="77777777" w:rsidR="005516FF" w:rsidRPr="002D527F" w:rsidRDefault="005516FF">
            <w:pPr>
              <w:rPr>
                <w:lang w:val="lv-LV"/>
              </w:rPr>
            </w:pPr>
            <w:r w:rsidRPr="002D527F">
              <w:rPr>
                <w:lang w:val="lv-LV"/>
              </w:rPr>
              <w:t>Tlf: +47 67 10 71 00</w:t>
            </w:r>
          </w:p>
          <w:p w14:paraId="2E685351" w14:textId="77777777" w:rsidR="005516FF" w:rsidRPr="002D527F" w:rsidRDefault="005516FF">
            <w:pPr>
              <w:rPr>
                <w:lang w:val="lv-LV"/>
              </w:rPr>
            </w:pPr>
          </w:p>
        </w:tc>
      </w:tr>
      <w:tr w:rsidR="005516FF" w:rsidRPr="002D527F" w14:paraId="356A2CB9" w14:textId="77777777" w:rsidTr="00AF4929">
        <w:trPr>
          <w:cantSplit/>
        </w:trPr>
        <w:tc>
          <w:tcPr>
            <w:tcW w:w="4678" w:type="dxa"/>
          </w:tcPr>
          <w:p w14:paraId="069C27E9" w14:textId="77777777" w:rsidR="005516FF" w:rsidRPr="002D527F" w:rsidRDefault="005516FF">
            <w:pPr>
              <w:rPr>
                <w:b/>
                <w:bCs/>
                <w:lang w:val="lv-LV"/>
              </w:rPr>
            </w:pPr>
            <w:r w:rsidRPr="002D527F">
              <w:rPr>
                <w:b/>
                <w:bCs/>
                <w:lang w:val="lv-LV"/>
              </w:rPr>
              <w:t>Ελλάδα</w:t>
            </w:r>
          </w:p>
          <w:p w14:paraId="2FB3CE37" w14:textId="77777777" w:rsidR="004016C8" w:rsidRPr="008621DB" w:rsidRDefault="0039330F" w:rsidP="004016C8">
            <w:pPr>
              <w:rPr>
                <w:lang w:val="lv-LV"/>
              </w:rPr>
            </w:pPr>
            <w:r>
              <w:rPr>
                <w:lang w:val="lv-LV"/>
              </w:rPr>
              <w:t>Sanofi-Aventis Μονοπρόσωπη AEBE</w:t>
            </w:r>
          </w:p>
          <w:p w14:paraId="1FFAF324" w14:textId="77777777" w:rsidR="005516FF" w:rsidRPr="002D527F" w:rsidRDefault="005516FF">
            <w:pPr>
              <w:rPr>
                <w:lang w:val="lv-LV"/>
              </w:rPr>
            </w:pPr>
            <w:r w:rsidRPr="002D527F">
              <w:rPr>
                <w:lang w:val="lv-LV"/>
              </w:rPr>
              <w:t>Τηλ: +30 210 900 16 00</w:t>
            </w:r>
          </w:p>
          <w:p w14:paraId="794E79C7" w14:textId="77777777" w:rsidR="005516FF" w:rsidRPr="002D527F" w:rsidRDefault="005516FF">
            <w:pPr>
              <w:rPr>
                <w:lang w:val="lv-LV"/>
              </w:rPr>
            </w:pPr>
          </w:p>
        </w:tc>
        <w:tc>
          <w:tcPr>
            <w:tcW w:w="4678" w:type="dxa"/>
            <w:tcBorders>
              <w:top w:val="nil"/>
              <w:left w:val="nil"/>
              <w:bottom w:val="nil"/>
              <w:right w:val="nil"/>
            </w:tcBorders>
          </w:tcPr>
          <w:p w14:paraId="52A2AEFE" w14:textId="77777777" w:rsidR="005516FF" w:rsidRPr="002D527F" w:rsidRDefault="005516FF">
            <w:pPr>
              <w:rPr>
                <w:b/>
                <w:bCs/>
                <w:lang w:val="lv-LV"/>
              </w:rPr>
            </w:pPr>
            <w:r w:rsidRPr="002D527F">
              <w:rPr>
                <w:b/>
                <w:bCs/>
                <w:lang w:val="lv-LV"/>
              </w:rPr>
              <w:t>Österreich</w:t>
            </w:r>
          </w:p>
          <w:p w14:paraId="46202F19" w14:textId="77777777" w:rsidR="005516FF" w:rsidRPr="002D527F" w:rsidRDefault="005516FF">
            <w:pPr>
              <w:rPr>
                <w:lang w:val="lv-LV"/>
              </w:rPr>
            </w:pPr>
            <w:r w:rsidRPr="002D527F">
              <w:rPr>
                <w:lang w:val="lv-LV"/>
              </w:rPr>
              <w:t>sanofi-aventis GmbH</w:t>
            </w:r>
          </w:p>
          <w:p w14:paraId="5BBBB057" w14:textId="77777777" w:rsidR="005516FF" w:rsidRPr="002D527F" w:rsidRDefault="005516FF">
            <w:pPr>
              <w:rPr>
                <w:lang w:val="lv-LV"/>
              </w:rPr>
            </w:pPr>
            <w:r w:rsidRPr="002D527F">
              <w:rPr>
                <w:lang w:val="lv-LV"/>
              </w:rPr>
              <w:t>Tel: +43 1 80 185 – 0</w:t>
            </w:r>
          </w:p>
          <w:p w14:paraId="4A68E6C7" w14:textId="77777777" w:rsidR="005516FF" w:rsidRPr="002D527F" w:rsidRDefault="005516FF">
            <w:pPr>
              <w:rPr>
                <w:lang w:val="lv-LV"/>
              </w:rPr>
            </w:pPr>
          </w:p>
        </w:tc>
      </w:tr>
      <w:tr w:rsidR="005516FF" w:rsidRPr="002D527F" w14:paraId="6DC9CE0C" w14:textId="77777777" w:rsidTr="00AF4929">
        <w:trPr>
          <w:cantSplit/>
        </w:trPr>
        <w:tc>
          <w:tcPr>
            <w:tcW w:w="4678" w:type="dxa"/>
            <w:tcBorders>
              <w:top w:val="nil"/>
              <w:left w:val="nil"/>
              <w:bottom w:val="nil"/>
              <w:right w:val="nil"/>
            </w:tcBorders>
          </w:tcPr>
          <w:p w14:paraId="4542732C" w14:textId="77777777" w:rsidR="005516FF" w:rsidRPr="002D527F" w:rsidRDefault="005516FF">
            <w:pPr>
              <w:rPr>
                <w:b/>
                <w:bCs/>
                <w:lang w:val="lv-LV"/>
              </w:rPr>
            </w:pPr>
            <w:r w:rsidRPr="002D527F">
              <w:rPr>
                <w:b/>
                <w:bCs/>
                <w:lang w:val="lv-LV"/>
              </w:rPr>
              <w:t>España</w:t>
            </w:r>
          </w:p>
          <w:p w14:paraId="21494125" w14:textId="77777777" w:rsidR="005516FF" w:rsidRPr="002D527F" w:rsidRDefault="005516FF">
            <w:pPr>
              <w:rPr>
                <w:smallCaps/>
                <w:lang w:val="lv-LV"/>
              </w:rPr>
            </w:pPr>
            <w:r w:rsidRPr="002D527F">
              <w:rPr>
                <w:lang w:val="lv-LV"/>
              </w:rPr>
              <w:t>sanofi-aventis, S.A.</w:t>
            </w:r>
          </w:p>
          <w:p w14:paraId="1254D9F9" w14:textId="77777777" w:rsidR="005516FF" w:rsidRPr="002D527F" w:rsidRDefault="005516FF">
            <w:pPr>
              <w:rPr>
                <w:lang w:val="lv-LV"/>
              </w:rPr>
            </w:pPr>
            <w:r w:rsidRPr="002D527F">
              <w:rPr>
                <w:lang w:val="lv-LV"/>
              </w:rPr>
              <w:t>Tel: +34 93 485 94 00</w:t>
            </w:r>
          </w:p>
          <w:p w14:paraId="5C3ADB67" w14:textId="77777777" w:rsidR="005516FF" w:rsidRPr="002D527F" w:rsidRDefault="005516FF">
            <w:pPr>
              <w:rPr>
                <w:lang w:val="lv-LV"/>
              </w:rPr>
            </w:pPr>
          </w:p>
        </w:tc>
        <w:tc>
          <w:tcPr>
            <w:tcW w:w="4678" w:type="dxa"/>
          </w:tcPr>
          <w:p w14:paraId="58FFF63A" w14:textId="77777777" w:rsidR="005516FF" w:rsidRPr="002D527F" w:rsidRDefault="005516FF">
            <w:pPr>
              <w:rPr>
                <w:b/>
                <w:bCs/>
                <w:lang w:val="lv-LV"/>
              </w:rPr>
            </w:pPr>
            <w:r w:rsidRPr="002D527F">
              <w:rPr>
                <w:b/>
                <w:bCs/>
                <w:lang w:val="lv-LV"/>
              </w:rPr>
              <w:t>Polska</w:t>
            </w:r>
          </w:p>
          <w:p w14:paraId="6E95F9EA" w14:textId="565F5CDE" w:rsidR="005516FF" w:rsidRPr="002D527F" w:rsidRDefault="001833AD">
            <w:pPr>
              <w:rPr>
                <w:lang w:val="lv-LV"/>
              </w:rPr>
            </w:pPr>
            <w:r>
              <w:rPr>
                <w:lang w:val="lv-LV"/>
              </w:rPr>
              <w:t>S</w:t>
            </w:r>
            <w:r w:rsidR="005516FF" w:rsidRPr="002D527F">
              <w:rPr>
                <w:lang w:val="lv-LV"/>
              </w:rPr>
              <w:t>anofi Sp. z o.o.</w:t>
            </w:r>
          </w:p>
          <w:p w14:paraId="0AA186F7" w14:textId="77777777" w:rsidR="005516FF" w:rsidRPr="002D527F" w:rsidRDefault="005516FF">
            <w:pPr>
              <w:rPr>
                <w:lang w:val="lv-LV"/>
              </w:rPr>
            </w:pPr>
            <w:r w:rsidRPr="002D527F">
              <w:rPr>
                <w:lang w:val="lv-LV"/>
              </w:rPr>
              <w:t>Tel.: +48 22 280 00 00</w:t>
            </w:r>
          </w:p>
          <w:p w14:paraId="71C35611" w14:textId="77777777" w:rsidR="005516FF" w:rsidRPr="002D527F" w:rsidRDefault="005516FF">
            <w:pPr>
              <w:rPr>
                <w:lang w:val="lv-LV"/>
              </w:rPr>
            </w:pPr>
          </w:p>
        </w:tc>
      </w:tr>
      <w:tr w:rsidR="005516FF" w:rsidRPr="00AF68E4" w14:paraId="26FC37EC" w14:textId="77777777" w:rsidTr="00AF4929">
        <w:trPr>
          <w:cantSplit/>
        </w:trPr>
        <w:tc>
          <w:tcPr>
            <w:tcW w:w="4678" w:type="dxa"/>
          </w:tcPr>
          <w:p w14:paraId="71F29692" w14:textId="77777777" w:rsidR="005516FF" w:rsidRPr="002D527F" w:rsidRDefault="005516FF">
            <w:pPr>
              <w:rPr>
                <w:b/>
                <w:bCs/>
                <w:lang w:val="lv-LV"/>
              </w:rPr>
            </w:pPr>
            <w:r w:rsidRPr="002D527F">
              <w:rPr>
                <w:b/>
                <w:bCs/>
                <w:lang w:val="lv-LV"/>
              </w:rPr>
              <w:t>France</w:t>
            </w:r>
          </w:p>
          <w:p w14:paraId="028754C1" w14:textId="77777777" w:rsidR="005516FF" w:rsidRPr="002D527F" w:rsidRDefault="0039330F">
            <w:pPr>
              <w:rPr>
                <w:lang w:val="lv-LV"/>
              </w:rPr>
            </w:pPr>
            <w:r>
              <w:rPr>
                <w:lang w:val="lv-LV"/>
              </w:rPr>
              <w:t>Sanofi Winthrop Industrie</w:t>
            </w:r>
          </w:p>
          <w:p w14:paraId="1CCB3161" w14:textId="77777777" w:rsidR="005516FF" w:rsidRPr="002D527F" w:rsidRDefault="005516FF">
            <w:pPr>
              <w:rPr>
                <w:lang w:val="lv-LV"/>
              </w:rPr>
            </w:pPr>
            <w:r w:rsidRPr="002D527F">
              <w:rPr>
                <w:lang w:val="lv-LV"/>
              </w:rPr>
              <w:t>Tél: 0 800 222 555</w:t>
            </w:r>
          </w:p>
          <w:p w14:paraId="3A3211BC" w14:textId="77777777" w:rsidR="005516FF" w:rsidRPr="002D527F" w:rsidRDefault="005516FF">
            <w:pPr>
              <w:rPr>
                <w:lang w:val="lv-LV"/>
              </w:rPr>
            </w:pPr>
            <w:r w:rsidRPr="002D527F">
              <w:rPr>
                <w:lang w:val="lv-LV"/>
              </w:rPr>
              <w:t>Appel depuis l’étranger: +33 1 57 63 23 23</w:t>
            </w:r>
          </w:p>
          <w:p w14:paraId="2DDF2C52" w14:textId="77777777" w:rsidR="005516FF" w:rsidRPr="002D527F" w:rsidRDefault="005516FF">
            <w:pPr>
              <w:rPr>
                <w:lang w:val="lv-LV"/>
              </w:rPr>
            </w:pPr>
          </w:p>
        </w:tc>
        <w:tc>
          <w:tcPr>
            <w:tcW w:w="4678" w:type="dxa"/>
          </w:tcPr>
          <w:p w14:paraId="65B40327" w14:textId="77777777" w:rsidR="005516FF" w:rsidRPr="002D527F" w:rsidRDefault="005516FF">
            <w:pPr>
              <w:rPr>
                <w:b/>
                <w:bCs/>
                <w:lang w:val="lv-LV"/>
              </w:rPr>
            </w:pPr>
            <w:r w:rsidRPr="002D527F">
              <w:rPr>
                <w:b/>
                <w:bCs/>
                <w:lang w:val="lv-LV"/>
              </w:rPr>
              <w:t>Portugal</w:t>
            </w:r>
          </w:p>
          <w:p w14:paraId="45E9E64E" w14:textId="77777777" w:rsidR="005516FF" w:rsidRPr="002D527F" w:rsidRDefault="005516FF">
            <w:pPr>
              <w:rPr>
                <w:lang w:val="lv-LV"/>
              </w:rPr>
            </w:pPr>
            <w:r w:rsidRPr="002D527F">
              <w:rPr>
                <w:lang w:val="lv-LV"/>
              </w:rPr>
              <w:t>Sanofi - Produtos Farmacêuticos, Lda</w:t>
            </w:r>
          </w:p>
          <w:p w14:paraId="393510D5" w14:textId="77777777" w:rsidR="005516FF" w:rsidRPr="002D527F" w:rsidRDefault="005516FF">
            <w:pPr>
              <w:rPr>
                <w:lang w:val="lv-LV"/>
              </w:rPr>
            </w:pPr>
            <w:r w:rsidRPr="002D527F">
              <w:rPr>
                <w:lang w:val="lv-LV"/>
              </w:rPr>
              <w:t>Tel: +351 21 35 89 400</w:t>
            </w:r>
          </w:p>
          <w:p w14:paraId="43D394B2" w14:textId="77777777" w:rsidR="005516FF" w:rsidRPr="002D527F" w:rsidRDefault="005516FF">
            <w:pPr>
              <w:rPr>
                <w:lang w:val="lv-LV"/>
              </w:rPr>
            </w:pPr>
          </w:p>
        </w:tc>
      </w:tr>
      <w:tr w:rsidR="005516FF" w:rsidRPr="002D527F" w14:paraId="40BEE9A3" w14:textId="77777777" w:rsidTr="00AF4929">
        <w:trPr>
          <w:cantSplit/>
        </w:trPr>
        <w:tc>
          <w:tcPr>
            <w:tcW w:w="4678" w:type="dxa"/>
          </w:tcPr>
          <w:p w14:paraId="34FA289C" w14:textId="77777777" w:rsidR="005516FF" w:rsidRPr="002D527F" w:rsidRDefault="005516FF">
            <w:pPr>
              <w:keepNext/>
              <w:rPr>
                <w:rFonts w:eastAsia="SimSun"/>
                <w:b/>
                <w:bCs/>
                <w:lang w:val="lv-LV"/>
              </w:rPr>
            </w:pPr>
            <w:r w:rsidRPr="002D527F">
              <w:rPr>
                <w:rFonts w:eastAsia="SimSun"/>
                <w:b/>
                <w:bCs/>
                <w:lang w:val="lv-LV"/>
              </w:rPr>
              <w:t>Hrvatska</w:t>
            </w:r>
          </w:p>
          <w:p w14:paraId="7BF4B445" w14:textId="77777777" w:rsidR="005516FF" w:rsidRPr="002D527F" w:rsidRDefault="00FE5E80">
            <w:pPr>
              <w:rPr>
                <w:rFonts w:eastAsia="SimSun"/>
                <w:lang w:val="lv-LV"/>
              </w:rPr>
            </w:pPr>
            <w:r>
              <w:rPr>
                <w:rFonts w:eastAsia="SimSun"/>
                <w:lang w:val="lv-LV"/>
              </w:rPr>
              <w:t>Swixx Biopharma d.o.o.</w:t>
            </w:r>
          </w:p>
          <w:p w14:paraId="75B4C5D5" w14:textId="77777777" w:rsidR="005516FF" w:rsidRPr="002D527F" w:rsidRDefault="005516FF">
            <w:pPr>
              <w:rPr>
                <w:lang w:val="lv-LV"/>
              </w:rPr>
            </w:pPr>
            <w:r w:rsidRPr="002D527F">
              <w:rPr>
                <w:rFonts w:eastAsia="SimSun"/>
                <w:lang w:val="lv-LV"/>
              </w:rPr>
              <w:t xml:space="preserve">Tel: +385 1 </w:t>
            </w:r>
            <w:r w:rsidR="00FE5E80">
              <w:rPr>
                <w:rFonts w:eastAsia="SimSun"/>
                <w:lang w:val="lv-LV"/>
              </w:rPr>
              <w:t>2078 500</w:t>
            </w:r>
          </w:p>
        </w:tc>
        <w:tc>
          <w:tcPr>
            <w:tcW w:w="4678" w:type="dxa"/>
          </w:tcPr>
          <w:p w14:paraId="33166581" w14:textId="77777777" w:rsidR="005516FF" w:rsidRPr="002D527F" w:rsidRDefault="005516FF">
            <w:pPr>
              <w:tabs>
                <w:tab w:val="left" w:pos="-720"/>
                <w:tab w:val="left" w:pos="4536"/>
              </w:tabs>
              <w:suppressAutoHyphens/>
              <w:rPr>
                <w:b/>
                <w:szCs w:val="22"/>
                <w:lang w:val="lv-LV"/>
              </w:rPr>
            </w:pPr>
            <w:r w:rsidRPr="002D527F">
              <w:rPr>
                <w:b/>
                <w:szCs w:val="22"/>
                <w:lang w:val="lv-LV"/>
              </w:rPr>
              <w:t>România</w:t>
            </w:r>
          </w:p>
          <w:p w14:paraId="7D40D9B4" w14:textId="77777777" w:rsidR="005516FF" w:rsidRPr="002D527F" w:rsidRDefault="005516FF">
            <w:pPr>
              <w:tabs>
                <w:tab w:val="left" w:pos="-720"/>
                <w:tab w:val="left" w:pos="4536"/>
              </w:tabs>
              <w:suppressAutoHyphens/>
              <w:rPr>
                <w:szCs w:val="22"/>
                <w:lang w:val="lv-LV"/>
              </w:rPr>
            </w:pPr>
            <w:r w:rsidRPr="002D527F">
              <w:rPr>
                <w:szCs w:val="22"/>
                <w:lang w:val="lv-LV"/>
              </w:rPr>
              <w:t>Sanofi Romania SRL</w:t>
            </w:r>
          </w:p>
          <w:p w14:paraId="3BECD869" w14:textId="77777777" w:rsidR="005516FF" w:rsidRPr="002D527F" w:rsidRDefault="005516FF">
            <w:pPr>
              <w:rPr>
                <w:szCs w:val="22"/>
                <w:lang w:val="lv-LV"/>
              </w:rPr>
            </w:pPr>
            <w:r w:rsidRPr="002D527F">
              <w:rPr>
                <w:szCs w:val="22"/>
                <w:lang w:val="lv-LV"/>
              </w:rPr>
              <w:t>Tel: +40 (0) 21 317 31 36</w:t>
            </w:r>
          </w:p>
          <w:p w14:paraId="0836FE1A" w14:textId="77777777" w:rsidR="005516FF" w:rsidRPr="002D527F" w:rsidRDefault="005516FF">
            <w:pPr>
              <w:rPr>
                <w:lang w:val="lv-LV"/>
              </w:rPr>
            </w:pPr>
          </w:p>
        </w:tc>
      </w:tr>
      <w:tr w:rsidR="005516FF" w:rsidRPr="002D527F" w14:paraId="7BE4D618" w14:textId="77777777" w:rsidTr="00AF4929">
        <w:trPr>
          <w:cantSplit/>
        </w:trPr>
        <w:tc>
          <w:tcPr>
            <w:tcW w:w="4678" w:type="dxa"/>
          </w:tcPr>
          <w:p w14:paraId="7715E2E9" w14:textId="77777777" w:rsidR="005516FF" w:rsidRPr="002D527F" w:rsidRDefault="005516FF">
            <w:pPr>
              <w:rPr>
                <w:b/>
                <w:bCs/>
                <w:lang w:val="lv-LV"/>
              </w:rPr>
            </w:pPr>
            <w:r w:rsidRPr="002D527F">
              <w:rPr>
                <w:b/>
                <w:bCs/>
                <w:lang w:val="lv-LV"/>
              </w:rPr>
              <w:t>Ireland</w:t>
            </w:r>
          </w:p>
          <w:p w14:paraId="1DAEF68A" w14:textId="77777777" w:rsidR="005516FF" w:rsidRPr="002D527F" w:rsidRDefault="005516FF">
            <w:pPr>
              <w:rPr>
                <w:lang w:val="lv-LV"/>
              </w:rPr>
            </w:pPr>
            <w:r w:rsidRPr="002D527F">
              <w:rPr>
                <w:lang w:val="lv-LV"/>
              </w:rPr>
              <w:t>sanofi-aventis Ireland Ltd. T/A SANOFI</w:t>
            </w:r>
          </w:p>
          <w:p w14:paraId="5C34C334" w14:textId="77777777" w:rsidR="005516FF" w:rsidRPr="002D527F" w:rsidRDefault="005516FF">
            <w:pPr>
              <w:rPr>
                <w:lang w:val="lv-LV"/>
              </w:rPr>
            </w:pPr>
            <w:r w:rsidRPr="002D527F">
              <w:rPr>
                <w:lang w:val="lv-LV"/>
              </w:rPr>
              <w:t>Tel: +353 (0) 1 403 56 00</w:t>
            </w:r>
          </w:p>
          <w:p w14:paraId="6F318F22" w14:textId="77777777" w:rsidR="005516FF" w:rsidRPr="002D527F" w:rsidRDefault="005516FF">
            <w:pPr>
              <w:rPr>
                <w:szCs w:val="22"/>
                <w:lang w:val="lv-LV"/>
              </w:rPr>
            </w:pPr>
          </w:p>
        </w:tc>
        <w:tc>
          <w:tcPr>
            <w:tcW w:w="4678" w:type="dxa"/>
          </w:tcPr>
          <w:p w14:paraId="5B4D051C" w14:textId="77777777" w:rsidR="005516FF" w:rsidRPr="002D527F" w:rsidRDefault="005516FF">
            <w:pPr>
              <w:rPr>
                <w:b/>
                <w:bCs/>
                <w:lang w:val="lv-LV"/>
              </w:rPr>
            </w:pPr>
            <w:r w:rsidRPr="002D527F">
              <w:rPr>
                <w:b/>
                <w:bCs/>
                <w:lang w:val="lv-LV"/>
              </w:rPr>
              <w:t>Slovenija</w:t>
            </w:r>
          </w:p>
          <w:p w14:paraId="34C9E375" w14:textId="77777777" w:rsidR="005516FF" w:rsidRPr="002D527F" w:rsidRDefault="00FE5E80">
            <w:pPr>
              <w:rPr>
                <w:lang w:val="lv-LV"/>
              </w:rPr>
            </w:pPr>
            <w:r>
              <w:rPr>
                <w:lang w:val="lv-LV"/>
              </w:rPr>
              <w:t>Swixx Biopharma d.o.o.</w:t>
            </w:r>
          </w:p>
          <w:p w14:paraId="4027C2A4" w14:textId="77777777" w:rsidR="005516FF" w:rsidRPr="002D527F" w:rsidRDefault="005516FF">
            <w:pPr>
              <w:rPr>
                <w:lang w:val="lv-LV"/>
              </w:rPr>
            </w:pPr>
            <w:r w:rsidRPr="002D527F">
              <w:rPr>
                <w:lang w:val="lv-LV"/>
              </w:rPr>
              <w:t xml:space="preserve">Tel: +386 1 </w:t>
            </w:r>
            <w:r w:rsidR="00FE5E80">
              <w:rPr>
                <w:lang w:val="lv-LV"/>
              </w:rPr>
              <w:t>235 51 00</w:t>
            </w:r>
          </w:p>
          <w:p w14:paraId="5062DDD3" w14:textId="77777777" w:rsidR="005516FF" w:rsidRPr="002D527F" w:rsidRDefault="005516FF">
            <w:pPr>
              <w:rPr>
                <w:szCs w:val="22"/>
                <w:lang w:val="lv-LV"/>
              </w:rPr>
            </w:pPr>
          </w:p>
        </w:tc>
      </w:tr>
      <w:tr w:rsidR="005516FF" w:rsidRPr="002D527F" w14:paraId="4CC9F2EF" w14:textId="77777777" w:rsidTr="00AF4929">
        <w:trPr>
          <w:cantSplit/>
        </w:trPr>
        <w:tc>
          <w:tcPr>
            <w:tcW w:w="4678" w:type="dxa"/>
          </w:tcPr>
          <w:p w14:paraId="14F64CE2" w14:textId="77777777" w:rsidR="005516FF" w:rsidRPr="002D527F" w:rsidRDefault="005516FF">
            <w:pPr>
              <w:rPr>
                <w:b/>
                <w:bCs/>
                <w:szCs w:val="22"/>
                <w:lang w:val="lv-LV"/>
              </w:rPr>
            </w:pPr>
            <w:r w:rsidRPr="002D527F">
              <w:rPr>
                <w:b/>
                <w:bCs/>
                <w:szCs w:val="22"/>
                <w:lang w:val="lv-LV"/>
              </w:rPr>
              <w:t>Ísland</w:t>
            </w:r>
          </w:p>
          <w:p w14:paraId="47F03ED0" w14:textId="2D63FB08" w:rsidR="005516FF" w:rsidRPr="002D527F" w:rsidRDefault="005516FF">
            <w:pPr>
              <w:rPr>
                <w:szCs w:val="22"/>
                <w:lang w:val="lv-LV"/>
              </w:rPr>
            </w:pPr>
            <w:r w:rsidRPr="002D527F">
              <w:rPr>
                <w:szCs w:val="22"/>
                <w:lang w:val="lv-LV"/>
              </w:rPr>
              <w:t xml:space="preserve">Vistor </w:t>
            </w:r>
            <w:ins w:id="263" w:author="Author">
              <w:r w:rsidR="00E21BE0">
                <w:rPr>
                  <w:szCs w:val="22"/>
                  <w:lang w:val="lv-LV"/>
                </w:rPr>
                <w:t>e</w:t>
              </w:r>
            </w:ins>
            <w:r w:rsidRPr="002D527F">
              <w:rPr>
                <w:szCs w:val="22"/>
                <w:lang w:val="lv-LV"/>
              </w:rPr>
              <w:t>hf.</w:t>
            </w:r>
          </w:p>
          <w:p w14:paraId="66A67AB1" w14:textId="77777777" w:rsidR="005516FF" w:rsidRPr="002D527F" w:rsidRDefault="005516FF">
            <w:pPr>
              <w:rPr>
                <w:szCs w:val="22"/>
                <w:lang w:val="lv-LV"/>
              </w:rPr>
            </w:pPr>
            <w:r w:rsidRPr="002D527F">
              <w:rPr>
                <w:szCs w:val="22"/>
                <w:lang w:val="lv-LV"/>
              </w:rPr>
              <w:t>Sími: +354 535 7000</w:t>
            </w:r>
          </w:p>
          <w:p w14:paraId="1BBDBCEF" w14:textId="77777777" w:rsidR="005516FF" w:rsidRPr="002D527F" w:rsidRDefault="005516FF">
            <w:pPr>
              <w:rPr>
                <w:lang w:val="lv-LV"/>
              </w:rPr>
            </w:pPr>
          </w:p>
        </w:tc>
        <w:tc>
          <w:tcPr>
            <w:tcW w:w="4678" w:type="dxa"/>
          </w:tcPr>
          <w:p w14:paraId="5905CE20" w14:textId="77777777" w:rsidR="005516FF" w:rsidRPr="002D527F" w:rsidRDefault="005516FF">
            <w:pPr>
              <w:rPr>
                <w:b/>
                <w:bCs/>
                <w:szCs w:val="22"/>
                <w:lang w:val="lv-LV"/>
              </w:rPr>
            </w:pPr>
            <w:r w:rsidRPr="002D527F">
              <w:rPr>
                <w:b/>
                <w:bCs/>
                <w:szCs w:val="22"/>
                <w:lang w:val="lv-LV"/>
              </w:rPr>
              <w:t>Slovenská republika</w:t>
            </w:r>
          </w:p>
          <w:p w14:paraId="4EC18F65" w14:textId="77777777" w:rsidR="005516FF" w:rsidRPr="002D527F" w:rsidRDefault="00FE5E80">
            <w:pPr>
              <w:rPr>
                <w:szCs w:val="22"/>
                <w:lang w:val="lv-LV"/>
              </w:rPr>
            </w:pPr>
            <w:r>
              <w:rPr>
                <w:szCs w:val="22"/>
                <w:lang w:val="lv-LV"/>
              </w:rPr>
              <w:t>Swixx Biopharma s.r.o.</w:t>
            </w:r>
          </w:p>
          <w:p w14:paraId="72A6F380" w14:textId="77777777" w:rsidR="005516FF" w:rsidRPr="002D527F" w:rsidRDefault="005516FF">
            <w:pPr>
              <w:rPr>
                <w:szCs w:val="22"/>
                <w:lang w:val="lv-LV"/>
              </w:rPr>
            </w:pPr>
            <w:r w:rsidRPr="002D527F">
              <w:rPr>
                <w:szCs w:val="22"/>
                <w:lang w:val="lv-LV"/>
              </w:rPr>
              <w:t xml:space="preserve">Tel: +421 2 </w:t>
            </w:r>
            <w:r w:rsidR="00FE5E80">
              <w:rPr>
                <w:szCs w:val="22"/>
                <w:lang w:val="lv-LV"/>
              </w:rPr>
              <w:t>208 33 600</w:t>
            </w:r>
          </w:p>
          <w:p w14:paraId="09D85F3A" w14:textId="77777777" w:rsidR="005516FF" w:rsidRPr="002D527F" w:rsidRDefault="005516FF">
            <w:pPr>
              <w:rPr>
                <w:lang w:val="lv-LV"/>
              </w:rPr>
            </w:pPr>
          </w:p>
        </w:tc>
      </w:tr>
      <w:tr w:rsidR="005516FF" w:rsidRPr="00AF68E4" w14:paraId="1BC9AC74" w14:textId="77777777" w:rsidTr="00AF4929">
        <w:trPr>
          <w:cantSplit/>
        </w:trPr>
        <w:tc>
          <w:tcPr>
            <w:tcW w:w="4678" w:type="dxa"/>
          </w:tcPr>
          <w:p w14:paraId="7A79A3DF" w14:textId="77777777" w:rsidR="005516FF" w:rsidRPr="002D527F" w:rsidRDefault="005516FF">
            <w:pPr>
              <w:rPr>
                <w:b/>
                <w:bCs/>
                <w:lang w:val="lv-LV"/>
              </w:rPr>
            </w:pPr>
            <w:r w:rsidRPr="002D527F">
              <w:rPr>
                <w:b/>
                <w:bCs/>
                <w:lang w:val="lv-LV"/>
              </w:rPr>
              <w:t>Italia</w:t>
            </w:r>
          </w:p>
          <w:p w14:paraId="2790952E" w14:textId="77777777" w:rsidR="005516FF" w:rsidRPr="002D527F" w:rsidRDefault="005516FF">
            <w:pPr>
              <w:rPr>
                <w:lang w:val="lv-LV"/>
              </w:rPr>
            </w:pPr>
            <w:r w:rsidRPr="002D527F">
              <w:rPr>
                <w:lang w:val="lv-LV"/>
              </w:rPr>
              <w:t>Sanofi S.</w:t>
            </w:r>
            <w:r w:rsidR="00E05058" w:rsidRPr="002D527F">
              <w:rPr>
                <w:lang w:val="lv-LV"/>
              </w:rPr>
              <w:t>r.l.</w:t>
            </w:r>
          </w:p>
          <w:p w14:paraId="70B7C03A" w14:textId="77777777" w:rsidR="005516FF" w:rsidRPr="002D527F" w:rsidRDefault="005516FF">
            <w:pPr>
              <w:rPr>
                <w:lang w:val="lv-LV"/>
              </w:rPr>
            </w:pPr>
            <w:r w:rsidRPr="002D527F">
              <w:rPr>
                <w:lang w:val="lv-LV"/>
              </w:rPr>
              <w:t>Tel: 800 536389</w:t>
            </w:r>
          </w:p>
          <w:p w14:paraId="54566BF4" w14:textId="77777777" w:rsidR="005516FF" w:rsidRPr="002D527F" w:rsidRDefault="005516FF">
            <w:pPr>
              <w:rPr>
                <w:lang w:val="lv-LV"/>
              </w:rPr>
            </w:pPr>
          </w:p>
        </w:tc>
        <w:tc>
          <w:tcPr>
            <w:tcW w:w="4678" w:type="dxa"/>
          </w:tcPr>
          <w:p w14:paraId="12784549" w14:textId="77777777" w:rsidR="005516FF" w:rsidRPr="002D527F" w:rsidRDefault="005516FF">
            <w:pPr>
              <w:rPr>
                <w:b/>
                <w:bCs/>
                <w:lang w:val="lv-LV"/>
              </w:rPr>
            </w:pPr>
            <w:r w:rsidRPr="002D527F">
              <w:rPr>
                <w:b/>
                <w:bCs/>
                <w:lang w:val="lv-LV"/>
              </w:rPr>
              <w:t>Suomi/Finland</w:t>
            </w:r>
          </w:p>
          <w:p w14:paraId="2B06CC99" w14:textId="77777777" w:rsidR="005516FF" w:rsidRPr="002D527F" w:rsidRDefault="005516FF">
            <w:pPr>
              <w:rPr>
                <w:lang w:val="lv-LV"/>
              </w:rPr>
            </w:pPr>
            <w:r w:rsidRPr="002D527F">
              <w:rPr>
                <w:lang w:val="lv-LV"/>
              </w:rPr>
              <w:t>Sanofi Oy</w:t>
            </w:r>
          </w:p>
          <w:p w14:paraId="3EE3E392" w14:textId="77777777" w:rsidR="005516FF" w:rsidRPr="002D527F" w:rsidRDefault="005516FF">
            <w:pPr>
              <w:rPr>
                <w:lang w:val="lv-LV"/>
              </w:rPr>
            </w:pPr>
            <w:r w:rsidRPr="002D527F">
              <w:rPr>
                <w:lang w:val="lv-LV"/>
              </w:rPr>
              <w:t>Puh/Tel: +358 (0) 201 200 300</w:t>
            </w:r>
          </w:p>
          <w:p w14:paraId="479E37A6" w14:textId="77777777" w:rsidR="005516FF" w:rsidRPr="002D527F" w:rsidRDefault="005516FF">
            <w:pPr>
              <w:rPr>
                <w:lang w:val="lv-LV"/>
              </w:rPr>
            </w:pPr>
          </w:p>
        </w:tc>
      </w:tr>
      <w:tr w:rsidR="005516FF" w:rsidRPr="002D527F" w14:paraId="0493CE8F" w14:textId="77777777" w:rsidTr="00AF4929">
        <w:trPr>
          <w:cantSplit/>
        </w:trPr>
        <w:tc>
          <w:tcPr>
            <w:tcW w:w="4678" w:type="dxa"/>
          </w:tcPr>
          <w:p w14:paraId="22E9AD1E" w14:textId="77777777" w:rsidR="005516FF" w:rsidRPr="002D527F" w:rsidRDefault="005516FF">
            <w:pPr>
              <w:rPr>
                <w:b/>
                <w:lang w:val="lv-LV"/>
              </w:rPr>
            </w:pPr>
            <w:r w:rsidRPr="002D527F">
              <w:rPr>
                <w:b/>
                <w:bCs/>
                <w:lang w:val="lv-LV"/>
              </w:rPr>
              <w:t>Κύπρος</w:t>
            </w:r>
          </w:p>
          <w:p w14:paraId="79A31C9B" w14:textId="77777777" w:rsidR="005516FF" w:rsidRPr="002D527F" w:rsidRDefault="00C618B3">
            <w:pPr>
              <w:rPr>
                <w:lang w:val="lv-LV"/>
              </w:rPr>
            </w:pPr>
            <w:r>
              <w:rPr>
                <w:lang w:val="lv-LV"/>
              </w:rPr>
              <w:t>C.A. Papaellinas Ltd.</w:t>
            </w:r>
          </w:p>
          <w:p w14:paraId="018D55CE" w14:textId="77777777" w:rsidR="005516FF" w:rsidRPr="002D527F" w:rsidRDefault="005516FF">
            <w:pPr>
              <w:rPr>
                <w:lang w:val="lv-LV"/>
              </w:rPr>
            </w:pPr>
            <w:r w:rsidRPr="002D527F">
              <w:rPr>
                <w:lang w:val="lv-LV"/>
              </w:rPr>
              <w:t xml:space="preserve">Τηλ: +357 22 </w:t>
            </w:r>
            <w:r w:rsidR="00FE5E80">
              <w:rPr>
                <w:lang w:val="lv-LV"/>
              </w:rPr>
              <w:t>741741</w:t>
            </w:r>
          </w:p>
          <w:p w14:paraId="26217E1A" w14:textId="77777777" w:rsidR="005516FF" w:rsidRPr="002D527F" w:rsidRDefault="005516FF">
            <w:pPr>
              <w:rPr>
                <w:lang w:val="lv-LV"/>
              </w:rPr>
            </w:pPr>
          </w:p>
        </w:tc>
        <w:tc>
          <w:tcPr>
            <w:tcW w:w="4678" w:type="dxa"/>
          </w:tcPr>
          <w:p w14:paraId="6DEF831C" w14:textId="77777777" w:rsidR="005516FF" w:rsidRPr="002D527F" w:rsidRDefault="005516FF">
            <w:pPr>
              <w:rPr>
                <w:b/>
                <w:bCs/>
                <w:lang w:val="lv-LV"/>
              </w:rPr>
            </w:pPr>
            <w:r w:rsidRPr="002D527F">
              <w:rPr>
                <w:b/>
                <w:bCs/>
                <w:lang w:val="lv-LV"/>
              </w:rPr>
              <w:t>Sverige</w:t>
            </w:r>
          </w:p>
          <w:p w14:paraId="1885C272" w14:textId="77777777" w:rsidR="005516FF" w:rsidRPr="002D527F" w:rsidRDefault="005516FF">
            <w:pPr>
              <w:rPr>
                <w:lang w:val="lv-LV"/>
              </w:rPr>
            </w:pPr>
            <w:r w:rsidRPr="002D527F">
              <w:rPr>
                <w:lang w:val="lv-LV"/>
              </w:rPr>
              <w:t>Sanofi AB</w:t>
            </w:r>
          </w:p>
          <w:p w14:paraId="5E81559F" w14:textId="77777777" w:rsidR="005516FF" w:rsidRPr="002D527F" w:rsidRDefault="005516FF">
            <w:pPr>
              <w:rPr>
                <w:lang w:val="lv-LV"/>
              </w:rPr>
            </w:pPr>
            <w:r w:rsidRPr="002D527F">
              <w:rPr>
                <w:lang w:val="lv-LV"/>
              </w:rPr>
              <w:t>Tel: +46 (0)8 634 50 00</w:t>
            </w:r>
          </w:p>
          <w:p w14:paraId="22BE962C" w14:textId="77777777" w:rsidR="005516FF" w:rsidRPr="002D527F" w:rsidRDefault="005516FF">
            <w:pPr>
              <w:rPr>
                <w:lang w:val="lv-LV"/>
              </w:rPr>
            </w:pPr>
          </w:p>
        </w:tc>
      </w:tr>
      <w:tr w:rsidR="005516FF" w:rsidRPr="002D527F" w14:paraId="36DA139F" w14:textId="77777777" w:rsidTr="00AF4929">
        <w:trPr>
          <w:cantSplit/>
        </w:trPr>
        <w:tc>
          <w:tcPr>
            <w:tcW w:w="4678" w:type="dxa"/>
          </w:tcPr>
          <w:p w14:paraId="3567FCBF" w14:textId="77777777" w:rsidR="005516FF" w:rsidRPr="002D527F" w:rsidRDefault="005516FF">
            <w:pPr>
              <w:rPr>
                <w:b/>
                <w:bCs/>
                <w:lang w:val="lv-LV"/>
              </w:rPr>
            </w:pPr>
            <w:r w:rsidRPr="002D527F">
              <w:rPr>
                <w:b/>
                <w:bCs/>
                <w:lang w:val="lv-LV"/>
              </w:rPr>
              <w:t>Latvija</w:t>
            </w:r>
          </w:p>
          <w:p w14:paraId="7157F916" w14:textId="77777777" w:rsidR="005516FF" w:rsidRPr="002D527F" w:rsidRDefault="00C618B3">
            <w:pPr>
              <w:rPr>
                <w:lang w:val="lv-LV"/>
              </w:rPr>
            </w:pPr>
            <w:r>
              <w:rPr>
                <w:lang w:val="lv-LV"/>
              </w:rPr>
              <w:t>Swixx Biopharma SIA</w:t>
            </w:r>
          </w:p>
          <w:p w14:paraId="56FBA8B1" w14:textId="77777777" w:rsidR="005516FF" w:rsidRPr="002D527F" w:rsidRDefault="005516FF">
            <w:pPr>
              <w:rPr>
                <w:lang w:val="lv-LV"/>
              </w:rPr>
            </w:pPr>
            <w:r w:rsidRPr="002D527F">
              <w:rPr>
                <w:lang w:val="lv-LV"/>
              </w:rPr>
              <w:t xml:space="preserve">Tel: +371 </w:t>
            </w:r>
            <w:r w:rsidR="00C618B3">
              <w:rPr>
                <w:lang w:val="lv-LV"/>
              </w:rPr>
              <w:t>6 616 47 50</w:t>
            </w:r>
          </w:p>
          <w:p w14:paraId="0F837721" w14:textId="77777777" w:rsidR="005516FF" w:rsidRPr="002D527F" w:rsidRDefault="005516FF">
            <w:pPr>
              <w:rPr>
                <w:lang w:val="lv-LV"/>
              </w:rPr>
            </w:pPr>
          </w:p>
        </w:tc>
        <w:tc>
          <w:tcPr>
            <w:tcW w:w="4678" w:type="dxa"/>
          </w:tcPr>
          <w:p w14:paraId="417DE4E3" w14:textId="18BD6485" w:rsidR="005516FF" w:rsidRPr="002D527F" w:rsidDel="00E21BE0" w:rsidRDefault="005516FF">
            <w:pPr>
              <w:rPr>
                <w:del w:id="264" w:author="Author"/>
                <w:b/>
                <w:bCs/>
                <w:lang w:val="lv-LV"/>
              </w:rPr>
            </w:pPr>
            <w:del w:id="265" w:author="Author">
              <w:r w:rsidRPr="002D527F" w:rsidDel="00E21BE0">
                <w:rPr>
                  <w:b/>
                  <w:bCs/>
                  <w:lang w:val="lv-LV"/>
                </w:rPr>
                <w:delText>United Kingdom</w:delText>
              </w:r>
              <w:r w:rsidR="00C618B3" w:rsidDel="00E21BE0">
                <w:rPr>
                  <w:b/>
                  <w:bCs/>
                  <w:lang w:val="it-IT"/>
                </w:rPr>
                <w:delText xml:space="preserve"> (Northern Ireland)</w:delText>
              </w:r>
            </w:del>
          </w:p>
          <w:p w14:paraId="15C29F46" w14:textId="298A3D63" w:rsidR="005516FF" w:rsidRPr="002D527F" w:rsidDel="00E21BE0" w:rsidRDefault="00C618B3">
            <w:pPr>
              <w:rPr>
                <w:del w:id="266" w:author="Author"/>
                <w:lang w:val="lv-LV"/>
              </w:rPr>
            </w:pPr>
            <w:del w:id="267" w:author="Author">
              <w:r w:rsidRPr="00874E06" w:rsidDel="00E21BE0">
                <w:rPr>
                  <w:lang w:val="it-IT"/>
                </w:rPr>
                <w:delText>sanofi-aventis Ireland Ltd. T/A SANOFI</w:delText>
              </w:r>
            </w:del>
          </w:p>
          <w:p w14:paraId="66650CDB" w14:textId="37BD6162" w:rsidR="005516FF" w:rsidRPr="002D527F" w:rsidDel="00E21BE0" w:rsidRDefault="005516FF">
            <w:pPr>
              <w:rPr>
                <w:del w:id="268" w:author="Author"/>
                <w:lang w:val="lv-LV"/>
              </w:rPr>
            </w:pPr>
            <w:del w:id="269" w:author="Author">
              <w:r w:rsidRPr="002D527F" w:rsidDel="00E21BE0">
                <w:rPr>
                  <w:lang w:val="lv-LV"/>
                </w:rPr>
                <w:delText xml:space="preserve">Tel: +44 (0) </w:delText>
              </w:r>
              <w:r w:rsidR="00C618B3" w:rsidDel="00E21BE0">
                <w:rPr>
                  <w:lang w:val="lv-LV"/>
                </w:rPr>
                <w:delText>800 035 2525</w:delText>
              </w:r>
            </w:del>
          </w:p>
          <w:p w14:paraId="4DAB11E3" w14:textId="77777777" w:rsidR="005516FF" w:rsidRPr="002D527F" w:rsidRDefault="005516FF" w:rsidP="00E21BE0">
            <w:pPr>
              <w:rPr>
                <w:lang w:val="lv-LV"/>
              </w:rPr>
            </w:pPr>
          </w:p>
        </w:tc>
      </w:tr>
    </w:tbl>
    <w:p w14:paraId="672F92A7" w14:textId="77777777" w:rsidR="005516FF" w:rsidRPr="002D527F" w:rsidRDefault="005516FF">
      <w:pPr>
        <w:rPr>
          <w:lang w:val="lv-LV"/>
        </w:rPr>
      </w:pPr>
    </w:p>
    <w:p w14:paraId="2719ECFB" w14:textId="77777777" w:rsidR="005516FF" w:rsidRPr="002D527F" w:rsidRDefault="005516FF">
      <w:pPr>
        <w:pStyle w:val="EMEABodyText"/>
        <w:rPr>
          <w:b/>
          <w:lang w:val="lv-LV"/>
        </w:rPr>
      </w:pPr>
      <w:r w:rsidRPr="002D527F">
        <w:rPr>
          <w:b/>
          <w:lang w:val="lv-LV"/>
        </w:rPr>
        <w:t xml:space="preserve">Šī lietošanas instrukcija pēdējo reizi </w:t>
      </w:r>
      <w:r w:rsidRPr="002D527F">
        <w:rPr>
          <w:b/>
          <w:szCs w:val="22"/>
          <w:lang w:val="lv-LV"/>
        </w:rPr>
        <w:t>pārskatīta</w:t>
      </w:r>
    </w:p>
    <w:p w14:paraId="28A52AA2" w14:textId="77777777" w:rsidR="005516FF" w:rsidRPr="002D527F" w:rsidRDefault="005516FF">
      <w:pPr>
        <w:pStyle w:val="EMEABodyText"/>
        <w:rPr>
          <w:lang w:val="lv-LV"/>
        </w:rPr>
      </w:pPr>
    </w:p>
    <w:p w14:paraId="63614D56" w14:textId="77777777" w:rsidR="00AF4929" w:rsidRDefault="005516FF" w:rsidP="00BF761E">
      <w:pPr>
        <w:pStyle w:val="EMEABodyText"/>
        <w:rPr>
          <w:lang w:val="lv-LV"/>
        </w:rPr>
      </w:pPr>
      <w:r w:rsidRPr="002D527F">
        <w:rPr>
          <w:lang w:val="lv-LV"/>
        </w:rPr>
        <w:t xml:space="preserve">Sīkāka informācija par šīm zālēm ir pieejama Eiropas Zāļu aģentūras tīmekļa vietnē </w:t>
      </w:r>
    </w:p>
    <w:p w14:paraId="15D2D403" w14:textId="11EB01A8" w:rsidR="005516FF" w:rsidRDefault="005348B6" w:rsidP="00BF761E">
      <w:pPr>
        <w:pStyle w:val="EMEABodyText"/>
        <w:rPr>
          <w:color w:val="000000"/>
        </w:rPr>
      </w:pPr>
      <w:hyperlink r:id="rId31" w:history="1">
        <w:r w:rsidRPr="00153BC1">
          <w:rPr>
            <w:rStyle w:val="Hyperlink"/>
          </w:rPr>
          <w:t>http://www.ema.europa.eu</w:t>
        </w:r>
      </w:hyperlink>
    </w:p>
    <w:p w14:paraId="284A840B" w14:textId="77777777" w:rsidR="005348B6" w:rsidRPr="002D527F" w:rsidRDefault="005348B6" w:rsidP="00BF761E">
      <w:pPr>
        <w:pStyle w:val="EMEABodyText"/>
        <w:rPr>
          <w:szCs w:val="22"/>
          <w:lang w:val="lv-LV" w:eastAsia="fr-LU"/>
        </w:rPr>
      </w:pPr>
    </w:p>
    <w:sectPr w:rsidR="005348B6" w:rsidRPr="002D527F" w:rsidSect="00DD0127">
      <w:footerReference w:type="even" r:id="rId32"/>
      <w:footerReference w:type="default" r:id="rId33"/>
      <w:footerReference w:type="first" r:id="rId34"/>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465A" w14:textId="77777777" w:rsidR="00554191" w:rsidRDefault="00554191">
      <w:r>
        <w:separator/>
      </w:r>
    </w:p>
  </w:endnote>
  <w:endnote w:type="continuationSeparator" w:id="0">
    <w:p w14:paraId="5A1CA637" w14:textId="77777777" w:rsidR="00554191" w:rsidRDefault="0055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NewRoman">
    <w:altName w:val="Yu Gothic UI"/>
    <w:charset w:val="00"/>
    <w:family w:val="auto"/>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108F" w14:textId="77777777" w:rsidR="00E36D46" w:rsidRDefault="00E36D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D170A" w14:textId="77777777" w:rsidR="00E36D46" w:rsidRDefault="00E36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3992" w14:textId="77777777" w:rsidR="00E36D46" w:rsidRPr="0042710E" w:rsidRDefault="00E36D46">
    <w:pPr>
      <w:pStyle w:val="Footer"/>
      <w:jc w:val="center"/>
      <w:rPr>
        <w:rFonts w:ascii="Arial" w:hAnsi="Arial" w:cs="Arial"/>
      </w:rPr>
    </w:pPr>
    <w:r w:rsidRPr="0042710E">
      <w:rPr>
        <w:rFonts w:ascii="Arial" w:hAnsi="Arial" w:cs="Arial"/>
        <w:sz w:val="16"/>
        <w:szCs w:val="14"/>
      </w:rPr>
      <w:fldChar w:fldCharType="begin"/>
    </w:r>
    <w:r w:rsidRPr="0042710E">
      <w:rPr>
        <w:rFonts w:ascii="Arial" w:hAnsi="Arial" w:cs="Arial"/>
        <w:sz w:val="16"/>
        <w:szCs w:val="14"/>
      </w:rPr>
      <w:instrText xml:space="preserve"> PAGE   \* MERGEFORMAT </w:instrText>
    </w:r>
    <w:r w:rsidRPr="0042710E">
      <w:rPr>
        <w:rFonts w:ascii="Arial" w:hAnsi="Arial" w:cs="Arial"/>
        <w:sz w:val="16"/>
        <w:szCs w:val="14"/>
      </w:rPr>
      <w:fldChar w:fldCharType="separate"/>
    </w:r>
    <w:r w:rsidR="000D2ABA">
      <w:rPr>
        <w:rFonts w:ascii="Arial" w:hAnsi="Arial" w:cs="Arial"/>
        <w:noProof/>
        <w:sz w:val="16"/>
        <w:szCs w:val="14"/>
      </w:rPr>
      <w:t>142</w:t>
    </w:r>
    <w:r w:rsidRPr="0042710E">
      <w:rPr>
        <w:rFonts w:ascii="Arial" w:hAnsi="Arial" w:cs="Arial"/>
        <w:noProof/>
        <w:sz w:val="16"/>
        <w:szCs w:val="14"/>
      </w:rPr>
      <w:fldChar w:fldCharType="end"/>
    </w:r>
  </w:p>
  <w:p w14:paraId="6F976084" w14:textId="77777777" w:rsidR="00E36D46" w:rsidRDefault="00E36D46">
    <w:pPr>
      <w:pStyle w:val="Foo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B606" w14:textId="77777777" w:rsidR="00E36D46" w:rsidRDefault="00E36D4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98B0" w14:textId="77777777" w:rsidR="00554191" w:rsidRDefault="00554191">
      <w:r>
        <w:separator/>
      </w:r>
    </w:p>
  </w:footnote>
  <w:footnote w:type="continuationSeparator" w:id="0">
    <w:p w14:paraId="3019337F" w14:textId="77777777" w:rsidR="00554191" w:rsidRDefault="0055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78A9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7095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C630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EACA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98659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C6C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78A6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44CD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EE4E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6C55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1" w15:restartNumberingAfterBreak="0">
    <w:nsid w:val="241F6D67"/>
    <w:multiLevelType w:val="hybridMultilevel"/>
    <w:tmpl w:val="BA8C44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213992"/>
    <w:multiLevelType w:val="hybridMultilevel"/>
    <w:tmpl w:val="D7D6CE46"/>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66849"/>
    <w:multiLevelType w:val="singleLevel"/>
    <w:tmpl w:val="AD04EE68"/>
    <w:lvl w:ilvl="0">
      <w:start w:val="1"/>
      <w:numFmt w:val="bullet"/>
      <w:pStyle w:val="EMEABodyTextIndent"/>
      <w:lvlText w:val=""/>
      <w:lvlJc w:val="left"/>
      <w:pPr>
        <w:tabs>
          <w:tab w:val="num" w:pos="4896"/>
        </w:tabs>
        <w:ind w:left="4896" w:hanging="360"/>
      </w:pPr>
      <w:rPr>
        <w:rFonts w:ascii="Wingdings" w:hAnsi="Wingdings" w:hint="default"/>
      </w:rPr>
    </w:lvl>
  </w:abstractNum>
  <w:abstractNum w:abstractNumId="14"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15" w15:restartNumberingAfterBreak="0">
    <w:nsid w:val="62A824AF"/>
    <w:multiLevelType w:val="hybridMultilevel"/>
    <w:tmpl w:val="B06A78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11265696">
    <w:abstractNumId w:val="10"/>
  </w:num>
  <w:num w:numId="2" w16cid:durableId="1672828271">
    <w:abstractNumId w:val="13"/>
  </w:num>
  <w:num w:numId="3" w16cid:durableId="2135756314">
    <w:abstractNumId w:val="17"/>
  </w:num>
  <w:num w:numId="4" w16cid:durableId="201064915">
    <w:abstractNumId w:val="16"/>
  </w:num>
  <w:num w:numId="5" w16cid:durableId="1550995286">
    <w:abstractNumId w:val="12"/>
  </w:num>
  <w:num w:numId="6" w16cid:durableId="2044287059">
    <w:abstractNumId w:val="14"/>
  </w:num>
  <w:num w:numId="7" w16cid:durableId="1901860772">
    <w:abstractNumId w:val="11"/>
  </w:num>
  <w:num w:numId="8" w16cid:durableId="2006857024">
    <w:abstractNumId w:val="15"/>
  </w:num>
  <w:num w:numId="9" w16cid:durableId="1015498725">
    <w:abstractNumId w:val="9"/>
  </w:num>
  <w:num w:numId="10" w16cid:durableId="417679334">
    <w:abstractNumId w:val="7"/>
  </w:num>
  <w:num w:numId="11" w16cid:durableId="1707489238">
    <w:abstractNumId w:val="6"/>
  </w:num>
  <w:num w:numId="12" w16cid:durableId="243415524">
    <w:abstractNumId w:val="5"/>
  </w:num>
  <w:num w:numId="13" w16cid:durableId="83500228">
    <w:abstractNumId w:val="4"/>
  </w:num>
  <w:num w:numId="14" w16cid:durableId="1127629581">
    <w:abstractNumId w:val="8"/>
  </w:num>
  <w:num w:numId="15" w16cid:durableId="510873246">
    <w:abstractNumId w:val="3"/>
  </w:num>
  <w:num w:numId="16" w16cid:durableId="832257124">
    <w:abstractNumId w:val="2"/>
  </w:num>
  <w:num w:numId="17" w16cid:durableId="1138107836">
    <w:abstractNumId w:val="1"/>
  </w:num>
  <w:num w:numId="18" w16cid:durableId="130354142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567"/>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77e281-e619-46ac-b27b-11464b742611" w:val=" "/>
    <w:docVar w:name="vault_nd_00b5f57f-14a8-4bce-86f4-befdd7bae990" w:val=" "/>
    <w:docVar w:name="vault_nd_0101be75-a5ef-4f54-8f90-410405497171" w:val=" "/>
    <w:docVar w:name="vault_nd_01463ee5-6f2f-435b-8476-181633e26fd5" w:val=" "/>
    <w:docVar w:name="vault_nd_016c5196-c030-4a3a-853c-d80c35f131b1" w:val=" "/>
    <w:docVar w:name="vault_nd_017d7c9c-fb5d-4ba2-8b3a-4af688a159eb" w:val=" "/>
    <w:docVar w:name="VAULT_ND_018a8ee8-f4f2-4fbf-af08-1bb31c8e5ed0" w:val=" "/>
    <w:docVar w:name="vault_nd_02383630-353c-46d2-a94a-6217e9527ba6" w:val=" "/>
    <w:docVar w:name="vault_nd_0251919b-55dd-4267-a174-bfd69672a546" w:val=" "/>
    <w:docVar w:name="vault_nd_0372188c-3261-48e7-bef2-28115e38c308" w:val=" "/>
    <w:docVar w:name="vault_nd_03f90885-75a6-4d13-98f7-6bee54bcdcac" w:val=" "/>
    <w:docVar w:name="vault_nd_0407cc84-d7a8-48e0-9b0d-00ec75fac34a" w:val=" "/>
    <w:docVar w:name="vault_nd_040ee056-4792-43f1-938d-ccd8b789e55c" w:val=" "/>
    <w:docVar w:name="vault_nd_040fdc19-f522-4f0c-9ebd-04729a681ae0" w:val=" "/>
    <w:docVar w:name="VAULT_ND_04a8d0e7-3bb1-47b8-9f47-bc8a96f4eb31" w:val=" "/>
    <w:docVar w:name="vault_nd_05684ad5-8e55-4b21-a926-e308ed4e0fff" w:val=" "/>
    <w:docVar w:name="vault_nd_05925df1-d7e4-417c-af79-71faaa175e3d" w:val=" "/>
    <w:docVar w:name="vault_nd_05b2e7cf-1aa0-44d0-b03e-a840352961b7" w:val=" "/>
    <w:docVar w:name="vault_nd_06279bc8-ad72-4487-a46f-7fa87ec0aedd" w:val=" "/>
    <w:docVar w:name="vault_nd_06c61803-9037-4382-988a-0230ddedd85e" w:val=" "/>
    <w:docVar w:name="vault_nd_06fb3667-6d97-4e33-9431-d7b59cd35a88" w:val=" "/>
    <w:docVar w:name="vault_nd_07cd3739-3a81-4a69-b3fe-ecdbc3ecaa47" w:val=" "/>
    <w:docVar w:name="vault_nd_08d91d80-6de9-4d88-876b-1f0c01efc474" w:val=" "/>
    <w:docVar w:name="vault_nd_090b4e0b-ea67-4ceb-9df0-0db9162ca365" w:val=" "/>
    <w:docVar w:name="vault_nd_09131cca-b52a-452c-992b-af201ce5f970" w:val=" "/>
    <w:docVar w:name="vault_nd_0bb965d1-df31-4e45-8af7-995a2a22eaa8" w:val=" "/>
    <w:docVar w:name="vault_nd_0d4bde7c-d2b1-4258-877b-47da5f7f8534" w:val=" "/>
    <w:docVar w:name="vault_nd_0e2e824a-d268-496a-a81e-f4fb27a9b223" w:val=" "/>
    <w:docVar w:name="vault_nd_0e395586-fc95-45cb-b5d4-4ca8d80b2f24" w:val=" "/>
    <w:docVar w:name="vault_nd_0e41069d-a2d1-4afc-a8a7-c23f9432c80f" w:val=" "/>
    <w:docVar w:name="vault_nd_0e461f1e-5c11-4c66-bdf5-2fbba28842d4" w:val=" "/>
    <w:docVar w:name="vault_nd_0f25f6fb-419a-46c5-8bbd-624bfd8998d0" w:val=" "/>
    <w:docVar w:name="vault_nd_0f54bc8d-5a41-4ae2-ae59-642bc5928073" w:val=" "/>
    <w:docVar w:name="vault_nd_0f6cea04-5bdf-4a75-9e45-2a37f424896a" w:val=" "/>
    <w:docVar w:name="vault_nd_0fbcd56f-3a1c-4dc6-b4ec-5fa71e6f889f" w:val=" "/>
    <w:docVar w:name="vault_nd_10ac0e75-3d44-4e23-92fb-c45b91a3a320" w:val=" "/>
    <w:docVar w:name="vault_nd_10daf100-808e-4108-b380-e828921c1875" w:val=" "/>
    <w:docVar w:name="vault_nd_11594c39-21f4-4d1c-84a6-1fc56b0540d2" w:val=" "/>
    <w:docVar w:name="VAULT_ND_11baddd0-88da-4f1c-877f-fb6b9a78de99" w:val=" "/>
    <w:docVar w:name="vault_nd_12175175-3911-422a-9787-4f138cee228d" w:val=" "/>
    <w:docVar w:name="vault_nd_13299c8a-23ab-4b71-8bb6-560a503c10cf" w:val=" "/>
    <w:docVar w:name="vault_nd_13ff0447-bee8-4c67-ae5f-39f78dd0800d" w:val=" "/>
    <w:docVar w:name="vault_nd_158913e3-a066-4fb6-9a0f-6c106f0fce99" w:val=" "/>
    <w:docVar w:name="vault_nd_17966269-9bd2-4e9e-b870-846295e44af0" w:val=" "/>
    <w:docVar w:name="vault_nd_18203750-d50b-4ef0-96bb-d1100dbfd340" w:val=" "/>
    <w:docVar w:name="vault_nd_186e5d85-1842-484a-83c9-694d137b5240" w:val=" "/>
    <w:docVar w:name="VAULT_ND_1a16dca2-bb97-4702-bb11-33ce1a4f2b53" w:val=" "/>
    <w:docVar w:name="vault_nd_1aae56b3-1cbf-43d5-a341-ebae1f01fcc4" w:val=" "/>
    <w:docVar w:name="vault_nd_1aeafed8-7dd4-4225-95be-59f912981b13" w:val=" "/>
    <w:docVar w:name="vault_nd_1b0a9f99-b518-4679-bdf2-f3c88158f200" w:val=" "/>
    <w:docVar w:name="vault_nd_1cba7a26-7c68-44b3-93af-38cacfb7f308" w:val=" "/>
    <w:docVar w:name="vault_nd_1ce98063-7bda-4e1e-b8ff-4cfb941e5d36" w:val=" "/>
    <w:docVar w:name="VAULT_ND_1e7c87c3-598e-461e-a892-50eaf4bf680a" w:val=" "/>
    <w:docVar w:name="vault_nd_1efee14b-5e3c-4700-b8da-7ed028f666ab" w:val=" "/>
    <w:docVar w:name="VAULT_ND_1fa053bc-5cda-44f9-a411-6d069a41b640" w:val=" "/>
    <w:docVar w:name="vault_nd_204f6eab-9cf8-4caa-a249-ec47774e4f90" w:val=" "/>
    <w:docVar w:name="vault_nd_207e7265-71a3-440e-9387-f873b73bcd2f" w:val=" "/>
    <w:docVar w:name="vault_nd_21079eac-1f7f-41c2-9909-2eb469dbd6d0" w:val=" "/>
    <w:docVar w:name="vault_nd_2160597e-3575-4908-989e-ebaf8bec9514" w:val=" "/>
    <w:docVar w:name="vault_nd_21703da5-b713-48be-a4a5-dd14211e21ac" w:val=" "/>
    <w:docVar w:name="vault_nd_2205837b-3efe-4d67-9777-4e2806065d0b" w:val=" "/>
    <w:docVar w:name="vault_nd_232d0aa1-cc42-4c3f-83ac-04bdd60ee5fd" w:val=" "/>
    <w:docVar w:name="vault_nd_24a67b32-22d2-4f88-9e1e-b3eb3dd3b326" w:val=" "/>
    <w:docVar w:name="vault_nd_24b61392-8ff6-46a3-9bb3-570d74262e34" w:val=" "/>
    <w:docVar w:name="vault_nd_25c54d35-aca4-41bf-accb-eb870e33bb49" w:val=" "/>
    <w:docVar w:name="vault_nd_25d5bed2-4e00-4aaf-bd00-a9d411985391" w:val=" "/>
    <w:docVar w:name="vault_nd_26f9c8c8-11de-4602-a846-d30861b64a7a" w:val=" "/>
    <w:docVar w:name="vault_nd_2758a47f-9b52-4109-8c47-531f3b5257f3" w:val=" "/>
    <w:docVar w:name="vault_nd_2762a42a-b4b1-43f3-a107-7f4024f2eb9d" w:val=" "/>
    <w:docVar w:name="vault_nd_27c84ba2-e3e2-4413-8b10-5ba9acd79530" w:val=" "/>
    <w:docVar w:name="vault_nd_27cc1d1f-3ea6-4438-b4ee-e7b697264a3e" w:val=" "/>
    <w:docVar w:name="vault_nd_2812c0a9-b005-4ce1-a2a3-80eea55e8cd3" w:val=" "/>
    <w:docVar w:name="vault_nd_282d63d1-8793-4f55-bdb8-773bbd92eecf" w:val=" "/>
    <w:docVar w:name="vault_nd_29094f59-3ddc-4b2e-a961-afa257d08289" w:val=" "/>
    <w:docVar w:name="vault_nd_294c0e26-fd2d-4b05-b737-c3a671d63e7b" w:val=" "/>
    <w:docVar w:name="vault_nd_29db135b-7897-4902-b3c1-b95d90851cc5" w:val=" "/>
    <w:docVar w:name="vault_nd_2a58df6e-c3af-43d2-89f9-902ab9bd040a" w:val=" "/>
    <w:docVar w:name="vault_nd_2ace6419-e006-4f1c-a218-7bef525dec25" w:val=" "/>
    <w:docVar w:name="vault_nd_2ba8dd32-3322-42a1-972d-79f0b2714743" w:val=" "/>
    <w:docVar w:name="vault_nd_2d0befc5-f0ef-43a9-8130-5e01ade9bf58" w:val=" "/>
    <w:docVar w:name="VAULT_ND_2deb54db-3912-4f9c-9837-3723bc6da1c1" w:val=" "/>
    <w:docVar w:name="vault_nd_2df53fa4-5c6d-4348-9712-a3614a659583" w:val=" "/>
    <w:docVar w:name="vault_nd_2e12506c-5916-4bb3-8dee-944e1d998ca4" w:val=" "/>
    <w:docVar w:name="vault_nd_2e207e19-cc66-4841-b414-88971bf66986" w:val=" "/>
    <w:docVar w:name="vault_nd_2eb69106-700e-47d3-80ff-9533b7650fe7" w:val=" "/>
    <w:docVar w:name="vault_nd_2efe7793-d816-4699-a655-975e26d99756" w:val=" "/>
    <w:docVar w:name="vault_nd_2f31e1b4-67d2-4eff-9021-a1574fdbb8b1" w:val=" "/>
    <w:docVar w:name="vault_nd_30a5bc2e-f236-4610-8173-8aac0e8e1ecb" w:val=" "/>
    <w:docVar w:name="vault_nd_30f5a8a8-69b0-4b67-85ed-73f4bea91782" w:val=" "/>
    <w:docVar w:name="vault_nd_3139df3d-22c7-4e5e-9463-f2765d4a7b65" w:val=" "/>
    <w:docVar w:name="vault_nd_3162c0bf-aae5-4d12-955f-0a5d2e754585" w:val=" "/>
    <w:docVar w:name="vault_nd_31af3a6f-7733-4b39-86ee-a5f805ac105b" w:val=" "/>
    <w:docVar w:name="vault_nd_31e61a59-703f-4397-b0bc-f02bc9816edc" w:val=" "/>
    <w:docVar w:name="vault_nd_320658d1-8430-4dea-8393-8df212653e2b" w:val=" "/>
    <w:docVar w:name="vault_nd_321e411c-4bd5-4cb8-aa0f-8ca63a49558e" w:val=" "/>
    <w:docVar w:name="vault_nd_322b48a8-1d2c-4b86-8c58-3c9b921d2d2d" w:val=" "/>
    <w:docVar w:name="vault_nd_3247136e-fe9f-42b1-8cba-795f38e2120e" w:val=" "/>
    <w:docVar w:name="VAULT_ND_33196942-30ec-4072-b468-2be518e537c1" w:val=" "/>
    <w:docVar w:name="vault_nd_333d88d8-8def-4f1b-a5cd-3a7a7108edf5" w:val=" "/>
    <w:docVar w:name="vault_nd_341d437f-ed82-44d9-9bbc-972e0b402676" w:val=" "/>
    <w:docVar w:name="vault_nd_3639ac0f-e3ee-44cc-946f-1d915d25df05" w:val=" "/>
    <w:docVar w:name="vault_nd_3684b654-112f-470c-845e-f881f68dd378" w:val=" "/>
    <w:docVar w:name="vault_nd_36b7e2a4-56ff-4ca9-9aff-62f00af2ce44" w:val=" "/>
    <w:docVar w:name="vault_nd_376930a4-4a75-4c6e-8032-805e38dea931" w:val=" "/>
    <w:docVar w:name="vault_nd_3775a2d2-1a67-4148-8085-87757741e6ec" w:val=" "/>
    <w:docVar w:name="vault_nd_37fc0e29-5c73-4f88-adb9-409a2b60f865" w:val=" "/>
    <w:docVar w:name="vault_nd_385872a0-33bf-4e0b-9497-6f2d7634ba15" w:val=" "/>
    <w:docVar w:name="VAULT_ND_389cb439-7484-47ff-8de9-cfe8e7d5901d" w:val=" "/>
    <w:docVar w:name="vault_nd_39387a14-b09e-45d7-acb4-de57dd58776f" w:val=" "/>
    <w:docVar w:name="vault_nd_39789051-0532-45c2-8cfd-5ae015524c83" w:val=" "/>
    <w:docVar w:name="VAULT_ND_3997d7e0-1429-4078-9d6e-6886104deec7" w:val=" "/>
    <w:docVar w:name="vault_nd_3a2967eb-c0b4-496f-8540-03b3de7b3409" w:val=" "/>
    <w:docVar w:name="vault_nd_3a9ee949-3a71-4e72-b36e-ff8541f40d95" w:val=" "/>
    <w:docVar w:name="VAULT_ND_3aa8e299-76bf-4234-8479-463f4227afa4" w:val=" "/>
    <w:docVar w:name="VAULT_ND_3acdfd45-af0e-4c89-a84f-13886a885f46" w:val=" "/>
    <w:docVar w:name="vault_nd_3ae600cf-2e07-4f2a-a73e-96835a60ac8d" w:val=" "/>
    <w:docVar w:name="vault_nd_3c3d9116-ef65-47ef-94ba-91c8704dbe99" w:val=" "/>
    <w:docVar w:name="vault_nd_3cac2212-901e-4a9e-b143-300e5c884da5" w:val=" "/>
    <w:docVar w:name="vault_nd_3ce7cd85-db97-4431-a9c9-2937f9b3eb28" w:val=" "/>
    <w:docVar w:name="vault_nd_3d0e4356-4950-4bf9-8043-cef2eeef45e2" w:val=" "/>
    <w:docVar w:name="vault_nd_3d32268e-e887-4064-abca-3b0f538d36bf" w:val=" "/>
    <w:docVar w:name="vault_nd_3d7cbd96-a81c-4862-9d23-37d5089003f8" w:val=" "/>
    <w:docVar w:name="vault_nd_3df0b307-2f5b-40ed-9cda-83a69423d96b" w:val=" "/>
    <w:docVar w:name="vault_nd_3e935c3a-1dbe-48b0-884d-3213037b0cf5" w:val=" "/>
    <w:docVar w:name="vault_nd_3e9e25de-188b-4474-a116-df5d2ae09af5" w:val=" "/>
    <w:docVar w:name="vault_nd_3eb727c8-9b40-4b98-be5c-d04d8e030ea9" w:val=" "/>
    <w:docVar w:name="vault_nd_3edd0ce8-ba07-40a7-a60f-079c1d569e75" w:val=" "/>
    <w:docVar w:name="vault_nd_40345d08-0909-4e4a-a619-3eb38395f1c9" w:val=" "/>
    <w:docVar w:name="VAULT_ND_4100412d-61ee-46e4-bb6c-610a3d78fd53" w:val=" "/>
    <w:docVar w:name="vault_nd_41572b17-2f05-486b-a512-a7503813f848" w:val=" "/>
    <w:docVar w:name="vault_nd_41a9a421-75ec-4524-a711-2bb37fa96476" w:val=" "/>
    <w:docVar w:name="vault_nd_41b057a0-2953-4bca-9ddb-862c37508c29" w:val=" "/>
    <w:docVar w:name="vault_nd_4241bf24-0176-4acd-a122-95bfa35340de" w:val=" "/>
    <w:docVar w:name="vault_nd_42c20e91-027b-4bb3-b6e0-e612c50a7fc9" w:val=" "/>
    <w:docVar w:name="vault_nd_42d6bc69-7219-4915-ac92-fa6f2a014c3a" w:val=" "/>
    <w:docVar w:name="vault_nd_4330effe-65f7-4107-9fb8-608a96d33445" w:val=" "/>
    <w:docVar w:name="vault_nd_43ac5694-a399-4880-ae55-e7545494f756" w:val=" "/>
    <w:docVar w:name="vault_nd_4414c5c4-fe26-467a-bf79-ec23142ba8d1" w:val=" "/>
    <w:docVar w:name="vault_nd_45034381-fbc3-4775-b75a-717bf761b6a9" w:val=" "/>
    <w:docVar w:name="vault_nd_457d2113-e073-42bb-92f6-31df23402b88" w:val=" "/>
    <w:docVar w:name="VAULT_ND_45ff54ae-8c49-4df4-869e-c9f848110976" w:val=" "/>
    <w:docVar w:name="vault_nd_461d1ee3-2dd3-43c1-8c6b-66d6f06b8ebc" w:val=" "/>
    <w:docVar w:name="vault_nd_461e7a11-1287-4119-aeb0-9c96b5dee983" w:val=" "/>
    <w:docVar w:name="vault_nd_46f8ebc5-9310-445b-abe6-768fbdcdcc7d" w:val=" "/>
    <w:docVar w:name="vault_nd_473d619c-e5de-4631-b345-fcb7554e2ef1" w:val=" "/>
    <w:docVar w:name="vault_nd_47499712-e01c-4d88-8a3a-cade54c59cda" w:val=" "/>
    <w:docVar w:name="vault_nd_4766add3-5dad-4dd7-8e1a-d6443b9b0365" w:val=" "/>
    <w:docVar w:name="vault_nd_47e96cdd-46ea-487c-a560-edc284df7698" w:val=" "/>
    <w:docVar w:name="vault_nd_48ac8f07-5c65-4f4b-9cba-b4101113701e" w:val=" "/>
    <w:docVar w:name="vault_nd_4973696a-7437-4f8d-9c4c-11773cbb9100" w:val=" "/>
    <w:docVar w:name="VAULT_ND_49f2f85d-c644-4f88-a2a5-1466d461aa89" w:val=" "/>
    <w:docVar w:name="vault_nd_4ac65285-3174-4ee0-a759-1c66b0ea832f" w:val=" "/>
    <w:docVar w:name="vault_nd_4ad1945f-b288-4e0f-8b3b-dfb7df7cf54c" w:val=" "/>
    <w:docVar w:name="vault_nd_4b9f5229-3371-411b-89b7-afa814655dd0" w:val=" "/>
    <w:docVar w:name="vault_nd_4ba41e22-1091-4dbe-a498-226562211b74" w:val=" "/>
    <w:docVar w:name="vault_nd_4be52c1c-148b-4023-9bd3-831de59dfae0" w:val=" "/>
    <w:docVar w:name="vault_nd_4c4c6e09-437d-4d7c-b37d-e05579e24973" w:val=" "/>
    <w:docVar w:name="vault_nd_4d67b7c2-43d2-475a-85ae-6e869b464603" w:val=" "/>
    <w:docVar w:name="vault_nd_4d79e004-5155-4ca1-8745-0f95c087bfc7" w:val=" "/>
    <w:docVar w:name="vault_nd_4db771ff-e07a-44b9-adf2-5e9298bc358d" w:val=" "/>
    <w:docVar w:name="vault_nd_4e2ad4bc-67f3-4fe9-9297-2a6544c01eb7" w:val=" "/>
    <w:docVar w:name="vault_nd_4eb8a4a6-1654-4ef9-9dc7-df146cca196a" w:val=" "/>
    <w:docVar w:name="vault_nd_4f446391-64c9-40f2-b550-8c070d933d71" w:val=" "/>
    <w:docVar w:name="vault_nd_503b11b8-a346-40c9-a8c1-664f4e8342f7" w:val=" "/>
    <w:docVar w:name="vault_nd_5061cbab-4d77-4857-ae52-e1b4e830e907" w:val=" "/>
    <w:docVar w:name="vault_nd_514fe4a4-2d41-49f9-a4e0-03ed1f109775" w:val=" "/>
    <w:docVar w:name="vault_nd_525d2e7b-a7c8-44f2-8440-6d1737bc3b0c" w:val=" "/>
    <w:docVar w:name="vault_nd_52de23a6-f7f7-47e3-9773-2bb6ac229874" w:val=" "/>
    <w:docVar w:name="vault_nd_52e2a078-e87d-43a6-a53f-585876ea5641" w:val=" "/>
    <w:docVar w:name="vault_nd_52fa4d08-ebba-4663-9017-add47d1d4f42" w:val=" "/>
    <w:docVar w:name="vault_nd_53381d12-f92f-4c4c-a493-6870c4ba0684" w:val=" "/>
    <w:docVar w:name="vault_nd_54687edb-db06-4175-96fc-139eafe0a080" w:val=" "/>
    <w:docVar w:name="vault_nd_5666e38c-1ab6-41a1-977a-f2f1b05f828a" w:val=" "/>
    <w:docVar w:name="vault_nd_579606c3-7247-4533-9964-c45dd2438a98" w:val=" "/>
    <w:docVar w:name="VAULT_ND_57d46daa-a717-4f67-8f8e-bcf7028ff6b9" w:val=" "/>
    <w:docVar w:name="vault_nd_584b9d8c-bba3-406e-97e7-ba912ba4957c" w:val=" "/>
    <w:docVar w:name="vault_nd_588e8be7-da3c-4c27-aaff-5c3f7a070367" w:val=" "/>
    <w:docVar w:name="vault_nd_59d184ae-9a54-4a23-9042-4779ee5cdf87" w:val=" "/>
    <w:docVar w:name="vault_nd_5a3f3d40-58d4-4898-9f0f-a5f841b6afef" w:val=" "/>
    <w:docVar w:name="vault_nd_5aacfb84-8584-48ca-bd9d-a67e6def77fb" w:val=" "/>
    <w:docVar w:name="vault_nd_5b003009-9930-4967-b919-ee8ac68eed30" w:val=" "/>
    <w:docVar w:name="vault_nd_5be429bc-8453-4f91-b0c6-6d34bbde4903" w:val=" "/>
    <w:docVar w:name="VAULT_ND_5d2be587-fc6c-46a6-afa9-c8914bf39f2b" w:val=" "/>
    <w:docVar w:name="vault_nd_5d3df470-75e6-4d33-a6d8-51acbbc14898" w:val=" "/>
    <w:docVar w:name="vault_nd_5ea30956-fb2b-4b58-998d-368755641732" w:val=" "/>
    <w:docVar w:name="vault_nd_5ebb6e08-9f8b-4466-a00b-64e1d8e913ec" w:val=" "/>
    <w:docVar w:name="vault_nd_5f042953-8191-4a3c-af39-73c4d0f9dbff" w:val=" "/>
    <w:docVar w:name="vault_nd_5fd14155-e98d-4d7b-b1b5-fcde8190d91f" w:val=" "/>
    <w:docVar w:name="vault_nd_6007dfdf-117c-4ad7-8b6e-61eb59ee399a" w:val=" "/>
    <w:docVar w:name="vault_nd_6014f292-2741-4feb-8b18-da478250b21b" w:val=" "/>
    <w:docVar w:name="vault_nd_60a15d35-9bda-4255-9ea6-2dfe1451a9a7" w:val=" "/>
    <w:docVar w:name="vault_nd_60b68df7-ac7e-4d40-af2e-9b55c0ccfc71" w:val=" "/>
    <w:docVar w:name="vault_nd_61114818-3556-4224-8249-5a2dba84146d" w:val=" "/>
    <w:docVar w:name="vault_nd_6140785b-476c-4dce-a642-882b975033c2" w:val=" "/>
    <w:docVar w:name="vault_nd_6228954c-5a03-4cca-b79b-5196fd427b5d" w:val=" "/>
    <w:docVar w:name="vault_nd_6262b53e-ec3e-4574-8d18-0ac8d3f6c464" w:val=" "/>
    <w:docVar w:name="vault_nd_629373be-58de-41dd-a415-9189d17115e5" w:val=" "/>
    <w:docVar w:name="vault_nd_62d1e5ca-f6c1-4ecd-8476-151f668774a5" w:val=" "/>
    <w:docVar w:name="vault_nd_63897653-a869-4b31-b8bc-3cd25ea5f9f1" w:val=" "/>
    <w:docVar w:name="vault_nd_63f925e9-a16d-41ee-b5e3-924a09dea758" w:val=" "/>
    <w:docVar w:name="vault_nd_64441cc3-2216-414b-99c9-e297a966d067" w:val=" "/>
    <w:docVar w:name="vault_nd_649aa032-5923-47de-88a7-6a41c238679b" w:val=" "/>
    <w:docVar w:name="vault_nd_64d2326d-a6fa-4708-a5b7-669d7a75536e" w:val=" "/>
    <w:docVar w:name="vault_nd_651fd19f-e0e7-4dc5-855f-39fd10898a4a" w:val=" "/>
    <w:docVar w:name="vault_nd_654a5b20-6138-4449-9cc7-fc921ed2a605" w:val=" "/>
    <w:docVar w:name="vault_nd_659ed3fd-b6f6-4ba7-90cf-38ffde0549f7" w:val=" "/>
    <w:docVar w:name="vault_nd_678d9b6e-2611-4815-b346-8e4832fa37e5" w:val=" "/>
    <w:docVar w:name="vault_nd_68e42669-8435-435b-83d7-9b3cbeae6b6a" w:val=" "/>
    <w:docVar w:name="vault_nd_69dc5e07-e2a8-4439-a177-8c31fb68b87e" w:val=" "/>
    <w:docVar w:name="vault_nd_6a136223-c5fa-4668-9aa6-6d4d9bb568c7" w:val=" "/>
    <w:docVar w:name="vault_nd_6a72345f-549d-4595-b917-769685ce3979" w:val=" "/>
    <w:docVar w:name="vault_nd_6a9ce470-0677-47dc-b3c9-fd8dd824d78a" w:val=" "/>
    <w:docVar w:name="VAULT_ND_6b59e15c-6020-420c-8d37-d7ee0d150456" w:val=" "/>
    <w:docVar w:name="VAULT_ND_6bb28e7d-6c94-4794-9315-533e1f6d05d4" w:val=" "/>
    <w:docVar w:name="VAULT_ND_6bf03f4e-6d90-4ff0-a786-3a1190784791" w:val=" "/>
    <w:docVar w:name="vault_nd_6c898209-0abd-4606-8603-db01669495be" w:val=" "/>
    <w:docVar w:name="vault_nd_6d0da47f-a47f-4776-b772-0e9842569eea" w:val=" "/>
    <w:docVar w:name="vault_nd_6d7794ba-dd74-4982-a436-54b212921eff" w:val=" "/>
    <w:docVar w:name="vault_nd_6d9d5a7e-a388-4503-8e4d-3e4e420b93e2" w:val=" "/>
    <w:docVar w:name="vault_nd_6dd8757d-6507-4c79-99c1-7eea22de1946" w:val=" "/>
    <w:docVar w:name="vault_nd_6de5441e-a130-49a7-9b62-ef56728c0f71" w:val=" "/>
    <w:docVar w:name="VAULT_ND_6e1ad896-6194-4693-b9c9-d36d9d67e066" w:val=" "/>
    <w:docVar w:name="vault_nd_6e63dd2f-9ead-422c-ae7c-5797ae5522fe" w:val=" "/>
    <w:docVar w:name="vault_nd_6f092de8-9226-4055-bec0-b04769cf0ff9" w:val=" "/>
    <w:docVar w:name="vault_nd_6f27c213-0b27-457f-be1a-0f113ddb1e53" w:val=" "/>
    <w:docVar w:name="vault_nd_707111f2-6812-411d-bc86-648df5af9198" w:val=" "/>
    <w:docVar w:name="vault_nd_70cd3075-12b1-472e-b7e6-e594eb0cb11f" w:val=" "/>
    <w:docVar w:name="vault_nd_70ebb323-8939-4769-86c2-1d694f5badce" w:val=" "/>
    <w:docVar w:name="vault_nd_7254d003-b6fc-40d8-8d0e-9acf20c7ccc0" w:val=" "/>
    <w:docVar w:name="VAULT_ND_72fb08e4-3fa9-4ade-8601-4ecd3964b09f" w:val=" "/>
    <w:docVar w:name="vault_nd_73e52469-19e7-4632-92bf-6941f3500d75" w:val=" "/>
    <w:docVar w:name="vault_nd_74582128-b975-482e-bcd0-e15a7c3834e4" w:val=" "/>
    <w:docVar w:name="vault_nd_74b87532-4c09-42d2-9ca3-5b8ec6878003" w:val=" "/>
    <w:docVar w:name="vault_nd_751af3c9-b748-4f00-bbd4-501b277a0f68" w:val=" "/>
    <w:docVar w:name="vault_nd_756056e1-5887-451c-bf23-4b5bddb4a2d1" w:val=" "/>
    <w:docVar w:name="vault_nd_761368e9-38a6-4dbf-a8e9-7767321c9035" w:val=" "/>
    <w:docVar w:name="vault_nd_7681892f-2dd5-4ac9-b22f-ca779c4455cd" w:val=" "/>
    <w:docVar w:name="vault_nd_7752fe89-0adb-415b-bf1c-48c7fb46cef9" w:val=" "/>
    <w:docVar w:name="vault_nd_7765fe97-4ec5-4f6c-a28b-3b28a04b8afe" w:val=" "/>
    <w:docVar w:name="vault_nd_779f712b-edce-4532-88c3-7179bc52a64f" w:val=" "/>
    <w:docVar w:name="vault_nd_7805c530-477f-4151-a3dc-7273eb552e17" w:val=" "/>
    <w:docVar w:name="vault_nd_7816ada2-2a4a-475b-b991-9b52683a296b" w:val=" "/>
    <w:docVar w:name="vault_nd_781945b6-8980-4e9d-b6e9-d5e2dd86fbe9" w:val=" "/>
    <w:docVar w:name="vault_nd_789a6d74-d835-4b12-bd2a-923bcf6dd180" w:val=" "/>
    <w:docVar w:name="vault_nd_789e0821-7745-4dfd-a3c4-3a3bc1a27af8" w:val=" "/>
    <w:docVar w:name="vault_nd_78b0d3a9-3702-4dfa-a741-f08aab0bcc14" w:val=" "/>
    <w:docVar w:name="vault_nd_79220f88-44bb-46a9-9488-791cd2187589" w:val=" "/>
    <w:docVar w:name="vault_nd_7982878f-4860-44ad-98a5-d8b160c3a7e4" w:val=" "/>
    <w:docVar w:name="vault_nd_7a0de0c6-aaf3-4005-9c07-aca63a93743f" w:val=" "/>
    <w:docVar w:name="vault_nd_7a215473-c431-441d-b4f1-e2321f2afef6" w:val=" "/>
    <w:docVar w:name="VAULT_ND_7a8e2ac3-f70c-4e62-9b8e-655750cf7778" w:val=" "/>
    <w:docVar w:name="vault_nd_7b6d85ed-432e-4f38-a4ac-1906867161f5" w:val=" "/>
    <w:docVar w:name="vault_nd_7bb30510-b1cf-4d42-a3c6-7214d41ec0a6" w:val=" "/>
    <w:docVar w:name="vault_nd_7e0cc4ed-f70c-48da-aaf3-e8b322da1bf0" w:val=" "/>
    <w:docVar w:name="vault_nd_7e634689-2a3d-4359-9e69-ced282766b55" w:val=" "/>
    <w:docVar w:name="vault_nd_7e6d4e06-83eb-4da9-af72-e39a10d72473" w:val=" "/>
    <w:docVar w:name="vault_nd_7ed806a8-bcfb-4afa-9954-445d118d2424" w:val=" "/>
    <w:docVar w:name="VAULT_ND_7eef2b83-4e6a-4cb5-8aae-de9e7f9dd7d0" w:val=" "/>
    <w:docVar w:name="VAULT_ND_7efcccc3-36f3-41f9-a2fe-5145dc0fdc29" w:val=" "/>
    <w:docVar w:name="vault_nd_7f266afe-00ff-4d88-9295-d29eb0cc42bf" w:val=" "/>
    <w:docVar w:name="vault_nd_7f35cf4e-4a6b-4a1b-b3c5-e920e8daa2ae" w:val=" "/>
    <w:docVar w:name="vault_nd_7fa141b9-a7e7-440b-b1fd-a42d22637825" w:val=" "/>
    <w:docVar w:name="vault_nd_7fcd3985-94f0-4195-a55d-7ba2ad4db8d9" w:val=" "/>
    <w:docVar w:name="vault_nd_7ff65a44-7339-4331-92bc-8ad9b40ec2ef" w:val=" "/>
    <w:docVar w:name="VAULT_ND_804a1246-1291-45de-bf79-2496b896d08e" w:val=" "/>
    <w:docVar w:name="vault_nd_8116a345-3bd1-4438-90b2-4775415724e2" w:val=" "/>
    <w:docVar w:name="vault_nd_81291e6d-e588-45d4-b9c5-0f7bceba24b6" w:val=" "/>
    <w:docVar w:name="vault_nd_818f582d-3047-4f15-b87f-489cb90ba720" w:val=" "/>
    <w:docVar w:name="vault_nd_8194fdc4-f188-47b7-b09e-62e03292e9a5" w:val=" "/>
    <w:docVar w:name="vault_nd_81e9d6ad-5433-4331-8424-6147f5be385d" w:val=" "/>
    <w:docVar w:name="VAULT_ND_83181afa-e531-476f-870b-821384dbd7f8" w:val=" "/>
    <w:docVar w:name="vault_nd_8340933c-a428-4d45-8a90-5ec508f5ab40" w:val=" "/>
    <w:docVar w:name="vault_nd_83661460-f758-4696-af1a-d96f8d4ff3f9" w:val=" "/>
    <w:docVar w:name="vault_nd_84e58dc0-8a8c-484f-b427-ccfb5995e334" w:val=" "/>
    <w:docVar w:name="vault_nd_85679cac-7321-45fe-af62-40fde8fc2c72" w:val=" "/>
    <w:docVar w:name="vault_nd_8858efed-36d7-4461-96aa-99f3f2078f3d" w:val=" "/>
    <w:docVar w:name="vault_nd_88a5360a-97e1-4844-9e54-8c0ee1a3cf17" w:val=" "/>
    <w:docVar w:name="vault_nd_896f84ba-b6cc-4828-ad6f-28393e2b408f" w:val=" "/>
    <w:docVar w:name="vault_nd_8989f9b8-f35f-4b2f-a964-9feb38dc7b7d" w:val=" "/>
    <w:docVar w:name="vault_nd_8a09d377-b9b3-4b28-ad62-69d914d27e97" w:val=" "/>
    <w:docVar w:name="VAULT_ND_8a21db19-b8ee-4b4f-9133-25fe64fe6ca4" w:val=" "/>
    <w:docVar w:name="vault_nd_8aac61e2-5068-4d3c-a3cb-e45ad21aa4db" w:val=" "/>
    <w:docVar w:name="vault_nd_8b33c43b-be0e-42a5-99a1-895d460b58d0" w:val=" "/>
    <w:docVar w:name="vault_nd_8c04f096-2e5d-4d03-b149-39eb3cc08e7e" w:val=" "/>
    <w:docVar w:name="vault_nd_8c7b2e3d-206d-4273-a9c2-136751734e0e" w:val=" "/>
    <w:docVar w:name="vault_nd_8ceb5a70-2af8-46c7-9bfa-47fe07ac4321" w:val=" "/>
    <w:docVar w:name="vault_nd_8d186306-0662-497f-9a3a-0cd2f6718a29" w:val=" "/>
    <w:docVar w:name="vault_nd_8d39a4a5-fff1-4359-b9c5-61cf3eaf7382" w:val=" "/>
    <w:docVar w:name="vault_nd_8db1bd31-c35c-4d60-aa3b-ad79a217329c" w:val=" "/>
    <w:docVar w:name="vault_nd_8e59995f-92f8-44e9-a5fa-3bf2cc0a44e8" w:val=" "/>
    <w:docVar w:name="vault_nd_8e673263-39af-4576-bf2c-1e1e4c9f6056" w:val=" "/>
    <w:docVar w:name="vault_nd_8eabc30e-cc98-4f46-a58a-5ba276cba907" w:val=" "/>
    <w:docVar w:name="vault_nd_8eb31ede-b0dc-4949-95f2-ad0eca0d4e7e" w:val=" "/>
    <w:docVar w:name="vault_nd_8ede7f4e-a8e8-49f3-8e2b-f3b6c7aa8502" w:val=" "/>
    <w:docVar w:name="vault_nd_8f19becd-deb5-4e18-93c3-1c1e4772ef8c" w:val=" "/>
    <w:docVar w:name="vault_nd_8fa84f45-902f-4e7a-8699-8afaccc5d198" w:val=" "/>
    <w:docVar w:name="vault_nd_91a552e0-31a6-4429-92f0-f73a091a3f7f" w:val=" "/>
    <w:docVar w:name="VAULT_ND_91b82637-2fba-45e9-84f5-24eb41f2a948" w:val=" "/>
    <w:docVar w:name="vault_nd_924726cb-1332-4284-b7a1-64acc7ec4dc8" w:val=" "/>
    <w:docVar w:name="VAULT_ND_92dc36c6-89d0-49b9-b639-d3a61cdc2287" w:val=" "/>
    <w:docVar w:name="vault_nd_92eca9a9-c87c-41af-92f3-a9b428bc1020" w:val=" "/>
    <w:docVar w:name="VAULT_ND_9311680b-c48e-444d-a6af-160eb04ed161" w:val=" "/>
    <w:docVar w:name="vault_nd_93a44b73-35ae-471c-b02c-d8484b435372" w:val=" "/>
    <w:docVar w:name="vault_nd_93cbf325-08c0-438b-b243-1b158880de2d" w:val=" "/>
    <w:docVar w:name="vault_nd_9487061e-c700-49c8-bf69-98a38bfbe546" w:val=" "/>
    <w:docVar w:name="vault_nd_95a36b58-f825-4baf-b155-9cc51f4f5d1a" w:val=" "/>
    <w:docVar w:name="vault_nd_971fb26c-8cf0-4834-8db9-971b4fb585b6" w:val=" "/>
    <w:docVar w:name="vault_nd_97c7f899-5951-4b1c-be05-095229a4bee1" w:val=" "/>
    <w:docVar w:name="vault_nd_9908a6de-4a12-4838-8b8b-b6a41c9ad367" w:val=" "/>
    <w:docVar w:name="vault_nd_99cde0a9-1524-41c6-95a4-2962ae761050" w:val=" "/>
    <w:docVar w:name="vault_nd_9a0b12f3-783e-44fd-b590-c10eb14d355c" w:val=" "/>
    <w:docVar w:name="vault_nd_9a4bb4e1-cf9c-4fdb-8f9a-2cb51505fe18" w:val=" "/>
    <w:docVar w:name="vault_nd_9a6c36f9-f233-470e-b6cb-7e30bdad6c0b" w:val=" "/>
    <w:docVar w:name="vault_nd_9a912467-1692-4b5b-a6be-693f4e0e36b6" w:val=" "/>
    <w:docVar w:name="VAULT_ND_9abecc79-6f12-4810-a7a5-e68c60effb1f" w:val=" "/>
    <w:docVar w:name="vault_nd_9ad288aa-695c-48be-a4ec-af0ccccb090d" w:val=" "/>
    <w:docVar w:name="vault_nd_9c5b3075-d6b2-4e99-bd44-770b4ddf978c" w:val=" "/>
    <w:docVar w:name="vault_nd_9cf2096f-97bc-48d7-91d8-f333ad102a1a" w:val=" "/>
    <w:docVar w:name="VAULT_ND_9d1b88cd-5707-41bc-8836-1f7b4bc3e447" w:val=" "/>
    <w:docVar w:name="vault_nd_9d6f2f00-7f8b-46db-af46-79e5029f4601" w:val=" "/>
    <w:docVar w:name="vault_nd_9d806803-e2f1-4d0c-8955-7feba2c8c06c" w:val=" "/>
    <w:docVar w:name="vault_nd_9e574bb6-0e6e-4fb2-92fb-e80a7d79a889" w:val=" "/>
    <w:docVar w:name="vault_nd_9e596535-e005-4967-a1e5-a531020917b5" w:val=" "/>
    <w:docVar w:name="vault_nd_9e5b1ed7-6541-4489-8046-1e08729a7939" w:val=" "/>
    <w:docVar w:name="vault_nd_9e915adc-9ae8-4c43-a6f9-b4c8ab980cd1" w:val=" "/>
    <w:docVar w:name="VAULT_ND_9eef1b5d-6de4-4f7e-b8b7-f0a3046b58fb" w:val=" "/>
    <w:docVar w:name="vault_nd_9f038364-eabd-4aa0-9c1b-e73412a12ea6" w:val=" "/>
    <w:docVar w:name="vault_nd_9f1e4b6f-476b-4401-a12c-193a8bf7e80f" w:val=" "/>
    <w:docVar w:name="vault_nd_9f2a945a-f61a-4ac3-8c17-2fa23c037376" w:val=" "/>
    <w:docVar w:name="VAULT_ND_9f5b1cad-0606-418d-a1c8-3bdf91f835cb" w:val=" "/>
    <w:docVar w:name="vault_nd_9fb46afe-f33a-4418-bc4c-4eecd2e0510d" w:val=" "/>
    <w:docVar w:name="vault_nd_a002e201-6a09-4e81-877d-f1a8485994a6" w:val=" "/>
    <w:docVar w:name="vault_nd_a007c808-75b4-4076-bd30-41f21ac9f788" w:val=" "/>
    <w:docVar w:name="vault_nd_a16e03ba-745c-45b3-95d5-5bdfcce9a46a" w:val=" "/>
    <w:docVar w:name="vault_nd_a1be06a5-be0f-42ee-8a70-dc52ce410a26" w:val=" "/>
    <w:docVar w:name="vault_nd_a1df4cc9-20f7-4887-872b-38ad4c7bcda2" w:val=" "/>
    <w:docVar w:name="vault_nd_a2bb16b7-57d5-4abb-9e6e-1913311f514a" w:val=" "/>
    <w:docVar w:name="vault_nd_a2e1c20f-2bea-4059-ac42-e26be6b82234" w:val=" "/>
    <w:docVar w:name="VAULT_ND_a39d393f-4ebd-4c10-94ca-084eaccb4fe2" w:val=" "/>
    <w:docVar w:name="vault_nd_a48dba4e-5035-401b-b441-2932b90c1998" w:val=" "/>
    <w:docVar w:name="vault_nd_a4c99947-d3b6-4f82-bd56-c0d0a83c1237" w:val=" "/>
    <w:docVar w:name="vault_nd_a4e63029-c2e7-42d4-b72f-bb7409e90a31" w:val=" "/>
    <w:docVar w:name="vault_nd_a4e7f149-12a6-4ef8-99ab-d79d3d3f3721" w:val=" "/>
    <w:docVar w:name="vault_nd_a57262cb-861b-4262-823c-6f7fa9f7f9dc" w:val=" "/>
    <w:docVar w:name="VAULT_ND_a62d169c-461e-4f89-a965-b4a125d9c738" w:val=" "/>
    <w:docVar w:name="vault_nd_a6909065-5948-4270-a038-2eb7315a1a21" w:val=" "/>
    <w:docVar w:name="vault_nd_a6e3b98f-0f53-4fa5-91c7-91dcd24cab93" w:val=" "/>
    <w:docVar w:name="vault_nd_a70416e5-aaa6-4581-8401-a2baad1a2bd8" w:val=" "/>
    <w:docVar w:name="vault_nd_a8243878-a8d3-422d-b03a-0612a89b8d8b" w:val=" "/>
    <w:docVar w:name="vault_nd_a85f8b65-5718-413b-b7d4-163e84085ac3" w:val=" "/>
    <w:docVar w:name="vault_nd_a8697669-209a-4583-a1ce-d30319b5175a" w:val=" "/>
    <w:docVar w:name="vault_nd_a9a94a5b-0e82-4309-83b3-1d6a04ae5b1c" w:val=" "/>
    <w:docVar w:name="vault_nd_a9e604ff-5afe-4481-aa8a-9019c35d7f8f" w:val=" "/>
    <w:docVar w:name="VAULT_ND_aa1718fb-884f-4136-8cd4-ec9d018d130c" w:val=" "/>
    <w:docVar w:name="vault_nd_aa3e53d7-1a0c-4a7e-813b-a83f89d0f460" w:val=" "/>
    <w:docVar w:name="VAULT_ND_aa87ec2b-1529-4176-bd30-6aa2bddbcf45" w:val=" "/>
    <w:docVar w:name="vault_nd_aaeca102-256f-409c-b19b-43e34b8f88e9" w:val=" "/>
    <w:docVar w:name="vault_nd_ab19eafb-08df-4c2d-bcac-fbd8d6813d3f" w:val=" "/>
    <w:docVar w:name="vault_nd_ab8a441d-5cb9-4dff-8437-4ca8b27091c6" w:val=" "/>
    <w:docVar w:name="vault_nd_abbd7eab-5fce-4df1-811f-e8b72b7e24b9" w:val=" "/>
    <w:docVar w:name="vault_nd_ac3aefb2-f1cf-42c5-871f-13afa5ea58fa" w:val=" "/>
    <w:docVar w:name="vault_nd_ae4d47b5-2580-41ee-9bc6-644ddb9a30d1" w:val=" "/>
    <w:docVar w:name="vault_nd_ae6a6f17-d0a5-4e4c-bc45-286545721eb1" w:val=" "/>
    <w:docVar w:name="vault_nd_afdb0c76-ba5c-4ae7-a454-afd506e97ca3" w:val=" "/>
    <w:docVar w:name="vault_nd_b1180607-3635-46db-a06e-dea187baffc6" w:val=" "/>
    <w:docVar w:name="vault_nd_b129a394-15b3-4847-a39c-2078ec4e74f9" w:val=" "/>
    <w:docVar w:name="VAULT_ND_b179e421-ef19-4149-bc54-96f50976f1e2" w:val=" "/>
    <w:docVar w:name="VAULT_ND_b2581860-c137-4fe8-8b5f-50214828c6a2" w:val=" "/>
    <w:docVar w:name="vault_nd_b364a5fa-3ef3-46bb-9934-1a43103b100d" w:val=" "/>
    <w:docVar w:name="vault_nd_b3f04913-0ee4-4395-95cf-e42face64e3e" w:val=" "/>
    <w:docVar w:name="VAULT_ND_b55407d5-f2f5-4954-b3e9-126cf0f2ac65" w:val=" "/>
    <w:docVar w:name="vault_nd_b596445f-08fc-4ca8-baee-7f91c1bb6be0" w:val=" "/>
    <w:docVar w:name="vault_nd_b64136bc-7a12-4827-b8bf-f7ab65451b81" w:val=" "/>
    <w:docVar w:name="vault_nd_b6b799db-b75b-459f-a726-bafa5aaf36e0" w:val=" "/>
    <w:docVar w:name="vault_nd_b7037501-3523-44fe-ba6f-44faca874ad5" w:val=" "/>
    <w:docVar w:name="vault_nd_b70df5e4-eca6-46e6-86ec-3dd8f95e1e23" w:val=" "/>
    <w:docVar w:name="vault_nd_b9f8ada4-728d-48c2-9157-a313e540b857" w:val=" "/>
    <w:docVar w:name="vault_nd_ba87fd8f-eb6b-45f8-aa30-0d4b6513ec1a" w:val=" "/>
    <w:docVar w:name="vault_nd_bbc72678-b507-45a3-8534-003c9f866266" w:val=" "/>
    <w:docVar w:name="vault_nd_bbe01d50-8d2e-42b1-997a-c17a16bc05c6" w:val=" "/>
    <w:docVar w:name="vault_nd_bc03f797-f45a-4535-aee4-b27d88b574e9" w:val=" "/>
    <w:docVar w:name="vault_nd_bd5d7721-c74b-4449-a76b-bb4ccaedb4d4" w:val=" "/>
    <w:docVar w:name="vault_nd_bf47a5d1-750b-44fc-92f7-36b74cb4bab2" w:val=" "/>
    <w:docVar w:name="VAULT_ND_bf859f26-8d8c-4b8e-a8ec-0c1eed34ed36" w:val=" "/>
    <w:docVar w:name="vault_nd_c0b58357-24f5-4d44-ae03-6355eae9a3de" w:val=" "/>
    <w:docVar w:name="vault_nd_c11567c2-10f4-4b53-a737-280b5ec6af0b" w:val=" "/>
    <w:docVar w:name="VAULT_ND_c119d8ff-8473-4ee3-bb1e-c90c30014ff2" w:val=" "/>
    <w:docVar w:name="vault_nd_c13788ba-4540-4283-b1ac-95b116305c9b" w:val=" "/>
    <w:docVar w:name="vault_nd_c271fce3-c5ec-4cd5-b0c5-480064d39dee" w:val=" "/>
    <w:docVar w:name="vault_nd_c290aa4a-9ded-4be3-ab40-1e9476aec80d" w:val=" "/>
    <w:docVar w:name="vault_nd_c33595d0-802c-4154-a943-a7e861eb1ea9" w:val=" "/>
    <w:docVar w:name="vault_nd_c56de475-7048-469c-8c74-345f20a7d14c" w:val=" "/>
    <w:docVar w:name="VAULT_ND_c7566a25-b3a5-4fab-b856-da60f4df3cb3" w:val=" "/>
    <w:docVar w:name="vault_nd_c78cbab4-c773-4fad-907f-05ce14a29627" w:val=" "/>
    <w:docVar w:name="vault_nd_c7c450cf-221a-41c9-ad23-341538a01e28" w:val=" "/>
    <w:docVar w:name="vault_nd_c7c868aa-2e40-4abc-b2c1-f00116493513" w:val=" "/>
    <w:docVar w:name="vault_nd_c883d077-ce6d-4129-83b2-18fb9ec9a8e0" w:val=" "/>
    <w:docVar w:name="VAULT_ND_c8d6f961-3118-41e2-b562-aa1f493c6010" w:val=" "/>
    <w:docVar w:name="vault_nd_c96ca0f7-02ca-4315-a3cb-e4921f99e88e" w:val=" "/>
    <w:docVar w:name="vault_nd_c9d13a22-b242-47e8-bfe2-e42335ef4095" w:val=" "/>
    <w:docVar w:name="vault_nd_c9ece136-0336-4fad-adf7-6642e4abaf17" w:val=" "/>
    <w:docVar w:name="vault_nd_ca5d8372-a0a3-4fc1-92c2-7c325e5ac5ff" w:val=" "/>
    <w:docVar w:name="vault_nd_cb6c48ed-2569-4e70-ac6b-bd2502dbc851" w:val=" "/>
    <w:docVar w:name="vault_nd_cbdcf3aa-bf7c-4694-9712-6847c20f491e" w:val=" "/>
    <w:docVar w:name="vault_nd_cd84ed9f-df5b-48c8-9039-25c6a2d8fe32" w:val=" "/>
    <w:docVar w:name="vault_nd_ce0142d5-2dcb-4e52-b9ab-1c195c86e212" w:val=" "/>
    <w:docVar w:name="vault_nd_ce3eb5e6-7a1e-444e-93fc-35af78a3122a" w:val=" "/>
    <w:docVar w:name="vault_nd_ce5fa8ec-b61c-4e35-b743-5caa67714b26" w:val=" "/>
    <w:docVar w:name="vault_nd_ce9143d2-0288-4b29-b479-596b72e11104" w:val=" "/>
    <w:docVar w:name="VAULT_ND_ce973906-e60a-4c51-83d6-e0c73fc67bcb" w:val=" "/>
    <w:docVar w:name="VAULT_ND_cf71370c-ba1f-441a-acac-535d576f691f" w:val=" "/>
    <w:docVar w:name="vault_nd_cfa4b613-090c-48e3-97ee-a99121bba208" w:val=" "/>
    <w:docVar w:name="vault_nd_d00c1347-6dca-46b5-b3e1-06ffcfe32d65" w:val=" "/>
    <w:docVar w:name="vault_nd_d023b6bb-4135-4591-a3d7-333cc9efd6d6" w:val=" "/>
    <w:docVar w:name="vault_nd_d15442ce-faac-4f0a-87a4-132bcdc2eba0" w:val=" "/>
    <w:docVar w:name="vault_nd_d2a38a0a-f8cf-4196-83af-6b3b2df6c8b6" w:val=" "/>
    <w:docVar w:name="vault_nd_d2f29da8-3619-4efd-9fd9-091b30483c9c" w:val=" "/>
    <w:docVar w:name="vault_nd_d33625df-1eb0-4114-acba-388fcfa6ac30" w:val=" "/>
    <w:docVar w:name="vault_nd_d4668075-d5ec-45c5-a697-cf62b225bdde" w:val=" "/>
    <w:docVar w:name="vault_nd_d49dfd2b-8664-49fe-9f39-25dfa62802cb" w:val=" "/>
    <w:docVar w:name="vault_nd_d4d85531-d018-495b-9644-86b03a38eec5" w:val=" "/>
    <w:docVar w:name="vault_nd_d57d2f60-618a-403f-ad95-dbc1c6108ac1" w:val=" "/>
    <w:docVar w:name="vault_nd_d60b3918-c4c1-4821-97dd-4d10b0e0470e" w:val=" "/>
    <w:docVar w:name="vault_nd_d62fff5d-f582-49c1-ae0f-aaa64ccc3dd3" w:val=" "/>
    <w:docVar w:name="vault_nd_d63163cd-18dc-4096-a4f3-e683a0f077de" w:val=" "/>
    <w:docVar w:name="vault_nd_d6a5bbe2-05e3-4abe-8a6f-7bce7b91d716" w:val=" "/>
    <w:docVar w:name="vault_nd_d7a9222e-149c-49b1-ae45-03e3127a3009" w:val=" "/>
    <w:docVar w:name="vault_nd_d7ef40e0-52f3-479d-a382-500724e128b4" w:val=" "/>
    <w:docVar w:name="vault_nd_d81b8a3f-7729-4760-9bdf-7b254e354829" w:val=" "/>
    <w:docVar w:name="vault_nd_d8d14d6a-1bb6-4e4f-b106-d47d65f4288d" w:val=" "/>
    <w:docVar w:name="vault_nd_d91a86d4-c423-47fb-ab15-6e7aa394c1de" w:val=" "/>
    <w:docVar w:name="vault_nd_d9a97e25-761f-4633-bebf-30b76f36405a" w:val=" "/>
    <w:docVar w:name="vault_nd_d9b75001-b1e1-4d27-9585-cef0f1c3201e" w:val=" "/>
    <w:docVar w:name="vault_nd_d9db2fbd-0bb7-405a-9e4a-e6cf2551f3da" w:val=" "/>
    <w:docVar w:name="VAULT_ND_d9e4271d-3a9d-432a-9c67-b91a2fbde2cb" w:val=" "/>
    <w:docVar w:name="VAULT_ND_da244994-a4de-48e9-be80-bc08ea3cacb3" w:val=" "/>
    <w:docVar w:name="vault_nd_daf120c5-5591-42f2-ae7f-8a0a8587221f" w:val=" "/>
    <w:docVar w:name="vault_nd_db1c0441-65ae-4674-84df-c7913e72645e" w:val=" "/>
    <w:docVar w:name="vault_nd_db2b5fb5-ec27-4101-a5f6-8d578bcf6656" w:val=" "/>
    <w:docVar w:name="vault_nd_dc74884a-d61b-4f6b-b1a1-8d1ac7e5f227" w:val=" "/>
    <w:docVar w:name="vault_nd_dc91a18c-1aa6-4cea-8f87-4dd6ce8b0d9c" w:val=" "/>
    <w:docVar w:name="vault_nd_dcd847b6-ba60-4b19-984c-8848679a7c5f" w:val=" "/>
    <w:docVar w:name="vault_nd_dcd8c562-2828-45d5-a42f-d41bf970cac4" w:val=" "/>
    <w:docVar w:name="vault_nd_dd22cc88-aecc-4691-adf0-16cbc8d21185" w:val=" "/>
    <w:docVar w:name="vault_nd_ddac00e5-6262-4361-8dc6-03c0a5d3b574" w:val=" "/>
    <w:docVar w:name="VAULT_ND_de9f70a4-ea24-4dda-8af0-8055379e74ad" w:val=" "/>
    <w:docVar w:name="vault_nd_ded343f3-2aba-41f9-a834-c4074a1d5e54" w:val=" "/>
    <w:docVar w:name="vault_nd_ded62f4a-56b0-4085-9980-b025ae0db1ec" w:val=" "/>
    <w:docVar w:name="vault_nd_df5de5eb-ce72-4f20-8394-a17c24c3cf73" w:val=" "/>
    <w:docVar w:name="VAULT_ND_df963b44-91c2-454e-8fff-41b6b4f3925d" w:val=" "/>
    <w:docVar w:name="vault_nd_dfb9a11a-42b8-4483-9ec7-c9e07a89b994" w:val=" "/>
    <w:docVar w:name="vault_nd_e131c736-e973-41e8-8218-3c6255b13977" w:val=" "/>
    <w:docVar w:name="vault_nd_e3843e67-ce22-47c3-82e5-55383ad7559e" w:val=" "/>
    <w:docVar w:name="vault_nd_e426b83f-6c4f-4184-b695-ffaab9242fd2" w:val=" "/>
    <w:docVar w:name="vault_nd_e4330df2-0315-485a-a727-3fb0b1f199f0" w:val=" "/>
    <w:docVar w:name="VAULT_ND_e54301c7-76fa-4972-8e1a-cbcbfca616e6" w:val=" "/>
    <w:docVar w:name="vault_nd_e576f3e1-89cc-48a2-97eb-b6d813a194bc" w:val=" "/>
    <w:docVar w:name="vault_nd_e5836825-185f-48a8-bba6-d622709eb41f" w:val=" "/>
    <w:docVar w:name="vault_nd_e5c071a8-1877-429d-8815-a8d2f6516bf4" w:val=" "/>
    <w:docVar w:name="vault_nd_e6163848-f6a2-4841-92f4-c0d9f2ebc461" w:val=" "/>
    <w:docVar w:name="vault_nd_e643fc06-4968-4847-acc1-f5089463cdcf" w:val=" "/>
    <w:docVar w:name="vault_nd_e6598e63-9a17-4a37-9941-cc4618d1ea37" w:val=" "/>
    <w:docVar w:name="vault_nd_e679b3a7-7e9a-41fd-91f1-2ccb29ad2d37" w:val=" "/>
    <w:docVar w:name="vault_nd_e6f96d33-2035-45e6-83b6-e2b056179379" w:val=" "/>
    <w:docVar w:name="vault_nd_e77314fc-0368-4a4e-a7d7-612dbc4a94d5" w:val=" "/>
    <w:docVar w:name="vault_nd_e7beb261-9d1e-444f-bb62-b660a0eaa180" w:val=" "/>
    <w:docVar w:name="vault_nd_e979ae98-7705-4438-95f4-3416ac570ab8" w:val=" "/>
    <w:docVar w:name="vault_nd_ea180402-6cb1-4f30-a54f-38b3156bd135" w:val=" "/>
    <w:docVar w:name="vault_nd_eb06cfbe-1b6a-46dc-8ef8-14c693403bd7" w:val=" "/>
    <w:docVar w:name="vault_nd_eb602711-7aef-4055-b589-51a26ce9c8a6" w:val=" "/>
    <w:docVar w:name="vault_nd_eb76e1a2-a82f-4ca7-a026-1f1ce3fd44a8" w:val=" "/>
    <w:docVar w:name="vault_nd_ec019a39-08b4-4938-b319-a066c876b8ec" w:val=" "/>
    <w:docVar w:name="vault_nd_ec5a91ee-6cb5-4abb-b4d5-29c250858eca" w:val=" "/>
    <w:docVar w:name="vault_nd_ec7239d6-187e-4b03-a8ef-25d226fba97e" w:val=" "/>
    <w:docVar w:name="vault_nd_ec8e0287-a194-418e-9795-acb30a2d01db" w:val=" "/>
    <w:docVar w:name="vault_nd_ecb3e92d-cda0-44d6-9e71-0e0f97d8210f" w:val=" "/>
    <w:docVar w:name="vault_nd_ecd29503-a556-44a7-901a-506bd26a6c79" w:val=" "/>
    <w:docVar w:name="vault_nd_ece6a2c5-7a3e-43da-b814-2acef637734d" w:val=" "/>
    <w:docVar w:name="vault_nd_ede904a5-9197-4a95-9ab9-f5ce1da87973" w:val=" "/>
    <w:docVar w:name="vault_nd_ee31e88f-06fb-4531-b1ec-48d965495666" w:val=" "/>
    <w:docVar w:name="vault_nd_ef3b90d2-613e-4acb-82db-7cfb0058b011" w:val=" "/>
    <w:docVar w:name="vault_nd_ef889ee7-bcb1-493a-ab44-4a277b36ffd3" w:val=" "/>
    <w:docVar w:name="vault_nd_f019c0e3-ab49-4f63-974b-ede039d1647b" w:val=" "/>
    <w:docVar w:name="vault_nd_f0d29500-558d-45b2-8758-25a9c8d068b4" w:val=" "/>
    <w:docVar w:name="VAULT_ND_f1e52676-d775-45f1-8b6b-fa82f59cf36c" w:val=" "/>
    <w:docVar w:name="vault_nd_f2a40903-9995-4d97-b727-d7b2f6db472f" w:val=" "/>
    <w:docVar w:name="vault_nd_f2c9282c-d616-4af1-8249-59f04ec776be" w:val=" "/>
    <w:docVar w:name="vault_nd_f30fc2f7-7f9e-423e-a109-176b064314e2" w:val=" "/>
    <w:docVar w:name="VAULT_ND_f32ed86e-6828-4349-85e7-2fae14644feb" w:val=" "/>
    <w:docVar w:name="vault_nd_f3f4990e-3a82-4655-90f4-994481f2367a" w:val=" "/>
    <w:docVar w:name="vault_nd_f4178726-809e-43de-8ce4-a9f22836146c" w:val=" "/>
    <w:docVar w:name="vault_nd_f4be1a89-cd95-4ed2-bca5-c49514d6e0e0" w:val=" "/>
    <w:docVar w:name="VAULT_ND_f5f504bb-ca48-4df0-9a6f-40df4d630142" w:val=" "/>
    <w:docVar w:name="vault_nd_f62da360-0326-476b-b8d2-de62b716af35" w:val=" "/>
    <w:docVar w:name="vault_nd_fae78737-8bd0-4059-b933-af0a49c74e30" w:val=" "/>
    <w:docVar w:name="VAULT_ND_fb5ab284-67f2-4ff0-9070-20717e4813be" w:val=" "/>
    <w:docVar w:name="vault_nd_fbd3d6fd-17e2-4dfe-ada5-f6493517baa3" w:val=" "/>
    <w:docVar w:name="vault_nd_fcac9d03-4a8b-4c76-87bc-11303509e750" w:val=" "/>
    <w:docVar w:name="vault_nd_fcca2e7c-4208-469a-9da8-d3cceffc4b5e" w:val=" "/>
    <w:docVar w:name="vault_nd_fd760b72-d638-4141-9fc0-9188a87dbd2f" w:val=" "/>
    <w:docVar w:name="VAULT_ND_fdd3d953-6799-4eb0-9a78-3feeca6485e2" w:val=" "/>
    <w:docVar w:name="VAULT_ND_fec18c4b-090f-46dc-95b7-2263e8eeb2e0" w:val=" "/>
    <w:docVar w:name="VAULT_ND_fecbacc8-19f3-4eb7-8acb-4700040ebc3e" w:val=" "/>
    <w:docVar w:name="vault_nd_ff0412da-a469-404d-8aed-c1fb09aa9a32" w:val=" "/>
    <w:docVar w:name="vault_nd_ffedbc7f-9149-4430-8c3d-927784e9b396" w:val=" "/>
    <w:docVar w:name="vault_nd_fff4f1fd-d89a-4a09-925d-2cf7ba1010c9" w:val=" "/>
  </w:docVars>
  <w:rsids>
    <w:rsidRoot w:val="0032769D"/>
    <w:rsid w:val="00005FB3"/>
    <w:rsid w:val="000071F5"/>
    <w:rsid w:val="00012C75"/>
    <w:rsid w:val="00022EB9"/>
    <w:rsid w:val="00024921"/>
    <w:rsid w:val="00024ED2"/>
    <w:rsid w:val="00031015"/>
    <w:rsid w:val="0004036D"/>
    <w:rsid w:val="000500EF"/>
    <w:rsid w:val="00051E92"/>
    <w:rsid w:val="00056FD1"/>
    <w:rsid w:val="0006067E"/>
    <w:rsid w:val="00064334"/>
    <w:rsid w:val="00070667"/>
    <w:rsid w:val="00071F83"/>
    <w:rsid w:val="00075D57"/>
    <w:rsid w:val="00076C5E"/>
    <w:rsid w:val="00082451"/>
    <w:rsid w:val="000842C0"/>
    <w:rsid w:val="000863B6"/>
    <w:rsid w:val="000A335D"/>
    <w:rsid w:val="000A3B5F"/>
    <w:rsid w:val="000B2C28"/>
    <w:rsid w:val="000B3EAC"/>
    <w:rsid w:val="000C7529"/>
    <w:rsid w:val="000D07D1"/>
    <w:rsid w:val="000D2ABA"/>
    <w:rsid w:val="000D6AAC"/>
    <w:rsid w:val="000E2DE9"/>
    <w:rsid w:val="000E56FB"/>
    <w:rsid w:val="000E6AC4"/>
    <w:rsid w:val="000E7104"/>
    <w:rsid w:val="000E7766"/>
    <w:rsid w:val="001008D6"/>
    <w:rsid w:val="00101395"/>
    <w:rsid w:val="00103D75"/>
    <w:rsid w:val="0011354B"/>
    <w:rsid w:val="00114464"/>
    <w:rsid w:val="001145F0"/>
    <w:rsid w:val="00117158"/>
    <w:rsid w:val="00121BFB"/>
    <w:rsid w:val="00123D1A"/>
    <w:rsid w:val="00124BC2"/>
    <w:rsid w:val="0013106E"/>
    <w:rsid w:val="00131EA8"/>
    <w:rsid w:val="00133217"/>
    <w:rsid w:val="0015394B"/>
    <w:rsid w:val="00156347"/>
    <w:rsid w:val="00160814"/>
    <w:rsid w:val="001631F7"/>
    <w:rsid w:val="00175107"/>
    <w:rsid w:val="00180446"/>
    <w:rsid w:val="0018290C"/>
    <w:rsid w:val="00182CA8"/>
    <w:rsid w:val="001833AD"/>
    <w:rsid w:val="0018465B"/>
    <w:rsid w:val="00190050"/>
    <w:rsid w:val="001B74BF"/>
    <w:rsid w:val="001C4957"/>
    <w:rsid w:val="001C736E"/>
    <w:rsid w:val="001C74E4"/>
    <w:rsid w:val="001D4AB0"/>
    <w:rsid w:val="001D753D"/>
    <w:rsid w:val="001E0337"/>
    <w:rsid w:val="001E077A"/>
    <w:rsid w:val="001E2C64"/>
    <w:rsid w:val="001E5E02"/>
    <w:rsid w:val="001E70B5"/>
    <w:rsid w:val="001F0B1B"/>
    <w:rsid w:val="001F3099"/>
    <w:rsid w:val="001F736C"/>
    <w:rsid w:val="002003F6"/>
    <w:rsid w:val="00201582"/>
    <w:rsid w:val="002033C2"/>
    <w:rsid w:val="002069AC"/>
    <w:rsid w:val="0021081D"/>
    <w:rsid w:val="00210986"/>
    <w:rsid w:val="00214095"/>
    <w:rsid w:val="002203B5"/>
    <w:rsid w:val="002318CB"/>
    <w:rsid w:val="0023741B"/>
    <w:rsid w:val="00244E49"/>
    <w:rsid w:val="0024515C"/>
    <w:rsid w:val="002456B7"/>
    <w:rsid w:val="00253933"/>
    <w:rsid w:val="00254F89"/>
    <w:rsid w:val="00256AAC"/>
    <w:rsid w:val="002628AE"/>
    <w:rsid w:val="00267694"/>
    <w:rsid w:val="00270545"/>
    <w:rsid w:val="00271158"/>
    <w:rsid w:val="0027248A"/>
    <w:rsid w:val="002775A5"/>
    <w:rsid w:val="00282BE8"/>
    <w:rsid w:val="00285E38"/>
    <w:rsid w:val="002A240F"/>
    <w:rsid w:val="002A302B"/>
    <w:rsid w:val="002A7ED8"/>
    <w:rsid w:val="002B1D03"/>
    <w:rsid w:val="002B2FB3"/>
    <w:rsid w:val="002C3A36"/>
    <w:rsid w:val="002C77D3"/>
    <w:rsid w:val="002D1551"/>
    <w:rsid w:val="002D41B8"/>
    <w:rsid w:val="002D4A39"/>
    <w:rsid w:val="002D527F"/>
    <w:rsid w:val="002D6FD2"/>
    <w:rsid w:val="002E0792"/>
    <w:rsid w:val="002E465D"/>
    <w:rsid w:val="00304783"/>
    <w:rsid w:val="00312C6C"/>
    <w:rsid w:val="00313B1A"/>
    <w:rsid w:val="00313F8C"/>
    <w:rsid w:val="0032769D"/>
    <w:rsid w:val="00333658"/>
    <w:rsid w:val="003341F0"/>
    <w:rsid w:val="00351CF2"/>
    <w:rsid w:val="0035287F"/>
    <w:rsid w:val="00353E7E"/>
    <w:rsid w:val="003547BE"/>
    <w:rsid w:val="003555A3"/>
    <w:rsid w:val="00381210"/>
    <w:rsid w:val="00381B87"/>
    <w:rsid w:val="00383724"/>
    <w:rsid w:val="003878A5"/>
    <w:rsid w:val="00392DEE"/>
    <w:rsid w:val="0039330F"/>
    <w:rsid w:val="0039420A"/>
    <w:rsid w:val="003954B6"/>
    <w:rsid w:val="003A0FD7"/>
    <w:rsid w:val="003A3CCC"/>
    <w:rsid w:val="003A6644"/>
    <w:rsid w:val="003B4420"/>
    <w:rsid w:val="003D08FF"/>
    <w:rsid w:val="003D64C2"/>
    <w:rsid w:val="003E6CAD"/>
    <w:rsid w:val="003F15F8"/>
    <w:rsid w:val="003F477A"/>
    <w:rsid w:val="003F4919"/>
    <w:rsid w:val="003F6B42"/>
    <w:rsid w:val="003F6E4A"/>
    <w:rsid w:val="00401355"/>
    <w:rsid w:val="004016C8"/>
    <w:rsid w:val="00403B29"/>
    <w:rsid w:val="004056B0"/>
    <w:rsid w:val="0041218E"/>
    <w:rsid w:val="004258B6"/>
    <w:rsid w:val="0042710E"/>
    <w:rsid w:val="00427AD6"/>
    <w:rsid w:val="00431600"/>
    <w:rsid w:val="00440A0A"/>
    <w:rsid w:val="00441312"/>
    <w:rsid w:val="0044579F"/>
    <w:rsid w:val="00447310"/>
    <w:rsid w:val="0045103E"/>
    <w:rsid w:val="004553F6"/>
    <w:rsid w:val="004617F3"/>
    <w:rsid w:val="00461C8F"/>
    <w:rsid w:val="004622EE"/>
    <w:rsid w:val="00466D2D"/>
    <w:rsid w:val="00476FEE"/>
    <w:rsid w:val="004770E1"/>
    <w:rsid w:val="00477E06"/>
    <w:rsid w:val="004821A6"/>
    <w:rsid w:val="00482FC5"/>
    <w:rsid w:val="0048716D"/>
    <w:rsid w:val="00490DA5"/>
    <w:rsid w:val="00495047"/>
    <w:rsid w:val="00496047"/>
    <w:rsid w:val="004A578F"/>
    <w:rsid w:val="004B4A9F"/>
    <w:rsid w:val="004B4CE2"/>
    <w:rsid w:val="004C0BD9"/>
    <w:rsid w:val="004C7EC4"/>
    <w:rsid w:val="004D19BB"/>
    <w:rsid w:val="004D472A"/>
    <w:rsid w:val="004D4A84"/>
    <w:rsid w:val="004E42EA"/>
    <w:rsid w:val="004F14F8"/>
    <w:rsid w:val="005131C2"/>
    <w:rsid w:val="00525D1D"/>
    <w:rsid w:val="00532FD5"/>
    <w:rsid w:val="005348B6"/>
    <w:rsid w:val="00536875"/>
    <w:rsid w:val="00537317"/>
    <w:rsid w:val="005429E3"/>
    <w:rsid w:val="00546CB7"/>
    <w:rsid w:val="005516FF"/>
    <w:rsid w:val="00554191"/>
    <w:rsid w:val="0055794E"/>
    <w:rsid w:val="00557AD0"/>
    <w:rsid w:val="0056120D"/>
    <w:rsid w:val="0056456D"/>
    <w:rsid w:val="0057025F"/>
    <w:rsid w:val="00572BB8"/>
    <w:rsid w:val="00573EE4"/>
    <w:rsid w:val="00577B78"/>
    <w:rsid w:val="00581D44"/>
    <w:rsid w:val="00592290"/>
    <w:rsid w:val="005949A0"/>
    <w:rsid w:val="00594A0B"/>
    <w:rsid w:val="005A0387"/>
    <w:rsid w:val="005A47E7"/>
    <w:rsid w:val="005B1E72"/>
    <w:rsid w:val="005B36ED"/>
    <w:rsid w:val="005B70FC"/>
    <w:rsid w:val="005C686A"/>
    <w:rsid w:val="005C6C27"/>
    <w:rsid w:val="005D1976"/>
    <w:rsid w:val="005D4880"/>
    <w:rsid w:val="005D5797"/>
    <w:rsid w:val="005D5FA2"/>
    <w:rsid w:val="005D67BD"/>
    <w:rsid w:val="005E4F43"/>
    <w:rsid w:val="005F0585"/>
    <w:rsid w:val="005F3FB0"/>
    <w:rsid w:val="0060428B"/>
    <w:rsid w:val="00610995"/>
    <w:rsid w:val="006140D3"/>
    <w:rsid w:val="00621740"/>
    <w:rsid w:val="00621E21"/>
    <w:rsid w:val="00632B5C"/>
    <w:rsid w:val="00633120"/>
    <w:rsid w:val="006426E9"/>
    <w:rsid w:val="00645B6C"/>
    <w:rsid w:val="00646E4D"/>
    <w:rsid w:val="00652982"/>
    <w:rsid w:val="0065402D"/>
    <w:rsid w:val="006548EC"/>
    <w:rsid w:val="00654ECB"/>
    <w:rsid w:val="006556D0"/>
    <w:rsid w:val="00667355"/>
    <w:rsid w:val="006715D9"/>
    <w:rsid w:val="00672606"/>
    <w:rsid w:val="00675372"/>
    <w:rsid w:val="0067684A"/>
    <w:rsid w:val="00677D01"/>
    <w:rsid w:val="0068192E"/>
    <w:rsid w:val="00683178"/>
    <w:rsid w:val="006A1095"/>
    <w:rsid w:val="006B018D"/>
    <w:rsid w:val="006B2DD8"/>
    <w:rsid w:val="006B7879"/>
    <w:rsid w:val="006C03DA"/>
    <w:rsid w:val="006C1CA8"/>
    <w:rsid w:val="006C30B4"/>
    <w:rsid w:val="006D10D4"/>
    <w:rsid w:val="006D2702"/>
    <w:rsid w:val="006D4F7F"/>
    <w:rsid w:val="006E0324"/>
    <w:rsid w:val="006E1437"/>
    <w:rsid w:val="006E2500"/>
    <w:rsid w:val="006E57E8"/>
    <w:rsid w:val="006E6D6C"/>
    <w:rsid w:val="006F08AF"/>
    <w:rsid w:val="006F0A3F"/>
    <w:rsid w:val="006F7548"/>
    <w:rsid w:val="006F7B46"/>
    <w:rsid w:val="0070352B"/>
    <w:rsid w:val="007120F0"/>
    <w:rsid w:val="00715E33"/>
    <w:rsid w:val="007255DA"/>
    <w:rsid w:val="00730330"/>
    <w:rsid w:val="00734AC7"/>
    <w:rsid w:val="0074041E"/>
    <w:rsid w:val="00746FFC"/>
    <w:rsid w:val="0075426B"/>
    <w:rsid w:val="00757AD0"/>
    <w:rsid w:val="007604C8"/>
    <w:rsid w:val="00764039"/>
    <w:rsid w:val="00776561"/>
    <w:rsid w:val="007808B1"/>
    <w:rsid w:val="00781B5D"/>
    <w:rsid w:val="00782090"/>
    <w:rsid w:val="007825B2"/>
    <w:rsid w:val="00782766"/>
    <w:rsid w:val="00783AA5"/>
    <w:rsid w:val="007859EC"/>
    <w:rsid w:val="0078711B"/>
    <w:rsid w:val="007A34F5"/>
    <w:rsid w:val="007B0FD9"/>
    <w:rsid w:val="007B3667"/>
    <w:rsid w:val="007B36F0"/>
    <w:rsid w:val="007B493D"/>
    <w:rsid w:val="007C0D6B"/>
    <w:rsid w:val="007D480C"/>
    <w:rsid w:val="007E215F"/>
    <w:rsid w:val="007E3309"/>
    <w:rsid w:val="007F138C"/>
    <w:rsid w:val="007F14C2"/>
    <w:rsid w:val="007F2095"/>
    <w:rsid w:val="007F46FE"/>
    <w:rsid w:val="007F52E4"/>
    <w:rsid w:val="00800ACC"/>
    <w:rsid w:val="00801A95"/>
    <w:rsid w:val="00803C9C"/>
    <w:rsid w:val="008056A9"/>
    <w:rsid w:val="00806EDC"/>
    <w:rsid w:val="00810740"/>
    <w:rsid w:val="00811882"/>
    <w:rsid w:val="00812F09"/>
    <w:rsid w:val="00815CD5"/>
    <w:rsid w:val="0081714F"/>
    <w:rsid w:val="00817204"/>
    <w:rsid w:val="00822EA5"/>
    <w:rsid w:val="008233C0"/>
    <w:rsid w:val="008268A3"/>
    <w:rsid w:val="00833133"/>
    <w:rsid w:val="0083438A"/>
    <w:rsid w:val="00844867"/>
    <w:rsid w:val="00847234"/>
    <w:rsid w:val="00850CD9"/>
    <w:rsid w:val="00850DF7"/>
    <w:rsid w:val="00851818"/>
    <w:rsid w:val="00860059"/>
    <w:rsid w:val="00860125"/>
    <w:rsid w:val="00861341"/>
    <w:rsid w:val="008621DB"/>
    <w:rsid w:val="00863324"/>
    <w:rsid w:val="0087116F"/>
    <w:rsid w:val="00871521"/>
    <w:rsid w:val="00892FFA"/>
    <w:rsid w:val="00897074"/>
    <w:rsid w:val="008A3746"/>
    <w:rsid w:val="008A6B0A"/>
    <w:rsid w:val="008C0B7C"/>
    <w:rsid w:val="008D2044"/>
    <w:rsid w:val="008D5E5B"/>
    <w:rsid w:val="008E0231"/>
    <w:rsid w:val="008E1BA8"/>
    <w:rsid w:val="008E528C"/>
    <w:rsid w:val="008E537D"/>
    <w:rsid w:val="008E660C"/>
    <w:rsid w:val="008F21CE"/>
    <w:rsid w:val="008F26F0"/>
    <w:rsid w:val="008F3BEA"/>
    <w:rsid w:val="008F4B61"/>
    <w:rsid w:val="009013E0"/>
    <w:rsid w:val="009047A5"/>
    <w:rsid w:val="00910F2F"/>
    <w:rsid w:val="00913883"/>
    <w:rsid w:val="0091493B"/>
    <w:rsid w:val="00915147"/>
    <w:rsid w:val="0092256D"/>
    <w:rsid w:val="00926758"/>
    <w:rsid w:val="00937C05"/>
    <w:rsid w:val="009409C7"/>
    <w:rsid w:val="00942DDE"/>
    <w:rsid w:val="00947191"/>
    <w:rsid w:val="0095314F"/>
    <w:rsid w:val="00954623"/>
    <w:rsid w:val="00956873"/>
    <w:rsid w:val="00957260"/>
    <w:rsid w:val="0096090F"/>
    <w:rsid w:val="009631FA"/>
    <w:rsid w:val="00974DD3"/>
    <w:rsid w:val="00976149"/>
    <w:rsid w:val="00985CC5"/>
    <w:rsid w:val="00993DBD"/>
    <w:rsid w:val="00994B9E"/>
    <w:rsid w:val="009A1ADB"/>
    <w:rsid w:val="009B1221"/>
    <w:rsid w:val="009B395B"/>
    <w:rsid w:val="009B6498"/>
    <w:rsid w:val="009C7C2E"/>
    <w:rsid w:val="009D22F3"/>
    <w:rsid w:val="009D7ED2"/>
    <w:rsid w:val="009E2557"/>
    <w:rsid w:val="009E4D9F"/>
    <w:rsid w:val="009F3AD7"/>
    <w:rsid w:val="009F52A6"/>
    <w:rsid w:val="00A00F3F"/>
    <w:rsid w:val="00A02F19"/>
    <w:rsid w:val="00A10CF2"/>
    <w:rsid w:val="00A165C7"/>
    <w:rsid w:val="00A16E3D"/>
    <w:rsid w:val="00A16F4F"/>
    <w:rsid w:val="00A237E7"/>
    <w:rsid w:val="00A23DA9"/>
    <w:rsid w:val="00A24596"/>
    <w:rsid w:val="00A27BD8"/>
    <w:rsid w:val="00A315EE"/>
    <w:rsid w:val="00A3277B"/>
    <w:rsid w:val="00A37FF7"/>
    <w:rsid w:val="00A425EA"/>
    <w:rsid w:val="00A42F89"/>
    <w:rsid w:val="00A460BF"/>
    <w:rsid w:val="00A46C99"/>
    <w:rsid w:val="00A47AA3"/>
    <w:rsid w:val="00A51C83"/>
    <w:rsid w:val="00A56543"/>
    <w:rsid w:val="00A7093E"/>
    <w:rsid w:val="00A7107B"/>
    <w:rsid w:val="00A71ADE"/>
    <w:rsid w:val="00A7624E"/>
    <w:rsid w:val="00A86431"/>
    <w:rsid w:val="00A8703B"/>
    <w:rsid w:val="00A872CE"/>
    <w:rsid w:val="00A90559"/>
    <w:rsid w:val="00A91093"/>
    <w:rsid w:val="00A92F9E"/>
    <w:rsid w:val="00A957CE"/>
    <w:rsid w:val="00A95993"/>
    <w:rsid w:val="00AB550A"/>
    <w:rsid w:val="00AC1CA2"/>
    <w:rsid w:val="00AD443F"/>
    <w:rsid w:val="00AD54AC"/>
    <w:rsid w:val="00AE412E"/>
    <w:rsid w:val="00AE49E4"/>
    <w:rsid w:val="00AE674A"/>
    <w:rsid w:val="00AE7735"/>
    <w:rsid w:val="00AF0BD8"/>
    <w:rsid w:val="00AF4929"/>
    <w:rsid w:val="00AF5B95"/>
    <w:rsid w:val="00AF68E4"/>
    <w:rsid w:val="00AF7780"/>
    <w:rsid w:val="00B0213B"/>
    <w:rsid w:val="00B06916"/>
    <w:rsid w:val="00B10BD1"/>
    <w:rsid w:val="00B10C1F"/>
    <w:rsid w:val="00B3282D"/>
    <w:rsid w:val="00B34BF9"/>
    <w:rsid w:val="00B35EFD"/>
    <w:rsid w:val="00B37907"/>
    <w:rsid w:val="00B401C0"/>
    <w:rsid w:val="00B42944"/>
    <w:rsid w:val="00B507B8"/>
    <w:rsid w:val="00B50F95"/>
    <w:rsid w:val="00B51A6B"/>
    <w:rsid w:val="00B52AD5"/>
    <w:rsid w:val="00B65ACB"/>
    <w:rsid w:val="00B743C3"/>
    <w:rsid w:val="00B74F7B"/>
    <w:rsid w:val="00B76485"/>
    <w:rsid w:val="00B767EE"/>
    <w:rsid w:val="00B832D6"/>
    <w:rsid w:val="00B84B12"/>
    <w:rsid w:val="00B902FF"/>
    <w:rsid w:val="00B9062A"/>
    <w:rsid w:val="00B924D9"/>
    <w:rsid w:val="00BA425F"/>
    <w:rsid w:val="00BA7C77"/>
    <w:rsid w:val="00BB4582"/>
    <w:rsid w:val="00BB5333"/>
    <w:rsid w:val="00BB722B"/>
    <w:rsid w:val="00BC06DD"/>
    <w:rsid w:val="00BC16FE"/>
    <w:rsid w:val="00BC20BD"/>
    <w:rsid w:val="00BC2CC0"/>
    <w:rsid w:val="00BC3A76"/>
    <w:rsid w:val="00BC5754"/>
    <w:rsid w:val="00BC612B"/>
    <w:rsid w:val="00BD1072"/>
    <w:rsid w:val="00BD2B58"/>
    <w:rsid w:val="00BE575C"/>
    <w:rsid w:val="00BE69AC"/>
    <w:rsid w:val="00BF19E5"/>
    <w:rsid w:val="00BF44CB"/>
    <w:rsid w:val="00BF761E"/>
    <w:rsid w:val="00C048D9"/>
    <w:rsid w:val="00C04A30"/>
    <w:rsid w:val="00C06417"/>
    <w:rsid w:val="00C20843"/>
    <w:rsid w:val="00C21ACA"/>
    <w:rsid w:val="00C21B4A"/>
    <w:rsid w:val="00C30B0E"/>
    <w:rsid w:val="00C379E9"/>
    <w:rsid w:val="00C447CF"/>
    <w:rsid w:val="00C50EEA"/>
    <w:rsid w:val="00C50F64"/>
    <w:rsid w:val="00C511F1"/>
    <w:rsid w:val="00C618B3"/>
    <w:rsid w:val="00C628E6"/>
    <w:rsid w:val="00C63EFC"/>
    <w:rsid w:val="00C74F19"/>
    <w:rsid w:val="00C81293"/>
    <w:rsid w:val="00C817FE"/>
    <w:rsid w:val="00C860CD"/>
    <w:rsid w:val="00C87702"/>
    <w:rsid w:val="00C94F8B"/>
    <w:rsid w:val="00C962CF"/>
    <w:rsid w:val="00C972C2"/>
    <w:rsid w:val="00CA42A7"/>
    <w:rsid w:val="00CA4AE9"/>
    <w:rsid w:val="00CA5D87"/>
    <w:rsid w:val="00CA6A43"/>
    <w:rsid w:val="00CB6E42"/>
    <w:rsid w:val="00CC651C"/>
    <w:rsid w:val="00CD71B7"/>
    <w:rsid w:val="00CD7788"/>
    <w:rsid w:val="00CE0E8A"/>
    <w:rsid w:val="00CE6A02"/>
    <w:rsid w:val="00CF20FB"/>
    <w:rsid w:val="00CF3C8C"/>
    <w:rsid w:val="00CF54B4"/>
    <w:rsid w:val="00D01CD4"/>
    <w:rsid w:val="00D0217B"/>
    <w:rsid w:val="00D05102"/>
    <w:rsid w:val="00D07AA1"/>
    <w:rsid w:val="00D11C15"/>
    <w:rsid w:val="00D12B5B"/>
    <w:rsid w:val="00D154AA"/>
    <w:rsid w:val="00D21E72"/>
    <w:rsid w:val="00D2247A"/>
    <w:rsid w:val="00D225A5"/>
    <w:rsid w:val="00D24763"/>
    <w:rsid w:val="00D346DF"/>
    <w:rsid w:val="00D34F95"/>
    <w:rsid w:val="00D35987"/>
    <w:rsid w:val="00D425C0"/>
    <w:rsid w:val="00D445EB"/>
    <w:rsid w:val="00D552EA"/>
    <w:rsid w:val="00D5717B"/>
    <w:rsid w:val="00D579FA"/>
    <w:rsid w:val="00D65769"/>
    <w:rsid w:val="00D66BCD"/>
    <w:rsid w:val="00D7105F"/>
    <w:rsid w:val="00D75A48"/>
    <w:rsid w:val="00D836B5"/>
    <w:rsid w:val="00D853EF"/>
    <w:rsid w:val="00D9079A"/>
    <w:rsid w:val="00D964C2"/>
    <w:rsid w:val="00D97645"/>
    <w:rsid w:val="00DA1EBA"/>
    <w:rsid w:val="00DA33A1"/>
    <w:rsid w:val="00DA3EC3"/>
    <w:rsid w:val="00DA7562"/>
    <w:rsid w:val="00DB6D7F"/>
    <w:rsid w:val="00DC5BBE"/>
    <w:rsid w:val="00DC6726"/>
    <w:rsid w:val="00DD0127"/>
    <w:rsid w:val="00DD2055"/>
    <w:rsid w:val="00DD2CE0"/>
    <w:rsid w:val="00DD3208"/>
    <w:rsid w:val="00DD46DC"/>
    <w:rsid w:val="00DD4BF4"/>
    <w:rsid w:val="00DD7A69"/>
    <w:rsid w:val="00DE0751"/>
    <w:rsid w:val="00DE28ED"/>
    <w:rsid w:val="00E05058"/>
    <w:rsid w:val="00E06386"/>
    <w:rsid w:val="00E14142"/>
    <w:rsid w:val="00E178CF"/>
    <w:rsid w:val="00E21BE0"/>
    <w:rsid w:val="00E235C9"/>
    <w:rsid w:val="00E26547"/>
    <w:rsid w:val="00E36D46"/>
    <w:rsid w:val="00E37995"/>
    <w:rsid w:val="00E42886"/>
    <w:rsid w:val="00E43B53"/>
    <w:rsid w:val="00E46ABF"/>
    <w:rsid w:val="00E50B74"/>
    <w:rsid w:val="00E517A1"/>
    <w:rsid w:val="00E528CC"/>
    <w:rsid w:val="00E54206"/>
    <w:rsid w:val="00E5481F"/>
    <w:rsid w:val="00E5574D"/>
    <w:rsid w:val="00E649A1"/>
    <w:rsid w:val="00E65D8E"/>
    <w:rsid w:val="00E70488"/>
    <w:rsid w:val="00E72720"/>
    <w:rsid w:val="00E732F1"/>
    <w:rsid w:val="00E73FC8"/>
    <w:rsid w:val="00E75EAB"/>
    <w:rsid w:val="00E82204"/>
    <w:rsid w:val="00E93B4B"/>
    <w:rsid w:val="00E95E0B"/>
    <w:rsid w:val="00E9767A"/>
    <w:rsid w:val="00EA490E"/>
    <w:rsid w:val="00EA79C8"/>
    <w:rsid w:val="00EB2946"/>
    <w:rsid w:val="00EB567D"/>
    <w:rsid w:val="00EC13B1"/>
    <w:rsid w:val="00EC42FF"/>
    <w:rsid w:val="00EC507E"/>
    <w:rsid w:val="00ED0DFE"/>
    <w:rsid w:val="00ED1DBF"/>
    <w:rsid w:val="00ED1F59"/>
    <w:rsid w:val="00ED411C"/>
    <w:rsid w:val="00ED4F50"/>
    <w:rsid w:val="00ED6737"/>
    <w:rsid w:val="00EE14EB"/>
    <w:rsid w:val="00EE734C"/>
    <w:rsid w:val="00EF6585"/>
    <w:rsid w:val="00F030AB"/>
    <w:rsid w:val="00F06767"/>
    <w:rsid w:val="00F105EF"/>
    <w:rsid w:val="00F10DB2"/>
    <w:rsid w:val="00F1414A"/>
    <w:rsid w:val="00F14F91"/>
    <w:rsid w:val="00F15FD0"/>
    <w:rsid w:val="00F171A6"/>
    <w:rsid w:val="00F226CB"/>
    <w:rsid w:val="00F23812"/>
    <w:rsid w:val="00F23A62"/>
    <w:rsid w:val="00F24E6E"/>
    <w:rsid w:val="00F34953"/>
    <w:rsid w:val="00F36DD0"/>
    <w:rsid w:val="00F37519"/>
    <w:rsid w:val="00F3763F"/>
    <w:rsid w:val="00F37C9B"/>
    <w:rsid w:val="00F44F87"/>
    <w:rsid w:val="00F45B07"/>
    <w:rsid w:val="00F46A2C"/>
    <w:rsid w:val="00F46F55"/>
    <w:rsid w:val="00F46FEC"/>
    <w:rsid w:val="00F573A1"/>
    <w:rsid w:val="00F57803"/>
    <w:rsid w:val="00F63975"/>
    <w:rsid w:val="00F70D10"/>
    <w:rsid w:val="00F71E34"/>
    <w:rsid w:val="00F7421D"/>
    <w:rsid w:val="00F76B14"/>
    <w:rsid w:val="00F81DD1"/>
    <w:rsid w:val="00F82547"/>
    <w:rsid w:val="00F82BC0"/>
    <w:rsid w:val="00F83ADB"/>
    <w:rsid w:val="00F854ED"/>
    <w:rsid w:val="00F90F2D"/>
    <w:rsid w:val="00F91931"/>
    <w:rsid w:val="00FA0C1A"/>
    <w:rsid w:val="00FA1270"/>
    <w:rsid w:val="00FA4D57"/>
    <w:rsid w:val="00FB1F9D"/>
    <w:rsid w:val="00FB2C6D"/>
    <w:rsid w:val="00FC3CBB"/>
    <w:rsid w:val="00FC3E13"/>
    <w:rsid w:val="00FD1572"/>
    <w:rsid w:val="00FD3895"/>
    <w:rsid w:val="00FD6B49"/>
    <w:rsid w:val="00FD7CD1"/>
    <w:rsid w:val="00FE1E87"/>
    <w:rsid w:val="00FE40A1"/>
    <w:rsid w:val="00FE48BD"/>
    <w:rsid w:val="00FE5E80"/>
    <w:rsid w:val="00FE6039"/>
    <w:rsid w:val="00FE68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6E9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27"/>
    <w:rPr>
      <w:sz w:val="22"/>
      <w:lang w:val="en-GB"/>
    </w:rPr>
  </w:style>
  <w:style w:type="paragraph" w:styleId="Heading1">
    <w:name w:val="heading 1"/>
    <w:basedOn w:val="Normal"/>
    <w:next w:val="Normal"/>
    <w:link w:val="Heading1Char"/>
    <w:uiPriority w:val="9"/>
    <w:qFormat/>
    <w:rsid w:val="00DD0127"/>
    <w:pPr>
      <w:keepNext/>
      <w:keepLines/>
      <w:numPr>
        <w:numId w:val="1"/>
      </w:numPr>
      <w:spacing w:before="240" w:after="12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D0127"/>
    <w:pPr>
      <w:keepNext/>
      <w:keepLines/>
      <w:numPr>
        <w:ilvl w:val="1"/>
        <w:numId w:val="1"/>
      </w:numPr>
      <w:spacing w:before="120" w:after="120"/>
      <w:outlineLvl w:val="1"/>
    </w:pPr>
    <w:rPr>
      <w:rFonts w:ascii="Cambria" w:hAnsi="Cambria"/>
      <w:b/>
      <w:bCs/>
      <w:i/>
      <w:iCs/>
      <w:sz w:val="28"/>
      <w:szCs w:val="28"/>
    </w:rPr>
  </w:style>
  <w:style w:type="paragraph" w:styleId="Heading3">
    <w:name w:val="heading 3"/>
    <w:basedOn w:val="Normal"/>
    <w:next w:val="Normal"/>
    <w:link w:val="Heading3Char"/>
    <w:uiPriority w:val="9"/>
    <w:qFormat/>
    <w:rsid w:val="00DD012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DD012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D012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DD0127"/>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D0127"/>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DD0127"/>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DD0127"/>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78B2"/>
    <w:rPr>
      <w:rFonts w:ascii="Cambria" w:hAnsi="Cambria"/>
      <w:b/>
      <w:bCs/>
      <w:kern w:val="32"/>
      <w:sz w:val="32"/>
      <w:szCs w:val="32"/>
      <w:lang w:val="en-GB"/>
    </w:rPr>
  </w:style>
  <w:style w:type="character" w:customStyle="1" w:styleId="Heading2Char">
    <w:name w:val="Heading 2 Char"/>
    <w:link w:val="Heading2"/>
    <w:uiPriority w:val="9"/>
    <w:rsid w:val="006F78B2"/>
    <w:rPr>
      <w:rFonts w:ascii="Cambria" w:hAnsi="Cambria"/>
      <w:b/>
      <w:bCs/>
      <w:i/>
      <w:iCs/>
      <w:sz w:val="28"/>
      <w:szCs w:val="28"/>
      <w:lang w:val="en-GB"/>
    </w:rPr>
  </w:style>
  <w:style w:type="character" w:customStyle="1" w:styleId="Heading3Char">
    <w:name w:val="Heading 3 Char"/>
    <w:link w:val="Heading3"/>
    <w:uiPriority w:val="9"/>
    <w:rsid w:val="006F78B2"/>
    <w:rPr>
      <w:rFonts w:ascii="Cambria" w:hAnsi="Cambria"/>
      <w:b/>
      <w:bCs/>
      <w:sz w:val="26"/>
      <w:szCs w:val="26"/>
      <w:lang w:val="en-GB"/>
    </w:rPr>
  </w:style>
  <w:style w:type="character" w:customStyle="1" w:styleId="Heading4Char">
    <w:name w:val="Heading 4 Char"/>
    <w:link w:val="Heading4"/>
    <w:uiPriority w:val="9"/>
    <w:rsid w:val="006F78B2"/>
    <w:rPr>
      <w:rFonts w:ascii="Calibri" w:hAnsi="Calibri"/>
      <w:b/>
      <w:bCs/>
      <w:sz w:val="28"/>
      <w:szCs w:val="28"/>
      <w:lang w:val="en-GB"/>
    </w:rPr>
  </w:style>
  <w:style w:type="character" w:customStyle="1" w:styleId="Heading5Char">
    <w:name w:val="Heading 5 Char"/>
    <w:link w:val="Heading5"/>
    <w:uiPriority w:val="9"/>
    <w:rsid w:val="006F78B2"/>
    <w:rPr>
      <w:rFonts w:ascii="Calibri" w:hAnsi="Calibri"/>
      <w:b/>
      <w:bCs/>
      <w:i/>
      <w:iCs/>
      <w:sz w:val="26"/>
      <w:szCs w:val="26"/>
      <w:lang w:val="en-GB"/>
    </w:rPr>
  </w:style>
  <w:style w:type="character" w:customStyle="1" w:styleId="Heading6Char">
    <w:name w:val="Heading 6 Char"/>
    <w:link w:val="Heading6"/>
    <w:uiPriority w:val="9"/>
    <w:rsid w:val="006F78B2"/>
    <w:rPr>
      <w:rFonts w:ascii="Calibri" w:hAnsi="Calibri"/>
      <w:b/>
      <w:bCs/>
      <w:sz w:val="22"/>
      <w:szCs w:val="22"/>
      <w:lang w:val="en-GB"/>
    </w:rPr>
  </w:style>
  <w:style w:type="character" w:customStyle="1" w:styleId="Heading7Char">
    <w:name w:val="Heading 7 Char"/>
    <w:link w:val="Heading7"/>
    <w:uiPriority w:val="9"/>
    <w:rsid w:val="006F78B2"/>
    <w:rPr>
      <w:rFonts w:ascii="Calibri" w:hAnsi="Calibri"/>
      <w:sz w:val="24"/>
      <w:szCs w:val="24"/>
      <w:lang w:val="en-GB"/>
    </w:rPr>
  </w:style>
  <w:style w:type="character" w:customStyle="1" w:styleId="Heading8Char">
    <w:name w:val="Heading 8 Char"/>
    <w:link w:val="Heading8"/>
    <w:uiPriority w:val="9"/>
    <w:rsid w:val="006F78B2"/>
    <w:rPr>
      <w:rFonts w:ascii="Calibri" w:hAnsi="Calibri"/>
      <w:i/>
      <w:iCs/>
      <w:sz w:val="24"/>
      <w:szCs w:val="24"/>
      <w:lang w:val="en-GB"/>
    </w:rPr>
  </w:style>
  <w:style w:type="character" w:customStyle="1" w:styleId="Heading9Char">
    <w:name w:val="Heading 9 Char"/>
    <w:link w:val="Heading9"/>
    <w:uiPriority w:val="9"/>
    <w:rsid w:val="006F78B2"/>
    <w:rPr>
      <w:rFonts w:ascii="Cambria" w:hAnsi="Cambria"/>
      <w:sz w:val="22"/>
      <w:szCs w:val="22"/>
      <w:lang w:val="en-GB"/>
    </w:rPr>
  </w:style>
  <w:style w:type="paragraph" w:customStyle="1" w:styleId="EMEATableCentered">
    <w:name w:val="EMEA Table Centered"/>
    <w:basedOn w:val="EMEABodyText"/>
    <w:next w:val="Normal"/>
    <w:rsid w:val="00DD0127"/>
    <w:pPr>
      <w:keepNext/>
      <w:keepLines/>
      <w:jc w:val="center"/>
    </w:pPr>
  </w:style>
  <w:style w:type="paragraph" w:customStyle="1" w:styleId="EMEATableLeft">
    <w:name w:val="EMEA Table Left"/>
    <w:basedOn w:val="EMEABodyText"/>
    <w:rsid w:val="00DD0127"/>
    <w:pPr>
      <w:keepNext/>
      <w:keepLines/>
    </w:pPr>
  </w:style>
  <w:style w:type="paragraph" w:customStyle="1" w:styleId="EMEABodyTextIndent">
    <w:name w:val="EMEA Body Text Indent"/>
    <w:basedOn w:val="EMEABodyText"/>
    <w:next w:val="EMEABodyText"/>
    <w:rsid w:val="00DD0127"/>
    <w:pPr>
      <w:numPr>
        <w:numId w:val="2"/>
      </w:numPr>
      <w:ind w:left="567" w:hanging="567"/>
    </w:pPr>
  </w:style>
  <w:style w:type="paragraph" w:customStyle="1" w:styleId="EMEABodyText">
    <w:name w:val="EMEA Body Text"/>
    <w:basedOn w:val="Normal"/>
    <w:rsid w:val="00DD0127"/>
  </w:style>
  <w:style w:type="paragraph" w:customStyle="1" w:styleId="EMEATitle">
    <w:name w:val="EMEA Title"/>
    <w:basedOn w:val="EMEABodyText"/>
    <w:next w:val="EMEABodyText"/>
    <w:rsid w:val="00DD0127"/>
    <w:pPr>
      <w:keepNext/>
      <w:keepLines/>
      <w:jc w:val="center"/>
    </w:pPr>
    <w:rPr>
      <w:b/>
    </w:rPr>
  </w:style>
  <w:style w:type="paragraph" w:customStyle="1" w:styleId="EMEAHeading1NoIndent">
    <w:name w:val="EMEA Heading 1 No Indent"/>
    <w:basedOn w:val="EMEABodyText"/>
    <w:next w:val="EMEABodyText"/>
    <w:rsid w:val="00DD0127"/>
    <w:pPr>
      <w:keepNext/>
      <w:keepLines/>
      <w:outlineLvl w:val="0"/>
    </w:pPr>
    <w:rPr>
      <w:b/>
      <w:caps/>
    </w:rPr>
  </w:style>
  <w:style w:type="paragraph" w:customStyle="1" w:styleId="EMEAHeading3">
    <w:name w:val="EMEA Heading 3"/>
    <w:basedOn w:val="EMEABodyText"/>
    <w:next w:val="EMEABodyText"/>
    <w:rsid w:val="00DD0127"/>
    <w:pPr>
      <w:keepNext/>
      <w:keepLines/>
      <w:outlineLvl w:val="2"/>
    </w:pPr>
    <w:rPr>
      <w:b/>
    </w:rPr>
  </w:style>
  <w:style w:type="paragraph" w:customStyle="1" w:styleId="EMEAHeading1">
    <w:name w:val="EMEA Heading 1"/>
    <w:basedOn w:val="EMEABodyText"/>
    <w:next w:val="EMEABodyText"/>
    <w:rsid w:val="00DD0127"/>
    <w:pPr>
      <w:keepNext/>
      <w:keepLines/>
      <w:ind w:left="567" w:hanging="567"/>
      <w:outlineLvl w:val="0"/>
    </w:pPr>
    <w:rPr>
      <w:b/>
      <w:caps/>
    </w:rPr>
  </w:style>
  <w:style w:type="paragraph" w:customStyle="1" w:styleId="EMEAHeading2">
    <w:name w:val="EMEA Heading 2"/>
    <w:basedOn w:val="EMEABodyText"/>
    <w:next w:val="EMEABodyText"/>
    <w:rsid w:val="00DD0127"/>
    <w:pPr>
      <w:keepNext/>
      <w:keepLines/>
      <w:ind w:left="567" w:hanging="567"/>
      <w:outlineLvl w:val="1"/>
    </w:pPr>
    <w:rPr>
      <w:b/>
    </w:rPr>
  </w:style>
  <w:style w:type="paragraph" w:customStyle="1" w:styleId="EMEAAddress">
    <w:name w:val="EMEA Address"/>
    <w:basedOn w:val="EMEABodyText"/>
    <w:next w:val="EMEABodyText"/>
    <w:rsid w:val="00DD0127"/>
    <w:pPr>
      <w:keepLines/>
    </w:pPr>
  </w:style>
  <w:style w:type="paragraph" w:customStyle="1" w:styleId="EMEAComment">
    <w:name w:val="EMEA Comment"/>
    <w:basedOn w:val="EMEABodyText"/>
    <w:rsid w:val="00DD0127"/>
    <w:pPr>
      <w:suppressLineNumbers/>
    </w:pPr>
    <w:rPr>
      <w:i/>
      <w:sz w:val="20"/>
    </w:rPr>
  </w:style>
  <w:style w:type="paragraph" w:styleId="DocumentMap">
    <w:name w:val="Document Map"/>
    <w:basedOn w:val="Normal"/>
    <w:link w:val="DocumentMapChar"/>
    <w:uiPriority w:val="99"/>
    <w:semiHidden/>
    <w:rsid w:val="00DD0127"/>
    <w:pPr>
      <w:shd w:val="clear" w:color="auto" w:fill="000080"/>
    </w:pPr>
    <w:rPr>
      <w:sz w:val="0"/>
      <w:szCs w:val="0"/>
    </w:rPr>
  </w:style>
  <w:style w:type="character" w:customStyle="1" w:styleId="DocumentMapChar">
    <w:name w:val="Document Map Char"/>
    <w:link w:val="DocumentMap"/>
    <w:uiPriority w:val="99"/>
    <w:semiHidden/>
    <w:rsid w:val="006F78B2"/>
    <w:rPr>
      <w:sz w:val="0"/>
      <w:szCs w:val="0"/>
      <w:lang w:val="en-GB" w:eastAsia="en-US"/>
    </w:rPr>
  </w:style>
  <w:style w:type="paragraph" w:customStyle="1" w:styleId="EMEAHiddenTitlePIL">
    <w:name w:val="EMEA Hidden Title PIL"/>
    <w:basedOn w:val="EMEABodyText"/>
    <w:next w:val="EMEABodyText"/>
    <w:rsid w:val="00DD0127"/>
    <w:pPr>
      <w:keepNext/>
      <w:keepLines/>
    </w:pPr>
    <w:rPr>
      <w:i/>
    </w:rPr>
  </w:style>
  <w:style w:type="paragraph" w:customStyle="1" w:styleId="EMEAHiddenTitlePAC">
    <w:name w:val="EMEA Hidden Title PAC"/>
    <w:basedOn w:val="EMEAHiddenTitlePIL"/>
    <w:next w:val="EMEABodyText"/>
    <w:rsid w:val="00DD0127"/>
    <w:pPr>
      <w:ind w:left="567" w:hanging="567"/>
    </w:pPr>
    <w:rPr>
      <w:b/>
      <w:i w:val="0"/>
      <w:caps/>
    </w:rPr>
  </w:style>
  <w:style w:type="character" w:customStyle="1" w:styleId="BMSInstructionText">
    <w:name w:val="BMS Instruction Text"/>
    <w:rsid w:val="00DD0127"/>
    <w:rPr>
      <w:rFonts w:ascii="Times New Roman" w:hAnsi="Times New Roman"/>
      <w:i/>
      <w:vanish/>
      <w:color w:val="FF0000"/>
      <w:sz w:val="24"/>
      <w:u w:val="none"/>
      <w:vertAlign w:val="baseline"/>
    </w:rPr>
  </w:style>
  <w:style w:type="character" w:customStyle="1" w:styleId="EMEASubscript">
    <w:name w:val="EMEA Subscript"/>
    <w:rsid w:val="00DD0127"/>
    <w:rPr>
      <w:sz w:val="22"/>
      <w:vertAlign w:val="subscript"/>
    </w:rPr>
  </w:style>
  <w:style w:type="character" w:customStyle="1" w:styleId="EMEASuperscript">
    <w:name w:val="EMEA Superscript"/>
    <w:rsid w:val="00DD0127"/>
    <w:rPr>
      <w:sz w:val="22"/>
      <w:vertAlign w:val="superscript"/>
    </w:rPr>
  </w:style>
  <w:style w:type="paragraph" w:customStyle="1" w:styleId="EMEATableHeader">
    <w:name w:val="EMEA Table Header"/>
    <w:basedOn w:val="EMEATableCentered"/>
    <w:rsid w:val="00DD0127"/>
    <w:rPr>
      <w:b/>
    </w:rPr>
  </w:style>
  <w:style w:type="paragraph" w:styleId="TOC1">
    <w:name w:val="toc 1"/>
    <w:basedOn w:val="Normal"/>
    <w:next w:val="Normal"/>
    <w:autoRedefine/>
    <w:uiPriority w:val="39"/>
    <w:semiHidden/>
    <w:rsid w:val="00DD0127"/>
  </w:style>
  <w:style w:type="paragraph" w:styleId="TOC2">
    <w:name w:val="toc 2"/>
    <w:basedOn w:val="Normal"/>
    <w:next w:val="Normal"/>
    <w:autoRedefine/>
    <w:uiPriority w:val="39"/>
    <w:semiHidden/>
    <w:rsid w:val="00DD0127"/>
    <w:pPr>
      <w:ind w:left="220"/>
    </w:pPr>
  </w:style>
  <w:style w:type="paragraph" w:styleId="TOC3">
    <w:name w:val="toc 3"/>
    <w:basedOn w:val="Normal"/>
    <w:next w:val="Normal"/>
    <w:autoRedefine/>
    <w:uiPriority w:val="39"/>
    <w:semiHidden/>
    <w:rsid w:val="00DD0127"/>
    <w:pPr>
      <w:ind w:left="440"/>
    </w:pPr>
  </w:style>
  <w:style w:type="paragraph" w:styleId="TOC4">
    <w:name w:val="toc 4"/>
    <w:basedOn w:val="Normal"/>
    <w:next w:val="Normal"/>
    <w:autoRedefine/>
    <w:uiPriority w:val="39"/>
    <w:semiHidden/>
    <w:rsid w:val="00DD0127"/>
    <w:pPr>
      <w:ind w:left="660"/>
    </w:pPr>
  </w:style>
  <w:style w:type="paragraph" w:styleId="TOC5">
    <w:name w:val="toc 5"/>
    <w:basedOn w:val="Normal"/>
    <w:next w:val="Normal"/>
    <w:autoRedefine/>
    <w:uiPriority w:val="39"/>
    <w:semiHidden/>
    <w:rsid w:val="00DD0127"/>
    <w:pPr>
      <w:ind w:left="880"/>
    </w:pPr>
  </w:style>
  <w:style w:type="paragraph" w:styleId="TOC6">
    <w:name w:val="toc 6"/>
    <w:basedOn w:val="Normal"/>
    <w:next w:val="Normal"/>
    <w:autoRedefine/>
    <w:uiPriority w:val="39"/>
    <w:semiHidden/>
    <w:rsid w:val="00DD0127"/>
    <w:pPr>
      <w:ind w:left="1100"/>
    </w:pPr>
  </w:style>
  <w:style w:type="paragraph" w:styleId="TOC7">
    <w:name w:val="toc 7"/>
    <w:basedOn w:val="Normal"/>
    <w:next w:val="Normal"/>
    <w:autoRedefine/>
    <w:uiPriority w:val="39"/>
    <w:semiHidden/>
    <w:rsid w:val="00DD0127"/>
    <w:pPr>
      <w:ind w:left="1320"/>
    </w:pPr>
  </w:style>
  <w:style w:type="paragraph" w:styleId="TOC8">
    <w:name w:val="toc 8"/>
    <w:basedOn w:val="Normal"/>
    <w:next w:val="Normal"/>
    <w:autoRedefine/>
    <w:uiPriority w:val="39"/>
    <w:semiHidden/>
    <w:rsid w:val="00DD0127"/>
    <w:pPr>
      <w:ind w:left="1540"/>
    </w:pPr>
  </w:style>
  <w:style w:type="paragraph" w:styleId="TOC9">
    <w:name w:val="toc 9"/>
    <w:basedOn w:val="Normal"/>
    <w:next w:val="Normal"/>
    <w:autoRedefine/>
    <w:uiPriority w:val="39"/>
    <w:semiHidden/>
    <w:rsid w:val="00DD0127"/>
    <w:pPr>
      <w:ind w:left="1760"/>
    </w:pPr>
  </w:style>
  <w:style w:type="paragraph" w:styleId="Header">
    <w:name w:val="header"/>
    <w:basedOn w:val="Normal"/>
    <w:link w:val="HeaderChar"/>
    <w:uiPriority w:val="99"/>
    <w:semiHidden/>
    <w:rsid w:val="00DD0127"/>
    <w:pPr>
      <w:tabs>
        <w:tab w:val="center" w:pos="4320"/>
        <w:tab w:val="right" w:pos="8640"/>
      </w:tabs>
    </w:pPr>
  </w:style>
  <w:style w:type="character" w:customStyle="1" w:styleId="HeaderChar">
    <w:name w:val="Header Char"/>
    <w:link w:val="Header"/>
    <w:uiPriority w:val="99"/>
    <w:semiHidden/>
    <w:rsid w:val="006F78B2"/>
    <w:rPr>
      <w:sz w:val="22"/>
      <w:lang w:val="en-GB" w:eastAsia="en-US"/>
    </w:rPr>
  </w:style>
  <w:style w:type="paragraph" w:styleId="Footer">
    <w:name w:val="footer"/>
    <w:basedOn w:val="Normal"/>
    <w:link w:val="FooterChar"/>
    <w:uiPriority w:val="99"/>
    <w:rsid w:val="00DD0127"/>
    <w:pPr>
      <w:tabs>
        <w:tab w:val="center" w:pos="4320"/>
        <w:tab w:val="right" w:pos="8640"/>
      </w:tabs>
    </w:pPr>
  </w:style>
  <w:style w:type="character" w:customStyle="1" w:styleId="FooterChar">
    <w:name w:val="Footer Char"/>
    <w:link w:val="Footer"/>
    <w:uiPriority w:val="99"/>
    <w:rsid w:val="006F78B2"/>
    <w:rPr>
      <w:sz w:val="22"/>
      <w:lang w:val="en-GB" w:eastAsia="en-US"/>
    </w:rPr>
  </w:style>
  <w:style w:type="character" w:styleId="PageNumber">
    <w:name w:val="page number"/>
    <w:uiPriority w:val="99"/>
    <w:semiHidden/>
    <w:rsid w:val="00DD0127"/>
    <w:rPr>
      <w:rFonts w:cs="Times New Roman"/>
    </w:rPr>
  </w:style>
  <w:style w:type="paragraph" w:styleId="EndnoteText">
    <w:name w:val="endnote text"/>
    <w:basedOn w:val="Normal"/>
    <w:link w:val="EndnoteTextChar"/>
    <w:uiPriority w:val="99"/>
    <w:semiHidden/>
    <w:rsid w:val="00DD0127"/>
    <w:pPr>
      <w:tabs>
        <w:tab w:val="left" w:pos="567"/>
      </w:tabs>
    </w:pPr>
    <w:rPr>
      <w:sz w:val="20"/>
    </w:rPr>
  </w:style>
  <w:style w:type="character" w:customStyle="1" w:styleId="EndnoteTextChar">
    <w:name w:val="Endnote Text Char"/>
    <w:link w:val="EndnoteText"/>
    <w:uiPriority w:val="99"/>
    <w:semiHidden/>
    <w:rsid w:val="006F78B2"/>
    <w:rPr>
      <w:lang w:val="en-GB" w:eastAsia="en-US"/>
    </w:rPr>
  </w:style>
  <w:style w:type="paragraph" w:customStyle="1" w:styleId="EMEATitlePAC">
    <w:name w:val="EMEA Title PAC"/>
    <w:basedOn w:val="EMEAHiddenTitlePIL"/>
    <w:next w:val="EMEABodyText"/>
    <w:rsid w:val="00DD0127"/>
    <w:pPr>
      <w:pBdr>
        <w:top w:val="single" w:sz="4" w:space="1" w:color="auto"/>
        <w:left w:val="single" w:sz="4" w:space="4" w:color="auto"/>
        <w:bottom w:val="single" w:sz="4" w:space="1" w:color="auto"/>
        <w:right w:val="single" w:sz="4" w:space="4" w:color="auto"/>
      </w:pBdr>
    </w:pPr>
    <w:rPr>
      <w:b/>
      <w:i w:val="0"/>
      <w:caps/>
    </w:rPr>
  </w:style>
  <w:style w:type="character" w:customStyle="1" w:styleId="EMEATitleChar">
    <w:name w:val="EMEA Title Char"/>
    <w:rsid w:val="00DD0127"/>
    <w:rPr>
      <w:b/>
      <w:sz w:val="22"/>
      <w:lang w:val="en-GB" w:eastAsia="en-US"/>
    </w:rPr>
  </w:style>
  <w:style w:type="character" w:customStyle="1" w:styleId="EMEABodyTextChar">
    <w:name w:val="EMEA Body Text Char"/>
    <w:rsid w:val="00DD0127"/>
    <w:rPr>
      <w:sz w:val="22"/>
      <w:lang w:val="en-GB" w:eastAsia="en-US"/>
    </w:rPr>
  </w:style>
  <w:style w:type="character" w:styleId="Hyperlink">
    <w:name w:val="Hyperlink"/>
    <w:uiPriority w:val="99"/>
    <w:semiHidden/>
    <w:rsid w:val="00DD0127"/>
    <w:rPr>
      <w:rFonts w:ascii="Times New Roman" w:hAnsi="Times New Roman"/>
      <w:color w:val="0000FF"/>
      <w:u w:val="single"/>
    </w:rPr>
  </w:style>
  <w:style w:type="character" w:customStyle="1" w:styleId="st">
    <w:name w:val="st"/>
    <w:rsid w:val="00DD0127"/>
  </w:style>
  <w:style w:type="character" w:styleId="Emphasis">
    <w:name w:val="Emphasis"/>
    <w:uiPriority w:val="20"/>
    <w:qFormat/>
    <w:rsid w:val="00DD0127"/>
    <w:rPr>
      <w:rFonts w:ascii="Times New Roman" w:hAnsi="Times New Roman"/>
      <w:i/>
    </w:rPr>
  </w:style>
  <w:style w:type="paragraph" w:styleId="BalloonText">
    <w:name w:val="Balloon Text"/>
    <w:basedOn w:val="Normal"/>
    <w:link w:val="BalloonTextChar"/>
    <w:uiPriority w:val="99"/>
    <w:semiHidden/>
    <w:unhideWhenUsed/>
    <w:rsid w:val="00DD0127"/>
    <w:rPr>
      <w:rFonts w:ascii="Tahoma" w:hAnsi="Tahoma"/>
      <w:sz w:val="16"/>
    </w:rPr>
  </w:style>
  <w:style w:type="character" w:customStyle="1" w:styleId="BalloonTextChar">
    <w:name w:val="Balloon Text Char"/>
    <w:link w:val="BalloonText"/>
    <w:uiPriority w:val="99"/>
    <w:semiHidden/>
    <w:rsid w:val="00DD0127"/>
    <w:rPr>
      <w:rFonts w:ascii="Tahoma" w:hAnsi="Tahoma"/>
      <w:sz w:val="16"/>
      <w:lang w:val="en-GB" w:eastAsia="en-US"/>
    </w:rPr>
  </w:style>
  <w:style w:type="character" w:styleId="CommentReference">
    <w:name w:val="annotation reference"/>
    <w:uiPriority w:val="99"/>
    <w:semiHidden/>
    <w:unhideWhenUsed/>
    <w:rsid w:val="00DD0127"/>
    <w:rPr>
      <w:sz w:val="16"/>
    </w:rPr>
  </w:style>
  <w:style w:type="paragraph" w:styleId="CommentText">
    <w:name w:val="annotation text"/>
    <w:basedOn w:val="Normal"/>
    <w:link w:val="CommentTextChar"/>
    <w:uiPriority w:val="99"/>
    <w:unhideWhenUsed/>
    <w:rsid w:val="00DD0127"/>
    <w:rPr>
      <w:sz w:val="20"/>
    </w:rPr>
  </w:style>
  <w:style w:type="character" w:customStyle="1" w:styleId="CommentTextChar">
    <w:name w:val="Comment Text Char"/>
    <w:link w:val="CommentText"/>
    <w:uiPriority w:val="99"/>
    <w:rsid w:val="00DD0127"/>
    <w:rPr>
      <w:lang w:val="en-GB" w:eastAsia="en-US"/>
    </w:rPr>
  </w:style>
  <w:style w:type="paragraph" w:styleId="CommentSubject">
    <w:name w:val="annotation subject"/>
    <w:basedOn w:val="CommentText"/>
    <w:next w:val="CommentText"/>
    <w:link w:val="CommentSubjectChar"/>
    <w:uiPriority w:val="99"/>
    <w:semiHidden/>
    <w:unhideWhenUsed/>
    <w:rsid w:val="00DD0127"/>
    <w:rPr>
      <w:b/>
    </w:rPr>
  </w:style>
  <w:style w:type="character" w:customStyle="1" w:styleId="CommentSubjectChar">
    <w:name w:val="Comment Subject Char"/>
    <w:link w:val="CommentSubject"/>
    <w:uiPriority w:val="99"/>
    <w:semiHidden/>
    <w:rsid w:val="00DD0127"/>
    <w:rPr>
      <w:b/>
      <w:lang w:val="en-GB" w:eastAsia="en-US"/>
    </w:rPr>
  </w:style>
  <w:style w:type="character" w:customStyle="1" w:styleId="hps">
    <w:name w:val="hps"/>
    <w:rsid w:val="00DD0127"/>
    <w:rPr>
      <w:rFonts w:cs="Times New Roman"/>
    </w:rPr>
  </w:style>
  <w:style w:type="paragraph" w:styleId="BodyText">
    <w:name w:val="Body Text"/>
    <w:basedOn w:val="Normal"/>
    <w:link w:val="BodyTextChar"/>
    <w:uiPriority w:val="99"/>
    <w:semiHidden/>
    <w:rsid w:val="00DD0127"/>
    <w:pPr>
      <w:jc w:val="both"/>
    </w:pPr>
  </w:style>
  <w:style w:type="character" w:customStyle="1" w:styleId="BodyTextChar">
    <w:name w:val="Body Text Char"/>
    <w:link w:val="BodyText"/>
    <w:uiPriority w:val="99"/>
    <w:semiHidden/>
    <w:rsid w:val="006F78B2"/>
    <w:rPr>
      <w:sz w:val="22"/>
      <w:lang w:val="en-GB" w:eastAsia="en-US"/>
    </w:rPr>
  </w:style>
  <w:style w:type="paragraph" w:styleId="FootnoteText">
    <w:name w:val="footnote text"/>
    <w:basedOn w:val="Normal"/>
    <w:link w:val="FootnoteTextChar"/>
    <w:uiPriority w:val="99"/>
    <w:semiHidden/>
    <w:unhideWhenUsed/>
    <w:rsid w:val="00DE28ED"/>
    <w:rPr>
      <w:sz w:val="20"/>
      <w:lang w:val="x-none"/>
    </w:rPr>
  </w:style>
  <w:style w:type="character" w:customStyle="1" w:styleId="FootnoteTextChar">
    <w:name w:val="Footnote Text Char"/>
    <w:link w:val="FootnoteText"/>
    <w:uiPriority w:val="99"/>
    <w:semiHidden/>
    <w:locked/>
    <w:rsid w:val="00DE28ED"/>
    <w:rPr>
      <w:lang w:val="x-none" w:eastAsia="en-US"/>
    </w:rPr>
  </w:style>
  <w:style w:type="character" w:styleId="FootnoteReference">
    <w:name w:val="footnote reference"/>
    <w:uiPriority w:val="99"/>
    <w:rsid w:val="00DE28ED"/>
    <w:rPr>
      <w:rFonts w:ascii="Verdana" w:hAnsi="Verdana"/>
      <w:vertAlign w:val="superscript"/>
    </w:rPr>
  </w:style>
  <w:style w:type="paragraph" w:customStyle="1" w:styleId="Heading1Agency">
    <w:name w:val="Heading 1 (Agency)"/>
    <w:basedOn w:val="Normal"/>
    <w:next w:val="Normal"/>
    <w:rsid w:val="00DE28ED"/>
    <w:pPr>
      <w:keepNext/>
      <w:numPr>
        <w:numId w:val="6"/>
      </w:numPr>
      <w:spacing w:before="280" w:after="220"/>
      <w:outlineLvl w:val="0"/>
    </w:pPr>
    <w:rPr>
      <w:rFonts w:ascii="Verdana" w:hAnsi="Verdana"/>
      <w:b/>
      <w:kern w:val="32"/>
      <w:sz w:val="27"/>
      <w:lang w:eastAsia="fr-LU"/>
    </w:rPr>
  </w:style>
  <w:style w:type="paragraph" w:customStyle="1" w:styleId="Heading2Agency">
    <w:name w:val="Heading 2 (Agency)"/>
    <w:basedOn w:val="Normal"/>
    <w:next w:val="Normal"/>
    <w:rsid w:val="00DE28ED"/>
    <w:pPr>
      <w:keepNext/>
      <w:numPr>
        <w:ilvl w:val="1"/>
        <w:numId w:val="6"/>
      </w:numPr>
      <w:spacing w:before="280" w:after="220"/>
      <w:outlineLvl w:val="1"/>
    </w:pPr>
    <w:rPr>
      <w:rFonts w:ascii="Verdana" w:hAnsi="Verdana"/>
      <w:b/>
      <w:i/>
      <w:kern w:val="32"/>
      <w:lang w:eastAsia="fr-LU"/>
    </w:rPr>
  </w:style>
  <w:style w:type="paragraph" w:customStyle="1" w:styleId="Heading3Agency">
    <w:name w:val="Heading 3 (Agency)"/>
    <w:basedOn w:val="Normal"/>
    <w:next w:val="Normal"/>
    <w:rsid w:val="00DE28ED"/>
    <w:pPr>
      <w:keepNext/>
      <w:numPr>
        <w:ilvl w:val="2"/>
        <w:numId w:val="6"/>
      </w:numPr>
      <w:spacing w:before="280" w:after="220"/>
      <w:outlineLvl w:val="2"/>
    </w:pPr>
    <w:rPr>
      <w:rFonts w:ascii="Verdana" w:hAnsi="Verdana"/>
      <w:b/>
      <w:kern w:val="32"/>
      <w:lang w:eastAsia="fr-LU"/>
    </w:rPr>
  </w:style>
  <w:style w:type="paragraph" w:customStyle="1" w:styleId="Heading4Agency">
    <w:name w:val="Heading 4 (Agency)"/>
    <w:basedOn w:val="Heading3Agency"/>
    <w:next w:val="Normal"/>
    <w:rsid w:val="00DE28ED"/>
    <w:pPr>
      <w:numPr>
        <w:ilvl w:val="3"/>
      </w:numPr>
      <w:outlineLvl w:val="3"/>
    </w:pPr>
    <w:rPr>
      <w:i/>
      <w:sz w:val="18"/>
    </w:rPr>
  </w:style>
  <w:style w:type="paragraph" w:customStyle="1" w:styleId="Heading5Agency">
    <w:name w:val="Heading 5 (Agency)"/>
    <w:basedOn w:val="Heading4Agency"/>
    <w:next w:val="Normal"/>
    <w:rsid w:val="00DE28ED"/>
    <w:pPr>
      <w:numPr>
        <w:ilvl w:val="4"/>
      </w:numPr>
      <w:outlineLvl w:val="4"/>
    </w:pPr>
    <w:rPr>
      <w:i w:val="0"/>
    </w:rPr>
  </w:style>
  <w:style w:type="paragraph" w:customStyle="1" w:styleId="Heading6Agency">
    <w:name w:val="Heading 6 (Agency)"/>
    <w:basedOn w:val="Heading5Agency"/>
    <w:next w:val="Normal"/>
    <w:rsid w:val="00DE28ED"/>
    <w:pPr>
      <w:numPr>
        <w:ilvl w:val="5"/>
      </w:numPr>
      <w:outlineLvl w:val="5"/>
    </w:pPr>
  </w:style>
  <w:style w:type="paragraph" w:customStyle="1" w:styleId="Heading7Agency">
    <w:name w:val="Heading 7 (Agency)"/>
    <w:basedOn w:val="Heading6Agency"/>
    <w:next w:val="Normal"/>
    <w:rsid w:val="00DE28ED"/>
    <w:pPr>
      <w:numPr>
        <w:ilvl w:val="6"/>
      </w:numPr>
      <w:outlineLvl w:val="6"/>
    </w:pPr>
  </w:style>
  <w:style w:type="paragraph" w:customStyle="1" w:styleId="Heading8Agency">
    <w:name w:val="Heading 8 (Agency)"/>
    <w:basedOn w:val="Heading7Agency"/>
    <w:next w:val="Normal"/>
    <w:rsid w:val="00DE28ED"/>
    <w:pPr>
      <w:numPr>
        <w:ilvl w:val="7"/>
      </w:numPr>
      <w:outlineLvl w:val="7"/>
    </w:pPr>
  </w:style>
  <w:style w:type="paragraph" w:customStyle="1" w:styleId="Heading9Agency">
    <w:name w:val="Heading 9 (Agency)"/>
    <w:basedOn w:val="Heading8Agency"/>
    <w:next w:val="Normal"/>
    <w:rsid w:val="00DE28ED"/>
    <w:pPr>
      <w:numPr>
        <w:ilvl w:val="8"/>
      </w:numPr>
      <w:outlineLvl w:val="8"/>
    </w:pPr>
  </w:style>
  <w:style w:type="paragraph" w:customStyle="1" w:styleId="news-date">
    <w:name w:val="news-date"/>
    <w:basedOn w:val="Normal"/>
    <w:rsid w:val="00DE28ED"/>
    <w:pPr>
      <w:spacing w:before="100" w:beforeAutospacing="1" w:after="100" w:afterAutospacing="1"/>
    </w:pPr>
    <w:rPr>
      <w:sz w:val="24"/>
      <w:lang w:eastAsia="fr-LU"/>
    </w:rPr>
  </w:style>
  <w:style w:type="paragraph" w:styleId="Revision">
    <w:name w:val="Revision"/>
    <w:hidden/>
    <w:uiPriority w:val="99"/>
    <w:semiHidden/>
    <w:rsid w:val="00F70D10"/>
    <w:rPr>
      <w:sz w:val="22"/>
      <w:lang w:val="en-GB"/>
    </w:rPr>
  </w:style>
  <w:style w:type="paragraph" w:customStyle="1" w:styleId="bodytextagency">
    <w:name w:val="bodytextagency"/>
    <w:basedOn w:val="Normal"/>
    <w:uiPriority w:val="99"/>
    <w:rsid w:val="00A237E7"/>
    <w:pPr>
      <w:spacing w:after="140" w:line="280" w:lineRule="atLeast"/>
    </w:pPr>
    <w:rPr>
      <w:rFonts w:ascii="Verdana" w:eastAsia="Calibri" w:hAnsi="Verdana"/>
      <w:sz w:val="18"/>
      <w:szCs w:val="18"/>
      <w:lang w:val="lv-LV" w:eastAsia="en-GB"/>
    </w:rPr>
  </w:style>
  <w:style w:type="paragraph" w:customStyle="1" w:styleId="BodytextAgency0">
    <w:name w:val="Body text (Agency)"/>
    <w:basedOn w:val="Normal"/>
    <w:link w:val="BodytextAgencyChar"/>
    <w:uiPriority w:val="99"/>
    <w:qFormat/>
    <w:rsid w:val="00A237E7"/>
    <w:pPr>
      <w:spacing w:after="140" w:line="280" w:lineRule="atLeast"/>
    </w:pPr>
    <w:rPr>
      <w:rFonts w:ascii="Verdana" w:eastAsia="Verdana" w:hAnsi="Verdana" w:cs="Verdana"/>
      <w:sz w:val="18"/>
      <w:szCs w:val="18"/>
      <w:lang w:val="lv-LV" w:eastAsia="en-GB"/>
    </w:rPr>
  </w:style>
  <w:style w:type="paragraph" w:customStyle="1" w:styleId="DraftingNotesAgency">
    <w:name w:val="Drafting Notes (Agency)"/>
    <w:basedOn w:val="Normal"/>
    <w:next w:val="BodytextAgency0"/>
    <w:link w:val="DraftingNotesAgencyChar"/>
    <w:qFormat/>
    <w:rsid w:val="00A237E7"/>
    <w:pPr>
      <w:spacing w:after="140" w:line="280" w:lineRule="atLeast"/>
    </w:pPr>
    <w:rPr>
      <w:rFonts w:ascii="Courier New" w:eastAsia="Verdana" w:hAnsi="Courier New"/>
      <w:i/>
      <w:color w:val="339966"/>
      <w:szCs w:val="18"/>
      <w:lang w:val="lv-LV" w:eastAsia="en-GB"/>
    </w:rPr>
  </w:style>
  <w:style w:type="paragraph" w:customStyle="1" w:styleId="No-numheading1Agency">
    <w:name w:val="No-num heading 1 (Agency)"/>
    <w:basedOn w:val="Normal"/>
    <w:next w:val="BodytextAgency0"/>
    <w:rsid w:val="00A237E7"/>
    <w:pPr>
      <w:keepNext/>
      <w:spacing w:before="280" w:after="220"/>
      <w:outlineLvl w:val="0"/>
    </w:pPr>
    <w:rPr>
      <w:rFonts w:ascii="Verdana" w:eastAsia="Verdana" w:hAnsi="Verdana" w:cs="Arial"/>
      <w:b/>
      <w:bCs/>
      <w:kern w:val="32"/>
      <w:sz w:val="27"/>
      <w:szCs w:val="27"/>
      <w:lang w:val="lv-LV" w:eastAsia="en-GB"/>
    </w:rPr>
  </w:style>
  <w:style w:type="paragraph" w:customStyle="1" w:styleId="No-numheading2Agency">
    <w:name w:val="No-num heading 2 (Agency)"/>
    <w:basedOn w:val="Normal"/>
    <w:next w:val="BodytextAgency0"/>
    <w:rsid w:val="00A237E7"/>
    <w:pPr>
      <w:keepNext/>
      <w:spacing w:before="280" w:after="220"/>
      <w:outlineLvl w:val="1"/>
    </w:pPr>
    <w:rPr>
      <w:rFonts w:ascii="Verdana" w:eastAsia="Verdana" w:hAnsi="Verdana" w:cs="Arial"/>
      <w:b/>
      <w:bCs/>
      <w:i/>
      <w:kern w:val="32"/>
      <w:szCs w:val="22"/>
      <w:lang w:val="lv-LV" w:eastAsia="en-GB"/>
    </w:rPr>
  </w:style>
  <w:style w:type="character" w:customStyle="1" w:styleId="DraftingNotesAgencyChar">
    <w:name w:val="Drafting Notes (Agency) Char"/>
    <w:link w:val="DraftingNotesAgency"/>
    <w:rsid w:val="00A237E7"/>
    <w:rPr>
      <w:rFonts w:ascii="Courier New" w:eastAsia="Verdana" w:hAnsi="Courier New"/>
      <w:i/>
      <w:color w:val="339966"/>
      <w:sz w:val="22"/>
      <w:szCs w:val="18"/>
      <w:lang w:eastAsia="en-GB"/>
    </w:rPr>
  </w:style>
  <w:style w:type="character" w:customStyle="1" w:styleId="BodytextAgencyChar">
    <w:name w:val="Body text (Agency) Char"/>
    <w:link w:val="BodytextAgency0"/>
    <w:uiPriority w:val="99"/>
    <w:rsid w:val="00A237E7"/>
    <w:rPr>
      <w:rFonts w:ascii="Verdana" w:eastAsia="Verdana" w:hAnsi="Verdana" w:cs="Verdana"/>
      <w:sz w:val="18"/>
      <w:szCs w:val="18"/>
      <w:lang w:eastAsia="en-GB"/>
    </w:rPr>
  </w:style>
  <w:style w:type="paragraph" w:customStyle="1" w:styleId="BodytextAgencyCarattere">
    <w:name w:val="Body text (Agency) Carattere"/>
    <w:basedOn w:val="Normal"/>
    <w:link w:val="BodytextAgencyCarattereCarattere"/>
    <w:uiPriority w:val="99"/>
    <w:qFormat/>
    <w:rsid w:val="00A237E7"/>
    <w:pPr>
      <w:spacing w:after="140" w:line="280" w:lineRule="atLeast"/>
    </w:pPr>
    <w:rPr>
      <w:rFonts w:ascii="Verdana" w:eastAsia="Verdana" w:hAnsi="Verdana" w:cs="Verdana"/>
      <w:sz w:val="18"/>
      <w:szCs w:val="18"/>
      <w:lang w:val="lv-LV" w:eastAsia="en-GB"/>
    </w:rPr>
  </w:style>
  <w:style w:type="character" w:customStyle="1" w:styleId="BodytextAgencyCarattereCarattere">
    <w:name w:val="Body text (Agency) Carattere Carattere"/>
    <w:link w:val="BodytextAgencyCarattere"/>
    <w:uiPriority w:val="99"/>
    <w:locked/>
    <w:rsid w:val="00A237E7"/>
    <w:rPr>
      <w:rFonts w:ascii="Verdana" w:eastAsia="Verdana" w:hAnsi="Verdana" w:cs="Verdana"/>
      <w:sz w:val="18"/>
      <w:szCs w:val="18"/>
      <w:lang w:eastAsia="en-GB"/>
    </w:rPr>
  </w:style>
  <w:style w:type="paragraph" w:styleId="Title">
    <w:name w:val="Title"/>
    <w:basedOn w:val="Normal"/>
    <w:next w:val="Normal"/>
    <w:link w:val="TitleChar"/>
    <w:uiPriority w:val="10"/>
    <w:qFormat/>
    <w:rsid w:val="004871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6D"/>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5348B6"/>
    <w:rPr>
      <w:color w:val="605E5C"/>
      <w:shd w:val="clear" w:color="auto" w:fill="E1DFDD"/>
    </w:rPr>
  </w:style>
  <w:style w:type="character" w:styleId="FollowedHyperlink">
    <w:name w:val="FollowedHyperlink"/>
    <w:basedOn w:val="DefaultParagraphFont"/>
    <w:uiPriority w:val="99"/>
    <w:semiHidden/>
    <w:unhideWhenUsed/>
    <w:rsid w:val="005348B6"/>
    <w:rPr>
      <w:color w:val="954F72" w:themeColor="followedHyperlink"/>
      <w:u w:val="single"/>
    </w:rPr>
  </w:style>
  <w:style w:type="paragraph" w:styleId="Bibliography">
    <w:name w:val="Bibliography"/>
    <w:basedOn w:val="Normal"/>
    <w:next w:val="Normal"/>
    <w:uiPriority w:val="37"/>
    <w:semiHidden/>
    <w:unhideWhenUsed/>
    <w:rsid w:val="00AF68E4"/>
  </w:style>
  <w:style w:type="paragraph" w:styleId="BlockText">
    <w:name w:val="Block Text"/>
    <w:basedOn w:val="Normal"/>
    <w:uiPriority w:val="99"/>
    <w:semiHidden/>
    <w:unhideWhenUsed/>
    <w:rsid w:val="00AF68E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F68E4"/>
    <w:pPr>
      <w:spacing w:after="120" w:line="480" w:lineRule="auto"/>
    </w:pPr>
  </w:style>
  <w:style w:type="character" w:customStyle="1" w:styleId="BodyText2Char">
    <w:name w:val="Body Text 2 Char"/>
    <w:basedOn w:val="DefaultParagraphFont"/>
    <w:link w:val="BodyText2"/>
    <w:uiPriority w:val="99"/>
    <w:semiHidden/>
    <w:rsid w:val="00AF68E4"/>
    <w:rPr>
      <w:sz w:val="22"/>
      <w:lang w:val="en-GB"/>
    </w:rPr>
  </w:style>
  <w:style w:type="paragraph" w:styleId="BodyText3">
    <w:name w:val="Body Text 3"/>
    <w:basedOn w:val="Normal"/>
    <w:link w:val="BodyText3Char"/>
    <w:uiPriority w:val="99"/>
    <w:semiHidden/>
    <w:unhideWhenUsed/>
    <w:rsid w:val="00AF68E4"/>
    <w:pPr>
      <w:spacing w:after="120"/>
    </w:pPr>
    <w:rPr>
      <w:sz w:val="16"/>
      <w:szCs w:val="16"/>
    </w:rPr>
  </w:style>
  <w:style w:type="character" w:customStyle="1" w:styleId="BodyText3Char">
    <w:name w:val="Body Text 3 Char"/>
    <w:basedOn w:val="DefaultParagraphFont"/>
    <w:link w:val="BodyText3"/>
    <w:uiPriority w:val="99"/>
    <w:semiHidden/>
    <w:rsid w:val="00AF68E4"/>
    <w:rPr>
      <w:sz w:val="16"/>
      <w:szCs w:val="16"/>
      <w:lang w:val="en-GB"/>
    </w:rPr>
  </w:style>
  <w:style w:type="paragraph" w:styleId="BodyTextFirstIndent">
    <w:name w:val="Body Text First Indent"/>
    <w:basedOn w:val="BodyText"/>
    <w:link w:val="BodyTextFirstIndentChar"/>
    <w:uiPriority w:val="99"/>
    <w:semiHidden/>
    <w:unhideWhenUsed/>
    <w:rsid w:val="00AF68E4"/>
    <w:pPr>
      <w:ind w:firstLine="360"/>
      <w:jc w:val="left"/>
    </w:pPr>
  </w:style>
  <w:style w:type="character" w:customStyle="1" w:styleId="BodyTextFirstIndentChar">
    <w:name w:val="Body Text First Indent Char"/>
    <w:basedOn w:val="BodyTextChar"/>
    <w:link w:val="BodyTextFirstIndent"/>
    <w:uiPriority w:val="99"/>
    <w:semiHidden/>
    <w:rsid w:val="00AF68E4"/>
    <w:rPr>
      <w:sz w:val="22"/>
      <w:lang w:val="en-GB" w:eastAsia="en-US"/>
    </w:rPr>
  </w:style>
  <w:style w:type="paragraph" w:styleId="BodyTextIndent">
    <w:name w:val="Body Text Indent"/>
    <w:basedOn w:val="Normal"/>
    <w:link w:val="BodyTextIndentChar"/>
    <w:uiPriority w:val="99"/>
    <w:semiHidden/>
    <w:unhideWhenUsed/>
    <w:rsid w:val="00AF68E4"/>
    <w:pPr>
      <w:spacing w:after="120"/>
      <w:ind w:left="283"/>
    </w:pPr>
  </w:style>
  <w:style w:type="character" w:customStyle="1" w:styleId="BodyTextIndentChar">
    <w:name w:val="Body Text Indent Char"/>
    <w:basedOn w:val="DefaultParagraphFont"/>
    <w:link w:val="BodyTextIndent"/>
    <w:uiPriority w:val="99"/>
    <w:semiHidden/>
    <w:rsid w:val="00AF68E4"/>
    <w:rPr>
      <w:sz w:val="22"/>
      <w:lang w:val="en-GB"/>
    </w:rPr>
  </w:style>
  <w:style w:type="paragraph" w:styleId="BodyTextFirstIndent2">
    <w:name w:val="Body Text First Indent 2"/>
    <w:basedOn w:val="BodyTextIndent"/>
    <w:link w:val="BodyTextFirstIndent2Char"/>
    <w:uiPriority w:val="99"/>
    <w:semiHidden/>
    <w:unhideWhenUsed/>
    <w:rsid w:val="00AF68E4"/>
    <w:pPr>
      <w:spacing w:after="0"/>
      <w:ind w:left="360" w:firstLine="360"/>
    </w:pPr>
  </w:style>
  <w:style w:type="character" w:customStyle="1" w:styleId="BodyTextFirstIndent2Char">
    <w:name w:val="Body Text First Indent 2 Char"/>
    <w:basedOn w:val="BodyTextIndentChar"/>
    <w:link w:val="BodyTextFirstIndent2"/>
    <w:uiPriority w:val="99"/>
    <w:semiHidden/>
    <w:rsid w:val="00AF68E4"/>
    <w:rPr>
      <w:sz w:val="22"/>
      <w:lang w:val="en-GB"/>
    </w:rPr>
  </w:style>
  <w:style w:type="paragraph" w:styleId="BodyTextIndent2">
    <w:name w:val="Body Text Indent 2"/>
    <w:basedOn w:val="Normal"/>
    <w:link w:val="BodyTextIndent2Char"/>
    <w:uiPriority w:val="99"/>
    <w:semiHidden/>
    <w:unhideWhenUsed/>
    <w:rsid w:val="00AF68E4"/>
    <w:pPr>
      <w:spacing w:after="120" w:line="480" w:lineRule="auto"/>
      <w:ind w:left="283"/>
    </w:pPr>
  </w:style>
  <w:style w:type="character" w:customStyle="1" w:styleId="BodyTextIndent2Char">
    <w:name w:val="Body Text Indent 2 Char"/>
    <w:basedOn w:val="DefaultParagraphFont"/>
    <w:link w:val="BodyTextIndent2"/>
    <w:uiPriority w:val="99"/>
    <w:semiHidden/>
    <w:rsid w:val="00AF68E4"/>
    <w:rPr>
      <w:sz w:val="22"/>
      <w:lang w:val="en-GB"/>
    </w:rPr>
  </w:style>
  <w:style w:type="paragraph" w:styleId="BodyTextIndent3">
    <w:name w:val="Body Text Indent 3"/>
    <w:basedOn w:val="Normal"/>
    <w:link w:val="BodyTextIndent3Char"/>
    <w:uiPriority w:val="99"/>
    <w:semiHidden/>
    <w:unhideWhenUsed/>
    <w:rsid w:val="00AF68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F68E4"/>
    <w:rPr>
      <w:sz w:val="16"/>
      <w:szCs w:val="16"/>
      <w:lang w:val="en-GB"/>
    </w:rPr>
  </w:style>
  <w:style w:type="paragraph" w:styleId="Caption">
    <w:name w:val="caption"/>
    <w:basedOn w:val="Normal"/>
    <w:next w:val="Normal"/>
    <w:uiPriority w:val="35"/>
    <w:semiHidden/>
    <w:unhideWhenUsed/>
    <w:qFormat/>
    <w:rsid w:val="00AF68E4"/>
    <w:pPr>
      <w:spacing w:after="200"/>
    </w:pPr>
    <w:rPr>
      <w:i/>
      <w:iCs/>
      <w:color w:val="44546A" w:themeColor="text2"/>
      <w:sz w:val="18"/>
      <w:szCs w:val="18"/>
    </w:rPr>
  </w:style>
  <w:style w:type="paragraph" w:styleId="Closing">
    <w:name w:val="Closing"/>
    <w:basedOn w:val="Normal"/>
    <w:link w:val="ClosingChar"/>
    <w:uiPriority w:val="99"/>
    <w:semiHidden/>
    <w:unhideWhenUsed/>
    <w:rsid w:val="00AF68E4"/>
    <w:pPr>
      <w:ind w:left="4252"/>
    </w:pPr>
  </w:style>
  <w:style w:type="character" w:customStyle="1" w:styleId="ClosingChar">
    <w:name w:val="Closing Char"/>
    <w:basedOn w:val="DefaultParagraphFont"/>
    <w:link w:val="Closing"/>
    <w:uiPriority w:val="99"/>
    <w:semiHidden/>
    <w:rsid w:val="00AF68E4"/>
    <w:rPr>
      <w:sz w:val="22"/>
      <w:lang w:val="en-GB"/>
    </w:rPr>
  </w:style>
  <w:style w:type="paragraph" w:styleId="Date">
    <w:name w:val="Date"/>
    <w:basedOn w:val="Normal"/>
    <w:next w:val="Normal"/>
    <w:link w:val="DateChar"/>
    <w:uiPriority w:val="99"/>
    <w:semiHidden/>
    <w:unhideWhenUsed/>
    <w:rsid w:val="00AF68E4"/>
  </w:style>
  <w:style w:type="character" w:customStyle="1" w:styleId="DateChar">
    <w:name w:val="Date Char"/>
    <w:basedOn w:val="DefaultParagraphFont"/>
    <w:link w:val="Date"/>
    <w:uiPriority w:val="99"/>
    <w:semiHidden/>
    <w:rsid w:val="00AF68E4"/>
    <w:rPr>
      <w:sz w:val="22"/>
      <w:lang w:val="en-GB"/>
    </w:rPr>
  </w:style>
  <w:style w:type="paragraph" w:styleId="E-mailSignature">
    <w:name w:val="E-mail Signature"/>
    <w:basedOn w:val="Normal"/>
    <w:link w:val="E-mailSignatureChar"/>
    <w:uiPriority w:val="99"/>
    <w:semiHidden/>
    <w:unhideWhenUsed/>
    <w:rsid w:val="00AF68E4"/>
  </w:style>
  <w:style w:type="character" w:customStyle="1" w:styleId="E-mailSignatureChar">
    <w:name w:val="E-mail Signature Char"/>
    <w:basedOn w:val="DefaultParagraphFont"/>
    <w:link w:val="E-mailSignature"/>
    <w:uiPriority w:val="99"/>
    <w:semiHidden/>
    <w:rsid w:val="00AF68E4"/>
    <w:rPr>
      <w:sz w:val="22"/>
      <w:lang w:val="en-GB"/>
    </w:rPr>
  </w:style>
  <w:style w:type="paragraph" w:styleId="EnvelopeAddress">
    <w:name w:val="envelope address"/>
    <w:basedOn w:val="Normal"/>
    <w:uiPriority w:val="99"/>
    <w:semiHidden/>
    <w:unhideWhenUsed/>
    <w:rsid w:val="00AF68E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68E4"/>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AF68E4"/>
    <w:rPr>
      <w:i/>
      <w:iCs/>
    </w:rPr>
  </w:style>
  <w:style w:type="character" w:customStyle="1" w:styleId="HTMLAddressChar">
    <w:name w:val="HTML Address Char"/>
    <w:basedOn w:val="DefaultParagraphFont"/>
    <w:link w:val="HTMLAddress"/>
    <w:uiPriority w:val="99"/>
    <w:semiHidden/>
    <w:rsid w:val="00AF68E4"/>
    <w:rPr>
      <w:i/>
      <w:iCs/>
      <w:sz w:val="22"/>
      <w:lang w:val="en-GB"/>
    </w:rPr>
  </w:style>
  <w:style w:type="paragraph" w:styleId="HTMLPreformatted">
    <w:name w:val="HTML Preformatted"/>
    <w:basedOn w:val="Normal"/>
    <w:link w:val="HTMLPreformattedChar"/>
    <w:uiPriority w:val="99"/>
    <w:semiHidden/>
    <w:unhideWhenUsed/>
    <w:rsid w:val="00AF68E4"/>
    <w:rPr>
      <w:rFonts w:ascii="Consolas" w:hAnsi="Consolas"/>
      <w:sz w:val="20"/>
    </w:rPr>
  </w:style>
  <w:style w:type="character" w:customStyle="1" w:styleId="HTMLPreformattedChar">
    <w:name w:val="HTML Preformatted Char"/>
    <w:basedOn w:val="DefaultParagraphFont"/>
    <w:link w:val="HTMLPreformatted"/>
    <w:uiPriority w:val="99"/>
    <w:semiHidden/>
    <w:rsid w:val="00AF68E4"/>
    <w:rPr>
      <w:rFonts w:ascii="Consolas" w:hAnsi="Consolas"/>
      <w:lang w:val="en-GB"/>
    </w:rPr>
  </w:style>
  <w:style w:type="paragraph" w:styleId="Index1">
    <w:name w:val="index 1"/>
    <w:basedOn w:val="Normal"/>
    <w:next w:val="Normal"/>
    <w:autoRedefine/>
    <w:uiPriority w:val="99"/>
    <w:semiHidden/>
    <w:unhideWhenUsed/>
    <w:rsid w:val="00AF68E4"/>
    <w:pPr>
      <w:ind w:left="220" w:hanging="220"/>
    </w:pPr>
  </w:style>
  <w:style w:type="paragraph" w:styleId="Index2">
    <w:name w:val="index 2"/>
    <w:basedOn w:val="Normal"/>
    <w:next w:val="Normal"/>
    <w:autoRedefine/>
    <w:uiPriority w:val="99"/>
    <w:semiHidden/>
    <w:unhideWhenUsed/>
    <w:rsid w:val="00AF68E4"/>
    <w:pPr>
      <w:ind w:left="440" w:hanging="220"/>
    </w:pPr>
  </w:style>
  <w:style w:type="paragraph" w:styleId="Index3">
    <w:name w:val="index 3"/>
    <w:basedOn w:val="Normal"/>
    <w:next w:val="Normal"/>
    <w:autoRedefine/>
    <w:uiPriority w:val="99"/>
    <w:semiHidden/>
    <w:unhideWhenUsed/>
    <w:rsid w:val="00AF68E4"/>
    <w:pPr>
      <w:ind w:left="660" w:hanging="220"/>
    </w:pPr>
  </w:style>
  <w:style w:type="paragraph" w:styleId="Index4">
    <w:name w:val="index 4"/>
    <w:basedOn w:val="Normal"/>
    <w:next w:val="Normal"/>
    <w:autoRedefine/>
    <w:uiPriority w:val="99"/>
    <w:semiHidden/>
    <w:unhideWhenUsed/>
    <w:rsid w:val="00AF68E4"/>
    <w:pPr>
      <w:ind w:left="880" w:hanging="220"/>
    </w:pPr>
  </w:style>
  <w:style w:type="paragraph" w:styleId="Index5">
    <w:name w:val="index 5"/>
    <w:basedOn w:val="Normal"/>
    <w:next w:val="Normal"/>
    <w:autoRedefine/>
    <w:uiPriority w:val="99"/>
    <w:semiHidden/>
    <w:unhideWhenUsed/>
    <w:rsid w:val="00AF68E4"/>
    <w:pPr>
      <w:ind w:left="1100" w:hanging="220"/>
    </w:pPr>
  </w:style>
  <w:style w:type="paragraph" w:styleId="Index6">
    <w:name w:val="index 6"/>
    <w:basedOn w:val="Normal"/>
    <w:next w:val="Normal"/>
    <w:autoRedefine/>
    <w:uiPriority w:val="99"/>
    <w:semiHidden/>
    <w:unhideWhenUsed/>
    <w:rsid w:val="00AF68E4"/>
    <w:pPr>
      <w:ind w:left="1320" w:hanging="220"/>
    </w:pPr>
  </w:style>
  <w:style w:type="paragraph" w:styleId="Index7">
    <w:name w:val="index 7"/>
    <w:basedOn w:val="Normal"/>
    <w:next w:val="Normal"/>
    <w:autoRedefine/>
    <w:uiPriority w:val="99"/>
    <w:semiHidden/>
    <w:unhideWhenUsed/>
    <w:rsid w:val="00AF68E4"/>
    <w:pPr>
      <w:ind w:left="1540" w:hanging="220"/>
    </w:pPr>
  </w:style>
  <w:style w:type="paragraph" w:styleId="Index8">
    <w:name w:val="index 8"/>
    <w:basedOn w:val="Normal"/>
    <w:next w:val="Normal"/>
    <w:autoRedefine/>
    <w:uiPriority w:val="99"/>
    <w:semiHidden/>
    <w:unhideWhenUsed/>
    <w:rsid w:val="00AF68E4"/>
    <w:pPr>
      <w:ind w:left="1760" w:hanging="220"/>
    </w:pPr>
  </w:style>
  <w:style w:type="paragraph" w:styleId="Index9">
    <w:name w:val="index 9"/>
    <w:basedOn w:val="Normal"/>
    <w:next w:val="Normal"/>
    <w:autoRedefine/>
    <w:uiPriority w:val="99"/>
    <w:semiHidden/>
    <w:unhideWhenUsed/>
    <w:rsid w:val="00AF68E4"/>
    <w:pPr>
      <w:ind w:left="1980" w:hanging="220"/>
    </w:pPr>
  </w:style>
  <w:style w:type="paragraph" w:styleId="IndexHeading">
    <w:name w:val="index heading"/>
    <w:basedOn w:val="Normal"/>
    <w:next w:val="Index1"/>
    <w:uiPriority w:val="99"/>
    <w:semiHidden/>
    <w:unhideWhenUsed/>
    <w:rsid w:val="00AF68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8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68E4"/>
    <w:rPr>
      <w:i/>
      <w:iCs/>
      <w:color w:val="4472C4" w:themeColor="accent1"/>
      <w:sz w:val="22"/>
      <w:lang w:val="en-GB"/>
    </w:rPr>
  </w:style>
  <w:style w:type="paragraph" w:styleId="List">
    <w:name w:val="List"/>
    <w:basedOn w:val="Normal"/>
    <w:uiPriority w:val="99"/>
    <w:semiHidden/>
    <w:unhideWhenUsed/>
    <w:rsid w:val="00AF68E4"/>
    <w:pPr>
      <w:ind w:left="283" w:hanging="283"/>
      <w:contextualSpacing/>
    </w:pPr>
  </w:style>
  <w:style w:type="paragraph" w:styleId="List2">
    <w:name w:val="List 2"/>
    <w:basedOn w:val="Normal"/>
    <w:uiPriority w:val="99"/>
    <w:semiHidden/>
    <w:unhideWhenUsed/>
    <w:rsid w:val="00AF68E4"/>
    <w:pPr>
      <w:ind w:left="566" w:hanging="283"/>
      <w:contextualSpacing/>
    </w:pPr>
  </w:style>
  <w:style w:type="paragraph" w:styleId="List3">
    <w:name w:val="List 3"/>
    <w:basedOn w:val="Normal"/>
    <w:uiPriority w:val="99"/>
    <w:semiHidden/>
    <w:unhideWhenUsed/>
    <w:rsid w:val="00AF68E4"/>
    <w:pPr>
      <w:ind w:left="849" w:hanging="283"/>
      <w:contextualSpacing/>
    </w:pPr>
  </w:style>
  <w:style w:type="paragraph" w:styleId="List4">
    <w:name w:val="List 4"/>
    <w:basedOn w:val="Normal"/>
    <w:uiPriority w:val="99"/>
    <w:semiHidden/>
    <w:unhideWhenUsed/>
    <w:rsid w:val="00AF68E4"/>
    <w:pPr>
      <w:ind w:left="1132" w:hanging="283"/>
      <w:contextualSpacing/>
    </w:pPr>
  </w:style>
  <w:style w:type="paragraph" w:styleId="List5">
    <w:name w:val="List 5"/>
    <w:basedOn w:val="Normal"/>
    <w:uiPriority w:val="99"/>
    <w:semiHidden/>
    <w:unhideWhenUsed/>
    <w:rsid w:val="00AF68E4"/>
    <w:pPr>
      <w:ind w:left="1415" w:hanging="283"/>
      <w:contextualSpacing/>
    </w:pPr>
  </w:style>
  <w:style w:type="paragraph" w:styleId="ListBullet">
    <w:name w:val="List Bullet"/>
    <w:basedOn w:val="Normal"/>
    <w:uiPriority w:val="99"/>
    <w:semiHidden/>
    <w:unhideWhenUsed/>
    <w:rsid w:val="00AF68E4"/>
    <w:pPr>
      <w:numPr>
        <w:numId w:val="9"/>
      </w:numPr>
      <w:contextualSpacing/>
    </w:pPr>
  </w:style>
  <w:style w:type="paragraph" w:styleId="ListBullet2">
    <w:name w:val="List Bullet 2"/>
    <w:basedOn w:val="Normal"/>
    <w:uiPriority w:val="99"/>
    <w:semiHidden/>
    <w:unhideWhenUsed/>
    <w:rsid w:val="00AF68E4"/>
    <w:pPr>
      <w:numPr>
        <w:numId w:val="10"/>
      </w:numPr>
      <w:contextualSpacing/>
    </w:pPr>
  </w:style>
  <w:style w:type="paragraph" w:styleId="ListBullet3">
    <w:name w:val="List Bullet 3"/>
    <w:basedOn w:val="Normal"/>
    <w:uiPriority w:val="99"/>
    <w:semiHidden/>
    <w:unhideWhenUsed/>
    <w:rsid w:val="00AF68E4"/>
    <w:pPr>
      <w:numPr>
        <w:numId w:val="11"/>
      </w:numPr>
      <w:contextualSpacing/>
    </w:pPr>
  </w:style>
  <w:style w:type="paragraph" w:styleId="ListBullet4">
    <w:name w:val="List Bullet 4"/>
    <w:basedOn w:val="Normal"/>
    <w:uiPriority w:val="99"/>
    <w:semiHidden/>
    <w:unhideWhenUsed/>
    <w:rsid w:val="00AF68E4"/>
    <w:pPr>
      <w:numPr>
        <w:numId w:val="12"/>
      </w:numPr>
      <w:contextualSpacing/>
    </w:pPr>
  </w:style>
  <w:style w:type="paragraph" w:styleId="ListBullet5">
    <w:name w:val="List Bullet 5"/>
    <w:basedOn w:val="Normal"/>
    <w:uiPriority w:val="99"/>
    <w:semiHidden/>
    <w:unhideWhenUsed/>
    <w:rsid w:val="00AF68E4"/>
    <w:pPr>
      <w:numPr>
        <w:numId w:val="13"/>
      </w:numPr>
      <w:contextualSpacing/>
    </w:pPr>
  </w:style>
  <w:style w:type="paragraph" w:styleId="ListContinue">
    <w:name w:val="List Continue"/>
    <w:basedOn w:val="Normal"/>
    <w:uiPriority w:val="99"/>
    <w:semiHidden/>
    <w:unhideWhenUsed/>
    <w:rsid w:val="00AF68E4"/>
    <w:pPr>
      <w:spacing w:after="120"/>
      <w:ind w:left="283"/>
      <w:contextualSpacing/>
    </w:pPr>
  </w:style>
  <w:style w:type="paragraph" w:styleId="ListContinue2">
    <w:name w:val="List Continue 2"/>
    <w:basedOn w:val="Normal"/>
    <w:uiPriority w:val="99"/>
    <w:semiHidden/>
    <w:unhideWhenUsed/>
    <w:rsid w:val="00AF68E4"/>
    <w:pPr>
      <w:spacing w:after="120"/>
      <w:ind w:left="566"/>
      <w:contextualSpacing/>
    </w:pPr>
  </w:style>
  <w:style w:type="paragraph" w:styleId="ListContinue3">
    <w:name w:val="List Continue 3"/>
    <w:basedOn w:val="Normal"/>
    <w:uiPriority w:val="99"/>
    <w:semiHidden/>
    <w:unhideWhenUsed/>
    <w:rsid w:val="00AF68E4"/>
    <w:pPr>
      <w:spacing w:after="120"/>
      <w:ind w:left="849"/>
      <w:contextualSpacing/>
    </w:pPr>
  </w:style>
  <w:style w:type="paragraph" w:styleId="ListContinue4">
    <w:name w:val="List Continue 4"/>
    <w:basedOn w:val="Normal"/>
    <w:uiPriority w:val="99"/>
    <w:semiHidden/>
    <w:unhideWhenUsed/>
    <w:rsid w:val="00AF68E4"/>
    <w:pPr>
      <w:spacing w:after="120"/>
      <w:ind w:left="1132"/>
      <w:contextualSpacing/>
    </w:pPr>
  </w:style>
  <w:style w:type="paragraph" w:styleId="ListContinue5">
    <w:name w:val="List Continue 5"/>
    <w:basedOn w:val="Normal"/>
    <w:uiPriority w:val="99"/>
    <w:semiHidden/>
    <w:unhideWhenUsed/>
    <w:rsid w:val="00AF68E4"/>
    <w:pPr>
      <w:spacing w:after="120"/>
      <w:ind w:left="1415"/>
      <w:contextualSpacing/>
    </w:pPr>
  </w:style>
  <w:style w:type="paragraph" w:styleId="ListNumber">
    <w:name w:val="List Number"/>
    <w:basedOn w:val="Normal"/>
    <w:uiPriority w:val="99"/>
    <w:semiHidden/>
    <w:unhideWhenUsed/>
    <w:rsid w:val="00AF68E4"/>
    <w:pPr>
      <w:numPr>
        <w:numId w:val="14"/>
      </w:numPr>
      <w:contextualSpacing/>
    </w:pPr>
  </w:style>
  <w:style w:type="paragraph" w:styleId="ListNumber2">
    <w:name w:val="List Number 2"/>
    <w:basedOn w:val="Normal"/>
    <w:uiPriority w:val="99"/>
    <w:semiHidden/>
    <w:unhideWhenUsed/>
    <w:rsid w:val="00AF68E4"/>
    <w:pPr>
      <w:numPr>
        <w:numId w:val="15"/>
      </w:numPr>
      <w:contextualSpacing/>
    </w:pPr>
  </w:style>
  <w:style w:type="paragraph" w:styleId="ListNumber3">
    <w:name w:val="List Number 3"/>
    <w:basedOn w:val="Normal"/>
    <w:uiPriority w:val="99"/>
    <w:semiHidden/>
    <w:unhideWhenUsed/>
    <w:rsid w:val="00AF68E4"/>
    <w:pPr>
      <w:numPr>
        <w:numId w:val="16"/>
      </w:numPr>
      <w:contextualSpacing/>
    </w:pPr>
  </w:style>
  <w:style w:type="paragraph" w:styleId="ListNumber4">
    <w:name w:val="List Number 4"/>
    <w:basedOn w:val="Normal"/>
    <w:uiPriority w:val="99"/>
    <w:semiHidden/>
    <w:unhideWhenUsed/>
    <w:rsid w:val="00AF68E4"/>
    <w:pPr>
      <w:numPr>
        <w:numId w:val="17"/>
      </w:numPr>
      <w:contextualSpacing/>
    </w:pPr>
  </w:style>
  <w:style w:type="paragraph" w:styleId="ListNumber5">
    <w:name w:val="List Number 5"/>
    <w:basedOn w:val="Normal"/>
    <w:uiPriority w:val="99"/>
    <w:semiHidden/>
    <w:unhideWhenUsed/>
    <w:rsid w:val="00AF68E4"/>
    <w:pPr>
      <w:numPr>
        <w:numId w:val="18"/>
      </w:numPr>
      <w:contextualSpacing/>
    </w:pPr>
  </w:style>
  <w:style w:type="paragraph" w:styleId="ListParagraph">
    <w:name w:val="List Paragraph"/>
    <w:basedOn w:val="Normal"/>
    <w:uiPriority w:val="34"/>
    <w:qFormat/>
    <w:rsid w:val="00AF68E4"/>
    <w:pPr>
      <w:ind w:left="720"/>
      <w:contextualSpacing/>
    </w:pPr>
  </w:style>
  <w:style w:type="paragraph" w:styleId="MacroText">
    <w:name w:val="macro"/>
    <w:link w:val="MacroTextChar"/>
    <w:uiPriority w:val="99"/>
    <w:semiHidden/>
    <w:unhideWhenUsed/>
    <w:rsid w:val="00AF68E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AF68E4"/>
    <w:rPr>
      <w:rFonts w:ascii="Consolas" w:hAnsi="Consolas"/>
      <w:lang w:val="en-GB"/>
    </w:rPr>
  </w:style>
  <w:style w:type="paragraph" w:styleId="MessageHeader">
    <w:name w:val="Message Header"/>
    <w:basedOn w:val="Normal"/>
    <w:link w:val="MessageHeaderChar"/>
    <w:uiPriority w:val="99"/>
    <w:semiHidden/>
    <w:unhideWhenUsed/>
    <w:rsid w:val="00AF68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68E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F68E4"/>
    <w:rPr>
      <w:sz w:val="22"/>
      <w:lang w:val="en-GB"/>
    </w:rPr>
  </w:style>
  <w:style w:type="paragraph" w:styleId="NormalWeb">
    <w:name w:val="Normal (Web)"/>
    <w:basedOn w:val="Normal"/>
    <w:uiPriority w:val="99"/>
    <w:semiHidden/>
    <w:unhideWhenUsed/>
    <w:rsid w:val="00AF68E4"/>
    <w:rPr>
      <w:sz w:val="24"/>
      <w:szCs w:val="24"/>
    </w:rPr>
  </w:style>
  <w:style w:type="paragraph" w:styleId="NormalIndent">
    <w:name w:val="Normal Indent"/>
    <w:basedOn w:val="Normal"/>
    <w:uiPriority w:val="99"/>
    <w:semiHidden/>
    <w:unhideWhenUsed/>
    <w:rsid w:val="00AF68E4"/>
    <w:pPr>
      <w:ind w:left="1296"/>
    </w:pPr>
  </w:style>
  <w:style w:type="paragraph" w:styleId="NoteHeading">
    <w:name w:val="Note Heading"/>
    <w:basedOn w:val="Normal"/>
    <w:next w:val="Normal"/>
    <w:link w:val="NoteHeadingChar"/>
    <w:uiPriority w:val="99"/>
    <w:semiHidden/>
    <w:unhideWhenUsed/>
    <w:rsid w:val="00AF68E4"/>
  </w:style>
  <w:style w:type="character" w:customStyle="1" w:styleId="NoteHeadingChar">
    <w:name w:val="Note Heading Char"/>
    <w:basedOn w:val="DefaultParagraphFont"/>
    <w:link w:val="NoteHeading"/>
    <w:uiPriority w:val="99"/>
    <w:semiHidden/>
    <w:rsid w:val="00AF68E4"/>
    <w:rPr>
      <w:sz w:val="22"/>
      <w:lang w:val="en-GB"/>
    </w:rPr>
  </w:style>
  <w:style w:type="paragraph" w:styleId="PlainText">
    <w:name w:val="Plain Text"/>
    <w:basedOn w:val="Normal"/>
    <w:link w:val="PlainTextChar"/>
    <w:uiPriority w:val="99"/>
    <w:semiHidden/>
    <w:unhideWhenUsed/>
    <w:rsid w:val="00AF68E4"/>
    <w:rPr>
      <w:rFonts w:ascii="Consolas" w:hAnsi="Consolas"/>
      <w:sz w:val="21"/>
      <w:szCs w:val="21"/>
    </w:rPr>
  </w:style>
  <w:style w:type="character" w:customStyle="1" w:styleId="PlainTextChar">
    <w:name w:val="Plain Text Char"/>
    <w:basedOn w:val="DefaultParagraphFont"/>
    <w:link w:val="PlainText"/>
    <w:uiPriority w:val="99"/>
    <w:semiHidden/>
    <w:rsid w:val="00AF68E4"/>
    <w:rPr>
      <w:rFonts w:ascii="Consolas" w:hAnsi="Consolas"/>
      <w:sz w:val="21"/>
      <w:szCs w:val="21"/>
      <w:lang w:val="en-GB"/>
    </w:rPr>
  </w:style>
  <w:style w:type="paragraph" w:styleId="Quote">
    <w:name w:val="Quote"/>
    <w:basedOn w:val="Normal"/>
    <w:next w:val="Normal"/>
    <w:link w:val="QuoteChar"/>
    <w:uiPriority w:val="29"/>
    <w:qFormat/>
    <w:rsid w:val="00AF68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8E4"/>
    <w:rPr>
      <w:i/>
      <w:iCs/>
      <w:color w:val="404040" w:themeColor="text1" w:themeTint="BF"/>
      <w:sz w:val="22"/>
      <w:lang w:val="en-GB"/>
    </w:rPr>
  </w:style>
  <w:style w:type="paragraph" w:styleId="Salutation">
    <w:name w:val="Salutation"/>
    <w:basedOn w:val="Normal"/>
    <w:next w:val="Normal"/>
    <w:link w:val="SalutationChar"/>
    <w:uiPriority w:val="99"/>
    <w:semiHidden/>
    <w:unhideWhenUsed/>
    <w:rsid w:val="00AF68E4"/>
  </w:style>
  <w:style w:type="character" w:customStyle="1" w:styleId="SalutationChar">
    <w:name w:val="Salutation Char"/>
    <w:basedOn w:val="DefaultParagraphFont"/>
    <w:link w:val="Salutation"/>
    <w:uiPriority w:val="99"/>
    <w:semiHidden/>
    <w:rsid w:val="00AF68E4"/>
    <w:rPr>
      <w:sz w:val="22"/>
      <w:lang w:val="en-GB"/>
    </w:rPr>
  </w:style>
  <w:style w:type="paragraph" w:styleId="Signature">
    <w:name w:val="Signature"/>
    <w:basedOn w:val="Normal"/>
    <w:link w:val="SignatureChar"/>
    <w:uiPriority w:val="99"/>
    <w:semiHidden/>
    <w:unhideWhenUsed/>
    <w:rsid w:val="00AF68E4"/>
    <w:pPr>
      <w:ind w:left="4252"/>
    </w:pPr>
  </w:style>
  <w:style w:type="character" w:customStyle="1" w:styleId="SignatureChar">
    <w:name w:val="Signature Char"/>
    <w:basedOn w:val="DefaultParagraphFont"/>
    <w:link w:val="Signature"/>
    <w:uiPriority w:val="99"/>
    <w:semiHidden/>
    <w:rsid w:val="00AF68E4"/>
    <w:rPr>
      <w:sz w:val="22"/>
      <w:lang w:val="en-GB"/>
    </w:rPr>
  </w:style>
  <w:style w:type="paragraph" w:styleId="Subtitle">
    <w:name w:val="Subtitle"/>
    <w:basedOn w:val="Normal"/>
    <w:next w:val="Normal"/>
    <w:link w:val="SubtitleChar"/>
    <w:uiPriority w:val="11"/>
    <w:qFormat/>
    <w:rsid w:val="00AF68E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F68E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AF68E4"/>
    <w:pPr>
      <w:ind w:left="220" w:hanging="220"/>
    </w:pPr>
  </w:style>
  <w:style w:type="paragraph" w:styleId="TableofFigures">
    <w:name w:val="table of figures"/>
    <w:basedOn w:val="Normal"/>
    <w:next w:val="Normal"/>
    <w:uiPriority w:val="99"/>
    <w:semiHidden/>
    <w:unhideWhenUsed/>
    <w:rsid w:val="00AF68E4"/>
  </w:style>
  <w:style w:type="paragraph" w:styleId="TOAHeading">
    <w:name w:val="toa heading"/>
    <w:basedOn w:val="Normal"/>
    <w:next w:val="Normal"/>
    <w:uiPriority w:val="99"/>
    <w:semiHidden/>
    <w:unhideWhenUsed/>
    <w:rsid w:val="00AF68E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F68E4"/>
    <w:pPr>
      <w:numPr>
        <w:numId w:val="0"/>
      </w:numPr>
      <w:spacing w:after="0"/>
      <w:outlineLvl w:val="9"/>
    </w:pPr>
    <w:rPr>
      <w:rFonts w:asciiTheme="majorHAnsi" w:eastAsiaTheme="majorEastAsia" w:hAnsiTheme="majorHAnsi" w:cstheme="majorBidi"/>
      <w:b w:val="0"/>
      <w:bCs w:val="0"/>
      <w:color w:val="2F5496" w:themeColor="accent1" w:themeShade="BF"/>
      <w:kern w:val="0"/>
    </w:rPr>
  </w:style>
  <w:style w:type="paragraph" w:customStyle="1" w:styleId="TitleA">
    <w:name w:val="Title A"/>
    <w:basedOn w:val="EMEATitle"/>
    <w:qFormat/>
    <w:rsid w:val="00AF68E4"/>
    <w:rPr>
      <w:lang w:val="lv-LV"/>
    </w:rPr>
  </w:style>
  <w:style w:type="paragraph" w:customStyle="1" w:styleId="TitleB">
    <w:name w:val="Title B"/>
    <w:basedOn w:val="Normal"/>
    <w:qFormat/>
    <w:rsid w:val="00AF68E4"/>
    <w:pPr>
      <w:ind w:left="567" w:hanging="567"/>
    </w:pPr>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78867">
      <w:marLeft w:val="0"/>
      <w:marRight w:val="0"/>
      <w:marTop w:val="0"/>
      <w:marBottom w:val="0"/>
      <w:divBdr>
        <w:top w:val="none" w:sz="0" w:space="0" w:color="auto"/>
        <w:left w:val="none" w:sz="0" w:space="0" w:color="auto"/>
        <w:bottom w:val="none" w:sz="0" w:space="0" w:color="auto"/>
        <w:right w:val="none" w:sz="0" w:space="0" w:color="auto"/>
      </w:divBdr>
    </w:div>
    <w:div w:id="1938831235">
      <w:bodyDiv w:val="1"/>
      <w:marLeft w:val="0"/>
      <w:marRight w:val="0"/>
      <w:marTop w:val="0"/>
      <w:marBottom w:val="0"/>
      <w:divBdr>
        <w:top w:val="none" w:sz="0" w:space="0" w:color="auto"/>
        <w:left w:val="none" w:sz="0" w:space="0" w:color="auto"/>
        <w:bottom w:val="none" w:sz="0" w:space="0" w:color="auto"/>
        <w:right w:val="none" w:sz="0" w:space="0" w:color="auto"/>
      </w:divBdr>
      <w:divsChild>
        <w:div w:id="2124605">
          <w:marLeft w:val="0"/>
          <w:marRight w:val="0"/>
          <w:marTop w:val="0"/>
          <w:marBottom w:val="0"/>
          <w:divBdr>
            <w:top w:val="none" w:sz="0" w:space="0" w:color="auto"/>
            <w:left w:val="none" w:sz="0" w:space="0" w:color="auto"/>
            <w:bottom w:val="none" w:sz="0" w:space="0" w:color="auto"/>
            <w:right w:val="none" w:sz="0" w:space="0" w:color="auto"/>
          </w:divBdr>
        </w:div>
        <w:div w:id="972751802">
          <w:marLeft w:val="0"/>
          <w:marRight w:val="0"/>
          <w:marTop w:val="0"/>
          <w:marBottom w:val="0"/>
          <w:divBdr>
            <w:top w:val="none" w:sz="0" w:space="0" w:color="auto"/>
            <w:left w:val="none" w:sz="0" w:space="0" w:color="auto"/>
            <w:bottom w:val="none" w:sz="0" w:space="0" w:color="auto"/>
            <w:right w:val="none" w:sz="0" w:space="0" w:color="auto"/>
          </w:divBdr>
        </w:div>
        <w:div w:id="999504602">
          <w:marLeft w:val="0"/>
          <w:marRight w:val="0"/>
          <w:marTop w:val="0"/>
          <w:marBottom w:val="0"/>
          <w:divBdr>
            <w:top w:val="none" w:sz="0" w:space="0" w:color="auto"/>
            <w:left w:val="none" w:sz="0" w:space="0" w:color="auto"/>
            <w:bottom w:val="none" w:sz="0" w:space="0" w:color="auto"/>
            <w:right w:val="none" w:sz="0" w:space="0" w:color="auto"/>
          </w:divBdr>
        </w:div>
        <w:div w:id="1180658094">
          <w:marLeft w:val="0"/>
          <w:marRight w:val="0"/>
          <w:marTop w:val="0"/>
          <w:marBottom w:val="0"/>
          <w:divBdr>
            <w:top w:val="none" w:sz="0" w:space="0" w:color="auto"/>
            <w:left w:val="none" w:sz="0" w:space="0" w:color="auto"/>
            <w:bottom w:val="none" w:sz="0" w:space="0" w:color="auto"/>
            <w:right w:val="none" w:sz="0" w:space="0" w:color="auto"/>
          </w:divBdr>
        </w:div>
        <w:div w:id="1311985492">
          <w:marLeft w:val="0"/>
          <w:marRight w:val="0"/>
          <w:marTop w:val="0"/>
          <w:marBottom w:val="0"/>
          <w:divBdr>
            <w:top w:val="none" w:sz="0" w:space="0" w:color="auto"/>
            <w:left w:val="none" w:sz="0" w:space="0" w:color="auto"/>
            <w:bottom w:val="none" w:sz="0" w:space="0" w:color="auto"/>
            <w:right w:val="none" w:sz="0" w:space="0" w:color="auto"/>
          </w:divBdr>
        </w:div>
        <w:div w:id="1399863795">
          <w:marLeft w:val="0"/>
          <w:marRight w:val="0"/>
          <w:marTop w:val="0"/>
          <w:marBottom w:val="0"/>
          <w:divBdr>
            <w:top w:val="none" w:sz="0" w:space="0" w:color="auto"/>
            <w:left w:val="none" w:sz="0" w:space="0" w:color="auto"/>
            <w:bottom w:val="none" w:sz="0" w:space="0" w:color="auto"/>
            <w:right w:val="none" w:sz="0" w:space="0" w:color="auto"/>
          </w:divBdr>
        </w:div>
        <w:div w:id="179543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hyperlink" Target="http://www.ema.europa.eu/docs/en_GB/document_library/Template_or_form/2013/03/WC500139752.doc" TargetMode="External"/><Relationship Id="rId39" Type="http://schemas.openxmlformats.org/officeDocument/2006/relationships/customXml" Target="../customXml/item4.xml"/><Relationship Id="rId21" Type="http://schemas.openxmlformats.org/officeDocument/2006/relationships/hyperlink" Target="http://www.ema.europa.e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 TargetMode="External"/><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hyperlink" Target="http://www.ema.europa.eu/docs/en_GB/document_library/Template_or_form/2013/03/WC500139752.doc" TargetMode="External"/><Relationship Id="rId31"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 TargetMode="External"/><Relationship Id="rId30" Type="http://schemas.openxmlformats.org/officeDocument/2006/relationships/hyperlink" Target="http://www.ema.europa.eu/docs/en_GB/document_library/Template_or_form/2013/03/WC500139752.doc" TargetMode="External"/><Relationship Id="rId35" Type="http://schemas.openxmlformats.org/officeDocument/2006/relationships/fontTable" Target="fontTable.xml"/><Relationship Id="rId8" Type="http://schemas.openxmlformats.org/officeDocument/2006/relationships/hyperlink" Target="https://www.ema.europa.eu/en/medicines/human/epar/Aprove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EMADOC-1700519818-2817746</_dlc_DocId>
    <_dlc_DocIdUrl xmlns="a034c160-bfb7-45f5-8632-2eb7e0508071">
      <Url>https://euema.sharepoint.com/sites/CRM/_layouts/15/DocIdRedir.aspx?ID=EMADOC-1700519818-2817746</Url>
      <Description>EMADOC-1700519818-2817746</Description>
    </_dlc_DocIdUrl>
  </documentManagement>
</p:properties>
</file>

<file path=customXml/itemProps1.xml><?xml version="1.0" encoding="utf-8"?>
<ds:datastoreItem xmlns:ds="http://schemas.openxmlformats.org/officeDocument/2006/customXml" ds:itemID="{8D6EC9B0-69B4-4420-9BC8-D8939559EAA4}">
  <ds:schemaRefs>
    <ds:schemaRef ds:uri="http://schemas.openxmlformats.org/officeDocument/2006/bibliography"/>
  </ds:schemaRefs>
</ds:datastoreItem>
</file>

<file path=customXml/itemProps2.xml><?xml version="1.0" encoding="utf-8"?>
<ds:datastoreItem xmlns:ds="http://schemas.openxmlformats.org/officeDocument/2006/customXml" ds:itemID="{29EAE3E1-A0C3-4D42-81E1-2CF9A3D2CF47}"/>
</file>

<file path=customXml/itemProps3.xml><?xml version="1.0" encoding="utf-8"?>
<ds:datastoreItem xmlns:ds="http://schemas.openxmlformats.org/officeDocument/2006/customXml" ds:itemID="{C8A72E74-70C6-4CBA-BBD9-DD233F5291BA}"/>
</file>

<file path=customXml/itemProps4.xml><?xml version="1.0" encoding="utf-8"?>
<ds:datastoreItem xmlns:ds="http://schemas.openxmlformats.org/officeDocument/2006/customXml" ds:itemID="{1A40AD2D-B282-4DBA-BF37-F27289579545}"/>
</file>

<file path=customXml/itemProps5.xml><?xml version="1.0" encoding="utf-8"?>
<ds:datastoreItem xmlns:ds="http://schemas.openxmlformats.org/officeDocument/2006/customXml" ds:itemID="{28B4E153-4B88-41EB-8FCA-941129717B53}"/>
</file>

<file path=docProps/app.xml><?xml version="1.0" encoding="utf-8"?>
<Properties xmlns="http://schemas.openxmlformats.org/officeDocument/2006/extended-properties" xmlns:vt="http://schemas.openxmlformats.org/officeDocument/2006/docPropsVTypes">
  <Template>Normal</Template>
  <TotalTime>0</TotalTime>
  <Pages>142</Pages>
  <Words>42113</Words>
  <Characters>337096</Characters>
  <Application>Microsoft Office Word</Application>
  <DocSecurity>0</DocSecurity>
  <Lines>2809</Lines>
  <Paragraphs>756</Paragraphs>
  <ScaleCrop>false</ScaleCrop>
  <HeadingPairs>
    <vt:vector size="2" baseType="variant">
      <vt:variant>
        <vt:lpstr>Title</vt:lpstr>
      </vt:variant>
      <vt:variant>
        <vt:i4>1</vt:i4>
      </vt:variant>
    </vt:vector>
  </HeadingPairs>
  <TitlesOfParts>
    <vt:vector size="1" baseType="lpstr">
      <vt:lpstr>Aprovel: EPAR – Product information - tracked changes</vt:lpstr>
    </vt:vector>
  </TitlesOfParts>
  <Company/>
  <LinksUpToDate>false</LinksUpToDate>
  <CharactersWithSpaces>378453</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EPAR</dc:subject>
  <dc:creator/>
  <cp:keywords>Aprovel, INN-irbesartan</cp:keywords>
  <dc:description/>
  <cp:lastModifiedBy/>
  <cp:revision>1</cp:revision>
  <dcterms:created xsi:type="dcterms:W3CDTF">2026-01-06T08:52:00Z</dcterms:created>
  <dcterms:modified xsi:type="dcterms:W3CDTF">2026-01-06T08:53:00Z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183d6f8a-bd68-4bdf-baa1-e7abc2c0f680</vt:lpwstr>
  </property>
</Properties>
</file>