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D577A6" w:rsidRPr="00F00624" w14:paraId="70EC50C1" w14:textId="77777777" w:rsidTr="00E56F25">
        <w:tc>
          <w:tcPr>
            <w:tcW w:w="9289" w:type="dxa"/>
          </w:tcPr>
          <w:p w14:paraId="2B118B6E" w14:textId="001A1F4A" w:rsidR="00167B82" w:rsidRPr="00167B82" w:rsidRDefault="00167B82" w:rsidP="00167B82">
            <w:pPr>
              <w:widowControl w:val="0"/>
              <w:rPr>
                <w:lang w:val="bg-BG"/>
              </w:rPr>
            </w:pPr>
            <w:r w:rsidRPr="00167B82">
              <w:rPr>
                <w:lang w:val="bg-BG"/>
              </w:rPr>
              <w:t xml:space="preserve">Dit document </w:t>
            </w:r>
            <w:r w:rsidRPr="00167B82">
              <w:rPr>
                <w:lang w:val="nl-NL"/>
              </w:rPr>
              <w:t xml:space="preserve">bevat </w:t>
            </w:r>
            <w:r w:rsidRPr="00167B82">
              <w:rPr>
                <w:lang w:val="bg-BG"/>
              </w:rPr>
              <w:t xml:space="preserve">de goedgekeurde productinformatie voor </w:t>
            </w:r>
            <w:r w:rsidR="00017B23" w:rsidRPr="00017B23">
              <w:rPr>
                <w:lang w:val="nl-NL"/>
              </w:rPr>
              <w:t>Ap</w:t>
            </w:r>
            <w:r w:rsidR="00017B23">
              <w:rPr>
                <w:lang w:val="nl-NL"/>
              </w:rPr>
              <w:t>rovel</w:t>
            </w:r>
            <w:r w:rsidRPr="00167B82">
              <w:rPr>
                <w:lang w:val="bg-BG"/>
              </w:rPr>
              <w:t xml:space="preserve"> waarbij de wijzigingen ten opzichte van de vorige procedure</w:t>
            </w:r>
            <w:r w:rsidRPr="00167B82">
              <w:rPr>
                <w:lang w:val="nl-NL"/>
              </w:rPr>
              <w:t xml:space="preserve"> met wijzigingen in de productinformatie</w:t>
            </w:r>
            <w:r w:rsidRPr="00167B82">
              <w:rPr>
                <w:lang w:val="bg-BG"/>
              </w:rPr>
              <w:t xml:space="preserve"> (</w:t>
            </w:r>
            <w:r w:rsidR="00017B23" w:rsidRPr="00017B23">
              <w:rPr>
                <w:lang w:val="nl-NL"/>
              </w:rPr>
              <w:t>EMA/VR/0000242076</w:t>
            </w:r>
            <w:r w:rsidRPr="00167B82">
              <w:rPr>
                <w:lang w:val="bg-BG"/>
              </w:rPr>
              <w:t>) zijn gemarkeerd.</w:t>
            </w:r>
          </w:p>
          <w:p w14:paraId="5B1EB2A2" w14:textId="77777777" w:rsidR="00167B82" w:rsidRPr="00167B82" w:rsidRDefault="00167B82" w:rsidP="00167B82">
            <w:pPr>
              <w:widowControl w:val="0"/>
              <w:rPr>
                <w:lang w:val="bg-BG"/>
              </w:rPr>
            </w:pPr>
          </w:p>
          <w:p w14:paraId="0BFC80F8" w14:textId="6AEBEF9F" w:rsidR="00D577A6" w:rsidRPr="00167B82" w:rsidRDefault="00167B82" w:rsidP="00167B82">
            <w:pPr>
              <w:pStyle w:val="EMEABodyText"/>
              <w:rPr>
                <w:lang w:val="nl-NL"/>
              </w:rPr>
            </w:pPr>
            <w:r w:rsidRPr="00167B82">
              <w:rPr>
                <w:lang w:val="bg-BG"/>
              </w:rPr>
              <w:t xml:space="preserve">Zie voor meer informatie de website van het Europees Geneesmiddelenbureau: </w:t>
            </w:r>
            <w:r w:rsidR="00D577A6">
              <w:fldChar w:fldCharType="begin"/>
            </w:r>
            <w:r w:rsidR="00D577A6" w:rsidRPr="00FD2EF0">
              <w:rPr>
                <w:lang w:val="nl-NL"/>
                <w:rPrChange w:id="0" w:author="Author">
                  <w:rPr/>
                </w:rPrChange>
              </w:rPr>
              <w:instrText>HYPERLINK "https://www.ema.europa.eu/en/medicines/human/epar/Aprovel"</w:instrText>
            </w:r>
            <w:r w:rsidR="00D577A6">
              <w:fldChar w:fldCharType="separate"/>
            </w:r>
            <w:r w:rsidR="00D577A6" w:rsidRPr="00167B82">
              <w:rPr>
                <w:rStyle w:val="Hyperlink"/>
                <w:rFonts w:eastAsia="MS Mincho"/>
                <w:lang w:val="nl-NL"/>
              </w:rPr>
              <w:t>https://www.ema.europa.eu/en/medicines/human/epar/Aprovel</w:t>
            </w:r>
            <w:r w:rsidR="00D577A6">
              <w:fldChar w:fldCharType="end"/>
            </w:r>
          </w:p>
        </w:tc>
      </w:tr>
    </w:tbl>
    <w:p w14:paraId="6BB2B4C5" w14:textId="77777777" w:rsidR="000669FC" w:rsidRPr="00167B82" w:rsidRDefault="000669FC">
      <w:pPr>
        <w:pStyle w:val="EMEABodyText"/>
        <w:rPr>
          <w:lang w:val="nl-NL"/>
        </w:rPr>
      </w:pPr>
    </w:p>
    <w:p w14:paraId="41CDDCA8" w14:textId="77777777" w:rsidR="000669FC" w:rsidRPr="00167B82" w:rsidRDefault="000669FC">
      <w:pPr>
        <w:pStyle w:val="EMEABodyText"/>
        <w:rPr>
          <w:lang w:val="nl-NL"/>
        </w:rPr>
      </w:pPr>
    </w:p>
    <w:p w14:paraId="1196F2E0" w14:textId="77777777" w:rsidR="000669FC" w:rsidRPr="00167B82" w:rsidRDefault="000669FC">
      <w:pPr>
        <w:pStyle w:val="EMEABodyText"/>
        <w:rPr>
          <w:lang w:val="nl-NL"/>
        </w:rPr>
      </w:pPr>
    </w:p>
    <w:p w14:paraId="66F026AE" w14:textId="77777777" w:rsidR="000669FC" w:rsidRPr="00167B82" w:rsidRDefault="000669FC">
      <w:pPr>
        <w:pStyle w:val="EMEABodyText"/>
        <w:rPr>
          <w:lang w:val="nl-NL"/>
        </w:rPr>
      </w:pPr>
    </w:p>
    <w:p w14:paraId="2608E0F7" w14:textId="77777777" w:rsidR="000669FC" w:rsidRPr="00167B82" w:rsidRDefault="000669FC">
      <w:pPr>
        <w:pStyle w:val="EMEABodyText"/>
        <w:rPr>
          <w:lang w:val="nl-NL"/>
        </w:rPr>
      </w:pPr>
    </w:p>
    <w:p w14:paraId="3DAB31F5" w14:textId="77777777" w:rsidR="000669FC" w:rsidRPr="00167B82" w:rsidRDefault="000669FC">
      <w:pPr>
        <w:pStyle w:val="EMEABodyText"/>
        <w:rPr>
          <w:lang w:val="nl-NL"/>
        </w:rPr>
      </w:pPr>
    </w:p>
    <w:p w14:paraId="6BA84FC1" w14:textId="77777777" w:rsidR="000669FC" w:rsidRPr="00167B82" w:rsidRDefault="000669FC">
      <w:pPr>
        <w:pStyle w:val="EMEABodyText"/>
        <w:rPr>
          <w:lang w:val="nl-NL"/>
        </w:rPr>
      </w:pPr>
    </w:p>
    <w:p w14:paraId="33089174" w14:textId="77777777" w:rsidR="000669FC" w:rsidRPr="00167B82" w:rsidRDefault="000669FC">
      <w:pPr>
        <w:pStyle w:val="EMEABodyText"/>
        <w:rPr>
          <w:lang w:val="nl-NL"/>
        </w:rPr>
      </w:pPr>
    </w:p>
    <w:p w14:paraId="6AC0F02C" w14:textId="77777777" w:rsidR="000669FC" w:rsidRPr="00167B82" w:rsidRDefault="000669FC">
      <w:pPr>
        <w:pStyle w:val="EMEABodyText"/>
        <w:rPr>
          <w:lang w:val="nl-NL"/>
        </w:rPr>
      </w:pPr>
    </w:p>
    <w:p w14:paraId="06CAAA72" w14:textId="77777777" w:rsidR="000669FC" w:rsidRPr="00167B82" w:rsidRDefault="000669FC">
      <w:pPr>
        <w:pStyle w:val="EMEABodyText"/>
        <w:rPr>
          <w:lang w:val="nl-NL"/>
        </w:rPr>
      </w:pPr>
    </w:p>
    <w:p w14:paraId="27F97E74" w14:textId="77777777" w:rsidR="000669FC" w:rsidRPr="00167B82" w:rsidRDefault="000669FC">
      <w:pPr>
        <w:pStyle w:val="EMEABodyText"/>
        <w:rPr>
          <w:lang w:val="nl-NL"/>
        </w:rPr>
      </w:pPr>
    </w:p>
    <w:p w14:paraId="2974F3F8" w14:textId="77777777" w:rsidR="000669FC" w:rsidRPr="00167B82" w:rsidRDefault="000669FC">
      <w:pPr>
        <w:pStyle w:val="EMEABodyText"/>
        <w:rPr>
          <w:lang w:val="nl-NL"/>
        </w:rPr>
      </w:pPr>
    </w:p>
    <w:p w14:paraId="06C0440B" w14:textId="77777777" w:rsidR="000669FC" w:rsidRPr="00167B82" w:rsidRDefault="000669FC">
      <w:pPr>
        <w:pStyle w:val="EMEABodyText"/>
        <w:rPr>
          <w:lang w:val="nl-NL"/>
        </w:rPr>
      </w:pPr>
    </w:p>
    <w:p w14:paraId="18FF1066" w14:textId="77777777" w:rsidR="000669FC" w:rsidRPr="00167B82" w:rsidRDefault="000669FC">
      <w:pPr>
        <w:pStyle w:val="EMEABodyText"/>
        <w:rPr>
          <w:lang w:val="nl-NL"/>
        </w:rPr>
      </w:pPr>
    </w:p>
    <w:p w14:paraId="0C24C797" w14:textId="77777777" w:rsidR="000669FC" w:rsidRPr="00167B82" w:rsidRDefault="000669FC">
      <w:pPr>
        <w:pStyle w:val="EMEABodyText"/>
        <w:rPr>
          <w:lang w:val="nl-NL"/>
        </w:rPr>
      </w:pPr>
    </w:p>
    <w:p w14:paraId="7A09979C" w14:textId="77777777" w:rsidR="00E86DE2" w:rsidRPr="00C81859" w:rsidRDefault="00E86DE2" w:rsidP="00E86DE2">
      <w:pPr>
        <w:pStyle w:val="EMEATitle"/>
        <w:rPr>
          <w:lang w:val="nl-NL"/>
        </w:rPr>
      </w:pPr>
      <w:r w:rsidRPr="00C81859">
        <w:rPr>
          <w:lang w:val="nl-NL"/>
        </w:rPr>
        <w:t>BIJLAGE I</w:t>
      </w:r>
    </w:p>
    <w:p w14:paraId="5D0A3EDF" w14:textId="77777777" w:rsidR="00E86DE2" w:rsidRPr="00C81859" w:rsidRDefault="00E86DE2" w:rsidP="00E86DE2">
      <w:pPr>
        <w:pStyle w:val="EMEABodyText"/>
        <w:rPr>
          <w:lang w:val="nl-NL"/>
        </w:rPr>
      </w:pPr>
    </w:p>
    <w:p w14:paraId="6D1ACCF2" w14:textId="77777777" w:rsidR="00E86DE2" w:rsidRPr="00C81859" w:rsidRDefault="00E86DE2" w:rsidP="00E86DE2">
      <w:pPr>
        <w:pStyle w:val="EMEATitle"/>
        <w:rPr>
          <w:lang w:val="nl-NL"/>
        </w:rPr>
      </w:pPr>
      <w:r w:rsidRPr="00C81859">
        <w:rPr>
          <w:lang w:val="nl-NL"/>
        </w:rPr>
        <w:t>SAMENVATTING VAN DE PRODUCTKENMERKEN</w:t>
      </w:r>
    </w:p>
    <w:p w14:paraId="38355B3F" w14:textId="79A2B87F" w:rsidR="00571B89" w:rsidRPr="00703807" w:rsidRDefault="0029215D">
      <w:pPr>
        <w:pStyle w:val="EMEAHeading1"/>
        <w:rPr>
          <w:lang w:val="nl-NL"/>
        </w:rPr>
      </w:pPr>
      <w:r w:rsidRPr="00C81859">
        <w:rPr>
          <w:lang w:val="nl-NL"/>
        </w:rPr>
        <w:br w:type="page"/>
      </w:r>
      <w:r w:rsidR="00571B89" w:rsidRPr="00703807">
        <w:rPr>
          <w:lang w:val="nl-NL"/>
        </w:rPr>
        <w:lastRenderedPageBreak/>
        <w:t>1.</w:t>
      </w:r>
      <w:r w:rsidR="00571B89" w:rsidRPr="00703807">
        <w:rPr>
          <w:lang w:val="nl-NL"/>
        </w:rPr>
        <w:tab/>
        <w:t>NAAM VAN HET GENEESMIDDEL</w:t>
      </w:r>
      <w:r w:rsidR="00703807">
        <w:rPr>
          <w:lang w:val="nl-NL"/>
        </w:rPr>
        <w:fldChar w:fldCharType="begin"/>
      </w:r>
      <w:r w:rsidR="00703807">
        <w:rPr>
          <w:lang w:val="nl-NL"/>
        </w:rPr>
        <w:instrText xml:space="preserve"> DOCVARIABLE VAULT_ND_76c71468-dc04-4282-9b87-f31dd19e2635 \* MERGEFORMAT </w:instrText>
      </w:r>
      <w:r w:rsidR="00703807">
        <w:rPr>
          <w:lang w:val="nl-NL"/>
        </w:rPr>
        <w:fldChar w:fldCharType="separate"/>
      </w:r>
      <w:r w:rsidR="00703807">
        <w:rPr>
          <w:lang w:val="nl-NL"/>
        </w:rPr>
        <w:t xml:space="preserve"> </w:t>
      </w:r>
      <w:r w:rsidR="00703807">
        <w:rPr>
          <w:lang w:val="nl-NL"/>
        </w:rPr>
        <w:fldChar w:fldCharType="end"/>
      </w:r>
    </w:p>
    <w:p w14:paraId="71FA5920" w14:textId="77777777" w:rsidR="00571B89" w:rsidRPr="00886EFB" w:rsidRDefault="00571B89" w:rsidP="00571B89">
      <w:pPr>
        <w:pStyle w:val="EMEAHeading1"/>
        <w:rPr>
          <w:lang w:val="nl-NL"/>
        </w:rPr>
      </w:pPr>
    </w:p>
    <w:p w14:paraId="2C3A0747" w14:textId="77777777" w:rsidR="00571B89" w:rsidRPr="00886EFB" w:rsidRDefault="00571B89">
      <w:pPr>
        <w:pStyle w:val="EMEABodyText"/>
        <w:rPr>
          <w:lang w:val="nl-NL"/>
        </w:rPr>
      </w:pPr>
      <w:r>
        <w:rPr>
          <w:lang w:val="nl-NL"/>
        </w:rPr>
        <w:t>Aprovel</w:t>
      </w:r>
      <w:r w:rsidRPr="00886EFB">
        <w:rPr>
          <w:lang w:val="nl-NL"/>
        </w:rPr>
        <w:t> </w:t>
      </w:r>
      <w:r>
        <w:rPr>
          <w:lang w:val="nl-NL"/>
        </w:rPr>
        <w:t>75</w:t>
      </w:r>
      <w:r w:rsidRPr="00886EFB">
        <w:rPr>
          <w:lang w:val="nl-NL"/>
        </w:rPr>
        <w:t> mg tabletten.</w:t>
      </w:r>
    </w:p>
    <w:p w14:paraId="493602F0" w14:textId="77777777" w:rsidR="00571B89" w:rsidRPr="00886EFB" w:rsidRDefault="00571B89">
      <w:pPr>
        <w:pStyle w:val="EMEABodyText"/>
        <w:rPr>
          <w:lang w:val="nl-NL"/>
        </w:rPr>
      </w:pPr>
    </w:p>
    <w:p w14:paraId="381B8A5A" w14:textId="77777777" w:rsidR="00571B89" w:rsidRPr="00886EFB" w:rsidRDefault="00571B89">
      <w:pPr>
        <w:pStyle w:val="EMEABodyText"/>
        <w:rPr>
          <w:lang w:val="nl-NL"/>
        </w:rPr>
      </w:pPr>
    </w:p>
    <w:p w14:paraId="13977E62" w14:textId="225342A8" w:rsidR="00571B89" w:rsidRPr="00703807" w:rsidRDefault="00571B89">
      <w:pPr>
        <w:pStyle w:val="EMEAHeading1"/>
        <w:rPr>
          <w:lang w:val="nl-NL"/>
        </w:rPr>
      </w:pPr>
      <w:r w:rsidRPr="00703807">
        <w:rPr>
          <w:lang w:val="nl-NL"/>
        </w:rPr>
        <w:t>2.</w:t>
      </w:r>
      <w:r w:rsidRPr="00703807">
        <w:rPr>
          <w:lang w:val="nl-NL"/>
        </w:rPr>
        <w:tab/>
        <w:t>KWALITATIEVE EN KWANTITATIEVE SAMENSTELLING</w:t>
      </w:r>
      <w:r w:rsidR="00703807">
        <w:rPr>
          <w:lang w:val="nl-NL"/>
        </w:rPr>
        <w:fldChar w:fldCharType="begin"/>
      </w:r>
      <w:r w:rsidR="00703807">
        <w:rPr>
          <w:lang w:val="nl-NL"/>
        </w:rPr>
        <w:instrText xml:space="preserve"> DOCVARIABLE VAULT_ND_7c9329c7-dba6-4226-a0ed-3158e68654fe \* MERGEFORMAT </w:instrText>
      </w:r>
      <w:r w:rsidR="00703807">
        <w:rPr>
          <w:lang w:val="nl-NL"/>
        </w:rPr>
        <w:fldChar w:fldCharType="separate"/>
      </w:r>
      <w:r w:rsidR="00703807">
        <w:rPr>
          <w:lang w:val="nl-NL"/>
        </w:rPr>
        <w:t xml:space="preserve"> </w:t>
      </w:r>
      <w:r w:rsidR="00703807">
        <w:rPr>
          <w:lang w:val="nl-NL"/>
        </w:rPr>
        <w:fldChar w:fldCharType="end"/>
      </w:r>
    </w:p>
    <w:p w14:paraId="35D8275B" w14:textId="77777777" w:rsidR="00571B89" w:rsidRPr="00886EFB" w:rsidRDefault="00571B89" w:rsidP="00571B89">
      <w:pPr>
        <w:pStyle w:val="EMEAHeading1"/>
        <w:rPr>
          <w:lang w:val="nl-NL"/>
        </w:rPr>
      </w:pPr>
    </w:p>
    <w:p w14:paraId="406A98EA" w14:textId="77777777" w:rsidR="00571B89" w:rsidRPr="00886EFB" w:rsidRDefault="00571B89">
      <w:pPr>
        <w:pStyle w:val="EMEABodyText"/>
        <w:rPr>
          <w:lang w:val="nl-NL"/>
        </w:rPr>
      </w:pPr>
      <w:r w:rsidRPr="00886EFB">
        <w:rPr>
          <w:lang w:val="nl-NL"/>
        </w:rPr>
        <w:t>Elke tablet bevat </w:t>
      </w:r>
      <w:r>
        <w:rPr>
          <w:lang w:val="nl-NL"/>
        </w:rPr>
        <w:t>75</w:t>
      </w:r>
      <w:r w:rsidRPr="00886EFB">
        <w:rPr>
          <w:lang w:val="nl-NL"/>
        </w:rPr>
        <w:t> mg irbesartan.</w:t>
      </w:r>
    </w:p>
    <w:p w14:paraId="54790E17" w14:textId="77777777" w:rsidR="00571B89" w:rsidRPr="00886EFB" w:rsidRDefault="00571B89">
      <w:pPr>
        <w:pStyle w:val="EMEABodyText"/>
        <w:rPr>
          <w:lang w:val="nl-NL"/>
        </w:rPr>
      </w:pPr>
    </w:p>
    <w:p w14:paraId="431E7454" w14:textId="77777777" w:rsidR="00571B89" w:rsidRPr="001D32C5" w:rsidRDefault="00571B89">
      <w:pPr>
        <w:pStyle w:val="EMEABodyText"/>
        <w:rPr>
          <w:lang w:val="nl-BE"/>
        </w:rPr>
      </w:pPr>
      <w:r w:rsidRPr="002041DD">
        <w:rPr>
          <w:u w:val="single"/>
          <w:lang w:val="nl-BE"/>
        </w:rPr>
        <w:t>Hulpstof</w:t>
      </w:r>
      <w:r w:rsidR="005B37E4" w:rsidRPr="002041DD">
        <w:rPr>
          <w:u w:val="single"/>
          <w:lang w:val="nl-BE"/>
        </w:rPr>
        <w:t xml:space="preserve"> met bekend effect</w:t>
      </w:r>
      <w:r w:rsidRPr="001D32C5">
        <w:rPr>
          <w:lang w:val="nl-BE"/>
        </w:rPr>
        <w:t>: 15,37 mg lactosemonohydraat per tablet.</w:t>
      </w:r>
    </w:p>
    <w:p w14:paraId="02618A8B" w14:textId="77777777" w:rsidR="00571B89" w:rsidRPr="00886EFB" w:rsidRDefault="00571B89">
      <w:pPr>
        <w:pStyle w:val="EMEABodyText"/>
        <w:rPr>
          <w:lang w:val="nl-NL"/>
        </w:rPr>
      </w:pPr>
    </w:p>
    <w:p w14:paraId="730CA9AB" w14:textId="77777777" w:rsidR="00571B89" w:rsidRPr="00886EFB" w:rsidRDefault="00571B89">
      <w:pPr>
        <w:pStyle w:val="EMEABodyText"/>
        <w:rPr>
          <w:lang w:val="nl-NL"/>
        </w:rPr>
      </w:pPr>
      <w:r w:rsidRPr="00886EFB">
        <w:rPr>
          <w:lang w:val="nl-NL"/>
        </w:rPr>
        <w:t xml:space="preserve">Voor </w:t>
      </w:r>
      <w:r>
        <w:rPr>
          <w:lang w:val="nl-NL"/>
        </w:rPr>
        <w:t>de</w:t>
      </w:r>
      <w:r w:rsidRPr="00886EFB">
        <w:rPr>
          <w:lang w:val="nl-NL"/>
        </w:rPr>
        <w:t xml:space="preserve"> volledige lijst van hulpstoffen, zie rubriek 6.1.</w:t>
      </w:r>
    </w:p>
    <w:p w14:paraId="47D607A6" w14:textId="77777777" w:rsidR="00571B89" w:rsidRPr="00886EFB" w:rsidRDefault="00571B89">
      <w:pPr>
        <w:pStyle w:val="EMEABodyText"/>
        <w:rPr>
          <w:lang w:val="nl-NL"/>
        </w:rPr>
      </w:pPr>
    </w:p>
    <w:p w14:paraId="78F045E4" w14:textId="77777777" w:rsidR="00571B89" w:rsidRPr="00886EFB" w:rsidRDefault="00571B89">
      <w:pPr>
        <w:pStyle w:val="EMEABodyText"/>
        <w:rPr>
          <w:lang w:val="nl-NL"/>
        </w:rPr>
      </w:pPr>
    </w:p>
    <w:p w14:paraId="34B62CD2" w14:textId="19E9AD82" w:rsidR="00571B89" w:rsidRPr="00703807" w:rsidRDefault="00571B89">
      <w:pPr>
        <w:pStyle w:val="EMEAHeading1"/>
        <w:rPr>
          <w:lang w:val="nl-NL"/>
        </w:rPr>
      </w:pPr>
      <w:r w:rsidRPr="00703807">
        <w:rPr>
          <w:lang w:val="nl-NL"/>
        </w:rPr>
        <w:t>3.</w:t>
      </w:r>
      <w:r w:rsidRPr="00703807">
        <w:rPr>
          <w:lang w:val="nl-NL"/>
        </w:rPr>
        <w:tab/>
        <w:t>FARMACEUTISCHE VORM</w:t>
      </w:r>
      <w:r w:rsidR="00703807">
        <w:rPr>
          <w:lang w:val="nl-NL"/>
        </w:rPr>
        <w:fldChar w:fldCharType="begin"/>
      </w:r>
      <w:r w:rsidR="00703807">
        <w:rPr>
          <w:lang w:val="nl-NL"/>
        </w:rPr>
        <w:instrText xml:space="preserve"> DOCVARIABLE VAULT_ND_f17dbb4e-b7f7-4746-a628-28918cc692e2 \* MERGEFORMAT </w:instrText>
      </w:r>
      <w:r w:rsidR="00703807">
        <w:rPr>
          <w:lang w:val="nl-NL"/>
        </w:rPr>
        <w:fldChar w:fldCharType="separate"/>
      </w:r>
      <w:r w:rsidR="00703807">
        <w:rPr>
          <w:lang w:val="nl-NL"/>
        </w:rPr>
        <w:t xml:space="preserve"> </w:t>
      </w:r>
      <w:r w:rsidR="00703807">
        <w:rPr>
          <w:lang w:val="nl-NL"/>
        </w:rPr>
        <w:fldChar w:fldCharType="end"/>
      </w:r>
    </w:p>
    <w:p w14:paraId="4BE24AD5" w14:textId="77777777" w:rsidR="00571B89" w:rsidRPr="00886EFB" w:rsidRDefault="00571B89" w:rsidP="00571B89">
      <w:pPr>
        <w:pStyle w:val="EMEAHeading1"/>
        <w:rPr>
          <w:lang w:val="nl-NL"/>
        </w:rPr>
      </w:pPr>
    </w:p>
    <w:p w14:paraId="435D9F5A" w14:textId="77777777" w:rsidR="00571B89" w:rsidRPr="00886EFB" w:rsidRDefault="00571B89">
      <w:pPr>
        <w:pStyle w:val="EMEABodyText"/>
        <w:rPr>
          <w:lang w:val="nl-NL"/>
        </w:rPr>
      </w:pPr>
      <w:r w:rsidRPr="00886EFB">
        <w:rPr>
          <w:lang w:val="nl-NL"/>
        </w:rPr>
        <w:t>Tablet.</w:t>
      </w:r>
    </w:p>
    <w:p w14:paraId="79B70E97" w14:textId="77777777" w:rsidR="00571B89" w:rsidRPr="00886EFB" w:rsidRDefault="00571B89">
      <w:pPr>
        <w:pStyle w:val="EMEABodyText"/>
        <w:rPr>
          <w:lang w:val="nl-NL"/>
        </w:rPr>
      </w:pPr>
      <w:r w:rsidRPr="00886EFB">
        <w:rPr>
          <w:lang w:val="nl-NL"/>
        </w:rPr>
        <w:t>Wit tot gebroken wit, biconvex en ovaal van vorm, met aan één kant een hart ingeslagen en aan de andere kant het nummer </w:t>
      </w:r>
      <w:r>
        <w:rPr>
          <w:lang w:val="nl-NL"/>
        </w:rPr>
        <w:t>2771</w:t>
      </w:r>
      <w:r w:rsidRPr="00886EFB">
        <w:rPr>
          <w:lang w:val="nl-NL"/>
        </w:rPr>
        <w:t>.</w:t>
      </w:r>
    </w:p>
    <w:p w14:paraId="7EB7C152" w14:textId="77777777" w:rsidR="00571B89" w:rsidRPr="00886EFB" w:rsidRDefault="00571B89">
      <w:pPr>
        <w:pStyle w:val="EMEABodyText"/>
        <w:rPr>
          <w:lang w:val="nl-NL"/>
        </w:rPr>
      </w:pPr>
    </w:p>
    <w:p w14:paraId="6A805A67" w14:textId="77777777" w:rsidR="00571B89" w:rsidRPr="00886EFB" w:rsidRDefault="00571B89">
      <w:pPr>
        <w:pStyle w:val="EMEABodyText"/>
        <w:rPr>
          <w:lang w:val="nl-NL"/>
        </w:rPr>
      </w:pPr>
    </w:p>
    <w:p w14:paraId="591905BF" w14:textId="776F13FC" w:rsidR="00571B89" w:rsidRPr="00703807" w:rsidRDefault="00571B89">
      <w:pPr>
        <w:pStyle w:val="EMEAHeading1"/>
        <w:rPr>
          <w:lang w:val="nl-NL"/>
        </w:rPr>
      </w:pPr>
      <w:r w:rsidRPr="00703807">
        <w:rPr>
          <w:lang w:val="nl-NL"/>
        </w:rPr>
        <w:t>4.</w:t>
      </w:r>
      <w:r w:rsidRPr="00703807">
        <w:rPr>
          <w:lang w:val="nl-NL"/>
        </w:rPr>
        <w:tab/>
        <w:t>KLINISCHE GEGEVENS</w:t>
      </w:r>
      <w:r w:rsidR="00703807">
        <w:rPr>
          <w:lang w:val="nl-NL"/>
        </w:rPr>
        <w:fldChar w:fldCharType="begin"/>
      </w:r>
      <w:r w:rsidR="00703807">
        <w:rPr>
          <w:lang w:val="nl-NL"/>
        </w:rPr>
        <w:instrText xml:space="preserve"> DOCVARIABLE VAULT_ND_e1075ed1-46a2-40e4-b253-ca0b6b41a7db \* MERGEFORMAT </w:instrText>
      </w:r>
      <w:r w:rsidR="00703807">
        <w:rPr>
          <w:lang w:val="nl-NL"/>
        </w:rPr>
        <w:fldChar w:fldCharType="separate"/>
      </w:r>
      <w:r w:rsidR="00703807">
        <w:rPr>
          <w:lang w:val="nl-NL"/>
        </w:rPr>
        <w:t xml:space="preserve"> </w:t>
      </w:r>
      <w:r w:rsidR="00703807">
        <w:rPr>
          <w:lang w:val="nl-NL"/>
        </w:rPr>
        <w:fldChar w:fldCharType="end"/>
      </w:r>
    </w:p>
    <w:p w14:paraId="2FFE528B" w14:textId="77777777" w:rsidR="00571B89" w:rsidRPr="00886EFB" w:rsidRDefault="00571B89" w:rsidP="00571B89">
      <w:pPr>
        <w:pStyle w:val="EMEAHeading1"/>
        <w:rPr>
          <w:lang w:val="nl-NL"/>
        </w:rPr>
      </w:pPr>
    </w:p>
    <w:p w14:paraId="4AB17663" w14:textId="3DDC4E02" w:rsidR="00571B89" w:rsidRPr="00886EFB" w:rsidRDefault="00571B89">
      <w:pPr>
        <w:pStyle w:val="EMEAHeading2"/>
        <w:rPr>
          <w:lang w:val="nl-NL"/>
        </w:rPr>
      </w:pPr>
      <w:r w:rsidRPr="00886EFB">
        <w:rPr>
          <w:lang w:val="nl-NL"/>
        </w:rPr>
        <w:t>4.1</w:t>
      </w:r>
      <w:r w:rsidRPr="00886EFB">
        <w:rPr>
          <w:lang w:val="nl-NL"/>
        </w:rPr>
        <w:tab/>
        <w:t>Therapeutische indicaties</w:t>
      </w:r>
      <w:r w:rsidR="00703807">
        <w:rPr>
          <w:lang w:val="nl-NL"/>
        </w:rPr>
        <w:fldChar w:fldCharType="begin"/>
      </w:r>
      <w:r w:rsidR="00703807">
        <w:rPr>
          <w:lang w:val="nl-NL"/>
        </w:rPr>
        <w:instrText xml:space="preserve"> DOCVARIABLE vault_nd_9e5fc5a7-2976-4e31-bc76-6baa6a461b2a \* MERGEFORMAT </w:instrText>
      </w:r>
      <w:r w:rsidR="00703807">
        <w:rPr>
          <w:lang w:val="nl-NL"/>
        </w:rPr>
        <w:fldChar w:fldCharType="separate"/>
      </w:r>
      <w:r w:rsidR="00703807">
        <w:rPr>
          <w:lang w:val="nl-NL"/>
        </w:rPr>
        <w:t xml:space="preserve"> </w:t>
      </w:r>
      <w:r w:rsidR="00703807">
        <w:rPr>
          <w:lang w:val="nl-NL"/>
        </w:rPr>
        <w:fldChar w:fldCharType="end"/>
      </w:r>
    </w:p>
    <w:p w14:paraId="15179048" w14:textId="77777777" w:rsidR="00571B89" w:rsidRPr="00886EFB" w:rsidRDefault="00571B89" w:rsidP="00571B89">
      <w:pPr>
        <w:pStyle w:val="EMEAHeading2"/>
        <w:rPr>
          <w:lang w:val="nl-NL"/>
        </w:rPr>
      </w:pPr>
    </w:p>
    <w:p w14:paraId="4406C53D" w14:textId="77777777" w:rsidR="00571B89" w:rsidRDefault="00571B89">
      <w:pPr>
        <w:pStyle w:val="EMEABodyText"/>
        <w:rPr>
          <w:lang w:val="nl-NL"/>
        </w:rPr>
      </w:pPr>
      <w:r>
        <w:rPr>
          <w:lang w:val="nl-NL"/>
        </w:rPr>
        <w:t>Aprovel is geïndiceerd voor de b</w:t>
      </w:r>
      <w:r w:rsidRPr="00886EFB">
        <w:rPr>
          <w:lang w:val="nl-NL"/>
        </w:rPr>
        <w:t>ehandeling van essentiële hypertensie</w:t>
      </w:r>
      <w:r>
        <w:rPr>
          <w:lang w:val="nl-NL"/>
        </w:rPr>
        <w:t xml:space="preserve"> bij volwassenen</w:t>
      </w:r>
      <w:r w:rsidRPr="00886EFB">
        <w:rPr>
          <w:lang w:val="nl-NL"/>
        </w:rPr>
        <w:t>.</w:t>
      </w:r>
    </w:p>
    <w:p w14:paraId="52C9A002" w14:textId="77777777" w:rsidR="00337CE4" w:rsidRPr="00886EFB" w:rsidRDefault="00337CE4">
      <w:pPr>
        <w:pStyle w:val="EMEABodyText"/>
        <w:rPr>
          <w:lang w:val="nl-NL"/>
        </w:rPr>
      </w:pPr>
    </w:p>
    <w:p w14:paraId="1C0C4751" w14:textId="77777777" w:rsidR="00571B89" w:rsidRPr="00886EFB" w:rsidRDefault="00571B89">
      <w:pPr>
        <w:pStyle w:val="EMEABodyText"/>
        <w:rPr>
          <w:lang w:val="nl-NL"/>
        </w:rPr>
      </w:pPr>
      <w:r>
        <w:rPr>
          <w:lang w:val="nl-NL"/>
        </w:rPr>
        <w:t>Het is ook geïndiceerd voor de b</w:t>
      </w:r>
      <w:r w:rsidRPr="00886EFB">
        <w:rPr>
          <w:lang w:val="nl-NL"/>
        </w:rPr>
        <w:t xml:space="preserve">ehandeling van nefropathie bij </w:t>
      </w:r>
      <w:r>
        <w:rPr>
          <w:lang w:val="nl-NL"/>
        </w:rPr>
        <w:t xml:space="preserve">volwassen </w:t>
      </w:r>
      <w:r w:rsidRPr="00886EFB">
        <w:rPr>
          <w:lang w:val="nl-NL"/>
        </w:rPr>
        <w:t>patiënten met hypertensie en type 2 diabetes mellitus als onderdeel van een antihypertensieve medicatie (zie rubriek</w:t>
      </w:r>
      <w:r w:rsidR="002041DD">
        <w:rPr>
          <w:lang w:val="nl-NL"/>
        </w:rPr>
        <w:t>en 4.3, 4.4, 4.5 en</w:t>
      </w:r>
      <w:r w:rsidRPr="00886EFB">
        <w:rPr>
          <w:lang w:val="nl-NL"/>
        </w:rPr>
        <w:t> 5.1).</w:t>
      </w:r>
    </w:p>
    <w:p w14:paraId="1E18B90F" w14:textId="77777777" w:rsidR="00571B89" w:rsidRPr="00886EFB" w:rsidRDefault="00571B89">
      <w:pPr>
        <w:pStyle w:val="EMEABodyText"/>
        <w:rPr>
          <w:lang w:val="nl-NL"/>
        </w:rPr>
      </w:pPr>
    </w:p>
    <w:p w14:paraId="358024A1" w14:textId="395CC126" w:rsidR="00571B89" w:rsidRPr="00886EFB" w:rsidRDefault="00571B89">
      <w:pPr>
        <w:pStyle w:val="EMEAHeading2"/>
        <w:rPr>
          <w:lang w:val="nl-NL"/>
        </w:rPr>
      </w:pPr>
      <w:r w:rsidRPr="00886EFB">
        <w:rPr>
          <w:lang w:val="nl-NL"/>
        </w:rPr>
        <w:t>4.2</w:t>
      </w:r>
      <w:r w:rsidRPr="00886EFB">
        <w:rPr>
          <w:lang w:val="nl-NL"/>
        </w:rPr>
        <w:tab/>
        <w:t>Dosering en wijze van toediening</w:t>
      </w:r>
      <w:r w:rsidR="00703807">
        <w:rPr>
          <w:lang w:val="nl-NL"/>
        </w:rPr>
        <w:fldChar w:fldCharType="begin"/>
      </w:r>
      <w:r w:rsidR="00703807">
        <w:rPr>
          <w:lang w:val="nl-NL"/>
        </w:rPr>
        <w:instrText xml:space="preserve"> DOCVARIABLE vault_nd_8612cd99-f94f-49eb-be79-9a0b7e5b10a4 \* MERGEFORMAT </w:instrText>
      </w:r>
      <w:r w:rsidR="00703807">
        <w:rPr>
          <w:lang w:val="nl-NL"/>
        </w:rPr>
        <w:fldChar w:fldCharType="separate"/>
      </w:r>
      <w:r w:rsidR="00703807">
        <w:rPr>
          <w:lang w:val="nl-NL"/>
        </w:rPr>
        <w:t xml:space="preserve"> </w:t>
      </w:r>
      <w:r w:rsidR="00703807">
        <w:rPr>
          <w:lang w:val="nl-NL"/>
        </w:rPr>
        <w:fldChar w:fldCharType="end"/>
      </w:r>
    </w:p>
    <w:p w14:paraId="100A0677" w14:textId="77777777" w:rsidR="00571B89" w:rsidRPr="00886EFB" w:rsidRDefault="00571B89" w:rsidP="00571B89">
      <w:pPr>
        <w:pStyle w:val="EMEAHeading2"/>
        <w:rPr>
          <w:lang w:val="nl-NL"/>
        </w:rPr>
      </w:pPr>
    </w:p>
    <w:p w14:paraId="6BA6ABC4" w14:textId="77777777" w:rsidR="00571B89" w:rsidRPr="00AC5C68" w:rsidRDefault="00571B89">
      <w:pPr>
        <w:pStyle w:val="EMEABodyText"/>
        <w:rPr>
          <w:u w:val="single"/>
          <w:lang w:val="nl-NL"/>
        </w:rPr>
      </w:pPr>
      <w:r w:rsidRPr="00AC5C68">
        <w:rPr>
          <w:u w:val="single"/>
          <w:lang w:val="nl-NL"/>
        </w:rPr>
        <w:t>Dosering</w:t>
      </w:r>
    </w:p>
    <w:p w14:paraId="7418624E" w14:textId="77777777" w:rsidR="00571B89" w:rsidRDefault="00571B89">
      <w:pPr>
        <w:pStyle w:val="EMEABodyText"/>
        <w:rPr>
          <w:lang w:val="nl-NL"/>
        </w:rPr>
      </w:pPr>
    </w:p>
    <w:p w14:paraId="66803DF3" w14:textId="77777777" w:rsidR="00571B89" w:rsidRPr="00886EFB" w:rsidRDefault="00571B89">
      <w:pPr>
        <w:pStyle w:val="EMEABodyText"/>
        <w:rPr>
          <w:lang w:val="nl-NL"/>
        </w:rPr>
      </w:pPr>
      <w:r w:rsidRPr="00886EFB">
        <w:rPr>
          <w:lang w:val="nl-NL"/>
        </w:rPr>
        <w:t xml:space="preserve">De gebruikelijke aanbevolen aanvangs- en onderhoudsdosis bedraagt 150 mg éénmaal daags, met of zonder voedsel. Een dosis van éénmaal daags 150 mg </w:t>
      </w:r>
      <w:r>
        <w:rPr>
          <w:lang w:val="nl-NL"/>
        </w:rPr>
        <w:t>Aprovel</w:t>
      </w:r>
      <w:r w:rsidRPr="00886EFB">
        <w:rPr>
          <w:lang w:val="nl-NL"/>
        </w:rPr>
        <w:t xml:space="preserve"> resulteert in een betere controle van de bloeddruk gedurende 24 uur dan 75 mg. Echter, er kan overwogen worden de behandeling te beginnen met 75 mg, met name bij patiënten die hemodialyse ondergaan en bij oudere patiënten boven de 75 jaar.</w:t>
      </w:r>
    </w:p>
    <w:p w14:paraId="60D5779B" w14:textId="77777777" w:rsidR="00571B89" w:rsidRPr="00886EFB" w:rsidRDefault="00571B89">
      <w:pPr>
        <w:pStyle w:val="EMEABodyText"/>
        <w:rPr>
          <w:lang w:val="nl-NL"/>
        </w:rPr>
      </w:pPr>
    </w:p>
    <w:p w14:paraId="785A5776" w14:textId="77777777" w:rsidR="00571B89" w:rsidRPr="00886EFB" w:rsidRDefault="00571B89">
      <w:pPr>
        <w:pStyle w:val="EMEABodyText"/>
        <w:rPr>
          <w:lang w:val="nl-NL"/>
        </w:rPr>
      </w:pPr>
      <w:r w:rsidRPr="00886EFB">
        <w:rPr>
          <w:lang w:val="nl-NL"/>
        </w:rPr>
        <w:t xml:space="preserve">Bij patiënten die onvoldoende onder controle zijn te brengen met 150 mg éénmaal daags, kan de dosering </w:t>
      </w:r>
      <w:r>
        <w:rPr>
          <w:lang w:val="nl-NL"/>
        </w:rPr>
        <w:t>Aprovel</w:t>
      </w:r>
      <w:r w:rsidRPr="00886EFB">
        <w:rPr>
          <w:lang w:val="nl-NL"/>
        </w:rPr>
        <w:t xml:space="preserve"> verhoogd worden tot 300 mg, of er kan een ander antihypertensivum worden toegevoegd</w:t>
      </w:r>
      <w:r w:rsidR="002041DD">
        <w:rPr>
          <w:lang w:val="nl-NL"/>
        </w:rPr>
        <w:t xml:space="preserve"> (zie rubrieken 4.3, 4.4, 4.5 en 5.1)</w:t>
      </w:r>
      <w:r w:rsidRPr="00886EFB">
        <w:rPr>
          <w:lang w:val="nl-NL"/>
        </w:rPr>
        <w:t xml:space="preserve">. In het bijzonder is aangetoond dat toevoeging van een diureticum zoals hydrochloorthiazide tot een additief effect van </w:t>
      </w:r>
      <w:r>
        <w:rPr>
          <w:lang w:val="nl-NL"/>
        </w:rPr>
        <w:t>Aprovel</w:t>
      </w:r>
      <w:r w:rsidRPr="00886EFB">
        <w:rPr>
          <w:lang w:val="nl-NL"/>
        </w:rPr>
        <w:t xml:space="preserve"> leidt (zie rubriek 4.5).</w:t>
      </w:r>
    </w:p>
    <w:p w14:paraId="3CDA481F" w14:textId="77777777" w:rsidR="00571B89" w:rsidRPr="00886EFB" w:rsidRDefault="00571B89">
      <w:pPr>
        <w:pStyle w:val="EMEABodyText"/>
        <w:rPr>
          <w:lang w:val="nl-NL"/>
        </w:rPr>
      </w:pPr>
    </w:p>
    <w:p w14:paraId="1D0DA9A7" w14:textId="77777777" w:rsidR="00571B89" w:rsidRDefault="00571B89">
      <w:pPr>
        <w:pStyle w:val="EMEABodyText"/>
        <w:rPr>
          <w:lang w:val="nl-NL"/>
        </w:rPr>
      </w:pPr>
      <w:r w:rsidRPr="00886EFB">
        <w:rPr>
          <w:lang w:val="nl-NL"/>
        </w:rPr>
        <w:t>Bij type 2 diabetes patiënten met hypertensie, dient voor de behandeling van nefropathie te worden gestart met éénmaal daags 150 mg irbesartan en te worden getitreerd naar de aanbevolen onderhoudsdosering van éénmaal daags 300 mg.</w:t>
      </w:r>
    </w:p>
    <w:p w14:paraId="30321DB9" w14:textId="77777777" w:rsidR="00337CE4" w:rsidRPr="00886EFB" w:rsidRDefault="00337CE4">
      <w:pPr>
        <w:pStyle w:val="EMEABodyText"/>
        <w:rPr>
          <w:lang w:val="nl-NL"/>
        </w:rPr>
      </w:pPr>
    </w:p>
    <w:p w14:paraId="0DAB0293" w14:textId="77777777" w:rsidR="00571B89" w:rsidRPr="00886EFB" w:rsidRDefault="00571B89">
      <w:pPr>
        <w:pStyle w:val="EMEABodyText"/>
        <w:rPr>
          <w:lang w:val="nl-NL"/>
        </w:rPr>
      </w:pPr>
      <w:r w:rsidRPr="00886EFB">
        <w:rPr>
          <w:lang w:val="nl-NL"/>
        </w:rPr>
        <w:t xml:space="preserve">Het bewijs voor het gunstig effect op de nier van </w:t>
      </w:r>
      <w:r>
        <w:rPr>
          <w:lang w:val="nl-NL"/>
        </w:rPr>
        <w:t>Aprovel</w:t>
      </w:r>
      <w:r w:rsidRPr="00886EFB">
        <w:rPr>
          <w:lang w:val="nl-NL"/>
        </w:rPr>
        <w:t xml:space="preserve"> bij type 2 diabetes patiënten met hypertensie is gebaseerd op onderzoeken waar irbesartan werd toegevoegd aan andere antihypertensiva, die zo nodig werden gebruikt om de gewenste bloeddrukwaarde te bereiken (zie rubriek</w:t>
      </w:r>
      <w:r w:rsidR="002041DD">
        <w:rPr>
          <w:lang w:val="nl-NL"/>
        </w:rPr>
        <w:t>en 4.3, 4.4, 4.5 en</w:t>
      </w:r>
      <w:r w:rsidRPr="00886EFB">
        <w:rPr>
          <w:lang w:val="nl-NL"/>
        </w:rPr>
        <w:t> 5.1)</w:t>
      </w:r>
    </w:p>
    <w:p w14:paraId="748E7600" w14:textId="77777777" w:rsidR="00571B89" w:rsidRDefault="00571B89">
      <w:pPr>
        <w:pStyle w:val="EMEABodyText"/>
        <w:rPr>
          <w:lang w:val="nl-NL"/>
        </w:rPr>
      </w:pPr>
    </w:p>
    <w:p w14:paraId="1851CB79" w14:textId="77777777" w:rsidR="00571B89" w:rsidRPr="00AC5C68" w:rsidRDefault="00571B89">
      <w:pPr>
        <w:pStyle w:val="EMEABodyText"/>
        <w:rPr>
          <w:u w:val="single"/>
          <w:lang w:val="nl-NL"/>
        </w:rPr>
      </w:pPr>
      <w:r w:rsidRPr="00AC5C68">
        <w:rPr>
          <w:u w:val="single"/>
          <w:lang w:val="nl-NL"/>
        </w:rPr>
        <w:t>Speciale populaties</w:t>
      </w:r>
    </w:p>
    <w:p w14:paraId="14F7A2F9" w14:textId="77777777" w:rsidR="00571B89" w:rsidRPr="00886EFB" w:rsidRDefault="00571B89">
      <w:pPr>
        <w:pStyle w:val="EMEABodyText"/>
        <w:rPr>
          <w:lang w:val="nl-NL"/>
        </w:rPr>
      </w:pPr>
    </w:p>
    <w:p w14:paraId="7B33DEE7" w14:textId="77777777" w:rsidR="000F3856" w:rsidRDefault="00571B89">
      <w:pPr>
        <w:pStyle w:val="EMEABodyText"/>
        <w:rPr>
          <w:lang w:val="nl-NL"/>
        </w:rPr>
      </w:pPr>
      <w:r w:rsidRPr="00AC5C68">
        <w:rPr>
          <w:i/>
          <w:lang w:val="nl-NL"/>
        </w:rPr>
        <w:lastRenderedPageBreak/>
        <w:t>Verminderde nierfunctie</w:t>
      </w:r>
      <w:r w:rsidRPr="00886EFB">
        <w:rPr>
          <w:lang w:val="nl-NL"/>
        </w:rPr>
        <w:t xml:space="preserve"> </w:t>
      </w:r>
    </w:p>
    <w:p w14:paraId="0FFB49D1" w14:textId="77777777" w:rsidR="00571B89" w:rsidRPr="00886EFB" w:rsidRDefault="000F3856">
      <w:pPr>
        <w:pStyle w:val="EMEABodyText"/>
        <w:rPr>
          <w:lang w:val="nl-NL"/>
        </w:rPr>
      </w:pPr>
      <w:r>
        <w:rPr>
          <w:lang w:val="nl-NL"/>
        </w:rPr>
        <w:t>P</w:t>
      </w:r>
      <w:r w:rsidR="00571B89" w:rsidRPr="00886EFB">
        <w:rPr>
          <w:lang w:val="nl-NL"/>
        </w:rPr>
        <w:t>atiënten met een verminderde nierfunctie behoeven geen dosisaanpassing. Een lagere aanvangsdosis (75 mg) dient overwogen te worden bij patiënten die hemodialyse ondergaan (zie rubriek 4.4).</w:t>
      </w:r>
    </w:p>
    <w:p w14:paraId="364BA12E" w14:textId="77777777" w:rsidR="00571B89" w:rsidRPr="00886EFB" w:rsidRDefault="00571B89">
      <w:pPr>
        <w:pStyle w:val="EMEABodyText"/>
        <w:rPr>
          <w:lang w:val="nl-NL"/>
        </w:rPr>
      </w:pPr>
    </w:p>
    <w:p w14:paraId="0E733BC7" w14:textId="77777777" w:rsidR="000F3856" w:rsidRDefault="00571B89">
      <w:pPr>
        <w:pStyle w:val="EMEABodyText"/>
        <w:rPr>
          <w:lang w:val="nl-NL"/>
        </w:rPr>
      </w:pPr>
      <w:r w:rsidRPr="00AC5C68">
        <w:rPr>
          <w:i/>
          <w:lang w:val="nl-NL"/>
        </w:rPr>
        <w:t>Verminderde leverfunctie</w:t>
      </w:r>
      <w:r w:rsidRPr="00886EFB">
        <w:rPr>
          <w:lang w:val="nl-NL"/>
        </w:rPr>
        <w:t xml:space="preserve"> </w:t>
      </w:r>
    </w:p>
    <w:p w14:paraId="75C90181" w14:textId="77777777" w:rsidR="00571B89" w:rsidRPr="00886EFB" w:rsidRDefault="000F3856">
      <w:pPr>
        <w:pStyle w:val="EMEABodyText"/>
        <w:rPr>
          <w:lang w:val="nl-NL"/>
        </w:rPr>
      </w:pPr>
      <w:r>
        <w:rPr>
          <w:lang w:val="nl-NL"/>
        </w:rPr>
        <w:t>P</w:t>
      </w:r>
      <w:r w:rsidRPr="00886EFB">
        <w:rPr>
          <w:lang w:val="nl-NL"/>
        </w:rPr>
        <w:t xml:space="preserve">atiënten </w:t>
      </w:r>
      <w:r w:rsidR="00571B89" w:rsidRPr="00886EFB">
        <w:rPr>
          <w:lang w:val="nl-NL"/>
        </w:rPr>
        <w:t xml:space="preserve">met een </w:t>
      </w:r>
      <w:r w:rsidR="00571B89">
        <w:rPr>
          <w:lang w:val="nl-NL"/>
        </w:rPr>
        <w:t xml:space="preserve">licht tot matig </w:t>
      </w:r>
      <w:r w:rsidR="00571B89" w:rsidRPr="00886EFB">
        <w:rPr>
          <w:lang w:val="nl-NL"/>
        </w:rPr>
        <w:t>verminderde leverfunctie behoeven geen dosisaanpassing. Er is geen klinische ervaring bij patiënten met een ernstig verminderde leverfunctie.</w:t>
      </w:r>
    </w:p>
    <w:p w14:paraId="3B4BA541" w14:textId="77777777" w:rsidR="00571B89" w:rsidRPr="00886EFB" w:rsidRDefault="00571B89">
      <w:pPr>
        <w:pStyle w:val="EMEABodyText"/>
        <w:rPr>
          <w:lang w:val="nl-NL"/>
        </w:rPr>
      </w:pPr>
    </w:p>
    <w:p w14:paraId="600F7DF6" w14:textId="77777777" w:rsidR="000F3856" w:rsidRDefault="00571B89">
      <w:pPr>
        <w:pStyle w:val="EMEABodyText"/>
        <w:rPr>
          <w:lang w:val="nl-NL"/>
        </w:rPr>
      </w:pPr>
      <w:r w:rsidRPr="00AC5C68">
        <w:rPr>
          <w:i/>
          <w:lang w:val="nl-NL"/>
        </w:rPr>
        <w:t>Oudere patiënten</w:t>
      </w:r>
    </w:p>
    <w:p w14:paraId="4D602DEB" w14:textId="77777777" w:rsidR="00571B89" w:rsidRPr="00886EFB" w:rsidRDefault="000F3856">
      <w:pPr>
        <w:pStyle w:val="EMEABodyText"/>
        <w:rPr>
          <w:lang w:val="nl-NL"/>
        </w:rPr>
      </w:pPr>
      <w:r>
        <w:rPr>
          <w:lang w:val="nl-NL"/>
        </w:rPr>
        <w:t>H</w:t>
      </w:r>
      <w:r w:rsidR="00571B89" w:rsidRPr="00886EFB">
        <w:rPr>
          <w:lang w:val="nl-NL"/>
        </w:rPr>
        <w:t>oewel men in overweging dient te nemen om bij patiënten ouder dan 75 jaar te beginnen met 75 mg, is er doorgaans bij oudere patiënten geen dosisaanpassing nodig.</w:t>
      </w:r>
    </w:p>
    <w:p w14:paraId="7DCE6B41" w14:textId="77777777" w:rsidR="00571B89" w:rsidRPr="00886EFB" w:rsidRDefault="00571B89">
      <w:pPr>
        <w:pStyle w:val="EMEABodyText"/>
        <w:rPr>
          <w:lang w:val="nl-NL"/>
        </w:rPr>
      </w:pPr>
    </w:p>
    <w:p w14:paraId="72F5A97A" w14:textId="77777777" w:rsidR="000F3856" w:rsidRDefault="00571B89">
      <w:pPr>
        <w:pStyle w:val="EMEABodyText"/>
        <w:rPr>
          <w:lang w:val="nl-NL"/>
        </w:rPr>
      </w:pPr>
      <w:r>
        <w:rPr>
          <w:i/>
          <w:lang w:val="nl-NL"/>
        </w:rPr>
        <w:t>Pediatrische</w:t>
      </w:r>
      <w:r w:rsidRPr="00AC5C68">
        <w:rPr>
          <w:i/>
          <w:lang w:val="nl-NL"/>
        </w:rPr>
        <w:t xml:space="preserve"> patiënten</w:t>
      </w:r>
    </w:p>
    <w:p w14:paraId="557399BE" w14:textId="77777777" w:rsidR="00571B89" w:rsidRPr="00886EFB" w:rsidRDefault="000F3856">
      <w:pPr>
        <w:pStyle w:val="EMEABodyText"/>
        <w:rPr>
          <w:lang w:val="nl-NL"/>
        </w:rPr>
      </w:pPr>
      <w:r>
        <w:rPr>
          <w:lang w:val="nl-NL"/>
        </w:rPr>
        <w:t>D</w:t>
      </w:r>
      <w:r w:rsidR="00571B89">
        <w:rPr>
          <w:lang w:val="nl-NL"/>
        </w:rPr>
        <w:t>e veiligheid en werkzaamheid van Aprovel bij kinderen in de leeftijd van 0 tot 18 jaar zijn nog niet vastgesteld.</w:t>
      </w:r>
      <w:r w:rsidR="00571B89" w:rsidRPr="00886EFB">
        <w:rPr>
          <w:lang w:val="nl-NL"/>
        </w:rPr>
        <w:t xml:space="preserve"> </w:t>
      </w:r>
      <w:r w:rsidR="00571B89">
        <w:rPr>
          <w:lang w:val="nl-NL"/>
        </w:rPr>
        <w:t xml:space="preserve">De beschikbare gegevens worden beschreven in de rubrieken 4.8, 5.1 en 5.2, maar er kan geen dosisaanbeveling worden gedaan. </w:t>
      </w:r>
    </w:p>
    <w:p w14:paraId="4EDDE191" w14:textId="77777777" w:rsidR="00571B89" w:rsidRDefault="00571B89">
      <w:pPr>
        <w:pStyle w:val="EMEABodyText"/>
        <w:rPr>
          <w:lang w:val="nl-NL"/>
        </w:rPr>
      </w:pPr>
    </w:p>
    <w:p w14:paraId="312365D2" w14:textId="77777777" w:rsidR="00571B89" w:rsidRPr="00AC5C68" w:rsidRDefault="00571B89">
      <w:pPr>
        <w:pStyle w:val="EMEABodyText"/>
        <w:rPr>
          <w:u w:val="single"/>
          <w:lang w:val="nl-NL"/>
        </w:rPr>
      </w:pPr>
      <w:r w:rsidRPr="00AC5C68">
        <w:rPr>
          <w:u w:val="single"/>
          <w:lang w:val="nl-NL"/>
        </w:rPr>
        <w:t>Wijze van toediening</w:t>
      </w:r>
    </w:p>
    <w:p w14:paraId="36060394" w14:textId="77777777" w:rsidR="00571B89" w:rsidRDefault="00571B89">
      <w:pPr>
        <w:pStyle w:val="EMEABodyText"/>
        <w:rPr>
          <w:lang w:val="nl-NL"/>
        </w:rPr>
      </w:pPr>
    </w:p>
    <w:p w14:paraId="1FC419E3" w14:textId="77777777" w:rsidR="00571B89" w:rsidRDefault="00571B89">
      <w:pPr>
        <w:pStyle w:val="EMEABodyText"/>
        <w:rPr>
          <w:lang w:val="nl-NL"/>
        </w:rPr>
      </w:pPr>
      <w:r>
        <w:rPr>
          <w:lang w:val="nl-NL"/>
        </w:rPr>
        <w:t>Voor oraal gebruik</w:t>
      </w:r>
    </w:p>
    <w:p w14:paraId="4121DA21" w14:textId="77777777" w:rsidR="00571B89" w:rsidRPr="00886EFB" w:rsidRDefault="00571B89">
      <w:pPr>
        <w:pStyle w:val="EMEABodyText"/>
        <w:rPr>
          <w:lang w:val="nl-NL"/>
        </w:rPr>
      </w:pPr>
    </w:p>
    <w:p w14:paraId="4AB9F476" w14:textId="01577489" w:rsidR="00571B89" w:rsidRPr="00886EFB" w:rsidRDefault="00571B89">
      <w:pPr>
        <w:pStyle w:val="EMEAHeading2"/>
        <w:rPr>
          <w:lang w:val="nl-NL"/>
        </w:rPr>
      </w:pPr>
      <w:r w:rsidRPr="00886EFB">
        <w:rPr>
          <w:lang w:val="nl-NL"/>
        </w:rPr>
        <w:t>4.3</w:t>
      </w:r>
      <w:r w:rsidRPr="00886EFB">
        <w:rPr>
          <w:lang w:val="nl-NL"/>
        </w:rPr>
        <w:tab/>
        <w:t>Contra-indicaties</w:t>
      </w:r>
      <w:r w:rsidR="00703807">
        <w:rPr>
          <w:lang w:val="nl-NL"/>
        </w:rPr>
        <w:fldChar w:fldCharType="begin"/>
      </w:r>
      <w:r w:rsidR="00703807">
        <w:rPr>
          <w:lang w:val="nl-NL"/>
        </w:rPr>
        <w:instrText xml:space="preserve"> DOCVARIABLE vault_nd_4e4ff0af-f87a-4bb4-91ce-242d69d6b186 \* MERGEFORMAT </w:instrText>
      </w:r>
      <w:r w:rsidR="00703807">
        <w:rPr>
          <w:lang w:val="nl-NL"/>
        </w:rPr>
        <w:fldChar w:fldCharType="separate"/>
      </w:r>
      <w:r w:rsidR="00703807">
        <w:rPr>
          <w:lang w:val="nl-NL"/>
        </w:rPr>
        <w:t xml:space="preserve"> </w:t>
      </w:r>
      <w:r w:rsidR="00703807">
        <w:rPr>
          <w:lang w:val="nl-NL"/>
        </w:rPr>
        <w:fldChar w:fldCharType="end"/>
      </w:r>
    </w:p>
    <w:p w14:paraId="5AE42FDA" w14:textId="77777777" w:rsidR="00571B89" w:rsidRPr="00886EFB" w:rsidRDefault="00571B89" w:rsidP="00571B89">
      <w:pPr>
        <w:pStyle w:val="EMEAHeading2"/>
        <w:rPr>
          <w:lang w:val="nl-NL"/>
        </w:rPr>
      </w:pPr>
    </w:p>
    <w:p w14:paraId="7F0CA7FE" w14:textId="77777777" w:rsidR="00571B89" w:rsidRPr="00886EFB" w:rsidRDefault="00571B89">
      <w:pPr>
        <w:pStyle w:val="EMEABodyText"/>
        <w:rPr>
          <w:lang w:val="nl-NL"/>
        </w:rPr>
      </w:pPr>
      <w:r w:rsidRPr="00886EFB">
        <w:rPr>
          <w:lang w:val="nl-NL"/>
        </w:rPr>
        <w:t xml:space="preserve">Overgevoeligheid voor </w:t>
      </w:r>
      <w:r w:rsidR="005B37E4">
        <w:rPr>
          <w:lang w:val="nl-NL"/>
        </w:rPr>
        <w:t>de</w:t>
      </w:r>
      <w:r w:rsidR="005B37E4" w:rsidRPr="00886EFB">
        <w:rPr>
          <w:lang w:val="nl-NL"/>
        </w:rPr>
        <w:t xml:space="preserve"> </w:t>
      </w:r>
      <w:r w:rsidRPr="00886EFB">
        <w:rPr>
          <w:lang w:val="nl-NL"/>
        </w:rPr>
        <w:t xml:space="preserve">werkzame </w:t>
      </w:r>
      <w:r w:rsidR="005B37E4">
        <w:rPr>
          <w:lang w:val="nl-NL"/>
        </w:rPr>
        <w:t>stof</w:t>
      </w:r>
      <w:r w:rsidRPr="00886EFB">
        <w:rPr>
          <w:lang w:val="nl-NL"/>
        </w:rPr>
        <w:t xml:space="preserve">, of voor </w:t>
      </w:r>
      <w:r w:rsidR="00D86746">
        <w:rPr>
          <w:lang w:val="nl-NL"/>
        </w:rPr>
        <w:t>(</w:t>
      </w:r>
      <w:r>
        <w:rPr>
          <w:lang w:val="nl-NL"/>
        </w:rPr>
        <w:t xml:space="preserve">één </w:t>
      </w:r>
      <w:r w:rsidRPr="00886EFB">
        <w:rPr>
          <w:lang w:val="nl-NL"/>
        </w:rPr>
        <w:t>van</w:t>
      </w:r>
      <w:r w:rsidR="00D86746">
        <w:rPr>
          <w:lang w:val="nl-NL"/>
        </w:rPr>
        <w:t>)</w:t>
      </w:r>
      <w:r w:rsidRPr="00886EFB">
        <w:rPr>
          <w:lang w:val="nl-NL"/>
        </w:rPr>
        <w:t xml:space="preserve"> de </w:t>
      </w:r>
      <w:r w:rsidR="005B37E4">
        <w:rPr>
          <w:lang w:val="nl-NL"/>
        </w:rPr>
        <w:t xml:space="preserve">in rubriek 6.1 vermelde </w:t>
      </w:r>
      <w:r w:rsidRPr="00886EFB">
        <w:rPr>
          <w:lang w:val="nl-NL"/>
        </w:rPr>
        <w:t>hulpstof</w:t>
      </w:r>
      <w:r w:rsidR="00D86746">
        <w:rPr>
          <w:lang w:val="nl-NL"/>
        </w:rPr>
        <w:t>(</w:t>
      </w:r>
      <w:r w:rsidRPr="00886EFB">
        <w:rPr>
          <w:lang w:val="nl-NL"/>
        </w:rPr>
        <w:t>fen</w:t>
      </w:r>
      <w:r w:rsidR="00D86746">
        <w:rPr>
          <w:lang w:val="nl-NL"/>
        </w:rPr>
        <w:t>)</w:t>
      </w:r>
      <w:r w:rsidRPr="00886EFB">
        <w:rPr>
          <w:lang w:val="nl-NL"/>
        </w:rPr>
        <w:t>.</w:t>
      </w:r>
    </w:p>
    <w:p w14:paraId="2395A766" w14:textId="77777777" w:rsidR="00571B89" w:rsidRDefault="00571B89">
      <w:pPr>
        <w:pStyle w:val="EMEABodyText"/>
        <w:rPr>
          <w:lang w:val="nl-NL"/>
        </w:rPr>
      </w:pPr>
      <w:r w:rsidRPr="00886EFB">
        <w:rPr>
          <w:lang w:val="nl-NL"/>
        </w:rPr>
        <w:t>Tweede en derde trimester van de zwangerschap (zie rubriek</w:t>
      </w:r>
      <w:r>
        <w:rPr>
          <w:lang w:val="nl-NL"/>
        </w:rPr>
        <w:t> 4.4 en</w:t>
      </w:r>
      <w:r w:rsidRPr="00886EFB">
        <w:rPr>
          <w:lang w:val="nl-NL"/>
        </w:rPr>
        <w:t> 4.6).</w:t>
      </w:r>
    </w:p>
    <w:p w14:paraId="3F43ABBA" w14:textId="77777777" w:rsidR="005B37E4" w:rsidRDefault="005B37E4">
      <w:pPr>
        <w:pStyle w:val="EMEABodyText"/>
        <w:rPr>
          <w:lang w:val="nl-NL"/>
        </w:rPr>
      </w:pPr>
    </w:p>
    <w:p w14:paraId="221FD6D7" w14:textId="77777777" w:rsidR="003A151B" w:rsidRPr="00886EFB" w:rsidRDefault="003A151B" w:rsidP="003A151B">
      <w:pPr>
        <w:pStyle w:val="EMEABodyText"/>
        <w:rPr>
          <w:lang w:val="nl-NL"/>
        </w:rPr>
      </w:pPr>
      <w:r w:rsidRPr="005C33C8">
        <w:rPr>
          <w:lang w:val="nl-NL"/>
        </w:rPr>
        <w:t>Het gelijktijdig gebruik van</w:t>
      </w:r>
      <w:r>
        <w:rPr>
          <w:lang w:val="nl-NL"/>
        </w:rPr>
        <w:t xml:space="preserve"> Aprovel</w:t>
      </w:r>
      <w:r w:rsidRPr="005C33C8">
        <w:rPr>
          <w:lang w:val="nl-NL"/>
        </w:rPr>
        <w:t xml:space="preserve"> met aliskiren-bevattende geneesmiddelen is gecontra-indiceerd bij patiënten met diabetes mellitus of nierinsufficiëntie (GFR &lt; 60 ml/min/1,73 m</w:t>
      </w:r>
      <w:r w:rsidRPr="00C741CB">
        <w:rPr>
          <w:vertAlign w:val="superscript"/>
          <w:lang w:val="nl-NL"/>
        </w:rPr>
        <w:t>2</w:t>
      </w:r>
      <w:r w:rsidRPr="005C33C8">
        <w:rPr>
          <w:lang w:val="nl-NL"/>
        </w:rPr>
        <w:t>) (zie rubriek 4.5 en 5.1).</w:t>
      </w:r>
    </w:p>
    <w:p w14:paraId="3A81A888" w14:textId="77777777" w:rsidR="00571B89" w:rsidRPr="00886EFB" w:rsidRDefault="00571B89">
      <w:pPr>
        <w:pStyle w:val="EMEABodyText"/>
        <w:rPr>
          <w:lang w:val="nl-NL"/>
        </w:rPr>
      </w:pPr>
    </w:p>
    <w:p w14:paraId="1B2B4C9D" w14:textId="10B43530" w:rsidR="00571B89" w:rsidRPr="00886EFB" w:rsidRDefault="00571B89">
      <w:pPr>
        <w:pStyle w:val="EMEAHeading2"/>
        <w:rPr>
          <w:lang w:val="nl-NL"/>
        </w:rPr>
      </w:pPr>
      <w:r w:rsidRPr="00886EFB">
        <w:rPr>
          <w:lang w:val="nl-NL"/>
        </w:rPr>
        <w:t>4.4</w:t>
      </w:r>
      <w:r w:rsidRPr="00886EFB">
        <w:rPr>
          <w:lang w:val="nl-NL"/>
        </w:rPr>
        <w:tab/>
        <w:t>Bijzondere waarschuwingen en voorzorgen bij gebruik</w:t>
      </w:r>
      <w:r w:rsidR="00703807">
        <w:rPr>
          <w:lang w:val="nl-NL"/>
        </w:rPr>
        <w:fldChar w:fldCharType="begin"/>
      </w:r>
      <w:r w:rsidR="00703807">
        <w:rPr>
          <w:lang w:val="nl-NL"/>
        </w:rPr>
        <w:instrText xml:space="preserve"> DOCVARIABLE vault_nd_85263dcb-fc1e-45fb-a5e1-9fc4de77995b \* MERGEFORMAT </w:instrText>
      </w:r>
      <w:r w:rsidR="00703807">
        <w:rPr>
          <w:lang w:val="nl-NL"/>
        </w:rPr>
        <w:fldChar w:fldCharType="separate"/>
      </w:r>
      <w:r w:rsidR="00703807">
        <w:rPr>
          <w:lang w:val="nl-NL"/>
        </w:rPr>
        <w:t xml:space="preserve"> </w:t>
      </w:r>
      <w:r w:rsidR="00703807">
        <w:rPr>
          <w:lang w:val="nl-NL"/>
        </w:rPr>
        <w:fldChar w:fldCharType="end"/>
      </w:r>
    </w:p>
    <w:p w14:paraId="6726E964" w14:textId="77777777" w:rsidR="00571B89" w:rsidRPr="00886EFB" w:rsidRDefault="00571B89" w:rsidP="00571B89">
      <w:pPr>
        <w:pStyle w:val="EMEAHeading2"/>
        <w:rPr>
          <w:lang w:val="nl-NL"/>
        </w:rPr>
      </w:pPr>
    </w:p>
    <w:p w14:paraId="5AD490AC" w14:textId="77777777" w:rsidR="00571B89" w:rsidRPr="00886EFB" w:rsidRDefault="00571B89">
      <w:pPr>
        <w:pStyle w:val="EMEABodyText"/>
        <w:rPr>
          <w:lang w:val="nl-NL"/>
        </w:rPr>
      </w:pPr>
      <w:r w:rsidRPr="00886EFB">
        <w:rPr>
          <w:u w:val="single"/>
          <w:lang w:val="nl-NL"/>
        </w:rPr>
        <w:t>Intravasculaire volumedepletie</w:t>
      </w:r>
      <w:r w:rsidRPr="00886EFB">
        <w:rPr>
          <w:lang w:val="nl-NL"/>
        </w:rPr>
        <w:t xml:space="preserve">: symptomatische hypotensie, met name na de eerste dosis, kan optreden bij patiënten die volume- en/of natriumdepletie hebben als gevolg van intensieve behandeling met diuretica, diëtische zoutbeperking, diarree of braken. Dergelijke condities dienen te worden gecorrigeerd voordat met de behandeling van </w:t>
      </w:r>
      <w:r>
        <w:rPr>
          <w:lang w:val="nl-NL"/>
        </w:rPr>
        <w:t>Aprovel</w:t>
      </w:r>
      <w:r w:rsidRPr="00886EFB">
        <w:rPr>
          <w:lang w:val="nl-NL"/>
        </w:rPr>
        <w:t xml:space="preserve"> begonnen wordt.</w:t>
      </w:r>
    </w:p>
    <w:p w14:paraId="27BEED2E" w14:textId="77777777" w:rsidR="00571B89" w:rsidRPr="00886EFB" w:rsidRDefault="00571B89">
      <w:pPr>
        <w:pStyle w:val="EMEABodyText"/>
        <w:rPr>
          <w:lang w:val="nl-NL"/>
        </w:rPr>
      </w:pPr>
    </w:p>
    <w:p w14:paraId="629DB741" w14:textId="77777777" w:rsidR="00571B89" w:rsidRPr="00886EFB" w:rsidRDefault="00571B89">
      <w:pPr>
        <w:pStyle w:val="EMEABodyText"/>
        <w:rPr>
          <w:lang w:val="nl-NL"/>
        </w:rPr>
      </w:pPr>
      <w:r w:rsidRPr="00886EFB">
        <w:rPr>
          <w:u w:val="single"/>
          <w:lang w:val="nl-NL"/>
        </w:rPr>
        <w:t>Renovasculaire hypertensie</w:t>
      </w:r>
      <w:r w:rsidRPr="00886EFB">
        <w:rPr>
          <w:lang w:val="nl-NL"/>
        </w:rPr>
        <w:t xml:space="preserve">: patiënten met een bilaterale nierarteriestenose of een stenose in de arterie naar slechts één werkende nier lopen een groter risico op ernstige hypotensie en nierinsufficiëntie, als ze behandeld worden met geneesmiddelen die invloed hebben op het renine-angiotensine-aldosteronsysteem. Hoewel dit niet is gedocumenteerd voor </w:t>
      </w:r>
      <w:r>
        <w:rPr>
          <w:lang w:val="nl-NL"/>
        </w:rPr>
        <w:t>Aprovel</w:t>
      </w:r>
      <w:r w:rsidRPr="00886EFB">
        <w:rPr>
          <w:lang w:val="nl-NL"/>
        </w:rPr>
        <w:t>, kan een dergelijk effect verwacht worden bij het gebruik van angiotensine</w:t>
      </w:r>
      <w:r w:rsidRPr="00886EFB">
        <w:rPr>
          <w:lang w:val="nl-NL"/>
        </w:rPr>
        <w:noBreakHyphen/>
      </w:r>
      <w:r>
        <w:rPr>
          <w:lang w:val="nl-NL"/>
        </w:rPr>
        <w:t>2</w:t>
      </w:r>
      <w:r w:rsidRPr="00886EFB">
        <w:rPr>
          <w:lang w:val="nl-NL"/>
        </w:rPr>
        <w:t>-receptorantagonisten.</w:t>
      </w:r>
    </w:p>
    <w:p w14:paraId="578C25A2" w14:textId="77777777" w:rsidR="00571B89" w:rsidRPr="00886EFB" w:rsidRDefault="00571B89">
      <w:pPr>
        <w:pStyle w:val="EMEABodyText"/>
        <w:rPr>
          <w:lang w:val="nl-NL"/>
        </w:rPr>
      </w:pPr>
    </w:p>
    <w:p w14:paraId="368C9CB5" w14:textId="77777777" w:rsidR="00571B89" w:rsidRPr="00886EFB" w:rsidRDefault="00571B89">
      <w:pPr>
        <w:pStyle w:val="EMEABodyText"/>
        <w:rPr>
          <w:lang w:val="nl-NL"/>
        </w:rPr>
      </w:pPr>
      <w:r w:rsidRPr="00886EFB">
        <w:rPr>
          <w:u w:val="single"/>
          <w:lang w:val="nl-NL"/>
        </w:rPr>
        <w:t>Nierfunctieverlies en niertransplantatie</w:t>
      </w:r>
      <w:r w:rsidRPr="00886EFB">
        <w:rPr>
          <w:lang w:val="nl-NL"/>
        </w:rPr>
        <w:t xml:space="preserve">: als </w:t>
      </w:r>
      <w:r>
        <w:rPr>
          <w:lang w:val="nl-NL"/>
        </w:rPr>
        <w:t>Aprovel</w:t>
      </w:r>
      <w:r w:rsidRPr="00886EFB">
        <w:rPr>
          <w:lang w:val="nl-NL"/>
        </w:rPr>
        <w:t xml:space="preserve"> wordt gebruikt bij patiënten met nierfunctieverlies, wordt periodieke controle van de serumkalium- en serumcreatininespiegels aanbevolen. Er is geen ervaring met de toediening van </w:t>
      </w:r>
      <w:r>
        <w:rPr>
          <w:lang w:val="nl-NL"/>
        </w:rPr>
        <w:t>Aprovel</w:t>
      </w:r>
      <w:r w:rsidRPr="00886EFB">
        <w:rPr>
          <w:lang w:val="nl-NL"/>
        </w:rPr>
        <w:t xml:space="preserve"> bij patiënten die recent een niertransplantatie hebben ondergaan.</w:t>
      </w:r>
    </w:p>
    <w:p w14:paraId="4B6491F6" w14:textId="77777777" w:rsidR="00571B89" w:rsidRPr="002041DD" w:rsidRDefault="00571B89">
      <w:pPr>
        <w:pStyle w:val="EMEABodyText"/>
        <w:rPr>
          <w:szCs w:val="22"/>
          <w:lang w:val="nl-NL"/>
        </w:rPr>
      </w:pPr>
    </w:p>
    <w:p w14:paraId="6C406BC6" w14:textId="77777777" w:rsidR="002041DD" w:rsidRPr="00F65E5E" w:rsidRDefault="00571B89" w:rsidP="001D32C5">
      <w:pPr>
        <w:pStyle w:val="ListParagraph"/>
        <w:tabs>
          <w:tab w:val="left" w:pos="0"/>
        </w:tabs>
        <w:autoSpaceDE w:val="0"/>
        <w:autoSpaceDN w:val="0"/>
        <w:adjustRightInd w:val="0"/>
        <w:ind w:left="0"/>
        <w:rPr>
          <w:sz w:val="22"/>
          <w:szCs w:val="22"/>
          <w:lang w:val="nl-NL"/>
        </w:rPr>
      </w:pPr>
      <w:r w:rsidRPr="00F65E5E">
        <w:rPr>
          <w:sz w:val="22"/>
          <w:szCs w:val="22"/>
          <w:u w:val="single"/>
          <w:lang w:val="nl-NL"/>
        </w:rPr>
        <w:t>Hypertensieve patiënten met type 2 diabetes en nefropathie</w:t>
      </w:r>
      <w:r w:rsidRPr="00F65E5E">
        <w:rPr>
          <w:sz w:val="22"/>
          <w:szCs w:val="22"/>
          <w:lang w:val="nl-NL"/>
        </w:rPr>
        <w:t>: uit een analyse van de studie bij patiënten met vergevorderde nefropathie bleek dat de effecten van irbesartan op zowel renale als cardiovasculaire voorvallen niet uniform over alle subgroepen waren verdeeld. Met name bleek dat deze minder positief waren bij vrouwen en niet-blanke patiënten (zie rubriek 5.1).</w:t>
      </w:r>
    </w:p>
    <w:p w14:paraId="7E7369DC" w14:textId="77777777" w:rsidR="002041DD" w:rsidRDefault="002041DD" w:rsidP="00F65E5E">
      <w:pPr>
        <w:pStyle w:val="ListParagraph"/>
        <w:tabs>
          <w:tab w:val="left" w:pos="0"/>
        </w:tabs>
        <w:autoSpaceDE w:val="0"/>
        <w:autoSpaceDN w:val="0"/>
        <w:adjustRightInd w:val="0"/>
        <w:ind w:left="0" w:firstLine="567"/>
        <w:rPr>
          <w:lang w:val="nl-NL"/>
        </w:rPr>
      </w:pPr>
    </w:p>
    <w:p w14:paraId="2CB12285" w14:textId="77777777" w:rsidR="00617D21" w:rsidRPr="001D32C5" w:rsidRDefault="00617D21" w:rsidP="001D32C5">
      <w:pPr>
        <w:pStyle w:val="ListParagraph"/>
        <w:tabs>
          <w:tab w:val="left" w:pos="0"/>
        </w:tabs>
        <w:autoSpaceDE w:val="0"/>
        <w:autoSpaceDN w:val="0"/>
        <w:adjustRightInd w:val="0"/>
        <w:ind w:left="0"/>
        <w:rPr>
          <w:sz w:val="22"/>
          <w:szCs w:val="22"/>
          <w:u w:val="single"/>
          <w:lang w:val="nl-BE"/>
        </w:rPr>
      </w:pPr>
      <w:r w:rsidRPr="001D32C5">
        <w:rPr>
          <w:sz w:val="22"/>
          <w:szCs w:val="22"/>
          <w:u w:val="single"/>
          <w:lang w:val="nl-NL"/>
        </w:rPr>
        <w:t xml:space="preserve">Dubbele blokkade van het </w:t>
      </w:r>
      <w:r w:rsidRPr="001D32C5">
        <w:rPr>
          <w:rStyle w:val="st1"/>
          <w:sz w:val="22"/>
          <w:szCs w:val="22"/>
          <w:u w:val="single"/>
          <w:lang w:val="nl-NL"/>
        </w:rPr>
        <w:t xml:space="preserve">renine-angiotensine-aldosteronsysteem </w:t>
      </w:r>
      <w:r w:rsidRPr="001D32C5">
        <w:rPr>
          <w:sz w:val="22"/>
          <w:szCs w:val="22"/>
          <w:u w:val="single"/>
          <w:lang w:val="nl-NL"/>
        </w:rPr>
        <w:t xml:space="preserve">(RAAS) </w:t>
      </w:r>
    </w:p>
    <w:p w14:paraId="22861D10" w14:textId="77777777" w:rsidR="003A151B" w:rsidRPr="005C33C8" w:rsidRDefault="003A151B" w:rsidP="003A151B">
      <w:pPr>
        <w:autoSpaceDE w:val="0"/>
        <w:autoSpaceDN w:val="0"/>
        <w:adjustRightInd w:val="0"/>
        <w:rPr>
          <w:lang w:val="nl-NL"/>
        </w:rPr>
      </w:pPr>
      <w:r w:rsidRPr="005C33C8">
        <w:rPr>
          <w:lang w:val="nl-NL"/>
        </w:rPr>
        <w:t>Er is bewijs dat bij gelijktijdig gebruik van ACE-remmers, angiotensine II-receptorantagonisten of aliskiren het risico op hypotensie, hyperkaliëmie en een verminderde nierfunctie (inclusief acuut nierfalen) toeneemt. Dubbele blokkade van RAAS door het gecombineerde gebruik van ACE-</w:t>
      </w:r>
      <w:r w:rsidRPr="005C33C8">
        <w:rPr>
          <w:lang w:val="nl-NL"/>
        </w:rPr>
        <w:lastRenderedPageBreak/>
        <w:t>remmers, angiotensine II-receptorantagonisten of aliskiren wordt daarom niet aanbevolen (zie rubriek 4.5 en 5.1).</w:t>
      </w:r>
    </w:p>
    <w:p w14:paraId="0E15B300" w14:textId="77777777" w:rsidR="003A151B" w:rsidRPr="005C33C8" w:rsidRDefault="003A151B" w:rsidP="003A151B">
      <w:pPr>
        <w:autoSpaceDE w:val="0"/>
        <w:autoSpaceDN w:val="0"/>
        <w:adjustRightInd w:val="0"/>
        <w:rPr>
          <w:lang w:val="nl-NL"/>
        </w:rPr>
      </w:pPr>
      <w:r w:rsidRPr="005C33C8">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5C33C8">
        <w:rPr>
          <w:lang w:val="nl-NL"/>
        </w:rPr>
        <w:t>ACE-remmers en angiotensine II-receptorantagonisten dienen niet gelijktijdig te worden ingenomen door patiënten met diabetische nefropathie.</w:t>
      </w:r>
    </w:p>
    <w:p w14:paraId="7180C5B6" w14:textId="77777777" w:rsidR="00617D21" w:rsidRPr="001D32C5" w:rsidRDefault="00617D21" w:rsidP="001D32C5">
      <w:pPr>
        <w:autoSpaceDE w:val="0"/>
        <w:autoSpaceDN w:val="0"/>
        <w:adjustRightInd w:val="0"/>
        <w:rPr>
          <w:szCs w:val="22"/>
          <w:lang w:val="nl-BE"/>
        </w:rPr>
      </w:pPr>
    </w:p>
    <w:p w14:paraId="742DD897" w14:textId="77777777" w:rsidR="00571B89" w:rsidRDefault="00571B89">
      <w:pPr>
        <w:pStyle w:val="EMEABodyText"/>
        <w:rPr>
          <w:lang w:val="nl-NL"/>
        </w:rPr>
      </w:pPr>
      <w:r w:rsidRPr="00886EFB">
        <w:rPr>
          <w:u w:val="single"/>
          <w:lang w:val="nl-NL"/>
        </w:rPr>
        <w:t>Hyperkaliëmie</w:t>
      </w:r>
      <w:r w:rsidRPr="00886EFB">
        <w:rPr>
          <w:lang w:val="nl-NL"/>
        </w:rPr>
        <w:t xml:space="preserve">: zoals bij andere geneesmiddelen die aangrijpen op het renine-angiotensine-aldosteronsysteem kan hyperkaliëmie optreden tijdens de behandeling met </w:t>
      </w:r>
      <w:r>
        <w:rPr>
          <w:lang w:val="nl-NL"/>
        </w:rPr>
        <w:t>Aprovel</w:t>
      </w:r>
      <w:r w:rsidRPr="00886EFB">
        <w:rPr>
          <w:lang w:val="nl-NL"/>
        </w:rPr>
        <w:t>. Dit geldt met name voor patiënten met een verminderde nierfunctie, uitgesproken proteïnurie als gevolg van diabetische nefropathie, en/of hartfalen. Bij risicopatiënten wordt nauwgezette controle van het serumkalium aanbevolen (zie rubriek 4.5).</w:t>
      </w:r>
    </w:p>
    <w:p w14:paraId="1DDB1444" w14:textId="77777777" w:rsidR="00A17A35" w:rsidRDefault="00A17A35">
      <w:pPr>
        <w:pStyle w:val="EMEABodyText"/>
        <w:rPr>
          <w:lang w:val="nl-NL"/>
        </w:rPr>
      </w:pPr>
    </w:p>
    <w:p w14:paraId="78A52E78" w14:textId="2A95AFE7" w:rsidR="00A17A35" w:rsidRDefault="00A17A35">
      <w:pPr>
        <w:pStyle w:val="EMEABodyText"/>
        <w:rPr>
          <w:lang w:val="nl-NL"/>
        </w:rPr>
      </w:pPr>
      <w:bookmarkStart w:id="1" w:name="_Hlk63427599"/>
      <w:r w:rsidRPr="00A17A35">
        <w:rPr>
          <w:u w:val="single"/>
          <w:lang w:val="nl-NL"/>
        </w:rPr>
        <w:t>Hypoglykemie</w:t>
      </w:r>
      <w:r w:rsidRPr="00A17A35">
        <w:rPr>
          <w:lang w:val="nl-NL"/>
        </w:rPr>
        <w:t>: Aprovel kan hypoglykemie induceren, vooral bij diabetische patiënten. Bij patiënten behandeld met insuline of antidiabetica moet een geschikte bloedglucose</w:t>
      </w:r>
      <w:r w:rsidR="00220869">
        <w:rPr>
          <w:lang w:val="nl-NL"/>
        </w:rPr>
        <w:t>monitoring</w:t>
      </w:r>
      <w:r w:rsidRPr="00A17A35">
        <w:rPr>
          <w:lang w:val="nl-NL"/>
        </w:rPr>
        <w:t xml:space="preserve"> overwogen worden; een dosisaanpassing van insuline of antidiabetica kan vereist zijn wanneer aangewezen (zie rubriek</w:t>
      </w:r>
      <w:r w:rsidR="001E5B69">
        <w:rPr>
          <w:lang w:val="nl-NL"/>
        </w:rPr>
        <w:t> </w:t>
      </w:r>
      <w:r w:rsidRPr="00A17A35">
        <w:rPr>
          <w:lang w:val="nl-NL"/>
        </w:rPr>
        <w:t>4.5).</w:t>
      </w:r>
    </w:p>
    <w:p w14:paraId="33660CF8" w14:textId="77777777" w:rsidR="002210E4" w:rsidRDefault="002210E4">
      <w:pPr>
        <w:pStyle w:val="EMEABodyText"/>
        <w:rPr>
          <w:lang w:val="nl-NL"/>
        </w:rPr>
      </w:pPr>
    </w:p>
    <w:p w14:paraId="659B02E9" w14:textId="77777777" w:rsidR="00D36178" w:rsidRPr="007F66F7" w:rsidRDefault="002210E4">
      <w:pPr>
        <w:pStyle w:val="EMEABodyText"/>
        <w:rPr>
          <w:u w:val="single"/>
          <w:lang w:val="nl-NL"/>
        </w:rPr>
      </w:pPr>
      <w:r w:rsidRPr="007F66F7">
        <w:rPr>
          <w:u w:val="single"/>
          <w:lang w:val="nl-NL"/>
        </w:rPr>
        <w:t>Intestinaal angio-oedeem</w:t>
      </w:r>
    </w:p>
    <w:p w14:paraId="548C1F88" w14:textId="55F2E111" w:rsidR="002210E4" w:rsidRPr="002210E4" w:rsidRDefault="002210E4">
      <w:pPr>
        <w:pStyle w:val="EMEABodyText"/>
        <w:rPr>
          <w:lang w:val="nl-NL"/>
        </w:rPr>
      </w:pPr>
      <w:r w:rsidRPr="007F66F7">
        <w:rPr>
          <w:lang w:val="nl-NL"/>
        </w:rPr>
        <w:t>Intestinaal angio-oedeem is gemeld bij patiënten die werden behandeld met angiotensine II</w:t>
      </w:r>
      <w:r>
        <w:rPr>
          <w:lang w:val="nl-NL"/>
        </w:rPr>
        <w:t>-</w:t>
      </w:r>
      <w:r w:rsidRPr="007F66F7">
        <w:rPr>
          <w:lang w:val="nl-NL"/>
        </w:rPr>
        <w:t xml:space="preserve">receptorantagonisten, waaronder </w:t>
      </w:r>
      <w:r>
        <w:rPr>
          <w:lang w:val="nl-NL"/>
        </w:rPr>
        <w:t>Aprovel</w:t>
      </w:r>
      <w:r w:rsidRPr="007F66F7">
        <w:rPr>
          <w:lang w:val="nl-NL"/>
        </w:rPr>
        <w:t xml:space="preserve"> (zie rubriek 4.8). Bij deze patiënten deden zich buikpijn,</w:t>
      </w:r>
      <w:r>
        <w:rPr>
          <w:lang w:val="nl-NL"/>
        </w:rPr>
        <w:t xml:space="preserve"> </w:t>
      </w:r>
      <w:r w:rsidRPr="007F66F7">
        <w:rPr>
          <w:lang w:val="nl-NL"/>
        </w:rPr>
        <w:t>misselijkheid, braken en diarree voor. De symptomen verdwenen na stopzetting van angiotensine II</w:t>
      </w:r>
      <w:r>
        <w:rPr>
          <w:lang w:val="nl-NL"/>
        </w:rPr>
        <w:t>-</w:t>
      </w:r>
      <w:r w:rsidRPr="007F66F7">
        <w:rPr>
          <w:lang w:val="nl-NL"/>
        </w:rPr>
        <w:t xml:space="preserve">receptorantagonisten. Wanneer intestinaal angio-oedeem wordt vastgesteld, moet het gebruik van </w:t>
      </w:r>
      <w:r>
        <w:rPr>
          <w:lang w:val="nl-NL"/>
        </w:rPr>
        <w:t xml:space="preserve">Aprovel </w:t>
      </w:r>
      <w:r w:rsidRPr="007F66F7">
        <w:rPr>
          <w:lang w:val="nl-NL"/>
        </w:rPr>
        <w:t>worden gestaakt en moet gepaste monitoring plaatsvinden tot de symptomen volledig zijn verdwenen.</w:t>
      </w:r>
    </w:p>
    <w:bookmarkEnd w:id="1"/>
    <w:p w14:paraId="73F4B384" w14:textId="77777777" w:rsidR="00571B89" w:rsidRPr="00886EFB" w:rsidRDefault="00571B89">
      <w:pPr>
        <w:pStyle w:val="EMEABodyText"/>
        <w:rPr>
          <w:lang w:val="nl-NL"/>
        </w:rPr>
      </w:pPr>
    </w:p>
    <w:p w14:paraId="0D97CDF6" w14:textId="77777777" w:rsidR="00571B89" w:rsidRPr="00886EFB" w:rsidRDefault="00571B89">
      <w:pPr>
        <w:pStyle w:val="EMEABodyText"/>
        <w:rPr>
          <w:lang w:val="nl-NL"/>
        </w:rPr>
      </w:pPr>
      <w:r w:rsidRPr="00886EFB">
        <w:rPr>
          <w:u w:val="single"/>
          <w:lang w:val="nl-NL"/>
        </w:rPr>
        <w:t>Lithium</w:t>
      </w:r>
      <w:r w:rsidRPr="00886EFB">
        <w:rPr>
          <w:lang w:val="nl-NL"/>
        </w:rPr>
        <w:t xml:space="preserve">: de combinatie van lithium en </w:t>
      </w:r>
      <w:r>
        <w:rPr>
          <w:lang w:val="nl-NL"/>
        </w:rPr>
        <w:t>Aprovel</w:t>
      </w:r>
      <w:r w:rsidRPr="00886EFB">
        <w:rPr>
          <w:lang w:val="nl-NL"/>
        </w:rPr>
        <w:t xml:space="preserve"> wordt niet aanbevolen (zie rubriek 4.5).</w:t>
      </w:r>
    </w:p>
    <w:p w14:paraId="13C5055A" w14:textId="77777777" w:rsidR="00571B89" w:rsidRPr="00886EFB" w:rsidRDefault="00571B89">
      <w:pPr>
        <w:pStyle w:val="EMEABodyText"/>
        <w:rPr>
          <w:lang w:val="nl-NL"/>
        </w:rPr>
      </w:pPr>
    </w:p>
    <w:p w14:paraId="086AFCE7" w14:textId="77777777" w:rsidR="00571B89" w:rsidRPr="00886EFB" w:rsidRDefault="00571B89">
      <w:pPr>
        <w:pStyle w:val="EMEABodyText"/>
        <w:rPr>
          <w:lang w:val="nl-NL"/>
        </w:rPr>
      </w:pPr>
      <w:r w:rsidRPr="00886EFB">
        <w:rPr>
          <w:u w:val="single"/>
          <w:lang w:val="nl-NL"/>
        </w:rPr>
        <w:t>Aorta- en mitraalklepstenose, obstructieve hypertrofische cardiomyopathie</w:t>
      </w:r>
      <w:r w:rsidRPr="00886EFB">
        <w:rPr>
          <w:lang w:val="nl-NL"/>
        </w:rPr>
        <w:t>: zoals bij andere vasodilatoren, is speciale aandacht nodig bij patiënten die lijden aan aorta- of mitraalklepstenose, of aan obstructieve hypertrofische cardiomyopathie.</w:t>
      </w:r>
    </w:p>
    <w:p w14:paraId="0B74EE08" w14:textId="77777777" w:rsidR="00571B89" w:rsidRPr="00886EFB" w:rsidRDefault="00571B89">
      <w:pPr>
        <w:pStyle w:val="EMEABodyText"/>
        <w:rPr>
          <w:lang w:val="nl-NL"/>
        </w:rPr>
      </w:pPr>
    </w:p>
    <w:p w14:paraId="1FDC60A8" w14:textId="77777777" w:rsidR="00571B89" w:rsidRPr="00886EFB" w:rsidRDefault="00571B89">
      <w:pPr>
        <w:pStyle w:val="EMEABodyText"/>
        <w:rPr>
          <w:lang w:val="nl-NL"/>
        </w:rPr>
      </w:pPr>
      <w:r w:rsidRPr="00886EFB">
        <w:rPr>
          <w:u w:val="single"/>
          <w:lang w:val="nl-NL"/>
        </w:rPr>
        <w:t>Primair hyperaldosteronisme</w:t>
      </w:r>
      <w:r w:rsidRPr="00886EFB">
        <w:rPr>
          <w:lang w:val="nl-NL"/>
        </w:rPr>
        <w:t xml:space="preserve">: patiënten met primair hyperaldosteronisme zullen in de regel niet reageren op antihypertensiva die werken door remming van het renine-angiotensinesysteem. Derhalve wordt het gebruik van </w:t>
      </w:r>
      <w:r>
        <w:rPr>
          <w:lang w:val="nl-NL"/>
        </w:rPr>
        <w:t>Aprovel</w:t>
      </w:r>
      <w:r w:rsidRPr="00886EFB">
        <w:rPr>
          <w:lang w:val="nl-NL"/>
        </w:rPr>
        <w:t xml:space="preserve"> niet aanbevolen.</w:t>
      </w:r>
    </w:p>
    <w:p w14:paraId="6474C5E6" w14:textId="77777777" w:rsidR="00571B89" w:rsidRDefault="00571B89">
      <w:pPr>
        <w:pStyle w:val="EMEABodyText"/>
        <w:rPr>
          <w:lang w:val="nl-NL"/>
        </w:rPr>
      </w:pPr>
    </w:p>
    <w:p w14:paraId="6ED90396" w14:textId="77777777" w:rsidR="00571B89" w:rsidRDefault="00571B89">
      <w:pPr>
        <w:pStyle w:val="EMEABodyText"/>
        <w:rPr>
          <w:lang w:val="nl-NL"/>
        </w:rPr>
      </w:pPr>
      <w:r w:rsidRPr="00886EFB">
        <w:rPr>
          <w:u w:val="single"/>
          <w:lang w:val="nl-NL"/>
        </w:rPr>
        <w:t>Algemeen</w:t>
      </w:r>
      <w:r w:rsidRPr="00886EFB">
        <w:rPr>
          <w:lang w:val="nl-NL"/>
        </w:rPr>
        <w:t>: bij patiënten bij wie de vaattonus en de nierfunctie voornamelijk afhangen van de activiteit van het renine-angiotensine-aldosteronsysteem (b.v. patiënten met ernstig hartfalen of onderliggende nierziekte, waaronder nierarteriestenose), is de behandeling met ACE</w:t>
      </w:r>
      <w:r w:rsidRPr="00886EFB">
        <w:rPr>
          <w:lang w:val="nl-NL"/>
        </w:rPr>
        <w:noBreakHyphen/>
        <w:t>remmers of angiotensine</w:t>
      </w:r>
      <w:r w:rsidRPr="00886EFB">
        <w:rPr>
          <w:lang w:val="nl-NL"/>
        </w:rPr>
        <w:noBreakHyphen/>
      </w:r>
      <w:r>
        <w:rPr>
          <w:lang w:val="nl-NL"/>
        </w:rPr>
        <w:t>2</w:t>
      </w:r>
      <w:r w:rsidRPr="00886EFB">
        <w:rPr>
          <w:lang w:val="nl-NL"/>
        </w:rPr>
        <w:t>-receptorantagonisten die dit systeem beïnvloeden, in verband gebracht met acute hypotensie, azotemie, oligurie, en in zeldzame gevallen met acuut nierfalen</w:t>
      </w:r>
      <w:r w:rsidR="00833161">
        <w:rPr>
          <w:lang w:val="nl-NL"/>
        </w:rPr>
        <w:t xml:space="preserve"> (zie rubriek 4.5)</w:t>
      </w:r>
      <w:r w:rsidRPr="00886EFB">
        <w:rPr>
          <w:lang w:val="nl-NL"/>
        </w:rPr>
        <w:t>. Net als bij andere antihypertensiva kan bij patiënten met ischemische cardiopathie of ischemische cardiovasculaire aandoeningen een excessieve bloeddrukdaling tot een myocardinfarct of CVA leiden.</w:t>
      </w:r>
    </w:p>
    <w:p w14:paraId="166B7513" w14:textId="77777777" w:rsidR="00337CE4" w:rsidRPr="00886EFB" w:rsidRDefault="00337CE4">
      <w:pPr>
        <w:pStyle w:val="EMEABodyText"/>
        <w:rPr>
          <w:lang w:val="nl-NL"/>
        </w:rPr>
      </w:pPr>
    </w:p>
    <w:p w14:paraId="33771CD0" w14:textId="77777777" w:rsidR="00571B89" w:rsidRPr="00886EFB" w:rsidRDefault="00571B89">
      <w:pPr>
        <w:pStyle w:val="EMEABodyText"/>
        <w:rPr>
          <w:lang w:val="nl-NL"/>
        </w:rPr>
      </w:pPr>
      <w:r w:rsidRPr="00886EFB">
        <w:rPr>
          <w:lang w:val="nl-NL"/>
        </w:rPr>
        <w:t>Zoals ook waargenomen voor ACE-remmers, zijn irbesartan en de andere angiotensine</w:t>
      </w:r>
      <w:r>
        <w:rPr>
          <w:lang w:val="nl-NL"/>
        </w:rPr>
        <w:t>-2-receptorantagonisten</w:t>
      </w:r>
      <w:r w:rsidRPr="00886EFB">
        <w:rPr>
          <w:lang w:val="nl-NL"/>
        </w:rPr>
        <w:t xml:space="preserve"> duidelijk minder effectief in verlaging van de bloeddruk bij patiënten met een donkere huidskleur dan bij patiënten met een lichte huidskleur, mogelijk als gevolg van de hogere prevalentie van een laag-renine status in de zwarte hypertensieve populatie (zie rubriek 5.1).</w:t>
      </w:r>
    </w:p>
    <w:p w14:paraId="7B993944" w14:textId="77777777" w:rsidR="00571B89" w:rsidRDefault="00571B89" w:rsidP="00571B89">
      <w:pPr>
        <w:pStyle w:val="EMEABodyText"/>
        <w:rPr>
          <w:lang w:val="nl-NL"/>
        </w:rPr>
      </w:pPr>
    </w:p>
    <w:p w14:paraId="4036E083" w14:textId="77777777" w:rsidR="00337CE4" w:rsidRDefault="00571B89" w:rsidP="00571B89">
      <w:pPr>
        <w:pStyle w:val="EMEABodyText"/>
        <w:rPr>
          <w:lang w:val="nl-NL"/>
        </w:rPr>
      </w:pPr>
      <w:r w:rsidRPr="00F86122">
        <w:rPr>
          <w:u w:val="single"/>
          <w:lang w:val="nl-NL"/>
        </w:rPr>
        <w:t>Zwangerschap:</w:t>
      </w:r>
      <w:r>
        <w:rPr>
          <w:lang w:val="nl-NL"/>
        </w:rPr>
        <w:t xml:space="preserve"> </w:t>
      </w:r>
    </w:p>
    <w:p w14:paraId="144FD058" w14:textId="77777777" w:rsidR="00571B89" w:rsidRPr="00CC7194" w:rsidRDefault="00337CE4" w:rsidP="00571B89">
      <w:pPr>
        <w:pStyle w:val="EMEABodyText"/>
        <w:rPr>
          <w:lang w:val="nl-NL"/>
        </w:rPr>
      </w:pPr>
      <w:r>
        <w:rPr>
          <w:lang w:val="nl-NL"/>
        </w:rPr>
        <w:t>T</w:t>
      </w:r>
      <w:r w:rsidRPr="00CC7194">
        <w:rPr>
          <w:lang w:val="nl-NL"/>
        </w:rPr>
        <w:t xml:space="preserve">herapie </w:t>
      </w:r>
      <w:r w:rsidR="00571B89" w:rsidRPr="00CC7194">
        <w:rPr>
          <w:lang w:val="nl-NL"/>
        </w:rPr>
        <w:t>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Als zwangerschap wordt vastgesteld dient de behandeling met angiotensine-2-receptor antagonisten onmiddellijk gestaakt te worden, en moet, indien nodig begonnen worden met een alternatieve therapie (zie rubriek 4.3 en 4.6)</w:t>
      </w:r>
      <w:r w:rsidR="00571B89">
        <w:rPr>
          <w:lang w:val="nl-NL"/>
        </w:rPr>
        <w:t>.</w:t>
      </w:r>
    </w:p>
    <w:p w14:paraId="54F86FC6" w14:textId="77777777" w:rsidR="00571B89" w:rsidRPr="00886EFB" w:rsidRDefault="00571B89">
      <w:pPr>
        <w:pStyle w:val="EMEABodyText"/>
        <w:rPr>
          <w:lang w:val="nl-NL"/>
        </w:rPr>
      </w:pPr>
    </w:p>
    <w:p w14:paraId="59E4D46C" w14:textId="77777777" w:rsidR="00571B89" w:rsidRPr="00886EFB" w:rsidRDefault="00571B89" w:rsidP="00571B89">
      <w:pPr>
        <w:pStyle w:val="EMEABodyText"/>
        <w:rPr>
          <w:lang w:val="nl-NL"/>
        </w:rPr>
      </w:pPr>
      <w:r>
        <w:rPr>
          <w:u w:val="single"/>
          <w:lang w:val="nl-NL"/>
        </w:rPr>
        <w:t xml:space="preserve">Pediatrische </w:t>
      </w:r>
      <w:r w:rsidRPr="00312085">
        <w:rPr>
          <w:u w:val="single"/>
          <w:lang w:val="nl-NL"/>
        </w:rPr>
        <w:t>patiënten</w:t>
      </w:r>
      <w:r w:rsidRPr="00886EFB">
        <w:rPr>
          <w:lang w:val="nl-NL"/>
        </w:rPr>
        <w:t>: irbesartan is onderzocht in kinderen van 6 tot 16 jaar maar de huidige gegevens zijn onvoldoende ter onderbouwing van een verbreding van het gebruik in kinderen totdat nieuwe gegevens beschikbaar zijn (zie rubriek 4.8, 5.1 en 5.2).</w:t>
      </w:r>
    </w:p>
    <w:p w14:paraId="3AB616BD" w14:textId="77777777" w:rsidR="00475C6C" w:rsidRDefault="00475C6C">
      <w:pPr>
        <w:pStyle w:val="EMEAHeading2"/>
        <w:rPr>
          <w:lang w:val="nl-NL"/>
        </w:rPr>
      </w:pPr>
    </w:p>
    <w:p w14:paraId="769332E3" w14:textId="7492900D" w:rsidR="00A17A35" w:rsidRPr="00A17A35" w:rsidRDefault="00A17A35" w:rsidP="00A17A35">
      <w:pPr>
        <w:pStyle w:val="EMEAHeading2"/>
        <w:rPr>
          <w:b w:val="0"/>
          <w:bCs/>
          <w:u w:val="single"/>
          <w:lang w:val="nl-NL"/>
        </w:rPr>
      </w:pPr>
      <w:bookmarkStart w:id="2" w:name="_Hlk63427608"/>
      <w:r w:rsidRPr="00A17A35">
        <w:rPr>
          <w:b w:val="0"/>
          <w:bCs/>
          <w:u w:val="single"/>
          <w:lang w:val="nl-NL"/>
        </w:rPr>
        <w:t>Hulpstoffen:</w:t>
      </w:r>
      <w:r w:rsidR="00703807">
        <w:rPr>
          <w:b w:val="0"/>
          <w:bCs/>
          <w:u w:val="single"/>
          <w:lang w:val="nl-NL"/>
        </w:rPr>
        <w:fldChar w:fldCharType="begin"/>
      </w:r>
      <w:r w:rsidR="00703807">
        <w:rPr>
          <w:b w:val="0"/>
          <w:bCs/>
          <w:u w:val="single"/>
          <w:lang w:val="nl-NL"/>
        </w:rPr>
        <w:instrText xml:space="preserve"> DOCVARIABLE vault_nd_5ed812e7-1f74-4b7b-bb18-99089205bddd \* MERGEFORMAT </w:instrText>
      </w:r>
      <w:r w:rsidR="00703807">
        <w:rPr>
          <w:b w:val="0"/>
          <w:bCs/>
          <w:u w:val="single"/>
          <w:lang w:val="nl-NL"/>
        </w:rPr>
        <w:fldChar w:fldCharType="separate"/>
      </w:r>
      <w:r w:rsidR="00703807">
        <w:rPr>
          <w:b w:val="0"/>
          <w:bCs/>
          <w:u w:val="single"/>
          <w:lang w:val="nl-NL"/>
        </w:rPr>
        <w:t xml:space="preserve"> </w:t>
      </w:r>
      <w:r w:rsidR="00703807">
        <w:rPr>
          <w:b w:val="0"/>
          <w:bCs/>
          <w:u w:val="single"/>
          <w:lang w:val="nl-NL"/>
        </w:rPr>
        <w:fldChar w:fldCharType="end"/>
      </w:r>
    </w:p>
    <w:p w14:paraId="081433B1" w14:textId="5EF3E9A9" w:rsidR="00475C6C" w:rsidRDefault="00A17A35" w:rsidP="00A17A35">
      <w:pPr>
        <w:pStyle w:val="EMEABodyText"/>
        <w:rPr>
          <w:lang w:val="nl-NL"/>
        </w:rPr>
      </w:pPr>
      <w:r>
        <w:rPr>
          <w:lang w:val="nl-NL"/>
        </w:rPr>
        <w:t>Aprovel 75 mg tablet bevat l</w:t>
      </w:r>
      <w:r w:rsidR="00337CE4">
        <w:rPr>
          <w:lang w:val="nl-NL"/>
        </w:rPr>
        <w:t>actose</w:t>
      </w:r>
      <w:r>
        <w:rPr>
          <w:lang w:val="nl-NL"/>
        </w:rPr>
        <w:t>.</w:t>
      </w:r>
      <w:r w:rsidR="00337CE4">
        <w:rPr>
          <w:lang w:val="nl-NL"/>
        </w:rPr>
        <w:t xml:space="preserve"> </w:t>
      </w:r>
      <w:r>
        <w:rPr>
          <w:lang w:val="nl-NL"/>
        </w:rPr>
        <w:t>P</w:t>
      </w:r>
      <w:r w:rsidR="00475C6C" w:rsidRPr="00886EFB">
        <w:rPr>
          <w:lang w:val="nl-NL"/>
        </w:rPr>
        <w:t xml:space="preserve">atiënten met zeldzame erfelijke aandoeningen als galactose-intolerantie, </w:t>
      </w:r>
      <w:r w:rsidR="00475C6C">
        <w:rPr>
          <w:lang w:val="nl-NL"/>
        </w:rPr>
        <w:t xml:space="preserve">algehele </w:t>
      </w:r>
      <w:r w:rsidR="00475C6C" w:rsidRPr="00886EFB">
        <w:rPr>
          <w:lang w:val="nl-NL"/>
        </w:rPr>
        <w:t>lactasedeficiëntie of glucose-galactosemalabsor</w:t>
      </w:r>
      <w:r w:rsidR="00475C6C">
        <w:rPr>
          <w:lang w:val="nl-NL"/>
        </w:rPr>
        <w:t>p</w:t>
      </w:r>
      <w:r w:rsidR="00475C6C" w:rsidRPr="00886EFB">
        <w:rPr>
          <w:lang w:val="nl-NL"/>
        </w:rPr>
        <w:t>tie</w:t>
      </w:r>
      <w:r w:rsidR="00475C6C">
        <w:rPr>
          <w:lang w:val="nl-NL"/>
        </w:rPr>
        <w:t>, dienen</w:t>
      </w:r>
      <w:r w:rsidR="00475C6C" w:rsidRPr="00886EFB">
        <w:rPr>
          <w:lang w:val="nl-NL"/>
        </w:rPr>
        <w:t xml:space="preserve"> dit geneesmiddel niet </w:t>
      </w:r>
      <w:r w:rsidR="00FB59EC">
        <w:rPr>
          <w:lang w:val="nl-NL"/>
        </w:rPr>
        <w:t xml:space="preserve">te </w:t>
      </w:r>
      <w:r w:rsidR="00475C6C" w:rsidRPr="00886EFB">
        <w:rPr>
          <w:lang w:val="nl-NL"/>
        </w:rPr>
        <w:t>gebruiken.</w:t>
      </w:r>
      <w:r w:rsidR="00FB59EC">
        <w:rPr>
          <w:lang w:val="nl-NL"/>
        </w:rPr>
        <w:t xml:space="preserve"> </w:t>
      </w:r>
    </w:p>
    <w:p w14:paraId="0A0FBF48" w14:textId="77777777" w:rsidR="00A17A35" w:rsidRDefault="00A17A35" w:rsidP="00A17A35">
      <w:pPr>
        <w:pStyle w:val="EMEABodyText"/>
        <w:rPr>
          <w:lang w:val="nl-NL"/>
        </w:rPr>
      </w:pPr>
    </w:p>
    <w:p w14:paraId="1929E68E" w14:textId="77777777" w:rsidR="00A17A35" w:rsidRDefault="00A17A35" w:rsidP="00A17A35">
      <w:pPr>
        <w:pStyle w:val="EMEABodyText"/>
        <w:rPr>
          <w:lang w:val="nl-NL"/>
        </w:rPr>
      </w:pPr>
      <w:r>
        <w:rPr>
          <w:lang w:val="nl-NL"/>
        </w:rPr>
        <w:t>Aprovel 75 mg tablet bevat natrium. Dit middel bevat minder dan 1 mmol natrium (23 mg</w:t>
      </w:r>
      <w:r w:rsidR="000F48C1">
        <w:rPr>
          <w:lang w:val="nl-NL"/>
        </w:rPr>
        <w:t>)</w:t>
      </w:r>
      <w:r>
        <w:rPr>
          <w:lang w:val="nl-NL"/>
        </w:rPr>
        <w:t xml:space="preserve"> per tablet, dat wil zeggen dat het in wezen ‘natriumvrij’ is.</w:t>
      </w:r>
    </w:p>
    <w:bookmarkEnd w:id="2"/>
    <w:p w14:paraId="777E8E4E" w14:textId="77777777" w:rsidR="003A151B" w:rsidRPr="00886EFB" w:rsidRDefault="003A151B" w:rsidP="00475C6C">
      <w:pPr>
        <w:pStyle w:val="EMEABodyText"/>
        <w:rPr>
          <w:lang w:val="nl-NL"/>
        </w:rPr>
      </w:pPr>
    </w:p>
    <w:p w14:paraId="4D26336E" w14:textId="3FBAEDDB" w:rsidR="00571B89" w:rsidRPr="00886EFB" w:rsidRDefault="00571B89">
      <w:pPr>
        <w:pStyle w:val="EMEAHeading2"/>
        <w:rPr>
          <w:lang w:val="nl-NL"/>
        </w:rPr>
      </w:pPr>
      <w:r w:rsidRPr="00886EFB">
        <w:rPr>
          <w:lang w:val="nl-NL"/>
        </w:rPr>
        <w:t>4.5</w:t>
      </w:r>
      <w:r w:rsidRPr="00886EFB">
        <w:rPr>
          <w:lang w:val="nl-NL"/>
        </w:rPr>
        <w:tab/>
        <w:t>Interacties met andere geneesmiddelen en andere vormen van interactie</w:t>
      </w:r>
      <w:r w:rsidR="00703807">
        <w:rPr>
          <w:lang w:val="nl-NL"/>
        </w:rPr>
        <w:fldChar w:fldCharType="begin"/>
      </w:r>
      <w:r w:rsidR="00703807">
        <w:rPr>
          <w:lang w:val="nl-NL"/>
        </w:rPr>
        <w:instrText xml:space="preserve"> DOCVARIABLE vault_nd_459832e3-567b-4e57-8570-8b950afc9a4a \* MERGEFORMAT </w:instrText>
      </w:r>
      <w:r w:rsidR="00703807">
        <w:rPr>
          <w:lang w:val="nl-NL"/>
        </w:rPr>
        <w:fldChar w:fldCharType="separate"/>
      </w:r>
      <w:r w:rsidR="00703807">
        <w:rPr>
          <w:lang w:val="nl-NL"/>
        </w:rPr>
        <w:t xml:space="preserve"> </w:t>
      </w:r>
      <w:r w:rsidR="00703807">
        <w:rPr>
          <w:lang w:val="nl-NL"/>
        </w:rPr>
        <w:fldChar w:fldCharType="end"/>
      </w:r>
    </w:p>
    <w:p w14:paraId="4D8FEEC8" w14:textId="77777777" w:rsidR="00571B89" w:rsidRPr="00886EFB" w:rsidRDefault="00571B89" w:rsidP="00571B89">
      <w:pPr>
        <w:pStyle w:val="EMEAHeading2"/>
        <w:rPr>
          <w:lang w:val="nl-NL"/>
        </w:rPr>
      </w:pPr>
    </w:p>
    <w:p w14:paraId="25C8571C" w14:textId="77777777" w:rsidR="00571B89" w:rsidRDefault="00571B89">
      <w:pPr>
        <w:pStyle w:val="EMEABodyText"/>
        <w:rPr>
          <w:lang w:val="nl-NL"/>
        </w:rPr>
      </w:pPr>
      <w:r w:rsidRPr="00886EFB">
        <w:rPr>
          <w:u w:val="single"/>
          <w:lang w:val="nl-NL"/>
        </w:rPr>
        <w:t>Diuretica en andere antihypertensiva</w:t>
      </w:r>
      <w:r w:rsidRPr="00886EFB">
        <w:rPr>
          <w:lang w:val="nl-NL"/>
        </w:rPr>
        <w:t xml:space="preserve">: andere antihypertensiva kunnen het hypotensieve effect van irbesartan vergroten, hoewel </w:t>
      </w:r>
      <w:r>
        <w:rPr>
          <w:lang w:val="nl-NL"/>
        </w:rPr>
        <w:t>Aprovel</w:t>
      </w:r>
      <w:r w:rsidRPr="00886EFB">
        <w:rPr>
          <w:lang w:val="nl-NL"/>
        </w:rPr>
        <w:t xml:space="preserve"> veilig is gecombineerd met andere antihypertensiva, zoals bètablokkers, langwerkende calciumantagonisten en thiazidediuretica. Voorafgaande behandeling met hoog gedoseerde diuretica kan volumedepletie en het risico van hypotensie tot gevolg hebben, als met de behandeling met </w:t>
      </w:r>
      <w:r>
        <w:rPr>
          <w:lang w:val="nl-NL"/>
        </w:rPr>
        <w:t>Aprovel</w:t>
      </w:r>
      <w:r w:rsidRPr="00886EFB">
        <w:rPr>
          <w:lang w:val="nl-NL"/>
        </w:rPr>
        <w:t xml:space="preserve"> begonnen wordt (zie rubriek 4.4).</w:t>
      </w:r>
    </w:p>
    <w:p w14:paraId="11C28898" w14:textId="77777777" w:rsidR="00833161" w:rsidRDefault="00833161">
      <w:pPr>
        <w:pStyle w:val="EMEABodyText"/>
        <w:rPr>
          <w:lang w:val="nl-NL"/>
        </w:rPr>
      </w:pPr>
    </w:p>
    <w:p w14:paraId="6EFEE444" w14:textId="77777777" w:rsidR="00834B92" w:rsidRDefault="00833161" w:rsidP="003A151B">
      <w:pPr>
        <w:pStyle w:val="ListParagraph"/>
        <w:tabs>
          <w:tab w:val="left" w:pos="0"/>
        </w:tabs>
        <w:autoSpaceDE w:val="0"/>
        <w:autoSpaceDN w:val="0"/>
        <w:adjustRightInd w:val="0"/>
        <w:ind w:left="0"/>
        <w:rPr>
          <w:sz w:val="22"/>
          <w:lang w:val="nl-NL" w:eastAsia="en-US"/>
        </w:rPr>
      </w:pPr>
      <w:r w:rsidRPr="00F65E5E">
        <w:rPr>
          <w:sz w:val="22"/>
          <w:szCs w:val="22"/>
          <w:u w:val="single"/>
          <w:lang w:val="nl-NL"/>
        </w:rPr>
        <w:t>Aliskiren-bevattende middelen</w:t>
      </w:r>
      <w:r w:rsidR="00834B92" w:rsidRPr="00F65E5E">
        <w:rPr>
          <w:sz w:val="22"/>
          <w:szCs w:val="22"/>
          <w:u w:val="single"/>
          <w:lang w:val="nl-NL"/>
        </w:rPr>
        <w:t xml:space="preserve"> of ACE-remmers</w:t>
      </w:r>
      <w:r w:rsidRPr="00F65E5E">
        <w:rPr>
          <w:sz w:val="22"/>
          <w:szCs w:val="22"/>
          <w:lang w:val="nl-NL"/>
        </w:rPr>
        <w:t xml:space="preserve">: </w:t>
      </w:r>
      <w:r w:rsidR="003A151B">
        <w:rPr>
          <w:sz w:val="22"/>
          <w:lang w:val="nl-NL" w:eastAsia="en-US"/>
        </w:rPr>
        <w:t>d</w:t>
      </w:r>
      <w:r w:rsidR="003A151B" w:rsidRPr="005C33C8">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p>
    <w:p w14:paraId="4387F59F" w14:textId="77777777" w:rsidR="00BF00BE" w:rsidRDefault="00BF00BE" w:rsidP="003A151B">
      <w:pPr>
        <w:pStyle w:val="ListParagraph"/>
        <w:tabs>
          <w:tab w:val="left" w:pos="0"/>
        </w:tabs>
        <w:autoSpaceDE w:val="0"/>
        <w:autoSpaceDN w:val="0"/>
        <w:adjustRightInd w:val="0"/>
        <w:ind w:left="0"/>
        <w:rPr>
          <w:u w:val="single"/>
          <w:lang w:val="nl-NL"/>
        </w:rPr>
      </w:pPr>
    </w:p>
    <w:p w14:paraId="51E6A469" w14:textId="77777777" w:rsidR="00571B89" w:rsidRPr="00886EFB" w:rsidRDefault="00571B89">
      <w:pPr>
        <w:pStyle w:val="EMEABodyText"/>
        <w:rPr>
          <w:lang w:val="nl-NL"/>
        </w:rPr>
      </w:pPr>
      <w:r w:rsidRPr="00886EFB">
        <w:rPr>
          <w:u w:val="single"/>
          <w:lang w:val="nl-NL"/>
        </w:rPr>
        <w:t>Kaliumsupplementen en kaliumsparende diuretica</w:t>
      </w:r>
      <w:r w:rsidRPr="00886EFB">
        <w:rPr>
          <w:lang w:val="nl-NL"/>
        </w:rPr>
        <w:t>: op grond van ervaringen met het gebruik van andere geneesmiddelen die invloed hebben op het renine-angiotensinesysteem kan het gelijktijdig gebruik van kaliumsparende diuretica, kaliumsupplementen, kaliumbevattende zoutvervangingsmiddelen of andere geneesmiddelen die het serumkalium kunnen verhogen (b.v. heparine), leiden tot verhogingen van het serumkalium, en zijn daarom niet aanbevolen (zie rubriek 4.4).</w:t>
      </w:r>
    </w:p>
    <w:p w14:paraId="183E2D35" w14:textId="77777777" w:rsidR="00571B89" w:rsidRPr="00886EFB" w:rsidRDefault="00571B89">
      <w:pPr>
        <w:pStyle w:val="EMEABodyText"/>
        <w:rPr>
          <w:lang w:val="nl-NL"/>
        </w:rPr>
      </w:pPr>
    </w:p>
    <w:p w14:paraId="245914A9" w14:textId="77777777" w:rsidR="00571B89" w:rsidRPr="00886EFB" w:rsidRDefault="00571B89">
      <w:pPr>
        <w:pStyle w:val="EMEABodyText"/>
        <w:rPr>
          <w:lang w:val="nl-NL"/>
        </w:rPr>
      </w:pPr>
      <w:r w:rsidRPr="00886EFB">
        <w:rPr>
          <w:u w:val="single"/>
          <w:lang w:val="nl-NL"/>
        </w:rPr>
        <w:t>Lithium</w:t>
      </w:r>
      <w:r w:rsidRPr="00886EFB">
        <w:rPr>
          <w:lang w:val="nl-NL"/>
        </w:rPr>
        <w:t>: reversibele toenames in serumlithiumconcentraties en toxiciteit zijn gemeld tijdens gelijktijdige toediening van lithium met ACE-remmers. Soortgelijke effecten zijn tot nu zeer zelden beschreven voor irbesartan. Deze combinatie wordt daarom niet aanbevolen (zie rubriek 4.4). Indien gelijktijdig gebruik noodzakelijk is, wordt aanbevolen de serumlithiumspiegels nauwkeurig te controleren.</w:t>
      </w:r>
    </w:p>
    <w:p w14:paraId="087A5909" w14:textId="77777777" w:rsidR="00571B89" w:rsidRPr="00886EFB" w:rsidRDefault="00571B89">
      <w:pPr>
        <w:pStyle w:val="EMEABodyText"/>
        <w:rPr>
          <w:lang w:val="nl-NL"/>
        </w:rPr>
      </w:pPr>
    </w:p>
    <w:p w14:paraId="58B6663D" w14:textId="77777777" w:rsidR="00571B89" w:rsidRDefault="00571B89">
      <w:pPr>
        <w:pStyle w:val="EMEABodyText"/>
        <w:rPr>
          <w:lang w:val="nl-NL"/>
        </w:rPr>
      </w:pPr>
      <w:r w:rsidRPr="00886EFB">
        <w:rPr>
          <w:u w:val="single"/>
          <w:lang w:val="nl-NL"/>
        </w:rPr>
        <w:t>Niet-steroïde anti-inflammatoire middelen (NSAID's)</w:t>
      </w:r>
      <w:r w:rsidRPr="00886EFB">
        <w:rPr>
          <w:lang w:val="nl-NL"/>
        </w:rPr>
        <w:t>: wanneer angiotensine</w:t>
      </w:r>
      <w:r>
        <w:rPr>
          <w:lang w:val="nl-NL"/>
        </w:rPr>
        <w:t>-2-receptorantagonisten</w:t>
      </w:r>
      <w:r w:rsidRPr="00886EFB">
        <w:rPr>
          <w:lang w:val="nl-NL"/>
        </w:rPr>
        <w:t xml:space="preserve"> gelijktijdig worden toegediend met niet-steroïde anti-inflammatoire middelen (b.v. selectieve COX-2 remmers, acetylsalicylzuur (&gt; 3 g/dag) en niet-selectieve NSAID's), kan het antihypertensieve effect verzwakken.</w:t>
      </w:r>
    </w:p>
    <w:p w14:paraId="687D264C" w14:textId="77777777" w:rsidR="00337CE4" w:rsidRPr="00886EFB" w:rsidRDefault="00337CE4">
      <w:pPr>
        <w:pStyle w:val="EMEABodyText"/>
        <w:rPr>
          <w:lang w:val="nl-NL"/>
        </w:rPr>
      </w:pPr>
    </w:p>
    <w:p w14:paraId="24332048" w14:textId="77777777" w:rsidR="00571B89" w:rsidRPr="00886EFB" w:rsidRDefault="00571B89">
      <w:pPr>
        <w:pStyle w:val="EMEABodyText"/>
        <w:rPr>
          <w:lang w:val="nl-NL"/>
        </w:rPr>
      </w:pPr>
      <w:r w:rsidRPr="00886EFB">
        <w:rPr>
          <w:lang w:val="nl-NL"/>
        </w:rPr>
        <w:t>Zoals bij ACE-remmers, kan gelijktijdig gebruik van angiotensine</w:t>
      </w:r>
      <w:r>
        <w:rPr>
          <w:lang w:val="nl-NL"/>
        </w:rPr>
        <w:t>-2-receptorantagonisten</w:t>
      </w:r>
      <w:r w:rsidRPr="00886EFB">
        <w:rPr>
          <w:lang w:val="nl-NL"/>
        </w:rPr>
        <w:t xml:space="preserve">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 </w:t>
      </w:r>
    </w:p>
    <w:p w14:paraId="586A287F" w14:textId="77777777" w:rsidR="00571B89" w:rsidRDefault="00571B89">
      <w:pPr>
        <w:pStyle w:val="EMEABodyText"/>
        <w:rPr>
          <w:b/>
          <w:i/>
          <w:lang w:val="nl-NL"/>
        </w:rPr>
      </w:pPr>
    </w:p>
    <w:p w14:paraId="7BA06EC5" w14:textId="6D4FC48A" w:rsidR="00A17A35" w:rsidRDefault="00A17A35" w:rsidP="00A17A35">
      <w:pPr>
        <w:pStyle w:val="EMEABodyText"/>
        <w:rPr>
          <w:b/>
          <w:i/>
          <w:lang w:val="nl-NL"/>
        </w:rPr>
      </w:pPr>
      <w:bookmarkStart w:id="3" w:name="_Hlk63427618"/>
      <w:r w:rsidRPr="00423974">
        <w:rPr>
          <w:u w:val="single"/>
          <w:lang w:val="nl-BE"/>
        </w:rPr>
        <w:t>Repaglinide</w:t>
      </w:r>
      <w:r w:rsidRPr="00A17A35">
        <w:rPr>
          <w:lang w:val="nl-BE"/>
        </w:rPr>
        <w:t>:</w:t>
      </w:r>
      <w:r w:rsidRPr="00423974">
        <w:rPr>
          <w:color w:val="000000"/>
          <w:lang w:val="nl-BE"/>
        </w:rPr>
        <w:t xml:space="preserve"> irbesartan </w:t>
      </w:r>
      <w:r>
        <w:rPr>
          <w:color w:val="000000"/>
          <w:szCs w:val="22"/>
          <w:lang w:val="nl-BE"/>
        </w:rPr>
        <w:t>kan</w:t>
      </w:r>
      <w:r w:rsidRPr="00423974">
        <w:rPr>
          <w:color w:val="000000"/>
          <w:lang w:val="nl-BE"/>
        </w:rPr>
        <w:t xml:space="preserve"> OATP1B1</w:t>
      </w:r>
      <w:r>
        <w:rPr>
          <w:color w:val="000000"/>
          <w:szCs w:val="22"/>
          <w:lang w:val="nl-BE"/>
        </w:rPr>
        <w:t xml:space="preserve"> remmen</w:t>
      </w:r>
      <w:r w:rsidRPr="00423974">
        <w:rPr>
          <w:color w:val="000000"/>
          <w:lang w:val="nl-BE"/>
        </w:rPr>
        <w:t xml:space="preserve">. In </w:t>
      </w:r>
      <w:r>
        <w:rPr>
          <w:color w:val="000000"/>
          <w:szCs w:val="22"/>
          <w:lang w:val="nl-BE"/>
        </w:rPr>
        <w:t>een klinisch onderzoek werd gemeld dat</w:t>
      </w:r>
      <w:r w:rsidRPr="00423974">
        <w:rPr>
          <w:color w:val="000000"/>
          <w:lang w:val="nl-BE"/>
        </w:rPr>
        <w:t xml:space="preserve"> irbesartan </w:t>
      </w:r>
      <w:r>
        <w:rPr>
          <w:color w:val="000000"/>
          <w:szCs w:val="22"/>
          <w:lang w:val="nl-BE"/>
        </w:rPr>
        <w:t>de</w:t>
      </w:r>
      <w:r w:rsidRPr="00423974">
        <w:rPr>
          <w:color w:val="000000"/>
          <w:lang w:val="nl-BE"/>
        </w:rPr>
        <w:t xml:space="preserve"> C</w:t>
      </w:r>
      <w:r w:rsidRPr="00423974">
        <w:rPr>
          <w:color w:val="000000"/>
          <w:vertAlign w:val="subscript"/>
          <w:lang w:val="nl-BE"/>
        </w:rPr>
        <w:t>max</w:t>
      </w:r>
      <w:r w:rsidRPr="00423974">
        <w:rPr>
          <w:color w:val="000000"/>
          <w:lang w:val="nl-BE"/>
        </w:rPr>
        <w:t xml:space="preserve"> </w:t>
      </w:r>
      <w:r>
        <w:rPr>
          <w:color w:val="000000"/>
          <w:szCs w:val="22"/>
          <w:lang w:val="nl-BE"/>
        </w:rPr>
        <w:t>en het</w:t>
      </w:r>
      <w:r w:rsidRPr="00423974">
        <w:rPr>
          <w:color w:val="000000"/>
          <w:lang w:val="nl-BE"/>
        </w:rPr>
        <w:t xml:space="preserve"> AUC </w:t>
      </w:r>
      <w:r>
        <w:rPr>
          <w:color w:val="000000"/>
          <w:szCs w:val="22"/>
          <w:lang w:val="nl-BE"/>
        </w:rPr>
        <w:t>van</w:t>
      </w:r>
      <w:r w:rsidRPr="00423974">
        <w:rPr>
          <w:color w:val="000000"/>
          <w:lang w:val="nl-BE"/>
        </w:rPr>
        <w:t xml:space="preserve"> repaglinide (</w:t>
      </w:r>
      <w:r>
        <w:rPr>
          <w:color w:val="000000"/>
          <w:szCs w:val="22"/>
          <w:lang w:val="nl-BE"/>
        </w:rPr>
        <w:t>substraat van</w:t>
      </w:r>
      <w:r w:rsidRPr="00423974">
        <w:rPr>
          <w:color w:val="000000"/>
          <w:lang w:val="nl-BE"/>
        </w:rPr>
        <w:t xml:space="preserve"> OATP1B1) </w:t>
      </w:r>
      <w:r>
        <w:rPr>
          <w:color w:val="000000"/>
          <w:szCs w:val="22"/>
          <w:lang w:val="nl-BE"/>
        </w:rPr>
        <w:t>respectievelijk</w:t>
      </w:r>
      <w:r w:rsidRPr="00423974">
        <w:rPr>
          <w:color w:val="000000"/>
          <w:lang w:val="nl-BE"/>
        </w:rPr>
        <w:t xml:space="preserve"> 1</w:t>
      </w:r>
      <w:r>
        <w:rPr>
          <w:color w:val="000000"/>
          <w:szCs w:val="22"/>
          <w:lang w:val="nl-BE"/>
        </w:rPr>
        <w:t>,</w:t>
      </w:r>
      <w:r w:rsidRPr="00423974">
        <w:rPr>
          <w:color w:val="000000"/>
          <w:lang w:val="nl-BE"/>
        </w:rPr>
        <w:t>8</w:t>
      </w:r>
      <w:r>
        <w:rPr>
          <w:color w:val="000000"/>
          <w:szCs w:val="22"/>
          <w:lang w:val="nl-BE"/>
        </w:rPr>
        <w:t xml:space="preserve"> maal en</w:t>
      </w:r>
      <w:r w:rsidRPr="00423974">
        <w:rPr>
          <w:color w:val="000000"/>
          <w:lang w:val="nl-BE"/>
        </w:rPr>
        <w:t xml:space="preserve"> 1</w:t>
      </w:r>
      <w:r>
        <w:rPr>
          <w:color w:val="000000"/>
          <w:szCs w:val="22"/>
          <w:lang w:val="nl-BE"/>
        </w:rPr>
        <w:t>,</w:t>
      </w:r>
      <w:r w:rsidRPr="00423974">
        <w:rPr>
          <w:color w:val="000000"/>
          <w:lang w:val="nl-BE"/>
        </w:rPr>
        <w:t>3</w:t>
      </w:r>
      <w:r>
        <w:rPr>
          <w:color w:val="000000"/>
          <w:szCs w:val="22"/>
          <w:lang w:val="nl-BE"/>
        </w:rPr>
        <w:t xml:space="preserve"> maal </w:t>
      </w:r>
      <w:r w:rsidR="00220869">
        <w:rPr>
          <w:color w:val="000000"/>
          <w:szCs w:val="22"/>
          <w:lang w:val="nl-BE"/>
        </w:rPr>
        <w:t xml:space="preserve">verhoogt </w:t>
      </w:r>
      <w:r>
        <w:rPr>
          <w:color w:val="000000"/>
          <w:szCs w:val="22"/>
          <w:lang w:val="nl-BE"/>
        </w:rPr>
        <w:t>wanneer het</w:t>
      </w:r>
      <w:r w:rsidRPr="00423974">
        <w:rPr>
          <w:color w:val="000000"/>
          <w:lang w:val="nl-BE"/>
        </w:rPr>
        <w:t xml:space="preserve"> 1 </w:t>
      </w:r>
      <w:r>
        <w:rPr>
          <w:color w:val="000000"/>
          <w:szCs w:val="22"/>
          <w:lang w:val="nl-BE"/>
        </w:rPr>
        <w:t>uur vóór</w:t>
      </w:r>
      <w:r w:rsidRPr="00423974">
        <w:rPr>
          <w:color w:val="000000"/>
          <w:lang w:val="nl-BE"/>
        </w:rPr>
        <w:t xml:space="preserve"> repaglinide</w:t>
      </w:r>
      <w:r>
        <w:rPr>
          <w:color w:val="000000"/>
          <w:szCs w:val="22"/>
          <w:lang w:val="nl-BE"/>
        </w:rPr>
        <w:t xml:space="preserve"> wordt toegediend.</w:t>
      </w:r>
      <w:r w:rsidRPr="00423974">
        <w:rPr>
          <w:color w:val="000000"/>
          <w:lang w:val="nl-BE"/>
        </w:rPr>
        <w:t xml:space="preserve"> In </w:t>
      </w:r>
      <w:r>
        <w:rPr>
          <w:color w:val="000000"/>
          <w:szCs w:val="22"/>
          <w:lang w:val="nl-BE"/>
        </w:rPr>
        <w:t xml:space="preserve">een ander onderzoek werd geen relevante farmacokinetische interactie gemeld wanneer de twee geneesmiddelen gelijktijdig werden </w:t>
      </w:r>
      <w:r>
        <w:rPr>
          <w:color w:val="000000"/>
          <w:szCs w:val="22"/>
          <w:lang w:val="nl-BE"/>
        </w:rPr>
        <w:lastRenderedPageBreak/>
        <w:t>toegediend. Daarom kan dosisaanpassing van een antidiabetische behandeling zoals</w:t>
      </w:r>
      <w:r w:rsidRPr="00423974">
        <w:rPr>
          <w:color w:val="000000"/>
          <w:lang w:val="nl-BE"/>
        </w:rPr>
        <w:t xml:space="preserve"> repaglinide </w:t>
      </w:r>
      <w:r>
        <w:rPr>
          <w:color w:val="000000"/>
          <w:szCs w:val="22"/>
          <w:lang w:val="nl-BE"/>
        </w:rPr>
        <w:t>nodig zijn (zie rubriek</w:t>
      </w:r>
      <w:r w:rsidRPr="00423974">
        <w:rPr>
          <w:color w:val="000000"/>
          <w:lang w:val="nl-BE"/>
        </w:rPr>
        <w:t xml:space="preserve"> 4.4).</w:t>
      </w:r>
    </w:p>
    <w:bookmarkEnd w:id="3"/>
    <w:p w14:paraId="54C66537" w14:textId="77777777" w:rsidR="00A17A35" w:rsidRPr="00886EFB" w:rsidRDefault="00A17A35">
      <w:pPr>
        <w:pStyle w:val="EMEABodyText"/>
        <w:rPr>
          <w:b/>
          <w:i/>
          <w:lang w:val="nl-NL"/>
        </w:rPr>
      </w:pPr>
    </w:p>
    <w:p w14:paraId="5A25CD50" w14:textId="77777777" w:rsidR="00571B89" w:rsidRPr="00886EFB" w:rsidRDefault="00571B89" w:rsidP="00571B89">
      <w:pPr>
        <w:pStyle w:val="EMEABodyText"/>
        <w:rPr>
          <w:lang w:val="nl-NL"/>
        </w:rPr>
      </w:pPr>
      <w:r w:rsidRPr="00886EFB">
        <w:rPr>
          <w:u w:val="single"/>
          <w:lang w:val="nl-NL"/>
        </w:rPr>
        <w:t>Aanvullende informatie over interacties met irbesartan</w:t>
      </w:r>
      <w:r w:rsidRPr="00886EFB">
        <w:rPr>
          <w:lang w:val="nl-NL"/>
        </w:rPr>
        <w:t>: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gelijktijdig werd toegediend met warfarine, een geneesmiddel dat gemetaboliseerd wordt door CYP2C9. De effecten van CYP2C9-inductoren, zoals rifampicine, op de farmacokinetiek van irbesartan zijn niet onderzocht. De farmacokinetiek van digoxine werd niet gewijzigd door gelijktijdige toediening van irbesartan.</w:t>
      </w:r>
    </w:p>
    <w:p w14:paraId="77426A33" w14:textId="77777777" w:rsidR="00571B89" w:rsidRPr="00886EFB" w:rsidRDefault="00571B89">
      <w:pPr>
        <w:pStyle w:val="EMEABodyText"/>
        <w:rPr>
          <w:lang w:val="nl-NL"/>
        </w:rPr>
      </w:pPr>
    </w:p>
    <w:p w14:paraId="49F11532" w14:textId="64622596" w:rsidR="00571B89" w:rsidRDefault="00571B89">
      <w:pPr>
        <w:pStyle w:val="EMEAHeading2"/>
        <w:rPr>
          <w:lang w:val="nl-NL"/>
        </w:rPr>
      </w:pPr>
      <w:r w:rsidRPr="00886EFB">
        <w:rPr>
          <w:lang w:val="nl-NL"/>
        </w:rPr>
        <w:t>4.6</w:t>
      </w:r>
      <w:r w:rsidRPr="00886EFB">
        <w:rPr>
          <w:lang w:val="nl-NL"/>
        </w:rPr>
        <w:tab/>
      </w:r>
      <w:r>
        <w:rPr>
          <w:lang w:val="nl-NL"/>
        </w:rPr>
        <w:t>Vruchtbaarheid, z</w:t>
      </w:r>
      <w:r w:rsidRPr="00886EFB">
        <w:rPr>
          <w:lang w:val="nl-NL"/>
        </w:rPr>
        <w:t>wangerschap en borstvoeding</w:t>
      </w:r>
      <w:r w:rsidR="00703807">
        <w:rPr>
          <w:lang w:val="nl-NL"/>
        </w:rPr>
        <w:fldChar w:fldCharType="begin"/>
      </w:r>
      <w:r w:rsidR="00703807">
        <w:rPr>
          <w:lang w:val="nl-NL"/>
        </w:rPr>
        <w:instrText xml:space="preserve"> DOCVARIABLE vault_nd_930057bc-d0a2-4037-bf82-5600d5f8639d \* MERGEFORMAT </w:instrText>
      </w:r>
      <w:r w:rsidR="00703807">
        <w:rPr>
          <w:lang w:val="nl-NL"/>
        </w:rPr>
        <w:fldChar w:fldCharType="separate"/>
      </w:r>
      <w:r w:rsidR="00703807">
        <w:rPr>
          <w:lang w:val="nl-NL"/>
        </w:rPr>
        <w:t xml:space="preserve"> </w:t>
      </w:r>
      <w:r w:rsidR="00703807">
        <w:rPr>
          <w:lang w:val="nl-NL"/>
        </w:rPr>
        <w:fldChar w:fldCharType="end"/>
      </w:r>
    </w:p>
    <w:p w14:paraId="40C703F1" w14:textId="77777777" w:rsidR="00571B89" w:rsidRPr="00104A55" w:rsidRDefault="00571B89" w:rsidP="00571B89">
      <w:pPr>
        <w:pStyle w:val="EMEAHeading2"/>
        <w:rPr>
          <w:lang w:val="nl-NL"/>
        </w:rPr>
      </w:pPr>
    </w:p>
    <w:p w14:paraId="2DEF1A28" w14:textId="77777777" w:rsidR="00571B89" w:rsidRPr="00104A55" w:rsidRDefault="00571B89" w:rsidP="00571B89">
      <w:pPr>
        <w:pStyle w:val="EMEABodyText"/>
        <w:keepNext/>
        <w:rPr>
          <w:u w:val="single"/>
          <w:lang w:val="nl-NL"/>
        </w:rPr>
      </w:pPr>
      <w:r w:rsidRPr="00104A55">
        <w:rPr>
          <w:u w:val="single"/>
          <w:lang w:val="nl-NL"/>
        </w:rPr>
        <w:t>Zwangerschap</w:t>
      </w:r>
    </w:p>
    <w:p w14:paraId="48CB2FB2" w14:textId="77777777" w:rsidR="00571B89" w:rsidRDefault="00571B89" w:rsidP="00571B89">
      <w:pPr>
        <w:pStyle w:val="EMEABodyText"/>
        <w:keepNext/>
        <w:rPr>
          <w:lang w:val="nl-NL"/>
        </w:rPr>
      </w:pPr>
    </w:p>
    <w:p w14:paraId="35F19E39" w14:textId="77777777" w:rsidR="00571B89" w:rsidRPr="00B300CA" w:rsidRDefault="00571B89" w:rsidP="00571B89">
      <w:pPr>
        <w:pStyle w:val="EMEABodyText"/>
        <w:pBdr>
          <w:top w:val="single" w:sz="4" w:space="1" w:color="auto"/>
          <w:left w:val="single" w:sz="4" w:space="4" w:color="auto"/>
          <w:bottom w:val="single" w:sz="4" w:space="1" w:color="auto"/>
          <w:right w:val="single" w:sz="4" w:space="4" w:color="auto"/>
        </w:pBdr>
        <w:rPr>
          <w:color w:val="000000"/>
          <w:szCs w:val="22"/>
          <w:lang w:val="nl-NL"/>
        </w:rPr>
      </w:pPr>
      <w:r w:rsidRPr="00DF751C">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114FD364" w14:textId="77777777" w:rsidR="00571B89" w:rsidRDefault="00571B89" w:rsidP="00571B89">
      <w:pPr>
        <w:pStyle w:val="EMEABodyText"/>
        <w:rPr>
          <w:lang w:val="nl-NL"/>
        </w:rPr>
      </w:pPr>
    </w:p>
    <w:p w14:paraId="3E6D5F45" w14:textId="77777777" w:rsidR="00571B89" w:rsidRPr="00CC7194" w:rsidRDefault="00571B89" w:rsidP="00571B89">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 xml:space="preserve">angiotensine-2-receptor </w:t>
      </w:r>
      <w:r>
        <w:rPr>
          <w:lang w:val="nl-NL"/>
        </w:rPr>
        <w:t>antagonisten,</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04ECBFE6" w14:textId="77777777" w:rsidR="00571B89" w:rsidRDefault="00571B89" w:rsidP="00571B89">
      <w:pPr>
        <w:pStyle w:val="EMEABodyText"/>
        <w:rPr>
          <w:lang w:val="nl-NL"/>
        </w:rPr>
      </w:pPr>
    </w:p>
    <w:p w14:paraId="098A8844" w14:textId="77777777" w:rsidR="00571B89" w:rsidRPr="00CC7194" w:rsidRDefault="00571B89" w:rsidP="00571B89">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229A448A" w14:textId="77777777" w:rsidR="00571B89" w:rsidRDefault="00571B89" w:rsidP="00571B89">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echoscopie van de nierfunctie en de schedel aanbevolen. 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13441F94" w14:textId="77777777" w:rsidR="00571B89" w:rsidRDefault="00571B89" w:rsidP="00571B89">
      <w:pPr>
        <w:pStyle w:val="EMEABodyText"/>
        <w:rPr>
          <w:lang w:val="nl-NL"/>
        </w:rPr>
      </w:pPr>
    </w:p>
    <w:p w14:paraId="377C2225" w14:textId="77777777" w:rsidR="00571B89" w:rsidRDefault="00571B89" w:rsidP="00571B89">
      <w:pPr>
        <w:pStyle w:val="EMEABodyText"/>
        <w:keepNext/>
        <w:rPr>
          <w:lang w:val="nl-NL"/>
        </w:rPr>
      </w:pPr>
      <w:r>
        <w:rPr>
          <w:u w:val="single"/>
          <w:lang w:val="nl-NL"/>
        </w:rPr>
        <w:t>Borstvoeding</w:t>
      </w:r>
    </w:p>
    <w:p w14:paraId="3036B3D1" w14:textId="77777777" w:rsidR="00571B89" w:rsidRDefault="00571B89" w:rsidP="00571B89">
      <w:pPr>
        <w:pStyle w:val="EMEABodyText"/>
        <w:keepNext/>
        <w:rPr>
          <w:lang w:val="nl-NL"/>
        </w:rPr>
      </w:pPr>
    </w:p>
    <w:p w14:paraId="3D9D329E" w14:textId="77777777" w:rsidR="00571B89" w:rsidRDefault="00571B89" w:rsidP="00571B89">
      <w:pPr>
        <w:pStyle w:val="EMEABodyText"/>
        <w:rPr>
          <w:lang w:val="nl-NL"/>
        </w:rPr>
      </w:pPr>
      <w:r>
        <w:rPr>
          <w:lang w:val="nl-NL"/>
        </w:rPr>
        <w:t>Doordat er geen informatie beschikbaar is met betrekking tot het gebruik van Aprovel tijdens het geven van borstvoeding wordt Aprovel afgeraden. Tijdens de borstvoeding hebben alternatieve behandelingen met een beter vastgesteld veiligheidsprofiel de voorkeur, in het bijzonder tijdens het geven van borstvoeding aan pasgeborenen en prematuren.</w:t>
      </w:r>
    </w:p>
    <w:p w14:paraId="52AB9B22" w14:textId="77777777" w:rsidR="00571B89" w:rsidRDefault="00571B89">
      <w:pPr>
        <w:pStyle w:val="EMEABodyText"/>
        <w:rPr>
          <w:lang w:val="nl-NL"/>
        </w:rPr>
      </w:pPr>
    </w:p>
    <w:p w14:paraId="1C6B48FC" w14:textId="77777777" w:rsidR="00571B89" w:rsidRDefault="00571B89">
      <w:pPr>
        <w:pStyle w:val="EMEABodyText"/>
        <w:rPr>
          <w:lang w:val="nl-NL"/>
        </w:rPr>
      </w:pPr>
      <w:r>
        <w:rPr>
          <w:lang w:val="nl-NL"/>
        </w:rPr>
        <w:t>Het is niet bekend of irbesartan/metabolieten in de moedermelk worden uitgescheiden.</w:t>
      </w:r>
    </w:p>
    <w:p w14:paraId="5ADBB905" w14:textId="77777777" w:rsidR="00337CE4" w:rsidRDefault="00337CE4">
      <w:pPr>
        <w:pStyle w:val="EMEABodyText"/>
        <w:rPr>
          <w:lang w:val="nl-NL"/>
        </w:rPr>
      </w:pPr>
    </w:p>
    <w:p w14:paraId="3A55EDFA" w14:textId="77777777" w:rsidR="00571B89" w:rsidRDefault="00571B89">
      <w:pPr>
        <w:pStyle w:val="EMEABodyText"/>
        <w:rPr>
          <w:lang w:val="nl-NL"/>
        </w:rPr>
      </w:pPr>
      <w:r>
        <w:rPr>
          <w:lang w:val="nl-NL"/>
        </w:rPr>
        <w:t>Uit beschikbare farmacodynamische/toxicologische gegevens bij ratten blijkt dat irbesartan/metabolieten in melk worden uitgescheiden (zie rubriek 5.3 voor bijzonderheden).</w:t>
      </w:r>
    </w:p>
    <w:p w14:paraId="0D975EA6" w14:textId="77777777" w:rsidR="00571B89" w:rsidRDefault="00571B89" w:rsidP="00571B89">
      <w:pPr>
        <w:pStyle w:val="EMEABodyText"/>
        <w:rPr>
          <w:lang w:val="nl-NL"/>
        </w:rPr>
      </w:pPr>
    </w:p>
    <w:p w14:paraId="0316BD15" w14:textId="77777777" w:rsidR="00571B89" w:rsidRDefault="00571B89">
      <w:pPr>
        <w:pStyle w:val="EMEABodyText"/>
        <w:rPr>
          <w:u w:val="single"/>
          <w:lang w:val="nl-NL"/>
        </w:rPr>
      </w:pPr>
      <w:r>
        <w:rPr>
          <w:u w:val="single"/>
          <w:lang w:val="nl-NL"/>
        </w:rPr>
        <w:t>Vruchtbaarheid</w:t>
      </w:r>
    </w:p>
    <w:p w14:paraId="1A6079A4" w14:textId="77777777" w:rsidR="00571B89" w:rsidRDefault="00571B89">
      <w:pPr>
        <w:pStyle w:val="EMEABodyText"/>
        <w:rPr>
          <w:u w:val="single"/>
          <w:lang w:val="nl-NL"/>
        </w:rPr>
      </w:pPr>
    </w:p>
    <w:p w14:paraId="0227461A" w14:textId="77777777" w:rsidR="00571B89" w:rsidRPr="005C398A" w:rsidRDefault="00571B89">
      <w:pPr>
        <w:pStyle w:val="EMEABodyText"/>
        <w:rPr>
          <w:lang w:val="nl-NL"/>
        </w:rPr>
      </w:pPr>
      <w:r>
        <w:rPr>
          <w:lang w:val="nl-NL"/>
        </w:rPr>
        <w:t xml:space="preserve">Irbesartan had geen effect op de vruchtbaarheid van behandelde ratten en hun nakomelingen tot aan de dosering waarbij de eerste tekenen van toxiciteit bij de ouderdieren optraden (zie rubriek 5.3). </w:t>
      </w:r>
    </w:p>
    <w:p w14:paraId="37B8FC6F" w14:textId="77777777" w:rsidR="00571B89" w:rsidRPr="00886EFB" w:rsidRDefault="00571B89">
      <w:pPr>
        <w:pStyle w:val="EMEABodyText"/>
        <w:rPr>
          <w:lang w:val="nl-NL"/>
        </w:rPr>
      </w:pPr>
    </w:p>
    <w:p w14:paraId="4EB8EF83" w14:textId="68F9FDFE" w:rsidR="00571B89" w:rsidRPr="00886EFB" w:rsidRDefault="00571B89">
      <w:pPr>
        <w:pStyle w:val="EMEAHeading2"/>
        <w:rPr>
          <w:lang w:val="nl-NL"/>
        </w:rPr>
      </w:pPr>
      <w:r w:rsidRPr="00886EFB">
        <w:rPr>
          <w:lang w:val="nl-NL"/>
        </w:rPr>
        <w:lastRenderedPageBreak/>
        <w:t>4.7</w:t>
      </w:r>
      <w:r w:rsidRPr="00886EFB">
        <w:rPr>
          <w:lang w:val="nl-NL"/>
        </w:rPr>
        <w:tab/>
        <w:t>Beïnvloeding van de rijvaardigheid en het vermogen om machines te bedienen</w:t>
      </w:r>
      <w:r w:rsidR="00703807">
        <w:rPr>
          <w:lang w:val="nl-NL"/>
        </w:rPr>
        <w:fldChar w:fldCharType="begin"/>
      </w:r>
      <w:r w:rsidR="00703807">
        <w:rPr>
          <w:lang w:val="nl-NL"/>
        </w:rPr>
        <w:instrText xml:space="preserve"> DOCVARIABLE vault_nd_a997b0aa-5416-4b1c-a1eb-93ad5e4ed6df \* MERGEFORMAT </w:instrText>
      </w:r>
      <w:r w:rsidR="00703807">
        <w:rPr>
          <w:lang w:val="nl-NL"/>
        </w:rPr>
        <w:fldChar w:fldCharType="separate"/>
      </w:r>
      <w:r w:rsidR="00703807">
        <w:rPr>
          <w:lang w:val="nl-NL"/>
        </w:rPr>
        <w:t xml:space="preserve"> </w:t>
      </w:r>
      <w:r w:rsidR="00703807">
        <w:rPr>
          <w:lang w:val="nl-NL"/>
        </w:rPr>
        <w:fldChar w:fldCharType="end"/>
      </w:r>
    </w:p>
    <w:p w14:paraId="27C9667C" w14:textId="77777777" w:rsidR="00571B89" w:rsidRPr="00886EFB" w:rsidRDefault="00571B89" w:rsidP="00571B89">
      <w:pPr>
        <w:pStyle w:val="EMEAHeading2"/>
        <w:rPr>
          <w:lang w:val="nl-NL"/>
        </w:rPr>
      </w:pPr>
    </w:p>
    <w:p w14:paraId="746D5A1E" w14:textId="77777777" w:rsidR="00571B89" w:rsidRPr="00886EFB" w:rsidRDefault="00571B89">
      <w:pPr>
        <w:pStyle w:val="EMEABodyText"/>
        <w:rPr>
          <w:lang w:val="nl-NL"/>
        </w:rPr>
      </w:pPr>
      <w:r w:rsidRPr="00886EFB">
        <w:rPr>
          <w:lang w:val="nl-NL"/>
        </w:rPr>
        <w:t>Op basis van de farmacodynamische eigenschappen, is het onwaarschijnlijk dat irbesartan invloed heeft</w:t>
      </w:r>
      <w:r w:rsidR="00EC46E4">
        <w:rPr>
          <w:lang w:val="nl-NL"/>
        </w:rPr>
        <w:t xml:space="preserve"> op de rijvaardigheid en op het vermogen om machines te bedienen</w:t>
      </w:r>
      <w:r w:rsidRPr="00886EFB">
        <w:rPr>
          <w:lang w:val="nl-NL"/>
        </w:rPr>
        <w:t>. Bij het besturen van voertuigen of het bedienen van machines, dient er rekening mee gehouden te worden dat duizeligheid of vermoeidheid kunnen optreden tijdens de behandeling.</w:t>
      </w:r>
    </w:p>
    <w:p w14:paraId="22271E25" w14:textId="77777777" w:rsidR="00571B89" w:rsidRPr="00886EFB" w:rsidRDefault="00571B89">
      <w:pPr>
        <w:pStyle w:val="EMEABodyText"/>
        <w:rPr>
          <w:lang w:val="nl-NL"/>
        </w:rPr>
      </w:pPr>
    </w:p>
    <w:p w14:paraId="51BC44FC" w14:textId="176C90BB" w:rsidR="00571B89" w:rsidRPr="00886EFB" w:rsidRDefault="00571B89">
      <w:pPr>
        <w:pStyle w:val="EMEAHeading2"/>
        <w:rPr>
          <w:lang w:val="nl-NL"/>
        </w:rPr>
      </w:pPr>
      <w:r w:rsidRPr="00886EFB">
        <w:rPr>
          <w:lang w:val="nl-NL"/>
        </w:rPr>
        <w:t>4.8</w:t>
      </w:r>
      <w:r w:rsidRPr="00886EFB">
        <w:rPr>
          <w:lang w:val="nl-NL"/>
        </w:rPr>
        <w:tab/>
        <w:t>Bijwerkingen</w:t>
      </w:r>
      <w:r w:rsidR="00703807">
        <w:rPr>
          <w:lang w:val="nl-NL"/>
        </w:rPr>
        <w:fldChar w:fldCharType="begin"/>
      </w:r>
      <w:r w:rsidR="00703807">
        <w:rPr>
          <w:lang w:val="nl-NL"/>
        </w:rPr>
        <w:instrText xml:space="preserve"> DOCVARIABLE vault_nd_4da2a240-6eaf-4d8b-b6f1-bc77df1f439e \* MERGEFORMAT </w:instrText>
      </w:r>
      <w:r w:rsidR="00703807">
        <w:rPr>
          <w:lang w:val="nl-NL"/>
        </w:rPr>
        <w:fldChar w:fldCharType="separate"/>
      </w:r>
      <w:r w:rsidR="00703807">
        <w:rPr>
          <w:lang w:val="nl-NL"/>
        </w:rPr>
        <w:t xml:space="preserve"> </w:t>
      </w:r>
      <w:r w:rsidR="00703807">
        <w:rPr>
          <w:lang w:val="nl-NL"/>
        </w:rPr>
        <w:fldChar w:fldCharType="end"/>
      </w:r>
    </w:p>
    <w:p w14:paraId="3EAF65B1" w14:textId="77777777" w:rsidR="00571B89" w:rsidRPr="00886EFB" w:rsidRDefault="00571B89" w:rsidP="00571B89">
      <w:pPr>
        <w:pStyle w:val="EMEAHeading2"/>
        <w:rPr>
          <w:lang w:val="nl-NL"/>
        </w:rPr>
      </w:pPr>
    </w:p>
    <w:p w14:paraId="69DD1196" w14:textId="77777777" w:rsidR="00571B89" w:rsidRPr="00886EFB" w:rsidRDefault="00571B89" w:rsidP="00571B89">
      <w:pPr>
        <w:pStyle w:val="EMEABodyText"/>
        <w:rPr>
          <w:lang w:val="nl-NL"/>
        </w:rPr>
      </w:pPr>
      <w:r w:rsidRPr="00886EFB">
        <w:rPr>
          <w:lang w:val="nl-NL"/>
        </w:rPr>
        <w:t xml:space="preserve">In </w:t>
      </w:r>
      <w:r>
        <w:rPr>
          <w:lang w:val="nl-NL"/>
        </w:rPr>
        <w:t>placebogecontroleerd onderzoek</w:t>
      </w:r>
      <w:r w:rsidRPr="00886EFB">
        <w:rPr>
          <w:lang w:val="nl-NL"/>
        </w:rPr>
        <w:t xml:space="preserve"> bij patiënten met hypertensie was </w:t>
      </w:r>
      <w:r>
        <w:rPr>
          <w:lang w:val="nl-NL"/>
        </w:rPr>
        <w:t>er over het algemeen geen verschil in</w:t>
      </w:r>
      <w:r w:rsidRPr="00886EFB">
        <w:rPr>
          <w:lang w:val="nl-NL"/>
        </w:rPr>
        <w:t xml:space="preserve"> de incidentie van bijwerkingen tussen </w:t>
      </w:r>
      <w:r>
        <w:rPr>
          <w:lang w:val="nl-NL"/>
        </w:rPr>
        <w:t>de irbesartangroep</w:t>
      </w:r>
      <w:r w:rsidRPr="00886EFB">
        <w:rPr>
          <w:lang w:val="nl-NL"/>
        </w:rPr>
        <w:t xml:space="preserve"> (56,2%) en de placebogroep (56,5%). Staken als gevolg van klinische verschijnselen of afwijkende laboratoriumwaarden kwam minder vaak voor bij de met irbesartan behandelde patiënten (3,3%) ten opzichte van de placebogroep (4,5%). De incidentie van bijwerkingen was niet gerelateerd aan dosis (binnen het aanbevolen doseringsgebied), geslacht, leeftijd, ras of duur van de behandeling.</w:t>
      </w:r>
    </w:p>
    <w:p w14:paraId="60F8A2F9" w14:textId="77777777" w:rsidR="00571B89" w:rsidRPr="00886EFB" w:rsidRDefault="00571B89" w:rsidP="00571B89">
      <w:pPr>
        <w:pStyle w:val="EMEABodyText"/>
        <w:rPr>
          <w:lang w:val="nl-NL"/>
        </w:rPr>
      </w:pPr>
    </w:p>
    <w:p w14:paraId="3D91117C" w14:textId="77777777" w:rsidR="00571B89" w:rsidRPr="00886EFB" w:rsidRDefault="00571B89" w:rsidP="00571B89">
      <w:pPr>
        <w:pStyle w:val="EMEABodyText"/>
        <w:rPr>
          <w:lang w:val="nl-NL"/>
        </w:rPr>
      </w:pPr>
      <w:r w:rsidRPr="00886EFB">
        <w:rPr>
          <w:lang w:val="nl-NL"/>
        </w:rPr>
        <w:t xml:space="preserve">Bij diabetische hypertensieve patiënten met microalbuminurie en een normale nierfunctie werd orthostatische duizeligheid bij 0,5% van de patiënten (d.w.z. zelden) gemeld, maar vaker dan bij de placebogroep. </w:t>
      </w:r>
    </w:p>
    <w:p w14:paraId="01589286" w14:textId="77777777" w:rsidR="00571B89" w:rsidRPr="00886EFB" w:rsidRDefault="00571B89" w:rsidP="00571B89">
      <w:pPr>
        <w:pStyle w:val="EMEABodyText"/>
        <w:rPr>
          <w:lang w:val="nl-NL"/>
        </w:rPr>
      </w:pPr>
    </w:p>
    <w:p w14:paraId="3DF9D54E" w14:textId="2573E3F5" w:rsidR="00571B89" w:rsidRPr="00886EFB" w:rsidRDefault="00571B89" w:rsidP="00571B89">
      <w:pPr>
        <w:pStyle w:val="EMEABodyText"/>
        <w:rPr>
          <w:lang w:val="nl-NL"/>
        </w:rPr>
      </w:pPr>
      <w:r w:rsidRPr="00886EFB">
        <w:rPr>
          <w:lang w:val="nl-NL"/>
        </w:rPr>
        <w:t xml:space="preserve">De volgende tabel toont de bijwerkingen die gemeld waren in placebogecontroleerde onderzoeken waarbij 1965 hypertensieve </w:t>
      </w:r>
      <w:r w:rsidR="004939B4" w:rsidRPr="00886EFB">
        <w:rPr>
          <w:lang w:val="nl-NL"/>
        </w:rPr>
        <w:t>pat</w:t>
      </w:r>
      <w:r w:rsidR="004939B4">
        <w:rPr>
          <w:lang w:val="nl-NL"/>
        </w:rPr>
        <w:t>ië</w:t>
      </w:r>
      <w:r w:rsidR="004939B4" w:rsidRPr="00886EFB">
        <w:rPr>
          <w:lang w:val="nl-NL"/>
        </w:rPr>
        <w:t xml:space="preserve">nten </w:t>
      </w:r>
      <w:r w:rsidRPr="00886EFB">
        <w:rPr>
          <w:lang w:val="nl-NL"/>
        </w:rPr>
        <w:t xml:space="preserve">irbesartan toegediend kregen. Bij diabetische hypertensieve patiënten met chronische </w:t>
      </w:r>
      <w:r>
        <w:rPr>
          <w:lang w:val="nl-NL"/>
        </w:rPr>
        <w:t xml:space="preserve">nierinsufficiëntie </w:t>
      </w:r>
      <w:r w:rsidRPr="00886EFB">
        <w:rPr>
          <w:lang w:val="nl-NL"/>
        </w:rPr>
        <w:t xml:space="preserve">en proteïnurie, werden bij &gt; 2% van de patiënten en meer dan bij placebo tevens de volgende bijwerkingen gemeld, gemarkeerd met een ster (*). </w:t>
      </w:r>
    </w:p>
    <w:p w14:paraId="3478D4C6" w14:textId="77777777" w:rsidR="00571B89" w:rsidRPr="00886EFB" w:rsidRDefault="00571B89" w:rsidP="00571B89">
      <w:pPr>
        <w:pStyle w:val="EMEABodyText"/>
        <w:rPr>
          <w:lang w:val="nl-NL"/>
        </w:rPr>
      </w:pPr>
    </w:p>
    <w:p w14:paraId="1A878128" w14:textId="77777777" w:rsidR="00571B89" w:rsidRPr="00886EFB" w:rsidRDefault="00571B89">
      <w:pPr>
        <w:pStyle w:val="EMEABodyText"/>
        <w:rPr>
          <w:lang w:val="nl-NL"/>
        </w:rPr>
      </w:pPr>
      <w:r w:rsidRPr="00886EFB">
        <w:rPr>
          <w:lang w:val="nl-NL"/>
        </w:rPr>
        <w:t>De frequentie van de hieronder vermelde ongewenste reacties is gedefinieerd met gebruikmaking van de volgende conventie: zeer vaak (≥ 1/10); vaak (≥ 1/100, &lt; 1/10); soms (≥ 1/1.000, &lt; 1/100); zelden (≥ 1/10.000, &lt; 1/1.000); zeer zelden (&lt; 1/10.000). Binnen iedere frequentiegroep worden bijwerkingen gerangschikt naar afnemende ernst.</w:t>
      </w:r>
    </w:p>
    <w:p w14:paraId="5B728B1C" w14:textId="77777777" w:rsidR="00571B89" w:rsidRDefault="00571B89">
      <w:pPr>
        <w:pStyle w:val="EMEABodyText"/>
        <w:rPr>
          <w:lang w:val="nl-NL"/>
        </w:rPr>
      </w:pPr>
    </w:p>
    <w:p w14:paraId="544F981F" w14:textId="77777777" w:rsidR="00571B89" w:rsidRDefault="00571B89">
      <w:pPr>
        <w:pStyle w:val="EMEABodyText"/>
        <w:rPr>
          <w:lang w:val="nl-NL"/>
        </w:rPr>
      </w:pPr>
      <w:r>
        <w:rPr>
          <w:lang w:val="nl-NL"/>
        </w:rPr>
        <w:t>Bijwerkingen die gemeld zijn tijdens de post-marketing ervaringen staan ook vermeld. Deze bijwerkingen zijn afgeleid van spontane meldingen.</w:t>
      </w:r>
    </w:p>
    <w:p w14:paraId="0C8BCD22" w14:textId="77777777" w:rsidR="00571B89" w:rsidRDefault="00571B89">
      <w:pPr>
        <w:pStyle w:val="EMEABodyText"/>
        <w:rPr>
          <w:lang w:val="nl-NL"/>
        </w:rPr>
      </w:pPr>
    </w:p>
    <w:p w14:paraId="6A494C18" w14:textId="77777777" w:rsidR="008376D3" w:rsidRPr="00C741CB" w:rsidRDefault="008376D3" w:rsidP="008376D3">
      <w:pPr>
        <w:pStyle w:val="EMEABodyText"/>
        <w:keepNext/>
        <w:rPr>
          <w:u w:val="single"/>
          <w:lang w:val="nl-NL"/>
        </w:rPr>
      </w:pPr>
      <w:r w:rsidRPr="00C741CB">
        <w:rPr>
          <w:u w:val="single"/>
          <w:lang w:val="nl-NL"/>
        </w:rPr>
        <w:t>Bloed- en lymfestelselaandoeningen</w:t>
      </w:r>
    </w:p>
    <w:p w14:paraId="18F91E25" w14:textId="427C5904" w:rsidR="008376D3" w:rsidRPr="004027CB" w:rsidRDefault="008376D3">
      <w:pPr>
        <w:pStyle w:val="EMEABodyText"/>
        <w:rPr>
          <w:lang w:val="nl-NL"/>
        </w:rPr>
      </w:pPr>
      <w:r w:rsidRPr="004027CB">
        <w:rPr>
          <w:lang w:val="nl-NL"/>
        </w:rPr>
        <w:t>Niet bekend:</w:t>
      </w:r>
      <w:r w:rsidRPr="004027CB">
        <w:rPr>
          <w:lang w:val="nl-NL"/>
        </w:rPr>
        <w:tab/>
      </w:r>
      <w:r w:rsidRPr="004027CB">
        <w:rPr>
          <w:lang w:val="nl-NL"/>
        </w:rPr>
        <w:tab/>
      </w:r>
      <w:r w:rsidR="0058186D">
        <w:rPr>
          <w:lang w:val="nl-NL"/>
        </w:rPr>
        <w:t xml:space="preserve">anemie, </w:t>
      </w:r>
      <w:r w:rsidRPr="004027CB">
        <w:rPr>
          <w:lang w:val="nl-NL"/>
        </w:rPr>
        <w:t>trombocytopenie</w:t>
      </w:r>
    </w:p>
    <w:p w14:paraId="28063AB9" w14:textId="77777777" w:rsidR="008376D3" w:rsidRPr="004027CB" w:rsidRDefault="008376D3">
      <w:pPr>
        <w:pStyle w:val="EMEABodyText"/>
        <w:rPr>
          <w:lang w:val="nl-NL"/>
        </w:rPr>
      </w:pPr>
    </w:p>
    <w:p w14:paraId="1207976A" w14:textId="77777777" w:rsidR="00571B89" w:rsidRPr="00C741CB" w:rsidRDefault="00571B89" w:rsidP="00571B89">
      <w:pPr>
        <w:pStyle w:val="EMEABodyText"/>
        <w:keepNext/>
        <w:rPr>
          <w:u w:val="single"/>
          <w:lang w:val="nl-NL"/>
        </w:rPr>
      </w:pPr>
      <w:r w:rsidRPr="00C741CB">
        <w:rPr>
          <w:u w:val="single"/>
          <w:lang w:val="nl-NL"/>
        </w:rPr>
        <w:t>Immuunsysteemaandoeningen</w:t>
      </w:r>
    </w:p>
    <w:p w14:paraId="48486691" w14:textId="77777777" w:rsidR="00571B89" w:rsidRPr="00825F2C" w:rsidRDefault="00571B89" w:rsidP="00C741CB">
      <w:pPr>
        <w:pStyle w:val="EMEABodyText"/>
        <w:ind w:left="1701" w:hanging="1701"/>
        <w:rPr>
          <w:lang w:val="nl-NL"/>
        </w:rPr>
      </w:pPr>
      <w:r w:rsidRPr="004027CB">
        <w:rPr>
          <w:lang w:val="nl-NL"/>
        </w:rPr>
        <w:t>Niet bekend:</w:t>
      </w:r>
      <w:r w:rsidRPr="004027CB">
        <w:rPr>
          <w:lang w:val="nl-NL"/>
        </w:rPr>
        <w:tab/>
        <w:t>o</w:t>
      </w:r>
      <w:r w:rsidRPr="003E34D3">
        <w:rPr>
          <w:lang w:val="nl-NL"/>
        </w:rPr>
        <w:t>vergevoeligheidsreacties zoals angioedeem, uitsla</w:t>
      </w:r>
      <w:r w:rsidRPr="00442DDA">
        <w:rPr>
          <w:lang w:val="nl-NL"/>
        </w:rPr>
        <w:t>g, jeuk</w:t>
      </w:r>
      <w:r w:rsidR="00C1101D" w:rsidRPr="00A62481">
        <w:rPr>
          <w:lang w:val="nl-NL"/>
        </w:rPr>
        <w:t>, anafylactische reactie, anafylactische shock</w:t>
      </w:r>
    </w:p>
    <w:p w14:paraId="1C93B733" w14:textId="77777777" w:rsidR="00571B89" w:rsidRPr="002C0236" w:rsidRDefault="00571B89">
      <w:pPr>
        <w:pStyle w:val="EMEABodyText"/>
        <w:rPr>
          <w:lang w:val="nl-NL"/>
        </w:rPr>
      </w:pPr>
    </w:p>
    <w:p w14:paraId="69E7CFEE" w14:textId="77777777" w:rsidR="00571B89" w:rsidRPr="00C741CB" w:rsidRDefault="00571B89" w:rsidP="00571B89">
      <w:pPr>
        <w:pStyle w:val="EMEABodyText"/>
        <w:keepNext/>
        <w:rPr>
          <w:u w:val="single"/>
          <w:lang w:val="nl-NL"/>
        </w:rPr>
      </w:pPr>
      <w:r w:rsidRPr="00C741CB">
        <w:rPr>
          <w:u w:val="single"/>
          <w:lang w:val="nl-NL"/>
        </w:rPr>
        <w:t>Voedings- en stofwisselingsstoornissen</w:t>
      </w:r>
    </w:p>
    <w:p w14:paraId="7D20C456" w14:textId="77777777" w:rsidR="00571B89" w:rsidRPr="004027CB" w:rsidRDefault="00571B89" w:rsidP="00571B89">
      <w:pPr>
        <w:pStyle w:val="EMEABodyText"/>
        <w:rPr>
          <w:lang w:val="nl-NL"/>
        </w:rPr>
      </w:pPr>
      <w:r w:rsidRPr="004027CB">
        <w:rPr>
          <w:lang w:val="nl-NL"/>
        </w:rPr>
        <w:t>Niet bekend:</w:t>
      </w:r>
      <w:r w:rsidRPr="004027CB">
        <w:rPr>
          <w:lang w:val="nl-NL"/>
        </w:rPr>
        <w:tab/>
      </w:r>
      <w:r w:rsidR="002B23E0" w:rsidRPr="004027CB">
        <w:rPr>
          <w:lang w:val="nl-NL"/>
        </w:rPr>
        <w:tab/>
      </w:r>
      <w:r w:rsidRPr="004027CB">
        <w:rPr>
          <w:lang w:val="nl-NL"/>
        </w:rPr>
        <w:t>hyperkaliëmie</w:t>
      </w:r>
      <w:r w:rsidR="00A17A35">
        <w:rPr>
          <w:lang w:val="nl-NL"/>
        </w:rPr>
        <w:t>, hypoglykemie</w:t>
      </w:r>
    </w:p>
    <w:p w14:paraId="6D190024" w14:textId="77777777" w:rsidR="00571B89" w:rsidRPr="003E34D3" w:rsidRDefault="00571B89" w:rsidP="00571B89">
      <w:pPr>
        <w:pStyle w:val="EMEABodyText"/>
        <w:rPr>
          <w:lang w:val="nl-NL"/>
        </w:rPr>
      </w:pPr>
    </w:p>
    <w:p w14:paraId="73274A4E" w14:textId="77777777" w:rsidR="00571B89" w:rsidRPr="004027CB" w:rsidRDefault="00571B89" w:rsidP="00571B89">
      <w:pPr>
        <w:pStyle w:val="EMEABodyText"/>
        <w:keepNext/>
        <w:rPr>
          <w:u w:val="single"/>
          <w:lang w:val="nl-NL"/>
        </w:rPr>
      </w:pPr>
      <w:r w:rsidRPr="00C741CB">
        <w:rPr>
          <w:u w:val="single"/>
          <w:lang w:val="nl-NL"/>
        </w:rPr>
        <w:t>Zenuwstelselaandoeningen</w:t>
      </w:r>
    </w:p>
    <w:p w14:paraId="455A7B76" w14:textId="77777777" w:rsidR="00571B89" w:rsidRPr="00A62481" w:rsidRDefault="00571B89" w:rsidP="00571B89">
      <w:pPr>
        <w:pStyle w:val="EMEABodyText"/>
        <w:tabs>
          <w:tab w:val="left" w:pos="1200"/>
        </w:tabs>
        <w:rPr>
          <w:lang w:val="nl-NL"/>
        </w:rPr>
      </w:pPr>
      <w:r w:rsidRPr="004027CB">
        <w:rPr>
          <w:lang w:val="nl-NL"/>
        </w:rPr>
        <w:t>Vaak:</w:t>
      </w:r>
      <w:r w:rsidRPr="003E34D3">
        <w:rPr>
          <w:lang w:val="nl-NL"/>
        </w:rPr>
        <w:tab/>
      </w:r>
      <w:r w:rsidRPr="00442DDA">
        <w:rPr>
          <w:lang w:val="nl-NL"/>
        </w:rPr>
        <w:tab/>
      </w:r>
      <w:r w:rsidRPr="00A62481">
        <w:rPr>
          <w:lang w:val="nl-NL"/>
        </w:rPr>
        <w:t>duizeligheid, orthostatische duizeligheid*</w:t>
      </w:r>
    </w:p>
    <w:p w14:paraId="3B3F31B6" w14:textId="77777777" w:rsidR="00571B89" w:rsidRPr="00825F2C" w:rsidRDefault="00571B89" w:rsidP="00571B89">
      <w:pPr>
        <w:pStyle w:val="EMEABodyText"/>
        <w:rPr>
          <w:lang w:val="nl-NL"/>
        </w:rPr>
      </w:pPr>
      <w:r w:rsidRPr="00825F2C">
        <w:rPr>
          <w:lang w:val="nl-NL"/>
        </w:rPr>
        <w:t>Niet bekend:</w:t>
      </w:r>
      <w:r w:rsidRPr="00825F2C">
        <w:rPr>
          <w:lang w:val="nl-NL"/>
        </w:rPr>
        <w:tab/>
      </w:r>
      <w:r w:rsidR="002B23E0" w:rsidRPr="00825F2C">
        <w:rPr>
          <w:lang w:val="nl-NL"/>
        </w:rPr>
        <w:tab/>
      </w:r>
      <w:r w:rsidRPr="00825F2C">
        <w:rPr>
          <w:lang w:val="nl-NL"/>
        </w:rPr>
        <w:t>vertigo, hoofdpijn</w:t>
      </w:r>
    </w:p>
    <w:p w14:paraId="0262F6C7" w14:textId="77777777" w:rsidR="00571B89" w:rsidRPr="002C0236" w:rsidRDefault="00571B89" w:rsidP="00571B89">
      <w:pPr>
        <w:pStyle w:val="EMEABodyText"/>
        <w:rPr>
          <w:lang w:val="nl-NL"/>
        </w:rPr>
      </w:pPr>
    </w:p>
    <w:p w14:paraId="29A1D3BC" w14:textId="77777777" w:rsidR="00571B89" w:rsidRPr="004027CB" w:rsidRDefault="00571B89" w:rsidP="00571B89">
      <w:pPr>
        <w:pStyle w:val="EMEABodyText"/>
        <w:keepNext/>
        <w:rPr>
          <w:u w:val="single"/>
          <w:lang w:val="nl-NL"/>
        </w:rPr>
      </w:pPr>
      <w:r w:rsidRPr="00C741CB">
        <w:rPr>
          <w:u w:val="single"/>
          <w:lang w:val="nl-NL"/>
        </w:rPr>
        <w:t>Evenwichtsorgaan- en ooraandoeningen</w:t>
      </w:r>
    </w:p>
    <w:p w14:paraId="4044A9EB" w14:textId="77777777" w:rsidR="00571B89" w:rsidRPr="00A62481" w:rsidRDefault="00571B89" w:rsidP="00571B89">
      <w:pPr>
        <w:pStyle w:val="EMEABodyText"/>
        <w:rPr>
          <w:lang w:val="nl-NL"/>
        </w:rPr>
      </w:pPr>
      <w:r w:rsidRPr="004027CB">
        <w:rPr>
          <w:lang w:val="nl-NL"/>
        </w:rPr>
        <w:t>Niet bekend:</w:t>
      </w:r>
      <w:r w:rsidRPr="004027CB">
        <w:rPr>
          <w:lang w:val="nl-NL"/>
        </w:rPr>
        <w:tab/>
      </w:r>
      <w:r w:rsidR="002B23E0" w:rsidRPr="003E34D3">
        <w:rPr>
          <w:lang w:val="nl-NL"/>
        </w:rPr>
        <w:tab/>
      </w:r>
      <w:r w:rsidRPr="00442DDA">
        <w:rPr>
          <w:lang w:val="nl-NL"/>
        </w:rPr>
        <w:t>t</w:t>
      </w:r>
      <w:r w:rsidRPr="00A62481">
        <w:rPr>
          <w:lang w:val="nl-NL"/>
        </w:rPr>
        <w:t>innitus</w:t>
      </w:r>
    </w:p>
    <w:p w14:paraId="253765F4" w14:textId="77777777" w:rsidR="00571B89" w:rsidRPr="00825F2C" w:rsidRDefault="00571B89" w:rsidP="00571B89">
      <w:pPr>
        <w:pStyle w:val="EMEABodyText"/>
        <w:rPr>
          <w:lang w:val="nl-NL"/>
        </w:rPr>
      </w:pPr>
    </w:p>
    <w:p w14:paraId="594F035A" w14:textId="77777777" w:rsidR="00571B89" w:rsidRPr="00C741CB" w:rsidRDefault="00571B89" w:rsidP="00571B89">
      <w:pPr>
        <w:pStyle w:val="EMEABodyText"/>
        <w:keepNext/>
        <w:rPr>
          <w:u w:val="single"/>
          <w:lang w:val="nl-NL"/>
        </w:rPr>
      </w:pPr>
      <w:r w:rsidRPr="00C741CB">
        <w:rPr>
          <w:u w:val="single"/>
          <w:lang w:val="nl-NL"/>
        </w:rPr>
        <w:t>Hartaandoeningen</w:t>
      </w:r>
    </w:p>
    <w:p w14:paraId="47407900" w14:textId="77777777" w:rsidR="00571B89" w:rsidRPr="003E34D3" w:rsidRDefault="00571B89" w:rsidP="00571B89">
      <w:pPr>
        <w:pStyle w:val="EMEABodyText"/>
        <w:tabs>
          <w:tab w:val="left" w:pos="1200"/>
        </w:tabs>
        <w:rPr>
          <w:lang w:val="nl-NL"/>
        </w:rPr>
      </w:pPr>
      <w:r w:rsidRPr="004027CB">
        <w:rPr>
          <w:lang w:val="nl-NL"/>
        </w:rPr>
        <w:t>Soms:</w:t>
      </w:r>
      <w:r w:rsidRPr="004027CB">
        <w:rPr>
          <w:lang w:val="nl-NL"/>
        </w:rPr>
        <w:tab/>
      </w:r>
      <w:r w:rsidRPr="004027CB">
        <w:rPr>
          <w:lang w:val="nl-NL"/>
        </w:rPr>
        <w:tab/>
        <w:t>t</w:t>
      </w:r>
      <w:r w:rsidRPr="003E34D3">
        <w:rPr>
          <w:lang w:val="nl-NL"/>
        </w:rPr>
        <w:t>achycardie</w:t>
      </w:r>
    </w:p>
    <w:p w14:paraId="0F6EBEA8" w14:textId="77777777" w:rsidR="00571B89" w:rsidRPr="00442DDA" w:rsidRDefault="00571B89" w:rsidP="00571B89">
      <w:pPr>
        <w:pStyle w:val="EMEABodyText"/>
        <w:rPr>
          <w:lang w:val="nl-NL"/>
        </w:rPr>
      </w:pPr>
    </w:p>
    <w:p w14:paraId="2694FBB7" w14:textId="77777777" w:rsidR="00571B89" w:rsidRPr="00C741CB" w:rsidRDefault="00571B89" w:rsidP="00571B89">
      <w:pPr>
        <w:pStyle w:val="EMEABodyText"/>
        <w:keepNext/>
        <w:rPr>
          <w:u w:val="single"/>
          <w:lang w:val="nl-NL"/>
        </w:rPr>
      </w:pPr>
      <w:r w:rsidRPr="00C741CB">
        <w:rPr>
          <w:u w:val="single"/>
          <w:lang w:val="nl-NL"/>
        </w:rPr>
        <w:t>Bloedvataandoeningen</w:t>
      </w:r>
    </w:p>
    <w:p w14:paraId="3C89564D" w14:textId="77777777" w:rsidR="00571B89" w:rsidRPr="003E34D3" w:rsidRDefault="00571B89" w:rsidP="00571B89">
      <w:pPr>
        <w:pStyle w:val="EMEABodyText"/>
        <w:keepNext/>
        <w:tabs>
          <w:tab w:val="left" w:pos="1200"/>
        </w:tabs>
        <w:rPr>
          <w:lang w:val="nl-NL"/>
        </w:rPr>
      </w:pPr>
      <w:r w:rsidRPr="004027CB">
        <w:rPr>
          <w:lang w:val="nl-NL"/>
        </w:rPr>
        <w:t>Vaak:</w:t>
      </w:r>
      <w:r w:rsidRPr="004027CB">
        <w:rPr>
          <w:lang w:val="nl-NL"/>
        </w:rPr>
        <w:tab/>
      </w:r>
      <w:r w:rsidRPr="004027CB">
        <w:rPr>
          <w:lang w:val="nl-NL"/>
        </w:rPr>
        <w:tab/>
      </w:r>
      <w:r w:rsidRPr="003E34D3">
        <w:rPr>
          <w:lang w:val="nl-NL"/>
        </w:rPr>
        <w:t>orthostatische hypotensie*</w:t>
      </w:r>
    </w:p>
    <w:p w14:paraId="7BC09200" w14:textId="77777777" w:rsidR="00571B89" w:rsidRPr="00A62481" w:rsidRDefault="00571B89" w:rsidP="00571B89">
      <w:pPr>
        <w:pStyle w:val="EMEABodyText"/>
        <w:tabs>
          <w:tab w:val="left" w:pos="1200"/>
        </w:tabs>
        <w:rPr>
          <w:lang w:val="nl-NL"/>
        </w:rPr>
      </w:pPr>
      <w:r w:rsidRPr="00442DDA">
        <w:rPr>
          <w:lang w:val="nl-NL"/>
        </w:rPr>
        <w:t>Soms:</w:t>
      </w:r>
      <w:r w:rsidRPr="00A62481">
        <w:rPr>
          <w:lang w:val="nl-NL"/>
        </w:rPr>
        <w:tab/>
      </w:r>
      <w:r w:rsidRPr="00A62481">
        <w:rPr>
          <w:lang w:val="nl-NL"/>
        </w:rPr>
        <w:tab/>
        <w:t>roodheid (flushing)</w:t>
      </w:r>
    </w:p>
    <w:p w14:paraId="25ADF586" w14:textId="77777777" w:rsidR="00571B89" w:rsidRPr="00A62481" w:rsidRDefault="00571B89" w:rsidP="00571B89">
      <w:pPr>
        <w:pStyle w:val="EMEABodyText"/>
        <w:rPr>
          <w:lang w:val="nl-NL"/>
        </w:rPr>
      </w:pPr>
    </w:p>
    <w:p w14:paraId="1DB0E255" w14:textId="77777777" w:rsidR="00571B89" w:rsidRPr="00C741CB" w:rsidRDefault="00571B89" w:rsidP="00571B89">
      <w:pPr>
        <w:pStyle w:val="EMEABodyText"/>
        <w:keepNext/>
        <w:rPr>
          <w:u w:val="single"/>
          <w:lang w:val="nl-NL"/>
        </w:rPr>
      </w:pPr>
      <w:r w:rsidRPr="00C741CB">
        <w:rPr>
          <w:u w:val="single"/>
          <w:lang w:val="nl-NL"/>
        </w:rPr>
        <w:lastRenderedPageBreak/>
        <w:t>Ademhalingsstelsel-, borstkas- en mediastinumaandoeningen</w:t>
      </w:r>
    </w:p>
    <w:p w14:paraId="25E7A9C0" w14:textId="77777777" w:rsidR="00571B89" w:rsidRPr="00A62481" w:rsidRDefault="00571B89" w:rsidP="00571B89">
      <w:pPr>
        <w:pStyle w:val="EMEABodyText"/>
        <w:tabs>
          <w:tab w:val="left" w:pos="1200"/>
        </w:tabs>
        <w:rPr>
          <w:lang w:val="nl-NL"/>
        </w:rPr>
      </w:pPr>
      <w:r w:rsidRPr="004027CB">
        <w:rPr>
          <w:lang w:val="nl-NL"/>
        </w:rPr>
        <w:t>Soms:</w:t>
      </w:r>
      <w:r w:rsidRPr="004027CB">
        <w:rPr>
          <w:lang w:val="nl-NL"/>
        </w:rPr>
        <w:tab/>
      </w:r>
      <w:r w:rsidRPr="003E34D3">
        <w:rPr>
          <w:lang w:val="nl-NL"/>
        </w:rPr>
        <w:tab/>
        <w:t>h</w:t>
      </w:r>
      <w:r w:rsidRPr="00442DDA">
        <w:rPr>
          <w:lang w:val="nl-NL"/>
        </w:rPr>
        <w:t>oest</w:t>
      </w:r>
      <w:r w:rsidRPr="00A62481">
        <w:rPr>
          <w:lang w:val="nl-NL"/>
        </w:rPr>
        <w:t>en</w:t>
      </w:r>
    </w:p>
    <w:p w14:paraId="4368008B" w14:textId="77777777" w:rsidR="00571B89" w:rsidRPr="00825F2C" w:rsidRDefault="00571B89">
      <w:pPr>
        <w:pStyle w:val="EMEABodyText"/>
        <w:rPr>
          <w:lang w:val="nl-NL"/>
        </w:rPr>
      </w:pPr>
    </w:p>
    <w:p w14:paraId="07E9AD84" w14:textId="77777777" w:rsidR="00571B89" w:rsidRPr="00C741CB" w:rsidRDefault="00571B89" w:rsidP="00571B89">
      <w:pPr>
        <w:pStyle w:val="EMEABodyText"/>
        <w:keepNext/>
        <w:rPr>
          <w:u w:val="single"/>
          <w:lang w:val="nl-NL"/>
        </w:rPr>
      </w:pPr>
      <w:r w:rsidRPr="00C741CB">
        <w:rPr>
          <w:u w:val="single"/>
          <w:lang w:val="nl-NL"/>
        </w:rPr>
        <w:t>Maagdarmstelselaandoeningen</w:t>
      </w:r>
    </w:p>
    <w:p w14:paraId="2AB24C57" w14:textId="77777777" w:rsidR="00571B89" w:rsidRPr="00442DDA" w:rsidRDefault="00571B89" w:rsidP="00571B89">
      <w:pPr>
        <w:pStyle w:val="EMEABodyText"/>
        <w:keepNext/>
        <w:tabs>
          <w:tab w:val="left" w:pos="1200"/>
        </w:tabs>
        <w:rPr>
          <w:lang w:val="nl-NL"/>
        </w:rPr>
      </w:pPr>
      <w:r w:rsidRPr="004027CB">
        <w:rPr>
          <w:lang w:val="nl-NL"/>
        </w:rPr>
        <w:t>Vaak:</w:t>
      </w:r>
      <w:r w:rsidRPr="004027CB">
        <w:rPr>
          <w:lang w:val="nl-NL"/>
        </w:rPr>
        <w:tab/>
      </w:r>
      <w:r w:rsidRPr="003E34D3">
        <w:rPr>
          <w:lang w:val="nl-NL"/>
        </w:rPr>
        <w:tab/>
      </w:r>
      <w:r w:rsidRPr="00442DDA">
        <w:rPr>
          <w:lang w:val="nl-NL"/>
        </w:rPr>
        <w:t>misselijkheid/braken</w:t>
      </w:r>
    </w:p>
    <w:p w14:paraId="4237167E" w14:textId="77777777" w:rsidR="00D36178" w:rsidRDefault="00571B89" w:rsidP="00571B89">
      <w:pPr>
        <w:pStyle w:val="EMEABodyText"/>
        <w:tabs>
          <w:tab w:val="left" w:pos="1200"/>
        </w:tabs>
        <w:rPr>
          <w:lang w:val="nl-NL"/>
        </w:rPr>
      </w:pPr>
      <w:r w:rsidRPr="00A62481">
        <w:rPr>
          <w:lang w:val="nl-NL"/>
        </w:rPr>
        <w:t>Soms:</w:t>
      </w:r>
      <w:r w:rsidRPr="00A62481">
        <w:rPr>
          <w:lang w:val="nl-NL"/>
        </w:rPr>
        <w:tab/>
      </w:r>
      <w:r w:rsidRPr="00A62481">
        <w:rPr>
          <w:lang w:val="nl-NL"/>
        </w:rPr>
        <w:tab/>
        <w:t>diarree, dyspepsie/brandend maagzuur</w:t>
      </w:r>
    </w:p>
    <w:p w14:paraId="15275F9A" w14:textId="4481461B" w:rsidR="00571B89" w:rsidRPr="00D36178" w:rsidRDefault="00D36178" w:rsidP="00571B89">
      <w:pPr>
        <w:pStyle w:val="EMEABodyText"/>
        <w:tabs>
          <w:tab w:val="left" w:pos="1200"/>
        </w:tabs>
        <w:rPr>
          <w:szCs w:val="22"/>
          <w:lang w:val="nl-NL"/>
        </w:rPr>
      </w:pPr>
      <w:r>
        <w:rPr>
          <w:lang w:val="nl-NL"/>
        </w:rPr>
        <w:t>Zel</w:t>
      </w:r>
      <w:r w:rsidR="00727467">
        <w:rPr>
          <w:lang w:val="nl-NL"/>
        </w:rPr>
        <w:t>d</w:t>
      </w:r>
      <w:r w:rsidR="00880183">
        <w:rPr>
          <w:lang w:val="nl-NL"/>
        </w:rPr>
        <w:t>en</w:t>
      </w:r>
      <w:r>
        <w:rPr>
          <w:lang w:val="nl-NL"/>
        </w:rPr>
        <w:t>:</w:t>
      </w:r>
      <w:r>
        <w:rPr>
          <w:lang w:val="nl-NL"/>
        </w:rPr>
        <w:tab/>
      </w:r>
      <w:r>
        <w:rPr>
          <w:lang w:val="nl-NL"/>
        </w:rPr>
        <w:tab/>
      </w:r>
      <w:r w:rsidR="00727467">
        <w:rPr>
          <w:szCs w:val="22"/>
          <w:lang w:val="nl-NL"/>
        </w:rPr>
        <w:t>i</w:t>
      </w:r>
      <w:r w:rsidRPr="007F66F7">
        <w:rPr>
          <w:szCs w:val="22"/>
          <w:lang w:val="nl-NL"/>
        </w:rPr>
        <w:t>ntestinaal angio-oedeem</w:t>
      </w:r>
    </w:p>
    <w:p w14:paraId="228B610D" w14:textId="77777777" w:rsidR="00571B89" w:rsidRPr="00825F2C" w:rsidRDefault="00571B89" w:rsidP="00571B89">
      <w:pPr>
        <w:pStyle w:val="EMEABodyText"/>
        <w:rPr>
          <w:lang w:val="nl-NL"/>
        </w:rPr>
      </w:pPr>
      <w:r w:rsidRPr="00825F2C">
        <w:rPr>
          <w:lang w:val="nl-NL"/>
        </w:rPr>
        <w:t>Niet bekend:</w:t>
      </w:r>
      <w:r w:rsidRPr="00825F2C">
        <w:rPr>
          <w:lang w:val="nl-NL"/>
        </w:rPr>
        <w:tab/>
      </w:r>
      <w:r w:rsidR="002B23E0" w:rsidRPr="00825F2C">
        <w:rPr>
          <w:lang w:val="nl-NL"/>
        </w:rPr>
        <w:tab/>
      </w:r>
      <w:r w:rsidRPr="00825F2C">
        <w:rPr>
          <w:lang w:val="nl-NL"/>
        </w:rPr>
        <w:t>dysgeusie</w:t>
      </w:r>
    </w:p>
    <w:p w14:paraId="5816FBD9" w14:textId="77777777" w:rsidR="00571B89" w:rsidRPr="002C0236" w:rsidRDefault="00571B89" w:rsidP="00571B89">
      <w:pPr>
        <w:pStyle w:val="EMEABodyText"/>
        <w:rPr>
          <w:lang w:val="nl-NL"/>
        </w:rPr>
      </w:pPr>
    </w:p>
    <w:p w14:paraId="04C8A2A8" w14:textId="77777777" w:rsidR="00571B89" w:rsidRPr="00C741CB" w:rsidRDefault="00571B89" w:rsidP="00571B89">
      <w:pPr>
        <w:pStyle w:val="EMEABodyText"/>
        <w:keepNext/>
        <w:rPr>
          <w:u w:val="single"/>
          <w:lang w:val="nl-NL"/>
        </w:rPr>
      </w:pPr>
      <w:r w:rsidRPr="00C741CB">
        <w:rPr>
          <w:u w:val="single"/>
          <w:lang w:val="nl-NL"/>
        </w:rPr>
        <w:t>Lever- en galaandoeningen</w:t>
      </w:r>
    </w:p>
    <w:p w14:paraId="2014ACF2" w14:textId="77777777" w:rsidR="00571B89" w:rsidRPr="003E34D3" w:rsidRDefault="00571B89" w:rsidP="00571B89">
      <w:pPr>
        <w:pStyle w:val="EMEABodyText"/>
        <w:rPr>
          <w:lang w:val="nl-NL"/>
        </w:rPr>
      </w:pPr>
      <w:r w:rsidRPr="004027CB">
        <w:rPr>
          <w:lang w:val="nl-NL"/>
        </w:rPr>
        <w:t>Soms:</w:t>
      </w:r>
      <w:r w:rsidRPr="004027CB">
        <w:rPr>
          <w:lang w:val="nl-NL"/>
        </w:rPr>
        <w:tab/>
      </w:r>
      <w:r w:rsidRPr="004027CB">
        <w:rPr>
          <w:lang w:val="nl-NL"/>
        </w:rPr>
        <w:tab/>
      </w:r>
      <w:r w:rsidR="002B23E0" w:rsidRPr="004027CB">
        <w:rPr>
          <w:lang w:val="nl-NL"/>
        </w:rPr>
        <w:tab/>
      </w:r>
      <w:r w:rsidRPr="003E34D3">
        <w:rPr>
          <w:lang w:val="nl-NL"/>
        </w:rPr>
        <w:t>geelzucht</w:t>
      </w:r>
    </w:p>
    <w:p w14:paraId="543B964E" w14:textId="77777777" w:rsidR="00571B89" w:rsidRPr="00825F2C" w:rsidRDefault="00571B89" w:rsidP="00571B89">
      <w:pPr>
        <w:pStyle w:val="EMEABodyText"/>
        <w:rPr>
          <w:lang w:val="nl-NL"/>
        </w:rPr>
      </w:pPr>
      <w:r w:rsidRPr="00442DDA">
        <w:rPr>
          <w:lang w:val="nl-NL"/>
        </w:rPr>
        <w:t>Niet bekend:</w:t>
      </w:r>
      <w:r w:rsidRPr="00442DDA">
        <w:rPr>
          <w:lang w:val="nl-NL"/>
        </w:rPr>
        <w:tab/>
      </w:r>
      <w:r w:rsidR="002B23E0" w:rsidRPr="00A62481">
        <w:rPr>
          <w:lang w:val="nl-NL"/>
        </w:rPr>
        <w:tab/>
      </w:r>
      <w:r w:rsidRPr="00825F2C">
        <w:rPr>
          <w:lang w:val="nl-NL"/>
        </w:rPr>
        <w:t>hepatitis, abnormale leverfuncties</w:t>
      </w:r>
    </w:p>
    <w:p w14:paraId="0D0218BD" w14:textId="77777777" w:rsidR="00571B89" w:rsidRPr="002C0236" w:rsidRDefault="00571B89" w:rsidP="00571B89">
      <w:pPr>
        <w:pStyle w:val="EMEABodyText"/>
        <w:rPr>
          <w:lang w:val="nl-NL"/>
        </w:rPr>
      </w:pPr>
    </w:p>
    <w:p w14:paraId="247BBB71" w14:textId="77777777" w:rsidR="00571B89" w:rsidRPr="00C741CB" w:rsidRDefault="00571B89" w:rsidP="00571B89">
      <w:pPr>
        <w:pStyle w:val="EMEABodyText"/>
        <w:keepNext/>
        <w:rPr>
          <w:u w:val="single"/>
          <w:lang w:val="nl-NL"/>
        </w:rPr>
      </w:pPr>
      <w:r w:rsidRPr="00C741CB">
        <w:rPr>
          <w:u w:val="single"/>
          <w:lang w:val="nl-NL"/>
        </w:rPr>
        <w:t>Huid- en onderhuidaandoeningen</w:t>
      </w:r>
    </w:p>
    <w:p w14:paraId="39D29B0B" w14:textId="77777777" w:rsidR="00571B89" w:rsidRPr="00A62481" w:rsidRDefault="00571B89" w:rsidP="00337CE4">
      <w:pPr>
        <w:pStyle w:val="EMEABodyText"/>
        <w:ind w:left="1134" w:hanging="1134"/>
        <w:rPr>
          <w:lang w:val="nl-NL"/>
        </w:rPr>
      </w:pPr>
      <w:r w:rsidRPr="004027CB">
        <w:rPr>
          <w:lang w:val="nl-NL"/>
        </w:rPr>
        <w:t>Niet bekend:</w:t>
      </w:r>
      <w:r w:rsidRPr="004027CB">
        <w:rPr>
          <w:lang w:val="nl-NL"/>
        </w:rPr>
        <w:tab/>
      </w:r>
      <w:r w:rsidR="002B23E0" w:rsidRPr="004027CB">
        <w:rPr>
          <w:lang w:val="nl-NL"/>
        </w:rPr>
        <w:tab/>
      </w:r>
      <w:r w:rsidRPr="003E34D3">
        <w:rPr>
          <w:lang w:val="nl-NL"/>
        </w:rPr>
        <w:t>l</w:t>
      </w:r>
      <w:r w:rsidRPr="00442DDA">
        <w:rPr>
          <w:lang w:val="nl-NL"/>
        </w:rPr>
        <w:t>eukocyt</w:t>
      </w:r>
      <w:r w:rsidRPr="00A62481">
        <w:rPr>
          <w:lang w:val="nl-NL"/>
        </w:rPr>
        <w:t>oclastische vasculitis</w:t>
      </w:r>
    </w:p>
    <w:p w14:paraId="5F92C94A" w14:textId="77777777" w:rsidR="00571B89" w:rsidRPr="00825F2C" w:rsidRDefault="00571B89" w:rsidP="00571B89">
      <w:pPr>
        <w:pStyle w:val="EMEABodyText"/>
        <w:rPr>
          <w:lang w:val="nl-NL"/>
        </w:rPr>
      </w:pPr>
    </w:p>
    <w:p w14:paraId="1D4102FD" w14:textId="77777777" w:rsidR="00571B89" w:rsidRPr="00C741CB" w:rsidRDefault="00571B89" w:rsidP="00571B89">
      <w:pPr>
        <w:pStyle w:val="EMEABodyText"/>
        <w:keepNext/>
        <w:rPr>
          <w:u w:val="single"/>
          <w:lang w:val="nl-NL"/>
        </w:rPr>
      </w:pPr>
      <w:r w:rsidRPr="00C741CB">
        <w:rPr>
          <w:u w:val="single"/>
          <w:lang w:val="nl-NL"/>
        </w:rPr>
        <w:t>Skeletspierstelsel- en bindweefselaandoeningen</w:t>
      </w:r>
    </w:p>
    <w:p w14:paraId="621C54FD" w14:textId="77777777" w:rsidR="00571B89" w:rsidRPr="00442DDA" w:rsidRDefault="00571B89" w:rsidP="00571B89">
      <w:pPr>
        <w:pStyle w:val="EMEABodyText"/>
        <w:tabs>
          <w:tab w:val="left" w:pos="1200"/>
        </w:tabs>
        <w:rPr>
          <w:lang w:val="nl-NL"/>
        </w:rPr>
      </w:pPr>
      <w:r w:rsidRPr="004027CB">
        <w:rPr>
          <w:lang w:val="nl-NL"/>
        </w:rPr>
        <w:t>Vaak:</w:t>
      </w:r>
      <w:r w:rsidRPr="004027CB">
        <w:rPr>
          <w:lang w:val="nl-NL"/>
        </w:rPr>
        <w:tab/>
      </w:r>
      <w:r w:rsidRPr="003E34D3">
        <w:rPr>
          <w:lang w:val="nl-NL"/>
        </w:rPr>
        <w:tab/>
      </w:r>
      <w:r w:rsidRPr="00442DDA">
        <w:rPr>
          <w:lang w:val="nl-NL"/>
        </w:rPr>
        <w:t>pijn aan de skeletspieren*</w:t>
      </w:r>
    </w:p>
    <w:p w14:paraId="73F546C6" w14:textId="77777777" w:rsidR="00571B89" w:rsidRPr="00825F2C" w:rsidRDefault="00571B89" w:rsidP="00571B89">
      <w:pPr>
        <w:pStyle w:val="EMEABodyText"/>
        <w:ind w:left="1695" w:hanging="1695"/>
        <w:rPr>
          <w:lang w:val="nl-NL"/>
        </w:rPr>
      </w:pPr>
      <w:r w:rsidRPr="00A62481">
        <w:rPr>
          <w:lang w:val="nl-NL"/>
        </w:rPr>
        <w:t>Niet bekend:</w:t>
      </w:r>
      <w:r w:rsidRPr="00A62481">
        <w:rPr>
          <w:lang w:val="nl-NL"/>
        </w:rPr>
        <w:tab/>
      </w:r>
      <w:r w:rsidR="002B23E0" w:rsidRPr="00825F2C">
        <w:rPr>
          <w:lang w:val="nl-NL"/>
        </w:rPr>
        <w:tab/>
      </w:r>
      <w:r w:rsidRPr="00825F2C">
        <w:rPr>
          <w:lang w:val="nl-NL"/>
        </w:rPr>
        <w:t>gewrichtspijn, myalgie (soms samenhangend met verhoogde plasma creatine kinase spiegels), spierkrampen</w:t>
      </w:r>
    </w:p>
    <w:p w14:paraId="23A9041B" w14:textId="77777777" w:rsidR="00571B89" w:rsidRPr="002C0236" w:rsidRDefault="00571B89" w:rsidP="00571B89">
      <w:pPr>
        <w:pStyle w:val="EMEABodyText"/>
        <w:rPr>
          <w:lang w:val="nl-NL"/>
        </w:rPr>
      </w:pPr>
    </w:p>
    <w:p w14:paraId="260F421F" w14:textId="3BFECB96" w:rsidR="00571B89" w:rsidRPr="00C741CB" w:rsidRDefault="00571B89" w:rsidP="00571B89">
      <w:pPr>
        <w:pStyle w:val="EMEABodyText"/>
        <w:keepNext/>
        <w:tabs>
          <w:tab w:val="left" w:pos="0"/>
        </w:tabs>
        <w:outlineLvl w:val="0"/>
        <w:rPr>
          <w:u w:val="single"/>
          <w:lang w:val="nl-NL"/>
        </w:rPr>
      </w:pPr>
      <w:r w:rsidRPr="00C741CB">
        <w:rPr>
          <w:u w:val="single"/>
          <w:lang w:val="nl-NL"/>
        </w:rPr>
        <w:t>Nier- en urinewegaandoeningen</w:t>
      </w:r>
      <w:r w:rsidR="00703807">
        <w:rPr>
          <w:u w:val="single"/>
          <w:lang w:val="nl-NL"/>
        </w:rPr>
        <w:fldChar w:fldCharType="begin"/>
      </w:r>
      <w:r w:rsidR="00703807">
        <w:rPr>
          <w:u w:val="single"/>
          <w:lang w:val="nl-NL"/>
        </w:rPr>
        <w:instrText xml:space="preserve"> DOCVARIABLE vault_nd_77319b6c-01af-48f5-87d9-5ba40feac558 \* MERGEFORMAT </w:instrText>
      </w:r>
      <w:r w:rsidR="00703807">
        <w:rPr>
          <w:u w:val="single"/>
          <w:lang w:val="nl-NL"/>
        </w:rPr>
        <w:fldChar w:fldCharType="separate"/>
      </w:r>
      <w:r w:rsidR="00703807">
        <w:rPr>
          <w:u w:val="single"/>
          <w:lang w:val="nl-NL"/>
        </w:rPr>
        <w:t xml:space="preserve"> </w:t>
      </w:r>
      <w:r w:rsidR="00703807">
        <w:rPr>
          <w:u w:val="single"/>
          <w:lang w:val="nl-NL"/>
        </w:rPr>
        <w:fldChar w:fldCharType="end"/>
      </w:r>
    </w:p>
    <w:p w14:paraId="32686F96" w14:textId="77777777" w:rsidR="00571B89" w:rsidRPr="00A62481" w:rsidRDefault="00571B89" w:rsidP="00571B89">
      <w:pPr>
        <w:pStyle w:val="EMEABodyText"/>
        <w:tabs>
          <w:tab w:val="left" w:pos="0"/>
          <w:tab w:val="left" w:pos="720"/>
        </w:tabs>
        <w:ind w:left="1695" w:hanging="1695"/>
        <w:rPr>
          <w:lang w:val="nl-NL"/>
        </w:rPr>
      </w:pPr>
      <w:r w:rsidRPr="004027CB">
        <w:rPr>
          <w:lang w:val="nl-NL"/>
        </w:rPr>
        <w:t>Niet bekend:</w:t>
      </w:r>
      <w:r w:rsidRPr="004027CB">
        <w:rPr>
          <w:lang w:val="nl-NL"/>
        </w:rPr>
        <w:tab/>
      </w:r>
      <w:r w:rsidR="002B23E0" w:rsidRPr="004027CB">
        <w:rPr>
          <w:lang w:val="nl-NL"/>
        </w:rPr>
        <w:tab/>
      </w:r>
      <w:r w:rsidRPr="003E34D3">
        <w:rPr>
          <w:lang w:val="nl-NL"/>
        </w:rPr>
        <w:t>a</w:t>
      </w:r>
      <w:r w:rsidRPr="00442DDA">
        <w:rPr>
          <w:lang w:val="nl-NL"/>
        </w:rPr>
        <w:t xml:space="preserve">angetaste nierfunctie inclusief gevallen van nierfalen bij risicopatiënten. </w:t>
      </w:r>
      <w:r w:rsidRPr="00A62481">
        <w:rPr>
          <w:lang w:val="nl-NL"/>
        </w:rPr>
        <w:t>(zie rubriek 4.4)</w:t>
      </w:r>
    </w:p>
    <w:p w14:paraId="6B8D9C8A" w14:textId="77777777" w:rsidR="00571B89" w:rsidRPr="00825F2C" w:rsidRDefault="00571B89">
      <w:pPr>
        <w:pStyle w:val="EMEABodyText"/>
        <w:rPr>
          <w:lang w:val="nl-NL"/>
        </w:rPr>
      </w:pPr>
    </w:p>
    <w:p w14:paraId="32BB4C2D" w14:textId="77777777" w:rsidR="00571B89" w:rsidRPr="00C741CB" w:rsidRDefault="00571B89" w:rsidP="00571B89">
      <w:pPr>
        <w:pStyle w:val="EMEABodyText"/>
        <w:keepNext/>
        <w:rPr>
          <w:u w:val="single"/>
          <w:lang w:val="nl-NL"/>
        </w:rPr>
      </w:pPr>
      <w:r w:rsidRPr="00C741CB">
        <w:rPr>
          <w:u w:val="single"/>
          <w:lang w:val="nl-NL"/>
        </w:rPr>
        <w:t>Voortplantingsstelsel- en borstaandoeningen</w:t>
      </w:r>
    </w:p>
    <w:p w14:paraId="56661F81" w14:textId="77777777" w:rsidR="00571B89" w:rsidRPr="00A62481" w:rsidRDefault="00571B89" w:rsidP="00571B89">
      <w:pPr>
        <w:pStyle w:val="EMEABodyText"/>
        <w:tabs>
          <w:tab w:val="left" w:pos="1200"/>
        </w:tabs>
        <w:rPr>
          <w:lang w:val="nl-NL"/>
        </w:rPr>
      </w:pPr>
      <w:r w:rsidRPr="004027CB">
        <w:rPr>
          <w:lang w:val="nl-NL"/>
        </w:rPr>
        <w:t>Soms:</w:t>
      </w:r>
      <w:r w:rsidRPr="004027CB">
        <w:rPr>
          <w:lang w:val="nl-NL"/>
        </w:rPr>
        <w:tab/>
      </w:r>
      <w:r w:rsidRPr="003E34D3">
        <w:rPr>
          <w:lang w:val="nl-NL"/>
        </w:rPr>
        <w:tab/>
      </w:r>
      <w:r w:rsidRPr="00442DDA">
        <w:rPr>
          <w:lang w:val="nl-NL"/>
        </w:rPr>
        <w:t>se</w:t>
      </w:r>
      <w:r w:rsidRPr="00A62481">
        <w:rPr>
          <w:lang w:val="nl-NL"/>
        </w:rPr>
        <w:t>ksuele disfunctie</w:t>
      </w:r>
    </w:p>
    <w:p w14:paraId="26D38ACE" w14:textId="77777777" w:rsidR="00571B89" w:rsidRPr="00825F2C" w:rsidRDefault="00571B89">
      <w:pPr>
        <w:pStyle w:val="EMEABodyText"/>
        <w:rPr>
          <w:lang w:val="nl-NL"/>
        </w:rPr>
      </w:pPr>
    </w:p>
    <w:p w14:paraId="1C80CCBE" w14:textId="77777777" w:rsidR="00571B89" w:rsidRPr="00C741CB" w:rsidRDefault="00571B89" w:rsidP="00571B89">
      <w:pPr>
        <w:pStyle w:val="EMEABodyText"/>
        <w:keepNext/>
        <w:rPr>
          <w:u w:val="single"/>
          <w:lang w:val="nl-NL"/>
        </w:rPr>
      </w:pPr>
      <w:r w:rsidRPr="00C741CB">
        <w:rPr>
          <w:u w:val="single"/>
          <w:lang w:val="nl-NL"/>
        </w:rPr>
        <w:t>Algemene aandoeningen en toedieningsplaatsstoornissen</w:t>
      </w:r>
    </w:p>
    <w:p w14:paraId="143B4894" w14:textId="77777777" w:rsidR="00571B89" w:rsidRPr="004027CB" w:rsidRDefault="00571B89" w:rsidP="00571B89">
      <w:pPr>
        <w:pStyle w:val="EMEABodyText"/>
        <w:keepNext/>
        <w:tabs>
          <w:tab w:val="left" w:pos="1200"/>
        </w:tabs>
        <w:rPr>
          <w:lang w:val="nl-NL"/>
        </w:rPr>
      </w:pPr>
      <w:r w:rsidRPr="004027CB">
        <w:rPr>
          <w:lang w:val="nl-NL"/>
        </w:rPr>
        <w:t>Vaak:</w:t>
      </w:r>
      <w:r w:rsidRPr="004027CB">
        <w:rPr>
          <w:lang w:val="nl-NL"/>
        </w:rPr>
        <w:tab/>
      </w:r>
      <w:r w:rsidRPr="004027CB">
        <w:rPr>
          <w:lang w:val="nl-NL"/>
        </w:rPr>
        <w:tab/>
        <w:t>vermoeidheid</w:t>
      </w:r>
    </w:p>
    <w:p w14:paraId="415C080B" w14:textId="77777777" w:rsidR="00571B89" w:rsidRPr="00825F2C" w:rsidRDefault="00571B89" w:rsidP="00571B89">
      <w:pPr>
        <w:pStyle w:val="EMEABodyText"/>
        <w:rPr>
          <w:lang w:val="nl-NL"/>
        </w:rPr>
      </w:pPr>
      <w:r w:rsidRPr="003E34D3">
        <w:rPr>
          <w:lang w:val="nl-NL"/>
        </w:rPr>
        <w:t>Soms:</w:t>
      </w:r>
      <w:r w:rsidRPr="00442DDA">
        <w:rPr>
          <w:lang w:val="nl-NL"/>
        </w:rPr>
        <w:tab/>
      </w:r>
      <w:r w:rsidRPr="00A62481">
        <w:rPr>
          <w:lang w:val="nl-NL"/>
        </w:rPr>
        <w:tab/>
      </w:r>
      <w:r w:rsidR="002B23E0" w:rsidRPr="00825F2C">
        <w:rPr>
          <w:lang w:val="nl-NL"/>
        </w:rPr>
        <w:tab/>
      </w:r>
      <w:r w:rsidRPr="00825F2C">
        <w:rPr>
          <w:lang w:val="nl-NL"/>
        </w:rPr>
        <w:t>pijn op de borst</w:t>
      </w:r>
    </w:p>
    <w:p w14:paraId="02AD6345" w14:textId="77777777" w:rsidR="00571B89" w:rsidRPr="002C0236" w:rsidRDefault="00571B89">
      <w:pPr>
        <w:pStyle w:val="EMEABodyText"/>
        <w:rPr>
          <w:lang w:val="nl-NL"/>
        </w:rPr>
      </w:pPr>
    </w:p>
    <w:p w14:paraId="50C5F64D" w14:textId="77777777" w:rsidR="00571B89" w:rsidRPr="004027CB" w:rsidRDefault="00571B89" w:rsidP="00571B89">
      <w:pPr>
        <w:pStyle w:val="EMEABodyText"/>
        <w:keepNext/>
        <w:rPr>
          <w:lang w:val="nl-NL"/>
        </w:rPr>
      </w:pPr>
      <w:r w:rsidRPr="00C741CB">
        <w:rPr>
          <w:u w:val="single"/>
          <w:lang w:val="nl-NL"/>
        </w:rPr>
        <w:t>Onderzoeken</w:t>
      </w:r>
    </w:p>
    <w:p w14:paraId="5586D691" w14:textId="77777777" w:rsidR="00571B89" w:rsidRPr="00886EFB" w:rsidRDefault="00571B89" w:rsidP="00571B89">
      <w:pPr>
        <w:pStyle w:val="EMEABodyText"/>
        <w:ind w:left="1695" w:hanging="1695"/>
        <w:rPr>
          <w:lang w:val="nl-NL"/>
        </w:rPr>
      </w:pPr>
      <w:r w:rsidRPr="00886EFB">
        <w:rPr>
          <w:lang w:val="nl-NL"/>
        </w:rPr>
        <w:t>Zeer vaak:</w:t>
      </w:r>
      <w:r w:rsidRPr="00886EFB">
        <w:rPr>
          <w:lang w:val="nl-NL"/>
        </w:rPr>
        <w:tab/>
      </w:r>
      <w:r w:rsidR="002B23E0">
        <w:rPr>
          <w:lang w:val="nl-NL"/>
        </w:rPr>
        <w:tab/>
      </w:r>
      <w:r>
        <w:rPr>
          <w:lang w:val="nl-NL"/>
        </w:rPr>
        <w:t>Hyperkaliëmie</w:t>
      </w:r>
      <w:r w:rsidRPr="00886EFB">
        <w:rPr>
          <w:lang w:val="nl-NL"/>
        </w:rPr>
        <w:t xml:space="preserve">* kwam vaker voor bij diabetespatiënten die behandeld werden met irbesartan ten opzichte van placebo. Bij hypertensieve diabetespatiënten met microalbuminurie en normale nierfunctie kwam </w:t>
      </w:r>
      <w:r>
        <w:rPr>
          <w:lang w:val="nl-NL"/>
        </w:rPr>
        <w:t>hyperkaliëmie</w:t>
      </w:r>
      <w:r w:rsidRPr="00886EFB">
        <w:rPr>
          <w:lang w:val="nl-NL"/>
        </w:rPr>
        <w:t xml:space="preserve"> (</w:t>
      </w:r>
      <w:r w:rsidRPr="00886EFB">
        <w:rPr>
          <w:lang w:val="nl-NL"/>
        </w:rPr>
        <w:sym w:font="Symbol" w:char="F0B3"/>
      </w:r>
      <w:r w:rsidRPr="00886EFB">
        <w:rPr>
          <w:lang w:val="nl-NL"/>
        </w:rPr>
        <w:t xml:space="preserve"> 5,5 mEq/</w:t>
      </w:r>
      <w:r>
        <w:rPr>
          <w:lang w:val="nl-NL"/>
        </w:rPr>
        <w:t>l</w:t>
      </w:r>
      <w:r w:rsidRPr="00886EFB">
        <w:rPr>
          <w:lang w:val="nl-NL"/>
        </w:rPr>
        <w:t xml:space="preserve">) voor bij 29,4% van de patiënten in de irbesartan 300 mg groep en bij 22% van de patiënten in de placebogroep. </w:t>
      </w:r>
      <w:r>
        <w:rPr>
          <w:lang w:val="nl-NL"/>
        </w:rPr>
        <w:t xml:space="preserve">Bij </w:t>
      </w:r>
      <w:r w:rsidRPr="00886EFB">
        <w:rPr>
          <w:lang w:val="nl-NL"/>
        </w:rPr>
        <w:t xml:space="preserve">hypertensieve diabetespatiënten met chronische </w:t>
      </w:r>
      <w:r>
        <w:rPr>
          <w:lang w:val="nl-NL"/>
        </w:rPr>
        <w:t>nierinsufficiëntie</w:t>
      </w:r>
      <w:r w:rsidRPr="00886EFB">
        <w:rPr>
          <w:lang w:val="nl-NL"/>
        </w:rPr>
        <w:t xml:space="preserve"> en uitgesproken proteïnurie kwam </w:t>
      </w:r>
      <w:r>
        <w:rPr>
          <w:lang w:val="nl-NL"/>
        </w:rPr>
        <w:t>hyperkaliëmie</w:t>
      </w:r>
      <w:r w:rsidRPr="00886EFB">
        <w:rPr>
          <w:lang w:val="nl-NL"/>
        </w:rPr>
        <w:t xml:space="preserve"> (</w:t>
      </w:r>
      <w:r w:rsidRPr="00886EFB">
        <w:rPr>
          <w:lang w:val="nl-NL"/>
        </w:rPr>
        <w:sym w:font="Symbol" w:char="F0B3"/>
      </w:r>
      <w:r w:rsidRPr="00886EFB">
        <w:rPr>
          <w:lang w:val="nl-NL"/>
        </w:rPr>
        <w:t xml:space="preserve"> 5,5 mEq/</w:t>
      </w:r>
      <w:r>
        <w:rPr>
          <w:lang w:val="nl-NL"/>
        </w:rPr>
        <w:t>l</w:t>
      </w:r>
      <w:r w:rsidRPr="00886EFB">
        <w:rPr>
          <w:lang w:val="nl-NL"/>
        </w:rPr>
        <w:t>) voor bij 46,3% van de patiënten in de irbesartan groep en 26,3% van de patiënten in de placebogroep.</w:t>
      </w:r>
    </w:p>
    <w:p w14:paraId="30E26D6A" w14:textId="77777777" w:rsidR="00571B89" w:rsidRPr="00886EFB" w:rsidRDefault="00571B89" w:rsidP="00571B89">
      <w:pPr>
        <w:pStyle w:val="EMEABodyText"/>
        <w:tabs>
          <w:tab w:val="left" w:pos="360"/>
        </w:tabs>
        <w:ind w:left="1695" w:hanging="1695"/>
        <w:rPr>
          <w:lang w:val="nl-NL"/>
        </w:rPr>
      </w:pPr>
      <w:r w:rsidRPr="00886EFB">
        <w:rPr>
          <w:lang w:val="nl-NL"/>
        </w:rPr>
        <w:t>Vaak:</w:t>
      </w:r>
      <w:r w:rsidRPr="00886EFB">
        <w:rPr>
          <w:lang w:val="nl-NL"/>
        </w:rPr>
        <w:tab/>
      </w:r>
      <w:r w:rsidR="002B23E0">
        <w:rPr>
          <w:lang w:val="nl-NL"/>
        </w:rPr>
        <w:tab/>
      </w:r>
      <w:r>
        <w:rPr>
          <w:lang w:val="nl-NL"/>
        </w:rPr>
        <w:t>B</w:t>
      </w:r>
      <w:r w:rsidRPr="00886EFB">
        <w:rPr>
          <w:lang w:val="nl-NL"/>
        </w:rPr>
        <w:t xml:space="preserve">elangrijke verhogingen van plasmacreatinekinase werden vaak waargenomen (1,7%) bij met irbesartan behandelde personen. Geen van deze verhogingen werd in verband gebracht met aantoonbare klinische spier/skeletverschijnselen. </w:t>
      </w:r>
    </w:p>
    <w:p w14:paraId="798C5532" w14:textId="77777777" w:rsidR="00571B89" w:rsidRPr="00886EFB" w:rsidRDefault="002B23E0" w:rsidP="00571B89">
      <w:pPr>
        <w:pStyle w:val="EMEABodyText"/>
        <w:tabs>
          <w:tab w:val="left" w:pos="360"/>
        </w:tabs>
        <w:ind w:left="1695" w:hanging="1134"/>
        <w:rPr>
          <w:lang w:val="nl-NL"/>
        </w:rPr>
      </w:pPr>
      <w:r w:rsidRPr="00886EFB">
        <w:rPr>
          <w:lang w:val="nl-NL"/>
        </w:rPr>
        <w:tab/>
      </w:r>
      <w:r w:rsidR="00571B89" w:rsidRPr="00886EFB">
        <w:rPr>
          <w:lang w:val="nl-NL"/>
        </w:rPr>
        <w:tab/>
        <w:t>Bij 1,7% van de hypertensieve patiënten met vergevorderde diabetische nefropathie behandeld met irbesartan, werd een niet klinisch relevante afname van haemoglobine* gezien.</w:t>
      </w:r>
    </w:p>
    <w:p w14:paraId="17AD4944" w14:textId="77777777" w:rsidR="00571B89" w:rsidRPr="00886EFB" w:rsidRDefault="00571B89">
      <w:pPr>
        <w:pStyle w:val="EMEABodyText"/>
        <w:rPr>
          <w:lang w:val="nl-NL"/>
        </w:rPr>
      </w:pPr>
    </w:p>
    <w:p w14:paraId="6DE070F8" w14:textId="77777777" w:rsidR="00571B89" w:rsidRDefault="00571B89" w:rsidP="00571B89">
      <w:pPr>
        <w:pStyle w:val="EMEABodyText"/>
        <w:rPr>
          <w:lang w:val="nl-NL"/>
        </w:rPr>
      </w:pPr>
      <w:r w:rsidRPr="00312085">
        <w:rPr>
          <w:u w:val="single"/>
          <w:lang w:val="nl-NL"/>
        </w:rPr>
        <w:t>Pediatrische patiënten</w:t>
      </w:r>
    </w:p>
    <w:p w14:paraId="565ACDEF" w14:textId="77777777" w:rsidR="00337CE4" w:rsidRPr="00312085" w:rsidRDefault="00337CE4" w:rsidP="00571B89">
      <w:pPr>
        <w:pStyle w:val="EMEABodyText"/>
        <w:rPr>
          <w:u w:val="single"/>
          <w:lang w:val="nl-NL"/>
        </w:rPr>
      </w:pPr>
    </w:p>
    <w:p w14:paraId="749B1CC4" w14:textId="77777777" w:rsidR="00571B89" w:rsidRPr="00886EFB" w:rsidRDefault="00571B89" w:rsidP="00571B89">
      <w:pPr>
        <w:pStyle w:val="EMEABodyText"/>
        <w:rPr>
          <w:lang w:val="nl-NL"/>
        </w:rPr>
      </w:pPr>
      <w:r>
        <w:rPr>
          <w:lang w:val="nl-NL"/>
        </w:rPr>
        <w:t>I</w:t>
      </w:r>
      <w:r w:rsidRPr="00886EFB">
        <w:rPr>
          <w:lang w:val="nl-NL"/>
        </w:rPr>
        <w:t>n een gerandomiseerd onderzoek met 318 kinderen en adolescenten van 6 tot 16 jaar met hypertensie, kwamen de volgende bijwerkingen voor tijdens de 3 weken dubbel-blind fase: hoofdpijn (7,9%), hypotensie (2,2%), duizeligheid (1,9%), hoesten (0,9%). In de 26 weken open-label periode van deze studie, waren de meest frequente laboratoriumafwijkingen een toename in creatinine (6,5%) en verhoogde CK waarden in 2% van de behandelde kinderen.</w:t>
      </w:r>
    </w:p>
    <w:p w14:paraId="7DAB8E53" w14:textId="77777777" w:rsidR="00571B89" w:rsidRDefault="00571B89">
      <w:pPr>
        <w:pStyle w:val="EMEABodyText"/>
        <w:rPr>
          <w:lang w:val="nl-NL"/>
        </w:rPr>
      </w:pPr>
    </w:p>
    <w:p w14:paraId="3980018F" w14:textId="77777777" w:rsidR="00C110BE" w:rsidRDefault="00C110BE" w:rsidP="00C110BE">
      <w:pPr>
        <w:rPr>
          <w:szCs w:val="22"/>
          <w:u w:val="single"/>
          <w:lang w:val="nl-NL"/>
        </w:rPr>
      </w:pPr>
      <w:r w:rsidRPr="00C81859">
        <w:rPr>
          <w:szCs w:val="22"/>
          <w:u w:val="single"/>
          <w:lang w:val="nl-NL"/>
        </w:rPr>
        <w:t>Melding van vermoedelijke bijwerkingen</w:t>
      </w:r>
    </w:p>
    <w:p w14:paraId="7EC8AB14" w14:textId="77777777" w:rsidR="00337CE4" w:rsidRPr="00C81859" w:rsidRDefault="00337CE4" w:rsidP="00C110BE">
      <w:pPr>
        <w:rPr>
          <w:szCs w:val="22"/>
          <w:u w:val="single"/>
          <w:lang w:val="nl-NL"/>
        </w:rPr>
      </w:pPr>
    </w:p>
    <w:p w14:paraId="73582030" w14:textId="77777777" w:rsidR="00C110BE" w:rsidRDefault="00C110BE" w:rsidP="00C110BE">
      <w:pPr>
        <w:pStyle w:val="EMEABodyText"/>
        <w:rPr>
          <w:szCs w:val="22"/>
          <w:lang w:val="nl-NL"/>
        </w:rPr>
      </w:pPr>
      <w:r w:rsidRPr="00266C6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F0601">
        <w:rPr>
          <w:szCs w:val="22"/>
          <w:highlight w:val="lightGray"/>
          <w:lang w:val="nl-NL"/>
        </w:rPr>
        <w:t xml:space="preserve">het nationale meldsysteem zoals vermeld in </w:t>
      </w:r>
      <w:r>
        <w:fldChar w:fldCharType="begin"/>
      </w:r>
      <w:r w:rsidRPr="003D0D13">
        <w:rPr>
          <w:lang w:val="nl-NL"/>
          <w:rPrChange w:id="4" w:author="Author">
            <w:rPr/>
          </w:rPrChange>
        </w:rPr>
        <w:instrText>HYPERLINK "http://www.ema.europa.eu/docs/en_GB/document_library/Template_or_form/2013/03/WC500139752.doc"</w:instrText>
      </w:r>
      <w:r>
        <w:fldChar w:fldCharType="separate"/>
      </w:r>
      <w:r w:rsidRPr="008F0601">
        <w:rPr>
          <w:rStyle w:val="Hyperlink"/>
          <w:highlight w:val="lightGray"/>
          <w:lang w:val="nl-BE"/>
        </w:rPr>
        <w:t>aanhangsel V</w:t>
      </w:r>
      <w:r>
        <w:fldChar w:fldCharType="end"/>
      </w:r>
      <w:r w:rsidRPr="00266C65">
        <w:rPr>
          <w:szCs w:val="22"/>
          <w:lang w:val="nl-NL"/>
        </w:rPr>
        <w:t>.</w:t>
      </w:r>
    </w:p>
    <w:p w14:paraId="16D7D072" w14:textId="77777777" w:rsidR="00B144DD" w:rsidRPr="00886EFB" w:rsidRDefault="00B144DD" w:rsidP="00C110BE">
      <w:pPr>
        <w:pStyle w:val="EMEABodyText"/>
        <w:rPr>
          <w:lang w:val="nl-NL"/>
        </w:rPr>
      </w:pPr>
    </w:p>
    <w:p w14:paraId="70645464" w14:textId="7112F4FF" w:rsidR="00571B89" w:rsidRPr="00886EFB" w:rsidRDefault="00571B89">
      <w:pPr>
        <w:pStyle w:val="EMEAHeading2"/>
        <w:rPr>
          <w:lang w:val="nl-NL"/>
        </w:rPr>
      </w:pPr>
      <w:r w:rsidRPr="00886EFB">
        <w:rPr>
          <w:lang w:val="nl-NL"/>
        </w:rPr>
        <w:t>4.9</w:t>
      </w:r>
      <w:r w:rsidRPr="00886EFB">
        <w:rPr>
          <w:lang w:val="nl-NL"/>
        </w:rPr>
        <w:tab/>
        <w:t>Overdosering</w:t>
      </w:r>
      <w:r w:rsidR="00703807">
        <w:rPr>
          <w:lang w:val="nl-NL"/>
        </w:rPr>
        <w:fldChar w:fldCharType="begin"/>
      </w:r>
      <w:r w:rsidR="00703807">
        <w:rPr>
          <w:lang w:val="nl-NL"/>
        </w:rPr>
        <w:instrText xml:space="preserve"> DOCVARIABLE vault_nd_9c594ad1-2159-4a28-8637-66bdaa5cc119 \* MERGEFORMAT </w:instrText>
      </w:r>
      <w:r w:rsidR="00703807">
        <w:rPr>
          <w:lang w:val="nl-NL"/>
        </w:rPr>
        <w:fldChar w:fldCharType="separate"/>
      </w:r>
      <w:r w:rsidR="00703807">
        <w:rPr>
          <w:lang w:val="nl-NL"/>
        </w:rPr>
        <w:t xml:space="preserve"> </w:t>
      </w:r>
      <w:r w:rsidR="00703807">
        <w:rPr>
          <w:lang w:val="nl-NL"/>
        </w:rPr>
        <w:fldChar w:fldCharType="end"/>
      </w:r>
    </w:p>
    <w:p w14:paraId="54067C42" w14:textId="77777777" w:rsidR="00571B89" w:rsidRPr="00886EFB" w:rsidRDefault="00571B89" w:rsidP="00571B89">
      <w:pPr>
        <w:pStyle w:val="EMEAHeading2"/>
        <w:rPr>
          <w:lang w:val="nl-NL"/>
        </w:rPr>
      </w:pPr>
    </w:p>
    <w:p w14:paraId="17D9DA9A" w14:textId="77777777" w:rsidR="00571B89" w:rsidRPr="00886EFB" w:rsidRDefault="00571B89">
      <w:pPr>
        <w:pStyle w:val="EMEABodyText"/>
        <w:rPr>
          <w:lang w:val="nl-NL"/>
        </w:rPr>
      </w:pPr>
      <w:r w:rsidRPr="00886EFB">
        <w:rPr>
          <w:lang w:val="nl-NL"/>
        </w:rPr>
        <w:t xml:space="preserve">De ervaring bij volwassenen die gedurende acht weken doseringen kregen tot 900 mg/dag wees niet op toxiciteit. De meest waarschijnlijke symptomen van overdosering zijn naar verwachting hypotensie en tachycardie; bradycardie kan ook optreden door overdosering. Er is geen specifieke informatie beschikbaar over de behandeling na overdosering met </w:t>
      </w:r>
      <w:r>
        <w:rPr>
          <w:lang w:val="nl-NL"/>
        </w:rPr>
        <w:t>Aprovel</w:t>
      </w:r>
      <w:r w:rsidRPr="00886EFB">
        <w:rPr>
          <w:lang w:val="nl-NL"/>
        </w:rPr>
        <w:t>. De patiënt dient nauwkeurig geobserveerd te worden en de behandeling dient symptomatisch en ondersteunend te zijn. Opwekken van braken en/of maagspoelen kunnen in overweging gegeven worden. Actieve kool kan nuttig zijn bij de behandeling van overdosering. Irbesartan wordt door hemodialyse niet verwijderd.</w:t>
      </w:r>
    </w:p>
    <w:p w14:paraId="1BA40BA2" w14:textId="77777777" w:rsidR="00571B89" w:rsidRPr="00886EFB" w:rsidRDefault="00571B89">
      <w:pPr>
        <w:pStyle w:val="EMEABodyText"/>
        <w:rPr>
          <w:lang w:val="nl-NL"/>
        </w:rPr>
      </w:pPr>
    </w:p>
    <w:p w14:paraId="7F5EF67A" w14:textId="77777777" w:rsidR="00571B89" w:rsidRPr="00886EFB" w:rsidRDefault="00571B89">
      <w:pPr>
        <w:pStyle w:val="EMEABodyText"/>
        <w:rPr>
          <w:lang w:val="nl-NL"/>
        </w:rPr>
      </w:pPr>
    </w:p>
    <w:p w14:paraId="7922A219" w14:textId="677DF201" w:rsidR="00571B89" w:rsidRPr="00703807" w:rsidRDefault="00571B89">
      <w:pPr>
        <w:pStyle w:val="EMEAHeading1"/>
        <w:rPr>
          <w:lang w:val="nl-NL"/>
        </w:rPr>
      </w:pPr>
      <w:r w:rsidRPr="00703807">
        <w:rPr>
          <w:lang w:val="nl-NL"/>
        </w:rPr>
        <w:t>5.</w:t>
      </w:r>
      <w:r w:rsidRPr="00703807">
        <w:rPr>
          <w:lang w:val="nl-NL"/>
        </w:rPr>
        <w:tab/>
        <w:t>FARMACOLOGISCHE EIGENSCHAPPEN</w:t>
      </w:r>
      <w:r w:rsidR="00703807">
        <w:rPr>
          <w:lang w:val="nl-NL"/>
        </w:rPr>
        <w:fldChar w:fldCharType="begin"/>
      </w:r>
      <w:r w:rsidR="00703807">
        <w:rPr>
          <w:lang w:val="nl-NL"/>
        </w:rPr>
        <w:instrText xml:space="preserve"> DOCVARIABLE VAULT_ND_766d7a2a-f32f-4834-8d51-e7b6d10ace79 \* MERGEFORMAT </w:instrText>
      </w:r>
      <w:r w:rsidR="00703807">
        <w:rPr>
          <w:lang w:val="nl-NL"/>
        </w:rPr>
        <w:fldChar w:fldCharType="separate"/>
      </w:r>
      <w:r w:rsidR="00703807">
        <w:rPr>
          <w:lang w:val="nl-NL"/>
        </w:rPr>
        <w:t xml:space="preserve"> </w:t>
      </w:r>
      <w:r w:rsidR="00703807">
        <w:rPr>
          <w:lang w:val="nl-NL"/>
        </w:rPr>
        <w:fldChar w:fldCharType="end"/>
      </w:r>
    </w:p>
    <w:p w14:paraId="40B19BFB" w14:textId="77777777" w:rsidR="00571B89" w:rsidRPr="00886EFB" w:rsidRDefault="00571B89" w:rsidP="00571B89">
      <w:pPr>
        <w:pStyle w:val="EMEAHeading1"/>
        <w:rPr>
          <w:lang w:val="nl-NL"/>
        </w:rPr>
      </w:pPr>
    </w:p>
    <w:p w14:paraId="78B9D29C" w14:textId="05FE3766" w:rsidR="00571B89" w:rsidRPr="00886EFB" w:rsidRDefault="00571B89">
      <w:pPr>
        <w:pStyle w:val="EMEAHeading2"/>
        <w:rPr>
          <w:lang w:val="nl-NL"/>
        </w:rPr>
      </w:pPr>
      <w:r w:rsidRPr="00886EFB">
        <w:rPr>
          <w:lang w:val="nl-NL"/>
        </w:rPr>
        <w:t>5.1</w:t>
      </w:r>
      <w:r w:rsidRPr="00886EFB">
        <w:rPr>
          <w:lang w:val="nl-NL"/>
        </w:rPr>
        <w:tab/>
        <w:t>Farmacodynamische eigenschappen</w:t>
      </w:r>
      <w:r w:rsidR="00703807">
        <w:rPr>
          <w:lang w:val="nl-NL"/>
        </w:rPr>
        <w:fldChar w:fldCharType="begin"/>
      </w:r>
      <w:r w:rsidR="00703807">
        <w:rPr>
          <w:lang w:val="nl-NL"/>
        </w:rPr>
        <w:instrText xml:space="preserve"> DOCVARIABLE vault_nd_1566d4ed-7887-4ef0-952a-005e7298d1be \* MERGEFORMAT </w:instrText>
      </w:r>
      <w:r w:rsidR="00703807">
        <w:rPr>
          <w:lang w:val="nl-NL"/>
        </w:rPr>
        <w:fldChar w:fldCharType="separate"/>
      </w:r>
      <w:r w:rsidR="00703807">
        <w:rPr>
          <w:lang w:val="nl-NL"/>
        </w:rPr>
        <w:t xml:space="preserve"> </w:t>
      </w:r>
      <w:r w:rsidR="00703807">
        <w:rPr>
          <w:lang w:val="nl-NL"/>
        </w:rPr>
        <w:fldChar w:fldCharType="end"/>
      </w:r>
    </w:p>
    <w:p w14:paraId="0BD19021" w14:textId="77777777" w:rsidR="00571B89" w:rsidRPr="00886EFB" w:rsidRDefault="00571B89" w:rsidP="00571B89">
      <w:pPr>
        <w:pStyle w:val="EMEAHeading2"/>
        <w:rPr>
          <w:lang w:val="nl-NL"/>
        </w:rPr>
      </w:pPr>
    </w:p>
    <w:p w14:paraId="0192F35F" w14:textId="77777777" w:rsidR="00337CE4" w:rsidRDefault="00571B89">
      <w:pPr>
        <w:pStyle w:val="EMEABodyText"/>
        <w:rPr>
          <w:lang w:val="nl-NL"/>
        </w:rPr>
      </w:pPr>
      <w:r w:rsidRPr="00886EFB">
        <w:rPr>
          <w:lang w:val="nl-NL"/>
        </w:rPr>
        <w:t>Farmacotherapeutische categorie: Angiotensine</w:t>
      </w:r>
      <w:r w:rsidRPr="00886EFB">
        <w:rPr>
          <w:lang w:val="nl-NL"/>
        </w:rPr>
        <w:noBreakHyphen/>
      </w:r>
      <w:r>
        <w:rPr>
          <w:lang w:val="nl-NL"/>
        </w:rPr>
        <w:t>2</w:t>
      </w:r>
      <w:r w:rsidRPr="00886EFB">
        <w:rPr>
          <w:lang w:val="nl-NL"/>
        </w:rPr>
        <w:t>-antagonisten,</w:t>
      </w:r>
      <w:r>
        <w:rPr>
          <w:lang w:val="nl-NL"/>
        </w:rPr>
        <w:t xml:space="preserve"> enkelvoudig</w:t>
      </w:r>
      <w:r w:rsidR="00337CE4">
        <w:rPr>
          <w:lang w:val="nl-NL"/>
        </w:rPr>
        <w:t>.</w:t>
      </w:r>
    </w:p>
    <w:p w14:paraId="7D8F2B85" w14:textId="77777777" w:rsidR="00337CE4" w:rsidRDefault="00337CE4">
      <w:pPr>
        <w:pStyle w:val="EMEABodyText"/>
        <w:rPr>
          <w:lang w:val="nl-NL"/>
        </w:rPr>
      </w:pPr>
    </w:p>
    <w:p w14:paraId="78858D5E" w14:textId="77777777" w:rsidR="00571B89" w:rsidRPr="00886EFB" w:rsidRDefault="00571B89">
      <w:pPr>
        <w:pStyle w:val="EMEABodyText"/>
        <w:rPr>
          <w:lang w:val="nl-NL"/>
        </w:rPr>
      </w:pPr>
      <w:r w:rsidRPr="00886EFB">
        <w:rPr>
          <w:lang w:val="nl-NL"/>
        </w:rPr>
        <w:t>ATC</w:t>
      </w:r>
      <w:r w:rsidRPr="00886EFB">
        <w:rPr>
          <w:lang w:val="nl-NL"/>
        </w:rPr>
        <w:noBreakHyphen/>
        <w:t>code: C09C A04</w:t>
      </w:r>
    </w:p>
    <w:p w14:paraId="368D44DD" w14:textId="77777777" w:rsidR="00571B89" w:rsidRPr="00886EFB" w:rsidRDefault="00571B89">
      <w:pPr>
        <w:pStyle w:val="EMEABodyText"/>
        <w:rPr>
          <w:lang w:val="nl-NL"/>
        </w:rPr>
      </w:pPr>
    </w:p>
    <w:p w14:paraId="6497938C" w14:textId="77777777" w:rsidR="00337CE4" w:rsidRDefault="00571B89">
      <w:pPr>
        <w:pStyle w:val="EMEABodyText"/>
        <w:rPr>
          <w:lang w:val="nl-NL"/>
        </w:rPr>
      </w:pPr>
      <w:r w:rsidRPr="00886EFB">
        <w:rPr>
          <w:u w:val="single"/>
          <w:lang w:val="nl-NL"/>
        </w:rPr>
        <w:t>Werkingsmechanisme</w:t>
      </w:r>
    </w:p>
    <w:p w14:paraId="260443B8" w14:textId="77777777" w:rsidR="00571B89" w:rsidRPr="00886EFB" w:rsidRDefault="00571B89">
      <w:pPr>
        <w:pStyle w:val="EMEABodyText"/>
        <w:rPr>
          <w:lang w:val="nl-NL"/>
        </w:rPr>
      </w:pPr>
      <w:r w:rsidRPr="00886EFB">
        <w:rPr>
          <w:lang w:val="nl-NL"/>
        </w:rPr>
        <w:t>Irbesartan is een potente, oraal werkzame, selectieve angiotensine</w:t>
      </w:r>
      <w:r w:rsidRPr="00886EFB">
        <w:rPr>
          <w:lang w:val="nl-NL"/>
        </w:rPr>
        <w:noBreakHyphen/>
      </w:r>
      <w:r>
        <w:rPr>
          <w:lang w:val="nl-NL"/>
        </w:rPr>
        <w:t>2</w:t>
      </w:r>
      <w:r w:rsidRPr="00886EFB">
        <w:rPr>
          <w:lang w:val="nl-NL"/>
        </w:rPr>
        <w:t>-receptor (type AT</w:t>
      </w:r>
      <w:r w:rsidRPr="00886EFB">
        <w:rPr>
          <w:vertAlign w:val="subscript"/>
          <w:lang w:val="nl-NL"/>
        </w:rPr>
        <w:t>1</w:t>
      </w:r>
      <w:r w:rsidRPr="00886EFB">
        <w:rPr>
          <w:lang w:val="nl-NL"/>
        </w:rPr>
        <w:t>)-antagonist. Naar verwachting blokkeert het alle effecten van angiotensine</w:t>
      </w:r>
      <w:r w:rsidRPr="00886EFB">
        <w:rPr>
          <w:lang w:val="nl-NL"/>
        </w:rPr>
        <w:noBreakHyphen/>
      </w:r>
      <w:r>
        <w:rPr>
          <w:lang w:val="nl-NL"/>
        </w:rPr>
        <w:t>2</w:t>
      </w:r>
      <w:r w:rsidRPr="00886EFB">
        <w:rPr>
          <w:lang w:val="nl-NL"/>
        </w:rPr>
        <w:t xml:space="preserve"> die tot stand komen via de AT</w:t>
      </w:r>
      <w:r w:rsidRPr="00886EFB">
        <w:rPr>
          <w:vertAlign w:val="subscript"/>
          <w:lang w:val="nl-NL"/>
        </w:rPr>
        <w:t>1</w:t>
      </w:r>
      <w:r w:rsidRPr="00886EFB">
        <w:rPr>
          <w:lang w:val="nl-NL"/>
        </w:rPr>
        <w:noBreakHyphen/>
        <w:t>receptor, ongeacht de oorsprong of syntheseroute van angiotensine</w:t>
      </w:r>
      <w:r w:rsidRPr="00886EFB">
        <w:rPr>
          <w:lang w:val="nl-NL"/>
        </w:rPr>
        <w:noBreakHyphen/>
      </w:r>
      <w:r>
        <w:rPr>
          <w:lang w:val="nl-NL"/>
        </w:rPr>
        <w:t>2</w:t>
      </w:r>
      <w:r w:rsidRPr="00886EFB">
        <w:rPr>
          <w:lang w:val="nl-NL"/>
        </w:rPr>
        <w:t>. Het selectieve antagonisme van de angiotensine</w:t>
      </w:r>
      <w:r w:rsidRPr="00886EFB">
        <w:rPr>
          <w:lang w:val="nl-NL"/>
        </w:rPr>
        <w:noBreakHyphen/>
      </w:r>
      <w:r>
        <w:rPr>
          <w:lang w:val="nl-NL"/>
        </w:rPr>
        <w:t>2</w:t>
      </w:r>
      <w:r w:rsidRPr="00886EFB">
        <w:rPr>
          <w:lang w:val="nl-NL"/>
        </w:rPr>
        <w:t xml:space="preserve"> (AT</w:t>
      </w:r>
      <w:r w:rsidRPr="00886EFB">
        <w:rPr>
          <w:vertAlign w:val="subscript"/>
          <w:lang w:val="nl-NL"/>
        </w:rPr>
        <w:t>1</w:t>
      </w:r>
      <w:r w:rsidRPr="00886EFB">
        <w:rPr>
          <w:lang w:val="nl-NL"/>
        </w:rPr>
        <w:t>)-receptoren leidt tot een verhoging van plasmareninespiegels en angiotensine</w:t>
      </w:r>
      <w:r w:rsidRPr="00886EFB">
        <w:rPr>
          <w:lang w:val="nl-NL"/>
        </w:rPr>
        <w:noBreakHyphen/>
      </w:r>
      <w:r>
        <w:rPr>
          <w:lang w:val="nl-NL"/>
        </w:rPr>
        <w:t>2</w:t>
      </w:r>
      <w:r w:rsidRPr="00886EFB">
        <w:rPr>
          <w:lang w:val="nl-NL"/>
        </w:rPr>
        <w:t>-spiegels en in een afname van de plasma-aldosteronconcentratie. Bij de aanbevolen doseringen worden de serumkaliumspiegels niet belangrijk beïnvloed door irbesartan alleen. Irbesartan remt niet het ACE (kininase</w:t>
      </w:r>
      <w:r w:rsidRPr="00886EFB">
        <w:rPr>
          <w:lang w:val="nl-NL"/>
        </w:rPr>
        <w:noBreakHyphen/>
        <w:t>II), een enzym dat angiotensine</w:t>
      </w:r>
      <w:r w:rsidRPr="00886EFB">
        <w:rPr>
          <w:lang w:val="nl-NL"/>
        </w:rPr>
        <w:noBreakHyphen/>
      </w:r>
      <w:r>
        <w:rPr>
          <w:lang w:val="nl-NL"/>
        </w:rPr>
        <w:t>2</w:t>
      </w:r>
      <w:r w:rsidRPr="00886EFB">
        <w:rPr>
          <w:lang w:val="nl-NL"/>
        </w:rPr>
        <w:t xml:space="preserve"> genereert en tevens bradykinine afbreekt tot onwerkzame metabolieten. Irbesartan heeft geen metabole activatie nodig om werkzaam te zijn.</w:t>
      </w:r>
    </w:p>
    <w:p w14:paraId="0CA6A5DD" w14:textId="77777777" w:rsidR="00571B89" w:rsidRPr="00886EFB" w:rsidRDefault="00571B89">
      <w:pPr>
        <w:pStyle w:val="EMEABodyText"/>
        <w:rPr>
          <w:lang w:val="nl-NL"/>
        </w:rPr>
      </w:pPr>
    </w:p>
    <w:p w14:paraId="7035D5B7" w14:textId="6E4BF711" w:rsidR="00571B89" w:rsidRPr="00886EFB" w:rsidRDefault="00571B89" w:rsidP="00571B89">
      <w:pPr>
        <w:pStyle w:val="EMEAHeading2"/>
        <w:rPr>
          <w:b w:val="0"/>
          <w:u w:val="single"/>
          <w:lang w:val="nl-NL"/>
        </w:rPr>
      </w:pPr>
      <w:r w:rsidRPr="00886EFB">
        <w:rPr>
          <w:b w:val="0"/>
          <w:u w:val="single"/>
          <w:lang w:val="nl-NL"/>
        </w:rPr>
        <w:t>Klinische werkzaamheid</w:t>
      </w:r>
      <w:r w:rsidR="00703807">
        <w:rPr>
          <w:b w:val="0"/>
          <w:u w:val="single"/>
          <w:lang w:val="nl-NL"/>
        </w:rPr>
        <w:fldChar w:fldCharType="begin"/>
      </w:r>
      <w:r w:rsidR="00703807">
        <w:rPr>
          <w:b w:val="0"/>
          <w:u w:val="single"/>
          <w:lang w:val="nl-NL"/>
        </w:rPr>
        <w:instrText xml:space="preserve"> DOCVARIABLE vault_nd_022e07e2-8928-4771-bdc2-fcaeb59545a9 \* MERGEFORMAT </w:instrText>
      </w:r>
      <w:r w:rsidR="00703807">
        <w:rPr>
          <w:b w:val="0"/>
          <w:u w:val="single"/>
          <w:lang w:val="nl-NL"/>
        </w:rPr>
        <w:fldChar w:fldCharType="separate"/>
      </w:r>
      <w:r w:rsidR="00703807">
        <w:rPr>
          <w:b w:val="0"/>
          <w:u w:val="single"/>
          <w:lang w:val="nl-NL"/>
        </w:rPr>
        <w:t xml:space="preserve"> </w:t>
      </w:r>
      <w:r w:rsidR="00703807">
        <w:rPr>
          <w:b w:val="0"/>
          <w:u w:val="single"/>
          <w:lang w:val="nl-NL"/>
        </w:rPr>
        <w:fldChar w:fldCharType="end"/>
      </w:r>
    </w:p>
    <w:p w14:paraId="5C54C3CA" w14:textId="77777777" w:rsidR="00571B89" w:rsidRPr="00886EFB" w:rsidRDefault="00571B89" w:rsidP="00571B89">
      <w:pPr>
        <w:pStyle w:val="EMEAHeading2"/>
        <w:rPr>
          <w:lang w:val="nl-NL"/>
        </w:rPr>
      </w:pPr>
    </w:p>
    <w:p w14:paraId="3AE81565" w14:textId="77777777" w:rsidR="00571B89" w:rsidRDefault="00571B89" w:rsidP="00571B89">
      <w:pPr>
        <w:pStyle w:val="EMEABodyText"/>
        <w:keepNext/>
        <w:rPr>
          <w:i/>
          <w:lang w:val="nl-NL"/>
        </w:rPr>
      </w:pPr>
      <w:r w:rsidRPr="00C741CB">
        <w:rPr>
          <w:i/>
          <w:lang w:val="nl-NL"/>
        </w:rPr>
        <w:t>Hypertensie</w:t>
      </w:r>
    </w:p>
    <w:p w14:paraId="74898494" w14:textId="77777777" w:rsidR="00337CE4" w:rsidRPr="00C741CB" w:rsidRDefault="00337CE4" w:rsidP="00571B89">
      <w:pPr>
        <w:pStyle w:val="EMEABodyText"/>
        <w:keepNext/>
        <w:rPr>
          <w:i/>
          <w:lang w:val="nl-NL"/>
        </w:rPr>
      </w:pPr>
    </w:p>
    <w:p w14:paraId="5AB00724" w14:textId="77777777" w:rsidR="00571B89" w:rsidRPr="00886EFB" w:rsidRDefault="00571B89">
      <w:pPr>
        <w:pStyle w:val="EMEABodyText"/>
        <w:rPr>
          <w:lang w:val="nl-NL"/>
        </w:rPr>
      </w:pPr>
      <w:r w:rsidRPr="00886EFB">
        <w:rPr>
          <w:lang w:val="nl-NL"/>
        </w:rPr>
        <w:t>Irbesartan verlaagt de bloeddruk met minimale veranderingen van de hartslag. De bloeddrukdaling is van de dosis afhankelijk bij éénmaal daagse doseringen en tendeert af te vlakken bij doseringen hoger dan 300 mg. Doseringen van 150</w:t>
      </w:r>
      <w:r w:rsidRPr="00886EFB">
        <w:rPr>
          <w:lang w:val="nl-NL"/>
        </w:rPr>
        <w:noBreakHyphen/>
        <w:t>300 mg éénmaal daags verlagen de bloeddruk tijdens de dalperiode (d.w.z. 24 uur na inname) zowel in liggende als in zittende positie met gemiddeld 8</w:t>
      </w:r>
      <w:r w:rsidRPr="00886EFB">
        <w:rPr>
          <w:lang w:val="nl-NL"/>
        </w:rPr>
        <w:noBreakHyphen/>
        <w:t>13/5</w:t>
      </w:r>
      <w:r w:rsidRPr="00886EFB">
        <w:rPr>
          <w:lang w:val="nl-NL"/>
        </w:rPr>
        <w:noBreakHyphen/>
        <w:t>8 mm Hg (systolisch/diastolisch) meer dan in geval van placebo.</w:t>
      </w:r>
    </w:p>
    <w:p w14:paraId="2E0EE724" w14:textId="77777777" w:rsidR="00337CE4" w:rsidRDefault="00337CE4">
      <w:pPr>
        <w:pStyle w:val="EMEABodyText"/>
        <w:rPr>
          <w:lang w:val="nl-NL"/>
        </w:rPr>
      </w:pPr>
    </w:p>
    <w:p w14:paraId="0CC61B9C" w14:textId="77777777" w:rsidR="00571B89" w:rsidRPr="00886EFB" w:rsidRDefault="00571B89">
      <w:pPr>
        <w:pStyle w:val="EMEABodyText"/>
        <w:rPr>
          <w:lang w:val="nl-NL"/>
        </w:rPr>
      </w:pPr>
      <w:r w:rsidRPr="00886EFB">
        <w:rPr>
          <w:lang w:val="nl-NL"/>
        </w:rPr>
        <w:t>De maximale bloeddrukdaling wordt 3</w:t>
      </w:r>
      <w:r w:rsidRPr="00886EFB">
        <w:rPr>
          <w:lang w:val="nl-NL"/>
        </w:rPr>
        <w:noBreakHyphen/>
        <w:t>6 uur na inname bereikt en het bloeddrukverlagend effect houdt ten minste 24 uur aan. Bij de aanbevolen doseringen was de verlaging van de bloeddruk na 24 uur 60</w:t>
      </w:r>
      <w:r w:rsidRPr="00886EFB">
        <w:rPr>
          <w:lang w:val="nl-NL"/>
        </w:rPr>
        <w:noBreakHyphen/>
        <w:t>70% van de corresponderende maximale diastolische en systolische bloeddruk. Eénmaal daags 150 mg gaf dal- en gemiddelde 24</w:t>
      </w:r>
      <w:r w:rsidRPr="00886EFB">
        <w:rPr>
          <w:lang w:val="nl-NL"/>
        </w:rPr>
        <w:noBreakHyphen/>
        <w:t>uurs effecten die vergelijkbaar waren met dezelfde totale dosis verdeeld over twee giften.</w:t>
      </w:r>
    </w:p>
    <w:p w14:paraId="271DE6BF" w14:textId="77777777" w:rsidR="00337CE4" w:rsidRDefault="00337CE4">
      <w:pPr>
        <w:pStyle w:val="EMEABodyText"/>
        <w:rPr>
          <w:lang w:val="nl-NL"/>
        </w:rPr>
      </w:pPr>
    </w:p>
    <w:p w14:paraId="4129F445" w14:textId="77777777" w:rsidR="00571B89" w:rsidRPr="00886EFB" w:rsidRDefault="00571B89">
      <w:pPr>
        <w:pStyle w:val="EMEABodyText"/>
        <w:rPr>
          <w:lang w:val="nl-NL"/>
        </w:rPr>
      </w:pPr>
      <w:r w:rsidRPr="00886EFB">
        <w:rPr>
          <w:lang w:val="nl-NL"/>
        </w:rPr>
        <w:t xml:space="preserve">Het bloeddrukverlagend effect van </w:t>
      </w:r>
      <w:r>
        <w:rPr>
          <w:lang w:val="nl-NL"/>
        </w:rPr>
        <w:t>Aprovel</w:t>
      </w:r>
      <w:r w:rsidRPr="00886EFB">
        <w:rPr>
          <w:lang w:val="nl-NL"/>
        </w:rPr>
        <w:t xml:space="preserve"> treedt binnen 1</w:t>
      </w:r>
      <w:r w:rsidRPr="00886EFB">
        <w:rPr>
          <w:lang w:val="nl-NL"/>
        </w:rPr>
        <w:noBreakHyphen/>
        <w:t>2 weken op; een maximaal effect wordt 4</w:t>
      </w:r>
      <w:r w:rsidRPr="00886EFB">
        <w:rPr>
          <w:lang w:val="nl-NL"/>
        </w:rPr>
        <w:noBreakHyphen/>
        <w:t>6 weken na aanvang van de behandeling bereikt. De antihypertensieve effecten houden aan bij chronisch gebruik. Na staken van de behandeling keert de bloeddruk geleidelijk terug naar de uitgangswaarde. ‘Re-bound’-hypertensie is niet waargenomen.</w:t>
      </w:r>
    </w:p>
    <w:p w14:paraId="018CCE77" w14:textId="77777777" w:rsidR="00337CE4" w:rsidRDefault="00337CE4">
      <w:pPr>
        <w:pStyle w:val="EMEABodyText"/>
        <w:rPr>
          <w:lang w:val="nl-NL"/>
        </w:rPr>
      </w:pPr>
    </w:p>
    <w:p w14:paraId="11D96514" w14:textId="77777777" w:rsidR="00337CE4" w:rsidRDefault="00337CE4">
      <w:pPr>
        <w:pStyle w:val="EMEABodyText"/>
        <w:rPr>
          <w:lang w:val="nl-NL"/>
        </w:rPr>
      </w:pPr>
    </w:p>
    <w:p w14:paraId="5C076C6F" w14:textId="77777777" w:rsidR="00571B89" w:rsidRPr="00886EFB" w:rsidRDefault="00571B89">
      <w:pPr>
        <w:pStyle w:val="EMEABodyText"/>
        <w:rPr>
          <w:lang w:val="nl-NL"/>
        </w:rPr>
      </w:pPr>
      <w:r w:rsidRPr="00886EFB">
        <w:rPr>
          <w:lang w:val="nl-NL"/>
        </w:rPr>
        <w:t>De bloeddrukverlagende effecten van irbesartan en thiazidediuretica zijn additief. Bij patiënten bij wie de behandeling met irbesartan alleen niet voldoende is, resulteert toevoeging aan irbesartan van laag gedoseerd hydrochloorthiazide (12,5 mg) éénmaal daags in een verdere, voor placebo gecorrigeerde, bloeddrukdaling tijdens de dalperiode van 7</w:t>
      </w:r>
      <w:r w:rsidRPr="00886EFB">
        <w:rPr>
          <w:lang w:val="nl-NL"/>
        </w:rPr>
        <w:noBreakHyphen/>
        <w:t>10/3</w:t>
      </w:r>
      <w:r w:rsidRPr="00886EFB">
        <w:rPr>
          <w:lang w:val="nl-NL"/>
        </w:rPr>
        <w:noBreakHyphen/>
        <w:t>6 mm Hg (systolisch/diastolisch).</w:t>
      </w:r>
    </w:p>
    <w:p w14:paraId="23D7BE32" w14:textId="77777777" w:rsidR="00337CE4" w:rsidRDefault="00337CE4">
      <w:pPr>
        <w:pStyle w:val="EMEABodyText"/>
        <w:rPr>
          <w:lang w:val="nl-NL"/>
        </w:rPr>
      </w:pPr>
    </w:p>
    <w:p w14:paraId="26A85A7C" w14:textId="77777777" w:rsidR="00571B89" w:rsidRPr="00886EFB" w:rsidRDefault="00571B89">
      <w:pPr>
        <w:pStyle w:val="EMEABodyText"/>
        <w:rPr>
          <w:lang w:val="nl-NL"/>
        </w:rPr>
      </w:pPr>
      <w:r w:rsidRPr="00886EFB">
        <w:rPr>
          <w:lang w:val="nl-NL"/>
        </w:rPr>
        <w:t xml:space="preserve">De werkzaamheid van </w:t>
      </w:r>
      <w:r>
        <w:rPr>
          <w:lang w:val="nl-NL"/>
        </w:rPr>
        <w:t>Aprovel</w:t>
      </w:r>
      <w:r w:rsidRPr="00886EFB">
        <w:rPr>
          <w:lang w:val="nl-NL"/>
        </w:rPr>
        <w:t xml:space="preserve"> wordt niet beïnvloed door leeftijd of geslacht. Evenals het geval is bij andere geneesmiddelen die invloed uitoefenen op het renine-angiotensinesysteem, vertonen hypertensiepatiënten met een zwarte huidskleur een opvallend geringere reactie op irbesartanmonotherapie. Als aan de behandeling met irbesartan een lage dosis hydrochloorthiazide (b.v. 12,5 mg per dag) wordt toegevoegd, benadert het bloeddrukverlagend effect bij patiënten met een zwarte huidskleur dat bij blanken.</w:t>
      </w:r>
    </w:p>
    <w:p w14:paraId="23A4041E" w14:textId="77777777" w:rsidR="00337CE4" w:rsidRDefault="00337CE4">
      <w:pPr>
        <w:pStyle w:val="EMEABodyText"/>
        <w:rPr>
          <w:lang w:val="nl-NL"/>
        </w:rPr>
      </w:pPr>
    </w:p>
    <w:p w14:paraId="663EA7CC" w14:textId="77777777" w:rsidR="00571B89" w:rsidRPr="00886EFB" w:rsidRDefault="00571B89">
      <w:pPr>
        <w:pStyle w:val="EMEABodyText"/>
        <w:rPr>
          <w:lang w:val="nl-NL"/>
        </w:rPr>
      </w:pPr>
      <w:r w:rsidRPr="00886EFB">
        <w:rPr>
          <w:lang w:val="nl-NL"/>
        </w:rPr>
        <w:t>Er is geen klinisch belangrijk effect op het serumurinezuur en op de urinezuurexcretie in de urine.</w:t>
      </w:r>
    </w:p>
    <w:p w14:paraId="0CB82018" w14:textId="77777777" w:rsidR="00571B89" w:rsidRPr="00886EFB" w:rsidRDefault="00571B89" w:rsidP="00571B89">
      <w:pPr>
        <w:pStyle w:val="EMEABodyText"/>
        <w:rPr>
          <w:lang w:val="nl-NL"/>
        </w:rPr>
      </w:pPr>
    </w:p>
    <w:p w14:paraId="0EB3EA2D" w14:textId="77777777" w:rsidR="00571B89" w:rsidRDefault="00571B89" w:rsidP="00571B89">
      <w:pPr>
        <w:pStyle w:val="EMEABodyText"/>
        <w:rPr>
          <w:i/>
          <w:lang w:val="nl-NL"/>
        </w:rPr>
      </w:pPr>
      <w:r w:rsidRPr="00C741CB">
        <w:rPr>
          <w:i/>
          <w:lang w:val="nl-NL"/>
        </w:rPr>
        <w:t>Pediatrische patiënten</w:t>
      </w:r>
    </w:p>
    <w:p w14:paraId="272B6F54" w14:textId="77777777" w:rsidR="00337CE4" w:rsidRPr="00C741CB" w:rsidRDefault="00337CE4" w:rsidP="00571B89">
      <w:pPr>
        <w:pStyle w:val="EMEABodyText"/>
        <w:rPr>
          <w:i/>
          <w:lang w:val="nl-NL"/>
        </w:rPr>
      </w:pPr>
    </w:p>
    <w:p w14:paraId="485ABF15" w14:textId="77777777" w:rsidR="00571B89" w:rsidRPr="00886EFB" w:rsidRDefault="00571B89" w:rsidP="00571B89">
      <w:pPr>
        <w:pStyle w:val="EMEABodyText"/>
        <w:rPr>
          <w:lang w:val="nl-NL"/>
        </w:rPr>
      </w:pPr>
      <w:r w:rsidRPr="00886EFB">
        <w:rPr>
          <w:lang w:val="nl-NL"/>
        </w:rPr>
        <w:t>Daling van de bloeddruk met een getitreerde doeldosering van 0,5 mg/kg (lage dosis), 1,5 mg/kg (medium dosis) en 4,5 mg/kg (hoge dosis), werd gedurende 3 weken geëvalueerd bij 318 kinderen en adolescenten van 6</w:t>
      </w:r>
      <w:r w:rsidRPr="00886EFB">
        <w:rPr>
          <w:lang w:val="nl-NL"/>
        </w:rPr>
        <w:noBreakHyphen/>
        <w:t>16 jaar met hypertensie of risico op hypertensie (diabetes, hypertensie in de familie). Na 3 weken was de gemiddelde daling versus de uitgangswaarde in de primaire effectiviteit variabel, de zittend gemeten dalwaarde voor de systolische bloeddruk (SeSBP), 11,7 mmHg (lage dosis), 9,3 mmHg (medium dosis), 13,2 mmHg (hoge dosis). Er waren geen significant verschillen zichtbaar tussen de doseringen. De aangepaste gemiddelde verandering in de zittend gemeten dalwaarde voor diastolische bloeddruk (SeDBP) was: 3,8 mmHg (lage dosis), 3,2 mmHg (medium dosis), 5,6 mmHg (hoge dosis). Gedurende een volgende tweeweekse periode werden patiënten opnieuw gerandomiseerd naar ofwel aktieve behandeling ofwel een placebo. Patiënten behandeld met placebo hadden een toename in de bloeddruk van 2,4 en 2,0 mmHg in respectievelijk SeSBP en SeDBP vergeleken met een verandering van respectievelijk +0,1 en -0,3 mmHg in de groep behandeld met irbesartan (zie rubriek 4.2).</w:t>
      </w:r>
    </w:p>
    <w:p w14:paraId="5C61731A" w14:textId="77777777" w:rsidR="00571B89" w:rsidRPr="00886EFB" w:rsidRDefault="00571B89">
      <w:pPr>
        <w:pStyle w:val="EMEABodyText"/>
        <w:rPr>
          <w:lang w:val="nl-NL"/>
        </w:rPr>
      </w:pPr>
    </w:p>
    <w:p w14:paraId="21898A8F" w14:textId="77777777" w:rsidR="00571B89" w:rsidRDefault="00571B89" w:rsidP="00571B89">
      <w:pPr>
        <w:pStyle w:val="EMEABodyText"/>
        <w:keepNext/>
        <w:rPr>
          <w:i/>
          <w:lang w:val="nl-NL"/>
        </w:rPr>
      </w:pPr>
      <w:r w:rsidRPr="00C741CB">
        <w:rPr>
          <w:i/>
          <w:lang w:val="nl-NL"/>
        </w:rPr>
        <w:t>Hypertensie en type 2 diabetes met nefropathie</w:t>
      </w:r>
    </w:p>
    <w:p w14:paraId="349548D2" w14:textId="77777777" w:rsidR="00337CE4" w:rsidRPr="00C741CB" w:rsidRDefault="00337CE4" w:rsidP="00571B89">
      <w:pPr>
        <w:pStyle w:val="EMEABodyText"/>
        <w:keepNext/>
        <w:rPr>
          <w:i/>
          <w:lang w:val="nl-NL"/>
        </w:rPr>
      </w:pPr>
    </w:p>
    <w:p w14:paraId="5E1774F5" w14:textId="77777777" w:rsidR="00571B89" w:rsidRPr="00886EFB" w:rsidRDefault="00571B89">
      <w:pPr>
        <w:pStyle w:val="EMEABodyText"/>
        <w:rPr>
          <w:lang w:val="nl-NL"/>
        </w:rPr>
      </w:pPr>
      <w:r w:rsidRPr="00886EFB">
        <w:rPr>
          <w:lang w:val="nl-NL"/>
        </w:rPr>
        <w:t xml:space="preserve">De “Irbesartan Diabetische Nefropathie Trial (IDNT)” toont aan dat irbesartan de progressie van nefropathie vermindert bij patiënten met chronische nierinsufficiëntie en uitgesproken proteïnurie. IDNT is een dubbelblind, gecontroleerd morbiditeits- en mortaliteitsonderzoek waarbij </w:t>
      </w:r>
      <w:r>
        <w:rPr>
          <w:lang w:val="nl-NL"/>
        </w:rPr>
        <w:t>Aprovel</w:t>
      </w:r>
      <w:r w:rsidRPr="00886EFB">
        <w:rPr>
          <w:lang w:val="nl-NL"/>
        </w:rPr>
        <w:t xml:space="preserve">, amlodipine en placebo werden vergeleken. Bij 1715 hypertensieve patiënten met type 2 diabetes, proteïnurie ≥ 900 mg/dag en serumcreatininewaarden van 1,0–3,0 mg/dl, werden de lange termijn effecten (gemiddeld 2,6 jaar) van </w:t>
      </w:r>
      <w:r>
        <w:rPr>
          <w:lang w:val="nl-NL"/>
        </w:rPr>
        <w:t>Aprovel</w:t>
      </w:r>
      <w:r w:rsidRPr="00886EFB">
        <w:rPr>
          <w:lang w:val="nl-NL"/>
        </w:rPr>
        <w:t xml:space="preserve"> op de progressie van nefropathie en mortaliteit onderzocht. Patiënten werden getitreerd van 75 mg naar een onderhoudsdosering van 300 mg </w:t>
      </w:r>
      <w:r>
        <w:rPr>
          <w:lang w:val="nl-NL"/>
        </w:rPr>
        <w:t>Aprovel</w:t>
      </w:r>
      <w:r w:rsidRPr="00886EFB">
        <w:rPr>
          <w:lang w:val="nl-NL"/>
        </w:rPr>
        <w:t>, van 2,5 mg naar 10 mg amlodipine, of placebo zoveel als werd getolereerd. In alle behandelingsgroepen werden patiënten behandeld met 2 tot 4 antihypertensiva (b.v. diuretica, bètablokkers, alfa-blokkers) om de vooraf vastgestelde te bereiken bloeddrukwaarde van ≤ 135/85 mmHg, of indien de uitgangswaarde &gt; 160 mmHg was een 10 mmHg afname in systolische druk, te bereiken. Zestig procent (60%) van de patiënten in de placebogroep bereikten deze streefbloeddrukwaarde, terwijl dit cijfer voor de irbesartan en amlodipine groepen, 76% respectievelijk 78% was. Irbesartan verminderde significant het relatieve risico op het primaire gecombineerde eindpunt van verdubbeling van het serumcreatinine, terminale nefropathie of mortaliteit. Ongeveer 33% van de patiënten in de irbesartangroep bereikte het primaire renale samengestelde eindpunt vergeleken met 39% en 41% in de placebo- en amlodipinegroep [20% relatieve risico reductie versus placebo (p= 0,024) en 23% relatieve risico reductie vergeleken met amlodipine (p= 0,006)]. Wanneer de individuele componenten van het primaire gecombineerde eindpunt werden geanalyseerd, werd er geen effect in mortaliteit waargenomen, terwijl een positieve trend in afname van terminale nefropathie en een significante reductie van verdubbeling van serumcreatinine werd waargenomen.</w:t>
      </w:r>
    </w:p>
    <w:p w14:paraId="44EEBE95" w14:textId="77777777" w:rsidR="00571B89" w:rsidRPr="00886EFB" w:rsidRDefault="00571B89">
      <w:pPr>
        <w:pStyle w:val="EMEABodyText"/>
        <w:rPr>
          <w:lang w:val="nl-NL"/>
        </w:rPr>
      </w:pPr>
    </w:p>
    <w:p w14:paraId="16124355" w14:textId="77777777" w:rsidR="00571B89" w:rsidRPr="00886EFB" w:rsidRDefault="00571B89">
      <w:pPr>
        <w:pStyle w:val="EMEABodyText"/>
        <w:rPr>
          <w:lang w:val="nl-NL"/>
        </w:rPr>
      </w:pPr>
      <w:r w:rsidRPr="00886EFB">
        <w:rPr>
          <w:lang w:val="nl-NL"/>
        </w:rPr>
        <w:t xml:space="preserve">Subgroepen bestaande uit geslacht, ras, leeftijd, duur van diabetes, uitgangsbloeddrukwaarde, serumcreatinine, en albumine excretiesnelheid werden beoordeeld op het effect van de behandeling. In </w:t>
      </w:r>
      <w:r w:rsidRPr="00886EFB">
        <w:rPr>
          <w:lang w:val="nl-NL"/>
        </w:rPr>
        <w:lastRenderedPageBreak/>
        <w:t>de vrouwelijke en donkere huidskleur subgroepen, welke 32% respectievelijk 26% van de gehele studiepopulatie vertegenwoordigden, was een gunstig effect op de nier niet duidelijk, hoewel de betrouwbaarheidsintervallen dit niet uitsluiten. Voor het secundaire eindpunt van fatale en niet-fatale cardiovasculaire voorvallen, was er geen significant verschil tussen de drie groepen in de totale populatie, hoewel een toegenomen incidentie van niet-fataal MI werd gezien bij vrouwen en een afgenomen incidentie van niet-fataal MI werd gezien bij mannen in de irbesartangroep versus het op placebo gebaseerde regime. Een toegenomen incidentie van niet-fatale MI en beroerte werd gezien bij vrouwen in het op irbesartan gebaseerde regime versus het op amlodipine gebaseerde regime, terwijl hospitalisatie als gevolg van hartfalen in de gehele populatie was afgenomen. Echter er is geen duidelijke verklaring gevonden voor deze bevindingen bij vrouwen.</w:t>
      </w:r>
    </w:p>
    <w:p w14:paraId="55ADC841" w14:textId="77777777" w:rsidR="00571B89" w:rsidRPr="00886EFB" w:rsidRDefault="00571B89">
      <w:pPr>
        <w:pStyle w:val="EMEABodyText"/>
        <w:rPr>
          <w:lang w:val="nl-NL"/>
        </w:rPr>
      </w:pPr>
    </w:p>
    <w:p w14:paraId="06E83E2F" w14:textId="77777777" w:rsidR="00571B89" w:rsidRPr="00886EFB" w:rsidRDefault="00571B89">
      <w:pPr>
        <w:pStyle w:val="EMEABodyText"/>
        <w:rPr>
          <w:lang w:val="nl-NL"/>
        </w:rPr>
      </w:pPr>
      <w:r w:rsidRPr="00886EFB">
        <w:rPr>
          <w:lang w:val="nl-NL"/>
        </w:rPr>
        <w:t>Het onderzoek naar de effecten van “Irbesartan op Microalbuminurie in Hypertensieve Patiënten met type 2 Diabetes Mellitus (IRMA 2)” toont aan dat irbesartan 300 mg de progressie tot uitgesproken proteïnurie in patiënten met microalbuminurie vertraagt. IRMA 2 is een placebogecontroleerd dubbelblind/morbiditeitsonderzoek bij 590 patiënten met type 2 diabetes, microalbuminurie (30</w:t>
      </w:r>
      <w:r w:rsidRPr="00886EFB">
        <w:rPr>
          <w:lang w:val="nl-NL"/>
        </w:rPr>
        <w:noBreakHyphen/>
        <w:t xml:space="preserve">300 mg/dag) en normale nierfunctie (serum creatinine ≤ 1,5 mg/dl in mannen en &lt; 1,1 mg/dl in vrouwen). Het onderzoek betrof de lange termijn effecten (2 jaar) van </w:t>
      </w:r>
      <w:r>
        <w:rPr>
          <w:lang w:val="nl-NL"/>
        </w:rPr>
        <w:t>Aprovel</w:t>
      </w:r>
      <w:r w:rsidRPr="00886EFB">
        <w:rPr>
          <w:lang w:val="nl-NL"/>
        </w:rPr>
        <w:t xml:space="preserve"> op de progressie tot klinisch (uitgesproken) proteïnurie (urinaire albumine excretie snelheid &gt; 300 mg/dag, en een toename in de urinaire albumine excretie snelheid van minstens 30% t.o.v. de uitgangssnelheid). De vooraf vastgestelde te bereiken bloeddrukwaarde was ≤ 135/85 mmHg. Indien nodig werden, om de streefbloeddrukwaarde te bereiken, extra antihypertensiva (m.u.v. ACE-remmers, angiotensine</w:t>
      </w:r>
      <w:r>
        <w:rPr>
          <w:lang w:val="nl-NL"/>
        </w:rPr>
        <w:t>-2-</w:t>
      </w:r>
      <w:r w:rsidRPr="00886EFB">
        <w:rPr>
          <w:lang w:val="nl-NL"/>
        </w:rPr>
        <w:t xml:space="preserve">receptorantagonisten en dihydropyridine calciumblokkers) gegeven. Terwijl vergelijkbare bloeddrukwaarden werden bereikt in alle behandelingsgroepen, bereikte minder patiënten met irbesartan 300 mg (5,2%) dan met placebo (14,9%) of in de irbesartan 150 mg groep (9,7%) het eindpunt van uitgesproken proteïnurie, hetgeen een 70% afname in relatief risico voor de hogere dosis versus placebo (p = 0,0004) demonstreert. Een samenhangende verbetering in de glomerulaire filtratie snelheid (GFR) werd gedurende de eerste drie maanden van behandeling niet waargenomen. De vertraging van de progressie tot klinisch uitgesproken proteïnurie was na drie maanden zichtbaar en hield gedurende de periode van 2 jaar aan. Regressie tot een normale albumine excretie (&lt; 30 mg/dag) trad frequenter op in de </w:t>
      </w:r>
      <w:r>
        <w:rPr>
          <w:lang w:val="nl-NL"/>
        </w:rPr>
        <w:t>Aprovel</w:t>
      </w:r>
      <w:r w:rsidRPr="00886EFB">
        <w:rPr>
          <w:lang w:val="nl-NL"/>
        </w:rPr>
        <w:t xml:space="preserve"> 300 mg groep (34%) dan in de placebogroep (21%).</w:t>
      </w:r>
    </w:p>
    <w:p w14:paraId="16A63904" w14:textId="77777777" w:rsidR="00571B89" w:rsidRDefault="00571B89">
      <w:pPr>
        <w:pStyle w:val="EMEABodyText"/>
        <w:rPr>
          <w:lang w:val="nl-NL"/>
        </w:rPr>
      </w:pPr>
    </w:p>
    <w:p w14:paraId="01E5FAD1" w14:textId="77777777" w:rsidR="006A4D14" w:rsidRDefault="006A4D14" w:rsidP="006A4D14">
      <w:pPr>
        <w:pStyle w:val="ListParagraph"/>
        <w:tabs>
          <w:tab w:val="left" w:pos="0"/>
        </w:tabs>
        <w:autoSpaceDE w:val="0"/>
        <w:autoSpaceDN w:val="0"/>
        <w:adjustRightInd w:val="0"/>
        <w:ind w:left="0"/>
        <w:rPr>
          <w:i/>
          <w:sz w:val="22"/>
          <w:szCs w:val="22"/>
          <w:lang w:val="nl-NL"/>
        </w:rPr>
      </w:pPr>
      <w:r w:rsidRPr="00C741CB">
        <w:rPr>
          <w:i/>
          <w:sz w:val="22"/>
          <w:szCs w:val="22"/>
          <w:lang w:val="nl-NL"/>
        </w:rPr>
        <w:t xml:space="preserve">Dubbele blokkade van het </w:t>
      </w:r>
      <w:r w:rsidRPr="00C741CB">
        <w:rPr>
          <w:rStyle w:val="st1"/>
          <w:i/>
          <w:sz w:val="22"/>
          <w:szCs w:val="22"/>
          <w:lang w:val="nl-NL"/>
        </w:rPr>
        <w:t xml:space="preserve">renine-angiotensine-aldosteronsysteem </w:t>
      </w:r>
      <w:r w:rsidRPr="00C741CB">
        <w:rPr>
          <w:i/>
          <w:sz w:val="22"/>
          <w:szCs w:val="22"/>
          <w:lang w:val="nl-NL"/>
        </w:rPr>
        <w:t xml:space="preserve">(RAAS) </w:t>
      </w:r>
    </w:p>
    <w:p w14:paraId="6ED3C56B" w14:textId="77777777" w:rsidR="00337CE4" w:rsidRPr="00C741CB" w:rsidRDefault="00337CE4" w:rsidP="006A4D14">
      <w:pPr>
        <w:pStyle w:val="ListParagraph"/>
        <w:tabs>
          <w:tab w:val="left" w:pos="0"/>
        </w:tabs>
        <w:autoSpaceDE w:val="0"/>
        <w:autoSpaceDN w:val="0"/>
        <w:adjustRightInd w:val="0"/>
        <w:ind w:left="0"/>
        <w:rPr>
          <w:i/>
          <w:sz w:val="22"/>
          <w:szCs w:val="22"/>
          <w:lang w:val="nl-BE"/>
        </w:rPr>
      </w:pPr>
    </w:p>
    <w:p w14:paraId="4D497B21" w14:textId="77777777" w:rsidR="006F19BA" w:rsidRPr="005C33C8" w:rsidRDefault="006F19BA" w:rsidP="006F19BA">
      <w:pPr>
        <w:autoSpaceDE w:val="0"/>
        <w:autoSpaceDN w:val="0"/>
        <w:adjustRightInd w:val="0"/>
        <w:rPr>
          <w:lang w:val="nl-NL"/>
        </w:rPr>
      </w:pPr>
      <w:r w:rsidRPr="005C33C8">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17058911" w14:textId="77777777" w:rsidR="006F19BA" w:rsidRDefault="006F19BA" w:rsidP="006F19BA">
      <w:pPr>
        <w:autoSpaceDE w:val="0"/>
        <w:autoSpaceDN w:val="0"/>
        <w:adjustRightInd w:val="0"/>
        <w:rPr>
          <w:lang w:val="nl-NL"/>
        </w:rPr>
      </w:pPr>
      <w:r w:rsidRPr="005C33C8">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4A68101E" w14:textId="77777777" w:rsidR="00337CE4" w:rsidRPr="005C33C8" w:rsidRDefault="00337CE4" w:rsidP="006F19BA">
      <w:pPr>
        <w:autoSpaceDE w:val="0"/>
        <w:autoSpaceDN w:val="0"/>
        <w:adjustRightInd w:val="0"/>
        <w:rPr>
          <w:lang w:val="nl-NL"/>
        </w:rPr>
      </w:pPr>
    </w:p>
    <w:p w14:paraId="153F188E" w14:textId="77777777" w:rsidR="006F19BA" w:rsidRDefault="006F19BA" w:rsidP="006F19BA">
      <w:pPr>
        <w:autoSpaceDE w:val="0"/>
        <w:autoSpaceDN w:val="0"/>
        <w:adjustRightInd w:val="0"/>
        <w:rPr>
          <w:lang w:val="nl-NL"/>
        </w:rPr>
      </w:pPr>
      <w:r w:rsidRPr="005C33C8">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309DC845" w14:textId="77777777" w:rsidR="00337CE4" w:rsidRPr="005C33C8" w:rsidRDefault="00337CE4" w:rsidP="006F19BA">
      <w:pPr>
        <w:autoSpaceDE w:val="0"/>
        <w:autoSpaceDN w:val="0"/>
        <w:adjustRightInd w:val="0"/>
        <w:rPr>
          <w:lang w:val="nl-NL"/>
        </w:rPr>
      </w:pPr>
    </w:p>
    <w:p w14:paraId="3018B9E3" w14:textId="77777777" w:rsidR="006F19BA" w:rsidRPr="005C33C8" w:rsidRDefault="006F19BA" w:rsidP="006F19BA">
      <w:pPr>
        <w:autoSpaceDE w:val="0"/>
        <w:autoSpaceDN w:val="0"/>
        <w:adjustRightInd w:val="0"/>
        <w:rPr>
          <w:lang w:val="nl-NL"/>
        </w:rPr>
      </w:pPr>
      <w:r w:rsidRPr="005C33C8">
        <w:rPr>
          <w:lang w:val="nl-NL"/>
        </w:rPr>
        <w:t xml:space="preserve">ACE-remmers en angiotensine II-receptorantagonisten dienen daarom niet gelijktijdig te worden ingenomen </w:t>
      </w:r>
      <w:r w:rsidR="00825F2C">
        <w:rPr>
          <w:lang w:val="nl-NL"/>
        </w:rPr>
        <w:t>door</w:t>
      </w:r>
      <w:r w:rsidRPr="005C33C8">
        <w:rPr>
          <w:lang w:val="nl-NL"/>
        </w:rPr>
        <w:t xml:space="preserve"> patiënten met diabetische nefropathie.</w:t>
      </w:r>
    </w:p>
    <w:p w14:paraId="3FA0037F" w14:textId="77777777" w:rsidR="006F19BA" w:rsidRDefault="006F19BA" w:rsidP="006F19BA">
      <w:pPr>
        <w:pStyle w:val="EMEABodyText"/>
        <w:rPr>
          <w:lang w:val="nl-NL"/>
        </w:rPr>
      </w:pPr>
      <w:r w:rsidRPr="005C33C8">
        <w:rPr>
          <w:lang w:val="nl-NL"/>
        </w:rPr>
        <w:t xml:space="preserve">ALTITUDE (Aliskiren Trial in Type 2 Diabetes Using Cardiovascular and Renal Disease Endpoints) was een studie die was opgezet om het voordeel van de toevoeging van aliskiren aan de standaardbehandeling van een ACE-remmer of een angiotensine II-receptorantagonist te onderzoeken 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w:t>
      </w:r>
      <w:r w:rsidRPr="005C33C8">
        <w:rPr>
          <w:lang w:val="nl-NL"/>
        </w:rPr>
        <w:lastRenderedPageBreak/>
        <w:t>hypotensie en renale disfunctie) vaker in de aliskirengroep werden gerapporteerd dan in de placebogroep.</w:t>
      </w:r>
    </w:p>
    <w:p w14:paraId="78B2E44B" w14:textId="77777777" w:rsidR="00C52A09" w:rsidRPr="00F65E5E" w:rsidRDefault="00C52A09">
      <w:pPr>
        <w:pStyle w:val="EMEABodyText"/>
        <w:rPr>
          <w:lang w:val="nl-BE"/>
        </w:rPr>
      </w:pPr>
    </w:p>
    <w:p w14:paraId="01ED0431" w14:textId="3461180E" w:rsidR="00571B89" w:rsidRPr="00886EFB" w:rsidRDefault="00571B89">
      <w:pPr>
        <w:pStyle w:val="EMEAHeading2"/>
        <w:rPr>
          <w:lang w:val="nl-NL"/>
        </w:rPr>
      </w:pPr>
      <w:r w:rsidRPr="00886EFB">
        <w:rPr>
          <w:lang w:val="nl-NL"/>
        </w:rPr>
        <w:t>5.2</w:t>
      </w:r>
      <w:r w:rsidRPr="00886EFB">
        <w:rPr>
          <w:lang w:val="nl-NL"/>
        </w:rPr>
        <w:tab/>
        <w:t>Farmacokinetische eigenschappen</w:t>
      </w:r>
      <w:r w:rsidR="00703807">
        <w:rPr>
          <w:lang w:val="nl-NL"/>
        </w:rPr>
        <w:fldChar w:fldCharType="begin"/>
      </w:r>
      <w:r w:rsidR="00703807">
        <w:rPr>
          <w:lang w:val="nl-NL"/>
        </w:rPr>
        <w:instrText xml:space="preserve"> DOCVARIABLE vault_nd_bdf27fea-8bf7-4453-bb2a-d223f0eda3d1 \* MERGEFORMAT </w:instrText>
      </w:r>
      <w:r w:rsidR="00703807">
        <w:rPr>
          <w:lang w:val="nl-NL"/>
        </w:rPr>
        <w:fldChar w:fldCharType="separate"/>
      </w:r>
      <w:r w:rsidR="00703807">
        <w:rPr>
          <w:lang w:val="nl-NL"/>
        </w:rPr>
        <w:t xml:space="preserve"> </w:t>
      </w:r>
      <w:r w:rsidR="00703807">
        <w:rPr>
          <w:lang w:val="nl-NL"/>
        </w:rPr>
        <w:fldChar w:fldCharType="end"/>
      </w:r>
    </w:p>
    <w:p w14:paraId="7CC6717D" w14:textId="77777777" w:rsidR="00571B89" w:rsidRPr="00886EFB" w:rsidRDefault="00571B89" w:rsidP="00571B89">
      <w:pPr>
        <w:pStyle w:val="EMEAHeading2"/>
        <w:rPr>
          <w:lang w:val="nl-NL"/>
        </w:rPr>
      </w:pPr>
    </w:p>
    <w:p w14:paraId="63FCB043" w14:textId="77777777" w:rsidR="00C1101D" w:rsidRDefault="00C1101D">
      <w:pPr>
        <w:pStyle w:val="EMEABodyText"/>
        <w:rPr>
          <w:u w:val="single"/>
          <w:lang w:val="nl-NL"/>
        </w:rPr>
      </w:pPr>
      <w:r w:rsidRPr="00C741CB">
        <w:rPr>
          <w:u w:val="single"/>
          <w:lang w:val="nl-NL"/>
        </w:rPr>
        <w:t>Absorptie</w:t>
      </w:r>
    </w:p>
    <w:p w14:paraId="7002E1D0" w14:textId="77777777" w:rsidR="00337CE4" w:rsidRPr="00C741CB" w:rsidRDefault="00337CE4">
      <w:pPr>
        <w:pStyle w:val="EMEABodyText"/>
        <w:rPr>
          <w:u w:val="single"/>
          <w:lang w:val="nl-NL"/>
        </w:rPr>
      </w:pPr>
    </w:p>
    <w:p w14:paraId="399DE2D9" w14:textId="77777777" w:rsidR="00337CE4" w:rsidRDefault="00571B89">
      <w:pPr>
        <w:pStyle w:val="EMEABodyText"/>
        <w:rPr>
          <w:lang w:val="nl-NL"/>
        </w:rPr>
      </w:pPr>
      <w:r w:rsidRPr="00886EFB">
        <w:rPr>
          <w:lang w:val="nl-NL"/>
        </w:rPr>
        <w:t>Na orale toediening wordt irbesartan goed geabsorbeerd: onderzoeken naar de absolute biologische beschikbaarheid resulteerden in waarden van 60</w:t>
      </w:r>
      <w:r w:rsidRPr="00886EFB">
        <w:rPr>
          <w:lang w:val="nl-NL"/>
        </w:rPr>
        <w:noBreakHyphen/>
        <w:t xml:space="preserve">80%. Gelijktijdig voedselgebruik had geen belangrijke invloed op de biologische beschikbaarheid van irbesartan. </w:t>
      </w:r>
    </w:p>
    <w:p w14:paraId="79146317" w14:textId="77777777" w:rsidR="00337CE4" w:rsidRDefault="00337CE4">
      <w:pPr>
        <w:pStyle w:val="EMEABodyText"/>
        <w:rPr>
          <w:lang w:val="nl-NL"/>
        </w:rPr>
      </w:pPr>
    </w:p>
    <w:p w14:paraId="1E2A5568" w14:textId="77777777" w:rsidR="00337CE4" w:rsidRPr="00C741CB" w:rsidRDefault="00337CE4">
      <w:pPr>
        <w:pStyle w:val="EMEABodyText"/>
        <w:rPr>
          <w:u w:val="single"/>
          <w:lang w:val="nl-NL"/>
        </w:rPr>
      </w:pPr>
      <w:r w:rsidRPr="00C741CB">
        <w:rPr>
          <w:u w:val="single"/>
          <w:lang w:val="nl-NL"/>
        </w:rPr>
        <w:t>Distributie</w:t>
      </w:r>
    </w:p>
    <w:p w14:paraId="591B278F" w14:textId="77777777" w:rsidR="00337CE4" w:rsidRDefault="00337CE4">
      <w:pPr>
        <w:pStyle w:val="EMEABodyText"/>
        <w:rPr>
          <w:lang w:val="nl-NL"/>
        </w:rPr>
      </w:pPr>
    </w:p>
    <w:p w14:paraId="01C97C4F" w14:textId="77777777" w:rsidR="00337CE4" w:rsidRDefault="00571B89">
      <w:pPr>
        <w:pStyle w:val="EMEABodyText"/>
        <w:rPr>
          <w:lang w:val="nl-NL"/>
        </w:rPr>
      </w:pPr>
      <w:r w:rsidRPr="00886EFB">
        <w:rPr>
          <w:lang w:val="nl-NL"/>
        </w:rPr>
        <w:t>De plasma-eiwitbinding is ongeveer 96%, met verwaarloosbare binding aan cellulaire bloedcomponenten. Het verdelingsvolume is 53</w:t>
      </w:r>
      <w:r w:rsidRPr="00886EFB">
        <w:rPr>
          <w:lang w:val="nl-NL"/>
        </w:rPr>
        <w:noBreakHyphen/>
        <w:t xml:space="preserve">93 liter. </w:t>
      </w:r>
    </w:p>
    <w:p w14:paraId="29B290A2" w14:textId="77777777" w:rsidR="00337CE4" w:rsidRDefault="00337CE4">
      <w:pPr>
        <w:pStyle w:val="EMEABodyText"/>
        <w:rPr>
          <w:lang w:val="nl-NL"/>
        </w:rPr>
      </w:pPr>
    </w:p>
    <w:p w14:paraId="42635798" w14:textId="77777777" w:rsidR="00337CE4" w:rsidRPr="00C741CB" w:rsidRDefault="00337CE4">
      <w:pPr>
        <w:pStyle w:val="EMEABodyText"/>
        <w:rPr>
          <w:u w:val="single"/>
          <w:lang w:val="nl-NL"/>
        </w:rPr>
      </w:pPr>
      <w:r w:rsidRPr="00C741CB">
        <w:rPr>
          <w:u w:val="single"/>
          <w:lang w:val="nl-NL"/>
        </w:rPr>
        <w:t>Biotransformatie</w:t>
      </w:r>
    </w:p>
    <w:p w14:paraId="78242A4C" w14:textId="77777777" w:rsidR="00337CE4" w:rsidRDefault="00337CE4">
      <w:pPr>
        <w:pStyle w:val="EMEABodyText"/>
        <w:rPr>
          <w:lang w:val="nl-NL"/>
        </w:rPr>
      </w:pPr>
    </w:p>
    <w:p w14:paraId="1E779BC6" w14:textId="77777777" w:rsidR="00571B89" w:rsidRPr="00886EFB" w:rsidRDefault="00571B89">
      <w:pPr>
        <w:pStyle w:val="EMEABodyText"/>
        <w:rPr>
          <w:lang w:val="nl-NL"/>
        </w:rPr>
      </w:pPr>
      <w:r w:rsidRPr="00886EFB">
        <w:rPr>
          <w:lang w:val="nl-NL"/>
        </w:rPr>
        <w:t xml:space="preserve">Na orale of intraveneuze toediening van </w:t>
      </w:r>
      <w:r w:rsidRPr="00886EFB">
        <w:rPr>
          <w:vertAlign w:val="superscript"/>
          <w:lang w:val="nl-NL"/>
        </w:rPr>
        <w:t>14</w:t>
      </w:r>
      <w:r w:rsidRPr="00886EFB">
        <w:rPr>
          <w:lang w:val="nl-NL"/>
        </w:rPr>
        <w:t>C</w:t>
      </w:r>
      <w:r w:rsidRPr="00886EFB">
        <w:rPr>
          <w:lang w:val="nl-NL"/>
        </w:rPr>
        <w:noBreakHyphen/>
        <w:t>irbesartan kan 80</w:t>
      </w:r>
      <w:r w:rsidRPr="00886EFB">
        <w:rPr>
          <w:lang w:val="nl-NL"/>
        </w:rPr>
        <w:noBreakHyphen/>
        <w:t xml:space="preserve">85% van de in plasma circulerende radioactiviteit toegeschreven worden aan onveranderd irbesartan. Irbesartan wordt door glucuronidering en oxidatie in de lever omgezet. De belangrijkste circulerende metaboliet is irbesartanglucuronide (ca. 6%). Onderzoek </w:t>
      </w:r>
      <w:r w:rsidRPr="00886EFB">
        <w:rPr>
          <w:i/>
          <w:lang w:val="nl-NL"/>
        </w:rPr>
        <w:t>in vitro</w:t>
      </w:r>
      <w:r w:rsidRPr="00886EFB">
        <w:rPr>
          <w:lang w:val="nl-NL"/>
        </w:rPr>
        <w:t xml:space="preserve"> toont aan dat irbesartan voornamelijk geoxideerd wordt door het cytochroom P450</w:t>
      </w:r>
      <w:r w:rsidRPr="00886EFB">
        <w:rPr>
          <w:lang w:val="nl-NL"/>
        </w:rPr>
        <w:noBreakHyphen/>
        <w:t>enzym CYP2C9; het iso-enzym CYP3A4 heeft een verwaarloosbaar effect.</w:t>
      </w:r>
    </w:p>
    <w:p w14:paraId="6D9FBFA3" w14:textId="77777777" w:rsidR="00571B89" w:rsidRPr="00886EFB" w:rsidRDefault="00571B89">
      <w:pPr>
        <w:pStyle w:val="EMEABodyText"/>
        <w:rPr>
          <w:lang w:val="nl-NL"/>
        </w:rPr>
      </w:pPr>
    </w:p>
    <w:p w14:paraId="2487BFB6" w14:textId="77777777" w:rsidR="004B062A" w:rsidRDefault="004B062A">
      <w:pPr>
        <w:pStyle w:val="EMEABodyText"/>
        <w:rPr>
          <w:u w:val="single"/>
          <w:lang w:val="nl-NL"/>
        </w:rPr>
      </w:pPr>
      <w:r w:rsidRPr="00C741CB">
        <w:rPr>
          <w:u w:val="single"/>
          <w:lang w:val="nl-NL"/>
        </w:rPr>
        <w:t>Lineariteit/non-lineariteit</w:t>
      </w:r>
    </w:p>
    <w:p w14:paraId="06D26763" w14:textId="77777777" w:rsidR="00337CE4" w:rsidRPr="00C741CB" w:rsidRDefault="00337CE4">
      <w:pPr>
        <w:pStyle w:val="EMEABodyText"/>
        <w:rPr>
          <w:u w:val="single"/>
          <w:lang w:val="nl-NL"/>
        </w:rPr>
      </w:pPr>
    </w:p>
    <w:p w14:paraId="50D4F244" w14:textId="77777777" w:rsidR="00571B89" w:rsidRPr="00886EFB" w:rsidRDefault="00571B89">
      <w:pPr>
        <w:pStyle w:val="EMEABodyText"/>
        <w:rPr>
          <w:lang w:val="nl-NL"/>
        </w:rPr>
      </w:pPr>
      <w:r w:rsidRPr="00886EFB">
        <w:rPr>
          <w:lang w:val="nl-NL"/>
        </w:rPr>
        <w:t>Irbesartan vertoont lineaire en dosisafhankelijke farmacokinetiek over het doseringsbereik van 10 tot 600 mg. Er werd een minder dan proportionele verhoging gezien van de absorptie na inname van doses groter dan 600 mg (tweemaal de maximaal aanbevolen dosering); het mechanisme hierachter is niet bekend. 1,5</w:t>
      </w:r>
      <w:r w:rsidRPr="00886EFB">
        <w:rPr>
          <w:lang w:val="nl-NL"/>
        </w:rPr>
        <w:noBreakHyphen/>
        <w:t>2 uur na orale toediening worden maximale plasmaconcentraties bereikt. De totale lichaamsklaring en de klaring door de nier bedragen respectievelijk 157</w:t>
      </w:r>
      <w:r w:rsidRPr="00886EFB">
        <w:rPr>
          <w:lang w:val="nl-NL"/>
        </w:rPr>
        <w:noBreakHyphen/>
        <w:t>176 en 3</w:t>
      </w:r>
      <w:r w:rsidRPr="00886EFB">
        <w:rPr>
          <w:lang w:val="nl-NL"/>
        </w:rPr>
        <w:noBreakHyphen/>
        <w:t>3,5 ml/min. De terminale eliminatiehalfwaardetijd van irbesartan bedraagt 11</w:t>
      </w:r>
      <w:r w:rsidRPr="00886EFB">
        <w:rPr>
          <w:lang w:val="nl-NL"/>
        </w:rPr>
        <w:noBreakHyphen/>
        <w:t xml:space="preserve">15 uur. ‘Steady state’-plasmaconcentraties worden bereikt binnen drie dagen na aanvang van het éénmaal-daagse doseringsschema. Een beperkte cumulatie van irbesartan (&lt; 20%) in het plasma wordt gezien na herhaalde éénmaal-daagse toediening. In een studie werd bij vrouwelijke hypertensiepatiënten een iets hogere irbesartanplasmaconcentratie gezien. Echter, de halfwaardetijd en cumulatie van irbesartan bleven ongewijzigd. Voor vrouwen is geen dosisaanpassing nodig. De AUC- en </w:t>
      </w:r>
      <w:r w:rsidRPr="00886EFB">
        <w:rPr>
          <w:lang w:val="nl-BE"/>
        </w:rPr>
        <w:t>C</w:t>
      </w:r>
      <w:r w:rsidRPr="00886EFB">
        <w:rPr>
          <w:rStyle w:val="EMEASubscript"/>
          <w:lang w:val="nl-BE"/>
        </w:rPr>
        <w:t>max</w:t>
      </w:r>
      <w:r w:rsidRPr="00886EFB">
        <w:rPr>
          <w:lang w:val="nl-NL"/>
        </w:rPr>
        <w:t xml:space="preserve"> -waarden van irbesartan waren in ouderen personen (≥ 65 jaar) iets hoger dan in jonge personen (18</w:t>
      </w:r>
      <w:r w:rsidRPr="00886EFB">
        <w:rPr>
          <w:lang w:val="nl-NL"/>
        </w:rPr>
        <w:noBreakHyphen/>
        <w:t>40 jaar). Echter, de terminale halfwaardetijd was niet belangrijk gewijzigd. Voor oudere patiënten is dosisaanpassing niet nodig.</w:t>
      </w:r>
    </w:p>
    <w:p w14:paraId="145F087A" w14:textId="77777777" w:rsidR="00571B89" w:rsidRPr="00C741CB" w:rsidRDefault="00571B89">
      <w:pPr>
        <w:pStyle w:val="EMEABodyText"/>
        <w:rPr>
          <w:u w:val="single"/>
          <w:lang w:val="nl-NL"/>
        </w:rPr>
      </w:pPr>
    </w:p>
    <w:p w14:paraId="1CD4E7C5" w14:textId="77777777" w:rsidR="004B062A" w:rsidRDefault="004B062A">
      <w:pPr>
        <w:pStyle w:val="EMEABodyText"/>
        <w:rPr>
          <w:u w:val="single"/>
          <w:lang w:val="nl-NL"/>
        </w:rPr>
      </w:pPr>
      <w:r w:rsidRPr="00C741CB">
        <w:rPr>
          <w:u w:val="single"/>
          <w:lang w:val="nl-NL"/>
        </w:rPr>
        <w:t>Eliminatie</w:t>
      </w:r>
    </w:p>
    <w:p w14:paraId="2ECC33EE" w14:textId="77777777" w:rsidR="00E15778" w:rsidRPr="00C741CB" w:rsidRDefault="00E15778">
      <w:pPr>
        <w:pStyle w:val="EMEABodyText"/>
        <w:rPr>
          <w:u w:val="single"/>
          <w:lang w:val="nl-NL"/>
        </w:rPr>
      </w:pPr>
    </w:p>
    <w:p w14:paraId="6AF0F040" w14:textId="77777777" w:rsidR="00571B89" w:rsidRPr="00886EFB" w:rsidRDefault="00571B89">
      <w:pPr>
        <w:pStyle w:val="EMEABodyText"/>
        <w:rPr>
          <w:lang w:val="nl-NL"/>
        </w:rPr>
      </w:pPr>
      <w:r w:rsidRPr="00886EFB">
        <w:rPr>
          <w:lang w:val="nl-NL"/>
        </w:rPr>
        <w:t>Irbesartan en zijn metabolieten worden zowel via de lever als via de nieren uitgescheiden. Zowel na orale als na IV</w:t>
      </w:r>
      <w:r w:rsidRPr="00886EFB">
        <w:rPr>
          <w:lang w:val="nl-NL"/>
        </w:rPr>
        <w:noBreakHyphen/>
        <w:t xml:space="preserve">toediening van </w:t>
      </w:r>
      <w:r w:rsidRPr="00886EFB">
        <w:rPr>
          <w:vertAlign w:val="superscript"/>
          <w:lang w:val="nl-NL"/>
        </w:rPr>
        <w:t>14</w:t>
      </w:r>
      <w:r w:rsidRPr="00886EFB">
        <w:rPr>
          <w:lang w:val="nl-NL"/>
        </w:rPr>
        <w:t>C</w:t>
      </w:r>
      <w:r w:rsidRPr="00886EFB">
        <w:rPr>
          <w:lang w:val="nl-NL"/>
        </w:rPr>
        <w:noBreakHyphen/>
        <w:t>irbesartan wordt ca. 20% van de radioactiviteit teruggevonden in de urine en de rest in de feces. Minder dan 2% van de dosis wordt in de urine uitgescheiden als onveranderd irbesartan.</w:t>
      </w:r>
    </w:p>
    <w:p w14:paraId="383DA955" w14:textId="77777777" w:rsidR="00571B89" w:rsidRPr="00886EFB" w:rsidRDefault="00571B89">
      <w:pPr>
        <w:pStyle w:val="EMEABodyText"/>
        <w:rPr>
          <w:b/>
          <w:i/>
          <w:lang w:val="nl-NL"/>
        </w:rPr>
      </w:pPr>
    </w:p>
    <w:p w14:paraId="3095F2E1" w14:textId="77777777" w:rsidR="00571B89" w:rsidRDefault="00571B89" w:rsidP="00571B89">
      <w:pPr>
        <w:pStyle w:val="EMEABodyText"/>
        <w:rPr>
          <w:u w:val="single"/>
          <w:lang w:val="nl-NL"/>
        </w:rPr>
      </w:pPr>
      <w:r w:rsidRPr="00774ADE">
        <w:rPr>
          <w:u w:val="single"/>
          <w:lang w:val="nl-NL"/>
        </w:rPr>
        <w:t>Pediatrische patiënten</w:t>
      </w:r>
    </w:p>
    <w:p w14:paraId="039362C8" w14:textId="77777777" w:rsidR="00E15778" w:rsidRPr="00774ADE" w:rsidRDefault="00E15778" w:rsidP="00571B89">
      <w:pPr>
        <w:pStyle w:val="EMEABodyText"/>
        <w:rPr>
          <w:u w:val="single"/>
          <w:lang w:val="nl-NL"/>
        </w:rPr>
      </w:pPr>
    </w:p>
    <w:p w14:paraId="4841393F" w14:textId="77777777" w:rsidR="00571B89" w:rsidRPr="00886EFB" w:rsidRDefault="00571B89" w:rsidP="00571B89">
      <w:pPr>
        <w:pStyle w:val="EMEABodyText"/>
        <w:rPr>
          <w:lang w:val="nl-NL"/>
        </w:rPr>
      </w:pPr>
      <w:r w:rsidRPr="00886EFB">
        <w:rPr>
          <w:lang w:val="nl-NL"/>
        </w:rPr>
        <w:t xml:space="preserve">De farmacokinetiek van irbesartan is bestudeerd in 23 hypertensieve kinderen na toediening van een enkelvoudige en meervoudige dagelijkse dosering irbesartan (2 mg/kg) tot een maximale dagelijkse dosering van 150 mg gedurende vier weken. Van deze 23 kinderen, was bij 21 een evaluatie mogelijk voor een vergelijking met de farmacokinetiek bij volwassenen (twaalf van deze kinderen waren ouder dan 12 jaar, negen kinderen waren tussen de 6 en 12 jaar). De resultaten toonden aan dat </w:t>
      </w:r>
      <w:r w:rsidRPr="00886EFB">
        <w:rPr>
          <w:lang w:val="nl-BE"/>
        </w:rPr>
        <w:t>C</w:t>
      </w:r>
      <w:r w:rsidRPr="00886EFB">
        <w:rPr>
          <w:rStyle w:val="EMEASubscript"/>
          <w:lang w:val="nl-BE"/>
        </w:rPr>
        <w:t>max</w:t>
      </w:r>
      <w:r w:rsidRPr="00886EFB">
        <w:rPr>
          <w:lang w:val="nl-NL"/>
        </w:rPr>
        <w:t xml:space="preserve">, AUC en mate van klaring vergelijkbaar waren met die waargenomen in volwassen patiënten behandeld met </w:t>
      </w:r>
      <w:r w:rsidRPr="00886EFB">
        <w:rPr>
          <w:lang w:val="nl-NL"/>
        </w:rPr>
        <w:lastRenderedPageBreak/>
        <w:t>150 mg irbesartan per dag. Een beperkte accumulatie van irbesartan (18%) in plasma werd gezien na herhaald eenmaal daags doseren.</w:t>
      </w:r>
    </w:p>
    <w:p w14:paraId="093DEE45" w14:textId="77777777" w:rsidR="00571B89" w:rsidRPr="00886EFB" w:rsidRDefault="00571B89">
      <w:pPr>
        <w:pStyle w:val="EMEABodyText"/>
        <w:rPr>
          <w:b/>
          <w:i/>
          <w:lang w:val="nl-NL"/>
        </w:rPr>
      </w:pPr>
    </w:p>
    <w:p w14:paraId="27EA9260" w14:textId="77777777" w:rsidR="004B062A" w:rsidRDefault="00571B89">
      <w:pPr>
        <w:pStyle w:val="EMEABodyText"/>
        <w:rPr>
          <w:u w:val="single"/>
          <w:lang w:val="nl-NL"/>
        </w:rPr>
      </w:pPr>
      <w:r w:rsidRPr="00681BA6">
        <w:rPr>
          <w:u w:val="single"/>
          <w:lang w:val="nl-NL"/>
        </w:rPr>
        <w:t>Verminderde nierfunctie</w:t>
      </w:r>
    </w:p>
    <w:p w14:paraId="6CFE4763" w14:textId="77777777" w:rsidR="00E15778" w:rsidRDefault="00E15778">
      <w:pPr>
        <w:pStyle w:val="EMEABodyText"/>
        <w:rPr>
          <w:u w:val="single"/>
          <w:lang w:val="nl-NL"/>
        </w:rPr>
      </w:pPr>
    </w:p>
    <w:p w14:paraId="72058AFC" w14:textId="77777777" w:rsidR="00571B89" w:rsidRPr="00886EFB" w:rsidRDefault="004B062A">
      <w:pPr>
        <w:pStyle w:val="EMEABodyText"/>
        <w:rPr>
          <w:lang w:val="nl-NL"/>
        </w:rPr>
      </w:pPr>
      <w:r>
        <w:rPr>
          <w:lang w:val="nl-NL"/>
        </w:rPr>
        <w:t>B</w:t>
      </w:r>
      <w:r w:rsidR="00571B89" w:rsidRPr="00886EFB">
        <w:rPr>
          <w:lang w:val="nl-NL"/>
        </w:rPr>
        <w:t>ij patiënten met een verminderde nierfunctie of bij hemodialysepatiënten zijn de farmacokinetische parameters van irbesartan niet belangrijk gewijzigd. Irbesartan wordt niet door hemodialyse verwijderd.</w:t>
      </w:r>
    </w:p>
    <w:p w14:paraId="59B1E6A6" w14:textId="77777777" w:rsidR="00571B89" w:rsidRPr="00886EFB" w:rsidRDefault="00571B89">
      <w:pPr>
        <w:pStyle w:val="EMEABodyText"/>
        <w:rPr>
          <w:lang w:val="nl-NL"/>
        </w:rPr>
      </w:pPr>
    </w:p>
    <w:p w14:paraId="18EA46F3" w14:textId="77777777" w:rsidR="004B062A" w:rsidRDefault="00571B89">
      <w:pPr>
        <w:pStyle w:val="EMEABodyText"/>
        <w:rPr>
          <w:u w:val="single"/>
          <w:lang w:val="nl-NL"/>
        </w:rPr>
      </w:pPr>
      <w:r w:rsidRPr="00681BA6">
        <w:rPr>
          <w:u w:val="single"/>
          <w:lang w:val="nl-NL"/>
        </w:rPr>
        <w:t>Verminderde leverfunctie</w:t>
      </w:r>
    </w:p>
    <w:p w14:paraId="6EB0872E" w14:textId="77777777" w:rsidR="00E15778" w:rsidRDefault="00E15778">
      <w:pPr>
        <w:pStyle w:val="EMEABodyText"/>
        <w:rPr>
          <w:u w:val="single"/>
          <w:lang w:val="nl-NL"/>
        </w:rPr>
      </w:pPr>
    </w:p>
    <w:p w14:paraId="053EE4AE" w14:textId="77777777" w:rsidR="00571B89" w:rsidRPr="00886EFB" w:rsidRDefault="004B062A">
      <w:pPr>
        <w:pStyle w:val="EMEABodyText"/>
        <w:rPr>
          <w:lang w:val="nl-NL"/>
        </w:rPr>
      </w:pPr>
      <w:r>
        <w:rPr>
          <w:lang w:val="nl-NL"/>
        </w:rPr>
        <w:t>B</w:t>
      </w:r>
      <w:r w:rsidR="00571B89" w:rsidRPr="00886EFB">
        <w:rPr>
          <w:lang w:val="nl-NL"/>
        </w:rPr>
        <w:t>ij patiënten met lichte tot matige cirrose zijn de farmacokinetische parameters van irbesartan niet belangrijk gewijzigd.</w:t>
      </w:r>
    </w:p>
    <w:p w14:paraId="58D78927" w14:textId="77777777" w:rsidR="00571B89" w:rsidRPr="00886EFB" w:rsidRDefault="00571B89">
      <w:pPr>
        <w:pStyle w:val="EMEABodyText"/>
        <w:rPr>
          <w:lang w:val="nl-NL"/>
        </w:rPr>
      </w:pPr>
      <w:r w:rsidRPr="00886EFB">
        <w:rPr>
          <w:lang w:val="nl-NL"/>
        </w:rPr>
        <w:t>Er zijn geen onderzoeken verricht bij patiënten met ernstige leverfunctiestoornissen.</w:t>
      </w:r>
    </w:p>
    <w:p w14:paraId="5FB581DF" w14:textId="77777777" w:rsidR="00571B89" w:rsidRPr="00886EFB" w:rsidRDefault="00571B89">
      <w:pPr>
        <w:pStyle w:val="EMEABodyText"/>
        <w:rPr>
          <w:lang w:val="nl-NL"/>
        </w:rPr>
      </w:pPr>
    </w:p>
    <w:p w14:paraId="514426A5" w14:textId="640757B9" w:rsidR="00571B89" w:rsidRPr="00886EFB" w:rsidRDefault="00571B89">
      <w:pPr>
        <w:pStyle w:val="EMEAHeading2"/>
        <w:rPr>
          <w:lang w:val="nl-NL"/>
        </w:rPr>
      </w:pPr>
      <w:r w:rsidRPr="00886EFB">
        <w:rPr>
          <w:lang w:val="nl-NL"/>
        </w:rPr>
        <w:t>5.3</w:t>
      </w:r>
      <w:r w:rsidRPr="00886EFB">
        <w:rPr>
          <w:lang w:val="nl-NL"/>
        </w:rPr>
        <w:tab/>
        <w:t>Gegevens uit het preklinisch veiligheidsonderzoek</w:t>
      </w:r>
      <w:r w:rsidR="00703807">
        <w:rPr>
          <w:lang w:val="nl-NL"/>
        </w:rPr>
        <w:fldChar w:fldCharType="begin"/>
      </w:r>
      <w:r w:rsidR="00703807">
        <w:rPr>
          <w:lang w:val="nl-NL"/>
        </w:rPr>
        <w:instrText xml:space="preserve"> DOCVARIABLE vault_nd_d4acd558-6287-4bee-8b70-51bd5dc50171 \* MERGEFORMAT </w:instrText>
      </w:r>
      <w:r w:rsidR="00703807">
        <w:rPr>
          <w:lang w:val="nl-NL"/>
        </w:rPr>
        <w:fldChar w:fldCharType="separate"/>
      </w:r>
      <w:r w:rsidR="00703807">
        <w:rPr>
          <w:lang w:val="nl-NL"/>
        </w:rPr>
        <w:t xml:space="preserve"> </w:t>
      </w:r>
      <w:r w:rsidR="00703807">
        <w:rPr>
          <w:lang w:val="nl-NL"/>
        </w:rPr>
        <w:fldChar w:fldCharType="end"/>
      </w:r>
    </w:p>
    <w:p w14:paraId="3E8B7197" w14:textId="77777777" w:rsidR="00571B89" w:rsidRPr="00886EFB" w:rsidRDefault="00571B89" w:rsidP="00571B89">
      <w:pPr>
        <w:pStyle w:val="EMEAHeading2"/>
        <w:rPr>
          <w:lang w:val="nl-NL"/>
        </w:rPr>
      </w:pPr>
    </w:p>
    <w:p w14:paraId="06918C0B" w14:textId="00708A66" w:rsidR="00571B89" w:rsidRPr="00886EFB" w:rsidRDefault="00571B89">
      <w:pPr>
        <w:pStyle w:val="EMEABodyText"/>
        <w:rPr>
          <w:lang w:val="nl-NL"/>
        </w:rPr>
      </w:pPr>
      <w:del w:id="5" w:author="Author">
        <w:r w:rsidRPr="00886EFB" w:rsidDel="006E6065">
          <w:rPr>
            <w:lang w:val="nl-NL"/>
          </w:rPr>
          <w:delText xml:space="preserve">Er was geen bewijs voor abnormale systemische of doelorgaantoxiciteit bij klinisch relevante doseringen. </w:delText>
        </w:r>
      </w:del>
      <w:r w:rsidRPr="00886EFB">
        <w:rPr>
          <w:lang w:val="nl-NL"/>
        </w:rPr>
        <w:t>In niet-klinisch veiligheidsonderzoek veroorzaakten hoge doses irbesartan</w:t>
      </w:r>
      <w:del w:id="6" w:author="Author">
        <w:r w:rsidRPr="00886EFB" w:rsidDel="007B6FB8">
          <w:rPr>
            <w:lang w:val="nl-NL"/>
          </w:rPr>
          <w:delText xml:space="preserve"> (≥ 250 mg/kg/dag in ratten en ≥ 100 mg/kg/dag in makaken</w:delText>
        </w:r>
        <w:r w:rsidRPr="00886EFB" w:rsidDel="00F14FAB">
          <w:rPr>
            <w:lang w:val="nl-NL"/>
          </w:rPr>
          <w:delText>)</w:delText>
        </w:r>
      </w:del>
      <w:r w:rsidRPr="00886EFB">
        <w:rPr>
          <w:lang w:val="nl-NL"/>
        </w:rPr>
        <w:t xml:space="preserve"> een vermindering van rode bloedcelparameters</w:t>
      </w:r>
      <w:del w:id="7" w:author="Author">
        <w:r w:rsidRPr="00886EFB" w:rsidDel="007B6FB8">
          <w:rPr>
            <w:lang w:val="nl-NL"/>
          </w:rPr>
          <w:delText xml:space="preserve"> (erythrocyten, hemoglobine, hematocriet)</w:delText>
        </w:r>
      </w:del>
      <w:r w:rsidRPr="00886EFB">
        <w:rPr>
          <w:lang w:val="nl-NL"/>
        </w:rPr>
        <w:t xml:space="preserve">. </w:t>
      </w:r>
      <w:del w:id="8" w:author="Author">
        <w:r w:rsidRPr="00886EFB" w:rsidDel="00CE3BFD">
          <w:rPr>
            <w:lang w:val="nl-NL"/>
          </w:rPr>
          <w:delText>Bij z</w:delText>
        </w:r>
      </w:del>
      <w:ins w:id="9" w:author="Author">
        <w:r w:rsidR="00CE3BFD">
          <w:rPr>
            <w:lang w:val="nl-NL"/>
          </w:rPr>
          <w:t>Z</w:t>
        </w:r>
      </w:ins>
      <w:r w:rsidRPr="00886EFB">
        <w:rPr>
          <w:lang w:val="nl-NL"/>
        </w:rPr>
        <w:t xml:space="preserve">eer hoge doses </w:t>
      </w:r>
      <w:del w:id="10" w:author="Author">
        <w:r w:rsidRPr="00886EFB" w:rsidDel="002C5900">
          <w:rPr>
            <w:lang w:val="nl-NL"/>
          </w:rPr>
          <w:delText xml:space="preserve">(≥ 500 mg/kg/dag) </w:delText>
        </w:r>
      </w:del>
      <w:r w:rsidRPr="00886EFB">
        <w:rPr>
          <w:lang w:val="nl-NL"/>
        </w:rPr>
        <w:t xml:space="preserve">veroorzaakte </w:t>
      </w:r>
      <w:del w:id="11" w:author="Author">
        <w:r w:rsidRPr="00886EFB" w:rsidDel="00CE3BFD">
          <w:rPr>
            <w:lang w:val="nl-NL"/>
          </w:rPr>
          <w:delText xml:space="preserve">irbesartan </w:delText>
        </w:r>
      </w:del>
      <w:r w:rsidRPr="00886EFB">
        <w:rPr>
          <w:lang w:val="nl-NL"/>
        </w:rPr>
        <w:t>in ratten en makaken degeneratieve veranderingen in de nier</w:t>
      </w:r>
      <w:ins w:id="12" w:author="Author">
        <w:r w:rsidR="002C5900">
          <w:rPr>
            <w:lang w:val="nl-NL"/>
          </w:rPr>
          <w:t>en</w:t>
        </w:r>
      </w:ins>
      <w:r w:rsidRPr="00886EFB">
        <w:rPr>
          <w:lang w:val="nl-NL"/>
        </w:rPr>
        <w:t xml:space="preserve"> (zoals interstitiële nefritis, tubulaire distentie, basofiele tubuli, verhoogde ureum- en creatinineplasmaconcentraties); deze worden verondersteld secundair te zijn aan het hypotensieve effect van</w:t>
      </w:r>
      <w:ins w:id="13" w:author="Author">
        <w:r w:rsidR="003D0D13">
          <w:rPr>
            <w:lang w:val="nl-NL"/>
          </w:rPr>
          <w:t xml:space="preserve"> </w:t>
        </w:r>
      </w:ins>
      <w:del w:id="14" w:author="Author">
        <w:r w:rsidRPr="00886EFB" w:rsidDel="00581C8A">
          <w:rPr>
            <w:lang w:val="nl-NL"/>
          </w:rPr>
          <w:delText xml:space="preserve"> </w:delText>
        </w:r>
      </w:del>
      <w:ins w:id="15" w:author="Author">
        <w:r w:rsidR="00581C8A">
          <w:rPr>
            <w:lang w:val="nl-NL"/>
          </w:rPr>
          <w:t>irbesartan</w:t>
        </w:r>
      </w:ins>
      <w:del w:id="16" w:author="Author">
        <w:r w:rsidRPr="00886EFB" w:rsidDel="00581C8A">
          <w:rPr>
            <w:lang w:val="nl-NL"/>
          </w:rPr>
          <w:delText>het geneesmiddel</w:delText>
        </w:r>
      </w:del>
      <w:r w:rsidRPr="00886EFB">
        <w:rPr>
          <w:lang w:val="nl-NL"/>
        </w:rPr>
        <w:t>, welke leidde tot een verminderde nierperfusie. Bovendien induceerde irbesartan hyperplasie/hypertrofie van de juxtaglomerulaire cellen</w:t>
      </w:r>
      <w:del w:id="17" w:author="Author">
        <w:r w:rsidRPr="00886EFB" w:rsidDel="00581C8A">
          <w:rPr>
            <w:lang w:val="nl-NL"/>
          </w:rPr>
          <w:delText xml:space="preserve"> (in ratten bij doses ≥ 90 mg/kg/dag, in makaken bij doses ≥ 10 mg/kg/dag)</w:delText>
        </w:r>
      </w:del>
      <w:r w:rsidRPr="00886EFB">
        <w:rPr>
          <w:lang w:val="nl-NL"/>
        </w:rPr>
        <w:t xml:space="preserve">. </w:t>
      </w:r>
      <w:ins w:id="18" w:author="Author">
        <w:r w:rsidR="00702536" w:rsidRPr="00AC7CFC">
          <w:rPr>
            <w:lang w:val="nl-NL"/>
            <w:rPrChange w:id="19" w:author="Author">
              <w:rPr/>
            </w:rPrChange>
          </w:rPr>
          <w:t>Deze bevinding werd</w:t>
        </w:r>
        <w:r w:rsidR="00702536" w:rsidRPr="00702536" w:rsidDel="00702536">
          <w:rPr>
            <w:lang w:val="nl-NL"/>
          </w:rPr>
          <w:t xml:space="preserve"> </w:t>
        </w:r>
      </w:ins>
      <w:del w:id="20" w:author="Author">
        <w:r w:rsidRPr="00886EFB" w:rsidDel="00702536">
          <w:rPr>
            <w:lang w:val="nl-NL"/>
          </w:rPr>
          <w:delText xml:space="preserve">Al deze veranderingen </w:delText>
        </w:r>
        <w:r w:rsidRPr="00886EFB" w:rsidDel="00AC7CFC">
          <w:rPr>
            <w:lang w:val="nl-NL"/>
          </w:rPr>
          <w:delText xml:space="preserve">worden </w:delText>
        </w:r>
      </w:del>
      <w:r w:rsidRPr="00886EFB">
        <w:rPr>
          <w:lang w:val="nl-NL"/>
        </w:rPr>
        <w:t>verondersteld te worden veroorzaakt door het farmacologisch effect van irbesartan</w:t>
      </w:r>
      <w:ins w:id="21" w:author="Author">
        <w:r w:rsidR="00821E82">
          <w:rPr>
            <w:lang w:val="nl-NL"/>
          </w:rPr>
          <w:t xml:space="preserve"> met weinig klinische betekenis.</w:t>
        </w:r>
      </w:ins>
      <w:del w:id="22" w:author="Author">
        <w:r w:rsidRPr="00886EFB" w:rsidDel="00AC7CFC">
          <w:rPr>
            <w:lang w:val="nl-NL"/>
          </w:rPr>
          <w:delText>.</w:delText>
        </w:r>
      </w:del>
      <w:r w:rsidRPr="00886EFB">
        <w:rPr>
          <w:lang w:val="nl-NL"/>
        </w:rPr>
        <w:t xml:space="preserve"> </w:t>
      </w:r>
      <w:del w:id="23" w:author="Author">
        <w:r w:rsidRPr="00886EFB" w:rsidDel="00821E82">
          <w:rPr>
            <w:lang w:val="nl-NL"/>
          </w:rPr>
          <w:delText>Bij therapeutische doseringen bij mensen lijkt de hyperplasie/hypertrofie van de juxtaglomerulaire cellen geen enkele betekenis te hebben.</w:delText>
        </w:r>
      </w:del>
    </w:p>
    <w:p w14:paraId="18B641D6" w14:textId="77777777" w:rsidR="00571B89" w:rsidRPr="00886EFB" w:rsidRDefault="00571B89">
      <w:pPr>
        <w:pStyle w:val="EMEABodyText"/>
        <w:rPr>
          <w:lang w:val="nl-NL"/>
        </w:rPr>
      </w:pPr>
    </w:p>
    <w:p w14:paraId="23087F4B" w14:textId="77777777" w:rsidR="00571B89" w:rsidRPr="00886EFB" w:rsidRDefault="00571B89">
      <w:pPr>
        <w:pStyle w:val="EMEABodyText"/>
        <w:rPr>
          <w:lang w:val="nl-NL"/>
        </w:rPr>
      </w:pPr>
      <w:r w:rsidRPr="00886EFB">
        <w:rPr>
          <w:lang w:val="nl-NL"/>
        </w:rPr>
        <w:t>Er is geen bewijs gevonden voor mutageniciteit, clastogeniciteit of carcinogeniteit.</w:t>
      </w:r>
    </w:p>
    <w:p w14:paraId="18081DD7" w14:textId="77777777" w:rsidR="00571B89" w:rsidRDefault="00571B89">
      <w:pPr>
        <w:pStyle w:val="EMEABodyText"/>
        <w:rPr>
          <w:lang w:val="nl-NL"/>
        </w:rPr>
      </w:pPr>
    </w:p>
    <w:p w14:paraId="0A6D806C" w14:textId="2BB68FFA" w:rsidR="00571B89" w:rsidDel="00194730" w:rsidRDefault="00571B89">
      <w:pPr>
        <w:pStyle w:val="EMEABodyText"/>
        <w:rPr>
          <w:del w:id="24" w:author="Author"/>
          <w:lang w:val="nl-NL"/>
        </w:rPr>
      </w:pPr>
      <w:r>
        <w:rPr>
          <w:lang w:val="nl-NL"/>
        </w:rPr>
        <w:t>In onderzoeken bij mannelijke en vrouwelijke ratten werden de vruchtbaarheid en reproductieve prestaties niet beïnvloed</w:t>
      </w:r>
      <w:ins w:id="25" w:author="Author">
        <w:r w:rsidR="00F814A1">
          <w:rPr>
            <w:lang w:val="nl-NL"/>
          </w:rPr>
          <w:t>.</w:t>
        </w:r>
      </w:ins>
      <w:del w:id="26" w:author="Author">
        <w:r w:rsidDel="00F814A1">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 Onderzoeken bij dieren tonen aan dat radioactief gelabelde irbesartan in de foetussen van ratten en konijnen</w:delText>
        </w:r>
        <w:r w:rsidRPr="0030306D" w:rsidDel="00F814A1">
          <w:rPr>
            <w:lang w:val="nl-NL"/>
          </w:rPr>
          <w:delText xml:space="preserve"> </w:delText>
        </w:r>
        <w:r w:rsidDel="00F814A1">
          <w:rPr>
            <w:lang w:val="nl-NL"/>
          </w:rPr>
          <w:delText>wordt gevonden. Irbesartan wordt uitgescheiden in de melk van lacterende ratten.</w:delText>
        </w:r>
      </w:del>
    </w:p>
    <w:p w14:paraId="25E4755F" w14:textId="54BFF982" w:rsidR="00571B89" w:rsidRPr="00886EFB" w:rsidDel="00194730" w:rsidRDefault="00571B89">
      <w:pPr>
        <w:pStyle w:val="EMEABodyText"/>
        <w:rPr>
          <w:del w:id="27" w:author="Author"/>
          <w:lang w:val="nl-NL"/>
        </w:rPr>
      </w:pPr>
    </w:p>
    <w:p w14:paraId="48777196" w14:textId="331B7762" w:rsidR="00571B89" w:rsidRPr="00886EFB" w:rsidRDefault="00194730">
      <w:pPr>
        <w:pStyle w:val="EMEABodyText"/>
        <w:rPr>
          <w:lang w:val="nl-NL"/>
        </w:rPr>
      </w:pPr>
      <w:ins w:id="28" w:author="Author">
        <w:r>
          <w:rPr>
            <w:lang w:val="nl-NL"/>
          </w:rPr>
          <w:t xml:space="preserve"> </w:t>
        </w:r>
      </w:ins>
      <w:r w:rsidR="00571B89" w:rsidRPr="00886EFB">
        <w:rPr>
          <w:lang w:val="nl-NL"/>
        </w:rPr>
        <w:t>Dieronderzoek met irbesartan lieten voorbijgaande toxische effecten (vergrote nierbekkenholte, hydro-ureter of subcutaan oedeem) zien op ratfoetussen, welke verdwenen na de geboorte. Bij konijnen werd abortus of vroege resorptie gezien bij doseringen die bij het moederdier belangrijke toxiciteit, waaronder de dood, veroorzaakten. Er werden geen teratogene effecten gezien bij ratten en konijnen.</w:t>
      </w:r>
      <w:ins w:id="29" w:author="Author">
        <w:r w:rsidR="007A3B9F">
          <w:rPr>
            <w:lang w:val="nl-NL"/>
          </w:rPr>
          <w:t xml:space="preserve"> </w:t>
        </w:r>
        <w:r w:rsidR="007A3B9F" w:rsidRPr="007A3B9F">
          <w:rPr>
            <w:lang w:val="nl-NL"/>
            <w:rPrChange w:id="30" w:author="Author">
              <w:rPr/>
            </w:rPrChange>
          </w:rPr>
          <w:t xml:space="preserve">Onderzoeken bij dieren tonen aan dat radioactief gelabelde irbesartan </w:t>
        </w:r>
        <w:r w:rsidR="005605BC">
          <w:rPr>
            <w:lang w:val="nl-NL"/>
          </w:rPr>
          <w:t xml:space="preserve">wordt aangetroffen </w:t>
        </w:r>
        <w:r w:rsidR="007A3B9F" w:rsidRPr="007A3B9F">
          <w:rPr>
            <w:lang w:val="nl-NL"/>
            <w:rPrChange w:id="31" w:author="Author">
              <w:rPr/>
            </w:rPrChange>
          </w:rPr>
          <w:t>in de foetussen van ratten en konijnen</w:t>
        </w:r>
        <w:del w:id="32" w:author="Author">
          <w:r w:rsidR="007A3B9F" w:rsidRPr="007A3B9F" w:rsidDel="005605BC">
            <w:rPr>
              <w:lang w:val="nl-NL"/>
              <w:rPrChange w:id="33" w:author="Author">
                <w:rPr/>
              </w:rPrChange>
            </w:rPr>
            <w:delText xml:space="preserve"> wordt gevonden</w:delText>
          </w:r>
        </w:del>
        <w:r w:rsidR="007A3B9F" w:rsidRPr="007A3B9F">
          <w:rPr>
            <w:lang w:val="nl-NL"/>
            <w:rPrChange w:id="34" w:author="Author">
              <w:rPr/>
            </w:rPrChange>
          </w:rPr>
          <w:t xml:space="preserve">. </w:t>
        </w:r>
        <w:r w:rsidR="007A3B9F" w:rsidRPr="003D0D13">
          <w:rPr>
            <w:lang w:val="nl-NL"/>
            <w:rPrChange w:id="35" w:author="Author">
              <w:rPr/>
            </w:rPrChange>
          </w:rPr>
          <w:t>Irbesartan wordt uitgescheiden in de melk van lacterende ratten.</w:t>
        </w:r>
      </w:ins>
    </w:p>
    <w:p w14:paraId="294D6A8D" w14:textId="77777777" w:rsidR="00571B89" w:rsidRPr="00886EFB" w:rsidRDefault="00571B89">
      <w:pPr>
        <w:pStyle w:val="EMEABodyText"/>
        <w:rPr>
          <w:lang w:val="nl-NL"/>
        </w:rPr>
      </w:pPr>
    </w:p>
    <w:p w14:paraId="19FD5BA5" w14:textId="77777777" w:rsidR="00571B89" w:rsidRPr="00886EFB" w:rsidRDefault="00571B89">
      <w:pPr>
        <w:pStyle w:val="EMEABodyText"/>
        <w:rPr>
          <w:lang w:val="nl-NL"/>
        </w:rPr>
      </w:pPr>
    </w:p>
    <w:p w14:paraId="27B19A2A" w14:textId="5937F7F7" w:rsidR="00571B89" w:rsidRPr="00703807" w:rsidRDefault="00571B89">
      <w:pPr>
        <w:pStyle w:val="EMEAHeading1"/>
        <w:rPr>
          <w:lang w:val="nl-NL"/>
        </w:rPr>
      </w:pPr>
      <w:r w:rsidRPr="00703807">
        <w:rPr>
          <w:lang w:val="nl-NL"/>
        </w:rPr>
        <w:t>6.</w:t>
      </w:r>
      <w:r w:rsidRPr="00703807">
        <w:rPr>
          <w:lang w:val="nl-NL"/>
        </w:rPr>
        <w:tab/>
        <w:t>FARMACEUTISCHE GEGEVENS</w:t>
      </w:r>
      <w:r w:rsidR="00703807">
        <w:rPr>
          <w:lang w:val="nl-NL"/>
        </w:rPr>
        <w:fldChar w:fldCharType="begin"/>
      </w:r>
      <w:r w:rsidR="00703807">
        <w:rPr>
          <w:lang w:val="nl-NL"/>
        </w:rPr>
        <w:instrText xml:space="preserve"> DOCVARIABLE VAULT_ND_e45feded-7fa2-4bc3-9bf5-ce473393dcdf \* MERGEFORMAT </w:instrText>
      </w:r>
      <w:r w:rsidR="00703807">
        <w:rPr>
          <w:lang w:val="nl-NL"/>
        </w:rPr>
        <w:fldChar w:fldCharType="separate"/>
      </w:r>
      <w:r w:rsidR="00703807">
        <w:rPr>
          <w:lang w:val="nl-NL"/>
        </w:rPr>
        <w:t xml:space="preserve"> </w:t>
      </w:r>
      <w:r w:rsidR="00703807">
        <w:rPr>
          <w:lang w:val="nl-NL"/>
        </w:rPr>
        <w:fldChar w:fldCharType="end"/>
      </w:r>
    </w:p>
    <w:p w14:paraId="63741333" w14:textId="77777777" w:rsidR="00571B89" w:rsidRPr="00886EFB" w:rsidRDefault="00571B89" w:rsidP="00571B89">
      <w:pPr>
        <w:pStyle w:val="EMEAHeading1"/>
        <w:rPr>
          <w:lang w:val="nl-NL"/>
        </w:rPr>
      </w:pPr>
    </w:p>
    <w:p w14:paraId="7711727A" w14:textId="481B72EC" w:rsidR="00571B89" w:rsidRPr="00886EFB" w:rsidRDefault="00571B89">
      <w:pPr>
        <w:pStyle w:val="EMEAHeading2"/>
        <w:rPr>
          <w:lang w:val="nl-NL"/>
        </w:rPr>
      </w:pPr>
      <w:r w:rsidRPr="00886EFB">
        <w:rPr>
          <w:lang w:val="nl-NL"/>
        </w:rPr>
        <w:t>6.1</w:t>
      </w:r>
      <w:r w:rsidRPr="00886EFB">
        <w:rPr>
          <w:lang w:val="nl-NL"/>
        </w:rPr>
        <w:tab/>
        <w:t>Lijst van hulpstoffen</w:t>
      </w:r>
      <w:r w:rsidR="00703807">
        <w:rPr>
          <w:lang w:val="nl-NL"/>
        </w:rPr>
        <w:fldChar w:fldCharType="begin"/>
      </w:r>
      <w:r w:rsidR="00703807">
        <w:rPr>
          <w:lang w:val="nl-NL"/>
        </w:rPr>
        <w:instrText xml:space="preserve"> DOCVARIABLE vault_nd_f5762797-244e-444c-8775-c941a6eafca8 \* MERGEFORMAT </w:instrText>
      </w:r>
      <w:r w:rsidR="00703807">
        <w:rPr>
          <w:lang w:val="nl-NL"/>
        </w:rPr>
        <w:fldChar w:fldCharType="separate"/>
      </w:r>
      <w:r w:rsidR="00703807">
        <w:rPr>
          <w:lang w:val="nl-NL"/>
        </w:rPr>
        <w:t xml:space="preserve"> </w:t>
      </w:r>
      <w:r w:rsidR="00703807">
        <w:rPr>
          <w:lang w:val="nl-NL"/>
        </w:rPr>
        <w:fldChar w:fldCharType="end"/>
      </w:r>
    </w:p>
    <w:p w14:paraId="7361A22F" w14:textId="77777777" w:rsidR="00571B89" w:rsidRPr="00886EFB" w:rsidRDefault="00571B89" w:rsidP="00571B89">
      <w:pPr>
        <w:pStyle w:val="EMEAHeading2"/>
        <w:rPr>
          <w:lang w:val="nl-NL"/>
        </w:rPr>
      </w:pPr>
    </w:p>
    <w:p w14:paraId="0397ECA0" w14:textId="77777777" w:rsidR="00571B89" w:rsidRPr="00886EFB" w:rsidRDefault="00571B89">
      <w:pPr>
        <w:pStyle w:val="EMEABodyText"/>
        <w:rPr>
          <w:lang w:val="nl-NL"/>
        </w:rPr>
      </w:pPr>
      <w:r w:rsidRPr="00886EFB">
        <w:rPr>
          <w:lang w:val="nl-NL"/>
        </w:rPr>
        <w:t>Microkristallijne cellulose</w:t>
      </w:r>
    </w:p>
    <w:p w14:paraId="765D59DD" w14:textId="77777777" w:rsidR="00571B89" w:rsidRPr="00886EFB" w:rsidRDefault="00571B89">
      <w:pPr>
        <w:pStyle w:val="EMEABodyText"/>
        <w:rPr>
          <w:lang w:val="nl-NL"/>
        </w:rPr>
      </w:pPr>
      <w:r w:rsidRPr="00886EFB">
        <w:rPr>
          <w:lang w:val="nl-NL"/>
        </w:rPr>
        <w:t>Carboxymethylcellulosenatrium</w:t>
      </w:r>
    </w:p>
    <w:p w14:paraId="764D65C6" w14:textId="77777777" w:rsidR="00571B89" w:rsidRPr="00886EFB" w:rsidRDefault="00571B89">
      <w:pPr>
        <w:pStyle w:val="EMEABodyText"/>
        <w:rPr>
          <w:lang w:val="nl-NL"/>
        </w:rPr>
      </w:pPr>
      <w:r w:rsidRPr="00886EFB">
        <w:rPr>
          <w:lang w:val="nl-NL"/>
        </w:rPr>
        <w:t>Lactosemonohydraat</w:t>
      </w:r>
    </w:p>
    <w:p w14:paraId="12464BC0" w14:textId="77777777" w:rsidR="00571B89" w:rsidRPr="00886EFB" w:rsidRDefault="00571B89">
      <w:pPr>
        <w:pStyle w:val="EMEABodyText"/>
        <w:rPr>
          <w:lang w:val="nl-NL"/>
        </w:rPr>
      </w:pPr>
      <w:r w:rsidRPr="00886EFB">
        <w:rPr>
          <w:lang w:val="nl-NL"/>
        </w:rPr>
        <w:lastRenderedPageBreak/>
        <w:t>Magnesiumstearaat</w:t>
      </w:r>
    </w:p>
    <w:p w14:paraId="2DD4D11A" w14:textId="77777777" w:rsidR="00571B89" w:rsidRPr="00886EFB" w:rsidRDefault="00571B89">
      <w:pPr>
        <w:pStyle w:val="EMEABodyText"/>
        <w:rPr>
          <w:lang w:val="nl-NL"/>
        </w:rPr>
      </w:pPr>
      <w:r w:rsidRPr="00886EFB">
        <w:rPr>
          <w:lang w:val="nl-NL"/>
        </w:rPr>
        <w:t>Colloïdaal siliciumdioxide</w:t>
      </w:r>
    </w:p>
    <w:p w14:paraId="5866AFCE" w14:textId="77777777" w:rsidR="00571B89" w:rsidRPr="00886EFB" w:rsidRDefault="00571B89">
      <w:pPr>
        <w:pStyle w:val="EMEABodyText"/>
        <w:rPr>
          <w:lang w:val="nl-NL"/>
        </w:rPr>
      </w:pPr>
      <w:r w:rsidRPr="00886EFB">
        <w:rPr>
          <w:lang w:val="nl-NL"/>
        </w:rPr>
        <w:t>Voorverstijfseld maïszetmeel</w:t>
      </w:r>
    </w:p>
    <w:p w14:paraId="7673581C" w14:textId="77777777" w:rsidR="00571B89" w:rsidRPr="00886EFB" w:rsidRDefault="00571B89">
      <w:pPr>
        <w:pStyle w:val="EMEABodyText"/>
        <w:rPr>
          <w:lang w:val="nl-NL"/>
        </w:rPr>
      </w:pPr>
      <w:r w:rsidRPr="00886EFB">
        <w:rPr>
          <w:lang w:val="nl-NL"/>
        </w:rPr>
        <w:t>Poloxameer 188.</w:t>
      </w:r>
    </w:p>
    <w:p w14:paraId="4208280D" w14:textId="77777777" w:rsidR="00571B89" w:rsidRPr="00886EFB" w:rsidRDefault="00571B89">
      <w:pPr>
        <w:pStyle w:val="EMEABodyText"/>
        <w:rPr>
          <w:lang w:val="nl-NL"/>
        </w:rPr>
      </w:pPr>
    </w:p>
    <w:p w14:paraId="4DF55A8E" w14:textId="7D76E720" w:rsidR="00571B89" w:rsidRPr="00886EFB" w:rsidRDefault="00571B89">
      <w:pPr>
        <w:pStyle w:val="EMEAHeading2"/>
        <w:rPr>
          <w:lang w:val="nl-NL"/>
        </w:rPr>
      </w:pPr>
      <w:r w:rsidRPr="00886EFB">
        <w:rPr>
          <w:lang w:val="nl-NL"/>
        </w:rPr>
        <w:t>6.2</w:t>
      </w:r>
      <w:r w:rsidRPr="00886EFB">
        <w:rPr>
          <w:lang w:val="nl-NL"/>
        </w:rPr>
        <w:tab/>
        <w:t>Gevallen van onverenigbaarheid</w:t>
      </w:r>
      <w:r w:rsidR="00703807">
        <w:rPr>
          <w:lang w:val="nl-NL"/>
        </w:rPr>
        <w:fldChar w:fldCharType="begin"/>
      </w:r>
      <w:r w:rsidR="00703807">
        <w:rPr>
          <w:lang w:val="nl-NL"/>
        </w:rPr>
        <w:instrText xml:space="preserve"> DOCVARIABLE vault_nd_c2615219-3154-4249-921e-2f83b394fa9a \* MERGEFORMAT </w:instrText>
      </w:r>
      <w:r w:rsidR="00703807">
        <w:rPr>
          <w:lang w:val="nl-NL"/>
        </w:rPr>
        <w:fldChar w:fldCharType="separate"/>
      </w:r>
      <w:r w:rsidR="00703807">
        <w:rPr>
          <w:lang w:val="nl-NL"/>
        </w:rPr>
        <w:t xml:space="preserve"> </w:t>
      </w:r>
      <w:r w:rsidR="00703807">
        <w:rPr>
          <w:lang w:val="nl-NL"/>
        </w:rPr>
        <w:fldChar w:fldCharType="end"/>
      </w:r>
    </w:p>
    <w:p w14:paraId="589FDFA3" w14:textId="77777777" w:rsidR="00571B89" w:rsidRPr="00886EFB" w:rsidRDefault="00571B89" w:rsidP="00571B89">
      <w:pPr>
        <w:pStyle w:val="EMEAHeading2"/>
        <w:rPr>
          <w:lang w:val="nl-NL"/>
        </w:rPr>
      </w:pPr>
    </w:p>
    <w:p w14:paraId="08535931" w14:textId="77777777" w:rsidR="00571B89" w:rsidRPr="00886EFB" w:rsidRDefault="00571B89">
      <w:pPr>
        <w:pStyle w:val="EMEABodyText"/>
        <w:rPr>
          <w:lang w:val="nl-NL"/>
        </w:rPr>
      </w:pPr>
      <w:r w:rsidRPr="00886EFB">
        <w:rPr>
          <w:lang w:val="nl-NL"/>
        </w:rPr>
        <w:t>Niet van toepassing.</w:t>
      </w:r>
    </w:p>
    <w:p w14:paraId="009172A3" w14:textId="77777777" w:rsidR="00571B89" w:rsidRPr="00886EFB" w:rsidRDefault="00571B89">
      <w:pPr>
        <w:pStyle w:val="EMEABodyText"/>
        <w:rPr>
          <w:lang w:val="nl-NL"/>
        </w:rPr>
      </w:pPr>
    </w:p>
    <w:p w14:paraId="66E795C7" w14:textId="26175320" w:rsidR="00571B89" w:rsidRPr="00886EFB" w:rsidRDefault="00571B89">
      <w:pPr>
        <w:pStyle w:val="EMEAHeading2"/>
        <w:rPr>
          <w:lang w:val="nl-NL"/>
        </w:rPr>
      </w:pPr>
      <w:r w:rsidRPr="00886EFB">
        <w:rPr>
          <w:lang w:val="nl-NL"/>
        </w:rPr>
        <w:t>6.3</w:t>
      </w:r>
      <w:r w:rsidRPr="00886EFB">
        <w:rPr>
          <w:lang w:val="nl-NL"/>
        </w:rPr>
        <w:tab/>
        <w:t>Houdbaarheid</w:t>
      </w:r>
      <w:r w:rsidR="00703807">
        <w:rPr>
          <w:lang w:val="nl-NL"/>
        </w:rPr>
        <w:fldChar w:fldCharType="begin"/>
      </w:r>
      <w:r w:rsidR="00703807">
        <w:rPr>
          <w:lang w:val="nl-NL"/>
        </w:rPr>
        <w:instrText xml:space="preserve"> DOCVARIABLE vault_nd_06e03615-cca7-4846-a40c-51fb77b1129d \* MERGEFORMAT </w:instrText>
      </w:r>
      <w:r w:rsidR="00703807">
        <w:rPr>
          <w:lang w:val="nl-NL"/>
        </w:rPr>
        <w:fldChar w:fldCharType="separate"/>
      </w:r>
      <w:r w:rsidR="00703807">
        <w:rPr>
          <w:lang w:val="nl-NL"/>
        </w:rPr>
        <w:t xml:space="preserve"> </w:t>
      </w:r>
      <w:r w:rsidR="00703807">
        <w:rPr>
          <w:lang w:val="nl-NL"/>
        </w:rPr>
        <w:fldChar w:fldCharType="end"/>
      </w:r>
    </w:p>
    <w:p w14:paraId="5D69E6D5" w14:textId="77777777" w:rsidR="00571B89" w:rsidRPr="00886EFB" w:rsidRDefault="00571B89" w:rsidP="00571B89">
      <w:pPr>
        <w:pStyle w:val="EMEAHeading2"/>
        <w:rPr>
          <w:lang w:val="nl-NL"/>
        </w:rPr>
      </w:pPr>
    </w:p>
    <w:p w14:paraId="42C96221" w14:textId="77777777" w:rsidR="00571B89" w:rsidRPr="00886EFB" w:rsidRDefault="00571B89">
      <w:pPr>
        <w:pStyle w:val="EMEABodyText"/>
        <w:rPr>
          <w:lang w:val="nl-NL"/>
        </w:rPr>
      </w:pPr>
      <w:r w:rsidRPr="00886EFB">
        <w:rPr>
          <w:lang w:val="nl-NL"/>
        </w:rPr>
        <w:t>3 jaar.</w:t>
      </w:r>
    </w:p>
    <w:p w14:paraId="42C66348" w14:textId="77777777" w:rsidR="00571B89" w:rsidRPr="00886EFB" w:rsidRDefault="00571B89">
      <w:pPr>
        <w:pStyle w:val="EMEABodyText"/>
        <w:rPr>
          <w:lang w:val="nl-NL"/>
        </w:rPr>
      </w:pPr>
    </w:p>
    <w:p w14:paraId="4FDB8C15" w14:textId="409426F3" w:rsidR="00571B89" w:rsidRPr="00886EFB" w:rsidRDefault="00571B89">
      <w:pPr>
        <w:pStyle w:val="EMEAHeading2"/>
        <w:rPr>
          <w:lang w:val="nl-NL"/>
        </w:rPr>
      </w:pPr>
      <w:r w:rsidRPr="00886EFB">
        <w:rPr>
          <w:lang w:val="nl-NL"/>
        </w:rPr>
        <w:t>6.4</w:t>
      </w:r>
      <w:r w:rsidRPr="00886EFB">
        <w:rPr>
          <w:lang w:val="nl-NL"/>
        </w:rPr>
        <w:tab/>
        <w:t>Speciale voorzorgsmaatregelen bij bewaren</w:t>
      </w:r>
      <w:r w:rsidR="00703807">
        <w:rPr>
          <w:lang w:val="nl-NL"/>
        </w:rPr>
        <w:fldChar w:fldCharType="begin"/>
      </w:r>
      <w:r w:rsidR="00703807">
        <w:rPr>
          <w:lang w:val="nl-NL"/>
        </w:rPr>
        <w:instrText xml:space="preserve"> DOCVARIABLE vault_nd_36758b6c-356d-4b13-a187-389d8b4f5455 \* MERGEFORMAT </w:instrText>
      </w:r>
      <w:r w:rsidR="00703807">
        <w:rPr>
          <w:lang w:val="nl-NL"/>
        </w:rPr>
        <w:fldChar w:fldCharType="separate"/>
      </w:r>
      <w:r w:rsidR="00703807">
        <w:rPr>
          <w:lang w:val="nl-NL"/>
        </w:rPr>
        <w:t xml:space="preserve"> </w:t>
      </w:r>
      <w:r w:rsidR="00703807">
        <w:rPr>
          <w:lang w:val="nl-NL"/>
        </w:rPr>
        <w:fldChar w:fldCharType="end"/>
      </w:r>
    </w:p>
    <w:p w14:paraId="3499F40C" w14:textId="77777777" w:rsidR="00571B89" w:rsidRPr="00886EFB" w:rsidRDefault="00571B89" w:rsidP="00571B89">
      <w:pPr>
        <w:pStyle w:val="EMEAHeading2"/>
        <w:rPr>
          <w:lang w:val="nl-NL"/>
        </w:rPr>
      </w:pPr>
    </w:p>
    <w:p w14:paraId="113431DA" w14:textId="77777777" w:rsidR="00571B89" w:rsidRPr="00886EFB" w:rsidRDefault="00571B89">
      <w:pPr>
        <w:pStyle w:val="EMEABodyText"/>
        <w:rPr>
          <w:lang w:val="nl-NL"/>
        </w:rPr>
      </w:pPr>
      <w:r w:rsidRPr="00886EFB">
        <w:rPr>
          <w:lang w:val="nl-NL"/>
        </w:rPr>
        <w:t>Bewaren beneden 30°C.</w:t>
      </w:r>
    </w:p>
    <w:p w14:paraId="1A69223C" w14:textId="77777777" w:rsidR="00571B89" w:rsidRPr="00886EFB" w:rsidRDefault="00571B89">
      <w:pPr>
        <w:pStyle w:val="EMEABodyText"/>
        <w:rPr>
          <w:lang w:val="nl-NL"/>
        </w:rPr>
      </w:pPr>
    </w:p>
    <w:p w14:paraId="4E530773" w14:textId="5A988E1A" w:rsidR="00571B89" w:rsidRPr="00886EFB" w:rsidRDefault="00571B89">
      <w:pPr>
        <w:pStyle w:val="EMEAHeading2"/>
        <w:rPr>
          <w:lang w:val="nl-NL"/>
        </w:rPr>
      </w:pPr>
      <w:r w:rsidRPr="00886EFB">
        <w:rPr>
          <w:lang w:val="nl-NL"/>
        </w:rPr>
        <w:t>6.5</w:t>
      </w:r>
      <w:r w:rsidRPr="00886EFB">
        <w:rPr>
          <w:lang w:val="nl-NL"/>
        </w:rPr>
        <w:tab/>
        <w:t>Aard en inhoud van de verpakking</w:t>
      </w:r>
      <w:r w:rsidR="00703807">
        <w:rPr>
          <w:lang w:val="nl-NL"/>
        </w:rPr>
        <w:fldChar w:fldCharType="begin"/>
      </w:r>
      <w:r w:rsidR="00703807">
        <w:rPr>
          <w:lang w:val="nl-NL"/>
        </w:rPr>
        <w:instrText xml:space="preserve"> DOCVARIABLE vault_nd_bd2c385e-119a-4c17-ae21-fce6de939ec4 \* MERGEFORMAT </w:instrText>
      </w:r>
      <w:r w:rsidR="00703807">
        <w:rPr>
          <w:lang w:val="nl-NL"/>
        </w:rPr>
        <w:fldChar w:fldCharType="separate"/>
      </w:r>
      <w:r w:rsidR="00703807">
        <w:rPr>
          <w:lang w:val="nl-NL"/>
        </w:rPr>
        <w:t xml:space="preserve"> </w:t>
      </w:r>
      <w:r w:rsidR="00703807">
        <w:rPr>
          <w:lang w:val="nl-NL"/>
        </w:rPr>
        <w:fldChar w:fldCharType="end"/>
      </w:r>
    </w:p>
    <w:p w14:paraId="6251B4B2" w14:textId="77777777" w:rsidR="00571B89" w:rsidRPr="00886EFB" w:rsidRDefault="00571B89" w:rsidP="00571B89">
      <w:pPr>
        <w:pStyle w:val="EMEAHeading2"/>
        <w:rPr>
          <w:lang w:val="nl-NL"/>
        </w:rPr>
      </w:pPr>
    </w:p>
    <w:p w14:paraId="738DFC68" w14:textId="77777777" w:rsidR="00571B89" w:rsidRPr="00886EFB" w:rsidRDefault="00571B89">
      <w:pPr>
        <w:pStyle w:val="EMEABodyText"/>
        <w:rPr>
          <w:lang w:val="nl-NL"/>
        </w:rPr>
      </w:pPr>
      <w:r w:rsidRPr="00886EFB">
        <w:rPr>
          <w:lang w:val="nl-NL"/>
        </w:rPr>
        <w:t>Doos met 14 tabletten</w:t>
      </w:r>
      <w:r>
        <w:rPr>
          <w:lang w:val="nl-NL"/>
        </w:rPr>
        <w:t xml:space="preserve"> in</w:t>
      </w:r>
      <w:r w:rsidRPr="00886EFB">
        <w:rPr>
          <w:lang w:val="nl-NL"/>
        </w:rPr>
        <w:t xml:space="preserve"> PVC/PVDC/Aluminium blisterverpakking.</w:t>
      </w:r>
    </w:p>
    <w:p w14:paraId="291929A1" w14:textId="77777777" w:rsidR="00571B89" w:rsidRPr="00886EFB" w:rsidRDefault="00571B89">
      <w:pPr>
        <w:pStyle w:val="EMEABodyText"/>
        <w:rPr>
          <w:lang w:val="nl-NL"/>
        </w:rPr>
      </w:pPr>
      <w:r w:rsidRPr="00886EFB">
        <w:rPr>
          <w:lang w:val="nl-NL"/>
        </w:rPr>
        <w:t>Doos met 28 tabletten</w:t>
      </w:r>
      <w:r>
        <w:rPr>
          <w:lang w:val="nl-NL"/>
        </w:rPr>
        <w:t xml:space="preserve"> in</w:t>
      </w:r>
      <w:r w:rsidRPr="00886EFB">
        <w:rPr>
          <w:lang w:val="nl-NL"/>
        </w:rPr>
        <w:t xml:space="preserve"> PVC/PVDC/Aluminium blisterverpakkingen.</w:t>
      </w:r>
    </w:p>
    <w:p w14:paraId="455EC51A" w14:textId="77777777" w:rsidR="00571B89" w:rsidRPr="00886EFB" w:rsidRDefault="00571B89">
      <w:pPr>
        <w:pStyle w:val="EMEABodyText"/>
        <w:rPr>
          <w:lang w:val="nl-NL"/>
        </w:rPr>
      </w:pPr>
      <w:r w:rsidRPr="00886EFB">
        <w:rPr>
          <w:lang w:val="nl-NL"/>
        </w:rPr>
        <w:t>Doos met 56 tabletten</w:t>
      </w:r>
      <w:r>
        <w:rPr>
          <w:lang w:val="nl-NL"/>
        </w:rPr>
        <w:t xml:space="preserve"> in</w:t>
      </w:r>
      <w:r w:rsidRPr="00886EFB">
        <w:rPr>
          <w:lang w:val="nl-NL"/>
        </w:rPr>
        <w:t xml:space="preserve"> PVC/PVDC/Aluminium blisterverpakkingen.</w:t>
      </w:r>
    </w:p>
    <w:p w14:paraId="5FBC5873" w14:textId="77777777" w:rsidR="00571B89" w:rsidRPr="00886EFB" w:rsidRDefault="00571B89">
      <w:pPr>
        <w:pStyle w:val="EMEABodyText"/>
        <w:rPr>
          <w:lang w:val="nl-NL"/>
        </w:rPr>
      </w:pPr>
      <w:r w:rsidRPr="00886EFB">
        <w:rPr>
          <w:lang w:val="nl-NL"/>
        </w:rPr>
        <w:t>Doos met 98 tabletten</w:t>
      </w:r>
      <w:r>
        <w:rPr>
          <w:lang w:val="nl-NL"/>
        </w:rPr>
        <w:t xml:space="preserve"> in</w:t>
      </w:r>
      <w:r w:rsidRPr="00886EFB">
        <w:rPr>
          <w:lang w:val="nl-NL"/>
        </w:rPr>
        <w:t xml:space="preserve"> PVC/PVDC/Aluminium blisterverpakkingen</w:t>
      </w:r>
      <w:r>
        <w:rPr>
          <w:lang w:val="nl-NL"/>
        </w:rPr>
        <w:t>.</w:t>
      </w:r>
    </w:p>
    <w:p w14:paraId="579A2418" w14:textId="77777777" w:rsidR="00571B89" w:rsidRPr="00886EFB" w:rsidRDefault="00571B89">
      <w:pPr>
        <w:pStyle w:val="EMEABodyText"/>
        <w:rPr>
          <w:lang w:val="nl-NL"/>
        </w:rPr>
      </w:pPr>
      <w:r w:rsidRPr="00886EFB">
        <w:rPr>
          <w:lang w:val="nl-NL"/>
        </w:rPr>
        <w:t>Doos met 56 x 1 tabletten in PVC/PVDC/Aluminium geperforeerde eenheidsblisterverpakking</w:t>
      </w:r>
    </w:p>
    <w:p w14:paraId="4F679146" w14:textId="77777777" w:rsidR="00571B89" w:rsidRPr="00886EFB" w:rsidRDefault="00571B89">
      <w:pPr>
        <w:pStyle w:val="EMEABodyText"/>
        <w:rPr>
          <w:lang w:val="nl-NL"/>
        </w:rPr>
      </w:pPr>
    </w:p>
    <w:p w14:paraId="533CFB20" w14:textId="77777777" w:rsidR="00571B89" w:rsidRPr="00886EFB" w:rsidRDefault="00571B89">
      <w:pPr>
        <w:pStyle w:val="EMEABodyText"/>
        <w:rPr>
          <w:lang w:val="nl-NL"/>
        </w:rPr>
      </w:pPr>
      <w:r w:rsidRPr="00886EFB">
        <w:rPr>
          <w:lang w:val="nl-NL"/>
        </w:rPr>
        <w:t>Niet alle genoemde verpakkingsgrootten worden in de handel gebracht.</w:t>
      </w:r>
    </w:p>
    <w:p w14:paraId="657AEC84" w14:textId="77777777" w:rsidR="00571B89" w:rsidRPr="00886EFB" w:rsidRDefault="00571B89">
      <w:pPr>
        <w:pStyle w:val="EMEABodyText"/>
        <w:rPr>
          <w:lang w:val="nl-NL"/>
        </w:rPr>
      </w:pPr>
    </w:p>
    <w:p w14:paraId="37D06164" w14:textId="3FB40D5A" w:rsidR="00571B89" w:rsidRPr="00886EFB" w:rsidRDefault="00571B89">
      <w:pPr>
        <w:pStyle w:val="EMEAHeading2"/>
        <w:rPr>
          <w:lang w:val="nl-NL"/>
        </w:rPr>
      </w:pPr>
      <w:r w:rsidRPr="00886EFB">
        <w:rPr>
          <w:lang w:val="nl-NL"/>
        </w:rPr>
        <w:t>6.6</w:t>
      </w:r>
      <w:r w:rsidRPr="00886EFB">
        <w:rPr>
          <w:lang w:val="nl-NL"/>
        </w:rPr>
        <w:tab/>
        <w:t>Speciale voorzorgsmaatregelen voor het verwijderen</w:t>
      </w:r>
      <w:r w:rsidR="00703807">
        <w:rPr>
          <w:lang w:val="nl-NL"/>
        </w:rPr>
        <w:fldChar w:fldCharType="begin"/>
      </w:r>
      <w:r w:rsidR="00703807">
        <w:rPr>
          <w:lang w:val="nl-NL"/>
        </w:rPr>
        <w:instrText xml:space="preserve"> DOCVARIABLE vault_nd_92cc5b13-1879-4d7d-b67a-3ed619f04dae \* MERGEFORMAT </w:instrText>
      </w:r>
      <w:r w:rsidR="00703807">
        <w:rPr>
          <w:lang w:val="nl-NL"/>
        </w:rPr>
        <w:fldChar w:fldCharType="separate"/>
      </w:r>
      <w:r w:rsidR="00703807">
        <w:rPr>
          <w:lang w:val="nl-NL"/>
        </w:rPr>
        <w:t xml:space="preserve"> </w:t>
      </w:r>
      <w:r w:rsidR="00703807">
        <w:rPr>
          <w:lang w:val="nl-NL"/>
        </w:rPr>
        <w:fldChar w:fldCharType="end"/>
      </w:r>
    </w:p>
    <w:p w14:paraId="50350036" w14:textId="77777777" w:rsidR="00571B89" w:rsidRPr="00886EFB" w:rsidRDefault="00571B89" w:rsidP="00571B89">
      <w:pPr>
        <w:pStyle w:val="EMEAHeading2"/>
        <w:rPr>
          <w:lang w:val="nl-NL"/>
        </w:rPr>
      </w:pPr>
    </w:p>
    <w:p w14:paraId="1C55EB04" w14:textId="77777777" w:rsidR="00571B89" w:rsidRPr="00886EFB" w:rsidRDefault="00571B89">
      <w:pPr>
        <w:pStyle w:val="EMEABodyText"/>
        <w:rPr>
          <w:lang w:val="nl-NL"/>
        </w:rPr>
      </w:pPr>
      <w:r w:rsidRPr="00886EFB">
        <w:rPr>
          <w:lang w:val="nl-NL"/>
        </w:rPr>
        <w:t>Alle ongebruikte producten of afvalmaterialen dienen te worden vernietigd overeenkomstig lokale voorschriften.</w:t>
      </w:r>
    </w:p>
    <w:p w14:paraId="2725B24D" w14:textId="77777777" w:rsidR="00571B89" w:rsidRPr="00886EFB" w:rsidRDefault="00571B89">
      <w:pPr>
        <w:pStyle w:val="EMEABodyText"/>
        <w:rPr>
          <w:lang w:val="nl-NL"/>
        </w:rPr>
      </w:pPr>
    </w:p>
    <w:p w14:paraId="6C35F023" w14:textId="77777777" w:rsidR="00571B89" w:rsidRPr="00886EFB" w:rsidRDefault="00571B89">
      <w:pPr>
        <w:pStyle w:val="EMEABodyText"/>
        <w:rPr>
          <w:lang w:val="nl-NL"/>
        </w:rPr>
      </w:pPr>
    </w:p>
    <w:p w14:paraId="6C4A6972" w14:textId="43A5101B" w:rsidR="00571B89" w:rsidRPr="00703807" w:rsidRDefault="00571B89">
      <w:pPr>
        <w:pStyle w:val="EMEAHeading1"/>
        <w:rPr>
          <w:lang w:val="nl-NL"/>
        </w:rPr>
      </w:pPr>
      <w:r w:rsidRPr="00703807">
        <w:rPr>
          <w:lang w:val="nl-NL"/>
        </w:rPr>
        <w:t>7.</w:t>
      </w:r>
      <w:r w:rsidRPr="00703807">
        <w:rPr>
          <w:lang w:val="nl-NL"/>
        </w:rPr>
        <w:tab/>
        <w:t>HOUDER VAN DE VERGUNNING VOOR HET IN DE HANDEL BRENGEN</w:t>
      </w:r>
      <w:r w:rsidR="00703807">
        <w:rPr>
          <w:lang w:val="nl-NL"/>
        </w:rPr>
        <w:fldChar w:fldCharType="begin"/>
      </w:r>
      <w:r w:rsidR="00703807">
        <w:rPr>
          <w:lang w:val="nl-NL"/>
        </w:rPr>
        <w:instrText xml:space="preserve"> DOCVARIABLE VAULT_ND_1a019787-1db3-4952-b9ff-465837d58931 \* MERGEFORMAT </w:instrText>
      </w:r>
      <w:r w:rsidR="00703807">
        <w:rPr>
          <w:lang w:val="nl-NL"/>
        </w:rPr>
        <w:fldChar w:fldCharType="separate"/>
      </w:r>
      <w:r w:rsidR="00703807">
        <w:rPr>
          <w:lang w:val="nl-NL"/>
        </w:rPr>
        <w:t xml:space="preserve"> </w:t>
      </w:r>
      <w:r w:rsidR="00703807">
        <w:rPr>
          <w:lang w:val="nl-NL"/>
        </w:rPr>
        <w:fldChar w:fldCharType="end"/>
      </w:r>
    </w:p>
    <w:p w14:paraId="7DBC28A1" w14:textId="77777777" w:rsidR="00571B89" w:rsidRPr="00886EFB" w:rsidRDefault="00571B89" w:rsidP="00571B89">
      <w:pPr>
        <w:pStyle w:val="EMEAHeading1"/>
        <w:rPr>
          <w:lang w:val="nl-NL"/>
        </w:rPr>
      </w:pPr>
    </w:p>
    <w:p w14:paraId="0EDD09D9" w14:textId="77777777" w:rsidR="00524D45" w:rsidRPr="00423D10" w:rsidRDefault="00524D45" w:rsidP="00524D45">
      <w:pPr>
        <w:pStyle w:val="EMEABodyText"/>
        <w:rPr>
          <w:lang w:val="en-US"/>
        </w:rPr>
      </w:pPr>
      <w:r w:rsidRPr="00423D10">
        <w:rPr>
          <w:lang w:val="en-US"/>
        </w:rPr>
        <w:t>Sanofi Winthrop Industrie</w:t>
      </w:r>
    </w:p>
    <w:p w14:paraId="50CF89F8" w14:textId="77777777" w:rsidR="00524D45" w:rsidRPr="00423D10" w:rsidRDefault="00524D45" w:rsidP="00524D45">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2314E741" w14:textId="3640C3E4" w:rsidR="00DD4CBB" w:rsidRDefault="00524D45" w:rsidP="00524D45">
      <w:pPr>
        <w:pStyle w:val="EMEAAddress"/>
        <w:rPr>
          <w:lang w:val="en-US"/>
        </w:rPr>
      </w:pPr>
      <w:r w:rsidRPr="00423D10">
        <w:rPr>
          <w:lang w:val="en-US"/>
        </w:rPr>
        <w:t>94250 Gentilly</w:t>
      </w:r>
      <w:r w:rsidRPr="00423D10" w:rsidDel="00524D45">
        <w:rPr>
          <w:lang w:val="en-US"/>
        </w:rPr>
        <w:t xml:space="preserve"> </w:t>
      </w:r>
    </w:p>
    <w:p w14:paraId="366FB02F" w14:textId="1CCA4118" w:rsidR="00571B89" w:rsidRPr="007F66F7" w:rsidRDefault="00571B89" w:rsidP="00524D45">
      <w:pPr>
        <w:pStyle w:val="EMEAAddress"/>
        <w:rPr>
          <w:lang w:val="nl-NL"/>
        </w:rPr>
      </w:pPr>
      <w:r w:rsidRPr="007F66F7">
        <w:rPr>
          <w:lang w:val="nl-NL"/>
        </w:rPr>
        <w:t>Frankrijk</w:t>
      </w:r>
    </w:p>
    <w:p w14:paraId="75C6D31D" w14:textId="77777777" w:rsidR="00571B89" w:rsidRPr="007F66F7" w:rsidRDefault="00571B89">
      <w:pPr>
        <w:pStyle w:val="EMEABodyText"/>
        <w:rPr>
          <w:lang w:val="nl-NL"/>
        </w:rPr>
      </w:pPr>
    </w:p>
    <w:p w14:paraId="679DE9C8" w14:textId="77777777" w:rsidR="00571B89" w:rsidRPr="007F66F7" w:rsidRDefault="00571B89">
      <w:pPr>
        <w:pStyle w:val="EMEABodyText"/>
        <w:rPr>
          <w:lang w:val="nl-NL"/>
        </w:rPr>
      </w:pPr>
    </w:p>
    <w:p w14:paraId="301E8D60" w14:textId="7A0F6DE2" w:rsidR="00571B89" w:rsidRPr="00703807" w:rsidRDefault="00571B89">
      <w:pPr>
        <w:pStyle w:val="EMEAHeading1"/>
        <w:rPr>
          <w:lang w:val="nl-NL"/>
        </w:rPr>
      </w:pPr>
      <w:r w:rsidRPr="00703807">
        <w:rPr>
          <w:lang w:val="nl-NL"/>
        </w:rPr>
        <w:t>8.</w:t>
      </w:r>
      <w:r w:rsidRPr="00703807">
        <w:rPr>
          <w:lang w:val="nl-NL"/>
        </w:rPr>
        <w:tab/>
        <w:t>NUMMER(S) VAN DE VERGUNNING VOOR HET IN DE HANDEL BRENGEN</w:t>
      </w:r>
      <w:r w:rsidR="00703807">
        <w:rPr>
          <w:lang w:val="nl-NL"/>
        </w:rPr>
        <w:fldChar w:fldCharType="begin"/>
      </w:r>
      <w:r w:rsidR="00703807">
        <w:rPr>
          <w:lang w:val="nl-NL"/>
        </w:rPr>
        <w:instrText xml:space="preserve"> DOCVARIABLE VAULT_ND_158183ec-45b6-4d81-b448-88e61f8d2634 \* MERGEFORMAT </w:instrText>
      </w:r>
      <w:r w:rsidR="00703807">
        <w:rPr>
          <w:lang w:val="nl-NL"/>
        </w:rPr>
        <w:fldChar w:fldCharType="separate"/>
      </w:r>
      <w:r w:rsidR="00703807">
        <w:rPr>
          <w:lang w:val="nl-NL"/>
        </w:rPr>
        <w:t xml:space="preserve"> </w:t>
      </w:r>
      <w:r w:rsidR="00703807">
        <w:rPr>
          <w:lang w:val="nl-NL"/>
        </w:rPr>
        <w:fldChar w:fldCharType="end"/>
      </w:r>
    </w:p>
    <w:p w14:paraId="1F226F0C" w14:textId="77777777" w:rsidR="00571B89" w:rsidRPr="00886EFB" w:rsidRDefault="00571B89" w:rsidP="00571B89">
      <w:pPr>
        <w:pStyle w:val="EMEAHeading1"/>
        <w:rPr>
          <w:lang w:val="nl-NL"/>
        </w:rPr>
      </w:pPr>
    </w:p>
    <w:p w14:paraId="070AEAAB" w14:textId="77777777" w:rsidR="00571B89" w:rsidRPr="00886EFB" w:rsidRDefault="00571B89" w:rsidP="00571B89">
      <w:pPr>
        <w:pStyle w:val="EMEABodyText"/>
        <w:jc w:val="both"/>
        <w:rPr>
          <w:lang w:val="sl-SI"/>
        </w:rPr>
      </w:pPr>
      <w:r w:rsidRPr="00553038">
        <w:rPr>
          <w:lang w:val="nl-NL"/>
        </w:rPr>
        <w:t>EU/1/97/046/001-003</w:t>
      </w:r>
      <w:r w:rsidRPr="00553038">
        <w:rPr>
          <w:lang w:val="nl-NL"/>
        </w:rPr>
        <w:br/>
        <w:t>EU/1/97/046/010</w:t>
      </w:r>
      <w:r w:rsidRPr="00553038">
        <w:rPr>
          <w:lang w:val="nl-NL"/>
        </w:rPr>
        <w:br/>
        <w:t>EU/1/97/046/013</w:t>
      </w:r>
    </w:p>
    <w:p w14:paraId="48D9444A" w14:textId="77777777" w:rsidR="00571B89" w:rsidRPr="00886EFB" w:rsidRDefault="00571B89">
      <w:pPr>
        <w:pStyle w:val="EMEABodyText"/>
        <w:rPr>
          <w:lang w:val="sl-SI"/>
        </w:rPr>
      </w:pPr>
    </w:p>
    <w:p w14:paraId="521D9E21" w14:textId="77777777" w:rsidR="00571B89" w:rsidRPr="00886EFB" w:rsidRDefault="00571B89">
      <w:pPr>
        <w:pStyle w:val="EMEABodyText"/>
        <w:rPr>
          <w:lang w:val="nl-NL"/>
        </w:rPr>
      </w:pPr>
    </w:p>
    <w:p w14:paraId="55482A42" w14:textId="6F12D881" w:rsidR="00571B89" w:rsidRPr="00703807" w:rsidRDefault="00571B89">
      <w:pPr>
        <w:pStyle w:val="EMEAHeading1"/>
        <w:rPr>
          <w:lang w:val="nl-NL"/>
        </w:rPr>
      </w:pPr>
      <w:r w:rsidRPr="00703807">
        <w:rPr>
          <w:lang w:val="nl-NL"/>
        </w:rPr>
        <w:t>9.</w:t>
      </w:r>
      <w:r w:rsidRPr="00703807">
        <w:rPr>
          <w:lang w:val="nl-NL"/>
        </w:rPr>
        <w:tab/>
        <w:t>DATUM VAN EERSTE verlening van de VERGUNNING / HERNIEUWING VAN DE VERGUNNING</w:t>
      </w:r>
      <w:r w:rsidR="00703807">
        <w:rPr>
          <w:lang w:val="nl-NL"/>
        </w:rPr>
        <w:fldChar w:fldCharType="begin"/>
      </w:r>
      <w:r w:rsidR="00703807">
        <w:rPr>
          <w:lang w:val="nl-NL"/>
        </w:rPr>
        <w:instrText xml:space="preserve"> DOCVARIABLE VAULT_ND_f97ce8d8-1c74-4597-87bc-68b55664ba72 \* MERGEFORMAT </w:instrText>
      </w:r>
      <w:r w:rsidR="00703807">
        <w:rPr>
          <w:lang w:val="nl-NL"/>
        </w:rPr>
        <w:fldChar w:fldCharType="separate"/>
      </w:r>
      <w:r w:rsidR="00703807">
        <w:rPr>
          <w:lang w:val="nl-NL"/>
        </w:rPr>
        <w:t xml:space="preserve"> </w:t>
      </w:r>
      <w:r w:rsidR="00703807">
        <w:rPr>
          <w:lang w:val="nl-NL"/>
        </w:rPr>
        <w:fldChar w:fldCharType="end"/>
      </w:r>
    </w:p>
    <w:p w14:paraId="4C8A10C0" w14:textId="77777777" w:rsidR="00571B89" w:rsidRPr="00886EFB" w:rsidRDefault="00571B89" w:rsidP="00571B89">
      <w:pPr>
        <w:pStyle w:val="EMEAHeading1"/>
        <w:rPr>
          <w:lang w:val="nl-NL"/>
        </w:rPr>
      </w:pPr>
    </w:p>
    <w:p w14:paraId="67B1695E" w14:textId="77777777" w:rsidR="00571B89" w:rsidRPr="003F0133" w:rsidRDefault="00571B89" w:rsidP="00571B89">
      <w:pPr>
        <w:pStyle w:val="EMEABodyText"/>
        <w:rPr>
          <w:lang w:val="nl-NL"/>
        </w:rPr>
      </w:pPr>
      <w:r>
        <w:rPr>
          <w:lang w:val="nl-NL"/>
        </w:rPr>
        <w:t>Datum van eerste vergunning: 27 augustus 1997</w:t>
      </w:r>
      <w:r>
        <w:rPr>
          <w:lang w:val="nl-NL"/>
        </w:rPr>
        <w:br/>
        <w:t>Datum van laatste hernieuwing: 27 augustus 2007</w:t>
      </w:r>
    </w:p>
    <w:p w14:paraId="1C243044" w14:textId="77777777" w:rsidR="00571B89" w:rsidRPr="00886EFB" w:rsidRDefault="00571B89">
      <w:pPr>
        <w:pStyle w:val="EMEABodyText"/>
        <w:rPr>
          <w:lang w:val="nl-NL"/>
        </w:rPr>
      </w:pPr>
    </w:p>
    <w:p w14:paraId="335C5082" w14:textId="77777777" w:rsidR="00571B89" w:rsidRPr="00886EFB" w:rsidRDefault="00571B89">
      <w:pPr>
        <w:pStyle w:val="EMEABodyText"/>
        <w:rPr>
          <w:lang w:val="nl-NL"/>
        </w:rPr>
      </w:pPr>
    </w:p>
    <w:p w14:paraId="778960B7" w14:textId="7DAC2D83" w:rsidR="00571B89" w:rsidRPr="00703807" w:rsidRDefault="00571B89" w:rsidP="00571B89">
      <w:pPr>
        <w:pStyle w:val="EMEAHeading1"/>
        <w:ind w:left="0" w:firstLine="0"/>
        <w:rPr>
          <w:lang w:val="nl-NL"/>
        </w:rPr>
      </w:pPr>
      <w:r w:rsidRPr="00703807">
        <w:rPr>
          <w:lang w:val="nl-NL"/>
        </w:rPr>
        <w:lastRenderedPageBreak/>
        <w:t>10.</w:t>
      </w:r>
      <w:r w:rsidRPr="00703807">
        <w:rPr>
          <w:lang w:val="nl-NL"/>
        </w:rPr>
        <w:tab/>
        <w:t>DATUM VAN HERZIENING VAN DE TEKST</w:t>
      </w:r>
      <w:r w:rsidR="00703807">
        <w:rPr>
          <w:lang w:val="nl-NL"/>
        </w:rPr>
        <w:fldChar w:fldCharType="begin"/>
      </w:r>
      <w:r w:rsidR="00703807">
        <w:rPr>
          <w:lang w:val="nl-NL"/>
        </w:rPr>
        <w:instrText xml:space="preserve"> DOCVARIABLE VAULT_ND_c3181d41-1955-47f8-a1bb-6b9fa6520c73 \* MERGEFORMAT </w:instrText>
      </w:r>
      <w:r w:rsidR="00703807">
        <w:rPr>
          <w:lang w:val="nl-NL"/>
        </w:rPr>
        <w:fldChar w:fldCharType="separate"/>
      </w:r>
      <w:r w:rsidR="00703807">
        <w:rPr>
          <w:lang w:val="nl-NL"/>
        </w:rPr>
        <w:t xml:space="preserve"> </w:t>
      </w:r>
      <w:r w:rsidR="00703807">
        <w:rPr>
          <w:lang w:val="nl-NL"/>
        </w:rPr>
        <w:fldChar w:fldCharType="end"/>
      </w:r>
    </w:p>
    <w:p w14:paraId="6C505659" w14:textId="77777777" w:rsidR="00571B89" w:rsidRPr="00886EFB" w:rsidRDefault="00571B89" w:rsidP="00571B89">
      <w:pPr>
        <w:pStyle w:val="EMEAHeading1"/>
        <w:rPr>
          <w:lang w:val="nl-NL"/>
        </w:rPr>
      </w:pPr>
    </w:p>
    <w:p w14:paraId="610D7690" w14:textId="77777777" w:rsidR="00571B89" w:rsidRPr="007A69D6" w:rsidRDefault="00571B89" w:rsidP="00571B89">
      <w:pPr>
        <w:pStyle w:val="EMEABodyText"/>
        <w:rPr>
          <w:lang w:val="nl-NL"/>
        </w:rPr>
      </w:pPr>
      <w:r w:rsidRPr="00886EFB">
        <w:rPr>
          <w:noProof/>
          <w:szCs w:val="22"/>
          <w:lang w:val="nl"/>
        </w:rPr>
        <w:t xml:space="preserve">Gedetailleerde informatie over dit geneesmiddel is beschikbaar op de website van het Europese Geneesmiddelen Bureau </w:t>
      </w:r>
      <w:r w:rsidRPr="007A69D6">
        <w:rPr>
          <w:noProof/>
          <w:lang w:val="nl"/>
        </w:rPr>
        <w:t>http://www.ema.europa.eu/.</w:t>
      </w:r>
    </w:p>
    <w:p w14:paraId="5C8A513F" w14:textId="707B69E9" w:rsidR="00571B89" w:rsidRPr="00703807" w:rsidRDefault="00571B89">
      <w:pPr>
        <w:pStyle w:val="EMEAHeading1"/>
        <w:rPr>
          <w:lang w:val="nl-NL"/>
        </w:rPr>
      </w:pPr>
      <w:r w:rsidRPr="00C81859">
        <w:rPr>
          <w:lang w:val="nl-NL"/>
        </w:rPr>
        <w:br w:type="page"/>
      </w:r>
      <w:r w:rsidRPr="00703807">
        <w:rPr>
          <w:lang w:val="nl-NL"/>
        </w:rPr>
        <w:lastRenderedPageBreak/>
        <w:t>1.</w:t>
      </w:r>
      <w:r w:rsidRPr="00703807">
        <w:rPr>
          <w:lang w:val="nl-NL"/>
        </w:rPr>
        <w:tab/>
        <w:t>NAAM VAN HET GENEESMIDDEL</w:t>
      </w:r>
      <w:r w:rsidR="00703807">
        <w:rPr>
          <w:lang w:val="nl-NL"/>
        </w:rPr>
        <w:fldChar w:fldCharType="begin"/>
      </w:r>
      <w:r w:rsidR="00703807">
        <w:rPr>
          <w:lang w:val="nl-NL"/>
        </w:rPr>
        <w:instrText xml:space="preserve"> DOCVARIABLE VAULT_ND_32167909-0a91-4fee-8ba1-26ee2c5b093a \* MERGEFORMAT </w:instrText>
      </w:r>
      <w:r w:rsidR="00703807">
        <w:rPr>
          <w:lang w:val="nl-NL"/>
        </w:rPr>
        <w:fldChar w:fldCharType="separate"/>
      </w:r>
      <w:r w:rsidR="00703807">
        <w:rPr>
          <w:lang w:val="nl-NL"/>
        </w:rPr>
        <w:t xml:space="preserve"> </w:t>
      </w:r>
      <w:r w:rsidR="00703807">
        <w:rPr>
          <w:lang w:val="nl-NL"/>
        </w:rPr>
        <w:fldChar w:fldCharType="end"/>
      </w:r>
    </w:p>
    <w:p w14:paraId="415BBD0C" w14:textId="77777777" w:rsidR="00571B89" w:rsidRPr="00886EFB" w:rsidRDefault="00571B89" w:rsidP="00571B89">
      <w:pPr>
        <w:pStyle w:val="EMEAHeading1"/>
        <w:rPr>
          <w:lang w:val="nl-NL"/>
        </w:rPr>
      </w:pPr>
    </w:p>
    <w:p w14:paraId="7770430F" w14:textId="77777777" w:rsidR="00571B89" w:rsidRPr="00886EFB" w:rsidRDefault="00571B89">
      <w:pPr>
        <w:pStyle w:val="EMEABodyText"/>
        <w:rPr>
          <w:lang w:val="nl-NL"/>
        </w:rPr>
      </w:pPr>
      <w:r>
        <w:rPr>
          <w:lang w:val="nl-NL"/>
        </w:rPr>
        <w:t>Aprovel</w:t>
      </w:r>
      <w:r w:rsidRPr="00886EFB">
        <w:rPr>
          <w:lang w:val="nl-NL"/>
        </w:rPr>
        <w:t> </w:t>
      </w:r>
      <w:r>
        <w:rPr>
          <w:lang w:val="nl-NL"/>
        </w:rPr>
        <w:t>150</w:t>
      </w:r>
      <w:r w:rsidRPr="00886EFB">
        <w:rPr>
          <w:lang w:val="nl-NL"/>
        </w:rPr>
        <w:t> mg tabletten.</w:t>
      </w:r>
    </w:p>
    <w:p w14:paraId="28C97E27" w14:textId="77777777" w:rsidR="00571B89" w:rsidRPr="00886EFB" w:rsidRDefault="00571B89">
      <w:pPr>
        <w:pStyle w:val="EMEABodyText"/>
        <w:rPr>
          <w:lang w:val="nl-NL"/>
        </w:rPr>
      </w:pPr>
    </w:p>
    <w:p w14:paraId="54F960A1" w14:textId="77777777" w:rsidR="00571B89" w:rsidRPr="00886EFB" w:rsidRDefault="00571B89">
      <w:pPr>
        <w:pStyle w:val="EMEABodyText"/>
        <w:rPr>
          <w:lang w:val="nl-NL"/>
        </w:rPr>
      </w:pPr>
    </w:p>
    <w:p w14:paraId="7DFCDEBF" w14:textId="359B296B" w:rsidR="00571B89" w:rsidRPr="00703807" w:rsidRDefault="00571B89">
      <w:pPr>
        <w:pStyle w:val="EMEAHeading1"/>
        <w:rPr>
          <w:lang w:val="nl-NL"/>
        </w:rPr>
      </w:pPr>
      <w:r w:rsidRPr="00703807">
        <w:rPr>
          <w:lang w:val="nl-NL"/>
        </w:rPr>
        <w:t>2.</w:t>
      </w:r>
      <w:r w:rsidRPr="00703807">
        <w:rPr>
          <w:lang w:val="nl-NL"/>
        </w:rPr>
        <w:tab/>
        <w:t>KWALITATIEVE EN KWANTITATIEVE SAMENSTELLING</w:t>
      </w:r>
      <w:r w:rsidR="00703807">
        <w:rPr>
          <w:lang w:val="nl-NL"/>
        </w:rPr>
        <w:fldChar w:fldCharType="begin"/>
      </w:r>
      <w:r w:rsidR="00703807">
        <w:rPr>
          <w:lang w:val="nl-NL"/>
        </w:rPr>
        <w:instrText xml:space="preserve"> DOCVARIABLE VAULT_ND_cf80da3f-1336-4e86-a921-b659f8472f7e \* MERGEFORMAT </w:instrText>
      </w:r>
      <w:r w:rsidR="00703807">
        <w:rPr>
          <w:lang w:val="nl-NL"/>
        </w:rPr>
        <w:fldChar w:fldCharType="separate"/>
      </w:r>
      <w:r w:rsidR="00703807">
        <w:rPr>
          <w:lang w:val="nl-NL"/>
        </w:rPr>
        <w:t xml:space="preserve"> </w:t>
      </w:r>
      <w:r w:rsidR="00703807">
        <w:rPr>
          <w:lang w:val="nl-NL"/>
        </w:rPr>
        <w:fldChar w:fldCharType="end"/>
      </w:r>
    </w:p>
    <w:p w14:paraId="68FA328E" w14:textId="77777777" w:rsidR="00571B89" w:rsidRPr="00886EFB" w:rsidRDefault="00571B89" w:rsidP="00571B89">
      <w:pPr>
        <w:pStyle w:val="EMEAHeading1"/>
        <w:rPr>
          <w:lang w:val="nl-NL"/>
        </w:rPr>
      </w:pPr>
    </w:p>
    <w:p w14:paraId="61726473" w14:textId="77777777" w:rsidR="00571B89" w:rsidRPr="00886EFB" w:rsidRDefault="00571B89">
      <w:pPr>
        <w:pStyle w:val="EMEABodyText"/>
        <w:rPr>
          <w:lang w:val="nl-NL"/>
        </w:rPr>
      </w:pPr>
      <w:r w:rsidRPr="00886EFB">
        <w:rPr>
          <w:lang w:val="nl-NL"/>
        </w:rPr>
        <w:t>Elke tablet bevat </w:t>
      </w:r>
      <w:r>
        <w:rPr>
          <w:lang w:val="nl-NL"/>
        </w:rPr>
        <w:t>150</w:t>
      </w:r>
      <w:r w:rsidRPr="00886EFB">
        <w:rPr>
          <w:lang w:val="nl-NL"/>
        </w:rPr>
        <w:t> mg irbesartan.</w:t>
      </w:r>
    </w:p>
    <w:p w14:paraId="7C847B12" w14:textId="77777777" w:rsidR="00571B89" w:rsidRPr="00886EFB" w:rsidRDefault="00571B89">
      <w:pPr>
        <w:pStyle w:val="EMEABodyText"/>
        <w:rPr>
          <w:lang w:val="nl-NL"/>
        </w:rPr>
      </w:pPr>
    </w:p>
    <w:p w14:paraId="017265F1" w14:textId="77777777" w:rsidR="00571B89" w:rsidRPr="001D32C5" w:rsidRDefault="00571B89">
      <w:pPr>
        <w:pStyle w:val="EMEABodyText"/>
        <w:rPr>
          <w:lang w:val="nl-BE"/>
        </w:rPr>
      </w:pPr>
      <w:r w:rsidRPr="00D065B4">
        <w:rPr>
          <w:u w:val="single"/>
          <w:lang w:val="nl-BE"/>
        </w:rPr>
        <w:t>Hulpstof</w:t>
      </w:r>
      <w:r w:rsidR="002D35A2" w:rsidRPr="00D065B4">
        <w:rPr>
          <w:u w:val="single"/>
          <w:lang w:val="nl-BE"/>
        </w:rPr>
        <w:t xml:space="preserve"> met bekend effect</w:t>
      </w:r>
      <w:r w:rsidR="002D35A2" w:rsidRPr="001D32C5">
        <w:rPr>
          <w:lang w:val="nl-BE"/>
        </w:rPr>
        <w:t xml:space="preserve"> </w:t>
      </w:r>
      <w:r w:rsidRPr="001D32C5">
        <w:rPr>
          <w:lang w:val="nl-BE"/>
        </w:rPr>
        <w:t>: 30,75 mg lactosemonohydraat per tablet.</w:t>
      </w:r>
    </w:p>
    <w:p w14:paraId="1CBD8088" w14:textId="77777777" w:rsidR="00571B89" w:rsidRPr="00886EFB" w:rsidRDefault="00571B89">
      <w:pPr>
        <w:pStyle w:val="EMEABodyText"/>
        <w:rPr>
          <w:lang w:val="nl-NL"/>
        </w:rPr>
      </w:pPr>
    </w:p>
    <w:p w14:paraId="2CF89ACE" w14:textId="77777777" w:rsidR="00571B89" w:rsidRPr="00886EFB" w:rsidRDefault="00571B89">
      <w:pPr>
        <w:pStyle w:val="EMEABodyText"/>
        <w:rPr>
          <w:lang w:val="nl-NL"/>
        </w:rPr>
      </w:pPr>
      <w:r w:rsidRPr="00886EFB">
        <w:rPr>
          <w:lang w:val="nl-NL"/>
        </w:rPr>
        <w:t xml:space="preserve">Voor </w:t>
      </w:r>
      <w:r>
        <w:rPr>
          <w:lang w:val="nl-NL"/>
        </w:rPr>
        <w:t>de</w:t>
      </w:r>
      <w:r w:rsidRPr="00886EFB">
        <w:rPr>
          <w:lang w:val="nl-NL"/>
        </w:rPr>
        <w:t xml:space="preserve"> volledige lijst van hulpstoffen, zie rubriek 6.1.</w:t>
      </w:r>
    </w:p>
    <w:p w14:paraId="5857950F" w14:textId="77777777" w:rsidR="00571B89" w:rsidRPr="00886EFB" w:rsidRDefault="00571B89">
      <w:pPr>
        <w:pStyle w:val="EMEABodyText"/>
        <w:rPr>
          <w:lang w:val="nl-NL"/>
        </w:rPr>
      </w:pPr>
    </w:p>
    <w:p w14:paraId="32FE35D5" w14:textId="77777777" w:rsidR="00571B89" w:rsidRPr="00886EFB" w:rsidRDefault="00571B89">
      <w:pPr>
        <w:pStyle w:val="EMEABodyText"/>
        <w:rPr>
          <w:lang w:val="nl-NL"/>
        </w:rPr>
      </w:pPr>
    </w:p>
    <w:p w14:paraId="5D63F236" w14:textId="3FA397AF" w:rsidR="00571B89" w:rsidRPr="00703807" w:rsidRDefault="00571B89">
      <w:pPr>
        <w:pStyle w:val="EMEAHeading1"/>
        <w:rPr>
          <w:lang w:val="nl-NL"/>
        </w:rPr>
      </w:pPr>
      <w:r w:rsidRPr="00703807">
        <w:rPr>
          <w:lang w:val="nl-NL"/>
        </w:rPr>
        <w:t>3.</w:t>
      </w:r>
      <w:r w:rsidRPr="00703807">
        <w:rPr>
          <w:lang w:val="nl-NL"/>
        </w:rPr>
        <w:tab/>
        <w:t>FARMACEUTISCHE VORM</w:t>
      </w:r>
      <w:r w:rsidR="00703807">
        <w:rPr>
          <w:lang w:val="nl-NL"/>
        </w:rPr>
        <w:fldChar w:fldCharType="begin"/>
      </w:r>
      <w:r w:rsidR="00703807">
        <w:rPr>
          <w:lang w:val="nl-NL"/>
        </w:rPr>
        <w:instrText xml:space="preserve"> DOCVARIABLE VAULT_ND_2670f84a-14cd-437c-8f1d-e17c7691f98c \* MERGEFORMAT </w:instrText>
      </w:r>
      <w:r w:rsidR="00703807">
        <w:rPr>
          <w:lang w:val="nl-NL"/>
        </w:rPr>
        <w:fldChar w:fldCharType="separate"/>
      </w:r>
      <w:r w:rsidR="00703807">
        <w:rPr>
          <w:lang w:val="nl-NL"/>
        </w:rPr>
        <w:t xml:space="preserve"> </w:t>
      </w:r>
      <w:r w:rsidR="00703807">
        <w:rPr>
          <w:lang w:val="nl-NL"/>
        </w:rPr>
        <w:fldChar w:fldCharType="end"/>
      </w:r>
    </w:p>
    <w:p w14:paraId="5E4FE68B" w14:textId="77777777" w:rsidR="00571B89" w:rsidRPr="00886EFB" w:rsidRDefault="00571B89" w:rsidP="00571B89">
      <w:pPr>
        <w:pStyle w:val="EMEAHeading1"/>
        <w:rPr>
          <w:lang w:val="nl-NL"/>
        </w:rPr>
      </w:pPr>
    </w:p>
    <w:p w14:paraId="3A4C5609" w14:textId="77777777" w:rsidR="00571B89" w:rsidRPr="00886EFB" w:rsidRDefault="00571B89">
      <w:pPr>
        <w:pStyle w:val="EMEABodyText"/>
        <w:rPr>
          <w:lang w:val="nl-NL"/>
        </w:rPr>
      </w:pPr>
      <w:r w:rsidRPr="00886EFB">
        <w:rPr>
          <w:lang w:val="nl-NL"/>
        </w:rPr>
        <w:t>Tablet.</w:t>
      </w:r>
    </w:p>
    <w:p w14:paraId="1D8D748F" w14:textId="77777777" w:rsidR="00571B89" w:rsidRPr="00886EFB" w:rsidRDefault="00571B89">
      <w:pPr>
        <w:pStyle w:val="EMEABodyText"/>
        <w:rPr>
          <w:lang w:val="nl-NL"/>
        </w:rPr>
      </w:pPr>
      <w:r w:rsidRPr="00886EFB">
        <w:rPr>
          <w:lang w:val="nl-NL"/>
        </w:rPr>
        <w:t>Wit tot gebroken wit, biconvex en ovaal van vorm, met aan één kant een hart ingeslagen en aan de andere kant het nummer </w:t>
      </w:r>
      <w:r>
        <w:rPr>
          <w:lang w:val="nl-NL"/>
        </w:rPr>
        <w:t>2772</w:t>
      </w:r>
      <w:r w:rsidRPr="00886EFB">
        <w:rPr>
          <w:lang w:val="nl-NL"/>
        </w:rPr>
        <w:t>.</w:t>
      </w:r>
    </w:p>
    <w:p w14:paraId="56BD4AE5" w14:textId="77777777" w:rsidR="00571B89" w:rsidRPr="00886EFB" w:rsidRDefault="00571B89">
      <w:pPr>
        <w:pStyle w:val="EMEABodyText"/>
        <w:rPr>
          <w:lang w:val="nl-NL"/>
        </w:rPr>
      </w:pPr>
    </w:p>
    <w:p w14:paraId="36EF0ED4" w14:textId="77777777" w:rsidR="00571B89" w:rsidRPr="00886EFB" w:rsidRDefault="00571B89">
      <w:pPr>
        <w:pStyle w:val="EMEABodyText"/>
        <w:rPr>
          <w:lang w:val="nl-NL"/>
        </w:rPr>
      </w:pPr>
    </w:p>
    <w:p w14:paraId="0C18BA7A" w14:textId="5FE12E09" w:rsidR="00571B89" w:rsidRPr="00703807" w:rsidRDefault="00571B89">
      <w:pPr>
        <w:pStyle w:val="EMEAHeading1"/>
        <w:rPr>
          <w:lang w:val="nl-NL"/>
        </w:rPr>
      </w:pPr>
      <w:r w:rsidRPr="00703807">
        <w:rPr>
          <w:lang w:val="nl-NL"/>
        </w:rPr>
        <w:t>4.</w:t>
      </w:r>
      <w:r w:rsidRPr="00703807">
        <w:rPr>
          <w:lang w:val="nl-NL"/>
        </w:rPr>
        <w:tab/>
        <w:t>KLINISCHE GEGEVENS</w:t>
      </w:r>
      <w:r w:rsidR="00703807">
        <w:rPr>
          <w:lang w:val="nl-NL"/>
        </w:rPr>
        <w:fldChar w:fldCharType="begin"/>
      </w:r>
      <w:r w:rsidR="00703807">
        <w:rPr>
          <w:lang w:val="nl-NL"/>
        </w:rPr>
        <w:instrText xml:space="preserve"> DOCVARIABLE VAULT_ND_a2e0008e-2243-4788-b44d-08ccec0cd26c \* MERGEFORMAT </w:instrText>
      </w:r>
      <w:r w:rsidR="00703807">
        <w:rPr>
          <w:lang w:val="nl-NL"/>
        </w:rPr>
        <w:fldChar w:fldCharType="separate"/>
      </w:r>
      <w:r w:rsidR="00703807">
        <w:rPr>
          <w:lang w:val="nl-NL"/>
        </w:rPr>
        <w:t xml:space="preserve"> </w:t>
      </w:r>
      <w:r w:rsidR="00703807">
        <w:rPr>
          <w:lang w:val="nl-NL"/>
        </w:rPr>
        <w:fldChar w:fldCharType="end"/>
      </w:r>
    </w:p>
    <w:p w14:paraId="2BB69D88" w14:textId="77777777" w:rsidR="00571B89" w:rsidRPr="00886EFB" w:rsidRDefault="00571B89" w:rsidP="00571B89">
      <w:pPr>
        <w:pStyle w:val="EMEAHeading1"/>
        <w:rPr>
          <w:lang w:val="nl-NL"/>
        </w:rPr>
      </w:pPr>
    </w:p>
    <w:p w14:paraId="17C641A0" w14:textId="3AA50AA6" w:rsidR="00571B89" w:rsidRPr="00886EFB" w:rsidRDefault="00571B89">
      <w:pPr>
        <w:pStyle w:val="EMEAHeading2"/>
        <w:rPr>
          <w:lang w:val="nl-NL"/>
        </w:rPr>
      </w:pPr>
      <w:r w:rsidRPr="00886EFB">
        <w:rPr>
          <w:lang w:val="nl-NL"/>
        </w:rPr>
        <w:t>4.1</w:t>
      </w:r>
      <w:r w:rsidRPr="00886EFB">
        <w:rPr>
          <w:lang w:val="nl-NL"/>
        </w:rPr>
        <w:tab/>
        <w:t>Therapeutische indicaties</w:t>
      </w:r>
      <w:r w:rsidR="00703807">
        <w:rPr>
          <w:lang w:val="nl-NL"/>
        </w:rPr>
        <w:fldChar w:fldCharType="begin"/>
      </w:r>
      <w:r w:rsidR="00703807">
        <w:rPr>
          <w:lang w:val="nl-NL"/>
        </w:rPr>
        <w:instrText xml:space="preserve"> DOCVARIABLE vault_nd_0319e912-5dec-42da-8251-88689f24ffd7 \* MERGEFORMAT </w:instrText>
      </w:r>
      <w:r w:rsidR="00703807">
        <w:rPr>
          <w:lang w:val="nl-NL"/>
        </w:rPr>
        <w:fldChar w:fldCharType="separate"/>
      </w:r>
      <w:r w:rsidR="00703807">
        <w:rPr>
          <w:lang w:val="nl-NL"/>
        </w:rPr>
        <w:t xml:space="preserve"> </w:t>
      </w:r>
      <w:r w:rsidR="00703807">
        <w:rPr>
          <w:lang w:val="nl-NL"/>
        </w:rPr>
        <w:fldChar w:fldCharType="end"/>
      </w:r>
    </w:p>
    <w:p w14:paraId="2BD05B16" w14:textId="77777777" w:rsidR="00571B89" w:rsidRPr="00886EFB" w:rsidRDefault="00571B89" w:rsidP="00571B89">
      <w:pPr>
        <w:pStyle w:val="EMEAHeading2"/>
        <w:rPr>
          <w:lang w:val="nl-NL"/>
        </w:rPr>
      </w:pPr>
    </w:p>
    <w:p w14:paraId="73432B2A" w14:textId="77777777" w:rsidR="00571B89" w:rsidRDefault="00571B89">
      <w:pPr>
        <w:pStyle w:val="EMEABodyText"/>
        <w:rPr>
          <w:lang w:val="nl-NL"/>
        </w:rPr>
      </w:pPr>
      <w:r>
        <w:rPr>
          <w:lang w:val="nl-NL"/>
        </w:rPr>
        <w:t>Aprovel is geïndiceerd voor de b</w:t>
      </w:r>
      <w:r w:rsidRPr="00886EFB">
        <w:rPr>
          <w:lang w:val="nl-NL"/>
        </w:rPr>
        <w:t>ehandeling van essentiële hypertensie</w:t>
      </w:r>
      <w:r>
        <w:rPr>
          <w:lang w:val="nl-NL"/>
        </w:rPr>
        <w:t xml:space="preserve"> bij volwassenen</w:t>
      </w:r>
      <w:r w:rsidRPr="00886EFB">
        <w:rPr>
          <w:lang w:val="nl-NL"/>
        </w:rPr>
        <w:t>.</w:t>
      </w:r>
    </w:p>
    <w:p w14:paraId="72DBD1BB" w14:textId="77777777" w:rsidR="00E15778" w:rsidRPr="00886EFB" w:rsidRDefault="00E15778">
      <w:pPr>
        <w:pStyle w:val="EMEABodyText"/>
        <w:rPr>
          <w:lang w:val="nl-NL"/>
        </w:rPr>
      </w:pPr>
    </w:p>
    <w:p w14:paraId="7609ED4A" w14:textId="77777777" w:rsidR="00571B89" w:rsidRPr="00886EFB" w:rsidRDefault="00571B89">
      <w:pPr>
        <w:pStyle w:val="EMEABodyText"/>
        <w:rPr>
          <w:lang w:val="nl-NL"/>
        </w:rPr>
      </w:pPr>
      <w:r>
        <w:rPr>
          <w:lang w:val="nl-NL"/>
        </w:rPr>
        <w:t>Het is ook geïndiceerd voor de b</w:t>
      </w:r>
      <w:r w:rsidRPr="00886EFB">
        <w:rPr>
          <w:lang w:val="nl-NL"/>
        </w:rPr>
        <w:t xml:space="preserve">ehandeling van nefropathie bij </w:t>
      </w:r>
      <w:r>
        <w:rPr>
          <w:lang w:val="nl-NL"/>
        </w:rPr>
        <w:t xml:space="preserve">volwassen </w:t>
      </w:r>
      <w:r w:rsidRPr="00886EFB">
        <w:rPr>
          <w:lang w:val="nl-NL"/>
        </w:rPr>
        <w:t xml:space="preserve">patiënten met hypertensie en type 2 diabetes mellitus als onderdeel van een antihypertensieve medicatie (zie </w:t>
      </w:r>
      <w:r w:rsidR="00D065B4" w:rsidRPr="00886EFB">
        <w:rPr>
          <w:lang w:val="nl-NL"/>
        </w:rPr>
        <w:t>rubriek</w:t>
      </w:r>
      <w:r w:rsidR="00D065B4">
        <w:rPr>
          <w:lang w:val="nl-NL"/>
        </w:rPr>
        <w:t>en 4.3, 4.4, 4.5 en</w:t>
      </w:r>
      <w:r w:rsidRPr="00886EFB">
        <w:rPr>
          <w:lang w:val="nl-NL"/>
        </w:rPr>
        <w:t> 5.1).</w:t>
      </w:r>
    </w:p>
    <w:p w14:paraId="75E1218C" w14:textId="77777777" w:rsidR="00571B89" w:rsidRPr="00886EFB" w:rsidRDefault="00571B89">
      <w:pPr>
        <w:pStyle w:val="EMEABodyText"/>
        <w:rPr>
          <w:lang w:val="nl-NL"/>
        </w:rPr>
      </w:pPr>
    </w:p>
    <w:p w14:paraId="58D0E6D4" w14:textId="1351472B" w:rsidR="00571B89" w:rsidRPr="00886EFB" w:rsidRDefault="00571B89">
      <w:pPr>
        <w:pStyle w:val="EMEAHeading2"/>
        <w:rPr>
          <w:lang w:val="nl-NL"/>
        </w:rPr>
      </w:pPr>
      <w:r w:rsidRPr="00886EFB">
        <w:rPr>
          <w:lang w:val="nl-NL"/>
        </w:rPr>
        <w:t>4.2</w:t>
      </w:r>
      <w:r w:rsidRPr="00886EFB">
        <w:rPr>
          <w:lang w:val="nl-NL"/>
        </w:rPr>
        <w:tab/>
        <w:t>Dosering en wijze van toediening</w:t>
      </w:r>
      <w:r w:rsidR="00703807">
        <w:rPr>
          <w:lang w:val="nl-NL"/>
        </w:rPr>
        <w:fldChar w:fldCharType="begin"/>
      </w:r>
      <w:r w:rsidR="00703807">
        <w:rPr>
          <w:lang w:val="nl-NL"/>
        </w:rPr>
        <w:instrText xml:space="preserve"> DOCVARIABLE vault_nd_df906e2a-4b8e-4944-abbe-2f33c16f25fc \* MERGEFORMAT </w:instrText>
      </w:r>
      <w:r w:rsidR="00703807">
        <w:rPr>
          <w:lang w:val="nl-NL"/>
        </w:rPr>
        <w:fldChar w:fldCharType="separate"/>
      </w:r>
      <w:r w:rsidR="00703807">
        <w:rPr>
          <w:lang w:val="nl-NL"/>
        </w:rPr>
        <w:t xml:space="preserve"> </w:t>
      </w:r>
      <w:r w:rsidR="00703807">
        <w:rPr>
          <w:lang w:val="nl-NL"/>
        </w:rPr>
        <w:fldChar w:fldCharType="end"/>
      </w:r>
    </w:p>
    <w:p w14:paraId="61342D4D" w14:textId="77777777" w:rsidR="00571B89" w:rsidRPr="00886EFB" w:rsidRDefault="00571B89" w:rsidP="00571B89">
      <w:pPr>
        <w:pStyle w:val="EMEAHeading2"/>
        <w:rPr>
          <w:lang w:val="nl-NL"/>
        </w:rPr>
      </w:pPr>
    </w:p>
    <w:p w14:paraId="29BADE75" w14:textId="77777777" w:rsidR="00571B89" w:rsidRPr="00AC5C68" w:rsidRDefault="00571B89">
      <w:pPr>
        <w:pStyle w:val="EMEABodyText"/>
        <w:rPr>
          <w:u w:val="single"/>
          <w:lang w:val="nl-NL"/>
        </w:rPr>
      </w:pPr>
      <w:r w:rsidRPr="00AC5C68">
        <w:rPr>
          <w:u w:val="single"/>
          <w:lang w:val="nl-NL"/>
        </w:rPr>
        <w:t>Dosering</w:t>
      </w:r>
    </w:p>
    <w:p w14:paraId="00F4EF2C" w14:textId="77777777" w:rsidR="00571B89" w:rsidRDefault="00571B89">
      <w:pPr>
        <w:pStyle w:val="EMEABodyText"/>
        <w:rPr>
          <w:lang w:val="nl-NL"/>
        </w:rPr>
      </w:pPr>
    </w:p>
    <w:p w14:paraId="4F881518" w14:textId="77777777" w:rsidR="00571B89" w:rsidRPr="00886EFB" w:rsidRDefault="00571B89">
      <w:pPr>
        <w:pStyle w:val="EMEABodyText"/>
        <w:rPr>
          <w:lang w:val="nl-NL"/>
        </w:rPr>
      </w:pPr>
      <w:r w:rsidRPr="00886EFB">
        <w:rPr>
          <w:lang w:val="nl-NL"/>
        </w:rPr>
        <w:t xml:space="preserve">De gebruikelijke aanbevolen aanvangs- en onderhoudsdosis bedraagt 150 mg éénmaal daags, met of zonder voedsel. Een dosis van éénmaal daags 150 mg </w:t>
      </w:r>
      <w:r>
        <w:rPr>
          <w:lang w:val="nl-NL"/>
        </w:rPr>
        <w:t>Aprovel</w:t>
      </w:r>
      <w:r w:rsidRPr="00886EFB">
        <w:rPr>
          <w:lang w:val="nl-NL"/>
        </w:rPr>
        <w:t xml:space="preserve"> resulteert in een betere controle van de bloeddruk gedurende 24 uur dan 75 mg. Echter, er kan overwogen worden de behandeling te beginnen met 75 mg, met name bij patiënten die hemodialyse ondergaan en bij oudere patiënten boven de 75 jaar.</w:t>
      </w:r>
    </w:p>
    <w:p w14:paraId="329E16B5" w14:textId="77777777" w:rsidR="00571B89" w:rsidRPr="00886EFB" w:rsidRDefault="00571B89">
      <w:pPr>
        <w:pStyle w:val="EMEABodyText"/>
        <w:rPr>
          <w:lang w:val="nl-NL"/>
        </w:rPr>
      </w:pPr>
    </w:p>
    <w:p w14:paraId="75D9ECA7" w14:textId="77777777" w:rsidR="00571B89" w:rsidRPr="00886EFB" w:rsidRDefault="00571B89">
      <w:pPr>
        <w:pStyle w:val="EMEABodyText"/>
        <w:rPr>
          <w:lang w:val="nl-NL"/>
        </w:rPr>
      </w:pPr>
      <w:r w:rsidRPr="00886EFB">
        <w:rPr>
          <w:lang w:val="nl-NL"/>
        </w:rPr>
        <w:t xml:space="preserve">Bij patiënten die onvoldoende onder controle zijn te brengen met 150 mg éénmaal daags, kan de dosering </w:t>
      </w:r>
      <w:r>
        <w:rPr>
          <w:lang w:val="nl-NL"/>
        </w:rPr>
        <w:t>Aprovel</w:t>
      </w:r>
      <w:r w:rsidRPr="00886EFB">
        <w:rPr>
          <w:lang w:val="nl-NL"/>
        </w:rPr>
        <w:t xml:space="preserve"> verhoogd worden tot 300 mg, of er kan een ander antihypertensivum worden toegevoegd</w:t>
      </w:r>
      <w:r w:rsidR="00D065B4">
        <w:rPr>
          <w:lang w:val="nl-NL"/>
        </w:rPr>
        <w:t xml:space="preserve"> (zie rubrieken 4.3, 4.4, 4.5 en 5.1)</w:t>
      </w:r>
      <w:r w:rsidRPr="00886EFB">
        <w:rPr>
          <w:lang w:val="nl-NL"/>
        </w:rPr>
        <w:t xml:space="preserve">. In het bijzonder is aangetoond dat toevoeging van een diureticum zoals hydrochloorthiazide tot een additief effect van </w:t>
      </w:r>
      <w:r>
        <w:rPr>
          <w:lang w:val="nl-NL"/>
        </w:rPr>
        <w:t>Aprovel</w:t>
      </w:r>
      <w:r w:rsidRPr="00886EFB">
        <w:rPr>
          <w:lang w:val="nl-NL"/>
        </w:rPr>
        <w:t xml:space="preserve"> leidt (zie rubriek 4.5).</w:t>
      </w:r>
    </w:p>
    <w:p w14:paraId="4458A6C6" w14:textId="77777777" w:rsidR="00571B89" w:rsidRPr="00886EFB" w:rsidRDefault="00571B89">
      <w:pPr>
        <w:pStyle w:val="EMEABodyText"/>
        <w:rPr>
          <w:lang w:val="nl-NL"/>
        </w:rPr>
      </w:pPr>
    </w:p>
    <w:p w14:paraId="1802C72F" w14:textId="77777777" w:rsidR="00E15778" w:rsidRDefault="00571B89">
      <w:pPr>
        <w:pStyle w:val="EMEABodyText"/>
        <w:rPr>
          <w:lang w:val="nl-NL"/>
        </w:rPr>
      </w:pPr>
      <w:r w:rsidRPr="00886EFB">
        <w:rPr>
          <w:lang w:val="nl-NL"/>
        </w:rPr>
        <w:t>Bij type 2 diabetes patiënten met hypertensie, dient voor de behandeling van nefropathie te worden gestart met éénmaal daags 150 mg irbesartan en te worden getitreerd naar de aanbevolen onderhoudsdosering van éénmaal daags 300 mg.</w:t>
      </w:r>
    </w:p>
    <w:p w14:paraId="3DA013F7" w14:textId="6602EB9E" w:rsidR="00571B89" w:rsidRPr="00886EFB" w:rsidRDefault="00571B89">
      <w:pPr>
        <w:pStyle w:val="EMEABodyText"/>
        <w:rPr>
          <w:lang w:val="nl-NL"/>
        </w:rPr>
      </w:pPr>
      <w:r w:rsidRPr="00886EFB">
        <w:rPr>
          <w:lang w:val="nl-NL"/>
        </w:rPr>
        <w:t xml:space="preserve">Het bewijs voor het gunstig effect op de nier van </w:t>
      </w:r>
      <w:r>
        <w:rPr>
          <w:lang w:val="nl-NL"/>
        </w:rPr>
        <w:t>Aprovel</w:t>
      </w:r>
      <w:r w:rsidRPr="00886EFB">
        <w:rPr>
          <w:lang w:val="nl-NL"/>
        </w:rPr>
        <w:t xml:space="preserve"> bij type 2 diabetes patiënten met hypertensie is gebaseerd op onderzoeken waar irbesartan werd toegevoegd aan andere antihypertensiva, die zo nodig werden gebruikt om de gewenste bloeddrukwaarde te bereiken (zie rubriek</w:t>
      </w:r>
      <w:r w:rsidR="00D065B4">
        <w:rPr>
          <w:lang w:val="nl-NL"/>
        </w:rPr>
        <w:t>en 4.3, 4.4, 4.5 en</w:t>
      </w:r>
      <w:r w:rsidR="00D065B4" w:rsidRPr="00886EFB">
        <w:rPr>
          <w:lang w:val="nl-NL"/>
        </w:rPr>
        <w:t> </w:t>
      </w:r>
      <w:r w:rsidRPr="00886EFB">
        <w:rPr>
          <w:lang w:val="nl-NL"/>
        </w:rPr>
        <w:t>5.1)</w:t>
      </w:r>
    </w:p>
    <w:p w14:paraId="412AC5EB" w14:textId="77777777" w:rsidR="00571B89" w:rsidRDefault="00571B89">
      <w:pPr>
        <w:pStyle w:val="EMEABodyText"/>
        <w:rPr>
          <w:lang w:val="nl-NL"/>
        </w:rPr>
      </w:pPr>
    </w:p>
    <w:p w14:paraId="20F7A463" w14:textId="77777777" w:rsidR="00571B89" w:rsidRPr="00AC5C68" w:rsidRDefault="00571B89">
      <w:pPr>
        <w:pStyle w:val="EMEABodyText"/>
        <w:rPr>
          <w:u w:val="single"/>
          <w:lang w:val="nl-NL"/>
        </w:rPr>
      </w:pPr>
      <w:r w:rsidRPr="00AC5C68">
        <w:rPr>
          <w:u w:val="single"/>
          <w:lang w:val="nl-NL"/>
        </w:rPr>
        <w:t>Speciale populaties</w:t>
      </w:r>
    </w:p>
    <w:p w14:paraId="576A1F8A" w14:textId="77777777" w:rsidR="00571B89" w:rsidRPr="00886EFB" w:rsidRDefault="00571B89">
      <w:pPr>
        <w:pStyle w:val="EMEABodyText"/>
        <w:rPr>
          <w:lang w:val="nl-NL"/>
        </w:rPr>
      </w:pPr>
    </w:p>
    <w:p w14:paraId="1D48C61B" w14:textId="77777777" w:rsidR="00F77447" w:rsidRDefault="00571B89">
      <w:pPr>
        <w:pStyle w:val="EMEABodyText"/>
        <w:rPr>
          <w:lang w:val="nl-NL"/>
        </w:rPr>
      </w:pPr>
      <w:r w:rsidRPr="00AC5C68">
        <w:rPr>
          <w:i/>
          <w:lang w:val="nl-NL"/>
        </w:rPr>
        <w:t>Verminderde nierfunctie</w:t>
      </w:r>
    </w:p>
    <w:p w14:paraId="0BE4AC8A" w14:textId="77777777" w:rsidR="00E15778" w:rsidRDefault="00E15778">
      <w:pPr>
        <w:pStyle w:val="EMEABodyText"/>
        <w:rPr>
          <w:lang w:val="nl-NL"/>
        </w:rPr>
      </w:pPr>
    </w:p>
    <w:p w14:paraId="5EBBDC7C" w14:textId="77777777" w:rsidR="00571B89" w:rsidRPr="00886EFB" w:rsidRDefault="00F77447">
      <w:pPr>
        <w:pStyle w:val="EMEABodyText"/>
        <w:rPr>
          <w:lang w:val="nl-NL"/>
        </w:rPr>
      </w:pPr>
      <w:r>
        <w:rPr>
          <w:lang w:val="nl-NL"/>
        </w:rPr>
        <w:t>P</w:t>
      </w:r>
      <w:r w:rsidR="00571B89" w:rsidRPr="00886EFB">
        <w:rPr>
          <w:lang w:val="nl-NL"/>
        </w:rPr>
        <w:t>atiënten met een verminderde nierfunctie behoeven geen dosisaanpassing. Een lagere aanvangsdosis (75 mg) dient overwogen te worden bij patiënten die hemodialyse ondergaan (zie rubriek 4.4).</w:t>
      </w:r>
    </w:p>
    <w:p w14:paraId="68065D48" w14:textId="77777777" w:rsidR="00571B89" w:rsidRPr="00886EFB" w:rsidRDefault="00571B89">
      <w:pPr>
        <w:pStyle w:val="EMEABodyText"/>
        <w:rPr>
          <w:lang w:val="nl-NL"/>
        </w:rPr>
      </w:pPr>
    </w:p>
    <w:p w14:paraId="573583FF" w14:textId="77777777" w:rsidR="00F77447" w:rsidRDefault="00571B89">
      <w:pPr>
        <w:pStyle w:val="EMEABodyText"/>
        <w:rPr>
          <w:lang w:val="nl-NL"/>
        </w:rPr>
      </w:pPr>
      <w:r w:rsidRPr="00AC5C68">
        <w:rPr>
          <w:i/>
          <w:lang w:val="nl-NL"/>
        </w:rPr>
        <w:t>Verminderde leverfunctie</w:t>
      </w:r>
    </w:p>
    <w:p w14:paraId="3B15BC9B" w14:textId="77777777" w:rsidR="00E15778" w:rsidRDefault="00E15778">
      <w:pPr>
        <w:pStyle w:val="EMEABodyText"/>
        <w:rPr>
          <w:lang w:val="nl-NL"/>
        </w:rPr>
      </w:pPr>
    </w:p>
    <w:p w14:paraId="4BF16086" w14:textId="77777777" w:rsidR="00571B89" w:rsidRPr="00886EFB" w:rsidRDefault="00F77447">
      <w:pPr>
        <w:pStyle w:val="EMEABodyText"/>
        <w:rPr>
          <w:lang w:val="nl-NL"/>
        </w:rPr>
      </w:pPr>
      <w:r>
        <w:rPr>
          <w:lang w:val="nl-NL"/>
        </w:rPr>
        <w:t>P</w:t>
      </w:r>
      <w:r w:rsidR="00571B89" w:rsidRPr="00886EFB">
        <w:rPr>
          <w:lang w:val="nl-NL"/>
        </w:rPr>
        <w:t xml:space="preserve">atiënten met een </w:t>
      </w:r>
      <w:r w:rsidR="00571B89">
        <w:rPr>
          <w:lang w:val="nl-NL"/>
        </w:rPr>
        <w:t xml:space="preserve">licht tot matig </w:t>
      </w:r>
      <w:r w:rsidR="00571B89" w:rsidRPr="00886EFB">
        <w:rPr>
          <w:lang w:val="nl-NL"/>
        </w:rPr>
        <w:t>verminderde leverfunctie behoeven geen dosisaanpassing. Er is geen klinische ervaring bij patiënten met een ernstig verminderde leverfunctie.</w:t>
      </w:r>
    </w:p>
    <w:p w14:paraId="0610C2D5" w14:textId="77777777" w:rsidR="00571B89" w:rsidRPr="00886EFB" w:rsidRDefault="00571B89">
      <w:pPr>
        <w:pStyle w:val="EMEABodyText"/>
        <w:rPr>
          <w:lang w:val="nl-NL"/>
        </w:rPr>
      </w:pPr>
    </w:p>
    <w:p w14:paraId="4C0F2A2A" w14:textId="77777777" w:rsidR="00F77447" w:rsidRDefault="00571B89">
      <w:pPr>
        <w:pStyle w:val="EMEABodyText"/>
        <w:rPr>
          <w:lang w:val="nl-NL"/>
        </w:rPr>
      </w:pPr>
      <w:r w:rsidRPr="00AC5C68">
        <w:rPr>
          <w:i/>
          <w:lang w:val="nl-NL"/>
        </w:rPr>
        <w:t>Oudere patiënten</w:t>
      </w:r>
    </w:p>
    <w:p w14:paraId="7CD15D5A" w14:textId="77777777" w:rsidR="00E15778" w:rsidRDefault="00E15778">
      <w:pPr>
        <w:pStyle w:val="EMEABodyText"/>
        <w:rPr>
          <w:lang w:val="nl-NL"/>
        </w:rPr>
      </w:pPr>
    </w:p>
    <w:p w14:paraId="06F74C92" w14:textId="77777777" w:rsidR="00571B89" w:rsidRPr="00886EFB" w:rsidRDefault="00F77447">
      <w:pPr>
        <w:pStyle w:val="EMEABodyText"/>
        <w:rPr>
          <w:lang w:val="nl-NL"/>
        </w:rPr>
      </w:pPr>
      <w:r>
        <w:rPr>
          <w:lang w:val="nl-NL"/>
        </w:rPr>
        <w:t>H</w:t>
      </w:r>
      <w:r w:rsidR="00571B89" w:rsidRPr="00886EFB">
        <w:rPr>
          <w:lang w:val="nl-NL"/>
        </w:rPr>
        <w:t>oewel men in overweging dient te nemen om bij patiënten ouder dan 75 jaar te beginnen met 75 mg, is er doorgaans bij oudere patiënten geen dosisaanpassing nodig.</w:t>
      </w:r>
    </w:p>
    <w:p w14:paraId="58412EB7" w14:textId="77777777" w:rsidR="00571B89" w:rsidRPr="00886EFB" w:rsidRDefault="00571B89">
      <w:pPr>
        <w:pStyle w:val="EMEABodyText"/>
        <w:rPr>
          <w:lang w:val="nl-NL"/>
        </w:rPr>
      </w:pPr>
    </w:p>
    <w:p w14:paraId="57AA0CBA" w14:textId="77777777" w:rsidR="00F77447" w:rsidRDefault="00571B89">
      <w:pPr>
        <w:pStyle w:val="EMEABodyText"/>
        <w:rPr>
          <w:lang w:val="nl-NL"/>
        </w:rPr>
      </w:pPr>
      <w:r>
        <w:rPr>
          <w:i/>
          <w:lang w:val="nl-NL"/>
        </w:rPr>
        <w:t>Pediatrische</w:t>
      </w:r>
      <w:r w:rsidRPr="00AC5C68">
        <w:rPr>
          <w:i/>
          <w:lang w:val="nl-NL"/>
        </w:rPr>
        <w:t xml:space="preserve"> patiënten</w:t>
      </w:r>
    </w:p>
    <w:p w14:paraId="31B72B24" w14:textId="77777777" w:rsidR="00E15778" w:rsidRDefault="00E15778">
      <w:pPr>
        <w:pStyle w:val="EMEABodyText"/>
        <w:rPr>
          <w:lang w:val="nl-NL"/>
        </w:rPr>
      </w:pPr>
    </w:p>
    <w:p w14:paraId="5AFEC950" w14:textId="77777777" w:rsidR="00571B89" w:rsidRPr="00886EFB" w:rsidRDefault="00F77447">
      <w:pPr>
        <w:pStyle w:val="EMEABodyText"/>
        <w:rPr>
          <w:lang w:val="nl-NL"/>
        </w:rPr>
      </w:pPr>
      <w:r>
        <w:rPr>
          <w:lang w:val="nl-NL"/>
        </w:rPr>
        <w:t>D</w:t>
      </w:r>
      <w:r w:rsidR="00571B89">
        <w:rPr>
          <w:lang w:val="nl-NL"/>
        </w:rPr>
        <w:t>e veiligheid en werkzaamheid van Aprovel bij kinderen in de leeftijd van 0 tot 18 jaar zijn nog niet vastgesteld.</w:t>
      </w:r>
      <w:r w:rsidR="00571B89" w:rsidRPr="00886EFB">
        <w:rPr>
          <w:lang w:val="nl-NL"/>
        </w:rPr>
        <w:t xml:space="preserve"> </w:t>
      </w:r>
      <w:r w:rsidR="00571B89">
        <w:rPr>
          <w:lang w:val="nl-NL"/>
        </w:rPr>
        <w:t xml:space="preserve">De beschikbare gegevens worden beschreven in de rubrieken 4.8, 5.1 en 5.2, maar er kan geen dosisaanbeveling worden gedaan. </w:t>
      </w:r>
    </w:p>
    <w:p w14:paraId="7B7DD59B" w14:textId="77777777" w:rsidR="00571B89" w:rsidRDefault="00571B89">
      <w:pPr>
        <w:pStyle w:val="EMEABodyText"/>
        <w:rPr>
          <w:lang w:val="nl-NL"/>
        </w:rPr>
      </w:pPr>
    </w:p>
    <w:p w14:paraId="25788975" w14:textId="77777777" w:rsidR="00571B89" w:rsidRPr="00AC5C68" w:rsidRDefault="00571B89">
      <w:pPr>
        <w:pStyle w:val="EMEABodyText"/>
        <w:rPr>
          <w:u w:val="single"/>
          <w:lang w:val="nl-NL"/>
        </w:rPr>
      </w:pPr>
      <w:r w:rsidRPr="00AC5C68">
        <w:rPr>
          <w:u w:val="single"/>
          <w:lang w:val="nl-NL"/>
        </w:rPr>
        <w:t>Wijze van toediening</w:t>
      </w:r>
    </w:p>
    <w:p w14:paraId="1C3E0195" w14:textId="77777777" w:rsidR="00571B89" w:rsidRDefault="00571B89">
      <w:pPr>
        <w:pStyle w:val="EMEABodyText"/>
        <w:rPr>
          <w:lang w:val="nl-NL"/>
        </w:rPr>
      </w:pPr>
    </w:p>
    <w:p w14:paraId="11CF6DD3" w14:textId="77777777" w:rsidR="00571B89" w:rsidRDefault="00571B89">
      <w:pPr>
        <w:pStyle w:val="EMEABodyText"/>
        <w:rPr>
          <w:lang w:val="nl-NL"/>
        </w:rPr>
      </w:pPr>
      <w:r>
        <w:rPr>
          <w:lang w:val="nl-NL"/>
        </w:rPr>
        <w:t>Voor oraal gebruik</w:t>
      </w:r>
    </w:p>
    <w:p w14:paraId="5DB4F012" w14:textId="77777777" w:rsidR="00571B89" w:rsidRPr="00886EFB" w:rsidRDefault="00571B89">
      <w:pPr>
        <w:pStyle w:val="EMEABodyText"/>
        <w:rPr>
          <w:lang w:val="nl-NL"/>
        </w:rPr>
      </w:pPr>
    </w:p>
    <w:p w14:paraId="016ADA21" w14:textId="755B3B67" w:rsidR="00571B89" w:rsidRPr="00886EFB" w:rsidRDefault="00571B89">
      <w:pPr>
        <w:pStyle w:val="EMEAHeading2"/>
        <w:rPr>
          <w:lang w:val="nl-NL"/>
        </w:rPr>
      </w:pPr>
      <w:r w:rsidRPr="00886EFB">
        <w:rPr>
          <w:lang w:val="nl-NL"/>
        </w:rPr>
        <w:t>4.3</w:t>
      </w:r>
      <w:r w:rsidRPr="00886EFB">
        <w:rPr>
          <w:lang w:val="nl-NL"/>
        </w:rPr>
        <w:tab/>
        <w:t>Contra-indicaties</w:t>
      </w:r>
      <w:r w:rsidR="00703807">
        <w:rPr>
          <w:lang w:val="nl-NL"/>
        </w:rPr>
        <w:fldChar w:fldCharType="begin"/>
      </w:r>
      <w:r w:rsidR="00703807">
        <w:rPr>
          <w:lang w:val="nl-NL"/>
        </w:rPr>
        <w:instrText xml:space="preserve"> DOCVARIABLE vault_nd_f16e4fc6-3bc0-43ce-b15d-66389b103f31 \* MERGEFORMAT </w:instrText>
      </w:r>
      <w:r w:rsidR="00703807">
        <w:rPr>
          <w:lang w:val="nl-NL"/>
        </w:rPr>
        <w:fldChar w:fldCharType="separate"/>
      </w:r>
      <w:r w:rsidR="00703807">
        <w:rPr>
          <w:lang w:val="nl-NL"/>
        </w:rPr>
        <w:t xml:space="preserve"> </w:t>
      </w:r>
      <w:r w:rsidR="00703807">
        <w:rPr>
          <w:lang w:val="nl-NL"/>
        </w:rPr>
        <w:fldChar w:fldCharType="end"/>
      </w:r>
    </w:p>
    <w:p w14:paraId="7B3ED391" w14:textId="77777777" w:rsidR="00571B89" w:rsidRPr="00886EFB" w:rsidRDefault="00571B89" w:rsidP="00571B89">
      <w:pPr>
        <w:pStyle w:val="EMEAHeading2"/>
        <w:rPr>
          <w:lang w:val="nl-NL"/>
        </w:rPr>
      </w:pPr>
    </w:p>
    <w:p w14:paraId="344748A1" w14:textId="77777777" w:rsidR="00571B89" w:rsidRDefault="00571B89">
      <w:pPr>
        <w:pStyle w:val="EMEABodyText"/>
        <w:rPr>
          <w:lang w:val="nl-NL"/>
        </w:rPr>
      </w:pPr>
      <w:r w:rsidRPr="00886EFB">
        <w:rPr>
          <w:lang w:val="nl-NL"/>
        </w:rPr>
        <w:t xml:space="preserve">Overgevoeligheid voor </w:t>
      </w:r>
      <w:r w:rsidR="002D35A2">
        <w:rPr>
          <w:lang w:val="nl-NL"/>
        </w:rPr>
        <w:t xml:space="preserve">de </w:t>
      </w:r>
      <w:r w:rsidRPr="00886EFB">
        <w:rPr>
          <w:lang w:val="nl-NL"/>
        </w:rPr>
        <w:t>werkzame</w:t>
      </w:r>
      <w:r w:rsidR="002D35A2">
        <w:rPr>
          <w:lang w:val="nl-NL"/>
        </w:rPr>
        <w:t>stof</w:t>
      </w:r>
      <w:r w:rsidRPr="00886EFB">
        <w:rPr>
          <w:lang w:val="nl-NL"/>
        </w:rPr>
        <w:t xml:space="preserve">, of voor </w:t>
      </w:r>
      <w:r w:rsidR="00D86746">
        <w:rPr>
          <w:lang w:val="nl-NL"/>
        </w:rPr>
        <w:t>(</w:t>
      </w:r>
      <w:r>
        <w:rPr>
          <w:lang w:val="nl-NL"/>
        </w:rPr>
        <w:t xml:space="preserve">één </w:t>
      </w:r>
      <w:r w:rsidRPr="00886EFB">
        <w:rPr>
          <w:lang w:val="nl-NL"/>
        </w:rPr>
        <w:t>van</w:t>
      </w:r>
      <w:r w:rsidR="00D86746">
        <w:rPr>
          <w:lang w:val="nl-NL"/>
        </w:rPr>
        <w:t>)</w:t>
      </w:r>
      <w:r w:rsidRPr="00886EFB">
        <w:rPr>
          <w:lang w:val="nl-NL"/>
        </w:rPr>
        <w:t xml:space="preserve"> de </w:t>
      </w:r>
      <w:r w:rsidR="002D35A2">
        <w:rPr>
          <w:lang w:val="nl-NL"/>
        </w:rPr>
        <w:t xml:space="preserve">in rubriek 6.1 vermelde </w:t>
      </w:r>
      <w:r w:rsidRPr="00886EFB">
        <w:rPr>
          <w:lang w:val="nl-NL"/>
        </w:rPr>
        <w:t>hulpstof</w:t>
      </w:r>
      <w:r w:rsidR="00D86746">
        <w:rPr>
          <w:lang w:val="nl-NL"/>
        </w:rPr>
        <w:t>(</w:t>
      </w:r>
      <w:r w:rsidRPr="00886EFB">
        <w:rPr>
          <w:lang w:val="nl-NL"/>
        </w:rPr>
        <w:t>fen</w:t>
      </w:r>
      <w:r w:rsidR="00D86746">
        <w:rPr>
          <w:lang w:val="nl-NL"/>
        </w:rPr>
        <w:t>)</w:t>
      </w:r>
      <w:r w:rsidRPr="00886EFB">
        <w:rPr>
          <w:lang w:val="nl-NL"/>
        </w:rPr>
        <w:t>.</w:t>
      </w:r>
    </w:p>
    <w:p w14:paraId="2DBA1D89" w14:textId="77777777" w:rsidR="00E15778" w:rsidRPr="00886EFB" w:rsidRDefault="00E15778">
      <w:pPr>
        <w:pStyle w:val="EMEABodyText"/>
        <w:rPr>
          <w:lang w:val="nl-NL"/>
        </w:rPr>
      </w:pPr>
    </w:p>
    <w:p w14:paraId="580BCA77" w14:textId="77777777" w:rsidR="00571B89" w:rsidRPr="00886EFB" w:rsidRDefault="00571B89">
      <w:pPr>
        <w:pStyle w:val="EMEABodyText"/>
        <w:rPr>
          <w:lang w:val="nl-NL"/>
        </w:rPr>
      </w:pPr>
      <w:r w:rsidRPr="00886EFB">
        <w:rPr>
          <w:lang w:val="nl-NL"/>
        </w:rPr>
        <w:t>Tweede en derde trimester van de zwangerschap (zie rubriek</w:t>
      </w:r>
      <w:r>
        <w:rPr>
          <w:lang w:val="nl-NL"/>
        </w:rPr>
        <w:t> 4.4 en</w:t>
      </w:r>
      <w:r w:rsidRPr="00886EFB">
        <w:rPr>
          <w:lang w:val="nl-NL"/>
        </w:rPr>
        <w:t> 4.6).</w:t>
      </w:r>
    </w:p>
    <w:p w14:paraId="57630BD3" w14:textId="77777777" w:rsidR="00571B89" w:rsidRDefault="00571B89">
      <w:pPr>
        <w:pStyle w:val="EMEABodyText"/>
        <w:rPr>
          <w:lang w:val="nl-NL"/>
        </w:rPr>
      </w:pPr>
    </w:p>
    <w:p w14:paraId="0DC97A44" w14:textId="77777777" w:rsidR="006F19BA" w:rsidRPr="00886EFB" w:rsidRDefault="006F19BA" w:rsidP="006F19BA">
      <w:pPr>
        <w:pStyle w:val="EMEABodyText"/>
        <w:rPr>
          <w:lang w:val="nl-NL"/>
        </w:rPr>
      </w:pPr>
      <w:r w:rsidRPr="00603309">
        <w:rPr>
          <w:lang w:val="nl-NL"/>
        </w:rPr>
        <w:t xml:space="preserve">Het gelijktijdig gebruik van </w:t>
      </w:r>
      <w:r>
        <w:rPr>
          <w:lang w:val="nl-NL"/>
        </w:rPr>
        <w:t>Aprovel</w:t>
      </w:r>
      <w:r w:rsidRPr="00603309">
        <w:rPr>
          <w:lang w:val="nl-NL"/>
        </w:rPr>
        <w:t xml:space="preserve"> met aliskiren-bevattende geneesmiddelen is gecontra-indiceerd bij patiënten met diabetes mellitus of nierinsufficiëntie (GFR &lt; 60 ml/min/1,73 m2) (zie rubriek 4.5 en 5.1).</w:t>
      </w:r>
    </w:p>
    <w:p w14:paraId="056449AA" w14:textId="77777777" w:rsidR="002D35A2" w:rsidRPr="002D35A2" w:rsidRDefault="002D35A2">
      <w:pPr>
        <w:pStyle w:val="EMEABodyText"/>
        <w:rPr>
          <w:lang w:val="nl-NL"/>
        </w:rPr>
      </w:pPr>
    </w:p>
    <w:p w14:paraId="736AB2C1" w14:textId="0A331D71" w:rsidR="00571B89" w:rsidRPr="00886EFB" w:rsidRDefault="00571B89">
      <w:pPr>
        <w:pStyle w:val="EMEAHeading2"/>
        <w:rPr>
          <w:lang w:val="nl-NL"/>
        </w:rPr>
      </w:pPr>
      <w:r w:rsidRPr="00886EFB">
        <w:rPr>
          <w:lang w:val="nl-NL"/>
        </w:rPr>
        <w:t>4.4</w:t>
      </w:r>
      <w:r w:rsidRPr="00886EFB">
        <w:rPr>
          <w:lang w:val="nl-NL"/>
        </w:rPr>
        <w:tab/>
        <w:t>Bijzondere waarschuwingen en voorzorgen bij gebruik</w:t>
      </w:r>
      <w:r w:rsidR="00703807">
        <w:rPr>
          <w:lang w:val="nl-NL"/>
        </w:rPr>
        <w:fldChar w:fldCharType="begin"/>
      </w:r>
      <w:r w:rsidR="00703807">
        <w:rPr>
          <w:lang w:val="nl-NL"/>
        </w:rPr>
        <w:instrText xml:space="preserve"> DOCVARIABLE vault_nd_26c53994-fb67-4143-bc97-0d89ede6e2a0 \* MERGEFORMAT </w:instrText>
      </w:r>
      <w:r w:rsidR="00703807">
        <w:rPr>
          <w:lang w:val="nl-NL"/>
        </w:rPr>
        <w:fldChar w:fldCharType="separate"/>
      </w:r>
      <w:r w:rsidR="00703807">
        <w:rPr>
          <w:lang w:val="nl-NL"/>
        </w:rPr>
        <w:t xml:space="preserve"> </w:t>
      </w:r>
      <w:r w:rsidR="00703807">
        <w:rPr>
          <w:lang w:val="nl-NL"/>
        </w:rPr>
        <w:fldChar w:fldCharType="end"/>
      </w:r>
    </w:p>
    <w:p w14:paraId="5F589890" w14:textId="77777777" w:rsidR="00571B89" w:rsidRPr="00886EFB" w:rsidRDefault="00571B89" w:rsidP="00571B89">
      <w:pPr>
        <w:pStyle w:val="EMEAHeading2"/>
        <w:rPr>
          <w:lang w:val="nl-NL"/>
        </w:rPr>
      </w:pPr>
    </w:p>
    <w:p w14:paraId="64E1AF4A" w14:textId="77777777" w:rsidR="00571B89" w:rsidRPr="00886EFB" w:rsidRDefault="00571B89">
      <w:pPr>
        <w:pStyle w:val="EMEABodyText"/>
        <w:rPr>
          <w:lang w:val="nl-NL"/>
        </w:rPr>
      </w:pPr>
      <w:r w:rsidRPr="00886EFB">
        <w:rPr>
          <w:u w:val="single"/>
          <w:lang w:val="nl-NL"/>
        </w:rPr>
        <w:t>Intravasculaire volumedepletie</w:t>
      </w:r>
      <w:r w:rsidRPr="00886EFB">
        <w:rPr>
          <w:lang w:val="nl-NL"/>
        </w:rPr>
        <w:t xml:space="preserve">: symptomatische hypotensie, met name na de eerste dosis, kan optreden bij patiënten die volume- en/of natriumdepletie hebben als gevolg van intensieve behandeling met diuretica, diëtische zoutbeperking, diarree of braken. Dergelijke condities dienen te worden gecorrigeerd voordat met de behandeling van </w:t>
      </w:r>
      <w:r>
        <w:rPr>
          <w:lang w:val="nl-NL"/>
        </w:rPr>
        <w:t>Aprovel</w:t>
      </w:r>
      <w:r w:rsidRPr="00886EFB">
        <w:rPr>
          <w:lang w:val="nl-NL"/>
        </w:rPr>
        <w:t xml:space="preserve"> begonnen wordt.</w:t>
      </w:r>
    </w:p>
    <w:p w14:paraId="410EA810" w14:textId="77777777" w:rsidR="00571B89" w:rsidRPr="00886EFB" w:rsidRDefault="00571B89">
      <w:pPr>
        <w:pStyle w:val="EMEABodyText"/>
        <w:rPr>
          <w:lang w:val="nl-NL"/>
        </w:rPr>
      </w:pPr>
    </w:p>
    <w:p w14:paraId="6A524327" w14:textId="77777777" w:rsidR="00571B89" w:rsidRPr="00886EFB" w:rsidRDefault="00571B89">
      <w:pPr>
        <w:pStyle w:val="EMEABodyText"/>
        <w:rPr>
          <w:lang w:val="nl-NL"/>
        </w:rPr>
      </w:pPr>
      <w:r w:rsidRPr="00886EFB">
        <w:rPr>
          <w:u w:val="single"/>
          <w:lang w:val="nl-NL"/>
        </w:rPr>
        <w:t>Renovasculaire hypertensie</w:t>
      </w:r>
      <w:r w:rsidRPr="00886EFB">
        <w:rPr>
          <w:lang w:val="nl-NL"/>
        </w:rPr>
        <w:t xml:space="preserve">: patiënten met een bilaterale nierarteriestenose of een stenose in de arterie naar slechts één werkende nier lopen een groter risico op ernstige hypotensie en nierinsufficiëntie, als ze behandeld worden met geneesmiddelen die invloed hebben op het renine-angiotensine-aldosteronsysteem. Hoewel dit niet is gedocumenteerd voor </w:t>
      </w:r>
      <w:r>
        <w:rPr>
          <w:lang w:val="nl-NL"/>
        </w:rPr>
        <w:t>Aprovel</w:t>
      </w:r>
      <w:r w:rsidRPr="00886EFB">
        <w:rPr>
          <w:lang w:val="nl-NL"/>
        </w:rPr>
        <w:t>, kan een dergelijk effect verwacht worden bij het gebruik van angiotensine</w:t>
      </w:r>
      <w:r w:rsidRPr="00886EFB">
        <w:rPr>
          <w:lang w:val="nl-NL"/>
        </w:rPr>
        <w:noBreakHyphen/>
      </w:r>
      <w:r>
        <w:rPr>
          <w:lang w:val="nl-NL"/>
        </w:rPr>
        <w:t>2</w:t>
      </w:r>
      <w:r w:rsidRPr="00886EFB">
        <w:rPr>
          <w:lang w:val="nl-NL"/>
        </w:rPr>
        <w:t>-receptorantagonisten.</w:t>
      </w:r>
    </w:p>
    <w:p w14:paraId="70E72B19" w14:textId="77777777" w:rsidR="00571B89" w:rsidRPr="00886EFB" w:rsidRDefault="00571B89">
      <w:pPr>
        <w:pStyle w:val="EMEABodyText"/>
        <w:rPr>
          <w:lang w:val="nl-NL"/>
        </w:rPr>
      </w:pPr>
    </w:p>
    <w:p w14:paraId="6F6D488D" w14:textId="77777777" w:rsidR="00571B89" w:rsidRPr="00886EFB" w:rsidRDefault="00571B89">
      <w:pPr>
        <w:pStyle w:val="EMEABodyText"/>
        <w:rPr>
          <w:lang w:val="nl-NL"/>
        </w:rPr>
      </w:pPr>
      <w:r w:rsidRPr="00886EFB">
        <w:rPr>
          <w:u w:val="single"/>
          <w:lang w:val="nl-NL"/>
        </w:rPr>
        <w:t>Nierfunctieverlies en niertransplantatie</w:t>
      </w:r>
      <w:r w:rsidRPr="00886EFB">
        <w:rPr>
          <w:lang w:val="nl-NL"/>
        </w:rPr>
        <w:t xml:space="preserve">: als </w:t>
      </w:r>
      <w:r>
        <w:rPr>
          <w:lang w:val="nl-NL"/>
        </w:rPr>
        <w:t>Aprovel</w:t>
      </w:r>
      <w:r w:rsidRPr="00886EFB">
        <w:rPr>
          <w:lang w:val="nl-NL"/>
        </w:rPr>
        <w:t xml:space="preserve"> wordt gebruikt bij patiënten met nierfunctieverlies, wordt periodieke controle van de serumkalium- en serumcreatininespiegels aanbevolen. Er is geen ervaring met de toediening van </w:t>
      </w:r>
      <w:r>
        <w:rPr>
          <w:lang w:val="nl-NL"/>
        </w:rPr>
        <w:t>Aprovel</w:t>
      </w:r>
      <w:r w:rsidRPr="00886EFB">
        <w:rPr>
          <w:lang w:val="nl-NL"/>
        </w:rPr>
        <w:t xml:space="preserve"> bij patiënten die recent een niertransplantatie hebben ondergaan.</w:t>
      </w:r>
    </w:p>
    <w:p w14:paraId="4E854DC5" w14:textId="77777777" w:rsidR="00571B89" w:rsidRPr="00886EFB" w:rsidRDefault="00571B89">
      <w:pPr>
        <w:pStyle w:val="EMEABodyText"/>
        <w:rPr>
          <w:lang w:val="nl-NL"/>
        </w:rPr>
      </w:pPr>
    </w:p>
    <w:p w14:paraId="6B0564D7" w14:textId="77777777" w:rsidR="00571B89" w:rsidRPr="00886EFB" w:rsidRDefault="00571B89">
      <w:pPr>
        <w:pStyle w:val="EMEABodyText"/>
        <w:rPr>
          <w:lang w:val="nl-NL"/>
        </w:rPr>
      </w:pPr>
      <w:r w:rsidRPr="00886EFB">
        <w:rPr>
          <w:u w:val="single"/>
          <w:lang w:val="nl-NL"/>
        </w:rPr>
        <w:t>Hypertensieve patiënten met type 2 diabetes en nefropathie</w:t>
      </w:r>
      <w:r w:rsidRPr="00886EFB">
        <w:rPr>
          <w:lang w:val="nl-NL"/>
        </w:rPr>
        <w:t>: uit een analyse van de studie bij patiënten met vergevorderde nefropathie bleek dat de effecten van irbesartan op zowel renale als cardiovasculaire voorvallen niet uniform over alle subgroepen waren verdeeld. Met name bleek dat deze minder positief waren bij vrouwen en niet-blanke patiënten (zie rubriek 5.1).</w:t>
      </w:r>
    </w:p>
    <w:p w14:paraId="48FA89FC" w14:textId="77777777" w:rsidR="00571B89" w:rsidRDefault="00571B89">
      <w:pPr>
        <w:pStyle w:val="EMEABodyText"/>
        <w:rPr>
          <w:lang w:val="nl-NL"/>
        </w:rPr>
      </w:pPr>
    </w:p>
    <w:p w14:paraId="4E8C6861" w14:textId="77777777" w:rsidR="002D35A2" w:rsidRPr="001D32C5" w:rsidRDefault="002D35A2">
      <w:pPr>
        <w:pStyle w:val="EMEABodyText"/>
        <w:rPr>
          <w:u w:val="single"/>
          <w:lang w:val="nl-NL"/>
        </w:rPr>
      </w:pPr>
      <w:r w:rsidRPr="001D32C5">
        <w:rPr>
          <w:u w:val="single"/>
          <w:lang w:val="nl-NL"/>
        </w:rPr>
        <w:lastRenderedPageBreak/>
        <w:t>Dubbele blokkade van het renine-angiotensine-aldosteronsysteem (RAAS)</w:t>
      </w:r>
    </w:p>
    <w:p w14:paraId="7B8D374A" w14:textId="77777777" w:rsidR="006F19BA" w:rsidRPr="00603309" w:rsidRDefault="006F19BA" w:rsidP="006F19BA">
      <w:pPr>
        <w:autoSpaceDE w:val="0"/>
        <w:autoSpaceDN w:val="0"/>
        <w:adjustRightInd w:val="0"/>
        <w:rPr>
          <w:lang w:val="nl-NL"/>
        </w:rPr>
      </w:pPr>
      <w:r w:rsidRPr="00603309">
        <w:rPr>
          <w:lang w:val="nl-NL"/>
        </w:rPr>
        <w:t>Er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738EFADB" w14:textId="77777777" w:rsidR="006F19BA" w:rsidRPr="00603309" w:rsidRDefault="006F19BA" w:rsidP="006F19BA">
      <w:pPr>
        <w:autoSpaceDE w:val="0"/>
        <w:autoSpaceDN w:val="0"/>
        <w:adjustRightInd w:val="0"/>
        <w:rPr>
          <w:lang w:val="nl-NL"/>
        </w:rPr>
      </w:pPr>
      <w:r w:rsidRPr="0060330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603309">
        <w:rPr>
          <w:lang w:val="nl-NL"/>
        </w:rPr>
        <w:t>ACE-remmers en angiotensine II-receptorantagonisten dienen niet gelijktijdig te worden ingenomen door patiënten met diabetische nefropathie.</w:t>
      </w:r>
    </w:p>
    <w:p w14:paraId="4F3A8FD4" w14:textId="77777777" w:rsidR="002D35A2" w:rsidRPr="002D35A2" w:rsidRDefault="002D35A2">
      <w:pPr>
        <w:pStyle w:val="EMEABodyText"/>
        <w:rPr>
          <w:lang w:val="nl-NL"/>
        </w:rPr>
      </w:pPr>
    </w:p>
    <w:p w14:paraId="14ACA3FE" w14:textId="77777777" w:rsidR="00571B89" w:rsidRDefault="00571B89">
      <w:pPr>
        <w:pStyle w:val="EMEABodyText"/>
        <w:rPr>
          <w:lang w:val="nl-NL"/>
        </w:rPr>
      </w:pPr>
      <w:r w:rsidRPr="00886EFB">
        <w:rPr>
          <w:u w:val="single"/>
          <w:lang w:val="nl-NL"/>
        </w:rPr>
        <w:t>Hyperkaliëmie</w:t>
      </w:r>
      <w:r w:rsidRPr="00886EFB">
        <w:rPr>
          <w:lang w:val="nl-NL"/>
        </w:rPr>
        <w:t xml:space="preserve">: zoals bij andere geneesmiddelen die aangrijpen op het renine-angiotensine-aldosteronsysteem kan hyperkaliëmie optreden tijdens de behandeling met </w:t>
      </w:r>
      <w:r>
        <w:rPr>
          <w:lang w:val="nl-NL"/>
        </w:rPr>
        <w:t>Aprovel</w:t>
      </w:r>
      <w:r w:rsidRPr="00886EFB">
        <w:rPr>
          <w:lang w:val="nl-NL"/>
        </w:rPr>
        <w:t>. Dit geldt met name voor patiënten met een verminderde nierfunctie, uitgesproken proteïnurie als gevolg van diabetische nefropathie, en/of hartfalen. Bij risicopatiënten wordt nauwgezette controle van het serumkalium aanbevolen (zie rubriek 4.5).</w:t>
      </w:r>
    </w:p>
    <w:p w14:paraId="3E1BF0EF" w14:textId="77777777" w:rsidR="00A17A35" w:rsidRDefault="00A17A35">
      <w:pPr>
        <w:pStyle w:val="EMEABodyText"/>
        <w:rPr>
          <w:lang w:val="nl-NL"/>
        </w:rPr>
      </w:pPr>
    </w:p>
    <w:p w14:paraId="50F6DA5D" w14:textId="69FCED04" w:rsidR="00A17A35" w:rsidRDefault="00A17A35">
      <w:pPr>
        <w:pStyle w:val="EMEABodyText"/>
        <w:rPr>
          <w:szCs w:val="22"/>
          <w:lang w:val="nl-BE"/>
        </w:rPr>
      </w:pPr>
      <w:r>
        <w:rPr>
          <w:szCs w:val="22"/>
          <w:u w:val="single"/>
          <w:lang w:val="nl-BE"/>
        </w:rPr>
        <w:t>Hypoglykemie</w:t>
      </w:r>
      <w:r w:rsidRPr="00A17A35">
        <w:rPr>
          <w:szCs w:val="22"/>
          <w:lang w:val="nl-BE"/>
        </w:rPr>
        <w:t>:</w:t>
      </w:r>
      <w:r>
        <w:rPr>
          <w:szCs w:val="22"/>
          <w:lang w:val="nl-BE"/>
        </w:rPr>
        <w:t xml:space="preserve"> Aprovel kan hypoglykemie induceren, vooral bij diabetische patiënten. </w:t>
      </w:r>
      <w:r>
        <w:rPr>
          <w:rFonts w:cs="Verdana"/>
          <w:color w:val="000000"/>
          <w:szCs w:val="22"/>
          <w:lang w:val="nl-BE"/>
        </w:rPr>
        <w:t>Bij patiënten</w:t>
      </w:r>
      <w:r>
        <w:rPr>
          <w:szCs w:val="22"/>
          <w:lang w:val="nl-BE"/>
        </w:rPr>
        <w:t xml:space="preserve"> behandeld </w:t>
      </w:r>
      <w:r>
        <w:rPr>
          <w:rFonts w:cs="Verdana"/>
          <w:color w:val="000000"/>
          <w:szCs w:val="22"/>
          <w:lang w:val="nl-BE"/>
        </w:rPr>
        <w:t>met insuline of antidiabetica moet een geschikte bloedglucose</w:t>
      </w:r>
      <w:r w:rsidR="00C55C3B">
        <w:rPr>
          <w:rFonts w:cs="Verdana"/>
          <w:color w:val="000000"/>
          <w:szCs w:val="22"/>
          <w:lang w:val="nl-BE"/>
        </w:rPr>
        <w:t>monitoring</w:t>
      </w:r>
      <w:r>
        <w:rPr>
          <w:rFonts w:cs="Verdana"/>
          <w:color w:val="000000"/>
          <w:szCs w:val="22"/>
          <w:lang w:val="nl-BE"/>
        </w:rPr>
        <w:t xml:space="preserve"> overwogen worden;</w:t>
      </w:r>
      <w:r>
        <w:rPr>
          <w:szCs w:val="22"/>
          <w:lang w:val="nl-BE"/>
        </w:rPr>
        <w:t xml:space="preserve"> een dosisaanpassing van insuline of </w:t>
      </w:r>
      <w:r>
        <w:rPr>
          <w:rFonts w:cs="Verdana"/>
          <w:color w:val="000000"/>
          <w:szCs w:val="22"/>
          <w:lang w:val="nl-BE"/>
        </w:rPr>
        <w:t>antidiabetica</w:t>
      </w:r>
      <w:r>
        <w:rPr>
          <w:szCs w:val="22"/>
          <w:lang w:val="nl-BE"/>
        </w:rPr>
        <w:t xml:space="preserve"> kan vereist zijn </w:t>
      </w:r>
      <w:r>
        <w:rPr>
          <w:rFonts w:cs="Verdana"/>
          <w:color w:val="000000"/>
          <w:szCs w:val="22"/>
          <w:lang w:val="nl-BE"/>
        </w:rPr>
        <w:t xml:space="preserve">wanneer aangewezen </w:t>
      </w:r>
      <w:r>
        <w:rPr>
          <w:szCs w:val="22"/>
          <w:lang w:val="nl-BE"/>
        </w:rPr>
        <w:t>(zie rubriek 4.5).</w:t>
      </w:r>
    </w:p>
    <w:p w14:paraId="2CE0ED41" w14:textId="77777777" w:rsidR="001351B6" w:rsidRDefault="001351B6">
      <w:pPr>
        <w:pStyle w:val="EMEABodyText"/>
        <w:rPr>
          <w:szCs w:val="22"/>
          <w:lang w:val="nl-BE"/>
        </w:rPr>
      </w:pPr>
    </w:p>
    <w:p w14:paraId="778D6C4E" w14:textId="77777777" w:rsidR="00D36178" w:rsidRPr="007F66F7" w:rsidRDefault="001351B6">
      <w:pPr>
        <w:pStyle w:val="EMEABodyText"/>
        <w:rPr>
          <w:u w:val="single"/>
          <w:lang w:val="nl-NL"/>
        </w:rPr>
      </w:pPr>
      <w:r w:rsidRPr="007F66F7">
        <w:rPr>
          <w:u w:val="single"/>
          <w:lang w:val="nl-NL"/>
        </w:rPr>
        <w:t>Intestinaal angio-oedeem</w:t>
      </w:r>
    </w:p>
    <w:p w14:paraId="53FC009C" w14:textId="2E6B5333" w:rsidR="001351B6" w:rsidRPr="00886EFB" w:rsidRDefault="001351B6">
      <w:pPr>
        <w:pStyle w:val="EMEABodyText"/>
        <w:rPr>
          <w:lang w:val="nl-NL"/>
        </w:rPr>
      </w:pPr>
      <w:r w:rsidRPr="00C90E98">
        <w:rPr>
          <w:lang w:val="nl-NL"/>
        </w:rPr>
        <w:t>Intestinaal angio-oedeem is gemeld bij patiënten die werden behandeld met angiotensine II</w:t>
      </w:r>
      <w:r>
        <w:rPr>
          <w:lang w:val="nl-NL"/>
        </w:rPr>
        <w:t>-</w:t>
      </w:r>
      <w:r w:rsidRPr="00C90E98">
        <w:rPr>
          <w:lang w:val="nl-NL"/>
        </w:rPr>
        <w:t xml:space="preserve">receptorantagonisten, waaronder </w:t>
      </w:r>
      <w:r>
        <w:rPr>
          <w:lang w:val="nl-NL"/>
        </w:rPr>
        <w:t>Aprovel</w:t>
      </w:r>
      <w:r w:rsidRPr="00C90E98">
        <w:rPr>
          <w:lang w:val="nl-NL"/>
        </w:rPr>
        <w:t xml:space="preserve"> (zie rubriek 4.8). Bij deze patiënten deden zich buikpijn,</w:t>
      </w:r>
      <w:r>
        <w:rPr>
          <w:lang w:val="nl-NL"/>
        </w:rPr>
        <w:t xml:space="preserve"> </w:t>
      </w:r>
      <w:r w:rsidRPr="00C90E98">
        <w:rPr>
          <w:lang w:val="nl-NL"/>
        </w:rPr>
        <w:t>misselijkheid, braken en diarree voor. De symptomen verdwenen na stopzetting van angiotensine II</w:t>
      </w:r>
      <w:r>
        <w:rPr>
          <w:lang w:val="nl-NL"/>
        </w:rPr>
        <w:t>-</w:t>
      </w:r>
      <w:r w:rsidRPr="00C90E98">
        <w:rPr>
          <w:lang w:val="nl-NL"/>
        </w:rPr>
        <w:t xml:space="preserve">receptorantagonisten. Wanneer intestinaal angio-oedeem wordt vastgesteld, moet het gebruik van </w:t>
      </w:r>
      <w:r>
        <w:rPr>
          <w:lang w:val="nl-NL"/>
        </w:rPr>
        <w:t xml:space="preserve">Aprovel </w:t>
      </w:r>
      <w:r w:rsidRPr="00C90E98">
        <w:rPr>
          <w:lang w:val="nl-NL"/>
        </w:rPr>
        <w:t>worden gestaakt en moet gepaste monitoring plaatsvinden tot de symptomen volledig zijn verdwenen.</w:t>
      </w:r>
    </w:p>
    <w:p w14:paraId="2923FDF3" w14:textId="77777777" w:rsidR="00571B89" w:rsidRPr="00886EFB" w:rsidRDefault="00571B89">
      <w:pPr>
        <w:pStyle w:val="EMEABodyText"/>
        <w:rPr>
          <w:lang w:val="nl-NL"/>
        </w:rPr>
      </w:pPr>
    </w:p>
    <w:p w14:paraId="64D216C9" w14:textId="77777777" w:rsidR="00571B89" w:rsidRPr="00886EFB" w:rsidRDefault="00571B89">
      <w:pPr>
        <w:pStyle w:val="EMEABodyText"/>
        <w:rPr>
          <w:lang w:val="nl-NL"/>
        </w:rPr>
      </w:pPr>
      <w:r w:rsidRPr="00886EFB">
        <w:rPr>
          <w:u w:val="single"/>
          <w:lang w:val="nl-NL"/>
        </w:rPr>
        <w:t>Lithium</w:t>
      </w:r>
      <w:r w:rsidRPr="00886EFB">
        <w:rPr>
          <w:lang w:val="nl-NL"/>
        </w:rPr>
        <w:t xml:space="preserve">: de combinatie van lithium en </w:t>
      </w:r>
      <w:r>
        <w:rPr>
          <w:lang w:val="nl-NL"/>
        </w:rPr>
        <w:t>Aprovel</w:t>
      </w:r>
      <w:r w:rsidRPr="00886EFB">
        <w:rPr>
          <w:lang w:val="nl-NL"/>
        </w:rPr>
        <w:t xml:space="preserve"> wordt niet aanbevolen (zie rubriek 4.5).</w:t>
      </w:r>
    </w:p>
    <w:p w14:paraId="6AC1101B" w14:textId="77777777" w:rsidR="00571B89" w:rsidRPr="00886EFB" w:rsidRDefault="00571B89">
      <w:pPr>
        <w:pStyle w:val="EMEABodyText"/>
        <w:rPr>
          <w:lang w:val="nl-NL"/>
        </w:rPr>
      </w:pPr>
    </w:p>
    <w:p w14:paraId="0B93DC04" w14:textId="77777777" w:rsidR="00571B89" w:rsidRPr="00886EFB" w:rsidRDefault="00571B89">
      <w:pPr>
        <w:pStyle w:val="EMEABodyText"/>
        <w:rPr>
          <w:lang w:val="nl-NL"/>
        </w:rPr>
      </w:pPr>
      <w:r w:rsidRPr="00886EFB">
        <w:rPr>
          <w:u w:val="single"/>
          <w:lang w:val="nl-NL"/>
        </w:rPr>
        <w:t>Aorta- en mitraalklepstenose, obstructieve hypertrofische cardiomyopathie</w:t>
      </w:r>
      <w:r w:rsidRPr="00886EFB">
        <w:rPr>
          <w:lang w:val="nl-NL"/>
        </w:rPr>
        <w:t>: zoals bij andere vasodilatoren, is speciale aandacht nodig bij patiënten die lijden aan aorta- of mitraalklepstenose, of aan obstructieve hypertrofische cardiomyopathie.</w:t>
      </w:r>
    </w:p>
    <w:p w14:paraId="426C30C3" w14:textId="77777777" w:rsidR="00571B89" w:rsidRPr="00886EFB" w:rsidRDefault="00571B89">
      <w:pPr>
        <w:pStyle w:val="EMEABodyText"/>
        <w:rPr>
          <w:lang w:val="nl-NL"/>
        </w:rPr>
      </w:pPr>
    </w:p>
    <w:p w14:paraId="4B97823B" w14:textId="77777777" w:rsidR="00571B89" w:rsidRPr="00886EFB" w:rsidRDefault="00571B89">
      <w:pPr>
        <w:pStyle w:val="EMEABodyText"/>
        <w:rPr>
          <w:lang w:val="nl-NL"/>
        </w:rPr>
      </w:pPr>
      <w:r w:rsidRPr="00886EFB">
        <w:rPr>
          <w:u w:val="single"/>
          <w:lang w:val="nl-NL"/>
        </w:rPr>
        <w:t>Primair hyperaldosteronisme</w:t>
      </w:r>
      <w:r w:rsidRPr="00886EFB">
        <w:rPr>
          <w:lang w:val="nl-NL"/>
        </w:rPr>
        <w:t xml:space="preserve">: patiënten met primair hyperaldosteronisme zullen in de regel niet reageren op antihypertensiva die werken door remming van het renine-angiotensinesysteem. Derhalve wordt het gebruik van </w:t>
      </w:r>
      <w:r>
        <w:rPr>
          <w:lang w:val="nl-NL"/>
        </w:rPr>
        <w:t>Aprovel</w:t>
      </w:r>
      <w:r w:rsidRPr="00886EFB">
        <w:rPr>
          <w:lang w:val="nl-NL"/>
        </w:rPr>
        <w:t xml:space="preserve"> niet aanbevolen.</w:t>
      </w:r>
    </w:p>
    <w:p w14:paraId="0E6BDFA9" w14:textId="77777777" w:rsidR="00F77447" w:rsidRDefault="00F77447">
      <w:pPr>
        <w:pStyle w:val="EMEABodyText"/>
        <w:rPr>
          <w:u w:val="single"/>
          <w:lang w:val="nl-NL"/>
        </w:rPr>
      </w:pPr>
    </w:p>
    <w:p w14:paraId="5B702225" w14:textId="77777777" w:rsidR="00571B89" w:rsidRDefault="00571B89">
      <w:pPr>
        <w:pStyle w:val="EMEABodyText"/>
        <w:rPr>
          <w:lang w:val="nl-NL"/>
        </w:rPr>
      </w:pPr>
      <w:r w:rsidRPr="00886EFB">
        <w:rPr>
          <w:u w:val="single"/>
          <w:lang w:val="nl-NL"/>
        </w:rPr>
        <w:t>Algemeen</w:t>
      </w:r>
      <w:r w:rsidRPr="00886EFB">
        <w:rPr>
          <w:lang w:val="nl-NL"/>
        </w:rPr>
        <w:t>: bij patiënten bij wie de vaattonus en de nierfunctie voornamelijk afhangen van de activiteit van het renine-angiotensine-aldosteronsysteem (b.v. patiënten met ernstig hartfalen of onderliggende nierziekte, waaronder nierarteriestenose), is de behandeling met ACE</w:t>
      </w:r>
      <w:r w:rsidRPr="00886EFB">
        <w:rPr>
          <w:lang w:val="nl-NL"/>
        </w:rPr>
        <w:noBreakHyphen/>
        <w:t>remmers of angiotensine</w:t>
      </w:r>
      <w:r w:rsidRPr="00886EFB">
        <w:rPr>
          <w:lang w:val="nl-NL"/>
        </w:rPr>
        <w:noBreakHyphen/>
      </w:r>
      <w:r>
        <w:rPr>
          <w:lang w:val="nl-NL"/>
        </w:rPr>
        <w:t>2</w:t>
      </w:r>
      <w:r w:rsidRPr="00886EFB">
        <w:rPr>
          <w:lang w:val="nl-NL"/>
        </w:rPr>
        <w:t>-receptorantagonisten die dit systeem beïnvloeden, in verband gebracht met acute hypotensie, azotemie, oligurie, en in zeldzame gevallen met acuut nierfalen</w:t>
      </w:r>
      <w:r w:rsidR="00B25407">
        <w:rPr>
          <w:lang w:val="nl-NL"/>
        </w:rPr>
        <w:t xml:space="preserve"> (zie rubriek 4.5)</w:t>
      </w:r>
      <w:r w:rsidRPr="00886EFB">
        <w:rPr>
          <w:lang w:val="nl-NL"/>
        </w:rPr>
        <w:t>. Net als bij andere antihypertensiva kan bij patiënten met ischemische cardiopathie of ischemische cardiovasculaire aandoeningen een excessieve bloeddrukdaling tot een myocardinfarct of CVA leiden.</w:t>
      </w:r>
    </w:p>
    <w:p w14:paraId="77DAD7C7" w14:textId="77777777" w:rsidR="00E15778" w:rsidRPr="00886EFB" w:rsidRDefault="00E15778">
      <w:pPr>
        <w:pStyle w:val="EMEABodyText"/>
        <w:rPr>
          <w:lang w:val="nl-NL"/>
        </w:rPr>
      </w:pPr>
    </w:p>
    <w:p w14:paraId="2194F48A" w14:textId="77777777" w:rsidR="00571B89" w:rsidRPr="00886EFB" w:rsidRDefault="00571B89">
      <w:pPr>
        <w:pStyle w:val="EMEABodyText"/>
        <w:rPr>
          <w:lang w:val="nl-NL"/>
        </w:rPr>
      </w:pPr>
      <w:r w:rsidRPr="00886EFB">
        <w:rPr>
          <w:lang w:val="nl-NL"/>
        </w:rPr>
        <w:t>Zoals ook waargenomen voor ACE-remmers, zijn irbesartan en de andere angiotensine</w:t>
      </w:r>
      <w:r>
        <w:rPr>
          <w:lang w:val="nl-NL"/>
        </w:rPr>
        <w:t>-2-receptorantagonisten</w:t>
      </w:r>
      <w:r w:rsidRPr="00886EFB">
        <w:rPr>
          <w:lang w:val="nl-NL"/>
        </w:rPr>
        <w:t xml:space="preserve"> duidelijk minder effectief in verlaging van de bloeddruk bij patiënten met een donkere huidskleur dan bij patiënten met een lichte huidskleur, mogelijk als gevolg van de hogere prevalentie van een laag-renine status in de zwarte hypertensieve populatie (zie rubriek 5.1).</w:t>
      </w:r>
    </w:p>
    <w:p w14:paraId="6A7626B9" w14:textId="77777777" w:rsidR="00571B89" w:rsidRDefault="00571B89" w:rsidP="00571B89">
      <w:pPr>
        <w:pStyle w:val="EMEABodyText"/>
        <w:rPr>
          <w:lang w:val="nl-NL"/>
        </w:rPr>
      </w:pPr>
    </w:p>
    <w:p w14:paraId="51B88A2E" w14:textId="77777777" w:rsidR="00571B89" w:rsidRPr="00CC7194" w:rsidRDefault="00571B89" w:rsidP="00571B89">
      <w:pPr>
        <w:pStyle w:val="EMEABodyText"/>
        <w:rPr>
          <w:lang w:val="nl-NL"/>
        </w:rPr>
      </w:pPr>
      <w:r w:rsidRPr="00F86122">
        <w:rPr>
          <w:u w:val="single"/>
          <w:lang w:val="nl-NL"/>
        </w:rPr>
        <w:t>Zwangerschap:</w:t>
      </w:r>
      <w:r>
        <w:rPr>
          <w:lang w:val="nl-NL"/>
        </w:rPr>
        <w:t xml:space="preserve"> t</w:t>
      </w:r>
      <w:r w:rsidRPr="00CC7194">
        <w:rPr>
          <w:lang w:val="nl-NL"/>
        </w:rPr>
        <w:t xml:space="preserve">herapie 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w:t>
      </w:r>
      <w:r w:rsidRPr="00CC7194">
        <w:rPr>
          <w:lang w:val="nl-NL"/>
        </w:rPr>
        <w:lastRenderedPageBreak/>
        <w:t>Als zwangerschap wordt vastgesteld dient de behandeling met angiotensine-2-receptor antagonisten onmiddellijk gestaakt te worden, en moet, indien nodig begonnen worden met een alternatieve therapie (zie rubriek 4.3 en 4.6)</w:t>
      </w:r>
      <w:r>
        <w:rPr>
          <w:lang w:val="nl-NL"/>
        </w:rPr>
        <w:t>.</w:t>
      </w:r>
    </w:p>
    <w:p w14:paraId="2F99F408" w14:textId="77777777" w:rsidR="00571B89" w:rsidRPr="00F86122" w:rsidRDefault="00571B89" w:rsidP="00571B89">
      <w:pPr>
        <w:pStyle w:val="EMEABodyText"/>
        <w:rPr>
          <w:lang w:val="nl-NL"/>
        </w:rPr>
      </w:pPr>
    </w:p>
    <w:p w14:paraId="4033B145" w14:textId="77777777" w:rsidR="00571B89" w:rsidRPr="00886EFB" w:rsidRDefault="00571B89" w:rsidP="00571B89">
      <w:pPr>
        <w:pStyle w:val="EMEABodyText"/>
        <w:rPr>
          <w:lang w:val="nl-NL"/>
        </w:rPr>
      </w:pPr>
      <w:r>
        <w:rPr>
          <w:u w:val="single"/>
          <w:lang w:val="nl-NL"/>
        </w:rPr>
        <w:t xml:space="preserve">Pediatrische </w:t>
      </w:r>
      <w:r w:rsidRPr="00312085">
        <w:rPr>
          <w:u w:val="single"/>
          <w:lang w:val="nl-NL"/>
        </w:rPr>
        <w:t>patiënten</w:t>
      </w:r>
      <w:r w:rsidRPr="00886EFB">
        <w:rPr>
          <w:lang w:val="nl-NL"/>
        </w:rPr>
        <w:t>: irbesartan is onderzocht in kinderen van 6 tot 16 jaar maar de huidige gegevens zijn onvoldoende ter onderbouwing van een verbreding van het gebruik in kinderen totdat nieuwe gegevens beschikbaar zijn (zie rubriek 4.8, 5.1 en 5.2).</w:t>
      </w:r>
    </w:p>
    <w:p w14:paraId="1A248028" w14:textId="77777777" w:rsidR="00571B89" w:rsidRDefault="00571B89">
      <w:pPr>
        <w:pStyle w:val="EMEABodyText"/>
        <w:rPr>
          <w:lang w:val="nl-NL"/>
        </w:rPr>
      </w:pPr>
    </w:p>
    <w:p w14:paraId="05553B14" w14:textId="77777777" w:rsidR="00A17A35" w:rsidRDefault="00A17A35">
      <w:pPr>
        <w:pStyle w:val="EMEABodyText"/>
        <w:rPr>
          <w:lang w:val="nl-NL"/>
        </w:rPr>
      </w:pPr>
      <w:r w:rsidRPr="00BF00BE">
        <w:rPr>
          <w:u w:val="single"/>
          <w:lang w:val="nl-NL"/>
        </w:rPr>
        <w:t>Hulpstoffen</w:t>
      </w:r>
      <w:r>
        <w:rPr>
          <w:lang w:val="nl-NL"/>
        </w:rPr>
        <w:t>:</w:t>
      </w:r>
    </w:p>
    <w:p w14:paraId="31C818C0" w14:textId="108EFA3B" w:rsidR="00F77447" w:rsidRDefault="00A17A35" w:rsidP="00A17A35">
      <w:pPr>
        <w:pStyle w:val="EMEABodyText"/>
        <w:rPr>
          <w:lang w:val="nl-NL"/>
        </w:rPr>
      </w:pPr>
      <w:r>
        <w:rPr>
          <w:lang w:val="nl-NL"/>
        </w:rPr>
        <w:t>Aprovel 150 mg tablet bevat l</w:t>
      </w:r>
      <w:r w:rsidR="00E15778">
        <w:rPr>
          <w:lang w:val="nl-NL"/>
        </w:rPr>
        <w:t>actose</w:t>
      </w:r>
      <w:r>
        <w:rPr>
          <w:lang w:val="nl-NL"/>
        </w:rPr>
        <w:t>.</w:t>
      </w:r>
      <w:r w:rsidR="00E15778">
        <w:rPr>
          <w:lang w:val="nl-NL"/>
        </w:rPr>
        <w:t xml:space="preserve"> </w:t>
      </w:r>
      <w:r>
        <w:rPr>
          <w:lang w:val="nl-NL"/>
        </w:rPr>
        <w:t>P</w:t>
      </w:r>
      <w:r w:rsidR="00F77447" w:rsidRPr="00886EFB">
        <w:rPr>
          <w:lang w:val="nl-NL"/>
        </w:rPr>
        <w:t xml:space="preserve">atiënten met zeldzame erfelijke aandoeningen als galactose-intolerantie, </w:t>
      </w:r>
      <w:r w:rsidR="00F77447">
        <w:rPr>
          <w:lang w:val="nl-NL"/>
        </w:rPr>
        <w:t xml:space="preserve">algehele </w:t>
      </w:r>
      <w:r w:rsidR="00F77447" w:rsidRPr="00886EFB">
        <w:rPr>
          <w:lang w:val="nl-NL"/>
        </w:rPr>
        <w:t>lactasedeficiëntie of glucose-galactosemalabsor</w:t>
      </w:r>
      <w:r w:rsidR="00F77447">
        <w:rPr>
          <w:lang w:val="nl-NL"/>
        </w:rPr>
        <w:t>p</w:t>
      </w:r>
      <w:r w:rsidR="00F77447" w:rsidRPr="00886EFB">
        <w:rPr>
          <w:lang w:val="nl-NL"/>
        </w:rPr>
        <w:t>tie</w:t>
      </w:r>
      <w:r w:rsidR="00F77447">
        <w:rPr>
          <w:lang w:val="nl-NL"/>
        </w:rPr>
        <w:t>, dienen</w:t>
      </w:r>
      <w:r w:rsidR="00F77447" w:rsidRPr="00886EFB">
        <w:rPr>
          <w:lang w:val="nl-NL"/>
        </w:rPr>
        <w:t xml:space="preserve"> dit geneesmiddel niet </w:t>
      </w:r>
      <w:r w:rsidR="00BF00BE">
        <w:rPr>
          <w:lang w:val="nl-NL"/>
        </w:rPr>
        <w:t xml:space="preserve">te </w:t>
      </w:r>
      <w:r w:rsidR="00F77447" w:rsidRPr="00886EFB">
        <w:rPr>
          <w:lang w:val="nl-NL"/>
        </w:rPr>
        <w:t>gebruiken.</w:t>
      </w:r>
    </w:p>
    <w:p w14:paraId="646A5736" w14:textId="77777777" w:rsidR="00A17A35" w:rsidRDefault="00A17A35" w:rsidP="00A17A35">
      <w:pPr>
        <w:pStyle w:val="EMEABodyText"/>
        <w:rPr>
          <w:lang w:val="nl-NL"/>
        </w:rPr>
      </w:pPr>
    </w:p>
    <w:p w14:paraId="5EA0AE2C" w14:textId="77777777" w:rsidR="00A17A35" w:rsidRDefault="00A17A35" w:rsidP="00A17A35">
      <w:pPr>
        <w:pStyle w:val="EMEABodyText"/>
        <w:rPr>
          <w:lang w:val="nl-NL"/>
        </w:rPr>
      </w:pPr>
      <w:r>
        <w:rPr>
          <w:lang w:val="nl-NL"/>
        </w:rPr>
        <w:t>Aprovel 150 mg tablet bevat natrium. Dit middel bevat minder dan 1 mmol natrium (23 mg</w:t>
      </w:r>
      <w:r w:rsidR="000F48C1">
        <w:rPr>
          <w:lang w:val="nl-NL"/>
        </w:rPr>
        <w:t>)</w:t>
      </w:r>
      <w:r>
        <w:rPr>
          <w:lang w:val="nl-NL"/>
        </w:rPr>
        <w:t xml:space="preserve"> per tablet, dat wil zeggen dat het in wezen ‘natriumvrij’ is.</w:t>
      </w:r>
    </w:p>
    <w:p w14:paraId="5546BBFA" w14:textId="77777777" w:rsidR="00F77447" w:rsidRPr="00886EFB" w:rsidRDefault="00F77447">
      <w:pPr>
        <w:pStyle w:val="EMEABodyText"/>
        <w:rPr>
          <w:lang w:val="nl-NL"/>
        </w:rPr>
      </w:pPr>
    </w:p>
    <w:p w14:paraId="15A6588A" w14:textId="1530BE0F" w:rsidR="00571B89" w:rsidRPr="00886EFB" w:rsidRDefault="00571B89">
      <w:pPr>
        <w:pStyle w:val="EMEAHeading2"/>
        <w:rPr>
          <w:lang w:val="nl-NL"/>
        </w:rPr>
      </w:pPr>
      <w:r w:rsidRPr="00886EFB">
        <w:rPr>
          <w:lang w:val="nl-NL"/>
        </w:rPr>
        <w:t>4.5</w:t>
      </w:r>
      <w:r w:rsidRPr="00886EFB">
        <w:rPr>
          <w:lang w:val="nl-NL"/>
        </w:rPr>
        <w:tab/>
        <w:t>Interacties met andere geneesmiddelen en andere vormen van interactie</w:t>
      </w:r>
      <w:r w:rsidR="00703807">
        <w:rPr>
          <w:lang w:val="nl-NL"/>
        </w:rPr>
        <w:fldChar w:fldCharType="begin"/>
      </w:r>
      <w:r w:rsidR="00703807">
        <w:rPr>
          <w:lang w:val="nl-NL"/>
        </w:rPr>
        <w:instrText xml:space="preserve"> DOCVARIABLE vault_nd_d403920d-0327-4453-87f5-c6ac3489a191 \* MERGEFORMAT </w:instrText>
      </w:r>
      <w:r w:rsidR="00703807">
        <w:rPr>
          <w:lang w:val="nl-NL"/>
        </w:rPr>
        <w:fldChar w:fldCharType="separate"/>
      </w:r>
      <w:r w:rsidR="00703807">
        <w:rPr>
          <w:lang w:val="nl-NL"/>
        </w:rPr>
        <w:t xml:space="preserve"> </w:t>
      </w:r>
      <w:r w:rsidR="00703807">
        <w:rPr>
          <w:lang w:val="nl-NL"/>
        </w:rPr>
        <w:fldChar w:fldCharType="end"/>
      </w:r>
    </w:p>
    <w:p w14:paraId="299F5D22" w14:textId="77777777" w:rsidR="00571B89" w:rsidRPr="00886EFB" w:rsidRDefault="00571B89" w:rsidP="00571B89">
      <w:pPr>
        <w:pStyle w:val="EMEAHeading2"/>
        <w:rPr>
          <w:lang w:val="nl-NL"/>
        </w:rPr>
      </w:pPr>
    </w:p>
    <w:p w14:paraId="61C4A143" w14:textId="77777777" w:rsidR="00571B89" w:rsidRDefault="00571B89">
      <w:pPr>
        <w:pStyle w:val="EMEABodyText"/>
        <w:rPr>
          <w:lang w:val="nl-NL"/>
        </w:rPr>
      </w:pPr>
      <w:r w:rsidRPr="00886EFB">
        <w:rPr>
          <w:u w:val="single"/>
          <w:lang w:val="nl-NL"/>
        </w:rPr>
        <w:t>Diuretica en andere antihypertensiva</w:t>
      </w:r>
      <w:r w:rsidRPr="00886EFB">
        <w:rPr>
          <w:lang w:val="nl-NL"/>
        </w:rPr>
        <w:t xml:space="preserve">: andere antihypertensiva kunnen het hypotensieve effect van irbesartan vergroten, hoewel </w:t>
      </w:r>
      <w:r>
        <w:rPr>
          <w:lang w:val="nl-NL"/>
        </w:rPr>
        <w:t>Aprovel</w:t>
      </w:r>
      <w:r w:rsidRPr="00886EFB">
        <w:rPr>
          <w:lang w:val="nl-NL"/>
        </w:rPr>
        <w:t xml:space="preserve"> veilig is gecombineerd met andere antihypertensiva, zoals bètablokkers, langwerkende calciumantagonisten en thiazidediuretica. Voorafgaande behandeling met hoog gedoseerde diuretica kan volumedepletie en het risico van hypotensie tot gevolg hebben, als met de behandeling met </w:t>
      </w:r>
      <w:r>
        <w:rPr>
          <w:lang w:val="nl-NL"/>
        </w:rPr>
        <w:t>Aprovel</w:t>
      </w:r>
      <w:r w:rsidRPr="00886EFB">
        <w:rPr>
          <w:lang w:val="nl-NL"/>
        </w:rPr>
        <w:t xml:space="preserve"> begonnen wordt (zie rubriek 4.4).</w:t>
      </w:r>
    </w:p>
    <w:p w14:paraId="4F6B8538" w14:textId="77777777" w:rsidR="002D35A2" w:rsidRDefault="002D35A2">
      <w:pPr>
        <w:pStyle w:val="EMEABodyText"/>
        <w:rPr>
          <w:lang w:val="nl-NL"/>
        </w:rPr>
      </w:pPr>
    </w:p>
    <w:p w14:paraId="6AE2952D" w14:textId="77777777" w:rsidR="00571B89" w:rsidRDefault="00D065B4" w:rsidP="006F19BA">
      <w:pPr>
        <w:pStyle w:val="ListParagraph"/>
        <w:tabs>
          <w:tab w:val="left" w:pos="0"/>
        </w:tabs>
        <w:autoSpaceDE w:val="0"/>
        <w:autoSpaceDN w:val="0"/>
        <w:adjustRightInd w:val="0"/>
        <w:ind w:left="0"/>
        <w:rPr>
          <w:sz w:val="22"/>
          <w:lang w:val="nl-NL" w:eastAsia="en-US"/>
        </w:rPr>
      </w:pPr>
      <w:r w:rsidRPr="008E3F80">
        <w:rPr>
          <w:sz w:val="22"/>
          <w:szCs w:val="22"/>
          <w:u w:val="single"/>
          <w:lang w:val="nl-NL"/>
        </w:rPr>
        <w:t>Aliskiren-bevattende middelen of ACE-remmers</w:t>
      </w:r>
      <w:r w:rsidRPr="008E3F80">
        <w:rPr>
          <w:sz w:val="22"/>
          <w:szCs w:val="22"/>
          <w:lang w:val="nl-NL"/>
        </w:rPr>
        <w:t xml:space="preserve">: </w:t>
      </w:r>
      <w:r w:rsidR="006F19BA">
        <w:rPr>
          <w:sz w:val="22"/>
          <w:lang w:val="nl-NL" w:eastAsia="en-US"/>
        </w:rPr>
        <w:t>d</w:t>
      </w:r>
      <w:r w:rsidR="006F19BA" w:rsidRPr="0060330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p>
    <w:p w14:paraId="1181C567" w14:textId="77777777" w:rsidR="00BF00BE" w:rsidRPr="00886EFB" w:rsidRDefault="00BF00BE" w:rsidP="006F19BA">
      <w:pPr>
        <w:pStyle w:val="ListParagraph"/>
        <w:tabs>
          <w:tab w:val="left" w:pos="0"/>
        </w:tabs>
        <w:autoSpaceDE w:val="0"/>
        <w:autoSpaceDN w:val="0"/>
        <w:adjustRightInd w:val="0"/>
        <w:ind w:left="0"/>
        <w:rPr>
          <w:lang w:val="nl-NL"/>
        </w:rPr>
      </w:pPr>
    </w:p>
    <w:p w14:paraId="3A7EC32E" w14:textId="77777777" w:rsidR="00571B89" w:rsidRPr="00886EFB" w:rsidRDefault="00571B89">
      <w:pPr>
        <w:pStyle w:val="EMEABodyText"/>
        <w:rPr>
          <w:lang w:val="nl-NL"/>
        </w:rPr>
      </w:pPr>
      <w:r w:rsidRPr="00886EFB">
        <w:rPr>
          <w:u w:val="single"/>
          <w:lang w:val="nl-NL"/>
        </w:rPr>
        <w:t>Kaliumsupplementen en kaliumsparende diuretica</w:t>
      </w:r>
      <w:r w:rsidRPr="00886EFB">
        <w:rPr>
          <w:lang w:val="nl-NL"/>
        </w:rPr>
        <w:t>: op grond van ervaringen met het gebruik van andere geneesmiddelen die invloed hebben op het renine-angiotensinesysteem kan het gelijktijdig gebruik van kaliumsparende diuretica, kaliumsupplementen, kaliumbevattende zoutvervangingsmiddelen of andere geneesmiddelen die het serumkalium kunnen verhogen (b.v. heparine), leiden tot verhogingen van het serumkalium, en zijn daarom niet aanbevolen (zie rubriek 4.4).</w:t>
      </w:r>
    </w:p>
    <w:p w14:paraId="2C128F7B" w14:textId="77777777" w:rsidR="00571B89" w:rsidRPr="00886EFB" w:rsidRDefault="00571B89">
      <w:pPr>
        <w:pStyle w:val="EMEABodyText"/>
        <w:rPr>
          <w:lang w:val="nl-NL"/>
        </w:rPr>
      </w:pPr>
    </w:p>
    <w:p w14:paraId="5F173E5E" w14:textId="77777777" w:rsidR="00571B89" w:rsidRPr="00886EFB" w:rsidRDefault="00571B89">
      <w:pPr>
        <w:pStyle w:val="EMEABodyText"/>
        <w:rPr>
          <w:lang w:val="nl-NL"/>
        </w:rPr>
      </w:pPr>
      <w:r w:rsidRPr="00886EFB">
        <w:rPr>
          <w:u w:val="single"/>
          <w:lang w:val="nl-NL"/>
        </w:rPr>
        <w:t>Lithium</w:t>
      </w:r>
      <w:r w:rsidRPr="00886EFB">
        <w:rPr>
          <w:lang w:val="nl-NL"/>
        </w:rPr>
        <w:t>: reversibele toenames in serumlithiumconcentraties en toxiciteit zijn gemeld tijdens gelijktijdige toediening van lithium met ACE-remmers. Soortgelijke effecten zijn tot nu zeer zelden beschreven voor irbesartan. Deze combinatie wordt daarom niet aanbevolen (zie rubriek 4.4). Indien gelijktijdig gebruik noodzakelijk is, wordt aanbevolen de serumlithiumspiegels nauwkeurig te controleren.</w:t>
      </w:r>
    </w:p>
    <w:p w14:paraId="19C09071" w14:textId="77777777" w:rsidR="00571B89" w:rsidRPr="00886EFB" w:rsidRDefault="00571B89">
      <w:pPr>
        <w:pStyle w:val="EMEABodyText"/>
        <w:rPr>
          <w:lang w:val="nl-NL"/>
        </w:rPr>
      </w:pPr>
    </w:p>
    <w:p w14:paraId="0B71EEEF" w14:textId="77777777" w:rsidR="00571B89" w:rsidRDefault="00571B89">
      <w:pPr>
        <w:pStyle w:val="EMEABodyText"/>
        <w:rPr>
          <w:lang w:val="nl-NL"/>
        </w:rPr>
      </w:pPr>
      <w:r w:rsidRPr="00886EFB">
        <w:rPr>
          <w:u w:val="single"/>
          <w:lang w:val="nl-NL"/>
        </w:rPr>
        <w:t>Niet-steroïde anti-inflammatoire middelen (NSAID's)</w:t>
      </w:r>
      <w:r w:rsidRPr="00886EFB">
        <w:rPr>
          <w:lang w:val="nl-NL"/>
        </w:rPr>
        <w:t>: wanneer angiotensine</w:t>
      </w:r>
      <w:r>
        <w:rPr>
          <w:lang w:val="nl-NL"/>
        </w:rPr>
        <w:t>-2-receptorantagonisten</w:t>
      </w:r>
      <w:r w:rsidRPr="00886EFB">
        <w:rPr>
          <w:lang w:val="nl-NL"/>
        </w:rPr>
        <w:t xml:space="preserve"> gelijktijdig worden toegediend met niet-steroïde anti-inflammatoire middelen (b.v. selectieve COX-2 remmers, acetylsalicylzuur (&gt; 3 g/dag) en niet-selectieve NSAID's), kan het antihypertensieve effect verzwakken.</w:t>
      </w:r>
    </w:p>
    <w:p w14:paraId="2CE7FCED" w14:textId="77777777" w:rsidR="00BF00BE" w:rsidRPr="00886EFB" w:rsidRDefault="00BF00BE">
      <w:pPr>
        <w:pStyle w:val="EMEABodyText"/>
        <w:rPr>
          <w:lang w:val="nl-NL"/>
        </w:rPr>
      </w:pPr>
    </w:p>
    <w:p w14:paraId="5ADEC91E" w14:textId="77777777" w:rsidR="00571B89" w:rsidRPr="00886EFB" w:rsidRDefault="00571B89">
      <w:pPr>
        <w:pStyle w:val="EMEABodyText"/>
        <w:rPr>
          <w:lang w:val="nl-NL"/>
        </w:rPr>
      </w:pPr>
      <w:r w:rsidRPr="00886EFB">
        <w:rPr>
          <w:lang w:val="nl-NL"/>
        </w:rPr>
        <w:t>Zoals bij ACE-remmers, kan gelijktijdig gebruik van angiotensine</w:t>
      </w:r>
      <w:r>
        <w:rPr>
          <w:lang w:val="nl-NL"/>
        </w:rPr>
        <w:t>-2-receptorantagonisten</w:t>
      </w:r>
      <w:r w:rsidRPr="00886EFB">
        <w:rPr>
          <w:lang w:val="nl-NL"/>
        </w:rPr>
        <w:t xml:space="preserve">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 </w:t>
      </w:r>
    </w:p>
    <w:p w14:paraId="2FD66681" w14:textId="77777777" w:rsidR="00571B89" w:rsidRDefault="00571B89">
      <w:pPr>
        <w:pStyle w:val="EMEABodyText"/>
        <w:rPr>
          <w:b/>
          <w:i/>
          <w:lang w:val="nl-NL"/>
        </w:rPr>
      </w:pPr>
    </w:p>
    <w:p w14:paraId="4F273E33" w14:textId="58226FF1" w:rsidR="00A17A35" w:rsidRDefault="00A17A35">
      <w:pPr>
        <w:pStyle w:val="EMEABodyText"/>
        <w:rPr>
          <w:b/>
          <w:i/>
          <w:lang w:val="nl-NL"/>
        </w:rPr>
      </w:pPr>
      <w:r w:rsidRPr="005F7BAB">
        <w:rPr>
          <w:u w:val="single"/>
          <w:lang w:val="nl-BE"/>
        </w:rPr>
        <w:lastRenderedPageBreak/>
        <w:t>Repaglinide</w:t>
      </w:r>
      <w:r w:rsidRPr="00A17A35">
        <w:rPr>
          <w:lang w:val="nl-BE"/>
        </w:rPr>
        <w:t>:</w:t>
      </w:r>
      <w:r w:rsidRPr="005F7BAB">
        <w:rPr>
          <w:color w:val="000000"/>
          <w:lang w:val="nl-BE"/>
        </w:rPr>
        <w:t xml:space="preserve"> irbesartan </w:t>
      </w:r>
      <w:r>
        <w:rPr>
          <w:color w:val="000000"/>
          <w:szCs w:val="22"/>
          <w:lang w:val="nl-BE"/>
        </w:rPr>
        <w:t>kan</w:t>
      </w:r>
      <w:r w:rsidRPr="005F7BAB">
        <w:rPr>
          <w:color w:val="000000"/>
          <w:lang w:val="nl-BE"/>
        </w:rPr>
        <w:t xml:space="preserve"> OATP1B1</w:t>
      </w:r>
      <w:r>
        <w:rPr>
          <w:color w:val="000000"/>
          <w:szCs w:val="22"/>
          <w:lang w:val="nl-BE"/>
        </w:rPr>
        <w:t xml:space="preserve"> remmen</w:t>
      </w:r>
      <w:r w:rsidRPr="005F7BAB">
        <w:rPr>
          <w:color w:val="000000"/>
          <w:lang w:val="nl-BE"/>
        </w:rPr>
        <w:t xml:space="preserve">. In </w:t>
      </w:r>
      <w:r>
        <w:rPr>
          <w:color w:val="000000"/>
          <w:szCs w:val="22"/>
          <w:lang w:val="nl-BE"/>
        </w:rPr>
        <w:t>een klinisch onderzoek werd gemeld dat</w:t>
      </w:r>
      <w:r w:rsidRPr="005F7BAB">
        <w:rPr>
          <w:color w:val="000000"/>
          <w:lang w:val="nl-BE"/>
        </w:rPr>
        <w:t xml:space="preserve"> irbesartan </w:t>
      </w:r>
      <w:r>
        <w:rPr>
          <w:color w:val="000000"/>
          <w:szCs w:val="22"/>
          <w:lang w:val="nl-BE"/>
        </w:rPr>
        <w:t>de</w:t>
      </w:r>
      <w:r w:rsidRPr="005F7BAB">
        <w:rPr>
          <w:color w:val="000000"/>
          <w:lang w:val="nl-BE"/>
        </w:rPr>
        <w:t xml:space="preserve"> C</w:t>
      </w:r>
      <w:r w:rsidRPr="005F7BAB">
        <w:rPr>
          <w:color w:val="000000"/>
          <w:vertAlign w:val="subscript"/>
          <w:lang w:val="nl-BE"/>
        </w:rPr>
        <w:t>max</w:t>
      </w:r>
      <w:r w:rsidRPr="005F7BAB">
        <w:rPr>
          <w:color w:val="000000"/>
          <w:lang w:val="nl-BE"/>
        </w:rPr>
        <w:t xml:space="preserve"> </w:t>
      </w:r>
      <w:r>
        <w:rPr>
          <w:color w:val="000000"/>
          <w:szCs w:val="22"/>
          <w:lang w:val="nl-BE"/>
        </w:rPr>
        <w:t>en het</w:t>
      </w:r>
      <w:r w:rsidRPr="005F7BAB">
        <w:rPr>
          <w:color w:val="000000"/>
          <w:lang w:val="nl-BE"/>
        </w:rPr>
        <w:t xml:space="preserve"> AUC </w:t>
      </w:r>
      <w:r>
        <w:rPr>
          <w:color w:val="000000"/>
          <w:szCs w:val="22"/>
          <w:lang w:val="nl-BE"/>
        </w:rPr>
        <w:t>van</w:t>
      </w:r>
      <w:r w:rsidRPr="005F7BAB">
        <w:rPr>
          <w:color w:val="000000"/>
          <w:lang w:val="nl-BE"/>
        </w:rPr>
        <w:t xml:space="preserve"> repaglinide (</w:t>
      </w:r>
      <w:r>
        <w:rPr>
          <w:color w:val="000000"/>
          <w:szCs w:val="22"/>
          <w:lang w:val="nl-BE"/>
        </w:rPr>
        <w:t>substraat van</w:t>
      </w:r>
      <w:r w:rsidRPr="005F7BAB">
        <w:rPr>
          <w:color w:val="000000"/>
          <w:lang w:val="nl-BE"/>
        </w:rPr>
        <w:t xml:space="preserve"> OATP1B1) </w:t>
      </w:r>
      <w:r>
        <w:rPr>
          <w:color w:val="000000"/>
          <w:szCs w:val="22"/>
          <w:lang w:val="nl-BE"/>
        </w:rPr>
        <w:t>respectievelijk</w:t>
      </w:r>
      <w:r w:rsidRPr="005F7BAB">
        <w:rPr>
          <w:color w:val="000000"/>
          <w:lang w:val="nl-BE"/>
        </w:rPr>
        <w:t xml:space="preserve"> 1</w:t>
      </w:r>
      <w:r>
        <w:rPr>
          <w:color w:val="000000"/>
          <w:szCs w:val="22"/>
          <w:lang w:val="nl-BE"/>
        </w:rPr>
        <w:t>,</w:t>
      </w:r>
      <w:r w:rsidRPr="005F7BAB">
        <w:rPr>
          <w:color w:val="000000"/>
          <w:lang w:val="nl-BE"/>
        </w:rPr>
        <w:t>8</w:t>
      </w:r>
      <w:r>
        <w:rPr>
          <w:color w:val="000000"/>
          <w:szCs w:val="22"/>
          <w:lang w:val="nl-BE"/>
        </w:rPr>
        <w:t xml:space="preserve"> maal en</w:t>
      </w:r>
      <w:r w:rsidRPr="005F7BAB">
        <w:rPr>
          <w:color w:val="000000"/>
          <w:lang w:val="nl-BE"/>
        </w:rPr>
        <w:t xml:space="preserve"> 1</w:t>
      </w:r>
      <w:r>
        <w:rPr>
          <w:color w:val="000000"/>
          <w:szCs w:val="22"/>
          <w:lang w:val="nl-BE"/>
        </w:rPr>
        <w:t>,</w:t>
      </w:r>
      <w:r w:rsidRPr="005F7BAB">
        <w:rPr>
          <w:color w:val="000000"/>
          <w:lang w:val="nl-BE"/>
        </w:rPr>
        <w:t>3</w:t>
      </w:r>
      <w:r>
        <w:rPr>
          <w:color w:val="000000"/>
          <w:szCs w:val="22"/>
          <w:lang w:val="nl-BE"/>
        </w:rPr>
        <w:t xml:space="preserve"> maal </w:t>
      </w:r>
      <w:r w:rsidR="00C55C3B">
        <w:rPr>
          <w:color w:val="000000"/>
          <w:szCs w:val="22"/>
          <w:lang w:val="nl-BE"/>
        </w:rPr>
        <w:t xml:space="preserve">verhoogt </w:t>
      </w:r>
      <w:r>
        <w:rPr>
          <w:color w:val="000000"/>
          <w:szCs w:val="22"/>
          <w:lang w:val="nl-BE"/>
        </w:rPr>
        <w:t>wanneer het</w:t>
      </w:r>
      <w:r w:rsidRPr="005F7BAB">
        <w:rPr>
          <w:color w:val="000000"/>
          <w:lang w:val="nl-BE"/>
        </w:rPr>
        <w:t xml:space="preserve"> 1 </w:t>
      </w:r>
      <w:r>
        <w:rPr>
          <w:color w:val="000000"/>
          <w:szCs w:val="22"/>
          <w:lang w:val="nl-BE"/>
        </w:rPr>
        <w:t>uur vóór</w:t>
      </w:r>
      <w:r w:rsidRPr="005F7BAB">
        <w:rPr>
          <w:color w:val="000000"/>
          <w:lang w:val="nl-BE"/>
        </w:rPr>
        <w:t xml:space="preserve"> repaglinide</w:t>
      </w:r>
      <w:r>
        <w:rPr>
          <w:color w:val="000000"/>
          <w:szCs w:val="22"/>
          <w:lang w:val="nl-BE"/>
        </w:rPr>
        <w:t xml:space="preserve"> wordt toegediend.</w:t>
      </w:r>
      <w:r w:rsidRPr="005F7BAB">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5F7BAB">
        <w:rPr>
          <w:color w:val="000000"/>
          <w:lang w:val="nl-BE"/>
        </w:rPr>
        <w:t xml:space="preserve"> repaglinide </w:t>
      </w:r>
      <w:r>
        <w:rPr>
          <w:color w:val="000000"/>
          <w:szCs w:val="22"/>
          <w:lang w:val="nl-BE"/>
        </w:rPr>
        <w:t>nodig zijn (zie rubriek</w:t>
      </w:r>
      <w:r w:rsidRPr="00BF00BE">
        <w:rPr>
          <w:color w:val="000000"/>
          <w:lang w:val="nl-BE"/>
        </w:rPr>
        <w:t xml:space="preserve"> 4.4).</w:t>
      </w:r>
    </w:p>
    <w:p w14:paraId="2F8A147A" w14:textId="77777777" w:rsidR="00A17A35" w:rsidRPr="00886EFB" w:rsidRDefault="00A17A35">
      <w:pPr>
        <w:pStyle w:val="EMEABodyText"/>
        <w:rPr>
          <w:b/>
          <w:i/>
          <w:lang w:val="nl-NL"/>
        </w:rPr>
      </w:pPr>
    </w:p>
    <w:p w14:paraId="5F406003" w14:textId="77777777" w:rsidR="00571B89" w:rsidRPr="00886EFB" w:rsidRDefault="00571B89" w:rsidP="00571B89">
      <w:pPr>
        <w:pStyle w:val="EMEABodyText"/>
        <w:rPr>
          <w:lang w:val="nl-NL"/>
        </w:rPr>
      </w:pPr>
      <w:r w:rsidRPr="00886EFB">
        <w:rPr>
          <w:u w:val="single"/>
          <w:lang w:val="nl-NL"/>
        </w:rPr>
        <w:t>Aanvullende informatie over interacties met irbesartan</w:t>
      </w:r>
      <w:r w:rsidRPr="00886EFB">
        <w:rPr>
          <w:lang w:val="nl-NL"/>
        </w:rPr>
        <w:t>: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gelijktijdig werd toegediend met warfarine, een geneesmiddel dat gemetaboliseerd wordt door CYP2C9. De effecten van CYP2C9-inductoren, zoals rifampicine, op de farmacokinetiek van irbesartan zijn niet onderzocht. De farmacokinetiek van digoxine werd niet gewijzigd door gelijktijdige toediening van irbesartan.</w:t>
      </w:r>
    </w:p>
    <w:p w14:paraId="43B04F2C" w14:textId="77777777" w:rsidR="00571B89" w:rsidRPr="00886EFB" w:rsidRDefault="00571B89">
      <w:pPr>
        <w:pStyle w:val="EMEABodyText"/>
        <w:rPr>
          <w:lang w:val="nl-NL"/>
        </w:rPr>
      </w:pPr>
    </w:p>
    <w:p w14:paraId="5DDA1D08" w14:textId="5972A962" w:rsidR="00571B89" w:rsidRDefault="00571B89">
      <w:pPr>
        <w:pStyle w:val="EMEAHeading2"/>
        <w:rPr>
          <w:lang w:val="nl-NL"/>
        </w:rPr>
      </w:pPr>
      <w:r w:rsidRPr="00886EFB">
        <w:rPr>
          <w:lang w:val="nl-NL"/>
        </w:rPr>
        <w:t>4.6</w:t>
      </w:r>
      <w:r w:rsidRPr="00886EFB">
        <w:rPr>
          <w:lang w:val="nl-NL"/>
        </w:rPr>
        <w:tab/>
      </w:r>
      <w:r>
        <w:rPr>
          <w:lang w:val="nl-NL"/>
        </w:rPr>
        <w:t>Vruchtbaarheid, z</w:t>
      </w:r>
      <w:r w:rsidRPr="00886EFB">
        <w:rPr>
          <w:lang w:val="nl-NL"/>
        </w:rPr>
        <w:t>wangerschap en borstvoeding</w:t>
      </w:r>
      <w:r w:rsidR="00703807">
        <w:rPr>
          <w:lang w:val="nl-NL"/>
        </w:rPr>
        <w:fldChar w:fldCharType="begin"/>
      </w:r>
      <w:r w:rsidR="00703807">
        <w:rPr>
          <w:lang w:val="nl-NL"/>
        </w:rPr>
        <w:instrText xml:space="preserve"> DOCVARIABLE vault_nd_acc1cdfa-0518-47ca-8ac4-76b18934781e \* MERGEFORMAT </w:instrText>
      </w:r>
      <w:r w:rsidR="00703807">
        <w:rPr>
          <w:lang w:val="nl-NL"/>
        </w:rPr>
        <w:fldChar w:fldCharType="separate"/>
      </w:r>
      <w:r w:rsidR="00703807">
        <w:rPr>
          <w:lang w:val="nl-NL"/>
        </w:rPr>
        <w:t xml:space="preserve"> </w:t>
      </w:r>
      <w:r w:rsidR="00703807">
        <w:rPr>
          <w:lang w:val="nl-NL"/>
        </w:rPr>
        <w:fldChar w:fldCharType="end"/>
      </w:r>
    </w:p>
    <w:p w14:paraId="139891C7" w14:textId="77777777" w:rsidR="00571B89" w:rsidRPr="00104A55" w:rsidRDefault="00571B89" w:rsidP="00571B89">
      <w:pPr>
        <w:pStyle w:val="EMEAHeading2"/>
        <w:rPr>
          <w:lang w:val="nl-NL"/>
        </w:rPr>
      </w:pPr>
    </w:p>
    <w:p w14:paraId="5F1D38E9" w14:textId="77777777" w:rsidR="00571B89" w:rsidRPr="00104A55" w:rsidRDefault="00571B89" w:rsidP="00571B89">
      <w:pPr>
        <w:pStyle w:val="EMEABodyText"/>
        <w:keepNext/>
        <w:rPr>
          <w:u w:val="single"/>
          <w:lang w:val="nl-NL"/>
        </w:rPr>
      </w:pPr>
      <w:r w:rsidRPr="00104A55">
        <w:rPr>
          <w:u w:val="single"/>
          <w:lang w:val="nl-NL"/>
        </w:rPr>
        <w:t>Zwangerschap</w:t>
      </w:r>
    </w:p>
    <w:p w14:paraId="7F1D36A1" w14:textId="77777777" w:rsidR="00571B89" w:rsidRDefault="00571B89" w:rsidP="00571B89">
      <w:pPr>
        <w:pStyle w:val="EMEABodyText"/>
        <w:keepNext/>
        <w:rPr>
          <w:lang w:val="nl-NL"/>
        </w:rPr>
      </w:pPr>
    </w:p>
    <w:p w14:paraId="1EC5C596" w14:textId="77777777" w:rsidR="00571B89" w:rsidRPr="00B300CA" w:rsidRDefault="00571B89" w:rsidP="00571B89">
      <w:pPr>
        <w:pStyle w:val="EMEABodyText"/>
        <w:pBdr>
          <w:top w:val="single" w:sz="4" w:space="1" w:color="auto"/>
          <w:left w:val="single" w:sz="4" w:space="4" w:color="auto"/>
          <w:bottom w:val="single" w:sz="4" w:space="1" w:color="auto"/>
          <w:right w:val="single" w:sz="4" w:space="4" w:color="auto"/>
        </w:pBdr>
        <w:rPr>
          <w:color w:val="000000"/>
          <w:szCs w:val="22"/>
          <w:lang w:val="nl-NL"/>
        </w:rPr>
      </w:pPr>
      <w:r w:rsidRPr="00DF751C">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2439D227" w14:textId="77777777" w:rsidR="00571B89" w:rsidRDefault="00571B89" w:rsidP="00571B89">
      <w:pPr>
        <w:pStyle w:val="EMEABodyText"/>
        <w:rPr>
          <w:lang w:val="nl-NL"/>
        </w:rPr>
      </w:pPr>
    </w:p>
    <w:p w14:paraId="593FE0A8" w14:textId="77777777" w:rsidR="00571B89" w:rsidRPr="00CC7194" w:rsidRDefault="00571B89" w:rsidP="00571B89">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 xml:space="preserve">angiotensine-2-receptor </w:t>
      </w:r>
      <w:r>
        <w:rPr>
          <w:lang w:val="nl-NL"/>
        </w:rPr>
        <w:t>antagonisten,</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029A799B" w14:textId="77777777" w:rsidR="00571B89" w:rsidRDefault="00571B89" w:rsidP="00571B89">
      <w:pPr>
        <w:pStyle w:val="EMEABodyText"/>
        <w:rPr>
          <w:lang w:val="nl-NL"/>
        </w:rPr>
      </w:pPr>
    </w:p>
    <w:p w14:paraId="7B37EA59" w14:textId="77777777" w:rsidR="00571B89" w:rsidRPr="00CC7194" w:rsidRDefault="00571B89" w:rsidP="00571B89">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2B265DA2" w14:textId="77777777" w:rsidR="00E15778" w:rsidRDefault="00E15778" w:rsidP="00571B89">
      <w:pPr>
        <w:pStyle w:val="EMEABodyText"/>
        <w:rPr>
          <w:lang w:val="nl-NL"/>
        </w:rPr>
      </w:pPr>
    </w:p>
    <w:p w14:paraId="79E2DFA6" w14:textId="77777777" w:rsidR="00E15778" w:rsidRDefault="00571B89" w:rsidP="00571B89">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 xml:space="preserve">echoscopie van de nierfunctie en de schedel aanbevolen. </w:t>
      </w:r>
    </w:p>
    <w:p w14:paraId="0FAACE4E" w14:textId="77777777" w:rsidR="00E15778" w:rsidRDefault="00E15778" w:rsidP="00571B89">
      <w:pPr>
        <w:pStyle w:val="EMEABodyText"/>
        <w:rPr>
          <w:lang w:val="nl-NL"/>
        </w:rPr>
      </w:pPr>
    </w:p>
    <w:p w14:paraId="26B94880" w14:textId="77777777" w:rsidR="00571B89" w:rsidRDefault="00571B89" w:rsidP="00571B89">
      <w:pPr>
        <w:pStyle w:val="EMEABodyText"/>
        <w:rPr>
          <w:lang w:val="nl-NL"/>
        </w:rPr>
      </w:pPr>
      <w:r w:rsidRPr="00CC7194">
        <w:rPr>
          <w:lang w:val="nl-NL"/>
        </w:rPr>
        <w:t>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2D1F18E3" w14:textId="77777777" w:rsidR="00571B89" w:rsidRDefault="00571B89" w:rsidP="00571B89">
      <w:pPr>
        <w:pStyle w:val="EMEABodyText"/>
        <w:rPr>
          <w:lang w:val="nl-NL"/>
        </w:rPr>
      </w:pPr>
    </w:p>
    <w:p w14:paraId="1D0A93C2" w14:textId="77777777" w:rsidR="00571B89" w:rsidRDefault="00571B89" w:rsidP="00571B89">
      <w:pPr>
        <w:pStyle w:val="EMEABodyText"/>
        <w:keepNext/>
        <w:rPr>
          <w:lang w:val="nl-NL"/>
        </w:rPr>
      </w:pPr>
      <w:r>
        <w:rPr>
          <w:u w:val="single"/>
          <w:lang w:val="nl-NL"/>
        </w:rPr>
        <w:t>Borstvoeding</w:t>
      </w:r>
    </w:p>
    <w:p w14:paraId="39D34468" w14:textId="77777777" w:rsidR="00571B89" w:rsidRDefault="00571B89" w:rsidP="00571B89">
      <w:pPr>
        <w:pStyle w:val="EMEABodyText"/>
        <w:keepNext/>
        <w:rPr>
          <w:lang w:val="nl-NL"/>
        </w:rPr>
      </w:pPr>
    </w:p>
    <w:p w14:paraId="78F415D5" w14:textId="77777777" w:rsidR="00571B89" w:rsidRDefault="00571B89" w:rsidP="00571B89">
      <w:pPr>
        <w:pStyle w:val="EMEABodyText"/>
        <w:rPr>
          <w:lang w:val="nl-NL"/>
        </w:rPr>
      </w:pPr>
      <w:r>
        <w:rPr>
          <w:lang w:val="nl-NL"/>
        </w:rPr>
        <w:t>Doordat er geen informatie beschikbaar is met betrekking tot het gebruik van Aprovel tijdens het geven van borstvoeding wordt Aprovel afgeraden. Tijdens de borstvoeding hebben alternatieve behandelingen met een beter vastgesteld veiligheidsprofiel de voorkeur, in het bijzonder tijdens het geven van borstvoeding aan pasgeborenen en prematuren.</w:t>
      </w:r>
    </w:p>
    <w:p w14:paraId="46F6743B" w14:textId="77777777" w:rsidR="00571B89" w:rsidRDefault="00571B89">
      <w:pPr>
        <w:pStyle w:val="EMEABodyText"/>
        <w:rPr>
          <w:lang w:val="nl-NL"/>
        </w:rPr>
      </w:pPr>
    </w:p>
    <w:p w14:paraId="77D5CBFA" w14:textId="77777777" w:rsidR="00571B89" w:rsidRDefault="00571B89">
      <w:pPr>
        <w:pStyle w:val="EMEABodyText"/>
        <w:rPr>
          <w:lang w:val="nl-NL"/>
        </w:rPr>
      </w:pPr>
      <w:r>
        <w:rPr>
          <w:lang w:val="nl-NL"/>
        </w:rPr>
        <w:t>Het is niet bekend of irbesartan/metabolieten in de moedermelk worden uitgescheiden.</w:t>
      </w:r>
    </w:p>
    <w:p w14:paraId="5FFF4023" w14:textId="77777777" w:rsidR="00E15778" w:rsidRDefault="00E15778">
      <w:pPr>
        <w:pStyle w:val="EMEABodyText"/>
        <w:rPr>
          <w:lang w:val="nl-NL"/>
        </w:rPr>
      </w:pPr>
    </w:p>
    <w:p w14:paraId="5E4C648A" w14:textId="77777777" w:rsidR="00571B89" w:rsidRDefault="00571B89">
      <w:pPr>
        <w:pStyle w:val="EMEABodyText"/>
        <w:rPr>
          <w:lang w:val="nl-NL"/>
        </w:rPr>
      </w:pPr>
      <w:r>
        <w:rPr>
          <w:lang w:val="nl-NL"/>
        </w:rPr>
        <w:t>Uit beschikbare farmacodynamische/toxicologische gegevens bij ratten blijkt dat irbesartan/metabolieten in melk worden uitgescheiden (zie rubriek 5.3 voor bijzonderheden).</w:t>
      </w:r>
    </w:p>
    <w:p w14:paraId="33B9FC91" w14:textId="77777777" w:rsidR="00571B89" w:rsidRDefault="00571B89" w:rsidP="00571B89">
      <w:pPr>
        <w:pStyle w:val="EMEABodyText"/>
        <w:rPr>
          <w:lang w:val="nl-NL"/>
        </w:rPr>
      </w:pPr>
    </w:p>
    <w:p w14:paraId="011B18E0" w14:textId="77777777" w:rsidR="00571B89" w:rsidRDefault="00571B89">
      <w:pPr>
        <w:pStyle w:val="EMEABodyText"/>
        <w:rPr>
          <w:u w:val="single"/>
          <w:lang w:val="nl-NL"/>
        </w:rPr>
      </w:pPr>
      <w:r>
        <w:rPr>
          <w:u w:val="single"/>
          <w:lang w:val="nl-NL"/>
        </w:rPr>
        <w:t>Vruchtbaarheid</w:t>
      </w:r>
    </w:p>
    <w:p w14:paraId="079606D2" w14:textId="77777777" w:rsidR="00571B89" w:rsidRDefault="00571B89">
      <w:pPr>
        <w:pStyle w:val="EMEABodyText"/>
        <w:rPr>
          <w:u w:val="single"/>
          <w:lang w:val="nl-NL"/>
        </w:rPr>
      </w:pPr>
    </w:p>
    <w:p w14:paraId="219057AC" w14:textId="77777777" w:rsidR="00571B89" w:rsidRPr="005C398A" w:rsidRDefault="00571B89">
      <w:pPr>
        <w:pStyle w:val="EMEABodyText"/>
        <w:rPr>
          <w:lang w:val="nl-NL"/>
        </w:rPr>
      </w:pPr>
      <w:r>
        <w:rPr>
          <w:lang w:val="nl-NL"/>
        </w:rPr>
        <w:t xml:space="preserve">Irbesartan had geen effect op de vruchtbaarheid van behandelde ratten en hun nakomelingen tot aan de dosering waarbij de eerste tekenen van toxiciteit bij de ouderdieren optraden (zie rubriek 5.3). </w:t>
      </w:r>
    </w:p>
    <w:p w14:paraId="39801500" w14:textId="77777777" w:rsidR="00571B89" w:rsidRPr="00886EFB" w:rsidRDefault="00571B89">
      <w:pPr>
        <w:pStyle w:val="EMEABodyText"/>
        <w:rPr>
          <w:lang w:val="nl-NL"/>
        </w:rPr>
      </w:pPr>
    </w:p>
    <w:p w14:paraId="01B262FA" w14:textId="0A04B42A" w:rsidR="00571B89" w:rsidRPr="00886EFB" w:rsidRDefault="00571B89">
      <w:pPr>
        <w:pStyle w:val="EMEAHeading2"/>
        <w:rPr>
          <w:lang w:val="nl-NL"/>
        </w:rPr>
      </w:pPr>
      <w:r w:rsidRPr="00886EFB">
        <w:rPr>
          <w:lang w:val="nl-NL"/>
        </w:rPr>
        <w:t>4.7</w:t>
      </w:r>
      <w:r w:rsidRPr="00886EFB">
        <w:rPr>
          <w:lang w:val="nl-NL"/>
        </w:rPr>
        <w:tab/>
        <w:t>Beïnvloeding van de rijvaardigheid en het vermogen om machines te bedienen</w:t>
      </w:r>
      <w:r w:rsidR="00703807">
        <w:rPr>
          <w:lang w:val="nl-NL"/>
        </w:rPr>
        <w:fldChar w:fldCharType="begin"/>
      </w:r>
      <w:r w:rsidR="00703807">
        <w:rPr>
          <w:lang w:val="nl-NL"/>
        </w:rPr>
        <w:instrText xml:space="preserve"> DOCVARIABLE vault_nd_8c20a5c7-888d-47e1-b635-02e292511a80 \* MERGEFORMAT </w:instrText>
      </w:r>
      <w:r w:rsidR="00703807">
        <w:rPr>
          <w:lang w:val="nl-NL"/>
        </w:rPr>
        <w:fldChar w:fldCharType="separate"/>
      </w:r>
      <w:r w:rsidR="00703807">
        <w:rPr>
          <w:lang w:val="nl-NL"/>
        </w:rPr>
        <w:t xml:space="preserve"> </w:t>
      </w:r>
      <w:r w:rsidR="00703807">
        <w:rPr>
          <w:lang w:val="nl-NL"/>
        </w:rPr>
        <w:fldChar w:fldCharType="end"/>
      </w:r>
    </w:p>
    <w:p w14:paraId="338BD502" w14:textId="77777777" w:rsidR="00571B89" w:rsidRPr="00886EFB" w:rsidRDefault="00571B89" w:rsidP="00571B89">
      <w:pPr>
        <w:pStyle w:val="EMEAHeading2"/>
        <w:rPr>
          <w:lang w:val="nl-NL"/>
        </w:rPr>
      </w:pPr>
    </w:p>
    <w:p w14:paraId="16776C72" w14:textId="77777777" w:rsidR="00571B89" w:rsidRPr="00886EFB" w:rsidRDefault="00571B89">
      <w:pPr>
        <w:pStyle w:val="EMEABodyText"/>
        <w:rPr>
          <w:lang w:val="nl-NL"/>
        </w:rPr>
      </w:pPr>
      <w:r w:rsidRPr="00886EFB">
        <w:rPr>
          <w:lang w:val="nl-NL"/>
        </w:rPr>
        <w:t>Op basis van de farmacodynamische eigenschappen, is het onwaarschijnlijk dat irbesartan invloed heeft</w:t>
      </w:r>
      <w:r w:rsidR="00F77447">
        <w:rPr>
          <w:lang w:val="nl-NL"/>
        </w:rPr>
        <w:t xml:space="preserve"> op de rijvaardigheid en op het vermogen om machines te bedienen</w:t>
      </w:r>
      <w:r w:rsidRPr="00886EFB">
        <w:rPr>
          <w:lang w:val="nl-NL"/>
        </w:rPr>
        <w:t>. Bij het besturen van voertuigen of het bedienen van machines, dient er rekening mee gehouden te worden dat duizeligheid of vermoeidheid kunnen optreden tijdens de behandeling.</w:t>
      </w:r>
    </w:p>
    <w:p w14:paraId="7E881D2A" w14:textId="77777777" w:rsidR="00571B89" w:rsidRPr="00886EFB" w:rsidRDefault="00571B89">
      <w:pPr>
        <w:pStyle w:val="EMEABodyText"/>
        <w:rPr>
          <w:lang w:val="nl-NL"/>
        </w:rPr>
      </w:pPr>
    </w:p>
    <w:p w14:paraId="46D3C699" w14:textId="009AE6BC" w:rsidR="00571B89" w:rsidRPr="00886EFB" w:rsidRDefault="00571B89">
      <w:pPr>
        <w:pStyle w:val="EMEAHeading2"/>
        <w:rPr>
          <w:lang w:val="nl-NL"/>
        </w:rPr>
      </w:pPr>
      <w:r w:rsidRPr="00886EFB">
        <w:rPr>
          <w:lang w:val="nl-NL"/>
        </w:rPr>
        <w:t>4.8</w:t>
      </w:r>
      <w:r w:rsidRPr="00886EFB">
        <w:rPr>
          <w:lang w:val="nl-NL"/>
        </w:rPr>
        <w:tab/>
        <w:t>Bijwerkingen</w:t>
      </w:r>
      <w:r w:rsidR="00703807">
        <w:rPr>
          <w:lang w:val="nl-NL"/>
        </w:rPr>
        <w:fldChar w:fldCharType="begin"/>
      </w:r>
      <w:r w:rsidR="00703807">
        <w:rPr>
          <w:lang w:val="nl-NL"/>
        </w:rPr>
        <w:instrText xml:space="preserve"> DOCVARIABLE vault_nd_1ecf1bbb-b212-4eb0-b63e-5851f25edeb9 \* MERGEFORMAT </w:instrText>
      </w:r>
      <w:r w:rsidR="00703807">
        <w:rPr>
          <w:lang w:val="nl-NL"/>
        </w:rPr>
        <w:fldChar w:fldCharType="separate"/>
      </w:r>
      <w:r w:rsidR="00703807">
        <w:rPr>
          <w:lang w:val="nl-NL"/>
        </w:rPr>
        <w:t xml:space="preserve"> </w:t>
      </w:r>
      <w:r w:rsidR="00703807">
        <w:rPr>
          <w:lang w:val="nl-NL"/>
        </w:rPr>
        <w:fldChar w:fldCharType="end"/>
      </w:r>
    </w:p>
    <w:p w14:paraId="4576BC9D" w14:textId="77777777" w:rsidR="00571B89" w:rsidRPr="00886EFB" w:rsidRDefault="00571B89" w:rsidP="00571B89">
      <w:pPr>
        <w:pStyle w:val="EMEAHeading2"/>
        <w:rPr>
          <w:lang w:val="nl-NL"/>
        </w:rPr>
      </w:pPr>
    </w:p>
    <w:p w14:paraId="772EB57D" w14:textId="77777777" w:rsidR="00571B89" w:rsidRPr="00886EFB" w:rsidRDefault="00571B89" w:rsidP="00571B89">
      <w:pPr>
        <w:pStyle w:val="EMEABodyText"/>
        <w:rPr>
          <w:lang w:val="nl-NL"/>
        </w:rPr>
      </w:pPr>
      <w:r w:rsidRPr="00886EFB">
        <w:rPr>
          <w:lang w:val="nl-NL"/>
        </w:rPr>
        <w:t xml:space="preserve">In </w:t>
      </w:r>
      <w:r>
        <w:rPr>
          <w:lang w:val="nl-NL"/>
        </w:rPr>
        <w:t>placebogecontroleerd onderzoek</w:t>
      </w:r>
      <w:r w:rsidRPr="00886EFB">
        <w:rPr>
          <w:lang w:val="nl-NL"/>
        </w:rPr>
        <w:t xml:space="preserve"> bij patiënten met hypertensie was </w:t>
      </w:r>
      <w:r>
        <w:rPr>
          <w:lang w:val="nl-NL"/>
        </w:rPr>
        <w:t>er over het algemeen geen verschil in</w:t>
      </w:r>
      <w:r w:rsidRPr="00886EFB">
        <w:rPr>
          <w:lang w:val="nl-NL"/>
        </w:rPr>
        <w:t xml:space="preserve"> de incidentie van bijwerkingen tussen </w:t>
      </w:r>
      <w:r>
        <w:rPr>
          <w:lang w:val="nl-NL"/>
        </w:rPr>
        <w:t>de irbesartangroep</w:t>
      </w:r>
      <w:r w:rsidRPr="00886EFB">
        <w:rPr>
          <w:lang w:val="nl-NL"/>
        </w:rPr>
        <w:t xml:space="preserve"> (56,2%) en de placebogroep (56,5%). Staken als gevolg van klinische verschijnselen of afwijkende laboratoriumwaarden kwam minder vaak voor bij de met irbesartan behandelde patiënten (3,3%) ten opzichte van de placebogroep (4,5%). De incidentie van bijwerkingen was niet gerelateerd aan dosis (binnen het aanbevolen doseringsgebied), geslacht, leeftijd, ras of duur van de behandeling.</w:t>
      </w:r>
    </w:p>
    <w:p w14:paraId="55F5702C" w14:textId="77777777" w:rsidR="00571B89" w:rsidRPr="00886EFB" w:rsidRDefault="00571B89" w:rsidP="00571B89">
      <w:pPr>
        <w:pStyle w:val="EMEABodyText"/>
        <w:rPr>
          <w:lang w:val="nl-NL"/>
        </w:rPr>
      </w:pPr>
    </w:p>
    <w:p w14:paraId="43DD3A40" w14:textId="77777777" w:rsidR="00571B89" w:rsidRPr="00886EFB" w:rsidRDefault="00571B89" w:rsidP="00571B89">
      <w:pPr>
        <w:pStyle w:val="EMEABodyText"/>
        <w:rPr>
          <w:lang w:val="nl-NL"/>
        </w:rPr>
      </w:pPr>
      <w:r w:rsidRPr="00886EFB">
        <w:rPr>
          <w:lang w:val="nl-NL"/>
        </w:rPr>
        <w:t xml:space="preserve">Bij diabetische hypertensieve patiënten met microalbuminurie en een normale nierfunctie werd orthostatische duizeligheid bij 0,5% van de patiënten (d.w.z. zelden) gemeld, maar vaker dan bij de placebogroep. </w:t>
      </w:r>
    </w:p>
    <w:p w14:paraId="1910832B" w14:textId="77777777" w:rsidR="00571B89" w:rsidRPr="00886EFB" w:rsidRDefault="00571B89" w:rsidP="00571B89">
      <w:pPr>
        <w:pStyle w:val="EMEABodyText"/>
        <w:rPr>
          <w:lang w:val="nl-NL"/>
        </w:rPr>
      </w:pPr>
    </w:p>
    <w:p w14:paraId="2984BAE6" w14:textId="3C2D4778" w:rsidR="00571B89" w:rsidRPr="00886EFB" w:rsidRDefault="00571B89" w:rsidP="00571B89">
      <w:pPr>
        <w:pStyle w:val="EMEABodyText"/>
        <w:rPr>
          <w:lang w:val="nl-NL"/>
        </w:rPr>
      </w:pPr>
      <w:r w:rsidRPr="00886EFB">
        <w:rPr>
          <w:lang w:val="nl-NL"/>
        </w:rPr>
        <w:t xml:space="preserve">De volgende tabel toont de bijwerkingen die gemeld waren in placebogecontroleerde onderzoeken waarbij 1965 hypertensieve </w:t>
      </w:r>
      <w:r w:rsidR="00C55C3B" w:rsidRPr="00886EFB">
        <w:rPr>
          <w:lang w:val="nl-NL"/>
        </w:rPr>
        <w:t>pat</w:t>
      </w:r>
      <w:r w:rsidR="00C55C3B">
        <w:rPr>
          <w:lang w:val="nl-NL"/>
        </w:rPr>
        <w:t>ië</w:t>
      </w:r>
      <w:r w:rsidR="00C55C3B" w:rsidRPr="00886EFB">
        <w:rPr>
          <w:lang w:val="nl-NL"/>
        </w:rPr>
        <w:t xml:space="preserve">nten </w:t>
      </w:r>
      <w:r w:rsidRPr="00886EFB">
        <w:rPr>
          <w:lang w:val="nl-NL"/>
        </w:rPr>
        <w:t xml:space="preserve">irbesartan toegediend kregen. Bij diabetische hypertensieve patiënten met chronische </w:t>
      </w:r>
      <w:r>
        <w:rPr>
          <w:lang w:val="nl-NL"/>
        </w:rPr>
        <w:t xml:space="preserve">nierinsufficiëntie </w:t>
      </w:r>
      <w:r w:rsidRPr="00886EFB">
        <w:rPr>
          <w:lang w:val="nl-NL"/>
        </w:rPr>
        <w:t xml:space="preserve">en proteïnurie, werden bij &gt; 2% van de patiënten en meer dan bij placebo tevens de volgende bijwerkingen gemeld, gemarkeerd met een ster (*). </w:t>
      </w:r>
    </w:p>
    <w:p w14:paraId="6402DED2" w14:textId="77777777" w:rsidR="00571B89" w:rsidRPr="00886EFB" w:rsidRDefault="00571B89" w:rsidP="00571B89">
      <w:pPr>
        <w:pStyle w:val="EMEABodyText"/>
        <w:rPr>
          <w:lang w:val="nl-NL"/>
        </w:rPr>
      </w:pPr>
    </w:p>
    <w:p w14:paraId="5D2B1340" w14:textId="77777777" w:rsidR="00571B89" w:rsidRPr="00886EFB" w:rsidRDefault="00571B89">
      <w:pPr>
        <w:pStyle w:val="EMEABodyText"/>
        <w:rPr>
          <w:lang w:val="nl-NL"/>
        </w:rPr>
      </w:pPr>
      <w:r w:rsidRPr="00886EFB">
        <w:rPr>
          <w:lang w:val="nl-NL"/>
        </w:rPr>
        <w:t>De frequentie van de hieronder vermelde ongewenste reacties is gedefinieerd met gebruikmaking van de volgende conventie: zeer vaak (≥ 1/10); vaak (≥ 1/100, &lt; 1/10); soms (≥ 1/1.000, &lt; 1/100); zelden (≥ 1/10.000, &lt; 1/1.000); zeer zelden (&lt; 1/10.000). Binnen iedere frequentiegroep worden bijwerkingen gerangschikt naar afnemende ernst.</w:t>
      </w:r>
    </w:p>
    <w:p w14:paraId="588E6CD8" w14:textId="77777777" w:rsidR="00571B89" w:rsidRDefault="00571B89">
      <w:pPr>
        <w:pStyle w:val="EMEABodyText"/>
        <w:rPr>
          <w:lang w:val="nl-NL"/>
        </w:rPr>
      </w:pPr>
    </w:p>
    <w:p w14:paraId="6AF27834" w14:textId="77777777" w:rsidR="00571B89" w:rsidRDefault="00571B89">
      <w:pPr>
        <w:pStyle w:val="EMEABodyText"/>
        <w:rPr>
          <w:lang w:val="nl-NL"/>
        </w:rPr>
      </w:pPr>
      <w:r>
        <w:rPr>
          <w:lang w:val="nl-NL"/>
        </w:rPr>
        <w:t>Bijwerkingen die gemeld zijn tijdens de post-marketing ervaringen staan ook vermeld. Deze bijwerkingen zijn afgeleid van spontane meldingen.</w:t>
      </w:r>
    </w:p>
    <w:p w14:paraId="72FA45A5" w14:textId="77777777" w:rsidR="00571B89" w:rsidRDefault="00571B89">
      <w:pPr>
        <w:pStyle w:val="EMEABodyText"/>
        <w:rPr>
          <w:lang w:val="nl-NL"/>
        </w:rPr>
      </w:pPr>
    </w:p>
    <w:p w14:paraId="064EB45F" w14:textId="77777777" w:rsidR="008376D3" w:rsidRPr="00C741CB" w:rsidRDefault="008376D3" w:rsidP="008376D3">
      <w:pPr>
        <w:pStyle w:val="EMEABodyText"/>
        <w:keepNext/>
        <w:rPr>
          <w:u w:val="single"/>
          <w:lang w:val="nl-NL"/>
        </w:rPr>
      </w:pPr>
      <w:r w:rsidRPr="00C741CB">
        <w:rPr>
          <w:u w:val="single"/>
          <w:lang w:val="nl-NL"/>
        </w:rPr>
        <w:t>Bloed- en lymfestelselaandoeningen</w:t>
      </w:r>
    </w:p>
    <w:p w14:paraId="146A4382" w14:textId="4AF82090" w:rsidR="008376D3" w:rsidRPr="004027CB" w:rsidRDefault="008376D3" w:rsidP="008376D3">
      <w:pPr>
        <w:pStyle w:val="EMEABodyText"/>
        <w:rPr>
          <w:lang w:val="nl-NL"/>
        </w:rPr>
      </w:pPr>
      <w:r w:rsidRPr="004027CB">
        <w:rPr>
          <w:lang w:val="nl-NL"/>
        </w:rPr>
        <w:t>Niet bekend:</w:t>
      </w:r>
      <w:r w:rsidRPr="004027CB">
        <w:rPr>
          <w:lang w:val="nl-NL"/>
        </w:rPr>
        <w:tab/>
      </w:r>
      <w:r w:rsidRPr="004027CB">
        <w:rPr>
          <w:lang w:val="nl-NL"/>
        </w:rPr>
        <w:tab/>
      </w:r>
      <w:r w:rsidR="0058186D">
        <w:rPr>
          <w:lang w:val="nl-NL"/>
        </w:rPr>
        <w:t xml:space="preserve">anemie, </w:t>
      </w:r>
      <w:r w:rsidRPr="004027CB">
        <w:rPr>
          <w:lang w:val="nl-NL"/>
        </w:rPr>
        <w:t>trombocytopenie</w:t>
      </w:r>
    </w:p>
    <w:p w14:paraId="4BAC7F09" w14:textId="77777777" w:rsidR="008376D3" w:rsidRPr="004027CB" w:rsidRDefault="008376D3">
      <w:pPr>
        <w:pStyle w:val="EMEABodyText"/>
        <w:rPr>
          <w:lang w:val="nl-NL"/>
        </w:rPr>
      </w:pPr>
    </w:p>
    <w:p w14:paraId="33924793" w14:textId="77777777" w:rsidR="00571B89" w:rsidRPr="00C741CB" w:rsidRDefault="00571B89" w:rsidP="00571B89">
      <w:pPr>
        <w:pStyle w:val="EMEABodyText"/>
        <w:keepNext/>
        <w:rPr>
          <w:u w:val="single"/>
          <w:lang w:val="nl-NL"/>
        </w:rPr>
      </w:pPr>
      <w:r w:rsidRPr="00C741CB">
        <w:rPr>
          <w:u w:val="single"/>
          <w:lang w:val="nl-NL"/>
        </w:rPr>
        <w:t>Immuunsysteemaandoeningen</w:t>
      </w:r>
    </w:p>
    <w:p w14:paraId="0DD09AF0" w14:textId="77777777" w:rsidR="00F77447" w:rsidRPr="00A62481" w:rsidRDefault="00571B89" w:rsidP="00F77447">
      <w:pPr>
        <w:pStyle w:val="EMEABodyText"/>
        <w:ind w:left="1701" w:hanging="1701"/>
        <w:rPr>
          <w:lang w:val="nl-NL"/>
        </w:rPr>
      </w:pPr>
      <w:r w:rsidRPr="004027CB">
        <w:rPr>
          <w:lang w:val="nl-NL"/>
        </w:rPr>
        <w:t>Niet bekend:</w:t>
      </w:r>
      <w:r w:rsidRPr="004027CB">
        <w:rPr>
          <w:lang w:val="nl-NL"/>
        </w:rPr>
        <w:tab/>
      </w:r>
      <w:r w:rsidRPr="003E34D3">
        <w:rPr>
          <w:lang w:val="nl-NL"/>
        </w:rPr>
        <w:t>o</w:t>
      </w:r>
      <w:r w:rsidRPr="00442DDA">
        <w:rPr>
          <w:lang w:val="nl-NL"/>
        </w:rPr>
        <w:t>vergevoeligheidsreacties zoals angioedeem, uitslag, jeuk</w:t>
      </w:r>
      <w:r w:rsidR="00F77447" w:rsidRPr="00A62481">
        <w:rPr>
          <w:lang w:val="nl-NL"/>
        </w:rPr>
        <w:t>, anafylactische reactie, anafylactische shock</w:t>
      </w:r>
    </w:p>
    <w:p w14:paraId="16D49613" w14:textId="77777777" w:rsidR="00571B89" w:rsidRPr="002C0236" w:rsidRDefault="00571B89">
      <w:pPr>
        <w:pStyle w:val="EMEABodyText"/>
        <w:rPr>
          <w:lang w:val="nl-NL"/>
        </w:rPr>
      </w:pPr>
    </w:p>
    <w:p w14:paraId="748E02CF" w14:textId="77777777" w:rsidR="00571B89" w:rsidRPr="00C741CB" w:rsidRDefault="00571B89" w:rsidP="00571B89">
      <w:pPr>
        <w:pStyle w:val="EMEABodyText"/>
        <w:keepNext/>
        <w:rPr>
          <w:u w:val="single"/>
          <w:lang w:val="nl-NL"/>
        </w:rPr>
      </w:pPr>
      <w:r w:rsidRPr="00C741CB">
        <w:rPr>
          <w:u w:val="single"/>
          <w:lang w:val="nl-NL"/>
        </w:rPr>
        <w:t>Voedings- en stofwisselingsstoornissen</w:t>
      </w:r>
    </w:p>
    <w:p w14:paraId="070EA9FA" w14:textId="77777777" w:rsidR="00571B89" w:rsidRPr="003E34D3" w:rsidRDefault="00571B89" w:rsidP="00571B89">
      <w:pPr>
        <w:pStyle w:val="EMEABodyText"/>
        <w:rPr>
          <w:lang w:val="nl-NL"/>
        </w:rPr>
      </w:pPr>
      <w:r w:rsidRPr="004027CB">
        <w:rPr>
          <w:lang w:val="nl-NL"/>
        </w:rPr>
        <w:t>Niet bekend:</w:t>
      </w:r>
      <w:r w:rsidRPr="004027CB">
        <w:rPr>
          <w:lang w:val="nl-NL"/>
        </w:rPr>
        <w:tab/>
      </w:r>
      <w:r w:rsidR="002B23E0" w:rsidRPr="004027CB">
        <w:rPr>
          <w:lang w:val="nl-NL"/>
        </w:rPr>
        <w:tab/>
      </w:r>
      <w:r w:rsidRPr="003E34D3">
        <w:rPr>
          <w:lang w:val="nl-NL"/>
        </w:rPr>
        <w:t>hyperkaliëmie</w:t>
      </w:r>
      <w:r w:rsidR="00A17A35">
        <w:rPr>
          <w:lang w:val="nl-NL"/>
        </w:rPr>
        <w:t>, hypoglykemie</w:t>
      </w:r>
    </w:p>
    <w:p w14:paraId="589B8927" w14:textId="77777777" w:rsidR="00571B89" w:rsidRPr="00442DDA" w:rsidRDefault="00571B89" w:rsidP="00571B89">
      <w:pPr>
        <w:pStyle w:val="EMEABodyText"/>
        <w:rPr>
          <w:lang w:val="nl-NL"/>
        </w:rPr>
      </w:pPr>
    </w:p>
    <w:p w14:paraId="61E972E2" w14:textId="77777777" w:rsidR="00571B89" w:rsidRPr="004027CB" w:rsidRDefault="00571B89" w:rsidP="00571B89">
      <w:pPr>
        <w:pStyle w:val="EMEABodyText"/>
        <w:keepNext/>
        <w:rPr>
          <w:u w:val="single"/>
          <w:lang w:val="nl-NL"/>
        </w:rPr>
      </w:pPr>
      <w:r w:rsidRPr="00C741CB">
        <w:rPr>
          <w:u w:val="single"/>
          <w:lang w:val="nl-NL"/>
        </w:rPr>
        <w:t>Zenuwstelselaandoeningen</w:t>
      </w:r>
    </w:p>
    <w:p w14:paraId="53E94083" w14:textId="77777777" w:rsidR="00571B89" w:rsidRPr="00A62481" w:rsidRDefault="00571B89" w:rsidP="00571B89">
      <w:pPr>
        <w:pStyle w:val="EMEABodyText"/>
        <w:tabs>
          <w:tab w:val="left" w:pos="1200"/>
        </w:tabs>
        <w:rPr>
          <w:lang w:val="nl-NL"/>
        </w:rPr>
      </w:pPr>
      <w:r w:rsidRPr="004027CB">
        <w:rPr>
          <w:lang w:val="nl-NL"/>
        </w:rPr>
        <w:t>Vaak:</w:t>
      </w:r>
      <w:r w:rsidRPr="003E34D3">
        <w:rPr>
          <w:lang w:val="nl-NL"/>
        </w:rPr>
        <w:tab/>
      </w:r>
      <w:r w:rsidRPr="00442DDA">
        <w:rPr>
          <w:lang w:val="nl-NL"/>
        </w:rPr>
        <w:tab/>
      </w:r>
      <w:r w:rsidRPr="00A62481">
        <w:rPr>
          <w:lang w:val="nl-NL"/>
        </w:rPr>
        <w:t>duizeligheid, orthostatische duizeligheid*</w:t>
      </w:r>
    </w:p>
    <w:p w14:paraId="365CB775" w14:textId="77777777" w:rsidR="00571B89" w:rsidRPr="00825F2C" w:rsidRDefault="00571B89" w:rsidP="00571B89">
      <w:pPr>
        <w:pStyle w:val="EMEABodyText"/>
        <w:rPr>
          <w:lang w:val="nl-NL"/>
        </w:rPr>
      </w:pPr>
      <w:r w:rsidRPr="00825F2C">
        <w:rPr>
          <w:lang w:val="nl-NL"/>
        </w:rPr>
        <w:t>Niet bekend:</w:t>
      </w:r>
      <w:r w:rsidRPr="00825F2C">
        <w:rPr>
          <w:lang w:val="nl-NL"/>
        </w:rPr>
        <w:tab/>
      </w:r>
      <w:r w:rsidR="002B23E0" w:rsidRPr="00825F2C">
        <w:rPr>
          <w:lang w:val="nl-NL"/>
        </w:rPr>
        <w:tab/>
      </w:r>
      <w:r w:rsidRPr="00825F2C">
        <w:rPr>
          <w:lang w:val="nl-NL"/>
        </w:rPr>
        <w:t>vertigo, hoofdpijn</w:t>
      </w:r>
    </w:p>
    <w:p w14:paraId="1DF6E37D" w14:textId="77777777" w:rsidR="00571B89" w:rsidRPr="002C0236" w:rsidRDefault="00571B89" w:rsidP="00571B89">
      <w:pPr>
        <w:pStyle w:val="EMEABodyText"/>
        <w:rPr>
          <w:lang w:val="nl-NL"/>
        </w:rPr>
      </w:pPr>
    </w:p>
    <w:p w14:paraId="2382000A" w14:textId="77777777" w:rsidR="00571B89" w:rsidRPr="004027CB" w:rsidRDefault="00571B89" w:rsidP="00571B89">
      <w:pPr>
        <w:pStyle w:val="EMEABodyText"/>
        <w:keepNext/>
        <w:rPr>
          <w:u w:val="single"/>
          <w:lang w:val="nl-NL"/>
        </w:rPr>
      </w:pPr>
      <w:r w:rsidRPr="00C741CB">
        <w:rPr>
          <w:u w:val="single"/>
          <w:lang w:val="nl-NL"/>
        </w:rPr>
        <w:t>Evenwichtsorgaan- en ooraandoeningen</w:t>
      </w:r>
    </w:p>
    <w:p w14:paraId="4D483A00" w14:textId="77777777" w:rsidR="00571B89" w:rsidRPr="00A62481" w:rsidRDefault="00571B89" w:rsidP="00571B89">
      <w:pPr>
        <w:pStyle w:val="EMEABodyText"/>
        <w:rPr>
          <w:lang w:val="nl-NL"/>
        </w:rPr>
      </w:pPr>
      <w:r w:rsidRPr="004027CB">
        <w:rPr>
          <w:lang w:val="nl-NL"/>
        </w:rPr>
        <w:t>Niet bekend:</w:t>
      </w:r>
      <w:r w:rsidRPr="004027CB">
        <w:rPr>
          <w:lang w:val="nl-NL"/>
        </w:rPr>
        <w:tab/>
      </w:r>
      <w:r w:rsidR="002B23E0" w:rsidRPr="003E34D3">
        <w:rPr>
          <w:lang w:val="nl-NL"/>
        </w:rPr>
        <w:tab/>
      </w:r>
      <w:r w:rsidRPr="00442DDA">
        <w:rPr>
          <w:lang w:val="nl-NL"/>
        </w:rPr>
        <w:t>t</w:t>
      </w:r>
      <w:r w:rsidRPr="00A62481">
        <w:rPr>
          <w:lang w:val="nl-NL"/>
        </w:rPr>
        <w:t>innitus</w:t>
      </w:r>
    </w:p>
    <w:p w14:paraId="66E5FEF2" w14:textId="77777777" w:rsidR="00571B89" w:rsidRPr="00A62481" w:rsidRDefault="00571B89" w:rsidP="00571B89">
      <w:pPr>
        <w:pStyle w:val="EMEABodyText"/>
        <w:rPr>
          <w:lang w:val="nl-NL"/>
        </w:rPr>
      </w:pPr>
    </w:p>
    <w:p w14:paraId="207267CD" w14:textId="77777777" w:rsidR="00571B89" w:rsidRPr="00C741CB" w:rsidRDefault="00571B89" w:rsidP="00571B89">
      <w:pPr>
        <w:pStyle w:val="EMEABodyText"/>
        <w:keepNext/>
        <w:rPr>
          <w:u w:val="single"/>
          <w:lang w:val="nl-NL"/>
        </w:rPr>
      </w:pPr>
      <w:r w:rsidRPr="00C741CB">
        <w:rPr>
          <w:u w:val="single"/>
          <w:lang w:val="nl-NL"/>
        </w:rPr>
        <w:lastRenderedPageBreak/>
        <w:t>Hartaandoeningen</w:t>
      </w:r>
    </w:p>
    <w:p w14:paraId="6004EDCD" w14:textId="77777777" w:rsidR="00571B89" w:rsidRPr="00442DDA" w:rsidRDefault="00571B89" w:rsidP="00571B89">
      <w:pPr>
        <w:pStyle w:val="EMEABodyText"/>
        <w:tabs>
          <w:tab w:val="left" w:pos="1200"/>
        </w:tabs>
        <w:rPr>
          <w:lang w:val="nl-NL"/>
        </w:rPr>
      </w:pPr>
      <w:r w:rsidRPr="004027CB">
        <w:rPr>
          <w:lang w:val="nl-NL"/>
        </w:rPr>
        <w:t>Soms:</w:t>
      </w:r>
      <w:r w:rsidRPr="004027CB">
        <w:rPr>
          <w:lang w:val="nl-NL"/>
        </w:rPr>
        <w:tab/>
      </w:r>
      <w:r w:rsidRPr="003E34D3">
        <w:rPr>
          <w:lang w:val="nl-NL"/>
        </w:rPr>
        <w:tab/>
        <w:t>t</w:t>
      </w:r>
      <w:r w:rsidRPr="00442DDA">
        <w:rPr>
          <w:lang w:val="nl-NL"/>
        </w:rPr>
        <w:t>achycardie</w:t>
      </w:r>
    </w:p>
    <w:p w14:paraId="3823B281" w14:textId="77777777" w:rsidR="00571B89" w:rsidRPr="00A62481" w:rsidRDefault="00571B89" w:rsidP="00571B89">
      <w:pPr>
        <w:pStyle w:val="EMEABodyText"/>
        <w:rPr>
          <w:lang w:val="nl-NL"/>
        </w:rPr>
      </w:pPr>
    </w:p>
    <w:p w14:paraId="4C83E152" w14:textId="77777777" w:rsidR="00571B89" w:rsidRPr="00C741CB" w:rsidRDefault="00571B89" w:rsidP="00571B89">
      <w:pPr>
        <w:pStyle w:val="EMEABodyText"/>
        <w:keepNext/>
        <w:rPr>
          <w:u w:val="single"/>
          <w:lang w:val="nl-NL"/>
        </w:rPr>
      </w:pPr>
      <w:r w:rsidRPr="00C741CB">
        <w:rPr>
          <w:u w:val="single"/>
          <w:lang w:val="nl-NL"/>
        </w:rPr>
        <w:t>Bloedvataandoeningen</w:t>
      </w:r>
    </w:p>
    <w:p w14:paraId="7A67D430" w14:textId="77777777" w:rsidR="00571B89" w:rsidRPr="00442DDA" w:rsidRDefault="00571B89" w:rsidP="00571B89">
      <w:pPr>
        <w:pStyle w:val="EMEABodyText"/>
        <w:keepNext/>
        <w:tabs>
          <w:tab w:val="left" w:pos="1200"/>
        </w:tabs>
        <w:rPr>
          <w:lang w:val="nl-NL"/>
        </w:rPr>
      </w:pPr>
      <w:r w:rsidRPr="004027CB">
        <w:rPr>
          <w:lang w:val="nl-NL"/>
        </w:rPr>
        <w:t>Vaak:</w:t>
      </w:r>
      <w:r w:rsidRPr="004027CB">
        <w:rPr>
          <w:lang w:val="nl-NL"/>
        </w:rPr>
        <w:tab/>
      </w:r>
      <w:r w:rsidRPr="003E34D3">
        <w:rPr>
          <w:lang w:val="nl-NL"/>
        </w:rPr>
        <w:tab/>
      </w:r>
      <w:r w:rsidRPr="00442DDA">
        <w:rPr>
          <w:lang w:val="nl-NL"/>
        </w:rPr>
        <w:t>orthostatische hypotensie*</w:t>
      </w:r>
    </w:p>
    <w:p w14:paraId="7C4427A0" w14:textId="77777777" w:rsidR="00571B89" w:rsidRPr="00A62481" w:rsidRDefault="00571B89" w:rsidP="00571B89">
      <w:pPr>
        <w:pStyle w:val="EMEABodyText"/>
        <w:tabs>
          <w:tab w:val="left" w:pos="1200"/>
        </w:tabs>
        <w:rPr>
          <w:lang w:val="nl-NL"/>
        </w:rPr>
      </w:pPr>
      <w:r w:rsidRPr="00A62481">
        <w:rPr>
          <w:lang w:val="nl-NL"/>
        </w:rPr>
        <w:t>Soms:</w:t>
      </w:r>
      <w:r w:rsidRPr="00A62481">
        <w:rPr>
          <w:lang w:val="nl-NL"/>
        </w:rPr>
        <w:tab/>
      </w:r>
      <w:r w:rsidRPr="00A62481">
        <w:rPr>
          <w:lang w:val="nl-NL"/>
        </w:rPr>
        <w:tab/>
        <w:t>roodheid (flushing)</w:t>
      </w:r>
    </w:p>
    <w:p w14:paraId="5DB11E6F" w14:textId="77777777" w:rsidR="00571B89" w:rsidRPr="00825F2C" w:rsidRDefault="00571B89" w:rsidP="00571B89">
      <w:pPr>
        <w:pStyle w:val="EMEABodyText"/>
        <w:rPr>
          <w:lang w:val="nl-NL"/>
        </w:rPr>
      </w:pPr>
    </w:p>
    <w:p w14:paraId="6EE96528" w14:textId="77777777" w:rsidR="00571B89" w:rsidRPr="00C741CB" w:rsidRDefault="00571B89" w:rsidP="00571B89">
      <w:pPr>
        <w:pStyle w:val="EMEABodyText"/>
        <w:keepNext/>
        <w:rPr>
          <w:u w:val="single"/>
          <w:lang w:val="nl-NL"/>
        </w:rPr>
      </w:pPr>
      <w:r w:rsidRPr="00C741CB">
        <w:rPr>
          <w:u w:val="single"/>
          <w:lang w:val="nl-NL"/>
        </w:rPr>
        <w:t>Ademhalingsstelsel-, borstkas- en mediastinumaandoeningen</w:t>
      </w:r>
    </w:p>
    <w:p w14:paraId="0ADAB1C3" w14:textId="77777777" w:rsidR="00571B89" w:rsidRPr="00A62481" w:rsidRDefault="00571B89" w:rsidP="00571B89">
      <w:pPr>
        <w:pStyle w:val="EMEABodyText"/>
        <w:tabs>
          <w:tab w:val="left" w:pos="1200"/>
        </w:tabs>
        <w:rPr>
          <w:lang w:val="nl-NL"/>
        </w:rPr>
      </w:pPr>
      <w:r w:rsidRPr="004027CB">
        <w:rPr>
          <w:lang w:val="nl-NL"/>
        </w:rPr>
        <w:t>Soms:</w:t>
      </w:r>
      <w:r w:rsidRPr="004027CB">
        <w:rPr>
          <w:lang w:val="nl-NL"/>
        </w:rPr>
        <w:tab/>
      </w:r>
      <w:r w:rsidRPr="003E34D3">
        <w:rPr>
          <w:lang w:val="nl-NL"/>
        </w:rPr>
        <w:tab/>
        <w:t>h</w:t>
      </w:r>
      <w:r w:rsidRPr="00442DDA">
        <w:rPr>
          <w:lang w:val="nl-NL"/>
        </w:rPr>
        <w:t>oest</w:t>
      </w:r>
      <w:r w:rsidRPr="00A62481">
        <w:rPr>
          <w:lang w:val="nl-NL"/>
        </w:rPr>
        <w:t>en</w:t>
      </w:r>
    </w:p>
    <w:p w14:paraId="02E22DA1" w14:textId="77777777" w:rsidR="00571B89" w:rsidRPr="00825F2C" w:rsidRDefault="00571B89">
      <w:pPr>
        <w:pStyle w:val="EMEABodyText"/>
        <w:rPr>
          <w:lang w:val="nl-NL"/>
        </w:rPr>
      </w:pPr>
    </w:p>
    <w:p w14:paraId="39FD3E46" w14:textId="77777777" w:rsidR="00571B89" w:rsidRPr="00C741CB" w:rsidRDefault="00571B89" w:rsidP="00571B89">
      <w:pPr>
        <w:pStyle w:val="EMEABodyText"/>
        <w:keepNext/>
        <w:rPr>
          <w:u w:val="single"/>
          <w:lang w:val="nl-NL"/>
        </w:rPr>
      </w:pPr>
      <w:r w:rsidRPr="00C741CB">
        <w:rPr>
          <w:u w:val="single"/>
          <w:lang w:val="nl-NL"/>
        </w:rPr>
        <w:t>Maagdarmstelselaandoeningen</w:t>
      </w:r>
    </w:p>
    <w:p w14:paraId="434AD388" w14:textId="77777777" w:rsidR="00571B89" w:rsidRPr="00442DDA" w:rsidRDefault="00571B89" w:rsidP="00571B89">
      <w:pPr>
        <w:pStyle w:val="EMEABodyText"/>
        <w:keepNext/>
        <w:tabs>
          <w:tab w:val="left" w:pos="1200"/>
        </w:tabs>
        <w:rPr>
          <w:lang w:val="nl-NL"/>
        </w:rPr>
      </w:pPr>
      <w:r w:rsidRPr="004027CB">
        <w:rPr>
          <w:lang w:val="nl-NL"/>
        </w:rPr>
        <w:t>Vaak:</w:t>
      </w:r>
      <w:r w:rsidRPr="004027CB">
        <w:rPr>
          <w:lang w:val="nl-NL"/>
        </w:rPr>
        <w:tab/>
      </w:r>
      <w:r w:rsidRPr="003E34D3">
        <w:rPr>
          <w:lang w:val="nl-NL"/>
        </w:rPr>
        <w:tab/>
      </w:r>
      <w:r w:rsidRPr="00442DDA">
        <w:rPr>
          <w:lang w:val="nl-NL"/>
        </w:rPr>
        <w:t>misselijkheid/braken</w:t>
      </w:r>
    </w:p>
    <w:p w14:paraId="28A1D98E" w14:textId="77777777" w:rsidR="00571B89" w:rsidRDefault="00571B89" w:rsidP="00571B89">
      <w:pPr>
        <w:pStyle w:val="EMEABodyText"/>
        <w:tabs>
          <w:tab w:val="left" w:pos="1200"/>
        </w:tabs>
        <w:rPr>
          <w:lang w:val="nl-NL"/>
        </w:rPr>
      </w:pPr>
      <w:r w:rsidRPr="00A62481">
        <w:rPr>
          <w:lang w:val="nl-NL"/>
        </w:rPr>
        <w:t>Soms:</w:t>
      </w:r>
      <w:r w:rsidRPr="00A62481">
        <w:rPr>
          <w:lang w:val="nl-NL"/>
        </w:rPr>
        <w:tab/>
      </w:r>
      <w:r w:rsidRPr="00A62481">
        <w:rPr>
          <w:lang w:val="nl-NL"/>
        </w:rPr>
        <w:tab/>
        <w:t>diarree, dyspepsie/brandend maagzuur</w:t>
      </w:r>
    </w:p>
    <w:p w14:paraId="78856BF9" w14:textId="160E4CDE" w:rsidR="00721ABE" w:rsidRPr="00A62481" w:rsidRDefault="00721ABE" w:rsidP="00571B89">
      <w:pPr>
        <w:pStyle w:val="EMEABodyText"/>
        <w:tabs>
          <w:tab w:val="left" w:pos="1200"/>
        </w:tabs>
        <w:rPr>
          <w:lang w:val="nl-NL"/>
        </w:rPr>
      </w:pPr>
      <w:r>
        <w:rPr>
          <w:lang w:val="nl-NL"/>
        </w:rPr>
        <w:t>Zel</w:t>
      </w:r>
      <w:r w:rsidR="00D36178">
        <w:rPr>
          <w:lang w:val="nl-NL"/>
        </w:rPr>
        <w:t>d</w:t>
      </w:r>
      <w:r w:rsidR="00494B71">
        <w:rPr>
          <w:lang w:val="nl-NL"/>
        </w:rPr>
        <w:t>en</w:t>
      </w:r>
      <w:r>
        <w:rPr>
          <w:lang w:val="nl-NL"/>
        </w:rPr>
        <w:t xml:space="preserve">: </w:t>
      </w:r>
      <w:r>
        <w:rPr>
          <w:lang w:val="nl-NL"/>
        </w:rPr>
        <w:tab/>
      </w:r>
      <w:r>
        <w:rPr>
          <w:lang w:val="nl-NL"/>
        </w:rPr>
        <w:tab/>
      </w:r>
      <w:r w:rsidR="00494B71">
        <w:rPr>
          <w:lang w:val="nl-NL"/>
        </w:rPr>
        <w:t>i</w:t>
      </w:r>
      <w:r w:rsidRPr="00721ABE">
        <w:rPr>
          <w:lang w:val="nl-NL"/>
        </w:rPr>
        <w:t>ntestinaal angio-oedeem</w:t>
      </w:r>
    </w:p>
    <w:p w14:paraId="6423EB8F" w14:textId="77777777" w:rsidR="00571B89" w:rsidRPr="002C0236" w:rsidRDefault="00571B89" w:rsidP="00571B89">
      <w:pPr>
        <w:pStyle w:val="EMEABodyText"/>
        <w:rPr>
          <w:lang w:val="nl-NL"/>
        </w:rPr>
      </w:pPr>
      <w:r w:rsidRPr="00825F2C">
        <w:rPr>
          <w:lang w:val="nl-NL"/>
        </w:rPr>
        <w:t>Niet bekend:</w:t>
      </w:r>
      <w:r w:rsidRPr="00825F2C">
        <w:rPr>
          <w:lang w:val="nl-NL"/>
        </w:rPr>
        <w:tab/>
      </w:r>
      <w:r w:rsidR="002B23E0" w:rsidRPr="00825F2C">
        <w:rPr>
          <w:lang w:val="nl-NL"/>
        </w:rPr>
        <w:tab/>
      </w:r>
      <w:r w:rsidRPr="00825F2C">
        <w:rPr>
          <w:lang w:val="nl-NL"/>
        </w:rPr>
        <w:t>dysgeus</w:t>
      </w:r>
      <w:r w:rsidRPr="002C0236">
        <w:rPr>
          <w:lang w:val="nl-NL"/>
        </w:rPr>
        <w:t>ie</w:t>
      </w:r>
    </w:p>
    <w:p w14:paraId="5110B805" w14:textId="77777777" w:rsidR="00571B89" w:rsidRPr="00EE6EAC" w:rsidRDefault="00571B89" w:rsidP="00571B89">
      <w:pPr>
        <w:pStyle w:val="EMEABodyText"/>
        <w:rPr>
          <w:lang w:val="nl-NL"/>
        </w:rPr>
      </w:pPr>
    </w:p>
    <w:p w14:paraId="09708750" w14:textId="77777777" w:rsidR="00571B89" w:rsidRPr="00C741CB" w:rsidRDefault="00571B89" w:rsidP="00571B89">
      <w:pPr>
        <w:pStyle w:val="EMEABodyText"/>
        <w:keepNext/>
        <w:rPr>
          <w:u w:val="single"/>
          <w:lang w:val="nl-NL"/>
        </w:rPr>
      </w:pPr>
      <w:r w:rsidRPr="00C741CB">
        <w:rPr>
          <w:u w:val="single"/>
          <w:lang w:val="nl-NL"/>
        </w:rPr>
        <w:t>Lever- en galaandoeningen</w:t>
      </w:r>
    </w:p>
    <w:p w14:paraId="3D03C654" w14:textId="77777777" w:rsidR="00571B89" w:rsidRPr="003E34D3" w:rsidRDefault="00571B89" w:rsidP="00571B89">
      <w:pPr>
        <w:pStyle w:val="EMEABodyText"/>
        <w:rPr>
          <w:lang w:val="nl-NL"/>
        </w:rPr>
      </w:pPr>
      <w:r w:rsidRPr="004027CB">
        <w:rPr>
          <w:lang w:val="nl-NL"/>
        </w:rPr>
        <w:t>Soms:</w:t>
      </w:r>
      <w:r w:rsidRPr="004027CB">
        <w:rPr>
          <w:lang w:val="nl-NL"/>
        </w:rPr>
        <w:tab/>
      </w:r>
      <w:r w:rsidRPr="004027CB">
        <w:rPr>
          <w:lang w:val="nl-NL"/>
        </w:rPr>
        <w:tab/>
      </w:r>
      <w:r w:rsidR="002B23E0" w:rsidRPr="004027CB">
        <w:rPr>
          <w:lang w:val="nl-NL"/>
        </w:rPr>
        <w:tab/>
      </w:r>
      <w:r w:rsidRPr="003E34D3">
        <w:rPr>
          <w:lang w:val="nl-NL"/>
        </w:rPr>
        <w:t>geelzucht</w:t>
      </w:r>
    </w:p>
    <w:p w14:paraId="54DC5C2E" w14:textId="77777777" w:rsidR="00571B89" w:rsidRPr="00825F2C" w:rsidRDefault="00571B89" w:rsidP="00571B89">
      <w:pPr>
        <w:pStyle w:val="EMEABodyText"/>
        <w:rPr>
          <w:lang w:val="nl-NL"/>
        </w:rPr>
      </w:pPr>
      <w:r w:rsidRPr="00442DDA">
        <w:rPr>
          <w:lang w:val="nl-NL"/>
        </w:rPr>
        <w:t>Niet bekend:</w:t>
      </w:r>
      <w:r w:rsidRPr="00442DDA">
        <w:rPr>
          <w:lang w:val="nl-NL"/>
        </w:rPr>
        <w:tab/>
      </w:r>
      <w:r w:rsidR="002B23E0" w:rsidRPr="00A62481">
        <w:rPr>
          <w:lang w:val="nl-NL"/>
        </w:rPr>
        <w:tab/>
      </w:r>
      <w:r w:rsidRPr="00825F2C">
        <w:rPr>
          <w:lang w:val="nl-NL"/>
        </w:rPr>
        <w:t>hepatitis, abnormale leverfuncties</w:t>
      </w:r>
    </w:p>
    <w:p w14:paraId="24C93E7C" w14:textId="77777777" w:rsidR="00571B89" w:rsidRPr="002C0236" w:rsidRDefault="00571B89" w:rsidP="00571B89">
      <w:pPr>
        <w:pStyle w:val="EMEABodyText"/>
        <w:rPr>
          <w:lang w:val="nl-NL"/>
        </w:rPr>
      </w:pPr>
    </w:p>
    <w:p w14:paraId="576ED27E" w14:textId="77777777" w:rsidR="00571B89" w:rsidRPr="00C741CB" w:rsidRDefault="00571B89" w:rsidP="00571B89">
      <w:pPr>
        <w:pStyle w:val="EMEABodyText"/>
        <w:keepNext/>
        <w:rPr>
          <w:u w:val="single"/>
          <w:lang w:val="nl-NL"/>
        </w:rPr>
      </w:pPr>
      <w:r w:rsidRPr="00C741CB">
        <w:rPr>
          <w:u w:val="single"/>
          <w:lang w:val="nl-NL"/>
        </w:rPr>
        <w:t>Huid- en onderhuidaandoeningen</w:t>
      </w:r>
    </w:p>
    <w:p w14:paraId="518E157F" w14:textId="77777777" w:rsidR="00571B89" w:rsidRPr="00A62481" w:rsidRDefault="00571B89" w:rsidP="00E15778">
      <w:pPr>
        <w:pStyle w:val="EMEABodyText"/>
        <w:ind w:left="1134" w:hanging="1134"/>
        <w:rPr>
          <w:lang w:val="nl-NL"/>
        </w:rPr>
      </w:pPr>
      <w:r w:rsidRPr="004027CB">
        <w:rPr>
          <w:lang w:val="nl-NL"/>
        </w:rPr>
        <w:t>Niet bekend:</w:t>
      </w:r>
      <w:r w:rsidRPr="004027CB">
        <w:rPr>
          <w:lang w:val="nl-NL"/>
        </w:rPr>
        <w:tab/>
      </w:r>
      <w:r w:rsidR="002B23E0" w:rsidRPr="004027CB">
        <w:rPr>
          <w:lang w:val="nl-NL"/>
        </w:rPr>
        <w:tab/>
      </w:r>
      <w:r w:rsidRPr="003E34D3">
        <w:rPr>
          <w:lang w:val="nl-NL"/>
        </w:rPr>
        <w:t>l</w:t>
      </w:r>
      <w:r w:rsidRPr="00442DDA">
        <w:rPr>
          <w:lang w:val="nl-NL"/>
        </w:rPr>
        <w:t>eukocytoclastische vasculitis</w:t>
      </w:r>
    </w:p>
    <w:p w14:paraId="52DB8E4A" w14:textId="77777777" w:rsidR="00571B89" w:rsidRPr="00825F2C" w:rsidRDefault="00571B89" w:rsidP="00571B89">
      <w:pPr>
        <w:pStyle w:val="EMEABodyText"/>
        <w:rPr>
          <w:lang w:val="nl-NL"/>
        </w:rPr>
      </w:pPr>
    </w:p>
    <w:p w14:paraId="4BEE8EF7" w14:textId="77777777" w:rsidR="00571B89" w:rsidRPr="00C741CB" w:rsidRDefault="00571B89" w:rsidP="00571B89">
      <w:pPr>
        <w:pStyle w:val="EMEABodyText"/>
        <w:keepNext/>
        <w:rPr>
          <w:u w:val="single"/>
          <w:lang w:val="nl-NL"/>
        </w:rPr>
      </w:pPr>
      <w:r w:rsidRPr="00C741CB">
        <w:rPr>
          <w:u w:val="single"/>
          <w:lang w:val="nl-NL"/>
        </w:rPr>
        <w:t>Skeletspierstelsel- en bindweefselaandoeningen</w:t>
      </w:r>
    </w:p>
    <w:p w14:paraId="19EF6AA8" w14:textId="77777777" w:rsidR="00571B89" w:rsidRPr="00442DDA" w:rsidRDefault="00571B89" w:rsidP="00571B89">
      <w:pPr>
        <w:pStyle w:val="EMEABodyText"/>
        <w:tabs>
          <w:tab w:val="left" w:pos="1200"/>
        </w:tabs>
        <w:rPr>
          <w:lang w:val="nl-NL"/>
        </w:rPr>
      </w:pPr>
      <w:r w:rsidRPr="004027CB">
        <w:rPr>
          <w:lang w:val="nl-NL"/>
        </w:rPr>
        <w:t>Vaak:</w:t>
      </w:r>
      <w:r w:rsidRPr="004027CB">
        <w:rPr>
          <w:lang w:val="nl-NL"/>
        </w:rPr>
        <w:tab/>
      </w:r>
      <w:r w:rsidRPr="003E34D3">
        <w:rPr>
          <w:lang w:val="nl-NL"/>
        </w:rPr>
        <w:tab/>
      </w:r>
      <w:r w:rsidRPr="00442DDA">
        <w:rPr>
          <w:lang w:val="nl-NL"/>
        </w:rPr>
        <w:t>pijn aan de skeletspieren*</w:t>
      </w:r>
    </w:p>
    <w:p w14:paraId="10DB691B" w14:textId="77777777" w:rsidR="00571B89" w:rsidRPr="00825F2C" w:rsidRDefault="00571B89" w:rsidP="00571B89">
      <w:pPr>
        <w:pStyle w:val="EMEABodyText"/>
        <w:ind w:left="1695" w:hanging="1695"/>
        <w:rPr>
          <w:lang w:val="nl-NL"/>
        </w:rPr>
      </w:pPr>
      <w:r w:rsidRPr="00A62481">
        <w:rPr>
          <w:lang w:val="nl-NL"/>
        </w:rPr>
        <w:t>Niet bekend:</w:t>
      </w:r>
      <w:r w:rsidRPr="00A62481">
        <w:rPr>
          <w:lang w:val="nl-NL"/>
        </w:rPr>
        <w:tab/>
      </w:r>
      <w:r w:rsidR="002B23E0" w:rsidRPr="00825F2C">
        <w:rPr>
          <w:lang w:val="nl-NL"/>
        </w:rPr>
        <w:tab/>
      </w:r>
      <w:r w:rsidRPr="00825F2C">
        <w:rPr>
          <w:lang w:val="nl-NL"/>
        </w:rPr>
        <w:t>gewrichtspijn, myalgie (soms samenhangend met verhoogde plasma creatine kinase spiegels), spierkrampen</w:t>
      </w:r>
    </w:p>
    <w:p w14:paraId="4C5BDB84" w14:textId="77777777" w:rsidR="00571B89" w:rsidRPr="002C0236" w:rsidRDefault="00571B89" w:rsidP="00571B89">
      <w:pPr>
        <w:pStyle w:val="EMEABodyText"/>
        <w:rPr>
          <w:lang w:val="nl-NL"/>
        </w:rPr>
      </w:pPr>
    </w:p>
    <w:p w14:paraId="7B014552" w14:textId="7A3A3355" w:rsidR="00571B89" w:rsidRPr="00C741CB" w:rsidRDefault="00571B89" w:rsidP="00571B89">
      <w:pPr>
        <w:pStyle w:val="EMEABodyText"/>
        <w:keepNext/>
        <w:tabs>
          <w:tab w:val="left" w:pos="0"/>
        </w:tabs>
        <w:outlineLvl w:val="0"/>
        <w:rPr>
          <w:u w:val="single"/>
          <w:lang w:val="nl-NL"/>
        </w:rPr>
      </w:pPr>
      <w:r w:rsidRPr="00C741CB">
        <w:rPr>
          <w:u w:val="single"/>
          <w:lang w:val="nl-NL"/>
        </w:rPr>
        <w:t>Nier- en urinewegaandoeningen</w:t>
      </w:r>
      <w:r w:rsidR="00703807">
        <w:rPr>
          <w:u w:val="single"/>
          <w:lang w:val="nl-NL"/>
        </w:rPr>
        <w:fldChar w:fldCharType="begin"/>
      </w:r>
      <w:r w:rsidR="00703807">
        <w:rPr>
          <w:u w:val="single"/>
          <w:lang w:val="nl-NL"/>
        </w:rPr>
        <w:instrText xml:space="preserve"> DOCVARIABLE vault_nd_11917427-7db4-4701-bb3e-014f21509b2c \* MERGEFORMAT </w:instrText>
      </w:r>
      <w:r w:rsidR="00703807">
        <w:rPr>
          <w:u w:val="single"/>
          <w:lang w:val="nl-NL"/>
        </w:rPr>
        <w:fldChar w:fldCharType="separate"/>
      </w:r>
      <w:r w:rsidR="00703807">
        <w:rPr>
          <w:u w:val="single"/>
          <w:lang w:val="nl-NL"/>
        </w:rPr>
        <w:t xml:space="preserve"> </w:t>
      </w:r>
      <w:r w:rsidR="00703807">
        <w:rPr>
          <w:u w:val="single"/>
          <w:lang w:val="nl-NL"/>
        </w:rPr>
        <w:fldChar w:fldCharType="end"/>
      </w:r>
    </w:p>
    <w:p w14:paraId="7ACD49FB" w14:textId="77777777" w:rsidR="00571B89" w:rsidRPr="00825F2C" w:rsidRDefault="00571B89" w:rsidP="00571B89">
      <w:pPr>
        <w:pStyle w:val="EMEABodyText"/>
        <w:tabs>
          <w:tab w:val="left" w:pos="0"/>
          <w:tab w:val="left" w:pos="720"/>
        </w:tabs>
        <w:ind w:left="1695" w:hanging="1695"/>
        <w:rPr>
          <w:lang w:val="nl-NL"/>
        </w:rPr>
      </w:pPr>
      <w:r w:rsidRPr="004027CB">
        <w:rPr>
          <w:lang w:val="nl-NL"/>
        </w:rPr>
        <w:t>Niet bekend:</w:t>
      </w:r>
      <w:r w:rsidRPr="004027CB">
        <w:rPr>
          <w:lang w:val="nl-NL"/>
        </w:rPr>
        <w:tab/>
      </w:r>
      <w:r w:rsidR="002B23E0" w:rsidRPr="004027CB">
        <w:rPr>
          <w:lang w:val="nl-NL"/>
        </w:rPr>
        <w:tab/>
      </w:r>
      <w:r w:rsidRPr="003E34D3">
        <w:rPr>
          <w:lang w:val="nl-NL"/>
        </w:rPr>
        <w:t>a</w:t>
      </w:r>
      <w:r w:rsidRPr="00442DDA">
        <w:rPr>
          <w:lang w:val="nl-NL"/>
        </w:rPr>
        <w:t xml:space="preserve">angetaste nierfunctie inclusief gevallen van nierfalen bij risicopatiënten. </w:t>
      </w:r>
      <w:r w:rsidRPr="00A62481">
        <w:rPr>
          <w:lang w:val="nl-NL"/>
        </w:rPr>
        <w:t xml:space="preserve">(zie rubriek </w:t>
      </w:r>
      <w:r w:rsidRPr="00825F2C">
        <w:rPr>
          <w:lang w:val="nl-NL"/>
        </w:rPr>
        <w:t>4.4)</w:t>
      </w:r>
    </w:p>
    <w:p w14:paraId="309C114E" w14:textId="77777777" w:rsidR="00571B89" w:rsidRPr="002C0236" w:rsidRDefault="00571B89">
      <w:pPr>
        <w:pStyle w:val="EMEABodyText"/>
        <w:rPr>
          <w:lang w:val="nl-NL"/>
        </w:rPr>
      </w:pPr>
    </w:p>
    <w:p w14:paraId="6E509F32" w14:textId="77777777" w:rsidR="00571B89" w:rsidRPr="00C741CB" w:rsidRDefault="00571B89" w:rsidP="00571B89">
      <w:pPr>
        <w:pStyle w:val="EMEABodyText"/>
        <w:keepNext/>
        <w:rPr>
          <w:u w:val="single"/>
          <w:lang w:val="nl-NL"/>
        </w:rPr>
      </w:pPr>
      <w:r w:rsidRPr="00C741CB">
        <w:rPr>
          <w:u w:val="single"/>
          <w:lang w:val="nl-NL"/>
        </w:rPr>
        <w:t>Voortplantingsstelsel- en borstaandoeningen</w:t>
      </w:r>
    </w:p>
    <w:p w14:paraId="25F83468" w14:textId="77777777" w:rsidR="00571B89" w:rsidRPr="00A62481" w:rsidRDefault="00571B89" w:rsidP="00571B89">
      <w:pPr>
        <w:pStyle w:val="EMEABodyText"/>
        <w:tabs>
          <w:tab w:val="left" w:pos="1200"/>
        </w:tabs>
        <w:rPr>
          <w:lang w:val="nl-NL"/>
        </w:rPr>
      </w:pPr>
      <w:r w:rsidRPr="004027CB">
        <w:rPr>
          <w:lang w:val="nl-NL"/>
        </w:rPr>
        <w:t>Soms:</w:t>
      </w:r>
      <w:r w:rsidRPr="004027CB">
        <w:rPr>
          <w:lang w:val="nl-NL"/>
        </w:rPr>
        <w:tab/>
      </w:r>
      <w:r w:rsidRPr="003E34D3">
        <w:rPr>
          <w:lang w:val="nl-NL"/>
        </w:rPr>
        <w:tab/>
      </w:r>
      <w:r w:rsidRPr="00442DDA">
        <w:rPr>
          <w:lang w:val="nl-NL"/>
        </w:rPr>
        <w:t>se</w:t>
      </w:r>
      <w:r w:rsidRPr="00A62481">
        <w:rPr>
          <w:lang w:val="nl-NL"/>
        </w:rPr>
        <w:t>ksuele disfunctie</w:t>
      </w:r>
    </w:p>
    <w:p w14:paraId="3DFF3B58" w14:textId="77777777" w:rsidR="00571B89" w:rsidRPr="00825F2C" w:rsidRDefault="00571B89">
      <w:pPr>
        <w:pStyle w:val="EMEABodyText"/>
        <w:rPr>
          <w:lang w:val="nl-NL"/>
        </w:rPr>
      </w:pPr>
    </w:p>
    <w:p w14:paraId="03947657" w14:textId="77777777" w:rsidR="00571B89" w:rsidRPr="00C741CB" w:rsidRDefault="00571B89" w:rsidP="00571B89">
      <w:pPr>
        <w:pStyle w:val="EMEABodyText"/>
        <w:keepNext/>
        <w:rPr>
          <w:u w:val="single"/>
          <w:lang w:val="nl-NL"/>
        </w:rPr>
      </w:pPr>
      <w:r w:rsidRPr="00C741CB">
        <w:rPr>
          <w:u w:val="single"/>
          <w:lang w:val="nl-NL"/>
        </w:rPr>
        <w:t>Algemene aandoeningen en toedieningsplaatsstoornissen</w:t>
      </w:r>
    </w:p>
    <w:p w14:paraId="718C9323" w14:textId="77777777" w:rsidR="00571B89" w:rsidRPr="004027CB" w:rsidRDefault="00571B89" w:rsidP="00571B89">
      <w:pPr>
        <w:pStyle w:val="EMEABodyText"/>
        <w:keepNext/>
        <w:tabs>
          <w:tab w:val="left" w:pos="1200"/>
        </w:tabs>
        <w:rPr>
          <w:lang w:val="nl-NL"/>
        </w:rPr>
      </w:pPr>
      <w:r w:rsidRPr="004027CB">
        <w:rPr>
          <w:lang w:val="nl-NL"/>
        </w:rPr>
        <w:t>Vaak:</w:t>
      </w:r>
      <w:r w:rsidRPr="004027CB">
        <w:rPr>
          <w:lang w:val="nl-NL"/>
        </w:rPr>
        <w:tab/>
      </w:r>
      <w:r w:rsidRPr="004027CB">
        <w:rPr>
          <w:lang w:val="nl-NL"/>
        </w:rPr>
        <w:tab/>
        <w:t>vermoeidheid</w:t>
      </w:r>
    </w:p>
    <w:p w14:paraId="38F59403" w14:textId="77777777" w:rsidR="00571B89" w:rsidRPr="00825F2C" w:rsidRDefault="00571B89" w:rsidP="00571B89">
      <w:pPr>
        <w:pStyle w:val="EMEABodyText"/>
        <w:rPr>
          <w:lang w:val="nl-NL"/>
        </w:rPr>
      </w:pPr>
      <w:r w:rsidRPr="003E34D3">
        <w:rPr>
          <w:lang w:val="nl-NL"/>
        </w:rPr>
        <w:t>Soms:</w:t>
      </w:r>
      <w:r w:rsidRPr="00442DDA">
        <w:rPr>
          <w:lang w:val="nl-NL"/>
        </w:rPr>
        <w:tab/>
      </w:r>
      <w:r w:rsidRPr="00A62481">
        <w:rPr>
          <w:lang w:val="nl-NL"/>
        </w:rPr>
        <w:tab/>
      </w:r>
      <w:r w:rsidR="002B23E0" w:rsidRPr="00825F2C">
        <w:rPr>
          <w:lang w:val="nl-NL"/>
        </w:rPr>
        <w:tab/>
      </w:r>
      <w:r w:rsidRPr="00825F2C">
        <w:rPr>
          <w:lang w:val="nl-NL"/>
        </w:rPr>
        <w:t>pijn op de borst</w:t>
      </w:r>
    </w:p>
    <w:p w14:paraId="403BF8F4" w14:textId="77777777" w:rsidR="00571B89" w:rsidRPr="002C0236" w:rsidRDefault="00571B89">
      <w:pPr>
        <w:pStyle w:val="EMEABodyText"/>
        <w:rPr>
          <w:lang w:val="nl-NL"/>
        </w:rPr>
      </w:pPr>
    </w:p>
    <w:p w14:paraId="57CA7584" w14:textId="77777777" w:rsidR="00571B89" w:rsidRPr="004027CB" w:rsidRDefault="00571B89" w:rsidP="00571B89">
      <w:pPr>
        <w:pStyle w:val="EMEABodyText"/>
        <w:keepNext/>
        <w:rPr>
          <w:lang w:val="nl-NL"/>
        </w:rPr>
      </w:pPr>
      <w:r w:rsidRPr="00C741CB">
        <w:rPr>
          <w:u w:val="single"/>
          <w:lang w:val="nl-NL"/>
        </w:rPr>
        <w:t>Onderzoeken</w:t>
      </w:r>
    </w:p>
    <w:p w14:paraId="0D0B30BB" w14:textId="77777777" w:rsidR="00571B89" w:rsidRPr="00886EFB" w:rsidRDefault="00571B89" w:rsidP="00571B89">
      <w:pPr>
        <w:pStyle w:val="EMEABodyText"/>
        <w:ind w:left="1695" w:hanging="1695"/>
        <w:rPr>
          <w:lang w:val="nl-NL"/>
        </w:rPr>
      </w:pPr>
      <w:r w:rsidRPr="00886EFB">
        <w:rPr>
          <w:lang w:val="nl-NL"/>
        </w:rPr>
        <w:t>Zeer vaak:</w:t>
      </w:r>
      <w:r w:rsidRPr="00886EFB">
        <w:rPr>
          <w:lang w:val="nl-NL"/>
        </w:rPr>
        <w:tab/>
      </w:r>
      <w:r w:rsidR="002B23E0">
        <w:rPr>
          <w:lang w:val="nl-NL"/>
        </w:rPr>
        <w:tab/>
      </w:r>
      <w:r>
        <w:rPr>
          <w:lang w:val="nl-NL"/>
        </w:rPr>
        <w:t>Hyperkaliëmie</w:t>
      </w:r>
      <w:r w:rsidRPr="00886EFB">
        <w:rPr>
          <w:lang w:val="nl-NL"/>
        </w:rPr>
        <w:t xml:space="preserve">* kwam vaker voor bij diabetespatiënten die behandeld werden met irbesartan ten opzichte van placebo. Bij hypertensieve diabetespatiënten met microalbuminurie en normale nierfunctie kwam </w:t>
      </w:r>
      <w:r>
        <w:rPr>
          <w:lang w:val="nl-NL"/>
        </w:rPr>
        <w:t>hyperkaliëmie</w:t>
      </w:r>
      <w:r w:rsidRPr="00886EFB">
        <w:rPr>
          <w:lang w:val="nl-NL"/>
        </w:rPr>
        <w:t xml:space="preserve"> (</w:t>
      </w:r>
      <w:r w:rsidRPr="00886EFB">
        <w:rPr>
          <w:lang w:val="nl-NL"/>
        </w:rPr>
        <w:sym w:font="Symbol" w:char="F0B3"/>
      </w:r>
      <w:r w:rsidRPr="00886EFB">
        <w:rPr>
          <w:lang w:val="nl-NL"/>
        </w:rPr>
        <w:t xml:space="preserve"> 5,5 mEq/</w:t>
      </w:r>
      <w:r>
        <w:rPr>
          <w:lang w:val="nl-NL"/>
        </w:rPr>
        <w:t>l</w:t>
      </w:r>
      <w:r w:rsidRPr="00886EFB">
        <w:rPr>
          <w:lang w:val="nl-NL"/>
        </w:rPr>
        <w:t xml:space="preserve">) voor bij 29,4% van de patiënten in de irbesartan 300 mg groep en bij 22% van de patiënten in de placebogroep. </w:t>
      </w:r>
      <w:r>
        <w:rPr>
          <w:lang w:val="nl-NL"/>
        </w:rPr>
        <w:t xml:space="preserve">Bij </w:t>
      </w:r>
      <w:r w:rsidRPr="00886EFB">
        <w:rPr>
          <w:lang w:val="nl-NL"/>
        </w:rPr>
        <w:t xml:space="preserve">hypertensieve diabetespatiënten met chronische </w:t>
      </w:r>
      <w:r>
        <w:rPr>
          <w:lang w:val="nl-NL"/>
        </w:rPr>
        <w:t>nierinsufficiëntie</w:t>
      </w:r>
      <w:r w:rsidRPr="00886EFB">
        <w:rPr>
          <w:lang w:val="nl-NL"/>
        </w:rPr>
        <w:t xml:space="preserve"> en uitgesproken proteïnurie kwam </w:t>
      </w:r>
      <w:r>
        <w:rPr>
          <w:lang w:val="nl-NL"/>
        </w:rPr>
        <w:t>hyperkaliëmie</w:t>
      </w:r>
      <w:r w:rsidRPr="00886EFB">
        <w:rPr>
          <w:lang w:val="nl-NL"/>
        </w:rPr>
        <w:t xml:space="preserve"> (</w:t>
      </w:r>
      <w:r w:rsidRPr="00886EFB">
        <w:rPr>
          <w:lang w:val="nl-NL"/>
        </w:rPr>
        <w:sym w:font="Symbol" w:char="F0B3"/>
      </w:r>
      <w:r w:rsidRPr="00886EFB">
        <w:rPr>
          <w:lang w:val="nl-NL"/>
        </w:rPr>
        <w:t xml:space="preserve"> 5,5 mEq/</w:t>
      </w:r>
      <w:r>
        <w:rPr>
          <w:lang w:val="nl-NL"/>
        </w:rPr>
        <w:t>l</w:t>
      </w:r>
      <w:r w:rsidRPr="00886EFB">
        <w:rPr>
          <w:lang w:val="nl-NL"/>
        </w:rPr>
        <w:t>) voor bij 46,3% van de patiënten in de irbesartan groep en 26,3% van de patiënten in de placebogroep.</w:t>
      </w:r>
    </w:p>
    <w:p w14:paraId="01593F5E" w14:textId="77777777" w:rsidR="00571B89" w:rsidRPr="00886EFB" w:rsidRDefault="00571B89" w:rsidP="00571B89">
      <w:pPr>
        <w:pStyle w:val="EMEABodyText"/>
        <w:tabs>
          <w:tab w:val="left" w:pos="360"/>
        </w:tabs>
        <w:ind w:left="1695" w:hanging="1695"/>
        <w:rPr>
          <w:lang w:val="nl-NL"/>
        </w:rPr>
      </w:pPr>
      <w:r w:rsidRPr="00886EFB">
        <w:rPr>
          <w:lang w:val="nl-NL"/>
        </w:rPr>
        <w:t>Vaak:</w:t>
      </w:r>
      <w:r w:rsidRPr="00886EFB">
        <w:rPr>
          <w:lang w:val="nl-NL"/>
        </w:rPr>
        <w:tab/>
      </w:r>
      <w:r>
        <w:rPr>
          <w:lang w:val="nl-NL"/>
        </w:rPr>
        <w:t>B</w:t>
      </w:r>
      <w:r w:rsidRPr="00886EFB">
        <w:rPr>
          <w:lang w:val="nl-NL"/>
        </w:rPr>
        <w:t xml:space="preserve">elangrijke verhogingen van plasmacreatinekinase werden vaak waargenomen (1,7%) bij met irbesartan behandelde personen. Geen van deze verhogingen werd in verband gebracht met aantoonbare klinische spier/skeletverschijnselen. </w:t>
      </w:r>
    </w:p>
    <w:p w14:paraId="57E0ACEC" w14:textId="77777777" w:rsidR="00571B89" w:rsidRPr="00886EFB" w:rsidRDefault="002B23E0" w:rsidP="00571B89">
      <w:pPr>
        <w:pStyle w:val="EMEABodyText"/>
        <w:tabs>
          <w:tab w:val="left" w:pos="360"/>
        </w:tabs>
        <w:ind w:left="1695" w:hanging="1134"/>
        <w:rPr>
          <w:lang w:val="nl-NL"/>
        </w:rPr>
      </w:pPr>
      <w:r w:rsidRPr="00886EFB">
        <w:rPr>
          <w:lang w:val="nl-NL"/>
        </w:rPr>
        <w:tab/>
      </w:r>
      <w:r w:rsidR="00571B89" w:rsidRPr="00886EFB">
        <w:rPr>
          <w:lang w:val="nl-NL"/>
        </w:rPr>
        <w:tab/>
        <w:t>Bij 1,7% van de hypertensieve patiënten met vergevorderde diabetische nefropathie behandeld met irbesartan, werd een niet klinisch relevante afname van haemoglobine* gezien.</w:t>
      </w:r>
    </w:p>
    <w:p w14:paraId="6156C747" w14:textId="77777777" w:rsidR="00571B89" w:rsidRPr="00886EFB" w:rsidRDefault="00571B89">
      <w:pPr>
        <w:pStyle w:val="EMEABodyText"/>
        <w:rPr>
          <w:lang w:val="nl-NL"/>
        </w:rPr>
      </w:pPr>
    </w:p>
    <w:p w14:paraId="5927E986" w14:textId="77777777" w:rsidR="00571B89" w:rsidRDefault="00571B89" w:rsidP="00571B89">
      <w:pPr>
        <w:pStyle w:val="EMEABodyText"/>
        <w:rPr>
          <w:lang w:val="nl-NL"/>
        </w:rPr>
      </w:pPr>
      <w:r w:rsidRPr="00312085">
        <w:rPr>
          <w:u w:val="single"/>
          <w:lang w:val="nl-NL"/>
        </w:rPr>
        <w:t>Pediatrische patiënten</w:t>
      </w:r>
    </w:p>
    <w:p w14:paraId="6B36A7BF" w14:textId="77777777" w:rsidR="00E15778" w:rsidRPr="00312085" w:rsidRDefault="00E15778" w:rsidP="00571B89">
      <w:pPr>
        <w:pStyle w:val="EMEABodyText"/>
        <w:rPr>
          <w:u w:val="single"/>
          <w:lang w:val="nl-NL"/>
        </w:rPr>
      </w:pPr>
    </w:p>
    <w:p w14:paraId="2ACE4412" w14:textId="77777777" w:rsidR="00571B89" w:rsidRPr="00886EFB" w:rsidRDefault="00571B89" w:rsidP="00571B89">
      <w:pPr>
        <w:pStyle w:val="EMEABodyText"/>
        <w:rPr>
          <w:lang w:val="nl-NL"/>
        </w:rPr>
      </w:pPr>
      <w:r>
        <w:rPr>
          <w:lang w:val="nl-NL"/>
        </w:rPr>
        <w:lastRenderedPageBreak/>
        <w:t>I</w:t>
      </w:r>
      <w:r w:rsidRPr="00886EFB">
        <w:rPr>
          <w:lang w:val="nl-NL"/>
        </w:rPr>
        <w:t>n een gerandomiseerd onderzoek met 318 kinderen en adolescenten van 6 tot 16 jaar met hypertensie, kwamen de volgende bijwerkingen voor tijdens de 3 weken dubbel-blind fase: hoofdpijn (7,9%), hypotensie (2,2%), duizeligheid (1,9%), hoesten (0,9%). In de 26 weken open-label periode van deze studie, waren de meest frequente laboratoriumafwijkingen een toename in creatinine (6,5%) en verhoogde CK waarden in 2% van de behandelde kinderen.</w:t>
      </w:r>
    </w:p>
    <w:p w14:paraId="46163FC7" w14:textId="77777777" w:rsidR="00571B89" w:rsidRDefault="00571B89">
      <w:pPr>
        <w:pStyle w:val="EMEABodyText"/>
        <w:rPr>
          <w:lang w:val="nl-NL"/>
        </w:rPr>
      </w:pPr>
    </w:p>
    <w:p w14:paraId="5E999BF1" w14:textId="77777777" w:rsidR="004B15C2" w:rsidRDefault="004B15C2">
      <w:pPr>
        <w:pStyle w:val="EMEABodyText"/>
        <w:rPr>
          <w:u w:val="single"/>
          <w:lang w:val="nl-NL"/>
        </w:rPr>
      </w:pPr>
      <w:r w:rsidRPr="001D32C5">
        <w:rPr>
          <w:u w:val="single"/>
          <w:lang w:val="nl-NL"/>
        </w:rPr>
        <w:t>Melding van vermoedelijke bijwerkingen</w:t>
      </w:r>
    </w:p>
    <w:p w14:paraId="460066E9" w14:textId="77777777" w:rsidR="00E15778" w:rsidRPr="001D32C5" w:rsidRDefault="00E15778">
      <w:pPr>
        <w:pStyle w:val="EMEABodyText"/>
        <w:rPr>
          <w:u w:val="single"/>
          <w:lang w:val="nl-NL"/>
        </w:rPr>
      </w:pPr>
    </w:p>
    <w:p w14:paraId="1878C3E0" w14:textId="77777777" w:rsidR="004B15C2" w:rsidRDefault="004B15C2">
      <w:pPr>
        <w:pStyle w:val="EMEABodyText"/>
        <w:rPr>
          <w:lang w:val="nl-NL"/>
        </w:rPr>
      </w:pPr>
      <w:r>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vian </w:t>
      </w:r>
      <w:r w:rsidRPr="008F0601">
        <w:rPr>
          <w:highlight w:val="lightGray"/>
          <w:lang w:val="nl-NL"/>
        </w:rPr>
        <w:t xml:space="preserve">het nationale meldsysteem zoals vermeld in </w:t>
      </w:r>
      <w:r w:rsidR="00F77447">
        <w:fldChar w:fldCharType="begin"/>
      </w:r>
      <w:r w:rsidR="00F77447" w:rsidRPr="003D0D13">
        <w:rPr>
          <w:lang w:val="nl-NL"/>
          <w:rPrChange w:id="36" w:author="Author">
            <w:rPr/>
          </w:rPrChange>
        </w:rPr>
        <w:instrText>HYPERLINK "http://www.ema.europa.eu/docs/en_GB/document_library/Template_or_form/2013/03/WC500139752.doc"</w:instrText>
      </w:r>
      <w:r w:rsidR="00F77447">
        <w:fldChar w:fldCharType="separate"/>
      </w:r>
      <w:r w:rsidR="00F77447" w:rsidRPr="008F0601">
        <w:rPr>
          <w:rStyle w:val="Hyperlink"/>
          <w:highlight w:val="lightGray"/>
          <w:lang w:val="nl-BE"/>
        </w:rPr>
        <w:t>aanhangsel V</w:t>
      </w:r>
      <w:r w:rsidR="00F77447">
        <w:fldChar w:fldCharType="end"/>
      </w:r>
      <w:r>
        <w:rPr>
          <w:lang w:val="nl-NL"/>
        </w:rPr>
        <w:t>.</w:t>
      </w:r>
    </w:p>
    <w:p w14:paraId="6BFF29EF" w14:textId="77777777" w:rsidR="004B15C2" w:rsidRPr="00886EFB" w:rsidRDefault="004B15C2">
      <w:pPr>
        <w:pStyle w:val="EMEABodyText"/>
        <w:rPr>
          <w:lang w:val="nl-NL"/>
        </w:rPr>
      </w:pPr>
    </w:p>
    <w:p w14:paraId="36F8B38E" w14:textId="260B0412" w:rsidR="00571B89" w:rsidRPr="00886EFB" w:rsidRDefault="00571B89">
      <w:pPr>
        <w:pStyle w:val="EMEAHeading2"/>
        <w:rPr>
          <w:lang w:val="nl-NL"/>
        </w:rPr>
      </w:pPr>
      <w:r w:rsidRPr="00886EFB">
        <w:rPr>
          <w:lang w:val="nl-NL"/>
        </w:rPr>
        <w:t>4.9</w:t>
      </w:r>
      <w:r w:rsidRPr="00886EFB">
        <w:rPr>
          <w:lang w:val="nl-NL"/>
        </w:rPr>
        <w:tab/>
        <w:t>Overdosering</w:t>
      </w:r>
      <w:r w:rsidR="00703807">
        <w:rPr>
          <w:lang w:val="nl-NL"/>
        </w:rPr>
        <w:fldChar w:fldCharType="begin"/>
      </w:r>
      <w:r w:rsidR="00703807">
        <w:rPr>
          <w:lang w:val="nl-NL"/>
        </w:rPr>
        <w:instrText xml:space="preserve"> DOCVARIABLE vault_nd_20bd46b1-3ca0-43cb-8e02-c6ca0fd4ee93 \* MERGEFORMAT </w:instrText>
      </w:r>
      <w:r w:rsidR="00703807">
        <w:rPr>
          <w:lang w:val="nl-NL"/>
        </w:rPr>
        <w:fldChar w:fldCharType="separate"/>
      </w:r>
      <w:r w:rsidR="00703807">
        <w:rPr>
          <w:lang w:val="nl-NL"/>
        </w:rPr>
        <w:t xml:space="preserve"> </w:t>
      </w:r>
      <w:r w:rsidR="00703807">
        <w:rPr>
          <w:lang w:val="nl-NL"/>
        </w:rPr>
        <w:fldChar w:fldCharType="end"/>
      </w:r>
    </w:p>
    <w:p w14:paraId="7E0D20A1" w14:textId="77777777" w:rsidR="00571B89" w:rsidRPr="00886EFB" w:rsidRDefault="00571B89" w:rsidP="00571B89">
      <w:pPr>
        <w:pStyle w:val="EMEAHeading2"/>
        <w:rPr>
          <w:lang w:val="nl-NL"/>
        </w:rPr>
      </w:pPr>
    </w:p>
    <w:p w14:paraId="58A9BCB8" w14:textId="77777777" w:rsidR="00571B89" w:rsidRPr="00886EFB" w:rsidRDefault="00571B89">
      <w:pPr>
        <w:pStyle w:val="EMEABodyText"/>
        <w:rPr>
          <w:lang w:val="nl-NL"/>
        </w:rPr>
      </w:pPr>
      <w:r w:rsidRPr="00886EFB">
        <w:rPr>
          <w:lang w:val="nl-NL"/>
        </w:rPr>
        <w:t xml:space="preserve">De ervaring bij volwassenen die gedurende acht weken doseringen kregen tot 900 mg/dag wees niet op toxiciteit. De meest waarschijnlijke symptomen van overdosering zijn naar verwachting hypotensie en tachycardie; bradycardie kan ook optreden door overdosering. Er is geen specifieke informatie beschikbaar over de behandeling na overdosering met </w:t>
      </w:r>
      <w:r>
        <w:rPr>
          <w:lang w:val="nl-NL"/>
        </w:rPr>
        <w:t>Aprovel</w:t>
      </w:r>
      <w:r w:rsidRPr="00886EFB">
        <w:rPr>
          <w:lang w:val="nl-NL"/>
        </w:rPr>
        <w:t>. De patiënt dient nauwkeurig geobserveerd te worden en de behandeling dient symptomatisch en ondersteunend te zijn. Opwekken van braken en/of maagspoelen kunnen in overweging gegeven worden. Actieve kool kan nuttig zijn bij de behandeling van overdosering. Irbesartan wordt door hemodialyse niet verwijderd.</w:t>
      </w:r>
    </w:p>
    <w:p w14:paraId="02B9BEFB" w14:textId="77777777" w:rsidR="00571B89" w:rsidRPr="00886EFB" w:rsidRDefault="00571B89">
      <w:pPr>
        <w:pStyle w:val="EMEABodyText"/>
        <w:rPr>
          <w:lang w:val="nl-NL"/>
        </w:rPr>
      </w:pPr>
    </w:p>
    <w:p w14:paraId="2AE05862" w14:textId="77777777" w:rsidR="00571B89" w:rsidRPr="00886EFB" w:rsidRDefault="00571B89">
      <w:pPr>
        <w:pStyle w:val="EMEABodyText"/>
        <w:rPr>
          <w:lang w:val="nl-NL"/>
        </w:rPr>
      </w:pPr>
    </w:p>
    <w:p w14:paraId="7BAB8017" w14:textId="793BDD08" w:rsidR="00571B89" w:rsidRPr="00703807" w:rsidRDefault="00571B89">
      <w:pPr>
        <w:pStyle w:val="EMEAHeading1"/>
        <w:rPr>
          <w:lang w:val="nl-NL"/>
        </w:rPr>
      </w:pPr>
      <w:r w:rsidRPr="00703807">
        <w:rPr>
          <w:lang w:val="nl-NL"/>
        </w:rPr>
        <w:t>5.</w:t>
      </w:r>
      <w:r w:rsidRPr="00703807">
        <w:rPr>
          <w:lang w:val="nl-NL"/>
        </w:rPr>
        <w:tab/>
        <w:t>FARMACOLOGISCHE EIGENSCHAPPEN</w:t>
      </w:r>
      <w:r w:rsidR="00703807">
        <w:rPr>
          <w:lang w:val="nl-NL"/>
        </w:rPr>
        <w:fldChar w:fldCharType="begin"/>
      </w:r>
      <w:r w:rsidR="00703807">
        <w:rPr>
          <w:lang w:val="nl-NL"/>
        </w:rPr>
        <w:instrText xml:space="preserve"> DOCVARIABLE VAULT_ND_4defd6ed-7117-4a49-9781-dec6705f1799 \* MERGEFORMAT </w:instrText>
      </w:r>
      <w:r w:rsidR="00703807">
        <w:rPr>
          <w:lang w:val="nl-NL"/>
        </w:rPr>
        <w:fldChar w:fldCharType="separate"/>
      </w:r>
      <w:r w:rsidR="00703807">
        <w:rPr>
          <w:lang w:val="nl-NL"/>
        </w:rPr>
        <w:t xml:space="preserve"> </w:t>
      </w:r>
      <w:r w:rsidR="00703807">
        <w:rPr>
          <w:lang w:val="nl-NL"/>
        </w:rPr>
        <w:fldChar w:fldCharType="end"/>
      </w:r>
    </w:p>
    <w:p w14:paraId="7D5DF70D" w14:textId="77777777" w:rsidR="00571B89" w:rsidRPr="00886EFB" w:rsidRDefault="00571B89" w:rsidP="00571B89">
      <w:pPr>
        <w:pStyle w:val="EMEAHeading1"/>
        <w:rPr>
          <w:lang w:val="nl-NL"/>
        </w:rPr>
      </w:pPr>
    </w:p>
    <w:p w14:paraId="18DBA1F0" w14:textId="349A809E" w:rsidR="00571B89" w:rsidRPr="00886EFB" w:rsidRDefault="00571B89">
      <w:pPr>
        <w:pStyle w:val="EMEAHeading2"/>
        <w:rPr>
          <w:lang w:val="nl-NL"/>
        </w:rPr>
      </w:pPr>
      <w:r w:rsidRPr="00886EFB">
        <w:rPr>
          <w:lang w:val="nl-NL"/>
        </w:rPr>
        <w:t>5.1</w:t>
      </w:r>
      <w:r w:rsidRPr="00886EFB">
        <w:rPr>
          <w:lang w:val="nl-NL"/>
        </w:rPr>
        <w:tab/>
        <w:t>Farmacodynamische eigenschappen</w:t>
      </w:r>
      <w:r w:rsidR="00703807">
        <w:rPr>
          <w:lang w:val="nl-NL"/>
        </w:rPr>
        <w:fldChar w:fldCharType="begin"/>
      </w:r>
      <w:r w:rsidR="00703807">
        <w:rPr>
          <w:lang w:val="nl-NL"/>
        </w:rPr>
        <w:instrText xml:space="preserve"> DOCVARIABLE vault_nd_b7e8a3a0-ca4f-4c46-a2bc-d1e463f4d1d3 \* MERGEFORMAT </w:instrText>
      </w:r>
      <w:r w:rsidR="00703807">
        <w:rPr>
          <w:lang w:val="nl-NL"/>
        </w:rPr>
        <w:fldChar w:fldCharType="separate"/>
      </w:r>
      <w:r w:rsidR="00703807">
        <w:rPr>
          <w:lang w:val="nl-NL"/>
        </w:rPr>
        <w:t xml:space="preserve"> </w:t>
      </w:r>
      <w:r w:rsidR="00703807">
        <w:rPr>
          <w:lang w:val="nl-NL"/>
        </w:rPr>
        <w:fldChar w:fldCharType="end"/>
      </w:r>
    </w:p>
    <w:p w14:paraId="3CE04389" w14:textId="77777777" w:rsidR="00571B89" w:rsidRPr="00886EFB" w:rsidRDefault="00571B89" w:rsidP="00571B89">
      <w:pPr>
        <w:pStyle w:val="EMEAHeading2"/>
        <w:rPr>
          <w:lang w:val="nl-NL"/>
        </w:rPr>
      </w:pPr>
    </w:p>
    <w:p w14:paraId="028BC653" w14:textId="77777777" w:rsidR="00E15778" w:rsidRDefault="00571B89">
      <w:pPr>
        <w:pStyle w:val="EMEABodyText"/>
        <w:rPr>
          <w:lang w:val="nl-NL"/>
        </w:rPr>
      </w:pPr>
      <w:r w:rsidRPr="00886EFB">
        <w:rPr>
          <w:lang w:val="nl-NL"/>
        </w:rPr>
        <w:t>Farmacotherapeutische categorie: Angiotensine</w:t>
      </w:r>
      <w:r w:rsidRPr="00886EFB">
        <w:rPr>
          <w:lang w:val="nl-NL"/>
        </w:rPr>
        <w:noBreakHyphen/>
      </w:r>
      <w:r>
        <w:rPr>
          <w:lang w:val="nl-NL"/>
        </w:rPr>
        <w:t>2</w:t>
      </w:r>
      <w:r w:rsidRPr="00886EFB">
        <w:rPr>
          <w:lang w:val="nl-NL"/>
        </w:rPr>
        <w:t>-antagonisten,</w:t>
      </w:r>
      <w:r>
        <w:rPr>
          <w:lang w:val="nl-NL"/>
        </w:rPr>
        <w:t xml:space="preserve"> enkelvoudig</w:t>
      </w:r>
      <w:r w:rsidR="00E15778">
        <w:rPr>
          <w:lang w:val="nl-NL"/>
        </w:rPr>
        <w:t>.</w:t>
      </w:r>
    </w:p>
    <w:p w14:paraId="474412AD" w14:textId="77777777" w:rsidR="00E15778" w:rsidRDefault="00E15778">
      <w:pPr>
        <w:pStyle w:val="EMEABodyText"/>
        <w:rPr>
          <w:lang w:val="nl-NL"/>
        </w:rPr>
      </w:pPr>
    </w:p>
    <w:p w14:paraId="198D5D5B" w14:textId="77777777" w:rsidR="00571B89" w:rsidRPr="00886EFB" w:rsidRDefault="00571B89">
      <w:pPr>
        <w:pStyle w:val="EMEABodyText"/>
        <w:rPr>
          <w:lang w:val="nl-NL"/>
        </w:rPr>
      </w:pPr>
      <w:r w:rsidRPr="00886EFB">
        <w:rPr>
          <w:lang w:val="nl-NL"/>
        </w:rPr>
        <w:t>ATC</w:t>
      </w:r>
      <w:r w:rsidRPr="00886EFB">
        <w:rPr>
          <w:lang w:val="nl-NL"/>
        </w:rPr>
        <w:noBreakHyphen/>
        <w:t>code: C09C A04</w:t>
      </w:r>
    </w:p>
    <w:p w14:paraId="5F4322C1" w14:textId="77777777" w:rsidR="00571B89" w:rsidRPr="00886EFB" w:rsidRDefault="00571B89">
      <w:pPr>
        <w:pStyle w:val="EMEABodyText"/>
        <w:rPr>
          <w:lang w:val="nl-NL"/>
        </w:rPr>
      </w:pPr>
    </w:p>
    <w:p w14:paraId="2D9936E2" w14:textId="77777777" w:rsidR="00571B89" w:rsidRPr="00886EFB" w:rsidRDefault="00571B89">
      <w:pPr>
        <w:pStyle w:val="EMEABodyText"/>
        <w:rPr>
          <w:lang w:val="nl-NL"/>
        </w:rPr>
      </w:pPr>
      <w:r w:rsidRPr="00886EFB">
        <w:rPr>
          <w:u w:val="single"/>
          <w:lang w:val="nl-NL"/>
        </w:rPr>
        <w:t>Werkingsmechanisme</w:t>
      </w:r>
      <w:r w:rsidRPr="00886EFB">
        <w:rPr>
          <w:lang w:val="nl-NL"/>
        </w:rPr>
        <w:t xml:space="preserve">: </w:t>
      </w:r>
      <w:r w:rsidR="00E15778">
        <w:rPr>
          <w:lang w:val="nl-NL"/>
        </w:rPr>
        <w:t>i</w:t>
      </w:r>
      <w:r w:rsidR="00E15778" w:rsidRPr="00886EFB">
        <w:rPr>
          <w:lang w:val="nl-NL"/>
        </w:rPr>
        <w:t xml:space="preserve">rbesartan </w:t>
      </w:r>
      <w:r w:rsidRPr="00886EFB">
        <w:rPr>
          <w:lang w:val="nl-NL"/>
        </w:rPr>
        <w:t>is een potente, oraal werkzame, selectieve angiotensine</w:t>
      </w:r>
      <w:r w:rsidRPr="00886EFB">
        <w:rPr>
          <w:lang w:val="nl-NL"/>
        </w:rPr>
        <w:noBreakHyphen/>
      </w:r>
      <w:r>
        <w:rPr>
          <w:lang w:val="nl-NL"/>
        </w:rPr>
        <w:t>2</w:t>
      </w:r>
      <w:r w:rsidRPr="00886EFB">
        <w:rPr>
          <w:lang w:val="nl-NL"/>
        </w:rPr>
        <w:t>-receptor (type AT</w:t>
      </w:r>
      <w:r w:rsidRPr="00886EFB">
        <w:rPr>
          <w:vertAlign w:val="subscript"/>
          <w:lang w:val="nl-NL"/>
        </w:rPr>
        <w:t>1</w:t>
      </w:r>
      <w:r w:rsidRPr="00886EFB">
        <w:rPr>
          <w:lang w:val="nl-NL"/>
        </w:rPr>
        <w:t>)-antagonist. Naar verwachting blokkeert het alle effecten van angiotensine</w:t>
      </w:r>
      <w:r w:rsidRPr="00886EFB">
        <w:rPr>
          <w:lang w:val="nl-NL"/>
        </w:rPr>
        <w:noBreakHyphen/>
      </w:r>
      <w:r>
        <w:rPr>
          <w:lang w:val="nl-NL"/>
        </w:rPr>
        <w:t>2</w:t>
      </w:r>
      <w:r w:rsidRPr="00886EFB">
        <w:rPr>
          <w:lang w:val="nl-NL"/>
        </w:rPr>
        <w:t xml:space="preserve"> die tot stand komen via de AT</w:t>
      </w:r>
      <w:r w:rsidRPr="00886EFB">
        <w:rPr>
          <w:vertAlign w:val="subscript"/>
          <w:lang w:val="nl-NL"/>
        </w:rPr>
        <w:t>1</w:t>
      </w:r>
      <w:r w:rsidRPr="00886EFB">
        <w:rPr>
          <w:lang w:val="nl-NL"/>
        </w:rPr>
        <w:noBreakHyphen/>
        <w:t>receptor, ongeacht de oorsprong of syntheseroute van angiotensine</w:t>
      </w:r>
      <w:r w:rsidRPr="00886EFB">
        <w:rPr>
          <w:lang w:val="nl-NL"/>
        </w:rPr>
        <w:noBreakHyphen/>
      </w:r>
      <w:r>
        <w:rPr>
          <w:lang w:val="nl-NL"/>
        </w:rPr>
        <w:t>2</w:t>
      </w:r>
      <w:r w:rsidRPr="00886EFB">
        <w:rPr>
          <w:lang w:val="nl-NL"/>
        </w:rPr>
        <w:t>. Het selectieve antagonisme van de angiotensine</w:t>
      </w:r>
      <w:r w:rsidRPr="00886EFB">
        <w:rPr>
          <w:lang w:val="nl-NL"/>
        </w:rPr>
        <w:noBreakHyphen/>
      </w:r>
      <w:r>
        <w:rPr>
          <w:lang w:val="nl-NL"/>
        </w:rPr>
        <w:t>2</w:t>
      </w:r>
      <w:r w:rsidRPr="00886EFB">
        <w:rPr>
          <w:lang w:val="nl-NL"/>
        </w:rPr>
        <w:t xml:space="preserve"> (AT</w:t>
      </w:r>
      <w:r w:rsidRPr="00886EFB">
        <w:rPr>
          <w:vertAlign w:val="subscript"/>
          <w:lang w:val="nl-NL"/>
        </w:rPr>
        <w:t>1</w:t>
      </w:r>
      <w:r w:rsidRPr="00886EFB">
        <w:rPr>
          <w:lang w:val="nl-NL"/>
        </w:rPr>
        <w:t>)-receptoren leidt tot een verhoging van plasmareninespiegels en angiotensine</w:t>
      </w:r>
      <w:r w:rsidRPr="00886EFB">
        <w:rPr>
          <w:lang w:val="nl-NL"/>
        </w:rPr>
        <w:noBreakHyphen/>
      </w:r>
      <w:r>
        <w:rPr>
          <w:lang w:val="nl-NL"/>
        </w:rPr>
        <w:t>2</w:t>
      </w:r>
      <w:r w:rsidRPr="00886EFB">
        <w:rPr>
          <w:lang w:val="nl-NL"/>
        </w:rPr>
        <w:t>-spiegels en in een afname van de plasma-aldosteronconcentratie. Bij de aanbevolen doseringen worden de serumkaliumspiegels niet belangrijk beïnvloed door irbesartan alleen. Irbesartan remt niet het ACE (kininase</w:t>
      </w:r>
      <w:r w:rsidRPr="00886EFB">
        <w:rPr>
          <w:lang w:val="nl-NL"/>
        </w:rPr>
        <w:noBreakHyphen/>
        <w:t>II), een enzym dat angiotensine</w:t>
      </w:r>
      <w:r w:rsidRPr="00886EFB">
        <w:rPr>
          <w:lang w:val="nl-NL"/>
        </w:rPr>
        <w:noBreakHyphen/>
      </w:r>
      <w:r>
        <w:rPr>
          <w:lang w:val="nl-NL"/>
        </w:rPr>
        <w:t>2</w:t>
      </w:r>
      <w:r w:rsidRPr="00886EFB">
        <w:rPr>
          <w:lang w:val="nl-NL"/>
        </w:rPr>
        <w:t xml:space="preserve"> genereert en tevens bradykinine afbreekt tot onwerkzame metabolieten. Irbesartan heeft geen metabole activatie nodig om werkzaam te zijn.</w:t>
      </w:r>
    </w:p>
    <w:p w14:paraId="69DB3DBD" w14:textId="77777777" w:rsidR="00571B89" w:rsidRPr="00886EFB" w:rsidRDefault="00571B89">
      <w:pPr>
        <w:pStyle w:val="EMEABodyText"/>
        <w:rPr>
          <w:lang w:val="nl-NL"/>
        </w:rPr>
      </w:pPr>
    </w:p>
    <w:p w14:paraId="1ADC59FF" w14:textId="5DCB9D2A" w:rsidR="00571B89" w:rsidRPr="00886EFB" w:rsidRDefault="00571B89" w:rsidP="00571B89">
      <w:pPr>
        <w:pStyle w:val="EMEAHeading2"/>
        <w:rPr>
          <w:b w:val="0"/>
          <w:u w:val="single"/>
          <w:lang w:val="nl-NL"/>
        </w:rPr>
      </w:pPr>
      <w:r w:rsidRPr="00886EFB">
        <w:rPr>
          <w:b w:val="0"/>
          <w:u w:val="single"/>
          <w:lang w:val="nl-NL"/>
        </w:rPr>
        <w:t>Klinische werkzaamheid</w:t>
      </w:r>
      <w:r w:rsidR="00703807">
        <w:rPr>
          <w:b w:val="0"/>
          <w:u w:val="single"/>
          <w:lang w:val="nl-NL"/>
        </w:rPr>
        <w:fldChar w:fldCharType="begin"/>
      </w:r>
      <w:r w:rsidR="00703807">
        <w:rPr>
          <w:b w:val="0"/>
          <w:u w:val="single"/>
          <w:lang w:val="nl-NL"/>
        </w:rPr>
        <w:instrText xml:space="preserve"> DOCVARIABLE vault_nd_62a9741b-f12c-4804-8246-18c1f76fbca4 \* MERGEFORMAT </w:instrText>
      </w:r>
      <w:r w:rsidR="00703807">
        <w:rPr>
          <w:b w:val="0"/>
          <w:u w:val="single"/>
          <w:lang w:val="nl-NL"/>
        </w:rPr>
        <w:fldChar w:fldCharType="separate"/>
      </w:r>
      <w:r w:rsidR="00703807">
        <w:rPr>
          <w:b w:val="0"/>
          <w:u w:val="single"/>
          <w:lang w:val="nl-NL"/>
        </w:rPr>
        <w:t xml:space="preserve"> </w:t>
      </w:r>
      <w:r w:rsidR="00703807">
        <w:rPr>
          <w:b w:val="0"/>
          <w:u w:val="single"/>
          <w:lang w:val="nl-NL"/>
        </w:rPr>
        <w:fldChar w:fldCharType="end"/>
      </w:r>
    </w:p>
    <w:p w14:paraId="1275596A" w14:textId="77777777" w:rsidR="00571B89" w:rsidRPr="00886EFB" w:rsidRDefault="00571B89" w:rsidP="00571B89">
      <w:pPr>
        <w:pStyle w:val="EMEAHeading2"/>
        <w:rPr>
          <w:lang w:val="nl-NL"/>
        </w:rPr>
      </w:pPr>
    </w:p>
    <w:p w14:paraId="3AF3FFD0" w14:textId="77777777" w:rsidR="00571B89" w:rsidRDefault="00571B89" w:rsidP="00571B89">
      <w:pPr>
        <w:pStyle w:val="EMEABodyText"/>
        <w:keepNext/>
        <w:rPr>
          <w:i/>
          <w:lang w:val="nl-NL"/>
        </w:rPr>
      </w:pPr>
      <w:r w:rsidRPr="00C741CB">
        <w:rPr>
          <w:i/>
          <w:lang w:val="nl-NL"/>
        </w:rPr>
        <w:t>Hypertensie</w:t>
      </w:r>
    </w:p>
    <w:p w14:paraId="3DA9B344" w14:textId="77777777" w:rsidR="00E15778" w:rsidRPr="00C741CB" w:rsidRDefault="00E15778" w:rsidP="00571B89">
      <w:pPr>
        <w:pStyle w:val="EMEABodyText"/>
        <w:keepNext/>
        <w:rPr>
          <w:i/>
          <w:lang w:val="nl-NL"/>
        </w:rPr>
      </w:pPr>
    </w:p>
    <w:p w14:paraId="324F1657" w14:textId="77777777" w:rsidR="00571B89" w:rsidRPr="00886EFB" w:rsidRDefault="00571B89">
      <w:pPr>
        <w:pStyle w:val="EMEABodyText"/>
        <w:rPr>
          <w:lang w:val="nl-NL"/>
        </w:rPr>
      </w:pPr>
      <w:r w:rsidRPr="00886EFB">
        <w:rPr>
          <w:lang w:val="nl-NL"/>
        </w:rPr>
        <w:t>Irbesartan verlaagt de bloeddruk met minimale veranderingen van de hartslag. De bloeddrukdaling is van de dosis afhankelijk bij éénmaal daagse doseringen en tendeert af te vlakken bij doseringen hoger dan 300 mg. Doseringen van 150</w:t>
      </w:r>
      <w:r w:rsidRPr="00886EFB">
        <w:rPr>
          <w:lang w:val="nl-NL"/>
        </w:rPr>
        <w:noBreakHyphen/>
        <w:t>300 mg éénmaal daags verlagen de bloeddruk tijdens de dalperiode (d.w.z. 24 uur na inname) zowel in liggende als in zittende positie met gemiddeld 8</w:t>
      </w:r>
      <w:r w:rsidRPr="00886EFB">
        <w:rPr>
          <w:lang w:val="nl-NL"/>
        </w:rPr>
        <w:noBreakHyphen/>
        <w:t>13/5</w:t>
      </w:r>
      <w:r w:rsidRPr="00886EFB">
        <w:rPr>
          <w:lang w:val="nl-NL"/>
        </w:rPr>
        <w:noBreakHyphen/>
        <w:t>8 mm Hg (systolisch/diastolisch) meer dan in geval van placebo.</w:t>
      </w:r>
    </w:p>
    <w:p w14:paraId="1F18CAE5" w14:textId="77777777" w:rsidR="00571B89" w:rsidRPr="00886EFB" w:rsidRDefault="00571B89">
      <w:pPr>
        <w:pStyle w:val="EMEABodyText"/>
        <w:rPr>
          <w:lang w:val="nl-NL"/>
        </w:rPr>
      </w:pPr>
      <w:r w:rsidRPr="00886EFB">
        <w:rPr>
          <w:lang w:val="nl-NL"/>
        </w:rPr>
        <w:t>De maximale bloeddrukdaling wordt 3</w:t>
      </w:r>
      <w:r w:rsidRPr="00886EFB">
        <w:rPr>
          <w:lang w:val="nl-NL"/>
        </w:rPr>
        <w:noBreakHyphen/>
        <w:t>6 uur na inname bereikt en het bloeddrukverlagend effect houdt ten minste 24 uur aan. Bij de aanbevolen doseringen was de verlaging van de bloeddruk na 24 uur 60</w:t>
      </w:r>
      <w:r w:rsidRPr="00886EFB">
        <w:rPr>
          <w:lang w:val="nl-NL"/>
        </w:rPr>
        <w:noBreakHyphen/>
        <w:t>70% van de corresponderende maximale diastolische en systolische bloeddruk. Eénmaal daags 150 mg gaf dal- en gemiddelde 24</w:t>
      </w:r>
      <w:r w:rsidRPr="00886EFB">
        <w:rPr>
          <w:lang w:val="nl-NL"/>
        </w:rPr>
        <w:noBreakHyphen/>
        <w:t>uurs effecten die vergelijkbaar waren met dezelfde totale dosis verdeeld over twee giften.</w:t>
      </w:r>
    </w:p>
    <w:p w14:paraId="152C6B04" w14:textId="77777777" w:rsidR="00E15778" w:rsidRDefault="00E15778">
      <w:pPr>
        <w:pStyle w:val="EMEABodyText"/>
        <w:rPr>
          <w:lang w:val="nl-NL"/>
        </w:rPr>
      </w:pPr>
    </w:p>
    <w:p w14:paraId="6412384A" w14:textId="77777777" w:rsidR="00571B89" w:rsidRPr="00886EFB" w:rsidRDefault="00571B89">
      <w:pPr>
        <w:pStyle w:val="EMEABodyText"/>
        <w:rPr>
          <w:lang w:val="nl-NL"/>
        </w:rPr>
      </w:pPr>
      <w:r w:rsidRPr="00886EFB">
        <w:rPr>
          <w:lang w:val="nl-NL"/>
        </w:rPr>
        <w:lastRenderedPageBreak/>
        <w:t xml:space="preserve">Het bloeddrukverlagend effect van </w:t>
      </w:r>
      <w:r>
        <w:rPr>
          <w:lang w:val="nl-NL"/>
        </w:rPr>
        <w:t>Aprovel</w:t>
      </w:r>
      <w:r w:rsidRPr="00886EFB">
        <w:rPr>
          <w:lang w:val="nl-NL"/>
        </w:rPr>
        <w:t xml:space="preserve"> treedt binnen 1</w:t>
      </w:r>
      <w:r w:rsidRPr="00886EFB">
        <w:rPr>
          <w:lang w:val="nl-NL"/>
        </w:rPr>
        <w:noBreakHyphen/>
        <w:t>2 weken op; een maximaal effect wordt 4</w:t>
      </w:r>
      <w:r w:rsidRPr="00886EFB">
        <w:rPr>
          <w:lang w:val="nl-NL"/>
        </w:rPr>
        <w:noBreakHyphen/>
        <w:t>6 weken na aanvang van de behandeling bereikt. De antihypertensieve effecten houden aan bij chronisch gebruik. Na staken van de behandeling keert de bloeddruk geleidelijk terug naar de uitgangswaarde. ‘Re-bound’-hypertensie is niet waargenomen.</w:t>
      </w:r>
    </w:p>
    <w:p w14:paraId="2A0665CC" w14:textId="77777777" w:rsidR="00E15778" w:rsidRDefault="00E15778">
      <w:pPr>
        <w:pStyle w:val="EMEABodyText"/>
        <w:rPr>
          <w:lang w:val="nl-NL"/>
        </w:rPr>
      </w:pPr>
    </w:p>
    <w:p w14:paraId="527C00B3" w14:textId="77777777" w:rsidR="00571B89" w:rsidRPr="00886EFB" w:rsidRDefault="00571B89">
      <w:pPr>
        <w:pStyle w:val="EMEABodyText"/>
        <w:rPr>
          <w:lang w:val="nl-NL"/>
        </w:rPr>
      </w:pPr>
      <w:r w:rsidRPr="00886EFB">
        <w:rPr>
          <w:lang w:val="nl-NL"/>
        </w:rPr>
        <w:t>De bloeddrukverlagende effecten van irbesartan en thiazidediuretica zijn additief. Bij patiënten bij wie de behandeling met irbesartan alleen niet voldoende is, resulteert toevoeging aan irbesartan van laag gedoseerd hydrochloorthiazide (12,5 mg) éénmaal daags in een verdere, voor placebo gecorrigeerde, bloeddrukdaling tijdens de dalperiode van 7</w:t>
      </w:r>
      <w:r w:rsidRPr="00886EFB">
        <w:rPr>
          <w:lang w:val="nl-NL"/>
        </w:rPr>
        <w:noBreakHyphen/>
        <w:t>10/3</w:t>
      </w:r>
      <w:r w:rsidRPr="00886EFB">
        <w:rPr>
          <w:lang w:val="nl-NL"/>
        </w:rPr>
        <w:noBreakHyphen/>
        <w:t>6 mm Hg (systolisch/diastolisch).</w:t>
      </w:r>
    </w:p>
    <w:p w14:paraId="7A33B8B4" w14:textId="77777777" w:rsidR="00E15778" w:rsidRDefault="00E15778">
      <w:pPr>
        <w:pStyle w:val="EMEABodyText"/>
        <w:rPr>
          <w:lang w:val="nl-NL"/>
        </w:rPr>
      </w:pPr>
    </w:p>
    <w:p w14:paraId="2D41BDE3" w14:textId="77777777" w:rsidR="00571B89" w:rsidRPr="00886EFB" w:rsidRDefault="00571B89">
      <w:pPr>
        <w:pStyle w:val="EMEABodyText"/>
        <w:rPr>
          <w:lang w:val="nl-NL"/>
        </w:rPr>
      </w:pPr>
      <w:r w:rsidRPr="00886EFB">
        <w:rPr>
          <w:lang w:val="nl-NL"/>
        </w:rPr>
        <w:t xml:space="preserve">De werkzaamheid van </w:t>
      </w:r>
      <w:r>
        <w:rPr>
          <w:lang w:val="nl-NL"/>
        </w:rPr>
        <w:t>Aprovel</w:t>
      </w:r>
      <w:r w:rsidRPr="00886EFB">
        <w:rPr>
          <w:lang w:val="nl-NL"/>
        </w:rPr>
        <w:t xml:space="preserve"> wordt niet beïnvloed door leeftijd of geslacht. Evenals het geval is bij andere geneesmiddelen die invloed uitoefenen op het renine-angiotensinesysteem, vertonen hypertensiepatiënten met een zwarte huidskleur een opvallend geringere reactie op irbesartanmonotherapie. Als aan de behandeling met irbesartan een lage dosis hydrochloorthiazide (b.v. 12,5 mg per dag) wordt toegevoegd, benadert het bloeddrukverlagend effect bij patiënten met een zwarte huidskleur dat bij blanken.</w:t>
      </w:r>
    </w:p>
    <w:p w14:paraId="4E1E87E7" w14:textId="77777777" w:rsidR="00E15778" w:rsidRDefault="00E15778">
      <w:pPr>
        <w:pStyle w:val="EMEABodyText"/>
        <w:rPr>
          <w:lang w:val="nl-NL"/>
        </w:rPr>
      </w:pPr>
    </w:p>
    <w:p w14:paraId="04508BFA" w14:textId="77777777" w:rsidR="00571B89" w:rsidRPr="00886EFB" w:rsidRDefault="00571B89">
      <w:pPr>
        <w:pStyle w:val="EMEABodyText"/>
        <w:rPr>
          <w:lang w:val="nl-NL"/>
        </w:rPr>
      </w:pPr>
      <w:r w:rsidRPr="00886EFB">
        <w:rPr>
          <w:lang w:val="nl-NL"/>
        </w:rPr>
        <w:t>Er is geen klinisch belangrijk effect op het serumurinezuur en op de urinezuurexcretie in de urine.</w:t>
      </w:r>
    </w:p>
    <w:p w14:paraId="2116AE3E" w14:textId="77777777" w:rsidR="00571B89" w:rsidRPr="00886EFB" w:rsidRDefault="00571B89" w:rsidP="00571B89">
      <w:pPr>
        <w:pStyle w:val="EMEABodyText"/>
        <w:rPr>
          <w:lang w:val="nl-NL"/>
        </w:rPr>
      </w:pPr>
    </w:p>
    <w:p w14:paraId="7E2751BE" w14:textId="77777777" w:rsidR="00571B89" w:rsidRDefault="00571B89" w:rsidP="00571B89">
      <w:pPr>
        <w:pStyle w:val="EMEABodyText"/>
        <w:rPr>
          <w:i/>
          <w:lang w:val="nl-NL"/>
        </w:rPr>
      </w:pPr>
      <w:r w:rsidRPr="00C741CB">
        <w:rPr>
          <w:i/>
          <w:lang w:val="nl-NL"/>
        </w:rPr>
        <w:t>Pediatrische patiënten</w:t>
      </w:r>
    </w:p>
    <w:p w14:paraId="4577E254" w14:textId="77777777" w:rsidR="00E15778" w:rsidRPr="00C741CB" w:rsidRDefault="00E15778" w:rsidP="00571B89">
      <w:pPr>
        <w:pStyle w:val="EMEABodyText"/>
        <w:rPr>
          <w:i/>
          <w:lang w:val="nl-NL"/>
        </w:rPr>
      </w:pPr>
    </w:p>
    <w:p w14:paraId="2332978B" w14:textId="77777777" w:rsidR="00571B89" w:rsidRPr="00886EFB" w:rsidRDefault="00571B89" w:rsidP="00571B89">
      <w:pPr>
        <w:pStyle w:val="EMEABodyText"/>
        <w:rPr>
          <w:lang w:val="nl-NL"/>
        </w:rPr>
      </w:pPr>
      <w:r w:rsidRPr="00886EFB">
        <w:rPr>
          <w:lang w:val="nl-NL"/>
        </w:rPr>
        <w:t>Daling van de bloeddruk met een getitreerde doeldosering van 0,5 mg/kg (lage dosis), 1,5 mg/kg (medium dosis) en 4,5 mg/kg (hoge dosis), werd gedurende 3 weken geëvalueerd bij 318 kinderen en adolescenten van 6</w:t>
      </w:r>
      <w:r w:rsidRPr="00886EFB">
        <w:rPr>
          <w:lang w:val="nl-NL"/>
        </w:rPr>
        <w:noBreakHyphen/>
        <w:t>16 jaar met hypertensie of risico op hypertensie (diabetes, hypertensie in de familie). Na 3 weken was de gemiddelde daling versus de uitgangswaarde in de primaire effectiviteit variabel, de zittend gemeten dalwaarde voor de systolische bloeddruk (SeSBP), 11,7 mmHg (lage dosis), 9,3 mmHg (medium dosis), 13,2 mmHg (hoge dosis). Er waren geen significant verschillen zichtbaar tussen de doseringen. De aangepaste gemiddelde verandering in de zittend gemeten dalwaarde voor diastolische bloeddruk (SeDBP) was: 3,8 mmHg (lage dosis), 3,2 mmHg (medium dosis), 5,6 mmHg (hoge dosis). Gedurende een volgende tweeweekse periode werden patiënten opnieuw gerandomiseerd naar ofwel aktieve behandeling ofwel een placebo. Patiënten behandeld met placebo hadden een toename in de bloeddruk van 2,4 en 2,0 mmHg in respectievelijk SeSBP en SeDBP vergeleken met een verandering van respectievelijk +0,1 en -0,3 mmHg in de groep behandeld met irbesartan (zie rubriek 4.2).</w:t>
      </w:r>
    </w:p>
    <w:p w14:paraId="66EC7FF8" w14:textId="77777777" w:rsidR="00571B89" w:rsidRPr="00886EFB" w:rsidRDefault="00571B89">
      <w:pPr>
        <w:pStyle w:val="EMEABodyText"/>
        <w:rPr>
          <w:lang w:val="nl-NL"/>
        </w:rPr>
      </w:pPr>
    </w:p>
    <w:p w14:paraId="19F62A15" w14:textId="77777777" w:rsidR="00571B89" w:rsidRDefault="00571B89" w:rsidP="00571B89">
      <w:pPr>
        <w:pStyle w:val="EMEABodyText"/>
        <w:keepNext/>
        <w:rPr>
          <w:i/>
          <w:lang w:val="nl-NL"/>
        </w:rPr>
      </w:pPr>
      <w:r w:rsidRPr="00C741CB">
        <w:rPr>
          <w:i/>
          <w:lang w:val="nl-NL"/>
        </w:rPr>
        <w:t>Hypertensie en type 2 diabetes met nefropathie</w:t>
      </w:r>
    </w:p>
    <w:p w14:paraId="13B92B11" w14:textId="77777777" w:rsidR="00E15778" w:rsidRPr="00C741CB" w:rsidRDefault="00E15778" w:rsidP="00571B89">
      <w:pPr>
        <w:pStyle w:val="EMEABodyText"/>
        <w:keepNext/>
        <w:rPr>
          <w:i/>
          <w:lang w:val="nl-NL"/>
        </w:rPr>
      </w:pPr>
    </w:p>
    <w:p w14:paraId="41B5F0EF" w14:textId="77777777" w:rsidR="00571B89" w:rsidRPr="00886EFB" w:rsidRDefault="00571B89">
      <w:pPr>
        <w:pStyle w:val="EMEABodyText"/>
        <w:rPr>
          <w:lang w:val="nl-NL"/>
        </w:rPr>
      </w:pPr>
      <w:r w:rsidRPr="00886EFB">
        <w:rPr>
          <w:lang w:val="nl-NL"/>
        </w:rPr>
        <w:t xml:space="preserve">De “Irbesartan Diabetische Nefropathie Trial (IDNT)” toont aan dat irbesartan de progressie van nefropathie vermindert bij patiënten met chronische nierinsufficiëntie en uitgesproken proteïnurie. IDNT is een dubbelblind, gecontroleerd morbiditeits- en mortaliteitsonderzoek waarbij </w:t>
      </w:r>
      <w:r>
        <w:rPr>
          <w:lang w:val="nl-NL"/>
        </w:rPr>
        <w:t>Aprovel</w:t>
      </w:r>
      <w:r w:rsidRPr="00886EFB">
        <w:rPr>
          <w:lang w:val="nl-NL"/>
        </w:rPr>
        <w:t xml:space="preserve">, amlodipine en placebo werden vergeleken. Bij 1715 hypertensieve patiënten met type 2 diabetes, proteïnurie ≥ 900 mg/dag en serumcreatininewaarden van 1,0–3,0 mg/dl, werden de lange termijn effecten (gemiddeld 2,6 jaar) van </w:t>
      </w:r>
      <w:r>
        <w:rPr>
          <w:lang w:val="nl-NL"/>
        </w:rPr>
        <w:t>Aprovel</w:t>
      </w:r>
      <w:r w:rsidRPr="00886EFB">
        <w:rPr>
          <w:lang w:val="nl-NL"/>
        </w:rPr>
        <w:t xml:space="preserve"> op de progressie van nefropathie en mortaliteit onderzocht. Patiënten werden getitreerd van 75 mg naar een onderhoudsdosering van 300 mg </w:t>
      </w:r>
      <w:r>
        <w:rPr>
          <w:lang w:val="nl-NL"/>
        </w:rPr>
        <w:t>Aprovel</w:t>
      </w:r>
      <w:r w:rsidRPr="00886EFB">
        <w:rPr>
          <w:lang w:val="nl-NL"/>
        </w:rPr>
        <w:t xml:space="preserve">, van 2,5 mg naar 10 mg amlodipine, of placebo zoveel als werd getolereerd. In alle behandelingsgroepen werden patiënten behandeld met 2 tot 4 antihypertensiva (b.v. diuretica, bètablokkers, alfa-blokkers) om de vooraf vastgestelde te bereiken bloeddrukwaarde van ≤ 135/85 mmHg, of indien de uitgangswaarde &gt; 160 mmHg was een 10 mmHg afname in systolische druk, te bereiken. Zestig procent (60%) van de patiënten in de placebogroep bereikten deze streefbloeddrukwaarde, terwijl dit cijfer voor de irbesartan en amlodipine groepen, 76% respectievelijk 78% was. Irbesartan verminderde significant het relatieve risico op het primaire gecombineerde eindpunt van verdubbeling van het serumcreatinine, terminale nefropathie of mortaliteit. Ongeveer 33% van de patiënten in de irbesartangroep bereikte het primaire renale samengestelde eindpunt vergeleken met 39% en 41% in de placebo- en amlodipinegroep [20% relatieve risico reductie versus placebo (p= 0,024) en 23% relatieve risico reductie vergeleken met amlodipine (p= 0,006)]. Wanneer de individuele componenten van het primaire gecombineerde eindpunt werden geanalyseerd, werd er geen effect in mortaliteit waargenomen, terwijl een positieve </w:t>
      </w:r>
      <w:r w:rsidRPr="00886EFB">
        <w:rPr>
          <w:lang w:val="nl-NL"/>
        </w:rPr>
        <w:lastRenderedPageBreak/>
        <w:t>trend in afname van terminale nefropathie en een significante reductie van verdubbeling van serumcreatinine werd waargenomen.</w:t>
      </w:r>
    </w:p>
    <w:p w14:paraId="7BE8DEC8" w14:textId="77777777" w:rsidR="00571B89" w:rsidRPr="00886EFB" w:rsidRDefault="00571B89">
      <w:pPr>
        <w:pStyle w:val="EMEABodyText"/>
        <w:rPr>
          <w:lang w:val="nl-NL"/>
        </w:rPr>
      </w:pPr>
    </w:p>
    <w:p w14:paraId="2FB79651" w14:textId="77777777" w:rsidR="00571B89" w:rsidRPr="00886EFB" w:rsidRDefault="00571B89">
      <w:pPr>
        <w:pStyle w:val="EMEABodyText"/>
        <w:rPr>
          <w:lang w:val="nl-NL"/>
        </w:rPr>
      </w:pPr>
      <w:r w:rsidRPr="00886EFB">
        <w:rPr>
          <w:lang w:val="nl-NL"/>
        </w:rPr>
        <w:t>Subgroepen bestaande uit geslacht, ras, leeftijd, duur van diabetes, uitgangsbloeddrukwaarde, serumcreatinine, en albumine excretiesnelheid werden beoordeeld op het effect van de behandeling. In de vrouwelijke en donkere huidskleur subgroepen, welke 32% respectievelijk 26% van de gehele studiepopulatie vertegenwoordigden, was een gunstig effect op de nier niet duidelijk, hoewel de betrouwbaarheidsintervallen dit niet uitsluiten. Voor het secundaire eindpunt van fatale en niet-fatale cardiovasculaire voorvallen, was er geen significant verschil tussen de drie groepen in de totale populatie, hoewel een toegenomen incidentie van niet-fataal MI werd gezien bij vrouwen en een afgenomen incidentie van niet-fataal MI werd gezien bij mannen in de irbesartangroep versus het op placebo gebaseerde regime. Een toegenomen incidentie van niet-fatale MI en beroerte werd gezien bij vrouwen in het op irbesartan gebaseerde regime versus het op amlodipine gebaseerde regime, terwijl hospitalisatie als gevolg van hartfalen in de gehele populatie was afgenomen. Echter er is geen duidelijke verklaring gevonden voor deze bevindingen bij vrouwen.</w:t>
      </w:r>
    </w:p>
    <w:p w14:paraId="310E7E6A" w14:textId="77777777" w:rsidR="00571B89" w:rsidRPr="00886EFB" w:rsidRDefault="00571B89">
      <w:pPr>
        <w:pStyle w:val="EMEABodyText"/>
        <w:rPr>
          <w:lang w:val="nl-NL"/>
        </w:rPr>
      </w:pPr>
    </w:p>
    <w:p w14:paraId="14146BF2" w14:textId="77777777" w:rsidR="00571B89" w:rsidRPr="00886EFB" w:rsidRDefault="00571B89">
      <w:pPr>
        <w:pStyle w:val="EMEABodyText"/>
        <w:rPr>
          <w:lang w:val="nl-NL"/>
        </w:rPr>
      </w:pPr>
      <w:r w:rsidRPr="00886EFB">
        <w:rPr>
          <w:lang w:val="nl-NL"/>
        </w:rPr>
        <w:t>Het onderzoek naar de effecten van “Irbesartan op Microalbuminurie in Hypertensieve Patiënten met type 2 Diabetes Mellitus (IRMA 2)” toont aan dat irbesartan 300 mg de progressie tot uitgesproken proteïnurie in patiënten met microalbuminurie vertraagt. IRMA 2 is een placebogecontroleerd dubbelblind/morbiditeitsonderzoek bij 590 patiënten met type 2 diabetes, microalbuminurie (30</w:t>
      </w:r>
      <w:r w:rsidRPr="00886EFB">
        <w:rPr>
          <w:lang w:val="nl-NL"/>
        </w:rPr>
        <w:noBreakHyphen/>
        <w:t xml:space="preserve">300 mg/dag) en normale nierfunctie (serum creatinine ≤ 1,5 mg/dl in mannen en &lt; 1,1 mg/dl in vrouwen). Het onderzoek betrof de lange termijn effecten (2 jaar) van </w:t>
      </w:r>
      <w:r>
        <w:rPr>
          <w:lang w:val="nl-NL"/>
        </w:rPr>
        <w:t>Aprovel</w:t>
      </w:r>
      <w:r w:rsidRPr="00886EFB">
        <w:rPr>
          <w:lang w:val="nl-NL"/>
        </w:rPr>
        <w:t xml:space="preserve"> op de progressie tot klinisch (uitgesproken) proteïnurie (urinaire albumine excretie snelheid &gt; 300 mg/dag, en een toename in de urinaire albumine excretie snelheid van minstens 30% t.o.v. de uitgangssnelheid). De vooraf vastgestelde te bereiken bloeddrukwaarde was ≤ 135/85 mmHg. Indien nodig werden, om de streefbloeddrukwaarde te bereiken, extra antihypertensiva (m.u.v. ACE-remmers, angiotensine</w:t>
      </w:r>
      <w:r>
        <w:rPr>
          <w:lang w:val="nl-NL"/>
        </w:rPr>
        <w:t>-2-</w:t>
      </w:r>
      <w:r w:rsidRPr="00886EFB">
        <w:rPr>
          <w:lang w:val="nl-NL"/>
        </w:rPr>
        <w:t xml:space="preserve">receptorantagonisten en dihydropyridine calciumblokkers) gegeven. Terwijl vergelijkbare bloeddrukwaarden werden bereikt in alle behandelingsgroepen, bereikte minder patiënten met irbesartan 300 mg (5,2%) dan met placebo (14,9%) of in de irbesartan 150 mg groep (9,7%) het eindpunt van uitgesproken proteïnurie, hetgeen een 70% afname in relatief risico voor de hogere dosis versus placebo (p = 0,0004) demonstreert. Een samenhangende verbetering in de glomerulaire filtratie snelheid (GFR) werd gedurende de eerste drie maanden van behandeling niet waargenomen. De vertraging van de progressie tot klinisch uitgesproken proteïnurie was na drie maanden zichtbaar en hield gedurende de periode van 2 jaar aan. Regressie tot een normale albumine excretie (&lt; 30 mg/dag) trad frequenter op in de </w:t>
      </w:r>
      <w:r>
        <w:rPr>
          <w:lang w:val="nl-NL"/>
        </w:rPr>
        <w:t>Aprovel</w:t>
      </w:r>
      <w:r w:rsidRPr="00886EFB">
        <w:rPr>
          <w:lang w:val="nl-NL"/>
        </w:rPr>
        <w:t xml:space="preserve"> 300 mg groep (34%) dan in de placebogroep (21%).</w:t>
      </w:r>
    </w:p>
    <w:p w14:paraId="6E7DE8AB" w14:textId="77777777" w:rsidR="00D065B4" w:rsidRDefault="00D065B4" w:rsidP="00D065B4">
      <w:pPr>
        <w:pStyle w:val="ListParagraph"/>
        <w:tabs>
          <w:tab w:val="left" w:pos="0"/>
        </w:tabs>
        <w:autoSpaceDE w:val="0"/>
        <w:autoSpaceDN w:val="0"/>
        <w:adjustRightInd w:val="0"/>
        <w:ind w:left="0"/>
        <w:rPr>
          <w:sz w:val="22"/>
          <w:szCs w:val="22"/>
          <w:u w:val="single"/>
          <w:lang w:val="nl-NL"/>
        </w:rPr>
      </w:pPr>
    </w:p>
    <w:p w14:paraId="6F53EC71" w14:textId="77777777" w:rsidR="00D065B4" w:rsidRDefault="00D065B4" w:rsidP="00D065B4">
      <w:pPr>
        <w:pStyle w:val="ListParagraph"/>
        <w:tabs>
          <w:tab w:val="left" w:pos="0"/>
        </w:tabs>
        <w:autoSpaceDE w:val="0"/>
        <w:autoSpaceDN w:val="0"/>
        <w:adjustRightInd w:val="0"/>
        <w:ind w:left="0"/>
        <w:rPr>
          <w:i/>
          <w:sz w:val="22"/>
          <w:szCs w:val="22"/>
          <w:lang w:val="nl-NL"/>
        </w:rPr>
      </w:pPr>
      <w:r w:rsidRPr="00C741CB">
        <w:rPr>
          <w:i/>
          <w:sz w:val="22"/>
          <w:szCs w:val="22"/>
          <w:lang w:val="nl-NL"/>
        </w:rPr>
        <w:t xml:space="preserve">Dubbele blokkade van het </w:t>
      </w:r>
      <w:r w:rsidRPr="00C741CB">
        <w:rPr>
          <w:rStyle w:val="st1"/>
          <w:i/>
          <w:sz w:val="22"/>
          <w:szCs w:val="22"/>
          <w:lang w:val="nl-NL"/>
        </w:rPr>
        <w:t xml:space="preserve">renine-angiotensine-aldosteronsysteem </w:t>
      </w:r>
      <w:r w:rsidRPr="00C741CB">
        <w:rPr>
          <w:i/>
          <w:sz w:val="22"/>
          <w:szCs w:val="22"/>
          <w:lang w:val="nl-NL"/>
        </w:rPr>
        <w:t xml:space="preserve">(RAAS) </w:t>
      </w:r>
    </w:p>
    <w:p w14:paraId="01A2A2DE" w14:textId="77777777" w:rsidR="00E15778" w:rsidRPr="00C741CB" w:rsidRDefault="00E15778" w:rsidP="00D065B4">
      <w:pPr>
        <w:pStyle w:val="ListParagraph"/>
        <w:tabs>
          <w:tab w:val="left" w:pos="0"/>
        </w:tabs>
        <w:autoSpaceDE w:val="0"/>
        <w:autoSpaceDN w:val="0"/>
        <w:adjustRightInd w:val="0"/>
        <w:ind w:left="0"/>
        <w:rPr>
          <w:i/>
          <w:sz w:val="22"/>
          <w:szCs w:val="22"/>
          <w:lang w:val="nl-BE"/>
        </w:rPr>
      </w:pPr>
    </w:p>
    <w:p w14:paraId="574EBCD8" w14:textId="77777777" w:rsidR="006F19BA" w:rsidRPr="00603309" w:rsidRDefault="006F19BA" w:rsidP="006F19BA">
      <w:pPr>
        <w:autoSpaceDE w:val="0"/>
        <w:autoSpaceDN w:val="0"/>
        <w:adjustRightInd w:val="0"/>
        <w:rPr>
          <w:lang w:val="nl-NL"/>
        </w:rPr>
      </w:pPr>
      <w:r w:rsidRPr="0060330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02AF8C08" w14:textId="77777777" w:rsidR="006F19BA" w:rsidRPr="00603309" w:rsidRDefault="006F19BA" w:rsidP="006F19BA">
      <w:pPr>
        <w:autoSpaceDE w:val="0"/>
        <w:autoSpaceDN w:val="0"/>
        <w:adjustRightInd w:val="0"/>
        <w:rPr>
          <w:lang w:val="nl-NL"/>
        </w:rPr>
      </w:pPr>
      <w:r w:rsidRPr="0060330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239BBA84" w14:textId="77777777" w:rsidR="006F19BA" w:rsidRPr="00603309" w:rsidRDefault="006F19BA" w:rsidP="006F19BA">
      <w:pPr>
        <w:autoSpaceDE w:val="0"/>
        <w:autoSpaceDN w:val="0"/>
        <w:adjustRightInd w:val="0"/>
        <w:rPr>
          <w:lang w:val="nl-NL"/>
        </w:rPr>
      </w:pPr>
      <w:r w:rsidRPr="0060330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284F28DB" w14:textId="77777777" w:rsidR="006F19BA" w:rsidRPr="00603309" w:rsidRDefault="006F19BA" w:rsidP="006F19BA">
      <w:pPr>
        <w:autoSpaceDE w:val="0"/>
        <w:autoSpaceDN w:val="0"/>
        <w:adjustRightInd w:val="0"/>
        <w:rPr>
          <w:lang w:val="nl-NL"/>
        </w:rPr>
      </w:pPr>
      <w:r w:rsidRPr="00603309">
        <w:rPr>
          <w:lang w:val="nl-NL"/>
        </w:rPr>
        <w:t xml:space="preserve">ACE-remmers en angiotensine II-receptorantagonisten dienen daarom niet gelijktijdig te worden ingenomen </w:t>
      </w:r>
      <w:r w:rsidR="00825F2C">
        <w:rPr>
          <w:lang w:val="nl-NL"/>
        </w:rPr>
        <w:t>door</w:t>
      </w:r>
      <w:r w:rsidRPr="00603309">
        <w:rPr>
          <w:lang w:val="nl-NL"/>
        </w:rPr>
        <w:t xml:space="preserve"> patiënten met diabetische nefropathie.</w:t>
      </w:r>
    </w:p>
    <w:p w14:paraId="7FDF2E4D" w14:textId="77777777" w:rsidR="00E15778" w:rsidRDefault="00E15778" w:rsidP="006F19BA">
      <w:pPr>
        <w:pStyle w:val="EMEABodyText"/>
        <w:rPr>
          <w:lang w:val="nl-NL"/>
        </w:rPr>
      </w:pPr>
    </w:p>
    <w:p w14:paraId="30002A86" w14:textId="77777777" w:rsidR="00571B89" w:rsidRDefault="006F19BA">
      <w:pPr>
        <w:pStyle w:val="EMEABodyText"/>
        <w:rPr>
          <w:lang w:val="nl-BE"/>
        </w:rPr>
      </w:pPr>
      <w:r w:rsidRPr="00603309">
        <w:rPr>
          <w:lang w:val="nl-NL"/>
        </w:rPr>
        <w:t xml:space="preserve">ALTITUDE (Aliskiren Trial in Type 2 Diabetes Using Cardiovascular and Renal Disease Endpoints) was een studie die was opgezet om het voordeel van de toevoeging van aliskiren aan de standaardbehandeling van een ACE-remmer of een angiotensine II-receptorantagonist te onderzoeken bij patiënten met diabetes mellitus type 2 en chronisch nierlijden, cardiovasculair lijden of beide. De </w:t>
      </w:r>
      <w:r w:rsidRPr="00603309">
        <w:rPr>
          <w:lang w:val="nl-NL"/>
        </w:rPr>
        <w:lastRenderedPageBreak/>
        <w:t>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r w:rsidDel="006F19BA">
        <w:rPr>
          <w:lang w:val="nl-BE"/>
        </w:rPr>
        <w:t xml:space="preserve"> </w:t>
      </w:r>
    </w:p>
    <w:p w14:paraId="116C158C" w14:textId="77777777" w:rsidR="00E34188" w:rsidRPr="00F65E5E" w:rsidRDefault="00E34188">
      <w:pPr>
        <w:pStyle w:val="EMEABodyText"/>
        <w:rPr>
          <w:lang w:val="nl-BE"/>
        </w:rPr>
      </w:pPr>
    </w:p>
    <w:p w14:paraId="7A835E8B" w14:textId="0A7FA5F9" w:rsidR="00571B89" w:rsidRPr="00886EFB" w:rsidRDefault="00571B89">
      <w:pPr>
        <w:pStyle w:val="EMEAHeading2"/>
        <w:rPr>
          <w:lang w:val="nl-NL"/>
        </w:rPr>
      </w:pPr>
      <w:r w:rsidRPr="00886EFB">
        <w:rPr>
          <w:lang w:val="nl-NL"/>
        </w:rPr>
        <w:t>5.2</w:t>
      </w:r>
      <w:r w:rsidRPr="00886EFB">
        <w:rPr>
          <w:lang w:val="nl-NL"/>
        </w:rPr>
        <w:tab/>
        <w:t>Farmacokinetische eigenschappen</w:t>
      </w:r>
      <w:r w:rsidR="00703807">
        <w:rPr>
          <w:lang w:val="nl-NL"/>
        </w:rPr>
        <w:fldChar w:fldCharType="begin"/>
      </w:r>
      <w:r w:rsidR="00703807">
        <w:rPr>
          <w:lang w:val="nl-NL"/>
        </w:rPr>
        <w:instrText xml:space="preserve"> DOCVARIABLE vault_nd_2b80cdff-f0a7-4264-9e12-a33987da6a44 \* MERGEFORMAT </w:instrText>
      </w:r>
      <w:r w:rsidR="00703807">
        <w:rPr>
          <w:lang w:val="nl-NL"/>
        </w:rPr>
        <w:fldChar w:fldCharType="separate"/>
      </w:r>
      <w:r w:rsidR="00703807">
        <w:rPr>
          <w:lang w:val="nl-NL"/>
        </w:rPr>
        <w:t xml:space="preserve"> </w:t>
      </w:r>
      <w:r w:rsidR="00703807">
        <w:rPr>
          <w:lang w:val="nl-NL"/>
        </w:rPr>
        <w:fldChar w:fldCharType="end"/>
      </w:r>
    </w:p>
    <w:p w14:paraId="1CCEEDAA" w14:textId="77777777" w:rsidR="00571B89" w:rsidRPr="00886EFB" w:rsidRDefault="00571B89" w:rsidP="00571B89">
      <w:pPr>
        <w:pStyle w:val="EMEAHeading2"/>
        <w:rPr>
          <w:lang w:val="nl-NL"/>
        </w:rPr>
      </w:pPr>
    </w:p>
    <w:p w14:paraId="49804D47" w14:textId="77777777" w:rsidR="00F77447" w:rsidRPr="005C33C8" w:rsidRDefault="00F77447" w:rsidP="00F77447">
      <w:pPr>
        <w:pStyle w:val="EMEABodyText"/>
        <w:rPr>
          <w:u w:val="single"/>
          <w:lang w:val="nl-NL"/>
        </w:rPr>
      </w:pPr>
      <w:r w:rsidRPr="005C33C8">
        <w:rPr>
          <w:u w:val="single"/>
          <w:lang w:val="nl-NL"/>
        </w:rPr>
        <w:t>Absorptie</w:t>
      </w:r>
    </w:p>
    <w:p w14:paraId="5A217150" w14:textId="77777777" w:rsidR="00E15778" w:rsidRDefault="00E15778">
      <w:pPr>
        <w:pStyle w:val="EMEABodyText"/>
        <w:rPr>
          <w:lang w:val="nl-NL"/>
        </w:rPr>
      </w:pPr>
    </w:p>
    <w:p w14:paraId="5004DFB4" w14:textId="77777777" w:rsidR="00E15778" w:rsidRDefault="00571B89">
      <w:pPr>
        <w:pStyle w:val="EMEABodyText"/>
        <w:rPr>
          <w:lang w:val="nl-NL"/>
        </w:rPr>
      </w:pPr>
      <w:r w:rsidRPr="00886EFB">
        <w:rPr>
          <w:lang w:val="nl-NL"/>
        </w:rPr>
        <w:t>Na orale toediening wordt irbesartan goed geabsorbeerd: onderzoeken naar de absolute biologische beschikbaarheid resulteerden in waarden van 60</w:t>
      </w:r>
      <w:r w:rsidRPr="00886EFB">
        <w:rPr>
          <w:lang w:val="nl-NL"/>
        </w:rPr>
        <w:noBreakHyphen/>
        <w:t xml:space="preserve">80%. Gelijktijdig voedselgebruik had geen belangrijke invloed op de biologische beschikbaarheid van irbesartan. </w:t>
      </w:r>
    </w:p>
    <w:p w14:paraId="6606EDD4" w14:textId="77777777" w:rsidR="00E15778" w:rsidRDefault="00E15778">
      <w:pPr>
        <w:pStyle w:val="EMEABodyText"/>
        <w:rPr>
          <w:lang w:val="nl-NL"/>
        </w:rPr>
      </w:pPr>
    </w:p>
    <w:p w14:paraId="32DEDE5E" w14:textId="77777777" w:rsidR="00E15778" w:rsidRPr="00C741CB" w:rsidRDefault="00E15778">
      <w:pPr>
        <w:pStyle w:val="EMEABodyText"/>
        <w:rPr>
          <w:u w:val="single"/>
          <w:lang w:val="nl-NL"/>
        </w:rPr>
      </w:pPr>
      <w:r w:rsidRPr="00C741CB">
        <w:rPr>
          <w:u w:val="single"/>
          <w:lang w:val="nl-NL"/>
        </w:rPr>
        <w:t>Distributie</w:t>
      </w:r>
    </w:p>
    <w:p w14:paraId="2B059BC2" w14:textId="77777777" w:rsidR="00E15778" w:rsidRDefault="00E15778">
      <w:pPr>
        <w:pStyle w:val="EMEABodyText"/>
        <w:rPr>
          <w:lang w:val="nl-NL"/>
        </w:rPr>
      </w:pPr>
    </w:p>
    <w:p w14:paraId="113532A1" w14:textId="77777777" w:rsidR="00E15778" w:rsidRDefault="00571B89">
      <w:pPr>
        <w:pStyle w:val="EMEABodyText"/>
        <w:rPr>
          <w:lang w:val="nl-NL"/>
        </w:rPr>
      </w:pPr>
      <w:r w:rsidRPr="00886EFB">
        <w:rPr>
          <w:lang w:val="nl-NL"/>
        </w:rPr>
        <w:t>De plasma-eiwitbinding is ongeveer 96%, met verwaarloosbare binding aan cellulaire bloedcomponenten. Het verdelingsvolume is 53</w:t>
      </w:r>
      <w:r w:rsidRPr="00886EFB">
        <w:rPr>
          <w:lang w:val="nl-NL"/>
        </w:rPr>
        <w:noBreakHyphen/>
        <w:t xml:space="preserve">93 liter. </w:t>
      </w:r>
    </w:p>
    <w:p w14:paraId="40E3F31A" w14:textId="77777777" w:rsidR="00E15778" w:rsidRDefault="00E15778">
      <w:pPr>
        <w:pStyle w:val="EMEABodyText"/>
        <w:rPr>
          <w:lang w:val="nl-NL"/>
        </w:rPr>
      </w:pPr>
    </w:p>
    <w:p w14:paraId="03F1F129" w14:textId="77777777" w:rsidR="00E15778" w:rsidRPr="00C741CB" w:rsidRDefault="00E15778">
      <w:pPr>
        <w:pStyle w:val="EMEABodyText"/>
        <w:rPr>
          <w:u w:val="single"/>
          <w:lang w:val="nl-NL"/>
        </w:rPr>
      </w:pPr>
      <w:r w:rsidRPr="00C741CB">
        <w:rPr>
          <w:u w:val="single"/>
          <w:lang w:val="nl-NL"/>
        </w:rPr>
        <w:t>Biotransformatie</w:t>
      </w:r>
    </w:p>
    <w:p w14:paraId="73BD54A9" w14:textId="77777777" w:rsidR="00E15778" w:rsidRDefault="00E15778">
      <w:pPr>
        <w:pStyle w:val="EMEABodyText"/>
        <w:rPr>
          <w:lang w:val="nl-NL"/>
        </w:rPr>
      </w:pPr>
    </w:p>
    <w:p w14:paraId="4165BC06" w14:textId="77777777" w:rsidR="00571B89" w:rsidRPr="00886EFB" w:rsidRDefault="00571B89">
      <w:pPr>
        <w:pStyle w:val="EMEABodyText"/>
        <w:rPr>
          <w:lang w:val="nl-NL"/>
        </w:rPr>
      </w:pPr>
      <w:r w:rsidRPr="00886EFB">
        <w:rPr>
          <w:lang w:val="nl-NL"/>
        </w:rPr>
        <w:t xml:space="preserve">Na orale of intraveneuze toediening van </w:t>
      </w:r>
      <w:r w:rsidRPr="00886EFB">
        <w:rPr>
          <w:vertAlign w:val="superscript"/>
          <w:lang w:val="nl-NL"/>
        </w:rPr>
        <w:t>14</w:t>
      </w:r>
      <w:r w:rsidRPr="00886EFB">
        <w:rPr>
          <w:lang w:val="nl-NL"/>
        </w:rPr>
        <w:t>C</w:t>
      </w:r>
      <w:r w:rsidRPr="00886EFB">
        <w:rPr>
          <w:lang w:val="nl-NL"/>
        </w:rPr>
        <w:noBreakHyphen/>
        <w:t>irbesartan kan 80</w:t>
      </w:r>
      <w:r w:rsidRPr="00886EFB">
        <w:rPr>
          <w:lang w:val="nl-NL"/>
        </w:rPr>
        <w:noBreakHyphen/>
        <w:t xml:space="preserve">85% van de in plasma circulerende radioactiviteit toegeschreven worden aan onveranderd irbesartan. Irbesartan wordt door glucuronidering en oxidatie in de lever omgezet. De belangrijkste circulerende metaboliet is irbesartanglucuronide (ca. 6%). Onderzoek </w:t>
      </w:r>
      <w:r w:rsidRPr="00886EFB">
        <w:rPr>
          <w:i/>
          <w:lang w:val="nl-NL"/>
        </w:rPr>
        <w:t>in vitro</w:t>
      </w:r>
      <w:r w:rsidRPr="00886EFB">
        <w:rPr>
          <w:lang w:val="nl-NL"/>
        </w:rPr>
        <w:t xml:space="preserve"> toont aan dat irbesartan voornamelijk geoxideerd wordt door het cytochroom P450</w:t>
      </w:r>
      <w:r w:rsidRPr="00886EFB">
        <w:rPr>
          <w:lang w:val="nl-NL"/>
        </w:rPr>
        <w:noBreakHyphen/>
        <w:t>enzym CYP2C9; het iso-enzym CYP3A4 heeft een verwaarloosbaar effect.</w:t>
      </w:r>
    </w:p>
    <w:p w14:paraId="76EB09EB" w14:textId="77777777" w:rsidR="00571B89" w:rsidRDefault="00571B89">
      <w:pPr>
        <w:pStyle w:val="EMEABodyText"/>
        <w:rPr>
          <w:lang w:val="nl-NL"/>
        </w:rPr>
      </w:pPr>
    </w:p>
    <w:p w14:paraId="31E8711C" w14:textId="77777777" w:rsidR="00F77447" w:rsidRDefault="00F77447">
      <w:pPr>
        <w:pStyle w:val="EMEABodyText"/>
        <w:rPr>
          <w:u w:val="single"/>
          <w:lang w:val="nl-NL"/>
        </w:rPr>
      </w:pPr>
      <w:r w:rsidRPr="005C33C8">
        <w:rPr>
          <w:u w:val="single"/>
          <w:lang w:val="nl-NL"/>
        </w:rPr>
        <w:t>Lineariteit/non-lineariteit</w:t>
      </w:r>
    </w:p>
    <w:p w14:paraId="3D481903" w14:textId="77777777" w:rsidR="00E15778" w:rsidRPr="00C741CB" w:rsidRDefault="00E15778">
      <w:pPr>
        <w:pStyle w:val="EMEABodyText"/>
        <w:rPr>
          <w:u w:val="single"/>
          <w:lang w:val="nl-NL"/>
        </w:rPr>
      </w:pPr>
    </w:p>
    <w:p w14:paraId="11F459C4" w14:textId="77777777" w:rsidR="00571B89" w:rsidRDefault="00571B89">
      <w:pPr>
        <w:pStyle w:val="EMEABodyText"/>
        <w:rPr>
          <w:lang w:val="nl-NL"/>
        </w:rPr>
      </w:pPr>
      <w:r w:rsidRPr="00886EFB">
        <w:rPr>
          <w:lang w:val="nl-NL"/>
        </w:rPr>
        <w:t>Irbesartan vertoont lineaire en dosisafhankelijke farmacokinetiek over het doseringsbereik van 10 tot 600 mg. Er werd een minder dan proportionele verhoging gezien van de absorptie na inname van doses groter dan 600 mg (tweemaal de maximaal aanbevolen dosering); het mechanisme hierachter is niet bekend. 1,5</w:t>
      </w:r>
      <w:r w:rsidRPr="00886EFB">
        <w:rPr>
          <w:lang w:val="nl-NL"/>
        </w:rPr>
        <w:noBreakHyphen/>
        <w:t>2 uur na orale toediening worden maximale plasmaconcentraties bereikt. De totale lichaamsklaring en de klaring door de nier bedragen respectievelijk 157</w:t>
      </w:r>
      <w:r w:rsidRPr="00886EFB">
        <w:rPr>
          <w:lang w:val="nl-NL"/>
        </w:rPr>
        <w:noBreakHyphen/>
        <w:t>176 en 3</w:t>
      </w:r>
      <w:r w:rsidRPr="00886EFB">
        <w:rPr>
          <w:lang w:val="nl-NL"/>
        </w:rPr>
        <w:noBreakHyphen/>
        <w:t>3,5 ml/min. De terminale eliminatiehalfwaardetijd van irbesartan bedraagt 11</w:t>
      </w:r>
      <w:r w:rsidRPr="00886EFB">
        <w:rPr>
          <w:lang w:val="nl-NL"/>
        </w:rPr>
        <w:noBreakHyphen/>
        <w:t xml:space="preserve">15 uur. ‘Steady state’-plasmaconcentraties worden bereikt binnen drie dagen na aanvang van het éénmaal-daagse doseringsschema. Een beperkte cumulatie van irbesartan (&lt; 20%) in het plasma wordt gezien na herhaalde éénmaal-daagse toediening. In een studie werd bij vrouwelijke hypertensiepatiënten een iets hogere irbesartanplasmaconcentratie gezien. Echter, de halfwaardetijd en cumulatie van irbesartan bleven ongewijzigd. Voor vrouwen is geen dosisaanpassing nodig. De AUC- en </w:t>
      </w:r>
      <w:r w:rsidRPr="00886EFB">
        <w:rPr>
          <w:lang w:val="nl-BE"/>
        </w:rPr>
        <w:t>C</w:t>
      </w:r>
      <w:r w:rsidRPr="00886EFB">
        <w:rPr>
          <w:rStyle w:val="EMEASubscript"/>
          <w:lang w:val="nl-BE"/>
        </w:rPr>
        <w:t>max</w:t>
      </w:r>
      <w:r w:rsidRPr="00886EFB">
        <w:rPr>
          <w:lang w:val="nl-NL"/>
        </w:rPr>
        <w:t xml:space="preserve"> -waarden van irbesartan waren in ouderen personen (≥ 65 jaar) iets hoger dan in jonge personen (18</w:t>
      </w:r>
      <w:r w:rsidRPr="00886EFB">
        <w:rPr>
          <w:lang w:val="nl-NL"/>
        </w:rPr>
        <w:noBreakHyphen/>
        <w:t>40 jaar). Echter, de terminale halfwaardetijd was niet belangrijk gewijzigd. Voor oudere patiënten is dosisaanpassing niet nodig.</w:t>
      </w:r>
    </w:p>
    <w:p w14:paraId="6624673A" w14:textId="77777777" w:rsidR="00F77447" w:rsidRPr="00886EFB" w:rsidRDefault="00F77447">
      <w:pPr>
        <w:pStyle w:val="EMEABodyText"/>
        <w:rPr>
          <w:lang w:val="nl-NL"/>
        </w:rPr>
      </w:pPr>
    </w:p>
    <w:p w14:paraId="1D9910A9" w14:textId="77777777" w:rsidR="00F77447" w:rsidRPr="005C33C8" w:rsidRDefault="00F77447" w:rsidP="00F77447">
      <w:pPr>
        <w:pStyle w:val="EMEABodyText"/>
        <w:rPr>
          <w:u w:val="single"/>
          <w:lang w:val="nl-NL"/>
        </w:rPr>
      </w:pPr>
      <w:r w:rsidRPr="005C33C8">
        <w:rPr>
          <w:u w:val="single"/>
          <w:lang w:val="nl-NL"/>
        </w:rPr>
        <w:t>Eliminatie</w:t>
      </w:r>
    </w:p>
    <w:p w14:paraId="1420EF26" w14:textId="77777777" w:rsidR="00571B89" w:rsidRPr="00886EFB" w:rsidRDefault="00571B89">
      <w:pPr>
        <w:pStyle w:val="EMEABodyText"/>
        <w:rPr>
          <w:lang w:val="nl-NL"/>
        </w:rPr>
      </w:pPr>
      <w:r w:rsidRPr="00886EFB">
        <w:rPr>
          <w:lang w:val="nl-NL"/>
        </w:rPr>
        <w:t>Irbesartan en zijn metabolieten worden zowel via de lever als via de nieren uitgescheiden. Zowel na orale als na IV</w:t>
      </w:r>
      <w:r w:rsidRPr="00886EFB">
        <w:rPr>
          <w:lang w:val="nl-NL"/>
        </w:rPr>
        <w:noBreakHyphen/>
        <w:t xml:space="preserve">toediening van </w:t>
      </w:r>
      <w:r w:rsidRPr="00886EFB">
        <w:rPr>
          <w:vertAlign w:val="superscript"/>
          <w:lang w:val="nl-NL"/>
        </w:rPr>
        <w:t>14</w:t>
      </w:r>
      <w:r w:rsidRPr="00886EFB">
        <w:rPr>
          <w:lang w:val="nl-NL"/>
        </w:rPr>
        <w:t>C</w:t>
      </w:r>
      <w:r w:rsidRPr="00886EFB">
        <w:rPr>
          <w:lang w:val="nl-NL"/>
        </w:rPr>
        <w:noBreakHyphen/>
        <w:t>irbesartan wordt ca. 20% van de radioactiviteit teruggevonden in de urine en de rest in de feces. Minder dan 2% van de dosis wordt in de urine uitgescheiden als onveranderd irbesartan.</w:t>
      </w:r>
    </w:p>
    <w:p w14:paraId="4E8350C8" w14:textId="77777777" w:rsidR="00571B89" w:rsidRPr="00886EFB" w:rsidRDefault="00571B89">
      <w:pPr>
        <w:pStyle w:val="EMEABodyText"/>
        <w:rPr>
          <w:b/>
          <w:i/>
          <w:lang w:val="nl-NL"/>
        </w:rPr>
      </w:pPr>
    </w:p>
    <w:p w14:paraId="1EBEE98A" w14:textId="77777777" w:rsidR="00571B89" w:rsidRDefault="00571B89" w:rsidP="00571B89">
      <w:pPr>
        <w:pStyle w:val="EMEABodyText"/>
        <w:rPr>
          <w:u w:val="single"/>
          <w:lang w:val="nl-NL"/>
        </w:rPr>
      </w:pPr>
      <w:r w:rsidRPr="00774ADE">
        <w:rPr>
          <w:u w:val="single"/>
          <w:lang w:val="nl-NL"/>
        </w:rPr>
        <w:t>Pediatrische patiënten</w:t>
      </w:r>
    </w:p>
    <w:p w14:paraId="1D1227A8" w14:textId="77777777" w:rsidR="00E15778" w:rsidRPr="00774ADE" w:rsidRDefault="00E15778" w:rsidP="00571B89">
      <w:pPr>
        <w:pStyle w:val="EMEABodyText"/>
        <w:rPr>
          <w:u w:val="single"/>
          <w:lang w:val="nl-NL"/>
        </w:rPr>
      </w:pPr>
    </w:p>
    <w:p w14:paraId="5C88074F" w14:textId="77777777" w:rsidR="00571B89" w:rsidRPr="00886EFB" w:rsidRDefault="00571B89" w:rsidP="00571B89">
      <w:pPr>
        <w:pStyle w:val="EMEABodyText"/>
        <w:rPr>
          <w:lang w:val="nl-NL"/>
        </w:rPr>
      </w:pPr>
      <w:r w:rsidRPr="00886EFB">
        <w:rPr>
          <w:lang w:val="nl-NL"/>
        </w:rPr>
        <w:t xml:space="preserve">De farmacokinetiek van irbesartan is bestudeerd in 23 hypertensieve kinderen na toediening van een enkelvoudige en meervoudige dagelijkse dosering irbesartan (2 mg/kg) tot een maximale dagelijkse dosering van 150 mg gedurende vier weken. Van deze 23 kinderen, was bij 21 een evaluatie mogelijk voor een vergelijking met de farmacokinetiek bij volwassenen (twaalf van deze kinderen waren ouder </w:t>
      </w:r>
      <w:r w:rsidRPr="00886EFB">
        <w:rPr>
          <w:lang w:val="nl-NL"/>
        </w:rPr>
        <w:lastRenderedPageBreak/>
        <w:t xml:space="preserve">dan 12 jaar, negen kinderen waren tussen de 6 en 12 jaar). De resultaten toonden aan dat </w:t>
      </w:r>
      <w:r w:rsidRPr="00886EFB">
        <w:rPr>
          <w:lang w:val="nl-BE"/>
        </w:rPr>
        <w:t>C</w:t>
      </w:r>
      <w:r w:rsidRPr="00886EFB">
        <w:rPr>
          <w:rStyle w:val="EMEASubscript"/>
          <w:lang w:val="nl-BE"/>
        </w:rPr>
        <w:t>max</w:t>
      </w:r>
      <w:r w:rsidRPr="00886EFB">
        <w:rPr>
          <w:lang w:val="nl-NL"/>
        </w:rPr>
        <w:t>, AUC en mate van klaring vergelijkbaar waren met die waargenomen in volwassen patiënten behandeld met 150 mg irbesartan per dag. Een beperkte accumulatie van irbesartan (18%) in plasma werd gezien na herhaald eenmaal daags doseren.</w:t>
      </w:r>
    </w:p>
    <w:p w14:paraId="698D5323" w14:textId="77777777" w:rsidR="00571B89" w:rsidRPr="00886EFB" w:rsidRDefault="00571B89">
      <w:pPr>
        <w:pStyle w:val="EMEABodyText"/>
        <w:rPr>
          <w:b/>
          <w:i/>
          <w:lang w:val="nl-NL"/>
        </w:rPr>
      </w:pPr>
    </w:p>
    <w:p w14:paraId="6DBB6611" w14:textId="77777777" w:rsidR="00F77447" w:rsidRDefault="00571B89">
      <w:pPr>
        <w:pStyle w:val="EMEABodyText"/>
        <w:rPr>
          <w:lang w:val="nl-NL"/>
        </w:rPr>
      </w:pPr>
      <w:r w:rsidRPr="00681BA6">
        <w:rPr>
          <w:u w:val="single"/>
          <w:lang w:val="nl-NL"/>
        </w:rPr>
        <w:t>Verminderde nierfunctie</w:t>
      </w:r>
    </w:p>
    <w:p w14:paraId="494779C9" w14:textId="77777777" w:rsidR="00E15778" w:rsidRDefault="00E15778">
      <w:pPr>
        <w:pStyle w:val="EMEABodyText"/>
        <w:rPr>
          <w:u w:val="single"/>
          <w:lang w:val="nl-NL"/>
        </w:rPr>
      </w:pPr>
    </w:p>
    <w:p w14:paraId="5617E52A" w14:textId="77777777" w:rsidR="00571B89" w:rsidRPr="00886EFB" w:rsidRDefault="00F77447">
      <w:pPr>
        <w:pStyle w:val="EMEABodyText"/>
        <w:rPr>
          <w:lang w:val="nl-NL"/>
        </w:rPr>
      </w:pPr>
      <w:r w:rsidRPr="00E34188">
        <w:rPr>
          <w:lang w:val="nl-NL"/>
        </w:rPr>
        <w:t>B</w:t>
      </w:r>
      <w:r w:rsidR="00571B89" w:rsidRPr="00886EFB">
        <w:rPr>
          <w:lang w:val="nl-NL"/>
        </w:rPr>
        <w:t>ij patiënten met een verminderde nierfunctie of bij hemodialysepatiënten zijn de farmacokinetische parameters van irbesartan niet belangrijk gewijzigd. Irbesartan wordt niet door hemodialyse verwijderd.</w:t>
      </w:r>
    </w:p>
    <w:p w14:paraId="6DBF7198" w14:textId="77777777" w:rsidR="00571B89" w:rsidRPr="00886EFB" w:rsidRDefault="00571B89">
      <w:pPr>
        <w:pStyle w:val="EMEABodyText"/>
        <w:rPr>
          <w:lang w:val="nl-NL"/>
        </w:rPr>
      </w:pPr>
    </w:p>
    <w:p w14:paraId="6475BF4A" w14:textId="77777777" w:rsidR="00F77447" w:rsidRDefault="00571B89">
      <w:pPr>
        <w:pStyle w:val="EMEABodyText"/>
        <w:rPr>
          <w:lang w:val="nl-NL"/>
        </w:rPr>
      </w:pPr>
      <w:r w:rsidRPr="00681BA6">
        <w:rPr>
          <w:u w:val="single"/>
          <w:lang w:val="nl-NL"/>
        </w:rPr>
        <w:t>Verminderde leverfunctie</w:t>
      </w:r>
    </w:p>
    <w:p w14:paraId="14386974" w14:textId="77777777" w:rsidR="00E15778" w:rsidRDefault="00E15778">
      <w:pPr>
        <w:pStyle w:val="EMEABodyText"/>
        <w:rPr>
          <w:u w:val="single"/>
          <w:lang w:val="nl-NL"/>
        </w:rPr>
      </w:pPr>
    </w:p>
    <w:p w14:paraId="53324C60" w14:textId="77777777" w:rsidR="00571B89" w:rsidRPr="00886EFB" w:rsidRDefault="00F77447">
      <w:pPr>
        <w:pStyle w:val="EMEABodyText"/>
        <w:rPr>
          <w:lang w:val="nl-NL"/>
        </w:rPr>
      </w:pPr>
      <w:r>
        <w:rPr>
          <w:u w:val="single"/>
          <w:lang w:val="nl-NL"/>
        </w:rPr>
        <w:t>B</w:t>
      </w:r>
      <w:r w:rsidR="00571B89" w:rsidRPr="00886EFB">
        <w:rPr>
          <w:lang w:val="nl-NL"/>
        </w:rPr>
        <w:t>ij patiënten met lichte tot matige cirrose zijn de farmacokinetische parameters van irbesartan niet belangrijk gewijzigd.</w:t>
      </w:r>
    </w:p>
    <w:p w14:paraId="4BA8D26B" w14:textId="77777777" w:rsidR="00571B89" w:rsidRPr="00886EFB" w:rsidRDefault="00571B89">
      <w:pPr>
        <w:pStyle w:val="EMEABodyText"/>
        <w:rPr>
          <w:lang w:val="nl-NL"/>
        </w:rPr>
      </w:pPr>
      <w:r w:rsidRPr="00886EFB">
        <w:rPr>
          <w:lang w:val="nl-NL"/>
        </w:rPr>
        <w:t>Er zijn geen onderzoeken verricht bij patiënten met ernstige leverfunctiestoornissen.</w:t>
      </w:r>
    </w:p>
    <w:p w14:paraId="269D4104" w14:textId="77777777" w:rsidR="00571B89" w:rsidRPr="00886EFB" w:rsidRDefault="00571B89">
      <w:pPr>
        <w:pStyle w:val="EMEABodyText"/>
        <w:rPr>
          <w:lang w:val="nl-NL"/>
        </w:rPr>
      </w:pPr>
    </w:p>
    <w:p w14:paraId="79D410BD" w14:textId="7BA182BC" w:rsidR="00571B89" w:rsidRPr="00886EFB" w:rsidRDefault="00571B89">
      <w:pPr>
        <w:pStyle w:val="EMEAHeading2"/>
        <w:rPr>
          <w:lang w:val="nl-NL"/>
        </w:rPr>
      </w:pPr>
      <w:r w:rsidRPr="00886EFB">
        <w:rPr>
          <w:lang w:val="nl-NL"/>
        </w:rPr>
        <w:t>5.3</w:t>
      </w:r>
      <w:r w:rsidRPr="00886EFB">
        <w:rPr>
          <w:lang w:val="nl-NL"/>
        </w:rPr>
        <w:tab/>
        <w:t>Gegevens uit het preklinisch veiligheidsonderzoek</w:t>
      </w:r>
      <w:r w:rsidR="00703807">
        <w:rPr>
          <w:lang w:val="nl-NL"/>
        </w:rPr>
        <w:fldChar w:fldCharType="begin"/>
      </w:r>
      <w:r w:rsidR="00703807">
        <w:rPr>
          <w:lang w:val="nl-NL"/>
        </w:rPr>
        <w:instrText xml:space="preserve"> DOCVARIABLE vault_nd_31c0d8fe-6b0d-490f-9418-cc50fcbd3cc0 \* MERGEFORMAT </w:instrText>
      </w:r>
      <w:r w:rsidR="00703807">
        <w:rPr>
          <w:lang w:val="nl-NL"/>
        </w:rPr>
        <w:fldChar w:fldCharType="separate"/>
      </w:r>
      <w:r w:rsidR="00703807">
        <w:rPr>
          <w:lang w:val="nl-NL"/>
        </w:rPr>
        <w:t xml:space="preserve"> </w:t>
      </w:r>
      <w:r w:rsidR="00703807">
        <w:rPr>
          <w:lang w:val="nl-NL"/>
        </w:rPr>
        <w:fldChar w:fldCharType="end"/>
      </w:r>
    </w:p>
    <w:p w14:paraId="57931E24" w14:textId="77777777" w:rsidR="00571B89" w:rsidRPr="00886EFB" w:rsidRDefault="00571B89" w:rsidP="00571B89">
      <w:pPr>
        <w:pStyle w:val="EMEAHeading2"/>
        <w:rPr>
          <w:lang w:val="nl-NL"/>
        </w:rPr>
      </w:pPr>
    </w:p>
    <w:p w14:paraId="41F8321B" w14:textId="1348DC76" w:rsidR="00571B89" w:rsidRPr="00886EFB" w:rsidRDefault="00571B89">
      <w:pPr>
        <w:pStyle w:val="EMEABodyText"/>
        <w:rPr>
          <w:lang w:val="nl-NL"/>
        </w:rPr>
      </w:pPr>
      <w:del w:id="37" w:author="Author">
        <w:r w:rsidRPr="00886EFB" w:rsidDel="00B60DCD">
          <w:rPr>
            <w:lang w:val="nl-NL"/>
          </w:rPr>
          <w:delText xml:space="preserve">Er was geen bewijs voor abnormale systemische of doelorgaantoxiciteit bij klinisch relevante doseringen. </w:delText>
        </w:r>
      </w:del>
      <w:r w:rsidRPr="00886EFB">
        <w:rPr>
          <w:lang w:val="nl-NL"/>
        </w:rPr>
        <w:t>In niet-klinisch veiligheidsonderzoek veroorzaakten hoge doses irbesartan</w:t>
      </w:r>
      <w:del w:id="38" w:author="Author">
        <w:r w:rsidRPr="00886EFB" w:rsidDel="002D59C5">
          <w:rPr>
            <w:lang w:val="nl-NL"/>
          </w:rPr>
          <w:delText xml:space="preserve"> (≥ 250 mg/kg/dag in ratten en ≥ 100 mg/kg/dag in makaken)</w:delText>
        </w:r>
      </w:del>
      <w:r w:rsidRPr="00886EFB">
        <w:rPr>
          <w:lang w:val="nl-NL"/>
        </w:rPr>
        <w:t xml:space="preserve"> een vermindering van rode bloedcelparameters</w:t>
      </w:r>
      <w:ins w:id="39" w:author="Author">
        <w:r w:rsidR="002D59C5">
          <w:rPr>
            <w:lang w:val="nl-NL"/>
          </w:rPr>
          <w:t xml:space="preserve">. </w:t>
        </w:r>
      </w:ins>
      <w:del w:id="40" w:author="Author">
        <w:r w:rsidRPr="00886EFB" w:rsidDel="002D59C5">
          <w:rPr>
            <w:lang w:val="nl-NL"/>
          </w:rPr>
          <w:delText xml:space="preserve"> (erythrocyten, hemoglobine, hematocriet). </w:delText>
        </w:r>
      </w:del>
      <w:ins w:id="41" w:author="Author">
        <w:r w:rsidR="00DE6B29">
          <w:rPr>
            <w:lang w:val="nl-NL"/>
          </w:rPr>
          <w:t>Z</w:t>
        </w:r>
      </w:ins>
      <w:del w:id="42" w:author="Author">
        <w:r w:rsidRPr="00886EFB" w:rsidDel="00DE6B29">
          <w:rPr>
            <w:lang w:val="nl-NL"/>
          </w:rPr>
          <w:delText>Bij z</w:delText>
        </w:r>
      </w:del>
      <w:r w:rsidRPr="00886EFB">
        <w:rPr>
          <w:lang w:val="nl-NL"/>
        </w:rPr>
        <w:t>eer hoge doses</w:t>
      </w:r>
      <w:del w:id="43" w:author="Author">
        <w:r w:rsidRPr="00886EFB" w:rsidDel="002D59C5">
          <w:rPr>
            <w:lang w:val="nl-NL"/>
          </w:rPr>
          <w:delText xml:space="preserve"> (≥ 500 mg/kg/dag)</w:delText>
        </w:r>
      </w:del>
      <w:r w:rsidRPr="00886EFB">
        <w:rPr>
          <w:lang w:val="nl-NL"/>
        </w:rPr>
        <w:t xml:space="preserve"> veroorzaakte </w:t>
      </w:r>
      <w:del w:id="44" w:author="Author">
        <w:r w:rsidRPr="00886EFB" w:rsidDel="00DE6B29">
          <w:rPr>
            <w:lang w:val="nl-NL"/>
          </w:rPr>
          <w:delText xml:space="preserve">irbesartan </w:delText>
        </w:r>
      </w:del>
      <w:r w:rsidRPr="00886EFB">
        <w:rPr>
          <w:lang w:val="nl-NL"/>
        </w:rPr>
        <w:t>in ratten en makaken degeneratieve veranderingen in de nier</w:t>
      </w:r>
      <w:ins w:id="45" w:author="Author">
        <w:r w:rsidR="003B73BD">
          <w:rPr>
            <w:lang w:val="nl-NL"/>
          </w:rPr>
          <w:t>en</w:t>
        </w:r>
      </w:ins>
      <w:r w:rsidRPr="00886EFB">
        <w:rPr>
          <w:lang w:val="nl-NL"/>
        </w:rPr>
        <w:t xml:space="preserve"> (zoals interstitiële nefritis, tubulaire distentie, basofiele tubuli, verhoogde ureum- en creatinineplasmaconcentraties); deze worden verondersteld secundair te zijn aan het hypotensieve effect van </w:t>
      </w:r>
      <w:ins w:id="46" w:author="Author">
        <w:r w:rsidR="003B73BD">
          <w:rPr>
            <w:lang w:val="nl-NL"/>
          </w:rPr>
          <w:t>irbesartan</w:t>
        </w:r>
      </w:ins>
      <w:del w:id="47" w:author="Author">
        <w:r w:rsidRPr="00886EFB" w:rsidDel="003B73BD">
          <w:rPr>
            <w:lang w:val="nl-NL"/>
          </w:rPr>
          <w:delText>het geneesmiddel</w:delText>
        </w:r>
      </w:del>
      <w:r w:rsidRPr="00886EFB">
        <w:rPr>
          <w:lang w:val="nl-NL"/>
        </w:rPr>
        <w:t>, welke leidde tot een verminderde nierperfusie. Bovendien induceerde irbesartan hyperplasie/hypertrofie van de juxtaglomerulaire</w:t>
      </w:r>
      <w:ins w:id="48" w:author="Author">
        <w:r w:rsidR="00E82EB2">
          <w:rPr>
            <w:lang w:val="nl-NL"/>
          </w:rPr>
          <w:t xml:space="preserve"> cellen</w:t>
        </w:r>
      </w:ins>
      <w:del w:id="49" w:author="Author">
        <w:r w:rsidRPr="00886EFB" w:rsidDel="003B73BD">
          <w:rPr>
            <w:lang w:val="nl-NL"/>
          </w:rPr>
          <w:delText xml:space="preserve"> cellen (in ratten bij doses ≥ 90 mg/kg/dag, in makaken bij doses ≥ 10 mg/kg/dag)</w:delText>
        </w:r>
      </w:del>
      <w:r w:rsidRPr="00886EFB">
        <w:rPr>
          <w:lang w:val="nl-NL"/>
        </w:rPr>
        <w:t xml:space="preserve">. </w:t>
      </w:r>
      <w:ins w:id="50" w:author="Author">
        <w:r w:rsidR="00A5792F" w:rsidRPr="00A5792F">
          <w:rPr>
            <w:lang w:val="nl-NL"/>
            <w:rPrChange w:id="51" w:author="Author">
              <w:rPr/>
            </w:rPrChange>
          </w:rPr>
          <w:t>Deze bevinding werd</w:t>
        </w:r>
        <w:r w:rsidR="00E82EB2">
          <w:rPr>
            <w:lang w:val="nl-NL"/>
          </w:rPr>
          <w:t xml:space="preserve"> </w:t>
        </w:r>
      </w:ins>
      <w:del w:id="52" w:author="Author">
        <w:r w:rsidRPr="00886EFB" w:rsidDel="00A5792F">
          <w:rPr>
            <w:lang w:val="nl-NL"/>
          </w:rPr>
          <w:delText xml:space="preserve">Al deze veranderingen worden </w:delText>
        </w:r>
      </w:del>
      <w:r w:rsidRPr="00886EFB">
        <w:rPr>
          <w:lang w:val="nl-NL"/>
        </w:rPr>
        <w:t>verondersteld te worden veroorzaakt door het farmacologisch effect van irbesartan</w:t>
      </w:r>
      <w:ins w:id="53" w:author="Author">
        <w:r w:rsidR="00FA5F22">
          <w:rPr>
            <w:lang w:val="nl-NL"/>
          </w:rPr>
          <w:t xml:space="preserve"> met weinig klinische betekenis.</w:t>
        </w:r>
      </w:ins>
      <w:del w:id="54" w:author="Author">
        <w:r w:rsidRPr="00886EFB" w:rsidDel="00FA5F22">
          <w:rPr>
            <w:lang w:val="nl-NL"/>
          </w:rPr>
          <w:delText>. Bij therapeutische doseringen bij mensen lijkt de hyperplasie/hypertrofie van de juxtaglomerulaire cellen geen enkele betekenis te hebben.</w:delText>
        </w:r>
      </w:del>
    </w:p>
    <w:p w14:paraId="69A70648" w14:textId="77777777" w:rsidR="00571B89" w:rsidRPr="00886EFB" w:rsidRDefault="00571B89">
      <w:pPr>
        <w:pStyle w:val="EMEABodyText"/>
        <w:rPr>
          <w:lang w:val="nl-NL"/>
        </w:rPr>
      </w:pPr>
    </w:p>
    <w:p w14:paraId="47A8D524" w14:textId="77777777" w:rsidR="00571B89" w:rsidRPr="00886EFB" w:rsidRDefault="00571B89">
      <w:pPr>
        <w:pStyle w:val="EMEABodyText"/>
        <w:rPr>
          <w:lang w:val="nl-NL"/>
        </w:rPr>
      </w:pPr>
      <w:r w:rsidRPr="00886EFB">
        <w:rPr>
          <w:lang w:val="nl-NL"/>
        </w:rPr>
        <w:t>Er is geen bewijs gevonden voor mutageniciteit, clastogeniciteit of carcinogeniteit.</w:t>
      </w:r>
    </w:p>
    <w:p w14:paraId="3305AFE1" w14:textId="77777777" w:rsidR="00571B89" w:rsidRDefault="00571B89">
      <w:pPr>
        <w:pStyle w:val="EMEABodyText"/>
        <w:rPr>
          <w:lang w:val="nl-NL"/>
        </w:rPr>
      </w:pPr>
    </w:p>
    <w:p w14:paraId="7C39107E" w14:textId="4DC254E4" w:rsidR="00571B89" w:rsidDel="00B72D6D" w:rsidRDefault="00571B89">
      <w:pPr>
        <w:pStyle w:val="EMEABodyText"/>
        <w:rPr>
          <w:del w:id="55" w:author="Author"/>
          <w:lang w:val="nl-NL"/>
        </w:rPr>
      </w:pPr>
      <w:r>
        <w:rPr>
          <w:lang w:val="nl-NL"/>
        </w:rPr>
        <w:t>In onderzoeken bij mannelijke en vrouwelijke ratten werden de vruchtbaarheid en reproductieve prestaties niet beïnvloed</w:t>
      </w:r>
      <w:ins w:id="56" w:author="Author">
        <w:r w:rsidR="00B72D6D">
          <w:rPr>
            <w:lang w:val="nl-NL"/>
          </w:rPr>
          <w:t>.</w:t>
        </w:r>
      </w:ins>
      <w:del w:id="57" w:author="Author">
        <w:r w:rsidDel="00B72D6D">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 Onderzoeken bij dieren tonen aan dat radioactief gelabelde irbesartan in de foetussen van ratten en konijnen</w:delText>
        </w:r>
        <w:r w:rsidRPr="0030306D" w:rsidDel="00B72D6D">
          <w:rPr>
            <w:lang w:val="nl-NL"/>
          </w:rPr>
          <w:delText xml:space="preserve"> </w:delText>
        </w:r>
        <w:r w:rsidDel="00B72D6D">
          <w:rPr>
            <w:lang w:val="nl-NL"/>
          </w:rPr>
          <w:delText>wordt gevonden. Irbesartan wordt uitgescheiden in de melk van lacterende ratten.</w:delText>
        </w:r>
      </w:del>
      <w:ins w:id="58" w:author="Author">
        <w:r w:rsidR="00B72D6D">
          <w:rPr>
            <w:lang w:val="nl-NL"/>
          </w:rPr>
          <w:t xml:space="preserve"> </w:t>
        </w:r>
      </w:ins>
    </w:p>
    <w:p w14:paraId="343AB619" w14:textId="77777777" w:rsidR="00571B89" w:rsidRPr="00886EFB" w:rsidDel="00B72D6D" w:rsidRDefault="00571B89">
      <w:pPr>
        <w:pStyle w:val="EMEABodyText"/>
        <w:rPr>
          <w:del w:id="59" w:author="Author"/>
          <w:lang w:val="nl-NL"/>
        </w:rPr>
      </w:pPr>
    </w:p>
    <w:p w14:paraId="7D8BD655" w14:textId="16A2D367" w:rsidR="00B72D6D" w:rsidRDefault="00571B89" w:rsidP="00B72D6D">
      <w:pPr>
        <w:pStyle w:val="EMEABodyText"/>
        <w:rPr>
          <w:ins w:id="60" w:author="Author"/>
          <w:lang w:val="nl-NL"/>
        </w:rPr>
      </w:pPr>
      <w:r w:rsidRPr="00886EFB">
        <w:rPr>
          <w:lang w:val="nl-NL"/>
        </w:rPr>
        <w:t>Dieronderzoek met irbesartan lieten voorbijgaande toxische effecten (vergrote nierbekkenholte, hydro-ureter of subcutaan oedeem) zien op ratfoetussen, welke verdwenen na de geboorte. Bij konijnen werd abortus of vroege resorptie gezien bij doseringen die bij het moederdier belangrijke toxiciteit, waaronder de dood, veroorzaakten. Er werden geen teratogene effecten gezien bij ratten en konijnen.</w:t>
      </w:r>
      <w:ins w:id="61" w:author="Author">
        <w:r w:rsidR="00B72D6D">
          <w:rPr>
            <w:lang w:val="nl-NL"/>
          </w:rPr>
          <w:t xml:space="preserve"> Onderzoeken bij dieren tonen aan dat radioactief gelabelde irbesartan </w:t>
        </w:r>
        <w:r w:rsidR="002064E1">
          <w:rPr>
            <w:lang w:val="nl-NL"/>
          </w:rPr>
          <w:t xml:space="preserve">wordt aangetroffen </w:t>
        </w:r>
        <w:r w:rsidR="00B72D6D">
          <w:rPr>
            <w:lang w:val="nl-NL"/>
          </w:rPr>
          <w:t>in de foetussen van ratten en konijnen</w:t>
        </w:r>
        <w:del w:id="62" w:author="Author">
          <w:r w:rsidR="00B72D6D" w:rsidRPr="0030306D" w:rsidDel="002064E1">
            <w:rPr>
              <w:lang w:val="nl-NL"/>
            </w:rPr>
            <w:delText xml:space="preserve"> </w:delText>
          </w:r>
          <w:r w:rsidR="00B72D6D" w:rsidDel="002064E1">
            <w:rPr>
              <w:lang w:val="nl-NL"/>
            </w:rPr>
            <w:delText>wordt gevonden</w:delText>
          </w:r>
        </w:del>
        <w:r w:rsidR="00B72D6D">
          <w:rPr>
            <w:lang w:val="nl-NL"/>
          </w:rPr>
          <w:t>. Irbesartan wordt uitgescheiden in de melk van lacterende ratten.</w:t>
        </w:r>
      </w:ins>
    </w:p>
    <w:p w14:paraId="4B68AE87" w14:textId="7E0B7F18" w:rsidR="00571B89" w:rsidRPr="00886EFB" w:rsidDel="00E343F0" w:rsidRDefault="00571B89">
      <w:pPr>
        <w:pStyle w:val="EMEABodyText"/>
        <w:rPr>
          <w:del w:id="63" w:author="Author"/>
          <w:lang w:val="nl-NL"/>
        </w:rPr>
      </w:pPr>
    </w:p>
    <w:p w14:paraId="09FC5BE5" w14:textId="77777777" w:rsidR="00571B89" w:rsidRPr="00886EFB" w:rsidRDefault="00571B89">
      <w:pPr>
        <w:pStyle w:val="EMEABodyText"/>
        <w:rPr>
          <w:lang w:val="nl-NL"/>
        </w:rPr>
      </w:pPr>
    </w:p>
    <w:p w14:paraId="315E146B" w14:textId="77777777" w:rsidR="00571B89" w:rsidRPr="00886EFB" w:rsidRDefault="00571B89">
      <w:pPr>
        <w:pStyle w:val="EMEABodyText"/>
        <w:rPr>
          <w:lang w:val="nl-NL"/>
        </w:rPr>
      </w:pPr>
    </w:p>
    <w:p w14:paraId="01421781" w14:textId="16C8A59F" w:rsidR="00571B89" w:rsidRPr="00703807" w:rsidRDefault="00571B89">
      <w:pPr>
        <w:pStyle w:val="EMEAHeading1"/>
        <w:rPr>
          <w:lang w:val="nl-NL"/>
        </w:rPr>
      </w:pPr>
      <w:r w:rsidRPr="00703807">
        <w:rPr>
          <w:lang w:val="nl-NL"/>
        </w:rPr>
        <w:lastRenderedPageBreak/>
        <w:t>6.</w:t>
      </w:r>
      <w:r w:rsidRPr="00703807">
        <w:rPr>
          <w:lang w:val="nl-NL"/>
        </w:rPr>
        <w:tab/>
        <w:t>FARMACEUTISCHE GEGEVENS</w:t>
      </w:r>
      <w:r w:rsidR="00703807">
        <w:rPr>
          <w:lang w:val="nl-NL"/>
        </w:rPr>
        <w:fldChar w:fldCharType="begin"/>
      </w:r>
      <w:r w:rsidR="00703807">
        <w:rPr>
          <w:lang w:val="nl-NL"/>
        </w:rPr>
        <w:instrText xml:space="preserve"> DOCVARIABLE VAULT_ND_02a4a020-9b64-4ec7-824e-c645ef5034a8 \* MERGEFORMAT </w:instrText>
      </w:r>
      <w:r w:rsidR="00703807">
        <w:rPr>
          <w:lang w:val="nl-NL"/>
        </w:rPr>
        <w:fldChar w:fldCharType="separate"/>
      </w:r>
      <w:r w:rsidR="00703807">
        <w:rPr>
          <w:lang w:val="nl-NL"/>
        </w:rPr>
        <w:t xml:space="preserve"> </w:t>
      </w:r>
      <w:r w:rsidR="00703807">
        <w:rPr>
          <w:lang w:val="nl-NL"/>
        </w:rPr>
        <w:fldChar w:fldCharType="end"/>
      </w:r>
    </w:p>
    <w:p w14:paraId="5F8C600A" w14:textId="77777777" w:rsidR="00571B89" w:rsidRPr="00886EFB" w:rsidRDefault="00571B89" w:rsidP="00571B89">
      <w:pPr>
        <w:pStyle w:val="EMEAHeading1"/>
        <w:rPr>
          <w:lang w:val="nl-NL"/>
        </w:rPr>
      </w:pPr>
    </w:p>
    <w:p w14:paraId="274D57F8" w14:textId="0684C477" w:rsidR="00571B89" w:rsidRPr="00886EFB" w:rsidRDefault="00571B89">
      <w:pPr>
        <w:pStyle w:val="EMEAHeading2"/>
        <w:rPr>
          <w:lang w:val="nl-NL"/>
        </w:rPr>
      </w:pPr>
      <w:r w:rsidRPr="00886EFB">
        <w:rPr>
          <w:lang w:val="nl-NL"/>
        </w:rPr>
        <w:t>6.1</w:t>
      </w:r>
      <w:r w:rsidRPr="00886EFB">
        <w:rPr>
          <w:lang w:val="nl-NL"/>
        </w:rPr>
        <w:tab/>
        <w:t>Lijst van hulpstoffen</w:t>
      </w:r>
      <w:r w:rsidR="00703807">
        <w:rPr>
          <w:lang w:val="nl-NL"/>
        </w:rPr>
        <w:fldChar w:fldCharType="begin"/>
      </w:r>
      <w:r w:rsidR="00703807">
        <w:rPr>
          <w:lang w:val="nl-NL"/>
        </w:rPr>
        <w:instrText xml:space="preserve"> DOCVARIABLE vault_nd_a175fda7-647f-4ccf-90e5-f8b27db933c3 \* MERGEFORMAT </w:instrText>
      </w:r>
      <w:r w:rsidR="00703807">
        <w:rPr>
          <w:lang w:val="nl-NL"/>
        </w:rPr>
        <w:fldChar w:fldCharType="separate"/>
      </w:r>
      <w:r w:rsidR="00703807">
        <w:rPr>
          <w:lang w:val="nl-NL"/>
        </w:rPr>
        <w:t xml:space="preserve"> </w:t>
      </w:r>
      <w:r w:rsidR="00703807">
        <w:rPr>
          <w:lang w:val="nl-NL"/>
        </w:rPr>
        <w:fldChar w:fldCharType="end"/>
      </w:r>
    </w:p>
    <w:p w14:paraId="5D349F75" w14:textId="77777777" w:rsidR="00571B89" w:rsidRPr="00886EFB" w:rsidRDefault="00571B89" w:rsidP="00571B89">
      <w:pPr>
        <w:pStyle w:val="EMEAHeading2"/>
        <w:rPr>
          <w:lang w:val="nl-NL"/>
        </w:rPr>
      </w:pPr>
    </w:p>
    <w:p w14:paraId="46D62797" w14:textId="77777777" w:rsidR="00571B89" w:rsidRPr="00886EFB" w:rsidRDefault="00571B89">
      <w:pPr>
        <w:pStyle w:val="EMEABodyText"/>
        <w:rPr>
          <w:lang w:val="nl-NL"/>
        </w:rPr>
      </w:pPr>
      <w:r w:rsidRPr="00886EFB">
        <w:rPr>
          <w:lang w:val="nl-NL"/>
        </w:rPr>
        <w:t>Microkristallijne cellulose</w:t>
      </w:r>
    </w:p>
    <w:p w14:paraId="20B9AEC3" w14:textId="77777777" w:rsidR="00571B89" w:rsidRPr="00886EFB" w:rsidRDefault="00571B89">
      <w:pPr>
        <w:pStyle w:val="EMEABodyText"/>
        <w:rPr>
          <w:lang w:val="nl-NL"/>
        </w:rPr>
      </w:pPr>
      <w:r w:rsidRPr="00886EFB">
        <w:rPr>
          <w:lang w:val="nl-NL"/>
        </w:rPr>
        <w:t>Carboxymethylcellulosenatrium</w:t>
      </w:r>
    </w:p>
    <w:p w14:paraId="0E723FB1" w14:textId="77777777" w:rsidR="00571B89" w:rsidRPr="00886EFB" w:rsidRDefault="00571B89">
      <w:pPr>
        <w:pStyle w:val="EMEABodyText"/>
        <w:rPr>
          <w:lang w:val="nl-NL"/>
        </w:rPr>
      </w:pPr>
      <w:r w:rsidRPr="00886EFB">
        <w:rPr>
          <w:lang w:val="nl-NL"/>
        </w:rPr>
        <w:t>Lactosemonohydraat</w:t>
      </w:r>
    </w:p>
    <w:p w14:paraId="50021C67" w14:textId="77777777" w:rsidR="00571B89" w:rsidRPr="00886EFB" w:rsidRDefault="00571B89">
      <w:pPr>
        <w:pStyle w:val="EMEABodyText"/>
        <w:rPr>
          <w:lang w:val="nl-NL"/>
        </w:rPr>
      </w:pPr>
      <w:r w:rsidRPr="00886EFB">
        <w:rPr>
          <w:lang w:val="nl-NL"/>
        </w:rPr>
        <w:t>Magnesiumstearaat</w:t>
      </w:r>
    </w:p>
    <w:p w14:paraId="7C08709C" w14:textId="77777777" w:rsidR="00571B89" w:rsidRPr="00886EFB" w:rsidRDefault="00571B89">
      <w:pPr>
        <w:pStyle w:val="EMEABodyText"/>
        <w:rPr>
          <w:lang w:val="nl-NL"/>
        </w:rPr>
      </w:pPr>
      <w:r w:rsidRPr="00886EFB">
        <w:rPr>
          <w:lang w:val="nl-NL"/>
        </w:rPr>
        <w:t>Colloïdaal siliciumdioxide</w:t>
      </w:r>
    </w:p>
    <w:p w14:paraId="6AD4FEAA" w14:textId="77777777" w:rsidR="00571B89" w:rsidRPr="00886EFB" w:rsidRDefault="00571B89">
      <w:pPr>
        <w:pStyle w:val="EMEABodyText"/>
        <w:rPr>
          <w:lang w:val="nl-NL"/>
        </w:rPr>
      </w:pPr>
      <w:r w:rsidRPr="00886EFB">
        <w:rPr>
          <w:lang w:val="nl-NL"/>
        </w:rPr>
        <w:t>Voorverstijfseld maïszetmeel</w:t>
      </w:r>
    </w:p>
    <w:p w14:paraId="083AB27A" w14:textId="77777777" w:rsidR="00571B89" w:rsidRPr="00886EFB" w:rsidRDefault="00571B89">
      <w:pPr>
        <w:pStyle w:val="EMEABodyText"/>
        <w:rPr>
          <w:lang w:val="nl-NL"/>
        </w:rPr>
      </w:pPr>
      <w:r w:rsidRPr="00886EFB">
        <w:rPr>
          <w:lang w:val="nl-NL"/>
        </w:rPr>
        <w:t>Poloxameer 188.</w:t>
      </w:r>
    </w:p>
    <w:p w14:paraId="4EDDA964" w14:textId="77777777" w:rsidR="00571B89" w:rsidRPr="00886EFB" w:rsidRDefault="00571B89">
      <w:pPr>
        <w:pStyle w:val="EMEABodyText"/>
        <w:rPr>
          <w:lang w:val="nl-NL"/>
        </w:rPr>
      </w:pPr>
    </w:p>
    <w:p w14:paraId="28B84E93" w14:textId="396353B1" w:rsidR="00571B89" w:rsidRPr="00886EFB" w:rsidRDefault="00571B89">
      <w:pPr>
        <w:pStyle w:val="EMEAHeading2"/>
        <w:rPr>
          <w:lang w:val="nl-NL"/>
        </w:rPr>
      </w:pPr>
      <w:r w:rsidRPr="00886EFB">
        <w:rPr>
          <w:lang w:val="nl-NL"/>
        </w:rPr>
        <w:t>6.2</w:t>
      </w:r>
      <w:r w:rsidRPr="00886EFB">
        <w:rPr>
          <w:lang w:val="nl-NL"/>
        </w:rPr>
        <w:tab/>
        <w:t>Gevallen van onverenigbaarheid</w:t>
      </w:r>
      <w:r w:rsidR="00703807">
        <w:rPr>
          <w:lang w:val="nl-NL"/>
        </w:rPr>
        <w:fldChar w:fldCharType="begin"/>
      </w:r>
      <w:r w:rsidR="00703807">
        <w:rPr>
          <w:lang w:val="nl-NL"/>
        </w:rPr>
        <w:instrText xml:space="preserve"> DOCVARIABLE vault_nd_906edbf0-4559-431d-84f9-d00e4c97351c \* MERGEFORMAT </w:instrText>
      </w:r>
      <w:r w:rsidR="00703807">
        <w:rPr>
          <w:lang w:val="nl-NL"/>
        </w:rPr>
        <w:fldChar w:fldCharType="separate"/>
      </w:r>
      <w:r w:rsidR="00703807">
        <w:rPr>
          <w:lang w:val="nl-NL"/>
        </w:rPr>
        <w:t xml:space="preserve"> </w:t>
      </w:r>
      <w:r w:rsidR="00703807">
        <w:rPr>
          <w:lang w:val="nl-NL"/>
        </w:rPr>
        <w:fldChar w:fldCharType="end"/>
      </w:r>
    </w:p>
    <w:p w14:paraId="41AB30CC" w14:textId="77777777" w:rsidR="00571B89" w:rsidRPr="00886EFB" w:rsidRDefault="00571B89" w:rsidP="00571B89">
      <w:pPr>
        <w:pStyle w:val="EMEAHeading2"/>
        <w:rPr>
          <w:lang w:val="nl-NL"/>
        </w:rPr>
      </w:pPr>
    </w:p>
    <w:p w14:paraId="5F7BE251" w14:textId="77777777" w:rsidR="00571B89" w:rsidRPr="00886EFB" w:rsidRDefault="00571B89">
      <w:pPr>
        <w:pStyle w:val="EMEABodyText"/>
        <w:rPr>
          <w:lang w:val="nl-NL"/>
        </w:rPr>
      </w:pPr>
      <w:r w:rsidRPr="00886EFB">
        <w:rPr>
          <w:lang w:val="nl-NL"/>
        </w:rPr>
        <w:t>Niet van toepassing.</w:t>
      </w:r>
    </w:p>
    <w:p w14:paraId="2EA61FF5" w14:textId="77777777" w:rsidR="00571B89" w:rsidRPr="00886EFB" w:rsidRDefault="00571B89">
      <w:pPr>
        <w:pStyle w:val="EMEABodyText"/>
        <w:rPr>
          <w:lang w:val="nl-NL"/>
        </w:rPr>
      </w:pPr>
    </w:p>
    <w:p w14:paraId="3624CE60" w14:textId="4E01015D" w:rsidR="00571B89" w:rsidRPr="00886EFB" w:rsidRDefault="00571B89">
      <w:pPr>
        <w:pStyle w:val="EMEAHeading2"/>
        <w:rPr>
          <w:lang w:val="nl-NL"/>
        </w:rPr>
      </w:pPr>
      <w:r w:rsidRPr="00886EFB">
        <w:rPr>
          <w:lang w:val="nl-NL"/>
        </w:rPr>
        <w:t>6.3</w:t>
      </w:r>
      <w:r w:rsidRPr="00886EFB">
        <w:rPr>
          <w:lang w:val="nl-NL"/>
        </w:rPr>
        <w:tab/>
        <w:t>Houdbaarheid</w:t>
      </w:r>
      <w:r w:rsidR="00703807">
        <w:rPr>
          <w:lang w:val="nl-NL"/>
        </w:rPr>
        <w:fldChar w:fldCharType="begin"/>
      </w:r>
      <w:r w:rsidR="00703807">
        <w:rPr>
          <w:lang w:val="nl-NL"/>
        </w:rPr>
        <w:instrText xml:space="preserve"> DOCVARIABLE vault_nd_c8f6406e-9f16-4cef-81c0-112d9c189dc6 \* MERGEFORMAT </w:instrText>
      </w:r>
      <w:r w:rsidR="00703807">
        <w:rPr>
          <w:lang w:val="nl-NL"/>
        </w:rPr>
        <w:fldChar w:fldCharType="separate"/>
      </w:r>
      <w:r w:rsidR="00703807">
        <w:rPr>
          <w:lang w:val="nl-NL"/>
        </w:rPr>
        <w:t xml:space="preserve"> </w:t>
      </w:r>
      <w:r w:rsidR="00703807">
        <w:rPr>
          <w:lang w:val="nl-NL"/>
        </w:rPr>
        <w:fldChar w:fldCharType="end"/>
      </w:r>
    </w:p>
    <w:p w14:paraId="3D0E0095" w14:textId="77777777" w:rsidR="00571B89" w:rsidRPr="00886EFB" w:rsidRDefault="00571B89" w:rsidP="00571B89">
      <w:pPr>
        <w:pStyle w:val="EMEAHeading2"/>
        <w:rPr>
          <w:lang w:val="nl-NL"/>
        </w:rPr>
      </w:pPr>
    </w:p>
    <w:p w14:paraId="5D392773" w14:textId="77777777" w:rsidR="00571B89" w:rsidRPr="00886EFB" w:rsidRDefault="00571B89">
      <w:pPr>
        <w:pStyle w:val="EMEABodyText"/>
        <w:rPr>
          <w:lang w:val="nl-NL"/>
        </w:rPr>
      </w:pPr>
      <w:r w:rsidRPr="00886EFB">
        <w:rPr>
          <w:lang w:val="nl-NL"/>
        </w:rPr>
        <w:t>3 jaar.</w:t>
      </w:r>
    </w:p>
    <w:p w14:paraId="74AB4004" w14:textId="77777777" w:rsidR="00571B89" w:rsidRPr="00886EFB" w:rsidRDefault="00571B89">
      <w:pPr>
        <w:pStyle w:val="EMEABodyText"/>
        <w:rPr>
          <w:lang w:val="nl-NL"/>
        </w:rPr>
      </w:pPr>
    </w:p>
    <w:p w14:paraId="68C3C01A" w14:textId="36BC7B44" w:rsidR="00571B89" w:rsidRPr="00886EFB" w:rsidRDefault="00571B89">
      <w:pPr>
        <w:pStyle w:val="EMEAHeading2"/>
        <w:rPr>
          <w:lang w:val="nl-NL"/>
        </w:rPr>
      </w:pPr>
      <w:r w:rsidRPr="00886EFB">
        <w:rPr>
          <w:lang w:val="nl-NL"/>
        </w:rPr>
        <w:t>6.4</w:t>
      </w:r>
      <w:r w:rsidRPr="00886EFB">
        <w:rPr>
          <w:lang w:val="nl-NL"/>
        </w:rPr>
        <w:tab/>
        <w:t>Speciale voorzorgsmaatregelen bij bewaren</w:t>
      </w:r>
      <w:r w:rsidR="00703807">
        <w:rPr>
          <w:lang w:val="nl-NL"/>
        </w:rPr>
        <w:fldChar w:fldCharType="begin"/>
      </w:r>
      <w:r w:rsidR="00703807">
        <w:rPr>
          <w:lang w:val="nl-NL"/>
        </w:rPr>
        <w:instrText xml:space="preserve"> DOCVARIABLE vault_nd_cc48f87d-a3d8-4e8d-b53b-a7ef3eac4fe0 \* MERGEFORMAT </w:instrText>
      </w:r>
      <w:r w:rsidR="00703807">
        <w:rPr>
          <w:lang w:val="nl-NL"/>
        </w:rPr>
        <w:fldChar w:fldCharType="separate"/>
      </w:r>
      <w:r w:rsidR="00703807">
        <w:rPr>
          <w:lang w:val="nl-NL"/>
        </w:rPr>
        <w:t xml:space="preserve"> </w:t>
      </w:r>
      <w:r w:rsidR="00703807">
        <w:rPr>
          <w:lang w:val="nl-NL"/>
        </w:rPr>
        <w:fldChar w:fldCharType="end"/>
      </w:r>
    </w:p>
    <w:p w14:paraId="38AD9FF4" w14:textId="77777777" w:rsidR="00571B89" w:rsidRPr="00886EFB" w:rsidRDefault="00571B89" w:rsidP="00571B89">
      <w:pPr>
        <w:pStyle w:val="EMEAHeading2"/>
        <w:rPr>
          <w:lang w:val="nl-NL"/>
        </w:rPr>
      </w:pPr>
    </w:p>
    <w:p w14:paraId="77DE2CCD" w14:textId="77777777" w:rsidR="00571B89" w:rsidRPr="00886EFB" w:rsidRDefault="00571B89">
      <w:pPr>
        <w:pStyle w:val="EMEABodyText"/>
        <w:rPr>
          <w:lang w:val="nl-NL"/>
        </w:rPr>
      </w:pPr>
      <w:r w:rsidRPr="00886EFB">
        <w:rPr>
          <w:lang w:val="nl-NL"/>
        </w:rPr>
        <w:t>Bewaren beneden 30°C.</w:t>
      </w:r>
    </w:p>
    <w:p w14:paraId="2169BA86" w14:textId="77777777" w:rsidR="00571B89" w:rsidRPr="00886EFB" w:rsidRDefault="00571B89">
      <w:pPr>
        <w:pStyle w:val="EMEABodyText"/>
        <w:rPr>
          <w:lang w:val="nl-NL"/>
        </w:rPr>
      </w:pPr>
    </w:p>
    <w:p w14:paraId="70255881" w14:textId="0C8DB91A" w:rsidR="00571B89" w:rsidRPr="00886EFB" w:rsidRDefault="00571B89">
      <w:pPr>
        <w:pStyle w:val="EMEAHeading2"/>
        <w:rPr>
          <w:lang w:val="nl-NL"/>
        </w:rPr>
      </w:pPr>
      <w:r w:rsidRPr="00886EFB">
        <w:rPr>
          <w:lang w:val="nl-NL"/>
        </w:rPr>
        <w:t>6.5</w:t>
      </w:r>
      <w:r w:rsidRPr="00886EFB">
        <w:rPr>
          <w:lang w:val="nl-NL"/>
        </w:rPr>
        <w:tab/>
        <w:t>Aard en inhoud van de verpakking</w:t>
      </w:r>
      <w:r w:rsidR="00703807">
        <w:rPr>
          <w:lang w:val="nl-NL"/>
        </w:rPr>
        <w:fldChar w:fldCharType="begin"/>
      </w:r>
      <w:r w:rsidR="00703807">
        <w:rPr>
          <w:lang w:val="nl-NL"/>
        </w:rPr>
        <w:instrText xml:space="preserve"> DOCVARIABLE vault_nd_65a5eca9-952b-4f49-b4da-cd9f788cec74 \* MERGEFORMAT </w:instrText>
      </w:r>
      <w:r w:rsidR="00703807">
        <w:rPr>
          <w:lang w:val="nl-NL"/>
        </w:rPr>
        <w:fldChar w:fldCharType="separate"/>
      </w:r>
      <w:r w:rsidR="00703807">
        <w:rPr>
          <w:lang w:val="nl-NL"/>
        </w:rPr>
        <w:t xml:space="preserve"> </w:t>
      </w:r>
      <w:r w:rsidR="00703807">
        <w:rPr>
          <w:lang w:val="nl-NL"/>
        </w:rPr>
        <w:fldChar w:fldCharType="end"/>
      </w:r>
    </w:p>
    <w:p w14:paraId="63C1450C" w14:textId="77777777" w:rsidR="00571B89" w:rsidRPr="00886EFB" w:rsidRDefault="00571B89" w:rsidP="00571B89">
      <w:pPr>
        <w:pStyle w:val="EMEAHeading2"/>
        <w:rPr>
          <w:lang w:val="nl-NL"/>
        </w:rPr>
      </w:pPr>
    </w:p>
    <w:p w14:paraId="0882C4B0" w14:textId="77777777" w:rsidR="00571B89" w:rsidRPr="00886EFB" w:rsidRDefault="00571B89">
      <w:pPr>
        <w:pStyle w:val="EMEABodyText"/>
        <w:rPr>
          <w:lang w:val="nl-NL"/>
        </w:rPr>
      </w:pPr>
      <w:r w:rsidRPr="00886EFB">
        <w:rPr>
          <w:lang w:val="nl-NL"/>
        </w:rPr>
        <w:t>Doos met 14 tabletten</w:t>
      </w:r>
      <w:r>
        <w:rPr>
          <w:lang w:val="nl-NL"/>
        </w:rPr>
        <w:t xml:space="preserve"> in</w:t>
      </w:r>
      <w:r w:rsidRPr="00886EFB">
        <w:rPr>
          <w:lang w:val="nl-NL"/>
        </w:rPr>
        <w:t xml:space="preserve"> PVC/PVDC/Aluminium blisterverpakking.</w:t>
      </w:r>
    </w:p>
    <w:p w14:paraId="1BC059EC" w14:textId="77777777" w:rsidR="00571B89" w:rsidRPr="00886EFB" w:rsidRDefault="00571B89">
      <w:pPr>
        <w:pStyle w:val="EMEABodyText"/>
        <w:rPr>
          <w:lang w:val="nl-NL"/>
        </w:rPr>
      </w:pPr>
      <w:r w:rsidRPr="00886EFB">
        <w:rPr>
          <w:lang w:val="nl-NL"/>
        </w:rPr>
        <w:t>Doos met 28 tabletten</w:t>
      </w:r>
      <w:r>
        <w:rPr>
          <w:lang w:val="nl-NL"/>
        </w:rPr>
        <w:t xml:space="preserve"> in</w:t>
      </w:r>
      <w:r w:rsidRPr="00886EFB">
        <w:rPr>
          <w:lang w:val="nl-NL"/>
        </w:rPr>
        <w:t xml:space="preserve"> PVC/PVDC/Aluminium blisterverpakkingen.</w:t>
      </w:r>
    </w:p>
    <w:p w14:paraId="3D467F3D" w14:textId="77777777" w:rsidR="00571B89" w:rsidRPr="00886EFB" w:rsidRDefault="00571B89">
      <w:pPr>
        <w:pStyle w:val="EMEABodyText"/>
        <w:rPr>
          <w:lang w:val="nl-NL"/>
        </w:rPr>
      </w:pPr>
      <w:r w:rsidRPr="00886EFB">
        <w:rPr>
          <w:lang w:val="nl-NL"/>
        </w:rPr>
        <w:t>Doos met 56 tabletten</w:t>
      </w:r>
      <w:r>
        <w:rPr>
          <w:lang w:val="nl-NL"/>
        </w:rPr>
        <w:t xml:space="preserve"> in</w:t>
      </w:r>
      <w:r w:rsidRPr="00886EFB">
        <w:rPr>
          <w:lang w:val="nl-NL"/>
        </w:rPr>
        <w:t xml:space="preserve"> PVC/PVDC/Aluminium blisterverpakkingen.</w:t>
      </w:r>
    </w:p>
    <w:p w14:paraId="548C0C18" w14:textId="77777777" w:rsidR="00571B89" w:rsidRPr="00886EFB" w:rsidRDefault="00571B89">
      <w:pPr>
        <w:pStyle w:val="EMEABodyText"/>
        <w:rPr>
          <w:lang w:val="nl-NL"/>
        </w:rPr>
      </w:pPr>
      <w:r w:rsidRPr="00886EFB">
        <w:rPr>
          <w:lang w:val="nl-NL"/>
        </w:rPr>
        <w:t>Doos met 98 tabletten</w:t>
      </w:r>
      <w:r>
        <w:rPr>
          <w:lang w:val="nl-NL"/>
        </w:rPr>
        <w:t xml:space="preserve"> in</w:t>
      </w:r>
      <w:r w:rsidRPr="00886EFB">
        <w:rPr>
          <w:lang w:val="nl-NL"/>
        </w:rPr>
        <w:t xml:space="preserve"> PVC/PVDC/Aluminium blisterverpakkingen</w:t>
      </w:r>
      <w:r>
        <w:rPr>
          <w:lang w:val="nl-NL"/>
        </w:rPr>
        <w:t>.</w:t>
      </w:r>
    </w:p>
    <w:p w14:paraId="1BB8D2C2" w14:textId="77777777" w:rsidR="00571B89" w:rsidRPr="00886EFB" w:rsidRDefault="00571B89">
      <w:pPr>
        <w:pStyle w:val="EMEABodyText"/>
        <w:rPr>
          <w:lang w:val="nl-NL"/>
        </w:rPr>
      </w:pPr>
      <w:r w:rsidRPr="00886EFB">
        <w:rPr>
          <w:lang w:val="nl-NL"/>
        </w:rPr>
        <w:t>Doos met 56 x 1 tabletten in PVC/PVDC/Aluminium geperforeerde eenheidsblisterverpakking</w:t>
      </w:r>
    </w:p>
    <w:p w14:paraId="1C7A0E62" w14:textId="77777777" w:rsidR="00571B89" w:rsidRPr="00886EFB" w:rsidRDefault="00571B89">
      <w:pPr>
        <w:pStyle w:val="EMEABodyText"/>
        <w:rPr>
          <w:lang w:val="nl-NL"/>
        </w:rPr>
      </w:pPr>
    </w:p>
    <w:p w14:paraId="11867808" w14:textId="77777777" w:rsidR="00571B89" w:rsidRPr="00886EFB" w:rsidRDefault="00571B89">
      <w:pPr>
        <w:pStyle w:val="EMEABodyText"/>
        <w:rPr>
          <w:lang w:val="nl-NL"/>
        </w:rPr>
      </w:pPr>
      <w:r w:rsidRPr="00886EFB">
        <w:rPr>
          <w:lang w:val="nl-NL"/>
        </w:rPr>
        <w:t>Niet alle genoemde verpakkingsgrootten worden in de handel gebracht.</w:t>
      </w:r>
    </w:p>
    <w:p w14:paraId="6EB787BF" w14:textId="77777777" w:rsidR="00571B89" w:rsidRPr="00886EFB" w:rsidRDefault="00571B89">
      <w:pPr>
        <w:pStyle w:val="EMEABodyText"/>
        <w:rPr>
          <w:lang w:val="nl-NL"/>
        </w:rPr>
      </w:pPr>
    </w:p>
    <w:p w14:paraId="11DF971C" w14:textId="534923CD" w:rsidR="00571B89" w:rsidRPr="00886EFB" w:rsidRDefault="00571B89">
      <w:pPr>
        <w:pStyle w:val="EMEAHeading2"/>
        <w:rPr>
          <w:lang w:val="nl-NL"/>
        </w:rPr>
      </w:pPr>
      <w:r w:rsidRPr="00886EFB">
        <w:rPr>
          <w:lang w:val="nl-NL"/>
        </w:rPr>
        <w:t>6.6</w:t>
      </w:r>
      <w:r w:rsidRPr="00886EFB">
        <w:rPr>
          <w:lang w:val="nl-NL"/>
        </w:rPr>
        <w:tab/>
        <w:t>Speciale voorzorgsmaatregelen voor het verwijderen</w:t>
      </w:r>
      <w:r w:rsidR="00703807">
        <w:rPr>
          <w:lang w:val="nl-NL"/>
        </w:rPr>
        <w:fldChar w:fldCharType="begin"/>
      </w:r>
      <w:r w:rsidR="00703807">
        <w:rPr>
          <w:lang w:val="nl-NL"/>
        </w:rPr>
        <w:instrText xml:space="preserve"> DOCVARIABLE vault_nd_c23d05cd-bcce-4270-aaef-33e32473944f \* MERGEFORMAT </w:instrText>
      </w:r>
      <w:r w:rsidR="00703807">
        <w:rPr>
          <w:lang w:val="nl-NL"/>
        </w:rPr>
        <w:fldChar w:fldCharType="separate"/>
      </w:r>
      <w:r w:rsidR="00703807">
        <w:rPr>
          <w:lang w:val="nl-NL"/>
        </w:rPr>
        <w:t xml:space="preserve"> </w:t>
      </w:r>
      <w:r w:rsidR="00703807">
        <w:rPr>
          <w:lang w:val="nl-NL"/>
        </w:rPr>
        <w:fldChar w:fldCharType="end"/>
      </w:r>
    </w:p>
    <w:p w14:paraId="49B4D63A" w14:textId="77777777" w:rsidR="00571B89" w:rsidRPr="00886EFB" w:rsidRDefault="00571B89" w:rsidP="00571B89">
      <w:pPr>
        <w:pStyle w:val="EMEAHeading2"/>
        <w:rPr>
          <w:lang w:val="nl-NL"/>
        </w:rPr>
      </w:pPr>
    </w:p>
    <w:p w14:paraId="398B4CBB" w14:textId="77777777" w:rsidR="00571B89" w:rsidRPr="00886EFB" w:rsidRDefault="00571B89">
      <w:pPr>
        <w:pStyle w:val="EMEABodyText"/>
        <w:rPr>
          <w:lang w:val="nl-NL"/>
        </w:rPr>
      </w:pPr>
      <w:r w:rsidRPr="00886EFB">
        <w:rPr>
          <w:lang w:val="nl-NL"/>
        </w:rPr>
        <w:t>Alle ongebruikte producten of afvalmaterialen dienen te worden vernietigd overeenkomstig lokale voorschriften.</w:t>
      </w:r>
    </w:p>
    <w:p w14:paraId="300B7DB9" w14:textId="77777777" w:rsidR="00571B89" w:rsidRPr="00886EFB" w:rsidRDefault="00571B89">
      <w:pPr>
        <w:pStyle w:val="EMEABodyText"/>
        <w:rPr>
          <w:lang w:val="nl-NL"/>
        </w:rPr>
      </w:pPr>
    </w:p>
    <w:p w14:paraId="43E2E93D" w14:textId="77777777" w:rsidR="00571B89" w:rsidRPr="00886EFB" w:rsidRDefault="00571B89">
      <w:pPr>
        <w:pStyle w:val="EMEABodyText"/>
        <w:rPr>
          <w:lang w:val="nl-NL"/>
        </w:rPr>
      </w:pPr>
    </w:p>
    <w:p w14:paraId="731AAA7D" w14:textId="0B82D9F2" w:rsidR="00571B89" w:rsidRPr="00703807" w:rsidRDefault="00571B89">
      <w:pPr>
        <w:pStyle w:val="EMEAHeading1"/>
        <w:rPr>
          <w:lang w:val="nl-NL"/>
        </w:rPr>
      </w:pPr>
      <w:r w:rsidRPr="00703807">
        <w:rPr>
          <w:lang w:val="nl-NL"/>
        </w:rPr>
        <w:t>7.</w:t>
      </w:r>
      <w:r w:rsidRPr="00703807">
        <w:rPr>
          <w:lang w:val="nl-NL"/>
        </w:rPr>
        <w:tab/>
        <w:t>HOUDER VAN DE VERGUNNING VOOR HET IN DE HANDEL BRENGEN</w:t>
      </w:r>
      <w:r w:rsidR="00703807">
        <w:rPr>
          <w:lang w:val="nl-NL"/>
        </w:rPr>
        <w:fldChar w:fldCharType="begin"/>
      </w:r>
      <w:r w:rsidR="00703807">
        <w:rPr>
          <w:lang w:val="nl-NL"/>
        </w:rPr>
        <w:instrText xml:space="preserve"> DOCVARIABLE VAULT_ND_279b4a30-a33c-47ea-b7d3-d85ae7735c7d \* MERGEFORMAT </w:instrText>
      </w:r>
      <w:r w:rsidR="00703807">
        <w:rPr>
          <w:lang w:val="nl-NL"/>
        </w:rPr>
        <w:fldChar w:fldCharType="separate"/>
      </w:r>
      <w:r w:rsidR="00703807">
        <w:rPr>
          <w:lang w:val="nl-NL"/>
        </w:rPr>
        <w:t xml:space="preserve"> </w:t>
      </w:r>
      <w:r w:rsidR="00703807">
        <w:rPr>
          <w:lang w:val="nl-NL"/>
        </w:rPr>
        <w:fldChar w:fldCharType="end"/>
      </w:r>
    </w:p>
    <w:p w14:paraId="610B7BBD" w14:textId="77777777" w:rsidR="00571B89" w:rsidRPr="00886EFB" w:rsidRDefault="00571B89" w:rsidP="00571B89">
      <w:pPr>
        <w:pStyle w:val="EMEAHeading1"/>
        <w:rPr>
          <w:lang w:val="nl-NL"/>
        </w:rPr>
      </w:pPr>
    </w:p>
    <w:p w14:paraId="6EEF746B" w14:textId="77777777" w:rsidR="00524D45" w:rsidRPr="00423D10" w:rsidRDefault="00524D45" w:rsidP="00524D45">
      <w:pPr>
        <w:pStyle w:val="EMEABodyText"/>
        <w:rPr>
          <w:lang w:val="en-US"/>
        </w:rPr>
      </w:pPr>
      <w:r w:rsidRPr="00423D10">
        <w:rPr>
          <w:lang w:val="en-US"/>
        </w:rPr>
        <w:t>Sanofi Winthrop Industrie</w:t>
      </w:r>
    </w:p>
    <w:p w14:paraId="73522E6B" w14:textId="77777777" w:rsidR="00524D45" w:rsidRPr="00423D10" w:rsidRDefault="00524D45" w:rsidP="00524D45">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16B5ED25" w14:textId="3AA7094B" w:rsidR="00DD4CBB" w:rsidRPr="00F07809" w:rsidRDefault="00524D45" w:rsidP="00524D45">
      <w:pPr>
        <w:pStyle w:val="EMEAAddress"/>
        <w:rPr>
          <w:lang w:val="en-US"/>
        </w:rPr>
      </w:pPr>
      <w:r w:rsidRPr="00F07809">
        <w:rPr>
          <w:lang w:val="en-US"/>
        </w:rPr>
        <w:t>94250 Gentilly</w:t>
      </w:r>
      <w:r w:rsidRPr="00F07809" w:rsidDel="00524D45">
        <w:rPr>
          <w:lang w:val="en-US"/>
        </w:rPr>
        <w:t xml:space="preserve"> </w:t>
      </w:r>
    </w:p>
    <w:p w14:paraId="1096E518" w14:textId="63498666" w:rsidR="00571B89" w:rsidRPr="007F66F7" w:rsidRDefault="00571B89" w:rsidP="00524D45">
      <w:pPr>
        <w:pStyle w:val="EMEAAddress"/>
        <w:rPr>
          <w:lang w:val="nl-NL"/>
        </w:rPr>
      </w:pPr>
      <w:r w:rsidRPr="007F66F7">
        <w:rPr>
          <w:lang w:val="nl-NL"/>
        </w:rPr>
        <w:t>Frankrijk</w:t>
      </w:r>
    </w:p>
    <w:p w14:paraId="07DF7E9F" w14:textId="77777777" w:rsidR="00571B89" w:rsidRPr="007F66F7" w:rsidRDefault="00571B89">
      <w:pPr>
        <w:pStyle w:val="EMEABodyText"/>
        <w:rPr>
          <w:lang w:val="nl-NL"/>
        </w:rPr>
      </w:pPr>
    </w:p>
    <w:p w14:paraId="24095661" w14:textId="77777777" w:rsidR="00571B89" w:rsidRPr="007F66F7" w:rsidRDefault="00571B89">
      <w:pPr>
        <w:pStyle w:val="EMEABodyText"/>
        <w:rPr>
          <w:lang w:val="nl-NL"/>
        </w:rPr>
      </w:pPr>
    </w:p>
    <w:p w14:paraId="15439F0F" w14:textId="08E203FF" w:rsidR="00571B89" w:rsidRPr="00703807" w:rsidRDefault="00571B89">
      <w:pPr>
        <w:pStyle w:val="EMEAHeading1"/>
        <w:rPr>
          <w:lang w:val="nl-NL"/>
        </w:rPr>
      </w:pPr>
      <w:r w:rsidRPr="00703807">
        <w:rPr>
          <w:lang w:val="nl-NL"/>
        </w:rPr>
        <w:t>8.</w:t>
      </w:r>
      <w:r w:rsidRPr="00703807">
        <w:rPr>
          <w:lang w:val="nl-NL"/>
        </w:rPr>
        <w:tab/>
        <w:t>NUMMER(S) VAN DE VERGUNNING VOOR HET IN DE HANDEL BRENGEN</w:t>
      </w:r>
      <w:r w:rsidR="00703807">
        <w:rPr>
          <w:lang w:val="nl-NL"/>
        </w:rPr>
        <w:fldChar w:fldCharType="begin"/>
      </w:r>
      <w:r w:rsidR="00703807">
        <w:rPr>
          <w:lang w:val="nl-NL"/>
        </w:rPr>
        <w:instrText xml:space="preserve"> DOCVARIABLE VAULT_ND_6ea070dd-d5c3-4077-8cd6-bc4f6469c328 \* MERGEFORMAT </w:instrText>
      </w:r>
      <w:r w:rsidR="00703807">
        <w:rPr>
          <w:lang w:val="nl-NL"/>
        </w:rPr>
        <w:fldChar w:fldCharType="separate"/>
      </w:r>
      <w:r w:rsidR="00703807">
        <w:rPr>
          <w:lang w:val="nl-NL"/>
        </w:rPr>
        <w:t xml:space="preserve"> </w:t>
      </w:r>
      <w:r w:rsidR="00703807">
        <w:rPr>
          <w:lang w:val="nl-NL"/>
        </w:rPr>
        <w:fldChar w:fldCharType="end"/>
      </w:r>
    </w:p>
    <w:p w14:paraId="5E39B16E" w14:textId="77777777" w:rsidR="00571B89" w:rsidRPr="00886EFB" w:rsidRDefault="00571B89" w:rsidP="00571B89">
      <w:pPr>
        <w:pStyle w:val="EMEAHeading1"/>
        <w:rPr>
          <w:lang w:val="nl-NL"/>
        </w:rPr>
      </w:pPr>
    </w:p>
    <w:p w14:paraId="66589E87" w14:textId="77777777" w:rsidR="00571B89" w:rsidRPr="00886EFB" w:rsidRDefault="00571B89" w:rsidP="00571B89">
      <w:pPr>
        <w:pStyle w:val="EMEABodyText"/>
        <w:jc w:val="both"/>
        <w:rPr>
          <w:lang w:val="sl-SI"/>
        </w:rPr>
      </w:pPr>
      <w:r w:rsidRPr="00F9675E">
        <w:rPr>
          <w:lang w:val="nl-NL"/>
        </w:rPr>
        <w:t>EU/1/97/046/004-006</w:t>
      </w:r>
      <w:r w:rsidRPr="00F9675E">
        <w:rPr>
          <w:lang w:val="nl-NL"/>
        </w:rPr>
        <w:br/>
        <w:t>EU/1/97/046/011</w:t>
      </w:r>
      <w:r w:rsidRPr="00F9675E">
        <w:rPr>
          <w:lang w:val="nl-NL"/>
        </w:rPr>
        <w:br/>
        <w:t>EU/1/97/046/014</w:t>
      </w:r>
    </w:p>
    <w:p w14:paraId="70C68B83" w14:textId="77777777" w:rsidR="00571B89" w:rsidRPr="00886EFB" w:rsidRDefault="00571B89">
      <w:pPr>
        <w:pStyle w:val="EMEABodyText"/>
        <w:rPr>
          <w:lang w:val="sl-SI"/>
        </w:rPr>
      </w:pPr>
    </w:p>
    <w:p w14:paraId="0BE32511" w14:textId="77777777" w:rsidR="00571B89" w:rsidRPr="00886EFB" w:rsidRDefault="00571B89">
      <w:pPr>
        <w:pStyle w:val="EMEABodyText"/>
        <w:rPr>
          <w:lang w:val="nl-NL"/>
        </w:rPr>
      </w:pPr>
    </w:p>
    <w:p w14:paraId="2411B60C" w14:textId="4FED8B53" w:rsidR="00571B89" w:rsidRPr="00703807" w:rsidRDefault="00571B89">
      <w:pPr>
        <w:pStyle w:val="EMEAHeading1"/>
        <w:rPr>
          <w:lang w:val="nl-NL"/>
        </w:rPr>
      </w:pPr>
      <w:r w:rsidRPr="00703807">
        <w:rPr>
          <w:lang w:val="nl-NL"/>
        </w:rPr>
        <w:lastRenderedPageBreak/>
        <w:t>9.</w:t>
      </w:r>
      <w:r w:rsidRPr="00703807">
        <w:rPr>
          <w:lang w:val="nl-NL"/>
        </w:rPr>
        <w:tab/>
        <w:t>DATUM VAN EERSTE verlening van de VERGUNNING / HERNIEUWING VAN DE VERGUNNING</w:t>
      </w:r>
      <w:r w:rsidR="00703807">
        <w:rPr>
          <w:lang w:val="nl-NL"/>
        </w:rPr>
        <w:fldChar w:fldCharType="begin"/>
      </w:r>
      <w:r w:rsidR="00703807">
        <w:rPr>
          <w:lang w:val="nl-NL"/>
        </w:rPr>
        <w:instrText xml:space="preserve"> DOCVARIABLE VAULT_ND_c0016da2-e4a5-45f6-b9a7-29275702a640 \* MERGEFORMAT </w:instrText>
      </w:r>
      <w:r w:rsidR="00703807">
        <w:rPr>
          <w:lang w:val="nl-NL"/>
        </w:rPr>
        <w:fldChar w:fldCharType="separate"/>
      </w:r>
      <w:r w:rsidR="00703807">
        <w:rPr>
          <w:lang w:val="nl-NL"/>
        </w:rPr>
        <w:t xml:space="preserve"> </w:t>
      </w:r>
      <w:r w:rsidR="00703807">
        <w:rPr>
          <w:lang w:val="nl-NL"/>
        </w:rPr>
        <w:fldChar w:fldCharType="end"/>
      </w:r>
    </w:p>
    <w:p w14:paraId="5681BF07" w14:textId="77777777" w:rsidR="00571B89" w:rsidRPr="00886EFB" w:rsidRDefault="00571B89" w:rsidP="00571B89">
      <w:pPr>
        <w:pStyle w:val="EMEAHeading1"/>
        <w:rPr>
          <w:lang w:val="nl-NL"/>
        </w:rPr>
      </w:pPr>
    </w:p>
    <w:p w14:paraId="4A8A531F" w14:textId="77777777" w:rsidR="00571B89" w:rsidRPr="003F0133" w:rsidRDefault="00571B89" w:rsidP="00571B89">
      <w:pPr>
        <w:pStyle w:val="EMEABodyText"/>
        <w:rPr>
          <w:lang w:val="nl-NL"/>
        </w:rPr>
      </w:pPr>
      <w:r>
        <w:rPr>
          <w:lang w:val="nl-NL"/>
        </w:rPr>
        <w:t>Datum van eerste vergunning: 27 augustus 1997</w:t>
      </w:r>
      <w:r>
        <w:rPr>
          <w:lang w:val="nl-NL"/>
        </w:rPr>
        <w:br/>
        <w:t>Datum van laatste hernieuwing: 27 augustus 2007</w:t>
      </w:r>
    </w:p>
    <w:p w14:paraId="37A3B576" w14:textId="77777777" w:rsidR="00571B89" w:rsidRPr="00886EFB" w:rsidRDefault="00571B89">
      <w:pPr>
        <w:pStyle w:val="EMEABodyText"/>
        <w:rPr>
          <w:lang w:val="nl-NL"/>
        </w:rPr>
      </w:pPr>
    </w:p>
    <w:p w14:paraId="1E754A9C" w14:textId="77777777" w:rsidR="00571B89" w:rsidRPr="00886EFB" w:rsidRDefault="00571B89">
      <w:pPr>
        <w:pStyle w:val="EMEABodyText"/>
        <w:rPr>
          <w:lang w:val="nl-NL"/>
        </w:rPr>
      </w:pPr>
    </w:p>
    <w:p w14:paraId="14BBF4E0" w14:textId="0A83E51F" w:rsidR="00571B89" w:rsidRPr="00703807" w:rsidRDefault="00571B89" w:rsidP="00571B89">
      <w:pPr>
        <w:pStyle w:val="EMEAHeading1"/>
        <w:ind w:left="0" w:firstLine="0"/>
        <w:rPr>
          <w:lang w:val="nl-NL"/>
        </w:rPr>
      </w:pPr>
      <w:r w:rsidRPr="00703807">
        <w:rPr>
          <w:lang w:val="nl-NL"/>
        </w:rPr>
        <w:t>10.</w:t>
      </w:r>
      <w:r w:rsidRPr="00703807">
        <w:rPr>
          <w:lang w:val="nl-NL"/>
        </w:rPr>
        <w:tab/>
        <w:t>DATUM VAN HERZIENING VAN DE TEKST</w:t>
      </w:r>
      <w:r w:rsidR="00703807">
        <w:rPr>
          <w:lang w:val="nl-NL"/>
        </w:rPr>
        <w:fldChar w:fldCharType="begin"/>
      </w:r>
      <w:r w:rsidR="00703807">
        <w:rPr>
          <w:lang w:val="nl-NL"/>
        </w:rPr>
        <w:instrText xml:space="preserve"> DOCVARIABLE VAULT_ND_664ae5ac-bfe2-4901-88b0-5db983e51507 \* MERGEFORMAT </w:instrText>
      </w:r>
      <w:r w:rsidR="00703807">
        <w:rPr>
          <w:lang w:val="nl-NL"/>
        </w:rPr>
        <w:fldChar w:fldCharType="separate"/>
      </w:r>
      <w:r w:rsidR="00703807">
        <w:rPr>
          <w:lang w:val="nl-NL"/>
        </w:rPr>
        <w:t xml:space="preserve"> </w:t>
      </w:r>
      <w:r w:rsidR="00703807">
        <w:rPr>
          <w:lang w:val="nl-NL"/>
        </w:rPr>
        <w:fldChar w:fldCharType="end"/>
      </w:r>
    </w:p>
    <w:p w14:paraId="09AE03AE" w14:textId="77777777" w:rsidR="00571B89" w:rsidRPr="00886EFB" w:rsidRDefault="00571B89" w:rsidP="00571B89">
      <w:pPr>
        <w:pStyle w:val="EMEAHeading1"/>
        <w:rPr>
          <w:lang w:val="nl-NL"/>
        </w:rPr>
      </w:pPr>
    </w:p>
    <w:p w14:paraId="73CFD691" w14:textId="77777777" w:rsidR="00571B89" w:rsidRPr="007A69D6" w:rsidRDefault="00571B89" w:rsidP="00571B89">
      <w:pPr>
        <w:pStyle w:val="EMEABodyText"/>
        <w:rPr>
          <w:lang w:val="nl-NL"/>
        </w:rPr>
      </w:pPr>
      <w:r w:rsidRPr="00886EFB">
        <w:rPr>
          <w:noProof/>
          <w:szCs w:val="22"/>
          <w:lang w:val="nl"/>
        </w:rPr>
        <w:t xml:space="preserve">Gedetailleerde informatie over dit geneesmiddel is beschikbaar op de website van het Europese Geneesmiddelen Bureau </w:t>
      </w:r>
      <w:r w:rsidRPr="007A69D6">
        <w:rPr>
          <w:noProof/>
          <w:lang w:val="nl"/>
        </w:rPr>
        <w:t>http://www.ema.europa.eu/.</w:t>
      </w:r>
    </w:p>
    <w:p w14:paraId="076766E6" w14:textId="5C267B33" w:rsidR="00571B89" w:rsidRPr="00703807" w:rsidRDefault="00571B89">
      <w:pPr>
        <w:pStyle w:val="EMEAHeading1"/>
        <w:rPr>
          <w:lang w:val="nl-NL"/>
        </w:rPr>
      </w:pPr>
      <w:r w:rsidRPr="00C81859">
        <w:rPr>
          <w:lang w:val="nl-NL"/>
        </w:rPr>
        <w:br w:type="page"/>
      </w:r>
      <w:r w:rsidRPr="00703807">
        <w:rPr>
          <w:lang w:val="nl-NL"/>
        </w:rPr>
        <w:lastRenderedPageBreak/>
        <w:t>1.</w:t>
      </w:r>
      <w:r w:rsidRPr="00703807">
        <w:rPr>
          <w:lang w:val="nl-NL"/>
        </w:rPr>
        <w:tab/>
        <w:t>NAAM VAN HET GENEESMIDDEL</w:t>
      </w:r>
      <w:r w:rsidR="00703807">
        <w:rPr>
          <w:lang w:val="nl-NL"/>
        </w:rPr>
        <w:fldChar w:fldCharType="begin"/>
      </w:r>
      <w:r w:rsidR="00703807">
        <w:rPr>
          <w:lang w:val="nl-NL"/>
        </w:rPr>
        <w:instrText xml:space="preserve"> DOCVARIABLE VAULT_ND_e7ab0738-f3fe-4e00-a197-ab8de3c61265 \* MERGEFORMAT </w:instrText>
      </w:r>
      <w:r w:rsidR="00703807">
        <w:rPr>
          <w:lang w:val="nl-NL"/>
        </w:rPr>
        <w:fldChar w:fldCharType="separate"/>
      </w:r>
      <w:r w:rsidR="00703807">
        <w:rPr>
          <w:lang w:val="nl-NL"/>
        </w:rPr>
        <w:t xml:space="preserve"> </w:t>
      </w:r>
      <w:r w:rsidR="00703807">
        <w:rPr>
          <w:lang w:val="nl-NL"/>
        </w:rPr>
        <w:fldChar w:fldCharType="end"/>
      </w:r>
    </w:p>
    <w:p w14:paraId="24E34086" w14:textId="77777777" w:rsidR="00571B89" w:rsidRPr="00886EFB" w:rsidRDefault="00571B89" w:rsidP="00571B89">
      <w:pPr>
        <w:pStyle w:val="EMEAHeading1"/>
        <w:rPr>
          <w:lang w:val="nl-NL"/>
        </w:rPr>
      </w:pPr>
    </w:p>
    <w:p w14:paraId="3D2F2CA5" w14:textId="77777777" w:rsidR="00571B89" w:rsidRPr="00886EFB" w:rsidRDefault="00571B89">
      <w:pPr>
        <w:pStyle w:val="EMEABodyText"/>
        <w:rPr>
          <w:lang w:val="nl-NL"/>
        </w:rPr>
      </w:pPr>
      <w:r>
        <w:rPr>
          <w:lang w:val="nl-NL"/>
        </w:rPr>
        <w:t>Aprovel</w:t>
      </w:r>
      <w:r w:rsidRPr="00886EFB">
        <w:rPr>
          <w:lang w:val="nl-NL"/>
        </w:rPr>
        <w:t> </w:t>
      </w:r>
      <w:r>
        <w:rPr>
          <w:lang w:val="nl-NL"/>
        </w:rPr>
        <w:t>300</w:t>
      </w:r>
      <w:r w:rsidRPr="00886EFB">
        <w:rPr>
          <w:lang w:val="nl-NL"/>
        </w:rPr>
        <w:t> mg tabletten.</w:t>
      </w:r>
    </w:p>
    <w:p w14:paraId="55D09938" w14:textId="77777777" w:rsidR="00571B89" w:rsidRPr="00886EFB" w:rsidRDefault="00571B89">
      <w:pPr>
        <w:pStyle w:val="EMEABodyText"/>
        <w:rPr>
          <w:lang w:val="nl-NL"/>
        </w:rPr>
      </w:pPr>
    </w:p>
    <w:p w14:paraId="3E92ED09" w14:textId="77777777" w:rsidR="00571B89" w:rsidRPr="00886EFB" w:rsidRDefault="00571B89">
      <w:pPr>
        <w:pStyle w:val="EMEABodyText"/>
        <w:rPr>
          <w:lang w:val="nl-NL"/>
        </w:rPr>
      </w:pPr>
    </w:p>
    <w:p w14:paraId="259C3721" w14:textId="1438F9E6" w:rsidR="00571B89" w:rsidRPr="00703807" w:rsidRDefault="00571B89">
      <w:pPr>
        <w:pStyle w:val="EMEAHeading1"/>
        <w:rPr>
          <w:lang w:val="nl-NL"/>
        </w:rPr>
      </w:pPr>
      <w:r w:rsidRPr="00703807">
        <w:rPr>
          <w:lang w:val="nl-NL"/>
        </w:rPr>
        <w:t>2.</w:t>
      </w:r>
      <w:r w:rsidRPr="00703807">
        <w:rPr>
          <w:lang w:val="nl-NL"/>
        </w:rPr>
        <w:tab/>
        <w:t>KWALITATIEVE EN KWANTITATIEVE SAMENSTELLING</w:t>
      </w:r>
      <w:r w:rsidR="00703807">
        <w:rPr>
          <w:lang w:val="nl-NL"/>
        </w:rPr>
        <w:fldChar w:fldCharType="begin"/>
      </w:r>
      <w:r w:rsidR="00703807">
        <w:rPr>
          <w:lang w:val="nl-NL"/>
        </w:rPr>
        <w:instrText xml:space="preserve"> DOCVARIABLE VAULT_ND_310b95b2-422a-4f19-89d0-b6b02485796c \* MERGEFORMAT </w:instrText>
      </w:r>
      <w:r w:rsidR="00703807">
        <w:rPr>
          <w:lang w:val="nl-NL"/>
        </w:rPr>
        <w:fldChar w:fldCharType="separate"/>
      </w:r>
      <w:r w:rsidR="00703807">
        <w:rPr>
          <w:lang w:val="nl-NL"/>
        </w:rPr>
        <w:t xml:space="preserve"> </w:t>
      </w:r>
      <w:r w:rsidR="00703807">
        <w:rPr>
          <w:lang w:val="nl-NL"/>
        </w:rPr>
        <w:fldChar w:fldCharType="end"/>
      </w:r>
    </w:p>
    <w:p w14:paraId="74FBC40D" w14:textId="77777777" w:rsidR="00571B89" w:rsidRPr="00886EFB" w:rsidRDefault="00571B89" w:rsidP="00571B89">
      <w:pPr>
        <w:pStyle w:val="EMEAHeading1"/>
        <w:rPr>
          <w:lang w:val="nl-NL"/>
        </w:rPr>
      </w:pPr>
    </w:p>
    <w:p w14:paraId="799D2978" w14:textId="77777777" w:rsidR="00571B89" w:rsidRPr="00886EFB" w:rsidRDefault="00571B89">
      <w:pPr>
        <w:pStyle w:val="EMEABodyText"/>
        <w:rPr>
          <w:lang w:val="nl-NL"/>
        </w:rPr>
      </w:pPr>
      <w:r w:rsidRPr="00886EFB">
        <w:rPr>
          <w:lang w:val="nl-NL"/>
        </w:rPr>
        <w:t>Elke tablet bevat </w:t>
      </w:r>
      <w:r>
        <w:rPr>
          <w:lang w:val="nl-NL"/>
        </w:rPr>
        <w:t>300</w:t>
      </w:r>
      <w:r w:rsidRPr="00886EFB">
        <w:rPr>
          <w:lang w:val="nl-NL"/>
        </w:rPr>
        <w:t> mg irbesartan.</w:t>
      </w:r>
    </w:p>
    <w:p w14:paraId="1D4CDF73" w14:textId="77777777" w:rsidR="00571B89" w:rsidRPr="00886EFB" w:rsidRDefault="00571B89">
      <w:pPr>
        <w:pStyle w:val="EMEABodyText"/>
        <w:rPr>
          <w:lang w:val="nl-NL"/>
        </w:rPr>
      </w:pPr>
    </w:p>
    <w:p w14:paraId="29250630" w14:textId="77777777" w:rsidR="00571B89" w:rsidRPr="001D32C5" w:rsidRDefault="00571B89">
      <w:pPr>
        <w:pStyle w:val="EMEABodyText"/>
        <w:rPr>
          <w:lang w:val="nl-BE"/>
        </w:rPr>
      </w:pPr>
      <w:r w:rsidRPr="00D709CC">
        <w:rPr>
          <w:u w:val="single"/>
          <w:lang w:val="nl-BE"/>
        </w:rPr>
        <w:t>Hulpstof</w:t>
      </w:r>
      <w:r w:rsidR="004B15C2" w:rsidRPr="00D709CC">
        <w:rPr>
          <w:u w:val="single"/>
          <w:lang w:val="nl-BE"/>
        </w:rPr>
        <w:t xml:space="preserve"> met bekend effect</w:t>
      </w:r>
      <w:r w:rsidR="004B15C2" w:rsidRPr="001D32C5">
        <w:rPr>
          <w:lang w:val="nl-BE"/>
        </w:rPr>
        <w:t xml:space="preserve"> </w:t>
      </w:r>
      <w:r w:rsidRPr="001D32C5">
        <w:rPr>
          <w:lang w:val="nl-BE"/>
        </w:rPr>
        <w:t>: 61,50 mg lactosemonohydraat per tablet.</w:t>
      </w:r>
    </w:p>
    <w:p w14:paraId="0C6B16E3" w14:textId="77777777" w:rsidR="00571B89" w:rsidRPr="00886EFB" w:rsidRDefault="00571B89">
      <w:pPr>
        <w:pStyle w:val="EMEABodyText"/>
        <w:rPr>
          <w:lang w:val="nl-NL"/>
        </w:rPr>
      </w:pPr>
    </w:p>
    <w:p w14:paraId="0359C5D4" w14:textId="77777777" w:rsidR="00571B89" w:rsidRPr="00886EFB" w:rsidRDefault="00571B89">
      <w:pPr>
        <w:pStyle w:val="EMEABodyText"/>
        <w:rPr>
          <w:lang w:val="nl-NL"/>
        </w:rPr>
      </w:pPr>
      <w:r w:rsidRPr="00886EFB">
        <w:rPr>
          <w:lang w:val="nl-NL"/>
        </w:rPr>
        <w:t xml:space="preserve">Voor </w:t>
      </w:r>
      <w:r>
        <w:rPr>
          <w:lang w:val="nl-NL"/>
        </w:rPr>
        <w:t>de</w:t>
      </w:r>
      <w:r w:rsidRPr="00886EFB">
        <w:rPr>
          <w:lang w:val="nl-NL"/>
        </w:rPr>
        <w:t xml:space="preserve"> volledige lijst van hulpstoffen, zie rubriek 6.1.</w:t>
      </w:r>
    </w:p>
    <w:p w14:paraId="260714CF" w14:textId="77777777" w:rsidR="00571B89" w:rsidRPr="00886EFB" w:rsidRDefault="00571B89">
      <w:pPr>
        <w:pStyle w:val="EMEABodyText"/>
        <w:rPr>
          <w:lang w:val="nl-NL"/>
        </w:rPr>
      </w:pPr>
    </w:p>
    <w:p w14:paraId="78B604EA" w14:textId="77777777" w:rsidR="00571B89" w:rsidRPr="00886EFB" w:rsidRDefault="00571B89">
      <w:pPr>
        <w:pStyle w:val="EMEABodyText"/>
        <w:rPr>
          <w:lang w:val="nl-NL"/>
        </w:rPr>
      </w:pPr>
    </w:p>
    <w:p w14:paraId="79E77C4A" w14:textId="6F69812C" w:rsidR="00571B89" w:rsidRPr="00703807" w:rsidRDefault="00571B89">
      <w:pPr>
        <w:pStyle w:val="EMEAHeading1"/>
        <w:rPr>
          <w:lang w:val="nl-NL"/>
        </w:rPr>
      </w:pPr>
      <w:r w:rsidRPr="00703807">
        <w:rPr>
          <w:lang w:val="nl-NL"/>
        </w:rPr>
        <w:t>3.</w:t>
      </w:r>
      <w:r w:rsidRPr="00703807">
        <w:rPr>
          <w:lang w:val="nl-NL"/>
        </w:rPr>
        <w:tab/>
        <w:t>FARMACEUTISCHE VORM</w:t>
      </w:r>
      <w:r w:rsidR="00703807">
        <w:rPr>
          <w:lang w:val="nl-NL"/>
        </w:rPr>
        <w:fldChar w:fldCharType="begin"/>
      </w:r>
      <w:r w:rsidR="00703807">
        <w:rPr>
          <w:lang w:val="nl-NL"/>
        </w:rPr>
        <w:instrText xml:space="preserve"> DOCVARIABLE VAULT_ND_4923212f-c200-4f0f-b7e9-99cb9d836534 \* MERGEFORMAT </w:instrText>
      </w:r>
      <w:r w:rsidR="00703807">
        <w:rPr>
          <w:lang w:val="nl-NL"/>
        </w:rPr>
        <w:fldChar w:fldCharType="separate"/>
      </w:r>
      <w:r w:rsidR="00703807">
        <w:rPr>
          <w:lang w:val="nl-NL"/>
        </w:rPr>
        <w:t xml:space="preserve"> </w:t>
      </w:r>
      <w:r w:rsidR="00703807">
        <w:rPr>
          <w:lang w:val="nl-NL"/>
        </w:rPr>
        <w:fldChar w:fldCharType="end"/>
      </w:r>
    </w:p>
    <w:p w14:paraId="409829AE" w14:textId="77777777" w:rsidR="00571B89" w:rsidRPr="00886EFB" w:rsidRDefault="00571B89" w:rsidP="00571B89">
      <w:pPr>
        <w:pStyle w:val="EMEAHeading1"/>
        <w:rPr>
          <w:lang w:val="nl-NL"/>
        </w:rPr>
      </w:pPr>
    </w:p>
    <w:p w14:paraId="2883C95C" w14:textId="77777777" w:rsidR="00571B89" w:rsidRPr="00886EFB" w:rsidRDefault="00571B89">
      <w:pPr>
        <w:pStyle w:val="EMEABodyText"/>
        <w:rPr>
          <w:lang w:val="nl-NL"/>
        </w:rPr>
      </w:pPr>
      <w:r w:rsidRPr="00886EFB">
        <w:rPr>
          <w:lang w:val="nl-NL"/>
        </w:rPr>
        <w:t>Tablet.</w:t>
      </w:r>
    </w:p>
    <w:p w14:paraId="62D09D65" w14:textId="77777777" w:rsidR="00571B89" w:rsidRPr="00886EFB" w:rsidRDefault="00571B89">
      <w:pPr>
        <w:pStyle w:val="EMEABodyText"/>
        <w:rPr>
          <w:lang w:val="nl-NL"/>
        </w:rPr>
      </w:pPr>
      <w:r w:rsidRPr="00886EFB">
        <w:rPr>
          <w:lang w:val="nl-NL"/>
        </w:rPr>
        <w:t>Wit tot gebroken wit, biconvex en ovaal van vorm, met aan één kant een hart ingeslagen en aan de andere kant het nummer </w:t>
      </w:r>
      <w:r>
        <w:rPr>
          <w:lang w:val="nl-NL"/>
        </w:rPr>
        <w:t>2773</w:t>
      </w:r>
      <w:r w:rsidRPr="00886EFB">
        <w:rPr>
          <w:lang w:val="nl-NL"/>
        </w:rPr>
        <w:t>.</w:t>
      </w:r>
    </w:p>
    <w:p w14:paraId="783316C3" w14:textId="77777777" w:rsidR="00571B89" w:rsidRPr="00886EFB" w:rsidRDefault="00571B89">
      <w:pPr>
        <w:pStyle w:val="EMEABodyText"/>
        <w:rPr>
          <w:lang w:val="nl-NL"/>
        </w:rPr>
      </w:pPr>
    </w:p>
    <w:p w14:paraId="5AFD2655" w14:textId="77777777" w:rsidR="00571B89" w:rsidRPr="00886EFB" w:rsidRDefault="00571B89">
      <w:pPr>
        <w:pStyle w:val="EMEABodyText"/>
        <w:rPr>
          <w:lang w:val="nl-NL"/>
        </w:rPr>
      </w:pPr>
    </w:p>
    <w:p w14:paraId="3CB46F82" w14:textId="59B9DF31" w:rsidR="00571B89" w:rsidRPr="00703807" w:rsidRDefault="00571B89">
      <w:pPr>
        <w:pStyle w:val="EMEAHeading1"/>
        <w:rPr>
          <w:lang w:val="nl-NL"/>
        </w:rPr>
      </w:pPr>
      <w:r w:rsidRPr="00703807">
        <w:rPr>
          <w:lang w:val="nl-NL"/>
        </w:rPr>
        <w:t>4.</w:t>
      </w:r>
      <w:r w:rsidRPr="00703807">
        <w:rPr>
          <w:lang w:val="nl-NL"/>
        </w:rPr>
        <w:tab/>
        <w:t>KLINISCHE GEGEVENS</w:t>
      </w:r>
      <w:r w:rsidR="00703807">
        <w:rPr>
          <w:lang w:val="nl-NL"/>
        </w:rPr>
        <w:fldChar w:fldCharType="begin"/>
      </w:r>
      <w:r w:rsidR="00703807">
        <w:rPr>
          <w:lang w:val="nl-NL"/>
        </w:rPr>
        <w:instrText xml:space="preserve"> DOCVARIABLE VAULT_ND_48051586-a85f-4c2b-831d-484c99f47b02 \* MERGEFORMAT </w:instrText>
      </w:r>
      <w:r w:rsidR="00703807">
        <w:rPr>
          <w:lang w:val="nl-NL"/>
        </w:rPr>
        <w:fldChar w:fldCharType="separate"/>
      </w:r>
      <w:r w:rsidR="00703807">
        <w:rPr>
          <w:lang w:val="nl-NL"/>
        </w:rPr>
        <w:t xml:space="preserve"> </w:t>
      </w:r>
      <w:r w:rsidR="00703807">
        <w:rPr>
          <w:lang w:val="nl-NL"/>
        </w:rPr>
        <w:fldChar w:fldCharType="end"/>
      </w:r>
    </w:p>
    <w:p w14:paraId="7126A5E4" w14:textId="77777777" w:rsidR="00571B89" w:rsidRPr="00886EFB" w:rsidRDefault="00571B89" w:rsidP="00571B89">
      <w:pPr>
        <w:pStyle w:val="EMEAHeading1"/>
        <w:rPr>
          <w:lang w:val="nl-NL"/>
        </w:rPr>
      </w:pPr>
    </w:p>
    <w:p w14:paraId="72B70998" w14:textId="53E15B3C" w:rsidR="00571B89" w:rsidRPr="00886EFB" w:rsidRDefault="00571B89">
      <w:pPr>
        <w:pStyle w:val="EMEAHeading2"/>
        <w:rPr>
          <w:lang w:val="nl-NL"/>
        </w:rPr>
      </w:pPr>
      <w:r w:rsidRPr="00886EFB">
        <w:rPr>
          <w:lang w:val="nl-NL"/>
        </w:rPr>
        <w:t>4.1</w:t>
      </w:r>
      <w:r w:rsidRPr="00886EFB">
        <w:rPr>
          <w:lang w:val="nl-NL"/>
        </w:rPr>
        <w:tab/>
        <w:t>Therapeutische indicaties</w:t>
      </w:r>
      <w:r w:rsidR="00703807">
        <w:rPr>
          <w:lang w:val="nl-NL"/>
        </w:rPr>
        <w:fldChar w:fldCharType="begin"/>
      </w:r>
      <w:r w:rsidR="00703807">
        <w:rPr>
          <w:lang w:val="nl-NL"/>
        </w:rPr>
        <w:instrText xml:space="preserve"> DOCVARIABLE vault_nd_0a72db3e-26f5-4b0d-85ab-742bdc12e69f \* MERGEFORMAT </w:instrText>
      </w:r>
      <w:r w:rsidR="00703807">
        <w:rPr>
          <w:lang w:val="nl-NL"/>
        </w:rPr>
        <w:fldChar w:fldCharType="separate"/>
      </w:r>
      <w:r w:rsidR="00703807">
        <w:rPr>
          <w:lang w:val="nl-NL"/>
        </w:rPr>
        <w:t xml:space="preserve"> </w:t>
      </w:r>
      <w:r w:rsidR="00703807">
        <w:rPr>
          <w:lang w:val="nl-NL"/>
        </w:rPr>
        <w:fldChar w:fldCharType="end"/>
      </w:r>
    </w:p>
    <w:p w14:paraId="72F81077" w14:textId="77777777" w:rsidR="00571B89" w:rsidRPr="00886EFB" w:rsidRDefault="00571B89" w:rsidP="00571B89">
      <w:pPr>
        <w:pStyle w:val="EMEAHeading2"/>
        <w:rPr>
          <w:lang w:val="nl-NL"/>
        </w:rPr>
      </w:pPr>
    </w:p>
    <w:p w14:paraId="319C9600" w14:textId="77777777" w:rsidR="00571B89" w:rsidRDefault="00571B89">
      <w:pPr>
        <w:pStyle w:val="EMEABodyText"/>
        <w:rPr>
          <w:lang w:val="nl-NL"/>
        </w:rPr>
      </w:pPr>
      <w:r>
        <w:rPr>
          <w:lang w:val="nl-NL"/>
        </w:rPr>
        <w:t>Aprovel is geïndiceerd voor de b</w:t>
      </w:r>
      <w:r w:rsidRPr="00886EFB">
        <w:rPr>
          <w:lang w:val="nl-NL"/>
        </w:rPr>
        <w:t>ehandeling van essentiële hypertensie</w:t>
      </w:r>
      <w:r>
        <w:rPr>
          <w:lang w:val="nl-NL"/>
        </w:rPr>
        <w:t xml:space="preserve"> bij volwassenen</w:t>
      </w:r>
      <w:r w:rsidRPr="00886EFB">
        <w:rPr>
          <w:lang w:val="nl-NL"/>
        </w:rPr>
        <w:t>.</w:t>
      </w:r>
    </w:p>
    <w:p w14:paraId="5F333FB6" w14:textId="77777777" w:rsidR="0018587B" w:rsidRPr="00886EFB" w:rsidRDefault="0018587B">
      <w:pPr>
        <w:pStyle w:val="EMEABodyText"/>
        <w:rPr>
          <w:lang w:val="nl-NL"/>
        </w:rPr>
      </w:pPr>
    </w:p>
    <w:p w14:paraId="4C200E6B" w14:textId="77777777" w:rsidR="00571B89" w:rsidRPr="00886EFB" w:rsidRDefault="00571B89">
      <w:pPr>
        <w:pStyle w:val="EMEABodyText"/>
        <w:rPr>
          <w:lang w:val="nl-NL"/>
        </w:rPr>
      </w:pPr>
      <w:r>
        <w:rPr>
          <w:lang w:val="nl-NL"/>
        </w:rPr>
        <w:t>Het is ook geïndiceerd voor de b</w:t>
      </w:r>
      <w:r w:rsidRPr="00886EFB">
        <w:rPr>
          <w:lang w:val="nl-NL"/>
        </w:rPr>
        <w:t xml:space="preserve">ehandeling van nefropathie bij </w:t>
      </w:r>
      <w:r>
        <w:rPr>
          <w:lang w:val="nl-NL"/>
        </w:rPr>
        <w:t xml:space="preserve">volwassen </w:t>
      </w:r>
      <w:r w:rsidRPr="00886EFB">
        <w:rPr>
          <w:lang w:val="nl-NL"/>
        </w:rPr>
        <w:t>patiënten met hypertensie en type 2 diabetes mellitus als onderdeel van een antihypertensieve medicatie (zie rubriek</w:t>
      </w:r>
      <w:r w:rsidR="00D709CC">
        <w:rPr>
          <w:lang w:val="nl-NL"/>
        </w:rPr>
        <w:t>en 4.3, 4.4, 4.5 en</w:t>
      </w:r>
      <w:r w:rsidRPr="00886EFB">
        <w:rPr>
          <w:lang w:val="nl-NL"/>
        </w:rPr>
        <w:t> 5.1).</w:t>
      </w:r>
    </w:p>
    <w:p w14:paraId="04D60EE5" w14:textId="77777777" w:rsidR="00571B89" w:rsidRPr="00886EFB" w:rsidRDefault="00571B89">
      <w:pPr>
        <w:pStyle w:val="EMEABodyText"/>
        <w:rPr>
          <w:lang w:val="nl-NL"/>
        </w:rPr>
      </w:pPr>
    </w:p>
    <w:p w14:paraId="23060983" w14:textId="6950AAF1" w:rsidR="00571B89" w:rsidRPr="00886EFB" w:rsidRDefault="00571B89">
      <w:pPr>
        <w:pStyle w:val="EMEAHeading2"/>
        <w:rPr>
          <w:lang w:val="nl-NL"/>
        </w:rPr>
      </w:pPr>
      <w:r w:rsidRPr="00886EFB">
        <w:rPr>
          <w:lang w:val="nl-NL"/>
        </w:rPr>
        <w:t>4.2</w:t>
      </w:r>
      <w:r w:rsidRPr="00886EFB">
        <w:rPr>
          <w:lang w:val="nl-NL"/>
        </w:rPr>
        <w:tab/>
        <w:t>Dosering en wijze van toediening</w:t>
      </w:r>
      <w:r w:rsidR="00703807">
        <w:rPr>
          <w:lang w:val="nl-NL"/>
        </w:rPr>
        <w:fldChar w:fldCharType="begin"/>
      </w:r>
      <w:r w:rsidR="00703807">
        <w:rPr>
          <w:lang w:val="nl-NL"/>
        </w:rPr>
        <w:instrText xml:space="preserve"> DOCVARIABLE vault_nd_8377a1a1-6bd2-473f-8825-651890e7677b \* MERGEFORMAT </w:instrText>
      </w:r>
      <w:r w:rsidR="00703807">
        <w:rPr>
          <w:lang w:val="nl-NL"/>
        </w:rPr>
        <w:fldChar w:fldCharType="separate"/>
      </w:r>
      <w:r w:rsidR="00703807">
        <w:rPr>
          <w:lang w:val="nl-NL"/>
        </w:rPr>
        <w:t xml:space="preserve"> </w:t>
      </w:r>
      <w:r w:rsidR="00703807">
        <w:rPr>
          <w:lang w:val="nl-NL"/>
        </w:rPr>
        <w:fldChar w:fldCharType="end"/>
      </w:r>
    </w:p>
    <w:p w14:paraId="39A7A169" w14:textId="77777777" w:rsidR="00571B89" w:rsidRPr="00886EFB" w:rsidRDefault="00571B89" w:rsidP="00571B89">
      <w:pPr>
        <w:pStyle w:val="EMEAHeading2"/>
        <w:rPr>
          <w:lang w:val="nl-NL"/>
        </w:rPr>
      </w:pPr>
    </w:p>
    <w:p w14:paraId="6EE8032C" w14:textId="77777777" w:rsidR="00571B89" w:rsidRPr="00AC5C68" w:rsidRDefault="00571B89">
      <w:pPr>
        <w:pStyle w:val="EMEABodyText"/>
        <w:rPr>
          <w:u w:val="single"/>
          <w:lang w:val="nl-NL"/>
        </w:rPr>
      </w:pPr>
      <w:r w:rsidRPr="00AC5C68">
        <w:rPr>
          <w:u w:val="single"/>
          <w:lang w:val="nl-NL"/>
        </w:rPr>
        <w:t>Dosering</w:t>
      </w:r>
    </w:p>
    <w:p w14:paraId="55CE9A81" w14:textId="77777777" w:rsidR="00571B89" w:rsidRDefault="00571B89">
      <w:pPr>
        <w:pStyle w:val="EMEABodyText"/>
        <w:rPr>
          <w:lang w:val="nl-NL"/>
        </w:rPr>
      </w:pPr>
    </w:p>
    <w:p w14:paraId="720A39E0" w14:textId="77777777" w:rsidR="00571B89" w:rsidRPr="00886EFB" w:rsidRDefault="00571B89">
      <w:pPr>
        <w:pStyle w:val="EMEABodyText"/>
        <w:rPr>
          <w:lang w:val="nl-NL"/>
        </w:rPr>
      </w:pPr>
      <w:r w:rsidRPr="00886EFB">
        <w:rPr>
          <w:lang w:val="nl-NL"/>
        </w:rPr>
        <w:t xml:space="preserve">De gebruikelijke aanbevolen aanvangs- en onderhoudsdosis bedraagt 150 mg éénmaal daags, met of zonder voedsel. Een dosis van éénmaal daags 150 mg </w:t>
      </w:r>
      <w:r>
        <w:rPr>
          <w:lang w:val="nl-NL"/>
        </w:rPr>
        <w:t>Aprovel</w:t>
      </w:r>
      <w:r w:rsidRPr="00886EFB">
        <w:rPr>
          <w:lang w:val="nl-NL"/>
        </w:rPr>
        <w:t xml:space="preserve"> resulteert in een betere controle van de bloeddruk gedurende 24 uur dan 75 mg. Echter, er kan overwogen worden de behandeling te beginnen met 75 mg, met name bij patiënten die hemodialyse ondergaan en bij oudere patiënten boven de 75 jaar.</w:t>
      </w:r>
    </w:p>
    <w:p w14:paraId="0D5B3F9D" w14:textId="77777777" w:rsidR="00571B89" w:rsidRPr="00886EFB" w:rsidRDefault="00571B89">
      <w:pPr>
        <w:pStyle w:val="EMEABodyText"/>
        <w:rPr>
          <w:lang w:val="nl-NL"/>
        </w:rPr>
      </w:pPr>
    </w:p>
    <w:p w14:paraId="00A4199E" w14:textId="77777777" w:rsidR="00571B89" w:rsidRPr="00886EFB" w:rsidRDefault="00571B89">
      <w:pPr>
        <w:pStyle w:val="EMEABodyText"/>
        <w:rPr>
          <w:lang w:val="nl-NL"/>
        </w:rPr>
      </w:pPr>
      <w:r w:rsidRPr="00886EFB">
        <w:rPr>
          <w:lang w:val="nl-NL"/>
        </w:rPr>
        <w:t xml:space="preserve">Bij patiënten die onvoldoende onder controle zijn te brengen met 150 mg éénmaal daags, kan de dosering </w:t>
      </w:r>
      <w:r>
        <w:rPr>
          <w:lang w:val="nl-NL"/>
        </w:rPr>
        <w:t>Aprovel</w:t>
      </w:r>
      <w:r w:rsidRPr="00886EFB">
        <w:rPr>
          <w:lang w:val="nl-NL"/>
        </w:rPr>
        <w:t xml:space="preserve"> verhoogd worden tot 300 mg, of er kan een ander antihypertensivum worden toegevoegd</w:t>
      </w:r>
      <w:r w:rsidR="00D709CC">
        <w:rPr>
          <w:lang w:val="nl-NL"/>
        </w:rPr>
        <w:t xml:space="preserve"> (zie rubrieken 4.3, 4.4, 4.5 en 5.1)</w:t>
      </w:r>
      <w:r w:rsidRPr="00886EFB">
        <w:rPr>
          <w:lang w:val="nl-NL"/>
        </w:rPr>
        <w:t xml:space="preserve">. In het bijzonder is aangetoond dat toevoeging van een diureticum zoals hydrochloorthiazide tot een additief effect van </w:t>
      </w:r>
      <w:r>
        <w:rPr>
          <w:lang w:val="nl-NL"/>
        </w:rPr>
        <w:t>Aprovel</w:t>
      </w:r>
      <w:r w:rsidRPr="00886EFB">
        <w:rPr>
          <w:lang w:val="nl-NL"/>
        </w:rPr>
        <w:t xml:space="preserve"> leidt (zie rubriek 4.5).</w:t>
      </w:r>
    </w:p>
    <w:p w14:paraId="327782FD" w14:textId="77777777" w:rsidR="00571B89" w:rsidRPr="00886EFB" w:rsidRDefault="00571B89">
      <w:pPr>
        <w:pStyle w:val="EMEABodyText"/>
        <w:rPr>
          <w:lang w:val="nl-NL"/>
        </w:rPr>
      </w:pPr>
    </w:p>
    <w:p w14:paraId="2DE8ED6B" w14:textId="77777777" w:rsidR="00571B89" w:rsidRDefault="00571B89">
      <w:pPr>
        <w:pStyle w:val="EMEABodyText"/>
        <w:rPr>
          <w:lang w:val="nl-NL"/>
        </w:rPr>
      </w:pPr>
      <w:r w:rsidRPr="00886EFB">
        <w:rPr>
          <w:lang w:val="nl-NL"/>
        </w:rPr>
        <w:t>Bij type 2 diabetes patiënten met hypertensie, dient voor de behandeling van nefropathie te worden gestart met éénmaal daags 150 mg irbesartan en te worden getitreerd naar de aanbevolen onderhoudsdosering van éénmaal daags 300 mg.</w:t>
      </w:r>
    </w:p>
    <w:p w14:paraId="5BE8E81D" w14:textId="77777777" w:rsidR="0018587B" w:rsidRPr="00886EFB" w:rsidRDefault="0018587B">
      <w:pPr>
        <w:pStyle w:val="EMEABodyText"/>
        <w:rPr>
          <w:lang w:val="nl-NL"/>
        </w:rPr>
      </w:pPr>
    </w:p>
    <w:p w14:paraId="111D989C" w14:textId="77777777" w:rsidR="00571B89" w:rsidRPr="00886EFB" w:rsidRDefault="00571B89">
      <w:pPr>
        <w:pStyle w:val="EMEABodyText"/>
        <w:rPr>
          <w:lang w:val="nl-NL"/>
        </w:rPr>
      </w:pPr>
      <w:r w:rsidRPr="00886EFB">
        <w:rPr>
          <w:lang w:val="nl-NL"/>
        </w:rPr>
        <w:t xml:space="preserve">Het bewijs voor het gunstig effect op de nier van </w:t>
      </w:r>
      <w:r>
        <w:rPr>
          <w:lang w:val="nl-NL"/>
        </w:rPr>
        <w:t>Aprovel</w:t>
      </w:r>
      <w:r w:rsidRPr="00886EFB">
        <w:rPr>
          <w:lang w:val="nl-NL"/>
        </w:rPr>
        <w:t xml:space="preserve"> bij type 2 diabetes patiënten met hypertensie is gebaseerd op onderzoeken waar irbesartan werd toegevoegd aan andere antihypertensiva, die zo nodig werden gebruikt om de gewenste bloeddrukwaarde te bereiken (zie rubriek</w:t>
      </w:r>
      <w:r w:rsidR="00D709CC">
        <w:rPr>
          <w:lang w:val="nl-NL"/>
        </w:rPr>
        <w:t>en 4.3, 4.4, 4.5 en</w:t>
      </w:r>
      <w:r w:rsidRPr="00886EFB">
        <w:rPr>
          <w:lang w:val="nl-NL"/>
        </w:rPr>
        <w:t> 5.1)</w:t>
      </w:r>
    </w:p>
    <w:p w14:paraId="37746267" w14:textId="77777777" w:rsidR="00571B89" w:rsidRDefault="00571B89">
      <w:pPr>
        <w:pStyle w:val="EMEABodyText"/>
        <w:rPr>
          <w:lang w:val="nl-NL"/>
        </w:rPr>
      </w:pPr>
    </w:p>
    <w:p w14:paraId="06EFD912" w14:textId="77777777" w:rsidR="00571B89" w:rsidRPr="00AC5C68" w:rsidRDefault="00571B89">
      <w:pPr>
        <w:pStyle w:val="EMEABodyText"/>
        <w:rPr>
          <w:u w:val="single"/>
          <w:lang w:val="nl-NL"/>
        </w:rPr>
      </w:pPr>
      <w:r w:rsidRPr="00AC5C68">
        <w:rPr>
          <w:u w:val="single"/>
          <w:lang w:val="nl-NL"/>
        </w:rPr>
        <w:t>Speciale populaties</w:t>
      </w:r>
    </w:p>
    <w:p w14:paraId="3A673E3D" w14:textId="77777777" w:rsidR="00571B89" w:rsidRPr="00886EFB" w:rsidRDefault="00571B89">
      <w:pPr>
        <w:pStyle w:val="EMEABodyText"/>
        <w:rPr>
          <w:lang w:val="nl-NL"/>
        </w:rPr>
      </w:pPr>
    </w:p>
    <w:p w14:paraId="25CB7491" w14:textId="77777777" w:rsidR="00F77447" w:rsidRDefault="00571B89">
      <w:pPr>
        <w:pStyle w:val="EMEABodyText"/>
        <w:rPr>
          <w:lang w:val="nl-NL"/>
        </w:rPr>
      </w:pPr>
      <w:r w:rsidRPr="00AC5C68">
        <w:rPr>
          <w:i/>
          <w:lang w:val="nl-NL"/>
        </w:rPr>
        <w:lastRenderedPageBreak/>
        <w:t>Verminderde nierfunctie</w:t>
      </w:r>
    </w:p>
    <w:p w14:paraId="0943A051" w14:textId="77777777" w:rsidR="0018587B" w:rsidRDefault="0018587B">
      <w:pPr>
        <w:pStyle w:val="EMEABodyText"/>
        <w:rPr>
          <w:lang w:val="nl-NL"/>
        </w:rPr>
      </w:pPr>
    </w:p>
    <w:p w14:paraId="0269FB67" w14:textId="77777777" w:rsidR="00571B89" w:rsidRPr="00886EFB" w:rsidRDefault="00F77447">
      <w:pPr>
        <w:pStyle w:val="EMEABodyText"/>
        <w:rPr>
          <w:lang w:val="nl-NL"/>
        </w:rPr>
      </w:pPr>
      <w:r>
        <w:rPr>
          <w:lang w:val="nl-NL"/>
        </w:rPr>
        <w:t>P</w:t>
      </w:r>
      <w:r w:rsidR="00571B89" w:rsidRPr="00886EFB">
        <w:rPr>
          <w:lang w:val="nl-NL"/>
        </w:rPr>
        <w:t>atiënten met een verminderde nierfunctie behoeven geen dosisaanpassing. Een lagere aanvangsdosis (75 mg) dient overwogen te worden bij patiënten die hemodialyse ondergaan (zie rubriek 4.4).</w:t>
      </w:r>
    </w:p>
    <w:p w14:paraId="36DE45D5" w14:textId="77777777" w:rsidR="00571B89" w:rsidRPr="00886EFB" w:rsidRDefault="00571B89">
      <w:pPr>
        <w:pStyle w:val="EMEABodyText"/>
        <w:rPr>
          <w:lang w:val="nl-NL"/>
        </w:rPr>
      </w:pPr>
    </w:p>
    <w:p w14:paraId="0829C4B1" w14:textId="77777777" w:rsidR="00F77447" w:rsidRDefault="00571B89">
      <w:pPr>
        <w:pStyle w:val="EMEABodyText"/>
        <w:rPr>
          <w:lang w:val="nl-NL"/>
        </w:rPr>
      </w:pPr>
      <w:r w:rsidRPr="00AC5C68">
        <w:rPr>
          <w:i/>
          <w:lang w:val="nl-NL"/>
        </w:rPr>
        <w:t>Verminderde leverfunctie</w:t>
      </w:r>
    </w:p>
    <w:p w14:paraId="456B6948" w14:textId="77777777" w:rsidR="0018587B" w:rsidRDefault="0018587B">
      <w:pPr>
        <w:pStyle w:val="EMEABodyText"/>
        <w:rPr>
          <w:lang w:val="nl-NL"/>
        </w:rPr>
      </w:pPr>
    </w:p>
    <w:p w14:paraId="44B2C4B9" w14:textId="77777777" w:rsidR="00571B89" w:rsidRPr="00886EFB" w:rsidRDefault="00F77447">
      <w:pPr>
        <w:pStyle w:val="EMEABodyText"/>
        <w:rPr>
          <w:lang w:val="nl-NL"/>
        </w:rPr>
      </w:pPr>
      <w:r>
        <w:rPr>
          <w:lang w:val="nl-NL"/>
        </w:rPr>
        <w:t>P</w:t>
      </w:r>
      <w:r w:rsidR="00571B89" w:rsidRPr="00886EFB">
        <w:rPr>
          <w:lang w:val="nl-NL"/>
        </w:rPr>
        <w:t xml:space="preserve">atiënten met een </w:t>
      </w:r>
      <w:r w:rsidR="00571B89">
        <w:rPr>
          <w:lang w:val="nl-NL"/>
        </w:rPr>
        <w:t xml:space="preserve">licht tot matig </w:t>
      </w:r>
      <w:r w:rsidR="00571B89" w:rsidRPr="00886EFB">
        <w:rPr>
          <w:lang w:val="nl-NL"/>
        </w:rPr>
        <w:t>verminderde leverfunctie behoeven geen dosisaanpassing. Er is geen klinische ervaring bij patiënten met een ernstig verminderde leverfunctie.</w:t>
      </w:r>
    </w:p>
    <w:p w14:paraId="1931D7AF" w14:textId="77777777" w:rsidR="00571B89" w:rsidRPr="00886EFB" w:rsidRDefault="00571B89">
      <w:pPr>
        <w:pStyle w:val="EMEABodyText"/>
        <w:rPr>
          <w:lang w:val="nl-NL"/>
        </w:rPr>
      </w:pPr>
    </w:p>
    <w:p w14:paraId="282C0C53" w14:textId="77777777" w:rsidR="00F77447" w:rsidRDefault="00571B89">
      <w:pPr>
        <w:pStyle w:val="EMEABodyText"/>
        <w:rPr>
          <w:lang w:val="nl-NL"/>
        </w:rPr>
      </w:pPr>
      <w:r w:rsidRPr="00AC5C68">
        <w:rPr>
          <w:i/>
          <w:lang w:val="nl-NL"/>
        </w:rPr>
        <w:t>Oudere patiënten</w:t>
      </w:r>
    </w:p>
    <w:p w14:paraId="3CE18506" w14:textId="77777777" w:rsidR="0018587B" w:rsidRDefault="0018587B">
      <w:pPr>
        <w:pStyle w:val="EMEABodyText"/>
        <w:rPr>
          <w:lang w:val="nl-NL"/>
        </w:rPr>
      </w:pPr>
    </w:p>
    <w:p w14:paraId="32B90BDA" w14:textId="77777777" w:rsidR="00571B89" w:rsidRPr="00886EFB" w:rsidRDefault="00F77447">
      <w:pPr>
        <w:pStyle w:val="EMEABodyText"/>
        <w:rPr>
          <w:lang w:val="nl-NL"/>
        </w:rPr>
      </w:pPr>
      <w:r>
        <w:rPr>
          <w:lang w:val="nl-NL"/>
        </w:rPr>
        <w:t>H</w:t>
      </w:r>
      <w:r w:rsidR="00571B89" w:rsidRPr="00886EFB">
        <w:rPr>
          <w:lang w:val="nl-NL"/>
        </w:rPr>
        <w:t>oewel men in overweging dient te nemen om bij patiënten ouder dan 75 jaar te beginnen met 75 mg, is er doorgaans bij oudere patiënten geen dosisaanpassing nodig.</w:t>
      </w:r>
    </w:p>
    <w:p w14:paraId="0008676A" w14:textId="77777777" w:rsidR="00571B89" w:rsidRPr="00886EFB" w:rsidRDefault="00571B89">
      <w:pPr>
        <w:pStyle w:val="EMEABodyText"/>
        <w:rPr>
          <w:lang w:val="nl-NL"/>
        </w:rPr>
      </w:pPr>
    </w:p>
    <w:p w14:paraId="5D741058" w14:textId="77777777" w:rsidR="00F77447" w:rsidRDefault="00571B89">
      <w:pPr>
        <w:pStyle w:val="EMEABodyText"/>
        <w:rPr>
          <w:lang w:val="nl-NL"/>
        </w:rPr>
      </w:pPr>
      <w:r>
        <w:rPr>
          <w:i/>
          <w:lang w:val="nl-NL"/>
        </w:rPr>
        <w:t>Pediatrische</w:t>
      </w:r>
      <w:r w:rsidRPr="00AC5C68">
        <w:rPr>
          <w:i/>
          <w:lang w:val="nl-NL"/>
        </w:rPr>
        <w:t xml:space="preserve"> patiënten</w:t>
      </w:r>
    </w:p>
    <w:p w14:paraId="48A3DAB5" w14:textId="77777777" w:rsidR="0018587B" w:rsidRDefault="0018587B">
      <w:pPr>
        <w:pStyle w:val="EMEABodyText"/>
        <w:rPr>
          <w:lang w:val="nl-NL"/>
        </w:rPr>
      </w:pPr>
    </w:p>
    <w:p w14:paraId="510A37F5" w14:textId="77777777" w:rsidR="00571B89" w:rsidRPr="00886EFB" w:rsidRDefault="00F77447">
      <w:pPr>
        <w:pStyle w:val="EMEABodyText"/>
        <w:rPr>
          <w:lang w:val="nl-NL"/>
        </w:rPr>
      </w:pPr>
      <w:r>
        <w:rPr>
          <w:lang w:val="nl-NL"/>
        </w:rPr>
        <w:t>D</w:t>
      </w:r>
      <w:r w:rsidR="00571B89">
        <w:rPr>
          <w:lang w:val="nl-NL"/>
        </w:rPr>
        <w:t>e veiligheid en werkzaamheid van Aprovel bij kinderen in de leeftijd van 0 tot 18 jaar zijn nog niet vastgesteld.</w:t>
      </w:r>
      <w:r w:rsidR="00571B89" w:rsidRPr="00886EFB">
        <w:rPr>
          <w:lang w:val="nl-NL"/>
        </w:rPr>
        <w:t xml:space="preserve"> </w:t>
      </w:r>
      <w:r w:rsidR="00571B89">
        <w:rPr>
          <w:lang w:val="nl-NL"/>
        </w:rPr>
        <w:t xml:space="preserve">De beschikbare gegevens worden beschreven in de rubrieken 4.8, 5.1 en 5.2, maar er kan geen dosisaanbeveling worden gedaan. </w:t>
      </w:r>
    </w:p>
    <w:p w14:paraId="1011828E" w14:textId="77777777" w:rsidR="00571B89" w:rsidRDefault="00571B89">
      <w:pPr>
        <w:pStyle w:val="EMEABodyText"/>
        <w:rPr>
          <w:lang w:val="nl-NL"/>
        </w:rPr>
      </w:pPr>
    </w:p>
    <w:p w14:paraId="0ACA3F2E" w14:textId="77777777" w:rsidR="00571B89" w:rsidRPr="00AC5C68" w:rsidRDefault="00571B89">
      <w:pPr>
        <w:pStyle w:val="EMEABodyText"/>
        <w:rPr>
          <w:u w:val="single"/>
          <w:lang w:val="nl-NL"/>
        </w:rPr>
      </w:pPr>
      <w:r w:rsidRPr="00AC5C68">
        <w:rPr>
          <w:u w:val="single"/>
          <w:lang w:val="nl-NL"/>
        </w:rPr>
        <w:t>Wijze van toediening</w:t>
      </w:r>
    </w:p>
    <w:p w14:paraId="0BE68707" w14:textId="77777777" w:rsidR="00571B89" w:rsidRDefault="00571B89">
      <w:pPr>
        <w:pStyle w:val="EMEABodyText"/>
        <w:rPr>
          <w:lang w:val="nl-NL"/>
        </w:rPr>
      </w:pPr>
    </w:p>
    <w:p w14:paraId="25D6DDAE" w14:textId="77777777" w:rsidR="00571B89" w:rsidRDefault="00571B89">
      <w:pPr>
        <w:pStyle w:val="EMEABodyText"/>
        <w:rPr>
          <w:lang w:val="nl-NL"/>
        </w:rPr>
      </w:pPr>
      <w:r>
        <w:rPr>
          <w:lang w:val="nl-NL"/>
        </w:rPr>
        <w:t>Voor oraal gebruik</w:t>
      </w:r>
    </w:p>
    <w:p w14:paraId="3F031049" w14:textId="77777777" w:rsidR="00571B89" w:rsidRPr="00886EFB" w:rsidRDefault="00571B89">
      <w:pPr>
        <w:pStyle w:val="EMEABodyText"/>
        <w:rPr>
          <w:lang w:val="nl-NL"/>
        </w:rPr>
      </w:pPr>
    </w:p>
    <w:p w14:paraId="7394A392" w14:textId="474018DB" w:rsidR="00571B89" w:rsidRPr="00886EFB" w:rsidRDefault="00571B89">
      <w:pPr>
        <w:pStyle w:val="EMEAHeading2"/>
        <w:rPr>
          <w:lang w:val="nl-NL"/>
        </w:rPr>
      </w:pPr>
      <w:r w:rsidRPr="00886EFB">
        <w:rPr>
          <w:lang w:val="nl-NL"/>
        </w:rPr>
        <w:t>4.3</w:t>
      </w:r>
      <w:r w:rsidRPr="00886EFB">
        <w:rPr>
          <w:lang w:val="nl-NL"/>
        </w:rPr>
        <w:tab/>
        <w:t>Contra-indicaties</w:t>
      </w:r>
      <w:r w:rsidR="00703807">
        <w:rPr>
          <w:lang w:val="nl-NL"/>
        </w:rPr>
        <w:fldChar w:fldCharType="begin"/>
      </w:r>
      <w:r w:rsidR="00703807">
        <w:rPr>
          <w:lang w:val="nl-NL"/>
        </w:rPr>
        <w:instrText xml:space="preserve"> DOCVARIABLE vault_nd_76f7f168-79c7-4d4f-ad24-49dff818871e \* MERGEFORMAT </w:instrText>
      </w:r>
      <w:r w:rsidR="00703807">
        <w:rPr>
          <w:lang w:val="nl-NL"/>
        </w:rPr>
        <w:fldChar w:fldCharType="separate"/>
      </w:r>
      <w:r w:rsidR="00703807">
        <w:rPr>
          <w:lang w:val="nl-NL"/>
        </w:rPr>
        <w:t xml:space="preserve"> </w:t>
      </w:r>
      <w:r w:rsidR="00703807">
        <w:rPr>
          <w:lang w:val="nl-NL"/>
        </w:rPr>
        <w:fldChar w:fldCharType="end"/>
      </w:r>
    </w:p>
    <w:p w14:paraId="28541D30" w14:textId="77777777" w:rsidR="00571B89" w:rsidRPr="00886EFB" w:rsidRDefault="00571B89" w:rsidP="00571B89">
      <w:pPr>
        <w:pStyle w:val="EMEAHeading2"/>
        <w:rPr>
          <w:lang w:val="nl-NL"/>
        </w:rPr>
      </w:pPr>
    </w:p>
    <w:p w14:paraId="3DF08BBC" w14:textId="77777777" w:rsidR="00571B89" w:rsidRPr="00886EFB" w:rsidRDefault="00571B89">
      <w:pPr>
        <w:pStyle w:val="EMEABodyText"/>
        <w:rPr>
          <w:lang w:val="nl-NL"/>
        </w:rPr>
      </w:pPr>
      <w:r w:rsidRPr="00886EFB">
        <w:rPr>
          <w:lang w:val="nl-NL"/>
        </w:rPr>
        <w:t xml:space="preserve">Overgevoeligheid voor </w:t>
      </w:r>
      <w:r w:rsidR="004B15C2">
        <w:rPr>
          <w:lang w:val="nl-NL"/>
        </w:rPr>
        <w:t xml:space="preserve">de </w:t>
      </w:r>
      <w:r w:rsidRPr="00886EFB">
        <w:rPr>
          <w:lang w:val="nl-NL"/>
        </w:rPr>
        <w:t>werkzame</w:t>
      </w:r>
      <w:r w:rsidR="004B15C2">
        <w:rPr>
          <w:lang w:val="nl-NL"/>
        </w:rPr>
        <w:t>stof</w:t>
      </w:r>
      <w:r w:rsidRPr="00886EFB">
        <w:rPr>
          <w:lang w:val="nl-NL"/>
        </w:rPr>
        <w:t xml:space="preserve">, of voor </w:t>
      </w:r>
      <w:r w:rsidR="00D86746">
        <w:rPr>
          <w:lang w:val="nl-NL"/>
        </w:rPr>
        <w:t>(</w:t>
      </w:r>
      <w:r>
        <w:rPr>
          <w:lang w:val="nl-NL"/>
        </w:rPr>
        <w:t xml:space="preserve">één </w:t>
      </w:r>
      <w:r w:rsidRPr="00886EFB">
        <w:rPr>
          <w:lang w:val="nl-NL"/>
        </w:rPr>
        <w:t>van</w:t>
      </w:r>
      <w:r w:rsidR="00D86746">
        <w:rPr>
          <w:lang w:val="nl-NL"/>
        </w:rPr>
        <w:t>)</w:t>
      </w:r>
      <w:r w:rsidRPr="00886EFB">
        <w:rPr>
          <w:lang w:val="nl-NL"/>
        </w:rPr>
        <w:t xml:space="preserve"> de </w:t>
      </w:r>
      <w:r w:rsidR="004B15C2">
        <w:rPr>
          <w:lang w:val="nl-NL"/>
        </w:rPr>
        <w:t xml:space="preserve">in rubriek 6.1 vermelde </w:t>
      </w:r>
      <w:r w:rsidRPr="00886EFB">
        <w:rPr>
          <w:lang w:val="nl-NL"/>
        </w:rPr>
        <w:t>hulpstof</w:t>
      </w:r>
      <w:r w:rsidR="00D86746">
        <w:rPr>
          <w:lang w:val="nl-NL"/>
        </w:rPr>
        <w:t>(</w:t>
      </w:r>
      <w:r w:rsidRPr="00886EFB">
        <w:rPr>
          <w:lang w:val="nl-NL"/>
        </w:rPr>
        <w:t>fen</w:t>
      </w:r>
      <w:r w:rsidR="00D86746">
        <w:rPr>
          <w:lang w:val="nl-NL"/>
        </w:rPr>
        <w:t>)</w:t>
      </w:r>
      <w:r w:rsidRPr="00886EFB">
        <w:rPr>
          <w:lang w:val="nl-NL"/>
        </w:rPr>
        <w:t>.</w:t>
      </w:r>
    </w:p>
    <w:p w14:paraId="502D8835" w14:textId="77777777" w:rsidR="00571B89" w:rsidRDefault="00571B89">
      <w:pPr>
        <w:pStyle w:val="EMEABodyText"/>
        <w:rPr>
          <w:lang w:val="nl-NL"/>
        </w:rPr>
      </w:pPr>
      <w:r w:rsidRPr="00886EFB">
        <w:rPr>
          <w:lang w:val="nl-NL"/>
        </w:rPr>
        <w:t>Tweede en derde trimester van de zwangerschap (zie rubriek</w:t>
      </w:r>
      <w:r>
        <w:rPr>
          <w:lang w:val="nl-NL"/>
        </w:rPr>
        <w:t> 4.4 en</w:t>
      </w:r>
      <w:r w:rsidRPr="00886EFB">
        <w:rPr>
          <w:lang w:val="nl-NL"/>
        </w:rPr>
        <w:t> 4.6).</w:t>
      </w:r>
    </w:p>
    <w:p w14:paraId="7DCF3C15" w14:textId="77777777" w:rsidR="004B15C2" w:rsidRDefault="004B15C2">
      <w:pPr>
        <w:pStyle w:val="EMEABodyText"/>
        <w:rPr>
          <w:lang w:val="nl-NL"/>
        </w:rPr>
      </w:pPr>
    </w:p>
    <w:p w14:paraId="1240E1E0" w14:textId="77777777" w:rsidR="004B15C2" w:rsidRPr="00886EFB" w:rsidRDefault="006F19BA">
      <w:pPr>
        <w:pStyle w:val="EMEABodyText"/>
        <w:rPr>
          <w:lang w:val="nl-NL"/>
        </w:rPr>
      </w:pPr>
      <w:r w:rsidRPr="00603309">
        <w:rPr>
          <w:lang w:val="nl-NL"/>
        </w:rPr>
        <w:t xml:space="preserve">Het gelijktijdig gebruik van </w:t>
      </w:r>
      <w:r>
        <w:rPr>
          <w:lang w:val="nl-NL"/>
        </w:rPr>
        <w:t>Aprovel</w:t>
      </w:r>
      <w:r w:rsidRPr="00603309">
        <w:rPr>
          <w:lang w:val="nl-NL"/>
        </w:rPr>
        <w:t xml:space="preserve"> met aliskiren-bevattende geneesmiddelen is gecontra-indiceerd bij patiënten met diabetes mellitus of nierinsufficiëntie (GFR &lt; 60 ml/min/1,73 m</w:t>
      </w:r>
      <w:r w:rsidRPr="00C741CB">
        <w:rPr>
          <w:vertAlign w:val="superscript"/>
          <w:lang w:val="nl-NL"/>
        </w:rPr>
        <w:t>2</w:t>
      </w:r>
      <w:r w:rsidRPr="00603309">
        <w:rPr>
          <w:lang w:val="nl-NL"/>
        </w:rPr>
        <w:t>) (zie rubriek 4.5 en 5.1).</w:t>
      </w:r>
      <w:r w:rsidDel="006F19BA">
        <w:rPr>
          <w:lang w:val="nl-NL"/>
        </w:rPr>
        <w:t xml:space="preserve"> </w:t>
      </w:r>
    </w:p>
    <w:p w14:paraId="5E2605BF" w14:textId="77777777" w:rsidR="00571B89" w:rsidRPr="00886EFB" w:rsidRDefault="00571B89">
      <w:pPr>
        <w:pStyle w:val="EMEABodyText"/>
        <w:rPr>
          <w:lang w:val="nl-NL"/>
        </w:rPr>
      </w:pPr>
    </w:p>
    <w:p w14:paraId="73B75324" w14:textId="1CF3D1B7" w:rsidR="00571B89" w:rsidRPr="00886EFB" w:rsidRDefault="00571B89">
      <w:pPr>
        <w:pStyle w:val="EMEAHeading2"/>
        <w:rPr>
          <w:lang w:val="nl-NL"/>
        </w:rPr>
      </w:pPr>
      <w:r w:rsidRPr="00886EFB">
        <w:rPr>
          <w:lang w:val="nl-NL"/>
        </w:rPr>
        <w:t>4.4</w:t>
      </w:r>
      <w:r w:rsidRPr="00886EFB">
        <w:rPr>
          <w:lang w:val="nl-NL"/>
        </w:rPr>
        <w:tab/>
        <w:t>Bijzondere waarschuwingen en voorzorgen bij gebruik</w:t>
      </w:r>
      <w:r w:rsidR="00703807">
        <w:rPr>
          <w:lang w:val="nl-NL"/>
        </w:rPr>
        <w:fldChar w:fldCharType="begin"/>
      </w:r>
      <w:r w:rsidR="00703807">
        <w:rPr>
          <w:lang w:val="nl-NL"/>
        </w:rPr>
        <w:instrText xml:space="preserve"> DOCVARIABLE vault_nd_bbf27995-b20e-46d7-aec5-7d323f05f28b \* MERGEFORMAT </w:instrText>
      </w:r>
      <w:r w:rsidR="00703807">
        <w:rPr>
          <w:lang w:val="nl-NL"/>
        </w:rPr>
        <w:fldChar w:fldCharType="separate"/>
      </w:r>
      <w:r w:rsidR="00703807">
        <w:rPr>
          <w:lang w:val="nl-NL"/>
        </w:rPr>
        <w:t xml:space="preserve"> </w:t>
      </w:r>
      <w:r w:rsidR="00703807">
        <w:rPr>
          <w:lang w:val="nl-NL"/>
        </w:rPr>
        <w:fldChar w:fldCharType="end"/>
      </w:r>
    </w:p>
    <w:p w14:paraId="5AFD755A" w14:textId="77777777" w:rsidR="00571B89" w:rsidRPr="00886EFB" w:rsidRDefault="00571B89" w:rsidP="00571B89">
      <w:pPr>
        <w:pStyle w:val="EMEAHeading2"/>
        <w:rPr>
          <w:lang w:val="nl-NL"/>
        </w:rPr>
      </w:pPr>
    </w:p>
    <w:p w14:paraId="488BDF7A" w14:textId="77777777" w:rsidR="00571B89" w:rsidRPr="00886EFB" w:rsidRDefault="00571B89">
      <w:pPr>
        <w:pStyle w:val="EMEABodyText"/>
        <w:rPr>
          <w:lang w:val="nl-NL"/>
        </w:rPr>
      </w:pPr>
      <w:r w:rsidRPr="00886EFB">
        <w:rPr>
          <w:u w:val="single"/>
          <w:lang w:val="nl-NL"/>
        </w:rPr>
        <w:t>Intravasculaire volumedepletie</w:t>
      </w:r>
      <w:r w:rsidRPr="00886EFB">
        <w:rPr>
          <w:lang w:val="nl-NL"/>
        </w:rPr>
        <w:t xml:space="preserve">: symptomatische hypotensie, met name na de eerste dosis, kan optreden bij patiënten die volume- en/of natriumdepletie hebben als gevolg van intensieve behandeling met diuretica, diëtische zoutbeperking, diarree of braken. Dergelijke condities dienen te worden gecorrigeerd voordat met de behandeling van </w:t>
      </w:r>
      <w:r>
        <w:rPr>
          <w:lang w:val="nl-NL"/>
        </w:rPr>
        <w:t>Aprovel</w:t>
      </w:r>
      <w:r w:rsidRPr="00886EFB">
        <w:rPr>
          <w:lang w:val="nl-NL"/>
        </w:rPr>
        <w:t xml:space="preserve"> begonnen wordt.</w:t>
      </w:r>
    </w:p>
    <w:p w14:paraId="390926BC" w14:textId="77777777" w:rsidR="00571B89" w:rsidRPr="00886EFB" w:rsidRDefault="00571B89">
      <w:pPr>
        <w:pStyle w:val="EMEABodyText"/>
        <w:rPr>
          <w:lang w:val="nl-NL"/>
        </w:rPr>
      </w:pPr>
    </w:p>
    <w:p w14:paraId="2F1FC4DA" w14:textId="77777777" w:rsidR="00571B89" w:rsidRPr="00886EFB" w:rsidRDefault="00571B89">
      <w:pPr>
        <w:pStyle w:val="EMEABodyText"/>
        <w:rPr>
          <w:lang w:val="nl-NL"/>
        </w:rPr>
      </w:pPr>
      <w:r w:rsidRPr="00886EFB">
        <w:rPr>
          <w:u w:val="single"/>
          <w:lang w:val="nl-NL"/>
        </w:rPr>
        <w:t>Renovasculaire hypertensie</w:t>
      </w:r>
      <w:r w:rsidRPr="00886EFB">
        <w:rPr>
          <w:lang w:val="nl-NL"/>
        </w:rPr>
        <w:t xml:space="preserve">: patiënten met een bilaterale nierarteriestenose of een stenose in de arterie naar slechts één werkende nier lopen een groter risico op ernstige hypotensie en nierinsufficiëntie, als ze behandeld worden met geneesmiddelen die invloed hebben op het renine-angiotensine-aldosteronsysteem. Hoewel dit niet is gedocumenteerd voor </w:t>
      </w:r>
      <w:r>
        <w:rPr>
          <w:lang w:val="nl-NL"/>
        </w:rPr>
        <w:t>Aprovel</w:t>
      </w:r>
      <w:r w:rsidRPr="00886EFB">
        <w:rPr>
          <w:lang w:val="nl-NL"/>
        </w:rPr>
        <w:t>, kan een dergelijk effect verwacht worden bij het gebruik van angiotensine</w:t>
      </w:r>
      <w:r w:rsidRPr="00886EFB">
        <w:rPr>
          <w:lang w:val="nl-NL"/>
        </w:rPr>
        <w:noBreakHyphen/>
      </w:r>
      <w:r>
        <w:rPr>
          <w:lang w:val="nl-NL"/>
        </w:rPr>
        <w:t>2</w:t>
      </w:r>
      <w:r w:rsidRPr="00886EFB">
        <w:rPr>
          <w:lang w:val="nl-NL"/>
        </w:rPr>
        <w:t>-receptorantagonisten.</w:t>
      </w:r>
    </w:p>
    <w:p w14:paraId="70CFAEC4" w14:textId="77777777" w:rsidR="00571B89" w:rsidRPr="00886EFB" w:rsidRDefault="00571B89">
      <w:pPr>
        <w:pStyle w:val="EMEABodyText"/>
        <w:rPr>
          <w:lang w:val="nl-NL"/>
        </w:rPr>
      </w:pPr>
    </w:p>
    <w:p w14:paraId="6A7091A8" w14:textId="77777777" w:rsidR="00571B89" w:rsidRPr="00886EFB" w:rsidRDefault="00571B89">
      <w:pPr>
        <w:pStyle w:val="EMEABodyText"/>
        <w:rPr>
          <w:lang w:val="nl-NL"/>
        </w:rPr>
      </w:pPr>
      <w:r w:rsidRPr="00886EFB">
        <w:rPr>
          <w:u w:val="single"/>
          <w:lang w:val="nl-NL"/>
        </w:rPr>
        <w:t>Nierfunctieverlies en niertransplantatie</w:t>
      </w:r>
      <w:r w:rsidRPr="00886EFB">
        <w:rPr>
          <w:lang w:val="nl-NL"/>
        </w:rPr>
        <w:t xml:space="preserve">: als </w:t>
      </w:r>
      <w:r>
        <w:rPr>
          <w:lang w:val="nl-NL"/>
        </w:rPr>
        <w:t>Aprovel</w:t>
      </w:r>
      <w:r w:rsidRPr="00886EFB">
        <w:rPr>
          <w:lang w:val="nl-NL"/>
        </w:rPr>
        <w:t xml:space="preserve"> wordt gebruikt bij patiënten met nierfunctieverlies, wordt periodieke controle van de serumkalium- en serumcreatininespiegels aanbevolen. Er is geen ervaring met de toediening van </w:t>
      </w:r>
      <w:r>
        <w:rPr>
          <w:lang w:val="nl-NL"/>
        </w:rPr>
        <w:t>Aprovel</w:t>
      </w:r>
      <w:r w:rsidRPr="00886EFB">
        <w:rPr>
          <w:lang w:val="nl-NL"/>
        </w:rPr>
        <w:t xml:space="preserve"> bij patiënten die recent een niertransplantatie hebben ondergaan.</w:t>
      </w:r>
    </w:p>
    <w:p w14:paraId="7B90CEFE" w14:textId="77777777" w:rsidR="00571B89" w:rsidRPr="00886EFB" w:rsidRDefault="00571B89">
      <w:pPr>
        <w:pStyle w:val="EMEABodyText"/>
        <w:rPr>
          <w:lang w:val="nl-NL"/>
        </w:rPr>
      </w:pPr>
    </w:p>
    <w:p w14:paraId="7D61D4DD" w14:textId="77777777" w:rsidR="00571B89" w:rsidRDefault="00571B89">
      <w:pPr>
        <w:pStyle w:val="EMEABodyText"/>
        <w:rPr>
          <w:lang w:val="nl-NL"/>
        </w:rPr>
      </w:pPr>
      <w:r w:rsidRPr="00886EFB">
        <w:rPr>
          <w:u w:val="single"/>
          <w:lang w:val="nl-NL"/>
        </w:rPr>
        <w:t>Hypertensieve patiënten met type 2 diabetes en nefropathie</w:t>
      </w:r>
      <w:r w:rsidRPr="00886EFB">
        <w:rPr>
          <w:lang w:val="nl-NL"/>
        </w:rPr>
        <w:t>: uit een analyse van de studie bij patiënten met vergevorderde nefropathie bleek dat de effecten van irbesartan op zowel renale als cardiovasculaire voorvallen niet uniform over alle subgroepen waren verdeeld. Met name bleek dat deze minder positief waren bij vrouwen en niet-blanke patiënten (zie rubriek 5.1).</w:t>
      </w:r>
    </w:p>
    <w:p w14:paraId="2D302663" w14:textId="77777777" w:rsidR="004B15C2" w:rsidRDefault="004B15C2">
      <w:pPr>
        <w:pStyle w:val="EMEABodyText"/>
        <w:rPr>
          <w:lang w:val="nl-NL"/>
        </w:rPr>
      </w:pPr>
    </w:p>
    <w:p w14:paraId="2B3D606F" w14:textId="77777777" w:rsidR="004B15C2" w:rsidRPr="001D32C5" w:rsidRDefault="004B15C2">
      <w:pPr>
        <w:pStyle w:val="EMEABodyText"/>
        <w:rPr>
          <w:u w:val="single"/>
          <w:lang w:val="nl-NL"/>
        </w:rPr>
      </w:pPr>
      <w:r w:rsidRPr="001D32C5">
        <w:rPr>
          <w:u w:val="single"/>
          <w:lang w:val="nl-NL"/>
        </w:rPr>
        <w:lastRenderedPageBreak/>
        <w:t>Dubbele blokkade van het renine-angiotensine-aldosteronsysteem (RAAS)</w:t>
      </w:r>
      <w:r w:rsidR="0018587B">
        <w:rPr>
          <w:u w:val="single"/>
          <w:lang w:val="nl-NL"/>
        </w:rPr>
        <w:t>:</w:t>
      </w:r>
    </w:p>
    <w:p w14:paraId="6CA94C33" w14:textId="77777777" w:rsidR="006F19BA" w:rsidRPr="00603309" w:rsidRDefault="0018587B" w:rsidP="006F19BA">
      <w:pPr>
        <w:autoSpaceDE w:val="0"/>
        <w:autoSpaceDN w:val="0"/>
        <w:adjustRightInd w:val="0"/>
        <w:rPr>
          <w:lang w:val="nl-NL"/>
        </w:rPr>
      </w:pPr>
      <w:r>
        <w:rPr>
          <w:lang w:val="nl-NL"/>
        </w:rPr>
        <w:t>e</w:t>
      </w:r>
      <w:r w:rsidR="006F19BA" w:rsidRPr="00603309">
        <w:rPr>
          <w:lang w:val="nl-NL"/>
        </w:rPr>
        <w:t>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35DD447A" w14:textId="77777777" w:rsidR="006F19BA" w:rsidRPr="00603309" w:rsidRDefault="006F19BA" w:rsidP="006F19BA">
      <w:pPr>
        <w:autoSpaceDE w:val="0"/>
        <w:autoSpaceDN w:val="0"/>
        <w:adjustRightInd w:val="0"/>
        <w:rPr>
          <w:lang w:val="nl-NL"/>
        </w:rPr>
      </w:pPr>
      <w:r w:rsidRPr="0060330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603309">
        <w:rPr>
          <w:lang w:val="nl-NL"/>
        </w:rPr>
        <w:t>ACE-remmers en angiotensine II-receptorantagonisten dienen niet gelijktijdig te worden ingenomen door patiënten met diabetische nefropathie.</w:t>
      </w:r>
    </w:p>
    <w:p w14:paraId="0498D138" w14:textId="77777777" w:rsidR="00571B89" w:rsidRPr="00886EFB" w:rsidRDefault="00571B89">
      <w:pPr>
        <w:pStyle w:val="EMEABodyText"/>
        <w:rPr>
          <w:lang w:val="nl-NL"/>
        </w:rPr>
      </w:pPr>
    </w:p>
    <w:p w14:paraId="759EFD19" w14:textId="77777777" w:rsidR="00571B89" w:rsidRPr="00886EFB" w:rsidRDefault="00571B89">
      <w:pPr>
        <w:pStyle w:val="EMEABodyText"/>
        <w:rPr>
          <w:lang w:val="nl-NL"/>
        </w:rPr>
      </w:pPr>
      <w:r w:rsidRPr="00886EFB">
        <w:rPr>
          <w:u w:val="single"/>
          <w:lang w:val="nl-NL"/>
        </w:rPr>
        <w:t>Hyperkaliëmie</w:t>
      </w:r>
      <w:r w:rsidRPr="00886EFB">
        <w:rPr>
          <w:lang w:val="nl-NL"/>
        </w:rPr>
        <w:t xml:space="preserve">: zoals bij andere geneesmiddelen die aangrijpen op het renine-angiotensine-aldosteronsysteem kan hyperkaliëmie optreden tijdens de behandeling met </w:t>
      </w:r>
      <w:r>
        <w:rPr>
          <w:lang w:val="nl-NL"/>
        </w:rPr>
        <w:t>Aprovel</w:t>
      </w:r>
      <w:r w:rsidRPr="00886EFB">
        <w:rPr>
          <w:lang w:val="nl-NL"/>
        </w:rPr>
        <w:t>. Dit geldt met name voor patiënten met een verminderde nierfunctie, uitgesproken proteïnurie als gevolg van diabetische nefropathie, en/of hartfalen. Bij risicopatiënten wordt nauwgezette controle van het serumkalium aanbevolen (zie rubriek 4.5).</w:t>
      </w:r>
    </w:p>
    <w:p w14:paraId="6F60AB47" w14:textId="77777777" w:rsidR="00571B89" w:rsidRDefault="00571B89">
      <w:pPr>
        <w:pStyle w:val="EMEABodyText"/>
        <w:rPr>
          <w:lang w:val="nl-NL"/>
        </w:rPr>
      </w:pPr>
    </w:p>
    <w:p w14:paraId="6A97C517" w14:textId="2D31A7A8" w:rsidR="00A17A35" w:rsidRDefault="00A17A35">
      <w:pPr>
        <w:pStyle w:val="EMEABodyText"/>
        <w:rPr>
          <w:lang w:val="nl-NL"/>
        </w:rPr>
      </w:pPr>
      <w:r w:rsidRPr="0078313A">
        <w:rPr>
          <w:u w:val="single"/>
          <w:lang w:val="nl-NL"/>
        </w:rPr>
        <w:t>Hypoglykemie</w:t>
      </w:r>
      <w:r w:rsidRPr="00A17A35">
        <w:rPr>
          <w:lang w:val="nl-NL"/>
        </w:rPr>
        <w:t>: Aprovel kan hypoglykemie induceren, vooral bij diabetische patiënten. Bij patiënten behandeld met insuline of antidiabetica moet een geschikte bloedglucose</w:t>
      </w:r>
      <w:r w:rsidR="004939B4">
        <w:rPr>
          <w:lang w:val="nl-NL"/>
        </w:rPr>
        <w:t>monitoring</w:t>
      </w:r>
      <w:r w:rsidRPr="00A17A35">
        <w:rPr>
          <w:lang w:val="nl-NL"/>
        </w:rPr>
        <w:t xml:space="preserve"> overwogen worden; een dosisaanpassing van insuline of antidiabetica kan vereist zijn wanneer aangewezen (zie rubriek 4.5).</w:t>
      </w:r>
    </w:p>
    <w:p w14:paraId="307CE2E6" w14:textId="77777777" w:rsidR="00D36178" w:rsidRDefault="00D36178">
      <w:pPr>
        <w:pStyle w:val="EMEABodyText"/>
        <w:rPr>
          <w:lang w:val="nl-NL"/>
        </w:rPr>
      </w:pPr>
    </w:p>
    <w:p w14:paraId="6CB6E93C" w14:textId="77777777" w:rsidR="00D36178" w:rsidRPr="007F66F7" w:rsidRDefault="00D36178" w:rsidP="00D36178">
      <w:pPr>
        <w:pStyle w:val="EMEABodyText"/>
        <w:rPr>
          <w:u w:val="single"/>
          <w:lang w:val="nl-NL"/>
        </w:rPr>
      </w:pPr>
      <w:r w:rsidRPr="007F66F7">
        <w:rPr>
          <w:u w:val="single"/>
          <w:lang w:val="nl-NL"/>
        </w:rPr>
        <w:t>Intestinaal angio-oedeem</w:t>
      </w:r>
    </w:p>
    <w:p w14:paraId="372EF75A" w14:textId="28CFF29B" w:rsidR="00D36178" w:rsidRDefault="00D36178">
      <w:pPr>
        <w:pStyle w:val="EMEABodyText"/>
        <w:rPr>
          <w:lang w:val="nl-NL"/>
        </w:rPr>
      </w:pPr>
      <w:r w:rsidRPr="00C90E98">
        <w:rPr>
          <w:lang w:val="nl-NL"/>
        </w:rPr>
        <w:t>Intestinaal angio-oedeem is gemeld bij patiënten die werden behandeld met angiotensine II</w:t>
      </w:r>
      <w:r>
        <w:rPr>
          <w:lang w:val="nl-NL"/>
        </w:rPr>
        <w:t>-</w:t>
      </w:r>
      <w:r w:rsidRPr="00C90E98">
        <w:rPr>
          <w:lang w:val="nl-NL"/>
        </w:rPr>
        <w:t xml:space="preserve">receptorantagonisten, waaronder </w:t>
      </w:r>
      <w:r>
        <w:rPr>
          <w:lang w:val="nl-NL"/>
        </w:rPr>
        <w:t>Aprovel</w:t>
      </w:r>
      <w:r w:rsidRPr="00C90E98">
        <w:rPr>
          <w:lang w:val="nl-NL"/>
        </w:rPr>
        <w:t xml:space="preserve"> (zie rubriek 4.8). Bij deze patiënten deden zich buikpijn,</w:t>
      </w:r>
      <w:r>
        <w:rPr>
          <w:lang w:val="nl-NL"/>
        </w:rPr>
        <w:t xml:space="preserve"> </w:t>
      </w:r>
      <w:r w:rsidRPr="00C90E98">
        <w:rPr>
          <w:lang w:val="nl-NL"/>
        </w:rPr>
        <w:t>misselijkheid, braken en diarree voor. De symptomen verdwenen na stopzetting van angiotensine II</w:t>
      </w:r>
      <w:r>
        <w:rPr>
          <w:lang w:val="nl-NL"/>
        </w:rPr>
        <w:t>-</w:t>
      </w:r>
      <w:r w:rsidRPr="00C90E98">
        <w:rPr>
          <w:lang w:val="nl-NL"/>
        </w:rPr>
        <w:t xml:space="preserve">receptorantagonisten. Wanneer intestinaal angio-oedeem wordt vastgesteld, moet het gebruik van </w:t>
      </w:r>
      <w:r>
        <w:rPr>
          <w:lang w:val="nl-NL"/>
        </w:rPr>
        <w:t xml:space="preserve">Aprovel </w:t>
      </w:r>
      <w:r w:rsidRPr="00C90E98">
        <w:rPr>
          <w:lang w:val="nl-NL"/>
        </w:rPr>
        <w:t>worden gestaakt en moet gepaste monitoring plaatsvinden tot de symptomen volledig zijn verdwenen.</w:t>
      </w:r>
    </w:p>
    <w:p w14:paraId="5B70FEC3" w14:textId="77777777" w:rsidR="00A17A35" w:rsidRPr="00886EFB" w:rsidRDefault="00A17A35">
      <w:pPr>
        <w:pStyle w:val="EMEABodyText"/>
        <w:rPr>
          <w:lang w:val="nl-NL"/>
        </w:rPr>
      </w:pPr>
    </w:p>
    <w:p w14:paraId="18EA5EE7" w14:textId="77777777" w:rsidR="00571B89" w:rsidRPr="00886EFB" w:rsidRDefault="00571B89">
      <w:pPr>
        <w:pStyle w:val="EMEABodyText"/>
        <w:rPr>
          <w:lang w:val="nl-NL"/>
        </w:rPr>
      </w:pPr>
      <w:r w:rsidRPr="00886EFB">
        <w:rPr>
          <w:u w:val="single"/>
          <w:lang w:val="nl-NL"/>
        </w:rPr>
        <w:t>Lithium</w:t>
      </w:r>
      <w:r w:rsidRPr="00886EFB">
        <w:rPr>
          <w:lang w:val="nl-NL"/>
        </w:rPr>
        <w:t xml:space="preserve">: de combinatie van lithium en </w:t>
      </w:r>
      <w:r>
        <w:rPr>
          <w:lang w:val="nl-NL"/>
        </w:rPr>
        <w:t>Aprovel</w:t>
      </w:r>
      <w:r w:rsidRPr="00886EFB">
        <w:rPr>
          <w:lang w:val="nl-NL"/>
        </w:rPr>
        <w:t xml:space="preserve"> wordt niet aanbevolen (zie rubriek 4.5).</w:t>
      </w:r>
    </w:p>
    <w:p w14:paraId="72477225" w14:textId="77777777" w:rsidR="00571B89" w:rsidRPr="00886EFB" w:rsidRDefault="00571B89">
      <w:pPr>
        <w:pStyle w:val="EMEABodyText"/>
        <w:rPr>
          <w:lang w:val="nl-NL"/>
        </w:rPr>
      </w:pPr>
    </w:p>
    <w:p w14:paraId="39F2F86B" w14:textId="77777777" w:rsidR="00571B89" w:rsidRPr="00886EFB" w:rsidRDefault="00571B89">
      <w:pPr>
        <w:pStyle w:val="EMEABodyText"/>
        <w:rPr>
          <w:lang w:val="nl-NL"/>
        </w:rPr>
      </w:pPr>
      <w:r w:rsidRPr="00886EFB">
        <w:rPr>
          <w:u w:val="single"/>
          <w:lang w:val="nl-NL"/>
        </w:rPr>
        <w:t>Aorta- en mitraalklepstenose, obstructieve hypertrofische cardiomyopathie</w:t>
      </w:r>
      <w:r w:rsidRPr="00886EFB">
        <w:rPr>
          <w:lang w:val="nl-NL"/>
        </w:rPr>
        <w:t>: zoals bij andere vasodilatoren, is speciale aandacht nodig bij patiënten die lijden aan aorta- of mitraalklepstenose, of aan obstructieve hypertrofische cardiomyopathie.</w:t>
      </w:r>
    </w:p>
    <w:p w14:paraId="3930E7D4" w14:textId="77777777" w:rsidR="00571B89" w:rsidRPr="00886EFB" w:rsidRDefault="00571B89">
      <w:pPr>
        <w:pStyle w:val="EMEABodyText"/>
        <w:rPr>
          <w:lang w:val="nl-NL"/>
        </w:rPr>
      </w:pPr>
    </w:p>
    <w:p w14:paraId="243A8A62" w14:textId="77777777" w:rsidR="00571B89" w:rsidRPr="00886EFB" w:rsidRDefault="00571B89">
      <w:pPr>
        <w:pStyle w:val="EMEABodyText"/>
        <w:rPr>
          <w:lang w:val="nl-NL"/>
        </w:rPr>
      </w:pPr>
      <w:r w:rsidRPr="00886EFB">
        <w:rPr>
          <w:u w:val="single"/>
          <w:lang w:val="nl-NL"/>
        </w:rPr>
        <w:t>Primair hyperaldosteronisme</w:t>
      </w:r>
      <w:r w:rsidRPr="00886EFB">
        <w:rPr>
          <w:lang w:val="nl-NL"/>
        </w:rPr>
        <w:t xml:space="preserve">: patiënten met primair hyperaldosteronisme zullen in de regel niet reageren op antihypertensiva die werken door remming van het renine-angiotensinesysteem. Derhalve wordt het gebruik van </w:t>
      </w:r>
      <w:r>
        <w:rPr>
          <w:lang w:val="nl-NL"/>
        </w:rPr>
        <w:t>Aprovel</w:t>
      </w:r>
      <w:r w:rsidRPr="00886EFB">
        <w:rPr>
          <w:lang w:val="nl-NL"/>
        </w:rPr>
        <w:t xml:space="preserve"> niet aanbevolen.</w:t>
      </w:r>
    </w:p>
    <w:p w14:paraId="74DB8752" w14:textId="77777777" w:rsidR="00571B89" w:rsidRPr="00886EFB" w:rsidRDefault="00571B89">
      <w:pPr>
        <w:pStyle w:val="EMEABodyText"/>
        <w:rPr>
          <w:lang w:val="nl-NL"/>
        </w:rPr>
      </w:pPr>
    </w:p>
    <w:p w14:paraId="24E35E0F" w14:textId="77777777" w:rsidR="00571B89" w:rsidRDefault="00571B89">
      <w:pPr>
        <w:pStyle w:val="EMEABodyText"/>
        <w:rPr>
          <w:lang w:val="nl-NL"/>
        </w:rPr>
      </w:pPr>
      <w:r w:rsidRPr="00886EFB">
        <w:rPr>
          <w:u w:val="single"/>
          <w:lang w:val="nl-NL"/>
        </w:rPr>
        <w:t>Algemeen</w:t>
      </w:r>
      <w:r w:rsidRPr="00886EFB">
        <w:rPr>
          <w:lang w:val="nl-NL"/>
        </w:rPr>
        <w:t>: bij patiënten bij wie de vaattonus en de nierfunctie voornamelijk afhangen van de activiteit van het renine-angiotensine-aldosteronsysteem (b.v. patiënten met ernstig hartfalen of onderliggende nierziekte, waaronder nierarteriestenose), is de behandeling met ACE</w:t>
      </w:r>
      <w:r w:rsidRPr="00886EFB">
        <w:rPr>
          <w:lang w:val="nl-NL"/>
        </w:rPr>
        <w:noBreakHyphen/>
        <w:t>remmers of angiotensine</w:t>
      </w:r>
      <w:r w:rsidRPr="00886EFB">
        <w:rPr>
          <w:lang w:val="nl-NL"/>
        </w:rPr>
        <w:noBreakHyphen/>
      </w:r>
      <w:r>
        <w:rPr>
          <w:lang w:val="nl-NL"/>
        </w:rPr>
        <w:t>2</w:t>
      </w:r>
      <w:r w:rsidRPr="00886EFB">
        <w:rPr>
          <w:lang w:val="nl-NL"/>
        </w:rPr>
        <w:t>-receptorantagonisten die dit systeem beïnvloeden, in verband gebracht met acute hypotensie, azotemie, oligurie, en in zeldzame gevallen met acuut nierfalen</w:t>
      </w:r>
      <w:r w:rsidR="00B25407">
        <w:rPr>
          <w:lang w:val="nl-NL"/>
        </w:rPr>
        <w:t xml:space="preserve"> (zie rubriek 4.5)</w:t>
      </w:r>
      <w:r w:rsidRPr="00886EFB">
        <w:rPr>
          <w:lang w:val="nl-NL"/>
        </w:rPr>
        <w:t>. Net als bij andere antihypertensiva kan bij patiënten met ischemische cardiopathie of ischemische cardiovasculaire aandoeningen een excessieve bloeddrukdaling tot een myocardinfarct of CVA leiden.</w:t>
      </w:r>
    </w:p>
    <w:p w14:paraId="419C364C" w14:textId="77777777" w:rsidR="0018587B" w:rsidRPr="00886EFB" w:rsidRDefault="0018587B">
      <w:pPr>
        <w:pStyle w:val="EMEABodyText"/>
        <w:rPr>
          <w:lang w:val="nl-NL"/>
        </w:rPr>
      </w:pPr>
    </w:p>
    <w:p w14:paraId="20DBDB13" w14:textId="77777777" w:rsidR="00571B89" w:rsidRPr="00886EFB" w:rsidRDefault="00571B89">
      <w:pPr>
        <w:pStyle w:val="EMEABodyText"/>
        <w:rPr>
          <w:lang w:val="nl-NL"/>
        </w:rPr>
      </w:pPr>
      <w:r w:rsidRPr="00886EFB">
        <w:rPr>
          <w:lang w:val="nl-NL"/>
        </w:rPr>
        <w:t>Zoals ook waargenomen voor ACE-remmers, zijn irbesartan en de andere angiotensine</w:t>
      </w:r>
      <w:r>
        <w:rPr>
          <w:lang w:val="nl-NL"/>
        </w:rPr>
        <w:t>-2-receptorantagonisten</w:t>
      </w:r>
      <w:r w:rsidRPr="00886EFB">
        <w:rPr>
          <w:lang w:val="nl-NL"/>
        </w:rPr>
        <w:t xml:space="preserve"> duidelijk minder effectief in verlaging van de bloeddruk bij patiënten met een donkere huidskleur dan bij patiënten met een lichte huidskleur, mogelijk als gevolg van de hogere prevalentie van een laag-renine status in de zwarte hypertensieve populatie (zie rubriek 5.1).</w:t>
      </w:r>
    </w:p>
    <w:p w14:paraId="2D703D19" w14:textId="77777777" w:rsidR="00571B89" w:rsidRDefault="00571B89" w:rsidP="00571B89">
      <w:pPr>
        <w:pStyle w:val="EMEABodyText"/>
        <w:rPr>
          <w:lang w:val="nl-NL"/>
        </w:rPr>
      </w:pPr>
    </w:p>
    <w:p w14:paraId="45E4AFB7" w14:textId="77777777" w:rsidR="00571B89" w:rsidRPr="00CC7194" w:rsidRDefault="00571B89" w:rsidP="00571B89">
      <w:pPr>
        <w:pStyle w:val="EMEABodyText"/>
        <w:rPr>
          <w:lang w:val="nl-NL"/>
        </w:rPr>
      </w:pPr>
      <w:r w:rsidRPr="00F86122">
        <w:rPr>
          <w:u w:val="single"/>
          <w:lang w:val="nl-NL"/>
        </w:rPr>
        <w:t>Zwangerschap:</w:t>
      </w:r>
      <w:r>
        <w:rPr>
          <w:lang w:val="nl-NL"/>
        </w:rPr>
        <w:t xml:space="preserve"> t</w:t>
      </w:r>
      <w:r w:rsidRPr="00CC7194">
        <w:rPr>
          <w:lang w:val="nl-NL"/>
        </w:rPr>
        <w:t xml:space="preserve">herapie 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w:t>
      </w:r>
      <w:r w:rsidRPr="00CC7194">
        <w:rPr>
          <w:lang w:val="nl-NL"/>
        </w:rPr>
        <w:lastRenderedPageBreak/>
        <w:t>Als zwangerschap wordt vastgesteld dient de behandeling met angiotensine-2-receptor antagonisten onmiddellijk gestaakt te worden, en moet, indien nodig begonnen worden met een alternatieve therapie (zie rubriek 4.3 en 4.6)</w:t>
      </w:r>
      <w:r>
        <w:rPr>
          <w:lang w:val="nl-NL"/>
        </w:rPr>
        <w:t>.</w:t>
      </w:r>
    </w:p>
    <w:p w14:paraId="7135CBD4" w14:textId="77777777" w:rsidR="00571B89" w:rsidRPr="00F86122" w:rsidRDefault="00571B89" w:rsidP="00571B89">
      <w:pPr>
        <w:pStyle w:val="EMEABodyText"/>
        <w:rPr>
          <w:lang w:val="nl-NL"/>
        </w:rPr>
      </w:pPr>
    </w:p>
    <w:p w14:paraId="37D987BE" w14:textId="77777777" w:rsidR="00571B89" w:rsidRPr="00886EFB" w:rsidRDefault="00571B89" w:rsidP="00571B89">
      <w:pPr>
        <w:pStyle w:val="EMEABodyText"/>
        <w:rPr>
          <w:lang w:val="nl-NL"/>
        </w:rPr>
      </w:pPr>
      <w:r>
        <w:rPr>
          <w:u w:val="single"/>
          <w:lang w:val="nl-NL"/>
        </w:rPr>
        <w:t xml:space="preserve">Pediatrische </w:t>
      </w:r>
      <w:r w:rsidRPr="00312085">
        <w:rPr>
          <w:u w:val="single"/>
          <w:lang w:val="nl-NL"/>
        </w:rPr>
        <w:t>patiënten</w:t>
      </w:r>
      <w:r w:rsidRPr="00886EFB">
        <w:rPr>
          <w:lang w:val="nl-NL"/>
        </w:rPr>
        <w:t>: irbesartan is onderzocht in kinderen van 6 tot 16 jaar maar de huidige gegevens zijn onvoldoende ter onderbouwing van een verbreding van het gebruik in kinderen totdat nieuwe gegevens beschikbaar zijn (zie rubriek 4.8, 5.1 en 5.2).</w:t>
      </w:r>
    </w:p>
    <w:p w14:paraId="2F394417" w14:textId="77777777" w:rsidR="00A17A35" w:rsidRDefault="00A17A35" w:rsidP="00F77447">
      <w:pPr>
        <w:pStyle w:val="EMEABodyText"/>
        <w:rPr>
          <w:u w:val="single"/>
          <w:lang w:val="nl-NL"/>
        </w:rPr>
      </w:pPr>
    </w:p>
    <w:p w14:paraId="42F5E572" w14:textId="77777777" w:rsidR="00A17A35" w:rsidRDefault="00A17A35" w:rsidP="00F77447">
      <w:pPr>
        <w:pStyle w:val="EMEABodyText"/>
        <w:rPr>
          <w:lang w:val="nl-NL"/>
        </w:rPr>
      </w:pPr>
      <w:r w:rsidRPr="0078313A">
        <w:rPr>
          <w:u w:val="single"/>
          <w:lang w:val="nl-NL"/>
        </w:rPr>
        <w:t>Hulpstoffen</w:t>
      </w:r>
      <w:r>
        <w:rPr>
          <w:lang w:val="nl-NL"/>
        </w:rPr>
        <w:t>:</w:t>
      </w:r>
    </w:p>
    <w:p w14:paraId="6E701E01" w14:textId="424F123B" w:rsidR="00F77447" w:rsidRDefault="00A17A35" w:rsidP="00A17A35">
      <w:pPr>
        <w:pStyle w:val="EMEABodyText"/>
        <w:rPr>
          <w:lang w:val="nl-NL"/>
        </w:rPr>
      </w:pPr>
      <w:r>
        <w:rPr>
          <w:lang w:val="nl-NL"/>
        </w:rPr>
        <w:t>Aprovel 300 mg tablet bevat l</w:t>
      </w:r>
      <w:r w:rsidR="0018587B">
        <w:rPr>
          <w:lang w:val="nl-NL"/>
        </w:rPr>
        <w:t>actose</w:t>
      </w:r>
      <w:r>
        <w:rPr>
          <w:lang w:val="nl-NL"/>
        </w:rPr>
        <w:t>.</w:t>
      </w:r>
      <w:r w:rsidR="0018587B">
        <w:rPr>
          <w:lang w:val="nl-NL"/>
        </w:rPr>
        <w:t xml:space="preserve"> </w:t>
      </w:r>
      <w:r>
        <w:rPr>
          <w:lang w:val="nl-NL"/>
        </w:rPr>
        <w:t>P</w:t>
      </w:r>
      <w:r w:rsidR="00F77447" w:rsidRPr="00886EFB">
        <w:rPr>
          <w:lang w:val="nl-NL"/>
        </w:rPr>
        <w:t xml:space="preserve">atiënten met zeldzame erfelijke aandoeningen als galactose-intolerantie, </w:t>
      </w:r>
      <w:r w:rsidR="00F77447">
        <w:rPr>
          <w:lang w:val="nl-NL"/>
        </w:rPr>
        <w:t xml:space="preserve">algehele </w:t>
      </w:r>
      <w:r w:rsidR="00F77447" w:rsidRPr="00886EFB">
        <w:rPr>
          <w:lang w:val="nl-NL"/>
        </w:rPr>
        <w:t>lactasedeficiëntie of glucose-galactosemalabsor</w:t>
      </w:r>
      <w:r w:rsidR="00F77447">
        <w:rPr>
          <w:lang w:val="nl-NL"/>
        </w:rPr>
        <w:t>p</w:t>
      </w:r>
      <w:r w:rsidR="00F77447" w:rsidRPr="00886EFB">
        <w:rPr>
          <w:lang w:val="nl-NL"/>
        </w:rPr>
        <w:t>tie</w:t>
      </w:r>
      <w:r w:rsidR="00F77447">
        <w:rPr>
          <w:lang w:val="nl-NL"/>
        </w:rPr>
        <w:t>, dienen</w:t>
      </w:r>
      <w:r w:rsidR="00F77447" w:rsidRPr="00886EFB">
        <w:rPr>
          <w:lang w:val="nl-NL"/>
        </w:rPr>
        <w:t xml:space="preserve"> dit geneesmiddel niet </w:t>
      </w:r>
      <w:r w:rsidR="0078313A">
        <w:rPr>
          <w:lang w:val="nl-NL"/>
        </w:rPr>
        <w:t xml:space="preserve">te </w:t>
      </w:r>
      <w:r w:rsidR="00F77447" w:rsidRPr="00886EFB">
        <w:rPr>
          <w:lang w:val="nl-NL"/>
        </w:rPr>
        <w:t>gebruiken.</w:t>
      </w:r>
    </w:p>
    <w:p w14:paraId="5E3BF32A" w14:textId="77777777" w:rsidR="00A17A35" w:rsidRDefault="00A17A35" w:rsidP="00A17A35">
      <w:pPr>
        <w:pStyle w:val="EMEABodyText"/>
        <w:rPr>
          <w:lang w:val="nl-NL"/>
        </w:rPr>
      </w:pPr>
    </w:p>
    <w:p w14:paraId="3CEC7431" w14:textId="77777777" w:rsidR="00A17A35" w:rsidRDefault="00A17A35" w:rsidP="00A17A35">
      <w:pPr>
        <w:pStyle w:val="EMEABodyText"/>
        <w:rPr>
          <w:lang w:val="nl-NL"/>
        </w:rPr>
      </w:pPr>
      <w:r>
        <w:rPr>
          <w:lang w:val="nl-NL"/>
        </w:rPr>
        <w:t>Aprovel 300 mg tablet bevat natrium. Dit middel bevat minder dan 1 mmol natrium (23 mg</w:t>
      </w:r>
      <w:r w:rsidR="000F48C1">
        <w:rPr>
          <w:lang w:val="nl-NL"/>
        </w:rPr>
        <w:t>)</w:t>
      </w:r>
      <w:r>
        <w:rPr>
          <w:lang w:val="nl-NL"/>
        </w:rPr>
        <w:t xml:space="preserve"> per tablet, dat wil zeggen dat het in wezen ‘natriumvrij’ is.</w:t>
      </w:r>
    </w:p>
    <w:p w14:paraId="56323EC9" w14:textId="77777777" w:rsidR="00F77447" w:rsidRDefault="00F77447">
      <w:pPr>
        <w:pStyle w:val="EMEAHeading2"/>
        <w:rPr>
          <w:lang w:val="nl-NL"/>
        </w:rPr>
      </w:pPr>
    </w:p>
    <w:p w14:paraId="609F8DB1" w14:textId="3B76791E" w:rsidR="00571B89" w:rsidRPr="00886EFB" w:rsidRDefault="00571B89">
      <w:pPr>
        <w:pStyle w:val="EMEAHeading2"/>
        <w:rPr>
          <w:lang w:val="nl-NL"/>
        </w:rPr>
      </w:pPr>
      <w:r w:rsidRPr="00886EFB">
        <w:rPr>
          <w:lang w:val="nl-NL"/>
        </w:rPr>
        <w:t>4.5</w:t>
      </w:r>
      <w:r w:rsidRPr="00886EFB">
        <w:rPr>
          <w:lang w:val="nl-NL"/>
        </w:rPr>
        <w:tab/>
        <w:t>Interacties met andere geneesmiddelen en andere vormen van interactie</w:t>
      </w:r>
      <w:r w:rsidR="00703807">
        <w:rPr>
          <w:lang w:val="nl-NL"/>
        </w:rPr>
        <w:fldChar w:fldCharType="begin"/>
      </w:r>
      <w:r w:rsidR="00703807">
        <w:rPr>
          <w:lang w:val="nl-NL"/>
        </w:rPr>
        <w:instrText xml:space="preserve"> DOCVARIABLE vault_nd_bf1b7ce4-99dc-4bb6-a870-55450d8b9824 \* MERGEFORMAT </w:instrText>
      </w:r>
      <w:r w:rsidR="00703807">
        <w:rPr>
          <w:lang w:val="nl-NL"/>
        </w:rPr>
        <w:fldChar w:fldCharType="separate"/>
      </w:r>
      <w:r w:rsidR="00703807">
        <w:rPr>
          <w:lang w:val="nl-NL"/>
        </w:rPr>
        <w:t xml:space="preserve"> </w:t>
      </w:r>
      <w:r w:rsidR="00703807">
        <w:rPr>
          <w:lang w:val="nl-NL"/>
        </w:rPr>
        <w:fldChar w:fldCharType="end"/>
      </w:r>
    </w:p>
    <w:p w14:paraId="640BB5FC" w14:textId="77777777" w:rsidR="00571B89" w:rsidRPr="00886EFB" w:rsidRDefault="00571B89" w:rsidP="00571B89">
      <w:pPr>
        <w:pStyle w:val="EMEAHeading2"/>
        <w:rPr>
          <w:lang w:val="nl-NL"/>
        </w:rPr>
      </w:pPr>
    </w:p>
    <w:p w14:paraId="305179F6" w14:textId="77777777" w:rsidR="00571B89" w:rsidRDefault="00571B89">
      <w:pPr>
        <w:pStyle w:val="EMEABodyText"/>
        <w:rPr>
          <w:lang w:val="nl-NL"/>
        </w:rPr>
      </w:pPr>
      <w:r w:rsidRPr="00886EFB">
        <w:rPr>
          <w:u w:val="single"/>
          <w:lang w:val="nl-NL"/>
        </w:rPr>
        <w:t>Diuretica en andere antihypertensiva</w:t>
      </w:r>
      <w:r w:rsidRPr="00886EFB">
        <w:rPr>
          <w:lang w:val="nl-NL"/>
        </w:rPr>
        <w:t xml:space="preserve">: andere antihypertensiva kunnen het hypotensieve effect van irbesartan vergroten, hoewel </w:t>
      </w:r>
      <w:r>
        <w:rPr>
          <w:lang w:val="nl-NL"/>
        </w:rPr>
        <w:t>Aprovel</w:t>
      </w:r>
      <w:r w:rsidRPr="00886EFB">
        <w:rPr>
          <w:lang w:val="nl-NL"/>
        </w:rPr>
        <w:t xml:space="preserve"> veilig is gecombineerd met andere antihypertensiva, zoals bètablokkers, langwerkende calciumantagonisten en thiazidediuretica. Voorafgaande behandeling met hoog gedoseerde diuretica kan volumedepletie en het risico van hypotensie tot gevolg hebben, als met de behandeling met </w:t>
      </w:r>
      <w:r>
        <w:rPr>
          <w:lang w:val="nl-NL"/>
        </w:rPr>
        <w:t>Aprovel</w:t>
      </w:r>
      <w:r w:rsidRPr="00886EFB">
        <w:rPr>
          <w:lang w:val="nl-NL"/>
        </w:rPr>
        <w:t xml:space="preserve"> begonnen wordt (zie rubriek 4.4).</w:t>
      </w:r>
    </w:p>
    <w:p w14:paraId="40C09E0C" w14:textId="77777777" w:rsidR="004B15C2" w:rsidRDefault="004B15C2">
      <w:pPr>
        <w:pStyle w:val="EMEABodyText"/>
        <w:rPr>
          <w:lang w:val="nl-NL"/>
        </w:rPr>
      </w:pPr>
    </w:p>
    <w:p w14:paraId="387BF75E" w14:textId="77777777" w:rsidR="00571B89" w:rsidRDefault="00D709CC" w:rsidP="006F19BA">
      <w:pPr>
        <w:pStyle w:val="ListParagraph"/>
        <w:tabs>
          <w:tab w:val="left" w:pos="0"/>
        </w:tabs>
        <w:autoSpaceDE w:val="0"/>
        <w:autoSpaceDN w:val="0"/>
        <w:adjustRightInd w:val="0"/>
        <w:ind w:left="0"/>
        <w:rPr>
          <w:sz w:val="22"/>
          <w:lang w:val="nl-NL" w:eastAsia="en-US"/>
        </w:rPr>
      </w:pPr>
      <w:r w:rsidRPr="008E3F80">
        <w:rPr>
          <w:sz w:val="22"/>
          <w:szCs w:val="22"/>
          <w:u w:val="single"/>
          <w:lang w:val="nl-NL"/>
        </w:rPr>
        <w:t>Aliskiren-bevattende middelen of ACE-remmers</w:t>
      </w:r>
      <w:r w:rsidRPr="008E3F80">
        <w:rPr>
          <w:sz w:val="22"/>
          <w:szCs w:val="22"/>
          <w:lang w:val="nl-NL"/>
        </w:rPr>
        <w:t xml:space="preserve">: </w:t>
      </w:r>
      <w:r w:rsidR="006F19BA">
        <w:rPr>
          <w:sz w:val="22"/>
          <w:lang w:val="nl-NL" w:eastAsia="en-US"/>
        </w:rPr>
        <w:t>d</w:t>
      </w:r>
      <w:r w:rsidR="006F19BA" w:rsidRPr="0060330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p>
    <w:p w14:paraId="06CDB628" w14:textId="77777777" w:rsidR="00460437" w:rsidRPr="00886EFB" w:rsidRDefault="00460437" w:rsidP="006F19BA">
      <w:pPr>
        <w:pStyle w:val="ListParagraph"/>
        <w:tabs>
          <w:tab w:val="left" w:pos="0"/>
        </w:tabs>
        <w:autoSpaceDE w:val="0"/>
        <w:autoSpaceDN w:val="0"/>
        <w:adjustRightInd w:val="0"/>
        <w:ind w:left="0"/>
        <w:rPr>
          <w:lang w:val="nl-NL"/>
        </w:rPr>
      </w:pPr>
    </w:p>
    <w:p w14:paraId="1CD1CA51" w14:textId="77777777" w:rsidR="00571B89" w:rsidRPr="00886EFB" w:rsidRDefault="00571B89">
      <w:pPr>
        <w:pStyle w:val="EMEABodyText"/>
        <w:rPr>
          <w:lang w:val="nl-NL"/>
        </w:rPr>
      </w:pPr>
      <w:r w:rsidRPr="00886EFB">
        <w:rPr>
          <w:u w:val="single"/>
          <w:lang w:val="nl-NL"/>
        </w:rPr>
        <w:t>Kaliumsupplementen en kaliumsparende diuretica</w:t>
      </w:r>
      <w:r w:rsidRPr="00886EFB">
        <w:rPr>
          <w:lang w:val="nl-NL"/>
        </w:rPr>
        <w:t>: op grond van ervaringen met het gebruik van andere geneesmiddelen die invloed hebben op het renine-angiotensinesysteem kan het gelijktijdig gebruik van kaliumsparende diuretica, kaliumsupplementen, kaliumbevattende zoutvervangingsmiddelen of andere geneesmiddelen die het serumkalium kunnen verhogen (b.v. heparine), leiden tot verhogingen van het serumkalium, en zijn daarom niet aanbevolen (zie rubriek 4.4).</w:t>
      </w:r>
    </w:p>
    <w:p w14:paraId="374B383A" w14:textId="77777777" w:rsidR="00571B89" w:rsidRPr="00886EFB" w:rsidRDefault="00571B89">
      <w:pPr>
        <w:pStyle w:val="EMEABodyText"/>
        <w:rPr>
          <w:lang w:val="nl-NL"/>
        </w:rPr>
      </w:pPr>
    </w:p>
    <w:p w14:paraId="5BB8E8C1" w14:textId="77777777" w:rsidR="00571B89" w:rsidRPr="00886EFB" w:rsidRDefault="00571B89">
      <w:pPr>
        <w:pStyle w:val="EMEABodyText"/>
        <w:rPr>
          <w:lang w:val="nl-NL"/>
        </w:rPr>
      </w:pPr>
      <w:r w:rsidRPr="00886EFB">
        <w:rPr>
          <w:u w:val="single"/>
          <w:lang w:val="nl-NL"/>
        </w:rPr>
        <w:t>Lithium</w:t>
      </w:r>
      <w:r w:rsidRPr="00886EFB">
        <w:rPr>
          <w:lang w:val="nl-NL"/>
        </w:rPr>
        <w:t>: reversibele toenames in serumlithiumconcentraties en toxiciteit zijn gemeld tijdens gelijktijdige toediening van lithium met ACE-remmers. Soortgelijke effecten zijn tot nu zeer zelden beschreven voor irbesartan. Deze combinatie wordt daarom niet aanbevolen (zie rubriek 4.4). Indien gelijktijdig gebruik noodzakelijk is, wordt aanbevolen de serumlithiumspiegels nauwkeurig te controleren.</w:t>
      </w:r>
    </w:p>
    <w:p w14:paraId="5FC60C3A" w14:textId="77777777" w:rsidR="00571B89" w:rsidRPr="00886EFB" w:rsidRDefault="00571B89">
      <w:pPr>
        <w:pStyle w:val="EMEABodyText"/>
        <w:rPr>
          <w:lang w:val="nl-NL"/>
        </w:rPr>
      </w:pPr>
    </w:p>
    <w:p w14:paraId="4BCFFE49" w14:textId="77777777" w:rsidR="00571B89" w:rsidRDefault="00571B89">
      <w:pPr>
        <w:pStyle w:val="EMEABodyText"/>
        <w:rPr>
          <w:lang w:val="nl-NL"/>
        </w:rPr>
      </w:pPr>
      <w:r w:rsidRPr="00886EFB">
        <w:rPr>
          <w:u w:val="single"/>
          <w:lang w:val="nl-NL"/>
        </w:rPr>
        <w:t>Niet-steroïde anti-inflammatoire middelen (NSAID's)</w:t>
      </w:r>
      <w:r w:rsidRPr="00886EFB">
        <w:rPr>
          <w:lang w:val="nl-NL"/>
        </w:rPr>
        <w:t>: wanneer angiotensine</w:t>
      </w:r>
      <w:r>
        <w:rPr>
          <w:lang w:val="nl-NL"/>
        </w:rPr>
        <w:t>-2-receptorantagonisten</w:t>
      </w:r>
      <w:r w:rsidRPr="00886EFB">
        <w:rPr>
          <w:lang w:val="nl-NL"/>
        </w:rPr>
        <w:t xml:space="preserve"> gelijktijdig worden toegediend met niet-steroïde anti-inflammatoire middelen (b.v. selectieve COX-2 remmers, acetylsalicylzuur (&gt; 3 g/dag) en niet-selectieve NSAID's), kan het antihypertensieve effect verzwakken.</w:t>
      </w:r>
    </w:p>
    <w:p w14:paraId="055B21F8" w14:textId="77777777" w:rsidR="000F48C1" w:rsidRPr="00886EFB" w:rsidRDefault="000F48C1">
      <w:pPr>
        <w:pStyle w:val="EMEABodyText"/>
        <w:rPr>
          <w:lang w:val="nl-NL"/>
        </w:rPr>
      </w:pPr>
    </w:p>
    <w:p w14:paraId="1432ECB5" w14:textId="77777777" w:rsidR="00571B89" w:rsidRPr="00886EFB" w:rsidRDefault="00571B89">
      <w:pPr>
        <w:pStyle w:val="EMEABodyText"/>
        <w:rPr>
          <w:lang w:val="nl-NL"/>
        </w:rPr>
      </w:pPr>
      <w:r w:rsidRPr="00886EFB">
        <w:rPr>
          <w:lang w:val="nl-NL"/>
        </w:rPr>
        <w:t>Zoals bij ACE-remmers, kan gelijktijdig gebruik van angiotensine</w:t>
      </w:r>
      <w:r>
        <w:rPr>
          <w:lang w:val="nl-NL"/>
        </w:rPr>
        <w:t>-2-receptorantagonisten</w:t>
      </w:r>
      <w:r w:rsidRPr="00886EFB">
        <w:rPr>
          <w:lang w:val="nl-NL"/>
        </w:rPr>
        <w:t xml:space="preserve">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 </w:t>
      </w:r>
    </w:p>
    <w:p w14:paraId="00AF856B" w14:textId="77777777" w:rsidR="00571B89" w:rsidRDefault="00571B89">
      <w:pPr>
        <w:pStyle w:val="EMEABodyText"/>
        <w:rPr>
          <w:b/>
          <w:i/>
          <w:lang w:val="nl-NL"/>
        </w:rPr>
      </w:pPr>
    </w:p>
    <w:p w14:paraId="689E0D0C" w14:textId="6E7B45FC" w:rsidR="00A17A35" w:rsidRDefault="00A17A35">
      <w:pPr>
        <w:pStyle w:val="EMEABodyText"/>
        <w:rPr>
          <w:b/>
          <w:i/>
          <w:lang w:val="nl-NL"/>
        </w:rPr>
      </w:pPr>
      <w:r w:rsidRPr="00A17A35">
        <w:rPr>
          <w:u w:val="single"/>
          <w:lang w:val="nl-BE"/>
        </w:rPr>
        <w:lastRenderedPageBreak/>
        <w:t>Repaglinide</w:t>
      </w:r>
      <w:r w:rsidRPr="00A17A35">
        <w:rPr>
          <w:lang w:val="nl-BE"/>
        </w:rPr>
        <w:t>:</w:t>
      </w:r>
      <w:r w:rsidRPr="005F7BAB">
        <w:rPr>
          <w:color w:val="000000"/>
          <w:lang w:val="nl-BE"/>
        </w:rPr>
        <w:t xml:space="preserve"> irbesartan </w:t>
      </w:r>
      <w:r>
        <w:rPr>
          <w:color w:val="000000"/>
          <w:szCs w:val="22"/>
          <w:lang w:val="nl-BE"/>
        </w:rPr>
        <w:t>kan</w:t>
      </w:r>
      <w:r w:rsidRPr="005F7BAB">
        <w:rPr>
          <w:color w:val="000000"/>
          <w:lang w:val="nl-BE"/>
        </w:rPr>
        <w:t xml:space="preserve"> OATP1B1</w:t>
      </w:r>
      <w:r>
        <w:rPr>
          <w:color w:val="000000"/>
          <w:szCs w:val="22"/>
          <w:lang w:val="nl-BE"/>
        </w:rPr>
        <w:t xml:space="preserve"> remmen</w:t>
      </w:r>
      <w:r w:rsidRPr="005F7BAB">
        <w:rPr>
          <w:color w:val="000000"/>
          <w:lang w:val="nl-BE"/>
        </w:rPr>
        <w:t xml:space="preserve">. In </w:t>
      </w:r>
      <w:r>
        <w:rPr>
          <w:color w:val="000000"/>
          <w:szCs w:val="22"/>
          <w:lang w:val="nl-BE"/>
        </w:rPr>
        <w:t>een klinisch onderzoek werd gemeld dat</w:t>
      </w:r>
      <w:r w:rsidRPr="005F7BAB">
        <w:rPr>
          <w:color w:val="000000"/>
          <w:lang w:val="nl-BE"/>
        </w:rPr>
        <w:t xml:space="preserve"> irbesartan </w:t>
      </w:r>
      <w:r>
        <w:rPr>
          <w:color w:val="000000"/>
          <w:szCs w:val="22"/>
          <w:lang w:val="nl-BE"/>
        </w:rPr>
        <w:t>de</w:t>
      </w:r>
      <w:r w:rsidRPr="005F7BAB">
        <w:rPr>
          <w:color w:val="000000"/>
          <w:lang w:val="nl-BE"/>
        </w:rPr>
        <w:t xml:space="preserve"> C</w:t>
      </w:r>
      <w:r w:rsidRPr="005F7BAB">
        <w:rPr>
          <w:color w:val="000000"/>
          <w:vertAlign w:val="subscript"/>
          <w:lang w:val="nl-BE"/>
        </w:rPr>
        <w:t>max</w:t>
      </w:r>
      <w:r w:rsidRPr="005F7BAB">
        <w:rPr>
          <w:color w:val="000000"/>
          <w:lang w:val="nl-BE"/>
        </w:rPr>
        <w:t xml:space="preserve"> </w:t>
      </w:r>
      <w:r>
        <w:rPr>
          <w:color w:val="000000"/>
          <w:szCs w:val="22"/>
          <w:lang w:val="nl-BE"/>
        </w:rPr>
        <w:t>en het</w:t>
      </w:r>
      <w:r w:rsidRPr="005F7BAB">
        <w:rPr>
          <w:color w:val="000000"/>
          <w:lang w:val="nl-BE"/>
        </w:rPr>
        <w:t xml:space="preserve"> AUC </w:t>
      </w:r>
      <w:r>
        <w:rPr>
          <w:color w:val="000000"/>
          <w:szCs w:val="22"/>
          <w:lang w:val="nl-BE"/>
        </w:rPr>
        <w:t>van</w:t>
      </w:r>
      <w:r w:rsidRPr="005F7BAB">
        <w:rPr>
          <w:color w:val="000000"/>
          <w:lang w:val="nl-BE"/>
        </w:rPr>
        <w:t xml:space="preserve"> repaglinide (</w:t>
      </w:r>
      <w:r>
        <w:rPr>
          <w:color w:val="000000"/>
          <w:szCs w:val="22"/>
          <w:lang w:val="nl-BE"/>
        </w:rPr>
        <w:t>substraat van</w:t>
      </w:r>
      <w:r w:rsidRPr="005F7BAB">
        <w:rPr>
          <w:color w:val="000000"/>
          <w:lang w:val="nl-BE"/>
        </w:rPr>
        <w:t xml:space="preserve"> OATP1B1) </w:t>
      </w:r>
      <w:r>
        <w:rPr>
          <w:color w:val="000000"/>
          <w:szCs w:val="22"/>
          <w:lang w:val="nl-BE"/>
        </w:rPr>
        <w:t>respectievelijk</w:t>
      </w:r>
      <w:r w:rsidRPr="005F7BAB">
        <w:rPr>
          <w:color w:val="000000"/>
          <w:lang w:val="nl-BE"/>
        </w:rPr>
        <w:t xml:space="preserve"> 1</w:t>
      </w:r>
      <w:r>
        <w:rPr>
          <w:color w:val="000000"/>
          <w:szCs w:val="22"/>
          <w:lang w:val="nl-BE"/>
        </w:rPr>
        <w:t>,</w:t>
      </w:r>
      <w:r w:rsidRPr="005F7BAB">
        <w:rPr>
          <w:color w:val="000000"/>
          <w:lang w:val="nl-BE"/>
        </w:rPr>
        <w:t>8</w:t>
      </w:r>
      <w:r>
        <w:rPr>
          <w:color w:val="000000"/>
          <w:szCs w:val="22"/>
          <w:lang w:val="nl-BE"/>
        </w:rPr>
        <w:t xml:space="preserve"> maal en</w:t>
      </w:r>
      <w:r w:rsidRPr="005F7BAB">
        <w:rPr>
          <w:color w:val="000000"/>
          <w:lang w:val="nl-BE"/>
        </w:rPr>
        <w:t xml:space="preserve"> 1</w:t>
      </w:r>
      <w:r>
        <w:rPr>
          <w:color w:val="000000"/>
          <w:szCs w:val="22"/>
          <w:lang w:val="nl-BE"/>
        </w:rPr>
        <w:t>,</w:t>
      </w:r>
      <w:r w:rsidRPr="005F7BAB">
        <w:rPr>
          <w:color w:val="000000"/>
          <w:lang w:val="nl-BE"/>
        </w:rPr>
        <w:t>3</w:t>
      </w:r>
      <w:r>
        <w:rPr>
          <w:color w:val="000000"/>
          <w:szCs w:val="22"/>
          <w:lang w:val="nl-BE"/>
        </w:rPr>
        <w:t xml:space="preserve"> maal</w:t>
      </w:r>
      <w:r w:rsidR="004939B4">
        <w:rPr>
          <w:color w:val="000000"/>
          <w:szCs w:val="22"/>
          <w:lang w:val="nl-BE"/>
        </w:rPr>
        <w:t xml:space="preserve"> verhoogt</w:t>
      </w:r>
      <w:r>
        <w:rPr>
          <w:color w:val="000000"/>
          <w:szCs w:val="22"/>
          <w:lang w:val="nl-BE"/>
        </w:rPr>
        <w:t xml:space="preserve"> wanneer het</w:t>
      </w:r>
      <w:r w:rsidRPr="005F7BAB">
        <w:rPr>
          <w:color w:val="000000"/>
          <w:lang w:val="nl-BE"/>
        </w:rPr>
        <w:t xml:space="preserve"> 1 </w:t>
      </w:r>
      <w:r>
        <w:rPr>
          <w:color w:val="000000"/>
          <w:szCs w:val="22"/>
          <w:lang w:val="nl-BE"/>
        </w:rPr>
        <w:t>uur vóór</w:t>
      </w:r>
      <w:r w:rsidRPr="005F7BAB">
        <w:rPr>
          <w:color w:val="000000"/>
          <w:lang w:val="nl-BE"/>
        </w:rPr>
        <w:t xml:space="preserve"> repaglinide</w:t>
      </w:r>
      <w:r>
        <w:rPr>
          <w:color w:val="000000"/>
          <w:szCs w:val="22"/>
          <w:lang w:val="nl-BE"/>
        </w:rPr>
        <w:t xml:space="preserve"> wordt toegediend.</w:t>
      </w:r>
      <w:r w:rsidRPr="005F7BAB">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5F7BAB">
        <w:rPr>
          <w:color w:val="000000"/>
          <w:lang w:val="nl-BE"/>
        </w:rPr>
        <w:t xml:space="preserve"> repaglinide </w:t>
      </w:r>
      <w:r>
        <w:rPr>
          <w:color w:val="000000"/>
          <w:szCs w:val="22"/>
          <w:lang w:val="nl-BE"/>
        </w:rPr>
        <w:t>nodig zijn (zie rubriek</w:t>
      </w:r>
      <w:r w:rsidRPr="00A17A35">
        <w:rPr>
          <w:color w:val="000000"/>
          <w:lang w:val="nl-BE"/>
        </w:rPr>
        <w:t xml:space="preserve"> 4.4).</w:t>
      </w:r>
    </w:p>
    <w:p w14:paraId="12676187" w14:textId="77777777" w:rsidR="00A17A35" w:rsidRPr="00886EFB" w:rsidRDefault="00A17A35">
      <w:pPr>
        <w:pStyle w:val="EMEABodyText"/>
        <w:rPr>
          <w:b/>
          <w:i/>
          <w:lang w:val="nl-NL"/>
        </w:rPr>
      </w:pPr>
    </w:p>
    <w:p w14:paraId="231520A8" w14:textId="77777777" w:rsidR="00571B89" w:rsidRPr="00886EFB" w:rsidRDefault="00571B89" w:rsidP="00571B89">
      <w:pPr>
        <w:pStyle w:val="EMEABodyText"/>
        <w:rPr>
          <w:lang w:val="nl-NL"/>
        </w:rPr>
      </w:pPr>
      <w:r w:rsidRPr="00886EFB">
        <w:rPr>
          <w:u w:val="single"/>
          <w:lang w:val="nl-NL"/>
        </w:rPr>
        <w:t>Aanvullende informatie over interacties met irbesartan</w:t>
      </w:r>
      <w:r w:rsidRPr="00886EFB">
        <w:rPr>
          <w:lang w:val="nl-NL"/>
        </w:rPr>
        <w:t>: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gelijktijdig werd toegediend met warfarine, een geneesmiddel dat gemetaboliseerd wordt door CYP2C9. De effecten van CYP2C9-inductoren, zoals rifampicine, op de farmacokinetiek van irbesartan zijn niet onderzocht. De farmacokinetiek van digoxine werd niet gewijzigd door gelijktijdige toediening van irbesartan.</w:t>
      </w:r>
    </w:p>
    <w:p w14:paraId="7C9291BD" w14:textId="77777777" w:rsidR="00571B89" w:rsidRPr="00886EFB" w:rsidRDefault="00571B89">
      <w:pPr>
        <w:pStyle w:val="EMEABodyText"/>
        <w:rPr>
          <w:lang w:val="nl-NL"/>
        </w:rPr>
      </w:pPr>
    </w:p>
    <w:p w14:paraId="1DEDEF28" w14:textId="6D107853" w:rsidR="00571B89" w:rsidRDefault="00571B89">
      <w:pPr>
        <w:pStyle w:val="EMEAHeading2"/>
        <w:rPr>
          <w:lang w:val="nl-NL"/>
        </w:rPr>
      </w:pPr>
      <w:r w:rsidRPr="00886EFB">
        <w:rPr>
          <w:lang w:val="nl-NL"/>
        </w:rPr>
        <w:t>4.6</w:t>
      </w:r>
      <w:r w:rsidRPr="00886EFB">
        <w:rPr>
          <w:lang w:val="nl-NL"/>
        </w:rPr>
        <w:tab/>
      </w:r>
      <w:r>
        <w:rPr>
          <w:lang w:val="nl-NL"/>
        </w:rPr>
        <w:t>Vruchtbaarheid, z</w:t>
      </w:r>
      <w:r w:rsidRPr="00886EFB">
        <w:rPr>
          <w:lang w:val="nl-NL"/>
        </w:rPr>
        <w:t>wangerschap en borstvoeding</w:t>
      </w:r>
      <w:r w:rsidR="00703807">
        <w:rPr>
          <w:lang w:val="nl-NL"/>
        </w:rPr>
        <w:fldChar w:fldCharType="begin"/>
      </w:r>
      <w:r w:rsidR="00703807">
        <w:rPr>
          <w:lang w:val="nl-NL"/>
        </w:rPr>
        <w:instrText xml:space="preserve"> DOCVARIABLE vault_nd_8adca222-9380-4bed-9916-a368fa8cba99 \* MERGEFORMAT </w:instrText>
      </w:r>
      <w:r w:rsidR="00703807">
        <w:rPr>
          <w:lang w:val="nl-NL"/>
        </w:rPr>
        <w:fldChar w:fldCharType="separate"/>
      </w:r>
      <w:r w:rsidR="00703807">
        <w:rPr>
          <w:lang w:val="nl-NL"/>
        </w:rPr>
        <w:t xml:space="preserve"> </w:t>
      </w:r>
      <w:r w:rsidR="00703807">
        <w:rPr>
          <w:lang w:val="nl-NL"/>
        </w:rPr>
        <w:fldChar w:fldCharType="end"/>
      </w:r>
    </w:p>
    <w:p w14:paraId="4BFC8FCC" w14:textId="77777777" w:rsidR="00571B89" w:rsidRPr="00104A55" w:rsidRDefault="00571B89" w:rsidP="00571B89">
      <w:pPr>
        <w:pStyle w:val="EMEAHeading2"/>
        <w:rPr>
          <w:lang w:val="nl-NL"/>
        </w:rPr>
      </w:pPr>
    </w:p>
    <w:p w14:paraId="33255CC7" w14:textId="77777777" w:rsidR="00571B89" w:rsidRPr="00104A55" w:rsidRDefault="00571B89" w:rsidP="00571B89">
      <w:pPr>
        <w:pStyle w:val="EMEABodyText"/>
        <w:keepNext/>
        <w:rPr>
          <w:u w:val="single"/>
          <w:lang w:val="nl-NL"/>
        </w:rPr>
      </w:pPr>
      <w:r w:rsidRPr="00104A55">
        <w:rPr>
          <w:u w:val="single"/>
          <w:lang w:val="nl-NL"/>
        </w:rPr>
        <w:t>Zwangerschap</w:t>
      </w:r>
    </w:p>
    <w:p w14:paraId="3B6505B3" w14:textId="77777777" w:rsidR="00571B89" w:rsidRDefault="00571B89" w:rsidP="00571B89">
      <w:pPr>
        <w:pStyle w:val="EMEABodyText"/>
        <w:keepNext/>
        <w:rPr>
          <w:lang w:val="nl-NL"/>
        </w:rPr>
      </w:pPr>
    </w:p>
    <w:p w14:paraId="2D9881D7" w14:textId="77777777" w:rsidR="00571B89" w:rsidRPr="00B300CA" w:rsidRDefault="00571B89" w:rsidP="00571B89">
      <w:pPr>
        <w:pStyle w:val="EMEABodyText"/>
        <w:pBdr>
          <w:top w:val="single" w:sz="4" w:space="1" w:color="auto"/>
          <w:left w:val="single" w:sz="4" w:space="4" w:color="auto"/>
          <w:bottom w:val="single" w:sz="4" w:space="1" w:color="auto"/>
          <w:right w:val="single" w:sz="4" w:space="4" w:color="auto"/>
        </w:pBdr>
        <w:rPr>
          <w:color w:val="000000"/>
          <w:szCs w:val="22"/>
          <w:lang w:val="nl-NL"/>
        </w:rPr>
      </w:pPr>
      <w:r w:rsidRPr="00DF751C">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4EB9D877" w14:textId="77777777" w:rsidR="00571B89" w:rsidRDefault="00571B89" w:rsidP="00571B89">
      <w:pPr>
        <w:pStyle w:val="EMEABodyText"/>
        <w:rPr>
          <w:lang w:val="nl-NL"/>
        </w:rPr>
      </w:pPr>
    </w:p>
    <w:p w14:paraId="4AB23262" w14:textId="77777777" w:rsidR="00571B89" w:rsidRPr="00CC7194" w:rsidRDefault="00571B89" w:rsidP="00571B89">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 xml:space="preserve">angiotensine-2-receptor </w:t>
      </w:r>
      <w:r>
        <w:rPr>
          <w:lang w:val="nl-NL"/>
        </w:rPr>
        <w:t>antagonisten,</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3143BBAF" w14:textId="77777777" w:rsidR="00571B89" w:rsidRDefault="00571B89" w:rsidP="00571B89">
      <w:pPr>
        <w:pStyle w:val="EMEABodyText"/>
        <w:rPr>
          <w:lang w:val="nl-NL"/>
        </w:rPr>
      </w:pPr>
    </w:p>
    <w:p w14:paraId="0E83F980" w14:textId="77777777" w:rsidR="00571B89" w:rsidRPr="00CC7194" w:rsidRDefault="00571B89" w:rsidP="00571B89">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78075D91" w14:textId="77777777" w:rsidR="0018587B" w:rsidRDefault="0018587B" w:rsidP="00571B89">
      <w:pPr>
        <w:pStyle w:val="EMEABodyText"/>
        <w:rPr>
          <w:lang w:val="nl-NL"/>
        </w:rPr>
      </w:pPr>
    </w:p>
    <w:p w14:paraId="4D9D7B1C" w14:textId="77777777" w:rsidR="0018587B" w:rsidRDefault="00571B89" w:rsidP="00571B89">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 xml:space="preserve">echoscopie van de nierfunctie en de schedel aanbevolen. </w:t>
      </w:r>
    </w:p>
    <w:p w14:paraId="2D88CFB1" w14:textId="77777777" w:rsidR="0018587B" w:rsidRDefault="0018587B" w:rsidP="00571B89">
      <w:pPr>
        <w:pStyle w:val="EMEABodyText"/>
        <w:rPr>
          <w:lang w:val="nl-NL"/>
        </w:rPr>
      </w:pPr>
    </w:p>
    <w:p w14:paraId="74949011" w14:textId="77777777" w:rsidR="00571B89" w:rsidRDefault="00571B89" w:rsidP="00571B89">
      <w:pPr>
        <w:pStyle w:val="EMEABodyText"/>
        <w:rPr>
          <w:lang w:val="nl-NL"/>
        </w:rPr>
      </w:pPr>
      <w:r w:rsidRPr="00CC7194">
        <w:rPr>
          <w:lang w:val="nl-NL"/>
        </w:rPr>
        <w:t>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0267C30E" w14:textId="77777777" w:rsidR="00571B89" w:rsidRDefault="00571B89" w:rsidP="00571B89">
      <w:pPr>
        <w:pStyle w:val="EMEABodyText"/>
        <w:rPr>
          <w:lang w:val="nl-NL"/>
        </w:rPr>
      </w:pPr>
    </w:p>
    <w:p w14:paraId="61B2B2B2" w14:textId="77777777" w:rsidR="00571B89" w:rsidRDefault="00571B89" w:rsidP="00571B89">
      <w:pPr>
        <w:pStyle w:val="EMEABodyText"/>
        <w:keepNext/>
        <w:rPr>
          <w:lang w:val="nl-NL"/>
        </w:rPr>
      </w:pPr>
      <w:r>
        <w:rPr>
          <w:u w:val="single"/>
          <w:lang w:val="nl-NL"/>
        </w:rPr>
        <w:t>Borstvoeding</w:t>
      </w:r>
    </w:p>
    <w:p w14:paraId="1F7E42DD" w14:textId="77777777" w:rsidR="00571B89" w:rsidRDefault="00571B89" w:rsidP="00571B89">
      <w:pPr>
        <w:pStyle w:val="EMEABodyText"/>
        <w:keepNext/>
        <w:rPr>
          <w:lang w:val="nl-NL"/>
        </w:rPr>
      </w:pPr>
    </w:p>
    <w:p w14:paraId="49D7EDDA" w14:textId="77777777" w:rsidR="00571B89" w:rsidRDefault="00571B89" w:rsidP="00571B89">
      <w:pPr>
        <w:pStyle w:val="EMEABodyText"/>
        <w:rPr>
          <w:lang w:val="nl-NL"/>
        </w:rPr>
      </w:pPr>
      <w:r>
        <w:rPr>
          <w:lang w:val="nl-NL"/>
        </w:rPr>
        <w:t>Doordat er geen informatie beschikbaar is met betrekking tot het gebruik van Aprovel tijdens het geven van borstvoeding wordt Aprovel afgeraden. Tijdens de borstvoeding hebben alternatieve behandelingen met een beter vastgesteld veiligheidsprofiel de voorkeur, in het bijzonder tijdens het geven van borstvoeding aan pasgeborenen en prematuren.</w:t>
      </w:r>
    </w:p>
    <w:p w14:paraId="7BCCAEAA" w14:textId="77777777" w:rsidR="00571B89" w:rsidRDefault="00571B89">
      <w:pPr>
        <w:pStyle w:val="EMEABodyText"/>
        <w:rPr>
          <w:lang w:val="nl-NL"/>
        </w:rPr>
      </w:pPr>
    </w:p>
    <w:p w14:paraId="7655B43A" w14:textId="77777777" w:rsidR="00571B89" w:rsidRDefault="00571B89">
      <w:pPr>
        <w:pStyle w:val="EMEABodyText"/>
        <w:rPr>
          <w:lang w:val="nl-NL"/>
        </w:rPr>
      </w:pPr>
      <w:r>
        <w:rPr>
          <w:lang w:val="nl-NL"/>
        </w:rPr>
        <w:t>Het is niet bekend of irbesartan/metabolieten in de moedermelk worden uitgescheiden.</w:t>
      </w:r>
    </w:p>
    <w:p w14:paraId="50F01AAB" w14:textId="77777777" w:rsidR="0018587B" w:rsidRDefault="0018587B">
      <w:pPr>
        <w:pStyle w:val="EMEABodyText"/>
        <w:rPr>
          <w:lang w:val="nl-NL"/>
        </w:rPr>
      </w:pPr>
    </w:p>
    <w:p w14:paraId="263BE6DE" w14:textId="77777777" w:rsidR="00571B89" w:rsidRDefault="00571B89">
      <w:pPr>
        <w:pStyle w:val="EMEABodyText"/>
        <w:rPr>
          <w:lang w:val="nl-NL"/>
        </w:rPr>
      </w:pPr>
      <w:r>
        <w:rPr>
          <w:lang w:val="nl-NL"/>
        </w:rPr>
        <w:t>Uit beschikbare farmacodynamische/toxicologische gegevens bij ratten blijkt dat irbesartan/metabolieten in melk worden uitgescheiden (zie rubriek 5.3 voor bijzonderheden).</w:t>
      </w:r>
    </w:p>
    <w:p w14:paraId="631496D5" w14:textId="77777777" w:rsidR="00571B89" w:rsidRDefault="00571B89" w:rsidP="00571B89">
      <w:pPr>
        <w:pStyle w:val="EMEABodyText"/>
        <w:rPr>
          <w:lang w:val="nl-NL"/>
        </w:rPr>
      </w:pPr>
    </w:p>
    <w:p w14:paraId="27EB4E75" w14:textId="77777777" w:rsidR="00571B89" w:rsidRDefault="00571B89">
      <w:pPr>
        <w:pStyle w:val="EMEABodyText"/>
        <w:rPr>
          <w:u w:val="single"/>
          <w:lang w:val="nl-NL"/>
        </w:rPr>
      </w:pPr>
      <w:r>
        <w:rPr>
          <w:u w:val="single"/>
          <w:lang w:val="nl-NL"/>
        </w:rPr>
        <w:t>Vruchtbaarheid</w:t>
      </w:r>
    </w:p>
    <w:p w14:paraId="092DB99F" w14:textId="77777777" w:rsidR="00571B89" w:rsidRDefault="00571B89">
      <w:pPr>
        <w:pStyle w:val="EMEABodyText"/>
        <w:rPr>
          <w:u w:val="single"/>
          <w:lang w:val="nl-NL"/>
        </w:rPr>
      </w:pPr>
    </w:p>
    <w:p w14:paraId="3A36B771" w14:textId="77777777" w:rsidR="00571B89" w:rsidRPr="005C398A" w:rsidRDefault="00571B89">
      <w:pPr>
        <w:pStyle w:val="EMEABodyText"/>
        <w:rPr>
          <w:lang w:val="nl-NL"/>
        </w:rPr>
      </w:pPr>
      <w:r>
        <w:rPr>
          <w:lang w:val="nl-NL"/>
        </w:rPr>
        <w:t xml:space="preserve">Irbesartan had geen effect op de vruchtbaarheid van behandelde ratten en hun nakomelingen tot aan de dosering waarbij de eerste tekenen van toxiciteit bij de ouderdieren optraden (zie rubriek 5.3). </w:t>
      </w:r>
    </w:p>
    <w:p w14:paraId="60284A1B" w14:textId="77777777" w:rsidR="00571B89" w:rsidRPr="00886EFB" w:rsidRDefault="00571B89">
      <w:pPr>
        <w:pStyle w:val="EMEABodyText"/>
        <w:rPr>
          <w:lang w:val="nl-NL"/>
        </w:rPr>
      </w:pPr>
    </w:p>
    <w:p w14:paraId="04AFE8C5" w14:textId="79C686E5" w:rsidR="00571B89" w:rsidRPr="00886EFB" w:rsidRDefault="00571B89">
      <w:pPr>
        <w:pStyle w:val="EMEAHeading2"/>
        <w:rPr>
          <w:lang w:val="nl-NL"/>
        </w:rPr>
      </w:pPr>
      <w:r w:rsidRPr="00886EFB">
        <w:rPr>
          <w:lang w:val="nl-NL"/>
        </w:rPr>
        <w:t>4.7</w:t>
      </w:r>
      <w:r w:rsidRPr="00886EFB">
        <w:rPr>
          <w:lang w:val="nl-NL"/>
        </w:rPr>
        <w:tab/>
        <w:t>Beïnvloeding van de rijvaardigheid en het vermogen om machines te bedienen</w:t>
      </w:r>
      <w:r w:rsidR="00703807">
        <w:rPr>
          <w:lang w:val="nl-NL"/>
        </w:rPr>
        <w:fldChar w:fldCharType="begin"/>
      </w:r>
      <w:r w:rsidR="00703807">
        <w:rPr>
          <w:lang w:val="nl-NL"/>
        </w:rPr>
        <w:instrText xml:space="preserve"> DOCVARIABLE vault_nd_1c77ee8f-2a4a-4c3a-bcf1-04f2d9c1aaa9 \* MERGEFORMAT </w:instrText>
      </w:r>
      <w:r w:rsidR="00703807">
        <w:rPr>
          <w:lang w:val="nl-NL"/>
        </w:rPr>
        <w:fldChar w:fldCharType="separate"/>
      </w:r>
      <w:r w:rsidR="00703807">
        <w:rPr>
          <w:lang w:val="nl-NL"/>
        </w:rPr>
        <w:t xml:space="preserve"> </w:t>
      </w:r>
      <w:r w:rsidR="00703807">
        <w:rPr>
          <w:lang w:val="nl-NL"/>
        </w:rPr>
        <w:fldChar w:fldCharType="end"/>
      </w:r>
    </w:p>
    <w:p w14:paraId="6B8183D0" w14:textId="77777777" w:rsidR="00571B89" w:rsidRPr="00886EFB" w:rsidRDefault="00571B89" w:rsidP="00571B89">
      <w:pPr>
        <w:pStyle w:val="EMEAHeading2"/>
        <w:rPr>
          <w:lang w:val="nl-NL"/>
        </w:rPr>
      </w:pPr>
    </w:p>
    <w:p w14:paraId="62AAAFE2" w14:textId="77777777" w:rsidR="00571B89" w:rsidRPr="00886EFB" w:rsidRDefault="00571B89">
      <w:pPr>
        <w:pStyle w:val="EMEABodyText"/>
        <w:rPr>
          <w:lang w:val="nl-NL"/>
        </w:rPr>
      </w:pPr>
      <w:r w:rsidRPr="00886EFB">
        <w:rPr>
          <w:lang w:val="nl-NL"/>
        </w:rPr>
        <w:t>Op basis van de farmacodynamische eigenschappen, is het onwaarschijnlijk dat irbesartan invloed heeft</w:t>
      </w:r>
      <w:r w:rsidR="00497CE1">
        <w:rPr>
          <w:lang w:val="nl-NL"/>
        </w:rPr>
        <w:t xml:space="preserve"> </w:t>
      </w:r>
      <w:r w:rsidR="00497CE1" w:rsidRPr="00886EFB">
        <w:rPr>
          <w:lang w:val="nl-NL"/>
        </w:rPr>
        <w:t>op de rijvaardigheid en op het vermogen om machines te bedienen</w:t>
      </w:r>
      <w:r w:rsidRPr="00886EFB">
        <w:rPr>
          <w:lang w:val="nl-NL"/>
        </w:rPr>
        <w:t>. Bij het besturen van voertuigen of het bedienen van machines, dient er rekening mee gehouden te worden dat duizeligheid of vermoeidheid kunnen optreden tijdens de behandeling.</w:t>
      </w:r>
    </w:p>
    <w:p w14:paraId="492A4B8A" w14:textId="77777777" w:rsidR="00571B89" w:rsidRPr="00886EFB" w:rsidRDefault="00571B89">
      <w:pPr>
        <w:pStyle w:val="EMEABodyText"/>
        <w:rPr>
          <w:lang w:val="nl-NL"/>
        </w:rPr>
      </w:pPr>
    </w:p>
    <w:p w14:paraId="76A0D02F" w14:textId="7FCC68BF" w:rsidR="00571B89" w:rsidRPr="00886EFB" w:rsidRDefault="00571B89">
      <w:pPr>
        <w:pStyle w:val="EMEAHeading2"/>
        <w:rPr>
          <w:lang w:val="nl-NL"/>
        </w:rPr>
      </w:pPr>
      <w:r w:rsidRPr="00886EFB">
        <w:rPr>
          <w:lang w:val="nl-NL"/>
        </w:rPr>
        <w:t>4.8</w:t>
      </w:r>
      <w:r w:rsidRPr="00886EFB">
        <w:rPr>
          <w:lang w:val="nl-NL"/>
        </w:rPr>
        <w:tab/>
        <w:t>Bijwerkingen</w:t>
      </w:r>
      <w:r w:rsidR="00703807">
        <w:rPr>
          <w:lang w:val="nl-NL"/>
        </w:rPr>
        <w:fldChar w:fldCharType="begin"/>
      </w:r>
      <w:r w:rsidR="00703807">
        <w:rPr>
          <w:lang w:val="nl-NL"/>
        </w:rPr>
        <w:instrText xml:space="preserve"> DOCVARIABLE vault_nd_8beb4a70-b180-4713-8ab8-f390ddd1dd60 \* MERGEFORMAT </w:instrText>
      </w:r>
      <w:r w:rsidR="00703807">
        <w:rPr>
          <w:lang w:val="nl-NL"/>
        </w:rPr>
        <w:fldChar w:fldCharType="separate"/>
      </w:r>
      <w:r w:rsidR="00703807">
        <w:rPr>
          <w:lang w:val="nl-NL"/>
        </w:rPr>
        <w:t xml:space="preserve"> </w:t>
      </w:r>
      <w:r w:rsidR="00703807">
        <w:rPr>
          <w:lang w:val="nl-NL"/>
        </w:rPr>
        <w:fldChar w:fldCharType="end"/>
      </w:r>
    </w:p>
    <w:p w14:paraId="125FA03A" w14:textId="77777777" w:rsidR="00571B89" w:rsidRPr="00886EFB" w:rsidRDefault="00571B89" w:rsidP="00571B89">
      <w:pPr>
        <w:pStyle w:val="EMEAHeading2"/>
        <w:rPr>
          <w:lang w:val="nl-NL"/>
        </w:rPr>
      </w:pPr>
    </w:p>
    <w:p w14:paraId="79927C00" w14:textId="77777777" w:rsidR="00571B89" w:rsidRPr="00886EFB" w:rsidRDefault="00571B89" w:rsidP="00571B89">
      <w:pPr>
        <w:pStyle w:val="EMEABodyText"/>
        <w:rPr>
          <w:lang w:val="nl-NL"/>
        </w:rPr>
      </w:pPr>
      <w:r w:rsidRPr="00886EFB">
        <w:rPr>
          <w:lang w:val="nl-NL"/>
        </w:rPr>
        <w:t xml:space="preserve">In </w:t>
      </w:r>
      <w:r>
        <w:rPr>
          <w:lang w:val="nl-NL"/>
        </w:rPr>
        <w:t>placebogecontroleerd onderzoek</w:t>
      </w:r>
      <w:r w:rsidRPr="00886EFB">
        <w:rPr>
          <w:lang w:val="nl-NL"/>
        </w:rPr>
        <w:t xml:space="preserve"> bij patiënten met hypertensie was </w:t>
      </w:r>
      <w:r>
        <w:rPr>
          <w:lang w:val="nl-NL"/>
        </w:rPr>
        <w:t>er over het algemeen geen verschil in</w:t>
      </w:r>
      <w:r w:rsidRPr="00886EFB">
        <w:rPr>
          <w:lang w:val="nl-NL"/>
        </w:rPr>
        <w:t xml:space="preserve"> de incidentie van bijwerkingen tussen </w:t>
      </w:r>
      <w:r>
        <w:rPr>
          <w:lang w:val="nl-NL"/>
        </w:rPr>
        <w:t>de irbesartangroep</w:t>
      </w:r>
      <w:r w:rsidRPr="00886EFB">
        <w:rPr>
          <w:lang w:val="nl-NL"/>
        </w:rPr>
        <w:t xml:space="preserve"> (56,2%) en de placebogroep (56,5%). Staken als gevolg van klinische verschijnselen of afwijkende laboratoriumwaarden kwam minder vaak voor bij de met irbesartan behandelde patiënten (3,3%) ten opzichte van de placebogroep (4,5%). De incidentie van bijwerkingen was niet gerelateerd aan dosis (binnen het aanbevolen doseringsgebied), geslacht, leeftijd, ras of duur van de behandeling.</w:t>
      </w:r>
    </w:p>
    <w:p w14:paraId="03AC0F47" w14:textId="77777777" w:rsidR="00571B89" w:rsidRPr="00886EFB" w:rsidRDefault="00571B89" w:rsidP="00571B89">
      <w:pPr>
        <w:pStyle w:val="EMEABodyText"/>
        <w:rPr>
          <w:lang w:val="nl-NL"/>
        </w:rPr>
      </w:pPr>
    </w:p>
    <w:p w14:paraId="7AD2D342" w14:textId="77777777" w:rsidR="00571B89" w:rsidRPr="00886EFB" w:rsidRDefault="00571B89" w:rsidP="00571B89">
      <w:pPr>
        <w:pStyle w:val="EMEABodyText"/>
        <w:rPr>
          <w:lang w:val="nl-NL"/>
        </w:rPr>
      </w:pPr>
      <w:r w:rsidRPr="00886EFB">
        <w:rPr>
          <w:lang w:val="nl-NL"/>
        </w:rPr>
        <w:t xml:space="preserve">Bij diabetische hypertensieve patiënten met microalbuminurie en een normale nierfunctie werd orthostatische duizeligheid bij 0,5% van de patiënten (d.w.z. zelden) gemeld, maar vaker dan bij de placebogroep. </w:t>
      </w:r>
    </w:p>
    <w:p w14:paraId="04FF7B39" w14:textId="77777777" w:rsidR="00571B89" w:rsidRPr="00886EFB" w:rsidRDefault="00571B89" w:rsidP="00571B89">
      <w:pPr>
        <w:pStyle w:val="EMEABodyText"/>
        <w:rPr>
          <w:lang w:val="nl-NL"/>
        </w:rPr>
      </w:pPr>
    </w:p>
    <w:p w14:paraId="5826F114" w14:textId="0A38CB9D" w:rsidR="00571B89" w:rsidRPr="00886EFB" w:rsidRDefault="00571B89" w:rsidP="00571B89">
      <w:pPr>
        <w:pStyle w:val="EMEABodyText"/>
        <w:rPr>
          <w:lang w:val="nl-NL"/>
        </w:rPr>
      </w:pPr>
      <w:r w:rsidRPr="00886EFB">
        <w:rPr>
          <w:lang w:val="nl-NL"/>
        </w:rPr>
        <w:t xml:space="preserve">De volgende tabel toont de bijwerkingen die gemeld waren in placebogecontroleerde onderzoeken waarbij 1965 hypertensieve </w:t>
      </w:r>
      <w:r w:rsidR="004939B4" w:rsidRPr="00886EFB">
        <w:rPr>
          <w:lang w:val="nl-NL"/>
        </w:rPr>
        <w:t>pat</w:t>
      </w:r>
      <w:r w:rsidR="004939B4">
        <w:rPr>
          <w:lang w:val="nl-NL"/>
        </w:rPr>
        <w:t>ië</w:t>
      </w:r>
      <w:r w:rsidR="004939B4" w:rsidRPr="00886EFB">
        <w:rPr>
          <w:lang w:val="nl-NL"/>
        </w:rPr>
        <w:t xml:space="preserve">nten </w:t>
      </w:r>
      <w:r w:rsidRPr="00886EFB">
        <w:rPr>
          <w:lang w:val="nl-NL"/>
        </w:rPr>
        <w:t xml:space="preserve">irbesartan toegediend kregen. Bij diabetische hypertensieve patiënten met chronische </w:t>
      </w:r>
      <w:r>
        <w:rPr>
          <w:lang w:val="nl-NL"/>
        </w:rPr>
        <w:t xml:space="preserve">nierinsufficiëntie </w:t>
      </w:r>
      <w:r w:rsidRPr="00886EFB">
        <w:rPr>
          <w:lang w:val="nl-NL"/>
        </w:rPr>
        <w:t xml:space="preserve">en proteïnurie, werden bij &gt; 2% van de patiënten en meer dan bij placebo tevens de volgende bijwerkingen gemeld, gemarkeerd met een ster (*). </w:t>
      </w:r>
    </w:p>
    <w:p w14:paraId="68FB6F05" w14:textId="77777777" w:rsidR="00571B89" w:rsidRPr="00886EFB" w:rsidRDefault="00571B89" w:rsidP="00571B89">
      <w:pPr>
        <w:pStyle w:val="EMEABodyText"/>
        <w:rPr>
          <w:lang w:val="nl-NL"/>
        </w:rPr>
      </w:pPr>
    </w:p>
    <w:p w14:paraId="10DEFC18" w14:textId="77777777" w:rsidR="00571B89" w:rsidRPr="00886EFB" w:rsidRDefault="00571B89">
      <w:pPr>
        <w:pStyle w:val="EMEABodyText"/>
        <w:rPr>
          <w:lang w:val="nl-NL"/>
        </w:rPr>
      </w:pPr>
      <w:r w:rsidRPr="00886EFB">
        <w:rPr>
          <w:lang w:val="nl-NL"/>
        </w:rPr>
        <w:t>De frequentie van de hieronder vermelde ongewenste reacties is gedefinieerd met gebruikmaking van de volgende conventie: zeer vaak (≥ 1/10); vaak (≥ 1/100, &lt; 1/10); soms (≥ 1/1.000, &lt; 1/100); zelden (≥ 1/10.000, &lt; 1/1.000); zeer zelden (&lt; 1/10.000). Binnen iedere frequentiegroep worden bijwerkingen gerangschikt naar afnemende ernst.</w:t>
      </w:r>
    </w:p>
    <w:p w14:paraId="5579E010" w14:textId="77777777" w:rsidR="00571B89" w:rsidRDefault="00571B89">
      <w:pPr>
        <w:pStyle w:val="EMEABodyText"/>
        <w:rPr>
          <w:lang w:val="nl-NL"/>
        </w:rPr>
      </w:pPr>
    </w:p>
    <w:p w14:paraId="3F959A42" w14:textId="77777777" w:rsidR="00571B89" w:rsidRDefault="00571B89">
      <w:pPr>
        <w:pStyle w:val="EMEABodyText"/>
        <w:rPr>
          <w:lang w:val="nl-NL"/>
        </w:rPr>
      </w:pPr>
      <w:r>
        <w:rPr>
          <w:lang w:val="nl-NL"/>
        </w:rPr>
        <w:t>Bijwerkingen die gemeld zijn tijdens de post-marketing ervaringen staan ook vermeld. Deze bijwerkingen zijn afgeleid van spontane meldingen.</w:t>
      </w:r>
    </w:p>
    <w:p w14:paraId="694BA4A6" w14:textId="77777777" w:rsidR="00571B89" w:rsidRDefault="00571B89">
      <w:pPr>
        <w:pStyle w:val="EMEABodyText"/>
        <w:rPr>
          <w:lang w:val="nl-NL"/>
        </w:rPr>
      </w:pPr>
    </w:p>
    <w:p w14:paraId="15F869DF" w14:textId="77777777" w:rsidR="008376D3" w:rsidRPr="00C741CB" w:rsidRDefault="008376D3" w:rsidP="008376D3">
      <w:pPr>
        <w:pStyle w:val="EMEABodyText"/>
        <w:keepNext/>
        <w:rPr>
          <w:u w:val="single"/>
          <w:lang w:val="nl-NL"/>
        </w:rPr>
      </w:pPr>
      <w:r w:rsidRPr="00C741CB">
        <w:rPr>
          <w:u w:val="single"/>
          <w:lang w:val="nl-NL"/>
        </w:rPr>
        <w:t>Bloed- en lymfestelselaandoeningen</w:t>
      </w:r>
    </w:p>
    <w:p w14:paraId="76024342" w14:textId="78374D20" w:rsidR="008376D3" w:rsidRPr="004027CB" w:rsidRDefault="008376D3" w:rsidP="008376D3">
      <w:pPr>
        <w:pStyle w:val="EMEABodyText"/>
        <w:rPr>
          <w:lang w:val="nl-NL"/>
        </w:rPr>
      </w:pPr>
      <w:r w:rsidRPr="004027CB">
        <w:rPr>
          <w:lang w:val="nl-NL"/>
        </w:rPr>
        <w:t>Niet bekend:</w:t>
      </w:r>
      <w:r w:rsidRPr="004027CB">
        <w:rPr>
          <w:lang w:val="nl-NL"/>
        </w:rPr>
        <w:tab/>
      </w:r>
      <w:r w:rsidRPr="004027CB">
        <w:rPr>
          <w:lang w:val="nl-NL"/>
        </w:rPr>
        <w:tab/>
      </w:r>
      <w:r w:rsidR="0058186D">
        <w:rPr>
          <w:lang w:val="nl-NL"/>
        </w:rPr>
        <w:t xml:space="preserve">anemie, </w:t>
      </w:r>
      <w:r w:rsidRPr="004027CB">
        <w:rPr>
          <w:lang w:val="nl-NL"/>
        </w:rPr>
        <w:t>trombocytopenie</w:t>
      </w:r>
    </w:p>
    <w:p w14:paraId="4FDB4478" w14:textId="77777777" w:rsidR="008376D3" w:rsidRPr="004027CB" w:rsidRDefault="008376D3">
      <w:pPr>
        <w:pStyle w:val="EMEABodyText"/>
        <w:rPr>
          <w:lang w:val="nl-NL"/>
        </w:rPr>
      </w:pPr>
    </w:p>
    <w:p w14:paraId="29DE956C" w14:textId="77777777" w:rsidR="00571B89" w:rsidRPr="00C741CB" w:rsidRDefault="00571B89" w:rsidP="00571B89">
      <w:pPr>
        <w:pStyle w:val="EMEABodyText"/>
        <w:keepNext/>
        <w:rPr>
          <w:u w:val="single"/>
          <w:lang w:val="nl-NL"/>
        </w:rPr>
      </w:pPr>
      <w:r w:rsidRPr="00C741CB">
        <w:rPr>
          <w:u w:val="single"/>
          <w:lang w:val="nl-NL"/>
        </w:rPr>
        <w:t>Immuunsysteemaandoeningen</w:t>
      </w:r>
    </w:p>
    <w:p w14:paraId="5B17244D" w14:textId="77777777" w:rsidR="00497CE1" w:rsidRPr="00A62481" w:rsidRDefault="00571B89" w:rsidP="00497CE1">
      <w:pPr>
        <w:pStyle w:val="EMEABodyText"/>
        <w:ind w:left="1701" w:hanging="1701"/>
        <w:rPr>
          <w:lang w:val="nl-NL"/>
        </w:rPr>
      </w:pPr>
      <w:r w:rsidRPr="004027CB">
        <w:rPr>
          <w:lang w:val="nl-NL"/>
        </w:rPr>
        <w:t>Niet bekend:</w:t>
      </w:r>
      <w:r w:rsidRPr="004027CB">
        <w:rPr>
          <w:lang w:val="nl-NL"/>
        </w:rPr>
        <w:tab/>
      </w:r>
      <w:r w:rsidRPr="003E34D3">
        <w:rPr>
          <w:lang w:val="nl-NL"/>
        </w:rPr>
        <w:t>o</w:t>
      </w:r>
      <w:r w:rsidRPr="00442DDA">
        <w:rPr>
          <w:lang w:val="nl-NL"/>
        </w:rPr>
        <w:t>vergevoeligheidsreacties zoals angioedeem, uitslag, jeuk</w:t>
      </w:r>
      <w:r w:rsidR="00497CE1" w:rsidRPr="00A62481">
        <w:rPr>
          <w:lang w:val="nl-NL"/>
        </w:rPr>
        <w:t>, anafylactische reactie, anafylactische shock</w:t>
      </w:r>
    </w:p>
    <w:p w14:paraId="21D89689" w14:textId="77777777" w:rsidR="00571B89" w:rsidRPr="002C0236" w:rsidRDefault="00571B89">
      <w:pPr>
        <w:pStyle w:val="EMEABodyText"/>
        <w:rPr>
          <w:lang w:val="nl-NL"/>
        </w:rPr>
      </w:pPr>
    </w:p>
    <w:p w14:paraId="0D13C337" w14:textId="77777777" w:rsidR="00571B89" w:rsidRPr="00C741CB" w:rsidRDefault="00571B89" w:rsidP="00571B89">
      <w:pPr>
        <w:pStyle w:val="EMEABodyText"/>
        <w:keepNext/>
        <w:rPr>
          <w:u w:val="single"/>
          <w:lang w:val="nl-NL"/>
        </w:rPr>
      </w:pPr>
      <w:r w:rsidRPr="00C741CB">
        <w:rPr>
          <w:u w:val="single"/>
          <w:lang w:val="nl-NL"/>
        </w:rPr>
        <w:t>Voedings- en stofwisselingsstoornissen</w:t>
      </w:r>
    </w:p>
    <w:p w14:paraId="4A34C65C" w14:textId="77777777" w:rsidR="00571B89" w:rsidRPr="003E34D3" w:rsidRDefault="00571B89" w:rsidP="00571B89">
      <w:pPr>
        <w:pStyle w:val="EMEABodyText"/>
        <w:rPr>
          <w:lang w:val="nl-NL"/>
        </w:rPr>
      </w:pPr>
      <w:r w:rsidRPr="004027CB">
        <w:rPr>
          <w:lang w:val="nl-NL"/>
        </w:rPr>
        <w:t>Niet bekend:</w:t>
      </w:r>
      <w:r w:rsidRPr="004027CB">
        <w:rPr>
          <w:lang w:val="nl-NL"/>
        </w:rPr>
        <w:tab/>
      </w:r>
      <w:r w:rsidR="002B23E0" w:rsidRPr="004027CB">
        <w:rPr>
          <w:lang w:val="nl-NL"/>
        </w:rPr>
        <w:tab/>
      </w:r>
      <w:r w:rsidRPr="003E34D3">
        <w:rPr>
          <w:lang w:val="nl-NL"/>
        </w:rPr>
        <w:t>hyperkaliëmie</w:t>
      </w:r>
      <w:r w:rsidR="00A17A35">
        <w:rPr>
          <w:lang w:val="nl-NL"/>
        </w:rPr>
        <w:t>, hypoglykemie</w:t>
      </w:r>
    </w:p>
    <w:p w14:paraId="65AA85CB" w14:textId="77777777" w:rsidR="00571B89" w:rsidRPr="00442DDA" w:rsidRDefault="00571B89" w:rsidP="00571B89">
      <w:pPr>
        <w:pStyle w:val="EMEABodyText"/>
        <w:rPr>
          <w:lang w:val="nl-NL"/>
        </w:rPr>
      </w:pPr>
    </w:p>
    <w:p w14:paraId="59DBBCCC" w14:textId="77777777" w:rsidR="00571B89" w:rsidRPr="004027CB" w:rsidRDefault="00571B89" w:rsidP="00571B89">
      <w:pPr>
        <w:pStyle w:val="EMEABodyText"/>
        <w:keepNext/>
        <w:rPr>
          <w:u w:val="single"/>
          <w:lang w:val="nl-NL"/>
        </w:rPr>
      </w:pPr>
      <w:r w:rsidRPr="00C741CB">
        <w:rPr>
          <w:u w:val="single"/>
          <w:lang w:val="nl-NL"/>
        </w:rPr>
        <w:t>Zenuwstelselaandoeningen</w:t>
      </w:r>
    </w:p>
    <w:p w14:paraId="5DE6C835" w14:textId="77777777" w:rsidR="00571B89" w:rsidRPr="00A62481" w:rsidRDefault="00571B89" w:rsidP="00571B89">
      <w:pPr>
        <w:pStyle w:val="EMEABodyText"/>
        <w:tabs>
          <w:tab w:val="left" w:pos="1200"/>
        </w:tabs>
        <w:rPr>
          <w:lang w:val="nl-NL"/>
        </w:rPr>
      </w:pPr>
      <w:r w:rsidRPr="004027CB">
        <w:rPr>
          <w:lang w:val="nl-NL"/>
        </w:rPr>
        <w:t>Vaak:</w:t>
      </w:r>
      <w:r w:rsidRPr="003E34D3">
        <w:rPr>
          <w:lang w:val="nl-NL"/>
        </w:rPr>
        <w:tab/>
      </w:r>
      <w:r w:rsidRPr="00442DDA">
        <w:rPr>
          <w:lang w:val="nl-NL"/>
        </w:rPr>
        <w:tab/>
      </w:r>
      <w:r w:rsidRPr="00A62481">
        <w:rPr>
          <w:lang w:val="nl-NL"/>
        </w:rPr>
        <w:t>duizeligheid, orthostatische duizeligheid*</w:t>
      </w:r>
    </w:p>
    <w:p w14:paraId="799B7AE2" w14:textId="77777777" w:rsidR="00571B89" w:rsidRPr="00825F2C" w:rsidRDefault="00571B89" w:rsidP="00571B89">
      <w:pPr>
        <w:pStyle w:val="EMEABodyText"/>
        <w:rPr>
          <w:lang w:val="nl-NL"/>
        </w:rPr>
      </w:pPr>
      <w:r w:rsidRPr="00825F2C">
        <w:rPr>
          <w:lang w:val="nl-NL"/>
        </w:rPr>
        <w:t>Niet bekend:</w:t>
      </w:r>
      <w:r w:rsidRPr="00825F2C">
        <w:rPr>
          <w:lang w:val="nl-NL"/>
        </w:rPr>
        <w:tab/>
      </w:r>
      <w:r w:rsidR="002B23E0" w:rsidRPr="00825F2C">
        <w:rPr>
          <w:lang w:val="nl-NL"/>
        </w:rPr>
        <w:tab/>
      </w:r>
      <w:r w:rsidRPr="00825F2C">
        <w:rPr>
          <w:lang w:val="nl-NL"/>
        </w:rPr>
        <w:t>vertigo, hoofdpijn</w:t>
      </w:r>
    </w:p>
    <w:p w14:paraId="5CC623F0" w14:textId="77777777" w:rsidR="00571B89" w:rsidRPr="002C0236" w:rsidRDefault="00571B89" w:rsidP="00571B89">
      <w:pPr>
        <w:pStyle w:val="EMEABodyText"/>
        <w:rPr>
          <w:lang w:val="nl-NL"/>
        </w:rPr>
      </w:pPr>
    </w:p>
    <w:p w14:paraId="385DA77F" w14:textId="77777777" w:rsidR="00571B89" w:rsidRPr="004027CB" w:rsidRDefault="00571B89" w:rsidP="00571B89">
      <w:pPr>
        <w:pStyle w:val="EMEABodyText"/>
        <w:keepNext/>
        <w:rPr>
          <w:u w:val="single"/>
          <w:lang w:val="nl-NL"/>
        </w:rPr>
      </w:pPr>
      <w:r w:rsidRPr="00C741CB">
        <w:rPr>
          <w:u w:val="single"/>
          <w:lang w:val="nl-NL"/>
        </w:rPr>
        <w:t>Evenwichtsorgaan- en ooraandoeningen</w:t>
      </w:r>
    </w:p>
    <w:p w14:paraId="7BEF8FE5" w14:textId="77777777" w:rsidR="00571B89" w:rsidRPr="00A62481" w:rsidRDefault="00571B89" w:rsidP="00571B89">
      <w:pPr>
        <w:pStyle w:val="EMEABodyText"/>
        <w:rPr>
          <w:lang w:val="nl-NL"/>
        </w:rPr>
      </w:pPr>
      <w:r w:rsidRPr="004027CB">
        <w:rPr>
          <w:lang w:val="nl-NL"/>
        </w:rPr>
        <w:t>Niet bekend:</w:t>
      </w:r>
      <w:r w:rsidRPr="004027CB">
        <w:rPr>
          <w:lang w:val="nl-NL"/>
        </w:rPr>
        <w:tab/>
      </w:r>
      <w:r w:rsidR="002B23E0" w:rsidRPr="003E34D3">
        <w:rPr>
          <w:lang w:val="nl-NL"/>
        </w:rPr>
        <w:tab/>
      </w:r>
      <w:r w:rsidRPr="00442DDA">
        <w:rPr>
          <w:lang w:val="nl-NL"/>
        </w:rPr>
        <w:t>t</w:t>
      </w:r>
      <w:r w:rsidRPr="00A62481">
        <w:rPr>
          <w:lang w:val="nl-NL"/>
        </w:rPr>
        <w:t>innitus</w:t>
      </w:r>
    </w:p>
    <w:p w14:paraId="30703F73" w14:textId="77777777" w:rsidR="00571B89" w:rsidRPr="00825F2C" w:rsidRDefault="00571B89" w:rsidP="00571B89">
      <w:pPr>
        <w:pStyle w:val="EMEABodyText"/>
        <w:rPr>
          <w:lang w:val="nl-NL"/>
        </w:rPr>
      </w:pPr>
    </w:p>
    <w:p w14:paraId="5D3EF0F9" w14:textId="77777777" w:rsidR="00571B89" w:rsidRPr="00C741CB" w:rsidRDefault="00571B89" w:rsidP="00571B89">
      <w:pPr>
        <w:pStyle w:val="EMEABodyText"/>
        <w:keepNext/>
        <w:rPr>
          <w:u w:val="single"/>
          <w:lang w:val="nl-NL"/>
        </w:rPr>
      </w:pPr>
      <w:r w:rsidRPr="00C741CB">
        <w:rPr>
          <w:u w:val="single"/>
          <w:lang w:val="nl-NL"/>
        </w:rPr>
        <w:lastRenderedPageBreak/>
        <w:t>Hartaandoeningen</w:t>
      </w:r>
    </w:p>
    <w:p w14:paraId="52AF6443" w14:textId="77777777" w:rsidR="00571B89" w:rsidRPr="00A62481" w:rsidRDefault="00571B89" w:rsidP="00571B89">
      <w:pPr>
        <w:pStyle w:val="EMEABodyText"/>
        <w:tabs>
          <w:tab w:val="left" w:pos="1200"/>
        </w:tabs>
        <w:rPr>
          <w:lang w:val="nl-NL"/>
        </w:rPr>
      </w:pPr>
      <w:r w:rsidRPr="004027CB">
        <w:rPr>
          <w:lang w:val="nl-NL"/>
        </w:rPr>
        <w:t>Soms:</w:t>
      </w:r>
      <w:r w:rsidRPr="004027CB">
        <w:rPr>
          <w:lang w:val="nl-NL"/>
        </w:rPr>
        <w:tab/>
      </w:r>
      <w:r w:rsidRPr="003E34D3">
        <w:rPr>
          <w:lang w:val="nl-NL"/>
        </w:rPr>
        <w:tab/>
        <w:t>t</w:t>
      </w:r>
      <w:r w:rsidRPr="00442DDA">
        <w:rPr>
          <w:lang w:val="nl-NL"/>
        </w:rPr>
        <w:t>ach</w:t>
      </w:r>
      <w:r w:rsidRPr="00A62481">
        <w:rPr>
          <w:lang w:val="nl-NL"/>
        </w:rPr>
        <w:t>ycardie</w:t>
      </w:r>
    </w:p>
    <w:p w14:paraId="2DA63615" w14:textId="77777777" w:rsidR="00571B89" w:rsidRPr="00A62481" w:rsidRDefault="00571B89" w:rsidP="00571B89">
      <w:pPr>
        <w:pStyle w:val="EMEABodyText"/>
        <w:rPr>
          <w:lang w:val="nl-NL"/>
        </w:rPr>
      </w:pPr>
    </w:p>
    <w:p w14:paraId="5C759201" w14:textId="77777777" w:rsidR="00571B89" w:rsidRPr="00C741CB" w:rsidRDefault="00571B89" w:rsidP="00571B89">
      <w:pPr>
        <w:pStyle w:val="EMEABodyText"/>
        <w:keepNext/>
        <w:rPr>
          <w:u w:val="single"/>
          <w:lang w:val="nl-NL"/>
        </w:rPr>
      </w:pPr>
      <w:r w:rsidRPr="00C741CB">
        <w:rPr>
          <w:u w:val="single"/>
          <w:lang w:val="nl-NL"/>
        </w:rPr>
        <w:t>Bloedvataandoeningen</w:t>
      </w:r>
    </w:p>
    <w:p w14:paraId="256F0A0E" w14:textId="77777777" w:rsidR="00571B89" w:rsidRPr="00442DDA" w:rsidRDefault="00571B89" w:rsidP="00571B89">
      <w:pPr>
        <w:pStyle w:val="EMEABodyText"/>
        <w:keepNext/>
        <w:tabs>
          <w:tab w:val="left" w:pos="1200"/>
        </w:tabs>
        <w:rPr>
          <w:lang w:val="nl-NL"/>
        </w:rPr>
      </w:pPr>
      <w:r w:rsidRPr="004027CB">
        <w:rPr>
          <w:lang w:val="nl-NL"/>
        </w:rPr>
        <w:t>Vaak:</w:t>
      </w:r>
      <w:r w:rsidRPr="004027CB">
        <w:rPr>
          <w:lang w:val="nl-NL"/>
        </w:rPr>
        <w:tab/>
      </w:r>
      <w:r w:rsidRPr="003E34D3">
        <w:rPr>
          <w:lang w:val="nl-NL"/>
        </w:rPr>
        <w:tab/>
      </w:r>
      <w:r w:rsidRPr="00442DDA">
        <w:rPr>
          <w:lang w:val="nl-NL"/>
        </w:rPr>
        <w:t>orthostatische hypotensie*</w:t>
      </w:r>
    </w:p>
    <w:p w14:paraId="2FE17ED3" w14:textId="77777777" w:rsidR="00571B89" w:rsidRPr="00A62481" w:rsidRDefault="00571B89" w:rsidP="00571B89">
      <w:pPr>
        <w:pStyle w:val="EMEABodyText"/>
        <w:tabs>
          <w:tab w:val="left" w:pos="1200"/>
        </w:tabs>
        <w:rPr>
          <w:lang w:val="nl-NL"/>
        </w:rPr>
      </w:pPr>
      <w:r w:rsidRPr="00A62481">
        <w:rPr>
          <w:lang w:val="nl-NL"/>
        </w:rPr>
        <w:t>Soms:</w:t>
      </w:r>
      <w:r w:rsidRPr="00A62481">
        <w:rPr>
          <w:lang w:val="nl-NL"/>
        </w:rPr>
        <w:tab/>
      </w:r>
      <w:r w:rsidRPr="00A62481">
        <w:rPr>
          <w:lang w:val="nl-NL"/>
        </w:rPr>
        <w:tab/>
        <w:t>roodheid (flushing)</w:t>
      </w:r>
    </w:p>
    <w:p w14:paraId="78CB1FEB" w14:textId="77777777" w:rsidR="00571B89" w:rsidRPr="00825F2C" w:rsidRDefault="00571B89" w:rsidP="00571B89">
      <w:pPr>
        <w:pStyle w:val="EMEABodyText"/>
        <w:rPr>
          <w:lang w:val="nl-NL"/>
        </w:rPr>
      </w:pPr>
    </w:p>
    <w:p w14:paraId="23946E36" w14:textId="77777777" w:rsidR="00571B89" w:rsidRPr="00C741CB" w:rsidRDefault="00571B89" w:rsidP="00571B89">
      <w:pPr>
        <w:pStyle w:val="EMEABodyText"/>
        <w:keepNext/>
        <w:rPr>
          <w:u w:val="single"/>
          <w:lang w:val="nl-NL"/>
        </w:rPr>
      </w:pPr>
      <w:r w:rsidRPr="00C741CB">
        <w:rPr>
          <w:u w:val="single"/>
          <w:lang w:val="nl-NL"/>
        </w:rPr>
        <w:t>Ademhalingsstelsel-, borstkas- en mediastinumaandoeningen</w:t>
      </w:r>
    </w:p>
    <w:p w14:paraId="1054E091" w14:textId="77777777" w:rsidR="00571B89" w:rsidRPr="00A62481" w:rsidRDefault="00571B89" w:rsidP="00571B89">
      <w:pPr>
        <w:pStyle w:val="EMEABodyText"/>
        <w:tabs>
          <w:tab w:val="left" w:pos="1200"/>
        </w:tabs>
        <w:rPr>
          <w:lang w:val="nl-NL"/>
        </w:rPr>
      </w:pPr>
      <w:r w:rsidRPr="004027CB">
        <w:rPr>
          <w:lang w:val="nl-NL"/>
        </w:rPr>
        <w:t>Soms:</w:t>
      </w:r>
      <w:r w:rsidRPr="004027CB">
        <w:rPr>
          <w:lang w:val="nl-NL"/>
        </w:rPr>
        <w:tab/>
      </w:r>
      <w:r w:rsidRPr="003E34D3">
        <w:rPr>
          <w:lang w:val="nl-NL"/>
        </w:rPr>
        <w:tab/>
        <w:t>h</w:t>
      </w:r>
      <w:r w:rsidRPr="00442DDA">
        <w:rPr>
          <w:lang w:val="nl-NL"/>
        </w:rPr>
        <w:t>oest</w:t>
      </w:r>
      <w:r w:rsidRPr="00A62481">
        <w:rPr>
          <w:lang w:val="nl-NL"/>
        </w:rPr>
        <w:t>en</w:t>
      </w:r>
    </w:p>
    <w:p w14:paraId="2337D113" w14:textId="77777777" w:rsidR="00571B89" w:rsidRPr="00825F2C" w:rsidRDefault="00571B89">
      <w:pPr>
        <w:pStyle w:val="EMEABodyText"/>
        <w:rPr>
          <w:lang w:val="nl-NL"/>
        </w:rPr>
      </w:pPr>
    </w:p>
    <w:p w14:paraId="2F5C9ACC" w14:textId="77777777" w:rsidR="00571B89" w:rsidRPr="00C741CB" w:rsidRDefault="00571B89" w:rsidP="00571B89">
      <w:pPr>
        <w:pStyle w:val="EMEABodyText"/>
        <w:keepNext/>
        <w:rPr>
          <w:u w:val="single"/>
          <w:lang w:val="nl-NL"/>
        </w:rPr>
      </w:pPr>
      <w:r w:rsidRPr="00C741CB">
        <w:rPr>
          <w:u w:val="single"/>
          <w:lang w:val="nl-NL"/>
        </w:rPr>
        <w:t>Maagdarmstelselaandoeningen</w:t>
      </w:r>
    </w:p>
    <w:p w14:paraId="0EAB563C" w14:textId="77777777" w:rsidR="00571B89" w:rsidRPr="00442DDA" w:rsidRDefault="00571B89" w:rsidP="00571B89">
      <w:pPr>
        <w:pStyle w:val="EMEABodyText"/>
        <w:keepNext/>
        <w:tabs>
          <w:tab w:val="left" w:pos="1200"/>
        </w:tabs>
        <w:rPr>
          <w:lang w:val="nl-NL"/>
        </w:rPr>
      </w:pPr>
      <w:r w:rsidRPr="004027CB">
        <w:rPr>
          <w:lang w:val="nl-NL"/>
        </w:rPr>
        <w:t>Vaak:</w:t>
      </w:r>
      <w:r w:rsidRPr="004027CB">
        <w:rPr>
          <w:lang w:val="nl-NL"/>
        </w:rPr>
        <w:tab/>
      </w:r>
      <w:r w:rsidRPr="003E34D3">
        <w:rPr>
          <w:lang w:val="nl-NL"/>
        </w:rPr>
        <w:tab/>
      </w:r>
      <w:r w:rsidRPr="00442DDA">
        <w:rPr>
          <w:lang w:val="nl-NL"/>
        </w:rPr>
        <w:t>misselijkheid/braken</w:t>
      </w:r>
    </w:p>
    <w:p w14:paraId="5E17F245" w14:textId="77777777" w:rsidR="00571B89" w:rsidRDefault="00571B89" w:rsidP="00571B89">
      <w:pPr>
        <w:pStyle w:val="EMEABodyText"/>
        <w:tabs>
          <w:tab w:val="left" w:pos="1200"/>
        </w:tabs>
        <w:rPr>
          <w:lang w:val="nl-NL"/>
        </w:rPr>
      </w:pPr>
      <w:r w:rsidRPr="00A62481">
        <w:rPr>
          <w:lang w:val="nl-NL"/>
        </w:rPr>
        <w:t>Soms:</w:t>
      </w:r>
      <w:r w:rsidRPr="00A62481">
        <w:rPr>
          <w:lang w:val="nl-NL"/>
        </w:rPr>
        <w:tab/>
      </w:r>
      <w:r w:rsidRPr="00A62481">
        <w:rPr>
          <w:lang w:val="nl-NL"/>
        </w:rPr>
        <w:tab/>
        <w:t>diarree, dyspepsie/brandend maagzuur</w:t>
      </w:r>
    </w:p>
    <w:p w14:paraId="412E79FC" w14:textId="64965701" w:rsidR="00721ABE" w:rsidRPr="00A62481" w:rsidRDefault="00721ABE" w:rsidP="00571B89">
      <w:pPr>
        <w:pStyle w:val="EMEABodyText"/>
        <w:tabs>
          <w:tab w:val="left" w:pos="1200"/>
        </w:tabs>
        <w:rPr>
          <w:lang w:val="nl-NL"/>
        </w:rPr>
      </w:pPr>
      <w:r>
        <w:rPr>
          <w:lang w:val="nl-NL"/>
        </w:rPr>
        <w:t>Zel</w:t>
      </w:r>
      <w:r w:rsidR="00D36178">
        <w:rPr>
          <w:lang w:val="nl-NL"/>
        </w:rPr>
        <w:t>d</w:t>
      </w:r>
      <w:r w:rsidR="00B217DD">
        <w:rPr>
          <w:lang w:val="nl-NL"/>
        </w:rPr>
        <w:t>en</w:t>
      </w:r>
      <w:r>
        <w:rPr>
          <w:lang w:val="nl-NL"/>
        </w:rPr>
        <w:t xml:space="preserve">: </w:t>
      </w:r>
      <w:r>
        <w:rPr>
          <w:lang w:val="nl-NL"/>
        </w:rPr>
        <w:tab/>
      </w:r>
      <w:r>
        <w:rPr>
          <w:lang w:val="nl-NL"/>
        </w:rPr>
        <w:tab/>
      </w:r>
      <w:r w:rsidR="00B217DD">
        <w:rPr>
          <w:lang w:val="nl-NL"/>
        </w:rPr>
        <w:t>i</w:t>
      </w:r>
      <w:r w:rsidRPr="00721ABE">
        <w:rPr>
          <w:lang w:val="nl-NL"/>
        </w:rPr>
        <w:t>ntestinaal angio-oedeem</w:t>
      </w:r>
    </w:p>
    <w:p w14:paraId="57B61CED" w14:textId="77777777" w:rsidR="00571B89" w:rsidRPr="00825F2C" w:rsidRDefault="00571B89" w:rsidP="00571B89">
      <w:pPr>
        <w:pStyle w:val="EMEABodyText"/>
        <w:rPr>
          <w:lang w:val="nl-NL"/>
        </w:rPr>
      </w:pPr>
      <w:r w:rsidRPr="00825F2C">
        <w:rPr>
          <w:lang w:val="nl-NL"/>
        </w:rPr>
        <w:t>Niet bekend:</w:t>
      </w:r>
      <w:r w:rsidRPr="00825F2C">
        <w:rPr>
          <w:lang w:val="nl-NL"/>
        </w:rPr>
        <w:tab/>
      </w:r>
      <w:r w:rsidR="002B23E0" w:rsidRPr="00825F2C">
        <w:rPr>
          <w:lang w:val="nl-NL"/>
        </w:rPr>
        <w:tab/>
      </w:r>
      <w:r w:rsidRPr="00825F2C">
        <w:rPr>
          <w:lang w:val="nl-NL"/>
        </w:rPr>
        <w:t>dysgeusie</w:t>
      </w:r>
    </w:p>
    <w:p w14:paraId="0080A477" w14:textId="77777777" w:rsidR="00571B89" w:rsidRPr="002C0236" w:rsidRDefault="00571B89" w:rsidP="00571B89">
      <w:pPr>
        <w:pStyle w:val="EMEABodyText"/>
        <w:rPr>
          <w:lang w:val="nl-NL"/>
        </w:rPr>
      </w:pPr>
    </w:p>
    <w:p w14:paraId="62322014" w14:textId="77777777" w:rsidR="00571B89" w:rsidRPr="00C741CB" w:rsidRDefault="00571B89" w:rsidP="00571B89">
      <w:pPr>
        <w:pStyle w:val="EMEABodyText"/>
        <w:keepNext/>
        <w:rPr>
          <w:u w:val="single"/>
          <w:lang w:val="nl-NL"/>
        </w:rPr>
      </w:pPr>
      <w:r w:rsidRPr="00C741CB">
        <w:rPr>
          <w:u w:val="single"/>
          <w:lang w:val="nl-NL"/>
        </w:rPr>
        <w:t>Lever- en galaandoeningen</w:t>
      </w:r>
    </w:p>
    <w:p w14:paraId="3805779C" w14:textId="77777777" w:rsidR="00571B89" w:rsidRPr="003E34D3" w:rsidRDefault="00571B89" w:rsidP="00571B89">
      <w:pPr>
        <w:pStyle w:val="EMEABodyText"/>
        <w:rPr>
          <w:lang w:val="nl-NL"/>
        </w:rPr>
      </w:pPr>
      <w:r w:rsidRPr="004027CB">
        <w:rPr>
          <w:lang w:val="nl-NL"/>
        </w:rPr>
        <w:t>Soms:</w:t>
      </w:r>
      <w:r w:rsidRPr="004027CB">
        <w:rPr>
          <w:lang w:val="nl-NL"/>
        </w:rPr>
        <w:tab/>
      </w:r>
      <w:r w:rsidRPr="004027CB">
        <w:rPr>
          <w:lang w:val="nl-NL"/>
        </w:rPr>
        <w:tab/>
      </w:r>
      <w:r w:rsidR="002B23E0" w:rsidRPr="004027CB">
        <w:rPr>
          <w:lang w:val="nl-NL"/>
        </w:rPr>
        <w:tab/>
      </w:r>
      <w:r w:rsidRPr="003E34D3">
        <w:rPr>
          <w:lang w:val="nl-NL"/>
        </w:rPr>
        <w:t>geelzucht</w:t>
      </w:r>
    </w:p>
    <w:p w14:paraId="44CA6088" w14:textId="77777777" w:rsidR="00571B89" w:rsidRPr="00825F2C" w:rsidRDefault="00571B89" w:rsidP="00571B89">
      <w:pPr>
        <w:pStyle w:val="EMEABodyText"/>
        <w:rPr>
          <w:lang w:val="nl-NL"/>
        </w:rPr>
      </w:pPr>
      <w:r w:rsidRPr="00442DDA">
        <w:rPr>
          <w:lang w:val="nl-NL"/>
        </w:rPr>
        <w:t>Niet bekend:</w:t>
      </w:r>
      <w:r w:rsidRPr="00442DDA">
        <w:rPr>
          <w:lang w:val="nl-NL"/>
        </w:rPr>
        <w:tab/>
      </w:r>
      <w:r w:rsidR="002B23E0" w:rsidRPr="00A62481">
        <w:rPr>
          <w:lang w:val="nl-NL"/>
        </w:rPr>
        <w:tab/>
      </w:r>
      <w:r w:rsidRPr="00825F2C">
        <w:rPr>
          <w:lang w:val="nl-NL"/>
        </w:rPr>
        <w:t>hepatitis, abnormale leverfuncties</w:t>
      </w:r>
    </w:p>
    <w:p w14:paraId="22E6187A" w14:textId="77777777" w:rsidR="00571B89" w:rsidRPr="002C0236" w:rsidRDefault="00571B89" w:rsidP="00571B89">
      <w:pPr>
        <w:pStyle w:val="EMEABodyText"/>
        <w:rPr>
          <w:lang w:val="nl-NL"/>
        </w:rPr>
      </w:pPr>
    </w:p>
    <w:p w14:paraId="7045B657" w14:textId="77777777" w:rsidR="00571B89" w:rsidRPr="00C741CB" w:rsidRDefault="00571B89" w:rsidP="00571B89">
      <w:pPr>
        <w:pStyle w:val="EMEABodyText"/>
        <w:keepNext/>
        <w:rPr>
          <w:u w:val="single"/>
          <w:lang w:val="nl-NL"/>
        </w:rPr>
      </w:pPr>
      <w:r w:rsidRPr="00C741CB">
        <w:rPr>
          <w:u w:val="single"/>
          <w:lang w:val="nl-NL"/>
        </w:rPr>
        <w:t>Huid- en onderhuidaandoeningen</w:t>
      </w:r>
    </w:p>
    <w:p w14:paraId="3D712662" w14:textId="77777777" w:rsidR="00571B89" w:rsidRPr="00A62481" w:rsidRDefault="00571B89" w:rsidP="00571B89">
      <w:pPr>
        <w:pStyle w:val="EMEABodyText"/>
        <w:ind w:left="1134" w:hanging="1134"/>
        <w:rPr>
          <w:lang w:val="nl-NL"/>
        </w:rPr>
      </w:pPr>
      <w:r w:rsidRPr="004027CB">
        <w:rPr>
          <w:lang w:val="nl-NL"/>
        </w:rPr>
        <w:t>Niet bekend:</w:t>
      </w:r>
      <w:r w:rsidRPr="004027CB">
        <w:rPr>
          <w:lang w:val="nl-NL"/>
        </w:rPr>
        <w:tab/>
      </w:r>
      <w:r w:rsidR="002B23E0" w:rsidRPr="004027CB">
        <w:rPr>
          <w:lang w:val="nl-NL"/>
        </w:rPr>
        <w:tab/>
      </w:r>
      <w:r w:rsidRPr="003E34D3">
        <w:rPr>
          <w:lang w:val="nl-NL"/>
        </w:rPr>
        <w:t>l</w:t>
      </w:r>
      <w:r w:rsidRPr="00442DDA">
        <w:rPr>
          <w:lang w:val="nl-NL"/>
        </w:rPr>
        <w:t>eukocytoclastische vasculitis</w:t>
      </w:r>
    </w:p>
    <w:p w14:paraId="38DA6454" w14:textId="77777777" w:rsidR="00571B89" w:rsidRPr="00825F2C" w:rsidRDefault="00571B89" w:rsidP="00571B89">
      <w:pPr>
        <w:pStyle w:val="EMEABodyText"/>
        <w:rPr>
          <w:lang w:val="nl-NL"/>
        </w:rPr>
      </w:pPr>
    </w:p>
    <w:p w14:paraId="2D47C57B" w14:textId="77777777" w:rsidR="00571B89" w:rsidRPr="00C741CB" w:rsidRDefault="00571B89" w:rsidP="00571B89">
      <w:pPr>
        <w:pStyle w:val="EMEABodyText"/>
        <w:keepNext/>
        <w:rPr>
          <w:u w:val="single"/>
          <w:lang w:val="nl-NL"/>
        </w:rPr>
      </w:pPr>
      <w:r w:rsidRPr="00C741CB">
        <w:rPr>
          <w:u w:val="single"/>
          <w:lang w:val="nl-NL"/>
        </w:rPr>
        <w:t>Skeletspierstelsel- en bindweefselaandoeningen</w:t>
      </w:r>
    </w:p>
    <w:p w14:paraId="356FC6CB" w14:textId="77777777" w:rsidR="00571B89" w:rsidRPr="00442DDA" w:rsidRDefault="00571B89" w:rsidP="00571B89">
      <w:pPr>
        <w:pStyle w:val="EMEABodyText"/>
        <w:tabs>
          <w:tab w:val="left" w:pos="1200"/>
        </w:tabs>
        <w:rPr>
          <w:lang w:val="nl-NL"/>
        </w:rPr>
      </w:pPr>
      <w:r w:rsidRPr="004027CB">
        <w:rPr>
          <w:lang w:val="nl-NL"/>
        </w:rPr>
        <w:t>Vaak:</w:t>
      </w:r>
      <w:r w:rsidRPr="004027CB">
        <w:rPr>
          <w:lang w:val="nl-NL"/>
        </w:rPr>
        <w:tab/>
      </w:r>
      <w:r w:rsidRPr="003E34D3">
        <w:rPr>
          <w:lang w:val="nl-NL"/>
        </w:rPr>
        <w:tab/>
      </w:r>
      <w:r w:rsidRPr="00442DDA">
        <w:rPr>
          <w:lang w:val="nl-NL"/>
        </w:rPr>
        <w:t>pijn aan de skeletspieren*</w:t>
      </w:r>
    </w:p>
    <w:p w14:paraId="1C2A1BAF" w14:textId="77777777" w:rsidR="00571B89" w:rsidRPr="00A62481" w:rsidRDefault="00571B89" w:rsidP="00571B89">
      <w:pPr>
        <w:pStyle w:val="EMEABodyText"/>
        <w:ind w:left="1695" w:hanging="1695"/>
        <w:rPr>
          <w:lang w:val="nl-NL"/>
        </w:rPr>
      </w:pPr>
      <w:r w:rsidRPr="00A62481">
        <w:rPr>
          <w:lang w:val="nl-NL"/>
        </w:rPr>
        <w:t>Niet bekend:</w:t>
      </w:r>
      <w:r w:rsidRPr="00A62481">
        <w:rPr>
          <w:lang w:val="nl-NL"/>
        </w:rPr>
        <w:tab/>
        <w:t>gewrichtspijn, myalgie (soms samenhangend met verhoogde plasma creatine kinase spiegels), spierkrampen</w:t>
      </w:r>
    </w:p>
    <w:p w14:paraId="1674DC6C" w14:textId="77777777" w:rsidR="00571B89" w:rsidRPr="00825F2C" w:rsidRDefault="00571B89" w:rsidP="00571B89">
      <w:pPr>
        <w:pStyle w:val="EMEABodyText"/>
        <w:rPr>
          <w:lang w:val="nl-NL"/>
        </w:rPr>
      </w:pPr>
    </w:p>
    <w:p w14:paraId="1C38D887" w14:textId="2A3B83DD" w:rsidR="00571B89" w:rsidRPr="00C741CB" w:rsidRDefault="00571B89" w:rsidP="00571B89">
      <w:pPr>
        <w:pStyle w:val="EMEABodyText"/>
        <w:keepNext/>
        <w:tabs>
          <w:tab w:val="left" w:pos="0"/>
        </w:tabs>
        <w:outlineLvl w:val="0"/>
        <w:rPr>
          <w:u w:val="single"/>
          <w:lang w:val="nl-NL"/>
        </w:rPr>
      </w:pPr>
      <w:r w:rsidRPr="00C741CB">
        <w:rPr>
          <w:u w:val="single"/>
          <w:lang w:val="nl-NL"/>
        </w:rPr>
        <w:t>Nier- en urinewegaandoeningen</w:t>
      </w:r>
      <w:r w:rsidR="00703807">
        <w:rPr>
          <w:u w:val="single"/>
          <w:lang w:val="nl-NL"/>
        </w:rPr>
        <w:fldChar w:fldCharType="begin"/>
      </w:r>
      <w:r w:rsidR="00703807">
        <w:rPr>
          <w:u w:val="single"/>
          <w:lang w:val="nl-NL"/>
        </w:rPr>
        <w:instrText xml:space="preserve"> DOCVARIABLE vault_nd_7bc48ceb-b12d-4149-9fad-8cee950e34df \* MERGEFORMAT </w:instrText>
      </w:r>
      <w:r w:rsidR="00703807">
        <w:rPr>
          <w:u w:val="single"/>
          <w:lang w:val="nl-NL"/>
        </w:rPr>
        <w:fldChar w:fldCharType="separate"/>
      </w:r>
      <w:r w:rsidR="00703807">
        <w:rPr>
          <w:u w:val="single"/>
          <w:lang w:val="nl-NL"/>
        </w:rPr>
        <w:t xml:space="preserve"> </w:t>
      </w:r>
      <w:r w:rsidR="00703807">
        <w:rPr>
          <w:u w:val="single"/>
          <w:lang w:val="nl-NL"/>
        </w:rPr>
        <w:fldChar w:fldCharType="end"/>
      </w:r>
    </w:p>
    <w:p w14:paraId="4BD77CD9" w14:textId="77777777" w:rsidR="00571B89" w:rsidRPr="00442DDA" w:rsidRDefault="00571B89" w:rsidP="00571B89">
      <w:pPr>
        <w:pStyle w:val="EMEABodyText"/>
        <w:tabs>
          <w:tab w:val="left" w:pos="0"/>
          <w:tab w:val="left" w:pos="720"/>
        </w:tabs>
        <w:ind w:left="1695" w:hanging="1695"/>
        <w:rPr>
          <w:lang w:val="nl-NL"/>
        </w:rPr>
      </w:pPr>
      <w:r w:rsidRPr="004027CB">
        <w:rPr>
          <w:lang w:val="nl-NL"/>
        </w:rPr>
        <w:t>Niet bekend:</w:t>
      </w:r>
      <w:r w:rsidRPr="004027CB">
        <w:rPr>
          <w:lang w:val="nl-NL"/>
        </w:rPr>
        <w:tab/>
        <w:t>a</w:t>
      </w:r>
      <w:r w:rsidRPr="003E34D3">
        <w:rPr>
          <w:lang w:val="nl-NL"/>
        </w:rPr>
        <w:t xml:space="preserve">angetaste nierfunctie inclusief gevallen van nierfalen bij risicopatiënten. </w:t>
      </w:r>
      <w:r w:rsidRPr="00442DDA">
        <w:rPr>
          <w:lang w:val="nl-NL"/>
        </w:rPr>
        <w:t>(zie rubriek 4.4)</w:t>
      </w:r>
    </w:p>
    <w:p w14:paraId="24DD6773" w14:textId="77777777" w:rsidR="00571B89" w:rsidRPr="00A62481" w:rsidRDefault="00571B89">
      <w:pPr>
        <w:pStyle w:val="EMEABodyText"/>
        <w:rPr>
          <w:lang w:val="nl-NL"/>
        </w:rPr>
      </w:pPr>
    </w:p>
    <w:p w14:paraId="5CD67FB7" w14:textId="77777777" w:rsidR="00571B89" w:rsidRPr="00C741CB" w:rsidRDefault="00571B89" w:rsidP="00571B89">
      <w:pPr>
        <w:pStyle w:val="EMEABodyText"/>
        <w:keepNext/>
        <w:rPr>
          <w:u w:val="single"/>
          <w:lang w:val="nl-NL"/>
        </w:rPr>
      </w:pPr>
      <w:r w:rsidRPr="00C741CB">
        <w:rPr>
          <w:u w:val="single"/>
          <w:lang w:val="nl-NL"/>
        </w:rPr>
        <w:t>Voortplantingsstelsel- en borstaandoeningen</w:t>
      </w:r>
    </w:p>
    <w:p w14:paraId="2BEE80A0" w14:textId="77777777" w:rsidR="00571B89" w:rsidRPr="00A62481" w:rsidRDefault="00571B89" w:rsidP="00571B89">
      <w:pPr>
        <w:pStyle w:val="EMEABodyText"/>
        <w:tabs>
          <w:tab w:val="left" w:pos="1200"/>
        </w:tabs>
        <w:rPr>
          <w:lang w:val="nl-NL"/>
        </w:rPr>
      </w:pPr>
      <w:r w:rsidRPr="004027CB">
        <w:rPr>
          <w:lang w:val="nl-NL"/>
        </w:rPr>
        <w:t>Soms:</w:t>
      </w:r>
      <w:r w:rsidRPr="004027CB">
        <w:rPr>
          <w:lang w:val="nl-NL"/>
        </w:rPr>
        <w:tab/>
      </w:r>
      <w:r w:rsidRPr="003E34D3">
        <w:rPr>
          <w:lang w:val="nl-NL"/>
        </w:rPr>
        <w:tab/>
      </w:r>
      <w:r w:rsidRPr="00442DDA">
        <w:rPr>
          <w:lang w:val="nl-NL"/>
        </w:rPr>
        <w:t>se</w:t>
      </w:r>
      <w:r w:rsidRPr="00A62481">
        <w:rPr>
          <w:lang w:val="nl-NL"/>
        </w:rPr>
        <w:t>ksuele disfunctie</w:t>
      </w:r>
    </w:p>
    <w:p w14:paraId="77C9383D" w14:textId="77777777" w:rsidR="00571B89" w:rsidRPr="00825F2C" w:rsidRDefault="00571B89">
      <w:pPr>
        <w:pStyle w:val="EMEABodyText"/>
        <w:rPr>
          <w:lang w:val="nl-NL"/>
        </w:rPr>
      </w:pPr>
    </w:p>
    <w:p w14:paraId="7D7F6C40" w14:textId="77777777" w:rsidR="00571B89" w:rsidRPr="00C741CB" w:rsidRDefault="00571B89" w:rsidP="00571B89">
      <w:pPr>
        <w:pStyle w:val="EMEABodyText"/>
        <w:keepNext/>
        <w:rPr>
          <w:u w:val="single"/>
          <w:lang w:val="nl-NL"/>
        </w:rPr>
      </w:pPr>
      <w:r w:rsidRPr="00C741CB">
        <w:rPr>
          <w:u w:val="single"/>
          <w:lang w:val="nl-NL"/>
        </w:rPr>
        <w:t>Algemene aandoeningen en toedieningsplaatsstoornissen</w:t>
      </w:r>
    </w:p>
    <w:p w14:paraId="1C68C944" w14:textId="77777777" w:rsidR="00571B89" w:rsidRPr="004027CB" w:rsidRDefault="00571B89" w:rsidP="00571B89">
      <w:pPr>
        <w:pStyle w:val="EMEABodyText"/>
        <w:keepNext/>
        <w:tabs>
          <w:tab w:val="left" w:pos="1200"/>
        </w:tabs>
        <w:rPr>
          <w:lang w:val="nl-NL"/>
        </w:rPr>
      </w:pPr>
      <w:r w:rsidRPr="004027CB">
        <w:rPr>
          <w:lang w:val="nl-NL"/>
        </w:rPr>
        <w:t>Vaak:</w:t>
      </w:r>
      <w:r w:rsidRPr="004027CB">
        <w:rPr>
          <w:lang w:val="nl-NL"/>
        </w:rPr>
        <w:tab/>
      </w:r>
      <w:r w:rsidRPr="004027CB">
        <w:rPr>
          <w:lang w:val="nl-NL"/>
        </w:rPr>
        <w:tab/>
        <w:t>vermoeidheid</w:t>
      </w:r>
    </w:p>
    <w:p w14:paraId="7AFDEC79" w14:textId="77777777" w:rsidR="00571B89" w:rsidRPr="00825F2C" w:rsidRDefault="00571B89" w:rsidP="00571B89">
      <w:pPr>
        <w:pStyle w:val="EMEABodyText"/>
        <w:rPr>
          <w:lang w:val="nl-NL"/>
        </w:rPr>
      </w:pPr>
      <w:r w:rsidRPr="003E34D3">
        <w:rPr>
          <w:lang w:val="nl-NL"/>
        </w:rPr>
        <w:t>Soms:</w:t>
      </w:r>
      <w:r w:rsidRPr="00442DDA">
        <w:rPr>
          <w:lang w:val="nl-NL"/>
        </w:rPr>
        <w:tab/>
      </w:r>
      <w:r w:rsidRPr="00A62481">
        <w:rPr>
          <w:lang w:val="nl-NL"/>
        </w:rPr>
        <w:tab/>
      </w:r>
      <w:r w:rsidR="002B23E0" w:rsidRPr="00825F2C">
        <w:rPr>
          <w:lang w:val="nl-NL"/>
        </w:rPr>
        <w:tab/>
      </w:r>
      <w:r w:rsidRPr="00825F2C">
        <w:rPr>
          <w:lang w:val="nl-NL"/>
        </w:rPr>
        <w:t>pijn op de borst</w:t>
      </w:r>
    </w:p>
    <w:p w14:paraId="7A65D5B0" w14:textId="77777777" w:rsidR="00571B89" w:rsidRPr="002C0236" w:rsidRDefault="00571B89">
      <w:pPr>
        <w:pStyle w:val="EMEABodyText"/>
        <w:rPr>
          <w:lang w:val="nl-NL"/>
        </w:rPr>
      </w:pPr>
    </w:p>
    <w:p w14:paraId="2FC3CB55" w14:textId="77777777" w:rsidR="00571B89" w:rsidRPr="004027CB" w:rsidRDefault="00571B89" w:rsidP="00571B89">
      <w:pPr>
        <w:pStyle w:val="EMEABodyText"/>
        <w:keepNext/>
        <w:rPr>
          <w:lang w:val="nl-NL"/>
        </w:rPr>
      </w:pPr>
      <w:r w:rsidRPr="00C741CB">
        <w:rPr>
          <w:u w:val="single"/>
          <w:lang w:val="nl-NL"/>
        </w:rPr>
        <w:t>Onderzoeken</w:t>
      </w:r>
    </w:p>
    <w:p w14:paraId="055C423E" w14:textId="77777777" w:rsidR="00571B89" w:rsidRPr="00886EFB" w:rsidRDefault="00571B89" w:rsidP="00571B89">
      <w:pPr>
        <w:pStyle w:val="EMEABodyText"/>
        <w:ind w:left="1695" w:hanging="1695"/>
        <w:rPr>
          <w:lang w:val="nl-NL"/>
        </w:rPr>
      </w:pPr>
      <w:r w:rsidRPr="00886EFB">
        <w:rPr>
          <w:lang w:val="nl-NL"/>
        </w:rPr>
        <w:t>Zeer vaak:</w:t>
      </w:r>
      <w:r w:rsidRPr="00886EFB">
        <w:rPr>
          <w:lang w:val="nl-NL"/>
        </w:rPr>
        <w:tab/>
      </w:r>
      <w:r>
        <w:rPr>
          <w:lang w:val="nl-NL"/>
        </w:rPr>
        <w:t>Hyperkaliëmie</w:t>
      </w:r>
      <w:r w:rsidRPr="00886EFB">
        <w:rPr>
          <w:lang w:val="nl-NL"/>
        </w:rPr>
        <w:t xml:space="preserve">* kwam vaker voor bij diabetespatiënten die behandeld werden met irbesartan ten opzichte van placebo. Bij hypertensieve diabetespatiënten met microalbuminurie en normale nierfunctie kwam </w:t>
      </w:r>
      <w:r>
        <w:rPr>
          <w:lang w:val="nl-NL"/>
        </w:rPr>
        <w:t>hyperkaliëmie</w:t>
      </w:r>
      <w:r w:rsidRPr="00886EFB">
        <w:rPr>
          <w:lang w:val="nl-NL"/>
        </w:rPr>
        <w:t xml:space="preserve"> (</w:t>
      </w:r>
      <w:r w:rsidRPr="00886EFB">
        <w:rPr>
          <w:lang w:val="nl-NL"/>
        </w:rPr>
        <w:sym w:font="Symbol" w:char="F0B3"/>
      </w:r>
      <w:r w:rsidRPr="00886EFB">
        <w:rPr>
          <w:lang w:val="nl-NL"/>
        </w:rPr>
        <w:t xml:space="preserve"> 5,5 mEq/</w:t>
      </w:r>
      <w:r>
        <w:rPr>
          <w:lang w:val="nl-NL"/>
        </w:rPr>
        <w:t>l</w:t>
      </w:r>
      <w:r w:rsidRPr="00886EFB">
        <w:rPr>
          <w:lang w:val="nl-NL"/>
        </w:rPr>
        <w:t xml:space="preserve">) voor bij 29,4% van de patiënten in de irbesartan 300 mg groep en bij 22% van de patiënten in de placebogroep. </w:t>
      </w:r>
      <w:r>
        <w:rPr>
          <w:lang w:val="nl-NL"/>
        </w:rPr>
        <w:t xml:space="preserve">Bij </w:t>
      </w:r>
      <w:r w:rsidRPr="00886EFB">
        <w:rPr>
          <w:lang w:val="nl-NL"/>
        </w:rPr>
        <w:t xml:space="preserve">hypertensieve diabetespatiënten met chronische </w:t>
      </w:r>
      <w:r>
        <w:rPr>
          <w:lang w:val="nl-NL"/>
        </w:rPr>
        <w:t>nierinsufficiëntie</w:t>
      </w:r>
      <w:r w:rsidRPr="00886EFB">
        <w:rPr>
          <w:lang w:val="nl-NL"/>
        </w:rPr>
        <w:t xml:space="preserve"> en uitgesproken proteïnurie kwam </w:t>
      </w:r>
      <w:r>
        <w:rPr>
          <w:lang w:val="nl-NL"/>
        </w:rPr>
        <w:t>hyperkaliëmie</w:t>
      </w:r>
      <w:r w:rsidRPr="00886EFB">
        <w:rPr>
          <w:lang w:val="nl-NL"/>
        </w:rPr>
        <w:t xml:space="preserve"> (</w:t>
      </w:r>
      <w:r w:rsidRPr="00886EFB">
        <w:rPr>
          <w:lang w:val="nl-NL"/>
        </w:rPr>
        <w:sym w:font="Symbol" w:char="F0B3"/>
      </w:r>
      <w:r w:rsidRPr="00886EFB">
        <w:rPr>
          <w:lang w:val="nl-NL"/>
        </w:rPr>
        <w:t xml:space="preserve"> 5,5 mEq/</w:t>
      </w:r>
      <w:r>
        <w:rPr>
          <w:lang w:val="nl-NL"/>
        </w:rPr>
        <w:t>l</w:t>
      </w:r>
      <w:r w:rsidRPr="00886EFB">
        <w:rPr>
          <w:lang w:val="nl-NL"/>
        </w:rPr>
        <w:t>) voor bij 46,3% van de patiënten in de irbesartan groep en 26,3% van de patiënten in de placebogroep.</w:t>
      </w:r>
    </w:p>
    <w:p w14:paraId="3F65E724" w14:textId="77777777" w:rsidR="00571B89" w:rsidRPr="00886EFB" w:rsidRDefault="00571B89" w:rsidP="00571B89">
      <w:pPr>
        <w:pStyle w:val="EMEABodyText"/>
        <w:tabs>
          <w:tab w:val="left" w:pos="360"/>
        </w:tabs>
        <w:ind w:left="1695" w:hanging="1695"/>
        <w:rPr>
          <w:lang w:val="nl-NL"/>
        </w:rPr>
      </w:pPr>
      <w:r w:rsidRPr="00886EFB">
        <w:rPr>
          <w:lang w:val="nl-NL"/>
        </w:rPr>
        <w:t>Vaak:</w:t>
      </w:r>
      <w:r w:rsidRPr="00886EFB">
        <w:rPr>
          <w:lang w:val="nl-NL"/>
        </w:rPr>
        <w:tab/>
      </w:r>
      <w:r>
        <w:rPr>
          <w:lang w:val="nl-NL"/>
        </w:rPr>
        <w:t>B</w:t>
      </w:r>
      <w:r w:rsidRPr="00886EFB">
        <w:rPr>
          <w:lang w:val="nl-NL"/>
        </w:rPr>
        <w:t xml:space="preserve">elangrijke verhogingen van plasmacreatinekinase werden vaak waargenomen (1,7%) bij met irbesartan behandelde personen. Geen van deze verhogingen werd in verband gebracht met aantoonbare klinische spier/skeletverschijnselen. </w:t>
      </w:r>
    </w:p>
    <w:p w14:paraId="436126C5" w14:textId="77777777" w:rsidR="00571B89" w:rsidRPr="00886EFB" w:rsidRDefault="002B23E0" w:rsidP="00571B89">
      <w:pPr>
        <w:pStyle w:val="EMEABodyText"/>
        <w:tabs>
          <w:tab w:val="left" w:pos="360"/>
        </w:tabs>
        <w:ind w:left="1695" w:hanging="1134"/>
        <w:rPr>
          <w:lang w:val="nl-NL"/>
        </w:rPr>
      </w:pPr>
      <w:r w:rsidRPr="00886EFB">
        <w:rPr>
          <w:lang w:val="nl-NL"/>
        </w:rPr>
        <w:tab/>
      </w:r>
      <w:r w:rsidR="00571B89" w:rsidRPr="00886EFB">
        <w:rPr>
          <w:lang w:val="nl-NL"/>
        </w:rPr>
        <w:tab/>
        <w:t>Bij 1,7% van de hypertensieve patiënten met vergevorderde diabetische nefropathie behandeld met irbesartan, werd een niet klinisch relevante afname van haemoglobine* gezien.</w:t>
      </w:r>
    </w:p>
    <w:p w14:paraId="0119337B" w14:textId="77777777" w:rsidR="00571B89" w:rsidRPr="00886EFB" w:rsidRDefault="00571B89">
      <w:pPr>
        <w:pStyle w:val="EMEABodyText"/>
        <w:rPr>
          <w:lang w:val="nl-NL"/>
        </w:rPr>
      </w:pPr>
    </w:p>
    <w:p w14:paraId="3ED895FA" w14:textId="77777777" w:rsidR="00571B89" w:rsidRDefault="00571B89" w:rsidP="00571B89">
      <w:pPr>
        <w:pStyle w:val="EMEABodyText"/>
        <w:rPr>
          <w:lang w:val="nl-NL"/>
        </w:rPr>
      </w:pPr>
      <w:r w:rsidRPr="00312085">
        <w:rPr>
          <w:u w:val="single"/>
          <w:lang w:val="nl-NL"/>
        </w:rPr>
        <w:t>Pediatrische patiënten</w:t>
      </w:r>
    </w:p>
    <w:p w14:paraId="15FE7CAE" w14:textId="77777777" w:rsidR="0018587B" w:rsidRPr="00312085" w:rsidRDefault="0018587B" w:rsidP="00571B89">
      <w:pPr>
        <w:pStyle w:val="EMEABodyText"/>
        <w:rPr>
          <w:u w:val="single"/>
          <w:lang w:val="nl-NL"/>
        </w:rPr>
      </w:pPr>
    </w:p>
    <w:p w14:paraId="5F01CA85" w14:textId="77777777" w:rsidR="00571B89" w:rsidRPr="00886EFB" w:rsidRDefault="00571B89" w:rsidP="00571B89">
      <w:pPr>
        <w:pStyle w:val="EMEABodyText"/>
        <w:rPr>
          <w:lang w:val="nl-NL"/>
        </w:rPr>
      </w:pPr>
      <w:r>
        <w:rPr>
          <w:lang w:val="nl-NL"/>
        </w:rPr>
        <w:lastRenderedPageBreak/>
        <w:t>I</w:t>
      </w:r>
      <w:r w:rsidRPr="00886EFB">
        <w:rPr>
          <w:lang w:val="nl-NL"/>
        </w:rPr>
        <w:t>n een gerandomiseerd onderzoek met 318 kinderen en adolescenten van 6 tot 16 jaar met hypertensie, kwamen de volgende bijwerkingen voor tijdens de 3 weken dubbel-blind fase: hoofdpijn (7,9%), hypotensie (2,2%), duizeligheid (1,9%), hoesten (0,9%). In de 26 weken open-label periode van deze studie, waren de meest frequente laboratoriumafwijkingen een toename in creatinine (6,5%) en verhoogde CK waarden in 2% van de behandelde kinderen.</w:t>
      </w:r>
    </w:p>
    <w:p w14:paraId="62C329B4" w14:textId="77777777" w:rsidR="00571B89" w:rsidRDefault="00571B89">
      <w:pPr>
        <w:pStyle w:val="EMEABodyText"/>
        <w:rPr>
          <w:lang w:val="nl-NL"/>
        </w:rPr>
      </w:pPr>
    </w:p>
    <w:p w14:paraId="7423D2FA" w14:textId="77777777" w:rsidR="00714A74" w:rsidRDefault="00714A74">
      <w:pPr>
        <w:pStyle w:val="EMEABodyText"/>
        <w:rPr>
          <w:u w:val="single"/>
          <w:lang w:val="nl-NL"/>
        </w:rPr>
      </w:pPr>
      <w:r w:rsidRPr="001D32C5">
        <w:rPr>
          <w:u w:val="single"/>
          <w:lang w:val="nl-NL"/>
        </w:rPr>
        <w:t>Melding van vermoedelijke bijwerkingen</w:t>
      </w:r>
    </w:p>
    <w:p w14:paraId="1D61B2F0" w14:textId="77777777" w:rsidR="0018587B" w:rsidRPr="001D32C5" w:rsidRDefault="0018587B">
      <w:pPr>
        <w:pStyle w:val="EMEABodyText"/>
        <w:rPr>
          <w:u w:val="single"/>
          <w:lang w:val="nl-NL"/>
        </w:rPr>
      </w:pPr>
    </w:p>
    <w:p w14:paraId="481A6D3D" w14:textId="77777777" w:rsidR="00BA317E" w:rsidRDefault="00BA317E" w:rsidP="00BA317E">
      <w:pPr>
        <w:pStyle w:val="EMEABodyText"/>
        <w:rPr>
          <w:lang w:val="nl-NL"/>
        </w:rPr>
      </w:pPr>
      <w:r>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vian </w:t>
      </w:r>
      <w:r w:rsidRPr="008F0601">
        <w:rPr>
          <w:highlight w:val="lightGray"/>
          <w:lang w:val="nl-NL"/>
        </w:rPr>
        <w:t xml:space="preserve">het nationale meldsysteem zoals vermeld in </w:t>
      </w:r>
      <w:r w:rsidR="00497CE1">
        <w:fldChar w:fldCharType="begin"/>
      </w:r>
      <w:r w:rsidR="00497CE1" w:rsidRPr="003D0D13">
        <w:rPr>
          <w:lang w:val="nl-NL"/>
          <w:rPrChange w:id="64" w:author="Author">
            <w:rPr/>
          </w:rPrChange>
        </w:rPr>
        <w:instrText>HYPERLINK "http://www.ema.europa.eu/docs/en_GB/document_library/Template_or_form/2013/03/WC500139752.doc"</w:instrText>
      </w:r>
      <w:r w:rsidR="00497CE1">
        <w:fldChar w:fldCharType="separate"/>
      </w:r>
      <w:r w:rsidR="00497CE1" w:rsidRPr="008F0601">
        <w:rPr>
          <w:rStyle w:val="Hyperlink"/>
          <w:highlight w:val="lightGray"/>
          <w:lang w:val="nl-BE"/>
        </w:rPr>
        <w:t>aanhangsel V</w:t>
      </w:r>
      <w:r w:rsidR="00497CE1">
        <w:fldChar w:fldCharType="end"/>
      </w:r>
      <w:r>
        <w:rPr>
          <w:lang w:val="nl-NL"/>
        </w:rPr>
        <w:t>.</w:t>
      </w:r>
    </w:p>
    <w:p w14:paraId="38DDA503" w14:textId="77777777" w:rsidR="00714A74" w:rsidRPr="00886EFB" w:rsidRDefault="00714A74">
      <w:pPr>
        <w:pStyle w:val="EMEABodyText"/>
        <w:rPr>
          <w:lang w:val="nl-NL"/>
        </w:rPr>
      </w:pPr>
    </w:p>
    <w:p w14:paraId="2A10347D" w14:textId="107D693F" w:rsidR="00571B89" w:rsidRPr="00886EFB" w:rsidRDefault="00571B89">
      <w:pPr>
        <w:pStyle w:val="EMEAHeading2"/>
        <w:rPr>
          <w:lang w:val="nl-NL"/>
        </w:rPr>
      </w:pPr>
      <w:r w:rsidRPr="00886EFB">
        <w:rPr>
          <w:lang w:val="nl-NL"/>
        </w:rPr>
        <w:t>4.9</w:t>
      </w:r>
      <w:r w:rsidRPr="00886EFB">
        <w:rPr>
          <w:lang w:val="nl-NL"/>
        </w:rPr>
        <w:tab/>
        <w:t>Overdosering</w:t>
      </w:r>
      <w:r w:rsidR="00703807">
        <w:rPr>
          <w:lang w:val="nl-NL"/>
        </w:rPr>
        <w:fldChar w:fldCharType="begin"/>
      </w:r>
      <w:r w:rsidR="00703807">
        <w:rPr>
          <w:lang w:val="nl-NL"/>
        </w:rPr>
        <w:instrText xml:space="preserve"> DOCVARIABLE vault_nd_26abbf43-61ba-4e11-ad51-8d20e5241c5e \* MERGEFORMAT </w:instrText>
      </w:r>
      <w:r w:rsidR="00703807">
        <w:rPr>
          <w:lang w:val="nl-NL"/>
        </w:rPr>
        <w:fldChar w:fldCharType="separate"/>
      </w:r>
      <w:r w:rsidR="00703807">
        <w:rPr>
          <w:lang w:val="nl-NL"/>
        </w:rPr>
        <w:t xml:space="preserve"> </w:t>
      </w:r>
      <w:r w:rsidR="00703807">
        <w:rPr>
          <w:lang w:val="nl-NL"/>
        </w:rPr>
        <w:fldChar w:fldCharType="end"/>
      </w:r>
    </w:p>
    <w:p w14:paraId="4ABA756D" w14:textId="77777777" w:rsidR="00571B89" w:rsidRPr="00886EFB" w:rsidRDefault="00571B89" w:rsidP="00571B89">
      <w:pPr>
        <w:pStyle w:val="EMEAHeading2"/>
        <w:rPr>
          <w:lang w:val="nl-NL"/>
        </w:rPr>
      </w:pPr>
    </w:p>
    <w:p w14:paraId="6E37C484" w14:textId="77777777" w:rsidR="00571B89" w:rsidRPr="00886EFB" w:rsidRDefault="00571B89">
      <w:pPr>
        <w:pStyle w:val="EMEABodyText"/>
        <w:rPr>
          <w:lang w:val="nl-NL"/>
        </w:rPr>
      </w:pPr>
      <w:r w:rsidRPr="00886EFB">
        <w:rPr>
          <w:lang w:val="nl-NL"/>
        </w:rPr>
        <w:t xml:space="preserve">De ervaring bij volwassenen die gedurende acht weken doseringen kregen tot 900 mg/dag wees niet op toxiciteit. De meest waarschijnlijke symptomen van overdosering zijn naar verwachting hypotensie en tachycardie; bradycardie kan ook optreden door overdosering. Er is geen specifieke informatie beschikbaar over de behandeling na overdosering met </w:t>
      </w:r>
      <w:r>
        <w:rPr>
          <w:lang w:val="nl-NL"/>
        </w:rPr>
        <w:t>Aprovel</w:t>
      </w:r>
      <w:r w:rsidRPr="00886EFB">
        <w:rPr>
          <w:lang w:val="nl-NL"/>
        </w:rPr>
        <w:t>. De patiënt dient nauwkeurig geobserveerd te worden en de behandeling dient symptomatisch en ondersteunend te zijn. Opwekken van braken en/of maagspoelen kunnen in overweging gegeven worden. Actieve kool kan nuttig zijn bij de behandeling van overdosering. Irbesartan wordt door hemodialyse niet verwijderd.</w:t>
      </w:r>
    </w:p>
    <w:p w14:paraId="6C7AE7B3" w14:textId="77777777" w:rsidR="00571B89" w:rsidRPr="00886EFB" w:rsidRDefault="00571B89">
      <w:pPr>
        <w:pStyle w:val="EMEABodyText"/>
        <w:rPr>
          <w:lang w:val="nl-NL"/>
        </w:rPr>
      </w:pPr>
    </w:p>
    <w:p w14:paraId="42179FA9" w14:textId="77777777" w:rsidR="00571B89" w:rsidRPr="00886EFB" w:rsidRDefault="00571B89">
      <w:pPr>
        <w:pStyle w:val="EMEABodyText"/>
        <w:rPr>
          <w:lang w:val="nl-NL"/>
        </w:rPr>
      </w:pPr>
    </w:p>
    <w:p w14:paraId="1F54E3F3" w14:textId="635877A8" w:rsidR="00571B89" w:rsidRPr="00703807" w:rsidRDefault="00571B89">
      <w:pPr>
        <w:pStyle w:val="EMEAHeading1"/>
        <w:rPr>
          <w:lang w:val="nl-NL"/>
        </w:rPr>
      </w:pPr>
      <w:r w:rsidRPr="00703807">
        <w:rPr>
          <w:lang w:val="nl-NL"/>
        </w:rPr>
        <w:t>5.</w:t>
      </w:r>
      <w:r w:rsidRPr="00703807">
        <w:rPr>
          <w:lang w:val="nl-NL"/>
        </w:rPr>
        <w:tab/>
        <w:t>FARMACOLOGISCHE EIGENSCHAPPEN</w:t>
      </w:r>
      <w:r w:rsidR="00703807">
        <w:rPr>
          <w:lang w:val="nl-NL"/>
        </w:rPr>
        <w:fldChar w:fldCharType="begin"/>
      </w:r>
      <w:r w:rsidR="00703807">
        <w:rPr>
          <w:lang w:val="nl-NL"/>
        </w:rPr>
        <w:instrText xml:space="preserve"> DOCVARIABLE VAULT_ND_c58ff5fe-81b8-4d10-be3a-aac9d903c80a \* MERGEFORMAT </w:instrText>
      </w:r>
      <w:r w:rsidR="00703807">
        <w:rPr>
          <w:lang w:val="nl-NL"/>
        </w:rPr>
        <w:fldChar w:fldCharType="separate"/>
      </w:r>
      <w:r w:rsidR="00703807">
        <w:rPr>
          <w:lang w:val="nl-NL"/>
        </w:rPr>
        <w:t xml:space="preserve"> </w:t>
      </w:r>
      <w:r w:rsidR="00703807">
        <w:rPr>
          <w:lang w:val="nl-NL"/>
        </w:rPr>
        <w:fldChar w:fldCharType="end"/>
      </w:r>
    </w:p>
    <w:p w14:paraId="16B994AE" w14:textId="77777777" w:rsidR="00571B89" w:rsidRPr="00886EFB" w:rsidRDefault="00571B89" w:rsidP="00571B89">
      <w:pPr>
        <w:pStyle w:val="EMEAHeading1"/>
        <w:rPr>
          <w:lang w:val="nl-NL"/>
        </w:rPr>
      </w:pPr>
    </w:p>
    <w:p w14:paraId="6889A1EA" w14:textId="658DE2A7" w:rsidR="00571B89" w:rsidRPr="00886EFB" w:rsidRDefault="00571B89">
      <w:pPr>
        <w:pStyle w:val="EMEAHeading2"/>
        <w:rPr>
          <w:lang w:val="nl-NL"/>
        </w:rPr>
      </w:pPr>
      <w:r w:rsidRPr="00886EFB">
        <w:rPr>
          <w:lang w:val="nl-NL"/>
        </w:rPr>
        <w:t>5.1</w:t>
      </w:r>
      <w:r w:rsidRPr="00886EFB">
        <w:rPr>
          <w:lang w:val="nl-NL"/>
        </w:rPr>
        <w:tab/>
        <w:t>Farmacodynamische eigenschappen</w:t>
      </w:r>
      <w:r w:rsidR="00703807">
        <w:rPr>
          <w:lang w:val="nl-NL"/>
        </w:rPr>
        <w:fldChar w:fldCharType="begin"/>
      </w:r>
      <w:r w:rsidR="00703807">
        <w:rPr>
          <w:lang w:val="nl-NL"/>
        </w:rPr>
        <w:instrText xml:space="preserve"> DOCVARIABLE vault_nd_b71445bf-c0e8-4318-88f9-11d1b392f140 \* MERGEFORMAT </w:instrText>
      </w:r>
      <w:r w:rsidR="00703807">
        <w:rPr>
          <w:lang w:val="nl-NL"/>
        </w:rPr>
        <w:fldChar w:fldCharType="separate"/>
      </w:r>
      <w:r w:rsidR="00703807">
        <w:rPr>
          <w:lang w:val="nl-NL"/>
        </w:rPr>
        <w:t xml:space="preserve"> </w:t>
      </w:r>
      <w:r w:rsidR="00703807">
        <w:rPr>
          <w:lang w:val="nl-NL"/>
        </w:rPr>
        <w:fldChar w:fldCharType="end"/>
      </w:r>
    </w:p>
    <w:p w14:paraId="03156B86" w14:textId="77777777" w:rsidR="00571B89" w:rsidRPr="00886EFB" w:rsidRDefault="00571B89" w:rsidP="00571B89">
      <w:pPr>
        <w:pStyle w:val="EMEAHeading2"/>
        <w:rPr>
          <w:lang w:val="nl-NL"/>
        </w:rPr>
      </w:pPr>
    </w:p>
    <w:p w14:paraId="67CA9B2A" w14:textId="77777777" w:rsidR="00571B89" w:rsidRPr="00886EFB" w:rsidRDefault="00571B89">
      <w:pPr>
        <w:pStyle w:val="EMEABodyText"/>
        <w:rPr>
          <w:lang w:val="nl-NL"/>
        </w:rPr>
      </w:pPr>
      <w:r w:rsidRPr="00886EFB">
        <w:rPr>
          <w:lang w:val="nl-NL"/>
        </w:rPr>
        <w:t>Farmacotherapeutische categorie: Angiotensine</w:t>
      </w:r>
      <w:r w:rsidRPr="00886EFB">
        <w:rPr>
          <w:lang w:val="nl-NL"/>
        </w:rPr>
        <w:noBreakHyphen/>
      </w:r>
      <w:r>
        <w:rPr>
          <w:lang w:val="nl-NL"/>
        </w:rPr>
        <w:t>2</w:t>
      </w:r>
      <w:r w:rsidRPr="00886EFB">
        <w:rPr>
          <w:lang w:val="nl-NL"/>
        </w:rPr>
        <w:t>-antagonisten,</w:t>
      </w:r>
      <w:r>
        <w:rPr>
          <w:lang w:val="nl-NL"/>
        </w:rPr>
        <w:t xml:space="preserve"> enkelvoudig,</w:t>
      </w:r>
      <w:r w:rsidRPr="00886EFB">
        <w:rPr>
          <w:lang w:val="nl-NL"/>
        </w:rPr>
        <w:t xml:space="preserve"> ATC</w:t>
      </w:r>
      <w:r w:rsidRPr="00886EFB">
        <w:rPr>
          <w:lang w:val="nl-NL"/>
        </w:rPr>
        <w:noBreakHyphen/>
        <w:t>code: C09C A04</w:t>
      </w:r>
    </w:p>
    <w:p w14:paraId="62AF8FE5" w14:textId="77777777" w:rsidR="00571B89" w:rsidRPr="00886EFB" w:rsidRDefault="00571B89">
      <w:pPr>
        <w:pStyle w:val="EMEABodyText"/>
        <w:rPr>
          <w:lang w:val="nl-NL"/>
        </w:rPr>
      </w:pPr>
    </w:p>
    <w:p w14:paraId="04303BC8" w14:textId="77777777" w:rsidR="00571B89" w:rsidRPr="00886EFB" w:rsidRDefault="00571B89">
      <w:pPr>
        <w:pStyle w:val="EMEABodyText"/>
        <w:rPr>
          <w:lang w:val="nl-NL"/>
        </w:rPr>
      </w:pPr>
      <w:r w:rsidRPr="00886EFB">
        <w:rPr>
          <w:u w:val="single"/>
          <w:lang w:val="nl-NL"/>
        </w:rPr>
        <w:t>Werkingsmechanisme</w:t>
      </w:r>
      <w:r w:rsidRPr="00886EFB">
        <w:rPr>
          <w:lang w:val="nl-NL"/>
        </w:rPr>
        <w:t>: Irbesartan is een potente, oraal werkzame, selectieve angiotensine</w:t>
      </w:r>
      <w:r w:rsidRPr="00886EFB">
        <w:rPr>
          <w:lang w:val="nl-NL"/>
        </w:rPr>
        <w:noBreakHyphen/>
      </w:r>
      <w:r>
        <w:rPr>
          <w:lang w:val="nl-NL"/>
        </w:rPr>
        <w:t>2</w:t>
      </w:r>
      <w:r w:rsidRPr="00886EFB">
        <w:rPr>
          <w:lang w:val="nl-NL"/>
        </w:rPr>
        <w:t>-receptor (type AT</w:t>
      </w:r>
      <w:r w:rsidRPr="00886EFB">
        <w:rPr>
          <w:vertAlign w:val="subscript"/>
          <w:lang w:val="nl-NL"/>
        </w:rPr>
        <w:t>1</w:t>
      </w:r>
      <w:r w:rsidRPr="00886EFB">
        <w:rPr>
          <w:lang w:val="nl-NL"/>
        </w:rPr>
        <w:t>)-antagonist. Naar verwachting blokkeert het alle effecten van angiotensine</w:t>
      </w:r>
      <w:r w:rsidRPr="00886EFB">
        <w:rPr>
          <w:lang w:val="nl-NL"/>
        </w:rPr>
        <w:noBreakHyphen/>
      </w:r>
      <w:r>
        <w:rPr>
          <w:lang w:val="nl-NL"/>
        </w:rPr>
        <w:t>2</w:t>
      </w:r>
      <w:r w:rsidRPr="00886EFB">
        <w:rPr>
          <w:lang w:val="nl-NL"/>
        </w:rPr>
        <w:t xml:space="preserve"> die tot stand komen via de AT</w:t>
      </w:r>
      <w:r w:rsidRPr="00886EFB">
        <w:rPr>
          <w:vertAlign w:val="subscript"/>
          <w:lang w:val="nl-NL"/>
        </w:rPr>
        <w:t>1</w:t>
      </w:r>
      <w:r w:rsidRPr="00886EFB">
        <w:rPr>
          <w:lang w:val="nl-NL"/>
        </w:rPr>
        <w:noBreakHyphen/>
        <w:t>receptor, ongeacht de oorsprong of syntheseroute van angiotensine</w:t>
      </w:r>
      <w:r w:rsidRPr="00886EFB">
        <w:rPr>
          <w:lang w:val="nl-NL"/>
        </w:rPr>
        <w:noBreakHyphen/>
      </w:r>
      <w:r>
        <w:rPr>
          <w:lang w:val="nl-NL"/>
        </w:rPr>
        <w:t>2</w:t>
      </w:r>
      <w:r w:rsidRPr="00886EFB">
        <w:rPr>
          <w:lang w:val="nl-NL"/>
        </w:rPr>
        <w:t>. Het selectieve antagonisme van de angiotensine</w:t>
      </w:r>
      <w:r w:rsidRPr="00886EFB">
        <w:rPr>
          <w:lang w:val="nl-NL"/>
        </w:rPr>
        <w:noBreakHyphen/>
      </w:r>
      <w:r>
        <w:rPr>
          <w:lang w:val="nl-NL"/>
        </w:rPr>
        <w:t>2</w:t>
      </w:r>
      <w:r w:rsidRPr="00886EFB">
        <w:rPr>
          <w:lang w:val="nl-NL"/>
        </w:rPr>
        <w:t xml:space="preserve"> (AT</w:t>
      </w:r>
      <w:r w:rsidRPr="00886EFB">
        <w:rPr>
          <w:vertAlign w:val="subscript"/>
          <w:lang w:val="nl-NL"/>
        </w:rPr>
        <w:t>1</w:t>
      </w:r>
      <w:r w:rsidRPr="00886EFB">
        <w:rPr>
          <w:lang w:val="nl-NL"/>
        </w:rPr>
        <w:t>)-receptoren leidt tot een verhoging van plasmareninespiegels en angiotensine</w:t>
      </w:r>
      <w:r w:rsidRPr="00886EFB">
        <w:rPr>
          <w:lang w:val="nl-NL"/>
        </w:rPr>
        <w:noBreakHyphen/>
      </w:r>
      <w:r>
        <w:rPr>
          <w:lang w:val="nl-NL"/>
        </w:rPr>
        <w:t>2</w:t>
      </w:r>
      <w:r w:rsidRPr="00886EFB">
        <w:rPr>
          <w:lang w:val="nl-NL"/>
        </w:rPr>
        <w:t>-spiegels en in een afname van de plasma-aldosteronconcentratie. Bij de aanbevolen doseringen worden de serumkaliumspiegels niet belangrijk beïnvloed door irbesartan alleen. Irbesartan remt niet het ACE (kininase</w:t>
      </w:r>
      <w:r w:rsidRPr="00886EFB">
        <w:rPr>
          <w:lang w:val="nl-NL"/>
        </w:rPr>
        <w:noBreakHyphen/>
        <w:t>II), een enzym dat angiotensine</w:t>
      </w:r>
      <w:r w:rsidRPr="00886EFB">
        <w:rPr>
          <w:lang w:val="nl-NL"/>
        </w:rPr>
        <w:noBreakHyphen/>
      </w:r>
      <w:r>
        <w:rPr>
          <w:lang w:val="nl-NL"/>
        </w:rPr>
        <w:t>2</w:t>
      </w:r>
      <w:r w:rsidRPr="00886EFB">
        <w:rPr>
          <w:lang w:val="nl-NL"/>
        </w:rPr>
        <w:t xml:space="preserve"> genereert en tevens bradykinine afbreekt tot onwerkzame metabolieten. Irbesartan heeft geen metabole activatie nodig om werkzaam te zijn.</w:t>
      </w:r>
    </w:p>
    <w:p w14:paraId="4972173C" w14:textId="77777777" w:rsidR="00571B89" w:rsidRPr="00886EFB" w:rsidRDefault="00571B89">
      <w:pPr>
        <w:pStyle w:val="EMEABodyText"/>
        <w:rPr>
          <w:lang w:val="nl-NL"/>
        </w:rPr>
      </w:pPr>
    </w:p>
    <w:p w14:paraId="38F23FC0" w14:textId="768D5188" w:rsidR="00571B89" w:rsidRPr="00886EFB" w:rsidRDefault="00571B89" w:rsidP="00571B89">
      <w:pPr>
        <w:pStyle w:val="EMEAHeading2"/>
        <w:rPr>
          <w:b w:val="0"/>
          <w:u w:val="single"/>
          <w:lang w:val="nl-NL"/>
        </w:rPr>
      </w:pPr>
      <w:r w:rsidRPr="00886EFB">
        <w:rPr>
          <w:b w:val="0"/>
          <w:u w:val="single"/>
          <w:lang w:val="nl-NL"/>
        </w:rPr>
        <w:t>Klinische werkzaamheid</w:t>
      </w:r>
      <w:r w:rsidR="00703807">
        <w:rPr>
          <w:b w:val="0"/>
          <w:u w:val="single"/>
          <w:lang w:val="nl-NL"/>
        </w:rPr>
        <w:fldChar w:fldCharType="begin"/>
      </w:r>
      <w:r w:rsidR="00703807">
        <w:rPr>
          <w:b w:val="0"/>
          <w:u w:val="single"/>
          <w:lang w:val="nl-NL"/>
        </w:rPr>
        <w:instrText xml:space="preserve"> DOCVARIABLE vault_nd_fcf87300-775f-4dd6-859f-57bc765917e3 \* MERGEFORMAT </w:instrText>
      </w:r>
      <w:r w:rsidR="00703807">
        <w:rPr>
          <w:b w:val="0"/>
          <w:u w:val="single"/>
          <w:lang w:val="nl-NL"/>
        </w:rPr>
        <w:fldChar w:fldCharType="separate"/>
      </w:r>
      <w:r w:rsidR="00703807">
        <w:rPr>
          <w:b w:val="0"/>
          <w:u w:val="single"/>
          <w:lang w:val="nl-NL"/>
        </w:rPr>
        <w:t xml:space="preserve"> </w:t>
      </w:r>
      <w:r w:rsidR="00703807">
        <w:rPr>
          <w:b w:val="0"/>
          <w:u w:val="single"/>
          <w:lang w:val="nl-NL"/>
        </w:rPr>
        <w:fldChar w:fldCharType="end"/>
      </w:r>
    </w:p>
    <w:p w14:paraId="40847241" w14:textId="77777777" w:rsidR="00571B89" w:rsidRPr="00886EFB" w:rsidRDefault="00571B89" w:rsidP="00571B89">
      <w:pPr>
        <w:pStyle w:val="EMEAHeading2"/>
        <w:rPr>
          <w:lang w:val="nl-NL"/>
        </w:rPr>
      </w:pPr>
    </w:p>
    <w:p w14:paraId="342008B9" w14:textId="77777777" w:rsidR="00571B89" w:rsidRPr="00C741CB" w:rsidRDefault="00571B89" w:rsidP="00571B89">
      <w:pPr>
        <w:pStyle w:val="EMEABodyText"/>
        <w:keepNext/>
        <w:rPr>
          <w:i/>
          <w:lang w:val="nl-NL"/>
        </w:rPr>
      </w:pPr>
      <w:r w:rsidRPr="00C741CB">
        <w:rPr>
          <w:i/>
          <w:lang w:val="nl-NL"/>
        </w:rPr>
        <w:t>Hypertensie</w:t>
      </w:r>
    </w:p>
    <w:p w14:paraId="4BFB6444" w14:textId="77777777" w:rsidR="0018587B" w:rsidRPr="00886EFB" w:rsidRDefault="0018587B" w:rsidP="00571B89">
      <w:pPr>
        <w:pStyle w:val="EMEABodyText"/>
        <w:keepNext/>
        <w:rPr>
          <w:u w:val="single"/>
          <w:lang w:val="nl-NL"/>
        </w:rPr>
      </w:pPr>
    </w:p>
    <w:p w14:paraId="0642745A" w14:textId="77777777" w:rsidR="00571B89" w:rsidRDefault="00571B89">
      <w:pPr>
        <w:pStyle w:val="EMEABodyText"/>
        <w:rPr>
          <w:lang w:val="nl-NL"/>
        </w:rPr>
      </w:pPr>
      <w:r w:rsidRPr="00886EFB">
        <w:rPr>
          <w:lang w:val="nl-NL"/>
        </w:rPr>
        <w:t>Irbesartan verlaagt de bloeddruk met minimale veranderingen van de hartslag. De bloeddrukdaling is van de dosis afhankelijk bij éénmaal daagse doseringen en tendeert af te vlakken bij doseringen hoger dan 300 mg. Doseringen van 150</w:t>
      </w:r>
      <w:r w:rsidRPr="00886EFB">
        <w:rPr>
          <w:lang w:val="nl-NL"/>
        </w:rPr>
        <w:noBreakHyphen/>
        <w:t>300 mg éénmaal daags verlagen de bloeddruk tijdens de dalperiode (d.w.z. 24 uur na inname) zowel in liggende als in zittende positie met gemiddeld 8</w:t>
      </w:r>
      <w:r w:rsidRPr="00886EFB">
        <w:rPr>
          <w:lang w:val="nl-NL"/>
        </w:rPr>
        <w:noBreakHyphen/>
        <w:t>13/5</w:t>
      </w:r>
      <w:r w:rsidRPr="00886EFB">
        <w:rPr>
          <w:lang w:val="nl-NL"/>
        </w:rPr>
        <w:noBreakHyphen/>
        <w:t>8 mm Hg (systolisch/diastolisch) meer dan in geval van placebo.</w:t>
      </w:r>
    </w:p>
    <w:p w14:paraId="3E764689" w14:textId="77777777" w:rsidR="0018587B" w:rsidRPr="00886EFB" w:rsidRDefault="0018587B">
      <w:pPr>
        <w:pStyle w:val="EMEABodyText"/>
        <w:rPr>
          <w:lang w:val="nl-NL"/>
        </w:rPr>
      </w:pPr>
    </w:p>
    <w:p w14:paraId="5A7CC531" w14:textId="77777777" w:rsidR="00571B89" w:rsidRDefault="00571B89">
      <w:pPr>
        <w:pStyle w:val="EMEABodyText"/>
        <w:rPr>
          <w:lang w:val="nl-NL"/>
        </w:rPr>
      </w:pPr>
      <w:r w:rsidRPr="00886EFB">
        <w:rPr>
          <w:lang w:val="nl-NL"/>
        </w:rPr>
        <w:t>De maximale bloeddrukdaling wordt 3</w:t>
      </w:r>
      <w:r w:rsidRPr="00886EFB">
        <w:rPr>
          <w:lang w:val="nl-NL"/>
        </w:rPr>
        <w:noBreakHyphen/>
        <w:t>6 uur na inname bereikt en het bloeddrukverlagend effect houdt ten minste 24 uur aan. Bij de aanbevolen doseringen was de verlaging van de bloeddruk na 24 uur 60</w:t>
      </w:r>
      <w:r w:rsidRPr="00886EFB">
        <w:rPr>
          <w:lang w:val="nl-NL"/>
        </w:rPr>
        <w:noBreakHyphen/>
        <w:t>70% van de corresponderende maximale diastolische en systolische bloeddruk. Eénmaal daags 150 mg gaf dal- en gemiddelde 24</w:t>
      </w:r>
      <w:r w:rsidRPr="00886EFB">
        <w:rPr>
          <w:lang w:val="nl-NL"/>
        </w:rPr>
        <w:noBreakHyphen/>
        <w:t>uurs effecten die vergelijkbaar waren met dezelfde totale dosis verdeeld over twee giften.</w:t>
      </w:r>
    </w:p>
    <w:p w14:paraId="7FA5D751" w14:textId="77777777" w:rsidR="0018587B" w:rsidRPr="00886EFB" w:rsidRDefault="0018587B">
      <w:pPr>
        <w:pStyle w:val="EMEABodyText"/>
        <w:rPr>
          <w:lang w:val="nl-NL"/>
        </w:rPr>
      </w:pPr>
    </w:p>
    <w:p w14:paraId="18423B8F" w14:textId="77777777" w:rsidR="00571B89" w:rsidRDefault="00571B89">
      <w:pPr>
        <w:pStyle w:val="EMEABodyText"/>
        <w:rPr>
          <w:lang w:val="nl-NL"/>
        </w:rPr>
      </w:pPr>
      <w:r w:rsidRPr="00886EFB">
        <w:rPr>
          <w:lang w:val="nl-NL"/>
        </w:rPr>
        <w:lastRenderedPageBreak/>
        <w:t xml:space="preserve">Het bloeddrukverlagend effect van </w:t>
      </w:r>
      <w:r>
        <w:rPr>
          <w:lang w:val="nl-NL"/>
        </w:rPr>
        <w:t>Aprovel</w:t>
      </w:r>
      <w:r w:rsidRPr="00886EFB">
        <w:rPr>
          <w:lang w:val="nl-NL"/>
        </w:rPr>
        <w:t xml:space="preserve"> treedt binnen 1</w:t>
      </w:r>
      <w:r w:rsidRPr="00886EFB">
        <w:rPr>
          <w:lang w:val="nl-NL"/>
        </w:rPr>
        <w:noBreakHyphen/>
        <w:t>2 weken op; een maximaal effect wordt 4</w:t>
      </w:r>
      <w:r w:rsidRPr="00886EFB">
        <w:rPr>
          <w:lang w:val="nl-NL"/>
        </w:rPr>
        <w:noBreakHyphen/>
        <w:t>6 weken na aanvang van de behandeling bereikt. De antihypertensieve effecten houden aan bij chronisch gebruik. Na staken van de behandeling keert de bloeddruk geleidelijk terug naar de uitgangswaarde. ‘Re-bound’-hypertensie is niet waargenomen.</w:t>
      </w:r>
    </w:p>
    <w:p w14:paraId="3FF39D9D" w14:textId="77777777" w:rsidR="0018587B" w:rsidRPr="00886EFB" w:rsidRDefault="0018587B">
      <w:pPr>
        <w:pStyle w:val="EMEABodyText"/>
        <w:rPr>
          <w:lang w:val="nl-NL"/>
        </w:rPr>
      </w:pPr>
    </w:p>
    <w:p w14:paraId="7FF26081" w14:textId="77777777" w:rsidR="00571B89" w:rsidRPr="00886EFB" w:rsidRDefault="00571B89">
      <w:pPr>
        <w:pStyle w:val="EMEABodyText"/>
        <w:rPr>
          <w:lang w:val="nl-NL"/>
        </w:rPr>
      </w:pPr>
      <w:r w:rsidRPr="00886EFB">
        <w:rPr>
          <w:lang w:val="nl-NL"/>
        </w:rPr>
        <w:t>De bloeddrukverlagende effecten van irbesartan en thiazidediuretica zijn additief. Bij patiënten bij wie de behandeling met irbesartan alleen niet voldoende is, resulteert toevoeging aan irbesartan van laag gedoseerd hydrochloorthiazide (12,5 mg) éénmaal daags in een verdere, voor placebo gecorrigeerde, bloeddrukdaling tijdens de dalperiode van 7</w:t>
      </w:r>
      <w:r w:rsidRPr="00886EFB">
        <w:rPr>
          <w:lang w:val="nl-NL"/>
        </w:rPr>
        <w:noBreakHyphen/>
        <w:t>10/3</w:t>
      </w:r>
      <w:r w:rsidRPr="00886EFB">
        <w:rPr>
          <w:lang w:val="nl-NL"/>
        </w:rPr>
        <w:noBreakHyphen/>
        <w:t>6 mm Hg (systolisch/diastolisch).</w:t>
      </w:r>
    </w:p>
    <w:p w14:paraId="106D3837" w14:textId="77777777" w:rsidR="0018587B" w:rsidRDefault="0018587B">
      <w:pPr>
        <w:pStyle w:val="EMEABodyText"/>
        <w:rPr>
          <w:lang w:val="nl-NL"/>
        </w:rPr>
      </w:pPr>
    </w:p>
    <w:p w14:paraId="4912597E" w14:textId="77777777" w:rsidR="00571B89" w:rsidRPr="00886EFB" w:rsidRDefault="00571B89">
      <w:pPr>
        <w:pStyle w:val="EMEABodyText"/>
        <w:rPr>
          <w:lang w:val="nl-NL"/>
        </w:rPr>
      </w:pPr>
      <w:r w:rsidRPr="00886EFB">
        <w:rPr>
          <w:lang w:val="nl-NL"/>
        </w:rPr>
        <w:t xml:space="preserve">De werkzaamheid van </w:t>
      </w:r>
      <w:r>
        <w:rPr>
          <w:lang w:val="nl-NL"/>
        </w:rPr>
        <w:t>Aprovel</w:t>
      </w:r>
      <w:r w:rsidRPr="00886EFB">
        <w:rPr>
          <w:lang w:val="nl-NL"/>
        </w:rPr>
        <w:t xml:space="preserve"> wordt niet beïnvloed door leeftijd of geslacht. Evenals het geval is bij andere geneesmiddelen die invloed uitoefenen op het renine-angiotensinesysteem, vertonen hypertensiepatiënten met een zwarte huidskleur een opvallend geringere reactie op irbesartanmonotherapie. Als aan de behandeling met irbesartan een lage dosis hydrochloorthiazide (b.v. 12,5 mg per dag) wordt toegevoegd, benadert het bloeddrukverlagend effect bij patiënten met een zwarte huidskleur dat bij blanken.</w:t>
      </w:r>
    </w:p>
    <w:p w14:paraId="60000380" w14:textId="77777777" w:rsidR="0018587B" w:rsidRDefault="0018587B">
      <w:pPr>
        <w:pStyle w:val="EMEABodyText"/>
        <w:rPr>
          <w:lang w:val="nl-NL"/>
        </w:rPr>
      </w:pPr>
    </w:p>
    <w:p w14:paraId="7B931F56" w14:textId="77777777" w:rsidR="00571B89" w:rsidRPr="00886EFB" w:rsidRDefault="00571B89">
      <w:pPr>
        <w:pStyle w:val="EMEABodyText"/>
        <w:rPr>
          <w:lang w:val="nl-NL"/>
        </w:rPr>
      </w:pPr>
      <w:r w:rsidRPr="00886EFB">
        <w:rPr>
          <w:lang w:val="nl-NL"/>
        </w:rPr>
        <w:t>Er is geen klinisch belangrijk effect op het serumurinezuur en op de urinezuurexcretie in de urine.</w:t>
      </w:r>
    </w:p>
    <w:p w14:paraId="56261E47" w14:textId="77777777" w:rsidR="00571B89" w:rsidRPr="00886EFB" w:rsidRDefault="00571B89" w:rsidP="00571B89">
      <w:pPr>
        <w:pStyle w:val="EMEABodyText"/>
        <w:rPr>
          <w:lang w:val="nl-NL"/>
        </w:rPr>
      </w:pPr>
    </w:p>
    <w:p w14:paraId="0F646356" w14:textId="77777777" w:rsidR="00571B89" w:rsidRPr="00C741CB" w:rsidRDefault="00571B89" w:rsidP="00571B89">
      <w:pPr>
        <w:pStyle w:val="EMEABodyText"/>
        <w:rPr>
          <w:i/>
          <w:lang w:val="nl-NL"/>
        </w:rPr>
      </w:pPr>
      <w:r w:rsidRPr="00C741CB">
        <w:rPr>
          <w:i/>
          <w:lang w:val="nl-NL"/>
        </w:rPr>
        <w:t>Pediatrische patiënten</w:t>
      </w:r>
    </w:p>
    <w:p w14:paraId="1943900B" w14:textId="77777777" w:rsidR="0018587B" w:rsidRPr="00774ADE" w:rsidRDefault="0018587B" w:rsidP="00571B89">
      <w:pPr>
        <w:pStyle w:val="EMEABodyText"/>
        <w:rPr>
          <w:u w:val="single"/>
          <w:lang w:val="nl-NL"/>
        </w:rPr>
      </w:pPr>
    </w:p>
    <w:p w14:paraId="4FF9B981" w14:textId="77777777" w:rsidR="00571B89" w:rsidRPr="00886EFB" w:rsidRDefault="00571B89" w:rsidP="00571B89">
      <w:pPr>
        <w:pStyle w:val="EMEABodyText"/>
        <w:rPr>
          <w:lang w:val="nl-NL"/>
        </w:rPr>
      </w:pPr>
      <w:r w:rsidRPr="00886EFB">
        <w:rPr>
          <w:lang w:val="nl-NL"/>
        </w:rPr>
        <w:t>Daling van de bloeddruk met een getitreerde doeldosering van 0,5 mg/kg (lage dosis), 1,5 mg/kg (medium dosis) en 4,5 mg/kg (hoge dosis), werd gedurende 3 weken geëvalueerd bij 318 kinderen en adolescenten van 6</w:t>
      </w:r>
      <w:r w:rsidRPr="00886EFB">
        <w:rPr>
          <w:lang w:val="nl-NL"/>
        </w:rPr>
        <w:noBreakHyphen/>
        <w:t>16 jaar met hypertensie of risico op hypertensie (diabetes, hypertensie in de familie). Na 3 weken was de gemiddelde daling versus de uitgangswaarde in de primaire effectiviteit variabel, de zittend gemeten dalwaarde voor de systolische bloeddruk (SeSBP), 11,7 mmHg (lage dosis), 9,3 mmHg (medium dosis), 13,2 mmHg (hoge dosis). Er waren geen significant verschillen zichtbaar tussen de doseringen. De aangepaste gemiddelde verandering in de zittend gemeten dalwaarde voor diastolische bloeddruk (SeDBP) was: 3,8 mmHg (lage dosis), 3,2 mmHg (medium dosis), 5,6 mmHg (hoge dosis). Gedurende een volgende tweeweekse periode werden patiënten opnieuw gerandomiseerd naar ofwel aktieve behandeling ofwel een placebo. Patiënten behandeld met placebo hadden een toename in de bloeddruk van 2,4 en 2,0 mmHg in respectievelijk SeSBP en SeDBP vergeleken met een verandering van respectievelijk +0,1 en -0,3 mmHg in de groep behandeld met irbesartan (zie rubriek 4.2).</w:t>
      </w:r>
    </w:p>
    <w:p w14:paraId="3A4E7CF4" w14:textId="77777777" w:rsidR="00571B89" w:rsidRPr="00886EFB" w:rsidRDefault="00571B89">
      <w:pPr>
        <w:pStyle w:val="EMEABodyText"/>
        <w:rPr>
          <w:lang w:val="nl-NL"/>
        </w:rPr>
      </w:pPr>
    </w:p>
    <w:p w14:paraId="701C767A" w14:textId="77777777" w:rsidR="00571B89" w:rsidRDefault="00571B89" w:rsidP="00571B89">
      <w:pPr>
        <w:pStyle w:val="EMEABodyText"/>
        <w:keepNext/>
        <w:rPr>
          <w:i/>
          <w:lang w:val="nl-NL"/>
        </w:rPr>
      </w:pPr>
      <w:r w:rsidRPr="00C741CB">
        <w:rPr>
          <w:i/>
          <w:lang w:val="nl-NL"/>
        </w:rPr>
        <w:t>Hypertensie en type 2 diabetes met nefropathie</w:t>
      </w:r>
    </w:p>
    <w:p w14:paraId="0EFA1E5C" w14:textId="77777777" w:rsidR="0018587B" w:rsidRPr="00C741CB" w:rsidRDefault="0018587B" w:rsidP="00571B89">
      <w:pPr>
        <w:pStyle w:val="EMEABodyText"/>
        <w:keepNext/>
        <w:rPr>
          <w:i/>
          <w:lang w:val="nl-NL"/>
        </w:rPr>
      </w:pPr>
    </w:p>
    <w:p w14:paraId="2C6B6299" w14:textId="77777777" w:rsidR="00571B89" w:rsidRPr="00886EFB" w:rsidRDefault="00571B89">
      <w:pPr>
        <w:pStyle w:val="EMEABodyText"/>
        <w:rPr>
          <w:lang w:val="nl-NL"/>
        </w:rPr>
      </w:pPr>
      <w:r w:rsidRPr="00886EFB">
        <w:rPr>
          <w:lang w:val="nl-NL"/>
        </w:rPr>
        <w:t xml:space="preserve">De “Irbesartan Diabetische Nefropathie Trial (IDNT)” toont aan dat irbesartan de progressie van nefropathie vermindert bij patiënten met chronische nierinsufficiëntie en uitgesproken proteïnurie. IDNT is een dubbelblind, gecontroleerd morbiditeits- en mortaliteitsonderzoek waarbij </w:t>
      </w:r>
      <w:r>
        <w:rPr>
          <w:lang w:val="nl-NL"/>
        </w:rPr>
        <w:t>Aprovel</w:t>
      </w:r>
      <w:r w:rsidRPr="00886EFB">
        <w:rPr>
          <w:lang w:val="nl-NL"/>
        </w:rPr>
        <w:t xml:space="preserve">, amlodipine en placebo werden vergeleken. Bij 1715 hypertensieve patiënten met type 2 diabetes, proteïnurie ≥ 900 mg/dag en serumcreatininewaarden van 1,0–3,0 mg/dl, werden de lange termijn effecten (gemiddeld 2,6 jaar) van </w:t>
      </w:r>
      <w:r>
        <w:rPr>
          <w:lang w:val="nl-NL"/>
        </w:rPr>
        <w:t>Aprovel</w:t>
      </w:r>
      <w:r w:rsidRPr="00886EFB">
        <w:rPr>
          <w:lang w:val="nl-NL"/>
        </w:rPr>
        <w:t xml:space="preserve"> op de progressie van nefropathie en mortaliteit onderzocht. Patiënten werden getitreerd van 75 mg naar een onderhoudsdosering van 300 mg </w:t>
      </w:r>
      <w:r>
        <w:rPr>
          <w:lang w:val="nl-NL"/>
        </w:rPr>
        <w:t>Aprovel</w:t>
      </w:r>
      <w:r w:rsidRPr="00886EFB">
        <w:rPr>
          <w:lang w:val="nl-NL"/>
        </w:rPr>
        <w:t xml:space="preserve">, van 2,5 mg naar 10 mg amlodipine, of placebo zoveel als werd getolereerd. In alle behandelingsgroepen werden patiënten behandeld met 2 tot 4 antihypertensiva (b.v. diuretica, bètablokkers, alfa-blokkers) om de vooraf vastgestelde te bereiken bloeddrukwaarde van ≤ 135/85 mmHg, of indien de uitgangswaarde &gt; 160 mmHg was een 10 mmHg afname in systolische druk, te bereiken. Zestig procent (60%) van de patiënten in de placebogroep bereikten deze streefbloeddrukwaarde, terwijl dit cijfer voor de irbesartan en amlodipine groepen, 76% respectievelijk 78% was. Irbesartan verminderde significant het relatieve risico op het primaire gecombineerde eindpunt van verdubbeling van het serumcreatinine, terminale nefropathie of mortaliteit. Ongeveer 33% van de patiënten in de irbesartangroep bereikte het primaire renale samengestelde eindpunt vergeleken met 39% en 41% in de placebo- en amlodipinegroep [20% relatieve risico reductie versus placebo (p= 0,024) en 23% relatieve risico reductie vergeleken met amlodipine (p= 0,006)]. Wanneer de individuele componenten van het primaire gecombineerde eindpunt werden geanalyseerd, werd er geen effect in mortaliteit waargenomen, terwijl een positieve </w:t>
      </w:r>
      <w:r w:rsidRPr="00886EFB">
        <w:rPr>
          <w:lang w:val="nl-NL"/>
        </w:rPr>
        <w:lastRenderedPageBreak/>
        <w:t>trend in afname van terminale nefropathie en een significante reductie van verdubbeling van serumcreatinine werd waargenomen.</w:t>
      </w:r>
    </w:p>
    <w:p w14:paraId="2EB263BF" w14:textId="77777777" w:rsidR="00571B89" w:rsidRPr="00886EFB" w:rsidRDefault="00571B89">
      <w:pPr>
        <w:pStyle w:val="EMEABodyText"/>
        <w:rPr>
          <w:lang w:val="nl-NL"/>
        </w:rPr>
      </w:pPr>
    </w:p>
    <w:p w14:paraId="0CA959E7" w14:textId="77777777" w:rsidR="00571B89" w:rsidRPr="00886EFB" w:rsidRDefault="00571B89">
      <w:pPr>
        <w:pStyle w:val="EMEABodyText"/>
        <w:rPr>
          <w:lang w:val="nl-NL"/>
        </w:rPr>
      </w:pPr>
      <w:r w:rsidRPr="00886EFB">
        <w:rPr>
          <w:lang w:val="nl-NL"/>
        </w:rPr>
        <w:t>Subgroepen bestaande uit geslacht, ras, leeftijd, duur van diabetes, uitgangsbloeddrukwaarde, serumcreatinine, en albumine excretiesnelheid werden beoordeeld op het effect van de behandeling. In de vrouwelijke en donkere huidskleur subgroepen, welke 32% respectievelijk 26% van de gehele studiepopulatie vertegenwoordigden, was een gunstig effect op de nier niet duidelijk, hoewel de betrouwbaarheidsintervallen dit niet uitsluiten. Voor het secundaire eindpunt van fatale en niet-fatale cardiovasculaire voorvallen, was er geen significant verschil tussen de drie groepen in de totale populatie, hoewel een toegenomen incidentie van niet-fataal MI werd gezien bij vrouwen en een afgenomen incidentie van niet-fataal MI werd gezien bij mannen in de irbesartangroep versus het op placebo gebaseerde regime. Een toegenomen incidentie van niet-fatale MI en beroerte werd gezien bij vrouwen in het op irbesartan gebaseerde regime versus het op amlodipine gebaseerde regime, terwijl hospitalisatie als gevolg van hartfalen in de gehele populatie was afgenomen. Echter er is geen duidelijke verklaring gevonden voor deze bevindingen bij vrouwen.</w:t>
      </w:r>
    </w:p>
    <w:p w14:paraId="57EA9948" w14:textId="77777777" w:rsidR="00571B89" w:rsidRPr="00886EFB" w:rsidRDefault="00571B89">
      <w:pPr>
        <w:pStyle w:val="EMEABodyText"/>
        <w:rPr>
          <w:lang w:val="nl-NL"/>
        </w:rPr>
      </w:pPr>
    </w:p>
    <w:p w14:paraId="5E0738FE" w14:textId="77777777" w:rsidR="00571B89" w:rsidRPr="00886EFB" w:rsidRDefault="00571B89">
      <w:pPr>
        <w:pStyle w:val="EMEABodyText"/>
        <w:rPr>
          <w:lang w:val="nl-NL"/>
        </w:rPr>
      </w:pPr>
      <w:r w:rsidRPr="00886EFB">
        <w:rPr>
          <w:lang w:val="nl-NL"/>
        </w:rPr>
        <w:t>Het onderzoek naar de effecten van “Irbesartan op Microalbuminurie in Hypertensieve Patiënten met type 2 Diabetes Mellitus (IRMA 2)” toont aan dat irbesartan 300 mg de progressie tot uitgesproken proteïnurie in patiënten met microalbuminurie vertraagt. IRMA 2 is een placebogecontroleerd dubbelblind/morbiditeitsonderzoek bij 590 patiënten met type 2 diabetes, microalbuminurie (30</w:t>
      </w:r>
      <w:r w:rsidRPr="00886EFB">
        <w:rPr>
          <w:lang w:val="nl-NL"/>
        </w:rPr>
        <w:noBreakHyphen/>
        <w:t xml:space="preserve">300 mg/dag) en normale nierfunctie (serum creatinine ≤ 1,5 mg/dl in mannen en &lt; 1,1 mg/dl in vrouwen). Het onderzoek betrof de lange termijn effecten (2 jaar) van </w:t>
      </w:r>
      <w:r>
        <w:rPr>
          <w:lang w:val="nl-NL"/>
        </w:rPr>
        <w:t>Aprovel</w:t>
      </w:r>
      <w:r w:rsidRPr="00886EFB">
        <w:rPr>
          <w:lang w:val="nl-NL"/>
        </w:rPr>
        <w:t xml:space="preserve"> op de progressie tot klinisch (uitgesproken) proteïnurie (urinaire albumine excretie snelheid &gt; 300 mg/dag, en een toename in de urinaire albumine excretie snelheid van minstens 30% t.o.v. de uitgangssnelheid). De vooraf vastgestelde te bereiken bloeddrukwaarde was ≤ 135/85 mmHg. Indien nodig werden, om de streefbloeddrukwaarde te bereiken, extra antihypertensiva (m.u.v. ACE-remmers, angiotensine</w:t>
      </w:r>
      <w:r>
        <w:rPr>
          <w:lang w:val="nl-NL"/>
        </w:rPr>
        <w:t>-2-</w:t>
      </w:r>
      <w:r w:rsidRPr="00886EFB">
        <w:rPr>
          <w:lang w:val="nl-NL"/>
        </w:rPr>
        <w:t xml:space="preserve">receptorantagonisten en dihydropyridine calciumblokkers) gegeven. Terwijl vergelijkbare bloeddrukwaarden werden bereikt in alle behandelingsgroepen, bereikte minder patiënten met irbesartan 300 mg (5,2%) dan met placebo (14,9%) of in de irbesartan 150 mg groep (9,7%) het eindpunt van uitgesproken proteïnurie, hetgeen een 70% afname in relatief risico voor de hogere dosis versus placebo (p = 0,0004) demonstreert. Een samenhangende verbetering in de glomerulaire filtratie snelheid (GFR) werd gedurende de eerste drie maanden van behandeling niet waargenomen. De vertraging van de progressie tot klinisch uitgesproken proteïnurie was na drie maanden zichtbaar en hield gedurende de periode van 2 jaar aan. Regressie tot een normale albumine excretie (&lt; 30 mg/dag) trad frequenter op in de </w:t>
      </w:r>
      <w:r>
        <w:rPr>
          <w:lang w:val="nl-NL"/>
        </w:rPr>
        <w:t>Aprovel</w:t>
      </w:r>
      <w:r w:rsidRPr="00886EFB">
        <w:rPr>
          <w:lang w:val="nl-NL"/>
        </w:rPr>
        <w:t xml:space="preserve"> 300 mg groep (34%) dan in de placebogroep (21%).</w:t>
      </w:r>
    </w:p>
    <w:p w14:paraId="5622604F" w14:textId="77777777" w:rsidR="00D709CC" w:rsidRDefault="00D709CC" w:rsidP="00D709CC">
      <w:pPr>
        <w:pStyle w:val="ListParagraph"/>
        <w:tabs>
          <w:tab w:val="left" w:pos="0"/>
        </w:tabs>
        <w:autoSpaceDE w:val="0"/>
        <w:autoSpaceDN w:val="0"/>
        <w:adjustRightInd w:val="0"/>
        <w:ind w:left="0"/>
        <w:rPr>
          <w:sz w:val="22"/>
          <w:szCs w:val="22"/>
          <w:u w:val="single"/>
          <w:lang w:val="nl-NL"/>
        </w:rPr>
      </w:pPr>
    </w:p>
    <w:p w14:paraId="7FD59016" w14:textId="77777777" w:rsidR="0018587B" w:rsidRDefault="00D709CC" w:rsidP="00D709CC">
      <w:pPr>
        <w:pStyle w:val="ListParagraph"/>
        <w:tabs>
          <w:tab w:val="left" w:pos="0"/>
        </w:tabs>
        <w:autoSpaceDE w:val="0"/>
        <w:autoSpaceDN w:val="0"/>
        <w:adjustRightInd w:val="0"/>
        <w:ind w:left="0"/>
        <w:rPr>
          <w:sz w:val="22"/>
          <w:lang w:val="nl-NL" w:eastAsia="en-US"/>
        </w:rPr>
      </w:pPr>
      <w:r w:rsidRPr="00C741CB">
        <w:rPr>
          <w:i/>
          <w:sz w:val="22"/>
          <w:szCs w:val="22"/>
          <w:lang w:val="nl-NL"/>
        </w:rPr>
        <w:t xml:space="preserve">Dubbele blokkade van het </w:t>
      </w:r>
      <w:r w:rsidRPr="00C741CB">
        <w:rPr>
          <w:rStyle w:val="st1"/>
          <w:i/>
          <w:sz w:val="22"/>
          <w:szCs w:val="22"/>
          <w:lang w:val="nl-NL"/>
        </w:rPr>
        <w:t xml:space="preserve">renine-angiotensine-aldosteronsysteem </w:t>
      </w:r>
      <w:r w:rsidRPr="00C741CB">
        <w:rPr>
          <w:i/>
          <w:sz w:val="22"/>
          <w:szCs w:val="22"/>
          <w:lang w:val="nl-NL"/>
        </w:rPr>
        <w:t>(RAAS)</w:t>
      </w:r>
    </w:p>
    <w:p w14:paraId="3F059095" w14:textId="77777777" w:rsidR="00D709CC" w:rsidRPr="00C741CB" w:rsidRDefault="00D709CC" w:rsidP="00D709CC">
      <w:pPr>
        <w:pStyle w:val="ListParagraph"/>
        <w:tabs>
          <w:tab w:val="left" w:pos="0"/>
        </w:tabs>
        <w:autoSpaceDE w:val="0"/>
        <w:autoSpaceDN w:val="0"/>
        <w:adjustRightInd w:val="0"/>
        <w:ind w:left="0"/>
        <w:rPr>
          <w:sz w:val="22"/>
          <w:lang w:val="nl-NL" w:eastAsia="en-US"/>
        </w:rPr>
      </w:pPr>
    </w:p>
    <w:p w14:paraId="53886FE1" w14:textId="77777777" w:rsidR="006F19BA" w:rsidRPr="00603309" w:rsidRDefault="006F19BA" w:rsidP="006F19BA">
      <w:pPr>
        <w:autoSpaceDE w:val="0"/>
        <w:autoSpaceDN w:val="0"/>
        <w:adjustRightInd w:val="0"/>
        <w:rPr>
          <w:lang w:val="nl-NL"/>
        </w:rPr>
      </w:pPr>
      <w:r w:rsidRPr="0060330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3438FD14" w14:textId="77777777" w:rsidR="006F19BA" w:rsidRDefault="006F19BA" w:rsidP="006F19BA">
      <w:pPr>
        <w:autoSpaceDE w:val="0"/>
        <w:autoSpaceDN w:val="0"/>
        <w:adjustRightInd w:val="0"/>
        <w:rPr>
          <w:lang w:val="nl-NL"/>
        </w:rPr>
      </w:pPr>
      <w:r w:rsidRPr="0060330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0951C927" w14:textId="77777777" w:rsidR="0018587B" w:rsidRPr="00603309" w:rsidRDefault="0018587B" w:rsidP="006F19BA">
      <w:pPr>
        <w:autoSpaceDE w:val="0"/>
        <w:autoSpaceDN w:val="0"/>
        <w:adjustRightInd w:val="0"/>
        <w:rPr>
          <w:lang w:val="nl-NL"/>
        </w:rPr>
      </w:pPr>
    </w:p>
    <w:p w14:paraId="219E8B53" w14:textId="77777777" w:rsidR="006F19BA" w:rsidRDefault="006F19BA" w:rsidP="006F19BA">
      <w:pPr>
        <w:autoSpaceDE w:val="0"/>
        <w:autoSpaceDN w:val="0"/>
        <w:adjustRightInd w:val="0"/>
        <w:rPr>
          <w:lang w:val="nl-NL"/>
        </w:rPr>
      </w:pPr>
      <w:r w:rsidRPr="0060330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5A53C4CB" w14:textId="77777777" w:rsidR="0018587B" w:rsidRPr="00603309" w:rsidRDefault="0018587B" w:rsidP="006F19BA">
      <w:pPr>
        <w:autoSpaceDE w:val="0"/>
        <w:autoSpaceDN w:val="0"/>
        <w:adjustRightInd w:val="0"/>
        <w:rPr>
          <w:lang w:val="nl-NL"/>
        </w:rPr>
      </w:pPr>
    </w:p>
    <w:p w14:paraId="5AB19130" w14:textId="77777777" w:rsidR="006F19BA" w:rsidRDefault="006F19BA" w:rsidP="006F19BA">
      <w:pPr>
        <w:autoSpaceDE w:val="0"/>
        <w:autoSpaceDN w:val="0"/>
        <w:adjustRightInd w:val="0"/>
        <w:rPr>
          <w:lang w:val="nl-NL"/>
        </w:rPr>
      </w:pPr>
      <w:r w:rsidRPr="00603309">
        <w:rPr>
          <w:lang w:val="nl-NL"/>
        </w:rPr>
        <w:t xml:space="preserve">ACE-remmers en angiotensine II-receptorantagonisten dienen daarom niet gelijktijdig te worden ingenomen </w:t>
      </w:r>
      <w:r w:rsidR="00825F2C">
        <w:rPr>
          <w:lang w:val="nl-NL"/>
        </w:rPr>
        <w:t>door</w:t>
      </w:r>
      <w:r w:rsidRPr="00603309">
        <w:rPr>
          <w:lang w:val="nl-NL"/>
        </w:rPr>
        <w:t xml:space="preserve"> patiënten met diabetische nefropathie.</w:t>
      </w:r>
    </w:p>
    <w:p w14:paraId="691BB86D" w14:textId="77777777" w:rsidR="0018587B" w:rsidRPr="00603309" w:rsidRDefault="0018587B" w:rsidP="006F19BA">
      <w:pPr>
        <w:autoSpaceDE w:val="0"/>
        <w:autoSpaceDN w:val="0"/>
        <w:adjustRightInd w:val="0"/>
        <w:rPr>
          <w:lang w:val="nl-NL"/>
        </w:rPr>
      </w:pPr>
    </w:p>
    <w:p w14:paraId="677F0D34" w14:textId="77777777" w:rsidR="00571B89" w:rsidRDefault="006F19BA">
      <w:pPr>
        <w:pStyle w:val="EMEABodyText"/>
        <w:rPr>
          <w:lang w:val="nl-NL"/>
        </w:rPr>
      </w:pPr>
      <w:r w:rsidRPr="00603309">
        <w:rPr>
          <w:lang w:val="nl-NL"/>
        </w:rPr>
        <w:t xml:space="preserve">ALTITUDE (Aliskiren Trial in Type 2 Diabetes Using Cardiovascular and Renal Disease Endpoints) was een studie die was opgezet om het voordeel van de toevoeging van aliskiren aan de </w:t>
      </w:r>
      <w:r w:rsidRPr="00603309">
        <w:rPr>
          <w:lang w:val="nl-NL"/>
        </w:rPr>
        <w:lastRenderedPageBreak/>
        <w:t>standaardbehandeling van een ACE-remmer of een angiotensine II-receptorantagonist te onderzoeken 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w:t>
      </w:r>
      <w:r w:rsidR="005559E4">
        <w:rPr>
          <w:lang w:val="nl-NL"/>
        </w:rPr>
        <w:t xml:space="preserve"> placebogroep</w:t>
      </w:r>
      <w:r w:rsidRPr="00603309">
        <w:rPr>
          <w:lang w:val="nl-NL"/>
        </w:rPr>
        <w:t xml:space="preserve"> </w:t>
      </w:r>
    </w:p>
    <w:p w14:paraId="102A7B68" w14:textId="77777777" w:rsidR="00E34188" w:rsidRPr="00F65E5E" w:rsidRDefault="00E34188">
      <w:pPr>
        <w:pStyle w:val="EMEABodyText"/>
        <w:rPr>
          <w:lang w:val="nl-BE"/>
        </w:rPr>
      </w:pPr>
    </w:p>
    <w:p w14:paraId="48CCED64" w14:textId="58FC3FBD" w:rsidR="00571B89" w:rsidRPr="00886EFB" w:rsidRDefault="00571B89">
      <w:pPr>
        <w:pStyle w:val="EMEAHeading2"/>
        <w:rPr>
          <w:lang w:val="nl-NL"/>
        </w:rPr>
      </w:pPr>
      <w:r w:rsidRPr="00886EFB">
        <w:rPr>
          <w:lang w:val="nl-NL"/>
        </w:rPr>
        <w:t>5.2</w:t>
      </w:r>
      <w:r w:rsidRPr="00886EFB">
        <w:rPr>
          <w:lang w:val="nl-NL"/>
        </w:rPr>
        <w:tab/>
        <w:t>Farmacokinetische eigenschappen</w:t>
      </w:r>
      <w:r w:rsidR="00703807">
        <w:rPr>
          <w:lang w:val="nl-NL"/>
        </w:rPr>
        <w:fldChar w:fldCharType="begin"/>
      </w:r>
      <w:r w:rsidR="00703807">
        <w:rPr>
          <w:lang w:val="nl-NL"/>
        </w:rPr>
        <w:instrText xml:space="preserve"> DOCVARIABLE vault_nd_04a92a79-a974-4ef0-868e-c1af7dccccc9 \* MERGEFORMAT </w:instrText>
      </w:r>
      <w:r w:rsidR="00703807">
        <w:rPr>
          <w:lang w:val="nl-NL"/>
        </w:rPr>
        <w:fldChar w:fldCharType="separate"/>
      </w:r>
      <w:r w:rsidR="00703807">
        <w:rPr>
          <w:lang w:val="nl-NL"/>
        </w:rPr>
        <w:t xml:space="preserve"> </w:t>
      </w:r>
      <w:r w:rsidR="00703807">
        <w:rPr>
          <w:lang w:val="nl-NL"/>
        </w:rPr>
        <w:fldChar w:fldCharType="end"/>
      </w:r>
    </w:p>
    <w:p w14:paraId="78BC0066" w14:textId="77777777" w:rsidR="00571B89" w:rsidRPr="00886EFB" w:rsidRDefault="00571B89" w:rsidP="00571B89">
      <w:pPr>
        <w:pStyle w:val="EMEAHeading2"/>
        <w:rPr>
          <w:lang w:val="nl-NL"/>
        </w:rPr>
      </w:pPr>
    </w:p>
    <w:p w14:paraId="5F68388C" w14:textId="77777777" w:rsidR="00497CE1" w:rsidRDefault="00497CE1">
      <w:pPr>
        <w:pStyle w:val="EMEABodyText"/>
        <w:rPr>
          <w:u w:val="single"/>
          <w:lang w:val="nl-NL"/>
        </w:rPr>
      </w:pPr>
      <w:r w:rsidRPr="00C741CB">
        <w:rPr>
          <w:u w:val="single"/>
          <w:lang w:val="nl-NL"/>
        </w:rPr>
        <w:t>Absorptie</w:t>
      </w:r>
    </w:p>
    <w:p w14:paraId="3C4E377D" w14:textId="77777777" w:rsidR="0018587B" w:rsidRPr="00C741CB" w:rsidRDefault="0018587B">
      <w:pPr>
        <w:pStyle w:val="EMEABodyText"/>
        <w:rPr>
          <w:u w:val="single"/>
          <w:lang w:val="nl-NL"/>
        </w:rPr>
      </w:pPr>
    </w:p>
    <w:p w14:paraId="1FB38E14" w14:textId="77777777" w:rsidR="0018587B" w:rsidRDefault="00571B89">
      <w:pPr>
        <w:pStyle w:val="EMEABodyText"/>
        <w:rPr>
          <w:lang w:val="nl-NL"/>
        </w:rPr>
      </w:pPr>
      <w:r w:rsidRPr="00886EFB">
        <w:rPr>
          <w:lang w:val="nl-NL"/>
        </w:rPr>
        <w:t>Na orale toediening wordt irbesartan goed geabsorbeerd: onderzoeken naar de absolute biologische beschikbaarheid resulteerden in waarden van 60</w:t>
      </w:r>
      <w:r w:rsidRPr="00886EFB">
        <w:rPr>
          <w:lang w:val="nl-NL"/>
        </w:rPr>
        <w:noBreakHyphen/>
        <w:t xml:space="preserve">80%. Gelijktijdig voedselgebruik had geen belangrijke invloed op de biologische beschikbaarheid van irbesartan. </w:t>
      </w:r>
    </w:p>
    <w:p w14:paraId="465E5CAC" w14:textId="77777777" w:rsidR="0018587B" w:rsidRDefault="0018587B">
      <w:pPr>
        <w:pStyle w:val="EMEABodyText"/>
        <w:rPr>
          <w:lang w:val="nl-NL"/>
        </w:rPr>
      </w:pPr>
    </w:p>
    <w:p w14:paraId="2D16104C" w14:textId="77777777" w:rsidR="0018587B" w:rsidRDefault="0018587B">
      <w:pPr>
        <w:pStyle w:val="EMEABodyText"/>
        <w:rPr>
          <w:u w:val="single"/>
          <w:lang w:val="nl-NL"/>
        </w:rPr>
      </w:pPr>
      <w:r w:rsidRPr="00C741CB">
        <w:rPr>
          <w:u w:val="single"/>
          <w:lang w:val="nl-NL"/>
        </w:rPr>
        <w:t>Distributie</w:t>
      </w:r>
    </w:p>
    <w:p w14:paraId="427BF6F8" w14:textId="77777777" w:rsidR="0018587B" w:rsidRPr="00C741CB" w:rsidRDefault="0018587B">
      <w:pPr>
        <w:pStyle w:val="EMEABodyText"/>
        <w:rPr>
          <w:u w:val="single"/>
          <w:lang w:val="nl-NL"/>
        </w:rPr>
      </w:pPr>
    </w:p>
    <w:p w14:paraId="28BE6D40" w14:textId="77777777" w:rsidR="0018587B" w:rsidRDefault="00571B89">
      <w:pPr>
        <w:pStyle w:val="EMEABodyText"/>
        <w:rPr>
          <w:lang w:val="nl-NL"/>
        </w:rPr>
      </w:pPr>
      <w:r w:rsidRPr="00886EFB">
        <w:rPr>
          <w:lang w:val="nl-NL"/>
        </w:rPr>
        <w:t>De plasma-eiwitbinding is ongeveer 96%, met verwaarloosbare binding aan cellulaire bloedcomponenten. Het verdelingsvolume is 53</w:t>
      </w:r>
      <w:r w:rsidRPr="00886EFB">
        <w:rPr>
          <w:lang w:val="nl-NL"/>
        </w:rPr>
        <w:noBreakHyphen/>
        <w:t xml:space="preserve">93 liter. </w:t>
      </w:r>
    </w:p>
    <w:p w14:paraId="2C71EBF8" w14:textId="77777777" w:rsidR="0018587B" w:rsidRDefault="0018587B">
      <w:pPr>
        <w:pStyle w:val="EMEABodyText"/>
        <w:rPr>
          <w:lang w:val="nl-NL"/>
        </w:rPr>
      </w:pPr>
    </w:p>
    <w:p w14:paraId="29765A05" w14:textId="77777777" w:rsidR="0018587B" w:rsidRPr="00C741CB" w:rsidRDefault="0018587B">
      <w:pPr>
        <w:pStyle w:val="EMEABodyText"/>
        <w:rPr>
          <w:u w:val="single"/>
          <w:lang w:val="nl-NL"/>
        </w:rPr>
      </w:pPr>
      <w:r w:rsidRPr="00C741CB">
        <w:rPr>
          <w:u w:val="single"/>
          <w:lang w:val="nl-NL"/>
        </w:rPr>
        <w:t>Biotransformatie</w:t>
      </w:r>
    </w:p>
    <w:p w14:paraId="3C682BE3" w14:textId="77777777" w:rsidR="0018587B" w:rsidRDefault="0018587B">
      <w:pPr>
        <w:pStyle w:val="EMEABodyText"/>
        <w:rPr>
          <w:lang w:val="nl-NL"/>
        </w:rPr>
      </w:pPr>
    </w:p>
    <w:p w14:paraId="0368748B" w14:textId="77777777" w:rsidR="00571B89" w:rsidRPr="00886EFB" w:rsidRDefault="00571B89">
      <w:pPr>
        <w:pStyle w:val="EMEABodyText"/>
        <w:rPr>
          <w:lang w:val="nl-NL"/>
        </w:rPr>
      </w:pPr>
      <w:r w:rsidRPr="00886EFB">
        <w:rPr>
          <w:lang w:val="nl-NL"/>
        </w:rPr>
        <w:t xml:space="preserve">Na orale of intraveneuze toediening van </w:t>
      </w:r>
      <w:r w:rsidRPr="00886EFB">
        <w:rPr>
          <w:vertAlign w:val="superscript"/>
          <w:lang w:val="nl-NL"/>
        </w:rPr>
        <w:t>14</w:t>
      </w:r>
      <w:r w:rsidRPr="00886EFB">
        <w:rPr>
          <w:lang w:val="nl-NL"/>
        </w:rPr>
        <w:t>C</w:t>
      </w:r>
      <w:r w:rsidRPr="00886EFB">
        <w:rPr>
          <w:lang w:val="nl-NL"/>
        </w:rPr>
        <w:noBreakHyphen/>
        <w:t>irbesartan kan 80</w:t>
      </w:r>
      <w:r w:rsidRPr="00886EFB">
        <w:rPr>
          <w:lang w:val="nl-NL"/>
        </w:rPr>
        <w:noBreakHyphen/>
        <w:t xml:space="preserve">85% van de in plasma circulerende radioactiviteit toegeschreven worden aan onveranderd irbesartan. Irbesartan wordt door glucuronidering en oxidatie in de lever omgezet. De belangrijkste circulerende metaboliet is irbesartanglucuronide (ca. 6%). Onderzoek </w:t>
      </w:r>
      <w:r w:rsidRPr="00886EFB">
        <w:rPr>
          <w:i/>
          <w:lang w:val="nl-NL"/>
        </w:rPr>
        <w:t>in vitro</w:t>
      </w:r>
      <w:r w:rsidRPr="00886EFB">
        <w:rPr>
          <w:lang w:val="nl-NL"/>
        </w:rPr>
        <w:t xml:space="preserve"> toont aan dat irbesartan voornamelijk geoxideerd wordt door het cytochroom P450</w:t>
      </w:r>
      <w:r w:rsidRPr="00886EFB">
        <w:rPr>
          <w:lang w:val="nl-NL"/>
        </w:rPr>
        <w:noBreakHyphen/>
        <w:t>enzym CYP2C9; het iso-enzym CYP3A4 heeft een verwaarloosbaar effect.</w:t>
      </w:r>
    </w:p>
    <w:p w14:paraId="594B9A23" w14:textId="77777777" w:rsidR="00571B89" w:rsidRPr="00886EFB" w:rsidRDefault="00571B89">
      <w:pPr>
        <w:pStyle w:val="EMEABodyText"/>
        <w:rPr>
          <w:lang w:val="nl-NL"/>
        </w:rPr>
      </w:pPr>
    </w:p>
    <w:p w14:paraId="44651FE9" w14:textId="77777777" w:rsidR="00497CE1" w:rsidRDefault="00497CE1" w:rsidP="00497CE1">
      <w:pPr>
        <w:pStyle w:val="EMEABodyText"/>
        <w:rPr>
          <w:u w:val="single"/>
          <w:lang w:val="nl-NL"/>
        </w:rPr>
      </w:pPr>
      <w:r w:rsidRPr="005C33C8">
        <w:rPr>
          <w:u w:val="single"/>
          <w:lang w:val="nl-NL"/>
        </w:rPr>
        <w:t>Lineariteit/non-lineariteit</w:t>
      </w:r>
    </w:p>
    <w:p w14:paraId="7685F666" w14:textId="77777777" w:rsidR="0018587B" w:rsidRPr="005C33C8" w:rsidRDefault="0018587B" w:rsidP="00497CE1">
      <w:pPr>
        <w:pStyle w:val="EMEABodyText"/>
        <w:rPr>
          <w:u w:val="single"/>
          <w:lang w:val="nl-NL"/>
        </w:rPr>
      </w:pPr>
    </w:p>
    <w:p w14:paraId="0C4A8F35" w14:textId="77777777" w:rsidR="00571B89" w:rsidRPr="00886EFB" w:rsidRDefault="00571B89">
      <w:pPr>
        <w:pStyle w:val="EMEABodyText"/>
        <w:rPr>
          <w:lang w:val="nl-NL"/>
        </w:rPr>
      </w:pPr>
      <w:r w:rsidRPr="00886EFB">
        <w:rPr>
          <w:lang w:val="nl-NL"/>
        </w:rPr>
        <w:t>Irbesartan vertoont lineaire en dosisafhankelijke farmacokinetiek over het doseringsbereik van 10 tot 600 mg. Er werd een minder dan proportionele verhoging gezien van de absorptie na inname van doses groter dan 600 mg (tweemaal de maximaal aanbevolen dosering); het mechanisme hierachter is niet bekend. 1,5</w:t>
      </w:r>
      <w:r w:rsidRPr="00886EFB">
        <w:rPr>
          <w:lang w:val="nl-NL"/>
        </w:rPr>
        <w:noBreakHyphen/>
        <w:t>2 uur na orale toediening worden maximale plasmaconcentraties bereikt. De totale lichaamsklaring en de klaring door de nier bedragen respectievelijk 157</w:t>
      </w:r>
      <w:r w:rsidRPr="00886EFB">
        <w:rPr>
          <w:lang w:val="nl-NL"/>
        </w:rPr>
        <w:noBreakHyphen/>
        <w:t>176 en 3</w:t>
      </w:r>
      <w:r w:rsidRPr="00886EFB">
        <w:rPr>
          <w:lang w:val="nl-NL"/>
        </w:rPr>
        <w:noBreakHyphen/>
        <w:t>3,5 ml/min. De terminale eliminatiehalfwaardetijd van irbesartan bedraagt 11</w:t>
      </w:r>
      <w:r w:rsidRPr="00886EFB">
        <w:rPr>
          <w:lang w:val="nl-NL"/>
        </w:rPr>
        <w:noBreakHyphen/>
        <w:t xml:space="preserve">15 uur. ‘Steady state’-plasmaconcentraties worden bereikt binnen drie dagen na aanvang van het éénmaal-daagse doseringsschema. Een beperkte cumulatie van irbesartan (&lt; 20%) in het plasma wordt gezien na herhaalde éénmaal-daagse toediening. In een studie werd bij vrouwelijke hypertensiepatiënten een iets hogere irbesartanplasmaconcentratie gezien. Echter, de halfwaardetijd en cumulatie van irbesartan bleven ongewijzigd. Voor vrouwen is geen dosisaanpassing nodig. De AUC- en </w:t>
      </w:r>
      <w:r w:rsidRPr="00886EFB">
        <w:rPr>
          <w:lang w:val="nl-BE"/>
        </w:rPr>
        <w:t>C</w:t>
      </w:r>
      <w:r w:rsidRPr="00886EFB">
        <w:rPr>
          <w:rStyle w:val="EMEASubscript"/>
          <w:lang w:val="nl-BE"/>
        </w:rPr>
        <w:t>max</w:t>
      </w:r>
      <w:r w:rsidRPr="00886EFB">
        <w:rPr>
          <w:lang w:val="nl-NL"/>
        </w:rPr>
        <w:t xml:space="preserve"> -waarden van irbesartan waren in ouderen personen (≥ 65 jaar) iets hoger dan in jonge personen (18</w:t>
      </w:r>
      <w:r w:rsidRPr="00886EFB">
        <w:rPr>
          <w:lang w:val="nl-NL"/>
        </w:rPr>
        <w:noBreakHyphen/>
        <w:t>40 jaar). Echter, de terminale halfwaardetijd was niet belangrijk gewijzigd. Voor oudere patiënten is dosisaanpassing niet nodig.</w:t>
      </w:r>
    </w:p>
    <w:p w14:paraId="2364AA50" w14:textId="77777777" w:rsidR="00571B89" w:rsidRPr="00886EFB" w:rsidRDefault="00571B89">
      <w:pPr>
        <w:pStyle w:val="EMEABodyText"/>
        <w:rPr>
          <w:lang w:val="nl-NL"/>
        </w:rPr>
      </w:pPr>
    </w:p>
    <w:p w14:paraId="67E69288" w14:textId="77777777" w:rsidR="00497CE1" w:rsidRDefault="00497CE1" w:rsidP="00497CE1">
      <w:pPr>
        <w:pStyle w:val="EMEABodyText"/>
        <w:rPr>
          <w:u w:val="single"/>
          <w:lang w:val="nl-NL"/>
        </w:rPr>
      </w:pPr>
      <w:r w:rsidRPr="005C33C8">
        <w:rPr>
          <w:u w:val="single"/>
          <w:lang w:val="nl-NL"/>
        </w:rPr>
        <w:t>Eliminatie</w:t>
      </w:r>
    </w:p>
    <w:p w14:paraId="13905296" w14:textId="77777777" w:rsidR="0018587B" w:rsidRPr="005C33C8" w:rsidRDefault="0018587B" w:rsidP="00497CE1">
      <w:pPr>
        <w:pStyle w:val="EMEABodyText"/>
        <w:rPr>
          <w:u w:val="single"/>
          <w:lang w:val="nl-NL"/>
        </w:rPr>
      </w:pPr>
    </w:p>
    <w:p w14:paraId="22BCFC8A" w14:textId="77777777" w:rsidR="00571B89" w:rsidRPr="00886EFB" w:rsidRDefault="00571B89">
      <w:pPr>
        <w:pStyle w:val="EMEABodyText"/>
        <w:rPr>
          <w:lang w:val="nl-NL"/>
        </w:rPr>
      </w:pPr>
      <w:r w:rsidRPr="00886EFB">
        <w:rPr>
          <w:lang w:val="nl-NL"/>
        </w:rPr>
        <w:t>Irbesartan en zijn metabolieten worden zowel via de lever als via de nieren uitgescheiden. Zowel na orale als na IV</w:t>
      </w:r>
      <w:r w:rsidRPr="00886EFB">
        <w:rPr>
          <w:lang w:val="nl-NL"/>
        </w:rPr>
        <w:noBreakHyphen/>
        <w:t xml:space="preserve">toediening van </w:t>
      </w:r>
      <w:r w:rsidRPr="00886EFB">
        <w:rPr>
          <w:vertAlign w:val="superscript"/>
          <w:lang w:val="nl-NL"/>
        </w:rPr>
        <w:t>14</w:t>
      </w:r>
      <w:r w:rsidRPr="00886EFB">
        <w:rPr>
          <w:lang w:val="nl-NL"/>
        </w:rPr>
        <w:t>C</w:t>
      </w:r>
      <w:r w:rsidRPr="00886EFB">
        <w:rPr>
          <w:lang w:val="nl-NL"/>
        </w:rPr>
        <w:noBreakHyphen/>
        <w:t>irbesartan wordt ca. 20% van de radioactiviteit teruggevonden in de urine en de rest in de feces. Minder dan 2% van de dosis wordt in de urine uitgescheiden als onveranderd irbesartan.</w:t>
      </w:r>
    </w:p>
    <w:p w14:paraId="47310EE0" w14:textId="77777777" w:rsidR="00571B89" w:rsidRPr="00886EFB" w:rsidRDefault="00571B89">
      <w:pPr>
        <w:pStyle w:val="EMEABodyText"/>
        <w:rPr>
          <w:b/>
          <w:i/>
          <w:lang w:val="nl-NL"/>
        </w:rPr>
      </w:pPr>
    </w:p>
    <w:p w14:paraId="401491EC" w14:textId="77777777" w:rsidR="00571B89" w:rsidRDefault="00571B89" w:rsidP="00571B89">
      <w:pPr>
        <w:pStyle w:val="EMEABodyText"/>
        <w:rPr>
          <w:u w:val="single"/>
          <w:lang w:val="nl-NL"/>
        </w:rPr>
      </w:pPr>
      <w:r w:rsidRPr="00774ADE">
        <w:rPr>
          <w:u w:val="single"/>
          <w:lang w:val="nl-NL"/>
        </w:rPr>
        <w:t>Pediatrische patiënten</w:t>
      </w:r>
    </w:p>
    <w:p w14:paraId="702EEFCF" w14:textId="77777777" w:rsidR="0018587B" w:rsidRPr="00774ADE" w:rsidRDefault="0018587B" w:rsidP="00571B89">
      <w:pPr>
        <w:pStyle w:val="EMEABodyText"/>
        <w:rPr>
          <w:u w:val="single"/>
          <w:lang w:val="nl-NL"/>
        </w:rPr>
      </w:pPr>
    </w:p>
    <w:p w14:paraId="53B2D9AD" w14:textId="77777777" w:rsidR="00571B89" w:rsidRPr="00886EFB" w:rsidRDefault="00571B89" w:rsidP="00571B89">
      <w:pPr>
        <w:pStyle w:val="EMEABodyText"/>
        <w:rPr>
          <w:lang w:val="nl-NL"/>
        </w:rPr>
      </w:pPr>
      <w:r w:rsidRPr="00886EFB">
        <w:rPr>
          <w:lang w:val="nl-NL"/>
        </w:rPr>
        <w:lastRenderedPageBreak/>
        <w:t xml:space="preserve">De farmacokinetiek van irbesartan is bestudeerd in 23 hypertensieve kinderen na toediening van een enkelvoudige en meervoudige dagelijkse dosering irbesartan (2 mg/kg) tot een maximale dagelijkse dosering van 150 mg gedurende vier weken. Van deze 23 kinderen, was bij 21 een evaluatie mogelijk voor een vergelijking met de farmacokinetiek bij volwassenen (twaalf van deze kinderen waren ouder dan 12 jaar, negen kinderen waren tussen de 6 en 12 jaar). De resultaten toonden aan dat </w:t>
      </w:r>
      <w:r w:rsidRPr="00886EFB">
        <w:rPr>
          <w:lang w:val="nl-BE"/>
        </w:rPr>
        <w:t>C</w:t>
      </w:r>
      <w:r w:rsidRPr="00886EFB">
        <w:rPr>
          <w:rStyle w:val="EMEASubscript"/>
          <w:lang w:val="nl-BE"/>
        </w:rPr>
        <w:t>max</w:t>
      </w:r>
      <w:r w:rsidRPr="00886EFB">
        <w:rPr>
          <w:lang w:val="nl-NL"/>
        </w:rPr>
        <w:t>, AUC en mate van klaring vergelijkbaar waren met die waargenomen in volwassen patiënten behandeld met 150 mg irbesartan per dag. Een beperkte accumulatie van irbesartan (18%) in plasma werd gezien na herhaald eenmaal daags doseren.</w:t>
      </w:r>
    </w:p>
    <w:p w14:paraId="0F5596E5" w14:textId="77777777" w:rsidR="00571B89" w:rsidRPr="00886EFB" w:rsidRDefault="00571B89">
      <w:pPr>
        <w:pStyle w:val="EMEABodyText"/>
        <w:rPr>
          <w:b/>
          <w:i/>
          <w:lang w:val="nl-NL"/>
        </w:rPr>
      </w:pPr>
    </w:p>
    <w:p w14:paraId="618A88E2" w14:textId="77777777" w:rsidR="00497CE1" w:rsidRDefault="00571B89">
      <w:pPr>
        <w:pStyle w:val="EMEABodyText"/>
        <w:rPr>
          <w:lang w:val="nl-NL"/>
        </w:rPr>
      </w:pPr>
      <w:r w:rsidRPr="00681BA6">
        <w:rPr>
          <w:u w:val="single"/>
          <w:lang w:val="nl-NL"/>
        </w:rPr>
        <w:t>Verminderde nierfunctie</w:t>
      </w:r>
    </w:p>
    <w:p w14:paraId="1AB24110" w14:textId="77777777" w:rsidR="0018587B" w:rsidRDefault="0018587B">
      <w:pPr>
        <w:pStyle w:val="EMEABodyText"/>
        <w:rPr>
          <w:u w:val="single"/>
          <w:lang w:val="nl-NL"/>
        </w:rPr>
      </w:pPr>
    </w:p>
    <w:p w14:paraId="4376B910" w14:textId="77777777" w:rsidR="00571B89" w:rsidRPr="00886EFB" w:rsidRDefault="00497CE1">
      <w:pPr>
        <w:pStyle w:val="EMEABodyText"/>
        <w:rPr>
          <w:lang w:val="nl-NL"/>
        </w:rPr>
      </w:pPr>
      <w:r>
        <w:rPr>
          <w:u w:val="single"/>
          <w:lang w:val="nl-NL"/>
        </w:rPr>
        <w:t>B</w:t>
      </w:r>
      <w:r w:rsidR="00571B89" w:rsidRPr="00886EFB">
        <w:rPr>
          <w:lang w:val="nl-NL"/>
        </w:rPr>
        <w:t>ij patiënten met een verminderde nierfunctie of bij hemodialysepatiënten zijn de farmacokinetische parameters van irbesartan niet belangrijk gewijzigd. Irbesartan wordt niet door hemodialyse verwijderd.</w:t>
      </w:r>
    </w:p>
    <w:p w14:paraId="3CA661C5" w14:textId="77777777" w:rsidR="00571B89" w:rsidRPr="00886EFB" w:rsidRDefault="00571B89">
      <w:pPr>
        <w:pStyle w:val="EMEABodyText"/>
        <w:rPr>
          <w:lang w:val="nl-NL"/>
        </w:rPr>
      </w:pPr>
    </w:p>
    <w:p w14:paraId="56019CEE" w14:textId="77777777" w:rsidR="00497CE1" w:rsidRDefault="00571B89">
      <w:pPr>
        <w:pStyle w:val="EMEABodyText"/>
        <w:rPr>
          <w:lang w:val="nl-NL"/>
        </w:rPr>
      </w:pPr>
      <w:r w:rsidRPr="00681BA6">
        <w:rPr>
          <w:u w:val="single"/>
          <w:lang w:val="nl-NL"/>
        </w:rPr>
        <w:t>Verminderde leverfunctie</w:t>
      </w:r>
    </w:p>
    <w:p w14:paraId="16EE328D" w14:textId="77777777" w:rsidR="0018587B" w:rsidRDefault="0018587B">
      <w:pPr>
        <w:pStyle w:val="EMEABodyText"/>
        <w:rPr>
          <w:u w:val="single"/>
          <w:lang w:val="nl-NL"/>
        </w:rPr>
      </w:pPr>
    </w:p>
    <w:p w14:paraId="4B1607C4" w14:textId="77777777" w:rsidR="00571B89" w:rsidRPr="00886EFB" w:rsidRDefault="00497CE1">
      <w:pPr>
        <w:pStyle w:val="EMEABodyText"/>
        <w:rPr>
          <w:lang w:val="nl-NL"/>
        </w:rPr>
      </w:pPr>
      <w:r>
        <w:rPr>
          <w:u w:val="single"/>
          <w:lang w:val="nl-NL"/>
        </w:rPr>
        <w:t>B</w:t>
      </w:r>
      <w:r w:rsidR="00571B89" w:rsidRPr="00886EFB">
        <w:rPr>
          <w:lang w:val="nl-NL"/>
        </w:rPr>
        <w:t>ij patiënten met lichte tot matige cirrose zijn de farmacokinetische parameters van irbesartan niet belangrijk gewijzigd.</w:t>
      </w:r>
    </w:p>
    <w:p w14:paraId="2734BB0D" w14:textId="77777777" w:rsidR="00571B89" w:rsidRPr="00886EFB" w:rsidRDefault="00571B89">
      <w:pPr>
        <w:pStyle w:val="EMEABodyText"/>
        <w:rPr>
          <w:lang w:val="nl-NL"/>
        </w:rPr>
      </w:pPr>
      <w:r w:rsidRPr="00886EFB">
        <w:rPr>
          <w:lang w:val="nl-NL"/>
        </w:rPr>
        <w:t>Er zijn geen onderzoeken verricht bij patiënten met ernstige leverfunctiestoornissen.</w:t>
      </w:r>
    </w:p>
    <w:p w14:paraId="2CF8BB30" w14:textId="77777777" w:rsidR="00571B89" w:rsidRPr="00886EFB" w:rsidRDefault="00571B89">
      <w:pPr>
        <w:pStyle w:val="EMEABodyText"/>
        <w:rPr>
          <w:lang w:val="nl-NL"/>
        </w:rPr>
      </w:pPr>
    </w:p>
    <w:p w14:paraId="5D31F5A1" w14:textId="15E79505" w:rsidR="00571B89" w:rsidRPr="00886EFB" w:rsidRDefault="00571B89">
      <w:pPr>
        <w:pStyle w:val="EMEAHeading2"/>
        <w:rPr>
          <w:lang w:val="nl-NL"/>
        </w:rPr>
      </w:pPr>
      <w:r w:rsidRPr="00886EFB">
        <w:rPr>
          <w:lang w:val="nl-NL"/>
        </w:rPr>
        <w:t>5.3</w:t>
      </w:r>
      <w:r w:rsidRPr="00886EFB">
        <w:rPr>
          <w:lang w:val="nl-NL"/>
        </w:rPr>
        <w:tab/>
        <w:t>Gegevens uit het preklinisch veiligheidsonderzoek</w:t>
      </w:r>
      <w:r w:rsidR="00703807">
        <w:rPr>
          <w:lang w:val="nl-NL"/>
        </w:rPr>
        <w:fldChar w:fldCharType="begin"/>
      </w:r>
      <w:r w:rsidR="00703807">
        <w:rPr>
          <w:lang w:val="nl-NL"/>
        </w:rPr>
        <w:instrText xml:space="preserve"> DOCVARIABLE vault_nd_aa4a7cc9-bb05-4169-bbcd-45cf78467614 \* MERGEFORMAT </w:instrText>
      </w:r>
      <w:r w:rsidR="00703807">
        <w:rPr>
          <w:lang w:val="nl-NL"/>
        </w:rPr>
        <w:fldChar w:fldCharType="separate"/>
      </w:r>
      <w:r w:rsidR="00703807">
        <w:rPr>
          <w:lang w:val="nl-NL"/>
        </w:rPr>
        <w:t xml:space="preserve"> </w:t>
      </w:r>
      <w:r w:rsidR="00703807">
        <w:rPr>
          <w:lang w:val="nl-NL"/>
        </w:rPr>
        <w:fldChar w:fldCharType="end"/>
      </w:r>
    </w:p>
    <w:p w14:paraId="60A90F7B" w14:textId="77777777" w:rsidR="00571B89" w:rsidRPr="00886EFB" w:rsidRDefault="00571B89" w:rsidP="00571B89">
      <w:pPr>
        <w:pStyle w:val="EMEAHeading2"/>
        <w:rPr>
          <w:lang w:val="nl-NL"/>
        </w:rPr>
      </w:pPr>
    </w:p>
    <w:p w14:paraId="50C3D466" w14:textId="6F3F27F2" w:rsidR="00571B89" w:rsidRPr="00886EFB" w:rsidRDefault="00571B89">
      <w:pPr>
        <w:pStyle w:val="EMEABodyText"/>
        <w:rPr>
          <w:lang w:val="nl-NL"/>
        </w:rPr>
      </w:pPr>
      <w:del w:id="65" w:author="Author">
        <w:r w:rsidRPr="00886EFB" w:rsidDel="005E6AF5">
          <w:rPr>
            <w:lang w:val="nl-NL"/>
          </w:rPr>
          <w:delText xml:space="preserve">Er was geen bewijs voor abnormale systemische of doelorgaantoxiciteit bij klinisch relevante doseringen. </w:delText>
        </w:r>
      </w:del>
      <w:r w:rsidRPr="00886EFB">
        <w:rPr>
          <w:lang w:val="nl-NL"/>
        </w:rPr>
        <w:t xml:space="preserve">In niet-klinisch veiligheidsonderzoek veroorzaakten hoge doses irbesartan </w:t>
      </w:r>
      <w:del w:id="66" w:author="Author">
        <w:r w:rsidRPr="00886EFB" w:rsidDel="007A0CCC">
          <w:rPr>
            <w:lang w:val="nl-NL"/>
          </w:rPr>
          <w:delText xml:space="preserve">(≥ 250 mg/kg/dag in ratten en ≥ 100 mg/kg/dag in makaken) </w:delText>
        </w:r>
      </w:del>
      <w:r w:rsidRPr="00886EFB">
        <w:rPr>
          <w:lang w:val="nl-NL"/>
        </w:rPr>
        <w:t>een vermindering van rode bloedcelparameters</w:t>
      </w:r>
      <w:ins w:id="67" w:author="Author">
        <w:r w:rsidR="00B35B1A">
          <w:rPr>
            <w:lang w:val="nl-NL"/>
          </w:rPr>
          <w:t>.</w:t>
        </w:r>
      </w:ins>
      <w:r w:rsidRPr="00886EFB">
        <w:rPr>
          <w:lang w:val="nl-NL"/>
        </w:rPr>
        <w:t xml:space="preserve"> </w:t>
      </w:r>
      <w:del w:id="68" w:author="Author">
        <w:r w:rsidRPr="00886EFB" w:rsidDel="00B35B1A">
          <w:rPr>
            <w:lang w:val="nl-NL"/>
          </w:rPr>
          <w:delText>(erythrocyten, hemoglobine, hematocriet). Bij z</w:delText>
        </w:r>
      </w:del>
      <w:ins w:id="69" w:author="Author">
        <w:r w:rsidR="00B35B1A">
          <w:rPr>
            <w:lang w:val="nl-NL"/>
          </w:rPr>
          <w:t>Z</w:t>
        </w:r>
      </w:ins>
      <w:r w:rsidRPr="00886EFB">
        <w:rPr>
          <w:lang w:val="nl-NL"/>
        </w:rPr>
        <w:t>eer hoge doses</w:t>
      </w:r>
      <w:del w:id="70" w:author="Author">
        <w:r w:rsidRPr="00886EFB" w:rsidDel="00B35B1A">
          <w:rPr>
            <w:lang w:val="nl-NL"/>
          </w:rPr>
          <w:delText xml:space="preserve"> (≥ 500 mg/kg/dag</w:delText>
        </w:r>
        <w:r w:rsidRPr="00886EFB" w:rsidDel="00D466E4">
          <w:rPr>
            <w:lang w:val="nl-NL"/>
          </w:rPr>
          <w:delText>)</w:delText>
        </w:r>
      </w:del>
      <w:r w:rsidRPr="00886EFB">
        <w:rPr>
          <w:lang w:val="nl-NL"/>
        </w:rPr>
        <w:t xml:space="preserve"> veroorzaakte </w:t>
      </w:r>
      <w:del w:id="71" w:author="Author">
        <w:r w:rsidRPr="00886EFB" w:rsidDel="00B35B1A">
          <w:rPr>
            <w:lang w:val="nl-NL"/>
          </w:rPr>
          <w:delText xml:space="preserve">irbesartan </w:delText>
        </w:r>
      </w:del>
      <w:r w:rsidRPr="00886EFB">
        <w:rPr>
          <w:lang w:val="nl-NL"/>
        </w:rPr>
        <w:t>in ratten en makaken degeneratieve veranderingen in de nier</w:t>
      </w:r>
      <w:ins w:id="72" w:author="Author">
        <w:r w:rsidR="00B35B1A">
          <w:rPr>
            <w:lang w:val="nl-NL"/>
          </w:rPr>
          <w:t>en</w:t>
        </w:r>
      </w:ins>
      <w:r w:rsidRPr="00886EFB">
        <w:rPr>
          <w:lang w:val="nl-NL"/>
        </w:rPr>
        <w:t xml:space="preserve"> (zoals interstitiële nefritis, tubulaire distentie, basofiele tubuli, verhoogde ureum- en creatinineplasmaconcentraties); deze worden verondersteld secundair te zijn aan het hypotensieve effect van </w:t>
      </w:r>
      <w:del w:id="73" w:author="Author">
        <w:r w:rsidRPr="00886EFB" w:rsidDel="00B35B1A">
          <w:rPr>
            <w:lang w:val="nl-NL"/>
          </w:rPr>
          <w:delText>het geneesmiddel</w:delText>
        </w:r>
      </w:del>
      <w:ins w:id="74" w:author="Author">
        <w:r w:rsidR="00B35B1A">
          <w:rPr>
            <w:lang w:val="nl-NL"/>
          </w:rPr>
          <w:t>irbesartan</w:t>
        </w:r>
      </w:ins>
      <w:r w:rsidRPr="00886EFB">
        <w:rPr>
          <w:lang w:val="nl-NL"/>
        </w:rPr>
        <w:t>, welke leidde tot een verminderde nierperfusie. Bovendien induceerde irbesartan hyperplasie/hypertrofie van de juxtaglomerulaire cellen</w:t>
      </w:r>
      <w:ins w:id="75" w:author="Author">
        <w:r w:rsidR="0038136A">
          <w:rPr>
            <w:lang w:val="nl-NL"/>
          </w:rPr>
          <w:t>.</w:t>
        </w:r>
      </w:ins>
      <w:r w:rsidRPr="00886EFB">
        <w:rPr>
          <w:lang w:val="nl-NL"/>
        </w:rPr>
        <w:t xml:space="preserve"> </w:t>
      </w:r>
      <w:del w:id="76" w:author="Author">
        <w:r w:rsidRPr="00886EFB" w:rsidDel="00A27AD3">
          <w:rPr>
            <w:lang w:val="nl-NL"/>
          </w:rPr>
          <w:delText xml:space="preserve">(in ratten bij doses ≥ 90 mg/kg/dag, in makaken bij doses ≥ 10 mg/kg/dag). </w:delText>
        </w:r>
      </w:del>
      <w:ins w:id="77" w:author="Author">
        <w:r w:rsidR="00A27AD3" w:rsidRPr="00A27AD3">
          <w:rPr>
            <w:lang w:val="nl-NL"/>
          </w:rPr>
          <w:t xml:space="preserve">Deze bevinding werd </w:t>
        </w:r>
      </w:ins>
      <w:del w:id="78" w:author="Author">
        <w:r w:rsidRPr="00886EFB" w:rsidDel="00A27AD3">
          <w:rPr>
            <w:lang w:val="nl-NL"/>
          </w:rPr>
          <w:delText xml:space="preserve">Al deze veranderingen worden </w:delText>
        </w:r>
      </w:del>
      <w:r w:rsidRPr="00886EFB">
        <w:rPr>
          <w:lang w:val="nl-NL"/>
        </w:rPr>
        <w:t>verondersteld te worden veroorzaakt door het farmacologisch effect van irbesartan</w:t>
      </w:r>
      <w:ins w:id="79" w:author="Author">
        <w:r w:rsidR="00D466E4">
          <w:rPr>
            <w:lang w:val="nl-NL"/>
          </w:rPr>
          <w:t xml:space="preserve"> </w:t>
        </w:r>
        <w:r w:rsidR="00D466E4" w:rsidRPr="00D466E4">
          <w:rPr>
            <w:lang w:val="nl-NL"/>
          </w:rPr>
          <w:t>met weinig klinische betekenis</w:t>
        </w:r>
        <w:r w:rsidR="00D466E4">
          <w:rPr>
            <w:lang w:val="nl-NL"/>
          </w:rPr>
          <w:t>.</w:t>
        </w:r>
      </w:ins>
      <w:del w:id="80" w:author="Author">
        <w:r w:rsidRPr="00886EFB" w:rsidDel="00D466E4">
          <w:rPr>
            <w:lang w:val="nl-NL"/>
          </w:rPr>
          <w:delText>. Bij therapeutische doseringen bij mensen lijkt de hyperplasie/hypertrofie van de juxtaglomerulaire cellen geen enkele betekenis te hebben.</w:delText>
        </w:r>
      </w:del>
    </w:p>
    <w:p w14:paraId="03B82A6B" w14:textId="77777777" w:rsidR="00571B89" w:rsidRPr="00886EFB" w:rsidRDefault="00571B89">
      <w:pPr>
        <w:pStyle w:val="EMEABodyText"/>
        <w:rPr>
          <w:lang w:val="nl-NL"/>
        </w:rPr>
      </w:pPr>
    </w:p>
    <w:p w14:paraId="4B400AC9" w14:textId="77777777" w:rsidR="00571B89" w:rsidRPr="00886EFB" w:rsidRDefault="00571B89">
      <w:pPr>
        <w:pStyle w:val="EMEABodyText"/>
        <w:rPr>
          <w:lang w:val="nl-NL"/>
        </w:rPr>
      </w:pPr>
      <w:r w:rsidRPr="00886EFB">
        <w:rPr>
          <w:lang w:val="nl-NL"/>
        </w:rPr>
        <w:t>Er is geen bewijs gevonden voor mutageniciteit, clastogeniciteit of carcinogeniteit.</w:t>
      </w:r>
    </w:p>
    <w:p w14:paraId="72EA9888" w14:textId="77777777" w:rsidR="00571B89" w:rsidRDefault="00571B89">
      <w:pPr>
        <w:pStyle w:val="EMEABodyText"/>
        <w:rPr>
          <w:lang w:val="nl-NL"/>
        </w:rPr>
      </w:pPr>
    </w:p>
    <w:p w14:paraId="2CEA9F9B" w14:textId="51AF044A" w:rsidR="00571B89" w:rsidDel="00D466E4" w:rsidRDefault="00571B89">
      <w:pPr>
        <w:pStyle w:val="EMEABodyText"/>
        <w:rPr>
          <w:del w:id="81" w:author="Author"/>
          <w:lang w:val="nl-NL"/>
        </w:rPr>
      </w:pPr>
      <w:r>
        <w:rPr>
          <w:lang w:val="nl-NL"/>
        </w:rPr>
        <w:t>In onderzoeken bij mannelijke en vrouwelijke ratten werden de vruchtbaarheid en reproductieve prestaties niet beïnvloed</w:t>
      </w:r>
      <w:del w:id="82" w:author="Author">
        <w:r w:rsidDel="00D466E4">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 Onderzoeken bij dieren tonen aan dat radioactief gelabelde irbesartan in de foetussen van ratten en konijnen</w:delText>
        </w:r>
        <w:r w:rsidRPr="0030306D" w:rsidDel="00D466E4">
          <w:rPr>
            <w:lang w:val="nl-NL"/>
          </w:rPr>
          <w:delText xml:space="preserve"> </w:delText>
        </w:r>
        <w:r w:rsidDel="00D466E4">
          <w:rPr>
            <w:lang w:val="nl-NL"/>
          </w:rPr>
          <w:delText>wordt gevonden. Irbesartan wordt uitgescheiden in de melk van lacterende ratten</w:delText>
        </w:r>
      </w:del>
      <w:r>
        <w:rPr>
          <w:lang w:val="nl-NL"/>
        </w:rPr>
        <w:t>.</w:t>
      </w:r>
      <w:ins w:id="83" w:author="Author">
        <w:r w:rsidR="00D466E4">
          <w:rPr>
            <w:lang w:val="nl-NL"/>
          </w:rPr>
          <w:t xml:space="preserve"> </w:t>
        </w:r>
      </w:ins>
    </w:p>
    <w:p w14:paraId="3FF9BD13" w14:textId="77777777" w:rsidR="00571B89" w:rsidRPr="00886EFB" w:rsidDel="00D466E4" w:rsidRDefault="00571B89">
      <w:pPr>
        <w:pStyle w:val="EMEABodyText"/>
        <w:rPr>
          <w:del w:id="84" w:author="Author"/>
          <w:lang w:val="nl-NL"/>
        </w:rPr>
      </w:pPr>
    </w:p>
    <w:p w14:paraId="6AD74B7B" w14:textId="7E3543A3" w:rsidR="00571B89" w:rsidRPr="00886EFB" w:rsidRDefault="00571B89">
      <w:pPr>
        <w:pStyle w:val="EMEABodyText"/>
        <w:rPr>
          <w:lang w:val="nl-NL"/>
        </w:rPr>
      </w:pPr>
      <w:r w:rsidRPr="00886EFB">
        <w:rPr>
          <w:lang w:val="nl-NL"/>
        </w:rPr>
        <w:t>Dieronderzoek met irbesartan lieten voorbijgaande toxische effecten (vergrote nierbekkenholte, hydro-ureter of subcutaan oedeem) zien op ratfoetussen, welke verdwenen na de geboorte. Bij konijnen werd abortus of vroege resorptie gezien bij doseringen die bij het moederdier belangrijke toxiciteit, waaronder de dood, veroorzaakten. Er werden geen teratogene effecten gezien bij ratten en konijnen.</w:t>
      </w:r>
      <w:ins w:id="85" w:author="Author">
        <w:r w:rsidR="00D466E4">
          <w:rPr>
            <w:lang w:val="nl-NL"/>
          </w:rPr>
          <w:t xml:space="preserve"> </w:t>
        </w:r>
        <w:r w:rsidR="00D466E4" w:rsidRPr="00D466E4">
          <w:rPr>
            <w:lang w:val="nl-NL"/>
          </w:rPr>
          <w:t xml:space="preserve">Onderzoeken bij dieren tonen aan dat radioactief gelabelde irbesartan </w:t>
        </w:r>
        <w:r w:rsidR="002064E1">
          <w:rPr>
            <w:lang w:val="nl-NL"/>
          </w:rPr>
          <w:t xml:space="preserve">wordt aangetroffen </w:t>
        </w:r>
        <w:r w:rsidR="00D466E4" w:rsidRPr="00D466E4">
          <w:rPr>
            <w:lang w:val="nl-NL"/>
          </w:rPr>
          <w:t>in de foetussen van ratten en konijnen</w:t>
        </w:r>
        <w:del w:id="86" w:author="Author">
          <w:r w:rsidR="00D466E4" w:rsidRPr="00D466E4" w:rsidDel="002064E1">
            <w:rPr>
              <w:lang w:val="nl-NL"/>
            </w:rPr>
            <w:delText xml:space="preserve"> wordt gevonden</w:delText>
          </w:r>
        </w:del>
        <w:r w:rsidR="00D466E4" w:rsidRPr="00D466E4">
          <w:rPr>
            <w:lang w:val="nl-NL"/>
          </w:rPr>
          <w:t>. Irbesartan wordt uitgescheiden in de melk van lacterende ratten.</w:t>
        </w:r>
      </w:ins>
    </w:p>
    <w:p w14:paraId="607795C2" w14:textId="77777777" w:rsidR="00571B89" w:rsidRPr="00886EFB" w:rsidRDefault="00571B89">
      <w:pPr>
        <w:pStyle w:val="EMEABodyText"/>
        <w:rPr>
          <w:lang w:val="nl-NL"/>
        </w:rPr>
      </w:pPr>
    </w:p>
    <w:p w14:paraId="66B918DA" w14:textId="77777777" w:rsidR="00571B89" w:rsidRPr="00886EFB" w:rsidRDefault="00571B89">
      <w:pPr>
        <w:pStyle w:val="EMEABodyText"/>
        <w:rPr>
          <w:lang w:val="nl-NL"/>
        </w:rPr>
      </w:pPr>
    </w:p>
    <w:p w14:paraId="65FB5A2E" w14:textId="659EAD86" w:rsidR="00571B89" w:rsidRPr="00703807" w:rsidRDefault="00571B89">
      <w:pPr>
        <w:pStyle w:val="EMEAHeading1"/>
        <w:rPr>
          <w:lang w:val="nl-NL"/>
        </w:rPr>
      </w:pPr>
      <w:r w:rsidRPr="00703807">
        <w:rPr>
          <w:lang w:val="nl-NL"/>
        </w:rPr>
        <w:lastRenderedPageBreak/>
        <w:t>6.</w:t>
      </w:r>
      <w:r w:rsidRPr="00703807">
        <w:rPr>
          <w:lang w:val="nl-NL"/>
        </w:rPr>
        <w:tab/>
        <w:t>FARMACEUTISCHE GEGEVENS</w:t>
      </w:r>
      <w:r w:rsidR="00703807">
        <w:rPr>
          <w:lang w:val="nl-NL"/>
        </w:rPr>
        <w:fldChar w:fldCharType="begin"/>
      </w:r>
      <w:r w:rsidR="00703807">
        <w:rPr>
          <w:lang w:val="nl-NL"/>
        </w:rPr>
        <w:instrText xml:space="preserve"> DOCVARIABLE VAULT_ND_65ee5936-a528-4060-804c-7c88164dada1 \* MERGEFORMAT </w:instrText>
      </w:r>
      <w:r w:rsidR="00703807">
        <w:rPr>
          <w:lang w:val="nl-NL"/>
        </w:rPr>
        <w:fldChar w:fldCharType="separate"/>
      </w:r>
      <w:r w:rsidR="00703807">
        <w:rPr>
          <w:lang w:val="nl-NL"/>
        </w:rPr>
        <w:t xml:space="preserve"> </w:t>
      </w:r>
      <w:r w:rsidR="00703807">
        <w:rPr>
          <w:lang w:val="nl-NL"/>
        </w:rPr>
        <w:fldChar w:fldCharType="end"/>
      </w:r>
    </w:p>
    <w:p w14:paraId="76BF81A1" w14:textId="77777777" w:rsidR="00571B89" w:rsidRPr="00886EFB" w:rsidRDefault="00571B89" w:rsidP="00571B89">
      <w:pPr>
        <w:pStyle w:val="EMEAHeading1"/>
        <w:rPr>
          <w:lang w:val="nl-NL"/>
        </w:rPr>
      </w:pPr>
    </w:p>
    <w:p w14:paraId="2BDD0569" w14:textId="472B256B" w:rsidR="00571B89" w:rsidRPr="00886EFB" w:rsidRDefault="00571B89">
      <w:pPr>
        <w:pStyle w:val="EMEAHeading2"/>
        <w:rPr>
          <w:lang w:val="nl-NL"/>
        </w:rPr>
      </w:pPr>
      <w:r w:rsidRPr="00886EFB">
        <w:rPr>
          <w:lang w:val="nl-NL"/>
        </w:rPr>
        <w:t>6.1</w:t>
      </w:r>
      <w:r w:rsidRPr="00886EFB">
        <w:rPr>
          <w:lang w:val="nl-NL"/>
        </w:rPr>
        <w:tab/>
        <w:t>Lijst van hulpstoffen</w:t>
      </w:r>
      <w:r w:rsidR="00703807">
        <w:rPr>
          <w:lang w:val="nl-NL"/>
        </w:rPr>
        <w:fldChar w:fldCharType="begin"/>
      </w:r>
      <w:r w:rsidR="00703807">
        <w:rPr>
          <w:lang w:val="nl-NL"/>
        </w:rPr>
        <w:instrText xml:space="preserve"> DOCVARIABLE vault_nd_4e9f7530-3df4-49f5-b0c8-a5592734552f \* MERGEFORMAT </w:instrText>
      </w:r>
      <w:r w:rsidR="00703807">
        <w:rPr>
          <w:lang w:val="nl-NL"/>
        </w:rPr>
        <w:fldChar w:fldCharType="separate"/>
      </w:r>
      <w:r w:rsidR="00703807">
        <w:rPr>
          <w:lang w:val="nl-NL"/>
        </w:rPr>
        <w:t xml:space="preserve"> </w:t>
      </w:r>
      <w:r w:rsidR="00703807">
        <w:rPr>
          <w:lang w:val="nl-NL"/>
        </w:rPr>
        <w:fldChar w:fldCharType="end"/>
      </w:r>
    </w:p>
    <w:p w14:paraId="592553CD" w14:textId="77777777" w:rsidR="00571B89" w:rsidRPr="00886EFB" w:rsidRDefault="00571B89" w:rsidP="00571B89">
      <w:pPr>
        <w:pStyle w:val="EMEAHeading2"/>
        <w:rPr>
          <w:lang w:val="nl-NL"/>
        </w:rPr>
      </w:pPr>
    </w:p>
    <w:p w14:paraId="080CC454" w14:textId="77777777" w:rsidR="00571B89" w:rsidRPr="00886EFB" w:rsidRDefault="00571B89">
      <w:pPr>
        <w:pStyle w:val="EMEABodyText"/>
        <w:rPr>
          <w:lang w:val="nl-NL"/>
        </w:rPr>
      </w:pPr>
      <w:r w:rsidRPr="00886EFB">
        <w:rPr>
          <w:lang w:val="nl-NL"/>
        </w:rPr>
        <w:t>Microkristallijne cellulose</w:t>
      </w:r>
    </w:p>
    <w:p w14:paraId="6CD490B9" w14:textId="77777777" w:rsidR="00571B89" w:rsidRPr="00886EFB" w:rsidRDefault="00571B89">
      <w:pPr>
        <w:pStyle w:val="EMEABodyText"/>
        <w:rPr>
          <w:lang w:val="nl-NL"/>
        </w:rPr>
      </w:pPr>
      <w:r w:rsidRPr="00886EFB">
        <w:rPr>
          <w:lang w:val="nl-NL"/>
        </w:rPr>
        <w:t>Carboxymethylcellulosenatrium</w:t>
      </w:r>
    </w:p>
    <w:p w14:paraId="31C0EA9D" w14:textId="77777777" w:rsidR="00571B89" w:rsidRPr="00886EFB" w:rsidRDefault="00571B89">
      <w:pPr>
        <w:pStyle w:val="EMEABodyText"/>
        <w:rPr>
          <w:lang w:val="nl-NL"/>
        </w:rPr>
      </w:pPr>
      <w:r w:rsidRPr="00886EFB">
        <w:rPr>
          <w:lang w:val="nl-NL"/>
        </w:rPr>
        <w:t>Lactosemonohydraat</w:t>
      </w:r>
    </w:p>
    <w:p w14:paraId="50F567F8" w14:textId="77777777" w:rsidR="00571B89" w:rsidRPr="00886EFB" w:rsidRDefault="00571B89">
      <w:pPr>
        <w:pStyle w:val="EMEABodyText"/>
        <w:rPr>
          <w:lang w:val="nl-NL"/>
        </w:rPr>
      </w:pPr>
      <w:r w:rsidRPr="00886EFB">
        <w:rPr>
          <w:lang w:val="nl-NL"/>
        </w:rPr>
        <w:t>Magnesiumstearaat</w:t>
      </w:r>
    </w:p>
    <w:p w14:paraId="71A27440" w14:textId="77777777" w:rsidR="00571B89" w:rsidRPr="00886EFB" w:rsidRDefault="00571B89">
      <w:pPr>
        <w:pStyle w:val="EMEABodyText"/>
        <w:rPr>
          <w:lang w:val="nl-NL"/>
        </w:rPr>
      </w:pPr>
      <w:r w:rsidRPr="00886EFB">
        <w:rPr>
          <w:lang w:val="nl-NL"/>
        </w:rPr>
        <w:t>Colloïdaal siliciumdioxide</w:t>
      </w:r>
    </w:p>
    <w:p w14:paraId="0052AF51" w14:textId="77777777" w:rsidR="00571B89" w:rsidRPr="00886EFB" w:rsidRDefault="00571B89">
      <w:pPr>
        <w:pStyle w:val="EMEABodyText"/>
        <w:rPr>
          <w:lang w:val="nl-NL"/>
        </w:rPr>
      </w:pPr>
      <w:r w:rsidRPr="00886EFB">
        <w:rPr>
          <w:lang w:val="nl-NL"/>
        </w:rPr>
        <w:t>Voorverstijfseld maïszetmeel</w:t>
      </w:r>
    </w:p>
    <w:p w14:paraId="7F1C77D6" w14:textId="77777777" w:rsidR="00571B89" w:rsidRPr="00886EFB" w:rsidRDefault="00571B89">
      <w:pPr>
        <w:pStyle w:val="EMEABodyText"/>
        <w:rPr>
          <w:lang w:val="nl-NL"/>
        </w:rPr>
      </w:pPr>
      <w:r w:rsidRPr="00886EFB">
        <w:rPr>
          <w:lang w:val="nl-NL"/>
        </w:rPr>
        <w:t>Poloxameer 188.</w:t>
      </w:r>
    </w:p>
    <w:p w14:paraId="022E3C8A" w14:textId="77777777" w:rsidR="00571B89" w:rsidRPr="00886EFB" w:rsidRDefault="00571B89">
      <w:pPr>
        <w:pStyle w:val="EMEABodyText"/>
        <w:rPr>
          <w:lang w:val="nl-NL"/>
        </w:rPr>
      </w:pPr>
    </w:p>
    <w:p w14:paraId="42D53C4B" w14:textId="232A1612" w:rsidR="00571B89" w:rsidRPr="00886EFB" w:rsidRDefault="00571B89">
      <w:pPr>
        <w:pStyle w:val="EMEAHeading2"/>
        <w:rPr>
          <w:lang w:val="nl-NL"/>
        </w:rPr>
      </w:pPr>
      <w:r w:rsidRPr="00886EFB">
        <w:rPr>
          <w:lang w:val="nl-NL"/>
        </w:rPr>
        <w:t>6.2</w:t>
      </w:r>
      <w:r w:rsidRPr="00886EFB">
        <w:rPr>
          <w:lang w:val="nl-NL"/>
        </w:rPr>
        <w:tab/>
        <w:t>Gevallen van onverenigbaarheid</w:t>
      </w:r>
      <w:r w:rsidR="00703807">
        <w:rPr>
          <w:lang w:val="nl-NL"/>
        </w:rPr>
        <w:fldChar w:fldCharType="begin"/>
      </w:r>
      <w:r w:rsidR="00703807">
        <w:rPr>
          <w:lang w:val="nl-NL"/>
        </w:rPr>
        <w:instrText xml:space="preserve"> DOCVARIABLE vault_nd_d72a9be7-2443-4be7-bf73-07e9bd4927d7 \* MERGEFORMAT </w:instrText>
      </w:r>
      <w:r w:rsidR="00703807">
        <w:rPr>
          <w:lang w:val="nl-NL"/>
        </w:rPr>
        <w:fldChar w:fldCharType="separate"/>
      </w:r>
      <w:r w:rsidR="00703807">
        <w:rPr>
          <w:lang w:val="nl-NL"/>
        </w:rPr>
        <w:t xml:space="preserve"> </w:t>
      </w:r>
      <w:r w:rsidR="00703807">
        <w:rPr>
          <w:lang w:val="nl-NL"/>
        </w:rPr>
        <w:fldChar w:fldCharType="end"/>
      </w:r>
    </w:p>
    <w:p w14:paraId="0976F200" w14:textId="77777777" w:rsidR="00571B89" w:rsidRPr="00886EFB" w:rsidRDefault="00571B89" w:rsidP="00571B89">
      <w:pPr>
        <w:pStyle w:val="EMEAHeading2"/>
        <w:rPr>
          <w:lang w:val="nl-NL"/>
        </w:rPr>
      </w:pPr>
    </w:p>
    <w:p w14:paraId="332EB1EF" w14:textId="77777777" w:rsidR="00571B89" w:rsidRPr="00886EFB" w:rsidRDefault="00571B89">
      <w:pPr>
        <w:pStyle w:val="EMEABodyText"/>
        <w:rPr>
          <w:lang w:val="nl-NL"/>
        </w:rPr>
      </w:pPr>
      <w:r w:rsidRPr="00886EFB">
        <w:rPr>
          <w:lang w:val="nl-NL"/>
        </w:rPr>
        <w:t>Niet van toepassing.</w:t>
      </w:r>
    </w:p>
    <w:p w14:paraId="216CDFB0" w14:textId="77777777" w:rsidR="00571B89" w:rsidRPr="00886EFB" w:rsidRDefault="00571B89">
      <w:pPr>
        <w:pStyle w:val="EMEABodyText"/>
        <w:rPr>
          <w:lang w:val="nl-NL"/>
        </w:rPr>
      </w:pPr>
    </w:p>
    <w:p w14:paraId="68CE2FD0" w14:textId="2D5FC4E9" w:rsidR="00571B89" w:rsidRPr="00886EFB" w:rsidRDefault="00571B89">
      <w:pPr>
        <w:pStyle w:val="EMEAHeading2"/>
        <w:rPr>
          <w:lang w:val="nl-NL"/>
        </w:rPr>
      </w:pPr>
      <w:r w:rsidRPr="00886EFB">
        <w:rPr>
          <w:lang w:val="nl-NL"/>
        </w:rPr>
        <w:t>6.3</w:t>
      </w:r>
      <w:r w:rsidRPr="00886EFB">
        <w:rPr>
          <w:lang w:val="nl-NL"/>
        </w:rPr>
        <w:tab/>
        <w:t>Houdbaarheid</w:t>
      </w:r>
      <w:r w:rsidR="00703807">
        <w:rPr>
          <w:lang w:val="nl-NL"/>
        </w:rPr>
        <w:fldChar w:fldCharType="begin"/>
      </w:r>
      <w:r w:rsidR="00703807">
        <w:rPr>
          <w:lang w:val="nl-NL"/>
        </w:rPr>
        <w:instrText xml:space="preserve"> DOCVARIABLE vault_nd_3b197bfb-bc7a-45eb-b79c-7473c7fe80f9 \* MERGEFORMAT </w:instrText>
      </w:r>
      <w:r w:rsidR="00703807">
        <w:rPr>
          <w:lang w:val="nl-NL"/>
        </w:rPr>
        <w:fldChar w:fldCharType="separate"/>
      </w:r>
      <w:r w:rsidR="00703807">
        <w:rPr>
          <w:lang w:val="nl-NL"/>
        </w:rPr>
        <w:t xml:space="preserve"> </w:t>
      </w:r>
      <w:r w:rsidR="00703807">
        <w:rPr>
          <w:lang w:val="nl-NL"/>
        </w:rPr>
        <w:fldChar w:fldCharType="end"/>
      </w:r>
    </w:p>
    <w:p w14:paraId="490D2657" w14:textId="77777777" w:rsidR="00571B89" w:rsidRPr="00886EFB" w:rsidRDefault="00571B89" w:rsidP="00571B89">
      <w:pPr>
        <w:pStyle w:val="EMEAHeading2"/>
        <w:rPr>
          <w:lang w:val="nl-NL"/>
        </w:rPr>
      </w:pPr>
    </w:p>
    <w:p w14:paraId="1884A10A" w14:textId="77777777" w:rsidR="00571B89" w:rsidRPr="00886EFB" w:rsidRDefault="00571B89">
      <w:pPr>
        <w:pStyle w:val="EMEABodyText"/>
        <w:rPr>
          <w:lang w:val="nl-NL"/>
        </w:rPr>
      </w:pPr>
      <w:r w:rsidRPr="00886EFB">
        <w:rPr>
          <w:lang w:val="nl-NL"/>
        </w:rPr>
        <w:t>3 jaar.</w:t>
      </w:r>
    </w:p>
    <w:p w14:paraId="3322B069" w14:textId="77777777" w:rsidR="00571B89" w:rsidRPr="00886EFB" w:rsidRDefault="00571B89">
      <w:pPr>
        <w:pStyle w:val="EMEABodyText"/>
        <w:rPr>
          <w:lang w:val="nl-NL"/>
        </w:rPr>
      </w:pPr>
    </w:p>
    <w:p w14:paraId="54D67353" w14:textId="04BEA7CD" w:rsidR="00571B89" w:rsidRPr="00886EFB" w:rsidRDefault="00571B89">
      <w:pPr>
        <w:pStyle w:val="EMEAHeading2"/>
        <w:rPr>
          <w:lang w:val="nl-NL"/>
        </w:rPr>
      </w:pPr>
      <w:r w:rsidRPr="00886EFB">
        <w:rPr>
          <w:lang w:val="nl-NL"/>
        </w:rPr>
        <w:t>6.4</w:t>
      </w:r>
      <w:r w:rsidRPr="00886EFB">
        <w:rPr>
          <w:lang w:val="nl-NL"/>
        </w:rPr>
        <w:tab/>
        <w:t>Speciale voorzorgsmaatregelen bij bewaren</w:t>
      </w:r>
      <w:r w:rsidR="00703807">
        <w:rPr>
          <w:lang w:val="nl-NL"/>
        </w:rPr>
        <w:fldChar w:fldCharType="begin"/>
      </w:r>
      <w:r w:rsidR="00703807">
        <w:rPr>
          <w:lang w:val="nl-NL"/>
        </w:rPr>
        <w:instrText xml:space="preserve"> DOCVARIABLE vault_nd_bfca1e15-a940-4620-a4be-5249e354963b \* MERGEFORMAT </w:instrText>
      </w:r>
      <w:r w:rsidR="00703807">
        <w:rPr>
          <w:lang w:val="nl-NL"/>
        </w:rPr>
        <w:fldChar w:fldCharType="separate"/>
      </w:r>
      <w:r w:rsidR="00703807">
        <w:rPr>
          <w:lang w:val="nl-NL"/>
        </w:rPr>
        <w:t xml:space="preserve"> </w:t>
      </w:r>
      <w:r w:rsidR="00703807">
        <w:rPr>
          <w:lang w:val="nl-NL"/>
        </w:rPr>
        <w:fldChar w:fldCharType="end"/>
      </w:r>
    </w:p>
    <w:p w14:paraId="4213266C" w14:textId="77777777" w:rsidR="00571B89" w:rsidRPr="00886EFB" w:rsidRDefault="00571B89" w:rsidP="00571B89">
      <w:pPr>
        <w:pStyle w:val="EMEAHeading2"/>
        <w:rPr>
          <w:lang w:val="nl-NL"/>
        </w:rPr>
      </w:pPr>
    </w:p>
    <w:p w14:paraId="73B5CCF5" w14:textId="77777777" w:rsidR="00571B89" w:rsidRPr="00886EFB" w:rsidRDefault="00571B89">
      <w:pPr>
        <w:pStyle w:val="EMEABodyText"/>
        <w:rPr>
          <w:lang w:val="nl-NL"/>
        </w:rPr>
      </w:pPr>
      <w:r w:rsidRPr="00886EFB">
        <w:rPr>
          <w:lang w:val="nl-NL"/>
        </w:rPr>
        <w:t>Bewaren beneden 30°C.</w:t>
      </w:r>
    </w:p>
    <w:p w14:paraId="2084B709" w14:textId="77777777" w:rsidR="00571B89" w:rsidRPr="00886EFB" w:rsidRDefault="00571B89">
      <w:pPr>
        <w:pStyle w:val="EMEABodyText"/>
        <w:rPr>
          <w:lang w:val="nl-NL"/>
        </w:rPr>
      </w:pPr>
    </w:p>
    <w:p w14:paraId="1E6E9AA1" w14:textId="4FA9DF45" w:rsidR="00571B89" w:rsidRPr="00886EFB" w:rsidRDefault="00571B89">
      <w:pPr>
        <w:pStyle w:val="EMEAHeading2"/>
        <w:rPr>
          <w:lang w:val="nl-NL"/>
        </w:rPr>
      </w:pPr>
      <w:r w:rsidRPr="00886EFB">
        <w:rPr>
          <w:lang w:val="nl-NL"/>
        </w:rPr>
        <w:t>6.5</w:t>
      </w:r>
      <w:r w:rsidRPr="00886EFB">
        <w:rPr>
          <w:lang w:val="nl-NL"/>
        </w:rPr>
        <w:tab/>
        <w:t>Aard en inhoud van de verpakking</w:t>
      </w:r>
      <w:r w:rsidR="00703807">
        <w:rPr>
          <w:lang w:val="nl-NL"/>
        </w:rPr>
        <w:fldChar w:fldCharType="begin"/>
      </w:r>
      <w:r w:rsidR="00703807">
        <w:rPr>
          <w:lang w:val="nl-NL"/>
        </w:rPr>
        <w:instrText xml:space="preserve"> DOCVARIABLE vault_nd_6aa347b4-5f4a-4662-aa3f-2193cedb46f7 \* MERGEFORMAT </w:instrText>
      </w:r>
      <w:r w:rsidR="00703807">
        <w:rPr>
          <w:lang w:val="nl-NL"/>
        </w:rPr>
        <w:fldChar w:fldCharType="separate"/>
      </w:r>
      <w:r w:rsidR="00703807">
        <w:rPr>
          <w:lang w:val="nl-NL"/>
        </w:rPr>
        <w:t xml:space="preserve"> </w:t>
      </w:r>
      <w:r w:rsidR="00703807">
        <w:rPr>
          <w:lang w:val="nl-NL"/>
        </w:rPr>
        <w:fldChar w:fldCharType="end"/>
      </w:r>
    </w:p>
    <w:p w14:paraId="142EDB79" w14:textId="77777777" w:rsidR="00571B89" w:rsidRPr="00886EFB" w:rsidRDefault="00571B89" w:rsidP="00571B89">
      <w:pPr>
        <w:pStyle w:val="EMEAHeading2"/>
        <w:rPr>
          <w:lang w:val="nl-NL"/>
        </w:rPr>
      </w:pPr>
    </w:p>
    <w:p w14:paraId="64A66149" w14:textId="77777777" w:rsidR="00571B89" w:rsidRPr="00886EFB" w:rsidRDefault="00571B89">
      <w:pPr>
        <w:pStyle w:val="EMEABodyText"/>
        <w:rPr>
          <w:lang w:val="nl-NL"/>
        </w:rPr>
      </w:pPr>
      <w:r w:rsidRPr="00886EFB">
        <w:rPr>
          <w:lang w:val="nl-NL"/>
        </w:rPr>
        <w:t>Doos met 14 tabletten</w:t>
      </w:r>
      <w:r>
        <w:rPr>
          <w:lang w:val="nl-NL"/>
        </w:rPr>
        <w:t xml:space="preserve"> in</w:t>
      </w:r>
      <w:r w:rsidRPr="00886EFB">
        <w:rPr>
          <w:lang w:val="nl-NL"/>
        </w:rPr>
        <w:t xml:space="preserve"> PVC/PVDC/Aluminium blisterverpakking.</w:t>
      </w:r>
    </w:p>
    <w:p w14:paraId="5DEF0D6D" w14:textId="77777777" w:rsidR="00571B89" w:rsidRPr="00886EFB" w:rsidRDefault="00571B89">
      <w:pPr>
        <w:pStyle w:val="EMEABodyText"/>
        <w:rPr>
          <w:lang w:val="nl-NL"/>
        </w:rPr>
      </w:pPr>
      <w:r w:rsidRPr="00886EFB">
        <w:rPr>
          <w:lang w:val="nl-NL"/>
        </w:rPr>
        <w:t>Doos met 28 tabletten</w:t>
      </w:r>
      <w:r>
        <w:rPr>
          <w:lang w:val="nl-NL"/>
        </w:rPr>
        <w:t xml:space="preserve"> in</w:t>
      </w:r>
      <w:r w:rsidRPr="00886EFB">
        <w:rPr>
          <w:lang w:val="nl-NL"/>
        </w:rPr>
        <w:t xml:space="preserve"> PVC/PVDC/Aluminium blisterverpakkingen.</w:t>
      </w:r>
    </w:p>
    <w:p w14:paraId="36E2FB9F" w14:textId="77777777" w:rsidR="00571B89" w:rsidRPr="00886EFB" w:rsidRDefault="00571B89">
      <w:pPr>
        <w:pStyle w:val="EMEABodyText"/>
        <w:rPr>
          <w:lang w:val="nl-NL"/>
        </w:rPr>
      </w:pPr>
      <w:r w:rsidRPr="00886EFB">
        <w:rPr>
          <w:lang w:val="nl-NL"/>
        </w:rPr>
        <w:t>Doos met 56 tabletten</w:t>
      </w:r>
      <w:r>
        <w:rPr>
          <w:lang w:val="nl-NL"/>
        </w:rPr>
        <w:t xml:space="preserve"> in</w:t>
      </w:r>
      <w:r w:rsidRPr="00886EFB">
        <w:rPr>
          <w:lang w:val="nl-NL"/>
        </w:rPr>
        <w:t xml:space="preserve"> PVC/PVDC/Aluminium blisterverpakkingen.</w:t>
      </w:r>
    </w:p>
    <w:p w14:paraId="3CDBC141" w14:textId="77777777" w:rsidR="00571B89" w:rsidRPr="00886EFB" w:rsidRDefault="00571B89">
      <w:pPr>
        <w:pStyle w:val="EMEABodyText"/>
        <w:rPr>
          <w:lang w:val="nl-NL"/>
        </w:rPr>
      </w:pPr>
      <w:r w:rsidRPr="00886EFB">
        <w:rPr>
          <w:lang w:val="nl-NL"/>
        </w:rPr>
        <w:t>Doos met 98 tabletten</w:t>
      </w:r>
      <w:r>
        <w:rPr>
          <w:lang w:val="nl-NL"/>
        </w:rPr>
        <w:t xml:space="preserve"> in</w:t>
      </w:r>
      <w:r w:rsidRPr="00886EFB">
        <w:rPr>
          <w:lang w:val="nl-NL"/>
        </w:rPr>
        <w:t xml:space="preserve"> PVC/PVDC/Aluminium blisterverpakkingen</w:t>
      </w:r>
      <w:r>
        <w:rPr>
          <w:lang w:val="nl-NL"/>
        </w:rPr>
        <w:t>.</w:t>
      </w:r>
    </w:p>
    <w:p w14:paraId="5591A0D2" w14:textId="77777777" w:rsidR="00571B89" w:rsidRPr="00886EFB" w:rsidRDefault="00571B89">
      <w:pPr>
        <w:pStyle w:val="EMEABodyText"/>
        <w:rPr>
          <w:lang w:val="nl-NL"/>
        </w:rPr>
      </w:pPr>
      <w:r w:rsidRPr="00886EFB">
        <w:rPr>
          <w:lang w:val="nl-NL"/>
        </w:rPr>
        <w:t>Doos met 56 x 1 tabletten in PVC/PVDC/Aluminium geperforeerde eenheidsblisterverpakking</w:t>
      </w:r>
    </w:p>
    <w:p w14:paraId="4ED379B2" w14:textId="77777777" w:rsidR="00571B89" w:rsidRPr="00886EFB" w:rsidRDefault="00571B89">
      <w:pPr>
        <w:pStyle w:val="EMEABodyText"/>
        <w:rPr>
          <w:lang w:val="nl-NL"/>
        </w:rPr>
      </w:pPr>
    </w:p>
    <w:p w14:paraId="21F0809A" w14:textId="77777777" w:rsidR="00571B89" w:rsidRPr="00886EFB" w:rsidRDefault="00571B89">
      <w:pPr>
        <w:pStyle w:val="EMEABodyText"/>
        <w:rPr>
          <w:lang w:val="nl-NL"/>
        </w:rPr>
      </w:pPr>
      <w:r w:rsidRPr="00886EFB">
        <w:rPr>
          <w:lang w:val="nl-NL"/>
        </w:rPr>
        <w:t>Niet alle genoemde verpakkingsgrootten worden in de handel gebracht.</w:t>
      </w:r>
    </w:p>
    <w:p w14:paraId="22824CBE" w14:textId="77777777" w:rsidR="00571B89" w:rsidRPr="00886EFB" w:rsidRDefault="00571B89">
      <w:pPr>
        <w:pStyle w:val="EMEABodyText"/>
        <w:rPr>
          <w:lang w:val="nl-NL"/>
        </w:rPr>
      </w:pPr>
    </w:p>
    <w:p w14:paraId="7BC6E2B9" w14:textId="3933351B" w:rsidR="00571B89" w:rsidRPr="00886EFB" w:rsidRDefault="00571B89">
      <w:pPr>
        <w:pStyle w:val="EMEAHeading2"/>
        <w:rPr>
          <w:lang w:val="nl-NL"/>
        </w:rPr>
      </w:pPr>
      <w:r w:rsidRPr="00886EFB">
        <w:rPr>
          <w:lang w:val="nl-NL"/>
        </w:rPr>
        <w:t>6.6</w:t>
      </w:r>
      <w:r w:rsidRPr="00886EFB">
        <w:rPr>
          <w:lang w:val="nl-NL"/>
        </w:rPr>
        <w:tab/>
        <w:t>Speciale voorzorgsmaatregelen voor het verwijderen</w:t>
      </w:r>
      <w:r w:rsidR="00703807">
        <w:rPr>
          <w:lang w:val="nl-NL"/>
        </w:rPr>
        <w:fldChar w:fldCharType="begin"/>
      </w:r>
      <w:r w:rsidR="00703807">
        <w:rPr>
          <w:lang w:val="nl-NL"/>
        </w:rPr>
        <w:instrText xml:space="preserve"> DOCVARIABLE vault_nd_6a188c44-8cb4-4e57-850c-fc9a28acc9f8 \* MERGEFORMAT </w:instrText>
      </w:r>
      <w:r w:rsidR="00703807">
        <w:rPr>
          <w:lang w:val="nl-NL"/>
        </w:rPr>
        <w:fldChar w:fldCharType="separate"/>
      </w:r>
      <w:r w:rsidR="00703807">
        <w:rPr>
          <w:lang w:val="nl-NL"/>
        </w:rPr>
        <w:t xml:space="preserve"> </w:t>
      </w:r>
      <w:r w:rsidR="00703807">
        <w:rPr>
          <w:lang w:val="nl-NL"/>
        </w:rPr>
        <w:fldChar w:fldCharType="end"/>
      </w:r>
    </w:p>
    <w:p w14:paraId="17F4BAE9" w14:textId="77777777" w:rsidR="00571B89" w:rsidRPr="00886EFB" w:rsidRDefault="00571B89" w:rsidP="00571B89">
      <w:pPr>
        <w:pStyle w:val="EMEAHeading2"/>
        <w:rPr>
          <w:lang w:val="nl-NL"/>
        </w:rPr>
      </w:pPr>
    </w:p>
    <w:p w14:paraId="22B33F1C" w14:textId="77777777" w:rsidR="00571B89" w:rsidRPr="00886EFB" w:rsidRDefault="00571B89">
      <w:pPr>
        <w:pStyle w:val="EMEABodyText"/>
        <w:rPr>
          <w:lang w:val="nl-NL"/>
        </w:rPr>
      </w:pPr>
      <w:r w:rsidRPr="00886EFB">
        <w:rPr>
          <w:lang w:val="nl-NL"/>
        </w:rPr>
        <w:t>Alle ongebruikte producten of afvalmaterialen dienen te worden vernietigd overeenkomstig lokale voorschriften.</w:t>
      </w:r>
    </w:p>
    <w:p w14:paraId="5188CD11" w14:textId="77777777" w:rsidR="00571B89" w:rsidRPr="00886EFB" w:rsidRDefault="00571B89">
      <w:pPr>
        <w:pStyle w:val="EMEABodyText"/>
        <w:rPr>
          <w:lang w:val="nl-NL"/>
        </w:rPr>
      </w:pPr>
    </w:p>
    <w:p w14:paraId="082FF25A" w14:textId="77777777" w:rsidR="00571B89" w:rsidRPr="00886EFB" w:rsidRDefault="00571B89">
      <w:pPr>
        <w:pStyle w:val="EMEABodyText"/>
        <w:rPr>
          <w:lang w:val="nl-NL"/>
        </w:rPr>
      </w:pPr>
    </w:p>
    <w:p w14:paraId="32710CC3" w14:textId="6625ECF0" w:rsidR="00571B89" w:rsidRPr="00703807" w:rsidRDefault="00571B89">
      <w:pPr>
        <w:pStyle w:val="EMEAHeading1"/>
        <w:rPr>
          <w:lang w:val="nl-NL"/>
        </w:rPr>
      </w:pPr>
      <w:r w:rsidRPr="00703807">
        <w:rPr>
          <w:lang w:val="nl-NL"/>
        </w:rPr>
        <w:t>7.</w:t>
      </w:r>
      <w:r w:rsidRPr="00703807">
        <w:rPr>
          <w:lang w:val="nl-NL"/>
        </w:rPr>
        <w:tab/>
        <w:t>HOUDER VAN DE VERGUNNING VOOR HET IN DE HANDEL BRENGEN</w:t>
      </w:r>
      <w:r w:rsidR="00703807">
        <w:rPr>
          <w:lang w:val="nl-NL"/>
        </w:rPr>
        <w:fldChar w:fldCharType="begin"/>
      </w:r>
      <w:r w:rsidR="00703807">
        <w:rPr>
          <w:lang w:val="nl-NL"/>
        </w:rPr>
        <w:instrText xml:space="preserve"> DOCVARIABLE VAULT_ND_3a554b53-808d-43ad-a60f-11d42cadf4e3 \* MERGEFORMAT </w:instrText>
      </w:r>
      <w:r w:rsidR="00703807">
        <w:rPr>
          <w:lang w:val="nl-NL"/>
        </w:rPr>
        <w:fldChar w:fldCharType="separate"/>
      </w:r>
      <w:r w:rsidR="00703807">
        <w:rPr>
          <w:lang w:val="nl-NL"/>
        </w:rPr>
        <w:t xml:space="preserve"> </w:t>
      </w:r>
      <w:r w:rsidR="00703807">
        <w:rPr>
          <w:lang w:val="nl-NL"/>
        </w:rPr>
        <w:fldChar w:fldCharType="end"/>
      </w:r>
    </w:p>
    <w:p w14:paraId="360352CE" w14:textId="77777777" w:rsidR="00571B89" w:rsidRPr="00886EFB" w:rsidRDefault="00571B89" w:rsidP="00571B89">
      <w:pPr>
        <w:pStyle w:val="EMEAHeading1"/>
        <w:rPr>
          <w:lang w:val="nl-NL"/>
        </w:rPr>
      </w:pPr>
    </w:p>
    <w:p w14:paraId="4F30C771" w14:textId="77777777" w:rsidR="00524D45" w:rsidRPr="00423D10" w:rsidRDefault="00524D45" w:rsidP="00524D45">
      <w:pPr>
        <w:pStyle w:val="EMEABodyText"/>
        <w:rPr>
          <w:lang w:val="en-US"/>
        </w:rPr>
      </w:pPr>
      <w:r w:rsidRPr="00423D10">
        <w:rPr>
          <w:lang w:val="en-US"/>
        </w:rPr>
        <w:t>Sanofi Winthrop Industrie</w:t>
      </w:r>
    </w:p>
    <w:p w14:paraId="1D6028B9" w14:textId="77777777" w:rsidR="00524D45" w:rsidRPr="00423D10" w:rsidRDefault="00524D45" w:rsidP="00524D45">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4BFBEBAF" w14:textId="3B520C5C" w:rsidR="00DD4CBB" w:rsidRPr="00F07809" w:rsidRDefault="00524D45" w:rsidP="00524D45">
      <w:pPr>
        <w:pStyle w:val="EMEAAddress"/>
        <w:rPr>
          <w:lang w:val="en-US"/>
        </w:rPr>
      </w:pPr>
      <w:r w:rsidRPr="00F07809">
        <w:rPr>
          <w:lang w:val="en-US"/>
        </w:rPr>
        <w:t>94250 Gentilly</w:t>
      </w:r>
      <w:r w:rsidRPr="00F07809" w:rsidDel="00524D45">
        <w:rPr>
          <w:lang w:val="en-US"/>
        </w:rPr>
        <w:t xml:space="preserve"> </w:t>
      </w:r>
    </w:p>
    <w:p w14:paraId="388C8AFE" w14:textId="09CB0142" w:rsidR="00571B89" w:rsidRPr="007F66F7" w:rsidRDefault="00571B89" w:rsidP="00524D45">
      <w:pPr>
        <w:pStyle w:val="EMEAAddress"/>
        <w:rPr>
          <w:lang w:val="nl-NL"/>
        </w:rPr>
      </w:pPr>
      <w:r w:rsidRPr="007F66F7">
        <w:rPr>
          <w:lang w:val="nl-NL"/>
        </w:rPr>
        <w:t>Frankrijk</w:t>
      </w:r>
    </w:p>
    <w:p w14:paraId="02BD0A2B" w14:textId="77777777" w:rsidR="00571B89" w:rsidRPr="007F66F7" w:rsidRDefault="00571B89">
      <w:pPr>
        <w:pStyle w:val="EMEABodyText"/>
        <w:rPr>
          <w:lang w:val="nl-NL"/>
        </w:rPr>
      </w:pPr>
    </w:p>
    <w:p w14:paraId="293BC992" w14:textId="77777777" w:rsidR="00571B89" w:rsidRPr="007F66F7" w:rsidRDefault="00571B89">
      <w:pPr>
        <w:pStyle w:val="EMEABodyText"/>
        <w:rPr>
          <w:lang w:val="nl-NL"/>
        </w:rPr>
      </w:pPr>
    </w:p>
    <w:p w14:paraId="75B0B77C" w14:textId="5D564DF1" w:rsidR="00571B89" w:rsidRPr="00703807" w:rsidRDefault="00571B89">
      <w:pPr>
        <w:pStyle w:val="EMEAHeading1"/>
        <w:rPr>
          <w:lang w:val="nl-NL"/>
        </w:rPr>
      </w:pPr>
      <w:r w:rsidRPr="00703807">
        <w:rPr>
          <w:lang w:val="nl-NL"/>
        </w:rPr>
        <w:t>8.</w:t>
      </w:r>
      <w:r w:rsidRPr="00703807">
        <w:rPr>
          <w:lang w:val="nl-NL"/>
        </w:rPr>
        <w:tab/>
        <w:t>NUMMER(S) VAN DE VERGUNNING VOOR HET IN DE HANDEL BRENGEN</w:t>
      </w:r>
      <w:r w:rsidR="00703807">
        <w:rPr>
          <w:lang w:val="nl-NL"/>
        </w:rPr>
        <w:fldChar w:fldCharType="begin"/>
      </w:r>
      <w:r w:rsidR="00703807">
        <w:rPr>
          <w:lang w:val="nl-NL"/>
        </w:rPr>
        <w:instrText xml:space="preserve"> DOCVARIABLE VAULT_ND_5653a442-8f35-4b81-8f0c-bdd7988f24b0 \* MERGEFORMAT </w:instrText>
      </w:r>
      <w:r w:rsidR="00703807">
        <w:rPr>
          <w:lang w:val="nl-NL"/>
        </w:rPr>
        <w:fldChar w:fldCharType="separate"/>
      </w:r>
      <w:r w:rsidR="00703807">
        <w:rPr>
          <w:lang w:val="nl-NL"/>
        </w:rPr>
        <w:t xml:space="preserve"> </w:t>
      </w:r>
      <w:r w:rsidR="00703807">
        <w:rPr>
          <w:lang w:val="nl-NL"/>
        </w:rPr>
        <w:fldChar w:fldCharType="end"/>
      </w:r>
    </w:p>
    <w:p w14:paraId="177C11E7" w14:textId="77777777" w:rsidR="00571B89" w:rsidRPr="00886EFB" w:rsidRDefault="00571B89" w:rsidP="00571B89">
      <w:pPr>
        <w:pStyle w:val="EMEAHeading1"/>
        <w:rPr>
          <w:lang w:val="nl-NL"/>
        </w:rPr>
      </w:pPr>
    </w:p>
    <w:p w14:paraId="0DC77628" w14:textId="77777777" w:rsidR="00571B89" w:rsidRPr="00886EFB" w:rsidRDefault="00571B89" w:rsidP="00571B89">
      <w:pPr>
        <w:pStyle w:val="EMEABodyText"/>
        <w:jc w:val="both"/>
        <w:rPr>
          <w:lang w:val="sl-SI"/>
        </w:rPr>
      </w:pPr>
      <w:r w:rsidRPr="00F9675E">
        <w:rPr>
          <w:lang w:val="nl-NL"/>
        </w:rPr>
        <w:t>EU/1/97/046/007-009</w:t>
      </w:r>
      <w:r w:rsidRPr="00F9675E">
        <w:rPr>
          <w:lang w:val="nl-NL"/>
        </w:rPr>
        <w:br/>
        <w:t>EU/1/97/046/012</w:t>
      </w:r>
      <w:r w:rsidRPr="00F9675E">
        <w:rPr>
          <w:lang w:val="nl-NL"/>
        </w:rPr>
        <w:br/>
        <w:t>EU/1/97/046/015</w:t>
      </w:r>
    </w:p>
    <w:p w14:paraId="380C8897" w14:textId="77777777" w:rsidR="00571B89" w:rsidRPr="00886EFB" w:rsidRDefault="00571B89">
      <w:pPr>
        <w:pStyle w:val="EMEABodyText"/>
        <w:rPr>
          <w:lang w:val="sl-SI"/>
        </w:rPr>
      </w:pPr>
    </w:p>
    <w:p w14:paraId="53E0DB33" w14:textId="77777777" w:rsidR="00571B89" w:rsidRPr="00886EFB" w:rsidRDefault="00571B89">
      <w:pPr>
        <w:pStyle w:val="EMEABodyText"/>
        <w:rPr>
          <w:lang w:val="nl-NL"/>
        </w:rPr>
      </w:pPr>
    </w:p>
    <w:p w14:paraId="74462544" w14:textId="63C6E7F5" w:rsidR="00571B89" w:rsidRPr="00703807" w:rsidRDefault="00571B89">
      <w:pPr>
        <w:pStyle w:val="EMEAHeading1"/>
        <w:rPr>
          <w:lang w:val="nl-NL"/>
        </w:rPr>
      </w:pPr>
      <w:r w:rsidRPr="00703807">
        <w:rPr>
          <w:lang w:val="nl-NL"/>
        </w:rPr>
        <w:lastRenderedPageBreak/>
        <w:t>9.</w:t>
      </w:r>
      <w:r w:rsidRPr="00703807">
        <w:rPr>
          <w:lang w:val="nl-NL"/>
        </w:rPr>
        <w:tab/>
        <w:t>DATUM VAN EERSTE verlening van de VERGUNNING / HERNIEUWING VAN DE VERGUNNING</w:t>
      </w:r>
      <w:r w:rsidR="00703807">
        <w:rPr>
          <w:lang w:val="nl-NL"/>
        </w:rPr>
        <w:fldChar w:fldCharType="begin"/>
      </w:r>
      <w:r w:rsidR="00703807">
        <w:rPr>
          <w:lang w:val="nl-NL"/>
        </w:rPr>
        <w:instrText xml:space="preserve"> DOCVARIABLE VAULT_ND_e4bc2f6d-5431-46ae-8adc-d7ad4b3e2733 \* MERGEFORMAT </w:instrText>
      </w:r>
      <w:r w:rsidR="00703807">
        <w:rPr>
          <w:lang w:val="nl-NL"/>
        </w:rPr>
        <w:fldChar w:fldCharType="separate"/>
      </w:r>
      <w:r w:rsidR="00703807">
        <w:rPr>
          <w:lang w:val="nl-NL"/>
        </w:rPr>
        <w:t xml:space="preserve"> </w:t>
      </w:r>
      <w:r w:rsidR="00703807">
        <w:rPr>
          <w:lang w:val="nl-NL"/>
        </w:rPr>
        <w:fldChar w:fldCharType="end"/>
      </w:r>
    </w:p>
    <w:p w14:paraId="42109791" w14:textId="77777777" w:rsidR="00571B89" w:rsidRPr="00886EFB" w:rsidRDefault="00571B89" w:rsidP="00571B89">
      <w:pPr>
        <w:pStyle w:val="EMEAHeading1"/>
        <w:rPr>
          <w:lang w:val="nl-NL"/>
        </w:rPr>
      </w:pPr>
    </w:p>
    <w:p w14:paraId="119364E1" w14:textId="77777777" w:rsidR="00571B89" w:rsidRPr="003F0133" w:rsidRDefault="00571B89" w:rsidP="00571B89">
      <w:pPr>
        <w:pStyle w:val="EMEABodyText"/>
        <w:rPr>
          <w:lang w:val="nl-NL"/>
        </w:rPr>
      </w:pPr>
      <w:r>
        <w:rPr>
          <w:lang w:val="nl-NL"/>
        </w:rPr>
        <w:t>Datum van eerste vergunning: 27 augustus 1997</w:t>
      </w:r>
      <w:r>
        <w:rPr>
          <w:lang w:val="nl-NL"/>
        </w:rPr>
        <w:br/>
        <w:t>Datum van laatste hernieuwing: 27 augustus 2007</w:t>
      </w:r>
    </w:p>
    <w:p w14:paraId="5E91BEFD" w14:textId="77777777" w:rsidR="00571B89" w:rsidRPr="00886EFB" w:rsidRDefault="00571B89">
      <w:pPr>
        <w:pStyle w:val="EMEABodyText"/>
        <w:rPr>
          <w:lang w:val="nl-NL"/>
        </w:rPr>
      </w:pPr>
    </w:p>
    <w:p w14:paraId="1858D30B" w14:textId="77777777" w:rsidR="00571B89" w:rsidRPr="00886EFB" w:rsidRDefault="00571B89">
      <w:pPr>
        <w:pStyle w:val="EMEABodyText"/>
        <w:rPr>
          <w:lang w:val="nl-NL"/>
        </w:rPr>
      </w:pPr>
    </w:p>
    <w:p w14:paraId="22A50C63" w14:textId="0181C751" w:rsidR="00571B89" w:rsidRPr="00703807" w:rsidRDefault="00571B89" w:rsidP="00571B89">
      <w:pPr>
        <w:pStyle w:val="EMEAHeading1"/>
        <w:ind w:left="0" w:firstLine="0"/>
        <w:rPr>
          <w:lang w:val="nl-NL"/>
        </w:rPr>
      </w:pPr>
      <w:r w:rsidRPr="00703807">
        <w:rPr>
          <w:lang w:val="nl-NL"/>
        </w:rPr>
        <w:t>10.</w:t>
      </w:r>
      <w:r w:rsidRPr="00703807">
        <w:rPr>
          <w:lang w:val="nl-NL"/>
        </w:rPr>
        <w:tab/>
        <w:t>DATUM VAN HERZIENING VAN DE TEKST</w:t>
      </w:r>
      <w:r w:rsidR="00703807">
        <w:rPr>
          <w:lang w:val="nl-NL"/>
        </w:rPr>
        <w:fldChar w:fldCharType="begin"/>
      </w:r>
      <w:r w:rsidR="00703807">
        <w:rPr>
          <w:lang w:val="nl-NL"/>
        </w:rPr>
        <w:instrText xml:space="preserve"> DOCVARIABLE VAULT_ND_ab855ffb-f770-4b7a-8b80-1fbad57acc52 \* MERGEFORMAT </w:instrText>
      </w:r>
      <w:r w:rsidR="00703807">
        <w:rPr>
          <w:lang w:val="nl-NL"/>
        </w:rPr>
        <w:fldChar w:fldCharType="separate"/>
      </w:r>
      <w:r w:rsidR="00703807">
        <w:rPr>
          <w:lang w:val="nl-NL"/>
        </w:rPr>
        <w:t xml:space="preserve"> </w:t>
      </w:r>
      <w:r w:rsidR="00703807">
        <w:rPr>
          <w:lang w:val="nl-NL"/>
        </w:rPr>
        <w:fldChar w:fldCharType="end"/>
      </w:r>
    </w:p>
    <w:p w14:paraId="30D8FF11" w14:textId="77777777" w:rsidR="00571B89" w:rsidRPr="00886EFB" w:rsidRDefault="00571B89" w:rsidP="00571B89">
      <w:pPr>
        <w:pStyle w:val="EMEAHeading1"/>
        <w:rPr>
          <w:lang w:val="nl-NL"/>
        </w:rPr>
      </w:pPr>
    </w:p>
    <w:p w14:paraId="0FBE057F" w14:textId="77777777" w:rsidR="00571B89" w:rsidRPr="007A69D6" w:rsidRDefault="00571B89" w:rsidP="00571B89">
      <w:pPr>
        <w:pStyle w:val="EMEABodyText"/>
        <w:rPr>
          <w:lang w:val="nl-NL"/>
        </w:rPr>
      </w:pPr>
      <w:r w:rsidRPr="00886EFB">
        <w:rPr>
          <w:noProof/>
          <w:szCs w:val="22"/>
          <w:lang w:val="nl"/>
        </w:rPr>
        <w:t xml:space="preserve">Gedetailleerde informatie over dit geneesmiddel is beschikbaar op de website van het Europese Geneesmiddelen Bureau </w:t>
      </w:r>
      <w:r w:rsidRPr="007A69D6">
        <w:rPr>
          <w:noProof/>
          <w:lang w:val="nl"/>
        </w:rPr>
        <w:t>http://www.ema.europa.eu/.</w:t>
      </w:r>
    </w:p>
    <w:p w14:paraId="07E59635" w14:textId="5CA4B6BD" w:rsidR="00571B89" w:rsidRPr="00703807" w:rsidRDefault="00571B89">
      <w:pPr>
        <w:pStyle w:val="EMEAHeading1"/>
        <w:rPr>
          <w:lang w:val="nl-NL"/>
        </w:rPr>
      </w:pPr>
      <w:r w:rsidRPr="00C81859">
        <w:rPr>
          <w:lang w:val="nl-NL"/>
        </w:rPr>
        <w:br w:type="page"/>
      </w:r>
      <w:r w:rsidRPr="00703807">
        <w:rPr>
          <w:lang w:val="nl-NL"/>
        </w:rPr>
        <w:lastRenderedPageBreak/>
        <w:t>1.</w:t>
      </w:r>
      <w:r w:rsidRPr="00703807">
        <w:rPr>
          <w:lang w:val="nl-NL"/>
        </w:rPr>
        <w:tab/>
        <w:t>NAAM VAN HET GENEESMIDDEL</w:t>
      </w:r>
      <w:r w:rsidR="00703807">
        <w:rPr>
          <w:lang w:val="nl-NL"/>
        </w:rPr>
        <w:fldChar w:fldCharType="begin"/>
      </w:r>
      <w:r w:rsidR="00703807">
        <w:rPr>
          <w:lang w:val="nl-NL"/>
        </w:rPr>
        <w:instrText xml:space="preserve"> DOCVARIABLE VAULT_ND_b6e8a17e-ee12-4f40-a858-4e81766c44b7 \* MERGEFORMAT </w:instrText>
      </w:r>
      <w:r w:rsidR="00703807">
        <w:rPr>
          <w:lang w:val="nl-NL"/>
        </w:rPr>
        <w:fldChar w:fldCharType="separate"/>
      </w:r>
      <w:r w:rsidR="00703807">
        <w:rPr>
          <w:lang w:val="nl-NL"/>
        </w:rPr>
        <w:t xml:space="preserve"> </w:t>
      </w:r>
      <w:r w:rsidR="00703807">
        <w:rPr>
          <w:lang w:val="nl-NL"/>
        </w:rPr>
        <w:fldChar w:fldCharType="end"/>
      </w:r>
    </w:p>
    <w:p w14:paraId="0DC02428" w14:textId="77777777" w:rsidR="00571B89" w:rsidRPr="00B43E9F" w:rsidRDefault="00571B89" w:rsidP="00571B89">
      <w:pPr>
        <w:pStyle w:val="EMEAHeading1"/>
        <w:rPr>
          <w:lang w:val="nl-NL"/>
        </w:rPr>
      </w:pPr>
    </w:p>
    <w:p w14:paraId="1F37CF27" w14:textId="77777777" w:rsidR="00571B89" w:rsidRPr="00B43E9F" w:rsidRDefault="00571B89">
      <w:pPr>
        <w:pStyle w:val="EMEABodyText"/>
        <w:rPr>
          <w:lang w:val="nl-NL"/>
        </w:rPr>
      </w:pPr>
      <w:r>
        <w:rPr>
          <w:lang w:val="nl-NL"/>
        </w:rPr>
        <w:t>Aprovel</w:t>
      </w:r>
      <w:r w:rsidRPr="00B43E9F">
        <w:rPr>
          <w:lang w:val="nl-NL"/>
        </w:rPr>
        <w:t> </w:t>
      </w:r>
      <w:r>
        <w:rPr>
          <w:lang w:val="nl-NL"/>
        </w:rPr>
        <w:t>75</w:t>
      </w:r>
      <w:r w:rsidRPr="00B43E9F">
        <w:rPr>
          <w:lang w:val="nl-NL"/>
        </w:rPr>
        <w:t> mg filmomhulde tabletten.</w:t>
      </w:r>
    </w:p>
    <w:p w14:paraId="3B12BC9F" w14:textId="77777777" w:rsidR="00571B89" w:rsidRPr="00B43E9F" w:rsidRDefault="00571B89">
      <w:pPr>
        <w:pStyle w:val="EMEABodyText"/>
        <w:rPr>
          <w:lang w:val="nl-NL"/>
        </w:rPr>
      </w:pPr>
    </w:p>
    <w:p w14:paraId="58DAF51B" w14:textId="77777777" w:rsidR="00571B89" w:rsidRPr="00B43E9F" w:rsidRDefault="00571B89">
      <w:pPr>
        <w:pStyle w:val="EMEABodyText"/>
        <w:rPr>
          <w:lang w:val="nl-NL"/>
        </w:rPr>
      </w:pPr>
    </w:p>
    <w:p w14:paraId="62F9E260" w14:textId="6D2CA22B" w:rsidR="00571B89" w:rsidRPr="00703807" w:rsidRDefault="00571B89">
      <w:pPr>
        <w:pStyle w:val="EMEAHeading1"/>
        <w:rPr>
          <w:lang w:val="nl-NL"/>
        </w:rPr>
      </w:pPr>
      <w:r w:rsidRPr="00703807">
        <w:rPr>
          <w:lang w:val="nl-NL"/>
        </w:rPr>
        <w:t>2.</w:t>
      </w:r>
      <w:r w:rsidRPr="00703807">
        <w:rPr>
          <w:lang w:val="nl-NL"/>
        </w:rPr>
        <w:tab/>
        <w:t>KWALITATIEVE EN KWANTITATIEVE SAMENSTELLING</w:t>
      </w:r>
      <w:r w:rsidR="00703807">
        <w:rPr>
          <w:lang w:val="nl-NL"/>
        </w:rPr>
        <w:fldChar w:fldCharType="begin"/>
      </w:r>
      <w:r w:rsidR="00703807">
        <w:rPr>
          <w:lang w:val="nl-NL"/>
        </w:rPr>
        <w:instrText xml:space="preserve"> DOCVARIABLE VAULT_ND_88f9003a-d628-448c-be9d-ddec58eeda9f \* MERGEFORMAT </w:instrText>
      </w:r>
      <w:r w:rsidR="00703807">
        <w:rPr>
          <w:lang w:val="nl-NL"/>
        </w:rPr>
        <w:fldChar w:fldCharType="separate"/>
      </w:r>
      <w:r w:rsidR="00703807">
        <w:rPr>
          <w:lang w:val="nl-NL"/>
        </w:rPr>
        <w:t xml:space="preserve"> </w:t>
      </w:r>
      <w:r w:rsidR="00703807">
        <w:rPr>
          <w:lang w:val="nl-NL"/>
        </w:rPr>
        <w:fldChar w:fldCharType="end"/>
      </w:r>
    </w:p>
    <w:p w14:paraId="276E675A" w14:textId="77777777" w:rsidR="00571B89" w:rsidRPr="00B43E9F" w:rsidRDefault="00571B89" w:rsidP="00571B89">
      <w:pPr>
        <w:pStyle w:val="EMEAHeading1"/>
        <w:rPr>
          <w:lang w:val="nl-NL"/>
        </w:rPr>
      </w:pPr>
    </w:p>
    <w:p w14:paraId="517F9F71" w14:textId="77777777" w:rsidR="00571B89" w:rsidRPr="00B43E9F" w:rsidRDefault="00571B89">
      <w:pPr>
        <w:pStyle w:val="EMEABodyText"/>
        <w:rPr>
          <w:lang w:val="nl-NL"/>
        </w:rPr>
      </w:pPr>
      <w:r w:rsidRPr="00B43E9F">
        <w:rPr>
          <w:lang w:val="nl-NL"/>
        </w:rPr>
        <w:t>Elke filmomhulde tablet bevat </w:t>
      </w:r>
      <w:r>
        <w:rPr>
          <w:lang w:val="nl-NL"/>
        </w:rPr>
        <w:t>75</w:t>
      </w:r>
      <w:r w:rsidRPr="00B43E9F">
        <w:rPr>
          <w:lang w:val="nl-NL"/>
        </w:rPr>
        <w:t> mg irbesartan.</w:t>
      </w:r>
    </w:p>
    <w:p w14:paraId="28149149" w14:textId="77777777" w:rsidR="00571B89" w:rsidRPr="00B43E9F" w:rsidRDefault="00571B89">
      <w:pPr>
        <w:pStyle w:val="EMEABodyText"/>
        <w:rPr>
          <w:lang w:val="nl-NL"/>
        </w:rPr>
      </w:pPr>
    </w:p>
    <w:p w14:paraId="38167230" w14:textId="77777777" w:rsidR="00571B89" w:rsidRPr="00B43E9F" w:rsidRDefault="00571B89">
      <w:pPr>
        <w:pStyle w:val="EMEABodyText"/>
        <w:rPr>
          <w:lang w:val="nl-NL"/>
        </w:rPr>
      </w:pPr>
      <w:r w:rsidRPr="00D709CC">
        <w:rPr>
          <w:u w:val="single"/>
          <w:lang w:val="nl-NL"/>
        </w:rPr>
        <w:t>Hulpstof</w:t>
      </w:r>
      <w:r w:rsidR="00BA317E" w:rsidRPr="00D709CC">
        <w:rPr>
          <w:u w:val="single"/>
          <w:lang w:val="nl-NL"/>
        </w:rPr>
        <w:t xml:space="preserve"> met bekend effect</w:t>
      </w:r>
      <w:r w:rsidR="00BA317E">
        <w:rPr>
          <w:lang w:val="nl-NL"/>
        </w:rPr>
        <w:t xml:space="preserve"> </w:t>
      </w:r>
      <w:r w:rsidRPr="00B43E9F">
        <w:rPr>
          <w:lang w:val="nl-NL"/>
        </w:rPr>
        <w:t xml:space="preserve">: </w:t>
      </w:r>
      <w:r>
        <w:rPr>
          <w:lang w:val="nl-NL"/>
        </w:rPr>
        <w:t>25,50</w:t>
      </w:r>
      <w:r w:rsidRPr="00B43E9F">
        <w:rPr>
          <w:lang w:val="nl-NL"/>
        </w:rPr>
        <w:t xml:space="preserve"> mg lactosemonohydraat per filmomhulde tablet.</w:t>
      </w:r>
    </w:p>
    <w:p w14:paraId="50277F04" w14:textId="77777777" w:rsidR="00571B89" w:rsidRPr="00B43E9F" w:rsidRDefault="00571B89">
      <w:pPr>
        <w:pStyle w:val="EMEABodyText"/>
        <w:rPr>
          <w:lang w:val="nl-NL"/>
        </w:rPr>
      </w:pPr>
    </w:p>
    <w:p w14:paraId="1640A5A8" w14:textId="77777777" w:rsidR="00571B89" w:rsidRPr="00B43E9F" w:rsidRDefault="00571B89">
      <w:pPr>
        <w:pStyle w:val="EMEABodyText"/>
        <w:rPr>
          <w:lang w:val="nl-NL"/>
        </w:rPr>
      </w:pPr>
      <w:r w:rsidRPr="00B43E9F">
        <w:rPr>
          <w:lang w:val="nl-NL"/>
        </w:rPr>
        <w:t xml:space="preserve">Voor </w:t>
      </w:r>
      <w:r>
        <w:rPr>
          <w:lang w:val="nl-NL"/>
        </w:rPr>
        <w:t>de</w:t>
      </w:r>
      <w:r w:rsidRPr="00B43E9F">
        <w:rPr>
          <w:lang w:val="nl-NL"/>
        </w:rPr>
        <w:t xml:space="preserve"> volledige lijst van hulpstoffen, zie rubriek 6.1.</w:t>
      </w:r>
    </w:p>
    <w:p w14:paraId="491FD268" w14:textId="77777777" w:rsidR="00571B89" w:rsidRPr="00B43E9F" w:rsidRDefault="00571B89">
      <w:pPr>
        <w:pStyle w:val="EMEABodyText"/>
        <w:rPr>
          <w:lang w:val="nl-NL"/>
        </w:rPr>
      </w:pPr>
    </w:p>
    <w:p w14:paraId="64D7B858" w14:textId="77777777" w:rsidR="00571B89" w:rsidRPr="00B43E9F" w:rsidRDefault="00571B89">
      <w:pPr>
        <w:pStyle w:val="EMEABodyText"/>
        <w:rPr>
          <w:lang w:val="nl-NL"/>
        </w:rPr>
      </w:pPr>
    </w:p>
    <w:p w14:paraId="42C7FCA2" w14:textId="0C4A6A6A" w:rsidR="00571B89" w:rsidRPr="00703807" w:rsidRDefault="00571B89">
      <w:pPr>
        <w:pStyle w:val="EMEAHeading1"/>
        <w:rPr>
          <w:lang w:val="nl-NL"/>
        </w:rPr>
      </w:pPr>
      <w:r w:rsidRPr="00703807">
        <w:rPr>
          <w:lang w:val="nl-NL"/>
        </w:rPr>
        <w:t>3.</w:t>
      </w:r>
      <w:r w:rsidRPr="00703807">
        <w:rPr>
          <w:lang w:val="nl-NL"/>
        </w:rPr>
        <w:tab/>
        <w:t>FARMACEUTISCHE VORM</w:t>
      </w:r>
      <w:r w:rsidR="00703807">
        <w:rPr>
          <w:lang w:val="nl-NL"/>
        </w:rPr>
        <w:fldChar w:fldCharType="begin"/>
      </w:r>
      <w:r w:rsidR="00703807">
        <w:rPr>
          <w:lang w:val="nl-NL"/>
        </w:rPr>
        <w:instrText xml:space="preserve"> DOCVARIABLE VAULT_ND_bbe211f1-3764-402c-ac1a-9092d6088c2e \* MERGEFORMAT </w:instrText>
      </w:r>
      <w:r w:rsidR="00703807">
        <w:rPr>
          <w:lang w:val="nl-NL"/>
        </w:rPr>
        <w:fldChar w:fldCharType="separate"/>
      </w:r>
      <w:r w:rsidR="00703807">
        <w:rPr>
          <w:lang w:val="nl-NL"/>
        </w:rPr>
        <w:t xml:space="preserve"> </w:t>
      </w:r>
      <w:r w:rsidR="00703807">
        <w:rPr>
          <w:lang w:val="nl-NL"/>
        </w:rPr>
        <w:fldChar w:fldCharType="end"/>
      </w:r>
    </w:p>
    <w:p w14:paraId="0D33A593" w14:textId="77777777" w:rsidR="00571B89" w:rsidRPr="00B43E9F" w:rsidRDefault="00571B89" w:rsidP="00571B89">
      <w:pPr>
        <w:pStyle w:val="EMEAHeading1"/>
        <w:rPr>
          <w:lang w:val="nl-NL"/>
        </w:rPr>
      </w:pPr>
    </w:p>
    <w:p w14:paraId="1163C043" w14:textId="77777777" w:rsidR="00571B89" w:rsidRPr="00B43E9F" w:rsidRDefault="00571B89">
      <w:pPr>
        <w:pStyle w:val="EMEABodyText"/>
        <w:rPr>
          <w:lang w:val="nl-NL"/>
        </w:rPr>
      </w:pPr>
      <w:r w:rsidRPr="00B43E9F">
        <w:rPr>
          <w:lang w:val="nl-NL"/>
        </w:rPr>
        <w:t>Filmomhulde tablet.</w:t>
      </w:r>
    </w:p>
    <w:p w14:paraId="3AD3853C" w14:textId="77777777" w:rsidR="00571B89" w:rsidRPr="00B43E9F" w:rsidRDefault="00571B89">
      <w:pPr>
        <w:pStyle w:val="EMEABodyText"/>
        <w:rPr>
          <w:lang w:val="nl-NL"/>
        </w:rPr>
      </w:pPr>
      <w:r w:rsidRPr="00B43E9F">
        <w:rPr>
          <w:lang w:val="nl-NL"/>
        </w:rPr>
        <w:t>Wit tot gebroken wit, biconvex en ovaal van vorm, met aan één kant een hart ingeslagen en aan de andere kant het nummer </w:t>
      </w:r>
      <w:r>
        <w:rPr>
          <w:lang w:val="nl-NL"/>
        </w:rPr>
        <w:t>2871</w:t>
      </w:r>
      <w:r w:rsidRPr="00B43E9F">
        <w:rPr>
          <w:lang w:val="nl-NL"/>
        </w:rPr>
        <w:t>.</w:t>
      </w:r>
    </w:p>
    <w:p w14:paraId="5FAB1FCB" w14:textId="77777777" w:rsidR="00571B89" w:rsidRPr="00B43E9F" w:rsidRDefault="00571B89">
      <w:pPr>
        <w:pStyle w:val="EMEABodyText"/>
        <w:rPr>
          <w:lang w:val="nl-NL"/>
        </w:rPr>
      </w:pPr>
    </w:p>
    <w:p w14:paraId="42EF9626" w14:textId="77777777" w:rsidR="00571B89" w:rsidRPr="00B43E9F" w:rsidRDefault="00571B89">
      <w:pPr>
        <w:pStyle w:val="EMEABodyText"/>
        <w:rPr>
          <w:lang w:val="nl-NL"/>
        </w:rPr>
      </w:pPr>
    </w:p>
    <w:p w14:paraId="7C5FFCC1" w14:textId="5CF4AE23" w:rsidR="00571B89" w:rsidRPr="00703807" w:rsidRDefault="00571B89">
      <w:pPr>
        <w:pStyle w:val="EMEAHeading1"/>
        <w:rPr>
          <w:lang w:val="nl-NL"/>
        </w:rPr>
      </w:pPr>
      <w:r w:rsidRPr="00703807">
        <w:rPr>
          <w:lang w:val="nl-NL"/>
        </w:rPr>
        <w:t>4.</w:t>
      </w:r>
      <w:r w:rsidRPr="00703807">
        <w:rPr>
          <w:lang w:val="nl-NL"/>
        </w:rPr>
        <w:tab/>
        <w:t>KLINISCHE GEGEVENS</w:t>
      </w:r>
      <w:r w:rsidR="00703807">
        <w:rPr>
          <w:lang w:val="nl-NL"/>
        </w:rPr>
        <w:fldChar w:fldCharType="begin"/>
      </w:r>
      <w:r w:rsidR="00703807">
        <w:rPr>
          <w:lang w:val="nl-NL"/>
        </w:rPr>
        <w:instrText xml:space="preserve"> DOCVARIABLE VAULT_ND_ca4a3f19-3bd5-410f-b546-52ac706126e7 \* MERGEFORMAT </w:instrText>
      </w:r>
      <w:r w:rsidR="00703807">
        <w:rPr>
          <w:lang w:val="nl-NL"/>
        </w:rPr>
        <w:fldChar w:fldCharType="separate"/>
      </w:r>
      <w:r w:rsidR="00703807">
        <w:rPr>
          <w:lang w:val="nl-NL"/>
        </w:rPr>
        <w:t xml:space="preserve"> </w:t>
      </w:r>
      <w:r w:rsidR="00703807">
        <w:rPr>
          <w:lang w:val="nl-NL"/>
        </w:rPr>
        <w:fldChar w:fldCharType="end"/>
      </w:r>
    </w:p>
    <w:p w14:paraId="097066DC" w14:textId="77777777" w:rsidR="00571B89" w:rsidRPr="00B43E9F" w:rsidRDefault="00571B89" w:rsidP="00571B89">
      <w:pPr>
        <w:pStyle w:val="EMEAHeading1"/>
        <w:rPr>
          <w:lang w:val="nl-NL"/>
        </w:rPr>
      </w:pPr>
    </w:p>
    <w:p w14:paraId="3826CB62" w14:textId="50E0DC87" w:rsidR="00571B89" w:rsidRPr="00B43E9F" w:rsidRDefault="00571B89">
      <w:pPr>
        <w:pStyle w:val="EMEAHeading2"/>
        <w:rPr>
          <w:lang w:val="nl-NL"/>
        </w:rPr>
      </w:pPr>
      <w:r w:rsidRPr="00B43E9F">
        <w:rPr>
          <w:lang w:val="nl-NL"/>
        </w:rPr>
        <w:t>4.1</w:t>
      </w:r>
      <w:r w:rsidRPr="00B43E9F">
        <w:rPr>
          <w:lang w:val="nl-NL"/>
        </w:rPr>
        <w:tab/>
        <w:t>Therapeutische indicaties</w:t>
      </w:r>
      <w:r w:rsidR="00703807">
        <w:rPr>
          <w:lang w:val="nl-NL"/>
        </w:rPr>
        <w:fldChar w:fldCharType="begin"/>
      </w:r>
      <w:r w:rsidR="00703807">
        <w:rPr>
          <w:lang w:val="nl-NL"/>
        </w:rPr>
        <w:instrText xml:space="preserve"> DOCVARIABLE vault_nd_98220893-632e-45a0-9bff-32b71526599c \* MERGEFORMAT </w:instrText>
      </w:r>
      <w:r w:rsidR="00703807">
        <w:rPr>
          <w:lang w:val="nl-NL"/>
        </w:rPr>
        <w:fldChar w:fldCharType="separate"/>
      </w:r>
      <w:r w:rsidR="00703807">
        <w:rPr>
          <w:lang w:val="nl-NL"/>
        </w:rPr>
        <w:t xml:space="preserve"> </w:t>
      </w:r>
      <w:r w:rsidR="00703807">
        <w:rPr>
          <w:lang w:val="nl-NL"/>
        </w:rPr>
        <w:fldChar w:fldCharType="end"/>
      </w:r>
    </w:p>
    <w:p w14:paraId="435530B0" w14:textId="77777777" w:rsidR="00571B89" w:rsidRPr="00B43E9F" w:rsidRDefault="00571B89" w:rsidP="00571B89">
      <w:pPr>
        <w:pStyle w:val="EMEAHeading2"/>
        <w:rPr>
          <w:lang w:val="nl-NL"/>
        </w:rPr>
      </w:pPr>
    </w:p>
    <w:p w14:paraId="3639B1B8" w14:textId="77777777" w:rsidR="00571B89" w:rsidRDefault="00571B89">
      <w:pPr>
        <w:pStyle w:val="EMEABodyText"/>
        <w:rPr>
          <w:lang w:val="nl-NL"/>
        </w:rPr>
      </w:pPr>
      <w:r>
        <w:rPr>
          <w:lang w:val="nl-NL"/>
        </w:rPr>
        <w:t>Aprovel is geïndiceerd voor de b</w:t>
      </w:r>
      <w:r w:rsidRPr="00B43E9F">
        <w:rPr>
          <w:lang w:val="nl-NL"/>
        </w:rPr>
        <w:t>ehandeling van essentiële hypertensie</w:t>
      </w:r>
      <w:r>
        <w:rPr>
          <w:lang w:val="nl-NL"/>
        </w:rPr>
        <w:t xml:space="preserve"> bij volwassenen</w:t>
      </w:r>
      <w:r w:rsidRPr="00B43E9F">
        <w:rPr>
          <w:lang w:val="nl-NL"/>
        </w:rPr>
        <w:t>.</w:t>
      </w:r>
    </w:p>
    <w:p w14:paraId="5E63BB41" w14:textId="77777777" w:rsidR="00D53A48" w:rsidRPr="00B43E9F" w:rsidRDefault="00D53A48">
      <w:pPr>
        <w:pStyle w:val="EMEABodyText"/>
        <w:rPr>
          <w:lang w:val="nl-NL"/>
        </w:rPr>
      </w:pPr>
    </w:p>
    <w:p w14:paraId="33139D88" w14:textId="77777777" w:rsidR="00571B89" w:rsidRPr="00B43E9F" w:rsidRDefault="00571B89">
      <w:pPr>
        <w:pStyle w:val="EMEABodyText"/>
        <w:rPr>
          <w:lang w:val="nl-NL"/>
        </w:rPr>
      </w:pPr>
      <w:r>
        <w:rPr>
          <w:lang w:val="nl-NL"/>
        </w:rPr>
        <w:t>Het is ook geïndiceerd voor de b</w:t>
      </w:r>
      <w:r w:rsidRPr="00B43E9F">
        <w:rPr>
          <w:lang w:val="nl-NL"/>
        </w:rPr>
        <w:t xml:space="preserve">ehandeling van nefropathie bij </w:t>
      </w:r>
      <w:r>
        <w:rPr>
          <w:lang w:val="nl-NL"/>
        </w:rPr>
        <w:t xml:space="preserve">volwassen </w:t>
      </w:r>
      <w:r w:rsidRPr="00B43E9F">
        <w:rPr>
          <w:lang w:val="nl-NL"/>
        </w:rPr>
        <w:t>patiënten met hypertensie en type 2 diabetes mellitus als onderdeel van een antihypertensieve medicatie (zie rubriek</w:t>
      </w:r>
      <w:r w:rsidR="00D709CC">
        <w:rPr>
          <w:lang w:val="nl-NL"/>
        </w:rPr>
        <w:t>en 4.3, 4.4, 4.5 en</w:t>
      </w:r>
      <w:r w:rsidRPr="00B43E9F">
        <w:rPr>
          <w:lang w:val="nl-NL"/>
        </w:rPr>
        <w:t> 5.1).</w:t>
      </w:r>
    </w:p>
    <w:p w14:paraId="128F39FC" w14:textId="77777777" w:rsidR="00571B89" w:rsidRPr="00B43E9F" w:rsidRDefault="00571B89">
      <w:pPr>
        <w:pStyle w:val="EMEABodyText"/>
        <w:rPr>
          <w:lang w:val="nl-NL"/>
        </w:rPr>
      </w:pPr>
    </w:p>
    <w:p w14:paraId="1BB02847" w14:textId="3E6F18F1" w:rsidR="00571B89" w:rsidRPr="00B43E9F" w:rsidRDefault="00571B89">
      <w:pPr>
        <w:pStyle w:val="EMEAHeading2"/>
        <w:rPr>
          <w:lang w:val="nl-NL"/>
        </w:rPr>
      </w:pPr>
      <w:r w:rsidRPr="00B43E9F">
        <w:rPr>
          <w:lang w:val="nl-NL"/>
        </w:rPr>
        <w:t>4.2</w:t>
      </w:r>
      <w:r w:rsidRPr="00B43E9F">
        <w:rPr>
          <w:lang w:val="nl-NL"/>
        </w:rPr>
        <w:tab/>
        <w:t>Dosering en wijze van toediening</w:t>
      </w:r>
      <w:r w:rsidR="00703807">
        <w:rPr>
          <w:lang w:val="nl-NL"/>
        </w:rPr>
        <w:fldChar w:fldCharType="begin"/>
      </w:r>
      <w:r w:rsidR="00703807">
        <w:rPr>
          <w:lang w:val="nl-NL"/>
        </w:rPr>
        <w:instrText xml:space="preserve"> DOCVARIABLE vault_nd_4a4d529c-3094-436b-a098-ebcff2cd938a \* MERGEFORMAT </w:instrText>
      </w:r>
      <w:r w:rsidR="00703807">
        <w:rPr>
          <w:lang w:val="nl-NL"/>
        </w:rPr>
        <w:fldChar w:fldCharType="separate"/>
      </w:r>
      <w:r w:rsidR="00703807">
        <w:rPr>
          <w:lang w:val="nl-NL"/>
        </w:rPr>
        <w:t xml:space="preserve"> </w:t>
      </w:r>
      <w:r w:rsidR="00703807">
        <w:rPr>
          <w:lang w:val="nl-NL"/>
        </w:rPr>
        <w:fldChar w:fldCharType="end"/>
      </w:r>
    </w:p>
    <w:p w14:paraId="5005FA51" w14:textId="77777777" w:rsidR="00571B89" w:rsidRPr="00B43E9F" w:rsidRDefault="00571B89" w:rsidP="00571B89">
      <w:pPr>
        <w:pStyle w:val="EMEAHeading2"/>
        <w:rPr>
          <w:lang w:val="nl-NL"/>
        </w:rPr>
      </w:pPr>
    </w:p>
    <w:p w14:paraId="1060DD0E" w14:textId="77777777" w:rsidR="00571B89" w:rsidRPr="00AC5C68" w:rsidRDefault="00571B89" w:rsidP="00571B89">
      <w:pPr>
        <w:pStyle w:val="EMEABodyText"/>
        <w:rPr>
          <w:u w:val="single"/>
          <w:lang w:val="nl-NL"/>
        </w:rPr>
      </w:pPr>
      <w:r w:rsidRPr="00AC5C68">
        <w:rPr>
          <w:u w:val="single"/>
          <w:lang w:val="nl-NL"/>
        </w:rPr>
        <w:t>Dosering</w:t>
      </w:r>
    </w:p>
    <w:p w14:paraId="6F0D1D94" w14:textId="77777777" w:rsidR="00571B89" w:rsidRDefault="00571B89">
      <w:pPr>
        <w:pStyle w:val="EMEABodyText"/>
        <w:rPr>
          <w:lang w:val="nl-NL"/>
        </w:rPr>
      </w:pPr>
    </w:p>
    <w:p w14:paraId="65349925" w14:textId="77777777" w:rsidR="00571B89" w:rsidRPr="00B43E9F" w:rsidRDefault="00571B89">
      <w:pPr>
        <w:pStyle w:val="EMEABodyText"/>
        <w:rPr>
          <w:lang w:val="nl-NL"/>
        </w:rPr>
      </w:pPr>
      <w:r w:rsidRPr="00B43E9F">
        <w:rPr>
          <w:lang w:val="nl-NL"/>
        </w:rPr>
        <w:t xml:space="preserve">De gebruikelijke aanbevolen aanvangs- en onderhoudsdosis bedraagt 150 mg éénmaal daags, met of zonder voedsel. Een dosis van éénmaal daags 150 mg </w:t>
      </w:r>
      <w:r>
        <w:rPr>
          <w:lang w:val="nl-NL"/>
        </w:rPr>
        <w:t>Aprovel</w:t>
      </w:r>
      <w:r w:rsidRPr="00B43E9F">
        <w:rPr>
          <w:lang w:val="nl-NL"/>
        </w:rPr>
        <w:t xml:space="preserve"> resulteert in een betere controle van de bloeddruk gedurende 24 uur dan 75 mg. Echter, er kan overwogen worden de behandeling te beginnen met 75 mg, met name bij patiënten die hemodialyse ondergaan en bij oudere patiënten boven de 75 jaar.</w:t>
      </w:r>
    </w:p>
    <w:p w14:paraId="2DE40D50" w14:textId="77777777" w:rsidR="00571B89" w:rsidRPr="00B43E9F" w:rsidRDefault="00571B89">
      <w:pPr>
        <w:pStyle w:val="EMEABodyText"/>
        <w:rPr>
          <w:lang w:val="nl-NL"/>
        </w:rPr>
      </w:pPr>
    </w:p>
    <w:p w14:paraId="20DF8CFB" w14:textId="77777777" w:rsidR="00571B89" w:rsidRPr="00B43E9F" w:rsidRDefault="00571B89">
      <w:pPr>
        <w:pStyle w:val="EMEABodyText"/>
        <w:rPr>
          <w:lang w:val="nl-NL"/>
        </w:rPr>
      </w:pPr>
      <w:r w:rsidRPr="00B43E9F">
        <w:rPr>
          <w:lang w:val="nl-NL"/>
        </w:rPr>
        <w:t xml:space="preserve">Bij patiënten die onvoldoende onder controle zijn te brengen met 150 mg éénmaal daags, kan de dosering </w:t>
      </w:r>
      <w:r>
        <w:rPr>
          <w:lang w:val="nl-NL"/>
        </w:rPr>
        <w:t>Aprovel</w:t>
      </w:r>
      <w:r w:rsidRPr="00B43E9F">
        <w:rPr>
          <w:lang w:val="nl-NL"/>
        </w:rPr>
        <w:t xml:space="preserve"> verhoogd worden tot 300 mg, of er kan een ander antihypertensivum worden toegevoegd</w:t>
      </w:r>
      <w:r w:rsidR="00D709CC">
        <w:rPr>
          <w:lang w:val="nl-NL"/>
        </w:rPr>
        <w:t xml:space="preserve"> (zie rubrieken 4.3, 4.4, 4.5 en 5.1)</w:t>
      </w:r>
      <w:r w:rsidRPr="00B43E9F">
        <w:rPr>
          <w:lang w:val="nl-NL"/>
        </w:rPr>
        <w:t xml:space="preserve">. In het bijzonder is aangetoond dat toevoeging van een diureticum zoals hydrochloorthiazide tot een additief effect van </w:t>
      </w:r>
      <w:r>
        <w:rPr>
          <w:lang w:val="nl-NL"/>
        </w:rPr>
        <w:t>Aprovel</w:t>
      </w:r>
      <w:r w:rsidRPr="00B43E9F">
        <w:rPr>
          <w:lang w:val="nl-NL"/>
        </w:rPr>
        <w:t xml:space="preserve"> leidt (zie rubriek 4.5).</w:t>
      </w:r>
    </w:p>
    <w:p w14:paraId="3B3047A2" w14:textId="77777777" w:rsidR="00571B89" w:rsidRPr="00B43E9F" w:rsidRDefault="00571B89">
      <w:pPr>
        <w:pStyle w:val="EMEABodyText"/>
        <w:rPr>
          <w:lang w:val="nl-NL"/>
        </w:rPr>
      </w:pPr>
    </w:p>
    <w:p w14:paraId="4638F282" w14:textId="77777777" w:rsidR="00571B89" w:rsidRDefault="00571B89">
      <w:pPr>
        <w:pStyle w:val="EMEABodyText"/>
        <w:rPr>
          <w:lang w:val="nl-NL"/>
        </w:rPr>
      </w:pPr>
      <w:r w:rsidRPr="00B43E9F">
        <w:rPr>
          <w:lang w:val="nl-NL"/>
        </w:rPr>
        <w:t>Bij type 2 diabetes patiënten met hypertensie, dient voor de behandeling van nefropathie te worden gestart met éénmaal daags 150 mg irbesartan en te worden getitreerd naar de aanbevolen onderhoudsdosering van éénmaal daags 300 mg.</w:t>
      </w:r>
    </w:p>
    <w:p w14:paraId="11BC4B35" w14:textId="77777777" w:rsidR="00D53A48" w:rsidRPr="00B43E9F" w:rsidRDefault="00D53A48">
      <w:pPr>
        <w:pStyle w:val="EMEABodyText"/>
        <w:rPr>
          <w:lang w:val="nl-NL"/>
        </w:rPr>
      </w:pPr>
    </w:p>
    <w:p w14:paraId="7F9DEBE5" w14:textId="77777777" w:rsidR="00571B89" w:rsidRPr="00B43E9F" w:rsidRDefault="00571B89">
      <w:pPr>
        <w:pStyle w:val="EMEABodyText"/>
        <w:rPr>
          <w:lang w:val="nl-NL"/>
        </w:rPr>
      </w:pPr>
      <w:r w:rsidRPr="00B43E9F">
        <w:rPr>
          <w:lang w:val="nl-NL"/>
        </w:rPr>
        <w:t xml:space="preserve">Het bewijs voor het gunstig effect op de nier van </w:t>
      </w:r>
      <w:r>
        <w:rPr>
          <w:lang w:val="nl-NL"/>
        </w:rPr>
        <w:t>Aprovel</w:t>
      </w:r>
      <w:r w:rsidRPr="00B43E9F">
        <w:rPr>
          <w:lang w:val="nl-NL"/>
        </w:rPr>
        <w:t xml:space="preserve"> bij type 2 diabetes patiënten met hypertensie is gebaseerd op onderzoeken waar irbesartan werd toegevoegd aan andere antihypertensiva, die zo nodig werden gebruikt om de gewenste bloeddrukwaarde te bereiken (zie rubriek</w:t>
      </w:r>
      <w:r w:rsidR="00E97255">
        <w:rPr>
          <w:lang w:val="nl-NL"/>
        </w:rPr>
        <w:t>en 4.3, 4.4, 4.5 en</w:t>
      </w:r>
      <w:r w:rsidRPr="00B43E9F">
        <w:rPr>
          <w:lang w:val="nl-NL"/>
        </w:rPr>
        <w:t> 5.1)</w:t>
      </w:r>
    </w:p>
    <w:p w14:paraId="686FA082" w14:textId="77777777" w:rsidR="00571B89" w:rsidRDefault="00571B89" w:rsidP="00571B89">
      <w:pPr>
        <w:pStyle w:val="EMEABodyText"/>
        <w:rPr>
          <w:u w:val="single"/>
          <w:lang w:val="nl-NL"/>
        </w:rPr>
      </w:pPr>
    </w:p>
    <w:p w14:paraId="1D6D7FDC" w14:textId="77777777" w:rsidR="00571B89" w:rsidRPr="00AC5C68" w:rsidRDefault="00571B89" w:rsidP="00571B89">
      <w:pPr>
        <w:pStyle w:val="EMEABodyText"/>
        <w:rPr>
          <w:u w:val="single"/>
          <w:lang w:val="nl-NL"/>
        </w:rPr>
      </w:pPr>
      <w:r w:rsidRPr="00AC5C68">
        <w:rPr>
          <w:u w:val="single"/>
          <w:lang w:val="nl-NL"/>
        </w:rPr>
        <w:t>Speciale populaties</w:t>
      </w:r>
    </w:p>
    <w:p w14:paraId="0CCECC3A" w14:textId="77777777" w:rsidR="00571B89" w:rsidRPr="00B43E9F" w:rsidRDefault="00571B89">
      <w:pPr>
        <w:pStyle w:val="EMEABodyText"/>
        <w:rPr>
          <w:lang w:val="nl-NL"/>
        </w:rPr>
      </w:pPr>
    </w:p>
    <w:p w14:paraId="747D9479" w14:textId="77777777" w:rsidR="000A7AAF" w:rsidRDefault="00571B89">
      <w:pPr>
        <w:pStyle w:val="EMEABodyText"/>
        <w:rPr>
          <w:lang w:val="nl-NL"/>
        </w:rPr>
      </w:pPr>
      <w:r w:rsidRPr="003D7142">
        <w:rPr>
          <w:i/>
          <w:lang w:val="nl-NL"/>
        </w:rPr>
        <w:lastRenderedPageBreak/>
        <w:t>Verminderde nierfunctie</w:t>
      </w:r>
    </w:p>
    <w:p w14:paraId="10B5EA22" w14:textId="77777777" w:rsidR="00D53A48" w:rsidRDefault="00D53A48">
      <w:pPr>
        <w:pStyle w:val="EMEABodyText"/>
        <w:rPr>
          <w:i/>
          <w:lang w:val="nl-NL"/>
        </w:rPr>
      </w:pPr>
    </w:p>
    <w:p w14:paraId="2DE3DDB7" w14:textId="77777777" w:rsidR="00571B89" w:rsidRPr="00B43E9F" w:rsidRDefault="000A7AAF">
      <w:pPr>
        <w:pStyle w:val="EMEABodyText"/>
        <w:rPr>
          <w:lang w:val="nl-NL"/>
        </w:rPr>
      </w:pPr>
      <w:r w:rsidRPr="00C741CB">
        <w:rPr>
          <w:lang w:val="nl-NL"/>
        </w:rPr>
        <w:t>P</w:t>
      </w:r>
      <w:r w:rsidR="00571B89" w:rsidRPr="00B43E9F">
        <w:rPr>
          <w:lang w:val="nl-NL"/>
        </w:rPr>
        <w:t>atiënten met een verminderde nierfunctie behoeven geen dosisaanpassing. Een lagere aanvangsdosis (75 mg) dient overwogen te worden bij patiënten die hemodialyse ondergaan (zie rubriek 4.4).</w:t>
      </w:r>
    </w:p>
    <w:p w14:paraId="19BD7446" w14:textId="77777777" w:rsidR="00571B89" w:rsidRPr="00B43E9F" w:rsidRDefault="00571B89">
      <w:pPr>
        <w:pStyle w:val="EMEABodyText"/>
        <w:rPr>
          <w:b/>
          <w:lang w:val="nl-NL"/>
        </w:rPr>
      </w:pPr>
    </w:p>
    <w:p w14:paraId="14225D27" w14:textId="77777777" w:rsidR="000A7AAF" w:rsidRDefault="00571B89">
      <w:pPr>
        <w:pStyle w:val="EMEABodyText"/>
        <w:rPr>
          <w:lang w:val="nl-NL"/>
        </w:rPr>
      </w:pPr>
      <w:r w:rsidRPr="003D7142">
        <w:rPr>
          <w:i/>
          <w:lang w:val="nl-NL"/>
        </w:rPr>
        <w:t>Verminderde leverfunctie</w:t>
      </w:r>
    </w:p>
    <w:p w14:paraId="055C4BBB" w14:textId="77777777" w:rsidR="00D53A48" w:rsidRDefault="00D53A48">
      <w:pPr>
        <w:pStyle w:val="EMEABodyText"/>
        <w:rPr>
          <w:i/>
          <w:lang w:val="nl-NL"/>
        </w:rPr>
      </w:pPr>
    </w:p>
    <w:p w14:paraId="40D1FF01" w14:textId="77777777" w:rsidR="00571B89" w:rsidRPr="00B43E9F" w:rsidRDefault="000A7AAF">
      <w:pPr>
        <w:pStyle w:val="EMEABodyText"/>
        <w:rPr>
          <w:lang w:val="nl-NL"/>
        </w:rPr>
      </w:pPr>
      <w:r w:rsidRPr="00C741CB">
        <w:rPr>
          <w:lang w:val="nl-NL"/>
        </w:rPr>
        <w:t>P</w:t>
      </w:r>
      <w:r w:rsidR="00571B89" w:rsidRPr="00B43E9F">
        <w:rPr>
          <w:lang w:val="nl-NL"/>
        </w:rPr>
        <w:t xml:space="preserve">atiënten met een </w:t>
      </w:r>
      <w:r w:rsidR="00571B89">
        <w:rPr>
          <w:lang w:val="nl-NL"/>
        </w:rPr>
        <w:t xml:space="preserve">licht tot matig </w:t>
      </w:r>
      <w:r w:rsidR="00571B89" w:rsidRPr="00B43E9F">
        <w:rPr>
          <w:lang w:val="nl-NL"/>
        </w:rPr>
        <w:t>verminderde leverfunctie behoeven geen dosisaanpassing. Er is geen klinische ervaring bij patiënten met een ernstig verminderde leverfunctie.</w:t>
      </w:r>
    </w:p>
    <w:p w14:paraId="53309A6F" w14:textId="77777777" w:rsidR="00571B89" w:rsidRPr="00B43E9F" w:rsidRDefault="00571B89">
      <w:pPr>
        <w:pStyle w:val="EMEABodyText"/>
        <w:rPr>
          <w:lang w:val="nl-NL"/>
        </w:rPr>
      </w:pPr>
    </w:p>
    <w:p w14:paraId="0AA182B2" w14:textId="77777777" w:rsidR="000A7AAF" w:rsidRDefault="00571B89">
      <w:pPr>
        <w:pStyle w:val="EMEABodyText"/>
        <w:rPr>
          <w:lang w:val="nl-NL"/>
        </w:rPr>
      </w:pPr>
      <w:r w:rsidRPr="003D7142">
        <w:rPr>
          <w:i/>
          <w:lang w:val="nl-NL"/>
        </w:rPr>
        <w:t>Oudere patiënten</w:t>
      </w:r>
    </w:p>
    <w:p w14:paraId="711FAF7E" w14:textId="77777777" w:rsidR="00D53A48" w:rsidRDefault="00D53A48">
      <w:pPr>
        <w:pStyle w:val="EMEABodyText"/>
        <w:rPr>
          <w:i/>
          <w:lang w:val="nl-NL"/>
        </w:rPr>
      </w:pPr>
    </w:p>
    <w:p w14:paraId="679C63E4" w14:textId="77777777" w:rsidR="00571B89" w:rsidRPr="00B43E9F" w:rsidRDefault="000A7AAF">
      <w:pPr>
        <w:pStyle w:val="EMEABodyText"/>
        <w:rPr>
          <w:lang w:val="nl-NL"/>
        </w:rPr>
      </w:pPr>
      <w:r w:rsidRPr="00C741CB">
        <w:rPr>
          <w:lang w:val="nl-NL"/>
        </w:rPr>
        <w:t>H</w:t>
      </w:r>
      <w:r w:rsidR="00571B89" w:rsidRPr="00B43E9F">
        <w:rPr>
          <w:lang w:val="nl-NL"/>
        </w:rPr>
        <w:t>oewel men in overweging dient te nemen om bij patiënten ouder dan 75 jaar te beginnen met 75 mg, is er doorgaans bij oudere patiënten geen dosisaanpassing nodig.</w:t>
      </w:r>
    </w:p>
    <w:p w14:paraId="75B10A0D" w14:textId="77777777" w:rsidR="00571B89" w:rsidRPr="00B43E9F" w:rsidRDefault="00571B89">
      <w:pPr>
        <w:pStyle w:val="EMEABodyText"/>
        <w:rPr>
          <w:lang w:val="nl-NL"/>
        </w:rPr>
      </w:pPr>
    </w:p>
    <w:p w14:paraId="23DB87F7" w14:textId="77777777" w:rsidR="000A7AAF" w:rsidRDefault="00571B89">
      <w:pPr>
        <w:pStyle w:val="EMEABodyText"/>
        <w:rPr>
          <w:lang w:val="nl-NL"/>
        </w:rPr>
      </w:pPr>
      <w:r>
        <w:rPr>
          <w:i/>
          <w:lang w:val="nl-NL"/>
        </w:rPr>
        <w:t>Pediatrische</w:t>
      </w:r>
      <w:r w:rsidRPr="00AC5C68">
        <w:rPr>
          <w:i/>
          <w:lang w:val="nl-NL"/>
        </w:rPr>
        <w:t xml:space="preserve"> patiënten</w:t>
      </w:r>
    </w:p>
    <w:p w14:paraId="37FBD04B" w14:textId="77777777" w:rsidR="00D53A48" w:rsidRDefault="00D53A48">
      <w:pPr>
        <w:pStyle w:val="EMEABodyText"/>
        <w:rPr>
          <w:lang w:val="nl-NL"/>
        </w:rPr>
      </w:pPr>
    </w:p>
    <w:p w14:paraId="5272A49D" w14:textId="77777777" w:rsidR="00571B89" w:rsidRDefault="000A7AAF">
      <w:pPr>
        <w:pStyle w:val="EMEABodyText"/>
        <w:rPr>
          <w:lang w:val="nl-NL"/>
        </w:rPr>
      </w:pPr>
      <w:r>
        <w:rPr>
          <w:lang w:val="nl-NL"/>
        </w:rPr>
        <w:t>D</w:t>
      </w:r>
      <w:r w:rsidR="00571B89">
        <w:rPr>
          <w:lang w:val="nl-NL"/>
        </w:rPr>
        <w:t>e veiligheid en werkzaamheid van Aprovel bij kinderen in de leeftijd van 0 tot 18 jaar zijn nog niet vastgesteld.</w:t>
      </w:r>
      <w:r w:rsidR="00571B89" w:rsidRPr="00886EFB">
        <w:rPr>
          <w:lang w:val="nl-NL"/>
        </w:rPr>
        <w:t xml:space="preserve"> </w:t>
      </w:r>
      <w:r w:rsidR="00571B89">
        <w:rPr>
          <w:lang w:val="nl-NL"/>
        </w:rPr>
        <w:t>De beschikbare gegevens worden beschreven in de rubrieken 4.8, 5.1 en 5.2, maar er kan geen dosisaanbeveling worden gedaan.</w:t>
      </w:r>
    </w:p>
    <w:p w14:paraId="1321ECEF" w14:textId="77777777" w:rsidR="00571B89" w:rsidRDefault="00571B89">
      <w:pPr>
        <w:pStyle w:val="EMEABodyText"/>
        <w:rPr>
          <w:lang w:val="nl-NL"/>
        </w:rPr>
      </w:pPr>
    </w:p>
    <w:p w14:paraId="178B54C2" w14:textId="77777777" w:rsidR="00571B89" w:rsidRPr="00AC5C68" w:rsidRDefault="00571B89" w:rsidP="00571B89">
      <w:pPr>
        <w:pStyle w:val="EMEABodyText"/>
        <w:rPr>
          <w:u w:val="single"/>
          <w:lang w:val="nl-NL"/>
        </w:rPr>
      </w:pPr>
      <w:r w:rsidRPr="00AC5C68">
        <w:rPr>
          <w:u w:val="single"/>
          <w:lang w:val="nl-NL"/>
        </w:rPr>
        <w:t>Wijze van toediening</w:t>
      </w:r>
    </w:p>
    <w:p w14:paraId="573F5856" w14:textId="77777777" w:rsidR="00571B89" w:rsidRDefault="00571B89" w:rsidP="00571B89">
      <w:pPr>
        <w:pStyle w:val="EMEABodyText"/>
        <w:rPr>
          <w:lang w:val="nl-NL"/>
        </w:rPr>
      </w:pPr>
    </w:p>
    <w:p w14:paraId="342CCE7C" w14:textId="77777777" w:rsidR="00571B89" w:rsidRDefault="00571B89" w:rsidP="00571B89">
      <w:pPr>
        <w:pStyle w:val="EMEABodyText"/>
        <w:rPr>
          <w:lang w:val="nl-NL"/>
        </w:rPr>
      </w:pPr>
      <w:r>
        <w:rPr>
          <w:lang w:val="nl-NL"/>
        </w:rPr>
        <w:t>Voor oraal gebruik</w:t>
      </w:r>
    </w:p>
    <w:p w14:paraId="35FA2C76" w14:textId="77777777" w:rsidR="00571B89" w:rsidRPr="00B43E9F" w:rsidRDefault="00571B89">
      <w:pPr>
        <w:pStyle w:val="EMEABodyText"/>
        <w:rPr>
          <w:lang w:val="nl-NL"/>
        </w:rPr>
      </w:pPr>
    </w:p>
    <w:p w14:paraId="5988744C" w14:textId="3D486912" w:rsidR="00571B89" w:rsidRPr="00B43E9F" w:rsidRDefault="00571B89">
      <w:pPr>
        <w:pStyle w:val="EMEAHeading2"/>
        <w:rPr>
          <w:lang w:val="nl-NL"/>
        </w:rPr>
      </w:pPr>
      <w:r w:rsidRPr="00B43E9F">
        <w:rPr>
          <w:lang w:val="nl-NL"/>
        </w:rPr>
        <w:t>4.3</w:t>
      </w:r>
      <w:r w:rsidRPr="00B43E9F">
        <w:rPr>
          <w:lang w:val="nl-NL"/>
        </w:rPr>
        <w:tab/>
        <w:t>Contra-indicaties</w:t>
      </w:r>
      <w:r w:rsidR="00703807">
        <w:rPr>
          <w:lang w:val="nl-NL"/>
        </w:rPr>
        <w:fldChar w:fldCharType="begin"/>
      </w:r>
      <w:r w:rsidR="00703807">
        <w:rPr>
          <w:lang w:val="nl-NL"/>
        </w:rPr>
        <w:instrText xml:space="preserve"> DOCVARIABLE vault_nd_62378f8c-1051-43ca-9d7a-7d203f60f20e \* MERGEFORMAT </w:instrText>
      </w:r>
      <w:r w:rsidR="00703807">
        <w:rPr>
          <w:lang w:val="nl-NL"/>
        </w:rPr>
        <w:fldChar w:fldCharType="separate"/>
      </w:r>
      <w:r w:rsidR="00703807">
        <w:rPr>
          <w:lang w:val="nl-NL"/>
        </w:rPr>
        <w:t xml:space="preserve"> </w:t>
      </w:r>
      <w:r w:rsidR="00703807">
        <w:rPr>
          <w:lang w:val="nl-NL"/>
        </w:rPr>
        <w:fldChar w:fldCharType="end"/>
      </w:r>
    </w:p>
    <w:p w14:paraId="62E261BF" w14:textId="77777777" w:rsidR="00571B89" w:rsidRPr="00B43E9F" w:rsidRDefault="00571B89" w:rsidP="00571B89">
      <w:pPr>
        <w:pStyle w:val="EMEAHeading2"/>
        <w:rPr>
          <w:lang w:val="nl-NL"/>
        </w:rPr>
      </w:pPr>
    </w:p>
    <w:p w14:paraId="21CCC9EF" w14:textId="77777777" w:rsidR="00571B89" w:rsidRDefault="00571B89">
      <w:pPr>
        <w:pStyle w:val="EMEABodyText"/>
        <w:rPr>
          <w:lang w:val="nl-NL"/>
        </w:rPr>
      </w:pPr>
      <w:r w:rsidRPr="00B43E9F">
        <w:rPr>
          <w:lang w:val="nl-NL"/>
        </w:rPr>
        <w:t xml:space="preserve">Overgevoeligheid voor </w:t>
      </w:r>
      <w:r w:rsidR="00B25407">
        <w:rPr>
          <w:lang w:val="nl-NL"/>
        </w:rPr>
        <w:t xml:space="preserve">de </w:t>
      </w:r>
      <w:r w:rsidRPr="00B43E9F">
        <w:rPr>
          <w:lang w:val="nl-NL"/>
        </w:rPr>
        <w:t>werkzame</w:t>
      </w:r>
      <w:r w:rsidR="00B25407">
        <w:rPr>
          <w:lang w:val="nl-NL"/>
        </w:rPr>
        <w:t>stof</w:t>
      </w:r>
      <w:r w:rsidRPr="00B43E9F">
        <w:rPr>
          <w:lang w:val="nl-NL"/>
        </w:rPr>
        <w:t xml:space="preserve">, of voor </w:t>
      </w:r>
      <w:r w:rsidR="00D86746">
        <w:rPr>
          <w:lang w:val="nl-NL"/>
        </w:rPr>
        <w:t>(</w:t>
      </w:r>
      <w:r>
        <w:rPr>
          <w:lang w:val="nl-NL"/>
        </w:rPr>
        <w:t xml:space="preserve">één </w:t>
      </w:r>
      <w:r w:rsidRPr="00B43E9F">
        <w:rPr>
          <w:lang w:val="nl-NL"/>
        </w:rPr>
        <w:t>van</w:t>
      </w:r>
      <w:r w:rsidR="00D86746">
        <w:rPr>
          <w:lang w:val="nl-NL"/>
        </w:rPr>
        <w:t>)</w:t>
      </w:r>
      <w:r w:rsidRPr="00B43E9F">
        <w:rPr>
          <w:lang w:val="nl-NL"/>
        </w:rPr>
        <w:t xml:space="preserve"> de </w:t>
      </w:r>
      <w:r w:rsidR="00B25407">
        <w:rPr>
          <w:lang w:val="nl-NL"/>
        </w:rPr>
        <w:t xml:space="preserve">in rubriek 6.1 vermelde </w:t>
      </w:r>
      <w:r w:rsidRPr="00B43E9F">
        <w:rPr>
          <w:lang w:val="nl-NL"/>
        </w:rPr>
        <w:t>hulpstof</w:t>
      </w:r>
      <w:r w:rsidR="00D86746">
        <w:rPr>
          <w:lang w:val="nl-NL"/>
        </w:rPr>
        <w:t>(</w:t>
      </w:r>
      <w:r w:rsidRPr="00B43E9F">
        <w:rPr>
          <w:lang w:val="nl-NL"/>
        </w:rPr>
        <w:t>fen</w:t>
      </w:r>
      <w:r w:rsidR="00D86746">
        <w:rPr>
          <w:lang w:val="nl-NL"/>
        </w:rPr>
        <w:t>)</w:t>
      </w:r>
      <w:r w:rsidRPr="00B43E9F">
        <w:rPr>
          <w:lang w:val="nl-NL"/>
        </w:rPr>
        <w:t>.</w:t>
      </w:r>
    </w:p>
    <w:p w14:paraId="486B9EBB" w14:textId="77777777" w:rsidR="00D53A48" w:rsidRPr="00B43E9F" w:rsidRDefault="00D53A48">
      <w:pPr>
        <w:pStyle w:val="EMEABodyText"/>
        <w:rPr>
          <w:lang w:val="nl-NL"/>
        </w:rPr>
      </w:pPr>
    </w:p>
    <w:p w14:paraId="63B53BA8" w14:textId="77777777" w:rsidR="00571B89" w:rsidRDefault="00571B89">
      <w:pPr>
        <w:pStyle w:val="EMEABodyText"/>
        <w:rPr>
          <w:lang w:val="nl-NL"/>
        </w:rPr>
      </w:pPr>
      <w:r w:rsidRPr="00B43E9F">
        <w:rPr>
          <w:lang w:val="nl-NL"/>
        </w:rPr>
        <w:t>Tweede en derde trimester van de zwangerschap (zie rubriek</w:t>
      </w:r>
      <w:r>
        <w:rPr>
          <w:lang w:val="nl-NL"/>
        </w:rPr>
        <w:t> 4.4 en</w:t>
      </w:r>
      <w:r w:rsidRPr="00B43E9F">
        <w:rPr>
          <w:lang w:val="nl-NL"/>
        </w:rPr>
        <w:t> 4.6).</w:t>
      </w:r>
    </w:p>
    <w:p w14:paraId="3ABE8010" w14:textId="77777777" w:rsidR="00B25407" w:rsidRDefault="00B25407">
      <w:pPr>
        <w:pStyle w:val="EMEABodyText"/>
        <w:rPr>
          <w:lang w:val="nl-NL"/>
        </w:rPr>
      </w:pPr>
    </w:p>
    <w:p w14:paraId="3943AC19" w14:textId="77777777" w:rsidR="006F19BA" w:rsidRPr="00886EFB" w:rsidRDefault="006F19BA" w:rsidP="006F19BA">
      <w:pPr>
        <w:pStyle w:val="EMEABodyText"/>
        <w:rPr>
          <w:lang w:val="nl-NL"/>
        </w:rPr>
      </w:pPr>
      <w:r w:rsidRPr="00603309">
        <w:rPr>
          <w:lang w:val="nl-NL"/>
        </w:rPr>
        <w:t xml:space="preserve">Het gelijktijdig gebruik van </w:t>
      </w:r>
      <w:r>
        <w:rPr>
          <w:lang w:val="nl-NL"/>
        </w:rPr>
        <w:t>Aprovel</w:t>
      </w:r>
      <w:r w:rsidRPr="00603309">
        <w:rPr>
          <w:lang w:val="nl-NL"/>
        </w:rPr>
        <w:t xml:space="preserve"> met aliskiren-bevattende geneesmiddelen is gecontra-indiceerd bij patiënten met diabetes mellitus of nierinsufficiëntie (GFR &lt; 60 ml/min/1,73 m</w:t>
      </w:r>
      <w:r w:rsidRPr="00C741CB">
        <w:rPr>
          <w:vertAlign w:val="superscript"/>
          <w:lang w:val="nl-NL"/>
        </w:rPr>
        <w:t>2</w:t>
      </w:r>
      <w:r w:rsidRPr="00603309">
        <w:rPr>
          <w:lang w:val="nl-NL"/>
        </w:rPr>
        <w:t>) (zie rubriek 4.5 en 5.1).</w:t>
      </w:r>
    </w:p>
    <w:p w14:paraId="742DFD17" w14:textId="77777777" w:rsidR="00571B89" w:rsidRPr="00B43E9F" w:rsidRDefault="00571B89">
      <w:pPr>
        <w:pStyle w:val="EMEABodyText"/>
        <w:rPr>
          <w:lang w:val="nl-NL"/>
        </w:rPr>
      </w:pPr>
    </w:p>
    <w:p w14:paraId="23535C89" w14:textId="016225AC" w:rsidR="00571B89" w:rsidRPr="00B43E9F" w:rsidRDefault="00571B89">
      <w:pPr>
        <w:pStyle w:val="EMEAHeading2"/>
        <w:rPr>
          <w:lang w:val="nl-NL"/>
        </w:rPr>
      </w:pPr>
      <w:r w:rsidRPr="00B43E9F">
        <w:rPr>
          <w:lang w:val="nl-NL"/>
        </w:rPr>
        <w:t>4.4</w:t>
      </w:r>
      <w:r w:rsidRPr="00B43E9F">
        <w:rPr>
          <w:lang w:val="nl-NL"/>
        </w:rPr>
        <w:tab/>
        <w:t>Bijzondere waarschuwingen en voorzorgen bij gebruik</w:t>
      </w:r>
      <w:r w:rsidR="00703807">
        <w:rPr>
          <w:lang w:val="nl-NL"/>
        </w:rPr>
        <w:fldChar w:fldCharType="begin"/>
      </w:r>
      <w:r w:rsidR="00703807">
        <w:rPr>
          <w:lang w:val="nl-NL"/>
        </w:rPr>
        <w:instrText xml:space="preserve"> DOCVARIABLE vault_nd_a07e8435-f064-4595-ab06-8419e4db1595 \* MERGEFORMAT </w:instrText>
      </w:r>
      <w:r w:rsidR="00703807">
        <w:rPr>
          <w:lang w:val="nl-NL"/>
        </w:rPr>
        <w:fldChar w:fldCharType="separate"/>
      </w:r>
      <w:r w:rsidR="00703807">
        <w:rPr>
          <w:lang w:val="nl-NL"/>
        </w:rPr>
        <w:t xml:space="preserve"> </w:t>
      </w:r>
      <w:r w:rsidR="00703807">
        <w:rPr>
          <w:lang w:val="nl-NL"/>
        </w:rPr>
        <w:fldChar w:fldCharType="end"/>
      </w:r>
    </w:p>
    <w:p w14:paraId="5011ACF0" w14:textId="77777777" w:rsidR="00571B89" w:rsidRPr="00B43E9F" w:rsidRDefault="00571B89" w:rsidP="00571B89">
      <w:pPr>
        <w:pStyle w:val="EMEAHeading2"/>
        <w:rPr>
          <w:lang w:val="nl-NL"/>
        </w:rPr>
      </w:pPr>
    </w:p>
    <w:p w14:paraId="512463BB" w14:textId="77777777" w:rsidR="00571B89" w:rsidRPr="00B43E9F" w:rsidRDefault="00571B89">
      <w:pPr>
        <w:pStyle w:val="EMEABodyText"/>
        <w:rPr>
          <w:lang w:val="nl-NL"/>
        </w:rPr>
      </w:pPr>
      <w:r w:rsidRPr="00B43E9F">
        <w:rPr>
          <w:u w:val="single"/>
          <w:lang w:val="nl-NL"/>
        </w:rPr>
        <w:t>Intravasculaire volumedepletie</w:t>
      </w:r>
      <w:r w:rsidRPr="00B43E9F">
        <w:rPr>
          <w:lang w:val="nl-NL"/>
        </w:rPr>
        <w:t xml:space="preserve">: symptomatische hypotensie, met name na de eerste dosis, kan optreden bij patiënten die volume- en/of natriumdepletie hebben als gevolg van intensieve behandeling met diuretica, diëtische zoutbeperking, diarree of braken. Dergelijke condities dienen te worden gecorrigeerd voordat met de behandeling van </w:t>
      </w:r>
      <w:r>
        <w:rPr>
          <w:lang w:val="nl-NL"/>
        </w:rPr>
        <w:t>Aprovel</w:t>
      </w:r>
      <w:r w:rsidRPr="00B43E9F">
        <w:rPr>
          <w:lang w:val="nl-NL"/>
        </w:rPr>
        <w:t xml:space="preserve"> begonnen wordt.</w:t>
      </w:r>
    </w:p>
    <w:p w14:paraId="7C12D007" w14:textId="77777777" w:rsidR="00571B89" w:rsidRPr="00B43E9F" w:rsidRDefault="00571B89">
      <w:pPr>
        <w:pStyle w:val="EMEABodyText"/>
        <w:rPr>
          <w:lang w:val="nl-NL"/>
        </w:rPr>
      </w:pPr>
    </w:p>
    <w:p w14:paraId="78C3873D" w14:textId="77777777" w:rsidR="00571B89" w:rsidRPr="00B43E9F" w:rsidRDefault="00571B89">
      <w:pPr>
        <w:pStyle w:val="EMEABodyText"/>
        <w:rPr>
          <w:lang w:val="nl-NL"/>
        </w:rPr>
      </w:pPr>
      <w:r w:rsidRPr="00B43E9F">
        <w:rPr>
          <w:u w:val="single"/>
          <w:lang w:val="nl-NL"/>
        </w:rPr>
        <w:t>Renovasculaire hypertensie</w:t>
      </w:r>
      <w:r w:rsidRPr="00B43E9F">
        <w:rPr>
          <w:lang w:val="nl-NL"/>
        </w:rPr>
        <w:t xml:space="preserve">: patiënten met een bilaterale nierarteriestenose of een stenose in de arterie naar slechts één werkende nier lopen een groter risico op ernstige hypotensie en nierinsufficiëntie, als ze behandeld worden met geneesmiddelen die invloed hebben op het renine-angiotensine-aldosteronsysteem. Hoewel dit niet is gedocumenteerd voor </w:t>
      </w:r>
      <w:r>
        <w:rPr>
          <w:lang w:val="nl-NL"/>
        </w:rPr>
        <w:t>Aprovel</w:t>
      </w:r>
      <w:r w:rsidRPr="00B43E9F">
        <w:rPr>
          <w:lang w:val="nl-NL"/>
        </w:rPr>
        <w:t>, kan een dergelijk effect verwacht worden bij het gebruik van angiotensine</w:t>
      </w:r>
      <w:r w:rsidRPr="00B43E9F">
        <w:rPr>
          <w:lang w:val="nl-NL"/>
        </w:rPr>
        <w:noBreakHyphen/>
      </w:r>
      <w:r>
        <w:rPr>
          <w:lang w:val="nl-NL"/>
        </w:rPr>
        <w:t>2</w:t>
      </w:r>
      <w:r w:rsidRPr="00B43E9F">
        <w:rPr>
          <w:lang w:val="nl-NL"/>
        </w:rPr>
        <w:t>-receptorantagonisten.</w:t>
      </w:r>
    </w:p>
    <w:p w14:paraId="0028222E" w14:textId="77777777" w:rsidR="00571B89" w:rsidRPr="00B43E9F" w:rsidRDefault="00571B89">
      <w:pPr>
        <w:pStyle w:val="EMEABodyText"/>
        <w:rPr>
          <w:lang w:val="nl-NL"/>
        </w:rPr>
      </w:pPr>
    </w:p>
    <w:p w14:paraId="1EB3EB4C" w14:textId="77777777" w:rsidR="00571B89" w:rsidRPr="00B43E9F" w:rsidRDefault="00571B89">
      <w:pPr>
        <w:pStyle w:val="EMEABodyText"/>
        <w:rPr>
          <w:lang w:val="nl-NL"/>
        </w:rPr>
      </w:pPr>
      <w:r w:rsidRPr="00B43E9F">
        <w:rPr>
          <w:u w:val="single"/>
          <w:lang w:val="nl-NL"/>
        </w:rPr>
        <w:t>Nierfunctieverlies en niertransplantatie</w:t>
      </w:r>
      <w:r w:rsidRPr="00B43E9F">
        <w:rPr>
          <w:lang w:val="nl-NL"/>
        </w:rPr>
        <w:t xml:space="preserve">: als </w:t>
      </w:r>
      <w:r>
        <w:rPr>
          <w:lang w:val="nl-NL"/>
        </w:rPr>
        <w:t>Aprovel</w:t>
      </w:r>
      <w:r w:rsidRPr="00B43E9F">
        <w:rPr>
          <w:lang w:val="nl-NL"/>
        </w:rPr>
        <w:t xml:space="preserve"> wordt gebruikt bij patiënten met nierfunctieverlies, wordt periodieke controle van de serumkalium- en serumcreatininespiegels aanbevolen. Er is geen ervaring met de toediening van </w:t>
      </w:r>
      <w:r>
        <w:rPr>
          <w:lang w:val="nl-NL"/>
        </w:rPr>
        <w:t>Aprovel</w:t>
      </w:r>
      <w:r w:rsidRPr="00B43E9F">
        <w:rPr>
          <w:lang w:val="nl-NL"/>
        </w:rPr>
        <w:t xml:space="preserve"> bij patiënten die recent een niertransplantatie hebben ondergaan.</w:t>
      </w:r>
    </w:p>
    <w:p w14:paraId="77567901" w14:textId="77777777" w:rsidR="00571B89" w:rsidRPr="00B43E9F" w:rsidRDefault="00571B89">
      <w:pPr>
        <w:pStyle w:val="EMEABodyText"/>
        <w:rPr>
          <w:lang w:val="nl-NL"/>
        </w:rPr>
      </w:pPr>
    </w:p>
    <w:p w14:paraId="4B6D2502" w14:textId="77777777" w:rsidR="00571B89" w:rsidRDefault="00571B89">
      <w:pPr>
        <w:pStyle w:val="EMEABodyText"/>
        <w:rPr>
          <w:lang w:val="nl-NL"/>
        </w:rPr>
      </w:pPr>
      <w:r w:rsidRPr="00B43E9F">
        <w:rPr>
          <w:u w:val="single"/>
          <w:lang w:val="nl-NL"/>
        </w:rPr>
        <w:t>Hypertensieve patiënten met type 2 diabetes en nefropathie</w:t>
      </w:r>
      <w:r w:rsidRPr="00B43E9F">
        <w:rPr>
          <w:lang w:val="nl-NL"/>
        </w:rPr>
        <w:t>: uit een analyse van de studie bij patiënten met vergevorderde nefropathie bleek dat de effecten van irbesartan op zowel renale als cardiovasculaire voorvallen niet uniform over alle subgroepen waren verdeeld. Met name bleek dat deze minder positief waren bij vrouwen en niet-blanke patiënten (zie rubriek 5.1).</w:t>
      </w:r>
    </w:p>
    <w:p w14:paraId="35318B21" w14:textId="77777777" w:rsidR="00B25407" w:rsidRDefault="00B25407">
      <w:pPr>
        <w:pStyle w:val="EMEABodyText"/>
        <w:rPr>
          <w:lang w:val="nl-NL"/>
        </w:rPr>
      </w:pPr>
    </w:p>
    <w:p w14:paraId="48B33CD1" w14:textId="77777777" w:rsidR="00B25407" w:rsidRPr="00FB483F" w:rsidRDefault="00B25407" w:rsidP="00B25407">
      <w:pPr>
        <w:pStyle w:val="ListParagraph"/>
        <w:tabs>
          <w:tab w:val="left" w:pos="0"/>
        </w:tabs>
        <w:autoSpaceDE w:val="0"/>
        <w:autoSpaceDN w:val="0"/>
        <w:adjustRightInd w:val="0"/>
        <w:ind w:left="0"/>
        <w:rPr>
          <w:sz w:val="22"/>
          <w:szCs w:val="22"/>
          <w:u w:val="single"/>
          <w:lang w:val="nl-BE"/>
        </w:rPr>
      </w:pPr>
      <w:r w:rsidRPr="00FB483F">
        <w:rPr>
          <w:sz w:val="22"/>
          <w:szCs w:val="22"/>
          <w:u w:val="single"/>
          <w:lang w:val="nl-NL"/>
        </w:rPr>
        <w:t xml:space="preserve">Dubbele blokkade van het </w:t>
      </w:r>
      <w:r w:rsidRPr="00FB483F">
        <w:rPr>
          <w:rStyle w:val="st1"/>
          <w:sz w:val="22"/>
          <w:szCs w:val="22"/>
          <w:u w:val="single"/>
          <w:lang w:val="nl-NL"/>
        </w:rPr>
        <w:t xml:space="preserve">renine-angiotensine-aldosteronsysteem </w:t>
      </w:r>
      <w:r w:rsidRPr="00FB483F">
        <w:rPr>
          <w:sz w:val="22"/>
          <w:szCs w:val="22"/>
          <w:u w:val="single"/>
          <w:lang w:val="nl-NL"/>
        </w:rPr>
        <w:t>(RAAS)</w:t>
      </w:r>
      <w:r w:rsidR="00D53A48">
        <w:rPr>
          <w:sz w:val="22"/>
          <w:szCs w:val="22"/>
          <w:u w:val="single"/>
          <w:lang w:val="nl-NL"/>
        </w:rPr>
        <w:t>:</w:t>
      </w:r>
      <w:r w:rsidRPr="00FB483F">
        <w:rPr>
          <w:sz w:val="22"/>
          <w:szCs w:val="22"/>
          <w:u w:val="single"/>
          <w:lang w:val="nl-NL"/>
        </w:rPr>
        <w:t xml:space="preserve"> </w:t>
      </w:r>
    </w:p>
    <w:p w14:paraId="1F30F0E0" w14:textId="77777777" w:rsidR="006F19BA" w:rsidRPr="00603309" w:rsidRDefault="00D53A48" w:rsidP="006F19BA">
      <w:pPr>
        <w:autoSpaceDE w:val="0"/>
        <w:autoSpaceDN w:val="0"/>
        <w:adjustRightInd w:val="0"/>
        <w:rPr>
          <w:lang w:val="nl-NL"/>
        </w:rPr>
      </w:pPr>
      <w:r>
        <w:rPr>
          <w:lang w:val="nl-NL"/>
        </w:rPr>
        <w:t>e</w:t>
      </w:r>
      <w:r w:rsidR="006F19BA" w:rsidRPr="00603309">
        <w:rPr>
          <w:lang w:val="nl-NL"/>
        </w:rPr>
        <w:t>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339577C6" w14:textId="77777777" w:rsidR="006F19BA" w:rsidRPr="00603309" w:rsidRDefault="006F19BA" w:rsidP="006F19BA">
      <w:pPr>
        <w:autoSpaceDE w:val="0"/>
        <w:autoSpaceDN w:val="0"/>
        <w:adjustRightInd w:val="0"/>
        <w:rPr>
          <w:lang w:val="nl-NL"/>
        </w:rPr>
      </w:pPr>
      <w:r w:rsidRPr="0060330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603309">
        <w:rPr>
          <w:lang w:val="nl-NL"/>
        </w:rPr>
        <w:t>ACE-remmers en angiotensine II-receptorantagonisten dienen niet gelijktijdig te worden ingenomen door patiënten met diabetische nefropathie.</w:t>
      </w:r>
    </w:p>
    <w:p w14:paraId="0820BBD4" w14:textId="77777777" w:rsidR="00E97255" w:rsidRPr="001D32C5" w:rsidRDefault="00E97255" w:rsidP="00E97255">
      <w:pPr>
        <w:autoSpaceDE w:val="0"/>
        <w:autoSpaceDN w:val="0"/>
        <w:adjustRightInd w:val="0"/>
        <w:rPr>
          <w:szCs w:val="22"/>
          <w:lang w:val="nl-BE"/>
        </w:rPr>
      </w:pPr>
    </w:p>
    <w:p w14:paraId="6AD25FC5" w14:textId="77777777" w:rsidR="00571B89" w:rsidRPr="00B43E9F" w:rsidRDefault="00571B89">
      <w:pPr>
        <w:pStyle w:val="EMEABodyText"/>
        <w:rPr>
          <w:lang w:val="nl-NL"/>
        </w:rPr>
      </w:pPr>
      <w:r w:rsidRPr="00B43E9F">
        <w:rPr>
          <w:u w:val="single"/>
          <w:lang w:val="nl-NL"/>
        </w:rPr>
        <w:t>Hyperkaliëmie</w:t>
      </w:r>
      <w:r w:rsidRPr="00B43E9F">
        <w:rPr>
          <w:lang w:val="nl-NL"/>
        </w:rPr>
        <w:t xml:space="preserve">: zoals bij andere geneesmiddelen die aangrijpen op het renine-angiotensine-aldosteronsysteem kan hyperkaliëmie optreden tijdens de behandeling met </w:t>
      </w:r>
      <w:r>
        <w:rPr>
          <w:lang w:val="nl-NL"/>
        </w:rPr>
        <w:t>Aprovel</w:t>
      </w:r>
      <w:r w:rsidRPr="00B43E9F">
        <w:rPr>
          <w:lang w:val="nl-NL"/>
        </w:rPr>
        <w:t>. Dit geldt met name voor patiënten met een verminderde nierfunctie, uitgesproken proteïnurie als gevolg van diabetische nefropathie, en/of hartfalen. Bij risicopatiënten wordt nauwgezette controle van het serumkalium aanbevolen (zie rubriek 4.5).</w:t>
      </w:r>
    </w:p>
    <w:p w14:paraId="23B10BC5" w14:textId="77777777" w:rsidR="00571B89" w:rsidRDefault="00571B89">
      <w:pPr>
        <w:pStyle w:val="EMEABodyText"/>
        <w:rPr>
          <w:lang w:val="nl-NL"/>
        </w:rPr>
      </w:pPr>
    </w:p>
    <w:p w14:paraId="5A1D3A24" w14:textId="3FE7EB46" w:rsidR="00F9065C" w:rsidRDefault="00F9065C">
      <w:pPr>
        <w:pStyle w:val="EMEABodyText"/>
        <w:rPr>
          <w:szCs w:val="22"/>
          <w:lang w:val="nl-BE"/>
        </w:rPr>
      </w:pPr>
      <w:r>
        <w:rPr>
          <w:szCs w:val="22"/>
          <w:u w:val="single"/>
          <w:lang w:val="nl-BE"/>
        </w:rPr>
        <w:t>Hypoglykemie</w:t>
      </w:r>
      <w:r w:rsidRPr="00F9065C">
        <w:rPr>
          <w:szCs w:val="22"/>
          <w:lang w:val="nl-BE"/>
        </w:rPr>
        <w:t>:</w:t>
      </w:r>
      <w:r>
        <w:rPr>
          <w:szCs w:val="22"/>
          <w:lang w:val="nl-BE"/>
        </w:rPr>
        <w:t xml:space="preserve"> Aprovel kan hypoglykemie induceren, vooral bij diabetische patiënten. </w:t>
      </w:r>
      <w:r>
        <w:rPr>
          <w:rFonts w:cs="Verdana"/>
          <w:color w:val="000000"/>
          <w:szCs w:val="22"/>
          <w:lang w:val="nl-BE"/>
        </w:rPr>
        <w:t>Bij patiënten</w:t>
      </w:r>
      <w:r>
        <w:rPr>
          <w:szCs w:val="22"/>
          <w:lang w:val="nl-BE"/>
        </w:rPr>
        <w:t xml:space="preserve"> behandeld </w:t>
      </w:r>
      <w:r>
        <w:rPr>
          <w:rFonts w:cs="Verdana"/>
          <w:color w:val="000000"/>
          <w:szCs w:val="22"/>
          <w:lang w:val="nl-BE"/>
        </w:rPr>
        <w:t>met insuline of antidiabetica moet een geschikte bloedglucose</w:t>
      </w:r>
      <w:r w:rsidR="004939B4">
        <w:rPr>
          <w:rFonts w:cs="Verdana"/>
          <w:color w:val="000000"/>
          <w:szCs w:val="22"/>
          <w:lang w:val="nl-BE"/>
        </w:rPr>
        <w:t>monitoring</w:t>
      </w:r>
      <w:r>
        <w:rPr>
          <w:rFonts w:cs="Verdana"/>
          <w:color w:val="000000"/>
          <w:szCs w:val="22"/>
          <w:lang w:val="nl-BE"/>
        </w:rPr>
        <w:t xml:space="preserve"> overwogen worden;</w:t>
      </w:r>
      <w:r>
        <w:rPr>
          <w:szCs w:val="22"/>
          <w:lang w:val="nl-BE"/>
        </w:rPr>
        <w:t xml:space="preserve"> een dosisaanpassing van insuline of </w:t>
      </w:r>
      <w:r>
        <w:rPr>
          <w:rFonts w:cs="Verdana"/>
          <w:color w:val="000000"/>
          <w:szCs w:val="22"/>
          <w:lang w:val="nl-BE"/>
        </w:rPr>
        <w:t>antidiabetica</w:t>
      </w:r>
      <w:r>
        <w:rPr>
          <w:szCs w:val="22"/>
          <w:lang w:val="nl-BE"/>
        </w:rPr>
        <w:t xml:space="preserve"> kan vereist zijn </w:t>
      </w:r>
      <w:r>
        <w:rPr>
          <w:rFonts w:cs="Verdana"/>
          <w:color w:val="000000"/>
          <w:szCs w:val="22"/>
          <w:lang w:val="nl-BE"/>
        </w:rPr>
        <w:t xml:space="preserve">wanneer aangewezen </w:t>
      </w:r>
      <w:r>
        <w:rPr>
          <w:szCs w:val="22"/>
          <w:lang w:val="nl-BE"/>
        </w:rPr>
        <w:t>(zie rubriek 4.5).</w:t>
      </w:r>
    </w:p>
    <w:p w14:paraId="255DAE9A" w14:textId="77777777" w:rsidR="00D36178" w:rsidRDefault="00D36178">
      <w:pPr>
        <w:pStyle w:val="EMEABodyText"/>
        <w:rPr>
          <w:szCs w:val="22"/>
          <w:lang w:val="nl-BE"/>
        </w:rPr>
      </w:pPr>
    </w:p>
    <w:p w14:paraId="55D02DC2" w14:textId="77777777" w:rsidR="00D36178" w:rsidRPr="007F66F7" w:rsidRDefault="00D36178" w:rsidP="00D36178">
      <w:pPr>
        <w:pStyle w:val="EMEABodyText"/>
        <w:rPr>
          <w:u w:val="single"/>
          <w:lang w:val="nl-NL"/>
        </w:rPr>
      </w:pPr>
      <w:r w:rsidRPr="007F66F7">
        <w:rPr>
          <w:u w:val="single"/>
          <w:lang w:val="nl-NL"/>
        </w:rPr>
        <w:t>Intestinaal angio-oedeem</w:t>
      </w:r>
    </w:p>
    <w:p w14:paraId="68AF0835" w14:textId="12D5E4C6" w:rsidR="00D36178" w:rsidRDefault="00D36178">
      <w:pPr>
        <w:pStyle w:val="EMEABodyText"/>
        <w:rPr>
          <w:lang w:val="nl-NL"/>
        </w:rPr>
      </w:pPr>
      <w:r w:rsidRPr="00C90E98">
        <w:rPr>
          <w:lang w:val="nl-NL"/>
        </w:rPr>
        <w:t>Intestinaal angio-oedeem is gemeld bij patiënten die werden behandeld met angiotensine II</w:t>
      </w:r>
      <w:r>
        <w:rPr>
          <w:lang w:val="nl-NL"/>
        </w:rPr>
        <w:t>-</w:t>
      </w:r>
      <w:r w:rsidRPr="00C90E98">
        <w:rPr>
          <w:lang w:val="nl-NL"/>
        </w:rPr>
        <w:t xml:space="preserve">receptorantagonisten, waaronder </w:t>
      </w:r>
      <w:r>
        <w:rPr>
          <w:lang w:val="nl-NL"/>
        </w:rPr>
        <w:t>Aprovel</w:t>
      </w:r>
      <w:r w:rsidRPr="00C90E98">
        <w:rPr>
          <w:lang w:val="nl-NL"/>
        </w:rPr>
        <w:t xml:space="preserve"> (zie rubriek 4.8). Bij deze patiënten deden zich buikpijn,</w:t>
      </w:r>
      <w:r>
        <w:rPr>
          <w:lang w:val="nl-NL"/>
        </w:rPr>
        <w:t xml:space="preserve"> </w:t>
      </w:r>
      <w:r w:rsidRPr="00C90E98">
        <w:rPr>
          <w:lang w:val="nl-NL"/>
        </w:rPr>
        <w:t>misselijkheid, braken en diarree voor. De symptomen verdwenen na stopzetting van angiotensine II</w:t>
      </w:r>
      <w:r>
        <w:rPr>
          <w:lang w:val="nl-NL"/>
        </w:rPr>
        <w:t>-</w:t>
      </w:r>
      <w:r w:rsidRPr="00C90E98">
        <w:rPr>
          <w:lang w:val="nl-NL"/>
        </w:rPr>
        <w:t xml:space="preserve">receptorantagonisten. Wanneer intestinaal angio-oedeem wordt vastgesteld, moet het gebruik van </w:t>
      </w:r>
      <w:r>
        <w:rPr>
          <w:lang w:val="nl-NL"/>
        </w:rPr>
        <w:t xml:space="preserve">Aprovel </w:t>
      </w:r>
      <w:r w:rsidRPr="00C90E98">
        <w:rPr>
          <w:lang w:val="nl-NL"/>
        </w:rPr>
        <w:t>worden gestaakt en moet gepaste monitoring plaatsvinden tot de symptomen volledig zijn verdwenen.</w:t>
      </w:r>
    </w:p>
    <w:p w14:paraId="2E4C4C0C" w14:textId="77777777" w:rsidR="00F9065C" w:rsidRPr="00B43E9F" w:rsidRDefault="00F9065C">
      <w:pPr>
        <w:pStyle w:val="EMEABodyText"/>
        <w:rPr>
          <w:lang w:val="nl-NL"/>
        </w:rPr>
      </w:pPr>
    </w:p>
    <w:p w14:paraId="400E4173" w14:textId="77777777" w:rsidR="00571B89" w:rsidRPr="00B43E9F" w:rsidRDefault="00571B89">
      <w:pPr>
        <w:pStyle w:val="EMEABodyText"/>
        <w:rPr>
          <w:lang w:val="nl-NL"/>
        </w:rPr>
      </w:pPr>
      <w:r w:rsidRPr="00B43E9F">
        <w:rPr>
          <w:u w:val="single"/>
          <w:lang w:val="nl-NL"/>
        </w:rPr>
        <w:t>Lithium</w:t>
      </w:r>
      <w:r w:rsidRPr="00B43E9F">
        <w:rPr>
          <w:lang w:val="nl-NL"/>
        </w:rPr>
        <w:t xml:space="preserve">: de combinatie van lithium en </w:t>
      </w:r>
      <w:r>
        <w:rPr>
          <w:lang w:val="nl-NL"/>
        </w:rPr>
        <w:t>Aprovel</w:t>
      </w:r>
      <w:r w:rsidRPr="00B43E9F">
        <w:rPr>
          <w:lang w:val="nl-NL"/>
        </w:rPr>
        <w:t xml:space="preserve"> wordt niet aanbevolen (zie rubriek 4.5).</w:t>
      </w:r>
    </w:p>
    <w:p w14:paraId="7DF1B17D" w14:textId="77777777" w:rsidR="00571B89" w:rsidRPr="00B43E9F" w:rsidRDefault="00571B89">
      <w:pPr>
        <w:pStyle w:val="EMEABodyText"/>
        <w:rPr>
          <w:lang w:val="nl-NL"/>
        </w:rPr>
      </w:pPr>
    </w:p>
    <w:p w14:paraId="3C330B03" w14:textId="77777777" w:rsidR="00571B89" w:rsidRPr="00B43E9F" w:rsidRDefault="00571B89">
      <w:pPr>
        <w:pStyle w:val="EMEABodyText"/>
        <w:rPr>
          <w:lang w:val="nl-NL"/>
        </w:rPr>
      </w:pPr>
      <w:r w:rsidRPr="00B43E9F">
        <w:rPr>
          <w:u w:val="single"/>
          <w:lang w:val="nl-NL"/>
        </w:rPr>
        <w:t>Aorta- en mitraalklepstenose, obstructieve hypertrofische cardiomyopathie</w:t>
      </w:r>
      <w:r w:rsidRPr="00B43E9F">
        <w:rPr>
          <w:lang w:val="nl-NL"/>
        </w:rPr>
        <w:t>: zoals bij andere vasodilatoren, is speciale aandacht nodig bij patiënten die lijden aan aorta- of mitraalklepstenose, of aan obstructieve hypertrofische cardiomyopathie.</w:t>
      </w:r>
    </w:p>
    <w:p w14:paraId="0D3A3CA6" w14:textId="77777777" w:rsidR="00571B89" w:rsidRPr="00B43E9F" w:rsidRDefault="00571B89">
      <w:pPr>
        <w:pStyle w:val="EMEABodyText"/>
        <w:rPr>
          <w:lang w:val="nl-NL"/>
        </w:rPr>
      </w:pPr>
    </w:p>
    <w:p w14:paraId="0E355585" w14:textId="77777777" w:rsidR="00571B89" w:rsidRPr="00B43E9F" w:rsidRDefault="00571B89">
      <w:pPr>
        <w:pStyle w:val="EMEABodyText"/>
        <w:rPr>
          <w:lang w:val="nl-NL"/>
        </w:rPr>
      </w:pPr>
      <w:r w:rsidRPr="00B43E9F">
        <w:rPr>
          <w:u w:val="single"/>
          <w:lang w:val="nl-NL"/>
        </w:rPr>
        <w:t>Primair hyperaldosteronisme</w:t>
      </w:r>
      <w:r w:rsidRPr="00B43E9F">
        <w:rPr>
          <w:lang w:val="nl-NL"/>
        </w:rPr>
        <w:t xml:space="preserve">: patiënten met primair hyperaldosteronisme zullen in de regel niet reageren op antihypertensiva die werken door remming van het renine-angiotensinesysteem. Derhalve wordt het gebruik van </w:t>
      </w:r>
      <w:r>
        <w:rPr>
          <w:lang w:val="nl-NL"/>
        </w:rPr>
        <w:t>Aprovel</w:t>
      </w:r>
      <w:r w:rsidRPr="00B43E9F">
        <w:rPr>
          <w:lang w:val="nl-NL"/>
        </w:rPr>
        <w:t xml:space="preserve"> niet aanbevolen.</w:t>
      </w:r>
    </w:p>
    <w:p w14:paraId="2F1E7F0C" w14:textId="77777777" w:rsidR="00571B89" w:rsidRPr="00B43E9F" w:rsidRDefault="00571B89">
      <w:pPr>
        <w:pStyle w:val="EMEABodyText"/>
        <w:rPr>
          <w:lang w:val="nl-NL"/>
        </w:rPr>
      </w:pPr>
    </w:p>
    <w:p w14:paraId="3FFCBDE2" w14:textId="77777777" w:rsidR="00571B89" w:rsidRPr="00B43E9F" w:rsidRDefault="00571B89">
      <w:pPr>
        <w:pStyle w:val="EMEABodyText"/>
        <w:rPr>
          <w:lang w:val="nl-NL"/>
        </w:rPr>
      </w:pPr>
      <w:r w:rsidRPr="00B43E9F">
        <w:rPr>
          <w:u w:val="single"/>
          <w:lang w:val="nl-NL"/>
        </w:rPr>
        <w:t>Algemeen</w:t>
      </w:r>
      <w:r w:rsidRPr="00B43E9F">
        <w:rPr>
          <w:lang w:val="nl-NL"/>
        </w:rPr>
        <w:t>: bij patiënten bij wie de vaattonus en de nierfunctie voornamelijk afhangen van de activiteit van het renine-angiotensine-aldosteronsysteem (b.v. patiënten met ernstig hartfalen of onderliggende nierziekte, waaronder nierarteriestenose), is de behandeling met ACE</w:t>
      </w:r>
      <w:r w:rsidRPr="00B43E9F">
        <w:rPr>
          <w:lang w:val="nl-NL"/>
        </w:rPr>
        <w:noBreakHyphen/>
        <w:t>remmers of angiotensine</w:t>
      </w:r>
      <w:r w:rsidRPr="00B43E9F">
        <w:rPr>
          <w:lang w:val="nl-NL"/>
        </w:rPr>
        <w:noBreakHyphen/>
      </w:r>
      <w:r>
        <w:rPr>
          <w:lang w:val="nl-NL"/>
        </w:rPr>
        <w:t>2</w:t>
      </w:r>
      <w:r w:rsidRPr="00B43E9F">
        <w:rPr>
          <w:lang w:val="nl-NL"/>
        </w:rPr>
        <w:t>-receptorantagonisten die dit systeem beïnvloeden, in verband gebracht met acute hypotensie, azotemie, oligurie, en in zeldzame gevallen met acuut nierfalen</w:t>
      </w:r>
      <w:r w:rsidR="00B25407">
        <w:rPr>
          <w:lang w:val="nl-NL"/>
        </w:rPr>
        <w:t xml:space="preserve"> (zie rubriek 4.5)</w:t>
      </w:r>
      <w:r w:rsidRPr="00B43E9F">
        <w:rPr>
          <w:lang w:val="nl-NL"/>
        </w:rPr>
        <w:t>. Net als bij andere antihypertensiva kan bij patiënten met ischemische cardiopathie of ischemische cardiovasculaire aandoeningen een excessieve bloeddrukdaling tot een myocardinfarct of CVA leiden.</w:t>
      </w:r>
    </w:p>
    <w:p w14:paraId="5E0D6EBA" w14:textId="77777777" w:rsidR="00571B89" w:rsidRPr="00B43E9F" w:rsidRDefault="00571B89">
      <w:pPr>
        <w:pStyle w:val="EMEABodyText"/>
        <w:rPr>
          <w:lang w:val="nl-NL"/>
        </w:rPr>
      </w:pPr>
      <w:r w:rsidRPr="00B43E9F">
        <w:rPr>
          <w:lang w:val="nl-NL"/>
        </w:rPr>
        <w:t>Zoals ook waargenomen voor ACE-remmers, zijn irbesartan en de andere angiotensine</w:t>
      </w:r>
      <w:r>
        <w:rPr>
          <w:lang w:val="nl-NL"/>
        </w:rPr>
        <w:t>-2-receptorantagonisten</w:t>
      </w:r>
      <w:r w:rsidRPr="00B43E9F">
        <w:rPr>
          <w:lang w:val="nl-NL"/>
        </w:rPr>
        <w:t xml:space="preserve"> duidelijk minder effectief in verlaging van de bloeddruk bij patiënten met een donkere huidskleur dan bij patiënten met een lichte huidskleur, mogelijk als gevolg van de hogere prevalentie van een laag-renine status in de zwarte hypertensieve populatie (zie rubriek 5.1).</w:t>
      </w:r>
    </w:p>
    <w:p w14:paraId="445DB76D" w14:textId="77777777" w:rsidR="00571B89" w:rsidRDefault="00571B89" w:rsidP="00571B89">
      <w:pPr>
        <w:pStyle w:val="EMEABodyText"/>
        <w:rPr>
          <w:lang w:val="nl-NL"/>
        </w:rPr>
      </w:pPr>
    </w:p>
    <w:p w14:paraId="31A90D9E" w14:textId="4C955F98" w:rsidR="00571B89" w:rsidRPr="00F86122" w:rsidRDefault="00571B89" w:rsidP="00571B89">
      <w:pPr>
        <w:pStyle w:val="EMEABodyText"/>
        <w:rPr>
          <w:lang w:val="nl-NL"/>
        </w:rPr>
      </w:pPr>
      <w:r w:rsidRPr="00F86122">
        <w:rPr>
          <w:u w:val="single"/>
          <w:lang w:val="nl-NL"/>
        </w:rPr>
        <w:t>Zwangerschap:</w:t>
      </w:r>
      <w:r>
        <w:rPr>
          <w:lang w:val="nl-NL"/>
        </w:rPr>
        <w:t xml:space="preserve"> t</w:t>
      </w:r>
      <w:r w:rsidRPr="00CC7194">
        <w:rPr>
          <w:lang w:val="nl-NL"/>
        </w:rPr>
        <w:t xml:space="preserve">herapie 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w:t>
      </w:r>
      <w:r w:rsidRPr="00CC7194">
        <w:rPr>
          <w:lang w:val="nl-NL"/>
        </w:rPr>
        <w:lastRenderedPageBreak/>
        <w:t>Als zwangerschap wordt vastgesteld dient de behandeling met angiotensine-2-receptor antagonisten onmiddellijk gestaakt te worden, en moet, indien nodig begonnen worden met een alternatieve therapie (zie rubriek 4.3 en 4.6)</w:t>
      </w:r>
      <w:r>
        <w:rPr>
          <w:lang w:val="nl-NL"/>
        </w:rPr>
        <w:t>.</w:t>
      </w:r>
    </w:p>
    <w:p w14:paraId="3D7C3659" w14:textId="77777777" w:rsidR="00571B89" w:rsidRPr="00B43E9F" w:rsidRDefault="00571B89">
      <w:pPr>
        <w:pStyle w:val="EMEABodyText"/>
        <w:rPr>
          <w:lang w:val="nl-NL"/>
        </w:rPr>
      </w:pPr>
    </w:p>
    <w:p w14:paraId="613DC6E7" w14:textId="77777777" w:rsidR="00571B89" w:rsidRDefault="00571B89">
      <w:pPr>
        <w:pStyle w:val="EMEABodyText"/>
        <w:rPr>
          <w:lang w:val="nl-NL"/>
        </w:rPr>
      </w:pPr>
      <w:r>
        <w:rPr>
          <w:u w:val="single"/>
          <w:lang w:val="nl-NL"/>
        </w:rPr>
        <w:t xml:space="preserve">Pediatrische </w:t>
      </w:r>
      <w:r w:rsidRPr="00D663CE">
        <w:rPr>
          <w:u w:val="single"/>
          <w:lang w:val="nl-NL"/>
        </w:rPr>
        <w:t>patiënten</w:t>
      </w:r>
      <w:r w:rsidRPr="00886EFB">
        <w:rPr>
          <w:lang w:val="nl-NL"/>
        </w:rPr>
        <w:t>:</w:t>
      </w:r>
      <w:r w:rsidRPr="00B43E9F">
        <w:rPr>
          <w:lang w:val="nl-NL"/>
        </w:rPr>
        <w:t xml:space="preserve"> irbesartan is onderzocht in kinderen van 6 tot 16 jaar maar de huidige gegevens zijn onvoldoende ter onderbouwing van een verbreding van het gebruik in kinderen totdat nieuwe gegevens beschikbaar zijn (zie rubriek 4.8, 5.1 en 5.2).</w:t>
      </w:r>
    </w:p>
    <w:p w14:paraId="1A046C34" w14:textId="77777777" w:rsidR="000A7AAF" w:rsidRDefault="000A7AAF">
      <w:pPr>
        <w:pStyle w:val="EMEABodyText"/>
        <w:rPr>
          <w:lang w:val="nl-NL"/>
        </w:rPr>
      </w:pPr>
    </w:p>
    <w:p w14:paraId="36B7CA07" w14:textId="77777777" w:rsidR="00F9065C" w:rsidRPr="00B43E9F" w:rsidRDefault="00F9065C">
      <w:pPr>
        <w:pStyle w:val="EMEABodyText"/>
        <w:rPr>
          <w:lang w:val="nl-NL"/>
        </w:rPr>
      </w:pPr>
      <w:r w:rsidRPr="00460437">
        <w:rPr>
          <w:u w:val="single"/>
          <w:lang w:val="nl-NL"/>
        </w:rPr>
        <w:t>Hulpstoffen</w:t>
      </w:r>
      <w:r>
        <w:rPr>
          <w:lang w:val="nl-NL"/>
        </w:rPr>
        <w:t>:</w:t>
      </w:r>
    </w:p>
    <w:p w14:paraId="43CE3ECB" w14:textId="28F8ECA3" w:rsidR="000A7AAF" w:rsidRDefault="00F9065C" w:rsidP="00F9065C">
      <w:pPr>
        <w:pStyle w:val="EMEABodyText"/>
        <w:rPr>
          <w:lang w:val="nl-NL"/>
        </w:rPr>
      </w:pPr>
      <w:r>
        <w:rPr>
          <w:lang w:val="nl-NL"/>
        </w:rPr>
        <w:t>Aprovel 75 mg filmomhulde tablet bevat l</w:t>
      </w:r>
      <w:r w:rsidR="00D53A48">
        <w:rPr>
          <w:lang w:val="nl-NL"/>
        </w:rPr>
        <w:t>actose</w:t>
      </w:r>
      <w:r>
        <w:rPr>
          <w:lang w:val="nl-NL"/>
        </w:rPr>
        <w:t>.</w:t>
      </w:r>
      <w:r w:rsidR="00D53A48">
        <w:rPr>
          <w:lang w:val="nl-NL"/>
        </w:rPr>
        <w:t xml:space="preserve"> </w:t>
      </w:r>
      <w:r>
        <w:rPr>
          <w:lang w:val="nl-NL"/>
        </w:rPr>
        <w:t>P</w:t>
      </w:r>
      <w:r w:rsidR="000A7AAF" w:rsidRPr="00886EFB">
        <w:rPr>
          <w:lang w:val="nl-NL"/>
        </w:rPr>
        <w:t xml:space="preserve">atiënten met zeldzame erfelijke aandoeningen als galactose-intolerantie, </w:t>
      </w:r>
      <w:r w:rsidR="000A7AAF">
        <w:rPr>
          <w:lang w:val="nl-NL"/>
        </w:rPr>
        <w:t xml:space="preserve">algehele </w:t>
      </w:r>
      <w:r w:rsidR="000A7AAF" w:rsidRPr="00886EFB">
        <w:rPr>
          <w:lang w:val="nl-NL"/>
        </w:rPr>
        <w:t>lactasedeficiëntie of glucose-galactosemalabsor</w:t>
      </w:r>
      <w:r w:rsidR="000A7AAF">
        <w:rPr>
          <w:lang w:val="nl-NL"/>
        </w:rPr>
        <w:t>p</w:t>
      </w:r>
      <w:r w:rsidR="000A7AAF" w:rsidRPr="00886EFB">
        <w:rPr>
          <w:lang w:val="nl-NL"/>
        </w:rPr>
        <w:t>tie</w:t>
      </w:r>
      <w:r w:rsidR="000A7AAF">
        <w:rPr>
          <w:lang w:val="nl-NL"/>
        </w:rPr>
        <w:t>, dienen</w:t>
      </w:r>
      <w:r w:rsidR="000A7AAF" w:rsidRPr="00886EFB">
        <w:rPr>
          <w:lang w:val="nl-NL"/>
        </w:rPr>
        <w:t xml:space="preserve"> dit geneesmiddel niet </w:t>
      </w:r>
      <w:r w:rsidR="00460437">
        <w:rPr>
          <w:lang w:val="nl-NL"/>
        </w:rPr>
        <w:t xml:space="preserve">te </w:t>
      </w:r>
      <w:r w:rsidR="000A7AAF" w:rsidRPr="00886EFB">
        <w:rPr>
          <w:lang w:val="nl-NL"/>
        </w:rPr>
        <w:t>gebruiken.</w:t>
      </w:r>
    </w:p>
    <w:p w14:paraId="5A4BB9D3" w14:textId="77777777" w:rsidR="00F9065C" w:rsidRDefault="00F9065C" w:rsidP="00F9065C">
      <w:pPr>
        <w:pStyle w:val="EMEABodyText"/>
        <w:rPr>
          <w:lang w:val="nl-NL"/>
        </w:rPr>
      </w:pPr>
    </w:p>
    <w:p w14:paraId="2624C9D1" w14:textId="77777777" w:rsidR="00F9065C" w:rsidRDefault="00F9065C" w:rsidP="00F9065C">
      <w:pPr>
        <w:pStyle w:val="EMEABodyText"/>
        <w:rPr>
          <w:lang w:val="nl-NL"/>
        </w:rPr>
      </w:pPr>
      <w:r>
        <w:rPr>
          <w:lang w:val="nl-NL"/>
        </w:rPr>
        <w:t>Aprovel 75 mg filmomhulde tablet bevat natrium. Dit middel bevat minder dan 1 mmol natrium (23 mg</w:t>
      </w:r>
      <w:r w:rsidR="00460437">
        <w:rPr>
          <w:lang w:val="nl-NL"/>
        </w:rPr>
        <w:t>)</w:t>
      </w:r>
      <w:r>
        <w:rPr>
          <w:lang w:val="nl-NL"/>
        </w:rPr>
        <w:t xml:space="preserve"> per tablet, dat wil zeggen dat het in wezen ‘natriumvrij’ is.</w:t>
      </w:r>
    </w:p>
    <w:p w14:paraId="6C5F1B8F" w14:textId="77777777" w:rsidR="00571B89" w:rsidRPr="00B43E9F" w:rsidRDefault="00571B89">
      <w:pPr>
        <w:pStyle w:val="EMEABodyText"/>
        <w:rPr>
          <w:lang w:val="nl-NL"/>
        </w:rPr>
      </w:pPr>
    </w:p>
    <w:p w14:paraId="17B1257A" w14:textId="36ED530B" w:rsidR="00571B89" w:rsidRPr="00B43E9F" w:rsidRDefault="00571B89">
      <w:pPr>
        <w:pStyle w:val="EMEAHeading2"/>
        <w:rPr>
          <w:lang w:val="nl-NL"/>
        </w:rPr>
      </w:pPr>
      <w:r w:rsidRPr="00B43E9F">
        <w:rPr>
          <w:lang w:val="nl-NL"/>
        </w:rPr>
        <w:t>4.5</w:t>
      </w:r>
      <w:r w:rsidRPr="00B43E9F">
        <w:rPr>
          <w:lang w:val="nl-NL"/>
        </w:rPr>
        <w:tab/>
        <w:t>Interacties met andere geneesmiddelen en andere vormen van interactie</w:t>
      </w:r>
      <w:r w:rsidR="00703807">
        <w:rPr>
          <w:lang w:val="nl-NL"/>
        </w:rPr>
        <w:fldChar w:fldCharType="begin"/>
      </w:r>
      <w:r w:rsidR="00703807">
        <w:rPr>
          <w:lang w:val="nl-NL"/>
        </w:rPr>
        <w:instrText xml:space="preserve"> DOCVARIABLE vault_nd_c58bfc0b-955b-494c-a0dd-2dd2385c0eb7 \* MERGEFORMAT </w:instrText>
      </w:r>
      <w:r w:rsidR="00703807">
        <w:rPr>
          <w:lang w:val="nl-NL"/>
        </w:rPr>
        <w:fldChar w:fldCharType="separate"/>
      </w:r>
      <w:r w:rsidR="00703807">
        <w:rPr>
          <w:lang w:val="nl-NL"/>
        </w:rPr>
        <w:t xml:space="preserve"> </w:t>
      </w:r>
      <w:r w:rsidR="00703807">
        <w:rPr>
          <w:lang w:val="nl-NL"/>
        </w:rPr>
        <w:fldChar w:fldCharType="end"/>
      </w:r>
    </w:p>
    <w:p w14:paraId="01F77BC9" w14:textId="77777777" w:rsidR="00571B89" w:rsidRPr="00B43E9F" w:rsidRDefault="00571B89" w:rsidP="00571B89">
      <w:pPr>
        <w:pStyle w:val="EMEAHeading2"/>
        <w:rPr>
          <w:lang w:val="nl-NL"/>
        </w:rPr>
      </w:pPr>
    </w:p>
    <w:p w14:paraId="0E5485EB" w14:textId="77777777" w:rsidR="00571B89" w:rsidRDefault="00571B89">
      <w:pPr>
        <w:pStyle w:val="EMEABodyText"/>
        <w:rPr>
          <w:lang w:val="nl-NL"/>
        </w:rPr>
      </w:pPr>
      <w:r w:rsidRPr="00B43E9F">
        <w:rPr>
          <w:u w:val="single"/>
          <w:lang w:val="nl-NL"/>
        </w:rPr>
        <w:t>Diuretica en andere antihypertensiva</w:t>
      </w:r>
      <w:r w:rsidRPr="00B43E9F">
        <w:rPr>
          <w:lang w:val="nl-NL"/>
        </w:rPr>
        <w:t xml:space="preserve">: andere antihypertensiva kunnen het hypotensieve effect van irbesartan vergroten, hoewel </w:t>
      </w:r>
      <w:r>
        <w:rPr>
          <w:lang w:val="nl-NL"/>
        </w:rPr>
        <w:t>Aprovel</w:t>
      </w:r>
      <w:r w:rsidRPr="00B43E9F">
        <w:rPr>
          <w:lang w:val="nl-NL"/>
        </w:rPr>
        <w:t xml:space="preserve"> veilig is gecombineerd met andere antihypertensiva, zoals bètablokkers, langwerkende calciumantagonisten en thiazidediuretica. Voorafgaande behandeling met hoog gedoseerde diuretica kan volumedepletie en het risico van hypotensie tot gevolg hebben, als met de behandeling met </w:t>
      </w:r>
      <w:r>
        <w:rPr>
          <w:lang w:val="nl-NL"/>
        </w:rPr>
        <w:t>Aprovel</w:t>
      </w:r>
      <w:r w:rsidRPr="00B43E9F">
        <w:rPr>
          <w:lang w:val="nl-NL"/>
        </w:rPr>
        <w:t xml:space="preserve"> begonnen wordt (zie rubriek 4.4).</w:t>
      </w:r>
    </w:p>
    <w:p w14:paraId="5BA24F2E" w14:textId="77777777" w:rsidR="00B25407" w:rsidRDefault="00B25407">
      <w:pPr>
        <w:pStyle w:val="EMEABodyText"/>
        <w:rPr>
          <w:lang w:val="nl-NL"/>
        </w:rPr>
      </w:pPr>
    </w:p>
    <w:p w14:paraId="7CC47B23" w14:textId="77777777" w:rsidR="00571B89" w:rsidRDefault="00E97255" w:rsidP="00D761B4">
      <w:pPr>
        <w:pStyle w:val="ListParagraph"/>
        <w:tabs>
          <w:tab w:val="left" w:pos="0"/>
        </w:tabs>
        <w:autoSpaceDE w:val="0"/>
        <w:autoSpaceDN w:val="0"/>
        <w:adjustRightInd w:val="0"/>
        <w:ind w:left="0"/>
        <w:rPr>
          <w:sz w:val="22"/>
          <w:lang w:val="nl-NL" w:eastAsia="en-US"/>
        </w:rPr>
      </w:pPr>
      <w:r w:rsidRPr="008E3F80">
        <w:rPr>
          <w:sz w:val="22"/>
          <w:szCs w:val="22"/>
          <w:u w:val="single"/>
          <w:lang w:val="nl-NL"/>
        </w:rPr>
        <w:t>Aliskiren-bevattende middelen of ACE-remmers</w:t>
      </w:r>
      <w:r w:rsidRPr="008E3F80">
        <w:rPr>
          <w:sz w:val="22"/>
          <w:szCs w:val="22"/>
          <w:lang w:val="nl-NL"/>
        </w:rPr>
        <w:t xml:space="preserve">: </w:t>
      </w:r>
      <w:r w:rsidR="00D761B4">
        <w:rPr>
          <w:sz w:val="22"/>
          <w:lang w:val="nl-NL" w:eastAsia="en-US"/>
        </w:rPr>
        <w:t>d</w:t>
      </w:r>
      <w:r w:rsidR="00D761B4" w:rsidRPr="0060330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p>
    <w:p w14:paraId="18B4EF58" w14:textId="77777777" w:rsidR="00460437" w:rsidRPr="00B43E9F" w:rsidRDefault="00460437" w:rsidP="00D761B4">
      <w:pPr>
        <w:pStyle w:val="ListParagraph"/>
        <w:tabs>
          <w:tab w:val="left" w:pos="0"/>
        </w:tabs>
        <w:autoSpaceDE w:val="0"/>
        <w:autoSpaceDN w:val="0"/>
        <w:adjustRightInd w:val="0"/>
        <w:ind w:left="0"/>
        <w:rPr>
          <w:lang w:val="nl-NL"/>
        </w:rPr>
      </w:pPr>
    </w:p>
    <w:p w14:paraId="704EBFBC" w14:textId="77777777" w:rsidR="00571B89" w:rsidRPr="00B43E9F" w:rsidRDefault="00571B89">
      <w:pPr>
        <w:pStyle w:val="EMEABodyText"/>
        <w:rPr>
          <w:lang w:val="nl-NL"/>
        </w:rPr>
      </w:pPr>
      <w:r w:rsidRPr="00B43E9F">
        <w:rPr>
          <w:u w:val="single"/>
          <w:lang w:val="nl-NL"/>
        </w:rPr>
        <w:t>Kaliumsupplementen en kaliumsparende diuretica</w:t>
      </w:r>
      <w:r w:rsidRPr="00B43E9F">
        <w:rPr>
          <w:lang w:val="nl-NL"/>
        </w:rPr>
        <w:t>: op grond van ervaringen met het gebruik van andere geneesmiddelen die invloed hebben op het renine-angiotensinesysteem kan het gelijktijdig gebruik van kaliumsparende diuretica, kaliumsupplementen, kaliumbevattende zoutvervangingsmiddelen of andere geneesmiddelen die het serumkalium kunnen verhogen (b.v. heparine), leiden tot verhogingen van het serumkalium, en zijn daarom niet aanbevolen (zie rubriek 4.4).</w:t>
      </w:r>
    </w:p>
    <w:p w14:paraId="181E750D" w14:textId="77777777" w:rsidR="00571B89" w:rsidRPr="00B43E9F" w:rsidRDefault="00571B89">
      <w:pPr>
        <w:pStyle w:val="EMEABodyText"/>
        <w:rPr>
          <w:lang w:val="nl-NL"/>
        </w:rPr>
      </w:pPr>
    </w:p>
    <w:p w14:paraId="637D40F9" w14:textId="77777777" w:rsidR="00571B89" w:rsidRPr="00B43E9F" w:rsidRDefault="00571B89">
      <w:pPr>
        <w:pStyle w:val="EMEABodyText"/>
        <w:rPr>
          <w:lang w:val="nl-NL"/>
        </w:rPr>
      </w:pPr>
      <w:r w:rsidRPr="00B43E9F">
        <w:rPr>
          <w:u w:val="single"/>
          <w:lang w:val="nl-NL"/>
        </w:rPr>
        <w:t>Lithium</w:t>
      </w:r>
      <w:r w:rsidRPr="00B43E9F">
        <w:rPr>
          <w:lang w:val="nl-NL"/>
        </w:rPr>
        <w:t>: reversibele toenames in serumlithiumconcentraties en toxiciteit zijn gemeld tijdens gelijktijdige toediening van lithium met ACE-remmers. Soortgelijke effecten zijn tot nu zeer zelden beschreven voor irbesartan. Deze combinatie wordt daarom niet aanbevolen (zie rubriek 4.4). Indien gelijktijdig gebruik noodzakelijk is, wordt aanbevolen de serumlithiumspiegels nauwkeurig te controleren.</w:t>
      </w:r>
    </w:p>
    <w:p w14:paraId="573274B6" w14:textId="77777777" w:rsidR="00571B89" w:rsidRPr="00B43E9F" w:rsidRDefault="00571B89">
      <w:pPr>
        <w:pStyle w:val="EMEABodyText"/>
        <w:rPr>
          <w:lang w:val="nl-NL"/>
        </w:rPr>
      </w:pPr>
    </w:p>
    <w:p w14:paraId="45B4454E" w14:textId="77777777" w:rsidR="00571B89" w:rsidRPr="00B43E9F" w:rsidRDefault="00571B89">
      <w:pPr>
        <w:pStyle w:val="EMEABodyText"/>
        <w:rPr>
          <w:lang w:val="nl-NL"/>
        </w:rPr>
      </w:pPr>
      <w:r w:rsidRPr="00B43E9F">
        <w:rPr>
          <w:u w:val="single"/>
          <w:lang w:val="nl-NL"/>
        </w:rPr>
        <w:t>Niet-steroïde anti-inflammatoire middelen (NSAID's)</w:t>
      </w:r>
      <w:r w:rsidRPr="00B43E9F">
        <w:rPr>
          <w:lang w:val="nl-NL"/>
        </w:rPr>
        <w:t>: wanneer angiotensine</w:t>
      </w:r>
      <w:r>
        <w:rPr>
          <w:lang w:val="nl-NL"/>
        </w:rPr>
        <w:t>-2-receptorantagonisten</w:t>
      </w:r>
      <w:r w:rsidRPr="00B43E9F">
        <w:rPr>
          <w:lang w:val="nl-NL"/>
        </w:rPr>
        <w:t xml:space="preserve"> gelijktijdig worden toegediend met niet-steroïde anti-inflammatoire middelen (b.v. selectieve COX-2 remmers, acetylsalicylzuur (&gt; 3 g/dag) en niet-selectieve NSAID's), kan het antihypertensieve effect verzwakken.</w:t>
      </w:r>
    </w:p>
    <w:p w14:paraId="2FD39D59" w14:textId="77777777" w:rsidR="00D53A48" w:rsidRDefault="00D53A48">
      <w:pPr>
        <w:pStyle w:val="EMEABodyText"/>
        <w:rPr>
          <w:lang w:val="nl-NL"/>
        </w:rPr>
      </w:pPr>
    </w:p>
    <w:p w14:paraId="64483B44" w14:textId="77777777" w:rsidR="00571B89" w:rsidRPr="00B43E9F" w:rsidRDefault="00571B89">
      <w:pPr>
        <w:pStyle w:val="EMEABodyText"/>
        <w:rPr>
          <w:lang w:val="nl-NL"/>
        </w:rPr>
      </w:pPr>
      <w:r w:rsidRPr="00B43E9F">
        <w:rPr>
          <w:lang w:val="nl-NL"/>
        </w:rPr>
        <w:t>Zoals bij ACE-remmers, kan gelijktijdig gebruik van angiotensine</w:t>
      </w:r>
      <w:r>
        <w:rPr>
          <w:lang w:val="nl-NL"/>
        </w:rPr>
        <w:t>-2-receptorantagonisten</w:t>
      </w:r>
      <w:r w:rsidRPr="00B43E9F">
        <w:rPr>
          <w:lang w:val="nl-NL"/>
        </w:rPr>
        <w:t xml:space="preserve">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w:t>
      </w:r>
    </w:p>
    <w:p w14:paraId="42169B09" w14:textId="77777777" w:rsidR="00571B89" w:rsidRDefault="00571B89">
      <w:pPr>
        <w:pStyle w:val="EMEABodyText"/>
        <w:rPr>
          <w:lang w:val="nl-NL"/>
        </w:rPr>
      </w:pPr>
    </w:p>
    <w:p w14:paraId="7846815B" w14:textId="709ADF89" w:rsidR="00F9065C" w:rsidRDefault="00F9065C">
      <w:pPr>
        <w:pStyle w:val="EMEABodyText"/>
        <w:rPr>
          <w:lang w:val="nl-NL"/>
        </w:rPr>
      </w:pPr>
      <w:bookmarkStart w:id="87" w:name="_Hlk62565969"/>
      <w:r w:rsidRPr="00B0253C">
        <w:rPr>
          <w:lang w:val="nl-BE"/>
        </w:rPr>
        <w:lastRenderedPageBreak/>
        <w:t>Repaglinide</w:t>
      </w:r>
      <w:r w:rsidRPr="007337AA">
        <w:rPr>
          <w:lang w:val="nl-BE"/>
        </w:rPr>
        <w:t>:</w:t>
      </w:r>
      <w:r w:rsidRPr="005F7BAB">
        <w:rPr>
          <w:color w:val="000000"/>
          <w:lang w:val="nl-BE"/>
        </w:rPr>
        <w:t xml:space="preserve"> irbesartan </w:t>
      </w:r>
      <w:r>
        <w:rPr>
          <w:color w:val="000000"/>
          <w:szCs w:val="22"/>
          <w:lang w:val="nl-BE"/>
        </w:rPr>
        <w:t>kan</w:t>
      </w:r>
      <w:r w:rsidRPr="005F7BAB">
        <w:rPr>
          <w:color w:val="000000"/>
          <w:lang w:val="nl-BE"/>
        </w:rPr>
        <w:t xml:space="preserve"> OATP1B1</w:t>
      </w:r>
      <w:r>
        <w:rPr>
          <w:color w:val="000000"/>
          <w:szCs w:val="22"/>
          <w:lang w:val="nl-BE"/>
        </w:rPr>
        <w:t xml:space="preserve"> remmen</w:t>
      </w:r>
      <w:r w:rsidRPr="005F7BAB">
        <w:rPr>
          <w:color w:val="000000"/>
          <w:lang w:val="nl-BE"/>
        </w:rPr>
        <w:t xml:space="preserve">. In </w:t>
      </w:r>
      <w:r>
        <w:rPr>
          <w:color w:val="000000"/>
          <w:szCs w:val="22"/>
          <w:lang w:val="nl-BE"/>
        </w:rPr>
        <w:t>een klinisch onderzoek werd gemeld dat</w:t>
      </w:r>
      <w:r w:rsidRPr="005F7BAB">
        <w:rPr>
          <w:color w:val="000000"/>
          <w:lang w:val="nl-BE"/>
        </w:rPr>
        <w:t xml:space="preserve"> irbesartan </w:t>
      </w:r>
      <w:r>
        <w:rPr>
          <w:color w:val="000000"/>
          <w:szCs w:val="22"/>
          <w:lang w:val="nl-BE"/>
        </w:rPr>
        <w:t>de</w:t>
      </w:r>
      <w:r w:rsidRPr="005F7BAB">
        <w:rPr>
          <w:color w:val="000000"/>
          <w:lang w:val="nl-BE"/>
        </w:rPr>
        <w:t xml:space="preserve"> C</w:t>
      </w:r>
      <w:r w:rsidRPr="005F7BAB">
        <w:rPr>
          <w:color w:val="000000"/>
          <w:vertAlign w:val="subscript"/>
          <w:lang w:val="nl-BE"/>
        </w:rPr>
        <w:t>max</w:t>
      </w:r>
      <w:r w:rsidRPr="005F7BAB">
        <w:rPr>
          <w:color w:val="000000"/>
          <w:lang w:val="nl-BE"/>
        </w:rPr>
        <w:t xml:space="preserve"> </w:t>
      </w:r>
      <w:r>
        <w:rPr>
          <w:color w:val="000000"/>
          <w:szCs w:val="22"/>
          <w:lang w:val="nl-BE"/>
        </w:rPr>
        <w:t>en het</w:t>
      </w:r>
      <w:r w:rsidRPr="005F7BAB">
        <w:rPr>
          <w:color w:val="000000"/>
          <w:lang w:val="nl-BE"/>
        </w:rPr>
        <w:t xml:space="preserve"> AUC </w:t>
      </w:r>
      <w:r>
        <w:rPr>
          <w:color w:val="000000"/>
          <w:szCs w:val="22"/>
          <w:lang w:val="nl-BE"/>
        </w:rPr>
        <w:t>van</w:t>
      </w:r>
      <w:r w:rsidRPr="005F7BAB">
        <w:rPr>
          <w:color w:val="000000"/>
          <w:lang w:val="nl-BE"/>
        </w:rPr>
        <w:t xml:space="preserve"> repaglinide (</w:t>
      </w:r>
      <w:r>
        <w:rPr>
          <w:color w:val="000000"/>
          <w:szCs w:val="22"/>
          <w:lang w:val="nl-BE"/>
        </w:rPr>
        <w:t>substraat van</w:t>
      </w:r>
      <w:r w:rsidRPr="005F7BAB">
        <w:rPr>
          <w:color w:val="000000"/>
          <w:lang w:val="nl-BE"/>
        </w:rPr>
        <w:t xml:space="preserve"> OATP1B1) </w:t>
      </w:r>
      <w:r>
        <w:rPr>
          <w:color w:val="000000"/>
          <w:szCs w:val="22"/>
          <w:lang w:val="nl-BE"/>
        </w:rPr>
        <w:t>respectievelijk</w:t>
      </w:r>
      <w:r w:rsidRPr="005F7BAB">
        <w:rPr>
          <w:color w:val="000000"/>
          <w:lang w:val="nl-BE"/>
        </w:rPr>
        <w:t xml:space="preserve"> 1</w:t>
      </w:r>
      <w:r>
        <w:rPr>
          <w:color w:val="000000"/>
          <w:szCs w:val="22"/>
          <w:lang w:val="nl-BE"/>
        </w:rPr>
        <w:t>,</w:t>
      </w:r>
      <w:r w:rsidRPr="005F7BAB">
        <w:rPr>
          <w:color w:val="000000"/>
          <w:lang w:val="nl-BE"/>
        </w:rPr>
        <w:t>8</w:t>
      </w:r>
      <w:r>
        <w:rPr>
          <w:color w:val="000000"/>
          <w:szCs w:val="22"/>
          <w:lang w:val="nl-BE"/>
        </w:rPr>
        <w:t xml:space="preserve"> maal en</w:t>
      </w:r>
      <w:r w:rsidRPr="005F7BAB">
        <w:rPr>
          <w:color w:val="000000"/>
          <w:lang w:val="nl-BE"/>
        </w:rPr>
        <w:t xml:space="preserve"> 1</w:t>
      </w:r>
      <w:r>
        <w:rPr>
          <w:color w:val="000000"/>
          <w:szCs w:val="22"/>
          <w:lang w:val="nl-BE"/>
        </w:rPr>
        <w:t>,</w:t>
      </w:r>
      <w:r w:rsidRPr="005F7BAB">
        <w:rPr>
          <w:color w:val="000000"/>
          <w:lang w:val="nl-BE"/>
        </w:rPr>
        <w:t>3</w:t>
      </w:r>
      <w:r>
        <w:rPr>
          <w:color w:val="000000"/>
          <w:szCs w:val="22"/>
          <w:lang w:val="nl-BE"/>
        </w:rPr>
        <w:t xml:space="preserve"> maal </w:t>
      </w:r>
      <w:r w:rsidR="004939B4">
        <w:rPr>
          <w:color w:val="000000"/>
          <w:szCs w:val="22"/>
          <w:lang w:val="nl-BE"/>
        </w:rPr>
        <w:t xml:space="preserve">verhoogt </w:t>
      </w:r>
      <w:r>
        <w:rPr>
          <w:color w:val="000000"/>
          <w:szCs w:val="22"/>
          <w:lang w:val="nl-BE"/>
        </w:rPr>
        <w:t>wanneer het</w:t>
      </w:r>
      <w:r w:rsidRPr="005F7BAB">
        <w:rPr>
          <w:color w:val="000000"/>
          <w:lang w:val="nl-BE"/>
        </w:rPr>
        <w:t xml:space="preserve"> 1 </w:t>
      </w:r>
      <w:r>
        <w:rPr>
          <w:color w:val="000000"/>
          <w:szCs w:val="22"/>
          <w:lang w:val="nl-BE"/>
        </w:rPr>
        <w:t>uur vóór</w:t>
      </w:r>
      <w:r w:rsidRPr="005F7BAB">
        <w:rPr>
          <w:color w:val="000000"/>
          <w:lang w:val="nl-BE"/>
        </w:rPr>
        <w:t xml:space="preserve"> repaglinide</w:t>
      </w:r>
      <w:r>
        <w:rPr>
          <w:color w:val="000000"/>
          <w:szCs w:val="22"/>
          <w:lang w:val="nl-BE"/>
        </w:rPr>
        <w:t xml:space="preserve"> wordt toegediend.</w:t>
      </w:r>
      <w:r w:rsidRPr="005F7BAB">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5F7BAB">
        <w:rPr>
          <w:color w:val="000000"/>
          <w:lang w:val="nl-BE"/>
        </w:rPr>
        <w:t xml:space="preserve"> repaglinide </w:t>
      </w:r>
      <w:r>
        <w:rPr>
          <w:color w:val="000000"/>
          <w:szCs w:val="22"/>
          <w:lang w:val="nl-BE"/>
        </w:rPr>
        <w:t>nodig zijn (zie rubriek</w:t>
      </w:r>
      <w:r w:rsidRPr="00F9065C">
        <w:rPr>
          <w:color w:val="000000"/>
          <w:lang w:val="nl-BE"/>
        </w:rPr>
        <w:t xml:space="preserve"> 4.4).</w:t>
      </w:r>
    </w:p>
    <w:bookmarkEnd w:id="87"/>
    <w:p w14:paraId="43DD7F23" w14:textId="77777777" w:rsidR="00F9065C" w:rsidRPr="00B43E9F" w:rsidRDefault="00F9065C">
      <w:pPr>
        <w:pStyle w:val="EMEABodyText"/>
        <w:rPr>
          <w:lang w:val="nl-NL"/>
        </w:rPr>
      </w:pPr>
    </w:p>
    <w:p w14:paraId="23633DF4" w14:textId="77777777" w:rsidR="00571B89" w:rsidRPr="00B43E9F" w:rsidRDefault="00571B89" w:rsidP="00571B89">
      <w:pPr>
        <w:pStyle w:val="EMEABodyText"/>
        <w:rPr>
          <w:lang w:val="nl-NL"/>
        </w:rPr>
      </w:pPr>
      <w:r w:rsidRPr="00B43E9F">
        <w:rPr>
          <w:u w:val="single"/>
          <w:lang w:val="nl-NL"/>
        </w:rPr>
        <w:t>Aanvullende informatie over interacties met irbesartan</w:t>
      </w:r>
      <w:r w:rsidRPr="00B43E9F">
        <w:rPr>
          <w:lang w:val="nl-NL"/>
        </w:rPr>
        <w:t>: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gelijktijdig werd toegediend met warfarine, een geneesmiddel dat gemetaboliseerd wordt door CYP2C9. De effecten van CYP2C9-inductoren, zoals rifampicine, op de farmacokinetiek van irbesartan zijn niet onderzocht. De farmacokinetiek van digoxine werd niet gewijzigd door gelijktijdige toediening van irbesartan.</w:t>
      </w:r>
    </w:p>
    <w:p w14:paraId="314C841F" w14:textId="77777777" w:rsidR="00571B89" w:rsidRPr="00B43E9F" w:rsidRDefault="00571B89">
      <w:pPr>
        <w:pStyle w:val="EMEABodyText"/>
        <w:rPr>
          <w:lang w:val="nl-NL"/>
        </w:rPr>
      </w:pPr>
    </w:p>
    <w:p w14:paraId="5F7561DE" w14:textId="45CE9E60" w:rsidR="00571B89" w:rsidRDefault="00571B89">
      <w:pPr>
        <w:pStyle w:val="EMEAHeading2"/>
        <w:rPr>
          <w:lang w:val="nl-NL"/>
        </w:rPr>
      </w:pPr>
      <w:r w:rsidRPr="00B43E9F">
        <w:rPr>
          <w:lang w:val="nl-NL"/>
        </w:rPr>
        <w:t>4.6</w:t>
      </w:r>
      <w:r w:rsidRPr="00B43E9F">
        <w:rPr>
          <w:lang w:val="nl-NL"/>
        </w:rPr>
        <w:tab/>
      </w:r>
      <w:r>
        <w:rPr>
          <w:lang w:val="nl-NL"/>
        </w:rPr>
        <w:t>Vruchtbaarheid, z</w:t>
      </w:r>
      <w:r w:rsidRPr="00B43E9F">
        <w:rPr>
          <w:lang w:val="nl-NL"/>
        </w:rPr>
        <w:t>wangerschap en borstvoeding</w:t>
      </w:r>
      <w:r w:rsidR="00703807">
        <w:rPr>
          <w:lang w:val="nl-NL"/>
        </w:rPr>
        <w:fldChar w:fldCharType="begin"/>
      </w:r>
      <w:r w:rsidR="00703807">
        <w:rPr>
          <w:lang w:val="nl-NL"/>
        </w:rPr>
        <w:instrText xml:space="preserve"> DOCVARIABLE vault_nd_c9a762cd-ce21-4fd8-8395-48a74ace2962 \* MERGEFORMAT </w:instrText>
      </w:r>
      <w:r w:rsidR="00703807">
        <w:rPr>
          <w:lang w:val="nl-NL"/>
        </w:rPr>
        <w:fldChar w:fldCharType="separate"/>
      </w:r>
      <w:r w:rsidR="00703807">
        <w:rPr>
          <w:lang w:val="nl-NL"/>
        </w:rPr>
        <w:t xml:space="preserve"> </w:t>
      </w:r>
      <w:r w:rsidR="00703807">
        <w:rPr>
          <w:lang w:val="nl-NL"/>
        </w:rPr>
        <w:fldChar w:fldCharType="end"/>
      </w:r>
    </w:p>
    <w:p w14:paraId="35385BDD" w14:textId="77777777" w:rsidR="00571B89" w:rsidRPr="008E3FC9" w:rsidRDefault="00571B89" w:rsidP="00571B89">
      <w:pPr>
        <w:pStyle w:val="EMEAHeading2"/>
        <w:rPr>
          <w:lang w:val="nl-NL"/>
        </w:rPr>
      </w:pPr>
    </w:p>
    <w:p w14:paraId="4E28FB6F" w14:textId="77777777" w:rsidR="00571B89" w:rsidRPr="008E3FC9" w:rsidRDefault="00571B89" w:rsidP="00571B89">
      <w:pPr>
        <w:pStyle w:val="EMEABodyText"/>
        <w:keepNext/>
        <w:rPr>
          <w:u w:val="single"/>
          <w:lang w:val="nl-NL"/>
        </w:rPr>
      </w:pPr>
      <w:r w:rsidRPr="008E3FC9">
        <w:rPr>
          <w:u w:val="single"/>
          <w:lang w:val="nl-NL"/>
        </w:rPr>
        <w:t>Zwangerschap</w:t>
      </w:r>
    </w:p>
    <w:p w14:paraId="1542BC79" w14:textId="77777777" w:rsidR="00571B89" w:rsidRDefault="00571B89" w:rsidP="00571B89">
      <w:pPr>
        <w:pStyle w:val="EMEABodyText"/>
        <w:keepNext/>
        <w:rPr>
          <w:lang w:val="nl-NL"/>
        </w:rPr>
      </w:pPr>
    </w:p>
    <w:p w14:paraId="3C453E0E" w14:textId="77777777" w:rsidR="00571B89" w:rsidRDefault="00571B89" w:rsidP="00571B89">
      <w:pPr>
        <w:pStyle w:val="EMEABodyText"/>
        <w:pBdr>
          <w:top w:val="single" w:sz="4" w:space="1" w:color="auto"/>
          <w:left w:val="single" w:sz="4" w:space="4" w:color="auto"/>
          <w:bottom w:val="single" w:sz="4" w:space="1" w:color="auto"/>
          <w:right w:val="single" w:sz="4" w:space="4" w:color="auto"/>
        </w:pBdr>
        <w:rPr>
          <w:lang w:val="nl-NL"/>
        </w:rPr>
      </w:pPr>
      <w:r w:rsidRPr="004D2AB0">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476A7F98" w14:textId="77777777" w:rsidR="00571B89" w:rsidRDefault="00571B89" w:rsidP="00571B89">
      <w:pPr>
        <w:pStyle w:val="EMEABodyText"/>
        <w:rPr>
          <w:lang w:val="nl-NL"/>
        </w:rPr>
      </w:pPr>
    </w:p>
    <w:p w14:paraId="5BADC242" w14:textId="77777777" w:rsidR="00571B89" w:rsidRPr="00CC7194" w:rsidRDefault="00571B89" w:rsidP="00571B89">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 xml:space="preserve">angiotensine-2-receptor </w:t>
      </w:r>
      <w:r>
        <w:rPr>
          <w:lang w:val="nl-NL"/>
        </w:rPr>
        <w:t>antagonisten,</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3402483A" w14:textId="77777777" w:rsidR="00571B89" w:rsidRDefault="00571B89" w:rsidP="00571B89">
      <w:pPr>
        <w:pStyle w:val="EMEABodyText"/>
        <w:rPr>
          <w:lang w:val="nl-NL"/>
        </w:rPr>
      </w:pPr>
    </w:p>
    <w:p w14:paraId="5699A246" w14:textId="77777777" w:rsidR="00571B89" w:rsidRDefault="00571B89" w:rsidP="00571B89">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5EF34306" w14:textId="77777777" w:rsidR="00D53A48" w:rsidRPr="00CC7194" w:rsidRDefault="00D53A48" w:rsidP="00571B89">
      <w:pPr>
        <w:pStyle w:val="EMEABodyText"/>
        <w:rPr>
          <w:lang w:val="nl-NL"/>
        </w:rPr>
      </w:pPr>
    </w:p>
    <w:p w14:paraId="355F3717" w14:textId="77777777" w:rsidR="00D53A48" w:rsidRDefault="00571B89" w:rsidP="00571B89">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 xml:space="preserve">echoscopie van de nierfunctie en de schedel aanbevolen. </w:t>
      </w:r>
    </w:p>
    <w:p w14:paraId="20D13524" w14:textId="77777777" w:rsidR="00D53A48" w:rsidRDefault="00D53A48" w:rsidP="00571B89">
      <w:pPr>
        <w:pStyle w:val="EMEABodyText"/>
        <w:rPr>
          <w:lang w:val="nl-NL"/>
        </w:rPr>
      </w:pPr>
    </w:p>
    <w:p w14:paraId="14F05A02" w14:textId="77777777" w:rsidR="00571B89" w:rsidRDefault="00571B89" w:rsidP="00571B89">
      <w:pPr>
        <w:pStyle w:val="EMEABodyText"/>
        <w:rPr>
          <w:lang w:val="nl-NL"/>
        </w:rPr>
      </w:pPr>
      <w:r w:rsidRPr="00CC7194">
        <w:rPr>
          <w:lang w:val="nl-NL"/>
        </w:rPr>
        <w:t>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63B9AD7B" w14:textId="77777777" w:rsidR="00571B89" w:rsidRDefault="00571B89" w:rsidP="00571B89">
      <w:pPr>
        <w:pStyle w:val="EMEABodyText"/>
        <w:rPr>
          <w:lang w:val="nl-NL"/>
        </w:rPr>
      </w:pPr>
    </w:p>
    <w:p w14:paraId="65412EB5" w14:textId="77777777" w:rsidR="00571B89" w:rsidRDefault="00571B89" w:rsidP="00571B89">
      <w:pPr>
        <w:pStyle w:val="EMEABodyText"/>
        <w:keepNext/>
        <w:rPr>
          <w:lang w:val="nl-NL"/>
        </w:rPr>
      </w:pPr>
      <w:r>
        <w:rPr>
          <w:u w:val="single"/>
          <w:lang w:val="nl-NL"/>
        </w:rPr>
        <w:t>Borstvoeding</w:t>
      </w:r>
    </w:p>
    <w:p w14:paraId="10A9CC98" w14:textId="77777777" w:rsidR="00571B89" w:rsidRDefault="00571B89" w:rsidP="00571B89">
      <w:pPr>
        <w:pStyle w:val="EMEABodyText"/>
        <w:keepNext/>
        <w:rPr>
          <w:lang w:val="nl-NL"/>
        </w:rPr>
      </w:pPr>
    </w:p>
    <w:p w14:paraId="5D1A99D7" w14:textId="77777777" w:rsidR="00571B89" w:rsidRDefault="00571B89" w:rsidP="00571B89">
      <w:pPr>
        <w:pStyle w:val="EMEABodyText"/>
        <w:rPr>
          <w:lang w:val="nl-NL"/>
        </w:rPr>
      </w:pPr>
      <w:r>
        <w:rPr>
          <w:lang w:val="nl-NL"/>
        </w:rPr>
        <w:t>Doordat er geen informatie beschikbaar is met betrekking tot het gebruik van Aprovel tijdens het geven van borstvoeding wordt Aprovel afgeraden. Tijdens de borstvoeding hebben alternatieve behandelingen met een beter vastgesteld veiligheidsprofiel de voorkeur, in het bijzonder tijdens het geven van borstvoeding aan pasgeborenen en prematuren.</w:t>
      </w:r>
    </w:p>
    <w:p w14:paraId="608CB6E7" w14:textId="77777777" w:rsidR="00571B89" w:rsidRDefault="00571B89">
      <w:pPr>
        <w:pStyle w:val="EMEABodyText"/>
        <w:rPr>
          <w:lang w:val="nl-NL"/>
        </w:rPr>
      </w:pPr>
    </w:p>
    <w:p w14:paraId="1151A80B" w14:textId="77777777" w:rsidR="00571B89" w:rsidRDefault="00571B89" w:rsidP="00571B89">
      <w:pPr>
        <w:pStyle w:val="EMEABodyText"/>
        <w:rPr>
          <w:lang w:val="nl-NL"/>
        </w:rPr>
      </w:pPr>
      <w:r>
        <w:rPr>
          <w:lang w:val="nl-NL"/>
        </w:rPr>
        <w:t>Het is niet bekend of irbesartan/metabolieten in de moedermelk worden uitgescheiden.</w:t>
      </w:r>
    </w:p>
    <w:p w14:paraId="04A86599" w14:textId="77777777" w:rsidR="00D53A48" w:rsidRDefault="00D53A48" w:rsidP="00571B89">
      <w:pPr>
        <w:pStyle w:val="EMEABodyText"/>
        <w:rPr>
          <w:lang w:val="nl-NL"/>
        </w:rPr>
      </w:pPr>
    </w:p>
    <w:p w14:paraId="4B4E4984" w14:textId="77777777" w:rsidR="00571B89" w:rsidRDefault="00571B89" w:rsidP="00571B89">
      <w:pPr>
        <w:pStyle w:val="EMEABodyText"/>
        <w:rPr>
          <w:lang w:val="nl-NL"/>
        </w:rPr>
      </w:pPr>
      <w:r>
        <w:rPr>
          <w:lang w:val="nl-NL"/>
        </w:rPr>
        <w:t>Uit beschikbare farmacodynamische/toxicologische gegevens bij ratten blijkt dat irbesartan/metabolieten in melk worden uitgescheiden (zie rubriek 5.3 voor bijzonderheden).</w:t>
      </w:r>
    </w:p>
    <w:p w14:paraId="156729DE" w14:textId="77777777" w:rsidR="00571B89" w:rsidRDefault="00571B89" w:rsidP="00571B89">
      <w:pPr>
        <w:pStyle w:val="EMEABodyText"/>
        <w:rPr>
          <w:lang w:val="nl-NL"/>
        </w:rPr>
      </w:pPr>
    </w:p>
    <w:p w14:paraId="31BDE61E" w14:textId="77777777" w:rsidR="00571B89" w:rsidRDefault="00571B89" w:rsidP="00571B89">
      <w:pPr>
        <w:pStyle w:val="EMEABodyText"/>
        <w:rPr>
          <w:u w:val="single"/>
          <w:lang w:val="nl-NL"/>
        </w:rPr>
      </w:pPr>
      <w:r>
        <w:rPr>
          <w:u w:val="single"/>
          <w:lang w:val="nl-NL"/>
        </w:rPr>
        <w:t>Vruchtbaarheid</w:t>
      </w:r>
    </w:p>
    <w:p w14:paraId="5D31D6C7" w14:textId="77777777" w:rsidR="00571B89" w:rsidRDefault="00571B89" w:rsidP="00571B89">
      <w:pPr>
        <w:pStyle w:val="EMEABodyText"/>
        <w:rPr>
          <w:u w:val="single"/>
          <w:lang w:val="nl-NL"/>
        </w:rPr>
      </w:pPr>
    </w:p>
    <w:p w14:paraId="5C096DE1" w14:textId="77777777" w:rsidR="00571B89" w:rsidRDefault="00571B89" w:rsidP="00571B89">
      <w:pPr>
        <w:pStyle w:val="EMEABodyText"/>
        <w:rPr>
          <w:lang w:val="nl-NL"/>
        </w:rPr>
      </w:pPr>
      <w:r>
        <w:rPr>
          <w:lang w:val="nl-NL"/>
        </w:rPr>
        <w:t>Irbesartan had geen effect op de vruchtbaarheid van behandelde ratten en hun nakomelingen tot aan de dosering waarbij de eerste tekenen van toxiciteit bij de ouderdieren optraden (zie rubriek 5.3).</w:t>
      </w:r>
    </w:p>
    <w:p w14:paraId="70C9258E" w14:textId="77777777" w:rsidR="00571B89" w:rsidRPr="00B43E9F" w:rsidRDefault="00571B89">
      <w:pPr>
        <w:pStyle w:val="EMEABodyText"/>
        <w:rPr>
          <w:lang w:val="nl-NL"/>
        </w:rPr>
      </w:pPr>
    </w:p>
    <w:p w14:paraId="6FB2AA1A" w14:textId="23E39EE9" w:rsidR="00571B89" w:rsidRPr="00B43E9F" w:rsidRDefault="00571B89">
      <w:pPr>
        <w:pStyle w:val="EMEAHeading2"/>
        <w:rPr>
          <w:lang w:val="nl-NL"/>
        </w:rPr>
      </w:pPr>
      <w:r w:rsidRPr="00B43E9F">
        <w:rPr>
          <w:lang w:val="nl-NL"/>
        </w:rPr>
        <w:t>4.7</w:t>
      </w:r>
      <w:r w:rsidRPr="00B43E9F">
        <w:rPr>
          <w:lang w:val="nl-NL"/>
        </w:rPr>
        <w:tab/>
        <w:t>Beïnvloeding van de rijvaardigheid en het vermogen om machines te bedienen</w:t>
      </w:r>
      <w:r w:rsidR="00703807">
        <w:rPr>
          <w:lang w:val="nl-NL"/>
        </w:rPr>
        <w:fldChar w:fldCharType="begin"/>
      </w:r>
      <w:r w:rsidR="00703807">
        <w:rPr>
          <w:lang w:val="nl-NL"/>
        </w:rPr>
        <w:instrText xml:space="preserve"> DOCVARIABLE vault_nd_01f603ed-f6aa-4786-aef8-30ec75e0dd70 \* MERGEFORMAT </w:instrText>
      </w:r>
      <w:r w:rsidR="00703807">
        <w:rPr>
          <w:lang w:val="nl-NL"/>
        </w:rPr>
        <w:fldChar w:fldCharType="separate"/>
      </w:r>
      <w:r w:rsidR="00703807">
        <w:rPr>
          <w:lang w:val="nl-NL"/>
        </w:rPr>
        <w:t xml:space="preserve"> </w:t>
      </w:r>
      <w:r w:rsidR="00703807">
        <w:rPr>
          <w:lang w:val="nl-NL"/>
        </w:rPr>
        <w:fldChar w:fldCharType="end"/>
      </w:r>
    </w:p>
    <w:p w14:paraId="3434887A" w14:textId="77777777" w:rsidR="00571B89" w:rsidRPr="00B43E9F" w:rsidRDefault="00571B89" w:rsidP="00571B89">
      <w:pPr>
        <w:pStyle w:val="EMEAHeading2"/>
        <w:rPr>
          <w:lang w:val="nl-NL"/>
        </w:rPr>
      </w:pPr>
    </w:p>
    <w:p w14:paraId="5E6492D9" w14:textId="77777777" w:rsidR="00571B89" w:rsidRPr="00B43E9F" w:rsidRDefault="00571B89">
      <w:pPr>
        <w:pStyle w:val="EMEABodyText"/>
        <w:rPr>
          <w:lang w:val="nl-NL"/>
        </w:rPr>
      </w:pPr>
      <w:r w:rsidRPr="00B43E9F">
        <w:rPr>
          <w:lang w:val="nl-NL"/>
        </w:rPr>
        <w:t>Op basis van de farmacodynamische eigenschappen, is het onwaarschijnlijk dat irbesartan invloed heeft</w:t>
      </w:r>
      <w:r w:rsidR="000A7AAF">
        <w:rPr>
          <w:lang w:val="nl-NL"/>
        </w:rPr>
        <w:t xml:space="preserve"> op de rijvaardigheid en op het vermogen om machines te bedienen</w:t>
      </w:r>
      <w:r w:rsidRPr="00B43E9F">
        <w:rPr>
          <w:lang w:val="nl-NL"/>
        </w:rPr>
        <w:t>. Bij het besturen van voertuigen of het bedienen van machines, dient er rekening mee gehouden te worden dat duizeligheid of vermoeidheid kunnen optreden tijdens de behandeling.</w:t>
      </w:r>
    </w:p>
    <w:p w14:paraId="53628990" w14:textId="77777777" w:rsidR="00571B89" w:rsidRPr="00B43E9F" w:rsidRDefault="00571B89">
      <w:pPr>
        <w:pStyle w:val="EMEABodyText"/>
        <w:rPr>
          <w:lang w:val="nl-NL"/>
        </w:rPr>
      </w:pPr>
    </w:p>
    <w:p w14:paraId="06444763" w14:textId="43C7D84F" w:rsidR="00571B89" w:rsidRPr="00B43E9F" w:rsidRDefault="00571B89">
      <w:pPr>
        <w:pStyle w:val="EMEAHeading2"/>
        <w:rPr>
          <w:lang w:val="nl-NL"/>
        </w:rPr>
      </w:pPr>
      <w:r w:rsidRPr="00B43E9F">
        <w:rPr>
          <w:lang w:val="nl-NL"/>
        </w:rPr>
        <w:t>4.8</w:t>
      </w:r>
      <w:r w:rsidRPr="00B43E9F">
        <w:rPr>
          <w:lang w:val="nl-NL"/>
        </w:rPr>
        <w:tab/>
        <w:t>Bijwerkingen</w:t>
      </w:r>
      <w:r w:rsidR="00703807">
        <w:rPr>
          <w:lang w:val="nl-NL"/>
        </w:rPr>
        <w:fldChar w:fldCharType="begin"/>
      </w:r>
      <w:r w:rsidR="00703807">
        <w:rPr>
          <w:lang w:val="nl-NL"/>
        </w:rPr>
        <w:instrText xml:space="preserve"> DOCVARIABLE vault_nd_cc5744c4-b0c4-44f9-8f08-58e1ea83fc0d \* MERGEFORMAT </w:instrText>
      </w:r>
      <w:r w:rsidR="00703807">
        <w:rPr>
          <w:lang w:val="nl-NL"/>
        </w:rPr>
        <w:fldChar w:fldCharType="separate"/>
      </w:r>
      <w:r w:rsidR="00703807">
        <w:rPr>
          <w:lang w:val="nl-NL"/>
        </w:rPr>
        <w:t xml:space="preserve"> </w:t>
      </w:r>
      <w:r w:rsidR="00703807">
        <w:rPr>
          <w:lang w:val="nl-NL"/>
        </w:rPr>
        <w:fldChar w:fldCharType="end"/>
      </w:r>
    </w:p>
    <w:p w14:paraId="04734DED" w14:textId="77777777" w:rsidR="00571B89" w:rsidRPr="00B43E9F" w:rsidRDefault="00571B89" w:rsidP="00571B89">
      <w:pPr>
        <w:pStyle w:val="EMEAHeading2"/>
        <w:rPr>
          <w:lang w:val="nl-NL"/>
        </w:rPr>
      </w:pPr>
    </w:p>
    <w:p w14:paraId="56812FF9" w14:textId="77777777" w:rsidR="00571B89" w:rsidRPr="00B43E9F" w:rsidRDefault="00571B89" w:rsidP="00571B89">
      <w:pPr>
        <w:pStyle w:val="EMEABodyText"/>
        <w:rPr>
          <w:lang w:val="nl-NL"/>
        </w:rPr>
      </w:pPr>
      <w:r w:rsidRPr="00B43E9F">
        <w:rPr>
          <w:lang w:val="nl-NL"/>
        </w:rPr>
        <w:t xml:space="preserve">In </w:t>
      </w:r>
      <w:r>
        <w:rPr>
          <w:lang w:val="nl-NL"/>
        </w:rPr>
        <w:t>placebogecontroleerd onderzoek</w:t>
      </w:r>
      <w:r w:rsidRPr="00B43E9F">
        <w:rPr>
          <w:lang w:val="nl-NL"/>
        </w:rPr>
        <w:t xml:space="preserve"> bij patiënten met hypertensie was </w:t>
      </w:r>
      <w:r>
        <w:rPr>
          <w:lang w:val="nl-NL"/>
        </w:rPr>
        <w:t>er over het algemeen geen verschil in</w:t>
      </w:r>
      <w:r w:rsidRPr="00B43E9F">
        <w:rPr>
          <w:lang w:val="nl-NL"/>
        </w:rPr>
        <w:t xml:space="preserve"> de incidentie van bijwerkingen tussen </w:t>
      </w:r>
      <w:r>
        <w:rPr>
          <w:lang w:val="nl-NL"/>
        </w:rPr>
        <w:t>de irbesartangroep</w:t>
      </w:r>
      <w:r w:rsidRPr="00B43E9F">
        <w:rPr>
          <w:lang w:val="nl-NL"/>
        </w:rPr>
        <w:t xml:space="preserve"> (56,2%) en de placebogroep (56,5%). Staken als gevolg van klinische verschijnselen of afwijkende laboratoriumwaarden kwam minder vaak voor bij de met irbesartan behandelde patiënten (3,3%) ten opzichte van de placebogroep (4,5%). De incidentie van bijwerkingen was niet gerelateerd aan dosis (binnen het aanbevolen doseringsgebied), geslacht, leeftijd, ras of duur van de behandeling.</w:t>
      </w:r>
    </w:p>
    <w:p w14:paraId="351A4A1C" w14:textId="77777777" w:rsidR="00571B89" w:rsidRPr="00B43E9F" w:rsidRDefault="00571B89" w:rsidP="00571B89">
      <w:pPr>
        <w:pStyle w:val="EMEABodyText"/>
        <w:rPr>
          <w:lang w:val="nl-NL"/>
        </w:rPr>
      </w:pPr>
    </w:p>
    <w:p w14:paraId="4C99E82B" w14:textId="77777777" w:rsidR="00571B89" w:rsidRPr="00B43E9F" w:rsidRDefault="00571B89" w:rsidP="00571B89">
      <w:pPr>
        <w:pStyle w:val="EMEABodyText"/>
        <w:rPr>
          <w:lang w:val="nl-NL"/>
        </w:rPr>
      </w:pPr>
      <w:r w:rsidRPr="00B43E9F">
        <w:rPr>
          <w:lang w:val="nl-NL"/>
        </w:rPr>
        <w:t xml:space="preserve">Bij diabetische hypertensieve patiënten met microalbuminurie en een normale nierfunctie werd orthostatische duizeligheid bij 0,5% van de patiënten (d.w.z. zelden) gemeld, maar vaker dan bij de placebogroep. </w:t>
      </w:r>
    </w:p>
    <w:p w14:paraId="476C84D9" w14:textId="77777777" w:rsidR="00571B89" w:rsidRPr="00B43E9F" w:rsidRDefault="00571B89" w:rsidP="00571B89">
      <w:pPr>
        <w:pStyle w:val="EMEABodyText"/>
        <w:rPr>
          <w:lang w:val="nl-NL"/>
        </w:rPr>
      </w:pPr>
    </w:p>
    <w:p w14:paraId="293160C2" w14:textId="600DB5B9" w:rsidR="00571B89" w:rsidRPr="00B43E9F" w:rsidRDefault="00571B89" w:rsidP="00571B89">
      <w:pPr>
        <w:pStyle w:val="EMEABodyText"/>
        <w:rPr>
          <w:lang w:val="nl-NL"/>
        </w:rPr>
      </w:pPr>
      <w:r w:rsidRPr="00B43E9F">
        <w:rPr>
          <w:lang w:val="nl-NL"/>
        </w:rPr>
        <w:t xml:space="preserve">De volgende tabel toont de bijwerkingen die gemeld waren in placebogecontroleerde onderzoeken waarbij 1965 hypertensieve </w:t>
      </w:r>
      <w:r w:rsidR="004939B4" w:rsidRPr="00B43E9F">
        <w:rPr>
          <w:lang w:val="nl-NL"/>
        </w:rPr>
        <w:t>pat</w:t>
      </w:r>
      <w:r w:rsidR="004939B4">
        <w:rPr>
          <w:lang w:val="nl-NL"/>
        </w:rPr>
        <w:t>ië</w:t>
      </w:r>
      <w:r w:rsidR="004939B4" w:rsidRPr="00B43E9F">
        <w:rPr>
          <w:lang w:val="nl-NL"/>
        </w:rPr>
        <w:t xml:space="preserve">nten </w:t>
      </w:r>
      <w:r w:rsidRPr="00B43E9F">
        <w:rPr>
          <w:lang w:val="nl-NL"/>
        </w:rPr>
        <w:t xml:space="preserve">irbesartan toegediend kregen. Bij diabetische hypertensieve patiënten met chronische </w:t>
      </w:r>
      <w:r>
        <w:rPr>
          <w:lang w:val="nl-NL"/>
        </w:rPr>
        <w:t xml:space="preserve">nierinsufficiëntie </w:t>
      </w:r>
      <w:r w:rsidRPr="00B43E9F">
        <w:rPr>
          <w:lang w:val="nl-NL"/>
        </w:rPr>
        <w:t>en proteïnurie, werden bij &gt; 2% van de patiënten en meer dan bij placebo tevens de volgende bijwerkingen gemeld, gemarkeerd met een ster (*).</w:t>
      </w:r>
    </w:p>
    <w:p w14:paraId="6659C9D7" w14:textId="77777777" w:rsidR="00571B89" w:rsidRPr="00B43E9F" w:rsidRDefault="00571B89">
      <w:pPr>
        <w:pStyle w:val="EMEABodyText"/>
        <w:rPr>
          <w:lang w:val="nl-NL"/>
        </w:rPr>
      </w:pPr>
    </w:p>
    <w:p w14:paraId="1DA1355E" w14:textId="77777777" w:rsidR="00571B89" w:rsidRPr="00B43E9F" w:rsidRDefault="00571B89">
      <w:pPr>
        <w:pStyle w:val="EMEABodyText"/>
        <w:rPr>
          <w:lang w:val="nl-NL"/>
        </w:rPr>
      </w:pPr>
      <w:r w:rsidRPr="00B43E9F">
        <w:rPr>
          <w:lang w:val="nl-NL"/>
        </w:rPr>
        <w:t>De frequentie van de hieronder vermelde ongewenste reacties is gedefinieerd met gebruikmaking van de volgende conventie: zeer vaak (≥ 1/10); vaak (≥ 1/100, &lt; 1/10); soms (≥ 1/1.000, &lt; 1/100); zelden (≥ 1/10.000, &lt; 1/1.000); zeer zelden (&lt; 1/10.000). Binnen iedere frequentiegroep worden bijwerkingen gerangschikt naar afnemende ernst.</w:t>
      </w:r>
    </w:p>
    <w:p w14:paraId="4C891F14" w14:textId="77777777" w:rsidR="00571B89" w:rsidRDefault="00571B89" w:rsidP="00571B89">
      <w:pPr>
        <w:pStyle w:val="EMEABodyText"/>
        <w:rPr>
          <w:lang w:val="nl-NL"/>
        </w:rPr>
      </w:pPr>
    </w:p>
    <w:p w14:paraId="437A2A7E" w14:textId="77777777" w:rsidR="00571B89" w:rsidRDefault="00571B89" w:rsidP="00571B89">
      <w:pPr>
        <w:pStyle w:val="EMEABodyText"/>
        <w:rPr>
          <w:lang w:val="nl-NL"/>
        </w:rPr>
      </w:pPr>
      <w:r>
        <w:rPr>
          <w:lang w:val="nl-NL"/>
        </w:rPr>
        <w:t>Bijwerkingen die gemeld zijn tijdens de post-marketing ervaringen staan ook vermeld. Deze bijwerkingen zijn afgeleid van spontane meldingen</w:t>
      </w:r>
      <w:r>
        <w:rPr>
          <w:b/>
          <w:lang w:val="nl-NL"/>
        </w:rPr>
        <w:t>.</w:t>
      </w:r>
    </w:p>
    <w:p w14:paraId="40BCF0A6" w14:textId="77777777" w:rsidR="00571B89" w:rsidRDefault="00571B89" w:rsidP="00571B89">
      <w:pPr>
        <w:pStyle w:val="EMEABodyText"/>
        <w:rPr>
          <w:lang w:val="nl-NL"/>
        </w:rPr>
      </w:pPr>
    </w:p>
    <w:p w14:paraId="2B68F815" w14:textId="77777777" w:rsidR="008376D3" w:rsidRPr="00C741CB" w:rsidRDefault="008376D3" w:rsidP="008376D3">
      <w:pPr>
        <w:pStyle w:val="EMEABodyText"/>
        <w:keepNext/>
        <w:rPr>
          <w:u w:val="single"/>
          <w:lang w:val="nl-NL"/>
        </w:rPr>
      </w:pPr>
      <w:r w:rsidRPr="00C741CB">
        <w:rPr>
          <w:u w:val="single"/>
          <w:lang w:val="nl-NL"/>
        </w:rPr>
        <w:t>Bloed- en lymfestelselaandoeningen</w:t>
      </w:r>
    </w:p>
    <w:p w14:paraId="7502070E" w14:textId="0AE598E0" w:rsidR="008376D3" w:rsidRDefault="008376D3" w:rsidP="008376D3">
      <w:pPr>
        <w:pStyle w:val="EMEABodyText"/>
        <w:rPr>
          <w:lang w:val="nl-NL"/>
        </w:rPr>
      </w:pPr>
      <w:r>
        <w:rPr>
          <w:lang w:val="nl-NL"/>
        </w:rPr>
        <w:t>Niet bekend:</w:t>
      </w:r>
      <w:r>
        <w:rPr>
          <w:lang w:val="nl-NL"/>
        </w:rPr>
        <w:tab/>
      </w:r>
      <w:r>
        <w:rPr>
          <w:lang w:val="nl-NL"/>
        </w:rPr>
        <w:tab/>
      </w:r>
      <w:r w:rsidR="0058186D">
        <w:rPr>
          <w:lang w:val="nl-NL"/>
        </w:rPr>
        <w:t xml:space="preserve">anemie, </w:t>
      </w:r>
      <w:r>
        <w:rPr>
          <w:lang w:val="nl-NL"/>
        </w:rPr>
        <w:t>trombocytopenie</w:t>
      </w:r>
    </w:p>
    <w:p w14:paraId="69D5A496" w14:textId="77777777" w:rsidR="008376D3" w:rsidRDefault="008376D3" w:rsidP="00571B89">
      <w:pPr>
        <w:pStyle w:val="EMEABodyText"/>
        <w:keepNext/>
        <w:rPr>
          <w:i/>
          <w:u w:val="single"/>
          <w:lang w:val="nl-NL"/>
        </w:rPr>
      </w:pPr>
    </w:p>
    <w:p w14:paraId="4417FC1D" w14:textId="77777777" w:rsidR="00571B89" w:rsidRPr="00C741CB" w:rsidRDefault="00571B89" w:rsidP="00571B89">
      <w:pPr>
        <w:pStyle w:val="EMEABodyText"/>
        <w:keepNext/>
        <w:rPr>
          <w:u w:val="single"/>
          <w:lang w:val="nl-NL"/>
        </w:rPr>
      </w:pPr>
      <w:r w:rsidRPr="00C741CB">
        <w:rPr>
          <w:u w:val="single"/>
          <w:lang w:val="nl-NL"/>
        </w:rPr>
        <w:t>Immuunsysteemaandoeningen</w:t>
      </w:r>
    </w:p>
    <w:p w14:paraId="672FB468" w14:textId="77777777" w:rsidR="000A7AAF" w:rsidRDefault="00571B89" w:rsidP="000A7AAF">
      <w:pPr>
        <w:pStyle w:val="EMEABodyText"/>
        <w:ind w:left="1701" w:hanging="1701"/>
        <w:rPr>
          <w:lang w:val="nl-NL"/>
        </w:rPr>
      </w:pPr>
      <w:r>
        <w:rPr>
          <w:lang w:val="nl-NL"/>
        </w:rPr>
        <w:t>Niet bekend:</w:t>
      </w:r>
      <w:r>
        <w:rPr>
          <w:lang w:val="nl-NL"/>
        </w:rPr>
        <w:tab/>
        <w:t>o</w:t>
      </w:r>
      <w:r w:rsidRPr="00886EFB">
        <w:rPr>
          <w:lang w:val="nl-NL"/>
        </w:rPr>
        <w:t>vergevoeligheidsreacties zoals angioedeem, uitslag, jeuk</w:t>
      </w:r>
      <w:r w:rsidR="000A7AAF">
        <w:rPr>
          <w:lang w:val="nl-NL"/>
        </w:rPr>
        <w:t>, anafylactische reactie, anafylactische shock</w:t>
      </w:r>
    </w:p>
    <w:p w14:paraId="2C28EBC0" w14:textId="77777777" w:rsidR="00571B89" w:rsidRDefault="00571B89" w:rsidP="00571B89">
      <w:pPr>
        <w:pStyle w:val="EMEABodyText"/>
        <w:rPr>
          <w:lang w:val="nl-NL"/>
        </w:rPr>
      </w:pPr>
    </w:p>
    <w:p w14:paraId="38E8E2CB" w14:textId="77777777" w:rsidR="00571B89" w:rsidRPr="00C741CB" w:rsidRDefault="00571B89" w:rsidP="00571B89">
      <w:pPr>
        <w:pStyle w:val="EMEABodyText"/>
        <w:keepNext/>
        <w:rPr>
          <w:u w:val="single"/>
          <w:lang w:val="nl-NL"/>
        </w:rPr>
      </w:pPr>
      <w:r w:rsidRPr="00C741CB">
        <w:rPr>
          <w:u w:val="single"/>
          <w:lang w:val="nl-NL"/>
        </w:rPr>
        <w:t>Voedings- en stofwisselingsstoornissen</w:t>
      </w:r>
    </w:p>
    <w:p w14:paraId="59514882" w14:textId="77777777" w:rsidR="00571B89" w:rsidRDefault="00571B89" w:rsidP="00571B89">
      <w:pPr>
        <w:pStyle w:val="EMEABodyText"/>
        <w:rPr>
          <w:lang w:val="nl-NL"/>
        </w:rPr>
      </w:pPr>
      <w:r>
        <w:rPr>
          <w:lang w:val="nl-NL"/>
        </w:rPr>
        <w:t>Niet bekend:</w:t>
      </w:r>
      <w:r>
        <w:rPr>
          <w:lang w:val="nl-NL"/>
        </w:rPr>
        <w:tab/>
      </w:r>
      <w:r w:rsidR="002B23E0">
        <w:rPr>
          <w:lang w:val="nl-NL"/>
        </w:rPr>
        <w:tab/>
      </w:r>
      <w:r>
        <w:rPr>
          <w:lang w:val="nl-NL"/>
        </w:rPr>
        <w:t>hyperkaliëmie</w:t>
      </w:r>
      <w:r w:rsidR="00F9065C">
        <w:rPr>
          <w:lang w:val="nl-NL"/>
        </w:rPr>
        <w:t>, hypoglykemie</w:t>
      </w:r>
    </w:p>
    <w:p w14:paraId="1E577700" w14:textId="77777777" w:rsidR="00571B89" w:rsidRDefault="00571B89" w:rsidP="00571B89">
      <w:pPr>
        <w:pStyle w:val="EMEABodyText"/>
        <w:rPr>
          <w:lang w:val="nl-NL"/>
        </w:rPr>
      </w:pPr>
    </w:p>
    <w:p w14:paraId="1C7CF153" w14:textId="77777777" w:rsidR="00571B89" w:rsidRPr="00D53A48" w:rsidRDefault="00571B89" w:rsidP="00571B89">
      <w:pPr>
        <w:pStyle w:val="EMEABodyText"/>
        <w:keepNext/>
        <w:rPr>
          <w:u w:val="single"/>
          <w:lang w:val="nl-NL"/>
        </w:rPr>
      </w:pPr>
      <w:r w:rsidRPr="00C741CB">
        <w:rPr>
          <w:u w:val="single"/>
          <w:lang w:val="nl-NL"/>
        </w:rPr>
        <w:t>Zenuwstelselaandoeningen</w:t>
      </w:r>
    </w:p>
    <w:p w14:paraId="0042CB15" w14:textId="77777777" w:rsidR="00571B89" w:rsidRPr="00886EFB" w:rsidRDefault="00571B89" w:rsidP="00571B89">
      <w:pPr>
        <w:pStyle w:val="EMEABodyText"/>
        <w:tabs>
          <w:tab w:val="left" w:pos="1200"/>
        </w:tabs>
        <w:rPr>
          <w:lang w:val="nl-NL"/>
        </w:rPr>
      </w:pPr>
      <w:r>
        <w:rPr>
          <w:lang w:val="nl-NL"/>
        </w:rPr>
        <w:t>Vaak:</w:t>
      </w:r>
      <w:r w:rsidRPr="00886EFB">
        <w:rPr>
          <w:lang w:val="nl-NL"/>
        </w:rPr>
        <w:tab/>
      </w:r>
      <w:r>
        <w:rPr>
          <w:lang w:val="nl-NL"/>
        </w:rPr>
        <w:tab/>
      </w:r>
      <w:r w:rsidRPr="00886EFB">
        <w:rPr>
          <w:lang w:val="nl-NL"/>
        </w:rPr>
        <w:t>duizeligheid, orthostatische duizeligheid*</w:t>
      </w:r>
    </w:p>
    <w:p w14:paraId="1D759483" w14:textId="77777777" w:rsidR="00571B89" w:rsidRPr="00886EFB" w:rsidRDefault="00571B89" w:rsidP="00571B89">
      <w:pPr>
        <w:pStyle w:val="EMEABodyText"/>
        <w:rPr>
          <w:lang w:val="nl-NL"/>
        </w:rPr>
      </w:pPr>
      <w:r>
        <w:rPr>
          <w:lang w:val="nl-NL"/>
        </w:rPr>
        <w:t>Niet bekend:</w:t>
      </w:r>
      <w:r>
        <w:rPr>
          <w:lang w:val="nl-NL"/>
        </w:rPr>
        <w:tab/>
      </w:r>
      <w:r w:rsidR="002B23E0">
        <w:rPr>
          <w:lang w:val="nl-NL"/>
        </w:rPr>
        <w:tab/>
      </w:r>
      <w:r>
        <w:rPr>
          <w:lang w:val="nl-NL"/>
        </w:rPr>
        <w:t>vertigo, h</w:t>
      </w:r>
      <w:r w:rsidRPr="00886EFB">
        <w:rPr>
          <w:lang w:val="nl-NL"/>
        </w:rPr>
        <w:t>oofdpijn</w:t>
      </w:r>
    </w:p>
    <w:p w14:paraId="42CF1BB1" w14:textId="77777777" w:rsidR="00571B89" w:rsidRDefault="00571B89" w:rsidP="00571B89">
      <w:pPr>
        <w:pStyle w:val="EMEABodyText"/>
        <w:rPr>
          <w:lang w:val="nl-NL"/>
        </w:rPr>
      </w:pPr>
    </w:p>
    <w:p w14:paraId="1E661CB6" w14:textId="77777777" w:rsidR="00571B89" w:rsidRPr="00D53A48" w:rsidRDefault="00571B89" w:rsidP="00571B89">
      <w:pPr>
        <w:pStyle w:val="EMEABodyText"/>
        <w:keepNext/>
        <w:rPr>
          <w:u w:val="single"/>
          <w:lang w:val="nl-NL"/>
        </w:rPr>
      </w:pPr>
      <w:r w:rsidRPr="00C741CB">
        <w:rPr>
          <w:u w:val="single"/>
          <w:lang w:val="nl-NL"/>
        </w:rPr>
        <w:t>Evenwichtsorgaan- en ooraandoeningen</w:t>
      </w:r>
    </w:p>
    <w:p w14:paraId="4E682990" w14:textId="77777777" w:rsidR="00571B89" w:rsidRPr="00886EFB" w:rsidRDefault="00571B89" w:rsidP="00571B89">
      <w:pPr>
        <w:pStyle w:val="EMEABodyText"/>
        <w:rPr>
          <w:lang w:val="nl-NL"/>
        </w:rPr>
      </w:pPr>
      <w:r>
        <w:rPr>
          <w:lang w:val="nl-NL"/>
        </w:rPr>
        <w:t>Niet bekend:</w:t>
      </w:r>
      <w:r>
        <w:rPr>
          <w:lang w:val="nl-NL"/>
        </w:rPr>
        <w:tab/>
      </w:r>
      <w:r w:rsidR="002B23E0">
        <w:rPr>
          <w:lang w:val="nl-NL"/>
        </w:rPr>
        <w:tab/>
      </w:r>
      <w:r>
        <w:rPr>
          <w:lang w:val="nl-NL"/>
        </w:rPr>
        <w:t>t</w:t>
      </w:r>
      <w:r w:rsidRPr="00886EFB">
        <w:rPr>
          <w:lang w:val="nl-NL"/>
        </w:rPr>
        <w:t>innitus</w:t>
      </w:r>
    </w:p>
    <w:p w14:paraId="0D0F630A" w14:textId="77777777" w:rsidR="00571B89" w:rsidRDefault="00571B89" w:rsidP="00571B89">
      <w:pPr>
        <w:pStyle w:val="EMEABodyText"/>
        <w:rPr>
          <w:lang w:val="nl-NL"/>
        </w:rPr>
      </w:pPr>
    </w:p>
    <w:p w14:paraId="2257356D" w14:textId="77777777" w:rsidR="00571B89" w:rsidRPr="00886EFB" w:rsidRDefault="00571B89" w:rsidP="00571B89">
      <w:pPr>
        <w:pStyle w:val="EMEABodyText"/>
        <w:keepNext/>
        <w:rPr>
          <w:i/>
          <w:u w:val="single"/>
          <w:lang w:val="nl-NL"/>
        </w:rPr>
      </w:pPr>
      <w:r w:rsidRPr="00886EFB">
        <w:rPr>
          <w:i/>
          <w:u w:val="single"/>
          <w:lang w:val="nl-NL"/>
        </w:rPr>
        <w:lastRenderedPageBreak/>
        <w:t>Hartaandoeningen</w:t>
      </w:r>
    </w:p>
    <w:p w14:paraId="06A95252" w14:textId="77777777" w:rsidR="00571B89" w:rsidRPr="00886EFB" w:rsidRDefault="00571B89" w:rsidP="00571B89">
      <w:pPr>
        <w:pStyle w:val="EMEABodyText"/>
        <w:tabs>
          <w:tab w:val="left" w:pos="1200"/>
        </w:tabs>
        <w:rPr>
          <w:lang w:val="nl-NL"/>
        </w:rPr>
      </w:pPr>
      <w:r>
        <w:rPr>
          <w:lang w:val="nl-NL"/>
        </w:rPr>
        <w:t>Soms:</w:t>
      </w:r>
      <w:r w:rsidRPr="00886EFB">
        <w:rPr>
          <w:lang w:val="nl-NL"/>
        </w:rPr>
        <w:tab/>
      </w:r>
      <w:r>
        <w:rPr>
          <w:lang w:val="nl-NL"/>
        </w:rPr>
        <w:tab/>
        <w:t>t</w:t>
      </w:r>
      <w:r w:rsidRPr="00886EFB">
        <w:rPr>
          <w:lang w:val="nl-NL"/>
        </w:rPr>
        <w:t>achycardie</w:t>
      </w:r>
    </w:p>
    <w:p w14:paraId="28C7BE5A" w14:textId="77777777" w:rsidR="00571B89" w:rsidRPr="00886EFB" w:rsidRDefault="00571B89" w:rsidP="00571B89">
      <w:pPr>
        <w:pStyle w:val="EMEABodyText"/>
        <w:rPr>
          <w:lang w:val="nl-NL"/>
        </w:rPr>
      </w:pPr>
    </w:p>
    <w:p w14:paraId="11DE3CC5" w14:textId="77777777" w:rsidR="00571B89" w:rsidRPr="00886EFB" w:rsidRDefault="00571B89" w:rsidP="00571B89">
      <w:pPr>
        <w:pStyle w:val="EMEABodyText"/>
        <w:keepNext/>
        <w:rPr>
          <w:i/>
          <w:u w:val="single"/>
          <w:lang w:val="nl-NL"/>
        </w:rPr>
      </w:pPr>
      <w:r w:rsidRPr="00886EFB">
        <w:rPr>
          <w:i/>
          <w:u w:val="single"/>
          <w:lang w:val="nl-NL"/>
        </w:rPr>
        <w:t>Bloedvataandoeningen</w:t>
      </w:r>
    </w:p>
    <w:p w14:paraId="15CDFC47" w14:textId="77777777" w:rsidR="00571B89" w:rsidRPr="00886EFB" w:rsidRDefault="00571B89" w:rsidP="00571B89">
      <w:pPr>
        <w:pStyle w:val="EMEABodyText"/>
        <w:keepNext/>
        <w:tabs>
          <w:tab w:val="left" w:pos="1200"/>
        </w:tabs>
        <w:rPr>
          <w:lang w:val="nl-NL"/>
        </w:rPr>
      </w:pPr>
      <w:r>
        <w:rPr>
          <w:lang w:val="nl-NL"/>
        </w:rPr>
        <w:t>Vaak:</w:t>
      </w:r>
      <w:r w:rsidRPr="00886EFB">
        <w:rPr>
          <w:lang w:val="nl-NL"/>
        </w:rPr>
        <w:tab/>
      </w:r>
      <w:r>
        <w:rPr>
          <w:lang w:val="nl-NL"/>
        </w:rPr>
        <w:tab/>
      </w:r>
      <w:r w:rsidRPr="00886EFB">
        <w:rPr>
          <w:lang w:val="nl-NL"/>
        </w:rPr>
        <w:t>orthostatische hypotensie*</w:t>
      </w:r>
    </w:p>
    <w:p w14:paraId="1A53F7CD" w14:textId="77777777" w:rsidR="00571B89" w:rsidRPr="00886EFB" w:rsidRDefault="00571B89" w:rsidP="00571B89">
      <w:pPr>
        <w:pStyle w:val="EMEABodyText"/>
        <w:tabs>
          <w:tab w:val="left" w:pos="1200"/>
        </w:tabs>
        <w:rPr>
          <w:lang w:val="nl-NL"/>
        </w:rPr>
      </w:pPr>
      <w:r>
        <w:rPr>
          <w:lang w:val="nl-NL"/>
        </w:rPr>
        <w:t>Soms:</w:t>
      </w:r>
      <w:r w:rsidRPr="00886EFB">
        <w:rPr>
          <w:lang w:val="nl-NL"/>
        </w:rPr>
        <w:tab/>
      </w:r>
      <w:r>
        <w:rPr>
          <w:lang w:val="nl-NL"/>
        </w:rPr>
        <w:tab/>
      </w:r>
      <w:r w:rsidRPr="00886EFB">
        <w:rPr>
          <w:lang w:val="nl-NL"/>
        </w:rPr>
        <w:t>roodheid (flushing)</w:t>
      </w:r>
    </w:p>
    <w:p w14:paraId="22563C4E" w14:textId="77777777" w:rsidR="00571B89" w:rsidRPr="00886EFB" w:rsidRDefault="00571B89" w:rsidP="00571B89">
      <w:pPr>
        <w:pStyle w:val="EMEABodyText"/>
        <w:rPr>
          <w:lang w:val="nl-NL"/>
        </w:rPr>
      </w:pPr>
    </w:p>
    <w:p w14:paraId="61544517" w14:textId="77777777" w:rsidR="00571B89" w:rsidRPr="00C741CB" w:rsidRDefault="00571B89" w:rsidP="00571B89">
      <w:pPr>
        <w:pStyle w:val="EMEABodyText"/>
        <w:keepNext/>
        <w:rPr>
          <w:u w:val="single"/>
          <w:lang w:val="nl-NL"/>
        </w:rPr>
      </w:pPr>
      <w:r w:rsidRPr="00C741CB">
        <w:rPr>
          <w:u w:val="single"/>
          <w:lang w:val="nl-NL"/>
        </w:rPr>
        <w:t>Ademhalingsstelsel-, borstkas- en mediastinumaandoeningen</w:t>
      </w:r>
    </w:p>
    <w:p w14:paraId="78EB6B81" w14:textId="77777777" w:rsidR="00571B89" w:rsidRPr="00886EFB" w:rsidRDefault="00571B89" w:rsidP="00571B89">
      <w:pPr>
        <w:pStyle w:val="EMEABodyText"/>
        <w:tabs>
          <w:tab w:val="left" w:pos="1200"/>
        </w:tabs>
        <w:rPr>
          <w:lang w:val="nl-NL"/>
        </w:rPr>
      </w:pPr>
      <w:r>
        <w:rPr>
          <w:lang w:val="nl-NL"/>
        </w:rPr>
        <w:t>Soms:</w:t>
      </w:r>
      <w:r w:rsidRPr="00886EFB">
        <w:rPr>
          <w:lang w:val="nl-NL"/>
        </w:rPr>
        <w:tab/>
      </w:r>
      <w:r>
        <w:rPr>
          <w:lang w:val="nl-NL"/>
        </w:rPr>
        <w:tab/>
        <w:t>h</w:t>
      </w:r>
      <w:r w:rsidRPr="00886EFB">
        <w:rPr>
          <w:lang w:val="nl-NL"/>
        </w:rPr>
        <w:t>oest</w:t>
      </w:r>
      <w:r>
        <w:rPr>
          <w:lang w:val="nl-NL"/>
        </w:rPr>
        <w:t>en</w:t>
      </w:r>
    </w:p>
    <w:p w14:paraId="7A882022" w14:textId="77777777" w:rsidR="00571B89" w:rsidRDefault="00571B89" w:rsidP="00571B89">
      <w:pPr>
        <w:pStyle w:val="EMEABodyText"/>
        <w:rPr>
          <w:lang w:val="nl-NL"/>
        </w:rPr>
      </w:pPr>
    </w:p>
    <w:p w14:paraId="5345A453" w14:textId="77777777" w:rsidR="00571B89" w:rsidRPr="00C741CB" w:rsidRDefault="00571B89" w:rsidP="00571B89">
      <w:pPr>
        <w:pStyle w:val="EMEABodyText"/>
        <w:keepNext/>
        <w:rPr>
          <w:u w:val="single"/>
          <w:lang w:val="nl-NL"/>
        </w:rPr>
      </w:pPr>
      <w:r w:rsidRPr="00C741CB">
        <w:rPr>
          <w:u w:val="single"/>
          <w:lang w:val="nl-NL"/>
        </w:rPr>
        <w:t>Maagdarmstelselaandoeningen</w:t>
      </w:r>
    </w:p>
    <w:p w14:paraId="31BDD440" w14:textId="77777777" w:rsidR="00571B89" w:rsidRPr="00886EFB" w:rsidRDefault="00571B89" w:rsidP="00571B89">
      <w:pPr>
        <w:pStyle w:val="EMEABodyText"/>
        <w:keepNext/>
        <w:tabs>
          <w:tab w:val="left" w:pos="1200"/>
        </w:tabs>
        <w:rPr>
          <w:lang w:val="nl-NL"/>
        </w:rPr>
      </w:pPr>
      <w:r>
        <w:rPr>
          <w:lang w:val="nl-NL"/>
        </w:rPr>
        <w:t>Vaak:</w:t>
      </w:r>
      <w:r w:rsidRPr="00886EFB">
        <w:rPr>
          <w:lang w:val="nl-NL"/>
        </w:rPr>
        <w:tab/>
      </w:r>
      <w:r>
        <w:rPr>
          <w:lang w:val="nl-NL"/>
        </w:rPr>
        <w:tab/>
      </w:r>
      <w:r w:rsidRPr="00886EFB">
        <w:rPr>
          <w:lang w:val="nl-NL"/>
        </w:rPr>
        <w:t>misselijkheid/braken</w:t>
      </w:r>
    </w:p>
    <w:p w14:paraId="5A847BC2" w14:textId="77777777" w:rsidR="00571B89" w:rsidRDefault="00571B89" w:rsidP="00571B89">
      <w:pPr>
        <w:pStyle w:val="EMEABodyText"/>
        <w:tabs>
          <w:tab w:val="left" w:pos="1200"/>
        </w:tabs>
        <w:rPr>
          <w:lang w:val="nl-NL"/>
        </w:rPr>
      </w:pPr>
      <w:r>
        <w:rPr>
          <w:lang w:val="nl-NL"/>
        </w:rPr>
        <w:t>Soms:</w:t>
      </w:r>
      <w:r w:rsidRPr="00886EFB">
        <w:rPr>
          <w:lang w:val="nl-NL"/>
        </w:rPr>
        <w:tab/>
      </w:r>
      <w:r>
        <w:rPr>
          <w:lang w:val="nl-NL"/>
        </w:rPr>
        <w:tab/>
      </w:r>
      <w:r w:rsidRPr="00886EFB">
        <w:rPr>
          <w:lang w:val="nl-NL"/>
        </w:rPr>
        <w:t>diar</w:t>
      </w:r>
      <w:r>
        <w:rPr>
          <w:lang w:val="nl-NL"/>
        </w:rPr>
        <w:t>re</w:t>
      </w:r>
      <w:r w:rsidRPr="00886EFB">
        <w:rPr>
          <w:lang w:val="nl-NL"/>
        </w:rPr>
        <w:t>e, dyspepsie/brandend maagzuur</w:t>
      </w:r>
    </w:p>
    <w:p w14:paraId="6A28B4FE" w14:textId="43069288" w:rsidR="00D36178" w:rsidRPr="00886EFB" w:rsidRDefault="00D36178" w:rsidP="00571B89">
      <w:pPr>
        <w:pStyle w:val="EMEABodyText"/>
        <w:tabs>
          <w:tab w:val="left" w:pos="1200"/>
        </w:tabs>
        <w:rPr>
          <w:lang w:val="nl-NL"/>
        </w:rPr>
      </w:pPr>
      <w:r>
        <w:rPr>
          <w:lang w:val="nl-NL"/>
        </w:rPr>
        <w:t>Zeld</w:t>
      </w:r>
      <w:r w:rsidR="00E62F96">
        <w:rPr>
          <w:lang w:val="nl-NL"/>
        </w:rPr>
        <w:t>en</w:t>
      </w:r>
      <w:r>
        <w:rPr>
          <w:lang w:val="nl-NL"/>
        </w:rPr>
        <w:t>:</w:t>
      </w:r>
      <w:r>
        <w:rPr>
          <w:lang w:val="nl-NL"/>
        </w:rPr>
        <w:tab/>
      </w:r>
      <w:r>
        <w:rPr>
          <w:lang w:val="nl-NL"/>
        </w:rPr>
        <w:tab/>
      </w:r>
      <w:r w:rsidR="00E62F96">
        <w:rPr>
          <w:szCs w:val="22"/>
          <w:lang w:val="nl-NL"/>
        </w:rPr>
        <w:t>i</w:t>
      </w:r>
      <w:r w:rsidRPr="007F66F7">
        <w:rPr>
          <w:szCs w:val="22"/>
          <w:lang w:val="nl-NL"/>
        </w:rPr>
        <w:t>ntestinaal angio-oedeem</w:t>
      </w:r>
    </w:p>
    <w:p w14:paraId="278C9985" w14:textId="77777777" w:rsidR="00571B89" w:rsidRPr="002914F7" w:rsidRDefault="00571B89" w:rsidP="00571B89">
      <w:pPr>
        <w:pStyle w:val="EMEABodyText"/>
        <w:rPr>
          <w:lang w:val="nl-NL"/>
        </w:rPr>
      </w:pPr>
      <w:r>
        <w:rPr>
          <w:lang w:val="nl-NL"/>
        </w:rPr>
        <w:t>Niet bekend:</w:t>
      </w:r>
      <w:r>
        <w:rPr>
          <w:lang w:val="nl-NL"/>
        </w:rPr>
        <w:tab/>
      </w:r>
      <w:r w:rsidR="002B23E0">
        <w:rPr>
          <w:lang w:val="nl-NL"/>
        </w:rPr>
        <w:tab/>
      </w:r>
      <w:r w:rsidRPr="002914F7">
        <w:rPr>
          <w:lang w:val="nl-NL"/>
        </w:rPr>
        <w:t>dysgeusie</w:t>
      </w:r>
    </w:p>
    <w:p w14:paraId="57EA4733" w14:textId="77777777" w:rsidR="00571B89" w:rsidRDefault="00571B89" w:rsidP="00571B89">
      <w:pPr>
        <w:pStyle w:val="EMEABodyText"/>
        <w:rPr>
          <w:lang w:val="nl-NL"/>
        </w:rPr>
      </w:pPr>
    </w:p>
    <w:p w14:paraId="51BA5F18" w14:textId="77777777" w:rsidR="00571B89" w:rsidRPr="00C741CB" w:rsidRDefault="00571B89" w:rsidP="00571B89">
      <w:pPr>
        <w:pStyle w:val="EMEABodyText"/>
        <w:keepNext/>
        <w:rPr>
          <w:u w:val="single"/>
          <w:lang w:val="nl-NL"/>
        </w:rPr>
      </w:pPr>
      <w:r w:rsidRPr="00C741CB">
        <w:rPr>
          <w:u w:val="single"/>
          <w:lang w:val="nl-NL"/>
        </w:rPr>
        <w:t>Lever- en galaandoeningen</w:t>
      </w:r>
    </w:p>
    <w:p w14:paraId="75DF0750" w14:textId="77777777" w:rsidR="00571B89" w:rsidRDefault="00571B89" w:rsidP="00571B89">
      <w:pPr>
        <w:pStyle w:val="EMEABodyText"/>
        <w:rPr>
          <w:lang w:val="nl-NL"/>
        </w:rPr>
      </w:pPr>
      <w:r>
        <w:rPr>
          <w:lang w:val="nl-NL"/>
        </w:rPr>
        <w:t>Soms:</w:t>
      </w:r>
      <w:r>
        <w:rPr>
          <w:lang w:val="nl-NL"/>
        </w:rPr>
        <w:tab/>
      </w:r>
      <w:r>
        <w:rPr>
          <w:lang w:val="nl-NL"/>
        </w:rPr>
        <w:tab/>
      </w:r>
      <w:r w:rsidR="002B23E0">
        <w:rPr>
          <w:lang w:val="nl-NL"/>
        </w:rPr>
        <w:tab/>
      </w:r>
      <w:r>
        <w:rPr>
          <w:lang w:val="nl-NL"/>
        </w:rPr>
        <w:t>geelzucht</w:t>
      </w:r>
    </w:p>
    <w:p w14:paraId="082881F9" w14:textId="77777777" w:rsidR="00571B89" w:rsidRPr="00886EFB" w:rsidRDefault="00571B89" w:rsidP="00571B89">
      <w:pPr>
        <w:pStyle w:val="EMEABodyText"/>
        <w:rPr>
          <w:lang w:val="nl-NL"/>
        </w:rPr>
      </w:pPr>
      <w:r>
        <w:rPr>
          <w:lang w:val="nl-NL"/>
        </w:rPr>
        <w:t>Niet bekend:</w:t>
      </w:r>
      <w:r>
        <w:rPr>
          <w:lang w:val="nl-NL"/>
        </w:rPr>
        <w:tab/>
      </w:r>
      <w:r w:rsidR="002B23E0">
        <w:rPr>
          <w:lang w:val="nl-NL"/>
        </w:rPr>
        <w:tab/>
      </w:r>
      <w:r>
        <w:rPr>
          <w:lang w:val="nl-NL"/>
        </w:rPr>
        <w:t>h</w:t>
      </w:r>
      <w:r w:rsidRPr="00886EFB">
        <w:rPr>
          <w:lang w:val="nl-NL"/>
        </w:rPr>
        <w:t>epatitis, abnormale leverfuncties</w:t>
      </w:r>
    </w:p>
    <w:p w14:paraId="150EF551" w14:textId="77777777" w:rsidR="00571B89" w:rsidRDefault="00571B89" w:rsidP="00571B89">
      <w:pPr>
        <w:pStyle w:val="EMEABodyText"/>
        <w:rPr>
          <w:lang w:val="nl-NL"/>
        </w:rPr>
      </w:pPr>
    </w:p>
    <w:p w14:paraId="79E5DF51" w14:textId="77777777" w:rsidR="00571B89" w:rsidRPr="00C741CB" w:rsidRDefault="00571B89" w:rsidP="00571B89">
      <w:pPr>
        <w:pStyle w:val="EMEABodyText"/>
        <w:keepNext/>
        <w:rPr>
          <w:u w:val="single"/>
          <w:lang w:val="nl-NL"/>
        </w:rPr>
      </w:pPr>
      <w:r w:rsidRPr="00C741CB">
        <w:rPr>
          <w:u w:val="single"/>
          <w:lang w:val="nl-NL"/>
        </w:rPr>
        <w:t>Huid- en onderhuidaandoeningen</w:t>
      </w:r>
    </w:p>
    <w:p w14:paraId="02B51DCA" w14:textId="77777777" w:rsidR="00571B89" w:rsidRPr="00886EFB" w:rsidRDefault="00571B89" w:rsidP="00D53A48">
      <w:pPr>
        <w:pStyle w:val="EMEABodyText"/>
        <w:ind w:left="1134" w:hanging="1134"/>
        <w:rPr>
          <w:lang w:val="nl-NL"/>
        </w:rPr>
      </w:pPr>
      <w:r>
        <w:rPr>
          <w:lang w:val="nl-NL"/>
        </w:rPr>
        <w:t>Niet bekend:</w:t>
      </w:r>
      <w:r>
        <w:rPr>
          <w:lang w:val="nl-NL"/>
        </w:rPr>
        <w:tab/>
      </w:r>
      <w:r w:rsidR="002B23E0">
        <w:rPr>
          <w:lang w:val="nl-NL"/>
        </w:rPr>
        <w:tab/>
      </w:r>
      <w:r>
        <w:rPr>
          <w:lang w:val="nl-NL"/>
        </w:rPr>
        <w:t>l</w:t>
      </w:r>
      <w:r w:rsidRPr="00886EFB">
        <w:rPr>
          <w:lang w:val="nl-NL"/>
        </w:rPr>
        <w:t>eukocytoclastische vasculitis</w:t>
      </w:r>
    </w:p>
    <w:p w14:paraId="79448F7E" w14:textId="77777777" w:rsidR="00571B89" w:rsidRDefault="00571B89" w:rsidP="00571B89">
      <w:pPr>
        <w:pStyle w:val="EMEABodyText"/>
        <w:rPr>
          <w:lang w:val="nl-NL"/>
        </w:rPr>
      </w:pPr>
    </w:p>
    <w:p w14:paraId="5641CF0F" w14:textId="77777777" w:rsidR="00571B89" w:rsidRPr="00C741CB" w:rsidRDefault="00571B89" w:rsidP="00571B89">
      <w:pPr>
        <w:pStyle w:val="EMEABodyText"/>
        <w:keepNext/>
        <w:rPr>
          <w:u w:val="single"/>
          <w:lang w:val="nl-NL"/>
        </w:rPr>
      </w:pPr>
      <w:r w:rsidRPr="00C741CB">
        <w:rPr>
          <w:u w:val="single"/>
          <w:lang w:val="nl-NL"/>
        </w:rPr>
        <w:t>Skeletspierstelsel- en bindweefselaandoeningen</w:t>
      </w:r>
    </w:p>
    <w:p w14:paraId="35B14DCA" w14:textId="77777777" w:rsidR="00571B89" w:rsidRPr="00886EFB" w:rsidRDefault="00571B89" w:rsidP="00571B89">
      <w:pPr>
        <w:pStyle w:val="EMEABodyText"/>
        <w:tabs>
          <w:tab w:val="left" w:pos="1200"/>
        </w:tabs>
        <w:rPr>
          <w:lang w:val="nl-NL"/>
        </w:rPr>
      </w:pPr>
      <w:r>
        <w:rPr>
          <w:lang w:val="nl-NL"/>
        </w:rPr>
        <w:t>Vaak:</w:t>
      </w:r>
      <w:r w:rsidRPr="00886EFB">
        <w:rPr>
          <w:lang w:val="nl-NL"/>
        </w:rPr>
        <w:tab/>
      </w:r>
      <w:r>
        <w:rPr>
          <w:lang w:val="nl-NL"/>
        </w:rPr>
        <w:tab/>
      </w:r>
      <w:r w:rsidRPr="00886EFB">
        <w:rPr>
          <w:lang w:val="nl-NL"/>
        </w:rPr>
        <w:t>pijn aan de skeletspieren*</w:t>
      </w:r>
    </w:p>
    <w:p w14:paraId="6E0201F7" w14:textId="77777777" w:rsidR="00571B89" w:rsidRPr="00886EFB" w:rsidRDefault="00571B89" w:rsidP="00571B89">
      <w:pPr>
        <w:pStyle w:val="EMEABodyText"/>
        <w:ind w:left="1695" w:hanging="1695"/>
        <w:rPr>
          <w:lang w:val="nl-NL"/>
        </w:rPr>
      </w:pPr>
      <w:r>
        <w:rPr>
          <w:lang w:val="nl-NL"/>
        </w:rPr>
        <w:t>Niet bekend:</w:t>
      </w:r>
      <w:r>
        <w:rPr>
          <w:lang w:val="nl-NL"/>
        </w:rPr>
        <w:tab/>
      </w:r>
      <w:r w:rsidR="002B23E0">
        <w:rPr>
          <w:lang w:val="nl-NL"/>
        </w:rPr>
        <w:tab/>
      </w:r>
      <w:r>
        <w:rPr>
          <w:lang w:val="nl-NL"/>
        </w:rPr>
        <w:t>gewrichtspijn</w:t>
      </w:r>
      <w:r w:rsidRPr="00886EFB">
        <w:rPr>
          <w:lang w:val="nl-NL"/>
        </w:rPr>
        <w:t>, myalgie (soms samenhangend met verhoogde plasma creatine kinase spiegels), spierkrampen</w:t>
      </w:r>
    </w:p>
    <w:p w14:paraId="5E125ACA" w14:textId="77777777" w:rsidR="00571B89" w:rsidRPr="00886EFB" w:rsidRDefault="00571B89" w:rsidP="00571B89">
      <w:pPr>
        <w:pStyle w:val="EMEABodyText"/>
        <w:rPr>
          <w:lang w:val="nl-NL"/>
        </w:rPr>
      </w:pPr>
    </w:p>
    <w:p w14:paraId="0131CD2E" w14:textId="2111F338" w:rsidR="00571B89" w:rsidRPr="00C741CB" w:rsidRDefault="00571B89" w:rsidP="00571B89">
      <w:pPr>
        <w:pStyle w:val="EMEABodyText"/>
        <w:keepNext/>
        <w:tabs>
          <w:tab w:val="left" w:pos="0"/>
        </w:tabs>
        <w:outlineLvl w:val="0"/>
        <w:rPr>
          <w:u w:val="single"/>
          <w:lang w:val="nl-NL"/>
        </w:rPr>
      </w:pPr>
      <w:r w:rsidRPr="00C741CB">
        <w:rPr>
          <w:u w:val="single"/>
          <w:lang w:val="nl-NL"/>
        </w:rPr>
        <w:t>Nier- en urinewegaandoeningen</w:t>
      </w:r>
      <w:r w:rsidR="00703807">
        <w:rPr>
          <w:u w:val="single"/>
          <w:lang w:val="nl-NL"/>
        </w:rPr>
        <w:fldChar w:fldCharType="begin"/>
      </w:r>
      <w:r w:rsidR="00703807">
        <w:rPr>
          <w:u w:val="single"/>
          <w:lang w:val="nl-NL"/>
        </w:rPr>
        <w:instrText xml:space="preserve"> DOCVARIABLE vault_nd_984d257d-4fb7-416b-aecb-70aed1bfb8d1 \* MERGEFORMAT </w:instrText>
      </w:r>
      <w:r w:rsidR="00703807">
        <w:rPr>
          <w:u w:val="single"/>
          <w:lang w:val="nl-NL"/>
        </w:rPr>
        <w:fldChar w:fldCharType="separate"/>
      </w:r>
      <w:r w:rsidR="00703807">
        <w:rPr>
          <w:u w:val="single"/>
          <w:lang w:val="nl-NL"/>
        </w:rPr>
        <w:t xml:space="preserve"> </w:t>
      </w:r>
      <w:r w:rsidR="00703807">
        <w:rPr>
          <w:u w:val="single"/>
          <w:lang w:val="nl-NL"/>
        </w:rPr>
        <w:fldChar w:fldCharType="end"/>
      </w:r>
    </w:p>
    <w:p w14:paraId="6E99105C" w14:textId="77777777" w:rsidR="00571B89" w:rsidRPr="004C434B" w:rsidRDefault="00571B89" w:rsidP="00571B89">
      <w:pPr>
        <w:pStyle w:val="EMEABodyText"/>
        <w:tabs>
          <w:tab w:val="left" w:pos="0"/>
          <w:tab w:val="left" w:pos="720"/>
        </w:tabs>
        <w:ind w:left="1695" w:hanging="1695"/>
        <w:rPr>
          <w:lang w:val="nl-NL"/>
        </w:rPr>
      </w:pPr>
      <w:r>
        <w:rPr>
          <w:lang w:val="nl-NL"/>
        </w:rPr>
        <w:t>Niet bekend:</w:t>
      </w:r>
      <w:r>
        <w:rPr>
          <w:lang w:val="nl-NL"/>
        </w:rPr>
        <w:tab/>
      </w:r>
      <w:r w:rsidR="002B23E0">
        <w:rPr>
          <w:lang w:val="nl-NL"/>
        </w:rPr>
        <w:tab/>
      </w:r>
      <w:r>
        <w:rPr>
          <w:lang w:val="nl-NL"/>
        </w:rPr>
        <w:t>a</w:t>
      </w:r>
      <w:r w:rsidRPr="00886EFB">
        <w:rPr>
          <w:lang w:val="nl-NL"/>
        </w:rPr>
        <w:t xml:space="preserve">angetaste nierfunctie inclusief gevallen van nierfalen bij risicopatiënten. </w:t>
      </w:r>
      <w:r w:rsidRPr="004C434B">
        <w:rPr>
          <w:lang w:val="nl-NL"/>
        </w:rPr>
        <w:t>(zie rubriek 4.4)</w:t>
      </w:r>
    </w:p>
    <w:p w14:paraId="0115918A" w14:textId="77777777" w:rsidR="00571B89" w:rsidRDefault="00571B89" w:rsidP="00571B89">
      <w:pPr>
        <w:pStyle w:val="EMEABodyText"/>
        <w:rPr>
          <w:lang w:val="nl-NL"/>
        </w:rPr>
      </w:pPr>
    </w:p>
    <w:p w14:paraId="337CFA61" w14:textId="77777777" w:rsidR="00571B89" w:rsidRPr="00C741CB" w:rsidRDefault="00571B89" w:rsidP="00571B89">
      <w:pPr>
        <w:pStyle w:val="EMEABodyText"/>
        <w:keepNext/>
        <w:rPr>
          <w:u w:val="single"/>
          <w:lang w:val="nl-NL"/>
        </w:rPr>
      </w:pPr>
      <w:r w:rsidRPr="00C741CB">
        <w:rPr>
          <w:u w:val="single"/>
          <w:lang w:val="nl-NL"/>
        </w:rPr>
        <w:t>Voortplantingsstelsel- en borstaandoeningen</w:t>
      </w:r>
    </w:p>
    <w:p w14:paraId="5C9E2B43" w14:textId="77777777" w:rsidR="00571B89" w:rsidRPr="00886EFB" w:rsidRDefault="00571B89" w:rsidP="00571B89">
      <w:pPr>
        <w:pStyle w:val="EMEABodyText"/>
        <w:tabs>
          <w:tab w:val="left" w:pos="1200"/>
        </w:tabs>
        <w:rPr>
          <w:lang w:val="nl-NL"/>
        </w:rPr>
      </w:pPr>
      <w:r>
        <w:rPr>
          <w:lang w:val="nl-NL"/>
        </w:rPr>
        <w:t>Soms:</w:t>
      </w:r>
      <w:r w:rsidRPr="00886EFB">
        <w:rPr>
          <w:lang w:val="nl-NL"/>
        </w:rPr>
        <w:tab/>
      </w:r>
      <w:r>
        <w:rPr>
          <w:lang w:val="nl-NL"/>
        </w:rPr>
        <w:tab/>
      </w:r>
      <w:r w:rsidRPr="00886EFB">
        <w:rPr>
          <w:lang w:val="nl-NL"/>
        </w:rPr>
        <w:t>se</w:t>
      </w:r>
      <w:r>
        <w:rPr>
          <w:lang w:val="nl-NL"/>
        </w:rPr>
        <w:t>ks</w:t>
      </w:r>
      <w:r w:rsidRPr="00886EFB">
        <w:rPr>
          <w:lang w:val="nl-NL"/>
        </w:rPr>
        <w:t>uele disfunctie</w:t>
      </w:r>
    </w:p>
    <w:p w14:paraId="3AEE8E62" w14:textId="77777777" w:rsidR="00571B89" w:rsidRDefault="00571B89" w:rsidP="00571B89">
      <w:pPr>
        <w:pStyle w:val="EMEABodyText"/>
        <w:rPr>
          <w:lang w:val="nl-NL"/>
        </w:rPr>
      </w:pPr>
    </w:p>
    <w:p w14:paraId="6CD90A15" w14:textId="77777777" w:rsidR="00571B89" w:rsidRPr="00C741CB" w:rsidRDefault="00571B89" w:rsidP="00571B89">
      <w:pPr>
        <w:pStyle w:val="EMEABodyText"/>
        <w:keepNext/>
        <w:rPr>
          <w:u w:val="single"/>
          <w:lang w:val="nl-NL"/>
        </w:rPr>
      </w:pPr>
      <w:r w:rsidRPr="00C741CB">
        <w:rPr>
          <w:u w:val="single"/>
          <w:lang w:val="nl-NL"/>
        </w:rPr>
        <w:t>Algemene aandoeningen en toedieningsplaatsstoornissen</w:t>
      </w:r>
    </w:p>
    <w:p w14:paraId="5D64C894" w14:textId="77777777" w:rsidR="00571B89" w:rsidRPr="00886EFB" w:rsidRDefault="00571B89" w:rsidP="00571B89">
      <w:pPr>
        <w:pStyle w:val="EMEABodyText"/>
        <w:keepNext/>
        <w:tabs>
          <w:tab w:val="left" w:pos="1200"/>
        </w:tabs>
        <w:rPr>
          <w:lang w:val="nl-NL"/>
        </w:rPr>
      </w:pPr>
      <w:r>
        <w:rPr>
          <w:lang w:val="nl-NL"/>
        </w:rPr>
        <w:t>Vaak:</w:t>
      </w:r>
      <w:r>
        <w:rPr>
          <w:lang w:val="nl-NL"/>
        </w:rPr>
        <w:tab/>
      </w:r>
      <w:r w:rsidRPr="00886EFB">
        <w:rPr>
          <w:lang w:val="nl-NL"/>
        </w:rPr>
        <w:tab/>
        <w:t>vermoeidheid</w:t>
      </w:r>
    </w:p>
    <w:p w14:paraId="7E6FC6D4" w14:textId="77777777" w:rsidR="00571B89" w:rsidRDefault="00571B89" w:rsidP="00571B89">
      <w:pPr>
        <w:pStyle w:val="EMEABodyText"/>
        <w:rPr>
          <w:lang w:val="nl-NL"/>
        </w:rPr>
      </w:pPr>
      <w:r>
        <w:rPr>
          <w:lang w:val="nl-NL"/>
        </w:rPr>
        <w:t>Soms:</w:t>
      </w:r>
      <w:r w:rsidRPr="00886EFB">
        <w:rPr>
          <w:lang w:val="nl-NL"/>
        </w:rPr>
        <w:tab/>
      </w:r>
      <w:r>
        <w:rPr>
          <w:lang w:val="nl-NL"/>
        </w:rPr>
        <w:tab/>
      </w:r>
      <w:r w:rsidR="002B23E0">
        <w:rPr>
          <w:lang w:val="nl-NL"/>
        </w:rPr>
        <w:tab/>
      </w:r>
      <w:r w:rsidRPr="00886EFB">
        <w:rPr>
          <w:lang w:val="nl-NL"/>
        </w:rPr>
        <w:t>pijn op de borst</w:t>
      </w:r>
    </w:p>
    <w:p w14:paraId="212BB6E4" w14:textId="77777777" w:rsidR="00571B89" w:rsidRPr="00B43E9F" w:rsidRDefault="00571B89">
      <w:pPr>
        <w:pStyle w:val="EMEABodyText"/>
        <w:rPr>
          <w:lang w:val="nl-NL"/>
        </w:rPr>
      </w:pPr>
    </w:p>
    <w:p w14:paraId="251416AE" w14:textId="77777777" w:rsidR="00571B89" w:rsidRPr="00C741CB" w:rsidRDefault="00571B89" w:rsidP="00571B89">
      <w:pPr>
        <w:pStyle w:val="EMEABodyText"/>
        <w:keepNext/>
        <w:rPr>
          <w:u w:val="single"/>
          <w:lang w:val="nl-NL"/>
        </w:rPr>
      </w:pPr>
      <w:r w:rsidRPr="00C741CB">
        <w:rPr>
          <w:u w:val="single"/>
          <w:lang w:val="nl-NL"/>
        </w:rPr>
        <w:t>Onderzoeken</w:t>
      </w:r>
    </w:p>
    <w:p w14:paraId="0EB6E07D" w14:textId="77777777" w:rsidR="00571B89" w:rsidRPr="00B43E9F" w:rsidRDefault="00571B89" w:rsidP="00571B89">
      <w:pPr>
        <w:pStyle w:val="EMEABodyText"/>
        <w:ind w:left="1695" w:hanging="1695"/>
        <w:rPr>
          <w:lang w:val="nl-NL"/>
        </w:rPr>
      </w:pPr>
      <w:r w:rsidRPr="00B43E9F">
        <w:rPr>
          <w:lang w:val="nl-NL"/>
        </w:rPr>
        <w:t>Zeer vaak:</w:t>
      </w:r>
      <w:r w:rsidRPr="00B43E9F">
        <w:rPr>
          <w:lang w:val="nl-NL"/>
        </w:rPr>
        <w:tab/>
      </w:r>
      <w:r>
        <w:rPr>
          <w:lang w:val="nl-NL"/>
        </w:rPr>
        <w:t>Hyperkaliëmie</w:t>
      </w:r>
      <w:r w:rsidRPr="00B43E9F">
        <w:rPr>
          <w:lang w:val="nl-NL"/>
        </w:rPr>
        <w:t xml:space="preserve">* kwam vaker voor bij diabetespatiënten die behandeld werden met irbesartan ten opzichte van placebo. Bij hypertensieve diabetespatiënten met microalbuminurie en normale nierfunctie kwam </w:t>
      </w:r>
      <w:r>
        <w:rPr>
          <w:lang w:val="nl-NL"/>
        </w:rPr>
        <w:t>hyperkaliëmie</w:t>
      </w:r>
      <w:r w:rsidRPr="00B43E9F">
        <w:rPr>
          <w:lang w:val="nl-NL"/>
        </w:rPr>
        <w:t xml:space="preserve"> (</w:t>
      </w:r>
      <w:r w:rsidRPr="00B43E9F">
        <w:rPr>
          <w:lang w:val="nl-NL"/>
        </w:rPr>
        <w:sym w:font="Symbol" w:char="F0B3"/>
      </w:r>
      <w:r w:rsidRPr="00B43E9F">
        <w:rPr>
          <w:lang w:val="nl-NL"/>
        </w:rPr>
        <w:t xml:space="preserve"> 5,5 mEq/</w:t>
      </w:r>
      <w:r>
        <w:rPr>
          <w:lang w:val="nl-NL"/>
        </w:rPr>
        <w:t>l</w:t>
      </w:r>
      <w:r w:rsidRPr="00B43E9F">
        <w:rPr>
          <w:lang w:val="nl-NL"/>
        </w:rPr>
        <w:t xml:space="preserve">) voor bij 29,4% van de patiënten in de irbesartan 300 mg groep en bij 22% van de patiënten in de placebogroep. </w:t>
      </w:r>
      <w:r>
        <w:rPr>
          <w:lang w:val="nl-NL"/>
        </w:rPr>
        <w:t xml:space="preserve">Bij </w:t>
      </w:r>
      <w:r w:rsidRPr="00B43E9F">
        <w:rPr>
          <w:lang w:val="nl-NL"/>
        </w:rPr>
        <w:t xml:space="preserve">hypertensieve diabetespatiënten met chronische </w:t>
      </w:r>
      <w:r>
        <w:rPr>
          <w:lang w:val="nl-NL"/>
        </w:rPr>
        <w:t>nierinsufficiëntie</w:t>
      </w:r>
      <w:r w:rsidRPr="00B43E9F">
        <w:rPr>
          <w:lang w:val="nl-NL"/>
        </w:rPr>
        <w:t xml:space="preserve">en uitgesproken proteïnurie kwam </w:t>
      </w:r>
      <w:r>
        <w:rPr>
          <w:lang w:val="nl-NL"/>
        </w:rPr>
        <w:t>hyperkaliëmie</w:t>
      </w:r>
      <w:r w:rsidRPr="00B43E9F" w:rsidDel="00201D69">
        <w:rPr>
          <w:lang w:val="nl-NL"/>
        </w:rPr>
        <w:t xml:space="preserve"> </w:t>
      </w:r>
      <w:r w:rsidRPr="00B43E9F">
        <w:rPr>
          <w:lang w:val="nl-NL"/>
        </w:rPr>
        <w:t>(</w:t>
      </w:r>
      <w:r w:rsidRPr="00B43E9F">
        <w:rPr>
          <w:lang w:val="nl-NL"/>
        </w:rPr>
        <w:sym w:font="Symbol" w:char="F0B3"/>
      </w:r>
      <w:r w:rsidRPr="00B43E9F">
        <w:rPr>
          <w:lang w:val="nl-NL"/>
        </w:rPr>
        <w:t xml:space="preserve"> 5,5 mEq/</w:t>
      </w:r>
      <w:r>
        <w:rPr>
          <w:lang w:val="nl-NL"/>
        </w:rPr>
        <w:t>l</w:t>
      </w:r>
      <w:r w:rsidRPr="00B43E9F">
        <w:rPr>
          <w:lang w:val="nl-NL"/>
        </w:rPr>
        <w:t>) voor bij 46,3% van de patiënten in de irbesartan groep en 26,3% van de patiënten in de placebogroep.</w:t>
      </w:r>
    </w:p>
    <w:p w14:paraId="18CED5A2" w14:textId="77777777" w:rsidR="00571B89" w:rsidRPr="00B43E9F" w:rsidRDefault="00571B89" w:rsidP="00571B89">
      <w:pPr>
        <w:pStyle w:val="EMEABodyText"/>
        <w:ind w:left="1695" w:hanging="1695"/>
        <w:rPr>
          <w:lang w:val="nl-NL"/>
        </w:rPr>
      </w:pPr>
      <w:r w:rsidRPr="00B43E9F">
        <w:rPr>
          <w:lang w:val="nl-NL"/>
        </w:rPr>
        <w:t>Vaak:</w:t>
      </w:r>
      <w:r w:rsidRPr="00B43E9F">
        <w:rPr>
          <w:lang w:val="nl-NL"/>
        </w:rPr>
        <w:tab/>
        <w:t xml:space="preserve">belangrijke verhogingen van plasmacreatinekinase werden vaak waargenomen (1,7%) bij met irbesartan behandelde personen. Geen van deze verhogingen </w:t>
      </w:r>
      <w:r>
        <w:rPr>
          <w:lang w:val="nl-NL"/>
        </w:rPr>
        <w:t xml:space="preserve">werd </w:t>
      </w:r>
      <w:r w:rsidRPr="00B43E9F">
        <w:rPr>
          <w:lang w:val="nl-NL"/>
        </w:rPr>
        <w:t>in verband gebracht met aantoonbare klinische spier/skeletverschijnselen. Bij 1,7% van de hypertensieve patiënten met vergevorderde diabetische nefropathie behandeld met irbesartan, werd een niet klinisch relevante afname van haemoglobine* gezien.</w:t>
      </w:r>
    </w:p>
    <w:p w14:paraId="51E6607F" w14:textId="77777777" w:rsidR="00571B89" w:rsidRPr="00B43E9F" w:rsidRDefault="00571B89">
      <w:pPr>
        <w:pStyle w:val="EMEABodyText"/>
        <w:rPr>
          <w:lang w:val="nl-NL"/>
        </w:rPr>
      </w:pPr>
    </w:p>
    <w:p w14:paraId="0E10CE44" w14:textId="77777777" w:rsidR="00571B89" w:rsidRDefault="00571B89">
      <w:pPr>
        <w:pStyle w:val="EMEABodyText"/>
        <w:rPr>
          <w:u w:val="single"/>
          <w:lang w:val="nl-NL"/>
        </w:rPr>
      </w:pPr>
      <w:r w:rsidRPr="00E20213">
        <w:rPr>
          <w:u w:val="single"/>
          <w:lang w:val="nl-NL"/>
        </w:rPr>
        <w:t>Pediatrische patiënten</w:t>
      </w:r>
    </w:p>
    <w:p w14:paraId="35C5D049" w14:textId="77777777" w:rsidR="00D53A48" w:rsidRPr="00E20213" w:rsidRDefault="00D53A48">
      <w:pPr>
        <w:pStyle w:val="EMEABodyText"/>
        <w:rPr>
          <w:u w:val="single"/>
          <w:lang w:val="nl-NL"/>
        </w:rPr>
      </w:pPr>
    </w:p>
    <w:p w14:paraId="00D4423C" w14:textId="77777777" w:rsidR="00571B89" w:rsidRDefault="00571B89">
      <w:pPr>
        <w:pStyle w:val="EMEABodyText"/>
        <w:rPr>
          <w:lang w:val="nl-NL"/>
        </w:rPr>
      </w:pPr>
      <w:r>
        <w:rPr>
          <w:lang w:val="nl-NL"/>
        </w:rPr>
        <w:lastRenderedPageBreak/>
        <w:t>I</w:t>
      </w:r>
      <w:r w:rsidRPr="00B43E9F">
        <w:rPr>
          <w:lang w:val="nl-NL"/>
        </w:rPr>
        <w:t>n een gerandomiseerd onderzoek met 318 kinderen en adolescenten van 6 tot 16 jaar met hypertensie, kwamen de volgende bijwerkingen voor tijdens de 3 weken dubbel-blind fase: hoofdpijn (7,9%), hypotensie (2,2%), duizeligheid (1,9%), hoesten (0,9%). In de 26 weken open-label periode van deze studie, waren de meest voorkomende laboratoriumafwijkingen een toename in creatinine (6,5%) en verhoogde CK waarden in 2% van de behandelde kinderen.</w:t>
      </w:r>
    </w:p>
    <w:p w14:paraId="69FDB6BC" w14:textId="77777777" w:rsidR="00B25407" w:rsidRDefault="00B25407">
      <w:pPr>
        <w:pStyle w:val="EMEABodyText"/>
        <w:rPr>
          <w:lang w:val="nl-NL"/>
        </w:rPr>
      </w:pPr>
    </w:p>
    <w:p w14:paraId="45583A51" w14:textId="77777777" w:rsidR="00B25407" w:rsidRDefault="00B25407">
      <w:pPr>
        <w:pStyle w:val="EMEABodyText"/>
        <w:rPr>
          <w:u w:val="single"/>
          <w:lang w:val="nl-NL"/>
        </w:rPr>
      </w:pPr>
      <w:r w:rsidRPr="001D32C5">
        <w:rPr>
          <w:u w:val="single"/>
          <w:lang w:val="nl-NL"/>
        </w:rPr>
        <w:t>Melding van vermoedelijke bijwerkingen</w:t>
      </w:r>
    </w:p>
    <w:p w14:paraId="64C20991" w14:textId="77777777" w:rsidR="00D53A48" w:rsidRPr="001D32C5" w:rsidRDefault="00D53A48">
      <w:pPr>
        <w:pStyle w:val="EMEABodyText"/>
        <w:rPr>
          <w:u w:val="single"/>
          <w:lang w:val="nl-NL"/>
        </w:rPr>
      </w:pPr>
    </w:p>
    <w:p w14:paraId="02F5FF35" w14:textId="1C9C325A" w:rsidR="00B25407" w:rsidRPr="00B43E9F" w:rsidRDefault="00B25407">
      <w:pPr>
        <w:pStyle w:val="EMEABodyText"/>
        <w:rPr>
          <w:lang w:val="nl-NL"/>
        </w:rPr>
      </w:pPr>
      <w:r>
        <w:rPr>
          <w:lang w:val="nl-NL"/>
        </w:rPr>
        <w:t>Het is belangrijk om na toelating van het geneesmiddel vermoedelijke bijwerkingen te melden.</w:t>
      </w:r>
      <w:r w:rsidR="00746A3F">
        <w:rPr>
          <w:lang w:val="nl-NL"/>
        </w:rPr>
        <w:t xml:space="preserve"> </w:t>
      </w:r>
      <w:r>
        <w:rPr>
          <w:lang w:val="nl-NL"/>
        </w:rPr>
        <w:t>Op deze wijze kan de verhouding tussen voordelen en risico’s van het geneesmiddel voortdurend worden gevolgd.</w:t>
      </w:r>
      <w:r w:rsidR="00746A3F">
        <w:rPr>
          <w:lang w:val="nl-NL"/>
        </w:rPr>
        <w:t xml:space="preserve"> </w:t>
      </w:r>
      <w:r>
        <w:rPr>
          <w:lang w:val="nl-NL"/>
        </w:rPr>
        <w:t xml:space="preserve">Beroepsbeoefenaren in de gezondheidszorg wordt verzocht alle vermoedelijke bijwerkingen te melden via </w:t>
      </w:r>
      <w:r w:rsidRPr="008F0601">
        <w:rPr>
          <w:highlight w:val="lightGray"/>
          <w:lang w:val="nl-NL"/>
        </w:rPr>
        <w:t xml:space="preserve">het nationale meldsysteem zoals vermeld in </w:t>
      </w:r>
      <w:r w:rsidR="000A7AAF">
        <w:fldChar w:fldCharType="begin"/>
      </w:r>
      <w:r w:rsidR="000A7AAF" w:rsidRPr="003D0D13">
        <w:rPr>
          <w:lang w:val="nl-NL"/>
          <w:rPrChange w:id="88" w:author="Author">
            <w:rPr/>
          </w:rPrChange>
        </w:rPr>
        <w:instrText>HYPERLINK "http://www.ema.europa.eu/docs/en_GB/document_library/Template_or_form/2013/03/WC500139752.doc"</w:instrText>
      </w:r>
      <w:r w:rsidR="000A7AAF">
        <w:fldChar w:fldCharType="separate"/>
      </w:r>
      <w:r w:rsidR="000A7AAF" w:rsidRPr="008F0601">
        <w:rPr>
          <w:rStyle w:val="Hyperlink"/>
          <w:highlight w:val="lightGray"/>
          <w:lang w:val="nl-BE"/>
        </w:rPr>
        <w:t>aanhangsel V</w:t>
      </w:r>
      <w:r w:rsidR="000A7AAF">
        <w:fldChar w:fldCharType="end"/>
      </w:r>
      <w:r>
        <w:rPr>
          <w:lang w:val="nl-NL"/>
        </w:rPr>
        <w:t>.</w:t>
      </w:r>
    </w:p>
    <w:p w14:paraId="324C4D93" w14:textId="77777777" w:rsidR="00571B89" w:rsidRPr="00B43E9F" w:rsidRDefault="00571B89">
      <w:pPr>
        <w:pStyle w:val="EMEABodyText"/>
        <w:rPr>
          <w:lang w:val="nl-NL"/>
        </w:rPr>
      </w:pPr>
    </w:p>
    <w:p w14:paraId="3448D885" w14:textId="770993DD" w:rsidR="00571B89" w:rsidRPr="00B43E9F" w:rsidRDefault="00571B89">
      <w:pPr>
        <w:pStyle w:val="EMEAHeading2"/>
        <w:rPr>
          <w:lang w:val="nl-NL"/>
        </w:rPr>
      </w:pPr>
      <w:r w:rsidRPr="00B43E9F">
        <w:rPr>
          <w:lang w:val="nl-NL"/>
        </w:rPr>
        <w:t>4.9</w:t>
      </w:r>
      <w:r w:rsidRPr="00B43E9F">
        <w:rPr>
          <w:lang w:val="nl-NL"/>
        </w:rPr>
        <w:tab/>
        <w:t>Overdosering</w:t>
      </w:r>
      <w:r w:rsidR="00703807">
        <w:rPr>
          <w:lang w:val="nl-NL"/>
        </w:rPr>
        <w:fldChar w:fldCharType="begin"/>
      </w:r>
      <w:r w:rsidR="00703807">
        <w:rPr>
          <w:lang w:val="nl-NL"/>
        </w:rPr>
        <w:instrText xml:space="preserve"> DOCVARIABLE vault_nd_e6da2a7a-6bb5-49d0-816a-aa26794c9b78 \* MERGEFORMAT </w:instrText>
      </w:r>
      <w:r w:rsidR="00703807">
        <w:rPr>
          <w:lang w:val="nl-NL"/>
        </w:rPr>
        <w:fldChar w:fldCharType="separate"/>
      </w:r>
      <w:r w:rsidR="00703807">
        <w:rPr>
          <w:lang w:val="nl-NL"/>
        </w:rPr>
        <w:t xml:space="preserve"> </w:t>
      </w:r>
      <w:r w:rsidR="00703807">
        <w:rPr>
          <w:lang w:val="nl-NL"/>
        </w:rPr>
        <w:fldChar w:fldCharType="end"/>
      </w:r>
    </w:p>
    <w:p w14:paraId="69A7482C" w14:textId="77777777" w:rsidR="00571B89" w:rsidRPr="00B43E9F" w:rsidRDefault="00571B89" w:rsidP="00571B89">
      <w:pPr>
        <w:pStyle w:val="EMEAHeading2"/>
        <w:rPr>
          <w:lang w:val="nl-NL"/>
        </w:rPr>
      </w:pPr>
    </w:p>
    <w:p w14:paraId="5188A25D" w14:textId="77777777" w:rsidR="00571B89" w:rsidRPr="00B43E9F" w:rsidRDefault="00571B89">
      <w:pPr>
        <w:pStyle w:val="EMEABodyText"/>
        <w:rPr>
          <w:lang w:val="nl-NL"/>
        </w:rPr>
      </w:pPr>
      <w:r w:rsidRPr="00B43E9F">
        <w:rPr>
          <w:lang w:val="nl-NL"/>
        </w:rPr>
        <w:t xml:space="preserve">De ervaring bij volwassenen die gedurende acht weken doseringen kregen tot 900 mg/dag wees niet op toxiciteit. De meest waarschijnlijke symptomen van overdosering zijn naar verwachting hypotensie en tachycardie; bradycardie kan ook optreden door overdosering. Er is geen specifieke informatie beschikbaar over de behandeling na overdosering met </w:t>
      </w:r>
      <w:r>
        <w:rPr>
          <w:lang w:val="nl-NL"/>
        </w:rPr>
        <w:t>Aprovel</w:t>
      </w:r>
      <w:r w:rsidRPr="00B43E9F">
        <w:rPr>
          <w:lang w:val="nl-NL"/>
        </w:rPr>
        <w:t>. De patiënt dient nauwkeurig geobserveerd te worden en de behandeling dient symptomatisch en ondersteunend te zijn. Opwekken van braken en/of maagspoelen kunnen in overweging gegeven worden. Actieve kool kan nuttig zijn bij de behandeling van overdosering. Irbesartan wordt door hemodialyse niet verwijderd.</w:t>
      </w:r>
    </w:p>
    <w:p w14:paraId="01C9B696" w14:textId="77777777" w:rsidR="00571B89" w:rsidRPr="00B43E9F" w:rsidRDefault="00571B89">
      <w:pPr>
        <w:pStyle w:val="EMEABodyText"/>
        <w:rPr>
          <w:lang w:val="nl-NL"/>
        </w:rPr>
      </w:pPr>
    </w:p>
    <w:p w14:paraId="326E4214" w14:textId="77777777" w:rsidR="00571B89" w:rsidRPr="00B43E9F" w:rsidRDefault="00571B89">
      <w:pPr>
        <w:pStyle w:val="EMEABodyText"/>
        <w:rPr>
          <w:lang w:val="nl-NL"/>
        </w:rPr>
      </w:pPr>
    </w:p>
    <w:p w14:paraId="4AE9CBD7" w14:textId="704DAAE2" w:rsidR="00571B89" w:rsidRPr="00703807" w:rsidRDefault="00571B89">
      <w:pPr>
        <w:pStyle w:val="EMEAHeading1"/>
        <w:rPr>
          <w:lang w:val="nl-NL"/>
        </w:rPr>
      </w:pPr>
      <w:r w:rsidRPr="00703807">
        <w:rPr>
          <w:lang w:val="nl-NL"/>
        </w:rPr>
        <w:t>5.</w:t>
      </w:r>
      <w:r w:rsidRPr="00703807">
        <w:rPr>
          <w:lang w:val="nl-NL"/>
        </w:rPr>
        <w:tab/>
        <w:t>FARMACOLOGISCHE EIGENSCHAPPEN</w:t>
      </w:r>
      <w:r w:rsidR="00703807">
        <w:rPr>
          <w:lang w:val="nl-NL"/>
        </w:rPr>
        <w:fldChar w:fldCharType="begin"/>
      </w:r>
      <w:r w:rsidR="00703807">
        <w:rPr>
          <w:lang w:val="nl-NL"/>
        </w:rPr>
        <w:instrText xml:space="preserve"> DOCVARIABLE VAULT_ND_37449a4f-0e88-4549-a0d7-12b7be5561f9 \* MERGEFORMAT </w:instrText>
      </w:r>
      <w:r w:rsidR="00703807">
        <w:rPr>
          <w:lang w:val="nl-NL"/>
        </w:rPr>
        <w:fldChar w:fldCharType="separate"/>
      </w:r>
      <w:r w:rsidR="00703807">
        <w:rPr>
          <w:lang w:val="nl-NL"/>
        </w:rPr>
        <w:t xml:space="preserve"> </w:t>
      </w:r>
      <w:r w:rsidR="00703807">
        <w:rPr>
          <w:lang w:val="nl-NL"/>
        </w:rPr>
        <w:fldChar w:fldCharType="end"/>
      </w:r>
    </w:p>
    <w:p w14:paraId="063DC808" w14:textId="77777777" w:rsidR="00571B89" w:rsidRPr="00B43E9F" w:rsidRDefault="00571B89">
      <w:pPr>
        <w:pStyle w:val="EMEABodyText"/>
        <w:keepNext/>
        <w:rPr>
          <w:lang w:val="nl-NL"/>
        </w:rPr>
      </w:pPr>
    </w:p>
    <w:p w14:paraId="0B2F94FB" w14:textId="66F46576" w:rsidR="00571B89" w:rsidRPr="00B43E9F" w:rsidRDefault="00571B89">
      <w:pPr>
        <w:pStyle w:val="EMEAHeading2"/>
        <w:rPr>
          <w:lang w:val="nl-NL"/>
        </w:rPr>
      </w:pPr>
      <w:r w:rsidRPr="00B43E9F">
        <w:rPr>
          <w:lang w:val="nl-NL"/>
        </w:rPr>
        <w:t>5.1</w:t>
      </w:r>
      <w:r w:rsidRPr="00B43E9F">
        <w:rPr>
          <w:lang w:val="nl-NL"/>
        </w:rPr>
        <w:tab/>
        <w:t>Farmacodynamische eigenschappen</w:t>
      </w:r>
      <w:r w:rsidR="00703807">
        <w:rPr>
          <w:lang w:val="nl-NL"/>
        </w:rPr>
        <w:fldChar w:fldCharType="begin"/>
      </w:r>
      <w:r w:rsidR="00703807">
        <w:rPr>
          <w:lang w:val="nl-NL"/>
        </w:rPr>
        <w:instrText xml:space="preserve"> DOCVARIABLE vault_nd_833a4f37-28b7-414c-94fc-5c3aaf43368e \* MERGEFORMAT </w:instrText>
      </w:r>
      <w:r w:rsidR="00703807">
        <w:rPr>
          <w:lang w:val="nl-NL"/>
        </w:rPr>
        <w:fldChar w:fldCharType="separate"/>
      </w:r>
      <w:r w:rsidR="00703807">
        <w:rPr>
          <w:lang w:val="nl-NL"/>
        </w:rPr>
        <w:t xml:space="preserve"> </w:t>
      </w:r>
      <w:r w:rsidR="00703807">
        <w:rPr>
          <w:lang w:val="nl-NL"/>
        </w:rPr>
        <w:fldChar w:fldCharType="end"/>
      </w:r>
    </w:p>
    <w:p w14:paraId="3B730BE5" w14:textId="77777777" w:rsidR="00571B89" w:rsidRPr="00B43E9F" w:rsidRDefault="00571B89">
      <w:pPr>
        <w:pStyle w:val="EMEABodyText"/>
        <w:keepNext/>
        <w:rPr>
          <w:lang w:val="nl-NL"/>
        </w:rPr>
      </w:pPr>
    </w:p>
    <w:p w14:paraId="479C1833" w14:textId="77777777" w:rsidR="00D53A48" w:rsidRDefault="00571B89">
      <w:pPr>
        <w:pStyle w:val="EMEABodyText"/>
        <w:rPr>
          <w:lang w:val="nl-NL"/>
        </w:rPr>
      </w:pPr>
      <w:r w:rsidRPr="00B43E9F">
        <w:rPr>
          <w:lang w:val="nl-NL"/>
        </w:rPr>
        <w:t>Farmacotherapeutische categorie: Angiotensine</w:t>
      </w:r>
      <w:r w:rsidRPr="00B43E9F">
        <w:rPr>
          <w:lang w:val="nl-NL"/>
        </w:rPr>
        <w:noBreakHyphen/>
      </w:r>
      <w:r>
        <w:rPr>
          <w:lang w:val="nl-NL"/>
        </w:rPr>
        <w:t>2</w:t>
      </w:r>
      <w:r w:rsidRPr="00B43E9F">
        <w:rPr>
          <w:lang w:val="nl-NL"/>
        </w:rPr>
        <w:t>-antagonisten,</w:t>
      </w:r>
      <w:r>
        <w:rPr>
          <w:lang w:val="nl-NL"/>
        </w:rPr>
        <w:t xml:space="preserve"> enkelvoudig</w:t>
      </w:r>
      <w:r w:rsidR="00D53A48">
        <w:rPr>
          <w:lang w:val="nl-NL"/>
        </w:rPr>
        <w:t>.</w:t>
      </w:r>
    </w:p>
    <w:p w14:paraId="4A59255B" w14:textId="77777777" w:rsidR="00D53A48" w:rsidRDefault="00D53A48">
      <w:pPr>
        <w:pStyle w:val="EMEABodyText"/>
        <w:rPr>
          <w:lang w:val="nl-NL"/>
        </w:rPr>
      </w:pPr>
    </w:p>
    <w:p w14:paraId="58FB032D" w14:textId="77777777" w:rsidR="00571B89" w:rsidRPr="00B43E9F" w:rsidRDefault="00571B89">
      <w:pPr>
        <w:pStyle w:val="EMEABodyText"/>
        <w:rPr>
          <w:lang w:val="nl-NL"/>
        </w:rPr>
      </w:pPr>
      <w:r w:rsidRPr="00B43E9F">
        <w:rPr>
          <w:lang w:val="nl-NL"/>
        </w:rPr>
        <w:t>ATC</w:t>
      </w:r>
      <w:r w:rsidRPr="00B43E9F">
        <w:rPr>
          <w:lang w:val="nl-NL"/>
        </w:rPr>
        <w:noBreakHyphen/>
        <w:t>code: C09C A04</w:t>
      </w:r>
    </w:p>
    <w:p w14:paraId="30B5BD80" w14:textId="77777777" w:rsidR="00571B89" w:rsidRPr="00B43E9F" w:rsidRDefault="00571B89">
      <w:pPr>
        <w:pStyle w:val="EMEABodyText"/>
        <w:rPr>
          <w:lang w:val="nl-NL"/>
        </w:rPr>
      </w:pPr>
    </w:p>
    <w:p w14:paraId="47339D68" w14:textId="77777777" w:rsidR="00571B89" w:rsidRPr="00B43E9F" w:rsidRDefault="00571B89">
      <w:pPr>
        <w:pStyle w:val="EMEABodyText"/>
        <w:rPr>
          <w:lang w:val="nl-NL"/>
        </w:rPr>
      </w:pPr>
      <w:r w:rsidRPr="00B43E9F">
        <w:rPr>
          <w:u w:val="single"/>
          <w:lang w:val="nl-NL"/>
        </w:rPr>
        <w:t>Werkingsmechanisme:</w:t>
      </w:r>
      <w:r w:rsidRPr="00B43E9F">
        <w:rPr>
          <w:lang w:val="nl-NL"/>
        </w:rPr>
        <w:t xml:space="preserve"> </w:t>
      </w:r>
      <w:r w:rsidR="00D53A48">
        <w:rPr>
          <w:lang w:val="nl-NL"/>
        </w:rPr>
        <w:t>i</w:t>
      </w:r>
      <w:r w:rsidR="00D53A48" w:rsidRPr="00B43E9F">
        <w:rPr>
          <w:lang w:val="nl-NL"/>
        </w:rPr>
        <w:t xml:space="preserve">rbesartan </w:t>
      </w:r>
      <w:r w:rsidRPr="00B43E9F">
        <w:rPr>
          <w:lang w:val="nl-NL"/>
        </w:rPr>
        <w:t>is een potente, oraal werkzame, selectieve angiotensine</w:t>
      </w:r>
      <w:r w:rsidRPr="00B43E9F">
        <w:rPr>
          <w:lang w:val="nl-NL"/>
        </w:rPr>
        <w:noBreakHyphen/>
      </w:r>
      <w:r>
        <w:rPr>
          <w:lang w:val="nl-NL"/>
        </w:rPr>
        <w:t>2</w:t>
      </w:r>
      <w:r w:rsidRPr="00B43E9F">
        <w:rPr>
          <w:lang w:val="nl-NL"/>
        </w:rPr>
        <w:t>-receptor (type AT</w:t>
      </w:r>
      <w:r w:rsidRPr="00B43E9F">
        <w:rPr>
          <w:vertAlign w:val="subscript"/>
          <w:lang w:val="nl-NL"/>
        </w:rPr>
        <w:t>1</w:t>
      </w:r>
      <w:r w:rsidRPr="00B43E9F">
        <w:rPr>
          <w:lang w:val="nl-NL"/>
        </w:rPr>
        <w:t>)-antagonist. Naar verwachting blokkeert het alle effecten van angiotensine</w:t>
      </w:r>
      <w:r w:rsidRPr="00B43E9F">
        <w:rPr>
          <w:lang w:val="nl-NL"/>
        </w:rPr>
        <w:noBreakHyphen/>
      </w:r>
      <w:r>
        <w:rPr>
          <w:lang w:val="nl-NL"/>
        </w:rPr>
        <w:t>2</w:t>
      </w:r>
      <w:r w:rsidRPr="00B43E9F">
        <w:rPr>
          <w:lang w:val="nl-NL"/>
        </w:rPr>
        <w:t xml:space="preserve"> die tot stand komen via de AT</w:t>
      </w:r>
      <w:r w:rsidRPr="00B43E9F">
        <w:rPr>
          <w:vertAlign w:val="subscript"/>
          <w:lang w:val="nl-NL"/>
        </w:rPr>
        <w:t>1</w:t>
      </w:r>
      <w:r w:rsidRPr="00B43E9F">
        <w:rPr>
          <w:lang w:val="nl-NL"/>
        </w:rPr>
        <w:noBreakHyphen/>
        <w:t>receptor, ongeacht de oorsprong of syntheseroute van angiotensine</w:t>
      </w:r>
      <w:r w:rsidRPr="00B43E9F">
        <w:rPr>
          <w:lang w:val="nl-NL"/>
        </w:rPr>
        <w:noBreakHyphen/>
      </w:r>
      <w:r>
        <w:rPr>
          <w:lang w:val="nl-NL"/>
        </w:rPr>
        <w:t>2</w:t>
      </w:r>
      <w:r w:rsidRPr="00B43E9F">
        <w:rPr>
          <w:lang w:val="nl-NL"/>
        </w:rPr>
        <w:t>. Het selectieve antagonisme van de angiotensine</w:t>
      </w:r>
      <w:r w:rsidRPr="00B43E9F">
        <w:rPr>
          <w:lang w:val="nl-NL"/>
        </w:rPr>
        <w:noBreakHyphen/>
      </w:r>
      <w:r>
        <w:rPr>
          <w:lang w:val="nl-NL"/>
        </w:rPr>
        <w:t>2</w:t>
      </w:r>
      <w:r w:rsidRPr="00B43E9F">
        <w:rPr>
          <w:lang w:val="nl-NL"/>
        </w:rPr>
        <w:t xml:space="preserve"> (AT</w:t>
      </w:r>
      <w:r w:rsidRPr="00B43E9F">
        <w:rPr>
          <w:vertAlign w:val="subscript"/>
          <w:lang w:val="nl-NL"/>
        </w:rPr>
        <w:t>1</w:t>
      </w:r>
      <w:r w:rsidRPr="00B43E9F">
        <w:rPr>
          <w:lang w:val="nl-NL"/>
        </w:rPr>
        <w:t>)-receptoren leidt tot een verhoging van plasmareninespiegels en angiotensine</w:t>
      </w:r>
      <w:r w:rsidRPr="00B43E9F">
        <w:rPr>
          <w:lang w:val="nl-NL"/>
        </w:rPr>
        <w:noBreakHyphen/>
      </w:r>
      <w:r>
        <w:rPr>
          <w:lang w:val="nl-NL"/>
        </w:rPr>
        <w:t>2</w:t>
      </w:r>
      <w:r w:rsidRPr="00B43E9F">
        <w:rPr>
          <w:lang w:val="nl-NL"/>
        </w:rPr>
        <w:t>-spiegels en in een afname van de plasma-aldosteronconcentratie. Bij de aanbevolen doseringen worden de serumkaliumspiegels niet belangrijk beïnvloed door irbesartan alleen. Irbesartan remt niet het ACE (kininase</w:t>
      </w:r>
      <w:r w:rsidRPr="00B43E9F">
        <w:rPr>
          <w:lang w:val="nl-NL"/>
        </w:rPr>
        <w:noBreakHyphen/>
        <w:t>II), een enzym dat angiotensine</w:t>
      </w:r>
      <w:r w:rsidRPr="00B43E9F">
        <w:rPr>
          <w:lang w:val="nl-NL"/>
        </w:rPr>
        <w:noBreakHyphen/>
      </w:r>
      <w:r>
        <w:rPr>
          <w:lang w:val="nl-NL"/>
        </w:rPr>
        <w:t>2</w:t>
      </w:r>
      <w:r w:rsidRPr="00B43E9F">
        <w:rPr>
          <w:lang w:val="nl-NL"/>
        </w:rPr>
        <w:t xml:space="preserve"> genereert en tevens bradykinine afbreekt tot onwerkzame metabolieten. Irbesartan heeft geen metabole activatie nodig om werkzaam te zijn.</w:t>
      </w:r>
    </w:p>
    <w:p w14:paraId="222A8AAE" w14:textId="77777777" w:rsidR="00571B89" w:rsidRPr="00B43E9F" w:rsidRDefault="00571B89">
      <w:pPr>
        <w:pStyle w:val="EMEABodyText"/>
        <w:rPr>
          <w:lang w:val="nl-NL"/>
        </w:rPr>
      </w:pPr>
    </w:p>
    <w:p w14:paraId="5516FE44" w14:textId="3B06BAA0" w:rsidR="00571B89" w:rsidRPr="00B43E9F" w:rsidRDefault="00571B89" w:rsidP="00571B89">
      <w:pPr>
        <w:pStyle w:val="EMEAHeading2"/>
        <w:rPr>
          <w:b w:val="0"/>
          <w:u w:val="single"/>
          <w:lang w:val="nl-NL"/>
        </w:rPr>
      </w:pPr>
      <w:r w:rsidRPr="00B43E9F">
        <w:rPr>
          <w:b w:val="0"/>
          <w:u w:val="single"/>
          <w:lang w:val="nl-NL"/>
        </w:rPr>
        <w:t>Klinische werkzaamheid</w:t>
      </w:r>
      <w:r w:rsidR="00703807">
        <w:rPr>
          <w:b w:val="0"/>
          <w:u w:val="single"/>
          <w:lang w:val="nl-NL"/>
        </w:rPr>
        <w:fldChar w:fldCharType="begin"/>
      </w:r>
      <w:r w:rsidR="00703807">
        <w:rPr>
          <w:b w:val="0"/>
          <w:u w:val="single"/>
          <w:lang w:val="nl-NL"/>
        </w:rPr>
        <w:instrText xml:space="preserve"> DOCVARIABLE vault_nd_7e0f94f0-520e-48cf-9906-763a2e34fc32 \* MERGEFORMAT </w:instrText>
      </w:r>
      <w:r w:rsidR="00703807">
        <w:rPr>
          <w:b w:val="0"/>
          <w:u w:val="single"/>
          <w:lang w:val="nl-NL"/>
        </w:rPr>
        <w:fldChar w:fldCharType="separate"/>
      </w:r>
      <w:r w:rsidR="00703807">
        <w:rPr>
          <w:b w:val="0"/>
          <w:u w:val="single"/>
          <w:lang w:val="nl-NL"/>
        </w:rPr>
        <w:t xml:space="preserve"> </w:t>
      </w:r>
      <w:r w:rsidR="00703807">
        <w:rPr>
          <w:b w:val="0"/>
          <w:u w:val="single"/>
          <w:lang w:val="nl-NL"/>
        </w:rPr>
        <w:fldChar w:fldCharType="end"/>
      </w:r>
    </w:p>
    <w:p w14:paraId="6E25545C" w14:textId="77777777" w:rsidR="00571B89" w:rsidRPr="00B43E9F" w:rsidRDefault="00571B89" w:rsidP="00571B89">
      <w:pPr>
        <w:pStyle w:val="EMEAHeading2"/>
        <w:rPr>
          <w:lang w:val="nl-NL"/>
        </w:rPr>
      </w:pPr>
    </w:p>
    <w:p w14:paraId="29224F93" w14:textId="77777777" w:rsidR="00571B89" w:rsidRDefault="00571B89" w:rsidP="00571B89">
      <w:pPr>
        <w:pStyle w:val="EMEABodyText"/>
        <w:keepNext/>
        <w:rPr>
          <w:i/>
          <w:lang w:val="nl-NL"/>
        </w:rPr>
      </w:pPr>
      <w:r w:rsidRPr="00C741CB">
        <w:rPr>
          <w:i/>
          <w:lang w:val="nl-NL"/>
        </w:rPr>
        <w:t>Hypertensie</w:t>
      </w:r>
    </w:p>
    <w:p w14:paraId="24538183" w14:textId="77777777" w:rsidR="00D53A48" w:rsidRPr="00C741CB" w:rsidRDefault="00D53A48" w:rsidP="00571B89">
      <w:pPr>
        <w:pStyle w:val="EMEABodyText"/>
        <w:keepNext/>
        <w:rPr>
          <w:i/>
          <w:lang w:val="nl-NL"/>
        </w:rPr>
      </w:pPr>
    </w:p>
    <w:p w14:paraId="329C4087" w14:textId="77777777" w:rsidR="00571B89" w:rsidRDefault="00571B89">
      <w:pPr>
        <w:pStyle w:val="EMEABodyText"/>
        <w:rPr>
          <w:lang w:val="nl-NL"/>
        </w:rPr>
      </w:pPr>
      <w:r w:rsidRPr="00B43E9F">
        <w:rPr>
          <w:lang w:val="nl-NL"/>
        </w:rPr>
        <w:t>Irbesartan verlaagt de bloeddruk met minimale veranderingen van de hartslag. De bloeddrukdaling is van de dosis afhankelijk bij éénmaal daagse doseringen en tendeert af te vlakken bij doseringen hoger dan 300 mg. Doseringen van 150</w:t>
      </w:r>
      <w:r w:rsidRPr="00B43E9F">
        <w:rPr>
          <w:lang w:val="nl-NL"/>
        </w:rPr>
        <w:noBreakHyphen/>
        <w:t>300 mg éénmaal daags verlagen de bloeddruk tijdens de dalperiode (d.w.z. 24 uur na inname) zowel in liggende als in zittende positie met gemiddeld 8</w:t>
      </w:r>
      <w:r w:rsidRPr="00B43E9F">
        <w:rPr>
          <w:lang w:val="nl-NL"/>
        </w:rPr>
        <w:noBreakHyphen/>
        <w:t>13/5</w:t>
      </w:r>
      <w:r w:rsidRPr="00B43E9F">
        <w:rPr>
          <w:lang w:val="nl-NL"/>
        </w:rPr>
        <w:noBreakHyphen/>
        <w:t>8 mm Hg (systolisch/diastolisch) meer dan in geval van placebo.</w:t>
      </w:r>
    </w:p>
    <w:p w14:paraId="2F644EE4" w14:textId="77777777" w:rsidR="00D53A48" w:rsidRPr="00B43E9F" w:rsidRDefault="00D53A48">
      <w:pPr>
        <w:pStyle w:val="EMEABodyText"/>
        <w:rPr>
          <w:lang w:val="nl-NL"/>
        </w:rPr>
      </w:pPr>
    </w:p>
    <w:p w14:paraId="36333E1F" w14:textId="77777777" w:rsidR="00571B89" w:rsidRDefault="00571B89">
      <w:pPr>
        <w:pStyle w:val="EMEABodyText"/>
        <w:rPr>
          <w:lang w:val="nl-NL"/>
        </w:rPr>
      </w:pPr>
      <w:r w:rsidRPr="00B43E9F">
        <w:rPr>
          <w:lang w:val="nl-NL"/>
        </w:rPr>
        <w:t>De maximale bloeddrukdaling wordt 3</w:t>
      </w:r>
      <w:r w:rsidRPr="00B43E9F">
        <w:rPr>
          <w:lang w:val="nl-NL"/>
        </w:rPr>
        <w:noBreakHyphen/>
        <w:t>6 uur na inname bereikt en het bloeddrukverlagend effect houdt ten minste 24 uur aan. Bij de aanbevolen doseringen was de verlaging van de bloeddruk na 24 uur 60</w:t>
      </w:r>
      <w:r w:rsidRPr="00B43E9F">
        <w:rPr>
          <w:lang w:val="nl-NL"/>
        </w:rPr>
        <w:noBreakHyphen/>
        <w:t>70% van de corresponderende maximale diastolische en systolische bloeddruk. Eénmaal daags 150 mg gaf dal- en gemiddelde 24</w:t>
      </w:r>
      <w:r w:rsidRPr="00B43E9F">
        <w:rPr>
          <w:lang w:val="nl-NL"/>
        </w:rPr>
        <w:noBreakHyphen/>
        <w:t>uurs effecten die vergelijkbaar waren met dezelfde totale dosis verdeeld over twee giften.</w:t>
      </w:r>
    </w:p>
    <w:p w14:paraId="66E2F510" w14:textId="77777777" w:rsidR="00D53A48" w:rsidRPr="00B43E9F" w:rsidRDefault="00D53A48">
      <w:pPr>
        <w:pStyle w:val="EMEABodyText"/>
        <w:rPr>
          <w:lang w:val="nl-NL"/>
        </w:rPr>
      </w:pPr>
    </w:p>
    <w:p w14:paraId="2BE063CB" w14:textId="77777777" w:rsidR="00571B89" w:rsidRPr="00B43E9F" w:rsidRDefault="00571B89">
      <w:pPr>
        <w:pStyle w:val="EMEABodyText"/>
        <w:rPr>
          <w:lang w:val="nl-NL"/>
        </w:rPr>
      </w:pPr>
      <w:r w:rsidRPr="00B43E9F">
        <w:rPr>
          <w:lang w:val="nl-NL"/>
        </w:rPr>
        <w:t xml:space="preserve">Het bloeddrukverlagend effect van </w:t>
      </w:r>
      <w:r>
        <w:rPr>
          <w:lang w:val="nl-NL"/>
        </w:rPr>
        <w:t>Aprovel</w:t>
      </w:r>
      <w:r w:rsidRPr="00B43E9F">
        <w:rPr>
          <w:lang w:val="nl-NL"/>
        </w:rPr>
        <w:t xml:space="preserve"> treedt binnen 1</w:t>
      </w:r>
      <w:r w:rsidRPr="00B43E9F">
        <w:rPr>
          <w:lang w:val="nl-NL"/>
        </w:rPr>
        <w:noBreakHyphen/>
        <w:t>2 weken op; een maximaal effect wordt 4</w:t>
      </w:r>
      <w:r w:rsidRPr="00B43E9F">
        <w:rPr>
          <w:lang w:val="nl-NL"/>
        </w:rPr>
        <w:noBreakHyphen/>
        <w:t>6 weken na aanvang van de behandeling bereikt. De antihypertensieve effecten houden aan bij chronisch gebruik. Na staken van de behandeling keert de bloeddruk geleidelijk terug naar de uitgangswaarde. ‘Re-bound’-hypertensie is niet waargenomen.</w:t>
      </w:r>
    </w:p>
    <w:p w14:paraId="5A613BAF" w14:textId="77777777" w:rsidR="00D53A48" w:rsidRDefault="00D53A48">
      <w:pPr>
        <w:pStyle w:val="EMEABodyText"/>
        <w:rPr>
          <w:lang w:val="nl-NL"/>
        </w:rPr>
      </w:pPr>
    </w:p>
    <w:p w14:paraId="5F3B99B7" w14:textId="77777777" w:rsidR="00571B89" w:rsidRPr="00B43E9F" w:rsidRDefault="00571B89">
      <w:pPr>
        <w:pStyle w:val="EMEABodyText"/>
        <w:rPr>
          <w:lang w:val="nl-NL"/>
        </w:rPr>
      </w:pPr>
      <w:r w:rsidRPr="00B43E9F">
        <w:rPr>
          <w:lang w:val="nl-NL"/>
        </w:rPr>
        <w:t>De bloeddrukverlagende effecten van irbesartan en thiazidediuretica zijn additief. Bij patiënten bij wie de behandeling met irbesartan alleen niet voldoende is, resulteert toevoeging aan irbesartan van laag gedoseerd hydrochloorthiazide (12,5 mg) éénmaal daags in een verdere, voor placebo gecorrigeerde, bloeddrukdaling tijdens de dalperiode van 7</w:t>
      </w:r>
      <w:r w:rsidRPr="00B43E9F">
        <w:rPr>
          <w:lang w:val="nl-NL"/>
        </w:rPr>
        <w:noBreakHyphen/>
        <w:t>10/3</w:t>
      </w:r>
      <w:r w:rsidRPr="00B43E9F">
        <w:rPr>
          <w:lang w:val="nl-NL"/>
        </w:rPr>
        <w:noBreakHyphen/>
        <w:t>6 mm Hg (systolisch/diastolisch).</w:t>
      </w:r>
    </w:p>
    <w:p w14:paraId="0C84E5F6" w14:textId="77777777" w:rsidR="00D53A48" w:rsidRDefault="00D53A48">
      <w:pPr>
        <w:pStyle w:val="EMEABodyText"/>
        <w:rPr>
          <w:lang w:val="nl-NL"/>
        </w:rPr>
      </w:pPr>
    </w:p>
    <w:p w14:paraId="6176D818" w14:textId="77777777" w:rsidR="00571B89" w:rsidRPr="00B43E9F" w:rsidRDefault="00571B89">
      <w:pPr>
        <w:pStyle w:val="EMEABodyText"/>
        <w:rPr>
          <w:lang w:val="nl-NL"/>
        </w:rPr>
      </w:pPr>
      <w:r w:rsidRPr="00B43E9F">
        <w:rPr>
          <w:lang w:val="nl-NL"/>
        </w:rPr>
        <w:t xml:space="preserve">De werkzaamheid van </w:t>
      </w:r>
      <w:r>
        <w:rPr>
          <w:lang w:val="nl-NL"/>
        </w:rPr>
        <w:t>Aprovel</w:t>
      </w:r>
      <w:r w:rsidRPr="00B43E9F">
        <w:rPr>
          <w:lang w:val="nl-NL"/>
        </w:rPr>
        <w:t xml:space="preserve"> wordt niet beïnvloed door leeftijd of geslacht. Evenals het geval is bij andere geneesmiddelen die invloed uitoefenen op het renine-angiotensinesysteem, vertonen hypertensiepatiënten met een zwarte huidskleur een opvallend geringere reactie op irbesartanmonotherapie. Als aan de behandeling met irbesartan een lage dosis hydrochloorthiazide (b.v. 12,5 mg per dag) wordt toegevoegd, benadert het bloeddrukverlagend effect bij patiënten met een zwarte huidskleur dat bij blanken.</w:t>
      </w:r>
    </w:p>
    <w:p w14:paraId="274D06BC" w14:textId="77777777" w:rsidR="00571B89" w:rsidRPr="00B43E9F" w:rsidRDefault="00571B89">
      <w:pPr>
        <w:pStyle w:val="EMEABodyText"/>
        <w:rPr>
          <w:lang w:val="nl-NL"/>
        </w:rPr>
      </w:pPr>
      <w:r w:rsidRPr="00B43E9F">
        <w:rPr>
          <w:lang w:val="nl-NL"/>
        </w:rPr>
        <w:t>Er is geen klinisch belangrijk effect op het serumurinezuur en op de urinezuurexcretie in de urine.</w:t>
      </w:r>
    </w:p>
    <w:p w14:paraId="510810FE" w14:textId="77777777" w:rsidR="00571B89" w:rsidRPr="00B43E9F" w:rsidRDefault="00571B89">
      <w:pPr>
        <w:pStyle w:val="EMEABodyText"/>
        <w:rPr>
          <w:lang w:val="nl-NL"/>
        </w:rPr>
      </w:pPr>
    </w:p>
    <w:p w14:paraId="3D80D10A" w14:textId="77777777" w:rsidR="00571B89" w:rsidRDefault="00571B89" w:rsidP="00571B89">
      <w:pPr>
        <w:pStyle w:val="EMEABodyText"/>
        <w:rPr>
          <w:i/>
          <w:lang w:val="nl-NL"/>
        </w:rPr>
      </w:pPr>
      <w:r w:rsidRPr="00C741CB">
        <w:rPr>
          <w:i/>
          <w:lang w:val="nl-NL"/>
        </w:rPr>
        <w:t>Pediatrische patiënten</w:t>
      </w:r>
    </w:p>
    <w:p w14:paraId="11E054A3" w14:textId="77777777" w:rsidR="00D53A48" w:rsidRPr="00C741CB" w:rsidRDefault="00D53A48" w:rsidP="00571B89">
      <w:pPr>
        <w:pStyle w:val="EMEABodyText"/>
        <w:rPr>
          <w:i/>
          <w:lang w:val="nl-NL"/>
        </w:rPr>
      </w:pPr>
    </w:p>
    <w:p w14:paraId="661BA92F" w14:textId="77777777" w:rsidR="00571B89" w:rsidRPr="00B43E9F" w:rsidRDefault="00571B89" w:rsidP="00571B89">
      <w:pPr>
        <w:pStyle w:val="EMEABodyText"/>
        <w:rPr>
          <w:lang w:val="nl-NL"/>
        </w:rPr>
      </w:pPr>
      <w:r w:rsidRPr="00B43E9F">
        <w:rPr>
          <w:lang w:val="nl-NL"/>
        </w:rPr>
        <w:t>Daling van de bloeddruk met een getitreerde doeldosering van 0,5 mg/kg (lage dosis), 1,5 mg/kg (medium dosis) en 4,5 mg/kg (hoge dosis), werd gedurende 3 weken geëvalueerd bij 318 kinderen en adolescenten van 6</w:t>
      </w:r>
      <w:r w:rsidRPr="00B43E9F">
        <w:rPr>
          <w:lang w:val="nl-NL"/>
        </w:rPr>
        <w:noBreakHyphen/>
        <w:t xml:space="preserve">16 jaar met hypertensie of risico op hypertensie (diabetes, hypertensie in de familie). Na 3 weken was de gemiddelde daling versus de uitgangswaarde in de primaire effectiviteit variabel, de zittend gemeten dalwaarde voor de systolische bloeddruk (SeSBP), 11,7 mmHg (lage dosis), 9,3 mmHg (medium dosis), 13,2 mmHg (hoge dosis). Er waren geen significant verschillen zichtbaar tussen de doseringen. De aangepaste gemiddelde verandering in de zittend gemeten dalwaarde voor diastolische bloeddruk (SeDBP) was: 3,8 mmHg (lage dosis), 3,2 mmHg (medium dosis), 5,6 mmHg (hoge dosis). Gedurende een volgende tweeweekse periode werden patiënten opnieuw gerandomiseerd naar ofwel aktieve behandeling ofwel een placebo. Patiënten behandeld met placebo hadden een toename in de bloeddruk van 2,4 en 2,0 mmHg in respectievelijk SeSBP en SeDBP vergeleken met een verandering van respectievelijk +0,1 en </w:t>
      </w:r>
      <w:r w:rsidRPr="00B43E9F">
        <w:rPr>
          <w:lang w:val="nl-NL"/>
        </w:rPr>
        <w:noBreakHyphen/>
        <w:t>0,3 mmHg in de groep behandeld met irbesartan (zie rubriek 4.2).</w:t>
      </w:r>
    </w:p>
    <w:p w14:paraId="4E366436" w14:textId="77777777" w:rsidR="00571B89" w:rsidRPr="00B43E9F" w:rsidRDefault="00571B89">
      <w:pPr>
        <w:pStyle w:val="EMEABodyText"/>
        <w:rPr>
          <w:lang w:val="nl-NL"/>
        </w:rPr>
      </w:pPr>
    </w:p>
    <w:p w14:paraId="17AF5A4A" w14:textId="77777777" w:rsidR="00571B89" w:rsidRDefault="00571B89" w:rsidP="00571B89">
      <w:pPr>
        <w:pStyle w:val="EMEABodyText"/>
        <w:keepNext/>
        <w:rPr>
          <w:i/>
          <w:lang w:val="nl-NL"/>
        </w:rPr>
      </w:pPr>
      <w:r w:rsidRPr="00C741CB">
        <w:rPr>
          <w:i/>
          <w:lang w:val="nl-NL"/>
        </w:rPr>
        <w:t>Hypertensie en type 2 diabetes met nefropathie</w:t>
      </w:r>
    </w:p>
    <w:p w14:paraId="3D278739" w14:textId="77777777" w:rsidR="00D53A48" w:rsidRPr="00C741CB" w:rsidRDefault="00D53A48" w:rsidP="00571B89">
      <w:pPr>
        <w:pStyle w:val="EMEABodyText"/>
        <w:keepNext/>
        <w:rPr>
          <w:i/>
          <w:lang w:val="nl-NL"/>
        </w:rPr>
      </w:pPr>
    </w:p>
    <w:p w14:paraId="307B7458" w14:textId="77777777" w:rsidR="00571B89" w:rsidRPr="00B43E9F" w:rsidRDefault="00571B89">
      <w:pPr>
        <w:pStyle w:val="EMEABodyText"/>
        <w:rPr>
          <w:lang w:val="nl-NL"/>
        </w:rPr>
      </w:pPr>
      <w:r w:rsidRPr="00B43E9F">
        <w:rPr>
          <w:lang w:val="nl-NL"/>
        </w:rPr>
        <w:t xml:space="preserve">De "Irbesartan Diabetische Nefropathie Trial (IDNT)" toont aan dat irbesartan de progressie van nefropathie vermindert bij patiënten met chronische nierinsufficiëntie en uitgesproken proteïnurie. IDNT is een dubbelblind, gecontroleerd morbiditeits- en mortaliteitsonderzoek waarbij </w:t>
      </w:r>
      <w:r>
        <w:rPr>
          <w:lang w:val="nl-NL"/>
        </w:rPr>
        <w:t>Aprovel</w:t>
      </w:r>
      <w:r w:rsidRPr="00B43E9F">
        <w:rPr>
          <w:lang w:val="nl-NL"/>
        </w:rPr>
        <w:t xml:space="preserve">, amlodipine en placebo werden vergeleken. Bij 1.715 hypertensieve patiënten met type 2 diabetes, proteïnurie ≥ 900 mg/dag en serumcreatininewaarden van 1,0–3,0 mg/dl, werden de lange termijn effecten (gemiddeld 2,6 jaar) van </w:t>
      </w:r>
      <w:r>
        <w:rPr>
          <w:lang w:val="nl-NL"/>
        </w:rPr>
        <w:t>Aprovel</w:t>
      </w:r>
      <w:r w:rsidRPr="00B43E9F">
        <w:rPr>
          <w:lang w:val="nl-NL"/>
        </w:rPr>
        <w:t xml:space="preserve"> op de progressie van nefropathie en mortaliteit onderzocht. Patiënten werden getitreerd van 75 mg naar een onderhoudsdosering van 300 mg </w:t>
      </w:r>
      <w:r>
        <w:rPr>
          <w:lang w:val="nl-NL"/>
        </w:rPr>
        <w:t>Aprovel</w:t>
      </w:r>
      <w:r w:rsidRPr="00B43E9F">
        <w:rPr>
          <w:lang w:val="nl-NL"/>
        </w:rPr>
        <w:t xml:space="preserve">, van 2,5 mg naar 10 mg amlodipine, of placebo zoveel als werd getolereerd. In alle behandelingsgroepen werden patiënten behandeld met 2 tot 4 antihypertensiva (b.v. diuretica, bètablokkers, alfa-blokkers) om de vooraf vastgestelde te bereiken bloeddrukwaarde van ≤ 135/85 mmHg, of indien de uitgangswaarde &gt; 160 mmHg was een 10 mmHg afname in systolische druk, te bereiken. Zestig procent (60%) van de patiënten in de placebogroep bereikten deze streefbloeddrukwaarde, terwijl dit cijfer voor de irbesartan en amlodipine groepen, 76% respectievelijk 78% was. Irbesartan verminderde significant het relatieve risico op het primaire gecombineerde eindpunt van verdubbeling van het serumcreatinine, terminale nefropathie of mortaliteit. Ongeveer 33% van de patiënten in de irbesartangroep bereikte het primaire renale samengestelde eindpunt vergeleken met 39% en 41% in de placebo- en amlodipinegroep [20% relatieve risico reductie versus placebo (p= 0,024) en 23% relatieve risico reductie vergeleken met amlodipine (p= 0,006)]. Wanneer de individuele componenten van het primaire gecombineerde eindpunt werden geanalyseerd, werd er geen effect in mortaliteit waargenomen, terwijl een positieve </w:t>
      </w:r>
      <w:r w:rsidRPr="00B43E9F">
        <w:rPr>
          <w:lang w:val="nl-NL"/>
        </w:rPr>
        <w:lastRenderedPageBreak/>
        <w:t>trend in afname van terminale nefropathie en een significante reductie van verdubbeling van serumcreatinine werd waargenomen.</w:t>
      </w:r>
    </w:p>
    <w:p w14:paraId="0B2B1742" w14:textId="77777777" w:rsidR="00571B89" w:rsidRPr="00B43E9F" w:rsidRDefault="00571B89">
      <w:pPr>
        <w:pStyle w:val="EMEABodyText"/>
        <w:rPr>
          <w:lang w:val="nl-NL"/>
        </w:rPr>
      </w:pPr>
    </w:p>
    <w:p w14:paraId="0F27F6CD" w14:textId="77777777" w:rsidR="00571B89" w:rsidRPr="00B43E9F" w:rsidRDefault="00571B89">
      <w:pPr>
        <w:pStyle w:val="EMEABodyText"/>
        <w:rPr>
          <w:lang w:val="nl-NL"/>
        </w:rPr>
      </w:pPr>
      <w:r w:rsidRPr="00B43E9F">
        <w:rPr>
          <w:lang w:val="nl-NL"/>
        </w:rPr>
        <w:t>Subgroepen bestaande uit geslacht, ras, leeftijd, duur van diabetes, uitgangsbloeddrukwaarde, serumcreatinine, en albumine excretiesnelheid werden beoordeeld op het effect van de behandeling. In de vrouwelijke en donkere huidskleur subgroepen, welke 32% respectievelijk 26% van de gehele studiepopulatie vertegenwoordigden, was een gunstig effect op de nier niet duidelijk, hoewel de betrouwbaarheidsintervallen dit niet uitsluiten. Voor het secundaire eindpunt van fatale en niet-fatale cardiovasculaire voorvallen, was er geen significant verschil tussen de drie groepen in de totale populatie, hoewel een toegenomen incidentie van niet-fataal MI werd gezien bij vrouwen en een afgenomen incidentie van niet-fataal MI werd gezien bij mannen in de irbesartangroep versus het op placebo gebaseerde regime. Een toegenomen incidentie van niet-fatale MI en beroerte werd gezien bij vrouwen in het op irbesartan gebaseerde regime versus het op amlodipine gebaseerde regime, terwijl hospitalisatie als gevolg van hartfalen in de gehele populatie was afgenomen. Echter er is geen duidelijke verklaring gevonden voor deze bevindingen bij vrouwen.</w:t>
      </w:r>
    </w:p>
    <w:p w14:paraId="0B33D651" w14:textId="77777777" w:rsidR="00571B89" w:rsidRPr="00B43E9F" w:rsidRDefault="00571B89">
      <w:pPr>
        <w:pStyle w:val="EMEABodyText"/>
        <w:rPr>
          <w:lang w:val="nl-NL"/>
        </w:rPr>
      </w:pPr>
    </w:p>
    <w:p w14:paraId="5EB18B9C" w14:textId="77777777" w:rsidR="00571B89" w:rsidRPr="00B43E9F" w:rsidRDefault="00571B89">
      <w:pPr>
        <w:pStyle w:val="EMEABodyText"/>
        <w:rPr>
          <w:lang w:val="nl-NL"/>
        </w:rPr>
      </w:pPr>
      <w:r w:rsidRPr="00B43E9F">
        <w:rPr>
          <w:lang w:val="nl-NL"/>
        </w:rPr>
        <w:t>Het onderzoek naar de effecten van "Irbesartan op Microalbuminurie in Hypertensieve Patiënten met type 2 Diabetes Mellitus (IRMA 2)" toont aan dat irbesartan 300 mg de progressie tot uitgesproken proteïnurie in patiënten met microalbuminurie vertraagt. IRMA 2 is een placebogecontroleerd dubbelblind morbiditeits onderzoek bij 590 patiënten met type 2 diabetes, microalbuminurie (30</w:t>
      </w:r>
      <w:r w:rsidRPr="00B43E9F">
        <w:rPr>
          <w:lang w:val="nl-NL"/>
        </w:rPr>
        <w:noBreakHyphen/>
        <w:t xml:space="preserve">300 mg/dag) en normale nierfunctie (serum creatinine ≤ 1,5 mg/dl in mannen en &lt; 1,1 mg/dl in vrouwen). Het onderzoek betrof de lange termijn effecten (2 jaar) van </w:t>
      </w:r>
      <w:r>
        <w:rPr>
          <w:lang w:val="nl-NL"/>
        </w:rPr>
        <w:t>Aprovel</w:t>
      </w:r>
      <w:r w:rsidRPr="00B43E9F">
        <w:rPr>
          <w:lang w:val="nl-NL"/>
        </w:rPr>
        <w:t xml:space="preserve"> op de progressie tot klinisch (uitgesproken) proteïnurie (urinaire albumine excretie snelheid &gt; 300 mg/dag, en een toename in de urinaire albumine excretie snelheid van minstens 30% t.o.v. de uitgangssnelheid). De vooraf vastgestelde te bereiken bloeddrukwaarde was ≤ 135/85 mmHg. Indien nodig werden, om de streefbloeddrukwaarde te bereiken, extra antihypertensiva (m.u.v. ACE-remmers, angiotensine</w:t>
      </w:r>
      <w:r>
        <w:rPr>
          <w:lang w:val="nl-NL"/>
        </w:rPr>
        <w:t>-2-</w:t>
      </w:r>
      <w:r w:rsidRPr="00B43E9F">
        <w:rPr>
          <w:lang w:val="nl-NL"/>
        </w:rPr>
        <w:t xml:space="preserve">receptorantagonisten en dihydropyridine calciumblokkers) gegeven. Terwijl vergelijkbare bloeddrukwaarden werden bereikt in alle behandelingsgroepen, bereikte minder patiënten met irbesartan 300 mg (5,2%) dan met placebo (14,9%) of in de irbesartan 150 mg groep (9,7%) het eindpunt van uitgesproken proteïnurie, hetgeen een 70% afname in relatief risico voor de hogere dosis versus placebo (p = 0,0004) demonstreert. Een samenhangende verbetering in de glomerulaire filtratie snelheid (GFR) werd gedurende de eerste drie maanden van behandeling niet waargenomen. De vertraging van de progressie tot klinisch uitgesproken proteïnurie was na drie maanden zichtbaar en hield gedurende de periode van 2 jaar aan. Regressie tot een normale albumine excretie (&lt; 30 mg/dag) trad frequenter op in de </w:t>
      </w:r>
      <w:r>
        <w:rPr>
          <w:lang w:val="nl-NL"/>
        </w:rPr>
        <w:t>Aprovel</w:t>
      </w:r>
      <w:r w:rsidRPr="00B43E9F">
        <w:rPr>
          <w:lang w:val="nl-NL"/>
        </w:rPr>
        <w:t xml:space="preserve"> 300 mg groep (34%) dan in de placebogroep (21%).</w:t>
      </w:r>
    </w:p>
    <w:p w14:paraId="5C45C3A0" w14:textId="77777777" w:rsidR="00E97255" w:rsidRDefault="00E97255" w:rsidP="00E97255">
      <w:pPr>
        <w:pStyle w:val="ListParagraph"/>
        <w:tabs>
          <w:tab w:val="left" w:pos="0"/>
        </w:tabs>
        <w:autoSpaceDE w:val="0"/>
        <w:autoSpaceDN w:val="0"/>
        <w:adjustRightInd w:val="0"/>
        <w:ind w:left="0"/>
        <w:rPr>
          <w:sz w:val="22"/>
          <w:szCs w:val="22"/>
          <w:u w:val="single"/>
          <w:lang w:val="nl-NL"/>
        </w:rPr>
      </w:pPr>
    </w:p>
    <w:p w14:paraId="7B6EB6CD" w14:textId="77777777" w:rsidR="00E97255" w:rsidRDefault="00E97255" w:rsidP="00E97255">
      <w:pPr>
        <w:pStyle w:val="ListParagraph"/>
        <w:tabs>
          <w:tab w:val="left" w:pos="0"/>
        </w:tabs>
        <w:autoSpaceDE w:val="0"/>
        <w:autoSpaceDN w:val="0"/>
        <w:adjustRightInd w:val="0"/>
        <w:ind w:left="0"/>
        <w:rPr>
          <w:i/>
          <w:sz w:val="22"/>
          <w:szCs w:val="22"/>
          <w:lang w:val="nl-NL"/>
        </w:rPr>
      </w:pPr>
      <w:r w:rsidRPr="00C741CB">
        <w:rPr>
          <w:i/>
          <w:sz w:val="22"/>
          <w:szCs w:val="22"/>
          <w:lang w:val="nl-NL"/>
        </w:rPr>
        <w:t xml:space="preserve">Dubbele blokkade van het </w:t>
      </w:r>
      <w:r w:rsidRPr="00C741CB">
        <w:rPr>
          <w:rStyle w:val="st1"/>
          <w:i/>
          <w:sz w:val="22"/>
          <w:szCs w:val="22"/>
          <w:lang w:val="nl-NL"/>
        </w:rPr>
        <w:t xml:space="preserve">renine-angiotensine-aldosteronsysteem </w:t>
      </w:r>
      <w:r w:rsidRPr="00C741CB">
        <w:rPr>
          <w:i/>
          <w:sz w:val="22"/>
          <w:szCs w:val="22"/>
          <w:lang w:val="nl-NL"/>
        </w:rPr>
        <w:t xml:space="preserve">(RAAS) </w:t>
      </w:r>
    </w:p>
    <w:p w14:paraId="6167C2F8" w14:textId="77777777" w:rsidR="00D53A48" w:rsidRPr="00C741CB" w:rsidRDefault="00D53A48" w:rsidP="00E97255">
      <w:pPr>
        <w:pStyle w:val="ListParagraph"/>
        <w:tabs>
          <w:tab w:val="left" w:pos="0"/>
        </w:tabs>
        <w:autoSpaceDE w:val="0"/>
        <w:autoSpaceDN w:val="0"/>
        <w:adjustRightInd w:val="0"/>
        <w:ind w:left="0"/>
        <w:rPr>
          <w:i/>
          <w:sz w:val="22"/>
          <w:szCs w:val="22"/>
          <w:lang w:val="nl-BE"/>
        </w:rPr>
      </w:pPr>
    </w:p>
    <w:p w14:paraId="64AF7E88" w14:textId="77777777" w:rsidR="00D761B4" w:rsidRPr="00603309" w:rsidRDefault="00D761B4" w:rsidP="00D761B4">
      <w:pPr>
        <w:autoSpaceDE w:val="0"/>
        <w:autoSpaceDN w:val="0"/>
        <w:adjustRightInd w:val="0"/>
        <w:rPr>
          <w:lang w:val="nl-NL"/>
        </w:rPr>
      </w:pPr>
      <w:r w:rsidRPr="0060330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3B960A76" w14:textId="77777777" w:rsidR="00D761B4" w:rsidRDefault="00D761B4" w:rsidP="00D761B4">
      <w:pPr>
        <w:autoSpaceDE w:val="0"/>
        <w:autoSpaceDN w:val="0"/>
        <w:adjustRightInd w:val="0"/>
        <w:rPr>
          <w:lang w:val="nl-NL"/>
        </w:rPr>
      </w:pPr>
      <w:r w:rsidRPr="0060330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061C2FA8" w14:textId="77777777" w:rsidR="00D53A48" w:rsidRPr="00603309" w:rsidRDefault="00D53A48" w:rsidP="00D761B4">
      <w:pPr>
        <w:autoSpaceDE w:val="0"/>
        <w:autoSpaceDN w:val="0"/>
        <w:adjustRightInd w:val="0"/>
        <w:rPr>
          <w:lang w:val="nl-NL"/>
        </w:rPr>
      </w:pPr>
    </w:p>
    <w:p w14:paraId="025CEAE5" w14:textId="77777777" w:rsidR="00D761B4" w:rsidRPr="00603309" w:rsidRDefault="00D761B4" w:rsidP="00D761B4">
      <w:pPr>
        <w:autoSpaceDE w:val="0"/>
        <w:autoSpaceDN w:val="0"/>
        <w:adjustRightInd w:val="0"/>
        <w:rPr>
          <w:lang w:val="nl-NL"/>
        </w:rPr>
      </w:pPr>
      <w:r w:rsidRPr="0060330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41AC02C5" w14:textId="77777777" w:rsidR="00D761B4" w:rsidRDefault="00D761B4" w:rsidP="00D761B4">
      <w:pPr>
        <w:autoSpaceDE w:val="0"/>
        <w:autoSpaceDN w:val="0"/>
        <w:adjustRightInd w:val="0"/>
        <w:rPr>
          <w:lang w:val="nl-NL"/>
        </w:rPr>
      </w:pPr>
      <w:r w:rsidRPr="00603309">
        <w:rPr>
          <w:lang w:val="nl-NL"/>
        </w:rPr>
        <w:t xml:space="preserve">ACE-remmers en angiotensine II-receptorantagonisten dienen daarom niet gelijktijdig te worden ingenomen </w:t>
      </w:r>
      <w:r w:rsidR="002C0236">
        <w:rPr>
          <w:lang w:val="nl-NL"/>
        </w:rPr>
        <w:t>door</w:t>
      </w:r>
      <w:r w:rsidRPr="00603309">
        <w:rPr>
          <w:lang w:val="nl-NL"/>
        </w:rPr>
        <w:t xml:space="preserve"> patiënten met diabetische nefropathie.</w:t>
      </w:r>
    </w:p>
    <w:p w14:paraId="7EF32684" w14:textId="77777777" w:rsidR="00D53A48" w:rsidRPr="00603309" w:rsidRDefault="00D53A48" w:rsidP="00D761B4">
      <w:pPr>
        <w:autoSpaceDE w:val="0"/>
        <w:autoSpaceDN w:val="0"/>
        <w:adjustRightInd w:val="0"/>
        <w:rPr>
          <w:lang w:val="nl-NL"/>
        </w:rPr>
      </w:pPr>
    </w:p>
    <w:p w14:paraId="51199CD3" w14:textId="77777777" w:rsidR="00D761B4" w:rsidRDefault="00D761B4" w:rsidP="00D761B4">
      <w:pPr>
        <w:pStyle w:val="EMEABodyText"/>
        <w:rPr>
          <w:lang w:val="nl-NL"/>
        </w:rPr>
      </w:pPr>
      <w:r w:rsidRPr="00603309">
        <w:rPr>
          <w:lang w:val="nl-NL"/>
        </w:rPr>
        <w:t xml:space="preserve">ALTITUDE (Aliskiren Trial in Type 2 Diabetes Using Cardiovascular and Renal Disease Endpoints) was een studie die was opgezet om het voordeel van de toevoeging van aliskiren aan de standaardbehandeling van een ACE-remmer of een angiotensine II-receptorantagonist te onderzoeken </w:t>
      </w:r>
      <w:r w:rsidRPr="00603309">
        <w:rPr>
          <w:lang w:val="nl-NL"/>
        </w:rPr>
        <w:lastRenderedPageBreak/>
        <w:t>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p>
    <w:p w14:paraId="5EA222B1" w14:textId="77777777" w:rsidR="00571B89" w:rsidRPr="00F65E5E" w:rsidRDefault="00571B89">
      <w:pPr>
        <w:pStyle w:val="EMEABodyText"/>
        <w:rPr>
          <w:lang w:val="nl-BE"/>
        </w:rPr>
      </w:pPr>
    </w:p>
    <w:p w14:paraId="0D19CA8D" w14:textId="7BBCE0FD" w:rsidR="00571B89" w:rsidRPr="00B43E9F" w:rsidRDefault="00571B89">
      <w:pPr>
        <w:pStyle w:val="EMEAHeading2"/>
        <w:rPr>
          <w:lang w:val="nl-NL"/>
        </w:rPr>
      </w:pPr>
      <w:r w:rsidRPr="00B43E9F">
        <w:rPr>
          <w:lang w:val="nl-NL"/>
        </w:rPr>
        <w:t>5.2</w:t>
      </w:r>
      <w:r w:rsidRPr="00B43E9F">
        <w:rPr>
          <w:lang w:val="nl-NL"/>
        </w:rPr>
        <w:tab/>
        <w:t>Farmacokinetische eigenschappen</w:t>
      </w:r>
      <w:r w:rsidR="00703807">
        <w:rPr>
          <w:lang w:val="nl-NL"/>
        </w:rPr>
        <w:fldChar w:fldCharType="begin"/>
      </w:r>
      <w:r w:rsidR="00703807">
        <w:rPr>
          <w:lang w:val="nl-NL"/>
        </w:rPr>
        <w:instrText xml:space="preserve"> DOCVARIABLE vault_nd_20df476a-9ec2-4b82-a68d-7c7de3dd1cd6 \* MERGEFORMAT </w:instrText>
      </w:r>
      <w:r w:rsidR="00703807">
        <w:rPr>
          <w:lang w:val="nl-NL"/>
        </w:rPr>
        <w:fldChar w:fldCharType="separate"/>
      </w:r>
      <w:r w:rsidR="00703807">
        <w:rPr>
          <w:lang w:val="nl-NL"/>
        </w:rPr>
        <w:t xml:space="preserve"> </w:t>
      </w:r>
      <w:r w:rsidR="00703807">
        <w:rPr>
          <w:lang w:val="nl-NL"/>
        </w:rPr>
        <w:fldChar w:fldCharType="end"/>
      </w:r>
    </w:p>
    <w:p w14:paraId="317C4C6E" w14:textId="77777777" w:rsidR="00571B89" w:rsidRPr="00B43E9F" w:rsidRDefault="00571B89" w:rsidP="00571B89">
      <w:pPr>
        <w:pStyle w:val="EMEAHeading2"/>
        <w:rPr>
          <w:lang w:val="nl-NL"/>
        </w:rPr>
      </w:pPr>
    </w:p>
    <w:p w14:paraId="088CDD33" w14:textId="77777777" w:rsidR="000A7AAF" w:rsidRDefault="000A7AAF" w:rsidP="000A7AAF">
      <w:pPr>
        <w:pStyle w:val="EMEABodyText"/>
        <w:rPr>
          <w:u w:val="single"/>
          <w:lang w:val="nl-NL"/>
        </w:rPr>
      </w:pPr>
      <w:r w:rsidRPr="005C33C8">
        <w:rPr>
          <w:u w:val="single"/>
          <w:lang w:val="nl-NL"/>
        </w:rPr>
        <w:t>Absorptie</w:t>
      </w:r>
    </w:p>
    <w:p w14:paraId="1F0E9AB6" w14:textId="77777777" w:rsidR="00D53A48" w:rsidRPr="005C33C8" w:rsidRDefault="00D53A48" w:rsidP="000A7AAF">
      <w:pPr>
        <w:pStyle w:val="EMEABodyText"/>
        <w:rPr>
          <w:u w:val="single"/>
          <w:lang w:val="nl-NL"/>
        </w:rPr>
      </w:pPr>
    </w:p>
    <w:p w14:paraId="0E51FFE7" w14:textId="77777777" w:rsidR="00D53A48" w:rsidRDefault="00571B89">
      <w:pPr>
        <w:pStyle w:val="EMEABodyText"/>
        <w:rPr>
          <w:lang w:val="nl-NL"/>
        </w:rPr>
      </w:pPr>
      <w:r w:rsidRPr="00B43E9F">
        <w:rPr>
          <w:lang w:val="nl-NL"/>
        </w:rPr>
        <w:t>Na orale toediening wordt irbesartan goed geabsorbeerd: onderzoeken naar de absolute biologische beschikbaarheid resulteerden in waarden van 60</w:t>
      </w:r>
      <w:r w:rsidRPr="00B43E9F">
        <w:rPr>
          <w:lang w:val="nl-NL"/>
        </w:rPr>
        <w:noBreakHyphen/>
        <w:t xml:space="preserve">80%. Gelijktijdig voedselgebruik had geen belangrijke invloed op de biologische beschikbaarheid van irbesartan. </w:t>
      </w:r>
    </w:p>
    <w:p w14:paraId="7AD2F4D7" w14:textId="77777777" w:rsidR="00D53A48" w:rsidRDefault="00D53A48">
      <w:pPr>
        <w:pStyle w:val="EMEABodyText"/>
        <w:rPr>
          <w:lang w:val="nl-NL"/>
        </w:rPr>
      </w:pPr>
    </w:p>
    <w:p w14:paraId="0A07D797" w14:textId="77777777" w:rsidR="00D53A48" w:rsidRPr="00C741CB" w:rsidRDefault="00D53A48">
      <w:pPr>
        <w:pStyle w:val="EMEABodyText"/>
        <w:rPr>
          <w:u w:val="single"/>
          <w:lang w:val="nl-NL"/>
        </w:rPr>
      </w:pPr>
      <w:r w:rsidRPr="00C741CB">
        <w:rPr>
          <w:u w:val="single"/>
          <w:lang w:val="nl-NL"/>
        </w:rPr>
        <w:t>Distributie</w:t>
      </w:r>
    </w:p>
    <w:p w14:paraId="69E67C84" w14:textId="77777777" w:rsidR="00D53A48" w:rsidRDefault="00D53A48">
      <w:pPr>
        <w:pStyle w:val="EMEABodyText"/>
        <w:rPr>
          <w:lang w:val="nl-NL"/>
        </w:rPr>
      </w:pPr>
    </w:p>
    <w:p w14:paraId="4A43CACA" w14:textId="77777777" w:rsidR="00D53A48" w:rsidRDefault="00571B89">
      <w:pPr>
        <w:pStyle w:val="EMEABodyText"/>
        <w:rPr>
          <w:lang w:val="nl-NL"/>
        </w:rPr>
      </w:pPr>
      <w:r w:rsidRPr="00B43E9F">
        <w:rPr>
          <w:lang w:val="nl-NL"/>
        </w:rPr>
        <w:t>De plasma-eiwitbinding is ongeveer 96%, met verwaarloosbare binding aan cellulaire bloedcomponenten. Het verdelingsvolume is 53</w:t>
      </w:r>
      <w:r w:rsidRPr="00B43E9F">
        <w:rPr>
          <w:lang w:val="nl-NL"/>
        </w:rPr>
        <w:noBreakHyphen/>
        <w:t xml:space="preserve">93 liter. </w:t>
      </w:r>
    </w:p>
    <w:p w14:paraId="25C7845F" w14:textId="77777777" w:rsidR="00D53A48" w:rsidRDefault="00D53A48">
      <w:pPr>
        <w:pStyle w:val="EMEABodyText"/>
        <w:rPr>
          <w:lang w:val="nl-NL"/>
        </w:rPr>
      </w:pPr>
    </w:p>
    <w:p w14:paraId="722DF3F2" w14:textId="77777777" w:rsidR="00D53A48" w:rsidRPr="00C741CB" w:rsidRDefault="00D53A48">
      <w:pPr>
        <w:pStyle w:val="EMEABodyText"/>
        <w:rPr>
          <w:u w:val="single"/>
          <w:lang w:val="nl-NL"/>
        </w:rPr>
      </w:pPr>
      <w:r w:rsidRPr="00C741CB">
        <w:rPr>
          <w:u w:val="single"/>
          <w:lang w:val="nl-NL"/>
        </w:rPr>
        <w:t>Biotransformatie</w:t>
      </w:r>
    </w:p>
    <w:p w14:paraId="67F47709" w14:textId="77777777" w:rsidR="00D53A48" w:rsidRDefault="00D53A48">
      <w:pPr>
        <w:pStyle w:val="EMEABodyText"/>
        <w:rPr>
          <w:lang w:val="nl-NL"/>
        </w:rPr>
      </w:pPr>
    </w:p>
    <w:p w14:paraId="2887724E" w14:textId="77777777" w:rsidR="00571B89" w:rsidRPr="00B43E9F" w:rsidRDefault="00571B89">
      <w:pPr>
        <w:pStyle w:val="EMEABodyText"/>
        <w:rPr>
          <w:lang w:val="nl-NL"/>
        </w:rPr>
      </w:pPr>
      <w:r w:rsidRPr="00B43E9F">
        <w:rPr>
          <w:lang w:val="nl-NL"/>
        </w:rPr>
        <w:t xml:space="preserve">Na orale of intraveneuze toediening van </w:t>
      </w:r>
      <w:r w:rsidRPr="00B43E9F">
        <w:rPr>
          <w:vertAlign w:val="superscript"/>
          <w:lang w:val="nl-NL"/>
        </w:rPr>
        <w:t>14</w:t>
      </w:r>
      <w:r w:rsidRPr="00B43E9F">
        <w:rPr>
          <w:lang w:val="nl-NL"/>
        </w:rPr>
        <w:t>C</w:t>
      </w:r>
      <w:r w:rsidRPr="00B43E9F">
        <w:rPr>
          <w:lang w:val="nl-NL"/>
        </w:rPr>
        <w:noBreakHyphen/>
        <w:t>irbesartan kan 80</w:t>
      </w:r>
      <w:r w:rsidRPr="00B43E9F">
        <w:rPr>
          <w:lang w:val="nl-NL"/>
        </w:rPr>
        <w:noBreakHyphen/>
        <w:t xml:space="preserve">85% van de in plasma circulerende radioactiviteit toegeschreven worden aan onveranderd irbesartan. Irbesartan wordt door glucuronidering en oxidatie in de lever omgezet. De belangrijkste circulerende metaboliet is irbesartanglucuronide (ca. 6%). Onderzoek </w:t>
      </w:r>
      <w:r w:rsidRPr="00B43E9F">
        <w:rPr>
          <w:i/>
          <w:lang w:val="nl-NL"/>
        </w:rPr>
        <w:t>in vitro</w:t>
      </w:r>
      <w:r w:rsidRPr="00B43E9F">
        <w:rPr>
          <w:lang w:val="nl-NL"/>
        </w:rPr>
        <w:t xml:space="preserve"> toont aan dat irbesartan voornamelijk geoxideerd wordt door het cytochroom P450</w:t>
      </w:r>
      <w:r w:rsidRPr="00B43E9F">
        <w:rPr>
          <w:lang w:val="nl-NL"/>
        </w:rPr>
        <w:noBreakHyphen/>
        <w:t>enzym CYP2C9; het iso-enzym CYP3A4 heeft een verwaarloosbaar effect.</w:t>
      </w:r>
    </w:p>
    <w:p w14:paraId="6F38F299" w14:textId="77777777" w:rsidR="00571B89" w:rsidRPr="00B43E9F" w:rsidRDefault="00571B89">
      <w:pPr>
        <w:pStyle w:val="EMEABodyText"/>
        <w:rPr>
          <w:lang w:val="nl-NL"/>
        </w:rPr>
      </w:pPr>
    </w:p>
    <w:p w14:paraId="76BFD6BB" w14:textId="77777777" w:rsidR="000A7AAF" w:rsidRDefault="000A7AAF" w:rsidP="000A7AAF">
      <w:pPr>
        <w:pStyle w:val="EMEABodyText"/>
        <w:rPr>
          <w:u w:val="single"/>
          <w:lang w:val="nl-NL"/>
        </w:rPr>
      </w:pPr>
      <w:r w:rsidRPr="005C33C8">
        <w:rPr>
          <w:u w:val="single"/>
          <w:lang w:val="nl-NL"/>
        </w:rPr>
        <w:t>Lineariteit/non-lineariteit</w:t>
      </w:r>
    </w:p>
    <w:p w14:paraId="389DCD94" w14:textId="77777777" w:rsidR="00D53A48" w:rsidRPr="005C33C8" w:rsidRDefault="00D53A48" w:rsidP="000A7AAF">
      <w:pPr>
        <w:pStyle w:val="EMEABodyText"/>
        <w:rPr>
          <w:u w:val="single"/>
          <w:lang w:val="nl-NL"/>
        </w:rPr>
      </w:pPr>
    </w:p>
    <w:p w14:paraId="18E4742B" w14:textId="77777777" w:rsidR="00571B89" w:rsidRPr="00B43E9F" w:rsidRDefault="00571B89">
      <w:pPr>
        <w:pStyle w:val="EMEABodyText"/>
        <w:rPr>
          <w:lang w:val="nl-NL"/>
        </w:rPr>
      </w:pPr>
      <w:r w:rsidRPr="00B43E9F">
        <w:rPr>
          <w:lang w:val="nl-NL"/>
        </w:rPr>
        <w:t>Irbesartan vertoont lineaire en dosisafhankelijke farmacokinetiek over het doseringsbereik van 10 tot 600 mg. Er werd een minder dan proportionele verhoging gezien van de absorptie na inname van doses groter dan 600 mg (tweemaal de maximaal aanbevolen dosering); het mechanisme hierachter is niet bekend. 1,5</w:t>
      </w:r>
      <w:r w:rsidRPr="00B43E9F">
        <w:rPr>
          <w:lang w:val="nl-NL"/>
        </w:rPr>
        <w:noBreakHyphen/>
        <w:t>2 uur na orale toediening worden maximale plasmaconcentraties bereikt. De totale lichaamsklaring en de klaring door de nier bedragen respectievelijk 157</w:t>
      </w:r>
      <w:r w:rsidRPr="00B43E9F">
        <w:rPr>
          <w:lang w:val="nl-NL"/>
        </w:rPr>
        <w:noBreakHyphen/>
        <w:t>176 en 3</w:t>
      </w:r>
      <w:r w:rsidRPr="00B43E9F">
        <w:rPr>
          <w:lang w:val="nl-NL"/>
        </w:rPr>
        <w:noBreakHyphen/>
        <w:t>3,5 ml/min. De terminale eliminatiehalfwaardetijd van irbesartan bedraagt 11</w:t>
      </w:r>
      <w:r w:rsidRPr="00B43E9F">
        <w:rPr>
          <w:lang w:val="nl-NL"/>
        </w:rPr>
        <w:noBreakHyphen/>
        <w:t>15 uur. ‘Steady state’-plasmaconcentraties worden bereikt binnen drie dagen na aanvang van het éénmaal-daagse doseringsschema. Een beperkte cumulatie van irbesartan (&lt; 20%) in het plasma wordt gezien na herhaalde éénmaal-daagse toediening. In een studie werd bij vrouwelijke hypertensiepatiënten een iets hogere irbesartanplasmaconcentratie gezien. Echter, de halfwaardetijd en cumulatie van irbesartan bleven ongewijzigd. Voo</w:t>
      </w:r>
      <w:r>
        <w:rPr>
          <w:lang w:val="nl-NL"/>
        </w:rPr>
        <w:t>r</w:t>
      </w:r>
      <w:r w:rsidRPr="00B43E9F">
        <w:rPr>
          <w:lang w:val="nl-NL"/>
        </w:rPr>
        <w:t xml:space="preserve"> vrouwen is geen dosisaanpassing nodig. De AUC- en </w:t>
      </w:r>
      <w:r w:rsidRPr="00B43E9F">
        <w:rPr>
          <w:lang w:val="nl-BE"/>
        </w:rPr>
        <w:t>C</w:t>
      </w:r>
      <w:r w:rsidRPr="00B43E9F">
        <w:rPr>
          <w:rStyle w:val="EMEASubscript"/>
          <w:lang w:val="nl-BE"/>
        </w:rPr>
        <w:t>max</w:t>
      </w:r>
      <w:r w:rsidRPr="00B43E9F">
        <w:rPr>
          <w:lang w:val="nl-NL"/>
        </w:rPr>
        <w:t xml:space="preserve"> -waarden van irbesartan waren in ouderen personen (≥ 65 jaar) iets hoger dan in jonge personen (18</w:t>
      </w:r>
      <w:r w:rsidRPr="00B43E9F">
        <w:rPr>
          <w:lang w:val="nl-NL"/>
        </w:rPr>
        <w:noBreakHyphen/>
        <w:t>40 jaar). Echter, de terminale halfwaardetijd was niet belangrijk gewijzigd. Voor oudere patiënten is dosisaanpassing niet nodig.</w:t>
      </w:r>
    </w:p>
    <w:p w14:paraId="0F496174" w14:textId="77777777" w:rsidR="00571B89" w:rsidRPr="00B43E9F" w:rsidRDefault="00571B89">
      <w:pPr>
        <w:pStyle w:val="EMEABodyText"/>
        <w:rPr>
          <w:lang w:val="nl-NL"/>
        </w:rPr>
      </w:pPr>
    </w:p>
    <w:p w14:paraId="0D2C4BBA" w14:textId="77777777" w:rsidR="000A7AAF" w:rsidRDefault="000A7AAF" w:rsidP="000A7AAF">
      <w:pPr>
        <w:pStyle w:val="EMEABodyText"/>
        <w:rPr>
          <w:u w:val="single"/>
          <w:lang w:val="nl-NL"/>
        </w:rPr>
      </w:pPr>
      <w:r w:rsidRPr="005C33C8">
        <w:rPr>
          <w:u w:val="single"/>
          <w:lang w:val="nl-NL"/>
        </w:rPr>
        <w:t>Eliminatie</w:t>
      </w:r>
    </w:p>
    <w:p w14:paraId="7761D4F7" w14:textId="77777777" w:rsidR="00D53A48" w:rsidRPr="005C33C8" w:rsidRDefault="00D53A48" w:rsidP="000A7AAF">
      <w:pPr>
        <w:pStyle w:val="EMEABodyText"/>
        <w:rPr>
          <w:u w:val="single"/>
          <w:lang w:val="nl-NL"/>
        </w:rPr>
      </w:pPr>
    </w:p>
    <w:p w14:paraId="7F3402FC" w14:textId="77777777" w:rsidR="00571B89" w:rsidRPr="00B43E9F" w:rsidRDefault="00571B89">
      <w:pPr>
        <w:pStyle w:val="EMEABodyText"/>
        <w:rPr>
          <w:lang w:val="nl-NL"/>
        </w:rPr>
      </w:pPr>
      <w:r w:rsidRPr="00B43E9F">
        <w:rPr>
          <w:lang w:val="nl-NL"/>
        </w:rPr>
        <w:t>Irbesartan en zijn metabolieten worden zowel via de lever als via de nieren uitgescheiden. Zowel na orale als na IV</w:t>
      </w:r>
      <w:r w:rsidRPr="00B43E9F">
        <w:rPr>
          <w:lang w:val="nl-NL"/>
        </w:rPr>
        <w:noBreakHyphen/>
        <w:t xml:space="preserve">toediening van </w:t>
      </w:r>
      <w:r w:rsidRPr="00B43E9F">
        <w:rPr>
          <w:vertAlign w:val="superscript"/>
          <w:lang w:val="nl-NL"/>
        </w:rPr>
        <w:t>14</w:t>
      </w:r>
      <w:r w:rsidRPr="00B43E9F">
        <w:rPr>
          <w:lang w:val="nl-NL"/>
        </w:rPr>
        <w:t>C</w:t>
      </w:r>
      <w:r w:rsidRPr="00B43E9F">
        <w:rPr>
          <w:lang w:val="nl-NL"/>
        </w:rPr>
        <w:noBreakHyphen/>
        <w:t>irbesartan wordt ca. 20% van de radioactiviteit teruggevonden in de urine en de rest in de feces. Minder dan 2% van de dosis wordt in de urine uitgescheiden als onveranderd irbesartan.</w:t>
      </w:r>
    </w:p>
    <w:p w14:paraId="0963761C" w14:textId="77777777" w:rsidR="00571B89" w:rsidRPr="00B43E9F" w:rsidRDefault="00571B89">
      <w:pPr>
        <w:pStyle w:val="EMEABodyText"/>
        <w:rPr>
          <w:lang w:val="nl-NL"/>
        </w:rPr>
      </w:pPr>
    </w:p>
    <w:p w14:paraId="47B6CDB0" w14:textId="77777777" w:rsidR="00571B89" w:rsidRDefault="00571B89">
      <w:pPr>
        <w:pStyle w:val="EMEABodyText"/>
        <w:rPr>
          <w:u w:val="single"/>
          <w:lang w:val="nl-NL"/>
        </w:rPr>
      </w:pPr>
      <w:r w:rsidRPr="00774ADE">
        <w:rPr>
          <w:u w:val="single"/>
          <w:lang w:val="nl-NL"/>
        </w:rPr>
        <w:t>Pediatrische patiënten</w:t>
      </w:r>
    </w:p>
    <w:p w14:paraId="4AFDB7A6" w14:textId="77777777" w:rsidR="00D53A48" w:rsidRDefault="00D53A48">
      <w:pPr>
        <w:pStyle w:val="EMEABodyText"/>
        <w:rPr>
          <w:u w:val="single"/>
          <w:lang w:val="nl-NL"/>
        </w:rPr>
      </w:pPr>
    </w:p>
    <w:p w14:paraId="027B2590" w14:textId="77777777" w:rsidR="00571B89" w:rsidRPr="00B43E9F" w:rsidRDefault="00571B89">
      <w:pPr>
        <w:pStyle w:val="EMEABodyText"/>
        <w:rPr>
          <w:lang w:val="nl-NL"/>
        </w:rPr>
      </w:pPr>
      <w:r w:rsidRPr="00B43E9F">
        <w:rPr>
          <w:lang w:val="nl-NL"/>
        </w:rPr>
        <w:t xml:space="preserve">De farmacokinetiek van irbesartan is bestudeerd in 23 hypertensieve kinderen na toediening van een enkelvoudige en meervoudige dagelijkse dosering irbesartan (2 mg/kg) tot een maximale dagelijkse </w:t>
      </w:r>
      <w:r w:rsidRPr="00B43E9F">
        <w:rPr>
          <w:lang w:val="nl-NL"/>
        </w:rPr>
        <w:lastRenderedPageBreak/>
        <w:t xml:space="preserve">dosering van 150 mg gedurende vier weken. Van deze 23 kinderen, was bij 21 een evaluatie mogelijk voor een vergelijking met de farmacokinetiek bij volwassenen (twaalf van deze kinderen waren ouder dan 12 jaar, negen kinderen waren tussen de 6 en 12 jaar). De resultaten toonden aan dat </w:t>
      </w:r>
      <w:r w:rsidRPr="00B43E9F">
        <w:rPr>
          <w:lang w:val="nl-BE"/>
        </w:rPr>
        <w:t>C</w:t>
      </w:r>
      <w:r w:rsidRPr="00B43E9F">
        <w:rPr>
          <w:rStyle w:val="EMEASubscript"/>
          <w:lang w:val="nl-BE"/>
        </w:rPr>
        <w:t>max</w:t>
      </w:r>
      <w:r w:rsidRPr="00B43E9F">
        <w:rPr>
          <w:lang w:val="nl-NL"/>
        </w:rPr>
        <w:t>, AUC en mate van klaring vergelijkbaar waren met die waargenomen in volwassen patiënten behandeld met 150 mg irbesartan per dag. Een beperkte accumulatie van irbesartan (18%) in plasma werd gezien na herhaald eenmaal daags doseren.</w:t>
      </w:r>
    </w:p>
    <w:p w14:paraId="495CB903" w14:textId="77777777" w:rsidR="00571B89" w:rsidRPr="00B43E9F" w:rsidRDefault="00571B89">
      <w:pPr>
        <w:pStyle w:val="EMEABodyText"/>
        <w:rPr>
          <w:lang w:val="nl-NL"/>
        </w:rPr>
      </w:pPr>
    </w:p>
    <w:p w14:paraId="05328EAC" w14:textId="77777777" w:rsidR="000A7AAF" w:rsidRDefault="00571B89">
      <w:pPr>
        <w:pStyle w:val="EMEABodyText"/>
        <w:rPr>
          <w:lang w:val="nl-NL"/>
        </w:rPr>
      </w:pPr>
      <w:r w:rsidRPr="00B43E9F">
        <w:rPr>
          <w:u w:val="single"/>
          <w:lang w:val="nl-NL"/>
        </w:rPr>
        <w:t>Verminderde nierfunctie</w:t>
      </w:r>
    </w:p>
    <w:p w14:paraId="7F981A26" w14:textId="77777777" w:rsidR="00D53A48" w:rsidRDefault="00D53A48">
      <w:pPr>
        <w:pStyle w:val="EMEABodyText"/>
        <w:rPr>
          <w:lang w:val="nl-NL"/>
        </w:rPr>
      </w:pPr>
    </w:p>
    <w:p w14:paraId="09301074" w14:textId="77777777" w:rsidR="00571B89" w:rsidRPr="00B43E9F" w:rsidRDefault="000A7AAF">
      <w:pPr>
        <w:pStyle w:val="EMEABodyText"/>
        <w:rPr>
          <w:lang w:val="nl-NL"/>
        </w:rPr>
      </w:pPr>
      <w:r>
        <w:rPr>
          <w:lang w:val="nl-NL"/>
        </w:rPr>
        <w:t>B</w:t>
      </w:r>
      <w:r w:rsidR="00571B89" w:rsidRPr="00B43E9F">
        <w:rPr>
          <w:lang w:val="nl-NL"/>
        </w:rPr>
        <w:t>ij patiënten met een verminderde nierfunctie of bij hemodialysepatiënten zijn de farmacokinetische parameters van irbesartan niet belangrijk gewijzigd. Irbesartan wordt niet door hemodialyse verwijderd.</w:t>
      </w:r>
    </w:p>
    <w:p w14:paraId="13F3F44E" w14:textId="77777777" w:rsidR="00571B89" w:rsidRPr="00B43E9F" w:rsidRDefault="00571B89">
      <w:pPr>
        <w:pStyle w:val="EMEABodyText"/>
        <w:rPr>
          <w:lang w:val="nl-NL"/>
        </w:rPr>
      </w:pPr>
    </w:p>
    <w:p w14:paraId="10F016BA" w14:textId="77777777" w:rsidR="000A7AAF" w:rsidRDefault="00571B89">
      <w:pPr>
        <w:pStyle w:val="EMEABodyText"/>
        <w:rPr>
          <w:lang w:val="nl-NL"/>
        </w:rPr>
      </w:pPr>
      <w:r w:rsidRPr="00B43E9F">
        <w:rPr>
          <w:u w:val="single"/>
          <w:lang w:val="nl-NL"/>
        </w:rPr>
        <w:t>Verminderde leverfunctie</w:t>
      </w:r>
    </w:p>
    <w:p w14:paraId="65A48E7F" w14:textId="77777777" w:rsidR="00D53A48" w:rsidRDefault="00D53A48">
      <w:pPr>
        <w:pStyle w:val="EMEABodyText"/>
        <w:rPr>
          <w:lang w:val="nl-NL"/>
        </w:rPr>
      </w:pPr>
    </w:p>
    <w:p w14:paraId="74FB8F6D" w14:textId="77777777" w:rsidR="00571B89" w:rsidRPr="00B43E9F" w:rsidRDefault="000A7AAF">
      <w:pPr>
        <w:pStyle w:val="EMEABodyText"/>
        <w:rPr>
          <w:lang w:val="nl-NL"/>
        </w:rPr>
      </w:pPr>
      <w:r>
        <w:rPr>
          <w:lang w:val="nl-NL"/>
        </w:rPr>
        <w:t>B</w:t>
      </w:r>
      <w:r w:rsidR="00571B89" w:rsidRPr="00B43E9F">
        <w:rPr>
          <w:lang w:val="nl-NL"/>
        </w:rPr>
        <w:t>ij patiënten met lichte tot matige cirrose zijn de farmacokinetische parameters van irbesartan niet belangrijk gewijzigd. Er zijn geen onderzoeken verricht bij patiënten met ernstige leverfunctiestoornissen.</w:t>
      </w:r>
    </w:p>
    <w:p w14:paraId="71BA3B03" w14:textId="77777777" w:rsidR="00571B89" w:rsidRPr="00B43E9F" w:rsidRDefault="00571B89">
      <w:pPr>
        <w:pStyle w:val="EMEABodyText"/>
        <w:rPr>
          <w:lang w:val="nl-NL"/>
        </w:rPr>
      </w:pPr>
    </w:p>
    <w:p w14:paraId="1076CA05" w14:textId="51B333B7" w:rsidR="00571B89" w:rsidRPr="00B43E9F" w:rsidRDefault="00571B89">
      <w:pPr>
        <w:pStyle w:val="EMEAHeading2"/>
        <w:rPr>
          <w:lang w:val="nl-NL"/>
        </w:rPr>
      </w:pPr>
      <w:r w:rsidRPr="00B43E9F">
        <w:rPr>
          <w:lang w:val="nl-NL"/>
        </w:rPr>
        <w:t>5.3</w:t>
      </w:r>
      <w:r w:rsidRPr="00B43E9F">
        <w:rPr>
          <w:lang w:val="nl-NL"/>
        </w:rPr>
        <w:tab/>
        <w:t>Gegevens uit het preklinisch veiligheidsonderzoek</w:t>
      </w:r>
      <w:r w:rsidR="00703807">
        <w:rPr>
          <w:lang w:val="nl-NL"/>
        </w:rPr>
        <w:fldChar w:fldCharType="begin"/>
      </w:r>
      <w:r w:rsidR="00703807">
        <w:rPr>
          <w:lang w:val="nl-NL"/>
        </w:rPr>
        <w:instrText xml:space="preserve"> DOCVARIABLE vault_nd_4cd375d2-d3ae-412e-840b-91d4229a0eb5 \* MERGEFORMAT </w:instrText>
      </w:r>
      <w:r w:rsidR="00703807">
        <w:rPr>
          <w:lang w:val="nl-NL"/>
        </w:rPr>
        <w:fldChar w:fldCharType="separate"/>
      </w:r>
      <w:r w:rsidR="00703807">
        <w:rPr>
          <w:lang w:val="nl-NL"/>
        </w:rPr>
        <w:t xml:space="preserve"> </w:t>
      </w:r>
      <w:r w:rsidR="00703807">
        <w:rPr>
          <w:lang w:val="nl-NL"/>
        </w:rPr>
        <w:fldChar w:fldCharType="end"/>
      </w:r>
    </w:p>
    <w:p w14:paraId="3830D2E5" w14:textId="77777777" w:rsidR="00571B89" w:rsidRPr="00B43E9F" w:rsidRDefault="00571B89" w:rsidP="00571B89">
      <w:pPr>
        <w:pStyle w:val="EMEAHeading2"/>
        <w:rPr>
          <w:lang w:val="nl-NL"/>
        </w:rPr>
      </w:pPr>
    </w:p>
    <w:p w14:paraId="4417740E" w14:textId="344883B7" w:rsidR="00571B89" w:rsidRPr="00B43E9F" w:rsidRDefault="00571B89">
      <w:pPr>
        <w:pStyle w:val="EMEABodyText"/>
        <w:rPr>
          <w:lang w:val="nl-NL"/>
        </w:rPr>
      </w:pPr>
      <w:del w:id="89" w:author="Author">
        <w:r w:rsidRPr="00B43E9F" w:rsidDel="0038136A">
          <w:rPr>
            <w:lang w:val="nl-NL"/>
          </w:rPr>
          <w:delText xml:space="preserve">Er was geen bewijs voor abnormale systemische of doelorgaantoxiciteit bij klinisch relevante doseringen. </w:delText>
        </w:r>
      </w:del>
      <w:r w:rsidRPr="00B43E9F">
        <w:rPr>
          <w:lang w:val="nl-NL"/>
        </w:rPr>
        <w:t xml:space="preserve">In niet-klinisch veiligheidsonderzoek veroorzaakten hoge doses irbesartan </w:t>
      </w:r>
      <w:del w:id="90" w:author="Author">
        <w:r w:rsidRPr="00B43E9F" w:rsidDel="0038136A">
          <w:rPr>
            <w:lang w:val="nl-NL"/>
          </w:rPr>
          <w:delText xml:space="preserve">(≥ 250 mg/kg/dag in ratten en ≥ 100 mg/kg/dag in makaken) </w:delText>
        </w:r>
      </w:del>
      <w:r w:rsidRPr="00B43E9F">
        <w:rPr>
          <w:lang w:val="nl-NL"/>
        </w:rPr>
        <w:t>een vermindering van rode bloedcelparameters</w:t>
      </w:r>
      <w:del w:id="91" w:author="Author">
        <w:r w:rsidRPr="00B43E9F" w:rsidDel="00567AEE">
          <w:rPr>
            <w:lang w:val="nl-NL"/>
          </w:rPr>
          <w:delText xml:space="preserve"> </w:delText>
        </w:r>
        <w:r w:rsidRPr="00B43E9F" w:rsidDel="008C05D8">
          <w:rPr>
            <w:lang w:val="nl-NL"/>
          </w:rPr>
          <w:delText>(erythrocyten, hemoglobine, hematocriet)</w:delText>
        </w:r>
      </w:del>
      <w:r w:rsidRPr="00B43E9F">
        <w:rPr>
          <w:lang w:val="nl-NL"/>
        </w:rPr>
        <w:t xml:space="preserve">. </w:t>
      </w:r>
      <w:del w:id="92" w:author="Author">
        <w:r w:rsidRPr="00B43E9F" w:rsidDel="008C05D8">
          <w:rPr>
            <w:lang w:val="nl-NL"/>
          </w:rPr>
          <w:delText>Bij z</w:delText>
        </w:r>
      </w:del>
      <w:ins w:id="93" w:author="Author">
        <w:del w:id="94" w:author="Author">
          <w:r w:rsidR="008C05D8" w:rsidDel="00567AEE">
            <w:rPr>
              <w:lang w:val="nl-NL"/>
            </w:rPr>
            <w:delText xml:space="preserve"> </w:delText>
          </w:r>
        </w:del>
        <w:r w:rsidR="008C05D8">
          <w:rPr>
            <w:lang w:val="nl-NL"/>
          </w:rPr>
          <w:t>Z</w:t>
        </w:r>
      </w:ins>
      <w:r w:rsidRPr="00B43E9F">
        <w:rPr>
          <w:lang w:val="nl-NL"/>
        </w:rPr>
        <w:t xml:space="preserve">eer hoge doses </w:t>
      </w:r>
      <w:del w:id="95" w:author="Author">
        <w:r w:rsidRPr="00B43E9F" w:rsidDel="008C05D8">
          <w:rPr>
            <w:lang w:val="nl-NL"/>
          </w:rPr>
          <w:delText xml:space="preserve">(≥ 500 mg/kg/dag) </w:delText>
        </w:r>
      </w:del>
      <w:r w:rsidRPr="00B43E9F">
        <w:rPr>
          <w:lang w:val="nl-NL"/>
        </w:rPr>
        <w:t xml:space="preserve">veroorzaakte </w:t>
      </w:r>
      <w:del w:id="96" w:author="Author">
        <w:r w:rsidRPr="00B43E9F" w:rsidDel="008C05D8">
          <w:rPr>
            <w:lang w:val="nl-NL"/>
          </w:rPr>
          <w:delText xml:space="preserve">irbesartan </w:delText>
        </w:r>
      </w:del>
      <w:r w:rsidRPr="00B43E9F">
        <w:rPr>
          <w:lang w:val="nl-NL"/>
        </w:rPr>
        <w:t>in ratten en makaken degeneratieve veranderingen in de nier</w:t>
      </w:r>
      <w:ins w:id="97" w:author="Author">
        <w:r w:rsidR="008C05D8">
          <w:rPr>
            <w:lang w:val="nl-NL"/>
          </w:rPr>
          <w:t>en</w:t>
        </w:r>
      </w:ins>
      <w:r w:rsidRPr="00B43E9F">
        <w:rPr>
          <w:lang w:val="nl-NL"/>
        </w:rPr>
        <w:t xml:space="preserve"> (zoals interstitiële nefritis, tubulaire distentie, basofiele tubuli, verhoogde ureum- en creatinineplasmaconcentraties); deze worden verondersteld secundair te zijn aan het hypotensieve effect van </w:t>
      </w:r>
      <w:ins w:id="98" w:author="Author">
        <w:r w:rsidR="007269D7" w:rsidRPr="007269D7">
          <w:rPr>
            <w:lang w:val="nl-NL"/>
          </w:rPr>
          <w:t>irbesartan</w:t>
        </w:r>
      </w:ins>
      <w:del w:id="99" w:author="Author">
        <w:r w:rsidRPr="00B43E9F" w:rsidDel="007269D7">
          <w:rPr>
            <w:lang w:val="nl-NL"/>
          </w:rPr>
          <w:delText>het geneesmiddel</w:delText>
        </w:r>
      </w:del>
      <w:r w:rsidRPr="00B43E9F">
        <w:rPr>
          <w:lang w:val="nl-NL"/>
        </w:rPr>
        <w:t>, welke leidde tot een verminderde nierperfusie. Bovendien induceerde irbesartan hyperplasie/hypertrofie van de juxtaglomerulaire cellen</w:t>
      </w:r>
      <w:ins w:id="100" w:author="Author">
        <w:r w:rsidR="00536996">
          <w:rPr>
            <w:lang w:val="nl-NL"/>
          </w:rPr>
          <w:t>.</w:t>
        </w:r>
      </w:ins>
      <w:del w:id="101" w:author="Author">
        <w:r w:rsidRPr="00B43E9F" w:rsidDel="00536996">
          <w:rPr>
            <w:lang w:val="nl-NL"/>
          </w:rPr>
          <w:delText xml:space="preserve"> </w:delText>
        </w:r>
        <w:r w:rsidRPr="00B43E9F" w:rsidDel="007269D7">
          <w:rPr>
            <w:lang w:val="nl-NL"/>
          </w:rPr>
          <w:delText>(in ratten bij doses ≥ 90 mg/kg/dag, in makaken bij doses ≥ 10 mg/kg/dag). Al deze veranderingen worden</w:delText>
        </w:r>
      </w:del>
      <w:ins w:id="102" w:author="Author">
        <w:r w:rsidR="007269D7">
          <w:rPr>
            <w:lang w:val="nl-NL"/>
          </w:rPr>
          <w:t xml:space="preserve"> </w:t>
        </w:r>
        <w:r w:rsidR="007269D7" w:rsidRPr="007269D7">
          <w:rPr>
            <w:lang w:val="nl-NL"/>
          </w:rPr>
          <w:t xml:space="preserve">Deze bevinding werd </w:t>
        </w:r>
      </w:ins>
      <w:del w:id="103" w:author="Author">
        <w:r w:rsidRPr="00B43E9F" w:rsidDel="007269D7">
          <w:rPr>
            <w:lang w:val="nl-NL"/>
          </w:rPr>
          <w:delText xml:space="preserve"> </w:delText>
        </w:r>
      </w:del>
      <w:r w:rsidRPr="00B43E9F">
        <w:rPr>
          <w:lang w:val="nl-NL"/>
        </w:rPr>
        <w:t>verondersteld te worden veroorzaakt door het farmacologisch effect van irbesartan</w:t>
      </w:r>
      <w:ins w:id="104" w:author="Author">
        <w:r w:rsidR="00536996">
          <w:rPr>
            <w:lang w:val="nl-NL"/>
          </w:rPr>
          <w:t xml:space="preserve"> </w:t>
        </w:r>
        <w:r w:rsidR="000F7246" w:rsidRPr="000F7246">
          <w:rPr>
            <w:lang w:val="nl-NL"/>
          </w:rPr>
          <w:t>met weinig klinische betekenis.</w:t>
        </w:r>
      </w:ins>
      <w:del w:id="105" w:author="Author">
        <w:r w:rsidRPr="00B43E9F" w:rsidDel="000F7246">
          <w:rPr>
            <w:lang w:val="nl-NL"/>
          </w:rPr>
          <w:delText>. Bij therapeutische doseringen bij mensen lijkt de hyperplasie/hypertrofie van de juxtaglomerulaire cellen geen enkele betekenis te hebben</w:delText>
        </w:r>
        <w:r w:rsidRPr="00B43E9F" w:rsidDel="00536996">
          <w:rPr>
            <w:lang w:val="nl-NL"/>
          </w:rPr>
          <w:delText>.</w:delText>
        </w:r>
      </w:del>
    </w:p>
    <w:p w14:paraId="52CC2742" w14:textId="77777777" w:rsidR="00571B89" w:rsidRPr="00B43E9F" w:rsidRDefault="00571B89">
      <w:pPr>
        <w:pStyle w:val="EMEABodyText"/>
        <w:rPr>
          <w:lang w:val="nl-NL"/>
        </w:rPr>
      </w:pPr>
    </w:p>
    <w:p w14:paraId="7D0AF793" w14:textId="77777777" w:rsidR="00571B89" w:rsidRPr="00B43E9F" w:rsidRDefault="00571B89">
      <w:pPr>
        <w:pStyle w:val="EMEABodyText"/>
        <w:rPr>
          <w:lang w:val="nl-NL"/>
        </w:rPr>
      </w:pPr>
      <w:r w:rsidRPr="00B43E9F">
        <w:rPr>
          <w:lang w:val="nl-NL"/>
        </w:rPr>
        <w:t>Er is geen bewijs gevonden voor mutageniciteit, clastogeniciteit of carcinogeniteit.</w:t>
      </w:r>
    </w:p>
    <w:p w14:paraId="28C8B21F" w14:textId="77777777" w:rsidR="00571B89" w:rsidRPr="00B43E9F" w:rsidRDefault="00571B89">
      <w:pPr>
        <w:pStyle w:val="EMEABodyText"/>
        <w:rPr>
          <w:lang w:val="nl-NL"/>
        </w:rPr>
      </w:pPr>
    </w:p>
    <w:p w14:paraId="36662282" w14:textId="2F47E0F0" w:rsidR="00571B89" w:rsidDel="000F7246" w:rsidRDefault="00571B89" w:rsidP="00571B89">
      <w:pPr>
        <w:pStyle w:val="EMEABodyText"/>
        <w:rPr>
          <w:del w:id="106" w:author="Author"/>
          <w:lang w:val="nl-NL"/>
        </w:rPr>
      </w:pPr>
      <w:r>
        <w:rPr>
          <w:lang w:val="nl-NL"/>
        </w:rPr>
        <w:t>In onderzoeken bij mannelijke en vrouwelijke ratten werden de vruchtbaarheid en reproductieve prestaties niet beïnvloed</w:t>
      </w:r>
      <w:ins w:id="107" w:author="Author">
        <w:r w:rsidR="00567AEE">
          <w:rPr>
            <w:lang w:val="nl-NL"/>
          </w:rPr>
          <w:t xml:space="preserve">. </w:t>
        </w:r>
      </w:ins>
      <w:del w:id="108" w:author="Author">
        <w:r w:rsidDel="000F7246">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 Onderzoeken bij dieren tonen aan dat radioactief gelabelde irbesartan in de foetussen van ratten en konijnen</w:delText>
        </w:r>
        <w:r w:rsidRPr="0030306D" w:rsidDel="000F7246">
          <w:rPr>
            <w:lang w:val="nl-NL"/>
          </w:rPr>
          <w:delText xml:space="preserve"> </w:delText>
        </w:r>
        <w:r w:rsidDel="000F7246">
          <w:rPr>
            <w:lang w:val="nl-NL"/>
          </w:rPr>
          <w:delText>wordt gevonden. Irbesartan wordt uitgescheiden in de melk van lacterende ratten.</w:delText>
        </w:r>
      </w:del>
    </w:p>
    <w:p w14:paraId="0746A780" w14:textId="77777777" w:rsidR="00571B89" w:rsidDel="000F7246" w:rsidRDefault="00571B89">
      <w:pPr>
        <w:pStyle w:val="EMEABodyText"/>
        <w:rPr>
          <w:del w:id="109" w:author="Author"/>
          <w:lang w:val="nl-NL"/>
        </w:rPr>
      </w:pPr>
    </w:p>
    <w:p w14:paraId="3C949DE9" w14:textId="59659825" w:rsidR="00571B89" w:rsidRPr="00B43E9F" w:rsidRDefault="00571B89">
      <w:pPr>
        <w:pStyle w:val="EMEABodyText"/>
        <w:rPr>
          <w:lang w:val="nl-NL"/>
        </w:rPr>
      </w:pPr>
      <w:r w:rsidRPr="00B43E9F">
        <w:rPr>
          <w:lang w:val="nl-NL"/>
        </w:rPr>
        <w:t>Dieronderzoek met irbesartan lieten voorbijgaande toxische effecten (vergrote nierbekkenholte, hydro-ureter of subcutaan oedeem) zien op ratfoetussen, welke verdwenen na de geboorte. Bij konijnen werd abortus of vroege resorptie gezien bij doseringen die bij het moederdier belangrijke toxiciteit, waaronder de dood, veroorzaakten. Er werden geen teratogene effecten gezien bij ratten en konijnen.</w:t>
      </w:r>
      <w:ins w:id="110" w:author="Author">
        <w:r w:rsidR="00567AEE">
          <w:rPr>
            <w:lang w:val="nl-NL"/>
          </w:rPr>
          <w:t xml:space="preserve"> </w:t>
        </w:r>
        <w:r w:rsidR="00567AEE" w:rsidRPr="00567AEE">
          <w:rPr>
            <w:lang w:val="nl-NL"/>
          </w:rPr>
          <w:t xml:space="preserve">Onderzoeken bij dieren tonen aan dat radioactief gelabelde irbesartan </w:t>
        </w:r>
        <w:r w:rsidR="0044212D">
          <w:rPr>
            <w:lang w:val="nl-NL"/>
          </w:rPr>
          <w:t xml:space="preserve">wordt aangetroffen </w:t>
        </w:r>
        <w:r w:rsidR="00567AEE" w:rsidRPr="00567AEE">
          <w:rPr>
            <w:lang w:val="nl-NL"/>
          </w:rPr>
          <w:t>in de foetussen van ratten en konijnen</w:t>
        </w:r>
        <w:del w:id="111" w:author="Author">
          <w:r w:rsidR="00567AEE" w:rsidRPr="00567AEE" w:rsidDel="0044212D">
            <w:rPr>
              <w:lang w:val="nl-NL"/>
            </w:rPr>
            <w:delText xml:space="preserve"> wordt gevonden</w:delText>
          </w:r>
        </w:del>
        <w:r w:rsidR="00567AEE" w:rsidRPr="00567AEE">
          <w:rPr>
            <w:lang w:val="nl-NL"/>
          </w:rPr>
          <w:t>. Irbesartan wordt uitgescheiden in de melk van lacterende ratten.</w:t>
        </w:r>
      </w:ins>
    </w:p>
    <w:p w14:paraId="2C7AC744" w14:textId="77777777" w:rsidR="00571B89" w:rsidRPr="00B43E9F" w:rsidRDefault="00571B89">
      <w:pPr>
        <w:pStyle w:val="EMEABodyText"/>
        <w:rPr>
          <w:lang w:val="nl-NL"/>
        </w:rPr>
      </w:pPr>
    </w:p>
    <w:p w14:paraId="7D3B4A73" w14:textId="77777777" w:rsidR="00571B89" w:rsidRPr="00B43E9F" w:rsidRDefault="00571B89">
      <w:pPr>
        <w:pStyle w:val="EMEABodyText"/>
        <w:rPr>
          <w:lang w:val="nl-NL"/>
        </w:rPr>
      </w:pPr>
    </w:p>
    <w:p w14:paraId="66A41A4E" w14:textId="74621B56" w:rsidR="00571B89" w:rsidRPr="00703807" w:rsidRDefault="00571B89">
      <w:pPr>
        <w:pStyle w:val="EMEAHeading1"/>
        <w:rPr>
          <w:lang w:val="nl-NL"/>
        </w:rPr>
      </w:pPr>
      <w:r w:rsidRPr="00703807">
        <w:rPr>
          <w:lang w:val="nl-NL"/>
        </w:rPr>
        <w:lastRenderedPageBreak/>
        <w:t>6.</w:t>
      </w:r>
      <w:r w:rsidRPr="00703807">
        <w:rPr>
          <w:lang w:val="nl-NL"/>
        </w:rPr>
        <w:tab/>
        <w:t>FARMACEUTISCHE GEGEVENS</w:t>
      </w:r>
      <w:r w:rsidR="00703807">
        <w:rPr>
          <w:lang w:val="nl-NL"/>
        </w:rPr>
        <w:fldChar w:fldCharType="begin"/>
      </w:r>
      <w:r w:rsidR="00703807">
        <w:rPr>
          <w:lang w:val="nl-NL"/>
        </w:rPr>
        <w:instrText xml:space="preserve"> DOCVARIABLE VAULT_ND_6da4bb89-564c-427f-b065-d198963cb080 \* MERGEFORMAT </w:instrText>
      </w:r>
      <w:r w:rsidR="00703807">
        <w:rPr>
          <w:lang w:val="nl-NL"/>
        </w:rPr>
        <w:fldChar w:fldCharType="separate"/>
      </w:r>
      <w:r w:rsidR="00703807">
        <w:rPr>
          <w:lang w:val="nl-NL"/>
        </w:rPr>
        <w:t xml:space="preserve"> </w:t>
      </w:r>
      <w:r w:rsidR="00703807">
        <w:rPr>
          <w:lang w:val="nl-NL"/>
        </w:rPr>
        <w:fldChar w:fldCharType="end"/>
      </w:r>
    </w:p>
    <w:p w14:paraId="40921E58" w14:textId="77777777" w:rsidR="00571B89" w:rsidRPr="00B43E9F" w:rsidRDefault="00571B89" w:rsidP="00571B89">
      <w:pPr>
        <w:pStyle w:val="EMEAHeading1"/>
        <w:rPr>
          <w:lang w:val="nl-NL"/>
        </w:rPr>
      </w:pPr>
    </w:p>
    <w:p w14:paraId="40A2E10C" w14:textId="13274AFC" w:rsidR="00571B89" w:rsidRPr="00B43E9F" w:rsidRDefault="00571B89">
      <w:pPr>
        <w:pStyle w:val="EMEAHeading2"/>
        <w:rPr>
          <w:lang w:val="nl-NL"/>
        </w:rPr>
      </w:pPr>
      <w:r w:rsidRPr="00B43E9F">
        <w:rPr>
          <w:lang w:val="nl-NL"/>
        </w:rPr>
        <w:t>6.1</w:t>
      </w:r>
      <w:r w:rsidRPr="00B43E9F">
        <w:rPr>
          <w:lang w:val="nl-NL"/>
        </w:rPr>
        <w:tab/>
        <w:t>Lijst van hulpstoffen</w:t>
      </w:r>
      <w:r w:rsidR="00703807">
        <w:rPr>
          <w:lang w:val="nl-NL"/>
        </w:rPr>
        <w:fldChar w:fldCharType="begin"/>
      </w:r>
      <w:r w:rsidR="00703807">
        <w:rPr>
          <w:lang w:val="nl-NL"/>
        </w:rPr>
        <w:instrText xml:space="preserve"> DOCVARIABLE vault_nd_84dc10f3-0463-4ba2-88f7-a5f1914aaaad \* MERGEFORMAT </w:instrText>
      </w:r>
      <w:r w:rsidR="00703807">
        <w:rPr>
          <w:lang w:val="nl-NL"/>
        </w:rPr>
        <w:fldChar w:fldCharType="separate"/>
      </w:r>
      <w:r w:rsidR="00703807">
        <w:rPr>
          <w:lang w:val="nl-NL"/>
        </w:rPr>
        <w:t xml:space="preserve"> </w:t>
      </w:r>
      <w:r w:rsidR="00703807">
        <w:rPr>
          <w:lang w:val="nl-NL"/>
        </w:rPr>
        <w:fldChar w:fldCharType="end"/>
      </w:r>
    </w:p>
    <w:p w14:paraId="43A06359" w14:textId="77777777" w:rsidR="00571B89" w:rsidRPr="00B43E9F" w:rsidRDefault="00571B89" w:rsidP="00571B89">
      <w:pPr>
        <w:pStyle w:val="EMEAHeading2"/>
        <w:rPr>
          <w:lang w:val="nl-NL"/>
        </w:rPr>
      </w:pPr>
    </w:p>
    <w:p w14:paraId="7B102CF0" w14:textId="77777777" w:rsidR="00571B89" w:rsidRPr="00B43E9F" w:rsidRDefault="00571B89">
      <w:pPr>
        <w:pStyle w:val="EMEABodyText"/>
        <w:rPr>
          <w:lang w:val="nl-NL"/>
        </w:rPr>
      </w:pPr>
      <w:r w:rsidRPr="00B43E9F">
        <w:rPr>
          <w:lang w:val="nl-NL"/>
        </w:rPr>
        <w:t>Tabletkern:</w:t>
      </w:r>
    </w:p>
    <w:p w14:paraId="3698EAB3" w14:textId="77777777" w:rsidR="00571B89" w:rsidRPr="00B43E9F" w:rsidRDefault="00571B89">
      <w:pPr>
        <w:pStyle w:val="EMEABodyText"/>
        <w:rPr>
          <w:lang w:val="nl-NL"/>
        </w:rPr>
      </w:pPr>
      <w:r w:rsidRPr="00B43E9F">
        <w:rPr>
          <w:lang w:val="nl-NL"/>
        </w:rPr>
        <w:t>Lactosemonohydraat</w:t>
      </w:r>
    </w:p>
    <w:p w14:paraId="2370A414" w14:textId="77777777" w:rsidR="00571B89" w:rsidRPr="00B43E9F" w:rsidRDefault="00571B89">
      <w:pPr>
        <w:pStyle w:val="EMEABodyText"/>
        <w:rPr>
          <w:lang w:val="nl-NL"/>
        </w:rPr>
      </w:pPr>
      <w:r w:rsidRPr="00B43E9F">
        <w:rPr>
          <w:lang w:val="nl-NL"/>
        </w:rPr>
        <w:t>Microkristallijne cellulose</w:t>
      </w:r>
    </w:p>
    <w:p w14:paraId="33535EF2" w14:textId="77777777" w:rsidR="00571B89" w:rsidRPr="00F00624" w:rsidRDefault="00571B89">
      <w:pPr>
        <w:pStyle w:val="EMEABodyText"/>
        <w:rPr>
          <w:lang w:val="en-US"/>
          <w:rPrChange w:id="112" w:author="Author">
            <w:rPr>
              <w:lang w:val="nl-NL"/>
            </w:rPr>
          </w:rPrChange>
        </w:rPr>
      </w:pPr>
      <w:proofErr w:type="spellStart"/>
      <w:r w:rsidRPr="00F00624">
        <w:rPr>
          <w:lang w:val="en-US"/>
          <w:rPrChange w:id="113" w:author="Author">
            <w:rPr>
              <w:lang w:val="nl-NL"/>
            </w:rPr>
          </w:rPrChange>
        </w:rPr>
        <w:t>Carboxymethylcellulosenatrium</w:t>
      </w:r>
      <w:proofErr w:type="spellEnd"/>
    </w:p>
    <w:p w14:paraId="206E2EED" w14:textId="77777777" w:rsidR="00571B89" w:rsidRPr="00F00624" w:rsidRDefault="00571B89">
      <w:pPr>
        <w:pStyle w:val="EMEABodyText"/>
        <w:rPr>
          <w:lang w:val="en-US"/>
          <w:rPrChange w:id="114" w:author="Author">
            <w:rPr>
              <w:lang w:val="nl-NL"/>
            </w:rPr>
          </w:rPrChange>
        </w:rPr>
      </w:pPr>
      <w:r w:rsidRPr="00F00624">
        <w:rPr>
          <w:lang w:val="en-US"/>
          <w:rPrChange w:id="115" w:author="Author">
            <w:rPr>
              <w:lang w:val="nl-NL"/>
            </w:rPr>
          </w:rPrChange>
        </w:rPr>
        <w:t>Hypromellose</w:t>
      </w:r>
    </w:p>
    <w:p w14:paraId="3E0AF8BD" w14:textId="77777777" w:rsidR="00571B89" w:rsidRPr="00F00624" w:rsidRDefault="00571B89">
      <w:pPr>
        <w:pStyle w:val="EMEABodyText"/>
        <w:rPr>
          <w:lang w:val="en-US"/>
          <w:rPrChange w:id="116" w:author="Author">
            <w:rPr>
              <w:lang w:val="nl-NL"/>
            </w:rPr>
          </w:rPrChange>
        </w:rPr>
      </w:pPr>
      <w:proofErr w:type="spellStart"/>
      <w:r w:rsidRPr="00F00624">
        <w:rPr>
          <w:lang w:val="en-US"/>
          <w:rPrChange w:id="117" w:author="Author">
            <w:rPr>
              <w:lang w:val="nl-NL"/>
            </w:rPr>
          </w:rPrChange>
        </w:rPr>
        <w:t>Siliciumdioxide</w:t>
      </w:r>
      <w:proofErr w:type="spellEnd"/>
    </w:p>
    <w:p w14:paraId="45F53ECE" w14:textId="77777777" w:rsidR="00571B89" w:rsidRPr="00F00624" w:rsidRDefault="00571B89">
      <w:pPr>
        <w:pStyle w:val="EMEABodyText"/>
        <w:rPr>
          <w:lang w:val="en-US"/>
          <w:rPrChange w:id="118" w:author="Author">
            <w:rPr>
              <w:lang w:val="nl-NL"/>
            </w:rPr>
          </w:rPrChange>
        </w:rPr>
      </w:pPr>
      <w:proofErr w:type="spellStart"/>
      <w:r w:rsidRPr="00F00624">
        <w:rPr>
          <w:lang w:val="en-US"/>
          <w:rPrChange w:id="119" w:author="Author">
            <w:rPr>
              <w:lang w:val="nl-NL"/>
            </w:rPr>
          </w:rPrChange>
        </w:rPr>
        <w:t>Magnesiumstearaat</w:t>
      </w:r>
      <w:proofErr w:type="spellEnd"/>
      <w:r w:rsidRPr="00F00624">
        <w:rPr>
          <w:lang w:val="en-US"/>
          <w:rPrChange w:id="120" w:author="Author">
            <w:rPr>
              <w:lang w:val="nl-NL"/>
            </w:rPr>
          </w:rPrChange>
        </w:rPr>
        <w:t>.</w:t>
      </w:r>
    </w:p>
    <w:p w14:paraId="6C773E00" w14:textId="77777777" w:rsidR="00571B89" w:rsidRPr="00F00624" w:rsidRDefault="00571B89">
      <w:pPr>
        <w:pStyle w:val="EMEABodyText"/>
        <w:rPr>
          <w:lang w:val="en-US"/>
          <w:rPrChange w:id="121" w:author="Author">
            <w:rPr>
              <w:lang w:val="nl-NL"/>
            </w:rPr>
          </w:rPrChange>
        </w:rPr>
      </w:pPr>
    </w:p>
    <w:p w14:paraId="359265AF" w14:textId="77777777" w:rsidR="00571B89" w:rsidRPr="00F00624" w:rsidRDefault="00571B89">
      <w:pPr>
        <w:pStyle w:val="EMEABodyText"/>
        <w:rPr>
          <w:lang w:val="en-US"/>
          <w:rPrChange w:id="122" w:author="Author">
            <w:rPr>
              <w:lang w:val="nl-NL"/>
            </w:rPr>
          </w:rPrChange>
        </w:rPr>
      </w:pPr>
      <w:proofErr w:type="spellStart"/>
      <w:r w:rsidRPr="00F00624">
        <w:rPr>
          <w:lang w:val="en-US"/>
          <w:rPrChange w:id="123" w:author="Author">
            <w:rPr>
              <w:lang w:val="nl-NL"/>
            </w:rPr>
          </w:rPrChange>
        </w:rPr>
        <w:t>Filmomhulling</w:t>
      </w:r>
      <w:proofErr w:type="spellEnd"/>
      <w:r w:rsidRPr="00F00624">
        <w:rPr>
          <w:lang w:val="en-US"/>
          <w:rPrChange w:id="124" w:author="Author">
            <w:rPr>
              <w:lang w:val="nl-NL"/>
            </w:rPr>
          </w:rPrChange>
        </w:rPr>
        <w:t>:</w:t>
      </w:r>
    </w:p>
    <w:p w14:paraId="4C53C2C4" w14:textId="77777777" w:rsidR="00571B89" w:rsidRPr="00B43E9F" w:rsidRDefault="00571B89">
      <w:pPr>
        <w:pStyle w:val="EMEABodyText"/>
        <w:rPr>
          <w:lang w:val="nl-NL"/>
        </w:rPr>
      </w:pPr>
      <w:r w:rsidRPr="00B43E9F">
        <w:rPr>
          <w:lang w:val="nl-NL"/>
        </w:rPr>
        <w:t>Lactosemonohydraat</w:t>
      </w:r>
    </w:p>
    <w:p w14:paraId="4463AB06" w14:textId="77777777" w:rsidR="00571B89" w:rsidRPr="00C81859" w:rsidRDefault="00571B89">
      <w:pPr>
        <w:pStyle w:val="EMEABodyText"/>
        <w:rPr>
          <w:lang w:val="nl-NL"/>
        </w:rPr>
      </w:pPr>
      <w:r w:rsidRPr="00C81859">
        <w:rPr>
          <w:lang w:val="nl-NL"/>
        </w:rPr>
        <w:t>Hypromellose</w:t>
      </w:r>
    </w:p>
    <w:p w14:paraId="3EA4EC82" w14:textId="77777777" w:rsidR="00571B89" w:rsidRPr="00C81859" w:rsidRDefault="00571B89">
      <w:pPr>
        <w:pStyle w:val="EMEABodyText"/>
        <w:rPr>
          <w:lang w:val="nl-NL"/>
        </w:rPr>
      </w:pPr>
      <w:r w:rsidRPr="00C81859">
        <w:rPr>
          <w:lang w:val="nl-NL"/>
        </w:rPr>
        <w:t>Titaniumdioxide (E171)</w:t>
      </w:r>
    </w:p>
    <w:p w14:paraId="5811FD35" w14:textId="77777777" w:rsidR="00571B89" w:rsidRPr="00C81859" w:rsidRDefault="00571B89">
      <w:pPr>
        <w:pStyle w:val="EMEABodyText"/>
        <w:rPr>
          <w:lang w:val="nl-NL"/>
        </w:rPr>
      </w:pPr>
      <w:r w:rsidRPr="00C81859">
        <w:rPr>
          <w:lang w:val="nl-NL"/>
        </w:rPr>
        <w:t>Macrogol 3000</w:t>
      </w:r>
    </w:p>
    <w:p w14:paraId="452BCD1E" w14:textId="77777777" w:rsidR="00571B89" w:rsidRPr="00C81859" w:rsidRDefault="00571B89">
      <w:pPr>
        <w:pStyle w:val="EMEABodyText"/>
        <w:rPr>
          <w:lang w:val="nl-NL"/>
        </w:rPr>
      </w:pPr>
      <w:r w:rsidRPr="00C81859">
        <w:rPr>
          <w:lang w:val="nl-NL"/>
        </w:rPr>
        <w:t>Cera carnauba.</w:t>
      </w:r>
    </w:p>
    <w:p w14:paraId="3C68E332" w14:textId="77777777" w:rsidR="00571B89" w:rsidRPr="00C81859" w:rsidRDefault="00571B89">
      <w:pPr>
        <w:pStyle w:val="EMEABodyText"/>
        <w:rPr>
          <w:lang w:val="nl-NL"/>
        </w:rPr>
      </w:pPr>
    </w:p>
    <w:p w14:paraId="1EE0D334" w14:textId="5138045F" w:rsidR="00571B89" w:rsidRPr="00B43E9F" w:rsidRDefault="00571B89">
      <w:pPr>
        <w:pStyle w:val="EMEAHeading2"/>
        <w:rPr>
          <w:lang w:val="nl-NL"/>
        </w:rPr>
      </w:pPr>
      <w:r w:rsidRPr="00B43E9F">
        <w:rPr>
          <w:lang w:val="nl-NL"/>
        </w:rPr>
        <w:t>6.2</w:t>
      </w:r>
      <w:r w:rsidRPr="00B43E9F">
        <w:rPr>
          <w:lang w:val="nl-NL"/>
        </w:rPr>
        <w:tab/>
        <w:t>Gevallen van onverenigbaarheid</w:t>
      </w:r>
      <w:r w:rsidR="00703807">
        <w:rPr>
          <w:lang w:val="nl-NL"/>
        </w:rPr>
        <w:fldChar w:fldCharType="begin"/>
      </w:r>
      <w:r w:rsidR="00703807">
        <w:rPr>
          <w:lang w:val="nl-NL"/>
        </w:rPr>
        <w:instrText xml:space="preserve"> DOCVARIABLE vault_nd_131f601b-30e9-4ea9-845d-637da086444d \* MERGEFORMAT </w:instrText>
      </w:r>
      <w:r w:rsidR="00703807">
        <w:rPr>
          <w:lang w:val="nl-NL"/>
        </w:rPr>
        <w:fldChar w:fldCharType="separate"/>
      </w:r>
      <w:r w:rsidR="00703807">
        <w:rPr>
          <w:lang w:val="nl-NL"/>
        </w:rPr>
        <w:t xml:space="preserve"> </w:t>
      </w:r>
      <w:r w:rsidR="00703807">
        <w:rPr>
          <w:lang w:val="nl-NL"/>
        </w:rPr>
        <w:fldChar w:fldCharType="end"/>
      </w:r>
    </w:p>
    <w:p w14:paraId="321323CB" w14:textId="77777777" w:rsidR="00571B89" w:rsidRPr="00B43E9F" w:rsidRDefault="00571B89" w:rsidP="00571B89">
      <w:pPr>
        <w:pStyle w:val="EMEAHeading2"/>
        <w:rPr>
          <w:lang w:val="nl-NL"/>
        </w:rPr>
      </w:pPr>
    </w:p>
    <w:p w14:paraId="2350FB8A" w14:textId="77777777" w:rsidR="00571B89" w:rsidRPr="00B43E9F" w:rsidRDefault="00571B89">
      <w:pPr>
        <w:pStyle w:val="EMEABodyText"/>
        <w:rPr>
          <w:lang w:val="nl-NL"/>
        </w:rPr>
      </w:pPr>
      <w:r w:rsidRPr="00B43E9F">
        <w:rPr>
          <w:lang w:val="nl-NL"/>
        </w:rPr>
        <w:t>Niet van toepassing.</w:t>
      </w:r>
    </w:p>
    <w:p w14:paraId="74CE99F9" w14:textId="77777777" w:rsidR="00571B89" w:rsidRPr="00B43E9F" w:rsidRDefault="00571B89">
      <w:pPr>
        <w:pStyle w:val="EMEABodyText"/>
        <w:rPr>
          <w:lang w:val="nl-NL"/>
        </w:rPr>
      </w:pPr>
    </w:p>
    <w:p w14:paraId="34F5D22E" w14:textId="3E13EE5C" w:rsidR="00571B89" w:rsidRPr="00B43E9F" w:rsidRDefault="00571B89">
      <w:pPr>
        <w:pStyle w:val="EMEAHeading2"/>
        <w:rPr>
          <w:lang w:val="nl-NL"/>
        </w:rPr>
      </w:pPr>
      <w:r w:rsidRPr="00B43E9F">
        <w:rPr>
          <w:lang w:val="nl-NL"/>
        </w:rPr>
        <w:t>6.3</w:t>
      </w:r>
      <w:r w:rsidRPr="00B43E9F">
        <w:rPr>
          <w:lang w:val="nl-NL"/>
        </w:rPr>
        <w:tab/>
        <w:t>Houdbaarheid</w:t>
      </w:r>
      <w:r w:rsidR="00703807">
        <w:rPr>
          <w:lang w:val="nl-NL"/>
        </w:rPr>
        <w:fldChar w:fldCharType="begin"/>
      </w:r>
      <w:r w:rsidR="00703807">
        <w:rPr>
          <w:lang w:val="nl-NL"/>
        </w:rPr>
        <w:instrText xml:space="preserve"> DOCVARIABLE vault_nd_eb24b621-f002-46f9-8490-8ecf09f830d7 \* MERGEFORMAT </w:instrText>
      </w:r>
      <w:r w:rsidR="00703807">
        <w:rPr>
          <w:lang w:val="nl-NL"/>
        </w:rPr>
        <w:fldChar w:fldCharType="separate"/>
      </w:r>
      <w:r w:rsidR="00703807">
        <w:rPr>
          <w:lang w:val="nl-NL"/>
        </w:rPr>
        <w:t xml:space="preserve"> </w:t>
      </w:r>
      <w:r w:rsidR="00703807">
        <w:rPr>
          <w:lang w:val="nl-NL"/>
        </w:rPr>
        <w:fldChar w:fldCharType="end"/>
      </w:r>
    </w:p>
    <w:p w14:paraId="558CF7C4" w14:textId="77777777" w:rsidR="00571B89" w:rsidRPr="00B43E9F" w:rsidRDefault="00571B89" w:rsidP="00571B89">
      <w:pPr>
        <w:pStyle w:val="EMEAHeading2"/>
        <w:rPr>
          <w:lang w:val="nl-NL"/>
        </w:rPr>
      </w:pPr>
    </w:p>
    <w:p w14:paraId="1C09F7DE" w14:textId="77777777" w:rsidR="00571B89" w:rsidRPr="00B43E9F" w:rsidRDefault="00571B89">
      <w:pPr>
        <w:pStyle w:val="EMEABodyText"/>
        <w:rPr>
          <w:lang w:val="nl-NL"/>
        </w:rPr>
      </w:pPr>
      <w:r w:rsidRPr="00B43E9F">
        <w:rPr>
          <w:lang w:val="nl-NL"/>
        </w:rPr>
        <w:t>3 jaar.</w:t>
      </w:r>
    </w:p>
    <w:p w14:paraId="4576B513" w14:textId="77777777" w:rsidR="00571B89" w:rsidRPr="00B43E9F" w:rsidRDefault="00571B89">
      <w:pPr>
        <w:pStyle w:val="EMEABodyText"/>
        <w:rPr>
          <w:lang w:val="nl-NL"/>
        </w:rPr>
      </w:pPr>
    </w:p>
    <w:p w14:paraId="760D60EE" w14:textId="16995734" w:rsidR="00571B89" w:rsidRPr="00B43E9F" w:rsidRDefault="00571B89">
      <w:pPr>
        <w:pStyle w:val="EMEAHeading2"/>
        <w:rPr>
          <w:lang w:val="nl-NL"/>
        </w:rPr>
      </w:pPr>
      <w:r w:rsidRPr="00B43E9F">
        <w:rPr>
          <w:lang w:val="nl-NL"/>
        </w:rPr>
        <w:t>6.4</w:t>
      </w:r>
      <w:r w:rsidRPr="00B43E9F">
        <w:rPr>
          <w:lang w:val="nl-NL"/>
        </w:rPr>
        <w:tab/>
        <w:t>Speciale voorzorgsmaatregelen bij bewaren</w:t>
      </w:r>
      <w:r w:rsidR="00703807">
        <w:rPr>
          <w:lang w:val="nl-NL"/>
        </w:rPr>
        <w:fldChar w:fldCharType="begin"/>
      </w:r>
      <w:r w:rsidR="00703807">
        <w:rPr>
          <w:lang w:val="nl-NL"/>
        </w:rPr>
        <w:instrText xml:space="preserve"> DOCVARIABLE vault_nd_387fbd50-20f6-43c2-bc65-609a0c06c7cd \* MERGEFORMAT </w:instrText>
      </w:r>
      <w:r w:rsidR="00703807">
        <w:rPr>
          <w:lang w:val="nl-NL"/>
        </w:rPr>
        <w:fldChar w:fldCharType="separate"/>
      </w:r>
      <w:r w:rsidR="00703807">
        <w:rPr>
          <w:lang w:val="nl-NL"/>
        </w:rPr>
        <w:t xml:space="preserve"> </w:t>
      </w:r>
      <w:r w:rsidR="00703807">
        <w:rPr>
          <w:lang w:val="nl-NL"/>
        </w:rPr>
        <w:fldChar w:fldCharType="end"/>
      </w:r>
    </w:p>
    <w:p w14:paraId="7A4C9227" w14:textId="77777777" w:rsidR="00571B89" w:rsidRPr="00B43E9F" w:rsidRDefault="00571B89" w:rsidP="00571B89">
      <w:pPr>
        <w:pStyle w:val="EMEAHeading2"/>
        <w:rPr>
          <w:lang w:val="nl-NL"/>
        </w:rPr>
      </w:pPr>
    </w:p>
    <w:p w14:paraId="668FE092" w14:textId="77777777" w:rsidR="00571B89" w:rsidRPr="00B43E9F" w:rsidRDefault="00571B89">
      <w:pPr>
        <w:pStyle w:val="EMEABodyText"/>
        <w:rPr>
          <w:lang w:val="nl-NL"/>
        </w:rPr>
      </w:pPr>
      <w:r w:rsidRPr="00B43E9F">
        <w:rPr>
          <w:lang w:val="nl-NL"/>
        </w:rPr>
        <w:t>Bewaren beneden 30°C.</w:t>
      </w:r>
    </w:p>
    <w:p w14:paraId="38A72B5D" w14:textId="77777777" w:rsidR="00571B89" w:rsidRPr="00B43E9F" w:rsidRDefault="00571B89">
      <w:pPr>
        <w:pStyle w:val="EMEABodyText"/>
        <w:rPr>
          <w:lang w:val="nl-NL"/>
        </w:rPr>
      </w:pPr>
    </w:p>
    <w:p w14:paraId="00375EF6" w14:textId="3E922357" w:rsidR="00571B89" w:rsidRPr="00B43E9F" w:rsidRDefault="00571B89">
      <w:pPr>
        <w:pStyle w:val="EMEAHeading2"/>
        <w:rPr>
          <w:lang w:val="nl-NL"/>
        </w:rPr>
      </w:pPr>
      <w:r w:rsidRPr="00B43E9F">
        <w:rPr>
          <w:lang w:val="nl-NL"/>
        </w:rPr>
        <w:t>6.5</w:t>
      </w:r>
      <w:r w:rsidRPr="00B43E9F">
        <w:rPr>
          <w:lang w:val="nl-NL"/>
        </w:rPr>
        <w:tab/>
        <w:t>Aard en inhoud van de verpakking</w:t>
      </w:r>
      <w:r w:rsidR="00703807">
        <w:rPr>
          <w:lang w:val="nl-NL"/>
        </w:rPr>
        <w:fldChar w:fldCharType="begin"/>
      </w:r>
      <w:r w:rsidR="00703807">
        <w:rPr>
          <w:lang w:val="nl-NL"/>
        </w:rPr>
        <w:instrText xml:space="preserve"> DOCVARIABLE vault_nd_60590886-ec83-497b-8eda-5fdff42ee8d5 \* MERGEFORMAT </w:instrText>
      </w:r>
      <w:r w:rsidR="00703807">
        <w:rPr>
          <w:lang w:val="nl-NL"/>
        </w:rPr>
        <w:fldChar w:fldCharType="separate"/>
      </w:r>
      <w:r w:rsidR="00703807">
        <w:rPr>
          <w:lang w:val="nl-NL"/>
        </w:rPr>
        <w:t xml:space="preserve"> </w:t>
      </w:r>
      <w:r w:rsidR="00703807">
        <w:rPr>
          <w:lang w:val="nl-NL"/>
        </w:rPr>
        <w:fldChar w:fldCharType="end"/>
      </w:r>
    </w:p>
    <w:p w14:paraId="6742C47A" w14:textId="77777777" w:rsidR="00571B89" w:rsidRPr="00B43E9F" w:rsidRDefault="00571B89" w:rsidP="00571B89">
      <w:pPr>
        <w:pStyle w:val="EMEAHeading2"/>
        <w:rPr>
          <w:lang w:val="nl-NL"/>
        </w:rPr>
      </w:pPr>
    </w:p>
    <w:p w14:paraId="0778769C" w14:textId="77777777" w:rsidR="00571B89" w:rsidRPr="00B43E9F" w:rsidRDefault="00571B89">
      <w:pPr>
        <w:pStyle w:val="EMEABodyText"/>
        <w:rPr>
          <w:lang w:val="nl-NL"/>
        </w:rPr>
      </w:pPr>
      <w:r w:rsidRPr="00B43E9F">
        <w:rPr>
          <w:lang w:val="nl-NL"/>
        </w:rPr>
        <w:t>Doos met 14 filmomhulde tabletten</w:t>
      </w:r>
      <w:r>
        <w:rPr>
          <w:lang w:val="nl-NL"/>
        </w:rPr>
        <w:t xml:space="preserve"> in </w:t>
      </w:r>
      <w:r w:rsidRPr="00B43E9F">
        <w:rPr>
          <w:lang w:val="nl-NL"/>
        </w:rPr>
        <w:t>PVC/PVDC/Aluminium blisterverpakking.</w:t>
      </w:r>
    </w:p>
    <w:p w14:paraId="336AEAF5" w14:textId="77777777" w:rsidR="00571B89" w:rsidRPr="00B43E9F" w:rsidRDefault="00571B89">
      <w:pPr>
        <w:pStyle w:val="EMEABodyText"/>
        <w:rPr>
          <w:lang w:val="nl-NL"/>
        </w:rPr>
      </w:pPr>
      <w:r w:rsidRPr="00B43E9F">
        <w:rPr>
          <w:lang w:val="nl-NL"/>
        </w:rPr>
        <w:t>Doos met 28 filmomhulde tabletten</w:t>
      </w:r>
      <w:r>
        <w:rPr>
          <w:lang w:val="nl-NL"/>
        </w:rPr>
        <w:t xml:space="preserve"> in</w:t>
      </w:r>
      <w:r w:rsidRPr="00B43E9F">
        <w:rPr>
          <w:lang w:val="nl-NL"/>
        </w:rPr>
        <w:t xml:space="preserve"> PVC/PVDC/Aluminium blisterverpakkingen</w:t>
      </w:r>
      <w:r>
        <w:rPr>
          <w:lang w:val="nl-NL"/>
        </w:rPr>
        <w:t>.</w:t>
      </w:r>
    </w:p>
    <w:p w14:paraId="27C479E5" w14:textId="77777777" w:rsidR="00571B89" w:rsidRPr="00B43E9F" w:rsidRDefault="00571B89">
      <w:pPr>
        <w:pStyle w:val="EMEABodyText"/>
        <w:rPr>
          <w:lang w:val="nl-NL"/>
        </w:rPr>
      </w:pPr>
      <w:r w:rsidRPr="00B43E9F">
        <w:rPr>
          <w:lang w:val="nl-NL"/>
        </w:rPr>
        <w:t>Doos met 56 filmomhulde tabletten</w:t>
      </w:r>
      <w:r>
        <w:rPr>
          <w:lang w:val="nl-NL"/>
        </w:rPr>
        <w:t xml:space="preserve"> in </w:t>
      </w:r>
      <w:r w:rsidRPr="00B43E9F">
        <w:rPr>
          <w:lang w:val="nl-NL"/>
        </w:rPr>
        <w:t>PVC/PVDC/Aluminium blisterverpakkingen.</w:t>
      </w:r>
    </w:p>
    <w:p w14:paraId="37850535" w14:textId="77777777" w:rsidR="00571B89" w:rsidRPr="00B43E9F" w:rsidRDefault="00571B89">
      <w:pPr>
        <w:pStyle w:val="EMEABodyText"/>
        <w:rPr>
          <w:lang w:val="nl-NL"/>
        </w:rPr>
      </w:pPr>
      <w:r w:rsidRPr="00B43E9F">
        <w:rPr>
          <w:lang w:val="nl-NL"/>
        </w:rPr>
        <w:t>Doos met 84 filmomhulde tabletten</w:t>
      </w:r>
      <w:r>
        <w:rPr>
          <w:lang w:val="nl-NL"/>
        </w:rPr>
        <w:t xml:space="preserve"> in </w:t>
      </w:r>
      <w:r w:rsidRPr="00B43E9F">
        <w:rPr>
          <w:lang w:val="nl-NL"/>
        </w:rPr>
        <w:t>PVC/PVDC/Aluminium blisterverpakkingen</w:t>
      </w:r>
      <w:r>
        <w:rPr>
          <w:lang w:val="nl-NL"/>
        </w:rPr>
        <w:t>.</w:t>
      </w:r>
    </w:p>
    <w:p w14:paraId="052592E1" w14:textId="77777777" w:rsidR="00571B89" w:rsidRPr="00B43E9F" w:rsidRDefault="00571B89" w:rsidP="00571B89">
      <w:pPr>
        <w:pStyle w:val="EMEABodyText"/>
        <w:rPr>
          <w:lang w:val="nl-NL"/>
        </w:rPr>
      </w:pPr>
      <w:r>
        <w:rPr>
          <w:lang w:val="nl-NL"/>
        </w:rPr>
        <w:t>Doos met 90</w:t>
      </w:r>
      <w:r w:rsidRPr="00B43E9F">
        <w:rPr>
          <w:lang w:val="nl-NL"/>
        </w:rPr>
        <w:t> </w:t>
      </w:r>
      <w:r>
        <w:rPr>
          <w:lang w:val="nl-NL"/>
        </w:rPr>
        <w:t>filmomhulde tabletten in PVC/PVDC/Aluminium blisterverpakkingen.</w:t>
      </w:r>
    </w:p>
    <w:p w14:paraId="0D80864D" w14:textId="77777777" w:rsidR="00571B89" w:rsidRDefault="00571B89">
      <w:pPr>
        <w:pStyle w:val="EMEABodyText"/>
        <w:rPr>
          <w:lang w:val="nl-NL"/>
        </w:rPr>
      </w:pPr>
      <w:r w:rsidRPr="00B43E9F">
        <w:rPr>
          <w:lang w:val="nl-NL"/>
        </w:rPr>
        <w:t>Doos met 98 filmomhulde tabletten</w:t>
      </w:r>
      <w:r>
        <w:rPr>
          <w:lang w:val="nl-NL"/>
        </w:rPr>
        <w:t xml:space="preserve"> in </w:t>
      </w:r>
      <w:r w:rsidRPr="00B43E9F">
        <w:rPr>
          <w:lang w:val="nl-NL"/>
        </w:rPr>
        <w:t>PVC/PVDC/Aluminium blisterverpakkingen.</w:t>
      </w:r>
    </w:p>
    <w:p w14:paraId="16ACF32B" w14:textId="04EA84CA" w:rsidR="00571B89" w:rsidRPr="00B43E9F" w:rsidRDefault="00571B89">
      <w:pPr>
        <w:pStyle w:val="EMEABodyText"/>
        <w:rPr>
          <w:lang w:val="nl-NL"/>
        </w:rPr>
      </w:pPr>
      <w:r w:rsidRPr="00B43E9F">
        <w:rPr>
          <w:lang w:val="nl-NL"/>
        </w:rPr>
        <w:t>Doos met 56 x 1 filmomhulde tabletten</w:t>
      </w:r>
      <w:r w:rsidR="00746A3F">
        <w:rPr>
          <w:lang w:val="nl-NL"/>
        </w:rPr>
        <w:t xml:space="preserve"> </w:t>
      </w:r>
      <w:r w:rsidRPr="00B43E9F">
        <w:rPr>
          <w:lang w:val="nl-NL"/>
        </w:rPr>
        <w:t>in</w:t>
      </w:r>
      <w:r w:rsidR="00746A3F">
        <w:rPr>
          <w:lang w:val="nl-NL"/>
        </w:rPr>
        <w:t xml:space="preserve"> </w:t>
      </w:r>
      <w:r w:rsidRPr="00B43E9F">
        <w:rPr>
          <w:lang w:val="nl-NL"/>
        </w:rPr>
        <w:t>PVC/PVDC/Aluminium geperforeerde eenheidsblisterverpakking</w:t>
      </w:r>
      <w:r>
        <w:rPr>
          <w:lang w:val="nl-NL"/>
        </w:rPr>
        <w:t>.</w:t>
      </w:r>
    </w:p>
    <w:p w14:paraId="03F97F22" w14:textId="77777777" w:rsidR="00571B89" w:rsidRPr="00B43E9F" w:rsidRDefault="00571B89">
      <w:pPr>
        <w:pStyle w:val="EMEABodyText"/>
        <w:rPr>
          <w:lang w:val="nl-NL"/>
        </w:rPr>
      </w:pPr>
    </w:p>
    <w:p w14:paraId="158EEBE8" w14:textId="77777777" w:rsidR="00571B89" w:rsidRPr="00B43E9F" w:rsidRDefault="00571B89">
      <w:pPr>
        <w:pStyle w:val="EMEABodyText"/>
        <w:rPr>
          <w:lang w:val="nl-NL"/>
        </w:rPr>
      </w:pPr>
      <w:r w:rsidRPr="00B43E9F">
        <w:rPr>
          <w:lang w:val="nl-NL"/>
        </w:rPr>
        <w:t>Niet alle genoemde verpakkingsgrootten worden in de handel gebracht.</w:t>
      </w:r>
    </w:p>
    <w:p w14:paraId="26FCF1BC" w14:textId="77777777" w:rsidR="00571B89" w:rsidRPr="00B43E9F" w:rsidRDefault="00571B89">
      <w:pPr>
        <w:pStyle w:val="EMEABodyText"/>
        <w:rPr>
          <w:lang w:val="nl-NL"/>
        </w:rPr>
      </w:pPr>
    </w:p>
    <w:p w14:paraId="50D27397" w14:textId="6F9719FC" w:rsidR="00571B89" w:rsidRPr="00B43E9F" w:rsidRDefault="00571B89">
      <w:pPr>
        <w:pStyle w:val="EMEAHeading2"/>
        <w:rPr>
          <w:lang w:val="nl-NL"/>
        </w:rPr>
      </w:pPr>
      <w:r w:rsidRPr="00B43E9F">
        <w:rPr>
          <w:lang w:val="nl-NL"/>
        </w:rPr>
        <w:t>6.6</w:t>
      </w:r>
      <w:r w:rsidRPr="00B43E9F">
        <w:rPr>
          <w:lang w:val="nl-NL"/>
        </w:rPr>
        <w:tab/>
        <w:t>Speciale voorzorgsmaatregelen voor het verwijderen</w:t>
      </w:r>
      <w:r w:rsidR="00703807">
        <w:rPr>
          <w:lang w:val="nl-NL"/>
        </w:rPr>
        <w:fldChar w:fldCharType="begin"/>
      </w:r>
      <w:r w:rsidR="00703807">
        <w:rPr>
          <w:lang w:val="nl-NL"/>
        </w:rPr>
        <w:instrText xml:space="preserve"> DOCVARIABLE vault_nd_18c4f4d1-ba78-474c-906b-1ab112abdded \* MERGEFORMAT </w:instrText>
      </w:r>
      <w:r w:rsidR="00703807">
        <w:rPr>
          <w:lang w:val="nl-NL"/>
        </w:rPr>
        <w:fldChar w:fldCharType="separate"/>
      </w:r>
      <w:r w:rsidR="00703807">
        <w:rPr>
          <w:lang w:val="nl-NL"/>
        </w:rPr>
        <w:t xml:space="preserve"> </w:t>
      </w:r>
      <w:r w:rsidR="00703807">
        <w:rPr>
          <w:lang w:val="nl-NL"/>
        </w:rPr>
        <w:fldChar w:fldCharType="end"/>
      </w:r>
    </w:p>
    <w:p w14:paraId="34A94DD5" w14:textId="77777777" w:rsidR="00571B89" w:rsidRPr="00B43E9F" w:rsidRDefault="00571B89" w:rsidP="00571B89">
      <w:pPr>
        <w:pStyle w:val="EMEAHeading2"/>
        <w:rPr>
          <w:lang w:val="nl-NL"/>
        </w:rPr>
      </w:pPr>
    </w:p>
    <w:p w14:paraId="5E1BC662" w14:textId="77777777" w:rsidR="00571B89" w:rsidRPr="00B43E9F" w:rsidRDefault="00571B89">
      <w:pPr>
        <w:pStyle w:val="EMEABodyText"/>
        <w:rPr>
          <w:lang w:val="nl-NL"/>
        </w:rPr>
      </w:pPr>
      <w:r w:rsidRPr="00B43E9F">
        <w:rPr>
          <w:lang w:val="nl-NL"/>
        </w:rPr>
        <w:t>Alle ongebruikte producten of afvalmaterialen dienen te worden vernietigd overeenkomstig lokale voorschriften.</w:t>
      </w:r>
    </w:p>
    <w:p w14:paraId="6A968DEB" w14:textId="77777777" w:rsidR="00571B89" w:rsidRPr="00B43E9F" w:rsidRDefault="00571B89">
      <w:pPr>
        <w:pStyle w:val="EMEABodyText"/>
        <w:rPr>
          <w:lang w:val="nl-NL"/>
        </w:rPr>
      </w:pPr>
    </w:p>
    <w:p w14:paraId="2CCF54ED" w14:textId="77777777" w:rsidR="00571B89" w:rsidRPr="00B43E9F" w:rsidRDefault="00571B89">
      <w:pPr>
        <w:pStyle w:val="EMEABodyText"/>
        <w:rPr>
          <w:lang w:val="nl-NL"/>
        </w:rPr>
      </w:pPr>
    </w:p>
    <w:p w14:paraId="28F9D8CC" w14:textId="795AB3B7" w:rsidR="00571B89" w:rsidRPr="00703807" w:rsidRDefault="00571B89">
      <w:pPr>
        <w:pStyle w:val="EMEAHeading1"/>
        <w:rPr>
          <w:lang w:val="nl-NL"/>
        </w:rPr>
      </w:pPr>
      <w:r w:rsidRPr="00703807">
        <w:rPr>
          <w:lang w:val="nl-NL"/>
        </w:rPr>
        <w:t>7.</w:t>
      </w:r>
      <w:r w:rsidRPr="00703807">
        <w:rPr>
          <w:lang w:val="nl-NL"/>
        </w:rPr>
        <w:tab/>
        <w:t>HOUDER VAN DE VERGUNNING VOOR HET IN DE HANDEL BRENGEN</w:t>
      </w:r>
      <w:r w:rsidR="00703807">
        <w:rPr>
          <w:lang w:val="nl-NL"/>
        </w:rPr>
        <w:fldChar w:fldCharType="begin"/>
      </w:r>
      <w:r w:rsidR="00703807">
        <w:rPr>
          <w:lang w:val="nl-NL"/>
        </w:rPr>
        <w:instrText xml:space="preserve"> DOCVARIABLE VAULT_ND_f68086fb-0732-4bf6-9597-c0fdf175d597 \* MERGEFORMAT </w:instrText>
      </w:r>
      <w:r w:rsidR="00703807">
        <w:rPr>
          <w:lang w:val="nl-NL"/>
        </w:rPr>
        <w:fldChar w:fldCharType="separate"/>
      </w:r>
      <w:r w:rsidR="00703807">
        <w:rPr>
          <w:lang w:val="nl-NL"/>
        </w:rPr>
        <w:t xml:space="preserve"> </w:t>
      </w:r>
      <w:r w:rsidR="00703807">
        <w:rPr>
          <w:lang w:val="nl-NL"/>
        </w:rPr>
        <w:fldChar w:fldCharType="end"/>
      </w:r>
    </w:p>
    <w:p w14:paraId="13FED5A4" w14:textId="77777777" w:rsidR="00571B89" w:rsidRPr="00B43E9F" w:rsidRDefault="00571B89" w:rsidP="00571B89">
      <w:pPr>
        <w:pStyle w:val="EMEAHeading1"/>
        <w:rPr>
          <w:lang w:val="nl-NL"/>
        </w:rPr>
      </w:pPr>
    </w:p>
    <w:p w14:paraId="01DC6DFA" w14:textId="77777777" w:rsidR="00524D45" w:rsidRPr="00423D10" w:rsidRDefault="00524D45" w:rsidP="00524D45">
      <w:pPr>
        <w:pStyle w:val="EMEABodyText"/>
        <w:rPr>
          <w:lang w:val="en-US"/>
        </w:rPr>
      </w:pPr>
      <w:r w:rsidRPr="00423D10">
        <w:rPr>
          <w:lang w:val="en-US"/>
        </w:rPr>
        <w:t>Sanofi Winthrop Industrie</w:t>
      </w:r>
    </w:p>
    <w:p w14:paraId="0073B404" w14:textId="77777777" w:rsidR="00524D45" w:rsidRPr="00423D10" w:rsidRDefault="00524D45" w:rsidP="00524D45">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33BDFAF9" w14:textId="08357BA3" w:rsidR="00DD4CBB" w:rsidRPr="00F07809" w:rsidRDefault="00524D45" w:rsidP="00524D45">
      <w:pPr>
        <w:pStyle w:val="EMEAAddress"/>
        <w:rPr>
          <w:lang w:val="en-US"/>
        </w:rPr>
      </w:pPr>
      <w:r w:rsidRPr="00F07809">
        <w:rPr>
          <w:lang w:val="en-US"/>
        </w:rPr>
        <w:t>94250 Gentilly</w:t>
      </w:r>
      <w:r w:rsidRPr="00F07809" w:rsidDel="00524D45">
        <w:rPr>
          <w:lang w:val="en-US"/>
        </w:rPr>
        <w:t xml:space="preserve"> </w:t>
      </w:r>
    </w:p>
    <w:p w14:paraId="3256ABA7" w14:textId="31736A33" w:rsidR="00571B89" w:rsidRPr="007F66F7" w:rsidRDefault="00571B89" w:rsidP="00524D45">
      <w:pPr>
        <w:pStyle w:val="EMEAAddress"/>
        <w:rPr>
          <w:lang w:val="nl-NL"/>
        </w:rPr>
      </w:pPr>
      <w:r w:rsidRPr="007F66F7">
        <w:rPr>
          <w:lang w:val="nl-NL"/>
        </w:rPr>
        <w:t>Frankrijk</w:t>
      </w:r>
    </w:p>
    <w:p w14:paraId="4203EC8D" w14:textId="77777777" w:rsidR="00571B89" w:rsidRPr="007F66F7" w:rsidRDefault="00571B89">
      <w:pPr>
        <w:pStyle w:val="EMEABodyText"/>
        <w:rPr>
          <w:lang w:val="nl-NL"/>
        </w:rPr>
      </w:pPr>
    </w:p>
    <w:p w14:paraId="2B96B09F" w14:textId="77777777" w:rsidR="00571B89" w:rsidRPr="007F66F7" w:rsidRDefault="00571B89">
      <w:pPr>
        <w:pStyle w:val="EMEABodyText"/>
        <w:rPr>
          <w:lang w:val="nl-NL"/>
        </w:rPr>
      </w:pPr>
    </w:p>
    <w:p w14:paraId="4F027D9B" w14:textId="4AD3FA07" w:rsidR="00571B89" w:rsidRPr="00703807" w:rsidRDefault="00571B89">
      <w:pPr>
        <w:pStyle w:val="EMEAHeading1"/>
        <w:rPr>
          <w:lang w:val="nl-NL"/>
        </w:rPr>
      </w:pPr>
      <w:r w:rsidRPr="00703807">
        <w:rPr>
          <w:lang w:val="nl-NL"/>
        </w:rPr>
        <w:t>8.</w:t>
      </w:r>
      <w:r w:rsidRPr="00703807">
        <w:rPr>
          <w:lang w:val="nl-NL"/>
        </w:rPr>
        <w:tab/>
        <w:t>NUMMER(S) VAN DE VERGUNNING VOOR HET IN DE HANDEL BRENGEN</w:t>
      </w:r>
      <w:r w:rsidR="00703807">
        <w:rPr>
          <w:lang w:val="nl-NL"/>
        </w:rPr>
        <w:fldChar w:fldCharType="begin"/>
      </w:r>
      <w:r w:rsidR="00703807">
        <w:rPr>
          <w:lang w:val="nl-NL"/>
        </w:rPr>
        <w:instrText xml:space="preserve"> DOCVARIABLE VAULT_ND_f086fbda-2ba2-42e2-8bf5-c05ecae77697 \* MERGEFORMAT </w:instrText>
      </w:r>
      <w:r w:rsidR="00703807">
        <w:rPr>
          <w:lang w:val="nl-NL"/>
        </w:rPr>
        <w:fldChar w:fldCharType="separate"/>
      </w:r>
      <w:r w:rsidR="00703807">
        <w:rPr>
          <w:lang w:val="nl-NL"/>
        </w:rPr>
        <w:t xml:space="preserve"> </w:t>
      </w:r>
      <w:r w:rsidR="00703807">
        <w:rPr>
          <w:lang w:val="nl-NL"/>
        </w:rPr>
        <w:fldChar w:fldCharType="end"/>
      </w:r>
    </w:p>
    <w:p w14:paraId="2D9985D7" w14:textId="77777777" w:rsidR="00571B89" w:rsidRPr="00B43E9F" w:rsidRDefault="00571B89" w:rsidP="00571B89">
      <w:pPr>
        <w:pStyle w:val="EMEAHeading1"/>
        <w:rPr>
          <w:lang w:val="nl-NL"/>
        </w:rPr>
      </w:pPr>
    </w:p>
    <w:p w14:paraId="75B05D79" w14:textId="77777777" w:rsidR="00571B89" w:rsidRDefault="00571B89">
      <w:pPr>
        <w:pStyle w:val="EMEABodyText"/>
        <w:rPr>
          <w:lang w:val="sl-SI"/>
        </w:rPr>
      </w:pPr>
      <w:r>
        <w:rPr>
          <w:lang w:val="sl-SI"/>
        </w:rPr>
        <w:t>EU/1/97/046/016-020</w:t>
      </w:r>
      <w:r>
        <w:rPr>
          <w:lang w:val="sl-SI"/>
        </w:rPr>
        <w:br/>
        <w:t>EU/1/97/046/031</w:t>
      </w:r>
      <w:r>
        <w:rPr>
          <w:lang w:val="sl-SI"/>
        </w:rPr>
        <w:br/>
        <w:t>EU/1/97/046/034</w:t>
      </w:r>
      <w:r>
        <w:rPr>
          <w:lang w:val="sl-SI"/>
        </w:rPr>
        <w:br/>
        <w:t>EU/1/97/046/037</w:t>
      </w:r>
    </w:p>
    <w:p w14:paraId="09FED908" w14:textId="77777777" w:rsidR="00571B89" w:rsidRPr="00B43E9F" w:rsidRDefault="00571B89">
      <w:pPr>
        <w:pStyle w:val="EMEABodyText"/>
        <w:rPr>
          <w:lang w:val="nl-NL"/>
        </w:rPr>
      </w:pPr>
    </w:p>
    <w:p w14:paraId="10D8B4F1" w14:textId="77777777" w:rsidR="00571B89" w:rsidRPr="00B43E9F" w:rsidRDefault="00571B89">
      <w:pPr>
        <w:pStyle w:val="EMEABodyText"/>
        <w:rPr>
          <w:lang w:val="nl-NL"/>
        </w:rPr>
      </w:pPr>
    </w:p>
    <w:p w14:paraId="64A23B65" w14:textId="4CF04189" w:rsidR="00571B89" w:rsidRPr="00703807" w:rsidRDefault="00571B89">
      <w:pPr>
        <w:pStyle w:val="EMEAHeading1"/>
        <w:rPr>
          <w:lang w:val="nl-NL"/>
        </w:rPr>
      </w:pPr>
      <w:r w:rsidRPr="00703807">
        <w:rPr>
          <w:lang w:val="nl-NL"/>
        </w:rPr>
        <w:t>9.</w:t>
      </w:r>
      <w:r w:rsidRPr="00703807">
        <w:rPr>
          <w:lang w:val="nl-NL"/>
        </w:rPr>
        <w:tab/>
        <w:t>DATUM VAN EERSTE verlening van de VERGUNNING / HERNIEUWING VAN DE VERGUNNING</w:t>
      </w:r>
      <w:r w:rsidR="00703807">
        <w:rPr>
          <w:lang w:val="nl-NL"/>
        </w:rPr>
        <w:fldChar w:fldCharType="begin"/>
      </w:r>
      <w:r w:rsidR="00703807">
        <w:rPr>
          <w:lang w:val="nl-NL"/>
        </w:rPr>
        <w:instrText xml:space="preserve"> DOCVARIABLE VAULT_ND_123fa461-b4e3-49b1-aa59-7943f54771ed \* MERGEFORMAT </w:instrText>
      </w:r>
      <w:r w:rsidR="00703807">
        <w:rPr>
          <w:lang w:val="nl-NL"/>
        </w:rPr>
        <w:fldChar w:fldCharType="separate"/>
      </w:r>
      <w:r w:rsidR="00703807">
        <w:rPr>
          <w:lang w:val="nl-NL"/>
        </w:rPr>
        <w:t xml:space="preserve"> </w:t>
      </w:r>
      <w:r w:rsidR="00703807">
        <w:rPr>
          <w:lang w:val="nl-NL"/>
        </w:rPr>
        <w:fldChar w:fldCharType="end"/>
      </w:r>
    </w:p>
    <w:p w14:paraId="3ECD7439" w14:textId="77777777" w:rsidR="00571B89" w:rsidRPr="00B43E9F" w:rsidRDefault="00571B89" w:rsidP="00571B89">
      <w:pPr>
        <w:pStyle w:val="EMEABodyText"/>
        <w:rPr>
          <w:lang w:val="nl-NL"/>
        </w:rPr>
      </w:pPr>
    </w:p>
    <w:p w14:paraId="6AF08313" w14:textId="77777777" w:rsidR="00571B89" w:rsidRPr="00C81859" w:rsidRDefault="00571B89" w:rsidP="00571B89">
      <w:pPr>
        <w:pStyle w:val="EMEABodyText"/>
        <w:rPr>
          <w:lang w:val="nl-NL"/>
        </w:rPr>
      </w:pPr>
      <w:r w:rsidRPr="00C81859">
        <w:rPr>
          <w:lang w:val="nl-NL"/>
        </w:rPr>
        <w:t>Datum van eerste vergunning: 27 augustus 1997</w:t>
      </w:r>
      <w:r w:rsidRPr="00C81859">
        <w:rPr>
          <w:lang w:val="nl-NL"/>
        </w:rPr>
        <w:br/>
        <w:t>Datum van laatste hernieuwing: 27 augustus 2007</w:t>
      </w:r>
    </w:p>
    <w:p w14:paraId="27E15DF9" w14:textId="77777777" w:rsidR="00571B89" w:rsidRPr="00B43E9F" w:rsidRDefault="00571B89">
      <w:pPr>
        <w:pStyle w:val="EMEABodyText"/>
        <w:rPr>
          <w:lang w:val="nl-NL"/>
        </w:rPr>
      </w:pPr>
    </w:p>
    <w:p w14:paraId="0BDEECDB" w14:textId="77777777" w:rsidR="00571B89" w:rsidRPr="00B43E9F" w:rsidRDefault="00571B89">
      <w:pPr>
        <w:pStyle w:val="EMEABodyText"/>
        <w:rPr>
          <w:lang w:val="nl-NL"/>
        </w:rPr>
      </w:pPr>
    </w:p>
    <w:p w14:paraId="02314768" w14:textId="7E3678F7" w:rsidR="00571B89" w:rsidRPr="00703807" w:rsidRDefault="00571B89" w:rsidP="00571B89">
      <w:pPr>
        <w:pStyle w:val="EMEAHeading1"/>
        <w:rPr>
          <w:lang w:val="nl-NL"/>
        </w:rPr>
      </w:pPr>
      <w:r w:rsidRPr="00703807">
        <w:rPr>
          <w:lang w:val="nl-NL"/>
        </w:rPr>
        <w:t>10.</w:t>
      </w:r>
      <w:r w:rsidRPr="00703807">
        <w:rPr>
          <w:lang w:val="nl-NL"/>
        </w:rPr>
        <w:tab/>
        <w:t>DATUM VAN HERZIENING VAN DE TEKST</w:t>
      </w:r>
      <w:r w:rsidR="00703807">
        <w:rPr>
          <w:lang w:val="nl-NL"/>
        </w:rPr>
        <w:fldChar w:fldCharType="begin"/>
      </w:r>
      <w:r w:rsidR="00703807">
        <w:rPr>
          <w:lang w:val="nl-NL"/>
        </w:rPr>
        <w:instrText xml:space="preserve"> DOCVARIABLE VAULT_ND_b2c0bc74-c808-4d90-99a4-8d097960d1d5 \* MERGEFORMAT </w:instrText>
      </w:r>
      <w:r w:rsidR="00703807">
        <w:rPr>
          <w:lang w:val="nl-NL"/>
        </w:rPr>
        <w:fldChar w:fldCharType="separate"/>
      </w:r>
      <w:r w:rsidR="00703807">
        <w:rPr>
          <w:lang w:val="nl-NL"/>
        </w:rPr>
        <w:t xml:space="preserve"> </w:t>
      </w:r>
      <w:r w:rsidR="00703807">
        <w:rPr>
          <w:lang w:val="nl-NL"/>
        </w:rPr>
        <w:fldChar w:fldCharType="end"/>
      </w:r>
    </w:p>
    <w:p w14:paraId="378D1CF3" w14:textId="77777777" w:rsidR="00571B89" w:rsidRPr="00B43E9F" w:rsidRDefault="00571B89" w:rsidP="00571B89">
      <w:pPr>
        <w:pStyle w:val="EMEAHeading1"/>
        <w:rPr>
          <w:lang w:val="nl-NL"/>
        </w:rPr>
      </w:pPr>
    </w:p>
    <w:p w14:paraId="3B9C6AA6" w14:textId="77777777" w:rsidR="00571B89" w:rsidRPr="00D40B3C" w:rsidRDefault="00571B89" w:rsidP="00571B89">
      <w:pPr>
        <w:pStyle w:val="EMEABodyText"/>
        <w:rPr>
          <w:lang w:val="nl-NL"/>
        </w:rPr>
      </w:pPr>
      <w:r w:rsidRPr="00B43E9F">
        <w:rPr>
          <w:lang w:val="nl-NL"/>
        </w:rPr>
        <w:t xml:space="preserve">Gedetailleerde informatie over dit geneesmiddel is beschikbaar op de website van het Europese Geneesmiddelen Bureau </w:t>
      </w:r>
      <w:r w:rsidRPr="00BC2C73">
        <w:rPr>
          <w:lang w:val="nl-NL"/>
        </w:rPr>
        <w:t>http://www.ema.europa.eu/</w:t>
      </w:r>
      <w:r w:rsidRPr="00B43E9F">
        <w:rPr>
          <w:lang w:val="nl-NL"/>
        </w:rPr>
        <w:t>.</w:t>
      </w:r>
    </w:p>
    <w:p w14:paraId="7AB44103" w14:textId="2B3A2C8D" w:rsidR="00571B89" w:rsidRPr="00703807" w:rsidRDefault="00571B89">
      <w:pPr>
        <w:pStyle w:val="EMEAHeading1"/>
        <w:rPr>
          <w:lang w:val="nl-NL"/>
        </w:rPr>
      </w:pPr>
      <w:r w:rsidRPr="00C81859">
        <w:rPr>
          <w:lang w:val="nl-NL"/>
        </w:rPr>
        <w:br w:type="page"/>
      </w:r>
      <w:r w:rsidRPr="00703807">
        <w:rPr>
          <w:lang w:val="nl-NL"/>
        </w:rPr>
        <w:lastRenderedPageBreak/>
        <w:t>1.</w:t>
      </w:r>
      <w:r w:rsidRPr="00703807">
        <w:rPr>
          <w:lang w:val="nl-NL"/>
        </w:rPr>
        <w:tab/>
        <w:t>NAAM VAN HET GENEESMIDDEL</w:t>
      </w:r>
      <w:r w:rsidR="00703807">
        <w:rPr>
          <w:lang w:val="nl-NL"/>
        </w:rPr>
        <w:fldChar w:fldCharType="begin"/>
      </w:r>
      <w:r w:rsidR="00703807">
        <w:rPr>
          <w:lang w:val="nl-NL"/>
        </w:rPr>
        <w:instrText xml:space="preserve"> DOCVARIABLE VAULT_ND_ad600334-b629-4b46-8e90-4fc19de60a3a \* MERGEFORMAT </w:instrText>
      </w:r>
      <w:r w:rsidR="00703807">
        <w:rPr>
          <w:lang w:val="nl-NL"/>
        </w:rPr>
        <w:fldChar w:fldCharType="separate"/>
      </w:r>
      <w:r w:rsidR="00703807">
        <w:rPr>
          <w:lang w:val="nl-NL"/>
        </w:rPr>
        <w:t xml:space="preserve"> </w:t>
      </w:r>
      <w:r w:rsidR="00703807">
        <w:rPr>
          <w:lang w:val="nl-NL"/>
        </w:rPr>
        <w:fldChar w:fldCharType="end"/>
      </w:r>
    </w:p>
    <w:p w14:paraId="702F00B4" w14:textId="77777777" w:rsidR="00571B89" w:rsidRPr="00B43E9F" w:rsidRDefault="00571B89" w:rsidP="00571B89">
      <w:pPr>
        <w:pStyle w:val="EMEAHeading1"/>
        <w:rPr>
          <w:lang w:val="nl-NL"/>
        </w:rPr>
      </w:pPr>
    </w:p>
    <w:p w14:paraId="563AF9E4" w14:textId="77777777" w:rsidR="00571B89" w:rsidRPr="00B43E9F" w:rsidRDefault="00571B89">
      <w:pPr>
        <w:pStyle w:val="EMEABodyText"/>
        <w:rPr>
          <w:lang w:val="nl-NL"/>
        </w:rPr>
      </w:pPr>
      <w:r>
        <w:rPr>
          <w:lang w:val="nl-NL"/>
        </w:rPr>
        <w:t>Aprovel</w:t>
      </w:r>
      <w:r w:rsidRPr="00B43E9F">
        <w:rPr>
          <w:lang w:val="nl-NL"/>
        </w:rPr>
        <w:t> </w:t>
      </w:r>
      <w:r>
        <w:rPr>
          <w:lang w:val="nl-NL"/>
        </w:rPr>
        <w:t>150</w:t>
      </w:r>
      <w:r w:rsidRPr="00B43E9F">
        <w:rPr>
          <w:lang w:val="nl-NL"/>
        </w:rPr>
        <w:t> mg filmomhulde tabletten.</w:t>
      </w:r>
    </w:p>
    <w:p w14:paraId="2F918D73" w14:textId="77777777" w:rsidR="00571B89" w:rsidRPr="00B43E9F" w:rsidRDefault="00571B89">
      <w:pPr>
        <w:pStyle w:val="EMEABodyText"/>
        <w:rPr>
          <w:lang w:val="nl-NL"/>
        </w:rPr>
      </w:pPr>
    </w:p>
    <w:p w14:paraId="7DEC44A6" w14:textId="77777777" w:rsidR="00571B89" w:rsidRPr="00B43E9F" w:rsidRDefault="00571B89">
      <w:pPr>
        <w:pStyle w:val="EMEABodyText"/>
        <w:rPr>
          <w:lang w:val="nl-NL"/>
        </w:rPr>
      </w:pPr>
    </w:p>
    <w:p w14:paraId="6C128645" w14:textId="339B3420" w:rsidR="00571B89" w:rsidRPr="00703807" w:rsidRDefault="00571B89">
      <w:pPr>
        <w:pStyle w:val="EMEAHeading1"/>
        <w:rPr>
          <w:lang w:val="nl-NL"/>
        </w:rPr>
      </w:pPr>
      <w:r w:rsidRPr="00703807">
        <w:rPr>
          <w:lang w:val="nl-NL"/>
        </w:rPr>
        <w:t>2.</w:t>
      </w:r>
      <w:r w:rsidRPr="00703807">
        <w:rPr>
          <w:lang w:val="nl-NL"/>
        </w:rPr>
        <w:tab/>
        <w:t>KWALITATIEVE EN KWANTITATIEVE SAMENSTELLING</w:t>
      </w:r>
      <w:r w:rsidR="00703807">
        <w:rPr>
          <w:lang w:val="nl-NL"/>
        </w:rPr>
        <w:fldChar w:fldCharType="begin"/>
      </w:r>
      <w:r w:rsidR="00703807">
        <w:rPr>
          <w:lang w:val="nl-NL"/>
        </w:rPr>
        <w:instrText xml:space="preserve"> DOCVARIABLE VAULT_ND_c4b7e7be-7d2e-43b8-8a54-5bdef40ae9dc \* MERGEFORMAT </w:instrText>
      </w:r>
      <w:r w:rsidR="00703807">
        <w:rPr>
          <w:lang w:val="nl-NL"/>
        </w:rPr>
        <w:fldChar w:fldCharType="separate"/>
      </w:r>
      <w:r w:rsidR="00703807">
        <w:rPr>
          <w:lang w:val="nl-NL"/>
        </w:rPr>
        <w:t xml:space="preserve"> </w:t>
      </w:r>
      <w:r w:rsidR="00703807">
        <w:rPr>
          <w:lang w:val="nl-NL"/>
        </w:rPr>
        <w:fldChar w:fldCharType="end"/>
      </w:r>
    </w:p>
    <w:p w14:paraId="1DB5E98C" w14:textId="77777777" w:rsidR="00571B89" w:rsidRPr="00B43E9F" w:rsidRDefault="00571B89" w:rsidP="00571B89">
      <w:pPr>
        <w:pStyle w:val="EMEAHeading1"/>
        <w:rPr>
          <w:lang w:val="nl-NL"/>
        </w:rPr>
      </w:pPr>
    </w:p>
    <w:p w14:paraId="66CD69A9" w14:textId="77777777" w:rsidR="00571B89" w:rsidRPr="00B43E9F" w:rsidRDefault="00571B89">
      <w:pPr>
        <w:pStyle w:val="EMEABodyText"/>
        <w:rPr>
          <w:lang w:val="nl-NL"/>
        </w:rPr>
      </w:pPr>
      <w:r w:rsidRPr="00B43E9F">
        <w:rPr>
          <w:lang w:val="nl-NL"/>
        </w:rPr>
        <w:t>Elke filmomhulde tablet bevat </w:t>
      </w:r>
      <w:r>
        <w:rPr>
          <w:lang w:val="nl-NL"/>
        </w:rPr>
        <w:t>150</w:t>
      </w:r>
      <w:r w:rsidRPr="00B43E9F">
        <w:rPr>
          <w:lang w:val="nl-NL"/>
        </w:rPr>
        <w:t> mg irbesartan.</w:t>
      </w:r>
    </w:p>
    <w:p w14:paraId="715B755F" w14:textId="77777777" w:rsidR="00571B89" w:rsidRPr="00B43E9F" w:rsidRDefault="00571B89">
      <w:pPr>
        <w:pStyle w:val="EMEABodyText"/>
        <w:rPr>
          <w:lang w:val="nl-NL"/>
        </w:rPr>
      </w:pPr>
    </w:p>
    <w:p w14:paraId="5CB2BCD0" w14:textId="77777777" w:rsidR="00571B89" w:rsidRPr="00B43E9F" w:rsidRDefault="00571B89">
      <w:pPr>
        <w:pStyle w:val="EMEABodyText"/>
        <w:rPr>
          <w:lang w:val="nl-NL"/>
        </w:rPr>
      </w:pPr>
      <w:r w:rsidRPr="00E97255">
        <w:rPr>
          <w:u w:val="single"/>
          <w:lang w:val="nl-NL"/>
        </w:rPr>
        <w:t>Hulpstof</w:t>
      </w:r>
      <w:r w:rsidR="006D38BE" w:rsidRPr="00E97255">
        <w:rPr>
          <w:u w:val="single"/>
          <w:lang w:val="nl-NL"/>
        </w:rPr>
        <w:t xml:space="preserve"> met bekend effect</w:t>
      </w:r>
      <w:r w:rsidRPr="00B43E9F">
        <w:rPr>
          <w:lang w:val="nl-NL"/>
        </w:rPr>
        <w:t xml:space="preserve">: </w:t>
      </w:r>
      <w:r>
        <w:rPr>
          <w:lang w:val="nl-NL"/>
        </w:rPr>
        <w:t>51,00</w:t>
      </w:r>
      <w:r w:rsidRPr="00B43E9F">
        <w:rPr>
          <w:lang w:val="nl-NL"/>
        </w:rPr>
        <w:t xml:space="preserve"> mg lactosemonohydraat per filmomhulde tablet.</w:t>
      </w:r>
    </w:p>
    <w:p w14:paraId="500268C7" w14:textId="77777777" w:rsidR="00571B89" w:rsidRPr="00B43E9F" w:rsidRDefault="00571B89">
      <w:pPr>
        <w:pStyle w:val="EMEABodyText"/>
        <w:rPr>
          <w:lang w:val="nl-NL"/>
        </w:rPr>
      </w:pPr>
    </w:p>
    <w:p w14:paraId="077A85BE" w14:textId="77777777" w:rsidR="00571B89" w:rsidRPr="00B43E9F" w:rsidRDefault="00571B89">
      <w:pPr>
        <w:pStyle w:val="EMEABodyText"/>
        <w:rPr>
          <w:lang w:val="nl-NL"/>
        </w:rPr>
      </w:pPr>
      <w:r w:rsidRPr="00B43E9F">
        <w:rPr>
          <w:lang w:val="nl-NL"/>
        </w:rPr>
        <w:t xml:space="preserve">Voor </w:t>
      </w:r>
      <w:r>
        <w:rPr>
          <w:lang w:val="nl-NL"/>
        </w:rPr>
        <w:t>de</w:t>
      </w:r>
      <w:r w:rsidRPr="00B43E9F">
        <w:rPr>
          <w:lang w:val="nl-NL"/>
        </w:rPr>
        <w:t xml:space="preserve"> volledige lijst van hulpstoffen, zie rubriek 6.1.</w:t>
      </w:r>
    </w:p>
    <w:p w14:paraId="02698FA3" w14:textId="77777777" w:rsidR="00571B89" w:rsidRPr="00B43E9F" w:rsidRDefault="00571B89">
      <w:pPr>
        <w:pStyle w:val="EMEABodyText"/>
        <w:rPr>
          <w:lang w:val="nl-NL"/>
        </w:rPr>
      </w:pPr>
    </w:p>
    <w:p w14:paraId="26B809E0" w14:textId="77777777" w:rsidR="00571B89" w:rsidRPr="00B43E9F" w:rsidRDefault="00571B89">
      <w:pPr>
        <w:pStyle w:val="EMEABodyText"/>
        <w:rPr>
          <w:lang w:val="nl-NL"/>
        </w:rPr>
      </w:pPr>
    </w:p>
    <w:p w14:paraId="7D5FAFEA" w14:textId="19BECDBC" w:rsidR="00571B89" w:rsidRPr="00703807" w:rsidRDefault="00571B89">
      <w:pPr>
        <w:pStyle w:val="EMEAHeading1"/>
        <w:rPr>
          <w:lang w:val="nl-NL"/>
        </w:rPr>
      </w:pPr>
      <w:r w:rsidRPr="00703807">
        <w:rPr>
          <w:lang w:val="nl-NL"/>
        </w:rPr>
        <w:t>3.</w:t>
      </w:r>
      <w:r w:rsidRPr="00703807">
        <w:rPr>
          <w:lang w:val="nl-NL"/>
        </w:rPr>
        <w:tab/>
        <w:t>FARMACEUTISCHE VORM</w:t>
      </w:r>
      <w:r w:rsidR="00703807">
        <w:rPr>
          <w:lang w:val="nl-NL"/>
        </w:rPr>
        <w:fldChar w:fldCharType="begin"/>
      </w:r>
      <w:r w:rsidR="00703807">
        <w:rPr>
          <w:lang w:val="nl-NL"/>
        </w:rPr>
        <w:instrText xml:space="preserve"> DOCVARIABLE VAULT_ND_9b259dd6-a59f-4b79-8006-b0cbc9b55c25 \* MERGEFORMAT </w:instrText>
      </w:r>
      <w:r w:rsidR="00703807">
        <w:rPr>
          <w:lang w:val="nl-NL"/>
        </w:rPr>
        <w:fldChar w:fldCharType="separate"/>
      </w:r>
      <w:r w:rsidR="00703807">
        <w:rPr>
          <w:lang w:val="nl-NL"/>
        </w:rPr>
        <w:t xml:space="preserve"> </w:t>
      </w:r>
      <w:r w:rsidR="00703807">
        <w:rPr>
          <w:lang w:val="nl-NL"/>
        </w:rPr>
        <w:fldChar w:fldCharType="end"/>
      </w:r>
    </w:p>
    <w:p w14:paraId="5AEC972C" w14:textId="77777777" w:rsidR="00571B89" w:rsidRPr="00B43E9F" w:rsidRDefault="00571B89" w:rsidP="00571B89">
      <w:pPr>
        <w:pStyle w:val="EMEAHeading1"/>
        <w:rPr>
          <w:lang w:val="nl-NL"/>
        </w:rPr>
      </w:pPr>
    </w:p>
    <w:p w14:paraId="417053DE" w14:textId="77777777" w:rsidR="00571B89" w:rsidRPr="00B43E9F" w:rsidRDefault="00571B89">
      <w:pPr>
        <w:pStyle w:val="EMEABodyText"/>
        <w:rPr>
          <w:lang w:val="nl-NL"/>
        </w:rPr>
      </w:pPr>
      <w:r w:rsidRPr="00B43E9F">
        <w:rPr>
          <w:lang w:val="nl-NL"/>
        </w:rPr>
        <w:t>Filmomhulde tablet.</w:t>
      </w:r>
    </w:p>
    <w:p w14:paraId="0D4E402C" w14:textId="77777777" w:rsidR="00571B89" w:rsidRPr="00B43E9F" w:rsidRDefault="00571B89">
      <w:pPr>
        <w:pStyle w:val="EMEABodyText"/>
        <w:rPr>
          <w:lang w:val="nl-NL"/>
        </w:rPr>
      </w:pPr>
      <w:r w:rsidRPr="00B43E9F">
        <w:rPr>
          <w:lang w:val="nl-NL"/>
        </w:rPr>
        <w:t>Wit tot gebroken wit, biconvex en ovaal van vorm, met aan één kant een hart ingeslagen en aan de andere kant het nummer </w:t>
      </w:r>
      <w:r>
        <w:rPr>
          <w:lang w:val="nl-NL"/>
        </w:rPr>
        <w:t>2872</w:t>
      </w:r>
      <w:r w:rsidRPr="00B43E9F">
        <w:rPr>
          <w:lang w:val="nl-NL"/>
        </w:rPr>
        <w:t>.</w:t>
      </w:r>
    </w:p>
    <w:p w14:paraId="0E008744" w14:textId="77777777" w:rsidR="00571B89" w:rsidRPr="00B43E9F" w:rsidRDefault="00571B89">
      <w:pPr>
        <w:pStyle w:val="EMEABodyText"/>
        <w:rPr>
          <w:lang w:val="nl-NL"/>
        </w:rPr>
      </w:pPr>
    </w:p>
    <w:p w14:paraId="455206C8" w14:textId="77777777" w:rsidR="00571B89" w:rsidRPr="00B43E9F" w:rsidRDefault="00571B89">
      <w:pPr>
        <w:pStyle w:val="EMEABodyText"/>
        <w:rPr>
          <w:lang w:val="nl-NL"/>
        </w:rPr>
      </w:pPr>
    </w:p>
    <w:p w14:paraId="76DB00A4" w14:textId="557C8CD7" w:rsidR="00571B89" w:rsidRPr="00703807" w:rsidRDefault="00571B89">
      <w:pPr>
        <w:pStyle w:val="EMEAHeading1"/>
        <w:rPr>
          <w:lang w:val="nl-NL"/>
        </w:rPr>
      </w:pPr>
      <w:r w:rsidRPr="00703807">
        <w:rPr>
          <w:lang w:val="nl-NL"/>
        </w:rPr>
        <w:t>4.</w:t>
      </w:r>
      <w:r w:rsidRPr="00703807">
        <w:rPr>
          <w:lang w:val="nl-NL"/>
        </w:rPr>
        <w:tab/>
        <w:t>KLINISCHE GEGEVENS</w:t>
      </w:r>
      <w:r w:rsidR="00703807">
        <w:rPr>
          <w:lang w:val="nl-NL"/>
        </w:rPr>
        <w:fldChar w:fldCharType="begin"/>
      </w:r>
      <w:r w:rsidR="00703807">
        <w:rPr>
          <w:lang w:val="nl-NL"/>
        </w:rPr>
        <w:instrText xml:space="preserve"> DOCVARIABLE VAULT_ND_9a221d29-77ec-45aa-8816-2846c403105f \* MERGEFORMAT </w:instrText>
      </w:r>
      <w:r w:rsidR="00703807">
        <w:rPr>
          <w:lang w:val="nl-NL"/>
        </w:rPr>
        <w:fldChar w:fldCharType="separate"/>
      </w:r>
      <w:r w:rsidR="00703807">
        <w:rPr>
          <w:lang w:val="nl-NL"/>
        </w:rPr>
        <w:t xml:space="preserve"> </w:t>
      </w:r>
      <w:r w:rsidR="00703807">
        <w:rPr>
          <w:lang w:val="nl-NL"/>
        </w:rPr>
        <w:fldChar w:fldCharType="end"/>
      </w:r>
    </w:p>
    <w:p w14:paraId="4AB4998D" w14:textId="77777777" w:rsidR="00571B89" w:rsidRPr="00B43E9F" w:rsidRDefault="00571B89" w:rsidP="00571B89">
      <w:pPr>
        <w:pStyle w:val="EMEAHeading1"/>
        <w:rPr>
          <w:lang w:val="nl-NL"/>
        </w:rPr>
      </w:pPr>
    </w:p>
    <w:p w14:paraId="0D738760" w14:textId="40C09614" w:rsidR="00571B89" w:rsidRPr="00B43E9F" w:rsidRDefault="00571B89">
      <w:pPr>
        <w:pStyle w:val="EMEAHeading2"/>
        <w:rPr>
          <w:lang w:val="nl-NL"/>
        </w:rPr>
      </w:pPr>
      <w:r w:rsidRPr="00B43E9F">
        <w:rPr>
          <w:lang w:val="nl-NL"/>
        </w:rPr>
        <w:t>4.1</w:t>
      </w:r>
      <w:r w:rsidRPr="00B43E9F">
        <w:rPr>
          <w:lang w:val="nl-NL"/>
        </w:rPr>
        <w:tab/>
        <w:t>Therapeutische indicaties</w:t>
      </w:r>
      <w:r w:rsidR="00703807">
        <w:rPr>
          <w:lang w:val="nl-NL"/>
        </w:rPr>
        <w:fldChar w:fldCharType="begin"/>
      </w:r>
      <w:r w:rsidR="00703807">
        <w:rPr>
          <w:lang w:val="nl-NL"/>
        </w:rPr>
        <w:instrText xml:space="preserve"> DOCVARIABLE vault_nd_1cb1f30b-9f4a-4551-98e4-1a9b0aaa695e \* MERGEFORMAT </w:instrText>
      </w:r>
      <w:r w:rsidR="00703807">
        <w:rPr>
          <w:lang w:val="nl-NL"/>
        </w:rPr>
        <w:fldChar w:fldCharType="separate"/>
      </w:r>
      <w:r w:rsidR="00703807">
        <w:rPr>
          <w:lang w:val="nl-NL"/>
        </w:rPr>
        <w:t xml:space="preserve"> </w:t>
      </w:r>
      <w:r w:rsidR="00703807">
        <w:rPr>
          <w:lang w:val="nl-NL"/>
        </w:rPr>
        <w:fldChar w:fldCharType="end"/>
      </w:r>
    </w:p>
    <w:p w14:paraId="241D167D" w14:textId="77777777" w:rsidR="00571B89" w:rsidRPr="00B43E9F" w:rsidRDefault="00571B89" w:rsidP="00571B89">
      <w:pPr>
        <w:pStyle w:val="EMEAHeading2"/>
        <w:rPr>
          <w:lang w:val="nl-NL"/>
        </w:rPr>
      </w:pPr>
    </w:p>
    <w:p w14:paraId="0AF47E1F" w14:textId="77777777" w:rsidR="00571B89" w:rsidRDefault="00571B89">
      <w:pPr>
        <w:pStyle w:val="EMEABodyText"/>
        <w:rPr>
          <w:lang w:val="nl-NL"/>
        </w:rPr>
      </w:pPr>
      <w:r>
        <w:rPr>
          <w:lang w:val="nl-NL"/>
        </w:rPr>
        <w:t>Aprovel is geïndiceerd voor de b</w:t>
      </w:r>
      <w:r w:rsidRPr="00B43E9F">
        <w:rPr>
          <w:lang w:val="nl-NL"/>
        </w:rPr>
        <w:t>ehandeling van essentiële hypertensie</w:t>
      </w:r>
      <w:r>
        <w:rPr>
          <w:lang w:val="nl-NL"/>
        </w:rPr>
        <w:t xml:space="preserve"> bij volwassenen</w:t>
      </w:r>
      <w:r w:rsidRPr="00B43E9F">
        <w:rPr>
          <w:lang w:val="nl-NL"/>
        </w:rPr>
        <w:t>.</w:t>
      </w:r>
    </w:p>
    <w:p w14:paraId="60973464" w14:textId="77777777" w:rsidR="00D7510A" w:rsidRPr="00B43E9F" w:rsidRDefault="00D7510A">
      <w:pPr>
        <w:pStyle w:val="EMEABodyText"/>
        <w:rPr>
          <w:lang w:val="nl-NL"/>
        </w:rPr>
      </w:pPr>
    </w:p>
    <w:p w14:paraId="23C1C4F5" w14:textId="77777777" w:rsidR="00571B89" w:rsidRPr="00B43E9F" w:rsidRDefault="00571B89">
      <w:pPr>
        <w:pStyle w:val="EMEABodyText"/>
        <w:rPr>
          <w:lang w:val="nl-NL"/>
        </w:rPr>
      </w:pPr>
      <w:r>
        <w:rPr>
          <w:lang w:val="nl-NL"/>
        </w:rPr>
        <w:t>Het is ook geïndiceerd voor de b</w:t>
      </w:r>
      <w:r w:rsidRPr="00B43E9F">
        <w:rPr>
          <w:lang w:val="nl-NL"/>
        </w:rPr>
        <w:t xml:space="preserve">ehandeling van nefropathie bij </w:t>
      </w:r>
      <w:r>
        <w:rPr>
          <w:lang w:val="nl-NL"/>
        </w:rPr>
        <w:t xml:space="preserve">volwassen </w:t>
      </w:r>
      <w:r w:rsidRPr="00B43E9F">
        <w:rPr>
          <w:lang w:val="nl-NL"/>
        </w:rPr>
        <w:t>patiënten met hypertensie en type 2 diabetes mellitus als onderdeel van een antihypertensieve medicatie (zie rubriek</w:t>
      </w:r>
      <w:r w:rsidR="00E97255">
        <w:rPr>
          <w:lang w:val="nl-NL"/>
        </w:rPr>
        <w:t>en 4.3, 4.4, 4.5 en</w:t>
      </w:r>
      <w:r w:rsidRPr="00B43E9F">
        <w:rPr>
          <w:lang w:val="nl-NL"/>
        </w:rPr>
        <w:t> 5.1).</w:t>
      </w:r>
    </w:p>
    <w:p w14:paraId="5BADC2AB" w14:textId="77777777" w:rsidR="00571B89" w:rsidRPr="00B43E9F" w:rsidRDefault="00571B89">
      <w:pPr>
        <w:pStyle w:val="EMEABodyText"/>
        <w:rPr>
          <w:lang w:val="nl-NL"/>
        </w:rPr>
      </w:pPr>
    </w:p>
    <w:p w14:paraId="341207E4" w14:textId="2FD6C509" w:rsidR="00571B89" w:rsidRPr="00B43E9F" w:rsidRDefault="00571B89">
      <w:pPr>
        <w:pStyle w:val="EMEAHeading2"/>
        <w:rPr>
          <w:lang w:val="nl-NL"/>
        </w:rPr>
      </w:pPr>
      <w:r w:rsidRPr="00B43E9F">
        <w:rPr>
          <w:lang w:val="nl-NL"/>
        </w:rPr>
        <w:t>4.2</w:t>
      </w:r>
      <w:r w:rsidRPr="00B43E9F">
        <w:rPr>
          <w:lang w:val="nl-NL"/>
        </w:rPr>
        <w:tab/>
        <w:t>Dosering en wijze van toediening</w:t>
      </w:r>
      <w:r w:rsidR="00703807">
        <w:rPr>
          <w:lang w:val="nl-NL"/>
        </w:rPr>
        <w:fldChar w:fldCharType="begin"/>
      </w:r>
      <w:r w:rsidR="00703807">
        <w:rPr>
          <w:lang w:val="nl-NL"/>
        </w:rPr>
        <w:instrText xml:space="preserve"> DOCVARIABLE vault_nd_3e488718-adfb-49ab-b633-171fa023dfa5 \* MERGEFORMAT </w:instrText>
      </w:r>
      <w:r w:rsidR="00703807">
        <w:rPr>
          <w:lang w:val="nl-NL"/>
        </w:rPr>
        <w:fldChar w:fldCharType="separate"/>
      </w:r>
      <w:r w:rsidR="00703807">
        <w:rPr>
          <w:lang w:val="nl-NL"/>
        </w:rPr>
        <w:t xml:space="preserve"> </w:t>
      </w:r>
      <w:r w:rsidR="00703807">
        <w:rPr>
          <w:lang w:val="nl-NL"/>
        </w:rPr>
        <w:fldChar w:fldCharType="end"/>
      </w:r>
    </w:p>
    <w:p w14:paraId="32C593A4" w14:textId="77777777" w:rsidR="00571B89" w:rsidRPr="00B43E9F" w:rsidRDefault="00571B89" w:rsidP="00571B89">
      <w:pPr>
        <w:pStyle w:val="EMEAHeading2"/>
        <w:rPr>
          <w:lang w:val="nl-NL"/>
        </w:rPr>
      </w:pPr>
    </w:p>
    <w:p w14:paraId="60BDBDF0" w14:textId="77777777" w:rsidR="00571B89" w:rsidRPr="00AC5C68" w:rsidRDefault="00571B89" w:rsidP="00571B89">
      <w:pPr>
        <w:pStyle w:val="EMEABodyText"/>
        <w:rPr>
          <w:u w:val="single"/>
          <w:lang w:val="nl-NL"/>
        </w:rPr>
      </w:pPr>
      <w:r w:rsidRPr="00AC5C68">
        <w:rPr>
          <w:u w:val="single"/>
          <w:lang w:val="nl-NL"/>
        </w:rPr>
        <w:t>Dosering</w:t>
      </w:r>
    </w:p>
    <w:p w14:paraId="6A2C8557" w14:textId="77777777" w:rsidR="00571B89" w:rsidRDefault="00571B89">
      <w:pPr>
        <w:pStyle w:val="EMEABodyText"/>
        <w:rPr>
          <w:lang w:val="nl-NL"/>
        </w:rPr>
      </w:pPr>
    </w:p>
    <w:p w14:paraId="49043CB0" w14:textId="77777777" w:rsidR="00571B89" w:rsidRPr="00B43E9F" w:rsidRDefault="00571B89">
      <w:pPr>
        <w:pStyle w:val="EMEABodyText"/>
        <w:rPr>
          <w:lang w:val="nl-NL"/>
        </w:rPr>
      </w:pPr>
      <w:r w:rsidRPr="00B43E9F">
        <w:rPr>
          <w:lang w:val="nl-NL"/>
        </w:rPr>
        <w:t xml:space="preserve">De gebruikelijke aanbevolen aanvangs- en onderhoudsdosis bedraagt 150 mg éénmaal daags, met of zonder voedsel. Een dosis van éénmaal daags 150 mg </w:t>
      </w:r>
      <w:r>
        <w:rPr>
          <w:lang w:val="nl-NL"/>
        </w:rPr>
        <w:t>Aprovel</w:t>
      </w:r>
      <w:r w:rsidRPr="00B43E9F">
        <w:rPr>
          <w:lang w:val="nl-NL"/>
        </w:rPr>
        <w:t xml:space="preserve"> resulteert in een betere controle van de bloeddruk gedurende 24 uur dan 75 mg. Echter, er kan overwogen worden de behandeling te beginnen met 75 mg, met name bij patiënten die hemodialyse ondergaan en bij oudere patiënten boven de 75 jaar.</w:t>
      </w:r>
    </w:p>
    <w:p w14:paraId="4298FCDC" w14:textId="77777777" w:rsidR="00571B89" w:rsidRPr="00B43E9F" w:rsidRDefault="00571B89">
      <w:pPr>
        <w:pStyle w:val="EMEABodyText"/>
        <w:rPr>
          <w:lang w:val="nl-NL"/>
        </w:rPr>
      </w:pPr>
    </w:p>
    <w:p w14:paraId="0229645C" w14:textId="77777777" w:rsidR="00571B89" w:rsidRPr="00B43E9F" w:rsidRDefault="00571B89">
      <w:pPr>
        <w:pStyle w:val="EMEABodyText"/>
        <w:rPr>
          <w:lang w:val="nl-NL"/>
        </w:rPr>
      </w:pPr>
      <w:r w:rsidRPr="00B43E9F">
        <w:rPr>
          <w:lang w:val="nl-NL"/>
        </w:rPr>
        <w:t xml:space="preserve">Bij patiënten die onvoldoende onder controle zijn te brengen met 150 mg éénmaal daags, kan de dosering </w:t>
      </w:r>
      <w:r>
        <w:rPr>
          <w:lang w:val="nl-NL"/>
        </w:rPr>
        <w:t>Aprovel</w:t>
      </w:r>
      <w:r w:rsidRPr="00B43E9F">
        <w:rPr>
          <w:lang w:val="nl-NL"/>
        </w:rPr>
        <w:t xml:space="preserve"> verhoogd worden tot 300 mg, of er kan een ander antihypertensivum worden toegevoegd</w:t>
      </w:r>
      <w:r w:rsidR="00E97255">
        <w:rPr>
          <w:lang w:val="nl-NL"/>
        </w:rPr>
        <w:t xml:space="preserve"> (zie rubrieken 4.3, 4.4, 4.5 en 5.1)</w:t>
      </w:r>
      <w:r w:rsidRPr="00B43E9F">
        <w:rPr>
          <w:lang w:val="nl-NL"/>
        </w:rPr>
        <w:t xml:space="preserve">. In het bijzonder is aangetoond dat toevoeging van een diureticum zoals hydrochloorthiazide tot een additief effect van </w:t>
      </w:r>
      <w:r>
        <w:rPr>
          <w:lang w:val="nl-NL"/>
        </w:rPr>
        <w:t>Aprovel</w:t>
      </w:r>
      <w:r w:rsidRPr="00B43E9F">
        <w:rPr>
          <w:lang w:val="nl-NL"/>
        </w:rPr>
        <w:t xml:space="preserve"> leidt (zie rubriek 4.5).</w:t>
      </w:r>
    </w:p>
    <w:p w14:paraId="08FBC822" w14:textId="77777777" w:rsidR="00571B89" w:rsidRPr="00B43E9F" w:rsidRDefault="00571B89">
      <w:pPr>
        <w:pStyle w:val="EMEABodyText"/>
        <w:rPr>
          <w:lang w:val="nl-NL"/>
        </w:rPr>
      </w:pPr>
    </w:p>
    <w:p w14:paraId="3E39885C" w14:textId="77777777" w:rsidR="00571B89" w:rsidRDefault="00571B89">
      <w:pPr>
        <w:pStyle w:val="EMEABodyText"/>
        <w:rPr>
          <w:lang w:val="nl-NL"/>
        </w:rPr>
      </w:pPr>
      <w:r w:rsidRPr="00B43E9F">
        <w:rPr>
          <w:lang w:val="nl-NL"/>
        </w:rPr>
        <w:t>Bij type 2 diabetes patiënten met hypertensie, dient voor de behandeling van nefropathie te worden gestart met éénmaal daags 150 mg irbesartan en te worden getitreerd naar de aanbevolen onderhoudsdosering van éénmaal daags 300 mg.</w:t>
      </w:r>
    </w:p>
    <w:p w14:paraId="4031113F" w14:textId="77777777" w:rsidR="00D7510A" w:rsidRPr="00B43E9F" w:rsidRDefault="00D7510A">
      <w:pPr>
        <w:pStyle w:val="EMEABodyText"/>
        <w:rPr>
          <w:lang w:val="nl-NL"/>
        </w:rPr>
      </w:pPr>
    </w:p>
    <w:p w14:paraId="356F74A8" w14:textId="77777777" w:rsidR="00571B89" w:rsidRPr="00B43E9F" w:rsidRDefault="00571B89">
      <w:pPr>
        <w:pStyle w:val="EMEABodyText"/>
        <w:rPr>
          <w:lang w:val="nl-NL"/>
        </w:rPr>
      </w:pPr>
      <w:r w:rsidRPr="00B43E9F">
        <w:rPr>
          <w:lang w:val="nl-NL"/>
        </w:rPr>
        <w:t xml:space="preserve">Het bewijs voor het gunstig effect op de nier van </w:t>
      </w:r>
      <w:r>
        <w:rPr>
          <w:lang w:val="nl-NL"/>
        </w:rPr>
        <w:t>Aprovel</w:t>
      </w:r>
      <w:r w:rsidRPr="00B43E9F">
        <w:rPr>
          <w:lang w:val="nl-NL"/>
        </w:rPr>
        <w:t xml:space="preserve"> bij type 2 diabetes patiënten met hypertensie is gebaseerd op onderzoeken waar irbesartan werd toegevoegd aan andere antihypertensiva, die zo nodig werden gebruikt om de gewenste bloeddrukwaarde te bereiken (zie rubriek</w:t>
      </w:r>
      <w:r w:rsidR="00E97255">
        <w:rPr>
          <w:lang w:val="nl-NL"/>
        </w:rPr>
        <w:t>en 4.3, 4.4, 4.5 en</w:t>
      </w:r>
      <w:r w:rsidRPr="00B43E9F">
        <w:rPr>
          <w:lang w:val="nl-NL"/>
        </w:rPr>
        <w:t> 5.1)</w:t>
      </w:r>
    </w:p>
    <w:p w14:paraId="0FDB118C" w14:textId="77777777" w:rsidR="00571B89" w:rsidRDefault="00571B89" w:rsidP="00571B89">
      <w:pPr>
        <w:pStyle w:val="EMEABodyText"/>
        <w:rPr>
          <w:u w:val="single"/>
          <w:lang w:val="nl-NL"/>
        </w:rPr>
      </w:pPr>
    </w:p>
    <w:p w14:paraId="623CEA65" w14:textId="77777777" w:rsidR="00571B89" w:rsidRPr="00AC5C68" w:rsidRDefault="00571B89" w:rsidP="00571B89">
      <w:pPr>
        <w:pStyle w:val="EMEABodyText"/>
        <w:rPr>
          <w:u w:val="single"/>
          <w:lang w:val="nl-NL"/>
        </w:rPr>
      </w:pPr>
      <w:r w:rsidRPr="00AC5C68">
        <w:rPr>
          <w:u w:val="single"/>
          <w:lang w:val="nl-NL"/>
        </w:rPr>
        <w:t>Speciale populaties</w:t>
      </w:r>
    </w:p>
    <w:p w14:paraId="55F909EB" w14:textId="77777777" w:rsidR="00571B89" w:rsidRPr="00B43E9F" w:rsidRDefault="00571B89">
      <w:pPr>
        <w:pStyle w:val="EMEABodyText"/>
        <w:rPr>
          <w:lang w:val="nl-NL"/>
        </w:rPr>
      </w:pPr>
    </w:p>
    <w:p w14:paraId="4DFE656C" w14:textId="77777777" w:rsidR="000A7AAF" w:rsidRDefault="00571B89">
      <w:pPr>
        <w:pStyle w:val="EMEABodyText"/>
        <w:rPr>
          <w:lang w:val="nl-NL"/>
        </w:rPr>
      </w:pPr>
      <w:r w:rsidRPr="003D7142">
        <w:rPr>
          <w:i/>
          <w:lang w:val="nl-NL"/>
        </w:rPr>
        <w:lastRenderedPageBreak/>
        <w:t>Verminderde nierfunctie</w:t>
      </w:r>
    </w:p>
    <w:p w14:paraId="3385AD09" w14:textId="77777777" w:rsidR="00D7510A" w:rsidRDefault="00D7510A">
      <w:pPr>
        <w:pStyle w:val="EMEABodyText"/>
        <w:rPr>
          <w:i/>
          <w:lang w:val="nl-NL"/>
        </w:rPr>
      </w:pPr>
    </w:p>
    <w:p w14:paraId="2A4C1314" w14:textId="77777777" w:rsidR="00571B89" w:rsidRPr="00B43E9F" w:rsidRDefault="000A7AAF">
      <w:pPr>
        <w:pStyle w:val="EMEABodyText"/>
        <w:rPr>
          <w:lang w:val="nl-NL"/>
        </w:rPr>
      </w:pPr>
      <w:r w:rsidRPr="00C741CB">
        <w:rPr>
          <w:lang w:val="nl-NL"/>
        </w:rPr>
        <w:t>P</w:t>
      </w:r>
      <w:r w:rsidR="00571B89" w:rsidRPr="00B43E9F">
        <w:rPr>
          <w:lang w:val="nl-NL"/>
        </w:rPr>
        <w:t>atiënten met een verminderde nierfunctie behoeven geen dosisaanpassing. Een lagere aanvangsdosis (75 mg) dient overwogen te worden bij patiënten die hemodialyse ondergaan (zie rubriek 4.4).</w:t>
      </w:r>
    </w:p>
    <w:p w14:paraId="4384B3D1" w14:textId="77777777" w:rsidR="00571B89" w:rsidRPr="00B43E9F" w:rsidRDefault="00571B89">
      <w:pPr>
        <w:pStyle w:val="EMEABodyText"/>
        <w:rPr>
          <w:b/>
          <w:lang w:val="nl-NL"/>
        </w:rPr>
      </w:pPr>
    </w:p>
    <w:p w14:paraId="54F332B0" w14:textId="77777777" w:rsidR="000A7AAF" w:rsidRDefault="00571B89">
      <w:pPr>
        <w:pStyle w:val="EMEABodyText"/>
        <w:rPr>
          <w:lang w:val="nl-NL"/>
        </w:rPr>
      </w:pPr>
      <w:r w:rsidRPr="003D7142">
        <w:rPr>
          <w:i/>
          <w:lang w:val="nl-NL"/>
        </w:rPr>
        <w:t>Verminderde leverfunctie</w:t>
      </w:r>
    </w:p>
    <w:p w14:paraId="10EC7B02" w14:textId="77777777" w:rsidR="00D7510A" w:rsidRDefault="00D7510A">
      <w:pPr>
        <w:pStyle w:val="EMEABodyText"/>
        <w:rPr>
          <w:i/>
          <w:lang w:val="nl-NL"/>
        </w:rPr>
      </w:pPr>
    </w:p>
    <w:p w14:paraId="5B37B2DF" w14:textId="77777777" w:rsidR="00571B89" w:rsidRPr="00B43E9F" w:rsidRDefault="000A7AAF">
      <w:pPr>
        <w:pStyle w:val="EMEABodyText"/>
        <w:rPr>
          <w:lang w:val="nl-NL"/>
        </w:rPr>
      </w:pPr>
      <w:r w:rsidRPr="00C741CB">
        <w:rPr>
          <w:lang w:val="nl-NL"/>
        </w:rPr>
        <w:t>P</w:t>
      </w:r>
      <w:r w:rsidR="00571B89" w:rsidRPr="000A7AAF">
        <w:rPr>
          <w:lang w:val="nl-NL"/>
        </w:rPr>
        <w:t>a</w:t>
      </w:r>
      <w:r w:rsidR="00571B89" w:rsidRPr="00B43E9F">
        <w:rPr>
          <w:lang w:val="nl-NL"/>
        </w:rPr>
        <w:t xml:space="preserve">tiënten met een </w:t>
      </w:r>
      <w:r w:rsidR="00571B89">
        <w:rPr>
          <w:lang w:val="nl-NL"/>
        </w:rPr>
        <w:t xml:space="preserve">licht tot matig </w:t>
      </w:r>
      <w:r w:rsidR="00571B89" w:rsidRPr="00B43E9F">
        <w:rPr>
          <w:lang w:val="nl-NL"/>
        </w:rPr>
        <w:t>verminderde leverfunctie behoeven geen dosisaanpassing. Er is geen klinische ervaring bij patiënten met een ernstig verminderde leverfunctie.</w:t>
      </w:r>
    </w:p>
    <w:p w14:paraId="02D6093B" w14:textId="77777777" w:rsidR="00571B89" w:rsidRPr="00B43E9F" w:rsidRDefault="00571B89">
      <w:pPr>
        <w:pStyle w:val="EMEABodyText"/>
        <w:rPr>
          <w:lang w:val="nl-NL"/>
        </w:rPr>
      </w:pPr>
    </w:p>
    <w:p w14:paraId="682CC558" w14:textId="77777777" w:rsidR="000A7AAF" w:rsidRDefault="00571B89">
      <w:pPr>
        <w:pStyle w:val="EMEABodyText"/>
        <w:rPr>
          <w:lang w:val="nl-NL"/>
        </w:rPr>
      </w:pPr>
      <w:r w:rsidRPr="003D7142">
        <w:rPr>
          <w:i/>
          <w:lang w:val="nl-NL"/>
        </w:rPr>
        <w:t>Oudere patiënten</w:t>
      </w:r>
    </w:p>
    <w:p w14:paraId="189BA18E" w14:textId="77777777" w:rsidR="00D7510A" w:rsidRDefault="00D7510A">
      <w:pPr>
        <w:pStyle w:val="EMEABodyText"/>
        <w:rPr>
          <w:i/>
          <w:lang w:val="nl-NL"/>
        </w:rPr>
      </w:pPr>
    </w:p>
    <w:p w14:paraId="2591943D" w14:textId="77777777" w:rsidR="00571B89" w:rsidRPr="00B43E9F" w:rsidRDefault="000A7AAF">
      <w:pPr>
        <w:pStyle w:val="EMEABodyText"/>
        <w:rPr>
          <w:lang w:val="nl-NL"/>
        </w:rPr>
      </w:pPr>
      <w:r w:rsidRPr="00C741CB">
        <w:rPr>
          <w:lang w:val="nl-NL"/>
        </w:rPr>
        <w:t>H</w:t>
      </w:r>
      <w:r w:rsidR="00571B89" w:rsidRPr="00B43E9F">
        <w:rPr>
          <w:lang w:val="nl-NL"/>
        </w:rPr>
        <w:t>oewel men in overweging dient te nemen om bij patiënten ouder dan 75 jaar te beginnen met 75 mg, is er doorgaans bij oudere patiënten geen dosisaanpassing nodig.</w:t>
      </w:r>
    </w:p>
    <w:p w14:paraId="5CF09EDB" w14:textId="77777777" w:rsidR="00571B89" w:rsidRPr="00B43E9F" w:rsidRDefault="00571B89">
      <w:pPr>
        <w:pStyle w:val="EMEABodyText"/>
        <w:rPr>
          <w:lang w:val="nl-NL"/>
        </w:rPr>
      </w:pPr>
    </w:p>
    <w:p w14:paraId="160B2854" w14:textId="77777777" w:rsidR="000A7AAF" w:rsidRDefault="00571B89">
      <w:pPr>
        <w:pStyle w:val="EMEABodyText"/>
        <w:rPr>
          <w:lang w:val="nl-NL"/>
        </w:rPr>
      </w:pPr>
      <w:r>
        <w:rPr>
          <w:i/>
          <w:lang w:val="nl-NL"/>
        </w:rPr>
        <w:t>Pediatrische</w:t>
      </w:r>
      <w:r w:rsidRPr="00AC5C68">
        <w:rPr>
          <w:i/>
          <w:lang w:val="nl-NL"/>
        </w:rPr>
        <w:t xml:space="preserve"> patiënten</w:t>
      </w:r>
    </w:p>
    <w:p w14:paraId="4516E027" w14:textId="77777777" w:rsidR="00D7510A" w:rsidRDefault="00D7510A">
      <w:pPr>
        <w:pStyle w:val="EMEABodyText"/>
        <w:rPr>
          <w:lang w:val="nl-NL"/>
        </w:rPr>
      </w:pPr>
    </w:p>
    <w:p w14:paraId="19A21681" w14:textId="77777777" w:rsidR="00571B89" w:rsidRDefault="000A7AAF">
      <w:pPr>
        <w:pStyle w:val="EMEABodyText"/>
        <w:rPr>
          <w:lang w:val="nl-NL"/>
        </w:rPr>
      </w:pPr>
      <w:r>
        <w:rPr>
          <w:lang w:val="nl-NL"/>
        </w:rPr>
        <w:t>D</w:t>
      </w:r>
      <w:r w:rsidR="00571B89">
        <w:rPr>
          <w:lang w:val="nl-NL"/>
        </w:rPr>
        <w:t>e veiligheid en werkzaamheid van Aprovel bij kinderen in de leeftijd van 0 tot 18 jaar zijn nog niet vastgesteld.</w:t>
      </w:r>
      <w:r w:rsidR="00571B89" w:rsidRPr="00886EFB">
        <w:rPr>
          <w:lang w:val="nl-NL"/>
        </w:rPr>
        <w:t xml:space="preserve"> </w:t>
      </w:r>
      <w:r w:rsidR="00571B89">
        <w:rPr>
          <w:lang w:val="nl-NL"/>
        </w:rPr>
        <w:t>De beschikbare gegevens worden beschreven in de rubrieken 4.8, 5.1 en 5.2, maar er kan geen dosisaanbeveling worden gedaan.</w:t>
      </w:r>
    </w:p>
    <w:p w14:paraId="7A4620A3" w14:textId="77777777" w:rsidR="00571B89" w:rsidRDefault="00571B89">
      <w:pPr>
        <w:pStyle w:val="EMEABodyText"/>
        <w:rPr>
          <w:lang w:val="nl-NL"/>
        </w:rPr>
      </w:pPr>
    </w:p>
    <w:p w14:paraId="6F5EFBE2" w14:textId="77777777" w:rsidR="00571B89" w:rsidRPr="00AC5C68" w:rsidRDefault="00571B89" w:rsidP="00571B89">
      <w:pPr>
        <w:pStyle w:val="EMEABodyText"/>
        <w:rPr>
          <w:u w:val="single"/>
          <w:lang w:val="nl-NL"/>
        </w:rPr>
      </w:pPr>
      <w:r w:rsidRPr="00AC5C68">
        <w:rPr>
          <w:u w:val="single"/>
          <w:lang w:val="nl-NL"/>
        </w:rPr>
        <w:t>Wijze van toediening</w:t>
      </w:r>
    </w:p>
    <w:p w14:paraId="29F1F1E2" w14:textId="77777777" w:rsidR="00571B89" w:rsidRDefault="00571B89" w:rsidP="00571B89">
      <w:pPr>
        <w:pStyle w:val="EMEABodyText"/>
        <w:rPr>
          <w:lang w:val="nl-NL"/>
        </w:rPr>
      </w:pPr>
    </w:p>
    <w:p w14:paraId="41D92A6B" w14:textId="77777777" w:rsidR="00571B89" w:rsidRDefault="00571B89" w:rsidP="00571B89">
      <w:pPr>
        <w:pStyle w:val="EMEABodyText"/>
        <w:rPr>
          <w:lang w:val="nl-NL"/>
        </w:rPr>
      </w:pPr>
      <w:r>
        <w:rPr>
          <w:lang w:val="nl-NL"/>
        </w:rPr>
        <w:t>Voor oraal gebruik</w:t>
      </w:r>
    </w:p>
    <w:p w14:paraId="433D1101" w14:textId="77777777" w:rsidR="00571B89" w:rsidRPr="00B43E9F" w:rsidRDefault="00571B89">
      <w:pPr>
        <w:pStyle w:val="EMEABodyText"/>
        <w:rPr>
          <w:lang w:val="nl-NL"/>
        </w:rPr>
      </w:pPr>
    </w:p>
    <w:p w14:paraId="18C22DCE" w14:textId="7327CA3F" w:rsidR="00571B89" w:rsidRPr="00B43E9F" w:rsidRDefault="00571B89">
      <w:pPr>
        <w:pStyle w:val="EMEAHeading2"/>
        <w:rPr>
          <w:lang w:val="nl-NL"/>
        </w:rPr>
      </w:pPr>
      <w:r w:rsidRPr="00B43E9F">
        <w:rPr>
          <w:lang w:val="nl-NL"/>
        </w:rPr>
        <w:t>4.3</w:t>
      </w:r>
      <w:r w:rsidRPr="00B43E9F">
        <w:rPr>
          <w:lang w:val="nl-NL"/>
        </w:rPr>
        <w:tab/>
        <w:t>Contra-indicaties</w:t>
      </w:r>
      <w:r w:rsidR="00703807">
        <w:rPr>
          <w:lang w:val="nl-NL"/>
        </w:rPr>
        <w:fldChar w:fldCharType="begin"/>
      </w:r>
      <w:r w:rsidR="00703807">
        <w:rPr>
          <w:lang w:val="nl-NL"/>
        </w:rPr>
        <w:instrText xml:space="preserve"> DOCVARIABLE vault_nd_b1c90b73-c970-4ec6-913c-84301522c45f \* MERGEFORMAT </w:instrText>
      </w:r>
      <w:r w:rsidR="00703807">
        <w:rPr>
          <w:lang w:val="nl-NL"/>
        </w:rPr>
        <w:fldChar w:fldCharType="separate"/>
      </w:r>
      <w:r w:rsidR="00703807">
        <w:rPr>
          <w:lang w:val="nl-NL"/>
        </w:rPr>
        <w:t xml:space="preserve"> </w:t>
      </w:r>
      <w:r w:rsidR="00703807">
        <w:rPr>
          <w:lang w:val="nl-NL"/>
        </w:rPr>
        <w:fldChar w:fldCharType="end"/>
      </w:r>
    </w:p>
    <w:p w14:paraId="6C63F487" w14:textId="77777777" w:rsidR="00571B89" w:rsidRPr="00B43E9F" w:rsidRDefault="00571B89" w:rsidP="00571B89">
      <w:pPr>
        <w:pStyle w:val="EMEAHeading2"/>
        <w:rPr>
          <w:lang w:val="nl-NL"/>
        </w:rPr>
      </w:pPr>
    </w:p>
    <w:p w14:paraId="51A8BDD4" w14:textId="77777777" w:rsidR="00571B89" w:rsidRDefault="00571B89">
      <w:pPr>
        <w:pStyle w:val="EMEABodyText"/>
        <w:rPr>
          <w:lang w:val="nl-NL"/>
        </w:rPr>
      </w:pPr>
      <w:r w:rsidRPr="00B43E9F">
        <w:rPr>
          <w:lang w:val="nl-NL"/>
        </w:rPr>
        <w:t xml:space="preserve">Overgevoeligheid voor </w:t>
      </w:r>
      <w:r w:rsidR="006D38BE">
        <w:rPr>
          <w:lang w:val="nl-NL"/>
        </w:rPr>
        <w:t xml:space="preserve">de </w:t>
      </w:r>
      <w:r w:rsidRPr="00B43E9F">
        <w:rPr>
          <w:lang w:val="nl-NL"/>
        </w:rPr>
        <w:t>werkzame</w:t>
      </w:r>
      <w:r w:rsidR="006D38BE">
        <w:rPr>
          <w:lang w:val="nl-NL"/>
        </w:rPr>
        <w:t>stof</w:t>
      </w:r>
      <w:r w:rsidRPr="00B43E9F">
        <w:rPr>
          <w:lang w:val="nl-NL"/>
        </w:rPr>
        <w:t xml:space="preserve">, of voor </w:t>
      </w:r>
      <w:r w:rsidR="00D86746">
        <w:rPr>
          <w:lang w:val="nl-NL"/>
        </w:rPr>
        <w:t>(</w:t>
      </w:r>
      <w:r>
        <w:rPr>
          <w:lang w:val="nl-NL"/>
        </w:rPr>
        <w:t xml:space="preserve">één </w:t>
      </w:r>
      <w:r w:rsidRPr="00B43E9F">
        <w:rPr>
          <w:lang w:val="nl-NL"/>
        </w:rPr>
        <w:t>van</w:t>
      </w:r>
      <w:r w:rsidR="00D86746">
        <w:rPr>
          <w:lang w:val="nl-NL"/>
        </w:rPr>
        <w:t>)</w:t>
      </w:r>
      <w:r w:rsidRPr="00B43E9F">
        <w:rPr>
          <w:lang w:val="nl-NL"/>
        </w:rPr>
        <w:t xml:space="preserve"> de </w:t>
      </w:r>
      <w:r w:rsidR="006D38BE">
        <w:rPr>
          <w:lang w:val="nl-NL"/>
        </w:rPr>
        <w:t xml:space="preserve">in rubriek 6.1 vermelde </w:t>
      </w:r>
      <w:r w:rsidRPr="00B43E9F">
        <w:rPr>
          <w:lang w:val="nl-NL"/>
        </w:rPr>
        <w:t>hulpstoffen.</w:t>
      </w:r>
    </w:p>
    <w:p w14:paraId="51873F50" w14:textId="77777777" w:rsidR="00D7510A" w:rsidRPr="00B43E9F" w:rsidRDefault="00D7510A">
      <w:pPr>
        <w:pStyle w:val="EMEABodyText"/>
        <w:rPr>
          <w:lang w:val="nl-NL"/>
        </w:rPr>
      </w:pPr>
    </w:p>
    <w:p w14:paraId="4C94BCF9" w14:textId="77777777" w:rsidR="00571B89" w:rsidRDefault="00571B89">
      <w:pPr>
        <w:pStyle w:val="EMEABodyText"/>
        <w:rPr>
          <w:lang w:val="nl-NL"/>
        </w:rPr>
      </w:pPr>
      <w:r w:rsidRPr="00B43E9F">
        <w:rPr>
          <w:lang w:val="nl-NL"/>
        </w:rPr>
        <w:t>Tweede en derde trimester van de zwangerschap (zie rubriek</w:t>
      </w:r>
      <w:r>
        <w:rPr>
          <w:lang w:val="nl-NL"/>
        </w:rPr>
        <w:t> 4.4 en</w:t>
      </w:r>
      <w:r w:rsidRPr="00B43E9F">
        <w:rPr>
          <w:lang w:val="nl-NL"/>
        </w:rPr>
        <w:t> 4.6).</w:t>
      </w:r>
    </w:p>
    <w:p w14:paraId="01227F4B" w14:textId="77777777" w:rsidR="006D38BE" w:rsidRDefault="006D38BE">
      <w:pPr>
        <w:pStyle w:val="EMEABodyText"/>
        <w:rPr>
          <w:lang w:val="nl-NL"/>
        </w:rPr>
      </w:pPr>
    </w:p>
    <w:p w14:paraId="237A03C4" w14:textId="77777777" w:rsidR="00D761B4" w:rsidRDefault="00D761B4" w:rsidP="00D761B4">
      <w:pPr>
        <w:pStyle w:val="EMEABodyText"/>
        <w:rPr>
          <w:lang w:val="nl-NL"/>
        </w:rPr>
      </w:pPr>
    </w:p>
    <w:p w14:paraId="1AEF2D6E" w14:textId="77777777" w:rsidR="00D761B4" w:rsidRPr="00886EFB" w:rsidRDefault="00D761B4" w:rsidP="00D761B4">
      <w:pPr>
        <w:pStyle w:val="EMEABodyText"/>
        <w:rPr>
          <w:lang w:val="nl-NL"/>
        </w:rPr>
      </w:pPr>
      <w:r w:rsidRPr="00603309">
        <w:rPr>
          <w:lang w:val="nl-NL"/>
        </w:rPr>
        <w:t>Het gelijktijdig gebruik v</w:t>
      </w:r>
      <w:r>
        <w:rPr>
          <w:lang w:val="nl-NL"/>
        </w:rPr>
        <w:t xml:space="preserve">an Aprovel </w:t>
      </w:r>
      <w:r w:rsidRPr="00603309">
        <w:rPr>
          <w:lang w:val="nl-NL"/>
        </w:rPr>
        <w:t>met aliskiren-bevattende geneesmiddelen is gecontra-indiceerd bij patiënten met diabetes mellitus of nierinsufficiëntie (GFR &lt; 60 ml/min/1,73 m</w:t>
      </w:r>
      <w:r w:rsidRPr="00C741CB">
        <w:rPr>
          <w:vertAlign w:val="superscript"/>
          <w:lang w:val="nl-NL"/>
        </w:rPr>
        <w:t>2</w:t>
      </w:r>
      <w:r w:rsidRPr="00603309">
        <w:rPr>
          <w:lang w:val="nl-NL"/>
        </w:rPr>
        <w:t>) (zie rubriek 4.5 en 5.1).</w:t>
      </w:r>
    </w:p>
    <w:p w14:paraId="64AE8EEB" w14:textId="77777777" w:rsidR="00571B89" w:rsidRPr="00B43E9F" w:rsidRDefault="00571B89">
      <w:pPr>
        <w:pStyle w:val="EMEABodyText"/>
        <w:rPr>
          <w:lang w:val="nl-NL"/>
        </w:rPr>
      </w:pPr>
    </w:p>
    <w:p w14:paraId="17ADA72D" w14:textId="2638BA83" w:rsidR="00571B89" w:rsidRPr="00B43E9F" w:rsidRDefault="00571B89">
      <w:pPr>
        <w:pStyle w:val="EMEAHeading2"/>
        <w:rPr>
          <w:lang w:val="nl-NL"/>
        </w:rPr>
      </w:pPr>
      <w:r w:rsidRPr="00B43E9F">
        <w:rPr>
          <w:lang w:val="nl-NL"/>
        </w:rPr>
        <w:t>4.4</w:t>
      </w:r>
      <w:r w:rsidRPr="00B43E9F">
        <w:rPr>
          <w:lang w:val="nl-NL"/>
        </w:rPr>
        <w:tab/>
        <w:t>Bijzondere waarschuwingen en voorzorgen bij gebruik</w:t>
      </w:r>
      <w:r w:rsidR="00703807">
        <w:rPr>
          <w:lang w:val="nl-NL"/>
        </w:rPr>
        <w:fldChar w:fldCharType="begin"/>
      </w:r>
      <w:r w:rsidR="00703807">
        <w:rPr>
          <w:lang w:val="nl-NL"/>
        </w:rPr>
        <w:instrText xml:space="preserve"> DOCVARIABLE vault_nd_63680c41-2c4d-4a49-8955-5c2ae90f9196 \* MERGEFORMAT </w:instrText>
      </w:r>
      <w:r w:rsidR="00703807">
        <w:rPr>
          <w:lang w:val="nl-NL"/>
        </w:rPr>
        <w:fldChar w:fldCharType="separate"/>
      </w:r>
      <w:r w:rsidR="00703807">
        <w:rPr>
          <w:lang w:val="nl-NL"/>
        </w:rPr>
        <w:t xml:space="preserve"> </w:t>
      </w:r>
      <w:r w:rsidR="00703807">
        <w:rPr>
          <w:lang w:val="nl-NL"/>
        </w:rPr>
        <w:fldChar w:fldCharType="end"/>
      </w:r>
    </w:p>
    <w:p w14:paraId="7BF32463" w14:textId="77777777" w:rsidR="00571B89" w:rsidRPr="00B43E9F" w:rsidRDefault="00571B89" w:rsidP="00571B89">
      <w:pPr>
        <w:pStyle w:val="EMEAHeading2"/>
        <w:rPr>
          <w:lang w:val="nl-NL"/>
        </w:rPr>
      </w:pPr>
    </w:p>
    <w:p w14:paraId="39C7EF43" w14:textId="77777777" w:rsidR="00571B89" w:rsidRPr="00B43E9F" w:rsidRDefault="00571B89">
      <w:pPr>
        <w:pStyle w:val="EMEABodyText"/>
        <w:rPr>
          <w:lang w:val="nl-NL"/>
        </w:rPr>
      </w:pPr>
      <w:r w:rsidRPr="00B43E9F">
        <w:rPr>
          <w:u w:val="single"/>
          <w:lang w:val="nl-NL"/>
        </w:rPr>
        <w:t>Intravasculaire volumedepletie</w:t>
      </w:r>
      <w:r w:rsidRPr="00B43E9F">
        <w:rPr>
          <w:lang w:val="nl-NL"/>
        </w:rPr>
        <w:t xml:space="preserve">: symptomatische hypotensie, met name na de eerste dosis, kan optreden bij patiënten die volume- en/of natriumdepletie hebben als gevolg van intensieve behandeling met diuretica, diëtische zoutbeperking, diarree of braken. Dergelijke condities dienen te worden gecorrigeerd voordat met de behandeling van </w:t>
      </w:r>
      <w:r>
        <w:rPr>
          <w:lang w:val="nl-NL"/>
        </w:rPr>
        <w:t>Aprovel</w:t>
      </w:r>
      <w:r w:rsidRPr="00B43E9F">
        <w:rPr>
          <w:lang w:val="nl-NL"/>
        </w:rPr>
        <w:t xml:space="preserve"> begonnen wordt.</w:t>
      </w:r>
    </w:p>
    <w:p w14:paraId="4632BC93" w14:textId="77777777" w:rsidR="00571B89" w:rsidRPr="00B43E9F" w:rsidRDefault="00571B89">
      <w:pPr>
        <w:pStyle w:val="EMEABodyText"/>
        <w:rPr>
          <w:lang w:val="nl-NL"/>
        </w:rPr>
      </w:pPr>
    </w:p>
    <w:p w14:paraId="23792813" w14:textId="77777777" w:rsidR="00571B89" w:rsidRPr="00B43E9F" w:rsidRDefault="00571B89">
      <w:pPr>
        <w:pStyle w:val="EMEABodyText"/>
        <w:rPr>
          <w:lang w:val="nl-NL"/>
        </w:rPr>
      </w:pPr>
      <w:r w:rsidRPr="00B43E9F">
        <w:rPr>
          <w:u w:val="single"/>
          <w:lang w:val="nl-NL"/>
        </w:rPr>
        <w:t>Renovasculaire hypertensie</w:t>
      </w:r>
      <w:r w:rsidRPr="00B43E9F">
        <w:rPr>
          <w:lang w:val="nl-NL"/>
        </w:rPr>
        <w:t xml:space="preserve">: patiënten met een bilaterale nierarteriestenose of een stenose in de arterie naar slechts één werkende nier lopen een groter risico op ernstige hypotensie en nierinsufficiëntie, als ze behandeld worden met geneesmiddelen die invloed hebben op het renine-angiotensine-aldosteronsysteem. Hoewel dit niet is gedocumenteerd voor </w:t>
      </w:r>
      <w:r>
        <w:rPr>
          <w:lang w:val="nl-NL"/>
        </w:rPr>
        <w:t>Aprovel</w:t>
      </w:r>
      <w:r w:rsidRPr="00B43E9F">
        <w:rPr>
          <w:lang w:val="nl-NL"/>
        </w:rPr>
        <w:t>, kan een dergelijk effect verwacht worden bij het gebruik van angiotensine</w:t>
      </w:r>
      <w:r w:rsidRPr="00B43E9F">
        <w:rPr>
          <w:lang w:val="nl-NL"/>
        </w:rPr>
        <w:noBreakHyphen/>
      </w:r>
      <w:r>
        <w:rPr>
          <w:lang w:val="nl-NL"/>
        </w:rPr>
        <w:t>2</w:t>
      </w:r>
      <w:r w:rsidRPr="00B43E9F">
        <w:rPr>
          <w:lang w:val="nl-NL"/>
        </w:rPr>
        <w:t>-receptorantagonisten.</w:t>
      </w:r>
    </w:p>
    <w:p w14:paraId="7A031E1E" w14:textId="77777777" w:rsidR="00571B89" w:rsidRPr="00B43E9F" w:rsidRDefault="00571B89">
      <w:pPr>
        <w:pStyle w:val="EMEABodyText"/>
        <w:rPr>
          <w:lang w:val="nl-NL"/>
        </w:rPr>
      </w:pPr>
    </w:p>
    <w:p w14:paraId="64A74E19" w14:textId="77777777" w:rsidR="00571B89" w:rsidRPr="00B43E9F" w:rsidRDefault="00571B89">
      <w:pPr>
        <w:pStyle w:val="EMEABodyText"/>
        <w:rPr>
          <w:lang w:val="nl-NL"/>
        </w:rPr>
      </w:pPr>
      <w:r w:rsidRPr="00B43E9F">
        <w:rPr>
          <w:u w:val="single"/>
          <w:lang w:val="nl-NL"/>
        </w:rPr>
        <w:t>Nierfunctieverlies en niertransplantatie</w:t>
      </w:r>
      <w:r w:rsidRPr="00B43E9F">
        <w:rPr>
          <w:lang w:val="nl-NL"/>
        </w:rPr>
        <w:t xml:space="preserve">: als </w:t>
      </w:r>
      <w:r>
        <w:rPr>
          <w:lang w:val="nl-NL"/>
        </w:rPr>
        <w:t>Aprovel</w:t>
      </w:r>
      <w:r w:rsidRPr="00B43E9F">
        <w:rPr>
          <w:lang w:val="nl-NL"/>
        </w:rPr>
        <w:t xml:space="preserve"> wordt gebruikt bij patiënten met nierfunctieverlies, wordt periodieke controle van de serumkalium- en serumcreatininespiegels aanbevolen. Er is geen ervaring met de toediening van </w:t>
      </w:r>
      <w:r>
        <w:rPr>
          <w:lang w:val="nl-NL"/>
        </w:rPr>
        <w:t>Aprovel</w:t>
      </w:r>
      <w:r w:rsidRPr="00B43E9F">
        <w:rPr>
          <w:lang w:val="nl-NL"/>
        </w:rPr>
        <w:t xml:space="preserve"> bij patiënten die recent een niertransplantatie hebben ondergaan.</w:t>
      </w:r>
    </w:p>
    <w:p w14:paraId="016BEFD3" w14:textId="77777777" w:rsidR="00571B89" w:rsidRPr="00B43E9F" w:rsidRDefault="00571B89">
      <w:pPr>
        <w:pStyle w:val="EMEABodyText"/>
        <w:rPr>
          <w:lang w:val="nl-NL"/>
        </w:rPr>
      </w:pPr>
    </w:p>
    <w:p w14:paraId="24DC23DB" w14:textId="77777777" w:rsidR="00571B89" w:rsidRDefault="00571B89">
      <w:pPr>
        <w:pStyle w:val="EMEABodyText"/>
        <w:rPr>
          <w:lang w:val="nl-NL"/>
        </w:rPr>
      </w:pPr>
      <w:r w:rsidRPr="00B43E9F">
        <w:rPr>
          <w:u w:val="single"/>
          <w:lang w:val="nl-NL"/>
        </w:rPr>
        <w:t>Hypertensieve patiënten met type 2 diabetes en nefropathie</w:t>
      </w:r>
      <w:r w:rsidRPr="00B43E9F">
        <w:rPr>
          <w:lang w:val="nl-NL"/>
        </w:rPr>
        <w:t xml:space="preserve">: uit een analyse van de studie bij patiënten met vergevorderde nefropathie bleek dat de effecten van irbesartan op zowel renale als </w:t>
      </w:r>
      <w:r w:rsidRPr="00B43E9F">
        <w:rPr>
          <w:lang w:val="nl-NL"/>
        </w:rPr>
        <w:lastRenderedPageBreak/>
        <w:t>cardiovasculaire voorvallen niet uniform over alle subgroepen waren verdeeld. Met name bleek dat deze minder positief waren bij vrouwen en niet-blanke patiënten (zie rubriek 5.1).</w:t>
      </w:r>
    </w:p>
    <w:p w14:paraId="2C5856DD" w14:textId="77777777" w:rsidR="006D38BE" w:rsidRDefault="006D38BE">
      <w:pPr>
        <w:pStyle w:val="EMEABodyText"/>
        <w:rPr>
          <w:lang w:val="nl-NL"/>
        </w:rPr>
      </w:pPr>
    </w:p>
    <w:p w14:paraId="54091425" w14:textId="77777777" w:rsidR="006D38BE" w:rsidRPr="001D32C5" w:rsidRDefault="006D38BE">
      <w:pPr>
        <w:pStyle w:val="EMEABodyText"/>
        <w:rPr>
          <w:u w:val="single"/>
          <w:lang w:val="nl-NL"/>
        </w:rPr>
      </w:pPr>
      <w:r w:rsidRPr="001D32C5">
        <w:rPr>
          <w:u w:val="single"/>
          <w:lang w:val="nl-NL"/>
        </w:rPr>
        <w:t>Dubbele blokkade van het renine-angiotensine-aldosteronsysteem (RAAS)</w:t>
      </w:r>
      <w:r w:rsidR="00D7510A">
        <w:rPr>
          <w:u w:val="single"/>
          <w:lang w:val="nl-NL"/>
        </w:rPr>
        <w:t>:</w:t>
      </w:r>
    </w:p>
    <w:p w14:paraId="7B56A5F1" w14:textId="77777777" w:rsidR="00D761B4" w:rsidRPr="00603309" w:rsidRDefault="00D7510A" w:rsidP="00D761B4">
      <w:pPr>
        <w:autoSpaceDE w:val="0"/>
        <w:autoSpaceDN w:val="0"/>
        <w:adjustRightInd w:val="0"/>
        <w:rPr>
          <w:lang w:val="nl-NL"/>
        </w:rPr>
      </w:pPr>
      <w:r>
        <w:rPr>
          <w:lang w:val="nl-NL"/>
        </w:rPr>
        <w:t>e</w:t>
      </w:r>
      <w:r w:rsidR="00D761B4" w:rsidRPr="00603309">
        <w:rPr>
          <w:lang w:val="nl-NL"/>
        </w:rPr>
        <w:t>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4629169F" w14:textId="77777777" w:rsidR="00D761B4" w:rsidRPr="00603309" w:rsidRDefault="00D761B4" w:rsidP="00D761B4">
      <w:pPr>
        <w:autoSpaceDE w:val="0"/>
        <w:autoSpaceDN w:val="0"/>
        <w:adjustRightInd w:val="0"/>
        <w:rPr>
          <w:lang w:val="nl-NL"/>
        </w:rPr>
      </w:pPr>
      <w:r w:rsidRPr="0060330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603309">
        <w:rPr>
          <w:lang w:val="nl-NL"/>
        </w:rPr>
        <w:t>ACE-remmers en angiotensine II-receptorantagonisten dienen niet gelijktijdig te worden ingenomen door patiënten met diabetische nefropathie.</w:t>
      </w:r>
    </w:p>
    <w:p w14:paraId="3155A635" w14:textId="77777777" w:rsidR="00571B89" w:rsidRPr="00B43E9F" w:rsidRDefault="00571B89">
      <w:pPr>
        <w:pStyle w:val="EMEABodyText"/>
        <w:rPr>
          <w:lang w:val="nl-NL"/>
        </w:rPr>
      </w:pPr>
    </w:p>
    <w:p w14:paraId="3DD60DEE" w14:textId="77777777" w:rsidR="00571B89" w:rsidRDefault="00571B89">
      <w:pPr>
        <w:pStyle w:val="EMEABodyText"/>
        <w:rPr>
          <w:lang w:val="nl-NL"/>
        </w:rPr>
      </w:pPr>
      <w:r w:rsidRPr="00B43E9F">
        <w:rPr>
          <w:u w:val="single"/>
          <w:lang w:val="nl-NL"/>
        </w:rPr>
        <w:t>Hyperkaliëmie</w:t>
      </w:r>
      <w:r w:rsidRPr="00B43E9F">
        <w:rPr>
          <w:lang w:val="nl-NL"/>
        </w:rPr>
        <w:t xml:space="preserve">: zoals bij andere geneesmiddelen die aangrijpen op het renine-angiotensine-aldosteronsysteem kan hyperkaliëmie optreden tijdens de behandeling met </w:t>
      </w:r>
      <w:r>
        <w:rPr>
          <w:lang w:val="nl-NL"/>
        </w:rPr>
        <w:t>Aprovel</w:t>
      </w:r>
      <w:r w:rsidRPr="00B43E9F">
        <w:rPr>
          <w:lang w:val="nl-NL"/>
        </w:rPr>
        <w:t>. Dit geldt met name voor patiënten met een verminderde nierfunctie, uitgesproken proteïnurie als gevolg van diabetische nefropathie, en/of hartfalen. Bij risicopatiënten wordt nauwgezette controle van het serumkalium aanbevolen (zie rubriek 4.5).</w:t>
      </w:r>
    </w:p>
    <w:p w14:paraId="57E132A9" w14:textId="77777777" w:rsidR="00F9065C" w:rsidRDefault="00F9065C">
      <w:pPr>
        <w:pStyle w:val="EMEABodyText"/>
        <w:rPr>
          <w:lang w:val="nl-NL"/>
        </w:rPr>
      </w:pPr>
    </w:p>
    <w:p w14:paraId="75615701" w14:textId="09016B77" w:rsidR="00F9065C" w:rsidRDefault="00F9065C">
      <w:pPr>
        <w:pStyle w:val="EMEABodyText"/>
        <w:rPr>
          <w:szCs w:val="22"/>
          <w:lang w:val="nl-BE"/>
        </w:rPr>
      </w:pPr>
      <w:bookmarkStart w:id="125" w:name="_Hlk62566045"/>
      <w:r w:rsidRPr="00A22F0D">
        <w:rPr>
          <w:szCs w:val="22"/>
          <w:u w:val="single"/>
          <w:lang w:val="nl-BE"/>
        </w:rPr>
        <w:t>Hypoglykemie</w:t>
      </w:r>
      <w:r w:rsidRPr="007337AA">
        <w:rPr>
          <w:szCs w:val="22"/>
          <w:lang w:val="nl-BE"/>
        </w:rPr>
        <w:t>:</w:t>
      </w:r>
      <w:r>
        <w:rPr>
          <w:szCs w:val="22"/>
          <w:lang w:val="nl-BE"/>
        </w:rPr>
        <w:t xml:space="preserve"> Aprovel kan hypoglykemie induceren, vooral bij diabetische patiënten. </w:t>
      </w:r>
      <w:r>
        <w:rPr>
          <w:rFonts w:cs="Verdana"/>
          <w:color w:val="000000"/>
          <w:szCs w:val="22"/>
          <w:lang w:val="nl-BE"/>
        </w:rPr>
        <w:t>Bij patiënten</w:t>
      </w:r>
      <w:r>
        <w:rPr>
          <w:szCs w:val="22"/>
          <w:lang w:val="nl-BE"/>
        </w:rPr>
        <w:t xml:space="preserve"> behandeld </w:t>
      </w:r>
      <w:r>
        <w:rPr>
          <w:rFonts w:cs="Verdana"/>
          <w:color w:val="000000"/>
          <w:szCs w:val="22"/>
          <w:lang w:val="nl-BE"/>
        </w:rPr>
        <w:t>met insuline of antidiabetica moet een geschikte bloedglucose</w:t>
      </w:r>
      <w:r w:rsidR="004939B4">
        <w:rPr>
          <w:rFonts w:cs="Verdana"/>
          <w:color w:val="000000"/>
          <w:szCs w:val="22"/>
          <w:lang w:val="nl-BE"/>
        </w:rPr>
        <w:t>monitoring</w:t>
      </w:r>
      <w:r>
        <w:rPr>
          <w:rFonts w:cs="Verdana"/>
          <w:color w:val="000000"/>
          <w:szCs w:val="22"/>
          <w:lang w:val="nl-BE"/>
        </w:rPr>
        <w:t xml:space="preserve"> overwogen worden;</w:t>
      </w:r>
      <w:r>
        <w:rPr>
          <w:szCs w:val="22"/>
          <w:lang w:val="nl-BE"/>
        </w:rPr>
        <w:t xml:space="preserve"> een dosisaanpassing van insuline of </w:t>
      </w:r>
      <w:r>
        <w:rPr>
          <w:rFonts w:cs="Verdana"/>
          <w:color w:val="000000"/>
          <w:szCs w:val="22"/>
          <w:lang w:val="nl-BE"/>
        </w:rPr>
        <w:t>antidiabetica</w:t>
      </w:r>
      <w:r>
        <w:rPr>
          <w:szCs w:val="22"/>
          <w:lang w:val="nl-BE"/>
        </w:rPr>
        <w:t xml:space="preserve"> kan vereist zijn </w:t>
      </w:r>
      <w:r>
        <w:rPr>
          <w:rFonts w:cs="Verdana"/>
          <w:color w:val="000000"/>
          <w:szCs w:val="22"/>
          <w:lang w:val="nl-BE"/>
        </w:rPr>
        <w:t xml:space="preserve">wanneer aangewezen </w:t>
      </w:r>
      <w:r>
        <w:rPr>
          <w:szCs w:val="22"/>
          <w:lang w:val="nl-BE"/>
        </w:rPr>
        <w:t>(zie rubriek 4.5).</w:t>
      </w:r>
    </w:p>
    <w:p w14:paraId="732310D4" w14:textId="77777777" w:rsidR="00B824EC" w:rsidRDefault="00B824EC">
      <w:pPr>
        <w:pStyle w:val="EMEABodyText"/>
        <w:rPr>
          <w:szCs w:val="22"/>
          <w:lang w:val="nl-BE"/>
        </w:rPr>
      </w:pPr>
    </w:p>
    <w:p w14:paraId="300016CC" w14:textId="77777777" w:rsidR="00B824EC" w:rsidRPr="007F66F7" w:rsidRDefault="00B824EC" w:rsidP="00B824EC">
      <w:pPr>
        <w:pStyle w:val="EMEABodyText"/>
        <w:rPr>
          <w:u w:val="single"/>
          <w:lang w:val="nl-NL"/>
        </w:rPr>
      </w:pPr>
      <w:r w:rsidRPr="007F66F7">
        <w:rPr>
          <w:u w:val="single"/>
          <w:lang w:val="nl-NL"/>
        </w:rPr>
        <w:t>Intestinaal angio-oedeem</w:t>
      </w:r>
    </w:p>
    <w:p w14:paraId="3253CADC" w14:textId="60F44838" w:rsidR="00571B89" w:rsidRPr="00B43E9F" w:rsidRDefault="00B824EC">
      <w:pPr>
        <w:pStyle w:val="EMEABodyText"/>
        <w:rPr>
          <w:lang w:val="nl-NL"/>
        </w:rPr>
      </w:pPr>
      <w:r w:rsidRPr="00C90E98">
        <w:rPr>
          <w:lang w:val="nl-NL"/>
        </w:rPr>
        <w:t>Intestinaal angio-oedeem is gemeld bij patiënten die werden behandeld met angiotensine II</w:t>
      </w:r>
      <w:r>
        <w:rPr>
          <w:lang w:val="nl-NL"/>
        </w:rPr>
        <w:t>-</w:t>
      </w:r>
      <w:r w:rsidRPr="00C90E98">
        <w:rPr>
          <w:lang w:val="nl-NL"/>
        </w:rPr>
        <w:t xml:space="preserve">receptorantagonisten, waaronder </w:t>
      </w:r>
      <w:r>
        <w:rPr>
          <w:lang w:val="nl-NL"/>
        </w:rPr>
        <w:t>Aprovel</w:t>
      </w:r>
      <w:r w:rsidRPr="00C90E98">
        <w:rPr>
          <w:lang w:val="nl-NL"/>
        </w:rPr>
        <w:t xml:space="preserve"> (zie rubriek 4.8). Bij deze patiënten deden zich buikpijn,</w:t>
      </w:r>
      <w:r>
        <w:rPr>
          <w:lang w:val="nl-NL"/>
        </w:rPr>
        <w:t xml:space="preserve"> </w:t>
      </w:r>
      <w:r w:rsidRPr="00C90E98">
        <w:rPr>
          <w:lang w:val="nl-NL"/>
        </w:rPr>
        <w:t>misselijkheid, braken en diarree voor. De symptomen verdwenen na stopzetting van angiotensine II</w:t>
      </w:r>
      <w:r>
        <w:rPr>
          <w:lang w:val="nl-NL"/>
        </w:rPr>
        <w:t>-</w:t>
      </w:r>
      <w:r w:rsidRPr="00C90E98">
        <w:rPr>
          <w:lang w:val="nl-NL"/>
        </w:rPr>
        <w:t xml:space="preserve">receptorantagonisten. Wanneer intestinaal angio-oedeem wordt vastgesteld, moet het gebruik van </w:t>
      </w:r>
      <w:r>
        <w:rPr>
          <w:lang w:val="nl-NL"/>
        </w:rPr>
        <w:t xml:space="preserve">Aprovel </w:t>
      </w:r>
      <w:r w:rsidRPr="00C90E98">
        <w:rPr>
          <w:lang w:val="nl-NL"/>
        </w:rPr>
        <w:t>worden gestaakt en moet gepaste monitoring plaatsvinden tot de symptomen volledig zijn verdwenen.</w:t>
      </w:r>
      <w:bookmarkEnd w:id="125"/>
    </w:p>
    <w:p w14:paraId="70C1D45F" w14:textId="77777777" w:rsidR="0021483B" w:rsidRDefault="0021483B">
      <w:pPr>
        <w:pStyle w:val="EMEABodyText"/>
        <w:rPr>
          <w:u w:val="single"/>
          <w:lang w:val="nl-NL"/>
        </w:rPr>
      </w:pPr>
    </w:p>
    <w:p w14:paraId="539A1963" w14:textId="4140DF43" w:rsidR="00571B89" w:rsidRPr="00B43E9F" w:rsidRDefault="00571B89">
      <w:pPr>
        <w:pStyle w:val="EMEABodyText"/>
        <w:rPr>
          <w:lang w:val="nl-NL"/>
        </w:rPr>
      </w:pPr>
      <w:r w:rsidRPr="00B43E9F">
        <w:rPr>
          <w:u w:val="single"/>
          <w:lang w:val="nl-NL"/>
        </w:rPr>
        <w:t>Lithium</w:t>
      </w:r>
      <w:r w:rsidRPr="00B43E9F">
        <w:rPr>
          <w:lang w:val="nl-NL"/>
        </w:rPr>
        <w:t xml:space="preserve">: de combinatie van lithium en </w:t>
      </w:r>
      <w:r>
        <w:rPr>
          <w:lang w:val="nl-NL"/>
        </w:rPr>
        <w:t>Aprovel</w:t>
      </w:r>
      <w:r w:rsidRPr="00B43E9F">
        <w:rPr>
          <w:lang w:val="nl-NL"/>
        </w:rPr>
        <w:t xml:space="preserve"> wordt niet aanbevolen (zie rubriek 4.5).</w:t>
      </w:r>
    </w:p>
    <w:p w14:paraId="59CCBF08" w14:textId="77777777" w:rsidR="00571B89" w:rsidRPr="00B43E9F" w:rsidRDefault="00571B89">
      <w:pPr>
        <w:pStyle w:val="EMEABodyText"/>
        <w:rPr>
          <w:lang w:val="nl-NL"/>
        </w:rPr>
      </w:pPr>
    </w:p>
    <w:p w14:paraId="1EC98E78" w14:textId="77777777" w:rsidR="00571B89" w:rsidRPr="00B43E9F" w:rsidRDefault="00571B89">
      <w:pPr>
        <w:pStyle w:val="EMEABodyText"/>
        <w:rPr>
          <w:lang w:val="nl-NL"/>
        </w:rPr>
      </w:pPr>
      <w:r w:rsidRPr="00B43E9F">
        <w:rPr>
          <w:u w:val="single"/>
          <w:lang w:val="nl-NL"/>
        </w:rPr>
        <w:t>Aorta- en mitraalklepstenose, obstructieve hypertrofische cardiomyopathie</w:t>
      </w:r>
      <w:r w:rsidRPr="00B43E9F">
        <w:rPr>
          <w:lang w:val="nl-NL"/>
        </w:rPr>
        <w:t>: zoals bij andere vasodilatoren, is speciale aandacht nodig bij patiënten die lijden aan aorta- of mitraalklepstenose, of aan obstructieve hypertrofische cardiomyopathie.</w:t>
      </w:r>
    </w:p>
    <w:p w14:paraId="356B4F09" w14:textId="77777777" w:rsidR="00571B89" w:rsidRPr="00B43E9F" w:rsidRDefault="00571B89">
      <w:pPr>
        <w:pStyle w:val="EMEABodyText"/>
        <w:rPr>
          <w:lang w:val="nl-NL"/>
        </w:rPr>
      </w:pPr>
    </w:p>
    <w:p w14:paraId="70C3E402" w14:textId="77777777" w:rsidR="00571B89" w:rsidRPr="00B43E9F" w:rsidRDefault="00571B89">
      <w:pPr>
        <w:pStyle w:val="EMEABodyText"/>
        <w:rPr>
          <w:lang w:val="nl-NL"/>
        </w:rPr>
      </w:pPr>
      <w:r w:rsidRPr="00B43E9F">
        <w:rPr>
          <w:u w:val="single"/>
          <w:lang w:val="nl-NL"/>
        </w:rPr>
        <w:t>Primair hyperaldosteronisme</w:t>
      </w:r>
      <w:r w:rsidRPr="00B43E9F">
        <w:rPr>
          <w:lang w:val="nl-NL"/>
        </w:rPr>
        <w:t xml:space="preserve">: patiënten met primair hyperaldosteronisme zullen in de regel niet reageren op antihypertensiva die werken door remming van het renine-angiotensinesysteem. Derhalve wordt het gebruik van </w:t>
      </w:r>
      <w:r>
        <w:rPr>
          <w:lang w:val="nl-NL"/>
        </w:rPr>
        <w:t>Aprovel</w:t>
      </w:r>
      <w:r w:rsidRPr="00B43E9F">
        <w:rPr>
          <w:lang w:val="nl-NL"/>
        </w:rPr>
        <w:t xml:space="preserve"> niet aanbevolen.</w:t>
      </w:r>
    </w:p>
    <w:p w14:paraId="260F1577" w14:textId="77777777" w:rsidR="000A7AAF" w:rsidRDefault="000A7AAF">
      <w:pPr>
        <w:pStyle w:val="EMEABodyText"/>
        <w:rPr>
          <w:u w:val="single"/>
          <w:lang w:val="nl-NL"/>
        </w:rPr>
      </w:pPr>
    </w:p>
    <w:p w14:paraId="2BB75012" w14:textId="77777777" w:rsidR="00571B89" w:rsidRDefault="00571B89">
      <w:pPr>
        <w:pStyle w:val="EMEABodyText"/>
        <w:rPr>
          <w:lang w:val="nl-NL"/>
        </w:rPr>
      </w:pPr>
      <w:r w:rsidRPr="00B43E9F">
        <w:rPr>
          <w:u w:val="single"/>
          <w:lang w:val="nl-NL"/>
        </w:rPr>
        <w:t>Algemeen</w:t>
      </w:r>
      <w:r w:rsidRPr="00B43E9F">
        <w:rPr>
          <w:lang w:val="nl-NL"/>
        </w:rPr>
        <w:t>: bij patiënten bij wie de vaattonus en de nierfunctie voornamelijk afhangen van de activiteit van het renine-angiotensine-aldosteronsysteem (b.v. patiënten met ernstig hartfalen of onderliggende nierziekte, waaronder nierarteriestenose), is de behandeling met ACE</w:t>
      </w:r>
      <w:r w:rsidRPr="00B43E9F">
        <w:rPr>
          <w:lang w:val="nl-NL"/>
        </w:rPr>
        <w:noBreakHyphen/>
        <w:t>remmers of angiotensine</w:t>
      </w:r>
      <w:r w:rsidRPr="00B43E9F">
        <w:rPr>
          <w:lang w:val="nl-NL"/>
        </w:rPr>
        <w:noBreakHyphen/>
      </w:r>
      <w:r>
        <w:rPr>
          <w:lang w:val="nl-NL"/>
        </w:rPr>
        <w:t>2</w:t>
      </w:r>
      <w:r w:rsidRPr="00B43E9F">
        <w:rPr>
          <w:lang w:val="nl-NL"/>
        </w:rPr>
        <w:t>-receptorantagonisten die dit systeem beïnvloeden, in verband gebracht met acute hypotensie, azotemie, oligurie, en in zeldzame gevallen met acuut nierfalen</w:t>
      </w:r>
      <w:r w:rsidR="006D38BE">
        <w:rPr>
          <w:lang w:val="nl-NL"/>
        </w:rPr>
        <w:t xml:space="preserve"> (zie rubriek 4.5)</w:t>
      </w:r>
      <w:r w:rsidRPr="00B43E9F">
        <w:rPr>
          <w:lang w:val="nl-NL"/>
        </w:rPr>
        <w:t>. Net als bij andere antihypertensiva kan bij patiënten met ischemische cardiopathie of ischemische cardiovasculaire aandoeningen een excessieve bloeddrukdaling tot een myocardinfarct of CVA leiden.</w:t>
      </w:r>
    </w:p>
    <w:p w14:paraId="32879436" w14:textId="77777777" w:rsidR="00D7510A" w:rsidRPr="00B43E9F" w:rsidRDefault="00D7510A">
      <w:pPr>
        <w:pStyle w:val="EMEABodyText"/>
        <w:rPr>
          <w:lang w:val="nl-NL"/>
        </w:rPr>
      </w:pPr>
    </w:p>
    <w:p w14:paraId="164DB502" w14:textId="77777777" w:rsidR="00571B89" w:rsidRPr="00B43E9F" w:rsidRDefault="00571B89">
      <w:pPr>
        <w:pStyle w:val="EMEABodyText"/>
        <w:rPr>
          <w:lang w:val="nl-NL"/>
        </w:rPr>
      </w:pPr>
      <w:r w:rsidRPr="00B43E9F">
        <w:rPr>
          <w:lang w:val="nl-NL"/>
        </w:rPr>
        <w:t>Zoals ook waargenomen voor ACE-remmers, zijn irbesartan en de andere angiotensine</w:t>
      </w:r>
      <w:r>
        <w:rPr>
          <w:lang w:val="nl-NL"/>
        </w:rPr>
        <w:t>-2-receptorantagonisten</w:t>
      </w:r>
      <w:r w:rsidRPr="00B43E9F">
        <w:rPr>
          <w:lang w:val="nl-NL"/>
        </w:rPr>
        <w:t xml:space="preserve"> duidelijk minder effectief in verlaging van de bloeddruk bij patiënten met een donkere huidskleur dan bij patiënten met een lichte huidskleur, mogelijk als gevolg van de hogere prevalentie van een laag-renine status in de zwarte hypertensieve populatie (zie rubriek 5.1).</w:t>
      </w:r>
    </w:p>
    <w:p w14:paraId="3E25DBF4" w14:textId="77777777" w:rsidR="00571B89" w:rsidRDefault="00571B89" w:rsidP="00571B89">
      <w:pPr>
        <w:pStyle w:val="EMEABodyText"/>
        <w:rPr>
          <w:lang w:val="nl-NL"/>
        </w:rPr>
      </w:pPr>
    </w:p>
    <w:p w14:paraId="4D73EB65" w14:textId="77777777" w:rsidR="00571B89" w:rsidRPr="00CC7194" w:rsidRDefault="00571B89" w:rsidP="00571B89">
      <w:pPr>
        <w:pStyle w:val="EMEABodyText"/>
        <w:rPr>
          <w:lang w:val="nl-NL"/>
        </w:rPr>
      </w:pPr>
      <w:r w:rsidRPr="00F86122">
        <w:rPr>
          <w:u w:val="single"/>
          <w:lang w:val="nl-NL"/>
        </w:rPr>
        <w:lastRenderedPageBreak/>
        <w:t>Zwangerschap:</w:t>
      </w:r>
      <w:r>
        <w:rPr>
          <w:lang w:val="nl-NL"/>
        </w:rPr>
        <w:t xml:space="preserve"> t</w:t>
      </w:r>
      <w:r w:rsidRPr="00CC7194">
        <w:rPr>
          <w:lang w:val="nl-NL"/>
        </w:rPr>
        <w:t>herapie 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Als zwangerschap wordt vastgesteld dient de behandeling met angiotensine-2-receptor antagonisten onmiddellijk gestaakt te worden, en moet, indien nodig begonnen worden met een alternatieve therapie (zie rubriek 4.3 en 4.6)</w:t>
      </w:r>
      <w:r>
        <w:rPr>
          <w:lang w:val="nl-NL"/>
        </w:rPr>
        <w:t>.</w:t>
      </w:r>
    </w:p>
    <w:p w14:paraId="731A4DAA" w14:textId="77777777" w:rsidR="00571B89" w:rsidRPr="00F86122" w:rsidRDefault="00571B89" w:rsidP="00571B89">
      <w:pPr>
        <w:pStyle w:val="EMEABodyText"/>
        <w:rPr>
          <w:lang w:val="nl-NL"/>
        </w:rPr>
      </w:pPr>
    </w:p>
    <w:p w14:paraId="53227A01" w14:textId="77777777" w:rsidR="00571B89" w:rsidRDefault="00571B89">
      <w:pPr>
        <w:pStyle w:val="EMEABodyText"/>
        <w:rPr>
          <w:lang w:val="nl-NL"/>
        </w:rPr>
      </w:pPr>
      <w:r>
        <w:rPr>
          <w:u w:val="single"/>
          <w:lang w:val="nl-NL"/>
        </w:rPr>
        <w:t xml:space="preserve">Pediatrische </w:t>
      </w:r>
      <w:r w:rsidRPr="00D663CE">
        <w:rPr>
          <w:u w:val="single"/>
          <w:lang w:val="nl-NL"/>
        </w:rPr>
        <w:t>patiënten</w:t>
      </w:r>
      <w:r w:rsidRPr="00886EFB">
        <w:rPr>
          <w:lang w:val="nl-NL"/>
        </w:rPr>
        <w:t>:</w:t>
      </w:r>
      <w:r w:rsidRPr="00B43E9F">
        <w:rPr>
          <w:lang w:val="nl-NL"/>
        </w:rPr>
        <w:t xml:space="preserve"> irbesartan is onderzocht in kinderen van 6 tot 16 jaar maar de huidige gegevens zijn onvoldoende ter onderbouwing van een verbreding van het gebruik in kinderen totdat nieuwe gegevens beschikbaar zijn (zie rubriek 4.8, 5.1 en 5.2).</w:t>
      </w:r>
    </w:p>
    <w:p w14:paraId="6CAF4CF4" w14:textId="77777777" w:rsidR="000A7AAF" w:rsidRDefault="000A7AAF">
      <w:pPr>
        <w:pStyle w:val="EMEABodyText"/>
        <w:rPr>
          <w:lang w:val="nl-NL"/>
        </w:rPr>
      </w:pPr>
    </w:p>
    <w:p w14:paraId="1C282F9E" w14:textId="77777777" w:rsidR="00F9065C" w:rsidRDefault="00F9065C">
      <w:pPr>
        <w:pStyle w:val="EMEABodyText"/>
        <w:rPr>
          <w:lang w:val="nl-NL"/>
        </w:rPr>
      </w:pPr>
      <w:bookmarkStart w:id="126" w:name="_Hlk62566072"/>
      <w:r w:rsidRPr="00460437">
        <w:rPr>
          <w:u w:val="single"/>
          <w:lang w:val="nl-NL"/>
        </w:rPr>
        <w:t>Hulpstoffen</w:t>
      </w:r>
      <w:r>
        <w:rPr>
          <w:lang w:val="nl-NL"/>
        </w:rPr>
        <w:t>:</w:t>
      </w:r>
    </w:p>
    <w:p w14:paraId="4CB7875B" w14:textId="52AB1FE2" w:rsidR="000A7AAF" w:rsidRDefault="00F9065C" w:rsidP="00F9065C">
      <w:pPr>
        <w:pStyle w:val="EMEABodyText"/>
        <w:rPr>
          <w:lang w:val="nl-NL"/>
        </w:rPr>
      </w:pPr>
      <w:r>
        <w:rPr>
          <w:lang w:val="nl-NL"/>
        </w:rPr>
        <w:t>Aprovel 150 mg filmomhulde tablet bevat l</w:t>
      </w:r>
      <w:r w:rsidR="00D7510A">
        <w:rPr>
          <w:lang w:val="nl-NL"/>
        </w:rPr>
        <w:t>actose</w:t>
      </w:r>
      <w:r>
        <w:rPr>
          <w:lang w:val="nl-NL"/>
        </w:rPr>
        <w:t>.</w:t>
      </w:r>
      <w:r w:rsidR="00D7510A">
        <w:rPr>
          <w:lang w:val="nl-NL"/>
        </w:rPr>
        <w:t xml:space="preserve"> </w:t>
      </w:r>
      <w:r>
        <w:rPr>
          <w:lang w:val="nl-NL"/>
        </w:rPr>
        <w:t>P</w:t>
      </w:r>
      <w:r w:rsidR="000A7AAF" w:rsidRPr="00886EFB">
        <w:rPr>
          <w:lang w:val="nl-NL"/>
        </w:rPr>
        <w:t xml:space="preserve">atiënten met zeldzame erfelijke aandoeningen als galactose-intolerantie, </w:t>
      </w:r>
      <w:r w:rsidR="000A7AAF">
        <w:rPr>
          <w:lang w:val="nl-NL"/>
        </w:rPr>
        <w:t xml:space="preserve">algehele </w:t>
      </w:r>
      <w:r w:rsidR="000A7AAF" w:rsidRPr="00886EFB">
        <w:rPr>
          <w:lang w:val="nl-NL"/>
        </w:rPr>
        <w:t>lactasedeficiëntie of glucose-galactosemalabsor</w:t>
      </w:r>
      <w:r w:rsidR="000A7AAF">
        <w:rPr>
          <w:lang w:val="nl-NL"/>
        </w:rPr>
        <w:t>p</w:t>
      </w:r>
      <w:r w:rsidR="000A7AAF" w:rsidRPr="00886EFB">
        <w:rPr>
          <w:lang w:val="nl-NL"/>
        </w:rPr>
        <w:t>tie</w:t>
      </w:r>
      <w:r w:rsidR="000A7AAF">
        <w:rPr>
          <w:lang w:val="nl-NL"/>
        </w:rPr>
        <w:t>, dienen</w:t>
      </w:r>
      <w:r w:rsidR="000A7AAF" w:rsidRPr="00886EFB">
        <w:rPr>
          <w:lang w:val="nl-NL"/>
        </w:rPr>
        <w:t xml:space="preserve"> dit geneesmiddel niet </w:t>
      </w:r>
      <w:r w:rsidR="00460437">
        <w:rPr>
          <w:lang w:val="nl-NL"/>
        </w:rPr>
        <w:t xml:space="preserve">te </w:t>
      </w:r>
      <w:r w:rsidR="000A7AAF" w:rsidRPr="00886EFB">
        <w:rPr>
          <w:lang w:val="nl-NL"/>
        </w:rPr>
        <w:t>gebruiken.</w:t>
      </w:r>
    </w:p>
    <w:p w14:paraId="37D0886C" w14:textId="77777777" w:rsidR="00F9065C" w:rsidRDefault="00F9065C" w:rsidP="00F9065C">
      <w:pPr>
        <w:pStyle w:val="EMEABodyText"/>
        <w:rPr>
          <w:lang w:val="nl-NL"/>
        </w:rPr>
      </w:pPr>
    </w:p>
    <w:p w14:paraId="560E7352" w14:textId="77777777" w:rsidR="00F9065C" w:rsidRPr="00B43E9F" w:rsidRDefault="00F9065C" w:rsidP="00F9065C">
      <w:pPr>
        <w:pStyle w:val="EMEABodyText"/>
        <w:rPr>
          <w:lang w:val="nl-NL"/>
        </w:rPr>
      </w:pPr>
      <w:r>
        <w:rPr>
          <w:lang w:val="nl-NL"/>
        </w:rPr>
        <w:t>Aprovel 150 mg filmomhulde tablet bevat natrium. Dit middel bevat minder dan 1 mmol natrium (23 mg</w:t>
      </w:r>
      <w:r w:rsidR="00460437">
        <w:rPr>
          <w:lang w:val="nl-NL"/>
        </w:rPr>
        <w:t>)</w:t>
      </w:r>
      <w:r>
        <w:rPr>
          <w:lang w:val="nl-NL"/>
        </w:rPr>
        <w:t xml:space="preserve"> per tablet, dat wil zeggen dat het in wezen ‘natriumvrij’ is.</w:t>
      </w:r>
    </w:p>
    <w:bookmarkEnd w:id="126"/>
    <w:p w14:paraId="036AF3B3" w14:textId="77777777" w:rsidR="00571B89" w:rsidRPr="00B43E9F" w:rsidRDefault="00571B89">
      <w:pPr>
        <w:pStyle w:val="EMEABodyText"/>
        <w:rPr>
          <w:lang w:val="nl-NL"/>
        </w:rPr>
      </w:pPr>
    </w:p>
    <w:p w14:paraId="3913C483" w14:textId="1D8E7F39" w:rsidR="00571B89" w:rsidRPr="00B43E9F" w:rsidRDefault="00571B89">
      <w:pPr>
        <w:pStyle w:val="EMEAHeading2"/>
        <w:rPr>
          <w:lang w:val="nl-NL"/>
        </w:rPr>
      </w:pPr>
      <w:r w:rsidRPr="00B43E9F">
        <w:rPr>
          <w:lang w:val="nl-NL"/>
        </w:rPr>
        <w:t>4.5</w:t>
      </w:r>
      <w:r w:rsidRPr="00B43E9F">
        <w:rPr>
          <w:lang w:val="nl-NL"/>
        </w:rPr>
        <w:tab/>
        <w:t>Interacties met andere geneesmiddelen en andere vormen van interactie</w:t>
      </w:r>
      <w:r w:rsidR="00703807">
        <w:rPr>
          <w:lang w:val="nl-NL"/>
        </w:rPr>
        <w:fldChar w:fldCharType="begin"/>
      </w:r>
      <w:r w:rsidR="00703807">
        <w:rPr>
          <w:lang w:val="nl-NL"/>
        </w:rPr>
        <w:instrText xml:space="preserve"> DOCVARIABLE vault_nd_e729fbec-7c82-49e9-8360-8268808c3060 \* MERGEFORMAT </w:instrText>
      </w:r>
      <w:r w:rsidR="00703807">
        <w:rPr>
          <w:lang w:val="nl-NL"/>
        </w:rPr>
        <w:fldChar w:fldCharType="separate"/>
      </w:r>
      <w:r w:rsidR="00703807">
        <w:rPr>
          <w:lang w:val="nl-NL"/>
        </w:rPr>
        <w:t xml:space="preserve"> </w:t>
      </w:r>
      <w:r w:rsidR="00703807">
        <w:rPr>
          <w:lang w:val="nl-NL"/>
        </w:rPr>
        <w:fldChar w:fldCharType="end"/>
      </w:r>
    </w:p>
    <w:p w14:paraId="4666AF0E" w14:textId="77777777" w:rsidR="00571B89" w:rsidRPr="00B43E9F" w:rsidRDefault="00571B89" w:rsidP="00571B89">
      <w:pPr>
        <w:pStyle w:val="EMEAHeading2"/>
        <w:rPr>
          <w:lang w:val="nl-NL"/>
        </w:rPr>
      </w:pPr>
    </w:p>
    <w:p w14:paraId="6C568147" w14:textId="77777777" w:rsidR="00571B89" w:rsidRDefault="00571B89">
      <w:pPr>
        <w:pStyle w:val="EMEABodyText"/>
        <w:rPr>
          <w:lang w:val="nl-NL"/>
        </w:rPr>
      </w:pPr>
      <w:r w:rsidRPr="00B43E9F">
        <w:rPr>
          <w:u w:val="single"/>
          <w:lang w:val="nl-NL"/>
        </w:rPr>
        <w:t>Diuretica en andere antihypertensiva</w:t>
      </w:r>
      <w:r w:rsidRPr="00B43E9F">
        <w:rPr>
          <w:lang w:val="nl-NL"/>
        </w:rPr>
        <w:t xml:space="preserve">: andere antihypertensiva kunnen het hypotensieve effect van irbesartan vergroten, hoewel </w:t>
      </w:r>
      <w:r>
        <w:rPr>
          <w:lang w:val="nl-NL"/>
        </w:rPr>
        <w:t>Aprovel</w:t>
      </w:r>
      <w:r w:rsidRPr="00B43E9F">
        <w:rPr>
          <w:lang w:val="nl-NL"/>
        </w:rPr>
        <w:t xml:space="preserve"> veilig is gecombineerd met andere antihypertensiva, zoals bètablokkers, langwerkende calciumantagonisten en thiazidediuretica. Voorafgaande behandeling met hoog gedoseerde diuretica kan volumedepletie en het risico van hypotensie tot gevolg hebben, als met de behandeling met </w:t>
      </w:r>
      <w:r>
        <w:rPr>
          <w:lang w:val="nl-NL"/>
        </w:rPr>
        <w:t>Aprovel</w:t>
      </w:r>
      <w:r w:rsidRPr="00B43E9F">
        <w:rPr>
          <w:lang w:val="nl-NL"/>
        </w:rPr>
        <w:t xml:space="preserve"> begonnen wordt (zie rubriek 4.4).</w:t>
      </w:r>
    </w:p>
    <w:p w14:paraId="4DAA6ECA" w14:textId="77777777" w:rsidR="006D38BE" w:rsidRDefault="006D38BE">
      <w:pPr>
        <w:pStyle w:val="EMEABodyText"/>
        <w:rPr>
          <w:lang w:val="nl-NL"/>
        </w:rPr>
      </w:pPr>
    </w:p>
    <w:p w14:paraId="1E6907BD" w14:textId="77777777" w:rsidR="00571B89" w:rsidRDefault="00E97255" w:rsidP="00D761B4">
      <w:pPr>
        <w:pStyle w:val="ListParagraph"/>
        <w:tabs>
          <w:tab w:val="left" w:pos="0"/>
        </w:tabs>
        <w:autoSpaceDE w:val="0"/>
        <w:autoSpaceDN w:val="0"/>
        <w:adjustRightInd w:val="0"/>
        <w:ind w:left="0"/>
        <w:rPr>
          <w:sz w:val="22"/>
          <w:szCs w:val="22"/>
          <w:lang w:val="nl-NL"/>
        </w:rPr>
      </w:pPr>
      <w:r w:rsidRPr="008E3F80">
        <w:rPr>
          <w:sz w:val="22"/>
          <w:szCs w:val="22"/>
          <w:u w:val="single"/>
          <w:lang w:val="nl-NL"/>
        </w:rPr>
        <w:t>Aliskiren-bevattende middelen of ACE-remmers</w:t>
      </w:r>
      <w:r w:rsidRPr="008E3F80">
        <w:rPr>
          <w:sz w:val="22"/>
          <w:szCs w:val="22"/>
          <w:lang w:val="nl-NL"/>
        </w:rPr>
        <w:t xml:space="preserve">: </w:t>
      </w:r>
      <w:r w:rsidR="00D761B4">
        <w:rPr>
          <w:sz w:val="22"/>
          <w:lang w:val="nl-NL" w:eastAsia="en-US"/>
        </w:rPr>
        <w:t>d</w:t>
      </w:r>
      <w:r w:rsidR="00D761B4" w:rsidRPr="0060330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r w:rsidR="00D761B4" w:rsidRPr="008E3F80" w:rsidDel="00D761B4">
        <w:rPr>
          <w:sz w:val="22"/>
          <w:szCs w:val="22"/>
          <w:lang w:val="nl-NL"/>
        </w:rPr>
        <w:t xml:space="preserve"> </w:t>
      </w:r>
    </w:p>
    <w:p w14:paraId="3E5A94A8" w14:textId="77777777" w:rsidR="00460437" w:rsidRPr="00B43E9F" w:rsidRDefault="00460437" w:rsidP="00D761B4">
      <w:pPr>
        <w:pStyle w:val="ListParagraph"/>
        <w:tabs>
          <w:tab w:val="left" w:pos="0"/>
        </w:tabs>
        <w:autoSpaceDE w:val="0"/>
        <w:autoSpaceDN w:val="0"/>
        <w:adjustRightInd w:val="0"/>
        <w:ind w:left="0"/>
        <w:rPr>
          <w:lang w:val="nl-NL"/>
        </w:rPr>
      </w:pPr>
    </w:p>
    <w:p w14:paraId="3405D74F" w14:textId="77777777" w:rsidR="00571B89" w:rsidRPr="00B43E9F" w:rsidRDefault="00571B89">
      <w:pPr>
        <w:pStyle w:val="EMEABodyText"/>
        <w:rPr>
          <w:lang w:val="nl-NL"/>
        </w:rPr>
      </w:pPr>
      <w:r w:rsidRPr="00B43E9F">
        <w:rPr>
          <w:u w:val="single"/>
          <w:lang w:val="nl-NL"/>
        </w:rPr>
        <w:t>Kaliumsupplementen en kaliumsparende diuretica</w:t>
      </w:r>
      <w:r w:rsidRPr="00B43E9F">
        <w:rPr>
          <w:lang w:val="nl-NL"/>
        </w:rPr>
        <w:t>: op grond van ervaringen met het gebruik van andere geneesmiddelen die invloed hebben op het renine-angiotensinesysteem kan het gelijktijdig gebruik van kaliumsparende diuretica, kaliumsupplementen, kaliumbevattende zoutvervangingsmiddelen of andere geneesmiddelen die het serumkalium kunnen verhogen (b.v. heparine), leiden tot verhogingen van het serumkalium, en zijn daarom niet aanbevolen (zie rubriek 4.4).</w:t>
      </w:r>
    </w:p>
    <w:p w14:paraId="5F21C937" w14:textId="77777777" w:rsidR="00571B89" w:rsidRPr="00B43E9F" w:rsidRDefault="00571B89">
      <w:pPr>
        <w:pStyle w:val="EMEABodyText"/>
        <w:rPr>
          <w:lang w:val="nl-NL"/>
        </w:rPr>
      </w:pPr>
    </w:p>
    <w:p w14:paraId="2E3122D1" w14:textId="77777777" w:rsidR="00571B89" w:rsidRPr="00B43E9F" w:rsidRDefault="00571B89">
      <w:pPr>
        <w:pStyle w:val="EMEABodyText"/>
        <w:rPr>
          <w:lang w:val="nl-NL"/>
        </w:rPr>
      </w:pPr>
      <w:r w:rsidRPr="00B43E9F">
        <w:rPr>
          <w:u w:val="single"/>
          <w:lang w:val="nl-NL"/>
        </w:rPr>
        <w:t>Lithium</w:t>
      </w:r>
      <w:r w:rsidRPr="00B43E9F">
        <w:rPr>
          <w:lang w:val="nl-NL"/>
        </w:rPr>
        <w:t>: reversibele toenames in serumlithiumconcentraties en toxiciteit zijn gemeld tijdens gelijktijdige toediening van lithium met ACE-remmers. Soortgelijke effecten zijn tot nu zeer zelden beschreven voor irbesartan. Deze combinatie wordt daarom niet aanbevolen (zie rubriek 4.4). Indien gelijktijdig gebruik noodzakelijk is, wordt aanbevolen de serumlithiumspiegels nauwkeurig te controleren.</w:t>
      </w:r>
    </w:p>
    <w:p w14:paraId="2E116B9E" w14:textId="77777777" w:rsidR="00571B89" w:rsidRPr="00B43E9F" w:rsidRDefault="00571B89">
      <w:pPr>
        <w:pStyle w:val="EMEABodyText"/>
        <w:rPr>
          <w:lang w:val="nl-NL"/>
        </w:rPr>
      </w:pPr>
    </w:p>
    <w:p w14:paraId="6D5A4F02" w14:textId="77777777" w:rsidR="00571B89" w:rsidRDefault="00571B89">
      <w:pPr>
        <w:pStyle w:val="EMEABodyText"/>
        <w:rPr>
          <w:lang w:val="nl-NL"/>
        </w:rPr>
      </w:pPr>
      <w:r w:rsidRPr="00B43E9F">
        <w:rPr>
          <w:u w:val="single"/>
          <w:lang w:val="nl-NL"/>
        </w:rPr>
        <w:t>Niet-steroïde anti-inflammatoire middelen (NSAID's)</w:t>
      </w:r>
      <w:r w:rsidRPr="00B43E9F">
        <w:rPr>
          <w:lang w:val="nl-NL"/>
        </w:rPr>
        <w:t>: wanneer angiotensine</w:t>
      </w:r>
      <w:r>
        <w:rPr>
          <w:lang w:val="nl-NL"/>
        </w:rPr>
        <w:t>-2-receptorantagonisten</w:t>
      </w:r>
      <w:r w:rsidRPr="00B43E9F">
        <w:rPr>
          <w:lang w:val="nl-NL"/>
        </w:rPr>
        <w:t xml:space="preserve"> gelijktijdig worden toegediend met niet-steroïde anti-inflammatoire middelen (b.v. selectieve COX-2 remmers, acetylsalicylzuur (&gt; 3 g/dag) en niet-selectieve NSAID's), kan het antihypertensieve effect verzwakken.</w:t>
      </w:r>
    </w:p>
    <w:p w14:paraId="3C95EBEC" w14:textId="77777777" w:rsidR="00460437" w:rsidRPr="00B43E9F" w:rsidRDefault="00460437">
      <w:pPr>
        <w:pStyle w:val="EMEABodyText"/>
        <w:rPr>
          <w:lang w:val="nl-NL"/>
        </w:rPr>
      </w:pPr>
    </w:p>
    <w:p w14:paraId="5E88A1A9" w14:textId="77777777" w:rsidR="00571B89" w:rsidRPr="00B43E9F" w:rsidRDefault="00571B89">
      <w:pPr>
        <w:pStyle w:val="EMEABodyText"/>
        <w:rPr>
          <w:lang w:val="nl-NL"/>
        </w:rPr>
      </w:pPr>
      <w:r w:rsidRPr="00B43E9F">
        <w:rPr>
          <w:lang w:val="nl-NL"/>
        </w:rPr>
        <w:t>Zoals bij ACE-remmers, kan gelijktijdig gebruik van angiotensine</w:t>
      </w:r>
      <w:r>
        <w:rPr>
          <w:lang w:val="nl-NL"/>
        </w:rPr>
        <w:t>-2-receptorantagonisten</w:t>
      </w:r>
      <w:r w:rsidRPr="00B43E9F">
        <w:rPr>
          <w:lang w:val="nl-NL"/>
        </w:rPr>
        <w:t xml:space="preserve">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w:t>
      </w:r>
      <w:r w:rsidRPr="00B43E9F">
        <w:rPr>
          <w:lang w:val="nl-NL"/>
        </w:rPr>
        <w:lastRenderedPageBreak/>
        <w:t>adequaat te worden gehydrateerd en monitoring van de nierfunctie dient te worden overwogen na aanvang van een combinatiebehandeling en daarna periodiek.</w:t>
      </w:r>
    </w:p>
    <w:p w14:paraId="3AAEC3EF" w14:textId="77777777" w:rsidR="00571B89" w:rsidRDefault="00571B89">
      <w:pPr>
        <w:pStyle w:val="EMEABodyText"/>
        <w:rPr>
          <w:lang w:val="nl-NL"/>
        </w:rPr>
      </w:pPr>
    </w:p>
    <w:p w14:paraId="5D9F851C" w14:textId="0B821A2F" w:rsidR="00342E9E" w:rsidRDefault="00342E9E">
      <w:pPr>
        <w:pStyle w:val="EMEABodyText"/>
        <w:rPr>
          <w:lang w:val="nl-NL"/>
        </w:rPr>
      </w:pPr>
      <w:bookmarkStart w:id="127" w:name="_Hlk62566102"/>
      <w:r w:rsidRPr="00A22F0D">
        <w:rPr>
          <w:u w:val="single"/>
          <w:lang w:val="nl-BE"/>
        </w:rPr>
        <w:t>Repaglinide:</w:t>
      </w:r>
      <w:r w:rsidRPr="005F7BAB">
        <w:rPr>
          <w:color w:val="000000"/>
          <w:lang w:val="nl-BE"/>
        </w:rPr>
        <w:t xml:space="preserve"> irbesartan </w:t>
      </w:r>
      <w:r>
        <w:rPr>
          <w:color w:val="000000"/>
          <w:szCs w:val="22"/>
          <w:lang w:val="nl-BE"/>
        </w:rPr>
        <w:t>kan</w:t>
      </w:r>
      <w:r w:rsidRPr="005F7BAB">
        <w:rPr>
          <w:color w:val="000000"/>
          <w:lang w:val="nl-BE"/>
        </w:rPr>
        <w:t xml:space="preserve"> OATP1B1</w:t>
      </w:r>
      <w:r>
        <w:rPr>
          <w:color w:val="000000"/>
          <w:szCs w:val="22"/>
          <w:lang w:val="nl-BE"/>
        </w:rPr>
        <w:t xml:space="preserve"> remmen</w:t>
      </w:r>
      <w:r w:rsidRPr="005F7BAB">
        <w:rPr>
          <w:color w:val="000000"/>
          <w:lang w:val="nl-BE"/>
        </w:rPr>
        <w:t xml:space="preserve">. In </w:t>
      </w:r>
      <w:r>
        <w:rPr>
          <w:color w:val="000000"/>
          <w:szCs w:val="22"/>
          <w:lang w:val="nl-BE"/>
        </w:rPr>
        <w:t>een klinisch onderzoek werd gemeld dat</w:t>
      </w:r>
      <w:r w:rsidRPr="005F7BAB">
        <w:rPr>
          <w:color w:val="000000"/>
          <w:lang w:val="nl-BE"/>
        </w:rPr>
        <w:t xml:space="preserve"> irbesartan </w:t>
      </w:r>
      <w:r>
        <w:rPr>
          <w:color w:val="000000"/>
          <w:szCs w:val="22"/>
          <w:lang w:val="nl-BE"/>
        </w:rPr>
        <w:t>de</w:t>
      </w:r>
      <w:r w:rsidRPr="005F7BAB">
        <w:rPr>
          <w:color w:val="000000"/>
          <w:lang w:val="nl-BE"/>
        </w:rPr>
        <w:t xml:space="preserve"> C</w:t>
      </w:r>
      <w:r w:rsidRPr="005F7BAB">
        <w:rPr>
          <w:color w:val="000000"/>
          <w:vertAlign w:val="subscript"/>
          <w:lang w:val="nl-BE"/>
        </w:rPr>
        <w:t>max</w:t>
      </w:r>
      <w:r w:rsidRPr="005F7BAB">
        <w:rPr>
          <w:color w:val="000000"/>
          <w:lang w:val="nl-BE"/>
        </w:rPr>
        <w:t xml:space="preserve"> </w:t>
      </w:r>
      <w:r>
        <w:rPr>
          <w:color w:val="000000"/>
          <w:szCs w:val="22"/>
          <w:lang w:val="nl-BE"/>
        </w:rPr>
        <w:t>en het</w:t>
      </w:r>
      <w:r w:rsidRPr="005F7BAB">
        <w:rPr>
          <w:color w:val="000000"/>
          <w:lang w:val="nl-BE"/>
        </w:rPr>
        <w:t xml:space="preserve"> AUC </w:t>
      </w:r>
      <w:r>
        <w:rPr>
          <w:color w:val="000000"/>
          <w:szCs w:val="22"/>
          <w:lang w:val="nl-BE"/>
        </w:rPr>
        <w:t>van</w:t>
      </w:r>
      <w:r w:rsidRPr="005F7BAB">
        <w:rPr>
          <w:color w:val="000000"/>
          <w:lang w:val="nl-BE"/>
        </w:rPr>
        <w:t xml:space="preserve"> repaglinide (</w:t>
      </w:r>
      <w:r>
        <w:rPr>
          <w:color w:val="000000"/>
          <w:szCs w:val="22"/>
          <w:lang w:val="nl-BE"/>
        </w:rPr>
        <w:t>substraat van</w:t>
      </w:r>
      <w:r w:rsidRPr="005F7BAB">
        <w:rPr>
          <w:color w:val="000000"/>
          <w:lang w:val="nl-BE"/>
        </w:rPr>
        <w:t xml:space="preserve"> OATP1B1) </w:t>
      </w:r>
      <w:r>
        <w:rPr>
          <w:color w:val="000000"/>
          <w:szCs w:val="22"/>
          <w:lang w:val="nl-BE"/>
        </w:rPr>
        <w:t>respectievelijk</w:t>
      </w:r>
      <w:r w:rsidRPr="005F7BAB">
        <w:rPr>
          <w:color w:val="000000"/>
          <w:lang w:val="nl-BE"/>
        </w:rPr>
        <w:t xml:space="preserve"> 1</w:t>
      </w:r>
      <w:r>
        <w:rPr>
          <w:color w:val="000000"/>
          <w:szCs w:val="22"/>
          <w:lang w:val="nl-BE"/>
        </w:rPr>
        <w:t>,</w:t>
      </w:r>
      <w:r w:rsidRPr="005F7BAB">
        <w:rPr>
          <w:color w:val="000000"/>
          <w:lang w:val="nl-BE"/>
        </w:rPr>
        <w:t>8</w:t>
      </w:r>
      <w:r>
        <w:rPr>
          <w:color w:val="000000"/>
          <w:szCs w:val="22"/>
          <w:lang w:val="nl-BE"/>
        </w:rPr>
        <w:t xml:space="preserve"> maal en</w:t>
      </w:r>
      <w:r w:rsidRPr="005F7BAB">
        <w:rPr>
          <w:color w:val="000000"/>
          <w:lang w:val="nl-BE"/>
        </w:rPr>
        <w:t xml:space="preserve"> 1</w:t>
      </w:r>
      <w:r>
        <w:rPr>
          <w:color w:val="000000"/>
          <w:szCs w:val="22"/>
          <w:lang w:val="nl-BE"/>
        </w:rPr>
        <w:t>,</w:t>
      </w:r>
      <w:r w:rsidRPr="005F7BAB">
        <w:rPr>
          <w:color w:val="000000"/>
          <w:lang w:val="nl-BE"/>
        </w:rPr>
        <w:t>3</w:t>
      </w:r>
      <w:r>
        <w:rPr>
          <w:color w:val="000000"/>
          <w:szCs w:val="22"/>
          <w:lang w:val="nl-BE"/>
        </w:rPr>
        <w:t xml:space="preserve"> maal</w:t>
      </w:r>
      <w:r w:rsidR="004939B4">
        <w:rPr>
          <w:color w:val="000000"/>
          <w:szCs w:val="22"/>
          <w:lang w:val="nl-BE"/>
        </w:rPr>
        <w:t xml:space="preserve"> verhoogt</w:t>
      </w:r>
      <w:r>
        <w:rPr>
          <w:color w:val="000000"/>
          <w:szCs w:val="22"/>
          <w:lang w:val="nl-BE"/>
        </w:rPr>
        <w:t xml:space="preserve"> wanneer het</w:t>
      </w:r>
      <w:r w:rsidRPr="005F7BAB">
        <w:rPr>
          <w:color w:val="000000"/>
          <w:lang w:val="nl-BE"/>
        </w:rPr>
        <w:t xml:space="preserve"> 1 </w:t>
      </w:r>
      <w:r>
        <w:rPr>
          <w:color w:val="000000"/>
          <w:szCs w:val="22"/>
          <w:lang w:val="nl-BE"/>
        </w:rPr>
        <w:t>uur vóór</w:t>
      </w:r>
      <w:r w:rsidRPr="005F7BAB">
        <w:rPr>
          <w:color w:val="000000"/>
          <w:lang w:val="nl-BE"/>
        </w:rPr>
        <w:t xml:space="preserve"> repaglinide</w:t>
      </w:r>
      <w:r>
        <w:rPr>
          <w:color w:val="000000"/>
          <w:szCs w:val="22"/>
          <w:lang w:val="nl-BE"/>
        </w:rPr>
        <w:t xml:space="preserve"> wordt toegediend.</w:t>
      </w:r>
      <w:r w:rsidRPr="005F7BAB">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5F7BAB">
        <w:rPr>
          <w:color w:val="000000"/>
          <w:lang w:val="nl-BE"/>
        </w:rPr>
        <w:t xml:space="preserve"> repaglinide </w:t>
      </w:r>
      <w:r>
        <w:rPr>
          <w:color w:val="000000"/>
          <w:szCs w:val="22"/>
          <w:lang w:val="nl-BE"/>
        </w:rPr>
        <w:t>nodig zijn (zie rubriek</w:t>
      </w:r>
      <w:r w:rsidRPr="00342E9E">
        <w:rPr>
          <w:color w:val="000000"/>
          <w:lang w:val="nl-BE"/>
        </w:rPr>
        <w:t xml:space="preserve"> 4.4).</w:t>
      </w:r>
    </w:p>
    <w:bookmarkEnd w:id="127"/>
    <w:p w14:paraId="4BC2627B" w14:textId="77777777" w:rsidR="00342E9E" w:rsidRPr="00B43E9F" w:rsidRDefault="00342E9E">
      <w:pPr>
        <w:pStyle w:val="EMEABodyText"/>
        <w:rPr>
          <w:lang w:val="nl-NL"/>
        </w:rPr>
      </w:pPr>
    </w:p>
    <w:p w14:paraId="7B48E451" w14:textId="77777777" w:rsidR="00571B89" w:rsidRPr="00B43E9F" w:rsidRDefault="00571B89" w:rsidP="00571B89">
      <w:pPr>
        <w:pStyle w:val="EMEABodyText"/>
        <w:rPr>
          <w:lang w:val="nl-NL"/>
        </w:rPr>
      </w:pPr>
      <w:r w:rsidRPr="00B43E9F">
        <w:rPr>
          <w:u w:val="single"/>
          <w:lang w:val="nl-NL"/>
        </w:rPr>
        <w:t>Aanvullende informatie over interacties met irbesartan</w:t>
      </w:r>
      <w:r w:rsidRPr="00B43E9F">
        <w:rPr>
          <w:lang w:val="nl-NL"/>
        </w:rPr>
        <w:t>: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gelijktijdig werd toegediend met warfarine, een geneesmiddel dat gemetaboliseerd wordt door CYP2C9. De effecten van CYP2C9-inductoren, zoals rifampicine, op de farmacokinetiek van irbesartan zijn niet onderzocht. De farmacokinetiek van digoxine werd niet gewijzigd door gelijktijdige toediening van irbesartan.</w:t>
      </w:r>
    </w:p>
    <w:p w14:paraId="366BFD40" w14:textId="77777777" w:rsidR="00571B89" w:rsidRPr="00B43E9F" w:rsidRDefault="00571B89">
      <w:pPr>
        <w:pStyle w:val="EMEABodyText"/>
        <w:rPr>
          <w:lang w:val="nl-NL"/>
        </w:rPr>
      </w:pPr>
    </w:p>
    <w:p w14:paraId="67DF439C" w14:textId="120A4E9B" w:rsidR="00571B89" w:rsidRDefault="00571B89">
      <w:pPr>
        <w:pStyle w:val="EMEAHeading2"/>
        <w:rPr>
          <w:lang w:val="nl-NL"/>
        </w:rPr>
      </w:pPr>
      <w:r w:rsidRPr="00B43E9F">
        <w:rPr>
          <w:lang w:val="nl-NL"/>
        </w:rPr>
        <w:t>4.6</w:t>
      </w:r>
      <w:r w:rsidRPr="00B43E9F">
        <w:rPr>
          <w:lang w:val="nl-NL"/>
        </w:rPr>
        <w:tab/>
      </w:r>
      <w:r>
        <w:rPr>
          <w:lang w:val="nl-NL"/>
        </w:rPr>
        <w:t>Vruchtbaarheid, z</w:t>
      </w:r>
      <w:r w:rsidRPr="00B43E9F">
        <w:rPr>
          <w:lang w:val="nl-NL"/>
        </w:rPr>
        <w:t>wangerschap en borstvoeding</w:t>
      </w:r>
      <w:r w:rsidR="00703807">
        <w:rPr>
          <w:lang w:val="nl-NL"/>
        </w:rPr>
        <w:fldChar w:fldCharType="begin"/>
      </w:r>
      <w:r w:rsidR="00703807">
        <w:rPr>
          <w:lang w:val="nl-NL"/>
        </w:rPr>
        <w:instrText xml:space="preserve"> DOCVARIABLE vault_nd_e40756b4-9f81-41b7-9b68-eaf413564232 \* MERGEFORMAT </w:instrText>
      </w:r>
      <w:r w:rsidR="00703807">
        <w:rPr>
          <w:lang w:val="nl-NL"/>
        </w:rPr>
        <w:fldChar w:fldCharType="separate"/>
      </w:r>
      <w:r w:rsidR="00703807">
        <w:rPr>
          <w:lang w:val="nl-NL"/>
        </w:rPr>
        <w:t xml:space="preserve"> </w:t>
      </w:r>
      <w:r w:rsidR="00703807">
        <w:rPr>
          <w:lang w:val="nl-NL"/>
        </w:rPr>
        <w:fldChar w:fldCharType="end"/>
      </w:r>
    </w:p>
    <w:p w14:paraId="7B319CD2" w14:textId="77777777" w:rsidR="00571B89" w:rsidRPr="008E3FC9" w:rsidRDefault="00571B89" w:rsidP="00571B89">
      <w:pPr>
        <w:pStyle w:val="EMEAHeading2"/>
        <w:rPr>
          <w:lang w:val="nl-NL"/>
        </w:rPr>
      </w:pPr>
    </w:p>
    <w:p w14:paraId="395A2CBC" w14:textId="77777777" w:rsidR="00571B89" w:rsidRPr="008E3FC9" w:rsidRDefault="00571B89" w:rsidP="00571B89">
      <w:pPr>
        <w:pStyle w:val="EMEABodyText"/>
        <w:keepNext/>
        <w:rPr>
          <w:u w:val="single"/>
          <w:lang w:val="nl-NL"/>
        </w:rPr>
      </w:pPr>
      <w:r w:rsidRPr="008E3FC9">
        <w:rPr>
          <w:u w:val="single"/>
          <w:lang w:val="nl-NL"/>
        </w:rPr>
        <w:t>Zwangerschap</w:t>
      </w:r>
    </w:p>
    <w:p w14:paraId="5372F94B" w14:textId="77777777" w:rsidR="00571B89" w:rsidRDefault="00571B89" w:rsidP="00571B89">
      <w:pPr>
        <w:pStyle w:val="EMEABodyText"/>
        <w:keepNext/>
        <w:rPr>
          <w:lang w:val="nl-NL"/>
        </w:rPr>
      </w:pPr>
    </w:p>
    <w:p w14:paraId="7CD299A5" w14:textId="77777777" w:rsidR="00571B89" w:rsidRDefault="00571B89" w:rsidP="00571B89">
      <w:pPr>
        <w:pStyle w:val="EMEABodyText"/>
        <w:pBdr>
          <w:top w:val="single" w:sz="4" w:space="1" w:color="auto"/>
          <w:left w:val="single" w:sz="4" w:space="4" w:color="auto"/>
          <w:bottom w:val="single" w:sz="4" w:space="1" w:color="auto"/>
          <w:right w:val="single" w:sz="4" w:space="4" w:color="auto"/>
        </w:pBdr>
        <w:rPr>
          <w:lang w:val="nl-NL"/>
        </w:rPr>
      </w:pPr>
      <w:r w:rsidRPr="004D2AB0">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365D4242" w14:textId="77777777" w:rsidR="00571B89" w:rsidRDefault="00571B89" w:rsidP="00571B89">
      <w:pPr>
        <w:pStyle w:val="EMEABodyText"/>
        <w:rPr>
          <w:lang w:val="nl-NL"/>
        </w:rPr>
      </w:pPr>
    </w:p>
    <w:p w14:paraId="32C3A66F" w14:textId="77777777" w:rsidR="00571B89" w:rsidRPr="00CC7194" w:rsidRDefault="00571B89" w:rsidP="00571B89">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 xml:space="preserve">angiotensine-2-receptor </w:t>
      </w:r>
      <w:r>
        <w:rPr>
          <w:lang w:val="nl-NL"/>
        </w:rPr>
        <w:t>antagonisten,</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16D4BC9B" w14:textId="77777777" w:rsidR="00571B89" w:rsidRDefault="00571B89" w:rsidP="00571B89">
      <w:pPr>
        <w:pStyle w:val="EMEABodyText"/>
        <w:rPr>
          <w:lang w:val="nl-NL"/>
        </w:rPr>
      </w:pPr>
    </w:p>
    <w:p w14:paraId="7A543656" w14:textId="77777777" w:rsidR="00571B89" w:rsidRPr="00CC7194" w:rsidRDefault="00571B89" w:rsidP="00571B89">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0BB56BA5" w14:textId="77777777" w:rsidR="00D7510A" w:rsidRDefault="00D7510A" w:rsidP="00571B89">
      <w:pPr>
        <w:pStyle w:val="EMEABodyText"/>
        <w:rPr>
          <w:lang w:val="nl-NL"/>
        </w:rPr>
      </w:pPr>
    </w:p>
    <w:p w14:paraId="49EF49B8" w14:textId="77777777" w:rsidR="00D7510A" w:rsidRDefault="00571B89" w:rsidP="00571B89">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 xml:space="preserve">echoscopie van de nierfunctie en de schedel aanbevolen. </w:t>
      </w:r>
    </w:p>
    <w:p w14:paraId="7BEBFB32" w14:textId="77777777" w:rsidR="00D7510A" w:rsidRDefault="00D7510A" w:rsidP="00571B89">
      <w:pPr>
        <w:pStyle w:val="EMEABodyText"/>
        <w:rPr>
          <w:lang w:val="nl-NL"/>
        </w:rPr>
      </w:pPr>
    </w:p>
    <w:p w14:paraId="2710A7D3" w14:textId="77777777" w:rsidR="00571B89" w:rsidRDefault="00571B89" w:rsidP="00571B89">
      <w:pPr>
        <w:pStyle w:val="EMEABodyText"/>
        <w:rPr>
          <w:lang w:val="nl-NL"/>
        </w:rPr>
      </w:pPr>
      <w:r w:rsidRPr="00CC7194">
        <w:rPr>
          <w:lang w:val="nl-NL"/>
        </w:rPr>
        <w:t>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45030A77" w14:textId="77777777" w:rsidR="00571B89" w:rsidRDefault="00571B89" w:rsidP="00571B89">
      <w:pPr>
        <w:pStyle w:val="EMEABodyText"/>
        <w:rPr>
          <w:lang w:val="nl-NL"/>
        </w:rPr>
      </w:pPr>
    </w:p>
    <w:p w14:paraId="20B555A4" w14:textId="77777777" w:rsidR="00571B89" w:rsidRDefault="00571B89" w:rsidP="00571B89">
      <w:pPr>
        <w:pStyle w:val="EMEABodyText"/>
        <w:keepNext/>
        <w:rPr>
          <w:lang w:val="nl-NL"/>
        </w:rPr>
      </w:pPr>
      <w:r>
        <w:rPr>
          <w:u w:val="single"/>
          <w:lang w:val="nl-NL"/>
        </w:rPr>
        <w:t>Borstvoeding</w:t>
      </w:r>
    </w:p>
    <w:p w14:paraId="67A34952" w14:textId="77777777" w:rsidR="00571B89" w:rsidRDefault="00571B89" w:rsidP="00571B89">
      <w:pPr>
        <w:pStyle w:val="EMEABodyText"/>
        <w:keepNext/>
        <w:rPr>
          <w:lang w:val="nl-NL"/>
        </w:rPr>
      </w:pPr>
    </w:p>
    <w:p w14:paraId="7E40B955" w14:textId="77777777" w:rsidR="00571B89" w:rsidRDefault="00571B89" w:rsidP="00571B89">
      <w:pPr>
        <w:pStyle w:val="EMEABodyText"/>
        <w:rPr>
          <w:lang w:val="nl-NL"/>
        </w:rPr>
      </w:pPr>
      <w:r>
        <w:rPr>
          <w:lang w:val="nl-NL"/>
        </w:rPr>
        <w:t>Doordat er geen informatie beschikbaar is met betrekking tot het gebruik van Aprovel tijdens het geven van borstvoeding wordt Aprovel afgeraden. Tijdens de borstvoeding hebben alternatieve behandelingen met een beter vastgesteld veiligheidsprofiel de voorkeur, in het bijzonder tijdens het geven van borstvoeding aan pasgeborenen en prematuren.</w:t>
      </w:r>
    </w:p>
    <w:p w14:paraId="1412FD53" w14:textId="77777777" w:rsidR="00571B89" w:rsidRDefault="00571B89">
      <w:pPr>
        <w:pStyle w:val="EMEABodyText"/>
        <w:rPr>
          <w:lang w:val="nl-NL"/>
        </w:rPr>
      </w:pPr>
    </w:p>
    <w:p w14:paraId="378D0DFA" w14:textId="77777777" w:rsidR="00571B89" w:rsidRDefault="00571B89" w:rsidP="00571B89">
      <w:pPr>
        <w:pStyle w:val="EMEABodyText"/>
        <w:rPr>
          <w:lang w:val="nl-NL"/>
        </w:rPr>
      </w:pPr>
      <w:r>
        <w:rPr>
          <w:lang w:val="nl-NL"/>
        </w:rPr>
        <w:t>Het is niet bekend of irbesartan/metabolieten in de moedermelk worden uitgescheiden.</w:t>
      </w:r>
    </w:p>
    <w:p w14:paraId="395E0BD5" w14:textId="77777777" w:rsidR="00571B89" w:rsidRDefault="00571B89" w:rsidP="00571B89">
      <w:pPr>
        <w:pStyle w:val="EMEABodyText"/>
        <w:rPr>
          <w:lang w:val="nl-NL"/>
        </w:rPr>
      </w:pPr>
      <w:r>
        <w:rPr>
          <w:lang w:val="nl-NL"/>
        </w:rPr>
        <w:lastRenderedPageBreak/>
        <w:t>Uit beschikbare farmacodynamische/toxicologische gegevens bij ratten blijkt dat irbesartan/metabolieten in melk worden uitgescheiden (zie rubriek 5.3 voor bijzonderheden).</w:t>
      </w:r>
    </w:p>
    <w:p w14:paraId="67F8C650" w14:textId="77777777" w:rsidR="00571B89" w:rsidRDefault="00571B89" w:rsidP="00571B89">
      <w:pPr>
        <w:pStyle w:val="EMEABodyText"/>
        <w:rPr>
          <w:lang w:val="nl-NL"/>
        </w:rPr>
      </w:pPr>
    </w:p>
    <w:p w14:paraId="4DDCE665" w14:textId="77777777" w:rsidR="00571B89" w:rsidRDefault="00571B89" w:rsidP="00571B89">
      <w:pPr>
        <w:pStyle w:val="EMEABodyText"/>
        <w:rPr>
          <w:u w:val="single"/>
          <w:lang w:val="nl-NL"/>
        </w:rPr>
      </w:pPr>
      <w:r>
        <w:rPr>
          <w:u w:val="single"/>
          <w:lang w:val="nl-NL"/>
        </w:rPr>
        <w:t>Vruchtbaarheid</w:t>
      </w:r>
    </w:p>
    <w:p w14:paraId="2E7F89C8" w14:textId="77777777" w:rsidR="00571B89" w:rsidRDefault="00571B89" w:rsidP="00571B89">
      <w:pPr>
        <w:pStyle w:val="EMEABodyText"/>
        <w:rPr>
          <w:u w:val="single"/>
          <w:lang w:val="nl-NL"/>
        </w:rPr>
      </w:pPr>
    </w:p>
    <w:p w14:paraId="6DD5965E" w14:textId="77777777" w:rsidR="00571B89" w:rsidRDefault="00571B89" w:rsidP="00571B89">
      <w:pPr>
        <w:pStyle w:val="EMEABodyText"/>
        <w:rPr>
          <w:lang w:val="nl-NL"/>
        </w:rPr>
      </w:pPr>
      <w:r>
        <w:rPr>
          <w:lang w:val="nl-NL"/>
        </w:rPr>
        <w:t>Irbesartan had geen effect op de vruchtbaarheid van behandelde ratten en hun nakomelingen tot aan de dosering waarbij de eerste tekenen van toxiciteit bij de ouderdieren optraden (zie rubriek 5.3).</w:t>
      </w:r>
    </w:p>
    <w:p w14:paraId="35F696C0" w14:textId="77777777" w:rsidR="00571B89" w:rsidRPr="00B43E9F" w:rsidRDefault="00571B89">
      <w:pPr>
        <w:pStyle w:val="EMEABodyText"/>
        <w:rPr>
          <w:lang w:val="nl-NL"/>
        </w:rPr>
      </w:pPr>
    </w:p>
    <w:p w14:paraId="50020E4E" w14:textId="449856B8" w:rsidR="00571B89" w:rsidRPr="00B43E9F" w:rsidRDefault="00571B89">
      <w:pPr>
        <w:pStyle w:val="EMEAHeading2"/>
        <w:rPr>
          <w:lang w:val="nl-NL"/>
        </w:rPr>
      </w:pPr>
      <w:r w:rsidRPr="00B43E9F">
        <w:rPr>
          <w:lang w:val="nl-NL"/>
        </w:rPr>
        <w:t>4.7</w:t>
      </w:r>
      <w:r w:rsidRPr="00B43E9F">
        <w:rPr>
          <w:lang w:val="nl-NL"/>
        </w:rPr>
        <w:tab/>
        <w:t>Beïnvloeding van de rijvaardigheid en het vermogen om machines te bedienen</w:t>
      </w:r>
      <w:r w:rsidR="00703807">
        <w:rPr>
          <w:lang w:val="nl-NL"/>
        </w:rPr>
        <w:fldChar w:fldCharType="begin"/>
      </w:r>
      <w:r w:rsidR="00703807">
        <w:rPr>
          <w:lang w:val="nl-NL"/>
        </w:rPr>
        <w:instrText xml:space="preserve"> DOCVARIABLE vault_nd_b8adb9ff-2e26-4b43-8c80-7a315f48a769 \* MERGEFORMAT </w:instrText>
      </w:r>
      <w:r w:rsidR="00703807">
        <w:rPr>
          <w:lang w:val="nl-NL"/>
        </w:rPr>
        <w:fldChar w:fldCharType="separate"/>
      </w:r>
      <w:r w:rsidR="00703807">
        <w:rPr>
          <w:lang w:val="nl-NL"/>
        </w:rPr>
        <w:t xml:space="preserve"> </w:t>
      </w:r>
      <w:r w:rsidR="00703807">
        <w:rPr>
          <w:lang w:val="nl-NL"/>
        </w:rPr>
        <w:fldChar w:fldCharType="end"/>
      </w:r>
    </w:p>
    <w:p w14:paraId="79EB95E8" w14:textId="77777777" w:rsidR="00571B89" w:rsidRPr="00B43E9F" w:rsidRDefault="00571B89" w:rsidP="00571B89">
      <w:pPr>
        <w:pStyle w:val="EMEAHeading2"/>
        <w:rPr>
          <w:lang w:val="nl-NL"/>
        </w:rPr>
      </w:pPr>
    </w:p>
    <w:p w14:paraId="5DE2E1BC" w14:textId="5615A6C2" w:rsidR="00571B89" w:rsidRPr="00B43E9F" w:rsidRDefault="00571B89">
      <w:pPr>
        <w:pStyle w:val="EMEABodyText"/>
        <w:rPr>
          <w:lang w:val="nl-NL"/>
        </w:rPr>
      </w:pPr>
      <w:r w:rsidRPr="00B43E9F">
        <w:rPr>
          <w:lang w:val="nl-NL"/>
        </w:rPr>
        <w:t>Op basis van de farmacodynamische eigenschappen, is het onwaarschijnlijk dat irbesartan</w:t>
      </w:r>
      <w:r w:rsidR="00746A3F">
        <w:rPr>
          <w:lang w:val="nl-NL"/>
        </w:rPr>
        <w:t xml:space="preserve"> </w:t>
      </w:r>
      <w:r w:rsidRPr="00B43E9F">
        <w:rPr>
          <w:lang w:val="nl-NL"/>
        </w:rPr>
        <w:t>invloed heeft</w:t>
      </w:r>
      <w:r w:rsidR="000A7AAF">
        <w:rPr>
          <w:lang w:val="nl-NL"/>
        </w:rPr>
        <w:t xml:space="preserve"> op de rijvaardigheid en op het vermogen om machines te bedienen</w:t>
      </w:r>
      <w:r w:rsidRPr="00B43E9F">
        <w:rPr>
          <w:lang w:val="nl-NL"/>
        </w:rPr>
        <w:t>. Bij het besturen van voertuigen of het bedienen van machines, dient er rekening mee gehouden te worden dat duizeligheid of vermoeidheid kunnen optreden tijdens de behandeling.</w:t>
      </w:r>
    </w:p>
    <w:p w14:paraId="63FADE42" w14:textId="77777777" w:rsidR="00571B89" w:rsidRPr="00B43E9F" w:rsidRDefault="00571B89">
      <w:pPr>
        <w:pStyle w:val="EMEABodyText"/>
        <w:rPr>
          <w:lang w:val="nl-NL"/>
        </w:rPr>
      </w:pPr>
    </w:p>
    <w:p w14:paraId="2A2D7893" w14:textId="61DECB37" w:rsidR="00571B89" w:rsidRPr="00B43E9F" w:rsidRDefault="00571B89">
      <w:pPr>
        <w:pStyle w:val="EMEAHeading2"/>
        <w:rPr>
          <w:lang w:val="nl-NL"/>
        </w:rPr>
      </w:pPr>
      <w:r w:rsidRPr="00B43E9F">
        <w:rPr>
          <w:lang w:val="nl-NL"/>
        </w:rPr>
        <w:t>4.8</w:t>
      </w:r>
      <w:r w:rsidRPr="00B43E9F">
        <w:rPr>
          <w:lang w:val="nl-NL"/>
        </w:rPr>
        <w:tab/>
        <w:t>Bijwerkingen</w:t>
      </w:r>
      <w:r w:rsidR="00703807">
        <w:rPr>
          <w:lang w:val="nl-NL"/>
        </w:rPr>
        <w:fldChar w:fldCharType="begin"/>
      </w:r>
      <w:r w:rsidR="00703807">
        <w:rPr>
          <w:lang w:val="nl-NL"/>
        </w:rPr>
        <w:instrText xml:space="preserve"> DOCVARIABLE vault_nd_c3d476d1-7239-4943-abd1-85607a188e5c \* MERGEFORMAT </w:instrText>
      </w:r>
      <w:r w:rsidR="00703807">
        <w:rPr>
          <w:lang w:val="nl-NL"/>
        </w:rPr>
        <w:fldChar w:fldCharType="separate"/>
      </w:r>
      <w:r w:rsidR="00703807">
        <w:rPr>
          <w:lang w:val="nl-NL"/>
        </w:rPr>
        <w:t xml:space="preserve"> </w:t>
      </w:r>
      <w:r w:rsidR="00703807">
        <w:rPr>
          <w:lang w:val="nl-NL"/>
        </w:rPr>
        <w:fldChar w:fldCharType="end"/>
      </w:r>
    </w:p>
    <w:p w14:paraId="2D7756C7" w14:textId="77777777" w:rsidR="00571B89" w:rsidRPr="00B43E9F" w:rsidRDefault="00571B89" w:rsidP="00571B89">
      <w:pPr>
        <w:pStyle w:val="EMEAHeading2"/>
        <w:rPr>
          <w:lang w:val="nl-NL"/>
        </w:rPr>
      </w:pPr>
    </w:p>
    <w:p w14:paraId="5648CCAF" w14:textId="77777777" w:rsidR="00571B89" w:rsidRPr="00B43E9F" w:rsidRDefault="00571B89" w:rsidP="00571B89">
      <w:pPr>
        <w:pStyle w:val="EMEABodyText"/>
        <w:rPr>
          <w:lang w:val="nl-NL"/>
        </w:rPr>
      </w:pPr>
      <w:r w:rsidRPr="00B43E9F">
        <w:rPr>
          <w:lang w:val="nl-NL"/>
        </w:rPr>
        <w:t xml:space="preserve">In </w:t>
      </w:r>
      <w:r>
        <w:rPr>
          <w:lang w:val="nl-NL"/>
        </w:rPr>
        <w:t>placebogecontroleerd onderzoek</w:t>
      </w:r>
      <w:r w:rsidRPr="00B43E9F">
        <w:rPr>
          <w:lang w:val="nl-NL"/>
        </w:rPr>
        <w:t xml:space="preserve"> bij patiënten met hypertensie was </w:t>
      </w:r>
      <w:r>
        <w:rPr>
          <w:lang w:val="nl-NL"/>
        </w:rPr>
        <w:t>er over het algemeen geen verschil in</w:t>
      </w:r>
      <w:r w:rsidRPr="00B43E9F">
        <w:rPr>
          <w:lang w:val="nl-NL"/>
        </w:rPr>
        <w:t xml:space="preserve"> de incidentie van bijwerkingen tussen </w:t>
      </w:r>
      <w:r>
        <w:rPr>
          <w:lang w:val="nl-NL"/>
        </w:rPr>
        <w:t>de irbesartangroep</w:t>
      </w:r>
      <w:r w:rsidRPr="00B43E9F">
        <w:rPr>
          <w:lang w:val="nl-NL"/>
        </w:rPr>
        <w:t xml:space="preserve"> (56,2%) en de placebogroep (56,5%). Staken als gevolg van klinische verschijnselen of afwijkende laboratoriumwaarden kwam minder vaak voor bij de met irbesartan behandelde patiënten (3,3%) ten opzichte van de placebogroep (4,5%). De incidentie van bijwerkingen was niet gerelateerd aan dosis (binnen het aanbevolen doseringsgebied), geslacht, leeftijd, ras of duur van de behandeling.</w:t>
      </w:r>
    </w:p>
    <w:p w14:paraId="41E13ED9" w14:textId="77777777" w:rsidR="00571B89" w:rsidRPr="00B43E9F" w:rsidRDefault="00571B89" w:rsidP="00571B89">
      <w:pPr>
        <w:pStyle w:val="EMEABodyText"/>
        <w:rPr>
          <w:lang w:val="nl-NL"/>
        </w:rPr>
      </w:pPr>
    </w:p>
    <w:p w14:paraId="7934EC89" w14:textId="77777777" w:rsidR="00571B89" w:rsidRPr="00B43E9F" w:rsidRDefault="00571B89" w:rsidP="00571B89">
      <w:pPr>
        <w:pStyle w:val="EMEABodyText"/>
        <w:rPr>
          <w:lang w:val="nl-NL"/>
        </w:rPr>
      </w:pPr>
      <w:r w:rsidRPr="00B43E9F">
        <w:rPr>
          <w:lang w:val="nl-NL"/>
        </w:rPr>
        <w:t xml:space="preserve">Bij diabetische hypertensieve patiënten met microalbuminurie en een normale nierfunctie werd orthostatische duizeligheid bij 0,5% van de patiënten (d.w.z. zelden) gemeld, maar vaker dan bij de placebogroep. </w:t>
      </w:r>
    </w:p>
    <w:p w14:paraId="7E633E93" w14:textId="77777777" w:rsidR="00571B89" w:rsidRPr="00B43E9F" w:rsidRDefault="00571B89" w:rsidP="00571B89">
      <w:pPr>
        <w:pStyle w:val="EMEABodyText"/>
        <w:rPr>
          <w:lang w:val="nl-NL"/>
        </w:rPr>
      </w:pPr>
    </w:p>
    <w:p w14:paraId="40648284" w14:textId="1418E8F5" w:rsidR="00571B89" w:rsidRPr="00B43E9F" w:rsidRDefault="00571B89" w:rsidP="00571B89">
      <w:pPr>
        <w:pStyle w:val="EMEABodyText"/>
        <w:rPr>
          <w:lang w:val="nl-NL"/>
        </w:rPr>
      </w:pPr>
      <w:r w:rsidRPr="00B43E9F">
        <w:rPr>
          <w:lang w:val="nl-NL"/>
        </w:rPr>
        <w:t xml:space="preserve">De volgende tabel toont de bijwerkingen die gemeld waren in placebogecontroleerde onderzoeken waarbij 1965 hypertensieve </w:t>
      </w:r>
      <w:r w:rsidR="004939B4" w:rsidRPr="00B43E9F">
        <w:rPr>
          <w:lang w:val="nl-NL"/>
        </w:rPr>
        <w:t>pat</w:t>
      </w:r>
      <w:r w:rsidR="004939B4">
        <w:rPr>
          <w:lang w:val="nl-NL"/>
        </w:rPr>
        <w:t>ië</w:t>
      </w:r>
      <w:r w:rsidR="004939B4" w:rsidRPr="00B43E9F">
        <w:rPr>
          <w:lang w:val="nl-NL"/>
        </w:rPr>
        <w:t xml:space="preserve">nten </w:t>
      </w:r>
      <w:r w:rsidRPr="00B43E9F">
        <w:rPr>
          <w:lang w:val="nl-NL"/>
        </w:rPr>
        <w:t xml:space="preserve">irbesartan toegediend kregen. Bij diabetische hypertensieve patiënten met chronische </w:t>
      </w:r>
      <w:r>
        <w:rPr>
          <w:lang w:val="nl-NL"/>
        </w:rPr>
        <w:t xml:space="preserve">nierinsufficiëntie </w:t>
      </w:r>
      <w:r w:rsidRPr="00B43E9F">
        <w:rPr>
          <w:lang w:val="nl-NL"/>
        </w:rPr>
        <w:t>en proteïnurie, werden bij &gt; 2% van de patiënten en meer dan bij placebo tevens de volgende bijwerkingen gemeld, gemarkeerd met een ster (*).</w:t>
      </w:r>
    </w:p>
    <w:p w14:paraId="6AEFD831" w14:textId="77777777" w:rsidR="00571B89" w:rsidRPr="00B43E9F" w:rsidRDefault="00571B89">
      <w:pPr>
        <w:pStyle w:val="EMEABodyText"/>
        <w:rPr>
          <w:lang w:val="nl-NL"/>
        </w:rPr>
      </w:pPr>
    </w:p>
    <w:p w14:paraId="0E45D2A1" w14:textId="77777777" w:rsidR="00571B89" w:rsidRPr="00B43E9F" w:rsidRDefault="00571B89">
      <w:pPr>
        <w:pStyle w:val="EMEABodyText"/>
        <w:rPr>
          <w:lang w:val="nl-NL"/>
        </w:rPr>
      </w:pPr>
      <w:r w:rsidRPr="00B43E9F">
        <w:rPr>
          <w:lang w:val="nl-NL"/>
        </w:rPr>
        <w:t>De frequentie van de hieronder vermelde ongewenste reacties is gedefinieerd met gebruikmaking van de volgende conventie: zeer vaak (≥ 1/10); vaak (≥ 1/100, &lt; 1/10); soms (≥ 1/1.000, &lt; 1/100); zelden (≥ 1/10.000, &lt; 1/1.000); zeer zelden (&lt; 1/10.000). Binnen iedere frequentiegroep worden bijwerkingen gerangschikt naar afnemende ernst.</w:t>
      </w:r>
    </w:p>
    <w:p w14:paraId="27AE23A9" w14:textId="77777777" w:rsidR="00571B89" w:rsidRDefault="00571B89" w:rsidP="00571B89">
      <w:pPr>
        <w:pStyle w:val="EMEABodyText"/>
        <w:rPr>
          <w:lang w:val="nl-NL"/>
        </w:rPr>
      </w:pPr>
    </w:p>
    <w:p w14:paraId="5E9AD492" w14:textId="77777777" w:rsidR="00571B89" w:rsidRDefault="00571B89" w:rsidP="00571B89">
      <w:pPr>
        <w:pStyle w:val="EMEABodyText"/>
        <w:rPr>
          <w:lang w:val="nl-NL"/>
        </w:rPr>
      </w:pPr>
      <w:r>
        <w:rPr>
          <w:lang w:val="nl-NL"/>
        </w:rPr>
        <w:t>Bijwerkingen die gemeld zijn tijdens de post-marketing ervaringen staan ook vermeld. Deze bijwerkingen zijn afgeleid van spontane meldingen</w:t>
      </w:r>
      <w:r>
        <w:rPr>
          <w:b/>
          <w:lang w:val="nl-NL"/>
        </w:rPr>
        <w:t>.</w:t>
      </w:r>
    </w:p>
    <w:p w14:paraId="74D9DE7F" w14:textId="77777777" w:rsidR="00571B89" w:rsidRDefault="00571B89" w:rsidP="00571B89">
      <w:pPr>
        <w:pStyle w:val="EMEABodyText"/>
        <w:rPr>
          <w:lang w:val="nl-NL"/>
        </w:rPr>
      </w:pPr>
    </w:p>
    <w:p w14:paraId="653998D5" w14:textId="77777777" w:rsidR="008376D3" w:rsidRPr="00C741CB" w:rsidRDefault="008376D3" w:rsidP="008376D3">
      <w:pPr>
        <w:pStyle w:val="EMEABodyText"/>
        <w:keepNext/>
        <w:rPr>
          <w:u w:val="single"/>
          <w:lang w:val="nl-NL"/>
        </w:rPr>
      </w:pPr>
      <w:r w:rsidRPr="00C741CB">
        <w:rPr>
          <w:u w:val="single"/>
          <w:lang w:val="nl-NL"/>
        </w:rPr>
        <w:t>Bloed- en lymfestelselaandoeningen</w:t>
      </w:r>
    </w:p>
    <w:p w14:paraId="6DA91664" w14:textId="3551F86B" w:rsidR="008376D3" w:rsidRPr="00D7510A" w:rsidRDefault="008376D3" w:rsidP="008376D3">
      <w:pPr>
        <w:pStyle w:val="EMEABodyText"/>
        <w:rPr>
          <w:lang w:val="nl-NL"/>
        </w:rPr>
      </w:pPr>
      <w:r w:rsidRPr="00D7510A">
        <w:rPr>
          <w:lang w:val="nl-NL"/>
        </w:rPr>
        <w:t>Niet bekend:</w:t>
      </w:r>
      <w:r w:rsidRPr="00D7510A">
        <w:rPr>
          <w:lang w:val="nl-NL"/>
        </w:rPr>
        <w:tab/>
      </w:r>
      <w:r w:rsidRPr="00D7510A">
        <w:rPr>
          <w:lang w:val="nl-NL"/>
        </w:rPr>
        <w:tab/>
      </w:r>
      <w:r w:rsidR="0058186D">
        <w:rPr>
          <w:lang w:val="nl-NL"/>
        </w:rPr>
        <w:t xml:space="preserve">anemie, </w:t>
      </w:r>
      <w:r w:rsidRPr="00D7510A">
        <w:rPr>
          <w:lang w:val="nl-NL"/>
        </w:rPr>
        <w:t>trombocytopenie</w:t>
      </w:r>
    </w:p>
    <w:p w14:paraId="0ACCF391" w14:textId="77777777" w:rsidR="008376D3" w:rsidRPr="00C741CB" w:rsidRDefault="008376D3" w:rsidP="00571B89">
      <w:pPr>
        <w:pStyle w:val="EMEABodyText"/>
        <w:keepNext/>
        <w:rPr>
          <w:u w:val="single"/>
          <w:lang w:val="nl-NL"/>
        </w:rPr>
      </w:pPr>
    </w:p>
    <w:p w14:paraId="73A8B141" w14:textId="77777777" w:rsidR="00571B89" w:rsidRPr="00C741CB" w:rsidRDefault="00571B89" w:rsidP="00571B89">
      <w:pPr>
        <w:pStyle w:val="EMEABodyText"/>
        <w:keepNext/>
        <w:rPr>
          <w:u w:val="single"/>
          <w:lang w:val="nl-NL"/>
        </w:rPr>
      </w:pPr>
      <w:r w:rsidRPr="00C741CB">
        <w:rPr>
          <w:u w:val="single"/>
          <w:lang w:val="nl-NL"/>
        </w:rPr>
        <w:t>Immuunsysteemaandoeningen</w:t>
      </w:r>
    </w:p>
    <w:p w14:paraId="29A4F191" w14:textId="77777777" w:rsidR="000A7AAF" w:rsidRPr="00D7510A" w:rsidRDefault="00571B89" w:rsidP="000A7AAF">
      <w:pPr>
        <w:pStyle w:val="EMEABodyText"/>
        <w:ind w:left="1701" w:hanging="1701"/>
        <w:rPr>
          <w:lang w:val="nl-NL"/>
        </w:rPr>
      </w:pPr>
      <w:r w:rsidRPr="00D7510A">
        <w:rPr>
          <w:lang w:val="nl-NL"/>
        </w:rPr>
        <w:t>Niet bekend:</w:t>
      </w:r>
      <w:r w:rsidRPr="00D7510A">
        <w:rPr>
          <w:lang w:val="nl-NL"/>
        </w:rPr>
        <w:tab/>
        <w:t>overgevoeligheidsreacties zoals angioedeem, uitslag, jeuk</w:t>
      </w:r>
      <w:r w:rsidR="000A7AAF" w:rsidRPr="00D7510A">
        <w:rPr>
          <w:lang w:val="nl-NL"/>
        </w:rPr>
        <w:t>, anafylactische reactie, anafylactische shock</w:t>
      </w:r>
    </w:p>
    <w:p w14:paraId="37D41155" w14:textId="77777777" w:rsidR="00571B89" w:rsidRPr="003E34D3" w:rsidRDefault="00571B89" w:rsidP="00571B89">
      <w:pPr>
        <w:pStyle w:val="EMEABodyText"/>
        <w:rPr>
          <w:lang w:val="nl-NL"/>
        </w:rPr>
      </w:pPr>
    </w:p>
    <w:p w14:paraId="5DA9B28F" w14:textId="77777777" w:rsidR="00571B89" w:rsidRPr="00442DDA" w:rsidRDefault="00571B89" w:rsidP="00571B89">
      <w:pPr>
        <w:pStyle w:val="EMEABodyText"/>
        <w:rPr>
          <w:lang w:val="nl-NL"/>
        </w:rPr>
      </w:pPr>
    </w:p>
    <w:p w14:paraId="5233F921" w14:textId="77777777" w:rsidR="00571B89" w:rsidRPr="00C741CB" w:rsidRDefault="00571B89" w:rsidP="00571B89">
      <w:pPr>
        <w:pStyle w:val="EMEABodyText"/>
        <w:keepNext/>
        <w:rPr>
          <w:u w:val="single"/>
          <w:lang w:val="nl-NL"/>
        </w:rPr>
      </w:pPr>
      <w:r w:rsidRPr="00C741CB">
        <w:rPr>
          <w:u w:val="single"/>
          <w:lang w:val="nl-NL"/>
        </w:rPr>
        <w:t>Voedings- en stofwisselingsstoornissen</w:t>
      </w:r>
    </w:p>
    <w:p w14:paraId="2EE95762" w14:textId="77777777" w:rsidR="00571B89" w:rsidRPr="00D7510A" w:rsidRDefault="00571B89" w:rsidP="00571B89">
      <w:pPr>
        <w:pStyle w:val="EMEABodyText"/>
        <w:rPr>
          <w:lang w:val="nl-NL"/>
        </w:rPr>
      </w:pPr>
      <w:r w:rsidRPr="00D7510A">
        <w:rPr>
          <w:lang w:val="nl-NL"/>
        </w:rPr>
        <w:t>Niet bekend:</w:t>
      </w:r>
      <w:r w:rsidRPr="00D7510A">
        <w:rPr>
          <w:lang w:val="nl-NL"/>
        </w:rPr>
        <w:tab/>
      </w:r>
      <w:r w:rsidR="002B23E0" w:rsidRPr="00D7510A">
        <w:rPr>
          <w:lang w:val="nl-NL"/>
        </w:rPr>
        <w:tab/>
      </w:r>
      <w:r w:rsidRPr="00D7510A">
        <w:rPr>
          <w:lang w:val="nl-NL"/>
        </w:rPr>
        <w:t>hyperkaliëmie</w:t>
      </w:r>
      <w:r w:rsidR="00342E9E">
        <w:rPr>
          <w:lang w:val="nl-NL"/>
        </w:rPr>
        <w:t>, hypoglykemie</w:t>
      </w:r>
    </w:p>
    <w:p w14:paraId="48CA0FC3" w14:textId="77777777" w:rsidR="00571B89" w:rsidRPr="003E34D3" w:rsidRDefault="00571B89" w:rsidP="00571B89">
      <w:pPr>
        <w:pStyle w:val="EMEABodyText"/>
        <w:rPr>
          <w:lang w:val="nl-NL"/>
        </w:rPr>
      </w:pPr>
    </w:p>
    <w:p w14:paraId="0ACB786C" w14:textId="77777777" w:rsidR="00571B89" w:rsidRPr="00D7510A" w:rsidRDefault="00571B89" w:rsidP="00571B89">
      <w:pPr>
        <w:pStyle w:val="EMEABodyText"/>
        <w:keepNext/>
        <w:rPr>
          <w:u w:val="single"/>
          <w:lang w:val="nl-NL"/>
        </w:rPr>
      </w:pPr>
      <w:r w:rsidRPr="00C741CB">
        <w:rPr>
          <w:u w:val="single"/>
          <w:lang w:val="nl-NL"/>
        </w:rPr>
        <w:t>Zenuwstelselaandoeningen</w:t>
      </w:r>
    </w:p>
    <w:p w14:paraId="3AD76CC6" w14:textId="77777777" w:rsidR="00571B89" w:rsidRPr="00A62481" w:rsidRDefault="00571B89" w:rsidP="00571B89">
      <w:pPr>
        <w:pStyle w:val="EMEABodyText"/>
        <w:tabs>
          <w:tab w:val="left" w:pos="1200"/>
        </w:tabs>
        <w:rPr>
          <w:lang w:val="nl-NL"/>
        </w:rPr>
      </w:pPr>
      <w:r w:rsidRPr="003E34D3">
        <w:rPr>
          <w:lang w:val="nl-NL"/>
        </w:rPr>
        <w:t>Vaak:</w:t>
      </w:r>
      <w:r w:rsidRPr="00442DDA">
        <w:rPr>
          <w:lang w:val="nl-NL"/>
        </w:rPr>
        <w:tab/>
      </w:r>
      <w:r w:rsidRPr="00A62481">
        <w:rPr>
          <w:lang w:val="nl-NL"/>
        </w:rPr>
        <w:tab/>
        <w:t>duizeligheid, orthostatische duizeligheid*</w:t>
      </w:r>
    </w:p>
    <w:p w14:paraId="7574C1D7" w14:textId="77777777" w:rsidR="00571B89" w:rsidRPr="002C0236" w:rsidRDefault="00571B89" w:rsidP="00571B89">
      <w:pPr>
        <w:pStyle w:val="EMEABodyText"/>
        <w:rPr>
          <w:lang w:val="nl-NL"/>
        </w:rPr>
      </w:pPr>
      <w:r w:rsidRPr="00825F2C">
        <w:rPr>
          <w:lang w:val="nl-NL"/>
        </w:rPr>
        <w:t>Niet bekend:</w:t>
      </w:r>
      <w:r w:rsidRPr="00825F2C">
        <w:rPr>
          <w:lang w:val="nl-NL"/>
        </w:rPr>
        <w:tab/>
      </w:r>
      <w:r w:rsidR="002B23E0" w:rsidRPr="002C0236">
        <w:rPr>
          <w:lang w:val="nl-NL"/>
        </w:rPr>
        <w:tab/>
      </w:r>
      <w:r w:rsidRPr="002C0236">
        <w:rPr>
          <w:lang w:val="nl-NL"/>
        </w:rPr>
        <w:t>vertigo, hoofdpijn</w:t>
      </w:r>
    </w:p>
    <w:p w14:paraId="1B3D541D" w14:textId="77777777" w:rsidR="00571B89" w:rsidRPr="00EE6EAC" w:rsidRDefault="00571B89" w:rsidP="00571B89">
      <w:pPr>
        <w:pStyle w:val="EMEABodyText"/>
        <w:rPr>
          <w:lang w:val="nl-NL"/>
        </w:rPr>
      </w:pPr>
    </w:p>
    <w:p w14:paraId="1AD08B85" w14:textId="77777777" w:rsidR="00571B89" w:rsidRPr="00D7510A" w:rsidRDefault="00571B89" w:rsidP="00571B89">
      <w:pPr>
        <w:pStyle w:val="EMEABodyText"/>
        <w:keepNext/>
        <w:rPr>
          <w:u w:val="single"/>
          <w:lang w:val="nl-NL"/>
        </w:rPr>
      </w:pPr>
      <w:r w:rsidRPr="00C741CB">
        <w:rPr>
          <w:u w:val="single"/>
          <w:lang w:val="nl-NL"/>
        </w:rPr>
        <w:lastRenderedPageBreak/>
        <w:t>Evenwichtsorgaan- en ooraandoeningen</w:t>
      </w:r>
    </w:p>
    <w:p w14:paraId="4D851C85" w14:textId="77777777" w:rsidR="00571B89" w:rsidRPr="00A62481" w:rsidRDefault="00571B89" w:rsidP="00571B89">
      <w:pPr>
        <w:pStyle w:val="EMEABodyText"/>
        <w:rPr>
          <w:lang w:val="nl-NL"/>
        </w:rPr>
      </w:pPr>
      <w:r w:rsidRPr="003E34D3">
        <w:rPr>
          <w:lang w:val="nl-NL"/>
        </w:rPr>
        <w:t>Niet bekend:</w:t>
      </w:r>
      <w:r w:rsidRPr="003E34D3">
        <w:rPr>
          <w:lang w:val="nl-NL"/>
        </w:rPr>
        <w:tab/>
      </w:r>
      <w:r w:rsidR="002B23E0" w:rsidRPr="00442DDA">
        <w:rPr>
          <w:lang w:val="nl-NL"/>
        </w:rPr>
        <w:tab/>
      </w:r>
      <w:r w:rsidRPr="00A62481">
        <w:rPr>
          <w:lang w:val="nl-NL"/>
        </w:rPr>
        <w:t>tinnitus</w:t>
      </w:r>
    </w:p>
    <w:p w14:paraId="06A404CB" w14:textId="77777777" w:rsidR="00571B89" w:rsidRPr="00825F2C" w:rsidRDefault="00571B89" w:rsidP="00571B89">
      <w:pPr>
        <w:pStyle w:val="EMEABodyText"/>
        <w:rPr>
          <w:lang w:val="nl-NL"/>
        </w:rPr>
      </w:pPr>
    </w:p>
    <w:p w14:paraId="5D58977E" w14:textId="77777777" w:rsidR="00571B89" w:rsidRPr="00C741CB" w:rsidRDefault="00571B89" w:rsidP="00571B89">
      <w:pPr>
        <w:pStyle w:val="EMEABodyText"/>
        <w:keepNext/>
        <w:rPr>
          <w:u w:val="single"/>
          <w:lang w:val="nl-NL"/>
        </w:rPr>
      </w:pPr>
      <w:r w:rsidRPr="00C741CB">
        <w:rPr>
          <w:u w:val="single"/>
          <w:lang w:val="nl-NL"/>
        </w:rPr>
        <w:t>Hartaandoeningen</w:t>
      </w:r>
    </w:p>
    <w:p w14:paraId="2AB89C02" w14:textId="77777777" w:rsidR="00571B89" w:rsidRPr="00D7510A" w:rsidRDefault="00571B89" w:rsidP="00571B89">
      <w:pPr>
        <w:pStyle w:val="EMEABodyText"/>
        <w:tabs>
          <w:tab w:val="left" w:pos="1200"/>
        </w:tabs>
        <w:rPr>
          <w:lang w:val="nl-NL"/>
        </w:rPr>
      </w:pPr>
      <w:r w:rsidRPr="00D7510A">
        <w:rPr>
          <w:lang w:val="nl-NL"/>
        </w:rPr>
        <w:t>Soms:</w:t>
      </w:r>
      <w:r w:rsidRPr="00D7510A">
        <w:rPr>
          <w:lang w:val="nl-NL"/>
        </w:rPr>
        <w:tab/>
      </w:r>
      <w:r w:rsidRPr="00D7510A">
        <w:rPr>
          <w:lang w:val="nl-NL"/>
        </w:rPr>
        <w:tab/>
        <w:t>tachycardie</w:t>
      </w:r>
    </w:p>
    <w:p w14:paraId="0745CD66" w14:textId="77777777" w:rsidR="00571B89" w:rsidRPr="003E34D3" w:rsidRDefault="00571B89" w:rsidP="00571B89">
      <w:pPr>
        <w:pStyle w:val="EMEABodyText"/>
        <w:rPr>
          <w:lang w:val="nl-NL"/>
        </w:rPr>
      </w:pPr>
    </w:p>
    <w:p w14:paraId="1BE57F46" w14:textId="77777777" w:rsidR="00571B89" w:rsidRPr="00C741CB" w:rsidRDefault="00571B89" w:rsidP="00571B89">
      <w:pPr>
        <w:pStyle w:val="EMEABodyText"/>
        <w:keepNext/>
        <w:rPr>
          <w:u w:val="single"/>
          <w:lang w:val="nl-NL"/>
        </w:rPr>
      </w:pPr>
      <w:r w:rsidRPr="00C741CB">
        <w:rPr>
          <w:u w:val="single"/>
          <w:lang w:val="nl-NL"/>
        </w:rPr>
        <w:t>Bloedvataandoeningen</w:t>
      </w:r>
    </w:p>
    <w:p w14:paraId="4E506344" w14:textId="77777777" w:rsidR="00571B89" w:rsidRPr="00D7510A" w:rsidRDefault="00571B89" w:rsidP="00571B89">
      <w:pPr>
        <w:pStyle w:val="EMEABodyText"/>
        <w:keepNext/>
        <w:tabs>
          <w:tab w:val="left" w:pos="1200"/>
        </w:tabs>
        <w:rPr>
          <w:lang w:val="nl-NL"/>
        </w:rPr>
      </w:pPr>
      <w:r w:rsidRPr="00D7510A">
        <w:rPr>
          <w:lang w:val="nl-NL"/>
        </w:rPr>
        <w:t>Vaak:</w:t>
      </w:r>
      <w:r w:rsidRPr="00D7510A">
        <w:rPr>
          <w:lang w:val="nl-NL"/>
        </w:rPr>
        <w:tab/>
      </w:r>
      <w:r w:rsidRPr="00D7510A">
        <w:rPr>
          <w:lang w:val="nl-NL"/>
        </w:rPr>
        <w:tab/>
        <w:t>orthostatische hypotensie*</w:t>
      </w:r>
    </w:p>
    <w:p w14:paraId="7CFD0270" w14:textId="77777777" w:rsidR="00571B89" w:rsidRPr="00A62481" w:rsidRDefault="00571B89" w:rsidP="00571B89">
      <w:pPr>
        <w:pStyle w:val="EMEABodyText"/>
        <w:tabs>
          <w:tab w:val="left" w:pos="1200"/>
        </w:tabs>
        <w:rPr>
          <w:lang w:val="nl-NL"/>
        </w:rPr>
      </w:pPr>
      <w:r w:rsidRPr="003E34D3">
        <w:rPr>
          <w:lang w:val="nl-NL"/>
        </w:rPr>
        <w:t>Soms:</w:t>
      </w:r>
      <w:r w:rsidRPr="00442DDA">
        <w:rPr>
          <w:lang w:val="nl-NL"/>
        </w:rPr>
        <w:tab/>
      </w:r>
      <w:r w:rsidRPr="00A62481">
        <w:rPr>
          <w:lang w:val="nl-NL"/>
        </w:rPr>
        <w:tab/>
        <w:t>roodheid (flushing)</w:t>
      </w:r>
    </w:p>
    <w:p w14:paraId="1153819F" w14:textId="77777777" w:rsidR="00571B89" w:rsidRPr="00825F2C" w:rsidRDefault="00571B89" w:rsidP="00571B89">
      <w:pPr>
        <w:pStyle w:val="EMEABodyText"/>
        <w:rPr>
          <w:lang w:val="nl-NL"/>
        </w:rPr>
      </w:pPr>
    </w:p>
    <w:p w14:paraId="4BA058D9" w14:textId="77777777" w:rsidR="00571B89" w:rsidRPr="00C741CB" w:rsidRDefault="00571B89" w:rsidP="00571B89">
      <w:pPr>
        <w:pStyle w:val="EMEABodyText"/>
        <w:keepNext/>
        <w:rPr>
          <w:u w:val="single"/>
          <w:lang w:val="nl-NL"/>
        </w:rPr>
      </w:pPr>
      <w:r w:rsidRPr="00C741CB">
        <w:rPr>
          <w:u w:val="single"/>
          <w:lang w:val="nl-NL"/>
        </w:rPr>
        <w:t>Ademhalingsstelsel-, borstkas- en mediastinumaandoeningen</w:t>
      </w:r>
    </w:p>
    <w:p w14:paraId="617D5D7D" w14:textId="77777777" w:rsidR="00571B89" w:rsidRPr="00D7510A" w:rsidRDefault="00571B89" w:rsidP="00571B89">
      <w:pPr>
        <w:pStyle w:val="EMEABodyText"/>
        <w:tabs>
          <w:tab w:val="left" w:pos="1200"/>
        </w:tabs>
        <w:rPr>
          <w:lang w:val="nl-NL"/>
        </w:rPr>
      </w:pPr>
      <w:r w:rsidRPr="00D7510A">
        <w:rPr>
          <w:lang w:val="nl-NL"/>
        </w:rPr>
        <w:t>Soms:</w:t>
      </w:r>
      <w:r w:rsidRPr="00D7510A">
        <w:rPr>
          <w:lang w:val="nl-NL"/>
        </w:rPr>
        <w:tab/>
      </w:r>
      <w:r w:rsidRPr="00D7510A">
        <w:rPr>
          <w:lang w:val="nl-NL"/>
        </w:rPr>
        <w:tab/>
        <w:t>hoesten</w:t>
      </w:r>
    </w:p>
    <w:p w14:paraId="21786A64" w14:textId="77777777" w:rsidR="00571B89" w:rsidRPr="003E34D3" w:rsidRDefault="00571B89" w:rsidP="00571B89">
      <w:pPr>
        <w:pStyle w:val="EMEABodyText"/>
        <w:rPr>
          <w:lang w:val="nl-NL"/>
        </w:rPr>
      </w:pPr>
    </w:p>
    <w:p w14:paraId="239639F9" w14:textId="77777777" w:rsidR="00571B89" w:rsidRPr="00C741CB" w:rsidRDefault="00571B89" w:rsidP="00571B89">
      <w:pPr>
        <w:pStyle w:val="EMEABodyText"/>
        <w:keepNext/>
        <w:rPr>
          <w:u w:val="single"/>
          <w:lang w:val="nl-NL"/>
        </w:rPr>
      </w:pPr>
      <w:r w:rsidRPr="00C741CB">
        <w:rPr>
          <w:u w:val="single"/>
          <w:lang w:val="nl-NL"/>
        </w:rPr>
        <w:t>Maagdarmstelselaandoeningen</w:t>
      </w:r>
    </w:p>
    <w:p w14:paraId="553ACF69" w14:textId="77777777" w:rsidR="00571B89" w:rsidRPr="00D7510A" w:rsidRDefault="00571B89" w:rsidP="00571B89">
      <w:pPr>
        <w:pStyle w:val="EMEABodyText"/>
        <w:keepNext/>
        <w:tabs>
          <w:tab w:val="left" w:pos="1200"/>
        </w:tabs>
        <w:rPr>
          <w:lang w:val="nl-NL"/>
        </w:rPr>
      </w:pPr>
      <w:r w:rsidRPr="00D7510A">
        <w:rPr>
          <w:lang w:val="nl-NL"/>
        </w:rPr>
        <w:t>Vaak:</w:t>
      </w:r>
      <w:r w:rsidRPr="00D7510A">
        <w:rPr>
          <w:lang w:val="nl-NL"/>
        </w:rPr>
        <w:tab/>
      </w:r>
      <w:r w:rsidRPr="00D7510A">
        <w:rPr>
          <w:lang w:val="nl-NL"/>
        </w:rPr>
        <w:tab/>
        <w:t>misselijkheid/braken</w:t>
      </w:r>
    </w:p>
    <w:p w14:paraId="4C33D3B3" w14:textId="77777777" w:rsidR="00571B89" w:rsidRDefault="00571B89" w:rsidP="00571B89">
      <w:pPr>
        <w:pStyle w:val="EMEABodyText"/>
        <w:tabs>
          <w:tab w:val="left" w:pos="1200"/>
        </w:tabs>
        <w:rPr>
          <w:lang w:val="nl-NL"/>
        </w:rPr>
      </w:pPr>
      <w:r w:rsidRPr="003E34D3">
        <w:rPr>
          <w:lang w:val="nl-NL"/>
        </w:rPr>
        <w:t>Soms:</w:t>
      </w:r>
      <w:r w:rsidRPr="00442DDA">
        <w:rPr>
          <w:lang w:val="nl-NL"/>
        </w:rPr>
        <w:tab/>
      </w:r>
      <w:r w:rsidRPr="00A62481">
        <w:rPr>
          <w:lang w:val="nl-NL"/>
        </w:rPr>
        <w:tab/>
        <w:t>diarree, dyspepsie/brandend maagzuur</w:t>
      </w:r>
    </w:p>
    <w:p w14:paraId="020E22BE" w14:textId="6B771234" w:rsidR="00B824EC" w:rsidRPr="00322ACA" w:rsidRDefault="00B824EC" w:rsidP="00571B89">
      <w:pPr>
        <w:pStyle w:val="EMEABodyText"/>
        <w:tabs>
          <w:tab w:val="left" w:pos="1200"/>
        </w:tabs>
        <w:rPr>
          <w:szCs w:val="22"/>
          <w:lang w:val="nl-NL"/>
        </w:rPr>
      </w:pPr>
      <w:r>
        <w:rPr>
          <w:lang w:val="nl-NL"/>
        </w:rPr>
        <w:t>Zeld</w:t>
      </w:r>
      <w:r w:rsidR="00666D3C">
        <w:rPr>
          <w:lang w:val="nl-NL"/>
        </w:rPr>
        <w:t>en</w:t>
      </w:r>
      <w:r>
        <w:rPr>
          <w:lang w:val="nl-NL"/>
        </w:rPr>
        <w:t xml:space="preserve">: </w:t>
      </w:r>
      <w:r>
        <w:rPr>
          <w:lang w:val="nl-NL"/>
        </w:rPr>
        <w:tab/>
      </w:r>
      <w:r>
        <w:rPr>
          <w:lang w:val="nl-NL"/>
        </w:rPr>
        <w:tab/>
      </w:r>
      <w:r w:rsidR="00666D3C">
        <w:rPr>
          <w:szCs w:val="22"/>
          <w:lang w:val="nl-NL"/>
        </w:rPr>
        <w:t>i</w:t>
      </w:r>
      <w:r w:rsidR="00322ACA" w:rsidRPr="007F66F7">
        <w:rPr>
          <w:szCs w:val="22"/>
          <w:lang w:val="nl-NL"/>
        </w:rPr>
        <w:t>ntestinaal angio-oedeem</w:t>
      </w:r>
    </w:p>
    <w:p w14:paraId="7B4D4AB9" w14:textId="77777777" w:rsidR="00571B89" w:rsidRPr="002C0236" w:rsidRDefault="00571B89" w:rsidP="00571B89">
      <w:pPr>
        <w:pStyle w:val="EMEABodyText"/>
        <w:rPr>
          <w:lang w:val="nl-NL"/>
        </w:rPr>
      </w:pPr>
      <w:r w:rsidRPr="00825F2C">
        <w:rPr>
          <w:lang w:val="nl-NL"/>
        </w:rPr>
        <w:t>Niet bekend:</w:t>
      </w:r>
      <w:r w:rsidRPr="00825F2C">
        <w:rPr>
          <w:lang w:val="nl-NL"/>
        </w:rPr>
        <w:tab/>
      </w:r>
      <w:r w:rsidR="002B23E0" w:rsidRPr="002C0236">
        <w:rPr>
          <w:lang w:val="nl-NL"/>
        </w:rPr>
        <w:tab/>
      </w:r>
      <w:r w:rsidRPr="002C0236">
        <w:rPr>
          <w:lang w:val="nl-NL"/>
        </w:rPr>
        <w:t>dysgeusie</w:t>
      </w:r>
    </w:p>
    <w:p w14:paraId="5F388D19" w14:textId="77777777" w:rsidR="00571B89" w:rsidRPr="00EE6EAC" w:rsidRDefault="00571B89" w:rsidP="00571B89">
      <w:pPr>
        <w:pStyle w:val="EMEABodyText"/>
        <w:rPr>
          <w:lang w:val="nl-NL"/>
        </w:rPr>
      </w:pPr>
    </w:p>
    <w:p w14:paraId="1789D585" w14:textId="77777777" w:rsidR="00571B89" w:rsidRPr="00C741CB" w:rsidRDefault="00571B89" w:rsidP="00571B89">
      <w:pPr>
        <w:pStyle w:val="EMEABodyText"/>
        <w:keepNext/>
        <w:rPr>
          <w:u w:val="single"/>
          <w:lang w:val="nl-NL"/>
        </w:rPr>
      </w:pPr>
      <w:r w:rsidRPr="00C741CB">
        <w:rPr>
          <w:u w:val="single"/>
          <w:lang w:val="nl-NL"/>
        </w:rPr>
        <w:t>Lever- en galaandoeningen</w:t>
      </w:r>
    </w:p>
    <w:p w14:paraId="1DD11633" w14:textId="77777777" w:rsidR="00571B89" w:rsidRPr="00D7510A" w:rsidRDefault="00571B89" w:rsidP="00571B89">
      <w:pPr>
        <w:pStyle w:val="EMEABodyText"/>
        <w:rPr>
          <w:lang w:val="nl-NL"/>
        </w:rPr>
      </w:pPr>
      <w:r w:rsidRPr="00D7510A">
        <w:rPr>
          <w:lang w:val="nl-NL"/>
        </w:rPr>
        <w:t>Soms:</w:t>
      </w:r>
      <w:r w:rsidRPr="00D7510A">
        <w:rPr>
          <w:lang w:val="nl-NL"/>
        </w:rPr>
        <w:tab/>
      </w:r>
      <w:r w:rsidRPr="00D7510A">
        <w:rPr>
          <w:lang w:val="nl-NL"/>
        </w:rPr>
        <w:tab/>
      </w:r>
      <w:r w:rsidR="002B23E0" w:rsidRPr="00D7510A">
        <w:rPr>
          <w:lang w:val="nl-NL"/>
        </w:rPr>
        <w:tab/>
      </w:r>
      <w:r w:rsidRPr="00D7510A">
        <w:rPr>
          <w:lang w:val="nl-NL"/>
        </w:rPr>
        <w:t>geelzucht</w:t>
      </w:r>
    </w:p>
    <w:p w14:paraId="794D75EB" w14:textId="77777777" w:rsidR="00571B89" w:rsidRPr="00A62481" w:rsidRDefault="00571B89" w:rsidP="00571B89">
      <w:pPr>
        <w:pStyle w:val="EMEABodyText"/>
        <w:rPr>
          <w:lang w:val="nl-NL"/>
        </w:rPr>
      </w:pPr>
      <w:r w:rsidRPr="003E34D3">
        <w:rPr>
          <w:lang w:val="nl-NL"/>
        </w:rPr>
        <w:t>Niet bekend:</w:t>
      </w:r>
      <w:r w:rsidRPr="003E34D3">
        <w:rPr>
          <w:lang w:val="nl-NL"/>
        </w:rPr>
        <w:tab/>
      </w:r>
      <w:r w:rsidR="002B23E0" w:rsidRPr="00442DDA">
        <w:rPr>
          <w:lang w:val="nl-NL"/>
        </w:rPr>
        <w:tab/>
      </w:r>
      <w:r w:rsidRPr="00A62481">
        <w:rPr>
          <w:lang w:val="nl-NL"/>
        </w:rPr>
        <w:t>hepatitis, abnormale leverfuncties</w:t>
      </w:r>
    </w:p>
    <w:p w14:paraId="2BB1BEF2" w14:textId="77777777" w:rsidR="00571B89" w:rsidRPr="00825F2C" w:rsidRDefault="00571B89" w:rsidP="00571B89">
      <w:pPr>
        <w:pStyle w:val="EMEABodyText"/>
        <w:rPr>
          <w:lang w:val="nl-NL"/>
        </w:rPr>
      </w:pPr>
    </w:p>
    <w:p w14:paraId="5CF70614" w14:textId="77777777" w:rsidR="00571B89" w:rsidRPr="00C741CB" w:rsidRDefault="00571B89" w:rsidP="00571B89">
      <w:pPr>
        <w:pStyle w:val="EMEABodyText"/>
        <w:keepNext/>
        <w:rPr>
          <w:u w:val="single"/>
          <w:lang w:val="nl-NL"/>
        </w:rPr>
      </w:pPr>
      <w:r w:rsidRPr="00C741CB">
        <w:rPr>
          <w:u w:val="single"/>
          <w:lang w:val="nl-NL"/>
        </w:rPr>
        <w:t>Huid- en onderhuidaandoeningen</w:t>
      </w:r>
    </w:p>
    <w:p w14:paraId="0BB12800" w14:textId="77777777" w:rsidR="00571B89" w:rsidRPr="00D7510A" w:rsidRDefault="00571B89" w:rsidP="00571B89">
      <w:pPr>
        <w:pStyle w:val="EMEABodyText"/>
        <w:ind w:left="1134" w:hanging="1134"/>
        <w:rPr>
          <w:lang w:val="nl-NL"/>
        </w:rPr>
      </w:pPr>
      <w:r w:rsidRPr="00D7510A">
        <w:rPr>
          <w:lang w:val="nl-NL"/>
        </w:rPr>
        <w:t>Niet bekend:</w:t>
      </w:r>
      <w:r w:rsidRPr="00D7510A">
        <w:rPr>
          <w:lang w:val="nl-NL"/>
        </w:rPr>
        <w:tab/>
      </w:r>
      <w:r w:rsidR="002B23E0" w:rsidRPr="00D7510A">
        <w:rPr>
          <w:lang w:val="nl-NL"/>
        </w:rPr>
        <w:tab/>
      </w:r>
      <w:r w:rsidRPr="00D7510A">
        <w:rPr>
          <w:lang w:val="nl-NL"/>
        </w:rPr>
        <w:t>leukocytoclastische vasculitis</w:t>
      </w:r>
    </w:p>
    <w:p w14:paraId="26584FB5" w14:textId="77777777" w:rsidR="00571B89" w:rsidRPr="00D7510A" w:rsidRDefault="00571B89" w:rsidP="00571B89">
      <w:pPr>
        <w:pStyle w:val="EMEABodyText"/>
        <w:rPr>
          <w:lang w:val="nl-NL"/>
        </w:rPr>
      </w:pPr>
    </w:p>
    <w:p w14:paraId="24F6A613" w14:textId="77777777" w:rsidR="00571B89" w:rsidRPr="00C741CB" w:rsidRDefault="00571B89" w:rsidP="00571B89">
      <w:pPr>
        <w:pStyle w:val="EMEABodyText"/>
        <w:keepNext/>
        <w:rPr>
          <w:u w:val="single"/>
          <w:lang w:val="nl-NL"/>
        </w:rPr>
      </w:pPr>
      <w:r w:rsidRPr="00C741CB">
        <w:rPr>
          <w:u w:val="single"/>
          <w:lang w:val="nl-NL"/>
        </w:rPr>
        <w:t>Skeletspierstelsel- en bindweefselaandoeningen</w:t>
      </w:r>
    </w:p>
    <w:p w14:paraId="254E0025" w14:textId="77777777" w:rsidR="00571B89" w:rsidRPr="00D7510A" w:rsidRDefault="00571B89" w:rsidP="00571B89">
      <w:pPr>
        <w:pStyle w:val="EMEABodyText"/>
        <w:tabs>
          <w:tab w:val="left" w:pos="1200"/>
        </w:tabs>
        <w:rPr>
          <w:lang w:val="nl-NL"/>
        </w:rPr>
      </w:pPr>
      <w:r w:rsidRPr="00D7510A">
        <w:rPr>
          <w:lang w:val="nl-NL"/>
        </w:rPr>
        <w:t>Vaak:</w:t>
      </w:r>
      <w:r w:rsidRPr="00D7510A">
        <w:rPr>
          <w:lang w:val="nl-NL"/>
        </w:rPr>
        <w:tab/>
      </w:r>
      <w:r w:rsidRPr="00D7510A">
        <w:rPr>
          <w:lang w:val="nl-NL"/>
        </w:rPr>
        <w:tab/>
        <w:t>pijn aan de skeletspieren*</w:t>
      </w:r>
    </w:p>
    <w:p w14:paraId="3C684BBB" w14:textId="77777777" w:rsidR="00571B89" w:rsidRPr="00A62481" w:rsidRDefault="00571B89" w:rsidP="00571B89">
      <w:pPr>
        <w:pStyle w:val="EMEABodyText"/>
        <w:ind w:left="1695" w:hanging="1695"/>
        <w:rPr>
          <w:lang w:val="nl-NL"/>
        </w:rPr>
      </w:pPr>
      <w:r w:rsidRPr="003E34D3">
        <w:rPr>
          <w:lang w:val="nl-NL"/>
        </w:rPr>
        <w:t>Niet bekend:</w:t>
      </w:r>
      <w:r w:rsidRPr="003E34D3">
        <w:rPr>
          <w:lang w:val="nl-NL"/>
        </w:rPr>
        <w:tab/>
      </w:r>
      <w:r w:rsidR="002B23E0" w:rsidRPr="00442DDA">
        <w:rPr>
          <w:lang w:val="nl-NL"/>
        </w:rPr>
        <w:tab/>
      </w:r>
      <w:r w:rsidRPr="00A62481">
        <w:rPr>
          <w:lang w:val="nl-NL"/>
        </w:rPr>
        <w:t>gewrichtspijn, myalgie (soms samenhangend met verhoogde plasma creatine kinase spiegels), spierkrampen</w:t>
      </w:r>
    </w:p>
    <w:p w14:paraId="082E18EF" w14:textId="77777777" w:rsidR="00571B89" w:rsidRPr="00825F2C" w:rsidRDefault="00571B89" w:rsidP="00571B89">
      <w:pPr>
        <w:pStyle w:val="EMEABodyText"/>
        <w:rPr>
          <w:lang w:val="nl-NL"/>
        </w:rPr>
      </w:pPr>
    </w:p>
    <w:p w14:paraId="6B7F2DB0" w14:textId="3C8F0EDD" w:rsidR="00571B89" w:rsidRPr="00C741CB" w:rsidRDefault="00571B89" w:rsidP="00571B89">
      <w:pPr>
        <w:pStyle w:val="EMEABodyText"/>
        <w:keepNext/>
        <w:tabs>
          <w:tab w:val="left" w:pos="0"/>
        </w:tabs>
        <w:outlineLvl w:val="0"/>
        <w:rPr>
          <w:u w:val="single"/>
          <w:lang w:val="nl-NL"/>
        </w:rPr>
      </w:pPr>
      <w:r w:rsidRPr="00C741CB">
        <w:rPr>
          <w:u w:val="single"/>
          <w:lang w:val="nl-NL"/>
        </w:rPr>
        <w:t>Nier- en urinewegaandoeningen</w:t>
      </w:r>
      <w:r w:rsidR="00703807">
        <w:rPr>
          <w:u w:val="single"/>
          <w:lang w:val="nl-NL"/>
        </w:rPr>
        <w:fldChar w:fldCharType="begin"/>
      </w:r>
      <w:r w:rsidR="00703807">
        <w:rPr>
          <w:u w:val="single"/>
          <w:lang w:val="nl-NL"/>
        </w:rPr>
        <w:instrText xml:space="preserve"> DOCVARIABLE vault_nd_73ca4010-563b-4683-82ae-f82466ebe4b5 \* MERGEFORMAT </w:instrText>
      </w:r>
      <w:r w:rsidR="00703807">
        <w:rPr>
          <w:u w:val="single"/>
          <w:lang w:val="nl-NL"/>
        </w:rPr>
        <w:fldChar w:fldCharType="separate"/>
      </w:r>
      <w:r w:rsidR="00703807">
        <w:rPr>
          <w:u w:val="single"/>
          <w:lang w:val="nl-NL"/>
        </w:rPr>
        <w:t xml:space="preserve"> </w:t>
      </w:r>
      <w:r w:rsidR="00703807">
        <w:rPr>
          <w:u w:val="single"/>
          <w:lang w:val="nl-NL"/>
        </w:rPr>
        <w:fldChar w:fldCharType="end"/>
      </w:r>
    </w:p>
    <w:p w14:paraId="0908A0DE" w14:textId="77777777" w:rsidR="00571B89" w:rsidRPr="00D7510A" w:rsidRDefault="00571B89" w:rsidP="00571B89">
      <w:pPr>
        <w:pStyle w:val="EMEABodyText"/>
        <w:tabs>
          <w:tab w:val="left" w:pos="0"/>
          <w:tab w:val="left" w:pos="720"/>
        </w:tabs>
        <w:ind w:left="1695" w:hanging="1695"/>
        <w:rPr>
          <w:lang w:val="nl-NL"/>
        </w:rPr>
      </w:pPr>
      <w:r w:rsidRPr="00D7510A">
        <w:rPr>
          <w:lang w:val="nl-NL"/>
        </w:rPr>
        <w:t>Niet bekend:</w:t>
      </w:r>
      <w:r w:rsidRPr="00D7510A">
        <w:rPr>
          <w:lang w:val="nl-NL"/>
        </w:rPr>
        <w:tab/>
      </w:r>
      <w:r w:rsidR="002B23E0" w:rsidRPr="00D7510A">
        <w:rPr>
          <w:lang w:val="nl-NL"/>
        </w:rPr>
        <w:tab/>
      </w:r>
      <w:r w:rsidRPr="00D7510A">
        <w:rPr>
          <w:lang w:val="nl-NL"/>
        </w:rPr>
        <w:t>aangetaste nierfunctie inclusief gevallen van nierfalen bij risicopatiënten. (zie rubriek 4.4)</w:t>
      </w:r>
    </w:p>
    <w:p w14:paraId="2B1015BA" w14:textId="77777777" w:rsidR="00571B89" w:rsidRPr="003E34D3" w:rsidRDefault="00571B89" w:rsidP="00571B89">
      <w:pPr>
        <w:pStyle w:val="EMEABodyText"/>
        <w:rPr>
          <w:lang w:val="nl-NL"/>
        </w:rPr>
      </w:pPr>
    </w:p>
    <w:p w14:paraId="231E5970" w14:textId="77777777" w:rsidR="00571B89" w:rsidRPr="00C741CB" w:rsidRDefault="00571B89" w:rsidP="00571B89">
      <w:pPr>
        <w:pStyle w:val="EMEABodyText"/>
        <w:keepNext/>
        <w:rPr>
          <w:u w:val="single"/>
          <w:lang w:val="nl-NL"/>
        </w:rPr>
      </w:pPr>
      <w:r w:rsidRPr="00C741CB">
        <w:rPr>
          <w:u w:val="single"/>
          <w:lang w:val="nl-NL"/>
        </w:rPr>
        <w:t>Voortplantingsstelsel- en borstaandoeningen</w:t>
      </w:r>
    </w:p>
    <w:p w14:paraId="5E59E17F" w14:textId="77777777" w:rsidR="00571B89" w:rsidRPr="00D7510A" w:rsidRDefault="00571B89" w:rsidP="00571B89">
      <w:pPr>
        <w:pStyle w:val="EMEABodyText"/>
        <w:tabs>
          <w:tab w:val="left" w:pos="1200"/>
        </w:tabs>
        <w:rPr>
          <w:lang w:val="nl-NL"/>
        </w:rPr>
      </w:pPr>
      <w:r w:rsidRPr="00D7510A">
        <w:rPr>
          <w:lang w:val="nl-NL"/>
        </w:rPr>
        <w:t>Soms:</w:t>
      </w:r>
      <w:r w:rsidRPr="00D7510A">
        <w:rPr>
          <w:lang w:val="nl-NL"/>
        </w:rPr>
        <w:tab/>
      </w:r>
      <w:r w:rsidRPr="00D7510A">
        <w:rPr>
          <w:lang w:val="nl-NL"/>
        </w:rPr>
        <w:tab/>
        <w:t>seksuele disfunctie</w:t>
      </w:r>
    </w:p>
    <w:p w14:paraId="392CADBD" w14:textId="77777777" w:rsidR="00571B89" w:rsidRPr="003E34D3" w:rsidRDefault="00571B89" w:rsidP="00571B89">
      <w:pPr>
        <w:pStyle w:val="EMEABodyText"/>
        <w:rPr>
          <w:lang w:val="nl-NL"/>
        </w:rPr>
      </w:pPr>
    </w:p>
    <w:p w14:paraId="0211F505" w14:textId="77777777" w:rsidR="00571B89" w:rsidRPr="00C741CB" w:rsidRDefault="00571B89" w:rsidP="00571B89">
      <w:pPr>
        <w:pStyle w:val="EMEABodyText"/>
        <w:keepNext/>
        <w:rPr>
          <w:u w:val="single"/>
          <w:lang w:val="nl-NL"/>
        </w:rPr>
      </w:pPr>
      <w:r w:rsidRPr="00C741CB">
        <w:rPr>
          <w:u w:val="single"/>
          <w:lang w:val="nl-NL"/>
        </w:rPr>
        <w:t>Algemene aandoeningen en toedieningsplaatsstoornissen</w:t>
      </w:r>
    </w:p>
    <w:p w14:paraId="05F16DA1" w14:textId="77777777" w:rsidR="00571B89" w:rsidRPr="00D7510A" w:rsidRDefault="00571B89" w:rsidP="00571B89">
      <w:pPr>
        <w:pStyle w:val="EMEABodyText"/>
        <w:keepNext/>
        <w:tabs>
          <w:tab w:val="left" w:pos="1200"/>
        </w:tabs>
        <w:rPr>
          <w:lang w:val="nl-NL"/>
        </w:rPr>
      </w:pPr>
      <w:r w:rsidRPr="00D7510A">
        <w:rPr>
          <w:lang w:val="nl-NL"/>
        </w:rPr>
        <w:t>Vaak:</w:t>
      </w:r>
      <w:r w:rsidRPr="00D7510A">
        <w:rPr>
          <w:lang w:val="nl-NL"/>
        </w:rPr>
        <w:tab/>
      </w:r>
      <w:r w:rsidRPr="00D7510A">
        <w:rPr>
          <w:lang w:val="nl-NL"/>
        </w:rPr>
        <w:tab/>
        <w:t>vermoeidheid</w:t>
      </w:r>
    </w:p>
    <w:p w14:paraId="1A075E6F" w14:textId="77777777" w:rsidR="00571B89" w:rsidRPr="002C0236" w:rsidRDefault="00571B89" w:rsidP="00571B89">
      <w:pPr>
        <w:pStyle w:val="EMEABodyText"/>
        <w:rPr>
          <w:lang w:val="nl-NL"/>
        </w:rPr>
      </w:pPr>
      <w:r w:rsidRPr="003E34D3">
        <w:rPr>
          <w:lang w:val="nl-NL"/>
        </w:rPr>
        <w:t>Soms:</w:t>
      </w:r>
      <w:r w:rsidRPr="00442DDA">
        <w:rPr>
          <w:lang w:val="nl-NL"/>
        </w:rPr>
        <w:tab/>
      </w:r>
      <w:r w:rsidRPr="00A62481">
        <w:rPr>
          <w:lang w:val="nl-NL"/>
        </w:rPr>
        <w:tab/>
      </w:r>
      <w:r w:rsidR="002B23E0" w:rsidRPr="00825F2C">
        <w:rPr>
          <w:lang w:val="nl-NL"/>
        </w:rPr>
        <w:tab/>
      </w:r>
      <w:r w:rsidRPr="002C0236">
        <w:rPr>
          <w:lang w:val="nl-NL"/>
        </w:rPr>
        <w:t>pijn op de borst</w:t>
      </w:r>
    </w:p>
    <w:p w14:paraId="27BE817D" w14:textId="77777777" w:rsidR="00571B89" w:rsidRPr="00EE6EAC" w:rsidRDefault="00571B89">
      <w:pPr>
        <w:pStyle w:val="EMEABodyText"/>
        <w:rPr>
          <w:lang w:val="nl-NL"/>
        </w:rPr>
      </w:pPr>
    </w:p>
    <w:p w14:paraId="527A5357" w14:textId="77777777" w:rsidR="00571B89" w:rsidRPr="00D7510A" w:rsidRDefault="00571B89" w:rsidP="00571B89">
      <w:pPr>
        <w:pStyle w:val="EMEABodyText"/>
        <w:keepNext/>
        <w:rPr>
          <w:lang w:val="nl-NL"/>
        </w:rPr>
      </w:pPr>
      <w:r w:rsidRPr="00C741CB">
        <w:rPr>
          <w:u w:val="single"/>
          <w:lang w:val="nl-NL"/>
        </w:rPr>
        <w:t>Onderzoeken</w:t>
      </w:r>
    </w:p>
    <w:p w14:paraId="39DC1845" w14:textId="77777777" w:rsidR="00571B89" w:rsidRPr="00B43E9F" w:rsidRDefault="00571B89" w:rsidP="00571B89">
      <w:pPr>
        <w:pStyle w:val="EMEABodyText"/>
        <w:ind w:left="1695" w:hanging="1695"/>
        <w:rPr>
          <w:lang w:val="nl-NL"/>
        </w:rPr>
      </w:pPr>
      <w:r w:rsidRPr="00B43E9F">
        <w:rPr>
          <w:lang w:val="nl-NL"/>
        </w:rPr>
        <w:t>Zeer vaak:</w:t>
      </w:r>
      <w:r w:rsidRPr="00B43E9F">
        <w:rPr>
          <w:lang w:val="nl-NL"/>
        </w:rPr>
        <w:tab/>
      </w:r>
      <w:r w:rsidR="002B23E0">
        <w:rPr>
          <w:lang w:val="nl-NL"/>
        </w:rPr>
        <w:tab/>
      </w:r>
      <w:r>
        <w:rPr>
          <w:lang w:val="nl-NL"/>
        </w:rPr>
        <w:t>Hyperkaliëmie</w:t>
      </w:r>
      <w:r w:rsidRPr="00B43E9F">
        <w:rPr>
          <w:lang w:val="nl-NL"/>
        </w:rPr>
        <w:t xml:space="preserve">* kwam vaker voor bij diabetespatiënten die behandeld werden met irbesartan ten opzichte van placebo. Bij hypertensieve diabetespatiënten met microalbuminurie en normale nierfunctie kwam </w:t>
      </w:r>
      <w:r>
        <w:rPr>
          <w:lang w:val="nl-NL"/>
        </w:rPr>
        <w:t>hyperkaliëmie</w:t>
      </w:r>
      <w:r w:rsidRPr="00B43E9F">
        <w:rPr>
          <w:lang w:val="nl-NL"/>
        </w:rPr>
        <w:t xml:space="preserve"> (</w:t>
      </w:r>
      <w:r w:rsidRPr="00B43E9F">
        <w:rPr>
          <w:lang w:val="nl-NL"/>
        </w:rPr>
        <w:sym w:font="Symbol" w:char="F0B3"/>
      </w:r>
      <w:r w:rsidRPr="00B43E9F">
        <w:rPr>
          <w:lang w:val="nl-NL"/>
        </w:rPr>
        <w:t xml:space="preserve"> 5,5 mEq/</w:t>
      </w:r>
      <w:r>
        <w:rPr>
          <w:lang w:val="nl-NL"/>
        </w:rPr>
        <w:t>l</w:t>
      </w:r>
      <w:r w:rsidRPr="00B43E9F">
        <w:rPr>
          <w:lang w:val="nl-NL"/>
        </w:rPr>
        <w:t xml:space="preserve">) voor bij 29,4% van de patiënten in de irbesartan 300 mg groep en bij 22% van de patiënten in de placebogroep. </w:t>
      </w:r>
      <w:r>
        <w:rPr>
          <w:lang w:val="nl-NL"/>
        </w:rPr>
        <w:t xml:space="preserve">Bij </w:t>
      </w:r>
      <w:r w:rsidRPr="00B43E9F">
        <w:rPr>
          <w:lang w:val="nl-NL"/>
        </w:rPr>
        <w:t xml:space="preserve">hypertensieve diabetespatiënten met chronische </w:t>
      </w:r>
      <w:r>
        <w:rPr>
          <w:lang w:val="nl-NL"/>
        </w:rPr>
        <w:t>nierinsufficiëntie</w:t>
      </w:r>
      <w:r w:rsidRPr="00B43E9F">
        <w:rPr>
          <w:lang w:val="nl-NL"/>
        </w:rPr>
        <w:t xml:space="preserve">en uitgesproken proteïnurie kwam </w:t>
      </w:r>
      <w:r>
        <w:rPr>
          <w:lang w:val="nl-NL"/>
        </w:rPr>
        <w:t>hyperkaliëmie</w:t>
      </w:r>
      <w:r w:rsidRPr="00B43E9F" w:rsidDel="00201D69">
        <w:rPr>
          <w:lang w:val="nl-NL"/>
        </w:rPr>
        <w:t xml:space="preserve"> </w:t>
      </w:r>
      <w:r w:rsidRPr="00B43E9F">
        <w:rPr>
          <w:lang w:val="nl-NL"/>
        </w:rPr>
        <w:t>(</w:t>
      </w:r>
      <w:r w:rsidRPr="00B43E9F">
        <w:rPr>
          <w:lang w:val="nl-NL"/>
        </w:rPr>
        <w:sym w:font="Symbol" w:char="F0B3"/>
      </w:r>
      <w:r w:rsidRPr="00B43E9F">
        <w:rPr>
          <w:lang w:val="nl-NL"/>
        </w:rPr>
        <w:t xml:space="preserve"> 5,5 mEq/</w:t>
      </w:r>
      <w:r>
        <w:rPr>
          <w:lang w:val="nl-NL"/>
        </w:rPr>
        <w:t>l</w:t>
      </w:r>
      <w:r w:rsidRPr="00B43E9F">
        <w:rPr>
          <w:lang w:val="nl-NL"/>
        </w:rPr>
        <w:t>) voor bij 46,3% van de patiënten in de irbesartan groep en 26,3% van de patiënten in de placebogroep.</w:t>
      </w:r>
    </w:p>
    <w:p w14:paraId="4B9BE130" w14:textId="77777777" w:rsidR="00571B89" w:rsidRPr="00B43E9F" w:rsidRDefault="00571B89" w:rsidP="00571B89">
      <w:pPr>
        <w:pStyle w:val="EMEABodyText"/>
        <w:ind w:left="1695" w:hanging="1695"/>
        <w:rPr>
          <w:lang w:val="nl-NL"/>
        </w:rPr>
      </w:pPr>
      <w:r w:rsidRPr="00B43E9F">
        <w:rPr>
          <w:lang w:val="nl-NL"/>
        </w:rPr>
        <w:t>Vaak:</w:t>
      </w:r>
      <w:r w:rsidRPr="00B43E9F">
        <w:rPr>
          <w:lang w:val="nl-NL"/>
        </w:rPr>
        <w:tab/>
      </w:r>
      <w:r w:rsidR="002B23E0">
        <w:rPr>
          <w:lang w:val="nl-NL"/>
        </w:rPr>
        <w:tab/>
      </w:r>
      <w:r w:rsidRPr="00B43E9F">
        <w:rPr>
          <w:lang w:val="nl-NL"/>
        </w:rPr>
        <w:t xml:space="preserve">belangrijke verhogingen van plasmacreatinekinase werden vaak waargenomen (1,7%) bij met irbesartan behandelde personen. Geen van deze verhogingen </w:t>
      </w:r>
      <w:r>
        <w:rPr>
          <w:lang w:val="nl-NL"/>
        </w:rPr>
        <w:t xml:space="preserve">werd </w:t>
      </w:r>
      <w:r w:rsidRPr="00B43E9F">
        <w:rPr>
          <w:lang w:val="nl-NL"/>
        </w:rPr>
        <w:t>in verband gebracht met aantoonbare klinische spier/skeletverschijnselen. Bij 1,7% van de hypertensieve patiënten met vergevorderde diabetische nefropathie behandeld met irbesartan, werd een niet klinisch relevante afname van haemoglobine* gezien.</w:t>
      </w:r>
    </w:p>
    <w:p w14:paraId="361ACB46" w14:textId="77777777" w:rsidR="00571B89" w:rsidRPr="00B43E9F" w:rsidRDefault="00571B89">
      <w:pPr>
        <w:pStyle w:val="EMEABodyText"/>
        <w:rPr>
          <w:lang w:val="nl-NL"/>
        </w:rPr>
      </w:pPr>
    </w:p>
    <w:p w14:paraId="3CF5184B" w14:textId="77777777" w:rsidR="00571B89" w:rsidRDefault="00571B89">
      <w:pPr>
        <w:pStyle w:val="EMEABodyText"/>
        <w:rPr>
          <w:u w:val="single"/>
          <w:lang w:val="nl-NL"/>
        </w:rPr>
      </w:pPr>
      <w:r w:rsidRPr="00E20213">
        <w:rPr>
          <w:u w:val="single"/>
          <w:lang w:val="nl-NL"/>
        </w:rPr>
        <w:t>Pediatrische patiënten</w:t>
      </w:r>
    </w:p>
    <w:p w14:paraId="21B1C340" w14:textId="77777777" w:rsidR="00D7510A" w:rsidRPr="00E20213" w:rsidRDefault="00D7510A">
      <w:pPr>
        <w:pStyle w:val="EMEABodyText"/>
        <w:rPr>
          <w:u w:val="single"/>
          <w:lang w:val="nl-NL"/>
        </w:rPr>
      </w:pPr>
    </w:p>
    <w:p w14:paraId="3B9C2519" w14:textId="77777777" w:rsidR="00571B89" w:rsidRDefault="00571B89">
      <w:pPr>
        <w:pStyle w:val="EMEABodyText"/>
        <w:rPr>
          <w:lang w:val="nl-NL"/>
        </w:rPr>
      </w:pPr>
      <w:r>
        <w:rPr>
          <w:lang w:val="nl-NL"/>
        </w:rPr>
        <w:t>I</w:t>
      </w:r>
      <w:r w:rsidRPr="00B43E9F">
        <w:rPr>
          <w:lang w:val="nl-NL"/>
        </w:rPr>
        <w:t>n een gerandomiseerd onderzoek met 318 kinderen en adolescenten van 6 tot 16 jaar met hypertensie, kwamen de volgende bijwerkingen voor tijdens de 3 weken dubbel-blind fase: hoofdpijn (7,9%), hypotensie (2,2%), duizeligheid (1,9%), hoesten (0,9%). In de 26 weken open-label periode van deze studie, waren de meest voorkomende laboratoriumafwijkingen een toename in creatinine (6,5%) en verhoogde CK waarden in 2% van de behandelde kinderen.</w:t>
      </w:r>
    </w:p>
    <w:p w14:paraId="7048086B" w14:textId="77777777" w:rsidR="006D38BE" w:rsidRDefault="006D38BE">
      <w:pPr>
        <w:pStyle w:val="EMEABodyText"/>
        <w:rPr>
          <w:lang w:val="nl-NL"/>
        </w:rPr>
      </w:pPr>
    </w:p>
    <w:p w14:paraId="1677F6FF" w14:textId="77777777" w:rsidR="006D38BE" w:rsidRDefault="006D38BE">
      <w:pPr>
        <w:pStyle w:val="EMEABodyText"/>
        <w:rPr>
          <w:u w:val="single"/>
          <w:lang w:val="nl-NL"/>
        </w:rPr>
      </w:pPr>
      <w:r w:rsidRPr="001D32C5">
        <w:rPr>
          <w:u w:val="single"/>
          <w:lang w:val="nl-NL"/>
        </w:rPr>
        <w:t>Melding van vermoedelijke bijwerkingen</w:t>
      </w:r>
    </w:p>
    <w:p w14:paraId="134B4D83" w14:textId="77777777" w:rsidR="00D7510A" w:rsidRPr="001D32C5" w:rsidRDefault="00D7510A">
      <w:pPr>
        <w:pStyle w:val="EMEABodyText"/>
        <w:rPr>
          <w:u w:val="single"/>
          <w:lang w:val="nl-NL"/>
        </w:rPr>
      </w:pPr>
    </w:p>
    <w:p w14:paraId="4AE948E5" w14:textId="77777777" w:rsidR="006D38BE" w:rsidRPr="00B43E9F" w:rsidRDefault="006D38BE">
      <w:pPr>
        <w:pStyle w:val="EMEABodyText"/>
        <w:rPr>
          <w:lang w:val="nl-NL"/>
        </w:rPr>
      </w:pPr>
      <w:r>
        <w:rPr>
          <w:lang w:val="nl-NL"/>
        </w:rPr>
        <w:t xml:space="preserve">Het is belangrijk om na toelating van het geneesmiddel vermoedelijke bijwerkingen te melden. Op deze wijze kan de verhouding tussen voordelen en risico’s van het geneesmiddel voortdurend worden gevolgd. Beroepsoefenaren in de gezondheidszorg wordt verzocht alle vermoedelijke bijwerkingen te melden via </w:t>
      </w:r>
      <w:r w:rsidRPr="008F0601">
        <w:rPr>
          <w:highlight w:val="lightGray"/>
          <w:lang w:val="nl-NL"/>
        </w:rPr>
        <w:t xml:space="preserve">het nationale meldsysteem zoals vermeld in </w:t>
      </w:r>
      <w:r w:rsidR="000A7AAF">
        <w:fldChar w:fldCharType="begin"/>
      </w:r>
      <w:r w:rsidR="000A7AAF" w:rsidRPr="003D0D13">
        <w:rPr>
          <w:lang w:val="nl-NL"/>
          <w:rPrChange w:id="128" w:author="Author">
            <w:rPr/>
          </w:rPrChange>
        </w:rPr>
        <w:instrText>HYPERLINK "http://www.ema.europa.eu/docs/en_GB/document_library/Template_or_form/2013/03/WC500139752.doc"</w:instrText>
      </w:r>
      <w:r w:rsidR="000A7AAF">
        <w:fldChar w:fldCharType="separate"/>
      </w:r>
      <w:r w:rsidR="000A7AAF" w:rsidRPr="008F0601">
        <w:rPr>
          <w:rStyle w:val="Hyperlink"/>
          <w:highlight w:val="lightGray"/>
          <w:lang w:val="nl-BE"/>
        </w:rPr>
        <w:t>aanhangsel V</w:t>
      </w:r>
      <w:r w:rsidR="000A7AAF">
        <w:fldChar w:fldCharType="end"/>
      </w:r>
      <w:r>
        <w:rPr>
          <w:lang w:val="nl-NL"/>
        </w:rPr>
        <w:t>.</w:t>
      </w:r>
    </w:p>
    <w:p w14:paraId="729E5CC5" w14:textId="77777777" w:rsidR="00571B89" w:rsidRPr="00B43E9F" w:rsidRDefault="00571B89">
      <w:pPr>
        <w:pStyle w:val="EMEABodyText"/>
        <w:rPr>
          <w:lang w:val="nl-NL"/>
        </w:rPr>
      </w:pPr>
    </w:p>
    <w:p w14:paraId="4059DAC4" w14:textId="6A78BE60" w:rsidR="00571B89" w:rsidRPr="00B43E9F" w:rsidRDefault="00571B89">
      <w:pPr>
        <w:pStyle w:val="EMEAHeading2"/>
        <w:rPr>
          <w:lang w:val="nl-NL"/>
        </w:rPr>
      </w:pPr>
      <w:r w:rsidRPr="00B43E9F">
        <w:rPr>
          <w:lang w:val="nl-NL"/>
        </w:rPr>
        <w:t>4.9</w:t>
      </w:r>
      <w:r w:rsidRPr="00B43E9F">
        <w:rPr>
          <w:lang w:val="nl-NL"/>
        </w:rPr>
        <w:tab/>
        <w:t>Overdosering</w:t>
      </w:r>
      <w:r w:rsidR="00703807">
        <w:rPr>
          <w:lang w:val="nl-NL"/>
        </w:rPr>
        <w:fldChar w:fldCharType="begin"/>
      </w:r>
      <w:r w:rsidR="00703807">
        <w:rPr>
          <w:lang w:val="nl-NL"/>
        </w:rPr>
        <w:instrText xml:space="preserve"> DOCVARIABLE vault_nd_1a34f65f-c928-4500-9e06-999193b41f82 \* MERGEFORMAT </w:instrText>
      </w:r>
      <w:r w:rsidR="00703807">
        <w:rPr>
          <w:lang w:val="nl-NL"/>
        </w:rPr>
        <w:fldChar w:fldCharType="separate"/>
      </w:r>
      <w:r w:rsidR="00703807">
        <w:rPr>
          <w:lang w:val="nl-NL"/>
        </w:rPr>
        <w:t xml:space="preserve"> </w:t>
      </w:r>
      <w:r w:rsidR="00703807">
        <w:rPr>
          <w:lang w:val="nl-NL"/>
        </w:rPr>
        <w:fldChar w:fldCharType="end"/>
      </w:r>
    </w:p>
    <w:p w14:paraId="522A6BF1" w14:textId="77777777" w:rsidR="00571B89" w:rsidRPr="00B43E9F" w:rsidRDefault="00571B89" w:rsidP="00571B89">
      <w:pPr>
        <w:pStyle w:val="EMEAHeading2"/>
        <w:rPr>
          <w:lang w:val="nl-NL"/>
        </w:rPr>
      </w:pPr>
    </w:p>
    <w:p w14:paraId="407BD51E" w14:textId="77777777" w:rsidR="00571B89" w:rsidRPr="00B43E9F" w:rsidRDefault="00571B89">
      <w:pPr>
        <w:pStyle w:val="EMEABodyText"/>
        <w:rPr>
          <w:lang w:val="nl-NL"/>
        </w:rPr>
      </w:pPr>
      <w:r w:rsidRPr="00B43E9F">
        <w:rPr>
          <w:lang w:val="nl-NL"/>
        </w:rPr>
        <w:t xml:space="preserve">De ervaring bij volwassenen die gedurende acht weken doseringen kregen tot 900 mg/dag wees niet op toxiciteit. De meest waarschijnlijke symptomen van overdosering zijn naar verwachting hypotensie en tachycardie; bradycardie kan ook optreden door overdosering. Er is geen specifieke informatie beschikbaar over de behandeling na overdosering met </w:t>
      </w:r>
      <w:r>
        <w:rPr>
          <w:lang w:val="nl-NL"/>
        </w:rPr>
        <w:t>Aprovel</w:t>
      </w:r>
      <w:r w:rsidRPr="00B43E9F">
        <w:rPr>
          <w:lang w:val="nl-NL"/>
        </w:rPr>
        <w:t>. De patiënt dient nauwkeurig geobserveerd te worden en de behandeling dient symptomatisch en ondersteunend te zijn. Opwekken van braken en/of maagspoelen kunnen in overweging gegeven worden. Actieve kool kan nuttig zijn bij de behandeling van overdosering. Irbesartan wordt door hemodialyse niet verwijderd.</w:t>
      </w:r>
    </w:p>
    <w:p w14:paraId="69ABAE32" w14:textId="77777777" w:rsidR="00571B89" w:rsidRPr="00B43E9F" w:rsidRDefault="00571B89">
      <w:pPr>
        <w:pStyle w:val="EMEABodyText"/>
        <w:rPr>
          <w:lang w:val="nl-NL"/>
        </w:rPr>
      </w:pPr>
    </w:p>
    <w:p w14:paraId="7A46AD3F" w14:textId="77777777" w:rsidR="00571B89" w:rsidRPr="00B43E9F" w:rsidRDefault="00571B89">
      <w:pPr>
        <w:pStyle w:val="EMEABodyText"/>
        <w:rPr>
          <w:lang w:val="nl-NL"/>
        </w:rPr>
      </w:pPr>
    </w:p>
    <w:p w14:paraId="0471381C" w14:textId="7BC365DF" w:rsidR="00571B89" w:rsidRPr="00703807" w:rsidRDefault="00571B89">
      <w:pPr>
        <w:pStyle w:val="EMEAHeading1"/>
        <w:rPr>
          <w:lang w:val="nl-NL"/>
        </w:rPr>
      </w:pPr>
      <w:r w:rsidRPr="00703807">
        <w:rPr>
          <w:lang w:val="nl-NL"/>
        </w:rPr>
        <w:t>5.</w:t>
      </w:r>
      <w:r w:rsidRPr="00703807">
        <w:rPr>
          <w:lang w:val="nl-NL"/>
        </w:rPr>
        <w:tab/>
        <w:t>FARMACOLOGISCHE EIGENSCHAPPEN</w:t>
      </w:r>
      <w:r w:rsidR="00703807">
        <w:rPr>
          <w:lang w:val="nl-NL"/>
        </w:rPr>
        <w:fldChar w:fldCharType="begin"/>
      </w:r>
      <w:r w:rsidR="00703807">
        <w:rPr>
          <w:lang w:val="nl-NL"/>
        </w:rPr>
        <w:instrText xml:space="preserve"> DOCVARIABLE VAULT_ND_ba258453-d95d-4d0f-800c-313888347296 \* MERGEFORMAT </w:instrText>
      </w:r>
      <w:r w:rsidR="00703807">
        <w:rPr>
          <w:lang w:val="nl-NL"/>
        </w:rPr>
        <w:fldChar w:fldCharType="separate"/>
      </w:r>
      <w:r w:rsidR="00703807">
        <w:rPr>
          <w:lang w:val="nl-NL"/>
        </w:rPr>
        <w:t xml:space="preserve"> </w:t>
      </w:r>
      <w:r w:rsidR="00703807">
        <w:rPr>
          <w:lang w:val="nl-NL"/>
        </w:rPr>
        <w:fldChar w:fldCharType="end"/>
      </w:r>
    </w:p>
    <w:p w14:paraId="06824525" w14:textId="77777777" w:rsidR="00571B89" w:rsidRPr="00B43E9F" w:rsidRDefault="00571B89">
      <w:pPr>
        <w:pStyle w:val="EMEABodyText"/>
        <w:keepNext/>
        <w:rPr>
          <w:lang w:val="nl-NL"/>
        </w:rPr>
      </w:pPr>
    </w:p>
    <w:p w14:paraId="4EA34E0B" w14:textId="359ED462" w:rsidR="00571B89" w:rsidRPr="00B43E9F" w:rsidRDefault="00571B89">
      <w:pPr>
        <w:pStyle w:val="EMEAHeading2"/>
        <w:rPr>
          <w:lang w:val="nl-NL"/>
        </w:rPr>
      </w:pPr>
      <w:r w:rsidRPr="00B43E9F">
        <w:rPr>
          <w:lang w:val="nl-NL"/>
        </w:rPr>
        <w:t>5.1</w:t>
      </w:r>
      <w:r w:rsidRPr="00B43E9F">
        <w:rPr>
          <w:lang w:val="nl-NL"/>
        </w:rPr>
        <w:tab/>
        <w:t>Farmacodynamische eigenschappen</w:t>
      </w:r>
      <w:r w:rsidR="00703807">
        <w:rPr>
          <w:lang w:val="nl-NL"/>
        </w:rPr>
        <w:fldChar w:fldCharType="begin"/>
      </w:r>
      <w:r w:rsidR="00703807">
        <w:rPr>
          <w:lang w:val="nl-NL"/>
        </w:rPr>
        <w:instrText xml:space="preserve"> DOCVARIABLE vault_nd_f792a669-6d52-4620-856a-33d75e80adaf \* MERGEFORMAT </w:instrText>
      </w:r>
      <w:r w:rsidR="00703807">
        <w:rPr>
          <w:lang w:val="nl-NL"/>
        </w:rPr>
        <w:fldChar w:fldCharType="separate"/>
      </w:r>
      <w:r w:rsidR="00703807">
        <w:rPr>
          <w:lang w:val="nl-NL"/>
        </w:rPr>
        <w:t xml:space="preserve"> </w:t>
      </w:r>
      <w:r w:rsidR="00703807">
        <w:rPr>
          <w:lang w:val="nl-NL"/>
        </w:rPr>
        <w:fldChar w:fldCharType="end"/>
      </w:r>
    </w:p>
    <w:p w14:paraId="69F5DF46" w14:textId="77777777" w:rsidR="00571B89" w:rsidRPr="00B43E9F" w:rsidRDefault="00571B89">
      <w:pPr>
        <w:pStyle w:val="EMEABodyText"/>
        <w:keepNext/>
        <w:rPr>
          <w:lang w:val="nl-NL"/>
        </w:rPr>
      </w:pPr>
    </w:p>
    <w:p w14:paraId="1883741F" w14:textId="77777777" w:rsidR="00571B89" w:rsidRPr="00B43E9F" w:rsidRDefault="00571B89">
      <w:pPr>
        <w:pStyle w:val="EMEABodyText"/>
        <w:rPr>
          <w:lang w:val="nl-NL"/>
        </w:rPr>
      </w:pPr>
      <w:r w:rsidRPr="00B43E9F">
        <w:rPr>
          <w:lang w:val="nl-NL"/>
        </w:rPr>
        <w:t>Farmacotherapeutische categorie: Angiotensine</w:t>
      </w:r>
      <w:r w:rsidRPr="00B43E9F">
        <w:rPr>
          <w:lang w:val="nl-NL"/>
        </w:rPr>
        <w:noBreakHyphen/>
      </w:r>
      <w:r>
        <w:rPr>
          <w:lang w:val="nl-NL"/>
        </w:rPr>
        <w:t>2</w:t>
      </w:r>
      <w:r w:rsidRPr="00B43E9F">
        <w:rPr>
          <w:lang w:val="nl-NL"/>
        </w:rPr>
        <w:t>-antagonisten,</w:t>
      </w:r>
      <w:r>
        <w:rPr>
          <w:lang w:val="nl-NL"/>
        </w:rPr>
        <w:t xml:space="preserve"> enkelvoudig,</w:t>
      </w:r>
      <w:r w:rsidRPr="00B43E9F">
        <w:rPr>
          <w:lang w:val="nl-NL"/>
        </w:rPr>
        <w:t xml:space="preserve"> ATC</w:t>
      </w:r>
      <w:r w:rsidRPr="00B43E9F">
        <w:rPr>
          <w:lang w:val="nl-NL"/>
        </w:rPr>
        <w:noBreakHyphen/>
        <w:t>code: C09C A04</w:t>
      </w:r>
    </w:p>
    <w:p w14:paraId="060A8E20" w14:textId="77777777" w:rsidR="00571B89" w:rsidRPr="00B43E9F" w:rsidRDefault="00571B89">
      <w:pPr>
        <w:pStyle w:val="EMEABodyText"/>
        <w:rPr>
          <w:lang w:val="nl-NL"/>
        </w:rPr>
      </w:pPr>
    </w:p>
    <w:p w14:paraId="5DFB1254" w14:textId="77777777" w:rsidR="00571B89" w:rsidRPr="00B43E9F" w:rsidRDefault="00571B89">
      <w:pPr>
        <w:pStyle w:val="EMEABodyText"/>
        <w:rPr>
          <w:lang w:val="nl-NL"/>
        </w:rPr>
      </w:pPr>
      <w:r w:rsidRPr="00B43E9F">
        <w:rPr>
          <w:u w:val="single"/>
          <w:lang w:val="nl-NL"/>
        </w:rPr>
        <w:t>Werkingsmechanisme:</w:t>
      </w:r>
      <w:r w:rsidRPr="00B43E9F">
        <w:rPr>
          <w:lang w:val="nl-NL"/>
        </w:rPr>
        <w:t xml:space="preserve"> </w:t>
      </w:r>
      <w:r w:rsidR="00D7510A">
        <w:rPr>
          <w:lang w:val="nl-NL"/>
        </w:rPr>
        <w:t>i</w:t>
      </w:r>
      <w:r w:rsidR="00D7510A" w:rsidRPr="00B43E9F">
        <w:rPr>
          <w:lang w:val="nl-NL"/>
        </w:rPr>
        <w:t xml:space="preserve">rbesartan </w:t>
      </w:r>
      <w:r w:rsidRPr="00B43E9F">
        <w:rPr>
          <w:lang w:val="nl-NL"/>
        </w:rPr>
        <w:t>is een potente, oraal werkzame, selectieve angiotensine</w:t>
      </w:r>
      <w:r w:rsidRPr="00B43E9F">
        <w:rPr>
          <w:lang w:val="nl-NL"/>
        </w:rPr>
        <w:noBreakHyphen/>
      </w:r>
      <w:r>
        <w:rPr>
          <w:lang w:val="nl-NL"/>
        </w:rPr>
        <w:t>2</w:t>
      </w:r>
      <w:r w:rsidRPr="00B43E9F">
        <w:rPr>
          <w:lang w:val="nl-NL"/>
        </w:rPr>
        <w:t>-receptor (type AT</w:t>
      </w:r>
      <w:r w:rsidRPr="00B43E9F">
        <w:rPr>
          <w:vertAlign w:val="subscript"/>
          <w:lang w:val="nl-NL"/>
        </w:rPr>
        <w:t>1</w:t>
      </w:r>
      <w:r w:rsidRPr="00B43E9F">
        <w:rPr>
          <w:lang w:val="nl-NL"/>
        </w:rPr>
        <w:t>)-antagonist. Naar verwachting blokkeert het alle effecten van angiotensine</w:t>
      </w:r>
      <w:r w:rsidRPr="00B43E9F">
        <w:rPr>
          <w:lang w:val="nl-NL"/>
        </w:rPr>
        <w:noBreakHyphen/>
      </w:r>
      <w:r>
        <w:rPr>
          <w:lang w:val="nl-NL"/>
        </w:rPr>
        <w:t>2</w:t>
      </w:r>
      <w:r w:rsidRPr="00B43E9F">
        <w:rPr>
          <w:lang w:val="nl-NL"/>
        </w:rPr>
        <w:t xml:space="preserve"> die tot stand komen via de AT</w:t>
      </w:r>
      <w:r w:rsidRPr="00B43E9F">
        <w:rPr>
          <w:vertAlign w:val="subscript"/>
          <w:lang w:val="nl-NL"/>
        </w:rPr>
        <w:t>1</w:t>
      </w:r>
      <w:r w:rsidRPr="00B43E9F">
        <w:rPr>
          <w:lang w:val="nl-NL"/>
        </w:rPr>
        <w:noBreakHyphen/>
        <w:t>receptor, ongeacht de oorsprong of syntheseroute van angiotensine</w:t>
      </w:r>
      <w:r w:rsidRPr="00B43E9F">
        <w:rPr>
          <w:lang w:val="nl-NL"/>
        </w:rPr>
        <w:noBreakHyphen/>
      </w:r>
      <w:r>
        <w:rPr>
          <w:lang w:val="nl-NL"/>
        </w:rPr>
        <w:t>2</w:t>
      </w:r>
      <w:r w:rsidRPr="00B43E9F">
        <w:rPr>
          <w:lang w:val="nl-NL"/>
        </w:rPr>
        <w:t>. Het selectieve antagonisme van de angiotensine</w:t>
      </w:r>
      <w:r w:rsidRPr="00B43E9F">
        <w:rPr>
          <w:lang w:val="nl-NL"/>
        </w:rPr>
        <w:noBreakHyphen/>
      </w:r>
      <w:r>
        <w:rPr>
          <w:lang w:val="nl-NL"/>
        </w:rPr>
        <w:t>2</w:t>
      </w:r>
      <w:r w:rsidRPr="00B43E9F">
        <w:rPr>
          <w:lang w:val="nl-NL"/>
        </w:rPr>
        <w:t xml:space="preserve"> (AT</w:t>
      </w:r>
      <w:r w:rsidRPr="00B43E9F">
        <w:rPr>
          <w:vertAlign w:val="subscript"/>
          <w:lang w:val="nl-NL"/>
        </w:rPr>
        <w:t>1</w:t>
      </w:r>
      <w:r w:rsidRPr="00B43E9F">
        <w:rPr>
          <w:lang w:val="nl-NL"/>
        </w:rPr>
        <w:t>)-receptoren leidt tot een verhoging van plasmareninespiegels en angiotensine</w:t>
      </w:r>
      <w:r w:rsidRPr="00B43E9F">
        <w:rPr>
          <w:lang w:val="nl-NL"/>
        </w:rPr>
        <w:noBreakHyphen/>
      </w:r>
      <w:r>
        <w:rPr>
          <w:lang w:val="nl-NL"/>
        </w:rPr>
        <w:t>2</w:t>
      </w:r>
      <w:r w:rsidRPr="00B43E9F">
        <w:rPr>
          <w:lang w:val="nl-NL"/>
        </w:rPr>
        <w:t>-spiegels en in een afname van de plasma-aldosteronconcentratie. Bij de aanbevolen doseringen worden de serumkaliumspiegels niet belangrijk beïnvloed door irbesartan alleen. Irbesartan remt niet het ACE (kininase</w:t>
      </w:r>
      <w:r w:rsidRPr="00B43E9F">
        <w:rPr>
          <w:lang w:val="nl-NL"/>
        </w:rPr>
        <w:noBreakHyphen/>
        <w:t>II), een enzym dat angiotensine</w:t>
      </w:r>
      <w:r w:rsidRPr="00B43E9F">
        <w:rPr>
          <w:lang w:val="nl-NL"/>
        </w:rPr>
        <w:noBreakHyphen/>
      </w:r>
      <w:r>
        <w:rPr>
          <w:lang w:val="nl-NL"/>
        </w:rPr>
        <w:t>2</w:t>
      </w:r>
      <w:r w:rsidRPr="00B43E9F">
        <w:rPr>
          <w:lang w:val="nl-NL"/>
        </w:rPr>
        <w:t xml:space="preserve"> genereert en tevens bradykinine afbreekt tot onwerkzame metabolieten. Irbesartan heeft geen metabole activatie nodig om werkzaam te zijn.</w:t>
      </w:r>
    </w:p>
    <w:p w14:paraId="03FAFCE8" w14:textId="77777777" w:rsidR="00571B89" w:rsidRPr="00B43E9F" w:rsidRDefault="00571B89">
      <w:pPr>
        <w:pStyle w:val="EMEABodyText"/>
        <w:rPr>
          <w:lang w:val="nl-NL"/>
        </w:rPr>
      </w:pPr>
    </w:p>
    <w:p w14:paraId="4EC50255" w14:textId="4E6FD75F" w:rsidR="00571B89" w:rsidRPr="00B43E9F" w:rsidRDefault="00571B89" w:rsidP="00571B89">
      <w:pPr>
        <w:pStyle w:val="EMEAHeading2"/>
        <w:rPr>
          <w:b w:val="0"/>
          <w:u w:val="single"/>
          <w:lang w:val="nl-NL"/>
        </w:rPr>
      </w:pPr>
      <w:r w:rsidRPr="00B43E9F">
        <w:rPr>
          <w:b w:val="0"/>
          <w:u w:val="single"/>
          <w:lang w:val="nl-NL"/>
        </w:rPr>
        <w:t>Klinische werkzaamheid</w:t>
      </w:r>
      <w:r w:rsidR="00703807">
        <w:rPr>
          <w:b w:val="0"/>
          <w:u w:val="single"/>
          <w:lang w:val="nl-NL"/>
        </w:rPr>
        <w:fldChar w:fldCharType="begin"/>
      </w:r>
      <w:r w:rsidR="00703807">
        <w:rPr>
          <w:b w:val="0"/>
          <w:u w:val="single"/>
          <w:lang w:val="nl-NL"/>
        </w:rPr>
        <w:instrText xml:space="preserve"> DOCVARIABLE vault_nd_b953a2a1-ef3c-40fd-9726-d6f217d9d6fe \* MERGEFORMAT </w:instrText>
      </w:r>
      <w:r w:rsidR="00703807">
        <w:rPr>
          <w:b w:val="0"/>
          <w:u w:val="single"/>
          <w:lang w:val="nl-NL"/>
        </w:rPr>
        <w:fldChar w:fldCharType="separate"/>
      </w:r>
      <w:r w:rsidR="00703807">
        <w:rPr>
          <w:b w:val="0"/>
          <w:u w:val="single"/>
          <w:lang w:val="nl-NL"/>
        </w:rPr>
        <w:t xml:space="preserve"> </w:t>
      </w:r>
      <w:r w:rsidR="00703807">
        <w:rPr>
          <w:b w:val="0"/>
          <w:u w:val="single"/>
          <w:lang w:val="nl-NL"/>
        </w:rPr>
        <w:fldChar w:fldCharType="end"/>
      </w:r>
    </w:p>
    <w:p w14:paraId="76F75D9A" w14:textId="77777777" w:rsidR="00571B89" w:rsidRPr="00B43E9F" w:rsidRDefault="00571B89" w:rsidP="00571B89">
      <w:pPr>
        <w:pStyle w:val="EMEAHeading2"/>
        <w:rPr>
          <w:lang w:val="nl-NL"/>
        </w:rPr>
      </w:pPr>
    </w:p>
    <w:p w14:paraId="0ACEDE46" w14:textId="77777777" w:rsidR="00571B89" w:rsidRDefault="00571B89" w:rsidP="00571B89">
      <w:pPr>
        <w:pStyle w:val="EMEABodyText"/>
        <w:keepNext/>
        <w:rPr>
          <w:i/>
          <w:lang w:val="nl-NL"/>
        </w:rPr>
      </w:pPr>
      <w:r w:rsidRPr="00C741CB">
        <w:rPr>
          <w:i/>
          <w:lang w:val="nl-NL"/>
        </w:rPr>
        <w:t>Hypertensie</w:t>
      </w:r>
    </w:p>
    <w:p w14:paraId="3D31EAB0" w14:textId="77777777" w:rsidR="00D7510A" w:rsidRPr="00C741CB" w:rsidRDefault="00D7510A" w:rsidP="00571B89">
      <w:pPr>
        <w:pStyle w:val="EMEABodyText"/>
        <w:keepNext/>
        <w:rPr>
          <w:i/>
          <w:lang w:val="nl-NL"/>
        </w:rPr>
      </w:pPr>
    </w:p>
    <w:p w14:paraId="3F0531D0" w14:textId="77777777" w:rsidR="00571B89" w:rsidRDefault="00571B89">
      <w:pPr>
        <w:pStyle w:val="EMEABodyText"/>
        <w:rPr>
          <w:lang w:val="nl-NL"/>
        </w:rPr>
      </w:pPr>
      <w:r w:rsidRPr="00B43E9F">
        <w:rPr>
          <w:lang w:val="nl-NL"/>
        </w:rPr>
        <w:t>Irbesartan verlaagt de bloeddruk met minimale veranderingen van de hartslag. De bloeddrukdaling is van de dosis afhankelijk bij éénmaal daagse doseringen en tendeert af te vlakken bij doseringen hoger dan 300 mg. Doseringen van 150</w:t>
      </w:r>
      <w:r w:rsidRPr="00B43E9F">
        <w:rPr>
          <w:lang w:val="nl-NL"/>
        </w:rPr>
        <w:noBreakHyphen/>
        <w:t>300 mg éénmaal daags verlagen de bloeddruk tijdens de dalperiode (d.w.z. 24 uur na inname) zowel in liggende als in zittende positie met gemiddeld 8</w:t>
      </w:r>
      <w:r w:rsidRPr="00B43E9F">
        <w:rPr>
          <w:lang w:val="nl-NL"/>
        </w:rPr>
        <w:noBreakHyphen/>
        <w:t>13/5</w:t>
      </w:r>
      <w:r w:rsidRPr="00B43E9F">
        <w:rPr>
          <w:lang w:val="nl-NL"/>
        </w:rPr>
        <w:noBreakHyphen/>
        <w:t>8 mm Hg (systolisch/diastolisch) meer dan in geval van placebo.</w:t>
      </w:r>
    </w:p>
    <w:p w14:paraId="4554C42A" w14:textId="77777777" w:rsidR="00D7510A" w:rsidRPr="00B43E9F" w:rsidRDefault="00D7510A">
      <w:pPr>
        <w:pStyle w:val="EMEABodyText"/>
        <w:rPr>
          <w:lang w:val="nl-NL"/>
        </w:rPr>
      </w:pPr>
    </w:p>
    <w:p w14:paraId="5FF663A9" w14:textId="77777777" w:rsidR="00571B89" w:rsidRDefault="00571B89">
      <w:pPr>
        <w:pStyle w:val="EMEABodyText"/>
        <w:rPr>
          <w:lang w:val="nl-NL"/>
        </w:rPr>
      </w:pPr>
      <w:r w:rsidRPr="00B43E9F">
        <w:rPr>
          <w:lang w:val="nl-NL"/>
        </w:rPr>
        <w:t>De maximale bloeddrukdaling wordt 3</w:t>
      </w:r>
      <w:r w:rsidRPr="00B43E9F">
        <w:rPr>
          <w:lang w:val="nl-NL"/>
        </w:rPr>
        <w:noBreakHyphen/>
        <w:t>6 uur na inname bereikt en het bloeddrukverlagend effect houdt ten minste 24 uur aan. Bij de aanbevolen doseringen was de verlaging van de bloeddruk na 24 uur 60</w:t>
      </w:r>
      <w:r w:rsidRPr="00B43E9F">
        <w:rPr>
          <w:lang w:val="nl-NL"/>
        </w:rPr>
        <w:noBreakHyphen/>
        <w:t xml:space="preserve">70% van de corresponderende maximale diastolische en systolische bloeddruk. Eénmaal </w:t>
      </w:r>
      <w:r w:rsidRPr="00B43E9F">
        <w:rPr>
          <w:lang w:val="nl-NL"/>
        </w:rPr>
        <w:lastRenderedPageBreak/>
        <w:t>daags 150 mg gaf dal- en gemiddelde 24</w:t>
      </w:r>
      <w:r w:rsidRPr="00B43E9F">
        <w:rPr>
          <w:lang w:val="nl-NL"/>
        </w:rPr>
        <w:noBreakHyphen/>
        <w:t>uurs effecten die vergelijkbaar waren met dezelfde totale dosis verdeeld over twee giften.</w:t>
      </w:r>
    </w:p>
    <w:p w14:paraId="0A5A3386" w14:textId="77777777" w:rsidR="00D7510A" w:rsidRPr="00B43E9F" w:rsidRDefault="00D7510A">
      <w:pPr>
        <w:pStyle w:val="EMEABodyText"/>
        <w:rPr>
          <w:lang w:val="nl-NL"/>
        </w:rPr>
      </w:pPr>
    </w:p>
    <w:p w14:paraId="41774916" w14:textId="77777777" w:rsidR="00571B89" w:rsidRDefault="00571B89">
      <w:pPr>
        <w:pStyle w:val="EMEABodyText"/>
        <w:rPr>
          <w:lang w:val="nl-NL"/>
        </w:rPr>
      </w:pPr>
      <w:r w:rsidRPr="00B43E9F">
        <w:rPr>
          <w:lang w:val="nl-NL"/>
        </w:rPr>
        <w:t xml:space="preserve">Het bloeddrukverlagend effect van </w:t>
      </w:r>
      <w:r>
        <w:rPr>
          <w:lang w:val="nl-NL"/>
        </w:rPr>
        <w:t>Aprovel</w:t>
      </w:r>
      <w:r w:rsidRPr="00B43E9F">
        <w:rPr>
          <w:lang w:val="nl-NL"/>
        </w:rPr>
        <w:t xml:space="preserve"> treedt binnen 1</w:t>
      </w:r>
      <w:r w:rsidRPr="00B43E9F">
        <w:rPr>
          <w:lang w:val="nl-NL"/>
        </w:rPr>
        <w:noBreakHyphen/>
        <w:t>2 weken op; een maximaal effect wordt 4</w:t>
      </w:r>
      <w:r w:rsidRPr="00B43E9F">
        <w:rPr>
          <w:lang w:val="nl-NL"/>
        </w:rPr>
        <w:noBreakHyphen/>
        <w:t>6 weken na aanvang van de behandeling bereikt. De antihypertensieve effecten houden aan bij chronisch gebruik. Na staken van de behandeling keert de bloeddruk geleidelijk terug naar de uitgangswaarde. ‘Re-bound’-hypertensie is niet waargenomen.</w:t>
      </w:r>
    </w:p>
    <w:p w14:paraId="183BADAE" w14:textId="77777777" w:rsidR="00D7510A" w:rsidRPr="00B43E9F" w:rsidRDefault="00D7510A">
      <w:pPr>
        <w:pStyle w:val="EMEABodyText"/>
        <w:rPr>
          <w:lang w:val="nl-NL"/>
        </w:rPr>
      </w:pPr>
    </w:p>
    <w:p w14:paraId="4482BA23" w14:textId="77777777" w:rsidR="00571B89" w:rsidRDefault="00571B89">
      <w:pPr>
        <w:pStyle w:val="EMEABodyText"/>
        <w:rPr>
          <w:lang w:val="nl-NL"/>
        </w:rPr>
      </w:pPr>
      <w:r w:rsidRPr="00B43E9F">
        <w:rPr>
          <w:lang w:val="nl-NL"/>
        </w:rPr>
        <w:t>De bloeddrukverlagende effecten van irbesartan en thiazidediuretica zijn additief. Bij patiënten bij wie de behandeling met irbesartan alleen niet voldoende is, resulteert toevoeging aan irbesartan van laag gedoseerd hydrochloorthiazide (12,5 mg) éénmaal daags in een verdere, voor placebo gecorrigeerde, bloeddrukdaling tijdens de dalperiode van 7</w:t>
      </w:r>
      <w:r w:rsidRPr="00B43E9F">
        <w:rPr>
          <w:lang w:val="nl-NL"/>
        </w:rPr>
        <w:noBreakHyphen/>
        <w:t>10/3</w:t>
      </w:r>
      <w:r w:rsidRPr="00B43E9F">
        <w:rPr>
          <w:lang w:val="nl-NL"/>
        </w:rPr>
        <w:noBreakHyphen/>
        <w:t>6 mm Hg (systolisch/diastolisch).</w:t>
      </w:r>
    </w:p>
    <w:p w14:paraId="662BA6F5" w14:textId="77777777" w:rsidR="00D7510A" w:rsidRPr="00B43E9F" w:rsidRDefault="00D7510A">
      <w:pPr>
        <w:pStyle w:val="EMEABodyText"/>
        <w:rPr>
          <w:lang w:val="nl-NL"/>
        </w:rPr>
      </w:pPr>
    </w:p>
    <w:p w14:paraId="33B0E177" w14:textId="77777777" w:rsidR="00571B89" w:rsidRPr="00B43E9F" w:rsidRDefault="00571B89">
      <w:pPr>
        <w:pStyle w:val="EMEABodyText"/>
        <w:rPr>
          <w:lang w:val="nl-NL"/>
        </w:rPr>
      </w:pPr>
      <w:r w:rsidRPr="00B43E9F">
        <w:rPr>
          <w:lang w:val="nl-NL"/>
        </w:rPr>
        <w:t xml:space="preserve">De werkzaamheid van </w:t>
      </w:r>
      <w:r>
        <w:rPr>
          <w:lang w:val="nl-NL"/>
        </w:rPr>
        <w:t>Aprovel</w:t>
      </w:r>
      <w:r w:rsidRPr="00B43E9F">
        <w:rPr>
          <w:lang w:val="nl-NL"/>
        </w:rPr>
        <w:t xml:space="preserve"> wordt niet beïnvloed door leeftijd of geslacht. Evenals het geval is bij andere geneesmiddelen die invloed uitoefenen op het renine-angiotensinesysteem, vertonen hypertensiepatiënten met een zwarte huidskleur een opvallend geringere reactie op irbesartanmonotherapie. Als aan de behandeling met irbesartan een lage dosis hydrochloorthiazide (b.v. 12,5 mg per dag) wordt toegevoegd, benadert het bloeddrukverlagend effect bij patiënten met een zwarte huidskleur dat bij blanken.</w:t>
      </w:r>
    </w:p>
    <w:p w14:paraId="23C6719E" w14:textId="77777777" w:rsidR="00571B89" w:rsidRPr="00B43E9F" w:rsidRDefault="00571B89">
      <w:pPr>
        <w:pStyle w:val="EMEABodyText"/>
        <w:rPr>
          <w:lang w:val="nl-NL"/>
        </w:rPr>
      </w:pPr>
      <w:r w:rsidRPr="00B43E9F">
        <w:rPr>
          <w:lang w:val="nl-NL"/>
        </w:rPr>
        <w:t>Er is geen klinisch belangrijk effect op het serumurinezuur en op de urinezuurexcretie in de urine.</w:t>
      </w:r>
    </w:p>
    <w:p w14:paraId="0F0176A5" w14:textId="77777777" w:rsidR="00571B89" w:rsidRPr="00B43E9F" w:rsidRDefault="00571B89">
      <w:pPr>
        <w:pStyle w:val="EMEABodyText"/>
        <w:rPr>
          <w:lang w:val="nl-NL"/>
        </w:rPr>
      </w:pPr>
    </w:p>
    <w:p w14:paraId="46314CEA" w14:textId="77777777" w:rsidR="00571B89" w:rsidRDefault="00571B89" w:rsidP="00571B89">
      <w:pPr>
        <w:pStyle w:val="EMEABodyText"/>
        <w:rPr>
          <w:i/>
          <w:lang w:val="nl-NL"/>
        </w:rPr>
      </w:pPr>
      <w:r w:rsidRPr="00C741CB">
        <w:rPr>
          <w:i/>
          <w:lang w:val="nl-NL"/>
        </w:rPr>
        <w:t>Pediatrische patiënten</w:t>
      </w:r>
    </w:p>
    <w:p w14:paraId="6C6096F4" w14:textId="77777777" w:rsidR="00D7510A" w:rsidRPr="00C741CB" w:rsidRDefault="00D7510A" w:rsidP="00571B89">
      <w:pPr>
        <w:pStyle w:val="EMEABodyText"/>
        <w:rPr>
          <w:i/>
          <w:lang w:val="nl-NL"/>
        </w:rPr>
      </w:pPr>
    </w:p>
    <w:p w14:paraId="508C08B3" w14:textId="77777777" w:rsidR="00571B89" w:rsidRPr="00B43E9F" w:rsidRDefault="00571B89" w:rsidP="00571B89">
      <w:pPr>
        <w:pStyle w:val="EMEABodyText"/>
        <w:rPr>
          <w:lang w:val="nl-NL"/>
        </w:rPr>
      </w:pPr>
      <w:r w:rsidRPr="00B43E9F">
        <w:rPr>
          <w:lang w:val="nl-NL"/>
        </w:rPr>
        <w:t>Daling van de bloeddruk met een getitreerde doeldosering van 0,5 mg/kg (lage dosis), 1,5 mg/kg (medium dosis) en 4,5 mg/kg (hoge dosis), werd gedurende 3 weken geëvalueerd bij 318 kinderen en adolescenten van 6</w:t>
      </w:r>
      <w:r w:rsidRPr="00B43E9F">
        <w:rPr>
          <w:lang w:val="nl-NL"/>
        </w:rPr>
        <w:noBreakHyphen/>
        <w:t xml:space="preserve">16 jaar met hypertensie of risico op hypertensie (diabetes, hypertensie in de familie). Na 3 weken was de gemiddelde daling versus de uitgangswaarde in de primaire effectiviteit variabel, de zittend gemeten dalwaarde voor de systolische bloeddruk (SeSBP), 11,7 mmHg (lage dosis), 9,3 mmHg (medium dosis), 13,2 mmHg (hoge dosis). Er waren geen significant verschillen zichtbaar tussen de doseringen. De aangepaste gemiddelde verandering in de zittend gemeten dalwaarde voor diastolische bloeddruk (SeDBP) was: 3,8 mmHg (lage dosis), 3,2 mmHg (medium dosis), 5,6 mmHg (hoge dosis). Gedurende een volgende tweeweekse periode werden patiënten opnieuw gerandomiseerd naar ofwel aktieve behandeling ofwel een placebo. Patiënten behandeld met placebo hadden een toename in de bloeddruk van 2,4 en 2,0 mmHg in respectievelijk SeSBP en SeDBP vergeleken met een verandering van respectievelijk +0,1 en </w:t>
      </w:r>
      <w:r w:rsidRPr="00B43E9F">
        <w:rPr>
          <w:lang w:val="nl-NL"/>
        </w:rPr>
        <w:noBreakHyphen/>
        <w:t>0,3 mmHg in de groep behandeld met irbesartan (zie rubriek 4.2).</w:t>
      </w:r>
    </w:p>
    <w:p w14:paraId="273690D2" w14:textId="77777777" w:rsidR="00571B89" w:rsidRPr="00B43E9F" w:rsidRDefault="00571B89">
      <w:pPr>
        <w:pStyle w:val="EMEABodyText"/>
        <w:rPr>
          <w:lang w:val="nl-NL"/>
        </w:rPr>
      </w:pPr>
    </w:p>
    <w:p w14:paraId="735EA14D" w14:textId="77777777" w:rsidR="00571B89" w:rsidRDefault="00571B89" w:rsidP="00571B89">
      <w:pPr>
        <w:pStyle w:val="EMEABodyText"/>
        <w:keepNext/>
        <w:rPr>
          <w:i/>
          <w:lang w:val="nl-NL"/>
        </w:rPr>
      </w:pPr>
      <w:r w:rsidRPr="00C741CB">
        <w:rPr>
          <w:i/>
          <w:lang w:val="nl-NL"/>
        </w:rPr>
        <w:t>Hypertensie en type 2 diabetes met nefropathie</w:t>
      </w:r>
    </w:p>
    <w:p w14:paraId="105EFF16" w14:textId="77777777" w:rsidR="00D7510A" w:rsidRPr="00C741CB" w:rsidRDefault="00D7510A" w:rsidP="00571B89">
      <w:pPr>
        <w:pStyle w:val="EMEABodyText"/>
        <w:keepNext/>
        <w:rPr>
          <w:i/>
          <w:lang w:val="nl-NL"/>
        </w:rPr>
      </w:pPr>
    </w:p>
    <w:p w14:paraId="276CA910" w14:textId="77777777" w:rsidR="00571B89" w:rsidRPr="00B43E9F" w:rsidRDefault="00571B89">
      <w:pPr>
        <w:pStyle w:val="EMEABodyText"/>
        <w:rPr>
          <w:lang w:val="nl-NL"/>
        </w:rPr>
      </w:pPr>
      <w:r w:rsidRPr="00B43E9F">
        <w:rPr>
          <w:lang w:val="nl-NL"/>
        </w:rPr>
        <w:t xml:space="preserve">De "Irbesartan Diabetische Nefropathie Trial (IDNT)" toont aan dat irbesartan de progressie van nefropathie vermindert bij patiënten met chronische nierinsufficiëntie en uitgesproken proteïnurie. IDNT is een dubbelblind, gecontroleerd morbiditeits- en mortaliteitsonderzoek waarbij </w:t>
      </w:r>
      <w:r>
        <w:rPr>
          <w:lang w:val="nl-NL"/>
        </w:rPr>
        <w:t>Aprovel</w:t>
      </w:r>
      <w:r w:rsidRPr="00B43E9F">
        <w:rPr>
          <w:lang w:val="nl-NL"/>
        </w:rPr>
        <w:t xml:space="preserve">, amlodipine en placebo werden vergeleken. Bij 1.715 hypertensieve patiënten met type 2 diabetes, proteïnurie ≥ 900 mg/dag en serumcreatininewaarden van 1,0–3,0 mg/dl, werden de lange termijn effecten (gemiddeld 2,6 jaar) van </w:t>
      </w:r>
      <w:r>
        <w:rPr>
          <w:lang w:val="nl-NL"/>
        </w:rPr>
        <w:t>Aprovel</w:t>
      </w:r>
      <w:r w:rsidRPr="00B43E9F">
        <w:rPr>
          <w:lang w:val="nl-NL"/>
        </w:rPr>
        <w:t xml:space="preserve"> op de progressie van nefropathie en mortaliteit onderzocht. Patiënten werden getitreerd van 75 mg naar een onderhoudsdosering van 300 mg </w:t>
      </w:r>
      <w:r>
        <w:rPr>
          <w:lang w:val="nl-NL"/>
        </w:rPr>
        <w:t>Aprovel</w:t>
      </w:r>
      <w:r w:rsidRPr="00B43E9F">
        <w:rPr>
          <w:lang w:val="nl-NL"/>
        </w:rPr>
        <w:t xml:space="preserve">, van 2,5 mg naar 10 mg amlodipine, of placebo zoveel als werd getolereerd. In alle behandelingsgroepen werden patiënten behandeld met 2 tot 4 antihypertensiva (b.v. diuretica, bètablokkers, alfa-blokkers) om de vooraf vastgestelde te bereiken bloeddrukwaarde van ≤ 135/85 mmHg, of indien de uitgangswaarde &gt; 160 mmHg was een 10 mmHg afname in systolische druk, te bereiken. Zestig procent (60%) van de patiënten in de placebogroep bereikten deze streefbloeddrukwaarde, terwijl dit cijfer voor de irbesartan en amlodipine groepen, 76% respectievelijk 78% was. Irbesartan verminderde significant het relatieve risico op het primaire gecombineerde eindpunt van verdubbeling van het serumcreatinine, terminale nefropathie of mortaliteit. Ongeveer 33% van de patiënten in de irbesartangroep bereikte het primaire renale samengestelde eindpunt vergeleken met 39% en 41% in de placebo- en amlodipinegroep [20% relatieve risico reductie versus placebo (p= 0,024) en 23% relatieve risico reductie vergeleken met amlodipine (p= 0,006)]. Wanneer de individuele componenten van het primaire gecombineerde </w:t>
      </w:r>
      <w:r w:rsidRPr="00B43E9F">
        <w:rPr>
          <w:lang w:val="nl-NL"/>
        </w:rPr>
        <w:lastRenderedPageBreak/>
        <w:t>eindpunt werden geanalyseerd, werd er geen effect in mortaliteit waargenomen, terwijl een positieve trend in afname van terminale nefropathie en een significante reductie van verdubbeling van serumcreatinine werd waargenomen.</w:t>
      </w:r>
    </w:p>
    <w:p w14:paraId="0E9E9BE3" w14:textId="77777777" w:rsidR="00571B89" w:rsidRPr="00B43E9F" w:rsidRDefault="00571B89">
      <w:pPr>
        <w:pStyle w:val="EMEABodyText"/>
        <w:rPr>
          <w:lang w:val="nl-NL"/>
        </w:rPr>
      </w:pPr>
    </w:p>
    <w:p w14:paraId="75CF1B78" w14:textId="77777777" w:rsidR="00571B89" w:rsidRPr="00B43E9F" w:rsidRDefault="00571B89">
      <w:pPr>
        <w:pStyle w:val="EMEABodyText"/>
        <w:rPr>
          <w:lang w:val="nl-NL"/>
        </w:rPr>
      </w:pPr>
      <w:r w:rsidRPr="00B43E9F">
        <w:rPr>
          <w:lang w:val="nl-NL"/>
        </w:rPr>
        <w:t>Subgroepen bestaande uit geslacht, ras, leeftijd, duur van diabetes, uitgangsbloeddrukwaarde, serumcreatinine, en albumine excretiesnelheid werden beoordeeld op het effect van de behandeling. In de vrouwelijke en donkere huidskleur subgroepen, welke 32% respectievelijk 26% van de gehele studiepopulatie vertegenwoordigden, was een gunstig effect op de nier niet duidelijk, hoewel de betrouwbaarheidsintervallen dit niet uitsluiten. Voor het secundaire eindpunt van fatale en niet-fatale cardiovasculaire voorvallen, was er geen significant verschil tussen de drie groepen in de totale populatie, hoewel een toegenomen incidentie van niet-fataal MI werd gezien bij vrouwen en een afgenomen incidentie van niet-fataal MI werd gezien bij mannen in de irbesartangroep versus het op placebo gebaseerde regime. Een toegenomen incidentie van niet-fatale MI en beroerte werd gezien bij vrouwen in het op irbesartan gebaseerde regime versus het op amlodipine gebaseerde regime, terwijl hospitalisatie als gevolg van hartfalen in de gehele populatie was afgenomen. Echter er is geen duidelijke verklaring gevonden voor deze bevindingen bij vrouwen.</w:t>
      </w:r>
    </w:p>
    <w:p w14:paraId="255DB9CA" w14:textId="77777777" w:rsidR="00571B89" w:rsidRPr="00B43E9F" w:rsidRDefault="00571B89">
      <w:pPr>
        <w:pStyle w:val="EMEABodyText"/>
        <w:rPr>
          <w:lang w:val="nl-NL"/>
        </w:rPr>
      </w:pPr>
    </w:p>
    <w:p w14:paraId="17AD4324" w14:textId="77777777" w:rsidR="00571B89" w:rsidRPr="00B43E9F" w:rsidRDefault="00571B89">
      <w:pPr>
        <w:pStyle w:val="EMEABodyText"/>
        <w:rPr>
          <w:lang w:val="nl-NL"/>
        </w:rPr>
      </w:pPr>
      <w:r w:rsidRPr="00B43E9F">
        <w:rPr>
          <w:lang w:val="nl-NL"/>
        </w:rPr>
        <w:t>Het onderzoek naar de effecten van "Irbesartan op Microalbuminurie in Hypertensieve Patiënten met type 2 Diabetes Mellitus (IRMA 2)" toont aan dat irbesartan 300 mg de progressie tot uitgesproken proteïnurie in patiënten met microalbuminurie vertraagt. IRMA 2 is een placebogecontroleerd dubbelblind morbiditeits onderzoek bij 590 patiënten met type 2 diabetes, microalbuminurie (30</w:t>
      </w:r>
      <w:r w:rsidRPr="00B43E9F">
        <w:rPr>
          <w:lang w:val="nl-NL"/>
        </w:rPr>
        <w:noBreakHyphen/>
        <w:t xml:space="preserve">300 mg/dag) en normale nierfunctie (serum creatinine ≤ 1,5 mg/dl in mannen en &lt; 1,1 mg/dl in vrouwen). Het onderzoek betrof de lange termijn effecten (2 jaar) van </w:t>
      </w:r>
      <w:r>
        <w:rPr>
          <w:lang w:val="nl-NL"/>
        </w:rPr>
        <w:t>Aprovel</w:t>
      </w:r>
      <w:r w:rsidRPr="00B43E9F">
        <w:rPr>
          <w:lang w:val="nl-NL"/>
        </w:rPr>
        <w:t xml:space="preserve"> op de progressie tot klinisch (uitgesproken) proteïnurie (urinaire albumine excretie snelheid &gt; 300 mg/dag, en een toename in de urinaire albumine excretie snelheid van minstens 30% t.o.v. de uitgangssnelheid). De vooraf vastgestelde te bereiken bloeddrukwaarde was ≤ 135/85 mmHg. Indien nodig werden, om de streefbloeddrukwaarde te bereiken, extra antihypertensiva (m.u.v. ACE-remmers, angiotensine</w:t>
      </w:r>
      <w:r>
        <w:rPr>
          <w:lang w:val="nl-NL"/>
        </w:rPr>
        <w:t>-2-</w:t>
      </w:r>
      <w:r w:rsidRPr="00B43E9F">
        <w:rPr>
          <w:lang w:val="nl-NL"/>
        </w:rPr>
        <w:t xml:space="preserve">receptorantagonisten en dihydropyridine calciumblokkers) gegeven. Terwijl vergelijkbare bloeddrukwaarden werden bereikt in alle behandelingsgroepen, bereikte minder patiënten met irbesartan 300 mg (5,2%) dan met placebo (14,9%) of in de irbesartan 150 mg groep (9,7%) het eindpunt van uitgesproken proteïnurie, hetgeen een 70% afname in relatief risico voor de hogere dosis versus placebo (p = 0,0004) demonstreert. Een samenhangende verbetering in de glomerulaire filtratie snelheid (GFR) werd gedurende de eerste drie maanden van behandeling niet waargenomen. De vertraging van de progressie tot klinisch uitgesproken proteïnurie was na drie maanden zichtbaar en hield gedurende de periode van 2 jaar aan. Regressie tot een normale albumine excretie (&lt; 30 mg/dag) trad frequenter op in de </w:t>
      </w:r>
      <w:r>
        <w:rPr>
          <w:lang w:val="nl-NL"/>
        </w:rPr>
        <w:t>Aprovel</w:t>
      </w:r>
      <w:r w:rsidRPr="00B43E9F">
        <w:rPr>
          <w:lang w:val="nl-NL"/>
        </w:rPr>
        <w:t xml:space="preserve"> 300 mg groep (34%) dan in de placebogroep (21%).</w:t>
      </w:r>
    </w:p>
    <w:p w14:paraId="6CF57DDD" w14:textId="77777777" w:rsidR="00571B89" w:rsidRDefault="00571B89">
      <w:pPr>
        <w:pStyle w:val="EMEABodyText"/>
        <w:rPr>
          <w:lang w:val="nl-NL"/>
        </w:rPr>
      </w:pPr>
    </w:p>
    <w:p w14:paraId="20EA738F" w14:textId="77777777" w:rsidR="00E97255" w:rsidRDefault="00E97255" w:rsidP="00E97255">
      <w:pPr>
        <w:pStyle w:val="ListParagraph"/>
        <w:tabs>
          <w:tab w:val="left" w:pos="0"/>
        </w:tabs>
        <w:autoSpaceDE w:val="0"/>
        <w:autoSpaceDN w:val="0"/>
        <w:adjustRightInd w:val="0"/>
        <w:ind w:left="0"/>
        <w:rPr>
          <w:i/>
          <w:sz w:val="22"/>
          <w:szCs w:val="22"/>
          <w:lang w:val="nl-NL"/>
        </w:rPr>
      </w:pPr>
      <w:r w:rsidRPr="00C741CB">
        <w:rPr>
          <w:i/>
          <w:sz w:val="22"/>
          <w:szCs w:val="22"/>
          <w:lang w:val="nl-NL"/>
        </w:rPr>
        <w:t xml:space="preserve">Dubbele blokkade van het </w:t>
      </w:r>
      <w:r w:rsidRPr="00C741CB">
        <w:rPr>
          <w:rStyle w:val="st1"/>
          <w:i/>
          <w:sz w:val="22"/>
          <w:szCs w:val="22"/>
          <w:lang w:val="nl-NL"/>
        </w:rPr>
        <w:t xml:space="preserve">renine-angiotensine-aldosteronsysteem </w:t>
      </w:r>
      <w:r w:rsidRPr="00C741CB">
        <w:rPr>
          <w:i/>
          <w:sz w:val="22"/>
          <w:szCs w:val="22"/>
          <w:lang w:val="nl-NL"/>
        </w:rPr>
        <w:t xml:space="preserve">(RAAS) </w:t>
      </w:r>
    </w:p>
    <w:p w14:paraId="5D5FFA8E" w14:textId="77777777" w:rsidR="00D7510A" w:rsidRPr="00C741CB" w:rsidRDefault="00D7510A" w:rsidP="00E97255">
      <w:pPr>
        <w:pStyle w:val="ListParagraph"/>
        <w:tabs>
          <w:tab w:val="left" w:pos="0"/>
        </w:tabs>
        <w:autoSpaceDE w:val="0"/>
        <w:autoSpaceDN w:val="0"/>
        <w:adjustRightInd w:val="0"/>
        <w:ind w:left="0"/>
        <w:rPr>
          <w:i/>
          <w:sz w:val="22"/>
          <w:szCs w:val="22"/>
          <w:lang w:val="nl-BE"/>
        </w:rPr>
      </w:pPr>
    </w:p>
    <w:p w14:paraId="461C0FF9" w14:textId="77777777" w:rsidR="00D761B4" w:rsidRPr="00603309" w:rsidRDefault="00D761B4" w:rsidP="00D761B4">
      <w:pPr>
        <w:autoSpaceDE w:val="0"/>
        <w:autoSpaceDN w:val="0"/>
        <w:adjustRightInd w:val="0"/>
        <w:rPr>
          <w:lang w:val="nl-NL"/>
        </w:rPr>
      </w:pPr>
      <w:r w:rsidRPr="0060330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3D9D9CFF" w14:textId="77777777" w:rsidR="00D761B4" w:rsidRPr="00603309" w:rsidRDefault="00D761B4" w:rsidP="00D761B4">
      <w:pPr>
        <w:autoSpaceDE w:val="0"/>
        <w:autoSpaceDN w:val="0"/>
        <w:adjustRightInd w:val="0"/>
        <w:rPr>
          <w:lang w:val="nl-NL"/>
        </w:rPr>
      </w:pPr>
      <w:r w:rsidRPr="0060330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629CBECC" w14:textId="77777777" w:rsidR="00D761B4" w:rsidRPr="00603309" w:rsidRDefault="00D761B4" w:rsidP="00D761B4">
      <w:pPr>
        <w:autoSpaceDE w:val="0"/>
        <w:autoSpaceDN w:val="0"/>
        <w:adjustRightInd w:val="0"/>
        <w:rPr>
          <w:lang w:val="nl-NL"/>
        </w:rPr>
      </w:pPr>
      <w:r w:rsidRPr="0060330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325081FC" w14:textId="77777777" w:rsidR="00D761B4" w:rsidRDefault="00D761B4" w:rsidP="00D761B4">
      <w:pPr>
        <w:autoSpaceDE w:val="0"/>
        <w:autoSpaceDN w:val="0"/>
        <w:adjustRightInd w:val="0"/>
        <w:rPr>
          <w:lang w:val="nl-NL"/>
        </w:rPr>
      </w:pPr>
      <w:r w:rsidRPr="00603309">
        <w:rPr>
          <w:lang w:val="nl-NL"/>
        </w:rPr>
        <w:t xml:space="preserve">ACE-remmers en angiotensine II-receptorantagonisten dienen daarom niet gelijktijdig te worden ingenomen </w:t>
      </w:r>
      <w:r w:rsidR="002C0236">
        <w:rPr>
          <w:lang w:val="nl-NL"/>
        </w:rPr>
        <w:t>door</w:t>
      </w:r>
      <w:r w:rsidRPr="00603309">
        <w:rPr>
          <w:lang w:val="nl-NL"/>
        </w:rPr>
        <w:t xml:space="preserve"> patiënten met diabetische nefropathie.</w:t>
      </w:r>
    </w:p>
    <w:p w14:paraId="55976D46" w14:textId="77777777" w:rsidR="00D7510A" w:rsidRPr="00603309" w:rsidRDefault="00D7510A" w:rsidP="00D761B4">
      <w:pPr>
        <w:autoSpaceDE w:val="0"/>
        <w:autoSpaceDN w:val="0"/>
        <w:adjustRightInd w:val="0"/>
        <w:rPr>
          <w:lang w:val="nl-NL"/>
        </w:rPr>
      </w:pPr>
    </w:p>
    <w:p w14:paraId="2D47F045" w14:textId="77777777" w:rsidR="00D761B4" w:rsidRDefault="00D761B4" w:rsidP="00D761B4">
      <w:pPr>
        <w:pStyle w:val="EMEABodyText"/>
        <w:rPr>
          <w:lang w:val="nl-NL"/>
        </w:rPr>
      </w:pPr>
      <w:r w:rsidRPr="00603309">
        <w:rPr>
          <w:lang w:val="nl-NL"/>
        </w:rPr>
        <w:t xml:space="preserve">ALTITUDE (Aliskiren Trial in Type 2 Diabetes Using Cardiovascular and Renal Disease Endpoints) was een studie die was opgezet om het voordeel van de toevoeging van aliskiren aan de standaardbehandeling van een ACE-remmer of een angiotensine II-receptorantagonist te onderzoeken </w:t>
      </w:r>
      <w:r w:rsidRPr="00603309">
        <w:rPr>
          <w:lang w:val="nl-NL"/>
        </w:rPr>
        <w:lastRenderedPageBreak/>
        <w:t>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p>
    <w:p w14:paraId="3BD958BD" w14:textId="77777777" w:rsidR="00E97255" w:rsidRPr="00F65E5E" w:rsidRDefault="00E97255">
      <w:pPr>
        <w:pStyle w:val="EMEABodyText"/>
        <w:rPr>
          <w:lang w:val="nl-BE"/>
        </w:rPr>
      </w:pPr>
    </w:p>
    <w:p w14:paraId="1C2E240D" w14:textId="16FD80C7" w:rsidR="00571B89" w:rsidRPr="00B43E9F" w:rsidRDefault="00571B89">
      <w:pPr>
        <w:pStyle w:val="EMEAHeading2"/>
        <w:rPr>
          <w:lang w:val="nl-NL"/>
        </w:rPr>
      </w:pPr>
      <w:r w:rsidRPr="00B43E9F">
        <w:rPr>
          <w:lang w:val="nl-NL"/>
        </w:rPr>
        <w:t>5.2</w:t>
      </w:r>
      <w:r w:rsidRPr="00B43E9F">
        <w:rPr>
          <w:lang w:val="nl-NL"/>
        </w:rPr>
        <w:tab/>
        <w:t>Farmacokinetische eigenschappen</w:t>
      </w:r>
      <w:r w:rsidR="00703807">
        <w:rPr>
          <w:lang w:val="nl-NL"/>
        </w:rPr>
        <w:fldChar w:fldCharType="begin"/>
      </w:r>
      <w:r w:rsidR="00703807">
        <w:rPr>
          <w:lang w:val="nl-NL"/>
        </w:rPr>
        <w:instrText xml:space="preserve"> DOCVARIABLE vault_nd_4bce63e0-47bd-484f-943f-23cc611dcc90 \* MERGEFORMAT </w:instrText>
      </w:r>
      <w:r w:rsidR="00703807">
        <w:rPr>
          <w:lang w:val="nl-NL"/>
        </w:rPr>
        <w:fldChar w:fldCharType="separate"/>
      </w:r>
      <w:r w:rsidR="00703807">
        <w:rPr>
          <w:lang w:val="nl-NL"/>
        </w:rPr>
        <w:t xml:space="preserve"> </w:t>
      </w:r>
      <w:r w:rsidR="00703807">
        <w:rPr>
          <w:lang w:val="nl-NL"/>
        </w:rPr>
        <w:fldChar w:fldCharType="end"/>
      </w:r>
    </w:p>
    <w:p w14:paraId="3129D4F3" w14:textId="77777777" w:rsidR="00571B89" w:rsidRPr="00B43E9F" w:rsidRDefault="00571B89" w:rsidP="00571B89">
      <w:pPr>
        <w:pStyle w:val="EMEAHeading2"/>
        <w:rPr>
          <w:lang w:val="nl-NL"/>
        </w:rPr>
      </w:pPr>
    </w:p>
    <w:p w14:paraId="2CDB3A08" w14:textId="77777777" w:rsidR="000A7AAF" w:rsidRDefault="000A7AAF" w:rsidP="000A7AAF">
      <w:pPr>
        <w:pStyle w:val="EMEABodyText"/>
        <w:rPr>
          <w:u w:val="single"/>
          <w:lang w:val="nl-NL"/>
        </w:rPr>
      </w:pPr>
      <w:r w:rsidRPr="005C33C8">
        <w:rPr>
          <w:u w:val="single"/>
          <w:lang w:val="nl-NL"/>
        </w:rPr>
        <w:t>Absorptie</w:t>
      </w:r>
    </w:p>
    <w:p w14:paraId="714E10E1" w14:textId="77777777" w:rsidR="00D7510A" w:rsidRPr="005C33C8" w:rsidRDefault="00D7510A" w:rsidP="000A7AAF">
      <w:pPr>
        <w:pStyle w:val="EMEABodyText"/>
        <w:rPr>
          <w:u w:val="single"/>
          <w:lang w:val="nl-NL"/>
        </w:rPr>
      </w:pPr>
    </w:p>
    <w:p w14:paraId="5AEA8EFC" w14:textId="77777777" w:rsidR="00D7510A" w:rsidRDefault="00571B89">
      <w:pPr>
        <w:pStyle w:val="EMEABodyText"/>
        <w:rPr>
          <w:lang w:val="nl-NL"/>
        </w:rPr>
      </w:pPr>
      <w:r w:rsidRPr="00B43E9F">
        <w:rPr>
          <w:lang w:val="nl-NL"/>
        </w:rPr>
        <w:t>Na orale toediening wordt irbesartan goed geabsorbeerd: onderzoeken naar de absolute biologische beschikbaarheid resulteerden in waarden van 60</w:t>
      </w:r>
      <w:r w:rsidRPr="00B43E9F">
        <w:rPr>
          <w:lang w:val="nl-NL"/>
        </w:rPr>
        <w:noBreakHyphen/>
        <w:t xml:space="preserve">80%. Gelijktijdig voedselgebruik had geen belangrijke invloed op de biologische beschikbaarheid van irbesartan. </w:t>
      </w:r>
    </w:p>
    <w:p w14:paraId="737C2E23" w14:textId="77777777" w:rsidR="00D7510A" w:rsidRDefault="00D7510A">
      <w:pPr>
        <w:pStyle w:val="EMEABodyText"/>
        <w:rPr>
          <w:lang w:val="nl-NL"/>
        </w:rPr>
      </w:pPr>
    </w:p>
    <w:p w14:paraId="7E02F7B0" w14:textId="77777777" w:rsidR="00D7510A" w:rsidRPr="00C741CB" w:rsidRDefault="00D7510A">
      <w:pPr>
        <w:pStyle w:val="EMEABodyText"/>
        <w:rPr>
          <w:u w:val="single"/>
          <w:lang w:val="nl-NL"/>
        </w:rPr>
      </w:pPr>
      <w:r w:rsidRPr="00C741CB">
        <w:rPr>
          <w:u w:val="single"/>
          <w:lang w:val="nl-NL"/>
        </w:rPr>
        <w:t>Distributie</w:t>
      </w:r>
    </w:p>
    <w:p w14:paraId="52E50842" w14:textId="77777777" w:rsidR="00D7510A" w:rsidRDefault="00D7510A">
      <w:pPr>
        <w:pStyle w:val="EMEABodyText"/>
        <w:rPr>
          <w:lang w:val="nl-NL"/>
        </w:rPr>
      </w:pPr>
    </w:p>
    <w:p w14:paraId="377AA66A" w14:textId="77777777" w:rsidR="00D7510A" w:rsidRDefault="00571B89">
      <w:pPr>
        <w:pStyle w:val="EMEABodyText"/>
        <w:rPr>
          <w:lang w:val="nl-NL"/>
        </w:rPr>
      </w:pPr>
      <w:r w:rsidRPr="00B43E9F">
        <w:rPr>
          <w:lang w:val="nl-NL"/>
        </w:rPr>
        <w:t>De plasma-eiwitbinding is ongeveer 96%, met verwaarloosbare binding aan cellulaire bloedcomponenten. Het verdelingsvolume is 53</w:t>
      </w:r>
      <w:r w:rsidRPr="00B43E9F">
        <w:rPr>
          <w:lang w:val="nl-NL"/>
        </w:rPr>
        <w:noBreakHyphen/>
        <w:t xml:space="preserve">93 liter. </w:t>
      </w:r>
    </w:p>
    <w:p w14:paraId="774F138F" w14:textId="77777777" w:rsidR="00D7510A" w:rsidRDefault="00D7510A">
      <w:pPr>
        <w:pStyle w:val="EMEABodyText"/>
        <w:rPr>
          <w:lang w:val="nl-NL"/>
        </w:rPr>
      </w:pPr>
    </w:p>
    <w:p w14:paraId="2FAE5A19" w14:textId="77777777" w:rsidR="00D7510A" w:rsidRPr="00C741CB" w:rsidRDefault="00D7510A">
      <w:pPr>
        <w:pStyle w:val="EMEABodyText"/>
        <w:rPr>
          <w:u w:val="single"/>
          <w:lang w:val="nl-NL"/>
        </w:rPr>
      </w:pPr>
      <w:r w:rsidRPr="00C741CB">
        <w:rPr>
          <w:u w:val="single"/>
          <w:lang w:val="nl-NL"/>
        </w:rPr>
        <w:t>Biotransformatie</w:t>
      </w:r>
    </w:p>
    <w:p w14:paraId="4EC34261" w14:textId="77777777" w:rsidR="00D7510A" w:rsidRDefault="00D7510A">
      <w:pPr>
        <w:pStyle w:val="EMEABodyText"/>
        <w:rPr>
          <w:lang w:val="nl-NL"/>
        </w:rPr>
      </w:pPr>
    </w:p>
    <w:p w14:paraId="33D66027" w14:textId="77777777" w:rsidR="00571B89" w:rsidRPr="00B43E9F" w:rsidRDefault="00571B89">
      <w:pPr>
        <w:pStyle w:val="EMEABodyText"/>
        <w:rPr>
          <w:lang w:val="nl-NL"/>
        </w:rPr>
      </w:pPr>
      <w:r w:rsidRPr="00B43E9F">
        <w:rPr>
          <w:lang w:val="nl-NL"/>
        </w:rPr>
        <w:t xml:space="preserve">Na orale of intraveneuze toediening van </w:t>
      </w:r>
      <w:r w:rsidRPr="00B43E9F">
        <w:rPr>
          <w:vertAlign w:val="superscript"/>
          <w:lang w:val="nl-NL"/>
        </w:rPr>
        <w:t>14</w:t>
      </w:r>
      <w:r w:rsidRPr="00B43E9F">
        <w:rPr>
          <w:lang w:val="nl-NL"/>
        </w:rPr>
        <w:t>C</w:t>
      </w:r>
      <w:r w:rsidRPr="00B43E9F">
        <w:rPr>
          <w:lang w:val="nl-NL"/>
        </w:rPr>
        <w:noBreakHyphen/>
        <w:t>irbesartan kan 80</w:t>
      </w:r>
      <w:r w:rsidRPr="00B43E9F">
        <w:rPr>
          <w:lang w:val="nl-NL"/>
        </w:rPr>
        <w:noBreakHyphen/>
        <w:t xml:space="preserve">85% van de in plasma circulerende radioactiviteit toegeschreven worden aan onveranderd irbesartan. Irbesartan wordt door glucuronidering en oxidatie in de lever omgezet. De belangrijkste circulerende metaboliet is irbesartanglucuronide (ca. 6%). Onderzoek </w:t>
      </w:r>
      <w:r w:rsidRPr="00B43E9F">
        <w:rPr>
          <w:i/>
          <w:lang w:val="nl-NL"/>
        </w:rPr>
        <w:t>in vitro</w:t>
      </w:r>
      <w:r w:rsidRPr="00B43E9F">
        <w:rPr>
          <w:lang w:val="nl-NL"/>
        </w:rPr>
        <w:t xml:space="preserve"> toont aan dat irbesartan voornamelijk geoxideerd wordt door het cytochroom P450</w:t>
      </w:r>
      <w:r w:rsidRPr="00B43E9F">
        <w:rPr>
          <w:lang w:val="nl-NL"/>
        </w:rPr>
        <w:noBreakHyphen/>
        <w:t>enzym CYP2C9; het iso-enzym CYP3A4 heeft een verwaarloosbaar effect.</w:t>
      </w:r>
    </w:p>
    <w:p w14:paraId="423374A3" w14:textId="77777777" w:rsidR="00571B89" w:rsidRPr="00B43E9F" w:rsidRDefault="00571B89">
      <w:pPr>
        <w:pStyle w:val="EMEABodyText"/>
        <w:rPr>
          <w:lang w:val="nl-NL"/>
        </w:rPr>
      </w:pPr>
    </w:p>
    <w:p w14:paraId="4B0E5B18" w14:textId="77777777" w:rsidR="000A7AAF" w:rsidRDefault="000A7AAF" w:rsidP="000A7AAF">
      <w:pPr>
        <w:pStyle w:val="EMEABodyText"/>
        <w:rPr>
          <w:u w:val="single"/>
          <w:lang w:val="nl-NL"/>
        </w:rPr>
      </w:pPr>
      <w:r w:rsidRPr="005C33C8">
        <w:rPr>
          <w:u w:val="single"/>
          <w:lang w:val="nl-NL"/>
        </w:rPr>
        <w:t>Lineariteit/non-lineariteit</w:t>
      </w:r>
    </w:p>
    <w:p w14:paraId="00C9854F" w14:textId="77777777" w:rsidR="00D7510A" w:rsidRPr="005C33C8" w:rsidRDefault="00D7510A" w:rsidP="000A7AAF">
      <w:pPr>
        <w:pStyle w:val="EMEABodyText"/>
        <w:rPr>
          <w:u w:val="single"/>
          <w:lang w:val="nl-NL"/>
        </w:rPr>
      </w:pPr>
    </w:p>
    <w:p w14:paraId="4E0BD627" w14:textId="77777777" w:rsidR="00571B89" w:rsidRPr="00B43E9F" w:rsidRDefault="00571B89">
      <w:pPr>
        <w:pStyle w:val="EMEABodyText"/>
        <w:rPr>
          <w:lang w:val="nl-NL"/>
        </w:rPr>
      </w:pPr>
      <w:r w:rsidRPr="00B43E9F">
        <w:rPr>
          <w:lang w:val="nl-NL"/>
        </w:rPr>
        <w:t>Irbesartan vertoont lineaire en dosisafhankelijke farmacokinetiek over het doseringsbereik van 10 tot 600 mg. Er werd een minder dan proportionele verhoging gezien van de absorptie na inname van doses groter dan 600 mg (tweemaal de maximaal aanbevolen dosering); het mechanisme hierachter is niet bekend. 1,5</w:t>
      </w:r>
      <w:r w:rsidRPr="00B43E9F">
        <w:rPr>
          <w:lang w:val="nl-NL"/>
        </w:rPr>
        <w:noBreakHyphen/>
        <w:t>2 uur na orale toediening worden maximale plasmaconcentraties bereikt. De totale lichaamsklaring en de klaring door de nier bedragen respectievelijk 157</w:t>
      </w:r>
      <w:r w:rsidRPr="00B43E9F">
        <w:rPr>
          <w:lang w:val="nl-NL"/>
        </w:rPr>
        <w:noBreakHyphen/>
        <w:t>176 en 3</w:t>
      </w:r>
      <w:r w:rsidRPr="00B43E9F">
        <w:rPr>
          <w:lang w:val="nl-NL"/>
        </w:rPr>
        <w:noBreakHyphen/>
        <w:t>3,5 ml/min. De terminale eliminatiehalfwaardetijd van irbesartan bedraagt 11</w:t>
      </w:r>
      <w:r w:rsidRPr="00B43E9F">
        <w:rPr>
          <w:lang w:val="nl-NL"/>
        </w:rPr>
        <w:noBreakHyphen/>
        <w:t>15 uur. ‘Steady state’-plasmaconcentraties worden bereikt binnen drie dagen na aanvang van het éénmaal-daagse doseringsschema. Een beperkte cumulatie van irbesartan (&lt; 20%) in het plasma wordt gezien na herhaalde éénmaal-daagse toediening. In een studie werd bij vrouwelijke hypertensiepatiënten een iets hogere irbesartanplasmaconcentratie gezien. Echter, de halfwaardetijd en cumulatie van irbesartan bleven ongewijzigd. Voo</w:t>
      </w:r>
      <w:r>
        <w:rPr>
          <w:lang w:val="nl-NL"/>
        </w:rPr>
        <w:t>r</w:t>
      </w:r>
      <w:r w:rsidRPr="00B43E9F">
        <w:rPr>
          <w:lang w:val="nl-NL"/>
        </w:rPr>
        <w:t xml:space="preserve"> vrouwen is geen dosisaanpassing nodig. De AUC- en </w:t>
      </w:r>
      <w:r w:rsidRPr="00B43E9F">
        <w:rPr>
          <w:lang w:val="nl-BE"/>
        </w:rPr>
        <w:t>C</w:t>
      </w:r>
      <w:r w:rsidRPr="00B43E9F">
        <w:rPr>
          <w:rStyle w:val="EMEASubscript"/>
          <w:lang w:val="nl-BE"/>
        </w:rPr>
        <w:t>max</w:t>
      </w:r>
      <w:r w:rsidRPr="00B43E9F">
        <w:rPr>
          <w:lang w:val="nl-NL"/>
        </w:rPr>
        <w:t xml:space="preserve"> -waarden van irbesartan waren in ouderen personen (≥ 65 jaar) iets hoger dan in jonge personen (18</w:t>
      </w:r>
      <w:r w:rsidRPr="00B43E9F">
        <w:rPr>
          <w:lang w:val="nl-NL"/>
        </w:rPr>
        <w:noBreakHyphen/>
        <w:t>40 jaar). Echter, de terminale halfwaardetijd was niet belangrijk gewijzigd. Voor oudere patiënten is dosisaanpassing niet nodig.</w:t>
      </w:r>
    </w:p>
    <w:p w14:paraId="372387B0" w14:textId="77777777" w:rsidR="00571B89" w:rsidRPr="00B43E9F" w:rsidRDefault="00571B89">
      <w:pPr>
        <w:pStyle w:val="EMEABodyText"/>
        <w:rPr>
          <w:lang w:val="nl-NL"/>
        </w:rPr>
      </w:pPr>
    </w:p>
    <w:p w14:paraId="691930FE" w14:textId="77777777" w:rsidR="000A7AAF" w:rsidRDefault="000A7AAF" w:rsidP="000A7AAF">
      <w:pPr>
        <w:pStyle w:val="EMEABodyText"/>
        <w:rPr>
          <w:u w:val="single"/>
          <w:lang w:val="nl-NL"/>
        </w:rPr>
      </w:pPr>
      <w:r w:rsidRPr="005C33C8">
        <w:rPr>
          <w:u w:val="single"/>
          <w:lang w:val="nl-NL"/>
        </w:rPr>
        <w:t>Eliminatie</w:t>
      </w:r>
    </w:p>
    <w:p w14:paraId="06797A1C" w14:textId="77777777" w:rsidR="00D7510A" w:rsidRPr="005C33C8" w:rsidRDefault="00D7510A" w:rsidP="000A7AAF">
      <w:pPr>
        <w:pStyle w:val="EMEABodyText"/>
        <w:rPr>
          <w:u w:val="single"/>
          <w:lang w:val="nl-NL"/>
        </w:rPr>
      </w:pPr>
    </w:p>
    <w:p w14:paraId="7D4E44FB" w14:textId="77777777" w:rsidR="00571B89" w:rsidRPr="00B43E9F" w:rsidRDefault="00571B89">
      <w:pPr>
        <w:pStyle w:val="EMEABodyText"/>
        <w:rPr>
          <w:lang w:val="nl-NL"/>
        </w:rPr>
      </w:pPr>
      <w:r w:rsidRPr="00B43E9F">
        <w:rPr>
          <w:lang w:val="nl-NL"/>
        </w:rPr>
        <w:t>Irbesartan en zijn metabolieten worden zowel via de lever als via de nieren uitgescheiden. Zowel na orale als na IV</w:t>
      </w:r>
      <w:r w:rsidRPr="00B43E9F">
        <w:rPr>
          <w:lang w:val="nl-NL"/>
        </w:rPr>
        <w:noBreakHyphen/>
        <w:t xml:space="preserve">toediening van </w:t>
      </w:r>
      <w:r w:rsidRPr="00B43E9F">
        <w:rPr>
          <w:vertAlign w:val="superscript"/>
          <w:lang w:val="nl-NL"/>
        </w:rPr>
        <w:t>14</w:t>
      </w:r>
      <w:r w:rsidRPr="00B43E9F">
        <w:rPr>
          <w:lang w:val="nl-NL"/>
        </w:rPr>
        <w:t>C</w:t>
      </w:r>
      <w:r w:rsidRPr="00B43E9F">
        <w:rPr>
          <w:lang w:val="nl-NL"/>
        </w:rPr>
        <w:noBreakHyphen/>
        <w:t>irbesartan wordt ca. 20% van de radioactiviteit teruggevonden in de urine en de rest in de feces. Minder dan 2% van de dosis wordt in de urine uitgescheiden als onveranderd irbesartan.</w:t>
      </w:r>
    </w:p>
    <w:p w14:paraId="3EB955F5" w14:textId="77777777" w:rsidR="00571B89" w:rsidRPr="00B43E9F" w:rsidRDefault="00571B89">
      <w:pPr>
        <w:pStyle w:val="EMEABodyText"/>
        <w:rPr>
          <w:lang w:val="nl-NL"/>
        </w:rPr>
      </w:pPr>
    </w:p>
    <w:p w14:paraId="67236CBF" w14:textId="77777777" w:rsidR="00571B89" w:rsidRDefault="00571B89">
      <w:pPr>
        <w:pStyle w:val="EMEABodyText"/>
        <w:rPr>
          <w:u w:val="single"/>
          <w:lang w:val="nl-NL"/>
        </w:rPr>
      </w:pPr>
      <w:r w:rsidRPr="00774ADE">
        <w:rPr>
          <w:u w:val="single"/>
          <w:lang w:val="nl-NL"/>
        </w:rPr>
        <w:t>Pediatrische patiënten</w:t>
      </w:r>
    </w:p>
    <w:p w14:paraId="550FC5EF" w14:textId="77777777" w:rsidR="00D7510A" w:rsidRDefault="00D7510A">
      <w:pPr>
        <w:pStyle w:val="EMEABodyText"/>
        <w:rPr>
          <w:u w:val="single"/>
          <w:lang w:val="nl-NL"/>
        </w:rPr>
      </w:pPr>
    </w:p>
    <w:p w14:paraId="592946E7" w14:textId="77777777" w:rsidR="00571B89" w:rsidRPr="00B43E9F" w:rsidRDefault="00571B89">
      <w:pPr>
        <w:pStyle w:val="EMEABodyText"/>
        <w:rPr>
          <w:lang w:val="nl-NL"/>
        </w:rPr>
      </w:pPr>
      <w:r w:rsidRPr="00B43E9F">
        <w:rPr>
          <w:lang w:val="nl-NL"/>
        </w:rPr>
        <w:t xml:space="preserve">De farmacokinetiek van irbesartan is bestudeerd in 23 hypertensieve kinderen na toediening van een enkelvoudige en meervoudige dagelijkse dosering irbesartan (2 mg/kg) tot een maximale dagelijkse </w:t>
      </w:r>
      <w:r w:rsidRPr="00B43E9F">
        <w:rPr>
          <w:lang w:val="nl-NL"/>
        </w:rPr>
        <w:lastRenderedPageBreak/>
        <w:t xml:space="preserve">dosering van 150 mg gedurende vier weken. Van deze 23 kinderen, was bij 21 een evaluatie mogelijk voor een vergelijking met de farmacokinetiek bij volwassenen (twaalf van deze kinderen waren ouder dan 12 jaar, negen kinderen waren tussen de 6 en 12 jaar). De resultaten toonden aan dat </w:t>
      </w:r>
      <w:r w:rsidRPr="00B43E9F">
        <w:rPr>
          <w:lang w:val="nl-BE"/>
        </w:rPr>
        <w:t>C</w:t>
      </w:r>
      <w:r w:rsidRPr="00B43E9F">
        <w:rPr>
          <w:rStyle w:val="EMEASubscript"/>
          <w:lang w:val="nl-BE"/>
        </w:rPr>
        <w:t>max</w:t>
      </w:r>
      <w:r w:rsidRPr="00B43E9F">
        <w:rPr>
          <w:lang w:val="nl-NL"/>
        </w:rPr>
        <w:t>, AUC en mate van klaring vergelijkbaar waren met die waargenomen in volwassen patiënten behandeld met 150 mg irbesartan per dag. Een beperkte accumulatie van irbesartan (18%) in plasma werd gezien na herhaald eenmaal daags doseren.</w:t>
      </w:r>
    </w:p>
    <w:p w14:paraId="1F91E708" w14:textId="77777777" w:rsidR="00571B89" w:rsidRPr="00B43E9F" w:rsidRDefault="00571B89">
      <w:pPr>
        <w:pStyle w:val="EMEABodyText"/>
        <w:rPr>
          <w:lang w:val="nl-NL"/>
        </w:rPr>
      </w:pPr>
    </w:p>
    <w:p w14:paraId="3B58F2F3" w14:textId="77777777" w:rsidR="000A7AAF" w:rsidRDefault="00571B89">
      <w:pPr>
        <w:pStyle w:val="EMEABodyText"/>
        <w:rPr>
          <w:lang w:val="nl-NL"/>
        </w:rPr>
      </w:pPr>
      <w:r w:rsidRPr="00B43E9F">
        <w:rPr>
          <w:u w:val="single"/>
          <w:lang w:val="nl-NL"/>
        </w:rPr>
        <w:t>Verminderde nierfunctie</w:t>
      </w:r>
    </w:p>
    <w:p w14:paraId="5E6D3455" w14:textId="77777777" w:rsidR="00D7510A" w:rsidRDefault="00D7510A">
      <w:pPr>
        <w:pStyle w:val="EMEABodyText"/>
        <w:rPr>
          <w:lang w:val="nl-NL"/>
        </w:rPr>
      </w:pPr>
    </w:p>
    <w:p w14:paraId="1E7D9BD7" w14:textId="77777777" w:rsidR="00571B89" w:rsidRPr="00B43E9F" w:rsidRDefault="000A7AAF">
      <w:pPr>
        <w:pStyle w:val="EMEABodyText"/>
        <w:rPr>
          <w:lang w:val="nl-NL"/>
        </w:rPr>
      </w:pPr>
      <w:r>
        <w:rPr>
          <w:lang w:val="nl-NL"/>
        </w:rPr>
        <w:t>B</w:t>
      </w:r>
      <w:r w:rsidR="00571B89" w:rsidRPr="00B43E9F">
        <w:rPr>
          <w:lang w:val="nl-NL"/>
        </w:rPr>
        <w:t>ij patiënten met een verminderde nierfunctie of bij hemodialysepatiënten zijn de farmacokinetische parameters van irbesartan niet belangrijk gewijzigd. Irbesartan wordt niet door hemodialyse verwijderd.</w:t>
      </w:r>
    </w:p>
    <w:p w14:paraId="53D03D5A" w14:textId="77777777" w:rsidR="00571B89" w:rsidRPr="00B43E9F" w:rsidRDefault="00571B89">
      <w:pPr>
        <w:pStyle w:val="EMEABodyText"/>
        <w:rPr>
          <w:lang w:val="nl-NL"/>
        </w:rPr>
      </w:pPr>
    </w:p>
    <w:p w14:paraId="76CE9303" w14:textId="77777777" w:rsidR="000A7AAF" w:rsidRDefault="00571B89">
      <w:pPr>
        <w:pStyle w:val="EMEABodyText"/>
        <w:rPr>
          <w:lang w:val="nl-NL"/>
        </w:rPr>
      </w:pPr>
      <w:r w:rsidRPr="00B43E9F">
        <w:rPr>
          <w:u w:val="single"/>
          <w:lang w:val="nl-NL"/>
        </w:rPr>
        <w:t>Verminderde leverfunctie</w:t>
      </w:r>
    </w:p>
    <w:p w14:paraId="6DEADAD0" w14:textId="77777777" w:rsidR="00D7510A" w:rsidRDefault="00D7510A">
      <w:pPr>
        <w:pStyle w:val="EMEABodyText"/>
        <w:rPr>
          <w:lang w:val="nl-NL"/>
        </w:rPr>
      </w:pPr>
    </w:p>
    <w:p w14:paraId="65D96029" w14:textId="77777777" w:rsidR="00571B89" w:rsidRPr="00B43E9F" w:rsidRDefault="000A7AAF">
      <w:pPr>
        <w:pStyle w:val="EMEABodyText"/>
        <w:rPr>
          <w:lang w:val="nl-NL"/>
        </w:rPr>
      </w:pPr>
      <w:r>
        <w:rPr>
          <w:lang w:val="nl-NL"/>
        </w:rPr>
        <w:t>B</w:t>
      </w:r>
      <w:r w:rsidR="00571B89" w:rsidRPr="00B43E9F">
        <w:rPr>
          <w:lang w:val="nl-NL"/>
        </w:rPr>
        <w:t>ij patiënten met lichte tot matige cirrose zijn de farmacokinetische parameters van irbesartan niet belangrijk gewijzigd. Er zijn geen onderzoeken verricht bij patiënten met ernstige leverfunctiestoornissen.</w:t>
      </w:r>
    </w:p>
    <w:p w14:paraId="5F4AF5CF" w14:textId="77777777" w:rsidR="00571B89" w:rsidRPr="00B43E9F" w:rsidRDefault="00571B89">
      <w:pPr>
        <w:pStyle w:val="EMEABodyText"/>
        <w:rPr>
          <w:lang w:val="nl-NL"/>
        </w:rPr>
      </w:pPr>
    </w:p>
    <w:p w14:paraId="59C4FC23" w14:textId="4453E9AA" w:rsidR="00571B89" w:rsidRPr="00B43E9F" w:rsidRDefault="00571B89">
      <w:pPr>
        <w:pStyle w:val="EMEAHeading2"/>
        <w:rPr>
          <w:lang w:val="nl-NL"/>
        </w:rPr>
      </w:pPr>
      <w:r w:rsidRPr="00B43E9F">
        <w:rPr>
          <w:lang w:val="nl-NL"/>
        </w:rPr>
        <w:t>5.3</w:t>
      </w:r>
      <w:r w:rsidRPr="00B43E9F">
        <w:rPr>
          <w:lang w:val="nl-NL"/>
        </w:rPr>
        <w:tab/>
        <w:t>Gegevens uit het preklinisch veiligheidsonderzoek</w:t>
      </w:r>
      <w:r w:rsidR="00703807">
        <w:rPr>
          <w:lang w:val="nl-NL"/>
        </w:rPr>
        <w:fldChar w:fldCharType="begin"/>
      </w:r>
      <w:r w:rsidR="00703807">
        <w:rPr>
          <w:lang w:val="nl-NL"/>
        </w:rPr>
        <w:instrText xml:space="preserve"> DOCVARIABLE vault_nd_5f404709-4231-4b51-8bf2-e305ea37226c \* MERGEFORMAT </w:instrText>
      </w:r>
      <w:r w:rsidR="00703807">
        <w:rPr>
          <w:lang w:val="nl-NL"/>
        </w:rPr>
        <w:fldChar w:fldCharType="separate"/>
      </w:r>
      <w:r w:rsidR="00703807">
        <w:rPr>
          <w:lang w:val="nl-NL"/>
        </w:rPr>
        <w:t xml:space="preserve"> </w:t>
      </w:r>
      <w:r w:rsidR="00703807">
        <w:rPr>
          <w:lang w:val="nl-NL"/>
        </w:rPr>
        <w:fldChar w:fldCharType="end"/>
      </w:r>
    </w:p>
    <w:p w14:paraId="7509A0CE" w14:textId="77777777" w:rsidR="00571B89" w:rsidRPr="00B43E9F" w:rsidRDefault="00571B89" w:rsidP="00571B89">
      <w:pPr>
        <w:pStyle w:val="EMEAHeading2"/>
        <w:rPr>
          <w:lang w:val="nl-NL"/>
        </w:rPr>
      </w:pPr>
    </w:p>
    <w:p w14:paraId="0D6AF3BA" w14:textId="5FE1EE50" w:rsidR="00571B89" w:rsidRPr="00B43E9F" w:rsidRDefault="00571B89">
      <w:pPr>
        <w:pStyle w:val="EMEABodyText"/>
        <w:rPr>
          <w:lang w:val="nl-NL"/>
        </w:rPr>
      </w:pPr>
      <w:del w:id="129" w:author="Author">
        <w:r w:rsidRPr="00B43E9F" w:rsidDel="00E84E6E">
          <w:rPr>
            <w:lang w:val="nl-NL"/>
          </w:rPr>
          <w:delText xml:space="preserve">Er was geen bewijs voor abnormale systemische of doelorgaantoxiciteit bij klinisch relevante doseringen. </w:delText>
        </w:r>
      </w:del>
      <w:r w:rsidRPr="00B43E9F">
        <w:rPr>
          <w:lang w:val="nl-NL"/>
        </w:rPr>
        <w:t xml:space="preserve">In niet-klinisch veiligheidsonderzoek veroorzaakten hoge doses irbesartan </w:t>
      </w:r>
      <w:del w:id="130" w:author="Author">
        <w:r w:rsidRPr="00B43E9F" w:rsidDel="00E84E6E">
          <w:rPr>
            <w:lang w:val="nl-NL"/>
          </w:rPr>
          <w:delText xml:space="preserve">(≥ 250 mg/kg/dag in ratten en ≥ 100 mg/kg/dag in makaken) </w:delText>
        </w:r>
      </w:del>
      <w:r w:rsidRPr="00B43E9F">
        <w:rPr>
          <w:lang w:val="nl-NL"/>
        </w:rPr>
        <w:t>een vermindering van rode bloedcelparameters</w:t>
      </w:r>
      <w:ins w:id="131" w:author="Author">
        <w:r w:rsidR="00E84E6E">
          <w:rPr>
            <w:lang w:val="nl-NL"/>
          </w:rPr>
          <w:t>.</w:t>
        </w:r>
      </w:ins>
      <w:r w:rsidRPr="00B43E9F">
        <w:rPr>
          <w:lang w:val="nl-NL"/>
        </w:rPr>
        <w:t xml:space="preserve"> </w:t>
      </w:r>
      <w:del w:id="132" w:author="Author">
        <w:r w:rsidRPr="00B43E9F" w:rsidDel="00E84E6E">
          <w:rPr>
            <w:lang w:val="nl-NL"/>
          </w:rPr>
          <w:delText xml:space="preserve">(erythrocyten, hemoglobine, hematocriet). Bij </w:delText>
        </w:r>
      </w:del>
      <w:ins w:id="133" w:author="Author">
        <w:r w:rsidR="00E84E6E">
          <w:rPr>
            <w:lang w:val="nl-NL"/>
          </w:rPr>
          <w:t>Z</w:t>
        </w:r>
      </w:ins>
      <w:del w:id="134" w:author="Author">
        <w:r w:rsidRPr="00B43E9F" w:rsidDel="00E84E6E">
          <w:rPr>
            <w:lang w:val="nl-NL"/>
          </w:rPr>
          <w:delText>z</w:delText>
        </w:r>
      </w:del>
      <w:r w:rsidRPr="00B43E9F">
        <w:rPr>
          <w:lang w:val="nl-NL"/>
        </w:rPr>
        <w:t xml:space="preserve">eer hoge doses </w:t>
      </w:r>
      <w:del w:id="135" w:author="Author">
        <w:r w:rsidRPr="00B43E9F" w:rsidDel="00E84E6E">
          <w:rPr>
            <w:lang w:val="nl-NL"/>
          </w:rPr>
          <w:delText xml:space="preserve">(≥ 500 mg/kg/dag) </w:delText>
        </w:r>
      </w:del>
      <w:r w:rsidRPr="00B43E9F">
        <w:rPr>
          <w:lang w:val="nl-NL"/>
        </w:rPr>
        <w:t xml:space="preserve">veroorzaakte </w:t>
      </w:r>
      <w:del w:id="136" w:author="Author">
        <w:r w:rsidRPr="00B43E9F" w:rsidDel="00257821">
          <w:rPr>
            <w:lang w:val="nl-NL"/>
          </w:rPr>
          <w:delText xml:space="preserve">irbesartan </w:delText>
        </w:r>
      </w:del>
      <w:r w:rsidRPr="00B43E9F">
        <w:rPr>
          <w:lang w:val="nl-NL"/>
        </w:rPr>
        <w:t>in ratten en makaken degeneratieve veranderingen in de nier</w:t>
      </w:r>
      <w:ins w:id="137" w:author="Author">
        <w:r w:rsidR="00257821">
          <w:rPr>
            <w:lang w:val="nl-NL"/>
          </w:rPr>
          <w:t>en</w:t>
        </w:r>
      </w:ins>
      <w:r w:rsidRPr="00B43E9F">
        <w:rPr>
          <w:lang w:val="nl-NL"/>
        </w:rPr>
        <w:t xml:space="preserve"> (zoals interstitiële nefritis, tubulaire distentie, basofiele tubuli, verhoogde ureum- en creatinineplasmaconcentraties); deze worden verondersteld secundair te zijn aan het hypotensieve effect van </w:t>
      </w:r>
      <w:ins w:id="138" w:author="Author">
        <w:r w:rsidR="00257821" w:rsidRPr="00257821">
          <w:rPr>
            <w:lang w:val="nl-NL"/>
          </w:rPr>
          <w:t>irbesartan</w:t>
        </w:r>
      </w:ins>
      <w:del w:id="139" w:author="Author">
        <w:r w:rsidRPr="00B43E9F" w:rsidDel="00257821">
          <w:rPr>
            <w:lang w:val="nl-NL"/>
          </w:rPr>
          <w:delText>het geneesmiddel</w:delText>
        </w:r>
      </w:del>
      <w:r w:rsidRPr="00B43E9F">
        <w:rPr>
          <w:lang w:val="nl-NL"/>
        </w:rPr>
        <w:t>, welke leidde tot een verminderde nierperfusie. Bovendien induceerde irbesartan hyperplasie/hypertrofie van de juxtaglomerulaire cellen</w:t>
      </w:r>
      <w:del w:id="140" w:author="Author">
        <w:r w:rsidRPr="00B43E9F" w:rsidDel="00257821">
          <w:rPr>
            <w:lang w:val="nl-NL"/>
          </w:rPr>
          <w:delText xml:space="preserve"> (in ratten bij doses ≥ 90 mg/kg/dag, in makaken bij doses ≥ 10 mg/kg/dag)</w:delText>
        </w:r>
      </w:del>
      <w:r w:rsidRPr="00B43E9F">
        <w:rPr>
          <w:lang w:val="nl-NL"/>
        </w:rPr>
        <w:t xml:space="preserve">. </w:t>
      </w:r>
      <w:ins w:id="141" w:author="Author">
        <w:r w:rsidR="00F7769B" w:rsidRPr="00F7769B">
          <w:rPr>
            <w:lang w:val="nl-NL"/>
          </w:rPr>
          <w:t xml:space="preserve">Deze bevinding werd </w:t>
        </w:r>
      </w:ins>
      <w:del w:id="142" w:author="Author">
        <w:r w:rsidRPr="00B43E9F" w:rsidDel="00F7769B">
          <w:rPr>
            <w:lang w:val="nl-NL"/>
          </w:rPr>
          <w:delText xml:space="preserve">Al deze veranderingen worden </w:delText>
        </w:r>
      </w:del>
      <w:r w:rsidRPr="00B43E9F">
        <w:rPr>
          <w:lang w:val="nl-NL"/>
        </w:rPr>
        <w:t>verondersteld te worden veroorzaakt door het farmacologisch effect van irbesartan</w:t>
      </w:r>
      <w:ins w:id="143" w:author="Author">
        <w:r w:rsidR="003D1C7B">
          <w:rPr>
            <w:lang w:val="nl-NL"/>
          </w:rPr>
          <w:t xml:space="preserve"> </w:t>
        </w:r>
        <w:r w:rsidR="00F7769B" w:rsidRPr="00F7769B">
          <w:rPr>
            <w:lang w:val="nl-NL"/>
          </w:rPr>
          <w:t>met weinig klinische betekenis.</w:t>
        </w:r>
      </w:ins>
      <w:del w:id="144" w:author="Author">
        <w:r w:rsidRPr="00B43E9F" w:rsidDel="00F7769B">
          <w:rPr>
            <w:lang w:val="nl-NL"/>
          </w:rPr>
          <w:delText>. Bij therapeutische doseringen bij mensen lijkt de hyperplasie/hypertrofie van de juxtaglomerulaire cellen geen enkele betekenis te hebben.</w:delText>
        </w:r>
      </w:del>
    </w:p>
    <w:p w14:paraId="5B14E7D5" w14:textId="77777777" w:rsidR="00571B89" w:rsidRPr="00B43E9F" w:rsidRDefault="00571B89">
      <w:pPr>
        <w:pStyle w:val="EMEABodyText"/>
        <w:rPr>
          <w:lang w:val="nl-NL"/>
        </w:rPr>
      </w:pPr>
    </w:p>
    <w:p w14:paraId="4C0EB83C" w14:textId="77777777" w:rsidR="00571B89" w:rsidRPr="00B43E9F" w:rsidRDefault="00571B89">
      <w:pPr>
        <w:pStyle w:val="EMEABodyText"/>
        <w:rPr>
          <w:lang w:val="nl-NL"/>
        </w:rPr>
      </w:pPr>
      <w:r w:rsidRPr="00B43E9F">
        <w:rPr>
          <w:lang w:val="nl-NL"/>
        </w:rPr>
        <w:t>Er is geen bewijs gevonden voor mutageniciteit, clastogeniciteit of carcinogeniteit.</w:t>
      </w:r>
    </w:p>
    <w:p w14:paraId="6BBEB82D" w14:textId="77777777" w:rsidR="00571B89" w:rsidRPr="00B43E9F" w:rsidRDefault="00571B89">
      <w:pPr>
        <w:pStyle w:val="EMEABodyText"/>
        <w:rPr>
          <w:lang w:val="nl-NL"/>
        </w:rPr>
      </w:pPr>
    </w:p>
    <w:p w14:paraId="0EAC8326" w14:textId="43A8E65E" w:rsidR="00571B89" w:rsidDel="00F7769B" w:rsidRDefault="00571B89" w:rsidP="00571B89">
      <w:pPr>
        <w:pStyle w:val="EMEABodyText"/>
        <w:rPr>
          <w:del w:id="145" w:author="Author"/>
          <w:lang w:val="nl-NL"/>
        </w:rPr>
      </w:pPr>
      <w:r>
        <w:rPr>
          <w:lang w:val="nl-NL"/>
        </w:rPr>
        <w:t>In onderzoeken bij mannelijke en vrouwelijke ratten werden de vruchtbaarheid en reproductieve prestaties niet beïnvloed</w:t>
      </w:r>
      <w:ins w:id="146" w:author="Author">
        <w:r w:rsidR="003D1C7B">
          <w:rPr>
            <w:lang w:val="nl-NL"/>
          </w:rPr>
          <w:t xml:space="preserve">. </w:t>
        </w:r>
      </w:ins>
      <w:del w:id="147" w:author="Author">
        <w:r w:rsidDel="00F7769B">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 Onderzoeken bij dieren tonen aan dat radioactief gelabelde irbesartan in de foetussen van ratten en konijnen</w:delText>
        </w:r>
        <w:r w:rsidRPr="0030306D" w:rsidDel="00F7769B">
          <w:rPr>
            <w:lang w:val="nl-NL"/>
          </w:rPr>
          <w:delText xml:space="preserve"> </w:delText>
        </w:r>
        <w:r w:rsidDel="00F7769B">
          <w:rPr>
            <w:lang w:val="nl-NL"/>
          </w:rPr>
          <w:delText>wordt gevonden. Irbesartan wordt uitgescheiden in de melk van lacterende ratten.</w:delText>
        </w:r>
      </w:del>
    </w:p>
    <w:p w14:paraId="0B2FF265" w14:textId="77777777" w:rsidR="00571B89" w:rsidDel="00F7769B" w:rsidRDefault="00571B89">
      <w:pPr>
        <w:pStyle w:val="EMEABodyText"/>
        <w:rPr>
          <w:del w:id="148" w:author="Author"/>
          <w:lang w:val="nl-NL"/>
        </w:rPr>
      </w:pPr>
    </w:p>
    <w:p w14:paraId="4972B8E6" w14:textId="69D50CBE" w:rsidR="00571B89" w:rsidRPr="00B43E9F" w:rsidRDefault="00571B89" w:rsidP="00F7769B">
      <w:pPr>
        <w:pStyle w:val="EMEABodyText"/>
        <w:rPr>
          <w:lang w:val="nl-NL"/>
        </w:rPr>
      </w:pPr>
      <w:r w:rsidRPr="00B43E9F">
        <w:rPr>
          <w:lang w:val="nl-NL"/>
        </w:rPr>
        <w:t>Dieronderzoek met irbesartan lieten voorbijgaande toxische effecten (vergrote nierbekkenholte, hydro-ureter of subcutaan oedeem) zien op ratfoetussen, welke verdwenen na de geboorte. Bij konijnen werd abortus of vroege resorptie gezien bij doseringen die bij het moederdier belangrijke toxiciteit, waaronder de dood, veroorzaakten. Er werden geen teratogene effecten gezien bij ratten en konijnen.</w:t>
      </w:r>
      <w:ins w:id="149" w:author="Author">
        <w:r w:rsidR="00F7769B">
          <w:rPr>
            <w:lang w:val="nl-NL"/>
          </w:rPr>
          <w:t xml:space="preserve"> </w:t>
        </w:r>
        <w:r w:rsidR="00F7769B" w:rsidRPr="00F7769B">
          <w:rPr>
            <w:lang w:val="nl-NL"/>
          </w:rPr>
          <w:t xml:space="preserve">Onderzoeken bij dieren tonen aan dat radioactief gelabelde irbesartan </w:t>
        </w:r>
        <w:r w:rsidR="006440B6">
          <w:rPr>
            <w:lang w:val="nl-NL"/>
          </w:rPr>
          <w:t xml:space="preserve">wordt aangetroffen </w:t>
        </w:r>
        <w:r w:rsidR="00F7769B" w:rsidRPr="00F7769B">
          <w:rPr>
            <w:lang w:val="nl-NL"/>
          </w:rPr>
          <w:t>in de foetussen van ratten en konijnen</w:t>
        </w:r>
        <w:del w:id="150" w:author="Author">
          <w:r w:rsidR="00F7769B" w:rsidRPr="00F7769B" w:rsidDel="006440B6">
            <w:rPr>
              <w:lang w:val="nl-NL"/>
            </w:rPr>
            <w:delText xml:space="preserve"> wordt gevonden</w:delText>
          </w:r>
        </w:del>
        <w:r w:rsidR="00F7769B" w:rsidRPr="00F7769B">
          <w:rPr>
            <w:lang w:val="nl-NL"/>
          </w:rPr>
          <w:t>. Irbesartan wordt uitgescheiden in de melk van lacterende ratten.</w:t>
        </w:r>
      </w:ins>
    </w:p>
    <w:p w14:paraId="512C2FD6" w14:textId="77777777" w:rsidR="00571B89" w:rsidRPr="00B43E9F" w:rsidRDefault="00571B89">
      <w:pPr>
        <w:pStyle w:val="EMEABodyText"/>
        <w:rPr>
          <w:lang w:val="nl-NL"/>
        </w:rPr>
      </w:pPr>
    </w:p>
    <w:p w14:paraId="27340E3E" w14:textId="77777777" w:rsidR="00571B89" w:rsidRPr="00B43E9F" w:rsidRDefault="00571B89">
      <w:pPr>
        <w:pStyle w:val="EMEABodyText"/>
        <w:rPr>
          <w:lang w:val="nl-NL"/>
        </w:rPr>
      </w:pPr>
    </w:p>
    <w:p w14:paraId="131330C6" w14:textId="473C7946" w:rsidR="00571B89" w:rsidRPr="00703807" w:rsidRDefault="00571B89">
      <w:pPr>
        <w:pStyle w:val="EMEAHeading1"/>
        <w:rPr>
          <w:lang w:val="nl-NL"/>
        </w:rPr>
      </w:pPr>
      <w:r w:rsidRPr="00703807">
        <w:rPr>
          <w:lang w:val="nl-NL"/>
        </w:rPr>
        <w:lastRenderedPageBreak/>
        <w:t>6.</w:t>
      </w:r>
      <w:r w:rsidRPr="00703807">
        <w:rPr>
          <w:lang w:val="nl-NL"/>
        </w:rPr>
        <w:tab/>
        <w:t>FARMACEUTISCHE GEGEVENS</w:t>
      </w:r>
      <w:r w:rsidR="00703807">
        <w:rPr>
          <w:lang w:val="nl-NL"/>
        </w:rPr>
        <w:fldChar w:fldCharType="begin"/>
      </w:r>
      <w:r w:rsidR="00703807">
        <w:rPr>
          <w:lang w:val="nl-NL"/>
        </w:rPr>
        <w:instrText xml:space="preserve"> DOCVARIABLE VAULT_ND_ff24cf14-3896-40e0-a094-787119e0e866 \* MERGEFORMAT </w:instrText>
      </w:r>
      <w:r w:rsidR="00703807">
        <w:rPr>
          <w:lang w:val="nl-NL"/>
        </w:rPr>
        <w:fldChar w:fldCharType="separate"/>
      </w:r>
      <w:r w:rsidR="00703807">
        <w:rPr>
          <w:lang w:val="nl-NL"/>
        </w:rPr>
        <w:t xml:space="preserve"> </w:t>
      </w:r>
      <w:r w:rsidR="00703807">
        <w:rPr>
          <w:lang w:val="nl-NL"/>
        </w:rPr>
        <w:fldChar w:fldCharType="end"/>
      </w:r>
    </w:p>
    <w:p w14:paraId="6242E402" w14:textId="77777777" w:rsidR="00571B89" w:rsidRPr="00B43E9F" w:rsidRDefault="00571B89" w:rsidP="00571B89">
      <w:pPr>
        <w:pStyle w:val="EMEAHeading1"/>
        <w:rPr>
          <w:lang w:val="nl-NL"/>
        </w:rPr>
      </w:pPr>
    </w:p>
    <w:p w14:paraId="3B3216E4" w14:textId="45200055" w:rsidR="00571B89" w:rsidRPr="00B43E9F" w:rsidRDefault="00571B89">
      <w:pPr>
        <w:pStyle w:val="EMEAHeading2"/>
        <w:rPr>
          <w:lang w:val="nl-NL"/>
        </w:rPr>
      </w:pPr>
      <w:r w:rsidRPr="00B43E9F">
        <w:rPr>
          <w:lang w:val="nl-NL"/>
        </w:rPr>
        <w:t>6.1</w:t>
      </w:r>
      <w:r w:rsidRPr="00B43E9F">
        <w:rPr>
          <w:lang w:val="nl-NL"/>
        </w:rPr>
        <w:tab/>
        <w:t>Lijst van hulpstoffen</w:t>
      </w:r>
      <w:r w:rsidR="00703807">
        <w:rPr>
          <w:lang w:val="nl-NL"/>
        </w:rPr>
        <w:fldChar w:fldCharType="begin"/>
      </w:r>
      <w:r w:rsidR="00703807">
        <w:rPr>
          <w:lang w:val="nl-NL"/>
        </w:rPr>
        <w:instrText xml:space="preserve"> DOCVARIABLE vault_nd_ba7654d3-952b-4a8f-b0da-77b82a2a9a3f \* MERGEFORMAT </w:instrText>
      </w:r>
      <w:r w:rsidR="00703807">
        <w:rPr>
          <w:lang w:val="nl-NL"/>
        </w:rPr>
        <w:fldChar w:fldCharType="separate"/>
      </w:r>
      <w:r w:rsidR="00703807">
        <w:rPr>
          <w:lang w:val="nl-NL"/>
        </w:rPr>
        <w:t xml:space="preserve"> </w:t>
      </w:r>
      <w:r w:rsidR="00703807">
        <w:rPr>
          <w:lang w:val="nl-NL"/>
        </w:rPr>
        <w:fldChar w:fldCharType="end"/>
      </w:r>
    </w:p>
    <w:p w14:paraId="0BA4ED77" w14:textId="77777777" w:rsidR="00571B89" w:rsidRPr="00B43E9F" w:rsidRDefault="00571B89" w:rsidP="00571B89">
      <w:pPr>
        <w:pStyle w:val="EMEAHeading2"/>
        <w:rPr>
          <w:lang w:val="nl-NL"/>
        </w:rPr>
      </w:pPr>
    </w:p>
    <w:p w14:paraId="5136B064" w14:textId="77777777" w:rsidR="00571B89" w:rsidRPr="00B43E9F" w:rsidRDefault="00571B89">
      <w:pPr>
        <w:pStyle w:val="EMEABodyText"/>
        <w:rPr>
          <w:lang w:val="nl-NL"/>
        </w:rPr>
      </w:pPr>
      <w:r w:rsidRPr="00B43E9F">
        <w:rPr>
          <w:lang w:val="nl-NL"/>
        </w:rPr>
        <w:t>Tabletkern:</w:t>
      </w:r>
    </w:p>
    <w:p w14:paraId="3A19D514" w14:textId="77777777" w:rsidR="00571B89" w:rsidRPr="00B43E9F" w:rsidRDefault="00571B89">
      <w:pPr>
        <w:pStyle w:val="EMEABodyText"/>
        <w:rPr>
          <w:lang w:val="nl-NL"/>
        </w:rPr>
      </w:pPr>
      <w:r w:rsidRPr="00B43E9F">
        <w:rPr>
          <w:lang w:val="nl-NL"/>
        </w:rPr>
        <w:t>Lactosemonohydraat</w:t>
      </w:r>
    </w:p>
    <w:p w14:paraId="0C103790" w14:textId="77777777" w:rsidR="00571B89" w:rsidRPr="00B43E9F" w:rsidRDefault="00571B89">
      <w:pPr>
        <w:pStyle w:val="EMEABodyText"/>
        <w:rPr>
          <w:lang w:val="nl-NL"/>
        </w:rPr>
      </w:pPr>
      <w:r w:rsidRPr="00B43E9F">
        <w:rPr>
          <w:lang w:val="nl-NL"/>
        </w:rPr>
        <w:t>Microkristallijne cellulose</w:t>
      </w:r>
    </w:p>
    <w:p w14:paraId="653033E0" w14:textId="77777777" w:rsidR="00571B89" w:rsidRPr="00FD2EF0" w:rsidRDefault="00571B89">
      <w:pPr>
        <w:pStyle w:val="EMEABodyText"/>
        <w:rPr>
          <w:lang w:val="en-US"/>
          <w:rPrChange w:id="151" w:author="Author">
            <w:rPr>
              <w:lang w:val="nl-NL"/>
            </w:rPr>
          </w:rPrChange>
        </w:rPr>
      </w:pPr>
      <w:proofErr w:type="spellStart"/>
      <w:r w:rsidRPr="00FD2EF0">
        <w:rPr>
          <w:lang w:val="en-US"/>
          <w:rPrChange w:id="152" w:author="Author">
            <w:rPr>
              <w:lang w:val="nl-NL"/>
            </w:rPr>
          </w:rPrChange>
        </w:rPr>
        <w:t>Carboxymethylcellulosenatrium</w:t>
      </w:r>
      <w:proofErr w:type="spellEnd"/>
    </w:p>
    <w:p w14:paraId="05430ACB" w14:textId="77777777" w:rsidR="00571B89" w:rsidRPr="00FD2EF0" w:rsidRDefault="00571B89">
      <w:pPr>
        <w:pStyle w:val="EMEABodyText"/>
        <w:rPr>
          <w:lang w:val="en-US"/>
          <w:rPrChange w:id="153" w:author="Author">
            <w:rPr>
              <w:lang w:val="nl-NL"/>
            </w:rPr>
          </w:rPrChange>
        </w:rPr>
      </w:pPr>
      <w:r w:rsidRPr="00FD2EF0">
        <w:rPr>
          <w:lang w:val="en-US"/>
          <w:rPrChange w:id="154" w:author="Author">
            <w:rPr>
              <w:lang w:val="nl-NL"/>
            </w:rPr>
          </w:rPrChange>
        </w:rPr>
        <w:t>Hypromellose</w:t>
      </w:r>
    </w:p>
    <w:p w14:paraId="7801CF3B" w14:textId="77777777" w:rsidR="00571B89" w:rsidRPr="00FD2EF0" w:rsidRDefault="00571B89">
      <w:pPr>
        <w:pStyle w:val="EMEABodyText"/>
        <w:rPr>
          <w:lang w:val="en-US"/>
          <w:rPrChange w:id="155" w:author="Author">
            <w:rPr>
              <w:lang w:val="nl-NL"/>
            </w:rPr>
          </w:rPrChange>
        </w:rPr>
      </w:pPr>
      <w:proofErr w:type="spellStart"/>
      <w:r w:rsidRPr="00FD2EF0">
        <w:rPr>
          <w:lang w:val="en-US"/>
          <w:rPrChange w:id="156" w:author="Author">
            <w:rPr>
              <w:lang w:val="nl-NL"/>
            </w:rPr>
          </w:rPrChange>
        </w:rPr>
        <w:t>Siliciumdioxide</w:t>
      </w:r>
      <w:proofErr w:type="spellEnd"/>
    </w:p>
    <w:p w14:paraId="78780131" w14:textId="77777777" w:rsidR="00571B89" w:rsidRPr="00FD2EF0" w:rsidRDefault="00571B89">
      <w:pPr>
        <w:pStyle w:val="EMEABodyText"/>
        <w:rPr>
          <w:lang w:val="en-US"/>
          <w:rPrChange w:id="157" w:author="Author">
            <w:rPr>
              <w:lang w:val="nl-NL"/>
            </w:rPr>
          </w:rPrChange>
        </w:rPr>
      </w:pPr>
      <w:proofErr w:type="spellStart"/>
      <w:r w:rsidRPr="00FD2EF0">
        <w:rPr>
          <w:lang w:val="en-US"/>
          <w:rPrChange w:id="158" w:author="Author">
            <w:rPr>
              <w:lang w:val="nl-NL"/>
            </w:rPr>
          </w:rPrChange>
        </w:rPr>
        <w:t>Magnesiumstearaat</w:t>
      </w:r>
      <w:proofErr w:type="spellEnd"/>
      <w:r w:rsidRPr="00FD2EF0">
        <w:rPr>
          <w:lang w:val="en-US"/>
          <w:rPrChange w:id="159" w:author="Author">
            <w:rPr>
              <w:lang w:val="nl-NL"/>
            </w:rPr>
          </w:rPrChange>
        </w:rPr>
        <w:t>.</w:t>
      </w:r>
    </w:p>
    <w:p w14:paraId="2ED2B142" w14:textId="77777777" w:rsidR="00571B89" w:rsidRPr="00FD2EF0" w:rsidRDefault="00571B89">
      <w:pPr>
        <w:pStyle w:val="EMEABodyText"/>
        <w:rPr>
          <w:lang w:val="en-US"/>
          <w:rPrChange w:id="160" w:author="Author">
            <w:rPr>
              <w:lang w:val="nl-NL"/>
            </w:rPr>
          </w:rPrChange>
        </w:rPr>
      </w:pPr>
    </w:p>
    <w:p w14:paraId="63E6FF93" w14:textId="77777777" w:rsidR="00571B89" w:rsidRPr="00FD2EF0" w:rsidRDefault="00571B89">
      <w:pPr>
        <w:pStyle w:val="EMEABodyText"/>
        <w:rPr>
          <w:lang w:val="en-US"/>
          <w:rPrChange w:id="161" w:author="Author">
            <w:rPr>
              <w:lang w:val="nl-NL"/>
            </w:rPr>
          </w:rPrChange>
        </w:rPr>
      </w:pPr>
      <w:proofErr w:type="spellStart"/>
      <w:r w:rsidRPr="00FD2EF0">
        <w:rPr>
          <w:lang w:val="en-US"/>
          <w:rPrChange w:id="162" w:author="Author">
            <w:rPr>
              <w:lang w:val="nl-NL"/>
            </w:rPr>
          </w:rPrChange>
        </w:rPr>
        <w:t>Filmomhulling</w:t>
      </w:r>
      <w:proofErr w:type="spellEnd"/>
      <w:r w:rsidRPr="00FD2EF0">
        <w:rPr>
          <w:lang w:val="en-US"/>
          <w:rPrChange w:id="163" w:author="Author">
            <w:rPr>
              <w:lang w:val="nl-NL"/>
            </w:rPr>
          </w:rPrChange>
        </w:rPr>
        <w:t>:</w:t>
      </w:r>
    </w:p>
    <w:p w14:paraId="2FE798FF" w14:textId="77777777" w:rsidR="00571B89" w:rsidRPr="00B43E9F" w:rsidRDefault="00571B89">
      <w:pPr>
        <w:pStyle w:val="EMEABodyText"/>
        <w:rPr>
          <w:lang w:val="nl-NL"/>
        </w:rPr>
      </w:pPr>
      <w:r w:rsidRPr="00B43E9F">
        <w:rPr>
          <w:lang w:val="nl-NL"/>
        </w:rPr>
        <w:t>Lactosemonohydraat</w:t>
      </w:r>
    </w:p>
    <w:p w14:paraId="62E54C5F" w14:textId="77777777" w:rsidR="00571B89" w:rsidRPr="00C81859" w:rsidRDefault="00571B89">
      <w:pPr>
        <w:pStyle w:val="EMEABodyText"/>
        <w:rPr>
          <w:lang w:val="nl-NL"/>
        </w:rPr>
      </w:pPr>
      <w:r w:rsidRPr="00C81859">
        <w:rPr>
          <w:lang w:val="nl-NL"/>
        </w:rPr>
        <w:t>Hypromellose</w:t>
      </w:r>
    </w:p>
    <w:p w14:paraId="11AFBB45" w14:textId="77777777" w:rsidR="00571B89" w:rsidRPr="00C81859" w:rsidRDefault="00571B89">
      <w:pPr>
        <w:pStyle w:val="EMEABodyText"/>
        <w:rPr>
          <w:lang w:val="nl-NL"/>
        </w:rPr>
      </w:pPr>
      <w:r w:rsidRPr="00C81859">
        <w:rPr>
          <w:lang w:val="nl-NL"/>
        </w:rPr>
        <w:t>Titaniumdioxide (E171)</w:t>
      </w:r>
    </w:p>
    <w:p w14:paraId="1DB008FB" w14:textId="77777777" w:rsidR="00571B89" w:rsidRPr="00C81859" w:rsidRDefault="00571B89">
      <w:pPr>
        <w:pStyle w:val="EMEABodyText"/>
        <w:rPr>
          <w:lang w:val="nl-NL"/>
        </w:rPr>
      </w:pPr>
      <w:r w:rsidRPr="00C81859">
        <w:rPr>
          <w:lang w:val="nl-NL"/>
        </w:rPr>
        <w:t>Macrogol 3000</w:t>
      </w:r>
    </w:p>
    <w:p w14:paraId="05554088" w14:textId="77777777" w:rsidR="00571B89" w:rsidRPr="00C81859" w:rsidRDefault="00571B89">
      <w:pPr>
        <w:pStyle w:val="EMEABodyText"/>
        <w:rPr>
          <w:lang w:val="nl-NL"/>
        </w:rPr>
      </w:pPr>
      <w:r w:rsidRPr="00C81859">
        <w:rPr>
          <w:lang w:val="nl-NL"/>
        </w:rPr>
        <w:t>Cera carnauba.</w:t>
      </w:r>
    </w:p>
    <w:p w14:paraId="32994F7D" w14:textId="77777777" w:rsidR="00571B89" w:rsidRPr="00C81859" w:rsidRDefault="00571B89">
      <w:pPr>
        <w:pStyle w:val="EMEABodyText"/>
        <w:rPr>
          <w:lang w:val="nl-NL"/>
        </w:rPr>
      </w:pPr>
    </w:p>
    <w:p w14:paraId="3E8B3D16" w14:textId="2EAC78BD" w:rsidR="00571B89" w:rsidRPr="00B43E9F" w:rsidRDefault="00571B89">
      <w:pPr>
        <w:pStyle w:val="EMEAHeading2"/>
        <w:rPr>
          <w:lang w:val="nl-NL"/>
        </w:rPr>
      </w:pPr>
      <w:r w:rsidRPr="00B43E9F">
        <w:rPr>
          <w:lang w:val="nl-NL"/>
        </w:rPr>
        <w:t>6.2</w:t>
      </w:r>
      <w:r w:rsidRPr="00B43E9F">
        <w:rPr>
          <w:lang w:val="nl-NL"/>
        </w:rPr>
        <w:tab/>
        <w:t>Gevallen van onverenigbaarheid</w:t>
      </w:r>
      <w:r w:rsidR="00703807">
        <w:rPr>
          <w:lang w:val="nl-NL"/>
        </w:rPr>
        <w:fldChar w:fldCharType="begin"/>
      </w:r>
      <w:r w:rsidR="00703807">
        <w:rPr>
          <w:lang w:val="nl-NL"/>
        </w:rPr>
        <w:instrText xml:space="preserve"> DOCVARIABLE vault_nd_8b0f573a-92a9-48c1-8b2c-9aba8b2d76e6 \* MERGEFORMAT </w:instrText>
      </w:r>
      <w:r w:rsidR="00703807">
        <w:rPr>
          <w:lang w:val="nl-NL"/>
        </w:rPr>
        <w:fldChar w:fldCharType="separate"/>
      </w:r>
      <w:r w:rsidR="00703807">
        <w:rPr>
          <w:lang w:val="nl-NL"/>
        </w:rPr>
        <w:t xml:space="preserve"> </w:t>
      </w:r>
      <w:r w:rsidR="00703807">
        <w:rPr>
          <w:lang w:val="nl-NL"/>
        </w:rPr>
        <w:fldChar w:fldCharType="end"/>
      </w:r>
    </w:p>
    <w:p w14:paraId="7EB34430" w14:textId="77777777" w:rsidR="00571B89" w:rsidRPr="00B43E9F" w:rsidRDefault="00571B89" w:rsidP="00571B89">
      <w:pPr>
        <w:pStyle w:val="EMEAHeading2"/>
        <w:rPr>
          <w:lang w:val="nl-NL"/>
        </w:rPr>
      </w:pPr>
    </w:p>
    <w:p w14:paraId="3E4BE56A" w14:textId="77777777" w:rsidR="00571B89" w:rsidRPr="00B43E9F" w:rsidRDefault="00571B89">
      <w:pPr>
        <w:pStyle w:val="EMEABodyText"/>
        <w:rPr>
          <w:lang w:val="nl-NL"/>
        </w:rPr>
      </w:pPr>
      <w:r w:rsidRPr="00B43E9F">
        <w:rPr>
          <w:lang w:val="nl-NL"/>
        </w:rPr>
        <w:t>Niet van toepassing.</w:t>
      </w:r>
    </w:p>
    <w:p w14:paraId="00ACF6A4" w14:textId="77777777" w:rsidR="00571B89" w:rsidRPr="00B43E9F" w:rsidRDefault="00571B89">
      <w:pPr>
        <w:pStyle w:val="EMEABodyText"/>
        <w:rPr>
          <w:lang w:val="nl-NL"/>
        </w:rPr>
      </w:pPr>
    </w:p>
    <w:p w14:paraId="067EB0F9" w14:textId="651EF470" w:rsidR="00571B89" w:rsidRPr="00B43E9F" w:rsidRDefault="00571B89">
      <w:pPr>
        <w:pStyle w:val="EMEAHeading2"/>
        <w:rPr>
          <w:lang w:val="nl-NL"/>
        </w:rPr>
      </w:pPr>
      <w:r w:rsidRPr="00B43E9F">
        <w:rPr>
          <w:lang w:val="nl-NL"/>
        </w:rPr>
        <w:t>6.3</w:t>
      </w:r>
      <w:r w:rsidRPr="00B43E9F">
        <w:rPr>
          <w:lang w:val="nl-NL"/>
        </w:rPr>
        <w:tab/>
        <w:t>Houdbaarheid</w:t>
      </w:r>
      <w:r w:rsidR="00703807">
        <w:rPr>
          <w:lang w:val="nl-NL"/>
        </w:rPr>
        <w:fldChar w:fldCharType="begin"/>
      </w:r>
      <w:r w:rsidR="00703807">
        <w:rPr>
          <w:lang w:val="nl-NL"/>
        </w:rPr>
        <w:instrText xml:space="preserve"> DOCVARIABLE vault_nd_d05454f8-ef16-4353-8882-a599472247a8 \* MERGEFORMAT </w:instrText>
      </w:r>
      <w:r w:rsidR="00703807">
        <w:rPr>
          <w:lang w:val="nl-NL"/>
        </w:rPr>
        <w:fldChar w:fldCharType="separate"/>
      </w:r>
      <w:r w:rsidR="00703807">
        <w:rPr>
          <w:lang w:val="nl-NL"/>
        </w:rPr>
        <w:t xml:space="preserve"> </w:t>
      </w:r>
      <w:r w:rsidR="00703807">
        <w:rPr>
          <w:lang w:val="nl-NL"/>
        </w:rPr>
        <w:fldChar w:fldCharType="end"/>
      </w:r>
    </w:p>
    <w:p w14:paraId="4557E732" w14:textId="77777777" w:rsidR="00571B89" w:rsidRPr="00B43E9F" w:rsidRDefault="00571B89" w:rsidP="00571B89">
      <w:pPr>
        <w:pStyle w:val="EMEAHeading2"/>
        <w:rPr>
          <w:lang w:val="nl-NL"/>
        </w:rPr>
      </w:pPr>
    </w:p>
    <w:p w14:paraId="584D4AFA" w14:textId="77777777" w:rsidR="00571B89" w:rsidRPr="00B43E9F" w:rsidRDefault="00571B89">
      <w:pPr>
        <w:pStyle w:val="EMEABodyText"/>
        <w:rPr>
          <w:lang w:val="nl-NL"/>
        </w:rPr>
      </w:pPr>
      <w:r w:rsidRPr="00B43E9F">
        <w:rPr>
          <w:lang w:val="nl-NL"/>
        </w:rPr>
        <w:t>3 jaar.</w:t>
      </w:r>
    </w:p>
    <w:p w14:paraId="2842434C" w14:textId="77777777" w:rsidR="00571B89" w:rsidRPr="00B43E9F" w:rsidRDefault="00571B89">
      <w:pPr>
        <w:pStyle w:val="EMEABodyText"/>
        <w:rPr>
          <w:lang w:val="nl-NL"/>
        </w:rPr>
      </w:pPr>
    </w:p>
    <w:p w14:paraId="111C725C" w14:textId="569370B7" w:rsidR="00571B89" w:rsidRPr="00B43E9F" w:rsidRDefault="00571B89">
      <w:pPr>
        <w:pStyle w:val="EMEAHeading2"/>
        <w:rPr>
          <w:lang w:val="nl-NL"/>
        </w:rPr>
      </w:pPr>
      <w:r w:rsidRPr="00B43E9F">
        <w:rPr>
          <w:lang w:val="nl-NL"/>
        </w:rPr>
        <w:t>6.4</w:t>
      </w:r>
      <w:r w:rsidRPr="00B43E9F">
        <w:rPr>
          <w:lang w:val="nl-NL"/>
        </w:rPr>
        <w:tab/>
        <w:t>Speciale voorzorgsmaatregelen bij bewaren</w:t>
      </w:r>
      <w:r w:rsidR="00703807">
        <w:rPr>
          <w:lang w:val="nl-NL"/>
        </w:rPr>
        <w:fldChar w:fldCharType="begin"/>
      </w:r>
      <w:r w:rsidR="00703807">
        <w:rPr>
          <w:lang w:val="nl-NL"/>
        </w:rPr>
        <w:instrText xml:space="preserve"> DOCVARIABLE vault_nd_e2a39b24-d9b5-4c9f-86c5-be4edd8ac5d0 \* MERGEFORMAT </w:instrText>
      </w:r>
      <w:r w:rsidR="00703807">
        <w:rPr>
          <w:lang w:val="nl-NL"/>
        </w:rPr>
        <w:fldChar w:fldCharType="separate"/>
      </w:r>
      <w:r w:rsidR="00703807">
        <w:rPr>
          <w:lang w:val="nl-NL"/>
        </w:rPr>
        <w:t xml:space="preserve"> </w:t>
      </w:r>
      <w:r w:rsidR="00703807">
        <w:rPr>
          <w:lang w:val="nl-NL"/>
        </w:rPr>
        <w:fldChar w:fldCharType="end"/>
      </w:r>
    </w:p>
    <w:p w14:paraId="0B5BEC4C" w14:textId="77777777" w:rsidR="00571B89" w:rsidRPr="00B43E9F" w:rsidRDefault="00571B89" w:rsidP="00571B89">
      <w:pPr>
        <w:pStyle w:val="EMEAHeading2"/>
        <w:rPr>
          <w:lang w:val="nl-NL"/>
        </w:rPr>
      </w:pPr>
    </w:p>
    <w:p w14:paraId="6084CDEA" w14:textId="77777777" w:rsidR="00571B89" w:rsidRPr="00B43E9F" w:rsidRDefault="00571B89">
      <w:pPr>
        <w:pStyle w:val="EMEABodyText"/>
        <w:rPr>
          <w:lang w:val="nl-NL"/>
        </w:rPr>
      </w:pPr>
      <w:r w:rsidRPr="00B43E9F">
        <w:rPr>
          <w:lang w:val="nl-NL"/>
        </w:rPr>
        <w:t>Bewaren beneden 30°C.</w:t>
      </w:r>
    </w:p>
    <w:p w14:paraId="61DC6D96" w14:textId="77777777" w:rsidR="00571B89" w:rsidRPr="00B43E9F" w:rsidRDefault="00571B89">
      <w:pPr>
        <w:pStyle w:val="EMEABodyText"/>
        <w:rPr>
          <w:lang w:val="nl-NL"/>
        </w:rPr>
      </w:pPr>
    </w:p>
    <w:p w14:paraId="6064FCB1" w14:textId="2B4CE9C3" w:rsidR="00571B89" w:rsidRPr="00B43E9F" w:rsidRDefault="00571B89">
      <w:pPr>
        <w:pStyle w:val="EMEAHeading2"/>
        <w:rPr>
          <w:lang w:val="nl-NL"/>
        </w:rPr>
      </w:pPr>
      <w:r w:rsidRPr="00B43E9F">
        <w:rPr>
          <w:lang w:val="nl-NL"/>
        </w:rPr>
        <w:t>6.5</w:t>
      </w:r>
      <w:r w:rsidRPr="00B43E9F">
        <w:rPr>
          <w:lang w:val="nl-NL"/>
        </w:rPr>
        <w:tab/>
        <w:t>Aard en inhoud van de verpakking</w:t>
      </w:r>
      <w:r w:rsidR="00703807">
        <w:rPr>
          <w:lang w:val="nl-NL"/>
        </w:rPr>
        <w:fldChar w:fldCharType="begin"/>
      </w:r>
      <w:r w:rsidR="00703807">
        <w:rPr>
          <w:lang w:val="nl-NL"/>
        </w:rPr>
        <w:instrText xml:space="preserve"> DOCVARIABLE vault_nd_734ba3ec-13d6-4bae-9626-8a1da6d9648a \* MERGEFORMAT </w:instrText>
      </w:r>
      <w:r w:rsidR="00703807">
        <w:rPr>
          <w:lang w:val="nl-NL"/>
        </w:rPr>
        <w:fldChar w:fldCharType="separate"/>
      </w:r>
      <w:r w:rsidR="00703807">
        <w:rPr>
          <w:lang w:val="nl-NL"/>
        </w:rPr>
        <w:t xml:space="preserve"> </w:t>
      </w:r>
      <w:r w:rsidR="00703807">
        <w:rPr>
          <w:lang w:val="nl-NL"/>
        </w:rPr>
        <w:fldChar w:fldCharType="end"/>
      </w:r>
    </w:p>
    <w:p w14:paraId="1D3EED0B" w14:textId="77777777" w:rsidR="00571B89" w:rsidRPr="00B43E9F" w:rsidRDefault="00571B89" w:rsidP="00571B89">
      <w:pPr>
        <w:pStyle w:val="EMEAHeading2"/>
        <w:rPr>
          <w:lang w:val="nl-NL"/>
        </w:rPr>
      </w:pPr>
    </w:p>
    <w:p w14:paraId="12187134" w14:textId="77777777" w:rsidR="00571B89" w:rsidRPr="00B43E9F" w:rsidRDefault="00571B89">
      <w:pPr>
        <w:pStyle w:val="EMEABodyText"/>
        <w:rPr>
          <w:lang w:val="nl-NL"/>
        </w:rPr>
      </w:pPr>
      <w:r w:rsidRPr="00B43E9F">
        <w:rPr>
          <w:lang w:val="nl-NL"/>
        </w:rPr>
        <w:t>Doos met 14 filmomhulde tabletten</w:t>
      </w:r>
      <w:r>
        <w:rPr>
          <w:lang w:val="nl-NL"/>
        </w:rPr>
        <w:t xml:space="preserve"> in </w:t>
      </w:r>
      <w:r w:rsidRPr="00B43E9F">
        <w:rPr>
          <w:lang w:val="nl-NL"/>
        </w:rPr>
        <w:t>PVC/PVDC/Aluminium blisterverpakking.</w:t>
      </w:r>
    </w:p>
    <w:p w14:paraId="4EBB7FD4" w14:textId="77777777" w:rsidR="00571B89" w:rsidRPr="00B43E9F" w:rsidRDefault="00571B89">
      <w:pPr>
        <w:pStyle w:val="EMEABodyText"/>
        <w:rPr>
          <w:lang w:val="nl-NL"/>
        </w:rPr>
      </w:pPr>
      <w:r w:rsidRPr="00B43E9F">
        <w:rPr>
          <w:lang w:val="nl-NL"/>
        </w:rPr>
        <w:t>Doos met 28 filmomhulde tabletten</w:t>
      </w:r>
      <w:r>
        <w:rPr>
          <w:lang w:val="nl-NL"/>
        </w:rPr>
        <w:t xml:space="preserve"> in</w:t>
      </w:r>
      <w:r w:rsidRPr="00B43E9F">
        <w:rPr>
          <w:lang w:val="nl-NL"/>
        </w:rPr>
        <w:t xml:space="preserve"> PVC/PVDC/Aluminium blisterverpakkingen</w:t>
      </w:r>
      <w:r>
        <w:rPr>
          <w:lang w:val="nl-NL"/>
        </w:rPr>
        <w:t>.</w:t>
      </w:r>
    </w:p>
    <w:p w14:paraId="0A23BABD" w14:textId="77777777" w:rsidR="00571B89" w:rsidRPr="00B43E9F" w:rsidRDefault="00571B89">
      <w:pPr>
        <w:pStyle w:val="EMEABodyText"/>
        <w:rPr>
          <w:lang w:val="nl-NL"/>
        </w:rPr>
      </w:pPr>
      <w:r w:rsidRPr="00B43E9F">
        <w:rPr>
          <w:lang w:val="nl-NL"/>
        </w:rPr>
        <w:t>Doos met 56 filmomhulde tabletten</w:t>
      </w:r>
      <w:r>
        <w:rPr>
          <w:lang w:val="nl-NL"/>
        </w:rPr>
        <w:t xml:space="preserve"> in </w:t>
      </w:r>
      <w:r w:rsidRPr="00B43E9F">
        <w:rPr>
          <w:lang w:val="nl-NL"/>
        </w:rPr>
        <w:t>PVC/PVDC/Aluminium blisterverpakkingen.</w:t>
      </w:r>
    </w:p>
    <w:p w14:paraId="17BFAC85" w14:textId="77777777" w:rsidR="00571B89" w:rsidRPr="00B43E9F" w:rsidRDefault="00571B89">
      <w:pPr>
        <w:pStyle w:val="EMEABodyText"/>
        <w:rPr>
          <w:lang w:val="nl-NL"/>
        </w:rPr>
      </w:pPr>
      <w:r w:rsidRPr="00B43E9F">
        <w:rPr>
          <w:lang w:val="nl-NL"/>
        </w:rPr>
        <w:t>Doos met 84 filmomhulde tabletten</w:t>
      </w:r>
      <w:r>
        <w:rPr>
          <w:lang w:val="nl-NL"/>
        </w:rPr>
        <w:t xml:space="preserve"> in </w:t>
      </w:r>
      <w:r w:rsidRPr="00B43E9F">
        <w:rPr>
          <w:lang w:val="nl-NL"/>
        </w:rPr>
        <w:t>PVC/PVDC/Aluminium blisterverpakkingen</w:t>
      </w:r>
      <w:r>
        <w:rPr>
          <w:lang w:val="nl-NL"/>
        </w:rPr>
        <w:t>.</w:t>
      </w:r>
    </w:p>
    <w:p w14:paraId="2F4A2536" w14:textId="77777777" w:rsidR="00571B89" w:rsidRPr="00B43E9F" w:rsidRDefault="00571B89" w:rsidP="00571B89">
      <w:pPr>
        <w:pStyle w:val="EMEABodyText"/>
        <w:rPr>
          <w:lang w:val="nl-NL"/>
        </w:rPr>
      </w:pPr>
      <w:r>
        <w:rPr>
          <w:lang w:val="nl-NL"/>
        </w:rPr>
        <w:t>Doos met 90</w:t>
      </w:r>
      <w:r w:rsidRPr="00B43E9F">
        <w:rPr>
          <w:lang w:val="nl-NL"/>
        </w:rPr>
        <w:t> </w:t>
      </w:r>
      <w:r>
        <w:rPr>
          <w:lang w:val="nl-NL"/>
        </w:rPr>
        <w:t>filmomhulde tabletten in PVC/PVDC/Aluminium blisterverpakkingen.</w:t>
      </w:r>
    </w:p>
    <w:p w14:paraId="4A82599D" w14:textId="77777777" w:rsidR="00571B89" w:rsidRDefault="00571B89">
      <w:pPr>
        <w:pStyle w:val="EMEABodyText"/>
        <w:rPr>
          <w:lang w:val="nl-NL"/>
        </w:rPr>
      </w:pPr>
      <w:r w:rsidRPr="00B43E9F">
        <w:rPr>
          <w:lang w:val="nl-NL"/>
        </w:rPr>
        <w:t>Doos met 98 filmomhulde tabletten</w:t>
      </w:r>
      <w:r>
        <w:rPr>
          <w:lang w:val="nl-NL"/>
        </w:rPr>
        <w:t xml:space="preserve"> in </w:t>
      </w:r>
      <w:r w:rsidRPr="00B43E9F">
        <w:rPr>
          <w:lang w:val="nl-NL"/>
        </w:rPr>
        <w:t>PVC/PVDC/Aluminium blisterverpakkingen.</w:t>
      </w:r>
    </w:p>
    <w:p w14:paraId="05B4C371" w14:textId="22FC7285" w:rsidR="00571B89" w:rsidRPr="00B43E9F" w:rsidRDefault="00571B89">
      <w:pPr>
        <w:pStyle w:val="EMEABodyText"/>
        <w:rPr>
          <w:lang w:val="nl-NL"/>
        </w:rPr>
      </w:pPr>
      <w:r w:rsidRPr="00B43E9F">
        <w:rPr>
          <w:lang w:val="nl-NL"/>
        </w:rPr>
        <w:t>Doos met 56 x 1 filmomhulde tabletten</w:t>
      </w:r>
      <w:r w:rsidR="00746A3F">
        <w:rPr>
          <w:lang w:val="nl-NL"/>
        </w:rPr>
        <w:t xml:space="preserve"> </w:t>
      </w:r>
      <w:r w:rsidRPr="00B43E9F">
        <w:rPr>
          <w:lang w:val="nl-NL"/>
        </w:rPr>
        <w:t>in</w:t>
      </w:r>
      <w:r w:rsidR="00746A3F">
        <w:rPr>
          <w:lang w:val="nl-NL"/>
        </w:rPr>
        <w:t xml:space="preserve"> </w:t>
      </w:r>
      <w:r w:rsidRPr="00B43E9F">
        <w:rPr>
          <w:lang w:val="nl-NL"/>
        </w:rPr>
        <w:t>PVC/PVDC/Aluminium geperforeerde eenheidsblisterverpakking</w:t>
      </w:r>
      <w:r>
        <w:rPr>
          <w:lang w:val="nl-NL"/>
        </w:rPr>
        <w:t>.</w:t>
      </w:r>
    </w:p>
    <w:p w14:paraId="02BA6CA5" w14:textId="77777777" w:rsidR="00571B89" w:rsidRPr="00B43E9F" w:rsidRDefault="00571B89">
      <w:pPr>
        <w:pStyle w:val="EMEABodyText"/>
        <w:rPr>
          <w:lang w:val="nl-NL"/>
        </w:rPr>
      </w:pPr>
    </w:p>
    <w:p w14:paraId="44E697F5" w14:textId="77777777" w:rsidR="00571B89" w:rsidRPr="00B43E9F" w:rsidRDefault="00571B89">
      <w:pPr>
        <w:pStyle w:val="EMEABodyText"/>
        <w:rPr>
          <w:lang w:val="nl-NL"/>
        </w:rPr>
      </w:pPr>
      <w:r w:rsidRPr="00B43E9F">
        <w:rPr>
          <w:lang w:val="nl-NL"/>
        </w:rPr>
        <w:t>Niet alle genoemde verpakkingsgrootten worden in de handel gebracht.</w:t>
      </w:r>
    </w:p>
    <w:p w14:paraId="5D607DAD" w14:textId="77777777" w:rsidR="00571B89" w:rsidRPr="00B43E9F" w:rsidRDefault="00571B89">
      <w:pPr>
        <w:pStyle w:val="EMEABodyText"/>
        <w:rPr>
          <w:lang w:val="nl-NL"/>
        </w:rPr>
      </w:pPr>
    </w:p>
    <w:p w14:paraId="59C2475D" w14:textId="07DC42B6" w:rsidR="00571B89" w:rsidRPr="00B43E9F" w:rsidRDefault="00571B89">
      <w:pPr>
        <w:pStyle w:val="EMEAHeading2"/>
        <w:rPr>
          <w:lang w:val="nl-NL"/>
        </w:rPr>
      </w:pPr>
      <w:r w:rsidRPr="00B43E9F">
        <w:rPr>
          <w:lang w:val="nl-NL"/>
        </w:rPr>
        <w:t>6.6</w:t>
      </w:r>
      <w:r w:rsidRPr="00B43E9F">
        <w:rPr>
          <w:lang w:val="nl-NL"/>
        </w:rPr>
        <w:tab/>
        <w:t>Speciale voorzorgsmaatregelen voor het verwijderen</w:t>
      </w:r>
      <w:r w:rsidR="00703807">
        <w:rPr>
          <w:lang w:val="nl-NL"/>
        </w:rPr>
        <w:fldChar w:fldCharType="begin"/>
      </w:r>
      <w:r w:rsidR="00703807">
        <w:rPr>
          <w:lang w:val="nl-NL"/>
        </w:rPr>
        <w:instrText xml:space="preserve"> DOCVARIABLE vault_nd_7287b1c1-2d67-43c8-a56d-ddec9deba747 \* MERGEFORMAT </w:instrText>
      </w:r>
      <w:r w:rsidR="00703807">
        <w:rPr>
          <w:lang w:val="nl-NL"/>
        </w:rPr>
        <w:fldChar w:fldCharType="separate"/>
      </w:r>
      <w:r w:rsidR="00703807">
        <w:rPr>
          <w:lang w:val="nl-NL"/>
        </w:rPr>
        <w:t xml:space="preserve"> </w:t>
      </w:r>
      <w:r w:rsidR="00703807">
        <w:rPr>
          <w:lang w:val="nl-NL"/>
        </w:rPr>
        <w:fldChar w:fldCharType="end"/>
      </w:r>
    </w:p>
    <w:p w14:paraId="0D389BBF" w14:textId="77777777" w:rsidR="00571B89" w:rsidRPr="00B43E9F" w:rsidRDefault="00571B89" w:rsidP="00571B89">
      <w:pPr>
        <w:pStyle w:val="EMEAHeading2"/>
        <w:rPr>
          <w:lang w:val="nl-NL"/>
        </w:rPr>
      </w:pPr>
    </w:p>
    <w:p w14:paraId="4FBBA383" w14:textId="77777777" w:rsidR="00571B89" w:rsidRPr="00B43E9F" w:rsidRDefault="00571B89">
      <w:pPr>
        <w:pStyle w:val="EMEABodyText"/>
        <w:rPr>
          <w:lang w:val="nl-NL"/>
        </w:rPr>
      </w:pPr>
      <w:r w:rsidRPr="00B43E9F">
        <w:rPr>
          <w:lang w:val="nl-NL"/>
        </w:rPr>
        <w:t>Alle ongebruikte producten of afvalmaterialen dienen te worden vernietigd overeenkomstig lokale voorschriften.</w:t>
      </w:r>
    </w:p>
    <w:p w14:paraId="6C7CAA1C" w14:textId="77777777" w:rsidR="00571B89" w:rsidRPr="00B43E9F" w:rsidRDefault="00571B89">
      <w:pPr>
        <w:pStyle w:val="EMEABodyText"/>
        <w:rPr>
          <w:lang w:val="nl-NL"/>
        </w:rPr>
      </w:pPr>
    </w:p>
    <w:p w14:paraId="0596E5FE" w14:textId="77777777" w:rsidR="00571B89" w:rsidRPr="00B43E9F" w:rsidRDefault="00571B89">
      <w:pPr>
        <w:pStyle w:val="EMEABodyText"/>
        <w:rPr>
          <w:lang w:val="nl-NL"/>
        </w:rPr>
      </w:pPr>
    </w:p>
    <w:p w14:paraId="0901F175" w14:textId="0E919E71" w:rsidR="00571B89" w:rsidRPr="00703807" w:rsidRDefault="00571B89">
      <w:pPr>
        <w:pStyle w:val="EMEAHeading1"/>
        <w:rPr>
          <w:lang w:val="nl-NL"/>
        </w:rPr>
      </w:pPr>
      <w:r w:rsidRPr="00703807">
        <w:rPr>
          <w:lang w:val="nl-NL"/>
        </w:rPr>
        <w:t>7.</w:t>
      </w:r>
      <w:r w:rsidRPr="00703807">
        <w:rPr>
          <w:lang w:val="nl-NL"/>
        </w:rPr>
        <w:tab/>
        <w:t>HOUDER VAN DE VERGUNNING VOOR HET IN DE HANDEL BRENGEN</w:t>
      </w:r>
      <w:r w:rsidR="00703807">
        <w:rPr>
          <w:lang w:val="nl-NL"/>
        </w:rPr>
        <w:fldChar w:fldCharType="begin"/>
      </w:r>
      <w:r w:rsidR="00703807">
        <w:rPr>
          <w:lang w:val="nl-NL"/>
        </w:rPr>
        <w:instrText xml:space="preserve"> DOCVARIABLE VAULT_ND_ad2b6d8f-38d7-4824-a733-b3971e30dec1 \* MERGEFORMAT </w:instrText>
      </w:r>
      <w:r w:rsidR="00703807">
        <w:rPr>
          <w:lang w:val="nl-NL"/>
        </w:rPr>
        <w:fldChar w:fldCharType="separate"/>
      </w:r>
      <w:r w:rsidR="00703807">
        <w:rPr>
          <w:lang w:val="nl-NL"/>
        </w:rPr>
        <w:t xml:space="preserve"> </w:t>
      </w:r>
      <w:r w:rsidR="00703807">
        <w:rPr>
          <w:lang w:val="nl-NL"/>
        </w:rPr>
        <w:fldChar w:fldCharType="end"/>
      </w:r>
    </w:p>
    <w:p w14:paraId="2A98C11D" w14:textId="77777777" w:rsidR="00571B89" w:rsidRPr="00B43E9F" w:rsidRDefault="00571B89" w:rsidP="00571B89">
      <w:pPr>
        <w:pStyle w:val="EMEAHeading1"/>
        <w:rPr>
          <w:lang w:val="nl-NL"/>
        </w:rPr>
      </w:pPr>
    </w:p>
    <w:p w14:paraId="7158AAC4" w14:textId="77777777" w:rsidR="00524D45" w:rsidRPr="00423D10" w:rsidRDefault="00524D45" w:rsidP="00524D45">
      <w:pPr>
        <w:pStyle w:val="EMEABodyText"/>
        <w:rPr>
          <w:lang w:val="en-US"/>
        </w:rPr>
      </w:pPr>
      <w:r w:rsidRPr="00423D10">
        <w:rPr>
          <w:lang w:val="en-US"/>
        </w:rPr>
        <w:t>Sanofi Winthrop Industrie</w:t>
      </w:r>
    </w:p>
    <w:p w14:paraId="719C0F92" w14:textId="77777777" w:rsidR="00524D45" w:rsidRPr="00423D10" w:rsidRDefault="00524D45" w:rsidP="00524D45">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6157FA3D" w14:textId="2E0351D2" w:rsidR="00DD4CBB" w:rsidRPr="00F07809" w:rsidRDefault="00524D45" w:rsidP="00524D45">
      <w:pPr>
        <w:pStyle w:val="EMEAAddress"/>
        <w:rPr>
          <w:lang w:val="en-US"/>
        </w:rPr>
      </w:pPr>
      <w:r w:rsidRPr="00F07809">
        <w:rPr>
          <w:lang w:val="en-US"/>
        </w:rPr>
        <w:t>94250 Gentilly</w:t>
      </w:r>
      <w:r w:rsidRPr="00F07809" w:rsidDel="00524D45">
        <w:rPr>
          <w:lang w:val="en-US"/>
        </w:rPr>
        <w:t xml:space="preserve"> </w:t>
      </w:r>
    </w:p>
    <w:p w14:paraId="4135446F" w14:textId="5BC9A1FB" w:rsidR="00571B89" w:rsidRPr="007F66F7" w:rsidRDefault="00571B89" w:rsidP="00524D45">
      <w:pPr>
        <w:pStyle w:val="EMEAAddress"/>
        <w:rPr>
          <w:lang w:val="nl-NL"/>
        </w:rPr>
      </w:pPr>
      <w:r w:rsidRPr="007F66F7">
        <w:rPr>
          <w:lang w:val="nl-NL"/>
        </w:rPr>
        <w:t>Frankrijk</w:t>
      </w:r>
    </w:p>
    <w:p w14:paraId="338F3A6E" w14:textId="77777777" w:rsidR="00571B89" w:rsidRPr="007F66F7" w:rsidRDefault="00571B89">
      <w:pPr>
        <w:pStyle w:val="EMEABodyText"/>
        <w:rPr>
          <w:lang w:val="nl-NL"/>
        </w:rPr>
      </w:pPr>
    </w:p>
    <w:p w14:paraId="18C15B37" w14:textId="77777777" w:rsidR="00571B89" w:rsidRPr="007F66F7" w:rsidRDefault="00571B89">
      <w:pPr>
        <w:pStyle w:val="EMEABodyText"/>
        <w:rPr>
          <w:lang w:val="nl-NL"/>
        </w:rPr>
      </w:pPr>
    </w:p>
    <w:p w14:paraId="4CD50ADF" w14:textId="18704F54" w:rsidR="00571B89" w:rsidRPr="00703807" w:rsidRDefault="00571B89">
      <w:pPr>
        <w:pStyle w:val="EMEAHeading1"/>
        <w:rPr>
          <w:lang w:val="nl-NL"/>
        </w:rPr>
      </w:pPr>
      <w:r w:rsidRPr="00703807">
        <w:rPr>
          <w:lang w:val="nl-NL"/>
        </w:rPr>
        <w:t>8.</w:t>
      </w:r>
      <w:r w:rsidRPr="00703807">
        <w:rPr>
          <w:lang w:val="nl-NL"/>
        </w:rPr>
        <w:tab/>
        <w:t>NUMMER(S) VAN DE VERGUNNING VOOR HET IN DE HANDEL BRENGEN</w:t>
      </w:r>
      <w:r w:rsidR="00703807">
        <w:rPr>
          <w:lang w:val="nl-NL"/>
        </w:rPr>
        <w:fldChar w:fldCharType="begin"/>
      </w:r>
      <w:r w:rsidR="00703807">
        <w:rPr>
          <w:lang w:val="nl-NL"/>
        </w:rPr>
        <w:instrText xml:space="preserve"> DOCVARIABLE VAULT_ND_a7139a2f-63ca-445c-8846-c7ec70bf9691 \* MERGEFORMAT </w:instrText>
      </w:r>
      <w:r w:rsidR="00703807">
        <w:rPr>
          <w:lang w:val="nl-NL"/>
        </w:rPr>
        <w:fldChar w:fldCharType="separate"/>
      </w:r>
      <w:r w:rsidR="00703807">
        <w:rPr>
          <w:lang w:val="nl-NL"/>
        </w:rPr>
        <w:t xml:space="preserve"> </w:t>
      </w:r>
      <w:r w:rsidR="00703807">
        <w:rPr>
          <w:lang w:val="nl-NL"/>
        </w:rPr>
        <w:fldChar w:fldCharType="end"/>
      </w:r>
    </w:p>
    <w:p w14:paraId="240EE834" w14:textId="77777777" w:rsidR="00571B89" w:rsidRPr="00B43E9F" w:rsidRDefault="00571B89" w:rsidP="00571B89">
      <w:pPr>
        <w:pStyle w:val="EMEAHeading1"/>
        <w:rPr>
          <w:lang w:val="nl-NL"/>
        </w:rPr>
      </w:pPr>
    </w:p>
    <w:p w14:paraId="6AEEC889" w14:textId="77777777" w:rsidR="00571B89" w:rsidRDefault="00571B89">
      <w:pPr>
        <w:pStyle w:val="EMEABodyText"/>
        <w:rPr>
          <w:lang w:val="sl-SI"/>
        </w:rPr>
      </w:pPr>
      <w:r>
        <w:rPr>
          <w:lang w:val="sl-SI"/>
        </w:rPr>
        <w:t>EU/1/97/046/021-025</w:t>
      </w:r>
      <w:r>
        <w:rPr>
          <w:lang w:val="sl-SI"/>
        </w:rPr>
        <w:br/>
        <w:t>EU/1/97/046/032</w:t>
      </w:r>
      <w:r>
        <w:rPr>
          <w:lang w:val="sl-SI"/>
        </w:rPr>
        <w:br/>
        <w:t>EU/1/97/046/035</w:t>
      </w:r>
      <w:r>
        <w:rPr>
          <w:lang w:val="sl-SI"/>
        </w:rPr>
        <w:br/>
        <w:t>EU/1/97/046/038</w:t>
      </w:r>
    </w:p>
    <w:p w14:paraId="65903211" w14:textId="77777777" w:rsidR="00571B89" w:rsidRPr="00B43E9F" w:rsidRDefault="00571B89">
      <w:pPr>
        <w:pStyle w:val="EMEABodyText"/>
        <w:rPr>
          <w:lang w:val="nl-NL"/>
        </w:rPr>
      </w:pPr>
    </w:p>
    <w:p w14:paraId="67DDB195" w14:textId="77777777" w:rsidR="00571B89" w:rsidRPr="00B43E9F" w:rsidRDefault="00571B89">
      <w:pPr>
        <w:pStyle w:val="EMEABodyText"/>
        <w:rPr>
          <w:lang w:val="nl-NL"/>
        </w:rPr>
      </w:pPr>
    </w:p>
    <w:p w14:paraId="3EF28130" w14:textId="2A540883" w:rsidR="00571B89" w:rsidRPr="00703807" w:rsidRDefault="00571B89">
      <w:pPr>
        <w:pStyle w:val="EMEAHeading1"/>
        <w:rPr>
          <w:lang w:val="nl-NL"/>
        </w:rPr>
      </w:pPr>
      <w:r w:rsidRPr="00703807">
        <w:rPr>
          <w:lang w:val="nl-NL"/>
        </w:rPr>
        <w:t>9.</w:t>
      </w:r>
      <w:r w:rsidRPr="00703807">
        <w:rPr>
          <w:lang w:val="nl-NL"/>
        </w:rPr>
        <w:tab/>
        <w:t>DATUM VAN EERSTE verlening van de VERGUNNING / HERNIEUWING VAN DE VERGUNNING</w:t>
      </w:r>
      <w:r w:rsidR="00703807">
        <w:rPr>
          <w:lang w:val="nl-NL"/>
        </w:rPr>
        <w:fldChar w:fldCharType="begin"/>
      </w:r>
      <w:r w:rsidR="00703807">
        <w:rPr>
          <w:lang w:val="nl-NL"/>
        </w:rPr>
        <w:instrText xml:space="preserve"> DOCVARIABLE VAULT_ND_b6e908fd-7a3c-4757-ba2f-10b3b0e25688 \* MERGEFORMAT </w:instrText>
      </w:r>
      <w:r w:rsidR="00703807">
        <w:rPr>
          <w:lang w:val="nl-NL"/>
        </w:rPr>
        <w:fldChar w:fldCharType="separate"/>
      </w:r>
      <w:r w:rsidR="00703807">
        <w:rPr>
          <w:lang w:val="nl-NL"/>
        </w:rPr>
        <w:t xml:space="preserve"> </w:t>
      </w:r>
      <w:r w:rsidR="00703807">
        <w:rPr>
          <w:lang w:val="nl-NL"/>
        </w:rPr>
        <w:fldChar w:fldCharType="end"/>
      </w:r>
    </w:p>
    <w:p w14:paraId="7852E307" w14:textId="77777777" w:rsidR="00571B89" w:rsidRPr="00B43E9F" w:rsidRDefault="00571B89" w:rsidP="00571B89">
      <w:pPr>
        <w:pStyle w:val="EMEABodyText"/>
        <w:rPr>
          <w:lang w:val="nl-NL"/>
        </w:rPr>
      </w:pPr>
    </w:p>
    <w:p w14:paraId="1EDC8685" w14:textId="77777777" w:rsidR="00571B89" w:rsidRPr="00C81859" w:rsidRDefault="00571B89" w:rsidP="00571B89">
      <w:pPr>
        <w:pStyle w:val="EMEABodyText"/>
        <w:rPr>
          <w:lang w:val="nl-NL"/>
        </w:rPr>
      </w:pPr>
      <w:r w:rsidRPr="00C81859">
        <w:rPr>
          <w:lang w:val="nl-NL"/>
        </w:rPr>
        <w:t>Datum van eerste vergunning: 27 augustus 1997</w:t>
      </w:r>
      <w:r w:rsidRPr="00C81859">
        <w:rPr>
          <w:lang w:val="nl-NL"/>
        </w:rPr>
        <w:br/>
        <w:t>Datum van laatste hernieuwing: 27 augustus 2007</w:t>
      </w:r>
    </w:p>
    <w:p w14:paraId="0D216347" w14:textId="77777777" w:rsidR="00571B89" w:rsidRPr="00B43E9F" w:rsidRDefault="00571B89">
      <w:pPr>
        <w:pStyle w:val="EMEABodyText"/>
        <w:rPr>
          <w:lang w:val="nl-NL"/>
        </w:rPr>
      </w:pPr>
    </w:p>
    <w:p w14:paraId="54EA4ECB" w14:textId="77777777" w:rsidR="00571B89" w:rsidRPr="00B43E9F" w:rsidRDefault="00571B89">
      <w:pPr>
        <w:pStyle w:val="EMEABodyText"/>
        <w:rPr>
          <w:lang w:val="nl-NL"/>
        </w:rPr>
      </w:pPr>
    </w:p>
    <w:p w14:paraId="3BDD9DD5" w14:textId="565CB02A" w:rsidR="00571B89" w:rsidRPr="00703807" w:rsidRDefault="00571B89" w:rsidP="00571B89">
      <w:pPr>
        <w:pStyle w:val="EMEAHeading1"/>
        <w:rPr>
          <w:lang w:val="nl-NL"/>
        </w:rPr>
      </w:pPr>
      <w:r w:rsidRPr="00703807">
        <w:rPr>
          <w:lang w:val="nl-NL"/>
        </w:rPr>
        <w:t>10.</w:t>
      </w:r>
      <w:r w:rsidRPr="00703807">
        <w:rPr>
          <w:lang w:val="nl-NL"/>
        </w:rPr>
        <w:tab/>
        <w:t>DATUM VAN HERZIENING VAN DE TEKST</w:t>
      </w:r>
      <w:r w:rsidR="00703807">
        <w:rPr>
          <w:lang w:val="nl-NL"/>
        </w:rPr>
        <w:fldChar w:fldCharType="begin"/>
      </w:r>
      <w:r w:rsidR="00703807">
        <w:rPr>
          <w:lang w:val="nl-NL"/>
        </w:rPr>
        <w:instrText xml:space="preserve"> DOCVARIABLE VAULT_ND_fd37cc65-837a-4d1f-ad80-e1d8edd5b7d1 \* MERGEFORMAT </w:instrText>
      </w:r>
      <w:r w:rsidR="00703807">
        <w:rPr>
          <w:lang w:val="nl-NL"/>
        </w:rPr>
        <w:fldChar w:fldCharType="separate"/>
      </w:r>
      <w:r w:rsidR="00703807">
        <w:rPr>
          <w:lang w:val="nl-NL"/>
        </w:rPr>
        <w:t xml:space="preserve"> </w:t>
      </w:r>
      <w:r w:rsidR="00703807">
        <w:rPr>
          <w:lang w:val="nl-NL"/>
        </w:rPr>
        <w:fldChar w:fldCharType="end"/>
      </w:r>
    </w:p>
    <w:p w14:paraId="3FFCD749" w14:textId="77777777" w:rsidR="00571B89" w:rsidRPr="00B43E9F" w:rsidRDefault="00571B89" w:rsidP="00571B89">
      <w:pPr>
        <w:pStyle w:val="EMEAHeading1"/>
        <w:rPr>
          <w:lang w:val="nl-NL"/>
        </w:rPr>
      </w:pPr>
    </w:p>
    <w:p w14:paraId="61DBDC5E" w14:textId="77777777" w:rsidR="00571B89" w:rsidRPr="00D40B3C" w:rsidRDefault="00571B89" w:rsidP="00571B89">
      <w:pPr>
        <w:pStyle w:val="EMEABodyText"/>
        <w:rPr>
          <w:lang w:val="nl-NL"/>
        </w:rPr>
      </w:pPr>
      <w:r w:rsidRPr="00B43E9F">
        <w:rPr>
          <w:lang w:val="nl-NL"/>
        </w:rPr>
        <w:t xml:space="preserve">Gedetailleerde informatie over dit geneesmiddel is beschikbaar op de website van het Europese Geneesmiddelen Bureau </w:t>
      </w:r>
      <w:r w:rsidRPr="00BC2C73">
        <w:rPr>
          <w:lang w:val="nl-NL"/>
        </w:rPr>
        <w:t>http://www.ema.europa.eu/</w:t>
      </w:r>
      <w:r w:rsidRPr="00B43E9F">
        <w:rPr>
          <w:lang w:val="nl-NL"/>
        </w:rPr>
        <w:t>.</w:t>
      </w:r>
    </w:p>
    <w:p w14:paraId="4AA1DB9D" w14:textId="60E0340B" w:rsidR="00571B89" w:rsidRPr="00703807" w:rsidRDefault="00571B89">
      <w:pPr>
        <w:pStyle w:val="EMEAHeading1"/>
        <w:rPr>
          <w:lang w:val="nl-NL"/>
        </w:rPr>
      </w:pPr>
      <w:r w:rsidRPr="00C81859">
        <w:rPr>
          <w:lang w:val="nl-NL"/>
        </w:rPr>
        <w:br w:type="page"/>
      </w:r>
      <w:r w:rsidRPr="00703807">
        <w:rPr>
          <w:lang w:val="nl-NL"/>
        </w:rPr>
        <w:lastRenderedPageBreak/>
        <w:t>1.</w:t>
      </w:r>
      <w:r w:rsidRPr="00703807">
        <w:rPr>
          <w:lang w:val="nl-NL"/>
        </w:rPr>
        <w:tab/>
        <w:t>NAAM VAN HET GENEESMIDDEL</w:t>
      </w:r>
      <w:r w:rsidR="00703807">
        <w:rPr>
          <w:lang w:val="nl-NL"/>
        </w:rPr>
        <w:fldChar w:fldCharType="begin"/>
      </w:r>
      <w:r w:rsidR="00703807">
        <w:rPr>
          <w:lang w:val="nl-NL"/>
        </w:rPr>
        <w:instrText xml:space="preserve"> DOCVARIABLE VAULT_ND_cc03a6ff-4e89-40cc-ab7e-dcb1e073d22d \* MERGEFORMAT </w:instrText>
      </w:r>
      <w:r w:rsidR="00703807">
        <w:rPr>
          <w:lang w:val="nl-NL"/>
        </w:rPr>
        <w:fldChar w:fldCharType="separate"/>
      </w:r>
      <w:r w:rsidR="00703807">
        <w:rPr>
          <w:lang w:val="nl-NL"/>
        </w:rPr>
        <w:t xml:space="preserve"> </w:t>
      </w:r>
      <w:r w:rsidR="00703807">
        <w:rPr>
          <w:lang w:val="nl-NL"/>
        </w:rPr>
        <w:fldChar w:fldCharType="end"/>
      </w:r>
    </w:p>
    <w:p w14:paraId="3E72EB3B" w14:textId="77777777" w:rsidR="00571B89" w:rsidRPr="00B43E9F" w:rsidRDefault="00571B89" w:rsidP="00571B89">
      <w:pPr>
        <w:pStyle w:val="EMEAHeading1"/>
        <w:rPr>
          <w:lang w:val="nl-NL"/>
        </w:rPr>
      </w:pPr>
    </w:p>
    <w:p w14:paraId="59B6FE10" w14:textId="77777777" w:rsidR="00571B89" w:rsidRPr="00B43E9F" w:rsidRDefault="00571B89">
      <w:pPr>
        <w:pStyle w:val="EMEABodyText"/>
        <w:rPr>
          <w:lang w:val="nl-NL"/>
        </w:rPr>
      </w:pPr>
      <w:r>
        <w:rPr>
          <w:lang w:val="nl-NL"/>
        </w:rPr>
        <w:t>Aprovel</w:t>
      </w:r>
      <w:r w:rsidRPr="00B43E9F">
        <w:rPr>
          <w:lang w:val="nl-NL"/>
        </w:rPr>
        <w:t> </w:t>
      </w:r>
      <w:r>
        <w:rPr>
          <w:lang w:val="nl-NL"/>
        </w:rPr>
        <w:t>300</w:t>
      </w:r>
      <w:r w:rsidRPr="00B43E9F">
        <w:rPr>
          <w:lang w:val="nl-NL"/>
        </w:rPr>
        <w:t> mg filmomhulde tabletten.</w:t>
      </w:r>
    </w:p>
    <w:p w14:paraId="5C3D9E87" w14:textId="77777777" w:rsidR="00571B89" w:rsidRPr="00B43E9F" w:rsidRDefault="00571B89">
      <w:pPr>
        <w:pStyle w:val="EMEABodyText"/>
        <w:rPr>
          <w:lang w:val="nl-NL"/>
        </w:rPr>
      </w:pPr>
    </w:p>
    <w:p w14:paraId="42F77E67" w14:textId="77777777" w:rsidR="00571B89" w:rsidRPr="00B43E9F" w:rsidRDefault="00571B89">
      <w:pPr>
        <w:pStyle w:val="EMEABodyText"/>
        <w:rPr>
          <w:lang w:val="nl-NL"/>
        </w:rPr>
      </w:pPr>
    </w:p>
    <w:p w14:paraId="2BB91BB2" w14:textId="02628086" w:rsidR="00571B89" w:rsidRPr="00703807" w:rsidRDefault="00571B89">
      <w:pPr>
        <w:pStyle w:val="EMEAHeading1"/>
        <w:rPr>
          <w:lang w:val="nl-NL"/>
        </w:rPr>
      </w:pPr>
      <w:r w:rsidRPr="00703807">
        <w:rPr>
          <w:lang w:val="nl-NL"/>
        </w:rPr>
        <w:t>2.</w:t>
      </w:r>
      <w:r w:rsidRPr="00703807">
        <w:rPr>
          <w:lang w:val="nl-NL"/>
        </w:rPr>
        <w:tab/>
        <w:t>KWALITATIEVE EN KWANTITATIEVE SAMENSTELLING</w:t>
      </w:r>
      <w:r w:rsidR="00703807">
        <w:rPr>
          <w:lang w:val="nl-NL"/>
        </w:rPr>
        <w:fldChar w:fldCharType="begin"/>
      </w:r>
      <w:r w:rsidR="00703807">
        <w:rPr>
          <w:lang w:val="nl-NL"/>
        </w:rPr>
        <w:instrText xml:space="preserve"> DOCVARIABLE VAULT_ND_ab84d074-dc1e-44a4-be3f-de5beb54b4e9 \* MERGEFORMAT </w:instrText>
      </w:r>
      <w:r w:rsidR="00703807">
        <w:rPr>
          <w:lang w:val="nl-NL"/>
        </w:rPr>
        <w:fldChar w:fldCharType="separate"/>
      </w:r>
      <w:r w:rsidR="00703807">
        <w:rPr>
          <w:lang w:val="nl-NL"/>
        </w:rPr>
        <w:t xml:space="preserve"> </w:t>
      </w:r>
      <w:r w:rsidR="00703807">
        <w:rPr>
          <w:lang w:val="nl-NL"/>
        </w:rPr>
        <w:fldChar w:fldCharType="end"/>
      </w:r>
    </w:p>
    <w:p w14:paraId="7768532D" w14:textId="77777777" w:rsidR="00571B89" w:rsidRPr="00B43E9F" w:rsidRDefault="00571B89" w:rsidP="00571B89">
      <w:pPr>
        <w:pStyle w:val="EMEAHeading1"/>
        <w:rPr>
          <w:lang w:val="nl-NL"/>
        </w:rPr>
      </w:pPr>
    </w:p>
    <w:p w14:paraId="784BEB8B" w14:textId="77777777" w:rsidR="00571B89" w:rsidRPr="00B43E9F" w:rsidRDefault="00571B89">
      <w:pPr>
        <w:pStyle w:val="EMEABodyText"/>
        <w:rPr>
          <w:lang w:val="nl-NL"/>
        </w:rPr>
      </w:pPr>
      <w:r w:rsidRPr="00B43E9F">
        <w:rPr>
          <w:lang w:val="nl-NL"/>
        </w:rPr>
        <w:t>Elke filmomhulde tablet bevat </w:t>
      </w:r>
      <w:r>
        <w:rPr>
          <w:lang w:val="nl-NL"/>
        </w:rPr>
        <w:t>300</w:t>
      </w:r>
      <w:r w:rsidRPr="00B43E9F">
        <w:rPr>
          <w:lang w:val="nl-NL"/>
        </w:rPr>
        <w:t> mg irbesartan.</w:t>
      </w:r>
    </w:p>
    <w:p w14:paraId="139819A0" w14:textId="77777777" w:rsidR="00571B89" w:rsidRPr="00B43E9F" w:rsidRDefault="00571B89">
      <w:pPr>
        <w:pStyle w:val="EMEABodyText"/>
        <w:rPr>
          <w:lang w:val="nl-NL"/>
        </w:rPr>
      </w:pPr>
    </w:p>
    <w:p w14:paraId="4D1BD8C7" w14:textId="77777777" w:rsidR="00571B89" w:rsidRPr="00B43E9F" w:rsidRDefault="00571B89">
      <w:pPr>
        <w:pStyle w:val="EMEABodyText"/>
        <w:rPr>
          <w:lang w:val="nl-NL"/>
        </w:rPr>
      </w:pPr>
      <w:r w:rsidRPr="00E97255">
        <w:rPr>
          <w:u w:val="single"/>
          <w:lang w:val="nl-NL"/>
        </w:rPr>
        <w:t>Hulpstof</w:t>
      </w:r>
      <w:r w:rsidR="00463F21" w:rsidRPr="00E97255">
        <w:rPr>
          <w:u w:val="single"/>
          <w:lang w:val="nl-NL"/>
        </w:rPr>
        <w:t xml:space="preserve"> met bekend effect</w:t>
      </w:r>
      <w:r w:rsidRPr="00B43E9F">
        <w:rPr>
          <w:lang w:val="nl-NL"/>
        </w:rPr>
        <w:t xml:space="preserve">: </w:t>
      </w:r>
      <w:r>
        <w:rPr>
          <w:lang w:val="nl-NL"/>
        </w:rPr>
        <w:t>102,00</w:t>
      </w:r>
      <w:r w:rsidRPr="00B43E9F">
        <w:rPr>
          <w:lang w:val="nl-NL"/>
        </w:rPr>
        <w:t xml:space="preserve"> mg lactosemonohydraat per filmomhulde tablet.</w:t>
      </w:r>
    </w:p>
    <w:p w14:paraId="40583956" w14:textId="77777777" w:rsidR="00571B89" w:rsidRPr="00B43E9F" w:rsidRDefault="00571B89">
      <w:pPr>
        <w:pStyle w:val="EMEABodyText"/>
        <w:rPr>
          <w:lang w:val="nl-NL"/>
        </w:rPr>
      </w:pPr>
    </w:p>
    <w:p w14:paraId="139C796D" w14:textId="77777777" w:rsidR="00571B89" w:rsidRPr="00B43E9F" w:rsidRDefault="00571B89">
      <w:pPr>
        <w:pStyle w:val="EMEABodyText"/>
        <w:rPr>
          <w:lang w:val="nl-NL"/>
        </w:rPr>
      </w:pPr>
      <w:r w:rsidRPr="00B43E9F">
        <w:rPr>
          <w:lang w:val="nl-NL"/>
        </w:rPr>
        <w:t xml:space="preserve">Voor </w:t>
      </w:r>
      <w:r>
        <w:rPr>
          <w:lang w:val="nl-NL"/>
        </w:rPr>
        <w:t>de</w:t>
      </w:r>
      <w:r w:rsidRPr="00B43E9F">
        <w:rPr>
          <w:lang w:val="nl-NL"/>
        </w:rPr>
        <w:t xml:space="preserve"> volledige lijst van hulpstoffen, zie rubriek 6.1.</w:t>
      </w:r>
    </w:p>
    <w:p w14:paraId="74EB14A0" w14:textId="77777777" w:rsidR="00571B89" w:rsidRPr="00B43E9F" w:rsidRDefault="00571B89">
      <w:pPr>
        <w:pStyle w:val="EMEABodyText"/>
        <w:rPr>
          <w:lang w:val="nl-NL"/>
        </w:rPr>
      </w:pPr>
    </w:p>
    <w:p w14:paraId="798329A5" w14:textId="77777777" w:rsidR="00571B89" w:rsidRPr="00B43E9F" w:rsidRDefault="00571B89">
      <w:pPr>
        <w:pStyle w:val="EMEABodyText"/>
        <w:rPr>
          <w:lang w:val="nl-NL"/>
        </w:rPr>
      </w:pPr>
    </w:p>
    <w:p w14:paraId="37E191F5" w14:textId="079024DE" w:rsidR="00571B89" w:rsidRPr="00703807" w:rsidRDefault="00571B89">
      <w:pPr>
        <w:pStyle w:val="EMEAHeading1"/>
        <w:rPr>
          <w:lang w:val="nl-NL"/>
        </w:rPr>
      </w:pPr>
      <w:r w:rsidRPr="00703807">
        <w:rPr>
          <w:lang w:val="nl-NL"/>
        </w:rPr>
        <w:t>3.</w:t>
      </w:r>
      <w:r w:rsidRPr="00703807">
        <w:rPr>
          <w:lang w:val="nl-NL"/>
        </w:rPr>
        <w:tab/>
        <w:t>FARMACEUTISCHE VORM</w:t>
      </w:r>
      <w:r w:rsidR="00703807">
        <w:rPr>
          <w:lang w:val="nl-NL"/>
        </w:rPr>
        <w:fldChar w:fldCharType="begin"/>
      </w:r>
      <w:r w:rsidR="00703807">
        <w:rPr>
          <w:lang w:val="nl-NL"/>
        </w:rPr>
        <w:instrText xml:space="preserve"> DOCVARIABLE VAULT_ND_148029dc-fcbe-4071-a5c4-843a414a641e \* MERGEFORMAT </w:instrText>
      </w:r>
      <w:r w:rsidR="00703807">
        <w:rPr>
          <w:lang w:val="nl-NL"/>
        </w:rPr>
        <w:fldChar w:fldCharType="separate"/>
      </w:r>
      <w:r w:rsidR="00703807">
        <w:rPr>
          <w:lang w:val="nl-NL"/>
        </w:rPr>
        <w:t xml:space="preserve"> </w:t>
      </w:r>
      <w:r w:rsidR="00703807">
        <w:rPr>
          <w:lang w:val="nl-NL"/>
        </w:rPr>
        <w:fldChar w:fldCharType="end"/>
      </w:r>
    </w:p>
    <w:p w14:paraId="63A936F3" w14:textId="77777777" w:rsidR="00571B89" w:rsidRPr="00B43E9F" w:rsidRDefault="00571B89" w:rsidP="00571B89">
      <w:pPr>
        <w:pStyle w:val="EMEAHeading1"/>
        <w:rPr>
          <w:lang w:val="nl-NL"/>
        </w:rPr>
      </w:pPr>
    </w:p>
    <w:p w14:paraId="6DADE509" w14:textId="77777777" w:rsidR="00571B89" w:rsidRPr="00B43E9F" w:rsidRDefault="00571B89">
      <w:pPr>
        <w:pStyle w:val="EMEABodyText"/>
        <w:rPr>
          <w:lang w:val="nl-NL"/>
        </w:rPr>
      </w:pPr>
      <w:r w:rsidRPr="00B43E9F">
        <w:rPr>
          <w:lang w:val="nl-NL"/>
        </w:rPr>
        <w:t>Filmomhulde tablet.</w:t>
      </w:r>
    </w:p>
    <w:p w14:paraId="43388587" w14:textId="77777777" w:rsidR="00571B89" w:rsidRPr="00B43E9F" w:rsidRDefault="00571B89">
      <w:pPr>
        <w:pStyle w:val="EMEABodyText"/>
        <w:rPr>
          <w:lang w:val="nl-NL"/>
        </w:rPr>
      </w:pPr>
      <w:r w:rsidRPr="00B43E9F">
        <w:rPr>
          <w:lang w:val="nl-NL"/>
        </w:rPr>
        <w:t>Wit tot gebroken wit, biconvex en ovaal van vorm, met aan één kant een hart ingeslagen en aan de andere kant het nummer </w:t>
      </w:r>
      <w:r>
        <w:rPr>
          <w:lang w:val="nl-NL"/>
        </w:rPr>
        <w:t>2873</w:t>
      </w:r>
      <w:r w:rsidRPr="00B43E9F">
        <w:rPr>
          <w:lang w:val="nl-NL"/>
        </w:rPr>
        <w:t>.</w:t>
      </w:r>
    </w:p>
    <w:p w14:paraId="6A675E3D" w14:textId="77777777" w:rsidR="00571B89" w:rsidRPr="00B43E9F" w:rsidRDefault="00571B89">
      <w:pPr>
        <w:pStyle w:val="EMEABodyText"/>
        <w:rPr>
          <w:lang w:val="nl-NL"/>
        </w:rPr>
      </w:pPr>
    </w:p>
    <w:p w14:paraId="1A972DF8" w14:textId="77777777" w:rsidR="00571B89" w:rsidRPr="00B43E9F" w:rsidRDefault="00571B89">
      <w:pPr>
        <w:pStyle w:val="EMEABodyText"/>
        <w:rPr>
          <w:lang w:val="nl-NL"/>
        </w:rPr>
      </w:pPr>
    </w:p>
    <w:p w14:paraId="34CB3479" w14:textId="7872B639" w:rsidR="00571B89" w:rsidRPr="00703807" w:rsidRDefault="00571B89">
      <w:pPr>
        <w:pStyle w:val="EMEAHeading1"/>
        <w:rPr>
          <w:lang w:val="nl-NL"/>
        </w:rPr>
      </w:pPr>
      <w:r w:rsidRPr="00703807">
        <w:rPr>
          <w:lang w:val="nl-NL"/>
        </w:rPr>
        <w:t>4.</w:t>
      </w:r>
      <w:r w:rsidRPr="00703807">
        <w:rPr>
          <w:lang w:val="nl-NL"/>
        </w:rPr>
        <w:tab/>
        <w:t>KLINISCHE GEGEVENS</w:t>
      </w:r>
      <w:r w:rsidR="00703807">
        <w:rPr>
          <w:lang w:val="nl-NL"/>
        </w:rPr>
        <w:fldChar w:fldCharType="begin"/>
      </w:r>
      <w:r w:rsidR="00703807">
        <w:rPr>
          <w:lang w:val="nl-NL"/>
        </w:rPr>
        <w:instrText xml:space="preserve"> DOCVARIABLE VAULT_ND_3c03a634-0f9b-471a-b08a-6672f7041925 \* MERGEFORMAT </w:instrText>
      </w:r>
      <w:r w:rsidR="00703807">
        <w:rPr>
          <w:lang w:val="nl-NL"/>
        </w:rPr>
        <w:fldChar w:fldCharType="separate"/>
      </w:r>
      <w:r w:rsidR="00703807">
        <w:rPr>
          <w:lang w:val="nl-NL"/>
        </w:rPr>
        <w:t xml:space="preserve"> </w:t>
      </w:r>
      <w:r w:rsidR="00703807">
        <w:rPr>
          <w:lang w:val="nl-NL"/>
        </w:rPr>
        <w:fldChar w:fldCharType="end"/>
      </w:r>
    </w:p>
    <w:p w14:paraId="72A8D454" w14:textId="77777777" w:rsidR="00571B89" w:rsidRPr="00B43E9F" w:rsidRDefault="00571B89" w:rsidP="00571B89">
      <w:pPr>
        <w:pStyle w:val="EMEAHeading1"/>
        <w:rPr>
          <w:lang w:val="nl-NL"/>
        </w:rPr>
      </w:pPr>
    </w:p>
    <w:p w14:paraId="51E69A91" w14:textId="1160704D" w:rsidR="00571B89" w:rsidRPr="00B43E9F" w:rsidRDefault="00571B89">
      <w:pPr>
        <w:pStyle w:val="EMEAHeading2"/>
        <w:rPr>
          <w:lang w:val="nl-NL"/>
        </w:rPr>
      </w:pPr>
      <w:r w:rsidRPr="00B43E9F">
        <w:rPr>
          <w:lang w:val="nl-NL"/>
        </w:rPr>
        <w:t>4.1</w:t>
      </w:r>
      <w:r w:rsidRPr="00B43E9F">
        <w:rPr>
          <w:lang w:val="nl-NL"/>
        </w:rPr>
        <w:tab/>
        <w:t>Therapeutische indicaties</w:t>
      </w:r>
      <w:r w:rsidR="00703807">
        <w:rPr>
          <w:lang w:val="nl-NL"/>
        </w:rPr>
        <w:fldChar w:fldCharType="begin"/>
      </w:r>
      <w:r w:rsidR="00703807">
        <w:rPr>
          <w:lang w:val="nl-NL"/>
        </w:rPr>
        <w:instrText xml:space="preserve"> DOCVARIABLE vault_nd_43990f31-742f-466c-8405-7b8081614192 \* MERGEFORMAT </w:instrText>
      </w:r>
      <w:r w:rsidR="00703807">
        <w:rPr>
          <w:lang w:val="nl-NL"/>
        </w:rPr>
        <w:fldChar w:fldCharType="separate"/>
      </w:r>
      <w:r w:rsidR="00703807">
        <w:rPr>
          <w:lang w:val="nl-NL"/>
        </w:rPr>
        <w:t xml:space="preserve"> </w:t>
      </w:r>
      <w:r w:rsidR="00703807">
        <w:rPr>
          <w:lang w:val="nl-NL"/>
        </w:rPr>
        <w:fldChar w:fldCharType="end"/>
      </w:r>
    </w:p>
    <w:p w14:paraId="16C496DA" w14:textId="77777777" w:rsidR="00571B89" w:rsidRPr="00B43E9F" w:rsidRDefault="00571B89" w:rsidP="00571B89">
      <w:pPr>
        <w:pStyle w:val="EMEAHeading2"/>
        <w:rPr>
          <w:lang w:val="nl-NL"/>
        </w:rPr>
      </w:pPr>
    </w:p>
    <w:p w14:paraId="0EDBEB6F" w14:textId="77777777" w:rsidR="00571B89" w:rsidRDefault="00571B89">
      <w:pPr>
        <w:pStyle w:val="EMEABodyText"/>
        <w:rPr>
          <w:lang w:val="nl-NL"/>
        </w:rPr>
      </w:pPr>
      <w:r>
        <w:rPr>
          <w:lang w:val="nl-NL"/>
        </w:rPr>
        <w:t>Aprovel is geïndiceerd voor de b</w:t>
      </w:r>
      <w:r w:rsidRPr="00B43E9F">
        <w:rPr>
          <w:lang w:val="nl-NL"/>
        </w:rPr>
        <w:t>ehandeling van essentiële hypertensie</w:t>
      </w:r>
      <w:r>
        <w:rPr>
          <w:lang w:val="nl-NL"/>
        </w:rPr>
        <w:t xml:space="preserve"> bij volwassenen</w:t>
      </w:r>
      <w:r w:rsidRPr="00B43E9F">
        <w:rPr>
          <w:lang w:val="nl-NL"/>
        </w:rPr>
        <w:t>.</w:t>
      </w:r>
    </w:p>
    <w:p w14:paraId="25E3CAAE" w14:textId="77777777" w:rsidR="00D7510A" w:rsidRPr="00B43E9F" w:rsidRDefault="00D7510A">
      <w:pPr>
        <w:pStyle w:val="EMEABodyText"/>
        <w:rPr>
          <w:lang w:val="nl-NL"/>
        </w:rPr>
      </w:pPr>
    </w:p>
    <w:p w14:paraId="2EE34862" w14:textId="77777777" w:rsidR="00571B89" w:rsidRPr="00B43E9F" w:rsidRDefault="00571B89">
      <w:pPr>
        <w:pStyle w:val="EMEABodyText"/>
        <w:rPr>
          <w:lang w:val="nl-NL"/>
        </w:rPr>
      </w:pPr>
      <w:r>
        <w:rPr>
          <w:lang w:val="nl-NL"/>
        </w:rPr>
        <w:t>Het is ook geïndiceerd voor de b</w:t>
      </w:r>
      <w:r w:rsidRPr="00B43E9F">
        <w:rPr>
          <w:lang w:val="nl-NL"/>
        </w:rPr>
        <w:t xml:space="preserve">ehandeling van nefropathie bij </w:t>
      </w:r>
      <w:r>
        <w:rPr>
          <w:lang w:val="nl-NL"/>
        </w:rPr>
        <w:t xml:space="preserve">volwassen </w:t>
      </w:r>
      <w:r w:rsidRPr="00B43E9F">
        <w:rPr>
          <w:lang w:val="nl-NL"/>
        </w:rPr>
        <w:t>patiënten met hypertensie en type 2 diabetes mellitus als onderdeel van een antihypertensieve medicatie (zie rubriek</w:t>
      </w:r>
      <w:r w:rsidR="00E97255">
        <w:rPr>
          <w:lang w:val="nl-NL"/>
        </w:rPr>
        <w:t>en 4.3, 4.4, 4.5 en</w:t>
      </w:r>
      <w:r w:rsidRPr="00B43E9F">
        <w:rPr>
          <w:lang w:val="nl-NL"/>
        </w:rPr>
        <w:t> 5.1).</w:t>
      </w:r>
    </w:p>
    <w:p w14:paraId="605CA2E7" w14:textId="77777777" w:rsidR="00571B89" w:rsidRPr="00B43E9F" w:rsidRDefault="00571B89">
      <w:pPr>
        <w:pStyle w:val="EMEABodyText"/>
        <w:rPr>
          <w:lang w:val="nl-NL"/>
        </w:rPr>
      </w:pPr>
    </w:p>
    <w:p w14:paraId="5CE266CF" w14:textId="327BBA4E" w:rsidR="00571B89" w:rsidRPr="00B43E9F" w:rsidRDefault="00571B89">
      <w:pPr>
        <w:pStyle w:val="EMEAHeading2"/>
        <w:rPr>
          <w:lang w:val="nl-NL"/>
        </w:rPr>
      </w:pPr>
      <w:r w:rsidRPr="00B43E9F">
        <w:rPr>
          <w:lang w:val="nl-NL"/>
        </w:rPr>
        <w:t>4.2</w:t>
      </w:r>
      <w:r w:rsidRPr="00B43E9F">
        <w:rPr>
          <w:lang w:val="nl-NL"/>
        </w:rPr>
        <w:tab/>
        <w:t>Dosering en wijze van toediening</w:t>
      </w:r>
      <w:r w:rsidR="00703807">
        <w:rPr>
          <w:lang w:val="nl-NL"/>
        </w:rPr>
        <w:fldChar w:fldCharType="begin"/>
      </w:r>
      <w:r w:rsidR="00703807">
        <w:rPr>
          <w:lang w:val="nl-NL"/>
        </w:rPr>
        <w:instrText xml:space="preserve"> DOCVARIABLE vault_nd_d373a0c7-7464-4bfc-8bdc-e94312cc257d \* MERGEFORMAT </w:instrText>
      </w:r>
      <w:r w:rsidR="00703807">
        <w:rPr>
          <w:lang w:val="nl-NL"/>
        </w:rPr>
        <w:fldChar w:fldCharType="separate"/>
      </w:r>
      <w:r w:rsidR="00703807">
        <w:rPr>
          <w:lang w:val="nl-NL"/>
        </w:rPr>
        <w:t xml:space="preserve"> </w:t>
      </w:r>
      <w:r w:rsidR="00703807">
        <w:rPr>
          <w:lang w:val="nl-NL"/>
        </w:rPr>
        <w:fldChar w:fldCharType="end"/>
      </w:r>
    </w:p>
    <w:p w14:paraId="748F0CCE" w14:textId="77777777" w:rsidR="00571B89" w:rsidRPr="00B43E9F" w:rsidRDefault="00571B89" w:rsidP="00571B89">
      <w:pPr>
        <w:pStyle w:val="EMEAHeading2"/>
        <w:rPr>
          <w:lang w:val="nl-NL"/>
        </w:rPr>
      </w:pPr>
    </w:p>
    <w:p w14:paraId="2EEB3379" w14:textId="77777777" w:rsidR="00571B89" w:rsidRPr="00AC5C68" w:rsidRDefault="00571B89" w:rsidP="00571B89">
      <w:pPr>
        <w:pStyle w:val="EMEABodyText"/>
        <w:rPr>
          <w:u w:val="single"/>
          <w:lang w:val="nl-NL"/>
        </w:rPr>
      </w:pPr>
      <w:r w:rsidRPr="00AC5C68">
        <w:rPr>
          <w:u w:val="single"/>
          <w:lang w:val="nl-NL"/>
        </w:rPr>
        <w:t>Dosering</w:t>
      </w:r>
    </w:p>
    <w:p w14:paraId="10226D85" w14:textId="77777777" w:rsidR="00571B89" w:rsidRDefault="00571B89">
      <w:pPr>
        <w:pStyle w:val="EMEABodyText"/>
        <w:rPr>
          <w:lang w:val="nl-NL"/>
        </w:rPr>
      </w:pPr>
    </w:p>
    <w:p w14:paraId="13D04283" w14:textId="77777777" w:rsidR="00571B89" w:rsidRPr="00B43E9F" w:rsidRDefault="00571B89">
      <w:pPr>
        <w:pStyle w:val="EMEABodyText"/>
        <w:rPr>
          <w:lang w:val="nl-NL"/>
        </w:rPr>
      </w:pPr>
      <w:r w:rsidRPr="00B43E9F">
        <w:rPr>
          <w:lang w:val="nl-NL"/>
        </w:rPr>
        <w:t xml:space="preserve">De gebruikelijke aanbevolen aanvangs- en onderhoudsdosis bedraagt 150 mg éénmaal daags, met of zonder voedsel. Een dosis van éénmaal daags 150 mg </w:t>
      </w:r>
      <w:r>
        <w:rPr>
          <w:lang w:val="nl-NL"/>
        </w:rPr>
        <w:t>Aprovel</w:t>
      </w:r>
      <w:r w:rsidRPr="00B43E9F">
        <w:rPr>
          <w:lang w:val="nl-NL"/>
        </w:rPr>
        <w:t xml:space="preserve"> resulteert in een betere controle van de bloeddruk gedurende 24 uur dan 75 mg. Echter, er kan overwogen worden de behandeling te beginnen met 75 mg, met name bij patiënten die hemodialyse ondergaan en bij oudere patiënten boven de 75 jaar.</w:t>
      </w:r>
    </w:p>
    <w:p w14:paraId="37946219" w14:textId="77777777" w:rsidR="00571B89" w:rsidRPr="00B43E9F" w:rsidRDefault="00571B89">
      <w:pPr>
        <w:pStyle w:val="EMEABodyText"/>
        <w:rPr>
          <w:lang w:val="nl-NL"/>
        </w:rPr>
      </w:pPr>
    </w:p>
    <w:p w14:paraId="52842FFF" w14:textId="77777777" w:rsidR="00571B89" w:rsidRPr="00B43E9F" w:rsidRDefault="00571B89">
      <w:pPr>
        <w:pStyle w:val="EMEABodyText"/>
        <w:rPr>
          <w:lang w:val="nl-NL"/>
        </w:rPr>
      </w:pPr>
      <w:r w:rsidRPr="00B43E9F">
        <w:rPr>
          <w:lang w:val="nl-NL"/>
        </w:rPr>
        <w:t xml:space="preserve">Bij patiënten die onvoldoende onder controle zijn te brengen met 150 mg éénmaal daags, kan de dosering </w:t>
      </w:r>
      <w:r>
        <w:rPr>
          <w:lang w:val="nl-NL"/>
        </w:rPr>
        <w:t>Aprovel</w:t>
      </w:r>
      <w:r w:rsidRPr="00B43E9F">
        <w:rPr>
          <w:lang w:val="nl-NL"/>
        </w:rPr>
        <w:t xml:space="preserve"> verhoogd worden tot 300 mg, of er kan een ander antihypertensivum worden toegevoegd</w:t>
      </w:r>
      <w:r w:rsidR="00E97255">
        <w:rPr>
          <w:lang w:val="nl-NL"/>
        </w:rPr>
        <w:t xml:space="preserve"> (zie rubrieken 4.3, 4.4, 4.5 en 5.1)</w:t>
      </w:r>
      <w:r w:rsidRPr="00B43E9F">
        <w:rPr>
          <w:lang w:val="nl-NL"/>
        </w:rPr>
        <w:t xml:space="preserve">. In het bijzonder is aangetoond dat toevoeging van een diureticum zoals hydrochloorthiazide tot een additief effect van </w:t>
      </w:r>
      <w:r>
        <w:rPr>
          <w:lang w:val="nl-NL"/>
        </w:rPr>
        <w:t>Aprovel</w:t>
      </w:r>
      <w:r w:rsidRPr="00B43E9F">
        <w:rPr>
          <w:lang w:val="nl-NL"/>
        </w:rPr>
        <w:t xml:space="preserve"> leidt (zie rubriek 4.5).</w:t>
      </w:r>
    </w:p>
    <w:p w14:paraId="34323E73" w14:textId="77777777" w:rsidR="00571B89" w:rsidRPr="00B43E9F" w:rsidRDefault="00571B89">
      <w:pPr>
        <w:pStyle w:val="EMEABodyText"/>
        <w:rPr>
          <w:lang w:val="nl-NL"/>
        </w:rPr>
      </w:pPr>
    </w:p>
    <w:p w14:paraId="0692A270" w14:textId="77777777" w:rsidR="00571B89" w:rsidRPr="00B43E9F" w:rsidRDefault="00571B89">
      <w:pPr>
        <w:pStyle w:val="EMEABodyText"/>
        <w:rPr>
          <w:lang w:val="nl-NL"/>
        </w:rPr>
      </w:pPr>
      <w:r w:rsidRPr="00B43E9F">
        <w:rPr>
          <w:lang w:val="nl-NL"/>
        </w:rPr>
        <w:t>Bij type 2 diabetes patiënten met hypertensie, dient voor de behandeling van nefropathie te worden gestart met éénmaal daags 150 mg irbesartan en te worden getitreerd naar de aanbevolen onderhoudsdosering van éénmaal daags 300 mg.</w:t>
      </w:r>
    </w:p>
    <w:p w14:paraId="426E624D" w14:textId="77777777" w:rsidR="00571B89" w:rsidRPr="00B43E9F" w:rsidRDefault="00571B89">
      <w:pPr>
        <w:pStyle w:val="EMEABodyText"/>
        <w:rPr>
          <w:lang w:val="nl-NL"/>
        </w:rPr>
      </w:pPr>
      <w:r w:rsidRPr="00B43E9F">
        <w:rPr>
          <w:lang w:val="nl-NL"/>
        </w:rPr>
        <w:t xml:space="preserve">Het bewijs voor het gunstig effect op de nier van </w:t>
      </w:r>
      <w:r>
        <w:rPr>
          <w:lang w:val="nl-NL"/>
        </w:rPr>
        <w:t>Aprovel</w:t>
      </w:r>
      <w:r w:rsidRPr="00B43E9F">
        <w:rPr>
          <w:lang w:val="nl-NL"/>
        </w:rPr>
        <w:t xml:space="preserve"> bij type 2 diabetes patiënten met hypertensie is gebaseerd op onderzoeken waar irbesartan werd toegevoegd aan andere antihypertensiva, die zo nodig werden gebruikt om de gewenste bloeddrukwaarde te bereiken (zie rubriek</w:t>
      </w:r>
      <w:r w:rsidR="00E97255">
        <w:rPr>
          <w:lang w:val="nl-NL"/>
        </w:rPr>
        <w:t>en 4.3, 4.4, 4.5 en</w:t>
      </w:r>
      <w:r w:rsidRPr="00B43E9F">
        <w:rPr>
          <w:lang w:val="nl-NL"/>
        </w:rPr>
        <w:t> 5.1)</w:t>
      </w:r>
    </w:p>
    <w:p w14:paraId="1FBE05FB" w14:textId="77777777" w:rsidR="00571B89" w:rsidRDefault="00571B89" w:rsidP="00571B89">
      <w:pPr>
        <w:pStyle w:val="EMEABodyText"/>
        <w:rPr>
          <w:u w:val="single"/>
          <w:lang w:val="nl-NL"/>
        </w:rPr>
      </w:pPr>
    </w:p>
    <w:p w14:paraId="57F83823" w14:textId="77777777" w:rsidR="00571B89" w:rsidRPr="00AC5C68" w:rsidRDefault="00571B89" w:rsidP="00571B89">
      <w:pPr>
        <w:pStyle w:val="EMEABodyText"/>
        <w:rPr>
          <w:u w:val="single"/>
          <w:lang w:val="nl-NL"/>
        </w:rPr>
      </w:pPr>
      <w:r w:rsidRPr="00AC5C68">
        <w:rPr>
          <w:u w:val="single"/>
          <w:lang w:val="nl-NL"/>
        </w:rPr>
        <w:t>Speciale populaties</w:t>
      </w:r>
    </w:p>
    <w:p w14:paraId="688E7B44" w14:textId="77777777" w:rsidR="00571B89" w:rsidRPr="00B43E9F" w:rsidRDefault="00571B89">
      <w:pPr>
        <w:pStyle w:val="EMEABodyText"/>
        <w:rPr>
          <w:lang w:val="nl-NL"/>
        </w:rPr>
      </w:pPr>
    </w:p>
    <w:p w14:paraId="3D1BD6C4" w14:textId="77777777" w:rsidR="000A7AAF" w:rsidRDefault="00571B89">
      <w:pPr>
        <w:pStyle w:val="EMEABodyText"/>
        <w:rPr>
          <w:lang w:val="nl-NL"/>
        </w:rPr>
      </w:pPr>
      <w:r w:rsidRPr="003D7142">
        <w:rPr>
          <w:i/>
          <w:lang w:val="nl-NL"/>
        </w:rPr>
        <w:t>Verminderde nierfunctie</w:t>
      </w:r>
    </w:p>
    <w:p w14:paraId="700AE8BA" w14:textId="77777777" w:rsidR="00D7510A" w:rsidRDefault="00D7510A">
      <w:pPr>
        <w:pStyle w:val="EMEABodyText"/>
        <w:rPr>
          <w:i/>
          <w:lang w:val="nl-NL"/>
        </w:rPr>
      </w:pPr>
    </w:p>
    <w:p w14:paraId="6D8F2B5E" w14:textId="77777777" w:rsidR="00571B89" w:rsidRPr="00B43E9F" w:rsidRDefault="000A7AAF">
      <w:pPr>
        <w:pStyle w:val="EMEABodyText"/>
        <w:rPr>
          <w:lang w:val="nl-NL"/>
        </w:rPr>
      </w:pPr>
      <w:r w:rsidRPr="00C741CB">
        <w:rPr>
          <w:lang w:val="nl-NL"/>
        </w:rPr>
        <w:t>P</w:t>
      </w:r>
      <w:r w:rsidR="00571B89" w:rsidRPr="000A7AAF">
        <w:rPr>
          <w:lang w:val="nl-NL"/>
        </w:rPr>
        <w:t>a</w:t>
      </w:r>
      <w:r w:rsidR="00571B89" w:rsidRPr="00B43E9F">
        <w:rPr>
          <w:lang w:val="nl-NL"/>
        </w:rPr>
        <w:t>tiënten met een verminderde nierfunctie behoeven geen dosisaanpassing. Een lagere aanvangsdosis (75 mg) dient overwogen te worden bij patiënten die hemodialyse ondergaan (zie rubriek 4.4).</w:t>
      </w:r>
    </w:p>
    <w:p w14:paraId="287FA278" w14:textId="77777777" w:rsidR="00571B89" w:rsidRPr="00B43E9F" w:rsidRDefault="00571B89">
      <w:pPr>
        <w:pStyle w:val="EMEABodyText"/>
        <w:rPr>
          <w:b/>
          <w:lang w:val="nl-NL"/>
        </w:rPr>
      </w:pPr>
    </w:p>
    <w:p w14:paraId="4388B008" w14:textId="77777777" w:rsidR="000A7AAF" w:rsidRDefault="00571B89">
      <w:pPr>
        <w:pStyle w:val="EMEABodyText"/>
        <w:rPr>
          <w:lang w:val="nl-NL"/>
        </w:rPr>
      </w:pPr>
      <w:r w:rsidRPr="003D7142">
        <w:rPr>
          <w:i/>
          <w:lang w:val="nl-NL"/>
        </w:rPr>
        <w:t>Verminderde leverfunctie</w:t>
      </w:r>
    </w:p>
    <w:p w14:paraId="6DD605F5" w14:textId="77777777" w:rsidR="00D7510A" w:rsidRDefault="00D7510A">
      <w:pPr>
        <w:pStyle w:val="EMEABodyText"/>
        <w:rPr>
          <w:i/>
          <w:lang w:val="nl-NL"/>
        </w:rPr>
      </w:pPr>
    </w:p>
    <w:p w14:paraId="46AF8D27" w14:textId="77777777" w:rsidR="00571B89" w:rsidRPr="00B43E9F" w:rsidRDefault="000A7AAF">
      <w:pPr>
        <w:pStyle w:val="EMEABodyText"/>
        <w:rPr>
          <w:lang w:val="nl-NL"/>
        </w:rPr>
      </w:pPr>
      <w:r w:rsidRPr="00C741CB">
        <w:rPr>
          <w:lang w:val="nl-NL"/>
        </w:rPr>
        <w:t>P</w:t>
      </w:r>
      <w:r w:rsidR="00571B89" w:rsidRPr="00B43E9F">
        <w:rPr>
          <w:lang w:val="nl-NL"/>
        </w:rPr>
        <w:t xml:space="preserve">atiënten met een </w:t>
      </w:r>
      <w:r w:rsidR="00571B89">
        <w:rPr>
          <w:lang w:val="nl-NL"/>
        </w:rPr>
        <w:t xml:space="preserve">licht tot matig </w:t>
      </w:r>
      <w:r w:rsidR="00571B89" w:rsidRPr="00B43E9F">
        <w:rPr>
          <w:lang w:val="nl-NL"/>
        </w:rPr>
        <w:t>verminderde leverfunctie behoeven geen dosisaanpassing. Er is geen klinische ervaring bij patiënten met een ernstig verminderde leverfunctie.</w:t>
      </w:r>
    </w:p>
    <w:p w14:paraId="57C6E277" w14:textId="77777777" w:rsidR="00571B89" w:rsidRPr="00B43E9F" w:rsidRDefault="00571B89">
      <w:pPr>
        <w:pStyle w:val="EMEABodyText"/>
        <w:rPr>
          <w:lang w:val="nl-NL"/>
        </w:rPr>
      </w:pPr>
    </w:p>
    <w:p w14:paraId="03EACC25" w14:textId="77777777" w:rsidR="000A7AAF" w:rsidRDefault="00571B89">
      <w:pPr>
        <w:pStyle w:val="EMEABodyText"/>
        <w:rPr>
          <w:lang w:val="nl-NL"/>
        </w:rPr>
      </w:pPr>
      <w:r w:rsidRPr="003D7142">
        <w:rPr>
          <w:i/>
          <w:lang w:val="nl-NL"/>
        </w:rPr>
        <w:t>Oudere patiënten</w:t>
      </w:r>
    </w:p>
    <w:p w14:paraId="61A663E8" w14:textId="77777777" w:rsidR="00D7510A" w:rsidRDefault="00D7510A">
      <w:pPr>
        <w:pStyle w:val="EMEABodyText"/>
        <w:rPr>
          <w:i/>
          <w:lang w:val="nl-NL"/>
        </w:rPr>
      </w:pPr>
    </w:p>
    <w:p w14:paraId="4753AB86" w14:textId="77777777" w:rsidR="00571B89" w:rsidRPr="00B43E9F" w:rsidRDefault="000A7AAF">
      <w:pPr>
        <w:pStyle w:val="EMEABodyText"/>
        <w:rPr>
          <w:lang w:val="nl-NL"/>
        </w:rPr>
      </w:pPr>
      <w:r w:rsidRPr="00C741CB">
        <w:rPr>
          <w:lang w:val="nl-NL"/>
        </w:rPr>
        <w:t>H</w:t>
      </w:r>
      <w:r w:rsidR="00571B89" w:rsidRPr="00B43E9F">
        <w:rPr>
          <w:lang w:val="nl-NL"/>
        </w:rPr>
        <w:t>oewel men in overweging dient te nemen om bij patiënten ouder dan 75 jaar te beginnen met 75 mg, is er doorgaans bij oudere patiënten geen dosisaanpassing nodig.</w:t>
      </w:r>
    </w:p>
    <w:p w14:paraId="6FE81143" w14:textId="77777777" w:rsidR="00571B89" w:rsidRPr="00B43E9F" w:rsidRDefault="00571B89">
      <w:pPr>
        <w:pStyle w:val="EMEABodyText"/>
        <w:rPr>
          <w:lang w:val="nl-NL"/>
        </w:rPr>
      </w:pPr>
    </w:p>
    <w:p w14:paraId="34EB3286" w14:textId="77777777" w:rsidR="000A7AAF" w:rsidRDefault="00571B89">
      <w:pPr>
        <w:pStyle w:val="EMEABodyText"/>
        <w:rPr>
          <w:lang w:val="nl-NL"/>
        </w:rPr>
      </w:pPr>
      <w:r>
        <w:rPr>
          <w:i/>
          <w:lang w:val="nl-NL"/>
        </w:rPr>
        <w:t>Pediatrische</w:t>
      </w:r>
      <w:r w:rsidRPr="00AC5C68">
        <w:rPr>
          <w:i/>
          <w:lang w:val="nl-NL"/>
        </w:rPr>
        <w:t xml:space="preserve"> patiënten</w:t>
      </w:r>
    </w:p>
    <w:p w14:paraId="3DFE09D5" w14:textId="77777777" w:rsidR="00D7510A" w:rsidRDefault="00D7510A">
      <w:pPr>
        <w:pStyle w:val="EMEABodyText"/>
        <w:rPr>
          <w:lang w:val="nl-NL"/>
        </w:rPr>
      </w:pPr>
    </w:p>
    <w:p w14:paraId="55CC1156" w14:textId="77777777" w:rsidR="00571B89" w:rsidRDefault="000A7AAF">
      <w:pPr>
        <w:pStyle w:val="EMEABodyText"/>
        <w:rPr>
          <w:lang w:val="nl-NL"/>
        </w:rPr>
      </w:pPr>
      <w:r>
        <w:rPr>
          <w:lang w:val="nl-NL"/>
        </w:rPr>
        <w:t>D</w:t>
      </w:r>
      <w:r w:rsidR="00571B89">
        <w:rPr>
          <w:lang w:val="nl-NL"/>
        </w:rPr>
        <w:t>e veiligheid en werkzaamheid van Aprovel bij kinderen in de leeftijd van 0 tot 18 jaar zijn nog niet vastgesteld.</w:t>
      </w:r>
      <w:r w:rsidR="00571B89" w:rsidRPr="00886EFB">
        <w:rPr>
          <w:lang w:val="nl-NL"/>
        </w:rPr>
        <w:t xml:space="preserve"> </w:t>
      </w:r>
      <w:r w:rsidR="00571B89">
        <w:rPr>
          <w:lang w:val="nl-NL"/>
        </w:rPr>
        <w:t>De beschikbare gegevens worden beschreven in de rubrieken 4.8, 5.1 en 5.2, maar er kan geen dosisaanbeveling worden gedaan.</w:t>
      </w:r>
    </w:p>
    <w:p w14:paraId="10C1EBBC" w14:textId="77777777" w:rsidR="00571B89" w:rsidRDefault="00571B89">
      <w:pPr>
        <w:pStyle w:val="EMEABodyText"/>
        <w:rPr>
          <w:lang w:val="nl-NL"/>
        </w:rPr>
      </w:pPr>
    </w:p>
    <w:p w14:paraId="7A7D3674" w14:textId="77777777" w:rsidR="00571B89" w:rsidRPr="00AC5C68" w:rsidRDefault="00571B89" w:rsidP="00571B89">
      <w:pPr>
        <w:pStyle w:val="EMEABodyText"/>
        <w:rPr>
          <w:u w:val="single"/>
          <w:lang w:val="nl-NL"/>
        </w:rPr>
      </w:pPr>
      <w:r w:rsidRPr="00AC5C68">
        <w:rPr>
          <w:u w:val="single"/>
          <w:lang w:val="nl-NL"/>
        </w:rPr>
        <w:t>Wijze van toediening</w:t>
      </w:r>
    </w:p>
    <w:p w14:paraId="309EF1F5" w14:textId="77777777" w:rsidR="00571B89" w:rsidRDefault="00571B89" w:rsidP="00571B89">
      <w:pPr>
        <w:pStyle w:val="EMEABodyText"/>
        <w:rPr>
          <w:lang w:val="nl-NL"/>
        </w:rPr>
      </w:pPr>
    </w:p>
    <w:p w14:paraId="5CB51A8B" w14:textId="77777777" w:rsidR="00571B89" w:rsidRDefault="00571B89" w:rsidP="00571B89">
      <w:pPr>
        <w:pStyle w:val="EMEABodyText"/>
        <w:rPr>
          <w:lang w:val="nl-NL"/>
        </w:rPr>
      </w:pPr>
      <w:r>
        <w:rPr>
          <w:lang w:val="nl-NL"/>
        </w:rPr>
        <w:t>Voor oraal gebruik</w:t>
      </w:r>
    </w:p>
    <w:p w14:paraId="2AC83ED5" w14:textId="77777777" w:rsidR="00571B89" w:rsidRPr="00B43E9F" w:rsidRDefault="00571B89">
      <w:pPr>
        <w:pStyle w:val="EMEABodyText"/>
        <w:rPr>
          <w:lang w:val="nl-NL"/>
        </w:rPr>
      </w:pPr>
    </w:p>
    <w:p w14:paraId="5F1F4047" w14:textId="48CFC9F6" w:rsidR="00571B89" w:rsidRPr="00B43E9F" w:rsidRDefault="00571B89">
      <w:pPr>
        <w:pStyle w:val="EMEAHeading2"/>
        <w:rPr>
          <w:lang w:val="nl-NL"/>
        </w:rPr>
      </w:pPr>
      <w:r w:rsidRPr="00B43E9F">
        <w:rPr>
          <w:lang w:val="nl-NL"/>
        </w:rPr>
        <w:t>4.3</w:t>
      </w:r>
      <w:r w:rsidRPr="00B43E9F">
        <w:rPr>
          <w:lang w:val="nl-NL"/>
        </w:rPr>
        <w:tab/>
        <w:t>Contra-indicaties</w:t>
      </w:r>
      <w:r w:rsidR="00703807">
        <w:rPr>
          <w:lang w:val="nl-NL"/>
        </w:rPr>
        <w:fldChar w:fldCharType="begin"/>
      </w:r>
      <w:r w:rsidR="00703807">
        <w:rPr>
          <w:lang w:val="nl-NL"/>
        </w:rPr>
        <w:instrText xml:space="preserve"> DOCVARIABLE vault_nd_3d23f8ee-4565-4da9-b64d-9883819d87e4 \* MERGEFORMAT </w:instrText>
      </w:r>
      <w:r w:rsidR="00703807">
        <w:rPr>
          <w:lang w:val="nl-NL"/>
        </w:rPr>
        <w:fldChar w:fldCharType="separate"/>
      </w:r>
      <w:r w:rsidR="00703807">
        <w:rPr>
          <w:lang w:val="nl-NL"/>
        </w:rPr>
        <w:t xml:space="preserve"> </w:t>
      </w:r>
      <w:r w:rsidR="00703807">
        <w:rPr>
          <w:lang w:val="nl-NL"/>
        </w:rPr>
        <w:fldChar w:fldCharType="end"/>
      </w:r>
    </w:p>
    <w:p w14:paraId="4CF1C7E6" w14:textId="77777777" w:rsidR="00571B89" w:rsidRPr="00B43E9F" w:rsidRDefault="00571B89" w:rsidP="00571B89">
      <w:pPr>
        <w:pStyle w:val="EMEAHeading2"/>
        <w:rPr>
          <w:lang w:val="nl-NL"/>
        </w:rPr>
      </w:pPr>
    </w:p>
    <w:p w14:paraId="728E8FCE" w14:textId="77777777" w:rsidR="00571B89" w:rsidRDefault="00571B89">
      <w:pPr>
        <w:pStyle w:val="EMEABodyText"/>
        <w:rPr>
          <w:lang w:val="nl-NL"/>
        </w:rPr>
      </w:pPr>
      <w:r w:rsidRPr="00B43E9F">
        <w:rPr>
          <w:lang w:val="nl-NL"/>
        </w:rPr>
        <w:t xml:space="preserve">Overgevoeligheid voor </w:t>
      </w:r>
      <w:r w:rsidR="00463F21">
        <w:rPr>
          <w:lang w:val="nl-NL"/>
        </w:rPr>
        <w:t xml:space="preserve">de </w:t>
      </w:r>
      <w:r w:rsidRPr="00B43E9F">
        <w:rPr>
          <w:lang w:val="nl-NL"/>
        </w:rPr>
        <w:t>werkzame</w:t>
      </w:r>
      <w:r w:rsidR="00463F21">
        <w:rPr>
          <w:lang w:val="nl-NL"/>
        </w:rPr>
        <w:t>stof</w:t>
      </w:r>
      <w:r w:rsidRPr="00B43E9F">
        <w:rPr>
          <w:lang w:val="nl-NL"/>
        </w:rPr>
        <w:t xml:space="preserve">, of voor </w:t>
      </w:r>
      <w:r w:rsidR="00D86746">
        <w:rPr>
          <w:lang w:val="nl-NL"/>
        </w:rPr>
        <w:t>(</w:t>
      </w:r>
      <w:r>
        <w:rPr>
          <w:lang w:val="nl-NL"/>
        </w:rPr>
        <w:t xml:space="preserve">één </w:t>
      </w:r>
      <w:r w:rsidRPr="00B43E9F">
        <w:rPr>
          <w:lang w:val="nl-NL"/>
        </w:rPr>
        <w:t>van</w:t>
      </w:r>
      <w:r w:rsidR="00D86746">
        <w:rPr>
          <w:lang w:val="nl-NL"/>
        </w:rPr>
        <w:t>)</w:t>
      </w:r>
      <w:r w:rsidRPr="00B43E9F">
        <w:rPr>
          <w:lang w:val="nl-NL"/>
        </w:rPr>
        <w:t xml:space="preserve"> de </w:t>
      </w:r>
      <w:r w:rsidR="00463F21">
        <w:rPr>
          <w:lang w:val="nl-NL"/>
        </w:rPr>
        <w:t xml:space="preserve">in rubriek 6.1 vermelde </w:t>
      </w:r>
      <w:r w:rsidRPr="00B43E9F">
        <w:rPr>
          <w:lang w:val="nl-NL"/>
        </w:rPr>
        <w:t>hulpstof</w:t>
      </w:r>
      <w:r w:rsidR="00D86746">
        <w:rPr>
          <w:lang w:val="nl-NL"/>
        </w:rPr>
        <w:t>(</w:t>
      </w:r>
      <w:r w:rsidRPr="00B43E9F">
        <w:rPr>
          <w:lang w:val="nl-NL"/>
        </w:rPr>
        <w:t>fen</w:t>
      </w:r>
      <w:r w:rsidR="00D86746">
        <w:rPr>
          <w:lang w:val="nl-NL"/>
        </w:rPr>
        <w:t>)</w:t>
      </w:r>
      <w:r w:rsidRPr="00B43E9F">
        <w:rPr>
          <w:lang w:val="nl-NL"/>
        </w:rPr>
        <w:t>.</w:t>
      </w:r>
    </w:p>
    <w:p w14:paraId="622FB617" w14:textId="77777777" w:rsidR="00D7510A" w:rsidRPr="00B43E9F" w:rsidRDefault="00D7510A">
      <w:pPr>
        <w:pStyle w:val="EMEABodyText"/>
        <w:rPr>
          <w:lang w:val="nl-NL"/>
        </w:rPr>
      </w:pPr>
    </w:p>
    <w:p w14:paraId="5B696BB1" w14:textId="77777777" w:rsidR="00571B89" w:rsidRDefault="00571B89">
      <w:pPr>
        <w:pStyle w:val="EMEABodyText"/>
        <w:rPr>
          <w:lang w:val="nl-NL"/>
        </w:rPr>
      </w:pPr>
      <w:r w:rsidRPr="00B43E9F">
        <w:rPr>
          <w:lang w:val="nl-NL"/>
        </w:rPr>
        <w:t>Tweede en derde trimester van de zwangerschap (zie rubriek</w:t>
      </w:r>
      <w:r>
        <w:rPr>
          <w:lang w:val="nl-NL"/>
        </w:rPr>
        <w:t> 4.4 en</w:t>
      </w:r>
      <w:r w:rsidRPr="00B43E9F">
        <w:rPr>
          <w:lang w:val="nl-NL"/>
        </w:rPr>
        <w:t> 4.6).</w:t>
      </w:r>
    </w:p>
    <w:p w14:paraId="76554F3F" w14:textId="77777777" w:rsidR="00463F21" w:rsidRDefault="00463F21">
      <w:pPr>
        <w:pStyle w:val="EMEABodyText"/>
        <w:rPr>
          <w:lang w:val="nl-NL"/>
        </w:rPr>
      </w:pPr>
    </w:p>
    <w:p w14:paraId="41CE1DF2" w14:textId="77777777" w:rsidR="00D761B4" w:rsidRPr="00886EFB" w:rsidRDefault="00D761B4" w:rsidP="00D761B4">
      <w:pPr>
        <w:pStyle w:val="EMEABodyText"/>
        <w:rPr>
          <w:lang w:val="nl-NL"/>
        </w:rPr>
      </w:pPr>
      <w:r w:rsidRPr="00603309">
        <w:rPr>
          <w:lang w:val="nl-NL"/>
        </w:rPr>
        <w:t>Het gelijktijdig gebruik van</w:t>
      </w:r>
      <w:r>
        <w:rPr>
          <w:lang w:val="nl-NL"/>
        </w:rPr>
        <w:t xml:space="preserve"> Aprovel</w:t>
      </w:r>
      <w:r w:rsidRPr="00603309">
        <w:rPr>
          <w:lang w:val="nl-NL"/>
        </w:rPr>
        <w:t xml:space="preserve"> met aliskiren-bevattende geneesmiddelen is gecontra-indiceerd bij patiënten met diabetes mellitus of nierinsufficiëntie (GFR &lt; 60 ml/min/1,73 m</w:t>
      </w:r>
      <w:r w:rsidRPr="00C741CB">
        <w:rPr>
          <w:vertAlign w:val="superscript"/>
          <w:lang w:val="nl-NL"/>
        </w:rPr>
        <w:t>2</w:t>
      </w:r>
      <w:r w:rsidRPr="00603309">
        <w:rPr>
          <w:lang w:val="nl-NL"/>
        </w:rPr>
        <w:t>) (zie rubriek 4.5 en 5.1).</w:t>
      </w:r>
    </w:p>
    <w:p w14:paraId="1B5FA2B6" w14:textId="77777777" w:rsidR="00571B89" w:rsidRPr="00B43E9F" w:rsidRDefault="00571B89">
      <w:pPr>
        <w:pStyle w:val="EMEABodyText"/>
        <w:rPr>
          <w:lang w:val="nl-NL"/>
        </w:rPr>
      </w:pPr>
    </w:p>
    <w:p w14:paraId="3EF1D2C5" w14:textId="01E47A35" w:rsidR="00571B89" w:rsidRPr="00B43E9F" w:rsidRDefault="00571B89">
      <w:pPr>
        <w:pStyle w:val="EMEAHeading2"/>
        <w:rPr>
          <w:lang w:val="nl-NL"/>
        </w:rPr>
      </w:pPr>
      <w:r w:rsidRPr="00B43E9F">
        <w:rPr>
          <w:lang w:val="nl-NL"/>
        </w:rPr>
        <w:t>4.4</w:t>
      </w:r>
      <w:r w:rsidRPr="00B43E9F">
        <w:rPr>
          <w:lang w:val="nl-NL"/>
        </w:rPr>
        <w:tab/>
        <w:t>Bijzondere waarschuwingen en voorzorgen bij gebruik</w:t>
      </w:r>
      <w:r w:rsidR="00703807">
        <w:rPr>
          <w:lang w:val="nl-NL"/>
        </w:rPr>
        <w:fldChar w:fldCharType="begin"/>
      </w:r>
      <w:r w:rsidR="00703807">
        <w:rPr>
          <w:lang w:val="nl-NL"/>
        </w:rPr>
        <w:instrText xml:space="preserve"> DOCVARIABLE vault_nd_d957a5b7-35e5-4b14-8ba8-a3be35cb3bde \* MERGEFORMAT </w:instrText>
      </w:r>
      <w:r w:rsidR="00703807">
        <w:rPr>
          <w:lang w:val="nl-NL"/>
        </w:rPr>
        <w:fldChar w:fldCharType="separate"/>
      </w:r>
      <w:r w:rsidR="00703807">
        <w:rPr>
          <w:lang w:val="nl-NL"/>
        </w:rPr>
        <w:t xml:space="preserve"> </w:t>
      </w:r>
      <w:r w:rsidR="00703807">
        <w:rPr>
          <w:lang w:val="nl-NL"/>
        </w:rPr>
        <w:fldChar w:fldCharType="end"/>
      </w:r>
    </w:p>
    <w:p w14:paraId="5E2FA150" w14:textId="77777777" w:rsidR="00571B89" w:rsidRPr="00B43E9F" w:rsidRDefault="00571B89" w:rsidP="00571B89">
      <w:pPr>
        <w:pStyle w:val="EMEAHeading2"/>
        <w:rPr>
          <w:lang w:val="nl-NL"/>
        </w:rPr>
      </w:pPr>
    </w:p>
    <w:p w14:paraId="644C5A6B" w14:textId="77777777" w:rsidR="00571B89" w:rsidRPr="00B43E9F" w:rsidRDefault="00571B89">
      <w:pPr>
        <w:pStyle w:val="EMEABodyText"/>
        <w:rPr>
          <w:lang w:val="nl-NL"/>
        </w:rPr>
      </w:pPr>
      <w:r w:rsidRPr="00B43E9F">
        <w:rPr>
          <w:u w:val="single"/>
          <w:lang w:val="nl-NL"/>
        </w:rPr>
        <w:t>Intravasculaire volumedepletie</w:t>
      </w:r>
      <w:r w:rsidRPr="00B43E9F">
        <w:rPr>
          <w:lang w:val="nl-NL"/>
        </w:rPr>
        <w:t xml:space="preserve">: symptomatische hypotensie, met name na de eerste dosis, kan optreden bij patiënten die volume- en/of natriumdepletie hebben als gevolg van intensieve behandeling met diuretica, diëtische zoutbeperking, diarree of braken. Dergelijke condities dienen te worden gecorrigeerd voordat met de behandeling van </w:t>
      </w:r>
      <w:r>
        <w:rPr>
          <w:lang w:val="nl-NL"/>
        </w:rPr>
        <w:t>Aprovel</w:t>
      </w:r>
      <w:r w:rsidRPr="00B43E9F">
        <w:rPr>
          <w:lang w:val="nl-NL"/>
        </w:rPr>
        <w:t xml:space="preserve"> begonnen wordt.</w:t>
      </w:r>
    </w:p>
    <w:p w14:paraId="6035AB56" w14:textId="77777777" w:rsidR="00571B89" w:rsidRPr="00B43E9F" w:rsidRDefault="00571B89">
      <w:pPr>
        <w:pStyle w:val="EMEABodyText"/>
        <w:rPr>
          <w:lang w:val="nl-NL"/>
        </w:rPr>
      </w:pPr>
    </w:p>
    <w:p w14:paraId="05FAF4BD" w14:textId="77777777" w:rsidR="00571B89" w:rsidRPr="00B43E9F" w:rsidRDefault="00571B89">
      <w:pPr>
        <w:pStyle w:val="EMEABodyText"/>
        <w:rPr>
          <w:lang w:val="nl-NL"/>
        </w:rPr>
      </w:pPr>
      <w:r w:rsidRPr="00B43E9F">
        <w:rPr>
          <w:u w:val="single"/>
          <w:lang w:val="nl-NL"/>
        </w:rPr>
        <w:t>Renovasculaire hypertensie</w:t>
      </w:r>
      <w:r w:rsidRPr="00B43E9F">
        <w:rPr>
          <w:lang w:val="nl-NL"/>
        </w:rPr>
        <w:t xml:space="preserve">: patiënten met een bilaterale nierarteriestenose of een stenose in de arterie naar slechts één werkende nier lopen een groter risico op ernstige hypotensie en nierinsufficiëntie, als ze behandeld worden met geneesmiddelen die invloed hebben op het renine-angiotensine-aldosteronsysteem. Hoewel dit niet is gedocumenteerd voor </w:t>
      </w:r>
      <w:r>
        <w:rPr>
          <w:lang w:val="nl-NL"/>
        </w:rPr>
        <w:t>Aprovel</w:t>
      </w:r>
      <w:r w:rsidRPr="00B43E9F">
        <w:rPr>
          <w:lang w:val="nl-NL"/>
        </w:rPr>
        <w:t>, kan een dergelijk effect verwacht worden bij het gebruik van angiotensine</w:t>
      </w:r>
      <w:r w:rsidRPr="00B43E9F">
        <w:rPr>
          <w:lang w:val="nl-NL"/>
        </w:rPr>
        <w:noBreakHyphen/>
      </w:r>
      <w:r>
        <w:rPr>
          <w:lang w:val="nl-NL"/>
        </w:rPr>
        <w:t>2</w:t>
      </w:r>
      <w:r w:rsidRPr="00B43E9F">
        <w:rPr>
          <w:lang w:val="nl-NL"/>
        </w:rPr>
        <w:t>-receptorantagonisten.</w:t>
      </w:r>
    </w:p>
    <w:p w14:paraId="078B98C2" w14:textId="77777777" w:rsidR="00571B89" w:rsidRPr="00B43E9F" w:rsidRDefault="00571B89">
      <w:pPr>
        <w:pStyle w:val="EMEABodyText"/>
        <w:rPr>
          <w:lang w:val="nl-NL"/>
        </w:rPr>
      </w:pPr>
    </w:p>
    <w:p w14:paraId="116FF065" w14:textId="77777777" w:rsidR="00571B89" w:rsidRPr="00B43E9F" w:rsidRDefault="00571B89">
      <w:pPr>
        <w:pStyle w:val="EMEABodyText"/>
        <w:rPr>
          <w:lang w:val="nl-NL"/>
        </w:rPr>
      </w:pPr>
      <w:r w:rsidRPr="00B43E9F">
        <w:rPr>
          <w:u w:val="single"/>
          <w:lang w:val="nl-NL"/>
        </w:rPr>
        <w:t>Nierfunctieverlies en niertransplantatie</w:t>
      </w:r>
      <w:r w:rsidRPr="00B43E9F">
        <w:rPr>
          <w:lang w:val="nl-NL"/>
        </w:rPr>
        <w:t xml:space="preserve">: als </w:t>
      </w:r>
      <w:r>
        <w:rPr>
          <w:lang w:val="nl-NL"/>
        </w:rPr>
        <w:t>Aprovel</w:t>
      </w:r>
      <w:r w:rsidRPr="00B43E9F">
        <w:rPr>
          <w:lang w:val="nl-NL"/>
        </w:rPr>
        <w:t xml:space="preserve"> wordt gebruikt bij patiënten met nierfunctieverlies, wordt periodieke controle van de serumkalium- en serumcreatininespiegels aanbevolen. Er is geen ervaring met de toediening van </w:t>
      </w:r>
      <w:r>
        <w:rPr>
          <w:lang w:val="nl-NL"/>
        </w:rPr>
        <w:t>Aprovel</w:t>
      </w:r>
      <w:r w:rsidRPr="00B43E9F">
        <w:rPr>
          <w:lang w:val="nl-NL"/>
        </w:rPr>
        <w:t xml:space="preserve"> bij patiënten die recent een niertransplantatie hebben ondergaan.</w:t>
      </w:r>
    </w:p>
    <w:p w14:paraId="0E6602B9" w14:textId="77777777" w:rsidR="00571B89" w:rsidRPr="00B43E9F" w:rsidRDefault="00571B89">
      <w:pPr>
        <w:pStyle w:val="EMEABodyText"/>
        <w:rPr>
          <w:lang w:val="nl-NL"/>
        </w:rPr>
      </w:pPr>
    </w:p>
    <w:p w14:paraId="7A83373D" w14:textId="77777777" w:rsidR="00571B89" w:rsidRDefault="00571B89">
      <w:pPr>
        <w:pStyle w:val="EMEABodyText"/>
        <w:rPr>
          <w:lang w:val="nl-NL"/>
        </w:rPr>
      </w:pPr>
      <w:r w:rsidRPr="00B43E9F">
        <w:rPr>
          <w:u w:val="single"/>
          <w:lang w:val="nl-NL"/>
        </w:rPr>
        <w:t>Hypertensieve patiënten met type 2 diabetes en nefropathie</w:t>
      </w:r>
      <w:r w:rsidRPr="00B43E9F">
        <w:rPr>
          <w:lang w:val="nl-NL"/>
        </w:rPr>
        <w:t>: uit een analyse van de studie bij patiënten met vergevorderde nefropathie bleek dat de effecten van irbesartan op zowel renale als cardiovasculaire voorvallen niet uniform over alle subgroepen waren verdeeld. Met name bleek dat deze minder positief waren bij vrouwen en niet-blanke patiënten (zie rubriek 5.1).</w:t>
      </w:r>
    </w:p>
    <w:p w14:paraId="16EB1CAB" w14:textId="77777777" w:rsidR="00463F21" w:rsidRDefault="00463F21">
      <w:pPr>
        <w:pStyle w:val="EMEABodyText"/>
        <w:rPr>
          <w:lang w:val="nl-NL"/>
        </w:rPr>
      </w:pPr>
    </w:p>
    <w:p w14:paraId="54B78930" w14:textId="77777777" w:rsidR="00463F21" w:rsidRPr="00FB483F" w:rsidRDefault="00463F21" w:rsidP="00463F21">
      <w:pPr>
        <w:pStyle w:val="ListParagraph"/>
        <w:tabs>
          <w:tab w:val="left" w:pos="0"/>
        </w:tabs>
        <w:autoSpaceDE w:val="0"/>
        <w:autoSpaceDN w:val="0"/>
        <w:adjustRightInd w:val="0"/>
        <w:ind w:left="0"/>
        <w:rPr>
          <w:sz w:val="22"/>
          <w:szCs w:val="22"/>
          <w:u w:val="single"/>
          <w:lang w:val="nl-BE"/>
        </w:rPr>
      </w:pPr>
      <w:r w:rsidRPr="00FB483F">
        <w:rPr>
          <w:sz w:val="22"/>
          <w:szCs w:val="22"/>
          <w:u w:val="single"/>
          <w:lang w:val="nl-NL"/>
        </w:rPr>
        <w:lastRenderedPageBreak/>
        <w:t xml:space="preserve">Dubbele blokkade van het </w:t>
      </w:r>
      <w:r w:rsidRPr="00FB483F">
        <w:rPr>
          <w:rStyle w:val="st1"/>
          <w:sz w:val="22"/>
          <w:szCs w:val="22"/>
          <w:u w:val="single"/>
          <w:lang w:val="nl-NL"/>
        </w:rPr>
        <w:t xml:space="preserve">renine-angiotensine-aldosteronsysteem </w:t>
      </w:r>
      <w:r w:rsidRPr="00FB483F">
        <w:rPr>
          <w:sz w:val="22"/>
          <w:szCs w:val="22"/>
          <w:u w:val="single"/>
          <w:lang w:val="nl-NL"/>
        </w:rPr>
        <w:t>(RAAS)</w:t>
      </w:r>
      <w:r w:rsidR="00D7510A">
        <w:rPr>
          <w:sz w:val="22"/>
          <w:szCs w:val="22"/>
          <w:u w:val="single"/>
          <w:lang w:val="nl-NL"/>
        </w:rPr>
        <w:t>:</w:t>
      </w:r>
      <w:r w:rsidRPr="00FB483F">
        <w:rPr>
          <w:sz w:val="22"/>
          <w:szCs w:val="22"/>
          <w:u w:val="single"/>
          <w:lang w:val="nl-NL"/>
        </w:rPr>
        <w:t xml:space="preserve"> </w:t>
      </w:r>
    </w:p>
    <w:p w14:paraId="2016D1B4" w14:textId="77777777" w:rsidR="00D761B4" w:rsidRPr="00603309" w:rsidRDefault="00D7510A" w:rsidP="00D761B4">
      <w:pPr>
        <w:autoSpaceDE w:val="0"/>
        <w:autoSpaceDN w:val="0"/>
        <w:adjustRightInd w:val="0"/>
        <w:rPr>
          <w:lang w:val="nl-NL"/>
        </w:rPr>
      </w:pPr>
      <w:r>
        <w:rPr>
          <w:lang w:val="nl-NL"/>
        </w:rPr>
        <w:t>e</w:t>
      </w:r>
      <w:r w:rsidR="00D761B4" w:rsidRPr="00603309">
        <w:rPr>
          <w:lang w:val="nl-NL"/>
        </w:rPr>
        <w:t>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2677A302" w14:textId="77777777" w:rsidR="00D761B4" w:rsidRPr="00603309" w:rsidRDefault="00D761B4" w:rsidP="00D761B4">
      <w:pPr>
        <w:autoSpaceDE w:val="0"/>
        <w:autoSpaceDN w:val="0"/>
        <w:adjustRightInd w:val="0"/>
        <w:rPr>
          <w:lang w:val="nl-NL"/>
        </w:rPr>
      </w:pPr>
      <w:r w:rsidRPr="0060330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603309">
        <w:rPr>
          <w:lang w:val="nl-NL"/>
        </w:rPr>
        <w:t>ACE-remmers en angiotensine II-receptorantagonisten dienen niet gelijktijdig te worden ingenomen door patiënten met diabetische nefropathie.</w:t>
      </w:r>
    </w:p>
    <w:p w14:paraId="56B55B8B" w14:textId="77777777" w:rsidR="00571B89" w:rsidRPr="00B43E9F" w:rsidRDefault="00571B89">
      <w:pPr>
        <w:pStyle w:val="EMEABodyText"/>
        <w:rPr>
          <w:lang w:val="nl-NL"/>
        </w:rPr>
      </w:pPr>
    </w:p>
    <w:p w14:paraId="0685B8D8" w14:textId="77777777" w:rsidR="00571B89" w:rsidRPr="00B43E9F" w:rsidRDefault="00571B89">
      <w:pPr>
        <w:pStyle w:val="EMEABodyText"/>
        <w:rPr>
          <w:lang w:val="nl-NL"/>
        </w:rPr>
      </w:pPr>
      <w:r w:rsidRPr="00B43E9F">
        <w:rPr>
          <w:u w:val="single"/>
          <w:lang w:val="nl-NL"/>
        </w:rPr>
        <w:t>Hyperkaliëmie</w:t>
      </w:r>
      <w:r w:rsidRPr="00B43E9F">
        <w:rPr>
          <w:lang w:val="nl-NL"/>
        </w:rPr>
        <w:t xml:space="preserve">: zoals bij andere geneesmiddelen die aangrijpen op het renine-angiotensine-aldosteronsysteem kan hyperkaliëmie optreden tijdens de behandeling met </w:t>
      </w:r>
      <w:r>
        <w:rPr>
          <w:lang w:val="nl-NL"/>
        </w:rPr>
        <w:t>Aprovel</w:t>
      </w:r>
      <w:r w:rsidRPr="00B43E9F">
        <w:rPr>
          <w:lang w:val="nl-NL"/>
        </w:rPr>
        <w:t>. Dit geldt met name voor patiënten met een verminderde nierfunctie, uitgesproken proteïnurie als gevolg van diabetische nefropathie, en/of hartfalen. Bij risicopatiënten wordt nauwgezette controle van het serumkalium aanbevolen (zie rubriek 4.5).</w:t>
      </w:r>
    </w:p>
    <w:p w14:paraId="5310E5AC" w14:textId="77777777" w:rsidR="00571B89" w:rsidRDefault="00571B89">
      <w:pPr>
        <w:pStyle w:val="EMEABodyText"/>
        <w:rPr>
          <w:lang w:val="nl-NL"/>
        </w:rPr>
      </w:pPr>
    </w:p>
    <w:p w14:paraId="4A47E1F5" w14:textId="1AADB062" w:rsidR="00342E9E" w:rsidRDefault="00342E9E">
      <w:pPr>
        <w:pStyle w:val="EMEABodyText"/>
        <w:rPr>
          <w:lang w:val="nl-NL"/>
        </w:rPr>
      </w:pPr>
      <w:bookmarkStart w:id="164" w:name="_Hlk62566179"/>
      <w:r>
        <w:rPr>
          <w:szCs w:val="22"/>
          <w:u w:val="single"/>
          <w:lang w:val="nl-BE"/>
        </w:rPr>
        <w:t>Hypoglykemie:</w:t>
      </w:r>
      <w:r>
        <w:rPr>
          <w:szCs w:val="22"/>
          <w:lang w:val="nl-BE"/>
        </w:rPr>
        <w:t xml:space="preserve"> Aprovel kan hypoglykemie induceren, vooral bij diabetische patiënten. </w:t>
      </w:r>
      <w:r>
        <w:rPr>
          <w:rFonts w:cs="Verdana"/>
          <w:color w:val="000000"/>
          <w:szCs w:val="22"/>
          <w:lang w:val="nl-BE"/>
        </w:rPr>
        <w:t>Bij patiënten</w:t>
      </w:r>
      <w:r>
        <w:rPr>
          <w:szCs w:val="22"/>
          <w:lang w:val="nl-BE"/>
        </w:rPr>
        <w:t xml:space="preserve"> behandeld </w:t>
      </w:r>
      <w:r>
        <w:rPr>
          <w:rFonts w:cs="Verdana"/>
          <w:color w:val="000000"/>
          <w:szCs w:val="22"/>
          <w:lang w:val="nl-BE"/>
        </w:rPr>
        <w:t>met insuline of antidiabetica moet een geschikte bloedglucose</w:t>
      </w:r>
      <w:r w:rsidR="004939B4">
        <w:rPr>
          <w:rFonts w:cs="Verdana"/>
          <w:color w:val="000000"/>
          <w:szCs w:val="22"/>
          <w:lang w:val="nl-BE"/>
        </w:rPr>
        <w:t>monitoring</w:t>
      </w:r>
      <w:r>
        <w:rPr>
          <w:rFonts w:cs="Verdana"/>
          <w:color w:val="000000"/>
          <w:szCs w:val="22"/>
          <w:lang w:val="nl-BE"/>
        </w:rPr>
        <w:t xml:space="preserve"> overwogen worden;</w:t>
      </w:r>
      <w:r>
        <w:rPr>
          <w:szCs w:val="22"/>
          <w:lang w:val="nl-BE"/>
        </w:rPr>
        <w:t xml:space="preserve"> een dosisaanpassing van insuline of </w:t>
      </w:r>
      <w:r>
        <w:rPr>
          <w:rFonts w:cs="Verdana"/>
          <w:color w:val="000000"/>
          <w:szCs w:val="22"/>
          <w:lang w:val="nl-BE"/>
        </w:rPr>
        <w:t>antidiabetica</w:t>
      </w:r>
      <w:r>
        <w:rPr>
          <w:szCs w:val="22"/>
          <w:lang w:val="nl-BE"/>
        </w:rPr>
        <w:t xml:space="preserve"> kan vereist zijn </w:t>
      </w:r>
      <w:r>
        <w:rPr>
          <w:rFonts w:cs="Verdana"/>
          <w:color w:val="000000"/>
          <w:szCs w:val="22"/>
          <w:lang w:val="nl-BE"/>
        </w:rPr>
        <w:t xml:space="preserve">wanneer aangewezen </w:t>
      </w:r>
      <w:r>
        <w:rPr>
          <w:szCs w:val="22"/>
          <w:lang w:val="nl-BE"/>
        </w:rPr>
        <w:t>(zie rubriek 4.5).</w:t>
      </w:r>
    </w:p>
    <w:bookmarkEnd w:id="164"/>
    <w:p w14:paraId="42B4521D" w14:textId="77777777" w:rsidR="00342E9E" w:rsidRDefault="00342E9E">
      <w:pPr>
        <w:pStyle w:val="EMEABodyText"/>
        <w:rPr>
          <w:lang w:val="nl-NL"/>
        </w:rPr>
      </w:pPr>
    </w:p>
    <w:p w14:paraId="160DE8EC" w14:textId="77777777" w:rsidR="00B824EC" w:rsidRPr="007F66F7" w:rsidRDefault="00B824EC" w:rsidP="00B824EC">
      <w:pPr>
        <w:pStyle w:val="EMEABodyText"/>
        <w:rPr>
          <w:u w:val="single"/>
          <w:lang w:val="nl-NL"/>
        </w:rPr>
      </w:pPr>
      <w:r w:rsidRPr="007F66F7">
        <w:rPr>
          <w:u w:val="single"/>
          <w:lang w:val="nl-NL"/>
        </w:rPr>
        <w:t>Intestinaal angio-oedeem</w:t>
      </w:r>
    </w:p>
    <w:p w14:paraId="2EAD602E" w14:textId="77777777" w:rsidR="00B824EC" w:rsidRDefault="00B824EC" w:rsidP="00B824EC">
      <w:pPr>
        <w:pStyle w:val="EMEABodyText"/>
        <w:rPr>
          <w:lang w:val="nl-NL"/>
        </w:rPr>
      </w:pPr>
      <w:r w:rsidRPr="00C90E98">
        <w:rPr>
          <w:lang w:val="nl-NL"/>
        </w:rPr>
        <w:t>Intestinaal angio-oedeem is gemeld bij patiënten die werden behandeld met angiotensine II</w:t>
      </w:r>
      <w:r>
        <w:rPr>
          <w:lang w:val="nl-NL"/>
        </w:rPr>
        <w:t>-</w:t>
      </w:r>
      <w:r w:rsidRPr="00C90E98">
        <w:rPr>
          <w:lang w:val="nl-NL"/>
        </w:rPr>
        <w:t xml:space="preserve">receptorantagonisten, waaronder </w:t>
      </w:r>
      <w:r>
        <w:rPr>
          <w:lang w:val="nl-NL"/>
        </w:rPr>
        <w:t>Aprovel</w:t>
      </w:r>
      <w:r w:rsidRPr="00C90E98">
        <w:rPr>
          <w:lang w:val="nl-NL"/>
        </w:rPr>
        <w:t xml:space="preserve"> (zie rubriek 4.8). Bij deze patiënten deden zich buikpijn,</w:t>
      </w:r>
      <w:r>
        <w:rPr>
          <w:lang w:val="nl-NL"/>
        </w:rPr>
        <w:t xml:space="preserve"> </w:t>
      </w:r>
      <w:r w:rsidRPr="00C90E98">
        <w:rPr>
          <w:lang w:val="nl-NL"/>
        </w:rPr>
        <w:t>misselijkheid, braken en diarree voor. De symptomen verdwenen na stopzetting van angiotensine II</w:t>
      </w:r>
      <w:r>
        <w:rPr>
          <w:lang w:val="nl-NL"/>
        </w:rPr>
        <w:t>-</w:t>
      </w:r>
      <w:r w:rsidRPr="00C90E98">
        <w:rPr>
          <w:lang w:val="nl-NL"/>
        </w:rPr>
        <w:t xml:space="preserve">receptorantagonisten. Wanneer intestinaal angio-oedeem wordt vastgesteld, moet het gebruik van </w:t>
      </w:r>
      <w:r>
        <w:rPr>
          <w:lang w:val="nl-NL"/>
        </w:rPr>
        <w:t xml:space="preserve">Aprovel </w:t>
      </w:r>
      <w:r w:rsidRPr="00C90E98">
        <w:rPr>
          <w:lang w:val="nl-NL"/>
        </w:rPr>
        <w:t>worden gestaakt en moet gepaste monitoring plaatsvinden tot de symptomen volledig zijn verdwenen.</w:t>
      </w:r>
    </w:p>
    <w:p w14:paraId="4C39ABE7" w14:textId="77777777" w:rsidR="00B824EC" w:rsidRPr="00B43E9F" w:rsidRDefault="00B824EC">
      <w:pPr>
        <w:pStyle w:val="EMEABodyText"/>
        <w:rPr>
          <w:lang w:val="nl-NL"/>
        </w:rPr>
      </w:pPr>
    </w:p>
    <w:p w14:paraId="1ABF01C6" w14:textId="77777777" w:rsidR="00571B89" w:rsidRPr="00B43E9F" w:rsidRDefault="00571B89">
      <w:pPr>
        <w:pStyle w:val="EMEABodyText"/>
        <w:rPr>
          <w:lang w:val="nl-NL"/>
        </w:rPr>
      </w:pPr>
      <w:r w:rsidRPr="00B43E9F">
        <w:rPr>
          <w:u w:val="single"/>
          <w:lang w:val="nl-NL"/>
        </w:rPr>
        <w:t>Lithium</w:t>
      </w:r>
      <w:r w:rsidRPr="00B43E9F">
        <w:rPr>
          <w:lang w:val="nl-NL"/>
        </w:rPr>
        <w:t xml:space="preserve">: de combinatie van lithium en </w:t>
      </w:r>
      <w:r>
        <w:rPr>
          <w:lang w:val="nl-NL"/>
        </w:rPr>
        <w:t>Aprovel</w:t>
      </w:r>
      <w:r w:rsidRPr="00B43E9F">
        <w:rPr>
          <w:lang w:val="nl-NL"/>
        </w:rPr>
        <w:t xml:space="preserve"> wordt niet aanbevolen (zie rubriek 4.5).</w:t>
      </w:r>
    </w:p>
    <w:p w14:paraId="2CB3B73D" w14:textId="77777777" w:rsidR="00571B89" w:rsidRPr="00B43E9F" w:rsidRDefault="00571B89">
      <w:pPr>
        <w:pStyle w:val="EMEABodyText"/>
        <w:rPr>
          <w:lang w:val="nl-NL"/>
        </w:rPr>
      </w:pPr>
    </w:p>
    <w:p w14:paraId="05895C61" w14:textId="77777777" w:rsidR="00571B89" w:rsidRPr="00B43E9F" w:rsidRDefault="00571B89">
      <w:pPr>
        <w:pStyle w:val="EMEABodyText"/>
        <w:rPr>
          <w:lang w:val="nl-NL"/>
        </w:rPr>
      </w:pPr>
      <w:r w:rsidRPr="00B43E9F">
        <w:rPr>
          <w:u w:val="single"/>
          <w:lang w:val="nl-NL"/>
        </w:rPr>
        <w:t>Aorta- en mitraalklepstenose, obstructieve hypertrofische cardiomyopathie</w:t>
      </w:r>
      <w:r w:rsidRPr="00B43E9F">
        <w:rPr>
          <w:lang w:val="nl-NL"/>
        </w:rPr>
        <w:t>: zoals bij andere vasodilatoren, is speciale aandacht nodig bij patiënten die lijden aan aorta- of mitraalklepstenose, of aan obstructieve hypertrofische cardiomyopathie.</w:t>
      </w:r>
    </w:p>
    <w:p w14:paraId="01A9B814" w14:textId="77777777" w:rsidR="00571B89" w:rsidRPr="00B43E9F" w:rsidRDefault="00571B89">
      <w:pPr>
        <w:pStyle w:val="EMEABodyText"/>
        <w:rPr>
          <w:lang w:val="nl-NL"/>
        </w:rPr>
      </w:pPr>
    </w:p>
    <w:p w14:paraId="67078BA3" w14:textId="77777777" w:rsidR="00571B89" w:rsidRPr="00B43E9F" w:rsidRDefault="00571B89">
      <w:pPr>
        <w:pStyle w:val="EMEABodyText"/>
        <w:rPr>
          <w:lang w:val="nl-NL"/>
        </w:rPr>
      </w:pPr>
      <w:r w:rsidRPr="00B43E9F">
        <w:rPr>
          <w:u w:val="single"/>
          <w:lang w:val="nl-NL"/>
        </w:rPr>
        <w:t>Primair hyperaldosteronisme</w:t>
      </w:r>
      <w:r w:rsidRPr="00B43E9F">
        <w:rPr>
          <w:lang w:val="nl-NL"/>
        </w:rPr>
        <w:t xml:space="preserve">: patiënten met primair hyperaldosteronisme zullen in de regel niet reageren op antihypertensiva die werken door remming van het renine-angiotensinesysteem. Derhalve wordt het gebruik van </w:t>
      </w:r>
      <w:r>
        <w:rPr>
          <w:lang w:val="nl-NL"/>
        </w:rPr>
        <w:t>Aprovel</w:t>
      </w:r>
      <w:r w:rsidRPr="00B43E9F">
        <w:rPr>
          <w:lang w:val="nl-NL"/>
        </w:rPr>
        <w:t xml:space="preserve"> niet aanbevolen.</w:t>
      </w:r>
    </w:p>
    <w:p w14:paraId="2784EB25" w14:textId="77777777" w:rsidR="00571B89" w:rsidRPr="00B43E9F" w:rsidRDefault="00571B89">
      <w:pPr>
        <w:pStyle w:val="EMEABodyText"/>
        <w:rPr>
          <w:lang w:val="nl-NL"/>
        </w:rPr>
      </w:pPr>
    </w:p>
    <w:p w14:paraId="313DC435" w14:textId="77777777" w:rsidR="00571B89" w:rsidRPr="00B43E9F" w:rsidRDefault="00571B89">
      <w:pPr>
        <w:pStyle w:val="EMEABodyText"/>
        <w:rPr>
          <w:lang w:val="nl-NL"/>
        </w:rPr>
      </w:pPr>
      <w:r w:rsidRPr="00B43E9F">
        <w:rPr>
          <w:u w:val="single"/>
          <w:lang w:val="nl-NL"/>
        </w:rPr>
        <w:t>Algemeen</w:t>
      </w:r>
      <w:r w:rsidRPr="00B43E9F">
        <w:rPr>
          <w:lang w:val="nl-NL"/>
        </w:rPr>
        <w:t>: bij patiënten bij wie de vaattonus en de nierfunctie voornamelijk afhangen van de activiteit van het renine-angiotensine-aldosteronsysteem (b.v. patiënten met ernstig hartfalen of onderliggende nierziekte, waaronder nierarteriestenose), is de behandeling met ACE</w:t>
      </w:r>
      <w:r w:rsidRPr="00B43E9F">
        <w:rPr>
          <w:lang w:val="nl-NL"/>
        </w:rPr>
        <w:noBreakHyphen/>
        <w:t>remmers of angiotensine</w:t>
      </w:r>
      <w:r w:rsidRPr="00B43E9F">
        <w:rPr>
          <w:lang w:val="nl-NL"/>
        </w:rPr>
        <w:noBreakHyphen/>
      </w:r>
      <w:r>
        <w:rPr>
          <w:lang w:val="nl-NL"/>
        </w:rPr>
        <w:t>2</w:t>
      </w:r>
      <w:r w:rsidRPr="00B43E9F">
        <w:rPr>
          <w:lang w:val="nl-NL"/>
        </w:rPr>
        <w:t>-receptorantagonisten die dit systeem beïnvloeden, in verband gebracht met acute hypotensie, azotemie, oligurie, en in zeldzame gevallen met acuut nierfalen</w:t>
      </w:r>
      <w:r w:rsidR="00463F21">
        <w:rPr>
          <w:lang w:val="nl-NL"/>
        </w:rPr>
        <w:t xml:space="preserve"> (zie rubriek 4.5)</w:t>
      </w:r>
      <w:r w:rsidRPr="00B43E9F">
        <w:rPr>
          <w:lang w:val="nl-NL"/>
        </w:rPr>
        <w:t>. Net als bij andere antihypertensiva kan bij patiënten met ischemische cardiopathie of ischemische cardiovasculaire aandoeningen een excessieve bloeddrukdaling tot een myocardinfarct of CVA leiden.</w:t>
      </w:r>
    </w:p>
    <w:p w14:paraId="299CEFF6" w14:textId="77777777" w:rsidR="00D7510A" w:rsidRDefault="00D7510A">
      <w:pPr>
        <w:pStyle w:val="EMEABodyText"/>
        <w:rPr>
          <w:lang w:val="nl-NL"/>
        </w:rPr>
      </w:pPr>
    </w:p>
    <w:p w14:paraId="04AE6785" w14:textId="77777777" w:rsidR="00571B89" w:rsidRPr="00B43E9F" w:rsidRDefault="00571B89">
      <w:pPr>
        <w:pStyle w:val="EMEABodyText"/>
        <w:rPr>
          <w:lang w:val="nl-NL"/>
        </w:rPr>
      </w:pPr>
      <w:r w:rsidRPr="00B43E9F">
        <w:rPr>
          <w:lang w:val="nl-NL"/>
        </w:rPr>
        <w:t>Zoals ook waargenomen voor ACE-remmers, zijn irbesartan en de andere angiotensine</w:t>
      </w:r>
      <w:r>
        <w:rPr>
          <w:lang w:val="nl-NL"/>
        </w:rPr>
        <w:t>-2-receptorantagonisten</w:t>
      </w:r>
      <w:r w:rsidRPr="00B43E9F">
        <w:rPr>
          <w:lang w:val="nl-NL"/>
        </w:rPr>
        <w:t xml:space="preserve"> duidelijk minder effectief in verlaging van de bloeddruk bij patiënten met een donkere huidskleur dan bij patiënten met een lichte huidskleur, mogelijk als gevolg van de hogere prevalentie van een laag-renine status in de zwarte hypertensieve populatie (zie rubriek 5.1).</w:t>
      </w:r>
    </w:p>
    <w:p w14:paraId="31C600CE" w14:textId="77777777" w:rsidR="00571B89" w:rsidRDefault="00571B89" w:rsidP="00571B89">
      <w:pPr>
        <w:pStyle w:val="EMEABodyText"/>
        <w:rPr>
          <w:lang w:val="nl-NL"/>
        </w:rPr>
      </w:pPr>
    </w:p>
    <w:p w14:paraId="1419AE1D" w14:textId="77777777" w:rsidR="00571B89" w:rsidRPr="00CC7194" w:rsidRDefault="00571B89" w:rsidP="00571B89">
      <w:pPr>
        <w:pStyle w:val="EMEABodyText"/>
        <w:rPr>
          <w:lang w:val="nl-NL"/>
        </w:rPr>
      </w:pPr>
      <w:r w:rsidRPr="00F86122">
        <w:rPr>
          <w:u w:val="single"/>
          <w:lang w:val="nl-NL"/>
        </w:rPr>
        <w:t>Zwangerschap</w:t>
      </w:r>
      <w:r>
        <w:rPr>
          <w:lang w:val="nl-NL"/>
        </w:rPr>
        <w:t xml:space="preserve"> t</w:t>
      </w:r>
      <w:r w:rsidRPr="00CC7194">
        <w:rPr>
          <w:lang w:val="nl-NL"/>
        </w:rPr>
        <w:t xml:space="preserve">herapie 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w:t>
      </w:r>
      <w:r w:rsidRPr="00CC7194">
        <w:rPr>
          <w:lang w:val="nl-NL"/>
        </w:rPr>
        <w:lastRenderedPageBreak/>
        <w:t>Als zwangerschap wordt vastgesteld dient de behandeling met angiotensine-2-receptor antagonisten onmiddellijk gestaakt te worden, en moet, indien nodig begonnen worden met een alternatieve therapie (zie rubriek 4.3 en 4.6)</w:t>
      </w:r>
      <w:r>
        <w:rPr>
          <w:lang w:val="nl-NL"/>
        </w:rPr>
        <w:t>.</w:t>
      </w:r>
    </w:p>
    <w:p w14:paraId="383948C1" w14:textId="77777777" w:rsidR="00571B89" w:rsidRPr="00B43E9F" w:rsidRDefault="00571B89">
      <w:pPr>
        <w:pStyle w:val="EMEABodyText"/>
        <w:rPr>
          <w:lang w:val="nl-NL"/>
        </w:rPr>
      </w:pPr>
    </w:p>
    <w:p w14:paraId="08A8F320" w14:textId="77777777" w:rsidR="00571B89" w:rsidRPr="00B43E9F" w:rsidRDefault="00571B89">
      <w:pPr>
        <w:pStyle w:val="EMEABodyText"/>
        <w:rPr>
          <w:lang w:val="nl-NL"/>
        </w:rPr>
      </w:pPr>
      <w:r>
        <w:rPr>
          <w:u w:val="single"/>
          <w:lang w:val="nl-NL"/>
        </w:rPr>
        <w:t xml:space="preserve">Pediatrische </w:t>
      </w:r>
      <w:r w:rsidRPr="00D663CE">
        <w:rPr>
          <w:u w:val="single"/>
          <w:lang w:val="nl-NL"/>
        </w:rPr>
        <w:t>patiënten</w:t>
      </w:r>
      <w:r w:rsidRPr="00886EFB">
        <w:rPr>
          <w:lang w:val="nl-NL"/>
        </w:rPr>
        <w:t>:</w:t>
      </w:r>
      <w:r w:rsidRPr="00B43E9F">
        <w:rPr>
          <w:lang w:val="nl-NL"/>
        </w:rPr>
        <w:t xml:space="preserve"> irbesartan is onderzocht in kinderen van 6 tot 16 jaar maar de huidige gegevens zijn onvoldoende ter onderbouwing van een verbreding van het gebruik in kinderen totdat nieuwe gegevens beschikbaar zijn (zie rubriek 4.8, 5.1 en 5.2).</w:t>
      </w:r>
    </w:p>
    <w:p w14:paraId="5483D263" w14:textId="77777777" w:rsidR="00571B89" w:rsidRDefault="00571B89">
      <w:pPr>
        <w:pStyle w:val="EMEABodyText"/>
        <w:rPr>
          <w:lang w:val="nl-NL"/>
        </w:rPr>
      </w:pPr>
    </w:p>
    <w:p w14:paraId="602B0FE8" w14:textId="77777777" w:rsidR="00342E9E" w:rsidRDefault="00342E9E" w:rsidP="00342E9E">
      <w:pPr>
        <w:pStyle w:val="EMEABodyText"/>
        <w:rPr>
          <w:lang w:val="nl-NL"/>
        </w:rPr>
      </w:pPr>
      <w:bookmarkStart w:id="165" w:name="_Hlk62566202"/>
      <w:r w:rsidRPr="000F48C1">
        <w:rPr>
          <w:u w:val="single"/>
          <w:lang w:val="nl-NL"/>
        </w:rPr>
        <w:t>Hulpstoffen</w:t>
      </w:r>
      <w:r>
        <w:rPr>
          <w:lang w:val="nl-NL"/>
        </w:rPr>
        <w:t>:</w:t>
      </w:r>
    </w:p>
    <w:p w14:paraId="6F0E1F5B" w14:textId="2F6F61EF" w:rsidR="00EE7B48" w:rsidRDefault="00342E9E" w:rsidP="00342E9E">
      <w:pPr>
        <w:pStyle w:val="EMEABodyText"/>
        <w:rPr>
          <w:lang w:val="nl-NL"/>
        </w:rPr>
      </w:pPr>
      <w:r>
        <w:rPr>
          <w:lang w:val="nl-NL"/>
        </w:rPr>
        <w:t>Aprovel 300 mg filmomhulde tablet bevat l</w:t>
      </w:r>
      <w:r w:rsidR="00D7510A">
        <w:rPr>
          <w:lang w:val="nl-NL"/>
        </w:rPr>
        <w:t>actose</w:t>
      </w:r>
      <w:r>
        <w:rPr>
          <w:lang w:val="nl-NL"/>
        </w:rPr>
        <w:t>.</w:t>
      </w:r>
      <w:r w:rsidR="00D7510A">
        <w:rPr>
          <w:lang w:val="nl-NL"/>
        </w:rPr>
        <w:t xml:space="preserve"> </w:t>
      </w:r>
      <w:r>
        <w:rPr>
          <w:lang w:val="nl-NL"/>
        </w:rPr>
        <w:t>P</w:t>
      </w:r>
      <w:r w:rsidR="00EE7B48" w:rsidRPr="00886EFB">
        <w:rPr>
          <w:lang w:val="nl-NL"/>
        </w:rPr>
        <w:t xml:space="preserve">atiënten met zeldzame erfelijke aandoeningen als galactose-intolerantie, </w:t>
      </w:r>
      <w:r w:rsidR="00EE7B48">
        <w:rPr>
          <w:lang w:val="nl-NL"/>
        </w:rPr>
        <w:t xml:space="preserve">algehele </w:t>
      </w:r>
      <w:r w:rsidR="00EE7B48" w:rsidRPr="00886EFB">
        <w:rPr>
          <w:lang w:val="nl-NL"/>
        </w:rPr>
        <w:t>lactasedeficiëntie of glucose-galactosemalabsor</w:t>
      </w:r>
      <w:r w:rsidR="00EE7B48">
        <w:rPr>
          <w:lang w:val="nl-NL"/>
        </w:rPr>
        <w:t>p</w:t>
      </w:r>
      <w:r w:rsidR="00EE7B48" w:rsidRPr="00886EFB">
        <w:rPr>
          <w:lang w:val="nl-NL"/>
        </w:rPr>
        <w:t>tie</w:t>
      </w:r>
      <w:r w:rsidR="00EE7B48">
        <w:rPr>
          <w:lang w:val="nl-NL"/>
        </w:rPr>
        <w:t>, dienen</w:t>
      </w:r>
      <w:r w:rsidR="00EE7B48" w:rsidRPr="00886EFB">
        <w:rPr>
          <w:lang w:val="nl-NL"/>
        </w:rPr>
        <w:t xml:space="preserve"> dit geneesmiddel niet </w:t>
      </w:r>
      <w:r w:rsidR="000F48C1">
        <w:rPr>
          <w:lang w:val="nl-NL"/>
        </w:rPr>
        <w:t xml:space="preserve">te </w:t>
      </w:r>
      <w:r w:rsidR="00EE7B48" w:rsidRPr="00886EFB">
        <w:rPr>
          <w:lang w:val="nl-NL"/>
        </w:rPr>
        <w:t>gebruiken.</w:t>
      </w:r>
    </w:p>
    <w:p w14:paraId="0BD5CB5D" w14:textId="77777777" w:rsidR="00342E9E" w:rsidRDefault="00342E9E" w:rsidP="00342E9E">
      <w:pPr>
        <w:pStyle w:val="EMEABodyText"/>
        <w:rPr>
          <w:lang w:val="nl-NL"/>
        </w:rPr>
      </w:pPr>
    </w:p>
    <w:p w14:paraId="23E77871" w14:textId="77777777" w:rsidR="00342E9E" w:rsidRDefault="00342E9E" w:rsidP="00342E9E">
      <w:pPr>
        <w:pStyle w:val="EMEABodyText"/>
        <w:rPr>
          <w:lang w:val="nl-NL"/>
        </w:rPr>
      </w:pPr>
      <w:r>
        <w:rPr>
          <w:lang w:val="nl-NL"/>
        </w:rPr>
        <w:t>Aprovel 300 mg filmomhulde tablet natrium. Dit middel bevat minder dan 1 mmol natrium (23 mg</w:t>
      </w:r>
      <w:r w:rsidR="000F48C1">
        <w:rPr>
          <w:lang w:val="nl-NL"/>
        </w:rPr>
        <w:t>)</w:t>
      </w:r>
      <w:r>
        <w:rPr>
          <w:lang w:val="nl-NL"/>
        </w:rPr>
        <w:t xml:space="preserve"> per tablet, dat wil zeggen dat het in wezen ‘natriumvrij’ is.</w:t>
      </w:r>
    </w:p>
    <w:bookmarkEnd w:id="165"/>
    <w:p w14:paraId="02044FBC" w14:textId="77777777" w:rsidR="00EE7B48" w:rsidRPr="00B43E9F" w:rsidRDefault="00EE7B48">
      <w:pPr>
        <w:pStyle w:val="EMEABodyText"/>
        <w:rPr>
          <w:lang w:val="nl-NL"/>
        </w:rPr>
      </w:pPr>
    </w:p>
    <w:p w14:paraId="7A739A1D" w14:textId="1780F5D1" w:rsidR="00571B89" w:rsidRPr="00B43E9F" w:rsidRDefault="00571B89">
      <w:pPr>
        <w:pStyle w:val="EMEAHeading2"/>
        <w:rPr>
          <w:lang w:val="nl-NL"/>
        </w:rPr>
      </w:pPr>
      <w:r w:rsidRPr="00B43E9F">
        <w:rPr>
          <w:lang w:val="nl-NL"/>
        </w:rPr>
        <w:t>4.5</w:t>
      </w:r>
      <w:r w:rsidRPr="00B43E9F">
        <w:rPr>
          <w:lang w:val="nl-NL"/>
        </w:rPr>
        <w:tab/>
        <w:t>Interacties met andere geneesmiddelen en andere vormen van interactie</w:t>
      </w:r>
      <w:r w:rsidR="00703807">
        <w:rPr>
          <w:lang w:val="nl-NL"/>
        </w:rPr>
        <w:fldChar w:fldCharType="begin"/>
      </w:r>
      <w:r w:rsidR="00703807">
        <w:rPr>
          <w:lang w:val="nl-NL"/>
        </w:rPr>
        <w:instrText xml:space="preserve"> DOCVARIABLE vault_nd_578d55a1-79ac-46c8-85b9-3a705e7bfa86 \* MERGEFORMAT </w:instrText>
      </w:r>
      <w:r w:rsidR="00703807">
        <w:rPr>
          <w:lang w:val="nl-NL"/>
        </w:rPr>
        <w:fldChar w:fldCharType="separate"/>
      </w:r>
      <w:r w:rsidR="00703807">
        <w:rPr>
          <w:lang w:val="nl-NL"/>
        </w:rPr>
        <w:t xml:space="preserve"> </w:t>
      </w:r>
      <w:r w:rsidR="00703807">
        <w:rPr>
          <w:lang w:val="nl-NL"/>
        </w:rPr>
        <w:fldChar w:fldCharType="end"/>
      </w:r>
    </w:p>
    <w:p w14:paraId="3FEC3AEE" w14:textId="77777777" w:rsidR="00571B89" w:rsidRPr="00B43E9F" w:rsidRDefault="00571B89" w:rsidP="00571B89">
      <w:pPr>
        <w:pStyle w:val="EMEAHeading2"/>
        <w:rPr>
          <w:lang w:val="nl-NL"/>
        </w:rPr>
      </w:pPr>
    </w:p>
    <w:p w14:paraId="649D98B2" w14:textId="77777777" w:rsidR="00571B89" w:rsidRDefault="00571B89">
      <w:pPr>
        <w:pStyle w:val="EMEABodyText"/>
        <w:rPr>
          <w:lang w:val="nl-NL"/>
        </w:rPr>
      </w:pPr>
      <w:r w:rsidRPr="00B43E9F">
        <w:rPr>
          <w:u w:val="single"/>
          <w:lang w:val="nl-NL"/>
        </w:rPr>
        <w:t>Diuretica en andere antihypertensiva</w:t>
      </w:r>
      <w:r w:rsidRPr="00B43E9F">
        <w:rPr>
          <w:lang w:val="nl-NL"/>
        </w:rPr>
        <w:t xml:space="preserve">: andere antihypertensiva kunnen het hypotensieve effect van irbesartan vergroten, hoewel </w:t>
      </w:r>
      <w:r>
        <w:rPr>
          <w:lang w:val="nl-NL"/>
        </w:rPr>
        <w:t>Aprovel</w:t>
      </w:r>
      <w:r w:rsidRPr="00B43E9F">
        <w:rPr>
          <w:lang w:val="nl-NL"/>
        </w:rPr>
        <w:t xml:space="preserve"> veilig is gecombineerd met andere antihypertensiva, zoals bètablokkers, langwerkende calciumantagonisten en thiazidediuretica. Voorafgaande behandeling met hoog gedoseerde diuretica kan volumedepletie en het risico van hypotensie tot gevolg hebben, als met de behandeling met </w:t>
      </w:r>
      <w:r>
        <w:rPr>
          <w:lang w:val="nl-NL"/>
        </w:rPr>
        <w:t>Aprovel</w:t>
      </w:r>
      <w:r w:rsidRPr="00B43E9F">
        <w:rPr>
          <w:lang w:val="nl-NL"/>
        </w:rPr>
        <w:t xml:space="preserve"> begonnen wordt (zie rubriek 4.4).</w:t>
      </w:r>
    </w:p>
    <w:p w14:paraId="0CF7D582" w14:textId="77777777" w:rsidR="00463F21" w:rsidRDefault="00463F21">
      <w:pPr>
        <w:pStyle w:val="EMEABodyText"/>
        <w:rPr>
          <w:lang w:val="nl-NL"/>
        </w:rPr>
      </w:pPr>
    </w:p>
    <w:p w14:paraId="1AC6A4D6" w14:textId="77777777" w:rsidR="00571B89" w:rsidRDefault="00E97255" w:rsidP="00D761B4">
      <w:pPr>
        <w:pStyle w:val="ListParagraph"/>
        <w:tabs>
          <w:tab w:val="left" w:pos="0"/>
        </w:tabs>
        <w:autoSpaceDE w:val="0"/>
        <w:autoSpaceDN w:val="0"/>
        <w:adjustRightInd w:val="0"/>
        <w:ind w:left="0"/>
        <w:rPr>
          <w:sz w:val="22"/>
          <w:szCs w:val="22"/>
          <w:lang w:val="nl-NL"/>
        </w:rPr>
      </w:pPr>
      <w:r w:rsidRPr="008E3F80">
        <w:rPr>
          <w:sz w:val="22"/>
          <w:szCs w:val="22"/>
          <w:u w:val="single"/>
          <w:lang w:val="nl-NL"/>
        </w:rPr>
        <w:t>Aliskiren-bevattende middelen of ACE-remmers</w:t>
      </w:r>
      <w:r w:rsidRPr="008E3F80">
        <w:rPr>
          <w:sz w:val="22"/>
          <w:szCs w:val="22"/>
          <w:lang w:val="nl-NL"/>
        </w:rPr>
        <w:t xml:space="preserve">: </w:t>
      </w:r>
      <w:r w:rsidR="00D761B4">
        <w:rPr>
          <w:sz w:val="22"/>
          <w:lang w:val="nl-NL" w:eastAsia="en-US"/>
        </w:rPr>
        <w:t>d</w:t>
      </w:r>
      <w:r w:rsidR="00D761B4" w:rsidRPr="0060330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p>
    <w:p w14:paraId="51AE5998" w14:textId="77777777" w:rsidR="000F48C1" w:rsidRPr="00B43E9F" w:rsidRDefault="000F48C1" w:rsidP="00D761B4">
      <w:pPr>
        <w:pStyle w:val="ListParagraph"/>
        <w:tabs>
          <w:tab w:val="left" w:pos="0"/>
        </w:tabs>
        <w:autoSpaceDE w:val="0"/>
        <w:autoSpaceDN w:val="0"/>
        <w:adjustRightInd w:val="0"/>
        <w:ind w:left="0"/>
        <w:rPr>
          <w:lang w:val="nl-NL"/>
        </w:rPr>
      </w:pPr>
    </w:p>
    <w:p w14:paraId="28AFEA5F" w14:textId="77777777" w:rsidR="00571B89" w:rsidRPr="00B43E9F" w:rsidRDefault="00571B89">
      <w:pPr>
        <w:pStyle w:val="EMEABodyText"/>
        <w:rPr>
          <w:lang w:val="nl-NL"/>
        </w:rPr>
      </w:pPr>
      <w:r w:rsidRPr="00B43E9F">
        <w:rPr>
          <w:u w:val="single"/>
          <w:lang w:val="nl-NL"/>
        </w:rPr>
        <w:t>Kaliumsupplementen en kaliumsparende diuretica</w:t>
      </w:r>
      <w:r w:rsidRPr="00B43E9F">
        <w:rPr>
          <w:lang w:val="nl-NL"/>
        </w:rPr>
        <w:t>: op grond van ervaringen met het gebruik van andere geneesmiddelen die invloed hebben op het renine-angiotensinesysteem kan het gelijktijdig gebruik van kaliumsparende diuretica, kaliumsupplementen, kaliumbevattende zoutvervangingsmiddelen of andere geneesmiddelen die het serumkalium kunnen verhogen (b.v. heparine), leiden tot verhogingen van het serumkalium, en zijn daarom niet aanbevolen (zie rubriek 4.4).</w:t>
      </w:r>
    </w:p>
    <w:p w14:paraId="7FBF034B" w14:textId="77777777" w:rsidR="00571B89" w:rsidRPr="00B43E9F" w:rsidRDefault="00571B89">
      <w:pPr>
        <w:pStyle w:val="EMEABodyText"/>
        <w:rPr>
          <w:lang w:val="nl-NL"/>
        </w:rPr>
      </w:pPr>
    </w:p>
    <w:p w14:paraId="5DEE4AB5" w14:textId="77777777" w:rsidR="00571B89" w:rsidRPr="00B43E9F" w:rsidRDefault="00571B89">
      <w:pPr>
        <w:pStyle w:val="EMEABodyText"/>
        <w:rPr>
          <w:lang w:val="nl-NL"/>
        </w:rPr>
      </w:pPr>
      <w:r w:rsidRPr="00B43E9F">
        <w:rPr>
          <w:u w:val="single"/>
          <w:lang w:val="nl-NL"/>
        </w:rPr>
        <w:t>Lithium</w:t>
      </w:r>
      <w:r w:rsidRPr="00B43E9F">
        <w:rPr>
          <w:lang w:val="nl-NL"/>
        </w:rPr>
        <w:t>: reversibele toenames in serumlithiumconcentraties en toxiciteit zijn gemeld tijdens gelijktijdige toediening van lithium met ACE-remmers. Soortgelijke effecten zijn tot nu zeer zelden beschreven voor irbesartan. Deze combinatie wordt daarom niet aanbevolen (zie rubriek 4.4). Indien gelijktijdig gebruik noodzakelijk is, wordt aanbevolen de serumlithiumspiegels nauwkeurig te controleren.</w:t>
      </w:r>
    </w:p>
    <w:p w14:paraId="19B4E257" w14:textId="77777777" w:rsidR="00571B89" w:rsidRPr="00B43E9F" w:rsidRDefault="00571B89">
      <w:pPr>
        <w:pStyle w:val="EMEABodyText"/>
        <w:rPr>
          <w:lang w:val="nl-NL"/>
        </w:rPr>
      </w:pPr>
    </w:p>
    <w:p w14:paraId="4B5BDC40" w14:textId="77777777" w:rsidR="00571B89" w:rsidRPr="00B43E9F" w:rsidRDefault="00571B89">
      <w:pPr>
        <w:pStyle w:val="EMEABodyText"/>
        <w:rPr>
          <w:lang w:val="nl-NL"/>
        </w:rPr>
      </w:pPr>
      <w:r w:rsidRPr="00B43E9F">
        <w:rPr>
          <w:u w:val="single"/>
          <w:lang w:val="nl-NL"/>
        </w:rPr>
        <w:t>Niet-steroïde anti-inflammatoire middelen (NSAID's)</w:t>
      </w:r>
      <w:r w:rsidRPr="00B43E9F">
        <w:rPr>
          <w:lang w:val="nl-NL"/>
        </w:rPr>
        <w:t>: wanneer angiotensine</w:t>
      </w:r>
      <w:r>
        <w:rPr>
          <w:lang w:val="nl-NL"/>
        </w:rPr>
        <w:t>-2-receptorantagonisten</w:t>
      </w:r>
      <w:r w:rsidRPr="00B43E9F">
        <w:rPr>
          <w:lang w:val="nl-NL"/>
        </w:rPr>
        <w:t xml:space="preserve"> gelijktijdig worden toegediend met niet-steroïde anti-inflammatoire middelen (b.v. selectieve COX-2 remmers, acetylsalicylzuur (&gt; 3 g/dag) en niet-selectieve NSAID's), kan het antihypertensieve effect verzwakken.</w:t>
      </w:r>
    </w:p>
    <w:p w14:paraId="1E1D6961" w14:textId="77777777" w:rsidR="00D7510A" w:rsidRDefault="00D7510A">
      <w:pPr>
        <w:pStyle w:val="EMEABodyText"/>
        <w:rPr>
          <w:lang w:val="nl-NL"/>
        </w:rPr>
      </w:pPr>
    </w:p>
    <w:p w14:paraId="696077D1" w14:textId="77777777" w:rsidR="00571B89" w:rsidRPr="00B43E9F" w:rsidRDefault="00571B89">
      <w:pPr>
        <w:pStyle w:val="EMEABodyText"/>
        <w:rPr>
          <w:lang w:val="nl-NL"/>
        </w:rPr>
      </w:pPr>
      <w:r w:rsidRPr="00B43E9F">
        <w:rPr>
          <w:lang w:val="nl-NL"/>
        </w:rPr>
        <w:t>Zoals bij ACE-remmers, kan gelijktijdig gebruik van angiotensine</w:t>
      </w:r>
      <w:r>
        <w:rPr>
          <w:lang w:val="nl-NL"/>
        </w:rPr>
        <w:t>-2-receptorantagonisten</w:t>
      </w:r>
      <w:r w:rsidRPr="00B43E9F">
        <w:rPr>
          <w:lang w:val="nl-NL"/>
        </w:rPr>
        <w:t xml:space="preserve">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w:t>
      </w:r>
    </w:p>
    <w:p w14:paraId="34E17501" w14:textId="77777777" w:rsidR="00571B89" w:rsidRDefault="00571B89">
      <w:pPr>
        <w:pStyle w:val="EMEABodyText"/>
        <w:rPr>
          <w:lang w:val="nl-NL"/>
        </w:rPr>
      </w:pPr>
    </w:p>
    <w:p w14:paraId="4852664E" w14:textId="4AB6841D" w:rsidR="00342E9E" w:rsidRDefault="00342E9E">
      <w:pPr>
        <w:pStyle w:val="EMEABodyText"/>
        <w:rPr>
          <w:lang w:val="nl-NL"/>
        </w:rPr>
      </w:pPr>
      <w:bookmarkStart w:id="166" w:name="_Hlk62566236"/>
      <w:r w:rsidRPr="00A22F0D">
        <w:rPr>
          <w:u w:val="single"/>
          <w:lang w:val="nl-BE"/>
        </w:rPr>
        <w:lastRenderedPageBreak/>
        <w:t>Repaglinide</w:t>
      </w:r>
      <w:r w:rsidRPr="007337AA">
        <w:rPr>
          <w:lang w:val="nl-BE"/>
        </w:rPr>
        <w:t>:</w:t>
      </w:r>
      <w:r w:rsidRPr="005F7BAB">
        <w:rPr>
          <w:color w:val="000000"/>
          <w:lang w:val="nl-BE"/>
        </w:rPr>
        <w:t xml:space="preserve"> irbesartan </w:t>
      </w:r>
      <w:r>
        <w:rPr>
          <w:color w:val="000000"/>
          <w:szCs w:val="22"/>
          <w:lang w:val="nl-BE"/>
        </w:rPr>
        <w:t>kan</w:t>
      </w:r>
      <w:r w:rsidRPr="005F7BAB">
        <w:rPr>
          <w:color w:val="000000"/>
          <w:lang w:val="nl-BE"/>
        </w:rPr>
        <w:t xml:space="preserve"> OATP1B1</w:t>
      </w:r>
      <w:r>
        <w:rPr>
          <w:color w:val="000000"/>
          <w:szCs w:val="22"/>
          <w:lang w:val="nl-BE"/>
        </w:rPr>
        <w:t xml:space="preserve"> remmen</w:t>
      </w:r>
      <w:r w:rsidRPr="005F7BAB">
        <w:rPr>
          <w:color w:val="000000"/>
          <w:lang w:val="nl-BE"/>
        </w:rPr>
        <w:t xml:space="preserve">. In </w:t>
      </w:r>
      <w:r>
        <w:rPr>
          <w:color w:val="000000"/>
          <w:szCs w:val="22"/>
          <w:lang w:val="nl-BE"/>
        </w:rPr>
        <w:t>een klinisch onderzoek werd gemeld dat</w:t>
      </w:r>
      <w:r w:rsidRPr="005F7BAB">
        <w:rPr>
          <w:color w:val="000000"/>
          <w:lang w:val="nl-BE"/>
        </w:rPr>
        <w:t xml:space="preserve"> irbesartan </w:t>
      </w:r>
      <w:r>
        <w:rPr>
          <w:color w:val="000000"/>
          <w:szCs w:val="22"/>
          <w:lang w:val="nl-BE"/>
        </w:rPr>
        <w:t>de</w:t>
      </w:r>
      <w:r w:rsidRPr="005F7BAB">
        <w:rPr>
          <w:color w:val="000000"/>
          <w:lang w:val="nl-BE"/>
        </w:rPr>
        <w:t xml:space="preserve"> C</w:t>
      </w:r>
      <w:r w:rsidRPr="005F7BAB">
        <w:rPr>
          <w:color w:val="000000"/>
          <w:vertAlign w:val="subscript"/>
          <w:lang w:val="nl-BE"/>
        </w:rPr>
        <w:t>max</w:t>
      </w:r>
      <w:r w:rsidRPr="005F7BAB">
        <w:rPr>
          <w:color w:val="000000"/>
          <w:lang w:val="nl-BE"/>
        </w:rPr>
        <w:t xml:space="preserve"> </w:t>
      </w:r>
      <w:r>
        <w:rPr>
          <w:color w:val="000000"/>
          <w:szCs w:val="22"/>
          <w:lang w:val="nl-BE"/>
        </w:rPr>
        <w:t>en het</w:t>
      </w:r>
      <w:r w:rsidRPr="005F7BAB">
        <w:rPr>
          <w:color w:val="000000"/>
          <w:lang w:val="nl-BE"/>
        </w:rPr>
        <w:t xml:space="preserve"> AUC </w:t>
      </w:r>
      <w:r>
        <w:rPr>
          <w:color w:val="000000"/>
          <w:szCs w:val="22"/>
          <w:lang w:val="nl-BE"/>
        </w:rPr>
        <w:t>van</w:t>
      </w:r>
      <w:r w:rsidRPr="005F7BAB">
        <w:rPr>
          <w:color w:val="000000"/>
          <w:lang w:val="nl-BE"/>
        </w:rPr>
        <w:t xml:space="preserve"> repaglinide (</w:t>
      </w:r>
      <w:r>
        <w:rPr>
          <w:color w:val="000000"/>
          <w:szCs w:val="22"/>
          <w:lang w:val="nl-BE"/>
        </w:rPr>
        <w:t>substraat van</w:t>
      </w:r>
      <w:r w:rsidRPr="005F7BAB">
        <w:rPr>
          <w:color w:val="000000"/>
          <w:lang w:val="nl-BE"/>
        </w:rPr>
        <w:t xml:space="preserve"> OATP1B1) </w:t>
      </w:r>
      <w:r>
        <w:rPr>
          <w:color w:val="000000"/>
          <w:szCs w:val="22"/>
          <w:lang w:val="nl-BE"/>
        </w:rPr>
        <w:t xml:space="preserve"> respectievelijk</w:t>
      </w:r>
      <w:r w:rsidRPr="005F7BAB">
        <w:rPr>
          <w:color w:val="000000"/>
          <w:lang w:val="nl-BE"/>
        </w:rPr>
        <w:t xml:space="preserve"> 1</w:t>
      </w:r>
      <w:r>
        <w:rPr>
          <w:color w:val="000000"/>
          <w:szCs w:val="22"/>
          <w:lang w:val="nl-BE"/>
        </w:rPr>
        <w:t>,</w:t>
      </w:r>
      <w:r w:rsidRPr="005F7BAB">
        <w:rPr>
          <w:color w:val="000000"/>
          <w:lang w:val="nl-BE"/>
        </w:rPr>
        <w:t>8</w:t>
      </w:r>
      <w:r>
        <w:rPr>
          <w:color w:val="000000"/>
          <w:szCs w:val="22"/>
          <w:lang w:val="nl-BE"/>
        </w:rPr>
        <w:t xml:space="preserve"> maal en</w:t>
      </w:r>
      <w:r w:rsidRPr="005F7BAB">
        <w:rPr>
          <w:color w:val="000000"/>
          <w:lang w:val="nl-BE"/>
        </w:rPr>
        <w:t xml:space="preserve"> 1</w:t>
      </w:r>
      <w:r>
        <w:rPr>
          <w:color w:val="000000"/>
          <w:szCs w:val="22"/>
          <w:lang w:val="nl-BE"/>
        </w:rPr>
        <w:t>,</w:t>
      </w:r>
      <w:r w:rsidRPr="005F7BAB">
        <w:rPr>
          <w:color w:val="000000"/>
          <w:lang w:val="nl-BE"/>
        </w:rPr>
        <w:t>3</w:t>
      </w:r>
      <w:r>
        <w:rPr>
          <w:color w:val="000000"/>
          <w:szCs w:val="22"/>
          <w:lang w:val="nl-BE"/>
        </w:rPr>
        <w:t xml:space="preserve"> maal </w:t>
      </w:r>
      <w:r w:rsidR="004939B4">
        <w:rPr>
          <w:color w:val="000000"/>
          <w:szCs w:val="22"/>
          <w:lang w:val="nl-BE"/>
        </w:rPr>
        <w:t xml:space="preserve">verhoogt </w:t>
      </w:r>
      <w:r>
        <w:rPr>
          <w:color w:val="000000"/>
          <w:szCs w:val="22"/>
          <w:lang w:val="nl-BE"/>
        </w:rPr>
        <w:t>wanneer het</w:t>
      </w:r>
      <w:r w:rsidRPr="005F7BAB">
        <w:rPr>
          <w:color w:val="000000"/>
          <w:lang w:val="nl-BE"/>
        </w:rPr>
        <w:t xml:space="preserve"> 1 </w:t>
      </w:r>
      <w:r>
        <w:rPr>
          <w:color w:val="000000"/>
          <w:szCs w:val="22"/>
          <w:lang w:val="nl-BE"/>
        </w:rPr>
        <w:t>uur vóór</w:t>
      </w:r>
      <w:r w:rsidRPr="005F7BAB">
        <w:rPr>
          <w:color w:val="000000"/>
          <w:lang w:val="nl-BE"/>
        </w:rPr>
        <w:t xml:space="preserve"> repaglinide</w:t>
      </w:r>
      <w:r>
        <w:rPr>
          <w:color w:val="000000"/>
          <w:szCs w:val="22"/>
          <w:lang w:val="nl-BE"/>
        </w:rPr>
        <w:t xml:space="preserve"> wordt toegediend.</w:t>
      </w:r>
      <w:r w:rsidRPr="005F7BAB">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5F7BAB">
        <w:rPr>
          <w:color w:val="000000"/>
          <w:lang w:val="nl-BE"/>
        </w:rPr>
        <w:t xml:space="preserve"> repaglinide </w:t>
      </w:r>
      <w:r>
        <w:rPr>
          <w:color w:val="000000"/>
          <w:szCs w:val="22"/>
          <w:lang w:val="nl-BE"/>
        </w:rPr>
        <w:t>nodig zijn (zie rubriek</w:t>
      </w:r>
      <w:r w:rsidRPr="00342E9E">
        <w:rPr>
          <w:color w:val="000000"/>
          <w:lang w:val="nl-BE"/>
        </w:rPr>
        <w:t xml:space="preserve"> 4.4).</w:t>
      </w:r>
    </w:p>
    <w:bookmarkEnd w:id="166"/>
    <w:p w14:paraId="1C2B87FE" w14:textId="77777777" w:rsidR="00342E9E" w:rsidRPr="00B43E9F" w:rsidRDefault="00342E9E">
      <w:pPr>
        <w:pStyle w:val="EMEABodyText"/>
        <w:rPr>
          <w:lang w:val="nl-NL"/>
        </w:rPr>
      </w:pPr>
    </w:p>
    <w:p w14:paraId="4D0CE3F4" w14:textId="77777777" w:rsidR="00571B89" w:rsidRPr="00B43E9F" w:rsidRDefault="00571B89" w:rsidP="00571B89">
      <w:pPr>
        <w:pStyle w:val="EMEABodyText"/>
        <w:rPr>
          <w:lang w:val="nl-NL"/>
        </w:rPr>
      </w:pPr>
      <w:r w:rsidRPr="00B43E9F">
        <w:rPr>
          <w:u w:val="single"/>
          <w:lang w:val="nl-NL"/>
        </w:rPr>
        <w:t>Aanvullende informatie over interacties met irbesartan</w:t>
      </w:r>
      <w:r w:rsidRPr="00B43E9F">
        <w:rPr>
          <w:lang w:val="nl-NL"/>
        </w:rPr>
        <w:t>: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gelijktijdig werd toegediend met warfarine, een geneesmiddel dat gemetaboliseerd wordt door CYP2C9. De effecten van CYP2C9-inductoren, zoals rifampicine, op de farmacokinetiek van irbesartan zijn niet onderzocht. De farmacokinetiek van digoxine werd niet gewijzigd door gelijktijdige toediening van irbesartan.</w:t>
      </w:r>
    </w:p>
    <w:p w14:paraId="0291E8D4" w14:textId="77777777" w:rsidR="00571B89" w:rsidRPr="00B43E9F" w:rsidRDefault="00571B89">
      <w:pPr>
        <w:pStyle w:val="EMEABodyText"/>
        <w:rPr>
          <w:lang w:val="nl-NL"/>
        </w:rPr>
      </w:pPr>
    </w:p>
    <w:p w14:paraId="329DB0AF" w14:textId="66F22C9A" w:rsidR="00571B89" w:rsidRDefault="00571B89">
      <w:pPr>
        <w:pStyle w:val="EMEAHeading2"/>
        <w:rPr>
          <w:lang w:val="nl-NL"/>
        </w:rPr>
      </w:pPr>
      <w:r w:rsidRPr="00B43E9F">
        <w:rPr>
          <w:lang w:val="nl-NL"/>
        </w:rPr>
        <w:t>4.6</w:t>
      </w:r>
      <w:r w:rsidRPr="00B43E9F">
        <w:rPr>
          <w:lang w:val="nl-NL"/>
        </w:rPr>
        <w:tab/>
      </w:r>
      <w:r>
        <w:rPr>
          <w:lang w:val="nl-NL"/>
        </w:rPr>
        <w:t>Vruchtbaarheid, z</w:t>
      </w:r>
      <w:r w:rsidRPr="00B43E9F">
        <w:rPr>
          <w:lang w:val="nl-NL"/>
        </w:rPr>
        <w:t>wangerschap en borstvoeding</w:t>
      </w:r>
      <w:r w:rsidR="00703807">
        <w:rPr>
          <w:lang w:val="nl-NL"/>
        </w:rPr>
        <w:fldChar w:fldCharType="begin"/>
      </w:r>
      <w:r w:rsidR="00703807">
        <w:rPr>
          <w:lang w:val="nl-NL"/>
        </w:rPr>
        <w:instrText xml:space="preserve"> DOCVARIABLE vault_nd_01a3e5ff-632c-4e09-b02c-7574b02699b3 \* MERGEFORMAT </w:instrText>
      </w:r>
      <w:r w:rsidR="00703807">
        <w:rPr>
          <w:lang w:val="nl-NL"/>
        </w:rPr>
        <w:fldChar w:fldCharType="separate"/>
      </w:r>
      <w:r w:rsidR="00703807">
        <w:rPr>
          <w:lang w:val="nl-NL"/>
        </w:rPr>
        <w:t xml:space="preserve"> </w:t>
      </w:r>
      <w:r w:rsidR="00703807">
        <w:rPr>
          <w:lang w:val="nl-NL"/>
        </w:rPr>
        <w:fldChar w:fldCharType="end"/>
      </w:r>
    </w:p>
    <w:p w14:paraId="668FEEBC" w14:textId="77777777" w:rsidR="00571B89" w:rsidRPr="008E3FC9" w:rsidRDefault="00571B89" w:rsidP="00571B89">
      <w:pPr>
        <w:pStyle w:val="EMEAHeading2"/>
        <w:rPr>
          <w:lang w:val="nl-NL"/>
        </w:rPr>
      </w:pPr>
    </w:p>
    <w:p w14:paraId="3AC685E1" w14:textId="77777777" w:rsidR="00571B89" w:rsidRPr="008E3FC9" w:rsidRDefault="00571B89" w:rsidP="00571B89">
      <w:pPr>
        <w:pStyle w:val="EMEABodyText"/>
        <w:keepNext/>
        <w:rPr>
          <w:u w:val="single"/>
          <w:lang w:val="nl-NL"/>
        </w:rPr>
      </w:pPr>
      <w:r w:rsidRPr="008E3FC9">
        <w:rPr>
          <w:u w:val="single"/>
          <w:lang w:val="nl-NL"/>
        </w:rPr>
        <w:t>Zwangerschap</w:t>
      </w:r>
    </w:p>
    <w:p w14:paraId="6D0ACB92" w14:textId="77777777" w:rsidR="00571B89" w:rsidRDefault="00571B89" w:rsidP="00571B89">
      <w:pPr>
        <w:pStyle w:val="EMEABodyText"/>
        <w:keepNext/>
        <w:rPr>
          <w:lang w:val="nl-NL"/>
        </w:rPr>
      </w:pPr>
    </w:p>
    <w:p w14:paraId="5230A124" w14:textId="77777777" w:rsidR="00571B89" w:rsidRDefault="00571B89" w:rsidP="00571B89">
      <w:pPr>
        <w:pStyle w:val="EMEABodyText"/>
        <w:pBdr>
          <w:top w:val="single" w:sz="4" w:space="1" w:color="auto"/>
          <w:left w:val="single" w:sz="4" w:space="4" w:color="auto"/>
          <w:bottom w:val="single" w:sz="4" w:space="1" w:color="auto"/>
          <w:right w:val="single" w:sz="4" w:space="4" w:color="auto"/>
        </w:pBdr>
        <w:rPr>
          <w:lang w:val="nl-NL"/>
        </w:rPr>
      </w:pPr>
      <w:r w:rsidRPr="004D2AB0">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2EA2BAB8" w14:textId="77777777" w:rsidR="00571B89" w:rsidRDefault="00571B89" w:rsidP="00571B89">
      <w:pPr>
        <w:pStyle w:val="EMEABodyText"/>
        <w:rPr>
          <w:lang w:val="nl-NL"/>
        </w:rPr>
      </w:pPr>
    </w:p>
    <w:p w14:paraId="33E1FA1D" w14:textId="77777777" w:rsidR="00571B89" w:rsidRPr="00CC7194" w:rsidRDefault="00571B89" w:rsidP="00571B89">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 xml:space="preserve">angiotensine-2-receptor </w:t>
      </w:r>
      <w:r>
        <w:rPr>
          <w:lang w:val="nl-NL"/>
        </w:rPr>
        <w:t>antagonisten,</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7F44F922" w14:textId="77777777" w:rsidR="00571B89" w:rsidRDefault="00571B89" w:rsidP="00571B89">
      <w:pPr>
        <w:pStyle w:val="EMEABodyText"/>
        <w:rPr>
          <w:lang w:val="nl-NL"/>
        </w:rPr>
      </w:pPr>
    </w:p>
    <w:p w14:paraId="14167BF3" w14:textId="77777777" w:rsidR="00571B89" w:rsidRPr="00CC7194" w:rsidRDefault="00571B89" w:rsidP="00571B89">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3D9DD0A6" w14:textId="77777777" w:rsidR="00D7510A" w:rsidRDefault="00D7510A" w:rsidP="00571B89">
      <w:pPr>
        <w:pStyle w:val="EMEABodyText"/>
        <w:rPr>
          <w:lang w:val="nl-NL"/>
        </w:rPr>
      </w:pPr>
    </w:p>
    <w:p w14:paraId="6A5A530F" w14:textId="77777777" w:rsidR="00D7510A" w:rsidRDefault="00571B89" w:rsidP="00571B89">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 xml:space="preserve">echoscopie van de nierfunctie en de schedel aanbevolen. </w:t>
      </w:r>
    </w:p>
    <w:p w14:paraId="26314FBA" w14:textId="77777777" w:rsidR="00D7510A" w:rsidRDefault="00D7510A" w:rsidP="00571B89">
      <w:pPr>
        <w:pStyle w:val="EMEABodyText"/>
        <w:rPr>
          <w:lang w:val="nl-NL"/>
        </w:rPr>
      </w:pPr>
    </w:p>
    <w:p w14:paraId="4CCC4DEA" w14:textId="77777777" w:rsidR="00571B89" w:rsidRDefault="00571B89" w:rsidP="00571B89">
      <w:pPr>
        <w:pStyle w:val="EMEABodyText"/>
        <w:rPr>
          <w:lang w:val="nl-NL"/>
        </w:rPr>
      </w:pPr>
      <w:r w:rsidRPr="00CC7194">
        <w:rPr>
          <w:lang w:val="nl-NL"/>
        </w:rPr>
        <w:t>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54D5DE73" w14:textId="77777777" w:rsidR="00571B89" w:rsidRDefault="00571B89" w:rsidP="00571B89">
      <w:pPr>
        <w:pStyle w:val="EMEABodyText"/>
        <w:rPr>
          <w:lang w:val="nl-NL"/>
        </w:rPr>
      </w:pPr>
    </w:p>
    <w:p w14:paraId="2BC3D6D1" w14:textId="77777777" w:rsidR="00571B89" w:rsidRDefault="00571B89" w:rsidP="00571B89">
      <w:pPr>
        <w:pStyle w:val="EMEABodyText"/>
        <w:keepNext/>
        <w:rPr>
          <w:lang w:val="nl-NL"/>
        </w:rPr>
      </w:pPr>
      <w:r>
        <w:rPr>
          <w:u w:val="single"/>
          <w:lang w:val="nl-NL"/>
        </w:rPr>
        <w:t>Borstvoeding</w:t>
      </w:r>
    </w:p>
    <w:p w14:paraId="1314DF21" w14:textId="77777777" w:rsidR="00571B89" w:rsidRDefault="00571B89" w:rsidP="00571B89">
      <w:pPr>
        <w:pStyle w:val="EMEABodyText"/>
        <w:keepNext/>
        <w:rPr>
          <w:lang w:val="nl-NL"/>
        </w:rPr>
      </w:pPr>
    </w:p>
    <w:p w14:paraId="22C0A83E" w14:textId="77777777" w:rsidR="00571B89" w:rsidRDefault="00571B89" w:rsidP="00571B89">
      <w:pPr>
        <w:pStyle w:val="EMEABodyText"/>
        <w:rPr>
          <w:lang w:val="nl-NL"/>
        </w:rPr>
      </w:pPr>
      <w:r>
        <w:rPr>
          <w:lang w:val="nl-NL"/>
        </w:rPr>
        <w:t>Doordat er geen informatie beschikbaar is met betrekking tot het gebruik van Aprovel tijdens het geven van borstvoeding wordt Aprovel afgeraden. Tijdens de borstvoeding hebben alternatieve behandelingen met een beter vastgesteld veiligheidsprofiel de voorkeur, in het bijzonder tijdens het geven van borstvoeding aan pasgeborenen en prematuren.</w:t>
      </w:r>
    </w:p>
    <w:p w14:paraId="54030F4A" w14:textId="77777777" w:rsidR="00571B89" w:rsidRDefault="00571B89">
      <w:pPr>
        <w:pStyle w:val="EMEABodyText"/>
        <w:rPr>
          <w:lang w:val="nl-NL"/>
        </w:rPr>
      </w:pPr>
    </w:p>
    <w:p w14:paraId="146E6FA3" w14:textId="77777777" w:rsidR="00571B89" w:rsidRDefault="00571B89" w:rsidP="00571B89">
      <w:pPr>
        <w:pStyle w:val="EMEABodyText"/>
        <w:rPr>
          <w:lang w:val="nl-NL"/>
        </w:rPr>
      </w:pPr>
      <w:r>
        <w:rPr>
          <w:lang w:val="nl-NL"/>
        </w:rPr>
        <w:t>Het is niet bekend of irbesartan/metabolieten in de moedermelk worden uitgescheiden.</w:t>
      </w:r>
    </w:p>
    <w:p w14:paraId="6BBD8D50" w14:textId="77777777" w:rsidR="00D7510A" w:rsidRDefault="00D7510A" w:rsidP="00571B89">
      <w:pPr>
        <w:pStyle w:val="EMEABodyText"/>
        <w:rPr>
          <w:lang w:val="nl-NL"/>
        </w:rPr>
      </w:pPr>
    </w:p>
    <w:p w14:paraId="61E332BE" w14:textId="77777777" w:rsidR="00571B89" w:rsidRDefault="00571B89" w:rsidP="00571B89">
      <w:pPr>
        <w:pStyle w:val="EMEABodyText"/>
        <w:rPr>
          <w:lang w:val="nl-NL"/>
        </w:rPr>
      </w:pPr>
      <w:r>
        <w:rPr>
          <w:lang w:val="nl-NL"/>
        </w:rPr>
        <w:t>Uit beschikbare farmacodynamische/toxicologische gegevens bij ratten blijkt dat irbesartan/metabolieten in melk worden uitgescheiden (zie rubriek 5.3 voor bijzonderheden).</w:t>
      </w:r>
    </w:p>
    <w:p w14:paraId="641E8674" w14:textId="77777777" w:rsidR="00571B89" w:rsidRDefault="00571B89" w:rsidP="00571B89">
      <w:pPr>
        <w:pStyle w:val="EMEABodyText"/>
        <w:rPr>
          <w:lang w:val="nl-NL"/>
        </w:rPr>
      </w:pPr>
    </w:p>
    <w:p w14:paraId="0218EB68" w14:textId="77777777" w:rsidR="00571B89" w:rsidRDefault="00571B89" w:rsidP="00571B89">
      <w:pPr>
        <w:pStyle w:val="EMEABodyText"/>
        <w:rPr>
          <w:u w:val="single"/>
          <w:lang w:val="nl-NL"/>
        </w:rPr>
      </w:pPr>
      <w:r>
        <w:rPr>
          <w:u w:val="single"/>
          <w:lang w:val="nl-NL"/>
        </w:rPr>
        <w:t>Vruchtbaarheid</w:t>
      </w:r>
    </w:p>
    <w:p w14:paraId="110BB167" w14:textId="77777777" w:rsidR="00571B89" w:rsidRDefault="00571B89" w:rsidP="00571B89">
      <w:pPr>
        <w:pStyle w:val="EMEABodyText"/>
        <w:rPr>
          <w:u w:val="single"/>
          <w:lang w:val="nl-NL"/>
        </w:rPr>
      </w:pPr>
    </w:p>
    <w:p w14:paraId="08A16DE0" w14:textId="77777777" w:rsidR="00571B89" w:rsidRDefault="00571B89" w:rsidP="00571B89">
      <w:pPr>
        <w:pStyle w:val="EMEABodyText"/>
        <w:rPr>
          <w:lang w:val="nl-NL"/>
        </w:rPr>
      </w:pPr>
      <w:r>
        <w:rPr>
          <w:lang w:val="nl-NL"/>
        </w:rPr>
        <w:t>Irbesartan had geen effect op de vruchtbaarheid van behandelde ratten en hun nakomelingen tot aan de dosering waarbij de eerste tekenen van toxiciteit bij de ouderdieren optraden (zie rubriek 5.3).</w:t>
      </w:r>
    </w:p>
    <w:p w14:paraId="3400F05C" w14:textId="77777777" w:rsidR="00571B89" w:rsidRPr="00B43E9F" w:rsidRDefault="00571B89">
      <w:pPr>
        <w:pStyle w:val="EMEABodyText"/>
        <w:rPr>
          <w:lang w:val="nl-NL"/>
        </w:rPr>
      </w:pPr>
    </w:p>
    <w:p w14:paraId="2311C5ED" w14:textId="6B5CE6A8" w:rsidR="00571B89" w:rsidRPr="00B43E9F" w:rsidRDefault="00571B89">
      <w:pPr>
        <w:pStyle w:val="EMEAHeading2"/>
        <w:rPr>
          <w:lang w:val="nl-NL"/>
        </w:rPr>
      </w:pPr>
      <w:r w:rsidRPr="00B43E9F">
        <w:rPr>
          <w:lang w:val="nl-NL"/>
        </w:rPr>
        <w:t>4.7</w:t>
      </w:r>
      <w:r w:rsidRPr="00B43E9F">
        <w:rPr>
          <w:lang w:val="nl-NL"/>
        </w:rPr>
        <w:tab/>
        <w:t>Beïnvloeding van de rijvaardigheid en het vermogen om machines te bedienen</w:t>
      </w:r>
      <w:r w:rsidR="00703807">
        <w:rPr>
          <w:lang w:val="nl-NL"/>
        </w:rPr>
        <w:fldChar w:fldCharType="begin"/>
      </w:r>
      <w:r w:rsidR="00703807">
        <w:rPr>
          <w:lang w:val="nl-NL"/>
        </w:rPr>
        <w:instrText xml:space="preserve"> DOCVARIABLE vault_nd_1ff9afe5-5eeb-4b6f-84f2-f91bc61b3296 \* MERGEFORMAT </w:instrText>
      </w:r>
      <w:r w:rsidR="00703807">
        <w:rPr>
          <w:lang w:val="nl-NL"/>
        </w:rPr>
        <w:fldChar w:fldCharType="separate"/>
      </w:r>
      <w:r w:rsidR="00703807">
        <w:rPr>
          <w:lang w:val="nl-NL"/>
        </w:rPr>
        <w:t xml:space="preserve"> </w:t>
      </w:r>
      <w:r w:rsidR="00703807">
        <w:rPr>
          <w:lang w:val="nl-NL"/>
        </w:rPr>
        <w:fldChar w:fldCharType="end"/>
      </w:r>
    </w:p>
    <w:p w14:paraId="7BE2DA07" w14:textId="77777777" w:rsidR="00571B89" w:rsidRPr="00B43E9F" w:rsidRDefault="00571B89" w:rsidP="00571B89">
      <w:pPr>
        <w:pStyle w:val="EMEAHeading2"/>
        <w:rPr>
          <w:lang w:val="nl-NL"/>
        </w:rPr>
      </w:pPr>
    </w:p>
    <w:p w14:paraId="48D342F1" w14:textId="38926B25" w:rsidR="00571B89" w:rsidRPr="00B43E9F" w:rsidRDefault="00571B89">
      <w:pPr>
        <w:pStyle w:val="EMEABodyText"/>
        <w:rPr>
          <w:lang w:val="nl-NL"/>
        </w:rPr>
      </w:pPr>
      <w:r w:rsidRPr="00B43E9F">
        <w:rPr>
          <w:lang w:val="nl-NL"/>
        </w:rPr>
        <w:t>Op basis van de farmacodynamische eigenschappen, is het onwaarschijnlijk dat irbesartan</w:t>
      </w:r>
      <w:r w:rsidR="00746A3F">
        <w:rPr>
          <w:lang w:val="nl-NL"/>
        </w:rPr>
        <w:t xml:space="preserve"> </w:t>
      </w:r>
      <w:r w:rsidRPr="00B43E9F">
        <w:rPr>
          <w:lang w:val="nl-NL"/>
        </w:rPr>
        <w:t>invloed heeft</w:t>
      </w:r>
      <w:r w:rsidR="00EE7B48">
        <w:rPr>
          <w:lang w:val="nl-NL"/>
        </w:rPr>
        <w:t xml:space="preserve"> op de rijvaardigheid en op het vermogen om machines te bedienen</w:t>
      </w:r>
      <w:r w:rsidRPr="00B43E9F">
        <w:rPr>
          <w:lang w:val="nl-NL"/>
        </w:rPr>
        <w:t>. Bij het besturen van voertuigen of het bedienen van machines, dient er rekening mee gehouden te worden dat duizeligheid of vermoeidheid kunnen optreden tijdens de behandeling.</w:t>
      </w:r>
    </w:p>
    <w:p w14:paraId="6BBBEFE4" w14:textId="77777777" w:rsidR="00571B89" w:rsidRPr="00B43E9F" w:rsidRDefault="00571B89">
      <w:pPr>
        <w:pStyle w:val="EMEABodyText"/>
        <w:rPr>
          <w:lang w:val="nl-NL"/>
        </w:rPr>
      </w:pPr>
    </w:p>
    <w:p w14:paraId="23EEDD97" w14:textId="1B95B095" w:rsidR="00571B89" w:rsidRPr="00B43E9F" w:rsidRDefault="00571B89">
      <w:pPr>
        <w:pStyle w:val="EMEAHeading2"/>
        <w:rPr>
          <w:lang w:val="nl-NL"/>
        </w:rPr>
      </w:pPr>
      <w:r w:rsidRPr="00B43E9F">
        <w:rPr>
          <w:lang w:val="nl-NL"/>
        </w:rPr>
        <w:t>4.8</w:t>
      </w:r>
      <w:r w:rsidRPr="00B43E9F">
        <w:rPr>
          <w:lang w:val="nl-NL"/>
        </w:rPr>
        <w:tab/>
        <w:t>Bijwerkingen</w:t>
      </w:r>
      <w:r w:rsidR="00703807">
        <w:rPr>
          <w:lang w:val="nl-NL"/>
        </w:rPr>
        <w:fldChar w:fldCharType="begin"/>
      </w:r>
      <w:r w:rsidR="00703807">
        <w:rPr>
          <w:lang w:val="nl-NL"/>
        </w:rPr>
        <w:instrText xml:space="preserve"> DOCVARIABLE vault_nd_db36103b-5e43-4397-ab4b-8ec17c0d33d1 \* MERGEFORMAT </w:instrText>
      </w:r>
      <w:r w:rsidR="00703807">
        <w:rPr>
          <w:lang w:val="nl-NL"/>
        </w:rPr>
        <w:fldChar w:fldCharType="separate"/>
      </w:r>
      <w:r w:rsidR="00703807">
        <w:rPr>
          <w:lang w:val="nl-NL"/>
        </w:rPr>
        <w:t xml:space="preserve"> </w:t>
      </w:r>
      <w:r w:rsidR="00703807">
        <w:rPr>
          <w:lang w:val="nl-NL"/>
        </w:rPr>
        <w:fldChar w:fldCharType="end"/>
      </w:r>
    </w:p>
    <w:p w14:paraId="1DB7A2BA" w14:textId="77777777" w:rsidR="00571B89" w:rsidRPr="00B43E9F" w:rsidRDefault="00571B89" w:rsidP="00571B89">
      <w:pPr>
        <w:pStyle w:val="EMEAHeading2"/>
        <w:rPr>
          <w:lang w:val="nl-NL"/>
        </w:rPr>
      </w:pPr>
    </w:p>
    <w:p w14:paraId="28EA8E3E" w14:textId="77777777" w:rsidR="00571B89" w:rsidRPr="00B43E9F" w:rsidRDefault="00571B89" w:rsidP="00571B89">
      <w:pPr>
        <w:pStyle w:val="EMEABodyText"/>
        <w:rPr>
          <w:lang w:val="nl-NL"/>
        </w:rPr>
      </w:pPr>
      <w:r w:rsidRPr="00B43E9F">
        <w:rPr>
          <w:lang w:val="nl-NL"/>
        </w:rPr>
        <w:t xml:space="preserve">In </w:t>
      </w:r>
      <w:r>
        <w:rPr>
          <w:lang w:val="nl-NL"/>
        </w:rPr>
        <w:t>placebogecontroleerd onderzoek</w:t>
      </w:r>
      <w:r w:rsidRPr="00B43E9F">
        <w:rPr>
          <w:lang w:val="nl-NL"/>
        </w:rPr>
        <w:t xml:space="preserve"> bij patiënten met hypertensie was </w:t>
      </w:r>
      <w:r>
        <w:rPr>
          <w:lang w:val="nl-NL"/>
        </w:rPr>
        <w:t>er over het algemeen geen verschil in</w:t>
      </w:r>
      <w:r w:rsidRPr="00B43E9F">
        <w:rPr>
          <w:lang w:val="nl-NL"/>
        </w:rPr>
        <w:t xml:space="preserve"> de incidentie van bijwerkingen tussen </w:t>
      </w:r>
      <w:r>
        <w:rPr>
          <w:lang w:val="nl-NL"/>
        </w:rPr>
        <w:t>de irbesartangroep</w:t>
      </w:r>
      <w:r w:rsidRPr="00B43E9F">
        <w:rPr>
          <w:lang w:val="nl-NL"/>
        </w:rPr>
        <w:t xml:space="preserve"> (56,2%) en de placebogroep (56,5%). Staken als gevolg van klinische verschijnselen of afwijkende laboratoriumwaarden kwam minder vaak voor bij de met irbesartan behandelde patiënten (3,3%) ten opzichte van de placebogroep (4,5%). De incidentie van bijwerkingen was niet gerelateerd aan dosis (binnen het aanbevolen doseringsgebied), geslacht, leeftijd, ras of duur van de behandeling.</w:t>
      </w:r>
    </w:p>
    <w:p w14:paraId="495F9DBD" w14:textId="77777777" w:rsidR="00571B89" w:rsidRPr="00B43E9F" w:rsidRDefault="00571B89" w:rsidP="00571B89">
      <w:pPr>
        <w:pStyle w:val="EMEABodyText"/>
        <w:rPr>
          <w:lang w:val="nl-NL"/>
        </w:rPr>
      </w:pPr>
    </w:p>
    <w:p w14:paraId="743344DB" w14:textId="77777777" w:rsidR="00571B89" w:rsidRPr="00B43E9F" w:rsidRDefault="00571B89" w:rsidP="00571B89">
      <w:pPr>
        <w:pStyle w:val="EMEABodyText"/>
        <w:rPr>
          <w:lang w:val="nl-NL"/>
        </w:rPr>
      </w:pPr>
      <w:r w:rsidRPr="00B43E9F">
        <w:rPr>
          <w:lang w:val="nl-NL"/>
        </w:rPr>
        <w:t xml:space="preserve">Bij diabetische hypertensieve patiënten met microalbuminurie en een normale nierfunctie werd orthostatische duizeligheid bij 0,5% van de patiënten (d.w.z. zelden) gemeld, maar vaker dan bij de placebogroep. </w:t>
      </w:r>
    </w:p>
    <w:p w14:paraId="6DE586A8" w14:textId="77777777" w:rsidR="00571B89" w:rsidRPr="00B43E9F" w:rsidRDefault="00571B89" w:rsidP="00571B89">
      <w:pPr>
        <w:pStyle w:val="EMEABodyText"/>
        <w:rPr>
          <w:lang w:val="nl-NL"/>
        </w:rPr>
      </w:pPr>
    </w:p>
    <w:p w14:paraId="196BDA0A" w14:textId="167C58A8" w:rsidR="00571B89" w:rsidRPr="00B43E9F" w:rsidRDefault="00571B89" w:rsidP="00571B89">
      <w:pPr>
        <w:pStyle w:val="EMEABodyText"/>
        <w:rPr>
          <w:lang w:val="nl-NL"/>
        </w:rPr>
      </w:pPr>
      <w:r w:rsidRPr="00B43E9F">
        <w:rPr>
          <w:lang w:val="nl-NL"/>
        </w:rPr>
        <w:t xml:space="preserve">De volgende tabel toont de bijwerkingen die gemeld waren in placebogecontroleerde onderzoeken waarbij 1965 hypertensieve </w:t>
      </w:r>
      <w:r w:rsidR="004939B4" w:rsidRPr="00B43E9F">
        <w:rPr>
          <w:lang w:val="nl-NL"/>
        </w:rPr>
        <w:t>pat</w:t>
      </w:r>
      <w:r w:rsidR="004939B4">
        <w:rPr>
          <w:lang w:val="nl-NL"/>
        </w:rPr>
        <w:t>ië</w:t>
      </w:r>
      <w:r w:rsidR="004939B4" w:rsidRPr="00B43E9F">
        <w:rPr>
          <w:lang w:val="nl-NL"/>
        </w:rPr>
        <w:t xml:space="preserve">nten </w:t>
      </w:r>
      <w:r w:rsidRPr="00B43E9F">
        <w:rPr>
          <w:lang w:val="nl-NL"/>
        </w:rPr>
        <w:t xml:space="preserve">irbesartan toegediend kregen. Bij diabetische hypertensieve patiënten met chronische </w:t>
      </w:r>
      <w:r>
        <w:rPr>
          <w:lang w:val="nl-NL"/>
        </w:rPr>
        <w:t xml:space="preserve">nierinsufficiëntie </w:t>
      </w:r>
      <w:r w:rsidRPr="00B43E9F">
        <w:rPr>
          <w:lang w:val="nl-NL"/>
        </w:rPr>
        <w:t>en proteïnurie, werden bij &gt; 2% van de patiënten en meer dan bij placebo tevens de volgende bijwerkingen gemeld, gemarkeerd met een ster (*).</w:t>
      </w:r>
    </w:p>
    <w:p w14:paraId="5998609D" w14:textId="77777777" w:rsidR="00571B89" w:rsidRPr="00B43E9F" w:rsidRDefault="00571B89">
      <w:pPr>
        <w:pStyle w:val="EMEABodyText"/>
        <w:rPr>
          <w:lang w:val="nl-NL"/>
        </w:rPr>
      </w:pPr>
    </w:p>
    <w:p w14:paraId="45BF3C9A" w14:textId="77777777" w:rsidR="00571B89" w:rsidRPr="00B43E9F" w:rsidRDefault="00571B89">
      <w:pPr>
        <w:pStyle w:val="EMEABodyText"/>
        <w:rPr>
          <w:lang w:val="nl-NL"/>
        </w:rPr>
      </w:pPr>
      <w:r w:rsidRPr="00B43E9F">
        <w:rPr>
          <w:lang w:val="nl-NL"/>
        </w:rPr>
        <w:t>De frequentie van de hieronder vermelde ongewenste reacties is gedefinieerd met gebruikmaking van de volgende conventie: zeer vaak (≥ 1/10); vaak (≥ 1/100, &lt; 1/10); soms (≥ 1/1.000, &lt; 1/100); zelden (≥ 1/10.000, &lt; 1/1.000); zeer zelden (&lt; 1/10.000). Binnen iedere frequentiegroep worden bijwerkingen gerangschikt naar afnemende ernst.</w:t>
      </w:r>
    </w:p>
    <w:p w14:paraId="5484CA6B" w14:textId="77777777" w:rsidR="00571B89" w:rsidRDefault="00571B89" w:rsidP="00571B89">
      <w:pPr>
        <w:pStyle w:val="EMEABodyText"/>
        <w:rPr>
          <w:lang w:val="nl-NL"/>
        </w:rPr>
      </w:pPr>
    </w:p>
    <w:p w14:paraId="055648FC" w14:textId="77777777" w:rsidR="00571B89" w:rsidRDefault="00571B89" w:rsidP="00571B89">
      <w:pPr>
        <w:pStyle w:val="EMEABodyText"/>
        <w:rPr>
          <w:lang w:val="nl-NL"/>
        </w:rPr>
      </w:pPr>
      <w:r>
        <w:rPr>
          <w:lang w:val="nl-NL"/>
        </w:rPr>
        <w:t>Bijwerkingen die gemeld zijn tijdens de post-marketing ervaringen staan ook vermeld. Deze bijwerkingen zijn afgeleid van spontane meldingen</w:t>
      </w:r>
      <w:r>
        <w:rPr>
          <w:b/>
          <w:lang w:val="nl-NL"/>
        </w:rPr>
        <w:t>.</w:t>
      </w:r>
    </w:p>
    <w:p w14:paraId="5A3AA46B" w14:textId="77777777" w:rsidR="00571B89" w:rsidRDefault="00571B89" w:rsidP="00571B89">
      <w:pPr>
        <w:pStyle w:val="EMEABodyText"/>
        <w:rPr>
          <w:lang w:val="nl-NL"/>
        </w:rPr>
      </w:pPr>
    </w:p>
    <w:p w14:paraId="16C2718B" w14:textId="77777777" w:rsidR="008376D3" w:rsidRPr="00C741CB" w:rsidRDefault="008376D3" w:rsidP="008376D3">
      <w:pPr>
        <w:pStyle w:val="EMEABodyText"/>
        <w:keepNext/>
        <w:rPr>
          <w:u w:val="single"/>
          <w:lang w:val="nl-NL"/>
        </w:rPr>
      </w:pPr>
      <w:r w:rsidRPr="00C741CB">
        <w:rPr>
          <w:u w:val="single"/>
          <w:lang w:val="nl-NL"/>
        </w:rPr>
        <w:t>Bloed- en lymfestelselaandoeningen</w:t>
      </w:r>
    </w:p>
    <w:p w14:paraId="3C8A9EB7" w14:textId="1B4DF610" w:rsidR="008376D3" w:rsidRPr="00D7510A" w:rsidRDefault="008376D3" w:rsidP="008376D3">
      <w:pPr>
        <w:pStyle w:val="EMEABodyText"/>
        <w:rPr>
          <w:lang w:val="nl-NL"/>
        </w:rPr>
      </w:pPr>
      <w:r w:rsidRPr="00D7510A">
        <w:rPr>
          <w:lang w:val="nl-NL"/>
        </w:rPr>
        <w:t>Niet bekend:</w:t>
      </w:r>
      <w:r w:rsidRPr="00D7510A">
        <w:rPr>
          <w:lang w:val="nl-NL"/>
        </w:rPr>
        <w:tab/>
      </w:r>
      <w:r w:rsidRPr="00D7510A">
        <w:rPr>
          <w:lang w:val="nl-NL"/>
        </w:rPr>
        <w:tab/>
      </w:r>
      <w:r w:rsidR="0058186D">
        <w:rPr>
          <w:lang w:val="nl-NL"/>
        </w:rPr>
        <w:t xml:space="preserve">anemie, </w:t>
      </w:r>
      <w:r w:rsidRPr="00D7510A">
        <w:rPr>
          <w:lang w:val="nl-NL"/>
        </w:rPr>
        <w:t>trombocytopenie</w:t>
      </w:r>
    </w:p>
    <w:p w14:paraId="2CF79551" w14:textId="77777777" w:rsidR="008376D3" w:rsidRPr="00C741CB" w:rsidRDefault="008376D3" w:rsidP="00571B89">
      <w:pPr>
        <w:pStyle w:val="EMEABodyText"/>
        <w:keepNext/>
        <w:rPr>
          <w:u w:val="single"/>
          <w:lang w:val="nl-NL"/>
        </w:rPr>
      </w:pPr>
    </w:p>
    <w:p w14:paraId="31281F2A" w14:textId="77777777" w:rsidR="00571B89" w:rsidRPr="00C741CB" w:rsidRDefault="00571B89" w:rsidP="00571B89">
      <w:pPr>
        <w:pStyle w:val="EMEABodyText"/>
        <w:keepNext/>
        <w:rPr>
          <w:u w:val="single"/>
          <w:lang w:val="nl-NL"/>
        </w:rPr>
      </w:pPr>
      <w:r w:rsidRPr="00C741CB">
        <w:rPr>
          <w:u w:val="single"/>
          <w:lang w:val="nl-NL"/>
        </w:rPr>
        <w:t>Immuunsysteemaandoeningen</w:t>
      </w:r>
    </w:p>
    <w:p w14:paraId="6B4066D2" w14:textId="77777777" w:rsidR="00EE7B48" w:rsidRPr="00D7510A" w:rsidRDefault="00571B89" w:rsidP="00EE7B48">
      <w:pPr>
        <w:pStyle w:val="EMEABodyText"/>
        <w:ind w:left="1701" w:hanging="1701"/>
        <w:rPr>
          <w:lang w:val="nl-NL"/>
        </w:rPr>
      </w:pPr>
      <w:r w:rsidRPr="00D7510A">
        <w:rPr>
          <w:lang w:val="nl-NL"/>
        </w:rPr>
        <w:t>Niet bekend:</w:t>
      </w:r>
      <w:r w:rsidRPr="00D7510A">
        <w:rPr>
          <w:lang w:val="nl-NL"/>
        </w:rPr>
        <w:tab/>
        <w:t>overgevoeligheidsreacties zoals angioedeem, uitslag, jeuk</w:t>
      </w:r>
      <w:r w:rsidR="00EE7B48" w:rsidRPr="00D7510A">
        <w:rPr>
          <w:lang w:val="nl-NL"/>
        </w:rPr>
        <w:t>, anafylactische reactie, anafylactische shock</w:t>
      </w:r>
    </w:p>
    <w:p w14:paraId="20B57AF4" w14:textId="77777777" w:rsidR="00571B89" w:rsidRPr="00442DDA" w:rsidRDefault="00571B89" w:rsidP="00571B89">
      <w:pPr>
        <w:pStyle w:val="EMEABodyText"/>
        <w:rPr>
          <w:lang w:val="nl-NL"/>
        </w:rPr>
      </w:pPr>
    </w:p>
    <w:p w14:paraId="6D3AB56F" w14:textId="77777777" w:rsidR="00571B89" w:rsidRPr="00C741CB" w:rsidRDefault="00571B89" w:rsidP="00571B89">
      <w:pPr>
        <w:pStyle w:val="EMEABodyText"/>
        <w:keepNext/>
        <w:rPr>
          <w:u w:val="single"/>
          <w:lang w:val="nl-NL"/>
        </w:rPr>
      </w:pPr>
      <w:r w:rsidRPr="00C741CB">
        <w:rPr>
          <w:u w:val="single"/>
          <w:lang w:val="nl-NL"/>
        </w:rPr>
        <w:t>Voedings- en stofwisselingsstoornissen</w:t>
      </w:r>
    </w:p>
    <w:p w14:paraId="004F5884" w14:textId="77777777" w:rsidR="00571B89" w:rsidRPr="00D7510A" w:rsidRDefault="00571B89" w:rsidP="00571B89">
      <w:pPr>
        <w:pStyle w:val="EMEABodyText"/>
        <w:rPr>
          <w:lang w:val="nl-NL"/>
        </w:rPr>
      </w:pPr>
      <w:r w:rsidRPr="00D7510A">
        <w:rPr>
          <w:lang w:val="nl-NL"/>
        </w:rPr>
        <w:t>Niet bekend:</w:t>
      </w:r>
      <w:r w:rsidRPr="00D7510A">
        <w:rPr>
          <w:lang w:val="nl-NL"/>
        </w:rPr>
        <w:tab/>
      </w:r>
      <w:r w:rsidR="00D86746" w:rsidRPr="00D7510A">
        <w:rPr>
          <w:lang w:val="nl-NL"/>
        </w:rPr>
        <w:tab/>
      </w:r>
      <w:r w:rsidRPr="00D7510A">
        <w:rPr>
          <w:lang w:val="nl-NL"/>
        </w:rPr>
        <w:t>hyperkaliëmie</w:t>
      </w:r>
      <w:r w:rsidR="00342E9E">
        <w:rPr>
          <w:lang w:val="nl-NL"/>
        </w:rPr>
        <w:t>, hypoglykemie</w:t>
      </w:r>
    </w:p>
    <w:p w14:paraId="7F0376B9" w14:textId="77777777" w:rsidR="00571B89" w:rsidRPr="003E34D3" w:rsidRDefault="00571B89" w:rsidP="00571B89">
      <w:pPr>
        <w:pStyle w:val="EMEABodyText"/>
        <w:rPr>
          <w:lang w:val="nl-NL"/>
        </w:rPr>
      </w:pPr>
    </w:p>
    <w:p w14:paraId="42EE8EF2" w14:textId="77777777" w:rsidR="00571B89" w:rsidRPr="00D7510A" w:rsidRDefault="00571B89" w:rsidP="00571B89">
      <w:pPr>
        <w:pStyle w:val="EMEABodyText"/>
        <w:keepNext/>
        <w:rPr>
          <w:u w:val="single"/>
          <w:lang w:val="nl-NL"/>
        </w:rPr>
      </w:pPr>
      <w:r w:rsidRPr="00C741CB">
        <w:rPr>
          <w:u w:val="single"/>
          <w:lang w:val="nl-NL"/>
        </w:rPr>
        <w:t>Zenuwstelselaandoeningen</w:t>
      </w:r>
    </w:p>
    <w:p w14:paraId="54EEA5D1" w14:textId="77777777" w:rsidR="00571B89" w:rsidRPr="00A62481" w:rsidRDefault="00571B89" w:rsidP="00571B89">
      <w:pPr>
        <w:pStyle w:val="EMEABodyText"/>
        <w:tabs>
          <w:tab w:val="left" w:pos="1200"/>
        </w:tabs>
        <w:rPr>
          <w:lang w:val="nl-NL"/>
        </w:rPr>
      </w:pPr>
      <w:r w:rsidRPr="003E34D3">
        <w:rPr>
          <w:lang w:val="nl-NL"/>
        </w:rPr>
        <w:t>Vaak:</w:t>
      </w:r>
      <w:r w:rsidRPr="00442DDA">
        <w:rPr>
          <w:lang w:val="nl-NL"/>
        </w:rPr>
        <w:tab/>
      </w:r>
      <w:r w:rsidRPr="00A62481">
        <w:rPr>
          <w:lang w:val="nl-NL"/>
        </w:rPr>
        <w:tab/>
        <w:t>duizeligheid, orthostatische duizeligheid*</w:t>
      </w:r>
    </w:p>
    <w:p w14:paraId="625C1CD7" w14:textId="77777777" w:rsidR="00571B89" w:rsidRPr="002C0236" w:rsidRDefault="00571B89" w:rsidP="00571B89">
      <w:pPr>
        <w:pStyle w:val="EMEABodyText"/>
        <w:rPr>
          <w:lang w:val="nl-NL"/>
        </w:rPr>
      </w:pPr>
      <w:r w:rsidRPr="00825F2C">
        <w:rPr>
          <w:lang w:val="nl-NL"/>
        </w:rPr>
        <w:t>Niet bekend:</w:t>
      </w:r>
      <w:r w:rsidRPr="00825F2C">
        <w:rPr>
          <w:lang w:val="nl-NL"/>
        </w:rPr>
        <w:tab/>
      </w:r>
      <w:r w:rsidR="00D86746" w:rsidRPr="002C0236">
        <w:rPr>
          <w:lang w:val="nl-NL"/>
        </w:rPr>
        <w:tab/>
      </w:r>
      <w:r w:rsidRPr="002C0236">
        <w:rPr>
          <w:lang w:val="nl-NL"/>
        </w:rPr>
        <w:t>vertigo, hoofdpijn</w:t>
      </w:r>
    </w:p>
    <w:p w14:paraId="02CB3CC0" w14:textId="77777777" w:rsidR="00571B89" w:rsidRPr="00EE6EAC" w:rsidRDefault="00571B89" w:rsidP="00571B89">
      <w:pPr>
        <w:pStyle w:val="EMEABodyText"/>
        <w:rPr>
          <w:lang w:val="nl-NL"/>
        </w:rPr>
      </w:pPr>
    </w:p>
    <w:p w14:paraId="49E640A8" w14:textId="77777777" w:rsidR="00571B89" w:rsidRPr="00D7510A" w:rsidRDefault="00571B89" w:rsidP="00571B89">
      <w:pPr>
        <w:pStyle w:val="EMEABodyText"/>
        <w:keepNext/>
        <w:rPr>
          <w:u w:val="single"/>
          <w:lang w:val="nl-NL"/>
        </w:rPr>
      </w:pPr>
      <w:r w:rsidRPr="00C741CB">
        <w:rPr>
          <w:u w:val="single"/>
          <w:lang w:val="nl-NL"/>
        </w:rPr>
        <w:t>Evenwichtsorgaan- en ooraandoeningen</w:t>
      </w:r>
    </w:p>
    <w:p w14:paraId="214B3BA3" w14:textId="77777777" w:rsidR="00571B89" w:rsidRPr="00A62481" w:rsidRDefault="00571B89" w:rsidP="00571B89">
      <w:pPr>
        <w:pStyle w:val="EMEABodyText"/>
        <w:rPr>
          <w:lang w:val="nl-NL"/>
        </w:rPr>
      </w:pPr>
      <w:r w:rsidRPr="003E34D3">
        <w:rPr>
          <w:lang w:val="nl-NL"/>
        </w:rPr>
        <w:t>Niet bekend:</w:t>
      </w:r>
      <w:r w:rsidR="00D86746" w:rsidRPr="00442DDA">
        <w:rPr>
          <w:lang w:val="nl-NL"/>
        </w:rPr>
        <w:tab/>
      </w:r>
      <w:r w:rsidRPr="00A62481">
        <w:rPr>
          <w:lang w:val="nl-NL"/>
        </w:rPr>
        <w:tab/>
        <w:t>tinnitus</w:t>
      </w:r>
    </w:p>
    <w:p w14:paraId="5E3B9515" w14:textId="77777777" w:rsidR="00571B89" w:rsidRPr="00825F2C" w:rsidRDefault="00571B89" w:rsidP="00571B89">
      <w:pPr>
        <w:pStyle w:val="EMEABodyText"/>
        <w:rPr>
          <w:lang w:val="nl-NL"/>
        </w:rPr>
      </w:pPr>
    </w:p>
    <w:p w14:paraId="2ED341AA" w14:textId="77777777" w:rsidR="00571B89" w:rsidRPr="00C741CB" w:rsidRDefault="00571B89" w:rsidP="00571B89">
      <w:pPr>
        <w:pStyle w:val="EMEABodyText"/>
        <w:keepNext/>
        <w:rPr>
          <w:u w:val="single"/>
          <w:lang w:val="nl-NL"/>
        </w:rPr>
      </w:pPr>
      <w:r w:rsidRPr="00C741CB">
        <w:rPr>
          <w:u w:val="single"/>
          <w:lang w:val="nl-NL"/>
        </w:rPr>
        <w:lastRenderedPageBreak/>
        <w:t>Hartaandoeningen</w:t>
      </w:r>
    </w:p>
    <w:p w14:paraId="798AD3F9" w14:textId="77777777" w:rsidR="00571B89" w:rsidRPr="00D7510A" w:rsidRDefault="00571B89" w:rsidP="00571B89">
      <w:pPr>
        <w:pStyle w:val="EMEABodyText"/>
        <w:tabs>
          <w:tab w:val="left" w:pos="1200"/>
        </w:tabs>
        <w:rPr>
          <w:lang w:val="nl-NL"/>
        </w:rPr>
      </w:pPr>
      <w:r w:rsidRPr="00D7510A">
        <w:rPr>
          <w:lang w:val="nl-NL"/>
        </w:rPr>
        <w:t>Soms:</w:t>
      </w:r>
      <w:r w:rsidRPr="00D7510A">
        <w:rPr>
          <w:lang w:val="nl-NL"/>
        </w:rPr>
        <w:tab/>
      </w:r>
      <w:r w:rsidRPr="00D7510A">
        <w:rPr>
          <w:lang w:val="nl-NL"/>
        </w:rPr>
        <w:tab/>
        <w:t>tachycardie</w:t>
      </w:r>
    </w:p>
    <w:p w14:paraId="5DF2E0A8" w14:textId="77777777" w:rsidR="00571B89" w:rsidRPr="003E34D3" w:rsidRDefault="00571B89" w:rsidP="00571B89">
      <w:pPr>
        <w:pStyle w:val="EMEABodyText"/>
        <w:rPr>
          <w:lang w:val="nl-NL"/>
        </w:rPr>
      </w:pPr>
    </w:p>
    <w:p w14:paraId="49A167C5" w14:textId="77777777" w:rsidR="00571B89" w:rsidRPr="00C741CB" w:rsidRDefault="00571B89" w:rsidP="00571B89">
      <w:pPr>
        <w:pStyle w:val="EMEABodyText"/>
        <w:keepNext/>
        <w:rPr>
          <w:u w:val="single"/>
          <w:lang w:val="nl-NL"/>
        </w:rPr>
      </w:pPr>
      <w:r w:rsidRPr="00C741CB">
        <w:rPr>
          <w:u w:val="single"/>
          <w:lang w:val="nl-NL"/>
        </w:rPr>
        <w:t>Bloedvataandoeningen</w:t>
      </w:r>
    </w:p>
    <w:p w14:paraId="5016C922" w14:textId="77777777" w:rsidR="00571B89" w:rsidRPr="00D7510A" w:rsidRDefault="00571B89" w:rsidP="00571B89">
      <w:pPr>
        <w:pStyle w:val="EMEABodyText"/>
        <w:keepNext/>
        <w:tabs>
          <w:tab w:val="left" w:pos="1200"/>
        </w:tabs>
        <w:rPr>
          <w:lang w:val="nl-NL"/>
        </w:rPr>
      </w:pPr>
      <w:r w:rsidRPr="00D7510A">
        <w:rPr>
          <w:lang w:val="nl-NL"/>
        </w:rPr>
        <w:t>Vaak:</w:t>
      </w:r>
      <w:r w:rsidRPr="00D7510A">
        <w:rPr>
          <w:lang w:val="nl-NL"/>
        </w:rPr>
        <w:tab/>
      </w:r>
      <w:r w:rsidRPr="00D7510A">
        <w:rPr>
          <w:lang w:val="nl-NL"/>
        </w:rPr>
        <w:tab/>
        <w:t>orthostatische hypotensie*</w:t>
      </w:r>
    </w:p>
    <w:p w14:paraId="152EEBA8" w14:textId="77777777" w:rsidR="00571B89" w:rsidRPr="00A62481" w:rsidRDefault="00571B89" w:rsidP="00571B89">
      <w:pPr>
        <w:pStyle w:val="EMEABodyText"/>
        <w:tabs>
          <w:tab w:val="left" w:pos="1200"/>
        </w:tabs>
        <w:rPr>
          <w:lang w:val="nl-NL"/>
        </w:rPr>
      </w:pPr>
      <w:r w:rsidRPr="003E34D3">
        <w:rPr>
          <w:lang w:val="nl-NL"/>
        </w:rPr>
        <w:t>Soms:</w:t>
      </w:r>
      <w:r w:rsidRPr="00442DDA">
        <w:rPr>
          <w:lang w:val="nl-NL"/>
        </w:rPr>
        <w:tab/>
      </w:r>
      <w:r w:rsidRPr="00A62481">
        <w:rPr>
          <w:lang w:val="nl-NL"/>
        </w:rPr>
        <w:tab/>
        <w:t>roodheid (flushing)</w:t>
      </w:r>
    </w:p>
    <w:p w14:paraId="44133864" w14:textId="77777777" w:rsidR="00571B89" w:rsidRPr="00825F2C" w:rsidRDefault="00571B89" w:rsidP="00571B89">
      <w:pPr>
        <w:pStyle w:val="EMEABodyText"/>
        <w:rPr>
          <w:lang w:val="nl-NL"/>
        </w:rPr>
      </w:pPr>
    </w:p>
    <w:p w14:paraId="30671C30" w14:textId="77777777" w:rsidR="00571B89" w:rsidRPr="00C741CB" w:rsidRDefault="00571B89" w:rsidP="00571B89">
      <w:pPr>
        <w:pStyle w:val="EMEABodyText"/>
        <w:keepNext/>
        <w:rPr>
          <w:u w:val="single"/>
          <w:lang w:val="nl-NL"/>
        </w:rPr>
      </w:pPr>
      <w:r w:rsidRPr="00C741CB">
        <w:rPr>
          <w:u w:val="single"/>
          <w:lang w:val="nl-NL"/>
        </w:rPr>
        <w:t>Ademhalingsstelsel-, borstkas- en mediastinumaandoeningen</w:t>
      </w:r>
    </w:p>
    <w:p w14:paraId="7EB11854" w14:textId="77777777" w:rsidR="00571B89" w:rsidRPr="00D7510A" w:rsidRDefault="00571B89" w:rsidP="00571B89">
      <w:pPr>
        <w:pStyle w:val="EMEABodyText"/>
        <w:tabs>
          <w:tab w:val="left" w:pos="1200"/>
        </w:tabs>
        <w:rPr>
          <w:lang w:val="nl-NL"/>
        </w:rPr>
      </w:pPr>
      <w:r w:rsidRPr="00D7510A">
        <w:rPr>
          <w:lang w:val="nl-NL"/>
        </w:rPr>
        <w:t>Soms:</w:t>
      </w:r>
      <w:r w:rsidRPr="00D7510A">
        <w:rPr>
          <w:lang w:val="nl-NL"/>
        </w:rPr>
        <w:tab/>
      </w:r>
      <w:r w:rsidRPr="00D7510A">
        <w:rPr>
          <w:lang w:val="nl-NL"/>
        </w:rPr>
        <w:tab/>
        <w:t>hoesten</w:t>
      </w:r>
    </w:p>
    <w:p w14:paraId="6AFF45E0" w14:textId="77777777" w:rsidR="00571B89" w:rsidRPr="003E34D3" w:rsidRDefault="00571B89" w:rsidP="00571B89">
      <w:pPr>
        <w:pStyle w:val="EMEABodyText"/>
        <w:rPr>
          <w:lang w:val="nl-NL"/>
        </w:rPr>
      </w:pPr>
    </w:p>
    <w:p w14:paraId="5E2889D9" w14:textId="77777777" w:rsidR="00571B89" w:rsidRPr="00C741CB" w:rsidRDefault="00571B89" w:rsidP="00571B89">
      <w:pPr>
        <w:pStyle w:val="EMEABodyText"/>
        <w:keepNext/>
        <w:rPr>
          <w:u w:val="single"/>
          <w:lang w:val="nl-NL"/>
        </w:rPr>
      </w:pPr>
      <w:r w:rsidRPr="00C741CB">
        <w:rPr>
          <w:u w:val="single"/>
          <w:lang w:val="nl-NL"/>
        </w:rPr>
        <w:t>Maagdarmstelselaandoeningen</w:t>
      </w:r>
    </w:p>
    <w:p w14:paraId="543D4430" w14:textId="77777777" w:rsidR="00571B89" w:rsidRPr="00D7510A" w:rsidRDefault="00571B89" w:rsidP="00571B89">
      <w:pPr>
        <w:pStyle w:val="EMEABodyText"/>
        <w:keepNext/>
        <w:tabs>
          <w:tab w:val="left" w:pos="1200"/>
        </w:tabs>
        <w:rPr>
          <w:lang w:val="nl-NL"/>
        </w:rPr>
      </w:pPr>
      <w:r w:rsidRPr="00D7510A">
        <w:rPr>
          <w:lang w:val="nl-NL"/>
        </w:rPr>
        <w:t>Vaak:</w:t>
      </w:r>
      <w:r w:rsidRPr="00D7510A">
        <w:rPr>
          <w:lang w:val="nl-NL"/>
        </w:rPr>
        <w:tab/>
      </w:r>
      <w:r w:rsidRPr="00D7510A">
        <w:rPr>
          <w:lang w:val="nl-NL"/>
        </w:rPr>
        <w:tab/>
        <w:t>misselijkheid/braken</w:t>
      </w:r>
    </w:p>
    <w:p w14:paraId="4D6DD707" w14:textId="77777777" w:rsidR="00571B89" w:rsidRDefault="00571B89" w:rsidP="00571B89">
      <w:pPr>
        <w:pStyle w:val="EMEABodyText"/>
        <w:tabs>
          <w:tab w:val="left" w:pos="1200"/>
        </w:tabs>
        <w:rPr>
          <w:lang w:val="nl-NL"/>
        </w:rPr>
      </w:pPr>
      <w:r w:rsidRPr="003E34D3">
        <w:rPr>
          <w:lang w:val="nl-NL"/>
        </w:rPr>
        <w:t>Soms:</w:t>
      </w:r>
      <w:r w:rsidRPr="00442DDA">
        <w:rPr>
          <w:lang w:val="nl-NL"/>
        </w:rPr>
        <w:tab/>
      </w:r>
      <w:r w:rsidRPr="00A62481">
        <w:rPr>
          <w:lang w:val="nl-NL"/>
        </w:rPr>
        <w:tab/>
        <w:t>diarree, dyspepsie/brandend maagzuur</w:t>
      </w:r>
    </w:p>
    <w:p w14:paraId="2CC8586E" w14:textId="3BFDA8B2" w:rsidR="00E75A31" w:rsidRPr="00A62481" w:rsidRDefault="00E75A31" w:rsidP="00571B89">
      <w:pPr>
        <w:pStyle w:val="EMEABodyText"/>
        <w:tabs>
          <w:tab w:val="left" w:pos="1200"/>
        </w:tabs>
        <w:rPr>
          <w:lang w:val="nl-NL"/>
        </w:rPr>
      </w:pPr>
      <w:r>
        <w:rPr>
          <w:lang w:val="nl-NL"/>
        </w:rPr>
        <w:t>Zeld</w:t>
      </w:r>
      <w:r w:rsidR="007C442A">
        <w:rPr>
          <w:lang w:val="nl-NL"/>
        </w:rPr>
        <w:t>en</w:t>
      </w:r>
      <w:r>
        <w:rPr>
          <w:lang w:val="nl-NL"/>
        </w:rPr>
        <w:t>:</w:t>
      </w:r>
      <w:r>
        <w:rPr>
          <w:lang w:val="nl-NL"/>
        </w:rPr>
        <w:tab/>
      </w:r>
      <w:r>
        <w:rPr>
          <w:lang w:val="nl-NL"/>
        </w:rPr>
        <w:tab/>
      </w:r>
      <w:r w:rsidR="007C442A">
        <w:rPr>
          <w:szCs w:val="22"/>
          <w:lang w:val="nl-NL"/>
        </w:rPr>
        <w:t>i</w:t>
      </w:r>
      <w:r w:rsidRPr="007F66F7">
        <w:rPr>
          <w:szCs w:val="22"/>
          <w:lang w:val="nl-NL"/>
        </w:rPr>
        <w:t>ntestinaal angio-oedeem</w:t>
      </w:r>
    </w:p>
    <w:p w14:paraId="09DF0F79" w14:textId="77777777" w:rsidR="00571B89" w:rsidRPr="00825F2C" w:rsidRDefault="00571B89" w:rsidP="00571B89">
      <w:pPr>
        <w:pStyle w:val="EMEABodyText"/>
        <w:rPr>
          <w:lang w:val="nl-NL"/>
        </w:rPr>
      </w:pPr>
      <w:r w:rsidRPr="00825F2C">
        <w:rPr>
          <w:lang w:val="nl-NL"/>
        </w:rPr>
        <w:t>Niet bekend:</w:t>
      </w:r>
      <w:r w:rsidRPr="00825F2C">
        <w:rPr>
          <w:lang w:val="nl-NL"/>
        </w:rPr>
        <w:tab/>
        <w:t>dysgeusie</w:t>
      </w:r>
    </w:p>
    <w:p w14:paraId="4D6145F6" w14:textId="77777777" w:rsidR="00571B89" w:rsidRPr="002C0236" w:rsidRDefault="00571B89" w:rsidP="00571B89">
      <w:pPr>
        <w:pStyle w:val="EMEABodyText"/>
        <w:rPr>
          <w:lang w:val="nl-NL"/>
        </w:rPr>
      </w:pPr>
    </w:p>
    <w:p w14:paraId="27C5C044" w14:textId="77777777" w:rsidR="00571B89" w:rsidRPr="00C741CB" w:rsidRDefault="00571B89" w:rsidP="00571B89">
      <w:pPr>
        <w:pStyle w:val="EMEABodyText"/>
        <w:keepNext/>
        <w:rPr>
          <w:u w:val="single"/>
          <w:lang w:val="nl-NL"/>
        </w:rPr>
      </w:pPr>
      <w:r w:rsidRPr="00C741CB">
        <w:rPr>
          <w:u w:val="single"/>
          <w:lang w:val="nl-NL"/>
        </w:rPr>
        <w:t>Lever- en galaandoeningen</w:t>
      </w:r>
    </w:p>
    <w:p w14:paraId="686DB8A2" w14:textId="77777777" w:rsidR="00571B89" w:rsidRPr="00D7510A" w:rsidRDefault="00571B89" w:rsidP="00571B89">
      <w:pPr>
        <w:pStyle w:val="EMEABodyText"/>
        <w:rPr>
          <w:lang w:val="nl-NL"/>
        </w:rPr>
      </w:pPr>
      <w:r w:rsidRPr="00D7510A">
        <w:rPr>
          <w:lang w:val="nl-NL"/>
        </w:rPr>
        <w:t>Soms:</w:t>
      </w:r>
      <w:r w:rsidRPr="00D7510A">
        <w:rPr>
          <w:lang w:val="nl-NL"/>
        </w:rPr>
        <w:tab/>
      </w:r>
      <w:r w:rsidRPr="00D7510A">
        <w:rPr>
          <w:lang w:val="nl-NL"/>
        </w:rPr>
        <w:tab/>
      </w:r>
      <w:r w:rsidR="00D86746" w:rsidRPr="00D7510A">
        <w:rPr>
          <w:lang w:val="nl-NL"/>
        </w:rPr>
        <w:tab/>
      </w:r>
      <w:r w:rsidRPr="00D7510A">
        <w:rPr>
          <w:lang w:val="nl-NL"/>
        </w:rPr>
        <w:t>geelzucht</w:t>
      </w:r>
    </w:p>
    <w:p w14:paraId="54510713" w14:textId="77777777" w:rsidR="00571B89" w:rsidRPr="00A62481" w:rsidRDefault="00571B89" w:rsidP="00571B89">
      <w:pPr>
        <w:pStyle w:val="EMEABodyText"/>
        <w:rPr>
          <w:lang w:val="nl-NL"/>
        </w:rPr>
      </w:pPr>
      <w:r w:rsidRPr="003E34D3">
        <w:rPr>
          <w:lang w:val="nl-NL"/>
        </w:rPr>
        <w:t>Niet bekend:</w:t>
      </w:r>
      <w:r w:rsidRPr="003E34D3">
        <w:rPr>
          <w:lang w:val="nl-NL"/>
        </w:rPr>
        <w:tab/>
      </w:r>
      <w:r w:rsidR="00D86746" w:rsidRPr="00442DDA">
        <w:rPr>
          <w:lang w:val="nl-NL"/>
        </w:rPr>
        <w:tab/>
      </w:r>
      <w:r w:rsidRPr="00A62481">
        <w:rPr>
          <w:lang w:val="nl-NL"/>
        </w:rPr>
        <w:t>hepatitis, abnormale leverfuncties</w:t>
      </w:r>
    </w:p>
    <w:p w14:paraId="43895724" w14:textId="77777777" w:rsidR="00571B89" w:rsidRPr="00825F2C" w:rsidRDefault="00571B89" w:rsidP="00571B89">
      <w:pPr>
        <w:pStyle w:val="EMEABodyText"/>
        <w:rPr>
          <w:lang w:val="nl-NL"/>
        </w:rPr>
      </w:pPr>
    </w:p>
    <w:p w14:paraId="06E0E7DC" w14:textId="77777777" w:rsidR="00571B89" w:rsidRPr="00C741CB" w:rsidRDefault="00571B89" w:rsidP="00571B89">
      <w:pPr>
        <w:pStyle w:val="EMEABodyText"/>
        <w:keepNext/>
        <w:rPr>
          <w:u w:val="single"/>
          <w:lang w:val="nl-NL"/>
        </w:rPr>
      </w:pPr>
      <w:r w:rsidRPr="00C741CB">
        <w:rPr>
          <w:u w:val="single"/>
          <w:lang w:val="nl-NL"/>
        </w:rPr>
        <w:t>Huid- en onderhuidaandoeningen</w:t>
      </w:r>
    </w:p>
    <w:p w14:paraId="7D2B85FC" w14:textId="77777777" w:rsidR="00571B89" w:rsidRPr="00D7510A" w:rsidRDefault="00571B89" w:rsidP="00571B89">
      <w:pPr>
        <w:pStyle w:val="EMEABodyText"/>
        <w:ind w:left="1134" w:hanging="1134"/>
        <w:rPr>
          <w:lang w:val="nl-NL"/>
        </w:rPr>
      </w:pPr>
      <w:r w:rsidRPr="00D7510A">
        <w:rPr>
          <w:lang w:val="nl-NL"/>
        </w:rPr>
        <w:t>Niet bekend:</w:t>
      </w:r>
      <w:r w:rsidRPr="00D7510A">
        <w:rPr>
          <w:lang w:val="nl-NL"/>
        </w:rPr>
        <w:tab/>
      </w:r>
      <w:r w:rsidR="00D86746" w:rsidRPr="00D7510A">
        <w:rPr>
          <w:lang w:val="nl-NL"/>
        </w:rPr>
        <w:tab/>
      </w:r>
      <w:r w:rsidRPr="00D7510A">
        <w:rPr>
          <w:lang w:val="nl-NL"/>
        </w:rPr>
        <w:t>leukocytoclastische vasculitis</w:t>
      </w:r>
    </w:p>
    <w:p w14:paraId="09C0150D" w14:textId="77777777" w:rsidR="00571B89" w:rsidRPr="00D7510A" w:rsidRDefault="00571B89" w:rsidP="00571B89">
      <w:pPr>
        <w:pStyle w:val="EMEABodyText"/>
        <w:rPr>
          <w:lang w:val="nl-NL"/>
        </w:rPr>
      </w:pPr>
    </w:p>
    <w:p w14:paraId="28F45AFB" w14:textId="77777777" w:rsidR="00571B89" w:rsidRPr="00C741CB" w:rsidRDefault="00571B89" w:rsidP="00571B89">
      <w:pPr>
        <w:pStyle w:val="EMEABodyText"/>
        <w:keepNext/>
        <w:rPr>
          <w:u w:val="single"/>
          <w:lang w:val="nl-NL"/>
        </w:rPr>
      </w:pPr>
      <w:r w:rsidRPr="00C741CB">
        <w:rPr>
          <w:u w:val="single"/>
          <w:lang w:val="nl-NL"/>
        </w:rPr>
        <w:t>Skeletspierstelsel- en bindweefselaandoeningen</w:t>
      </w:r>
    </w:p>
    <w:p w14:paraId="41531F0F" w14:textId="77777777" w:rsidR="00571B89" w:rsidRPr="00D7510A" w:rsidRDefault="00571B89" w:rsidP="00571B89">
      <w:pPr>
        <w:pStyle w:val="EMEABodyText"/>
        <w:tabs>
          <w:tab w:val="left" w:pos="1200"/>
        </w:tabs>
        <w:rPr>
          <w:lang w:val="nl-NL"/>
        </w:rPr>
      </w:pPr>
      <w:r w:rsidRPr="00D7510A">
        <w:rPr>
          <w:lang w:val="nl-NL"/>
        </w:rPr>
        <w:t>Vaak:</w:t>
      </w:r>
      <w:r w:rsidRPr="00D7510A">
        <w:rPr>
          <w:lang w:val="nl-NL"/>
        </w:rPr>
        <w:tab/>
      </w:r>
      <w:r w:rsidRPr="00D7510A">
        <w:rPr>
          <w:lang w:val="nl-NL"/>
        </w:rPr>
        <w:tab/>
        <w:t>pijn aan de skeletspieren*</w:t>
      </w:r>
    </w:p>
    <w:p w14:paraId="2CDB4E0E" w14:textId="77777777" w:rsidR="00571B89" w:rsidRPr="00442DDA" w:rsidRDefault="00571B89" w:rsidP="00571B89">
      <w:pPr>
        <w:pStyle w:val="EMEABodyText"/>
        <w:ind w:left="1695" w:hanging="1695"/>
        <w:rPr>
          <w:lang w:val="nl-NL"/>
        </w:rPr>
      </w:pPr>
      <w:r w:rsidRPr="003E34D3">
        <w:rPr>
          <w:lang w:val="nl-NL"/>
        </w:rPr>
        <w:t>Niet bekend:</w:t>
      </w:r>
      <w:r w:rsidRPr="003E34D3">
        <w:rPr>
          <w:lang w:val="nl-NL"/>
        </w:rPr>
        <w:tab/>
        <w:t>gewrichtspijn</w:t>
      </w:r>
      <w:r w:rsidRPr="00442DDA">
        <w:rPr>
          <w:lang w:val="nl-NL"/>
        </w:rPr>
        <w:t>, myalgie (soms samenhangend met verhoogde plasma creatine kinase spiegels), spierkrampen</w:t>
      </w:r>
    </w:p>
    <w:p w14:paraId="744E2D20" w14:textId="77777777" w:rsidR="00571B89" w:rsidRPr="00A62481" w:rsidRDefault="00571B89" w:rsidP="00571B89">
      <w:pPr>
        <w:pStyle w:val="EMEABodyText"/>
        <w:rPr>
          <w:lang w:val="nl-NL"/>
        </w:rPr>
      </w:pPr>
    </w:p>
    <w:p w14:paraId="76260DBF" w14:textId="64D39F14" w:rsidR="00571B89" w:rsidRPr="00C741CB" w:rsidRDefault="00571B89" w:rsidP="00571B89">
      <w:pPr>
        <w:pStyle w:val="EMEABodyText"/>
        <w:keepNext/>
        <w:tabs>
          <w:tab w:val="left" w:pos="0"/>
        </w:tabs>
        <w:outlineLvl w:val="0"/>
        <w:rPr>
          <w:u w:val="single"/>
          <w:lang w:val="nl-NL"/>
        </w:rPr>
      </w:pPr>
      <w:r w:rsidRPr="00C741CB">
        <w:rPr>
          <w:u w:val="single"/>
          <w:lang w:val="nl-NL"/>
        </w:rPr>
        <w:t>Nier- en urinewegaandoeningen</w:t>
      </w:r>
      <w:r w:rsidR="00703807">
        <w:rPr>
          <w:u w:val="single"/>
          <w:lang w:val="nl-NL"/>
        </w:rPr>
        <w:fldChar w:fldCharType="begin"/>
      </w:r>
      <w:r w:rsidR="00703807">
        <w:rPr>
          <w:u w:val="single"/>
          <w:lang w:val="nl-NL"/>
        </w:rPr>
        <w:instrText xml:space="preserve"> DOCVARIABLE vault_nd_cd4b8b30-1bc5-449b-b572-9e013cf300fe \* MERGEFORMAT </w:instrText>
      </w:r>
      <w:r w:rsidR="00703807">
        <w:rPr>
          <w:u w:val="single"/>
          <w:lang w:val="nl-NL"/>
        </w:rPr>
        <w:fldChar w:fldCharType="separate"/>
      </w:r>
      <w:r w:rsidR="00703807">
        <w:rPr>
          <w:u w:val="single"/>
          <w:lang w:val="nl-NL"/>
        </w:rPr>
        <w:t xml:space="preserve"> </w:t>
      </w:r>
      <w:r w:rsidR="00703807">
        <w:rPr>
          <w:u w:val="single"/>
          <w:lang w:val="nl-NL"/>
        </w:rPr>
        <w:fldChar w:fldCharType="end"/>
      </w:r>
    </w:p>
    <w:p w14:paraId="2CEA5299" w14:textId="77777777" w:rsidR="00571B89" w:rsidRPr="00D7510A" w:rsidRDefault="00571B89" w:rsidP="00571B89">
      <w:pPr>
        <w:pStyle w:val="EMEABodyText"/>
        <w:tabs>
          <w:tab w:val="left" w:pos="0"/>
          <w:tab w:val="left" w:pos="720"/>
        </w:tabs>
        <w:ind w:left="1695" w:hanging="1695"/>
        <w:rPr>
          <w:lang w:val="nl-NL"/>
        </w:rPr>
      </w:pPr>
      <w:r w:rsidRPr="00D7510A">
        <w:rPr>
          <w:lang w:val="nl-NL"/>
        </w:rPr>
        <w:t>Niet bekend:</w:t>
      </w:r>
      <w:r w:rsidRPr="00D7510A">
        <w:rPr>
          <w:lang w:val="nl-NL"/>
        </w:rPr>
        <w:tab/>
        <w:t>aangetaste nierfunctie inclusief gevallen van nierfalen bij risicopatiënten. (zie rubriek 4.4)</w:t>
      </w:r>
    </w:p>
    <w:p w14:paraId="346F74F3" w14:textId="77777777" w:rsidR="00571B89" w:rsidRPr="003E34D3" w:rsidRDefault="00571B89" w:rsidP="00571B89">
      <w:pPr>
        <w:pStyle w:val="EMEABodyText"/>
        <w:rPr>
          <w:lang w:val="nl-NL"/>
        </w:rPr>
      </w:pPr>
    </w:p>
    <w:p w14:paraId="32E65F0D" w14:textId="77777777" w:rsidR="00571B89" w:rsidRPr="00C741CB" w:rsidRDefault="00571B89" w:rsidP="00571B89">
      <w:pPr>
        <w:pStyle w:val="EMEABodyText"/>
        <w:keepNext/>
        <w:rPr>
          <w:u w:val="single"/>
          <w:lang w:val="nl-NL"/>
        </w:rPr>
      </w:pPr>
      <w:r w:rsidRPr="00C741CB">
        <w:rPr>
          <w:u w:val="single"/>
          <w:lang w:val="nl-NL"/>
        </w:rPr>
        <w:t>Voortplantingsstelsel- en borstaandoeningen</w:t>
      </w:r>
    </w:p>
    <w:p w14:paraId="4AD94838" w14:textId="77777777" w:rsidR="00571B89" w:rsidRPr="00D7510A" w:rsidRDefault="00571B89" w:rsidP="00571B89">
      <w:pPr>
        <w:pStyle w:val="EMEABodyText"/>
        <w:tabs>
          <w:tab w:val="left" w:pos="1200"/>
        </w:tabs>
        <w:rPr>
          <w:lang w:val="nl-NL"/>
        </w:rPr>
      </w:pPr>
      <w:r w:rsidRPr="00D7510A">
        <w:rPr>
          <w:lang w:val="nl-NL"/>
        </w:rPr>
        <w:t>Soms:</w:t>
      </w:r>
      <w:r w:rsidRPr="00D7510A">
        <w:rPr>
          <w:lang w:val="nl-NL"/>
        </w:rPr>
        <w:tab/>
      </w:r>
      <w:r w:rsidRPr="00D7510A">
        <w:rPr>
          <w:lang w:val="nl-NL"/>
        </w:rPr>
        <w:tab/>
        <w:t>seksuele disfunctie</w:t>
      </w:r>
    </w:p>
    <w:p w14:paraId="0CB465A9" w14:textId="77777777" w:rsidR="00571B89" w:rsidRPr="003E34D3" w:rsidRDefault="00571B89" w:rsidP="00571B89">
      <w:pPr>
        <w:pStyle w:val="EMEABodyText"/>
        <w:rPr>
          <w:lang w:val="nl-NL"/>
        </w:rPr>
      </w:pPr>
    </w:p>
    <w:p w14:paraId="7FACCBA6" w14:textId="77777777" w:rsidR="00571B89" w:rsidRPr="00C741CB" w:rsidRDefault="00571B89" w:rsidP="00571B89">
      <w:pPr>
        <w:pStyle w:val="EMEABodyText"/>
        <w:keepNext/>
        <w:rPr>
          <w:u w:val="single"/>
          <w:lang w:val="nl-NL"/>
        </w:rPr>
      </w:pPr>
      <w:r w:rsidRPr="00C741CB">
        <w:rPr>
          <w:u w:val="single"/>
          <w:lang w:val="nl-NL"/>
        </w:rPr>
        <w:t>Algemene aandoeningen en toedieningsplaatsstoornissen</w:t>
      </w:r>
    </w:p>
    <w:p w14:paraId="230D958B" w14:textId="77777777" w:rsidR="00571B89" w:rsidRPr="00D7510A" w:rsidRDefault="00571B89" w:rsidP="00571B89">
      <w:pPr>
        <w:pStyle w:val="EMEABodyText"/>
        <w:keepNext/>
        <w:tabs>
          <w:tab w:val="left" w:pos="1200"/>
        </w:tabs>
        <w:rPr>
          <w:lang w:val="nl-NL"/>
        </w:rPr>
      </w:pPr>
      <w:r w:rsidRPr="00D7510A">
        <w:rPr>
          <w:lang w:val="nl-NL"/>
        </w:rPr>
        <w:t>Vaak:</w:t>
      </w:r>
      <w:r w:rsidRPr="00D7510A">
        <w:rPr>
          <w:lang w:val="nl-NL"/>
        </w:rPr>
        <w:tab/>
      </w:r>
      <w:r w:rsidRPr="00D7510A">
        <w:rPr>
          <w:lang w:val="nl-NL"/>
        </w:rPr>
        <w:tab/>
        <w:t>vermoeidheid</w:t>
      </w:r>
    </w:p>
    <w:p w14:paraId="5B2EC13F" w14:textId="77777777" w:rsidR="00571B89" w:rsidRPr="002C0236" w:rsidRDefault="00571B89" w:rsidP="00571B89">
      <w:pPr>
        <w:pStyle w:val="EMEABodyText"/>
        <w:rPr>
          <w:lang w:val="nl-NL"/>
        </w:rPr>
      </w:pPr>
      <w:r w:rsidRPr="003E34D3">
        <w:rPr>
          <w:lang w:val="nl-NL"/>
        </w:rPr>
        <w:t>Soms:</w:t>
      </w:r>
      <w:r w:rsidRPr="00442DDA">
        <w:rPr>
          <w:lang w:val="nl-NL"/>
        </w:rPr>
        <w:tab/>
      </w:r>
      <w:r w:rsidRPr="00A62481">
        <w:rPr>
          <w:lang w:val="nl-NL"/>
        </w:rPr>
        <w:tab/>
      </w:r>
      <w:r w:rsidR="00D86746" w:rsidRPr="00825F2C">
        <w:rPr>
          <w:lang w:val="nl-NL"/>
        </w:rPr>
        <w:tab/>
      </w:r>
      <w:r w:rsidRPr="002C0236">
        <w:rPr>
          <w:lang w:val="nl-NL"/>
        </w:rPr>
        <w:t>pijn op de borst</w:t>
      </w:r>
    </w:p>
    <w:p w14:paraId="2BB8803B" w14:textId="77777777" w:rsidR="00571B89" w:rsidRPr="00EE6EAC" w:rsidRDefault="00571B89">
      <w:pPr>
        <w:pStyle w:val="EMEABodyText"/>
        <w:rPr>
          <w:lang w:val="nl-NL"/>
        </w:rPr>
      </w:pPr>
    </w:p>
    <w:p w14:paraId="601C11F3" w14:textId="77777777" w:rsidR="00571B89" w:rsidRPr="00D7510A" w:rsidRDefault="00571B89" w:rsidP="00571B89">
      <w:pPr>
        <w:pStyle w:val="EMEABodyText"/>
        <w:keepNext/>
        <w:rPr>
          <w:lang w:val="nl-NL"/>
        </w:rPr>
      </w:pPr>
      <w:r w:rsidRPr="00C741CB">
        <w:rPr>
          <w:u w:val="single"/>
          <w:lang w:val="nl-NL"/>
        </w:rPr>
        <w:t>Onderzoeken</w:t>
      </w:r>
    </w:p>
    <w:p w14:paraId="2FE99229" w14:textId="77777777" w:rsidR="00571B89" w:rsidRPr="00B43E9F" w:rsidRDefault="00571B89" w:rsidP="00571B89">
      <w:pPr>
        <w:pStyle w:val="EMEABodyText"/>
        <w:ind w:left="1695" w:hanging="1695"/>
        <w:rPr>
          <w:lang w:val="nl-NL"/>
        </w:rPr>
      </w:pPr>
      <w:r w:rsidRPr="00B43E9F">
        <w:rPr>
          <w:lang w:val="nl-NL"/>
        </w:rPr>
        <w:t>Zeer vaak:</w:t>
      </w:r>
      <w:r w:rsidRPr="00B43E9F">
        <w:rPr>
          <w:lang w:val="nl-NL"/>
        </w:rPr>
        <w:tab/>
      </w:r>
      <w:r>
        <w:rPr>
          <w:lang w:val="nl-NL"/>
        </w:rPr>
        <w:t>Hyperkaliëmie</w:t>
      </w:r>
      <w:r w:rsidRPr="00B43E9F">
        <w:rPr>
          <w:lang w:val="nl-NL"/>
        </w:rPr>
        <w:t xml:space="preserve">* kwam vaker voor bij diabetespatiënten die behandeld werden met irbesartan ten opzichte van placebo. Bij hypertensieve diabetespatiënten met microalbuminurie en normale nierfunctie kwam </w:t>
      </w:r>
      <w:r>
        <w:rPr>
          <w:lang w:val="nl-NL"/>
        </w:rPr>
        <w:t>hyperkaliëmie</w:t>
      </w:r>
      <w:r w:rsidRPr="00B43E9F">
        <w:rPr>
          <w:lang w:val="nl-NL"/>
        </w:rPr>
        <w:t xml:space="preserve"> (</w:t>
      </w:r>
      <w:r w:rsidRPr="00B43E9F">
        <w:rPr>
          <w:lang w:val="nl-NL"/>
        </w:rPr>
        <w:sym w:font="Symbol" w:char="F0B3"/>
      </w:r>
      <w:r w:rsidRPr="00B43E9F">
        <w:rPr>
          <w:lang w:val="nl-NL"/>
        </w:rPr>
        <w:t xml:space="preserve"> 5,5 mEq/</w:t>
      </w:r>
      <w:r>
        <w:rPr>
          <w:lang w:val="nl-NL"/>
        </w:rPr>
        <w:t>l</w:t>
      </w:r>
      <w:r w:rsidRPr="00B43E9F">
        <w:rPr>
          <w:lang w:val="nl-NL"/>
        </w:rPr>
        <w:t xml:space="preserve">) voor bij 29,4% van de patiënten in de irbesartan 300 mg groep en bij 22% van de patiënten in de placebogroep. </w:t>
      </w:r>
      <w:r>
        <w:rPr>
          <w:lang w:val="nl-NL"/>
        </w:rPr>
        <w:t xml:space="preserve">Bij </w:t>
      </w:r>
      <w:r w:rsidRPr="00B43E9F">
        <w:rPr>
          <w:lang w:val="nl-NL"/>
        </w:rPr>
        <w:t xml:space="preserve">hypertensieve diabetespatiënten met chronische </w:t>
      </w:r>
      <w:r>
        <w:rPr>
          <w:lang w:val="nl-NL"/>
        </w:rPr>
        <w:t>nierinsufficiëntie</w:t>
      </w:r>
      <w:r w:rsidRPr="00B43E9F">
        <w:rPr>
          <w:lang w:val="nl-NL"/>
        </w:rPr>
        <w:t xml:space="preserve">en uitgesproken proteïnurie kwam </w:t>
      </w:r>
      <w:r>
        <w:rPr>
          <w:lang w:val="nl-NL"/>
        </w:rPr>
        <w:t>hyperkaliëmie</w:t>
      </w:r>
      <w:r w:rsidRPr="00B43E9F" w:rsidDel="00201D69">
        <w:rPr>
          <w:lang w:val="nl-NL"/>
        </w:rPr>
        <w:t xml:space="preserve"> </w:t>
      </w:r>
      <w:r w:rsidRPr="00B43E9F">
        <w:rPr>
          <w:lang w:val="nl-NL"/>
        </w:rPr>
        <w:t>(</w:t>
      </w:r>
      <w:r w:rsidRPr="00B43E9F">
        <w:rPr>
          <w:lang w:val="nl-NL"/>
        </w:rPr>
        <w:sym w:font="Symbol" w:char="F0B3"/>
      </w:r>
      <w:r w:rsidRPr="00B43E9F">
        <w:rPr>
          <w:lang w:val="nl-NL"/>
        </w:rPr>
        <w:t xml:space="preserve"> 5,5 mEq/</w:t>
      </w:r>
      <w:r>
        <w:rPr>
          <w:lang w:val="nl-NL"/>
        </w:rPr>
        <w:t>l</w:t>
      </w:r>
      <w:r w:rsidRPr="00B43E9F">
        <w:rPr>
          <w:lang w:val="nl-NL"/>
        </w:rPr>
        <w:t>) voor bij 46,3% van de patiënten in de irbesartan groep en 26,3% van de patiënten in de placebogroep.</w:t>
      </w:r>
    </w:p>
    <w:p w14:paraId="2E99048A" w14:textId="77777777" w:rsidR="00571B89" w:rsidRPr="00B43E9F" w:rsidRDefault="00571B89" w:rsidP="00571B89">
      <w:pPr>
        <w:pStyle w:val="EMEABodyText"/>
        <w:ind w:left="1695" w:hanging="1695"/>
        <w:rPr>
          <w:lang w:val="nl-NL"/>
        </w:rPr>
      </w:pPr>
      <w:r w:rsidRPr="00B43E9F">
        <w:rPr>
          <w:lang w:val="nl-NL"/>
        </w:rPr>
        <w:t>Vaak:</w:t>
      </w:r>
      <w:r w:rsidRPr="00B43E9F">
        <w:rPr>
          <w:lang w:val="nl-NL"/>
        </w:rPr>
        <w:tab/>
        <w:t xml:space="preserve">belangrijke verhogingen van plasmacreatinekinase werden vaak waargenomen (1,7%) bij met irbesartan behandelde personen. Geen van deze verhogingen </w:t>
      </w:r>
      <w:r>
        <w:rPr>
          <w:lang w:val="nl-NL"/>
        </w:rPr>
        <w:t xml:space="preserve">werd </w:t>
      </w:r>
      <w:r w:rsidRPr="00B43E9F">
        <w:rPr>
          <w:lang w:val="nl-NL"/>
        </w:rPr>
        <w:t>in verband gebracht met aantoonbare klinische spier/skeletverschijnselen. Bij 1,7% van de hypertensieve patiënten met vergevorderde diabetische nefropathie behandeld met irbesartan, werd een niet klinisch relevante afname van haemoglobine* gezien.</w:t>
      </w:r>
    </w:p>
    <w:p w14:paraId="3F4FED36" w14:textId="77777777" w:rsidR="00571B89" w:rsidRPr="00B43E9F" w:rsidRDefault="00571B89">
      <w:pPr>
        <w:pStyle w:val="EMEABodyText"/>
        <w:rPr>
          <w:lang w:val="nl-NL"/>
        </w:rPr>
      </w:pPr>
    </w:p>
    <w:p w14:paraId="784C0A9A" w14:textId="77777777" w:rsidR="00571B89" w:rsidRPr="00E20213" w:rsidRDefault="00571B89">
      <w:pPr>
        <w:pStyle w:val="EMEABodyText"/>
        <w:rPr>
          <w:u w:val="single"/>
          <w:lang w:val="nl-NL"/>
        </w:rPr>
      </w:pPr>
      <w:r w:rsidRPr="00E20213">
        <w:rPr>
          <w:u w:val="single"/>
          <w:lang w:val="nl-NL"/>
        </w:rPr>
        <w:t>Pediatrische patiënten:</w:t>
      </w:r>
    </w:p>
    <w:p w14:paraId="183FBBEB" w14:textId="77777777" w:rsidR="00571B89" w:rsidRDefault="00571B89">
      <w:pPr>
        <w:pStyle w:val="EMEABodyText"/>
        <w:rPr>
          <w:lang w:val="nl-NL"/>
        </w:rPr>
      </w:pPr>
      <w:r>
        <w:rPr>
          <w:lang w:val="nl-NL"/>
        </w:rPr>
        <w:lastRenderedPageBreak/>
        <w:t>I</w:t>
      </w:r>
      <w:r w:rsidRPr="00B43E9F">
        <w:rPr>
          <w:lang w:val="nl-NL"/>
        </w:rPr>
        <w:t>n een gerandomiseerd onderzoek met 318 kinderen en adolescenten van 6 tot 16 jaar met hypertensie, kwamen de volgende bijwerkingen voor tijdens de 3 weken dubbel-blind fase: hoofdpijn (7,9%), hypotensie (2,2%), duizeligheid (1,9%), hoesten (0,9%). In de 26 weken open-label periode van deze studie, waren de meest voorkomende laboratoriumafwijkingen een toename in creatinine (6,5%) en verhoogde CK waarden in 2% van de behandelde kinderen.</w:t>
      </w:r>
    </w:p>
    <w:p w14:paraId="6018F784" w14:textId="77777777" w:rsidR="00463F21" w:rsidRDefault="00463F21">
      <w:pPr>
        <w:pStyle w:val="EMEABodyText"/>
        <w:rPr>
          <w:lang w:val="nl-NL"/>
        </w:rPr>
      </w:pPr>
    </w:p>
    <w:p w14:paraId="38DC784B" w14:textId="77777777" w:rsidR="00463F21" w:rsidRPr="001D32C5" w:rsidRDefault="00463F21" w:rsidP="00463F21">
      <w:pPr>
        <w:rPr>
          <w:szCs w:val="22"/>
          <w:u w:val="single"/>
          <w:lang w:val="nl-BE"/>
        </w:rPr>
      </w:pPr>
      <w:r w:rsidRPr="001D32C5">
        <w:rPr>
          <w:szCs w:val="22"/>
          <w:u w:val="single"/>
          <w:lang w:val="nl-BE"/>
        </w:rPr>
        <w:t>Melding van vermoedelijke bijwerkingen</w:t>
      </w:r>
    </w:p>
    <w:p w14:paraId="7CFF99F4" w14:textId="77777777" w:rsidR="00463F21" w:rsidRDefault="00463F21" w:rsidP="00463F21">
      <w:pPr>
        <w:pStyle w:val="EMEABodyText"/>
        <w:rPr>
          <w:szCs w:val="22"/>
          <w:lang w:val="nl-NL"/>
        </w:rPr>
      </w:pPr>
      <w:r w:rsidRPr="00266C6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F0601">
        <w:rPr>
          <w:szCs w:val="22"/>
          <w:highlight w:val="lightGray"/>
          <w:lang w:val="nl-NL"/>
        </w:rPr>
        <w:t xml:space="preserve">het nationale meldsysteem zoals vermeld in </w:t>
      </w:r>
      <w:r>
        <w:fldChar w:fldCharType="begin"/>
      </w:r>
      <w:r w:rsidRPr="003D0D13">
        <w:rPr>
          <w:lang w:val="nl-NL"/>
          <w:rPrChange w:id="167" w:author="Author">
            <w:rPr/>
          </w:rPrChange>
        </w:rPr>
        <w:instrText>HYPERLINK "http://www.ema.europa.eu/docs/en_GB/document_library/Template_or_form/2013/03/WC500139752.doc"</w:instrText>
      </w:r>
      <w:r>
        <w:fldChar w:fldCharType="separate"/>
      </w:r>
      <w:r w:rsidRPr="008F0601">
        <w:rPr>
          <w:rStyle w:val="Hyperlink"/>
          <w:highlight w:val="lightGray"/>
          <w:lang w:val="nl-BE"/>
        </w:rPr>
        <w:t>aanhangsel V</w:t>
      </w:r>
      <w:r>
        <w:fldChar w:fldCharType="end"/>
      </w:r>
      <w:r w:rsidRPr="00266C65">
        <w:rPr>
          <w:szCs w:val="22"/>
          <w:lang w:val="nl-NL"/>
        </w:rPr>
        <w:t>.</w:t>
      </w:r>
    </w:p>
    <w:p w14:paraId="74C21522" w14:textId="77777777" w:rsidR="00571B89" w:rsidRPr="00B43E9F" w:rsidRDefault="00571B89">
      <w:pPr>
        <w:pStyle w:val="EMEABodyText"/>
        <w:rPr>
          <w:lang w:val="nl-NL"/>
        </w:rPr>
      </w:pPr>
    </w:p>
    <w:p w14:paraId="54B19DFB" w14:textId="2FCF2735" w:rsidR="00571B89" w:rsidRPr="00B43E9F" w:rsidRDefault="00571B89">
      <w:pPr>
        <w:pStyle w:val="EMEAHeading2"/>
        <w:rPr>
          <w:lang w:val="nl-NL"/>
        </w:rPr>
      </w:pPr>
      <w:r w:rsidRPr="00B43E9F">
        <w:rPr>
          <w:lang w:val="nl-NL"/>
        </w:rPr>
        <w:t>4.9</w:t>
      </w:r>
      <w:r w:rsidRPr="00B43E9F">
        <w:rPr>
          <w:lang w:val="nl-NL"/>
        </w:rPr>
        <w:tab/>
        <w:t>Overdosering</w:t>
      </w:r>
      <w:r w:rsidR="00703807">
        <w:rPr>
          <w:lang w:val="nl-NL"/>
        </w:rPr>
        <w:fldChar w:fldCharType="begin"/>
      </w:r>
      <w:r w:rsidR="00703807">
        <w:rPr>
          <w:lang w:val="nl-NL"/>
        </w:rPr>
        <w:instrText xml:space="preserve"> DOCVARIABLE vault_nd_2d9a29f6-87ce-4c0e-8ee4-ceff0969ce8d \* MERGEFORMAT </w:instrText>
      </w:r>
      <w:r w:rsidR="00703807">
        <w:rPr>
          <w:lang w:val="nl-NL"/>
        </w:rPr>
        <w:fldChar w:fldCharType="separate"/>
      </w:r>
      <w:r w:rsidR="00703807">
        <w:rPr>
          <w:lang w:val="nl-NL"/>
        </w:rPr>
        <w:t xml:space="preserve"> </w:t>
      </w:r>
      <w:r w:rsidR="00703807">
        <w:rPr>
          <w:lang w:val="nl-NL"/>
        </w:rPr>
        <w:fldChar w:fldCharType="end"/>
      </w:r>
    </w:p>
    <w:p w14:paraId="3D067DED" w14:textId="77777777" w:rsidR="00571B89" w:rsidRPr="00B43E9F" w:rsidRDefault="00571B89" w:rsidP="00571B89">
      <w:pPr>
        <w:pStyle w:val="EMEAHeading2"/>
        <w:rPr>
          <w:lang w:val="nl-NL"/>
        </w:rPr>
      </w:pPr>
    </w:p>
    <w:p w14:paraId="3D19BB79" w14:textId="77777777" w:rsidR="00571B89" w:rsidRPr="00B43E9F" w:rsidRDefault="00571B89">
      <w:pPr>
        <w:pStyle w:val="EMEABodyText"/>
        <w:rPr>
          <w:lang w:val="nl-NL"/>
        </w:rPr>
      </w:pPr>
      <w:r w:rsidRPr="00B43E9F">
        <w:rPr>
          <w:lang w:val="nl-NL"/>
        </w:rPr>
        <w:t xml:space="preserve">De ervaring bij volwassenen die gedurende acht weken doseringen kregen tot 900 mg/dag wees niet op toxiciteit. De meest waarschijnlijke symptomen van overdosering zijn naar verwachting hypotensie en tachycardie; bradycardie kan ook optreden door overdosering. Er is geen specifieke informatie beschikbaar over de behandeling na overdosering met </w:t>
      </w:r>
      <w:r>
        <w:rPr>
          <w:lang w:val="nl-NL"/>
        </w:rPr>
        <w:t>Aprovel</w:t>
      </w:r>
      <w:r w:rsidRPr="00B43E9F">
        <w:rPr>
          <w:lang w:val="nl-NL"/>
        </w:rPr>
        <w:t>. De patiënt dient nauwkeurig geobserveerd te worden en de behandeling dient symptomatisch en ondersteunend te zijn. Opwekken van braken en/of maagspoelen kunnen in overweging gegeven worden. Actieve kool kan nuttig zijn bij de behandeling van overdosering. Irbesartan wordt door hemodialyse niet verwijderd.</w:t>
      </w:r>
    </w:p>
    <w:p w14:paraId="1F39EAA6" w14:textId="77777777" w:rsidR="00571B89" w:rsidRPr="00B43E9F" w:rsidRDefault="00571B89">
      <w:pPr>
        <w:pStyle w:val="EMEABodyText"/>
        <w:rPr>
          <w:lang w:val="nl-NL"/>
        </w:rPr>
      </w:pPr>
    </w:p>
    <w:p w14:paraId="0BEBA60B" w14:textId="77777777" w:rsidR="00571B89" w:rsidRPr="00B43E9F" w:rsidRDefault="00571B89">
      <w:pPr>
        <w:pStyle w:val="EMEABodyText"/>
        <w:rPr>
          <w:lang w:val="nl-NL"/>
        </w:rPr>
      </w:pPr>
    </w:p>
    <w:p w14:paraId="6A4DAF43" w14:textId="3C313FE7" w:rsidR="00571B89" w:rsidRPr="00703807" w:rsidRDefault="00571B89">
      <w:pPr>
        <w:pStyle w:val="EMEAHeading1"/>
        <w:rPr>
          <w:lang w:val="nl-NL"/>
        </w:rPr>
      </w:pPr>
      <w:r w:rsidRPr="00703807">
        <w:rPr>
          <w:lang w:val="nl-NL"/>
        </w:rPr>
        <w:t>5.</w:t>
      </w:r>
      <w:r w:rsidRPr="00703807">
        <w:rPr>
          <w:lang w:val="nl-NL"/>
        </w:rPr>
        <w:tab/>
        <w:t>FARMACOLOGISCHE EIGENSCHAPPEN</w:t>
      </w:r>
      <w:r w:rsidR="00703807">
        <w:rPr>
          <w:lang w:val="nl-NL"/>
        </w:rPr>
        <w:fldChar w:fldCharType="begin"/>
      </w:r>
      <w:r w:rsidR="00703807">
        <w:rPr>
          <w:lang w:val="nl-NL"/>
        </w:rPr>
        <w:instrText xml:space="preserve"> DOCVARIABLE VAULT_ND_6645e88d-b2ae-4055-9555-b416a93d6c11 \* MERGEFORMAT </w:instrText>
      </w:r>
      <w:r w:rsidR="00703807">
        <w:rPr>
          <w:lang w:val="nl-NL"/>
        </w:rPr>
        <w:fldChar w:fldCharType="separate"/>
      </w:r>
      <w:r w:rsidR="00703807">
        <w:rPr>
          <w:lang w:val="nl-NL"/>
        </w:rPr>
        <w:t xml:space="preserve"> </w:t>
      </w:r>
      <w:r w:rsidR="00703807">
        <w:rPr>
          <w:lang w:val="nl-NL"/>
        </w:rPr>
        <w:fldChar w:fldCharType="end"/>
      </w:r>
    </w:p>
    <w:p w14:paraId="4149912E" w14:textId="77777777" w:rsidR="00571B89" w:rsidRPr="00B43E9F" w:rsidRDefault="00571B89">
      <w:pPr>
        <w:pStyle w:val="EMEABodyText"/>
        <w:keepNext/>
        <w:rPr>
          <w:lang w:val="nl-NL"/>
        </w:rPr>
      </w:pPr>
    </w:p>
    <w:p w14:paraId="3E536482" w14:textId="73229E69" w:rsidR="00571B89" w:rsidRPr="00B43E9F" w:rsidRDefault="00571B89">
      <w:pPr>
        <w:pStyle w:val="EMEAHeading2"/>
        <w:rPr>
          <w:lang w:val="nl-NL"/>
        </w:rPr>
      </w:pPr>
      <w:r w:rsidRPr="00B43E9F">
        <w:rPr>
          <w:lang w:val="nl-NL"/>
        </w:rPr>
        <w:t>5.1</w:t>
      </w:r>
      <w:r w:rsidRPr="00B43E9F">
        <w:rPr>
          <w:lang w:val="nl-NL"/>
        </w:rPr>
        <w:tab/>
        <w:t>Farmacodynamische eigenschappen</w:t>
      </w:r>
      <w:r w:rsidR="00703807">
        <w:rPr>
          <w:lang w:val="nl-NL"/>
        </w:rPr>
        <w:fldChar w:fldCharType="begin"/>
      </w:r>
      <w:r w:rsidR="00703807">
        <w:rPr>
          <w:lang w:val="nl-NL"/>
        </w:rPr>
        <w:instrText xml:space="preserve"> DOCVARIABLE vault_nd_0d036946-f449-41ce-9006-7534e3fb4c2e \* MERGEFORMAT </w:instrText>
      </w:r>
      <w:r w:rsidR="00703807">
        <w:rPr>
          <w:lang w:val="nl-NL"/>
        </w:rPr>
        <w:fldChar w:fldCharType="separate"/>
      </w:r>
      <w:r w:rsidR="00703807">
        <w:rPr>
          <w:lang w:val="nl-NL"/>
        </w:rPr>
        <w:t xml:space="preserve"> </w:t>
      </w:r>
      <w:r w:rsidR="00703807">
        <w:rPr>
          <w:lang w:val="nl-NL"/>
        </w:rPr>
        <w:fldChar w:fldCharType="end"/>
      </w:r>
    </w:p>
    <w:p w14:paraId="20439E0E" w14:textId="77777777" w:rsidR="00571B89" w:rsidRPr="00B43E9F" w:rsidRDefault="00571B89">
      <w:pPr>
        <w:pStyle w:val="EMEABodyText"/>
        <w:keepNext/>
        <w:rPr>
          <w:lang w:val="nl-NL"/>
        </w:rPr>
      </w:pPr>
    </w:p>
    <w:p w14:paraId="5D1335DB" w14:textId="77777777" w:rsidR="00571B89" w:rsidRPr="00B43E9F" w:rsidRDefault="00571B89">
      <w:pPr>
        <w:pStyle w:val="EMEABodyText"/>
        <w:rPr>
          <w:lang w:val="nl-NL"/>
        </w:rPr>
      </w:pPr>
      <w:r w:rsidRPr="00B43E9F">
        <w:rPr>
          <w:lang w:val="nl-NL"/>
        </w:rPr>
        <w:t>Farmacotherapeutische categorie: Angiotensine</w:t>
      </w:r>
      <w:r w:rsidRPr="00B43E9F">
        <w:rPr>
          <w:lang w:val="nl-NL"/>
        </w:rPr>
        <w:noBreakHyphen/>
      </w:r>
      <w:r>
        <w:rPr>
          <w:lang w:val="nl-NL"/>
        </w:rPr>
        <w:t>2</w:t>
      </w:r>
      <w:r w:rsidRPr="00B43E9F">
        <w:rPr>
          <w:lang w:val="nl-NL"/>
        </w:rPr>
        <w:t>-antagonisten,</w:t>
      </w:r>
      <w:r>
        <w:rPr>
          <w:lang w:val="nl-NL"/>
        </w:rPr>
        <w:t xml:space="preserve"> enkelvoudig,</w:t>
      </w:r>
      <w:r w:rsidRPr="00B43E9F">
        <w:rPr>
          <w:lang w:val="nl-NL"/>
        </w:rPr>
        <w:t xml:space="preserve"> ATC</w:t>
      </w:r>
      <w:r w:rsidRPr="00B43E9F">
        <w:rPr>
          <w:lang w:val="nl-NL"/>
        </w:rPr>
        <w:noBreakHyphen/>
        <w:t>code: C09C A04</w:t>
      </w:r>
    </w:p>
    <w:p w14:paraId="45060A4B" w14:textId="77777777" w:rsidR="00571B89" w:rsidRPr="00B43E9F" w:rsidRDefault="00571B89">
      <w:pPr>
        <w:pStyle w:val="EMEABodyText"/>
        <w:rPr>
          <w:lang w:val="nl-NL"/>
        </w:rPr>
      </w:pPr>
    </w:p>
    <w:p w14:paraId="13C5C321" w14:textId="77777777" w:rsidR="00571B89" w:rsidRPr="00B43E9F" w:rsidRDefault="00571B89">
      <w:pPr>
        <w:pStyle w:val="EMEABodyText"/>
        <w:rPr>
          <w:lang w:val="nl-NL"/>
        </w:rPr>
      </w:pPr>
      <w:r w:rsidRPr="00B43E9F">
        <w:rPr>
          <w:u w:val="single"/>
          <w:lang w:val="nl-NL"/>
        </w:rPr>
        <w:t>Werkingsmechanisme:</w:t>
      </w:r>
      <w:r w:rsidRPr="00B43E9F">
        <w:rPr>
          <w:lang w:val="nl-NL"/>
        </w:rPr>
        <w:t xml:space="preserve"> </w:t>
      </w:r>
      <w:r w:rsidR="00B860F5">
        <w:rPr>
          <w:lang w:val="nl-NL"/>
        </w:rPr>
        <w:t>i</w:t>
      </w:r>
      <w:r w:rsidR="00B860F5" w:rsidRPr="00B43E9F">
        <w:rPr>
          <w:lang w:val="nl-NL"/>
        </w:rPr>
        <w:t xml:space="preserve">rbesartan </w:t>
      </w:r>
      <w:r w:rsidRPr="00B43E9F">
        <w:rPr>
          <w:lang w:val="nl-NL"/>
        </w:rPr>
        <w:t>is een potente, oraal werkzame, selectieve angiotensine</w:t>
      </w:r>
      <w:r w:rsidRPr="00B43E9F">
        <w:rPr>
          <w:lang w:val="nl-NL"/>
        </w:rPr>
        <w:noBreakHyphen/>
      </w:r>
      <w:r>
        <w:rPr>
          <w:lang w:val="nl-NL"/>
        </w:rPr>
        <w:t>2</w:t>
      </w:r>
      <w:r w:rsidRPr="00B43E9F">
        <w:rPr>
          <w:lang w:val="nl-NL"/>
        </w:rPr>
        <w:t>-receptor (type AT</w:t>
      </w:r>
      <w:r w:rsidRPr="00B43E9F">
        <w:rPr>
          <w:vertAlign w:val="subscript"/>
          <w:lang w:val="nl-NL"/>
        </w:rPr>
        <w:t>1</w:t>
      </w:r>
      <w:r w:rsidRPr="00B43E9F">
        <w:rPr>
          <w:lang w:val="nl-NL"/>
        </w:rPr>
        <w:t>)-antagonist. Naar verwachting blokkeert het alle effecten van angiotensine</w:t>
      </w:r>
      <w:r w:rsidRPr="00B43E9F">
        <w:rPr>
          <w:lang w:val="nl-NL"/>
        </w:rPr>
        <w:noBreakHyphen/>
      </w:r>
      <w:r>
        <w:rPr>
          <w:lang w:val="nl-NL"/>
        </w:rPr>
        <w:t>2</w:t>
      </w:r>
      <w:r w:rsidRPr="00B43E9F">
        <w:rPr>
          <w:lang w:val="nl-NL"/>
        </w:rPr>
        <w:t xml:space="preserve"> die tot stand komen via de AT</w:t>
      </w:r>
      <w:r w:rsidRPr="00B43E9F">
        <w:rPr>
          <w:vertAlign w:val="subscript"/>
          <w:lang w:val="nl-NL"/>
        </w:rPr>
        <w:t>1</w:t>
      </w:r>
      <w:r w:rsidRPr="00B43E9F">
        <w:rPr>
          <w:lang w:val="nl-NL"/>
        </w:rPr>
        <w:noBreakHyphen/>
        <w:t>receptor, ongeacht de oorsprong of syntheseroute van angiotensine</w:t>
      </w:r>
      <w:r w:rsidRPr="00B43E9F">
        <w:rPr>
          <w:lang w:val="nl-NL"/>
        </w:rPr>
        <w:noBreakHyphen/>
      </w:r>
      <w:r>
        <w:rPr>
          <w:lang w:val="nl-NL"/>
        </w:rPr>
        <w:t>2</w:t>
      </w:r>
      <w:r w:rsidRPr="00B43E9F">
        <w:rPr>
          <w:lang w:val="nl-NL"/>
        </w:rPr>
        <w:t>. Het selectieve antagonisme van de angiotensine</w:t>
      </w:r>
      <w:r w:rsidRPr="00B43E9F">
        <w:rPr>
          <w:lang w:val="nl-NL"/>
        </w:rPr>
        <w:noBreakHyphen/>
      </w:r>
      <w:r>
        <w:rPr>
          <w:lang w:val="nl-NL"/>
        </w:rPr>
        <w:t>2</w:t>
      </w:r>
      <w:r w:rsidRPr="00B43E9F">
        <w:rPr>
          <w:lang w:val="nl-NL"/>
        </w:rPr>
        <w:t xml:space="preserve"> (AT</w:t>
      </w:r>
      <w:r w:rsidRPr="00B43E9F">
        <w:rPr>
          <w:vertAlign w:val="subscript"/>
          <w:lang w:val="nl-NL"/>
        </w:rPr>
        <w:t>1</w:t>
      </w:r>
      <w:r w:rsidRPr="00B43E9F">
        <w:rPr>
          <w:lang w:val="nl-NL"/>
        </w:rPr>
        <w:t>)-receptoren leidt tot een verhoging van plasmareninespiegels en angiotensine</w:t>
      </w:r>
      <w:r w:rsidRPr="00B43E9F">
        <w:rPr>
          <w:lang w:val="nl-NL"/>
        </w:rPr>
        <w:noBreakHyphen/>
      </w:r>
      <w:r>
        <w:rPr>
          <w:lang w:val="nl-NL"/>
        </w:rPr>
        <w:t>2</w:t>
      </w:r>
      <w:r w:rsidRPr="00B43E9F">
        <w:rPr>
          <w:lang w:val="nl-NL"/>
        </w:rPr>
        <w:t>-spiegels en in een afname van de plasma-aldosteronconcentratie. Bij de aanbevolen doseringen worden de serumkaliumspiegels niet belangrijk beïnvloed door irbesartan alleen. Irbesartan remt niet het ACE (kininase</w:t>
      </w:r>
      <w:r w:rsidRPr="00B43E9F">
        <w:rPr>
          <w:lang w:val="nl-NL"/>
        </w:rPr>
        <w:noBreakHyphen/>
        <w:t>II), een enzym dat angiotensine</w:t>
      </w:r>
      <w:r w:rsidRPr="00B43E9F">
        <w:rPr>
          <w:lang w:val="nl-NL"/>
        </w:rPr>
        <w:noBreakHyphen/>
      </w:r>
      <w:r>
        <w:rPr>
          <w:lang w:val="nl-NL"/>
        </w:rPr>
        <w:t>2</w:t>
      </w:r>
      <w:r w:rsidRPr="00B43E9F">
        <w:rPr>
          <w:lang w:val="nl-NL"/>
        </w:rPr>
        <w:t xml:space="preserve"> genereert en tevens bradykinine afbreekt tot onwerkzame metabolieten. Irbesartan heeft geen metabole activatie nodig om werkzaam te zijn.</w:t>
      </w:r>
    </w:p>
    <w:p w14:paraId="24DB8156" w14:textId="77777777" w:rsidR="00571B89" w:rsidRPr="00B43E9F" w:rsidRDefault="00571B89">
      <w:pPr>
        <w:pStyle w:val="EMEABodyText"/>
        <w:rPr>
          <w:lang w:val="nl-NL"/>
        </w:rPr>
      </w:pPr>
    </w:p>
    <w:p w14:paraId="13FD8A80" w14:textId="3001011C" w:rsidR="00571B89" w:rsidRPr="00B43E9F" w:rsidRDefault="00571B89" w:rsidP="00571B89">
      <w:pPr>
        <w:pStyle w:val="EMEAHeading2"/>
        <w:rPr>
          <w:b w:val="0"/>
          <w:u w:val="single"/>
          <w:lang w:val="nl-NL"/>
        </w:rPr>
      </w:pPr>
      <w:r w:rsidRPr="00B43E9F">
        <w:rPr>
          <w:b w:val="0"/>
          <w:u w:val="single"/>
          <w:lang w:val="nl-NL"/>
        </w:rPr>
        <w:t>Klinische werkzaamheid</w:t>
      </w:r>
      <w:r w:rsidR="00703807">
        <w:rPr>
          <w:b w:val="0"/>
          <w:u w:val="single"/>
          <w:lang w:val="nl-NL"/>
        </w:rPr>
        <w:fldChar w:fldCharType="begin"/>
      </w:r>
      <w:r w:rsidR="00703807">
        <w:rPr>
          <w:b w:val="0"/>
          <w:u w:val="single"/>
          <w:lang w:val="nl-NL"/>
        </w:rPr>
        <w:instrText xml:space="preserve"> DOCVARIABLE vault_nd_c1af4f82-e6bc-4192-a8d2-1aa68be430fa \* MERGEFORMAT </w:instrText>
      </w:r>
      <w:r w:rsidR="00703807">
        <w:rPr>
          <w:b w:val="0"/>
          <w:u w:val="single"/>
          <w:lang w:val="nl-NL"/>
        </w:rPr>
        <w:fldChar w:fldCharType="separate"/>
      </w:r>
      <w:r w:rsidR="00703807">
        <w:rPr>
          <w:b w:val="0"/>
          <w:u w:val="single"/>
          <w:lang w:val="nl-NL"/>
        </w:rPr>
        <w:t xml:space="preserve"> </w:t>
      </w:r>
      <w:r w:rsidR="00703807">
        <w:rPr>
          <w:b w:val="0"/>
          <w:u w:val="single"/>
          <w:lang w:val="nl-NL"/>
        </w:rPr>
        <w:fldChar w:fldCharType="end"/>
      </w:r>
    </w:p>
    <w:p w14:paraId="00B70434" w14:textId="77777777" w:rsidR="00571B89" w:rsidRPr="00B43E9F" w:rsidRDefault="00571B89" w:rsidP="00571B89">
      <w:pPr>
        <w:pStyle w:val="EMEAHeading2"/>
        <w:rPr>
          <w:lang w:val="nl-NL"/>
        </w:rPr>
      </w:pPr>
    </w:p>
    <w:p w14:paraId="0828FF1C" w14:textId="77777777" w:rsidR="00571B89" w:rsidRDefault="00571B89" w:rsidP="00571B89">
      <w:pPr>
        <w:pStyle w:val="EMEABodyText"/>
        <w:keepNext/>
        <w:rPr>
          <w:i/>
          <w:lang w:val="nl-NL"/>
        </w:rPr>
      </w:pPr>
      <w:r w:rsidRPr="00C741CB">
        <w:rPr>
          <w:i/>
          <w:lang w:val="nl-NL"/>
        </w:rPr>
        <w:t>Hypertensie</w:t>
      </w:r>
    </w:p>
    <w:p w14:paraId="27CF7BD6" w14:textId="77777777" w:rsidR="00B860F5" w:rsidRPr="00C741CB" w:rsidRDefault="00B860F5" w:rsidP="00571B89">
      <w:pPr>
        <w:pStyle w:val="EMEABodyText"/>
        <w:keepNext/>
        <w:rPr>
          <w:i/>
          <w:lang w:val="nl-NL"/>
        </w:rPr>
      </w:pPr>
    </w:p>
    <w:p w14:paraId="5DCE9B97" w14:textId="77777777" w:rsidR="00571B89" w:rsidRPr="00B43E9F" w:rsidRDefault="00571B89">
      <w:pPr>
        <w:pStyle w:val="EMEABodyText"/>
        <w:rPr>
          <w:lang w:val="nl-NL"/>
        </w:rPr>
      </w:pPr>
      <w:r w:rsidRPr="00B43E9F">
        <w:rPr>
          <w:lang w:val="nl-NL"/>
        </w:rPr>
        <w:t>Irbesartan verlaagt de bloeddruk met minimale veranderingen van de hartslag. De bloeddrukdaling is van de dosis afhankelijk bij éénmaal daagse doseringen en tendeert af te vlakken bij doseringen hoger dan 300 mg. Doseringen van 150</w:t>
      </w:r>
      <w:r w:rsidRPr="00B43E9F">
        <w:rPr>
          <w:lang w:val="nl-NL"/>
        </w:rPr>
        <w:noBreakHyphen/>
        <w:t>300 mg éénmaal daags verlagen de bloeddruk tijdens de dalperiode (d.w.z. 24 uur na inname) zowel in liggende als in zittende positie met gemiddeld 8</w:t>
      </w:r>
      <w:r w:rsidRPr="00B43E9F">
        <w:rPr>
          <w:lang w:val="nl-NL"/>
        </w:rPr>
        <w:noBreakHyphen/>
        <w:t>13/5</w:t>
      </w:r>
      <w:r w:rsidRPr="00B43E9F">
        <w:rPr>
          <w:lang w:val="nl-NL"/>
        </w:rPr>
        <w:noBreakHyphen/>
        <w:t>8 mm Hg (systolisch/diastolisch) meer dan in geval van placebo.</w:t>
      </w:r>
    </w:p>
    <w:p w14:paraId="5A33E60E" w14:textId="77777777" w:rsidR="00B860F5" w:rsidRDefault="00B860F5">
      <w:pPr>
        <w:pStyle w:val="EMEABodyText"/>
        <w:rPr>
          <w:lang w:val="nl-NL"/>
        </w:rPr>
      </w:pPr>
    </w:p>
    <w:p w14:paraId="140D825A" w14:textId="77777777" w:rsidR="00571B89" w:rsidRDefault="00571B89">
      <w:pPr>
        <w:pStyle w:val="EMEABodyText"/>
        <w:rPr>
          <w:lang w:val="nl-NL"/>
        </w:rPr>
      </w:pPr>
      <w:r w:rsidRPr="00B43E9F">
        <w:rPr>
          <w:lang w:val="nl-NL"/>
        </w:rPr>
        <w:t>De maximale bloeddrukdaling wordt 3</w:t>
      </w:r>
      <w:r w:rsidRPr="00B43E9F">
        <w:rPr>
          <w:lang w:val="nl-NL"/>
        </w:rPr>
        <w:noBreakHyphen/>
        <w:t>6 uur na inname bereikt en het bloeddrukverlagend effect houdt ten minste 24 uur aan. Bij de aanbevolen doseringen was de verlaging van de bloeddruk na 24 uur 60</w:t>
      </w:r>
      <w:r w:rsidRPr="00B43E9F">
        <w:rPr>
          <w:lang w:val="nl-NL"/>
        </w:rPr>
        <w:noBreakHyphen/>
        <w:t>70% van de corresponderende maximale diastolische en systolische bloeddruk. Eénmaal daags 150 mg gaf dal- en gemiddelde 24</w:t>
      </w:r>
      <w:r w:rsidRPr="00B43E9F">
        <w:rPr>
          <w:lang w:val="nl-NL"/>
        </w:rPr>
        <w:noBreakHyphen/>
        <w:t>uurs effecten die vergelijkbaar waren met dezelfde totale dosis verdeeld over twee giften.</w:t>
      </w:r>
    </w:p>
    <w:p w14:paraId="654E734F" w14:textId="77777777" w:rsidR="00B860F5" w:rsidRPr="00B43E9F" w:rsidRDefault="00B860F5">
      <w:pPr>
        <w:pStyle w:val="EMEABodyText"/>
        <w:rPr>
          <w:lang w:val="nl-NL"/>
        </w:rPr>
      </w:pPr>
    </w:p>
    <w:p w14:paraId="0DAA9BE2" w14:textId="77777777" w:rsidR="00571B89" w:rsidRPr="00B43E9F" w:rsidRDefault="00571B89">
      <w:pPr>
        <w:pStyle w:val="EMEABodyText"/>
        <w:rPr>
          <w:lang w:val="nl-NL"/>
        </w:rPr>
      </w:pPr>
      <w:r w:rsidRPr="00B43E9F">
        <w:rPr>
          <w:lang w:val="nl-NL"/>
        </w:rPr>
        <w:t xml:space="preserve">Het bloeddrukverlagend effect van </w:t>
      </w:r>
      <w:r>
        <w:rPr>
          <w:lang w:val="nl-NL"/>
        </w:rPr>
        <w:t>Aprovel</w:t>
      </w:r>
      <w:r w:rsidRPr="00B43E9F">
        <w:rPr>
          <w:lang w:val="nl-NL"/>
        </w:rPr>
        <w:t xml:space="preserve"> treedt binnen 1</w:t>
      </w:r>
      <w:r w:rsidRPr="00B43E9F">
        <w:rPr>
          <w:lang w:val="nl-NL"/>
        </w:rPr>
        <w:noBreakHyphen/>
        <w:t>2 weken op; een maximaal effect wordt 4</w:t>
      </w:r>
      <w:r w:rsidRPr="00B43E9F">
        <w:rPr>
          <w:lang w:val="nl-NL"/>
        </w:rPr>
        <w:noBreakHyphen/>
        <w:t xml:space="preserve">6 weken na aanvang van de behandeling bereikt. De antihypertensieve effecten houden aan bij </w:t>
      </w:r>
      <w:r w:rsidRPr="00B43E9F">
        <w:rPr>
          <w:lang w:val="nl-NL"/>
        </w:rPr>
        <w:lastRenderedPageBreak/>
        <w:t>chronisch gebruik. Na staken van de behandeling keert de bloeddruk geleidelijk terug naar de uitgangswaarde. ‘Re-bound’-hypertensie is niet waargenomen.</w:t>
      </w:r>
    </w:p>
    <w:p w14:paraId="652ADC14" w14:textId="77777777" w:rsidR="00B860F5" w:rsidRDefault="00B860F5">
      <w:pPr>
        <w:pStyle w:val="EMEABodyText"/>
        <w:rPr>
          <w:lang w:val="nl-NL"/>
        </w:rPr>
      </w:pPr>
    </w:p>
    <w:p w14:paraId="3849E733" w14:textId="77777777" w:rsidR="00571B89" w:rsidRPr="00B43E9F" w:rsidRDefault="00571B89">
      <w:pPr>
        <w:pStyle w:val="EMEABodyText"/>
        <w:rPr>
          <w:lang w:val="nl-NL"/>
        </w:rPr>
      </w:pPr>
      <w:r w:rsidRPr="00B43E9F">
        <w:rPr>
          <w:lang w:val="nl-NL"/>
        </w:rPr>
        <w:t>De bloeddrukverlagende effecten van irbesartan en thiazidediuretica zijn additief. Bij patiënten bij wie de behandeling met irbesartan alleen niet voldoende is, resulteert toevoeging aan irbesartan van laag gedoseerd hydrochloorthiazide (12,5 mg) éénmaal daags in een verdere, voor placebo gecorrigeerde, bloeddrukdaling tijdens de dalperiode van 7</w:t>
      </w:r>
      <w:r w:rsidRPr="00B43E9F">
        <w:rPr>
          <w:lang w:val="nl-NL"/>
        </w:rPr>
        <w:noBreakHyphen/>
        <w:t>10/3</w:t>
      </w:r>
      <w:r w:rsidRPr="00B43E9F">
        <w:rPr>
          <w:lang w:val="nl-NL"/>
        </w:rPr>
        <w:noBreakHyphen/>
        <w:t>6 mm Hg (systolisch/diastolisch).</w:t>
      </w:r>
    </w:p>
    <w:p w14:paraId="063753A4" w14:textId="77777777" w:rsidR="00B860F5" w:rsidRDefault="00B860F5">
      <w:pPr>
        <w:pStyle w:val="EMEABodyText"/>
        <w:rPr>
          <w:lang w:val="nl-NL"/>
        </w:rPr>
      </w:pPr>
    </w:p>
    <w:p w14:paraId="13907254" w14:textId="77777777" w:rsidR="00571B89" w:rsidRPr="00B43E9F" w:rsidRDefault="00571B89">
      <w:pPr>
        <w:pStyle w:val="EMEABodyText"/>
        <w:rPr>
          <w:lang w:val="nl-NL"/>
        </w:rPr>
      </w:pPr>
      <w:r w:rsidRPr="00B43E9F">
        <w:rPr>
          <w:lang w:val="nl-NL"/>
        </w:rPr>
        <w:t xml:space="preserve">De werkzaamheid van </w:t>
      </w:r>
      <w:r>
        <w:rPr>
          <w:lang w:val="nl-NL"/>
        </w:rPr>
        <w:t>Aprovel</w:t>
      </w:r>
      <w:r w:rsidRPr="00B43E9F">
        <w:rPr>
          <w:lang w:val="nl-NL"/>
        </w:rPr>
        <w:t xml:space="preserve"> wordt niet beïnvloed door leeftijd of geslacht. Evenals het geval is bij andere geneesmiddelen die invloed uitoefenen op het renine-angiotensinesysteem, vertonen hypertensiepatiënten met een zwarte huidskleur een opvallend geringere reactie op irbesartanmonotherapie. Als aan de behandeling met irbesartan een lage dosis hydrochloorthiazide (b.v. 12,5 mg per dag) wordt toegevoegd, benadert het bloeddrukverlagend effect bij patiënten met een zwarte huidskleur dat bij blanken.</w:t>
      </w:r>
    </w:p>
    <w:p w14:paraId="277EB963" w14:textId="77777777" w:rsidR="00571B89" w:rsidRPr="00B43E9F" w:rsidRDefault="00571B89">
      <w:pPr>
        <w:pStyle w:val="EMEABodyText"/>
        <w:rPr>
          <w:lang w:val="nl-NL"/>
        </w:rPr>
      </w:pPr>
      <w:r w:rsidRPr="00B43E9F">
        <w:rPr>
          <w:lang w:val="nl-NL"/>
        </w:rPr>
        <w:t>Er is geen klinisch belangrijk effect op het serumurinezuur en op de urinezuurexcretie in de urine.</w:t>
      </w:r>
    </w:p>
    <w:p w14:paraId="439ADFA2" w14:textId="77777777" w:rsidR="00571B89" w:rsidRPr="00B43E9F" w:rsidRDefault="00571B89">
      <w:pPr>
        <w:pStyle w:val="EMEABodyText"/>
        <w:rPr>
          <w:lang w:val="nl-NL"/>
        </w:rPr>
      </w:pPr>
    </w:p>
    <w:p w14:paraId="27822D6F" w14:textId="77777777" w:rsidR="00571B89" w:rsidRDefault="00571B89" w:rsidP="00571B89">
      <w:pPr>
        <w:pStyle w:val="EMEABodyText"/>
        <w:rPr>
          <w:i/>
          <w:lang w:val="nl-NL"/>
        </w:rPr>
      </w:pPr>
      <w:r w:rsidRPr="00C741CB">
        <w:rPr>
          <w:i/>
          <w:lang w:val="nl-NL"/>
        </w:rPr>
        <w:t>Pediatrische patiënten</w:t>
      </w:r>
    </w:p>
    <w:p w14:paraId="4815BE29" w14:textId="77777777" w:rsidR="00B860F5" w:rsidRPr="00C741CB" w:rsidRDefault="00B860F5" w:rsidP="00571B89">
      <w:pPr>
        <w:pStyle w:val="EMEABodyText"/>
        <w:rPr>
          <w:i/>
          <w:lang w:val="nl-NL"/>
        </w:rPr>
      </w:pPr>
    </w:p>
    <w:p w14:paraId="052D05A3" w14:textId="77777777" w:rsidR="00571B89" w:rsidRPr="00B43E9F" w:rsidRDefault="00571B89" w:rsidP="00571B89">
      <w:pPr>
        <w:pStyle w:val="EMEABodyText"/>
        <w:rPr>
          <w:lang w:val="nl-NL"/>
        </w:rPr>
      </w:pPr>
      <w:r w:rsidRPr="00B43E9F">
        <w:rPr>
          <w:lang w:val="nl-NL"/>
        </w:rPr>
        <w:t>Daling van de bloeddruk met een getitreerde doeldosering van 0,5 mg/kg (lage dosis), 1,5 mg/kg (medium dosis) en 4,5 mg/kg (hoge dosis), werd gedurende 3 weken geëvalueerd bij 318 kinderen en adolescenten van 6</w:t>
      </w:r>
      <w:r w:rsidRPr="00B43E9F">
        <w:rPr>
          <w:lang w:val="nl-NL"/>
        </w:rPr>
        <w:noBreakHyphen/>
        <w:t xml:space="preserve">16 jaar met hypertensie of risico op hypertensie (diabetes, hypertensie in de familie). Na 3 weken was de gemiddelde daling versus de uitgangswaarde in de primaire effectiviteit variabel, de zittend gemeten dalwaarde voor de systolische bloeddruk (SeSBP), 11,7 mmHg (lage dosis), 9,3 mmHg (medium dosis), 13,2 mmHg (hoge dosis). Er waren geen significant verschillen zichtbaar tussen de doseringen. De aangepaste gemiddelde verandering in de zittend gemeten dalwaarde voor diastolische bloeddruk (SeDBP) was: 3,8 mmHg (lage dosis), 3,2 mmHg (medium dosis), 5,6 mmHg (hoge dosis). Gedurende een volgende tweeweekse periode werden patiënten opnieuw gerandomiseerd naar ofwel aktieve behandeling ofwel een placebo. Patiënten behandeld met placebo hadden een toename in de bloeddruk van 2,4 en 2,0 mmHg in respectievelijk SeSBP en SeDBP vergeleken met een verandering van respectievelijk +0,1 en </w:t>
      </w:r>
      <w:r w:rsidRPr="00B43E9F">
        <w:rPr>
          <w:lang w:val="nl-NL"/>
        </w:rPr>
        <w:noBreakHyphen/>
        <w:t>0,3 mmHg in de groep behandeld met irbesartan (zie rubriek 4.2).</w:t>
      </w:r>
    </w:p>
    <w:p w14:paraId="2B3DF06B" w14:textId="77777777" w:rsidR="00571B89" w:rsidRPr="00B43E9F" w:rsidRDefault="00571B89">
      <w:pPr>
        <w:pStyle w:val="EMEABodyText"/>
        <w:rPr>
          <w:lang w:val="nl-NL"/>
        </w:rPr>
      </w:pPr>
    </w:p>
    <w:p w14:paraId="023D072D" w14:textId="77777777" w:rsidR="00571B89" w:rsidRDefault="00571B89" w:rsidP="00571B89">
      <w:pPr>
        <w:pStyle w:val="EMEABodyText"/>
        <w:keepNext/>
        <w:rPr>
          <w:i/>
          <w:lang w:val="nl-NL"/>
        </w:rPr>
      </w:pPr>
      <w:r w:rsidRPr="00C741CB">
        <w:rPr>
          <w:i/>
          <w:lang w:val="nl-NL"/>
        </w:rPr>
        <w:t>Hypertensie en type 2 diabetes met nefropathie</w:t>
      </w:r>
    </w:p>
    <w:p w14:paraId="7A48F5B4" w14:textId="77777777" w:rsidR="00B860F5" w:rsidRPr="00C741CB" w:rsidRDefault="00B860F5" w:rsidP="00571B89">
      <w:pPr>
        <w:pStyle w:val="EMEABodyText"/>
        <w:keepNext/>
        <w:rPr>
          <w:i/>
          <w:lang w:val="nl-NL"/>
        </w:rPr>
      </w:pPr>
    </w:p>
    <w:p w14:paraId="5C06E89C" w14:textId="77777777" w:rsidR="00571B89" w:rsidRPr="00B43E9F" w:rsidRDefault="00571B89">
      <w:pPr>
        <w:pStyle w:val="EMEABodyText"/>
        <w:rPr>
          <w:lang w:val="nl-NL"/>
        </w:rPr>
      </w:pPr>
      <w:r w:rsidRPr="00B43E9F">
        <w:rPr>
          <w:lang w:val="nl-NL"/>
        </w:rPr>
        <w:t xml:space="preserve">De "Irbesartan Diabetische Nefropathie Trial (IDNT)" toont aan dat irbesartan de progressie van nefropathie vermindert bij patiënten met chronische nierinsufficiëntie en uitgesproken proteïnurie. IDNT is een dubbelblind, gecontroleerd morbiditeits- en mortaliteitsonderzoek waarbij </w:t>
      </w:r>
      <w:r>
        <w:rPr>
          <w:lang w:val="nl-NL"/>
        </w:rPr>
        <w:t>Aprovel</w:t>
      </w:r>
      <w:r w:rsidRPr="00B43E9F">
        <w:rPr>
          <w:lang w:val="nl-NL"/>
        </w:rPr>
        <w:t xml:space="preserve">, amlodipine en placebo werden vergeleken. Bij 1.715 hypertensieve patiënten met type 2 diabetes, proteïnurie ≥ 900 mg/dag en serumcreatininewaarden van 1,0–3,0 mg/dl, werden de lange termijn effecten (gemiddeld 2,6 jaar) van </w:t>
      </w:r>
      <w:r>
        <w:rPr>
          <w:lang w:val="nl-NL"/>
        </w:rPr>
        <w:t>Aprovel</w:t>
      </w:r>
      <w:r w:rsidRPr="00B43E9F">
        <w:rPr>
          <w:lang w:val="nl-NL"/>
        </w:rPr>
        <w:t xml:space="preserve"> op de progressie van nefropathie en mortaliteit onderzocht. Patiënten werden getitreerd van 75 mg naar een onderhoudsdosering van 300 mg </w:t>
      </w:r>
      <w:r>
        <w:rPr>
          <w:lang w:val="nl-NL"/>
        </w:rPr>
        <w:t>Aprovel</w:t>
      </w:r>
      <w:r w:rsidRPr="00B43E9F">
        <w:rPr>
          <w:lang w:val="nl-NL"/>
        </w:rPr>
        <w:t>, van 2,5 mg naar 10 mg amlodipine, of placebo zoveel als werd getolereerd. In alle behandelingsgroepen werden patiënten behandeld met 2 tot 4 antihypertensiva (b.v. diuretica, bètablokkers, alfa-blokkers) om de vooraf vastgestelde te bereiken bloeddrukwaarde van ≤ 135/85 mmHg, of indien de uitgangswaarde &gt; 160 mmHg was een 10 mmHg afname in systolische druk, te bereiken. Zestig procent (60%) van de patiënten in de placebogroep bereikten deze streefbloeddrukwaarde, terwijl dit cijfer voor de irbesartan en amlodipine groepen, 76% respectievelijk 78% was. Irbesartan verminderde significant het relatieve risico op het primaire gecombineerde eindpunt van verdubbeling van het serumcreatinine, terminale nefropathie of mortaliteit. Ongeveer 33% van de patiënten in de irbesartangroep bereikte het primaire renale samengestelde eindpunt vergeleken met 39% en 41% in de placebo- en amlodipinegroep [20% relatieve risico reductie versus placebo (p= 0,024) en 23% relatieve risico reductie vergeleken met amlodipine (p= 0,006)]. Wanneer de individuele componenten van het primaire gecombineerde eindpunt werden geanalyseerd, werd er geen effect in mortaliteit waargenomen, terwijl een positieve trend in afname van terminale nefropathie en een significante reductie van verdubbeling van serumcreatinine werd waargenomen.</w:t>
      </w:r>
    </w:p>
    <w:p w14:paraId="1016A0EF" w14:textId="77777777" w:rsidR="00571B89" w:rsidRPr="00B43E9F" w:rsidRDefault="00571B89">
      <w:pPr>
        <w:pStyle w:val="EMEABodyText"/>
        <w:rPr>
          <w:lang w:val="nl-NL"/>
        </w:rPr>
      </w:pPr>
    </w:p>
    <w:p w14:paraId="4F28B8C1" w14:textId="77777777" w:rsidR="00571B89" w:rsidRPr="00B43E9F" w:rsidRDefault="00571B89">
      <w:pPr>
        <w:pStyle w:val="EMEABodyText"/>
        <w:rPr>
          <w:lang w:val="nl-NL"/>
        </w:rPr>
      </w:pPr>
      <w:r w:rsidRPr="00B43E9F">
        <w:rPr>
          <w:lang w:val="nl-NL"/>
        </w:rPr>
        <w:lastRenderedPageBreak/>
        <w:t>Subgroepen bestaande uit geslacht, ras, leeftijd, duur van diabetes, uitgangsbloeddrukwaarde, serumcreatinine, en albumine excretiesnelheid werden beoordeeld op het effect van de behandeling. In de vrouwelijke en donkere huidskleur subgroepen, welke 32% respectievelijk 26% van de gehele studiepopulatie vertegenwoordigden, was een gunstig effect op de nier niet duidelijk, hoewel de betrouwbaarheidsintervallen dit niet uitsluiten. Voor het secundaire eindpunt van fatale en niet-fatale cardiovasculaire voorvallen, was er geen significant verschil tussen de drie groepen in de totale populatie, hoewel een toegenomen incidentie van niet-fataal MI werd gezien bij vrouwen en een afgenomen incidentie van niet-fataal MI werd gezien bij mannen in de irbesartangroep versus het op placebo gebaseerde regime. Een toegenomen incidentie van niet-fatale MI en beroerte werd gezien bij vrouwen in het op irbesartan gebaseerde regime versus het op amlodipine gebaseerde regime, terwijl hospitalisatie als gevolg van hartfalen in de gehele populatie was afgenomen. Echter er is geen duidelijke verklaring gevonden voor deze bevindingen bij vrouwen.</w:t>
      </w:r>
    </w:p>
    <w:p w14:paraId="6844AC56" w14:textId="77777777" w:rsidR="00571B89" w:rsidRPr="00B43E9F" w:rsidRDefault="00571B89">
      <w:pPr>
        <w:pStyle w:val="EMEABodyText"/>
        <w:rPr>
          <w:lang w:val="nl-NL"/>
        </w:rPr>
      </w:pPr>
    </w:p>
    <w:p w14:paraId="2D94527C" w14:textId="77777777" w:rsidR="00571B89" w:rsidRPr="00B43E9F" w:rsidRDefault="00571B89">
      <w:pPr>
        <w:pStyle w:val="EMEABodyText"/>
        <w:rPr>
          <w:lang w:val="nl-NL"/>
        </w:rPr>
      </w:pPr>
      <w:r w:rsidRPr="00B43E9F">
        <w:rPr>
          <w:lang w:val="nl-NL"/>
        </w:rPr>
        <w:t>Het onderzoek naar de effecten van "Irbesartan op Microalbuminurie in Hypertensieve Patiënten met type 2 Diabetes Mellitus (IRMA 2)" toont aan dat irbesartan 300 mg de progressie tot uitgesproken proteïnurie in patiënten met microalbuminurie vertraagt. IRMA 2 is een placebogecontroleerd dubbelblind morbiditeits onderzoek bij 590 patiënten met type 2 diabetes, microalbuminurie (30</w:t>
      </w:r>
      <w:r w:rsidRPr="00B43E9F">
        <w:rPr>
          <w:lang w:val="nl-NL"/>
        </w:rPr>
        <w:noBreakHyphen/>
        <w:t xml:space="preserve">300 mg/dag) en normale nierfunctie (serum creatinine ≤ 1,5 mg/dl in mannen en &lt; 1,1 mg/dl in vrouwen). Het onderzoek betrof de lange termijn effecten (2 jaar) van </w:t>
      </w:r>
      <w:r>
        <w:rPr>
          <w:lang w:val="nl-NL"/>
        </w:rPr>
        <w:t>Aprovel</w:t>
      </w:r>
      <w:r w:rsidRPr="00B43E9F">
        <w:rPr>
          <w:lang w:val="nl-NL"/>
        </w:rPr>
        <w:t xml:space="preserve"> op de progressie tot klinisch (uitgesproken) proteïnurie (urinaire albumine excretie snelheid &gt; 300 mg/dag, en een toename in de urinaire albumine excretie snelheid van minstens 30% t.o.v. de uitgangssnelheid). De vooraf vastgestelde te bereiken bloeddrukwaarde was ≤ 135/85 mmHg. Indien nodig werden, om de streefbloeddrukwaarde te bereiken, extra antihypertensiva (m.u.v. ACE-remmers, angiotensine</w:t>
      </w:r>
      <w:r>
        <w:rPr>
          <w:lang w:val="nl-NL"/>
        </w:rPr>
        <w:t>-2-</w:t>
      </w:r>
      <w:r w:rsidRPr="00B43E9F">
        <w:rPr>
          <w:lang w:val="nl-NL"/>
        </w:rPr>
        <w:t xml:space="preserve">receptorantagonisten en dihydropyridine calciumblokkers) gegeven. Terwijl vergelijkbare bloeddrukwaarden werden bereikt in alle behandelingsgroepen, bereikte minder patiënten met irbesartan 300 mg (5,2%) dan met placebo (14,9%) of in de irbesartan 150 mg groep (9,7%) het eindpunt van uitgesproken proteïnurie, hetgeen een 70% afname in relatief risico voor de hogere dosis versus placebo (p = 0,0004) demonstreert. Een samenhangende verbetering in de glomerulaire filtratie snelheid (GFR) werd gedurende de eerste drie maanden van behandeling niet waargenomen. De vertraging van de progressie tot klinisch uitgesproken proteïnurie was na drie maanden zichtbaar en hield gedurende de periode van 2 jaar aan. Regressie tot een normale albumine excretie (&lt; 30 mg/dag) trad frequenter op in de </w:t>
      </w:r>
      <w:r>
        <w:rPr>
          <w:lang w:val="nl-NL"/>
        </w:rPr>
        <w:t>Aprovel</w:t>
      </w:r>
      <w:r w:rsidRPr="00B43E9F">
        <w:rPr>
          <w:lang w:val="nl-NL"/>
        </w:rPr>
        <w:t xml:space="preserve"> 300 mg groep (34%) dan in de placebogroep (21%).</w:t>
      </w:r>
    </w:p>
    <w:p w14:paraId="2E2D2076" w14:textId="77777777" w:rsidR="00571B89" w:rsidRDefault="00571B89">
      <w:pPr>
        <w:pStyle w:val="EMEABodyText"/>
        <w:rPr>
          <w:lang w:val="nl-NL"/>
        </w:rPr>
      </w:pPr>
    </w:p>
    <w:p w14:paraId="1443184D" w14:textId="77777777" w:rsidR="00E97255" w:rsidRDefault="00E97255" w:rsidP="00E97255">
      <w:pPr>
        <w:pStyle w:val="ListParagraph"/>
        <w:tabs>
          <w:tab w:val="left" w:pos="0"/>
        </w:tabs>
        <w:autoSpaceDE w:val="0"/>
        <w:autoSpaceDN w:val="0"/>
        <w:adjustRightInd w:val="0"/>
        <w:ind w:left="0"/>
        <w:rPr>
          <w:i/>
          <w:sz w:val="22"/>
          <w:szCs w:val="22"/>
          <w:lang w:val="nl-NL"/>
        </w:rPr>
      </w:pPr>
      <w:r w:rsidRPr="00C741CB">
        <w:rPr>
          <w:i/>
          <w:sz w:val="22"/>
          <w:szCs w:val="22"/>
          <w:lang w:val="nl-NL"/>
        </w:rPr>
        <w:t xml:space="preserve">Dubbele blokkade van het </w:t>
      </w:r>
      <w:r w:rsidRPr="00C741CB">
        <w:rPr>
          <w:rStyle w:val="st1"/>
          <w:i/>
          <w:sz w:val="22"/>
          <w:szCs w:val="22"/>
          <w:lang w:val="nl-NL"/>
        </w:rPr>
        <w:t xml:space="preserve">renine-angiotensine-aldosteronsysteem </w:t>
      </w:r>
      <w:r w:rsidRPr="00C741CB">
        <w:rPr>
          <w:i/>
          <w:sz w:val="22"/>
          <w:szCs w:val="22"/>
          <w:lang w:val="nl-NL"/>
        </w:rPr>
        <w:t xml:space="preserve">(RAAS) </w:t>
      </w:r>
    </w:p>
    <w:p w14:paraId="6D07F5BF" w14:textId="77777777" w:rsidR="00B860F5" w:rsidRPr="00C741CB" w:rsidRDefault="00B860F5" w:rsidP="00E97255">
      <w:pPr>
        <w:pStyle w:val="ListParagraph"/>
        <w:tabs>
          <w:tab w:val="left" w:pos="0"/>
        </w:tabs>
        <w:autoSpaceDE w:val="0"/>
        <w:autoSpaceDN w:val="0"/>
        <w:adjustRightInd w:val="0"/>
        <w:ind w:left="0"/>
        <w:rPr>
          <w:i/>
          <w:sz w:val="22"/>
          <w:szCs w:val="22"/>
          <w:lang w:val="nl-BE"/>
        </w:rPr>
      </w:pPr>
    </w:p>
    <w:p w14:paraId="656B8DEE" w14:textId="77777777" w:rsidR="00D761B4" w:rsidRPr="00603309" w:rsidRDefault="00D761B4" w:rsidP="00D761B4">
      <w:pPr>
        <w:autoSpaceDE w:val="0"/>
        <w:autoSpaceDN w:val="0"/>
        <w:adjustRightInd w:val="0"/>
        <w:rPr>
          <w:lang w:val="nl-NL"/>
        </w:rPr>
      </w:pPr>
      <w:r w:rsidRPr="0060330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6A30D2E1" w14:textId="77777777" w:rsidR="00D761B4" w:rsidRDefault="00D761B4" w:rsidP="00D761B4">
      <w:pPr>
        <w:autoSpaceDE w:val="0"/>
        <w:autoSpaceDN w:val="0"/>
        <w:adjustRightInd w:val="0"/>
        <w:rPr>
          <w:lang w:val="nl-NL"/>
        </w:rPr>
      </w:pPr>
      <w:r w:rsidRPr="0060330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6E16DF65" w14:textId="77777777" w:rsidR="00B860F5" w:rsidRPr="00603309" w:rsidRDefault="00B860F5" w:rsidP="00D761B4">
      <w:pPr>
        <w:autoSpaceDE w:val="0"/>
        <w:autoSpaceDN w:val="0"/>
        <w:adjustRightInd w:val="0"/>
        <w:rPr>
          <w:lang w:val="nl-NL"/>
        </w:rPr>
      </w:pPr>
    </w:p>
    <w:p w14:paraId="7E8527D7" w14:textId="77777777" w:rsidR="00D761B4" w:rsidRPr="00603309" w:rsidRDefault="00D761B4" w:rsidP="00D761B4">
      <w:pPr>
        <w:autoSpaceDE w:val="0"/>
        <w:autoSpaceDN w:val="0"/>
        <w:adjustRightInd w:val="0"/>
        <w:rPr>
          <w:lang w:val="nl-NL"/>
        </w:rPr>
      </w:pPr>
      <w:r w:rsidRPr="0060330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55565093" w14:textId="77777777" w:rsidR="00D761B4" w:rsidRPr="00603309" w:rsidRDefault="00D761B4" w:rsidP="00D761B4">
      <w:pPr>
        <w:autoSpaceDE w:val="0"/>
        <w:autoSpaceDN w:val="0"/>
        <w:adjustRightInd w:val="0"/>
        <w:rPr>
          <w:lang w:val="nl-NL"/>
        </w:rPr>
      </w:pPr>
      <w:r w:rsidRPr="00603309">
        <w:rPr>
          <w:lang w:val="nl-NL"/>
        </w:rPr>
        <w:t xml:space="preserve">ACE-remmers en angiotensine II-receptorantagonisten dienen daarom niet gelijktijdig te worden ingenomen </w:t>
      </w:r>
      <w:r w:rsidR="002C0236">
        <w:rPr>
          <w:lang w:val="nl-NL"/>
        </w:rPr>
        <w:t>door</w:t>
      </w:r>
      <w:r w:rsidRPr="00603309">
        <w:rPr>
          <w:lang w:val="nl-NL"/>
        </w:rPr>
        <w:t xml:space="preserve"> patiënten met diabetische nefropathie.</w:t>
      </w:r>
    </w:p>
    <w:p w14:paraId="6B5DFFC6" w14:textId="77777777" w:rsidR="00B860F5" w:rsidRDefault="00B860F5" w:rsidP="00D761B4">
      <w:pPr>
        <w:pStyle w:val="EMEABodyText"/>
        <w:rPr>
          <w:lang w:val="nl-NL"/>
        </w:rPr>
      </w:pPr>
    </w:p>
    <w:p w14:paraId="102A501C" w14:textId="77777777" w:rsidR="00D761B4" w:rsidRDefault="00D761B4" w:rsidP="00D761B4">
      <w:pPr>
        <w:pStyle w:val="EMEABodyText"/>
        <w:rPr>
          <w:lang w:val="nl-NL"/>
        </w:rPr>
      </w:pPr>
      <w:r w:rsidRPr="00603309">
        <w:rPr>
          <w:lang w:val="nl-NL"/>
        </w:rPr>
        <w:t xml:space="preserve">ALTITUDE (Aliskiren Trial in Type 2 Diabetes Using Cardiovascular and Renal Disease Endpoints) was een studie die was opgezet om het voordeel van de toevoeging van aliskiren aan de standaardbehandeling van een ACE-remmer of een angiotensine II-receptorantagonist te onderzoeken 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w:t>
      </w:r>
      <w:r w:rsidRPr="00603309">
        <w:rPr>
          <w:lang w:val="nl-NL"/>
        </w:rPr>
        <w:lastRenderedPageBreak/>
        <w:t>in de placebogroep, terwijl bijwerkingen en belangrijke ernstige bijwerkingen (hyperkaliëmie, hypotensie en renale disfunctie) vaker in de aliskirengroep werden gerapporteerd dan in de placebogroep.</w:t>
      </w:r>
    </w:p>
    <w:p w14:paraId="424FFB58" w14:textId="77777777" w:rsidR="00E97255" w:rsidRPr="00F65E5E" w:rsidRDefault="00E97255">
      <w:pPr>
        <w:pStyle w:val="EMEABodyText"/>
        <w:rPr>
          <w:lang w:val="nl-BE"/>
        </w:rPr>
      </w:pPr>
    </w:p>
    <w:p w14:paraId="116A2927" w14:textId="3432CD89" w:rsidR="00571B89" w:rsidRPr="00B43E9F" w:rsidRDefault="00571B89">
      <w:pPr>
        <w:pStyle w:val="EMEAHeading2"/>
        <w:rPr>
          <w:lang w:val="nl-NL"/>
        </w:rPr>
      </w:pPr>
      <w:r w:rsidRPr="00B43E9F">
        <w:rPr>
          <w:lang w:val="nl-NL"/>
        </w:rPr>
        <w:t>5.2</w:t>
      </w:r>
      <w:r w:rsidRPr="00B43E9F">
        <w:rPr>
          <w:lang w:val="nl-NL"/>
        </w:rPr>
        <w:tab/>
        <w:t>Farmacokinetische eigenschappen</w:t>
      </w:r>
      <w:r w:rsidR="00703807">
        <w:rPr>
          <w:lang w:val="nl-NL"/>
        </w:rPr>
        <w:fldChar w:fldCharType="begin"/>
      </w:r>
      <w:r w:rsidR="00703807">
        <w:rPr>
          <w:lang w:val="nl-NL"/>
        </w:rPr>
        <w:instrText xml:space="preserve"> DOCVARIABLE vault_nd_f083a3e4-c3ee-44f1-8df0-5d3b0cb8eba4 \* MERGEFORMAT </w:instrText>
      </w:r>
      <w:r w:rsidR="00703807">
        <w:rPr>
          <w:lang w:val="nl-NL"/>
        </w:rPr>
        <w:fldChar w:fldCharType="separate"/>
      </w:r>
      <w:r w:rsidR="00703807">
        <w:rPr>
          <w:lang w:val="nl-NL"/>
        </w:rPr>
        <w:t xml:space="preserve"> </w:t>
      </w:r>
      <w:r w:rsidR="00703807">
        <w:rPr>
          <w:lang w:val="nl-NL"/>
        </w:rPr>
        <w:fldChar w:fldCharType="end"/>
      </w:r>
    </w:p>
    <w:p w14:paraId="30B969E7" w14:textId="77777777" w:rsidR="00571B89" w:rsidRPr="00B43E9F" w:rsidRDefault="00571B89" w:rsidP="00571B89">
      <w:pPr>
        <w:pStyle w:val="EMEAHeading2"/>
        <w:rPr>
          <w:lang w:val="nl-NL"/>
        </w:rPr>
      </w:pPr>
    </w:p>
    <w:p w14:paraId="54208740" w14:textId="77777777" w:rsidR="00EE7B48" w:rsidRDefault="00EE7B48" w:rsidP="00EE7B48">
      <w:pPr>
        <w:pStyle w:val="EMEABodyText"/>
        <w:rPr>
          <w:u w:val="single"/>
          <w:lang w:val="nl-NL"/>
        </w:rPr>
      </w:pPr>
      <w:r w:rsidRPr="005C33C8">
        <w:rPr>
          <w:u w:val="single"/>
          <w:lang w:val="nl-NL"/>
        </w:rPr>
        <w:t>Absorptie</w:t>
      </w:r>
    </w:p>
    <w:p w14:paraId="7EF19543" w14:textId="77777777" w:rsidR="00B860F5" w:rsidRPr="005C33C8" w:rsidRDefault="00B860F5" w:rsidP="00EE7B48">
      <w:pPr>
        <w:pStyle w:val="EMEABodyText"/>
        <w:rPr>
          <w:u w:val="single"/>
          <w:lang w:val="nl-NL"/>
        </w:rPr>
      </w:pPr>
    </w:p>
    <w:p w14:paraId="14F82494" w14:textId="77777777" w:rsidR="00B860F5" w:rsidRDefault="00571B89">
      <w:pPr>
        <w:pStyle w:val="EMEABodyText"/>
        <w:rPr>
          <w:lang w:val="nl-NL"/>
        </w:rPr>
      </w:pPr>
      <w:r w:rsidRPr="00B43E9F">
        <w:rPr>
          <w:lang w:val="nl-NL"/>
        </w:rPr>
        <w:t>Na orale toediening wordt irbesartan goed geabsorbeerd: onderzoeken naar de absolute biologische beschikbaarheid resulteerden in waarden van 60</w:t>
      </w:r>
      <w:r w:rsidRPr="00B43E9F">
        <w:rPr>
          <w:lang w:val="nl-NL"/>
        </w:rPr>
        <w:noBreakHyphen/>
        <w:t xml:space="preserve">80%. Gelijktijdig voedselgebruik had geen belangrijke invloed op de biologische beschikbaarheid van irbesartan. </w:t>
      </w:r>
    </w:p>
    <w:p w14:paraId="0E9FF159" w14:textId="77777777" w:rsidR="00B860F5" w:rsidRDefault="00B860F5">
      <w:pPr>
        <w:pStyle w:val="EMEABodyText"/>
        <w:rPr>
          <w:lang w:val="nl-NL"/>
        </w:rPr>
      </w:pPr>
    </w:p>
    <w:p w14:paraId="28FAA3EC" w14:textId="77777777" w:rsidR="00B860F5" w:rsidRPr="00C741CB" w:rsidRDefault="00B860F5">
      <w:pPr>
        <w:pStyle w:val="EMEABodyText"/>
        <w:rPr>
          <w:u w:val="single"/>
          <w:lang w:val="nl-NL"/>
        </w:rPr>
      </w:pPr>
      <w:r w:rsidRPr="00C741CB">
        <w:rPr>
          <w:u w:val="single"/>
          <w:lang w:val="nl-NL"/>
        </w:rPr>
        <w:t>Distributie</w:t>
      </w:r>
    </w:p>
    <w:p w14:paraId="326F5E3D" w14:textId="77777777" w:rsidR="00B860F5" w:rsidRDefault="00B860F5">
      <w:pPr>
        <w:pStyle w:val="EMEABodyText"/>
        <w:rPr>
          <w:lang w:val="nl-NL"/>
        </w:rPr>
      </w:pPr>
    </w:p>
    <w:p w14:paraId="757F2B44" w14:textId="77777777" w:rsidR="00B860F5" w:rsidRDefault="00571B89">
      <w:pPr>
        <w:pStyle w:val="EMEABodyText"/>
        <w:rPr>
          <w:lang w:val="nl-NL"/>
        </w:rPr>
      </w:pPr>
      <w:r w:rsidRPr="00B43E9F">
        <w:rPr>
          <w:lang w:val="nl-NL"/>
        </w:rPr>
        <w:t>De plasma-eiwitbinding is ongeveer 96%, met verwaarloosbare binding aan cellulaire bloedcomponenten. Het verdelingsvolume is 53</w:t>
      </w:r>
      <w:r w:rsidRPr="00B43E9F">
        <w:rPr>
          <w:lang w:val="nl-NL"/>
        </w:rPr>
        <w:noBreakHyphen/>
        <w:t xml:space="preserve">93 liter. </w:t>
      </w:r>
    </w:p>
    <w:p w14:paraId="2AABB921" w14:textId="77777777" w:rsidR="00B860F5" w:rsidRDefault="00B860F5">
      <w:pPr>
        <w:pStyle w:val="EMEABodyText"/>
        <w:rPr>
          <w:lang w:val="nl-NL"/>
        </w:rPr>
      </w:pPr>
    </w:p>
    <w:p w14:paraId="18E9F059" w14:textId="77777777" w:rsidR="00B860F5" w:rsidRPr="00C741CB" w:rsidRDefault="00B860F5">
      <w:pPr>
        <w:pStyle w:val="EMEABodyText"/>
        <w:rPr>
          <w:u w:val="single"/>
          <w:lang w:val="nl-NL"/>
        </w:rPr>
      </w:pPr>
      <w:r w:rsidRPr="00C741CB">
        <w:rPr>
          <w:u w:val="single"/>
          <w:lang w:val="nl-NL"/>
        </w:rPr>
        <w:t>Biotransformatie</w:t>
      </w:r>
    </w:p>
    <w:p w14:paraId="61B63323" w14:textId="77777777" w:rsidR="00B860F5" w:rsidRDefault="00B860F5">
      <w:pPr>
        <w:pStyle w:val="EMEABodyText"/>
        <w:rPr>
          <w:lang w:val="nl-NL"/>
        </w:rPr>
      </w:pPr>
    </w:p>
    <w:p w14:paraId="25D4B762" w14:textId="77777777" w:rsidR="00571B89" w:rsidRPr="00B43E9F" w:rsidRDefault="00571B89">
      <w:pPr>
        <w:pStyle w:val="EMEABodyText"/>
        <w:rPr>
          <w:lang w:val="nl-NL"/>
        </w:rPr>
      </w:pPr>
      <w:r w:rsidRPr="00B43E9F">
        <w:rPr>
          <w:lang w:val="nl-NL"/>
        </w:rPr>
        <w:t xml:space="preserve">Na orale of intraveneuze toediening van </w:t>
      </w:r>
      <w:r w:rsidRPr="00B43E9F">
        <w:rPr>
          <w:vertAlign w:val="superscript"/>
          <w:lang w:val="nl-NL"/>
        </w:rPr>
        <w:t>14</w:t>
      </w:r>
      <w:r w:rsidRPr="00B43E9F">
        <w:rPr>
          <w:lang w:val="nl-NL"/>
        </w:rPr>
        <w:t>C</w:t>
      </w:r>
      <w:r w:rsidRPr="00B43E9F">
        <w:rPr>
          <w:lang w:val="nl-NL"/>
        </w:rPr>
        <w:noBreakHyphen/>
        <w:t>irbesartan kan 80</w:t>
      </w:r>
      <w:r w:rsidRPr="00B43E9F">
        <w:rPr>
          <w:lang w:val="nl-NL"/>
        </w:rPr>
        <w:noBreakHyphen/>
        <w:t xml:space="preserve">85% van de in plasma circulerende radioactiviteit toegeschreven worden aan onveranderd irbesartan. Irbesartan wordt door glucuronidering en oxidatie in de lever omgezet. De belangrijkste circulerende metaboliet is irbesartanglucuronide (ca. 6%). Onderzoek </w:t>
      </w:r>
      <w:r w:rsidRPr="00B43E9F">
        <w:rPr>
          <w:i/>
          <w:lang w:val="nl-NL"/>
        </w:rPr>
        <w:t>in vitro</w:t>
      </w:r>
      <w:r w:rsidRPr="00B43E9F">
        <w:rPr>
          <w:lang w:val="nl-NL"/>
        </w:rPr>
        <w:t xml:space="preserve"> toont aan dat irbesartan voornamelijk geoxideerd wordt door het cytochroom P450</w:t>
      </w:r>
      <w:r w:rsidRPr="00B43E9F">
        <w:rPr>
          <w:lang w:val="nl-NL"/>
        </w:rPr>
        <w:noBreakHyphen/>
        <w:t>enzym CYP2C9; het iso-enzym CYP3A4 heeft een verwaarloosbaar effect.</w:t>
      </w:r>
    </w:p>
    <w:p w14:paraId="6C8BF321" w14:textId="77777777" w:rsidR="00571B89" w:rsidRPr="00B43E9F" w:rsidRDefault="00571B89">
      <w:pPr>
        <w:pStyle w:val="EMEABodyText"/>
        <w:rPr>
          <w:lang w:val="nl-NL"/>
        </w:rPr>
      </w:pPr>
    </w:p>
    <w:p w14:paraId="4FFB3299" w14:textId="77777777" w:rsidR="00EE7B48" w:rsidRDefault="00EE7B48" w:rsidP="00EE7B48">
      <w:pPr>
        <w:pStyle w:val="EMEABodyText"/>
        <w:rPr>
          <w:u w:val="single"/>
          <w:lang w:val="nl-NL"/>
        </w:rPr>
      </w:pPr>
      <w:r w:rsidRPr="005C33C8">
        <w:rPr>
          <w:u w:val="single"/>
          <w:lang w:val="nl-NL"/>
        </w:rPr>
        <w:t>Lineariteit/non-lineariteit</w:t>
      </w:r>
    </w:p>
    <w:p w14:paraId="72D0E9ED" w14:textId="77777777" w:rsidR="00B860F5" w:rsidRPr="005C33C8" w:rsidRDefault="00B860F5" w:rsidP="00EE7B48">
      <w:pPr>
        <w:pStyle w:val="EMEABodyText"/>
        <w:rPr>
          <w:u w:val="single"/>
          <w:lang w:val="nl-NL"/>
        </w:rPr>
      </w:pPr>
    </w:p>
    <w:p w14:paraId="53AB1AD7" w14:textId="77777777" w:rsidR="00571B89" w:rsidRPr="00B43E9F" w:rsidRDefault="00571B89">
      <w:pPr>
        <w:pStyle w:val="EMEABodyText"/>
        <w:rPr>
          <w:lang w:val="nl-NL"/>
        </w:rPr>
      </w:pPr>
      <w:r w:rsidRPr="00B43E9F">
        <w:rPr>
          <w:lang w:val="nl-NL"/>
        </w:rPr>
        <w:t>Irbesartan vertoont lineaire en dosisafhankelijke farmacokinetiek over het doseringsbereik van 10 tot 600 mg. Er werd een minder dan proportionele verhoging gezien van de absorptie na inname van doses groter dan 600 mg (tweemaal de maximaal aanbevolen dosering); het mechanisme hierachter is niet bekend. 1,5</w:t>
      </w:r>
      <w:r w:rsidRPr="00B43E9F">
        <w:rPr>
          <w:lang w:val="nl-NL"/>
        </w:rPr>
        <w:noBreakHyphen/>
        <w:t>2 uur na orale toediening worden maximale plasmaconcentraties bereikt. De totale lichaamsklaring en de klaring door de nier bedragen respectievelijk 157</w:t>
      </w:r>
      <w:r w:rsidRPr="00B43E9F">
        <w:rPr>
          <w:lang w:val="nl-NL"/>
        </w:rPr>
        <w:noBreakHyphen/>
        <w:t>176 en 3</w:t>
      </w:r>
      <w:r w:rsidRPr="00B43E9F">
        <w:rPr>
          <w:lang w:val="nl-NL"/>
        </w:rPr>
        <w:noBreakHyphen/>
        <w:t>3,5 ml/min. De terminale eliminatiehalfwaardetijd van irbesartan bedraagt 11</w:t>
      </w:r>
      <w:r w:rsidRPr="00B43E9F">
        <w:rPr>
          <w:lang w:val="nl-NL"/>
        </w:rPr>
        <w:noBreakHyphen/>
        <w:t>15 uur. ‘Steady state’-plasmaconcentraties worden bereikt binnen drie dagen na aanvang van het éénmaal-daagse doseringsschema. Een beperkte cumulatie van irbesartan (&lt; 20%) in het plasma wordt gezien na herhaalde éénmaal-daagse toediening. In een studie werd bij vrouwelijke hypertensiepatiënten een iets hogere irbesartanplasmaconcentratie gezien. Echter, de halfwaardetijd en cumulatie van irbesartan bleven ongewijzigd. Voo</w:t>
      </w:r>
      <w:r>
        <w:rPr>
          <w:lang w:val="nl-NL"/>
        </w:rPr>
        <w:t>r</w:t>
      </w:r>
      <w:r w:rsidRPr="00B43E9F">
        <w:rPr>
          <w:lang w:val="nl-NL"/>
        </w:rPr>
        <w:t xml:space="preserve"> vrouwen is geen dosisaanpassing nodig. De AUC- en </w:t>
      </w:r>
      <w:r w:rsidRPr="00B43E9F">
        <w:rPr>
          <w:lang w:val="nl-BE"/>
        </w:rPr>
        <w:t>C</w:t>
      </w:r>
      <w:r w:rsidRPr="00B43E9F">
        <w:rPr>
          <w:rStyle w:val="EMEASubscript"/>
          <w:lang w:val="nl-BE"/>
        </w:rPr>
        <w:t>max</w:t>
      </w:r>
      <w:r w:rsidRPr="00B43E9F">
        <w:rPr>
          <w:lang w:val="nl-NL"/>
        </w:rPr>
        <w:t xml:space="preserve"> -waarden van irbesartan waren in ouderen personen (≥ 65 jaar) iets hoger dan in jonge personen (18</w:t>
      </w:r>
      <w:r w:rsidRPr="00B43E9F">
        <w:rPr>
          <w:lang w:val="nl-NL"/>
        </w:rPr>
        <w:noBreakHyphen/>
        <w:t>40 jaar). Echter, de terminale halfwaardetijd was niet belangrijk gewijzigd. Voor oudere patiënten is dosisaanpassing niet nodig.</w:t>
      </w:r>
    </w:p>
    <w:p w14:paraId="663179C1" w14:textId="77777777" w:rsidR="00571B89" w:rsidRPr="00B43E9F" w:rsidRDefault="00571B89">
      <w:pPr>
        <w:pStyle w:val="EMEABodyText"/>
        <w:rPr>
          <w:lang w:val="nl-NL"/>
        </w:rPr>
      </w:pPr>
    </w:p>
    <w:p w14:paraId="1318BE2D" w14:textId="77777777" w:rsidR="00EE7B48" w:rsidRDefault="00EE7B48" w:rsidP="00EE7B48">
      <w:pPr>
        <w:pStyle w:val="EMEABodyText"/>
        <w:rPr>
          <w:u w:val="single"/>
          <w:lang w:val="nl-NL"/>
        </w:rPr>
      </w:pPr>
      <w:r w:rsidRPr="005C33C8">
        <w:rPr>
          <w:u w:val="single"/>
          <w:lang w:val="nl-NL"/>
        </w:rPr>
        <w:t>Eliminatie</w:t>
      </w:r>
    </w:p>
    <w:p w14:paraId="37448EC1" w14:textId="77777777" w:rsidR="00B860F5" w:rsidRPr="005C33C8" w:rsidRDefault="00B860F5" w:rsidP="00EE7B48">
      <w:pPr>
        <w:pStyle w:val="EMEABodyText"/>
        <w:rPr>
          <w:u w:val="single"/>
          <w:lang w:val="nl-NL"/>
        </w:rPr>
      </w:pPr>
    </w:p>
    <w:p w14:paraId="5C2543C0" w14:textId="77777777" w:rsidR="00571B89" w:rsidRPr="00B43E9F" w:rsidRDefault="00571B89">
      <w:pPr>
        <w:pStyle w:val="EMEABodyText"/>
        <w:rPr>
          <w:lang w:val="nl-NL"/>
        </w:rPr>
      </w:pPr>
      <w:r w:rsidRPr="00B43E9F">
        <w:rPr>
          <w:lang w:val="nl-NL"/>
        </w:rPr>
        <w:t>Irbesartan en zijn metabolieten worden zowel via de lever als via de nieren uitgescheiden. Zowel na orale als na IV</w:t>
      </w:r>
      <w:r w:rsidRPr="00B43E9F">
        <w:rPr>
          <w:lang w:val="nl-NL"/>
        </w:rPr>
        <w:noBreakHyphen/>
        <w:t xml:space="preserve">toediening van </w:t>
      </w:r>
      <w:r w:rsidRPr="00B43E9F">
        <w:rPr>
          <w:vertAlign w:val="superscript"/>
          <w:lang w:val="nl-NL"/>
        </w:rPr>
        <w:t>14</w:t>
      </w:r>
      <w:r w:rsidRPr="00B43E9F">
        <w:rPr>
          <w:lang w:val="nl-NL"/>
        </w:rPr>
        <w:t>C</w:t>
      </w:r>
      <w:r w:rsidRPr="00B43E9F">
        <w:rPr>
          <w:lang w:val="nl-NL"/>
        </w:rPr>
        <w:noBreakHyphen/>
        <w:t>irbesartan wordt ca. 20% van de radioactiviteit teruggevonden in de urine en de rest in de feces. Minder dan 2% van de dosis wordt in de urine uitgescheiden als onveranderd irbesartan.</w:t>
      </w:r>
    </w:p>
    <w:p w14:paraId="1CA4FB16" w14:textId="77777777" w:rsidR="00571B89" w:rsidRPr="00B43E9F" w:rsidRDefault="00571B89">
      <w:pPr>
        <w:pStyle w:val="EMEABodyText"/>
        <w:rPr>
          <w:lang w:val="nl-NL"/>
        </w:rPr>
      </w:pPr>
    </w:p>
    <w:p w14:paraId="004148C6" w14:textId="77777777" w:rsidR="00571B89" w:rsidRDefault="00571B89">
      <w:pPr>
        <w:pStyle w:val="EMEABodyText"/>
        <w:rPr>
          <w:u w:val="single"/>
          <w:lang w:val="nl-NL"/>
        </w:rPr>
      </w:pPr>
      <w:r w:rsidRPr="00774ADE">
        <w:rPr>
          <w:u w:val="single"/>
          <w:lang w:val="nl-NL"/>
        </w:rPr>
        <w:t>Pediatrische patiënten</w:t>
      </w:r>
    </w:p>
    <w:p w14:paraId="639175DF" w14:textId="77777777" w:rsidR="00B860F5" w:rsidRDefault="00B860F5">
      <w:pPr>
        <w:pStyle w:val="EMEABodyText"/>
        <w:rPr>
          <w:u w:val="single"/>
          <w:lang w:val="nl-NL"/>
        </w:rPr>
      </w:pPr>
    </w:p>
    <w:p w14:paraId="5E63D0B7" w14:textId="77777777" w:rsidR="00571B89" w:rsidRPr="00B43E9F" w:rsidRDefault="00571B89">
      <w:pPr>
        <w:pStyle w:val="EMEABodyText"/>
        <w:rPr>
          <w:lang w:val="nl-NL"/>
        </w:rPr>
      </w:pPr>
      <w:r w:rsidRPr="00B43E9F">
        <w:rPr>
          <w:lang w:val="nl-NL"/>
        </w:rPr>
        <w:t xml:space="preserve">De farmacokinetiek van irbesartan is bestudeerd in 23 hypertensieve kinderen na toediening van een enkelvoudige en meervoudige dagelijkse dosering irbesartan (2 mg/kg) tot een maximale dagelijkse dosering van 150 mg gedurende vier weken. Van deze 23 kinderen, was bij 21 een evaluatie mogelijk voor een vergelijking met de farmacokinetiek bij volwassenen (twaalf van deze kinderen waren ouder dan 12 jaar, negen kinderen waren tussen de 6 en 12 jaar). De resultaten toonden aan dat </w:t>
      </w:r>
      <w:r w:rsidRPr="00B43E9F">
        <w:rPr>
          <w:lang w:val="nl-BE"/>
        </w:rPr>
        <w:t>C</w:t>
      </w:r>
      <w:r w:rsidRPr="00B43E9F">
        <w:rPr>
          <w:rStyle w:val="EMEASubscript"/>
          <w:lang w:val="nl-BE"/>
        </w:rPr>
        <w:t>max</w:t>
      </w:r>
      <w:r w:rsidRPr="00B43E9F">
        <w:rPr>
          <w:lang w:val="nl-NL"/>
        </w:rPr>
        <w:t xml:space="preserve">, AUC en </w:t>
      </w:r>
      <w:r w:rsidRPr="00B43E9F">
        <w:rPr>
          <w:lang w:val="nl-NL"/>
        </w:rPr>
        <w:lastRenderedPageBreak/>
        <w:t>mate van klaring vergelijkbaar waren met die waargenomen in volwassen patiënten behandeld met 150 mg irbesartan per dag. Een beperkte accumulatie van irbesartan (18%) in plasma werd gezien na herhaald eenmaal daags doseren.</w:t>
      </w:r>
    </w:p>
    <w:p w14:paraId="364AE981" w14:textId="77777777" w:rsidR="00571B89" w:rsidRPr="00B43E9F" w:rsidRDefault="00571B89">
      <w:pPr>
        <w:pStyle w:val="EMEABodyText"/>
        <w:rPr>
          <w:lang w:val="nl-NL"/>
        </w:rPr>
      </w:pPr>
    </w:p>
    <w:p w14:paraId="72ECB85A" w14:textId="77777777" w:rsidR="00EE7B48" w:rsidRDefault="00571B89">
      <w:pPr>
        <w:pStyle w:val="EMEABodyText"/>
        <w:rPr>
          <w:lang w:val="nl-NL"/>
        </w:rPr>
      </w:pPr>
      <w:r w:rsidRPr="00B43E9F">
        <w:rPr>
          <w:u w:val="single"/>
          <w:lang w:val="nl-NL"/>
        </w:rPr>
        <w:t>Verminderde nierfunctie</w:t>
      </w:r>
    </w:p>
    <w:p w14:paraId="7E694143" w14:textId="77777777" w:rsidR="00B860F5" w:rsidRDefault="00B860F5">
      <w:pPr>
        <w:pStyle w:val="EMEABodyText"/>
        <w:rPr>
          <w:lang w:val="nl-NL"/>
        </w:rPr>
      </w:pPr>
    </w:p>
    <w:p w14:paraId="26F9AF30" w14:textId="77777777" w:rsidR="00571B89" w:rsidRPr="00B43E9F" w:rsidRDefault="00EE7B48">
      <w:pPr>
        <w:pStyle w:val="EMEABodyText"/>
        <w:rPr>
          <w:lang w:val="nl-NL"/>
        </w:rPr>
      </w:pPr>
      <w:r>
        <w:rPr>
          <w:lang w:val="nl-NL"/>
        </w:rPr>
        <w:t>B</w:t>
      </w:r>
      <w:r w:rsidR="00571B89" w:rsidRPr="00B43E9F">
        <w:rPr>
          <w:lang w:val="nl-NL"/>
        </w:rPr>
        <w:t>ij patiënten met een verminderde nierfunctie of bij hemodialysepatiënten zijn de farmacokinetische parameters van irbesartan niet belangrijk gewijzigd. Irbesartan wordt niet door hemodialyse verwijderd.</w:t>
      </w:r>
    </w:p>
    <w:p w14:paraId="53C2840D" w14:textId="77777777" w:rsidR="00571B89" w:rsidRPr="00B43E9F" w:rsidRDefault="00571B89">
      <w:pPr>
        <w:pStyle w:val="EMEABodyText"/>
        <w:rPr>
          <w:lang w:val="nl-NL"/>
        </w:rPr>
      </w:pPr>
    </w:p>
    <w:p w14:paraId="6850C8BA" w14:textId="77777777" w:rsidR="00EE7B48" w:rsidRDefault="00571B89">
      <w:pPr>
        <w:pStyle w:val="EMEABodyText"/>
        <w:rPr>
          <w:lang w:val="nl-NL"/>
        </w:rPr>
      </w:pPr>
      <w:r w:rsidRPr="00B43E9F">
        <w:rPr>
          <w:u w:val="single"/>
          <w:lang w:val="nl-NL"/>
        </w:rPr>
        <w:t>Verminderde leverfunctie</w:t>
      </w:r>
    </w:p>
    <w:p w14:paraId="7E3177E2" w14:textId="77777777" w:rsidR="00B860F5" w:rsidRDefault="00B860F5">
      <w:pPr>
        <w:pStyle w:val="EMEABodyText"/>
        <w:rPr>
          <w:lang w:val="nl-NL"/>
        </w:rPr>
      </w:pPr>
    </w:p>
    <w:p w14:paraId="4AD12405" w14:textId="77777777" w:rsidR="00571B89" w:rsidRPr="00B43E9F" w:rsidRDefault="00EE7B48">
      <w:pPr>
        <w:pStyle w:val="EMEABodyText"/>
        <w:rPr>
          <w:lang w:val="nl-NL"/>
        </w:rPr>
      </w:pPr>
      <w:r>
        <w:rPr>
          <w:lang w:val="nl-NL"/>
        </w:rPr>
        <w:t>B</w:t>
      </w:r>
      <w:r w:rsidR="00571B89" w:rsidRPr="00B43E9F">
        <w:rPr>
          <w:lang w:val="nl-NL"/>
        </w:rPr>
        <w:t>ij patiënten met lichte tot matige cirrose zijn de farmacokinetische parameters van irbesartan niet belangrijk gewijzigd. Er zijn geen onderzoeken verricht bij patiënten met ernstige leverfunctiestoornissen.</w:t>
      </w:r>
    </w:p>
    <w:p w14:paraId="545FA4AA" w14:textId="77777777" w:rsidR="00571B89" w:rsidRPr="00B43E9F" w:rsidRDefault="00571B89">
      <w:pPr>
        <w:pStyle w:val="EMEABodyText"/>
        <w:rPr>
          <w:lang w:val="nl-NL"/>
        </w:rPr>
      </w:pPr>
    </w:p>
    <w:p w14:paraId="743CE738" w14:textId="1AEBB0AD" w:rsidR="00571B89" w:rsidRPr="00B43E9F" w:rsidRDefault="00571B89">
      <w:pPr>
        <w:pStyle w:val="EMEAHeading2"/>
        <w:rPr>
          <w:lang w:val="nl-NL"/>
        </w:rPr>
      </w:pPr>
      <w:r w:rsidRPr="00B43E9F">
        <w:rPr>
          <w:lang w:val="nl-NL"/>
        </w:rPr>
        <w:t>5.3</w:t>
      </w:r>
      <w:r w:rsidRPr="00B43E9F">
        <w:rPr>
          <w:lang w:val="nl-NL"/>
        </w:rPr>
        <w:tab/>
        <w:t>Gegevens uit het preklinisch veiligheidsonderzoek</w:t>
      </w:r>
      <w:r w:rsidR="00703807">
        <w:rPr>
          <w:lang w:val="nl-NL"/>
        </w:rPr>
        <w:fldChar w:fldCharType="begin"/>
      </w:r>
      <w:r w:rsidR="00703807">
        <w:rPr>
          <w:lang w:val="nl-NL"/>
        </w:rPr>
        <w:instrText xml:space="preserve"> DOCVARIABLE vault_nd_0b2a44bb-4ee9-4b1b-9979-b87704bc4784 \* MERGEFORMAT </w:instrText>
      </w:r>
      <w:r w:rsidR="00703807">
        <w:rPr>
          <w:lang w:val="nl-NL"/>
        </w:rPr>
        <w:fldChar w:fldCharType="separate"/>
      </w:r>
      <w:r w:rsidR="00703807">
        <w:rPr>
          <w:lang w:val="nl-NL"/>
        </w:rPr>
        <w:t xml:space="preserve"> </w:t>
      </w:r>
      <w:r w:rsidR="00703807">
        <w:rPr>
          <w:lang w:val="nl-NL"/>
        </w:rPr>
        <w:fldChar w:fldCharType="end"/>
      </w:r>
    </w:p>
    <w:p w14:paraId="5F7F4AE6" w14:textId="77777777" w:rsidR="00571B89" w:rsidRPr="00B43E9F" w:rsidRDefault="00571B89" w:rsidP="00571B89">
      <w:pPr>
        <w:pStyle w:val="EMEAHeading2"/>
        <w:rPr>
          <w:lang w:val="nl-NL"/>
        </w:rPr>
      </w:pPr>
    </w:p>
    <w:p w14:paraId="316947A0" w14:textId="1127952A" w:rsidR="00571B89" w:rsidRPr="00B43E9F" w:rsidRDefault="00571B89">
      <w:pPr>
        <w:pStyle w:val="EMEABodyText"/>
        <w:rPr>
          <w:lang w:val="nl-NL"/>
        </w:rPr>
      </w:pPr>
      <w:del w:id="168" w:author="Author">
        <w:r w:rsidRPr="00B43E9F" w:rsidDel="006816E4">
          <w:rPr>
            <w:lang w:val="nl-NL"/>
          </w:rPr>
          <w:delText xml:space="preserve">Er was geen bewijs voor abnormale systemische of doelorgaantoxiciteit bij klinisch relevante doseringen. </w:delText>
        </w:r>
      </w:del>
      <w:r w:rsidRPr="00B43E9F">
        <w:rPr>
          <w:lang w:val="nl-NL"/>
        </w:rPr>
        <w:t xml:space="preserve">In niet-klinisch veiligheidsonderzoek veroorzaakten hoge doses irbesartan </w:t>
      </w:r>
      <w:del w:id="169" w:author="Author">
        <w:r w:rsidRPr="00B43E9F" w:rsidDel="006816E4">
          <w:rPr>
            <w:lang w:val="nl-NL"/>
          </w:rPr>
          <w:delText xml:space="preserve">(≥ 250 mg/kg/dag in ratten en ≥ 100 mg/kg/dag in makaken) </w:delText>
        </w:r>
      </w:del>
      <w:r w:rsidRPr="00B43E9F">
        <w:rPr>
          <w:lang w:val="nl-NL"/>
        </w:rPr>
        <w:t>een vermindering van rode bloedcelparameters</w:t>
      </w:r>
      <w:del w:id="170" w:author="Author">
        <w:r w:rsidRPr="00B43E9F" w:rsidDel="00C001D6">
          <w:rPr>
            <w:lang w:val="nl-NL"/>
          </w:rPr>
          <w:delText xml:space="preserve"> (erythrocyten, hemoglobine, hematocriet)</w:delText>
        </w:r>
      </w:del>
      <w:r w:rsidRPr="00B43E9F">
        <w:rPr>
          <w:lang w:val="nl-NL"/>
        </w:rPr>
        <w:t xml:space="preserve">. </w:t>
      </w:r>
      <w:del w:id="171" w:author="Author">
        <w:r w:rsidRPr="00B43E9F" w:rsidDel="00C001D6">
          <w:rPr>
            <w:lang w:val="nl-NL"/>
          </w:rPr>
          <w:delText>Bij z</w:delText>
        </w:r>
      </w:del>
      <w:ins w:id="172" w:author="Author">
        <w:r w:rsidR="00C001D6">
          <w:rPr>
            <w:lang w:val="nl-NL"/>
          </w:rPr>
          <w:t>Z</w:t>
        </w:r>
      </w:ins>
      <w:r w:rsidRPr="00B43E9F">
        <w:rPr>
          <w:lang w:val="nl-NL"/>
        </w:rPr>
        <w:t>eer hoge doses</w:t>
      </w:r>
      <w:del w:id="173" w:author="Author">
        <w:r w:rsidRPr="00B43E9F" w:rsidDel="00C001D6">
          <w:rPr>
            <w:lang w:val="nl-NL"/>
          </w:rPr>
          <w:delText xml:space="preserve"> (≥ 500 mg/kg/dag)</w:delText>
        </w:r>
      </w:del>
      <w:r w:rsidRPr="00B43E9F">
        <w:rPr>
          <w:lang w:val="nl-NL"/>
        </w:rPr>
        <w:t xml:space="preserve"> veroorzaakte </w:t>
      </w:r>
      <w:del w:id="174" w:author="Author">
        <w:r w:rsidRPr="00B43E9F" w:rsidDel="00C001D6">
          <w:rPr>
            <w:lang w:val="nl-NL"/>
          </w:rPr>
          <w:delText xml:space="preserve">irbesartan </w:delText>
        </w:r>
      </w:del>
      <w:r w:rsidRPr="00B43E9F">
        <w:rPr>
          <w:lang w:val="nl-NL"/>
        </w:rPr>
        <w:t>in ratten en makaken degeneratieve veranderingen in de nier</w:t>
      </w:r>
      <w:ins w:id="175" w:author="Author">
        <w:r w:rsidR="00C001D6">
          <w:rPr>
            <w:lang w:val="nl-NL"/>
          </w:rPr>
          <w:t>en</w:t>
        </w:r>
      </w:ins>
      <w:r w:rsidRPr="00B43E9F">
        <w:rPr>
          <w:lang w:val="nl-NL"/>
        </w:rPr>
        <w:t xml:space="preserve"> (zoals interstitiële nefritis, tubulaire distentie, basofiele tubuli, verhoogde ureum- en creatinineplasmaconcentraties); deze worden verondersteld secundair te zijn aan het hypotensieve effect van </w:t>
      </w:r>
      <w:ins w:id="176" w:author="Author">
        <w:r w:rsidR="008479D7" w:rsidRPr="008479D7">
          <w:rPr>
            <w:lang w:val="nl-NL"/>
          </w:rPr>
          <w:t>irbesartan</w:t>
        </w:r>
      </w:ins>
      <w:del w:id="177" w:author="Author">
        <w:r w:rsidRPr="00B43E9F" w:rsidDel="008479D7">
          <w:rPr>
            <w:lang w:val="nl-NL"/>
          </w:rPr>
          <w:delText>het geneesmiddel</w:delText>
        </w:r>
      </w:del>
      <w:r w:rsidRPr="00B43E9F">
        <w:rPr>
          <w:lang w:val="nl-NL"/>
        </w:rPr>
        <w:t>, welke leidde tot een verminderde nierperfusie. Bovendien induceerde irbesartan hyperplasie/hypertrofie van de juxtaglomerulaire cellen</w:t>
      </w:r>
      <w:ins w:id="178" w:author="Author">
        <w:r w:rsidR="0073605B">
          <w:rPr>
            <w:lang w:val="nl-NL"/>
          </w:rPr>
          <w:t>.</w:t>
        </w:r>
      </w:ins>
      <w:r w:rsidRPr="00B43E9F">
        <w:rPr>
          <w:lang w:val="nl-NL"/>
        </w:rPr>
        <w:t xml:space="preserve"> </w:t>
      </w:r>
      <w:del w:id="179" w:author="Author">
        <w:r w:rsidRPr="00B43E9F" w:rsidDel="008479D7">
          <w:rPr>
            <w:lang w:val="nl-NL"/>
          </w:rPr>
          <w:delText>(in ratten bij doses ≥ 90 mg/kg/dag, in makaken bij doses ≥ 10 mg/kg/dag). Al deze veranderingen worden</w:delText>
        </w:r>
      </w:del>
      <w:ins w:id="180" w:author="Author">
        <w:r w:rsidR="008479D7" w:rsidRPr="008479D7">
          <w:rPr>
            <w:lang w:val="nl-NL"/>
          </w:rPr>
          <w:t xml:space="preserve">Deze bevinding werd </w:t>
        </w:r>
      </w:ins>
      <w:del w:id="181" w:author="Author">
        <w:r w:rsidRPr="00B43E9F" w:rsidDel="008479D7">
          <w:rPr>
            <w:lang w:val="nl-NL"/>
          </w:rPr>
          <w:delText xml:space="preserve"> </w:delText>
        </w:r>
      </w:del>
      <w:r w:rsidRPr="00B43E9F">
        <w:rPr>
          <w:lang w:val="nl-NL"/>
        </w:rPr>
        <w:t>verondersteld te worden veroorzaakt door het farmacologisch effect van irbesartan</w:t>
      </w:r>
      <w:ins w:id="182" w:author="Author">
        <w:r w:rsidR="008479D7">
          <w:rPr>
            <w:lang w:val="nl-NL"/>
          </w:rPr>
          <w:t xml:space="preserve"> </w:t>
        </w:r>
        <w:r w:rsidR="008479D7" w:rsidRPr="008479D7">
          <w:rPr>
            <w:lang w:val="nl-NL"/>
          </w:rPr>
          <w:t>met weinig klinische betekenis.</w:t>
        </w:r>
      </w:ins>
      <w:del w:id="183" w:author="Author">
        <w:r w:rsidRPr="00B43E9F" w:rsidDel="008479D7">
          <w:rPr>
            <w:lang w:val="nl-NL"/>
          </w:rPr>
          <w:delText>.</w:delText>
        </w:r>
      </w:del>
      <w:r w:rsidRPr="00B43E9F">
        <w:rPr>
          <w:lang w:val="nl-NL"/>
        </w:rPr>
        <w:t xml:space="preserve"> </w:t>
      </w:r>
      <w:del w:id="184" w:author="Author">
        <w:r w:rsidRPr="00B43E9F" w:rsidDel="002E404A">
          <w:rPr>
            <w:lang w:val="nl-NL"/>
          </w:rPr>
          <w:delText>Bij therapeutische doseringen bij mensen lijkt de hyperplasie/hypertrofie van de juxtaglomerulaire cellen geen enkele betekenis te hebben.</w:delText>
        </w:r>
      </w:del>
    </w:p>
    <w:p w14:paraId="2EED9872" w14:textId="77777777" w:rsidR="00571B89" w:rsidRPr="00B43E9F" w:rsidRDefault="00571B89">
      <w:pPr>
        <w:pStyle w:val="EMEABodyText"/>
        <w:rPr>
          <w:lang w:val="nl-NL"/>
        </w:rPr>
      </w:pPr>
    </w:p>
    <w:p w14:paraId="6BFE26A7" w14:textId="77777777" w:rsidR="00571B89" w:rsidRPr="00B43E9F" w:rsidRDefault="00571B89">
      <w:pPr>
        <w:pStyle w:val="EMEABodyText"/>
        <w:rPr>
          <w:lang w:val="nl-NL"/>
        </w:rPr>
      </w:pPr>
      <w:r w:rsidRPr="00B43E9F">
        <w:rPr>
          <w:lang w:val="nl-NL"/>
        </w:rPr>
        <w:t>Er is geen bewijs gevonden voor mutageniciteit, clastogeniciteit of carcinogeniteit.</w:t>
      </w:r>
    </w:p>
    <w:p w14:paraId="101DBB53" w14:textId="77777777" w:rsidR="00571B89" w:rsidRPr="00B43E9F" w:rsidRDefault="00571B89">
      <w:pPr>
        <w:pStyle w:val="EMEABodyText"/>
        <w:rPr>
          <w:lang w:val="nl-NL"/>
        </w:rPr>
      </w:pPr>
    </w:p>
    <w:p w14:paraId="5FA80CEF" w14:textId="0AAA60AD" w:rsidR="00571B89" w:rsidDel="0073605B" w:rsidRDefault="00571B89" w:rsidP="00571B89">
      <w:pPr>
        <w:pStyle w:val="EMEABodyText"/>
        <w:rPr>
          <w:del w:id="185" w:author="Author"/>
          <w:lang w:val="nl-NL"/>
        </w:rPr>
      </w:pPr>
      <w:r>
        <w:rPr>
          <w:lang w:val="nl-NL"/>
        </w:rPr>
        <w:t>In onderzoeken bij mannelijke en vrouwelijke ratten werden de vruchtbaarheid en reproductieve prestaties niet beïnvloed</w:t>
      </w:r>
      <w:ins w:id="186" w:author="Author">
        <w:r w:rsidR="002E404A">
          <w:rPr>
            <w:lang w:val="nl-NL"/>
          </w:rPr>
          <w:t xml:space="preserve">. </w:t>
        </w:r>
      </w:ins>
      <w:del w:id="187" w:author="Author">
        <w:r w:rsidDel="0073605B">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 Onderzoeken bij dieren tonen aan dat radioactief gelabelde irbesartan in de foetussen van ratten en konijnen</w:delText>
        </w:r>
        <w:r w:rsidRPr="0030306D" w:rsidDel="0073605B">
          <w:rPr>
            <w:lang w:val="nl-NL"/>
          </w:rPr>
          <w:delText xml:space="preserve"> </w:delText>
        </w:r>
        <w:r w:rsidDel="0073605B">
          <w:rPr>
            <w:lang w:val="nl-NL"/>
          </w:rPr>
          <w:delText>wordt gevonden. Irbesartan wordt uitgescheiden in de melk van lacterende ratten.</w:delText>
        </w:r>
      </w:del>
    </w:p>
    <w:p w14:paraId="4D0505FD" w14:textId="77777777" w:rsidR="00571B89" w:rsidDel="0073605B" w:rsidRDefault="00571B89">
      <w:pPr>
        <w:pStyle w:val="EMEABodyText"/>
        <w:rPr>
          <w:del w:id="188" w:author="Author"/>
          <w:lang w:val="nl-NL"/>
        </w:rPr>
      </w:pPr>
    </w:p>
    <w:p w14:paraId="54C39A98" w14:textId="1354DDA4" w:rsidR="00571B89" w:rsidRPr="00B43E9F" w:rsidRDefault="00571B89">
      <w:pPr>
        <w:pStyle w:val="EMEABodyText"/>
        <w:rPr>
          <w:lang w:val="nl-NL"/>
        </w:rPr>
      </w:pPr>
      <w:r w:rsidRPr="00B43E9F">
        <w:rPr>
          <w:lang w:val="nl-NL"/>
        </w:rPr>
        <w:t>Dieronderzoek met irbesartan lieten voorbijgaande toxische effecten (vergrote nierbekkenholte, hydro-ureter of subcutaan oedeem) zien op ratfoetussen, welke verdwenen na de geboorte. Bij konijnen werd abortus of vroege resorptie gezien bij doseringen die bij het moederdier belangrijke toxiciteit, waaronder de dood, veroorzaakten. Er werden geen teratogene effecten gezien bij ratten en konijnen.</w:t>
      </w:r>
      <w:ins w:id="189" w:author="Author">
        <w:r w:rsidR="0073605B">
          <w:rPr>
            <w:lang w:val="nl-NL"/>
          </w:rPr>
          <w:t xml:space="preserve"> </w:t>
        </w:r>
        <w:r w:rsidR="0073605B" w:rsidRPr="0073605B">
          <w:rPr>
            <w:lang w:val="nl-NL"/>
          </w:rPr>
          <w:t xml:space="preserve">Onderzoeken bij dieren tonen aan dat radioactief gelabelde irbesartan </w:t>
        </w:r>
        <w:r w:rsidR="006440B6">
          <w:rPr>
            <w:lang w:val="nl-NL"/>
          </w:rPr>
          <w:t xml:space="preserve">wordt aangetroffen </w:t>
        </w:r>
        <w:r w:rsidR="0073605B" w:rsidRPr="0073605B">
          <w:rPr>
            <w:lang w:val="nl-NL"/>
          </w:rPr>
          <w:t>in de foetussen van ratten en konijnen</w:t>
        </w:r>
        <w:del w:id="190" w:author="Author">
          <w:r w:rsidR="0073605B" w:rsidRPr="0073605B" w:rsidDel="006440B6">
            <w:rPr>
              <w:lang w:val="nl-NL"/>
            </w:rPr>
            <w:delText xml:space="preserve"> wordt gevonden</w:delText>
          </w:r>
        </w:del>
        <w:r w:rsidR="0073605B" w:rsidRPr="0073605B">
          <w:rPr>
            <w:lang w:val="nl-NL"/>
          </w:rPr>
          <w:t>. Irbesartan wordt uitgescheiden in de melk van lacterende ratten.</w:t>
        </w:r>
      </w:ins>
    </w:p>
    <w:p w14:paraId="6F0E9155" w14:textId="77777777" w:rsidR="00571B89" w:rsidRPr="00B43E9F" w:rsidRDefault="00571B89">
      <w:pPr>
        <w:pStyle w:val="EMEABodyText"/>
        <w:rPr>
          <w:lang w:val="nl-NL"/>
        </w:rPr>
      </w:pPr>
    </w:p>
    <w:p w14:paraId="1CEA5B19" w14:textId="77777777" w:rsidR="00571B89" w:rsidRPr="00B43E9F" w:rsidRDefault="00571B89">
      <w:pPr>
        <w:pStyle w:val="EMEABodyText"/>
        <w:rPr>
          <w:lang w:val="nl-NL"/>
        </w:rPr>
      </w:pPr>
    </w:p>
    <w:p w14:paraId="65B5933D" w14:textId="632E91D2" w:rsidR="00571B89" w:rsidRPr="00703807" w:rsidRDefault="00571B89">
      <w:pPr>
        <w:pStyle w:val="EMEAHeading1"/>
        <w:rPr>
          <w:lang w:val="nl-NL"/>
        </w:rPr>
      </w:pPr>
      <w:r w:rsidRPr="00703807">
        <w:rPr>
          <w:lang w:val="nl-NL"/>
        </w:rPr>
        <w:t>6.</w:t>
      </w:r>
      <w:r w:rsidRPr="00703807">
        <w:rPr>
          <w:lang w:val="nl-NL"/>
        </w:rPr>
        <w:tab/>
        <w:t>FARMACEUTISCHE GEGEVENS</w:t>
      </w:r>
      <w:r w:rsidR="00703807">
        <w:rPr>
          <w:lang w:val="nl-NL"/>
        </w:rPr>
        <w:fldChar w:fldCharType="begin"/>
      </w:r>
      <w:r w:rsidR="00703807">
        <w:rPr>
          <w:lang w:val="nl-NL"/>
        </w:rPr>
        <w:instrText xml:space="preserve"> DOCVARIABLE VAULT_ND_656cb3be-3264-4ff2-9f9a-30bcc3c18658 \* MERGEFORMAT </w:instrText>
      </w:r>
      <w:r w:rsidR="00703807">
        <w:rPr>
          <w:lang w:val="nl-NL"/>
        </w:rPr>
        <w:fldChar w:fldCharType="separate"/>
      </w:r>
      <w:r w:rsidR="00703807">
        <w:rPr>
          <w:lang w:val="nl-NL"/>
        </w:rPr>
        <w:t xml:space="preserve"> </w:t>
      </w:r>
      <w:r w:rsidR="00703807">
        <w:rPr>
          <w:lang w:val="nl-NL"/>
        </w:rPr>
        <w:fldChar w:fldCharType="end"/>
      </w:r>
    </w:p>
    <w:p w14:paraId="01DE7E1B" w14:textId="77777777" w:rsidR="00571B89" w:rsidRPr="00B43E9F" w:rsidRDefault="00571B89" w:rsidP="00571B89">
      <w:pPr>
        <w:pStyle w:val="EMEAHeading1"/>
        <w:rPr>
          <w:lang w:val="nl-NL"/>
        </w:rPr>
      </w:pPr>
    </w:p>
    <w:p w14:paraId="4F987759" w14:textId="3B367463" w:rsidR="00571B89" w:rsidRPr="00B43E9F" w:rsidRDefault="00571B89">
      <w:pPr>
        <w:pStyle w:val="EMEAHeading2"/>
        <w:rPr>
          <w:lang w:val="nl-NL"/>
        </w:rPr>
      </w:pPr>
      <w:r w:rsidRPr="00B43E9F">
        <w:rPr>
          <w:lang w:val="nl-NL"/>
        </w:rPr>
        <w:t>6.1</w:t>
      </w:r>
      <w:r w:rsidRPr="00B43E9F">
        <w:rPr>
          <w:lang w:val="nl-NL"/>
        </w:rPr>
        <w:tab/>
        <w:t>Lijst van hulpstoffen</w:t>
      </w:r>
      <w:r w:rsidR="00703807">
        <w:rPr>
          <w:lang w:val="nl-NL"/>
        </w:rPr>
        <w:fldChar w:fldCharType="begin"/>
      </w:r>
      <w:r w:rsidR="00703807">
        <w:rPr>
          <w:lang w:val="nl-NL"/>
        </w:rPr>
        <w:instrText xml:space="preserve"> DOCVARIABLE vault_nd_a65eb120-97d3-4adc-be53-c245d16a6633 \* MERGEFORMAT </w:instrText>
      </w:r>
      <w:r w:rsidR="00703807">
        <w:rPr>
          <w:lang w:val="nl-NL"/>
        </w:rPr>
        <w:fldChar w:fldCharType="separate"/>
      </w:r>
      <w:r w:rsidR="00703807">
        <w:rPr>
          <w:lang w:val="nl-NL"/>
        </w:rPr>
        <w:t xml:space="preserve"> </w:t>
      </w:r>
      <w:r w:rsidR="00703807">
        <w:rPr>
          <w:lang w:val="nl-NL"/>
        </w:rPr>
        <w:fldChar w:fldCharType="end"/>
      </w:r>
    </w:p>
    <w:p w14:paraId="27276B40" w14:textId="77777777" w:rsidR="00571B89" w:rsidRPr="00B43E9F" w:rsidRDefault="00571B89" w:rsidP="00571B89">
      <w:pPr>
        <w:pStyle w:val="EMEAHeading2"/>
        <w:rPr>
          <w:lang w:val="nl-NL"/>
        </w:rPr>
      </w:pPr>
    </w:p>
    <w:p w14:paraId="2E4A3F88" w14:textId="77777777" w:rsidR="00571B89" w:rsidRPr="00B43E9F" w:rsidRDefault="00571B89">
      <w:pPr>
        <w:pStyle w:val="EMEABodyText"/>
        <w:rPr>
          <w:lang w:val="nl-NL"/>
        </w:rPr>
      </w:pPr>
      <w:r w:rsidRPr="00B43E9F">
        <w:rPr>
          <w:lang w:val="nl-NL"/>
        </w:rPr>
        <w:t>Tabletkern:</w:t>
      </w:r>
    </w:p>
    <w:p w14:paraId="7174109B" w14:textId="77777777" w:rsidR="00571B89" w:rsidRPr="00B43E9F" w:rsidRDefault="00571B89">
      <w:pPr>
        <w:pStyle w:val="EMEABodyText"/>
        <w:rPr>
          <w:lang w:val="nl-NL"/>
        </w:rPr>
      </w:pPr>
      <w:r w:rsidRPr="00B43E9F">
        <w:rPr>
          <w:lang w:val="nl-NL"/>
        </w:rPr>
        <w:t>Lactosemonohydraat</w:t>
      </w:r>
    </w:p>
    <w:p w14:paraId="0CAE0019" w14:textId="77777777" w:rsidR="00571B89" w:rsidRPr="00B43E9F" w:rsidRDefault="00571B89">
      <w:pPr>
        <w:pStyle w:val="EMEABodyText"/>
        <w:rPr>
          <w:lang w:val="nl-NL"/>
        </w:rPr>
      </w:pPr>
      <w:r w:rsidRPr="00B43E9F">
        <w:rPr>
          <w:lang w:val="nl-NL"/>
        </w:rPr>
        <w:t>Microkristallijne cellulose</w:t>
      </w:r>
    </w:p>
    <w:p w14:paraId="0A46873E" w14:textId="77777777" w:rsidR="00571B89" w:rsidRPr="00FD2EF0" w:rsidRDefault="00571B89">
      <w:pPr>
        <w:pStyle w:val="EMEABodyText"/>
        <w:rPr>
          <w:lang w:val="en-US"/>
          <w:rPrChange w:id="191" w:author="Author">
            <w:rPr>
              <w:lang w:val="nl-NL"/>
            </w:rPr>
          </w:rPrChange>
        </w:rPr>
      </w:pPr>
      <w:proofErr w:type="spellStart"/>
      <w:r w:rsidRPr="00FD2EF0">
        <w:rPr>
          <w:lang w:val="en-US"/>
          <w:rPrChange w:id="192" w:author="Author">
            <w:rPr>
              <w:lang w:val="nl-NL"/>
            </w:rPr>
          </w:rPrChange>
        </w:rPr>
        <w:lastRenderedPageBreak/>
        <w:t>Carboxymethylcellulosenatrium</w:t>
      </w:r>
      <w:proofErr w:type="spellEnd"/>
    </w:p>
    <w:p w14:paraId="4EBF05ED" w14:textId="77777777" w:rsidR="00571B89" w:rsidRPr="00FD2EF0" w:rsidRDefault="00571B89">
      <w:pPr>
        <w:pStyle w:val="EMEABodyText"/>
        <w:rPr>
          <w:lang w:val="en-US"/>
          <w:rPrChange w:id="193" w:author="Author">
            <w:rPr>
              <w:lang w:val="nl-NL"/>
            </w:rPr>
          </w:rPrChange>
        </w:rPr>
      </w:pPr>
      <w:r w:rsidRPr="00FD2EF0">
        <w:rPr>
          <w:lang w:val="en-US"/>
          <w:rPrChange w:id="194" w:author="Author">
            <w:rPr>
              <w:lang w:val="nl-NL"/>
            </w:rPr>
          </w:rPrChange>
        </w:rPr>
        <w:t>Hypromellose</w:t>
      </w:r>
    </w:p>
    <w:p w14:paraId="11533BFA" w14:textId="77777777" w:rsidR="00571B89" w:rsidRPr="00FD2EF0" w:rsidRDefault="00571B89">
      <w:pPr>
        <w:pStyle w:val="EMEABodyText"/>
        <w:rPr>
          <w:lang w:val="en-US"/>
          <w:rPrChange w:id="195" w:author="Author">
            <w:rPr>
              <w:lang w:val="nl-NL"/>
            </w:rPr>
          </w:rPrChange>
        </w:rPr>
      </w:pPr>
      <w:proofErr w:type="spellStart"/>
      <w:r w:rsidRPr="00FD2EF0">
        <w:rPr>
          <w:lang w:val="en-US"/>
          <w:rPrChange w:id="196" w:author="Author">
            <w:rPr>
              <w:lang w:val="nl-NL"/>
            </w:rPr>
          </w:rPrChange>
        </w:rPr>
        <w:t>Siliciumdioxide</w:t>
      </w:r>
      <w:proofErr w:type="spellEnd"/>
    </w:p>
    <w:p w14:paraId="4130A85B" w14:textId="77777777" w:rsidR="00571B89" w:rsidRPr="00FD2EF0" w:rsidRDefault="00571B89">
      <w:pPr>
        <w:pStyle w:val="EMEABodyText"/>
        <w:rPr>
          <w:lang w:val="en-US"/>
          <w:rPrChange w:id="197" w:author="Author">
            <w:rPr>
              <w:lang w:val="nl-NL"/>
            </w:rPr>
          </w:rPrChange>
        </w:rPr>
      </w:pPr>
      <w:proofErr w:type="spellStart"/>
      <w:r w:rsidRPr="00FD2EF0">
        <w:rPr>
          <w:lang w:val="en-US"/>
          <w:rPrChange w:id="198" w:author="Author">
            <w:rPr>
              <w:lang w:val="nl-NL"/>
            </w:rPr>
          </w:rPrChange>
        </w:rPr>
        <w:t>Magnesiumstearaat</w:t>
      </w:r>
      <w:proofErr w:type="spellEnd"/>
      <w:r w:rsidRPr="00FD2EF0">
        <w:rPr>
          <w:lang w:val="en-US"/>
          <w:rPrChange w:id="199" w:author="Author">
            <w:rPr>
              <w:lang w:val="nl-NL"/>
            </w:rPr>
          </w:rPrChange>
        </w:rPr>
        <w:t>.</w:t>
      </w:r>
    </w:p>
    <w:p w14:paraId="02B7904A" w14:textId="77777777" w:rsidR="00571B89" w:rsidRPr="00FD2EF0" w:rsidRDefault="00571B89">
      <w:pPr>
        <w:pStyle w:val="EMEABodyText"/>
        <w:rPr>
          <w:lang w:val="en-US"/>
          <w:rPrChange w:id="200" w:author="Author">
            <w:rPr>
              <w:lang w:val="nl-NL"/>
            </w:rPr>
          </w:rPrChange>
        </w:rPr>
      </w:pPr>
    </w:p>
    <w:p w14:paraId="57272991" w14:textId="77777777" w:rsidR="00571B89" w:rsidRPr="00FD2EF0" w:rsidRDefault="00571B89">
      <w:pPr>
        <w:pStyle w:val="EMEABodyText"/>
        <w:rPr>
          <w:lang w:val="en-US"/>
          <w:rPrChange w:id="201" w:author="Author">
            <w:rPr>
              <w:lang w:val="nl-NL"/>
            </w:rPr>
          </w:rPrChange>
        </w:rPr>
      </w:pPr>
      <w:proofErr w:type="spellStart"/>
      <w:r w:rsidRPr="00FD2EF0">
        <w:rPr>
          <w:lang w:val="en-US"/>
          <w:rPrChange w:id="202" w:author="Author">
            <w:rPr>
              <w:lang w:val="nl-NL"/>
            </w:rPr>
          </w:rPrChange>
        </w:rPr>
        <w:t>Filmomhulling</w:t>
      </w:r>
      <w:proofErr w:type="spellEnd"/>
      <w:r w:rsidRPr="00FD2EF0">
        <w:rPr>
          <w:lang w:val="en-US"/>
          <w:rPrChange w:id="203" w:author="Author">
            <w:rPr>
              <w:lang w:val="nl-NL"/>
            </w:rPr>
          </w:rPrChange>
        </w:rPr>
        <w:t>:</w:t>
      </w:r>
    </w:p>
    <w:p w14:paraId="147292D9" w14:textId="77777777" w:rsidR="00571B89" w:rsidRPr="00B43E9F" w:rsidRDefault="00571B89">
      <w:pPr>
        <w:pStyle w:val="EMEABodyText"/>
        <w:rPr>
          <w:lang w:val="nl-NL"/>
        </w:rPr>
      </w:pPr>
      <w:r w:rsidRPr="00B43E9F">
        <w:rPr>
          <w:lang w:val="nl-NL"/>
        </w:rPr>
        <w:t>Lactosemonohydraat</w:t>
      </w:r>
    </w:p>
    <w:p w14:paraId="0A7839EB" w14:textId="77777777" w:rsidR="00571B89" w:rsidRPr="00C81859" w:rsidRDefault="00571B89">
      <w:pPr>
        <w:pStyle w:val="EMEABodyText"/>
        <w:rPr>
          <w:lang w:val="nl-NL"/>
        </w:rPr>
      </w:pPr>
      <w:r w:rsidRPr="00C81859">
        <w:rPr>
          <w:lang w:val="nl-NL"/>
        </w:rPr>
        <w:t>Hypromellose</w:t>
      </w:r>
    </w:p>
    <w:p w14:paraId="4152B0DB" w14:textId="77777777" w:rsidR="00571B89" w:rsidRPr="00C81859" w:rsidRDefault="00571B89">
      <w:pPr>
        <w:pStyle w:val="EMEABodyText"/>
        <w:rPr>
          <w:lang w:val="nl-NL"/>
        </w:rPr>
      </w:pPr>
      <w:r w:rsidRPr="00C81859">
        <w:rPr>
          <w:lang w:val="nl-NL"/>
        </w:rPr>
        <w:t>Titaniumdioxide (E171)</w:t>
      </w:r>
    </w:p>
    <w:p w14:paraId="1C579C26" w14:textId="77777777" w:rsidR="00571B89" w:rsidRPr="00C81859" w:rsidRDefault="00571B89">
      <w:pPr>
        <w:pStyle w:val="EMEABodyText"/>
        <w:rPr>
          <w:lang w:val="nl-NL"/>
        </w:rPr>
      </w:pPr>
      <w:r w:rsidRPr="00C81859">
        <w:rPr>
          <w:lang w:val="nl-NL"/>
        </w:rPr>
        <w:t>Macrogol 3000</w:t>
      </w:r>
    </w:p>
    <w:p w14:paraId="680E286E" w14:textId="77777777" w:rsidR="00571B89" w:rsidRPr="00C81859" w:rsidRDefault="00571B89">
      <w:pPr>
        <w:pStyle w:val="EMEABodyText"/>
        <w:rPr>
          <w:lang w:val="nl-NL"/>
        </w:rPr>
      </w:pPr>
      <w:r w:rsidRPr="00C81859">
        <w:rPr>
          <w:lang w:val="nl-NL"/>
        </w:rPr>
        <w:t>Cera carnauba.</w:t>
      </w:r>
    </w:p>
    <w:p w14:paraId="023200DF" w14:textId="77777777" w:rsidR="00571B89" w:rsidRPr="00C81859" w:rsidRDefault="00571B89">
      <w:pPr>
        <w:pStyle w:val="EMEABodyText"/>
        <w:rPr>
          <w:lang w:val="nl-NL"/>
        </w:rPr>
      </w:pPr>
    </w:p>
    <w:p w14:paraId="5358169E" w14:textId="3938F84D" w:rsidR="00571B89" w:rsidRPr="00B43E9F" w:rsidRDefault="00571B89">
      <w:pPr>
        <w:pStyle w:val="EMEAHeading2"/>
        <w:rPr>
          <w:lang w:val="nl-NL"/>
        </w:rPr>
      </w:pPr>
      <w:r w:rsidRPr="00B43E9F">
        <w:rPr>
          <w:lang w:val="nl-NL"/>
        </w:rPr>
        <w:t>6.2</w:t>
      </w:r>
      <w:r w:rsidRPr="00B43E9F">
        <w:rPr>
          <w:lang w:val="nl-NL"/>
        </w:rPr>
        <w:tab/>
        <w:t>Gevallen van onverenigbaarheid</w:t>
      </w:r>
      <w:r w:rsidR="00703807">
        <w:rPr>
          <w:lang w:val="nl-NL"/>
        </w:rPr>
        <w:fldChar w:fldCharType="begin"/>
      </w:r>
      <w:r w:rsidR="00703807">
        <w:rPr>
          <w:lang w:val="nl-NL"/>
        </w:rPr>
        <w:instrText xml:space="preserve"> DOCVARIABLE vault_nd_4c0b2410-f01e-4085-8d72-09f431be6877 \* MERGEFORMAT </w:instrText>
      </w:r>
      <w:r w:rsidR="00703807">
        <w:rPr>
          <w:lang w:val="nl-NL"/>
        </w:rPr>
        <w:fldChar w:fldCharType="separate"/>
      </w:r>
      <w:r w:rsidR="00703807">
        <w:rPr>
          <w:lang w:val="nl-NL"/>
        </w:rPr>
        <w:t xml:space="preserve"> </w:t>
      </w:r>
      <w:r w:rsidR="00703807">
        <w:rPr>
          <w:lang w:val="nl-NL"/>
        </w:rPr>
        <w:fldChar w:fldCharType="end"/>
      </w:r>
    </w:p>
    <w:p w14:paraId="7568A0A9" w14:textId="77777777" w:rsidR="00571B89" w:rsidRPr="00B43E9F" w:rsidRDefault="00571B89" w:rsidP="00571B89">
      <w:pPr>
        <w:pStyle w:val="EMEAHeading2"/>
        <w:rPr>
          <w:lang w:val="nl-NL"/>
        </w:rPr>
      </w:pPr>
    </w:p>
    <w:p w14:paraId="49E86E80" w14:textId="77777777" w:rsidR="00571B89" w:rsidRPr="00B43E9F" w:rsidRDefault="00571B89">
      <w:pPr>
        <w:pStyle w:val="EMEABodyText"/>
        <w:rPr>
          <w:lang w:val="nl-NL"/>
        </w:rPr>
      </w:pPr>
      <w:r w:rsidRPr="00B43E9F">
        <w:rPr>
          <w:lang w:val="nl-NL"/>
        </w:rPr>
        <w:t>Niet van toepassing.</w:t>
      </w:r>
    </w:p>
    <w:p w14:paraId="74E40F1F" w14:textId="77777777" w:rsidR="00571B89" w:rsidRPr="00B43E9F" w:rsidRDefault="00571B89">
      <w:pPr>
        <w:pStyle w:val="EMEABodyText"/>
        <w:rPr>
          <w:lang w:val="nl-NL"/>
        </w:rPr>
      </w:pPr>
    </w:p>
    <w:p w14:paraId="6C25044E" w14:textId="2B322742" w:rsidR="00571B89" w:rsidRPr="00B43E9F" w:rsidRDefault="00571B89">
      <w:pPr>
        <w:pStyle w:val="EMEAHeading2"/>
        <w:rPr>
          <w:lang w:val="nl-NL"/>
        </w:rPr>
      </w:pPr>
      <w:r w:rsidRPr="00B43E9F">
        <w:rPr>
          <w:lang w:val="nl-NL"/>
        </w:rPr>
        <w:t>6.3</w:t>
      </w:r>
      <w:r w:rsidRPr="00B43E9F">
        <w:rPr>
          <w:lang w:val="nl-NL"/>
        </w:rPr>
        <w:tab/>
        <w:t>Houdbaarheid</w:t>
      </w:r>
      <w:r w:rsidR="00703807">
        <w:rPr>
          <w:lang w:val="nl-NL"/>
        </w:rPr>
        <w:fldChar w:fldCharType="begin"/>
      </w:r>
      <w:r w:rsidR="00703807">
        <w:rPr>
          <w:lang w:val="nl-NL"/>
        </w:rPr>
        <w:instrText xml:space="preserve"> DOCVARIABLE vault_nd_f305b941-79a5-4714-81f9-b653ba67be0d \* MERGEFORMAT </w:instrText>
      </w:r>
      <w:r w:rsidR="00703807">
        <w:rPr>
          <w:lang w:val="nl-NL"/>
        </w:rPr>
        <w:fldChar w:fldCharType="separate"/>
      </w:r>
      <w:r w:rsidR="00703807">
        <w:rPr>
          <w:lang w:val="nl-NL"/>
        </w:rPr>
        <w:t xml:space="preserve"> </w:t>
      </w:r>
      <w:r w:rsidR="00703807">
        <w:rPr>
          <w:lang w:val="nl-NL"/>
        </w:rPr>
        <w:fldChar w:fldCharType="end"/>
      </w:r>
    </w:p>
    <w:p w14:paraId="632321D7" w14:textId="77777777" w:rsidR="00571B89" w:rsidRPr="00B43E9F" w:rsidRDefault="00571B89" w:rsidP="00571B89">
      <w:pPr>
        <w:pStyle w:val="EMEAHeading2"/>
        <w:rPr>
          <w:lang w:val="nl-NL"/>
        </w:rPr>
      </w:pPr>
    </w:p>
    <w:p w14:paraId="55D61889" w14:textId="77777777" w:rsidR="00571B89" w:rsidRPr="00B43E9F" w:rsidRDefault="00571B89">
      <w:pPr>
        <w:pStyle w:val="EMEABodyText"/>
        <w:rPr>
          <w:lang w:val="nl-NL"/>
        </w:rPr>
      </w:pPr>
      <w:r w:rsidRPr="00B43E9F">
        <w:rPr>
          <w:lang w:val="nl-NL"/>
        </w:rPr>
        <w:t>3 jaar.</w:t>
      </w:r>
    </w:p>
    <w:p w14:paraId="11781B09" w14:textId="77777777" w:rsidR="00571B89" w:rsidRPr="00B43E9F" w:rsidRDefault="00571B89">
      <w:pPr>
        <w:pStyle w:val="EMEABodyText"/>
        <w:rPr>
          <w:lang w:val="nl-NL"/>
        </w:rPr>
      </w:pPr>
    </w:p>
    <w:p w14:paraId="47B1E4E3" w14:textId="20A5DF8D" w:rsidR="00571B89" w:rsidRPr="00B43E9F" w:rsidRDefault="00571B89">
      <w:pPr>
        <w:pStyle w:val="EMEAHeading2"/>
        <w:rPr>
          <w:lang w:val="nl-NL"/>
        </w:rPr>
      </w:pPr>
      <w:r w:rsidRPr="00B43E9F">
        <w:rPr>
          <w:lang w:val="nl-NL"/>
        </w:rPr>
        <w:t>6.4</w:t>
      </w:r>
      <w:r w:rsidRPr="00B43E9F">
        <w:rPr>
          <w:lang w:val="nl-NL"/>
        </w:rPr>
        <w:tab/>
        <w:t>Speciale voorzorgsmaatregelen bij bewaren</w:t>
      </w:r>
      <w:r w:rsidR="00703807">
        <w:rPr>
          <w:lang w:val="nl-NL"/>
        </w:rPr>
        <w:fldChar w:fldCharType="begin"/>
      </w:r>
      <w:r w:rsidR="00703807">
        <w:rPr>
          <w:lang w:val="nl-NL"/>
        </w:rPr>
        <w:instrText xml:space="preserve"> DOCVARIABLE vault_nd_5b2fc777-c892-49ba-94e3-5dc45db08d97 \* MERGEFORMAT </w:instrText>
      </w:r>
      <w:r w:rsidR="00703807">
        <w:rPr>
          <w:lang w:val="nl-NL"/>
        </w:rPr>
        <w:fldChar w:fldCharType="separate"/>
      </w:r>
      <w:r w:rsidR="00703807">
        <w:rPr>
          <w:lang w:val="nl-NL"/>
        </w:rPr>
        <w:t xml:space="preserve"> </w:t>
      </w:r>
      <w:r w:rsidR="00703807">
        <w:rPr>
          <w:lang w:val="nl-NL"/>
        </w:rPr>
        <w:fldChar w:fldCharType="end"/>
      </w:r>
    </w:p>
    <w:p w14:paraId="0EA6B049" w14:textId="77777777" w:rsidR="00571B89" w:rsidRPr="00B43E9F" w:rsidRDefault="00571B89" w:rsidP="00571B89">
      <w:pPr>
        <w:pStyle w:val="EMEAHeading2"/>
        <w:rPr>
          <w:lang w:val="nl-NL"/>
        </w:rPr>
      </w:pPr>
    </w:p>
    <w:p w14:paraId="2BC58F80" w14:textId="77777777" w:rsidR="00571B89" w:rsidRPr="00B43E9F" w:rsidRDefault="00571B89">
      <w:pPr>
        <w:pStyle w:val="EMEABodyText"/>
        <w:rPr>
          <w:lang w:val="nl-NL"/>
        </w:rPr>
      </w:pPr>
      <w:r w:rsidRPr="00B43E9F">
        <w:rPr>
          <w:lang w:val="nl-NL"/>
        </w:rPr>
        <w:t>Bewaren beneden 30°C.</w:t>
      </w:r>
    </w:p>
    <w:p w14:paraId="551EF711" w14:textId="77777777" w:rsidR="00571B89" w:rsidRPr="00B43E9F" w:rsidRDefault="00571B89">
      <w:pPr>
        <w:pStyle w:val="EMEABodyText"/>
        <w:rPr>
          <w:lang w:val="nl-NL"/>
        </w:rPr>
      </w:pPr>
    </w:p>
    <w:p w14:paraId="1FF931A7" w14:textId="507F7372" w:rsidR="00571B89" w:rsidRPr="00B43E9F" w:rsidRDefault="00571B89">
      <w:pPr>
        <w:pStyle w:val="EMEAHeading2"/>
        <w:rPr>
          <w:lang w:val="nl-NL"/>
        </w:rPr>
      </w:pPr>
      <w:r w:rsidRPr="00B43E9F">
        <w:rPr>
          <w:lang w:val="nl-NL"/>
        </w:rPr>
        <w:t>6.5</w:t>
      </w:r>
      <w:r w:rsidRPr="00B43E9F">
        <w:rPr>
          <w:lang w:val="nl-NL"/>
        </w:rPr>
        <w:tab/>
        <w:t>Aard en inhoud van de verpakking</w:t>
      </w:r>
      <w:r w:rsidR="00703807">
        <w:rPr>
          <w:lang w:val="nl-NL"/>
        </w:rPr>
        <w:fldChar w:fldCharType="begin"/>
      </w:r>
      <w:r w:rsidR="00703807">
        <w:rPr>
          <w:lang w:val="nl-NL"/>
        </w:rPr>
        <w:instrText xml:space="preserve"> DOCVARIABLE vault_nd_2f654e1e-218c-4443-a924-99d29edef11e \* MERGEFORMAT </w:instrText>
      </w:r>
      <w:r w:rsidR="00703807">
        <w:rPr>
          <w:lang w:val="nl-NL"/>
        </w:rPr>
        <w:fldChar w:fldCharType="separate"/>
      </w:r>
      <w:r w:rsidR="00703807">
        <w:rPr>
          <w:lang w:val="nl-NL"/>
        </w:rPr>
        <w:t xml:space="preserve"> </w:t>
      </w:r>
      <w:r w:rsidR="00703807">
        <w:rPr>
          <w:lang w:val="nl-NL"/>
        </w:rPr>
        <w:fldChar w:fldCharType="end"/>
      </w:r>
    </w:p>
    <w:p w14:paraId="35F28B6A" w14:textId="77777777" w:rsidR="00571B89" w:rsidRPr="00B43E9F" w:rsidRDefault="00571B89" w:rsidP="00571B89">
      <w:pPr>
        <w:pStyle w:val="EMEAHeading2"/>
        <w:rPr>
          <w:lang w:val="nl-NL"/>
        </w:rPr>
      </w:pPr>
    </w:p>
    <w:p w14:paraId="34DB40BE" w14:textId="77777777" w:rsidR="00571B89" w:rsidRPr="00B43E9F" w:rsidRDefault="00571B89">
      <w:pPr>
        <w:pStyle w:val="EMEABodyText"/>
        <w:rPr>
          <w:lang w:val="nl-NL"/>
        </w:rPr>
      </w:pPr>
      <w:r w:rsidRPr="00B43E9F">
        <w:rPr>
          <w:lang w:val="nl-NL"/>
        </w:rPr>
        <w:t>Doos met 14 filmomhulde tabletten</w:t>
      </w:r>
      <w:r>
        <w:rPr>
          <w:lang w:val="nl-NL"/>
        </w:rPr>
        <w:t xml:space="preserve"> in </w:t>
      </w:r>
      <w:r w:rsidRPr="00B43E9F">
        <w:rPr>
          <w:lang w:val="nl-NL"/>
        </w:rPr>
        <w:t>PVC/PVDC/Aluminium blisterverpakking.</w:t>
      </w:r>
    </w:p>
    <w:p w14:paraId="5A4F8DB1" w14:textId="77777777" w:rsidR="00571B89" w:rsidRPr="00B43E9F" w:rsidRDefault="00571B89">
      <w:pPr>
        <w:pStyle w:val="EMEABodyText"/>
        <w:rPr>
          <w:lang w:val="nl-NL"/>
        </w:rPr>
      </w:pPr>
      <w:r w:rsidRPr="00B43E9F">
        <w:rPr>
          <w:lang w:val="nl-NL"/>
        </w:rPr>
        <w:t>Doos met 28 filmomhulde tabletten</w:t>
      </w:r>
      <w:r>
        <w:rPr>
          <w:lang w:val="nl-NL"/>
        </w:rPr>
        <w:t xml:space="preserve"> in</w:t>
      </w:r>
      <w:r w:rsidRPr="00B43E9F">
        <w:rPr>
          <w:lang w:val="nl-NL"/>
        </w:rPr>
        <w:t xml:space="preserve"> PVC/PVDC/Aluminium blisterverpakkingen</w:t>
      </w:r>
      <w:r>
        <w:rPr>
          <w:lang w:val="nl-NL"/>
        </w:rPr>
        <w:t>.</w:t>
      </w:r>
    </w:p>
    <w:p w14:paraId="38FBA2E2" w14:textId="77777777" w:rsidR="00571B89" w:rsidRPr="00B43E9F" w:rsidRDefault="00571B89">
      <w:pPr>
        <w:pStyle w:val="EMEABodyText"/>
        <w:rPr>
          <w:lang w:val="nl-NL"/>
        </w:rPr>
      </w:pPr>
      <w:r w:rsidRPr="00B43E9F">
        <w:rPr>
          <w:lang w:val="nl-NL"/>
        </w:rPr>
        <w:t>Doos met 56 filmomhulde tabletten</w:t>
      </w:r>
      <w:r>
        <w:rPr>
          <w:lang w:val="nl-NL"/>
        </w:rPr>
        <w:t xml:space="preserve"> in </w:t>
      </w:r>
      <w:r w:rsidRPr="00B43E9F">
        <w:rPr>
          <w:lang w:val="nl-NL"/>
        </w:rPr>
        <w:t>PVC/PVDC/Aluminium blisterverpakkingen.</w:t>
      </w:r>
    </w:p>
    <w:p w14:paraId="28A47AF0" w14:textId="77777777" w:rsidR="00571B89" w:rsidRPr="00B43E9F" w:rsidRDefault="00571B89">
      <w:pPr>
        <w:pStyle w:val="EMEABodyText"/>
        <w:rPr>
          <w:lang w:val="nl-NL"/>
        </w:rPr>
      </w:pPr>
      <w:r w:rsidRPr="00B43E9F">
        <w:rPr>
          <w:lang w:val="nl-NL"/>
        </w:rPr>
        <w:t>Doos met 84 filmomhulde tabletten</w:t>
      </w:r>
      <w:r>
        <w:rPr>
          <w:lang w:val="nl-NL"/>
        </w:rPr>
        <w:t xml:space="preserve"> in </w:t>
      </w:r>
      <w:r w:rsidRPr="00B43E9F">
        <w:rPr>
          <w:lang w:val="nl-NL"/>
        </w:rPr>
        <w:t>PVC/PVDC/Aluminium blisterverpakkingen</w:t>
      </w:r>
      <w:r>
        <w:rPr>
          <w:lang w:val="nl-NL"/>
        </w:rPr>
        <w:t>.</w:t>
      </w:r>
    </w:p>
    <w:p w14:paraId="490D23ED" w14:textId="77777777" w:rsidR="00571B89" w:rsidRPr="00B43E9F" w:rsidRDefault="00571B89" w:rsidP="00571B89">
      <w:pPr>
        <w:pStyle w:val="EMEABodyText"/>
        <w:rPr>
          <w:lang w:val="nl-NL"/>
        </w:rPr>
      </w:pPr>
      <w:r>
        <w:rPr>
          <w:lang w:val="nl-NL"/>
        </w:rPr>
        <w:t>Doos met 90</w:t>
      </w:r>
      <w:r w:rsidRPr="00B43E9F">
        <w:rPr>
          <w:lang w:val="nl-NL"/>
        </w:rPr>
        <w:t> </w:t>
      </w:r>
      <w:r>
        <w:rPr>
          <w:lang w:val="nl-NL"/>
        </w:rPr>
        <w:t>filmomhulde tabletten in PVC/PVDC/Aluminium blisterverpakkingen.</w:t>
      </w:r>
    </w:p>
    <w:p w14:paraId="182813AA" w14:textId="77777777" w:rsidR="00571B89" w:rsidRDefault="00571B89">
      <w:pPr>
        <w:pStyle w:val="EMEABodyText"/>
        <w:rPr>
          <w:lang w:val="nl-NL"/>
        </w:rPr>
      </w:pPr>
      <w:r w:rsidRPr="00B43E9F">
        <w:rPr>
          <w:lang w:val="nl-NL"/>
        </w:rPr>
        <w:t>Doos met 98 filmomhulde tabletten</w:t>
      </w:r>
      <w:r>
        <w:rPr>
          <w:lang w:val="nl-NL"/>
        </w:rPr>
        <w:t xml:space="preserve"> in </w:t>
      </w:r>
      <w:r w:rsidRPr="00B43E9F">
        <w:rPr>
          <w:lang w:val="nl-NL"/>
        </w:rPr>
        <w:t>PVC/PVDC/Aluminium blisterverpakkingen.</w:t>
      </w:r>
    </w:p>
    <w:p w14:paraId="54872F0F" w14:textId="75D5874A" w:rsidR="00571B89" w:rsidRPr="00B43E9F" w:rsidRDefault="00571B89">
      <w:pPr>
        <w:pStyle w:val="EMEABodyText"/>
        <w:rPr>
          <w:lang w:val="nl-NL"/>
        </w:rPr>
      </w:pPr>
      <w:r w:rsidRPr="00B43E9F">
        <w:rPr>
          <w:lang w:val="nl-NL"/>
        </w:rPr>
        <w:t>Doos met 56 x 1 filmomhulde tabletten</w:t>
      </w:r>
      <w:r w:rsidR="00746A3F">
        <w:rPr>
          <w:lang w:val="nl-NL"/>
        </w:rPr>
        <w:t xml:space="preserve"> </w:t>
      </w:r>
      <w:r w:rsidRPr="00B43E9F">
        <w:rPr>
          <w:lang w:val="nl-NL"/>
        </w:rPr>
        <w:t>in</w:t>
      </w:r>
      <w:r w:rsidR="00746A3F">
        <w:rPr>
          <w:lang w:val="nl-NL"/>
        </w:rPr>
        <w:t xml:space="preserve"> </w:t>
      </w:r>
      <w:r w:rsidRPr="00B43E9F">
        <w:rPr>
          <w:lang w:val="nl-NL"/>
        </w:rPr>
        <w:t>PVC/PVDC/Aluminium geperforeerde eenheidsblisterverpakking</w:t>
      </w:r>
      <w:r>
        <w:rPr>
          <w:lang w:val="nl-NL"/>
        </w:rPr>
        <w:t>.</w:t>
      </w:r>
    </w:p>
    <w:p w14:paraId="6125252B" w14:textId="77777777" w:rsidR="00571B89" w:rsidRPr="00B43E9F" w:rsidRDefault="00571B89">
      <w:pPr>
        <w:pStyle w:val="EMEABodyText"/>
        <w:rPr>
          <w:lang w:val="nl-NL"/>
        </w:rPr>
      </w:pPr>
    </w:p>
    <w:p w14:paraId="690FD0D7" w14:textId="77777777" w:rsidR="00571B89" w:rsidRPr="00B43E9F" w:rsidRDefault="00571B89">
      <w:pPr>
        <w:pStyle w:val="EMEABodyText"/>
        <w:rPr>
          <w:lang w:val="nl-NL"/>
        </w:rPr>
      </w:pPr>
      <w:r w:rsidRPr="00B43E9F">
        <w:rPr>
          <w:lang w:val="nl-NL"/>
        </w:rPr>
        <w:t>Niet alle genoemde verpakkingsgrootten worden in de handel gebracht.</w:t>
      </w:r>
    </w:p>
    <w:p w14:paraId="1ECBA95D" w14:textId="77777777" w:rsidR="00571B89" w:rsidRPr="00B43E9F" w:rsidRDefault="00571B89">
      <w:pPr>
        <w:pStyle w:val="EMEABodyText"/>
        <w:rPr>
          <w:lang w:val="nl-NL"/>
        </w:rPr>
      </w:pPr>
    </w:p>
    <w:p w14:paraId="062D25C9" w14:textId="3A35F314" w:rsidR="00571B89" w:rsidRPr="00B43E9F" w:rsidRDefault="00571B89">
      <w:pPr>
        <w:pStyle w:val="EMEAHeading2"/>
        <w:rPr>
          <w:lang w:val="nl-NL"/>
        </w:rPr>
      </w:pPr>
      <w:r w:rsidRPr="00B43E9F">
        <w:rPr>
          <w:lang w:val="nl-NL"/>
        </w:rPr>
        <w:t>6.6</w:t>
      </w:r>
      <w:r w:rsidRPr="00B43E9F">
        <w:rPr>
          <w:lang w:val="nl-NL"/>
        </w:rPr>
        <w:tab/>
        <w:t>Speciale voorzorgsmaatregelen voor het verwijderen</w:t>
      </w:r>
      <w:r w:rsidR="00703807">
        <w:rPr>
          <w:lang w:val="nl-NL"/>
        </w:rPr>
        <w:fldChar w:fldCharType="begin"/>
      </w:r>
      <w:r w:rsidR="00703807">
        <w:rPr>
          <w:lang w:val="nl-NL"/>
        </w:rPr>
        <w:instrText xml:space="preserve"> DOCVARIABLE vault_nd_5877fbc7-f391-4794-90c1-7d1a369c4995 \* MERGEFORMAT </w:instrText>
      </w:r>
      <w:r w:rsidR="00703807">
        <w:rPr>
          <w:lang w:val="nl-NL"/>
        </w:rPr>
        <w:fldChar w:fldCharType="separate"/>
      </w:r>
      <w:r w:rsidR="00703807">
        <w:rPr>
          <w:lang w:val="nl-NL"/>
        </w:rPr>
        <w:t xml:space="preserve"> </w:t>
      </w:r>
      <w:r w:rsidR="00703807">
        <w:rPr>
          <w:lang w:val="nl-NL"/>
        </w:rPr>
        <w:fldChar w:fldCharType="end"/>
      </w:r>
    </w:p>
    <w:p w14:paraId="0D0F5110" w14:textId="77777777" w:rsidR="00571B89" w:rsidRPr="00B43E9F" w:rsidRDefault="00571B89" w:rsidP="00571B89">
      <w:pPr>
        <w:pStyle w:val="EMEAHeading2"/>
        <w:rPr>
          <w:lang w:val="nl-NL"/>
        </w:rPr>
      </w:pPr>
    </w:p>
    <w:p w14:paraId="1FA57967" w14:textId="77777777" w:rsidR="00571B89" w:rsidRPr="00B43E9F" w:rsidRDefault="00571B89">
      <w:pPr>
        <w:pStyle w:val="EMEABodyText"/>
        <w:rPr>
          <w:lang w:val="nl-NL"/>
        </w:rPr>
      </w:pPr>
      <w:r w:rsidRPr="00B43E9F">
        <w:rPr>
          <w:lang w:val="nl-NL"/>
        </w:rPr>
        <w:t>Alle ongebruikte producten of afvalmaterialen dienen te worden vernietigd overeenkomstig lokale voorschriften.</w:t>
      </w:r>
    </w:p>
    <w:p w14:paraId="2A2F2CCD" w14:textId="77777777" w:rsidR="00571B89" w:rsidRPr="00B43E9F" w:rsidRDefault="00571B89">
      <w:pPr>
        <w:pStyle w:val="EMEABodyText"/>
        <w:rPr>
          <w:lang w:val="nl-NL"/>
        </w:rPr>
      </w:pPr>
    </w:p>
    <w:p w14:paraId="6ED679C7" w14:textId="77777777" w:rsidR="00571B89" w:rsidRPr="00B43E9F" w:rsidRDefault="00571B89">
      <w:pPr>
        <w:pStyle w:val="EMEABodyText"/>
        <w:rPr>
          <w:lang w:val="nl-NL"/>
        </w:rPr>
      </w:pPr>
    </w:p>
    <w:p w14:paraId="350AC82C" w14:textId="17ADBD4D" w:rsidR="00571B89" w:rsidRPr="00703807" w:rsidRDefault="00571B89">
      <w:pPr>
        <w:pStyle w:val="EMEAHeading1"/>
        <w:rPr>
          <w:lang w:val="nl-NL"/>
        </w:rPr>
      </w:pPr>
      <w:r w:rsidRPr="00703807">
        <w:rPr>
          <w:lang w:val="nl-NL"/>
        </w:rPr>
        <w:t>7.</w:t>
      </w:r>
      <w:r w:rsidRPr="00703807">
        <w:rPr>
          <w:lang w:val="nl-NL"/>
        </w:rPr>
        <w:tab/>
        <w:t>HOUDER VAN DE VERGUNNING VOOR HET IN DE HANDEL BRENGEN</w:t>
      </w:r>
      <w:r w:rsidR="00703807">
        <w:rPr>
          <w:lang w:val="nl-NL"/>
        </w:rPr>
        <w:fldChar w:fldCharType="begin"/>
      </w:r>
      <w:r w:rsidR="00703807">
        <w:rPr>
          <w:lang w:val="nl-NL"/>
        </w:rPr>
        <w:instrText xml:space="preserve"> DOCVARIABLE VAULT_ND_22a86862-9d71-4316-bb0f-a3e324f09bf0 \* MERGEFORMAT </w:instrText>
      </w:r>
      <w:r w:rsidR="00703807">
        <w:rPr>
          <w:lang w:val="nl-NL"/>
        </w:rPr>
        <w:fldChar w:fldCharType="separate"/>
      </w:r>
      <w:r w:rsidR="00703807">
        <w:rPr>
          <w:lang w:val="nl-NL"/>
        </w:rPr>
        <w:t xml:space="preserve"> </w:t>
      </w:r>
      <w:r w:rsidR="00703807">
        <w:rPr>
          <w:lang w:val="nl-NL"/>
        </w:rPr>
        <w:fldChar w:fldCharType="end"/>
      </w:r>
    </w:p>
    <w:p w14:paraId="79AE03A4" w14:textId="77777777" w:rsidR="00571B89" w:rsidRPr="00B43E9F" w:rsidRDefault="00571B89" w:rsidP="00571B89">
      <w:pPr>
        <w:pStyle w:val="EMEAHeading1"/>
        <w:rPr>
          <w:lang w:val="nl-NL"/>
        </w:rPr>
      </w:pPr>
    </w:p>
    <w:p w14:paraId="51465689" w14:textId="77777777" w:rsidR="00524D45" w:rsidRPr="00423D10" w:rsidRDefault="00524D45" w:rsidP="00524D45">
      <w:pPr>
        <w:pStyle w:val="EMEABodyText"/>
        <w:rPr>
          <w:lang w:val="en-US"/>
        </w:rPr>
      </w:pPr>
      <w:r w:rsidRPr="00423D10">
        <w:rPr>
          <w:lang w:val="en-US"/>
        </w:rPr>
        <w:t>Sanofi Winthrop Industrie</w:t>
      </w:r>
    </w:p>
    <w:p w14:paraId="1272B80A" w14:textId="77777777" w:rsidR="00524D45" w:rsidRPr="00423D10" w:rsidRDefault="00524D45" w:rsidP="00524D45">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1D24A93F" w14:textId="1CE2296C" w:rsidR="00DD4CBB" w:rsidRPr="00F07809" w:rsidRDefault="00524D45" w:rsidP="00524D45">
      <w:pPr>
        <w:pStyle w:val="EMEAAddress"/>
        <w:rPr>
          <w:lang w:val="en-US"/>
        </w:rPr>
      </w:pPr>
      <w:r w:rsidRPr="00F07809">
        <w:rPr>
          <w:lang w:val="en-US"/>
        </w:rPr>
        <w:t>94250 Gentilly</w:t>
      </w:r>
      <w:r w:rsidRPr="00F07809" w:rsidDel="00524D45">
        <w:rPr>
          <w:lang w:val="en-US"/>
        </w:rPr>
        <w:t xml:space="preserve"> </w:t>
      </w:r>
    </w:p>
    <w:p w14:paraId="23CEAB9B" w14:textId="487A7699" w:rsidR="00571B89" w:rsidRPr="007F66F7" w:rsidRDefault="00571B89" w:rsidP="00524D45">
      <w:pPr>
        <w:pStyle w:val="EMEAAddress"/>
        <w:rPr>
          <w:lang w:val="nl-NL"/>
        </w:rPr>
      </w:pPr>
      <w:r w:rsidRPr="007F66F7">
        <w:rPr>
          <w:lang w:val="nl-NL"/>
        </w:rPr>
        <w:t>Frankrijk</w:t>
      </w:r>
    </w:p>
    <w:p w14:paraId="4A9A2B0E" w14:textId="77777777" w:rsidR="00571B89" w:rsidRPr="007F66F7" w:rsidRDefault="00571B89">
      <w:pPr>
        <w:pStyle w:val="EMEABodyText"/>
        <w:rPr>
          <w:lang w:val="nl-NL"/>
        </w:rPr>
      </w:pPr>
    </w:p>
    <w:p w14:paraId="17729872" w14:textId="77777777" w:rsidR="00571B89" w:rsidRPr="007F66F7" w:rsidRDefault="00571B89">
      <w:pPr>
        <w:pStyle w:val="EMEABodyText"/>
        <w:rPr>
          <w:lang w:val="nl-NL"/>
        </w:rPr>
      </w:pPr>
    </w:p>
    <w:p w14:paraId="224F1785" w14:textId="0C94BA1B" w:rsidR="00571B89" w:rsidRPr="00703807" w:rsidRDefault="00571B89">
      <w:pPr>
        <w:pStyle w:val="EMEAHeading1"/>
        <w:rPr>
          <w:lang w:val="nl-NL"/>
        </w:rPr>
      </w:pPr>
      <w:r w:rsidRPr="00703807">
        <w:rPr>
          <w:lang w:val="nl-NL"/>
        </w:rPr>
        <w:t>8.</w:t>
      </w:r>
      <w:r w:rsidRPr="00703807">
        <w:rPr>
          <w:lang w:val="nl-NL"/>
        </w:rPr>
        <w:tab/>
        <w:t>NUMMER(S) VAN DE VERGUNNING VOOR HET IN DE HANDEL BRENGEN</w:t>
      </w:r>
      <w:r w:rsidR="00703807">
        <w:rPr>
          <w:lang w:val="nl-NL"/>
        </w:rPr>
        <w:fldChar w:fldCharType="begin"/>
      </w:r>
      <w:r w:rsidR="00703807">
        <w:rPr>
          <w:lang w:val="nl-NL"/>
        </w:rPr>
        <w:instrText xml:space="preserve"> DOCVARIABLE VAULT_ND_877c767c-5b3d-48f3-9961-30613d9e000b \* MERGEFORMAT </w:instrText>
      </w:r>
      <w:r w:rsidR="00703807">
        <w:rPr>
          <w:lang w:val="nl-NL"/>
        </w:rPr>
        <w:fldChar w:fldCharType="separate"/>
      </w:r>
      <w:r w:rsidR="00703807">
        <w:rPr>
          <w:lang w:val="nl-NL"/>
        </w:rPr>
        <w:t xml:space="preserve"> </w:t>
      </w:r>
      <w:r w:rsidR="00703807">
        <w:rPr>
          <w:lang w:val="nl-NL"/>
        </w:rPr>
        <w:fldChar w:fldCharType="end"/>
      </w:r>
    </w:p>
    <w:p w14:paraId="4F461571" w14:textId="77777777" w:rsidR="00571B89" w:rsidRPr="00B43E9F" w:rsidRDefault="00571B89" w:rsidP="00571B89">
      <w:pPr>
        <w:pStyle w:val="EMEAHeading1"/>
        <w:rPr>
          <w:lang w:val="nl-NL"/>
        </w:rPr>
      </w:pPr>
    </w:p>
    <w:p w14:paraId="4EB17EDF" w14:textId="77777777" w:rsidR="00571B89" w:rsidRDefault="00571B89">
      <w:pPr>
        <w:pStyle w:val="EMEABodyText"/>
        <w:rPr>
          <w:lang w:val="sl-SI"/>
        </w:rPr>
      </w:pPr>
      <w:r>
        <w:rPr>
          <w:lang w:val="sl-SI"/>
        </w:rPr>
        <w:t>EU/1/97/046/026-030</w:t>
      </w:r>
      <w:r>
        <w:rPr>
          <w:lang w:val="sl-SI"/>
        </w:rPr>
        <w:br/>
        <w:t>EU/1/97/046/033</w:t>
      </w:r>
      <w:r>
        <w:rPr>
          <w:lang w:val="sl-SI"/>
        </w:rPr>
        <w:br/>
        <w:t>EU/1/97/046/036</w:t>
      </w:r>
      <w:r>
        <w:rPr>
          <w:lang w:val="sl-SI"/>
        </w:rPr>
        <w:br/>
        <w:t>EU/1/97/046/039</w:t>
      </w:r>
    </w:p>
    <w:p w14:paraId="0A5CFD4B" w14:textId="77777777" w:rsidR="00571B89" w:rsidRPr="00B43E9F" w:rsidRDefault="00571B89">
      <w:pPr>
        <w:pStyle w:val="EMEABodyText"/>
        <w:rPr>
          <w:lang w:val="nl-NL"/>
        </w:rPr>
      </w:pPr>
    </w:p>
    <w:p w14:paraId="2C6DD647" w14:textId="77777777" w:rsidR="00571B89" w:rsidRPr="00B43E9F" w:rsidRDefault="00571B89">
      <w:pPr>
        <w:pStyle w:val="EMEABodyText"/>
        <w:rPr>
          <w:lang w:val="nl-NL"/>
        </w:rPr>
      </w:pPr>
    </w:p>
    <w:p w14:paraId="0CC225D5" w14:textId="2EE944ED" w:rsidR="00571B89" w:rsidRPr="00703807" w:rsidRDefault="00571B89">
      <w:pPr>
        <w:pStyle w:val="EMEAHeading1"/>
        <w:rPr>
          <w:lang w:val="nl-NL"/>
        </w:rPr>
      </w:pPr>
      <w:r w:rsidRPr="00703807">
        <w:rPr>
          <w:lang w:val="nl-NL"/>
        </w:rPr>
        <w:t>9.</w:t>
      </w:r>
      <w:r w:rsidRPr="00703807">
        <w:rPr>
          <w:lang w:val="nl-NL"/>
        </w:rPr>
        <w:tab/>
        <w:t>DATUM VAN EERSTE verlening van de VERGUNNING / HERNIEUWING VAN DE VERGUNNING</w:t>
      </w:r>
      <w:r w:rsidR="00703807">
        <w:rPr>
          <w:lang w:val="nl-NL"/>
        </w:rPr>
        <w:fldChar w:fldCharType="begin"/>
      </w:r>
      <w:r w:rsidR="00703807">
        <w:rPr>
          <w:lang w:val="nl-NL"/>
        </w:rPr>
        <w:instrText xml:space="preserve"> DOCVARIABLE VAULT_ND_09538814-6fa1-47fd-bd4b-49fd01e1bc32 \* MERGEFORMAT </w:instrText>
      </w:r>
      <w:r w:rsidR="00703807">
        <w:rPr>
          <w:lang w:val="nl-NL"/>
        </w:rPr>
        <w:fldChar w:fldCharType="separate"/>
      </w:r>
      <w:r w:rsidR="00703807">
        <w:rPr>
          <w:lang w:val="nl-NL"/>
        </w:rPr>
        <w:t xml:space="preserve"> </w:t>
      </w:r>
      <w:r w:rsidR="00703807">
        <w:rPr>
          <w:lang w:val="nl-NL"/>
        </w:rPr>
        <w:fldChar w:fldCharType="end"/>
      </w:r>
    </w:p>
    <w:p w14:paraId="0F320D29" w14:textId="77777777" w:rsidR="00571B89" w:rsidRPr="00B43E9F" w:rsidRDefault="00571B89" w:rsidP="00571B89">
      <w:pPr>
        <w:pStyle w:val="EMEABodyText"/>
        <w:rPr>
          <w:lang w:val="nl-NL"/>
        </w:rPr>
      </w:pPr>
    </w:p>
    <w:p w14:paraId="0E2F9AE4" w14:textId="77777777" w:rsidR="00571B89" w:rsidRPr="00C81859" w:rsidRDefault="00571B89" w:rsidP="00571B89">
      <w:pPr>
        <w:pStyle w:val="EMEABodyText"/>
        <w:rPr>
          <w:lang w:val="nl-NL"/>
        </w:rPr>
      </w:pPr>
      <w:r w:rsidRPr="00C81859">
        <w:rPr>
          <w:lang w:val="nl-NL"/>
        </w:rPr>
        <w:t>Datum van eerste vergunning: 27 augustus 1997</w:t>
      </w:r>
      <w:r w:rsidRPr="00C81859">
        <w:rPr>
          <w:lang w:val="nl-NL"/>
        </w:rPr>
        <w:br/>
        <w:t>Datum van laatste hernieuwing: 27 augustus 2007</w:t>
      </w:r>
    </w:p>
    <w:p w14:paraId="5355CAC2" w14:textId="77777777" w:rsidR="00571B89" w:rsidRPr="00B43E9F" w:rsidRDefault="00571B89">
      <w:pPr>
        <w:pStyle w:val="EMEABodyText"/>
        <w:rPr>
          <w:lang w:val="nl-NL"/>
        </w:rPr>
      </w:pPr>
    </w:p>
    <w:p w14:paraId="1D505B95" w14:textId="77777777" w:rsidR="00571B89" w:rsidRPr="00B43E9F" w:rsidRDefault="00571B89">
      <w:pPr>
        <w:pStyle w:val="EMEABodyText"/>
        <w:rPr>
          <w:lang w:val="nl-NL"/>
        </w:rPr>
      </w:pPr>
    </w:p>
    <w:p w14:paraId="2ED61435" w14:textId="27940BDB" w:rsidR="00571B89" w:rsidRPr="00703807" w:rsidRDefault="00571B89" w:rsidP="00571B89">
      <w:pPr>
        <w:pStyle w:val="EMEAHeading1"/>
        <w:rPr>
          <w:lang w:val="nl-NL"/>
        </w:rPr>
      </w:pPr>
      <w:r w:rsidRPr="00703807">
        <w:rPr>
          <w:lang w:val="nl-NL"/>
        </w:rPr>
        <w:t>10.</w:t>
      </w:r>
      <w:r w:rsidRPr="00703807">
        <w:rPr>
          <w:lang w:val="nl-NL"/>
        </w:rPr>
        <w:tab/>
        <w:t>DATUM VAN HERZIENING VAN DE TEKST</w:t>
      </w:r>
      <w:r w:rsidR="00703807">
        <w:rPr>
          <w:lang w:val="nl-NL"/>
        </w:rPr>
        <w:fldChar w:fldCharType="begin"/>
      </w:r>
      <w:r w:rsidR="00703807">
        <w:rPr>
          <w:lang w:val="nl-NL"/>
        </w:rPr>
        <w:instrText xml:space="preserve"> DOCVARIABLE VAULT_ND_f99a29ef-3f22-4f37-b139-52acf290b3c0 \* MERGEFORMAT </w:instrText>
      </w:r>
      <w:r w:rsidR="00703807">
        <w:rPr>
          <w:lang w:val="nl-NL"/>
        </w:rPr>
        <w:fldChar w:fldCharType="separate"/>
      </w:r>
      <w:r w:rsidR="00703807">
        <w:rPr>
          <w:lang w:val="nl-NL"/>
        </w:rPr>
        <w:t xml:space="preserve"> </w:t>
      </w:r>
      <w:r w:rsidR="00703807">
        <w:rPr>
          <w:lang w:val="nl-NL"/>
        </w:rPr>
        <w:fldChar w:fldCharType="end"/>
      </w:r>
    </w:p>
    <w:p w14:paraId="65D20E1E" w14:textId="77777777" w:rsidR="00571B89" w:rsidRPr="00B43E9F" w:rsidRDefault="00571B89" w:rsidP="00571B89">
      <w:pPr>
        <w:pStyle w:val="EMEAHeading1"/>
        <w:rPr>
          <w:lang w:val="nl-NL"/>
        </w:rPr>
      </w:pPr>
    </w:p>
    <w:p w14:paraId="46747F12" w14:textId="77777777" w:rsidR="00571B89" w:rsidRPr="00D40B3C" w:rsidRDefault="00571B89" w:rsidP="00571B89">
      <w:pPr>
        <w:pStyle w:val="EMEABodyText"/>
        <w:rPr>
          <w:lang w:val="nl-NL"/>
        </w:rPr>
      </w:pPr>
      <w:r w:rsidRPr="00B43E9F">
        <w:rPr>
          <w:lang w:val="nl-NL"/>
        </w:rPr>
        <w:t xml:space="preserve">Gedetailleerde informatie over dit geneesmiddel is beschikbaar op de website van het Europese Geneesmiddelen Bureau </w:t>
      </w:r>
      <w:r w:rsidRPr="00BC2C73">
        <w:rPr>
          <w:lang w:val="nl-NL"/>
        </w:rPr>
        <w:t>http://www.ema.europa.eu/</w:t>
      </w:r>
      <w:r w:rsidRPr="00B43E9F">
        <w:rPr>
          <w:lang w:val="nl-NL"/>
        </w:rPr>
        <w:t>.</w:t>
      </w:r>
    </w:p>
    <w:p w14:paraId="7E3BBE23" w14:textId="77777777" w:rsidR="000669FC" w:rsidRPr="00C81859" w:rsidRDefault="000669FC">
      <w:pPr>
        <w:pStyle w:val="EMEABodyText"/>
        <w:rPr>
          <w:lang w:val="nl-NL"/>
        </w:rPr>
      </w:pPr>
    </w:p>
    <w:p w14:paraId="54FA346F" w14:textId="77777777" w:rsidR="00571B89" w:rsidRPr="00AA3B24" w:rsidRDefault="00571B89">
      <w:pPr>
        <w:pStyle w:val="EMEABodyText"/>
        <w:rPr>
          <w:lang w:val="nl-BE"/>
        </w:rPr>
      </w:pPr>
      <w:r w:rsidRPr="00C81859">
        <w:rPr>
          <w:lang w:val="nl-NL"/>
        </w:rPr>
        <w:br w:type="page"/>
      </w:r>
    </w:p>
    <w:p w14:paraId="1DBA5992" w14:textId="77777777" w:rsidR="00571B89" w:rsidRPr="00AA3B24" w:rsidRDefault="00571B89">
      <w:pPr>
        <w:pStyle w:val="EMEABodyText"/>
        <w:rPr>
          <w:lang w:val="nl-BE"/>
        </w:rPr>
      </w:pPr>
    </w:p>
    <w:p w14:paraId="110B0850" w14:textId="77777777" w:rsidR="00571B89" w:rsidRPr="00AA3B24" w:rsidRDefault="00571B89">
      <w:pPr>
        <w:pStyle w:val="EMEABodyText"/>
        <w:rPr>
          <w:lang w:val="nl-BE"/>
        </w:rPr>
      </w:pPr>
    </w:p>
    <w:p w14:paraId="6F4AA978" w14:textId="77777777" w:rsidR="00571B89" w:rsidRPr="00AA3B24" w:rsidRDefault="00571B89">
      <w:pPr>
        <w:pStyle w:val="EMEABodyText"/>
        <w:rPr>
          <w:lang w:val="nl-BE"/>
        </w:rPr>
      </w:pPr>
    </w:p>
    <w:p w14:paraId="1E545A94" w14:textId="77777777" w:rsidR="00571B89" w:rsidRPr="00AA3B24" w:rsidRDefault="00571B89">
      <w:pPr>
        <w:pStyle w:val="EMEABodyText"/>
        <w:rPr>
          <w:lang w:val="nl-BE"/>
        </w:rPr>
      </w:pPr>
    </w:p>
    <w:p w14:paraId="2523AE84" w14:textId="77777777" w:rsidR="00571B89" w:rsidRPr="00AA3B24" w:rsidRDefault="00571B89">
      <w:pPr>
        <w:pStyle w:val="EMEABodyText"/>
        <w:rPr>
          <w:lang w:val="nl-BE"/>
        </w:rPr>
      </w:pPr>
    </w:p>
    <w:p w14:paraId="64EAD41E" w14:textId="77777777" w:rsidR="00571B89" w:rsidRPr="00AA3B24" w:rsidRDefault="00571B89">
      <w:pPr>
        <w:pStyle w:val="EMEABodyText"/>
        <w:rPr>
          <w:lang w:val="nl-BE"/>
        </w:rPr>
      </w:pPr>
    </w:p>
    <w:p w14:paraId="1FD87EC2" w14:textId="77777777" w:rsidR="00571B89" w:rsidRPr="00AA3B24" w:rsidRDefault="00571B89">
      <w:pPr>
        <w:pStyle w:val="EMEABodyText"/>
        <w:rPr>
          <w:lang w:val="nl-BE"/>
        </w:rPr>
      </w:pPr>
    </w:p>
    <w:p w14:paraId="4F83959E" w14:textId="77777777" w:rsidR="00571B89" w:rsidRPr="00AA3B24" w:rsidRDefault="00571B89">
      <w:pPr>
        <w:pStyle w:val="EMEABodyText"/>
        <w:rPr>
          <w:lang w:val="nl-BE"/>
        </w:rPr>
      </w:pPr>
    </w:p>
    <w:p w14:paraId="060FB0A2" w14:textId="77777777" w:rsidR="00571B89" w:rsidRPr="00AA3B24" w:rsidRDefault="00571B89">
      <w:pPr>
        <w:pStyle w:val="EMEABodyText"/>
        <w:rPr>
          <w:lang w:val="nl-BE"/>
        </w:rPr>
      </w:pPr>
    </w:p>
    <w:p w14:paraId="22F7EF59" w14:textId="77777777" w:rsidR="00571B89" w:rsidRPr="00AA3B24" w:rsidRDefault="00571B89">
      <w:pPr>
        <w:pStyle w:val="EMEABodyText"/>
        <w:rPr>
          <w:lang w:val="nl-BE"/>
        </w:rPr>
      </w:pPr>
    </w:p>
    <w:p w14:paraId="1CA60186" w14:textId="77777777" w:rsidR="00571B89" w:rsidRPr="00AA3B24" w:rsidRDefault="00571B89">
      <w:pPr>
        <w:pStyle w:val="EMEABodyText"/>
        <w:rPr>
          <w:lang w:val="nl-BE"/>
        </w:rPr>
      </w:pPr>
    </w:p>
    <w:p w14:paraId="27954381" w14:textId="77777777" w:rsidR="00571B89" w:rsidRPr="00AA3B24" w:rsidRDefault="00571B89">
      <w:pPr>
        <w:pStyle w:val="EMEABodyText"/>
        <w:rPr>
          <w:lang w:val="nl-BE"/>
        </w:rPr>
      </w:pPr>
    </w:p>
    <w:p w14:paraId="244B6CD4" w14:textId="77777777" w:rsidR="00571B89" w:rsidRPr="00AA3B24" w:rsidRDefault="00571B89">
      <w:pPr>
        <w:pStyle w:val="EMEABodyText"/>
        <w:rPr>
          <w:lang w:val="nl-BE"/>
        </w:rPr>
      </w:pPr>
    </w:p>
    <w:p w14:paraId="7C9AC6FF" w14:textId="77777777" w:rsidR="00571B89" w:rsidRDefault="00571B89">
      <w:pPr>
        <w:pStyle w:val="EMEABodyText"/>
        <w:rPr>
          <w:lang w:val="nl-BE"/>
        </w:rPr>
      </w:pPr>
    </w:p>
    <w:p w14:paraId="58D11780" w14:textId="77777777" w:rsidR="00571B89" w:rsidRDefault="00571B89">
      <w:pPr>
        <w:pStyle w:val="EMEABodyText"/>
        <w:rPr>
          <w:lang w:val="nl-BE"/>
        </w:rPr>
      </w:pPr>
    </w:p>
    <w:p w14:paraId="687F74DF" w14:textId="77777777" w:rsidR="00571B89" w:rsidRDefault="00571B89">
      <w:pPr>
        <w:pStyle w:val="EMEATitle"/>
        <w:rPr>
          <w:lang w:val="nl-BE"/>
        </w:rPr>
      </w:pPr>
    </w:p>
    <w:p w14:paraId="7CB37403" w14:textId="77777777" w:rsidR="00571B89" w:rsidRDefault="00571B89">
      <w:pPr>
        <w:pStyle w:val="EMEATitle"/>
        <w:rPr>
          <w:lang w:val="nl-BE"/>
        </w:rPr>
      </w:pPr>
    </w:p>
    <w:p w14:paraId="0B76919A" w14:textId="77777777" w:rsidR="00571B89" w:rsidRDefault="00571B89">
      <w:pPr>
        <w:pStyle w:val="EMEATitle"/>
        <w:rPr>
          <w:lang w:val="nl-BE"/>
        </w:rPr>
      </w:pPr>
    </w:p>
    <w:p w14:paraId="5EBC73D2" w14:textId="77777777" w:rsidR="00571B89" w:rsidRDefault="00571B89">
      <w:pPr>
        <w:pStyle w:val="EMEATitle"/>
        <w:rPr>
          <w:lang w:val="nl-BE"/>
        </w:rPr>
      </w:pPr>
    </w:p>
    <w:p w14:paraId="7EB425F0" w14:textId="77777777" w:rsidR="00571B89" w:rsidRPr="00AA3B24" w:rsidRDefault="00571B89">
      <w:pPr>
        <w:pStyle w:val="EMEATitle"/>
        <w:rPr>
          <w:lang w:val="nl-BE"/>
        </w:rPr>
      </w:pPr>
      <w:r w:rsidRPr="00AA3B24">
        <w:rPr>
          <w:lang w:val="nl-BE"/>
        </w:rPr>
        <w:t>BIJLAGE II</w:t>
      </w:r>
    </w:p>
    <w:p w14:paraId="6020628B" w14:textId="77777777" w:rsidR="00571B89" w:rsidRPr="00AA3B24" w:rsidRDefault="00571B89">
      <w:pPr>
        <w:pStyle w:val="EMEABodyText"/>
        <w:rPr>
          <w:lang w:val="nl-BE"/>
        </w:rPr>
      </w:pPr>
    </w:p>
    <w:p w14:paraId="55716029" w14:textId="0F4F323A" w:rsidR="00571B89" w:rsidRPr="00703807" w:rsidRDefault="00571B89">
      <w:pPr>
        <w:pStyle w:val="EMEAHeading1"/>
        <w:ind w:left="1701" w:right="1416"/>
        <w:rPr>
          <w:lang w:val="nl-BE"/>
        </w:rPr>
      </w:pPr>
      <w:r w:rsidRPr="00703807">
        <w:rPr>
          <w:lang w:val="nl-BE"/>
        </w:rPr>
        <w:t>A.</w:t>
      </w:r>
      <w:r w:rsidRPr="00703807">
        <w:rPr>
          <w:lang w:val="nl-BE"/>
        </w:rPr>
        <w:tab/>
      </w:r>
      <w:r w:rsidR="00F9142B" w:rsidRPr="00703807">
        <w:rPr>
          <w:lang w:val="nl-BE"/>
        </w:rPr>
        <w:t xml:space="preserve">FABRIKANTEN </w:t>
      </w:r>
      <w:r w:rsidRPr="00703807">
        <w:rPr>
          <w:lang w:val="nl-BE"/>
        </w:rPr>
        <w:t>VERANTWOORDELIJK VOOR VRIJGIFTE</w:t>
      </w:r>
      <w:r w:rsidR="00703807">
        <w:rPr>
          <w:lang w:val="nl-BE"/>
        </w:rPr>
        <w:fldChar w:fldCharType="begin"/>
      </w:r>
      <w:r w:rsidR="00703807">
        <w:rPr>
          <w:lang w:val="nl-BE"/>
        </w:rPr>
        <w:instrText xml:space="preserve"> DOCVARIABLE VAULT_ND_3ffb0920-e33b-484a-b850-c35170e8552c \* MERGEFORMAT </w:instrText>
      </w:r>
      <w:r w:rsidR="00703807">
        <w:rPr>
          <w:lang w:val="nl-BE"/>
        </w:rPr>
        <w:fldChar w:fldCharType="separate"/>
      </w:r>
      <w:r w:rsidR="00703807">
        <w:rPr>
          <w:lang w:val="nl-BE"/>
        </w:rPr>
        <w:t xml:space="preserve"> </w:t>
      </w:r>
      <w:r w:rsidR="00703807">
        <w:rPr>
          <w:lang w:val="nl-BE"/>
        </w:rPr>
        <w:fldChar w:fldCharType="end"/>
      </w:r>
    </w:p>
    <w:p w14:paraId="7982F3C9" w14:textId="77777777" w:rsidR="00571B89" w:rsidRPr="00AA3B24" w:rsidRDefault="00571B89">
      <w:pPr>
        <w:pStyle w:val="EMEABodyText"/>
        <w:ind w:left="1701" w:right="1416"/>
        <w:rPr>
          <w:b/>
          <w:lang w:val="nl-BE"/>
        </w:rPr>
      </w:pPr>
    </w:p>
    <w:p w14:paraId="2FCF5FA1" w14:textId="5A399086" w:rsidR="00571B89" w:rsidRPr="00703807" w:rsidRDefault="00571B89" w:rsidP="00571B89">
      <w:pPr>
        <w:pStyle w:val="EMEAHeading1"/>
        <w:ind w:left="1701" w:right="1416"/>
        <w:rPr>
          <w:lang w:val="nl-BE"/>
        </w:rPr>
      </w:pPr>
      <w:r w:rsidRPr="00703807">
        <w:rPr>
          <w:lang w:val="nl-BE"/>
        </w:rPr>
        <w:t>B.</w:t>
      </w:r>
      <w:r w:rsidRPr="00703807">
        <w:rPr>
          <w:lang w:val="nl-BE"/>
        </w:rPr>
        <w:tab/>
        <w:t xml:space="preserve">VOORWAARDEN </w:t>
      </w:r>
      <w:r w:rsidR="00F9142B" w:rsidRPr="00703807">
        <w:rPr>
          <w:lang w:val="nl-BE"/>
        </w:rPr>
        <w:t xml:space="preserve">OF BEPERKINGEN TEN AANZIEN VAN LEVERING EN </w:t>
      </w:r>
      <w:del w:id="204" w:author="Author">
        <w:r w:rsidR="00F9142B" w:rsidRPr="00703807" w:rsidDel="005605BC">
          <w:rPr>
            <w:lang w:val="nl-BE"/>
          </w:rPr>
          <w:delText>–</w:delText>
        </w:r>
      </w:del>
      <w:r w:rsidR="00F9142B" w:rsidRPr="00703807">
        <w:rPr>
          <w:lang w:val="nl-BE"/>
        </w:rPr>
        <w:t>GEBRUIK</w:t>
      </w:r>
      <w:r w:rsidR="00703807">
        <w:rPr>
          <w:lang w:val="nl-BE"/>
        </w:rPr>
        <w:fldChar w:fldCharType="begin"/>
      </w:r>
      <w:r w:rsidR="00703807">
        <w:rPr>
          <w:lang w:val="nl-BE"/>
        </w:rPr>
        <w:instrText xml:space="preserve"> DOCVARIABLE VAULT_ND_3d7559a7-c645-4167-9cad-69bd6513dea5 \* MERGEFORMAT </w:instrText>
      </w:r>
      <w:r w:rsidR="00703807">
        <w:rPr>
          <w:lang w:val="nl-BE"/>
        </w:rPr>
        <w:fldChar w:fldCharType="separate"/>
      </w:r>
      <w:r w:rsidR="00703807">
        <w:rPr>
          <w:lang w:val="nl-BE"/>
        </w:rPr>
        <w:t xml:space="preserve"> </w:t>
      </w:r>
      <w:r w:rsidR="00703807">
        <w:rPr>
          <w:lang w:val="nl-BE"/>
        </w:rPr>
        <w:fldChar w:fldCharType="end"/>
      </w:r>
    </w:p>
    <w:p w14:paraId="419475D6" w14:textId="77777777" w:rsidR="00F9142B" w:rsidRDefault="00F9142B" w:rsidP="001D32C5">
      <w:pPr>
        <w:pStyle w:val="EMEABodyText"/>
        <w:rPr>
          <w:b/>
          <w:caps/>
          <w:lang w:val="nl-BE"/>
        </w:rPr>
      </w:pPr>
      <w:r>
        <w:rPr>
          <w:b/>
          <w:caps/>
          <w:lang w:val="nl-BE"/>
        </w:rPr>
        <w:tab/>
      </w:r>
      <w:r>
        <w:rPr>
          <w:b/>
          <w:caps/>
          <w:lang w:val="nl-BE"/>
        </w:rPr>
        <w:tab/>
      </w:r>
    </w:p>
    <w:p w14:paraId="77795E1E" w14:textId="77777777" w:rsidR="00F9142B" w:rsidRDefault="00F9142B" w:rsidP="001D32C5">
      <w:pPr>
        <w:pStyle w:val="EMEABodyText"/>
        <w:ind w:left="567" w:firstLine="567"/>
        <w:rPr>
          <w:b/>
          <w:lang w:val="nl-BE"/>
        </w:rPr>
      </w:pPr>
      <w:r w:rsidRPr="001D32C5">
        <w:rPr>
          <w:b/>
          <w:lang w:val="nl-BE"/>
        </w:rPr>
        <w:t xml:space="preserve">C. </w:t>
      </w:r>
      <w:r>
        <w:rPr>
          <w:b/>
          <w:lang w:val="nl-BE"/>
        </w:rPr>
        <w:t xml:space="preserve">     </w:t>
      </w:r>
      <w:r w:rsidRPr="001D32C5">
        <w:rPr>
          <w:b/>
          <w:lang w:val="nl-BE"/>
        </w:rPr>
        <w:t>ANDERE</w:t>
      </w:r>
      <w:r>
        <w:rPr>
          <w:b/>
          <w:lang w:val="nl-BE"/>
        </w:rPr>
        <w:t xml:space="preserve"> VOORWAARDEN EN EISEN DIE DOOR DE HOUDER VAN DE  </w:t>
      </w:r>
    </w:p>
    <w:p w14:paraId="061C9AC4" w14:textId="77777777" w:rsidR="00F9142B" w:rsidRDefault="00F9142B" w:rsidP="001D32C5">
      <w:pPr>
        <w:pStyle w:val="EMEABodyText"/>
        <w:ind w:left="567" w:firstLine="567"/>
        <w:rPr>
          <w:b/>
          <w:lang w:val="nl-BE"/>
        </w:rPr>
      </w:pPr>
      <w:r>
        <w:rPr>
          <w:b/>
          <w:lang w:val="nl-BE"/>
        </w:rPr>
        <w:t xml:space="preserve">         VERGUNNING VOOR HET IN DE HANDEL BRENGEN MOETEN </w:t>
      </w:r>
    </w:p>
    <w:p w14:paraId="1269FA0B" w14:textId="77777777" w:rsidR="00F9142B" w:rsidRDefault="00F9142B" w:rsidP="001D32C5">
      <w:pPr>
        <w:pStyle w:val="EMEABodyText"/>
        <w:ind w:left="567" w:firstLine="567"/>
        <w:rPr>
          <w:b/>
          <w:lang w:val="nl-BE"/>
        </w:rPr>
      </w:pPr>
      <w:r>
        <w:rPr>
          <w:b/>
          <w:lang w:val="nl-BE"/>
        </w:rPr>
        <w:t xml:space="preserve">         WORDEN NAGEKOMEN</w:t>
      </w:r>
    </w:p>
    <w:p w14:paraId="06AA2B40" w14:textId="77777777" w:rsidR="00F9142B" w:rsidRDefault="00F9142B" w:rsidP="001D32C5">
      <w:pPr>
        <w:pStyle w:val="EMEABodyText"/>
        <w:rPr>
          <w:b/>
          <w:lang w:val="nl-BE"/>
        </w:rPr>
      </w:pPr>
    </w:p>
    <w:p w14:paraId="4949F304" w14:textId="77777777" w:rsidR="00F9142B" w:rsidRDefault="00F9142B" w:rsidP="001D32C5">
      <w:pPr>
        <w:pStyle w:val="EMEABodyText"/>
        <w:rPr>
          <w:b/>
          <w:lang w:val="nl-BE"/>
        </w:rPr>
      </w:pPr>
    </w:p>
    <w:p w14:paraId="34FCC635" w14:textId="77777777" w:rsidR="00F9142B" w:rsidRPr="00266C65" w:rsidRDefault="00F9142B" w:rsidP="00F9142B">
      <w:pPr>
        <w:ind w:left="1701" w:right="1558" w:hanging="708"/>
        <w:rPr>
          <w:b/>
          <w:szCs w:val="22"/>
          <w:lang w:val="nl-BE"/>
        </w:rPr>
      </w:pPr>
      <w:r>
        <w:rPr>
          <w:b/>
          <w:szCs w:val="22"/>
          <w:lang w:val="nl-BE"/>
        </w:rPr>
        <w:t xml:space="preserve">   </w:t>
      </w:r>
      <w:r w:rsidRPr="00266C65">
        <w:rPr>
          <w:b/>
          <w:szCs w:val="22"/>
          <w:lang w:val="nl-BE"/>
        </w:rPr>
        <w:t>D.</w:t>
      </w:r>
      <w:r w:rsidRPr="00266C65">
        <w:rPr>
          <w:b/>
          <w:szCs w:val="22"/>
          <w:lang w:val="nl-BE"/>
        </w:rPr>
        <w:tab/>
      </w:r>
      <w:r w:rsidRPr="00266C65">
        <w:rPr>
          <w:b/>
          <w:caps/>
          <w:szCs w:val="22"/>
          <w:lang w:val="nl-BE"/>
        </w:rPr>
        <w:t>Voorwaarden of beperkingen met betrekking tot een veilig en doeltreffend gebruik van het geneesmiddel</w:t>
      </w:r>
    </w:p>
    <w:p w14:paraId="604CAC5A" w14:textId="77777777" w:rsidR="00F9142B" w:rsidRPr="00266C65" w:rsidRDefault="00F9142B" w:rsidP="00F9142B">
      <w:pPr>
        <w:ind w:left="1701" w:right="1558" w:hanging="708"/>
        <w:rPr>
          <w:b/>
          <w:szCs w:val="22"/>
          <w:lang w:val="nl-BE"/>
        </w:rPr>
      </w:pPr>
    </w:p>
    <w:p w14:paraId="787CF55F" w14:textId="2AF17E19" w:rsidR="00571B89" w:rsidRPr="00703807" w:rsidRDefault="00571B89">
      <w:pPr>
        <w:pStyle w:val="EMEAHeading1"/>
        <w:rPr>
          <w:lang w:val="nl-BE"/>
        </w:rPr>
      </w:pPr>
      <w:r w:rsidRPr="00AA3B24">
        <w:rPr>
          <w:lang w:val="nl-BE"/>
        </w:rPr>
        <w:br w:type="page"/>
      </w:r>
      <w:r w:rsidRPr="00703807">
        <w:rPr>
          <w:lang w:val="nl-BE"/>
        </w:rPr>
        <w:lastRenderedPageBreak/>
        <w:t>A.</w:t>
      </w:r>
      <w:r w:rsidRPr="00703807">
        <w:rPr>
          <w:lang w:val="nl-BE"/>
        </w:rPr>
        <w:tab/>
      </w:r>
      <w:r w:rsidR="00F9142B" w:rsidRPr="00703807">
        <w:rPr>
          <w:lang w:val="nl-BE"/>
        </w:rPr>
        <w:t>FABRIKANTEN</w:t>
      </w:r>
      <w:r w:rsidRPr="00703807">
        <w:rPr>
          <w:lang w:val="nl-BE"/>
        </w:rPr>
        <w:t xml:space="preserve"> verantwoordelijk voor vrijgifte</w:t>
      </w:r>
      <w:r w:rsidR="00703807">
        <w:rPr>
          <w:lang w:val="nl-BE"/>
        </w:rPr>
        <w:fldChar w:fldCharType="begin"/>
      </w:r>
      <w:r w:rsidR="00703807">
        <w:rPr>
          <w:lang w:val="nl-BE"/>
        </w:rPr>
        <w:instrText xml:space="preserve"> DOCVARIABLE VAULT_ND_ea108b85-b584-4ad7-a550-574d6757574b \* MERGEFORMAT </w:instrText>
      </w:r>
      <w:r w:rsidR="00703807">
        <w:rPr>
          <w:lang w:val="nl-BE"/>
        </w:rPr>
        <w:fldChar w:fldCharType="separate"/>
      </w:r>
      <w:r w:rsidR="00703807">
        <w:rPr>
          <w:lang w:val="nl-BE"/>
        </w:rPr>
        <w:t xml:space="preserve"> </w:t>
      </w:r>
      <w:r w:rsidR="00703807">
        <w:rPr>
          <w:lang w:val="nl-BE"/>
        </w:rPr>
        <w:fldChar w:fldCharType="end"/>
      </w:r>
    </w:p>
    <w:p w14:paraId="6CDE474D" w14:textId="77777777" w:rsidR="00571B89" w:rsidRPr="00AA3B24" w:rsidRDefault="00571B89">
      <w:pPr>
        <w:pStyle w:val="EMEABodyText"/>
        <w:rPr>
          <w:lang w:val="nl-BE"/>
        </w:rPr>
      </w:pPr>
    </w:p>
    <w:p w14:paraId="266256AD" w14:textId="77777777" w:rsidR="00571B89" w:rsidRPr="00AA3B24" w:rsidRDefault="00571B89">
      <w:pPr>
        <w:pStyle w:val="EMEABodyText"/>
        <w:rPr>
          <w:u w:val="single"/>
          <w:lang w:val="nl-BE"/>
        </w:rPr>
      </w:pPr>
      <w:r w:rsidRPr="00AA3B24">
        <w:rPr>
          <w:u w:val="single"/>
          <w:lang w:val="nl-BE"/>
        </w:rPr>
        <w:t>Naam en adres van de fabrikanten verantwoordelijk voor vrijgifte</w:t>
      </w:r>
    </w:p>
    <w:p w14:paraId="25A3EE83" w14:textId="77777777" w:rsidR="00571B89" w:rsidRPr="00AA3B24" w:rsidRDefault="00571B89">
      <w:pPr>
        <w:pStyle w:val="EMEABodyText"/>
        <w:rPr>
          <w:lang w:val="nl-BE"/>
        </w:rPr>
      </w:pPr>
    </w:p>
    <w:p w14:paraId="1D01CBE4" w14:textId="77777777" w:rsidR="00571B89" w:rsidRPr="00F07809" w:rsidRDefault="00571B89">
      <w:pPr>
        <w:pStyle w:val="EMEAAddress"/>
        <w:rPr>
          <w:lang w:val="nl-BE"/>
        </w:rPr>
      </w:pPr>
      <w:r w:rsidRPr="00F07809">
        <w:rPr>
          <w:lang w:val="nl-BE"/>
        </w:rPr>
        <w:t>Sanofi Winthrop Industrie</w:t>
      </w:r>
      <w:r w:rsidRPr="00F07809">
        <w:rPr>
          <w:lang w:val="nl-BE"/>
        </w:rPr>
        <w:br/>
        <w:t>1 rue de la Vierge</w:t>
      </w:r>
      <w:r w:rsidRPr="00F07809">
        <w:rPr>
          <w:lang w:val="nl-BE"/>
        </w:rPr>
        <w:br/>
        <w:t>Ambarès &amp; Lagrave</w:t>
      </w:r>
      <w:r w:rsidRPr="00F07809">
        <w:rPr>
          <w:lang w:val="nl-BE"/>
        </w:rPr>
        <w:br/>
        <w:t>F</w:t>
      </w:r>
      <w:r w:rsidRPr="00F07809">
        <w:rPr>
          <w:lang w:val="nl-BE"/>
        </w:rPr>
        <w:noBreakHyphen/>
        <w:t>33565 Carbon Blanc Cedex</w:t>
      </w:r>
      <w:r w:rsidRPr="00F07809">
        <w:rPr>
          <w:lang w:val="nl-BE"/>
        </w:rPr>
        <w:br/>
        <w:t>Frankrijk</w:t>
      </w:r>
    </w:p>
    <w:p w14:paraId="68F7BB6C" w14:textId="77777777" w:rsidR="00571B89" w:rsidRPr="00F07809" w:rsidRDefault="00571B89">
      <w:pPr>
        <w:pStyle w:val="EMEABodyText"/>
        <w:rPr>
          <w:lang w:val="nl-BE"/>
        </w:rPr>
      </w:pPr>
    </w:p>
    <w:p w14:paraId="02DE1706" w14:textId="77777777" w:rsidR="00571B89" w:rsidRPr="007F66F7" w:rsidRDefault="00571B89">
      <w:pPr>
        <w:pStyle w:val="EMEAAddress"/>
        <w:rPr>
          <w:lang w:val="nl-BE"/>
        </w:rPr>
      </w:pPr>
      <w:r w:rsidRPr="007F66F7">
        <w:rPr>
          <w:lang w:val="nl-BE"/>
        </w:rPr>
        <w:t>Sanofi Winthrop Industrie</w:t>
      </w:r>
      <w:r w:rsidRPr="007F66F7">
        <w:rPr>
          <w:lang w:val="nl-BE"/>
        </w:rPr>
        <w:br/>
        <w:t>30-36 Avenue Gustave Eiffel, BP 7166</w:t>
      </w:r>
      <w:r w:rsidRPr="007F66F7">
        <w:rPr>
          <w:lang w:val="nl-BE"/>
        </w:rPr>
        <w:br/>
        <w:t>F-37071 Tours Cedex 2</w:t>
      </w:r>
      <w:r w:rsidRPr="007F66F7">
        <w:rPr>
          <w:lang w:val="nl-BE"/>
        </w:rPr>
        <w:br/>
        <w:t>Frankrijk</w:t>
      </w:r>
    </w:p>
    <w:p w14:paraId="1D25ED2A" w14:textId="77777777" w:rsidR="00571B89" w:rsidRPr="007F66F7" w:rsidRDefault="00571B89">
      <w:pPr>
        <w:pStyle w:val="EMEABodyText"/>
        <w:rPr>
          <w:lang w:val="nl-BE"/>
        </w:rPr>
      </w:pPr>
    </w:p>
    <w:p w14:paraId="4F2966E7" w14:textId="77777777" w:rsidR="0081049C" w:rsidRPr="00F07809" w:rsidRDefault="0081049C" w:rsidP="0081049C">
      <w:pPr>
        <w:rPr>
          <w:lang w:val="it-IT"/>
        </w:rPr>
      </w:pPr>
      <w:r w:rsidRPr="00F07809">
        <w:rPr>
          <w:lang w:val="it-IT"/>
        </w:rPr>
        <w:t>Sanofi-Aventis, S.A.</w:t>
      </w:r>
    </w:p>
    <w:p w14:paraId="025D7F78" w14:textId="77777777" w:rsidR="0081049C" w:rsidRPr="00F07809" w:rsidRDefault="0081049C" w:rsidP="0081049C">
      <w:pPr>
        <w:rPr>
          <w:lang w:val="it-IT"/>
        </w:rPr>
      </w:pPr>
      <w:r w:rsidRPr="00F07809">
        <w:rPr>
          <w:lang w:val="it-IT"/>
        </w:rPr>
        <w:t>Ctra. C-35 (La Batlloria-Hostalric), km. 63.09</w:t>
      </w:r>
    </w:p>
    <w:p w14:paraId="57EFC003" w14:textId="77777777" w:rsidR="0081049C" w:rsidRPr="000636BB" w:rsidRDefault="0081049C" w:rsidP="0081049C">
      <w:pPr>
        <w:rPr>
          <w:lang w:val="nl-BE"/>
        </w:rPr>
      </w:pPr>
      <w:r w:rsidRPr="000636BB">
        <w:rPr>
          <w:lang w:val="nl-BE"/>
        </w:rPr>
        <w:t>17404 Riells i Viabrea (Girona)</w:t>
      </w:r>
    </w:p>
    <w:p w14:paraId="23A60D62" w14:textId="77777777" w:rsidR="0081049C" w:rsidRPr="00E34188" w:rsidRDefault="0081049C" w:rsidP="0081049C">
      <w:pPr>
        <w:rPr>
          <w:lang w:val="nl-BE"/>
        </w:rPr>
      </w:pPr>
      <w:r w:rsidRPr="00E34188">
        <w:rPr>
          <w:lang w:val="nl-BE"/>
        </w:rPr>
        <w:t>Spanje</w:t>
      </w:r>
    </w:p>
    <w:p w14:paraId="345C2E5C" w14:textId="77777777" w:rsidR="0081049C" w:rsidRPr="00E34188" w:rsidRDefault="0081049C">
      <w:pPr>
        <w:pStyle w:val="EMEABodyText"/>
        <w:rPr>
          <w:lang w:val="nl-BE"/>
        </w:rPr>
      </w:pPr>
    </w:p>
    <w:p w14:paraId="4F6B5D62" w14:textId="294891A9" w:rsidR="00571B89" w:rsidRPr="00C84E00" w:rsidRDefault="00571B89">
      <w:pPr>
        <w:pStyle w:val="EMEABodyText"/>
        <w:rPr>
          <w:snapToGrid w:val="0"/>
          <w:color w:val="000000"/>
          <w:lang w:val="nl-BE"/>
        </w:rPr>
      </w:pPr>
      <w:r w:rsidRPr="00C84E00">
        <w:rPr>
          <w:snapToGrid w:val="0"/>
          <w:color w:val="000000"/>
          <w:lang w:val="nl-BE"/>
        </w:rPr>
        <w:t xml:space="preserve">In de gedrukte bijsluiter van het geneesmiddel </w:t>
      </w:r>
      <w:r w:rsidR="001E5B69">
        <w:rPr>
          <w:snapToGrid w:val="0"/>
          <w:color w:val="000000"/>
          <w:lang w:val="nl-BE"/>
        </w:rPr>
        <w:t>moeten</w:t>
      </w:r>
      <w:r w:rsidR="001E5B69" w:rsidRPr="00C84E00">
        <w:rPr>
          <w:snapToGrid w:val="0"/>
          <w:color w:val="000000"/>
          <w:lang w:val="nl-BE"/>
        </w:rPr>
        <w:t xml:space="preserve"> </w:t>
      </w:r>
      <w:r w:rsidRPr="00C84E00">
        <w:rPr>
          <w:snapToGrid w:val="0"/>
          <w:color w:val="000000"/>
          <w:lang w:val="nl-BE"/>
        </w:rPr>
        <w:t xml:space="preserve">de naam en het adres van de fabrikant die verantwoordelijk is voor vrijgifte van de desbetreffende </w:t>
      </w:r>
      <w:r w:rsidR="00342E5A">
        <w:rPr>
          <w:snapToGrid w:val="0"/>
          <w:color w:val="000000"/>
          <w:lang w:val="nl-BE"/>
        </w:rPr>
        <w:t>batch</w:t>
      </w:r>
      <w:r w:rsidRPr="00C84E00">
        <w:rPr>
          <w:snapToGrid w:val="0"/>
          <w:color w:val="000000"/>
          <w:lang w:val="nl-BE"/>
        </w:rPr>
        <w:t xml:space="preserve"> zijn opgenomen.</w:t>
      </w:r>
    </w:p>
    <w:p w14:paraId="64EA49E6" w14:textId="77777777" w:rsidR="00571B89" w:rsidRPr="00C84E00" w:rsidRDefault="00571B89">
      <w:pPr>
        <w:pStyle w:val="EMEABodyText"/>
        <w:rPr>
          <w:lang w:val="nl-BE"/>
        </w:rPr>
      </w:pPr>
    </w:p>
    <w:p w14:paraId="0B21D978" w14:textId="77777777" w:rsidR="00571B89" w:rsidRPr="00C84E00" w:rsidRDefault="00571B89">
      <w:pPr>
        <w:pStyle w:val="EMEABodyText"/>
        <w:rPr>
          <w:lang w:val="nl-BE"/>
        </w:rPr>
      </w:pPr>
    </w:p>
    <w:p w14:paraId="2CA08D10" w14:textId="13662549" w:rsidR="00571B89" w:rsidRPr="00703807" w:rsidRDefault="00571B89">
      <w:pPr>
        <w:pStyle w:val="EMEAHeading1"/>
        <w:rPr>
          <w:lang w:val="nl-BE"/>
        </w:rPr>
      </w:pPr>
      <w:r w:rsidRPr="00703807">
        <w:rPr>
          <w:lang w:val="nl-BE"/>
        </w:rPr>
        <w:t>B.</w:t>
      </w:r>
      <w:r w:rsidRPr="00703807">
        <w:rPr>
          <w:lang w:val="nl-BE"/>
        </w:rPr>
        <w:tab/>
        <w:t xml:space="preserve">VOORWAARDEN </w:t>
      </w:r>
      <w:r w:rsidR="00F9142B" w:rsidRPr="00703807">
        <w:rPr>
          <w:lang w:val="nl-BE"/>
        </w:rPr>
        <w:t xml:space="preserve">OF BEPERKINGEN TEN AANZIEN VAN LEVERING EN </w:t>
      </w:r>
      <w:del w:id="205" w:author="Author">
        <w:r w:rsidR="00F9142B" w:rsidRPr="00703807" w:rsidDel="005605BC">
          <w:rPr>
            <w:lang w:val="nl-BE"/>
          </w:rPr>
          <w:delText>–</w:delText>
        </w:r>
      </w:del>
      <w:r w:rsidR="00F9142B" w:rsidRPr="00703807">
        <w:rPr>
          <w:lang w:val="nl-BE"/>
        </w:rPr>
        <w:t>GEBRUIK</w:t>
      </w:r>
      <w:r w:rsidR="00703807">
        <w:rPr>
          <w:lang w:val="nl-BE"/>
        </w:rPr>
        <w:fldChar w:fldCharType="begin"/>
      </w:r>
      <w:r w:rsidR="00703807">
        <w:rPr>
          <w:lang w:val="nl-BE"/>
        </w:rPr>
        <w:instrText xml:space="preserve"> DOCVARIABLE VAULT_ND_59a0283a-4bef-4307-948c-f10afdc69044 \* MERGEFORMAT </w:instrText>
      </w:r>
      <w:r w:rsidR="00703807">
        <w:rPr>
          <w:lang w:val="nl-BE"/>
        </w:rPr>
        <w:fldChar w:fldCharType="separate"/>
      </w:r>
      <w:r w:rsidR="00703807">
        <w:rPr>
          <w:lang w:val="nl-BE"/>
        </w:rPr>
        <w:t xml:space="preserve"> </w:t>
      </w:r>
      <w:r w:rsidR="00703807">
        <w:rPr>
          <w:lang w:val="nl-BE"/>
        </w:rPr>
        <w:fldChar w:fldCharType="end"/>
      </w:r>
    </w:p>
    <w:p w14:paraId="265068B2" w14:textId="77777777" w:rsidR="00571B89" w:rsidRPr="00C84E00" w:rsidRDefault="00571B89">
      <w:pPr>
        <w:pStyle w:val="EMEABodyText"/>
        <w:rPr>
          <w:lang w:val="nl-BE"/>
        </w:rPr>
      </w:pPr>
    </w:p>
    <w:p w14:paraId="75CD2BE2" w14:textId="77777777" w:rsidR="00571B89" w:rsidRPr="00C84E00" w:rsidRDefault="00571B89">
      <w:pPr>
        <w:pStyle w:val="EMEABodyText"/>
        <w:rPr>
          <w:lang w:val="nl-BE"/>
        </w:rPr>
      </w:pPr>
      <w:r w:rsidRPr="00C84E00">
        <w:rPr>
          <w:lang w:val="nl-BE"/>
        </w:rPr>
        <w:t>Aan medisch recept onderworpen geneesmiddel.</w:t>
      </w:r>
    </w:p>
    <w:p w14:paraId="5B197848" w14:textId="77777777" w:rsidR="00571B89" w:rsidRPr="00C84E00" w:rsidRDefault="00571B89">
      <w:pPr>
        <w:pStyle w:val="EMEABodyText"/>
        <w:rPr>
          <w:lang w:val="nl-BE"/>
        </w:rPr>
      </w:pPr>
    </w:p>
    <w:p w14:paraId="7B2853AB" w14:textId="77777777" w:rsidR="00F9142B" w:rsidRPr="00C81859" w:rsidRDefault="00F9142B">
      <w:pPr>
        <w:pStyle w:val="EMEABodyText"/>
        <w:rPr>
          <w:lang w:val="nl-NL"/>
        </w:rPr>
      </w:pPr>
    </w:p>
    <w:p w14:paraId="551ECE71" w14:textId="77777777" w:rsidR="00F9142B" w:rsidRDefault="00F9142B" w:rsidP="00366B09">
      <w:pPr>
        <w:pStyle w:val="EMEABodyText"/>
        <w:ind w:left="567" w:hanging="567"/>
        <w:rPr>
          <w:b/>
          <w:lang w:val="nl-BE"/>
        </w:rPr>
      </w:pPr>
      <w:r w:rsidRPr="00266C65">
        <w:rPr>
          <w:b/>
          <w:lang w:val="nl-BE"/>
        </w:rPr>
        <w:t>C.</w:t>
      </w:r>
      <w:r w:rsidR="00366B09">
        <w:rPr>
          <w:b/>
          <w:lang w:val="nl-BE"/>
        </w:rPr>
        <w:tab/>
      </w:r>
      <w:r w:rsidRPr="00266C65">
        <w:rPr>
          <w:b/>
          <w:lang w:val="nl-BE"/>
        </w:rPr>
        <w:t>ANDERE</w:t>
      </w:r>
      <w:r>
        <w:rPr>
          <w:b/>
          <w:lang w:val="nl-BE"/>
        </w:rPr>
        <w:t xml:space="preserve"> VOORWAARDEN EN EISEN DIE DOOR DE HOUDER VAN DE VERGUNNING VOOR HET IN DE HANDEL BRENGEN MOETEN WORDEN NAGEKOMEN</w:t>
      </w:r>
    </w:p>
    <w:p w14:paraId="19E2A0B1" w14:textId="77777777" w:rsidR="00F9142B" w:rsidRDefault="00F9142B" w:rsidP="001D32C5">
      <w:pPr>
        <w:pStyle w:val="EMEABodyText"/>
        <w:rPr>
          <w:b/>
          <w:lang w:val="nl-BE"/>
        </w:rPr>
      </w:pPr>
    </w:p>
    <w:p w14:paraId="263B5F66" w14:textId="6008DB48" w:rsidR="00F9142B" w:rsidRPr="001D32C5" w:rsidRDefault="00F9142B" w:rsidP="00FD210E">
      <w:pPr>
        <w:numPr>
          <w:ilvl w:val="0"/>
          <w:numId w:val="3"/>
        </w:numPr>
        <w:ind w:right="-1" w:hanging="720"/>
        <w:rPr>
          <w:b/>
          <w:szCs w:val="22"/>
          <w:u w:val="single"/>
          <w:lang w:val="nl-NL"/>
        </w:rPr>
      </w:pPr>
      <w:r w:rsidRPr="001D32C5">
        <w:rPr>
          <w:b/>
          <w:szCs w:val="22"/>
          <w:u w:val="single"/>
          <w:lang w:val="nl-NL"/>
        </w:rPr>
        <w:t>Periodieke veiligheidsverslagen</w:t>
      </w:r>
    </w:p>
    <w:p w14:paraId="4EC78F44" w14:textId="77777777" w:rsidR="00F9142B" w:rsidRPr="00266C65" w:rsidRDefault="00F9142B" w:rsidP="00F9142B">
      <w:pPr>
        <w:ind w:right="-1"/>
        <w:rPr>
          <w:szCs w:val="22"/>
          <w:u w:val="single"/>
          <w:lang w:val="nl-BE"/>
        </w:rPr>
      </w:pPr>
    </w:p>
    <w:p w14:paraId="58CFFAEB" w14:textId="068DF56A" w:rsidR="00F9142B" w:rsidRDefault="00342E9E" w:rsidP="001D32C5">
      <w:pPr>
        <w:ind w:right="1558"/>
        <w:rPr>
          <w:szCs w:val="22"/>
          <w:lang w:val="nl-NL"/>
        </w:rPr>
      </w:pPr>
      <w:bookmarkStart w:id="206" w:name="_Hlk63427653"/>
      <w:bookmarkStart w:id="207" w:name="_Hlk62566353"/>
      <w:r w:rsidRPr="00342E9E">
        <w:rPr>
          <w:szCs w:val="22"/>
          <w:lang w:val="nl-NL"/>
        </w:rPr>
        <w:t xml:space="preserve">De vereisten voor de indiening van periodieke veiligheidsverslagen </w:t>
      </w:r>
      <w:ins w:id="208" w:author="Author">
        <w:r w:rsidR="005605BC">
          <w:rPr>
            <w:szCs w:val="22"/>
            <w:lang w:val="nl-NL"/>
          </w:rPr>
          <w:t xml:space="preserve">voor dit geneesmiddel </w:t>
        </w:r>
      </w:ins>
      <w:r w:rsidRPr="00342E9E">
        <w:rPr>
          <w:szCs w:val="22"/>
          <w:lang w:val="nl-NL"/>
        </w:rPr>
        <w:t>worden vermeld in de lijst met Europese referentiedata (EURD-lijst), waarin voorzien wordt in artikel 107c, onder punt 7 van Richtlijn 2001/83/EG en eventuele hierop volgende aanpassingen gepubliceerd op het Europese webportaal voor geneesmiddelen.</w:t>
      </w:r>
      <w:bookmarkEnd w:id="206"/>
      <w:bookmarkEnd w:id="207"/>
    </w:p>
    <w:p w14:paraId="3DD9F3B2" w14:textId="77777777" w:rsidR="00F9142B" w:rsidRDefault="00F9142B" w:rsidP="001D32C5">
      <w:pPr>
        <w:ind w:right="1558"/>
        <w:rPr>
          <w:szCs w:val="22"/>
          <w:lang w:val="nl-NL"/>
        </w:rPr>
      </w:pPr>
    </w:p>
    <w:p w14:paraId="6D66C3D6" w14:textId="77777777" w:rsidR="00F9142B" w:rsidRDefault="00F9142B" w:rsidP="001D32C5">
      <w:pPr>
        <w:ind w:right="1558"/>
        <w:rPr>
          <w:szCs w:val="22"/>
          <w:lang w:val="nl-NL"/>
        </w:rPr>
      </w:pPr>
    </w:p>
    <w:p w14:paraId="1A73D039" w14:textId="77777777" w:rsidR="00F9142B" w:rsidRPr="00266C65" w:rsidRDefault="00F9142B" w:rsidP="005605BC">
      <w:pPr>
        <w:ind w:left="567" w:hanging="567"/>
        <w:rPr>
          <w:b/>
          <w:szCs w:val="22"/>
          <w:lang w:val="nl-BE"/>
        </w:rPr>
        <w:pPrChange w:id="209" w:author="Author">
          <w:pPr>
            <w:ind w:left="567" w:right="1558" w:hanging="567"/>
          </w:pPr>
        </w:pPrChange>
      </w:pPr>
      <w:r w:rsidRPr="00266C65">
        <w:rPr>
          <w:b/>
          <w:szCs w:val="22"/>
          <w:lang w:val="nl-BE"/>
        </w:rPr>
        <w:t>D.</w:t>
      </w:r>
      <w:r w:rsidRPr="00266C65">
        <w:rPr>
          <w:b/>
          <w:szCs w:val="22"/>
          <w:lang w:val="nl-BE"/>
        </w:rPr>
        <w:tab/>
      </w:r>
      <w:r w:rsidRPr="00266C65">
        <w:rPr>
          <w:b/>
          <w:caps/>
          <w:szCs w:val="22"/>
          <w:lang w:val="nl-BE"/>
        </w:rPr>
        <w:t>Voorwaarden of</w:t>
      </w:r>
      <w:r>
        <w:rPr>
          <w:b/>
          <w:caps/>
          <w:szCs w:val="22"/>
          <w:lang w:val="nl-BE"/>
        </w:rPr>
        <w:t xml:space="preserve"> beperkingen met betrekking tot </w:t>
      </w:r>
      <w:r w:rsidRPr="00266C65">
        <w:rPr>
          <w:b/>
          <w:caps/>
          <w:szCs w:val="22"/>
          <w:lang w:val="nl-BE"/>
        </w:rPr>
        <w:t xml:space="preserve">een veilig </w:t>
      </w:r>
      <w:r>
        <w:rPr>
          <w:b/>
          <w:caps/>
          <w:szCs w:val="22"/>
          <w:lang w:val="nl-BE"/>
        </w:rPr>
        <w:t xml:space="preserve">en doeltreffend gebruik van hET </w:t>
      </w:r>
      <w:r w:rsidR="00366B09">
        <w:rPr>
          <w:b/>
          <w:caps/>
          <w:szCs w:val="22"/>
          <w:lang w:val="nl-BE"/>
        </w:rPr>
        <w:t>G</w:t>
      </w:r>
      <w:r w:rsidRPr="00266C65">
        <w:rPr>
          <w:b/>
          <w:caps/>
          <w:szCs w:val="22"/>
          <w:lang w:val="nl-BE"/>
        </w:rPr>
        <w:t>eneesmiddel</w:t>
      </w:r>
    </w:p>
    <w:p w14:paraId="6807C856" w14:textId="77777777" w:rsidR="00F9142B" w:rsidRPr="00266C65" w:rsidRDefault="00F9142B" w:rsidP="00250D75">
      <w:pPr>
        <w:ind w:right="1558"/>
        <w:rPr>
          <w:b/>
          <w:szCs w:val="22"/>
          <w:lang w:val="nl-BE"/>
        </w:rPr>
      </w:pPr>
    </w:p>
    <w:p w14:paraId="0D9D7CD6" w14:textId="78A20786" w:rsidR="00F9142B" w:rsidRPr="001D32C5" w:rsidRDefault="00F9142B" w:rsidP="00FD210E">
      <w:pPr>
        <w:pStyle w:val="EMEABodyText"/>
        <w:numPr>
          <w:ilvl w:val="0"/>
          <w:numId w:val="3"/>
        </w:numPr>
        <w:rPr>
          <w:b/>
          <w:szCs w:val="22"/>
          <w:u w:val="single"/>
          <w:lang w:val="nl-NL"/>
        </w:rPr>
      </w:pPr>
      <w:r w:rsidRPr="001D32C5">
        <w:rPr>
          <w:b/>
          <w:szCs w:val="22"/>
          <w:u w:val="single"/>
          <w:lang w:val="nl-NL"/>
        </w:rPr>
        <w:t>Risk Management Plan (RMP)</w:t>
      </w:r>
    </w:p>
    <w:p w14:paraId="6DCADF4D" w14:textId="77777777" w:rsidR="00F9142B" w:rsidRDefault="00F9142B">
      <w:pPr>
        <w:pStyle w:val="EMEABodyText"/>
        <w:rPr>
          <w:szCs w:val="22"/>
          <w:lang w:val="nl-NL"/>
        </w:rPr>
      </w:pPr>
    </w:p>
    <w:p w14:paraId="1AE58AB4" w14:textId="3C2EE07C" w:rsidR="00250D75" w:rsidRDefault="00F9142B" w:rsidP="00925730">
      <w:pPr>
        <w:ind w:right="-1"/>
        <w:rPr>
          <w:szCs w:val="22"/>
          <w:lang w:val="nl-NL"/>
        </w:rPr>
      </w:pPr>
      <w:r w:rsidRPr="001D32C5">
        <w:rPr>
          <w:szCs w:val="22"/>
          <w:lang w:val="nl-NL"/>
        </w:rPr>
        <w:t>Niet van toepassing</w:t>
      </w:r>
    </w:p>
    <w:p w14:paraId="7C791FCC" w14:textId="77777777" w:rsidR="00794193" w:rsidRPr="007A35CC" w:rsidRDefault="00794193" w:rsidP="00794193">
      <w:pPr>
        <w:ind w:right="-1"/>
        <w:rPr>
          <w:szCs w:val="22"/>
          <w:lang w:val="nl-NL"/>
        </w:rPr>
      </w:pPr>
    </w:p>
    <w:p w14:paraId="118C487C" w14:textId="77777777" w:rsidR="001D505C" w:rsidRDefault="001D505C">
      <w:pPr>
        <w:pStyle w:val="EMEABodyText"/>
        <w:rPr>
          <w:lang w:val="nl-BE"/>
        </w:rPr>
      </w:pPr>
    </w:p>
    <w:p w14:paraId="4DC57624" w14:textId="77777777" w:rsidR="001D505C" w:rsidRDefault="001D505C">
      <w:pPr>
        <w:pStyle w:val="EMEABodyText"/>
        <w:rPr>
          <w:lang w:val="nl-BE"/>
        </w:rPr>
      </w:pPr>
    </w:p>
    <w:p w14:paraId="2B522CA7" w14:textId="77777777" w:rsidR="001D505C" w:rsidRDefault="001D505C">
      <w:pPr>
        <w:pStyle w:val="EMEABodyText"/>
        <w:rPr>
          <w:lang w:val="nl-BE"/>
        </w:rPr>
      </w:pPr>
    </w:p>
    <w:p w14:paraId="0A87D9E3" w14:textId="77777777" w:rsidR="001D505C" w:rsidRPr="001D32C5" w:rsidRDefault="001D505C" w:rsidP="00B11B31">
      <w:pPr>
        <w:pStyle w:val="EMEABodyText"/>
        <w:jc w:val="center"/>
        <w:rPr>
          <w:lang w:val="nl-BE"/>
        </w:rPr>
      </w:pPr>
    </w:p>
    <w:p w14:paraId="18BE9D6D" w14:textId="77777777" w:rsidR="000669FC" w:rsidRPr="001D32C5" w:rsidRDefault="000669FC" w:rsidP="00B11B31">
      <w:pPr>
        <w:pStyle w:val="EMEABodyText"/>
        <w:jc w:val="center"/>
        <w:rPr>
          <w:lang w:val="nl-BE"/>
        </w:rPr>
      </w:pPr>
    </w:p>
    <w:p w14:paraId="63AA2EC5" w14:textId="77777777" w:rsidR="000669FC" w:rsidRPr="001D32C5" w:rsidRDefault="000669FC" w:rsidP="00B11B31">
      <w:pPr>
        <w:pStyle w:val="EMEABodyText"/>
        <w:jc w:val="center"/>
        <w:rPr>
          <w:lang w:val="nl-BE"/>
        </w:rPr>
      </w:pPr>
    </w:p>
    <w:p w14:paraId="12D1230C" w14:textId="77777777" w:rsidR="000669FC" w:rsidRPr="001D32C5" w:rsidRDefault="000669FC" w:rsidP="00B11B31">
      <w:pPr>
        <w:pStyle w:val="EMEABodyText"/>
        <w:jc w:val="center"/>
        <w:rPr>
          <w:lang w:val="nl-BE"/>
        </w:rPr>
      </w:pPr>
    </w:p>
    <w:p w14:paraId="638B9BD4" w14:textId="77777777" w:rsidR="000669FC" w:rsidRPr="001D32C5" w:rsidRDefault="000669FC" w:rsidP="00B11B31">
      <w:pPr>
        <w:pStyle w:val="EMEABodyText"/>
        <w:jc w:val="center"/>
        <w:rPr>
          <w:lang w:val="nl-BE"/>
        </w:rPr>
      </w:pPr>
    </w:p>
    <w:p w14:paraId="7DE5F6D8" w14:textId="77777777" w:rsidR="000669FC" w:rsidRPr="001D32C5" w:rsidRDefault="000669FC" w:rsidP="00B11B31">
      <w:pPr>
        <w:pStyle w:val="EMEABodyText"/>
        <w:jc w:val="center"/>
        <w:rPr>
          <w:lang w:val="nl-BE"/>
        </w:rPr>
      </w:pPr>
    </w:p>
    <w:p w14:paraId="7A3BACB5" w14:textId="77777777" w:rsidR="000669FC" w:rsidRPr="001D32C5" w:rsidRDefault="000669FC" w:rsidP="00B11B31">
      <w:pPr>
        <w:pStyle w:val="EMEABodyText"/>
        <w:jc w:val="center"/>
        <w:rPr>
          <w:lang w:val="nl-BE"/>
        </w:rPr>
      </w:pPr>
    </w:p>
    <w:p w14:paraId="5E5D9FDA" w14:textId="77777777" w:rsidR="000669FC" w:rsidRPr="001D32C5" w:rsidRDefault="000669FC" w:rsidP="00B11B31">
      <w:pPr>
        <w:pStyle w:val="EMEABodyText"/>
        <w:jc w:val="center"/>
        <w:rPr>
          <w:lang w:val="nl-BE"/>
        </w:rPr>
      </w:pPr>
    </w:p>
    <w:p w14:paraId="48CA5107" w14:textId="77777777" w:rsidR="000669FC" w:rsidRPr="001D32C5" w:rsidRDefault="000669FC" w:rsidP="00B11B31">
      <w:pPr>
        <w:pStyle w:val="EMEABodyText"/>
        <w:jc w:val="center"/>
        <w:rPr>
          <w:lang w:val="nl-BE"/>
        </w:rPr>
      </w:pPr>
    </w:p>
    <w:p w14:paraId="1493436D" w14:textId="77777777" w:rsidR="000669FC" w:rsidRPr="001D32C5" w:rsidRDefault="000669FC" w:rsidP="00B11B31">
      <w:pPr>
        <w:pStyle w:val="EMEABodyText"/>
        <w:jc w:val="center"/>
        <w:rPr>
          <w:lang w:val="nl-BE"/>
        </w:rPr>
      </w:pPr>
    </w:p>
    <w:p w14:paraId="708E63D1" w14:textId="68AE2CE0" w:rsidR="000669FC" w:rsidRDefault="000669FC" w:rsidP="00B11B31">
      <w:pPr>
        <w:pStyle w:val="EMEABodyText"/>
        <w:jc w:val="center"/>
        <w:rPr>
          <w:lang w:val="nl-BE"/>
        </w:rPr>
      </w:pPr>
    </w:p>
    <w:p w14:paraId="7CFC7A05" w14:textId="7CE1FA30" w:rsidR="00B11B31" w:rsidRDefault="00B11B31" w:rsidP="00B11B31">
      <w:pPr>
        <w:pStyle w:val="EMEABodyText"/>
        <w:jc w:val="center"/>
        <w:rPr>
          <w:lang w:val="nl-BE"/>
        </w:rPr>
      </w:pPr>
    </w:p>
    <w:p w14:paraId="044804B1" w14:textId="77777777" w:rsidR="00B11B31" w:rsidRPr="001D32C5" w:rsidRDefault="00B11B31" w:rsidP="00B11B31">
      <w:pPr>
        <w:pStyle w:val="EMEABodyText"/>
        <w:jc w:val="center"/>
        <w:rPr>
          <w:lang w:val="nl-BE"/>
        </w:rPr>
      </w:pPr>
    </w:p>
    <w:p w14:paraId="2198441C" w14:textId="77777777" w:rsidR="001D505C" w:rsidRDefault="001D505C" w:rsidP="00B11B31">
      <w:pPr>
        <w:pStyle w:val="EMEATitle"/>
        <w:rPr>
          <w:lang w:val="nl-BE"/>
        </w:rPr>
      </w:pPr>
    </w:p>
    <w:p w14:paraId="6979B153" w14:textId="77777777" w:rsidR="001D505C" w:rsidRDefault="001D505C" w:rsidP="00B11B31">
      <w:pPr>
        <w:pStyle w:val="EMEATitle"/>
        <w:rPr>
          <w:lang w:val="nl-BE"/>
        </w:rPr>
      </w:pPr>
    </w:p>
    <w:p w14:paraId="7C949E1B" w14:textId="6E2F4410" w:rsidR="001D505C" w:rsidRDefault="001D505C" w:rsidP="00B11B31">
      <w:pPr>
        <w:pStyle w:val="EMEATitle"/>
        <w:rPr>
          <w:lang w:val="nl-BE"/>
        </w:rPr>
      </w:pPr>
    </w:p>
    <w:p w14:paraId="26530B41" w14:textId="5AE396C0" w:rsidR="00B11B31" w:rsidRDefault="00B11B31" w:rsidP="00B11B31">
      <w:pPr>
        <w:pStyle w:val="EMEABodyText"/>
        <w:jc w:val="center"/>
        <w:rPr>
          <w:lang w:val="nl-BE"/>
        </w:rPr>
      </w:pPr>
    </w:p>
    <w:p w14:paraId="681B314B" w14:textId="763EF983" w:rsidR="00B11B31" w:rsidRDefault="00B11B31" w:rsidP="00B11B31">
      <w:pPr>
        <w:pStyle w:val="EMEABodyText"/>
        <w:jc w:val="center"/>
        <w:rPr>
          <w:lang w:val="nl-BE"/>
        </w:rPr>
      </w:pPr>
    </w:p>
    <w:p w14:paraId="68F70CAD" w14:textId="77777777" w:rsidR="00B11B31" w:rsidRPr="00B11B31" w:rsidRDefault="00B11B31" w:rsidP="00B11B31">
      <w:pPr>
        <w:pStyle w:val="EMEABodyText"/>
        <w:jc w:val="center"/>
        <w:rPr>
          <w:lang w:val="nl-BE"/>
        </w:rPr>
      </w:pPr>
    </w:p>
    <w:p w14:paraId="6C8273A8" w14:textId="77777777" w:rsidR="001D505C" w:rsidRDefault="001D505C" w:rsidP="00B11B31">
      <w:pPr>
        <w:pStyle w:val="EMEATitle"/>
        <w:rPr>
          <w:lang w:val="nl-BE"/>
        </w:rPr>
      </w:pPr>
    </w:p>
    <w:p w14:paraId="639BEBFD" w14:textId="77777777" w:rsidR="001D505C" w:rsidRDefault="001D505C" w:rsidP="00B11B31">
      <w:pPr>
        <w:pStyle w:val="EMEATitle"/>
        <w:rPr>
          <w:lang w:val="nl-BE"/>
        </w:rPr>
      </w:pPr>
    </w:p>
    <w:p w14:paraId="6FB941C4" w14:textId="77777777" w:rsidR="001D505C" w:rsidRDefault="001D505C" w:rsidP="00B11B31">
      <w:pPr>
        <w:pStyle w:val="EMEATitle"/>
        <w:rPr>
          <w:lang w:val="nl-BE"/>
        </w:rPr>
      </w:pPr>
    </w:p>
    <w:p w14:paraId="311CFBE2" w14:textId="77777777" w:rsidR="001D505C" w:rsidRDefault="001D505C" w:rsidP="00E86DE2">
      <w:pPr>
        <w:pStyle w:val="EMEATitle"/>
        <w:rPr>
          <w:lang w:val="nl-BE"/>
        </w:rPr>
      </w:pPr>
    </w:p>
    <w:p w14:paraId="219A9D4C" w14:textId="77777777" w:rsidR="001D505C" w:rsidRDefault="001D505C" w:rsidP="00010F09">
      <w:pPr>
        <w:pStyle w:val="EMEATitle"/>
        <w:jc w:val="left"/>
        <w:rPr>
          <w:lang w:val="nl-BE"/>
        </w:rPr>
      </w:pPr>
    </w:p>
    <w:p w14:paraId="43913836" w14:textId="77777777" w:rsidR="00E86DE2" w:rsidRPr="001D505C" w:rsidRDefault="00E86DE2" w:rsidP="00E86DE2">
      <w:pPr>
        <w:pStyle w:val="EMEATitle"/>
        <w:rPr>
          <w:lang w:val="nl-BE"/>
        </w:rPr>
      </w:pPr>
      <w:r w:rsidRPr="00925730">
        <w:rPr>
          <w:lang w:val="nl-BE"/>
        </w:rPr>
        <w:t xml:space="preserve">BIJLAGE </w:t>
      </w:r>
      <w:r w:rsidRPr="001D505C">
        <w:rPr>
          <w:lang w:val="nl-BE"/>
        </w:rPr>
        <w:t>III</w:t>
      </w:r>
    </w:p>
    <w:p w14:paraId="35265406" w14:textId="77777777" w:rsidR="00E86DE2" w:rsidRPr="001D505C" w:rsidRDefault="00E86DE2" w:rsidP="00E86DE2">
      <w:pPr>
        <w:pStyle w:val="EMEABodyText"/>
        <w:rPr>
          <w:lang w:val="nl-BE"/>
        </w:rPr>
      </w:pPr>
    </w:p>
    <w:p w14:paraId="1A722CF2" w14:textId="77777777" w:rsidR="00E86DE2" w:rsidRPr="001D505C" w:rsidRDefault="00E86DE2" w:rsidP="00E86DE2">
      <w:pPr>
        <w:pStyle w:val="EMEATitle"/>
        <w:rPr>
          <w:lang w:val="nl-BE"/>
        </w:rPr>
      </w:pPr>
      <w:r w:rsidRPr="001D505C">
        <w:rPr>
          <w:lang w:val="nl-BE"/>
        </w:rPr>
        <w:t>ETIKETTERING EN BIJSLUITER</w:t>
      </w:r>
    </w:p>
    <w:p w14:paraId="2932ED53" w14:textId="77777777" w:rsidR="000669FC" w:rsidRPr="001D505C" w:rsidRDefault="000669FC">
      <w:pPr>
        <w:pStyle w:val="EMEABodyText"/>
        <w:rPr>
          <w:lang w:val="nl-BE"/>
        </w:rPr>
      </w:pPr>
    </w:p>
    <w:p w14:paraId="21C73F7A" w14:textId="77777777" w:rsidR="000669FC" w:rsidRPr="001D505C" w:rsidRDefault="000669FC">
      <w:pPr>
        <w:pStyle w:val="EMEABodyText"/>
        <w:rPr>
          <w:lang w:val="nl-BE"/>
        </w:rPr>
      </w:pPr>
      <w:r w:rsidRPr="001D505C">
        <w:rPr>
          <w:lang w:val="nl-BE"/>
        </w:rPr>
        <w:br w:type="page"/>
      </w:r>
    </w:p>
    <w:p w14:paraId="73DAF93E" w14:textId="77777777" w:rsidR="000669FC" w:rsidRPr="001D505C" w:rsidRDefault="000669FC">
      <w:pPr>
        <w:pStyle w:val="EMEABodyText"/>
        <w:rPr>
          <w:lang w:val="nl-BE"/>
        </w:rPr>
      </w:pPr>
    </w:p>
    <w:p w14:paraId="3298BC21" w14:textId="77777777" w:rsidR="000669FC" w:rsidRPr="001D505C" w:rsidRDefault="000669FC">
      <w:pPr>
        <w:pStyle w:val="EMEABodyText"/>
        <w:rPr>
          <w:lang w:val="nl-BE"/>
        </w:rPr>
      </w:pPr>
    </w:p>
    <w:p w14:paraId="28761A87" w14:textId="77777777" w:rsidR="000669FC" w:rsidRPr="001D505C" w:rsidRDefault="000669FC">
      <w:pPr>
        <w:pStyle w:val="EMEABodyText"/>
        <w:rPr>
          <w:lang w:val="nl-BE"/>
        </w:rPr>
      </w:pPr>
    </w:p>
    <w:p w14:paraId="55E46D08" w14:textId="77777777" w:rsidR="000669FC" w:rsidRPr="001D505C" w:rsidRDefault="000669FC">
      <w:pPr>
        <w:pStyle w:val="EMEABodyText"/>
        <w:rPr>
          <w:lang w:val="nl-BE"/>
        </w:rPr>
      </w:pPr>
    </w:p>
    <w:p w14:paraId="3737AA64" w14:textId="77777777" w:rsidR="000669FC" w:rsidRPr="001D505C" w:rsidRDefault="000669FC">
      <w:pPr>
        <w:pStyle w:val="EMEABodyText"/>
        <w:rPr>
          <w:lang w:val="nl-BE"/>
        </w:rPr>
      </w:pPr>
    </w:p>
    <w:p w14:paraId="6D909A0A" w14:textId="77777777" w:rsidR="000669FC" w:rsidRPr="001D505C" w:rsidRDefault="000669FC">
      <w:pPr>
        <w:pStyle w:val="EMEABodyText"/>
        <w:rPr>
          <w:lang w:val="nl-BE"/>
        </w:rPr>
      </w:pPr>
    </w:p>
    <w:p w14:paraId="5F72580F" w14:textId="77777777" w:rsidR="000669FC" w:rsidRPr="001D505C" w:rsidRDefault="000669FC">
      <w:pPr>
        <w:pStyle w:val="EMEABodyText"/>
        <w:rPr>
          <w:lang w:val="nl-BE"/>
        </w:rPr>
      </w:pPr>
    </w:p>
    <w:p w14:paraId="40A91CFA" w14:textId="77777777" w:rsidR="000669FC" w:rsidRPr="001D505C" w:rsidRDefault="000669FC">
      <w:pPr>
        <w:pStyle w:val="EMEABodyText"/>
        <w:rPr>
          <w:lang w:val="nl-BE"/>
        </w:rPr>
      </w:pPr>
    </w:p>
    <w:p w14:paraId="32C98162" w14:textId="77777777" w:rsidR="000669FC" w:rsidRPr="001D505C" w:rsidRDefault="000669FC">
      <w:pPr>
        <w:pStyle w:val="EMEABodyText"/>
        <w:rPr>
          <w:lang w:val="nl-BE"/>
        </w:rPr>
      </w:pPr>
    </w:p>
    <w:p w14:paraId="777548EA" w14:textId="77777777" w:rsidR="000669FC" w:rsidRPr="001D505C" w:rsidRDefault="000669FC">
      <w:pPr>
        <w:pStyle w:val="EMEABodyText"/>
        <w:rPr>
          <w:lang w:val="nl-BE"/>
        </w:rPr>
      </w:pPr>
    </w:p>
    <w:p w14:paraId="697B41AD" w14:textId="77777777" w:rsidR="000669FC" w:rsidRPr="001D505C" w:rsidRDefault="000669FC">
      <w:pPr>
        <w:pStyle w:val="EMEABodyText"/>
        <w:rPr>
          <w:lang w:val="nl-BE"/>
        </w:rPr>
      </w:pPr>
    </w:p>
    <w:p w14:paraId="38936FAD" w14:textId="77777777" w:rsidR="000669FC" w:rsidRPr="001D505C" w:rsidRDefault="000669FC">
      <w:pPr>
        <w:pStyle w:val="EMEABodyText"/>
        <w:rPr>
          <w:lang w:val="nl-BE"/>
        </w:rPr>
      </w:pPr>
    </w:p>
    <w:p w14:paraId="0B3013EC" w14:textId="77777777" w:rsidR="000669FC" w:rsidRPr="001D505C" w:rsidRDefault="000669FC">
      <w:pPr>
        <w:pStyle w:val="EMEABodyText"/>
        <w:rPr>
          <w:lang w:val="nl-BE"/>
        </w:rPr>
      </w:pPr>
    </w:p>
    <w:p w14:paraId="4E78F091" w14:textId="77777777" w:rsidR="000669FC" w:rsidRPr="001D505C" w:rsidRDefault="000669FC">
      <w:pPr>
        <w:pStyle w:val="EMEABodyText"/>
        <w:rPr>
          <w:lang w:val="nl-BE"/>
        </w:rPr>
      </w:pPr>
    </w:p>
    <w:p w14:paraId="10B1CE7C" w14:textId="77777777" w:rsidR="000669FC" w:rsidRPr="001D505C" w:rsidRDefault="000669FC">
      <w:pPr>
        <w:pStyle w:val="EMEABodyText"/>
        <w:rPr>
          <w:lang w:val="nl-BE"/>
        </w:rPr>
      </w:pPr>
    </w:p>
    <w:p w14:paraId="104B1C6E" w14:textId="77777777" w:rsidR="000669FC" w:rsidRPr="001D505C" w:rsidRDefault="000669FC">
      <w:pPr>
        <w:pStyle w:val="EMEABodyText"/>
        <w:rPr>
          <w:lang w:val="nl-BE"/>
        </w:rPr>
      </w:pPr>
    </w:p>
    <w:p w14:paraId="2C8E4FF9" w14:textId="77777777" w:rsidR="000669FC" w:rsidRPr="001D505C" w:rsidRDefault="000669FC">
      <w:pPr>
        <w:pStyle w:val="EMEABodyText"/>
        <w:rPr>
          <w:lang w:val="nl-BE"/>
        </w:rPr>
      </w:pPr>
    </w:p>
    <w:p w14:paraId="6A9EDD25" w14:textId="77777777" w:rsidR="000669FC" w:rsidRPr="001D505C" w:rsidRDefault="000669FC">
      <w:pPr>
        <w:pStyle w:val="EMEABodyText"/>
        <w:rPr>
          <w:lang w:val="nl-BE"/>
        </w:rPr>
      </w:pPr>
    </w:p>
    <w:p w14:paraId="6B96BE8A" w14:textId="77777777" w:rsidR="000669FC" w:rsidRPr="001D505C" w:rsidRDefault="000669FC">
      <w:pPr>
        <w:pStyle w:val="EMEABodyText"/>
        <w:rPr>
          <w:lang w:val="nl-BE"/>
        </w:rPr>
      </w:pPr>
    </w:p>
    <w:p w14:paraId="111895C4" w14:textId="77777777" w:rsidR="000669FC" w:rsidRPr="001D505C" w:rsidRDefault="000669FC">
      <w:pPr>
        <w:pStyle w:val="EMEABodyText"/>
        <w:rPr>
          <w:lang w:val="nl-BE"/>
        </w:rPr>
      </w:pPr>
    </w:p>
    <w:p w14:paraId="77364DC0" w14:textId="77777777" w:rsidR="000669FC" w:rsidRPr="001D505C" w:rsidRDefault="000669FC">
      <w:pPr>
        <w:pStyle w:val="EMEABodyText"/>
        <w:rPr>
          <w:lang w:val="nl-BE"/>
        </w:rPr>
      </w:pPr>
    </w:p>
    <w:p w14:paraId="7951BEE0" w14:textId="35352A26" w:rsidR="000669FC" w:rsidRDefault="000669FC">
      <w:pPr>
        <w:pStyle w:val="EMEABodyText"/>
        <w:rPr>
          <w:lang w:val="nl-BE"/>
        </w:rPr>
      </w:pPr>
    </w:p>
    <w:p w14:paraId="539EBC7C" w14:textId="77777777" w:rsidR="00FB0CAF" w:rsidRPr="001D505C" w:rsidRDefault="00FB0CAF">
      <w:pPr>
        <w:pStyle w:val="EMEABodyText"/>
        <w:rPr>
          <w:lang w:val="nl-BE"/>
        </w:rPr>
      </w:pPr>
    </w:p>
    <w:p w14:paraId="50148897" w14:textId="77777777" w:rsidR="00E86DE2" w:rsidRPr="001D505C" w:rsidRDefault="00E86DE2" w:rsidP="00E86DE2">
      <w:pPr>
        <w:pStyle w:val="EMEATitle"/>
        <w:rPr>
          <w:lang w:val="nl-BE"/>
        </w:rPr>
      </w:pPr>
      <w:r w:rsidRPr="001D505C">
        <w:rPr>
          <w:lang w:val="nl-BE"/>
        </w:rPr>
        <w:t>A. ETIKETTERING</w:t>
      </w:r>
    </w:p>
    <w:p w14:paraId="3EC8F461" w14:textId="77777777" w:rsidR="00571B89" w:rsidRDefault="0029215D" w:rsidP="00571B89">
      <w:pPr>
        <w:pStyle w:val="EMEATitlePAC"/>
        <w:rPr>
          <w:lang w:val="nl-NL"/>
        </w:rPr>
      </w:pPr>
      <w:r w:rsidRPr="00C81859">
        <w:rPr>
          <w:lang w:val="nl-NL"/>
        </w:rPr>
        <w:br w:type="page"/>
      </w:r>
      <w:r w:rsidR="00571B89">
        <w:rPr>
          <w:lang w:val="nl-NL"/>
        </w:rPr>
        <w:lastRenderedPageBreak/>
        <w:t>GEGEVENS DIE OP DE BUITENVERPAKKING MOETEN WORDEN VERMELD</w:t>
      </w:r>
    </w:p>
    <w:p w14:paraId="3E53F9D1" w14:textId="77777777" w:rsidR="00571B89" w:rsidRDefault="00571B89" w:rsidP="00571B89">
      <w:pPr>
        <w:pStyle w:val="EMEATitlePAC"/>
        <w:rPr>
          <w:lang w:val="nl-NL"/>
        </w:rPr>
      </w:pPr>
    </w:p>
    <w:p w14:paraId="36A392D4" w14:textId="77777777" w:rsidR="00571B89" w:rsidRDefault="00571B89" w:rsidP="00571B89">
      <w:pPr>
        <w:pStyle w:val="EMEATitlePAC"/>
        <w:rPr>
          <w:lang w:val="nl-NL"/>
        </w:rPr>
      </w:pPr>
      <w:r>
        <w:rPr>
          <w:lang w:val="nl-NL"/>
        </w:rPr>
        <w:t>Buitenverpakking</w:t>
      </w:r>
    </w:p>
    <w:p w14:paraId="3C44A8EE" w14:textId="77777777" w:rsidR="00571B89" w:rsidRDefault="00571B89">
      <w:pPr>
        <w:pStyle w:val="EMEABodyText"/>
        <w:rPr>
          <w:lang w:val="nl-NL"/>
        </w:rPr>
      </w:pPr>
    </w:p>
    <w:p w14:paraId="31118B1A" w14:textId="77777777" w:rsidR="00571B89" w:rsidRDefault="00571B89">
      <w:pPr>
        <w:pStyle w:val="EMEABodyText"/>
        <w:rPr>
          <w:lang w:val="nl-NL"/>
        </w:rPr>
      </w:pPr>
    </w:p>
    <w:p w14:paraId="091239B8" w14:textId="77777777" w:rsidR="00571B89" w:rsidRDefault="00571B89" w:rsidP="00571B89">
      <w:pPr>
        <w:pStyle w:val="EMEATitlePAC"/>
        <w:rPr>
          <w:lang w:val="nl-NL"/>
        </w:rPr>
      </w:pPr>
      <w:r>
        <w:rPr>
          <w:lang w:val="nl-NL"/>
        </w:rPr>
        <w:t>1.</w:t>
      </w:r>
      <w:r>
        <w:rPr>
          <w:lang w:val="nl-NL"/>
        </w:rPr>
        <w:tab/>
        <w:t>NAAM VAN HET GENEESMIDDEL</w:t>
      </w:r>
    </w:p>
    <w:p w14:paraId="1B3CF015" w14:textId="77777777" w:rsidR="00571B89" w:rsidRDefault="00571B89">
      <w:pPr>
        <w:pStyle w:val="EMEABodyText"/>
        <w:rPr>
          <w:lang w:val="nl-NL"/>
        </w:rPr>
      </w:pPr>
    </w:p>
    <w:p w14:paraId="0BD31DDD" w14:textId="77777777" w:rsidR="00571B89" w:rsidRDefault="00571B89">
      <w:pPr>
        <w:pStyle w:val="EMEABodyText"/>
        <w:rPr>
          <w:lang w:val="nl-NL"/>
        </w:rPr>
      </w:pPr>
      <w:r>
        <w:rPr>
          <w:lang w:val="nl-NL"/>
        </w:rPr>
        <w:t>Aprovel 75 mg tabletten</w:t>
      </w:r>
    </w:p>
    <w:p w14:paraId="3D2D5EA8" w14:textId="77777777" w:rsidR="00571B89" w:rsidRDefault="00571B89">
      <w:pPr>
        <w:pStyle w:val="EMEABodyText"/>
        <w:rPr>
          <w:lang w:val="nl-NL"/>
        </w:rPr>
      </w:pPr>
      <w:r>
        <w:rPr>
          <w:lang w:val="nl-NL"/>
        </w:rPr>
        <w:t>irbesartan</w:t>
      </w:r>
    </w:p>
    <w:p w14:paraId="109535CA" w14:textId="77777777" w:rsidR="00571B89" w:rsidRDefault="00571B89">
      <w:pPr>
        <w:pStyle w:val="EMEABodyText"/>
        <w:rPr>
          <w:lang w:val="nl-NL"/>
        </w:rPr>
      </w:pPr>
    </w:p>
    <w:p w14:paraId="473D494B" w14:textId="77777777" w:rsidR="00571B89" w:rsidRDefault="00571B89">
      <w:pPr>
        <w:pStyle w:val="EMEABodyText"/>
        <w:rPr>
          <w:lang w:val="nl-NL"/>
        </w:rPr>
      </w:pPr>
    </w:p>
    <w:p w14:paraId="1531A3F5" w14:textId="77777777" w:rsidR="00571B89" w:rsidRDefault="00571B89" w:rsidP="00571B89">
      <w:pPr>
        <w:pStyle w:val="EMEATitlePAC"/>
        <w:rPr>
          <w:lang w:val="nl-NL"/>
        </w:rPr>
      </w:pPr>
      <w:r>
        <w:rPr>
          <w:lang w:val="nl-NL"/>
        </w:rPr>
        <w:t>2.</w:t>
      </w:r>
      <w:r>
        <w:rPr>
          <w:lang w:val="nl-NL"/>
        </w:rPr>
        <w:tab/>
        <w:t xml:space="preserve">GEHALTE AAN WERKZAME </w:t>
      </w:r>
      <w:r w:rsidR="009D6BF8">
        <w:rPr>
          <w:lang w:val="nl-NL"/>
        </w:rPr>
        <w:t>STOF</w:t>
      </w:r>
      <w:r>
        <w:rPr>
          <w:lang w:val="nl-NL"/>
        </w:rPr>
        <w:t>(</w:t>
      </w:r>
      <w:r w:rsidR="009D6BF8">
        <w:rPr>
          <w:lang w:val="nl-NL"/>
        </w:rPr>
        <w:t>F</w:t>
      </w:r>
      <w:r>
        <w:rPr>
          <w:lang w:val="nl-NL"/>
        </w:rPr>
        <w:t>EN)</w:t>
      </w:r>
    </w:p>
    <w:p w14:paraId="2C6B9C16" w14:textId="77777777" w:rsidR="00571B89" w:rsidRDefault="00571B89">
      <w:pPr>
        <w:pStyle w:val="EMEABodyText"/>
        <w:rPr>
          <w:lang w:val="nl-NL"/>
        </w:rPr>
      </w:pPr>
    </w:p>
    <w:p w14:paraId="374FC6AB" w14:textId="77777777" w:rsidR="00571B89" w:rsidRDefault="00571B89">
      <w:pPr>
        <w:pStyle w:val="EMEABodyText"/>
        <w:rPr>
          <w:lang w:val="nl-NL"/>
        </w:rPr>
      </w:pPr>
      <w:r>
        <w:rPr>
          <w:lang w:val="nl-NL"/>
        </w:rPr>
        <w:t>Elke tablet bevat: irbesartan 75 mg</w:t>
      </w:r>
    </w:p>
    <w:p w14:paraId="0A855D53" w14:textId="77777777" w:rsidR="00571B89" w:rsidRDefault="00571B89">
      <w:pPr>
        <w:pStyle w:val="EMEABodyText"/>
        <w:rPr>
          <w:lang w:val="nl-NL"/>
        </w:rPr>
      </w:pPr>
    </w:p>
    <w:p w14:paraId="3959EC67" w14:textId="77777777" w:rsidR="00571B89" w:rsidRDefault="00571B89">
      <w:pPr>
        <w:pStyle w:val="EMEABodyText"/>
        <w:rPr>
          <w:lang w:val="nl-NL"/>
        </w:rPr>
      </w:pPr>
    </w:p>
    <w:p w14:paraId="49CF0E8C" w14:textId="77777777" w:rsidR="00571B89" w:rsidRDefault="00571B89" w:rsidP="00571B89">
      <w:pPr>
        <w:pStyle w:val="EMEATitlePAC"/>
        <w:rPr>
          <w:lang w:val="nl-NL"/>
        </w:rPr>
      </w:pPr>
      <w:r>
        <w:rPr>
          <w:lang w:val="nl-NL"/>
        </w:rPr>
        <w:t>3.</w:t>
      </w:r>
      <w:r>
        <w:rPr>
          <w:lang w:val="nl-NL"/>
        </w:rPr>
        <w:tab/>
        <w:t>LIJST VAN HULPSTOFFEN</w:t>
      </w:r>
    </w:p>
    <w:p w14:paraId="276DF69D" w14:textId="77777777" w:rsidR="00571B89" w:rsidRDefault="00571B89">
      <w:pPr>
        <w:pStyle w:val="EMEABodyText"/>
        <w:rPr>
          <w:lang w:val="nl-NL"/>
        </w:rPr>
      </w:pPr>
    </w:p>
    <w:p w14:paraId="409AB223" w14:textId="77777777" w:rsidR="00571B89" w:rsidRDefault="00571B89">
      <w:pPr>
        <w:pStyle w:val="EMEABodyText"/>
        <w:rPr>
          <w:lang w:val="nl-NL"/>
        </w:rPr>
      </w:pPr>
      <w:r>
        <w:rPr>
          <w:lang w:val="nl-NL"/>
        </w:rPr>
        <w:t>Hulpstoffen: bevat tevens lactosemonohydraat.</w:t>
      </w:r>
      <w:r w:rsidR="004B062A">
        <w:rPr>
          <w:lang w:val="nl-NL"/>
        </w:rPr>
        <w:t xml:space="preserve"> Zie bijsluiter voor verdere informatie.</w:t>
      </w:r>
    </w:p>
    <w:p w14:paraId="09B0BF09" w14:textId="77777777" w:rsidR="00571B89" w:rsidRDefault="00571B89">
      <w:pPr>
        <w:pStyle w:val="EMEABodyText"/>
        <w:rPr>
          <w:lang w:val="nl-NL"/>
        </w:rPr>
      </w:pPr>
    </w:p>
    <w:p w14:paraId="5C9D7956" w14:textId="77777777" w:rsidR="00571B89" w:rsidRDefault="00571B89">
      <w:pPr>
        <w:pStyle w:val="EMEABodyText"/>
        <w:rPr>
          <w:lang w:val="nl-NL"/>
        </w:rPr>
      </w:pPr>
    </w:p>
    <w:p w14:paraId="2044B382" w14:textId="77777777" w:rsidR="00571B89" w:rsidRDefault="00571B89" w:rsidP="00571B89">
      <w:pPr>
        <w:pStyle w:val="EMEATitlePAC"/>
        <w:rPr>
          <w:lang w:val="nl-NL"/>
        </w:rPr>
      </w:pPr>
      <w:r>
        <w:rPr>
          <w:lang w:val="nl-NL"/>
        </w:rPr>
        <w:t>4.</w:t>
      </w:r>
      <w:r>
        <w:rPr>
          <w:lang w:val="nl-NL"/>
        </w:rPr>
        <w:tab/>
        <w:t>FARMACEUTISCHE VORM EN INHOUD</w:t>
      </w:r>
    </w:p>
    <w:p w14:paraId="06A73ED9" w14:textId="77777777" w:rsidR="00571B89" w:rsidRDefault="00571B89">
      <w:pPr>
        <w:pStyle w:val="EMEABodyText"/>
        <w:rPr>
          <w:lang w:val="nl-NL"/>
        </w:rPr>
      </w:pPr>
    </w:p>
    <w:p w14:paraId="5922BC49" w14:textId="77777777" w:rsidR="00571B89" w:rsidRPr="0022482D" w:rsidRDefault="00571B89" w:rsidP="00571B89">
      <w:pPr>
        <w:pStyle w:val="EMEABodyText"/>
        <w:rPr>
          <w:lang w:val="lt-LT"/>
        </w:rPr>
      </w:pPr>
      <w:r>
        <w:rPr>
          <w:lang w:val="lt-LT"/>
        </w:rPr>
        <w:t>14 </w:t>
      </w:r>
      <w:r w:rsidRPr="0022482D">
        <w:rPr>
          <w:lang w:val="lt-LT"/>
        </w:rPr>
        <w:t>tabletten</w:t>
      </w:r>
    </w:p>
    <w:p w14:paraId="249E11DD" w14:textId="77777777" w:rsidR="00571B89" w:rsidRPr="0022482D" w:rsidRDefault="00571B89" w:rsidP="00571B89">
      <w:pPr>
        <w:pStyle w:val="EMEABodyText"/>
        <w:rPr>
          <w:lang w:val="lt-LT"/>
        </w:rPr>
      </w:pPr>
      <w:r>
        <w:rPr>
          <w:lang w:val="lt-LT"/>
        </w:rPr>
        <w:t>28 </w:t>
      </w:r>
      <w:r w:rsidRPr="0022482D">
        <w:rPr>
          <w:lang w:val="lt-LT"/>
        </w:rPr>
        <w:t>tabletten</w:t>
      </w:r>
    </w:p>
    <w:p w14:paraId="5F2020DA" w14:textId="77777777" w:rsidR="00571B89" w:rsidRPr="0022482D" w:rsidRDefault="00571B89" w:rsidP="00571B89">
      <w:pPr>
        <w:pStyle w:val="EMEABodyText"/>
        <w:rPr>
          <w:lang w:val="lt-LT"/>
        </w:rPr>
      </w:pPr>
      <w:r>
        <w:rPr>
          <w:lang w:val="lt-LT"/>
        </w:rPr>
        <w:t>56 </w:t>
      </w:r>
      <w:r w:rsidRPr="0022482D">
        <w:rPr>
          <w:lang w:val="lt-LT"/>
        </w:rPr>
        <w:t>tabletten</w:t>
      </w:r>
    </w:p>
    <w:p w14:paraId="6E9935AA" w14:textId="77777777" w:rsidR="00571B89" w:rsidRPr="0022482D" w:rsidRDefault="00571B89" w:rsidP="00571B89">
      <w:pPr>
        <w:pStyle w:val="EMEABodyText"/>
        <w:rPr>
          <w:lang w:val="lt-LT"/>
        </w:rPr>
      </w:pPr>
      <w:r>
        <w:rPr>
          <w:lang w:val="lt-LT"/>
        </w:rPr>
        <w:t>56 x 1 </w:t>
      </w:r>
      <w:r w:rsidRPr="0022482D">
        <w:rPr>
          <w:lang w:val="lt-LT"/>
        </w:rPr>
        <w:t>tabletten</w:t>
      </w:r>
    </w:p>
    <w:p w14:paraId="06ACBF3C" w14:textId="77777777" w:rsidR="00571B89" w:rsidRPr="0022482D" w:rsidRDefault="00571B89" w:rsidP="00571B89">
      <w:pPr>
        <w:pStyle w:val="EMEABodyText"/>
        <w:rPr>
          <w:lang w:val="lt-LT"/>
        </w:rPr>
      </w:pPr>
      <w:r>
        <w:rPr>
          <w:lang w:val="lt-LT"/>
        </w:rPr>
        <w:t>98 </w:t>
      </w:r>
      <w:r w:rsidRPr="0022482D">
        <w:rPr>
          <w:lang w:val="lt-LT"/>
        </w:rPr>
        <w:t>tabletten</w:t>
      </w:r>
    </w:p>
    <w:p w14:paraId="2C3119AB" w14:textId="77777777" w:rsidR="00571B89" w:rsidRPr="00F07809" w:rsidRDefault="00571B89">
      <w:pPr>
        <w:pStyle w:val="EMEABodyText"/>
        <w:rPr>
          <w:lang w:val="nl-NL"/>
        </w:rPr>
      </w:pPr>
    </w:p>
    <w:p w14:paraId="72B289CA" w14:textId="77777777" w:rsidR="00571B89" w:rsidRPr="00F07809" w:rsidRDefault="00571B89">
      <w:pPr>
        <w:pStyle w:val="EMEABodyText"/>
        <w:rPr>
          <w:lang w:val="nl-NL"/>
        </w:rPr>
      </w:pPr>
    </w:p>
    <w:p w14:paraId="465CEDF6" w14:textId="77777777" w:rsidR="00571B89" w:rsidRDefault="00571B89" w:rsidP="00571B89">
      <w:pPr>
        <w:pStyle w:val="EMEATitlePAC"/>
        <w:rPr>
          <w:lang w:val="nl-NL"/>
        </w:rPr>
      </w:pPr>
      <w:r>
        <w:rPr>
          <w:lang w:val="nl-NL"/>
        </w:rPr>
        <w:t>5.</w:t>
      </w:r>
      <w:r>
        <w:rPr>
          <w:lang w:val="nl-NL"/>
        </w:rPr>
        <w:tab/>
        <w:t>WIJZE VAN GEBRUIK EN TOEDIENINGSWEG(EN)</w:t>
      </w:r>
    </w:p>
    <w:p w14:paraId="7621DFA3" w14:textId="77777777" w:rsidR="00571B89" w:rsidRDefault="00571B89">
      <w:pPr>
        <w:pStyle w:val="EMEABodyText"/>
        <w:rPr>
          <w:lang w:val="nl-NL"/>
        </w:rPr>
      </w:pPr>
    </w:p>
    <w:p w14:paraId="0C8D784A" w14:textId="77777777" w:rsidR="00571B89" w:rsidRDefault="00571B89">
      <w:pPr>
        <w:pStyle w:val="EMEABodyText"/>
        <w:rPr>
          <w:lang w:val="nl-NL"/>
        </w:rPr>
      </w:pPr>
      <w:r>
        <w:rPr>
          <w:lang w:val="nl-NL"/>
        </w:rPr>
        <w:t xml:space="preserve">Oraal gebruik. </w:t>
      </w:r>
      <w:r w:rsidR="004059DF">
        <w:rPr>
          <w:lang w:val="nl-NL"/>
        </w:rPr>
        <w:t xml:space="preserve">Lees voor </w:t>
      </w:r>
      <w:r>
        <w:rPr>
          <w:lang w:val="nl-NL"/>
        </w:rPr>
        <w:t>het gebruik de bijsluiter.</w:t>
      </w:r>
    </w:p>
    <w:p w14:paraId="2A4C5CF7" w14:textId="77777777" w:rsidR="00571B89" w:rsidRDefault="00571B89">
      <w:pPr>
        <w:pStyle w:val="EMEABodyText"/>
        <w:rPr>
          <w:lang w:val="nl-NL"/>
        </w:rPr>
      </w:pPr>
    </w:p>
    <w:p w14:paraId="4E973E68" w14:textId="77777777" w:rsidR="00571B89" w:rsidRDefault="00571B89">
      <w:pPr>
        <w:pStyle w:val="EMEABodyText"/>
        <w:rPr>
          <w:lang w:val="nl-NL"/>
        </w:rPr>
      </w:pPr>
    </w:p>
    <w:p w14:paraId="1B41EAFC" w14:textId="77777777" w:rsidR="00571B89" w:rsidRDefault="00571B89" w:rsidP="00571B89">
      <w:pPr>
        <w:pStyle w:val="EMEATitlePAC"/>
        <w:ind w:left="600" w:hanging="600"/>
        <w:rPr>
          <w:lang w:val="nl-NL"/>
        </w:rPr>
      </w:pPr>
      <w:r>
        <w:rPr>
          <w:lang w:val="nl-NL"/>
        </w:rPr>
        <w:t>6.</w:t>
      </w:r>
      <w:r>
        <w:rPr>
          <w:lang w:val="nl-NL"/>
        </w:rPr>
        <w:tab/>
        <w:t xml:space="preserve">EEN SPECIALE WAARSCHUWING DAT HET GENEESMIDDEL BUITEN HET </w:t>
      </w:r>
      <w:r w:rsidR="009D6BF8">
        <w:rPr>
          <w:lang w:val="nl-NL"/>
        </w:rPr>
        <w:t xml:space="preserve">ZICHT EN </w:t>
      </w:r>
      <w:r>
        <w:rPr>
          <w:lang w:val="nl-NL"/>
        </w:rPr>
        <w:t>BEREIK VAN KINDEREN DIENT TE WORDEN GEHOUDEN</w:t>
      </w:r>
    </w:p>
    <w:p w14:paraId="4AE078CC" w14:textId="77777777" w:rsidR="00571B89" w:rsidRDefault="00571B89">
      <w:pPr>
        <w:pStyle w:val="EMEABodyText"/>
        <w:rPr>
          <w:lang w:val="nl-NL"/>
        </w:rPr>
      </w:pPr>
    </w:p>
    <w:p w14:paraId="20870D3E" w14:textId="77777777" w:rsidR="00571B89" w:rsidRDefault="00571B89">
      <w:pPr>
        <w:pStyle w:val="EMEABodyText"/>
        <w:rPr>
          <w:lang w:val="nl-NL"/>
        </w:rPr>
      </w:pPr>
      <w:r>
        <w:rPr>
          <w:lang w:val="nl-NL"/>
        </w:rPr>
        <w:t xml:space="preserve">Buiten het </w:t>
      </w:r>
      <w:r w:rsidR="009D6BF8">
        <w:rPr>
          <w:lang w:val="nl-NL"/>
        </w:rPr>
        <w:t xml:space="preserve">zicht en </w:t>
      </w:r>
      <w:r>
        <w:rPr>
          <w:lang w:val="nl-NL"/>
        </w:rPr>
        <w:t>bereik van kinderen houden.</w:t>
      </w:r>
    </w:p>
    <w:p w14:paraId="7813C2E9" w14:textId="77777777" w:rsidR="00571B89" w:rsidRDefault="00571B89">
      <w:pPr>
        <w:pStyle w:val="EMEABodyText"/>
        <w:rPr>
          <w:lang w:val="nl-NL"/>
        </w:rPr>
      </w:pPr>
    </w:p>
    <w:p w14:paraId="2929581C" w14:textId="77777777" w:rsidR="00571B89" w:rsidRDefault="00571B89">
      <w:pPr>
        <w:pStyle w:val="EMEABodyText"/>
        <w:rPr>
          <w:lang w:val="nl-NL"/>
        </w:rPr>
      </w:pPr>
    </w:p>
    <w:p w14:paraId="32260091" w14:textId="77777777" w:rsidR="00571B89" w:rsidRDefault="00571B89" w:rsidP="00571B89">
      <w:pPr>
        <w:pStyle w:val="EMEATitlePAC"/>
        <w:rPr>
          <w:lang w:val="nl-NL"/>
        </w:rPr>
      </w:pPr>
      <w:r>
        <w:rPr>
          <w:lang w:val="nl-NL"/>
        </w:rPr>
        <w:t>7.</w:t>
      </w:r>
      <w:r>
        <w:rPr>
          <w:lang w:val="nl-NL"/>
        </w:rPr>
        <w:tab/>
        <w:t>ANDERE SPECIALE WAARSCHUWING(EN), INDIEN NODIG</w:t>
      </w:r>
    </w:p>
    <w:p w14:paraId="76F07EB5" w14:textId="77777777" w:rsidR="00571B89" w:rsidRDefault="00571B89">
      <w:pPr>
        <w:pStyle w:val="EMEABodyText"/>
        <w:rPr>
          <w:lang w:val="nl-NL"/>
        </w:rPr>
      </w:pPr>
    </w:p>
    <w:p w14:paraId="0339E343" w14:textId="77777777" w:rsidR="00571B89" w:rsidRDefault="00571B89">
      <w:pPr>
        <w:pStyle w:val="EMEABodyText"/>
        <w:rPr>
          <w:lang w:val="nl-NL"/>
        </w:rPr>
      </w:pPr>
    </w:p>
    <w:p w14:paraId="5ED03E68" w14:textId="77777777" w:rsidR="00571B89" w:rsidRDefault="00571B89" w:rsidP="00571B89">
      <w:pPr>
        <w:pStyle w:val="EMEATitlePAC"/>
        <w:rPr>
          <w:lang w:val="nl-NL"/>
        </w:rPr>
      </w:pPr>
      <w:r>
        <w:rPr>
          <w:lang w:val="nl-NL"/>
        </w:rPr>
        <w:t>8.</w:t>
      </w:r>
      <w:r>
        <w:rPr>
          <w:lang w:val="nl-NL"/>
        </w:rPr>
        <w:tab/>
        <w:t>UITERSTE GEBRUIKSDATUM</w:t>
      </w:r>
    </w:p>
    <w:p w14:paraId="75F6F70B" w14:textId="77777777" w:rsidR="00571B89" w:rsidRDefault="00571B89">
      <w:pPr>
        <w:pStyle w:val="EMEABodyText"/>
        <w:rPr>
          <w:lang w:val="nl-NL"/>
        </w:rPr>
      </w:pPr>
    </w:p>
    <w:p w14:paraId="1E705AFB" w14:textId="77777777" w:rsidR="00571B89" w:rsidRDefault="00571B89">
      <w:pPr>
        <w:pStyle w:val="EMEABodyText"/>
        <w:rPr>
          <w:lang w:val="nl-NL"/>
        </w:rPr>
      </w:pPr>
      <w:r>
        <w:rPr>
          <w:lang w:val="nl-NL"/>
        </w:rPr>
        <w:t>EXP</w:t>
      </w:r>
    </w:p>
    <w:p w14:paraId="575F1DEF" w14:textId="77777777" w:rsidR="00571B89" w:rsidRDefault="00571B89">
      <w:pPr>
        <w:pStyle w:val="EMEABodyText"/>
        <w:rPr>
          <w:lang w:val="nl-NL"/>
        </w:rPr>
      </w:pPr>
    </w:p>
    <w:p w14:paraId="770C2FFD" w14:textId="77777777" w:rsidR="00571B89" w:rsidRDefault="00571B89">
      <w:pPr>
        <w:pStyle w:val="EMEABodyText"/>
        <w:rPr>
          <w:lang w:val="nl-NL"/>
        </w:rPr>
      </w:pPr>
    </w:p>
    <w:p w14:paraId="2999F8C5" w14:textId="77777777" w:rsidR="00571B89" w:rsidRDefault="00571B89" w:rsidP="00571B89">
      <w:pPr>
        <w:pStyle w:val="EMEATitlePAC"/>
        <w:rPr>
          <w:lang w:val="nl-NL"/>
        </w:rPr>
      </w:pPr>
      <w:r>
        <w:rPr>
          <w:lang w:val="nl-NL"/>
        </w:rPr>
        <w:t>9.</w:t>
      </w:r>
      <w:r>
        <w:rPr>
          <w:lang w:val="nl-NL"/>
        </w:rPr>
        <w:tab/>
        <w:t>BIJZONDERE VOORZORGSMAATREGELEN VOOR DE BEWARING</w:t>
      </w:r>
    </w:p>
    <w:p w14:paraId="12E95AC9" w14:textId="77777777" w:rsidR="00571B89" w:rsidRDefault="00571B89">
      <w:pPr>
        <w:pStyle w:val="EMEABodyText"/>
        <w:rPr>
          <w:lang w:val="nl-NL"/>
        </w:rPr>
      </w:pPr>
    </w:p>
    <w:p w14:paraId="1D4C93DC" w14:textId="77777777" w:rsidR="00571B89" w:rsidRDefault="00571B89">
      <w:pPr>
        <w:pStyle w:val="EMEABodyText"/>
        <w:rPr>
          <w:lang w:val="nl-NL"/>
        </w:rPr>
      </w:pPr>
      <w:r>
        <w:rPr>
          <w:lang w:val="nl-NL"/>
        </w:rPr>
        <w:t>Bewaren beneden 30°C.</w:t>
      </w:r>
    </w:p>
    <w:p w14:paraId="1DD1134D" w14:textId="77777777" w:rsidR="00571B89" w:rsidRDefault="00571B89">
      <w:pPr>
        <w:pStyle w:val="EMEABodyText"/>
        <w:rPr>
          <w:lang w:val="nl-NL"/>
        </w:rPr>
      </w:pPr>
    </w:p>
    <w:p w14:paraId="78DE232C" w14:textId="77777777" w:rsidR="00571B89" w:rsidRDefault="00571B89">
      <w:pPr>
        <w:pStyle w:val="EMEABodyText"/>
        <w:rPr>
          <w:lang w:val="nl-NL"/>
        </w:rPr>
      </w:pPr>
    </w:p>
    <w:p w14:paraId="7CF843A5" w14:textId="77777777" w:rsidR="00571B89" w:rsidRDefault="00571B89" w:rsidP="00571B89">
      <w:pPr>
        <w:pStyle w:val="EMEATitlePAC"/>
        <w:ind w:left="600" w:hanging="600"/>
        <w:rPr>
          <w:lang w:val="nl-NL"/>
        </w:rPr>
      </w:pPr>
      <w:r>
        <w:rPr>
          <w:lang w:val="nl-NL"/>
        </w:rPr>
        <w:lastRenderedPageBreak/>
        <w:t>10.</w:t>
      </w:r>
      <w:r>
        <w:rPr>
          <w:lang w:val="nl-NL"/>
        </w:rPr>
        <w:tab/>
        <w:t>BIJZONDERE VOORZORGSMAATREGELEN VOOR HET VERWIJDEREN VAN NIET-GEBRUIKTE GENEESMIDDELEN OF DAARVAN AFGELEIDE AFVALSTOFFEN (INDIEN VAN TOEPASSING)</w:t>
      </w:r>
    </w:p>
    <w:p w14:paraId="5B480A19" w14:textId="77777777" w:rsidR="00571B89" w:rsidRDefault="00571B89">
      <w:pPr>
        <w:pStyle w:val="EMEABodyText"/>
        <w:rPr>
          <w:lang w:val="nl-NL"/>
        </w:rPr>
      </w:pPr>
    </w:p>
    <w:p w14:paraId="75B85658" w14:textId="77777777" w:rsidR="00571B89" w:rsidRDefault="00571B89">
      <w:pPr>
        <w:pStyle w:val="EMEABodyText"/>
        <w:rPr>
          <w:lang w:val="nl-NL"/>
        </w:rPr>
      </w:pPr>
    </w:p>
    <w:p w14:paraId="3BD55213" w14:textId="77777777" w:rsidR="00571B89" w:rsidRDefault="00571B89" w:rsidP="00571B89">
      <w:pPr>
        <w:pStyle w:val="EMEATitlePAC"/>
        <w:ind w:left="600" w:hanging="600"/>
        <w:rPr>
          <w:lang w:val="nl-NL"/>
        </w:rPr>
      </w:pPr>
      <w:r>
        <w:rPr>
          <w:lang w:val="nl-NL"/>
        </w:rPr>
        <w:t>11.</w:t>
      </w:r>
      <w:r>
        <w:rPr>
          <w:lang w:val="nl-NL"/>
        </w:rPr>
        <w:tab/>
        <w:t>NAAM EN ADRES VAN DE HOUDER VAN DE VERGUNNING VOOR HET IN DE HANDEL BRENGEN</w:t>
      </w:r>
    </w:p>
    <w:p w14:paraId="01BA7028" w14:textId="77777777" w:rsidR="00571B89" w:rsidRDefault="00571B89">
      <w:pPr>
        <w:pStyle w:val="EMEABodyText"/>
        <w:rPr>
          <w:lang w:val="nl-NL"/>
        </w:rPr>
      </w:pPr>
    </w:p>
    <w:p w14:paraId="51BEDFC6" w14:textId="77777777" w:rsidR="00524D45" w:rsidRPr="00F07809" w:rsidRDefault="00524D45" w:rsidP="00524D45">
      <w:pPr>
        <w:pStyle w:val="EMEABodyText"/>
        <w:rPr>
          <w:lang w:val="en-US"/>
        </w:rPr>
      </w:pPr>
      <w:r w:rsidRPr="00F07809">
        <w:rPr>
          <w:lang w:val="en-US"/>
        </w:rPr>
        <w:t>Sanofi Winthrop Industrie</w:t>
      </w:r>
    </w:p>
    <w:p w14:paraId="229B7D3B" w14:textId="77777777" w:rsidR="00524D45" w:rsidRPr="00F07809" w:rsidRDefault="00524D45" w:rsidP="00524D45">
      <w:pPr>
        <w:pStyle w:val="EMEABodyText"/>
        <w:rPr>
          <w:lang w:val="en-US"/>
        </w:rPr>
      </w:pPr>
      <w:r w:rsidRPr="00F07809">
        <w:rPr>
          <w:lang w:val="en-US"/>
        </w:rPr>
        <w:t xml:space="preserve">82 </w:t>
      </w:r>
      <w:proofErr w:type="gramStart"/>
      <w:r w:rsidRPr="00F07809">
        <w:rPr>
          <w:lang w:val="en-US"/>
        </w:rPr>
        <w:t>avenue</w:t>
      </w:r>
      <w:proofErr w:type="gramEnd"/>
      <w:r w:rsidRPr="00F07809">
        <w:rPr>
          <w:lang w:val="en-US"/>
        </w:rPr>
        <w:t xml:space="preserve"> Raspail</w:t>
      </w:r>
    </w:p>
    <w:p w14:paraId="1F237668" w14:textId="4ADF4B63" w:rsidR="00DD4CBB" w:rsidRPr="00F07809" w:rsidRDefault="00524D45" w:rsidP="00524D45">
      <w:pPr>
        <w:pStyle w:val="EMEABodyText"/>
        <w:rPr>
          <w:lang w:val="en-US"/>
        </w:rPr>
      </w:pPr>
      <w:r w:rsidRPr="00F07809">
        <w:rPr>
          <w:lang w:val="en-US"/>
        </w:rPr>
        <w:t>94250 Gentilly</w:t>
      </w:r>
      <w:r w:rsidRPr="00F07809" w:rsidDel="00524D45">
        <w:rPr>
          <w:lang w:val="en-US"/>
        </w:rPr>
        <w:t xml:space="preserve"> </w:t>
      </w:r>
    </w:p>
    <w:p w14:paraId="686D6C6B" w14:textId="7CCB525B" w:rsidR="00571B89" w:rsidRPr="007F66F7" w:rsidRDefault="00571B89" w:rsidP="00524D45">
      <w:pPr>
        <w:pStyle w:val="EMEABodyText"/>
        <w:rPr>
          <w:lang w:val="nl-NL"/>
        </w:rPr>
      </w:pPr>
      <w:r w:rsidRPr="007F66F7">
        <w:rPr>
          <w:lang w:val="nl-NL"/>
        </w:rPr>
        <w:t>Frankrijk</w:t>
      </w:r>
    </w:p>
    <w:p w14:paraId="48E5466D" w14:textId="77777777" w:rsidR="00571B89" w:rsidRPr="007F66F7" w:rsidRDefault="00571B89">
      <w:pPr>
        <w:pStyle w:val="EMEABodyText"/>
        <w:rPr>
          <w:lang w:val="nl-NL"/>
        </w:rPr>
      </w:pPr>
    </w:p>
    <w:p w14:paraId="1ECB9040" w14:textId="77777777" w:rsidR="00571B89" w:rsidRPr="007F66F7" w:rsidRDefault="00571B89">
      <w:pPr>
        <w:pStyle w:val="EMEABodyText"/>
        <w:rPr>
          <w:lang w:val="nl-NL"/>
        </w:rPr>
      </w:pPr>
    </w:p>
    <w:p w14:paraId="0269BA20" w14:textId="77777777" w:rsidR="00571B89" w:rsidRDefault="00571B89" w:rsidP="00571B89">
      <w:pPr>
        <w:pStyle w:val="EMEATitlePAC"/>
        <w:rPr>
          <w:lang w:val="nl-NL"/>
        </w:rPr>
      </w:pPr>
      <w:r>
        <w:rPr>
          <w:lang w:val="nl-NL"/>
        </w:rPr>
        <w:t>12.</w:t>
      </w:r>
      <w:r>
        <w:rPr>
          <w:lang w:val="nl-NL"/>
        </w:rPr>
        <w:tab/>
        <w:t>NUMMER(S) VAN DE VERGUNNING VOOR HET IN DE HANDEL BRENGEN</w:t>
      </w:r>
    </w:p>
    <w:p w14:paraId="2D160D0E" w14:textId="77777777" w:rsidR="00571B89" w:rsidRDefault="00571B89">
      <w:pPr>
        <w:pStyle w:val="EMEABodyText"/>
        <w:rPr>
          <w:lang w:val="nl-NL"/>
        </w:rPr>
      </w:pPr>
    </w:p>
    <w:p w14:paraId="41FFAB1A" w14:textId="77777777" w:rsidR="00571B89" w:rsidRPr="008F0601" w:rsidRDefault="00571B89" w:rsidP="00571B89">
      <w:pPr>
        <w:pStyle w:val="EMEABodyText"/>
        <w:rPr>
          <w:highlight w:val="lightGray"/>
          <w:lang w:val="lt-LT"/>
        </w:rPr>
      </w:pPr>
      <w:r w:rsidRPr="008F0601">
        <w:rPr>
          <w:highlight w:val="lightGray"/>
          <w:lang w:val="lt-LT"/>
        </w:rPr>
        <w:t>EU/1/97/046/010 - 14 tabletten</w:t>
      </w:r>
    </w:p>
    <w:p w14:paraId="0853ED33" w14:textId="77777777" w:rsidR="00571B89" w:rsidRPr="008F0601" w:rsidRDefault="00571B89" w:rsidP="00571B89">
      <w:pPr>
        <w:pStyle w:val="EMEABodyText"/>
        <w:rPr>
          <w:highlight w:val="lightGray"/>
          <w:lang w:val="lt-LT"/>
        </w:rPr>
      </w:pPr>
      <w:r w:rsidRPr="008F0601">
        <w:rPr>
          <w:highlight w:val="lightGray"/>
          <w:lang w:val="lt-LT"/>
        </w:rPr>
        <w:t>EU/1/97/046/001 - 28 tabletten</w:t>
      </w:r>
    </w:p>
    <w:p w14:paraId="16BF6E75" w14:textId="77777777" w:rsidR="00571B89" w:rsidRPr="008F0601" w:rsidRDefault="00571B89" w:rsidP="00571B89">
      <w:pPr>
        <w:pStyle w:val="EMEABodyText"/>
        <w:rPr>
          <w:highlight w:val="lightGray"/>
          <w:lang w:val="lt-LT"/>
        </w:rPr>
      </w:pPr>
      <w:r w:rsidRPr="008F0601">
        <w:rPr>
          <w:highlight w:val="lightGray"/>
          <w:lang w:val="lt-LT"/>
        </w:rPr>
        <w:t>EU/1/97/046/002 - 56 tabletten</w:t>
      </w:r>
    </w:p>
    <w:p w14:paraId="48FD496F" w14:textId="77777777" w:rsidR="00571B89" w:rsidRPr="008F0601" w:rsidRDefault="00571B89" w:rsidP="00571B89">
      <w:pPr>
        <w:pStyle w:val="EMEABodyText"/>
        <w:rPr>
          <w:highlight w:val="lightGray"/>
          <w:lang w:val="lt-LT"/>
        </w:rPr>
      </w:pPr>
      <w:r w:rsidRPr="008F0601">
        <w:rPr>
          <w:highlight w:val="lightGray"/>
          <w:lang w:val="lt-LT"/>
        </w:rPr>
        <w:t>EU/1/97/046/013 - 56 x 1 tabletten</w:t>
      </w:r>
    </w:p>
    <w:p w14:paraId="37F6F361" w14:textId="77777777" w:rsidR="00571B89" w:rsidRPr="0022482D" w:rsidRDefault="00571B89" w:rsidP="00571B89">
      <w:pPr>
        <w:pStyle w:val="EMEABodyText"/>
        <w:rPr>
          <w:lang w:val="lt-LT"/>
        </w:rPr>
      </w:pPr>
      <w:r w:rsidRPr="008F0601">
        <w:rPr>
          <w:highlight w:val="lightGray"/>
          <w:lang w:val="lt-LT"/>
        </w:rPr>
        <w:t>EU/1/97/046/003 - 98 tabletten</w:t>
      </w:r>
    </w:p>
    <w:p w14:paraId="17E391BA" w14:textId="77777777" w:rsidR="00571B89" w:rsidRPr="00620D02" w:rsidRDefault="00571B89">
      <w:pPr>
        <w:pStyle w:val="EMEABodyText"/>
        <w:rPr>
          <w:lang w:val="lt-LT"/>
        </w:rPr>
      </w:pPr>
    </w:p>
    <w:p w14:paraId="105A5CF9" w14:textId="77777777" w:rsidR="00571B89" w:rsidRPr="00620D02" w:rsidRDefault="00571B89">
      <w:pPr>
        <w:pStyle w:val="EMEABodyText"/>
        <w:rPr>
          <w:lang w:val="lt-LT"/>
        </w:rPr>
      </w:pPr>
    </w:p>
    <w:p w14:paraId="75AD6C1C" w14:textId="7B078AE6" w:rsidR="00571B89" w:rsidRPr="00423D10" w:rsidRDefault="00571B89" w:rsidP="00571B89">
      <w:pPr>
        <w:pStyle w:val="EMEATitlePAC"/>
        <w:rPr>
          <w:lang w:val="lt-LT"/>
        </w:rPr>
      </w:pPr>
      <w:r w:rsidRPr="00423D10">
        <w:rPr>
          <w:lang w:val="lt-LT"/>
        </w:rPr>
        <w:t>13.</w:t>
      </w:r>
      <w:r w:rsidRPr="00423D10">
        <w:rPr>
          <w:lang w:val="lt-LT"/>
        </w:rPr>
        <w:tab/>
      </w:r>
      <w:r w:rsidR="00342E5A" w:rsidRPr="00423D10">
        <w:rPr>
          <w:lang w:val="lt-LT"/>
        </w:rPr>
        <w:t>PARTIJNUMMER</w:t>
      </w:r>
    </w:p>
    <w:p w14:paraId="19195C18" w14:textId="77777777" w:rsidR="00571B89" w:rsidRPr="00423D10" w:rsidRDefault="00571B89">
      <w:pPr>
        <w:pStyle w:val="EMEABodyText"/>
        <w:rPr>
          <w:lang w:val="lt-LT"/>
        </w:rPr>
      </w:pPr>
    </w:p>
    <w:p w14:paraId="7CEECA2D" w14:textId="77777777" w:rsidR="00571B89" w:rsidRPr="00F07809" w:rsidRDefault="00571B89">
      <w:pPr>
        <w:pStyle w:val="EMEABodyText"/>
        <w:rPr>
          <w:lang w:val="nl-NL"/>
        </w:rPr>
      </w:pPr>
      <w:r w:rsidRPr="00F07809">
        <w:rPr>
          <w:lang w:val="nl-NL"/>
        </w:rPr>
        <w:t>Lot</w:t>
      </w:r>
    </w:p>
    <w:p w14:paraId="6FCF08CC" w14:textId="77777777" w:rsidR="00571B89" w:rsidRPr="00F07809" w:rsidRDefault="00571B89">
      <w:pPr>
        <w:pStyle w:val="EMEABodyText"/>
        <w:rPr>
          <w:lang w:val="nl-NL"/>
        </w:rPr>
      </w:pPr>
    </w:p>
    <w:p w14:paraId="74915C0A" w14:textId="77777777" w:rsidR="00571B89" w:rsidRPr="00F07809" w:rsidRDefault="00571B89">
      <w:pPr>
        <w:pStyle w:val="EMEABodyText"/>
        <w:rPr>
          <w:lang w:val="nl-NL"/>
        </w:rPr>
      </w:pPr>
    </w:p>
    <w:p w14:paraId="0784D510" w14:textId="77777777" w:rsidR="00571B89" w:rsidRDefault="00571B89" w:rsidP="00571B89">
      <w:pPr>
        <w:pStyle w:val="EMEATitlePAC"/>
        <w:rPr>
          <w:lang w:val="nl-NL"/>
        </w:rPr>
      </w:pPr>
      <w:r>
        <w:rPr>
          <w:lang w:val="nl-NL"/>
        </w:rPr>
        <w:t>14.</w:t>
      </w:r>
      <w:r>
        <w:rPr>
          <w:lang w:val="nl-NL"/>
        </w:rPr>
        <w:tab/>
        <w:t>ALGEMENE INDELING VOOR DE AFLEVERING</w:t>
      </w:r>
    </w:p>
    <w:p w14:paraId="0DEE69CF" w14:textId="77777777" w:rsidR="00571B89" w:rsidRDefault="00571B89">
      <w:pPr>
        <w:pStyle w:val="EMEABodyText"/>
        <w:rPr>
          <w:lang w:val="nl-NL"/>
        </w:rPr>
      </w:pPr>
    </w:p>
    <w:p w14:paraId="0E5DD702" w14:textId="77777777" w:rsidR="00571B89" w:rsidRDefault="00571B89">
      <w:pPr>
        <w:pStyle w:val="EMEABodyText"/>
        <w:rPr>
          <w:lang w:val="nl-NL"/>
        </w:rPr>
      </w:pPr>
      <w:r>
        <w:rPr>
          <w:lang w:val="nl-NL"/>
        </w:rPr>
        <w:t>Geneesmiddel op medisch voorschrift.</w:t>
      </w:r>
    </w:p>
    <w:p w14:paraId="410E3308" w14:textId="77777777" w:rsidR="00571B89" w:rsidRDefault="00571B89">
      <w:pPr>
        <w:pStyle w:val="EMEABodyText"/>
        <w:rPr>
          <w:lang w:val="nl-NL"/>
        </w:rPr>
      </w:pPr>
    </w:p>
    <w:p w14:paraId="58C88270" w14:textId="77777777" w:rsidR="00571B89" w:rsidRDefault="00571B89">
      <w:pPr>
        <w:pStyle w:val="EMEABodyText"/>
        <w:rPr>
          <w:lang w:val="nl-NL"/>
        </w:rPr>
      </w:pPr>
    </w:p>
    <w:p w14:paraId="1F40D5EF" w14:textId="77777777" w:rsidR="00571B89" w:rsidRDefault="00571B89" w:rsidP="00571B89">
      <w:pPr>
        <w:pStyle w:val="EMEATitlePAC"/>
        <w:rPr>
          <w:lang w:val="nl-NL"/>
        </w:rPr>
      </w:pPr>
      <w:r>
        <w:rPr>
          <w:lang w:val="nl-NL"/>
        </w:rPr>
        <w:t>15.</w:t>
      </w:r>
      <w:r>
        <w:rPr>
          <w:lang w:val="nl-NL"/>
        </w:rPr>
        <w:tab/>
        <w:t>INSTRUCTIES VOOR GEBRUIK</w:t>
      </w:r>
    </w:p>
    <w:p w14:paraId="155C0419" w14:textId="77777777" w:rsidR="00571B89" w:rsidRDefault="00571B89">
      <w:pPr>
        <w:pStyle w:val="EMEABodyText"/>
        <w:rPr>
          <w:lang w:val="nl-NL"/>
        </w:rPr>
      </w:pPr>
    </w:p>
    <w:p w14:paraId="0615F77F" w14:textId="77777777" w:rsidR="00571B89" w:rsidRDefault="00571B89" w:rsidP="00571B89">
      <w:pPr>
        <w:pStyle w:val="EMEABodyText"/>
        <w:rPr>
          <w:lang w:val="nl-NL"/>
        </w:rPr>
      </w:pPr>
    </w:p>
    <w:p w14:paraId="13C47065" w14:textId="77777777" w:rsidR="00571B89" w:rsidRDefault="00571B89" w:rsidP="00571B89">
      <w:pPr>
        <w:pStyle w:val="EMEATitlePAC"/>
        <w:rPr>
          <w:lang w:val="nl-NL"/>
        </w:rPr>
      </w:pPr>
      <w:r>
        <w:rPr>
          <w:lang w:val="nl-NL"/>
        </w:rPr>
        <w:t>16.</w:t>
      </w:r>
      <w:r>
        <w:rPr>
          <w:lang w:val="nl-NL"/>
        </w:rPr>
        <w:tab/>
        <w:t>INformatie in braille</w:t>
      </w:r>
    </w:p>
    <w:p w14:paraId="7218A170" w14:textId="77777777" w:rsidR="00571B89" w:rsidRDefault="00571B89" w:rsidP="00571B89">
      <w:pPr>
        <w:pStyle w:val="EMEABodyText"/>
        <w:rPr>
          <w:lang w:val="nl-NL"/>
        </w:rPr>
      </w:pPr>
    </w:p>
    <w:p w14:paraId="35F64238" w14:textId="77777777" w:rsidR="00571B89" w:rsidRDefault="00571B89">
      <w:pPr>
        <w:pStyle w:val="EMEABodyText"/>
        <w:rPr>
          <w:lang w:val="nl-NL"/>
        </w:rPr>
      </w:pPr>
      <w:r>
        <w:rPr>
          <w:lang w:val="nl-NL"/>
        </w:rPr>
        <w:t>Aprovel 75 mg</w:t>
      </w:r>
    </w:p>
    <w:p w14:paraId="435733FD" w14:textId="77777777" w:rsidR="004B062A" w:rsidRDefault="004B062A" w:rsidP="004B062A">
      <w:pPr>
        <w:rPr>
          <w:szCs w:val="22"/>
          <w:lang w:val="nl-BE"/>
        </w:rPr>
      </w:pPr>
    </w:p>
    <w:p w14:paraId="03723BFE" w14:textId="77777777" w:rsidR="004B062A" w:rsidRDefault="004B062A" w:rsidP="004B062A">
      <w:pPr>
        <w:rPr>
          <w:szCs w:val="22"/>
          <w:lang w:val="nl-BE"/>
        </w:rPr>
      </w:pPr>
    </w:p>
    <w:p w14:paraId="507432E6" w14:textId="77777777" w:rsidR="004B062A" w:rsidRPr="00D63D30" w:rsidRDefault="004B062A" w:rsidP="004B062A">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14D1812B" w14:textId="77777777" w:rsidR="004B062A" w:rsidRPr="00D63D30" w:rsidRDefault="004B062A" w:rsidP="004B062A">
      <w:pPr>
        <w:rPr>
          <w:szCs w:val="22"/>
          <w:lang w:val="nl-BE" w:bidi="nl-NL"/>
        </w:rPr>
      </w:pPr>
    </w:p>
    <w:p w14:paraId="4454F968" w14:textId="77777777" w:rsidR="004B062A" w:rsidRPr="00D63D30" w:rsidRDefault="004B062A" w:rsidP="004B062A">
      <w:pPr>
        <w:rPr>
          <w:szCs w:val="22"/>
          <w:lang w:val="nl-BE" w:bidi="nl-NL"/>
        </w:rPr>
      </w:pPr>
      <w:r>
        <w:rPr>
          <w:szCs w:val="22"/>
          <w:lang w:val="nl-BE" w:bidi="nl-NL"/>
        </w:rPr>
        <w:t>2D matrixcode met het unieke identificatiekenmerk</w:t>
      </w:r>
    </w:p>
    <w:p w14:paraId="0AF0D9C2" w14:textId="77777777" w:rsidR="004B062A" w:rsidRPr="00C741CB" w:rsidRDefault="004B062A" w:rsidP="004B062A">
      <w:pPr>
        <w:tabs>
          <w:tab w:val="left" w:pos="567"/>
        </w:tabs>
        <w:rPr>
          <w:noProof/>
          <w:shd w:val="clear" w:color="auto" w:fill="CCCCCC"/>
          <w:lang w:val="nl-BE" w:eastAsia="es-ES" w:bidi="es-ES"/>
        </w:rPr>
      </w:pPr>
    </w:p>
    <w:p w14:paraId="54DEAC2F" w14:textId="77777777" w:rsidR="004B062A" w:rsidRPr="00D63D30" w:rsidRDefault="004B062A" w:rsidP="004B062A">
      <w:pPr>
        <w:rPr>
          <w:szCs w:val="22"/>
          <w:lang w:val="nl-BE" w:bidi="nl-NL"/>
        </w:rPr>
      </w:pPr>
    </w:p>
    <w:p w14:paraId="7D807690" w14:textId="77777777" w:rsidR="004B062A" w:rsidRPr="00D63D30" w:rsidRDefault="004B062A" w:rsidP="004B062A">
      <w:pPr>
        <w:rPr>
          <w:szCs w:val="22"/>
          <w:lang w:val="nl-BE" w:bidi="nl-NL"/>
        </w:rPr>
      </w:pPr>
    </w:p>
    <w:p w14:paraId="44517D4E" w14:textId="77777777" w:rsidR="004B062A" w:rsidRPr="00D63D30" w:rsidRDefault="004B062A" w:rsidP="004B062A">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0540F115" w14:textId="77777777" w:rsidR="004B062A" w:rsidRPr="00D63D30" w:rsidRDefault="004B062A" w:rsidP="004B062A">
      <w:pPr>
        <w:rPr>
          <w:szCs w:val="22"/>
          <w:lang w:val="nl-BE" w:bidi="nl-NL"/>
        </w:rPr>
      </w:pPr>
    </w:p>
    <w:p w14:paraId="276D5AA4" w14:textId="77777777" w:rsidR="004B062A" w:rsidRDefault="004B062A" w:rsidP="004B062A">
      <w:pPr>
        <w:rPr>
          <w:szCs w:val="22"/>
          <w:lang w:val="nl-BE" w:bidi="nl-NL"/>
        </w:rPr>
      </w:pPr>
      <w:r w:rsidRPr="00D63D30">
        <w:rPr>
          <w:szCs w:val="22"/>
          <w:lang w:val="nl-BE" w:bidi="nl-NL"/>
        </w:rPr>
        <w:t xml:space="preserve">PC: </w:t>
      </w:r>
    </w:p>
    <w:p w14:paraId="293B1F45" w14:textId="77777777" w:rsidR="004B062A" w:rsidRDefault="004B062A" w:rsidP="004B062A">
      <w:pPr>
        <w:rPr>
          <w:szCs w:val="22"/>
          <w:lang w:val="nl-BE" w:bidi="nl-NL"/>
        </w:rPr>
      </w:pPr>
      <w:r w:rsidRPr="00D63D30">
        <w:rPr>
          <w:szCs w:val="22"/>
          <w:lang w:val="nl-BE" w:bidi="nl-NL"/>
        </w:rPr>
        <w:t xml:space="preserve">SN: </w:t>
      </w:r>
    </w:p>
    <w:p w14:paraId="5C2B5DCD" w14:textId="77777777" w:rsidR="004B062A" w:rsidRPr="00D63D30" w:rsidRDefault="004B062A" w:rsidP="004B062A">
      <w:pPr>
        <w:rPr>
          <w:szCs w:val="22"/>
          <w:lang w:val="nl-BE" w:bidi="nl-NL"/>
        </w:rPr>
      </w:pPr>
      <w:r>
        <w:rPr>
          <w:szCs w:val="22"/>
          <w:lang w:val="nl-BE" w:bidi="nl-NL"/>
        </w:rPr>
        <w:t>NN:</w:t>
      </w:r>
    </w:p>
    <w:p w14:paraId="06BA631C" w14:textId="77777777" w:rsidR="004B062A" w:rsidRPr="00D63D30" w:rsidRDefault="004B062A" w:rsidP="004B062A">
      <w:pPr>
        <w:rPr>
          <w:vanish/>
          <w:szCs w:val="22"/>
          <w:lang w:val="nl-BE" w:bidi="nl-NL"/>
        </w:rPr>
      </w:pPr>
    </w:p>
    <w:p w14:paraId="3778D049" w14:textId="77777777" w:rsidR="004B062A" w:rsidRPr="00D63D30" w:rsidRDefault="004B062A" w:rsidP="004B062A">
      <w:pPr>
        <w:rPr>
          <w:vanish/>
          <w:szCs w:val="22"/>
          <w:lang w:val="nl-BE" w:bidi="nl-NL"/>
        </w:rPr>
      </w:pPr>
    </w:p>
    <w:p w14:paraId="30DB5351" w14:textId="77777777" w:rsidR="004B062A" w:rsidRPr="007A35CC" w:rsidRDefault="004B062A" w:rsidP="004B062A">
      <w:pPr>
        <w:rPr>
          <w:vanish/>
          <w:szCs w:val="22"/>
          <w:lang w:val="nl-BE"/>
        </w:rPr>
      </w:pPr>
    </w:p>
    <w:p w14:paraId="69181940" w14:textId="77777777" w:rsidR="00571B89" w:rsidRDefault="00571B89" w:rsidP="004B062A">
      <w:pPr>
        <w:pStyle w:val="EMEATitlePAC"/>
        <w:rPr>
          <w:lang w:val="nl-NL"/>
        </w:rPr>
      </w:pPr>
      <w:r>
        <w:rPr>
          <w:lang w:val="nl-NL"/>
        </w:rPr>
        <w:br w:type="page"/>
      </w:r>
      <w:r>
        <w:rPr>
          <w:lang w:val="nl-NL"/>
        </w:rPr>
        <w:lastRenderedPageBreak/>
        <w:t xml:space="preserve">GEGEVENS DIE </w:t>
      </w:r>
      <w:r w:rsidR="009D6BF8">
        <w:rPr>
          <w:lang w:val="nl-NL"/>
        </w:rPr>
        <w:t>in ieder geval</w:t>
      </w:r>
      <w:r>
        <w:rPr>
          <w:lang w:val="nl-NL"/>
        </w:rPr>
        <w:t xml:space="preserve"> OP BLISTERVERPAKKINGEN OF STRIPS MOETEN WORDEN VERMELD</w:t>
      </w:r>
    </w:p>
    <w:p w14:paraId="5C8D8962" w14:textId="77777777" w:rsidR="00571B89" w:rsidRDefault="00571B89">
      <w:pPr>
        <w:pStyle w:val="EMEABodyText"/>
        <w:rPr>
          <w:lang w:val="nl-NL"/>
        </w:rPr>
      </w:pPr>
    </w:p>
    <w:p w14:paraId="3CDC6C56" w14:textId="77777777" w:rsidR="00571B89" w:rsidRDefault="00571B89">
      <w:pPr>
        <w:pStyle w:val="EMEABodyText"/>
        <w:rPr>
          <w:lang w:val="nl-NL"/>
        </w:rPr>
      </w:pPr>
    </w:p>
    <w:p w14:paraId="6F35031E" w14:textId="77777777" w:rsidR="00571B89" w:rsidRDefault="00571B89" w:rsidP="00571B89">
      <w:pPr>
        <w:pStyle w:val="EMEATitlePAC"/>
        <w:rPr>
          <w:lang w:val="nl-NL"/>
        </w:rPr>
      </w:pPr>
      <w:r>
        <w:rPr>
          <w:lang w:val="nl-NL"/>
        </w:rPr>
        <w:t>1.</w:t>
      </w:r>
      <w:r>
        <w:rPr>
          <w:lang w:val="nl-NL"/>
        </w:rPr>
        <w:tab/>
        <w:t>NAAM VAN HET GENEESMIDDEL</w:t>
      </w:r>
    </w:p>
    <w:p w14:paraId="5FC59AF8" w14:textId="77777777" w:rsidR="00571B89" w:rsidRDefault="00571B89">
      <w:pPr>
        <w:pStyle w:val="EMEABodyText"/>
        <w:rPr>
          <w:lang w:val="nl-NL"/>
        </w:rPr>
      </w:pPr>
    </w:p>
    <w:p w14:paraId="3AD70CB6" w14:textId="77777777" w:rsidR="00571B89" w:rsidRDefault="00571B89">
      <w:pPr>
        <w:pStyle w:val="EMEABodyText"/>
        <w:rPr>
          <w:lang w:val="nl-NL"/>
        </w:rPr>
      </w:pPr>
      <w:r>
        <w:rPr>
          <w:lang w:val="nl-NL"/>
        </w:rPr>
        <w:t>Aprovel 75 mg tabletten</w:t>
      </w:r>
    </w:p>
    <w:p w14:paraId="670F7C2E" w14:textId="77777777" w:rsidR="00571B89" w:rsidRDefault="00571B89">
      <w:pPr>
        <w:pStyle w:val="EMEABodyText"/>
        <w:rPr>
          <w:lang w:val="nl-NL"/>
        </w:rPr>
      </w:pPr>
      <w:r>
        <w:rPr>
          <w:lang w:val="nl-NL"/>
        </w:rPr>
        <w:t>irbesartan</w:t>
      </w:r>
    </w:p>
    <w:p w14:paraId="581BD749" w14:textId="77777777" w:rsidR="00571B89" w:rsidRDefault="00571B89">
      <w:pPr>
        <w:pStyle w:val="EMEABodyText"/>
        <w:rPr>
          <w:lang w:val="nl-NL"/>
        </w:rPr>
      </w:pPr>
    </w:p>
    <w:p w14:paraId="3F1EFEE9" w14:textId="77777777" w:rsidR="00571B89" w:rsidRDefault="00571B89">
      <w:pPr>
        <w:pStyle w:val="EMEABodyText"/>
        <w:rPr>
          <w:lang w:val="nl-NL"/>
        </w:rPr>
      </w:pPr>
    </w:p>
    <w:p w14:paraId="2325FFFF" w14:textId="77777777" w:rsidR="00571B89" w:rsidRDefault="00571B89" w:rsidP="00571B89">
      <w:pPr>
        <w:pStyle w:val="EMEATitlePAC"/>
        <w:ind w:left="600" w:hanging="600"/>
        <w:rPr>
          <w:lang w:val="nl-NL"/>
        </w:rPr>
      </w:pPr>
      <w:r>
        <w:rPr>
          <w:lang w:val="nl-NL"/>
        </w:rPr>
        <w:t>2.</w:t>
      </w:r>
      <w:r>
        <w:rPr>
          <w:lang w:val="nl-NL"/>
        </w:rPr>
        <w:tab/>
        <w:t>NAAM VAN DE HOUDER VAN DE VERGUNNING VOOR HET IN DE HANDEL BRENGEN</w:t>
      </w:r>
    </w:p>
    <w:p w14:paraId="03DA9AD4" w14:textId="77777777" w:rsidR="00571B89" w:rsidRDefault="00571B89">
      <w:pPr>
        <w:pStyle w:val="EMEABodyText"/>
        <w:rPr>
          <w:lang w:val="nl-NL"/>
        </w:rPr>
      </w:pPr>
    </w:p>
    <w:p w14:paraId="649473A2" w14:textId="10BEB050" w:rsidR="00571B89" w:rsidRDefault="009E7058">
      <w:pPr>
        <w:pStyle w:val="EMEABodyText"/>
        <w:rPr>
          <w:lang w:val="nl-NL"/>
        </w:rPr>
      </w:pPr>
      <w:r w:rsidRPr="00F07809">
        <w:rPr>
          <w:lang w:val="nl-NL"/>
        </w:rPr>
        <w:t>Sanofi Winthrop Industrie</w:t>
      </w:r>
    </w:p>
    <w:p w14:paraId="2E24FA46" w14:textId="77777777" w:rsidR="00571B89" w:rsidRDefault="00571B89">
      <w:pPr>
        <w:pStyle w:val="EMEABodyText"/>
        <w:rPr>
          <w:lang w:val="nl-NL"/>
        </w:rPr>
      </w:pPr>
    </w:p>
    <w:p w14:paraId="5BA222E6" w14:textId="77777777" w:rsidR="00571B89" w:rsidRDefault="00571B89" w:rsidP="00571B89">
      <w:pPr>
        <w:pStyle w:val="EMEATitlePAC"/>
        <w:rPr>
          <w:lang w:val="nl-NL"/>
        </w:rPr>
      </w:pPr>
      <w:r>
        <w:rPr>
          <w:lang w:val="nl-NL"/>
        </w:rPr>
        <w:t>3.</w:t>
      </w:r>
      <w:r>
        <w:rPr>
          <w:lang w:val="nl-NL"/>
        </w:rPr>
        <w:tab/>
        <w:t>UITERSTE GEBRUIKSDATUM</w:t>
      </w:r>
    </w:p>
    <w:p w14:paraId="7621B8BA" w14:textId="77777777" w:rsidR="00571B89" w:rsidRDefault="00571B89">
      <w:pPr>
        <w:pStyle w:val="EMEABodyText"/>
        <w:rPr>
          <w:lang w:val="nl-NL"/>
        </w:rPr>
      </w:pPr>
    </w:p>
    <w:p w14:paraId="06B8BC59" w14:textId="77777777" w:rsidR="00571B89" w:rsidRDefault="00571B89">
      <w:pPr>
        <w:pStyle w:val="EMEABodyText"/>
        <w:rPr>
          <w:lang w:val="nl-NL"/>
        </w:rPr>
      </w:pPr>
      <w:r>
        <w:rPr>
          <w:lang w:val="nl-NL"/>
        </w:rPr>
        <w:t>EXP</w:t>
      </w:r>
    </w:p>
    <w:p w14:paraId="781E50B6" w14:textId="77777777" w:rsidR="00571B89" w:rsidRDefault="00571B89">
      <w:pPr>
        <w:pStyle w:val="EMEABodyText"/>
        <w:rPr>
          <w:lang w:val="nl-NL"/>
        </w:rPr>
      </w:pPr>
    </w:p>
    <w:p w14:paraId="3E0B40AA" w14:textId="77777777" w:rsidR="00571B89" w:rsidRDefault="00571B89">
      <w:pPr>
        <w:pStyle w:val="EMEABodyText"/>
        <w:rPr>
          <w:lang w:val="nl-NL"/>
        </w:rPr>
      </w:pPr>
    </w:p>
    <w:p w14:paraId="50BC9EFC" w14:textId="6B68970F" w:rsidR="00571B89" w:rsidRPr="00F07809" w:rsidRDefault="00571B89" w:rsidP="00571B89">
      <w:pPr>
        <w:pStyle w:val="EMEATitlePAC"/>
        <w:rPr>
          <w:lang w:val="nb-NO"/>
        </w:rPr>
      </w:pPr>
      <w:r w:rsidRPr="00F07809">
        <w:rPr>
          <w:lang w:val="nb-NO"/>
        </w:rPr>
        <w:t>4.</w:t>
      </w:r>
      <w:r w:rsidRPr="00F07809">
        <w:rPr>
          <w:lang w:val="nb-NO"/>
        </w:rPr>
        <w:tab/>
      </w:r>
      <w:r w:rsidR="00342E5A" w:rsidRPr="00F07809">
        <w:rPr>
          <w:lang w:val="nb-NO"/>
        </w:rPr>
        <w:t>PARTIJNUMMER</w:t>
      </w:r>
    </w:p>
    <w:p w14:paraId="6F2C1298" w14:textId="77777777" w:rsidR="00571B89" w:rsidRPr="00F07809" w:rsidRDefault="00571B89">
      <w:pPr>
        <w:pStyle w:val="EMEABodyText"/>
        <w:rPr>
          <w:lang w:val="nb-NO"/>
        </w:rPr>
      </w:pPr>
    </w:p>
    <w:p w14:paraId="08D24463" w14:textId="77777777" w:rsidR="00571B89" w:rsidRPr="00F07809" w:rsidRDefault="00571B89">
      <w:pPr>
        <w:pStyle w:val="EMEABodyText"/>
        <w:rPr>
          <w:lang w:val="nb-NO"/>
        </w:rPr>
      </w:pPr>
      <w:r w:rsidRPr="00F07809">
        <w:rPr>
          <w:lang w:val="nb-NO"/>
        </w:rPr>
        <w:t>Lot</w:t>
      </w:r>
    </w:p>
    <w:p w14:paraId="0596447D" w14:textId="77777777" w:rsidR="00571B89" w:rsidRPr="00F07809" w:rsidRDefault="00571B89">
      <w:pPr>
        <w:pStyle w:val="EMEABodyText"/>
        <w:rPr>
          <w:lang w:val="nb-NO"/>
        </w:rPr>
      </w:pPr>
    </w:p>
    <w:p w14:paraId="70CE1D90" w14:textId="77777777" w:rsidR="00571B89" w:rsidRPr="00F07809" w:rsidRDefault="00571B89">
      <w:pPr>
        <w:pStyle w:val="EMEABodyText"/>
        <w:rPr>
          <w:lang w:val="nb-NO"/>
        </w:rPr>
      </w:pPr>
    </w:p>
    <w:p w14:paraId="2E511952" w14:textId="77777777" w:rsidR="00571B89" w:rsidRPr="00F07809" w:rsidRDefault="00571B89" w:rsidP="00571B89">
      <w:pPr>
        <w:pStyle w:val="EMEATitlePAC"/>
        <w:rPr>
          <w:lang w:val="nb-NO"/>
        </w:rPr>
      </w:pPr>
      <w:r w:rsidRPr="00F07809">
        <w:rPr>
          <w:lang w:val="nb-NO"/>
        </w:rPr>
        <w:t>5.</w:t>
      </w:r>
      <w:r w:rsidRPr="00F07809">
        <w:rPr>
          <w:lang w:val="nb-NO"/>
        </w:rPr>
        <w:tab/>
        <w:t>overige</w:t>
      </w:r>
    </w:p>
    <w:p w14:paraId="784529F0" w14:textId="77777777" w:rsidR="00571B89" w:rsidRPr="00F07809" w:rsidRDefault="00571B89">
      <w:pPr>
        <w:pStyle w:val="EMEABodyText"/>
        <w:rPr>
          <w:lang w:val="nb-NO"/>
        </w:rPr>
      </w:pPr>
    </w:p>
    <w:p w14:paraId="1066E383" w14:textId="77777777" w:rsidR="00571B89" w:rsidRDefault="00571B89" w:rsidP="00571B89">
      <w:pPr>
        <w:pStyle w:val="EMEABodyText"/>
        <w:rPr>
          <w:lang w:val="lt-LT"/>
        </w:rPr>
      </w:pPr>
      <w:r w:rsidRPr="008F0601">
        <w:rPr>
          <w:highlight w:val="lightGray"/>
          <w:lang w:val="lt-LT"/>
        </w:rPr>
        <w:t>14 - 28 - 56 - 98 tabletten:</w:t>
      </w:r>
    </w:p>
    <w:p w14:paraId="5632CDDD" w14:textId="77777777" w:rsidR="00571B89" w:rsidRDefault="00571B89" w:rsidP="00571B89">
      <w:pPr>
        <w:pStyle w:val="EMEABodyText"/>
        <w:rPr>
          <w:lang w:val="sl-SI"/>
        </w:rPr>
      </w:pPr>
      <w:r w:rsidRPr="00F07809">
        <w:rPr>
          <w:lang w:val="nb-NO"/>
        </w:rPr>
        <w:t>Ma</w:t>
      </w:r>
      <w:r w:rsidRPr="00F07809">
        <w:rPr>
          <w:lang w:val="nb-NO"/>
        </w:rPr>
        <w:br/>
        <w:t>Di</w:t>
      </w:r>
      <w:r w:rsidRPr="00F07809">
        <w:rPr>
          <w:lang w:val="nb-NO"/>
        </w:rPr>
        <w:br/>
        <w:t>Wo</w:t>
      </w:r>
      <w:r w:rsidRPr="00F07809">
        <w:rPr>
          <w:lang w:val="nb-NO"/>
        </w:rPr>
        <w:br/>
        <w:t>Do</w:t>
      </w:r>
      <w:r w:rsidRPr="00F07809">
        <w:rPr>
          <w:lang w:val="nb-NO"/>
        </w:rPr>
        <w:br/>
        <w:t>Vr</w:t>
      </w:r>
      <w:r>
        <w:rPr>
          <w:lang w:val="sl-SI"/>
        </w:rPr>
        <w:br/>
        <w:t>Za</w:t>
      </w:r>
      <w:r>
        <w:rPr>
          <w:lang w:val="sl-SI"/>
        </w:rPr>
        <w:br/>
        <w:t>Zo</w:t>
      </w:r>
    </w:p>
    <w:p w14:paraId="761076BE" w14:textId="77777777" w:rsidR="00571B89" w:rsidRPr="00F36E6F" w:rsidRDefault="00571B89" w:rsidP="00571B89">
      <w:pPr>
        <w:pStyle w:val="EMEABodyText"/>
        <w:rPr>
          <w:lang w:val="sl-SI"/>
        </w:rPr>
      </w:pPr>
    </w:p>
    <w:p w14:paraId="70A84098" w14:textId="77777777" w:rsidR="00571B89" w:rsidRDefault="00571B89" w:rsidP="00571B89">
      <w:pPr>
        <w:pStyle w:val="EMEABodyText"/>
        <w:rPr>
          <w:lang w:val="nl-NL"/>
        </w:rPr>
      </w:pPr>
      <w:r w:rsidRPr="008F0601">
        <w:rPr>
          <w:highlight w:val="lightGray"/>
          <w:lang w:val="lt-LT"/>
        </w:rPr>
        <w:t>56 x 1 tabletten:</w:t>
      </w:r>
    </w:p>
    <w:p w14:paraId="01C304E1" w14:textId="77777777" w:rsidR="00571B89" w:rsidRDefault="00571B89" w:rsidP="00571B89">
      <w:pPr>
        <w:pStyle w:val="EMEATitlePAC"/>
        <w:rPr>
          <w:lang w:val="nl-NL"/>
        </w:rPr>
      </w:pPr>
      <w:r w:rsidRPr="00C81859">
        <w:rPr>
          <w:lang w:val="nl-NL"/>
        </w:rPr>
        <w:br w:type="page"/>
      </w:r>
      <w:r>
        <w:rPr>
          <w:lang w:val="nl-NL"/>
        </w:rPr>
        <w:lastRenderedPageBreak/>
        <w:t>GEGEVENS DIE OP DE BUITENVERPAKKING MOETEN WORDEN VERMELD</w:t>
      </w:r>
    </w:p>
    <w:p w14:paraId="319ED061" w14:textId="77777777" w:rsidR="00571B89" w:rsidRDefault="00571B89" w:rsidP="00571B89">
      <w:pPr>
        <w:pStyle w:val="EMEATitlePAC"/>
        <w:rPr>
          <w:lang w:val="nl-NL"/>
        </w:rPr>
      </w:pPr>
    </w:p>
    <w:p w14:paraId="34ACEC43" w14:textId="77777777" w:rsidR="00571B89" w:rsidRDefault="00571B89" w:rsidP="00571B89">
      <w:pPr>
        <w:pStyle w:val="EMEATitlePAC"/>
        <w:rPr>
          <w:lang w:val="nl-NL"/>
        </w:rPr>
      </w:pPr>
      <w:r>
        <w:rPr>
          <w:lang w:val="nl-NL"/>
        </w:rPr>
        <w:t>Buitenverpakking</w:t>
      </w:r>
    </w:p>
    <w:p w14:paraId="68F09AB5" w14:textId="77777777" w:rsidR="00571B89" w:rsidRDefault="00571B89">
      <w:pPr>
        <w:pStyle w:val="EMEABodyText"/>
        <w:rPr>
          <w:lang w:val="nl-NL"/>
        </w:rPr>
      </w:pPr>
    </w:p>
    <w:p w14:paraId="716BFFD2" w14:textId="77777777" w:rsidR="00571B89" w:rsidRDefault="00571B89">
      <w:pPr>
        <w:pStyle w:val="EMEABodyText"/>
        <w:rPr>
          <w:lang w:val="nl-NL"/>
        </w:rPr>
      </w:pPr>
    </w:p>
    <w:p w14:paraId="574214F9" w14:textId="77777777" w:rsidR="00571B89" w:rsidRDefault="00571B89" w:rsidP="00571B89">
      <w:pPr>
        <w:pStyle w:val="EMEATitlePAC"/>
        <w:rPr>
          <w:lang w:val="nl-NL"/>
        </w:rPr>
      </w:pPr>
      <w:r>
        <w:rPr>
          <w:lang w:val="nl-NL"/>
        </w:rPr>
        <w:t>1.</w:t>
      </w:r>
      <w:r>
        <w:rPr>
          <w:lang w:val="nl-NL"/>
        </w:rPr>
        <w:tab/>
        <w:t>NAAM VAN HET GENEESMIDDEL</w:t>
      </w:r>
    </w:p>
    <w:p w14:paraId="1D2B6DB3" w14:textId="77777777" w:rsidR="00571B89" w:rsidRDefault="00571B89">
      <w:pPr>
        <w:pStyle w:val="EMEABodyText"/>
        <w:rPr>
          <w:lang w:val="nl-NL"/>
        </w:rPr>
      </w:pPr>
    </w:p>
    <w:p w14:paraId="261C2C51" w14:textId="77777777" w:rsidR="00571B89" w:rsidRDefault="00571B89">
      <w:pPr>
        <w:pStyle w:val="EMEABodyText"/>
        <w:rPr>
          <w:lang w:val="nl-NL"/>
        </w:rPr>
      </w:pPr>
      <w:r>
        <w:rPr>
          <w:lang w:val="nl-NL"/>
        </w:rPr>
        <w:t>Aprovel 150 mg tabletten</w:t>
      </w:r>
    </w:p>
    <w:p w14:paraId="21DCF36C" w14:textId="77777777" w:rsidR="00571B89" w:rsidRDefault="00571B89">
      <w:pPr>
        <w:pStyle w:val="EMEABodyText"/>
        <w:rPr>
          <w:lang w:val="nl-NL"/>
        </w:rPr>
      </w:pPr>
      <w:r>
        <w:rPr>
          <w:lang w:val="nl-NL"/>
        </w:rPr>
        <w:t>irbesartan</w:t>
      </w:r>
    </w:p>
    <w:p w14:paraId="34734177" w14:textId="77777777" w:rsidR="00571B89" w:rsidRDefault="00571B89">
      <w:pPr>
        <w:pStyle w:val="EMEABodyText"/>
        <w:rPr>
          <w:lang w:val="nl-NL"/>
        </w:rPr>
      </w:pPr>
    </w:p>
    <w:p w14:paraId="44A333CB" w14:textId="77777777" w:rsidR="00571B89" w:rsidRDefault="00571B89">
      <w:pPr>
        <w:pStyle w:val="EMEABodyText"/>
        <w:rPr>
          <w:lang w:val="nl-NL"/>
        </w:rPr>
      </w:pPr>
    </w:p>
    <w:p w14:paraId="4406CA1D" w14:textId="77777777" w:rsidR="00571B89" w:rsidRDefault="00571B89" w:rsidP="00571B89">
      <w:pPr>
        <w:pStyle w:val="EMEATitlePAC"/>
        <w:rPr>
          <w:lang w:val="nl-NL"/>
        </w:rPr>
      </w:pPr>
      <w:r>
        <w:rPr>
          <w:lang w:val="nl-NL"/>
        </w:rPr>
        <w:t>2.</w:t>
      </w:r>
      <w:r>
        <w:rPr>
          <w:lang w:val="nl-NL"/>
        </w:rPr>
        <w:tab/>
        <w:t xml:space="preserve">GEHALTE AAN WERKZAME </w:t>
      </w:r>
      <w:r w:rsidR="009D6BF8">
        <w:rPr>
          <w:lang w:val="nl-NL"/>
        </w:rPr>
        <w:t>STOF</w:t>
      </w:r>
      <w:r>
        <w:rPr>
          <w:lang w:val="nl-NL"/>
        </w:rPr>
        <w:t>(</w:t>
      </w:r>
      <w:r w:rsidR="009D6BF8">
        <w:rPr>
          <w:lang w:val="nl-NL"/>
        </w:rPr>
        <w:t>F</w:t>
      </w:r>
      <w:r>
        <w:rPr>
          <w:lang w:val="nl-NL"/>
        </w:rPr>
        <w:t>EN)</w:t>
      </w:r>
    </w:p>
    <w:p w14:paraId="53848C6E" w14:textId="77777777" w:rsidR="00571B89" w:rsidRDefault="00571B89">
      <w:pPr>
        <w:pStyle w:val="EMEABodyText"/>
        <w:rPr>
          <w:lang w:val="nl-NL"/>
        </w:rPr>
      </w:pPr>
    </w:p>
    <w:p w14:paraId="1F0C4642" w14:textId="77777777" w:rsidR="00571B89" w:rsidRDefault="00571B89">
      <w:pPr>
        <w:pStyle w:val="EMEABodyText"/>
        <w:rPr>
          <w:lang w:val="nl-NL"/>
        </w:rPr>
      </w:pPr>
      <w:r>
        <w:rPr>
          <w:lang w:val="nl-NL"/>
        </w:rPr>
        <w:t>Elke tablet bevat: irbesartan 150 mg</w:t>
      </w:r>
    </w:p>
    <w:p w14:paraId="34F013D7" w14:textId="77777777" w:rsidR="00571B89" w:rsidRDefault="00571B89">
      <w:pPr>
        <w:pStyle w:val="EMEABodyText"/>
        <w:rPr>
          <w:lang w:val="nl-NL"/>
        </w:rPr>
      </w:pPr>
    </w:p>
    <w:p w14:paraId="7935EBFB" w14:textId="77777777" w:rsidR="00571B89" w:rsidRDefault="00571B89">
      <w:pPr>
        <w:pStyle w:val="EMEABodyText"/>
        <w:rPr>
          <w:lang w:val="nl-NL"/>
        </w:rPr>
      </w:pPr>
    </w:p>
    <w:p w14:paraId="24AAE3F6" w14:textId="77777777" w:rsidR="00571B89" w:rsidRDefault="00571B89" w:rsidP="00571B89">
      <w:pPr>
        <w:pStyle w:val="EMEATitlePAC"/>
        <w:rPr>
          <w:lang w:val="nl-NL"/>
        </w:rPr>
      </w:pPr>
      <w:r>
        <w:rPr>
          <w:lang w:val="nl-NL"/>
        </w:rPr>
        <w:t>3.</w:t>
      </w:r>
      <w:r>
        <w:rPr>
          <w:lang w:val="nl-NL"/>
        </w:rPr>
        <w:tab/>
        <w:t>LIJST VAN HULPSTOFFEN</w:t>
      </w:r>
    </w:p>
    <w:p w14:paraId="4AF81DDF" w14:textId="77777777" w:rsidR="00571B89" w:rsidRDefault="00571B89">
      <w:pPr>
        <w:pStyle w:val="EMEABodyText"/>
        <w:rPr>
          <w:lang w:val="nl-NL"/>
        </w:rPr>
      </w:pPr>
    </w:p>
    <w:p w14:paraId="2B9ED51F" w14:textId="77777777" w:rsidR="00571B89" w:rsidRDefault="00571B89">
      <w:pPr>
        <w:pStyle w:val="EMEABodyText"/>
        <w:rPr>
          <w:lang w:val="nl-NL"/>
        </w:rPr>
      </w:pPr>
      <w:r>
        <w:rPr>
          <w:lang w:val="nl-NL"/>
        </w:rPr>
        <w:t>Hulpstoffen: bevat tevens lactosemonohydraat.</w:t>
      </w:r>
      <w:r w:rsidR="00EE7B48" w:rsidRPr="00EE7B48">
        <w:rPr>
          <w:lang w:val="nl-NL"/>
        </w:rPr>
        <w:t xml:space="preserve"> </w:t>
      </w:r>
      <w:r w:rsidR="00EE7B48">
        <w:rPr>
          <w:lang w:val="nl-NL"/>
        </w:rPr>
        <w:t>Zie bijsluiter voor verdere informatie.</w:t>
      </w:r>
    </w:p>
    <w:p w14:paraId="0762C954" w14:textId="77777777" w:rsidR="00571B89" w:rsidRDefault="00571B89">
      <w:pPr>
        <w:pStyle w:val="EMEABodyText"/>
        <w:rPr>
          <w:lang w:val="nl-NL"/>
        </w:rPr>
      </w:pPr>
    </w:p>
    <w:p w14:paraId="73D23E6E" w14:textId="77777777" w:rsidR="00571B89" w:rsidRDefault="00571B89">
      <w:pPr>
        <w:pStyle w:val="EMEABodyText"/>
        <w:rPr>
          <w:lang w:val="nl-NL"/>
        </w:rPr>
      </w:pPr>
    </w:p>
    <w:p w14:paraId="63B1F486" w14:textId="77777777" w:rsidR="00571B89" w:rsidRDefault="00571B89" w:rsidP="00571B89">
      <w:pPr>
        <w:pStyle w:val="EMEATitlePAC"/>
        <w:rPr>
          <w:lang w:val="nl-NL"/>
        </w:rPr>
      </w:pPr>
      <w:r>
        <w:rPr>
          <w:lang w:val="nl-NL"/>
        </w:rPr>
        <w:t>4.</w:t>
      </w:r>
      <w:r>
        <w:rPr>
          <w:lang w:val="nl-NL"/>
        </w:rPr>
        <w:tab/>
        <w:t>FARMACEUTISCHE VORM EN INHOUD</w:t>
      </w:r>
    </w:p>
    <w:p w14:paraId="3CFEAE8B" w14:textId="77777777" w:rsidR="00571B89" w:rsidRDefault="00571B89">
      <w:pPr>
        <w:pStyle w:val="EMEABodyText"/>
        <w:rPr>
          <w:lang w:val="nl-NL"/>
        </w:rPr>
      </w:pPr>
    </w:p>
    <w:p w14:paraId="117AD9A0" w14:textId="77777777" w:rsidR="00571B89" w:rsidRPr="0022482D" w:rsidRDefault="00571B89" w:rsidP="00571B89">
      <w:pPr>
        <w:pStyle w:val="EMEABodyText"/>
        <w:rPr>
          <w:lang w:val="lt-LT"/>
        </w:rPr>
      </w:pPr>
      <w:r>
        <w:rPr>
          <w:lang w:val="lt-LT"/>
        </w:rPr>
        <w:t>14 </w:t>
      </w:r>
      <w:r w:rsidRPr="0022482D">
        <w:rPr>
          <w:lang w:val="lt-LT"/>
        </w:rPr>
        <w:t>tabletten</w:t>
      </w:r>
    </w:p>
    <w:p w14:paraId="30FB7B69" w14:textId="77777777" w:rsidR="00571B89" w:rsidRPr="0022482D" w:rsidRDefault="00571B89" w:rsidP="00571B89">
      <w:pPr>
        <w:pStyle w:val="EMEABodyText"/>
        <w:rPr>
          <w:lang w:val="lt-LT"/>
        </w:rPr>
      </w:pPr>
      <w:r>
        <w:rPr>
          <w:lang w:val="lt-LT"/>
        </w:rPr>
        <w:t>28 </w:t>
      </w:r>
      <w:r w:rsidRPr="0022482D">
        <w:rPr>
          <w:lang w:val="lt-LT"/>
        </w:rPr>
        <w:t>tabletten</w:t>
      </w:r>
    </w:p>
    <w:p w14:paraId="3ABA2C08" w14:textId="77777777" w:rsidR="00571B89" w:rsidRPr="0022482D" w:rsidRDefault="00571B89" w:rsidP="00571B89">
      <w:pPr>
        <w:pStyle w:val="EMEABodyText"/>
        <w:rPr>
          <w:lang w:val="lt-LT"/>
        </w:rPr>
      </w:pPr>
      <w:r>
        <w:rPr>
          <w:lang w:val="lt-LT"/>
        </w:rPr>
        <w:t>56 </w:t>
      </w:r>
      <w:r w:rsidRPr="0022482D">
        <w:rPr>
          <w:lang w:val="lt-LT"/>
        </w:rPr>
        <w:t>tabletten</w:t>
      </w:r>
    </w:p>
    <w:p w14:paraId="1338144A" w14:textId="77777777" w:rsidR="00571B89" w:rsidRPr="0022482D" w:rsidRDefault="00571B89" w:rsidP="00571B89">
      <w:pPr>
        <w:pStyle w:val="EMEABodyText"/>
        <w:rPr>
          <w:lang w:val="lt-LT"/>
        </w:rPr>
      </w:pPr>
      <w:r>
        <w:rPr>
          <w:lang w:val="lt-LT"/>
        </w:rPr>
        <w:t>56 x 1 </w:t>
      </w:r>
      <w:r w:rsidRPr="0022482D">
        <w:rPr>
          <w:lang w:val="lt-LT"/>
        </w:rPr>
        <w:t>tabletten</w:t>
      </w:r>
    </w:p>
    <w:p w14:paraId="696F0524" w14:textId="77777777" w:rsidR="00571B89" w:rsidRPr="0022482D" w:rsidRDefault="00571B89" w:rsidP="00571B89">
      <w:pPr>
        <w:pStyle w:val="EMEABodyText"/>
        <w:rPr>
          <w:lang w:val="lt-LT"/>
        </w:rPr>
      </w:pPr>
      <w:r>
        <w:rPr>
          <w:lang w:val="lt-LT"/>
        </w:rPr>
        <w:t>98 </w:t>
      </w:r>
      <w:r w:rsidRPr="0022482D">
        <w:rPr>
          <w:lang w:val="lt-LT"/>
        </w:rPr>
        <w:t>tabletten</w:t>
      </w:r>
    </w:p>
    <w:p w14:paraId="63252100" w14:textId="77777777" w:rsidR="00571B89" w:rsidRPr="00F07809" w:rsidRDefault="00571B89">
      <w:pPr>
        <w:pStyle w:val="EMEABodyText"/>
        <w:rPr>
          <w:lang w:val="nl-NL"/>
        </w:rPr>
      </w:pPr>
    </w:p>
    <w:p w14:paraId="226FDE8F" w14:textId="77777777" w:rsidR="00571B89" w:rsidRPr="00F07809" w:rsidRDefault="00571B89">
      <w:pPr>
        <w:pStyle w:val="EMEABodyText"/>
        <w:rPr>
          <w:lang w:val="nl-NL"/>
        </w:rPr>
      </w:pPr>
    </w:p>
    <w:p w14:paraId="38B9DA75" w14:textId="77777777" w:rsidR="00571B89" w:rsidRDefault="00571B89" w:rsidP="00571B89">
      <w:pPr>
        <w:pStyle w:val="EMEATitlePAC"/>
        <w:rPr>
          <w:lang w:val="nl-NL"/>
        </w:rPr>
      </w:pPr>
      <w:r>
        <w:rPr>
          <w:lang w:val="nl-NL"/>
        </w:rPr>
        <w:t>5.</w:t>
      </w:r>
      <w:r>
        <w:rPr>
          <w:lang w:val="nl-NL"/>
        </w:rPr>
        <w:tab/>
        <w:t>WIJZE VAN GEBRUIK EN TOEDIENINGSWEG(EN)</w:t>
      </w:r>
    </w:p>
    <w:p w14:paraId="4CFE916C" w14:textId="77777777" w:rsidR="00571B89" w:rsidRDefault="00571B89">
      <w:pPr>
        <w:pStyle w:val="EMEABodyText"/>
        <w:rPr>
          <w:lang w:val="nl-NL"/>
        </w:rPr>
      </w:pPr>
    </w:p>
    <w:p w14:paraId="5D1DAAAF" w14:textId="77777777" w:rsidR="00571B89" w:rsidRDefault="00571B89">
      <w:pPr>
        <w:pStyle w:val="EMEABodyText"/>
        <w:rPr>
          <w:lang w:val="nl-NL"/>
        </w:rPr>
      </w:pPr>
      <w:r>
        <w:rPr>
          <w:lang w:val="nl-NL"/>
        </w:rPr>
        <w:t xml:space="preserve">Oraal gebruik. </w:t>
      </w:r>
      <w:r w:rsidR="004059DF">
        <w:rPr>
          <w:lang w:val="nl-NL"/>
        </w:rPr>
        <w:t>Lees v</w:t>
      </w:r>
      <w:r>
        <w:rPr>
          <w:lang w:val="nl-NL"/>
        </w:rPr>
        <w:t>oor het gebruik de bijsluiter .</w:t>
      </w:r>
    </w:p>
    <w:p w14:paraId="5629DC3B" w14:textId="77777777" w:rsidR="00571B89" w:rsidRDefault="00571B89">
      <w:pPr>
        <w:pStyle w:val="EMEABodyText"/>
        <w:rPr>
          <w:lang w:val="nl-NL"/>
        </w:rPr>
      </w:pPr>
    </w:p>
    <w:p w14:paraId="1EF2A96A" w14:textId="77777777" w:rsidR="00571B89" w:rsidRDefault="00571B89">
      <w:pPr>
        <w:pStyle w:val="EMEABodyText"/>
        <w:rPr>
          <w:lang w:val="nl-NL"/>
        </w:rPr>
      </w:pPr>
    </w:p>
    <w:p w14:paraId="5E5A0326" w14:textId="77777777" w:rsidR="00571B89" w:rsidRDefault="00571B89" w:rsidP="00571B89">
      <w:pPr>
        <w:pStyle w:val="EMEATitlePAC"/>
        <w:ind w:left="600" w:hanging="600"/>
        <w:rPr>
          <w:lang w:val="nl-NL"/>
        </w:rPr>
      </w:pPr>
      <w:r>
        <w:rPr>
          <w:lang w:val="nl-NL"/>
        </w:rPr>
        <w:t>6.</w:t>
      </w:r>
      <w:r>
        <w:rPr>
          <w:lang w:val="nl-NL"/>
        </w:rPr>
        <w:tab/>
        <w:t xml:space="preserve">EEN SPECIALE WAARSCHUWING DAT HET GENEESMIDDEL BUITEN HET </w:t>
      </w:r>
      <w:r w:rsidR="009D6BF8">
        <w:rPr>
          <w:lang w:val="nl-NL"/>
        </w:rPr>
        <w:t xml:space="preserve">ZICHT EN </w:t>
      </w:r>
      <w:r>
        <w:rPr>
          <w:lang w:val="nl-NL"/>
        </w:rPr>
        <w:t>BEREIK VAN KINDEREN DIENT TE WORDEN GEHOUDEN</w:t>
      </w:r>
    </w:p>
    <w:p w14:paraId="3E37B91F" w14:textId="77777777" w:rsidR="00571B89" w:rsidRDefault="00571B89">
      <w:pPr>
        <w:pStyle w:val="EMEABodyText"/>
        <w:rPr>
          <w:lang w:val="nl-NL"/>
        </w:rPr>
      </w:pPr>
    </w:p>
    <w:p w14:paraId="7AC5BED0" w14:textId="77777777" w:rsidR="00571B89" w:rsidRDefault="00571B89">
      <w:pPr>
        <w:pStyle w:val="EMEABodyText"/>
        <w:rPr>
          <w:lang w:val="nl-NL"/>
        </w:rPr>
      </w:pPr>
      <w:r>
        <w:rPr>
          <w:lang w:val="nl-NL"/>
        </w:rPr>
        <w:t xml:space="preserve">Buiten het </w:t>
      </w:r>
      <w:r w:rsidR="009D6BF8">
        <w:rPr>
          <w:lang w:val="nl-NL"/>
        </w:rPr>
        <w:t xml:space="preserve">zicht en bereik </w:t>
      </w:r>
      <w:r>
        <w:rPr>
          <w:lang w:val="nl-NL"/>
        </w:rPr>
        <w:t>van kinderen houden.</w:t>
      </w:r>
    </w:p>
    <w:p w14:paraId="0F3628A0" w14:textId="77777777" w:rsidR="00571B89" w:rsidRDefault="00571B89">
      <w:pPr>
        <w:pStyle w:val="EMEABodyText"/>
        <w:rPr>
          <w:lang w:val="nl-NL"/>
        </w:rPr>
      </w:pPr>
    </w:p>
    <w:p w14:paraId="2BC14DBB" w14:textId="77777777" w:rsidR="00571B89" w:rsidRDefault="00571B89">
      <w:pPr>
        <w:pStyle w:val="EMEABodyText"/>
        <w:rPr>
          <w:lang w:val="nl-NL"/>
        </w:rPr>
      </w:pPr>
    </w:p>
    <w:p w14:paraId="31CFBCFA" w14:textId="77777777" w:rsidR="00571B89" w:rsidRDefault="00571B89" w:rsidP="00571B89">
      <w:pPr>
        <w:pStyle w:val="EMEATitlePAC"/>
        <w:rPr>
          <w:lang w:val="nl-NL"/>
        </w:rPr>
      </w:pPr>
      <w:r>
        <w:rPr>
          <w:lang w:val="nl-NL"/>
        </w:rPr>
        <w:t>7.</w:t>
      </w:r>
      <w:r>
        <w:rPr>
          <w:lang w:val="nl-NL"/>
        </w:rPr>
        <w:tab/>
        <w:t>ANDERE SPECIALE WAARSCHUWING(EN), INDIEN NODIG</w:t>
      </w:r>
    </w:p>
    <w:p w14:paraId="09918596" w14:textId="77777777" w:rsidR="00571B89" w:rsidRDefault="00571B89">
      <w:pPr>
        <w:pStyle w:val="EMEABodyText"/>
        <w:rPr>
          <w:lang w:val="nl-NL"/>
        </w:rPr>
      </w:pPr>
    </w:p>
    <w:p w14:paraId="2EBE78E6" w14:textId="77777777" w:rsidR="00571B89" w:rsidRDefault="00571B89">
      <w:pPr>
        <w:pStyle w:val="EMEABodyText"/>
        <w:rPr>
          <w:lang w:val="nl-NL"/>
        </w:rPr>
      </w:pPr>
    </w:p>
    <w:p w14:paraId="5C30EC3D" w14:textId="77777777" w:rsidR="00571B89" w:rsidRDefault="00571B89" w:rsidP="00571B89">
      <w:pPr>
        <w:pStyle w:val="EMEATitlePAC"/>
        <w:rPr>
          <w:lang w:val="nl-NL"/>
        </w:rPr>
      </w:pPr>
      <w:r>
        <w:rPr>
          <w:lang w:val="nl-NL"/>
        </w:rPr>
        <w:t>8.</w:t>
      </w:r>
      <w:r>
        <w:rPr>
          <w:lang w:val="nl-NL"/>
        </w:rPr>
        <w:tab/>
        <w:t>UITERSTE GEBRUIKSDATUM</w:t>
      </w:r>
    </w:p>
    <w:p w14:paraId="5BE3D473" w14:textId="77777777" w:rsidR="00571B89" w:rsidRDefault="00571B89">
      <w:pPr>
        <w:pStyle w:val="EMEABodyText"/>
        <w:rPr>
          <w:lang w:val="nl-NL"/>
        </w:rPr>
      </w:pPr>
    </w:p>
    <w:p w14:paraId="4E5A1605" w14:textId="77777777" w:rsidR="00571B89" w:rsidRDefault="00571B89">
      <w:pPr>
        <w:pStyle w:val="EMEABodyText"/>
        <w:rPr>
          <w:lang w:val="nl-NL"/>
        </w:rPr>
      </w:pPr>
      <w:r>
        <w:rPr>
          <w:lang w:val="nl-NL"/>
        </w:rPr>
        <w:t>EXP</w:t>
      </w:r>
    </w:p>
    <w:p w14:paraId="710B9A46" w14:textId="77777777" w:rsidR="00571B89" w:rsidRDefault="00571B89">
      <w:pPr>
        <w:pStyle w:val="EMEABodyText"/>
        <w:rPr>
          <w:lang w:val="nl-NL"/>
        </w:rPr>
      </w:pPr>
    </w:p>
    <w:p w14:paraId="652A752D" w14:textId="77777777" w:rsidR="00571B89" w:rsidRDefault="00571B89">
      <w:pPr>
        <w:pStyle w:val="EMEABodyText"/>
        <w:rPr>
          <w:lang w:val="nl-NL"/>
        </w:rPr>
      </w:pPr>
    </w:p>
    <w:p w14:paraId="28DE2208" w14:textId="77777777" w:rsidR="00571B89" w:rsidRDefault="00571B89" w:rsidP="00571B89">
      <w:pPr>
        <w:pStyle w:val="EMEATitlePAC"/>
        <w:rPr>
          <w:lang w:val="nl-NL"/>
        </w:rPr>
      </w:pPr>
      <w:r>
        <w:rPr>
          <w:lang w:val="nl-NL"/>
        </w:rPr>
        <w:t>9.</w:t>
      </w:r>
      <w:r>
        <w:rPr>
          <w:lang w:val="nl-NL"/>
        </w:rPr>
        <w:tab/>
        <w:t>BIJZONDERE VOORZORGSMAATREGELEN VOOR DE BEWARING</w:t>
      </w:r>
    </w:p>
    <w:p w14:paraId="6CCC48D9" w14:textId="77777777" w:rsidR="00571B89" w:rsidRDefault="00571B89">
      <w:pPr>
        <w:pStyle w:val="EMEABodyText"/>
        <w:rPr>
          <w:lang w:val="nl-NL"/>
        </w:rPr>
      </w:pPr>
    </w:p>
    <w:p w14:paraId="741392A8" w14:textId="77777777" w:rsidR="00571B89" w:rsidRDefault="00571B89">
      <w:pPr>
        <w:pStyle w:val="EMEABodyText"/>
        <w:rPr>
          <w:lang w:val="nl-NL"/>
        </w:rPr>
      </w:pPr>
      <w:r>
        <w:rPr>
          <w:lang w:val="nl-NL"/>
        </w:rPr>
        <w:t>Bewaren beneden 30°C.</w:t>
      </w:r>
    </w:p>
    <w:p w14:paraId="2DEE318A" w14:textId="77777777" w:rsidR="00571B89" w:rsidRDefault="00571B89">
      <w:pPr>
        <w:pStyle w:val="EMEABodyText"/>
        <w:rPr>
          <w:lang w:val="nl-NL"/>
        </w:rPr>
      </w:pPr>
    </w:p>
    <w:p w14:paraId="25EF5460" w14:textId="77777777" w:rsidR="00571B89" w:rsidRDefault="00571B89">
      <w:pPr>
        <w:pStyle w:val="EMEABodyText"/>
        <w:rPr>
          <w:lang w:val="nl-NL"/>
        </w:rPr>
      </w:pPr>
    </w:p>
    <w:p w14:paraId="6984A729" w14:textId="77777777" w:rsidR="00571B89" w:rsidRDefault="00571B89" w:rsidP="00571B89">
      <w:pPr>
        <w:pStyle w:val="EMEATitlePAC"/>
        <w:ind w:left="600" w:hanging="600"/>
        <w:rPr>
          <w:lang w:val="nl-NL"/>
        </w:rPr>
      </w:pPr>
      <w:r>
        <w:rPr>
          <w:lang w:val="nl-NL"/>
        </w:rPr>
        <w:lastRenderedPageBreak/>
        <w:t>10.</w:t>
      </w:r>
      <w:r>
        <w:rPr>
          <w:lang w:val="nl-NL"/>
        </w:rPr>
        <w:tab/>
        <w:t>BIJZONDERE VOORZORGSMAATREGELEN VOOR HET VERWIJDEREN VAN NIET-GEBRUIKTE GENEESMIDDELEN OF DAARVAN AFGELEIDE AFVALSTOFFEN (INDIEN VAN TOEPASSING)</w:t>
      </w:r>
    </w:p>
    <w:p w14:paraId="210DCA41" w14:textId="77777777" w:rsidR="00571B89" w:rsidRDefault="00571B89">
      <w:pPr>
        <w:pStyle w:val="EMEABodyText"/>
        <w:rPr>
          <w:lang w:val="nl-NL"/>
        </w:rPr>
      </w:pPr>
    </w:p>
    <w:p w14:paraId="2914EAD8" w14:textId="77777777" w:rsidR="00571B89" w:rsidRDefault="00571B89">
      <w:pPr>
        <w:pStyle w:val="EMEABodyText"/>
        <w:rPr>
          <w:lang w:val="nl-NL"/>
        </w:rPr>
      </w:pPr>
    </w:p>
    <w:p w14:paraId="22822208" w14:textId="77777777" w:rsidR="00571B89" w:rsidRDefault="00571B89" w:rsidP="00571B89">
      <w:pPr>
        <w:pStyle w:val="EMEATitlePAC"/>
        <w:ind w:left="600" w:hanging="600"/>
        <w:rPr>
          <w:lang w:val="nl-NL"/>
        </w:rPr>
      </w:pPr>
      <w:r>
        <w:rPr>
          <w:lang w:val="nl-NL"/>
        </w:rPr>
        <w:t>11.</w:t>
      </w:r>
      <w:r>
        <w:rPr>
          <w:lang w:val="nl-NL"/>
        </w:rPr>
        <w:tab/>
        <w:t>NAAM EN ADRES VAN DE HOUDER VAN DE VERGUNNING VOOR HET IN DE HANDEL BRENGEN</w:t>
      </w:r>
    </w:p>
    <w:p w14:paraId="75606445" w14:textId="77777777" w:rsidR="00571B89" w:rsidRDefault="00571B89">
      <w:pPr>
        <w:pStyle w:val="EMEABodyText"/>
        <w:rPr>
          <w:lang w:val="nl-NL"/>
        </w:rPr>
      </w:pPr>
    </w:p>
    <w:p w14:paraId="054C42A7" w14:textId="77777777" w:rsidR="00524D45" w:rsidRPr="00F07809" w:rsidRDefault="00524D45" w:rsidP="00524D45">
      <w:pPr>
        <w:pStyle w:val="EMEABodyText"/>
        <w:rPr>
          <w:lang w:val="en-US"/>
        </w:rPr>
      </w:pPr>
      <w:r w:rsidRPr="00F07809">
        <w:rPr>
          <w:lang w:val="en-US"/>
        </w:rPr>
        <w:t>Sanofi Winthrop Industrie</w:t>
      </w:r>
    </w:p>
    <w:p w14:paraId="59A5B677" w14:textId="77777777" w:rsidR="00524D45" w:rsidRPr="00F07809" w:rsidRDefault="00524D45" w:rsidP="00524D45">
      <w:pPr>
        <w:pStyle w:val="EMEABodyText"/>
        <w:rPr>
          <w:lang w:val="en-US"/>
        </w:rPr>
      </w:pPr>
      <w:r w:rsidRPr="00F07809">
        <w:rPr>
          <w:lang w:val="en-US"/>
        </w:rPr>
        <w:t xml:space="preserve">82 </w:t>
      </w:r>
      <w:proofErr w:type="gramStart"/>
      <w:r w:rsidRPr="00F07809">
        <w:rPr>
          <w:lang w:val="en-US"/>
        </w:rPr>
        <w:t>avenue</w:t>
      </w:r>
      <w:proofErr w:type="gramEnd"/>
      <w:r w:rsidRPr="00F07809">
        <w:rPr>
          <w:lang w:val="en-US"/>
        </w:rPr>
        <w:t xml:space="preserve"> Raspail</w:t>
      </w:r>
    </w:p>
    <w:p w14:paraId="20F8BE8B" w14:textId="5A404378" w:rsidR="00DD4CBB" w:rsidRPr="00F07809" w:rsidRDefault="00524D45" w:rsidP="00524D45">
      <w:pPr>
        <w:pStyle w:val="EMEABodyText"/>
        <w:rPr>
          <w:lang w:val="en-US"/>
        </w:rPr>
      </w:pPr>
      <w:r w:rsidRPr="00F07809">
        <w:rPr>
          <w:lang w:val="en-US"/>
        </w:rPr>
        <w:t>94250 Gentilly</w:t>
      </w:r>
      <w:r w:rsidRPr="00F07809" w:rsidDel="00524D45">
        <w:rPr>
          <w:lang w:val="en-US"/>
        </w:rPr>
        <w:t xml:space="preserve"> </w:t>
      </w:r>
    </w:p>
    <w:p w14:paraId="0DF3A354" w14:textId="0EC1196A" w:rsidR="00571B89" w:rsidRPr="007F66F7" w:rsidRDefault="00571B89" w:rsidP="00524D45">
      <w:pPr>
        <w:pStyle w:val="EMEABodyText"/>
        <w:rPr>
          <w:lang w:val="nl-NL"/>
        </w:rPr>
      </w:pPr>
      <w:r w:rsidRPr="007F66F7">
        <w:rPr>
          <w:lang w:val="nl-NL"/>
        </w:rPr>
        <w:t>Frankrijk</w:t>
      </w:r>
    </w:p>
    <w:p w14:paraId="56CD9585" w14:textId="77777777" w:rsidR="00571B89" w:rsidRPr="007F66F7" w:rsidRDefault="00571B89">
      <w:pPr>
        <w:pStyle w:val="EMEABodyText"/>
        <w:rPr>
          <w:lang w:val="nl-NL"/>
        </w:rPr>
      </w:pPr>
    </w:p>
    <w:p w14:paraId="27EDFE83" w14:textId="77777777" w:rsidR="00571B89" w:rsidRPr="007F66F7" w:rsidRDefault="00571B89">
      <w:pPr>
        <w:pStyle w:val="EMEABodyText"/>
        <w:rPr>
          <w:lang w:val="nl-NL"/>
        </w:rPr>
      </w:pPr>
    </w:p>
    <w:p w14:paraId="7049B058" w14:textId="77777777" w:rsidR="00571B89" w:rsidRDefault="00571B89" w:rsidP="00571B89">
      <w:pPr>
        <w:pStyle w:val="EMEATitlePAC"/>
        <w:rPr>
          <w:lang w:val="nl-NL"/>
        </w:rPr>
      </w:pPr>
      <w:r>
        <w:rPr>
          <w:lang w:val="nl-NL"/>
        </w:rPr>
        <w:t>12.</w:t>
      </w:r>
      <w:r>
        <w:rPr>
          <w:lang w:val="nl-NL"/>
        </w:rPr>
        <w:tab/>
        <w:t>NUMMER(S) VAN DE VERGUNNING VOOR HET IN DE HANDEL BRENGEN</w:t>
      </w:r>
    </w:p>
    <w:p w14:paraId="55FF081E" w14:textId="77777777" w:rsidR="00571B89" w:rsidRDefault="00571B89">
      <w:pPr>
        <w:pStyle w:val="EMEABodyText"/>
        <w:rPr>
          <w:lang w:val="nl-NL"/>
        </w:rPr>
      </w:pPr>
    </w:p>
    <w:p w14:paraId="33E75352" w14:textId="77777777" w:rsidR="00571B89" w:rsidRPr="008F0601" w:rsidRDefault="00571B89" w:rsidP="00571B89">
      <w:pPr>
        <w:pStyle w:val="EMEABodyText"/>
        <w:rPr>
          <w:highlight w:val="lightGray"/>
          <w:lang w:val="lt-LT"/>
        </w:rPr>
      </w:pPr>
      <w:r w:rsidRPr="008F0601">
        <w:rPr>
          <w:highlight w:val="lightGray"/>
          <w:lang w:val="lt-LT"/>
        </w:rPr>
        <w:t>EU/1/97/046/011 - 14 tabletten</w:t>
      </w:r>
    </w:p>
    <w:p w14:paraId="4C744442" w14:textId="77777777" w:rsidR="00571B89" w:rsidRPr="008F0601" w:rsidRDefault="00571B89" w:rsidP="00571B89">
      <w:pPr>
        <w:pStyle w:val="EMEABodyText"/>
        <w:rPr>
          <w:highlight w:val="lightGray"/>
          <w:lang w:val="lt-LT"/>
        </w:rPr>
      </w:pPr>
      <w:r w:rsidRPr="008F0601">
        <w:rPr>
          <w:highlight w:val="lightGray"/>
          <w:lang w:val="lt-LT"/>
        </w:rPr>
        <w:t>EU/1/97/046/004 - 28 tabletten</w:t>
      </w:r>
    </w:p>
    <w:p w14:paraId="236B7F28" w14:textId="77777777" w:rsidR="00571B89" w:rsidRPr="008F0601" w:rsidRDefault="00571B89" w:rsidP="00571B89">
      <w:pPr>
        <w:pStyle w:val="EMEABodyText"/>
        <w:rPr>
          <w:highlight w:val="lightGray"/>
          <w:lang w:val="lt-LT"/>
        </w:rPr>
      </w:pPr>
      <w:r w:rsidRPr="008F0601">
        <w:rPr>
          <w:highlight w:val="lightGray"/>
          <w:lang w:val="lt-LT"/>
        </w:rPr>
        <w:t>EU/1/97/046/005 - 56 tabletten</w:t>
      </w:r>
    </w:p>
    <w:p w14:paraId="6DF9D993" w14:textId="77777777" w:rsidR="00571B89" w:rsidRPr="008F0601" w:rsidRDefault="00571B89" w:rsidP="00571B89">
      <w:pPr>
        <w:pStyle w:val="EMEABodyText"/>
        <w:rPr>
          <w:highlight w:val="lightGray"/>
          <w:lang w:val="lt-LT"/>
        </w:rPr>
      </w:pPr>
      <w:r w:rsidRPr="008F0601">
        <w:rPr>
          <w:highlight w:val="lightGray"/>
          <w:lang w:val="lt-LT"/>
        </w:rPr>
        <w:t>EU/1/97/046/014 - 56 x 1 tabletten</w:t>
      </w:r>
    </w:p>
    <w:p w14:paraId="251CD783" w14:textId="77777777" w:rsidR="00571B89" w:rsidRPr="0022482D" w:rsidRDefault="00571B89" w:rsidP="00571B89">
      <w:pPr>
        <w:pStyle w:val="EMEABodyText"/>
        <w:rPr>
          <w:lang w:val="lt-LT"/>
        </w:rPr>
      </w:pPr>
      <w:r w:rsidRPr="008F0601">
        <w:rPr>
          <w:highlight w:val="lightGray"/>
          <w:lang w:val="lt-LT"/>
        </w:rPr>
        <w:t>EU/1/97/046/006 - 98 tabletten</w:t>
      </w:r>
    </w:p>
    <w:p w14:paraId="5E8480D9" w14:textId="77777777" w:rsidR="00571B89" w:rsidRPr="00620D02" w:rsidRDefault="00571B89">
      <w:pPr>
        <w:pStyle w:val="EMEABodyText"/>
        <w:rPr>
          <w:lang w:val="lt-LT"/>
        </w:rPr>
      </w:pPr>
    </w:p>
    <w:p w14:paraId="1C4FF0E2" w14:textId="77777777" w:rsidR="00571B89" w:rsidRPr="00620D02" w:rsidRDefault="00571B89">
      <w:pPr>
        <w:pStyle w:val="EMEABodyText"/>
        <w:rPr>
          <w:lang w:val="lt-LT"/>
        </w:rPr>
      </w:pPr>
    </w:p>
    <w:p w14:paraId="41D8BEBB" w14:textId="2677FDE2" w:rsidR="00571B89" w:rsidRPr="00423D10" w:rsidRDefault="00571B89" w:rsidP="00571B89">
      <w:pPr>
        <w:pStyle w:val="EMEATitlePAC"/>
        <w:rPr>
          <w:lang w:val="lt-LT"/>
        </w:rPr>
      </w:pPr>
      <w:r w:rsidRPr="00423D10">
        <w:rPr>
          <w:lang w:val="lt-LT"/>
        </w:rPr>
        <w:t>13.</w:t>
      </w:r>
      <w:r w:rsidRPr="00423D10">
        <w:rPr>
          <w:lang w:val="lt-LT"/>
        </w:rPr>
        <w:tab/>
      </w:r>
      <w:r w:rsidR="00342E5A" w:rsidRPr="00423D10">
        <w:rPr>
          <w:lang w:val="lt-LT"/>
        </w:rPr>
        <w:t>PARTIJNUMMER</w:t>
      </w:r>
    </w:p>
    <w:p w14:paraId="3319E15A" w14:textId="77777777" w:rsidR="00571B89" w:rsidRPr="00423D10" w:rsidRDefault="00571B89">
      <w:pPr>
        <w:pStyle w:val="EMEABodyText"/>
        <w:rPr>
          <w:lang w:val="lt-LT"/>
        </w:rPr>
      </w:pPr>
    </w:p>
    <w:p w14:paraId="02E7163C" w14:textId="77777777" w:rsidR="00571B89" w:rsidRPr="00F07809" w:rsidRDefault="00571B89">
      <w:pPr>
        <w:pStyle w:val="EMEABodyText"/>
        <w:rPr>
          <w:lang w:val="nl-NL"/>
        </w:rPr>
      </w:pPr>
      <w:r w:rsidRPr="00F07809">
        <w:rPr>
          <w:lang w:val="nl-NL"/>
        </w:rPr>
        <w:t>Lot</w:t>
      </w:r>
    </w:p>
    <w:p w14:paraId="764CBBC8" w14:textId="77777777" w:rsidR="00571B89" w:rsidRPr="00F07809" w:rsidRDefault="00571B89">
      <w:pPr>
        <w:pStyle w:val="EMEABodyText"/>
        <w:rPr>
          <w:lang w:val="nl-NL"/>
        </w:rPr>
      </w:pPr>
    </w:p>
    <w:p w14:paraId="78CCEC81" w14:textId="77777777" w:rsidR="00571B89" w:rsidRPr="00F07809" w:rsidRDefault="00571B89">
      <w:pPr>
        <w:pStyle w:val="EMEABodyText"/>
        <w:rPr>
          <w:lang w:val="nl-NL"/>
        </w:rPr>
      </w:pPr>
    </w:p>
    <w:p w14:paraId="689A0394" w14:textId="77777777" w:rsidR="00571B89" w:rsidRDefault="00571B89" w:rsidP="00571B89">
      <w:pPr>
        <w:pStyle w:val="EMEATitlePAC"/>
        <w:rPr>
          <w:lang w:val="nl-NL"/>
        </w:rPr>
      </w:pPr>
      <w:r>
        <w:rPr>
          <w:lang w:val="nl-NL"/>
        </w:rPr>
        <w:t>14.</w:t>
      </w:r>
      <w:r>
        <w:rPr>
          <w:lang w:val="nl-NL"/>
        </w:rPr>
        <w:tab/>
        <w:t>ALGEMENE INDELING VOOR DE AFLEVERING</w:t>
      </w:r>
    </w:p>
    <w:p w14:paraId="77882233" w14:textId="77777777" w:rsidR="00571B89" w:rsidRDefault="00571B89">
      <w:pPr>
        <w:pStyle w:val="EMEABodyText"/>
        <w:rPr>
          <w:lang w:val="nl-NL"/>
        </w:rPr>
      </w:pPr>
    </w:p>
    <w:p w14:paraId="3C94EBC6" w14:textId="77777777" w:rsidR="00571B89" w:rsidRDefault="00571B89">
      <w:pPr>
        <w:pStyle w:val="EMEABodyText"/>
        <w:rPr>
          <w:lang w:val="nl-NL"/>
        </w:rPr>
      </w:pPr>
      <w:r>
        <w:rPr>
          <w:lang w:val="nl-NL"/>
        </w:rPr>
        <w:t>Geneesmiddel op medisch voorschrift.</w:t>
      </w:r>
    </w:p>
    <w:p w14:paraId="3825DE7A" w14:textId="77777777" w:rsidR="00571B89" w:rsidRDefault="00571B89">
      <w:pPr>
        <w:pStyle w:val="EMEABodyText"/>
        <w:rPr>
          <w:lang w:val="nl-NL"/>
        </w:rPr>
      </w:pPr>
    </w:p>
    <w:p w14:paraId="1FD4B61B" w14:textId="77777777" w:rsidR="00571B89" w:rsidRDefault="00571B89">
      <w:pPr>
        <w:pStyle w:val="EMEABodyText"/>
        <w:rPr>
          <w:lang w:val="nl-NL"/>
        </w:rPr>
      </w:pPr>
    </w:p>
    <w:p w14:paraId="3E5ADDBC" w14:textId="77777777" w:rsidR="00571B89" w:rsidRDefault="00571B89" w:rsidP="00571B89">
      <w:pPr>
        <w:pStyle w:val="EMEATitlePAC"/>
        <w:rPr>
          <w:lang w:val="nl-NL"/>
        </w:rPr>
      </w:pPr>
      <w:r>
        <w:rPr>
          <w:lang w:val="nl-NL"/>
        </w:rPr>
        <w:t>15.</w:t>
      </w:r>
      <w:r>
        <w:rPr>
          <w:lang w:val="nl-NL"/>
        </w:rPr>
        <w:tab/>
        <w:t>INSTRUCTIES VOOR GEBRUIK</w:t>
      </w:r>
    </w:p>
    <w:p w14:paraId="3EF94A6A" w14:textId="77777777" w:rsidR="00571B89" w:rsidRDefault="00571B89">
      <w:pPr>
        <w:pStyle w:val="EMEABodyText"/>
        <w:rPr>
          <w:lang w:val="nl-NL"/>
        </w:rPr>
      </w:pPr>
    </w:p>
    <w:p w14:paraId="7CA8AB88" w14:textId="77777777" w:rsidR="00571B89" w:rsidRDefault="00571B89" w:rsidP="00571B89">
      <w:pPr>
        <w:pStyle w:val="EMEABodyText"/>
        <w:rPr>
          <w:lang w:val="nl-NL"/>
        </w:rPr>
      </w:pPr>
    </w:p>
    <w:p w14:paraId="6DC9773D" w14:textId="77777777" w:rsidR="00571B89" w:rsidRDefault="00571B89" w:rsidP="00571B89">
      <w:pPr>
        <w:pStyle w:val="EMEATitlePAC"/>
        <w:rPr>
          <w:lang w:val="nl-NL"/>
        </w:rPr>
      </w:pPr>
      <w:r>
        <w:rPr>
          <w:lang w:val="nl-NL"/>
        </w:rPr>
        <w:t>16.</w:t>
      </w:r>
      <w:r>
        <w:rPr>
          <w:lang w:val="nl-NL"/>
        </w:rPr>
        <w:tab/>
        <w:t>INformatie in braille</w:t>
      </w:r>
    </w:p>
    <w:p w14:paraId="64F062A8" w14:textId="77777777" w:rsidR="00571B89" w:rsidRDefault="00571B89" w:rsidP="00571B89">
      <w:pPr>
        <w:pStyle w:val="EMEABodyText"/>
        <w:rPr>
          <w:lang w:val="nl-NL"/>
        </w:rPr>
      </w:pPr>
    </w:p>
    <w:p w14:paraId="7505BED7" w14:textId="77777777" w:rsidR="00571B89" w:rsidRDefault="00571B89">
      <w:pPr>
        <w:pStyle w:val="EMEABodyText"/>
        <w:rPr>
          <w:lang w:val="nl-NL"/>
        </w:rPr>
      </w:pPr>
      <w:r>
        <w:rPr>
          <w:lang w:val="nl-NL"/>
        </w:rPr>
        <w:t>Aprovel 150 mg</w:t>
      </w:r>
    </w:p>
    <w:p w14:paraId="787728F3" w14:textId="77777777" w:rsidR="00EE7B48" w:rsidRDefault="00EE7B48" w:rsidP="00EE7B48">
      <w:pPr>
        <w:rPr>
          <w:szCs w:val="22"/>
          <w:lang w:val="nl-BE"/>
        </w:rPr>
      </w:pPr>
    </w:p>
    <w:p w14:paraId="0E6AF362"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3807A8E1" w14:textId="77777777" w:rsidR="00EE7B48" w:rsidRPr="00D63D30" w:rsidRDefault="00EE7B48" w:rsidP="00EE7B48">
      <w:pPr>
        <w:rPr>
          <w:szCs w:val="22"/>
          <w:lang w:val="nl-BE" w:bidi="nl-NL"/>
        </w:rPr>
      </w:pPr>
    </w:p>
    <w:p w14:paraId="18E69502" w14:textId="77777777" w:rsidR="00EE7B48" w:rsidRPr="00D63D30" w:rsidRDefault="00EE7B48" w:rsidP="00EE7B48">
      <w:pPr>
        <w:rPr>
          <w:szCs w:val="22"/>
          <w:lang w:val="nl-BE" w:bidi="nl-NL"/>
        </w:rPr>
      </w:pPr>
      <w:r>
        <w:rPr>
          <w:szCs w:val="22"/>
          <w:lang w:val="nl-BE" w:bidi="nl-NL"/>
        </w:rPr>
        <w:t>2D matrixcode met het unieke identificatiekenmerk</w:t>
      </w:r>
    </w:p>
    <w:p w14:paraId="60EF3C53" w14:textId="77777777" w:rsidR="00EE7B48" w:rsidRPr="005C33C8" w:rsidRDefault="00EE7B48" w:rsidP="00EE7B48">
      <w:pPr>
        <w:tabs>
          <w:tab w:val="left" w:pos="567"/>
        </w:tabs>
        <w:rPr>
          <w:noProof/>
          <w:shd w:val="clear" w:color="auto" w:fill="CCCCCC"/>
          <w:lang w:val="nl-BE" w:eastAsia="es-ES" w:bidi="es-ES"/>
        </w:rPr>
      </w:pPr>
    </w:p>
    <w:p w14:paraId="54EA2ABF" w14:textId="77777777" w:rsidR="00EE7B48" w:rsidRPr="00D63D30" w:rsidRDefault="00EE7B48" w:rsidP="00EE7B48">
      <w:pPr>
        <w:rPr>
          <w:szCs w:val="22"/>
          <w:lang w:val="nl-BE" w:bidi="nl-NL"/>
        </w:rPr>
      </w:pPr>
    </w:p>
    <w:p w14:paraId="3676BF1F" w14:textId="77777777" w:rsidR="00EE7B48" w:rsidRPr="00D63D30" w:rsidRDefault="00EE7B48" w:rsidP="00EE7B48">
      <w:pPr>
        <w:rPr>
          <w:szCs w:val="22"/>
          <w:lang w:val="nl-BE" w:bidi="nl-NL"/>
        </w:rPr>
      </w:pPr>
    </w:p>
    <w:p w14:paraId="048EEB05"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79DAE1B9" w14:textId="77777777" w:rsidR="00EE7B48" w:rsidRPr="00D63D30" w:rsidRDefault="00EE7B48" w:rsidP="00EE7B48">
      <w:pPr>
        <w:rPr>
          <w:szCs w:val="22"/>
          <w:lang w:val="nl-BE" w:bidi="nl-NL"/>
        </w:rPr>
      </w:pPr>
    </w:p>
    <w:p w14:paraId="5D127E46" w14:textId="77777777" w:rsidR="00EE7B48" w:rsidRDefault="00EE7B48" w:rsidP="00EE7B48">
      <w:pPr>
        <w:rPr>
          <w:szCs w:val="22"/>
          <w:lang w:val="nl-BE" w:bidi="nl-NL"/>
        </w:rPr>
      </w:pPr>
      <w:r w:rsidRPr="00D63D30">
        <w:rPr>
          <w:szCs w:val="22"/>
          <w:lang w:val="nl-BE" w:bidi="nl-NL"/>
        </w:rPr>
        <w:t xml:space="preserve">PC: </w:t>
      </w:r>
    </w:p>
    <w:p w14:paraId="29833E3D" w14:textId="77777777" w:rsidR="00EE7B48" w:rsidRDefault="00EE7B48" w:rsidP="00EE7B48">
      <w:pPr>
        <w:rPr>
          <w:szCs w:val="22"/>
          <w:lang w:val="nl-BE" w:bidi="nl-NL"/>
        </w:rPr>
      </w:pPr>
      <w:r w:rsidRPr="00D63D30">
        <w:rPr>
          <w:szCs w:val="22"/>
          <w:lang w:val="nl-BE" w:bidi="nl-NL"/>
        </w:rPr>
        <w:t xml:space="preserve">SN: </w:t>
      </w:r>
    </w:p>
    <w:p w14:paraId="2AF778D6" w14:textId="77777777" w:rsidR="00EE7B48" w:rsidRPr="00D63D30" w:rsidRDefault="00EE7B48" w:rsidP="00EE7B48">
      <w:pPr>
        <w:rPr>
          <w:szCs w:val="22"/>
          <w:lang w:val="nl-BE" w:bidi="nl-NL"/>
        </w:rPr>
      </w:pPr>
      <w:r>
        <w:rPr>
          <w:szCs w:val="22"/>
          <w:lang w:val="nl-BE" w:bidi="nl-NL"/>
        </w:rPr>
        <w:t>NN:</w:t>
      </w:r>
    </w:p>
    <w:p w14:paraId="72E378F0" w14:textId="77777777" w:rsidR="00571B89" w:rsidRDefault="00571B89" w:rsidP="00571B89">
      <w:pPr>
        <w:pStyle w:val="EMEATitlePAC"/>
        <w:rPr>
          <w:lang w:val="nl-NL"/>
        </w:rPr>
      </w:pPr>
      <w:r>
        <w:rPr>
          <w:lang w:val="nl-NL"/>
        </w:rPr>
        <w:br w:type="page"/>
      </w:r>
      <w:r>
        <w:rPr>
          <w:lang w:val="nl-NL"/>
        </w:rPr>
        <w:lastRenderedPageBreak/>
        <w:t xml:space="preserve">GEGEVENS DIE </w:t>
      </w:r>
      <w:r w:rsidR="009D6BF8">
        <w:rPr>
          <w:lang w:val="nl-NL"/>
        </w:rPr>
        <w:t>IN IEDER GEVAL</w:t>
      </w:r>
      <w:r>
        <w:rPr>
          <w:lang w:val="nl-NL"/>
        </w:rPr>
        <w:t xml:space="preserve"> OP BLISTERVERPAKKINGEN OF STRIPS MOETEN WORDEN VERMELD</w:t>
      </w:r>
    </w:p>
    <w:p w14:paraId="1BA38F2B" w14:textId="77777777" w:rsidR="00571B89" w:rsidRDefault="00571B89">
      <w:pPr>
        <w:pStyle w:val="EMEABodyText"/>
        <w:rPr>
          <w:lang w:val="nl-NL"/>
        </w:rPr>
      </w:pPr>
    </w:p>
    <w:p w14:paraId="6CB82163" w14:textId="77777777" w:rsidR="00571B89" w:rsidRDefault="00571B89">
      <w:pPr>
        <w:pStyle w:val="EMEABodyText"/>
        <w:rPr>
          <w:lang w:val="nl-NL"/>
        </w:rPr>
      </w:pPr>
    </w:p>
    <w:p w14:paraId="6EE5B8B7" w14:textId="77777777" w:rsidR="00571B89" w:rsidRDefault="00571B89" w:rsidP="00571B89">
      <w:pPr>
        <w:pStyle w:val="EMEATitlePAC"/>
        <w:rPr>
          <w:lang w:val="nl-NL"/>
        </w:rPr>
      </w:pPr>
      <w:r>
        <w:rPr>
          <w:lang w:val="nl-NL"/>
        </w:rPr>
        <w:t>1.</w:t>
      </w:r>
      <w:r>
        <w:rPr>
          <w:lang w:val="nl-NL"/>
        </w:rPr>
        <w:tab/>
        <w:t>NAAM VAN HET GENEESMIDDEL</w:t>
      </w:r>
    </w:p>
    <w:p w14:paraId="7DEC3817" w14:textId="77777777" w:rsidR="00571B89" w:rsidRDefault="00571B89">
      <w:pPr>
        <w:pStyle w:val="EMEABodyText"/>
        <w:rPr>
          <w:lang w:val="nl-NL"/>
        </w:rPr>
      </w:pPr>
    </w:p>
    <w:p w14:paraId="6A30D50C" w14:textId="77777777" w:rsidR="00571B89" w:rsidRDefault="00571B89">
      <w:pPr>
        <w:pStyle w:val="EMEABodyText"/>
        <w:rPr>
          <w:lang w:val="nl-NL"/>
        </w:rPr>
      </w:pPr>
      <w:r>
        <w:rPr>
          <w:lang w:val="nl-NL"/>
        </w:rPr>
        <w:t>Aprovel 150 mg tabletten</w:t>
      </w:r>
    </w:p>
    <w:p w14:paraId="6E6A0F96" w14:textId="77777777" w:rsidR="00571B89" w:rsidRDefault="00571B89">
      <w:pPr>
        <w:pStyle w:val="EMEABodyText"/>
        <w:rPr>
          <w:lang w:val="nl-NL"/>
        </w:rPr>
      </w:pPr>
      <w:r>
        <w:rPr>
          <w:lang w:val="nl-NL"/>
        </w:rPr>
        <w:t>irbesartan</w:t>
      </w:r>
    </w:p>
    <w:p w14:paraId="75E4F2B6" w14:textId="77777777" w:rsidR="00571B89" w:rsidRDefault="00571B89">
      <w:pPr>
        <w:pStyle w:val="EMEABodyText"/>
        <w:rPr>
          <w:lang w:val="nl-NL"/>
        </w:rPr>
      </w:pPr>
    </w:p>
    <w:p w14:paraId="6B402ED2" w14:textId="77777777" w:rsidR="00571B89" w:rsidRDefault="00571B89">
      <w:pPr>
        <w:pStyle w:val="EMEABodyText"/>
        <w:rPr>
          <w:lang w:val="nl-NL"/>
        </w:rPr>
      </w:pPr>
    </w:p>
    <w:p w14:paraId="18510E20" w14:textId="77777777" w:rsidR="00571B89" w:rsidRDefault="00571B89" w:rsidP="00571B89">
      <w:pPr>
        <w:pStyle w:val="EMEATitlePAC"/>
        <w:ind w:left="600" w:hanging="600"/>
        <w:rPr>
          <w:lang w:val="nl-NL"/>
        </w:rPr>
      </w:pPr>
      <w:r>
        <w:rPr>
          <w:lang w:val="nl-NL"/>
        </w:rPr>
        <w:t>2.</w:t>
      </w:r>
      <w:r>
        <w:rPr>
          <w:lang w:val="nl-NL"/>
        </w:rPr>
        <w:tab/>
        <w:t>NAAM VAN DE HOUDER VAN DE VERGUNNING VOOR HET IN DE HANDEL BRENGEN</w:t>
      </w:r>
    </w:p>
    <w:p w14:paraId="7897A163" w14:textId="77777777" w:rsidR="00571B89" w:rsidRDefault="00571B89">
      <w:pPr>
        <w:pStyle w:val="EMEABodyText"/>
        <w:rPr>
          <w:lang w:val="nl-NL"/>
        </w:rPr>
      </w:pPr>
    </w:p>
    <w:p w14:paraId="536EA681" w14:textId="4E1CF602" w:rsidR="00571B89" w:rsidRDefault="009E7058">
      <w:pPr>
        <w:pStyle w:val="EMEABodyText"/>
        <w:rPr>
          <w:lang w:val="nl-NL"/>
        </w:rPr>
      </w:pPr>
      <w:r w:rsidRPr="00F07809">
        <w:rPr>
          <w:lang w:val="nl-NL"/>
        </w:rPr>
        <w:t>Sanofi Winthrop Industrie</w:t>
      </w:r>
    </w:p>
    <w:p w14:paraId="56F6962D" w14:textId="77777777" w:rsidR="00571B89" w:rsidRDefault="00571B89">
      <w:pPr>
        <w:pStyle w:val="EMEABodyText"/>
        <w:rPr>
          <w:lang w:val="nl-NL"/>
        </w:rPr>
      </w:pPr>
    </w:p>
    <w:p w14:paraId="4CEC2B17" w14:textId="77777777" w:rsidR="00571B89" w:rsidRDefault="00571B89" w:rsidP="00571B89">
      <w:pPr>
        <w:pStyle w:val="EMEATitlePAC"/>
        <w:rPr>
          <w:lang w:val="nl-NL"/>
        </w:rPr>
      </w:pPr>
      <w:r>
        <w:rPr>
          <w:lang w:val="nl-NL"/>
        </w:rPr>
        <w:t>3.</w:t>
      </w:r>
      <w:r>
        <w:rPr>
          <w:lang w:val="nl-NL"/>
        </w:rPr>
        <w:tab/>
        <w:t>UITERSTE GEBRUIKSDATUM</w:t>
      </w:r>
    </w:p>
    <w:p w14:paraId="1B3DFD08" w14:textId="77777777" w:rsidR="00571B89" w:rsidRDefault="00571B89">
      <w:pPr>
        <w:pStyle w:val="EMEABodyText"/>
        <w:rPr>
          <w:lang w:val="nl-NL"/>
        </w:rPr>
      </w:pPr>
    </w:p>
    <w:p w14:paraId="3420D00F" w14:textId="77777777" w:rsidR="00571B89" w:rsidRDefault="00571B89">
      <w:pPr>
        <w:pStyle w:val="EMEABodyText"/>
        <w:rPr>
          <w:lang w:val="nl-NL"/>
        </w:rPr>
      </w:pPr>
      <w:r>
        <w:rPr>
          <w:lang w:val="nl-NL"/>
        </w:rPr>
        <w:t>EXP</w:t>
      </w:r>
    </w:p>
    <w:p w14:paraId="69DA931B" w14:textId="77777777" w:rsidR="00571B89" w:rsidRDefault="00571B89">
      <w:pPr>
        <w:pStyle w:val="EMEABodyText"/>
        <w:rPr>
          <w:lang w:val="nl-NL"/>
        </w:rPr>
      </w:pPr>
    </w:p>
    <w:p w14:paraId="014A73D7" w14:textId="77777777" w:rsidR="00571B89" w:rsidRDefault="00571B89">
      <w:pPr>
        <w:pStyle w:val="EMEABodyText"/>
        <w:rPr>
          <w:lang w:val="nl-NL"/>
        </w:rPr>
      </w:pPr>
    </w:p>
    <w:p w14:paraId="204AAA57" w14:textId="64537C13" w:rsidR="00571B89" w:rsidRPr="00F07809" w:rsidRDefault="00571B89" w:rsidP="00571B89">
      <w:pPr>
        <w:pStyle w:val="EMEATitlePAC"/>
        <w:rPr>
          <w:lang w:val="nb-NO"/>
        </w:rPr>
      </w:pPr>
      <w:r w:rsidRPr="00F07809">
        <w:rPr>
          <w:lang w:val="nb-NO"/>
        </w:rPr>
        <w:t>4.</w:t>
      </w:r>
      <w:r w:rsidRPr="00F07809">
        <w:rPr>
          <w:lang w:val="nb-NO"/>
        </w:rPr>
        <w:tab/>
      </w:r>
      <w:r w:rsidR="00342E5A" w:rsidRPr="00F07809">
        <w:rPr>
          <w:lang w:val="nb-NO"/>
        </w:rPr>
        <w:t>PARTIJNUMMER</w:t>
      </w:r>
    </w:p>
    <w:p w14:paraId="6B759E07" w14:textId="77777777" w:rsidR="00571B89" w:rsidRPr="00F07809" w:rsidRDefault="00571B89">
      <w:pPr>
        <w:pStyle w:val="EMEABodyText"/>
        <w:rPr>
          <w:lang w:val="nb-NO"/>
        </w:rPr>
      </w:pPr>
    </w:p>
    <w:p w14:paraId="1A3C5065" w14:textId="77777777" w:rsidR="00571B89" w:rsidRPr="00F07809" w:rsidRDefault="00571B89">
      <w:pPr>
        <w:pStyle w:val="EMEABodyText"/>
        <w:rPr>
          <w:lang w:val="nb-NO"/>
        </w:rPr>
      </w:pPr>
      <w:r w:rsidRPr="00F07809">
        <w:rPr>
          <w:lang w:val="nb-NO"/>
        </w:rPr>
        <w:t>Lot</w:t>
      </w:r>
    </w:p>
    <w:p w14:paraId="16E4E678" w14:textId="77777777" w:rsidR="00571B89" w:rsidRPr="00F07809" w:rsidRDefault="00571B89">
      <w:pPr>
        <w:pStyle w:val="EMEABodyText"/>
        <w:rPr>
          <w:lang w:val="nb-NO"/>
        </w:rPr>
      </w:pPr>
    </w:p>
    <w:p w14:paraId="666A50C6" w14:textId="77777777" w:rsidR="00571B89" w:rsidRPr="00F07809" w:rsidRDefault="00571B89">
      <w:pPr>
        <w:pStyle w:val="EMEABodyText"/>
        <w:rPr>
          <w:lang w:val="nb-NO"/>
        </w:rPr>
      </w:pPr>
    </w:p>
    <w:p w14:paraId="17A9AB33" w14:textId="77777777" w:rsidR="00571B89" w:rsidRPr="00F07809" w:rsidRDefault="00571B89" w:rsidP="00571B89">
      <w:pPr>
        <w:pStyle w:val="EMEATitlePAC"/>
        <w:rPr>
          <w:lang w:val="nb-NO"/>
        </w:rPr>
      </w:pPr>
      <w:r w:rsidRPr="00F07809">
        <w:rPr>
          <w:lang w:val="nb-NO"/>
        </w:rPr>
        <w:t>5.</w:t>
      </w:r>
      <w:r w:rsidRPr="00F07809">
        <w:rPr>
          <w:lang w:val="nb-NO"/>
        </w:rPr>
        <w:tab/>
        <w:t>overige</w:t>
      </w:r>
    </w:p>
    <w:p w14:paraId="63199340" w14:textId="77777777" w:rsidR="00571B89" w:rsidRPr="00F07809" w:rsidRDefault="00571B89">
      <w:pPr>
        <w:pStyle w:val="EMEABodyText"/>
        <w:rPr>
          <w:lang w:val="nb-NO"/>
        </w:rPr>
      </w:pPr>
    </w:p>
    <w:p w14:paraId="6732E247" w14:textId="77777777" w:rsidR="00571B89" w:rsidRDefault="00571B89" w:rsidP="00571B89">
      <w:pPr>
        <w:pStyle w:val="EMEABodyText"/>
        <w:rPr>
          <w:lang w:val="lt-LT"/>
        </w:rPr>
      </w:pPr>
      <w:r w:rsidRPr="008F0601">
        <w:rPr>
          <w:highlight w:val="lightGray"/>
          <w:lang w:val="lt-LT"/>
        </w:rPr>
        <w:t>14 - 28 - 56 - 98 tabletten:</w:t>
      </w:r>
    </w:p>
    <w:p w14:paraId="261FAA71" w14:textId="77777777" w:rsidR="00571B89" w:rsidRDefault="00571B89" w:rsidP="00571B89">
      <w:pPr>
        <w:pStyle w:val="EMEABodyText"/>
        <w:rPr>
          <w:lang w:val="sl-SI"/>
        </w:rPr>
      </w:pPr>
      <w:r w:rsidRPr="00F07809">
        <w:rPr>
          <w:lang w:val="nb-NO"/>
        </w:rPr>
        <w:t>Ma</w:t>
      </w:r>
      <w:r w:rsidRPr="00F07809">
        <w:rPr>
          <w:lang w:val="nb-NO"/>
        </w:rPr>
        <w:br/>
        <w:t>Di</w:t>
      </w:r>
      <w:r w:rsidRPr="00F07809">
        <w:rPr>
          <w:lang w:val="nb-NO"/>
        </w:rPr>
        <w:br/>
        <w:t>Wo</w:t>
      </w:r>
      <w:r w:rsidRPr="00F07809">
        <w:rPr>
          <w:lang w:val="nb-NO"/>
        </w:rPr>
        <w:br/>
        <w:t>Do</w:t>
      </w:r>
      <w:r w:rsidRPr="00F07809">
        <w:rPr>
          <w:lang w:val="nb-NO"/>
        </w:rPr>
        <w:br/>
        <w:t>Vr</w:t>
      </w:r>
      <w:r>
        <w:rPr>
          <w:lang w:val="sl-SI"/>
        </w:rPr>
        <w:br/>
        <w:t>Za</w:t>
      </w:r>
      <w:r>
        <w:rPr>
          <w:lang w:val="sl-SI"/>
        </w:rPr>
        <w:br/>
        <w:t>Zo</w:t>
      </w:r>
    </w:p>
    <w:p w14:paraId="27DA7310" w14:textId="77777777" w:rsidR="00571B89" w:rsidRPr="00F36E6F" w:rsidRDefault="00571B89" w:rsidP="00571B89">
      <w:pPr>
        <w:pStyle w:val="EMEABodyText"/>
        <w:rPr>
          <w:lang w:val="sl-SI"/>
        </w:rPr>
      </w:pPr>
    </w:p>
    <w:p w14:paraId="027D07A1" w14:textId="77777777" w:rsidR="00571B89" w:rsidRDefault="00571B89" w:rsidP="00571B89">
      <w:pPr>
        <w:pStyle w:val="EMEABodyText"/>
        <w:rPr>
          <w:lang w:val="nl-NL"/>
        </w:rPr>
      </w:pPr>
      <w:r w:rsidRPr="008F0601">
        <w:rPr>
          <w:highlight w:val="lightGray"/>
          <w:lang w:val="lt-LT"/>
        </w:rPr>
        <w:t>56 x 1 tabletten:</w:t>
      </w:r>
    </w:p>
    <w:p w14:paraId="119A64A9" w14:textId="77777777" w:rsidR="00571B89" w:rsidRDefault="00571B89" w:rsidP="00571B89">
      <w:pPr>
        <w:pStyle w:val="EMEATitlePAC"/>
        <w:rPr>
          <w:lang w:val="nl-NL"/>
        </w:rPr>
      </w:pPr>
      <w:r w:rsidRPr="00C81859">
        <w:rPr>
          <w:lang w:val="nl-NL"/>
        </w:rPr>
        <w:br w:type="page"/>
      </w:r>
      <w:r>
        <w:rPr>
          <w:lang w:val="nl-NL"/>
        </w:rPr>
        <w:lastRenderedPageBreak/>
        <w:t>GEGEVENS DIE OP DE BUITENVERPAKKING MOETEN WORDEN VERMELD</w:t>
      </w:r>
    </w:p>
    <w:p w14:paraId="6B147193" w14:textId="77777777" w:rsidR="00571B89" w:rsidRDefault="00571B89" w:rsidP="00571B89">
      <w:pPr>
        <w:pStyle w:val="EMEATitlePAC"/>
        <w:rPr>
          <w:lang w:val="nl-NL"/>
        </w:rPr>
      </w:pPr>
    </w:p>
    <w:p w14:paraId="0A55FE81" w14:textId="77777777" w:rsidR="00571B89" w:rsidRDefault="00571B89" w:rsidP="00571B89">
      <w:pPr>
        <w:pStyle w:val="EMEATitlePAC"/>
        <w:rPr>
          <w:lang w:val="nl-NL"/>
        </w:rPr>
      </w:pPr>
      <w:r>
        <w:rPr>
          <w:lang w:val="nl-NL"/>
        </w:rPr>
        <w:t>Buitenverpakking</w:t>
      </w:r>
    </w:p>
    <w:p w14:paraId="20115622" w14:textId="77777777" w:rsidR="00571B89" w:rsidRDefault="00571B89">
      <w:pPr>
        <w:pStyle w:val="EMEABodyText"/>
        <w:rPr>
          <w:lang w:val="nl-NL"/>
        </w:rPr>
      </w:pPr>
    </w:p>
    <w:p w14:paraId="542223D4" w14:textId="77777777" w:rsidR="00571B89" w:rsidRDefault="00571B89">
      <w:pPr>
        <w:pStyle w:val="EMEABodyText"/>
        <w:rPr>
          <w:lang w:val="nl-NL"/>
        </w:rPr>
      </w:pPr>
    </w:p>
    <w:p w14:paraId="3CC54ED0" w14:textId="77777777" w:rsidR="00571B89" w:rsidRDefault="00571B89" w:rsidP="00571B89">
      <w:pPr>
        <w:pStyle w:val="EMEATitlePAC"/>
        <w:rPr>
          <w:lang w:val="nl-NL"/>
        </w:rPr>
      </w:pPr>
      <w:r>
        <w:rPr>
          <w:lang w:val="nl-NL"/>
        </w:rPr>
        <w:t>1.</w:t>
      </w:r>
      <w:r>
        <w:rPr>
          <w:lang w:val="nl-NL"/>
        </w:rPr>
        <w:tab/>
        <w:t>NAAM VAN HET GENEESMIDDEL</w:t>
      </w:r>
    </w:p>
    <w:p w14:paraId="786D5062" w14:textId="77777777" w:rsidR="00571B89" w:rsidRDefault="00571B89">
      <w:pPr>
        <w:pStyle w:val="EMEABodyText"/>
        <w:rPr>
          <w:lang w:val="nl-NL"/>
        </w:rPr>
      </w:pPr>
    </w:p>
    <w:p w14:paraId="14B1C31B" w14:textId="77777777" w:rsidR="00571B89" w:rsidRDefault="00571B89">
      <w:pPr>
        <w:pStyle w:val="EMEABodyText"/>
        <w:rPr>
          <w:lang w:val="nl-NL"/>
        </w:rPr>
      </w:pPr>
      <w:r>
        <w:rPr>
          <w:lang w:val="nl-NL"/>
        </w:rPr>
        <w:t>Aprovel 300 mg tabletten</w:t>
      </w:r>
    </w:p>
    <w:p w14:paraId="02968DE5" w14:textId="77777777" w:rsidR="00571B89" w:rsidRDefault="00571B89">
      <w:pPr>
        <w:pStyle w:val="EMEABodyText"/>
        <w:rPr>
          <w:lang w:val="nl-NL"/>
        </w:rPr>
      </w:pPr>
      <w:r>
        <w:rPr>
          <w:lang w:val="nl-NL"/>
        </w:rPr>
        <w:t>irbesartan</w:t>
      </w:r>
    </w:p>
    <w:p w14:paraId="64CE4EAD" w14:textId="77777777" w:rsidR="00571B89" w:rsidRDefault="00571B89">
      <w:pPr>
        <w:pStyle w:val="EMEABodyText"/>
        <w:rPr>
          <w:lang w:val="nl-NL"/>
        </w:rPr>
      </w:pPr>
    </w:p>
    <w:p w14:paraId="59AD1D70" w14:textId="77777777" w:rsidR="00571B89" w:rsidRDefault="00571B89">
      <w:pPr>
        <w:pStyle w:val="EMEABodyText"/>
        <w:rPr>
          <w:lang w:val="nl-NL"/>
        </w:rPr>
      </w:pPr>
    </w:p>
    <w:p w14:paraId="614F3351" w14:textId="77777777" w:rsidR="00571B89" w:rsidRDefault="00571B89" w:rsidP="00571B89">
      <w:pPr>
        <w:pStyle w:val="EMEATitlePAC"/>
        <w:rPr>
          <w:lang w:val="nl-NL"/>
        </w:rPr>
      </w:pPr>
      <w:r>
        <w:rPr>
          <w:lang w:val="nl-NL"/>
        </w:rPr>
        <w:t>2.</w:t>
      </w:r>
      <w:r>
        <w:rPr>
          <w:lang w:val="nl-NL"/>
        </w:rPr>
        <w:tab/>
        <w:t xml:space="preserve">GEHALTE AAN WERKZAME </w:t>
      </w:r>
      <w:r w:rsidR="004059DF">
        <w:rPr>
          <w:lang w:val="nl-NL"/>
        </w:rPr>
        <w:t>stof</w:t>
      </w:r>
      <w:r>
        <w:rPr>
          <w:lang w:val="nl-NL"/>
        </w:rPr>
        <w:t>(</w:t>
      </w:r>
      <w:r w:rsidR="004059DF">
        <w:rPr>
          <w:lang w:val="nl-NL"/>
        </w:rPr>
        <w:t>f</w:t>
      </w:r>
      <w:r>
        <w:rPr>
          <w:lang w:val="nl-NL"/>
        </w:rPr>
        <w:t>EN)</w:t>
      </w:r>
    </w:p>
    <w:p w14:paraId="36709E44" w14:textId="77777777" w:rsidR="00571B89" w:rsidRDefault="00571B89">
      <w:pPr>
        <w:pStyle w:val="EMEABodyText"/>
        <w:rPr>
          <w:lang w:val="nl-NL"/>
        </w:rPr>
      </w:pPr>
    </w:p>
    <w:p w14:paraId="19746980" w14:textId="77777777" w:rsidR="00571B89" w:rsidRDefault="00571B89">
      <w:pPr>
        <w:pStyle w:val="EMEABodyText"/>
        <w:rPr>
          <w:lang w:val="nl-NL"/>
        </w:rPr>
      </w:pPr>
      <w:r>
        <w:rPr>
          <w:lang w:val="nl-NL"/>
        </w:rPr>
        <w:t>Elke tablet bevat: irbesartan 300 mg</w:t>
      </w:r>
    </w:p>
    <w:p w14:paraId="22002254" w14:textId="77777777" w:rsidR="00571B89" w:rsidRDefault="00571B89">
      <w:pPr>
        <w:pStyle w:val="EMEABodyText"/>
        <w:rPr>
          <w:lang w:val="nl-NL"/>
        </w:rPr>
      </w:pPr>
    </w:p>
    <w:p w14:paraId="7A31A749" w14:textId="77777777" w:rsidR="00571B89" w:rsidRDefault="00571B89">
      <w:pPr>
        <w:pStyle w:val="EMEABodyText"/>
        <w:rPr>
          <w:lang w:val="nl-NL"/>
        </w:rPr>
      </w:pPr>
    </w:p>
    <w:p w14:paraId="5DEB9341" w14:textId="77777777" w:rsidR="00571B89" w:rsidRDefault="00571B89" w:rsidP="00571B89">
      <w:pPr>
        <w:pStyle w:val="EMEATitlePAC"/>
        <w:rPr>
          <w:lang w:val="nl-NL"/>
        </w:rPr>
      </w:pPr>
      <w:r>
        <w:rPr>
          <w:lang w:val="nl-NL"/>
        </w:rPr>
        <w:t>3.</w:t>
      </w:r>
      <w:r>
        <w:rPr>
          <w:lang w:val="nl-NL"/>
        </w:rPr>
        <w:tab/>
        <w:t>LIJST VAN HULPSTOFFEN</w:t>
      </w:r>
    </w:p>
    <w:p w14:paraId="317D08A5" w14:textId="77777777" w:rsidR="00571B89" w:rsidRDefault="00571B89">
      <w:pPr>
        <w:pStyle w:val="EMEABodyText"/>
        <w:rPr>
          <w:lang w:val="nl-NL"/>
        </w:rPr>
      </w:pPr>
    </w:p>
    <w:p w14:paraId="24C1683A" w14:textId="77777777" w:rsidR="00571B89" w:rsidRDefault="00571B89">
      <w:pPr>
        <w:pStyle w:val="EMEABodyText"/>
        <w:rPr>
          <w:lang w:val="nl-NL"/>
        </w:rPr>
      </w:pPr>
      <w:r>
        <w:rPr>
          <w:lang w:val="nl-NL"/>
        </w:rPr>
        <w:t>Hulpstoffen: bevat tevens lactosemonohydraat.</w:t>
      </w:r>
      <w:r w:rsidR="00EE7B48">
        <w:rPr>
          <w:lang w:val="nl-NL"/>
        </w:rPr>
        <w:t xml:space="preserve"> Zie bijsluiter voor verdere informatie.</w:t>
      </w:r>
    </w:p>
    <w:p w14:paraId="2AC83B15" w14:textId="77777777" w:rsidR="00571B89" w:rsidRDefault="00571B89">
      <w:pPr>
        <w:pStyle w:val="EMEABodyText"/>
        <w:rPr>
          <w:lang w:val="nl-NL"/>
        </w:rPr>
      </w:pPr>
    </w:p>
    <w:p w14:paraId="5E8F6F71" w14:textId="77777777" w:rsidR="00571B89" w:rsidRDefault="00571B89">
      <w:pPr>
        <w:pStyle w:val="EMEABodyText"/>
        <w:rPr>
          <w:lang w:val="nl-NL"/>
        </w:rPr>
      </w:pPr>
    </w:p>
    <w:p w14:paraId="3FB32196" w14:textId="77777777" w:rsidR="00571B89" w:rsidRDefault="00571B89" w:rsidP="00571B89">
      <w:pPr>
        <w:pStyle w:val="EMEATitlePAC"/>
        <w:rPr>
          <w:lang w:val="nl-NL"/>
        </w:rPr>
      </w:pPr>
      <w:r>
        <w:rPr>
          <w:lang w:val="nl-NL"/>
        </w:rPr>
        <w:t>4.</w:t>
      </w:r>
      <w:r>
        <w:rPr>
          <w:lang w:val="nl-NL"/>
        </w:rPr>
        <w:tab/>
        <w:t>FARMACEUTISCHE VORM EN INHOUD</w:t>
      </w:r>
    </w:p>
    <w:p w14:paraId="561C41AC" w14:textId="77777777" w:rsidR="00571B89" w:rsidRDefault="00571B89">
      <w:pPr>
        <w:pStyle w:val="EMEABodyText"/>
        <w:rPr>
          <w:lang w:val="nl-NL"/>
        </w:rPr>
      </w:pPr>
    </w:p>
    <w:p w14:paraId="15103695" w14:textId="77777777" w:rsidR="00571B89" w:rsidRPr="0022482D" w:rsidRDefault="00571B89" w:rsidP="00571B89">
      <w:pPr>
        <w:pStyle w:val="EMEABodyText"/>
        <w:rPr>
          <w:lang w:val="lt-LT"/>
        </w:rPr>
      </w:pPr>
      <w:r>
        <w:rPr>
          <w:lang w:val="lt-LT"/>
        </w:rPr>
        <w:t>14 </w:t>
      </w:r>
      <w:r w:rsidRPr="0022482D">
        <w:rPr>
          <w:lang w:val="lt-LT"/>
        </w:rPr>
        <w:t>tabletten</w:t>
      </w:r>
    </w:p>
    <w:p w14:paraId="2A0AB677" w14:textId="77777777" w:rsidR="00571B89" w:rsidRPr="0022482D" w:rsidRDefault="00571B89" w:rsidP="00571B89">
      <w:pPr>
        <w:pStyle w:val="EMEABodyText"/>
        <w:rPr>
          <w:lang w:val="lt-LT"/>
        </w:rPr>
      </w:pPr>
      <w:r>
        <w:rPr>
          <w:lang w:val="lt-LT"/>
        </w:rPr>
        <w:t>28 </w:t>
      </w:r>
      <w:r w:rsidRPr="0022482D">
        <w:rPr>
          <w:lang w:val="lt-LT"/>
        </w:rPr>
        <w:t>tabletten</w:t>
      </w:r>
    </w:p>
    <w:p w14:paraId="7806BFE1" w14:textId="77777777" w:rsidR="00571B89" w:rsidRPr="0022482D" w:rsidRDefault="00571B89" w:rsidP="00571B89">
      <w:pPr>
        <w:pStyle w:val="EMEABodyText"/>
        <w:rPr>
          <w:lang w:val="lt-LT"/>
        </w:rPr>
      </w:pPr>
      <w:r>
        <w:rPr>
          <w:lang w:val="lt-LT"/>
        </w:rPr>
        <w:t>56 </w:t>
      </w:r>
      <w:r w:rsidRPr="0022482D">
        <w:rPr>
          <w:lang w:val="lt-LT"/>
        </w:rPr>
        <w:t>tabletten</w:t>
      </w:r>
    </w:p>
    <w:p w14:paraId="35FC13F9" w14:textId="77777777" w:rsidR="00571B89" w:rsidRPr="0022482D" w:rsidRDefault="00571B89" w:rsidP="00571B89">
      <w:pPr>
        <w:pStyle w:val="EMEABodyText"/>
        <w:rPr>
          <w:lang w:val="lt-LT"/>
        </w:rPr>
      </w:pPr>
      <w:r>
        <w:rPr>
          <w:lang w:val="lt-LT"/>
        </w:rPr>
        <w:t>56 x 1 </w:t>
      </w:r>
      <w:r w:rsidRPr="0022482D">
        <w:rPr>
          <w:lang w:val="lt-LT"/>
        </w:rPr>
        <w:t>tabletten</w:t>
      </w:r>
    </w:p>
    <w:p w14:paraId="22970D67" w14:textId="77777777" w:rsidR="00571B89" w:rsidRPr="0022482D" w:rsidRDefault="00571B89" w:rsidP="00571B89">
      <w:pPr>
        <w:pStyle w:val="EMEABodyText"/>
        <w:rPr>
          <w:lang w:val="lt-LT"/>
        </w:rPr>
      </w:pPr>
      <w:r>
        <w:rPr>
          <w:lang w:val="lt-LT"/>
        </w:rPr>
        <w:t>98 </w:t>
      </w:r>
      <w:r w:rsidRPr="0022482D">
        <w:rPr>
          <w:lang w:val="lt-LT"/>
        </w:rPr>
        <w:t>tabletten</w:t>
      </w:r>
    </w:p>
    <w:p w14:paraId="17E9E902" w14:textId="77777777" w:rsidR="00571B89" w:rsidRPr="00F07809" w:rsidRDefault="00571B89">
      <w:pPr>
        <w:pStyle w:val="EMEABodyText"/>
        <w:rPr>
          <w:lang w:val="nl-NL"/>
        </w:rPr>
      </w:pPr>
    </w:p>
    <w:p w14:paraId="039CBB3C" w14:textId="77777777" w:rsidR="00571B89" w:rsidRPr="00F07809" w:rsidRDefault="00571B89">
      <w:pPr>
        <w:pStyle w:val="EMEABodyText"/>
        <w:rPr>
          <w:lang w:val="nl-NL"/>
        </w:rPr>
      </w:pPr>
    </w:p>
    <w:p w14:paraId="2EC7A78B" w14:textId="77777777" w:rsidR="00571B89" w:rsidRDefault="00571B89" w:rsidP="00571B89">
      <w:pPr>
        <w:pStyle w:val="EMEATitlePAC"/>
        <w:rPr>
          <w:lang w:val="nl-NL"/>
        </w:rPr>
      </w:pPr>
      <w:r>
        <w:rPr>
          <w:lang w:val="nl-NL"/>
        </w:rPr>
        <w:t>5.</w:t>
      </w:r>
      <w:r>
        <w:rPr>
          <w:lang w:val="nl-NL"/>
        </w:rPr>
        <w:tab/>
        <w:t>WIJZE VAN GEBRUIK EN TOEDIENINGSWEG(EN)</w:t>
      </w:r>
    </w:p>
    <w:p w14:paraId="3C73428F" w14:textId="77777777" w:rsidR="00571B89" w:rsidRDefault="00571B89">
      <w:pPr>
        <w:pStyle w:val="EMEABodyText"/>
        <w:rPr>
          <w:lang w:val="nl-NL"/>
        </w:rPr>
      </w:pPr>
    </w:p>
    <w:p w14:paraId="2CCD313B" w14:textId="77777777" w:rsidR="00571B89" w:rsidRDefault="00571B89">
      <w:pPr>
        <w:pStyle w:val="EMEABodyText"/>
        <w:rPr>
          <w:lang w:val="nl-NL"/>
        </w:rPr>
      </w:pPr>
      <w:r>
        <w:rPr>
          <w:lang w:val="nl-NL"/>
        </w:rPr>
        <w:t xml:space="preserve">Oraal gebruik. </w:t>
      </w:r>
      <w:r w:rsidR="004059DF">
        <w:rPr>
          <w:lang w:val="nl-NL"/>
        </w:rPr>
        <w:t xml:space="preserve">Lees voor </w:t>
      </w:r>
      <w:r>
        <w:rPr>
          <w:lang w:val="nl-NL"/>
        </w:rPr>
        <w:t>het gebruik de bijsluiter .</w:t>
      </w:r>
    </w:p>
    <w:p w14:paraId="56E670A2" w14:textId="77777777" w:rsidR="00571B89" w:rsidRDefault="00571B89">
      <w:pPr>
        <w:pStyle w:val="EMEABodyText"/>
        <w:rPr>
          <w:lang w:val="nl-NL"/>
        </w:rPr>
      </w:pPr>
    </w:p>
    <w:p w14:paraId="617BECA3" w14:textId="77777777" w:rsidR="00571B89" w:rsidRDefault="00571B89">
      <w:pPr>
        <w:pStyle w:val="EMEABodyText"/>
        <w:rPr>
          <w:lang w:val="nl-NL"/>
        </w:rPr>
      </w:pPr>
    </w:p>
    <w:p w14:paraId="6A3217BB" w14:textId="77777777" w:rsidR="00571B89" w:rsidRDefault="00571B89" w:rsidP="00571B89">
      <w:pPr>
        <w:pStyle w:val="EMEATitlePAC"/>
        <w:ind w:left="600" w:hanging="600"/>
        <w:rPr>
          <w:lang w:val="nl-NL"/>
        </w:rPr>
      </w:pPr>
      <w:r>
        <w:rPr>
          <w:lang w:val="nl-NL"/>
        </w:rPr>
        <w:t>6.</w:t>
      </w:r>
      <w:r>
        <w:rPr>
          <w:lang w:val="nl-NL"/>
        </w:rPr>
        <w:tab/>
        <w:t xml:space="preserve">EEN SPECIALE WAARSCHUWING DAT HET GENEESMIDDEL BUITEN HET </w:t>
      </w:r>
      <w:r w:rsidR="004059DF">
        <w:rPr>
          <w:lang w:val="nl-NL"/>
        </w:rPr>
        <w:t xml:space="preserve">zicht en </w:t>
      </w:r>
      <w:r>
        <w:rPr>
          <w:lang w:val="nl-NL"/>
        </w:rPr>
        <w:t>BEREIK VAN KINDEREN DIENT TE WORDEN GEHOUDEN</w:t>
      </w:r>
    </w:p>
    <w:p w14:paraId="1EC55E11" w14:textId="77777777" w:rsidR="00571B89" w:rsidRDefault="00571B89">
      <w:pPr>
        <w:pStyle w:val="EMEABodyText"/>
        <w:rPr>
          <w:lang w:val="nl-NL"/>
        </w:rPr>
      </w:pPr>
    </w:p>
    <w:p w14:paraId="14B672B1" w14:textId="675325E9" w:rsidR="00571B89" w:rsidRDefault="00571B89">
      <w:pPr>
        <w:pStyle w:val="EMEABodyText"/>
        <w:rPr>
          <w:lang w:val="nl-NL"/>
        </w:rPr>
      </w:pPr>
      <w:r>
        <w:rPr>
          <w:lang w:val="nl-NL"/>
        </w:rPr>
        <w:t xml:space="preserve">Buiten het </w:t>
      </w:r>
      <w:r w:rsidR="004059DF">
        <w:rPr>
          <w:lang w:val="nl-NL"/>
        </w:rPr>
        <w:t xml:space="preserve">zicht en </w:t>
      </w:r>
      <w:r>
        <w:rPr>
          <w:lang w:val="nl-NL"/>
        </w:rPr>
        <w:t>bereik</w:t>
      </w:r>
      <w:r w:rsidR="00746A3F">
        <w:rPr>
          <w:lang w:val="nl-NL"/>
        </w:rPr>
        <w:t xml:space="preserve"> </w:t>
      </w:r>
      <w:r>
        <w:rPr>
          <w:lang w:val="nl-NL"/>
        </w:rPr>
        <w:t>van kinderen houden.</w:t>
      </w:r>
    </w:p>
    <w:p w14:paraId="365AB2D7" w14:textId="77777777" w:rsidR="00571B89" w:rsidRDefault="00571B89">
      <w:pPr>
        <w:pStyle w:val="EMEABodyText"/>
        <w:rPr>
          <w:lang w:val="nl-NL"/>
        </w:rPr>
      </w:pPr>
    </w:p>
    <w:p w14:paraId="508BA0F8" w14:textId="77777777" w:rsidR="00571B89" w:rsidRDefault="00571B89">
      <w:pPr>
        <w:pStyle w:val="EMEABodyText"/>
        <w:rPr>
          <w:lang w:val="nl-NL"/>
        </w:rPr>
      </w:pPr>
    </w:p>
    <w:p w14:paraId="17AB3325" w14:textId="77777777" w:rsidR="00571B89" w:rsidRDefault="00571B89" w:rsidP="00571B89">
      <w:pPr>
        <w:pStyle w:val="EMEATitlePAC"/>
        <w:rPr>
          <w:lang w:val="nl-NL"/>
        </w:rPr>
      </w:pPr>
      <w:r>
        <w:rPr>
          <w:lang w:val="nl-NL"/>
        </w:rPr>
        <w:t>7.</w:t>
      </w:r>
      <w:r>
        <w:rPr>
          <w:lang w:val="nl-NL"/>
        </w:rPr>
        <w:tab/>
        <w:t>ANDERE SPECIALE WAARSCHUWING(EN), INDIEN NODIG</w:t>
      </w:r>
    </w:p>
    <w:p w14:paraId="1DD5DF3F" w14:textId="77777777" w:rsidR="00571B89" w:rsidRDefault="00571B89">
      <w:pPr>
        <w:pStyle w:val="EMEABodyText"/>
        <w:rPr>
          <w:lang w:val="nl-NL"/>
        </w:rPr>
      </w:pPr>
    </w:p>
    <w:p w14:paraId="30E22E55" w14:textId="77777777" w:rsidR="00571B89" w:rsidRDefault="00571B89">
      <w:pPr>
        <w:pStyle w:val="EMEABodyText"/>
        <w:rPr>
          <w:lang w:val="nl-NL"/>
        </w:rPr>
      </w:pPr>
    </w:p>
    <w:p w14:paraId="7018406D" w14:textId="77777777" w:rsidR="00571B89" w:rsidRDefault="00571B89" w:rsidP="00571B89">
      <w:pPr>
        <w:pStyle w:val="EMEATitlePAC"/>
        <w:rPr>
          <w:lang w:val="nl-NL"/>
        </w:rPr>
      </w:pPr>
      <w:r>
        <w:rPr>
          <w:lang w:val="nl-NL"/>
        </w:rPr>
        <w:t>8.</w:t>
      </w:r>
      <w:r>
        <w:rPr>
          <w:lang w:val="nl-NL"/>
        </w:rPr>
        <w:tab/>
        <w:t>UITERSTE GEBRUIKSDATUM</w:t>
      </w:r>
    </w:p>
    <w:p w14:paraId="6D6C95B9" w14:textId="77777777" w:rsidR="00571B89" w:rsidRDefault="00571B89">
      <w:pPr>
        <w:pStyle w:val="EMEABodyText"/>
        <w:rPr>
          <w:lang w:val="nl-NL"/>
        </w:rPr>
      </w:pPr>
    </w:p>
    <w:p w14:paraId="79B8CB6C" w14:textId="77777777" w:rsidR="00571B89" w:rsidRDefault="00571B89">
      <w:pPr>
        <w:pStyle w:val="EMEABodyText"/>
        <w:rPr>
          <w:lang w:val="nl-NL"/>
        </w:rPr>
      </w:pPr>
      <w:r>
        <w:rPr>
          <w:lang w:val="nl-NL"/>
        </w:rPr>
        <w:t>EXP</w:t>
      </w:r>
    </w:p>
    <w:p w14:paraId="4160D9C2" w14:textId="77777777" w:rsidR="00571B89" w:rsidRDefault="00571B89">
      <w:pPr>
        <w:pStyle w:val="EMEABodyText"/>
        <w:rPr>
          <w:lang w:val="nl-NL"/>
        </w:rPr>
      </w:pPr>
    </w:p>
    <w:p w14:paraId="3B8EB421" w14:textId="77777777" w:rsidR="00571B89" w:rsidRDefault="00571B89">
      <w:pPr>
        <w:pStyle w:val="EMEABodyText"/>
        <w:rPr>
          <w:lang w:val="nl-NL"/>
        </w:rPr>
      </w:pPr>
    </w:p>
    <w:p w14:paraId="6CA128DB" w14:textId="77777777" w:rsidR="00571B89" w:rsidRDefault="00571B89" w:rsidP="00571B89">
      <w:pPr>
        <w:pStyle w:val="EMEATitlePAC"/>
        <w:rPr>
          <w:lang w:val="nl-NL"/>
        </w:rPr>
      </w:pPr>
      <w:r>
        <w:rPr>
          <w:lang w:val="nl-NL"/>
        </w:rPr>
        <w:t>9.</w:t>
      </w:r>
      <w:r>
        <w:rPr>
          <w:lang w:val="nl-NL"/>
        </w:rPr>
        <w:tab/>
        <w:t>BIJZONDERE VOORZORGSMAATREGELEN VOOR DE BEWARING</w:t>
      </w:r>
    </w:p>
    <w:p w14:paraId="7DA955B6" w14:textId="77777777" w:rsidR="00571B89" w:rsidRDefault="00571B89">
      <w:pPr>
        <w:pStyle w:val="EMEABodyText"/>
        <w:rPr>
          <w:lang w:val="nl-NL"/>
        </w:rPr>
      </w:pPr>
    </w:p>
    <w:p w14:paraId="644A2691" w14:textId="77777777" w:rsidR="00571B89" w:rsidRDefault="00571B89">
      <w:pPr>
        <w:pStyle w:val="EMEABodyText"/>
        <w:rPr>
          <w:lang w:val="nl-NL"/>
        </w:rPr>
      </w:pPr>
      <w:r>
        <w:rPr>
          <w:lang w:val="nl-NL"/>
        </w:rPr>
        <w:t>Bewaren beneden 30°C.</w:t>
      </w:r>
    </w:p>
    <w:p w14:paraId="0BB687D5" w14:textId="77777777" w:rsidR="00571B89" w:rsidRDefault="00571B89">
      <w:pPr>
        <w:pStyle w:val="EMEABodyText"/>
        <w:rPr>
          <w:lang w:val="nl-NL"/>
        </w:rPr>
      </w:pPr>
    </w:p>
    <w:p w14:paraId="7485B338" w14:textId="77777777" w:rsidR="00571B89" w:rsidRDefault="00571B89">
      <w:pPr>
        <w:pStyle w:val="EMEABodyText"/>
        <w:rPr>
          <w:lang w:val="nl-NL"/>
        </w:rPr>
      </w:pPr>
    </w:p>
    <w:p w14:paraId="48395811" w14:textId="77777777" w:rsidR="00571B89" w:rsidRDefault="00571B89" w:rsidP="00571B89">
      <w:pPr>
        <w:pStyle w:val="EMEATitlePAC"/>
        <w:ind w:left="600" w:hanging="600"/>
        <w:rPr>
          <w:lang w:val="nl-NL"/>
        </w:rPr>
      </w:pPr>
      <w:r>
        <w:rPr>
          <w:lang w:val="nl-NL"/>
        </w:rPr>
        <w:lastRenderedPageBreak/>
        <w:t>10.</w:t>
      </w:r>
      <w:r>
        <w:rPr>
          <w:lang w:val="nl-NL"/>
        </w:rPr>
        <w:tab/>
        <w:t>BIJZONDERE VOORZORGSMAATREGELEN VOOR HET VERWIJDEREN VAN NIET-GEBRUIKTE GENEESMIDDELEN OF DAARVAN AFGELEIDE AFVALSTOFFEN (INDIEN VAN TOEPASSING)</w:t>
      </w:r>
    </w:p>
    <w:p w14:paraId="5AF44D3B" w14:textId="77777777" w:rsidR="00571B89" w:rsidRDefault="00571B89">
      <w:pPr>
        <w:pStyle w:val="EMEABodyText"/>
        <w:rPr>
          <w:lang w:val="nl-NL"/>
        </w:rPr>
      </w:pPr>
    </w:p>
    <w:p w14:paraId="6943AE17" w14:textId="77777777" w:rsidR="00571B89" w:rsidRDefault="00571B89">
      <w:pPr>
        <w:pStyle w:val="EMEABodyText"/>
        <w:rPr>
          <w:lang w:val="nl-NL"/>
        </w:rPr>
      </w:pPr>
    </w:p>
    <w:p w14:paraId="647AAA81" w14:textId="77777777" w:rsidR="00571B89" w:rsidRDefault="00571B89" w:rsidP="00571B89">
      <w:pPr>
        <w:pStyle w:val="EMEATitlePAC"/>
        <w:ind w:left="600" w:hanging="600"/>
        <w:rPr>
          <w:lang w:val="nl-NL"/>
        </w:rPr>
      </w:pPr>
      <w:r>
        <w:rPr>
          <w:lang w:val="nl-NL"/>
        </w:rPr>
        <w:t>11.</w:t>
      </w:r>
      <w:r>
        <w:rPr>
          <w:lang w:val="nl-NL"/>
        </w:rPr>
        <w:tab/>
        <w:t>NAAM EN ADRES VAN DE HOUDER VAN DE VERGUNNING VOOR HET IN DE HANDEL BRENGEN</w:t>
      </w:r>
    </w:p>
    <w:p w14:paraId="50EC0442" w14:textId="77777777" w:rsidR="00571B89" w:rsidRDefault="00571B89">
      <w:pPr>
        <w:pStyle w:val="EMEABodyText"/>
        <w:rPr>
          <w:lang w:val="nl-NL"/>
        </w:rPr>
      </w:pPr>
    </w:p>
    <w:p w14:paraId="65C1B25A" w14:textId="77777777" w:rsidR="00524D45" w:rsidRPr="00F07809" w:rsidRDefault="00524D45" w:rsidP="00524D45">
      <w:pPr>
        <w:pStyle w:val="EMEABodyText"/>
        <w:rPr>
          <w:lang w:val="en-US"/>
        </w:rPr>
      </w:pPr>
      <w:r w:rsidRPr="00F07809">
        <w:rPr>
          <w:lang w:val="en-US"/>
        </w:rPr>
        <w:t>Sanofi Winthrop Industrie</w:t>
      </w:r>
    </w:p>
    <w:p w14:paraId="52E4067E" w14:textId="77777777" w:rsidR="00524D45" w:rsidRPr="00F07809" w:rsidRDefault="00524D45" w:rsidP="00524D45">
      <w:pPr>
        <w:pStyle w:val="EMEABodyText"/>
        <w:rPr>
          <w:lang w:val="en-US"/>
        </w:rPr>
      </w:pPr>
      <w:r w:rsidRPr="00F07809">
        <w:rPr>
          <w:lang w:val="en-US"/>
        </w:rPr>
        <w:t xml:space="preserve">82 </w:t>
      </w:r>
      <w:proofErr w:type="gramStart"/>
      <w:r w:rsidRPr="00F07809">
        <w:rPr>
          <w:lang w:val="en-US"/>
        </w:rPr>
        <w:t>avenue</w:t>
      </w:r>
      <w:proofErr w:type="gramEnd"/>
      <w:r w:rsidRPr="00F07809">
        <w:rPr>
          <w:lang w:val="en-US"/>
        </w:rPr>
        <w:t xml:space="preserve"> Raspail</w:t>
      </w:r>
    </w:p>
    <w:p w14:paraId="50CF915A" w14:textId="45DF02AF" w:rsidR="00DD4CBB" w:rsidRPr="00F07809" w:rsidRDefault="00524D45" w:rsidP="00524D45">
      <w:pPr>
        <w:pStyle w:val="EMEABodyText"/>
        <w:rPr>
          <w:lang w:val="en-US"/>
        </w:rPr>
      </w:pPr>
      <w:r w:rsidRPr="00F07809">
        <w:rPr>
          <w:lang w:val="en-US"/>
        </w:rPr>
        <w:t>94250 Gentilly</w:t>
      </w:r>
      <w:r w:rsidRPr="00F07809" w:rsidDel="00524D45">
        <w:rPr>
          <w:lang w:val="en-US"/>
        </w:rPr>
        <w:t xml:space="preserve"> </w:t>
      </w:r>
    </w:p>
    <w:p w14:paraId="096C3950" w14:textId="42123D89" w:rsidR="00571B89" w:rsidRPr="007F66F7" w:rsidRDefault="00571B89" w:rsidP="00524D45">
      <w:pPr>
        <w:pStyle w:val="EMEABodyText"/>
        <w:rPr>
          <w:lang w:val="nl-NL"/>
        </w:rPr>
      </w:pPr>
      <w:r w:rsidRPr="007F66F7">
        <w:rPr>
          <w:lang w:val="nl-NL"/>
        </w:rPr>
        <w:t>Frankrijk</w:t>
      </w:r>
    </w:p>
    <w:p w14:paraId="17DF63AB" w14:textId="77777777" w:rsidR="00571B89" w:rsidRPr="007F66F7" w:rsidRDefault="00571B89">
      <w:pPr>
        <w:pStyle w:val="EMEABodyText"/>
        <w:rPr>
          <w:lang w:val="nl-NL"/>
        </w:rPr>
      </w:pPr>
    </w:p>
    <w:p w14:paraId="6FFF5409" w14:textId="77777777" w:rsidR="00571B89" w:rsidRPr="007F66F7" w:rsidRDefault="00571B89">
      <w:pPr>
        <w:pStyle w:val="EMEABodyText"/>
        <w:rPr>
          <w:lang w:val="nl-NL"/>
        </w:rPr>
      </w:pPr>
    </w:p>
    <w:p w14:paraId="3147D0F6" w14:textId="77777777" w:rsidR="00571B89" w:rsidRDefault="00571B89" w:rsidP="00571B89">
      <w:pPr>
        <w:pStyle w:val="EMEATitlePAC"/>
        <w:rPr>
          <w:lang w:val="nl-NL"/>
        </w:rPr>
      </w:pPr>
      <w:r>
        <w:rPr>
          <w:lang w:val="nl-NL"/>
        </w:rPr>
        <w:t>12.</w:t>
      </w:r>
      <w:r>
        <w:rPr>
          <w:lang w:val="nl-NL"/>
        </w:rPr>
        <w:tab/>
        <w:t>NUMMER(S) VAN DE VERGUNNING VOOR HET IN DE HANDEL BRENGEN</w:t>
      </w:r>
    </w:p>
    <w:p w14:paraId="2B28323A" w14:textId="77777777" w:rsidR="00571B89" w:rsidRDefault="00571B89">
      <w:pPr>
        <w:pStyle w:val="EMEABodyText"/>
        <w:rPr>
          <w:lang w:val="nl-NL"/>
        </w:rPr>
      </w:pPr>
    </w:p>
    <w:p w14:paraId="401BB223" w14:textId="77777777" w:rsidR="00571B89" w:rsidRPr="008F0601" w:rsidRDefault="00571B89" w:rsidP="00571B89">
      <w:pPr>
        <w:pStyle w:val="EMEABodyText"/>
        <w:rPr>
          <w:highlight w:val="lightGray"/>
          <w:lang w:val="lt-LT"/>
        </w:rPr>
      </w:pPr>
      <w:r w:rsidRPr="008F0601">
        <w:rPr>
          <w:highlight w:val="lightGray"/>
          <w:lang w:val="lt-LT"/>
        </w:rPr>
        <w:t>EU/1/97/046/012 - 14 tabletten</w:t>
      </w:r>
    </w:p>
    <w:p w14:paraId="018DC51B" w14:textId="77777777" w:rsidR="00571B89" w:rsidRPr="008F0601" w:rsidRDefault="00571B89" w:rsidP="00571B89">
      <w:pPr>
        <w:pStyle w:val="EMEABodyText"/>
        <w:rPr>
          <w:highlight w:val="lightGray"/>
          <w:lang w:val="lt-LT"/>
        </w:rPr>
      </w:pPr>
      <w:r w:rsidRPr="008F0601">
        <w:rPr>
          <w:highlight w:val="lightGray"/>
          <w:lang w:val="lt-LT"/>
        </w:rPr>
        <w:t>EU/1/97/046/007 - 28 tabletten</w:t>
      </w:r>
    </w:p>
    <w:p w14:paraId="36CF4EDD" w14:textId="77777777" w:rsidR="00571B89" w:rsidRPr="008F0601" w:rsidRDefault="00571B89" w:rsidP="00571B89">
      <w:pPr>
        <w:pStyle w:val="EMEABodyText"/>
        <w:rPr>
          <w:highlight w:val="lightGray"/>
          <w:lang w:val="lt-LT"/>
        </w:rPr>
      </w:pPr>
      <w:r w:rsidRPr="008F0601">
        <w:rPr>
          <w:highlight w:val="lightGray"/>
          <w:lang w:val="lt-LT"/>
        </w:rPr>
        <w:t>EU/1/97/046/008 - 56 tabletten</w:t>
      </w:r>
    </w:p>
    <w:p w14:paraId="4A1134A6" w14:textId="77777777" w:rsidR="00571B89" w:rsidRPr="008F0601" w:rsidRDefault="00571B89" w:rsidP="00571B89">
      <w:pPr>
        <w:pStyle w:val="EMEABodyText"/>
        <w:rPr>
          <w:highlight w:val="lightGray"/>
          <w:lang w:val="lt-LT"/>
        </w:rPr>
      </w:pPr>
      <w:r w:rsidRPr="008F0601">
        <w:rPr>
          <w:highlight w:val="lightGray"/>
          <w:lang w:val="lt-LT"/>
        </w:rPr>
        <w:t>EU/1/97/046/015 - 56 x 1 tabletten</w:t>
      </w:r>
    </w:p>
    <w:p w14:paraId="111DAABC" w14:textId="77777777" w:rsidR="00571B89" w:rsidRPr="0022482D" w:rsidRDefault="00571B89" w:rsidP="00571B89">
      <w:pPr>
        <w:pStyle w:val="EMEABodyText"/>
        <w:rPr>
          <w:lang w:val="lt-LT"/>
        </w:rPr>
      </w:pPr>
      <w:r w:rsidRPr="008F0601">
        <w:rPr>
          <w:highlight w:val="lightGray"/>
          <w:lang w:val="lt-LT"/>
        </w:rPr>
        <w:t>EU/1/97/046/009 - 98 tabletten</w:t>
      </w:r>
    </w:p>
    <w:p w14:paraId="3A2BAD63" w14:textId="77777777" w:rsidR="00571B89" w:rsidRPr="00620D02" w:rsidRDefault="00571B89">
      <w:pPr>
        <w:pStyle w:val="EMEABodyText"/>
        <w:rPr>
          <w:lang w:val="lt-LT"/>
        </w:rPr>
      </w:pPr>
    </w:p>
    <w:p w14:paraId="38A7868F" w14:textId="77777777" w:rsidR="00571B89" w:rsidRPr="00620D02" w:rsidRDefault="00571B89">
      <w:pPr>
        <w:pStyle w:val="EMEABodyText"/>
        <w:rPr>
          <w:lang w:val="lt-LT"/>
        </w:rPr>
      </w:pPr>
    </w:p>
    <w:p w14:paraId="0DE1DC64" w14:textId="71CBCED9" w:rsidR="00571B89" w:rsidRPr="00423D10" w:rsidRDefault="00571B89" w:rsidP="00571B89">
      <w:pPr>
        <w:pStyle w:val="EMEATitlePAC"/>
        <w:rPr>
          <w:lang w:val="lt-LT"/>
        </w:rPr>
      </w:pPr>
      <w:r w:rsidRPr="00423D10">
        <w:rPr>
          <w:lang w:val="lt-LT"/>
        </w:rPr>
        <w:t>13.</w:t>
      </w:r>
      <w:r w:rsidRPr="00423D10">
        <w:rPr>
          <w:lang w:val="lt-LT"/>
        </w:rPr>
        <w:tab/>
      </w:r>
      <w:r w:rsidR="00342E5A" w:rsidRPr="00423D10">
        <w:rPr>
          <w:lang w:val="lt-LT"/>
        </w:rPr>
        <w:t>PARTIJNUMMER</w:t>
      </w:r>
    </w:p>
    <w:p w14:paraId="2CD0A3E6" w14:textId="77777777" w:rsidR="00571B89" w:rsidRPr="00423D10" w:rsidRDefault="00571B89">
      <w:pPr>
        <w:pStyle w:val="EMEABodyText"/>
        <w:rPr>
          <w:lang w:val="lt-LT"/>
        </w:rPr>
      </w:pPr>
    </w:p>
    <w:p w14:paraId="5B2C718A" w14:textId="77777777" w:rsidR="00571B89" w:rsidRPr="00F07809" w:rsidRDefault="00571B89">
      <w:pPr>
        <w:pStyle w:val="EMEABodyText"/>
        <w:rPr>
          <w:lang w:val="nl-NL"/>
        </w:rPr>
      </w:pPr>
      <w:r w:rsidRPr="00F07809">
        <w:rPr>
          <w:lang w:val="nl-NL"/>
        </w:rPr>
        <w:t>Lot</w:t>
      </w:r>
    </w:p>
    <w:p w14:paraId="530CA3CF" w14:textId="77777777" w:rsidR="00571B89" w:rsidRPr="00F07809" w:rsidRDefault="00571B89">
      <w:pPr>
        <w:pStyle w:val="EMEABodyText"/>
        <w:rPr>
          <w:lang w:val="nl-NL"/>
        </w:rPr>
      </w:pPr>
    </w:p>
    <w:p w14:paraId="26F50C86" w14:textId="77777777" w:rsidR="00571B89" w:rsidRPr="00F07809" w:rsidRDefault="00571B89">
      <w:pPr>
        <w:pStyle w:val="EMEABodyText"/>
        <w:rPr>
          <w:lang w:val="nl-NL"/>
        </w:rPr>
      </w:pPr>
    </w:p>
    <w:p w14:paraId="21EE3FBB" w14:textId="77777777" w:rsidR="00571B89" w:rsidRDefault="00571B89" w:rsidP="00571B89">
      <w:pPr>
        <w:pStyle w:val="EMEATitlePAC"/>
        <w:rPr>
          <w:lang w:val="nl-NL"/>
        </w:rPr>
      </w:pPr>
      <w:r>
        <w:rPr>
          <w:lang w:val="nl-NL"/>
        </w:rPr>
        <w:t>14.</w:t>
      </w:r>
      <w:r>
        <w:rPr>
          <w:lang w:val="nl-NL"/>
        </w:rPr>
        <w:tab/>
        <w:t>ALGEMENE INDELING VOOR DE AFLEVERING</w:t>
      </w:r>
    </w:p>
    <w:p w14:paraId="4C0FB49C" w14:textId="77777777" w:rsidR="00571B89" w:rsidRDefault="00571B89">
      <w:pPr>
        <w:pStyle w:val="EMEABodyText"/>
        <w:rPr>
          <w:lang w:val="nl-NL"/>
        </w:rPr>
      </w:pPr>
    </w:p>
    <w:p w14:paraId="1190B00C" w14:textId="77777777" w:rsidR="00571B89" w:rsidRDefault="00571B89">
      <w:pPr>
        <w:pStyle w:val="EMEABodyText"/>
        <w:rPr>
          <w:lang w:val="nl-NL"/>
        </w:rPr>
      </w:pPr>
      <w:r>
        <w:rPr>
          <w:lang w:val="nl-NL"/>
        </w:rPr>
        <w:t>Geneesmiddel op medisch voorschrift.</w:t>
      </w:r>
    </w:p>
    <w:p w14:paraId="76BE7AFF" w14:textId="77777777" w:rsidR="00571B89" w:rsidRDefault="00571B89">
      <w:pPr>
        <w:pStyle w:val="EMEABodyText"/>
        <w:rPr>
          <w:lang w:val="nl-NL"/>
        </w:rPr>
      </w:pPr>
    </w:p>
    <w:p w14:paraId="04818326" w14:textId="77777777" w:rsidR="00571B89" w:rsidRDefault="00571B89">
      <w:pPr>
        <w:pStyle w:val="EMEABodyText"/>
        <w:rPr>
          <w:lang w:val="nl-NL"/>
        </w:rPr>
      </w:pPr>
    </w:p>
    <w:p w14:paraId="7790FBAE" w14:textId="77777777" w:rsidR="00571B89" w:rsidRDefault="00571B89" w:rsidP="00571B89">
      <w:pPr>
        <w:pStyle w:val="EMEATitlePAC"/>
        <w:rPr>
          <w:lang w:val="nl-NL"/>
        </w:rPr>
      </w:pPr>
      <w:r>
        <w:rPr>
          <w:lang w:val="nl-NL"/>
        </w:rPr>
        <w:t>15.</w:t>
      </w:r>
      <w:r>
        <w:rPr>
          <w:lang w:val="nl-NL"/>
        </w:rPr>
        <w:tab/>
        <w:t>INSTRUCTIES VOOR GEBRUIK</w:t>
      </w:r>
    </w:p>
    <w:p w14:paraId="101428DE" w14:textId="77777777" w:rsidR="00571B89" w:rsidRDefault="00571B89">
      <w:pPr>
        <w:pStyle w:val="EMEABodyText"/>
        <w:rPr>
          <w:lang w:val="nl-NL"/>
        </w:rPr>
      </w:pPr>
    </w:p>
    <w:p w14:paraId="70707A6D" w14:textId="77777777" w:rsidR="00571B89" w:rsidRDefault="00571B89" w:rsidP="00571B89">
      <w:pPr>
        <w:pStyle w:val="EMEABodyText"/>
        <w:rPr>
          <w:lang w:val="nl-NL"/>
        </w:rPr>
      </w:pPr>
    </w:p>
    <w:p w14:paraId="2615A721" w14:textId="77777777" w:rsidR="00571B89" w:rsidRDefault="00571B89" w:rsidP="00571B89">
      <w:pPr>
        <w:pStyle w:val="EMEATitlePAC"/>
        <w:rPr>
          <w:lang w:val="nl-NL"/>
        </w:rPr>
      </w:pPr>
      <w:r>
        <w:rPr>
          <w:lang w:val="nl-NL"/>
        </w:rPr>
        <w:t>16.</w:t>
      </w:r>
      <w:r>
        <w:rPr>
          <w:lang w:val="nl-NL"/>
        </w:rPr>
        <w:tab/>
        <w:t>INformatie in braille</w:t>
      </w:r>
    </w:p>
    <w:p w14:paraId="27B95676" w14:textId="77777777" w:rsidR="00571B89" w:rsidRDefault="00571B89" w:rsidP="00571B89">
      <w:pPr>
        <w:pStyle w:val="EMEABodyText"/>
        <w:rPr>
          <w:lang w:val="nl-NL"/>
        </w:rPr>
      </w:pPr>
    </w:p>
    <w:p w14:paraId="0C36AC8F" w14:textId="77777777" w:rsidR="00571B89" w:rsidRDefault="00571B89">
      <w:pPr>
        <w:pStyle w:val="EMEABodyText"/>
        <w:rPr>
          <w:lang w:val="nl-NL"/>
        </w:rPr>
      </w:pPr>
      <w:r>
        <w:rPr>
          <w:lang w:val="nl-NL"/>
        </w:rPr>
        <w:t>Aprovel 300 mg</w:t>
      </w:r>
    </w:p>
    <w:p w14:paraId="2886AC90" w14:textId="77777777" w:rsidR="00EE7B48" w:rsidRDefault="00EE7B48" w:rsidP="00EE7B48">
      <w:pPr>
        <w:rPr>
          <w:szCs w:val="22"/>
          <w:lang w:val="nl-BE"/>
        </w:rPr>
      </w:pPr>
    </w:p>
    <w:p w14:paraId="5196D625"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22A22E5F" w14:textId="77777777" w:rsidR="00EE7B48" w:rsidRPr="00D63D30" w:rsidRDefault="00EE7B48" w:rsidP="00EE7B48">
      <w:pPr>
        <w:rPr>
          <w:szCs w:val="22"/>
          <w:lang w:val="nl-BE" w:bidi="nl-NL"/>
        </w:rPr>
      </w:pPr>
    </w:p>
    <w:p w14:paraId="42D9BFB0" w14:textId="77777777" w:rsidR="00EE7B48" w:rsidRPr="00D63D30" w:rsidRDefault="00EE7B48" w:rsidP="00EE7B48">
      <w:pPr>
        <w:rPr>
          <w:szCs w:val="22"/>
          <w:lang w:val="nl-BE" w:bidi="nl-NL"/>
        </w:rPr>
      </w:pPr>
      <w:r>
        <w:rPr>
          <w:szCs w:val="22"/>
          <w:lang w:val="nl-BE" w:bidi="nl-NL"/>
        </w:rPr>
        <w:t>2D matrixcode met het unieke identificatiekenmerk</w:t>
      </w:r>
    </w:p>
    <w:p w14:paraId="369BA039" w14:textId="77777777" w:rsidR="00EE7B48" w:rsidRPr="005C33C8" w:rsidRDefault="00EE7B48" w:rsidP="00EE7B48">
      <w:pPr>
        <w:tabs>
          <w:tab w:val="left" w:pos="567"/>
        </w:tabs>
        <w:rPr>
          <w:noProof/>
          <w:shd w:val="clear" w:color="auto" w:fill="CCCCCC"/>
          <w:lang w:val="nl-BE" w:eastAsia="es-ES" w:bidi="es-ES"/>
        </w:rPr>
      </w:pPr>
    </w:p>
    <w:p w14:paraId="0B5E8A05" w14:textId="77777777" w:rsidR="00EE7B48" w:rsidRPr="00D63D30" w:rsidRDefault="00EE7B48" w:rsidP="00EE7B48">
      <w:pPr>
        <w:rPr>
          <w:szCs w:val="22"/>
          <w:lang w:val="nl-BE" w:bidi="nl-NL"/>
        </w:rPr>
      </w:pPr>
    </w:p>
    <w:p w14:paraId="44E19717"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1D6E2CD1" w14:textId="77777777" w:rsidR="00EE7B48" w:rsidRPr="00D63D30" w:rsidRDefault="00EE7B48" w:rsidP="00EE7B48">
      <w:pPr>
        <w:rPr>
          <w:szCs w:val="22"/>
          <w:lang w:val="nl-BE" w:bidi="nl-NL"/>
        </w:rPr>
      </w:pPr>
    </w:p>
    <w:p w14:paraId="26BA1123" w14:textId="77777777" w:rsidR="00EE7B48" w:rsidRDefault="00EE7B48" w:rsidP="00EE7B48">
      <w:pPr>
        <w:rPr>
          <w:szCs w:val="22"/>
          <w:lang w:val="nl-BE" w:bidi="nl-NL"/>
        </w:rPr>
      </w:pPr>
      <w:r w:rsidRPr="00D63D30">
        <w:rPr>
          <w:szCs w:val="22"/>
          <w:lang w:val="nl-BE" w:bidi="nl-NL"/>
        </w:rPr>
        <w:t xml:space="preserve">PC: </w:t>
      </w:r>
    </w:p>
    <w:p w14:paraId="4B3042EE" w14:textId="77777777" w:rsidR="00EE7B48" w:rsidRDefault="00EE7B48" w:rsidP="00EE7B48">
      <w:pPr>
        <w:rPr>
          <w:szCs w:val="22"/>
          <w:lang w:val="nl-BE" w:bidi="nl-NL"/>
        </w:rPr>
      </w:pPr>
      <w:r w:rsidRPr="00D63D30">
        <w:rPr>
          <w:szCs w:val="22"/>
          <w:lang w:val="nl-BE" w:bidi="nl-NL"/>
        </w:rPr>
        <w:t xml:space="preserve">SN: </w:t>
      </w:r>
    </w:p>
    <w:p w14:paraId="15848EC9" w14:textId="77777777" w:rsidR="00EE7B48" w:rsidRPr="00D63D30" w:rsidRDefault="00EE7B48" w:rsidP="00EE7B48">
      <w:pPr>
        <w:rPr>
          <w:szCs w:val="22"/>
          <w:lang w:val="nl-BE" w:bidi="nl-NL"/>
        </w:rPr>
      </w:pPr>
      <w:r>
        <w:rPr>
          <w:szCs w:val="22"/>
          <w:lang w:val="nl-BE" w:bidi="nl-NL"/>
        </w:rPr>
        <w:t>NN:</w:t>
      </w:r>
    </w:p>
    <w:p w14:paraId="19668532" w14:textId="77777777" w:rsidR="00571B89" w:rsidRDefault="00571B89" w:rsidP="00571B89">
      <w:pPr>
        <w:pStyle w:val="EMEATitlePAC"/>
        <w:rPr>
          <w:lang w:val="nl-NL"/>
        </w:rPr>
      </w:pPr>
      <w:r>
        <w:rPr>
          <w:lang w:val="nl-NL"/>
        </w:rPr>
        <w:br w:type="page"/>
      </w:r>
      <w:r>
        <w:rPr>
          <w:lang w:val="nl-NL"/>
        </w:rPr>
        <w:lastRenderedPageBreak/>
        <w:t xml:space="preserve">GEGEVENS DIE </w:t>
      </w:r>
      <w:r w:rsidR="004059DF">
        <w:rPr>
          <w:lang w:val="nl-NL"/>
        </w:rPr>
        <w:t>IN IEDER GEVAL</w:t>
      </w:r>
      <w:r>
        <w:rPr>
          <w:lang w:val="nl-NL"/>
        </w:rPr>
        <w:t xml:space="preserve"> OP BLISTERVERPAKKINGEN OF STRIPS MOETEN WORDEN VERMELD</w:t>
      </w:r>
    </w:p>
    <w:p w14:paraId="0D109048" w14:textId="77777777" w:rsidR="00571B89" w:rsidRDefault="00571B89">
      <w:pPr>
        <w:pStyle w:val="EMEABodyText"/>
        <w:rPr>
          <w:lang w:val="nl-NL"/>
        </w:rPr>
      </w:pPr>
    </w:p>
    <w:p w14:paraId="4F7BC7B6" w14:textId="77777777" w:rsidR="00571B89" w:rsidRDefault="00571B89">
      <w:pPr>
        <w:pStyle w:val="EMEABodyText"/>
        <w:rPr>
          <w:lang w:val="nl-NL"/>
        </w:rPr>
      </w:pPr>
    </w:p>
    <w:p w14:paraId="5AA97BBD" w14:textId="77777777" w:rsidR="00571B89" w:rsidRDefault="00571B89" w:rsidP="00571B89">
      <w:pPr>
        <w:pStyle w:val="EMEATitlePAC"/>
        <w:rPr>
          <w:lang w:val="nl-NL"/>
        </w:rPr>
      </w:pPr>
      <w:r>
        <w:rPr>
          <w:lang w:val="nl-NL"/>
        </w:rPr>
        <w:t>1.</w:t>
      </w:r>
      <w:r>
        <w:rPr>
          <w:lang w:val="nl-NL"/>
        </w:rPr>
        <w:tab/>
        <w:t>NAAM VAN HET GENEESMIDDEL</w:t>
      </w:r>
    </w:p>
    <w:p w14:paraId="32FCEDB5" w14:textId="77777777" w:rsidR="00571B89" w:rsidRDefault="00571B89">
      <w:pPr>
        <w:pStyle w:val="EMEABodyText"/>
        <w:rPr>
          <w:lang w:val="nl-NL"/>
        </w:rPr>
      </w:pPr>
    </w:p>
    <w:p w14:paraId="2C380FBF" w14:textId="77777777" w:rsidR="00571B89" w:rsidRDefault="00571B89">
      <w:pPr>
        <w:pStyle w:val="EMEABodyText"/>
        <w:rPr>
          <w:lang w:val="nl-NL"/>
        </w:rPr>
      </w:pPr>
      <w:r>
        <w:rPr>
          <w:lang w:val="nl-NL"/>
        </w:rPr>
        <w:t>Aprovel 300 mg tabletten</w:t>
      </w:r>
    </w:p>
    <w:p w14:paraId="7DC0E7CD" w14:textId="77777777" w:rsidR="00571B89" w:rsidRDefault="00571B89">
      <w:pPr>
        <w:pStyle w:val="EMEABodyText"/>
        <w:rPr>
          <w:lang w:val="nl-NL"/>
        </w:rPr>
      </w:pPr>
      <w:r>
        <w:rPr>
          <w:lang w:val="nl-NL"/>
        </w:rPr>
        <w:t>irbesartan</w:t>
      </w:r>
    </w:p>
    <w:p w14:paraId="6C89A65F" w14:textId="77777777" w:rsidR="00571B89" w:rsidRDefault="00571B89">
      <w:pPr>
        <w:pStyle w:val="EMEABodyText"/>
        <w:rPr>
          <w:lang w:val="nl-NL"/>
        </w:rPr>
      </w:pPr>
    </w:p>
    <w:p w14:paraId="77C070F0" w14:textId="77777777" w:rsidR="00571B89" w:rsidRDefault="00571B89">
      <w:pPr>
        <w:pStyle w:val="EMEABodyText"/>
        <w:rPr>
          <w:lang w:val="nl-NL"/>
        </w:rPr>
      </w:pPr>
    </w:p>
    <w:p w14:paraId="2CB98CB8" w14:textId="77777777" w:rsidR="00571B89" w:rsidRDefault="00571B89" w:rsidP="00571B89">
      <w:pPr>
        <w:pStyle w:val="EMEATitlePAC"/>
        <w:ind w:left="600" w:hanging="600"/>
        <w:rPr>
          <w:lang w:val="nl-NL"/>
        </w:rPr>
      </w:pPr>
      <w:r>
        <w:rPr>
          <w:lang w:val="nl-NL"/>
        </w:rPr>
        <w:t>2.</w:t>
      </w:r>
      <w:r>
        <w:rPr>
          <w:lang w:val="nl-NL"/>
        </w:rPr>
        <w:tab/>
        <w:t>NAAM VAN DE HOUDER VAN DE VERGUNNING VOOR HET IN DE HANDEL BRENGEN</w:t>
      </w:r>
    </w:p>
    <w:p w14:paraId="6558271D" w14:textId="77777777" w:rsidR="00571B89" w:rsidRDefault="00571B89">
      <w:pPr>
        <w:pStyle w:val="EMEABodyText"/>
        <w:rPr>
          <w:lang w:val="nl-NL"/>
        </w:rPr>
      </w:pPr>
    </w:p>
    <w:p w14:paraId="40268242" w14:textId="080B2962" w:rsidR="00571B89" w:rsidRDefault="009E7058">
      <w:pPr>
        <w:pStyle w:val="EMEABodyText"/>
        <w:rPr>
          <w:lang w:val="nl-NL"/>
        </w:rPr>
      </w:pPr>
      <w:r w:rsidRPr="00F07809">
        <w:rPr>
          <w:lang w:val="nl-NL"/>
        </w:rPr>
        <w:t>Sanofi Winthrop Industrie</w:t>
      </w:r>
    </w:p>
    <w:p w14:paraId="2060042F" w14:textId="77777777" w:rsidR="00571B89" w:rsidRDefault="00571B89">
      <w:pPr>
        <w:pStyle w:val="EMEABodyText"/>
        <w:rPr>
          <w:lang w:val="nl-NL"/>
        </w:rPr>
      </w:pPr>
    </w:p>
    <w:p w14:paraId="1E8D4044" w14:textId="77777777" w:rsidR="00571B89" w:rsidRDefault="00571B89" w:rsidP="00571B89">
      <w:pPr>
        <w:pStyle w:val="EMEATitlePAC"/>
        <w:rPr>
          <w:lang w:val="nl-NL"/>
        </w:rPr>
      </w:pPr>
      <w:r>
        <w:rPr>
          <w:lang w:val="nl-NL"/>
        </w:rPr>
        <w:t>3.</w:t>
      </w:r>
      <w:r>
        <w:rPr>
          <w:lang w:val="nl-NL"/>
        </w:rPr>
        <w:tab/>
        <w:t>UITERSTE GEBRUIKSDATUM</w:t>
      </w:r>
    </w:p>
    <w:p w14:paraId="2BE7253B" w14:textId="77777777" w:rsidR="00571B89" w:rsidRDefault="00571B89">
      <w:pPr>
        <w:pStyle w:val="EMEABodyText"/>
        <w:rPr>
          <w:lang w:val="nl-NL"/>
        </w:rPr>
      </w:pPr>
    </w:p>
    <w:p w14:paraId="5D8C0892" w14:textId="77777777" w:rsidR="00571B89" w:rsidRDefault="00571B89">
      <w:pPr>
        <w:pStyle w:val="EMEABodyText"/>
        <w:rPr>
          <w:lang w:val="nl-NL"/>
        </w:rPr>
      </w:pPr>
      <w:r>
        <w:rPr>
          <w:lang w:val="nl-NL"/>
        </w:rPr>
        <w:t>EXP</w:t>
      </w:r>
    </w:p>
    <w:p w14:paraId="6031B575" w14:textId="77777777" w:rsidR="00571B89" w:rsidRDefault="00571B89">
      <w:pPr>
        <w:pStyle w:val="EMEABodyText"/>
        <w:rPr>
          <w:lang w:val="nl-NL"/>
        </w:rPr>
      </w:pPr>
    </w:p>
    <w:p w14:paraId="6E0B4356" w14:textId="77777777" w:rsidR="00571B89" w:rsidRDefault="00571B89">
      <w:pPr>
        <w:pStyle w:val="EMEABodyText"/>
        <w:rPr>
          <w:lang w:val="nl-NL"/>
        </w:rPr>
      </w:pPr>
    </w:p>
    <w:p w14:paraId="4123216B" w14:textId="32CB54E4" w:rsidR="00571B89" w:rsidRPr="00F07809" w:rsidRDefault="00571B89" w:rsidP="00571B89">
      <w:pPr>
        <w:pStyle w:val="EMEATitlePAC"/>
        <w:rPr>
          <w:lang w:val="nb-NO"/>
        </w:rPr>
      </w:pPr>
      <w:r w:rsidRPr="00F07809">
        <w:rPr>
          <w:lang w:val="nb-NO"/>
        </w:rPr>
        <w:t>4.</w:t>
      </w:r>
      <w:r w:rsidRPr="00F07809">
        <w:rPr>
          <w:lang w:val="nb-NO"/>
        </w:rPr>
        <w:tab/>
      </w:r>
      <w:r w:rsidR="00342E5A" w:rsidRPr="00F07809">
        <w:rPr>
          <w:lang w:val="nb-NO"/>
        </w:rPr>
        <w:t>PArTIJNUMMER</w:t>
      </w:r>
    </w:p>
    <w:p w14:paraId="7BC5E45A" w14:textId="77777777" w:rsidR="00571B89" w:rsidRPr="00F07809" w:rsidRDefault="00571B89">
      <w:pPr>
        <w:pStyle w:val="EMEABodyText"/>
        <w:rPr>
          <w:lang w:val="nb-NO"/>
        </w:rPr>
      </w:pPr>
    </w:p>
    <w:p w14:paraId="71D652C5" w14:textId="77777777" w:rsidR="00571B89" w:rsidRPr="00F07809" w:rsidRDefault="00571B89">
      <w:pPr>
        <w:pStyle w:val="EMEABodyText"/>
        <w:rPr>
          <w:lang w:val="nb-NO"/>
        </w:rPr>
      </w:pPr>
      <w:r w:rsidRPr="00F07809">
        <w:rPr>
          <w:lang w:val="nb-NO"/>
        </w:rPr>
        <w:t>Lot</w:t>
      </w:r>
    </w:p>
    <w:p w14:paraId="463235FE" w14:textId="77777777" w:rsidR="00571B89" w:rsidRPr="00F07809" w:rsidRDefault="00571B89">
      <w:pPr>
        <w:pStyle w:val="EMEABodyText"/>
        <w:rPr>
          <w:lang w:val="nb-NO"/>
        </w:rPr>
      </w:pPr>
    </w:p>
    <w:p w14:paraId="0F4E36CE" w14:textId="77777777" w:rsidR="00571B89" w:rsidRPr="00F07809" w:rsidRDefault="00571B89">
      <w:pPr>
        <w:pStyle w:val="EMEABodyText"/>
        <w:rPr>
          <w:lang w:val="nb-NO"/>
        </w:rPr>
      </w:pPr>
    </w:p>
    <w:p w14:paraId="46993508" w14:textId="77777777" w:rsidR="00571B89" w:rsidRPr="00F07809" w:rsidRDefault="00571B89" w:rsidP="00571B89">
      <w:pPr>
        <w:pStyle w:val="EMEATitlePAC"/>
        <w:rPr>
          <w:lang w:val="nb-NO"/>
        </w:rPr>
      </w:pPr>
      <w:r w:rsidRPr="00F07809">
        <w:rPr>
          <w:lang w:val="nb-NO"/>
        </w:rPr>
        <w:t>5.</w:t>
      </w:r>
      <w:r w:rsidRPr="00F07809">
        <w:rPr>
          <w:lang w:val="nb-NO"/>
        </w:rPr>
        <w:tab/>
        <w:t>overige</w:t>
      </w:r>
    </w:p>
    <w:p w14:paraId="7E945695" w14:textId="77777777" w:rsidR="00571B89" w:rsidRPr="00F07809" w:rsidRDefault="00571B89">
      <w:pPr>
        <w:pStyle w:val="EMEABodyText"/>
        <w:rPr>
          <w:lang w:val="nb-NO"/>
        </w:rPr>
      </w:pPr>
    </w:p>
    <w:p w14:paraId="1BCA9ACD" w14:textId="77777777" w:rsidR="00571B89" w:rsidRDefault="00571B89" w:rsidP="00571B89">
      <w:pPr>
        <w:pStyle w:val="EMEABodyText"/>
        <w:rPr>
          <w:lang w:val="lt-LT"/>
        </w:rPr>
      </w:pPr>
      <w:r w:rsidRPr="008F0601">
        <w:rPr>
          <w:highlight w:val="lightGray"/>
          <w:lang w:val="lt-LT"/>
        </w:rPr>
        <w:t>14 - 28 - 56 - 98 tabletten:</w:t>
      </w:r>
    </w:p>
    <w:p w14:paraId="46A169F0" w14:textId="77777777" w:rsidR="00571B89" w:rsidRDefault="00571B89" w:rsidP="00571B89">
      <w:pPr>
        <w:pStyle w:val="EMEABodyText"/>
        <w:rPr>
          <w:lang w:val="sl-SI"/>
        </w:rPr>
      </w:pPr>
      <w:r w:rsidRPr="00F07809">
        <w:rPr>
          <w:lang w:val="nb-NO"/>
        </w:rPr>
        <w:t>Ma</w:t>
      </w:r>
      <w:r w:rsidRPr="00F07809">
        <w:rPr>
          <w:lang w:val="nb-NO"/>
        </w:rPr>
        <w:br/>
        <w:t>Di</w:t>
      </w:r>
      <w:r w:rsidRPr="00F07809">
        <w:rPr>
          <w:lang w:val="nb-NO"/>
        </w:rPr>
        <w:br/>
        <w:t>Wo</w:t>
      </w:r>
      <w:r w:rsidRPr="00F07809">
        <w:rPr>
          <w:lang w:val="nb-NO"/>
        </w:rPr>
        <w:br/>
        <w:t>Do</w:t>
      </w:r>
      <w:r w:rsidRPr="00F07809">
        <w:rPr>
          <w:lang w:val="nb-NO"/>
        </w:rPr>
        <w:br/>
        <w:t>Vr</w:t>
      </w:r>
      <w:r>
        <w:rPr>
          <w:lang w:val="sl-SI"/>
        </w:rPr>
        <w:br/>
        <w:t>Za</w:t>
      </w:r>
      <w:r>
        <w:rPr>
          <w:lang w:val="sl-SI"/>
        </w:rPr>
        <w:br/>
        <w:t>Zo</w:t>
      </w:r>
    </w:p>
    <w:p w14:paraId="3969F042" w14:textId="77777777" w:rsidR="00571B89" w:rsidRPr="00F36E6F" w:rsidRDefault="00571B89" w:rsidP="00571B89">
      <w:pPr>
        <w:pStyle w:val="EMEABodyText"/>
        <w:rPr>
          <w:lang w:val="sl-SI"/>
        </w:rPr>
      </w:pPr>
    </w:p>
    <w:p w14:paraId="3032E62D" w14:textId="77777777" w:rsidR="00571B89" w:rsidRDefault="00571B89" w:rsidP="00571B89">
      <w:pPr>
        <w:pStyle w:val="EMEABodyText"/>
        <w:rPr>
          <w:lang w:val="nl-NL"/>
        </w:rPr>
      </w:pPr>
      <w:r w:rsidRPr="008F0601">
        <w:rPr>
          <w:highlight w:val="lightGray"/>
          <w:lang w:val="lt-LT"/>
        </w:rPr>
        <w:t>56 x 1 tabletten:</w:t>
      </w:r>
    </w:p>
    <w:p w14:paraId="2BB509CA" w14:textId="77777777" w:rsidR="00571B89" w:rsidRDefault="00571B89" w:rsidP="00571B89">
      <w:pPr>
        <w:pStyle w:val="EMEATitlePAC"/>
        <w:rPr>
          <w:lang w:val="nl-NL"/>
        </w:rPr>
      </w:pPr>
      <w:r w:rsidRPr="00C81859">
        <w:rPr>
          <w:lang w:val="nl-NL"/>
        </w:rPr>
        <w:br w:type="page"/>
      </w:r>
      <w:r>
        <w:rPr>
          <w:lang w:val="nl-NL"/>
        </w:rPr>
        <w:lastRenderedPageBreak/>
        <w:t>GEGEVENS DIE OP DE BUITENVERPAKKING MOETEN WORDEN VERMELD:</w:t>
      </w:r>
    </w:p>
    <w:p w14:paraId="5B45621F" w14:textId="77777777" w:rsidR="00571B89" w:rsidRDefault="00571B89" w:rsidP="00571B89">
      <w:pPr>
        <w:pStyle w:val="EMEATitlePAC"/>
        <w:rPr>
          <w:lang w:val="nl-NL"/>
        </w:rPr>
      </w:pPr>
    </w:p>
    <w:p w14:paraId="0FD23401" w14:textId="77777777" w:rsidR="00571B89" w:rsidRDefault="00571B89" w:rsidP="00571B89">
      <w:pPr>
        <w:pStyle w:val="EMEATitlePAC"/>
        <w:rPr>
          <w:lang w:val="nl-NL"/>
        </w:rPr>
      </w:pPr>
      <w:r>
        <w:rPr>
          <w:lang w:val="nl-NL"/>
        </w:rPr>
        <w:t>Buitenverpakking</w:t>
      </w:r>
    </w:p>
    <w:p w14:paraId="0E21BDB1" w14:textId="77777777" w:rsidR="00571B89" w:rsidRDefault="00571B89">
      <w:pPr>
        <w:pStyle w:val="EMEABodyText"/>
        <w:rPr>
          <w:lang w:val="nl-NL"/>
        </w:rPr>
      </w:pPr>
    </w:p>
    <w:p w14:paraId="3F76F309" w14:textId="77777777" w:rsidR="00571B89" w:rsidRDefault="00571B89">
      <w:pPr>
        <w:pStyle w:val="EMEABodyText"/>
        <w:rPr>
          <w:lang w:val="nl-NL"/>
        </w:rPr>
      </w:pPr>
    </w:p>
    <w:p w14:paraId="515681E6" w14:textId="77777777" w:rsidR="00571B89" w:rsidRPr="00DA2312" w:rsidRDefault="00571B89" w:rsidP="00571B89">
      <w:pPr>
        <w:pStyle w:val="EMEATitlePAC"/>
        <w:rPr>
          <w:lang w:val="nl-NL"/>
        </w:rPr>
      </w:pPr>
      <w:r w:rsidRPr="00DA2312">
        <w:rPr>
          <w:lang w:val="nl-NL"/>
        </w:rPr>
        <w:t>1.</w:t>
      </w:r>
      <w:r w:rsidRPr="00DA2312">
        <w:rPr>
          <w:lang w:val="nl-NL"/>
        </w:rPr>
        <w:tab/>
        <w:t>NAAM VAN HET GENEESMIDDEL</w:t>
      </w:r>
    </w:p>
    <w:p w14:paraId="7EC24864" w14:textId="77777777" w:rsidR="00571B89" w:rsidRDefault="00571B89">
      <w:pPr>
        <w:pStyle w:val="EMEABodyText"/>
        <w:rPr>
          <w:lang w:val="nl-NL"/>
        </w:rPr>
      </w:pPr>
    </w:p>
    <w:p w14:paraId="7E601D7C" w14:textId="77777777" w:rsidR="00571B89" w:rsidRDefault="00571B89">
      <w:pPr>
        <w:pStyle w:val="EMEABodyText"/>
        <w:rPr>
          <w:lang w:val="nl-NL"/>
        </w:rPr>
      </w:pPr>
      <w:r>
        <w:rPr>
          <w:lang w:val="nl-NL"/>
        </w:rPr>
        <w:t>Aprovel 75 mg filmomhulde tabletten</w:t>
      </w:r>
    </w:p>
    <w:p w14:paraId="4858134F" w14:textId="77777777" w:rsidR="00571B89" w:rsidRDefault="00571B89">
      <w:pPr>
        <w:pStyle w:val="EMEABodyText"/>
        <w:rPr>
          <w:lang w:val="nl-NL"/>
        </w:rPr>
      </w:pPr>
      <w:r>
        <w:rPr>
          <w:lang w:val="nl-NL"/>
        </w:rPr>
        <w:t>irbesartan</w:t>
      </w:r>
    </w:p>
    <w:p w14:paraId="75E9A1E0" w14:textId="77777777" w:rsidR="00571B89" w:rsidRDefault="00571B89">
      <w:pPr>
        <w:pStyle w:val="EMEABodyText"/>
        <w:rPr>
          <w:lang w:val="nl-NL"/>
        </w:rPr>
      </w:pPr>
    </w:p>
    <w:p w14:paraId="1EF408F6" w14:textId="77777777" w:rsidR="00571B89" w:rsidRDefault="00571B89">
      <w:pPr>
        <w:pStyle w:val="EMEABodyText"/>
        <w:rPr>
          <w:lang w:val="nl-NL"/>
        </w:rPr>
      </w:pPr>
    </w:p>
    <w:p w14:paraId="13087F24" w14:textId="77777777" w:rsidR="00571B89" w:rsidRDefault="00571B89" w:rsidP="00571B89">
      <w:pPr>
        <w:pStyle w:val="EMEATitlePAC"/>
        <w:rPr>
          <w:lang w:val="nl-NL"/>
        </w:rPr>
      </w:pPr>
      <w:r>
        <w:rPr>
          <w:lang w:val="nl-NL"/>
        </w:rPr>
        <w:t>2.</w:t>
      </w:r>
      <w:r>
        <w:rPr>
          <w:lang w:val="nl-NL"/>
        </w:rPr>
        <w:tab/>
        <w:t xml:space="preserve">GEHALTE AAN WERKZAME </w:t>
      </w:r>
      <w:r w:rsidR="004059DF">
        <w:rPr>
          <w:lang w:val="nl-NL"/>
        </w:rPr>
        <w:t>STOF</w:t>
      </w:r>
      <w:r>
        <w:rPr>
          <w:lang w:val="nl-NL"/>
        </w:rPr>
        <w:t>(</w:t>
      </w:r>
      <w:r w:rsidR="004059DF">
        <w:rPr>
          <w:lang w:val="nl-NL"/>
        </w:rPr>
        <w:t>F</w:t>
      </w:r>
      <w:r>
        <w:rPr>
          <w:lang w:val="nl-NL"/>
        </w:rPr>
        <w:t>EN)</w:t>
      </w:r>
    </w:p>
    <w:p w14:paraId="48023D47" w14:textId="77777777" w:rsidR="00571B89" w:rsidRDefault="00571B89">
      <w:pPr>
        <w:pStyle w:val="EMEABodyText"/>
        <w:rPr>
          <w:lang w:val="nl-NL"/>
        </w:rPr>
      </w:pPr>
    </w:p>
    <w:p w14:paraId="18F5A549" w14:textId="77777777" w:rsidR="00571B89" w:rsidRDefault="00571B89">
      <w:pPr>
        <w:pStyle w:val="EMEABodyText"/>
        <w:rPr>
          <w:lang w:val="nl-NL"/>
        </w:rPr>
      </w:pPr>
      <w:r>
        <w:rPr>
          <w:lang w:val="nl-NL"/>
        </w:rPr>
        <w:t>Elke tablet bevat: irbesartan 75 mg</w:t>
      </w:r>
    </w:p>
    <w:p w14:paraId="22D2A8DA" w14:textId="77777777" w:rsidR="00571B89" w:rsidRDefault="00571B89">
      <w:pPr>
        <w:pStyle w:val="EMEABodyText"/>
        <w:rPr>
          <w:lang w:val="nl-NL"/>
        </w:rPr>
      </w:pPr>
    </w:p>
    <w:p w14:paraId="06A48A0B" w14:textId="77777777" w:rsidR="00571B89" w:rsidRDefault="00571B89">
      <w:pPr>
        <w:pStyle w:val="EMEABodyText"/>
        <w:rPr>
          <w:lang w:val="nl-NL"/>
        </w:rPr>
      </w:pPr>
    </w:p>
    <w:p w14:paraId="7150691D" w14:textId="77777777" w:rsidR="00571B89" w:rsidRDefault="00571B89" w:rsidP="00571B89">
      <w:pPr>
        <w:pStyle w:val="EMEATitlePAC"/>
        <w:rPr>
          <w:lang w:val="nl-NL"/>
        </w:rPr>
      </w:pPr>
      <w:r>
        <w:rPr>
          <w:lang w:val="nl-NL"/>
        </w:rPr>
        <w:t>3.</w:t>
      </w:r>
      <w:r>
        <w:rPr>
          <w:lang w:val="nl-NL"/>
        </w:rPr>
        <w:tab/>
        <w:t>LIJST VAN HULPSTOFFEN</w:t>
      </w:r>
    </w:p>
    <w:p w14:paraId="34DD6251" w14:textId="77777777" w:rsidR="00571B89" w:rsidRDefault="00571B89">
      <w:pPr>
        <w:pStyle w:val="EMEABodyText"/>
        <w:rPr>
          <w:lang w:val="nl-NL"/>
        </w:rPr>
      </w:pPr>
    </w:p>
    <w:p w14:paraId="2C117CBE" w14:textId="77777777" w:rsidR="00571B89" w:rsidRDefault="00571B89">
      <w:pPr>
        <w:pStyle w:val="EMEABodyText"/>
        <w:rPr>
          <w:lang w:val="nl-NL"/>
        </w:rPr>
      </w:pPr>
      <w:r>
        <w:rPr>
          <w:lang w:val="nl-NL"/>
        </w:rPr>
        <w:t>Hulpstoffen: bevat tevens lactosemonohydraat.</w:t>
      </w:r>
      <w:r w:rsidR="00EE7B48">
        <w:rPr>
          <w:lang w:val="nl-NL"/>
        </w:rPr>
        <w:t xml:space="preserve"> Zie bijsluiter voor verdere informatie.</w:t>
      </w:r>
    </w:p>
    <w:p w14:paraId="35EB4B28" w14:textId="77777777" w:rsidR="00571B89" w:rsidRDefault="00571B89">
      <w:pPr>
        <w:pStyle w:val="EMEABodyText"/>
        <w:rPr>
          <w:lang w:val="nl-NL"/>
        </w:rPr>
      </w:pPr>
    </w:p>
    <w:p w14:paraId="1EAF17F9" w14:textId="77777777" w:rsidR="00571B89" w:rsidRDefault="00571B89">
      <w:pPr>
        <w:pStyle w:val="EMEABodyText"/>
        <w:rPr>
          <w:lang w:val="nl-NL"/>
        </w:rPr>
      </w:pPr>
    </w:p>
    <w:p w14:paraId="3E376826" w14:textId="77777777" w:rsidR="00571B89" w:rsidRPr="00F07809" w:rsidRDefault="00571B89" w:rsidP="00571B89">
      <w:pPr>
        <w:pStyle w:val="EMEATitlePAC"/>
        <w:rPr>
          <w:lang w:val="nb-NO"/>
        </w:rPr>
      </w:pPr>
      <w:r w:rsidRPr="00F07809">
        <w:rPr>
          <w:lang w:val="nb-NO"/>
        </w:rPr>
        <w:t>4.</w:t>
      </w:r>
      <w:r w:rsidRPr="00F07809">
        <w:rPr>
          <w:lang w:val="nb-NO"/>
        </w:rPr>
        <w:tab/>
        <w:t>FARMACEUTISCHE VORM EN INHOUD</w:t>
      </w:r>
    </w:p>
    <w:p w14:paraId="6EA35896" w14:textId="77777777" w:rsidR="00571B89" w:rsidRPr="00F07809" w:rsidRDefault="00571B89">
      <w:pPr>
        <w:pStyle w:val="EMEABodyText"/>
        <w:rPr>
          <w:lang w:val="nb-NO"/>
        </w:rPr>
      </w:pPr>
    </w:p>
    <w:p w14:paraId="0B8A6A15" w14:textId="77777777" w:rsidR="00571B89" w:rsidRPr="0022482D" w:rsidRDefault="00571B89" w:rsidP="00571B89">
      <w:pPr>
        <w:rPr>
          <w:lang w:val="lt-LT"/>
        </w:rPr>
      </w:pPr>
      <w:r>
        <w:rPr>
          <w:lang w:val="lt-LT"/>
        </w:rPr>
        <w:t>14 </w:t>
      </w:r>
      <w:r w:rsidRPr="0022482D">
        <w:rPr>
          <w:lang w:val="lt-LT"/>
        </w:rPr>
        <w:t>tabletten</w:t>
      </w:r>
      <w:r>
        <w:rPr>
          <w:lang w:val="lt-LT"/>
        </w:rPr>
        <w:br/>
        <w:t>28 </w:t>
      </w:r>
      <w:r w:rsidRPr="0022482D">
        <w:rPr>
          <w:lang w:val="lt-LT"/>
        </w:rPr>
        <w:t>tabletten</w:t>
      </w:r>
      <w:r>
        <w:rPr>
          <w:lang w:val="lt-LT"/>
        </w:rPr>
        <w:br/>
        <w:t>30 </w:t>
      </w:r>
      <w:r w:rsidRPr="0022482D">
        <w:rPr>
          <w:lang w:val="lt-LT"/>
        </w:rPr>
        <w:t>tabletten</w:t>
      </w:r>
      <w:r>
        <w:rPr>
          <w:lang w:val="lt-LT"/>
        </w:rPr>
        <w:br/>
        <w:t>56 </w:t>
      </w:r>
      <w:r w:rsidRPr="0022482D">
        <w:rPr>
          <w:lang w:val="lt-LT"/>
        </w:rPr>
        <w:t>tabletten</w:t>
      </w:r>
      <w:r>
        <w:rPr>
          <w:lang w:val="lt-LT"/>
        </w:rPr>
        <w:br/>
        <w:t>56 x 1 </w:t>
      </w:r>
      <w:r w:rsidRPr="0022482D">
        <w:rPr>
          <w:lang w:val="lt-LT"/>
        </w:rPr>
        <w:t>tabletten</w:t>
      </w:r>
      <w:r>
        <w:rPr>
          <w:lang w:val="lt-LT"/>
        </w:rPr>
        <w:br/>
        <w:t>84 tabletten</w:t>
      </w:r>
      <w:r>
        <w:rPr>
          <w:lang w:val="lt-LT"/>
        </w:rPr>
        <w:br/>
        <w:t>90 </w:t>
      </w:r>
      <w:r w:rsidRPr="0022482D">
        <w:rPr>
          <w:lang w:val="lt-LT"/>
        </w:rPr>
        <w:t>tabletten</w:t>
      </w:r>
      <w:r>
        <w:rPr>
          <w:lang w:val="lt-LT"/>
        </w:rPr>
        <w:br/>
        <w:t>98 </w:t>
      </w:r>
      <w:r w:rsidRPr="0022482D">
        <w:rPr>
          <w:lang w:val="lt-LT"/>
        </w:rPr>
        <w:t>tabletten</w:t>
      </w:r>
    </w:p>
    <w:p w14:paraId="58145735" w14:textId="77777777" w:rsidR="00571B89" w:rsidRPr="00F45EF3" w:rsidRDefault="00571B89">
      <w:pPr>
        <w:pStyle w:val="EMEABodyText"/>
        <w:rPr>
          <w:lang w:val="lt-LT"/>
        </w:rPr>
      </w:pPr>
    </w:p>
    <w:p w14:paraId="1F627335" w14:textId="77777777" w:rsidR="00571B89" w:rsidRPr="00F07809" w:rsidRDefault="00571B89">
      <w:pPr>
        <w:pStyle w:val="EMEABodyText"/>
        <w:rPr>
          <w:lang w:val="nb-NO"/>
        </w:rPr>
      </w:pPr>
    </w:p>
    <w:p w14:paraId="1EEA81C3" w14:textId="77777777" w:rsidR="00571B89" w:rsidRDefault="00571B89" w:rsidP="00571B89">
      <w:pPr>
        <w:pStyle w:val="EMEATitlePAC"/>
        <w:rPr>
          <w:lang w:val="nl-NL"/>
        </w:rPr>
      </w:pPr>
      <w:r>
        <w:rPr>
          <w:lang w:val="nl-NL"/>
        </w:rPr>
        <w:t>5.</w:t>
      </w:r>
      <w:r>
        <w:rPr>
          <w:lang w:val="nl-NL"/>
        </w:rPr>
        <w:tab/>
        <w:t>WIJZE VAN GEBRUIK EN TOEDIENINGSWEG(EN)</w:t>
      </w:r>
    </w:p>
    <w:p w14:paraId="2580D096" w14:textId="77777777" w:rsidR="00571B89" w:rsidRDefault="00571B89">
      <w:pPr>
        <w:pStyle w:val="EMEABodyText"/>
        <w:rPr>
          <w:lang w:val="nl-NL"/>
        </w:rPr>
      </w:pPr>
    </w:p>
    <w:p w14:paraId="59CECD8D" w14:textId="77777777" w:rsidR="00571B89" w:rsidRDefault="00571B89">
      <w:pPr>
        <w:pStyle w:val="EMEABodyText"/>
        <w:rPr>
          <w:lang w:val="nl-NL"/>
        </w:rPr>
      </w:pPr>
      <w:r>
        <w:rPr>
          <w:lang w:val="nl-NL"/>
        </w:rPr>
        <w:t>Oraal gebruik.</w:t>
      </w:r>
      <w:r w:rsidRPr="0012194A">
        <w:rPr>
          <w:lang w:val="nl-NL"/>
        </w:rPr>
        <w:t xml:space="preserve"> </w:t>
      </w:r>
      <w:r w:rsidR="004059DF">
        <w:rPr>
          <w:lang w:val="nl-NL"/>
        </w:rPr>
        <w:t>Lees v</w:t>
      </w:r>
      <w:r>
        <w:rPr>
          <w:lang w:val="nl-NL"/>
        </w:rPr>
        <w:t>oor het gebruik de bijsluiter.</w:t>
      </w:r>
    </w:p>
    <w:p w14:paraId="6DB089DD" w14:textId="77777777" w:rsidR="00571B89" w:rsidRDefault="00571B89">
      <w:pPr>
        <w:pStyle w:val="EMEABodyText"/>
        <w:rPr>
          <w:lang w:val="nl-NL"/>
        </w:rPr>
      </w:pPr>
    </w:p>
    <w:p w14:paraId="28A5D5DA" w14:textId="77777777" w:rsidR="00571B89" w:rsidRDefault="00571B89">
      <w:pPr>
        <w:pStyle w:val="EMEABodyText"/>
        <w:rPr>
          <w:lang w:val="nl-NL"/>
        </w:rPr>
      </w:pPr>
    </w:p>
    <w:p w14:paraId="7D09DBB1" w14:textId="77777777" w:rsidR="00571B89" w:rsidRDefault="00571B89" w:rsidP="00571B89">
      <w:pPr>
        <w:pStyle w:val="EMEATitlePAC"/>
        <w:ind w:left="600" w:hanging="600"/>
        <w:rPr>
          <w:lang w:val="nl-NL"/>
        </w:rPr>
      </w:pPr>
      <w:r>
        <w:rPr>
          <w:lang w:val="nl-NL"/>
        </w:rPr>
        <w:t>6.</w:t>
      </w:r>
      <w:r>
        <w:rPr>
          <w:lang w:val="nl-NL"/>
        </w:rPr>
        <w:tab/>
        <w:t xml:space="preserve">EEN SPECIALE WAARSCHUWING DAT HET GENEESMIDDEL BUITEN HET </w:t>
      </w:r>
      <w:r w:rsidR="004059DF">
        <w:rPr>
          <w:lang w:val="nl-NL"/>
        </w:rPr>
        <w:t xml:space="preserve">ZICHT EN </w:t>
      </w:r>
      <w:r>
        <w:rPr>
          <w:lang w:val="nl-NL"/>
        </w:rPr>
        <w:t>BEREIK VAN KINDEREN DIENT TE WORDEN GEHOUDEN</w:t>
      </w:r>
    </w:p>
    <w:p w14:paraId="7E3E0AC9" w14:textId="77777777" w:rsidR="00571B89" w:rsidRDefault="00571B89">
      <w:pPr>
        <w:pStyle w:val="EMEABodyText"/>
        <w:rPr>
          <w:lang w:val="nl-NL"/>
        </w:rPr>
      </w:pPr>
    </w:p>
    <w:p w14:paraId="2D30BA08" w14:textId="3083C3B6" w:rsidR="00571B89" w:rsidRDefault="00571B89">
      <w:pPr>
        <w:pStyle w:val="EMEABodyText"/>
        <w:rPr>
          <w:lang w:val="nl-NL"/>
        </w:rPr>
      </w:pPr>
      <w:r>
        <w:rPr>
          <w:lang w:val="nl-NL"/>
        </w:rPr>
        <w:t xml:space="preserve">Buiten het </w:t>
      </w:r>
      <w:r w:rsidR="004059DF">
        <w:rPr>
          <w:lang w:val="nl-NL"/>
        </w:rPr>
        <w:t xml:space="preserve">zicht en </w:t>
      </w:r>
      <w:r>
        <w:rPr>
          <w:lang w:val="nl-NL"/>
        </w:rPr>
        <w:t>bereik</w:t>
      </w:r>
      <w:r w:rsidR="00746A3F">
        <w:rPr>
          <w:lang w:val="nl-NL"/>
        </w:rPr>
        <w:t xml:space="preserve"> </w:t>
      </w:r>
      <w:r>
        <w:rPr>
          <w:lang w:val="nl-NL"/>
        </w:rPr>
        <w:t>van kinderen houden.</w:t>
      </w:r>
    </w:p>
    <w:p w14:paraId="415D85DF" w14:textId="77777777" w:rsidR="00571B89" w:rsidRDefault="00571B89">
      <w:pPr>
        <w:pStyle w:val="EMEABodyText"/>
        <w:rPr>
          <w:lang w:val="nl-NL"/>
        </w:rPr>
      </w:pPr>
    </w:p>
    <w:p w14:paraId="3BE581FF" w14:textId="77777777" w:rsidR="00571B89" w:rsidRDefault="00571B89">
      <w:pPr>
        <w:pStyle w:val="EMEABodyText"/>
        <w:rPr>
          <w:lang w:val="nl-NL"/>
        </w:rPr>
      </w:pPr>
    </w:p>
    <w:p w14:paraId="6EB8E023" w14:textId="77777777" w:rsidR="00571B89" w:rsidRDefault="00571B89" w:rsidP="00571B89">
      <w:pPr>
        <w:pStyle w:val="EMEATitlePAC"/>
        <w:rPr>
          <w:lang w:val="nl-NL"/>
        </w:rPr>
      </w:pPr>
      <w:r>
        <w:rPr>
          <w:lang w:val="nl-NL"/>
        </w:rPr>
        <w:t>7.</w:t>
      </w:r>
      <w:r>
        <w:rPr>
          <w:lang w:val="nl-NL"/>
        </w:rPr>
        <w:tab/>
        <w:t>ANDERE SPECIALE WAARSCHUWING(EN), INDIEN NODIG</w:t>
      </w:r>
    </w:p>
    <w:p w14:paraId="457B8A03" w14:textId="77777777" w:rsidR="00571B89" w:rsidRDefault="00571B89">
      <w:pPr>
        <w:pStyle w:val="EMEABodyText"/>
        <w:rPr>
          <w:lang w:val="nl-NL"/>
        </w:rPr>
      </w:pPr>
    </w:p>
    <w:p w14:paraId="2F6A7320" w14:textId="77777777" w:rsidR="00571B89" w:rsidRDefault="00571B89">
      <w:pPr>
        <w:pStyle w:val="EMEABodyText"/>
        <w:rPr>
          <w:lang w:val="nl-NL"/>
        </w:rPr>
      </w:pPr>
    </w:p>
    <w:p w14:paraId="21CF6AE5" w14:textId="77777777" w:rsidR="00571B89" w:rsidRDefault="00571B89" w:rsidP="00571B89">
      <w:pPr>
        <w:pStyle w:val="EMEATitlePAC"/>
        <w:rPr>
          <w:lang w:val="nl-NL"/>
        </w:rPr>
      </w:pPr>
      <w:r>
        <w:rPr>
          <w:lang w:val="nl-NL"/>
        </w:rPr>
        <w:t>8.</w:t>
      </w:r>
      <w:r>
        <w:rPr>
          <w:lang w:val="nl-NL"/>
        </w:rPr>
        <w:tab/>
        <w:t>UITERSTE GEBRUIKSDATUM</w:t>
      </w:r>
    </w:p>
    <w:p w14:paraId="2D44859F" w14:textId="77777777" w:rsidR="00571B89" w:rsidRDefault="00571B89">
      <w:pPr>
        <w:pStyle w:val="EMEABodyText"/>
        <w:rPr>
          <w:lang w:val="nl-NL"/>
        </w:rPr>
      </w:pPr>
    </w:p>
    <w:p w14:paraId="38C6E19B" w14:textId="77777777" w:rsidR="00571B89" w:rsidRDefault="00571B89">
      <w:pPr>
        <w:pStyle w:val="EMEABodyText"/>
        <w:rPr>
          <w:lang w:val="nl-NL"/>
        </w:rPr>
      </w:pPr>
      <w:r>
        <w:rPr>
          <w:lang w:val="nl-NL"/>
        </w:rPr>
        <w:t>EXP</w:t>
      </w:r>
    </w:p>
    <w:p w14:paraId="40C9BDAB" w14:textId="77777777" w:rsidR="00571B89" w:rsidRDefault="00571B89">
      <w:pPr>
        <w:pStyle w:val="EMEABodyText"/>
        <w:rPr>
          <w:lang w:val="nl-NL"/>
        </w:rPr>
      </w:pPr>
    </w:p>
    <w:p w14:paraId="167E121B" w14:textId="77777777" w:rsidR="00571B89" w:rsidRDefault="00571B89">
      <w:pPr>
        <w:pStyle w:val="EMEABodyText"/>
        <w:rPr>
          <w:lang w:val="nl-NL"/>
        </w:rPr>
      </w:pPr>
    </w:p>
    <w:p w14:paraId="7D894622" w14:textId="77777777" w:rsidR="00571B89" w:rsidRDefault="00571B89" w:rsidP="00571B89">
      <w:pPr>
        <w:pStyle w:val="EMEATitlePAC"/>
        <w:rPr>
          <w:lang w:val="nl-NL"/>
        </w:rPr>
      </w:pPr>
      <w:r>
        <w:rPr>
          <w:lang w:val="nl-NL"/>
        </w:rPr>
        <w:lastRenderedPageBreak/>
        <w:t>9.</w:t>
      </w:r>
      <w:r>
        <w:rPr>
          <w:lang w:val="nl-NL"/>
        </w:rPr>
        <w:tab/>
        <w:t>BIJZONDERE VOORZORGSMAATREGELEN VOOR DE BEWARING</w:t>
      </w:r>
    </w:p>
    <w:p w14:paraId="16548CA0" w14:textId="77777777" w:rsidR="00571B89" w:rsidRDefault="00571B89" w:rsidP="00571B89">
      <w:pPr>
        <w:pStyle w:val="EMEABodyText"/>
        <w:keepNext/>
        <w:rPr>
          <w:lang w:val="nl-NL"/>
        </w:rPr>
      </w:pPr>
    </w:p>
    <w:p w14:paraId="44A39CC8" w14:textId="77777777" w:rsidR="00571B89" w:rsidRDefault="00571B89" w:rsidP="00571B89">
      <w:pPr>
        <w:pStyle w:val="EMEABodyText"/>
        <w:keepNext/>
        <w:rPr>
          <w:lang w:val="nl-NL"/>
        </w:rPr>
      </w:pPr>
      <w:r>
        <w:rPr>
          <w:lang w:val="nl-NL"/>
        </w:rPr>
        <w:t>Bewaren beneden 30°C.</w:t>
      </w:r>
    </w:p>
    <w:p w14:paraId="53C28982" w14:textId="77777777" w:rsidR="00571B89" w:rsidRDefault="00571B89">
      <w:pPr>
        <w:pStyle w:val="EMEABodyText"/>
        <w:rPr>
          <w:lang w:val="nl-NL"/>
        </w:rPr>
      </w:pPr>
    </w:p>
    <w:p w14:paraId="69222CCC" w14:textId="77777777" w:rsidR="00571B89" w:rsidRDefault="00571B89">
      <w:pPr>
        <w:pStyle w:val="EMEABodyText"/>
        <w:rPr>
          <w:lang w:val="nl-NL"/>
        </w:rPr>
      </w:pPr>
    </w:p>
    <w:p w14:paraId="5F1D6F84" w14:textId="77777777" w:rsidR="00571B89" w:rsidRDefault="00571B89" w:rsidP="00571B89">
      <w:pPr>
        <w:pStyle w:val="EMEATitlePAC"/>
        <w:ind w:left="600" w:hanging="600"/>
        <w:rPr>
          <w:lang w:val="nl-NL"/>
        </w:rPr>
      </w:pPr>
      <w:r>
        <w:rPr>
          <w:lang w:val="nl-NL"/>
        </w:rPr>
        <w:t>10.</w:t>
      </w:r>
      <w:r>
        <w:rPr>
          <w:lang w:val="nl-NL"/>
        </w:rPr>
        <w:tab/>
        <w:t>BIJZONDERE VOORZORGSMAATREGELEN VOOR HET VERWIJDEREN VAN NIET-GEBRUIKTE GENEESMIDDELEN OF DAARVAN AFGELEIDE AFVALSTOFFEN (INDIEN VAN TOEPASSING)</w:t>
      </w:r>
    </w:p>
    <w:p w14:paraId="074BF9E4" w14:textId="77777777" w:rsidR="00571B89" w:rsidRDefault="00571B89">
      <w:pPr>
        <w:pStyle w:val="EMEABodyText"/>
        <w:rPr>
          <w:lang w:val="nl-NL"/>
        </w:rPr>
      </w:pPr>
    </w:p>
    <w:p w14:paraId="08BE58A1" w14:textId="77777777" w:rsidR="00571B89" w:rsidRDefault="00571B89">
      <w:pPr>
        <w:pStyle w:val="EMEABodyText"/>
        <w:rPr>
          <w:lang w:val="nl-NL"/>
        </w:rPr>
      </w:pPr>
    </w:p>
    <w:p w14:paraId="095ABFD4" w14:textId="77777777" w:rsidR="00571B89" w:rsidRDefault="00571B89" w:rsidP="00571B89">
      <w:pPr>
        <w:pStyle w:val="EMEATitlePAC"/>
        <w:ind w:left="600" w:hanging="600"/>
        <w:rPr>
          <w:lang w:val="nl-NL"/>
        </w:rPr>
      </w:pPr>
      <w:r>
        <w:rPr>
          <w:lang w:val="nl-NL"/>
        </w:rPr>
        <w:t>11.</w:t>
      </w:r>
      <w:r>
        <w:rPr>
          <w:lang w:val="nl-NL"/>
        </w:rPr>
        <w:tab/>
        <w:t>NAAM EN ADRES VAN DE HOUDER VAN DE VERGUNNING VOOR HET IN DE HANDEL BRENGEN</w:t>
      </w:r>
    </w:p>
    <w:p w14:paraId="797DE95A" w14:textId="77777777" w:rsidR="00571B89" w:rsidRDefault="00571B89">
      <w:pPr>
        <w:pStyle w:val="EMEABodyText"/>
        <w:rPr>
          <w:lang w:val="nl-NL"/>
        </w:rPr>
      </w:pPr>
    </w:p>
    <w:p w14:paraId="3C328D0F" w14:textId="77777777" w:rsidR="00524D45" w:rsidRPr="00F07809" w:rsidRDefault="00524D45" w:rsidP="00524D45">
      <w:pPr>
        <w:pStyle w:val="EMEABodyText"/>
        <w:rPr>
          <w:lang w:val="en-US"/>
        </w:rPr>
      </w:pPr>
      <w:r w:rsidRPr="00F07809">
        <w:rPr>
          <w:lang w:val="en-US"/>
        </w:rPr>
        <w:t>Sanofi Winthrop Industrie</w:t>
      </w:r>
    </w:p>
    <w:p w14:paraId="7A5A5DE6" w14:textId="77777777" w:rsidR="00524D45" w:rsidRPr="00F07809" w:rsidRDefault="00524D45" w:rsidP="00524D45">
      <w:pPr>
        <w:pStyle w:val="EMEABodyText"/>
        <w:rPr>
          <w:lang w:val="en-US"/>
        </w:rPr>
      </w:pPr>
      <w:r w:rsidRPr="00F07809">
        <w:rPr>
          <w:lang w:val="en-US"/>
        </w:rPr>
        <w:t xml:space="preserve">82 </w:t>
      </w:r>
      <w:proofErr w:type="gramStart"/>
      <w:r w:rsidRPr="00F07809">
        <w:rPr>
          <w:lang w:val="en-US"/>
        </w:rPr>
        <w:t>avenue</w:t>
      </w:r>
      <w:proofErr w:type="gramEnd"/>
      <w:r w:rsidRPr="00F07809">
        <w:rPr>
          <w:lang w:val="en-US"/>
        </w:rPr>
        <w:t xml:space="preserve"> Raspail</w:t>
      </w:r>
    </w:p>
    <w:p w14:paraId="12932613" w14:textId="74FEB383" w:rsidR="00DD4CBB" w:rsidRPr="00F07809" w:rsidRDefault="00524D45" w:rsidP="00524D45">
      <w:pPr>
        <w:pStyle w:val="EMEABodyText"/>
        <w:rPr>
          <w:lang w:val="en-US"/>
        </w:rPr>
      </w:pPr>
      <w:r w:rsidRPr="00F07809">
        <w:rPr>
          <w:lang w:val="en-US"/>
        </w:rPr>
        <w:t>94250 Gentilly</w:t>
      </w:r>
      <w:r w:rsidRPr="00F07809" w:rsidDel="00524D45">
        <w:rPr>
          <w:lang w:val="en-US"/>
        </w:rPr>
        <w:t xml:space="preserve"> </w:t>
      </w:r>
    </w:p>
    <w:p w14:paraId="6E6E0A84" w14:textId="607C1088" w:rsidR="00571B89" w:rsidRPr="007F66F7" w:rsidRDefault="00571B89" w:rsidP="00524D45">
      <w:pPr>
        <w:pStyle w:val="EMEABodyText"/>
        <w:rPr>
          <w:lang w:val="nl-NL"/>
        </w:rPr>
      </w:pPr>
      <w:r w:rsidRPr="007F66F7">
        <w:rPr>
          <w:lang w:val="nl-NL"/>
        </w:rPr>
        <w:t>Frankrijk</w:t>
      </w:r>
    </w:p>
    <w:p w14:paraId="0E966EA8" w14:textId="77777777" w:rsidR="00571B89" w:rsidRPr="007F66F7" w:rsidRDefault="00571B89">
      <w:pPr>
        <w:pStyle w:val="EMEABodyText"/>
        <w:rPr>
          <w:lang w:val="nl-NL"/>
        </w:rPr>
      </w:pPr>
    </w:p>
    <w:p w14:paraId="3C1FCA85" w14:textId="77777777" w:rsidR="00571B89" w:rsidRPr="007F66F7" w:rsidRDefault="00571B89">
      <w:pPr>
        <w:pStyle w:val="EMEABodyText"/>
        <w:rPr>
          <w:lang w:val="nl-NL"/>
        </w:rPr>
      </w:pPr>
    </w:p>
    <w:p w14:paraId="2AA91F98" w14:textId="77777777" w:rsidR="00571B89" w:rsidRDefault="00571B89" w:rsidP="00571B89">
      <w:pPr>
        <w:pStyle w:val="EMEATitlePAC"/>
        <w:rPr>
          <w:lang w:val="nl-NL"/>
        </w:rPr>
      </w:pPr>
      <w:r>
        <w:rPr>
          <w:lang w:val="nl-NL"/>
        </w:rPr>
        <w:t>12.</w:t>
      </w:r>
      <w:r>
        <w:rPr>
          <w:lang w:val="nl-NL"/>
        </w:rPr>
        <w:tab/>
        <w:t>NUMMER(S) VAN DE VERGUNNING VOOR HET IN DE HANDEL BRENGEN</w:t>
      </w:r>
    </w:p>
    <w:p w14:paraId="352DC470" w14:textId="77777777" w:rsidR="00571B89" w:rsidRDefault="00571B89">
      <w:pPr>
        <w:pStyle w:val="EMEABodyText"/>
        <w:rPr>
          <w:lang w:val="nl-NL"/>
        </w:rPr>
      </w:pPr>
    </w:p>
    <w:p w14:paraId="37D5DBB3" w14:textId="77777777" w:rsidR="00571B89" w:rsidRPr="008F0601" w:rsidRDefault="00571B89" w:rsidP="00571B89">
      <w:pPr>
        <w:pStyle w:val="EMEABodyText"/>
        <w:rPr>
          <w:highlight w:val="lightGray"/>
          <w:lang w:val="lt-LT"/>
        </w:rPr>
      </w:pPr>
      <w:r w:rsidRPr="008F0601">
        <w:rPr>
          <w:highlight w:val="lightGray"/>
          <w:lang w:val="lt-LT"/>
        </w:rPr>
        <w:t>EU/1/97/046/016 - 14 tabletten</w:t>
      </w:r>
    </w:p>
    <w:p w14:paraId="225A21CB" w14:textId="77777777" w:rsidR="00571B89" w:rsidRPr="008F0601" w:rsidRDefault="00571B89" w:rsidP="00571B89">
      <w:pPr>
        <w:pStyle w:val="EMEABodyText"/>
        <w:rPr>
          <w:highlight w:val="lightGray"/>
          <w:lang w:val="lt-LT"/>
        </w:rPr>
      </w:pPr>
      <w:r w:rsidRPr="008F0601">
        <w:rPr>
          <w:highlight w:val="lightGray"/>
          <w:lang w:val="lt-LT"/>
        </w:rPr>
        <w:t>EU/1/97/046/017 - 28 tabletten</w:t>
      </w:r>
      <w:r w:rsidRPr="008F0601">
        <w:rPr>
          <w:highlight w:val="lightGray"/>
          <w:lang w:val="lt-LT"/>
        </w:rPr>
        <w:br/>
        <w:t>EU/1/97/046/034 - 30 tabletten</w:t>
      </w:r>
    </w:p>
    <w:p w14:paraId="76CF3253" w14:textId="77777777" w:rsidR="00571B89" w:rsidRPr="008F0601" w:rsidRDefault="00571B89" w:rsidP="00571B89">
      <w:pPr>
        <w:pStyle w:val="EMEABodyText"/>
        <w:rPr>
          <w:highlight w:val="lightGray"/>
          <w:lang w:val="lt-LT"/>
        </w:rPr>
      </w:pPr>
      <w:r w:rsidRPr="008F0601">
        <w:rPr>
          <w:highlight w:val="lightGray"/>
          <w:lang w:val="lt-LT"/>
        </w:rPr>
        <w:t>EU/1/97/046/018 - 56 tabletten</w:t>
      </w:r>
    </w:p>
    <w:p w14:paraId="05CA823B" w14:textId="77777777" w:rsidR="00571B89" w:rsidRPr="008F0601" w:rsidRDefault="00571B89" w:rsidP="00571B89">
      <w:pPr>
        <w:pStyle w:val="EMEABodyText"/>
        <w:rPr>
          <w:highlight w:val="lightGray"/>
          <w:lang w:val="lt-LT"/>
        </w:rPr>
      </w:pPr>
      <w:r w:rsidRPr="008F0601">
        <w:rPr>
          <w:highlight w:val="lightGray"/>
          <w:lang w:val="lt-LT"/>
        </w:rPr>
        <w:t>EU/1/97/046/019 - 56 x 1 tabletten</w:t>
      </w:r>
    </w:p>
    <w:p w14:paraId="44F2D073" w14:textId="77777777" w:rsidR="00571B89" w:rsidRPr="008F0601" w:rsidRDefault="00571B89" w:rsidP="00571B89">
      <w:pPr>
        <w:pStyle w:val="EMEABodyText"/>
        <w:rPr>
          <w:highlight w:val="lightGray"/>
          <w:lang w:val="lt-LT"/>
        </w:rPr>
      </w:pPr>
      <w:r w:rsidRPr="008F0601">
        <w:rPr>
          <w:highlight w:val="lightGray"/>
          <w:lang w:val="sl-SI"/>
        </w:rPr>
        <w:t>EU/1/97/046/031 - 84</w:t>
      </w:r>
      <w:r w:rsidRPr="008F0601">
        <w:rPr>
          <w:highlight w:val="lightGray"/>
          <w:lang w:val="lt-LT"/>
        </w:rPr>
        <w:t> tabletten</w:t>
      </w:r>
      <w:r w:rsidRPr="008F0601">
        <w:rPr>
          <w:highlight w:val="lightGray"/>
          <w:lang w:val="lt-LT"/>
        </w:rPr>
        <w:br/>
        <w:t>EU/1/97/046/037 - 90 tabletten</w:t>
      </w:r>
    </w:p>
    <w:p w14:paraId="32339C67" w14:textId="77777777" w:rsidR="00571B89" w:rsidRPr="0022482D" w:rsidRDefault="00571B89" w:rsidP="00571B89">
      <w:pPr>
        <w:pStyle w:val="EMEABodyText"/>
        <w:rPr>
          <w:lang w:val="lt-LT"/>
        </w:rPr>
      </w:pPr>
      <w:r w:rsidRPr="008F0601">
        <w:rPr>
          <w:highlight w:val="lightGray"/>
          <w:lang w:val="lt-LT"/>
        </w:rPr>
        <w:t>EU/1/97/046/020 - 98 tabletten</w:t>
      </w:r>
    </w:p>
    <w:p w14:paraId="0103DFFB" w14:textId="77777777" w:rsidR="00571B89" w:rsidRPr="00553038" w:rsidRDefault="00571B89">
      <w:pPr>
        <w:pStyle w:val="EMEABodyText"/>
        <w:rPr>
          <w:lang w:val="nb-NO"/>
        </w:rPr>
      </w:pPr>
    </w:p>
    <w:p w14:paraId="0CB45B61" w14:textId="77777777" w:rsidR="00571B89" w:rsidRPr="00553038" w:rsidRDefault="00571B89">
      <w:pPr>
        <w:pStyle w:val="EMEABodyText"/>
        <w:rPr>
          <w:lang w:val="nb-NO"/>
        </w:rPr>
      </w:pPr>
    </w:p>
    <w:p w14:paraId="7E225EBE" w14:textId="3D84849F" w:rsidR="00571B89" w:rsidRPr="00553038" w:rsidRDefault="00571B89" w:rsidP="00571B89">
      <w:pPr>
        <w:pStyle w:val="EMEATitlePAC"/>
        <w:rPr>
          <w:lang w:val="nb-NO"/>
        </w:rPr>
      </w:pPr>
      <w:r w:rsidRPr="00553038">
        <w:rPr>
          <w:lang w:val="nb-NO"/>
        </w:rPr>
        <w:t>13.</w:t>
      </w:r>
      <w:r w:rsidRPr="00553038">
        <w:rPr>
          <w:lang w:val="nb-NO"/>
        </w:rPr>
        <w:tab/>
      </w:r>
      <w:r w:rsidR="00342E5A">
        <w:rPr>
          <w:lang w:val="nb-NO"/>
        </w:rPr>
        <w:t>PARTIJ</w:t>
      </w:r>
      <w:r w:rsidR="00342E5A" w:rsidRPr="00553038">
        <w:rPr>
          <w:lang w:val="nb-NO"/>
        </w:rPr>
        <w:t>NUMMER</w:t>
      </w:r>
    </w:p>
    <w:p w14:paraId="0799A7CF" w14:textId="77777777" w:rsidR="00571B89" w:rsidRPr="00553038" w:rsidRDefault="00571B89">
      <w:pPr>
        <w:pStyle w:val="EMEABodyText"/>
        <w:rPr>
          <w:lang w:val="nb-NO"/>
        </w:rPr>
      </w:pPr>
    </w:p>
    <w:p w14:paraId="2CC766F9" w14:textId="77777777" w:rsidR="00571B89" w:rsidRPr="00553038" w:rsidRDefault="00571B89">
      <w:pPr>
        <w:pStyle w:val="EMEABodyText"/>
        <w:rPr>
          <w:lang w:val="nb-NO"/>
        </w:rPr>
      </w:pPr>
      <w:r w:rsidRPr="00553038">
        <w:rPr>
          <w:lang w:val="nb-NO"/>
        </w:rPr>
        <w:t>Lot</w:t>
      </w:r>
    </w:p>
    <w:p w14:paraId="78C62FD3" w14:textId="77777777" w:rsidR="00571B89" w:rsidRPr="00553038" w:rsidRDefault="00571B89">
      <w:pPr>
        <w:pStyle w:val="EMEABodyText"/>
        <w:rPr>
          <w:lang w:val="nb-NO"/>
        </w:rPr>
      </w:pPr>
    </w:p>
    <w:p w14:paraId="6625BBE5" w14:textId="77777777" w:rsidR="00571B89" w:rsidRPr="00553038" w:rsidRDefault="00571B89">
      <w:pPr>
        <w:pStyle w:val="EMEABodyText"/>
        <w:rPr>
          <w:lang w:val="nb-NO"/>
        </w:rPr>
      </w:pPr>
    </w:p>
    <w:p w14:paraId="50A61EFA" w14:textId="77777777" w:rsidR="00571B89" w:rsidRDefault="00571B89" w:rsidP="00571B89">
      <w:pPr>
        <w:pStyle w:val="EMEATitlePAC"/>
        <w:rPr>
          <w:lang w:val="nl-NL"/>
        </w:rPr>
      </w:pPr>
      <w:r>
        <w:rPr>
          <w:lang w:val="nl-NL"/>
        </w:rPr>
        <w:t>14.</w:t>
      </w:r>
      <w:r>
        <w:rPr>
          <w:lang w:val="nl-NL"/>
        </w:rPr>
        <w:tab/>
        <w:t>ALGEMENE INDELING VOOR DE AFLEVERING</w:t>
      </w:r>
    </w:p>
    <w:p w14:paraId="0FFF2E0C" w14:textId="77777777" w:rsidR="00571B89" w:rsidRDefault="00571B89">
      <w:pPr>
        <w:pStyle w:val="EMEABodyText"/>
        <w:rPr>
          <w:lang w:val="nl-NL"/>
        </w:rPr>
      </w:pPr>
    </w:p>
    <w:p w14:paraId="4B9631F0" w14:textId="77777777" w:rsidR="00571B89" w:rsidRDefault="00571B89">
      <w:pPr>
        <w:pStyle w:val="EMEABodyText"/>
        <w:rPr>
          <w:lang w:val="nl-NL"/>
        </w:rPr>
      </w:pPr>
      <w:r>
        <w:rPr>
          <w:lang w:val="nl-NL"/>
        </w:rPr>
        <w:t>Geneesmiddel op medisch voorschrift.</w:t>
      </w:r>
    </w:p>
    <w:p w14:paraId="5C06AB23" w14:textId="77777777" w:rsidR="00571B89" w:rsidRDefault="00571B89">
      <w:pPr>
        <w:pStyle w:val="EMEABodyText"/>
        <w:rPr>
          <w:lang w:val="nl-NL"/>
        </w:rPr>
      </w:pPr>
    </w:p>
    <w:p w14:paraId="06E04D96" w14:textId="77777777" w:rsidR="00571B89" w:rsidRDefault="00571B89">
      <w:pPr>
        <w:pStyle w:val="EMEABodyText"/>
        <w:rPr>
          <w:lang w:val="nl-NL"/>
        </w:rPr>
      </w:pPr>
    </w:p>
    <w:p w14:paraId="660D2E3C" w14:textId="77777777" w:rsidR="00571B89" w:rsidRDefault="00571B89" w:rsidP="00571B89">
      <w:pPr>
        <w:pStyle w:val="EMEATitlePAC"/>
        <w:rPr>
          <w:lang w:val="nl-NL"/>
        </w:rPr>
      </w:pPr>
      <w:r>
        <w:rPr>
          <w:lang w:val="nl-NL"/>
        </w:rPr>
        <w:t>15.</w:t>
      </w:r>
      <w:r>
        <w:rPr>
          <w:lang w:val="nl-NL"/>
        </w:rPr>
        <w:tab/>
        <w:t>INSTRUCTIES VOOR GEBRUIK</w:t>
      </w:r>
    </w:p>
    <w:p w14:paraId="22B39D39" w14:textId="77777777" w:rsidR="00571B89" w:rsidRDefault="00571B89">
      <w:pPr>
        <w:pStyle w:val="EMEABodyText"/>
        <w:rPr>
          <w:lang w:val="nl-NL"/>
        </w:rPr>
      </w:pPr>
    </w:p>
    <w:p w14:paraId="5FA35CFC" w14:textId="77777777" w:rsidR="00571B89" w:rsidRDefault="00571B89" w:rsidP="00571B89">
      <w:pPr>
        <w:pStyle w:val="EMEABodyText"/>
        <w:rPr>
          <w:lang w:val="nl-NL"/>
        </w:rPr>
      </w:pPr>
    </w:p>
    <w:p w14:paraId="1933221D" w14:textId="77777777" w:rsidR="00571B89" w:rsidRDefault="00571B89" w:rsidP="00571B89">
      <w:pPr>
        <w:pStyle w:val="EMEATitlePAC"/>
        <w:rPr>
          <w:lang w:val="nl-NL"/>
        </w:rPr>
      </w:pPr>
      <w:r>
        <w:rPr>
          <w:lang w:val="nl-NL"/>
        </w:rPr>
        <w:t>16.</w:t>
      </w:r>
      <w:r>
        <w:rPr>
          <w:lang w:val="nl-NL"/>
        </w:rPr>
        <w:tab/>
        <w:t>INformatie in braille</w:t>
      </w:r>
    </w:p>
    <w:p w14:paraId="59B081F5" w14:textId="77777777" w:rsidR="00571B89" w:rsidRDefault="00571B89" w:rsidP="00571B89">
      <w:pPr>
        <w:pStyle w:val="EMEABodyText"/>
        <w:rPr>
          <w:lang w:val="nl-NL"/>
        </w:rPr>
      </w:pPr>
    </w:p>
    <w:p w14:paraId="63768285" w14:textId="77777777" w:rsidR="00571B89" w:rsidRDefault="00571B89" w:rsidP="00571B89">
      <w:pPr>
        <w:pStyle w:val="EMEABodyText"/>
        <w:rPr>
          <w:lang w:val="nl-NL"/>
        </w:rPr>
      </w:pPr>
      <w:r>
        <w:rPr>
          <w:lang w:val="nl-NL"/>
        </w:rPr>
        <w:t>Aprovel 75 mg</w:t>
      </w:r>
    </w:p>
    <w:p w14:paraId="547A2572" w14:textId="77777777" w:rsidR="00EE7B48" w:rsidRDefault="00EE7B48" w:rsidP="00EE7B48">
      <w:pPr>
        <w:rPr>
          <w:szCs w:val="22"/>
          <w:lang w:val="nl-BE"/>
        </w:rPr>
      </w:pPr>
    </w:p>
    <w:p w14:paraId="6CFB6D4A"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049C98C9" w14:textId="77777777" w:rsidR="00EE7B48" w:rsidRPr="00D63D30" w:rsidRDefault="00EE7B48" w:rsidP="00EE7B48">
      <w:pPr>
        <w:rPr>
          <w:szCs w:val="22"/>
          <w:lang w:val="nl-BE" w:bidi="nl-NL"/>
        </w:rPr>
      </w:pPr>
    </w:p>
    <w:p w14:paraId="069E15E3" w14:textId="77777777" w:rsidR="00EE7B48" w:rsidRPr="00D63D30" w:rsidRDefault="00EE7B48" w:rsidP="00EE7B48">
      <w:pPr>
        <w:rPr>
          <w:szCs w:val="22"/>
          <w:lang w:val="nl-BE" w:bidi="nl-NL"/>
        </w:rPr>
      </w:pPr>
      <w:r>
        <w:rPr>
          <w:szCs w:val="22"/>
          <w:lang w:val="nl-BE" w:bidi="nl-NL"/>
        </w:rPr>
        <w:t>2D matrixcode met het unieke identificatiekenmerk</w:t>
      </w:r>
    </w:p>
    <w:p w14:paraId="79BA6826" w14:textId="77777777" w:rsidR="00EE7B48" w:rsidRPr="005C33C8" w:rsidRDefault="00EE7B48" w:rsidP="00EE7B48">
      <w:pPr>
        <w:tabs>
          <w:tab w:val="left" w:pos="567"/>
        </w:tabs>
        <w:rPr>
          <w:noProof/>
          <w:shd w:val="clear" w:color="auto" w:fill="CCCCCC"/>
          <w:lang w:val="nl-BE" w:eastAsia="es-ES" w:bidi="es-ES"/>
        </w:rPr>
      </w:pPr>
    </w:p>
    <w:p w14:paraId="7F3A6CF7" w14:textId="77777777" w:rsidR="00EE7B48" w:rsidRPr="00D63D30" w:rsidRDefault="00EE7B48" w:rsidP="00EE7B48">
      <w:pPr>
        <w:rPr>
          <w:szCs w:val="22"/>
          <w:lang w:val="nl-BE" w:bidi="nl-NL"/>
        </w:rPr>
      </w:pPr>
    </w:p>
    <w:p w14:paraId="7F7346F9"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0476B96B" w14:textId="77777777" w:rsidR="00EE7B48" w:rsidRPr="00D63D30" w:rsidRDefault="00EE7B48" w:rsidP="00EE7B48">
      <w:pPr>
        <w:rPr>
          <w:szCs w:val="22"/>
          <w:lang w:val="nl-BE" w:bidi="nl-NL"/>
        </w:rPr>
      </w:pPr>
    </w:p>
    <w:p w14:paraId="59B3F431" w14:textId="77777777" w:rsidR="00EE7B48" w:rsidRDefault="00EE7B48" w:rsidP="00EE7B48">
      <w:pPr>
        <w:rPr>
          <w:szCs w:val="22"/>
          <w:lang w:val="nl-BE" w:bidi="nl-NL"/>
        </w:rPr>
      </w:pPr>
      <w:r w:rsidRPr="00D63D30">
        <w:rPr>
          <w:szCs w:val="22"/>
          <w:lang w:val="nl-BE" w:bidi="nl-NL"/>
        </w:rPr>
        <w:lastRenderedPageBreak/>
        <w:t xml:space="preserve">PC: </w:t>
      </w:r>
    </w:p>
    <w:p w14:paraId="67ABF016" w14:textId="77777777" w:rsidR="00EE7B48" w:rsidRDefault="00EE7B48" w:rsidP="00EE7B48">
      <w:pPr>
        <w:rPr>
          <w:szCs w:val="22"/>
          <w:lang w:val="nl-BE" w:bidi="nl-NL"/>
        </w:rPr>
      </w:pPr>
      <w:r w:rsidRPr="00D63D30">
        <w:rPr>
          <w:szCs w:val="22"/>
          <w:lang w:val="nl-BE" w:bidi="nl-NL"/>
        </w:rPr>
        <w:t xml:space="preserve">SN: </w:t>
      </w:r>
    </w:p>
    <w:p w14:paraId="4A267899" w14:textId="77777777" w:rsidR="00EE7B48" w:rsidRPr="00D63D30" w:rsidRDefault="00EE7B48" w:rsidP="00EE7B48">
      <w:pPr>
        <w:rPr>
          <w:szCs w:val="22"/>
          <w:lang w:val="nl-BE" w:bidi="nl-NL"/>
        </w:rPr>
      </w:pPr>
      <w:r>
        <w:rPr>
          <w:szCs w:val="22"/>
          <w:lang w:val="nl-BE" w:bidi="nl-NL"/>
        </w:rPr>
        <w:t>NN:</w:t>
      </w:r>
    </w:p>
    <w:p w14:paraId="40ED620B" w14:textId="77777777" w:rsidR="00571B89" w:rsidRDefault="00571B89" w:rsidP="00571B89">
      <w:pPr>
        <w:pStyle w:val="EMEATitlePAC"/>
        <w:rPr>
          <w:lang w:val="nl-NL"/>
        </w:rPr>
      </w:pPr>
      <w:r>
        <w:rPr>
          <w:lang w:val="nl-NL"/>
        </w:rPr>
        <w:br w:type="page"/>
      </w:r>
      <w:r>
        <w:rPr>
          <w:lang w:val="nl-NL"/>
        </w:rPr>
        <w:lastRenderedPageBreak/>
        <w:t xml:space="preserve">GEGEVENS DIE </w:t>
      </w:r>
      <w:r w:rsidR="004059DF">
        <w:rPr>
          <w:lang w:val="nl-NL"/>
        </w:rPr>
        <w:t>IN IEDER GEVAL</w:t>
      </w:r>
      <w:r>
        <w:rPr>
          <w:lang w:val="nl-NL"/>
        </w:rPr>
        <w:t xml:space="preserve"> OP BLISTERVERPAKKINGEN OF STRIPS MOETEN WORDEN VERMELD</w:t>
      </w:r>
    </w:p>
    <w:p w14:paraId="6DD71F61" w14:textId="77777777" w:rsidR="00571B89" w:rsidRDefault="00571B89">
      <w:pPr>
        <w:pStyle w:val="EMEABodyText"/>
        <w:rPr>
          <w:lang w:val="nl-NL"/>
        </w:rPr>
      </w:pPr>
    </w:p>
    <w:p w14:paraId="70DBAED7" w14:textId="77777777" w:rsidR="00571B89" w:rsidRDefault="00571B89">
      <w:pPr>
        <w:pStyle w:val="EMEABodyText"/>
        <w:rPr>
          <w:lang w:val="nl-NL"/>
        </w:rPr>
      </w:pPr>
    </w:p>
    <w:p w14:paraId="36CF6FCF" w14:textId="77777777" w:rsidR="00571B89" w:rsidRDefault="00571B89" w:rsidP="00571B89">
      <w:pPr>
        <w:pStyle w:val="EMEATitlePAC"/>
        <w:rPr>
          <w:lang w:val="nl-NL"/>
        </w:rPr>
      </w:pPr>
      <w:r>
        <w:rPr>
          <w:lang w:val="nl-NL"/>
        </w:rPr>
        <w:t>1.</w:t>
      </w:r>
      <w:r>
        <w:rPr>
          <w:lang w:val="nl-NL"/>
        </w:rPr>
        <w:tab/>
        <w:t>NAAM VAN HET GENEESMIDDEL</w:t>
      </w:r>
    </w:p>
    <w:p w14:paraId="4F011BDC" w14:textId="77777777" w:rsidR="00571B89" w:rsidRDefault="00571B89">
      <w:pPr>
        <w:pStyle w:val="EMEABodyText"/>
        <w:rPr>
          <w:lang w:val="nl-NL"/>
        </w:rPr>
      </w:pPr>
    </w:p>
    <w:p w14:paraId="7896A195" w14:textId="77777777" w:rsidR="00571B89" w:rsidRDefault="00571B89">
      <w:pPr>
        <w:pStyle w:val="EMEABodyText"/>
        <w:rPr>
          <w:lang w:val="nl-NL"/>
        </w:rPr>
      </w:pPr>
      <w:r>
        <w:rPr>
          <w:lang w:val="nl-NL"/>
        </w:rPr>
        <w:t>Aprovel 75 mg tabletten</w:t>
      </w:r>
    </w:p>
    <w:p w14:paraId="45C1C917" w14:textId="77777777" w:rsidR="00571B89" w:rsidRDefault="00571B89">
      <w:pPr>
        <w:pStyle w:val="EMEABodyText"/>
        <w:rPr>
          <w:lang w:val="nl-NL"/>
        </w:rPr>
      </w:pPr>
      <w:r>
        <w:rPr>
          <w:lang w:val="nl-NL"/>
        </w:rPr>
        <w:t>irbesartan</w:t>
      </w:r>
    </w:p>
    <w:p w14:paraId="364C49DA" w14:textId="77777777" w:rsidR="00571B89" w:rsidRDefault="00571B89">
      <w:pPr>
        <w:pStyle w:val="EMEABodyText"/>
        <w:rPr>
          <w:lang w:val="nl-NL"/>
        </w:rPr>
      </w:pPr>
    </w:p>
    <w:p w14:paraId="27BA0983" w14:textId="77777777" w:rsidR="00571B89" w:rsidRDefault="00571B89">
      <w:pPr>
        <w:pStyle w:val="EMEABodyText"/>
        <w:rPr>
          <w:lang w:val="nl-NL"/>
        </w:rPr>
      </w:pPr>
    </w:p>
    <w:p w14:paraId="270BADD9" w14:textId="77777777" w:rsidR="00571B89" w:rsidRDefault="00571B89" w:rsidP="00571B89">
      <w:pPr>
        <w:pStyle w:val="EMEATitlePAC"/>
        <w:ind w:left="600" w:hanging="600"/>
        <w:rPr>
          <w:lang w:val="nl-NL"/>
        </w:rPr>
      </w:pPr>
      <w:r>
        <w:rPr>
          <w:lang w:val="nl-NL"/>
        </w:rPr>
        <w:t>2.</w:t>
      </w:r>
      <w:r>
        <w:rPr>
          <w:lang w:val="nl-NL"/>
        </w:rPr>
        <w:tab/>
        <w:t>NAAM VAN DE HOUDER VAN DE VERGUNNING VOOR HET IN DE HANDEL BRENGEN</w:t>
      </w:r>
    </w:p>
    <w:p w14:paraId="06192DB6" w14:textId="77777777" w:rsidR="00571B89" w:rsidRDefault="00571B89">
      <w:pPr>
        <w:pStyle w:val="EMEABodyText"/>
        <w:rPr>
          <w:lang w:val="nl-NL"/>
        </w:rPr>
      </w:pPr>
    </w:p>
    <w:p w14:paraId="587A3B76" w14:textId="67046C85" w:rsidR="00571B89" w:rsidRDefault="009E7058">
      <w:pPr>
        <w:pStyle w:val="EMEABodyText"/>
        <w:rPr>
          <w:lang w:val="nl-NL"/>
        </w:rPr>
      </w:pPr>
      <w:r w:rsidRPr="00F07809">
        <w:rPr>
          <w:lang w:val="nl-NL"/>
        </w:rPr>
        <w:t>Sanofi Winthrop Industrie</w:t>
      </w:r>
    </w:p>
    <w:p w14:paraId="644806FD" w14:textId="77777777" w:rsidR="00571B89" w:rsidRDefault="00571B89">
      <w:pPr>
        <w:pStyle w:val="EMEABodyText"/>
        <w:rPr>
          <w:lang w:val="nl-NL"/>
        </w:rPr>
      </w:pPr>
    </w:p>
    <w:p w14:paraId="3A41120B" w14:textId="77777777" w:rsidR="00571B89" w:rsidRDefault="00571B89" w:rsidP="00571B89">
      <w:pPr>
        <w:pStyle w:val="EMEATitlePAC"/>
        <w:rPr>
          <w:lang w:val="nl-NL"/>
        </w:rPr>
      </w:pPr>
      <w:r>
        <w:rPr>
          <w:lang w:val="nl-NL"/>
        </w:rPr>
        <w:t>3.</w:t>
      </w:r>
      <w:r>
        <w:rPr>
          <w:lang w:val="nl-NL"/>
        </w:rPr>
        <w:tab/>
        <w:t>UITERSTE GEBRUIKSDATUM</w:t>
      </w:r>
    </w:p>
    <w:p w14:paraId="6D5E0CAE" w14:textId="77777777" w:rsidR="00571B89" w:rsidRDefault="00571B89">
      <w:pPr>
        <w:pStyle w:val="EMEABodyText"/>
        <w:rPr>
          <w:lang w:val="nl-NL"/>
        </w:rPr>
      </w:pPr>
    </w:p>
    <w:p w14:paraId="4C196380" w14:textId="77777777" w:rsidR="00571B89" w:rsidRDefault="00571B89">
      <w:pPr>
        <w:pStyle w:val="EMEABodyText"/>
        <w:rPr>
          <w:lang w:val="nl-NL"/>
        </w:rPr>
      </w:pPr>
      <w:r>
        <w:rPr>
          <w:lang w:val="nl-NL"/>
        </w:rPr>
        <w:t>EXP</w:t>
      </w:r>
    </w:p>
    <w:p w14:paraId="050AFBBF" w14:textId="77777777" w:rsidR="00571B89" w:rsidRDefault="00571B89">
      <w:pPr>
        <w:pStyle w:val="EMEABodyText"/>
        <w:rPr>
          <w:lang w:val="nl-NL"/>
        </w:rPr>
      </w:pPr>
    </w:p>
    <w:p w14:paraId="1168847D" w14:textId="77777777" w:rsidR="00571B89" w:rsidRDefault="00571B89">
      <w:pPr>
        <w:pStyle w:val="EMEABodyText"/>
        <w:rPr>
          <w:lang w:val="nl-NL"/>
        </w:rPr>
      </w:pPr>
    </w:p>
    <w:p w14:paraId="71AF686E" w14:textId="0784C40B" w:rsidR="00571B89" w:rsidRPr="00553038" w:rsidRDefault="00571B89" w:rsidP="00571B89">
      <w:pPr>
        <w:pStyle w:val="EMEATitlePAC"/>
        <w:rPr>
          <w:lang w:val="nb-NO"/>
        </w:rPr>
      </w:pPr>
      <w:r w:rsidRPr="00553038">
        <w:rPr>
          <w:lang w:val="nb-NO"/>
        </w:rPr>
        <w:t>4.</w:t>
      </w:r>
      <w:r w:rsidRPr="00553038">
        <w:rPr>
          <w:lang w:val="nb-NO"/>
        </w:rPr>
        <w:tab/>
      </w:r>
      <w:r w:rsidR="00342E5A">
        <w:rPr>
          <w:lang w:val="nb-NO"/>
        </w:rPr>
        <w:t>PARTIJ</w:t>
      </w:r>
      <w:r w:rsidR="00342E5A" w:rsidRPr="00553038">
        <w:rPr>
          <w:lang w:val="nb-NO"/>
        </w:rPr>
        <w:t>NUMMER</w:t>
      </w:r>
    </w:p>
    <w:p w14:paraId="71462690" w14:textId="77777777" w:rsidR="00571B89" w:rsidRPr="00553038" w:rsidRDefault="00571B89">
      <w:pPr>
        <w:pStyle w:val="EMEABodyText"/>
        <w:rPr>
          <w:lang w:val="nb-NO"/>
        </w:rPr>
      </w:pPr>
    </w:p>
    <w:p w14:paraId="2B426404" w14:textId="77777777" w:rsidR="00571B89" w:rsidRPr="00553038" w:rsidRDefault="00571B89">
      <w:pPr>
        <w:pStyle w:val="EMEABodyText"/>
        <w:rPr>
          <w:lang w:val="nb-NO"/>
        </w:rPr>
      </w:pPr>
      <w:r w:rsidRPr="00553038">
        <w:rPr>
          <w:lang w:val="nb-NO"/>
        </w:rPr>
        <w:t>Lot</w:t>
      </w:r>
    </w:p>
    <w:p w14:paraId="2D03B11D" w14:textId="77777777" w:rsidR="00571B89" w:rsidRPr="00553038" w:rsidRDefault="00571B89">
      <w:pPr>
        <w:pStyle w:val="EMEABodyText"/>
        <w:rPr>
          <w:lang w:val="nb-NO"/>
        </w:rPr>
      </w:pPr>
    </w:p>
    <w:p w14:paraId="01AE8034" w14:textId="77777777" w:rsidR="00571B89" w:rsidRPr="00553038" w:rsidRDefault="00571B89">
      <w:pPr>
        <w:pStyle w:val="EMEABodyText"/>
        <w:rPr>
          <w:lang w:val="nb-NO"/>
        </w:rPr>
      </w:pPr>
    </w:p>
    <w:p w14:paraId="1E78F620" w14:textId="77777777" w:rsidR="00571B89" w:rsidRPr="00553038" w:rsidRDefault="00571B89" w:rsidP="00571B89">
      <w:pPr>
        <w:pStyle w:val="EMEATitlePAC"/>
        <w:rPr>
          <w:lang w:val="nb-NO"/>
        </w:rPr>
      </w:pPr>
      <w:r w:rsidRPr="00553038">
        <w:rPr>
          <w:lang w:val="nb-NO"/>
        </w:rPr>
        <w:t>5.</w:t>
      </w:r>
      <w:r w:rsidRPr="00553038">
        <w:rPr>
          <w:lang w:val="nb-NO"/>
        </w:rPr>
        <w:tab/>
        <w:t>overige</w:t>
      </w:r>
    </w:p>
    <w:p w14:paraId="2186FC0D" w14:textId="77777777" w:rsidR="00571B89" w:rsidRPr="00553038" w:rsidRDefault="00571B89">
      <w:pPr>
        <w:pStyle w:val="EMEABodyText"/>
        <w:rPr>
          <w:lang w:val="nb-NO"/>
        </w:rPr>
      </w:pPr>
    </w:p>
    <w:p w14:paraId="528041B5" w14:textId="77777777" w:rsidR="00571B89" w:rsidRPr="00553038" w:rsidRDefault="00571B89">
      <w:pPr>
        <w:pStyle w:val="EMEABodyText"/>
        <w:rPr>
          <w:lang w:val="nb-NO"/>
        </w:rPr>
      </w:pPr>
      <w:r w:rsidRPr="008F0601">
        <w:rPr>
          <w:highlight w:val="lightGray"/>
          <w:lang w:val="nb-NO"/>
        </w:rPr>
        <w:t>14 - 28 - 56 - 84 - 98 </w:t>
      </w:r>
      <w:r w:rsidRPr="008F0601">
        <w:rPr>
          <w:highlight w:val="lightGray"/>
          <w:lang w:val="lt-LT"/>
        </w:rPr>
        <w:t>tabletten:</w:t>
      </w:r>
    </w:p>
    <w:p w14:paraId="1D65A56E" w14:textId="77777777" w:rsidR="00571B89" w:rsidRPr="00553038" w:rsidRDefault="00571B89" w:rsidP="00571B89">
      <w:pPr>
        <w:pStyle w:val="EMEABodyText"/>
        <w:rPr>
          <w:lang w:val="nb-NO"/>
        </w:rPr>
      </w:pPr>
      <w:r w:rsidRPr="00553038">
        <w:rPr>
          <w:lang w:val="nb-NO"/>
        </w:rPr>
        <w:t>Ma</w:t>
      </w:r>
      <w:r w:rsidRPr="00553038">
        <w:rPr>
          <w:lang w:val="nb-NO"/>
        </w:rPr>
        <w:br/>
        <w:t>Di</w:t>
      </w:r>
      <w:r w:rsidRPr="00553038">
        <w:rPr>
          <w:lang w:val="nb-NO"/>
        </w:rPr>
        <w:br/>
        <w:t>Wo</w:t>
      </w:r>
      <w:r w:rsidRPr="00553038">
        <w:rPr>
          <w:lang w:val="nb-NO"/>
        </w:rPr>
        <w:br/>
        <w:t>Do</w:t>
      </w:r>
      <w:r w:rsidRPr="00553038">
        <w:rPr>
          <w:lang w:val="nb-NO"/>
        </w:rPr>
        <w:br/>
        <w:t>Vr</w:t>
      </w:r>
      <w:r w:rsidRPr="00553038">
        <w:rPr>
          <w:lang w:val="nb-NO"/>
        </w:rPr>
        <w:br/>
        <w:t>Za</w:t>
      </w:r>
      <w:r w:rsidRPr="00553038">
        <w:rPr>
          <w:lang w:val="nb-NO"/>
        </w:rPr>
        <w:br/>
        <w:t>Zo</w:t>
      </w:r>
    </w:p>
    <w:p w14:paraId="5F883D48" w14:textId="77777777" w:rsidR="00571B89" w:rsidRPr="00553038" w:rsidRDefault="00571B89" w:rsidP="00571B89">
      <w:pPr>
        <w:pStyle w:val="EMEABodyText"/>
        <w:rPr>
          <w:lang w:val="nb-NO"/>
        </w:rPr>
      </w:pPr>
    </w:p>
    <w:p w14:paraId="08A3E893" w14:textId="77777777" w:rsidR="00571B89" w:rsidRPr="00C81859" w:rsidRDefault="00571B89" w:rsidP="00571B89">
      <w:pPr>
        <w:pStyle w:val="EMEABodyText"/>
        <w:rPr>
          <w:lang w:val="nl-NL"/>
        </w:rPr>
      </w:pPr>
      <w:r w:rsidRPr="008F0601">
        <w:rPr>
          <w:highlight w:val="lightGray"/>
          <w:lang w:val="nl-NL"/>
        </w:rPr>
        <w:t>30 - 56 x 1 - 90 </w:t>
      </w:r>
      <w:r w:rsidRPr="008F0601">
        <w:rPr>
          <w:highlight w:val="lightGray"/>
          <w:lang w:val="lt-LT"/>
        </w:rPr>
        <w:t>tabletten:</w:t>
      </w:r>
    </w:p>
    <w:p w14:paraId="131DF4B8" w14:textId="77777777" w:rsidR="00571B89" w:rsidRDefault="00571B89" w:rsidP="00571B89">
      <w:pPr>
        <w:pStyle w:val="EMEATitlePAC"/>
        <w:rPr>
          <w:lang w:val="nl-NL"/>
        </w:rPr>
      </w:pPr>
      <w:r w:rsidRPr="00C81859">
        <w:rPr>
          <w:lang w:val="nl-NL"/>
        </w:rPr>
        <w:br w:type="page"/>
      </w:r>
      <w:r>
        <w:rPr>
          <w:lang w:val="nl-NL"/>
        </w:rPr>
        <w:lastRenderedPageBreak/>
        <w:t>GEGEVENS DIE OP DE BUITENVERPAKKING MOETEN WORDEN VERMELD:</w:t>
      </w:r>
    </w:p>
    <w:p w14:paraId="7F41FBD9" w14:textId="77777777" w:rsidR="00571B89" w:rsidRDefault="00571B89" w:rsidP="00571B89">
      <w:pPr>
        <w:pStyle w:val="EMEATitlePAC"/>
        <w:rPr>
          <w:lang w:val="nl-NL"/>
        </w:rPr>
      </w:pPr>
    </w:p>
    <w:p w14:paraId="2167BF33" w14:textId="77777777" w:rsidR="00571B89" w:rsidRDefault="00571B89" w:rsidP="00571B89">
      <w:pPr>
        <w:pStyle w:val="EMEATitlePAC"/>
        <w:rPr>
          <w:lang w:val="nl-NL"/>
        </w:rPr>
      </w:pPr>
      <w:r>
        <w:rPr>
          <w:lang w:val="nl-NL"/>
        </w:rPr>
        <w:t>Buitenverpakking</w:t>
      </w:r>
    </w:p>
    <w:p w14:paraId="241EDBAD" w14:textId="77777777" w:rsidR="00571B89" w:rsidRDefault="00571B89">
      <w:pPr>
        <w:pStyle w:val="EMEABodyText"/>
        <w:rPr>
          <w:lang w:val="nl-NL"/>
        </w:rPr>
      </w:pPr>
    </w:p>
    <w:p w14:paraId="4EDE2EA6" w14:textId="77777777" w:rsidR="00571B89" w:rsidRDefault="00571B89">
      <w:pPr>
        <w:pStyle w:val="EMEABodyText"/>
        <w:rPr>
          <w:lang w:val="nl-NL"/>
        </w:rPr>
      </w:pPr>
    </w:p>
    <w:p w14:paraId="3CB075FD" w14:textId="77777777" w:rsidR="00571B89" w:rsidRPr="00DA2312" w:rsidRDefault="00571B89" w:rsidP="00571B89">
      <w:pPr>
        <w:pStyle w:val="EMEATitlePAC"/>
        <w:rPr>
          <w:lang w:val="nl-NL"/>
        </w:rPr>
      </w:pPr>
      <w:r w:rsidRPr="00DA2312">
        <w:rPr>
          <w:lang w:val="nl-NL"/>
        </w:rPr>
        <w:t>1.</w:t>
      </w:r>
      <w:r w:rsidRPr="00DA2312">
        <w:rPr>
          <w:lang w:val="nl-NL"/>
        </w:rPr>
        <w:tab/>
        <w:t>NAAM VAN HET GENEESMIDDEL</w:t>
      </w:r>
    </w:p>
    <w:p w14:paraId="58AB4306" w14:textId="77777777" w:rsidR="00571B89" w:rsidRDefault="00571B89">
      <w:pPr>
        <w:pStyle w:val="EMEABodyText"/>
        <w:rPr>
          <w:lang w:val="nl-NL"/>
        </w:rPr>
      </w:pPr>
    </w:p>
    <w:p w14:paraId="3D372E66" w14:textId="77777777" w:rsidR="00571B89" w:rsidRDefault="00571B89">
      <w:pPr>
        <w:pStyle w:val="EMEABodyText"/>
        <w:rPr>
          <w:lang w:val="nl-NL"/>
        </w:rPr>
      </w:pPr>
      <w:r>
        <w:rPr>
          <w:lang w:val="nl-NL"/>
        </w:rPr>
        <w:t>Aprovel 150 mg filmomhulde tabletten</w:t>
      </w:r>
    </w:p>
    <w:p w14:paraId="08FBC424" w14:textId="77777777" w:rsidR="00571B89" w:rsidRDefault="00571B89">
      <w:pPr>
        <w:pStyle w:val="EMEABodyText"/>
        <w:rPr>
          <w:lang w:val="nl-NL"/>
        </w:rPr>
      </w:pPr>
      <w:r>
        <w:rPr>
          <w:lang w:val="nl-NL"/>
        </w:rPr>
        <w:t>irbesartan</w:t>
      </w:r>
    </w:p>
    <w:p w14:paraId="3DA05EB0" w14:textId="77777777" w:rsidR="00571B89" w:rsidRDefault="00571B89">
      <w:pPr>
        <w:pStyle w:val="EMEABodyText"/>
        <w:rPr>
          <w:lang w:val="nl-NL"/>
        </w:rPr>
      </w:pPr>
    </w:p>
    <w:p w14:paraId="4C5D55F6" w14:textId="77777777" w:rsidR="00571B89" w:rsidRDefault="00571B89">
      <w:pPr>
        <w:pStyle w:val="EMEABodyText"/>
        <w:rPr>
          <w:lang w:val="nl-NL"/>
        </w:rPr>
      </w:pPr>
    </w:p>
    <w:p w14:paraId="33B797E8" w14:textId="77777777" w:rsidR="00571B89" w:rsidRDefault="00571B89" w:rsidP="00571B89">
      <w:pPr>
        <w:pStyle w:val="EMEATitlePAC"/>
        <w:rPr>
          <w:lang w:val="nl-NL"/>
        </w:rPr>
      </w:pPr>
      <w:r>
        <w:rPr>
          <w:lang w:val="nl-NL"/>
        </w:rPr>
        <w:t>2.</w:t>
      </w:r>
      <w:r>
        <w:rPr>
          <w:lang w:val="nl-NL"/>
        </w:rPr>
        <w:tab/>
        <w:t>GEHALTE AAN WERKZA(A)M(E) BESTANDDE(E)L(EN)</w:t>
      </w:r>
    </w:p>
    <w:p w14:paraId="254B7B72" w14:textId="77777777" w:rsidR="00571B89" w:rsidRDefault="00571B89">
      <w:pPr>
        <w:pStyle w:val="EMEABodyText"/>
        <w:rPr>
          <w:lang w:val="nl-NL"/>
        </w:rPr>
      </w:pPr>
    </w:p>
    <w:p w14:paraId="5BCB87EC" w14:textId="77777777" w:rsidR="00571B89" w:rsidRDefault="00571B89">
      <w:pPr>
        <w:pStyle w:val="EMEABodyText"/>
        <w:rPr>
          <w:lang w:val="nl-NL"/>
        </w:rPr>
      </w:pPr>
      <w:r>
        <w:rPr>
          <w:lang w:val="nl-NL"/>
        </w:rPr>
        <w:t>Elke tablet bevat: irbesartan 150 mg</w:t>
      </w:r>
    </w:p>
    <w:p w14:paraId="2A2A5BD3" w14:textId="77777777" w:rsidR="00571B89" w:rsidRDefault="00571B89">
      <w:pPr>
        <w:pStyle w:val="EMEABodyText"/>
        <w:rPr>
          <w:lang w:val="nl-NL"/>
        </w:rPr>
      </w:pPr>
    </w:p>
    <w:p w14:paraId="3611877E" w14:textId="77777777" w:rsidR="00571B89" w:rsidRDefault="00571B89">
      <w:pPr>
        <w:pStyle w:val="EMEABodyText"/>
        <w:rPr>
          <w:lang w:val="nl-NL"/>
        </w:rPr>
      </w:pPr>
    </w:p>
    <w:p w14:paraId="5987BE72" w14:textId="77777777" w:rsidR="00571B89" w:rsidRDefault="00571B89" w:rsidP="00571B89">
      <w:pPr>
        <w:pStyle w:val="EMEATitlePAC"/>
        <w:rPr>
          <w:lang w:val="nl-NL"/>
        </w:rPr>
      </w:pPr>
      <w:r>
        <w:rPr>
          <w:lang w:val="nl-NL"/>
        </w:rPr>
        <w:t>3.</w:t>
      </w:r>
      <w:r>
        <w:rPr>
          <w:lang w:val="nl-NL"/>
        </w:rPr>
        <w:tab/>
        <w:t>LIJST VAN HULPSTOFFEN</w:t>
      </w:r>
    </w:p>
    <w:p w14:paraId="47A1F4CE" w14:textId="77777777" w:rsidR="00571B89" w:rsidRDefault="00571B89">
      <w:pPr>
        <w:pStyle w:val="EMEABodyText"/>
        <w:rPr>
          <w:lang w:val="nl-NL"/>
        </w:rPr>
      </w:pPr>
    </w:p>
    <w:p w14:paraId="2B395110" w14:textId="77777777" w:rsidR="00571B89" w:rsidRDefault="00571B89">
      <w:pPr>
        <w:pStyle w:val="EMEABodyText"/>
        <w:rPr>
          <w:lang w:val="nl-NL"/>
        </w:rPr>
      </w:pPr>
      <w:r>
        <w:rPr>
          <w:lang w:val="nl-NL"/>
        </w:rPr>
        <w:t>Hulpstoffen: bevat tevens lactosemonohydraat.</w:t>
      </w:r>
      <w:r w:rsidR="00EE7B48">
        <w:rPr>
          <w:lang w:val="nl-NL"/>
        </w:rPr>
        <w:t xml:space="preserve"> Zie bijsluiter voor verdere informatie.</w:t>
      </w:r>
    </w:p>
    <w:p w14:paraId="50E79E90" w14:textId="77777777" w:rsidR="00571B89" w:rsidRDefault="00571B89">
      <w:pPr>
        <w:pStyle w:val="EMEABodyText"/>
        <w:rPr>
          <w:lang w:val="nl-NL"/>
        </w:rPr>
      </w:pPr>
    </w:p>
    <w:p w14:paraId="60BAECA7" w14:textId="77777777" w:rsidR="00571B89" w:rsidRDefault="00571B89">
      <w:pPr>
        <w:pStyle w:val="EMEABodyText"/>
        <w:rPr>
          <w:lang w:val="nl-NL"/>
        </w:rPr>
      </w:pPr>
    </w:p>
    <w:p w14:paraId="7E15A38C" w14:textId="77777777" w:rsidR="00571B89" w:rsidRPr="00F07809" w:rsidRDefault="00571B89" w:rsidP="00571B89">
      <w:pPr>
        <w:pStyle w:val="EMEATitlePAC"/>
        <w:rPr>
          <w:lang w:val="nb-NO"/>
        </w:rPr>
      </w:pPr>
      <w:r w:rsidRPr="00F07809">
        <w:rPr>
          <w:lang w:val="nb-NO"/>
        </w:rPr>
        <w:t>4.</w:t>
      </w:r>
      <w:r w:rsidRPr="00F07809">
        <w:rPr>
          <w:lang w:val="nb-NO"/>
        </w:rPr>
        <w:tab/>
        <w:t>FARMACEUTISCHE VORM EN INHOUD</w:t>
      </w:r>
    </w:p>
    <w:p w14:paraId="1F302CBE" w14:textId="77777777" w:rsidR="00571B89" w:rsidRPr="00F07809" w:rsidRDefault="00571B89">
      <w:pPr>
        <w:pStyle w:val="EMEABodyText"/>
        <w:rPr>
          <w:lang w:val="nb-NO"/>
        </w:rPr>
      </w:pPr>
    </w:p>
    <w:p w14:paraId="16314AAB" w14:textId="77777777" w:rsidR="00571B89" w:rsidRPr="0022482D" w:rsidRDefault="00571B89" w:rsidP="00571B89">
      <w:pPr>
        <w:rPr>
          <w:lang w:val="lt-LT"/>
        </w:rPr>
      </w:pPr>
      <w:r>
        <w:rPr>
          <w:lang w:val="lt-LT"/>
        </w:rPr>
        <w:t>14 </w:t>
      </w:r>
      <w:r w:rsidRPr="0022482D">
        <w:rPr>
          <w:lang w:val="lt-LT"/>
        </w:rPr>
        <w:t>tabletten</w:t>
      </w:r>
      <w:r>
        <w:rPr>
          <w:lang w:val="lt-LT"/>
        </w:rPr>
        <w:br/>
        <w:t>28 </w:t>
      </w:r>
      <w:r w:rsidRPr="0022482D">
        <w:rPr>
          <w:lang w:val="lt-LT"/>
        </w:rPr>
        <w:t>tabletten</w:t>
      </w:r>
      <w:r>
        <w:rPr>
          <w:lang w:val="lt-LT"/>
        </w:rPr>
        <w:br/>
        <w:t>30 </w:t>
      </w:r>
      <w:r w:rsidRPr="0022482D">
        <w:rPr>
          <w:lang w:val="lt-LT"/>
        </w:rPr>
        <w:t>tabletten</w:t>
      </w:r>
      <w:r>
        <w:rPr>
          <w:lang w:val="lt-LT"/>
        </w:rPr>
        <w:br/>
        <w:t>56 </w:t>
      </w:r>
      <w:r w:rsidRPr="0022482D">
        <w:rPr>
          <w:lang w:val="lt-LT"/>
        </w:rPr>
        <w:t>tabletten</w:t>
      </w:r>
      <w:r>
        <w:rPr>
          <w:lang w:val="lt-LT"/>
        </w:rPr>
        <w:br/>
        <w:t>56 x 1 </w:t>
      </w:r>
      <w:r w:rsidRPr="0022482D">
        <w:rPr>
          <w:lang w:val="lt-LT"/>
        </w:rPr>
        <w:t>tabletten</w:t>
      </w:r>
      <w:r>
        <w:rPr>
          <w:lang w:val="lt-LT"/>
        </w:rPr>
        <w:br/>
        <w:t>84 tabletten</w:t>
      </w:r>
      <w:r>
        <w:rPr>
          <w:lang w:val="lt-LT"/>
        </w:rPr>
        <w:br/>
        <w:t>90 </w:t>
      </w:r>
      <w:r w:rsidRPr="0022482D">
        <w:rPr>
          <w:lang w:val="lt-LT"/>
        </w:rPr>
        <w:t>tabletten</w:t>
      </w:r>
      <w:r>
        <w:rPr>
          <w:lang w:val="lt-LT"/>
        </w:rPr>
        <w:br/>
        <w:t>98 </w:t>
      </w:r>
      <w:r w:rsidRPr="0022482D">
        <w:rPr>
          <w:lang w:val="lt-LT"/>
        </w:rPr>
        <w:t>tabletten</w:t>
      </w:r>
    </w:p>
    <w:p w14:paraId="7C0A4D32" w14:textId="77777777" w:rsidR="00571B89" w:rsidRPr="00F45EF3" w:rsidRDefault="00571B89">
      <w:pPr>
        <w:pStyle w:val="EMEABodyText"/>
        <w:rPr>
          <w:lang w:val="lt-LT"/>
        </w:rPr>
      </w:pPr>
    </w:p>
    <w:p w14:paraId="32407784" w14:textId="77777777" w:rsidR="00571B89" w:rsidRPr="00F07809" w:rsidRDefault="00571B89">
      <w:pPr>
        <w:pStyle w:val="EMEABodyText"/>
        <w:rPr>
          <w:lang w:val="nb-NO"/>
        </w:rPr>
      </w:pPr>
    </w:p>
    <w:p w14:paraId="6E35E2A2" w14:textId="77777777" w:rsidR="00571B89" w:rsidRDefault="00571B89" w:rsidP="00571B89">
      <w:pPr>
        <w:pStyle w:val="EMEATitlePAC"/>
        <w:rPr>
          <w:lang w:val="nl-NL"/>
        </w:rPr>
      </w:pPr>
      <w:r>
        <w:rPr>
          <w:lang w:val="nl-NL"/>
        </w:rPr>
        <w:t>5.</w:t>
      </w:r>
      <w:r>
        <w:rPr>
          <w:lang w:val="nl-NL"/>
        </w:rPr>
        <w:tab/>
        <w:t>WIJZE VAN GEBRUIK EN TOEDIENINGSWEG(EN)</w:t>
      </w:r>
    </w:p>
    <w:p w14:paraId="24445F55" w14:textId="77777777" w:rsidR="00571B89" w:rsidRDefault="00571B89">
      <w:pPr>
        <w:pStyle w:val="EMEABodyText"/>
        <w:rPr>
          <w:lang w:val="nl-NL"/>
        </w:rPr>
      </w:pPr>
    </w:p>
    <w:p w14:paraId="6E0A0ABB" w14:textId="77777777" w:rsidR="00571B89" w:rsidRDefault="00571B89">
      <w:pPr>
        <w:pStyle w:val="EMEABodyText"/>
        <w:rPr>
          <w:lang w:val="nl-NL"/>
        </w:rPr>
      </w:pPr>
      <w:r>
        <w:rPr>
          <w:lang w:val="nl-NL"/>
        </w:rPr>
        <w:t>Oraal gebruik.</w:t>
      </w:r>
      <w:r w:rsidRPr="0012194A">
        <w:rPr>
          <w:lang w:val="nl-NL"/>
        </w:rPr>
        <w:t xml:space="preserve"> </w:t>
      </w:r>
      <w:r w:rsidR="004059DF">
        <w:rPr>
          <w:lang w:val="nl-NL"/>
        </w:rPr>
        <w:t>Lees v</w:t>
      </w:r>
      <w:r>
        <w:rPr>
          <w:lang w:val="nl-NL"/>
        </w:rPr>
        <w:t>oor het gebruik de bijsluiter.</w:t>
      </w:r>
    </w:p>
    <w:p w14:paraId="124A9362" w14:textId="77777777" w:rsidR="00571B89" w:rsidRDefault="00571B89">
      <w:pPr>
        <w:pStyle w:val="EMEABodyText"/>
        <w:rPr>
          <w:lang w:val="nl-NL"/>
        </w:rPr>
      </w:pPr>
    </w:p>
    <w:p w14:paraId="5204DC5C" w14:textId="77777777" w:rsidR="00571B89" w:rsidRDefault="00571B89">
      <w:pPr>
        <w:pStyle w:val="EMEABodyText"/>
        <w:rPr>
          <w:lang w:val="nl-NL"/>
        </w:rPr>
      </w:pPr>
    </w:p>
    <w:p w14:paraId="1F869362" w14:textId="77777777" w:rsidR="00571B89" w:rsidRDefault="00571B89" w:rsidP="00571B89">
      <w:pPr>
        <w:pStyle w:val="EMEATitlePAC"/>
        <w:ind w:left="600" w:hanging="600"/>
        <w:rPr>
          <w:lang w:val="nl-NL"/>
        </w:rPr>
      </w:pPr>
      <w:r>
        <w:rPr>
          <w:lang w:val="nl-NL"/>
        </w:rPr>
        <w:t>6.</w:t>
      </w:r>
      <w:r>
        <w:rPr>
          <w:lang w:val="nl-NL"/>
        </w:rPr>
        <w:tab/>
        <w:t xml:space="preserve">EEN SPECIALE WAARSCHUWING DAT HET GENEESMIDDEL BUITEN HET </w:t>
      </w:r>
      <w:r w:rsidR="004059DF">
        <w:rPr>
          <w:lang w:val="nl-NL"/>
        </w:rPr>
        <w:t xml:space="preserve">ZICHT EN </w:t>
      </w:r>
      <w:r>
        <w:rPr>
          <w:lang w:val="nl-NL"/>
        </w:rPr>
        <w:t>BEREIK VAN KINDEREN DIENT TE WORDEN GEHOUDEN</w:t>
      </w:r>
    </w:p>
    <w:p w14:paraId="08D0E7E7" w14:textId="77777777" w:rsidR="00571B89" w:rsidRDefault="00571B89">
      <w:pPr>
        <w:pStyle w:val="EMEABodyText"/>
        <w:rPr>
          <w:lang w:val="nl-NL"/>
        </w:rPr>
      </w:pPr>
    </w:p>
    <w:p w14:paraId="515D3F77" w14:textId="77777777" w:rsidR="00571B89" w:rsidRDefault="00571B89">
      <w:pPr>
        <w:pStyle w:val="EMEABodyText"/>
        <w:rPr>
          <w:lang w:val="nl-NL"/>
        </w:rPr>
      </w:pPr>
      <w:r>
        <w:rPr>
          <w:lang w:val="nl-NL"/>
        </w:rPr>
        <w:t xml:space="preserve">Buiten het </w:t>
      </w:r>
      <w:r w:rsidR="004059DF">
        <w:rPr>
          <w:lang w:val="nl-NL"/>
        </w:rPr>
        <w:t xml:space="preserve">zicht en </w:t>
      </w:r>
      <w:r>
        <w:rPr>
          <w:lang w:val="nl-NL"/>
        </w:rPr>
        <w:t>bereik van kinderen houden.</w:t>
      </w:r>
    </w:p>
    <w:p w14:paraId="01589B11" w14:textId="77777777" w:rsidR="00571B89" w:rsidRDefault="00571B89">
      <w:pPr>
        <w:pStyle w:val="EMEABodyText"/>
        <w:rPr>
          <w:lang w:val="nl-NL"/>
        </w:rPr>
      </w:pPr>
    </w:p>
    <w:p w14:paraId="3F417EB1" w14:textId="77777777" w:rsidR="00571B89" w:rsidRDefault="00571B89">
      <w:pPr>
        <w:pStyle w:val="EMEABodyText"/>
        <w:rPr>
          <w:lang w:val="nl-NL"/>
        </w:rPr>
      </w:pPr>
    </w:p>
    <w:p w14:paraId="4EA629E3" w14:textId="77777777" w:rsidR="00571B89" w:rsidRDefault="00571B89" w:rsidP="00571B89">
      <w:pPr>
        <w:pStyle w:val="EMEATitlePAC"/>
        <w:rPr>
          <w:lang w:val="nl-NL"/>
        </w:rPr>
      </w:pPr>
      <w:r>
        <w:rPr>
          <w:lang w:val="nl-NL"/>
        </w:rPr>
        <w:t>7.</w:t>
      </w:r>
      <w:r>
        <w:rPr>
          <w:lang w:val="nl-NL"/>
        </w:rPr>
        <w:tab/>
        <w:t>ANDERE SPECIALE WAARSCHUWING(EN), INDIEN NODIG</w:t>
      </w:r>
    </w:p>
    <w:p w14:paraId="57A1C9BF" w14:textId="77777777" w:rsidR="00571B89" w:rsidRDefault="00571B89">
      <w:pPr>
        <w:pStyle w:val="EMEABodyText"/>
        <w:rPr>
          <w:lang w:val="nl-NL"/>
        </w:rPr>
      </w:pPr>
    </w:p>
    <w:p w14:paraId="74C58DE2" w14:textId="77777777" w:rsidR="00571B89" w:rsidRDefault="00571B89">
      <w:pPr>
        <w:pStyle w:val="EMEABodyText"/>
        <w:rPr>
          <w:lang w:val="nl-NL"/>
        </w:rPr>
      </w:pPr>
    </w:p>
    <w:p w14:paraId="59E10DB6" w14:textId="77777777" w:rsidR="00571B89" w:rsidRDefault="00571B89" w:rsidP="00571B89">
      <w:pPr>
        <w:pStyle w:val="EMEATitlePAC"/>
        <w:rPr>
          <w:lang w:val="nl-NL"/>
        </w:rPr>
      </w:pPr>
      <w:r>
        <w:rPr>
          <w:lang w:val="nl-NL"/>
        </w:rPr>
        <w:t>8.</w:t>
      </w:r>
      <w:r>
        <w:rPr>
          <w:lang w:val="nl-NL"/>
        </w:rPr>
        <w:tab/>
        <w:t>UITERSTE GEBRUIKSDATUM</w:t>
      </w:r>
    </w:p>
    <w:p w14:paraId="29D7EDA3" w14:textId="77777777" w:rsidR="00571B89" w:rsidRDefault="00571B89">
      <w:pPr>
        <w:pStyle w:val="EMEABodyText"/>
        <w:rPr>
          <w:lang w:val="nl-NL"/>
        </w:rPr>
      </w:pPr>
    </w:p>
    <w:p w14:paraId="5BC45CFB" w14:textId="77777777" w:rsidR="00571B89" w:rsidRDefault="00571B89">
      <w:pPr>
        <w:pStyle w:val="EMEABodyText"/>
        <w:rPr>
          <w:lang w:val="nl-NL"/>
        </w:rPr>
      </w:pPr>
      <w:r>
        <w:rPr>
          <w:lang w:val="nl-NL"/>
        </w:rPr>
        <w:t>EXP</w:t>
      </w:r>
    </w:p>
    <w:p w14:paraId="172FF010" w14:textId="77777777" w:rsidR="00571B89" w:rsidRDefault="00571B89">
      <w:pPr>
        <w:pStyle w:val="EMEABodyText"/>
        <w:rPr>
          <w:lang w:val="nl-NL"/>
        </w:rPr>
      </w:pPr>
    </w:p>
    <w:p w14:paraId="2519585A" w14:textId="77777777" w:rsidR="00571B89" w:rsidRDefault="00571B89">
      <w:pPr>
        <w:pStyle w:val="EMEABodyText"/>
        <w:rPr>
          <w:lang w:val="nl-NL"/>
        </w:rPr>
      </w:pPr>
    </w:p>
    <w:p w14:paraId="585F338F" w14:textId="77777777" w:rsidR="00571B89" w:rsidRDefault="00571B89" w:rsidP="00571B89">
      <w:pPr>
        <w:pStyle w:val="EMEATitlePAC"/>
        <w:rPr>
          <w:lang w:val="nl-NL"/>
        </w:rPr>
      </w:pPr>
      <w:r>
        <w:rPr>
          <w:lang w:val="nl-NL"/>
        </w:rPr>
        <w:lastRenderedPageBreak/>
        <w:t>9.</w:t>
      </w:r>
      <w:r>
        <w:rPr>
          <w:lang w:val="nl-NL"/>
        </w:rPr>
        <w:tab/>
        <w:t>BIJZONDERE VOORZORGSMAATREGELEN VOOR DE BEWARING</w:t>
      </w:r>
    </w:p>
    <w:p w14:paraId="5749DDFF" w14:textId="77777777" w:rsidR="00571B89" w:rsidRDefault="00571B89" w:rsidP="00571B89">
      <w:pPr>
        <w:pStyle w:val="EMEABodyText"/>
        <w:keepNext/>
        <w:rPr>
          <w:lang w:val="nl-NL"/>
        </w:rPr>
      </w:pPr>
    </w:p>
    <w:p w14:paraId="47D672CD" w14:textId="77777777" w:rsidR="00571B89" w:rsidRDefault="00571B89" w:rsidP="00571B89">
      <w:pPr>
        <w:pStyle w:val="EMEABodyText"/>
        <w:keepNext/>
        <w:rPr>
          <w:lang w:val="nl-NL"/>
        </w:rPr>
      </w:pPr>
      <w:r>
        <w:rPr>
          <w:lang w:val="nl-NL"/>
        </w:rPr>
        <w:t>Bewaren beneden 30°C.</w:t>
      </w:r>
    </w:p>
    <w:p w14:paraId="08FF0349" w14:textId="77777777" w:rsidR="00571B89" w:rsidRDefault="00571B89">
      <w:pPr>
        <w:pStyle w:val="EMEABodyText"/>
        <w:rPr>
          <w:lang w:val="nl-NL"/>
        </w:rPr>
      </w:pPr>
    </w:p>
    <w:p w14:paraId="3A2DAEB5" w14:textId="77777777" w:rsidR="00571B89" w:rsidRDefault="00571B89">
      <w:pPr>
        <w:pStyle w:val="EMEABodyText"/>
        <w:rPr>
          <w:lang w:val="nl-NL"/>
        </w:rPr>
      </w:pPr>
    </w:p>
    <w:p w14:paraId="05942F86" w14:textId="77777777" w:rsidR="00571B89" w:rsidRDefault="00571B89" w:rsidP="00571B89">
      <w:pPr>
        <w:pStyle w:val="EMEATitlePAC"/>
        <w:ind w:left="600" w:hanging="600"/>
        <w:rPr>
          <w:lang w:val="nl-NL"/>
        </w:rPr>
      </w:pPr>
      <w:r>
        <w:rPr>
          <w:lang w:val="nl-NL"/>
        </w:rPr>
        <w:t>10.</w:t>
      </w:r>
      <w:r>
        <w:rPr>
          <w:lang w:val="nl-NL"/>
        </w:rPr>
        <w:tab/>
        <w:t>BIJZONDERE VOORZORGSMAATREGELEN VOOR HET VERWIJDEREN VAN NIET-GEBRUIKTE GENEESMIDDELEN OF DAARVAN AFGELEIDE AFVALSTOFFEN (INDIEN VAN TOEPASSING)</w:t>
      </w:r>
    </w:p>
    <w:p w14:paraId="20EFCC06" w14:textId="77777777" w:rsidR="00571B89" w:rsidRDefault="00571B89">
      <w:pPr>
        <w:pStyle w:val="EMEABodyText"/>
        <w:rPr>
          <w:lang w:val="nl-NL"/>
        </w:rPr>
      </w:pPr>
    </w:p>
    <w:p w14:paraId="2A72B954" w14:textId="77777777" w:rsidR="00571B89" w:rsidRDefault="00571B89">
      <w:pPr>
        <w:pStyle w:val="EMEABodyText"/>
        <w:rPr>
          <w:lang w:val="nl-NL"/>
        </w:rPr>
      </w:pPr>
    </w:p>
    <w:p w14:paraId="0E3C995F" w14:textId="77777777" w:rsidR="00571B89" w:rsidRDefault="00571B89" w:rsidP="00571B89">
      <w:pPr>
        <w:pStyle w:val="EMEATitlePAC"/>
        <w:ind w:left="600" w:hanging="600"/>
        <w:rPr>
          <w:lang w:val="nl-NL"/>
        </w:rPr>
      </w:pPr>
      <w:r>
        <w:rPr>
          <w:lang w:val="nl-NL"/>
        </w:rPr>
        <w:t>11.</w:t>
      </w:r>
      <w:r>
        <w:rPr>
          <w:lang w:val="nl-NL"/>
        </w:rPr>
        <w:tab/>
        <w:t>NAAM EN ADRES VAN DE HOUDER VAN DE VERGUNNING VOOR HET IN DE HANDEL BRENGEN</w:t>
      </w:r>
    </w:p>
    <w:p w14:paraId="45D47A6C" w14:textId="77777777" w:rsidR="00571B89" w:rsidRDefault="00571B89">
      <w:pPr>
        <w:pStyle w:val="EMEABodyText"/>
        <w:rPr>
          <w:lang w:val="nl-NL"/>
        </w:rPr>
      </w:pPr>
    </w:p>
    <w:p w14:paraId="0D3C4DA3" w14:textId="77777777" w:rsidR="00524D45" w:rsidRPr="00F07809" w:rsidRDefault="00524D45" w:rsidP="00524D45">
      <w:pPr>
        <w:pStyle w:val="EMEABodyText"/>
        <w:rPr>
          <w:lang w:val="en-US"/>
        </w:rPr>
      </w:pPr>
      <w:r w:rsidRPr="00F07809">
        <w:rPr>
          <w:lang w:val="en-US"/>
        </w:rPr>
        <w:t>Sanofi Winthrop Industrie</w:t>
      </w:r>
    </w:p>
    <w:p w14:paraId="5D7B2108" w14:textId="77777777" w:rsidR="00524D45" w:rsidRPr="00F07809" w:rsidRDefault="00524D45" w:rsidP="00524D45">
      <w:pPr>
        <w:pStyle w:val="EMEABodyText"/>
        <w:rPr>
          <w:lang w:val="en-US"/>
        </w:rPr>
      </w:pPr>
      <w:r w:rsidRPr="00F07809">
        <w:rPr>
          <w:lang w:val="en-US"/>
        </w:rPr>
        <w:t xml:space="preserve">82 </w:t>
      </w:r>
      <w:proofErr w:type="gramStart"/>
      <w:r w:rsidRPr="00F07809">
        <w:rPr>
          <w:lang w:val="en-US"/>
        </w:rPr>
        <w:t>avenue</w:t>
      </w:r>
      <w:proofErr w:type="gramEnd"/>
      <w:r w:rsidRPr="00F07809">
        <w:rPr>
          <w:lang w:val="en-US"/>
        </w:rPr>
        <w:t xml:space="preserve"> Raspail</w:t>
      </w:r>
    </w:p>
    <w:p w14:paraId="0E96FC8C" w14:textId="3A964CAB" w:rsidR="00DD4CBB" w:rsidRPr="00F07809" w:rsidRDefault="00524D45" w:rsidP="00524D45">
      <w:pPr>
        <w:pStyle w:val="EMEABodyText"/>
        <w:rPr>
          <w:lang w:val="en-US"/>
        </w:rPr>
      </w:pPr>
      <w:r w:rsidRPr="00F07809">
        <w:rPr>
          <w:lang w:val="en-US"/>
        </w:rPr>
        <w:t>94250 Gentilly</w:t>
      </w:r>
      <w:r w:rsidRPr="00F07809" w:rsidDel="00524D45">
        <w:rPr>
          <w:lang w:val="en-US"/>
        </w:rPr>
        <w:t xml:space="preserve"> </w:t>
      </w:r>
    </w:p>
    <w:p w14:paraId="036961D2" w14:textId="14B21331" w:rsidR="00571B89" w:rsidRPr="007F66F7" w:rsidRDefault="00571B89" w:rsidP="00524D45">
      <w:pPr>
        <w:pStyle w:val="EMEABodyText"/>
        <w:rPr>
          <w:lang w:val="nl-NL"/>
        </w:rPr>
      </w:pPr>
      <w:r w:rsidRPr="007F66F7">
        <w:rPr>
          <w:lang w:val="nl-NL"/>
        </w:rPr>
        <w:t>Frankrijk</w:t>
      </w:r>
    </w:p>
    <w:p w14:paraId="7CDA6DEE" w14:textId="77777777" w:rsidR="00571B89" w:rsidRPr="007F66F7" w:rsidRDefault="00571B89">
      <w:pPr>
        <w:pStyle w:val="EMEABodyText"/>
        <w:rPr>
          <w:lang w:val="nl-NL"/>
        </w:rPr>
      </w:pPr>
    </w:p>
    <w:p w14:paraId="62B84FF3" w14:textId="77777777" w:rsidR="00571B89" w:rsidRPr="007F66F7" w:rsidRDefault="00571B89">
      <w:pPr>
        <w:pStyle w:val="EMEABodyText"/>
        <w:rPr>
          <w:lang w:val="nl-NL"/>
        </w:rPr>
      </w:pPr>
    </w:p>
    <w:p w14:paraId="53E00D4B" w14:textId="77777777" w:rsidR="00571B89" w:rsidRDefault="00571B89" w:rsidP="00571B89">
      <w:pPr>
        <w:pStyle w:val="EMEATitlePAC"/>
        <w:rPr>
          <w:lang w:val="nl-NL"/>
        </w:rPr>
      </w:pPr>
      <w:r>
        <w:rPr>
          <w:lang w:val="nl-NL"/>
        </w:rPr>
        <w:t>12.</w:t>
      </w:r>
      <w:r>
        <w:rPr>
          <w:lang w:val="nl-NL"/>
        </w:rPr>
        <w:tab/>
        <w:t>NUMMER(S) VAN DE VERGUNNING VOOR HET IN DE HANDEL BRENGEN</w:t>
      </w:r>
    </w:p>
    <w:p w14:paraId="556AE54A" w14:textId="77777777" w:rsidR="00571B89" w:rsidRDefault="00571B89">
      <w:pPr>
        <w:pStyle w:val="EMEABodyText"/>
        <w:rPr>
          <w:lang w:val="nl-NL"/>
        </w:rPr>
      </w:pPr>
    </w:p>
    <w:p w14:paraId="00EB2912" w14:textId="77777777" w:rsidR="00571B89" w:rsidRPr="008F0601" w:rsidRDefault="00571B89" w:rsidP="00571B89">
      <w:pPr>
        <w:pStyle w:val="EMEABodyText"/>
        <w:rPr>
          <w:highlight w:val="lightGray"/>
          <w:lang w:val="lt-LT"/>
        </w:rPr>
      </w:pPr>
      <w:r w:rsidRPr="008F0601">
        <w:rPr>
          <w:highlight w:val="lightGray"/>
          <w:lang w:val="lt-LT"/>
        </w:rPr>
        <w:t>EU/1/97/046/021 - 14 tabletten</w:t>
      </w:r>
    </w:p>
    <w:p w14:paraId="58933B34" w14:textId="77777777" w:rsidR="00571B89" w:rsidRPr="008F0601" w:rsidRDefault="00571B89" w:rsidP="00571B89">
      <w:pPr>
        <w:pStyle w:val="EMEABodyText"/>
        <w:rPr>
          <w:highlight w:val="lightGray"/>
          <w:lang w:val="lt-LT"/>
        </w:rPr>
      </w:pPr>
      <w:r w:rsidRPr="008F0601">
        <w:rPr>
          <w:highlight w:val="lightGray"/>
          <w:lang w:val="lt-LT"/>
        </w:rPr>
        <w:t>EU/1/97/046/022 - 28 tabletten</w:t>
      </w:r>
      <w:r w:rsidRPr="008F0601">
        <w:rPr>
          <w:highlight w:val="lightGray"/>
          <w:lang w:val="lt-LT"/>
        </w:rPr>
        <w:br/>
        <w:t>EU/1/97/046/035 - 30 tabletten</w:t>
      </w:r>
    </w:p>
    <w:p w14:paraId="2353256A" w14:textId="77777777" w:rsidR="00571B89" w:rsidRPr="008F0601" w:rsidRDefault="00571B89" w:rsidP="00571B89">
      <w:pPr>
        <w:pStyle w:val="EMEABodyText"/>
        <w:rPr>
          <w:highlight w:val="lightGray"/>
          <w:lang w:val="lt-LT"/>
        </w:rPr>
      </w:pPr>
      <w:r w:rsidRPr="008F0601">
        <w:rPr>
          <w:highlight w:val="lightGray"/>
          <w:lang w:val="lt-LT"/>
        </w:rPr>
        <w:t>EU/1/97/046/023 - 56 tabletten</w:t>
      </w:r>
    </w:p>
    <w:p w14:paraId="47CF2B8C" w14:textId="77777777" w:rsidR="00571B89" w:rsidRPr="008F0601" w:rsidRDefault="00571B89" w:rsidP="00571B89">
      <w:pPr>
        <w:pStyle w:val="EMEABodyText"/>
        <w:rPr>
          <w:highlight w:val="lightGray"/>
          <w:lang w:val="lt-LT"/>
        </w:rPr>
      </w:pPr>
      <w:r w:rsidRPr="008F0601">
        <w:rPr>
          <w:highlight w:val="lightGray"/>
          <w:lang w:val="lt-LT"/>
        </w:rPr>
        <w:t>EU/1/97/046/024 - 56 x 1 tabletten</w:t>
      </w:r>
    </w:p>
    <w:p w14:paraId="71C6841B" w14:textId="77777777" w:rsidR="00571B89" w:rsidRPr="008F0601" w:rsidRDefault="00571B89" w:rsidP="00571B89">
      <w:pPr>
        <w:pStyle w:val="EMEABodyText"/>
        <w:rPr>
          <w:highlight w:val="lightGray"/>
          <w:lang w:val="lt-LT"/>
        </w:rPr>
      </w:pPr>
      <w:r w:rsidRPr="008F0601">
        <w:rPr>
          <w:highlight w:val="lightGray"/>
          <w:lang w:val="sl-SI"/>
        </w:rPr>
        <w:t>EU/1/97/046/032 - 84</w:t>
      </w:r>
      <w:r w:rsidRPr="008F0601">
        <w:rPr>
          <w:highlight w:val="lightGray"/>
          <w:lang w:val="lt-LT"/>
        </w:rPr>
        <w:t> tabletten</w:t>
      </w:r>
      <w:r w:rsidRPr="008F0601">
        <w:rPr>
          <w:highlight w:val="lightGray"/>
          <w:lang w:val="lt-LT"/>
        </w:rPr>
        <w:br/>
        <w:t>EU/1/97/046/038 - 90 tabletten</w:t>
      </w:r>
    </w:p>
    <w:p w14:paraId="67C6EF60" w14:textId="77777777" w:rsidR="00571B89" w:rsidRPr="0022482D" w:rsidRDefault="00571B89" w:rsidP="00571B89">
      <w:pPr>
        <w:pStyle w:val="EMEABodyText"/>
        <w:rPr>
          <w:lang w:val="lt-LT"/>
        </w:rPr>
      </w:pPr>
      <w:r w:rsidRPr="008F0601">
        <w:rPr>
          <w:highlight w:val="lightGray"/>
          <w:lang w:val="lt-LT"/>
        </w:rPr>
        <w:t>EU/1/97/046/025 - 98 tabletten</w:t>
      </w:r>
    </w:p>
    <w:p w14:paraId="55DA218C" w14:textId="77777777" w:rsidR="00571B89" w:rsidRPr="00553038" w:rsidRDefault="00571B89">
      <w:pPr>
        <w:pStyle w:val="EMEABodyText"/>
        <w:rPr>
          <w:lang w:val="nb-NO"/>
        </w:rPr>
      </w:pPr>
    </w:p>
    <w:p w14:paraId="2C45D260" w14:textId="77777777" w:rsidR="00571B89" w:rsidRPr="00553038" w:rsidRDefault="00571B89">
      <w:pPr>
        <w:pStyle w:val="EMEABodyText"/>
        <w:rPr>
          <w:lang w:val="nb-NO"/>
        </w:rPr>
      </w:pPr>
    </w:p>
    <w:p w14:paraId="0DA4708A" w14:textId="39774161" w:rsidR="00571B89" w:rsidRPr="00553038" w:rsidRDefault="00571B89" w:rsidP="00571B89">
      <w:pPr>
        <w:pStyle w:val="EMEATitlePAC"/>
        <w:rPr>
          <w:lang w:val="nb-NO"/>
        </w:rPr>
      </w:pPr>
      <w:r w:rsidRPr="00553038">
        <w:rPr>
          <w:lang w:val="nb-NO"/>
        </w:rPr>
        <w:t>13.</w:t>
      </w:r>
      <w:r w:rsidRPr="00553038">
        <w:rPr>
          <w:lang w:val="nb-NO"/>
        </w:rPr>
        <w:tab/>
      </w:r>
      <w:r w:rsidR="00342E5A">
        <w:rPr>
          <w:lang w:val="nb-NO"/>
        </w:rPr>
        <w:t>PARTIJ</w:t>
      </w:r>
      <w:r w:rsidR="00342E5A" w:rsidRPr="00553038">
        <w:rPr>
          <w:lang w:val="nb-NO"/>
        </w:rPr>
        <w:t>NUMMER</w:t>
      </w:r>
    </w:p>
    <w:p w14:paraId="787E126E" w14:textId="77777777" w:rsidR="00571B89" w:rsidRPr="00553038" w:rsidRDefault="00571B89">
      <w:pPr>
        <w:pStyle w:val="EMEABodyText"/>
        <w:rPr>
          <w:lang w:val="nb-NO"/>
        </w:rPr>
      </w:pPr>
    </w:p>
    <w:p w14:paraId="1795FDED" w14:textId="77777777" w:rsidR="00571B89" w:rsidRPr="00553038" w:rsidRDefault="00571B89">
      <w:pPr>
        <w:pStyle w:val="EMEABodyText"/>
        <w:rPr>
          <w:lang w:val="nb-NO"/>
        </w:rPr>
      </w:pPr>
      <w:r w:rsidRPr="00553038">
        <w:rPr>
          <w:lang w:val="nb-NO"/>
        </w:rPr>
        <w:t>Lot</w:t>
      </w:r>
    </w:p>
    <w:p w14:paraId="703B193A" w14:textId="77777777" w:rsidR="00571B89" w:rsidRPr="00553038" w:rsidRDefault="00571B89">
      <w:pPr>
        <w:pStyle w:val="EMEABodyText"/>
        <w:rPr>
          <w:lang w:val="nb-NO"/>
        </w:rPr>
      </w:pPr>
    </w:p>
    <w:p w14:paraId="2643C5C0" w14:textId="77777777" w:rsidR="00571B89" w:rsidRPr="00553038" w:rsidRDefault="00571B89">
      <w:pPr>
        <w:pStyle w:val="EMEABodyText"/>
        <w:rPr>
          <w:lang w:val="nb-NO"/>
        </w:rPr>
      </w:pPr>
    </w:p>
    <w:p w14:paraId="11061E03" w14:textId="77777777" w:rsidR="00571B89" w:rsidRDefault="00571B89" w:rsidP="00571B89">
      <w:pPr>
        <w:pStyle w:val="EMEATitlePAC"/>
        <w:rPr>
          <w:lang w:val="nl-NL"/>
        </w:rPr>
      </w:pPr>
      <w:r>
        <w:rPr>
          <w:lang w:val="nl-NL"/>
        </w:rPr>
        <w:t>14.</w:t>
      </w:r>
      <w:r>
        <w:rPr>
          <w:lang w:val="nl-NL"/>
        </w:rPr>
        <w:tab/>
        <w:t>ALGEMENE INDELING VOOR DE AFLEVERING</w:t>
      </w:r>
    </w:p>
    <w:p w14:paraId="32BA029A" w14:textId="77777777" w:rsidR="00571B89" w:rsidRDefault="00571B89">
      <w:pPr>
        <w:pStyle w:val="EMEABodyText"/>
        <w:rPr>
          <w:lang w:val="nl-NL"/>
        </w:rPr>
      </w:pPr>
    </w:p>
    <w:p w14:paraId="2502998D" w14:textId="77777777" w:rsidR="00571B89" w:rsidRDefault="00571B89">
      <w:pPr>
        <w:pStyle w:val="EMEABodyText"/>
        <w:rPr>
          <w:lang w:val="nl-NL"/>
        </w:rPr>
      </w:pPr>
      <w:r>
        <w:rPr>
          <w:lang w:val="nl-NL"/>
        </w:rPr>
        <w:t>Geneesmiddel op medisch voorschrift.</w:t>
      </w:r>
    </w:p>
    <w:p w14:paraId="6FC97443" w14:textId="77777777" w:rsidR="00571B89" w:rsidRDefault="00571B89">
      <w:pPr>
        <w:pStyle w:val="EMEABodyText"/>
        <w:rPr>
          <w:lang w:val="nl-NL"/>
        </w:rPr>
      </w:pPr>
    </w:p>
    <w:p w14:paraId="1E7E1777" w14:textId="77777777" w:rsidR="00571B89" w:rsidRDefault="00571B89">
      <w:pPr>
        <w:pStyle w:val="EMEABodyText"/>
        <w:rPr>
          <w:lang w:val="nl-NL"/>
        </w:rPr>
      </w:pPr>
    </w:p>
    <w:p w14:paraId="66570413" w14:textId="77777777" w:rsidR="00571B89" w:rsidRDefault="00571B89" w:rsidP="00571B89">
      <w:pPr>
        <w:pStyle w:val="EMEATitlePAC"/>
        <w:rPr>
          <w:lang w:val="nl-NL"/>
        </w:rPr>
      </w:pPr>
      <w:r>
        <w:rPr>
          <w:lang w:val="nl-NL"/>
        </w:rPr>
        <w:t>15.</w:t>
      </w:r>
      <w:r>
        <w:rPr>
          <w:lang w:val="nl-NL"/>
        </w:rPr>
        <w:tab/>
        <w:t>INSTRUCTIES VOOR GEBRUIK</w:t>
      </w:r>
    </w:p>
    <w:p w14:paraId="3344308F" w14:textId="77777777" w:rsidR="00571B89" w:rsidRDefault="00571B89">
      <w:pPr>
        <w:pStyle w:val="EMEABodyText"/>
        <w:rPr>
          <w:lang w:val="nl-NL"/>
        </w:rPr>
      </w:pPr>
    </w:p>
    <w:p w14:paraId="5A07A7C1" w14:textId="77777777" w:rsidR="00571B89" w:rsidRDefault="00571B89" w:rsidP="00571B89">
      <w:pPr>
        <w:pStyle w:val="EMEABodyText"/>
        <w:rPr>
          <w:lang w:val="nl-NL"/>
        </w:rPr>
      </w:pPr>
    </w:p>
    <w:p w14:paraId="72BB6DBA" w14:textId="77777777" w:rsidR="00571B89" w:rsidRDefault="00571B89" w:rsidP="00571B89">
      <w:pPr>
        <w:pStyle w:val="EMEATitlePAC"/>
        <w:rPr>
          <w:lang w:val="nl-NL"/>
        </w:rPr>
      </w:pPr>
      <w:r>
        <w:rPr>
          <w:lang w:val="nl-NL"/>
        </w:rPr>
        <w:t>16.</w:t>
      </w:r>
      <w:r>
        <w:rPr>
          <w:lang w:val="nl-NL"/>
        </w:rPr>
        <w:tab/>
        <w:t>INformatie in braille</w:t>
      </w:r>
    </w:p>
    <w:p w14:paraId="1B6D77E0" w14:textId="77777777" w:rsidR="00571B89" w:rsidRDefault="00571B89" w:rsidP="00571B89">
      <w:pPr>
        <w:pStyle w:val="EMEABodyText"/>
        <w:rPr>
          <w:lang w:val="nl-NL"/>
        </w:rPr>
      </w:pPr>
    </w:p>
    <w:p w14:paraId="519C973A" w14:textId="77777777" w:rsidR="00571B89" w:rsidRDefault="00571B89" w:rsidP="00571B89">
      <w:pPr>
        <w:pStyle w:val="EMEABodyText"/>
        <w:rPr>
          <w:lang w:val="nl-NL"/>
        </w:rPr>
      </w:pPr>
      <w:r>
        <w:rPr>
          <w:lang w:val="nl-NL"/>
        </w:rPr>
        <w:t>Aprovel 150 mg</w:t>
      </w:r>
    </w:p>
    <w:p w14:paraId="7F627784" w14:textId="77777777" w:rsidR="00EE7B48" w:rsidRDefault="00EE7B48" w:rsidP="00EE7B48">
      <w:pPr>
        <w:rPr>
          <w:szCs w:val="22"/>
          <w:lang w:val="nl-BE"/>
        </w:rPr>
      </w:pPr>
    </w:p>
    <w:p w14:paraId="7F8FEEEC"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4FCDCA32" w14:textId="77777777" w:rsidR="00EE7B48" w:rsidRPr="00D63D30" w:rsidRDefault="00EE7B48" w:rsidP="00EE7B48">
      <w:pPr>
        <w:rPr>
          <w:szCs w:val="22"/>
          <w:lang w:val="nl-BE" w:bidi="nl-NL"/>
        </w:rPr>
      </w:pPr>
    </w:p>
    <w:p w14:paraId="24D2C0C0" w14:textId="77777777" w:rsidR="00EE7B48" w:rsidRPr="00D63D30" w:rsidRDefault="00EE7B48" w:rsidP="00EE7B48">
      <w:pPr>
        <w:rPr>
          <w:szCs w:val="22"/>
          <w:lang w:val="nl-BE" w:bidi="nl-NL"/>
        </w:rPr>
      </w:pPr>
      <w:r>
        <w:rPr>
          <w:szCs w:val="22"/>
          <w:lang w:val="nl-BE" w:bidi="nl-NL"/>
        </w:rPr>
        <w:t>2D matrixcode met het unieke identificatiekenmerk</w:t>
      </w:r>
    </w:p>
    <w:p w14:paraId="44393E65" w14:textId="77777777" w:rsidR="00EE7B48" w:rsidRPr="005C33C8" w:rsidRDefault="00EE7B48" w:rsidP="00EE7B48">
      <w:pPr>
        <w:tabs>
          <w:tab w:val="left" w:pos="567"/>
        </w:tabs>
        <w:rPr>
          <w:noProof/>
          <w:shd w:val="clear" w:color="auto" w:fill="CCCCCC"/>
          <w:lang w:val="nl-BE" w:eastAsia="es-ES" w:bidi="es-ES"/>
        </w:rPr>
      </w:pPr>
    </w:p>
    <w:p w14:paraId="631B8ED1" w14:textId="77777777" w:rsidR="00EE7B48" w:rsidRPr="00D63D30" w:rsidRDefault="00EE7B48" w:rsidP="00EE7B48">
      <w:pPr>
        <w:rPr>
          <w:szCs w:val="22"/>
          <w:lang w:val="nl-BE" w:bidi="nl-NL"/>
        </w:rPr>
      </w:pPr>
    </w:p>
    <w:p w14:paraId="3342D7DF"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266047BA" w14:textId="77777777" w:rsidR="00EE7B48" w:rsidRPr="00D63D30" w:rsidRDefault="00EE7B48" w:rsidP="00EE7B48">
      <w:pPr>
        <w:rPr>
          <w:szCs w:val="22"/>
          <w:lang w:val="nl-BE" w:bidi="nl-NL"/>
        </w:rPr>
      </w:pPr>
    </w:p>
    <w:p w14:paraId="56AC6982" w14:textId="77777777" w:rsidR="00EE7B48" w:rsidRDefault="00EE7B48" w:rsidP="00EE7B48">
      <w:pPr>
        <w:rPr>
          <w:szCs w:val="22"/>
          <w:lang w:val="nl-BE" w:bidi="nl-NL"/>
        </w:rPr>
      </w:pPr>
      <w:r w:rsidRPr="00D63D30">
        <w:rPr>
          <w:szCs w:val="22"/>
          <w:lang w:val="nl-BE" w:bidi="nl-NL"/>
        </w:rPr>
        <w:lastRenderedPageBreak/>
        <w:t xml:space="preserve">PC: </w:t>
      </w:r>
    </w:p>
    <w:p w14:paraId="2F58903F" w14:textId="77777777" w:rsidR="00EE7B48" w:rsidRDefault="00EE7B48" w:rsidP="00EE7B48">
      <w:pPr>
        <w:rPr>
          <w:szCs w:val="22"/>
          <w:lang w:val="nl-BE" w:bidi="nl-NL"/>
        </w:rPr>
      </w:pPr>
      <w:r w:rsidRPr="00D63D30">
        <w:rPr>
          <w:szCs w:val="22"/>
          <w:lang w:val="nl-BE" w:bidi="nl-NL"/>
        </w:rPr>
        <w:t xml:space="preserve">SN: </w:t>
      </w:r>
    </w:p>
    <w:p w14:paraId="73A28990" w14:textId="77777777" w:rsidR="00EE7B48" w:rsidRPr="00D63D30" w:rsidRDefault="00EE7B48" w:rsidP="00EE7B48">
      <w:pPr>
        <w:rPr>
          <w:szCs w:val="22"/>
          <w:lang w:val="nl-BE" w:bidi="nl-NL"/>
        </w:rPr>
      </w:pPr>
      <w:r>
        <w:rPr>
          <w:szCs w:val="22"/>
          <w:lang w:val="nl-BE" w:bidi="nl-NL"/>
        </w:rPr>
        <w:t>NN:</w:t>
      </w:r>
    </w:p>
    <w:p w14:paraId="3D8460DC" w14:textId="77777777" w:rsidR="00571B89" w:rsidRDefault="00571B89" w:rsidP="00571B89">
      <w:pPr>
        <w:pStyle w:val="EMEATitlePAC"/>
        <w:rPr>
          <w:lang w:val="nl-NL"/>
        </w:rPr>
      </w:pPr>
      <w:r>
        <w:rPr>
          <w:lang w:val="nl-NL"/>
        </w:rPr>
        <w:br w:type="page"/>
      </w:r>
      <w:r>
        <w:rPr>
          <w:lang w:val="nl-NL"/>
        </w:rPr>
        <w:lastRenderedPageBreak/>
        <w:t xml:space="preserve">GEGEVENS DIE </w:t>
      </w:r>
      <w:r w:rsidR="004059DF">
        <w:rPr>
          <w:lang w:val="nl-NL"/>
        </w:rPr>
        <w:t>IN IEDER GEVAL</w:t>
      </w:r>
      <w:r>
        <w:rPr>
          <w:lang w:val="nl-NL"/>
        </w:rPr>
        <w:t xml:space="preserve"> OP BLISTERVERPAKKINGEN OF STRIPS MOETEN WORDEN VERMELD</w:t>
      </w:r>
    </w:p>
    <w:p w14:paraId="1A84A207" w14:textId="77777777" w:rsidR="00571B89" w:rsidRDefault="00571B89">
      <w:pPr>
        <w:pStyle w:val="EMEABodyText"/>
        <w:rPr>
          <w:lang w:val="nl-NL"/>
        </w:rPr>
      </w:pPr>
    </w:p>
    <w:p w14:paraId="6D48B2AB" w14:textId="77777777" w:rsidR="00571B89" w:rsidRDefault="00571B89">
      <w:pPr>
        <w:pStyle w:val="EMEABodyText"/>
        <w:rPr>
          <w:lang w:val="nl-NL"/>
        </w:rPr>
      </w:pPr>
    </w:p>
    <w:p w14:paraId="18FB38F1" w14:textId="77777777" w:rsidR="00571B89" w:rsidRDefault="00571B89" w:rsidP="00571B89">
      <w:pPr>
        <w:pStyle w:val="EMEATitlePAC"/>
        <w:rPr>
          <w:lang w:val="nl-NL"/>
        </w:rPr>
      </w:pPr>
      <w:r>
        <w:rPr>
          <w:lang w:val="nl-NL"/>
        </w:rPr>
        <w:t>1.</w:t>
      </w:r>
      <w:r>
        <w:rPr>
          <w:lang w:val="nl-NL"/>
        </w:rPr>
        <w:tab/>
        <w:t>NAAM VAN HET GENEESMIDDEL</w:t>
      </w:r>
    </w:p>
    <w:p w14:paraId="78C441E6" w14:textId="77777777" w:rsidR="00571B89" w:rsidRDefault="00571B89">
      <w:pPr>
        <w:pStyle w:val="EMEABodyText"/>
        <w:rPr>
          <w:lang w:val="nl-NL"/>
        </w:rPr>
      </w:pPr>
    </w:p>
    <w:p w14:paraId="1C211848" w14:textId="77777777" w:rsidR="00571B89" w:rsidRDefault="00571B89">
      <w:pPr>
        <w:pStyle w:val="EMEABodyText"/>
        <w:rPr>
          <w:lang w:val="nl-NL"/>
        </w:rPr>
      </w:pPr>
      <w:r>
        <w:rPr>
          <w:lang w:val="nl-NL"/>
        </w:rPr>
        <w:t>Aprovel 150 mg tabletten</w:t>
      </w:r>
    </w:p>
    <w:p w14:paraId="3CAD4238" w14:textId="77777777" w:rsidR="00571B89" w:rsidRDefault="00571B89">
      <w:pPr>
        <w:pStyle w:val="EMEABodyText"/>
        <w:rPr>
          <w:lang w:val="nl-NL"/>
        </w:rPr>
      </w:pPr>
      <w:r>
        <w:rPr>
          <w:lang w:val="nl-NL"/>
        </w:rPr>
        <w:t>irbesartan</w:t>
      </w:r>
    </w:p>
    <w:p w14:paraId="5DD243CC" w14:textId="77777777" w:rsidR="00571B89" w:rsidRDefault="00571B89">
      <w:pPr>
        <w:pStyle w:val="EMEABodyText"/>
        <w:rPr>
          <w:lang w:val="nl-NL"/>
        </w:rPr>
      </w:pPr>
    </w:p>
    <w:p w14:paraId="667FC0B3" w14:textId="77777777" w:rsidR="00571B89" w:rsidRDefault="00571B89">
      <w:pPr>
        <w:pStyle w:val="EMEABodyText"/>
        <w:rPr>
          <w:lang w:val="nl-NL"/>
        </w:rPr>
      </w:pPr>
    </w:p>
    <w:p w14:paraId="4E1079D4" w14:textId="77777777" w:rsidR="00571B89" w:rsidRDefault="00571B89" w:rsidP="00571B89">
      <w:pPr>
        <w:pStyle w:val="EMEATitlePAC"/>
        <w:ind w:left="600" w:hanging="600"/>
        <w:rPr>
          <w:lang w:val="nl-NL"/>
        </w:rPr>
      </w:pPr>
      <w:r>
        <w:rPr>
          <w:lang w:val="nl-NL"/>
        </w:rPr>
        <w:t>2.</w:t>
      </w:r>
      <w:r>
        <w:rPr>
          <w:lang w:val="nl-NL"/>
        </w:rPr>
        <w:tab/>
        <w:t>NAAM VAN DE HOUDER VAN DE VERGUNNING VOOR HET IN DE HANDEL BRENGEN</w:t>
      </w:r>
    </w:p>
    <w:p w14:paraId="691E9BF2" w14:textId="77777777" w:rsidR="00571B89" w:rsidRDefault="00571B89">
      <w:pPr>
        <w:pStyle w:val="EMEABodyText"/>
        <w:rPr>
          <w:lang w:val="nl-NL"/>
        </w:rPr>
      </w:pPr>
    </w:p>
    <w:p w14:paraId="0F18FF05" w14:textId="01E80E00" w:rsidR="00571B89" w:rsidRDefault="009E7058">
      <w:pPr>
        <w:pStyle w:val="EMEABodyText"/>
        <w:rPr>
          <w:lang w:val="nl-NL"/>
        </w:rPr>
      </w:pPr>
      <w:r w:rsidRPr="00F07809">
        <w:rPr>
          <w:lang w:val="nl-NL"/>
        </w:rPr>
        <w:t>Sanofi Winthrop Industrie</w:t>
      </w:r>
    </w:p>
    <w:p w14:paraId="4CFC0CC7" w14:textId="77777777" w:rsidR="00571B89" w:rsidRDefault="00571B89">
      <w:pPr>
        <w:pStyle w:val="EMEABodyText"/>
        <w:rPr>
          <w:lang w:val="nl-NL"/>
        </w:rPr>
      </w:pPr>
    </w:p>
    <w:p w14:paraId="7C82FD57" w14:textId="77777777" w:rsidR="00571B89" w:rsidRDefault="00571B89" w:rsidP="00571B89">
      <w:pPr>
        <w:pStyle w:val="EMEATitlePAC"/>
        <w:rPr>
          <w:lang w:val="nl-NL"/>
        </w:rPr>
      </w:pPr>
      <w:r>
        <w:rPr>
          <w:lang w:val="nl-NL"/>
        </w:rPr>
        <w:t>3.</w:t>
      </w:r>
      <w:r>
        <w:rPr>
          <w:lang w:val="nl-NL"/>
        </w:rPr>
        <w:tab/>
        <w:t>UITERSTE GEBRUIKSDATUM</w:t>
      </w:r>
    </w:p>
    <w:p w14:paraId="483DE4A5" w14:textId="77777777" w:rsidR="00571B89" w:rsidRDefault="00571B89">
      <w:pPr>
        <w:pStyle w:val="EMEABodyText"/>
        <w:rPr>
          <w:lang w:val="nl-NL"/>
        </w:rPr>
      </w:pPr>
    </w:p>
    <w:p w14:paraId="09797978" w14:textId="77777777" w:rsidR="00571B89" w:rsidRDefault="00571B89">
      <w:pPr>
        <w:pStyle w:val="EMEABodyText"/>
        <w:rPr>
          <w:lang w:val="nl-NL"/>
        </w:rPr>
      </w:pPr>
      <w:r>
        <w:rPr>
          <w:lang w:val="nl-NL"/>
        </w:rPr>
        <w:t>EXP</w:t>
      </w:r>
    </w:p>
    <w:p w14:paraId="143596CF" w14:textId="77777777" w:rsidR="00571B89" w:rsidRDefault="00571B89">
      <w:pPr>
        <w:pStyle w:val="EMEABodyText"/>
        <w:rPr>
          <w:lang w:val="nl-NL"/>
        </w:rPr>
      </w:pPr>
    </w:p>
    <w:p w14:paraId="66E74F19" w14:textId="77777777" w:rsidR="00571B89" w:rsidRDefault="00571B89">
      <w:pPr>
        <w:pStyle w:val="EMEABodyText"/>
        <w:rPr>
          <w:lang w:val="nl-NL"/>
        </w:rPr>
      </w:pPr>
    </w:p>
    <w:p w14:paraId="52D2725C" w14:textId="2F13F25E" w:rsidR="00571B89" w:rsidRPr="00F07809" w:rsidRDefault="00571B89" w:rsidP="00571B89">
      <w:pPr>
        <w:pStyle w:val="EMEATitlePAC"/>
        <w:rPr>
          <w:lang w:val="nb-NO"/>
        </w:rPr>
      </w:pPr>
      <w:r w:rsidRPr="00F07809">
        <w:rPr>
          <w:lang w:val="nb-NO"/>
        </w:rPr>
        <w:t>4.</w:t>
      </w:r>
      <w:r w:rsidRPr="00F07809">
        <w:rPr>
          <w:lang w:val="nb-NO"/>
        </w:rPr>
        <w:tab/>
      </w:r>
      <w:r w:rsidR="00342E5A" w:rsidRPr="00F07809">
        <w:rPr>
          <w:lang w:val="nb-NO"/>
        </w:rPr>
        <w:t>PARTIJNUMMER</w:t>
      </w:r>
    </w:p>
    <w:p w14:paraId="6E7A0C0F" w14:textId="77777777" w:rsidR="00571B89" w:rsidRPr="00F07809" w:rsidRDefault="00571B89">
      <w:pPr>
        <w:pStyle w:val="EMEABodyText"/>
        <w:rPr>
          <w:lang w:val="nb-NO"/>
        </w:rPr>
      </w:pPr>
    </w:p>
    <w:p w14:paraId="5B2D9714" w14:textId="77777777" w:rsidR="00571B89" w:rsidRPr="00F07809" w:rsidRDefault="00571B89">
      <w:pPr>
        <w:pStyle w:val="EMEABodyText"/>
        <w:rPr>
          <w:lang w:val="nb-NO"/>
        </w:rPr>
      </w:pPr>
      <w:r w:rsidRPr="00F07809">
        <w:rPr>
          <w:lang w:val="nb-NO"/>
        </w:rPr>
        <w:t>Lot</w:t>
      </w:r>
    </w:p>
    <w:p w14:paraId="7F09CF60" w14:textId="77777777" w:rsidR="00571B89" w:rsidRPr="00F07809" w:rsidRDefault="00571B89">
      <w:pPr>
        <w:pStyle w:val="EMEABodyText"/>
        <w:rPr>
          <w:lang w:val="nb-NO"/>
        </w:rPr>
      </w:pPr>
    </w:p>
    <w:p w14:paraId="36659268" w14:textId="77777777" w:rsidR="00571B89" w:rsidRPr="00F07809" w:rsidRDefault="00571B89">
      <w:pPr>
        <w:pStyle w:val="EMEABodyText"/>
        <w:rPr>
          <w:lang w:val="nb-NO"/>
        </w:rPr>
      </w:pPr>
    </w:p>
    <w:p w14:paraId="71AE756C" w14:textId="77777777" w:rsidR="00571B89" w:rsidRPr="00F07809" w:rsidRDefault="00571B89" w:rsidP="00571B89">
      <w:pPr>
        <w:pStyle w:val="EMEATitlePAC"/>
        <w:rPr>
          <w:lang w:val="nb-NO"/>
        </w:rPr>
      </w:pPr>
      <w:r w:rsidRPr="00F07809">
        <w:rPr>
          <w:lang w:val="nb-NO"/>
        </w:rPr>
        <w:t>5.</w:t>
      </w:r>
      <w:r w:rsidRPr="00F07809">
        <w:rPr>
          <w:lang w:val="nb-NO"/>
        </w:rPr>
        <w:tab/>
        <w:t>overige</w:t>
      </w:r>
    </w:p>
    <w:p w14:paraId="4CDBA1AD" w14:textId="77777777" w:rsidR="00571B89" w:rsidRPr="00F07809" w:rsidRDefault="00571B89">
      <w:pPr>
        <w:pStyle w:val="EMEABodyText"/>
        <w:rPr>
          <w:lang w:val="nb-NO"/>
        </w:rPr>
      </w:pPr>
    </w:p>
    <w:p w14:paraId="20D643FD" w14:textId="77777777" w:rsidR="00571B89" w:rsidRPr="00F07809" w:rsidRDefault="00571B89">
      <w:pPr>
        <w:pStyle w:val="EMEABodyText"/>
        <w:rPr>
          <w:lang w:val="nb-NO"/>
        </w:rPr>
      </w:pPr>
      <w:r w:rsidRPr="00F07809">
        <w:rPr>
          <w:highlight w:val="lightGray"/>
          <w:lang w:val="nb-NO"/>
        </w:rPr>
        <w:t>14 - 28 - 56 - 84 - 98 </w:t>
      </w:r>
      <w:r w:rsidRPr="008F0601">
        <w:rPr>
          <w:highlight w:val="lightGray"/>
          <w:lang w:val="lt-LT"/>
        </w:rPr>
        <w:t>tabletten:</w:t>
      </w:r>
    </w:p>
    <w:p w14:paraId="56FB0817" w14:textId="77777777" w:rsidR="00571B89" w:rsidRPr="00F07809" w:rsidRDefault="00571B89" w:rsidP="00571B89">
      <w:pPr>
        <w:pStyle w:val="EMEABodyText"/>
        <w:rPr>
          <w:lang w:val="nb-NO"/>
        </w:rPr>
      </w:pPr>
      <w:r w:rsidRPr="00F07809">
        <w:rPr>
          <w:lang w:val="nb-NO"/>
        </w:rPr>
        <w:t>Ma</w:t>
      </w:r>
      <w:r w:rsidRPr="00F07809">
        <w:rPr>
          <w:lang w:val="nb-NO"/>
        </w:rPr>
        <w:br/>
        <w:t>Di</w:t>
      </w:r>
      <w:r w:rsidRPr="00F07809">
        <w:rPr>
          <w:lang w:val="nb-NO"/>
        </w:rPr>
        <w:br/>
        <w:t>Wo</w:t>
      </w:r>
      <w:r w:rsidRPr="00F07809">
        <w:rPr>
          <w:lang w:val="nb-NO"/>
        </w:rPr>
        <w:br/>
        <w:t>Do</w:t>
      </w:r>
      <w:r w:rsidRPr="00F07809">
        <w:rPr>
          <w:lang w:val="nb-NO"/>
        </w:rPr>
        <w:br/>
        <w:t>Vr</w:t>
      </w:r>
      <w:r w:rsidRPr="00F07809">
        <w:rPr>
          <w:lang w:val="nb-NO"/>
        </w:rPr>
        <w:br/>
        <w:t>Za</w:t>
      </w:r>
      <w:r w:rsidRPr="00F07809">
        <w:rPr>
          <w:lang w:val="nb-NO"/>
        </w:rPr>
        <w:br/>
        <w:t>Zo</w:t>
      </w:r>
    </w:p>
    <w:p w14:paraId="7772499F" w14:textId="77777777" w:rsidR="00571B89" w:rsidRPr="00F07809" w:rsidRDefault="00571B89" w:rsidP="00571B89">
      <w:pPr>
        <w:pStyle w:val="EMEABodyText"/>
        <w:rPr>
          <w:lang w:val="nb-NO"/>
        </w:rPr>
      </w:pPr>
    </w:p>
    <w:p w14:paraId="767F4ED9" w14:textId="77777777" w:rsidR="00571B89" w:rsidRPr="00C81859" w:rsidRDefault="00571B89" w:rsidP="00571B89">
      <w:pPr>
        <w:pStyle w:val="EMEABodyText"/>
        <w:rPr>
          <w:lang w:val="nl-NL"/>
        </w:rPr>
      </w:pPr>
      <w:r w:rsidRPr="008F0601">
        <w:rPr>
          <w:highlight w:val="lightGray"/>
          <w:lang w:val="nl-NL"/>
        </w:rPr>
        <w:t>30 - 56 x 1 - 90 </w:t>
      </w:r>
      <w:r w:rsidRPr="008F0601">
        <w:rPr>
          <w:highlight w:val="lightGray"/>
          <w:lang w:val="lt-LT"/>
        </w:rPr>
        <w:t>tabletten:</w:t>
      </w:r>
    </w:p>
    <w:p w14:paraId="0D00BEDD" w14:textId="77777777" w:rsidR="00571B89" w:rsidRDefault="00571B89" w:rsidP="00571B89">
      <w:pPr>
        <w:pStyle w:val="EMEATitlePAC"/>
        <w:rPr>
          <w:lang w:val="nl-NL"/>
        </w:rPr>
      </w:pPr>
      <w:r w:rsidRPr="00C81859">
        <w:rPr>
          <w:lang w:val="nl-NL"/>
        </w:rPr>
        <w:br w:type="page"/>
      </w:r>
      <w:r>
        <w:rPr>
          <w:lang w:val="nl-NL"/>
        </w:rPr>
        <w:lastRenderedPageBreak/>
        <w:t>GEGEVENS DIE OP DE BUITENVERPAKKING MOETEN WORDEN VERMELD:</w:t>
      </w:r>
    </w:p>
    <w:p w14:paraId="70A6EAA4" w14:textId="77777777" w:rsidR="00571B89" w:rsidRDefault="00571B89" w:rsidP="00571B89">
      <w:pPr>
        <w:pStyle w:val="EMEATitlePAC"/>
        <w:rPr>
          <w:lang w:val="nl-NL"/>
        </w:rPr>
      </w:pPr>
    </w:p>
    <w:p w14:paraId="4E8484EC" w14:textId="77777777" w:rsidR="00571B89" w:rsidRDefault="00571B89" w:rsidP="00571B89">
      <w:pPr>
        <w:pStyle w:val="EMEATitlePAC"/>
        <w:rPr>
          <w:lang w:val="nl-NL"/>
        </w:rPr>
      </w:pPr>
      <w:r>
        <w:rPr>
          <w:lang w:val="nl-NL"/>
        </w:rPr>
        <w:t>Buitenverpakking</w:t>
      </w:r>
    </w:p>
    <w:p w14:paraId="4CEC2893" w14:textId="77777777" w:rsidR="00571B89" w:rsidRDefault="00571B89">
      <w:pPr>
        <w:pStyle w:val="EMEABodyText"/>
        <w:rPr>
          <w:lang w:val="nl-NL"/>
        </w:rPr>
      </w:pPr>
    </w:p>
    <w:p w14:paraId="1ADD7D40" w14:textId="77777777" w:rsidR="00571B89" w:rsidRDefault="00571B89">
      <w:pPr>
        <w:pStyle w:val="EMEABodyText"/>
        <w:rPr>
          <w:lang w:val="nl-NL"/>
        </w:rPr>
      </w:pPr>
    </w:p>
    <w:p w14:paraId="3E1ABEAA" w14:textId="77777777" w:rsidR="00571B89" w:rsidRPr="00DA2312" w:rsidRDefault="00571B89" w:rsidP="00571B89">
      <w:pPr>
        <w:pStyle w:val="EMEATitlePAC"/>
        <w:rPr>
          <w:lang w:val="nl-NL"/>
        </w:rPr>
      </w:pPr>
      <w:r w:rsidRPr="00DA2312">
        <w:rPr>
          <w:lang w:val="nl-NL"/>
        </w:rPr>
        <w:t>1.</w:t>
      </w:r>
      <w:r w:rsidRPr="00DA2312">
        <w:rPr>
          <w:lang w:val="nl-NL"/>
        </w:rPr>
        <w:tab/>
        <w:t>NAAM VAN HET GENEESMIDDEL</w:t>
      </w:r>
    </w:p>
    <w:p w14:paraId="2311655D" w14:textId="77777777" w:rsidR="00571B89" w:rsidRDefault="00571B89">
      <w:pPr>
        <w:pStyle w:val="EMEABodyText"/>
        <w:rPr>
          <w:lang w:val="nl-NL"/>
        </w:rPr>
      </w:pPr>
    </w:p>
    <w:p w14:paraId="6D6A5FF2" w14:textId="77777777" w:rsidR="00571B89" w:rsidRDefault="00571B89">
      <w:pPr>
        <w:pStyle w:val="EMEABodyText"/>
        <w:rPr>
          <w:lang w:val="nl-NL"/>
        </w:rPr>
      </w:pPr>
      <w:r>
        <w:rPr>
          <w:lang w:val="nl-NL"/>
        </w:rPr>
        <w:t>Aprovel 300 mg filmomhulde tabletten</w:t>
      </w:r>
    </w:p>
    <w:p w14:paraId="24EFCBD7" w14:textId="77777777" w:rsidR="00571B89" w:rsidRDefault="00571B89">
      <w:pPr>
        <w:pStyle w:val="EMEABodyText"/>
        <w:rPr>
          <w:lang w:val="nl-NL"/>
        </w:rPr>
      </w:pPr>
      <w:r>
        <w:rPr>
          <w:lang w:val="nl-NL"/>
        </w:rPr>
        <w:t>irbesartan</w:t>
      </w:r>
    </w:p>
    <w:p w14:paraId="1E6BB393" w14:textId="77777777" w:rsidR="00571B89" w:rsidRDefault="00571B89">
      <w:pPr>
        <w:pStyle w:val="EMEABodyText"/>
        <w:rPr>
          <w:lang w:val="nl-NL"/>
        </w:rPr>
      </w:pPr>
    </w:p>
    <w:p w14:paraId="24D4D849" w14:textId="77777777" w:rsidR="00571B89" w:rsidRDefault="00571B89">
      <w:pPr>
        <w:pStyle w:val="EMEABodyText"/>
        <w:rPr>
          <w:lang w:val="nl-NL"/>
        </w:rPr>
      </w:pPr>
    </w:p>
    <w:p w14:paraId="147A1FBF" w14:textId="77777777" w:rsidR="00571B89" w:rsidRDefault="00571B89" w:rsidP="00571B89">
      <w:pPr>
        <w:pStyle w:val="EMEATitlePAC"/>
        <w:rPr>
          <w:lang w:val="nl-NL"/>
        </w:rPr>
      </w:pPr>
      <w:r>
        <w:rPr>
          <w:lang w:val="nl-NL"/>
        </w:rPr>
        <w:t>2.</w:t>
      </w:r>
      <w:r>
        <w:rPr>
          <w:lang w:val="nl-NL"/>
        </w:rPr>
        <w:tab/>
        <w:t>GEHALTE AAN WERKZAME BESTAN</w:t>
      </w:r>
      <w:r w:rsidR="004059DF">
        <w:rPr>
          <w:lang w:val="nl-NL"/>
        </w:rPr>
        <w:t>STOF</w:t>
      </w:r>
      <w:r>
        <w:rPr>
          <w:lang w:val="nl-NL"/>
        </w:rPr>
        <w:t>(</w:t>
      </w:r>
      <w:r w:rsidR="004059DF">
        <w:rPr>
          <w:lang w:val="nl-NL"/>
        </w:rPr>
        <w:t>F</w:t>
      </w:r>
      <w:r>
        <w:rPr>
          <w:lang w:val="nl-NL"/>
        </w:rPr>
        <w:t>EN)</w:t>
      </w:r>
    </w:p>
    <w:p w14:paraId="2C2090D8" w14:textId="77777777" w:rsidR="00571B89" w:rsidRDefault="00571B89">
      <w:pPr>
        <w:pStyle w:val="EMEABodyText"/>
        <w:rPr>
          <w:lang w:val="nl-NL"/>
        </w:rPr>
      </w:pPr>
    </w:p>
    <w:p w14:paraId="7861799E" w14:textId="77777777" w:rsidR="00571B89" w:rsidRDefault="00571B89">
      <w:pPr>
        <w:pStyle w:val="EMEABodyText"/>
        <w:rPr>
          <w:lang w:val="nl-NL"/>
        </w:rPr>
      </w:pPr>
      <w:r>
        <w:rPr>
          <w:lang w:val="nl-NL"/>
        </w:rPr>
        <w:t>Elke tablet bevat: irbesartan 300 mg</w:t>
      </w:r>
    </w:p>
    <w:p w14:paraId="4E83A9B8" w14:textId="77777777" w:rsidR="00571B89" w:rsidRDefault="00571B89">
      <w:pPr>
        <w:pStyle w:val="EMEABodyText"/>
        <w:rPr>
          <w:lang w:val="nl-NL"/>
        </w:rPr>
      </w:pPr>
    </w:p>
    <w:p w14:paraId="2C12D37C" w14:textId="77777777" w:rsidR="00571B89" w:rsidRDefault="00571B89">
      <w:pPr>
        <w:pStyle w:val="EMEABodyText"/>
        <w:rPr>
          <w:lang w:val="nl-NL"/>
        </w:rPr>
      </w:pPr>
    </w:p>
    <w:p w14:paraId="6947F524" w14:textId="77777777" w:rsidR="00571B89" w:rsidRDefault="00571B89" w:rsidP="00571B89">
      <w:pPr>
        <w:pStyle w:val="EMEATitlePAC"/>
        <w:rPr>
          <w:lang w:val="nl-NL"/>
        </w:rPr>
      </w:pPr>
      <w:r>
        <w:rPr>
          <w:lang w:val="nl-NL"/>
        </w:rPr>
        <w:t>3.</w:t>
      </w:r>
      <w:r>
        <w:rPr>
          <w:lang w:val="nl-NL"/>
        </w:rPr>
        <w:tab/>
        <w:t>LIJST VAN HULPSTOFFEN</w:t>
      </w:r>
    </w:p>
    <w:p w14:paraId="08944FA8" w14:textId="77777777" w:rsidR="00571B89" w:rsidRDefault="00571B89">
      <w:pPr>
        <w:pStyle w:val="EMEABodyText"/>
        <w:rPr>
          <w:lang w:val="nl-NL"/>
        </w:rPr>
      </w:pPr>
    </w:p>
    <w:p w14:paraId="3CC090E3" w14:textId="77777777" w:rsidR="00571B89" w:rsidRDefault="00571B89">
      <w:pPr>
        <w:pStyle w:val="EMEABodyText"/>
        <w:rPr>
          <w:lang w:val="nl-NL"/>
        </w:rPr>
      </w:pPr>
      <w:r>
        <w:rPr>
          <w:lang w:val="nl-NL"/>
        </w:rPr>
        <w:t>Hulpstoffen: bevat tevens lactosemonohydraat.</w:t>
      </w:r>
      <w:r w:rsidR="00EE7B48">
        <w:rPr>
          <w:lang w:val="nl-NL"/>
        </w:rPr>
        <w:t xml:space="preserve"> Zie bijsluiter voor verdere informatie.</w:t>
      </w:r>
    </w:p>
    <w:p w14:paraId="4283186D" w14:textId="77777777" w:rsidR="00571B89" w:rsidRDefault="00571B89">
      <w:pPr>
        <w:pStyle w:val="EMEABodyText"/>
        <w:rPr>
          <w:lang w:val="nl-NL"/>
        </w:rPr>
      </w:pPr>
    </w:p>
    <w:p w14:paraId="3A4CDDC6" w14:textId="77777777" w:rsidR="00571B89" w:rsidRDefault="00571B89">
      <w:pPr>
        <w:pStyle w:val="EMEABodyText"/>
        <w:rPr>
          <w:lang w:val="nl-NL"/>
        </w:rPr>
      </w:pPr>
    </w:p>
    <w:p w14:paraId="31E4B60B" w14:textId="77777777" w:rsidR="00571B89" w:rsidRPr="00F07809" w:rsidRDefault="00571B89" w:rsidP="00571B89">
      <w:pPr>
        <w:pStyle w:val="EMEATitlePAC"/>
        <w:rPr>
          <w:lang w:val="nb-NO"/>
        </w:rPr>
      </w:pPr>
      <w:r w:rsidRPr="00F07809">
        <w:rPr>
          <w:lang w:val="nb-NO"/>
        </w:rPr>
        <w:t>4.</w:t>
      </w:r>
      <w:r w:rsidRPr="00F07809">
        <w:rPr>
          <w:lang w:val="nb-NO"/>
        </w:rPr>
        <w:tab/>
        <w:t>FARMACEUTISCHE VORM EN INHOUD</w:t>
      </w:r>
    </w:p>
    <w:p w14:paraId="2E2897EB" w14:textId="77777777" w:rsidR="00571B89" w:rsidRPr="00F07809" w:rsidRDefault="00571B89">
      <w:pPr>
        <w:pStyle w:val="EMEABodyText"/>
        <w:rPr>
          <w:lang w:val="nb-NO"/>
        </w:rPr>
      </w:pPr>
    </w:p>
    <w:p w14:paraId="6658D6A1" w14:textId="77777777" w:rsidR="00571B89" w:rsidRPr="0022482D" w:rsidRDefault="00571B89" w:rsidP="00571B89">
      <w:pPr>
        <w:rPr>
          <w:lang w:val="lt-LT"/>
        </w:rPr>
      </w:pPr>
      <w:r>
        <w:rPr>
          <w:lang w:val="lt-LT"/>
        </w:rPr>
        <w:t>14 </w:t>
      </w:r>
      <w:r w:rsidRPr="0022482D">
        <w:rPr>
          <w:lang w:val="lt-LT"/>
        </w:rPr>
        <w:t>tabletten</w:t>
      </w:r>
      <w:r>
        <w:rPr>
          <w:lang w:val="lt-LT"/>
        </w:rPr>
        <w:br/>
        <w:t>28 </w:t>
      </w:r>
      <w:r w:rsidRPr="0022482D">
        <w:rPr>
          <w:lang w:val="lt-LT"/>
        </w:rPr>
        <w:t>tabletten</w:t>
      </w:r>
      <w:r>
        <w:rPr>
          <w:lang w:val="lt-LT"/>
        </w:rPr>
        <w:br/>
        <w:t>30 </w:t>
      </w:r>
      <w:r w:rsidRPr="0022482D">
        <w:rPr>
          <w:lang w:val="lt-LT"/>
        </w:rPr>
        <w:t>tabletten</w:t>
      </w:r>
      <w:r>
        <w:rPr>
          <w:lang w:val="lt-LT"/>
        </w:rPr>
        <w:br/>
        <w:t>56 </w:t>
      </w:r>
      <w:r w:rsidRPr="0022482D">
        <w:rPr>
          <w:lang w:val="lt-LT"/>
        </w:rPr>
        <w:t>tabletten</w:t>
      </w:r>
      <w:r>
        <w:rPr>
          <w:lang w:val="lt-LT"/>
        </w:rPr>
        <w:br/>
        <w:t>56 x 1 </w:t>
      </w:r>
      <w:r w:rsidRPr="0022482D">
        <w:rPr>
          <w:lang w:val="lt-LT"/>
        </w:rPr>
        <w:t>tabletten</w:t>
      </w:r>
      <w:r>
        <w:rPr>
          <w:lang w:val="lt-LT"/>
        </w:rPr>
        <w:br/>
        <w:t>84 tabletten</w:t>
      </w:r>
      <w:r>
        <w:rPr>
          <w:lang w:val="lt-LT"/>
        </w:rPr>
        <w:br/>
        <w:t>90 </w:t>
      </w:r>
      <w:r w:rsidRPr="0022482D">
        <w:rPr>
          <w:lang w:val="lt-LT"/>
        </w:rPr>
        <w:t>tabletten</w:t>
      </w:r>
      <w:r>
        <w:rPr>
          <w:lang w:val="lt-LT"/>
        </w:rPr>
        <w:br/>
        <w:t>98 </w:t>
      </w:r>
      <w:r w:rsidRPr="0022482D">
        <w:rPr>
          <w:lang w:val="lt-LT"/>
        </w:rPr>
        <w:t>tabletten</w:t>
      </w:r>
    </w:p>
    <w:p w14:paraId="792ECA88" w14:textId="77777777" w:rsidR="00571B89" w:rsidRPr="00F45EF3" w:rsidRDefault="00571B89">
      <w:pPr>
        <w:pStyle w:val="EMEABodyText"/>
        <w:rPr>
          <w:lang w:val="lt-LT"/>
        </w:rPr>
      </w:pPr>
    </w:p>
    <w:p w14:paraId="131CC0C4" w14:textId="77777777" w:rsidR="00571B89" w:rsidRPr="00F07809" w:rsidRDefault="00571B89">
      <w:pPr>
        <w:pStyle w:val="EMEABodyText"/>
        <w:rPr>
          <w:lang w:val="nb-NO"/>
        </w:rPr>
      </w:pPr>
    </w:p>
    <w:p w14:paraId="511BCE55" w14:textId="77777777" w:rsidR="00571B89" w:rsidRDefault="00571B89" w:rsidP="00571B89">
      <w:pPr>
        <w:pStyle w:val="EMEATitlePAC"/>
        <w:rPr>
          <w:lang w:val="nl-NL"/>
        </w:rPr>
      </w:pPr>
      <w:r>
        <w:rPr>
          <w:lang w:val="nl-NL"/>
        </w:rPr>
        <w:t>5.</w:t>
      </w:r>
      <w:r>
        <w:rPr>
          <w:lang w:val="nl-NL"/>
        </w:rPr>
        <w:tab/>
        <w:t>WIJZE VAN GEBRUIK EN TOEDIENINGSWEG(EN)</w:t>
      </w:r>
    </w:p>
    <w:p w14:paraId="32C77663" w14:textId="77777777" w:rsidR="00571B89" w:rsidRDefault="00571B89">
      <w:pPr>
        <w:pStyle w:val="EMEABodyText"/>
        <w:rPr>
          <w:lang w:val="nl-NL"/>
        </w:rPr>
      </w:pPr>
    </w:p>
    <w:p w14:paraId="29156FD6" w14:textId="77777777" w:rsidR="00571B89" w:rsidRDefault="00571B89">
      <w:pPr>
        <w:pStyle w:val="EMEABodyText"/>
        <w:rPr>
          <w:lang w:val="nl-NL"/>
        </w:rPr>
      </w:pPr>
      <w:r>
        <w:rPr>
          <w:lang w:val="nl-NL"/>
        </w:rPr>
        <w:t>Oraal gebruik.</w:t>
      </w:r>
      <w:r w:rsidRPr="0012194A">
        <w:rPr>
          <w:lang w:val="nl-NL"/>
        </w:rPr>
        <w:t xml:space="preserve"> </w:t>
      </w:r>
      <w:r w:rsidR="004059DF">
        <w:rPr>
          <w:lang w:val="nl-NL"/>
        </w:rPr>
        <w:t xml:space="preserve">Lees voor </w:t>
      </w:r>
      <w:r>
        <w:rPr>
          <w:lang w:val="nl-NL"/>
        </w:rPr>
        <w:t>het gebruik de bijsluiter.</w:t>
      </w:r>
    </w:p>
    <w:p w14:paraId="36701D3D" w14:textId="77777777" w:rsidR="00571B89" w:rsidRDefault="00571B89">
      <w:pPr>
        <w:pStyle w:val="EMEABodyText"/>
        <w:rPr>
          <w:lang w:val="nl-NL"/>
        </w:rPr>
      </w:pPr>
    </w:p>
    <w:p w14:paraId="061E855B" w14:textId="77777777" w:rsidR="00571B89" w:rsidRDefault="00571B89">
      <w:pPr>
        <w:pStyle w:val="EMEABodyText"/>
        <w:rPr>
          <w:lang w:val="nl-NL"/>
        </w:rPr>
      </w:pPr>
    </w:p>
    <w:p w14:paraId="5BEE9F84" w14:textId="77777777" w:rsidR="00571B89" w:rsidRDefault="00571B89" w:rsidP="00571B89">
      <w:pPr>
        <w:pStyle w:val="EMEATitlePAC"/>
        <w:ind w:left="600" w:hanging="600"/>
        <w:rPr>
          <w:lang w:val="nl-NL"/>
        </w:rPr>
      </w:pPr>
      <w:r>
        <w:rPr>
          <w:lang w:val="nl-NL"/>
        </w:rPr>
        <w:t>6.</w:t>
      </w:r>
      <w:r>
        <w:rPr>
          <w:lang w:val="nl-NL"/>
        </w:rPr>
        <w:tab/>
        <w:t xml:space="preserve">EEN SPECIALE WAARSCHUWING DAT HET GENEESMIDDEL BUITEN HET </w:t>
      </w:r>
      <w:r w:rsidR="00076D62">
        <w:rPr>
          <w:lang w:val="nl-NL"/>
        </w:rPr>
        <w:t xml:space="preserve">ZICHT EN </w:t>
      </w:r>
      <w:r>
        <w:rPr>
          <w:lang w:val="nl-NL"/>
        </w:rPr>
        <w:t>BEREIK VAN KINDEREN DIENT TE WORDEN GEHOUDEN</w:t>
      </w:r>
    </w:p>
    <w:p w14:paraId="6C6A7247" w14:textId="77777777" w:rsidR="00571B89" w:rsidRDefault="00571B89">
      <w:pPr>
        <w:pStyle w:val="EMEABodyText"/>
        <w:rPr>
          <w:lang w:val="nl-NL"/>
        </w:rPr>
      </w:pPr>
    </w:p>
    <w:p w14:paraId="4AAEFA24" w14:textId="46D5BD2E" w:rsidR="00571B89" w:rsidRDefault="00571B89">
      <w:pPr>
        <w:pStyle w:val="EMEABodyText"/>
        <w:rPr>
          <w:lang w:val="nl-NL"/>
        </w:rPr>
      </w:pPr>
      <w:r>
        <w:rPr>
          <w:lang w:val="nl-NL"/>
        </w:rPr>
        <w:t xml:space="preserve">Buiten het </w:t>
      </w:r>
      <w:r w:rsidR="00076D62">
        <w:rPr>
          <w:lang w:val="nl-NL"/>
        </w:rPr>
        <w:t xml:space="preserve">zicht en </w:t>
      </w:r>
      <w:r>
        <w:rPr>
          <w:lang w:val="nl-NL"/>
        </w:rPr>
        <w:t>bereik</w:t>
      </w:r>
      <w:r w:rsidR="00746A3F">
        <w:rPr>
          <w:lang w:val="nl-NL"/>
        </w:rPr>
        <w:t xml:space="preserve"> </w:t>
      </w:r>
      <w:r>
        <w:rPr>
          <w:lang w:val="nl-NL"/>
        </w:rPr>
        <w:t>van kinderen houden.</w:t>
      </w:r>
    </w:p>
    <w:p w14:paraId="35BF03BB" w14:textId="77777777" w:rsidR="00571B89" w:rsidRDefault="00571B89">
      <w:pPr>
        <w:pStyle w:val="EMEABodyText"/>
        <w:rPr>
          <w:lang w:val="nl-NL"/>
        </w:rPr>
      </w:pPr>
    </w:p>
    <w:p w14:paraId="7BFEEFCD" w14:textId="77777777" w:rsidR="00571B89" w:rsidRDefault="00571B89">
      <w:pPr>
        <w:pStyle w:val="EMEABodyText"/>
        <w:rPr>
          <w:lang w:val="nl-NL"/>
        </w:rPr>
      </w:pPr>
    </w:p>
    <w:p w14:paraId="7E4287A0" w14:textId="77777777" w:rsidR="00571B89" w:rsidRDefault="00571B89" w:rsidP="00571B89">
      <w:pPr>
        <w:pStyle w:val="EMEATitlePAC"/>
        <w:rPr>
          <w:lang w:val="nl-NL"/>
        </w:rPr>
      </w:pPr>
      <w:r>
        <w:rPr>
          <w:lang w:val="nl-NL"/>
        </w:rPr>
        <w:t>7.</w:t>
      </w:r>
      <w:r>
        <w:rPr>
          <w:lang w:val="nl-NL"/>
        </w:rPr>
        <w:tab/>
        <w:t>ANDERE SPECIALE WAARSCHUWING(EN), INDIEN NODIG</w:t>
      </w:r>
    </w:p>
    <w:p w14:paraId="595A0494" w14:textId="77777777" w:rsidR="00571B89" w:rsidRDefault="00571B89">
      <w:pPr>
        <w:pStyle w:val="EMEABodyText"/>
        <w:rPr>
          <w:lang w:val="nl-NL"/>
        </w:rPr>
      </w:pPr>
    </w:p>
    <w:p w14:paraId="6D6E7A8E" w14:textId="77777777" w:rsidR="00571B89" w:rsidRDefault="00571B89">
      <w:pPr>
        <w:pStyle w:val="EMEABodyText"/>
        <w:rPr>
          <w:lang w:val="nl-NL"/>
        </w:rPr>
      </w:pPr>
    </w:p>
    <w:p w14:paraId="42607CCB" w14:textId="77777777" w:rsidR="00571B89" w:rsidRDefault="00571B89" w:rsidP="00571B89">
      <w:pPr>
        <w:pStyle w:val="EMEATitlePAC"/>
        <w:rPr>
          <w:lang w:val="nl-NL"/>
        </w:rPr>
      </w:pPr>
      <w:r>
        <w:rPr>
          <w:lang w:val="nl-NL"/>
        </w:rPr>
        <w:t>8.</w:t>
      </w:r>
      <w:r>
        <w:rPr>
          <w:lang w:val="nl-NL"/>
        </w:rPr>
        <w:tab/>
        <w:t>UITERSTE GEBRUIKSDATUM</w:t>
      </w:r>
    </w:p>
    <w:p w14:paraId="0AA03E1B" w14:textId="77777777" w:rsidR="00571B89" w:rsidRDefault="00571B89">
      <w:pPr>
        <w:pStyle w:val="EMEABodyText"/>
        <w:rPr>
          <w:lang w:val="nl-NL"/>
        </w:rPr>
      </w:pPr>
    </w:p>
    <w:p w14:paraId="407B5ACA" w14:textId="77777777" w:rsidR="00571B89" w:rsidRDefault="00571B89">
      <w:pPr>
        <w:pStyle w:val="EMEABodyText"/>
        <w:rPr>
          <w:lang w:val="nl-NL"/>
        </w:rPr>
      </w:pPr>
      <w:r>
        <w:rPr>
          <w:lang w:val="nl-NL"/>
        </w:rPr>
        <w:t>EXP</w:t>
      </w:r>
    </w:p>
    <w:p w14:paraId="5756CE13" w14:textId="77777777" w:rsidR="00571B89" w:rsidRDefault="00571B89">
      <w:pPr>
        <w:pStyle w:val="EMEABodyText"/>
        <w:rPr>
          <w:lang w:val="nl-NL"/>
        </w:rPr>
      </w:pPr>
    </w:p>
    <w:p w14:paraId="382C8ED0" w14:textId="77777777" w:rsidR="00571B89" w:rsidRDefault="00571B89">
      <w:pPr>
        <w:pStyle w:val="EMEABodyText"/>
        <w:rPr>
          <w:lang w:val="nl-NL"/>
        </w:rPr>
      </w:pPr>
    </w:p>
    <w:p w14:paraId="206F8839" w14:textId="77777777" w:rsidR="00571B89" w:rsidRDefault="00571B89" w:rsidP="00571B89">
      <w:pPr>
        <w:pStyle w:val="EMEATitlePAC"/>
        <w:rPr>
          <w:lang w:val="nl-NL"/>
        </w:rPr>
      </w:pPr>
      <w:r>
        <w:rPr>
          <w:lang w:val="nl-NL"/>
        </w:rPr>
        <w:lastRenderedPageBreak/>
        <w:t>9.</w:t>
      </w:r>
      <w:r>
        <w:rPr>
          <w:lang w:val="nl-NL"/>
        </w:rPr>
        <w:tab/>
        <w:t>BIJZONDERE VOORZORGSMAATREGELEN VOOR DE BEWARING</w:t>
      </w:r>
    </w:p>
    <w:p w14:paraId="71C9B132" w14:textId="77777777" w:rsidR="00571B89" w:rsidRDefault="00571B89" w:rsidP="00571B89">
      <w:pPr>
        <w:pStyle w:val="EMEABodyText"/>
        <w:keepNext/>
        <w:rPr>
          <w:lang w:val="nl-NL"/>
        </w:rPr>
      </w:pPr>
    </w:p>
    <w:p w14:paraId="619FB7BC" w14:textId="77777777" w:rsidR="00571B89" w:rsidRDefault="00571B89" w:rsidP="00571B89">
      <w:pPr>
        <w:pStyle w:val="EMEABodyText"/>
        <w:keepNext/>
        <w:rPr>
          <w:lang w:val="nl-NL"/>
        </w:rPr>
      </w:pPr>
      <w:r>
        <w:rPr>
          <w:lang w:val="nl-NL"/>
        </w:rPr>
        <w:t>Bewaren beneden 30°C.</w:t>
      </w:r>
    </w:p>
    <w:p w14:paraId="475888C7" w14:textId="77777777" w:rsidR="00571B89" w:rsidRDefault="00571B89">
      <w:pPr>
        <w:pStyle w:val="EMEABodyText"/>
        <w:rPr>
          <w:lang w:val="nl-NL"/>
        </w:rPr>
      </w:pPr>
    </w:p>
    <w:p w14:paraId="2A842032" w14:textId="77777777" w:rsidR="00571B89" w:rsidRDefault="00571B89">
      <w:pPr>
        <w:pStyle w:val="EMEABodyText"/>
        <w:rPr>
          <w:lang w:val="nl-NL"/>
        </w:rPr>
      </w:pPr>
    </w:p>
    <w:p w14:paraId="29D3F934" w14:textId="77777777" w:rsidR="00571B89" w:rsidRDefault="00571B89" w:rsidP="00571B89">
      <w:pPr>
        <w:pStyle w:val="EMEATitlePAC"/>
        <w:ind w:left="600" w:hanging="600"/>
        <w:rPr>
          <w:lang w:val="nl-NL"/>
        </w:rPr>
      </w:pPr>
      <w:r>
        <w:rPr>
          <w:lang w:val="nl-NL"/>
        </w:rPr>
        <w:t>10.</w:t>
      </w:r>
      <w:r>
        <w:rPr>
          <w:lang w:val="nl-NL"/>
        </w:rPr>
        <w:tab/>
        <w:t>BIJZONDERE VOORZORGSMAATREGELEN VOOR HET VERWIJDEREN VAN NIET-GEBRUIKTE GENEESMIDDELEN OF DAARVAN AFGELEIDE AFVALSTOFFEN (INDIEN VAN TOEPASSING)</w:t>
      </w:r>
    </w:p>
    <w:p w14:paraId="440C0DF7" w14:textId="77777777" w:rsidR="00571B89" w:rsidRDefault="00571B89">
      <w:pPr>
        <w:pStyle w:val="EMEABodyText"/>
        <w:rPr>
          <w:lang w:val="nl-NL"/>
        </w:rPr>
      </w:pPr>
    </w:p>
    <w:p w14:paraId="1D80A0E9" w14:textId="77777777" w:rsidR="00571B89" w:rsidRDefault="00571B89">
      <w:pPr>
        <w:pStyle w:val="EMEABodyText"/>
        <w:rPr>
          <w:lang w:val="nl-NL"/>
        </w:rPr>
      </w:pPr>
    </w:p>
    <w:p w14:paraId="6AA9DEDD" w14:textId="77777777" w:rsidR="00571B89" w:rsidRDefault="00571B89" w:rsidP="00571B89">
      <w:pPr>
        <w:pStyle w:val="EMEATitlePAC"/>
        <w:ind w:left="600" w:hanging="600"/>
        <w:rPr>
          <w:lang w:val="nl-NL"/>
        </w:rPr>
      </w:pPr>
      <w:r>
        <w:rPr>
          <w:lang w:val="nl-NL"/>
        </w:rPr>
        <w:t>11.</w:t>
      </w:r>
      <w:r>
        <w:rPr>
          <w:lang w:val="nl-NL"/>
        </w:rPr>
        <w:tab/>
        <w:t>NAAM EN ADRES VAN DE HOUDER VAN DE VERGUNNING VOOR HET IN DE HANDEL BRENGEN</w:t>
      </w:r>
    </w:p>
    <w:p w14:paraId="11D7A46C" w14:textId="77777777" w:rsidR="00571B89" w:rsidRDefault="00571B89">
      <w:pPr>
        <w:pStyle w:val="EMEABodyText"/>
        <w:rPr>
          <w:lang w:val="nl-NL"/>
        </w:rPr>
      </w:pPr>
    </w:p>
    <w:p w14:paraId="10F7856B" w14:textId="77777777" w:rsidR="00524D45" w:rsidRPr="00F07809" w:rsidRDefault="00524D45" w:rsidP="00524D45">
      <w:pPr>
        <w:pStyle w:val="EMEABodyText"/>
        <w:rPr>
          <w:lang w:val="en-US"/>
        </w:rPr>
      </w:pPr>
      <w:r w:rsidRPr="00F07809">
        <w:rPr>
          <w:lang w:val="en-US"/>
        </w:rPr>
        <w:t>Sanofi Winthrop Industrie</w:t>
      </w:r>
    </w:p>
    <w:p w14:paraId="02C60ED9" w14:textId="77777777" w:rsidR="00524D45" w:rsidRPr="00F07809" w:rsidRDefault="00524D45" w:rsidP="00524D45">
      <w:pPr>
        <w:pStyle w:val="EMEABodyText"/>
        <w:rPr>
          <w:lang w:val="en-US"/>
        </w:rPr>
      </w:pPr>
      <w:r w:rsidRPr="00F07809">
        <w:rPr>
          <w:lang w:val="en-US"/>
        </w:rPr>
        <w:t xml:space="preserve">82 </w:t>
      </w:r>
      <w:proofErr w:type="gramStart"/>
      <w:r w:rsidRPr="00F07809">
        <w:rPr>
          <w:lang w:val="en-US"/>
        </w:rPr>
        <w:t>avenue</w:t>
      </w:r>
      <w:proofErr w:type="gramEnd"/>
      <w:r w:rsidRPr="00F07809">
        <w:rPr>
          <w:lang w:val="en-US"/>
        </w:rPr>
        <w:t xml:space="preserve"> Raspail</w:t>
      </w:r>
    </w:p>
    <w:p w14:paraId="4EE5E67B" w14:textId="4EED92AE" w:rsidR="00DD4CBB" w:rsidRPr="00F07809" w:rsidRDefault="00524D45" w:rsidP="00524D45">
      <w:pPr>
        <w:pStyle w:val="EMEABodyText"/>
        <w:rPr>
          <w:lang w:val="en-US"/>
        </w:rPr>
      </w:pPr>
      <w:r w:rsidRPr="00F07809">
        <w:rPr>
          <w:lang w:val="en-US"/>
        </w:rPr>
        <w:t>94250 Gentilly</w:t>
      </w:r>
      <w:r w:rsidRPr="00F07809" w:rsidDel="00524D45">
        <w:rPr>
          <w:lang w:val="en-US"/>
        </w:rPr>
        <w:t xml:space="preserve"> </w:t>
      </w:r>
    </w:p>
    <w:p w14:paraId="18CB7870" w14:textId="52137114" w:rsidR="00571B89" w:rsidRPr="007F66F7" w:rsidRDefault="00571B89" w:rsidP="00524D45">
      <w:pPr>
        <w:pStyle w:val="EMEABodyText"/>
        <w:rPr>
          <w:lang w:val="nl-NL"/>
        </w:rPr>
      </w:pPr>
      <w:r w:rsidRPr="007F66F7">
        <w:rPr>
          <w:lang w:val="nl-NL"/>
        </w:rPr>
        <w:t>Frankrijk</w:t>
      </w:r>
    </w:p>
    <w:p w14:paraId="50D812D0" w14:textId="77777777" w:rsidR="00571B89" w:rsidRPr="007F66F7" w:rsidRDefault="00571B89">
      <w:pPr>
        <w:pStyle w:val="EMEABodyText"/>
        <w:rPr>
          <w:lang w:val="nl-NL"/>
        </w:rPr>
      </w:pPr>
    </w:p>
    <w:p w14:paraId="0C56A343" w14:textId="77777777" w:rsidR="00571B89" w:rsidRPr="007F66F7" w:rsidRDefault="00571B89">
      <w:pPr>
        <w:pStyle w:val="EMEABodyText"/>
        <w:rPr>
          <w:lang w:val="nl-NL"/>
        </w:rPr>
      </w:pPr>
    </w:p>
    <w:p w14:paraId="72C1F1D1" w14:textId="77777777" w:rsidR="00571B89" w:rsidRDefault="00571B89" w:rsidP="00571B89">
      <w:pPr>
        <w:pStyle w:val="EMEATitlePAC"/>
        <w:rPr>
          <w:lang w:val="nl-NL"/>
        </w:rPr>
      </w:pPr>
      <w:r>
        <w:rPr>
          <w:lang w:val="nl-NL"/>
        </w:rPr>
        <w:t>12.</w:t>
      </w:r>
      <w:r>
        <w:rPr>
          <w:lang w:val="nl-NL"/>
        </w:rPr>
        <w:tab/>
        <w:t>NUMMER(S) VAN DE VERGUNNING VOOR HET IN DE HANDEL BRENGEN</w:t>
      </w:r>
    </w:p>
    <w:p w14:paraId="1566CCC6" w14:textId="77777777" w:rsidR="00571B89" w:rsidRDefault="00571B89">
      <w:pPr>
        <w:pStyle w:val="EMEABodyText"/>
        <w:rPr>
          <w:lang w:val="nl-NL"/>
        </w:rPr>
      </w:pPr>
    </w:p>
    <w:p w14:paraId="23CA867F" w14:textId="77777777" w:rsidR="00571B89" w:rsidRPr="008F0601" w:rsidRDefault="00571B89" w:rsidP="00571B89">
      <w:pPr>
        <w:pStyle w:val="EMEABodyText"/>
        <w:rPr>
          <w:highlight w:val="lightGray"/>
          <w:lang w:val="lt-LT"/>
        </w:rPr>
      </w:pPr>
      <w:r w:rsidRPr="008F0601">
        <w:rPr>
          <w:highlight w:val="lightGray"/>
          <w:lang w:val="lt-LT"/>
        </w:rPr>
        <w:t>EU/1/97/046/026 - 14 tabletten</w:t>
      </w:r>
    </w:p>
    <w:p w14:paraId="2B968350" w14:textId="77777777" w:rsidR="00571B89" w:rsidRPr="008F0601" w:rsidRDefault="00571B89" w:rsidP="00571B89">
      <w:pPr>
        <w:pStyle w:val="EMEABodyText"/>
        <w:rPr>
          <w:highlight w:val="lightGray"/>
          <w:lang w:val="lt-LT"/>
        </w:rPr>
      </w:pPr>
      <w:r w:rsidRPr="008F0601">
        <w:rPr>
          <w:highlight w:val="lightGray"/>
          <w:lang w:val="lt-LT"/>
        </w:rPr>
        <w:t>EU/1/97/046/027 - 28 tabletten</w:t>
      </w:r>
      <w:r w:rsidRPr="008F0601">
        <w:rPr>
          <w:highlight w:val="lightGray"/>
          <w:lang w:val="lt-LT"/>
        </w:rPr>
        <w:br/>
        <w:t>EU/1/97/046/036 - 30 tabletten</w:t>
      </w:r>
    </w:p>
    <w:p w14:paraId="48387159" w14:textId="77777777" w:rsidR="00571B89" w:rsidRPr="008F0601" w:rsidRDefault="00571B89" w:rsidP="00571B89">
      <w:pPr>
        <w:pStyle w:val="EMEABodyText"/>
        <w:rPr>
          <w:highlight w:val="lightGray"/>
          <w:lang w:val="lt-LT"/>
        </w:rPr>
      </w:pPr>
      <w:r w:rsidRPr="008F0601">
        <w:rPr>
          <w:highlight w:val="lightGray"/>
          <w:lang w:val="lt-LT"/>
        </w:rPr>
        <w:t>EU/1/97/046/028 - 56 tabletten</w:t>
      </w:r>
    </w:p>
    <w:p w14:paraId="386142A4" w14:textId="77777777" w:rsidR="00571B89" w:rsidRPr="008F0601" w:rsidRDefault="00571B89" w:rsidP="00571B89">
      <w:pPr>
        <w:pStyle w:val="EMEABodyText"/>
        <w:rPr>
          <w:highlight w:val="lightGray"/>
          <w:lang w:val="lt-LT"/>
        </w:rPr>
      </w:pPr>
      <w:r w:rsidRPr="008F0601">
        <w:rPr>
          <w:highlight w:val="lightGray"/>
          <w:lang w:val="lt-LT"/>
        </w:rPr>
        <w:t>EU/1/97/046/029 - 56 x 1 tabletten</w:t>
      </w:r>
    </w:p>
    <w:p w14:paraId="06466938" w14:textId="77777777" w:rsidR="00571B89" w:rsidRPr="008F0601" w:rsidRDefault="00571B89" w:rsidP="00571B89">
      <w:pPr>
        <w:pStyle w:val="EMEABodyText"/>
        <w:rPr>
          <w:highlight w:val="lightGray"/>
          <w:lang w:val="lt-LT"/>
        </w:rPr>
      </w:pPr>
      <w:r w:rsidRPr="008F0601">
        <w:rPr>
          <w:highlight w:val="lightGray"/>
          <w:lang w:val="sl-SI"/>
        </w:rPr>
        <w:t>EU/1/97/046/033 - 84</w:t>
      </w:r>
      <w:r w:rsidRPr="008F0601">
        <w:rPr>
          <w:highlight w:val="lightGray"/>
          <w:lang w:val="lt-LT"/>
        </w:rPr>
        <w:t> tabletten</w:t>
      </w:r>
      <w:r w:rsidRPr="008F0601">
        <w:rPr>
          <w:highlight w:val="lightGray"/>
          <w:lang w:val="lt-LT"/>
        </w:rPr>
        <w:br/>
        <w:t>EU/1/97/046/039 - 90 tabletten</w:t>
      </w:r>
    </w:p>
    <w:p w14:paraId="563F4270" w14:textId="77777777" w:rsidR="00571B89" w:rsidRPr="0022482D" w:rsidRDefault="00571B89" w:rsidP="00571B89">
      <w:pPr>
        <w:pStyle w:val="EMEABodyText"/>
        <w:rPr>
          <w:lang w:val="lt-LT"/>
        </w:rPr>
      </w:pPr>
      <w:r w:rsidRPr="008F0601">
        <w:rPr>
          <w:highlight w:val="lightGray"/>
          <w:lang w:val="lt-LT"/>
        </w:rPr>
        <w:t>EU/1/97/046/030 - 98 tabletten</w:t>
      </w:r>
    </w:p>
    <w:p w14:paraId="53E4AC43" w14:textId="77777777" w:rsidR="00571B89" w:rsidRPr="00553038" w:rsidRDefault="00571B89">
      <w:pPr>
        <w:pStyle w:val="EMEABodyText"/>
        <w:rPr>
          <w:lang w:val="nb-NO"/>
        </w:rPr>
      </w:pPr>
    </w:p>
    <w:p w14:paraId="06B15D8F" w14:textId="77777777" w:rsidR="00571B89" w:rsidRPr="00553038" w:rsidRDefault="00571B89">
      <w:pPr>
        <w:pStyle w:val="EMEABodyText"/>
        <w:rPr>
          <w:lang w:val="nb-NO"/>
        </w:rPr>
      </w:pPr>
    </w:p>
    <w:p w14:paraId="5D5EFAE8" w14:textId="2B45C89B" w:rsidR="00571B89" w:rsidRPr="00553038" w:rsidRDefault="00571B89" w:rsidP="00571B89">
      <w:pPr>
        <w:pStyle w:val="EMEATitlePAC"/>
        <w:rPr>
          <w:lang w:val="nb-NO"/>
        </w:rPr>
      </w:pPr>
      <w:r w:rsidRPr="00553038">
        <w:rPr>
          <w:lang w:val="nb-NO"/>
        </w:rPr>
        <w:t>13.</w:t>
      </w:r>
      <w:r w:rsidRPr="00553038">
        <w:rPr>
          <w:lang w:val="nb-NO"/>
        </w:rPr>
        <w:tab/>
      </w:r>
      <w:r w:rsidR="00342E5A">
        <w:rPr>
          <w:lang w:val="nb-NO"/>
        </w:rPr>
        <w:t>PARIJ</w:t>
      </w:r>
      <w:r w:rsidR="00342E5A" w:rsidRPr="00553038">
        <w:rPr>
          <w:lang w:val="nb-NO"/>
        </w:rPr>
        <w:t>NUMMER</w:t>
      </w:r>
    </w:p>
    <w:p w14:paraId="1FCC8CD2" w14:textId="77777777" w:rsidR="00571B89" w:rsidRPr="00553038" w:rsidRDefault="00571B89">
      <w:pPr>
        <w:pStyle w:val="EMEABodyText"/>
        <w:rPr>
          <w:lang w:val="nb-NO"/>
        </w:rPr>
      </w:pPr>
    </w:p>
    <w:p w14:paraId="05431568" w14:textId="77777777" w:rsidR="00571B89" w:rsidRPr="00553038" w:rsidRDefault="00571B89">
      <w:pPr>
        <w:pStyle w:val="EMEABodyText"/>
        <w:rPr>
          <w:lang w:val="nb-NO"/>
        </w:rPr>
      </w:pPr>
      <w:r w:rsidRPr="00553038">
        <w:rPr>
          <w:lang w:val="nb-NO"/>
        </w:rPr>
        <w:t>Lot</w:t>
      </w:r>
    </w:p>
    <w:p w14:paraId="7998E456" w14:textId="77777777" w:rsidR="00571B89" w:rsidRPr="00553038" w:rsidRDefault="00571B89">
      <w:pPr>
        <w:pStyle w:val="EMEABodyText"/>
        <w:rPr>
          <w:lang w:val="nb-NO"/>
        </w:rPr>
      </w:pPr>
    </w:p>
    <w:p w14:paraId="797CA1DD" w14:textId="77777777" w:rsidR="00571B89" w:rsidRPr="00553038" w:rsidRDefault="00571B89">
      <w:pPr>
        <w:pStyle w:val="EMEABodyText"/>
        <w:rPr>
          <w:lang w:val="nb-NO"/>
        </w:rPr>
      </w:pPr>
    </w:p>
    <w:p w14:paraId="3D5A8768" w14:textId="77777777" w:rsidR="00571B89" w:rsidRDefault="00571B89" w:rsidP="00571B89">
      <w:pPr>
        <w:pStyle w:val="EMEATitlePAC"/>
        <w:rPr>
          <w:lang w:val="nl-NL"/>
        </w:rPr>
      </w:pPr>
      <w:r>
        <w:rPr>
          <w:lang w:val="nl-NL"/>
        </w:rPr>
        <w:t>14.</w:t>
      </w:r>
      <w:r>
        <w:rPr>
          <w:lang w:val="nl-NL"/>
        </w:rPr>
        <w:tab/>
        <w:t>ALGEMENE INDELING VOOR DE AFLEVERING</w:t>
      </w:r>
    </w:p>
    <w:p w14:paraId="55097ED1" w14:textId="77777777" w:rsidR="00571B89" w:rsidRDefault="00571B89">
      <w:pPr>
        <w:pStyle w:val="EMEABodyText"/>
        <w:rPr>
          <w:lang w:val="nl-NL"/>
        </w:rPr>
      </w:pPr>
    </w:p>
    <w:p w14:paraId="6852F030" w14:textId="77777777" w:rsidR="00571B89" w:rsidRDefault="00571B89">
      <w:pPr>
        <w:pStyle w:val="EMEABodyText"/>
        <w:rPr>
          <w:lang w:val="nl-NL"/>
        </w:rPr>
      </w:pPr>
      <w:r>
        <w:rPr>
          <w:lang w:val="nl-NL"/>
        </w:rPr>
        <w:t>Geneesmiddel op medisch voorschrift.</w:t>
      </w:r>
    </w:p>
    <w:p w14:paraId="50D56097" w14:textId="77777777" w:rsidR="00571B89" w:rsidRDefault="00571B89">
      <w:pPr>
        <w:pStyle w:val="EMEABodyText"/>
        <w:rPr>
          <w:lang w:val="nl-NL"/>
        </w:rPr>
      </w:pPr>
    </w:p>
    <w:p w14:paraId="24E76410" w14:textId="77777777" w:rsidR="00571B89" w:rsidRDefault="00571B89">
      <w:pPr>
        <w:pStyle w:val="EMEABodyText"/>
        <w:rPr>
          <w:lang w:val="nl-NL"/>
        </w:rPr>
      </w:pPr>
    </w:p>
    <w:p w14:paraId="5BF6802B" w14:textId="77777777" w:rsidR="00571B89" w:rsidRDefault="00571B89" w:rsidP="00571B89">
      <w:pPr>
        <w:pStyle w:val="EMEATitlePAC"/>
        <w:rPr>
          <w:lang w:val="nl-NL"/>
        </w:rPr>
      </w:pPr>
      <w:r>
        <w:rPr>
          <w:lang w:val="nl-NL"/>
        </w:rPr>
        <w:t>15.</w:t>
      </w:r>
      <w:r>
        <w:rPr>
          <w:lang w:val="nl-NL"/>
        </w:rPr>
        <w:tab/>
        <w:t>INSTRUCTIES VOOR GEBRUIK</w:t>
      </w:r>
    </w:p>
    <w:p w14:paraId="1A9FE0F8" w14:textId="77777777" w:rsidR="00571B89" w:rsidRDefault="00571B89">
      <w:pPr>
        <w:pStyle w:val="EMEABodyText"/>
        <w:rPr>
          <w:lang w:val="nl-NL"/>
        </w:rPr>
      </w:pPr>
    </w:p>
    <w:p w14:paraId="02863A6D" w14:textId="77777777" w:rsidR="00571B89" w:rsidRDefault="00571B89" w:rsidP="00571B89">
      <w:pPr>
        <w:pStyle w:val="EMEABodyText"/>
        <w:rPr>
          <w:lang w:val="nl-NL"/>
        </w:rPr>
      </w:pPr>
    </w:p>
    <w:p w14:paraId="727C2124" w14:textId="77777777" w:rsidR="00571B89" w:rsidRDefault="00571B89" w:rsidP="00571B89">
      <w:pPr>
        <w:pStyle w:val="EMEATitlePAC"/>
        <w:rPr>
          <w:lang w:val="nl-NL"/>
        </w:rPr>
      </w:pPr>
      <w:r>
        <w:rPr>
          <w:lang w:val="nl-NL"/>
        </w:rPr>
        <w:t>16.</w:t>
      </w:r>
      <w:r>
        <w:rPr>
          <w:lang w:val="nl-NL"/>
        </w:rPr>
        <w:tab/>
        <w:t>INformatie in braille</w:t>
      </w:r>
    </w:p>
    <w:p w14:paraId="1F104F1A" w14:textId="77777777" w:rsidR="00571B89" w:rsidRDefault="00571B89" w:rsidP="00571B89">
      <w:pPr>
        <w:pStyle w:val="EMEABodyText"/>
        <w:rPr>
          <w:lang w:val="nl-NL"/>
        </w:rPr>
      </w:pPr>
    </w:p>
    <w:p w14:paraId="4FB76DF0" w14:textId="77777777" w:rsidR="00571B89" w:rsidRDefault="00571B89" w:rsidP="00571B89">
      <w:pPr>
        <w:pStyle w:val="EMEABodyText"/>
        <w:rPr>
          <w:lang w:val="nl-NL"/>
        </w:rPr>
      </w:pPr>
      <w:r>
        <w:rPr>
          <w:lang w:val="nl-NL"/>
        </w:rPr>
        <w:t>Aprovel 300 mg</w:t>
      </w:r>
    </w:p>
    <w:p w14:paraId="4B0173B1" w14:textId="77777777" w:rsidR="00EE7B48" w:rsidRDefault="00EE7B48" w:rsidP="00EE7B48">
      <w:pPr>
        <w:rPr>
          <w:szCs w:val="22"/>
          <w:lang w:val="nl-BE"/>
        </w:rPr>
      </w:pPr>
    </w:p>
    <w:p w14:paraId="11C02F89"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14EC5345" w14:textId="77777777" w:rsidR="00EE7B48" w:rsidRPr="00D63D30" w:rsidRDefault="00EE7B48" w:rsidP="00EE7B48">
      <w:pPr>
        <w:rPr>
          <w:szCs w:val="22"/>
          <w:lang w:val="nl-BE" w:bidi="nl-NL"/>
        </w:rPr>
      </w:pPr>
    </w:p>
    <w:p w14:paraId="49432FE5" w14:textId="77777777" w:rsidR="00EE7B48" w:rsidRPr="00D63D30" w:rsidRDefault="00EE7B48" w:rsidP="00EE7B48">
      <w:pPr>
        <w:rPr>
          <w:szCs w:val="22"/>
          <w:lang w:val="nl-BE" w:bidi="nl-NL"/>
        </w:rPr>
      </w:pPr>
      <w:r>
        <w:rPr>
          <w:szCs w:val="22"/>
          <w:lang w:val="nl-BE" w:bidi="nl-NL"/>
        </w:rPr>
        <w:t>2D matrixcode met het unieke identificatiekenmerk</w:t>
      </w:r>
    </w:p>
    <w:p w14:paraId="31913604" w14:textId="77777777" w:rsidR="00EE7B48" w:rsidRPr="005C33C8" w:rsidRDefault="00EE7B48" w:rsidP="00EE7B48">
      <w:pPr>
        <w:tabs>
          <w:tab w:val="left" w:pos="567"/>
        </w:tabs>
        <w:rPr>
          <w:noProof/>
          <w:shd w:val="clear" w:color="auto" w:fill="CCCCCC"/>
          <w:lang w:val="nl-BE" w:eastAsia="es-ES" w:bidi="es-ES"/>
        </w:rPr>
      </w:pPr>
    </w:p>
    <w:p w14:paraId="2AD1F86B" w14:textId="77777777" w:rsidR="00EE7B48" w:rsidRPr="00D63D30" w:rsidRDefault="00EE7B48" w:rsidP="00EE7B48">
      <w:pPr>
        <w:rPr>
          <w:szCs w:val="22"/>
          <w:lang w:val="nl-BE" w:bidi="nl-NL"/>
        </w:rPr>
      </w:pPr>
    </w:p>
    <w:p w14:paraId="5433E6DA" w14:textId="77777777" w:rsidR="00EE7B48" w:rsidRPr="00D63D30" w:rsidRDefault="00EE7B48" w:rsidP="00EE7B48">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662C2C0F" w14:textId="77777777" w:rsidR="00EE7B48" w:rsidRPr="00D63D30" w:rsidRDefault="00EE7B48" w:rsidP="00EE7B48">
      <w:pPr>
        <w:rPr>
          <w:szCs w:val="22"/>
          <w:lang w:val="nl-BE" w:bidi="nl-NL"/>
        </w:rPr>
      </w:pPr>
    </w:p>
    <w:p w14:paraId="47A326BF" w14:textId="77777777" w:rsidR="00EE7B48" w:rsidRDefault="00EE7B48" w:rsidP="00EE7B48">
      <w:pPr>
        <w:rPr>
          <w:szCs w:val="22"/>
          <w:lang w:val="nl-BE" w:bidi="nl-NL"/>
        </w:rPr>
      </w:pPr>
      <w:r w:rsidRPr="00D63D30">
        <w:rPr>
          <w:szCs w:val="22"/>
          <w:lang w:val="nl-BE" w:bidi="nl-NL"/>
        </w:rPr>
        <w:lastRenderedPageBreak/>
        <w:t xml:space="preserve">PC: </w:t>
      </w:r>
    </w:p>
    <w:p w14:paraId="59124B6C" w14:textId="77777777" w:rsidR="00EE7B48" w:rsidRDefault="00EE7B48" w:rsidP="00EE7B48">
      <w:pPr>
        <w:rPr>
          <w:szCs w:val="22"/>
          <w:lang w:val="nl-BE" w:bidi="nl-NL"/>
        </w:rPr>
      </w:pPr>
      <w:r w:rsidRPr="00D63D30">
        <w:rPr>
          <w:szCs w:val="22"/>
          <w:lang w:val="nl-BE" w:bidi="nl-NL"/>
        </w:rPr>
        <w:t xml:space="preserve">SN: </w:t>
      </w:r>
    </w:p>
    <w:p w14:paraId="2DE44680" w14:textId="77777777" w:rsidR="00EE7B48" w:rsidRPr="00D63D30" w:rsidRDefault="00EE7B48" w:rsidP="00EE7B48">
      <w:pPr>
        <w:rPr>
          <w:szCs w:val="22"/>
          <w:lang w:val="nl-BE" w:bidi="nl-NL"/>
        </w:rPr>
      </w:pPr>
      <w:r>
        <w:rPr>
          <w:szCs w:val="22"/>
          <w:lang w:val="nl-BE" w:bidi="nl-NL"/>
        </w:rPr>
        <w:t>NN:</w:t>
      </w:r>
    </w:p>
    <w:p w14:paraId="2971754B" w14:textId="77777777" w:rsidR="00571B89" w:rsidRDefault="00571B89" w:rsidP="00571B89">
      <w:pPr>
        <w:pStyle w:val="EMEATitlePAC"/>
        <w:rPr>
          <w:lang w:val="nl-NL"/>
        </w:rPr>
      </w:pPr>
      <w:r>
        <w:rPr>
          <w:lang w:val="nl-NL"/>
        </w:rPr>
        <w:br w:type="page"/>
      </w:r>
      <w:r>
        <w:rPr>
          <w:lang w:val="nl-NL"/>
        </w:rPr>
        <w:lastRenderedPageBreak/>
        <w:t xml:space="preserve">GEGEVENS DIE </w:t>
      </w:r>
      <w:r w:rsidR="00076D62">
        <w:rPr>
          <w:lang w:val="nl-NL"/>
        </w:rPr>
        <w:t>in ieder geval</w:t>
      </w:r>
      <w:r>
        <w:rPr>
          <w:lang w:val="nl-NL"/>
        </w:rPr>
        <w:t xml:space="preserve"> OP BLISTERVERPAKKINGEN OF STRIPS MOETEN WORDEN VERMELD</w:t>
      </w:r>
    </w:p>
    <w:p w14:paraId="00AD7B18" w14:textId="77777777" w:rsidR="00571B89" w:rsidRDefault="00571B89">
      <w:pPr>
        <w:pStyle w:val="EMEABodyText"/>
        <w:rPr>
          <w:lang w:val="nl-NL"/>
        </w:rPr>
      </w:pPr>
    </w:p>
    <w:p w14:paraId="1A57E7B7" w14:textId="77777777" w:rsidR="00571B89" w:rsidRDefault="00571B89">
      <w:pPr>
        <w:pStyle w:val="EMEABodyText"/>
        <w:rPr>
          <w:lang w:val="nl-NL"/>
        </w:rPr>
      </w:pPr>
    </w:p>
    <w:p w14:paraId="39612076" w14:textId="77777777" w:rsidR="00571B89" w:rsidRDefault="00571B89" w:rsidP="00571B89">
      <w:pPr>
        <w:pStyle w:val="EMEATitlePAC"/>
        <w:rPr>
          <w:lang w:val="nl-NL"/>
        </w:rPr>
      </w:pPr>
      <w:r>
        <w:rPr>
          <w:lang w:val="nl-NL"/>
        </w:rPr>
        <w:t>1.</w:t>
      </w:r>
      <w:r>
        <w:rPr>
          <w:lang w:val="nl-NL"/>
        </w:rPr>
        <w:tab/>
        <w:t>NAAM VAN HET GENEESMIDDEL</w:t>
      </w:r>
    </w:p>
    <w:p w14:paraId="5E27310F" w14:textId="77777777" w:rsidR="00571B89" w:rsidRDefault="00571B89">
      <w:pPr>
        <w:pStyle w:val="EMEABodyText"/>
        <w:rPr>
          <w:lang w:val="nl-NL"/>
        </w:rPr>
      </w:pPr>
    </w:p>
    <w:p w14:paraId="2091FB0C" w14:textId="77777777" w:rsidR="00571B89" w:rsidRDefault="00571B89">
      <w:pPr>
        <w:pStyle w:val="EMEABodyText"/>
        <w:rPr>
          <w:lang w:val="nl-NL"/>
        </w:rPr>
      </w:pPr>
      <w:r>
        <w:rPr>
          <w:lang w:val="nl-NL"/>
        </w:rPr>
        <w:t>Aprovel 300 mg tabletten</w:t>
      </w:r>
    </w:p>
    <w:p w14:paraId="1B58B2BC" w14:textId="77777777" w:rsidR="00571B89" w:rsidRDefault="00571B89">
      <w:pPr>
        <w:pStyle w:val="EMEABodyText"/>
        <w:rPr>
          <w:lang w:val="nl-NL"/>
        </w:rPr>
      </w:pPr>
      <w:r>
        <w:rPr>
          <w:lang w:val="nl-NL"/>
        </w:rPr>
        <w:t>irbesartan</w:t>
      </w:r>
    </w:p>
    <w:p w14:paraId="34CD92B1" w14:textId="77777777" w:rsidR="00571B89" w:rsidRDefault="00571B89">
      <w:pPr>
        <w:pStyle w:val="EMEABodyText"/>
        <w:rPr>
          <w:lang w:val="nl-NL"/>
        </w:rPr>
      </w:pPr>
    </w:p>
    <w:p w14:paraId="4D815336" w14:textId="77777777" w:rsidR="00571B89" w:rsidRDefault="00571B89">
      <w:pPr>
        <w:pStyle w:val="EMEABodyText"/>
        <w:rPr>
          <w:lang w:val="nl-NL"/>
        </w:rPr>
      </w:pPr>
    </w:p>
    <w:p w14:paraId="75622052" w14:textId="77777777" w:rsidR="00571B89" w:rsidRDefault="00571B89" w:rsidP="00571B89">
      <w:pPr>
        <w:pStyle w:val="EMEATitlePAC"/>
        <w:ind w:left="600" w:hanging="600"/>
        <w:rPr>
          <w:lang w:val="nl-NL"/>
        </w:rPr>
      </w:pPr>
      <w:r>
        <w:rPr>
          <w:lang w:val="nl-NL"/>
        </w:rPr>
        <w:t>2.</w:t>
      </w:r>
      <w:r>
        <w:rPr>
          <w:lang w:val="nl-NL"/>
        </w:rPr>
        <w:tab/>
        <w:t>NAAM VAN DE HOUDER VAN DE VERGUNNING VOOR HET IN DE HANDEL BRENGEN</w:t>
      </w:r>
    </w:p>
    <w:p w14:paraId="507EE499" w14:textId="77777777" w:rsidR="00571B89" w:rsidRDefault="00571B89">
      <w:pPr>
        <w:pStyle w:val="EMEABodyText"/>
        <w:rPr>
          <w:lang w:val="nl-NL"/>
        </w:rPr>
      </w:pPr>
    </w:p>
    <w:p w14:paraId="42F1E30C" w14:textId="5A7E2C4A" w:rsidR="00571B89" w:rsidRDefault="009E7058">
      <w:pPr>
        <w:pStyle w:val="EMEABodyText"/>
        <w:rPr>
          <w:lang w:val="nl-NL"/>
        </w:rPr>
      </w:pPr>
      <w:r w:rsidRPr="00F07809">
        <w:rPr>
          <w:lang w:val="nl-NL"/>
        </w:rPr>
        <w:t>Sanofi Winthrop Industrie</w:t>
      </w:r>
    </w:p>
    <w:p w14:paraId="54A018DA" w14:textId="77777777" w:rsidR="00571B89" w:rsidRDefault="00571B89">
      <w:pPr>
        <w:pStyle w:val="EMEABodyText"/>
        <w:rPr>
          <w:lang w:val="nl-NL"/>
        </w:rPr>
      </w:pPr>
    </w:p>
    <w:p w14:paraId="1CE646B4" w14:textId="77777777" w:rsidR="00571B89" w:rsidRDefault="00571B89" w:rsidP="00571B89">
      <w:pPr>
        <w:pStyle w:val="EMEATitlePAC"/>
        <w:rPr>
          <w:lang w:val="nl-NL"/>
        </w:rPr>
      </w:pPr>
      <w:r>
        <w:rPr>
          <w:lang w:val="nl-NL"/>
        </w:rPr>
        <w:t>3.</w:t>
      </w:r>
      <w:r>
        <w:rPr>
          <w:lang w:val="nl-NL"/>
        </w:rPr>
        <w:tab/>
        <w:t>UITERSTE GEBRUIKSDATUM</w:t>
      </w:r>
    </w:p>
    <w:p w14:paraId="49332342" w14:textId="77777777" w:rsidR="00571B89" w:rsidRDefault="00571B89">
      <w:pPr>
        <w:pStyle w:val="EMEABodyText"/>
        <w:rPr>
          <w:lang w:val="nl-NL"/>
        </w:rPr>
      </w:pPr>
    </w:p>
    <w:p w14:paraId="49DC79D6" w14:textId="77777777" w:rsidR="00571B89" w:rsidRDefault="00571B89">
      <w:pPr>
        <w:pStyle w:val="EMEABodyText"/>
        <w:rPr>
          <w:lang w:val="nl-NL"/>
        </w:rPr>
      </w:pPr>
      <w:r>
        <w:rPr>
          <w:lang w:val="nl-NL"/>
        </w:rPr>
        <w:t>EXP</w:t>
      </w:r>
    </w:p>
    <w:p w14:paraId="2A3ADEEF" w14:textId="77777777" w:rsidR="00571B89" w:rsidRDefault="00571B89">
      <w:pPr>
        <w:pStyle w:val="EMEABodyText"/>
        <w:rPr>
          <w:lang w:val="nl-NL"/>
        </w:rPr>
      </w:pPr>
    </w:p>
    <w:p w14:paraId="2F8748A6" w14:textId="77777777" w:rsidR="00571B89" w:rsidRDefault="00571B89">
      <w:pPr>
        <w:pStyle w:val="EMEABodyText"/>
        <w:rPr>
          <w:lang w:val="nl-NL"/>
        </w:rPr>
      </w:pPr>
    </w:p>
    <w:p w14:paraId="73FAC944" w14:textId="2F2DAE96" w:rsidR="00571B89" w:rsidRPr="00423D10" w:rsidRDefault="00571B89" w:rsidP="00571B89">
      <w:pPr>
        <w:pStyle w:val="EMEATitlePAC"/>
        <w:rPr>
          <w:lang w:val="nl-NL"/>
        </w:rPr>
      </w:pPr>
      <w:r w:rsidRPr="00423D10">
        <w:rPr>
          <w:lang w:val="nl-NL"/>
        </w:rPr>
        <w:t>4.</w:t>
      </w:r>
      <w:r w:rsidRPr="00423D10">
        <w:rPr>
          <w:lang w:val="nl-NL"/>
        </w:rPr>
        <w:tab/>
      </w:r>
      <w:r w:rsidR="00342E5A" w:rsidRPr="00423D10">
        <w:rPr>
          <w:lang w:val="nl-NL"/>
        </w:rPr>
        <w:t>bPARTIJNUMMER</w:t>
      </w:r>
    </w:p>
    <w:p w14:paraId="7708220C" w14:textId="77777777" w:rsidR="00571B89" w:rsidRPr="00423D10" w:rsidRDefault="00571B89">
      <w:pPr>
        <w:pStyle w:val="EMEABodyText"/>
        <w:rPr>
          <w:lang w:val="nl-NL"/>
        </w:rPr>
      </w:pPr>
    </w:p>
    <w:p w14:paraId="0E0F1961" w14:textId="77777777" w:rsidR="00571B89" w:rsidRPr="00423D10" w:rsidRDefault="00571B89">
      <w:pPr>
        <w:pStyle w:val="EMEABodyText"/>
        <w:rPr>
          <w:lang w:val="nl-NL"/>
        </w:rPr>
      </w:pPr>
      <w:r w:rsidRPr="00423D10">
        <w:rPr>
          <w:lang w:val="nl-NL"/>
        </w:rPr>
        <w:t>Lot</w:t>
      </w:r>
    </w:p>
    <w:p w14:paraId="744D4AD1" w14:textId="77777777" w:rsidR="00571B89" w:rsidRPr="00423D10" w:rsidRDefault="00571B89">
      <w:pPr>
        <w:pStyle w:val="EMEABodyText"/>
        <w:rPr>
          <w:lang w:val="nl-NL"/>
        </w:rPr>
      </w:pPr>
    </w:p>
    <w:p w14:paraId="543C370D" w14:textId="77777777" w:rsidR="00571B89" w:rsidRPr="00423D10" w:rsidRDefault="00571B89">
      <w:pPr>
        <w:pStyle w:val="EMEABodyText"/>
        <w:rPr>
          <w:lang w:val="nl-NL"/>
        </w:rPr>
      </w:pPr>
    </w:p>
    <w:p w14:paraId="2518C2C5" w14:textId="77777777" w:rsidR="00571B89" w:rsidRPr="00423D10" w:rsidRDefault="00571B89" w:rsidP="00571B89">
      <w:pPr>
        <w:pStyle w:val="EMEATitlePAC"/>
        <w:rPr>
          <w:lang w:val="nl-NL"/>
        </w:rPr>
      </w:pPr>
      <w:r w:rsidRPr="00423D10">
        <w:rPr>
          <w:lang w:val="nl-NL"/>
        </w:rPr>
        <w:t>5.</w:t>
      </w:r>
      <w:r w:rsidRPr="00423D10">
        <w:rPr>
          <w:lang w:val="nl-NL"/>
        </w:rPr>
        <w:tab/>
        <w:t>overige</w:t>
      </w:r>
    </w:p>
    <w:p w14:paraId="41F4B943" w14:textId="77777777" w:rsidR="00571B89" w:rsidRPr="00423D10" w:rsidRDefault="00571B89">
      <w:pPr>
        <w:pStyle w:val="EMEABodyText"/>
        <w:rPr>
          <w:lang w:val="nl-NL"/>
        </w:rPr>
      </w:pPr>
    </w:p>
    <w:p w14:paraId="647413EF" w14:textId="77777777" w:rsidR="00571B89" w:rsidRPr="00F07809" w:rsidRDefault="00571B89">
      <w:pPr>
        <w:pStyle w:val="EMEABodyText"/>
        <w:rPr>
          <w:lang w:val="nl-NL"/>
        </w:rPr>
      </w:pPr>
      <w:r w:rsidRPr="00F07809">
        <w:rPr>
          <w:highlight w:val="lightGray"/>
          <w:lang w:val="nl-NL"/>
        </w:rPr>
        <w:t>14 - 28 - 56 - 84 - 98 </w:t>
      </w:r>
      <w:r w:rsidRPr="008F0601">
        <w:rPr>
          <w:highlight w:val="lightGray"/>
          <w:lang w:val="lt-LT"/>
        </w:rPr>
        <w:t>tabletten:</w:t>
      </w:r>
    </w:p>
    <w:p w14:paraId="542D946F" w14:textId="77777777" w:rsidR="00571B89" w:rsidRPr="00F07809" w:rsidRDefault="00571B89" w:rsidP="00571B89">
      <w:pPr>
        <w:pStyle w:val="EMEABodyText"/>
        <w:rPr>
          <w:lang w:val="nl-NL"/>
        </w:rPr>
      </w:pPr>
      <w:r w:rsidRPr="00F07809">
        <w:rPr>
          <w:lang w:val="nl-NL"/>
        </w:rPr>
        <w:t>Ma</w:t>
      </w:r>
      <w:r w:rsidRPr="00F07809">
        <w:rPr>
          <w:lang w:val="nl-NL"/>
        </w:rPr>
        <w:br/>
        <w:t>Di</w:t>
      </w:r>
      <w:r w:rsidRPr="00F07809">
        <w:rPr>
          <w:lang w:val="nl-NL"/>
        </w:rPr>
        <w:br/>
        <w:t>Wo</w:t>
      </w:r>
      <w:r w:rsidRPr="00F07809">
        <w:rPr>
          <w:lang w:val="nl-NL"/>
        </w:rPr>
        <w:br/>
        <w:t>Do</w:t>
      </w:r>
      <w:r w:rsidRPr="00F07809">
        <w:rPr>
          <w:lang w:val="nl-NL"/>
        </w:rPr>
        <w:br/>
        <w:t>Vr</w:t>
      </w:r>
      <w:r w:rsidRPr="00F07809">
        <w:rPr>
          <w:lang w:val="nl-NL"/>
        </w:rPr>
        <w:br/>
        <w:t>Za</w:t>
      </w:r>
      <w:r w:rsidRPr="00F07809">
        <w:rPr>
          <w:lang w:val="nl-NL"/>
        </w:rPr>
        <w:br/>
        <w:t>Zo</w:t>
      </w:r>
    </w:p>
    <w:p w14:paraId="73A453A4" w14:textId="77777777" w:rsidR="00571B89" w:rsidRPr="00F07809" w:rsidRDefault="00571B89" w:rsidP="00571B89">
      <w:pPr>
        <w:pStyle w:val="EMEABodyText"/>
        <w:rPr>
          <w:lang w:val="nl-NL"/>
        </w:rPr>
      </w:pPr>
    </w:p>
    <w:p w14:paraId="0229BB4F" w14:textId="77777777" w:rsidR="00571B89" w:rsidRPr="00553038" w:rsidRDefault="00571B89" w:rsidP="00571B89">
      <w:pPr>
        <w:pStyle w:val="EMEABodyText"/>
        <w:rPr>
          <w:lang w:val="nl-NL"/>
        </w:rPr>
      </w:pPr>
      <w:r w:rsidRPr="008F0601">
        <w:rPr>
          <w:highlight w:val="lightGray"/>
          <w:lang w:val="nl-NL"/>
        </w:rPr>
        <w:t>30 - 56 x 1 - 90 </w:t>
      </w:r>
      <w:r w:rsidRPr="008F0601">
        <w:rPr>
          <w:highlight w:val="lightGray"/>
          <w:lang w:val="lt-LT"/>
        </w:rPr>
        <w:t>tabletten:</w:t>
      </w:r>
    </w:p>
    <w:p w14:paraId="16037B93" w14:textId="77777777" w:rsidR="000669FC" w:rsidRPr="00553038" w:rsidRDefault="000669FC">
      <w:pPr>
        <w:pStyle w:val="EMEABodyText"/>
        <w:rPr>
          <w:lang w:val="nl-NL"/>
        </w:rPr>
      </w:pPr>
    </w:p>
    <w:p w14:paraId="1EA880E3" w14:textId="77777777" w:rsidR="000669FC" w:rsidRPr="00553038" w:rsidRDefault="000669FC">
      <w:pPr>
        <w:pStyle w:val="EMEABodyText"/>
        <w:rPr>
          <w:lang w:val="nl-NL"/>
        </w:rPr>
      </w:pPr>
      <w:r w:rsidRPr="00553038">
        <w:rPr>
          <w:lang w:val="nl-NL"/>
        </w:rPr>
        <w:br w:type="page"/>
      </w:r>
    </w:p>
    <w:p w14:paraId="41653DB6" w14:textId="77777777" w:rsidR="000669FC" w:rsidRPr="00553038" w:rsidRDefault="000669FC">
      <w:pPr>
        <w:pStyle w:val="EMEABodyText"/>
        <w:rPr>
          <w:lang w:val="nl-NL"/>
        </w:rPr>
      </w:pPr>
    </w:p>
    <w:p w14:paraId="63FD4043" w14:textId="77777777" w:rsidR="000669FC" w:rsidRPr="00553038" w:rsidRDefault="000669FC">
      <w:pPr>
        <w:pStyle w:val="EMEABodyText"/>
        <w:rPr>
          <w:lang w:val="nl-NL"/>
        </w:rPr>
      </w:pPr>
    </w:p>
    <w:p w14:paraId="05973FAE" w14:textId="77777777" w:rsidR="000669FC" w:rsidRPr="00553038" w:rsidRDefault="000669FC">
      <w:pPr>
        <w:pStyle w:val="EMEABodyText"/>
        <w:rPr>
          <w:lang w:val="nl-NL"/>
        </w:rPr>
      </w:pPr>
    </w:p>
    <w:p w14:paraId="1672BAEC" w14:textId="77777777" w:rsidR="000669FC" w:rsidRPr="00553038" w:rsidRDefault="000669FC">
      <w:pPr>
        <w:pStyle w:val="EMEABodyText"/>
        <w:rPr>
          <w:lang w:val="nl-NL"/>
        </w:rPr>
      </w:pPr>
    </w:p>
    <w:p w14:paraId="4A79B8DD" w14:textId="77777777" w:rsidR="000669FC" w:rsidRPr="00553038" w:rsidRDefault="000669FC">
      <w:pPr>
        <w:pStyle w:val="EMEABodyText"/>
        <w:rPr>
          <w:lang w:val="nl-NL"/>
        </w:rPr>
      </w:pPr>
    </w:p>
    <w:p w14:paraId="3AB5DAEA" w14:textId="77777777" w:rsidR="000669FC" w:rsidRPr="00553038" w:rsidRDefault="000669FC">
      <w:pPr>
        <w:pStyle w:val="EMEABodyText"/>
        <w:rPr>
          <w:lang w:val="nl-NL"/>
        </w:rPr>
      </w:pPr>
    </w:p>
    <w:p w14:paraId="6D9C1AAC" w14:textId="77777777" w:rsidR="000669FC" w:rsidRPr="00553038" w:rsidRDefault="000669FC">
      <w:pPr>
        <w:pStyle w:val="EMEABodyText"/>
        <w:rPr>
          <w:lang w:val="nl-NL"/>
        </w:rPr>
      </w:pPr>
    </w:p>
    <w:p w14:paraId="18B82642" w14:textId="77777777" w:rsidR="000669FC" w:rsidRPr="00553038" w:rsidRDefault="000669FC">
      <w:pPr>
        <w:pStyle w:val="EMEABodyText"/>
        <w:rPr>
          <w:lang w:val="nl-NL"/>
        </w:rPr>
      </w:pPr>
    </w:p>
    <w:p w14:paraId="6BA0697F" w14:textId="77777777" w:rsidR="000669FC" w:rsidRPr="00553038" w:rsidRDefault="000669FC">
      <w:pPr>
        <w:pStyle w:val="EMEABodyText"/>
        <w:rPr>
          <w:lang w:val="nl-NL"/>
        </w:rPr>
      </w:pPr>
    </w:p>
    <w:p w14:paraId="03FC1DD5" w14:textId="77777777" w:rsidR="000669FC" w:rsidRPr="00553038" w:rsidRDefault="000669FC">
      <w:pPr>
        <w:pStyle w:val="EMEABodyText"/>
        <w:rPr>
          <w:lang w:val="nl-NL"/>
        </w:rPr>
      </w:pPr>
    </w:p>
    <w:p w14:paraId="7A112F0B" w14:textId="77777777" w:rsidR="000669FC" w:rsidRPr="00553038" w:rsidRDefault="000669FC">
      <w:pPr>
        <w:pStyle w:val="EMEABodyText"/>
        <w:rPr>
          <w:lang w:val="nl-NL"/>
        </w:rPr>
      </w:pPr>
    </w:p>
    <w:p w14:paraId="0046C1D2" w14:textId="77777777" w:rsidR="000669FC" w:rsidRPr="00553038" w:rsidRDefault="000669FC">
      <w:pPr>
        <w:pStyle w:val="EMEABodyText"/>
        <w:rPr>
          <w:lang w:val="nl-NL"/>
        </w:rPr>
      </w:pPr>
    </w:p>
    <w:p w14:paraId="35863C7A" w14:textId="77777777" w:rsidR="000669FC" w:rsidRPr="00553038" w:rsidRDefault="000669FC">
      <w:pPr>
        <w:pStyle w:val="EMEABodyText"/>
        <w:rPr>
          <w:lang w:val="nl-NL"/>
        </w:rPr>
      </w:pPr>
    </w:p>
    <w:p w14:paraId="79CAEE15" w14:textId="77777777" w:rsidR="000669FC" w:rsidRPr="00553038" w:rsidRDefault="000669FC">
      <w:pPr>
        <w:pStyle w:val="EMEABodyText"/>
        <w:rPr>
          <w:lang w:val="nl-NL"/>
        </w:rPr>
      </w:pPr>
    </w:p>
    <w:p w14:paraId="791C9B14" w14:textId="77777777" w:rsidR="000669FC" w:rsidRPr="00553038" w:rsidRDefault="000669FC">
      <w:pPr>
        <w:pStyle w:val="EMEABodyText"/>
        <w:rPr>
          <w:lang w:val="nl-NL"/>
        </w:rPr>
      </w:pPr>
    </w:p>
    <w:p w14:paraId="59764D6B" w14:textId="77777777" w:rsidR="000669FC" w:rsidRPr="00553038" w:rsidRDefault="000669FC">
      <w:pPr>
        <w:pStyle w:val="EMEABodyText"/>
        <w:rPr>
          <w:lang w:val="nl-NL"/>
        </w:rPr>
      </w:pPr>
    </w:p>
    <w:p w14:paraId="2A84E527" w14:textId="77777777" w:rsidR="000669FC" w:rsidRPr="00553038" w:rsidRDefault="000669FC">
      <w:pPr>
        <w:pStyle w:val="EMEABodyText"/>
        <w:rPr>
          <w:lang w:val="nl-NL"/>
        </w:rPr>
      </w:pPr>
    </w:p>
    <w:p w14:paraId="4757D67E" w14:textId="77777777" w:rsidR="000669FC" w:rsidRPr="00553038" w:rsidRDefault="000669FC">
      <w:pPr>
        <w:pStyle w:val="EMEABodyText"/>
        <w:rPr>
          <w:lang w:val="nl-NL"/>
        </w:rPr>
      </w:pPr>
    </w:p>
    <w:p w14:paraId="0FCC8B00" w14:textId="77777777" w:rsidR="000669FC" w:rsidRPr="00553038" w:rsidRDefault="000669FC">
      <w:pPr>
        <w:pStyle w:val="EMEABodyText"/>
        <w:rPr>
          <w:lang w:val="nl-NL"/>
        </w:rPr>
      </w:pPr>
    </w:p>
    <w:p w14:paraId="34FD2FB4" w14:textId="77777777" w:rsidR="000669FC" w:rsidRPr="00553038" w:rsidRDefault="000669FC">
      <w:pPr>
        <w:pStyle w:val="EMEABodyText"/>
        <w:rPr>
          <w:lang w:val="nl-NL"/>
        </w:rPr>
      </w:pPr>
    </w:p>
    <w:p w14:paraId="701BE8C6" w14:textId="77777777" w:rsidR="000669FC" w:rsidRPr="00553038" w:rsidRDefault="000669FC">
      <w:pPr>
        <w:pStyle w:val="EMEABodyText"/>
        <w:rPr>
          <w:lang w:val="nl-NL"/>
        </w:rPr>
      </w:pPr>
    </w:p>
    <w:p w14:paraId="79BDF2B5" w14:textId="77777777" w:rsidR="000669FC" w:rsidRPr="00553038" w:rsidRDefault="000669FC">
      <w:pPr>
        <w:pStyle w:val="EMEABodyText"/>
        <w:rPr>
          <w:lang w:val="nl-NL"/>
        </w:rPr>
      </w:pPr>
    </w:p>
    <w:p w14:paraId="0714F07C" w14:textId="77777777" w:rsidR="00E86DE2" w:rsidRPr="00553038" w:rsidRDefault="00E86DE2" w:rsidP="00E86DE2">
      <w:pPr>
        <w:pStyle w:val="EMEATitle"/>
        <w:rPr>
          <w:b w:val="0"/>
          <w:lang w:val="nl-NL"/>
        </w:rPr>
      </w:pPr>
      <w:r w:rsidRPr="00553038">
        <w:rPr>
          <w:lang w:val="nl-NL"/>
        </w:rPr>
        <w:t>B. BIJSLUITER</w:t>
      </w:r>
    </w:p>
    <w:p w14:paraId="495A79B9" w14:textId="77777777" w:rsidR="00571B89" w:rsidRDefault="0029215D">
      <w:pPr>
        <w:pStyle w:val="EMEATitle"/>
        <w:rPr>
          <w:lang w:val="nl-NL"/>
        </w:rPr>
      </w:pPr>
      <w:r w:rsidRPr="00553038">
        <w:rPr>
          <w:lang w:val="nl-NL"/>
        </w:rPr>
        <w:br w:type="page"/>
      </w:r>
      <w:r w:rsidR="005E41F8">
        <w:rPr>
          <w:lang w:val="nl-NL"/>
        </w:rPr>
        <w:lastRenderedPageBreak/>
        <w:t>Bijsluiter: informatie voor de gebruiker</w:t>
      </w:r>
    </w:p>
    <w:p w14:paraId="2EFC7C49" w14:textId="77777777" w:rsidR="00571B89" w:rsidRDefault="00571B89" w:rsidP="00571B89">
      <w:pPr>
        <w:pStyle w:val="EMEATitle"/>
        <w:rPr>
          <w:lang w:val="nl-NL"/>
        </w:rPr>
      </w:pPr>
      <w:r>
        <w:rPr>
          <w:lang w:val="nl-NL"/>
        </w:rPr>
        <w:t>Aprovel 75 </w:t>
      </w:r>
      <w:r w:rsidRPr="001E35A2">
        <w:rPr>
          <w:lang w:val="nl-NL"/>
        </w:rPr>
        <w:t>mg tabletten</w:t>
      </w:r>
    </w:p>
    <w:p w14:paraId="2738BA56" w14:textId="77777777" w:rsidR="00571B89" w:rsidRPr="001E35A2" w:rsidRDefault="00571B89" w:rsidP="00571B89">
      <w:pPr>
        <w:pStyle w:val="EMEABodyText"/>
        <w:jc w:val="center"/>
        <w:rPr>
          <w:lang w:val="nl-NL"/>
        </w:rPr>
      </w:pPr>
      <w:r>
        <w:rPr>
          <w:lang w:val="nl-NL"/>
        </w:rPr>
        <w:t>irbesartan</w:t>
      </w:r>
    </w:p>
    <w:p w14:paraId="46514976" w14:textId="77777777" w:rsidR="00571B89" w:rsidRDefault="00571B89">
      <w:pPr>
        <w:pStyle w:val="EMEABodyText"/>
        <w:rPr>
          <w:lang w:val="nl-NL"/>
        </w:rPr>
      </w:pPr>
    </w:p>
    <w:p w14:paraId="377C1400" w14:textId="1307C3E4" w:rsidR="00571B89" w:rsidRPr="0004437B" w:rsidRDefault="00571B89" w:rsidP="00571B89">
      <w:pPr>
        <w:pStyle w:val="EMEAHeading3"/>
        <w:rPr>
          <w:lang w:val="nl-NL"/>
        </w:rPr>
      </w:pPr>
      <w:r w:rsidRPr="0004437B">
        <w:rPr>
          <w:lang w:val="nl-NL"/>
        </w:rPr>
        <w:t xml:space="preserve">Lees </w:t>
      </w:r>
      <w:r>
        <w:rPr>
          <w:lang w:val="nl-NL"/>
        </w:rPr>
        <w:t xml:space="preserve">goed </w:t>
      </w:r>
      <w:r w:rsidRPr="0004437B">
        <w:rPr>
          <w:lang w:val="nl-NL"/>
        </w:rPr>
        <w:t>de hele bijsluiter voordat u dit geneesmiddel</w:t>
      </w:r>
      <w:r>
        <w:rPr>
          <w:lang w:val="nl-NL"/>
        </w:rPr>
        <w:t xml:space="preserve"> gaat gebruiken</w:t>
      </w:r>
      <w:r w:rsidR="005E41F8">
        <w:rPr>
          <w:lang w:val="nl-NL"/>
        </w:rPr>
        <w:t xml:space="preserve"> want er staat belangrijke informatie in voor u</w:t>
      </w:r>
      <w:r w:rsidRPr="0004437B">
        <w:rPr>
          <w:lang w:val="nl-NL"/>
        </w:rPr>
        <w:t>.</w:t>
      </w:r>
      <w:r w:rsidR="00703807">
        <w:rPr>
          <w:lang w:val="nl-NL"/>
        </w:rPr>
        <w:fldChar w:fldCharType="begin"/>
      </w:r>
      <w:r w:rsidR="00703807">
        <w:rPr>
          <w:lang w:val="nl-NL"/>
        </w:rPr>
        <w:instrText xml:space="preserve"> DOCVARIABLE vault_nd_0ea49479-ec7a-4d67-b73c-09202688f3ec \* MERGEFORMAT </w:instrText>
      </w:r>
      <w:r w:rsidR="00703807">
        <w:rPr>
          <w:lang w:val="nl-NL"/>
        </w:rPr>
        <w:fldChar w:fldCharType="separate"/>
      </w:r>
      <w:r w:rsidR="00703807">
        <w:rPr>
          <w:lang w:val="nl-NL"/>
        </w:rPr>
        <w:t xml:space="preserve"> </w:t>
      </w:r>
      <w:r w:rsidR="00703807">
        <w:rPr>
          <w:lang w:val="nl-NL"/>
        </w:rPr>
        <w:fldChar w:fldCharType="end"/>
      </w:r>
    </w:p>
    <w:p w14:paraId="2E181F90" w14:textId="77777777" w:rsidR="00571B89" w:rsidRPr="0004437B" w:rsidRDefault="00571B89" w:rsidP="00571B89">
      <w:pPr>
        <w:pStyle w:val="EMEABodyTextIndent"/>
        <w:rPr>
          <w:lang w:val="nl-NL"/>
        </w:rPr>
      </w:pPr>
      <w:r w:rsidRPr="0004437B">
        <w:rPr>
          <w:lang w:val="nl-NL"/>
        </w:rPr>
        <w:t xml:space="preserve">Bewaar deze bijsluiter. </w:t>
      </w:r>
      <w:r>
        <w:rPr>
          <w:lang w:val="nl-NL"/>
        </w:rPr>
        <w:t>Misschien heeft u hem later weer nodig</w:t>
      </w:r>
      <w:r w:rsidRPr="0004437B">
        <w:rPr>
          <w:lang w:val="nl-NL"/>
        </w:rPr>
        <w:t>.</w:t>
      </w:r>
    </w:p>
    <w:p w14:paraId="6E7FAFCD" w14:textId="77777777" w:rsidR="00571B89" w:rsidRPr="0004437B" w:rsidRDefault="00571B89" w:rsidP="00571B89">
      <w:pPr>
        <w:pStyle w:val="EMEABodyTextIndent"/>
        <w:rPr>
          <w:lang w:val="nl-NL"/>
        </w:rPr>
      </w:pPr>
      <w:r w:rsidRPr="0004437B">
        <w:rPr>
          <w:lang w:val="nl-NL"/>
        </w:rPr>
        <w:t>Heeft u nog vragen</w:t>
      </w:r>
      <w:r>
        <w:rPr>
          <w:lang w:val="nl-NL"/>
        </w:rPr>
        <w:t>?</w:t>
      </w:r>
      <w:r w:rsidRPr="0004437B">
        <w:rPr>
          <w:lang w:val="nl-NL"/>
        </w:rPr>
        <w:t xml:space="preserve"> </w:t>
      </w:r>
      <w:r>
        <w:rPr>
          <w:lang w:val="nl-NL"/>
        </w:rPr>
        <w:t xml:space="preserve">Neem dan contact op met </w:t>
      </w:r>
      <w:r w:rsidRPr="0004437B">
        <w:rPr>
          <w:lang w:val="nl-NL"/>
        </w:rPr>
        <w:t>uw arts of apotheker.</w:t>
      </w:r>
    </w:p>
    <w:p w14:paraId="3388392B" w14:textId="068F86E3" w:rsidR="00571B89" w:rsidRDefault="00571B89" w:rsidP="00571B89">
      <w:pPr>
        <w:pStyle w:val="EMEABodyTextIndent"/>
        <w:rPr>
          <w:lang w:val="nl-NL"/>
        </w:rPr>
      </w:pPr>
      <w:r>
        <w:rPr>
          <w:lang w:val="nl-NL"/>
        </w:rPr>
        <w:t>Geef dit geneesmiddel niet door aan anderen,</w:t>
      </w:r>
      <w:r w:rsidRPr="007B2032">
        <w:rPr>
          <w:lang w:val="nl-NL"/>
        </w:rPr>
        <w:t xml:space="preserve"> </w:t>
      </w:r>
      <w:r>
        <w:rPr>
          <w:lang w:val="nl-NL"/>
        </w:rPr>
        <w:t>want het is alleen aan u voorgeschreven. Het kan schadelijk</w:t>
      </w:r>
      <w:r w:rsidR="00E54967">
        <w:rPr>
          <w:lang w:val="nl-NL"/>
        </w:rPr>
        <w:t xml:space="preserve"> zijn</w:t>
      </w:r>
      <w:r>
        <w:rPr>
          <w:lang w:val="nl-NL"/>
        </w:rPr>
        <w:t xml:space="preserve"> voor anderen, ook al hebben zij dezelfde klachten als u.</w:t>
      </w:r>
    </w:p>
    <w:p w14:paraId="0C05FD77" w14:textId="77777777" w:rsidR="00571B89" w:rsidRDefault="00571B89" w:rsidP="00571B89">
      <w:pPr>
        <w:pStyle w:val="EMEABodyTextIndent"/>
        <w:rPr>
          <w:lang w:val="nl-NL"/>
        </w:rPr>
      </w:pPr>
      <w:r>
        <w:rPr>
          <w:lang w:val="nl-NL"/>
        </w:rPr>
        <w:t>Krijgt u last van een van de bijwerkingen die in rubriek 4 staan? Of krijgt u een bijwerking die niet in deze bijsluiter staat? Neem dan contact op met uw arts of apotheker.</w:t>
      </w:r>
    </w:p>
    <w:p w14:paraId="5CD985B6" w14:textId="77777777" w:rsidR="00571B89" w:rsidRDefault="00571B89">
      <w:pPr>
        <w:pStyle w:val="EMEABodyText"/>
        <w:rPr>
          <w:lang w:val="nl-NL"/>
        </w:rPr>
      </w:pPr>
    </w:p>
    <w:p w14:paraId="1FEB7BE6" w14:textId="54FB4CCD" w:rsidR="00571B89" w:rsidRPr="001D32C5" w:rsidRDefault="00571B89" w:rsidP="00571B89">
      <w:pPr>
        <w:pStyle w:val="EMEAHeading3"/>
        <w:rPr>
          <w:lang w:val="nl-NL"/>
        </w:rPr>
      </w:pPr>
      <w:r w:rsidRPr="001D32C5">
        <w:rPr>
          <w:lang w:val="nl-NL"/>
        </w:rPr>
        <w:t>Inhoud van deze bijsluiter</w:t>
      </w:r>
      <w:r w:rsidR="00703807">
        <w:rPr>
          <w:lang w:val="nl-NL"/>
        </w:rPr>
        <w:fldChar w:fldCharType="begin"/>
      </w:r>
      <w:r w:rsidR="00703807">
        <w:rPr>
          <w:lang w:val="nl-NL"/>
        </w:rPr>
        <w:instrText xml:space="preserve"> DOCVARIABLE vault_nd_a5a859ad-cf00-4772-a1eb-61c426fffaf5 \* MERGEFORMAT </w:instrText>
      </w:r>
      <w:r w:rsidR="00703807">
        <w:rPr>
          <w:lang w:val="nl-NL"/>
        </w:rPr>
        <w:fldChar w:fldCharType="separate"/>
      </w:r>
      <w:r w:rsidR="00703807">
        <w:rPr>
          <w:lang w:val="nl-NL"/>
        </w:rPr>
        <w:t xml:space="preserve"> </w:t>
      </w:r>
      <w:r w:rsidR="00703807">
        <w:rPr>
          <w:lang w:val="nl-NL"/>
        </w:rPr>
        <w:fldChar w:fldCharType="end"/>
      </w:r>
    </w:p>
    <w:p w14:paraId="27FCE5CC" w14:textId="77777777" w:rsidR="00571B89" w:rsidRDefault="00571B89">
      <w:pPr>
        <w:pStyle w:val="EMEABodyText"/>
        <w:tabs>
          <w:tab w:val="left" w:pos="567"/>
        </w:tabs>
        <w:ind w:left="567" w:hanging="567"/>
        <w:rPr>
          <w:lang w:val="nl-NL"/>
        </w:rPr>
      </w:pPr>
      <w:r>
        <w:rPr>
          <w:lang w:val="nl-NL"/>
        </w:rPr>
        <w:t>1.</w:t>
      </w:r>
      <w:r>
        <w:rPr>
          <w:lang w:val="nl-NL"/>
        </w:rPr>
        <w:tab/>
        <w:t>W</w:t>
      </w:r>
      <w:r w:rsidR="00E54967">
        <w:rPr>
          <w:lang w:val="nl-NL"/>
        </w:rPr>
        <w:t>at is Aprovel en w</w:t>
      </w:r>
      <w:r>
        <w:rPr>
          <w:lang w:val="nl-NL"/>
        </w:rPr>
        <w:t>aarvoor wordt dit middel gebruikt?</w:t>
      </w:r>
    </w:p>
    <w:p w14:paraId="2C088247" w14:textId="77777777" w:rsidR="00571B89" w:rsidRDefault="00571B89">
      <w:pPr>
        <w:pStyle w:val="EMEABodyText"/>
        <w:tabs>
          <w:tab w:val="left" w:pos="567"/>
        </w:tabs>
        <w:ind w:left="567" w:hanging="567"/>
        <w:rPr>
          <w:lang w:val="nl-NL"/>
        </w:rPr>
      </w:pPr>
      <w:r>
        <w:rPr>
          <w:lang w:val="nl-NL"/>
        </w:rPr>
        <w:t>2.</w:t>
      </w:r>
      <w:r>
        <w:rPr>
          <w:lang w:val="nl-NL"/>
        </w:rPr>
        <w:tab/>
        <w:t>Wanneer mag u dit middel niet gebruiken of moet u er extra voorzichtig mee zijn?</w:t>
      </w:r>
    </w:p>
    <w:p w14:paraId="5D7A95FD" w14:textId="77777777" w:rsidR="00571B89" w:rsidRDefault="00571B89">
      <w:pPr>
        <w:pStyle w:val="EMEABodyText"/>
        <w:tabs>
          <w:tab w:val="left" w:pos="567"/>
        </w:tabs>
        <w:ind w:left="567" w:hanging="567"/>
        <w:rPr>
          <w:lang w:val="nl-NL"/>
        </w:rPr>
      </w:pPr>
      <w:r>
        <w:rPr>
          <w:lang w:val="nl-NL"/>
        </w:rPr>
        <w:t>3.</w:t>
      </w:r>
      <w:r>
        <w:rPr>
          <w:lang w:val="nl-NL"/>
        </w:rPr>
        <w:tab/>
        <w:t>Hoe gebruikt u dit middel?</w:t>
      </w:r>
    </w:p>
    <w:p w14:paraId="42D8ED97" w14:textId="77777777" w:rsidR="00571B89" w:rsidRDefault="00571B89">
      <w:pPr>
        <w:pStyle w:val="EMEABodyText"/>
        <w:tabs>
          <w:tab w:val="left" w:pos="567"/>
        </w:tabs>
        <w:ind w:left="567" w:hanging="567"/>
        <w:rPr>
          <w:lang w:val="nl-NL"/>
        </w:rPr>
      </w:pPr>
      <w:r>
        <w:rPr>
          <w:lang w:val="nl-NL"/>
        </w:rPr>
        <w:t>4.</w:t>
      </w:r>
      <w:r>
        <w:rPr>
          <w:lang w:val="nl-NL"/>
        </w:rPr>
        <w:tab/>
        <w:t>Mogelijke bijwerkingen</w:t>
      </w:r>
    </w:p>
    <w:p w14:paraId="171F9C2A" w14:textId="77777777" w:rsidR="00571B89" w:rsidRDefault="00571B89">
      <w:pPr>
        <w:pStyle w:val="EMEABodyText"/>
        <w:tabs>
          <w:tab w:val="left" w:pos="567"/>
        </w:tabs>
        <w:ind w:left="567" w:hanging="567"/>
        <w:rPr>
          <w:lang w:val="nl-NL"/>
        </w:rPr>
      </w:pPr>
      <w:r>
        <w:rPr>
          <w:lang w:val="nl-NL"/>
        </w:rPr>
        <w:t>5.</w:t>
      </w:r>
      <w:r>
        <w:rPr>
          <w:lang w:val="nl-NL"/>
        </w:rPr>
        <w:tab/>
        <w:t>Hoe bewaart u dit middel?</w:t>
      </w:r>
    </w:p>
    <w:p w14:paraId="32B6B6B9" w14:textId="77777777" w:rsidR="00571B89" w:rsidRDefault="00571B89">
      <w:pPr>
        <w:pStyle w:val="EMEABodyText"/>
        <w:tabs>
          <w:tab w:val="left" w:pos="567"/>
        </w:tabs>
        <w:ind w:left="567" w:hanging="567"/>
        <w:rPr>
          <w:lang w:val="nl-NL"/>
        </w:rPr>
      </w:pPr>
      <w:r>
        <w:rPr>
          <w:lang w:val="nl-NL"/>
        </w:rPr>
        <w:t>6.</w:t>
      </w:r>
      <w:r>
        <w:rPr>
          <w:lang w:val="nl-NL"/>
        </w:rPr>
        <w:tab/>
      </w:r>
      <w:r w:rsidR="00E54967">
        <w:rPr>
          <w:lang w:val="nl-NL"/>
        </w:rPr>
        <w:t>Inhoud van de verpakking en overige</w:t>
      </w:r>
      <w:r>
        <w:rPr>
          <w:lang w:val="nl-NL"/>
        </w:rPr>
        <w:t xml:space="preserve"> informatie</w:t>
      </w:r>
    </w:p>
    <w:p w14:paraId="268CAB47" w14:textId="77777777" w:rsidR="00571B89" w:rsidRDefault="00571B89">
      <w:pPr>
        <w:pStyle w:val="EMEABodyText"/>
        <w:rPr>
          <w:lang w:val="nl-NL"/>
        </w:rPr>
      </w:pPr>
    </w:p>
    <w:p w14:paraId="7D9394FC" w14:textId="77777777" w:rsidR="00571B89" w:rsidRDefault="00571B89">
      <w:pPr>
        <w:pStyle w:val="EMEABodyText"/>
        <w:rPr>
          <w:lang w:val="nl-NL"/>
        </w:rPr>
      </w:pPr>
    </w:p>
    <w:p w14:paraId="21C791B8" w14:textId="288476E0" w:rsidR="00571B89" w:rsidRPr="001D32C5" w:rsidRDefault="00571B89">
      <w:pPr>
        <w:pStyle w:val="EMEAHeading1"/>
        <w:rPr>
          <w:rFonts w:ascii="Times New Roman Bold" w:hAnsi="Times New Roman Bold"/>
          <w:caps w:val="0"/>
          <w:lang w:val="nl-NL"/>
        </w:rPr>
      </w:pPr>
      <w:r w:rsidRPr="001D32C5">
        <w:rPr>
          <w:rFonts w:ascii="Times New Roman Bold" w:hAnsi="Times New Roman Bold"/>
          <w:caps w:val="0"/>
          <w:lang w:val="nl-NL"/>
        </w:rPr>
        <w:t>1.</w:t>
      </w:r>
      <w:r w:rsidRPr="001D32C5">
        <w:rPr>
          <w:rFonts w:ascii="Times New Roman Bold" w:hAnsi="Times New Roman Bold"/>
          <w:caps w:val="0"/>
          <w:lang w:val="nl-NL"/>
        </w:rPr>
        <w:tab/>
        <w:t>W</w:t>
      </w:r>
      <w:r w:rsidR="004C3D80">
        <w:rPr>
          <w:rFonts w:ascii="Times New Roman Bold" w:hAnsi="Times New Roman Bold"/>
          <w:caps w:val="0"/>
          <w:lang w:val="nl-NL"/>
        </w:rPr>
        <w:t>at is Aprovel en waarvoor wordt dit middel gebruikt?</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vault_nd_9b45d78d-016a-44c9-9898-b57910c6bcbc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002DF13A" w14:textId="77777777" w:rsidR="00571B89" w:rsidRPr="002632DB" w:rsidRDefault="00571B89" w:rsidP="00571B89">
      <w:pPr>
        <w:pStyle w:val="EMEAHeading1"/>
        <w:rPr>
          <w:lang w:val="nl-NL"/>
        </w:rPr>
      </w:pPr>
    </w:p>
    <w:p w14:paraId="7D8BE614" w14:textId="77777777" w:rsidR="00571B89" w:rsidRDefault="00571B89">
      <w:pPr>
        <w:pStyle w:val="EMEABodyText"/>
        <w:rPr>
          <w:lang w:val="nl-NL"/>
        </w:rPr>
      </w:pPr>
      <w:r>
        <w:rPr>
          <w:lang w:val="nl-NL"/>
        </w:rPr>
        <w:t>Aprovel behoort tot een groep geneesmiddelen die bekend zijn als angiotensine</w:t>
      </w:r>
      <w:r>
        <w:rPr>
          <w:lang w:val="nl-NL"/>
        </w:rPr>
        <w:noBreakHyphen/>
        <w:t>II-receptorantagonisten. Angiotensine</w:t>
      </w:r>
      <w:r>
        <w:rPr>
          <w:lang w:val="nl-NL"/>
        </w:rPr>
        <w:noBreakHyphen/>
        <w:t>II is een stof die in het lichaam wordt gemaakt en zich bindt aan receptoren in de bloedvaten. Hierdoor vernauwen de bloedvaten zich. Dit heeft een stijging van de bloeddruk tot gevolg. Aprovel verhindert de binding van angiotensine</w:t>
      </w:r>
      <w:r>
        <w:rPr>
          <w:lang w:val="nl-NL"/>
        </w:rPr>
        <w:noBreakHyphen/>
        <w:t>II aan deze receptoren, waardoor de bloedvaten ontspannen en de bloeddruk daalt. Aprovel vertraagt de afname van de nierfunctie bij patiënten met hoge bloeddruk en type 2 diabetes.</w:t>
      </w:r>
    </w:p>
    <w:p w14:paraId="7B068D51" w14:textId="77777777" w:rsidR="00571B89" w:rsidRDefault="00571B89">
      <w:pPr>
        <w:pStyle w:val="EMEABodyText"/>
        <w:rPr>
          <w:lang w:val="nl-NL"/>
        </w:rPr>
      </w:pPr>
    </w:p>
    <w:p w14:paraId="456854FC" w14:textId="77777777" w:rsidR="00571B89" w:rsidRDefault="00571B89">
      <w:pPr>
        <w:pStyle w:val="EMEABodyText"/>
        <w:rPr>
          <w:lang w:val="nl-NL"/>
        </w:rPr>
      </w:pPr>
      <w:r>
        <w:rPr>
          <w:lang w:val="nl-NL"/>
        </w:rPr>
        <w:t>Aprovel wordt gebruikt bij volwassen patiënten</w:t>
      </w:r>
    </w:p>
    <w:p w14:paraId="4E912B6D" w14:textId="77777777" w:rsidR="00571B89" w:rsidRDefault="00571B89" w:rsidP="00FD210E">
      <w:pPr>
        <w:pStyle w:val="EMEABodyTextIndent"/>
        <w:numPr>
          <w:ilvl w:val="0"/>
          <w:numId w:val="12"/>
        </w:numPr>
        <w:ind w:hanging="720"/>
        <w:rPr>
          <w:lang w:val="nl-NL"/>
        </w:rPr>
      </w:pPr>
      <w:r>
        <w:rPr>
          <w:lang w:val="nl-NL"/>
        </w:rPr>
        <w:t>bij de behandeling van hoge bloeddruk (</w:t>
      </w:r>
      <w:r w:rsidRPr="004A26A3">
        <w:rPr>
          <w:i/>
          <w:lang w:val="nl-NL"/>
        </w:rPr>
        <w:t>essentiële hypertensie</w:t>
      </w:r>
      <w:r>
        <w:rPr>
          <w:lang w:val="nl-NL"/>
        </w:rPr>
        <w:t>)</w:t>
      </w:r>
    </w:p>
    <w:p w14:paraId="323BD34F" w14:textId="77777777" w:rsidR="00571B89" w:rsidRDefault="00571B89" w:rsidP="00FD210E">
      <w:pPr>
        <w:pStyle w:val="EMEABodyTextIndent"/>
        <w:numPr>
          <w:ilvl w:val="0"/>
          <w:numId w:val="12"/>
        </w:numPr>
        <w:tabs>
          <w:tab w:val="left" w:pos="567"/>
        </w:tabs>
        <w:ind w:left="567" w:hanging="567"/>
        <w:rPr>
          <w:lang w:val="nl-NL"/>
        </w:rPr>
      </w:pPr>
      <w:r>
        <w:rPr>
          <w:lang w:val="nl-NL"/>
        </w:rPr>
        <w:t>ter bescherming van de nier bij type 2 diabetes patiënten met hoge bloeddruk waarbij door laboratoriumtesten een verminderde nierfunctie is aangetoond.</w:t>
      </w:r>
    </w:p>
    <w:p w14:paraId="3C2647F4" w14:textId="77777777" w:rsidR="00571B89" w:rsidRDefault="00571B89">
      <w:pPr>
        <w:pStyle w:val="EMEABodyText"/>
        <w:rPr>
          <w:lang w:val="nl-NL"/>
        </w:rPr>
      </w:pPr>
    </w:p>
    <w:p w14:paraId="23A335B5" w14:textId="77777777" w:rsidR="00571B89" w:rsidRDefault="00571B89">
      <w:pPr>
        <w:pStyle w:val="EMEABodyText"/>
        <w:rPr>
          <w:lang w:val="nl-NL"/>
        </w:rPr>
      </w:pPr>
    </w:p>
    <w:p w14:paraId="475020F8" w14:textId="6CC4776A" w:rsidR="00571B89" w:rsidRPr="001D32C5" w:rsidRDefault="00571B89">
      <w:pPr>
        <w:pStyle w:val="EMEAHeading1"/>
        <w:rPr>
          <w:rFonts w:ascii="Times New Roman Bold" w:hAnsi="Times New Roman Bold"/>
          <w:caps w:val="0"/>
          <w:lang w:val="nl-NL"/>
        </w:rPr>
      </w:pPr>
      <w:r w:rsidRPr="001D32C5">
        <w:rPr>
          <w:rFonts w:ascii="Times New Roman Bold" w:hAnsi="Times New Roman Bold"/>
          <w:caps w:val="0"/>
          <w:lang w:val="nl-NL"/>
        </w:rPr>
        <w:t>2.</w:t>
      </w:r>
      <w:r w:rsidRPr="001D32C5">
        <w:rPr>
          <w:rFonts w:ascii="Times New Roman Bold" w:hAnsi="Times New Roman Bold"/>
          <w:caps w:val="0"/>
          <w:lang w:val="nl-NL"/>
        </w:rPr>
        <w:tab/>
        <w:t>W</w:t>
      </w:r>
      <w:r w:rsidR="004C3D80">
        <w:rPr>
          <w:rFonts w:ascii="Times New Roman Bold" w:hAnsi="Times New Roman Bold"/>
          <w:caps w:val="0"/>
          <w:lang w:val="nl-NL"/>
        </w:rPr>
        <w:t>anneer mag u dit middel niet gebruiken of moet u er extra voorzichtig mee zijn?</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vault_nd_0a6df3c4-6e22-436b-900b-e164915f7b6c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680D971E" w14:textId="77777777" w:rsidR="00571B89" w:rsidRPr="0041348F" w:rsidRDefault="00571B89" w:rsidP="00571B89">
      <w:pPr>
        <w:pStyle w:val="EMEAHeading1"/>
        <w:rPr>
          <w:lang w:val="nl-NL"/>
        </w:rPr>
      </w:pPr>
    </w:p>
    <w:p w14:paraId="6C6B4F9C" w14:textId="10E73775" w:rsidR="00571B89" w:rsidRDefault="00571B89" w:rsidP="00571B89">
      <w:pPr>
        <w:pStyle w:val="EMEAHeading3"/>
        <w:rPr>
          <w:lang w:val="nl-NL"/>
        </w:rPr>
      </w:pPr>
      <w:r>
        <w:rPr>
          <w:lang w:val="nl-NL"/>
        </w:rPr>
        <w:t>Wanneer mag u dit middel niet gebruiken?</w:t>
      </w:r>
      <w:r w:rsidR="00703807">
        <w:rPr>
          <w:lang w:val="nl-NL"/>
        </w:rPr>
        <w:fldChar w:fldCharType="begin"/>
      </w:r>
      <w:r w:rsidR="00703807">
        <w:rPr>
          <w:lang w:val="nl-NL"/>
        </w:rPr>
        <w:instrText xml:space="preserve"> DOCVARIABLE vault_nd_ed87e7e1-eca5-4dca-8b2f-140b0b5c4d88 \* MERGEFORMAT </w:instrText>
      </w:r>
      <w:r w:rsidR="00703807">
        <w:rPr>
          <w:lang w:val="nl-NL"/>
        </w:rPr>
        <w:fldChar w:fldCharType="separate"/>
      </w:r>
      <w:r w:rsidR="00703807">
        <w:rPr>
          <w:lang w:val="nl-NL"/>
        </w:rPr>
        <w:t xml:space="preserve"> </w:t>
      </w:r>
      <w:r w:rsidR="00703807">
        <w:rPr>
          <w:lang w:val="nl-NL"/>
        </w:rPr>
        <w:fldChar w:fldCharType="end"/>
      </w:r>
    </w:p>
    <w:p w14:paraId="6BD9FB38" w14:textId="4B367680" w:rsidR="00571B89" w:rsidRDefault="00571B89">
      <w:pPr>
        <w:pStyle w:val="EMEABodyTextIndent"/>
        <w:ind w:left="567" w:hanging="567"/>
        <w:rPr>
          <w:lang w:val="nl-NL"/>
        </w:rPr>
      </w:pPr>
      <w:r>
        <w:rPr>
          <w:rFonts w:ascii="Wingdings" w:hAnsi="Wingdings"/>
          <w:lang w:val="nl-NL"/>
        </w:rPr>
        <w:t></w:t>
      </w:r>
      <w:r>
        <w:rPr>
          <w:rFonts w:ascii="Wingdings" w:hAnsi="Wingdings"/>
          <w:lang w:val="nl-NL"/>
        </w:rPr>
        <w:tab/>
      </w:r>
      <w:r w:rsidR="00356E93">
        <w:rPr>
          <w:lang w:val="nl-NL"/>
        </w:rPr>
        <w:t>U</w:t>
      </w:r>
      <w:r w:rsidR="003F2D21">
        <w:rPr>
          <w:lang w:val="nl-NL"/>
        </w:rPr>
        <w:t xml:space="preserve"> bent</w:t>
      </w:r>
      <w:r>
        <w:rPr>
          <w:lang w:val="nl-NL"/>
        </w:rPr>
        <w:t xml:space="preserve"> </w:t>
      </w:r>
      <w:r w:rsidRPr="004A26A3">
        <w:rPr>
          <w:b/>
          <w:lang w:val="nl-NL"/>
        </w:rPr>
        <w:t>allergisch</w:t>
      </w:r>
      <w:r>
        <w:rPr>
          <w:lang w:val="nl-NL"/>
        </w:rPr>
        <w:t xml:space="preserve"> </w:t>
      </w:r>
      <w:r w:rsidR="005E41F8">
        <w:rPr>
          <w:lang w:val="nl-NL"/>
        </w:rPr>
        <w:t xml:space="preserve">voor </w:t>
      </w:r>
      <w:r w:rsidR="0094582A">
        <w:rPr>
          <w:lang w:val="nl-NL"/>
        </w:rPr>
        <w:t xml:space="preserve">een </w:t>
      </w:r>
      <w:r w:rsidR="005E41F8">
        <w:rPr>
          <w:lang w:val="nl-NL"/>
        </w:rPr>
        <w:t xml:space="preserve">van de stoffen in dit geneesmiddel. Deze stoffen kunt u vinden in rubriek 6. </w:t>
      </w:r>
    </w:p>
    <w:p w14:paraId="248794BF" w14:textId="77777777" w:rsidR="003941E0" w:rsidRDefault="00571B89" w:rsidP="003941E0">
      <w:pPr>
        <w:pStyle w:val="EMEABodyTextIndent"/>
        <w:ind w:left="567" w:hanging="567"/>
        <w:rPr>
          <w:lang w:val="nl-NL"/>
        </w:rPr>
      </w:pPr>
      <w:r>
        <w:rPr>
          <w:rFonts w:ascii="Wingdings" w:hAnsi="Wingdings"/>
          <w:lang w:val="nl-NL"/>
        </w:rPr>
        <w:t></w:t>
      </w:r>
      <w:r>
        <w:rPr>
          <w:rFonts w:ascii="Wingdings" w:hAnsi="Wingdings"/>
          <w:lang w:val="nl-NL"/>
        </w:rPr>
        <w:tab/>
      </w:r>
      <w:r w:rsidR="00356E93">
        <w:rPr>
          <w:lang w:val="nl-NL"/>
        </w:rPr>
        <w:t>U bent</w:t>
      </w:r>
      <w:r>
        <w:rPr>
          <w:lang w:val="nl-NL"/>
        </w:rPr>
        <w:t xml:space="preserve"> </w:t>
      </w:r>
      <w:r w:rsidRPr="00E859C2">
        <w:rPr>
          <w:b/>
          <w:lang w:val="nl-NL"/>
        </w:rPr>
        <w:t>langer dan 3 maanden zwanger</w:t>
      </w:r>
      <w:r>
        <w:rPr>
          <w:lang w:val="nl-NL"/>
        </w:rPr>
        <w:t>. (Het is ook beter om Aprovel te vermijden tijdens de beginfase van de zwangerschap – zie de rubriek zwangerschap)</w:t>
      </w:r>
    </w:p>
    <w:p w14:paraId="0062318B" w14:textId="77777777" w:rsidR="00571B89" w:rsidRDefault="00D761B4" w:rsidP="00FD210E">
      <w:pPr>
        <w:pStyle w:val="EMEABodyTextIndent"/>
        <w:numPr>
          <w:ilvl w:val="0"/>
          <w:numId w:val="7"/>
        </w:numPr>
        <w:ind w:hanging="720"/>
        <w:rPr>
          <w:lang w:val="nl-NL"/>
        </w:rPr>
      </w:pPr>
      <w:r w:rsidRPr="005C33C8">
        <w:rPr>
          <w:b/>
          <w:lang w:val="nl-NL"/>
        </w:rPr>
        <w:t>U heeft diabetes of een nierfunctiestoornis</w:t>
      </w:r>
      <w:r w:rsidRPr="005C33C8">
        <w:rPr>
          <w:lang w:val="nl-NL"/>
        </w:rPr>
        <w:t xml:space="preserve"> en u wordt behandeld met een bloeddrukverlagend geneesmiddel dat aliskiren bevat.</w:t>
      </w:r>
    </w:p>
    <w:p w14:paraId="52133FEB" w14:textId="77777777" w:rsidR="003941E0" w:rsidRPr="00543096" w:rsidRDefault="003941E0">
      <w:pPr>
        <w:pStyle w:val="EMEABodyText"/>
        <w:rPr>
          <w:lang w:val="nl-NL"/>
        </w:rPr>
      </w:pPr>
    </w:p>
    <w:p w14:paraId="4787EA79" w14:textId="14784D39" w:rsidR="00571B89" w:rsidRDefault="00571B89" w:rsidP="00571B89">
      <w:pPr>
        <w:pStyle w:val="EMEAHeading3"/>
        <w:rPr>
          <w:lang w:val="nl-NL"/>
        </w:rPr>
      </w:pPr>
      <w:r>
        <w:rPr>
          <w:lang w:val="nl-NL"/>
        </w:rPr>
        <w:t>Wanneer moet u extra voorzichtig zijn met dit middel?</w:t>
      </w:r>
      <w:r w:rsidR="00703807">
        <w:rPr>
          <w:lang w:val="nl-NL"/>
        </w:rPr>
        <w:fldChar w:fldCharType="begin"/>
      </w:r>
      <w:r w:rsidR="00703807">
        <w:rPr>
          <w:lang w:val="nl-NL"/>
        </w:rPr>
        <w:instrText xml:space="preserve"> DOCVARIABLE vault_nd_2ccf8cfd-752f-407e-8c9b-6e8a922340a3 \* MERGEFORMAT </w:instrText>
      </w:r>
      <w:r w:rsidR="00703807">
        <w:rPr>
          <w:lang w:val="nl-NL"/>
        </w:rPr>
        <w:fldChar w:fldCharType="separate"/>
      </w:r>
      <w:r w:rsidR="00703807">
        <w:rPr>
          <w:lang w:val="nl-NL"/>
        </w:rPr>
        <w:t xml:space="preserve"> </w:t>
      </w:r>
      <w:r w:rsidR="00703807">
        <w:rPr>
          <w:lang w:val="nl-NL"/>
        </w:rPr>
        <w:fldChar w:fldCharType="end"/>
      </w:r>
    </w:p>
    <w:p w14:paraId="443AEC7D" w14:textId="77777777" w:rsidR="00571B89" w:rsidRPr="001D32C5" w:rsidRDefault="005E41F8" w:rsidP="00571B89">
      <w:pPr>
        <w:pStyle w:val="EMEABodyText"/>
        <w:rPr>
          <w:lang w:val="nl-NL"/>
        </w:rPr>
      </w:pPr>
      <w:bookmarkStart w:id="210" w:name="_Hlk62566814"/>
      <w:r>
        <w:rPr>
          <w:lang w:val="nl-NL"/>
        </w:rPr>
        <w:t>Neem contact op met uw arts of apotheker voordat u dit middel gebruikt</w:t>
      </w:r>
      <w:r w:rsidR="003F2D21">
        <w:rPr>
          <w:lang w:val="nl-NL"/>
        </w:rPr>
        <w:t xml:space="preserve"> </w:t>
      </w:r>
      <w:r w:rsidR="00356E93">
        <w:rPr>
          <w:lang w:val="nl-NL"/>
        </w:rPr>
        <w:t xml:space="preserve">en </w:t>
      </w:r>
      <w:r w:rsidR="003F2D21">
        <w:rPr>
          <w:lang w:val="nl-NL"/>
        </w:rPr>
        <w:t xml:space="preserve">indien </w:t>
      </w:r>
      <w:r w:rsidR="00356E93">
        <w:rPr>
          <w:lang w:val="nl-NL"/>
        </w:rPr>
        <w:t xml:space="preserve">een of meer van onderstaande situaties op </w:t>
      </w:r>
      <w:r w:rsidR="003F2D21">
        <w:rPr>
          <w:lang w:val="nl-NL"/>
        </w:rPr>
        <w:t>u</w:t>
      </w:r>
      <w:r w:rsidR="00356E93">
        <w:rPr>
          <w:lang w:val="nl-NL"/>
        </w:rPr>
        <w:t xml:space="preserve"> van toepassing is:</w:t>
      </w:r>
    </w:p>
    <w:p w14:paraId="238F4AA8" w14:textId="77777777" w:rsidR="00571B89" w:rsidRDefault="00571B89">
      <w:pPr>
        <w:pStyle w:val="EMEABodyTextIndent"/>
        <w:ind w:left="567" w:hanging="567"/>
        <w:rPr>
          <w:lang w:val="nl-NL"/>
        </w:rPr>
      </w:pPr>
      <w:r>
        <w:rPr>
          <w:rFonts w:ascii="Wingdings" w:hAnsi="Wingdings"/>
          <w:lang w:val="nl-NL"/>
        </w:rPr>
        <w:t></w:t>
      </w:r>
      <w:r>
        <w:rPr>
          <w:rFonts w:ascii="Wingdings" w:hAnsi="Wingdings"/>
          <w:lang w:val="nl-NL"/>
        </w:rPr>
        <w:tab/>
      </w:r>
      <w:r w:rsidR="00356E93">
        <w:rPr>
          <w:lang w:val="nl-NL"/>
        </w:rPr>
        <w:t xml:space="preserve">u krijgt </w:t>
      </w:r>
      <w:r>
        <w:rPr>
          <w:lang w:val="nl-NL"/>
        </w:rPr>
        <w:t xml:space="preserve">last van </w:t>
      </w:r>
      <w:r w:rsidRPr="0004275D">
        <w:rPr>
          <w:b/>
          <w:lang w:val="nl-NL"/>
        </w:rPr>
        <w:t>hevig braken of diarree</w:t>
      </w:r>
    </w:p>
    <w:p w14:paraId="4B2FE14D" w14:textId="77777777" w:rsidR="00571B89" w:rsidRDefault="00571B89">
      <w:pPr>
        <w:pStyle w:val="EMEABodyTextIndent"/>
        <w:ind w:left="567" w:hanging="567"/>
        <w:rPr>
          <w:lang w:val="nl-NL"/>
        </w:rPr>
      </w:pPr>
      <w:r>
        <w:rPr>
          <w:rFonts w:ascii="Wingdings" w:hAnsi="Wingdings"/>
          <w:lang w:val="nl-NL"/>
        </w:rPr>
        <w:t></w:t>
      </w:r>
      <w:r>
        <w:rPr>
          <w:rFonts w:ascii="Wingdings" w:hAnsi="Wingdings"/>
          <w:lang w:val="nl-NL"/>
        </w:rPr>
        <w:tab/>
      </w:r>
      <w:r w:rsidR="00356E93">
        <w:rPr>
          <w:lang w:val="nl-NL"/>
        </w:rPr>
        <w:t xml:space="preserve">u </w:t>
      </w:r>
      <w:r>
        <w:rPr>
          <w:lang w:val="nl-NL"/>
        </w:rPr>
        <w:t xml:space="preserve">lijdt aan </w:t>
      </w:r>
      <w:r w:rsidRPr="0004275D">
        <w:rPr>
          <w:b/>
          <w:lang w:val="nl-NL"/>
        </w:rPr>
        <w:t>nierproblemen</w:t>
      </w:r>
    </w:p>
    <w:p w14:paraId="69B89AAB" w14:textId="77777777" w:rsidR="00A22F0D" w:rsidRDefault="00571B89" w:rsidP="00A22F0D">
      <w:pPr>
        <w:pStyle w:val="EMEABodyTextIndent"/>
        <w:ind w:left="567" w:hanging="567"/>
        <w:rPr>
          <w:lang w:val="nl-NL"/>
        </w:rPr>
      </w:pPr>
      <w:r>
        <w:rPr>
          <w:rFonts w:ascii="Wingdings" w:hAnsi="Wingdings"/>
          <w:lang w:val="nl-NL"/>
        </w:rPr>
        <w:t></w:t>
      </w:r>
      <w:r>
        <w:rPr>
          <w:rFonts w:ascii="Wingdings" w:hAnsi="Wingdings"/>
          <w:lang w:val="nl-NL"/>
        </w:rPr>
        <w:tab/>
      </w:r>
      <w:r w:rsidR="00356E93">
        <w:rPr>
          <w:lang w:val="nl-NL"/>
        </w:rPr>
        <w:t xml:space="preserve">u </w:t>
      </w:r>
      <w:r>
        <w:rPr>
          <w:lang w:val="nl-NL"/>
        </w:rPr>
        <w:t xml:space="preserve">lijdt aan </w:t>
      </w:r>
      <w:r w:rsidRPr="0004275D">
        <w:rPr>
          <w:b/>
          <w:lang w:val="nl-NL"/>
        </w:rPr>
        <w:t>hartproblemen</w:t>
      </w:r>
    </w:p>
    <w:p w14:paraId="54F84001" w14:textId="0BDAF368" w:rsidR="00571B89" w:rsidRDefault="00356E93" w:rsidP="00A22F0D">
      <w:pPr>
        <w:pStyle w:val="EMEABodyTextIndent"/>
        <w:numPr>
          <w:ilvl w:val="0"/>
          <w:numId w:val="50"/>
        </w:numPr>
        <w:ind w:left="567" w:hanging="567"/>
        <w:rPr>
          <w:lang w:val="nl-NL"/>
        </w:rPr>
      </w:pPr>
      <w:r>
        <w:rPr>
          <w:lang w:val="nl-NL"/>
        </w:rPr>
        <w:t xml:space="preserve">u krijgt </w:t>
      </w:r>
      <w:r w:rsidR="00571B89">
        <w:rPr>
          <w:lang w:val="nl-NL"/>
        </w:rPr>
        <w:t xml:space="preserve">Aprovel voor </w:t>
      </w:r>
      <w:r w:rsidR="00571B89" w:rsidRPr="0004275D">
        <w:rPr>
          <w:b/>
          <w:lang w:val="nl-NL"/>
        </w:rPr>
        <w:t>diabetische nierziekte</w:t>
      </w:r>
      <w:r w:rsidR="00571B89">
        <w:rPr>
          <w:lang w:val="nl-NL"/>
        </w:rPr>
        <w:t>. In dit geval zal uw arts regelmatig bloedonderzoek uitvoeren, met name in geval van een slechte nierfunctie om de bloedkaliumspiegels te meten</w:t>
      </w:r>
    </w:p>
    <w:p w14:paraId="52BC5B7A" w14:textId="723B6BFF" w:rsidR="00342E9E" w:rsidRPr="00342E9E" w:rsidRDefault="00342E9E" w:rsidP="00342E9E">
      <w:pPr>
        <w:pStyle w:val="EMEABodyText"/>
        <w:ind w:left="588" w:hanging="588"/>
        <w:rPr>
          <w:lang w:val="nl-NL"/>
        </w:rPr>
      </w:pPr>
      <w:r>
        <w:rPr>
          <w:rFonts w:ascii="Wingdings" w:hAnsi="Wingdings"/>
          <w:lang w:val="nl-NL"/>
        </w:rPr>
        <w:lastRenderedPageBreak/>
        <w:t></w:t>
      </w:r>
      <w:r>
        <w:rPr>
          <w:rFonts w:ascii="Wingdings" w:hAnsi="Wingdings"/>
          <w:lang w:val="nl-NL"/>
        </w:rPr>
        <w:tab/>
      </w:r>
      <w:bookmarkStart w:id="211" w:name="_Hlk62566856"/>
      <w:r>
        <w:rPr>
          <w:szCs w:val="22"/>
          <w:lang w:val="nl-BE"/>
        </w:rPr>
        <w:t xml:space="preserve">u </w:t>
      </w:r>
      <w:r w:rsidR="00EE7ECB">
        <w:rPr>
          <w:szCs w:val="22"/>
          <w:lang w:val="nl-BE"/>
        </w:rPr>
        <w:t xml:space="preserve">ontwikkelt </w:t>
      </w:r>
      <w:r>
        <w:rPr>
          <w:szCs w:val="22"/>
          <w:lang w:val="nl-BE"/>
        </w:rPr>
        <w:t xml:space="preserve">een </w:t>
      </w:r>
      <w:r>
        <w:rPr>
          <w:b/>
          <w:bCs/>
          <w:szCs w:val="22"/>
          <w:lang w:val="nl-BE"/>
        </w:rPr>
        <w:t>lage bloedsuikerspiegel</w:t>
      </w:r>
      <w:r>
        <w:rPr>
          <w:szCs w:val="22"/>
          <w:lang w:val="nl-BE"/>
        </w:rPr>
        <w:t xml:space="preserve"> (</w:t>
      </w:r>
      <w:r w:rsidR="00247B94">
        <w:rPr>
          <w:szCs w:val="22"/>
          <w:lang w:val="nl-BE"/>
        </w:rPr>
        <w:t>tekenen</w:t>
      </w:r>
      <w:r>
        <w:rPr>
          <w:szCs w:val="22"/>
          <w:lang w:val="nl-BE"/>
        </w:rPr>
        <w:t xml:space="preserve"> zijn onder meer zweten, zwak</w:t>
      </w:r>
      <w:r w:rsidR="00B40703">
        <w:rPr>
          <w:szCs w:val="22"/>
          <w:lang w:val="nl-BE"/>
        </w:rPr>
        <w:t>te</w:t>
      </w:r>
      <w:r>
        <w:rPr>
          <w:szCs w:val="22"/>
          <w:lang w:val="nl-BE"/>
        </w:rPr>
        <w:t>, honger, duizeligheid, beven, hoofdpijn, overmatig blozen of bleekheid, doof gevoel, een snelle, bonzende hartslag), vooral als u wordt behandeld voor diabetes.</w:t>
      </w:r>
      <w:bookmarkEnd w:id="211"/>
    </w:p>
    <w:p w14:paraId="1F0E2D7D" w14:textId="77777777" w:rsidR="00571B89" w:rsidRDefault="00356E93" w:rsidP="00FD210E">
      <w:pPr>
        <w:pStyle w:val="EMEABodyTextIndent"/>
        <w:numPr>
          <w:ilvl w:val="0"/>
          <w:numId w:val="10"/>
        </w:numPr>
        <w:ind w:left="567" w:hanging="567"/>
        <w:rPr>
          <w:b/>
          <w:lang w:val="nl-NL"/>
        </w:rPr>
      </w:pPr>
      <w:r>
        <w:rPr>
          <w:b/>
          <w:lang w:val="nl-NL"/>
        </w:rPr>
        <w:t xml:space="preserve">u moet </w:t>
      </w:r>
      <w:r w:rsidR="00571B89" w:rsidRPr="0004275D">
        <w:rPr>
          <w:b/>
          <w:lang w:val="nl-NL"/>
        </w:rPr>
        <w:t>geopereerd worden</w:t>
      </w:r>
      <w:r w:rsidR="00571B89">
        <w:rPr>
          <w:lang w:val="nl-NL"/>
        </w:rPr>
        <w:t xml:space="preserve"> of</w:t>
      </w:r>
      <w:r>
        <w:rPr>
          <w:lang w:val="nl-NL"/>
        </w:rPr>
        <w:t xml:space="preserve"> u moet</w:t>
      </w:r>
      <w:r w:rsidR="00571B89">
        <w:rPr>
          <w:lang w:val="nl-NL"/>
        </w:rPr>
        <w:t xml:space="preserve"> </w:t>
      </w:r>
      <w:r w:rsidRPr="001D32C5">
        <w:rPr>
          <w:b/>
          <w:lang w:val="nl-NL"/>
        </w:rPr>
        <w:t>verdovingsmiddelen krijgen</w:t>
      </w:r>
    </w:p>
    <w:p w14:paraId="7DF3E9E6" w14:textId="77777777" w:rsidR="00077131" w:rsidRDefault="00D761B4" w:rsidP="00FD210E">
      <w:pPr>
        <w:pStyle w:val="EMEABodyTextIndent"/>
        <w:numPr>
          <w:ilvl w:val="0"/>
          <w:numId w:val="10"/>
        </w:numPr>
        <w:ind w:left="567" w:hanging="567"/>
        <w:rPr>
          <w:lang w:val="nl-NL"/>
        </w:rPr>
      </w:pPr>
      <w:r>
        <w:rPr>
          <w:lang w:val="nl-NL"/>
        </w:rPr>
        <w:t>als</w:t>
      </w:r>
      <w:r w:rsidR="00B6027C">
        <w:rPr>
          <w:lang w:val="nl-NL"/>
        </w:rPr>
        <w:t xml:space="preserve"> </w:t>
      </w:r>
      <w:r w:rsidR="002E1B06">
        <w:rPr>
          <w:lang w:val="nl-NL"/>
        </w:rPr>
        <w:t xml:space="preserve">u </w:t>
      </w:r>
      <w:r w:rsidR="00077131">
        <w:rPr>
          <w:lang w:val="nl-NL"/>
        </w:rPr>
        <w:t xml:space="preserve">een van de volgende </w:t>
      </w:r>
      <w:r>
        <w:rPr>
          <w:lang w:val="nl-NL"/>
        </w:rPr>
        <w:t>genees</w:t>
      </w:r>
      <w:r w:rsidR="00077131">
        <w:rPr>
          <w:lang w:val="nl-NL"/>
        </w:rPr>
        <w:t xml:space="preserve">middelen </w:t>
      </w:r>
      <w:r>
        <w:rPr>
          <w:lang w:val="nl-NL"/>
        </w:rPr>
        <w:t>voor de behandeling van</w:t>
      </w:r>
      <w:r w:rsidR="00077131">
        <w:rPr>
          <w:lang w:val="nl-NL"/>
        </w:rPr>
        <w:t xml:space="preserve"> hoge bloeddruk </w:t>
      </w:r>
      <w:r>
        <w:rPr>
          <w:lang w:val="nl-NL"/>
        </w:rPr>
        <w:t>inneemt</w:t>
      </w:r>
      <w:r w:rsidR="00077131">
        <w:rPr>
          <w:lang w:val="nl-NL"/>
        </w:rPr>
        <w:t>:</w:t>
      </w:r>
    </w:p>
    <w:p w14:paraId="1161266D" w14:textId="77777777" w:rsidR="00077131" w:rsidRDefault="00077131" w:rsidP="00FD210E">
      <w:pPr>
        <w:pStyle w:val="EMEABodyTextIndent"/>
        <w:numPr>
          <w:ilvl w:val="0"/>
          <w:numId w:val="4"/>
        </w:numPr>
        <w:ind w:left="1134" w:hanging="283"/>
        <w:rPr>
          <w:lang w:val="nl-NL"/>
        </w:rPr>
      </w:pPr>
      <w:r>
        <w:rPr>
          <w:lang w:val="nl-NL"/>
        </w:rPr>
        <w:t xml:space="preserve">een </w:t>
      </w:r>
      <w:r w:rsidR="00D761B4">
        <w:rPr>
          <w:lang w:val="nl-NL"/>
        </w:rPr>
        <w:t>“</w:t>
      </w:r>
      <w:r>
        <w:rPr>
          <w:lang w:val="nl-NL"/>
        </w:rPr>
        <w:t>ACE-remmer</w:t>
      </w:r>
      <w:r w:rsidR="00216CE9">
        <w:rPr>
          <w:lang w:val="nl-NL"/>
        </w:rPr>
        <w:t>”</w:t>
      </w:r>
      <w:r>
        <w:rPr>
          <w:lang w:val="nl-NL"/>
        </w:rPr>
        <w:t xml:space="preserve"> (bijvoorbeeld analapril, lisinopril, ramipril), in het bijzonder als u </w:t>
      </w:r>
      <w:r w:rsidR="00216CE9">
        <w:rPr>
          <w:lang w:val="nl-NL"/>
        </w:rPr>
        <w:t xml:space="preserve">diabetes-gerelateerde </w:t>
      </w:r>
      <w:r>
        <w:rPr>
          <w:lang w:val="nl-NL"/>
        </w:rPr>
        <w:t>nierproblemen heeft</w:t>
      </w:r>
      <w:r w:rsidRPr="00077131">
        <w:rPr>
          <w:lang w:val="nl-NL"/>
        </w:rPr>
        <w:t xml:space="preserve"> </w:t>
      </w:r>
      <w:r>
        <w:rPr>
          <w:lang w:val="nl-NL"/>
        </w:rPr>
        <w:t>.</w:t>
      </w:r>
    </w:p>
    <w:p w14:paraId="570BDF77" w14:textId="77777777" w:rsidR="00B6027C" w:rsidRPr="00B6027C" w:rsidRDefault="004C3D80" w:rsidP="00FD210E">
      <w:pPr>
        <w:pStyle w:val="EMEABodyTextIndent"/>
        <w:numPr>
          <w:ilvl w:val="0"/>
          <w:numId w:val="4"/>
        </w:numPr>
        <w:ind w:left="1134" w:hanging="283"/>
        <w:rPr>
          <w:lang w:val="nl-NL"/>
        </w:rPr>
      </w:pPr>
      <w:r>
        <w:rPr>
          <w:lang w:val="nl-NL"/>
        </w:rPr>
        <w:t>aliskiren.</w:t>
      </w:r>
    </w:p>
    <w:p w14:paraId="1C1FDD26" w14:textId="77777777" w:rsidR="00CF13C6" w:rsidRDefault="00CF13C6" w:rsidP="00CF13C6">
      <w:pPr>
        <w:pStyle w:val="EMEABodyText"/>
        <w:rPr>
          <w:lang w:val="nl-NL"/>
        </w:rPr>
      </w:pPr>
    </w:p>
    <w:p w14:paraId="00E4C58D" w14:textId="67EB5680" w:rsidR="00B860F5" w:rsidRDefault="00077131" w:rsidP="007F66F7">
      <w:pPr>
        <w:pStyle w:val="EMEABodyText"/>
        <w:rPr>
          <w:lang w:val="nl-NL"/>
        </w:rPr>
      </w:pPr>
      <w:r>
        <w:rPr>
          <w:lang w:val="nl-NL"/>
        </w:rPr>
        <w:t xml:space="preserve">Uw arts </w:t>
      </w:r>
      <w:r w:rsidR="00216CE9">
        <w:rPr>
          <w:lang w:val="nl-NL"/>
        </w:rPr>
        <w:t xml:space="preserve">zal mogelijk uw nierfunctie, bloeddruk en het aantal electrolyten (bv. </w:t>
      </w:r>
      <w:r w:rsidR="00CF13C6">
        <w:rPr>
          <w:lang w:val="nl-NL"/>
        </w:rPr>
        <w:t>K</w:t>
      </w:r>
      <w:r w:rsidR="00216CE9">
        <w:rPr>
          <w:lang w:val="nl-NL"/>
        </w:rPr>
        <w:t xml:space="preserve">alium) in uw bloed controleren. </w:t>
      </w:r>
    </w:p>
    <w:p w14:paraId="15D2BA05" w14:textId="77777777" w:rsidR="00CF13C6" w:rsidRDefault="00CF13C6" w:rsidP="00A22F0D">
      <w:pPr>
        <w:pStyle w:val="EMEABodyText"/>
        <w:ind w:left="567"/>
        <w:rPr>
          <w:lang w:val="nl-NL"/>
        </w:rPr>
      </w:pPr>
    </w:p>
    <w:p w14:paraId="0A65E914" w14:textId="77777777" w:rsidR="00CF13C6" w:rsidRPr="00CF13C6" w:rsidRDefault="00CF13C6" w:rsidP="00CF13C6">
      <w:pPr>
        <w:pStyle w:val="EMEABodyText"/>
        <w:rPr>
          <w:lang w:val="nl-NL"/>
        </w:rPr>
      </w:pPr>
      <w:r w:rsidRPr="00CF13C6">
        <w:rPr>
          <w:lang w:val="nl-NL"/>
        </w:rPr>
        <w:t xml:space="preserve">Neem contact op met uw arts als u last krijgt van buikpijn, misselijkheid, overgeven of diarree na </w:t>
      </w:r>
    </w:p>
    <w:p w14:paraId="02AB4CCE" w14:textId="77777777" w:rsidR="00CF13C6" w:rsidRPr="00CF13C6" w:rsidRDefault="00CF13C6" w:rsidP="00CF13C6">
      <w:pPr>
        <w:pStyle w:val="EMEABodyText"/>
        <w:rPr>
          <w:lang w:val="nl-NL"/>
        </w:rPr>
      </w:pPr>
      <w:r w:rsidRPr="00CF13C6">
        <w:rPr>
          <w:lang w:val="nl-NL"/>
        </w:rPr>
        <w:t xml:space="preserve">inname van dit geneesmiddel. Uw arts zal beslissen over verdere behandeling. Stop niet met het </w:t>
      </w:r>
    </w:p>
    <w:p w14:paraId="2FC3EFF9" w14:textId="00AE3895" w:rsidR="00CF13C6" w:rsidRDefault="00CF13C6" w:rsidP="007F66F7">
      <w:pPr>
        <w:pStyle w:val="EMEABodyText"/>
        <w:rPr>
          <w:lang w:val="nl-NL"/>
        </w:rPr>
      </w:pPr>
      <w:r w:rsidRPr="00CF13C6">
        <w:rPr>
          <w:lang w:val="nl-NL"/>
        </w:rPr>
        <w:t>gebruik van dit geneesmiddel zonder eerst uw arts te raadplegen.</w:t>
      </w:r>
    </w:p>
    <w:p w14:paraId="637B5DC1" w14:textId="77777777" w:rsidR="00B860F5" w:rsidRDefault="00B860F5" w:rsidP="001D32C5">
      <w:pPr>
        <w:pStyle w:val="EMEABodyText"/>
        <w:rPr>
          <w:lang w:val="nl-NL"/>
        </w:rPr>
      </w:pPr>
    </w:p>
    <w:p w14:paraId="0EC8A36A" w14:textId="77777777" w:rsidR="004C3D80" w:rsidRDefault="00216CE9" w:rsidP="001D32C5">
      <w:pPr>
        <w:pStyle w:val="EMEABodyText"/>
        <w:rPr>
          <w:lang w:val="nl-NL"/>
        </w:rPr>
      </w:pPr>
      <w:r>
        <w:rPr>
          <w:lang w:val="nl-NL"/>
        </w:rPr>
        <w:t>Zie ook de informatie in de rubriek “Wanneer mag u dit middel niet gebruiken?”</w:t>
      </w:r>
      <w:r w:rsidR="00077131">
        <w:rPr>
          <w:lang w:val="nl-NL"/>
        </w:rPr>
        <w:t>.</w:t>
      </w:r>
    </w:p>
    <w:p w14:paraId="4231C079" w14:textId="77777777" w:rsidR="00077131" w:rsidRDefault="00077131" w:rsidP="001D32C5">
      <w:pPr>
        <w:pStyle w:val="EMEABodyText"/>
        <w:rPr>
          <w:lang w:val="nl-NL"/>
        </w:rPr>
      </w:pPr>
    </w:p>
    <w:p w14:paraId="09B1A6D2" w14:textId="77777777" w:rsidR="00571B89" w:rsidRDefault="00571B89" w:rsidP="00571B89">
      <w:pPr>
        <w:pStyle w:val="EMEABodyText"/>
        <w:rPr>
          <w:lang w:val="nl-NL"/>
        </w:rPr>
      </w:pPr>
      <w:r>
        <w:rPr>
          <w:lang w:val="nl-NL"/>
        </w:rPr>
        <w:t>Vertel uw arts als u denkt zwanger te zijn (</w:t>
      </w:r>
      <w:r w:rsidRPr="00E859C2">
        <w:rPr>
          <w:u w:val="single"/>
          <w:lang w:val="nl-NL"/>
        </w:rPr>
        <w:t>of zwanger zou kunnen worden</w:t>
      </w:r>
      <w:r>
        <w:rPr>
          <w:lang w:val="nl-NL"/>
        </w:rPr>
        <w:t>)</w:t>
      </w:r>
      <w:r w:rsidRPr="00AA1EEF">
        <w:rPr>
          <w:lang w:val="nl-NL"/>
        </w:rPr>
        <w:t xml:space="preserve">. Het gebruik van </w:t>
      </w:r>
      <w:r>
        <w:rPr>
          <w:lang w:val="nl-NL"/>
        </w:rPr>
        <w:t>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bookmarkEnd w:id="210"/>
    <w:p w14:paraId="7F5976FD" w14:textId="77777777" w:rsidR="00571B89" w:rsidRDefault="00571B89">
      <w:pPr>
        <w:pStyle w:val="EMEABodyText"/>
        <w:rPr>
          <w:lang w:val="nl-NL"/>
        </w:rPr>
      </w:pPr>
    </w:p>
    <w:p w14:paraId="2636CAA9" w14:textId="5E19F434" w:rsidR="00571B89" w:rsidRDefault="003F2D21" w:rsidP="00571B89">
      <w:pPr>
        <w:pStyle w:val="EMEAHeading3"/>
        <w:rPr>
          <w:lang w:val="nl-NL"/>
        </w:rPr>
      </w:pPr>
      <w:r>
        <w:rPr>
          <w:lang w:val="nl-NL"/>
        </w:rPr>
        <w:t>Kinderen en jongeren tot 18 jaar</w:t>
      </w:r>
      <w:r w:rsidR="00703807">
        <w:rPr>
          <w:lang w:val="nl-NL"/>
        </w:rPr>
        <w:fldChar w:fldCharType="begin"/>
      </w:r>
      <w:r w:rsidR="00703807">
        <w:rPr>
          <w:lang w:val="nl-NL"/>
        </w:rPr>
        <w:instrText xml:space="preserve"> DOCVARIABLE vault_nd_0a3ce789-e673-4081-ba8e-8ec732644f28 \* MERGEFORMAT </w:instrText>
      </w:r>
      <w:r w:rsidR="00703807">
        <w:rPr>
          <w:lang w:val="nl-NL"/>
        </w:rPr>
        <w:fldChar w:fldCharType="separate"/>
      </w:r>
      <w:r w:rsidR="00703807">
        <w:rPr>
          <w:lang w:val="nl-NL"/>
        </w:rPr>
        <w:t xml:space="preserve"> </w:t>
      </w:r>
      <w:r w:rsidR="00703807">
        <w:rPr>
          <w:lang w:val="nl-NL"/>
        </w:rPr>
        <w:fldChar w:fldCharType="end"/>
      </w:r>
    </w:p>
    <w:p w14:paraId="1F098DE3" w14:textId="77777777" w:rsidR="00571B89" w:rsidRPr="0094392C" w:rsidRDefault="00571B89" w:rsidP="00571B89">
      <w:pPr>
        <w:pStyle w:val="EMEABodyText"/>
        <w:rPr>
          <w:lang w:val="nl-NL"/>
        </w:rPr>
      </w:pPr>
      <w:r>
        <w:rPr>
          <w:lang w:val="nl-NL"/>
        </w:rPr>
        <w:t>Dit geneesmiddel mag niet worden gebruikt bij kinderen en adolescenten omdat de veiligheid en werkzaamheid nog niet volledig zijn vastgesteld.</w:t>
      </w:r>
    </w:p>
    <w:p w14:paraId="4C9504CC" w14:textId="77777777" w:rsidR="00571B89" w:rsidRDefault="00571B89" w:rsidP="00571B89">
      <w:pPr>
        <w:pStyle w:val="EMEAHeading3"/>
        <w:rPr>
          <w:lang w:val="nl-NL"/>
        </w:rPr>
      </w:pPr>
    </w:p>
    <w:p w14:paraId="0BE5DCF4" w14:textId="18FBBD73" w:rsidR="00571B89" w:rsidRPr="0004437B" w:rsidRDefault="00571B89" w:rsidP="00571B89">
      <w:pPr>
        <w:pStyle w:val="EMEAHeading3"/>
        <w:rPr>
          <w:lang w:val="nl-NL"/>
        </w:rPr>
      </w:pPr>
      <w:r w:rsidRPr="0004437B">
        <w:rPr>
          <w:lang w:val="nl-NL"/>
        </w:rPr>
        <w:t>Gebruik</w:t>
      </w:r>
      <w:r>
        <w:rPr>
          <w:lang w:val="nl-NL"/>
        </w:rPr>
        <w:t xml:space="preserve">t u nog </w:t>
      </w:r>
      <w:r w:rsidRPr="0004437B">
        <w:rPr>
          <w:lang w:val="nl-NL"/>
        </w:rPr>
        <w:t>andere geneesmiddelen</w:t>
      </w:r>
      <w:r>
        <w:rPr>
          <w:lang w:val="nl-NL"/>
        </w:rPr>
        <w:t>?</w:t>
      </w:r>
      <w:r w:rsidR="00703807">
        <w:rPr>
          <w:lang w:val="nl-NL"/>
        </w:rPr>
        <w:fldChar w:fldCharType="begin"/>
      </w:r>
      <w:r w:rsidR="00703807">
        <w:rPr>
          <w:lang w:val="nl-NL"/>
        </w:rPr>
        <w:instrText xml:space="preserve"> DOCVARIABLE vault_nd_c93c30f4-70fa-49ec-a9a3-9c9530670314 \* MERGEFORMAT </w:instrText>
      </w:r>
      <w:r w:rsidR="00703807">
        <w:rPr>
          <w:lang w:val="nl-NL"/>
        </w:rPr>
        <w:fldChar w:fldCharType="separate"/>
      </w:r>
      <w:r w:rsidR="00703807">
        <w:rPr>
          <w:lang w:val="nl-NL"/>
        </w:rPr>
        <w:t xml:space="preserve"> </w:t>
      </w:r>
      <w:r w:rsidR="00703807">
        <w:rPr>
          <w:lang w:val="nl-NL"/>
        </w:rPr>
        <w:fldChar w:fldCharType="end"/>
      </w:r>
    </w:p>
    <w:p w14:paraId="0C5A4420" w14:textId="19A55262" w:rsidR="00571B89" w:rsidRDefault="003F2D21" w:rsidP="00571B89">
      <w:pPr>
        <w:pStyle w:val="EMEABodyText"/>
        <w:rPr>
          <w:lang w:val="nl-NL"/>
        </w:rPr>
      </w:pPr>
      <w:bookmarkStart w:id="212" w:name="_Hlk63427736"/>
      <w:r w:rsidRPr="00266C65">
        <w:rPr>
          <w:szCs w:val="22"/>
          <w:lang w:val="nl-BE"/>
        </w:rPr>
        <w:t xml:space="preserve">Gebruikt u naast </w:t>
      </w:r>
      <w:r>
        <w:rPr>
          <w:szCs w:val="22"/>
          <w:lang w:val="nl-BE"/>
        </w:rPr>
        <w:t xml:space="preserve">Aprovel </w:t>
      </w:r>
      <w:r w:rsidRPr="00266C65">
        <w:rPr>
          <w:szCs w:val="22"/>
          <w:lang w:val="nl-BE"/>
        </w:rPr>
        <w:t xml:space="preserve">nog andere geneesmiddelen, </w:t>
      </w:r>
      <w:r w:rsidRPr="001D32C5">
        <w:rPr>
          <w:szCs w:val="22"/>
          <w:lang w:val="nl-BE"/>
        </w:rPr>
        <w:t>h</w:t>
      </w:r>
      <w:r w:rsidRPr="001D32C5">
        <w:rPr>
          <w:lang w:val="nl-BE"/>
        </w:rPr>
        <w:t>eeft</w:t>
      </w:r>
      <w:r w:rsidRPr="00266C65">
        <w:rPr>
          <w:szCs w:val="22"/>
          <w:lang w:val="nl-BE"/>
        </w:rPr>
        <w:t xml:space="preserve"> u dat kort geleden gedaan of bestaat de mogelijkheid dat u </w:t>
      </w:r>
      <w:r w:rsidR="0094582A">
        <w:rPr>
          <w:szCs w:val="22"/>
          <w:lang w:val="nl-BE"/>
        </w:rPr>
        <w:t>binnenkort</w:t>
      </w:r>
      <w:r w:rsidRPr="00266C65">
        <w:rPr>
          <w:szCs w:val="22"/>
          <w:lang w:val="nl-BE"/>
        </w:rPr>
        <w:t xml:space="preserve"> andere geneesmiddelen gaat gebruiken</w:t>
      </w:r>
      <w:r>
        <w:rPr>
          <w:szCs w:val="22"/>
          <w:lang w:val="nl-BE"/>
        </w:rPr>
        <w:t>?</w:t>
      </w:r>
      <w:r w:rsidRPr="00266C65">
        <w:rPr>
          <w:szCs w:val="22"/>
          <w:lang w:val="nl-BE"/>
        </w:rPr>
        <w:t xml:space="preserve"> Vertel dat dan uw arts</w:t>
      </w:r>
      <w:r>
        <w:rPr>
          <w:szCs w:val="22"/>
          <w:lang w:val="nl-BE"/>
        </w:rPr>
        <w:t xml:space="preserve"> </w:t>
      </w:r>
      <w:r w:rsidRPr="00266C65">
        <w:rPr>
          <w:szCs w:val="22"/>
          <w:lang w:val="nl-BE"/>
        </w:rPr>
        <w:t>of</w:t>
      </w:r>
      <w:r>
        <w:rPr>
          <w:szCs w:val="22"/>
          <w:lang w:val="nl-BE"/>
        </w:rPr>
        <w:t xml:space="preserve"> </w:t>
      </w:r>
      <w:r w:rsidRPr="00266C65">
        <w:rPr>
          <w:szCs w:val="22"/>
          <w:lang w:val="nl-BE"/>
        </w:rPr>
        <w:t>apotheker</w:t>
      </w:r>
      <w:r>
        <w:rPr>
          <w:szCs w:val="22"/>
          <w:lang w:val="nl-BE"/>
        </w:rPr>
        <w:t>.</w:t>
      </w:r>
    </w:p>
    <w:bookmarkEnd w:id="212"/>
    <w:p w14:paraId="7DF43E09" w14:textId="77777777" w:rsidR="00077131" w:rsidRDefault="00077131" w:rsidP="00571B89">
      <w:pPr>
        <w:pStyle w:val="EMEABodyText"/>
        <w:rPr>
          <w:lang w:val="nl-NL"/>
        </w:rPr>
      </w:pPr>
    </w:p>
    <w:p w14:paraId="1DFCEB3D" w14:textId="77777777" w:rsidR="002F5A1B" w:rsidRPr="005C33C8" w:rsidRDefault="002F5A1B" w:rsidP="002F5A1B">
      <w:pPr>
        <w:autoSpaceDE w:val="0"/>
        <w:autoSpaceDN w:val="0"/>
        <w:adjustRightInd w:val="0"/>
        <w:rPr>
          <w:szCs w:val="22"/>
          <w:lang w:val="nl-BE"/>
        </w:rPr>
      </w:pPr>
      <w:r w:rsidRPr="005C33C8">
        <w:rPr>
          <w:szCs w:val="22"/>
          <w:lang w:val="nl-BE"/>
        </w:rPr>
        <w:t>Uw arts kan uw dosis aanpassen en/of andere voorzorgsmaatregelen nemen:</w:t>
      </w:r>
    </w:p>
    <w:p w14:paraId="0AD94254" w14:textId="77777777" w:rsidR="002F5A1B" w:rsidRPr="005C33C8" w:rsidRDefault="002F5A1B" w:rsidP="002F5A1B">
      <w:pPr>
        <w:autoSpaceDE w:val="0"/>
        <w:autoSpaceDN w:val="0"/>
        <w:adjustRightInd w:val="0"/>
        <w:rPr>
          <w:szCs w:val="22"/>
          <w:lang w:val="nl-BE"/>
        </w:rPr>
      </w:pPr>
      <w:r w:rsidRPr="005C33C8">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4BD248B6" w14:textId="77777777" w:rsidR="004C3D80" w:rsidRDefault="004C3D80" w:rsidP="00571B89">
      <w:pPr>
        <w:pStyle w:val="EMEABodyText"/>
        <w:rPr>
          <w:lang w:val="nl-NL"/>
        </w:rPr>
      </w:pPr>
    </w:p>
    <w:p w14:paraId="5D3C50CC" w14:textId="32591349" w:rsidR="00571B89" w:rsidRPr="0004275D" w:rsidRDefault="00571B89" w:rsidP="00571B89">
      <w:pPr>
        <w:pStyle w:val="EMEAHeading3"/>
        <w:rPr>
          <w:lang w:val="nl-NL"/>
        </w:rPr>
      </w:pPr>
      <w:r>
        <w:rPr>
          <w:lang w:val="nl-NL"/>
        </w:rPr>
        <w:t>U zou bloedcontroles nodig kunnen hebben als u:</w:t>
      </w:r>
      <w:r w:rsidR="00703807">
        <w:rPr>
          <w:lang w:val="nl-NL"/>
        </w:rPr>
        <w:fldChar w:fldCharType="begin"/>
      </w:r>
      <w:r w:rsidR="00703807">
        <w:rPr>
          <w:lang w:val="nl-NL"/>
        </w:rPr>
        <w:instrText xml:space="preserve"> DOCVARIABLE vault_nd_1f50b27c-85be-4528-ac91-4253ce5295fc \* MERGEFORMAT </w:instrText>
      </w:r>
      <w:r w:rsidR="00703807">
        <w:rPr>
          <w:lang w:val="nl-NL"/>
        </w:rPr>
        <w:fldChar w:fldCharType="separate"/>
      </w:r>
      <w:r w:rsidR="00703807">
        <w:rPr>
          <w:lang w:val="nl-NL"/>
        </w:rPr>
        <w:t xml:space="preserve"> </w:t>
      </w:r>
      <w:r w:rsidR="00703807">
        <w:rPr>
          <w:lang w:val="nl-NL"/>
        </w:rPr>
        <w:fldChar w:fldCharType="end"/>
      </w:r>
    </w:p>
    <w:p w14:paraId="6DF4846A" w14:textId="77777777" w:rsidR="00571B89" w:rsidRDefault="00571B89" w:rsidP="00FD210E">
      <w:pPr>
        <w:pStyle w:val="EMEABodyTextIndent"/>
        <w:numPr>
          <w:ilvl w:val="0"/>
          <w:numId w:val="8"/>
        </w:numPr>
        <w:ind w:left="567" w:hanging="567"/>
        <w:rPr>
          <w:lang w:val="nl-NL"/>
        </w:rPr>
      </w:pPr>
      <w:r>
        <w:rPr>
          <w:lang w:val="nl-NL"/>
        </w:rPr>
        <w:t>kaliumsupplementen gebruikt</w:t>
      </w:r>
    </w:p>
    <w:p w14:paraId="5888BC56" w14:textId="77777777" w:rsidR="00571B89" w:rsidRDefault="00571B89" w:rsidP="00FD210E">
      <w:pPr>
        <w:pStyle w:val="EMEABodyTextIndent"/>
        <w:numPr>
          <w:ilvl w:val="0"/>
          <w:numId w:val="8"/>
        </w:numPr>
        <w:ind w:left="567" w:hanging="567"/>
        <w:rPr>
          <w:lang w:val="nl-NL"/>
        </w:rPr>
      </w:pPr>
      <w:r>
        <w:rPr>
          <w:lang w:val="nl-NL"/>
        </w:rPr>
        <w:t xml:space="preserve">kaliumbevattende zoutvervangingsmiddelen gebruikt </w:t>
      </w:r>
    </w:p>
    <w:p w14:paraId="10AE0364" w14:textId="77777777" w:rsidR="00571B89" w:rsidRDefault="00571B89" w:rsidP="00FD210E">
      <w:pPr>
        <w:pStyle w:val="EMEABodyTextIndent"/>
        <w:numPr>
          <w:ilvl w:val="0"/>
          <w:numId w:val="8"/>
        </w:numPr>
        <w:ind w:left="567" w:hanging="567"/>
        <w:rPr>
          <w:lang w:val="nl-NL"/>
        </w:rPr>
      </w:pPr>
      <w:r>
        <w:rPr>
          <w:lang w:val="nl-NL"/>
        </w:rPr>
        <w:t xml:space="preserve">kaliumsparende medicijnen (zoals bepaalde plaspillen) gebruikt </w:t>
      </w:r>
    </w:p>
    <w:p w14:paraId="7EC4C620" w14:textId="77777777" w:rsidR="00571B89" w:rsidRDefault="00571B89" w:rsidP="00FD210E">
      <w:pPr>
        <w:pStyle w:val="EMEABodyTextIndent"/>
        <w:numPr>
          <w:ilvl w:val="0"/>
          <w:numId w:val="8"/>
        </w:numPr>
        <w:ind w:left="567" w:hanging="567"/>
        <w:rPr>
          <w:lang w:val="nl-NL"/>
        </w:rPr>
      </w:pPr>
      <w:r>
        <w:rPr>
          <w:lang w:val="nl-NL"/>
        </w:rPr>
        <w:t>lithium-bevattende medicijnen gebruikt</w:t>
      </w:r>
    </w:p>
    <w:p w14:paraId="5DF1BFAC" w14:textId="43BDDF18" w:rsidR="00342E9E" w:rsidRPr="00342E9E" w:rsidRDefault="00342E9E" w:rsidP="00FD210E">
      <w:pPr>
        <w:pStyle w:val="EMEABodyText"/>
        <w:numPr>
          <w:ilvl w:val="0"/>
          <w:numId w:val="2"/>
        </w:numPr>
        <w:ind w:left="567" w:hanging="567"/>
        <w:rPr>
          <w:lang w:val="nl-NL"/>
        </w:rPr>
      </w:pPr>
      <w:bookmarkStart w:id="213" w:name="_Hlk62566937"/>
      <w:r>
        <w:rPr>
          <w:szCs w:val="22"/>
          <w:lang w:val="nl-BE"/>
        </w:rPr>
        <w:t>repaglinide (medic</w:t>
      </w:r>
      <w:r w:rsidR="00342E5A">
        <w:rPr>
          <w:szCs w:val="22"/>
          <w:lang w:val="nl-BE"/>
        </w:rPr>
        <w:t>ijn</w:t>
      </w:r>
      <w:r>
        <w:rPr>
          <w:szCs w:val="22"/>
          <w:lang w:val="nl-BE"/>
        </w:rPr>
        <w:t xml:space="preserve"> voor het verlagen van de bloedsuikerspiegel)</w:t>
      </w:r>
    </w:p>
    <w:bookmarkEnd w:id="213"/>
    <w:p w14:paraId="1E5301AD" w14:textId="77777777" w:rsidR="00571B89" w:rsidRDefault="00571B89" w:rsidP="00571B89">
      <w:pPr>
        <w:pStyle w:val="EMEABodyText"/>
        <w:rPr>
          <w:lang w:val="nl-NL"/>
        </w:rPr>
      </w:pPr>
    </w:p>
    <w:p w14:paraId="71741BAB" w14:textId="77777777" w:rsidR="00571B89" w:rsidRDefault="00571B89" w:rsidP="00571B89">
      <w:pPr>
        <w:pStyle w:val="EMEABodyText"/>
        <w:rPr>
          <w:lang w:val="nl-NL"/>
        </w:rPr>
      </w:pPr>
      <w:r>
        <w:rPr>
          <w:lang w:val="nl-NL"/>
        </w:rPr>
        <w:t xml:space="preserve">Indien u bepaalde ontstekingsremmers gebruikt (niet-steroïde anti-inflammatoire geneesmiddelen </w:t>
      </w:r>
      <w:r w:rsidR="002F5A1B">
        <w:rPr>
          <w:lang w:val="nl-NL"/>
        </w:rPr>
        <w:t>(</w:t>
      </w:r>
      <w:r>
        <w:rPr>
          <w:lang w:val="nl-NL"/>
        </w:rPr>
        <w:t>NSAID’s)), kan het effect van irbesartan afnemen.</w:t>
      </w:r>
    </w:p>
    <w:p w14:paraId="0E565673" w14:textId="77777777" w:rsidR="00571B89" w:rsidRDefault="00571B89">
      <w:pPr>
        <w:pStyle w:val="EMEABodyText"/>
        <w:rPr>
          <w:lang w:val="nl-NL"/>
        </w:rPr>
      </w:pPr>
    </w:p>
    <w:p w14:paraId="213F3FD6" w14:textId="3B1E4A3D" w:rsidR="00571B89" w:rsidRDefault="00571B89" w:rsidP="00571B89">
      <w:pPr>
        <w:pStyle w:val="EMEAHeading3"/>
        <w:rPr>
          <w:lang w:val="nl-NL"/>
        </w:rPr>
      </w:pPr>
      <w:r>
        <w:rPr>
          <w:lang w:val="nl-NL"/>
        </w:rPr>
        <w:t>Waarop moet u letten met eten en drinken?</w:t>
      </w:r>
      <w:r w:rsidR="00703807">
        <w:rPr>
          <w:lang w:val="nl-NL"/>
        </w:rPr>
        <w:fldChar w:fldCharType="begin"/>
      </w:r>
      <w:r w:rsidR="00703807">
        <w:rPr>
          <w:lang w:val="nl-NL"/>
        </w:rPr>
        <w:instrText xml:space="preserve"> DOCVARIABLE vault_nd_84c8fcf5-b7d8-4767-b474-030269183867 \* MERGEFORMAT </w:instrText>
      </w:r>
      <w:r w:rsidR="00703807">
        <w:rPr>
          <w:lang w:val="nl-NL"/>
        </w:rPr>
        <w:fldChar w:fldCharType="separate"/>
      </w:r>
      <w:r w:rsidR="00703807">
        <w:rPr>
          <w:lang w:val="nl-NL"/>
        </w:rPr>
        <w:t xml:space="preserve"> </w:t>
      </w:r>
      <w:r w:rsidR="00703807">
        <w:rPr>
          <w:lang w:val="nl-NL"/>
        </w:rPr>
        <w:fldChar w:fldCharType="end"/>
      </w:r>
    </w:p>
    <w:p w14:paraId="1280C837" w14:textId="77777777" w:rsidR="00571B89" w:rsidRDefault="00571B89">
      <w:pPr>
        <w:pStyle w:val="EMEABodyText"/>
        <w:rPr>
          <w:lang w:val="nl-NL"/>
        </w:rPr>
      </w:pPr>
      <w:r>
        <w:rPr>
          <w:lang w:val="nl-NL"/>
        </w:rPr>
        <w:t>Aprovel kan worden ingenomen met of zonder voedsel.</w:t>
      </w:r>
    </w:p>
    <w:p w14:paraId="718DA6CA" w14:textId="77777777" w:rsidR="00571B89" w:rsidRDefault="00571B89" w:rsidP="00571B89">
      <w:pPr>
        <w:pStyle w:val="EMEABodyText"/>
        <w:rPr>
          <w:lang w:val="nl-NL"/>
        </w:rPr>
      </w:pPr>
    </w:p>
    <w:p w14:paraId="62449827" w14:textId="1C7E69A9" w:rsidR="00571B89" w:rsidRDefault="00571B89" w:rsidP="00571B89">
      <w:pPr>
        <w:pStyle w:val="EMEAHeading3"/>
        <w:rPr>
          <w:lang w:val="nl-NL"/>
        </w:rPr>
      </w:pPr>
      <w:r>
        <w:rPr>
          <w:lang w:val="nl-NL"/>
        </w:rPr>
        <w:t>Zwangerschap en borstvoeding</w:t>
      </w:r>
      <w:r w:rsidR="00703807">
        <w:rPr>
          <w:lang w:val="nl-NL"/>
        </w:rPr>
        <w:fldChar w:fldCharType="begin"/>
      </w:r>
      <w:r w:rsidR="00703807">
        <w:rPr>
          <w:lang w:val="nl-NL"/>
        </w:rPr>
        <w:instrText xml:space="preserve"> DOCVARIABLE vault_nd_1c12caa3-0898-4d4d-be48-5b5a37c1b917 \* MERGEFORMAT </w:instrText>
      </w:r>
      <w:r w:rsidR="00703807">
        <w:rPr>
          <w:lang w:val="nl-NL"/>
        </w:rPr>
        <w:fldChar w:fldCharType="separate"/>
      </w:r>
      <w:r w:rsidR="00703807">
        <w:rPr>
          <w:lang w:val="nl-NL"/>
        </w:rPr>
        <w:t xml:space="preserve"> </w:t>
      </w:r>
      <w:r w:rsidR="00703807">
        <w:rPr>
          <w:lang w:val="nl-NL"/>
        </w:rPr>
        <w:fldChar w:fldCharType="end"/>
      </w:r>
    </w:p>
    <w:p w14:paraId="7C8E0B46" w14:textId="6F25552C" w:rsidR="00571B89" w:rsidRPr="006C357F" w:rsidRDefault="00571B89" w:rsidP="00571B89">
      <w:pPr>
        <w:pStyle w:val="EMEAHeading3"/>
        <w:rPr>
          <w:lang w:val="nl-NL"/>
        </w:rPr>
      </w:pPr>
      <w:r w:rsidRPr="006C357F">
        <w:rPr>
          <w:lang w:val="nl-NL"/>
        </w:rPr>
        <w:t>Zwangerschap</w:t>
      </w:r>
      <w:r w:rsidR="00703807">
        <w:rPr>
          <w:lang w:val="nl-NL"/>
        </w:rPr>
        <w:fldChar w:fldCharType="begin"/>
      </w:r>
      <w:r w:rsidR="00703807">
        <w:rPr>
          <w:lang w:val="nl-NL"/>
        </w:rPr>
        <w:instrText xml:space="preserve"> DOCVARIABLE vault_nd_928b7f7c-a3e4-430d-84c8-6b67e80b6f15 \* MERGEFORMAT </w:instrText>
      </w:r>
      <w:r w:rsidR="00703807">
        <w:rPr>
          <w:lang w:val="nl-NL"/>
        </w:rPr>
        <w:fldChar w:fldCharType="separate"/>
      </w:r>
      <w:r w:rsidR="00703807">
        <w:rPr>
          <w:lang w:val="nl-NL"/>
        </w:rPr>
        <w:t xml:space="preserve"> </w:t>
      </w:r>
      <w:r w:rsidR="00703807">
        <w:rPr>
          <w:lang w:val="nl-NL"/>
        </w:rPr>
        <w:fldChar w:fldCharType="end"/>
      </w:r>
    </w:p>
    <w:p w14:paraId="705366FA" w14:textId="77777777" w:rsidR="00571B89" w:rsidRDefault="00571B89" w:rsidP="00571B89">
      <w:pPr>
        <w:pStyle w:val="EMEABodyText"/>
        <w:rPr>
          <w:lang w:val="nl-NL"/>
        </w:rPr>
      </w:pPr>
      <w:r w:rsidRPr="00AA1EEF">
        <w:rPr>
          <w:lang w:val="nl-NL"/>
        </w:rPr>
        <w:t xml:space="preserve">Vertel uw arts als u denkt dat u zwanger bent </w:t>
      </w:r>
      <w:r>
        <w:rPr>
          <w:lang w:val="nl-NL"/>
        </w:rPr>
        <w:t>(</w:t>
      </w:r>
      <w:r w:rsidRPr="00E859C2">
        <w:rPr>
          <w:u w:val="single"/>
          <w:lang w:val="nl-NL"/>
        </w:rPr>
        <w:t>of als u zwanger wilt worden</w:t>
      </w:r>
      <w:r>
        <w:rPr>
          <w:lang w:val="nl-NL"/>
        </w:rPr>
        <w: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Aprovel voordat u zwanger wordt of zodra u weet dat u zwanger bent en hij zal u adviseren om </w:t>
      </w:r>
      <w:r w:rsidRPr="00AA1EEF">
        <w:rPr>
          <w:lang w:val="nl-NL"/>
        </w:rPr>
        <w:t>een ander geneesmiddel te gebruiken</w:t>
      </w:r>
      <w:r>
        <w:rPr>
          <w:lang w:val="nl-NL"/>
        </w:rPr>
        <w:t xml:space="preserve"> in plaats van Aprovel. Aprovel</w:t>
      </w:r>
      <w:r w:rsidRPr="00AA1EEF">
        <w:rPr>
          <w:lang w:val="nl-NL"/>
        </w:rPr>
        <w:t xml:space="preserve"> </w:t>
      </w:r>
      <w:r>
        <w:rPr>
          <w:lang w:val="nl-NL"/>
        </w:rPr>
        <w:t xml:space="preserve">wordt afgeraden </w:t>
      </w:r>
      <w:r w:rsidRPr="00AA1EEF">
        <w:rPr>
          <w:lang w:val="nl-NL"/>
        </w:rPr>
        <w:t xml:space="preserve">tijdens het begin van de zwangerschap en </w:t>
      </w:r>
      <w:r>
        <w:rPr>
          <w:lang w:val="nl-NL"/>
        </w:rPr>
        <w:t xml:space="preserve">dient niet te worden ingenomen </w:t>
      </w:r>
      <w:r w:rsidRPr="00AA1EEF">
        <w:rPr>
          <w:lang w:val="nl-NL"/>
        </w:rPr>
        <w:t>vanaf een zwangerschapsduur van drie maanden</w:t>
      </w:r>
      <w:r>
        <w:rPr>
          <w:lang w:val="nl-NL"/>
        </w:rPr>
        <w:t>. Gebruik kan ernstige nadelige effecten hebben voor uw baby bij gebruik na de derde maand van de zwangerschap</w:t>
      </w:r>
      <w:r w:rsidRPr="00AA1EEF">
        <w:rPr>
          <w:lang w:val="nl-NL"/>
        </w:rPr>
        <w:t>.</w:t>
      </w:r>
    </w:p>
    <w:p w14:paraId="4AA26A0C" w14:textId="77777777" w:rsidR="00571B89" w:rsidRDefault="00571B89" w:rsidP="00571B89">
      <w:pPr>
        <w:pStyle w:val="EMEABodyText"/>
        <w:rPr>
          <w:lang w:val="nl-NL"/>
        </w:rPr>
      </w:pPr>
    </w:p>
    <w:p w14:paraId="53CB377C" w14:textId="085E81B4" w:rsidR="00571B89" w:rsidRPr="001745D8" w:rsidRDefault="00571B89" w:rsidP="00571B89">
      <w:pPr>
        <w:pStyle w:val="EMEAHeading3"/>
        <w:rPr>
          <w:lang w:val="nl-NL"/>
        </w:rPr>
      </w:pPr>
      <w:r w:rsidRPr="001745D8">
        <w:rPr>
          <w:lang w:val="nl-NL"/>
        </w:rPr>
        <w:t>Borstvoeding</w:t>
      </w:r>
      <w:r w:rsidR="00703807">
        <w:rPr>
          <w:lang w:val="nl-NL"/>
        </w:rPr>
        <w:fldChar w:fldCharType="begin"/>
      </w:r>
      <w:r w:rsidR="00703807">
        <w:rPr>
          <w:lang w:val="nl-NL"/>
        </w:rPr>
        <w:instrText xml:space="preserve"> DOCVARIABLE vault_nd_bb8da976-ed67-48d3-9b0a-c4ed01a8fd58 \* MERGEFORMAT </w:instrText>
      </w:r>
      <w:r w:rsidR="00703807">
        <w:rPr>
          <w:lang w:val="nl-NL"/>
        </w:rPr>
        <w:fldChar w:fldCharType="separate"/>
      </w:r>
      <w:r w:rsidR="00703807">
        <w:rPr>
          <w:lang w:val="nl-NL"/>
        </w:rPr>
        <w:t xml:space="preserve"> </w:t>
      </w:r>
      <w:r w:rsidR="00703807">
        <w:rPr>
          <w:lang w:val="nl-NL"/>
        </w:rPr>
        <w:fldChar w:fldCharType="end"/>
      </w:r>
    </w:p>
    <w:p w14:paraId="361C63D1" w14:textId="77777777" w:rsidR="00571B89" w:rsidRPr="00E859C2" w:rsidRDefault="00571B89" w:rsidP="00571B89">
      <w:pPr>
        <w:pStyle w:val="EMEABodyText"/>
        <w:rPr>
          <w:lang w:val="nl-NL"/>
        </w:rPr>
      </w:pPr>
      <w:r>
        <w:rPr>
          <w:lang w:val="nl-NL"/>
        </w:rPr>
        <w:t>Vertel uw arts indien u borstvoeding geeft of op het punt staat borstvoedi</w:t>
      </w:r>
      <w:r w:rsidR="0076308B">
        <w:rPr>
          <w:lang w:val="nl-NL"/>
        </w:rPr>
        <w:t>n</w:t>
      </w:r>
      <w:r>
        <w:rPr>
          <w:lang w:val="nl-NL"/>
        </w:rPr>
        <w:t>g te gaan geven. Aprovel wordt afgeraden voor moeders die borstvoeding geven. Uw arts kan een andere behandeling voor u uitzoeken indien u borstvoeding wilt geven, vooral als het gaat om een pasgeboren of een te vroeg geboren baby.</w:t>
      </w:r>
    </w:p>
    <w:p w14:paraId="7A2E259C" w14:textId="77777777" w:rsidR="00571B89" w:rsidRPr="000375E7" w:rsidRDefault="00571B89" w:rsidP="00571B89">
      <w:pPr>
        <w:pStyle w:val="EMEABodyText"/>
        <w:rPr>
          <w:lang w:val="nl-NL"/>
        </w:rPr>
      </w:pPr>
    </w:p>
    <w:p w14:paraId="5765C5F6" w14:textId="6A37B2BB" w:rsidR="00571B89" w:rsidRDefault="00571B89" w:rsidP="00571B89">
      <w:pPr>
        <w:pStyle w:val="EMEAHeading3"/>
        <w:rPr>
          <w:lang w:val="nl-NL"/>
        </w:rPr>
      </w:pPr>
      <w:r>
        <w:rPr>
          <w:lang w:val="nl-NL"/>
        </w:rPr>
        <w:t>Rijvaardigheid en het gebruik van machines</w:t>
      </w:r>
      <w:r w:rsidR="00703807">
        <w:rPr>
          <w:lang w:val="nl-NL"/>
        </w:rPr>
        <w:fldChar w:fldCharType="begin"/>
      </w:r>
      <w:r w:rsidR="00703807">
        <w:rPr>
          <w:lang w:val="nl-NL"/>
        </w:rPr>
        <w:instrText xml:space="preserve"> DOCVARIABLE vault_nd_7fef2382-c079-4425-b99f-da5fa47662e2 \* MERGEFORMAT </w:instrText>
      </w:r>
      <w:r w:rsidR="00703807">
        <w:rPr>
          <w:lang w:val="nl-NL"/>
        </w:rPr>
        <w:fldChar w:fldCharType="separate"/>
      </w:r>
      <w:r w:rsidR="00703807">
        <w:rPr>
          <w:lang w:val="nl-NL"/>
        </w:rPr>
        <w:t xml:space="preserve"> </w:t>
      </w:r>
      <w:r w:rsidR="00703807">
        <w:rPr>
          <w:lang w:val="nl-NL"/>
        </w:rPr>
        <w:fldChar w:fldCharType="end"/>
      </w:r>
    </w:p>
    <w:p w14:paraId="7668449B" w14:textId="77777777" w:rsidR="00571B89" w:rsidRDefault="00571B89">
      <w:pPr>
        <w:pStyle w:val="EMEABodyText"/>
        <w:rPr>
          <w:lang w:val="nl-NL"/>
        </w:rPr>
      </w:pPr>
      <w:r>
        <w:rPr>
          <w:lang w:val="nl-NL"/>
        </w:rPr>
        <w:t>Uw vaardigheid om voertuigen te besturen of machines te bedienen wordt waarschijnlijk niet door Aprovel verminderd. Echter, af en toe kan duizeligheid of vermoeidheid optreden tijdens de behandeling van hoge bloeddruk. Als u hier last van heeft, overleg dan met uw arts voordat u een voertuig gaat besturen of machines gaat bedienen.</w:t>
      </w:r>
    </w:p>
    <w:p w14:paraId="191CF123" w14:textId="77777777" w:rsidR="00571B89" w:rsidRDefault="00571B89">
      <w:pPr>
        <w:pStyle w:val="EMEABodyText"/>
        <w:rPr>
          <w:lang w:val="nl-NL"/>
        </w:rPr>
      </w:pPr>
    </w:p>
    <w:p w14:paraId="065B84E4" w14:textId="7AE140FA" w:rsidR="003F2D21" w:rsidRDefault="00571B89" w:rsidP="00571B89">
      <w:pPr>
        <w:pStyle w:val="EMEABodyText"/>
        <w:rPr>
          <w:lang w:val="nl-NL"/>
        </w:rPr>
      </w:pPr>
      <w:r>
        <w:rPr>
          <w:b/>
          <w:lang w:val="nl-NL"/>
        </w:rPr>
        <w:t>Aprovel</w:t>
      </w:r>
      <w:r w:rsidRPr="005A3C2A">
        <w:rPr>
          <w:b/>
          <w:lang w:val="nl-NL"/>
        </w:rPr>
        <w:t xml:space="preserve"> bevat lactose</w:t>
      </w:r>
    </w:p>
    <w:p w14:paraId="0005C2A6" w14:textId="3964AFEE" w:rsidR="00571B89" w:rsidRDefault="00571B89" w:rsidP="00571B89">
      <w:pPr>
        <w:pStyle w:val="EMEABodyText"/>
        <w:rPr>
          <w:lang w:val="nl-NL"/>
        </w:rPr>
      </w:pPr>
      <w:r>
        <w:rPr>
          <w:lang w:val="nl-NL"/>
        </w:rPr>
        <w:t xml:space="preserve">Indien uw arts u heeft meegedeeld dat u bepaalde suikers niet verdraagt (bijv. </w:t>
      </w:r>
      <w:r w:rsidR="00CF13C6">
        <w:rPr>
          <w:lang w:val="nl-NL"/>
        </w:rPr>
        <w:t>L</w:t>
      </w:r>
      <w:r>
        <w:rPr>
          <w:lang w:val="nl-NL"/>
        </w:rPr>
        <w:t>actose), neem dan contact op met uw arts voordat u dit geneesmiddel inneemt.</w:t>
      </w:r>
    </w:p>
    <w:p w14:paraId="78090709" w14:textId="77777777" w:rsidR="00571B89" w:rsidRDefault="00571B89">
      <w:pPr>
        <w:pStyle w:val="EMEABodyText"/>
        <w:rPr>
          <w:lang w:val="nl-NL"/>
        </w:rPr>
      </w:pPr>
    </w:p>
    <w:p w14:paraId="557991AF" w14:textId="2E86A019" w:rsidR="001351F0" w:rsidRDefault="00342E9E">
      <w:pPr>
        <w:pStyle w:val="EMEABodyText"/>
        <w:rPr>
          <w:b/>
          <w:bCs/>
          <w:szCs w:val="22"/>
          <w:lang w:val="nl-BE"/>
        </w:rPr>
      </w:pPr>
      <w:bookmarkStart w:id="214" w:name="_Hlk62566978"/>
      <w:r>
        <w:rPr>
          <w:b/>
          <w:bCs/>
          <w:szCs w:val="22"/>
          <w:lang w:val="nl-BE"/>
        </w:rPr>
        <w:t>Aprovel bevat natrium</w:t>
      </w:r>
    </w:p>
    <w:p w14:paraId="0D5FCEF9" w14:textId="7DB89A7F" w:rsidR="00342E9E" w:rsidRDefault="00342E9E">
      <w:pPr>
        <w:pStyle w:val="EMEABodyText"/>
        <w:rPr>
          <w:szCs w:val="22"/>
          <w:lang w:val="nl-BE"/>
        </w:rPr>
      </w:pPr>
      <w:r w:rsidRPr="00771531">
        <w:rPr>
          <w:szCs w:val="22"/>
          <w:lang w:val="nl-BE"/>
        </w:rPr>
        <w:t>Dit middel bevat minder dan 1 mmol natrium (23 mg) per tablet, dat wil zeggen dat het in wezen ‘natriumvrij’ is.</w:t>
      </w:r>
    </w:p>
    <w:bookmarkEnd w:id="214"/>
    <w:p w14:paraId="2F93DAAF" w14:textId="77777777" w:rsidR="00342E9E" w:rsidRDefault="00342E9E">
      <w:pPr>
        <w:pStyle w:val="EMEABodyText"/>
        <w:rPr>
          <w:lang w:val="nl-NL"/>
        </w:rPr>
      </w:pPr>
    </w:p>
    <w:p w14:paraId="56393634" w14:textId="77777777" w:rsidR="00571B89" w:rsidRDefault="00571B89">
      <w:pPr>
        <w:pStyle w:val="EMEABodyText"/>
        <w:rPr>
          <w:lang w:val="nl-NL"/>
        </w:rPr>
      </w:pPr>
    </w:p>
    <w:p w14:paraId="6BE13F6E" w14:textId="1DCDADA6" w:rsidR="00571B89" w:rsidRPr="001D32C5" w:rsidRDefault="00571B89">
      <w:pPr>
        <w:pStyle w:val="EMEAHeading1"/>
        <w:rPr>
          <w:rFonts w:ascii="Times New Roman Bold" w:hAnsi="Times New Roman Bold"/>
          <w:caps w:val="0"/>
          <w:lang w:val="nl-NL"/>
        </w:rPr>
      </w:pPr>
      <w:r w:rsidRPr="001D32C5">
        <w:rPr>
          <w:rFonts w:ascii="Times New Roman Bold" w:hAnsi="Times New Roman Bold"/>
          <w:caps w:val="0"/>
          <w:lang w:val="nl-NL"/>
        </w:rPr>
        <w:t>3.</w:t>
      </w:r>
      <w:r w:rsidRPr="001D32C5">
        <w:rPr>
          <w:rFonts w:ascii="Times New Roman Bold" w:hAnsi="Times New Roman Bold"/>
          <w:caps w:val="0"/>
          <w:lang w:val="nl-NL"/>
        </w:rPr>
        <w:tab/>
      </w:r>
      <w:r w:rsidR="003F2D21" w:rsidRPr="001D32C5">
        <w:rPr>
          <w:rFonts w:ascii="Times New Roman Bold" w:hAnsi="Times New Roman Bold"/>
          <w:caps w:val="0"/>
          <w:lang w:val="nl-NL"/>
        </w:rPr>
        <w:t>H</w:t>
      </w:r>
      <w:r w:rsidR="003F2D21">
        <w:rPr>
          <w:rFonts w:ascii="Times New Roman Bold" w:hAnsi="Times New Roman Bold"/>
          <w:caps w:val="0"/>
          <w:lang w:val="nl-NL"/>
        </w:rPr>
        <w:t>oe</w:t>
      </w:r>
      <w:r w:rsidR="003F2D21" w:rsidRPr="001D32C5">
        <w:rPr>
          <w:rFonts w:ascii="Times New Roman Bold" w:hAnsi="Times New Roman Bold"/>
          <w:caps w:val="0"/>
          <w:lang w:val="nl-NL"/>
        </w:rPr>
        <w:t xml:space="preserve"> </w:t>
      </w:r>
      <w:r w:rsidR="003F2D21">
        <w:rPr>
          <w:rFonts w:ascii="Times New Roman Bold" w:hAnsi="Times New Roman Bold"/>
          <w:caps w:val="0"/>
          <w:lang w:val="nl-NL"/>
        </w:rPr>
        <w:t>g</w:t>
      </w:r>
      <w:r w:rsidRPr="001D32C5">
        <w:rPr>
          <w:rFonts w:ascii="Times New Roman Bold" w:hAnsi="Times New Roman Bold"/>
          <w:caps w:val="0"/>
          <w:lang w:val="nl-NL"/>
        </w:rPr>
        <w:t>ebruikt u dit middel?</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vault_nd_8bf1d580-23e3-4e0b-8f9d-58e4f5ad5d26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3B4B574C" w14:textId="77777777" w:rsidR="00571B89" w:rsidRDefault="00571B89" w:rsidP="00571B89">
      <w:pPr>
        <w:pStyle w:val="EMEAHeading1"/>
        <w:rPr>
          <w:lang w:val="nl-NL"/>
        </w:rPr>
      </w:pPr>
    </w:p>
    <w:p w14:paraId="5460CDA8" w14:textId="77777777" w:rsidR="00571B89" w:rsidRDefault="00571B89">
      <w:pPr>
        <w:pStyle w:val="EMEABodyText"/>
        <w:rPr>
          <w:lang w:val="nl-NL"/>
        </w:rPr>
      </w:pPr>
      <w:r>
        <w:rPr>
          <w:lang w:val="nl-NL"/>
        </w:rPr>
        <w:t xml:space="preserve">Gebruik dit </w:t>
      </w:r>
      <w:r w:rsidR="003F2D21">
        <w:rPr>
          <w:lang w:val="nl-NL"/>
        </w:rPr>
        <w:t>genees</w:t>
      </w:r>
      <w:r>
        <w:rPr>
          <w:lang w:val="nl-NL"/>
        </w:rPr>
        <w:t>middel altijd precies zoals uw arts of apotheker u dat heeft verteld. Twijfelt u over het juiste gebruik? Neem dan contact op met uw arts of apotheker.</w:t>
      </w:r>
    </w:p>
    <w:p w14:paraId="20BE9813" w14:textId="77777777" w:rsidR="00571B89" w:rsidRDefault="00571B89">
      <w:pPr>
        <w:pStyle w:val="EMEABodyText"/>
        <w:rPr>
          <w:lang w:val="nl-NL"/>
        </w:rPr>
      </w:pPr>
    </w:p>
    <w:p w14:paraId="4ADCD5E9" w14:textId="711D5447" w:rsidR="00571B89" w:rsidRPr="005A3C2A" w:rsidRDefault="00571B89" w:rsidP="00571B89">
      <w:pPr>
        <w:pStyle w:val="EMEAHeading3"/>
        <w:rPr>
          <w:lang w:val="nl-NL"/>
        </w:rPr>
      </w:pPr>
      <w:r>
        <w:rPr>
          <w:lang w:val="nl-NL"/>
        </w:rPr>
        <w:t>Wijze van inname</w:t>
      </w:r>
      <w:r w:rsidR="00703807">
        <w:rPr>
          <w:lang w:val="nl-NL"/>
        </w:rPr>
        <w:fldChar w:fldCharType="begin"/>
      </w:r>
      <w:r w:rsidR="00703807">
        <w:rPr>
          <w:lang w:val="nl-NL"/>
        </w:rPr>
        <w:instrText xml:space="preserve"> DOCVARIABLE vault_nd_4b3d4f51-abfa-4b00-9f59-f8d8c99552a6 \* MERGEFORMAT </w:instrText>
      </w:r>
      <w:r w:rsidR="00703807">
        <w:rPr>
          <w:lang w:val="nl-NL"/>
        </w:rPr>
        <w:fldChar w:fldCharType="separate"/>
      </w:r>
      <w:r w:rsidR="00703807">
        <w:rPr>
          <w:lang w:val="nl-NL"/>
        </w:rPr>
        <w:t xml:space="preserve"> </w:t>
      </w:r>
      <w:r w:rsidR="00703807">
        <w:rPr>
          <w:lang w:val="nl-NL"/>
        </w:rPr>
        <w:fldChar w:fldCharType="end"/>
      </w:r>
    </w:p>
    <w:p w14:paraId="150730A7" w14:textId="77777777" w:rsidR="00571B89" w:rsidRDefault="00571B89" w:rsidP="00571B89">
      <w:pPr>
        <w:pStyle w:val="EMEABodyText"/>
        <w:rPr>
          <w:lang w:val="nl-NL"/>
        </w:rPr>
      </w:pPr>
      <w:r>
        <w:rPr>
          <w:lang w:val="nl-NL"/>
        </w:rPr>
        <w:t xml:space="preserve">Aprovel is voor </w:t>
      </w:r>
      <w:r w:rsidRPr="004A26A3">
        <w:rPr>
          <w:b/>
          <w:lang w:val="nl-NL"/>
        </w:rPr>
        <w:t>oraal gebruik</w:t>
      </w:r>
      <w:r>
        <w:rPr>
          <w:lang w:val="nl-NL"/>
        </w:rPr>
        <w:t>. De tabletten dienen doorgeslikt te worden met voldoende vocht (b.v. een glas water). U kunt Aprovel innemen met of zonder voedsel. Probeer om uw dagelijkse dosis iedere dag op ongeveer hetzelfde tijdstip van de dag in te nemen. Het is belangrijk dat u doorgaat met het innemen van dit medicijn totdat uw arts u anders adviseert.</w:t>
      </w:r>
    </w:p>
    <w:p w14:paraId="4FE22473" w14:textId="77777777" w:rsidR="00571B89" w:rsidRDefault="00571B89" w:rsidP="00571B89">
      <w:pPr>
        <w:pStyle w:val="EMEABodyText"/>
        <w:rPr>
          <w:lang w:val="nl-NL"/>
        </w:rPr>
      </w:pPr>
    </w:p>
    <w:p w14:paraId="319D28F1" w14:textId="77777777" w:rsidR="00571B89" w:rsidRPr="004A26A3" w:rsidRDefault="00571B89" w:rsidP="00FD210E">
      <w:pPr>
        <w:pStyle w:val="EMEABodyTextIndent"/>
        <w:numPr>
          <w:ilvl w:val="0"/>
          <w:numId w:val="13"/>
        </w:numPr>
        <w:ind w:hanging="720"/>
        <w:rPr>
          <w:b/>
          <w:lang w:val="nl-NL"/>
        </w:rPr>
      </w:pPr>
      <w:r w:rsidRPr="004A26A3">
        <w:rPr>
          <w:b/>
          <w:lang w:val="nl-NL"/>
        </w:rPr>
        <w:t>Patiënten met hoge bloeddruk</w:t>
      </w:r>
    </w:p>
    <w:p w14:paraId="7538853B" w14:textId="77777777" w:rsidR="00571B89" w:rsidRDefault="00571B89" w:rsidP="00A22F0D">
      <w:pPr>
        <w:pStyle w:val="EMEABodyText"/>
        <w:ind w:left="720"/>
        <w:rPr>
          <w:lang w:val="nl-NL"/>
        </w:rPr>
      </w:pPr>
      <w:r>
        <w:rPr>
          <w:lang w:val="nl-NL"/>
        </w:rPr>
        <w:t>De gebruikelijke dosering is 150 mg éénmaal daags (twee tabletten per dag). De dosis mag later verhoogd worden tot 300 mg éénmaal daags (vier tabletten per dag), afhankelijk van het effect op uw bloeddruk.</w:t>
      </w:r>
    </w:p>
    <w:p w14:paraId="145C26EA" w14:textId="77777777" w:rsidR="00571B89" w:rsidRDefault="00571B89" w:rsidP="00571B89">
      <w:pPr>
        <w:pStyle w:val="EMEABodyText"/>
        <w:rPr>
          <w:lang w:val="nl-NL"/>
        </w:rPr>
      </w:pPr>
    </w:p>
    <w:p w14:paraId="2E4DA9DD" w14:textId="77777777" w:rsidR="00571B89" w:rsidRPr="004A26A3" w:rsidRDefault="00571B89" w:rsidP="00FD210E">
      <w:pPr>
        <w:pStyle w:val="EMEABodyTextIndent"/>
        <w:numPr>
          <w:ilvl w:val="0"/>
          <w:numId w:val="14"/>
        </w:numPr>
        <w:ind w:hanging="720"/>
        <w:rPr>
          <w:b/>
          <w:lang w:val="nl-NL"/>
        </w:rPr>
      </w:pPr>
      <w:r w:rsidRPr="004A26A3">
        <w:rPr>
          <w:b/>
          <w:lang w:val="nl-NL"/>
        </w:rPr>
        <w:t>Patiënten met hoge bloeddruk en type 2 diabetes met nierziekte</w:t>
      </w:r>
    </w:p>
    <w:p w14:paraId="747A485E" w14:textId="77777777" w:rsidR="00571B89" w:rsidRDefault="00571B89" w:rsidP="00A22F0D">
      <w:pPr>
        <w:pStyle w:val="EMEABodyText"/>
        <w:ind w:left="720"/>
        <w:rPr>
          <w:lang w:val="nl-NL"/>
        </w:rPr>
      </w:pPr>
      <w:r>
        <w:rPr>
          <w:lang w:val="nl-NL"/>
        </w:rPr>
        <w:t>Bij patiënten met hoge bloeddruk en type 2 diabetes is éénmaal daags 300 mg (vier tabletten per dag) de aanbevolen onderhoudsdosering voor de behandeling van hiermee samenhangende nierziekte.</w:t>
      </w:r>
    </w:p>
    <w:p w14:paraId="12372A20" w14:textId="77777777" w:rsidR="00571B89" w:rsidRDefault="00571B89">
      <w:pPr>
        <w:pStyle w:val="EMEABodyText"/>
        <w:rPr>
          <w:lang w:val="nl-NL"/>
        </w:rPr>
      </w:pPr>
    </w:p>
    <w:p w14:paraId="6957B75C" w14:textId="77777777" w:rsidR="00571B89" w:rsidRDefault="00571B89">
      <w:pPr>
        <w:pStyle w:val="EMEABodyText"/>
        <w:rPr>
          <w:lang w:val="nl-NL"/>
        </w:rPr>
      </w:pPr>
      <w:r>
        <w:rPr>
          <w:lang w:val="nl-NL"/>
        </w:rPr>
        <w:t xml:space="preserve">De arts kan een lagere dosis voorschrijven, met name bij patiënten die </w:t>
      </w:r>
      <w:r w:rsidRPr="00B23E66">
        <w:rPr>
          <w:b/>
          <w:lang w:val="nl-NL"/>
        </w:rPr>
        <w:t>dialyse van hun bloed ondergaan</w:t>
      </w:r>
      <w:r>
        <w:rPr>
          <w:lang w:val="nl-NL"/>
        </w:rPr>
        <w:t xml:space="preserve">, of bij patiënten die </w:t>
      </w:r>
      <w:r w:rsidRPr="00B23E66">
        <w:rPr>
          <w:b/>
          <w:lang w:val="nl-NL"/>
        </w:rPr>
        <w:t>ouder zijn dan 75 jaar</w:t>
      </w:r>
      <w:r>
        <w:rPr>
          <w:lang w:val="nl-NL"/>
        </w:rPr>
        <w:t>.</w:t>
      </w:r>
    </w:p>
    <w:p w14:paraId="652224ED" w14:textId="77777777" w:rsidR="00571B89" w:rsidRDefault="00571B89">
      <w:pPr>
        <w:pStyle w:val="EMEABodyText"/>
        <w:rPr>
          <w:lang w:val="nl-NL"/>
        </w:rPr>
      </w:pPr>
    </w:p>
    <w:p w14:paraId="69EF9680" w14:textId="77777777" w:rsidR="00571B89" w:rsidRDefault="00571B89">
      <w:pPr>
        <w:pStyle w:val="EMEABodyText"/>
        <w:rPr>
          <w:lang w:val="nl-NL"/>
        </w:rPr>
      </w:pPr>
      <w:r w:rsidRPr="00B17B8C">
        <w:rPr>
          <w:lang w:val="nl-NL"/>
        </w:rPr>
        <w:t>Het maximale bloeddrukverlagende effect dient bereikt te worden binnen 4</w:t>
      </w:r>
      <w:r>
        <w:rPr>
          <w:lang w:val="nl-NL"/>
        </w:rPr>
        <w:t>-</w:t>
      </w:r>
      <w:r w:rsidRPr="00B17B8C">
        <w:rPr>
          <w:lang w:val="nl-NL"/>
        </w:rPr>
        <w:t>6</w:t>
      </w:r>
      <w:r>
        <w:rPr>
          <w:lang w:val="nl-NL"/>
        </w:rPr>
        <w:t> </w:t>
      </w:r>
      <w:r w:rsidRPr="00B17B8C">
        <w:rPr>
          <w:lang w:val="nl-NL"/>
        </w:rPr>
        <w:t>weken na het begin van de behandeling.</w:t>
      </w:r>
    </w:p>
    <w:p w14:paraId="276D96C0" w14:textId="77777777" w:rsidR="00571B89" w:rsidRDefault="00571B89">
      <w:pPr>
        <w:pStyle w:val="EMEABodyText"/>
        <w:rPr>
          <w:b/>
          <w:lang w:val="nl-NL"/>
        </w:rPr>
      </w:pPr>
    </w:p>
    <w:p w14:paraId="323D0CF5" w14:textId="2CAFBCCE" w:rsidR="004C3D80" w:rsidRDefault="004C3D80" w:rsidP="004C3D80">
      <w:pPr>
        <w:pStyle w:val="EMEAHeading3"/>
        <w:rPr>
          <w:lang w:val="nl-NL"/>
        </w:rPr>
      </w:pPr>
      <w:r>
        <w:rPr>
          <w:lang w:val="nl-NL"/>
        </w:rPr>
        <w:t>Gebruik bij kinderen en jongeren tot 18 jaar</w:t>
      </w:r>
      <w:r w:rsidR="00703807">
        <w:rPr>
          <w:lang w:val="nl-NL"/>
        </w:rPr>
        <w:fldChar w:fldCharType="begin"/>
      </w:r>
      <w:r w:rsidR="00703807">
        <w:rPr>
          <w:lang w:val="nl-NL"/>
        </w:rPr>
        <w:instrText xml:space="preserve"> DOCVARIABLE vault_nd_2323682a-87e4-4535-9c67-1f4e4ebf3b23 \* MERGEFORMAT </w:instrText>
      </w:r>
      <w:r w:rsidR="00703807">
        <w:rPr>
          <w:lang w:val="nl-NL"/>
        </w:rPr>
        <w:fldChar w:fldCharType="separate"/>
      </w:r>
      <w:r w:rsidR="00703807">
        <w:rPr>
          <w:lang w:val="nl-NL"/>
        </w:rPr>
        <w:t xml:space="preserve"> </w:t>
      </w:r>
      <w:r w:rsidR="00703807">
        <w:rPr>
          <w:lang w:val="nl-NL"/>
        </w:rPr>
        <w:fldChar w:fldCharType="end"/>
      </w:r>
    </w:p>
    <w:p w14:paraId="6B26D83C" w14:textId="77777777" w:rsidR="004C3D80" w:rsidRDefault="004C3D80" w:rsidP="004C3D80">
      <w:pPr>
        <w:pStyle w:val="EMEABodyText"/>
        <w:rPr>
          <w:lang w:val="nl-NL"/>
        </w:rPr>
      </w:pPr>
      <w:r>
        <w:rPr>
          <w:lang w:val="nl-NL"/>
        </w:rPr>
        <w:t>Aprovel dient niet te worden gegeven aan kinderen jonger dan 18 jaar. Indien een kind enkele tabletten inneemt, waarschuw dan direct uw arts.</w:t>
      </w:r>
    </w:p>
    <w:p w14:paraId="4C426FB4" w14:textId="77777777" w:rsidR="0024784F" w:rsidRDefault="0024784F" w:rsidP="00571B89">
      <w:pPr>
        <w:pStyle w:val="EMEAHeading3"/>
        <w:rPr>
          <w:lang w:val="nl-NL"/>
        </w:rPr>
      </w:pPr>
    </w:p>
    <w:p w14:paraId="2BC43A9D" w14:textId="02455EA7" w:rsidR="00571B89" w:rsidRDefault="00571B89" w:rsidP="00571B89">
      <w:pPr>
        <w:pStyle w:val="EMEAHeading3"/>
        <w:rPr>
          <w:lang w:val="nl-NL"/>
        </w:rPr>
      </w:pPr>
      <w:r>
        <w:rPr>
          <w:lang w:val="nl-NL"/>
        </w:rPr>
        <w:t>Heeft u te veel van dit middel ingenomen?</w:t>
      </w:r>
      <w:r w:rsidR="00703807">
        <w:rPr>
          <w:lang w:val="nl-NL"/>
        </w:rPr>
        <w:fldChar w:fldCharType="begin"/>
      </w:r>
      <w:r w:rsidR="00703807">
        <w:rPr>
          <w:lang w:val="nl-NL"/>
        </w:rPr>
        <w:instrText xml:space="preserve"> DOCVARIABLE vault_nd_99eda94b-904a-463b-9786-919d4535d76f \* MERGEFORMAT </w:instrText>
      </w:r>
      <w:r w:rsidR="00703807">
        <w:rPr>
          <w:lang w:val="nl-NL"/>
        </w:rPr>
        <w:fldChar w:fldCharType="separate"/>
      </w:r>
      <w:r w:rsidR="00703807">
        <w:rPr>
          <w:lang w:val="nl-NL"/>
        </w:rPr>
        <w:t xml:space="preserve"> </w:t>
      </w:r>
      <w:r w:rsidR="00703807">
        <w:rPr>
          <w:lang w:val="nl-NL"/>
        </w:rPr>
        <w:fldChar w:fldCharType="end"/>
      </w:r>
    </w:p>
    <w:p w14:paraId="220953EE" w14:textId="77777777" w:rsidR="00571B89" w:rsidRDefault="00571B89">
      <w:pPr>
        <w:pStyle w:val="EMEABodyText"/>
        <w:rPr>
          <w:lang w:val="nl-NL"/>
        </w:rPr>
      </w:pPr>
      <w:r>
        <w:rPr>
          <w:lang w:val="nl-NL"/>
        </w:rPr>
        <w:t>Als u per ongeluk te veel tabletten inneemt, waarschuw dan direct uw arts.</w:t>
      </w:r>
    </w:p>
    <w:p w14:paraId="5AE5A275" w14:textId="77777777" w:rsidR="00571B89" w:rsidRDefault="00571B89">
      <w:pPr>
        <w:pStyle w:val="EMEABodyText"/>
        <w:rPr>
          <w:b/>
          <w:lang w:val="nl-NL"/>
        </w:rPr>
      </w:pPr>
    </w:p>
    <w:p w14:paraId="369649E8" w14:textId="6F6326C4" w:rsidR="00571B89" w:rsidRDefault="00571B89" w:rsidP="00571B89">
      <w:pPr>
        <w:pStyle w:val="EMEAHeading3"/>
        <w:rPr>
          <w:lang w:val="nl-NL"/>
        </w:rPr>
      </w:pPr>
      <w:r>
        <w:rPr>
          <w:lang w:val="nl-NL"/>
        </w:rPr>
        <w:lastRenderedPageBreak/>
        <w:t>Bent u vergeten dit middel in te nemen?</w:t>
      </w:r>
      <w:r w:rsidR="00703807">
        <w:rPr>
          <w:lang w:val="nl-NL"/>
        </w:rPr>
        <w:fldChar w:fldCharType="begin"/>
      </w:r>
      <w:r w:rsidR="00703807">
        <w:rPr>
          <w:lang w:val="nl-NL"/>
        </w:rPr>
        <w:instrText xml:space="preserve"> DOCVARIABLE vault_nd_c821949a-96ff-4775-a907-5ee908c079d7 \* MERGEFORMAT </w:instrText>
      </w:r>
      <w:r w:rsidR="00703807">
        <w:rPr>
          <w:lang w:val="nl-NL"/>
        </w:rPr>
        <w:fldChar w:fldCharType="separate"/>
      </w:r>
      <w:r w:rsidR="00703807">
        <w:rPr>
          <w:lang w:val="nl-NL"/>
        </w:rPr>
        <w:t xml:space="preserve"> </w:t>
      </w:r>
      <w:r w:rsidR="00703807">
        <w:rPr>
          <w:lang w:val="nl-NL"/>
        </w:rPr>
        <w:fldChar w:fldCharType="end"/>
      </w:r>
    </w:p>
    <w:p w14:paraId="3E9E163C" w14:textId="77777777" w:rsidR="00571B89" w:rsidRDefault="00571B89" w:rsidP="00571B89">
      <w:pPr>
        <w:pStyle w:val="EMEABodyText"/>
        <w:rPr>
          <w:lang w:val="nl-NL"/>
        </w:rPr>
      </w:pPr>
      <w:r>
        <w:rPr>
          <w:lang w:val="nl-NL"/>
        </w:rPr>
        <w:t>Als u per ongeluk een dagelijkse dosis overslaat, ga dan gewoon door met de volgende dosis. Neem geen dubbele dosis om een vergeten dosis in te halen.</w:t>
      </w:r>
    </w:p>
    <w:p w14:paraId="51C7C42D" w14:textId="77777777" w:rsidR="00571B89" w:rsidRDefault="00571B89" w:rsidP="00571B89">
      <w:pPr>
        <w:pStyle w:val="EMEABodyText"/>
        <w:rPr>
          <w:lang w:val="nl-NL"/>
        </w:rPr>
      </w:pPr>
    </w:p>
    <w:p w14:paraId="77BDDE04" w14:textId="624BEDFC" w:rsidR="00571B89" w:rsidRDefault="0094582A" w:rsidP="00571B89">
      <w:pPr>
        <w:pStyle w:val="EMEABodyText"/>
        <w:rPr>
          <w:lang w:val="nl-NL"/>
        </w:rPr>
      </w:pPr>
      <w:bookmarkStart w:id="215" w:name="_Hlk63427757"/>
      <w:r>
        <w:rPr>
          <w:lang w:val="nl-NL"/>
        </w:rPr>
        <w:t xml:space="preserve">Heeft </w:t>
      </w:r>
      <w:r w:rsidR="00571B89">
        <w:rPr>
          <w:lang w:val="nl-NL"/>
        </w:rPr>
        <w:t xml:space="preserve">u nog </w:t>
      </w:r>
      <w:r>
        <w:rPr>
          <w:lang w:val="nl-NL"/>
        </w:rPr>
        <w:t xml:space="preserve">andere </w:t>
      </w:r>
      <w:r w:rsidR="00571B89">
        <w:rPr>
          <w:lang w:val="nl-NL"/>
        </w:rPr>
        <w:t>vragen over het gebruik van dit geneesmiddel</w:t>
      </w:r>
      <w:r>
        <w:rPr>
          <w:lang w:val="nl-NL"/>
        </w:rPr>
        <w:t>? Neem dan contact op met</w:t>
      </w:r>
      <w:r w:rsidR="00571B89">
        <w:rPr>
          <w:lang w:val="nl-NL"/>
        </w:rPr>
        <w:t xml:space="preserve"> uw arts of apotheker.</w:t>
      </w:r>
    </w:p>
    <w:bookmarkEnd w:id="215"/>
    <w:p w14:paraId="49FB4054" w14:textId="77777777" w:rsidR="00571B89" w:rsidRDefault="00571B89">
      <w:pPr>
        <w:pStyle w:val="EMEABodyText"/>
        <w:rPr>
          <w:lang w:val="nl-NL"/>
        </w:rPr>
      </w:pPr>
    </w:p>
    <w:p w14:paraId="46DFC08A" w14:textId="426AE7EB" w:rsidR="00571B89" w:rsidRDefault="00571B89">
      <w:pPr>
        <w:pStyle w:val="EMEAHeading1"/>
        <w:rPr>
          <w:lang w:val="nl-NL"/>
        </w:rPr>
      </w:pPr>
      <w:r>
        <w:rPr>
          <w:lang w:val="nl-NL"/>
        </w:rPr>
        <w:t>4.</w:t>
      </w:r>
      <w:r>
        <w:rPr>
          <w:lang w:val="nl-NL"/>
        </w:rPr>
        <w:tab/>
      </w:r>
      <w:r w:rsidRPr="001D32C5">
        <w:rPr>
          <w:rFonts w:ascii="Times New Roman Bold" w:hAnsi="Times New Roman Bold"/>
          <w:caps w:val="0"/>
          <w:lang w:val="nl-NL"/>
        </w:rPr>
        <w:t xml:space="preserve">Mogelijke </w:t>
      </w:r>
      <w:r w:rsidR="003F2D21">
        <w:rPr>
          <w:rFonts w:ascii="Times New Roman Bold" w:hAnsi="Times New Roman Bold"/>
          <w:caps w:val="0"/>
          <w:lang w:val="nl-NL"/>
        </w:rPr>
        <w:t>bijwerkingen</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vault_nd_e6126a28-16e6-4b15-9023-81c04ee9ed56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10EA48CD" w14:textId="77777777" w:rsidR="00571B89" w:rsidRDefault="00571B89" w:rsidP="00571B89">
      <w:pPr>
        <w:pStyle w:val="EMEAHeading1"/>
        <w:rPr>
          <w:lang w:val="nl-NL"/>
        </w:rPr>
      </w:pPr>
    </w:p>
    <w:p w14:paraId="06F78BB6" w14:textId="77777777" w:rsidR="00571B89" w:rsidRDefault="00571B89">
      <w:pPr>
        <w:pStyle w:val="EMEABodyText"/>
        <w:rPr>
          <w:lang w:val="nl-NL"/>
        </w:rPr>
      </w:pPr>
      <w:r>
        <w:rPr>
          <w:lang w:val="nl-NL"/>
        </w:rPr>
        <w:t xml:space="preserve">Zoals elk geneesmiddel kan </w:t>
      </w:r>
      <w:r w:rsidR="003F2D21">
        <w:rPr>
          <w:lang w:val="nl-NL"/>
        </w:rPr>
        <w:t xml:space="preserve">ook dit geneesmiddel </w:t>
      </w:r>
      <w:r>
        <w:rPr>
          <w:lang w:val="nl-NL"/>
        </w:rPr>
        <w:t>bijwerkingen hebben, a</w:t>
      </w:r>
      <w:r w:rsidRPr="0004437B">
        <w:rPr>
          <w:lang w:val="nl-NL"/>
        </w:rPr>
        <w:t xml:space="preserve">l </w:t>
      </w:r>
      <w:r>
        <w:rPr>
          <w:lang w:val="nl-NL"/>
        </w:rPr>
        <w:t xml:space="preserve">krijgt </w:t>
      </w:r>
      <w:r w:rsidRPr="0004437B">
        <w:rPr>
          <w:lang w:val="nl-NL"/>
        </w:rPr>
        <w:t>niet iedereen</w:t>
      </w:r>
      <w:r w:rsidRPr="006B369B">
        <w:rPr>
          <w:lang w:val="nl-NL"/>
        </w:rPr>
        <w:t xml:space="preserve"> </w:t>
      </w:r>
      <w:r>
        <w:rPr>
          <w:lang w:val="nl-NL"/>
        </w:rPr>
        <w:t>daarmee te maken.</w:t>
      </w:r>
    </w:p>
    <w:p w14:paraId="61B7712C" w14:textId="77777777" w:rsidR="00571B89" w:rsidRDefault="00571B89" w:rsidP="00571B89">
      <w:pPr>
        <w:pStyle w:val="EMEABodyText"/>
        <w:rPr>
          <w:lang w:val="nl-NL"/>
        </w:rPr>
      </w:pPr>
    </w:p>
    <w:p w14:paraId="557D9DB1" w14:textId="77777777" w:rsidR="00571B89" w:rsidRDefault="00571B89" w:rsidP="00571B89">
      <w:pPr>
        <w:pStyle w:val="EMEABodyText"/>
        <w:rPr>
          <w:lang w:val="nl-NL"/>
        </w:rPr>
      </w:pPr>
      <w:r>
        <w:rPr>
          <w:lang w:val="nl-NL"/>
        </w:rPr>
        <w:t xml:space="preserve">Net als bij gelijksoortige geneesmiddelen, zijn in zeldzame gevallen allergische huidreacties (uitslag, netelroos), alsmede zwelling van het gezicht, de lippen en/of de tong gemeld bij patiënten die irbesartan kregen. Als u denkt dat u een dergelijke reactie ontwikkelt of last krijgt van kortademigheid, </w:t>
      </w:r>
      <w:r w:rsidRPr="00B23E66">
        <w:rPr>
          <w:b/>
          <w:lang w:val="nl-NL"/>
        </w:rPr>
        <w:t xml:space="preserve">stop dan met </w:t>
      </w:r>
      <w:r>
        <w:rPr>
          <w:b/>
          <w:lang w:val="nl-NL"/>
        </w:rPr>
        <w:t>Aprovel</w:t>
      </w:r>
      <w:r w:rsidRPr="00B23E66">
        <w:rPr>
          <w:b/>
          <w:lang w:val="nl-NL"/>
        </w:rPr>
        <w:t xml:space="preserve"> en raadpleeg direct uw arts</w:t>
      </w:r>
      <w:r>
        <w:rPr>
          <w:lang w:val="nl-NL"/>
        </w:rPr>
        <w:t>.</w:t>
      </w:r>
    </w:p>
    <w:p w14:paraId="4F17810B" w14:textId="77777777" w:rsidR="00571B89" w:rsidRDefault="00571B89">
      <w:pPr>
        <w:pStyle w:val="EMEABodyText"/>
        <w:rPr>
          <w:lang w:val="nl-NL"/>
        </w:rPr>
      </w:pPr>
    </w:p>
    <w:p w14:paraId="53BE527E" w14:textId="77777777" w:rsidR="00571B89" w:rsidRDefault="00571B89">
      <w:pPr>
        <w:pStyle w:val="EMEABodyText"/>
        <w:rPr>
          <w:lang w:val="nl-NL"/>
        </w:rPr>
      </w:pPr>
      <w:r>
        <w:rPr>
          <w:lang w:val="nl-NL"/>
        </w:rPr>
        <w:t>De frequentie van het optreden van onderstaande bijwerkingen is ingedeeld op de volgende wijze:</w:t>
      </w:r>
    </w:p>
    <w:p w14:paraId="476FA143" w14:textId="77777777" w:rsidR="00571B89" w:rsidRDefault="00571B89">
      <w:pPr>
        <w:pStyle w:val="EMEABodyText"/>
        <w:rPr>
          <w:lang w:val="nl-NL"/>
        </w:rPr>
      </w:pPr>
      <w:r>
        <w:rPr>
          <w:lang w:val="nl-NL"/>
        </w:rPr>
        <w:t xml:space="preserve">Zeer vaak: </w:t>
      </w:r>
      <w:r w:rsidR="006C237B">
        <w:rPr>
          <w:lang w:val="nl-NL"/>
        </w:rPr>
        <w:t>kan bij meer dan</w:t>
      </w:r>
      <w:r w:rsidR="0024784F">
        <w:rPr>
          <w:lang w:val="nl-NL"/>
        </w:rPr>
        <w:t xml:space="preserve"> </w:t>
      </w:r>
      <w:r>
        <w:rPr>
          <w:lang w:val="nl-NL"/>
        </w:rPr>
        <w:t>1 op de 10 patiënten</w:t>
      </w:r>
      <w:r w:rsidR="006C237B">
        <w:rPr>
          <w:lang w:val="nl-NL"/>
        </w:rPr>
        <w:t>voorkomen</w:t>
      </w:r>
    </w:p>
    <w:p w14:paraId="208A59FD" w14:textId="77777777" w:rsidR="00571B89" w:rsidRDefault="00571B89">
      <w:pPr>
        <w:pStyle w:val="EMEABodyText"/>
        <w:rPr>
          <w:lang w:val="nl-NL"/>
        </w:rPr>
      </w:pPr>
      <w:r>
        <w:rPr>
          <w:lang w:val="nl-NL"/>
        </w:rPr>
        <w:t>Vaak</w:t>
      </w:r>
      <w:r w:rsidR="00116C25">
        <w:rPr>
          <w:lang w:val="nl-NL"/>
        </w:rPr>
        <w:t xml:space="preserve">: </w:t>
      </w:r>
      <w:r w:rsidR="006C237B">
        <w:rPr>
          <w:lang w:val="nl-NL"/>
        </w:rPr>
        <w:t>kan bij maximaal</w:t>
      </w:r>
      <w:r>
        <w:rPr>
          <w:lang w:val="nl-NL"/>
        </w:rPr>
        <w:t xml:space="preserve"> 1 op de 10</w:t>
      </w:r>
      <w:r w:rsidR="00116C25">
        <w:rPr>
          <w:lang w:val="nl-NL"/>
        </w:rPr>
        <w:t xml:space="preserve"> </w:t>
      </w:r>
      <w:r>
        <w:rPr>
          <w:lang w:val="nl-NL"/>
        </w:rPr>
        <w:t>patiënten</w:t>
      </w:r>
      <w:r w:rsidR="006C237B">
        <w:rPr>
          <w:lang w:val="nl-NL"/>
        </w:rPr>
        <w:t xml:space="preserve"> voorkomen</w:t>
      </w:r>
    </w:p>
    <w:p w14:paraId="76AAFFCC" w14:textId="77777777" w:rsidR="00571B89" w:rsidRDefault="00571B89">
      <w:pPr>
        <w:pStyle w:val="EMEABodyText"/>
        <w:rPr>
          <w:lang w:val="nl-NL"/>
        </w:rPr>
      </w:pPr>
      <w:r>
        <w:rPr>
          <w:lang w:val="nl-NL"/>
        </w:rPr>
        <w:t xml:space="preserve">Soms: </w:t>
      </w:r>
      <w:r w:rsidR="006C237B">
        <w:rPr>
          <w:lang w:val="nl-NL"/>
        </w:rPr>
        <w:t>kan bij maximaal</w:t>
      </w:r>
      <w:r>
        <w:rPr>
          <w:lang w:val="nl-NL"/>
        </w:rPr>
        <w:t xml:space="preserve"> 1 op de 100 patiënten</w:t>
      </w:r>
      <w:r w:rsidR="006C237B">
        <w:rPr>
          <w:lang w:val="nl-NL"/>
        </w:rPr>
        <w:t>voorkomen</w:t>
      </w:r>
    </w:p>
    <w:p w14:paraId="19241A7D" w14:textId="77777777" w:rsidR="00571B89" w:rsidRDefault="00571B89">
      <w:pPr>
        <w:pStyle w:val="EMEABodyText"/>
        <w:rPr>
          <w:lang w:val="nl-NL"/>
        </w:rPr>
      </w:pPr>
    </w:p>
    <w:p w14:paraId="1918FE1C" w14:textId="77777777" w:rsidR="00571B89" w:rsidRDefault="00571B89">
      <w:pPr>
        <w:pStyle w:val="EMEABodyText"/>
        <w:rPr>
          <w:lang w:val="nl-NL"/>
        </w:rPr>
      </w:pPr>
      <w:r>
        <w:rPr>
          <w:lang w:val="nl-NL"/>
        </w:rPr>
        <w:t>De gerapporteerde bijwerkingen tijdens klinisch onderzoek bij patiënten die behandeld werden met Aprovel zijn:</w:t>
      </w:r>
    </w:p>
    <w:p w14:paraId="6ED943B2" w14:textId="77777777" w:rsidR="00571B89" w:rsidRDefault="00571B89" w:rsidP="00FD210E">
      <w:pPr>
        <w:pStyle w:val="EMEABodyTextIndent"/>
        <w:numPr>
          <w:ilvl w:val="0"/>
          <w:numId w:val="15"/>
        </w:numPr>
        <w:tabs>
          <w:tab w:val="left" w:pos="709"/>
        </w:tabs>
        <w:ind w:hanging="720"/>
        <w:rPr>
          <w:lang w:val="nl-NL"/>
        </w:rPr>
      </w:pPr>
      <w:r>
        <w:rPr>
          <w:lang w:val="nl-NL"/>
        </w:rPr>
        <w:t>Zeer vaak</w:t>
      </w:r>
      <w:r w:rsidR="00116C25">
        <w:rPr>
          <w:lang w:val="nl-NL"/>
        </w:rPr>
        <w:t xml:space="preserve"> (</w:t>
      </w:r>
      <w:r w:rsidR="006C237B">
        <w:rPr>
          <w:lang w:val="nl-NL"/>
        </w:rPr>
        <w:t xml:space="preserve">kan </w:t>
      </w:r>
      <w:r w:rsidR="00116C25">
        <w:rPr>
          <w:lang w:val="nl-NL"/>
        </w:rPr>
        <w:t>bij meer dan 1 op de 10 patiënten</w:t>
      </w:r>
      <w:r w:rsidR="006C237B">
        <w:rPr>
          <w:lang w:val="nl-NL"/>
        </w:rPr>
        <w:t xml:space="preserve"> voorkomen</w:t>
      </w:r>
      <w:r w:rsidR="00116C25">
        <w:rPr>
          <w:lang w:val="nl-NL"/>
        </w:rPr>
        <w:t>)</w:t>
      </w:r>
      <w:r>
        <w:rPr>
          <w:lang w:val="nl-NL"/>
        </w:rPr>
        <w:t>: indien u hoge bloeddruk heeft en type 2 diabetes met nierziekte kan bloedonderzoek een verhoogd kaliumgehalte aangeven.</w:t>
      </w:r>
    </w:p>
    <w:p w14:paraId="20070777" w14:textId="77777777" w:rsidR="00571B89" w:rsidRDefault="00571B89">
      <w:pPr>
        <w:pStyle w:val="EMEABodyText"/>
        <w:rPr>
          <w:lang w:val="nl-NL"/>
        </w:rPr>
      </w:pPr>
    </w:p>
    <w:p w14:paraId="48B62730" w14:textId="77777777" w:rsidR="00571B89" w:rsidRDefault="00571B89" w:rsidP="00FD210E">
      <w:pPr>
        <w:pStyle w:val="EMEABodyTextIndent"/>
        <w:numPr>
          <w:ilvl w:val="0"/>
          <w:numId w:val="16"/>
        </w:numPr>
        <w:tabs>
          <w:tab w:val="left" w:pos="709"/>
        </w:tabs>
        <w:ind w:hanging="720"/>
        <w:rPr>
          <w:lang w:val="nl-NL"/>
        </w:rPr>
      </w:pPr>
      <w:r>
        <w:rPr>
          <w:lang w:val="nl-NL"/>
        </w:rPr>
        <w:t>Vaak</w:t>
      </w:r>
      <w:r w:rsidR="00116C25">
        <w:rPr>
          <w:lang w:val="nl-NL"/>
        </w:rPr>
        <w:t xml:space="preserve"> (</w:t>
      </w:r>
      <w:r w:rsidR="006C237B">
        <w:rPr>
          <w:lang w:val="nl-NL"/>
        </w:rPr>
        <w:t xml:space="preserve">kan </w:t>
      </w:r>
      <w:r w:rsidR="00116C25">
        <w:rPr>
          <w:lang w:val="nl-NL"/>
        </w:rPr>
        <w:t xml:space="preserve">bij </w:t>
      </w:r>
      <w:r w:rsidR="006C237B">
        <w:rPr>
          <w:lang w:val="nl-NL"/>
        </w:rPr>
        <w:t>maximaal</w:t>
      </w:r>
      <w:r w:rsidR="002E1B06">
        <w:rPr>
          <w:lang w:val="nl-NL"/>
        </w:rPr>
        <w:t xml:space="preserve"> </w:t>
      </w:r>
      <w:r w:rsidR="00116C25">
        <w:rPr>
          <w:lang w:val="nl-NL"/>
        </w:rPr>
        <w:t>1 op de 10 patiënten</w:t>
      </w:r>
      <w:r w:rsidR="006C237B">
        <w:rPr>
          <w:lang w:val="nl-NL"/>
        </w:rPr>
        <w:t xml:space="preserve"> voorkomen</w:t>
      </w:r>
      <w:r w:rsidR="00116C25">
        <w:rPr>
          <w:lang w:val="nl-NL"/>
        </w:rPr>
        <w:t>)</w:t>
      </w:r>
      <w:r>
        <w:rPr>
          <w:lang w:val="nl-NL"/>
        </w:rPr>
        <w:t>: duizeligheid, gevoel van ziekte/overgeven, vermoeidheid en bloedonderzoek kan verhoogde spiegels aangeven van een enzym wat een indicatie is voor de spier- en hartfunctie (creatine kinase). Bij patiënten met hoge bloeddruk en type 2 diabetes met nierziekte werd tevens lage bloeddruk en duizeligheid (met name wanneer opgestaan wordt vanuit liggende of zittende houding) en pijn in gewrichten of spieren en verlaagde spiegels van een eiwit in de rode bloedcellen (hemoglobine) gerapporteerd.</w:t>
      </w:r>
    </w:p>
    <w:p w14:paraId="0F0A36CE" w14:textId="77777777" w:rsidR="00571B89" w:rsidRDefault="00571B89" w:rsidP="00571B89">
      <w:pPr>
        <w:pStyle w:val="EMEABodyText"/>
        <w:rPr>
          <w:lang w:val="nl-NL"/>
        </w:rPr>
      </w:pPr>
    </w:p>
    <w:p w14:paraId="674697E8" w14:textId="77777777" w:rsidR="00BA2B16" w:rsidRDefault="00571B89" w:rsidP="00BA2B16">
      <w:pPr>
        <w:pStyle w:val="EMEABodyTextIndent"/>
        <w:numPr>
          <w:ilvl w:val="0"/>
          <w:numId w:val="17"/>
        </w:numPr>
        <w:tabs>
          <w:tab w:val="left" w:pos="709"/>
        </w:tabs>
        <w:ind w:hanging="720"/>
        <w:rPr>
          <w:lang w:val="nl-NL"/>
        </w:rPr>
      </w:pPr>
      <w:r>
        <w:rPr>
          <w:lang w:val="nl-NL"/>
        </w:rPr>
        <w:t>Soms</w:t>
      </w:r>
      <w:r w:rsidR="00116C25">
        <w:rPr>
          <w:lang w:val="nl-NL"/>
        </w:rPr>
        <w:t xml:space="preserve"> (</w:t>
      </w:r>
      <w:r w:rsidR="006C237B">
        <w:rPr>
          <w:lang w:val="nl-NL"/>
        </w:rPr>
        <w:t xml:space="preserve">kan </w:t>
      </w:r>
      <w:r w:rsidR="00116C25">
        <w:rPr>
          <w:lang w:val="nl-NL"/>
        </w:rPr>
        <w:t xml:space="preserve">bij </w:t>
      </w:r>
      <w:r w:rsidR="006C237B">
        <w:rPr>
          <w:lang w:val="nl-NL"/>
        </w:rPr>
        <w:t>maximaal</w:t>
      </w:r>
      <w:r w:rsidR="002E1B06">
        <w:rPr>
          <w:lang w:val="nl-NL"/>
        </w:rPr>
        <w:t xml:space="preserve"> </w:t>
      </w:r>
      <w:r w:rsidR="00116C25">
        <w:rPr>
          <w:lang w:val="nl-NL"/>
        </w:rPr>
        <w:t>1 op de 100 patiënten</w:t>
      </w:r>
      <w:r w:rsidR="006C237B">
        <w:rPr>
          <w:lang w:val="nl-NL"/>
        </w:rPr>
        <w:t xml:space="preserve"> voorkomen</w:t>
      </w:r>
      <w:r w:rsidR="00116C25">
        <w:rPr>
          <w:lang w:val="nl-NL"/>
        </w:rPr>
        <w:t>)</w:t>
      </w:r>
      <w:r>
        <w:rPr>
          <w:lang w:val="nl-NL"/>
        </w:rPr>
        <w:t>: verhoogde hartslag, blozen, hoest, diarree, gestoorde spijsvertering/brandend maagzuur, seksuele disfunctie (problemen met seksuele prestaties), pijn op de borst.</w:t>
      </w:r>
    </w:p>
    <w:p w14:paraId="6B92A6A2" w14:textId="77777777" w:rsidR="00BA2B16" w:rsidRDefault="00BA2B16" w:rsidP="007F66F7">
      <w:pPr>
        <w:pStyle w:val="EMEABodyTextIndent"/>
        <w:tabs>
          <w:tab w:val="left" w:pos="709"/>
        </w:tabs>
        <w:ind w:left="720"/>
        <w:rPr>
          <w:lang w:val="nl-NL"/>
        </w:rPr>
      </w:pPr>
    </w:p>
    <w:p w14:paraId="3C6385D8" w14:textId="6D2532C4" w:rsidR="00BA2B16" w:rsidRPr="00BA2B16" w:rsidRDefault="00BA2B16" w:rsidP="00BA2B16">
      <w:pPr>
        <w:pStyle w:val="EMEABodyTextIndent"/>
        <w:numPr>
          <w:ilvl w:val="0"/>
          <w:numId w:val="17"/>
        </w:numPr>
        <w:tabs>
          <w:tab w:val="left" w:pos="709"/>
        </w:tabs>
        <w:ind w:hanging="720"/>
        <w:rPr>
          <w:lang w:val="nl-NL"/>
        </w:rPr>
      </w:pPr>
      <w:r w:rsidRPr="009A383F">
        <w:rPr>
          <w:lang w:val="nl-NL"/>
        </w:rPr>
        <w:t>Zeld</w:t>
      </w:r>
      <w:r w:rsidR="00F87FD8">
        <w:rPr>
          <w:lang w:val="nl-NL"/>
        </w:rPr>
        <w:t>en</w:t>
      </w:r>
      <w:r w:rsidRPr="009A383F">
        <w:rPr>
          <w:lang w:val="nl-NL"/>
        </w:rPr>
        <w:t xml:space="preserve"> (</w:t>
      </w:r>
      <w:r w:rsidR="00F87FD8">
        <w:rPr>
          <w:lang w:val="nl-NL"/>
        </w:rPr>
        <w:t>kan bij maximaal 1 op de 1000 patiënten voorkomen</w:t>
      </w:r>
      <w:r w:rsidRPr="009A383F">
        <w:rPr>
          <w:lang w:val="nl-NL"/>
        </w:rPr>
        <w:t>):</w:t>
      </w:r>
      <w:r w:rsidRPr="00BA2B16">
        <w:rPr>
          <w:lang w:val="nl-NL"/>
        </w:rPr>
        <w:t xml:space="preserve"> </w:t>
      </w:r>
      <w:r w:rsidR="00F87FD8">
        <w:rPr>
          <w:lang w:val="nl-NL"/>
        </w:rPr>
        <w:t>i</w:t>
      </w:r>
      <w:r w:rsidRPr="00BA2B16">
        <w:rPr>
          <w:lang w:val="nl-NL"/>
        </w:rPr>
        <w:t>ntestinaal angio-oedeem: een zwelling in de darmen met symptomen als buikpijn, misselijkheid, overgeven en diarree.</w:t>
      </w:r>
    </w:p>
    <w:p w14:paraId="14D17ADC" w14:textId="77777777" w:rsidR="00571B89" w:rsidRDefault="00571B89">
      <w:pPr>
        <w:pStyle w:val="EMEABodyText"/>
        <w:rPr>
          <w:lang w:val="nl-NL"/>
        </w:rPr>
      </w:pPr>
    </w:p>
    <w:p w14:paraId="4362F468" w14:textId="0B809C62" w:rsidR="00571B89" w:rsidRDefault="00571B89" w:rsidP="00342E9E">
      <w:pPr>
        <w:pStyle w:val="EMEABodyText"/>
        <w:rPr>
          <w:lang w:val="nl-NL"/>
        </w:rPr>
      </w:pPr>
      <w:r>
        <w:rPr>
          <w:lang w:val="nl-NL"/>
        </w:rPr>
        <w:t xml:space="preserve">Sommige bijwerkingen zijn gemeld sinds het op de markt komen van Aprovel. Bijwerkingen, waarvan de frequentie onbekend is, zijn: gevoel van duizeligheid, hoofdpijn, smaakstoornissen, oorsuizen, spierkrampen, pijn in uw gewrichten en spieren, </w:t>
      </w:r>
      <w:r w:rsidR="0058186D">
        <w:rPr>
          <w:lang w:val="nl-NL"/>
        </w:rPr>
        <w:t>verminderd aantal rode bloed</w:t>
      </w:r>
      <w:r w:rsidR="0093020F">
        <w:rPr>
          <w:lang w:val="nl-NL"/>
        </w:rPr>
        <w:t>cellen</w:t>
      </w:r>
      <w:r w:rsidR="0058186D">
        <w:rPr>
          <w:lang w:val="nl-NL"/>
        </w:rPr>
        <w:t xml:space="preserve"> (anemie –</w:t>
      </w:r>
      <w:r w:rsidR="007F578F">
        <w:rPr>
          <w:lang w:val="nl-NL"/>
        </w:rPr>
        <w:t xml:space="preserve">klachten </w:t>
      </w:r>
      <w:r w:rsidR="003C1B66">
        <w:rPr>
          <w:lang w:val="nl-NL"/>
        </w:rPr>
        <w:t xml:space="preserve">zijn </w:t>
      </w:r>
      <w:r w:rsidR="007F578F">
        <w:rPr>
          <w:lang w:val="nl-NL"/>
        </w:rPr>
        <w:t>bijvoorbeeld</w:t>
      </w:r>
      <w:r w:rsidR="000075C5">
        <w:rPr>
          <w:lang w:val="nl-NL"/>
        </w:rPr>
        <w:t xml:space="preserve"> </w:t>
      </w:r>
      <w:r w:rsidR="0058186D">
        <w:rPr>
          <w:lang w:val="nl-NL"/>
        </w:rPr>
        <w:t xml:space="preserve">vermoeidheid, hoofdpijn, kortademigheid bij inspanning, duizeligheid en </w:t>
      </w:r>
      <w:r w:rsidR="003C1B66">
        <w:rPr>
          <w:lang w:val="nl-NL"/>
        </w:rPr>
        <w:t>bleekheid</w:t>
      </w:r>
      <w:r w:rsidR="0058186D">
        <w:rPr>
          <w:lang w:val="nl-NL"/>
        </w:rPr>
        <w:t xml:space="preserve">), </w:t>
      </w:r>
      <w:r w:rsidR="000B2D96">
        <w:rPr>
          <w:lang w:val="nl-BE"/>
        </w:rPr>
        <w:t>verminderd aantal bloedplaatjes</w:t>
      </w:r>
      <w:r w:rsidR="000B2D96" w:rsidRPr="000B2D96">
        <w:rPr>
          <w:lang w:val="nl-BE"/>
        </w:rPr>
        <w:t xml:space="preserve">, </w:t>
      </w:r>
      <w:r>
        <w:rPr>
          <w:lang w:val="nl-NL"/>
        </w:rPr>
        <w:t>verstoring van de werking van de lever, verhoogd kaliumgehalte in het bloed, verminderde werking van de nieren</w:t>
      </w:r>
      <w:r w:rsidR="00B6027C">
        <w:rPr>
          <w:lang w:val="nl-NL"/>
        </w:rPr>
        <w:t>,</w:t>
      </w:r>
      <w:r>
        <w:rPr>
          <w:lang w:val="nl-NL"/>
        </w:rPr>
        <w:t xml:space="preserve"> ontsteking van kleine bloedvaten voornamelijk in de huid (een aandoening bekend als leukocytoclastische vasculitis)</w:t>
      </w:r>
      <w:r w:rsidR="00342E9E">
        <w:rPr>
          <w:lang w:val="nl-NL"/>
        </w:rPr>
        <w:t>,</w:t>
      </w:r>
      <w:r w:rsidR="00B860F5">
        <w:rPr>
          <w:lang w:val="nl-NL"/>
        </w:rPr>
        <w:t xml:space="preserve"> </w:t>
      </w:r>
      <w:r w:rsidR="00B6027C">
        <w:rPr>
          <w:lang w:val="nl-NL"/>
        </w:rPr>
        <w:t>ernstige allergische reacties (anafylactische shock</w:t>
      </w:r>
      <w:r w:rsidR="00B860F5">
        <w:rPr>
          <w:lang w:val="nl-NL"/>
        </w:rPr>
        <w:t>)</w:t>
      </w:r>
      <w:r w:rsidR="00342E9E">
        <w:rPr>
          <w:lang w:val="nl-NL"/>
        </w:rPr>
        <w:t xml:space="preserve"> en </w:t>
      </w:r>
      <w:r w:rsidR="00746A3F">
        <w:rPr>
          <w:lang w:val="nl-NL"/>
        </w:rPr>
        <w:t xml:space="preserve">een </w:t>
      </w:r>
      <w:r w:rsidR="00342E9E">
        <w:rPr>
          <w:lang w:val="nl-NL"/>
        </w:rPr>
        <w:t>lage bloedsuikerspiegel</w:t>
      </w:r>
      <w:r>
        <w:rPr>
          <w:lang w:val="nl-NL"/>
        </w:rPr>
        <w:t>. Soms zijn ook gevallen van geelzucht (geelkleuring van de huid en/of het oogwit) gemeld.</w:t>
      </w:r>
    </w:p>
    <w:p w14:paraId="4647133F" w14:textId="77777777" w:rsidR="00571B89" w:rsidRDefault="00571B89">
      <w:pPr>
        <w:pStyle w:val="EMEABodyText"/>
        <w:rPr>
          <w:lang w:val="nl-NL"/>
        </w:rPr>
      </w:pPr>
    </w:p>
    <w:p w14:paraId="2FBA2D15" w14:textId="77777777" w:rsidR="003F2D21" w:rsidRPr="001D32C5" w:rsidRDefault="003F2D21" w:rsidP="003F2D21">
      <w:pPr>
        <w:tabs>
          <w:tab w:val="left" w:pos="0"/>
        </w:tabs>
        <w:rPr>
          <w:b/>
          <w:noProof/>
          <w:szCs w:val="22"/>
          <w:u w:val="single"/>
          <w:lang w:val="nl-NL"/>
        </w:rPr>
      </w:pPr>
      <w:r w:rsidRPr="001D32C5">
        <w:rPr>
          <w:b/>
          <w:noProof/>
          <w:szCs w:val="22"/>
          <w:u w:val="single"/>
          <w:lang w:val="nl-NL"/>
        </w:rPr>
        <w:t>Het melden van bijwerkingen</w:t>
      </w:r>
    </w:p>
    <w:p w14:paraId="14604643" w14:textId="4B04F31B" w:rsidR="003F2D21" w:rsidRPr="00266C65" w:rsidRDefault="003F2D21" w:rsidP="003F2D21">
      <w:pPr>
        <w:tabs>
          <w:tab w:val="left" w:pos="0"/>
        </w:tabs>
        <w:rPr>
          <w:szCs w:val="22"/>
          <w:lang w:val="nl-NL"/>
        </w:rPr>
      </w:pPr>
      <w:r w:rsidRPr="00266C65">
        <w:rPr>
          <w:szCs w:val="22"/>
          <w:lang w:val="nl-NL"/>
        </w:rPr>
        <w:t>Krijgt u last van bijwerkingen, neem dan contact op met uw</w:t>
      </w:r>
      <w:r w:rsidR="00746A3F">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8F0601">
        <w:rPr>
          <w:szCs w:val="22"/>
          <w:highlight w:val="lightGray"/>
          <w:lang w:val="nl-NL"/>
        </w:rPr>
        <w:t xml:space="preserve">het nationale meldsysteem zoals vermeld in </w:t>
      </w:r>
      <w:r>
        <w:fldChar w:fldCharType="begin"/>
      </w:r>
      <w:r w:rsidRPr="003D0D13">
        <w:rPr>
          <w:lang w:val="nl-NL"/>
          <w:rPrChange w:id="216" w:author="Author">
            <w:rPr/>
          </w:rPrChange>
        </w:rPr>
        <w:instrText>HYPERLINK "http://www.ema.europa.eu/docs/en_GB/document_library/Template_or_form/2013/03/WC500139752.doc"</w:instrText>
      </w:r>
      <w:r>
        <w:fldChar w:fldCharType="separate"/>
      </w:r>
      <w:r w:rsidRPr="008F060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4C7444B1" w14:textId="77777777" w:rsidR="00571B89" w:rsidRDefault="00571B89">
      <w:pPr>
        <w:pStyle w:val="EMEABodyText"/>
        <w:rPr>
          <w:lang w:val="nl-NL"/>
        </w:rPr>
      </w:pPr>
    </w:p>
    <w:p w14:paraId="237C17AA" w14:textId="77777777" w:rsidR="00571B89" w:rsidRDefault="00571B89">
      <w:pPr>
        <w:pStyle w:val="EMEABodyText"/>
        <w:rPr>
          <w:lang w:val="nl-NL"/>
        </w:rPr>
      </w:pPr>
    </w:p>
    <w:p w14:paraId="6AA494AB" w14:textId="40449D89" w:rsidR="00571B89" w:rsidRDefault="00571B89">
      <w:pPr>
        <w:pStyle w:val="EMEAHeading1"/>
        <w:rPr>
          <w:lang w:val="nl-NL"/>
        </w:rPr>
      </w:pPr>
      <w:r>
        <w:rPr>
          <w:lang w:val="nl-NL"/>
        </w:rPr>
        <w:t>5.</w:t>
      </w:r>
      <w:r>
        <w:rPr>
          <w:lang w:val="nl-NL"/>
        </w:rPr>
        <w:tab/>
      </w:r>
      <w:r w:rsidR="003F2D21" w:rsidRPr="001D32C5">
        <w:rPr>
          <w:rFonts w:ascii="Times New Roman Bold" w:hAnsi="Times New Roman Bold"/>
          <w:caps w:val="0"/>
          <w:lang w:val="nl-NL"/>
        </w:rPr>
        <w:t>H</w:t>
      </w:r>
      <w:r w:rsidR="003F2D21">
        <w:rPr>
          <w:rFonts w:ascii="Times New Roman Bold" w:hAnsi="Times New Roman Bold"/>
          <w:caps w:val="0"/>
          <w:lang w:val="nl-NL"/>
        </w:rPr>
        <w:t>oe</w:t>
      </w:r>
      <w:r w:rsidR="003F2D21" w:rsidRPr="001D32C5">
        <w:rPr>
          <w:rFonts w:ascii="Times New Roman Bold" w:hAnsi="Times New Roman Bold"/>
          <w:caps w:val="0"/>
          <w:lang w:val="nl-NL"/>
        </w:rPr>
        <w:t xml:space="preserve"> </w:t>
      </w:r>
      <w:r w:rsidRPr="001D32C5">
        <w:rPr>
          <w:rFonts w:ascii="Times New Roman Bold" w:hAnsi="Times New Roman Bold"/>
          <w:caps w:val="0"/>
          <w:lang w:val="nl-NL"/>
        </w:rPr>
        <w:t xml:space="preserve">bewaart </w:t>
      </w:r>
      <w:r w:rsidR="003F2D21">
        <w:rPr>
          <w:rFonts w:ascii="Times New Roman Bold" w:hAnsi="Times New Roman Bold"/>
          <w:caps w:val="0"/>
          <w:lang w:val="nl-NL"/>
        </w:rPr>
        <w:t>u</w:t>
      </w:r>
      <w:r w:rsidR="003F2D21" w:rsidRPr="001D32C5">
        <w:rPr>
          <w:rFonts w:ascii="Times New Roman Bold" w:hAnsi="Times New Roman Bold"/>
          <w:caps w:val="0"/>
          <w:lang w:val="nl-NL"/>
        </w:rPr>
        <w:t xml:space="preserve"> </w:t>
      </w:r>
      <w:r w:rsidRPr="001D32C5">
        <w:rPr>
          <w:rFonts w:ascii="Times New Roman Bold" w:hAnsi="Times New Roman Bold"/>
          <w:caps w:val="0"/>
          <w:lang w:val="nl-NL"/>
        </w:rPr>
        <w:t>dit middel?</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vault_nd_bbed0096-00a0-4a54-8b62-fd010520de1b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46E86200" w14:textId="77777777" w:rsidR="00571B89" w:rsidRDefault="00571B89" w:rsidP="00571B89">
      <w:pPr>
        <w:pStyle w:val="EMEAHeading1"/>
        <w:rPr>
          <w:lang w:val="nl-NL"/>
        </w:rPr>
      </w:pPr>
    </w:p>
    <w:p w14:paraId="5C0479D5" w14:textId="77777777" w:rsidR="00571B89" w:rsidRDefault="00571B89">
      <w:pPr>
        <w:pStyle w:val="EMEABodyText"/>
        <w:rPr>
          <w:lang w:val="nl-NL"/>
        </w:rPr>
      </w:pPr>
      <w:r>
        <w:rPr>
          <w:lang w:val="nl-NL"/>
        </w:rPr>
        <w:t xml:space="preserve">Buiten het </w:t>
      </w:r>
      <w:r w:rsidR="003F2D21">
        <w:rPr>
          <w:lang w:val="nl-NL"/>
        </w:rPr>
        <w:t xml:space="preserve">zicht en </w:t>
      </w:r>
      <w:r>
        <w:rPr>
          <w:lang w:val="nl-NL"/>
        </w:rPr>
        <w:t>bereik van kinderen houden.</w:t>
      </w:r>
    </w:p>
    <w:p w14:paraId="32C2C66F" w14:textId="77777777" w:rsidR="00571B89" w:rsidRDefault="00571B89">
      <w:pPr>
        <w:pStyle w:val="EMEABodyText"/>
        <w:rPr>
          <w:lang w:val="nl-NL"/>
        </w:rPr>
      </w:pPr>
    </w:p>
    <w:p w14:paraId="754352EF" w14:textId="0C66D3CF" w:rsidR="00571B89" w:rsidRDefault="00571B89" w:rsidP="00571B89">
      <w:pPr>
        <w:pStyle w:val="EMEABodyText"/>
        <w:rPr>
          <w:lang w:val="nl-NL"/>
        </w:rPr>
      </w:pPr>
      <w:r>
        <w:rPr>
          <w:lang w:val="nl-NL"/>
        </w:rPr>
        <w:t xml:space="preserve">Gebruik dit </w:t>
      </w:r>
      <w:r w:rsidR="003F2D21">
        <w:rPr>
          <w:lang w:val="nl-NL"/>
        </w:rPr>
        <w:t>genees</w:t>
      </w:r>
      <w:r>
        <w:rPr>
          <w:lang w:val="nl-NL"/>
        </w:rPr>
        <w:t xml:space="preserve">middel niet meer na de uiterste houdbaarheidsdatum. Die </w:t>
      </w:r>
      <w:r w:rsidR="0094582A">
        <w:rPr>
          <w:lang w:val="nl-NL"/>
        </w:rPr>
        <w:t>vindt u</w:t>
      </w:r>
      <w:r>
        <w:rPr>
          <w:lang w:val="nl-NL"/>
        </w:rPr>
        <w:t xml:space="preserve"> op de doos en op de blister na EXP. Daar staat een maand en een jaar. De laatste dag van die maand is de uiterste houdbaarheidsdatum.</w:t>
      </w:r>
    </w:p>
    <w:p w14:paraId="32D18706" w14:textId="77777777" w:rsidR="00571B89" w:rsidRDefault="00571B89">
      <w:pPr>
        <w:pStyle w:val="EMEABodyText"/>
        <w:rPr>
          <w:lang w:val="nl-NL"/>
        </w:rPr>
      </w:pPr>
    </w:p>
    <w:p w14:paraId="2B35AFBF" w14:textId="77777777" w:rsidR="00571B89" w:rsidRDefault="00571B89">
      <w:pPr>
        <w:pStyle w:val="EMEABodyText"/>
        <w:rPr>
          <w:lang w:val="nl-NL"/>
        </w:rPr>
      </w:pPr>
      <w:r>
        <w:rPr>
          <w:lang w:val="nl-NL"/>
        </w:rPr>
        <w:t>Bewaren beneden 30°C.</w:t>
      </w:r>
    </w:p>
    <w:p w14:paraId="45A3FF90" w14:textId="77777777" w:rsidR="00571B89" w:rsidRDefault="00571B89">
      <w:pPr>
        <w:pStyle w:val="EMEABodyText"/>
        <w:rPr>
          <w:lang w:val="nl-NL"/>
        </w:rPr>
      </w:pPr>
    </w:p>
    <w:p w14:paraId="3F901499" w14:textId="09FB0B9C" w:rsidR="00571B89" w:rsidRDefault="00571B89">
      <w:pPr>
        <w:pStyle w:val="EMEABodyText"/>
        <w:rPr>
          <w:lang w:val="nl-NL"/>
        </w:rPr>
      </w:pPr>
      <w:r>
        <w:rPr>
          <w:lang w:val="nl-NL"/>
        </w:rPr>
        <w:t>Spoel geneesmiddelen niet door de gootsteen of de WC en gooi ze niet in de vuilnisbak. Vraag uw apotheker wat u met geneesmiddelen moet doen die</w:t>
      </w:r>
      <w:r w:rsidR="000B0F2C">
        <w:rPr>
          <w:lang w:val="nl-NL"/>
        </w:rPr>
        <w:t xml:space="preserve"> u</w:t>
      </w:r>
      <w:r w:rsidR="00746A3F">
        <w:rPr>
          <w:lang w:val="nl-NL"/>
        </w:rPr>
        <w:t xml:space="preserve"> </w:t>
      </w:r>
      <w:r>
        <w:rPr>
          <w:lang w:val="nl-NL"/>
        </w:rPr>
        <w:t xml:space="preserve">niet meer </w:t>
      </w:r>
      <w:r w:rsidR="000B0F2C">
        <w:rPr>
          <w:lang w:val="nl-NL"/>
        </w:rPr>
        <w:t>gebruikt</w:t>
      </w:r>
      <w:r>
        <w:rPr>
          <w:lang w:val="nl-NL"/>
        </w:rPr>
        <w:t xml:space="preserve">. </w:t>
      </w:r>
      <w:bookmarkStart w:id="217" w:name="_Hlk63427769"/>
      <w:r w:rsidR="0094582A">
        <w:rPr>
          <w:lang w:val="nl-NL"/>
        </w:rPr>
        <w:t xml:space="preserve">Als u geneesmiddelen op de juiste manier afvoert, </w:t>
      </w:r>
      <w:r>
        <w:rPr>
          <w:lang w:val="nl-NL"/>
        </w:rPr>
        <w:t xml:space="preserve">worden </w:t>
      </w:r>
      <w:r w:rsidR="0094582A">
        <w:rPr>
          <w:lang w:val="nl-NL"/>
        </w:rPr>
        <w:t>ze</w:t>
      </w:r>
      <w:r>
        <w:rPr>
          <w:lang w:val="nl-NL"/>
        </w:rPr>
        <w:t xml:space="preserve"> op een verantwoorde manier vernietigd en komen </w:t>
      </w:r>
      <w:r w:rsidR="0094582A">
        <w:rPr>
          <w:lang w:val="nl-NL"/>
        </w:rPr>
        <w:t xml:space="preserve">ze </w:t>
      </w:r>
      <w:r>
        <w:rPr>
          <w:lang w:val="nl-NL"/>
        </w:rPr>
        <w:t>niet in het milieu</w:t>
      </w:r>
      <w:r w:rsidR="000B0F2C">
        <w:rPr>
          <w:lang w:val="nl-NL"/>
        </w:rPr>
        <w:t xml:space="preserve"> terecht</w:t>
      </w:r>
      <w:r>
        <w:rPr>
          <w:lang w:val="nl-NL"/>
        </w:rPr>
        <w:t>.</w:t>
      </w:r>
    </w:p>
    <w:bookmarkEnd w:id="217"/>
    <w:p w14:paraId="157310E5" w14:textId="77777777" w:rsidR="00571B89" w:rsidRDefault="00571B89">
      <w:pPr>
        <w:pStyle w:val="EMEABodyText"/>
        <w:rPr>
          <w:lang w:val="nl-NL"/>
        </w:rPr>
      </w:pPr>
    </w:p>
    <w:p w14:paraId="7A5BD676" w14:textId="77777777" w:rsidR="00571B89" w:rsidRDefault="00571B89">
      <w:pPr>
        <w:pStyle w:val="EMEABodyText"/>
        <w:rPr>
          <w:lang w:val="nl-NL"/>
        </w:rPr>
      </w:pPr>
    </w:p>
    <w:p w14:paraId="303F72B1" w14:textId="235581E3" w:rsidR="00571B89" w:rsidRDefault="00571B89" w:rsidP="00571B89">
      <w:pPr>
        <w:pStyle w:val="EMEAHeading1"/>
        <w:rPr>
          <w:lang w:val="nl-NL"/>
        </w:rPr>
      </w:pPr>
      <w:r>
        <w:rPr>
          <w:lang w:val="nl-NL"/>
        </w:rPr>
        <w:t>6.</w:t>
      </w:r>
      <w:r>
        <w:rPr>
          <w:lang w:val="nl-NL"/>
        </w:rPr>
        <w:tab/>
      </w:r>
      <w:r w:rsidR="00116C25">
        <w:rPr>
          <w:rFonts w:ascii="Times New Roman Bold" w:hAnsi="Times New Roman Bold"/>
          <w:caps w:val="0"/>
          <w:lang w:val="nl-NL"/>
        </w:rPr>
        <w:t>I</w:t>
      </w:r>
      <w:r w:rsidR="000B0F2C">
        <w:rPr>
          <w:rFonts w:ascii="Times New Roman Bold" w:hAnsi="Times New Roman Bold"/>
          <w:caps w:val="0"/>
          <w:lang w:val="nl-NL"/>
        </w:rPr>
        <w:t>nhoud van de verpakking en overige</w:t>
      </w:r>
      <w:r w:rsidR="00746A3F">
        <w:rPr>
          <w:rFonts w:ascii="Times New Roman Bold" w:hAnsi="Times New Roman Bold"/>
          <w:caps w:val="0"/>
          <w:lang w:val="nl-NL"/>
        </w:rPr>
        <w:t xml:space="preserve"> </w:t>
      </w:r>
      <w:r w:rsidR="000B0F2C">
        <w:rPr>
          <w:rFonts w:ascii="Times New Roman Bold" w:hAnsi="Times New Roman Bold"/>
          <w:caps w:val="0"/>
          <w:lang w:val="nl-NL"/>
        </w:rPr>
        <w:t>informatie</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vault_nd_eb996dbc-9a39-4150-9f4c-15dd20fc7d59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0D1FB3AA" w14:textId="77777777" w:rsidR="00571B89" w:rsidRDefault="00571B89" w:rsidP="00571B89">
      <w:pPr>
        <w:pStyle w:val="EMEAHeading1"/>
        <w:rPr>
          <w:lang w:val="nl-NL"/>
        </w:rPr>
      </w:pPr>
    </w:p>
    <w:p w14:paraId="143C3F8D" w14:textId="66A8F59D" w:rsidR="00571B89" w:rsidRDefault="00571B89" w:rsidP="00571B89">
      <w:pPr>
        <w:pStyle w:val="EMEAHeading3"/>
        <w:rPr>
          <w:lang w:val="nl-NL"/>
        </w:rPr>
      </w:pPr>
      <w:r>
        <w:rPr>
          <w:lang w:val="nl-NL"/>
        </w:rPr>
        <w:t>Welke stoffen zitten er in dit middel?</w:t>
      </w:r>
      <w:r w:rsidR="00703807">
        <w:rPr>
          <w:lang w:val="nl-NL"/>
        </w:rPr>
        <w:fldChar w:fldCharType="begin"/>
      </w:r>
      <w:r w:rsidR="00703807">
        <w:rPr>
          <w:lang w:val="nl-NL"/>
        </w:rPr>
        <w:instrText xml:space="preserve"> DOCVARIABLE vault_nd_ca7069b6-47e6-4f34-a95d-350827b73c1f \* MERGEFORMAT </w:instrText>
      </w:r>
      <w:r w:rsidR="00703807">
        <w:rPr>
          <w:lang w:val="nl-NL"/>
        </w:rPr>
        <w:fldChar w:fldCharType="separate"/>
      </w:r>
      <w:r w:rsidR="00703807">
        <w:rPr>
          <w:lang w:val="nl-NL"/>
        </w:rPr>
        <w:t xml:space="preserve"> </w:t>
      </w:r>
      <w:r w:rsidR="00703807">
        <w:rPr>
          <w:lang w:val="nl-NL"/>
        </w:rPr>
        <w:fldChar w:fldCharType="end"/>
      </w:r>
    </w:p>
    <w:p w14:paraId="665EBFF0" w14:textId="77777777" w:rsidR="00571B89" w:rsidRPr="004402AC" w:rsidRDefault="00571B89" w:rsidP="00571B89">
      <w:pPr>
        <w:pStyle w:val="EMEABodyTextIndent"/>
        <w:ind w:left="567" w:hanging="567"/>
        <w:rPr>
          <w:lang w:val="nl-NL"/>
        </w:rPr>
      </w:pPr>
      <w:r>
        <w:rPr>
          <w:rFonts w:ascii="Wingdings" w:hAnsi="Wingdings"/>
          <w:lang w:val="nl-NL"/>
        </w:rPr>
        <w:t></w:t>
      </w:r>
      <w:r>
        <w:rPr>
          <w:rFonts w:ascii="Wingdings" w:hAnsi="Wingdings"/>
          <w:lang w:val="nl-NL"/>
        </w:rPr>
        <w:tab/>
      </w:r>
      <w:r>
        <w:rPr>
          <w:lang w:val="nl-NL"/>
        </w:rPr>
        <w:t>De werkzame stof in dit middel is irbesartan. Elke tablet van Aprovel</w:t>
      </w:r>
      <w:r w:rsidRPr="004402AC">
        <w:rPr>
          <w:lang w:val="nl-NL"/>
        </w:rPr>
        <w:t> </w:t>
      </w:r>
      <w:r>
        <w:rPr>
          <w:lang w:val="nl-NL"/>
        </w:rPr>
        <w:t>75</w:t>
      </w:r>
      <w:r w:rsidRPr="004402AC">
        <w:rPr>
          <w:lang w:val="nl-NL"/>
        </w:rPr>
        <w:t xml:space="preserve"> mg bevat </w:t>
      </w:r>
      <w:r>
        <w:rPr>
          <w:lang w:val="nl-NL"/>
        </w:rPr>
        <w:t>75</w:t>
      </w:r>
      <w:r w:rsidRPr="004402AC">
        <w:rPr>
          <w:lang w:val="nl-NL"/>
        </w:rPr>
        <w:t> mg irbesartan.</w:t>
      </w:r>
    </w:p>
    <w:p w14:paraId="5BF65179" w14:textId="77777777" w:rsidR="00571B89" w:rsidRDefault="00571B89" w:rsidP="00571B89">
      <w:pPr>
        <w:pStyle w:val="EMEABodyTextIndent"/>
        <w:ind w:left="567" w:hanging="567"/>
        <w:rPr>
          <w:lang w:val="nl-NL"/>
        </w:rPr>
      </w:pPr>
      <w:r>
        <w:rPr>
          <w:rFonts w:ascii="Wingdings" w:hAnsi="Wingdings"/>
          <w:lang w:val="nl-NL"/>
        </w:rPr>
        <w:t></w:t>
      </w:r>
      <w:r>
        <w:rPr>
          <w:rFonts w:ascii="Wingdings" w:hAnsi="Wingdings"/>
          <w:lang w:val="nl-NL"/>
        </w:rPr>
        <w:tab/>
      </w:r>
      <w:r>
        <w:rPr>
          <w:lang w:val="nl-NL"/>
        </w:rPr>
        <w:t>De andere stoffen in dit middel zijn microkristallijne cellulose, carboxymethylcellulosenatrium, lactosemonohydraat, magnesiumstearaat, colloïdaal siliciumdioxide, voorverstijfseld maïszetmeel en poloxameer 188.</w:t>
      </w:r>
      <w:r w:rsidR="00AE234B">
        <w:rPr>
          <w:lang w:val="nl-NL"/>
        </w:rPr>
        <w:t xml:space="preserve"> Zie ook rubriek 2 “Ap</w:t>
      </w:r>
      <w:r w:rsidR="003A151B">
        <w:rPr>
          <w:lang w:val="nl-NL"/>
        </w:rPr>
        <w:t>rovel bevat lactose”.</w:t>
      </w:r>
    </w:p>
    <w:p w14:paraId="13A06F65" w14:textId="77777777" w:rsidR="00571B89" w:rsidRDefault="00571B89">
      <w:pPr>
        <w:pStyle w:val="EMEABodyText"/>
        <w:rPr>
          <w:lang w:val="nl-NL"/>
        </w:rPr>
      </w:pPr>
    </w:p>
    <w:p w14:paraId="0CDE2067" w14:textId="6462F134" w:rsidR="00571B89" w:rsidRDefault="00571B89" w:rsidP="00571B89">
      <w:pPr>
        <w:pStyle w:val="EMEAHeading3"/>
        <w:rPr>
          <w:lang w:val="nl-NL"/>
        </w:rPr>
      </w:pPr>
      <w:r>
        <w:rPr>
          <w:lang w:val="nl-NL"/>
        </w:rPr>
        <w:t xml:space="preserve">Hoe ziet Aprovel </w:t>
      </w:r>
      <w:r w:rsidRPr="0004437B">
        <w:rPr>
          <w:lang w:val="nl-NL"/>
        </w:rPr>
        <w:t>er uit</w:t>
      </w:r>
      <w:r>
        <w:rPr>
          <w:lang w:val="nl-NL"/>
        </w:rPr>
        <w:t xml:space="preserve"> en </w:t>
      </w:r>
      <w:r w:rsidR="0094582A">
        <w:rPr>
          <w:lang w:val="nl-NL"/>
        </w:rPr>
        <w:t xml:space="preserve">hoeveel </w:t>
      </w:r>
      <w:r>
        <w:rPr>
          <w:lang w:val="nl-NL"/>
        </w:rPr>
        <w:t>zit er in een verpakking?</w:t>
      </w:r>
      <w:r w:rsidR="00703807">
        <w:rPr>
          <w:lang w:val="nl-NL"/>
        </w:rPr>
        <w:fldChar w:fldCharType="begin"/>
      </w:r>
      <w:r w:rsidR="00703807">
        <w:rPr>
          <w:lang w:val="nl-NL"/>
        </w:rPr>
        <w:instrText xml:space="preserve"> DOCVARIABLE vault_nd_ddbcc011-65be-4048-be1b-9850553bceb1 \* MERGEFORMAT </w:instrText>
      </w:r>
      <w:r w:rsidR="00703807">
        <w:rPr>
          <w:lang w:val="nl-NL"/>
        </w:rPr>
        <w:fldChar w:fldCharType="separate"/>
      </w:r>
      <w:r w:rsidR="00703807">
        <w:rPr>
          <w:lang w:val="nl-NL"/>
        </w:rPr>
        <w:t xml:space="preserve"> </w:t>
      </w:r>
      <w:r w:rsidR="00703807">
        <w:rPr>
          <w:lang w:val="nl-NL"/>
        </w:rPr>
        <w:fldChar w:fldCharType="end"/>
      </w:r>
    </w:p>
    <w:p w14:paraId="408DD76D" w14:textId="77777777" w:rsidR="00571B89" w:rsidRDefault="00571B89" w:rsidP="00571B89">
      <w:pPr>
        <w:pStyle w:val="EMEABodyText"/>
        <w:rPr>
          <w:lang w:val="nl-NL"/>
        </w:rPr>
      </w:pPr>
      <w:r>
        <w:rPr>
          <w:lang w:val="nl-NL"/>
        </w:rPr>
        <w:t>Aprovel</w:t>
      </w:r>
      <w:r w:rsidRPr="008E5A5A">
        <w:rPr>
          <w:lang w:val="nl-NL"/>
        </w:rPr>
        <w:t> </w:t>
      </w:r>
      <w:r>
        <w:rPr>
          <w:lang w:val="nl-NL"/>
        </w:rPr>
        <w:t>75</w:t>
      </w:r>
      <w:r w:rsidRPr="008E5A5A">
        <w:rPr>
          <w:lang w:val="nl-NL"/>
        </w:rPr>
        <w:t> mg</w:t>
      </w:r>
      <w:r>
        <w:rPr>
          <w:lang w:val="nl-NL"/>
        </w:rPr>
        <w:t xml:space="preserve"> tabletten zijn wit tot gebroken wit, biconvex en ovaalvormig met een hart ingedrukt aan de ene zijde en het nummer 2771 ingegraveerd aan de andere zijde.</w:t>
      </w:r>
    </w:p>
    <w:p w14:paraId="1C8E396E" w14:textId="77777777" w:rsidR="00571B89" w:rsidRDefault="00571B89" w:rsidP="00571B89">
      <w:pPr>
        <w:pStyle w:val="EMEABodyText"/>
        <w:rPr>
          <w:lang w:val="nl-NL"/>
        </w:rPr>
      </w:pPr>
    </w:p>
    <w:p w14:paraId="173DF9B8" w14:textId="77777777" w:rsidR="00571B89" w:rsidRDefault="00571B89" w:rsidP="00571B89">
      <w:pPr>
        <w:pStyle w:val="EMEABodyText"/>
        <w:rPr>
          <w:lang w:val="nl-NL"/>
        </w:rPr>
      </w:pPr>
      <w:r>
        <w:rPr>
          <w:lang w:val="nl-NL"/>
        </w:rPr>
        <w:t>Aprovel 75 mg tabletten worden geleverd in verpakkingen met 14, 28, 56 of 98 tabletten in doordrukstrips. Een Eenheids Aflevering Verpakking (EAV) van 56 x 1 tabletten voor levering aan ziekenhuizen is ook beschikbaar.</w:t>
      </w:r>
    </w:p>
    <w:p w14:paraId="3FA1C9A2" w14:textId="77777777" w:rsidR="00571B89" w:rsidRDefault="00571B89" w:rsidP="00571B89">
      <w:pPr>
        <w:pStyle w:val="EMEABodyText"/>
        <w:rPr>
          <w:lang w:val="nl-NL"/>
        </w:rPr>
      </w:pPr>
    </w:p>
    <w:p w14:paraId="3CC111C3" w14:textId="77777777" w:rsidR="00571B89" w:rsidRDefault="00571B89" w:rsidP="00571B89">
      <w:pPr>
        <w:pStyle w:val="EMEABodyText"/>
        <w:rPr>
          <w:lang w:val="nl-NL"/>
        </w:rPr>
      </w:pPr>
      <w:r>
        <w:rPr>
          <w:lang w:val="nl-NL"/>
        </w:rPr>
        <w:t>Niet alle genoemde verpakkingsgrootten worden in de handel gebracht.</w:t>
      </w:r>
    </w:p>
    <w:p w14:paraId="55D32B5F" w14:textId="77777777" w:rsidR="00571B89" w:rsidRDefault="00571B89" w:rsidP="00571B89">
      <w:pPr>
        <w:pStyle w:val="EMEABodyText"/>
        <w:rPr>
          <w:b/>
          <w:lang w:val="nl-NL"/>
        </w:rPr>
      </w:pPr>
    </w:p>
    <w:p w14:paraId="2133CAEF" w14:textId="42CC3806" w:rsidR="00571B89" w:rsidRPr="00E31152" w:rsidRDefault="00571B89" w:rsidP="00571B89">
      <w:pPr>
        <w:pStyle w:val="EMEAHeading3"/>
        <w:rPr>
          <w:lang w:val="nl-NL"/>
        </w:rPr>
      </w:pPr>
      <w:r w:rsidRPr="000375E7">
        <w:rPr>
          <w:noProof/>
          <w:lang w:val="nl-NL"/>
        </w:rPr>
        <w:t>Houder van de vergunning voor het in de handel brengen</w:t>
      </w:r>
      <w:r w:rsidRPr="000375E7">
        <w:rPr>
          <w:noProof/>
          <w:szCs w:val="22"/>
          <w:lang w:val="nl-NL"/>
        </w:rPr>
        <w:t xml:space="preserve"> en fabrikant</w:t>
      </w:r>
      <w:r w:rsidR="00703807">
        <w:rPr>
          <w:noProof/>
          <w:szCs w:val="22"/>
          <w:lang w:val="nl-NL"/>
        </w:rPr>
        <w:fldChar w:fldCharType="begin"/>
      </w:r>
      <w:r w:rsidR="00703807">
        <w:rPr>
          <w:noProof/>
          <w:szCs w:val="22"/>
          <w:lang w:val="nl-NL"/>
        </w:rPr>
        <w:instrText xml:space="preserve"> DOCVARIABLE vault_nd_525243da-80c5-481c-8544-9ee7b71e795c \* MERGEFORMAT </w:instrText>
      </w:r>
      <w:r w:rsidR="00703807">
        <w:rPr>
          <w:noProof/>
          <w:szCs w:val="22"/>
          <w:lang w:val="nl-NL"/>
        </w:rPr>
        <w:fldChar w:fldCharType="separate"/>
      </w:r>
      <w:r w:rsidR="00703807">
        <w:rPr>
          <w:noProof/>
          <w:szCs w:val="22"/>
          <w:lang w:val="nl-NL"/>
        </w:rPr>
        <w:t xml:space="preserve"> </w:t>
      </w:r>
      <w:r w:rsidR="00703807">
        <w:rPr>
          <w:noProof/>
          <w:szCs w:val="22"/>
          <w:lang w:val="nl-NL"/>
        </w:rPr>
        <w:fldChar w:fldCharType="end"/>
      </w:r>
    </w:p>
    <w:p w14:paraId="5AFF29EC" w14:textId="77777777" w:rsidR="00A305BC" w:rsidRPr="00423D10" w:rsidRDefault="00A305BC" w:rsidP="00A305BC">
      <w:pPr>
        <w:pStyle w:val="EMEABodyText"/>
        <w:rPr>
          <w:lang w:val="en-US"/>
        </w:rPr>
      </w:pPr>
      <w:r w:rsidRPr="00423D10">
        <w:rPr>
          <w:lang w:val="en-US"/>
        </w:rPr>
        <w:t>Sanofi Winthrop Industrie</w:t>
      </w:r>
    </w:p>
    <w:p w14:paraId="09F82ABE" w14:textId="77777777" w:rsidR="00A305BC" w:rsidRPr="00423D10" w:rsidRDefault="00A305BC" w:rsidP="00A305BC">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4867E4B4" w14:textId="22BC0BBF" w:rsidR="00DD4CBB" w:rsidRPr="00F07809" w:rsidRDefault="00A305BC" w:rsidP="00A305BC">
      <w:pPr>
        <w:pStyle w:val="EMEAAddress"/>
        <w:rPr>
          <w:lang w:val="en-US"/>
        </w:rPr>
      </w:pPr>
      <w:r w:rsidRPr="00F07809">
        <w:rPr>
          <w:lang w:val="en-US"/>
        </w:rPr>
        <w:t>94250 Gentilly</w:t>
      </w:r>
      <w:r w:rsidRPr="00F07809" w:rsidDel="00A305BC">
        <w:rPr>
          <w:lang w:val="en-US"/>
        </w:rPr>
        <w:t xml:space="preserve"> </w:t>
      </w:r>
    </w:p>
    <w:p w14:paraId="5AFCEA1F" w14:textId="27176AC6" w:rsidR="00571B89" w:rsidRPr="007F66F7" w:rsidRDefault="00571B89" w:rsidP="00A305BC">
      <w:pPr>
        <w:pStyle w:val="EMEAAddress"/>
        <w:rPr>
          <w:lang w:val="nl-NL"/>
        </w:rPr>
      </w:pPr>
      <w:r w:rsidRPr="007F66F7">
        <w:rPr>
          <w:lang w:val="nl-NL"/>
        </w:rPr>
        <w:t>Frankrijk</w:t>
      </w:r>
    </w:p>
    <w:p w14:paraId="33AE830D" w14:textId="77777777" w:rsidR="00571B89" w:rsidRPr="007F66F7" w:rsidRDefault="00571B89" w:rsidP="00571B89">
      <w:pPr>
        <w:pStyle w:val="EMEABodyText"/>
        <w:rPr>
          <w:lang w:val="nl-NL"/>
        </w:rPr>
      </w:pPr>
    </w:p>
    <w:p w14:paraId="48E650C1" w14:textId="521130FB" w:rsidR="00571B89" w:rsidRPr="007F66F7" w:rsidRDefault="00571B89" w:rsidP="00571B89">
      <w:pPr>
        <w:pStyle w:val="EMEAHeading3"/>
        <w:rPr>
          <w:noProof/>
          <w:lang w:val="nl-NL"/>
        </w:rPr>
      </w:pPr>
      <w:r w:rsidRPr="007F66F7">
        <w:rPr>
          <w:noProof/>
          <w:lang w:val="nl-NL"/>
        </w:rPr>
        <w:t>Fabrikant:</w:t>
      </w:r>
      <w:r w:rsidR="00703807">
        <w:rPr>
          <w:noProof/>
          <w:lang w:val="fr-FR"/>
        </w:rPr>
        <w:fldChar w:fldCharType="begin"/>
      </w:r>
      <w:r w:rsidR="00703807" w:rsidRPr="007F66F7">
        <w:rPr>
          <w:noProof/>
          <w:lang w:val="nl-NL"/>
        </w:rPr>
        <w:instrText xml:space="preserve"> DOCVARIABLE vault_nd_28721def-12eb-4ac1-84ef-6d6f4bf06aeb \* MERGEFORMAT </w:instrText>
      </w:r>
      <w:r w:rsidR="00703807">
        <w:rPr>
          <w:noProof/>
          <w:lang w:val="fr-FR"/>
        </w:rPr>
        <w:fldChar w:fldCharType="separate"/>
      </w:r>
      <w:r w:rsidR="00703807" w:rsidRPr="007F66F7">
        <w:rPr>
          <w:noProof/>
          <w:lang w:val="nl-NL"/>
        </w:rPr>
        <w:t xml:space="preserve"> </w:t>
      </w:r>
      <w:r w:rsidR="00703807">
        <w:rPr>
          <w:noProof/>
          <w:lang w:val="fr-FR"/>
        </w:rPr>
        <w:fldChar w:fldCharType="end"/>
      </w:r>
    </w:p>
    <w:p w14:paraId="46B4DD72" w14:textId="4719771F" w:rsidR="00571B89" w:rsidRPr="007F66F7" w:rsidRDefault="00571B89" w:rsidP="00571B89">
      <w:pPr>
        <w:pStyle w:val="EMEAAddress"/>
        <w:rPr>
          <w:lang w:val="nl-NL"/>
        </w:rPr>
      </w:pPr>
      <w:r w:rsidRPr="007F66F7">
        <w:rPr>
          <w:lang w:val="nl-NL"/>
        </w:rPr>
        <w:t>SANOFI WINTHROP INDUSTRIE</w:t>
      </w:r>
      <w:r w:rsidRPr="007F66F7">
        <w:rPr>
          <w:lang w:val="nl-NL"/>
        </w:rPr>
        <w:br/>
        <w:t>1, rue de la Vierge</w:t>
      </w:r>
      <w:r w:rsidRPr="007F66F7">
        <w:rPr>
          <w:lang w:val="nl-NL"/>
        </w:rPr>
        <w:br/>
        <w:t>Ambarès &amp; Lagrave</w:t>
      </w:r>
      <w:r w:rsidRPr="007F66F7">
        <w:rPr>
          <w:lang w:val="nl-NL"/>
        </w:rPr>
        <w:br/>
        <w:t>F</w:t>
      </w:r>
      <w:r w:rsidRPr="007F66F7">
        <w:rPr>
          <w:lang w:val="nl-NL"/>
        </w:rPr>
        <w:noBreakHyphen/>
        <w:t>33565 Carbon Blanc Cedex </w:t>
      </w:r>
      <w:r w:rsidR="00CF13C6">
        <w:rPr>
          <w:lang w:val="nl-NL"/>
        </w:rPr>
        <w:t>–</w:t>
      </w:r>
      <w:r w:rsidRPr="007F66F7">
        <w:rPr>
          <w:lang w:val="nl-NL"/>
        </w:rPr>
        <w:t> Frankrijk</w:t>
      </w:r>
    </w:p>
    <w:p w14:paraId="23A03662" w14:textId="77777777" w:rsidR="00571B89" w:rsidRPr="007F66F7" w:rsidRDefault="00571B89" w:rsidP="00571B89">
      <w:pPr>
        <w:pStyle w:val="EMEAAddress"/>
        <w:rPr>
          <w:lang w:val="nl-NL"/>
        </w:rPr>
      </w:pPr>
    </w:p>
    <w:p w14:paraId="54530A84" w14:textId="36FBCC16" w:rsidR="00571B89" w:rsidRPr="007F66F7" w:rsidRDefault="00571B89" w:rsidP="00571B89">
      <w:pPr>
        <w:pStyle w:val="EMEAAddress"/>
        <w:rPr>
          <w:lang w:val="nl-NL"/>
        </w:rPr>
      </w:pPr>
      <w:r w:rsidRPr="007F66F7">
        <w:rPr>
          <w:lang w:val="nl-NL"/>
        </w:rPr>
        <w:t>SANOFI WINTHROP INDUSTRIE</w:t>
      </w:r>
      <w:r w:rsidRPr="007F66F7">
        <w:rPr>
          <w:lang w:val="nl-NL"/>
        </w:rPr>
        <w:br/>
        <w:t>30-36 Avenue Gustave Eiffel, BP 7166</w:t>
      </w:r>
      <w:r w:rsidRPr="007F66F7">
        <w:rPr>
          <w:lang w:val="nl-NL"/>
        </w:rPr>
        <w:br/>
        <w:t>F-37071 Tours Cedex 2 </w:t>
      </w:r>
      <w:r w:rsidR="00CF13C6">
        <w:rPr>
          <w:lang w:val="nl-NL"/>
        </w:rPr>
        <w:t>–</w:t>
      </w:r>
      <w:r w:rsidRPr="007F66F7">
        <w:rPr>
          <w:lang w:val="nl-NL"/>
        </w:rPr>
        <w:t> Frankrijk</w:t>
      </w:r>
    </w:p>
    <w:p w14:paraId="10C75DA5" w14:textId="77777777" w:rsidR="00571B89" w:rsidRPr="007F66F7" w:rsidRDefault="00571B89" w:rsidP="00571B89">
      <w:pPr>
        <w:pStyle w:val="EMEAAddress"/>
        <w:rPr>
          <w:lang w:val="nl-NL"/>
        </w:rPr>
      </w:pPr>
    </w:p>
    <w:p w14:paraId="4B6047CD" w14:textId="2F8E19BE" w:rsidR="00571B89" w:rsidRDefault="00571B89">
      <w:pPr>
        <w:pStyle w:val="EMEABodyText"/>
        <w:rPr>
          <w:lang w:val="nl-NL"/>
        </w:rPr>
      </w:pPr>
      <w:r>
        <w:rPr>
          <w:lang w:val="nl-NL"/>
        </w:rPr>
        <w:t xml:space="preserve">Neem voor alle informatie </w:t>
      </w:r>
      <w:r w:rsidR="0094582A">
        <w:rPr>
          <w:lang w:val="nl-NL"/>
        </w:rPr>
        <w:t>over</w:t>
      </w:r>
      <w:r>
        <w:rPr>
          <w:lang w:val="nl-NL"/>
        </w:rPr>
        <w:t xml:space="preserve"> dit geneesmiddel contact op met de lokale vertegenwoordiger van de houder van de vergunning voor het in de handel brengen:</w:t>
      </w:r>
    </w:p>
    <w:p w14:paraId="47AF5A8A" w14:textId="77777777" w:rsidR="00571B89" w:rsidRDefault="00571B89">
      <w:pPr>
        <w:pStyle w:val="EMEABodyText"/>
        <w:rPr>
          <w:lang w:val="nl-NL"/>
        </w:rPr>
      </w:pPr>
    </w:p>
    <w:tbl>
      <w:tblPr>
        <w:tblW w:w="9356" w:type="dxa"/>
        <w:tblInd w:w="-34" w:type="dxa"/>
        <w:tblLayout w:type="fixed"/>
        <w:tblLook w:val="0000" w:firstRow="0" w:lastRow="0" w:firstColumn="0" w:lastColumn="0" w:noHBand="0" w:noVBand="0"/>
      </w:tblPr>
      <w:tblGrid>
        <w:gridCol w:w="34"/>
        <w:gridCol w:w="4644"/>
        <w:gridCol w:w="4678"/>
      </w:tblGrid>
      <w:tr w:rsidR="00571B89" w:rsidRPr="00F07809" w14:paraId="7B1385E2" w14:textId="77777777">
        <w:trPr>
          <w:gridBefore w:val="1"/>
          <w:wBefore w:w="34" w:type="dxa"/>
          <w:cantSplit/>
        </w:trPr>
        <w:tc>
          <w:tcPr>
            <w:tcW w:w="4644" w:type="dxa"/>
          </w:tcPr>
          <w:p w14:paraId="2D313C85" w14:textId="77777777" w:rsidR="00571B89" w:rsidRDefault="00571B89">
            <w:pPr>
              <w:rPr>
                <w:b/>
                <w:bCs/>
                <w:lang w:val="fr-BE"/>
              </w:rPr>
            </w:pPr>
            <w:r>
              <w:rPr>
                <w:b/>
                <w:bCs/>
                <w:lang w:val="mt-MT"/>
              </w:rPr>
              <w:lastRenderedPageBreak/>
              <w:t>België/</w:t>
            </w:r>
            <w:r>
              <w:rPr>
                <w:b/>
                <w:bCs/>
                <w:lang w:val="cs-CZ"/>
              </w:rPr>
              <w:t>Belgique</w:t>
            </w:r>
            <w:r>
              <w:rPr>
                <w:b/>
                <w:bCs/>
                <w:lang w:val="mt-MT"/>
              </w:rPr>
              <w:t>/Belgien</w:t>
            </w:r>
          </w:p>
          <w:p w14:paraId="54EB92BB" w14:textId="77777777" w:rsidR="00571B89" w:rsidRDefault="00116C25">
            <w:pPr>
              <w:rPr>
                <w:lang w:val="fr-BE"/>
              </w:rPr>
            </w:pPr>
            <w:r>
              <w:rPr>
                <w:snapToGrid w:val="0"/>
                <w:lang w:val="fr-BE"/>
              </w:rPr>
              <w:t>Sanofi</w:t>
            </w:r>
            <w:r w:rsidR="00571B89">
              <w:rPr>
                <w:snapToGrid w:val="0"/>
                <w:lang w:val="fr-BE"/>
              </w:rPr>
              <w:t xml:space="preserve"> Belgium</w:t>
            </w:r>
          </w:p>
          <w:p w14:paraId="6C68F6A8" w14:textId="0AAC0C6F" w:rsidR="00571B89" w:rsidRDefault="00571B89">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11CB8C5C" w14:textId="77777777" w:rsidR="00571B89" w:rsidRDefault="00571B89">
            <w:pPr>
              <w:rPr>
                <w:lang w:val="fr-BE"/>
              </w:rPr>
            </w:pPr>
          </w:p>
        </w:tc>
        <w:tc>
          <w:tcPr>
            <w:tcW w:w="4678" w:type="dxa"/>
          </w:tcPr>
          <w:p w14:paraId="48D46CAE" w14:textId="77777777" w:rsidR="00116C25" w:rsidRDefault="00116C25" w:rsidP="00116C25">
            <w:pPr>
              <w:rPr>
                <w:b/>
                <w:bCs/>
                <w:lang w:val="lt-LT"/>
              </w:rPr>
            </w:pPr>
            <w:r>
              <w:rPr>
                <w:b/>
                <w:bCs/>
                <w:lang w:val="lt-LT"/>
              </w:rPr>
              <w:t>Lietuva</w:t>
            </w:r>
          </w:p>
          <w:p w14:paraId="1079EB62" w14:textId="77777777" w:rsidR="00480560" w:rsidRPr="00667CD0" w:rsidRDefault="00480560" w:rsidP="00480560">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3047B9E9" w14:textId="7A261212" w:rsidR="00480560" w:rsidRPr="00667CD0" w:rsidRDefault="00480560" w:rsidP="00480560">
            <w:pPr>
              <w:rPr>
                <w:lang w:val="fr-FR"/>
              </w:rPr>
            </w:pPr>
            <w:proofErr w:type="gramStart"/>
            <w:r w:rsidRPr="00667CD0">
              <w:rPr>
                <w:lang w:val="fr-FR"/>
              </w:rPr>
              <w:t>Tel:</w:t>
            </w:r>
            <w:proofErr w:type="gramEnd"/>
            <w:r w:rsidRPr="00667CD0">
              <w:rPr>
                <w:lang w:val="fr-FR"/>
              </w:rPr>
              <w:t xml:space="preserve"> +370 5 </w:t>
            </w:r>
            <w:r>
              <w:rPr>
                <w:lang w:val="fr-FR"/>
              </w:rPr>
              <w:t>236 91 40</w:t>
            </w:r>
          </w:p>
          <w:p w14:paraId="1C0B5DA0" w14:textId="77777777" w:rsidR="00571B89" w:rsidRPr="00116C25" w:rsidRDefault="00571B89">
            <w:pPr>
              <w:rPr>
                <w:lang w:val="cs-CZ"/>
              </w:rPr>
            </w:pPr>
          </w:p>
        </w:tc>
      </w:tr>
      <w:tr w:rsidR="00116C25" w:rsidRPr="00F07809" w14:paraId="5474B871" w14:textId="77777777">
        <w:trPr>
          <w:gridBefore w:val="1"/>
          <w:wBefore w:w="34" w:type="dxa"/>
          <w:cantSplit/>
        </w:trPr>
        <w:tc>
          <w:tcPr>
            <w:tcW w:w="4644" w:type="dxa"/>
          </w:tcPr>
          <w:p w14:paraId="3704293C" w14:textId="77777777" w:rsidR="00116C25" w:rsidRPr="00423D10" w:rsidRDefault="00116C25">
            <w:pPr>
              <w:rPr>
                <w:b/>
                <w:bCs/>
                <w:lang w:val="fr-BE"/>
              </w:rPr>
            </w:pPr>
            <w:proofErr w:type="spellStart"/>
            <w:r>
              <w:rPr>
                <w:b/>
                <w:bCs/>
              </w:rPr>
              <w:t>България</w:t>
            </w:r>
            <w:proofErr w:type="spellEnd"/>
          </w:p>
          <w:p w14:paraId="794AB503" w14:textId="77777777" w:rsidR="00480560" w:rsidRPr="00F07809" w:rsidRDefault="00480560" w:rsidP="00480560">
            <w:pPr>
              <w:rPr>
                <w:lang w:val="fr-BE"/>
              </w:rPr>
            </w:pPr>
            <w:proofErr w:type="spellStart"/>
            <w:r w:rsidRPr="00F07809">
              <w:rPr>
                <w:lang w:val="fr-BE"/>
              </w:rPr>
              <w:t>Swixx</w:t>
            </w:r>
            <w:proofErr w:type="spellEnd"/>
            <w:r w:rsidRPr="00F07809">
              <w:rPr>
                <w:lang w:val="fr-BE"/>
              </w:rPr>
              <w:t xml:space="preserve"> </w:t>
            </w:r>
            <w:proofErr w:type="spellStart"/>
            <w:r w:rsidRPr="00F07809">
              <w:rPr>
                <w:lang w:val="fr-BE"/>
              </w:rPr>
              <w:t>Biopharma</w:t>
            </w:r>
            <w:proofErr w:type="spellEnd"/>
            <w:r w:rsidRPr="00F07809">
              <w:rPr>
                <w:lang w:val="fr-BE"/>
              </w:rPr>
              <w:t xml:space="preserve"> EOOD</w:t>
            </w:r>
          </w:p>
          <w:p w14:paraId="420F3D82" w14:textId="796FE4DE" w:rsidR="00480560" w:rsidRPr="00F07809" w:rsidRDefault="00480560" w:rsidP="00480560">
            <w:pPr>
              <w:rPr>
                <w:rFonts w:cs="Arial"/>
                <w:szCs w:val="22"/>
                <w:lang w:val="fr-BE"/>
              </w:rPr>
            </w:pPr>
            <w:proofErr w:type="spellStart"/>
            <w:r w:rsidRPr="005A7A4D">
              <w:rPr>
                <w:bCs/>
                <w:szCs w:val="22"/>
              </w:rPr>
              <w:t>Тел</w:t>
            </w:r>
            <w:proofErr w:type="spellEnd"/>
            <w:r w:rsidRPr="00F07809">
              <w:rPr>
                <w:szCs w:val="22"/>
                <w:lang w:val="fr-BE"/>
              </w:rPr>
              <w:t>.</w:t>
            </w:r>
            <w:r w:rsidRPr="00F07809">
              <w:rPr>
                <w:bCs/>
                <w:szCs w:val="22"/>
                <w:lang w:val="fr-BE"/>
              </w:rPr>
              <w:t>: +</w:t>
            </w:r>
            <w:r w:rsidRPr="00F07809">
              <w:rPr>
                <w:szCs w:val="22"/>
                <w:lang w:val="fr-BE"/>
              </w:rPr>
              <w:t>359 (0)2</w:t>
            </w:r>
            <w:r w:rsidRPr="00F07809">
              <w:rPr>
                <w:rFonts w:cs="Arial"/>
                <w:szCs w:val="22"/>
                <w:lang w:val="fr-BE"/>
              </w:rPr>
              <w:t xml:space="preserve"> 4942 480</w:t>
            </w:r>
          </w:p>
          <w:p w14:paraId="24E88B7C" w14:textId="77777777" w:rsidR="00116C25" w:rsidRDefault="00116C25">
            <w:pPr>
              <w:rPr>
                <w:lang w:val="cs-CZ"/>
              </w:rPr>
            </w:pPr>
          </w:p>
        </w:tc>
        <w:tc>
          <w:tcPr>
            <w:tcW w:w="4678" w:type="dxa"/>
          </w:tcPr>
          <w:p w14:paraId="083BCAE6" w14:textId="77777777" w:rsidR="00116C25" w:rsidRPr="00423D10" w:rsidRDefault="00116C25" w:rsidP="00B1421B">
            <w:pPr>
              <w:rPr>
                <w:b/>
                <w:bCs/>
                <w:lang w:val="de-DE"/>
              </w:rPr>
            </w:pPr>
            <w:r w:rsidRPr="00423D10">
              <w:rPr>
                <w:b/>
                <w:bCs/>
                <w:lang w:val="de-DE"/>
              </w:rPr>
              <w:t>Luxembourg/Luxemburg</w:t>
            </w:r>
          </w:p>
          <w:p w14:paraId="78E38B87" w14:textId="77777777" w:rsidR="00116C25" w:rsidRPr="00423D10" w:rsidRDefault="00513B6E" w:rsidP="00B1421B">
            <w:pPr>
              <w:rPr>
                <w:snapToGrid w:val="0"/>
                <w:lang w:val="de-DE"/>
              </w:rPr>
            </w:pPr>
            <w:r w:rsidRPr="00423D10">
              <w:rPr>
                <w:snapToGrid w:val="0"/>
                <w:lang w:val="de-DE"/>
              </w:rPr>
              <w:t>Sanofi</w:t>
            </w:r>
            <w:r w:rsidR="00116C25" w:rsidRPr="00423D10">
              <w:rPr>
                <w:snapToGrid w:val="0"/>
                <w:lang w:val="de-DE"/>
              </w:rPr>
              <w:t xml:space="preserve"> Belgium </w:t>
            </w:r>
          </w:p>
          <w:p w14:paraId="4C6CC02A" w14:textId="77777777" w:rsidR="00116C25" w:rsidRPr="00423D10" w:rsidRDefault="00116C25" w:rsidP="00B1421B">
            <w:pPr>
              <w:rPr>
                <w:lang w:val="de-DE"/>
              </w:rPr>
            </w:pPr>
            <w:r w:rsidRPr="00423D10">
              <w:rPr>
                <w:lang w:val="de-DE"/>
              </w:rPr>
              <w:t xml:space="preserve">Tél/Tel: </w:t>
            </w:r>
            <w:r w:rsidRPr="00423D10">
              <w:rPr>
                <w:snapToGrid w:val="0"/>
                <w:lang w:val="de-DE"/>
              </w:rPr>
              <w:t>+32 (0)2 710 54 00 (</w:t>
            </w:r>
            <w:r w:rsidRPr="00423D10">
              <w:rPr>
                <w:lang w:val="de-DE"/>
              </w:rPr>
              <w:t>Belgique/Belgien)</w:t>
            </w:r>
          </w:p>
          <w:p w14:paraId="0314EA7F" w14:textId="77777777" w:rsidR="00116C25" w:rsidRPr="00423D10" w:rsidRDefault="00116C25" w:rsidP="00B1421B">
            <w:pPr>
              <w:rPr>
                <w:lang w:val="de-DE"/>
              </w:rPr>
            </w:pPr>
          </w:p>
        </w:tc>
      </w:tr>
      <w:tr w:rsidR="00116C25" w:rsidRPr="00F07809" w14:paraId="6C623C4B" w14:textId="77777777">
        <w:trPr>
          <w:gridBefore w:val="1"/>
          <w:wBefore w:w="34" w:type="dxa"/>
          <w:cantSplit/>
        </w:trPr>
        <w:tc>
          <w:tcPr>
            <w:tcW w:w="4644" w:type="dxa"/>
          </w:tcPr>
          <w:p w14:paraId="1CD4AAA3" w14:textId="77777777" w:rsidR="00116C25" w:rsidRPr="00F07809" w:rsidRDefault="00116C25">
            <w:pPr>
              <w:rPr>
                <w:b/>
                <w:bCs/>
                <w:lang w:val="de-DE"/>
              </w:rPr>
            </w:pPr>
            <w:r w:rsidRPr="00F07809">
              <w:rPr>
                <w:b/>
                <w:bCs/>
                <w:lang w:val="de-DE"/>
              </w:rPr>
              <w:t>Česká republika</w:t>
            </w:r>
          </w:p>
          <w:p w14:paraId="25A2E2B1" w14:textId="38D966C0" w:rsidR="00116C25" w:rsidRDefault="00042D0F">
            <w:pPr>
              <w:rPr>
                <w:lang w:val="cs-CZ"/>
              </w:rPr>
            </w:pPr>
            <w:r>
              <w:rPr>
                <w:lang w:val="cs-CZ"/>
              </w:rPr>
              <w:t>S</w:t>
            </w:r>
            <w:r w:rsidR="00116C25">
              <w:rPr>
                <w:lang w:val="cs-CZ"/>
              </w:rPr>
              <w:t>anofi s.r.o.</w:t>
            </w:r>
          </w:p>
          <w:p w14:paraId="74DF71F8" w14:textId="77777777" w:rsidR="00116C25" w:rsidRDefault="00116C25">
            <w:pPr>
              <w:rPr>
                <w:lang w:val="cs-CZ"/>
              </w:rPr>
            </w:pPr>
            <w:r>
              <w:rPr>
                <w:lang w:val="cs-CZ"/>
              </w:rPr>
              <w:t>Tel: +420 233 086 111</w:t>
            </w:r>
          </w:p>
          <w:p w14:paraId="3B2436D9" w14:textId="77777777" w:rsidR="00116C25" w:rsidRDefault="00116C25">
            <w:pPr>
              <w:rPr>
                <w:lang w:val="cs-CZ"/>
              </w:rPr>
            </w:pPr>
          </w:p>
        </w:tc>
        <w:tc>
          <w:tcPr>
            <w:tcW w:w="4678" w:type="dxa"/>
          </w:tcPr>
          <w:p w14:paraId="7758F121" w14:textId="77777777" w:rsidR="00116C25" w:rsidRDefault="00116C25" w:rsidP="00B1421B">
            <w:pPr>
              <w:rPr>
                <w:b/>
                <w:bCs/>
                <w:lang w:val="hu-HU"/>
              </w:rPr>
            </w:pPr>
            <w:r>
              <w:rPr>
                <w:b/>
                <w:bCs/>
                <w:lang w:val="hu-HU"/>
              </w:rPr>
              <w:t>Magyarország</w:t>
            </w:r>
          </w:p>
          <w:p w14:paraId="2A277813" w14:textId="77777777" w:rsidR="00116C25" w:rsidRDefault="004B6EB1" w:rsidP="00B1421B">
            <w:pPr>
              <w:rPr>
                <w:lang w:val="cs-CZ"/>
              </w:rPr>
            </w:pPr>
            <w:r>
              <w:rPr>
                <w:lang w:val="cs-CZ"/>
              </w:rPr>
              <w:t>SANOFI-A</w:t>
            </w:r>
            <w:r w:rsidR="00524ED7">
              <w:rPr>
                <w:lang w:val="cs-CZ"/>
              </w:rPr>
              <w:t>VENTIS Zrt.</w:t>
            </w:r>
          </w:p>
          <w:p w14:paraId="473638C2" w14:textId="77777777" w:rsidR="00116C25" w:rsidRDefault="00116C25" w:rsidP="00B1421B">
            <w:pPr>
              <w:rPr>
                <w:lang w:val="hu-HU"/>
              </w:rPr>
            </w:pPr>
            <w:r>
              <w:rPr>
                <w:lang w:val="cs-CZ"/>
              </w:rPr>
              <w:t xml:space="preserve">Tel.: +36 1 </w:t>
            </w:r>
            <w:r>
              <w:rPr>
                <w:lang w:val="hu-HU"/>
              </w:rPr>
              <w:t>505 0050</w:t>
            </w:r>
          </w:p>
          <w:p w14:paraId="062C4BBD" w14:textId="77777777" w:rsidR="00116C25" w:rsidRDefault="00116C25" w:rsidP="00B1421B">
            <w:pPr>
              <w:rPr>
                <w:lang w:val="hu-HU"/>
              </w:rPr>
            </w:pPr>
          </w:p>
        </w:tc>
      </w:tr>
      <w:tr w:rsidR="00116C25" w:rsidRPr="002927D4" w14:paraId="1A64247C" w14:textId="77777777">
        <w:trPr>
          <w:gridBefore w:val="1"/>
          <w:wBefore w:w="34" w:type="dxa"/>
          <w:cantSplit/>
        </w:trPr>
        <w:tc>
          <w:tcPr>
            <w:tcW w:w="4644" w:type="dxa"/>
          </w:tcPr>
          <w:p w14:paraId="0FAFF0A7" w14:textId="77777777" w:rsidR="00116C25" w:rsidRDefault="00116C25">
            <w:pPr>
              <w:rPr>
                <w:b/>
                <w:bCs/>
                <w:lang w:val="cs-CZ"/>
              </w:rPr>
            </w:pPr>
            <w:r>
              <w:rPr>
                <w:b/>
                <w:bCs/>
                <w:lang w:val="cs-CZ"/>
              </w:rPr>
              <w:t>Danmark</w:t>
            </w:r>
          </w:p>
          <w:p w14:paraId="6BAFDD41" w14:textId="77777777" w:rsidR="00116C25" w:rsidRDefault="00470685">
            <w:pPr>
              <w:rPr>
                <w:lang w:val="cs-CZ"/>
              </w:rPr>
            </w:pPr>
            <w:r>
              <w:rPr>
                <w:lang w:val="cs-CZ"/>
              </w:rPr>
              <w:t>Sanofi</w:t>
            </w:r>
            <w:r w:rsidR="00116C25">
              <w:rPr>
                <w:lang w:val="cs-CZ"/>
              </w:rPr>
              <w:t xml:space="preserve"> A/S</w:t>
            </w:r>
          </w:p>
          <w:p w14:paraId="54C7F55B" w14:textId="77777777" w:rsidR="00116C25" w:rsidRDefault="00116C25">
            <w:pPr>
              <w:rPr>
                <w:lang w:val="cs-CZ"/>
              </w:rPr>
            </w:pPr>
            <w:r>
              <w:rPr>
                <w:lang w:val="cs-CZ"/>
              </w:rPr>
              <w:t>Tlf: +45 45 16 70 00</w:t>
            </w:r>
          </w:p>
          <w:p w14:paraId="161C8FE2" w14:textId="77777777" w:rsidR="00116C25" w:rsidRDefault="00116C25">
            <w:pPr>
              <w:rPr>
                <w:lang w:val="cs-CZ"/>
              </w:rPr>
            </w:pPr>
          </w:p>
        </w:tc>
        <w:tc>
          <w:tcPr>
            <w:tcW w:w="4678" w:type="dxa"/>
          </w:tcPr>
          <w:p w14:paraId="60C89330" w14:textId="77777777" w:rsidR="00116C25" w:rsidRDefault="00116C25" w:rsidP="00B1421B">
            <w:pPr>
              <w:rPr>
                <w:b/>
                <w:bCs/>
                <w:lang w:val="mt-MT"/>
              </w:rPr>
            </w:pPr>
            <w:r>
              <w:rPr>
                <w:b/>
                <w:bCs/>
                <w:lang w:val="mt-MT"/>
              </w:rPr>
              <w:t>Malta</w:t>
            </w:r>
          </w:p>
          <w:p w14:paraId="09C37A39" w14:textId="797E6683" w:rsidR="00470685" w:rsidRPr="00F07809" w:rsidRDefault="00470685" w:rsidP="00342E9E">
            <w:pPr>
              <w:rPr>
                <w:lang w:val="fi-FI"/>
              </w:rPr>
            </w:pPr>
            <w:r w:rsidRPr="00F07809">
              <w:rPr>
                <w:lang w:val="fi-FI"/>
              </w:rPr>
              <w:t>Sanofi S.</w:t>
            </w:r>
            <w:r w:rsidR="00342E9E" w:rsidRPr="00F07809">
              <w:rPr>
                <w:lang w:val="fi-FI"/>
              </w:rPr>
              <w:t>r.l</w:t>
            </w:r>
            <w:r w:rsidRPr="00F07809">
              <w:rPr>
                <w:lang w:val="fi-FI"/>
              </w:rPr>
              <w:t>.</w:t>
            </w:r>
          </w:p>
          <w:p w14:paraId="2B3491C2" w14:textId="7E6DD1E1" w:rsidR="00470685" w:rsidRPr="00667CD0" w:rsidRDefault="00470685" w:rsidP="00470685">
            <w:pPr>
              <w:rPr>
                <w:lang w:val="fr-FR"/>
              </w:rPr>
            </w:pPr>
            <w:proofErr w:type="gramStart"/>
            <w:r>
              <w:rPr>
                <w:lang w:val="fr-FR"/>
              </w:rPr>
              <w:t>Tel:</w:t>
            </w:r>
            <w:proofErr w:type="gramEnd"/>
            <w:r>
              <w:rPr>
                <w:lang w:val="fr-FR"/>
              </w:rPr>
              <w:t xml:space="preserve"> +39 02 39394275</w:t>
            </w:r>
          </w:p>
          <w:p w14:paraId="1AC88A08" w14:textId="77777777" w:rsidR="00116C25" w:rsidRDefault="00116C25" w:rsidP="00B1421B">
            <w:pPr>
              <w:rPr>
                <w:lang w:val="cs-CZ"/>
              </w:rPr>
            </w:pPr>
          </w:p>
        </w:tc>
      </w:tr>
      <w:tr w:rsidR="00116C25" w:rsidRPr="00FD2EF0" w14:paraId="662D583E" w14:textId="77777777">
        <w:trPr>
          <w:gridBefore w:val="1"/>
          <w:wBefore w:w="34" w:type="dxa"/>
          <w:cantSplit/>
        </w:trPr>
        <w:tc>
          <w:tcPr>
            <w:tcW w:w="4644" w:type="dxa"/>
          </w:tcPr>
          <w:p w14:paraId="0ED858C8" w14:textId="77777777" w:rsidR="00116C25" w:rsidRDefault="00116C25">
            <w:pPr>
              <w:rPr>
                <w:b/>
                <w:bCs/>
                <w:lang w:val="cs-CZ"/>
              </w:rPr>
            </w:pPr>
            <w:r>
              <w:rPr>
                <w:b/>
                <w:bCs/>
                <w:lang w:val="cs-CZ"/>
              </w:rPr>
              <w:t>Deutschland</w:t>
            </w:r>
          </w:p>
          <w:p w14:paraId="1CD298D2" w14:textId="77777777" w:rsidR="00116C25" w:rsidRDefault="00116C25">
            <w:pPr>
              <w:rPr>
                <w:lang w:val="cs-CZ"/>
              </w:rPr>
            </w:pPr>
            <w:r>
              <w:rPr>
                <w:lang w:val="cs-CZ"/>
              </w:rPr>
              <w:t>Sanofi-Aventis Deutschland GmbH</w:t>
            </w:r>
          </w:p>
          <w:p w14:paraId="563D718D" w14:textId="77777777" w:rsidR="003A151B" w:rsidRPr="009313D0" w:rsidRDefault="003A151B" w:rsidP="003A151B">
            <w:pPr>
              <w:rPr>
                <w:lang w:val="cs-CZ"/>
              </w:rPr>
            </w:pPr>
            <w:r>
              <w:rPr>
                <w:lang w:val="cs-CZ"/>
              </w:rPr>
              <w:t>Tel</w:t>
            </w:r>
            <w:r w:rsidRPr="009313D0">
              <w:rPr>
                <w:lang w:val="cs-CZ"/>
              </w:rPr>
              <w:t>: 0800 52 52 010</w:t>
            </w:r>
          </w:p>
          <w:p w14:paraId="0E3A1015" w14:textId="12A34530" w:rsidR="00116C25" w:rsidRDefault="003A151B" w:rsidP="003A151B">
            <w:pPr>
              <w:rPr>
                <w:lang w:val="cs-CZ"/>
              </w:rPr>
            </w:pPr>
            <w:r w:rsidRPr="009313D0">
              <w:rPr>
                <w:lang w:val="cs-CZ"/>
              </w:rPr>
              <w:t xml:space="preserve">Tel. </w:t>
            </w:r>
            <w:r w:rsidR="00CF13C6" w:rsidRPr="009313D0">
              <w:rPr>
                <w:lang w:val="cs-CZ"/>
              </w:rPr>
              <w:t>A</w:t>
            </w:r>
            <w:r w:rsidRPr="009313D0">
              <w:rPr>
                <w:lang w:val="cs-CZ"/>
              </w:rPr>
              <w:t>us dem Ausland: +49 69 305 21 131</w:t>
            </w:r>
          </w:p>
        </w:tc>
        <w:tc>
          <w:tcPr>
            <w:tcW w:w="4678" w:type="dxa"/>
          </w:tcPr>
          <w:p w14:paraId="6487B1A5" w14:textId="77777777" w:rsidR="00116C25" w:rsidRDefault="00116C25" w:rsidP="00B1421B">
            <w:pPr>
              <w:rPr>
                <w:b/>
                <w:bCs/>
                <w:lang w:val="cs-CZ"/>
              </w:rPr>
            </w:pPr>
            <w:r>
              <w:rPr>
                <w:b/>
                <w:bCs/>
                <w:lang w:val="cs-CZ"/>
              </w:rPr>
              <w:t>Nederland</w:t>
            </w:r>
          </w:p>
          <w:p w14:paraId="44B6F3BD" w14:textId="7C583CFE" w:rsidR="00116C25" w:rsidRDefault="00F07809" w:rsidP="00B1421B">
            <w:pPr>
              <w:rPr>
                <w:lang w:val="cs-CZ"/>
              </w:rPr>
            </w:pPr>
            <w:r>
              <w:rPr>
                <w:lang w:val="cs-CZ"/>
              </w:rPr>
              <w:t>Sanofi B.V.</w:t>
            </w:r>
          </w:p>
          <w:p w14:paraId="39B1699C" w14:textId="77777777" w:rsidR="00116C25" w:rsidRDefault="00470685" w:rsidP="00B1421B">
            <w:pPr>
              <w:rPr>
                <w:lang w:val="cs-CZ"/>
              </w:rPr>
            </w:pPr>
            <w:r w:rsidRPr="004A40F9">
              <w:rPr>
                <w:lang w:val="nl-NL"/>
              </w:rPr>
              <w:t>Tel: +31 20 245 4000</w:t>
            </w:r>
          </w:p>
        </w:tc>
      </w:tr>
      <w:tr w:rsidR="00116C25" w:rsidRPr="00FD2EF0" w14:paraId="64BD0D7D" w14:textId="77777777">
        <w:trPr>
          <w:gridBefore w:val="1"/>
          <w:wBefore w:w="34" w:type="dxa"/>
          <w:cantSplit/>
        </w:trPr>
        <w:tc>
          <w:tcPr>
            <w:tcW w:w="4644" w:type="dxa"/>
          </w:tcPr>
          <w:p w14:paraId="749F22CE" w14:textId="77777777" w:rsidR="00116C25" w:rsidRDefault="00116C25">
            <w:pPr>
              <w:rPr>
                <w:b/>
                <w:bCs/>
                <w:lang w:val="cs-CZ"/>
              </w:rPr>
            </w:pPr>
          </w:p>
        </w:tc>
        <w:tc>
          <w:tcPr>
            <w:tcW w:w="4678" w:type="dxa"/>
          </w:tcPr>
          <w:p w14:paraId="18072256" w14:textId="77777777" w:rsidR="00116C25" w:rsidRDefault="00116C25" w:rsidP="00B1421B">
            <w:pPr>
              <w:rPr>
                <w:b/>
                <w:bCs/>
                <w:lang w:val="cs-CZ"/>
              </w:rPr>
            </w:pPr>
          </w:p>
        </w:tc>
      </w:tr>
      <w:tr w:rsidR="00116C25" w:rsidRPr="00F07809" w14:paraId="30E7D514" w14:textId="77777777">
        <w:trPr>
          <w:gridBefore w:val="1"/>
          <w:wBefore w:w="34" w:type="dxa"/>
          <w:cantSplit/>
        </w:trPr>
        <w:tc>
          <w:tcPr>
            <w:tcW w:w="4644" w:type="dxa"/>
          </w:tcPr>
          <w:p w14:paraId="43BB62DB" w14:textId="77777777" w:rsidR="00116C25" w:rsidRDefault="00116C25">
            <w:pPr>
              <w:rPr>
                <w:b/>
                <w:bCs/>
                <w:lang w:val="et-EE"/>
              </w:rPr>
            </w:pPr>
            <w:r>
              <w:rPr>
                <w:b/>
                <w:bCs/>
                <w:lang w:val="et-EE"/>
              </w:rPr>
              <w:t>Eesti</w:t>
            </w:r>
          </w:p>
          <w:p w14:paraId="4A26D862" w14:textId="77777777" w:rsidR="00480560" w:rsidRPr="004A40F9" w:rsidRDefault="00480560" w:rsidP="00480560">
            <w:pPr>
              <w:rPr>
                <w:lang w:val="nl-NL"/>
              </w:rPr>
            </w:pPr>
            <w:r w:rsidRPr="004A40F9">
              <w:rPr>
                <w:lang w:val="nl-NL"/>
              </w:rPr>
              <w:t>Swixx Biopharma OÜ</w:t>
            </w:r>
          </w:p>
          <w:p w14:paraId="4F47F90C" w14:textId="77777777" w:rsidR="00480560" w:rsidRPr="004A40F9" w:rsidRDefault="00480560" w:rsidP="00480560">
            <w:pPr>
              <w:rPr>
                <w:lang w:val="nl-NL"/>
              </w:rPr>
            </w:pPr>
            <w:r w:rsidRPr="004A40F9">
              <w:rPr>
                <w:lang w:val="nl-NL"/>
              </w:rPr>
              <w:t>Tel: +372 640 10 30</w:t>
            </w:r>
          </w:p>
          <w:p w14:paraId="07B1EA9D" w14:textId="77777777" w:rsidR="00116C25" w:rsidRDefault="00116C25">
            <w:pPr>
              <w:rPr>
                <w:lang w:val="et-EE"/>
              </w:rPr>
            </w:pPr>
          </w:p>
        </w:tc>
        <w:tc>
          <w:tcPr>
            <w:tcW w:w="4678" w:type="dxa"/>
          </w:tcPr>
          <w:p w14:paraId="4F824B6C" w14:textId="77777777" w:rsidR="00116C25" w:rsidRDefault="00116C25" w:rsidP="00B1421B">
            <w:pPr>
              <w:rPr>
                <w:b/>
                <w:bCs/>
                <w:lang w:val="cs-CZ"/>
              </w:rPr>
            </w:pPr>
            <w:r>
              <w:rPr>
                <w:b/>
                <w:bCs/>
                <w:lang w:val="cs-CZ"/>
              </w:rPr>
              <w:t>Norge</w:t>
            </w:r>
          </w:p>
          <w:p w14:paraId="54944586" w14:textId="77777777" w:rsidR="00116C25" w:rsidRDefault="00116C25" w:rsidP="00B1421B">
            <w:pPr>
              <w:rPr>
                <w:lang w:val="cs-CZ"/>
              </w:rPr>
            </w:pPr>
            <w:r>
              <w:rPr>
                <w:lang w:val="cs-CZ"/>
              </w:rPr>
              <w:t>sanofi-aventis Norge AS</w:t>
            </w:r>
          </w:p>
          <w:p w14:paraId="573C16F8" w14:textId="77777777" w:rsidR="00116C25" w:rsidRDefault="00116C25" w:rsidP="00B1421B">
            <w:pPr>
              <w:rPr>
                <w:lang w:val="cs-CZ"/>
              </w:rPr>
            </w:pPr>
            <w:r>
              <w:rPr>
                <w:lang w:val="cs-CZ"/>
              </w:rPr>
              <w:t>Tlf: +47 67 10 71 00</w:t>
            </w:r>
          </w:p>
          <w:p w14:paraId="374A1A83" w14:textId="77777777" w:rsidR="00116C25" w:rsidRDefault="00116C25" w:rsidP="00B1421B">
            <w:pPr>
              <w:rPr>
                <w:lang w:val="et-EE"/>
              </w:rPr>
            </w:pPr>
          </w:p>
        </w:tc>
      </w:tr>
      <w:tr w:rsidR="00116C25" w:rsidRPr="00F07809" w14:paraId="0285FD08" w14:textId="77777777">
        <w:trPr>
          <w:gridBefore w:val="1"/>
          <w:wBefore w:w="34" w:type="dxa"/>
          <w:cantSplit/>
        </w:trPr>
        <w:tc>
          <w:tcPr>
            <w:tcW w:w="4644" w:type="dxa"/>
          </w:tcPr>
          <w:p w14:paraId="48E630AA" w14:textId="77777777" w:rsidR="00116C25" w:rsidRDefault="00116C25">
            <w:pPr>
              <w:rPr>
                <w:b/>
                <w:bCs/>
                <w:lang w:val="cs-CZ"/>
              </w:rPr>
            </w:pPr>
            <w:r>
              <w:rPr>
                <w:b/>
                <w:bCs/>
                <w:lang w:val="el-GR"/>
              </w:rPr>
              <w:t>Ελλάδα</w:t>
            </w:r>
          </w:p>
          <w:p w14:paraId="5BC6DE00" w14:textId="171BFFA1" w:rsidR="00B34F57" w:rsidRPr="00F07809" w:rsidRDefault="00F07809" w:rsidP="00B34F57">
            <w:pPr>
              <w:rPr>
                <w:lang w:val="nb-NO"/>
              </w:rPr>
            </w:pPr>
            <w:r>
              <w:rPr>
                <w:lang w:val="nb-NO"/>
              </w:rPr>
              <w:t>Sanofi-Aventis Μονοπρόσωπη AEBE</w:t>
            </w:r>
          </w:p>
          <w:p w14:paraId="25FAFCDA" w14:textId="77777777" w:rsidR="00116C25" w:rsidRDefault="00116C25">
            <w:pPr>
              <w:rPr>
                <w:lang w:val="cs-CZ"/>
              </w:rPr>
            </w:pPr>
            <w:r>
              <w:rPr>
                <w:lang w:val="el-GR"/>
              </w:rPr>
              <w:t>Τηλ</w:t>
            </w:r>
            <w:r>
              <w:rPr>
                <w:lang w:val="cs-CZ"/>
              </w:rPr>
              <w:t>: +30 210 900 16 00</w:t>
            </w:r>
          </w:p>
          <w:p w14:paraId="28C2FC95" w14:textId="77777777" w:rsidR="00116C25" w:rsidRDefault="00116C25">
            <w:pPr>
              <w:rPr>
                <w:lang w:val="cs-CZ"/>
              </w:rPr>
            </w:pPr>
          </w:p>
        </w:tc>
        <w:tc>
          <w:tcPr>
            <w:tcW w:w="4678" w:type="dxa"/>
            <w:tcBorders>
              <w:top w:val="nil"/>
              <w:left w:val="nil"/>
              <w:bottom w:val="nil"/>
              <w:right w:val="nil"/>
            </w:tcBorders>
          </w:tcPr>
          <w:p w14:paraId="5B609B3F" w14:textId="77777777" w:rsidR="00116C25" w:rsidRDefault="00116C25" w:rsidP="00B1421B">
            <w:pPr>
              <w:rPr>
                <w:b/>
                <w:bCs/>
                <w:lang w:val="cs-CZ"/>
              </w:rPr>
            </w:pPr>
            <w:r>
              <w:rPr>
                <w:b/>
                <w:bCs/>
                <w:lang w:val="cs-CZ"/>
              </w:rPr>
              <w:t>Österreich</w:t>
            </w:r>
          </w:p>
          <w:p w14:paraId="2430A5CB" w14:textId="77777777" w:rsidR="00116C25" w:rsidRPr="001960CF" w:rsidRDefault="00116C25" w:rsidP="00B1421B">
            <w:pPr>
              <w:rPr>
                <w:lang w:val="de-DE"/>
              </w:rPr>
            </w:pPr>
            <w:r w:rsidRPr="001960CF">
              <w:rPr>
                <w:lang w:val="de-DE"/>
              </w:rPr>
              <w:t>sanofi-aventis GmbH</w:t>
            </w:r>
          </w:p>
          <w:p w14:paraId="7955116B" w14:textId="77777777" w:rsidR="00116C25" w:rsidRPr="00423D10" w:rsidRDefault="00116C25" w:rsidP="00B1421B">
            <w:pPr>
              <w:rPr>
                <w:lang w:val="de-DE"/>
              </w:rPr>
            </w:pPr>
            <w:r w:rsidRPr="00423D10">
              <w:rPr>
                <w:lang w:val="de-DE"/>
              </w:rPr>
              <w:t>Tel: +43 1 80 185 – 0</w:t>
            </w:r>
          </w:p>
          <w:p w14:paraId="4F8A2A4F" w14:textId="77777777" w:rsidR="00116C25" w:rsidRPr="00423D10" w:rsidRDefault="00116C25" w:rsidP="00B1421B">
            <w:pPr>
              <w:rPr>
                <w:lang w:val="de-DE"/>
              </w:rPr>
            </w:pPr>
          </w:p>
        </w:tc>
      </w:tr>
      <w:tr w:rsidR="00116C25" w14:paraId="350ED3E8" w14:textId="77777777">
        <w:trPr>
          <w:gridBefore w:val="1"/>
          <w:wBefore w:w="34" w:type="dxa"/>
          <w:cantSplit/>
        </w:trPr>
        <w:tc>
          <w:tcPr>
            <w:tcW w:w="4644" w:type="dxa"/>
            <w:tcBorders>
              <w:top w:val="nil"/>
              <w:left w:val="nil"/>
              <w:bottom w:val="nil"/>
              <w:right w:val="nil"/>
            </w:tcBorders>
          </w:tcPr>
          <w:p w14:paraId="6948D7B2" w14:textId="77777777" w:rsidR="00116C25" w:rsidRDefault="00116C25">
            <w:pPr>
              <w:rPr>
                <w:b/>
                <w:bCs/>
                <w:lang w:val="es-ES"/>
              </w:rPr>
            </w:pPr>
            <w:r>
              <w:rPr>
                <w:b/>
                <w:bCs/>
                <w:lang w:val="es-ES"/>
              </w:rPr>
              <w:t>España</w:t>
            </w:r>
          </w:p>
          <w:p w14:paraId="2A87C5EC" w14:textId="51A5FD14" w:rsidR="00116C25" w:rsidRPr="00F07809" w:rsidRDefault="00116C25">
            <w:pPr>
              <w:rPr>
                <w:smallCaps/>
                <w:lang w:val="es-ES_tradnl"/>
              </w:rPr>
            </w:pPr>
            <w:r w:rsidRPr="00F07809">
              <w:rPr>
                <w:lang w:val="es-ES_tradnl"/>
              </w:rPr>
              <w:t>sanofi-</w:t>
            </w:r>
            <w:proofErr w:type="spellStart"/>
            <w:r w:rsidRPr="00F07809">
              <w:rPr>
                <w:lang w:val="es-ES_tradnl"/>
              </w:rPr>
              <w:t>aventis</w:t>
            </w:r>
            <w:proofErr w:type="spellEnd"/>
            <w:r w:rsidRPr="00F07809">
              <w:rPr>
                <w:lang w:val="es-ES_tradnl"/>
              </w:rPr>
              <w:t>, S.A.</w:t>
            </w:r>
          </w:p>
          <w:p w14:paraId="35C0BBB0" w14:textId="77777777" w:rsidR="00116C25" w:rsidRDefault="00116C25">
            <w:pPr>
              <w:rPr>
                <w:lang w:val="pt-PT"/>
              </w:rPr>
            </w:pPr>
            <w:r>
              <w:rPr>
                <w:lang w:val="pt-PT"/>
              </w:rPr>
              <w:t>Tel: +34 93 485 94 00</w:t>
            </w:r>
          </w:p>
          <w:p w14:paraId="3DED1752" w14:textId="77777777" w:rsidR="00116C25" w:rsidRDefault="00116C25">
            <w:pPr>
              <w:rPr>
                <w:lang w:val="sv-SE"/>
              </w:rPr>
            </w:pPr>
          </w:p>
        </w:tc>
        <w:tc>
          <w:tcPr>
            <w:tcW w:w="4678" w:type="dxa"/>
          </w:tcPr>
          <w:p w14:paraId="4BA46A19" w14:textId="77777777" w:rsidR="00116C25" w:rsidRDefault="00116C25" w:rsidP="00B1421B">
            <w:pPr>
              <w:rPr>
                <w:b/>
                <w:bCs/>
                <w:lang w:val="lv-LV"/>
              </w:rPr>
            </w:pPr>
            <w:r>
              <w:rPr>
                <w:b/>
                <w:bCs/>
                <w:lang w:val="lv-LV"/>
              </w:rPr>
              <w:t>Polska</w:t>
            </w:r>
          </w:p>
          <w:p w14:paraId="7D871B98" w14:textId="7CD1FF45" w:rsidR="00116C25" w:rsidRDefault="00042D0F" w:rsidP="00B1421B">
            <w:pPr>
              <w:rPr>
                <w:lang w:val="sv-SE"/>
              </w:rPr>
            </w:pPr>
            <w:r>
              <w:rPr>
                <w:lang w:val="sv-SE"/>
              </w:rPr>
              <w:t>S</w:t>
            </w:r>
            <w:r w:rsidR="00116C25">
              <w:rPr>
                <w:lang w:val="sv-SE"/>
              </w:rPr>
              <w:t xml:space="preserve">anofi Sp. </w:t>
            </w:r>
            <w:r w:rsidR="00CF13C6">
              <w:rPr>
                <w:lang w:val="sv-SE"/>
              </w:rPr>
              <w:t>Z</w:t>
            </w:r>
            <w:r w:rsidR="00116C25">
              <w:rPr>
                <w:lang w:val="sv-SE"/>
              </w:rPr>
              <w:t xml:space="preserve"> o.o.</w:t>
            </w:r>
          </w:p>
          <w:p w14:paraId="433A803E" w14:textId="6587EEF1" w:rsidR="00116C25" w:rsidRDefault="00116C25" w:rsidP="00B1421B">
            <w:pPr>
              <w:rPr>
                <w:lang w:val="fr-FR"/>
              </w:rPr>
            </w:pPr>
            <w:r>
              <w:rPr>
                <w:lang w:val="fr-FR"/>
              </w:rPr>
              <w:t>Tel</w:t>
            </w:r>
            <w:proofErr w:type="gramStart"/>
            <w:r>
              <w:rPr>
                <w:lang w:val="fr-FR"/>
              </w:rPr>
              <w:t>.:</w:t>
            </w:r>
            <w:proofErr w:type="gramEnd"/>
            <w:r>
              <w:rPr>
                <w:lang w:val="fr-FR"/>
              </w:rPr>
              <w:t xml:space="preserve"> +48 22 280 00 00</w:t>
            </w:r>
          </w:p>
          <w:p w14:paraId="3656A543" w14:textId="77777777" w:rsidR="00116C25" w:rsidRDefault="00116C25" w:rsidP="00B1421B">
            <w:pPr>
              <w:rPr>
                <w:lang w:val="fr-FR"/>
              </w:rPr>
            </w:pPr>
          </w:p>
        </w:tc>
      </w:tr>
      <w:tr w:rsidR="00116C25" w:rsidRPr="00F07809" w14:paraId="0EFA7B9A" w14:textId="77777777">
        <w:trPr>
          <w:cantSplit/>
        </w:trPr>
        <w:tc>
          <w:tcPr>
            <w:tcW w:w="4678" w:type="dxa"/>
            <w:gridSpan w:val="2"/>
          </w:tcPr>
          <w:p w14:paraId="14E43996" w14:textId="214E6B21" w:rsidR="00116C25" w:rsidRDefault="00116C25">
            <w:pPr>
              <w:rPr>
                <w:b/>
                <w:bCs/>
                <w:lang w:val="fr-FR"/>
              </w:rPr>
            </w:pPr>
            <w:r>
              <w:rPr>
                <w:b/>
                <w:bCs/>
                <w:lang w:val="fr-FR"/>
              </w:rPr>
              <w:t>France</w:t>
            </w:r>
          </w:p>
          <w:p w14:paraId="1281DBDA" w14:textId="5A4CB65F" w:rsidR="00116C25" w:rsidRDefault="00F07809">
            <w:pPr>
              <w:rPr>
                <w:lang w:val="fr-FR"/>
              </w:rPr>
            </w:pPr>
            <w:r>
              <w:rPr>
                <w:lang w:val="fr-BE"/>
              </w:rPr>
              <w:t>Sanofi Winthrop Industrie</w:t>
            </w:r>
          </w:p>
          <w:p w14:paraId="1ADC020E" w14:textId="77777777" w:rsidR="00116C25" w:rsidRPr="00553038" w:rsidRDefault="00116C25">
            <w:pPr>
              <w:rPr>
                <w:lang w:val="fr-FR"/>
              </w:rPr>
            </w:pPr>
            <w:proofErr w:type="gramStart"/>
            <w:r w:rsidRPr="00553038">
              <w:rPr>
                <w:lang w:val="fr-FR"/>
              </w:rPr>
              <w:t>Tél:</w:t>
            </w:r>
            <w:proofErr w:type="gramEnd"/>
            <w:r w:rsidRPr="00553038">
              <w:rPr>
                <w:lang w:val="fr-FR"/>
              </w:rPr>
              <w:t xml:space="preserve"> 0 800 222 555</w:t>
            </w:r>
          </w:p>
          <w:p w14:paraId="05478DFC" w14:textId="77777777" w:rsidR="00116C25" w:rsidRDefault="00116C25">
            <w:pPr>
              <w:rPr>
                <w:lang w:val="pt-PT"/>
              </w:rPr>
            </w:pPr>
            <w:r>
              <w:rPr>
                <w:lang w:val="pt-PT"/>
              </w:rPr>
              <w:t>Appel depuis l’étranger : +33 1 57 63 23 23</w:t>
            </w:r>
          </w:p>
          <w:p w14:paraId="251EA72F" w14:textId="77777777" w:rsidR="00116C25" w:rsidRDefault="00116C25">
            <w:pPr>
              <w:rPr>
                <w:lang w:val="fr-FR"/>
              </w:rPr>
            </w:pPr>
          </w:p>
        </w:tc>
        <w:tc>
          <w:tcPr>
            <w:tcW w:w="4678" w:type="dxa"/>
          </w:tcPr>
          <w:p w14:paraId="2400771D" w14:textId="77777777" w:rsidR="00116C25" w:rsidRPr="00045B15" w:rsidRDefault="00116C25" w:rsidP="00B1421B">
            <w:pPr>
              <w:rPr>
                <w:b/>
                <w:bCs/>
                <w:lang w:val="pt-PT"/>
              </w:rPr>
            </w:pPr>
            <w:r w:rsidRPr="00045B15">
              <w:rPr>
                <w:b/>
                <w:bCs/>
                <w:lang w:val="pt-PT"/>
              </w:rPr>
              <w:t>Portugal</w:t>
            </w:r>
          </w:p>
          <w:p w14:paraId="40E6607D" w14:textId="77777777" w:rsidR="00116C25" w:rsidRPr="00045B15" w:rsidRDefault="00513B6E" w:rsidP="00B1421B">
            <w:pPr>
              <w:rPr>
                <w:lang w:val="pt-PT"/>
              </w:rPr>
            </w:pPr>
            <w:r>
              <w:rPr>
                <w:lang w:val="pt-PT"/>
              </w:rPr>
              <w:t>S</w:t>
            </w:r>
            <w:r w:rsidRPr="00045B15">
              <w:rPr>
                <w:lang w:val="pt-PT"/>
              </w:rPr>
              <w:t>anofi</w:t>
            </w:r>
            <w:r w:rsidR="00116C25" w:rsidRPr="00045B15">
              <w:rPr>
                <w:lang w:val="pt-PT"/>
              </w:rPr>
              <w:t xml:space="preserve"> Produtos Farmacêuticos, Ld</w:t>
            </w:r>
            <w:r w:rsidR="00116C25">
              <w:rPr>
                <w:lang w:val="pt-PT"/>
              </w:rPr>
              <w:t>a</w:t>
            </w:r>
          </w:p>
          <w:p w14:paraId="611063CA" w14:textId="77777777" w:rsidR="00116C25" w:rsidRPr="00553038" w:rsidRDefault="00116C25" w:rsidP="00B1421B">
            <w:pPr>
              <w:rPr>
                <w:lang w:val="pt-PT"/>
              </w:rPr>
            </w:pPr>
            <w:r w:rsidRPr="00553038">
              <w:rPr>
                <w:lang w:val="pt-PT"/>
              </w:rPr>
              <w:t>Tel: +351 21 35 89 400</w:t>
            </w:r>
          </w:p>
          <w:p w14:paraId="4CD1280E" w14:textId="77777777" w:rsidR="00116C25" w:rsidRPr="00553038" w:rsidRDefault="00116C25" w:rsidP="00B1421B">
            <w:pPr>
              <w:rPr>
                <w:lang w:val="pt-PT"/>
              </w:rPr>
            </w:pPr>
          </w:p>
        </w:tc>
      </w:tr>
      <w:tr w:rsidR="00116C25" w:rsidRPr="00F07809" w14:paraId="7BF8DF65" w14:textId="77777777">
        <w:trPr>
          <w:gridBefore w:val="1"/>
          <w:wBefore w:w="34" w:type="dxa"/>
          <w:cantSplit/>
        </w:trPr>
        <w:tc>
          <w:tcPr>
            <w:tcW w:w="4644" w:type="dxa"/>
          </w:tcPr>
          <w:p w14:paraId="3A64869B" w14:textId="77777777" w:rsidR="00116C25" w:rsidRPr="00F07809" w:rsidRDefault="00116C25" w:rsidP="00116C25">
            <w:pPr>
              <w:keepNext/>
              <w:rPr>
                <w:rFonts w:eastAsia="SimSun"/>
                <w:b/>
                <w:bCs/>
                <w:lang w:val="pt-BR"/>
              </w:rPr>
            </w:pPr>
            <w:r w:rsidRPr="00F07809">
              <w:rPr>
                <w:rFonts w:eastAsia="SimSun"/>
                <w:b/>
                <w:bCs/>
                <w:lang w:val="pt-BR"/>
              </w:rPr>
              <w:t>Hrvatska</w:t>
            </w:r>
          </w:p>
          <w:p w14:paraId="436CE33C" w14:textId="77777777" w:rsidR="00480560" w:rsidRPr="001F7E47" w:rsidRDefault="00480560" w:rsidP="00480560">
            <w:pPr>
              <w:rPr>
                <w:rFonts w:eastAsia="SimSun"/>
                <w:lang w:val="pt-BR"/>
              </w:rPr>
            </w:pPr>
            <w:r w:rsidRPr="001F7E47">
              <w:rPr>
                <w:rFonts w:eastAsia="SimSun"/>
                <w:lang w:val="pt-BR"/>
              </w:rPr>
              <w:t>Swixx Biopharma d.o.o.</w:t>
            </w:r>
          </w:p>
          <w:p w14:paraId="5C209C0D" w14:textId="6CD7C070" w:rsidR="00116C25" w:rsidRDefault="00480560" w:rsidP="00116C25">
            <w:pPr>
              <w:rPr>
                <w:lang w:val="fr-FR"/>
              </w:rPr>
            </w:pPr>
            <w:r w:rsidRPr="00787323">
              <w:rPr>
                <w:rFonts w:eastAsia="SimSun"/>
                <w:lang w:val="pt-BR"/>
              </w:rPr>
              <w:t xml:space="preserve">Tel: +385 1 </w:t>
            </w:r>
            <w:r>
              <w:rPr>
                <w:rFonts w:eastAsia="SimSun"/>
                <w:lang w:val="pt-BR"/>
              </w:rPr>
              <w:t>2078 500</w:t>
            </w:r>
          </w:p>
        </w:tc>
        <w:tc>
          <w:tcPr>
            <w:tcW w:w="4678" w:type="dxa"/>
          </w:tcPr>
          <w:p w14:paraId="6A0F9781" w14:textId="77777777" w:rsidR="00116C25" w:rsidRPr="00F07809" w:rsidRDefault="00116C25" w:rsidP="00B1421B">
            <w:pPr>
              <w:tabs>
                <w:tab w:val="left" w:pos="-720"/>
                <w:tab w:val="left" w:pos="4536"/>
              </w:tabs>
              <w:suppressAutoHyphens/>
              <w:rPr>
                <w:b/>
                <w:noProof/>
                <w:szCs w:val="22"/>
                <w:lang w:val="it-IT"/>
              </w:rPr>
            </w:pPr>
            <w:r w:rsidRPr="00F07809">
              <w:rPr>
                <w:b/>
                <w:noProof/>
                <w:szCs w:val="22"/>
                <w:lang w:val="it-IT"/>
              </w:rPr>
              <w:t>România</w:t>
            </w:r>
          </w:p>
          <w:p w14:paraId="73342892" w14:textId="77777777" w:rsidR="00116C25" w:rsidRPr="00F07809" w:rsidRDefault="00E46B27" w:rsidP="00B1421B">
            <w:pPr>
              <w:tabs>
                <w:tab w:val="left" w:pos="-720"/>
                <w:tab w:val="left" w:pos="4536"/>
              </w:tabs>
              <w:suppressAutoHyphens/>
              <w:rPr>
                <w:noProof/>
                <w:szCs w:val="22"/>
                <w:lang w:val="it-IT"/>
              </w:rPr>
            </w:pPr>
            <w:r w:rsidRPr="00F07809">
              <w:rPr>
                <w:bCs/>
                <w:szCs w:val="22"/>
                <w:lang w:val="it-IT"/>
              </w:rPr>
              <w:t>Sanofi Romania SRL</w:t>
            </w:r>
          </w:p>
          <w:p w14:paraId="33055AC8" w14:textId="77777777" w:rsidR="00116C25" w:rsidRPr="00F07809" w:rsidRDefault="00116C25" w:rsidP="00B1421B">
            <w:pPr>
              <w:rPr>
                <w:szCs w:val="22"/>
                <w:lang w:val="it-IT"/>
              </w:rPr>
            </w:pPr>
            <w:r w:rsidRPr="00F07809">
              <w:rPr>
                <w:noProof/>
                <w:szCs w:val="22"/>
                <w:lang w:val="it-IT"/>
              </w:rPr>
              <w:t xml:space="preserve">Tel: +40 </w:t>
            </w:r>
            <w:r w:rsidRPr="00F07809">
              <w:rPr>
                <w:szCs w:val="22"/>
                <w:lang w:val="it-IT"/>
              </w:rPr>
              <w:t>(0) 21 317 31 36</w:t>
            </w:r>
          </w:p>
          <w:p w14:paraId="6F787A4D" w14:textId="77777777" w:rsidR="00116C25" w:rsidRDefault="00116C25" w:rsidP="00B1421B">
            <w:pPr>
              <w:rPr>
                <w:lang w:val="cs-CZ"/>
              </w:rPr>
            </w:pPr>
          </w:p>
        </w:tc>
      </w:tr>
      <w:tr w:rsidR="00116C25" w:rsidRPr="004D0C23" w14:paraId="17C61F6E" w14:textId="77777777">
        <w:trPr>
          <w:gridBefore w:val="1"/>
          <w:wBefore w:w="34" w:type="dxa"/>
          <w:cantSplit/>
        </w:trPr>
        <w:tc>
          <w:tcPr>
            <w:tcW w:w="4644" w:type="dxa"/>
          </w:tcPr>
          <w:p w14:paraId="159F169C" w14:textId="77777777" w:rsidR="00116C25" w:rsidRDefault="00116C25" w:rsidP="00B1421B">
            <w:pPr>
              <w:rPr>
                <w:b/>
                <w:bCs/>
                <w:lang w:val="fr-FR"/>
              </w:rPr>
            </w:pPr>
            <w:r>
              <w:rPr>
                <w:b/>
                <w:bCs/>
                <w:lang w:val="fr-FR"/>
              </w:rPr>
              <w:t>Ireland</w:t>
            </w:r>
          </w:p>
          <w:p w14:paraId="13332E53" w14:textId="38C13829" w:rsidR="00116C25" w:rsidRDefault="00116C25" w:rsidP="00B1421B">
            <w:pPr>
              <w:rPr>
                <w:lang w:val="fr-FR"/>
              </w:rPr>
            </w:pPr>
            <w:proofErr w:type="gramStart"/>
            <w:r>
              <w:rPr>
                <w:lang w:val="fr-FR"/>
              </w:rPr>
              <w:t>sanofi</w:t>
            </w:r>
            <w:proofErr w:type="gramEnd"/>
            <w:r>
              <w:rPr>
                <w:lang w:val="fr-FR"/>
              </w:rPr>
              <w:t>-</w:t>
            </w:r>
            <w:proofErr w:type="spellStart"/>
            <w:r>
              <w:rPr>
                <w:lang w:val="fr-FR"/>
              </w:rPr>
              <w:t>aventis</w:t>
            </w:r>
            <w:proofErr w:type="spellEnd"/>
            <w:r>
              <w:rPr>
                <w:lang w:val="fr-FR"/>
              </w:rPr>
              <w:t xml:space="preserve"> Ireland Ltd. T/A SANOFI</w:t>
            </w:r>
          </w:p>
          <w:p w14:paraId="2D84DCDA" w14:textId="77777777" w:rsidR="00116C25" w:rsidRDefault="00116C25" w:rsidP="00B1421B">
            <w:pPr>
              <w:rPr>
                <w:lang w:val="fr-FR"/>
              </w:rPr>
            </w:pPr>
            <w:proofErr w:type="gramStart"/>
            <w:r>
              <w:rPr>
                <w:lang w:val="fr-FR"/>
              </w:rPr>
              <w:t>Tel:</w:t>
            </w:r>
            <w:proofErr w:type="gramEnd"/>
            <w:r>
              <w:rPr>
                <w:lang w:val="fr-FR"/>
              </w:rPr>
              <w:t xml:space="preserve"> +353 (0) 1 403 56 00</w:t>
            </w:r>
          </w:p>
          <w:p w14:paraId="5D196199" w14:textId="77777777" w:rsidR="00116C25" w:rsidRDefault="00116C25" w:rsidP="00B1421B">
            <w:pPr>
              <w:rPr>
                <w:lang w:val="fr-FR"/>
              </w:rPr>
            </w:pPr>
          </w:p>
        </w:tc>
        <w:tc>
          <w:tcPr>
            <w:tcW w:w="4678" w:type="dxa"/>
          </w:tcPr>
          <w:p w14:paraId="31C21295" w14:textId="77777777" w:rsidR="00116C25" w:rsidRDefault="00116C25" w:rsidP="00B1421B">
            <w:pPr>
              <w:rPr>
                <w:b/>
                <w:bCs/>
                <w:lang w:val="sl-SI"/>
              </w:rPr>
            </w:pPr>
            <w:r>
              <w:rPr>
                <w:b/>
                <w:bCs/>
                <w:lang w:val="sl-SI"/>
              </w:rPr>
              <w:t>Slovenija</w:t>
            </w:r>
          </w:p>
          <w:p w14:paraId="751D8A9A" w14:textId="77777777" w:rsidR="00480560" w:rsidRPr="00F07809" w:rsidRDefault="00480560" w:rsidP="00480560">
            <w:pPr>
              <w:rPr>
                <w:lang w:val="fr-FR"/>
              </w:rPr>
            </w:pPr>
            <w:proofErr w:type="spellStart"/>
            <w:r w:rsidRPr="00F07809">
              <w:rPr>
                <w:lang w:val="fr-FR"/>
              </w:rPr>
              <w:t>Swixx</w:t>
            </w:r>
            <w:proofErr w:type="spellEnd"/>
            <w:r w:rsidRPr="00F07809">
              <w:rPr>
                <w:lang w:val="fr-FR"/>
              </w:rPr>
              <w:t xml:space="preserve"> </w:t>
            </w:r>
            <w:proofErr w:type="spellStart"/>
            <w:r w:rsidRPr="00F07809">
              <w:rPr>
                <w:lang w:val="fr-FR"/>
              </w:rPr>
              <w:t>Biopharma</w:t>
            </w:r>
            <w:proofErr w:type="spellEnd"/>
            <w:r w:rsidRPr="00F07809">
              <w:rPr>
                <w:lang w:val="fr-FR"/>
              </w:rPr>
              <w:t xml:space="preserve"> </w:t>
            </w:r>
            <w:proofErr w:type="spellStart"/>
            <w:r w:rsidRPr="00F07809">
              <w:rPr>
                <w:lang w:val="fr-FR"/>
              </w:rPr>
              <w:t>d.o.o</w:t>
            </w:r>
            <w:proofErr w:type="spellEnd"/>
            <w:r w:rsidRPr="00F07809">
              <w:rPr>
                <w:lang w:val="fr-FR"/>
              </w:rPr>
              <w:t>.</w:t>
            </w:r>
          </w:p>
          <w:p w14:paraId="095B2777" w14:textId="77777777" w:rsidR="00480560" w:rsidRPr="001F7E47" w:rsidRDefault="00480560" w:rsidP="00480560">
            <w:pPr>
              <w:rPr>
                <w:lang w:val="it-IT"/>
              </w:rPr>
            </w:pPr>
            <w:r w:rsidRPr="001F7E47">
              <w:rPr>
                <w:lang w:val="it-IT"/>
              </w:rPr>
              <w:t xml:space="preserve">Tel: +386 1 </w:t>
            </w:r>
            <w:r>
              <w:rPr>
                <w:lang w:val="it-IT"/>
              </w:rPr>
              <w:t>235 51 00</w:t>
            </w:r>
          </w:p>
          <w:p w14:paraId="06C6E830" w14:textId="77777777" w:rsidR="00116C25" w:rsidRDefault="00116C25" w:rsidP="00B1421B">
            <w:pPr>
              <w:rPr>
                <w:lang w:val="cs-CZ"/>
              </w:rPr>
            </w:pPr>
          </w:p>
        </w:tc>
      </w:tr>
      <w:tr w:rsidR="00116C25" w:rsidRPr="00747B07" w14:paraId="63D5D740" w14:textId="77777777">
        <w:trPr>
          <w:gridBefore w:val="1"/>
          <w:wBefore w:w="34" w:type="dxa"/>
          <w:cantSplit/>
        </w:trPr>
        <w:tc>
          <w:tcPr>
            <w:tcW w:w="4644" w:type="dxa"/>
          </w:tcPr>
          <w:p w14:paraId="26B075F6" w14:textId="77777777" w:rsidR="00116C25" w:rsidRPr="004D0C23" w:rsidRDefault="00116C25" w:rsidP="00B1421B">
            <w:pPr>
              <w:rPr>
                <w:b/>
                <w:bCs/>
                <w:szCs w:val="22"/>
                <w:lang w:val="is-IS"/>
              </w:rPr>
            </w:pPr>
            <w:r w:rsidRPr="004D0C23">
              <w:rPr>
                <w:b/>
                <w:bCs/>
                <w:szCs w:val="22"/>
                <w:lang w:val="is-IS"/>
              </w:rPr>
              <w:t>Ísland</w:t>
            </w:r>
          </w:p>
          <w:p w14:paraId="5AAA1E48" w14:textId="4B65B6A9" w:rsidR="00116C25" w:rsidRPr="004D0C23" w:rsidRDefault="00116C25" w:rsidP="00B1421B">
            <w:pPr>
              <w:rPr>
                <w:szCs w:val="22"/>
                <w:lang w:val="is-IS"/>
              </w:rPr>
            </w:pPr>
            <w:r w:rsidRPr="004D0C23">
              <w:rPr>
                <w:szCs w:val="22"/>
                <w:lang w:val="cs-CZ"/>
              </w:rPr>
              <w:t xml:space="preserve">Vistor </w:t>
            </w:r>
            <w:ins w:id="218" w:author="Author">
              <w:r w:rsidR="00FC323B">
                <w:rPr>
                  <w:szCs w:val="22"/>
                  <w:lang w:val="cs-CZ"/>
                </w:rPr>
                <w:t>e</w:t>
              </w:r>
            </w:ins>
            <w:r w:rsidRPr="004D0C23">
              <w:rPr>
                <w:szCs w:val="22"/>
                <w:lang w:val="cs-CZ"/>
              </w:rPr>
              <w:t>hf.</w:t>
            </w:r>
          </w:p>
          <w:p w14:paraId="4B5887AC" w14:textId="77777777" w:rsidR="00116C25" w:rsidRPr="004D0C23" w:rsidRDefault="00116C25" w:rsidP="00B1421B">
            <w:pPr>
              <w:rPr>
                <w:szCs w:val="22"/>
                <w:lang w:val="cs-CZ"/>
              </w:rPr>
            </w:pPr>
            <w:r w:rsidRPr="004D0C23">
              <w:rPr>
                <w:noProof/>
                <w:szCs w:val="22"/>
              </w:rPr>
              <w:t>Sími</w:t>
            </w:r>
            <w:r w:rsidRPr="004D0C23">
              <w:rPr>
                <w:szCs w:val="22"/>
                <w:lang w:val="cs-CZ"/>
              </w:rPr>
              <w:t>: +354 535 7000</w:t>
            </w:r>
          </w:p>
          <w:p w14:paraId="1E59B152" w14:textId="77777777" w:rsidR="00116C25" w:rsidRPr="004D0C23" w:rsidRDefault="00116C25" w:rsidP="00B1421B">
            <w:pPr>
              <w:rPr>
                <w:szCs w:val="22"/>
                <w:lang w:val="cs-CZ"/>
              </w:rPr>
            </w:pPr>
          </w:p>
        </w:tc>
        <w:tc>
          <w:tcPr>
            <w:tcW w:w="4678" w:type="dxa"/>
          </w:tcPr>
          <w:p w14:paraId="71F4567A" w14:textId="77777777" w:rsidR="00116C25" w:rsidRPr="004D0C23" w:rsidRDefault="00116C25" w:rsidP="00B1421B">
            <w:pPr>
              <w:rPr>
                <w:b/>
                <w:bCs/>
                <w:szCs w:val="22"/>
                <w:lang w:val="sk-SK"/>
              </w:rPr>
            </w:pPr>
            <w:r w:rsidRPr="004D0C23">
              <w:rPr>
                <w:b/>
                <w:bCs/>
                <w:szCs w:val="22"/>
                <w:lang w:val="sk-SK"/>
              </w:rPr>
              <w:t>Slovenská republika</w:t>
            </w:r>
          </w:p>
          <w:p w14:paraId="552C7DFC" w14:textId="77777777" w:rsidR="00480560" w:rsidRPr="000636BB" w:rsidRDefault="00480560" w:rsidP="00480560">
            <w:pPr>
              <w:rPr>
                <w:szCs w:val="22"/>
                <w:lang w:val="sk-SK"/>
              </w:rPr>
            </w:pPr>
            <w:r w:rsidRPr="000636BB">
              <w:rPr>
                <w:szCs w:val="22"/>
                <w:lang w:val="sk-SK"/>
              </w:rPr>
              <w:t>Swixx Biopharma s.r.o.</w:t>
            </w:r>
          </w:p>
          <w:p w14:paraId="26EA0018" w14:textId="77777777" w:rsidR="00480560" w:rsidRPr="005A7A4D" w:rsidRDefault="00480560" w:rsidP="00480560">
            <w:pPr>
              <w:rPr>
                <w:szCs w:val="22"/>
              </w:rPr>
            </w:pPr>
            <w:r w:rsidRPr="005A7A4D">
              <w:rPr>
                <w:szCs w:val="22"/>
              </w:rPr>
              <w:t xml:space="preserve">Tel: +421 2 </w:t>
            </w:r>
            <w:r>
              <w:rPr>
                <w:szCs w:val="22"/>
              </w:rPr>
              <w:t>208 33 600</w:t>
            </w:r>
          </w:p>
          <w:p w14:paraId="699DBFD9" w14:textId="77777777" w:rsidR="00116C25" w:rsidRPr="004D0C23" w:rsidRDefault="00116C25" w:rsidP="00B1421B">
            <w:pPr>
              <w:rPr>
                <w:szCs w:val="22"/>
                <w:lang w:val="sk-SK"/>
              </w:rPr>
            </w:pPr>
          </w:p>
        </w:tc>
      </w:tr>
      <w:tr w:rsidR="00116C25" w:rsidRPr="00DD4CBB" w14:paraId="0F260E95" w14:textId="77777777">
        <w:trPr>
          <w:gridBefore w:val="1"/>
          <w:wBefore w:w="34" w:type="dxa"/>
          <w:cantSplit/>
        </w:trPr>
        <w:tc>
          <w:tcPr>
            <w:tcW w:w="4644" w:type="dxa"/>
          </w:tcPr>
          <w:p w14:paraId="1DAF8FEA" w14:textId="77777777" w:rsidR="00116C25" w:rsidRDefault="00116C25" w:rsidP="00B1421B">
            <w:pPr>
              <w:rPr>
                <w:b/>
                <w:bCs/>
                <w:lang w:val="it-IT"/>
              </w:rPr>
            </w:pPr>
            <w:r>
              <w:rPr>
                <w:b/>
                <w:bCs/>
                <w:lang w:val="it-IT"/>
              </w:rPr>
              <w:t>Italia</w:t>
            </w:r>
          </w:p>
          <w:p w14:paraId="7330B96E" w14:textId="5721EBFB" w:rsidR="00116C25" w:rsidRDefault="001960CF" w:rsidP="00342E9E">
            <w:pPr>
              <w:rPr>
                <w:lang w:val="it-IT"/>
              </w:rPr>
            </w:pPr>
            <w:r>
              <w:rPr>
                <w:lang w:val="it-IT"/>
              </w:rPr>
              <w:t>S</w:t>
            </w:r>
            <w:r w:rsidR="00116C25">
              <w:rPr>
                <w:lang w:val="it-IT"/>
              </w:rPr>
              <w:t>anofi S.</w:t>
            </w:r>
            <w:r w:rsidR="00342E9E">
              <w:rPr>
                <w:lang w:val="it-IT"/>
              </w:rPr>
              <w:t>r.l</w:t>
            </w:r>
            <w:r w:rsidR="00116C25">
              <w:rPr>
                <w:lang w:val="it-IT"/>
              </w:rPr>
              <w:t>.</w:t>
            </w:r>
          </w:p>
          <w:p w14:paraId="2F469E5C" w14:textId="08B56796" w:rsidR="00116C25" w:rsidRDefault="00116C25" w:rsidP="00B1421B">
            <w:pPr>
              <w:rPr>
                <w:lang w:val="it-IT"/>
              </w:rPr>
            </w:pPr>
            <w:r>
              <w:rPr>
                <w:lang w:val="it-IT"/>
              </w:rPr>
              <w:t>Tel:</w:t>
            </w:r>
            <w:r w:rsidR="00746A3F">
              <w:rPr>
                <w:lang w:val="it-IT"/>
              </w:rPr>
              <w:t xml:space="preserve"> </w:t>
            </w:r>
            <w:r w:rsidR="00E46B27" w:rsidRPr="00E46B27">
              <w:rPr>
                <w:lang w:val="it-IT"/>
              </w:rPr>
              <w:t>800.536389</w:t>
            </w:r>
          </w:p>
          <w:p w14:paraId="4335EA64" w14:textId="77777777" w:rsidR="00116C25" w:rsidRDefault="00116C25" w:rsidP="00B1421B">
            <w:pPr>
              <w:rPr>
                <w:lang w:val="it-IT"/>
              </w:rPr>
            </w:pPr>
          </w:p>
        </w:tc>
        <w:tc>
          <w:tcPr>
            <w:tcW w:w="4678" w:type="dxa"/>
          </w:tcPr>
          <w:p w14:paraId="066DD64C" w14:textId="77777777" w:rsidR="00116C25" w:rsidRDefault="00116C25" w:rsidP="00B1421B">
            <w:pPr>
              <w:rPr>
                <w:b/>
                <w:bCs/>
                <w:lang w:val="it-IT"/>
              </w:rPr>
            </w:pPr>
            <w:r>
              <w:rPr>
                <w:b/>
                <w:bCs/>
                <w:lang w:val="it-IT"/>
              </w:rPr>
              <w:t>Suomi/Finland</w:t>
            </w:r>
          </w:p>
          <w:p w14:paraId="3EC2DE87" w14:textId="77777777" w:rsidR="00116C25" w:rsidRDefault="00837869" w:rsidP="00B1421B">
            <w:pPr>
              <w:rPr>
                <w:lang w:val="it-IT"/>
              </w:rPr>
            </w:pPr>
            <w:r>
              <w:rPr>
                <w:lang w:val="it-IT"/>
              </w:rPr>
              <w:t>S</w:t>
            </w:r>
            <w:r w:rsidR="00116C25">
              <w:rPr>
                <w:lang w:val="it-IT"/>
              </w:rPr>
              <w:t>anofi Oy</w:t>
            </w:r>
          </w:p>
          <w:p w14:paraId="54DFAE5E" w14:textId="77777777" w:rsidR="00116C25" w:rsidRDefault="00116C25" w:rsidP="00B1421B">
            <w:pPr>
              <w:rPr>
                <w:lang w:val="it-IT"/>
              </w:rPr>
            </w:pPr>
            <w:r>
              <w:rPr>
                <w:lang w:val="it-IT"/>
              </w:rPr>
              <w:t>Puh/Tel: +358 (0) 201 200 300</w:t>
            </w:r>
          </w:p>
          <w:p w14:paraId="2431375F" w14:textId="77777777" w:rsidR="00116C25" w:rsidRDefault="00116C25" w:rsidP="00B1421B">
            <w:pPr>
              <w:rPr>
                <w:lang w:val="it-IT"/>
              </w:rPr>
            </w:pPr>
          </w:p>
        </w:tc>
      </w:tr>
      <w:tr w:rsidR="00116C25" w14:paraId="4B9BB008" w14:textId="77777777">
        <w:trPr>
          <w:gridBefore w:val="1"/>
          <w:wBefore w:w="34" w:type="dxa"/>
          <w:cantSplit/>
        </w:trPr>
        <w:tc>
          <w:tcPr>
            <w:tcW w:w="4644" w:type="dxa"/>
          </w:tcPr>
          <w:p w14:paraId="420A2027" w14:textId="77777777" w:rsidR="00116C25" w:rsidRPr="00F07809" w:rsidRDefault="00116C25" w:rsidP="00B1421B">
            <w:pPr>
              <w:rPr>
                <w:b/>
                <w:bCs/>
                <w:lang w:val="es-ES_tradnl"/>
              </w:rPr>
            </w:pPr>
            <w:r>
              <w:rPr>
                <w:b/>
                <w:bCs/>
                <w:lang w:val="el-GR"/>
              </w:rPr>
              <w:lastRenderedPageBreak/>
              <w:t>Κύπρος</w:t>
            </w:r>
          </w:p>
          <w:p w14:paraId="3AD4C546" w14:textId="77777777" w:rsidR="00480560" w:rsidRPr="001F7E47" w:rsidRDefault="00480560" w:rsidP="00480560">
            <w:pPr>
              <w:rPr>
                <w:lang w:val="es-ES_tradnl"/>
              </w:rPr>
            </w:pPr>
            <w:r w:rsidRPr="001F7E47">
              <w:rPr>
                <w:lang w:val="es-ES_tradnl"/>
              </w:rPr>
              <w:t xml:space="preserve">C.A. </w:t>
            </w:r>
            <w:proofErr w:type="spellStart"/>
            <w:r w:rsidRPr="001F7E47">
              <w:rPr>
                <w:lang w:val="es-ES_tradnl"/>
              </w:rPr>
              <w:t>Papaellinas</w:t>
            </w:r>
            <w:proofErr w:type="spellEnd"/>
            <w:r w:rsidRPr="001F7E47">
              <w:rPr>
                <w:lang w:val="es-ES_tradnl"/>
              </w:rPr>
              <w:t xml:space="preserve"> L</w:t>
            </w:r>
            <w:r>
              <w:rPr>
                <w:lang w:val="es-ES_tradnl"/>
              </w:rPr>
              <w:t>td.</w:t>
            </w:r>
          </w:p>
          <w:p w14:paraId="0FA0DAA3" w14:textId="77777777" w:rsidR="00480560" w:rsidRPr="001F7E47" w:rsidRDefault="00480560" w:rsidP="00480560">
            <w:pPr>
              <w:rPr>
                <w:lang w:val="es-ES_tradnl"/>
              </w:rPr>
            </w:pPr>
            <w:proofErr w:type="spellStart"/>
            <w:r w:rsidRPr="005A7A4D">
              <w:t>Τηλ</w:t>
            </w:r>
            <w:proofErr w:type="spellEnd"/>
            <w:r w:rsidRPr="001F7E47">
              <w:rPr>
                <w:lang w:val="es-ES_tradnl"/>
              </w:rPr>
              <w:t xml:space="preserve">: +357 22 </w:t>
            </w:r>
            <w:r>
              <w:rPr>
                <w:lang w:val="es-ES_tradnl"/>
              </w:rPr>
              <w:t>741741</w:t>
            </w:r>
          </w:p>
          <w:p w14:paraId="22648E86" w14:textId="77777777" w:rsidR="00116C25" w:rsidRPr="00553038" w:rsidRDefault="00116C25" w:rsidP="00B1421B">
            <w:pPr>
              <w:rPr>
                <w:lang w:val="it-IT"/>
              </w:rPr>
            </w:pPr>
          </w:p>
        </w:tc>
        <w:tc>
          <w:tcPr>
            <w:tcW w:w="4678" w:type="dxa"/>
          </w:tcPr>
          <w:p w14:paraId="06BC71CA" w14:textId="77777777" w:rsidR="00116C25" w:rsidRDefault="00116C25" w:rsidP="00B1421B">
            <w:pPr>
              <w:rPr>
                <w:b/>
                <w:bCs/>
                <w:lang w:val="sv-SE"/>
              </w:rPr>
            </w:pPr>
            <w:r>
              <w:rPr>
                <w:b/>
                <w:bCs/>
                <w:lang w:val="sv-SE"/>
              </w:rPr>
              <w:t>Sverige</w:t>
            </w:r>
          </w:p>
          <w:p w14:paraId="06661453" w14:textId="77777777" w:rsidR="00116C25" w:rsidRDefault="00837869" w:rsidP="00B1421B">
            <w:pPr>
              <w:rPr>
                <w:lang w:val="sv-SE"/>
              </w:rPr>
            </w:pPr>
            <w:r>
              <w:rPr>
                <w:lang w:val="sv-SE"/>
              </w:rPr>
              <w:t>Sanofi</w:t>
            </w:r>
            <w:r w:rsidR="00116C25">
              <w:rPr>
                <w:lang w:val="sv-SE"/>
              </w:rPr>
              <w:t xml:space="preserve"> AB</w:t>
            </w:r>
          </w:p>
          <w:p w14:paraId="152661A3" w14:textId="77777777" w:rsidR="00116C25" w:rsidRDefault="00116C25" w:rsidP="00B1421B">
            <w:pPr>
              <w:rPr>
                <w:lang w:val="sv-SE"/>
              </w:rPr>
            </w:pPr>
            <w:r>
              <w:rPr>
                <w:lang w:val="sv-SE"/>
              </w:rPr>
              <w:t>Tel: +46 (0)8 634 50 00</w:t>
            </w:r>
          </w:p>
          <w:p w14:paraId="7C7C6781" w14:textId="77777777" w:rsidR="00116C25" w:rsidRDefault="00116C25" w:rsidP="00B1421B">
            <w:pPr>
              <w:rPr>
                <w:lang w:val="sv-SE"/>
              </w:rPr>
            </w:pPr>
          </w:p>
        </w:tc>
      </w:tr>
      <w:tr w:rsidR="00116C25" w:rsidRPr="00116C25" w14:paraId="48502D09" w14:textId="77777777">
        <w:trPr>
          <w:gridBefore w:val="1"/>
          <w:wBefore w:w="34" w:type="dxa"/>
          <w:cantSplit/>
        </w:trPr>
        <w:tc>
          <w:tcPr>
            <w:tcW w:w="4644" w:type="dxa"/>
          </w:tcPr>
          <w:p w14:paraId="2EBCF99A" w14:textId="77777777" w:rsidR="00116C25" w:rsidRDefault="00116C25" w:rsidP="00B1421B">
            <w:pPr>
              <w:rPr>
                <w:b/>
                <w:bCs/>
                <w:lang w:val="lv-LV"/>
              </w:rPr>
            </w:pPr>
            <w:r>
              <w:rPr>
                <w:b/>
                <w:bCs/>
                <w:lang w:val="lv-LV"/>
              </w:rPr>
              <w:t>Latvija</w:t>
            </w:r>
          </w:p>
          <w:p w14:paraId="709A5D49" w14:textId="77777777" w:rsidR="00480560" w:rsidRPr="005D0F57" w:rsidRDefault="00480560" w:rsidP="00480560">
            <w:pPr>
              <w:rPr>
                <w:lang w:val="it-IT"/>
              </w:rPr>
            </w:pPr>
            <w:r w:rsidRPr="00B62E3F">
              <w:rPr>
                <w:lang w:val="it-IT"/>
              </w:rPr>
              <w:t>Swixx Biopharma SIA</w:t>
            </w:r>
          </w:p>
          <w:p w14:paraId="6CF99C6C" w14:textId="77777777" w:rsidR="00480560" w:rsidRPr="005D0F57" w:rsidRDefault="00480560" w:rsidP="00480560">
            <w:pPr>
              <w:rPr>
                <w:lang w:val="it-IT"/>
              </w:rPr>
            </w:pPr>
            <w:r w:rsidRPr="005D0F57">
              <w:rPr>
                <w:lang w:val="it-IT"/>
              </w:rPr>
              <w:t>Tel: +371 6</w:t>
            </w:r>
            <w:r>
              <w:rPr>
                <w:lang w:val="it-IT"/>
              </w:rPr>
              <w:t xml:space="preserve"> 616 47 50</w:t>
            </w:r>
          </w:p>
          <w:p w14:paraId="203B3AD1" w14:textId="77777777" w:rsidR="00116C25" w:rsidRPr="00553038" w:rsidRDefault="00116C25" w:rsidP="00B1421B">
            <w:pPr>
              <w:rPr>
                <w:lang w:val="pt-PT"/>
              </w:rPr>
            </w:pPr>
          </w:p>
        </w:tc>
        <w:tc>
          <w:tcPr>
            <w:tcW w:w="4678" w:type="dxa"/>
          </w:tcPr>
          <w:p w14:paraId="1B4C2A23" w14:textId="465CB431" w:rsidR="00116C25" w:rsidRPr="00F07809" w:rsidDel="00FC323B" w:rsidRDefault="00116C25" w:rsidP="00B1421B">
            <w:pPr>
              <w:rPr>
                <w:del w:id="219" w:author="Author"/>
                <w:b/>
                <w:bCs/>
                <w:lang w:val="en-US"/>
              </w:rPr>
            </w:pPr>
            <w:del w:id="220" w:author="Author">
              <w:r w:rsidRPr="00F07809" w:rsidDel="00FC323B">
                <w:rPr>
                  <w:b/>
                  <w:bCs/>
                  <w:lang w:val="en-US"/>
                </w:rPr>
                <w:delText>United Kingdom</w:delText>
              </w:r>
              <w:r w:rsidR="00480560" w:rsidRPr="00F07809" w:rsidDel="00FC323B">
                <w:rPr>
                  <w:b/>
                  <w:bCs/>
                  <w:lang w:val="en-US"/>
                </w:rPr>
                <w:delText xml:space="preserve"> (Northern Ireland)</w:delText>
              </w:r>
            </w:del>
          </w:p>
          <w:p w14:paraId="30CDC179" w14:textId="3251B3C8" w:rsidR="00480560" w:rsidRPr="001F7E47" w:rsidDel="00FC323B" w:rsidRDefault="00480560" w:rsidP="00480560">
            <w:pPr>
              <w:rPr>
                <w:del w:id="221" w:author="Author"/>
                <w:lang w:val="it-IT"/>
              </w:rPr>
            </w:pPr>
            <w:del w:id="222" w:author="Author">
              <w:r w:rsidRPr="00F07809" w:rsidDel="00FC323B">
                <w:rPr>
                  <w:lang w:val="en-US"/>
                </w:rPr>
                <w:delText xml:space="preserve">sanofi-aventis Ireland Ltd. </w:delText>
              </w:r>
              <w:r w:rsidRPr="001F7E47" w:rsidDel="00FC323B">
                <w:rPr>
                  <w:lang w:val="it-IT"/>
                </w:rPr>
                <w:delText>T/A SANOFI</w:delText>
              </w:r>
            </w:del>
          </w:p>
          <w:p w14:paraId="60841BB7" w14:textId="142E6034" w:rsidR="00480560" w:rsidRPr="001F7E47" w:rsidDel="00FC323B" w:rsidRDefault="00480560" w:rsidP="00480560">
            <w:pPr>
              <w:rPr>
                <w:del w:id="223" w:author="Author"/>
                <w:lang w:val="it-IT"/>
              </w:rPr>
            </w:pPr>
            <w:del w:id="224" w:author="Author">
              <w:r w:rsidRPr="001F7E47" w:rsidDel="00FC323B">
                <w:rPr>
                  <w:lang w:val="it-IT"/>
                </w:rPr>
                <w:delText xml:space="preserve">Tel: +44 (0) </w:delText>
              </w:r>
              <w:r w:rsidDel="00FC323B">
                <w:rPr>
                  <w:lang w:val="it-IT"/>
                </w:rPr>
                <w:delText>800 035 2525</w:delText>
              </w:r>
            </w:del>
          </w:p>
          <w:p w14:paraId="275D7B4E" w14:textId="77777777" w:rsidR="00116C25" w:rsidRDefault="00116C25" w:rsidP="00FC323B">
            <w:pPr>
              <w:rPr>
                <w:lang w:val="sv-SE"/>
              </w:rPr>
            </w:pPr>
          </w:p>
        </w:tc>
      </w:tr>
    </w:tbl>
    <w:p w14:paraId="46DC99F8" w14:textId="77777777" w:rsidR="00571B89" w:rsidRPr="00116C25" w:rsidRDefault="00571B89">
      <w:pPr>
        <w:rPr>
          <w:lang w:val="en-US"/>
        </w:rPr>
      </w:pPr>
    </w:p>
    <w:p w14:paraId="180BA7EC" w14:textId="77777777" w:rsidR="00571B89" w:rsidRPr="00791B95" w:rsidRDefault="00571B89" w:rsidP="00571B89">
      <w:pPr>
        <w:pStyle w:val="EMEABodyText"/>
        <w:rPr>
          <w:b/>
          <w:lang w:val="nl-NL"/>
        </w:rPr>
      </w:pPr>
      <w:r w:rsidRPr="00791B95">
        <w:rPr>
          <w:b/>
          <w:lang w:val="nl-NL"/>
        </w:rPr>
        <w:t xml:space="preserve">Deze bijsluiter is voor </w:t>
      </w:r>
      <w:r w:rsidR="000B0F2C">
        <w:rPr>
          <w:b/>
          <w:lang w:val="nl-NL"/>
        </w:rPr>
        <w:t>het</w:t>
      </w:r>
      <w:r w:rsidR="000B0F2C" w:rsidRPr="00791B95">
        <w:rPr>
          <w:b/>
          <w:lang w:val="nl-NL"/>
        </w:rPr>
        <w:t xml:space="preserve"> </w:t>
      </w:r>
      <w:r w:rsidRPr="00791B95">
        <w:rPr>
          <w:b/>
          <w:lang w:val="nl-NL"/>
        </w:rPr>
        <w:t xml:space="preserve">laatst goedgekeurd </w:t>
      </w:r>
      <w:r>
        <w:rPr>
          <w:b/>
          <w:lang w:val="nl-NL"/>
        </w:rPr>
        <w:t>in</w:t>
      </w:r>
    </w:p>
    <w:p w14:paraId="1235C0A2" w14:textId="77777777" w:rsidR="00571B89" w:rsidRDefault="00571B89" w:rsidP="00571B89">
      <w:pPr>
        <w:pStyle w:val="EMEABodyText"/>
        <w:rPr>
          <w:lang w:val="nl-NL"/>
        </w:rPr>
      </w:pPr>
    </w:p>
    <w:p w14:paraId="332BCDA9" w14:textId="1E02A914" w:rsidR="00571B89" w:rsidRPr="00791B95" w:rsidRDefault="00571B89" w:rsidP="00571B89">
      <w:pPr>
        <w:pStyle w:val="EMEABodyText"/>
        <w:rPr>
          <w:lang w:val="nl-NL"/>
        </w:rPr>
      </w:pPr>
      <w:r>
        <w:rPr>
          <w:noProof/>
          <w:szCs w:val="22"/>
          <w:lang w:val="nl"/>
        </w:rPr>
        <w:t xml:space="preserve">Meer informatie </w:t>
      </w:r>
      <w:r>
        <w:rPr>
          <w:noProof/>
          <w:szCs w:val="22"/>
          <w:lang w:val="nl-NL"/>
        </w:rPr>
        <w:t>over dit geneesmiddel is beschikbaar</w:t>
      </w:r>
      <w:r>
        <w:rPr>
          <w:noProof/>
          <w:szCs w:val="22"/>
          <w:lang w:val="nl"/>
        </w:rPr>
        <w:t xml:space="preserve"> op de website van het Europe</w:t>
      </w:r>
      <w:r w:rsidR="002E1B06">
        <w:rPr>
          <w:noProof/>
          <w:szCs w:val="22"/>
          <w:lang w:val="nl"/>
        </w:rPr>
        <w:t>e</w:t>
      </w:r>
      <w:r>
        <w:rPr>
          <w:noProof/>
          <w:szCs w:val="22"/>
          <w:lang w:val="nl"/>
        </w:rPr>
        <w:t>s Geneesmiddelen</w:t>
      </w:r>
      <w:r w:rsidR="002E1B06">
        <w:rPr>
          <w:noProof/>
          <w:szCs w:val="22"/>
          <w:lang w:val="nl"/>
        </w:rPr>
        <w:t>b</w:t>
      </w:r>
      <w:r>
        <w:rPr>
          <w:noProof/>
          <w:szCs w:val="22"/>
          <w:lang w:val="nl"/>
        </w:rPr>
        <w:t>u</w:t>
      </w:r>
      <w:r w:rsidR="00CF13C6">
        <w:fldChar w:fldCharType="begin"/>
      </w:r>
      <w:r w:rsidR="00CF13C6" w:rsidRPr="003D0D13">
        <w:rPr>
          <w:lang w:val="nl-NL"/>
          <w:rPrChange w:id="225" w:author="Author">
            <w:rPr/>
          </w:rPrChange>
        </w:rPr>
        <w:instrText>HYPERLINK "reau:%20http"</w:instrText>
      </w:r>
      <w:r w:rsidR="00CF13C6">
        <w:fldChar w:fldCharType="separate"/>
      </w:r>
      <w:r w:rsidR="00CF13C6" w:rsidRPr="00B36472">
        <w:rPr>
          <w:rStyle w:val="Hyperlink"/>
          <w:noProof/>
          <w:szCs w:val="22"/>
          <w:lang w:val="nl"/>
        </w:rPr>
        <w:t xml:space="preserve">reau: </w:t>
      </w:r>
      <w:r w:rsidR="00CF13C6" w:rsidRPr="00B36472">
        <w:rPr>
          <w:rStyle w:val="Hyperlink"/>
          <w:iCs/>
          <w:noProof/>
          <w:lang w:val="nl"/>
        </w:rPr>
        <w:t>http</w:t>
      </w:r>
      <w:r w:rsidR="00CF13C6">
        <w:fldChar w:fldCharType="end"/>
      </w:r>
      <w:r w:rsidRPr="00A22E34">
        <w:rPr>
          <w:iCs/>
          <w:noProof/>
          <w:lang w:val="nl"/>
        </w:rPr>
        <w:t>://www.ema.europa.eu</w:t>
      </w:r>
      <w:r w:rsidRPr="00C85F17">
        <w:rPr>
          <w:iCs/>
          <w:noProof/>
          <w:lang w:val="nl-NL"/>
        </w:rPr>
        <w:t>.</w:t>
      </w:r>
    </w:p>
    <w:p w14:paraId="327D98D3" w14:textId="77777777" w:rsidR="00571B89" w:rsidRDefault="00571B89">
      <w:pPr>
        <w:pStyle w:val="EMEATitle"/>
        <w:rPr>
          <w:lang w:val="nl-NL"/>
        </w:rPr>
      </w:pPr>
      <w:r w:rsidRPr="001D32C5">
        <w:rPr>
          <w:lang w:val="nl-NL"/>
        </w:rPr>
        <w:br w:type="page"/>
      </w:r>
      <w:r w:rsidR="001B3735">
        <w:rPr>
          <w:lang w:val="nl-NL"/>
        </w:rPr>
        <w:lastRenderedPageBreak/>
        <w:t>Bijsluiter: informatie voor de gebruiker</w:t>
      </w:r>
    </w:p>
    <w:p w14:paraId="175C949F" w14:textId="77777777" w:rsidR="00571B89" w:rsidRDefault="00571B89" w:rsidP="00571B89">
      <w:pPr>
        <w:pStyle w:val="EMEATitle"/>
        <w:rPr>
          <w:lang w:val="nl-NL"/>
        </w:rPr>
      </w:pPr>
      <w:r>
        <w:rPr>
          <w:lang w:val="nl-NL"/>
        </w:rPr>
        <w:t>Aprovel 150 </w:t>
      </w:r>
      <w:r w:rsidRPr="001E35A2">
        <w:rPr>
          <w:lang w:val="nl-NL"/>
        </w:rPr>
        <w:t>mg tabletten</w:t>
      </w:r>
    </w:p>
    <w:p w14:paraId="55BE538E" w14:textId="77777777" w:rsidR="00571B89" w:rsidRPr="001E35A2" w:rsidRDefault="00571B89" w:rsidP="00571B89">
      <w:pPr>
        <w:pStyle w:val="EMEABodyText"/>
        <w:jc w:val="center"/>
        <w:rPr>
          <w:lang w:val="nl-NL"/>
        </w:rPr>
      </w:pPr>
      <w:r>
        <w:rPr>
          <w:lang w:val="nl-NL"/>
        </w:rPr>
        <w:t>irbesartan</w:t>
      </w:r>
    </w:p>
    <w:p w14:paraId="0198467B" w14:textId="77777777" w:rsidR="00571B89" w:rsidRDefault="00571B89">
      <w:pPr>
        <w:pStyle w:val="EMEABodyText"/>
        <w:rPr>
          <w:lang w:val="nl-NL"/>
        </w:rPr>
      </w:pPr>
    </w:p>
    <w:p w14:paraId="49D492A2" w14:textId="153F130F" w:rsidR="00571B89" w:rsidRPr="0004437B" w:rsidRDefault="00571B89" w:rsidP="00571B89">
      <w:pPr>
        <w:pStyle w:val="EMEAHeading3"/>
        <w:rPr>
          <w:lang w:val="nl-NL"/>
        </w:rPr>
      </w:pPr>
      <w:r w:rsidRPr="0004437B">
        <w:rPr>
          <w:lang w:val="nl-NL"/>
        </w:rPr>
        <w:t xml:space="preserve">Lees </w:t>
      </w:r>
      <w:r>
        <w:rPr>
          <w:lang w:val="nl-NL"/>
        </w:rPr>
        <w:t xml:space="preserve">goed </w:t>
      </w:r>
      <w:r w:rsidRPr="0004437B">
        <w:rPr>
          <w:lang w:val="nl-NL"/>
        </w:rPr>
        <w:t>de hele bijsluiter voordat u dit geneesmiddel</w:t>
      </w:r>
      <w:r>
        <w:rPr>
          <w:lang w:val="nl-NL"/>
        </w:rPr>
        <w:t xml:space="preserve"> gaat gebruiken</w:t>
      </w:r>
      <w:r w:rsidR="00F75933">
        <w:rPr>
          <w:lang w:val="nl-NL"/>
        </w:rPr>
        <w:t xml:space="preserve"> want er staat belangrijke informatie in voor u</w:t>
      </w:r>
      <w:r w:rsidRPr="0004437B">
        <w:rPr>
          <w:lang w:val="nl-NL"/>
        </w:rPr>
        <w:t>.</w:t>
      </w:r>
      <w:r w:rsidR="00703807">
        <w:rPr>
          <w:lang w:val="nl-NL"/>
        </w:rPr>
        <w:fldChar w:fldCharType="begin"/>
      </w:r>
      <w:r w:rsidR="00703807">
        <w:rPr>
          <w:lang w:val="nl-NL"/>
        </w:rPr>
        <w:instrText xml:space="preserve"> DOCVARIABLE vault_nd_e5c7d2fa-6002-40b2-9b87-0fe221bf27f1 \* MERGEFORMAT </w:instrText>
      </w:r>
      <w:r w:rsidR="00703807">
        <w:rPr>
          <w:lang w:val="nl-NL"/>
        </w:rPr>
        <w:fldChar w:fldCharType="separate"/>
      </w:r>
      <w:r w:rsidR="00703807">
        <w:rPr>
          <w:lang w:val="nl-NL"/>
        </w:rPr>
        <w:t xml:space="preserve"> </w:t>
      </w:r>
      <w:r w:rsidR="00703807">
        <w:rPr>
          <w:lang w:val="nl-NL"/>
        </w:rPr>
        <w:fldChar w:fldCharType="end"/>
      </w:r>
    </w:p>
    <w:p w14:paraId="7B0A224C" w14:textId="77777777" w:rsidR="00571B89" w:rsidRPr="0004437B" w:rsidRDefault="00571B89" w:rsidP="00571B89">
      <w:pPr>
        <w:pStyle w:val="EMEABodyTextIndent"/>
        <w:rPr>
          <w:lang w:val="nl-NL"/>
        </w:rPr>
      </w:pPr>
      <w:r w:rsidRPr="0004437B">
        <w:rPr>
          <w:lang w:val="nl-NL"/>
        </w:rPr>
        <w:t xml:space="preserve">Bewaar deze bijsluiter. </w:t>
      </w:r>
      <w:r>
        <w:rPr>
          <w:lang w:val="nl-NL"/>
        </w:rPr>
        <w:t>Misschien heeft u hem later weer nodig</w:t>
      </w:r>
      <w:r w:rsidRPr="0004437B">
        <w:rPr>
          <w:lang w:val="nl-NL"/>
        </w:rPr>
        <w:t>.</w:t>
      </w:r>
    </w:p>
    <w:p w14:paraId="4ED2B3EC" w14:textId="77777777" w:rsidR="00571B89" w:rsidRPr="0004437B" w:rsidRDefault="00571B89" w:rsidP="00571B89">
      <w:pPr>
        <w:pStyle w:val="EMEABodyTextIndent"/>
        <w:rPr>
          <w:lang w:val="nl-NL"/>
        </w:rPr>
      </w:pPr>
      <w:r w:rsidRPr="0004437B">
        <w:rPr>
          <w:lang w:val="nl-NL"/>
        </w:rPr>
        <w:t>Heeft u nog vragen</w:t>
      </w:r>
      <w:r>
        <w:rPr>
          <w:lang w:val="nl-NL"/>
        </w:rPr>
        <w:t>?</w:t>
      </w:r>
      <w:r w:rsidRPr="0004437B">
        <w:rPr>
          <w:lang w:val="nl-NL"/>
        </w:rPr>
        <w:t xml:space="preserve"> </w:t>
      </w:r>
      <w:r>
        <w:rPr>
          <w:lang w:val="nl-NL"/>
        </w:rPr>
        <w:t xml:space="preserve">Neem dan contact op met </w:t>
      </w:r>
      <w:r w:rsidRPr="0004437B">
        <w:rPr>
          <w:lang w:val="nl-NL"/>
        </w:rPr>
        <w:t>uw arts of apotheker.</w:t>
      </w:r>
    </w:p>
    <w:p w14:paraId="044D3762" w14:textId="77777777" w:rsidR="00571B89" w:rsidRDefault="00571B89" w:rsidP="00571B89">
      <w:pPr>
        <w:pStyle w:val="EMEABodyTextIndent"/>
        <w:rPr>
          <w:lang w:val="nl-NL"/>
        </w:rPr>
      </w:pPr>
      <w:r>
        <w:rPr>
          <w:lang w:val="nl-NL"/>
        </w:rPr>
        <w:t>Geef dit geneesmiddel niet door aan anderen,</w:t>
      </w:r>
      <w:r w:rsidRPr="007B2032">
        <w:rPr>
          <w:lang w:val="nl-NL"/>
        </w:rPr>
        <w:t xml:space="preserve"> </w:t>
      </w:r>
      <w:r>
        <w:rPr>
          <w:lang w:val="nl-NL"/>
        </w:rPr>
        <w:t xml:space="preserve">want het is alleen aan u voorgeschreven.. Het kan schadelijk </w:t>
      </w:r>
      <w:r w:rsidR="00612349">
        <w:rPr>
          <w:lang w:val="nl-NL"/>
        </w:rPr>
        <w:t xml:space="preserve">zijn </w:t>
      </w:r>
      <w:r>
        <w:rPr>
          <w:lang w:val="nl-NL"/>
        </w:rPr>
        <w:t>voor anderen, ook al hebben zij dezelfde klachten als u.</w:t>
      </w:r>
    </w:p>
    <w:p w14:paraId="21526B7E" w14:textId="77777777" w:rsidR="00571B89" w:rsidRDefault="00571B89" w:rsidP="00571B89">
      <w:pPr>
        <w:pStyle w:val="EMEABodyTextIndent"/>
        <w:rPr>
          <w:lang w:val="nl-NL"/>
        </w:rPr>
      </w:pPr>
      <w:r>
        <w:rPr>
          <w:lang w:val="nl-NL"/>
        </w:rPr>
        <w:t>Krijgt u last van een van de bijwerkingen die in rubriek 4 staan? Of krijgt u een bijwerking die niet in deze bijsluiter staat? Neem dan contact op met uw arts of apotheker.</w:t>
      </w:r>
    </w:p>
    <w:p w14:paraId="71F27FC9" w14:textId="77777777" w:rsidR="00571B89" w:rsidRDefault="00571B89">
      <w:pPr>
        <w:pStyle w:val="EMEABodyText"/>
        <w:rPr>
          <w:lang w:val="nl-NL"/>
        </w:rPr>
      </w:pPr>
    </w:p>
    <w:p w14:paraId="7F1D3901" w14:textId="6A0A0D92" w:rsidR="00571B89" w:rsidRPr="001D32C5" w:rsidRDefault="00571B89" w:rsidP="00571B89">
      <w:pPr>
        <w:pStyle w:val="EMEAHeading3"/>
        <w:rPr>
          <w:lang w:val="nl-NL"/>
        </w:rPr>
      </w:pPr>
      <w:r w:rsidRPr="001D32C5">
        <w:rPr>
          <w:lang w:val="nl-NL"/>
        </w:rPr>
        <w:t>Inhoud van deze bijsluiter</w:t>
      </w:r>
      <w:r w:rsidR="00703807">
        <w:rPr>
          <w:lang w:val="nl-NL"/>
        </w:rPr>
        <w:fldChar w:fldCharType="begin"/>
      </w:r>
      <w:r w:rsidR="00703807">
        <w:rPr>
          <w:lang w:val="nl-NL"/>
        </w:rPr>
        <w:instrText xml:space="preserve"> DOCVARIABLE vault_nd_b2a220ff-25f4-412a-9077-d9c57e64753f \* MERGEFORMAT </w:instrText>
      </w:r>
      <w:r w:rsidR="00703807">
        <w:rPr>
          <w:lang w:val="nl-NL"/>
        </w:rPr>
        <w:fldChar w:fldCharType="separate"/>
      </w:r>
      <w:r w:rsidR="00703807">
        <w:rPr>
          <w:lang w:val="nl-NL"/>
        </w:rPr>
        <w:t xml:space="preserve"> </w:t>
      </w:r>
      <w:r w:rsidR="00703807">
        <w:rPr>
          <w:lang w:val="nl-NL"/>
        </w:rPr>
        <w:fldChar w:fldCharType="end"/>
      </w:r>
    </w:p>
    <w:p w14:paraId="1F20C64A" w14:textId="77777777" w:rsidR="00571B89" w:rsidRDefault="00571B89">
      <w:pPr>
        <w:pStyle w:val="EMEABodyText"/>
        <w:tabs>
          <w:tab w:val="left" w:pos="567"/>
        </w:tabs>
        <w:ind w:left="567" w:hanging="567"/>
        <w:rPr>
          <w:lang w:val="nl-NL"/>
        </w:rPr>
      </w:pPr>
      <w:r>
        <w:rPr>
          <w:lang w:val="nl-NL"/>
        </w:rPr>
        <w:t>1.</w:t>
      </w:r>
      <w:r>
        <w:rPr>
          <w:lang w:val="nl-NL"/>
        </w:rPr>
        <w:tab/>
      </w:r>
      <w:r w:rsidR="00307911">
        <w:rPr>
          <w:lang w:val="nl-NL"/>
        </w:rPr>
        <w:t>Wat is Aprovel en w</w:t>
      </w:r>
      <w:r>
        <w:rPr>
          <w:lang w:val="nl-NL"/>
        </w:rPr>
        <w:t>aarvoor wordt dit middel gebruikt?</w:t>
      </w:r>
    </w:p>
    <w:p w14:paraId="4763C027" w14:textId="77777777" w:rsidR="00571B89" w:rsidRDefault="00571B89">
      <w:pPr>
        <w:pStyle w:val="EMEABodyText"/>
        <w:tabs>
          <w:tab w:val="left" w:pos="567"/>
        </w:tabs>
        <w:ind w:left="567" w:hanging="567"/>
        <w:rPr>
          <w:lang w:val="nl-NL"/>
        </w:rPr>
      </w:pPr>
      <w:r>
        <w:rPr>
          <w:lang w:val="nl-NL"/>
        </w:rPr>
        <w:t>2.</w:t>
      </w:r>
      <w:r>
        <w:rPr>
          <w:lang w:val="nl-NL"/>
        </w:rPr>
        <w:tab/>
        <w:t>Wanneer mag u dit middel niet gebruiken of moet u er extra voorzichtig mee zijn?</w:t>
      </w:r>
    </w:p>
    <w:p w14:paraId="58CF65A5" w14:textId="77777777" w:rsidR="00571B89" w:rsidRDefault="00571B89">
      <w:pPr>
        <w:pStyle w:val="EMEABodyText"/>
        <w:tabs>
          <w:tab w:val="left" w:pos="567"/>
        </w:tabs>
        <w:ind w:left="567" w:hanging="567"/>
        <w:rPr>
          <w:lang w:val="nl-NL"/>
        </w:rPr>
      </w:pPr>
      <w:r>
        <w:rPr>
          <w:lang w:val="nl-NL"/>
        </w:rPr>
        <w:t>3.</w:t>
      </w:r>
      <w:r>
        <w:rPr>
          <w:lang w:val="nl-NL"/>
        </w:rPr>
        <w:tab/>
        <w:t>Hoe gebruikt u dit middel?</w:t>
      </w:r>
    </w:p>
    <w:p w14:paraId="277B3DBD" w14:textId="77777777" w:rsidR="00571B89" w:rsidRDefault="00571B89">
      <w:pPr>
        <w:pStyle w:val="EMEABodyText"/>
        <w:tabs>
          <w:tab w:val="left" w:pos="567"/>
        </w:tabs>
        <w:ind w:left="567" w:hanging="567"/>
        <w:rPr>
          <w:lang w:val="nl-NL"/>
        </w:rPr>
      </w:pPr>
      <w:r>
        <w:rPr>
          <w:lang w:val="nl-NL"/>
        </w:rPr>
        <w:t>4.</w:t>
      </w:r>
      <w:r>
        <w:rPr>
          <w:lang w:val="nl-NL"/>
        </w:rPr>
        <w:tab/>
        <w:t>Mogelijke bijwerkingen</w:t>
      </w:r>
    </w:p>
    <w:p w14:paraId="3DFC4A7C" w14:textId="77777777" w:rsidR="00571B89" w:rsidRDefault="00571B89">
      <w:pPr>
        <w:pStyle w:val="EMEABodyText"/>
        <w:tabs>
          <w:tab w:val="left" w:pos="567"/>
        </w:tabs>
        <w:ind w:left="567" w:hanging="567"/>
        <w:rPr>
          <w:lang w:val="nl-NL"/>
        </w:rPr>
      </w:pPr>
      <w:r>
        <w:rPr>
          <w:lang w:val="nl-NL"/>
        </w:rPr>
        <w:t>5.</w:t>
      </w:r>
      <w:r>
        <w:rPr>
          <w:lang w:val="nl-NL"/>
        </w:rPr>
        <w:tab/>
        <w:t>Hoe bewaart u dit middel?</w:t>
      </w:r>
    </w:p>
    <w:p w14:paraId="12C25430" w14:textId="0FD4B96F" w:rsidR="00571B89" w:rsidRDefault="00571B89">
      <w:pPr>
        <w:pStyle w:val="EMEABodyText"/>
        <w:tabs>
          <w:tab w:val="left" w:pos="567"/>
        </w:tabs>
        <w:ind w:left="567" w:hanging="567"/>
        <w:rPr>
          <w:lang w:val="nl-NL"/>
        </w:rPr>
      </w:pPr>
      <w:r>
        <w:rPr>
          <w:lang w:val="nl-NL"/>
        </w:rPr>
        <w:t>6.</w:t>
      </w:r>
      <w:r>
        <w:rPr>
          <w:lang w:val="nl-NL"/>
        </w:rPr>
        <w:tab/>
      </w:r>
      <w:r w:rsidR="001B3735">
        <w:rPr>
          <w:lang w:val="nl-NL"/>
        </w:rPr>
        <w:t>Inhoud van de verpakking en overige</w:t>
      </w:r>
      <w:r w:rsidR="00846DE4">
        <w:rPr>
          <w:lang w:val="nl-NL"/>
        </w:rPr>
        <w:t xml:space="preserve"> </w:t>
      </w:r>
      <w:r>
        <w:rPr>
          <w:lang w:val="nl-NL"/>
        </w:rPr>
        <w:t>informatie</w:t>
      </w:r>
    </w:p>
    <w:p w14:paraId="44246072" w14:textId="77777777" w:rsidR="00571B89" w:rsidRDefault="00571B89">
      <w:pPr>
        <w:pStyle w:val="EMEABodyText"/>
        <w:rPr>
          <w:lang w:val="nl-NL"/>
        </w:rPr>
      </w:pPr>
    </w:p>
    <w:p w14:paraId="4294D94B" w14:textId="77777777" w:rsidR="00571B89" w:rsidRDefault="00571B89">
      <w:pPr>
        <w:pStyle w:val="EMEABodyText"/>
        <w:rPr>
          <w:lang w:val="nl-NL"/>
        </w:rPr>
      </w:pPr>
    </w:p>
    <w:p w14:paraId="6360F0F4" w14:textId="269BECE4" w:rsidR="00571B89" w:rsidRPr="001D32C5" w:rsidRDefault="00571B89" w:rsidP="002E65F8">
      <w:pPr>
        <w:pStyle w:val="EMEAHeading1"/>
        <w:rPr>
          <w:rFonts w:ascii="Times New Roman Bold" w:hAnsi="Times New Roman Bold"/>
          <w:caps w:val="0"/>
          <w:lang w:val="nl-NL"/>
        </w:rPr>
      </w:pPr>
      <w:r w:rsidRPr="001D32C5">
        <w:rPr>
          <w:rFonts w:ascii="Times New Roman Bold" w:hAnsi="Times New Roman Bold"/>
          <w:caps w:val="0"/>
          <w:lang w:val="nl-NL"/>
        </w:rPr>
        <w:t>1.</w:t>
      </w:r>
      <w:r w:rsidRPr="001D32C5">
        <w:rPr>
          <w:rFonts w:ascii="Times New Roman Bold" w:hAnsi="Times New Roman Bold"/>
          <w:caps w:val="0"/>
          <w:lang w:val="nl-NL"/>
        </w:rPr>
        <w:tab/>
      </w:r>
      <w:r w:rsidR="001B3735">
        <w:rPr>
          <w:rFonts w:ascii="Times New Roman Bold" w:hAnsi="Times New Roman Bold"/>
          <w:caps w:val="0"/>
          <w:lang w:val="nl-NL"/>
        </w:rPr>
        <w:t>Wat is Aprovel en waarvoor wordt dit middel gebruikt?</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vault_nd_d11ef7ea-ff84-4a60-9618-1d0fb4737d03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1908B143" w14:textId="77777777" w:rsidR="00571B89" w:rsidRPr="002632DB" w:rsidRDefault="00571B89" w:rsidP="00571B89">
      <w:pPr>
        <w:pStyle w:val="EMEAHeading1"/>
        <w:rPr>
          <w:lang w:val="nl-NL"/>
        </w:rPr>
      </w:pPr>
    </w:p>
    <w:p w14:paraId="7D850B09" w14:textId="77777777" w:rsidR="00571B89" w:rsidRDefault="00571B89">
      <w:pPr>
        <w:pStyle w:val="EMEABodyText"/>
        <w:rPr>
          <w:lang w:val="nl-NL"/>
        </w:rPr>
      </w:pPr>
      <w:r>
        <w:rPr>
          <w:lang w:val="nl-NL"/>
        </w:rPr>
        <w:t>Aprovel behoort tot een groep geneesmiddelen die bekend zijn als angiotensine</w:t>
      </w:r>
      <w:r>
        <w:rPr>
          <w:lang w:val="nl-NL"/>
        </w:rPr>
        <w:noBreakHyphen/>
        <w:t>II-receptorantagonisten. Angiotensine</w:t>
      </w:r>
      <w:r>
        <w:rPr>
          <w:lang w:val="nl-NL"/>
        </w:rPr>
        <w:noBreakHyphen/>
        <w:t>II is een stof die in het lichaam wordt gemaakt en zich bindt aan receptoren in de bloedvaten. Hierdoor vernauwen de bloedvaten zich. Dit heeft een stijging van de bloeddruk tot gevolg. Aprovel verhindert de binding van angiotensine</w:t>
      </w:r>
      <w:r>
        <w:rPr>
          <w:lang w:val="nl-NL"/>
        </w:rPr>
        <w:noBreakHyphen/>
        <w:t>II aan deze receptoren, waardoor de bloedvaten ontspannen en de bloeddruk daalt. Aprovel vertraagt de afname van de nierfunctie bij patiënten met hoge bloeddruk en type 2 diabetes.</w:t>
      </w:r>
    </w:p>
    <w:p w14:paraId="74056535" w14:textId="77777777" w:rsidR="00571B89" w:rsidRDefault="00571B89">
      <w:pPr>
        <w:pStyle w:val="EMEABodyText"/>
        <w:rPr>
          <w:lang w:val="nl-NL"/>
        </w:rPr>
      </w:pPr>
    </w:p>
    <w:p w14:paraId="0E0895B9" w14:textId="77777777" w:rsidR="00571B89" w:rsidRDefault="00571B89">
      <w:pPr>
        <w:pStyle w:val="EMEABodyText"/>
        <w:rPr>
          <w:lang w:val="nl-NL"/>
        </w:rPr>
      </w:pPr>
      <w:r>
        <w:rPr>
          <w:lang w:val="nl-NL"/>
        </w:rPr>
        <w:t>Aprovel wordt gebruikt bij volwassen patiënten</w:t>
      </w:r>
    </w:p>
    <w:p w14:paraId="7A648A3C" w14:textId="77777777" w:rsidR="00571B89" w:rsidRDefault="00571B89" w:rsidP="00FD210E">
      <w:pPr>
        <w:pStyle w:val="EMEABodyTextIndent"/>
        <w:numPr>
          <w:ilvl w:val="0"/>
          <w:numId w:val="18"/>
        </w:numPr>
        <w:tabs>
          <w:tab w:val="left" w:pos="709"/>
        </w:tabs>
        <w:ind w:hanging="720"/>
        <w:rPr>
          <w:lang w:val="nl-NL"/>
        </w:rPr>
      </w:pPr>
      <w:r>
        <w:rPr>
          <w:lang w:val="nl-NL"/>
        </w:rPr>
        <w:t>bij de behandeling van hoge bloeddruk (</w:t>
      </w:r>
      <w:r w:rsidRPr="004A26A3">
        <w:rPr>
          <w:i/>
          <w:lang w:val="nl-NL"/>
        </w:rPr>
        <w:t>essentiële hypertensie</w:t>
      </w:r>
      <w:r>
        <w:rPr>
          <w:lang w:val="nl-NL"/>
        </w:rPr>
        <w:t>)</w:t>
      </w:r>
    </w:p>
    <w:p w14:paraId="7E180A31" w14:textId="77777777" w:rsidR="00571B89" w:rsidRDefault="00571B89" w:rsidP="00FD210E">
      <w:pPr>
        <w:pStyle w:val="EMEABodyTextIndent"/>
        <w:numPr>
          <w:ilvl w:val="0"/>
          <w:numId w:val="18"/>
        </w:numPr>
        <w:tabs>
          <w:tab w:val="left" w:pos="709"/>
        </w:tabs>
        <w:ind w:hanging="720"/>
        <w:rPr>
          <w:lang w:val="nl-NL"/>
        </w:rPr>
      </w:pPr>
      <w:r>
        <w:rPr>
          <w:lang w:val="nl-NL"/>
        </w:rPr>
        <w:t>ter bescherming van de nier bij type 2 diabetes patiënten met hoge bloeddruk waarbij door laboratoriumtesten een verminderde nierfunctie is aangetoond.</w:t>
      </w:r>
    </w:p>
    <w:p w14:paraId="7B4BF74D" w14:textId="77777777" w:rsidR="00571B89" w:rsidRDefault="00571B89">
      <w:pPr>
        <w:pStyle w:val="EMEABodyText"/>
        <w:rPr>
          <w:lang w:val="nl-NL"/>
        </w:rPr>
      </w:pPr>
    </w:p>
    <w:p w14:paraId="2C5B4EC4" w14:textId="77777777" w:rsidR="00571B89" w:rsidRDefault="00571B89">
      <w:pPr>
        <w:pStyle w:val="EMEABodyText"/>
        <w:rPr>
          <w:lang w:val="nl-NL"/>
        </w:rPr>
      </w:pPr>
    </w:p>
    <w:p w14:paraId="45E9908A" w14:textId="7067FA54" w:rsidR="00571B89" w:rsidRDefault="00571B89">
      <w:pPr>
        <w:pStyle w:val="EMEAHeading1"/>
        <w:rPr>
          <w:lang w:val="nl-NL"/>
        </w:rPr>
      </w:pPr>
      <w:r>
        <w:rPr>
          <w:lang w:val="nl-NL"/>
        </w:rPr>
        <w:t>2.</w:t>
      </w:r>
      <w:r>
        <w:rPr>
          <w:lang w:val="nl-NL"/>
        </w:rPr>
        <w:tab/>
      </w:r>
      <w:r w:rsidR="001B3735">
        <w:rPr>
          <w:rFonts w:ascii="Times New Roman Bold" w:hAnsi="Times New Roman Bold"/>
          <w:caps w:val="0"/>
          <w:lang w:val="nl-NL"/>
        </w:rPr>
        <w:t>Wanneer mag u dit middel niet gebruiken of moet u er extra voorzichtig mee zijn?</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vault_nd_193c75ce-7cd1-4481-a494-600ec87b4a76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2C5AE815" w14:textId="77777777" w:rsidR="00571B89" w:rsidRPr="0041348F" w:rsidRDefault="00571B89" w:rsidP="00571B89">
      <w:pPr>
        <w:pStyle w:val="EMEAHeading1"/>
        <w:rPr>
          <w:lang w:val="nl-NL"/>
        </w:rPr>
      </w:pPr>
    </w:p>
    <w:p w14:paraId="36864153" w14:textId="35F3BCA4" w:rsidR="00571B89" w:rsidRDefault="00571B89" w:rsidP="00571B89">
      <w:pPr>
        <w:pStyle w:val="EMEAHeading3"/>
        <w:rPr>
          <w:lang w:val="nl-NL"/>
        </w:rPr>
      </w:pPr>
      <w:r>
        <w:rPr>
          <w:lang w:val="nl-NL"/>
        </w:rPr>
        <w:t>Wanneer mag u dit middel niet gebruiken?</w:t>
      </w:r>
      <w:r w:rsidR="00703807">
        <w:rPr>
          <w:lang w:val="nl-NL"/>
        </w:rPr>
        <w:fldChar w:fldCharType="begin"/>
      </w:r>
      <w:r w:rsidR="00703807">
        <w:rPr>
          <w:lang w:val="nl-NL"/>
        </w:rPr>
        <w:instrText xml:space="preserve"> DOCVARIABLE vault_nd_e4d0f589-e530-46c6-abcc-aa27a9af5017 \* MERGEFORMAT </w:instrText>
      </w:r>
      <w:r w:rsidR="00703807">
        <w:rPr>
          <w:lang w:val="nl-NL"/>
        </w:rPr>
        <w:fldChar w:fldCharType="separate"/>
      </w:r>
      <w:r w:rsidR="00703807">
        <w:rPr>
          <w:lang w:val="nl-NL"/>
        </w:rPr>
        <w:t xml:space="preserve"> </w:t>
      </w:r>
      <w:r w:rsidR="00703807">
        <w:rPr>
          <w:lang w:val="nl-NL"/>
        </w:rPr>
        <w:fldChar w:fldCharType="end"/>
      </w:r>
    </w:p>
    <w:p w14:paraId="5784E2DF" w14:textId="68C7543F" w:rsidR="00733ECB" w:rsidRPr="00733ECB" w:rsidRDefault="00571B89" w:rsidP="00010F09">
      <w:pPr>
        <w:pStyle w:val="EMEABodyText"/>
        <w:ind w:left="567" w:hanging="567"/>
        <w:rPr>
          <w:lang w:val="nl-NL"/>
        </w:rPr>
      </w:pPr>
      <w:r>
        <w:rPr>
          <w:rFonts w:ascii="Wingdings" w:hAnsi="Wingdings"/>
          <w:lang w:val="nl-NL"/>
        </w:rPr>
        <w:t></w:t>
      </w:r>
      <w:r>
        <w:rPr>
          <w:rFonts w:ascii="Wingdings" w:hAnsi="Wingdings"/>
          <w:lang w:val="nl-NL"/>
        </w:rPr>
        <w:tab/>
      </w:r>
      <w:r w:rsidR="002E1B06">
        <w:rPr>
          <w:lang w:val="nl-NL"/>
        </w:rPr>
        <w:t>U</w:t>
      </w:r>
      <w:r>
        <w:rPr>
          <w:lang w:val="nl-NL"/>
        </w:rPr>
        <w:t xml:space="preserve"> </w:t>
      </w:r>
      <w:r w:rsidR="001B3735">
        <w:rPr>
          <w:lang w:val="nl-NL"/>
        </w:rPr>
        <w:t xml:space="preserve">bent </w:t>
      </w:r>
      <w:r w:rsidR="00FB276E" w:rsidRPr="00FB276E">
        <w:rPr>
          <w:b/>
          <w:bCs/>
          <w:lang w:val="nl-NL"/>
        </w:rPr>
        <w:t>allergisch</w:t>
      </w:r>
      <w:r w:rsidR="001B3735">
        <w:rPr>
          <w:lang w:val="nl-NL"/>
        </w:rPr>
        <w:t xml:space="preserve"> voor </w:t>
      </w:r>
      <w:r w:rsidR="0094582A">
        <w:rPr>
          <w:lang w:val="nl-NL"/>
        </w:rPr>
        <w:t xml:space="preserve">een </w:t>
      </w:r>
      <w:r w:rsidR="001B3735">
        <w:rPr>
          <w:lang w:val="nl-NL"/>
        </w:rPr>
        <w:t>van de stoffen in dit geneesmiddel. Deze stoffen kunt u vinden in rubriek 6.</w:t>
      </w:r>
    </w:p>
    <w:p w14:paraId="2000570F" w14:textId="77777777" w:rsidR="003941E0" w:rsidRDefault="00571B89" w:rsidP="003941E0">
      <w:pPr>
        <w:pStyle w:val="EMEABodyTextIndent"/>
        <w:ind w:left="567" w:hanging="567"/>
        <w:rPr>
          <w:lang w:val="nl-NL"/>
        </w:rPr>
      </w:pPr>
      <w:r>
        <w:rPr>
          <w:rFonts w:ascii="Wingdings" w:hAnsi="Wingdings"/>
          <w:lang w:val="nl-NL"/>
        </w:rPr>
        <w:t></w:t>
      </w:r>
      <w:r>
        <w:rPr>
          <w:rFonts w:ascii="Wingdings" w:hAnsi="Wingdings"/>
          <w:lang w:val="nl-NL"/>
        </w:rPr>
        <w:tab/>
      </w:r>
      <w:r w:rsidR="002E1B06">
        <w:rPr>
          <w:lang w:val="nl-NL"/>
        </w:rPr>
        <w:t xml:space="preserve">U bent </w:t>
      </w:r>
      <w:r w:rsidRPr="00E859C2">
        <w:rPr>
          <w:b/>
          <w:lang w:val="nl-NL"/>
        </w:rPr>
        <w:t>langer dan 3 maanden zwanger</w:t>
      </w:r>
      <w:r>
        <w:rPr>
          <w:lang w:val="nl-NL"/>
        </w:rPr>
        <w:t>. (Het is ook beter om Aprovel te vermijden tijdens de beginfase van de zwangerschap – zie de rubriek zwangerschap)</w:t>
      </w:r>
    </w:p>
    <w:p w14:paraId="4818B051" w14:textId="77777777" w:rsidR="00571B89" w:rsidRDefault="002F5A1B" w:rsidP="00FD210E">
      <w:pPr>
        <w:pStyle w:val="EMEABodyTextIndent"/>
        <w:numPr>
          <w:ilvl w:val="0"/>
          <w:numId w:val="6"/>
        </w:numPr>
        <w:tabs>
          <w:tab w:val="left" w:pos="567"/>
        </w:tabs>
        <w:ind w:left="567" w:hanging="567"/>
        <w:rPr>
          <w:lang w:val="nl-NL"/>
        </w:rPr>
      </w:pPr>
      <w:r w:rsidRPr="00603309">
        <w:rPr>
          <w:b/>
          <w:lang w:val="nl-NL"/>
        </w:rPr>
        <w:t>U heeft diabetes of een nierfunctiestoornis</w:t>
      </w:r>
      <w:r w:rsidRPr="00603309">
        <w:rPr>
          <w:lang w:val="nl-NL"/>
        </w:rPr>
        <w:t xml:space="preserve"> en u wordt behandeld met een bloeddrukverlagend geneesmiddel dat aliskiren bevat.</w:t>
      </w:r>
    </w:p>
    <w:p w14:paraId="7630F368" w14:textId="77777777" w:rsidR="003941E0" w:rsidRPr="00543096" w:rsidRDefault="003941E0">
      <w:pPr>
        <w:pStyle w:val="EMEABodyText"/>
        <w:rPr>
          <w:lang w:val="nl-NL"/>
        </w:rPr>
      </w:pPr>
    </w:p>
    <w:p w14:paraId="4EF6D0C5" w14:textId="7192A2C4" w:rsidR="00571B89" w:rsidRDefault="00571B89" w:rsidP="00571B89">
      <w:pPr>
        <w:pStyle w:val="EMEAHeading3"/>
        <w:rPr>
          <w:lang w:val="nl-NL"/>
        </w:rPr>
      </w:pPr>
      <w:r>
        <w:rPr>
          <w:lang w:val="nl-NL"/>
        </w:rPr>
        <w:t>Wanneer moet u extra voorzichtig zijn met dit middel?</w:t>
      </w:r>
      <w:r w:rsidR="00703807">
        <w:rPr>
          <w:lang w:val="nl-NL"/>
        </w:rPr>
        <w:fldChar w:fldCharType="begin"/>
      </w:r>
      <w:r w:rsidR="00703807">
        <w:rPr>
          <w:lang w:val="nl-NL"/>
        </w:rPr>
        <w:instrText xml:space="preserve"> DOCVARIABLE vault_nd_e6912271-fe22-46c5-a18f-a6fb2a9755c1 \* MERGEFORMAT </w:instrText>
      </w:r>
      <w:r w:rsidR="00703807">
        <w:rPr>
          <w:lang w:val="nl-NL"/>
        </w:rPr>
        <w:fldChar w:fldCharType="separate"/>
      </w:r>
      <w:r w:rsidR="00703807">
        <w:rPr>
          <w:lang w:val="nl-NL"/>
        </w:rPr>
        <w:t xml:space="preserve"> </w:t>
      </w:r>
      <w:r w:rsidR="00703807">
        <w:rPr>
          <w:lang w:val="nl-NL"/>
        </w:rPr>
        <w:fldChar w:fldCharType="end"/>
      </w:r>
    </w:p>
    <w:p w14:paraId="6DB3F64C" w14:textId="77777777" w:rsidR="00733ECB" w:rsidRPr="001D32C5" w:rsidRDefault="00B84AD7" w:rsidP="00733ECB">
      <w:pPr>
        <w:pStyle w:val="EMEABodyText"/>
        <w:rPr>
          <w:lang w:val="nl-NL"/>
        </w:rPr>
      </w:pPr>
      <w:r w:rsidRPr="001D32C5">
        <w:rPr>
          <w:lang w:val="nl-NL"/>
        </w:rPr>
        <w:t>Neem contact</w:t>
      </w:r>
      <w:r>
        <w:rPr>
          <w:lang w:val="nl-NL"/>
        </w:rPr>
        <w:t xml:space="preserve"> op met uw arts of apotheker voordat u dit middel gebruikt </w:t>
      </w:r>
      <w:r w:rsidR="002E1B06">
        <w:rPr>
          <w:lang w:val="nl-NL"/>
        </w:rPr>
        <w:t xml:space="preserve">en </w:t>
      </w:r>
      <w:r>
        <w:rPr>
          <w:lang w:val="nl-NL"/>
        </w:rPr>
        <w:t xml:space="preserve">indien </w:t>
      </w:r>
      <w:r w:rsidR="002E1B06">
        <w:rPr>
          <w:lang w:val="nl-NL"/>
        </w:rPr>
        <w:t>een of meer van onderstaande situaties op u van toepassing is:</w:t>
      </w:r>
      <w:r>
        <w:rPr>
          <w:lang w:val="nl-NL"/>
        </w:rPr>
        <w:t xml:space="preserve"> </w:t>
      </w:r>
    </w:p>
    <w:p w14:paraId="2BFCAE8F" w14:textId="77777777" w:rsidR="00571B89" w:rsidRDefault="00571B89">
      <w:pPr>
        <w:pStyle w:val="EMEABodyTextIndent"/>
        <w:ind w:left="567" w:hanging="567"/>
        <w:rPr>
          <w:lang w:val="nl-NL"/>
        </w:rPr>
      </w:pPr>
      <w:r>
        <w:rPr>
          <w:rFonts w:ascii="Wingdings" w:hAnsi="Wingdings"/>
          <w:lang w:val="nl-NL"/>
        </w:rPr>
        <w:t></w:t>
      </w:r>
      <w:r>
        <w:rPr>
          <w:rFonts w:ascii="Wingdings" w:hAnsi="Wingdings"/>
          <w:lang w:val="nl-NL"/>
        </w:rPr>
        <w:tab/>
      </w:r>
      <w:r w:rsidR="002E1B06">
        <w:rPr>
          <w:lang w:val="nl-NL"/>
        </w:rPr>
        <w:t xml:space="preserve">u krijgt </w:t>
      </w:r>
      <w:r>
        <w:rPr>
          <w:lang w:val="nl-NL"/>
        </w:rPr>
        <w:t xml:space="preserve">last van </w:t>
      </w:r>
      <w:r w:rsidRPr="0004275D">
        <w:rPr>
          <w:b/>
          <w:lang w:val="nl-NL"/>
        </w:rPr>
        <w:t>hevig braken of diarree</w:t>
      </w:r>
    </w:p>
    <w:p w14:paraId="17C15BA0" w14:textId="77777777" w:rsidR="00571B89" w:rsidRDefault="00571B89">
      <w:pPr>
        <w:pStyle w:val="EMEABodyTextIndent"/>
        <w:ind w:left="567" w:hanging="567"/>
        <w:rPr>
          <w:lang w:val="nl-NL"/>
        </w:rPr>
      </w:pPr>
      <w:r>
        <w:rPr>
          <w:rFonts w:ascii="Wingdings" w:hAnsi="Wingdings"/>
          <w:lang w:val="nl-NL"/>
        </w:rPr>
        <w:t></w:t>
      </w:r>
      <w:r>
        <w:rPr>
          <w:rFonts w:ascii="Wingdings" w:hAnsi="Wingdings"/>
          <w:lang w:val="nl-NL"/>
        </w:rPr>
        <w:tab/>
      </w:r>
      <w:r w:rsidR="002E1B06">
        <w:rPr>
          <w:lang w:val="nl-NL"/>
        </w:rPr>
        <w:t xml:space="preserve">u </w:t>
      </w:r>
      <w:r>
        <w:rPr>
          <w:lang w:val="nl-NL"/>
        </w:rPr>
        <w:t xml:space="preserve">lijdt aan </w:t>
      </w:r>
      <w:r w:rsidRPr="0004275D">
        <w:rPr>
          <w:b/>
          <w:lang w:val="nl-NL"/>
        </w:rPr>
        <w:t>nierproblemen</w:t>
      </w:r>
    </w:p>
    <w:p w14:paraId="6FE4BB06" w14:textId="77777777" w:rsidR="00571B89" w:rsidRPr="0041348F" w:rsidRDefault="00571B89" w:rsidP="00571B89">
      <w:pPr>
        <w:pStyle w:val="EMEABodyTextIndent"/>
        <w:ind w:left="567" w:hanging="567"/>
        <w:rPr>
          <w:lang w:val="nl-NL"/>
        </w:rPr>
      </w:pPr>
      <w:r>
        <w:rPr>
          <w:rFonts w:ascii="Wingdings" w:hAnsi="Wingdings"/>
          <w:lang w:val="nl-NL"/>
        </w:rPr>
        <w:t></w:t>
      </w:r>
      <w:r>
        <w:rPr>
          <w:rFonts w:ascii="Wingdings" w:hAnsi="Wingdings"/>
          <w:lang w:val="nl-NL"/>
        </w:rPr>
        <w:tab/>
      </w:r>
      <w:r w:rsidR="002E1B06">
        <w:rPr>
          <w:lang w:val="nl-NL"/>
        </w:rPr>
        <w:t xml:space="preserve">u </w:t>
      </w:r>
      <w:r>
        <w:rPr>
          <w:lang w:val="nl-NL"/>
        </w:rPr>
        <w:t xml:space="preserve">lijdt aan </w:t>
      </w:r>
      <w:r w:rsidRPr="0004275D">
        <w:rPr>
          <w:b/>
          <w:lang w:val="nl-NL"/>
        </w:rPr>
        <w:t>hartproblemen</w:t>
      </w:r>
    </w:p>
    <w:p w14:paraId="34E7D456" w14:textId="77777777" w:rsidR="00571B89" w:rsidRDefault="00342E9E" w:rsidP="001D32C5">
      <w:pPr>
        <w:pStyle w:val="EMEABodyTextIndent"/>
        <w:tabs>
          <w:tab w:val="num" w:pos="567"/>
        </w:tabs>
        <w:ind w:left="567" w:hanging="567"/>
        <w:rPr>
          <w:lang w:val="nl-NL"/>
        </w:rPr>
      </w:pPr>
      <w:r>
        <w:rPr>
          <w:rFonts w:ascii="Wingdings" w:hAnsi="Wingdings"/>
          <w:lang w:val="nl-NL"/>
        </w:rPr>
        <w:t></w:t>
      </w:r>
      <w:r>
        <w:rPr>
          <w:rFonts w:ascii="Wingdings" w:hAnsi="Wingdings"/>
          <w:lang w:val="nl-NL"/>
        </w:rPr>
        <w:tab/>
      </w:r>
      <w:r w:rsidR="002E1B06">
        <w:rPr>
          <w:lang w:val="nl-NL"/>
        </w:rPr>
        <w:t xml:space="preserve">u krijgt </w:t>
      </w:r>
      <w:r w:rsidR="00571B89">
        <w:rPr>
          <w:lang w:val="nl-NL"/>
        </w:rPr>
        <w:t xml:space="preserve">Aprovel voor </w:t>
      </w:r>
      <w:r w:rsidR="00571B89" w:rsidRPr="0004275D">
        <w:rPr>
          <w:b/>
          <w:lang w:val="nl-NL"/>
        </w:rPr>
        <w:t>diabetische nierziekte</w:t>
      </w:r>
      <w:r w:rsidR="00571B89">
        <w:rPr>
          <w:lang w:val="nl-NL"/>
        </w:rPr>
        <w:t>. In dit geval zal uw arts regelmatig bloedonderzoek uitvoeren, met name in geval van een slechte nierfunctie om de bloedkaliumspiegels te meten</w:t>
      </w:r>
    </w:p>
    <w:p w14:paraId="3CC9A429" w14:textId="66C50378" w:rsidR="00342E9E" w:rsidRPr="00342E9E" w:rsidRDefault="00342E9E" w:rsidP="00342E9E">
      <w:pPr>
        <w:pStyle w:val="EMEABodyText"/>
        <w:ind w:left="567" w:hanging="567"/>
        <w:rPr>
          <w:lang w:val="nl-NL"/>
        </w:rPr>
      </w:pPr>
      <w:r>
        <w:rPr>
          <w:rFonts w:ascii="Wingdings" w:hAnsi="Wingdings"/>
          <w:lang w:val="nl-NL"/>
        </w:rPr>
        <w:lastRenderedPageBreak/>
        <w:t></w:t>
      </w:r>
      <w:r>
        <w:rPr>
          <w:rFonts w:ascii="Wingdings" w:hAnsi="Wingdings"/>
          <w:lang w:val="nl-NL"/>
        </w:rPr>
        <w:tab/>
      </w:r>
      <w:bookmarkStart w:id="226" w:name="_Hlk62568555"/>
      <w:r>
        <w:rPr>
          <w:szCs w:val="22"/>
          <w:lang w:val="nl-BE"/>
        </w:rPr>
        <w:t xml:space="preserve">u </w:t>
      </w:r>
      <w:r w:rsidR="00EE7ECB">
        <w:rPr>
          <w:szCs w:val="22"/>
          <w:lang w:val="nl-BE"/>
        </w:rPr>
        <w:t xml:space="preserve">ontwikkelt </w:t>
      </w:r>
      <w:r>
        <w:rPr>
          <w:szCs w:val="22"/>
          <w:lang w:val="nl-BE"/>
        </w:rPr>
        <w:t xml:space="preserve">een </w:t>
      </w:r>
      <w:r>
        <w:rPr>
          <w:b/>
          <w:bCs/>
          <w:szCs w:val="22"/>
          <w:lang w:val="nl-BE"/>
        </w:rPr>
        <w:t>lage bloedsuikerspiegel</w:t>
      </w:r>
      <w:r>
        <w:rPr>
          <w:szCs w:val="22"/>
          <w:lang w:val="nl-BE"/>
        </w:rPr>
        <w:t xml:space="preserve"> (</w:t>
      </w:r>
      <w:r w:rsidR="001A7F28">
        <w:rPr>
          <w:szCs w:val="22"/>
          <w:lang w:val="nl-BE"/>
        </w:rPr>
        <w:t>tekenen</w:t>
      </w:r>
      <w:r>
        <w:rPr>
          <w:szCs w:val="22"/>
          <w:lang w:val="nl-BE"/>
        </w:rPr>
        <w:t xml:space="preserve"> zijn onder meer zweten, zwak</w:t>
      </w:r>
      <w:r w:rsidR="001A7F28">
        <w:rPr>
          <w:szCs w:val="22"/>
          <w:lang w:val="nl-BE"/>
        </w:rPr>
        <w:t>te</w:t>
      </w:r>
      <w:r>
        <w:rPr>
          <w:szCs w:val="22"/>
          <w:lang w:val="nl-BE"/>
        </w:rPr>
        <w:t>, honger, duizeligheid, beven, hoofdpijn, overmatig blozen of bleekheid, doof gevoel, een snelle, bonzende hartslag), vooral als u wordt behandeld voor diabetes.</w:t>
      </w:r>
      <w:bookmarkEnd w:id="226"/>
    </w:p>
    <w:p w14:paraId="1EAB8639" w14:textId="77777777" w:rsidR="00571B89" w:rsidRDefault="00733ECB" w:rsidP="00FD210E">
      <w:pPr>
        <w:pStyle w:val="EMEABodyTextIndent"/>
        <w:numPr>
          <w:ilvl w:val="0"/>
          <w:numId w:val="11"/>
        </w:numPr>
        <w:ind w:left="567" w:hanging="567"/>
        <w:rPr>
          <w:b/>
          <w:lang w:val="nl-NL"/>
        </w:rPr>
      </w:pPr>
      <w:r>
        <w:rPr>
          <w:b/>
          <w:lang w:val="nl-NL"/>
        </w:rPr>
        <w:t xml:space="preserve">u moet </w:t>
      </w:r>
      <w:r w:rsidR="00571B89" w:rsidRPr="0004275D">
        <w:rPr>
          <w:b/>
          <w:lang w:val="nl-NL"/>
        </w:rPr>
        <w:t>geopereerd worden</w:t>
      </w:r>
      <w:r w:rsidR="00571B89">
        <w:rPr>
          <w:lang w:val="nl-NL"/>
        </w:rPr>
        <w:t xml:space="preserve"> of</w:t>
      </w:r>
      <w:r>
        <w:rPr>
          <w:lang w:val="nl-NL"/>
        </w:rPr>
        <w:t xml:space="preserve"> u moet</w:t>
      </w:r>
      <w:r w:rsidR="00571B89">
        <w:rPr>
          <w:lang w:val="nl-NL"/>
        </w:rPr>
        <w:t xml:space="preserve"> </w:t>
      </w:r>
      <w:r w:rsidRPr="001D32C5">
        <w:rPr>
          <w:b/>
          <w:lang w:val="nl-NL"/>
        </w:rPr>
        <w:t>verdovingsmiddelen krijgen</w:t>
      </w:r>
    </w:p>
    <w:p w14:paraId="3548FD91" w14:textId="77777777" w:rsidR="002F5A1B" w:rsidRDefault="002F5A1B" w:rsidP="00FD210E">
      <w:pPr>
        <w:pStyle w:val="EMEABodyTextIndent"/>
        <w:numPr>
          <w:ilvl w:val="0"/>
          <w:numId w:val="11"/>
        </w:numPr>
        <w:ind w:left="567" w:hanging="567"/>
        <w:rPr>
          <w:lang w:val="nl-NL"/>
        </w:rPr>
      </w:pPr>
      <w:r>
        <w:rPr>
          <w:lang w:val="nl-NL"/>
        </w:rPr>
        <w:t>als u een van de volgende geneesmiddelen voor de behandeling van hoge bloeddruk inneemt:</w:t>
      </w:r>
    </w:p>
    <w:p w14:paraId="4C347ABE" w14:textId="4DF79E8E" w:rsidR="002F5A1B" w:rsidRDefault="002F5A1B" w:rsidP="00FD210E">
      <w:pPr>
        <w:pStyle w:val="EMEABodyTextIndent"/>
        <w:numPr>
          <w:ilvl w:val="0"/>
          <w:numId w:val="4"/>
        </w:numPr>
        <w:ind w:left="1134" w:hanging="283"/>
        <w:rPr>
          <w:lang w:val="nl-NL"/>
        </w:rPr>
      </w:pPr>
      <w:r>
        <w:rPr>
          <w:lang w:val="nl-NL"/>
        </w:rPr>
        <w:t>een “ACE-remmer” (bijvoorbeeld analapril, lisinopril, ramipril), in het bijzonder als u</w:t>
      </w:r>
      <w:r w:rsidR="00746A3F">
        <w:rPr>
          <w:lang w:val="nl-NL"/>
        </w:rPr>
        <w:t xml:space="preserve"> </w:t>
      </w:r>
      <w:r>
        <w:rPr>
          <w:lang w:val="nl-NL"/>
        </w:rPr>
        <w:t>diabetes-gerelateerde nierproblemen heeft.</w:t>
      </w:r>
    </w:p>
    <w:p w14:paraId="1455A76A" w14:textId="77777777" w:rsidR="002F5A1B" w:rsidRPr="00B4048A" w:rsidRDefault="002F5A1B" w:rsidP="00FD210E">
      <w:pPr>
        <w:pStyle w:val="EMEABodyTextIndent"/>
        <w:numPr>
          <w:ilvl w:val="0"/>
          <w:numId w:val="4"/>
        </w:numPr>
        <w:ind w:left="1134" w:hanging="283"/>
        <w:rPr>
          <w:lang w:val="nl-NL"/>
        </w:rPr>
      </w:pPr>
      <w:r>
        <w:rPr>
          <w:lang w:val="nl-NL"/>
        </w:rPr>
        <w:t>aliskiren.</w:t>
      </w:r>
    </w:p>
    <w:p w14:paraId="5963C1BC" w14:textId="77777777" w:rsidR="00CF13C6" w:rsidRDefault="00CF13C6" w:rsidP="00CF13C6">
      <w:pPr>
        <w:pStyle w:val="EMEABodyTextIndent"/>
        <w:rPr>
          <w:lang w:val="nl-NL"/>
        </w:rPr>
      </w:pPr>
    </w:p>
    <w:p w14:paraId="7F0737AC" w14:textId="236AF5C8" w:rsidR="00B860F5" w:rsidRDefault="002F5A1B" w:rsidP="00CF13C6">
      <w:pPr>
        <w:pStyle w:val="EMEABodyTextIndent"/>
        <w:rPr>
          <w:lang w:val="nl-NL"/>
        </w:rPr>
      </w:pPr>
      <w:r>
        <w:rPr>
          <w:lang w:val="nl-NL"/>
        </w:rPr>
        <w:t xml:space="preserve">Uw arts zal mogelijk uw nierfunctie, bloeddruk en het aantal elektrolyten (bv. kalium) in uw bloed controleren. </w:t>
      </w:r>
    </w:p>
    <w:p w14:paraId="130014D1" w14:textId="77777777" w:rsidR="00CF13C6" w:rsidRDefault="00CF13C6" w:rsidP="00CF13C6">
      <w:pPr>
        <w:pStyle w:val="EMEABodyText"/>
        <w:rPr>
          <w:lang w:val="nl-NL"/>
        </w:rPr>
      </w:pPr>
    </w:p>
    <w:p w14:paraId="2257FFE9" w14:textId="77777777" w:rsidR="00CF13C6" w:rsidRPr="00CF13C6" w:rsidRDefault="00CF13C6" w:rsidP="00CF13C6">
      <w:pPr>
        <w:pStyle w:val="EMEABodyText"/>
        <w:rPr>
          <w:lang w:val="nl-NL"/>
        </w:rPr>
      </w:pPr>
      <w:r w:rsidRPr="00CF13C6">
        <w:rPr>
          <w:lang w:val="nl-NL"/>
        </w:rPr>
        <w:t xml:space="preserve">Neem contact op met uw arts als u last krijgt van buikpijn, misselijkheid, overgeven of diarree na </w:t>
      </w:r>
    </w:p>
    <w:p w14:paraId="250157FA" w14:textId="77777777" w:rsidR="00CF13C6" w:rsidRPr="00CF13C6" w:rsidRDefault="00CF13C6" w:rsidP="00CF13C6">
      <w:pPr>
        <w:pStyle w:val="EMEABodyText"/>
        <w:rPr>
          <w:lang w:val="nl-NL"/>
        </w:rPr>
      </w:pPr>
      <w:r w:rsidRPr="00CF13C6">
        <w:rPr>
          <w:lang w:val="nl-NL"/>
        </w:rPr>
        <w:t xml:space="preserve">inname van dit geneesmiddel. Uw arts zal beslissen over verdere behandeling. Stop niet met het </w:t>
      </w:r>
    </w:p>
    <w:p w14:paraId="277E757B" w14:textId="3A674302" w:rsidR="00CF13C6" w:rsidRPr="00CF13C6" w:rsidRDefault="00CF13C6" w:rsidP="007F66F7">
      <w:pPr>
        <w:pStyle w:val="EMEABodyText"/>
        <w:rPr>
          <w:lang w:val="nl-NL"/>
        </w:rPr>
      </w:pPr>
      <w:r w:rsidRPr="00CF13C6">
        <w:rPr>
          <w:lang w:val="nl-NL"/>
        </w:rPr>
        <w:t>gebruik van dit geneesmiddel zonder eerst uw arts te raadplegen.</w:t>
      </w:r>
    </w:p>
    <w:p w14:paraId="52EFC2CF" w14:textId="77777777" w:rsidR="00B860F5" w:rsidRDefault="00B860F5" w:rsidP="00B860F5">
      <w:pPr>
        <w:pStyle w:val="EMEABodyTextIndent"/>
        <w:rPr>
          <w:lang w:val="nl-NL"/>
        </w:rPr>
      </w:pPr>
    </w:p>
    <w:p w14:paraId="53116CD2" w14:textId="77777777" w:rsidR="003847BF" w:rsidRDefault="002F5A1B" w:rsidP="003847BF">
      <w:pPr>
        <w:pStyle w:val="EMEABodyText"/>
        <w:rPr>
          <w:lang w:val="nl-NL"/>
        </w:rPr>
      </w:pPr>
      <w:r w:rsidRPr="00B860F5">
        <w:rPr>
          <w:lang w:val="nl-NL"/>
        </w:rPr>
        <w:t>Zie ook de informatie in rubriek “Wanneer mag u dit middel niet gebruiken?”.</w:t>
      </w:r>
    </w:p>
    <w:p w14:paraId="5E888429" w14:textId="77777777" w:rsidR="00B84AD7" w:rsidRPr="00B84AD7" w:rsidRDefault="00B84AD7" w:rsidP="001D32C5">
      <w:pPr>
        <w:pStyle w:val="EMEABodyText"/>
        <w:rPr>
          <w:lang w:val="nl-NL"/>
        </w:rPr>
      </w:pPr>
    </w:p>
    <w:p w14:paraId="36430ADD" w14:textId="77777777" w:rsidR="00571B89" w:rsidRDefault="00571B89" w:rsidP="00571B89">
      <w:pPr>
        <w:pStyle w:val="EMEABodyText"/>
        <w:rPr>
          <w:lang w:val="nl-NL"/>
        </w:rPr>
      </w:pPr>
      <w:r>
        <w:rPr>
          <w:lang w:val="nl-NL"/>
        </w:rPr>
        <w:t>Vertel uw arts als u denkt zwanger te zijn (</w:t>
      </w:r>
      <w:r w:rsidRPr="00E859C2">
        <w:rPr>
          <w:u w:val="single"/>
          <w:lang w:val="nl-NL"/>
        </w:rPr>
        <w:t>of zwanger zou kunnen worden</w:t>
      </w:r>
      <w:r>
        <w:rPr>
          <w:lang w:val="nl-NL"/>
        </w:rPr>
        <w:t>)</w:t>
      </w:r>
      <w:r w:rsidRPr="00AA1EEF">
        <w:rPr>
          <w:lang w:val="nl-NL"/>
        </w:rPr>
        <w:t xml:space="preserve">. Het gebruik van </w:t>
      </w:r>
      <w:r>
        <w:rPr>
          <w:lang w:val="nl-NL"/>
        </w:rPr>
        <w:t>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45047E53" w14:textId="77777777" w:rsidR="00571B89" w:rsidRDefault="00571B89">
      <w:pPr>
        <w:pStyle w:val="EMEABodyText"/>
        <w:rPr>
          <w:lang w:val="nl-NL"/>
        </w:rPr>
      </w:pPr>
    </w:p>
    <w:p w14:paraId="586F1F47" w14:textId="2DEBABDD" w:rsidR="00733ECB" w:rsidRDefault="00B84AD7" w:rsidP="00571B89">
      <w:pPr>
        <w:pStyle w:val="EMEAHeading3"/>
        <w:rPr>
          <w:lang w:val="nl-NL"/>
        </w:rPr>
      </w:pPr>
      <w:r>
        <w:rPr>
          <w:lang w:val="nl-NL"/>
        </w:rPr>
        <w:t>Kinderen en jongeren tot 18 jaar</w:t>
      </w:r>
      <w:r w:rsidR="00703807">
        <w:rPr>
          <w:lang w:val="nl-NL"/>
        </w:rPr>
        <w:fldChar w:fldCharType="begin"/>
      </w:r>
      <w:r w:rsidR="00703807">
        <w:rPr>
          <w:lang w:val="nl-NL"/>
        </w:rPr>
        <w:instrText xml:space="preserve"> DOCVARIABLE vault_nd_4734aa22-65c1-41fd-b590-546ef03406a8 \* MERGEFORMAT </w:instrText>
      </w:r>
      <w:r w:rsidR="00703807">
        <w:rPr>
          <w:lang w:val="nl-NL"/>
        </w:rPr>
        <w:fldChar w:fldCharType="separate"/>
      </w:r>
      <w:r w:rsidR="00703807">
        <w:rPr>
          <w:lang w:val="nl-NL"/>
        </w:rPr>
        <w:t xml:space="preserve"> </w:t>
      </w:r>
      <w:r w:rsidR="00703807">
        <w:rPr>
          <w:lang w:val="nl-NL"/>
        </w:rPr>
        <w:fldChar w:fldCharType="end"/>
      </w:r>
    </w:p>
    <w:p w14:paraId="3A0FBA90" w14:textId="77777777" w:rsidR="00571B89" w:rsidRPr="0094392C" w:rsidRDefault="00571B89" w:rsidP="00571B89">
      <w:pPr>
        <w:pStyle w:val="EMEABodyText"/>
        <w:rPr>
          <w:lang w:val="nl-NL"/>
        </w:rPr>
      </w:pPr>
      <w:r>
        <w:rPr>
          <w:lang w:val="nl-NL"/>
        </w:rPr>
        <w:t>Dit geneesmiddel mag niet worden gebruikt bij kinderen en adolescenten omdat de veiligheid en werkzaamheid nog niet volledig zijn vastgesteld.</w:t>
      </w:r>
    </w:p>
    <w:p w14:paraId="08750301" w14:textId="77777777" w:rsidR="00571B89" w:rsidRDefault="00571B89" w:rsidP="00571B89">
      <w:pPr>
        <w:pStyle w:val="EMEAHeading3"/>
        <w:rPr>
          <w:lang w:val="nl-NL"/>
        </w:rPr>
      </w:pPr>
    </w:p>
    <w:p w14:paraId="0C00E4EE" w14:textId="33FF59F5" w:rsidR="00571B89" w:rsidRDefault="00571B89" w:rsidP="00571B89">
      <w:pPr>
        <w:pStyle w:val="EMEAHeading3"/>
        <w:rPr>
          <w:lang w:val="nl-NL"/>
        </w:rPr>
      </w:pPr>
      <w:r w:rsidRPr="0004437B">
        <w:rPr>
          <w:lang w:val="nl-NL"/>
        </w:rPr>
        <w:t>Gebruik</w:t>
      </w:r>
      <w:r>
        <w:rPr>
          <w:lang w:val="nl-NL"/>
        </w:rPr>
        <w:t xml:space="preserve">t u nog </w:t>
      </w:r>
      <w:r w:rsidRPr="0004437B">
        <w:rPr>
          <w:lang w:val="nl-NL"/>
        </w:rPr>
        <w:t>andere geneesmiddelen</w:t>
      </w:r>
      <w:r>
        <w:rPr>
          <w:lang w:val="nl-NL"/>
        </w:rPr>
        <w:t>?</w:t>
      </w:r>
      <w:r w:rsidR="00703807">
        <w:rPr>
          <w:lang w:val="nl-NL"/>
        </w:rPr>
        <w:fldChar w:fldCharType="begin"/>
      </w:r>
      <w:r w:rsidR="00703807">
        <w:rPr>
          <w:lang w:val="nl-NL"/>
        </w:rPr>
        <w:instrText xml:space="preserve"> DOCVARIABLE vault_nd_4be7ef13-81c1-4571-aeea-0744b7a201ee \* MERGEFORMAT </w:instrText>
      </w:r>
      <w:r w:rsidR="00703807">
        <w:rPr>
          <w:lang w:val="nl-NL"/>
        </w:rPr>
        <w:fldChar w:fldCharType="separate"/>
      </w:r>
      <w:r w:rsidR="00703807">
        <w:rPr>
          <w:lang w:val="nl-NL"/>
        </w:rPr>
        <w:t xml:space="preserve"> </w:t>
      </w:r>
      <w:r w:rsidR="00703807">
        <w:rPr>
          <w:lang w:val="nl-NL"/>
        </w:rPr>
        <w:fldChar w:fldCharType="end"/>
      </w:r>
    </w:p>
    <w:p w14:paraId="195B2E58" w14:textId="572C71C1" w:rsidR="00B84AD7" w:rsidRPr="00B84AD7" w:rsidRDefault="00B84AD7" w:rsidP="001D32C5">
      <w:pPr>
        <w:pStyle w:val="EMEABodyText"/>
        <w:rPr>
          <w:lang w:val="nl-NL"/>
        </w:rPr>
      </w:pPr>
      <w:r>
        <w:rPr>
          <w:lang w:val="nl-NL"/>
        </w:rPr>
        <w:t xml:space="preserve">Gebruikt u naast Aprovel nog andere geneesmiddelen, heeft u dat kort geleden gedaan of bestaat de mogelijkheid dat u </w:t>
      </w:r>
      <w:r w:rsidR="0094582A">
        <w:rPr>
          <w:lang w:val="nl-NL"/>
        </w:rPr>
        <w:t>binnenkort</w:t>
      </w:r>
      <w:r>
        <w:rPr>
          <w:lang w:val="nl-NL"/>
        </w:rPr>
        <w:t xml:space="preserve"> andere geneesmiddelen gaat gebruiken ? Vertel dat dan uw arts of apotheker.</w:t>
      </w:r>
    </w:p>
    <w:p w14:paraId="5A0D9C11" w14:textId="77777777" w:rsidR="00571B89" w:rsidRDefault="00571B89" w:rsidP="00571B89">
      <w:pPr>
        <w:pStyle w:val="EMEABodyText"/>
        <w:rPr>
          <w:lang w:val="nl-NL"/>
        </w:rPr>
      </w:pPr>
    </w:p>
    <w:p w14:paraId="5729178F" w14:textId="77777777" w:rsidR="002F5A1B" w:rsidRPr="00603309" w:rsidRDefault="002F5A1B" w:rsidP="002F5A1B">
      <w:pPr>
        <w:autoSpaceDE w:val="0"/>
        <w:autoSpaceDN w:val="0"/>
        <w:adjustRightInd w:val="0"/>
        <w:rPr>
          <w:szCs w:val="22"/>
          <w:lang w:val="nl-BE"/>
        </w:rPr>
      </w:pPr>
      <w:r w:rsidRPr="00603309">
        <w:rPr>
          <w:szCs w:val="22"/>
          <w:lang w:val="nl-BE"/>
        </w:rPr>
        <w:t>Uw arts kan uw dosis aanpassen en/of andere voorzorgsmaatregelen nemen:</w:t>
      </w:r>
    </w:p>
    <w:p w14:paraId="5E79AB8E" w14:textId="77777777" w:rsidR="002F5A1B" w:rsidRPr="00603309" w:rsidRDefault="002F5A1B" w:rsidP="002F5A1B">
      <w:pPr>
        <w:autoSpaceDE w:val="0"/>
        <w:autoSpaceDN w:val="0"/>
        <w:adjustRightInd w:val="0"/>
        <w:rPr>
          <w:szCs w:val="22"/>
          <w:lang w:val="nl-BE"/>
        </w:rPr>
      </w:pPr>
      <w:r w:rsidRPr="0060330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7CB741EC" w14:textId="77777777" w:rsidR="00B84AD7" w:rsidRDefault="00B84AD7" w:rsidP="00571B89">
      <w:pPr>
        <w:pStyle w:val="EMEABodyText"/>
        <w:rPr>
          <w:lang w:val="nl-NL"/>
        </w:rPr>
      </w:pPr>
    </w:p>
    <w:p w14:paraId="1D68E4AF" w14:textId="16B2F9D2" w:rsidR="00571B89" w:rsidRPr="0004275D" w:rsidRDefault="00571B89" w:rsidP="00571B89">
      <w:pPr>
        <w:pStyle w:val="EMEAHeading3"/>
        <w:rPr>
          <w:lang w:val="nl-NL"/>
        </w:rPr>
      </w:pPr>
      <w:r>
        <w:rPr>
          <w:lang w:val="nl-NL"/>
        </w:rPr>
        <w:t>U zou bloedcontroles nodig kunnen hebben als u:</w:t>
      </w:r>
      <w:r w:rsidR="00703807">
        <w:rPr>
          <w:lang w:val="nl-NL"/>
        </w:rPr>
        <w:fldChar w:fldCharType="begin"/>
      </w:r>
      <w:r w:rsidR="00703807">
        <w:rPr>
          <w:lang w:val="nl-NL"/>
        </w:rPr>
        <w:instrText xml:space="preserve"> DOCVARIABLE vault_nd_f3492967-867c-4691-a8a8-7721c0915fc2 \* MERGEFORMAT </w:instrText>
      </w:r>
      <w:r w:rsidR="00703807">
        <w:rPr>
          <w:lang w:val="nl-NL"/>
        </w:rPr>
        <w:fldChar w:fldCharType="separate"/>
      </w:r>
      <w:r w:rsidR="00703807">
        <w:rPr>
          <w:lang w:val="nl-NL"/>
        </w:rPr>
        <w:t xml:space="preserve"> </w:t>
      </w:r>
      <w:r w:rsidR="00703807">
        <w:rPr>
          <w:lang w:val="nl-NL"/>
        </w:rPr>
        <w:fldChar w:fldCharType="end"/>
      </w:r>
    </w:p>
    <w:p w14:paraId="5C19E16B" w14:textId="77777777" w:rsidR="00571B89" w:rsidRDefault="00571B89" w:rsidP="00FD210E">
      <w:pPr>
        <w:pStyle w:val="EMEABodyTextIndent"/>
        <w:numPr>
          <w:ilvl w:val="0"/>
          <w:numId w:val="19"/>
        </w:numPr>
        <w:ind w:hanging="720"/>
        <w:rPr>
          <w:lang w:val="nl-NL"/>
        </w:rPr>
      </w:pPr>
      <w:r>
        <w:rPr>
          <w:lang w:val="nl-NL"/>
        </w:rPr>
        <w:t>kaliumsupplementen gebruikt</w:t>
      </w:r>
    </w:p>
    <w:p w14:paraId="67E9A986" w14:textId="77777777" w:rsidR="00571B89" w:rsidRDefault="00571B89" w:rsidP="00FD210E">
      <w:pPr>
        <w:pStyle w:val="EMEABodyTextIndent"/>
        <w:numPr>
          <w:ilvl w:val="0"/>
          <w:numId w:val="19"/>
        </w:numPr>
        <w:ind w:hanging="720"/>
        <w:rPr>
          <w:lang w:val="nl-NL"/>
        </w:rPr>
      </w:pPr>
      <w:r>
        <w:rPr>
          <w:lang w:val="nl-NL"/>
        </w:rPr>
        <w:t xml:space="preserve">kaliumbevattende zoutvervangingsmiddelen gebruikt </w:t>
      </w:r>
    </w:p>
    <w:p w14:paraId="0A1969DA" w14:textId="77777777" w:rsidR="00571B89" w:rsidRDefault="00571B89" w:rsidP="00FD210E">
      <w:pPr>
        <w:pStyle w:val="EMEABodyTextIndent"/>
        <w:numPr>
          <w:ilvl w:val="0"/>
          <w:numId w:val="19"/>
        </w:numPr>
        <w:ind w:hanging="720"/>
        <w:rPr>
          <w:lang w:val="nl-NL"/>
        </w:rPr>
      </w:pPr>
      <w:r>
        <w:rPr>
          <w:lang w:val="nl-NL"/>
        </w:rPr>
        <w:t xml:space="preserve">kaliumsparende medicijnen (zoals bepaalde plaspillen) gebruikt </w:t>
      </w:r>
    </w:p>
    <w:p w14:paraId="0BFE8074" w14:textId="77777777" w:rsidR="00571B89" w:rsidRDefault="00571B89" w:rsidP="00FD210E">
      <w:pPr>
        <w:pStyle w:val="EMEABodyTextIndent"/>
        <w:numPr>
          <w:ilvl w:val="0"/>
          <w:numId w:val="19"/>
        </w:numPr>
        <w:ind w:hanging="720"/>
        <w:rPr>
          <w:lang w:val="nl-NL"/>
        </w:rPr>
      </w:pPr>
      <w:r>
        <w:rPr>
          <w:lang w:val="nl-NL"/>
        </w:rPr>
        <w:t>lithium-bevattende medicijnen gebruikt</w:t>
      </w:r>
    </w:p>
    <w:p w14:paraId="3D9294B8" w14:textId="5F14D86C" w:rsidR="00342E9E" w:rsidRPr="00342E9E" w:rsidRDefault="00342E9E" w:rsidP="00FD210E">
      <w:pPr>
        <w:pStyle w:val="EMEABodyText"/>
        <w:numPr>
          <w:ilvl w:val="0"/>
          <w:numId w:val="19"/>
        </w:numPr>
        <w:ind w:hanging="720"/>
        <w:rPr>
          <w:lang w:val="nl-NL"/>
        </w:rPr>
      </w:pPr>
      <w:bookmarkStart w:id="227" w:name="_Hlk62568585"/>
      <w:r>
        <w:rPr>
          <w:szCs w:val="22"/>
          <w:lang w:val="nl-BE"/>
        </w:rPr>
        <w:t>repaglinide (medic</w:t>
      </w:r>
      <w:r w:rsidR="002200D5">
        <w:rPr>
          <w:szCs w:val="22"/>
          <w:lang w:val="nl-BE"/>
        </w:rPr>
        <w:t>ijn</w:t>
      </w:r>
      <w:r>
        <w:rPr>
          <w:szCs w:val="22"/>
          <w:lang w:val="nl-BE"/>
        </w:rPr>
        <w:t xml:space="preserve"> voor het verlagen van de bloedsuikerspiegel)</w:t>
      </w:r>
    </w:p>
    <w:bookmarkEnd w:id="227"/>
    <w:p w14:paraId="3B60219F" w14:textId="77777777" w:rsidR="00571B89" w:rsidRDefault="00571B89" w:rsidP="00571B89">
      <w:pPr>
        <w:pStyle w:val="EMEABodyText"/>
        <w:rPr>
          <w:lang w:val="nl-NL"/>
        </w:rPr>
      </w:pPr>
    </w:p>
    <w:p w14:paraId="71F6B53D" w14:textId="77777777" w:rsidR="00571B89" w:rsidRDefault="00571B89" w:rsidP="00571B89">
      <w:pPr>
        <w:pStyle w:val="EMEABodyText"/>
        <w:rPr>
          <w:lang w:val="nl-NL"/>
        </w:rPr>
      </w:pPr>
      <w:r>
        <w:rPr>
          <w:lang w:val="nl-NL"/>
        </w:rPr>
        <w:t>Indien u bepaalde ontstekingsremmers gebruikt (niet-steroïde anti-inflammatoire geneesmiddelen NSAID’s)), kan het effect van irbesartan afnemen.</w:t>
      </w:r>
    </w:p>
    <w:p w14:paraId="2093D541" w14:textId="77777777" w:rsidR="00571B89" w:rsidRDefault="00571B89">
      <w:pPr>
        <w:pStyle w:val="EMEABodyText"/>
        <w:rPr>
          <w:lang w:val="nl-NL"/>
        </w:rPr>
      </w:pPr>
    </w:p>
    <w:p w14:paraId="6268EE43" w14:textId="5E55DE4E" w:rsidR="00571B89" w:rsidRDefault="00571B89" w:rsidP="00571B89">
      <w:pPr>
        <w:pStyle w:val="EMEAHeading3"/>
        <w:rPr>
          <w:lang w:val="nl-NL"/>
        </w:rPr>
      </w:pPr>
      <w:r>
        <w:rPr>
          <w:lang w:val="nl-NL"/>
        </w:rPr>
        <w:t>Waarop moet u letten met eten en drinken?</w:t>
      </w:r>
      <w:r w:rsidR="00703807">
        <w:rPr>
          <w:lang w:val="nl-NL"/>
        </w:rPr>
        <w:fldChar w:fldCharType="begin"/>
      </w:r>
      <w:r w:rsidR="00703807">
        <w:rPr>
          <w:lang w:val="nl-NL"/>
        </w:rPr>
        <w:instrText xml:space="preserve"> DOCVARIABLE vault_nd_3500acde-70af-478e-9e46-321e00cedf42 \* MERGEFORMAT </w:instrText>
      </w:r>
      <w:r w:rsidR="00703807">
        <w:rPr>
          <w:lang w:val="nl-NL"/>
        </w:rPr>
        <w:fldChar w:fldCharType="separate"/>
      </w:r>
      <w:r w:rsidR="00703807">
        <w:rPr>
          <w:lang w:val="nl-NL"/>
        </w:rPr>
        <w:t xml:space="preserve"> </w:t>
      </w:r>
      <w:r w:rsidR="00703807">
        <w:rPr>
          <w:lang w:val="nl-NL"/>
        </w:rPr>
        <w:fldChar w:fldCharType="end"/>
      </w:r>
    </w:p>
    <w:p w14:paraId="6E895D66" w14:textId="77777777" w:rsidR="00571B89" w:rsidRDefault="00571B89">
      <w:pPr>
        <w:pStyle w:val="EMEABodyText"/>
        <w:rPr>
          <w:lang w:val="nl-NL"/>
        </w:rPr>
      </w:pPr>
      <w:r>
        <w:rPr>
          <w:lang w:val="nl-NL"/>
        </w:rPr>
        <w:t>Aprovel kan worden ingenomen met of zonder voedsel.</w:t>
      </w:r>
    </w:p>
    <w:p w14:paraId="26D102D3" w14:textId="77777777" w:rsidR="00571B89" w:rsidRDefault="00571B89" w:rsidP="00571B89">
      <w:pPr>
        <w:pStyle w:val="EMEABodyText"/>
        <w:rPr>
          <w:lang w:val="nl-NL"/>
        </w:rPr>
      </w:pPr>
    </w:p>
    <w:p w14:paraId="3B661A5D" w14:textId="04E7D1C3" w:rsidR="00571B89" w:rsidRDefault="00571B89" w:rsidP="00571B89">
      <w:pPr>
        <w:pStyle w:val="EMEAHeading3"/>
        <w:rPr>
          <w:lang w:val="nl-NL"/>
        </w:rPr>
      </w:pPr>
      <w:r>
        <w:rPr>
          <w:lang w:val="nl-NL"/>
        </w:rPr>
        <w:t>Zwangerschap en borstvoeding</w:t>
      </w:r>
      <w:r w:rsidR="00703807">
        <w:rPr>
          <w:lang w:val="nl-NL"/>
        </w:rPr>
        <w:fldChar w:fldCharType="begin"/>
      </w:r>
      <w:r w:rsidR="00703807">
        <w:rPr>
          <w:lang w:val="nl-NL"/>
        </w:rPr>
        <w:instrText xml:space="preserve"> DOCVARIABLE vault_nd_9026afa1-6888-4f90-8cfc-3a0bd92f5ae3 \* MERGEFORMAT </w:instrText>
      </w:r>
      <w:r w:rsidR="00703807">
        <w:rPr>
          <w:lang w:val="nl-NL"/>
        </w:rPr>
        <w:fldChar w:fldCharType="separate"/>
      </w:r>
      <w:r w:rsidR="00703807">
        <w:rPr>
          <w:lang w:val="nl-NL"/>
        </w:rPr>
        <w:t xml:space="preserve"> </w:t>
      </w:r>
      <w:r w:rsidR="00703807">
        <w:rPr>
          <w:lang w:val="nl-NL"/>
        </w:rPr>
        <w:fldChar w:fldCharType="end"/>
      </w:r>
    </w:p>
    <w:p w14:paraId="570E4716" w14:textId="7E790316" w:rsidR="00571B89" w:rsidRPr="006C357F" w:rsidRDefault="00571B89" w:rsidP="00571B89">
      <w:pPr>
        <w:pStyle w:val="EMEAHeading3"/>
        <w:rPr>
          <w:lang w:val="nl-NL"/>
        </w:rPr>
      </w:pPr>
      <w:r w:rsidRPr="006C357F">
        <w:rPr>
          <w:lang w:val="nl-NL"/>
        </w:rPr>
        <w:t>Zwangerschap</w:t>
      </w:r>
      <w:r w:rsidR="00703807">
        <w:rPr>
          <w:lang w:val="nl-NL"/>
        </w:rPr>
        <w:fldChar w:fldCharType="begin"/>
      </w:r>
      <w:r w:rsidR="00703807">
        <w:rPr>
          <w:lang w:val="nl-NL"/>
        </w:rPr>
        <w:instrText xml:space="preserve"> DOCVARIABLE vault_nd_98055f89-324a-4a2f-b19e-c17171036700 \* MERGEFORMAT </w:instrText>
      </w:r>
      <w:r w:rsidR="00703807">
        <w:rPr>
          <w:lang w:val="nl-NL"/>
        </w:rPr>
        <w:fldChar w:fldCharType="separate"/>
      </w:r>
      <w:r w:rsidR="00703807">
        <w:rPr>
          <w:lang w:val="nl-NL"/>
        </w:rPr>
        <w:t xml:space="preserve"> </w:t>
      </w:r>
      <w:r w:rsidR="00703807">
        <w:rPr>
          <w:lang w:val="nl-NL"/>
        </w:rPr>
        <w:fldChar w:fldCharType="end"/>
      </w:r>
    </w:p>
    <w:p w14:paraId="59CA0702" w14:textId="77777777" w:rsidR="00571B89" w:rsidRDefault="00571B89" w:rsidP="00571B89">
      <w:pPr>
        <w:pStyle w:val="EMEABodyText"/>
        <w:rPr>
          <w:lang w:val="nl-NL"/>
        </w:rPr>
      </w:pPr>
      <w:r w:rsidRPr="00AA1EEF">
        <w:rPr>
          <w:lang w:val="nl-NL"/>
        </w:rPr>
        <w:t xml:space="preserve">Vertel uw arts als u denkt dat u zwanger bent </w:t>
      </w:r>
      <w:r>
        <w:rPr>
          <w:lang w:val="nl-NL"/>
        </w:rPr>
        <w:t>(</w:t>
      </w:r>
      <w:r w:rsidRPr="00E859C2">
        <w:rPr>
          <w:u w:val="single"/>
          <w:lang w:val="nl-NL"/>
        </w:rPr>
        <w:t>of als u zwanger wilt worden</w:t>
      </w:r>
      <w:r>
        <w:rPr>
          <w:lang w:val="nl-NL"/>
        </w:rPr>
        <w: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Aprovel voordat u zwanger wordt of zodra u weet dat u zwanger bent en hij zal u adviseren om </w:t>
      </w:r>
      <w:r w:rsidRPr="00AA1EEF">
        <w:rPr>
          <w:lang w:val="nl-NL"/>
        </w:rPr>
        <w:t>een ander geneesmiddel te gebruiken</w:t>
      </w:r>
      <w:r>
        <w:rPr>
          <w:lang w:val="nl-NL"/>
        </w:rPr>
        <w:t xml:space="preserve"> in plaats van Aprovel. Aprovel</w:t>
      </w:r>
      <w:r w:rsidRPr="00AA1EEF">
        <w:rPr>
          <w:lang w:val="nl-NL"/>
        </w:rPr>
        <w:t xml:space="preserve"> </w:t>
      </w:r>
      <w:r>
        <w:rPr>
          <w:lang w:val="nl-NL"/>
        </w:rPr>
        <w:t xml:space="preserve">wordt afgeraden </w:t>
      </w:r>
      <w:r w:rsidRPr="00AA1EEF">
        <w:rPr>
          <w:lang w:val="nl-NL"/>
        </w:rPr>
        <w:t xml:space="preserve">tijdens het begin van de zwangerschap en </w:t>
      </w:r>
      <w:r>
        <w:rPr>
          <w:lang w:val="nl-NL"/>
        </w:rPr>
        <w:t xml:space="preserve">dient niet te worden ingenomen </w:t>
      </w:r>
      <w:r w:rsidRPr="00AA1EEF">
        <w:rPr>
          <w:lang w:val="nl-NL"/>
        </w:rPr>
        <w:t>vanaf een zwangerschapsduur van drie maanden</w:t>
      </w:r>
      <w:r>
        <w:rPr>
          <w:lang w:val="nl-NL"/>
        </w:rPr>
        <w:t>. Gebruik kan ernstige nadelige effecten hebben voor uw baby bij gebruik na de derde maand van de zwangerschap</w:t>
      </w:r>
      <w:r w:rsidRPr="00AA1EEF">
        <w:rPr>
          <w:lang w:val="nl-NL"/>
        </w:rPr>
        <w:t>.</w:t>
      </w:r>
    </w:p>
    <w:p w14:paraId="367BC6C5" w14:textId="77777777" w:rsidR="00571B89" w:rsidRDefault="00571B89" w:rsidP="00571B89">
      <w:pPr>
        <w:pStyle w:val="EMEABodyText"/>
        <w:rPr>
          <w:lang w:val="nl-NL"/>
        </w:rPr>
      </w:pPr>
    </w:p>
    <w:p w14:paraId="458554C0" w14:textId="37E8CC68" w:rsidR="00571B89" w:rsidRPr="001745D8" w:rsidRDefault="00571B89" w:rsidP="00571B89">
      <w:pPr>
        <w:pStyle w:val="EMEAHeading3"/>
        <w:rPr>
          <w:lang w:val="nl-NL"/>
        </w:rPr>
      </w:pPr>
      <w:r w:rsidRPr="001745D8">
        <w:rPr>
          <w:lang w:val="nl-NL"/>
        </w:rPr>
        <w:t>Borstvoeding</w:t>
      </w:r>
      <w:r w:rsidR="00703807">
        <w:rPr>
          <w:lang w:val="nl-NL"/>
        </w:rPr>
        <w:fldChar w:fldCharType="begin"/>
      </w:r>
      <w:r w:rsidR="00703807">
        <w:rPr>
          <w:lang w:val="nl-NL"/>
        </w:rPr>
        <w:instrText xml:space="preserve"> DOCVARIABLE vault_nd_2e1fcd0c-0235-4c28-a0ed-5d455ed2522a \* MERGEFORMAT </w:instrText>
      </w:r>
      <w:r w:rsidR="00703807">
        <w:rPr>
          <w:lang w:val="nl-NL"/>
        </w:rPr>
        <w:fldChar w:fldCharType="separate"/>
      </w:r>
      <w:r w:rsidR="00703807">
        <w:rPr>
          <w:lang w:val="nl-NL"/>
        </w:rPr>
        <w:t xml:space="preserve"> </w:t>
      </w:r>
      <w:r w:rsidR="00703807">
        <w:rPr>
          <w:lang w:val="nl-NL"/>
        </w:rPr>
        <w:fldChar w:fldCharType="end"/>
      </w:r>
    </w:p>
    <w:p w14:paraId="271113C8" w14:textId="77777777" w:rsidR="00571B89" w:rsidRPr="00E859C2" w:rsidRDefault="00571B89" w:rsidP="00571B89">
      <w:pPr>
        <w:pStyle w:val="EMEABodyText"/>
        <w:rPr>
          <w:lang w:val="nl-NL"/>
        </w:rPr>
      </w:pPr>
      <w:r>
        <w:rPr>
          <w:lang w:val="nl-NL"/>
        </w:rPr>
        <w:t>Vertel uw arts indien u borstvoeding geeft of op het punt staat borstvoedi</w:t>
      </w:r>
      <w:r w:rsidR="0076308B">
        <w:rPr>
          <w:lang w:val="nl-NL"/>
        </w:rPr>
        <w:t>n</w:t>
      </w:r>
      <w:r>
        <w:rPr>
          <w:lang w:val="nl-NL"/>
        </w:rPr>
        <w:t>g te gaan geven. Aprovel wordt afgeraden voor moeders die borstvoeding geven. Uw arts kan een andere behandeling voor u uitzoeken indien u borstvoeding wilt geven, vooral als het gaat om een pasgeboren of een te vroeg geboren baby.</w:t>
      </w:r>
    </w:p>
    <w:p w14:paraId="5530A4D0" w14:textId="77777777" w:rsidR="00571B89" w:rsidRPr="000375E7" w:rsidRDefault="00571B89" w:rsidP="00571B89">
      <w:pPr>
        <w:pStyle w:val="EMEABodyText"/>
        <w:rPr>
          <w:lang w:val="nl-NL"/>
        </w:rPr>
      </w:pPr>
    </w:p>
    <w:p w14:paraId="462FB281" w14:textId="6CFB88EE" w:rsidR="00571B89" w:rsidRDefault="00571B89" w:rsidP="00571B89">
      <w:pPr>
        <w:pStyle w:val="EMEAHeading3"/>
        <w:rPr>
          <w:lang w:val="nl-NL"/>
        </w:rPr>
      </w:pPr>
      <w:r>
        <w:rPr>
          <w:lang w:val="nl-NL"/>
        </w:rPr>
        <w:t>Rijvaardigheid en het gebruik van machines</w:t>
      </w:r>
      <w:r w:rsidR="00703807">
        <w:rPr>
          <w:lang w:val="nl-NL"/>
        </w:rPr>
        <w:fldChar w:fldCharType="begin"/>
      </w:r>
      <w:r w:rsidR="00703807">
        <w:rPr>
          <w:lang w:val="nl-NL"/>
        </w:rPr>
        <w:instrText xml:space="preserve"> DOCVARIABLE vault_nd_8e609f3b-7c38-4e64-9cc5-12b8e1a2a6f7 \* MERGEFORMAT </w:instrText>
      </w:r>
      <w:r w:rsidR="00703807">
        <w:rPr>
          <w:lang w:val="nl-NL"/>
        </w:rPr>
        <w:fldChar w:fldCharType="separate"/>
      </w:r>
      <w:r w:rsidR="00703807">
        <w:rPr>
          <w:lang w:val="nl-NL"/>
        </w:rPr>
        <w:t xml:space="preserve"> </w:t>
      </w:r>
      <w:r w:rsidR="00703807">
        <w:rPr>
          <w:lang w:val="nl-NL"/>
        </w:rPr>
        <w:fldChar w:fldCharType="end"/>
      </w:r>
    </w:p>
    <w:p w14:paraId="2EDFCAC4" w14:textId="77777777" w:rsidR="00571B89" w:rsidRDefault="00571B89">
      <w:pPr>
        <w:pStyle w:val="EMEABodyText"/>
        <w:rPr>
          <w:lang w:val="nl-NL"/>
        </w:rPr>
      </w:pPr>
      <w:r>
        <w:rPr>
          <w:lang w:val="nl-NL"/>
        </w:rPr>
        <w:t>Uw vaardigheid om voertuigen te besturen of machines te bedienen wordt waarschijnlijk niet door Aprovel verminderd. Echter, af en toe kan duizeligheid of vermoeidheid optreden tijdens de behandeling van hoge bloeddruk. Als u hier last van heeft, overleg dan met uw arts voordat u een voertuig gaat besturen of machines gaat bedienen.</w:t>
      </w:r>
    </w:p>
    <w:p w14:paraId="5A729B1E" w14:textId="77777777" w:rsidR="00571B89" w:rsidRDefault="00571B89">
      <w:pPr>
        <w:pStyle w:val="EMEABodyText"/>
        <w:rPr>
          <w:lang w:val="nl-NL"/>
        </w:rPr>
      </w:pPr>
    </w:p>
    <w:p w14:paraId="04BA737A" w14:textId="3D921DEA" w:rsidR="001351F0" w:rsidRDefault="00571B89" w:rsidP="00571B89">
      <w:pPr>
        <w:pStyle w:val="EMEABodyText"/>
        <w:rPr>
          <w:lang w:val="nl-NL"/>
        </w:rPr>
      </w:pPr>
      <w:r>
        <w:rPr>
          <w:b/>
          <w:lang w:val="nl-NL"/>
        </w:rPr>
        <w:t>Aprovel</w:t>
      </w:r>
      <w:r w:rsidRPr="005A3C2A">
        <w:rPr>
          <w:b/>
          <w:lang w:val="nl-NL"/>
        </w:rPr>
        <w:t xml:space="preserve"> bevat lactose</w:t>
      </w:r>
      <w:r>
        <w:rPr>
          <w:lang w:val="nl-NL"/>
        </w:rPr>
        <w:t xml:space="preserve"> </w:t>
      </w:r>
    </w:p>
    <w:p w14:paraId="79B5A689" w14:textId="546368DB" w:rsidR="00571B89" w:rsidRDefault="00571B89" w:rsidP="00571B89">
      <w:pPr>
        <w:pStyle w:val="EMEABodyText"/>
        <w:rPr>
          <w:lang w:val="nl-NL"/>
        </w:rPr>
      </w:pPr>
      <w:r>
        <w:rPr>
          <w:lang w:val="nl-NL"/>
        </w:rPr>
        <w:t>Indien uw arts u heeft meegedeeld dat u bepaalde suikers niet verdraagt (bijv. lactose), neem dan contact op met uw arts voordat u dit geneesmiddel inneemt.</w:t>
      </w:r>
    </w:p>
    <w:p w14:paraId="48C2D167" w14:textId="77777777" w:rsidR="00571B89" w:rsidRDefault="00571B89">
      <w:pPr>
        <w:pStyle w:val="EMEABodyText"/>
        <w:rPr>
          <w:lang w:val="nl-NL"/>
        </w:rPr>
      </w:pPr>
    </w:p>
    <w:p w14:paraId="38CBDFDA" w14:textId="77777777" w:rsidR="001351F0" w:rsidRDefault="00342E9E">
      <w:pPr>
        <w:pStyle w:val="EMEABodyText"/>
        <w:rPr>
          <w:b/>
          <w:bCs/>
          <w:szCs w:val="22"/>
          <w:lang w:val="nl-BE"/>
        </w:rPr>
      </w:pPr>
      <w:r>
        <w:rPr>
          <w:b/>
          <w:bCs/>
          <w:szCs w:val="22"/>
          <w:lang w:val="nl-BE"/>
        </w:rPr>
        <w:t xml:space="preserve">Aprovel </w:t>
      </w:r>
      <w:bookmarkStart w:id="228" w:name="_Hlk62568600"/>
      <w:r>
        <w:rPr>
          <w:b/>
          <w:bCs/>
          <w:szCs w:val="22"/>
          <w:lang w:val="nl-BE"/>
        </w:rPr>
        <w:t>bevat natrium</w:t>
      </w:r>
    </w:p>
    <w:p w14:paraId="74E82B2A" w14:textId="299264F0" w:rsidR="00342E9E" w:rsidRDefault="00342E9E">
      <w:pPr>
        <w:pStyle w:val="EMEABodyText"/>
        <w:rPr>
          <w:lang w:val="nl-NL"/>
        </w:rPr>
      </w:pPr>
      <w:r w:rsidRPr="00771531">
        <w:rPr>
          <w:szCs w:val="22"/>
          <w:lang w:val="nl-BE"/>
        </w:rPr>
        <w:t>Dit middel bevat minder dan 1 mmol natrium (23 mg) per tablet, dat wil zeggen dat het in wezen ‘natriumvrij’ is.</w:t>
      </w:r>
    </w:p>
    <w:bookmarkEnd w:id="228"/>
    <w:p w14:paraId="09CCE6CB" w14:textId="77777777" w:rsidR="00571B89" w:rsidRDefault="00571B89">
      <w:pPr>
        <w:pStyle w:val="EMEABodyText"/>
        <w:rPr>
          <w:lang w:val="nl-NL"/>
        </w:rPr>
      </w:pPr>
    </w:p>
    <w:p w14:paraId="14BEA907" w14:textId="77777777" w:rsidR="00871CB4" w:rsidRDefault="00871CB4">
      <w:pPr>
        <w:pStyle w:val="EMEABodyText"/>
        <w:rPr>
          <w:lang w:val="nl-NL"/>
        </w:rPr>
      </w:pPr>
    </w:p>
    <w:p w14:paraId="71673C9E" w14:textId="7C8FC2B1" w:rsidR="00571B89" w:rsidRDefault="00571B89">
      <w:pPr>
        <w:pStyle w:val="EMEAHeading1"/>
        <w:rPr>
          <w:lang w:val="nl-NL"/>
        </w:rPr>
      </w:pPr>
      <w:r>
        <w:rPr>
          <w:lang w:val="nl-NL"/>
        </w:rPr>
        <w:t>3.</w:t>
      </w:r>
      <w:r>
        <w:rPr>
          <w:lang w:val="nl-NL"/>
        </w:rPr>
        <w:tab/>
      </w:r>
      <w:r w:rsidR="00B84AD7">
        <w:rPr>
          <w:rFonts w:ascii="Times New Roman Bold" w:hAnsi="Times New Roman Bold"/>
          <w:caps w:val="0"/>
          <w:lang w:val="nl-NL"/>
        </w:rPr>
        <w:t>Hoe gebruikt u dit middel</w:t>
      </w:r>
      <w:r>
        <w:rPr>
          <w:lang w:val="nl-NL"/>
        </w:rPr>
        <w:t>?</w:t>
      </w:r>
      <w:r w:rsidR="00703807">
        <w:rPr>
          <w:lang w:val="nl-NL"/>
        </w:rPr>
        <w:fldChar w:fldCharType="begin"/>
      </w:r>
      <w:r w:rsidR="00703807">
        <w:rPr>
          <w:lang w:val="nl-NL"/>
        </w:rPr>
        <w:instrText xml:space="preserve"> DOCVARIABLE vault_nd_c2490b41-aefa-4f5f-95c4-bd2c50e4c4ce \* MERGEFORMAT </w:instrText>
      </w:r>
      <w:r w:rsidR="00703807">
        <w:rPr>
          <w:lang w:val="nl-NL"/>
        </w:rPr>
        <w:fldChar w:fldCharType="separate"/>
      </w:r>
      <w:r w:rsidR="00703807">
        <w:rPr>
          <w:lang w:val="nl-NL"/>
        </w:rPr>
        <w:t xml:space="preserve"> </w:t>
      </w:r>
      <w:r w:rsidR="00703807">
        <w:rPr>
          <w:lang w:val="nl-NL"/>
        </w:rPr>
        <w:fldChar w:fldCharType="end"/>
      </w:r>
    </w:p>
    <w:p w14:paraId="208D79C1" w14:textId="77777777" w:rsidR="00571B89" w:rsidRDefault="00571B89" w:rsidP="00571B89">
      <w:pPr>
        <w:pStyle w:val="EMEAHeading1"/>
        <w:rPr>
          <w:lang w:val="nl-NL"/>
        </w:rPr>
      </w:pPr>
    </w:p>
    <w:p w14:paraId="6E849A6E" w14:textId="77777777" w:rsidR="00571B89" w:rsidRDefault="00571B89">
      <w:pPr>
        <w:pStyle w:val="EMEABodyText"/>
        <w:rPr>
          <w:lang w:val="nl-NL"/>
        </w:rPr>
      </w:pPr>
      <w:r>
        <w:rPr>
          <w:lang w:val="nl-NL"/>
        </w:rPr>
        <w:t>Gebruik dit middel altijd precies zoals uw arts of apotheker u dat heeft verteld. Twijfelt u over het juiste gebruik? Neem dan contact op met uw arts of apotheker.</w:t>
      </w:r>
    </w:p>
    <w:p w14:paraId="70256C70" w14:textId="77777777" w:rsidR="00571B89" w:rsidRDefault="00571B89">
      <w:pPr>
        <w:pStyle w:val="EMEABodyText"/>
        <w:rPr>
          <w:lang w:val="nl-NL"/>
        </w:rPr>
      </w:pPr>
    </w:p>
    <w:p w14:paraId="66BDF5E7" w14:textId="7749EA3A" w:rsidR="00571B89" w:rsidRPr="005A3C2A" w:rsidRDefault="00571B89" w:rsidP="00571B89">
      <w:pPr>
        <w:pStyle w:val="EMEAHeading3"/>
        <w:rPr>
          <w:lang w:val="nl-NL"/>
        </w:rPr>
      </w:pPr>
      <w:r>
        <w:rPr>
          <w:lang w:val="nl-NL"/>
        </w:rPr>
        <w:t>Wijze van inname</w:t>
      </w:r>
      <w:r w:rsidR="00703807">
        <w:rPr>
          <w:lang w:val="nl-NL"/>
        </w:rPr>
        <w:fldChar w:fldCharType="begin"/>
      </w:r>
      <w:r w:rsidR="00703807">
        <w:rPr>
          <w:lang w:val="nl-NL"/>
        </w:rPr>
        <w:instrText xml:space="preserve"> DOCVARIABLE vault_nd_589e726c-4584-4868-8060-cc9339b27b61 \* MERGEFORMAT </w:instrText>
      </w:r>
      <w:r w:rsidR="00703807">
        <w:rPr>
          <w:lang w:val="nl-NL"/>
        </w:rPr>
        <w:fldChar w:fldCharType="separate"/>
      </w:r>
      <w:r w:rsidR="00703807">
        <w:rPr>
          <w:lang w:val="nl-NL"/>
        </w:rPr>
        <w:t xml:space="preserve"> </w:t>
      </w:r>
      <w:r w:rsidR="00703807">
        <w:rPr>
          <w:lang w:val="nl-NL"/>
        </w:rPr>
        <w:fldChar w:fldCharType="end"/>
      </w:r>
    </w:p>
    <w:p w14:paraId="208F8A71" w14:textId="77777777" w:rsidR="00571B89" w:rsidRDefault="00571B89" w:rsidP="00571B89">
      <w:pPr>
        <w:pStyle w:val="EMEABodyText"/>
        <w:rPr>
          <w:lang w:val="nl-NL"/>
        </w:rPr>
      </w:pPr>
      <w:r>
        <w:rPr>
          <w:lang w:val="nl-NL"/>
        </w:rPr>
        <w:t xml:space="preserve">Aprovel is voor </w:t>
      </w:r>
      <w:r w:rsidRPr="004A26A3">
        <w:rPr>
          <w:b/>
          <w:lang w:val="nl-NL"/>
        </w:rPr>
        <w:t>oraal gebruik</w:t>
      </w:r>
      <w:r>
        <w:rPr>
          <w:lang w:val="nl-NL"/>
        </w:rPr>
        <w:t>. De tabletten dienen doorgeslikt te worden met voldoende vocht (b.v. een glas water). U kunt Aprovel innemen met of zonder voedsel. Probeer om uw dagelijkse dosis iedere dag op ongeveer hetzelfde tijdstip van de dag in te nemen. Het is belangrijk dat u doorgaat met het innemen van dit medicijn totdat uw arts u anders adviseert.</w:t>
      </w:r>
    </w:p>
    <w:p w14:paraId="3DBEDDA1" w14:textId="77777777" w:rsidR="00571B89" w:rsidRDefault="00571B89" w:rsidP="00571B89">
      <w:pPr>
        <w:pStyle w:val="EMEABodyText"/>
        <w:rPr>
          <w:lang w:val="nl-NL"/>
        </w:rPr>
      </w:pPr>
    </w:p>
    <w:p w14:paraId="5E493564" w14:textId="77777777" w:rsidR="00571B89" w:rsidRPr="004A26A3" w:rsidRDefault="00571B89" w:rsidP="00FD210E">
      <w:pPr>
        <w:pStyle w:val="EMEABodyTextIndent"/>
        <w:numPr>
          <w:ilvl w:val="0"/>
          <w:numId w:val="20"/>
        </w:numPr>
        <w:ind w:hanging="720"/>
        <w:rPr>
          <w:b/>
          <w:lang w:val="nl-NL"/>
        </w:rPr>
      </w:pPr>
      <w:r w:rsidRPr="004A26A3">
        <w:rPr>
          <w:b/>
          <w:lang w:val="nl-NL"/>
        </w:rPr>
        <w:t>Patiënten met hoge bloeddruk</w:t>
      </w:r>
    </w:p>
    <w:p w14:paraId="3992173E" w14:textId="77777777" w:rsidR="00571B89" w:rsidRDefault="00571B89" w:rsidP="00571B89">
      <w:pPr>
        <w:pStyle w:val="EMEABodyText"/>
        <w:ind w:left="567"/>
        <w:rPr>
          <w:lang w:val="nl-NL"/>
        </w:rPr>
      </w:pPr>
      <w:r>
        <w:rPr>
          <w:lang w:val="nl-NL"/>
        </w:rPr>
        <w:t>De gebruikelijke dosering is 150 mg éénmaal daags. De dosis mag later verhoogd worden tot 300 mg éénmaal daags (twee tabletten per dag), afhankelijk van het effect op uw bloeddruk.</w:t>
      </w:r>
    </w:p>
    <w:p w14:paraId="34927E2A" w14:textId="77777777" w:rsidR="00571B89" w:rsidRDefault="00571B89" w:rsidP="00571B89">
      <w:pPr>
        <w:pStyle w:val="EMEABodyText"/>
        <w:rPr>
          <w:lang w:val="nl-NL"/>
        </w:rPr>
      </w:pPr>
    </w:p>
    <w:p w14:paraId="72FEE686" w14:textId="77777777" w:rsidR="00571B89" w:rsidRPr="004A26A3" w:rsidRDefault="00571B89" w:rsidP="00FD210E">
      <w:pPr>
        <w:pStyle w:val="EMEABodyTextIndent"/>
        <w:numPr>
          <w:ilvl w:val="0"/>
          <w:numId w:val="21"/>
        </w:numPr>
        <w:ind w:hanging="720"/>
        <w:rPr>
          <w:b/>
          <w:lang w:val="nl-NL"/>
        </w:rPr>
      </w:pPr>
      <w:r w:rsidRPr="004A26A3">
        <w:rPr>
          <w:b/>
          <w:lang w:val="nl-NL"/>
        </w:rPr>
        <w:t>Patiënten met hoge bloeddruk en type 2 diabetes met nierziekte</w:t>
      </w:r>
    </w:p>
    <w:p w14:paraId="37DE97A5" w14:textId="77777777" w:rsidR="00571B89" w:rsidRDefault="00571B89" w:rsidP="00571B89">
      <w:pPr>
        <w:pStyle w:val="EMEABodyText"/>
        <w:ind w:left="567"/>
        <w:rPr>
          <w:lang w:val="nl-NL"/>
        </w:rPr>
      </w:pPr>
      <w:r>
        <w:rPr>
          <w:lang w:val="nl-NL"/>
        </w:rPr>
        <w:t>Bij patiënten met hoge bloeddruk en type 2 diabetes is éénmaal daags 300 mg (twee tabletten per dag) de aanbevolen onderhoudsdosering voor de behandeling van hiermee samenhangende nierziekte.</w:t>
      </w:r>
    </w:p>
    <w:p w14:paraId="716C5D3F" w14:textId="77777777" w:rsidR="00571B89" w:rsidRDefault="00571B89">
      <w:pPr>
        <w:pStyle w:val="EMEABodyText"/>
        <w:rPr>
          <w:lang w:val="nl-NL"/>
        </w:rPr>
      </w:pPr>
    </w:p>
    <w:p w14:paraId="65421E97" w14:textId="77777777" w:rsidR="00571B89" w:rsidRDefault="00571B89">
      <w:pPr>
        <w:pStyle w:val="EMEABodyText"/>
        <w:rPr>
          <w:lang w:val="nl-NL"/>
        </w:rPr>
      </w:pPr>
      <w:r>
        <w:rPr>
          <w:lang w:val="nl-NL"/>
        </w:rPr>
        <w:t xml:space="preserve">De arts kan een lagere dosis voorschrijven, met name bij patiënten die </w:t>
      </w:r>
      <w:r w:rsidRPr="00B23E66">
        <w:rPr>
          <w:b/>
          <w:lang w:val="nl-NL"/>
        </w:rPr>
        <w:t>dialyse van hun bloed ondergaan</w:t>
      </w:r>
      <w:r>
        <w:rPr>
          <w:lang w:val="nl-NL"/>
        </w:rPr>
        <w:t xml:space="preserve">, of bij patiënten die </w:t>
      </w:r>
      <w:r w:rsidRPr="00B23E66">
        <w:rPr>
          <w:b/>
          <w:lang w:val="nl-NL"/>
        </w:rPr>
        <w:t>ouder zijn dan 75 jaar</w:t>
      </w:r>
      <w:r>
        <w:rPr>
          <w:lang w:val="nl-NL"/>
        </w:rPr>
        <w:t>.</w:t>
      </w:r>
    </w:p>
    <w:p w14:paraId="349C657E" w14:textId="77777777" w:rsidR="00571B89" w:rsidRDefault="00571B89">
      <w:pPr>
        <w:pStyle w:val="EMEABodyText"/>
        <w:rPr>
          <w:lang w:val="nl-NL"/>
        </w:rPr>
      </w:pPr>
    </w:p>
    <w:p w14:paraId="6EEE560E" w14:textId="77777777" w:rsidR="00571B89" w:rsidRDefault="00571B89">
      <w:pPr>
        <w:pStyle w:val="EMEABodyText"/>
        <w:rPr>
          <w:lang w:val="nl-NL"/>
        </w:rPr>
      </w:pPr>
      <w:r w:rsidRPr="00B17B8C">
        <w:rPr>
          <w:lang w:val="nl-NL"/>
        </w:rPr>
        <w:t>Het maximale bloeddrukverlagende effect dient bereikt te worden binnen 4</w:t>
      </w:r>
      <w:r>
        <w:rPr>
          <w:lang w:val="nl-NL"/>
        </w:rPr>
        <w:t>-</w:t>
      </w:r>
      <w:r w:rsidRPr="00B17B8C">
        <w:rPr>
          <w:lang w:val="nl-NL"/>
        </w:rPr>
        <w:t>6</w:t>
      </w:r>
      <w:r>
        <w:rPr>
          <w:lang w:val="nl-NL"/>
        </w:rPr>
        <w:t> </w:t>
      </w:r>
      <w:r w:rsidRPr="00B17B8C">
        <w:rPr>
          <w:lang w:val="nl-NL"/>
        </w:rPr>
        <w:t>weken na het begin van de behandeling.</w:t>
      </w:r>
    </w:p>
    <w:p w14:paraId="48685BA2" w14:textId="77777777" w:rsidR="00B84AD7" w:rsidRDefault="00B84AD7">
      <w:pPr>
        <w:pStyle w:val="EMEABodyText"/>
        <w:rPr>
          <w:lang w:val="nl-NL"/>
        </w:rPr>
      </w:pPr>
    </w:p>
    <w:p w14:paraId="66903C20" w14:textId="77777777" w:rsidR="00B84AD7" w:rsidRPr="001D32C5" w:rsidRDefault="00B84AD7">
      <w:pPr>
        <w:pStyle w:val="EMEABodyText"/>
        <w:rPr>
          <w:b/>
          <w:lang w:val="nl-NL"/>
        </w:rPr>
      </w:pPr>
      <w:r w:rsidRPr="001D32C5">
        <w:rPr>
          <w:b/>
          <w:lang w:val="nl-NL"/>
        </w:rPr>
        <w:t>Gebruik bij kinderen en jongeren tot 18 jaar</w:t>
      </w:r>
    </w:p>
    <w:p w14:paraId="465F9581" w14:textId="77777777" w:rsidR="00B84AD7" w:rsidRDefault="00B84AD7">
      <w:pPr>
        <w:pStyle w:val="EMEABodyText"/>
        <w:rPr>
          <w:lang w:val="nl-NL"/>
        </w:rPr>
      </w:pPr>
      <w:r>
        <w:rPr>
          <w:lang w:val="nl-NL"/>
        </w:rPr>
        <w:t>Aprovel dient niet te worden gegeven aan kinderen jonger dan 18 jaar. Indien een kind enkele tabletten inneemt, waarschuw dan direct uw arts.</w:t>
      </w:r>
    </w:p>
    <w:p w14:paraId="5BF755B2" w14:textId="77777777" w:rsidR="00571B89" w:rsidRDefault="00571B89">
      <w:pPr>
        <w:pStyle w:val="EMEABodyText"/>
        <w:rPr>
          <w:b/>
          <w:lang w:val="nl-NL"/>
        </w:rPr>
      </w:pPr>
    </w:p>
    <w:p w14:paraId="3A9F73B8" w14:textId="74D0C664" w:rsidR="00571B89" w:rsidRDefault="00571B89" w:rsidP="00571B89">
      <w:pPr>
        <w:pStyle w:val="EMEAHeading3"/>
        <w:rPr>
          <w:lang w:val="nl-NL"/>
        </w:rPr>
      </w:pPr>
      <w:r>
        <w:rPr>
          <w:lang w:val="nl-NL"/>
        </w:rPr>
        <w:t>Heeft u te veel van dit middel ingenomen?</w:t>
      </w:r>
      <w:r w:rsidR="00703807">
        <w:rPr>
          <w:lang w:val="nl-NL"/>
        </w:rPr>
        <w:fldChar w:fldCharType="begin"/>
      </w:r>
      <w:r w:rsidR="00703807">
        <w:rPr>
          <w:lang w:val="nl-NL"/>
        </w:rPr>
        <w:instrText xml:space="preserve"> DOCVARIABLE vault_nd_98038370-32d0-40c6-a8d2-d782063f9644 \* MERGEFORMAT </w:instrText>
      </w:r>
      <w:r w:rsidR="00703807">
        <w:rPr>
          <w:lang w:val="nl-NL"/>
        </w:rPr>
        <w:fldChar w:fldCharType="separate"/>
      </w:r>
      <w:r w:rsidR="00703807">
        <w:rPr>
          <w:lang w:val="nl-NL"/>
        </w:rPr>
        <w:t xml:space="preserve"> </w:t>
      </w:r>
      <w:r w:rsidR="00703807">
        <w:rPr>
          <w:lang w:val="nl-NL"/>
        </w:rPr>
        <w:fldChar w:fldCharType="end"/>
      </w:r>
    </w:p>
    <w:p w14:paraId="12271C75" w14:textId="77777777" w:rsidR="00571B89" w:rsidRDefault="00571B89">
      <w:pPr>
        <w:pStyle w:val="EMEABodyText"/>
        <w:rPr>
          <w:lang w:val="nl-NL"/>
        </w:rPr>
      </w:pPr>
      <w:r>
        <w:rPr>
          <w:lang w:val="nl-NL"/>
        </w:rPr>
        <w:t>Als u per ongeluk te veel tabletten inneemt, waarschuw dan direct uw arts.</w:t>
      </w:r>
    </w:p>
    <w:p w14:paraId="017B7A57" w14:textId="77777777" w:rsidR="00571B89" w:rsidRPr="00B23E66" w:rsidRDefault="00571B89">
      <w:pPr>
        <w:pStyle w:val="EMEABodyText"/>
        <w:rPr>
          <w:lang w:val="nl-NL"/>
        </w:rPr>
      </w:pPr>
    </w:p>
    <w:p w14:paraId="79111A2B" w14:textId="6F2772AB" w:rsidR="00571B89" w:rsidRDefault="00571B89" w:rsidP="00571B89">
      <w:pPr>
        <w:pStyle w:val="EMEAHeading3"/>
        <w:rPr>
          <w:lang w:val="nl-NL"/>
        </w:rPr>
      </w:pPr>
      <w:r>
        <w:rPr>
          <w:lang w:val="nl-NL"/>
        </w:rPr>
        <w:lastRenderedPageBreak/>
        <w:t>Bent u vergeten dit middel in te nemen?</w:t>
      </w:r>
      <w:r w:rsidR="00703807">
        <w:rPr>
          <w:lang w:val="nl-NL"/>
        </w:rPr>
        <w:fldChar w:fldCharType="begin"/>
      </w:r>
      <w:r w:rsidR="00703807">
        <w:rPr>
          <w:lang w:val="nl-NL"/>
        </w:rPr>
        <w:instrText xml:space="preserve"> DOCVARIABLE vault_nd_d891357f-fcca-43ea-b5cd-d7bb6550d013 \* MERGEFORMAT </w:instrText>
      </w:r>
      <w:r w:rsidR="00703807">
        <w:rPr>
          <w:lang w:val="nl-NL"/>
        </w:rPr>
        <w:fldChar w:fldCharType="separate"/>
      </w:r>
      <w:r w:rsidR="00703807">
        <w:rPr>
          <w:lang w:val="nl-NL"/>
        </w:rPr>
        <w:t xml:space="preserve"> </w:t>
      </w:r>
      <w:r w:rsidR="00703807">
        <w:rPr>
          <w:lang w:val="nl-NL"/>
        </w:rPr>
        <w:fldChar w:fldCharType="end"/>
      </w:r>
    </w:p>
    <w:p w14:paraId="2025D72A" w14:textId="77777777" w:rsidR="00571B89" w:rsidRDefault="00571B89" w:rsidP="00571B89">
      <w:pPr>
        <w:pStyle w:val="EMEABodyText"/>
        <w:rPr>
          <w:lang w:val="nl-NL"/>
        </w:rPr>
      </w:pPr>
      <w:r>
        <w:rPr>
          <w:lang w:val="nl-NL"/>
        </w:rPr>
        <w:t>Als u per ongeluk een dagelijkse dosis overslaat, ga dan gewoon door met de volgende dosis. Neem geen dubbele dosis om een vergeten dosis in te halen.</w:t>
      </w:r>
    </w:p>
    <w:p w14:paraId="66BC28B8" w14:textId="77777777" w:rsidR="00571B89" w:rsidRDefault="00571B89" w:rsidP="00571B89">
      <w:pPr>
        <w:pStyle w:val="EMEABodyText"/>
        <w:rPr>
          <w:lang w:val="nl-NL"/>
        </w:rPr>
      </w:pPr>
    </w:p>
    <w:p w14:paraId="5B72F91A" w14:textId="5645E83F" w:rsidR="00571B89" w:rsidRDefault="0094582A" w:rsidP="00571B89">
      <w:pPr>
        <w:pStyle w:val="EMEABodyText"/>
        <w:rPr>
          <w:lang w:val="nl-NL"/>
        </w:rPr>
      </w:pPr>
      <w:r>
        <w:rPr>
          <w:lang w:val="nl-NL"/>
        </w:rPr>
        <w:t xml:space="preserve">Heeft </w:t>
      </w:r>
      <w:r w:rsidR="00571B89">
        <w:rPr>
          <w:lang w:val="nl-NL"/>
        </w:rPr>
        <w:t xml:space="preserve">u nog </w:t>
      </w:r>
      <w:r>
        <w:rPr>
          <w:lang w:val="nl-NL"/>
        </w:rPr>
        <w:t xml:space="preserve">andere </w:t>
      </w:r>
      <w:r w:rsidR="00571B89">
        <w:rPr>
          <w:lang w:val="nl-NL"/>
        </w:rPr>
        <w:t>vragen over het gebruik van dit geneesmiddel</w:t>
      </w:r>
      <w:r>
        <w:rPr>
          <w:lang w:val="nl-NL"/>
        </w:rPr>
        <w:t>? Neem dan contact op met</w:t>
      </w:r>
      <w:r w:rsidR="00571B89">
        <w:rPr>
          <w:lang w:val="nl-NL"/>
        </w:rPr>
        <w:t xml:space="preserve"> uw arts of apotheker.</w:t>
      </w:r>
    </w:p>
    <w:p w14:paraId="64CB479D" w14:textId="77777777" w:rsidR="00571B89" w:rsidRDefault="00571B89">
      <w:pPr>
        <w:pStyle w:val="EMEABodyText"/>
        <w:rPr>
          <w:lang w:val="nl-NL"/>
        </w:rPr>
      </w:pPr>
    </w:p>
    <w:p w14:paraId="658744D3" w14:textId="77777777" w:rsidR="00571B89" w:rsidRDefault="00571B89">
      <w:pPr>
        <w:pStyle w:val="EMEABodyText"/>
        <w:rPr>
          <w:lang w:val="nl-NL"/>
        </w:rPr>
      </w:pPr>
    </w:p>
    <w:p w14:paraId="116836FC" w14:textId="2EB7E3A7" w:rsidR="00571B89" w:rsidRPr="001D32C5" w:rsidRDefault="00571B89">
      <w:pPr>
        <w:pStyle w:val="EMEAHeading1"/>
        <w:rPr>
          <w:rFonts w:ascii="Times New Roman Bold" w:hAnsi="Times New Roman Bold"/>
          <w:caps w:val="0"/>
          <w:lang w:val="nl-NL"/>
        </w:rPr>
      </w:pPr>
      <w:r>
        <w:rPr>
          <w:lang w:val="nl-NL"/>
        </w:rPr>
        <w:t>4.</w:t>
      </w:r>
      <w:r>
        <w:rPr>
          <w:lang w:val="nl-NL"/>
        </w:rPr>
        <w:tab/>
      </w:r>
      <w:r w:rsidR="00B84AD7">
        <w:rPr>
          <w:rFonts w:ascii="Times New Roman Bold" w:hAnsi="Times New Roman Bold"/>
          <w:caps w:val="0"/>
          <w:lang w:val="nl-NL"/>
        </w:rPr>
        <w:t>Mogelijke bijwerkingen</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vault_nd_2fbbd0e2-5647-4c80-9af9-a29336bfc3b1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66121D56" w14:textId="77777777" w:rsidR="00571B89" w:rsidRDefault="00571B89" w:rsidP="00571B89">
      <w:pPr>
        <w:pStyle w:val="EMEAHeading1"/>
        <w:rPr>
          <w:lang w:val="nl-NL"/>
        </w:rPr>
      </w:pPr>
    </w:p>
    <w:p w14:paraId="5FFC6A7F" w14:textId="77777777" w:rsidR="00571B89" w:rsidRDefault="00571B89">
      <w:pPr>
        <w:pStyle w:val="EMEABodyText"/>
        <w:rPr>
          <w:lang w:val="nl-NL"/>
        </w:rPr>
      </w:pPr>
      <w:r>
        <w:rPr>
          <w:lang w:val="nl-NL"/>
        </w:rPr>
        <w:t xml:space="preserve">Zoals elk geneesmiddel kan </w:t>
      </w:r>
      <w:r w:rsidR="00B84AD7">
        <w:rPr>
          <w:lang w:val="nl-NL"/>
        </w:rPr>
        <w:t xml:space="preserve">ook dit geneesmiddel </w:t>
      </w:r>
      <w:r>
        <w:rPr>
          <w:lang w:val="nl-NL"/>
        </w:rPr>
        <w:t>bijwerkingen hebben, a</w:t>
      </w:r>
      <w:r w:rsidRPr="0004437B">
        <w:rPr>
          <w:lang w:val="nl-NL"/>
        </w:rPr>
        <w:t xml:space="preserve">l </w:t>
      </w:r>
      <w:r>
        <w:rPr>
          <w:lang w:val="nl-NL"/>
        </w:rPr>
        <w:t xml:space="preserve">krijgt </w:t>
      </w:r>
      <w:r w:rsidRPr="0004437B">
        <w:rPr>
          <w:lang w:val="nl-NL"/>
        </w:rPr>
        <w:t>niet iedereen</w:t>
      </w:r>
      <w:r w:rsidRPr="006B369B">
        <w:rPr>
          <w:lang w:val="nl-NL"/>
        </w:rPr>
        <w:t xml:space="preserve"> </w:t>
      </w:r>
      <w:r>
        <w:rPr>
          <w:lang w:val="nl-NL"/>
        </w:rPr>
        <w:t>daarmee te maken.</w:t>
      </w:r>
    </w:p>
    <w:p w14:paraId="718E6672" w14:textId="77777777" w:rsidR="00571B89" w:rsidRDefault="00571B89" w:rsidP="00571B89">
      <w:pPr>
        <w:pStyle w:val="EMEABodyText"/>
        <w:rPr>
          <w:lang w:val="nl-NL"/>
        </w:rPr>
      </w:pPr>
    </w:p>
    <w:p w14:paraId="7EFD1B39" w14:textId="77777777" w:rsidR="00571B89" w:rsidRDefault="00571B89" w:rsidP="00571B89">
      <w:pPr>
        <w:pStyle w:val="EMEABodyText"/>
        <w:rPr>
          <w:lang w:val="nl-NL"/>
        </w:rPr>
      </w:pPr>
      <w:r>
        <w:rPr>
          <w:lang w:val="nl-NL"/>
        </w:rPr>
        <w:t xml:space="preserve">Net als bij gelijksoortige geneesmiddelen, zijn in zeldzame gevallen allergische huidreacties (uitslag, netelroos), alsmede zwelling van het gezicht, de lippen en/of de tong gemeld bij patiënten die irbesartan kregen. Als u denkt dat u een dergelijke reactie ontwikkelt of last krijgt van kortademigheid, </w:t>
      </w:r>
      <w:r w:rsidRPr="00B23E66">
        <w:rPr>
          <w:b/>
          <w:lang w:val="nl-NL"/>
        </w:rPr>
        <w:t xml:space="preserve">stop dan met </w:t>
      </w:r>
      <w:r>
        <w:rPr>
          <w:b/>
          <w:lang w:val="nl-NL"/>
        </w:rPr>
        <w:t>Aprovel</w:t>
      </w:r>
      <w:r w:rsidRPr="00B23E66">
        <w:rPr>
          <w:b/>
          <w:lang w:val="nl-NL"/>
        </w:rPr>
        <w:t xml:space="preserve"> en raadpleeg direct uw arts</w:t>
      </w:r>
      <w:r>
        <w:rPr>
          <w:lang w:val="nl-NL"/>
        </w:rPr>
        <w:t>.</w:t>
      </w:r>
    </w:p>
    <w:p w14:paraId="4F0A44A1" w14:textId="77777777" w:rsidR="00571B89" w:rsidRDefault="00571B89">
      <w:pPr>
        <w:pStyle w:val="EMEABodyText"/>
        <w:rPr>
          <w:lang w:val="nl-NL"/>
        </w:rPr>
      </w:pPr>
    </w:p>
    <w:p w14:paraId="57F7B61E" w14:textId="77777777" w:rsidR="00571B89" w:rsidRDefault="00571B89">
      <w:pPr>
        <w:pStyle w:val="EMEABodyText"/>
        <w:rPr>
          <w:lang w:val="nl-NL"/>
        </w:rPr>
      </w:pPr>
      <w:r>
        <w:rPr>
          <w:lang w:val="nl-NL"/>
        </w:rPr>
        <w:t>De frequentie van het optreden van onderstaande bijwerkingen is ingedeeld op de volgende wijze:</w:t>
      </w:r>
    </w:p>
    <w:p w14:paraId="551290BD" w14:textId="77777777" w:rsidR="00571B89" w:rsidRDefault="00571B89">
      <w:pPr>
        <w:pStyle w:val="EMEABodyText"/>
        <w:rPr>
          <w:lang w:val="nl-NL"/>
        </w:rPr>
      </w:pPr>
      <w:r>
        <w:rPr>
          <w:lang w:val="nl-NL"/>
        </w:rPr>
        <w:t xml:space="preserve">Zeer vaak: </w:t>
      </w:r>
      <w:r w:rsidR="006C237B">
        <w:rPr>
          <w:lang w:val="nl-NL"/>
        </w:rPr>
        <w:t>kan bij</w:t>
      </w:r>
      <w:r w:rsidR="00B84AD7">
        <w:rPr>
          <w:lang w:val="nl-NL"/>
        </w:rPr>
        <w:t xml:space="preserve"> bij meer dan </w:t>
      </w:r>
      <w:r>
        <w:rPr>
          <w:lang w:val="nl-NL"/>
        </w:rPr>
        <w:t xml:space="preserve">1 op de 10 patiënten </w:t>
      </w:r>
      <w:r w:rsidR="006C237B">
        <w:rPr>
          <w:lang w:val="nl-NL"/>
        </w:rPr>
        <w:t>voorkomen</w:t>
      </w:r>
    </w:p>
    <w:p w14:paraId="44477575" w14:textId="77777777" w:rsidR="00571B89" w:rsidRDefault="00571B89">
      <w:pPr>
        <w:pStyle w:val="EMEABodyText"/>
        <w:rPr>
          <w:lang w:val="nl-NL"/>
        </w:rPr>
      </w:pPr>
      <w:r>
        <w:rPr>
          <w:lang w:val="nl-NL"/>
        </w:rPr>
        <w:t xml:space="preserve">Vaak: </w:t>
      </w:r>
      <w:r w:rsidR="006C237B">
        <w:rPr>
          <w:lang w:val="nl-NL"/>
        </w:rPr>
        <w:t xml:space="preserve">kan </w:t>
      </w:r>
      <w:r w:rsidR="00B84AD7">
        <w:rPr>
          <w:lang w:val="nl-NL"/>
        </w:rPr>
        <w:t>bij</w:t>
      </w:r>
      <w:r w:rsidR="00733ECB">
        <w:rPr>
          <w:lang w:val="nl-NL"/>
        </w:rPr>
        <w:t xml:space="preserve"> </w:t>
      </w:r>
      <w:r w:rsidR="003D38E6">
        <w:rPr>
          <w:lang w:val="nl-NL"/>
        </w:rPr>
        <w:t>maximaal</w:t>
      </w:r>
      <w:r w:rsidR="00B84AD7">
        <w:rPr>
          <w:lang w:val="nl-NL"/>
        </w:rPr>
        <w:t xml:space="preserve"> </w:t>
      </w:r>
      <w:r>
        <w:rPr>
          <w:lang w:val="nl-NL"/>
        </w:rPr>
        <w:t>1 op de</w:t>
      </w:r>
      <w:r w:rsidR="00733ECB">
        <w:rPr>
          <w:lang w:val="nl-NL"/>
        </w:rPr>
        <w:t xml:space="preserve"> 10</w:t>
      </w:r>
      <w:r>
        <w:rPr>
          <w:lang w:val="nl-NL"/>
        </w:rPr>
        <w:t xml:space="preserve"> patiënten</w:t>
      </w:r>
      <w:r w:rsidR="006C237B">
        <w:rPr>
          <w:lang w:val="nl-NL"/>
        </w:rPr>
        <w:t>voorkomen</w:t>
      </w:r>
    </w:p>
    <w:p w14:paraId="0471D855" w14:textId="77777777" w:rsidR="00571B89" w:rsidRDefault="00571B89">
      <w:pPr>
        <w:pStyle w:val="EMEABodyText"/>
        <w:rPr>
          <w:lang w:val="nl-NL"/>
        </w:rPr>
      </w:pPr>
      <w:r>
        <w:rPr>
          <w:lang w:val="nl-NL"/>
        </w:rPr>
        <w:t xml:space="preserve">Soms: </w:t>
      </w:r>
      <w:r w:rsidR="006C237B">
        <w:rPr>
          <w:lang w:val="nl-NL"/>
        </w:rPr>
        <w:t>kan</w:t>
      </w:r>
      <w:r w:rsidR="00B84AD7">
        <w:rPr>
          <w:lang w:val="nl-NL"/>
        </w:rPr>
        <w:t xml:space="preserve"> bij</w:t>
      </w:r>
      <w:r w:rsidR="00733ECB">
        <w:rPr>
          <w:lang w:val="nl-NL"/>
        </w:rPr>
        <w:t xml:space="preserve"> </w:t>
      </w:r>
      <w:r w:rsidR="003D38E6">
        <w:rPr>
          <w:lang w:val="nl-NL"/>
        </w:rPr>
        <w:t>maximaal</w:t>
      </w:r>
      <w:r w:rsidR="00B84AD7">
        <w:rPr>
          <w:lang w:val="nl-NL"/>
        </w:rPr>
        <w:t xml:space="preserve"> </w:t>
      </w:r>
      <w:r>
        <w:rPr>
          <w:lang w:val="nl-NL"/>
        </w:rPr>
        <w:t>1 op de 100 patiënten</w:t>
      </w:r>
      <w:r w:rsidR="006C237B">
        <w:rPr>
          <w:lang w:val="nl-NL"/>
        </w:rPr>
        <w:t>voorkomen</w:t>
      </w:r>
    </w:p>
    <w:p w14:paraId="1E84EBA7" w14:textId="77777777" w:rsidR="00571B89" w:rsidRDefault="00571B89">
      <w:pPr>
        <w:pStyle w:val="EMEABodyText"/>
        <w:rPr>
          <w:lang w:val="nl-NL"/>
        </w:rPr>
      </w:pPr>
    </w:p>
    <w:p w14:paraId="6C51370A" w14:textId="77777777" w:rsidR="00571B89" w:rsidRDefault="00571B89">
      <w:pPr>
        <w:pStyle w:val="EMEABodyText"/>
        <w:rPr>
          <w:lang w:val="nl-NL"/>
        </w:rPr>
      </w:pPr>
      <w:r>
        <w:rPr>
          <w:lang w:val="nl-NL"/>
        </w:rPr>
        <w:t>De gerapporteerde bijwerkingen tijdens klinisch onderzoek bij patiënten die behandeld werden met Aprovel zijn:</w:t>
      </w:r>
    </w:p>
    <w:p w14:paraId="02B95E84" w14:textId="77777777" w:rsidR="00571B89" w:rsidRDefault="00571B89" w:rsidP="00FD210E">
      <w:pPr>
        <w:pStyle w:val="EMEABodyTextIndent"/>
        <w:numPr>
          <w:ilvl w:val="0"/>
          <w:numId w:val="22"/>
        </w:numPr>
        <w:tabs>
          <w:tab w:val="left" w:pos="426"/>
        </w:tabs>
        <w:ind w:left="426" w:hanging="426"/>
        <w:rPr>
          <w:lang w:val="nl-NL"/>
        </w:rPr>
      </w:pPr>
      <w:r>
        <w:rPr>
          <w:lang w:val="nl-NL"/>
        </w:rPr>
        <w:t>Zeer vaak</w:t>
      </w:r>
      <w:r w:rsidR="00B84AD7">
        <w:rPr>
          <w:lang w:val="nl-NL"/>
        </w:rPr>
        <w:t xml:space="preserve"> (</w:t>
      </w:r>
      <w:r w:rsidR="006C237B">
        <w:rPr>
          <w:lang w:val="nl-NL"/>
        </w:rPr>
        <w:t xml:space="preserve">kan </w:t>
      </w:r>
      <w:r w:rsidR="00B84AD7">
        <w:rPr>
          <w:lang w:val="nl-NL"/>
        </w:rPr>
        <w:t>bij meer dan 1 op de 10 patiënten</w:t>
      </w:r>
      <w:r w:rsidR="006C237B">
        <w:rPr>
          <w:lang w:val="nl-NL"/>
        </w:rPr>
        <w:t xml:space="preserve"> voorkomen</w:t>
      </w:r>
      <w:r w:rsidR="00B84AD7">
        <w:rPr>
          <w:lang w:val="nl-NL"/>
        </w:rPr>
        <w:t>)</w:t>
      </w:r>
      <w:r>
        <w:rPr>
          <w:lang w:val="nl-NL"/>
        </w:rPr>
        <w:t>: indien u hoge bloeddruk heeft en type 2 diabetes met nierziekte kan bloedonderzoek een verhoogd kaliumgehalte aangeven.</w:t>
      </w:r>
    </w:p>
    <w:p w14:paraId="1C6BA660" w14:textId="77777777" w:rsidR="00571B89" w:rsidRDefault="00571B89" w:rsidP="00995762">
      <w:pPr>
        <w:pStyle w:val="EMEABodyText"/>
        <w:tabs>
          <w:tab w:val="left" w:pos="426"/>
        </w:tabs>
        <w:ind w:left="426" w:hanging="426"/>
        <w:rPr>
          <w:lang w:val="nl-NL"/>
        </w:rPr>
      </w:pPr>
    </w:p>
    <w:p w14:paraId="68DA8219" w14:textId="77777777" w:rsidR="00571B89" w:rsidRDefault="00571B89" w:rsidP="00FD210E">
      <w:pPr>
        <w:pStyle w:val="EMEABodyTextIndent"/>
        <w:numPr>
          <w:ilvl w:val="0"/>
          <w:numId w:val="22"/>
        </w:numPr>
        <w:tabs>
          <w:tab w:val="left" w:pos="426"/>
        </w:tabs>
        <w:ind w:left="426" w:hanging="426"/>
        <w:rPr>
          <w:lang w:val="nl-NL"/>
        </w:rPr>
      </w:pPr>
      <w:r>
        <w:rPr>
          <w:lang w:val="nl-NL"/>
        </w:rPr>
        <w:t>Vaak</w:t>
      </w:r>
      <w:r w:rsidR="00B84AD7">
        <w:rPr>
          <w:lang w:val="nl-NL"/>
        </w:rPr>
        <w:t xml:space="preserve"> (</w:t>
      </w:r>
      <w:r w:rsidR="006C237B">
        <w:rPr>
          <w:lang w:val="nl-NL"/>
        </w:rPr>
        <w:t xml:space="preserve">kan </w:t>
      </w:r>
      <w:r w:rsidR="00B84AD7">
        <w:rPr>
          <w:lang w:val="nl-NL"/>
        </w:rPr>
        <w:t xml:space="preserve">bij </w:t>
      </w:r>
      <w:r w:rsidR="006C237B">
        <w:rPr>
          <w:lang w:val="nl-NL"/>
        </w:rPr>
        <w:t xml:space="preserve">maximaal </w:t>
      </w:r>
      <w:r w:rsidR="00B84AD7">
        <w:rPr>
          <w:lang w:val="nl-NL"/>
        </w:rPr>
        <w:t>1 op de 10 patiënten</w:t>
      </w:r>
      <w:r w:rsidR="006C237B">
        <w:rPr>
          <w:lang w:val="nl-NL"/>
        </w:rPr>
        <w:t xml:space="preserve"> voorkomen</w:t>
      </w:r>
      <w:r w:rsidR="00B84AD7">
        <w:rPr>
          <w:lang w:val="nl-NL"/>
        </w:rPr>
        <w:t>)</w:t>
      </w:r>
      <w:r>
        <w:rPr>
          <w:lang w:val="nl-NL"/>
        </w:rPr>
        <w:t>: duizeligheid, gevoel van ziekte/overgeven, vermoeidheid en bloedonderzoek kan verhoogde spiegels aangeven van een enzym wat een indicatie is voor de spier- en hartfunctie (creatine kinase). Bij patiënten met hoge bloeddruk en type 2 diabetes met nierziekte werd tevens lage bloeddruk en duizeligheid (met name wanneer opgestaan wordt vanuit liggende of zittende houding) en pijn in gewrichten of spieren en verlaagde spiegels van een eiwit in de rode bloedcellen (hemoglobine) gerapporteerd.</w:t>
      </w:r>
    </w:p>
    <w:p w14:paraId="21BDE608" w14:textId="77777777" w:rsidR="00571B89" w:rsidRDefault="00571B89" w:rsidP="00995762">
      <w:pPr>
        <w:pStyle w:val="EMEABodyText"/>
        <w:tabs>
          <w:tab w:val="left" w:pos="426"/>
        </w:tabs>
        <w:ind w:left="426" w:hanging="426"/>
        <w:rPr>
          <w:lang w:val="nl-NL"/>
        </w:rPr>
      </w:pPr>
    </w:p>
    <w:p w14:paraId="4B56162C" w14:textId="4F342933" w:rsidR="00676843" w:rsidRDefault="00571B89" w:rsidP="007F66F7">
      <w:pPr>
        <w:pStyle w:val="EMEABodyTextIndent"/>
        <w:numPr>
          <w:ilvl w:val="0"/>
          <w:numId w:val="22"/>
        </w:numPr>
        <w:tabs>
          <w:tab w:val="left" w:pos="426"/>
        </w:tabs>
        <w:ind w:left="426" w:hanging="426"/>
        <w:rPr>
          <w:lang w:val="nl-NL"/>
        </w:rPr>
      </w:pPr>
      <w:r>
        <w:rPr>
          <w:lang w:val="nl-NL"/>
        </w:rPr>
        <w:t>Soms</w:t>
      </w:r>
      <w:r w:rsidR="00B84AD7">
        <w:rPr>
          <w:lang w:val="nl-NL"/>
        </w:rPr>
        <w:t xml:space="preserve"> (</w:t>
      </w:r>
      <w:r w:rsidR="006C237B">
        <w:rPr>
          <w:lang w:val="nl-NL"/>
        </w:rPr>
        <w:t xml:space="preserve">kan </w:t>
      </w:r>
      <w:r w:rsidR="00B84AD7">
        <w:rPr>
          <w:lang w:val="nl-NL"/>
        </w:rPr>
        <w:t xml:space="preserve">bij </w:t>
      </w:r>
      <w:r w:rsidR="006C237B">
        <w:rPr>
          <w:lang w:val="nl-NL"/>
        </w:rPr>
        <w:t xml:space="preserve">maximaal </w:t>
      </w:r>
      <w:r w:rsidR="00B84AD7">
        <w:rPr>
          <w:lang w:val="nl-NL"/>
        </w:rPr>
        <w:t>1 op de 100 patiënten</w:t>
      </w:r>
      <w:r w:rsidR="006C237B">
        <w:rPr>
          <w:lang w:val="nl-NL"/>
        </w:rPr>
        <w:t xml:space="preserve"> voorkomen</w:t>
      </w:r>
      <w:r w:rsidR="00B84AD7">
        <w:rPr>
          <w:lang w:val="nl-NL"/>
        </w:rPr>
        <w:t>)</w:t>
      </w:r>
      <w:r>
        <w:rPr>
          <w:lang w:val="nl-NL"/>
        </w:rPr>
        <w:t>: verhoogde hartslag, blozen, hoest, diarree, gestoorde spijsvertering/brandend maagzuur, seksuele disfunctie (problemen met seksuele prestaties), pijn op de borst.</w:t>
      </w:r>
      <w:r w:rsidR="004D590E">
        <w:rPr>
          <w:lang w:val="nl-NL"/>
        </w:rPr>
        <w:t xml:space="preserve"> </w:t>
      </w:r>
    </w:p>
    <w:p w14:paraId="7A831D2F" w14:textId="77777777" w:rsidR="00676843" w:rsidRDefault="00676843" w:rsidP="007F66F7">
      <w:pPr>
        <w:pStyle w:val="EMEABodyTextIndent"/>
        <w:tabs>
          <w:tab w:val="left" w:pos="426"/>
        </w:tabs>
        <w:ind w:left="426"/>
        <w:rPr>
          <w:lang w:val="nl-NL"/>
        </w:rPr>
      </w:pPr>
    </w:p>
    <w:p w14:paraId="5FE09474" w14:textId="2D1D66C0" w:rsidR="00676843" w:rsidRPr="00676843" w:rsidRDefault="00676843" w:rsidP="00676843">
      <w:pPr>
        <w:pStyle w:val="EMEABodyTextIndent"/>
        <w:numPr>
          <w:ilvl w:val="0"/>
          <w:numId w:val="22"/>
        </w:numPr>
        <w:tabs>
          <w:tab w:val="left" w:pos="426"/>
        </w:tabs>
        <w:ind w:left="426" w:hanging="426"/>
        <w:rPr>
          <w:lang w:val="nl-NL"/>
        </w:rPr>
      </w:pPr>
      <w:r>
        <w:rPr>
          <w:lang w:val="nl-NL"/>
        </w:rPr>
        <w:t>Zelden</w:t>
      </w:r>
      <w:r w:rsidRPr="00676843">
        <w:rPr>
          <w:lang w:val="nl-NL"/>
        </w:rPr>
        <w:t xml:space="preserve"> </w:t>
      </w:r>
      <w:r w:rsidRPr="002E65F8">
        <w:rPr>
          <w:lang w:val="nl-NL"/>
        </w:rPr>
        <w:t>(</w:t>
      </w:r>
      <w:r w:rsidR="00A323CE" w:rsidRPr="00A323CE">
        <w:rPr>
          <w:lang w:val="nl-NL"/>
        </w:rPr>
        <w:t xml:space="preserve"> </w:t>
      </w:r>
      <w:r w:rsidR="00A323CE">
        <w:rPr>
          <w:lang w:val="nl-NL"/>
        </w:rPr>
        <w:t>kan bij maximaal 1 op de 1000 patiënten voorkomen</w:t>
      </w:r>
      <w:r w:rsidR="00A323CE" w:rsidRPr="002E65F8" w:rsidDel="00A323CE">
        <w:rPr>
          <w:lang w:val="nl-NL"/>
        </w:rPr>
        <w:t xml:space="preserve"> </w:t>
      </w:r>
      <w:r w:rsidRPr="002E65F8">
        <w:rPr>
          <w:lang w:val="nl-NL"/>
        </w:rPr>
        <w:t xml:space="preserve">): </w:t>
      </w:r>
      <w:r w:rsidR="00A323CE">
        <w:rPr>
          <w:lang w:val="nl-NL"/>
        </w:rPr>
        <w:t>i</w:t>
      </w:r>
      <w:r w:rsidRPr="002E65F8">
        <w:rPr>
          <w:lang w:val="nl-NL"/>
        </w:rPr>
        <w:t>ntestinaal</w:t>
      </w:r>
      <w:r w:rsidRPr="006B1DB3">
        <w:rPr>
          <w:lang w:val="nl-NL"/>
        </w:rPr>
        <w:t xml:space="preserve"> angio-oedeem: een zwelling in de darmen met symptomen als buikpijn, misselijkheid, overgeven en diarree.</w:t>
      </w:r>
    </w:p>
    <w:p w14:paraId="4ACEDE4A" w14:textId="77777777" w:rsidR="00571B89" w:rsidRDefault="00571B89">
      <w:pPr>
        <w:pStyle w:val="EMEABodyText"/>
        <w:rPr>
          <w:lang w:val="nl-NL"/>
        </w:rPr>
      </w:pPr>
    </w:p>
    <w:p w14:paraId="7D329DE9" w14:textId="6234B6F2" w:rsidR="00571B89" w:rsidRDefault="00571B89" w:rsidP="00342E9E">
      <w:pPr>
        <w:pStyle w:val="EMEABodyText"/>
        <w:rPr>
          <w:lang w:val="nl-NL"/>
        </w:rPr>
      </w:pPr>
      <w:r>
        <w:rPr>
          <w:lang w:val="nl-NL"/>
        </w:rPr>
        <w:t xml:space="preserve">Sommige bijwerkingen zijn gemeld sinds het op de markt komen van Aprovel. Bijwerkingen, waarvan de frequentie onbekend is, zijn: gevoel van duizeligheid, hoofdpijn, smaakstoornissen, oorsuizen, spierkrampen, pijn in uw gewrichten en spieren, </w:t>
      </w:r>
      <w:r w:rsidR="003C1B66">
        <w:rPr>
          <w:lang w:val="nl-NL"/>
        </w:rPr>
        <w:t xml:space="preserve">verminderd aantal rode bloedcellen (anemie – </w:t>
      </w:r>
      <w:r w:rsidR="007F578F">
        <w:rPr>
          <w:lang w:val="nl-NL"/>
        </w:rPr>
        <w:t>klachten</w:t>
      </w:r>
      <w:r w:rsidR="003C1B66">
        <w:rPr>
          <w:lang w:val="nl-NL"/>
        </w:rPr>
        <w:t xml:space="preserve"> zijn </w:t>
      </w:r>
      <w:r w:rsidR="007F578F">
        <w:rPr>
          <w:lang w:val="nl-NL"/>
        </w:rPr>
        <w:t>bijvoorbeeld</w:t>
      </w:r>
      <w:r w:rsidR="003C1B66">
        <w:rPr>
          <w:lang w:val="nl-NL"/>
        </w:rPr>
        <w:t xml:space="preserve"> vermoeidheid, hoofdpijn, kortademigheid bij inspanning, duizeligheid en bleekheid), </w:t>
      </w:r>
      <w:r w:rsidR="000B2D96">
        <w:rPr>
          <w:lang w:val="nl-BE"/>
        </w:rPr>
        <w:t>verminderd aantal bloedplaatjes</w:t>
      </w:r>
      <w:r w:rsidR="000B2D96" w:rsidRPr="000B2D96">
        <w:rPr>
          <w:lang w:val="nl-BE"/>
        </w:rPr>
        <w:t>,</w:t>
      </w:r>
      <w:r w:rsidR="000B2D96">
        <w:rPr>
          <w:lang w:val="nl-BE"/>
        </w:rPr>
        <w:t xml:space="preserve"> </w:t>
      </w:r>
      <w:r>
        <w:rPr>
          <w:lang w:val="nl-NL"/>
        </w:rPr>
        <w:t>verstoring van de werking van de lever, verhoogd kaliumgehalte in het bloed, verminderde werking van de nieren</w:t>
      </w:r>
      <w:r w:rsidR="003E157F">
        <w:rPr>
          <w:lang w:val="nl-NL"/>
        </w:rPr>
        <w:t>,</w:t>
      </w:r>
      <w:r>
        <w:rPr>
          <w:lang w:val="nl-NL"/>
        </w:rPr>
        <w:t xml:space="preserve"> ontsteking van kleine bloedvaten voornamelijk in de huid (een aandoening bekend als leukocytoclastische vasculitis)</w:t>
      </w:r>
      <w:r w:rsidR="00342E9E">
        <w:rPr>
          <w:lang w:val="nl-NL"/>
        </w:rPr>
        <w:t>,</w:t>
      </w:r>
      <w:r w:rsidR="003E157F">
        <w:rPr>
          <w:lang w:val="nl-NL"/>
        </w:rPr>
        <w:t xml:space="preserve"> ernstige allergische reacties (anafylactische shock</w:t>
      </w:r>
      <w:r w:rsidR="00B860F5">
        <w:rPr>
          <w:lang w:val="nl-NL"/>
        </w:rPr>
        <w:t>)</w:t>
      </w:r>
      <w:r w:rsidR="00342E9E">
        <w:rPr>
          <w:lang w:val="nl-NL"/>
        </w:rPr>
        <w:t xml:space="preserve"> en </w:t>
      </w:r>
      <w:r w:rsidR="001A7F28">
        <w:rPr>
          <w:lang w:val="nl-NL"/>
        </w:rPr>
        <w:t xml:space="preserve">een </w:t>
      </w:r>
      <w:r w:rsidR="00342E9E">
        <w:rPr>
          <w:lang w:val="nl-NL"/>
        </w:rPr>
        <w:t>lage bloedsuikerspiegel</w:t>
      </w:r>
      <w:r>
        <w:rPr>
          <w:lang w:val="nl-NL"/>
        </w:rPr>
        <w:t>. Soms zijn ook gevallen van geelzucht (geelkleuring van de huid en/of het oogwit) gemeld.</w:t>
      </w:r>
    </w:p>
    <w:p w14:paraId="19E0FC77" w14:textId="77777777" w:rsidR="00516526" w:rsidRDefault="00516526">
      <w:pPr>
        <w:pStyle w:val="EMEABodyText"/>
        <w:rPr>
          <w:lang w:val="nl-NL"/>
        </w:rPr>
      </w:pPr>
    </w:p>
    <w:p w14:paraId="67422EC7" w14:textId="77777777" w:rsidR="00516526" w:rsidRPr="001D32C5" w:rsidRDefault="00516526">
      <w:pPr>
        <w:pStyle w:val="EMEABodyText"/>
        <w:rPr>
          <w:b/>
          <w:u w:val="single"/>
          <w:lang w:val="nl-NL"/>
        </w:rPr>
      </w:pPr>
      <w:r w:rsidRPr="001D32C5">
        <w:rPr>
          <w:b/>
          <w:u w:val="single"/>
          <w:lang w:val="nl-NL"/>
        </w:rPr>
        <w:t>Het melden van bijwerkingen</w:t>
      </w:r>
    </w:p>
    <w:p w14:paraId="7109886B" w14:textId="76F23C07" w:rsidR="00516526" w:rsidRDefault="00516526">
      <w:pPr>
        <w:pStyle w:val="EMEABodyText"/>
        <w:rPr>
          <w:lang w:val="nl-NL"/>
        </w:rPr>
      </w:pPr>
      <w:r>
        <w:rPr>
          <w:lang w:val="nl-NL"/>
        </w:rPr>
        <w:t xml:space="preserve">Krijgt u last van bijwerkingen, neem dan contact op met uw arts of apotheker. Dit geldt ook voor mogelijke bijwerkingen die niet in deze bijsluiter staan. U kunt bijwerkingen ook rechtstreeks melden via </w:t>
      </w:r>
      <w:r w:rsidRPr="008F0601">
        <w:rPr>
          <w:highlight w:val="lightGray"/>
          <w:lang w:val="nl-NL"/>
        </w:rPr>
        <w:t>het nationale meldsysteem zoals vermeld in</w:t>
      </w:r>
      <w:r w:rsidR="00572433">
        <w:rPr>
          <w:lang w:val="nl-NL"/>
        </w:rPr>
        <w:t xml:space="preserve"> </w:t>
      </w:r>
      <w:r w:rsidR="003E157F">
        <w:fldChar w:fldCharType="begin"/>
      </w:r>
      <w:r w:rsidR="003E157F" w:rsidRPr="003D0D13">
        <w:rPr>
          <w:lang w:val="nl-NL"/>
          <w:rPrChange w:id="229" w:author="Author">
            <w:rPr/>
          </w:rPrChange>
        </w:rPr>
        <w:instrText>HYPERLINK "http://www.ema.europa.eu/docs/en_GB/document_library/Template_or_form/2013/03/WC500139752.doc"</w:instrText>
      </w:r>
      <w:r w:rsidR="003E157F">
        <w:fldChar w:fldCharType="separate"/>
      </w:r>
      <w:r w:rsidR="003E157F" w:rsidRPr="008F0601">
        <w:rPr>
          <w:rStyle w:val="Hyperlink"/>
          <w:highlight w:val="lightGray"/>
          <w:lang w:val="nl-BE"/>
        </w:rPr>
        <w:t>aanhangsel V</w:t>
      </w:r>
      <w:r w:rsidR="003E157F">
        <w:fldChar w:fldCharType="end"/>
      </w:r>
      <w:r>
        <w:rPr>
          <w:lang w:val="nl-NL"/>
        </w:rPr>
        <w:t>.</w:t>
      </w:r>
      <w:r w:rsidR="00746A3F">
        <w:rPr>
          <w:lang w:val="nl-NL"/>
        </w:rPr>
        <w:t xml:space="preserve"> </w:t>
      </w:r>
      <w:r>
        <w:rPr>
          <w:lang w:val="nl-NL"/>
        </w:rPr>
        <w:t>Door bijwerkingen te melden, kunt u ons helpen meer informatie te verkrijgen over de veiligheid van dit geneesmiddel.</w:t>
      </w:r>
    </w:p>
    <w:p w14:paraId="15C361F1" w14:textId="77777777" w:rsidR="00571B89" w:rsidRDefault="00571B89">
      <w:pPr>
        <w:pStyle w:val="EMEABodyText"/>
        <w:rPr>
          <w:lang w:val="nl-NL"/>
        </w:rPr>
      </w:pPr>
    </w:p>
    <w:p w14:paraId="039111C7" w14:textId="77777777" w:rsidR="00571B89" w:rsidRDefault="00571B89">
      <w:pPr>
        <w:pStyle w:val="EMEABodyText"/>
        <w:rPr>
          <w:lang w:val="nl-NL"/>
        </w:rPr>
      </w:pPr>
    </w:p>
    <w:p w14:paraId="6F63ADBF" w14:textId="17FA71FC" w:rsidR="00571B89" w:rsidRDefault="00571B89">
      <w:pPr>
        <w:pStyle w:val="EMEAHeading1"/>
        <w:rPr>
          <w:lang w:val="nl-NL"/>
        </w:rPr>
      </w:pPr>
      <w:r>
        <w:rPr>
          <w:lang w:val="nl-NL"/>
        </w:rPr>
        <w:t>5.</w:t>
      </w:r>
      <w:r>
        <w:rPr>
          <w:lang w:val="nl-NL"/>
        </w:rPr>
        <w:tab/>
      </w:r>
      <w:r w:rsidR="00516526">
        <w:rPr>
          <w:rFonts w:ascii="Times New Roman Bold" w:hAnsi="Times New Roman Bold"/>
          <w:caps w:val="0"/>
          <w:lang w:val="nl-NL"/>
        </w:rPr>
        <w:t>Hoe bewaart u dit middel</w:t>
      </w:r>
      <w:r>
        <w:rPr>
          <w:lang w:val="nl-NL"/>
        </w:rPr>
        <w:t>?</w:t>
      </w:r>
      <w:r w:rsidR="00703807">
        <w:rPr>
          <w:lang w:val="nl-NL"/>
        </w:rPr>
        <w:fldChar w:fldCharType="begin"/>
      </w:r>
      <w:r w:rsidR="00703807">
        <w:rPr>
          <w:lang w:val="nl-NL"/>
        </w:rPr>
        <w:instrText xml:space="preserve"> DOCVARIABLE vault_nd_9ca925b6-800e-471e-b588-2018db8fa194 \* MERGEFORMAT </w:instrText>
      </w:r>
      <w:r w:rsidR="00703807">
        <w:rPr>
          <w:lang w:val="nl-NL"/>
        </w:rPr>
        <w:fldChar w:fldCharType="separate"/>
      </w:r>
      <w:r w:rsidR="00703807">
        <w:rPr>
          <w:lang w:val="nl-NL"/>
        </w:rPr>
        <w:t xml:space="preserve"> </w:t>
      </w:r>
      <w:r w:rsidR="00703807">
        <w:rPr>
          <w:lang w:val="nl-NL"/>
        </w:rPr>
        <w:fldChar w:fldCharType="end"/>
      </w:r>
    </w:p>
    <w:p w14:paraId="5E0D69E7" w14:textId="77777777" w:rsidR="00571B89" w:rsidRDefault="00571B89" w:rsidP="00571B89">
      <w:pPr>
        <w:pStyle w:val="EMEAHeading1"/>
        <w:rPr>
          <w:lang w:val="nl-NL"/>
        </w:rPr>
      </w:pPr>
    </w:p>
    <w:p w14:paraId="43A4A3F3" w14:textId="77777777" w:rsidR="00571B89" w:rsidRDefault="00571B89">
      <w:pPr>
        <w:pStyle w:val="EMEABodyText"/>
        <w:rPr>
          <w:lang w:val="nl-NL"/>
        </w:rPr>
      </w:pPr>
      <w:r>
        <w:rPr>
          <w:lang w:val="nl-NL"/>
        </w:rPr>
        <w:t>Buiten het</w:t>
      </w:r>
      <w:r w:rsidR="00516526">
        <w:rPr>
          <w:lang w:val="nl-NL"/>
        </w:rPr>
        <w:t xml:space="preserve"> zicht en</w:t>
      </w:r>
      <w:r>
        <w:rPr>
          <w:lang w:val="nl-NL"/>
        </w:rPr>
        <w:t xml:space="preserve"> bereik van kinderen houden.</w:t>
      </w:r>
    </w:p>
    <w:p w14:paraId="1E3283BC" w14:textId="77777777" w:rsidR="00571B89" w:rsidRDefault="00571B89">
      <w:pPr>
        <w:pStyle w:val="EMEABodyText"/>
        <w:rPr>
          <w:lang w:val="nl-NL"/>
        </w:rPr>
      </w:pPr>
    </w:p>
    <w:p w14:paraId="12F490B3" w14:textId="33CA4B56" w:rsidR="00571B89" w:rsidRDefault="00571B89" w:rsidP="00571B89">
      <w:pPr>
        <w:pStyle w:val="EMEABodyText"/>
        <w:rPr>
          <w:lang w:val="nl-NL"/>
        </w:rPr>
      </w:pPr>
      <w:r>
        <w:rPr>
          <w:lang w:val="nl-NL"/>
        </w:rPr>
        <w:t xml:space="preserve">Gebruik dit </w:t>
      </w:r>
      <w:r w:rsidR="00733ECB">
        <w:rPr>
          <w:lang w:val="nl-NL"/>
        </w:rPr>
        <w:t>genees</w:t>
      </w:r>
      <w:r>
        <w:rPr>
          <w:lang w:val="nl-NL"/>
        </w:rPr>
        <w:t xml:space="preserve">middel niet meer na de uiterste houdbaarheidsdatum. Die </w:t>
      </w:r>
      <w:r w:rsidR="0094582A">
        <w:rPr>
          <w:lang w:val="nl-NL"/>
        </w:rPr>
        <w:t>vindt u</w:t>
      </w:r>
      <w:r>
        <w:rPr>
          <w:lang w:val="nl-NL"/>
        </w:rPr>
        <w:t xml:space="preserve"> op de doos en op de blister na EXP. Daar staat een maand en een jaar. De laatste dag van die maand is de uiterste houdbaarheidsdatum.</w:t>
      </w:r>
    </w:p>
    <w:p w14:paraId="4B5FEEDB" w14:textId="77777777" w:rsidR="00571B89" w:rsidRDefault="00571B89">
      <w:pPr>
        <w:pStyle w:val="EMEABodyText"/>
        <w:rPr>
          <w:lang w:val="nl-NL"/>
        </w:rPr>
      </w:pPr>
    </w:p>
    <w:p w14:paraId="3A5B1A81" w14:textId="77777777" w:rsidR="00571B89" w:rsidRDefault="00571B89">
      <w:pPr>
        <w:pStyle w:val="EMEABodyText"/>
        <w:rPr>
          <w:lang w:val="nl-NL"/>
        </w:rPr>
      </w:pPr>
      <w:r>
        <w:rPr>
          <w:lang w:val="nl-NL"/>
        </w:rPr>
        <w:t>Bewaren beneden 30°C.</w:t>
      </w:r>
    </w:p>
    <w:p w14:paraId="5414A3A0" w14:textId="77777777" w:rsidR="00571B89" w:rsidRDefault="00571B89">
      <w:pPr>
        <w:pStyle w:val="EMEABodyText"/>
        <w:rPr>
          <w:lang w:val="nl-NL"/>
        </w:rPr>
      </w:pPr>
    </w:p>
    <w:p w14:paraId="36D60605" w14:textId="3C60F22C" w:rsidR="00571B89" w:rsidRDefault="00571B89">
      <w:pPr>
        <w:pStyle w:val="EMEABodyText"/>
        <w:rPr>
          <w:lang w:val="nl-NL"/>
        </w:rPr>
      </w:pPr>
      <w:r>
        <w:rPr>
          <w:lang w:val="nl-NL"/>
        </w:rPr>
        <w:t>Spoel geneesmiddelen niet door de gootsteen of de WC en gooi ze niet in de vuilnisbak. Vraag uw apotheker wat u met geneesmiddelen moet doen die</w:t>
      </w:r>
      <w:r w:rsidR="00516526">
        <w:rPr>
          <w:lang w:val="nl-NL"/>
        </w:rPr>
        <w:t xml:space="preserve"> u</w:t>
      </w:r>
      <w:r w:rsidR="00733ECB">
        <w:rPr>
          <w:lang w:val="nl-NL"/>
        </w:rPr>
        <w:t xml:space="preserve"> </w:t>
      </w:r>
      <w:r>
        <w:rPr>
          <w:lang w:val="nl-NL"/>
        </w:rPr>
        <w:t>niet</w:t>
      </w:r>
      <w:r w:rsidR="00733ECB">
        <w:rPr>
          <w:lang w:val="nl-NL"/>
        </w:rPr>
        <w:t xml:space="preserve"> meer </w:t>
      </w:r>
      <w:r w:rsidR="00516526">
        <w:rPr>
          <w:lang w:val="nl-NL"/>
        </w:rPr>
        <w:t>gebruikt</w:t>
      </w:r>
      <w:r>
        <w:rPr>
          <w:lang w:val="nl-NL"/>
        </w:rPr>
        <w:t xml:space="preserve">. </w:t>
      </w:r>
      <w:r w:rsidR="0094582A">
        <w:rPr>
          <w:lang w:val="nl-NL"/>
        </w:rPr>
        <w:t xml:space="preserve">Als u geneesmiddelen op de juiste manier afvoert, </w:t>
      </w:r>
      <w:r>
        <w:rPr>
          <w:lang w:val="nl-NL"/>
        </w:rPr>
        <w:t xml:space="preserve">worden </w:t>
      </w:r>
      <w:r w:rsidR="0094582A">
        <w:rPr>
          <w:lang w:val="nl-NL"/>
        </w:rPr>
        <w:t xml:space="preserve">ze </w:t>
      </w:r>
      <w:r>
        <w:rPr>
          <w:lang w:val="nl-NL"/>
        </w:rPr>
        <w:t>op een verantwoorde manier vernietigd en komen</w:t>
      </w:r>
      <w:r w:rsidR="0094582A">
        <w:rPr>
          <w:lang w:val="nl-NL"/>
        </w:rPr>
        <w:t xml:space="preserve"> ze</w:t>
      </w:r>
      <w:r>
        <w:rPr>
          <w:lang w:val="nl-NL"/>
        </w:rPr>
        <w:t xml:space="preserve"> niet in het milieu</w:t>
      </w:r>
      <w:r w:rsidR="00733ECB">
        <w:rPr>
          <w:lang w:val="nl-NL"/>
        </w:rPr>
        <w:t xml:space="preserve"> terecht</w:t>
      </w:r>
      <w:r>
        <w:rPr>
          <w:lang w:val="nl-NL"/>
        </w:rPr>
        <w:t>.</w:t>
      </w:r>
    </w:p>
    <w:p w14:paraId="4BB1BFF0" w14:textId="77777777" w:rsidR="00571B89" w:rsidRDefault="00571B89">
      <w:pPr>
        <w:pStyle w:val="EMEABodyText"/>
        <w:rPr>
          <w:lang w:val="nl-NL"/>
        </w:rPr>
      </w:pPr>
    </w:p>
    <w:p w14:paraId="7D1D3705" w14:textId="77777777" w:rsidR="00571B89" w:rsidRDefault="00571B89">
      <w:pPr>
        <w:pStyle w:val="EMEABodyText"/>
        <w:rPr>
          <w:lang w:val="nl-NL"/>
        </w:rPr>
      </w:pPr>
    </w:p>
    <w:p w14:paraId="64D4BD0A" w14:textId="2C1505D6" w:rsidR="00571B89" w:rsidRDefault="00571B89" w:rsidP="00571B89">
      <w:pPr>
        <w:pStyle w:val="EMEAHeading1"/>
        <w:rPr>
          <w:lang w:val="nl-NL"/>
        </w:rPr>
      </w:pPr>
      <w:r>
        <w:rPr>
          <w:lang w:val="nl-NL"/>
        </w:rPr>
        <w:t>6.</w:t>
      </w:r>
      <w:r>
        <w:rPr>
          <w:lang w:val="nl-NL"/>
        </w:rPr>
        <w:tab/>
      </w:r>
      <w:r w:rsidR="00516526">
        <w:rPr>
          <w:rFonts w:ascii="Times New Roman Bold" w:hAnsi="Times New Roman Bold"/>
          <w:caps w:val="0"/>
          <w:lang w:val="nl-NL"/>
        </w:rPr>
        <w:t>Inhoud van de verpakking en overige informatie</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vault_nd_0a2bf4f3-6d66-482a-b10e-761821097f65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50651D25" w14:textId="77777777" w:rsidR="00571B89" w:rsidRDefault="00571B89" w:rsidP="00571B89">
      <w:pPr>
        <w:pStyle w:val="EMEAHeading1"/>
        <w:rPr>
          <w:lang w:val="nl-NL"/>
        </w:rPr>
      </w:pPr>
    </w:p>
    <w:p w14:paraId="521BFF97" w14:textId="3A4008C3" w:rsidR="00571B89" w:rsidRDefault="00571B89" w:rsidP="00571B89">
      <w:pPr>
        <w:pStyle w:val="EMEAHeading3"/>
        <w:rPr>
          <w:lang w:val="nl-NL"/>
        </w:rPr>
      </w:pPr>
      <w:r>
        <w:rPr>
          <w:lang w:val="nl-NL"/>
        </w:rPr>
        <w:t>Welke stoffen zitten er in dit middel?</w:t>
      </w:r>
      <w:r w:rsidR="00703807">
        <w:rPr>
          <w:lang w:val="nl-NL"/>
        </w:rPr>
        <w:fldChar w:fldCharType="begin"/>
      </w:r>
      <w:r w:rsidR="00703807">
        <w:rPr>
          <w:lang w:val="nl-NL"/>
        </w:rPr>
        <w:instrText xml:space="preserve"> DOCVARIABLE vault_nd_b0250c05-1022-448d-a852-2b4f0b92e392 \* MERGEFORMAT </w:instrText>
      </w:r>
      <w:r w:rsidR="00703807">
        <w:rPr>
          <w:lang w:val="nl-NL"/>
        </w:rPr>
        <w:fldChar w:fldCharType="separate"/>
      </w:r>
      <w:r w:rsidR="00703807">
        <w:rPr>
          <w:lang w:val="nl-NL"/>
        </w:rPr>
        <w:t xml:space="preserve"> </w:t>
      </w:r>
      <w:r w:rsidR="00703807">
        <w:rPr>
          <w:lang w:val="nl-NL"/>
        </w:rPr>
        <w:fldChar w:fldCharType="end"/>
      </w:r>
    </w:p>
    <w:p w14:paraId="172913F5" w14:textId="77777777" w:rsidR="00571B89" w:rsidRPr="004402AC" w:rsidRDefault="00571B89" w:rsidP="00571B89">
      <w:pPr>
        <w:pStyle w:val="EMEABodyTextIndent"/>
        <w:ind w:left="567" w:hanging="567"/>
        <w:rPr>
          <w:lang w:val="nl-NL"/>
        </w:rPr>
      </w:pPr>
      <w:r>
        <w:rPr>
          <w:rFonts w:ascii="Wingdings" w:hAnsi="Wingdings"/>
          <w:lang w:val="nl-NL"/>
        </w:rPr>
        <w:t></w:t>
      </w:r>
      <w:r>
        <w:rPr>
          <w:rFonts w:ascii="Wingdings" w:hAnsi="Wingdings"/>
          <w:lang w:val="nl-NL"/>
        </w:rPr>
        <w:tab/>
      </w:r>
      <w:r>
        <w:rPr>
          <w:lang w:val="nl-NL"/>
        </w:rPr>
        <w:t>De werkzame stof in dit middel is irbesartan. Elke tablet van Aprovel</w:t>
      </w:r>
      <w:r w:rsidRPr="004402AC">
        <w:rPr>
          <w:lang w:val="nl-NL"/>
        </w:rPr>
        <w:t> </w:t>
      </w:r>
      <w:r>
        <w:rPr>
          <w:lang w:val="nl-NL"/>
        </w:rPr>
        <w:t>150</w:t>
      </w:r>
      <w:r w:rsidRPr="004402AC">
        <w:rPr>
          <w:lang w:val="nl-NL"/>
        </w:rPr>
        <w:t xml:space="preserve"> mg bevat </w:t>
      </w:r>
      <w:r>
        <w:rPr>
          <w:lang w:val="nl-NL"/>
        </w:rPr>
        <w:t>150</w:t>
      </w:r>
      <w:r w:rsidRPr="004402AC">
        <w:rPr>
          <w:lang w:val="nl-NL"/>
        </w:rPr>
        <w:t> mg irbesartan.</w:t>
      </w:r>
    </w:p>
    <w:p w14:paraId="1DEF5827" w14:textId="77777777" w:rsidR="003E157F" w:rsidRDefault="00571B89" w:rsidP="003E157F">
      <w:pPr>
        <w:pStyle w:val="EMEABodyTextIndent"/>
        <w:ind w:left="567" w:hanging="567"/>
        <w:rPr>
          <w:lang w:val="nl-NL"/>
        </w:rPr>
      </w:pPr>
      <w:r>
        <w:rPr>
          <w:rFonts w:ascii="Wingdings" w:hAnsi="Wingdings"/>
          <w:lang w:val="nl-NL"/>
        </w:rPr>
        <w:t></w:t>
      </w:r>
      <w:r>
        <w:rPr>
          <w:rFonts w:ascii="Wingdings" w:hAnsi="Wingdings"/>
          <w:lang w:val="nl-NL"/>
        </w:rPr>
        <w:tab/>
      </w:r>
      <w:r>
        <w:rPr>
          <w:lang w:val="nl-NL"/>
        </w:rPr>
        <w:t>De andere stoffen in dit middel zijn microkristallijne cellulose, carboxymethylcellulosenatrium, lactosemonohydraat, magnesiumstearaat, colloïdaal siliciumdioxide, voorverstijfseld maïszetmeel en poloxameer 188.</w:t>
      </w:r>
      <w:r w:rsidR="003E157F" w:rsidRPr="003E157F">
        <w:rPr>
          <w:lang w:val="nl-NL"/>
        </w:rPr>
        <w:t xml:space="preserve"> </w:t>
      </w:r>
      <w:r w:rsidR="003E157F">
        <w:rPr>
          <w:lang w:val="nl-NL"/>
        </w:rPr>
        <w:t>Zie ook rubriek 2 “Aprovel bevat lactose”.</w:t>
      </w:r>
    </w:p>
    <w:p w14:paraId="021581D9" w14:textId="77777777" w:rsidR="00571B89" w:rsidRDefault="00571B89" w:rsidP="003E157F">
      <w:pPr>
        <w:pStyle w:val="EMEABodyTextIndent"/>
        <w:ind w:left="567" w:hanging="567"/>
        <w:rPr>
          <w:lang w:val="nl-NL"/>
        </w:rPr>
      </w:pPr>
    </w:p>
    <w:p w14:paraId="0E2325B8" w14:textId="6E376902" w:rsidR="00571B89" w:rsidRDefault="00571B89" w:rsidP="00571B89">
      <w:pPr>
        <w:pStyle w:val="EMEAHeading3"/>
        <w:rPr>
          <w:lang w:val="nl-NL"/>
        </w:rPr>
      </w:pPr>
      <w:r>
        <w:rPr>
          <w:lang w:val="nl-NL"/>
        </w:rPr>
        <w:t xml:space="preserve">Hoe ziet Aprovel </w:t>
      </w:r>
      <w:r w:rsidRPr="0004437B">
        <w:rPr>
          <w:lang w:val="nl-NL"/>
        </w:rPr>
        <w:t>er uit</w:t>
      </w:r>
      <w:r>
        <w:rPr>
          <w:lang w:val="nl-NL"/>
        </w:rPr>
        <w:t xml:space="preserve"> en </w:t>
      </w:r>
      <w:r w:rsidR="0094582A">
        <w:rPr>
          <w:lang w:val="nl-NL"/>
        </w:rPr>
        <w:t xml:space="preserve">hoeveel </w:t>
      </w:r>
      <w:r>
        <w:rPr>
          <w:lang w:val="nl-NL"/>
        </w:rPr>
        <w:t>zit er in een verpakking?</w:t>
      </w:r>
      <w:r w:rsidR="00703807">
        <w:rPr>
          <w:lang w:val="nl-NL"/>
        </w:rPr>
        <w:fldChar w:fldCharType="begin"/>
      </w:r>
      <w:r w:rsidR="00703807">
        <w:rPr>
          <w:lang w:val="nl-NL"/>
        </w:rPr>
        <w:instrText xml:space="preserve"> DOCVARIABLE vault_nd_0439521a-07d9-45b8-8d9d-5ada62772c50 \* MERGEFORMAT </w:instrText>
      </w:r>
      <w:r w:rsidR="00703807">
        <w:rPr>
          <w:lang w:val="nl-NL"/>
        </w:rPr>
        <w:fldChar w:fldCharType="separate"/>
      </w:r>
      <w:r w:rsidR="00703807">
        <w:rPr>
          <w:lang w:val="nl-NL"/>
        </w:rPr>
        <w:t xml:space="preserve"> </w:t>
      </w:r>
      <w:r w:rsidR="00703807">
        <w:rPr>
          <w:lang w:val="nl-NL"/>
        </w:rPr>
        <w:fldChar w:fldCharType="end"/>
      </w:r>
    </w:p>
    <w:p w14:paraId="756ACD0C" w14:textId="77777777" w:rsidR="00571B89" w:rsidRDefault="00571B89" w:rsidP="00571B89">
      <w:pPr>
        <w:pStyle w:val="EMEABodyText"/>
        <w:rPr>
          <w:lang w:val="nl-NL"/>
        </w:rPr>
      </w:pPr>
      <w:r>
        <w:rPr>
          <w:lang w:val="nl-NL"/>
        </w:rPr>
        <w:t>Aprovel</w:t>
      </w:r>
      <w:r w:rsidRPr="008E5A5A">
        <w:rPr>
          <w:lang w:val="nl-NL"/>
        </w:rPr>
        <w:t> </w:t>
      </w:r>
      <w:r>
        <w:rPr>
          <w:lang w:val="nl-NL"/>
        </w:rPr>
        <w:t>150</w:t>
      </w:r>
      <w:r w:rsidRPr="008E5A5A">
        <w:rPr>
          <w:lang w:val="nl-NL"/>
        </w:rPr>
        <w:t> mg</w:t>
      </w:r>
      <w:r>
        <w:rPr>
          <w:lang w:val="nl-NL"/>
        </w:rPr>
        <w:t xml:space="preserve"> tabletten zijn wit tot gebroken wit, biconvex en ovaalvormig met een hart ingedrukt aan de ene zijde en het nummer 2772 ingegraveerd aan de andere zijde.</w:t>
      </w:r>
    </w:p>
    <w:p w14:paraId="1D4947F6" w14:textId="77777777" w:rsidR="00571B89" w:rsidRDefault="00571B89" w:rsidP="00571B89">
      <w:pPr>
        <w:pStyle w:val="EMEABodyText"/>
        <w:rPr>
          <w:lang w:val="nl-NL"/>
        </w:rPr>
      </w:pPr>
    </w:p>
    <w:p w14:paraId="1F5A72EC" w14:textId="77777777" w:rsidR="00571B89" w:rsidRDefault="00571B89" w:rsidP="00571B89">
      <w:pPr>
        <w:pStyle w:val="EMEABodyText"/>
        <w:rPr>
          <w:lang w:val="nl-NL"/>
        </w:rPr>
      </w:pPr>
      <w:r>
        <w:rPr>
          <w:lang w:val="nl-NL"/>
        </w:rPr>
        <w:t>Aprovel 150 mg tabletten worden geleverd in verpakkingen met 14, 28, 56 of 98 tabletten in doordrukstrips. Een Eenheids Aflevering Verpakking (EAV) van 56 x 1 tabletten voor levering aan ziekenhuizen is ook beschikbaar.</w:t>
      </w:r>
    </w:p>
    <w:p w14:paraId="6BF7974E" w14:textId="77777777" w:rsidR="00571B89" w:rsidRDefault="00571B89" w:rsidP="00571B89">
      <w:pPr>
        <w:pStyle w:val="EMEABodyText"/>
        <w:rPr>
          <w:lang w:val="nl-NL"/>
        </w:rPr>
      </w:pPr>
    </w:p>
    <w:p w14:paraId="147487CB" w14:textId="77777777" w:rsidR="00571B89" w:rsidRDefault="00571B89" w:rsidP="00571B89">
      <w:pPr>
        <w:pStyle w:val="EMEABodyText"/>
        <w:rPr>
          <w:lang w:val="nl-NL"/>
        </w:rPr>
      </w:pPr>
      <w:r>
        <w:rPr>
          <w:lang w:val="nl-NL"/>
        </w:rPr>
        <w:t>Niet alle genoemde verpakkingsgrootten worden in de handel gebracht.</w:t>
      </w:r>
    </w:p>
    <w:p w14:paraId="558A4558" w14:textId="77777777" w:rsidR="00571B89" w:rsidRDefault="00571B89" w:rsidP="00571B89">
      <w:pPr>
        <w:pStyle w:val="EMEABodyText"/>
        <w:rPr>
          <w:b/>
          <w:lang w:val="nl-NL"/>
        </w:rPr>
      </w:pPr>
    </w:p>
    <w:p w14:paraId="34932F90" w14:textId="5EC46890" w:rsidR="00571B89" w:rsidRPr="00E31152" w:rsidRDefault="00571B89" w:rsidP="00571B89">
      <w:pPr>
        <w:pStyle w:val="EMEAHeading3"/>
        <w:rPr>
          <w:lang w:val="nl-NL"/>
        </w:rPr>
      </w:pPr>
      <w:r w:rsidRPr="000375E7">
        <w:rPr>
          <w:noProof/>
          <w:lang w:val="nl-NL"/>
        </w:rPr>
        <w:t>Houder van de vergunning voor het in de handel brengen</w:t>
      </w:r>
      <w:r w:rsidRPr="000375E7">
        <w:rPr>
          <w:noProof/>
          <w:szCs w:val="22"/>
          <w:lang w:val="nl-NL"/>
        </w:rPr>
        <w:t xml:space="preserve"> en fabrikant</w:t>
      </w:r>
      <w:r w:rsidR="00703807">
        <w:rPr>
          <w:noProof/>
          <w:szCs w:val="22"/>
          <w:lang w:val="nl-NL"/>
        </w:rPr>
        <w:fldChar w:fldCharType="begin"/>
      </w:r>
      <w:r w:rsidR="00703807">
        <w:rPr>
          <w:noProof/>
          <w:szCs w:val="22"/>
          <w:lang w:val="nl-NL"/>
        </w:rPr>
        <w:instrText xml:space="preserve"> DOCVARIABLE vault_nd_1173f5dc-88db-452c-838d-6ff7b028b895 \* MERGEFORMAT </w:instrText>
      </w:r>
      <w:r w:rsidR="00703807">
        <w:rPr>
          <w:noProof/>
          <w:szCs w:val="22"/>
          <w:lang w:val="nl-NL"/>
        </w:rPr>
        <w:fldChar w:fldCharType="separate"/>
      </w:r>
      <w:r w:rsidR="00703807">
        <w:rPr>
          <w:noProof/>
          <w:szCs w:val="22"/>
          <w:lang w:val="nl-NL"/>
        </w:rPr>
        <w:t xml:space="preserve"> </w:t>
      </w:r>
      <w:r w:rsidR="00703807">
        <w:rPr>
          <w:noProof/>
          <w:szCs w:val="22"/>
          <w:lang w:val="nl-NL"/>
        </w:rPr>
        <w:fldChar w:fldCharType="end"/>
      </w:r>
    </w:p>
    <w:p w14:paraId="61BDF36E" w14:textId="77777777" w:rsidR="00692B40" w:rsidRPr="00423D10" w:rsidRDefault="00692B40" w:rsidP="00692B40">
      <w:pPr>
        <w:pStyle w:val="EMEABodyText"/>
        <w:rPr>
          <w:lang w:val="en-US"/>
        </w:rPr>
      </w:pPr>
      <w:r w:rsidRPr="00423D10">
        <w:rPr>
          <w:lang w:val="en-US"/>
        </w:rPr>
        <w:t>Sanofi Winthrop Industrie</w:t>
      </w:r>
    </w:p>
    <w:p w14:paraId="4F309BC0" w14:textId="77777777" w:rsidR="00692B40" w:rsidRPr="00423D10" w:rsidRDefault="00692B40" w:rsidP="00692B40">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43128B07" w14:textId="66CA404D" w:rsidR="00DD4CBB" w:rsidRPr="00F07809" w:rsidRDefault="00692B40" w:rsidP="00692B40">
      <w:pPr>
        <w:pStyle w:val="EMEAAddress"/>
        <w:rPr>
          <w:lang w:val="en-US"/>
        </w:rPr>
      </w:pPr>
      <w:r w:rsidRPr="00F07809">
        <w:rPr>
          <w:lang w:val="en-US"/>
        </w:rPr>
        <w:t>94250 Gentilly</w:t>
      </w:r>
      <w:r w:rsidRPr="00F07809" w:rsidDel="00692B40">
        <w:rPr>
          <w:lang w:val="en-US"/>
        </w:rPr>
        <w:t xml:space="preserve"> </w:t>
      </w:r>
    </w:p>
    <w:p w14:paraId="0D94850D" w14:textId="4E879957" w:rsidR="00571B89" w:rsidRPr="007F66F7" w:rsidRDefault="00571B89" w:rsidP="00692B40">
      <w:pPr>
        <w:pStyle w:val="EMEAAddress"/>
        <w:rPr>
          <w:lang w:val="nl-NL"/>
        </w:rPr>
      </w:pPr>
      <w:r w:rsidRPr="007F66F7">
        <w:rPr>
          <w:lang w:val="nl-NL"/>
        </w:rPr>
        <w:t>Frankrijk</w:t>
      </w:r>
    </w:p>
    <w:p w14:paraId="15C1001E" w14:textId="77777777" w:rsidR="00571B89" w:rsidRPr="007F66F7" w:rsidRDefault="00571B89" w:rsidP="00571B89">
      <w:pPr>
        <w:pStyle w:val="EMEABodyText"/>
        <w:rPr>
          <w:lang w:val="nl-NL"/>
        </w:rPr>
      </w:pPr>
    </w:p>
    <w:p w14:paraId="282E41D0" w14:textId="71FBC359" w:rsidR="00571B89" w:rsidRPr="007F66F7" w:rsidRDefault="00571B89" w:rsidP="00571B89">
      <w:pPr>
        <w:pStyle w:val="EMEAHeading3"/>
        <w:rPr>
          <w:noProof/>
          <w:lang w:val="nl-NL"/>
        </w:rPr>
      </w:pPr>
      <w:r w:rsidRPr="007F66F7">
        <w:rPr>
          <w:noProof/>
          <w:lang w:val="nl-NL"/>
        </w:rPr>
        <w:t>Fabrikant:</w:t>
      </w:r>
      <w:r w:rsidR="00703807">
        <w:rPr>
          <w:noProof/>
          <w:lang w:val="fr-FR"/>
        </w:rPr>
        <w:fldChar w:fldCharType="begin"/>
      </w:r>
      <w:r w:rsidR="00703807" w:rsidRPr="007F66F7">
        <w:rPr>
          <w:noProof/>
          <w:lang w:val="nl-NL"/>
        </w:rPr>
        <w:instrText xml:space="preserve"> DOCVARIABLE vault_nd_e706347f-5aef-44aa-8cd9-9dab33a59b51 \* MERGEFORMAT </w:instrText>
      </w:r>
      <w:r w:rsidR="00703807">
        <w:rPr>
          <w:noProof/>
          <w:lang w:val="fr-FR"/>
        </w:rPr>
        <w:fldChar w:fldCharType="separate"/>
      </w:r>
      <w:r w:rsidR="00703807" w:rsidRPr="007F66F7">
        <w:rPr>
          <w:noProof/>
          <w:lang w:val="nl-NL"/>
        </w:rPr>
        <w:t xml:space="preserve"> </w:t>
      </w:r>
      <w:r w:rsidR="00703807">
        <w:rPr>
          <w:noProof/>
          <w:lang w:val="fr-FR"/>
        </w:rPr>
        <w:fldChar w:fldCharType="end"/>
      </w:r>
    </w:p>
    <w:p w14:paraId="119F83E9" w14:textId="77777777" w:rsidR="00571B89" w:rsidRPr="007F66F7" w:rsidRDefault="00571B89" w:rsidP="00571B89">
      <w:pPr>
        <w:pStyle w:val="EMEAAddress"/>
        <w:rPr>
          <w:lang w:val="nl-NL"/>
        </w:rPr>
      </w:pPr>
      <w:r w:rsidRPr="007F66F7">
        <w:rPr>
          <w:lang w:val="nl-NL"/>
        </w:rPr>
        <w:t>SANOFI WINTHROP INDUSTRIE</w:t>
      </w:r>
      <w:r w:rsidRPr="007F66F7">
        <w:rPr>
          <w:lang w:val="nl-NL"/>
        </w:rPr>
        <w:br/>
        <w:t>1, rue de la Vierge</w:t>
      </w:r>
      <w:r w:rsidRPr="007F66F7">
        <w:rPr>
          <w:lang w:val="nl-NL"/>
        </w:rPr>
        <w:br/>
        <w:t>Ambarès &amp; Lagrave</w:t>
      </w:r>
      <w:r w:rsidRPr="007F66F7">
        <w:rPr>
          <w:lang w:val="nl-NL"/>
        </w:rPr>
        <w:br/>
        <w:t>F</w:t>
      </w:r>
      <w:r w:rsidRPr="007F66F7">
        <w:rPr>
          <w:lang w:val="nl-NL"/>
        </w:rPr>
        <w:noBreakHyphen/>
        <w:t>33565 Carbon Blanc Cedex </w:t>
      </w:r>
      <w:r w:rsidRPr="007F66F7">
        <w:rPr>
          <w:lang w:val="nl-NL"/>
        </w:rPr>
        <w:noBreakHyphen/>
        <w:t> Frankrijk</w:t>
      </w:r>
    </w:p>
    <w:p w14:paraId="2F942FBA" w14:textId="77777777" w:rsidR="00571B89" w:rsidRPr="007F66F7" w:rsidRDefault="00571B89" w:rsidP="00571B89">
      <w:pPr>
        <w:pStyle w:val="EMEAAddress"/>
        <w:rPr>
          <w:lang w:val="nl-NL"/>
        </w:rPr>
      </w:pPr>
    </w:p>
    <w:p w14:paraId="62F7C13E" w14:textId="77777777" w:rsidR="00571B89" w:rsidRPr="007F66F7" w:rsidRDefault="00571B89" w:rsidP="00571B89">
      <w:pPr>
        <w:pStyle w:val="EMEAAddress"/>
        <w:rPr>
          <w:lang w:val="nl-NL"/>
        </w:rPr>
      </w:pPr>
      <w:r w:rsidRPr="007F66F7">
        <w:rPr>
          <w:lang w:val="nl-NL"/>
        </w:rPr>
        <w:t>SANOFI WINTHROP INDUSTRIE</w:t>
      </w:r>
      <w:r w:rsidRPr="007F66F7">
        <w:rPr>
          <w:lang w:val="nl-NL"/>
        </w:rPr>
        <w:br/>
        <w:t>30-36 Avenue Gustave Eiffel, BP 7166</w:t>
      </w:r>
      <w:r w:rsidRPr="007F66F7">
        <w:rPr>
          <w:lang w:val="nl-NL"/>
        </w:rPr>
        <w:br/>
        <w:t>F-37071 Tours Cedex 2 </w:t>
      </w:r>
      <w:r w:rsidRPr="007F66F7">
        <w:rPr>
          <w:lang w:val="nl-NL"/>
        </w:rPr>
        <w:noBreakHyphen/>
        <w:t> Frankrijk</w:t>
      </w:r>
    </w:p>
    <w:p w14:paraId="55BD5D16" w14:textId="77777777" w:rsidR="00571B89" w:rsidRPr="007F66F7" w:rsidRDefault="00571B89" w:rsidP="00571B89">
      <w:pPr>
        <w:pStyle w:val="EMEAAddress"/>
        <w:rPr>
          <w:lang w:val="nl-NL"/>
        </w:rPr>
      </w:pPr>
    </w:p>
    <w:p w14:paraId="57D69370" w14:textId="2FEC3973" w:rsidR="00571B89" w:rsidRDefault="00571B89">
      <w:pPr>
        <w:pStyle w:val="EMEABodyText"/>
        <w:rPr>
          <w:lang w:val="nl-NL"/>
        </w:rPr>
      </w:pPr>
      <w:r w:rsidRPr="00F07809">
        <w:rPr>
          <w:lang w:val="nl-NL"/>
        </w:rPr>
        <w:br w:type="page"/>
      </w:r>
      <w:r>
        <w:rPr>
          <w:lang w:val="nl-NL"/>
        </w:rPr>
        <w:lastRenderedPageBreak/>
        <w:t xml:space="preserve">Neem voor alle informatie </w:t>
      </w:r>
      <w:r w:rsidR="0094582A">
        <w:rPr>
          <w:lang w:val="nl-NL"/>
        </w:rPr>
        <w:t>over</w:t>
      </w:r>
      <w:r>
        <w:rPr>
          <w:lang w:val="nl-NL"/>
        </w:rPr>
        <w:t xml:space="preserve"> dit geneesmiddel contact op met de lokale vertegenwoordiger van de houder van de vergunning voor het in de handel brengen:</w:t>
      </w:r>
    </w:p>
    <w:p w14:paraId="5DE31570" w14:textId="77777777" w:rsidR="00571B89" w:rsidRDefault="00571B89">
      <w:pPr>
        <w:pStyle w:val="EMEABodyText"/>
        <w:rPr>
          <w:lang w:val="nl-NL"/>
        </w:rPr>
      </w:pPr>
    </w:p>
    <w:tbl>
      <w:tblPr>
        <w:tblW w:w="9356" w:type="dxa"/>
        <w:tblInd w:w="-34" w:type="dxa"/>
        <w:tblLayout w:type="fixed"/>
        <w:tblLook w:val="0000" w:firstRow="0" w:lastRow="0" w:firstColumn="0" w:lastColumn="0" w:noHBand="0" w:noVBand="0"/>
      </w:tblPr>
      <w:tblGrid>
        <w:gridCol w:w="34"/>
        <w:gridCol w:w="4644"/>
        <w:gridCol w:w="4678"/>
      </w:tblGrid>
      <w:tr w:rsidR="0092512B" w:rsidRPr="00F07809" w14:paraId="3633232F" w14:textId="77777777">
        <w:trPr>
          <w:gridBefore w:val="1"/>
          <w:wBefore w:w="34" w:type="dxa"/>
          <w:cantSplit/>
        </w:trPr>
        <w:tc>
          <w:tcPr>
            <w:tcW w:w="4644" w:type="dxa"/>
          </w:tcPr>
          <w:p w14:paraId="6BBA5D26" w14:textId="77777777" w:rsidR="0092512B" w:rsidRDefault="0092512B">
            <w:pPr>
              <w:rPr>
                <w:b/>
                <w:bCs/>
                <w:lang w:val="fr-BE"/>
              </w:rPr>
            </w:pPr>
            <w:r>
              <w:rPr>
                <w:b/>
                <w:bCs/>
                <w:lang w:val="mt-MT"/>
              </w:rPr>
              <w:t>België/</w:t>
            </w:r>
            <w:r>
              <w:rPr>
                <w:b/>
                <w:bCs/>
                <w:lang w:val="cs-CZ"/>
              </w:rPr>
              <w:t>Belgique</w:t>
            </w:r>
            <w:r>
              <w:rPr>
                <w:b/>
                <w:bCs/>
                <w:lang w:val="mt-MT"/>
              </w:rPr>
              <w:t>/Belgien</w:t>
            </w:r>
          </w:p>
          <w:p w14:paraId="6794777C" w14:textId="77777777" w:rsidR="0092512B" w:rsidRDefault="0092512B">
            <w:pPr>
              <w:rPr>
                <w:lang w:val="fr-BE"/>
              </w:rPr>
            </w:pPr>
            <w:r>
              <w:rPr>
                <w:snapToGrid w:val="0"/>
                <w:lang w:val="fr-BE"/>
              </w:rPr>
              <w:t>Sanofi Belgium</w:t>
            </w:r>
          </w:p>
          <w:p w14:paraId="45B8B37A" w14:textId="77777777" w:rsidR="0092512B" w:rsidRDefault="0092512B">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59CA2A95" w14:textId="77777777" w:rsidR="0092512B" w:rsidRDefault="0092512B">
            <w:pPr>
              <w:rPr>
                <w:lang w:val="fr-BE"/>
              </w:rPr>
            </w:pPr>
          </w:p>
        </w:tc>
        <w:tc>
          <w:tcPr>
            <w:tcW w:w="4678" w:type="dxa"/>
          </w:tcPr>
          <w:p w14:paraId="3BD0791C" w14:textId="77777777" w:rsidR="0092512B" w:rsidRDefault="0092512B" w:rsidP="0092512B">
            <w:pPr>
              <w:rPr>
                <w:b/>
                <w:bCs/>
                <w:lang w:val="lt-LT"/>
              </w:rPr>
            </w:pPr>
            <w:r>
              <w:rPr>
                <w:b/>
                <w:bCs/>
                <w:lang w:val="lt-LT"/>
              </w:rPr>
              <w:t>Lietuva</w:t>
            </w:r>
          </w:p>
          <w:p w14:paraId="57CB1A1C" w14:textId="77777777" w:rsidR="00480560" w:rsidRPr="00667CD0" w:rsidRDefault="00480560" w:rsidP="00480560">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25B58FD9" w14:textId="77777777" w:rsidR="00480560" w:rsidRPr="00667CD0" w:rsidRDefault="00480560" w:rsidP="00480560">
            <w:pPr>
              <w:rPr>
                <w:lang w:val="fr-FR"/>
              </w:rPr>
            </w:pPr>
            <w:proofErr w:type="gramStart"/>
            <w:r w:rsidRPr="00667CD0">
              <w:rPr>
                <w:lang w:val="fr-FR"/>
              </w:rPr>
              <w:t>Tel:</w:t>
            </w:r>
            <w:proofErr w:type="gramEnd"/>
            <w:r w:rsidRPr="00667CD0">
              <w:rPr>
                <w:lang w:val="fr-FR"/>
              </w:rPr>
              <w:t xml:space="preserve"> +370 5 </w:t>
            </w:r>
            <w:r>
              <w:rPr>
                <w:lang w:val="fr-FR"/>
              </w:rPr>
              <w:t>236 91 40</w:t>
            </w:r>
          </w:p>
          <w:p w14:paraId="547F642E" w14:textId="77777777" w:rsidR="0092512B" w:rsidRDefault="0092512B" w:rsidP="0092512B">
            <w:pPr>
              <w:rPr>
                <w:lang w:val="lv-LV"/>
              </w:rPr>
            </w:pPr>
          </w:p>
        </w:tc>
      </w:tr>
      <w:tr w:rsidR="0092512B" w:rsidRPr="00F07809" w14:paraId="2B7C6D12" w14:textId="77777777">
        <w:trPr>
          <w:gridBefore w:val="1"/>
          <w:wBefore w:w="34" w:type="dxa"/>
          <w:cantSplit/>
        </w:trPr>
        <w:tc>
          <w:tcPr>
            <w:tcW w:w="4644" w:type="dxa"/>
          </w:tcPr>
          <w:p w14:paraId="62D9A02F" w14:textId="77777777" w:rsidR="0092512B" w:rsidRPr="00423D10" w:rsidRDefault="0092512B">
            <w:pPr>
              <w:rPr>
                <w:b/>
                <w:bCs/>
                <w:lang w:val="fr-BE"/>
              </w:rPr>
            </w:pPr>
            <w:proofErr w:type="spellStart"/>
            <w:r>
              <w:rPr>
                <w:b/>
                <w:bCs/>
              </w:rPr>
              <w:t>България</w:t>
            </w:r>
            <w:proofErr w:type="spellEnd"/>
          </w:p>
          <w:p w14:paraId="212CAD12" w14:textId="77777777" w:rsidR="00480560" w:rsidRPr="00F07809" w:rsidRDefault="00480560" w:rsidP="00480560">
            <w:pPr>
              <w:rPr>
                <w:lang w:val="fr-BE"/>
              </w:rPr>
            </w:pPr>
            <w:proofErr w:type="spellStart"/>
            <w:r w:rsidRPr="00F07809">
              <w:rPr>
                <w:lang w:val="fr-BE"/>
              </w:rPr>
              <w:t>Swixx</w:t>
            </w:r>
            <w:proofErr w:type="spellEnd"/>
            <w:r w:rsidRPr="00F07809">
              <w:rPr>
                <w:lang w:val="fr-BE"/>
              </w:rPr>
              <w:t xml:space="preserve"> </w:t>
            </w:r>
            <w:proofErr w:type="spellStart"/>
            <w:r w:rsidRPr="00F07809">
              <w:rPr>
                <w:lang w:val="fr-BE"/>
              </w:rPr>
              <w:t>Biopharma</w:t>
            </w:r>
            <w:proofErr w:type="spellEnd"/>
            <w:r w:rsidRPr="00F07809">
              <w:rPr>
                <w:lang w:val="fr-BE"/>
              </w:rPr>
              <w:t xml:space="preserve"> EOOD</w:t>
            </w:r>
          </w:p>
          <w:p w14:paraId="49F85D6F" w14:textId="77777777" w:rsidR="00480560" w:rsidRPr="00F07809" w:rsidRDefault="00480560" w:rsidP="00480560">
            <w:pPr>
              <w:rPr>
                <w:rFonts w:cs="Arial"/>
                <w:szCs w:val="22"/>
                <w:lang w:val="fr-BE"/>
              </w:rPr>
            </w:pPr>
            <w:proofErr w:type="spellStart"/>
            <w:r w:rsidRPr="005A7A4D">
              <w:rPr>
                <w:bCs/>
                <w:szCs w:val="22"/>
              </w:rPr>
              <w:t>Тел</w:t>
            </w:r>
            <w:proofErr w:type="spellEnd"/>
            <w:r w:rsidRPr="00F07809">
              <w:rPr>
                <w:szCs w:val="22"/>
                <w:lang w:val="fr-BE"/>
              </w:rPr>
              <w:t>.</w:t>
            </w:r>
            <w:r w:rsidRPr="00F07809">
              <w:rPr>
                <w:bCs/>
                <w:szCs w:val="22"/>
                <w:lang w:val="fr-BE"/>
              </w:rPr>
              <w:t>: +</w:t>
            </w:r>
            <w:r w:rsidRPr="00F07809">
              <w:rPr>
                <w:szCs w:val="22"/>
                <w:lang w:val="fr-BE"/>
              </w:rPr>
              <w:t>359 (0)2</w:t>
            </w:r>
            <w:r w:rsidRPr="00F07809">
              <w:rPr>
                <w:rFonts w:cs="Arial"/>
                <w:szCs w:val="22"/>
                <w:lang w:val="fr-BE"/>
              </w:rPr>
              <w:t xml:space="preserve"> 4942 480</w:t>
            </w:r>
          </w:p>
          <w:p w14:paraId="7C17F2BA" w14:textId="77777777" w:rsidR="0092512B" w:rsidRDefault="0092512B">
            <w:pPr>
              <w:rPr>
                <w:lang w:val="cs-CZ"/>
              </w:rPr>
            </w:pPr>
          </w:p>
        </w:tc>
        <w:tc>
          <w:tcPr>
            <w:tcW w:w="4678" w:type="dxa"/>
          </w:tcPr>
          <w:p w14:paraId="3DC7B2C5" w14:textId="77777777" w:rsidR="0092512B" w:rsidRPr="00423D10" w:rsidRDefault="0092512B" w:rsidP="0092512B">
            <w:pPr>
              <w:rPr>
                <w:b/>
                <w:bCs/>
                <w:lang w:val="de-DE"/>
              </w:rPr>
            </w:pPr>
            <w:r w:rsidRPr="00423D10">
              <w:rPr>
                <w:b/>
                <w:bCs/>
                <w:lang w:val="de-DE"/>
              </w:rPr>
              <w:t>Luxembourg/Luxemburg</w:t>
            </w:r>
          </w:p>
          <w:p w14:paraId="31220A4E" w14:textId="2B298F55" w:rsidR="0092512B" w:rsidRPr="00423D10" w:rsidRDefault="0092512B" w:rsidP="0092512B">
            <w:pPr>
              <w:rPr>
                <w:snapToGrid w:val="0"/>
                <w:lang w:val="de-DE"/>
              </w:rPr>
            </w:pPr>
            <w:r w:rsidRPr="00423D10">
              <w:rPr>
                <w:snapToGrid w:val="0"/>
                <w:lang w:val="de-DE"/>
              </w:rPr>
              <w:t>Sanofi</w:t>
            </w:r>
            <w:r w:rsidR="00746A3F" w:rsidRPr="00423D10">
              <w:rPr>
                <w:snapToGrid w:val="0"/>
                <w:lang w:val="de-DE"/>
              </w:rPr>
              <w:t xml:space="preserve"> </w:t>
            </w:r>
            <w:r w:rsidRPr="00423D10">
              <w:rPr>
                <w:snapToGrid w:val="0"/>
                <w:lang w:val="de-DE"/>
              </w:rPr>
              <w:t xml:space="preserve">Belgium </w:t>
            </w:r>
          </w:p>
          <w:p w14:paraId="01F22AE8" w14:textId="77777777" w:rsidR="0092512B" w:rsidRPr="00423D10" w:rsidRDefault="0092512B" w:rsidP="0092512B">
            <w:pPr>
              <w:rPr>
                <w:lang w:val="de-DE"/>
              </w:rPr>
            </w:pPr>
            <w:r w:rsidRPr="00423D10">
              <w:rPr>
                <w:lang w:val="de-DE"/>
              </w:rPr>
              <w:t xml:space="preserve">Tél/Tel: </w:t>
            </w:r>
            <w:r w:rsidRPr="00423D10">
              <w:rPr>
                <w:snapToGrid w:val="0"/>
                <w:lang w:val="de-DE"/>
              </w:rPr>
              <w:t>+32 (0)2 710 54 00 (</w:t>
            </w:r>
            <w:r w:rsidRPr="00423D10">
              <w:rPr>
                <w:lang w:val="de-DE"/>
              </w:rPr>
              <w:t>Belgique/Belgien)</w:t>
            </w:r>
          </w:p>
          <w:p w14:paraId="4264AE38" w14:textId="77777777" w:rsidR="0092512B" w:rsidRPr="00423D10" w:rsidRDefault="0092512B" w:rsidP="0092512B">
            <w:pPr>
              <w:rPr>
                <w:lang w:val="de-DE"/>
              </w:rPr>
            </w:pPr>
          </w:p>
        </w:tc>
      </w:tr>
      <w:tr w:rsidR="0092512B" w:rsidRPr="00F07809" w14:paraId="51B5567A" w14:textId="77777777">
        <w:trPr>
          <w:gridBefore w:val="1"/>
          <w:wBefore w:w="34" w:type="dxa"/>
          <w:cantSplit/>
        </w:trPr>
        <w:tc>
          <w:tcPr>
            <w:tcW w:w="4644" w:type="dxa"/>
          </w:tcPr>
          <w:p w14:paraId="5F710409" w14:textId="77777777" w:rsidR="0092512B" w:rsidRPr="00F07809" w:rsidRDefault="0092512B">
            <w:pPr>
              <w:rPr>
                <w:b/>
                <w:bCs/>
                <w:lang w:val="de-DE"/>
              </w:rPr>
            </w:pPr>
            <w:r w:rsidRPr="00F07809">
              <w:rPr>
                <w:b/>
                <w:bCs/>
                <w:lang w:val="de-DE"/>
              </w:rPr>
              <w:t>Česká republika</w:t>
            </w:r>
          </w:p>
          <w:p w14:paraId="0DB4A577" w14:textId="58777B2E" w:rsidR="0092512B" w:rsidRDefault="00042D0F">
            <w:pPr>
              <w:rPr>
                <w:lang w:val="cs-CZ"/>
              </w:rPr>
            </w:pPr>
            <w:r>
              <w:rPr>
                <w:lang w:val="cs-CZ"/>
              </w:rPr>
              <w:t>S</w:t>
            </w:r>
            <w:r w:rsidR="0092512B">
              <w:rPr>
                <w:lang w:val="cs-CZ"/>
              </w:rPr>
              <w:t>anofi s.r.o.</w:t>
            </w:r>
          </w:p>
          <w:p w14:paraId="663C71B0" w14:textId="77777777" w:rsidR="0092512B" w:rsidRDefault="0092512B">
            <w:pPr>
              <w:rPr>
                <w:lang w:val="cs-CZ"/>
              </w:rPr>
            </w:pPr>
            <w:r>
              <w:rPr>
                <w:lang w:val="cs-CZ"/>
              </w:rPr>
              <w:t>Tel: +420 233 086 111</w:t>
            </w:r>
          </w:p>
          <w:p w14:paraId="37E25444" w14:textId="77777777" w:rsidR="0092512B" w:rsidRDefault="0092512B">
            <w:pPr>
              <w:rPr>
                <w:lang w:val="cs-CZ"/>
              </w:rPr>
            </w:pPr>
          </w:p>
        </w:tc>
        <w:tc>
          <w:tcPr>
            <w:tcW w:w="4678" w:type="dxa"/>
          </w:tcPr>
          <w:p w14:paraId="00C77AB1" w14:textId="77777777" w:rsidR="0092512B" w:rsidRDefault="0092512B" w:rsidP="0092512B">
            <w:pPr>
              <w:rPr>
                <w:b/>
                <w:bCs/>
                <w:lang w:val="hu-HU"/>
              </w:rPr>
            </w:pPr>
            <w:r>
              <w:rPr>
                <w:b/>
                <w:bCs/>
                <w:lang w:val="hu-HU"/>
              </w:rPr>
              <w:t>Magyarország</w:t>
            </w:r>
          </w:p>
          <w:p w14:paraId="7FBA7E70" w14:textId="77777777" w:rsidR="0092512B" w:rsidRDefault="00524ED7" w:rsidP="0092512B">
            <w:pPr>
              <w:rPr>
                <w:lang w:val="cs-CZ"/>
              </w:rPr>
            </w:pPr>
            <w:r>
              <w:rPr>
                <w:lang w:val="cs-CZ"/>
              </w:rPr>
              <w:t>SANOFI-AVENTIS Zrt.</w:t>
            </w:r>
          </w:p>
          <w:p w14:paraId="309179FD" w14:textId="77777777" w:rsidR="0092512B" w:rsidRDefault="0092512B" w:rsidP="0092512B">
            <w:pPr>
              <w:rPr>
                <w:lang w:val="hu-HU"/>
              </w:rPr>
            </w:pPr>
            <w:r>
              <w:rPr>
                <w:lang w:val="cs-CZ"/>
              </w:rPr>
              <w:t xml:space="preserve">Tel.: +36 1 </w:t>
            </w:r>
            <w:r>
              <w:rPr>
                <w:lang w:val="hu-HU"/>
              </w:rPr>
              <w:t>505 0050</w:t>
            </w:r>
          </w:p>
          <w:p w14:paraId="5801A21F" w14:textId="77777777" w:rsidR="0092512B" w:rsidRDefault="0092512B" w:rsidP="0092512B">
            <w:pPr>
              <w:rPr>
                <w:lang w:val="hu-HU"/>
              </w:rPr>
            </w:pPr>
          </w:p>
        </w:tc>
      </w:tr>
      <w:tr w:rsidR="0092512B" w:rsidRPr="007337AA" w14:paraId="2BA1B96F" w14:textId="77777777">
        <w:trPr>
          <w:gridBefore w:val="1"/>
          <w:wBefore w:w="34" w:type="dxa"/>
          <w:cantSplit/>
        </w:trPr>
        <w:tc>
          <w:tcPr>
            <w:tcW w:w="4644" w:type="dxa"/>
          </w:tcPr>
          <w:p w14:paraId="34C370A5" w14:textId="77777777" w:rsidR="0092512B" w:rsidRDefault="0092512B">
            <w:pPr>
              <w:rPr>
                <w:b/>
                <w:bCs/>
                <w:lang w:val="cs-CZ"/>
              </w:rPr>
            </w:pPr>
            <w:r>
              <w:rPr>
                <w:b/>
                <w:bCs/>
                <w:lang w:val="cs-CZ"/>
              </w:rPr>
              <w:t>Danmark</w:t>
            </w:r>
          </w:p>
          <w:p w14:paraId="48C53A1D" w14:textId="77777777" w:rsidR="0092512B" w:rsidRDefault="00470685">
            <w:pPr>
              <w:rPr>
                <w:lang w:val="cs-CZ"/>
              </w:rPr>
            </w:pPr>
            <w:r>
              <w:rPr>
                <w:lang w:val="cs-CZ"/>
              </w:rPr>
              <w:t>Sanofi</w:t>
            </w:r>
            <w:r w:rsidR="0092512B">
              <w:rPr>
                <w:lang w:val="cs-CZ"/>
              </w:rPr>
              <w:t xml:space="preserve"> A/S</w:t>
            </w:r>
          </w:p>
          <w:p w14:paraId="51535203" w14:textId="77777777" w:rsidR="0092512B" w:rsidRDefault="0092512B">
            <w:pPr>
              <w:rPr>
                <w:lang w:val="cs-CZ"/>
              </w:rPr>
            </w:pPr>
            <w:r>
              <w:rPr>
                <w:lang w:val="cs-CZ"/>
              </w:rPr>
              <w:t>Tlf: +45 45 16 70 00</w:t>
            </w:r>
          </w:p>
          <w:p w14:paraId="047E1103" w14:textId="77777777" w:rsidR="0092512B" w:rsidRDefault="0092512B">
            <w:pPr>
              <w:rPr>
                <w:lang w:val="cs-CZ"/>
              </w:rPr>
            </w:pPr>
          </w:p>
        </w:tc>
        <w:tc>
          <w:tcPr>
            <w:tcW w:w="4678" w:type="dxa"/>
          </w:tcPr>
          <w:p w14:paraId="735F6459" w14:textId="77777777" w:rsidR="0092512B" w:rsidRDefault="0092512B" w:rsidP="0092512B">
            <w:pPr>
              <w:rPr>
                <w:b/>
                <w:bCs/>
                <w:lang w:val="mt-MT"/>
              </w:rPr>
            </w:pPr>
            <w:r>
              <w:rPr>
                <w:b/>
                <w:bCs/>
                <w:lang w:val="mt-MT"/>
              </w:rPr>
              <w:t>Malta</w:t>
            </w:r>
          </w:p>
          <w:p w14:paraId="2D999661" w14:textId="1464C227" w:rsidR="00470685" w:rsidRPr="00F07809" w:rsidRDefault="00470685" w:rsidP="00342E9E">
            <w:pPr>
              <w:rPr>
                <w:lang w:val="fi-FI"/>
              </w:rPr>
            </w:pPr>
            <w:r w:rsidRPr="00F07809">
              <w:rPr>
                <w:lang w:val="fi-FI"/>
              </w:rPr>
              <w:t>Sanofi S.</w:t>
            </w:r>
            <w:r w:rsidR="00342E9E" w:rsidRPr="00F07809">
              <w:rPr>
                <w:lang w:val="fi-FI"/>
              </w:rPr>
              <w:t>r.l</w:t>
            </w:r>
            <w:r w:rsidRPr="00F07809">
              <w:rPr>
                <w:lang w:val="fi-FI"/>
              </w:rPr>
              <w:t>.</w:t>
            </w:r>
          </w:p>
          <w:p w14:paraId="782ADE60" w14:textId="77777777" w:rsidR="00470685" w:rsidRPr="00667CD0" w:rsidRDefault="00470685" w:rsidP="00470685">
            <w:pPr>
              <w:rPr>
                <w:lang w:val="fr-FR"/>
              </w:rPr>
            </w:pPr>
            <w:proofErr w:type="gramStart"/>
            <w:r>
              <w:rPr>
                <w:lang w:val="fr-FR"/>
              </w:rPr>
              <w:t>Tel:</w:t>
            </w:r>
            <w:proofErr w:type="gramEnd"/>
            <w:r>
              <w:rPr>
                <w:lang w:val="fr-FR"/>
              </w:rPr>
              <w:t xml:space="preserve"> +39 02 39394275</w:t>
            </w:r>
          </w:p>
          <w:p w14:paraId="1FA21298" w14:textId="77777777" w:rsidR="0092512B" w:rsidRDefault="0092512B" w:rsidP="0092512B">
            <w:pPr>
              <w:rPr>
                <w:lang w:val="cs-CZ"/>
              </w:rPr>
            </w:pPr>
          </w:p>
          <w:p w14:paraId="27B025AA" w14:textId="77777777" w:rsidR="0092512B" w:rsidRDefault="0092512B" w:rsidP="0092512B">
            <w:pPr>
              <w:rPr>
                <w:lang w:val="cs-CZ"/>
              </w:rPr>
            </w:pPr>
          </w:p>
        </w:tc>
      </w:tr>
      <w:tr w:rsidR="0092512B" w:rsidRPr="00FD2EF0" w14:paraId="034BEF06" w14:textId="77777777">
        <w:trPr>
          <w:gridBefore w:val="1"/>
          <w:wBefore w:w="34" w:type="dxa"/>
          <w:cantSplit/>
        </w:trPr>
        <w:tc>
          <w:tcPr>
            <w:tcW w:w="4644" w:type="dxa"/>
          </w:tcPr>
          <w:p w14:paraId="7653A685" w14:textId="77777777" w:rsidR="0092512B" w:rsidRDefault="0092512B">
            <w:pPr>
              <w:rPr>
                <w:b/>
                <w:bCs/>
                <w:lang w:val="cs-CZ"/>
              </w:rPr>
            </w:pPr>
            <w:r>
              <w:rPr>
                <w:b/>
                <w:bCs/>
                <w:lang w:val="cs-CZ"/>
              </w:rPr>
              <w:t>Deutschland</w:t>
            </w:r>
          </w:p>
          <w:p w14:paraId="02283C4C" w14:textId="77777777" w:rsidR="0092512B" w:rsidRDefault="0092512B">
            <w:pPr>
              <w:rPr>
                <w:lang w:val="cs-CZ"/>
              </w:rPr>
            </w:pPr>
            <w:r>
              <w:rPr>
                <w:lang w:val="cs-CZ"/>
              </w:rPr>
              <w:t>Sanofi-Aventis Deutschland GmbH</w:t>
            </w:r>
          </w:p>
          <w:p w14:paraId="5C9DEC60" w14:textId="77777777" w:rsidR="003E157F" w:rsidRPr="009313D0" w:rsidRDefault="003E157F" w:rsidP="003E157F">
            <w:pPr>
              <w:rPr>
                <w:lang w:val="cs-CZ"/>
              </w:rPr>
            </w:pPr>
            <w:r>
              <w:rPr>
                <w:lang w:val="cs-CZ"/>
              </w:rPr>
              <w:t>Tel</w:t>
            </w:r>
            <w:r w:rsidRPr="009313D0">
              <w:rPr>
                <w:lang w:val="cs-CZ"/>
              </w:rPr>
              <w:t>: 0800 52 52 010</w:t>
            </w:r>
          </w:p>
          <w:p w14:paraId="700E37DB" w14:textId="77777777" w:rsidR="0092512B" w:rsidRDefault="003E157F" w:rsidP="003E157F">
            <w:pPr>
              <w:rPr>
                <w:lang w:val="cs-CZ"/>
              </w:rPr>
            </w:pPr>
            <w:r w:rsidRPr="009313D0">
              <w:rPr>
                <w:lang w:val="cs-CZ"/>
              </w:rPr>
              <w:t>Tel. aus dem Ausland: +49 69 305 21 131</w:t>
            </w:r>
          </w:p>
          <w:p w14:paraId="318204A2" w14:textId="379BD384" w:rsidR="00480560" w:rsidRPr="001D32C5" w:rsidRDefault="00480560" w:rsidP="003E157F">
            <w:pPr>
              <w:rPr>
                <w:lang w:val="de-DE"/>
              </w:rPr>
            </w:pPr>
          </w:p>
        </w:tc>
        <w:tc>
          <w:tcPr>
            <w:tcW w:w="4678" w:type="dxa"/>
          </w:tcPr>
          <w:p w14:paraId="63F87897" w14:textId="77777777" w:rsidR="0092512B" w:rsidRDefault="0092512B" w:rsidP="0092512B">
            <w:pPr>
              <w:rPr>
                <w:b/>
                <w:bCs/>
                <w:lang w:val="cs-CZ"/>
              </w:rPr>
            </w:pPr>
            <w:r>
              <w:rPr>
                <w:b/>
                <w:bCs/>
                <w:lang w:val="cs-CZ"/>
              </w:rPr>
              <w:t>Nederland</w:t>
            </w:r>
          </w:p>
          <w:p w14:paraId="4E372C78" w14:textId="61AB8FC4" w:rsidR="0092512B" w:rsidRDefault="00F07809" w:rsidP="0092512B">
            <w:pPr>
              <w:rPr>
                <w:lang w:val="cs-CZ"/>
              </w:rPr>
            </w:pPr>
            <w:r>
              <w:rPr>
                <w:lang w:val="cs-CZ"/>
              </w:rPr>
              <w:t>Sanofi B.V.</w:t>
            </w:r>
          </w:p>
          <w:p w14:paraId="35B1DBD9" w14:textId="77777777" w:rsidR="0092512B" w:rsidRDefault="00470685" w:rsidP="0092512B">
            <w:pPr>
              <w:rPr>
                <w:lang w:val="cs-CZ"/>
              </w:rPr>
            </w:pPr>
            <w:r w:rsidRPr="004A40F9">
              <w:rPr>
                <w:lang w:val="nl-NL"/>
              </w:rPr>
              <w:t>Tel: +31 20 245 4000</w:t>
            </w:r>
          </w:p>
        </w:tc>
      </w:tr>
      <w:tr w:rsidR="0092512B" w:rsidRPr="00F07809" w14:paraId="0A70948C" w14:textId="77777777">
        <w:trPr>
          <w:gridBefore w:val="1"/>
          <w:wBefore w:w="34" w:type="dxa"/>
          <w:cantSplit/>
        </w:trPr>
        <w:tc>
          <w:tcPr>
            <w:tcW w:w="4644" w:type="dxa"/>
          </w:tcPr>
          <w:p w14:paraId="131D6ED5" w14:textId="77777777" w:rsidR="0092512B" w:rsidRDefault="0092512B">
            <w:pPr>
              <w:rPr>
                <w:b/>
                <w:bCs/>
                <w:lang w:val="et-EE"/>
              </w:rPr>
            </w:pPr>
            <w:r>
              <w:rPr>
                <w:b/>
                <w:bCs/>
                <w:lang w:val="et-EE"/>
              </w:rPr>
              <w:t>Eesti</w:t>
            </w:r>
          </w:p>
          <w:p w14:paraId="2103C5FA" w14:textId="77777777" w:rsidR="00480560" w:rsidRPr="004A40F9" w:rsidRDefault="00480560" w:rsidP="00480560">
            <w:pPr>
              <w:rPr>
                <w:lang w:val="nl-NL"/>
              </w:rPr>
            </w:pPr>
            <w:r w:rsidRPr="004A40F9">
              <w:rPr>
                <w:lang w:val="nl-NL"/>
              </w:rPr>
              <w:t>Swixx Biopharma OÜ</w:t>
            </w:r>
          </w:p>
          <w:p w14:paraId="28CEC15E" w14:textId="77777777" w:rsidR="00480560" w:rsidRPr="004A40F9" w:rsidRDefault="00480560" w:rsidP="00480560">
            <w:pPr>
              <w:rPr>
                <w:lang w:val="nl-NL"/>
              </w:rPr>
            </w:pPr>
            <w:r w:rsidRPr="004A40F9">
              <w:rPr>
                <w:lang w:val="nl-NL"/>
              </w:rPr>
              <w:t>Tel: +372 640 10 30</w:t>
            </w:r>
          </w:p>
          <w:p w14:paraId="04332923" w14:textId="77777777" w:rsidR="0092512B" w:rsidRDefault="0092512B">
            <w:pPr>
              <w:rPr>
                <w:lang w:val="et-EE"/>
              </w:rPr>
            </w:pPr>
          </w:p>
        </w:tc>
        <w:tc>
          <w:tcPr>
            <w:tcW w:w="4678" w:type="dxa"/>
          </w:tcPr>
          <w:p w14:paraId="39BDDDDC" w14:textId="77777777" w:rsidR="0092512B" w:rsidRDefault="0092512B" w:rsidP="0092512B">
            <w:pPr>
              <w:rPr>
                <w:b/>
                <w:bCs/>
                <w:lang w:val="cs-CZ"/>
              </w:rPr>
            </w:pPr>
            <w:r>
              <w:rPr>
                <w:b/>
                <w:bCs/>
                <w:lang w:val="cs-CZ"/>
              </w:rPr>
              <w:t>Norge</w:t>
            </w:r>
          </w:p>
          <w:p w14:paraId="43F518F6" w14:textId="77777777" w:rsidR="0092512B" w:rsidRDefault="0092512B" w:rsidP="0092512B">
            <w:pPr>
              <w:rPr>
                <w:lang w:val="cs-CZ"/>
              </w:rPr>
            </w:pPr>
            <w:r>
              <w:rPr>
                <w:lang w:val="cs-CZ"/>
              </w:rPr>
              <w:t>sanofi-aventis Norge AS</w:t>
            </w:r>
          </w:p>
          <w:p w14:paraId="2CCB7F9E" w14:textId="77777777" w:rsidR="0092512B" w:rsidRDefault="0092512B" w:rsidP="0092512B">
            <w:pPr>
              <w:rPr>
                <w:lang w:val="cs-CZ"/>
              </w:rPr>
            </w:pPr>
            <w:r>
              <w:rPr>
                <w:lang w:val="cs-CZ"/>
              </w:rPr>
              <w:t>Tlf: +47 67 10 71 00</w:t>
            </w:r>
          </w:p>
          <w:p w14:paraId="15EB999B" w14:textId="77777777" w:rsidR="0092512B" w:rsidRDefault="0092512B" w:rsidP="0092512B">
            <w:pPr>
              <w:rPr>
                <w:lang w:val="et-EE"/>
              </w:rPr>
            </w:pPr>
          </w:p>
        </w:tc>
      </w:tr>
      <w:tr w:rsidR="0092512B" w:rsidRPr="00F07809" w14:paraId="3D94D57F" w14:textId="77777777">
        <w:trPr>
          <w:gridBefore w:val="1"/>
          <w:wBefore w:w="34" w:type="dxa"/>
          <w:cantSplit/>
        </w:trPr>
        <w:tc>
          <w:tcPr>
            <w:tcW w:w="4644" w:type="dxa"/>
          </w:tcPr>
          <w:p w14:paraId="1BFF6C0B" w14:textId="77777777" w:rsidR="0092512B" w:rsidRDefault="0092512B">
            <w:pPr>
              <w:rPr>
                <w:b/>
                <w:bCs/>
                <w:lang w:val="cs-CZ"/>
              </w:rPr>
            </w:pPr>
            <w:r>
              <w:rPr>
                <w:b/>
                <w:bCs/>
                <w:lang w:val="el-GR"/>
              </w:rPr>
              <w:t>Ελλάδα</w:t>
            </w:r>
          </w:p>
          <w:p w14:paraId="3ABF4565" w14:textId="4DC52C49" w:rsidR="00B34F57" w:rsidRPr="00F07809" w:rsidRDefault="00F07809" w:rsidP="00B34F57">
            <w:pPr>
              <w:rPr>
                <w:lang w:val="nb-NO"/>
              </w:rPr>
            </w:pPr>
            <w:r>
              <w:rPr>
                <w:lang w:val="nb-NO"/>
              </w:rPr>
              <w:t>Sanofi-Aventis Μονοπρόσωπη AEBE</w:t>
            </w:r>
          </w:p>
          <w:p w14:paraId="35DE1195" w14:textId="77777777" w:rsidR="0092512B" w:rsidRDefault="0092512B">
            <w:pPr>
              <w:rPr>
                <w:lang w:val="cs-CZ"/>
              </w:rPr>
            </w:pPr>
            <w:r>
              <w:rPr>
                <w:lang w:val="el-GR"/>
              </w:rPr>
              <w:t>Τηλ</w:t>
            </w:r>
            <w:r>
              <w:rPr>
                <w:lang w:val="cs-CZ"/>
              </w:rPr>
              <w:t>: +30 210 900 16 00</w:t>
            </w:r>
          </w:p>
          <w:p w14:paraId="23555640" w14:textId="77777777" w:rsidR="0092512B" w:rsidRDefault="0092512B">
            <w:pPr>
              <w:rPr>
                <w:lang w:val="cs-CZ"/>
              </w:rPr>
            </w:pPr>
          </w:p>
        </w:tc>
        <w:tc>
          <w:tcPr>
            <w:tcW w:w="4678" w:type="dxa"/>
            <w:tcBorders>
              <w:top w:val="nil"/>
              <w:left w:val="nil"/>
              <w:bottom w:val="nil"/>
              <w:right w:val="nil"/>
            </w:tcBorders>
          </w:tcPr>
          <w:p w14:paraId="1BDA95EA" w14:textId="77777777" w:rsidR="0092512B" w:rsidRDefault="0092512B" w:rsidP="0092512B">
            <w:pPr>
              <w:rPr>
                <w:b/>
                <w:bCs/>
                <w:lang w:val="cs-CZ"/>
              </w:rPr>
            </w:pPr>
            <w:r>
              <w:rPr>
                <w:b/>
                <w:bCs/>
                <w:lang w:val="cs-CZ"/>
              </w:rPr>
              <w:t>Österreich</w:t>
            </w:r>
          </w:p>
          <w:p w14:paraId="2BB6027B" w14:textId="77777777" w:rsidR="0092512B" w:rsidRPr="001960CF" w:rsidRDefault="0092512B" w:rsidP="0092512B">
            <w:pPr>
              <w:rPr>
                <w:lang w:val="de-DE"/>
              </w:rPr>
            </w:pPr>
            <w:r w:rsidRPr="001960CF">
              <w:rPr>
                <w:lang w:val="de-DE"/>
              </w:rPr>
              <w:t>sanofi-aventis GmbH</w:t>
            </w:r>
          </w:p>
          <w:p w14:paraId="008A05AC" w14:textId="77777777" w:rsidR="0092512B" w:rsidRPr="00423D10" w:rsidRDefault="0092512B" w:rsidP="0092512B">
            <w:pPr>
              <w:rPr>
                <w:lang w:val="de-DE"/>
              </w:rPr>
            </w:pPr>
            <w:r w:rsidRPr="00423D10">
              <w:rPr>
                <w:lang w:val="de-DE"/>
              </w:rPr>
              <w:t>Tel: +43 1 80 185 – 0</w:t>
            </w:r>
          </w:p>
          <w:p w14:paraId="4A085AEB" w14:textId="77777777" w:rsidR="0092512B" w:rsidRPr="00423D10" w:rsidRDefault="0092512B" w:rsidP="0092512B">
            <w:pPr>
              <w:rPr>
                <w:lang w:val="de-DE"/>
              </w:rPr>
            </w:pPr>
          </w:p>
        </w:tc>
      </w:tr>
      <w:tr w:rsidR="0092512B" w14:paraId="7F0CC4E4" w14:textId="77777777">
        <w:trPr>
          <w:gridBefore w:val="1"/>
          <w:wBefore w:w="34" w:type="dxa"/>
          <w:cantSplit/>
        </w:trPr>
        <w:tc>
          <w:tcPr>
            <w:tcW w:w="4644" w:type="dxa"/>
            <w:tcBorders>
              <w:top w:val="nil"/>
              <w:left w:val="nil"/>
              <w:bottom w:val="nil"/>
              <w:right w:val="nil"/>
            </w:tcBorders>
          </w:tcPr>
          <w:p w14:paraId="11CF2C33" w14:textId="77777777" w:rsidR="0092512B" w:rsidRDefault="0092512B">
            <w:pPr>
              <w:rPr>
                <w:b/>
                <w:bCs/>
                <w:lang w:val="es-ES"/>
              </w:rPr>
            </w:pPr>
            <w:r>
              <w:rPr>
                <w:b/>
                <w:bCs/>
                <w:lang w:val="es-ES"/>
              </w:rPr>
              <w:t>España</w:t>
            </w:r>
          </w:p>
          <w:p w14:paraId="53DF69CE" w14:textId="77777777" w:rsidR="0092512B" w:rsidRPr="00F07809" w:rsidRDefault="0092512B">
            <w:pPr>
              <w:rPr>
                <w:smallCaps/>
                <w:lang w:val="es-ES_tradnl"/>
              </w:rPr>
            </w:pPr>
            <w:r w:rsidRPr="00F07809">
              <w:rPr>
                <w:lang w:val="es-ES_tradnl"/>
              </w:rPr>
              <w:t>sanofi-</w:t>
            </w:r>
            <w:proofErr w:type="spellStart"/>
            <w:r w:rsidRPr="00F07809">
              <w:rPr>
                <w:lang w:val="es-ES_tradnl"/>
              </w:rPr>
              <w:t>aventis</w:t>
            </w:r>
            <w:proofErr w:type="spellEnd"/>
            <w:r w:rsidRPr="00F07809">
              <w:rPr>
                <w:lang w:val="es-ES_tradnl"/>
              </w:rPr>
              <w:t>, S.A.</w:t>
            </w:r>
          </w:p>
          <w:p w14:paraId="3CEAF667" w14:textId="77777777" w:rsidR="0092512B" w:rsidRDefault="0092512B">
            <w:pPr>
              <w:rPr>
                <w:lang w:val="pt-PT"/>
              </w:rPr>
            </w:pPr>
            <w:r>
              <w:rPr>
                <w:lang w:val="pt-PT"/>
              </w:rPr>
              <w:t>Tel: +34 93 485 94 00</w:t>
            </w:r>
          </w:p>
          <w:p w14:paraId="1CFB9CD8" w14:textId="77777777" w:rsidR="0092512B" w:rsidRDefault="0092512B">
            <w:pPr>
              <w:rPr>
                <w:lang w:val="sv-SE"/>
              </w:rPr>
            </w:pPr>
          </w:p>
        </w:tc>
        <w:tc>
          <w:tcPr>
            <w:tcW w:w="4678" w:type="dxa"/>
          </w:tcPr>
          <w:p w14:paraId="7BBCD29F" w14:textId="77777777" w:rsidR="0092512B" w:rsidRDefault="0092512B" w:rsidP="0092512B">
            <w:pPr>
              <w:rPr>
                <w:b/>
                <w:bCs/>
                <w:lang w:val="lv-LV"/>
              </w:rPr>
            </w:pPr>
            <w:r>
              <w:rPr>
                <w:b/>
                <w:bCs/>
                <w:lang w:val="lv-LV"/>
              </w:rPr>
              <w:t>Polska</w:t>
            </w:r>
          </w:p>
          <w:p w14:paraId="15E91AE5" w14:textId="51769C81" w:rsidR="0092512B" w:rsidRDefault="00042D0F" w:rsidP="0092512B">
            <w:pPr>
              <w:rPr>
                <w:lang w:val="sv-SE"/>
              </w:rPr>
            </w:pPr>
            <w:r>
              <w:rPr>
                <w:lang w:val="sv-SE"/>
              </w:rPr>
              <w:t>S</w:t>
            </w:r>
            <w:r w:rsidR="0092512B">
              <w:rPr>
                <w:lang w:val="sv-SE"/>
              </w:rPr>
              <w:t>anofi Sp. z o.o.</w:t>
            </w:r>
          </w:p>
          <w:p w14:paraId="2AB983DB" w14:textId="77777777" w:rsidR="0092512B" w:rsidRDefault="0092512B" w:rsidP="0092512B">
            <w:pPr>
              <w:rPr>
                <w:lang w:val="fr-FR"/>
              </w:rPr>
            </w:pPr>
            <w:r>
              <w:rPr>
                <w:lang w:val="fr-FR"/>
              </w:rPr>
              <w:t>Tel</w:t>
            </w:r>
            <w:proofErr w:type="gramStart"/>
            <w:r>
              <w:rPr>
                <w:lang w:val="fr-FR"/>
              </w:rPr>
              <w:t>.:</w:t>
            </w:r>
            <w:proofErr w:type="gramEnd"/>
            <w:r>
              <w:rPr>
                <w:lang w:val="fr-FR"/>
              </w:rPr>
              <w:t xml:space="preserve"> +48 22 280 00 00</w:t>
            </w:r>
          </w:p>
          <w:p w14:paraId="2A043909" w14:textId="77777777" w:rsidR="0092512B" w:rsidRDefault="0092512B" w:rsidP="0092512B">
            <w:pPr>
              <w:rPr>
                <w:lang w:val="fr-FR"/>
              </w:rPr>
            </w:pPr>
          </w:p>
        </w:tc>
      </w:tr>
      <w:tr w:rsidR="0092512B" w:rsidRPr="00F07809" w14:paraId="4C4B361A" w14:textId="77777777">
        <w:trPr>
          <w:cantSplit/>
        </w:trPr>
        <w:tc>
          <w:tcPr>
            <w:tcW w:w="4678" w:type="dxa"/>
            <w:gridSpan w:val="2"/>
          </w:tcPr>
          <w:p w14:paraId="27EA48A1" w14:textId="77777777" w:rsidR="0092512B" w:rsidRDefault="0092512B">
            <w:pPr>
              <w:rPr>
                <w:b/>
                <w:bCs/>
                <w:lang w:val="fr-FR"/>
              </w:rPr>
            </w:pPr>
            <w:r>
              <w:rPr>
                <w:b/>
                <w:bCs/>
                <w:lang w:val="fr-FR"/>
              </w:rPr>
              <w:t>France</w:t>
            </w:r>
          </w:p>
          <w:p w14:paraId="61F10E3F" w14:textId="2040CB4E" w:rsidR="0092512B" w:rsidRDefault="00F07809">
            <w:pPr>
              <w:rPr>
                <w:lang w:val="fr-FR"/>
              </w:rPr>
            </w:pPr>
            <w:r>
              <w:rPr>
                <w:lang w:val="fr-BE"/>
              </w:rPr>
              <w:t>Sanofi Winthrop Industrie</w:t>
            </w:r>
          </w:p>
          <w:p w14:paraId="77BC64D8" w14:textId="77777777" w:rsidR="0092512B" w:rsidRPr="00553038" w:rsidRDefault="0092512B">
            <w:pPr>
              <w:rPr>
                <w:lang w:val="fr-FR"/>
              </w:rPr>
            </w:pPr>
            <w:proofErr w:type="gramStart"/>
            <w:r w:rsidRPr="00553038">
              <w:rPr>
                <w:lang w:val="fr-FR"/>
              </w:rPr>
              <w:t>Tél:</w:t>
            </w:r>
            <w:proofErr w:type="gramEnd"/>
            <w:r w:rsidRPr="00553038">
              <w:rPr>
                <w:lang w:val="fr-FR"/>
              </w:rPr>
              <w:t xml:space="preserve"> 0 800 222 555</w:t>
            </w:r>
          </w:p>
          <w:p w14:paraId="1175AA22" w14:textId="77777777" w:rsidR="0092512B" w:rsidRDefault="0092512B">
            <w:pPr>
              <w:rPr>
                <w:lang w:val="pt-PT"/>
              </w:rPr>
            </w:pPr>
            <w:r>
              <w:rPr>
                <w:lang w:val="pt-PT"/>
              </w:rPr>
              <w:t>Appel depuis l’étranger : +33 1 57 63 23 23</w:t>
            </w:r>
          </w:p>
          <w:p w14:paraId="6A0C90F9" w14:textId="77777777" w:rsidR="0092512B" w:rsidRDefault="0092512B">
            <w:pPr>
              <w:rPr>
                <w:lang w:val="fr-FR"/>
              </w:rPr>
            </w:pPr>
          </w:p>
        </w:tc>
        <w:tc>
          <w:tcPr>
            <w:tcW w:w="4678" w:type="dxa"/>
          </w:tcPr>
          <w:p w14:paraId="7F228A41" w14:textId="77777777" w:rsidR="0092512B" w:rsidRPr="00045B15" w:rsidRDefault="0092512B" w:rsidP="0092512B">
            <w:pPr>
              <w:rPr>
                <w:b/>
                <w:bCs/>
                <w:lang w:val="pt-PT"/>
              </w:rPr>
            </w:pPr>
            <w:r w:rsidRPr="00045B15">
              <w:rPr>
                <w:b/>
                <w:bCs/>
                <w:lang w:val="pt-PT"/>
              </w:rPr>
              <w:t>Portugal</w:t>
            </w:r>
          </w:p>
          <w:p w14:paraId="6B1ECBBC" w14:textId="77777777" w:rsidR="0092512B" w:rsidRPr="00045B15" w:rsidRDefault="00F75933" w:rsidP="0092512B">
            <w:pPr>
              <w:rPr>
                <w:lang w:val="pt-PT"/>
              </w:rPr>
            </w:pPr>
            <w:r>
              <w:rPr>
                <w:lang w:val="pt-PT"/>
              </w:rPr>
              <w:t>Sanofi</w:t>
            </w:r>
            <w:r w:rsidR="0092512B" w:rsidRPr="00045B15">
              <w:rPr>
                <w:lang w:val="pt-PT"/>
              </w:rPr>
              <w:t>- Produtos Farmacêuticos, Ld</w:t>
            </w:r>
            <w:r w:rsidR="0092512B">
              <w:rPr>
                <w:lang w:val="pt-PT"/>
              </w:rPr>
              <w:t>a</w:t>
            </w:r>
          </w:p>
          <w:p w14:paraId="177AC956" w14:textId="77777777" w:rsidR="0092512B" w:rsidRPr="00553038" w:rsidRDefault="0092512B" w:rsidP="0092512B">
            <w:pPr>
              <w:rPr>
                <w:lang w:val="pt-PT"/>
              </w:rPr>
            </w:pPr>
            <w:r w:rsidRPr="00553038">
              <w:rPr>
                <w:lang w:val="pt-PT"/>
              </w:rPr>
              <w:t>Tel: +351 21 35 89 400</w:t>
            </w:r>
          </w:p>
          <w:p w14:paraId="5C8A9A38" w14:textId="77777777" w:rsidR="0092512B" w:rsidRPr="00553038" w:rsidRDefault="0092512B" w:rsidP="0092512B">
            <w:pPr>
              <w:rPr>
                <w:lang w:val="pt-PT"/>
              </w:rPr>
            </w:pPr>
          </w:p>
        </w:tc>
      </w:tr>
      <w:tr w:rsidR="0092512B" w:rsidRPr="00F07809" w14:paraId="3812ED49" w14:textId="77777777">
        <w:trPr>
          <w:gridBefore w:val="1"/>
          <w:wBefore w:w="34" w:type="dxa"/>
          <w:cantSplit/>
        </w:trPr>
        <w:tc>
          <w:tcPr>
            <w:tcW w:w="4644" w:type="dxa"/>
          </w:tcPr>
          <w:p w14:paraId="7C676287" w14:textId="77777777" w:rsidR="0092512B" w:rsidRPr="00F07809" w:rsidRDefault="00F75933">
            <w:pPr>
              <w:rPr>
                <w:b/>
                <w:lang w:val="pt-BR"/>
              </w:rPr>
            </w:pPr>
            <w:r w:rsidRPr="00F07809">
              <w:rPr>
                <w:b/>
                <w:lang w:val="pt-BR"/>
              </w:rPr>
              <w:t>Hrvatska</w:t>
            </w:r>
          </w:p>
          <w:p w14:paraId="3A7574CE" w14:textId="77777777" w:rsidR="00480560" w:rsidRPr="001F7E47" w:rsidRDefault="00480560" w:rsidP="00480560">
            <w:pPr>
              <w:rPr>
                <w:rFonts w:eastAsia="SimSun"/>
                <w:lang w:val="pt-BR"/>
              </w:rPr>
            </w:pPr>
            <w:r w:rsidRPr="001F7E47">
              <w:rPr>
                <w:rFonts w:eastAsia="SimSun"/>
                <w:lang w:val="pt-BR"/>
              </w:rPr>
              <w:t>Swixx Biopharma d.o.o.</w:t>
            </w:r>
          </w:p>
          <w:p w14:paraId="0093A48A" w14:textId="5292A477" w:rsidR="00F75933" w:rsidRDefault="00480560" w:rsidP="00D86746">
            <w:pPr>
              <w:rPr>
                <w:lang w:val="fr-FR"/>
              </w:rPr>
            </w:pPr>
            <w:r w:rsidRPr="001F7E47">
              <w:rPr>
                <w:rFonts w:eastAsia="SimSun"/>
                <w:lang w:val="pt-BR"/>
              </w:rPr>
              <w:t xml:space="preserve">Tel: +385 1 </w:t>
            </w:r>
            <w:r>
              <w:rPr>
                <w:rFonts w:eastAsia="SimSun"/>
                <w:lang w:val="pt-BR"/>
              </w:rPr>
              <w:t>2078 500</w:t>
            </w:r>
          </w:p>
        </w:tc>
        <w:tc>
          <w:tcPr>
            <w:tcW w:w="4678" w:type="dxa"/>
          </w:tcPr>
          <w:p w14:paraId="3B1C0438" w14:textId="77777777" w:rsidR="0092512B" w:rsidRPr="00F07809" w:rsidRDefault="0092512B" w:rsidP="0092512B">
            <w:pPr>
              <w:tabs>
                <w:tab w:val="left" w:pos="-720"/>
                <w:tab w:val="left" w:pos="4536"/>
              </w:tabs>
              <w:suppressAutoHyphens/>
              <w:rPr>
                <w:b/>
                <w:noProof/>
                <w:szCs w:val="22"/>
                <w:lang w:val="it-IT"/>
              </w:rPr>
            </w:pPr>
            <w:r w:rsidRPr="00F07809">
              <w:rPr>
                <w:b/>
                <w:noProof/>
                <w:szCs w:val="22"/>
                <w:lang w:val="it-IT"/>
              </w:rPr>
              <w:t>România</w:t>
            </w:r>
          </w:p>
          <w:p w14:paraId="3CDABA20" w14:textId="77777777" w:rsidR="00593EF4" w:rsidRPr="00F07809" w:rsidRDefault="00FB6BB2" w:rsidP="0092512B">
            <w:pPr>
              <w:rPr>
                <w:bCs/>
                <w:szCs w:val="22"/>
                <w:lang w:val="it-IT"/>
              </w:rPr>
            </w:pPr>
            <w:r w:rsidRPr="00F07809">
              <w:rPr>
                <w:bCs/>
                <w:szCs w:val="22"/>
                <w:lang w:val="it-IT"/>
              </w:rPr>
              <w:t>Sanofi Romania SRL</w:t>
            </w:r>
          </w:p>
          <w:p w14:paraId="2E234481" w14:textId="77777777" w:rsidR="0092512B" w:rsidRPr="00F07809" w:rsidRDefault="0092512B" w:rsidP="0092512B">
            <w:pPr>
              <w:rPr>
                <w:szCs w:val="22"/>
                <w:lang w:val="it-IT"/>
              </w:rPr>
            </w:pPr>
            <w:r w:rsidRPr="00F07809">
              <w:rPr>
                <w:noProof/>
                <w:szCs w:val="22"/>
                <w:lang w:val="it-IT"/>
              </w:rPr>
              <w:t xml:space="preserve">Tel: +40 </w:t>
            </w:r>
            <w:r w:rsidRPr="00F07809">
              <w:rPr>
                <w:szCs w:val="22"/>
                <w:lang w:val="it-IT"/>
              </w:rPr>
              <w:t>(0) 21 317 31 36</w:t>
            </w:r>
          </w:p>
          <w:p w14:paraId="1A07CB67" w14:textId="77777777" w:rsidR="0092512B" w:rsidRDefault="0092512B" w:rsidP="0092512B">
            <w:pPr>
              <w:rPr>
                <w:lang w:val="cs-CZ"/>
              </w:rPr>
            </w:pPr>
          </w:p>
        </w:tc>
      </w:tr>
      <w:tr w:rsidR="0092512B" w:rsidRPr="004D0C23" w14:paraId="2D8F01D5" w14:textId="77777777">
        <w:trPr>
          <w:gridBefore w:val="1"/>
          <w:wBefore w:w="34" w:type="dxa"/>
          <w:cantSplit/>
        </w:trPr>
        <w:tc>
          <w:tcPr>
            <w:tcW w:w="4644" w:type="dxa"/>
          </w:tcPr>
          <w:p w14:paraId="4925CC35" w14:textId="77777777" w:rsidR="0092512B" w:rsidRDefault="0092512B" w:rsidP="0092512B">
            <w:pPr>
              <w:rPr>
                <w:b/>
                <w:bCs/>
                <w:lang w:val="fr-FR"/>
              </w:rPr>
            </w:pPr>
            <w:r>
              <w:rPr>
                <w:b/>
                <w:bCs/>
                <w:lang w:val="fr-FR"/>
              </w:rPr>
              <w:t>Ireland</w:t>
            </w:r>
          </w:p>
          <w:p w14:paraId="4A17DA0E" w14:textId="77777777" w:rsidR="0092512B" w:rsidRDefault="0092512B" w:rsidP="0092512B">
            <w:pPr>
              <w:rPr>
                <w:lang w:val="fr-FR"/>
              </w:rPr>
            </w:pPr>
            <w:proofErr w:type="gramStart"/>
            <w:r>
              <w:rPr>
                <w:lang w:val="fr-FR"/>
              </w:rPr>
              <w:t>sanofi</w:t>
            </w:r>
            <w:proofErr w:type="gramEnd"/>
            <w:r>
              <w:rPr>
                <w:lang w:val="fr-FR"/>
              </w:rPr>
              <w:t>-</w:t>
            </w:r>
            <w:proofErr w:type="spellStart"/>
            <w:r>
              <w:rPr>
                <w:lang w:val="fr-FR"/>
              </w:rPr>
              <w:t>aventis</w:t>
            </w:r>
            <w:proofErr w:type="spellEnd"/>
            <w:r>
              <w:rPr>
                <w:lang w:val="fr-FR"/>
              </w:rPr>
              <w:t xml:space="preserve"> Ireland Ltd.</w:t>
            </w:r>
            <w:r w:rsidR="00F75933">
              <w:rPr>
                <w:lang w:val="fr-FR"/>
              </w:rPr>
              <w:t xml:space="preserve"> T/A SANOFI</w:t>
            </w:r>
          </w:p>
          <w:p w14:paraId="10152BE6" w14:textId="77777777" w:rsidR="0092512B" w:rsidRDefault="0092512B" w:rsidP="0092512B">
            <w:pPr>
              <w:rPr>
                <w:lang w:val="fr-FR"/>
              </w:rPr>
            </w:pPr>
            <w:proofErr w:type="gramStart"/>
            <w:r>
              <w:rPr>
                <w:lang w:val="fr-FR"/>
              </w:rPr>
              <w:t>Tel:</w:t>
            </w:r>
            <w:proofErr w:type="gramEnd"/>
            <w:r>
              <w:rPr>
                <w:lang w:val="fr-FR"/>
              </w:rPr>
              <w:t xml:space="preserve"> +353 (0) 1 403 56 00</w:t>
            </w:r>
          </w:p>
          <w:p w14:paraId="1741BDBF" w14:textId="77777777" w:rsidR="0092512B" w:rsidRDefault="0092512B" w:rsidP="0092512B">
            <w:pPr>
              <w:rPr>
                <w:lang w:val="fr-FR"/>
              </w:rPr>
            </w:pPr>
          </w:p>
        </w:tc>
        <w:tc>
          <w:tcPr>
            <w:tcW w:w="4678" w:type="dxa"/>
          </w:tcPr>
          <w:p w14:paraId="5018FBC9" w14:textId="77777777" w:rsidR="0092512B" w:rsidRDefault="0092512B" w:rsidP="0092512B">
            <w:pPr>
              <w:rPr>
                <w:b/>
                <w:bCs/>
                <w:lang w:val="sl-SI"/>
              </w:rPr>
            </w:pPr>
            <w:r>
              <w:rPr>
                <w:b/>
                <w:bCs/>
                <w:lang w:val="sl-SI"/>
              </w:rPr>
              <w:t>Slovenija</w:t>
            </w:r>
          </w:p>
          <w:p w14:paraId="10051083" w14:textId="77777777" w:rsidR="00480560" w:rsidRPr="00F07809" w:rsidRDefault="00480560" w:rsidP="00480560">
            <w:pPr>
              <w:rPr>
                <w:lang w:val="fr-FR"/>
              </w:rPr>
            </w:pPr>
            <w:proofErr w:type="spellStart"/>
            <w:r w:rsidRPr="00F07809">
              <w:rPr>
                <w:lang w:val="fr-FR"/>
              </w:rPr>
              <w:t>Swixx</w:t>
            </w:r>
            <w:proofErr w:type="spellEnd"/>
            <w:r w:rsidRPr="00F07809">
              <w:rPr>
                <w:lang w:val="fr-FR"/>
              </w:rPr>
              <w:t xml:space="preserve"> </w:t>
            </w:r>
            <w:proofErr w:type="spellStart"/>
            <w:r w:rsidRPr="00F07809">
              <w:rPr>
                <w:lang w:val="fr-FR"/>
              </w:rPr>
              <w:t>Biopharma</w:t>
            </w:r>
            <w:proofErr w:type="spellEnd"/>
            <w:r w:rsidRPr="00F07809">
              <w:rPr>
                <w:lang w:val="fr-FR"/>
              </w:rPr>
              <w:t xml:space="preserve"> </w:t>
            </w:r>
            <w:proofErr w:type="spellStart"/>
            <w:r w:rsidRPr="00F07809">
              <w:rPr>
                <w:lang w:val="fr-FR"/>
              </w:rPr>
              <w:t>d.o.o</w:t>
            </w:r>
            <w:proofErr w:type="spellEnd"/>
            <w:r w:rsidRPr="00F07809">
              <w:rPr>
                <w:lang w:val="fr-FR"/>
              </w:rPr>
              <w:t>.</w:t>
            </w:r>
          </w:p>
          <w:p w14:paraId="2D5722D2" w14:textId="77777777" w:rsidR="00480560" w:rsidRPr="005A7A4D" w:rsidRDefault="00480560" w:rsidP="00480560">
            <w:r w:rsidRPr="005A7A4D">
              <w:t xml:space="preserve">Tel: +386 1 </w:t>
            </w:r>
            <w:r>
              <w:t>235 51 00</w:t>
            </w:r>
          </w:p>
          <w:p w14:paraId="5B497EB6" w14:textId="77777777" w:rsidR="0092512B" w:rsidRDefault="0092512B" w:rsidP="0092512B">
            <w:pPr>
              <w:rPr>
                <w:lang w:val="cs-CZ"/>
              </w:rPr>
            </w:pPr>
          </w:p>
        </w:tc>
      </w:tr>
      <w:tr w:rsidR="0092512B" w:rsidRPr="00747B07" w14:paraId="471A363B" w14:textId="77777777">
        <w:trPr>
          <w:gridBefore w:val="1"/>
          <w:wBefore w:w="34" w:type="dxa"/>
          <w:cantSplit/>
        </w:trPr>
        <w:tc>
          <w:tcPr>
            <w:tcW w:w="4644" w:type="dxa"/>
          </w:tcPr>
          <w:p w14:paraId="62460991" w14:textId="77777777" w:rsidR="0092512B" w:rsidRPr="004D0C23" w:rsidRDefault="0092512B" w:rsidP="0092512B">
            <w:pPr>
              <w:rPr>
                <w:b/>
                <w:bCs/>
                <w:szCs w:val="22"/>
                <w:lang w:val="is-IS"/>
              </w:rPr>
            </w:pPr>
            <w:r w:rsidRPr="004D0C23">
              <w:rPr>
                <w:b/>
                <w:bCs/>
                <w:szCs w:val="22"/>
                <w:lang w:val="is-IS"/>
              </w:rPr>
              <w:t>Ísland</w:t>
            </w:r>
          </w:p>
          <w:p w14:paraId="33E9DA91" w14:textId="6A68250A" w:rsidR="0092512B" w:rsidRPr="004D0C23" w:rsidRDefault="0092512B" w:rsidP="0092512B">
            <w:pPr>
              <w:rPr>
                <w:szCs w:val="22"/>
                <w:lang w:val="is-IS"/>
              </w:rPr>
            </w:pPr>
            <w:r w:rsidRPr="004D0C23">
              <w:rPr>
                <w:szCs w:val="22"/>
                <w:lang w:val="cs-CZ"/>
              </w:rPr>
              <w:t xml:space="preserve">Vistor </w:t>
            </w:r>
            <w:ins w:id="230" w:author="Author">
              <w:r w:rsidR="00FC323B">
                <w:rPr>
                  <w:szCs w:val="22"/>
                  <w:lang w:val="cs-CZ"/>
                </w:rPr>
                <w:t>e</w:t>
              </w:r>
            </w:ins>
            <w:r w:rsidRPr="004D0C23">
              <w:rPr>
                <w:szCs w:val="22"/>
                <w:lang w:val="cs-CZ"/>
              </w:rPr>
              <w:t>hf.</w:t>
            </w:r>
          </w:p>
          <w:p w14:paraId="2D72ACD1" w14:textId="77777777" w:rsidR="0092512B" w:rsidRPr="004D0C23" w:rsidRDefault="0092512B" w:rsidP="0092512B">
            <w:pPr>
              <w:rPr>
                <w:szCs w:val="22"/>
                <w:lang w:val="cs-CZ"/>
              </w:rPr>
            </w:pPr>
            <w:r w:rsidRPr="004D0C23">
              <w:rPr>
                <w:noProof/>
                <w:szCs w:val="22"/>
              </w:rPr>
              <w:t>Sími</w:t>
            </w:r>
            <w:r w:rsidRPr="004D0C23">
              <w:rPr>
                <w:szCs w:val="22"/>
                <w:lang w:val="cs-CZ"/>
              </w:rPr>
              <w:t>: +354 535 7000</w:t>
            </w:r>
          </w:p>
          <w:p w14:paraId="235C93FC" w14:textId="77777777" w:rsidR="0092512B" w:rsidRPr="004D0C23" w:rsidRDefault="0092512B" w:rsidP="0092512B">
            <w:pPr>
              <w:rPr>
                <w:szCs w:val="22"/>
                <w:lang w:val="cs-CZ"/>
              </w:rPr>
            </w:pPr>
          </w:p>
        </w:tc>
        <w:tc>
          <w:tcPr>
            <w:tcW w:w="4678" w:type="dxa"/>
          </w:tcPr>
          <w:p w14:paraId="31A5FE05" w14:textId="77777777" w:rsidR="0092512B" w:rsidRPr="004D0C23" w:rsidRDefault="0092512B" w:rsidP="0092512B">
            <w:pPr>
              <w:rPr>
                <w:b/>
                <w:bCs/>
                <w:szCs w:val="22"/>
                <w:lang w:val="sk-SK"/>
              </w:rPr>
            </w:pPr>
            <w:r>
              <w:rPr>
                <w:b/>
                <w:bCs/>
                <w:szCs w:val="22"/>
                <w:lang w:val="sk-SK"/>
              </w:rPr>
              <w:t>S</w:t>
            </w:r>
            <w:r w:rsidRPr="004D0C23">
              <w:rPr>
                <w:b/>
                <w:bCs/>
                <w:szCs w:val="22"/>
                <w:lang w:val="sk-SK"/>
              </w:rPr>
              <w:t>lovenská republika</w:t>
            </w:r>
          </w:p>
          <w:p w14:paraId="4A230143" w14:textId="77777777" w:rsidR="00480560" w:rsidRPr="00F07809" w:rsidRDefault="00480560" w:rsidP="00480560">
            <w:pPr>
              <w:rPr>
                <w:szCs w:val="22"/>
                <w:lang w:val="cs-CZ"/>
              </w:rPr>
            </w:pPr>
            <w:r w:rsidRPr="00F07809">
              <w:rPr>
                <w:szCs w:val="22"/>
                <w:lang w:val="cs-CZ"/>
              </w:rPr>
              <w:t>Swixx Biopharma s.r.o.</w:t>
            </w:r>
          </w:p>
          <w:p w14:paraId="3BF43B2F" w14:textId="77777777" w:rsidR="00480560" w:rsidRPr="001F7E47" w:rsidRDefault="00480560" w:rsidP="00480560">
            <w:pPr>
              <w:rPr>
                <w:szCs w:val="22"/>
                <w:lang w:val="sv-SE"/>
              </w:rPr>
            </w:pPr>
            <w:r w:rsidRPr="001F7E47">
              <w:rPr>
                <w:szCs w:val="22"/>
                <w:lang w:val="sv-SE"/>
              </w:rPr>
              <w:t xml:space="preserve">Tel: +421 2 </w:t>
            </w:r>
            <w:r>
              <w:rPr>
                <w:szCs w:val="22"/>
                <w:lang w:val="sv-SE"/>
              </w:rPr>
              <w:t>208 33 600</w:t>
            </w:r>
          </w:p>
          <w:p w14:paraId="2B1B084D" w14:textId="77777777" w:rsidR="0092512B" w:rsidRPr="004D0C23" w:rsidRDefault="0092512B" w:rsidP="0092512B">
            <w:pPr>
              <w:rPr>
                <w:szCs w:val="22"/>
                <w:lang w:val="sk-SK"/>
              </w:rPr>
            </w:pPr>
          </w:p>
        </w:tc>
      </w:tr>
      <w:tr w:rsidR="0092512B" w:rsidRPr="00DD4CBB" w14:paraId="19A2D053" w14:textId="77777777">
        <w:trPr>
          <w:gridBefore w:val="1"/>
          <w:wBefore w:w="34" w:type="dxa"/>
          <w:cantSplit/>
        </w:trPr>
        <w:tc>
          <w:tcPr>
            <w:tcW w:w="4644" w:type="dxa"/>
          </w:tcPr>
          <w:p w14:paraId="539F617B" w14:textId="77777777" w:rsidR="0092512B" w:rsidRDefault="0092512B" w:rsidP="0092512B">
            <w:pPr>
              <w:rPr>
                <w:b/>
                <w:bCs/>
                <w:lang w:val="it-IT"/>
              </w:rPr>
            </w:pPr>
            <w:r>
              <w:rPr>
                <w:b/>
                <w:bCs/>
                <w:lang w:val="it-IT"/>
              </w:rPr>
              <w:lastRenderedPageBreak/>
              <w:t>Italia</w:t>
            </w:r>
          </w:p>
          <w:p w14:paraId="246B82AD" w14:textId="663E1FF6" w:rsidR="0092512B" w:rsidRDefault="001960CF" w:rsidP="00342E9E">
            <w:pPr>
              <w:rPr>
                <w:lang w:val="it-IT"/>
              </w:rPr>
            </w:pPr>
            <w:r>
              <w:rPr>
                <w:lang w:val="it-IT"/>
              </w:rPr>
              <w:t>Sanofi</w:t>
            </w:r>
            <w:r w:rsidR="0092512B">
              <w:rPr>
                <w:lang w:val="it-IT"/>
              </w:rPr>
              <w:t xml:space="preserve"> S.</w:t>
            </w:r>
            <w:r w:rsidR="00342E9E">
              <w:rPr>
                <w:lang w:val="it-IT"/>
              </w:rPr>
              <w:t>r</w:t>
            </w:r>
            <w:r w:rsidR="0092512B">
              <w:rPr>
                <w:lang w:val="it-IT"/>
              </w:rPr>
              <w:t>.</w:t>
            </w:r>
            <w:r w:rsidR="00342E9E">
              <w:rPr>
                <w:lang w:val="it-IT"/>
              </w:rPr>
              <w:t>l</w:t>
            </w:r>
            <w:r w:rsidR="0092512B">
              <w:rPr>
                <w:lang w:val="it-IT"/>
              </w:rPr>
              <w:t>.</w:t>
            </w:r>
          </w:p>
          <w:p w14:paraId="4B80FC44" w14:textId="7F5452E5" w:rsidR="0092512B" w:rsidRDefault="0092512B" w:rsidP="0092512B">
            <w:pPr>
              <w:rPr>
                <w:lang w:val="it-IT"/>
              </w:rPr>
            </w:pPr>
            <w:r>
              <w:rPr>
                <w:lang w:val="it-IT"/>
              </w:rPr>
              <w:t>Tel:</w:t>
            </w:r>
            <w:r w:rsidR="00746A3F">
              <w:rPr>
                <w:lang w:val="it-IT"/>
              </w:rPr>
              <w:t xml:space="preserve"> </w:t>
            </w:r>
            <w:r w:rsidR="00FB6BB2" w:rsidRPr="00FB6BB2">
              <w:rPr>
                <w:lang w:val="it-IT"/>
              </w:rPr>
              <w:t>800.536389</w:t>
            </w:r>
          </w:p>
          <w:p w14:paraId="2E5A993E" w14:textId="77777777" w:rsidR="0092512B" w:rsidRDefault="0092512B" w:rsidP="0092512B">
            <w:pPr>
              <w:rPr>
                <w:lang w:val="it-IT"/>
              </w:rPr>
            </w:pPr>
          </w:p>
        </w:tc>
        <w:tc>
          <w:tcPr>
            <w:tcW w:w="4678" w:type="dxa"/>
          </w:tcPr>
          <w:p w14:paraId="64B59F83" w14:textId="77777777" w:rsidR="0092512B" w:rsidRDefault="0092512B" w:rsidP="0092512B">
            <w:pPr>
              <w:rPr>
                <w:b/>
                <w:bCs/>
                <w:lang w:val="it-IT"/>
              </w:rPr>
            </w:pPr>
            <w:r>
              <w:rPr>
                <w:b/>
                <w:bCs/>
                <w:lang w:val="it-IT"/>
              </w:rPr>
              <w:t>Suomi/Finland</w:t>
            </w:r>
          </w:p>
          <w:p w14:paraId="26B54314" w14:textId="77777777" w:rsidR="0092512B" w:rsidRDefault="00837869" w:rsidP="0092512B">
            <w:pPr>
              <w:rPr>
                <w:lang w:val="it-IT"/>
              </w:rPr>
            </w:pPr>
            <w:r>
              <w:rPr>
                <w:lang w:val="it-IT"/>
              </w:rPr>
              <w:t>Sanofi</w:t>
            </w:r>
            <w:r w:rsidR="0092512B">
              <w:rPr>
                <w:lang w:val="it-IT"/>
              </w:rPr>
              <w:t xml:space="preserve"> Oy</w:t>
            </w:r>
          </w:p>
          <w:p w14:paraId="12DB0B9E" w14:textId="77777777" w:rsidR="0092512B" w:rsidRDefault="0092512B" w:rsidP="0092512B">
            <w:pPr>
              <w:rPr>
                <w:lang w:val="it-IT"/>
              </w:rPr>
            </w:pPr>
            <w:r>
              <w:rPr>
                <w:lang w:val="it-IT"/>
              </w:rPr>
              <w:t>Puh/Tel: +358 (0) 201 200 300</w:t>
            </w:r>
          </w:p>
          <w:p w14:paraId="78596C76" w14:textId="77777777" w:rsidR="0092512B" w:rsidRDefault="0092512B" w:rsidP="0092512B">
            <w:pPr>
              <w:rPr>
                <w:lang w:val="it-IT"/>
              </w:rPr>
            </w:pPr>
          </w:p>
        </w:tc>
      </w:tr>
      <w:tr w:rsidR="0092512B" w14:paraId="0A0B825D" w14:textId="77777777">
        <w:trPr>
          <w:gridBefore w:val="1"/>
          <w:wBefore w:w="34" w:type="dxa"/>
          <w:cantSplit/>
        </w:trPr>
        <w:tc>
          <w:tcPr>
            <w:tcW w:w="4644" w:type="dxa"/>
          </w:tcPr>
          <w:p w14:paraId="161EB188" w14:textId="77777777" w:rsidR="0092512B" w:rsidRPr="00F07809" w:rsidRDefault="0092512B" w:rsidP="0092512B">
            <w:pPr>
              <w:rPr>
                <w:b/>
                <w:bCs/>
                <w:lang w:val="es-ES_tradnl"/>
              </w:rPr>
            </w:pPr>
            <w:r>
              <w:rPr>
                <w:b/>
                <w:bCs/>
                <w:lang w:val="el-GR"/>
              </w:rPr>
              <w:t>Κύπρος</w:t>
            </w:r>
          </w:p>
          <w:p w14:paraId="6B430EBB" w14:textId="77777777" w:rsidR="00480560" w:rsidRPr="001F7E47" w:rsidRDefault="00480560" w:rsidP="00480560">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7E76C010" w14:textId="3148CB2F" w:rsidR="0092512B" w:rsidRPr="00553038" w:rsidRDefault="00480560" w:rsidP="0092512B">
            <w:pPr>
              <w:rPr>
                <w:lang w:val="it-IT"/>
              </w:rPr>
            </w:pPr>
            <w:proofErr w:type="spellStart"/>
            <w:r w:rsidRPr="005A7A4D">
              <w:t>Τηλ</w:t>
            </w:r>
            <w:proofErr w:type="spellEnd"/>
            <w:r w:rsidRPr="001F7E47">
              <w:rPr>
                <w:lang w:val="es-ES_tradnl"/>
              </w:rPr>
              <w:t>: +357 22 7</w:t>
            </w:r>
            <w:r>
              <w:rPr>
                <w:lang w:val="es-ES_tradnl"/>
              </w:rPr>
              <w:t>41741</w:t>
            </w:r>
          </w:p>
        </w:tc>
        <w:tc>
          <w:tcPr>
            <w:tcW w:w="4678" w:type="dxa"/>
          </w:tcPr>
          <w:p w14:paraId="2CB32DCF" w14:textId="77777777" w:rsidR="0092512B" w:rsidRDefault="0092512B" w:rsidP="0092512B">
            <w:pPr>
              <w:rPr>
                <w:b/>
                <w:bCs/>
                <w:lang w:val="sv-SE"/>
              </w:rPr>
            </w:pPr>
            <w:r>
              <w:rPr>
                <w:b/>
                <w:bCs/>
                <w:lang w:val="sv-SE"/>
              </w:rPr>
              <w:t>Sverige</w:t>
            </w:r>
          </w:p>
          <w:p w14:paraId="70F12BBF" w14:textId="77777777" w:rsidR="0092512B" w:rsidRDefault="00837869" w:rsidP="0092512B">
            <w:pPr>
              <w:rPr>
                <w:lang w:val="sv-SE"/>
              </w:rPr>
            </w:pPr>
            <w:r>
              <w:rPr>
                <w:lang w:val="sv-SE"/>
              </w:rPr>
              <w:t>Sanofi</w:t>
            </w:r>
            <w:r w:rsidR="0092512B">
              <w:rPr>
                <w:lang w:val="sv-SE"/>
              </w:rPr>
              <w:t xml:space="preserve"> AB</w:t>
            </w:r>
          </w:p>
          <w:p w14:paraId="6F283E83" w14:textId="77777777" w:rsidR="0092512B" w:rsidRDefault="0092512B" w:rsidP="0092512B">
            <w:pPr>
              <w:rPr>
                <w:lang w:val="sv-SE"/>
              </w:rPr>
            </w:pPr>
            <w:r>
              <w:rPr>
                <w:lang w:val="sv-SE"/>
              </w:rPr>
              <w:t>Tel: +46 (0)8 634 50 00</w:t>
            </w:r>
          </w:p>
          <w:p w14:paraId="75F318CE" w14:textId="77777777" w:rsidR="0092512B" w:rsidRDefault="0092512B" w:rsidP="0092512B">
            <w:pPr>
              <w:rPr>
                <w:lang w:val="sv-SE"/>
              </w:rPr>
            </w:pPr>
          </w:p>
        </w:tc>
      </w:tr>
      <w:tr w:rsidR="0092512B" w:rsidRPr="0092512B" w14:paraId="577C7B1F" w14:textId="77777777">
        <w:trPr>
          <w:gridBefore w:val="1"/>
          <w:wBefore w:w="34" w:type="dxa"/>
          <w:cantSplit/>
        </w:trPr>
        <w:tc>
          <w:tcPr>
            <w:tcW w:w="4644" w:type="dxa"/>
          </w:tcPr>
          <w:p w14:paraId="7694D012" w14:textId="77777777" w:rsidR="0092512B" w:rsidRDefault="0092512B" w:rsidP="0092512B">
            <w:pPr>
              <w:rPr>
                <w:b/>
                <w:bCs/>
                <w:lang w:val="lv-LV"/>
              </w:rPr>
            </w:pPr>
            <w:r>
              <w:rPr>
                <w:b/>
                <w:bCs/>
                <w:lang w:val="lv-LV"/>
              </w:rPr>
              <w:t>Latvija</w:t>
            </w:r>
          </w:p>
          <w:p w14:paraId="61A4C704" w14:textId="77777777" w:rsidR="00480560" w:rsidRPr="005D0F57" w:rsidRDefault="00480560" w:rsidP="00480560">
            <w:pPr>
              <w:rPr>
                <w:lang w:val="it-IT"/>
              </w:rPr>
            </w:pPr>
            <w:r w:rsidRPr="00B62E3F">
              <w:rPr>
                <w:lang w:val="it-IT"/>
              </w:rPr>
              <w:t>Swixx Biopharma SIA</w:t>
            </w:r>
          </w:p>
          <w:p w14:paraId="0973D7EC" w14:textId="77777777" w:rsidR="00480560" w:rsidRPr="005D0F57" w:rsidRDefault="00480560" w:rsidP="00480560">
            <w:pPr>
              <w:rPr>
                <w:lang w:val="it-IT"/>
              </w:rPr>
            </w:pPr>
            <w:r w:rsidRPr="005D0F57">
              <w:rPr>
                <w:lang w:val="it-IT"/>
              </w:rPr>
              <w:t>Tel: +371 6</w:t>
            </w:r>
            <w:r>
              <w:rPr>
                <w:lang w:val="it-IT"/>
              </w:rPr>
              <w:t xml:space="preserve"> 616 47 50</w:t>
            </w:r>
          </w:p>
          <w:p w14:paraId="6BA4F0DF" w14:textId="49C99F5F" w:rsidR="0092512B" w:rsidRPr="00553038" w:rsidRDefault="0092512B" w:rsidP="00995762">
            <w:pPr>
              <w:rPr>
                <w:lang w:val="pt-PT"/>
              </w:rPr>
            </w:pPr>
          </w:p>
        </w:tc>
        <w:tc>
          <w:tcPr>
            <w:tcW w:w="4678" w:type="dxa"/>
          </w:tcPr>
          <w:p w14:paraId="46D26BAC" w14:textId="526B4EAF" w:rsidR="00480560" w:rsidRPr="00F07809" w:rsidDel="00FC323B" w:rsidRDefault="0092512B" w:rsidP="00480560">
            <w:pPr>
              <w:rPr>
                <w:del w:id="231" w:author="Author"/>
                <w:b/>
                <w:bCs/>
                <w:lang w:val="en-US"/>
              </w:rPr>
            </w:pPr>
            <w:del w:id="232" w:author="Author">
              <w:r w:rsidRPr="00F07809" w:rsidDel="00FC323B">
                <w:rPr>
                  <w:b/>
                  <w:bCs/>
                  <w:lang w:val="en-US"/>
                </w:rPr>
                <w:delText>United Kingdom</w:delText>
              </w:r>
              <w:r w:rsidR="00480560" w:rsidRPr="00F07809" w:rsidDel="00FC323B">
                <w:rPr>
                  <w:b/>
                  <w:bCs/>
                  <w:lang w:val="en-US"/>
                </w:rPr>
                <w:delText xml:space="preserve"> (Northern Ireland)</w:delText>
              </w:r>
            </w:del>
          </w:p>
          <w:p w14:paraId="11798FF6" w14:textId="20524644" w:rsidR="00480560" w:rsidRPr="001F7E47" w:rsidDel="00FC323B" w:rsidRDefault="00480560" w:rsidP="00480560">
            <w:pPr>
              <w:rPr>
                <w:del w:id="233" w:author="Author"/>
                <w:lang w:val="it-IT"/>
              </w:rPr>
            </w:pPr>
            <w:del w:id="234" w:author="Author">
              <w:r w:rsidRPr="00F07809" w:rsidDel="00FC323B">
                <w:rPr>
                  <w:lang w:val="en-US"/>
                </w:rPr>
                <w:delText xml:space="preserve">sanofi-aventis Ireland Ltd. </w:delText>
              </w:r>
              <w:r w:rsidRPr="001F7E47" w:rsidDel="00FC323B">
                <w:rPr>
                  <w:lang w:val="it-IT"/>
                </w:rPr>
                <w:delText>T/A SANOFI</w:delText>
              </w:r>
            </w:del>
          </w:p>
          <w:p w14:paraId="1E8460A6" w14:textId="31AB9310" w:rsidR="0092512B" w:rsidRDefault="00480560" w:rsidP="00995762">
            <w:pPr>
              <w:rPr>
                <w:lang w:val="sv-SE"/>
              </w:rPr>
            </w:pPr>
            <w:del w:id="235" w:author="Author">
              <w:r w:rsidRPr="001F7E47" w:rsidDel="00FC323B">
                <w:rPr>
                  <w:lang w:val="it-IT"/>
                </w:rPr>
                <w:delText xml:space="preserve">Tel: +44 (0) </w:delText>
              </w:r>
              <w:r w:rsidDel="00FC323B">
                <w:rPr>
                  <w:lang w:val="it-IT"/>
                </w:rPr>
                <w:delText>800 035 2525</w:delText>
              </w:r>
            </w:del>
          </w:p>
        </w:tc>
      </w:tr>
    </w:tbl>
    <w:p w14:paraId="5D8C44A7" w14:textId="77777777" w:rsidR="00571B89" w:rsidRPr="0092512B" w:rsidRDefault="00571B89">
      <w:pPr>
        <w:rPr>
          <w:lang w:val="en-US"/>
        </w:rPr>
      </w:pPr>
    </w:p>
    <w:p w14:paraId="6932A630" w14:textId="77777777" w:rsidR="00571B89" w:rsidRPr="00791B95" w:rsidRDefault="00571B89" w:rsidP="00571B89">
      <w:pPr>
        <w:pStyle w:val="EMEABodyText"/>
        <w:rPr>
          <w:b/>
          <w:lang w:val="nl-NL"/>
        </w:rPr>
      </w:pPr>
      <w:r w:rsidRPr="00791B95">
        <w:rPr>
          <w:b/>
          <w:lang w:val="nl-NL"/>
        </w:rPr>
        <w:t xml:space="preserve">Deze bijsluiter is voor </w:t>
      </w:r>
      <w:r w:rsidR="00F75933">
        <w:rPr>
          <w:b/>
          <w:lang w:val="nl-NL"/>
        </w:rPr>
        <w:t xml:space="preserve">het </w:t>
      </w:r>
      <w:r w:rsidRPr="00791B95">
        <w:rPr>
          <w:b/>
          <w:lang w:val="nl-NL"/>
        </w:rPr>
        <w:t xml:space="preserve">laatst goedgekeurd </w:t>
      </w:r>
      <w:r>
        <w:rPr>
          <w:b/>
          <w:lang w:val="nl-NL"/>
        </w:rPr>
        <w:t>in</w:t>
      </w:r>
    </w:p>
    <w:p w14:paraId="571E7260" w14:textId="77777777" w:rsidR="00571B89" w:rsidRDefault="00571B89" w:rsidP="00571B89">
      <w:pPr>
        <w:pStyle w:val="EMEABodyText"/>
        <w:rPr>
          <w:lang w:val="nl-NL"/>
        </w:rPr>
      </w:pPr>
    </w:p>
    <w:p w14:paraId="4616BF24" w14:textId="24E8B30B" w:rsidR="00571B89" w:rsidRPr="00791B95" w:rsidRDefault="00571B89" w:rsidP="00571B89">
      <w:pPr>
        <w:pStyle w:val="EMEABodyText"/>
        <w:rPr>
          <w:lang w:val="nl-NL"/>
        </w:rPr>
      </w:pPr>
      <w:r>
        <w:rPr>
          <w:noProof/>
          <w:szCs w:val="22"/>
          <w:lang w:val="nl"/>
        </w:rPr>
        <w:t xml:space="preserve">Meer informatie </w:t>
      </w:r>
      <w:r>
        <w:rPr>
          <w:noProof/>
          <w:szCs w:val="22"/>
          <w:lang w:val="nl-NL"/>
        </w:rPr>
        <w:t>over dit geneesmiddel is beschikbaar</w:t>
      </w:r>
      <w:r>
        <w:rPr>
          <w:noProof/>
          <w:szCs w:val="22"/>
          <w:lang w:val="nl"/>
        </w:rPr>
        <w:t xml:space="preserve"> op de website van het Europe</w:t>
      </w:r>
      <w:r w:rsidR="00733ECB">
        <w:rPr>
          <w:noProof/>
          <w:szCs w:val="22"/>
          <w:lang w:val="nl"/>
        </w:rPr>
        <w:t>e</w:t>
      </w:r>
      <w:r>
        <w:rPr>
          <w:noProof/>
          <w:szCs w:val="22"/>
          <w:lang w:val="nl"/>
        </w:rPr>
        <w:t>se Geneesmiddelen</w:t>
      </w:r>
      <w:r w:rsidR="00733ECB">
        <w:rPr>
          <w:noProof/>
          <w:szCs w:val="22"/>
          <w:lang w:val="nl"/>
        </w:rPr>
        <w:t>b</w:t>
      </w:r>
      <w:r>
        <w:rPr>
          <w:noProof/>
          <w:szCs w:val="22"/>
          <w:lang w:val="nl"/>
        </w:rPr>
        <w:t>ureau</w:t>
      </w:r>
      <w:r w:rsidR="0094582A">
        <w:rPr>
          <w:noProof/>
          <w:szCs w:val="22"/>
          <w:lang w:val="nl"/>
        </w:rPr>
        <w:t>:</w:t>
      </w:r>
      <w:r>
        <w:rPr>
          <w:noProof/>
          <w:szCs w:val="22"/>
          <w:lang w:val="nl"/>
        </w:rPr>
        <w:t xml:space="preserve"> </w:t>
      </w:r>
      <w:r w:rsidRPr="00A22E34">
        <w:rPr>
          <w:iCs/>
          <w:noProof/>
          <w:lang w:val="nl"/>
        </w:rPr>
        <w:t>http://www.ema.europa.eu</w:t>
      </w:r>
      <w:r w:rsidRPr="00C85F17">
        <w:rPr>
          <w:iCs/>
          <w:noProof/>
          <w:lang w:val="nl-NL"/>
        </w:rPr>
        <w:t>.</w:t>
      </w:r>
    </w:p>
    <w:p w14:paraId="71AFA1FD" w14:textId="77777777" w:rsidR="00571B89" w:rsidRDefault="00571B89">
      <w:pPr>
        <w:pStyle w:val="EMEATitle"/>
        <w:rPr>
          <w:lang w:val="nl-NL"/>
        </w:rPr>
      </w:pPr>
      <w:r w:rsidRPr="001D32C5">
        <w:rPr>
          <w:lang w:val="nl-NL"/>
        </w:rPr>
        <w:br w:type="page"/>
      </w:r>
      <w:r w:rsidR="00F75933">
        <w:rPr>
          <w:lang w:val="nl-NL"/>
        </w:rPr>
        <w:lastRenderedPageBreak/>
        <w:t>Bijsluiter: informatie voor de gebruiker</w:t>
      </w:r>
    </w:p>
    <w:p w14:paraId="79E665E9" w14:textId="77777777" w:rsidR="00571B89" w:rsidRDefault="00571B89" w:rsidP="00571B89">
      <w:pPr>
        <w:pStyle w:val="EMEATitle"/>
        <w:rPr>
          <w:lang w:val="nl-NL"/>
        </w:rPr>
      </w:pPr>
      <w:r>
        <w:rPr>
          <w:lang w:val="nl-NL"/>
        </w:rPr>
        <w:t>Aprovel 300 </w:t>
      </w:r>
      <w:r w:rsidRPr="001E35A2">
        <w:rPr>
          <w:lang w:val="nl-NL"/>
        </w:rPr>
        <w:t>mg tabletten</w:t>
      </w:r>
    </w:p>
    <w:p w14:paraId="16E0975B" w14:textId="77777777" w:rsidR="00571B89" w:rsidRPr="001E35A2" w:rsidRDefault="00571B89" w:rsidP="00571B89">
      <w:pPr>
        <w:pStyle w:val="EMEABodyText"/>
        <w:jc w:val="center"/>
        <w:rPr>
          <w:lang w:val="nl-NL"/>
        </w:rPr>
      </w:pPr>
      <w:r>
        <w:rPr>
          <w:lang w:val="nl-NL"/>
        </w:rPr>
        <w:t>irbesartan</w:t>
      </w:r>
    </w:p>
    <w:p w14:paraId="411B2D57" w14:textId="77777777" w:rsidR="00571B89" w:rsidRDefault="00571B89">
      <w:pPr>
        <w:pStyle w:val="EMEABodyText"/>
        <w:rPr>
          <w:lang w:val="nl-NL"/>
        </w:rPr>
      </w:pPr>
    </w:p>
    <w:p w14:paraId="4AA72DAF" w14:textId="4E2BBA2A" w:rsidR="00571B89" w:rsidRPr="0004437B" w:rsidRDefault="00571B89" w:rsidP="00571B89">
      <w:pPr>
        <w:pStyle w:val="EMEAHeading3"/>
        <w:rPr>
          <w:lang w:val="nl-NL"/>
        </w:rPr>
      </w:pPr>
      <w:r w:rsidRPr="0004437B">
        <w:rPr>
          <w:lang w:val="nl-NL"/>
        </w:rPr>
        <w:t xml:space="preserve">Lees </w:t>
      </w:r>
      <w:r>
        <w:rPr>
          <w:lang w:val="nl-NL"/>
        </w:rPr>
        <w:t xml:space="preserve">goed </w:t>
      </w:r>
      <w:r w:rsidRPr="0004437B">
        <w:rPr>
          <w:lang w:val="nl-NL"/>
        </w:rPr>
        <w:t>de hele bijsluiter voordat u dit geneesmiddel</w:t>
      </w:r>
      <w:r>
        <w:rPr>
          <w:lang w:val="nl-NL"/>
        </w:rPr>
        <w:t xml:space="preserve"> gaat gebruiken</w:t>
      </w:r>
      <w:r w:rsidR="00F75933">
        <w:rPr>
          <w:lang w:val="nl-NL"/>
        </w:rPr>
        <w:t xml:space="preserve"> want er staat belangrijke informatie in voor u</w:t>
      </w:r>
      <w:r w:rsidRPr="0004437B">
        <w:rPr>
          <w:lang w:val="nl-NL"/>
        </w:rPr>
        <w:t>.</w:t>
      </w:r>
      <w:r w:rsidR="00703807">
        <w:rPr>
          <w:lang w:val="nl-NL"/>
        </w:rPr>
        <w:fldChar w:fldCharType="begin"/>
      </w:r>
      <w:r w:rsidR="00703807">
        <w:rPr>
          <w:lang w:val="nl-NL"/>
        </w:rPr>
        <w:instrText xml:space="preserve"> DOCVARIABLE vault_nd_0fb313cc-7678-44e1-a699-e5695d9dc93c \* MERGEFORMAT </w:instrText>
      </w:r>
      <w:r w:rsidR="00703807">
        <w:rPr>
          <w:lang w:val="nl-NL"/>
        </w:rPr>
        <w:fldChar w:fldCharType="separate"/>
      </w:r>
      <w:r w:rsidR="00703807">
        <w:rPr>
          <w:lang w:val="nl-NL"/>
        </w:rPr>
        <w:t xml:space="preserve"> </w:t>
      </w:r>
      <w:r w:rsidR="00703807">
        <w:rPr>
          <w:lang w:val="nl-NL"/>
        </w:rPr>
        <w:fldChar w:fldCharType="end"/>
      </w:r>
    </w:p>
    <w:p w14:paraId="0A906C91" w14:textId="77777777" w:rsidR="00571B89" w:rsidRPr="0004437B" w:rsidRDefault="00571B89" w:rsidP="00571B89">
      <w:pPr>
        <w:pStyle w:val="EMEABodyTextIndent"/>
        <w:rPr>
          <w:lang w:val="nl-NL"/>
        </w:rPr>
      </w:pPr>
      <w:r w:rsidRPr="0004437B">
        <w:rPr>
          <w:lang w:val="nl-NL"/>
        </w:rPr>
        <w:t xml:space="preserve">Bewaar deze bijsluiter. </w:t>
      </w:r>
      <w:r>
        <w:rPr>
          <w:lang w:val="nl-NL"/>
        </w:rPr>
        <w:t>Misschien heeft u hem later weer nodig</w:t>
      </w:r>
      <w:r w:rsidRPr="0004437B">
        <w:rPr>
          <w:lang w:val="nl-NL"/>
        </w:rPr>
        <w:t>.</w:t>
      </w:r>
    </w:p>
    <w:p w14:paraId="61A1AFEB" w14:textId="77777777" w:rsidR="00571B89" w:rsidRPr="0004437B" w:rsidRDefault="00571B89" w:rsidP="00571B89">
      <w:pPr>
        <w:pStyle w:val="EMEABodyTextIndent"/>
        <w:rPr>
          <w:lang w:val="nl-NL"/>
        </w:rPr>
      </w:pPr>
      <w:r w:rsidRPr="0004437B">
        <w:rPr>
          <w:lang w:val="nl-NL"/>
        </w:rPr>
        <w:t>Heeft u nog vragen</w:t>
      </w:r>
      <w:r>
        <w:rPr>
          <w:lang w:val="nl-NL"/>
        </w:rPr>
        <w:t>?</w:t>
      </w:r>
      <w:r w:rsidRPr="0004437B">
        <w:rPr>
          <w:lang w:val="nl-NL"/>
        </w:rPr>
        <w:t xml:space="preserve"> </w:t>
      </w:r>
      <w:r>
        <w:rPr>
          <w:lang w:val="nl-NL"/>
        </w:rPr>
        <w:t xml:space="preserve">Neem dan contact op met </w:t>
      </w:r>
      <w:r w:rsidRPr="0004437B">
        <w:rPr>
          <w:lang w:val="nl-NL"/>
        </w:rPr>
        <w:t>uw arts of apotheker.</w:t>
      </w:r>
    </w:p>
    <w:p w14:paraId="12E6C1E3" w14:textId="77E894B0" w:rsidR="00571B89" w:rsidRDefault="00571B89" w:rsidP="00571B89">
      <w:pPr>
        <w:pStyle w:val="EMEABodyTextIndent"/>
        <w:rPr>
          <w:lang w:val="nl-NL"/>
        </w:rPr>
      </w:pPr>
      <w:r>
        <w:rPr>
          <w:lang w:val="nl-NL"/>
        </w:rPr>
        <w:t>Geef dit geneesmiddel niet door aan anderen,</w:t>
      </w:r>
      <w:r w:rsidRPr="007B2032">
        <w:rPr>
          <w:lang w:val="nl-NL"/>
        </w:rPr>
        <w:t xml:space="preserve"> </w:t>
      </w:r>
      <w:r>
        <w:rPr>
          <w:lang w:val="nl-NL"/>
        </w:rPr>
        <w:t xml:space="preserve">want het is alleen aan u voorgeschreven. Het kan schadelijk </w:t>
      </w:r>
      <w:r w:rsidR="00612349">
        <w:rPr>
          <w:lang w:val="nl-NL"/>
        </w:rPr>
        <w:t xml:space="preserve">zijn </w:t>
      </w:r>
      <w:r>
        <w:rPr>
          <w:lang w:val="nl-NL"/>
        </w:rPr>
        <w:t>voor anderen, ook al hebben zij dezelfde klachten als u.</w:t>
      </w:r>
    </w:p>
    <w:p w14:paraId="39A8CA14" w14:textId="77777777" w:rsidR="00571B89" w:rsidRDefault="00571B89" w:rsidP="00571B89">
      <w:pPr>
        <w:pStyle w:val="EMEABodyTextIndent"/>
        <w:rPr>
          <w:lang w:val="nl-NL"/>
        </w:rPr>
      </w:pPr>
      <w:r>
        <w:rPr>
          <w:lang w:val="nl-NL"/>
        </w:rPr>
        <w:t>Krijgt u last van een van de bijwerkingen die in rubriek 4 staan? Of krijgt u een bijwerking die niet in deze bijsluiter staat? Neem dan contact op met uw arts of apotheker.</w:t>
      </w:r>
    </w:p>
    <w:p w14:paraId="1B5D25FA" w14:textId="77777777" w:rsidR="00571B89" w:rsidRDefault="00571B89">
      <w:pPr>
        <w:pStyle w:val="EMEABodyText"/>
        <w:rPr>
          <w:lang w:val="nl-NL"/>
        </w:rPr>
      </w:pPr>
    </w:p>
    <w:p w14:paraId="5F86B0F3" w14:textId="716553BB" w:rsidR="00571B89" w:rsidRPr="00010F09" w:rsidRDefault="00571B89" w:rsidP="00571B89">
      <w:pPr>
        <w:pStyle w:val="EMEAHeading3"/>
        <w:rPr>
          <w:lang w:val="nl-NL"/>
        </w:rPr>
      </w:pPr>
      <w:r w:rsidRPr="00010F09">
        <w:rPr>
          <w:lang w:val="nl-NL"/>
        </w:rPr>
        <w:t>Inhoud van deze bijsluiter</w:t>
      </w:r>
      <w:r w:rsidR="00703807">
        <w:rPr>
          <w:lang w:val="nl-NL"/>
        </w:rPr>
        <w:fldChar w:fldCharType="begin"/>
      </w:r>
      <w:r w:rsidR="00703807">
        <w:rPr>
          <w:lang w:val="nl-NL"/>
        </w:rPr>
        <w:instrText xml:space="preserve"> DOCVARIABLE vault_nd_48324f63-01bb-4574-8c19-94aec12701b2 \* MERGEFORMAT </w:instrText>
      </w:r>
      <w:r w:rsidR="00703807">
        <w:rPr>
          <w:lang w:val="nl-NL"/>
        </w:rPr>
        <w:fldChar w:fldCharType="separate"/>
      </w:r>
      <w:r w:rsidR="00703807">
        <w:rPr>
          <w:lang w:val="nl-NL"/>
        </w:rPr>
        <w:t xml:space="preserve"> </w:t>
      </w:r>
      <w:r w:rsidR="00703807">
        <w:rPr>
          <w:lang w:val="nl-NL"/>
        </w:rPr>
        <w:fldChar w:fldCharType="end"/>
      </w:r>
    </w:p>
    <w:p w14:paraId="4D3F3EE8" w14:textId="77777777" w:rsidR="00571B89" w:rsidRDefault="00571B89">
      <w:pPr>
        <w:pStyle w:val="EMEABodyText"/>
        <w:tabs>
          <w:tab w:val="left" w:pos="567"/>
        </w:tabs>
        <w:ind w:left="567" w:hanging="567"/>
        <w:rPr>
          <w:lang w:val="nl-NL"/>
        </w:rPr>
      </w:pPr>
      <w:r>
        <w:rPr>
          <w:lang w:val="nl-NL"/>
        </w:rPr>
        <w:t>1.</w:t>
      </w:r>
      <w:r>
        <w:rPr>
          <w:lang w:val="nl-NL"/>
        </w:rPr>
        <w:tab/>
      </w:r>
      <w:r w:rsidR="00307911">
        <w:rPr>
          <w:lang w:val="nl-NL"/>
        </w:rPr>
        <w:t>Wat is Aprovel en w</w:t>
      </w:r>
      <w:r>
        <w:rPr>
          <w:lang w:val="nl-NL"/>
        </w:rPr>
        <w:t>aarvoor wordt dit middel gebruikt?</w:t>
      </w:r>
    </w:p>
    <w:p w14:paraId="0E5D21F3" w14:textId="77777777" w:rsidR="00571B89" w:rsidRDefault="00571B89">
      <w:pPr>
        <w:pStyle w:val="EMEABodyText"/>
        <w:tabs>
          <w:tab w:val="left" w:pos="567"/>
        </w:tabs>
        <w:ind w:left="567" w:hanging="567"/>
        <w:rPr>
          <w:lang w:val="nl-NL"/>
        </w:rPr>
      </w:pPr>
      <w:r>
        <w:rPr>
          <w:lang w:val="nl-NL"/>
        </w:rPr>
        <w:t>2.</w:t>
      </w:r>
      <w:r>
        <w:rPr>
          <w:lang w:val="nl-NL"/>
        </w:rPr>
        <w:tab/>
        <w:t>Wanneer mag u dit middel niet gebruiken of moet u er extra voorzichtig mee zijn?</w:t>
      </w:r>
    </w:p>
    <w:p w14:paraId="25EC2EB0" w14:textId="77777777" w:rsidR="00571B89" w:rsidRDefault="00571B89">
      <w:pPr>
        <w:pStyle w:val="EMEABodyText"/>
        <w:tabs>
          <w:tab w:val="left" w:pos="567"/>
        </w:tabs>
        <w:ind w:left="567" w:hanging="567"/>
        <w:rPr>
          <w:lang w:val="nl-NL"/>
        </w:rPr>
      </w:pPr>
      <w:r>
        <w:rPr>
          <w:lang w:val="nl-NL"/>
        </w:rPr>
        <w:t>3.</w:t>
      </w:r>
      <w:r>
        <w:rPr>
          <w:lang w:val="nl-NL"/>
        </w:rPr>
        <w:tab/>
        <w:t>Hoe gebruikt u dit middel?</w:t>
      </w:r>
    </w:p>
    <w:p w14:paraId="70C7CD62" w14:textId="77777777" w:rsidR="00571B89" w:rsidRDefault="00571B89">
      <w:pPr>
        <w:pStyle w:val="EMEABodyText"/>
        <w:tabs>
          <w:tab w:val="left" w:pos="567"/>
        </w:tabs>
        <w:ind w:left="567" w:hanging="567"/>
        <w:rPr>
          <w:lang w:val="nl-NL"/>
        </w:rPr>
      </w:pPr>
      <w:r>
        <w:rPr>
          <w:lang w:val="nl-NL"/>
        </w:rPr>
        <w:t>4.</w:t>
      </w:r>
      <w:r>
        <w:rPr>
          <w:lang w:val="nl-NL"/>
        </w:rPr>
        <w:tab/>
        <w:t>Mogelijke bijwerkingen</w:t>
      </w:r>
    </w:p>
    <w:p w14:paraId="3C1F1253" w14:textId="77777777" w:rsidR="00571B89" w:rsidRDefault="00571B89">
      <w:pPr>
        <w:pStyle w:val="EMEABodyText"/>
        <w:tabs>
          <w:tab w:val="left" w:pos="567"/>
        </w:tabs>
        <w:ind w:left="567" w:hanging="567"/>
        <w:rPr>
          <w:lang w:val="nl-NL"/>
        </w:rPr>
      </w:pPr>
      <w:r>
        <w:rPr>
          <w:lang w:val="nl-NL"/>
        </w:rPr>
        <w:t>5.</w:t>
      </w:r>
      <w:r>
        <w:rPr>
          <w:lang w:val="nl-NL"/>
        </w:rPr>
        <w:tab/>
        <w:t>Hoe bewaart u dit middel?</w:t>
      </w:r>
    </w:p>
    <w:p w14:paraId="0F0EDF62" w14:textId="77777777" w:rsidR="00571B89" w:rsidRDefault="00571B89">
      <w:pPr>
        <w:pStyle w:val="EMEABodyText"/>
        <w:tabs>
          <w:tab w:val="left" w:pos="567"/>
        </w:tabs>
        <w:ind w:left="567" w:hanging="567"/>
        <w:rPr>
          <w:lang w:val="nl-NL"/>
        </w:rPr>
      </w:pPr>
      <w:r>
        <w:rPr>
          <w:lang w:val="nl-NL"/>
        </w:rPr>
        <w:t>6.</w:t>
      </w:r>
      <w:r>
        <w:rPr>
          <w:lang w:val="nl-NL"/>
        </w:rPr>
        <w:tab/>
      </w:r>
      <w:r w:rsidR="00F75933">
        <w:rPr>
          <w:lang w:val="nl-NL"/>
        </w:rPr>
        <w:t xml:space="preserve">Inhoud van de verpakking en overige </w:t>
      </w:r>
      <w:r>
        <w:rPr>
          <w:lang w:val="nl-NL"/>
        </w:rPr>
        <w:t>informatie</w:t>
      </w:r>
    </w:p>
    <w:p w14:paraId="489C754A" w14:textId="77777777" w:rsidR="00571B89" w:rsidRDefault="00571B89">
      <w:pPr>
        <w:pStyle w:val="EMEABodyText"/>
        <w:rPr>
          <w:lang w:val="nl-NL"/>
        </w:rPr>
      </w:pPr>
    </w:p>
    <w:p w14:paraId="354C64AF" w14:textId="77777777" w:rsidR="00571B89" w:rsidRDefault="00571B89">
      <w:pPr>
        <w:pStyle w:val="EMEABodyText"/>
        <w:rPr>
          <w:lang w:val="nl-NL"/>
        </w:rPr>
      </w:pPr>
    </w:p>
    <w:p w14:paraId="4EBF6E62" w14:textId="0A993C01" w:rsidR="00571B89" w:rsidRDefault="00571B89">
      <w:pPr>
        <w:pStyle w:val="EMEAHeading1"/>
        <w:rPr>
          <w:lang w:val="nl-NL"/>
        </w:rPr>
      </w:pPr>
      <w:r>
        <w:rPr>
          <w:lang w:val="nl-NL"/>
        </w:rPr>
        <w:t>1.</w:t>
      </w:r>
      <w:r>
        <w:rPr>
          <w:lang w:val="nl-NL"/>
        </w:rPr>
        <w:tab/>
      </w:r>
      <w:r w:rsidR="00F75933">
        <w:rPr>
          <w:rFonts w:ascii="Times New Roman Bold" w:hAnsi="Times New Roman Bold"/>
          <w:caps w:val="0"/>
          <w:lang w:val="nl-NL"/>
        </w:rPr>
        <w:t>Wat is Aprovel en waarvoor wordt dit middel gebruikt</w:t>
      </w:r>
      <w:r>
        <w:rPr>
          <w:lang w:val="nl-NL"/>
        </w:rPr>
        <w:t>?</w:t>
      </w:r>
      <w:r w:rsidR="00703807">
        <w:rPr>
          <w:lang w:val="nl-NL"/>
        </w:rPr>
        <w:fldChar w:fldCharType="begin"/>
      </w:r>
      <w:r w:rsidR="00703807">
        <w:rPr>
          <w:lang w:val="nl-NL"/>
        </w:rPr>
        <w:instrText xml:space="preserve"> DOCVARIABLE vault_nd_570bd94f-c68b-4945-a66a-63b9d464d96c \* MERGEFORMAT </w:instrText>
      </w:r>
      <w:r w:rsidR="00703807">
        <w:rPr>
          <w:lang w:val="nl-NL"/>
        </w:rPr>
        <w:fldChar w:fldCharType="separate"/>
      </w:r>
      <w:r w:rsidR="00703807">
        <w:rPr>
          <w:lang w:val="nl-NL"/>
        </w:rPr>
        <w:t xml:space="preserve"> </w:t>
      </w:r>
      <w:r w:rsidR="00703807">
        <w:rPr>
          <w:lang w:val="nl-NL"/>
        </w:rPr>
        <w:fldChar w:fldCharType="end"/>
      </w:r>
    </w:p>
    <w:p w14:paraId="20FA7328" w14:textId="77777777" w:rsidR="00571B89" w:rsidRPr="002632DB" w:rsidRDefault="00571B89" w:rsidP="00571B89">
      <w:pPr>
        <w:pStyle w:val="EMEAHeading1"/>
        <w:rPr>
          <w:lang w:val="nl-NL"/>
        </w:rPr>
      </w:pPr>
    </w:p>
    <w:p w14:paraId="432078EF" w14:textId="77777777" w:rsidR="00571B89" w:rsidRDefault="00571B89">
      <w:pPr>
        <w:pStyle w:val="EMEABodyText"/>
        <w:rPr>
          <w:lang w:val="nl-NL"/>
        </w:rPr>
      </w:pPr>
      <w:r>
        <w:rPr>
          <w:lang w:val="nl-NL"/>
        </w:rPr>
        <w:t>Aprovel behoort tot een groep geneesmiddelen die bekend zijn als angiotensine</w:t>
      </w:r>
      <w:r>
        <w:rPr>
          <w:lang w:val="nl-NL"/>
        </w:rPr>
        <w:noBreakHyphen/>
        <w:t>II-receptorantagonisten. Angiotensine</w:t>
      </w:r>
      <w:r>
        <w:rPr>
          <w:lang w:val="nl-NL"/>
        </w:rPr>
        <w:noBreakHyphen/>
        <w:t>II is een stof die in het lichaam wordt gemaakt en zich bindt aan receptoren in de bloedvaten. Hierdoor vernauwen de bloedvaten zich. Dit heeft een stijging van de bloeddruk tot gevolg. Aprovel verhindert de binding van angiotensine</w:t>
      </w:r>
      <w:r>
        <w:rPr>
          <w:lang w:val="nl-NL"/>
        </w:rPr>
        <w:noBreakHyphen/>
        <w:t>II aan deze receptoren, waardoor de bloedvaten ontspannen en de bloeddruk daalt. Aprovel vertraagt de afname van de nierfunctie bij patiënten met hoge bloeddruk en type 2 diabetes.</w:t>
      </w:r>
    </w:p>
    <w:p w14:paraId="4FCC3387" w14:textId="77777777" w:rsidR="00571B89" w:rsidRDefault="00571B89">
      <w:pPr>
        <w:pStyle w:val="EMEABodyText"/>
        <w:rPr>
          <w:lang w:val="nl-NL"/>
        </w:rPr>
      </w:pPr>
    </w:p>
    <w:p w14:paraId="67E19F8D" w14:textId="77777777" w:rsidR="00571B89" w:rsidRDefault="00571B89">
      <w:pPr>
        <w:pStyle w:val="EMEABodyText"/>
        <w:rPr>
          <w:lang w:val="nl-NL"/>
        </w:rPr>
      </w:pPr>
      <w:r>
        <w:rPr>
          <w:lang w:val="nl-NL"/>
        </w:rPr>
        <w:t>Aprovel wordt gebruikt bij volwassen patiënten</w:t>
      </w:r>
    </w:p>
    <w:p w14:paraId="55B2D86F" w14:textId="77777777" w:rsidR="00571B89" w:rsidRDefault="00571B89" w:rsidP="00FD210E">
      <w:pPr>
        <w:pStyle w:val="EMEABodyTextIndent"/>
        <w:numPr>
          <w:ilvl w:val="0"/>
          <w:numId w:val="47"/>
        </w:numPr>
        <w:tabs>
          <w:tab w:val="left" w:pos="709"/>
        </w:tabs>
        <w:ind w:hanging="720"/>
        <w:rPr>
          <w:lang w:val="nl-NL"/>
        </w:rPr>
      </w:pPr>
      <w:r>
        <w:rPr>
          <w:lang w:val="nl-NL"/>
        </w:rPr>
        <w:t>bij de behandeling van hoge bloeddruk (</w:t>
      </w:r>
      <w:r w:rsidRPr="004A26A3">
        <w:rPr>
          <w:i/>
          <w:lang w:val="nl-NL"/>
        </w:rPr>
        <w:t>essentiële hypertensie</w:t>
      </w:r>
      <w:r>
        <w:rPr>
          <w:lang w:val="nl-NL"/>
        </w:rPr>
        <w:t>)</w:t>
      </w:r>
    </w:p>
    <w:p w14:paraId="49260FF6" w14:textId="77777777" w:rsidR="00571B89" w:rsidRDefault="00571B89" w:rsidP="00FD210E">
      <w:pPr>
        <w:pStyle w:val="EMEABodyTextIndent"/>
        <w:numPr>
          <w:ilvl w:val="0"/>
          <w:numId w:val="47"/>
        </w:numPr>
        <w:tabs>
          <w:tab w:val="left" w:pos="709"/>
        </w:tabs>
        <w:ind w:hanging="720"/>
        <w:rPr>
          <w:lang w:val="nl-NL"/>
        </w:rPr>
      </w:pPr>
      <w:r>
        <w:rPr>
          <w:lang w:val="nl-NL"/>
        </w:rPr>
        <w:t>ter bescherming van de nier bij type 2 diabetes patiënten met hoge bloeddruk waarbij door laboratoriumtesten een verminderde nierfunctie is aangetoond.</w:t>
      </w:r>
    </w:p>
    <w:p w14:paraId="543F30F3" w14:textId="77777777" w:rsidR="00571B89" w:rsidRDefault="00571B89">
      <w:pPr>
        <w:pStyle w:val="EMEABodyText"/>
        <w:rPr>
          <w:lang w:val="nl-NL"/>
        </w:rPr>
      </w:pPr>
    </w:p>
    <w:p w14:paraId="1745B94A" w14:textId="77777777" w:rsidR="00571B89" w:rsidRDefault="00571B89">
      <w:pPr>
        <w:pStyle w:val="EMEABodyText"/>
        <w:rPr>
          <w:lang w:val="nl-NL"/>
        </w:rPr>
      </w:pPr>
    </w:p>
    <w:p w14:paraId="68E20BA5" w14:textId="7DD2E3B9" w:rsidR="00571B89" w:rsidRDefault="00571B89">
      <w:pPr>
        <w:pStyle w:val="EMEAHeading1"/>
        <w:rPr>
          <w:lang w:val="nl-NL"/>
        </w:rPr>
      </w:pPr>
      <w:r>
        <w:rPr>
          <w:lang w:val="nl-NL"/>
        </w:rPr>
        <w:t>2.</w:t>
      </w:r>
      <w:r>
        <w:rPr>
          <w:lang w:val="nl-NL"/>
        </w:rPr>
        <w:tab/>
      </w:r>
      <w:r w:rsidR="00F75933">
        <w:rPr>
          <w:rFonts w:ascii="Times New Roman Bold" w:hAnsi="Times New Roman Bold"/>
          <w:caps w:val="0"/>
          <w:lang w:val="nl-NL"/>
        </w:rPr>
        <w:t>Wanneer mag u dit middel niet gebruiken of moet u er extra voorzichtig mee zijn</w:t>
      </w:r>
      <w:r>
        <w:rPr>
          <w:lang w:val="nl-NL"/>
        </w:rPr>
        <w:t>?</w:t>
      </w:r>
      <w:r w:rsidR="00703807">
        <w:rPr>
          <w:lang w:val="nl-NL"/>
        </w:rPr>
        <w:fldChar w:fldCharType="begin"/>
      </w:r>
      <w:r w:rsidR="00703807">
        <w:rPr>
          <w:lang w:val="nl-NL"/>
        </w:rPr>
        <w:instrText xml:space="preserve"> DOCVARIABLE vault_nd_8f2e5542-4999-4041-a086-4a735000b1a6 \* MERGEFORMAT </w:instrText>
      </w:r>
      <w:r w:rsidR="00703807">
        <w:rPr>
          <w:lang w:val="nl-NL"/>
        </w:rPr>
        <w:fldChar w:fldCharType="separate"/>
      </w:r>
      <w:r w:rsidR="00703807">
        <w:rPr>
          <w:lang w:val="nl-NL"/>
        </w:rPr>
        <w:t xml:space="preserve"> </w:t>
      </w:r>
      <w:r w:rsidR="00703807">
        <w:rPr>
          <w:lang w:val="nl-NL"/>
        </w:rPr>
        <w:fldChar w:fldCharType="end"/>
      </w:r>
    </w:p>
    <w:p w14:paraId="42E5A8E2" w14:textId="77777777" w:rsidR="00571B89" w:rsidRPr="0041348F" w:rsidRDefault="00571B89" w:rsidP="00571B89">
      <w:pPr>
        <w:pStyle w:val="EMEAHeading1"/>
        <w:rPr>
          <w:lang w:val="nl-NL"/>
        </w:rPr>
      </w:pPr>
    </w:p>
    <w:p w14:paraId="7F8CCE2C" w14:textId="3D95B6C4" w:rsidR="00571B89" w:rsidRDefault="00571B89" w:rsidP="00571B89">
      <w:pPr>
        <w:pStyle w:val="EMEAHeading3"/>
        <w:rPr>
          <w:lang w:val="nl-NL"/>
        </w:rPr>
      </w:pPr>
      <w:r>
        <w:rPr>
          <w:lang w:val="nl-NL"/>
        </w:rPr>
        <w:t>Wanneer mag u dit middel niet gebruiken?</w:t>
      </w:r>
      <w:r w:rsidR="00703807">
        <w:rPr>
          <w:lang w:val="nl-NL"/>
        </w:rPr>
        <w:fldChar w:fldCharType="begin"/>
      </w:r>
      <w:r w:rsidR="00703807">
        <w:rPr>
          <w:lang w:val="nl-NL"/>
        </w:rPr>
        <w:instrText xml:space="preserve"> DOCVARIABLE vault_nd_77d7b9d0-c84e-4b88-ab4f-e1cc5418010f \* MERGEFORMAT </w:instrText>
      </w:r>
      <w:r w:rsidR="00703807">
        <w:rPr>
          <w:lang w:val="nl-NL"/>
        </w:rPr>
        <w:fldChar w:fldCharType="separate"/>
      </w:r>
      <w:r w:rsidR="00703807">
        <w:rPr>
          <w:lang w:val="nl-NL"/>
        </w:rPr>
        <w:t xml:space="preserve"> </w:t>
      </w:r>
      <w:r w:rsidR="00703807">
        <w:rPr>
          <w:lang w:val="nl-NL"/>
        </w:rPr>
        <w:fldChar w:fldCharType="end"/>
      </w:r>
    </w:p>
    <w:p w14:paraId="57CE79A6" w14:textId="0E2980D8" w:rsidR="009974C5" w:rsidRPr="009974C5" w:rsidRDefault="00571B89" w:rsidP="001D32C5">
      <w:pPr>
        <w:pStyle w:val="EMEABodyText"/>
        <w:ind w:left="567" w:hanging="567"/>
        <w:rPr>
          <w:lang w:val="nl-NL"/>
        </w:rPr>
      </w:pPr>
      <w:r>
        <w:rPr>
          <w:rFonts w:ascii="Wingdings" w:hAnsi="Wingdings"/>
          <w:lang w:val="nl-NL"/>
        </w:rPr>
        <w:t></w:t>
      </w:r>
      <w:r>
        <w:rPr>
          <w:rFonts w:ascii="Wingdings" w:hAnsi="Wingdings"/>
          <w:lang w:val="nl-NL"/>
        </w:rPr>
        <w:tab/>
      </w:r>
      <w:r w:rsidR="00733ECB">
        <w:rPr>
          <w:lang w:val="nl-NL"/>
        </w:rPr>
        <w:t>U</w:t>
      </w:r>
      <w:r w:rsidR="00F75933">
        <w:rPr>
          <w:lang w:val="nl-NL"/>
        </w:rPr>
        <w:t xml:space="preserve"> bent</w:t>
      </w:r>
      <w:r>
        <w:rPr>
          <w:lang w:val="nl-NL"/>
        </w:rPr>
        <w:t xml:space="preserve"> </w:t>
      </w:r>
      <w:r w:rsidRPr="004A26A3">
        <w:rPr>
          <w:b/>
          <w:lang w:val="nl-NL"/>
        </w:rPr>
        <w:t>allergisch</w:t>
      </w:r>
      <w:r w:rsidR="00746A3F">
        <w:rPr>
          <w:lang w:val="nl-NL"/>
        </w:rPr>
        <w:t xml:space="preserve"> </w:t>
      </w:r>
      <w:r w:rsidR="00F75933">
        <w:rPr>
          <w:lang w:val="nl-NL"/>
        </w:rPr>
        <w:t xml:space="preserve">voor </w:t>
      </w:r>
      <w:r w:rsidR="00540142">
        <w:rPr>
          <w:lang w:val="nl-NL"/>
        </w:rPr>
        <w:t xml:space="preserve">een </w:t>
      </w:r>
      <w:r w:rsidR="00F75933">
        <w:rPr>
          <w:lang w:val="nl-NL"/>
        </w:rPr>
        <w:t>van de stoffen in dit geneesmiddel. Deze stoffen kunt u vinden in rubriek 6.</w:t>
      </w:r>
    </w:p>
    <w:p w14:paraId="271DC553" w14:textId="77777777" w:rsidR="003941E0" w:rsidRDefault="00571B89" w:rsidP="003941E0">
      <w:pPr>
        <w:pStyle w:val="EMEABodyTextIndent"/>
        <w:ind w:left="567" w:hanging="567"/>
        <w:rPr>
          <w:lang w:val="nl-NL"/>
        </w:rPr>
      </w:pPr>
      <w:r>
        <w:rPr>
          <w:rFonts w:ascii="Wingdings" w:hAnsi="Wingdings"/>
          <w:lang w:val="nl-NL"/>
        </w:rPr>
        <w:t></w:t>
      </w:r>
      <w:r>
        <w:rPr>
          <w:rFonts w:ascii="Wingdings" w:hAnsi="Wingdings"/>
          <w:lang w:val="nl-NL"/>
        </w:rPr>
        <w:tab/>
      </w:r>
      <w:r w:rsidR="00733ECB">
        <w:rPr>
          <w:lang w:val="nl-NL"/>
        </w:rPr>
        <w:t>U bent</w:t>
      </w:r>
      <w:r>
        <w:rPr>
          <w:lang w:val="nl-NL"/>
        </w:rPr>
        <w:t xml:space="preserve"> </w:t>
      </w:r>
      <w:r w:rsidRPr="00E859C2">
        <w:rPr>
          <w:b/>
          <w:lang w:val="nl-NL"/>
        </w:rPr>
        <w:t>langer dan 3 maanden zwanger</w:t>
      </w:r>
      <w:r>
        <w:rPr>
          <w:lang w:val="nl-NL"/>
        </w:rPr>
        <w:t>. (Het is ook beter om Aprovel te vermijden tijdens de beginfase van de zwangerschap – zie de rubriek zwangerschap)</w:t>
      </w:r>
    </w:p>
    <w:p w14:paraId="3C27C9D5" w14:textId="77777777" w:rsidR="00571B89" w:rsidRDefault="002F5A1B" w:rsidP="00FD210E">
      <w:pPr>
        <w:pStyle w:val="EMEABodyTextIndent"/>
        <w:numPr>
          <w:ilvl w:val="0"/>
          <w:numId w:val="6"/>
        </w:numPr>
        <w:ind w:hanging="720"/>
        <w:rPr>
          <w:b/>
          <w:lang w:val="nl-NL"/>
        </w:rPr>
      </w:pPr>
      <w:r w:rsidRPr="00603309">
        <w:rPr>
          <w:b/>
          <w:lang w:val="nl-NL"/>
        </w:rPr>
        <w:t>U heeft diabetes of een nierfunctiestoornis</w:t>
      </w:r>
      <w:r w:rsidRPr="00603309">
        <w:rPr>
          <w:lang w:val="nl-NL"/>
        </w:rPr>
        <w:t xml:space="preserve"> en u wordt behandeld met een bloeddrukverlagend geneesmiddel dat aliskiren bevat.</w:t>
      </w:r>
      <w:r w:rsidDel="002F5A1B">
        <w:rPr>
          <w:b/>
          <w:lang w:val="nl-NL"/>
        </w:rPr>
        <w:t xml:space="preserve"> </w:t>
      </w:r>
    </w:p>
    <w:p w14:paraId="5D76D18F" w14:textId="77777777" w:rsidR="003941E0" w:rsidRPr="003941E0" w:rsidRDefault="003941E0" w:rsidP="003941E0">
      <w:pPr>
        <w:pStyle w:val="EMEABodyText"/>
        <w:rPr>
          <w:lang w:val="nl-NL"/>
        </w:rPr>
      </w:pPr>
    </w:p>
    <w:p w14:paraId="32524B58" w14:textId="306805AA" w:rsidR="00571B89" w:rsidRDefault="00571B89" w:rsidP="00571B89">
      <w:pPr>
        <w:pStyle w:val="EMEAHeading3"/>
        <w:rPr>
          <w:lang w:val="nl-NL"/>
        </w:rPr>
      </w:pPr>
      <w:r>
        <w:rPr>
          <w:lang w:val="nl-NL"/>
        </w:rPr>
        <w:t>Wanneer moet u extra voorzichtig zijn met dit middel?</w:t>
      </w:r>
      <w:r w:rsidR="00703807">
        <w:rPr>
          <w:lang w:val="nl-NL"/>
        </w:rPr>
        <w:fldChar w:fldCharType="begin"/>
      </w:r>
      <w:r w:rsidR="00703807">
        <w:rPr>
          <w:lang w:val="nl-NL"/>
        </w:rPr>
        <w:instrText xml:space="preserve"> DOCVARIABLE vault_nd_bb28d6a8-4943-4568-83ba-cbe561116fae \* MERGEFORMAT </w:instrText>
      </w:r>
      <w:r w:rsidR="00703807">
        <w:rPr>
          <w:lang w:val="nl-NL"/>
        </w:rPr>
        <w:fldChar w:fldCharType="separate"/>
      </w:r>
      <w:r w:rsidR="00703807">
        <w:rPr>
          <w:lang w:val="nl-NL"/>
        </w:rPr>
        <w:t xml:space="preserve"> </w:t>
      </w:r>
      <w:r w:rsidR="00703807">
        <w:rPr>
          <w:lang w:val="nl-NL"/>
        </w:rPr>
        <w:fldChar w:fldCharType="end"/>
      </w:r>
    </w:p>
    <w:p w14:paraId="1A213421" w14:textId="77777777" w:rsidR="009974C5" w:rsidRPr="001D32C5" w:rsidRDefault="00F75933" w:rsidP="009974C5">
      <w:pPr>
        <w:pStyle w:val="EMEABodyText"/>
        <w:rPr>
          <w:lang w:val="nl-NL"/>
        </w:rPr>
      </w:pPr>
      <w:r>
        <w:rPr>
          <w:lang w:val="nl-NL"/>
        </w:rPr>
        <w:t xml:space="preserve">Neem contact op met uw arts of apotheker voordat u dit middel gebruikt </w:t>
      </w:r>
      <w:r w:rsidR="00733ECB">
        <w:rPr>
          <w:lang w:val="nl-NL"/>
        </w:rPr>
        <w:t xml:space="preserve">en </w:t>
      </w:r>
      <w:r>
        <w:rPr>
          <w:lang w:val="nl-NL"/>
        </w:rPr>
        <w:t xml:space="preserve">indien </w:t>
      </w:r>
      <w:r w:rsidR="00733ECB">
        <w:rPr>
          <w:lang w:val="nl-NL"/>
        </w:rPr>
        <w:t xml:space="preserve">een of meer van onderstaande situaties op </w:t>
      </w:r>
      <w:r>
        <w:rPr>
          <w:lang w:val="nl-NL"/>
        </w:rPr>
        <w:t>u</w:t>
      </w:r>
      <w:r w:rsidR="00733ECB">
        <w:rPr>
          <w:lang w:val="nl-NL"/>
        </w:rPr>
        <w:t xml:space="preserve"> van toepassing is:</w:t>
      </w:r>
    </w:p>
    <w:p w14:paraId="06D9A292" w14:textId="77777777" w:rsidR="00571B89" w:rsidRDefault="00571B89">
      <w:pPr>
        <w:pStyle w:val="EMEABodyTextIndent"/>
        <w:ind w:left="567" w:hanging="567"/>
        <w:rPr>
          <w:lang w:val="nl-NL"/>
        </w:rPr>
      </w:pPr>
      <w:r>
        <w:rPr>
          <w:rFonts w:ascii="Wingdings" w:hAnsi="Wingdings"/>
          <w:lang w:val="nl-NL"/>
        </w:rPr>
        <w:t></w:t>
      </w:r>
      <w:r>
        <w:rPr>
          <w:rFonts w:ascii="Wingdings" w:hAnsi="Wingdings"/>
          <w:lang w:val="nl-NL"/>
        </w:rPr>
        <w:tab/>
      </w:r>
      <w:r w:rsidR="00733ECB">
        <w:rPr>
          <w:lang w:val="nl-NL"/>
        </w:rPr>
        <w:t xml:space="preserve">u krijgt </w:t>
      </w:r>
      <w:r>
        <w:rPr>
          <w:lang w:val="nl-NL"/>
        </w:rPr>
        <w:t xml:space="preserve">last van </w:t>
      </w:r>
      <w:r w:rsidRPr="0004275D">
        <w:rPr>
          <w:b/>
          <w:lang w:val="nl-NL"/>
        </w:rPr>
        <w:t>hevig braken of diarree</w:t>
      </w:r>
    </w:p>
    <w:p w14:paraId="663E6093" w14:textId="77777777" w:rsidR="00571B89" w:rsidRDefault="00571B89">
      <w:pPr>
        <w:pStyle w:val="EMEABodyTextIndent"/>
        <w:ind w:left="567" w:hanging="567"/>
        <w:rPr>
          <w:lang w:val="nl-NL"/>
        </w:rPr>
      </w:pPr>
      <w:r>
        <w:rPr>
          <w:rFonts w:ascii="Wingdings" w:hAnsi="Wingdings"/>
          <w:lang w:val="nl-NL"/>
        </w:rPr>
        <w:t></w:t>
      </w:r>
      <w:r>
        <w:rPr>
          <w:rFonts w:ascii="Wingdings" w:hAnsi="Wingdings"/>
          <w:lang w:val="nl-NL"/>
        </w:rPr>
        <w:tab/>
      </w:r>
      <w:r w:rsidR="00733ECB">
        <w:rPr>
          <w:lang w:val="nl-NL"/>
        </w:rPr>
        <w:t xml:space="preserve">u </w:t>
      </w:r>
      <w:r>
        <w:rPr>
          <w:lang w:val="nl-NL"/>
        </w:rPr>
        <w:t xml:space="preserve">lijdt aan </w:t>
      </w:r>
      <w:r w:rsidRPr="0004275D">
        <w:rPr>
          <w:b/>
          <w:lang w:val="nl-NL"/>
        </w:rPr>
        <w:t>nierproblemen</w:t>
      </w:r>
    </w:p>
    <w:p w14:paraId="020BE7AF" w14:textId="77777777" w:rsidR="00571B89" w:rsidRPr="0041348F" w:rsidRDefault="00571B89" w:rsidP="00571B89">
      <w:pPr>
        <w:pStyle w:val="EMEABodyTextIndent"/>
        <w:ind w:left="567" w:hanging="567"/>
        <w:rPr>
          <w:lang w:val="nl-NL"/>
        </w:rPr>
      </w:pPr>
      <w:r>
        <w:rPr>
          <w:rFonts w:ascii="Wingdings" w:hAnsi="Wingdings"/>
          <w:lang w:val="nl-NL"/>
        </w:rPr>
        <w:t></w:t>
      </w:r>
      <w:r>
        <w:rPr>
          <w:rFonts w:ascii="Wingdings" w:hAnsi="Wingdings"/>
          <w:lang w:val="nl-NL"/>
        </w:rPr>
        <w:tab/>
      </w:r>
      <w:r w:rsidR="00733ECB">
        <w:rPr>
          <w:lang w:val="nl-NL"/>
        </w:rPr>
        <w:t xml:space="preserve">u </w:t>
      </w:r>
      <w:r>
        <w:rPr>
          <w:lang w:val="nl-NL"/>
        </w:rPr>
        <w:t xml:space="preserve">lijdt aan </w:t>
      </w:r>
      <w:r w:rsidRPr="0004275D">
        <w:rPr>
          <w:b/>
          <w:lang w:val="nl-NL"/>
        </w:rPr>
        <w:t>hartproblemen</w:t>
      </w:r>
    </w:p>
    <w:p w14:paraId="1DC3D6DB" w14:textId="77777777" w:rsidR="00571B89" w:rsidRDefault="00342E9E" w:rsidP="001D32C5">
      <w:pPr>
        <w:pStyle w:val="EMEABodyTextIndent"/>
        <w:tabs>
          <w:tab w:val="num" w:pos="567"/>
        </w:tabs>
        <w:ind w:left="567" w:hanging="567"/>
        <w:rPr>
          <w:lang w:val="nl-NL"/>
        </w:rPr>
      </w:pPr>
      <w:r>
        <w:rPr>
          <w:rFonts w:ascii="Wingdings" w:hAnsi="Wingdings"/>
          <w:lang w:val="nl-NL"/>
        </w:rPr>
        <w:t></w:t>
      </w:r>
      <w:r>
        <w:rPr>
          <w:rFonts w:ascii="Wingdings" w:hAnsi="Wingdings"/>
          <w:lang w:val="nl-NL"/>
        </w:rPr>
        <w:tab/>
      </w:r>
      <w:r w:rsidR="009974C5">
        <w:rPr>
          <w:lang w:val="nl-NL"/>
        </w:rPr>
        <w:t xml:space="preserve">u krijgt </w:t>
      </w:r>
      <w:r w:rsidR="00571B89">
        <w:rPr>
          <w:lang w:val="nl-NL"/>
        </w:rPr>
        <w:t xml:space="preserve">Aprovel voor </w:t>
      </w:r>
      <w:r w:rsidR="00571B89" w:rsidRPr="0004275D">
        <w:rPr>
          <w:b/>
          <w:lang w:val="nl-NL"/>
        </w:rPr>
        <w:t>diabetische nierziekte</w:t>
      </w:r>
      <w:r w:rsidR="00571B89">
        <w:rPr>
          <w:lang w:val="nl-NL"/>
        </w:rPr>
        <w:t>. In dit geval zal uw arts regelmatig bloedonderzoek uitvoeren, met name in geval van een slechte nierfunctie om de bloedkaliumspiegels te meten</w:t>
      </w:r>
    </w:p>
    <w:p w14:paraId="7D163E76" w14:textId="28F82FE4" w:rsidR="00342E9E" w:rsidRPr="00342E9E" w:rsidRDefault="00342E9E" w:rsidP="00342E9E">
      <w:pPr>
        <w:pStyle w:val="EMEABodyText"/>
        <w:ind w:left="567" w:hanging="567"/>
        <w:rPr>
          <w:lang w:val="nl-NL"/>
        </w:rPr>
      </w:pPr>
      <w:r>
        <w:rPr>
          <w:rFonts w:ascii="Wingdings" w:hAnsi="Wingdings"/>
          <w:lang w:val="nl-NL"/>
        </w:rPr>
        <w:lastRenderedPageBreak/>
        <w:t></w:t>
      </w:r>
      <w:r>
        <w:rPr>
          <w:rFonts w:ascii="Wingdings" w:hAnsi="Wingdings"/>
          <w:lang w:val="nl-NL"/>
        </w:rPr>
        <w:tab/>
      </w:r>
      <w:bookmarkStart w:id="236" w:name="_Hlk62568767"/>
      <w:r>
        <w:rPr>
          <w:szCs w:val="22"/>
          <w:lang w:val="nl-BE"/>
        </w:rPr>
        <w:t xml:space="preserve">u </w:t>
      </w:r>
      <w:r w:rsidR="002200D5">
        <w:rPr>
          <w:szCs w:val="22"/>
          <w:lang w:val="nl-BE"/>
        </w:rPr>
        <w:t xml:space="preserve">ontwikkelt </w:t>
      </w:r>
      <w:r>
        <w:rPr>
          <w:szCs w:val="22"/>
          <w:lang w:val="nl-BE"/>
        </w:rPr>
        <w:t xml:space="preserve">een </w:t>
      </w:r>
      <w:r>
        <w:rPr>
          <w:b/>
          <w:bCs/>
          <w:szCs w:val="22"/>
          <w:lang w:val="nl-BE"/>
        </w:rPr>
        <w:t>lage bloedsuikerspiegel</w:t>
      </w:r>
      <w:r>
        <w:rPr>
          <w:szCs w:val="22"/>
          <w:lang w:val="nl-BE"/>
        </w:rPr>
        <w:t xml:space="preserve"> (</w:t>
      </w:r>
      <w:r w:rsidR="001A7F28">
        <w:rPr>
          <w:szCs w:val="22"/>
          <w:lang w:val="nl-BE"/>
        </w:rPr>
        <w:t>tekenen</w:t>
      </w:r>
      <w:r>
        <w:rPr>
          <w:szCs w:val="22"/>
          <w:lang w:val="nl-BE"/>
        </w:rPr>
        <w:t xml:space="preserve"> zijn onder meer zweten, zwak</w:t>
      </w:r>
      <w:r w:rsidR="001A7F28">
        <w:rPr>
          <w:szCs w:val="22"/>
          <w:lang w:val="nl-BE"/>
        </w:rPr>
        <w:t>te</w:t>
      </w:r>
      <w:r>
        <w:rPr>
          <w:szCs w:val="22"/>
          <w:lang w:val="nl-BE"/>
        </w:rPr>
        <w:t>, honger, duizeligheid, beven, hoofdpijn, overmatig blozen of bleekheid, doof gevoel, een snelle, bonzende hartslag), vooral als u wordt behandeld voor diabetes.</w:t>
      </w:r>
    </w:p>
    <w:bookmarkEnd w:id="236"/>
    <w:p w14:paraId="596740D5" w14:textId="77777777" w:rsidR="00571B89" w:rsidRDefault="009974C5" w:rsidP="00A22F0D">
      <w:pPr>
        <w:pStyle w:val="EMEABodyTextIndent"/>
        <w:numPr>
          <w:ilvl w:val="0"/>
          <w:numId w:val="23"/>
        </w:numPr>
        <w:ind w:left="567" w:hanging="567"/>
        <w:rPr>
          <w:b/>
          <w:lang w:val="nl-NL"/>
        </w:rPr>
      </w:pPr>
      <w:r>
        <w:rPr>
          <w:b/>
          <w:lang w:val="nl-NL"/>
        </w:rPr>
        <w:t xml:space="preserve">u moet </w:t>
      </w:r>
      <w:r w:rsidR="00571B89" w:rsidRPr="0004275D">
        <w:rPr>
          <w:b/>
          <w:lang w:val="nl-NL"/>
        </w:rPr>
        <w:t>geopereerd worden</w:t>
      </w:r>
      <w:r w:rsidR="00571B89">
        <w:rPr>
          <w:lang w:val="nl-NL"/>
        </w:rPr>
        <w:t xml:space="preserve"> of </w:t>
      </w:r>
      <w:r>
        <w:rPr>
          <w:lang w:val="nl-NL"/>
        </w:rPr>
        <w:t xml:space="preserve">u moet </w:t>
      </w:r>
      <w:r w:rsidRPr="001D32C5">
        <w:rPr>
          <w:b/>
          <w:lang w:val="nl-NL"/>
        </w:rPr>
        <w:t>verdovingsmiddelen krijgen</w:t>
      </w:r>
    </w:p>
    <w:p w14:paraId="692F10E8" w14:textId="77777777" w:rsidR="002F5A1B" w:rsidRDefault="002F5A1B" w:rsidP="00A22F0D">
      <w:pPr>
        <w:pStyle w:val="EMEABodyTextIndent"/>
        <w:numPr>
          <w:ilvl w:val="0"/>
          <w:numId w:val="23"/>
        </w:numPr>
        <w:ind w:left="567" w:hanging="567"/>
        <w:rPr>
          <w:lang w:val="nl-NL"/>
        </w:rPr>
      </w:pPr>
      <w:r>
        <w:rPr>
          <w:lang w:val="nl-NL"/>
        </w:rPr>
        <w:t>als u een van de volgende geneesmiddelen voor de behandeling van hoge bloeddruk inneemt:</w:t>
      </w:r>
    </w:p>
    <w:p w14:paraId="2621CA24" w14:textId="77777777" w:rsidR="00A22F0D" w:rsidRDefault="002F5A1B" w:rsidP="00A22F0D">
      <w:pPr>
        <w:pStyle w:val="EMEABodyTextIndent"/>
        <w:numPr>
          <w:ilvl w:val="0"/>
          <w:numId w:val="4"/>
        </w:numPr>
        <w:ind w:left="567" w:firstLine="0"/>
        <w:rPr>
          <w:lang w:val="nl-NL"/>
        </w:rPr>
      </w:pPr>
      <w:r>
        <w:rPr>
          <w:lang w:val="nl-NL"/>
        </w:rPr>
        <w:t>een “ACE-remmer” (bijvoorbeeld analapril, lisinopril, ramipril), in het bijzonder als u</w:t>
      </w:r>
      <w:r w:rsidR="00746A3F">
        <w:rPr>
          <w:lang w:val="nl-NL"/>
        </w:rPr>
        <w:t xml:space="preserve"> </w:t>
      </w:r>
      <w:r w:rsidR="00A22F0D">
        <w:rPr>
          <w:lang w:val="nl-NL"/>
        </w:rPr>
        <w:t xml:space="preserve"> </w:t>
      </w:r>
    </w:p>
    <w:p w14:paraId="4DA872D7" w14:textId="57C1AABE" w:rsidR="002F5A1B" w:rsidRDefault="00A22F0D" w:rsidP="00A22F0D">
      <w:pPr>
        <w:pStyle w:val="EMEABodyTextIndent"/>
        <w:ind w:left="567"/>
        <w:rPr>
          <w:lang w:val="nl-NL"/>
        </w:rPr>
      </w:pPr>
      <w:r>
        <w:rPr>
          <w:lang w:val="nl-NL"/>
        </w:rPr>
        <w:t xml:space="preserve">          </w:t>
      </w:r>
      <w:r w:rsidR="002F5A1B">
        <w:rPr>
          <w:lang w:val="nl-NL"/>
        </w:rPr>
        <w:t>diabetes-gerelateerde nierproblemen heeft.</w:t>
      </w:r>
    </w:p>
    <w:p w14:paraId="524A84C9" w14:textId="77777777" w:rsidR="002F5A1B" w:rsidRPr="00B4048A" w:rsidRDefault="002F5A1B" w:rsidP="00A22F0D">
      <w:pPr>
        <w:pStyle w:val="EMEABodyTextIndent"/>
        <w:numPr>
          <w:ilvl w:val="0"/>
          <w:numId w:val="4"/>
        </w:numPr>
        <w:ind w:left="567" w:firstLine="0"/>
        <w:rPr>
          <w:lang w:val="nl-NL"/>
        </w:rPr>
      </w:pPr>
      <w:r>
        <w:rPr>
          <w:lang w:val="nl-NL"/>
        </w:rPr>
        <w:t>aliskiren.</w:t>
      </w:r>
    </w:p>
    <w:p w14:paraId="0FD4F554" w14:textId="77777777" w:rsidR="003941E0" w:rsidRDefault="002F5A1B" w:rsidP="00A22F0D">
      <w:pPr>
        <w:pStyle w:val="EMEABodyTextIndent"/>
        <w:ind w:left="360"/>
        <w:rPr>
          <w:lang w:val="nl-NL"/>
        </w:rPr>
      </w:pPr>
      <w:r>
        <w:rPr>
          <w:lang w:val="nl-NL"/>
        </w:rPr>
        <w:t xml:space="preserve">Uw arts zal mogelijk uw nierfunctie, bloeddruk en het aantal elektrolyten (bv. kalium) in uw bloed </w:t>
      </w:r>
    </w:p>
    <w:p w14:paraId="77D456FA" w14:textId="77777777" w:rsidR="00B860F5" w:rsidRDefault="002F5A1B" w:rsidP="00A22F0D">
      <w:pPr>
        <w:pStyle w:val="EMEABodyTextIndent"/>
        <w:ind w:left="360"/>
        <w:rPr>
          <w:lang w:val="nl-NL"/>
        </w:rPr>
      </w:pPr>
      <w:r>
        <w:rPr>
          <w:lang w:val="nl-NL"/>
        </w:rPr>
        <w:t xml:space="preserve">controleren. </w:t>
      </w:r>
    </w:p>
    <w:p w14:paraId="2819AF41" w14:textId="77777777" w:rsidR="003941E0" w:rsidRDefault="003941E0" w:rsidP="003941E0">
      <w:pPr>
        <w:pStyle w:val="EMEABodyTextIndent"/>
        <w:ind w:left="360" w:hanging="360"/>
        <w:rPr>
          <w:lang w:val="nl-NL"/>
        </w:rPr>
      </w:pPr>
    </w:p>
    <w:p w14:paraId="653894E6" w14:textId="77777777" w:rsidR="009A383F" w:rsidRPr="00CF13C6" w:rsidRDefault="009A383F" w:rsidP="009A383F">
      <w:pPr>
        <w:pStyle w:val="EMEABodyText"/>
        <w:rPr>
          <w:lang w:val="nl-NL"/>
        </w:rPr>
      </w:pPr>
      <w:r w:rsidRPr="00CF13C6">
        <w:rPr>
          <w:lang w:val="nl-NL"/>
        </w:rPr>
        <w:t xml:space="preserve">Neem contact op met uw arts als u last krijgt van buikpijn, misselijkheid, overgeven of diarree na </w:t>
      </w:r>
    </w:p>
    <w:p w14:paraId="46B52BB9" w14:textId="77777777" w:rsidR="009A383F" w:rsidRPr="00CF13C6" w:rsidRDefault="009A383F" w:rsidP="009A383F">
      <w:pPr>
        <w:pStyle w:val="EMEABodyText"/>
        <w:rPr>
          <w:lang w:val="nl-NL"/>
        </w:rPr>
      </w:pPr>
      <w:r w:rsidRPr="00CF13C6">
        <w:rPr>
          <w:lang w:val="nl-NL"/>
        </w:rPr>
        <w:t xml:space="preserve">inname van dit geneesmiddel. Uw arts zal beslissen over verdere behandeling. Stop niet met het </w:t>
      </w:r>
    </w:p>
    <w:p w14:paraId="58202D97" w14:textId="7A086D12" w:rsidR="009A383F" w:rsidRDefault="009A383F" w:rsidP="007F66F7">
      <w:pPr>
        <w:pStyle w:val="EMEABodyText"/>
        <w:rPr>
          <w:lang w:val="nl-NL"/>
        </w:rPr>
      </w:pPr>
      <w:r w:rsidRPr="00CF13C6">
        <w:rPr>
          <w:lang w:val="nl-NL"/>
        </w:rPr>
        <w:t>gebruik van dit geneesmiddel zonder eerst uw arts te raadplegen.</w:t>
      </w:r>
    </w:p>
    <w:p w14:paraId="0E002EBD" w14:textId="77777777" w:rsidR="009A383F" w:rsidRPr="009A383F" w:rsidRDefault="009A383F" w:rsidP="007F66F7">
      <w:pPr>
        <w:pStyle w:val="EMEABodyText"/>
        <w:rPr>
          <w:lang w:val="nl-NL"/>
        </w:rPr>
      </w:pPr>
    </w:p>
    <w:p w14:paraId="7C6522F5" w14:textId="77777777" w:rsidR="009974C5" w:rsidRDefault="002F5A1B" w:rsidP="003941E0">
      <w:pPr>
        <w:pStyle w:val="EMEABodyTextIndent"/>
        <w:ind w:left="360" w:hanging="360"/>
        <w:rPr>
          <w:lang w:val="nl-NL"/>
        </w:rPr>
      </w:pPr>
      <w:r>
        <w:rPr>
          <w:lang w:val="nl-NL"/>
        </w:rPr>
        <w:t>Zie ook de informatie in rubriek “Wanneer mag u dit middel niet gebruiken?”.</w:t>
      </w:r>
      <w:r w:rsidRPr="00F90573" w:rsidDel="002F5A1B">
        <w:rPr>
          <w:lang w:val="nl-NL"/>
        </w:rPr>
        <w:t xml:space="preserve"> </w:t>
      </w:r>
    </w:p>
    <w:p w14:paraId="4EFB02BF" w14:textId="77777777" w:rsidR="00995762" w:rsidRPr="00995762" w:rsidRDefault="00995762" w:rsidP="00995762">
      <w:pPr>
        <w:pStyle w:val="EMEABodyText"/>
        <w:rPr>
          <w:lang w:val="nl-NL"/>
        </w:rPr>
      </w:pPr>
    </w:p>
    <w:p w14:paraId="0EA5290A" w14:textId="77777777" w:rsidR="00571B89" w:rsidRDefault="00571B89" w:rsidP="00571B89">
      <w:pPr>
        <w:pStyle w:val="EMEABodyText"/>
        <w:rPr>
          <w:lang w:val="nl-NL"/>
        </w:rPr>
      </w:pPr>
      <w:r>
        <w:rPr>
          <w:lang w:val="nl-NL"/>
        </w:rPr>
        <w:t>Vertel uw arts als u denkt zwanger te zijn (</w:t>
      </w:r>
      <w:r w:rsidRPr="00E859C2">
        <w:rPr>
          <w:u w:val="single"/>
          <w:lang w:val="nl-NL"/>
        </w:rPr>
        <w:t>of zwanger zou kunnen worden</w:t>
      </w:r>
      <w:r>
        <w:rPr>
          <w:lang w:val="nl-NL"/>
        </w:rPr>
        <w:t>)</w:t>
      </w:r>
      <w:r w:rsidRPr="00AA1EEF">
        <w:rPr>
          <w:lang w:val="nl-NL"/>
        </w:rPr>
        <w:t xml:space="preserve">. Het gebruik van </w:t>
      </w:r>
      <w:r>
        <w:rPr>
          <w:lang w:val="nl-NL"/>
        </w:rPr>
        <w:t>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71241B54" w14:textId="77777777" w:rsidR="00571B89" w:rsidRDefault="00571B89">
      <w:pPr>
        <w:pStyle w:val="EMEABodyText"/>
        <w:rPr>
          <w:lang w:val="nl-NL"/>
        </w:rPr>
      </w:pPr>
    </w:p>
    <w:p w14:paraId="11395649" w14:textId="77777777" w:rsidR="00F90573" w:rsidRPr="00F65E5E" w:rsidRDefault="00F75933" w:rsidP="00571B89">
      <w:pPr>
        <w:pStyle w:val="EMEABodyText"/>
        <w:rPr>
          <w:b/>
          <w:lang w:val="nl-NL"/>
        </w:rPr>
      </w:pPr>
      <w:r w:rsidRPr="00F65E5E">
        <w:rPr>
          <w:b/>
          <w:lang w:val="nl-NL"/>
        </w:rPr>
        <w:t>Kinderen en jongeren tot 18 jaar</w:t>
      </w:r>
    </w:p>
    <w:p w14:paraId="5FAFF03B" w14:textId="77777777" w:rsidR="00571B89" w:rsidRPr="0094392C" w:rsidRDefault="00571B89" w:rsidP="00571B89">
      <w:pPr>
        <w:pStyle w:val="EMEABodyText"/>
        <w:rPr>
          <w:lang w:val="nl-NL"/>
        </w:rPr>
      </w:pPr>
      <w:r>
        <w:rPr>
          <w:lang w:val="nl-NL"/>
        </w:rPr>
        <w:t>Dit geneesmiddel mag niet worden gebruikt bij kinderen en adolescenten omdat de veiligheid en werkzaamheid nog niet volledig zijn vastgesteld.</w:t>
      </w:r>
    </w:p>
    <w:p w14:paraId="7B9FECBC" w14:textId="77777777" w:rsidR="00571B89" w:rsidRDefault="00571B89" w:rsidP="00571B89">
      <w:pPr>
        <w:pStyle w:val="EMEAHeading3"/>
        <w:rPr>
          <w:lang w:val="nl-NL"/>
        </w:rPr>
      </w:pPr>
    </w:p>
    <w:p w14:paraId="4149D851" w14:textId="674656BD" w:rsidR="00571B89" w:rsidRPr="0004437B" w:rsidRDefault="00571B89" w:rsidP="00571B89">
      <w:pPr>
        <w:pStyle w:val="EMEAHeading3"/>
        <w:rPr>
          <w:lang w:val="nl-NL"/>
        </w:rPr>
      </w:pPr>
      <w:r w:rsidRPr="0004437B">
        <w:rPr>
          <w:lang w:val="nl-NL"/>
        </w:rPr>
        <w:t>Gebruik</w:t>
      </w:r>
      <w:r>
        <w:rPr>
          <w:lang w:val="nl-NL"/>
        </w:rPr>
        <w:t xml:space="preserve">t u nog </w:t>
      </w:r>
      <w:r w:rsidRPr="0004437B">
        <w:rPr>
          <w:lang w:val="nl-NL"/>
        </w:rPr>
        <w:t>andere geneesmiddelen</w:t>
      </w:r>
      <w:r>
        <w:rPr>
          <w:lang w:val="nl-NL"/>
        </w:rPr>
        <w:t>?</w:t>
      </w:r>
      <w:r w:rsidR="00703807">
        <w:rPr>
          <w:lang w:val="nl-NL"/>
        </w:rPr>
        <w:fldChar w:fldCharType="begin"/>
      </w:r>
      <w:r w:rsidR="00703807">
        <w:rPr>
          <w:lang w:val="nl-NL"/>
        </w:rPr>
        <w:instrText xml:space="preserve"> DOCVARIABLE vault_nd_f3626c47-0ed3-4aa2-9a63-83a83aa14053 \* MERGEFORMAT </w:instrText>
      </w:r>
      <w:r w:rsidR="00703807">
        <w:rPr>
          <w:lang w:val="nl-NL"/>
        </w:rPr>
        <w:fldChar w:fldCharType="separate"/>
      </w:r>
      <w:r w:rsidR="00703807">
        <w:rPr>
          <w:lang w:val="nl-NL"/>
        </w:rPr>
        <w:t xml:space="preserve"> </w:t>
      </w:r>
      <w:r w:rsidR="00703807">
        <w:rPr>
          <w:lang w:val="nl-NL"/>
        </w:rPr>
        <w:fldChar w:fldCharType="end"/>
      </w:r>
    </w:p>
    <w:p w14:paraId="48FC642E" w14:textId="1D765523" w:rsidR="00571B89" w:rsidRDefault="00F75933" w:rsidP="00571B89">
      <w:pPr>
        <w:pStyle w:val="EMEABodyText"/>
        <w:rPr>
          <w:lang w:val="nl-NL"/>
        </w:rPr>
      </w:pPr>
      <w:r>
        <w:rPr>
          <w:lang w:val="nl-NL"/>
        </w:rPr>
        <w:t xml:space="preserve">Gebruikt u naast Aprovel nog andere geneesmiddelen, heeft u dat kort geleden gedaan of bestaat de mogelijkheid dat u </w:t>
      </w:r>
      <w:r w:rsidR="00540142">
        <w:rPr>
          <w:lang w:val="nl-NL"/>
        </w:rPr>
        <w:t>binnenkort</w:t>
      </w:r>
      <w:r>
        <w:rPr>
          <w:lang w:val="nl-NL"/>
        </w:rPr>
        <w:t xml:space="preserve"> andere geneesmiddelen gaat gebruiken? Vertel dat dan uw arts of apotheker.</w:t>
      </w:r>
    </w:p>
    <w:p w14:paraId="159C20DD" w14:textId="77777777" w:rsidR="00F90573" w:rsidRDefault="00F90573" w:rsidP="00571B89">
      <w:pPr>
        <w:pStyle w:val="EMEABodyText"/>
        <w:rPr>
          <w:lang w:val="nl-NL"/>
        </w:rPr>
      </w:pPr>
    </w:p>
    <w:p w14:paraId="21A58432" w14:textId="77777777" w:rsidR="002F5A1B" w:rsidRPr="00603309" w:rsidRDefault="002F5A1B" w:rsidP="002F5A1B">
      <w:pPr>
        <w:autoSpaceDE w:val="0"/>
        <w:autoSpaceDN w:val="0"/>
        <w:adjustRightInd w:val="0"/>
        <w:rPr>
          <w:szCs w:val="22"/>
          <w:lang w:val="nl-BE"/>
        </w:rPr>
      </w:pPr>
      <w:r w:rsidRPr="00603309">
        <w:rPr>
          <w:szCs w:val="22"/>
          <w:lang w:val="nl-BE"/>
        </w:rPr>
        <w:t>Uw arts kan uw dosis aanpassen en/of andere voorzorgsmaatregelen nemen:</w:t>
      </w:r>
    </w:p>
    <w:p w14:paraId="65CD37B2" w14:textId="77777777" w:rsidR="002F5A1B" w:rsidRPr="00603309" w:rsidRDefault="002F5A1B" w:rsidP="002F5A1B">
      <w:pPr>
        <w:autoSpaceDE w:val="0"/>
        <w:autoSpaceDN w:val="0"/>
        <w:adjustRightInd w:val="0"/>
        <w:rPr>
          <w:szCs w:val="22"/>
          <w:lang w:val="nl-BE"/>
        </w:rPr>
      </w:pPr>
      <w:r w:rsidRPr="0060330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0CDE9716" w14:textId="77777777" w:rsidR="00DB401B" w:rsidRDefault="00DB401B" w:rsidP="00571B89">
      <w:pPr>
        <w:pStyle w:val="EMEABodyText"/>
        <w:rPr>
          <w:lang w:val="nl-NL"/>
        </w:rPr>
      </w:pPr>
    </w:p>
    <w:p w14:paraId="5256DE4A" w14:textId="2888A468" w:rsidR="00571B89" w:rsidRPr="0004275D" w:rsidRDefault="00571B89" w:rsidP="00571B89">
      <w:pPr>
        <w:pStyle w:val="EMEAHeading3"/>
        <w:rPr>
          <w:lang w:val="nl-NL"/>
        </w:rPr>
      </w:pPr>
      <w:r>
        <w:rPr>
          <w:lang w:val="nl-NL"/>
        </w:rPr>
        <w:t>U zou bloedcontroles nodig kunnen hebben als u:</w:t>
      </w:r>
      <w:r w:rsidR="00703807">
        <w:rPr>
          <w:lang w:val="nl-NL"/>
        </w:rPr>
        <w:fldChar w:fldCharType="begin"/>
      </w:r>
      <w:r w:rsidR="00703807">
        <w:rPr>
          <w:lang w:val="nl-NL"/>
        </w:rPr>
        <w:instrText xml:space="preserve"> DOCVARIABLE vault_nd_ee1f7cbe-aaea-44a8-9c58-682783eb5947 \* MERGEFORMAT </w:instrText>
      </w:r>
      <w:r w:rsidR="00703807">
        <w:rPr>
          <w:lang w:val="nl-NL"/>
        </w:rPr>
        <w:fldChar w:fldCharType="separate"/>
      </w:r>
      <w:r w:rsidR="00703807">
        <w:rPr>
          <w:lang w:val="nl-NL"/>
        </w:rPr>
        <w:t xml:space="preserve"> </w:t>
      </w:r>
      <w:r w:rsidR="00703807">
        <w:rPr>
          <w:lang w:val="nl-NL"/>
        </w:rPr>
        <w:fldChar w:fldCharType="end"/>
      </w:r>
    </w:p>
    <w:p w14:paraId="699A98AB" w14:textId="77777777" w:rsidR="00571B89" w:rsidRDefault="00571B89" w:rsidP="00FD210E">
      <w:pPr>
        <w:pStyle w:val="EMEABodyTextIndent"/>
        <w:numPr>
          <w:ilvl w:val="0"/>
          <w:numId w:val="24"/>
        </w:numPr>
        <w:ind w:hanging="720"/>
        <w:rPr>
          <w:lang w:val="nl-NL"/>
        </w:rPr>
      </w:pPr>
      <w:r>
        <w:rPr>
          <w:lang w:val="nl-NL"/>
        </w:rPr>
        <w:t>kaliumsupplementen gebruikt</w:t>
      </w:r>
    </w:p>
    <w:p w14:paraId="6ADFC584" w14:textId="77777777" w:rsidR="00571B89" w:rsidRDefault="00571B89" w:rsidP="00FD210E">
      <w:pPr>
        <w:pStyle w:val="EMEABodyTextIndent"/>
        <w:numPr>
          <w:ilvl w:val="0"/>
          <w:numId w:val="24"/>
        </w:numPr>
        <w:ind w:hanging="720"/>
        <w:rPr>
          <w:lang w:val="nl-NL"/>
        </w:rPr>
      </w:pPr>
      <w:r>
        <w:rPr>
          <w:lang w:val="nl-NL"/>
        </w:rPr>
        <w:t xml:space="preserve">kaliumbevattende zoutvervangingsmiddelen gebruikt </w:t>
      </w:r>
    </w:p>
    <w:p w14:paraId="25A93A49" w14:textId="77777777" w:rsidR="00571B89" w:rsidRDefault="00571B89" w:rsidP="00FD210E">
      <w:pPr>
        <w:pStyle w:val="EMEABodyTextIndent"/>
        <w:numPr>
          <w:ilvl w:val="0"/>
          <w:numId w:val="24"/>
        </w:numPr>
        <w:ind w:hanging="720"/>
        <w:rPr>
          <w:lang w:val="nl-NL"/>
        </w:rPr>
      </w:pPr>
      <w:r>
        <w:rPr>
          <w:lang w:val="nl-NL"/>
        </w:rPr>
        <w:t xml:space="preserve">kaliumsparende medicijnen (zoals bepaalde plaspillen) gebruikt </w:t>
      </w:r>
    </w:p>
    <w:p w14:paraId="682DDA8F" w14:textId="77777777" w:rsidR="00571B89" w:rsidRDefault="00571B89" w:rsidP="00FD210E">
      <w:pPr>
        <w:pStyle w:val="EMEABodyTextIndent"/>
        <w:numPr>
          <w:ilvl w:val="0"/>
          <w:numId w:val="24"/>
        </w:numPr>
        <w:ind w:hanging="720"/>
        <w:rPr>
          <w:lang w:val="nl-NL"/>
        </w:rPr>
      </w:pPr>
      <w:r>
        <w:rPr>
          <w:lang w:val="nl-NL"/>
        </w:rPr>
        <w:t>lithium-bevattende medicijnen gebruikt</w:t>
      </w:r>
    </w:p>
    <w:p w14:paraId="42268A33" w14:textId="5FACEA1E" w:rsidR="00342E9E" w:rsidRPr="00342E9E" w:rsidRDefault="00342E9E" w:rsidP="00FD210E">
      <w:pPr>
        <w:pStyle w:val="EMEABodyText"/>
        <w:numPr>
          <w:ilvl w:val="0"/>
          <w:numId w:val="24"/>
        </w:numPr>
        <w:ind w:hanging="720"/>
        <w:rPr>
          <w:lang w:val="nl-NL"/>
        </w:rPr>
      </w:pPr>
      <w:bookmarkStart w:id="237" w:name="_Hlk62568813"/>
      <w:r>
        <w:rPr>
          <w:szCs w:val="22"/>
          <w:lang w:val="nl-BE"/>
        </w:rPr>
        <w:t>repaglinide (medic</w:t>
      </w:r>
      <w:r w:rsidR="002200D5">
        <w:rPr>
          <w:szCs w:val="22"/>
          <w:lang w:val="nl-BE"/>
        </w:rPr>
        <w:t>ijn</w:t>
      </w:r>
      <w:r>
        <w:rPr>
          <w:szCs w:val="22"/>
          <w:lang w:val="nl-BE"/>
        </w:rPr>
        <w:t xml:space="preserve"> voor het verlagen van de bloedsuikerspiegel)</w:t>
      </w:r>
    </w:p>
    <w:bookmarkEnd w:id="237"/>
    <w:p w14:paraId="5B908FBB" w14:textId="77777777" w:rsidR="00571B89" w:rsidRDefault="00571B89" w:rsidP="00571B89">
      <w:pPr>
        <w:pStyle w:val="EMEABodyText"/>
        <w:rPr>
          <w:lang w:val="nl-NL"/>
        </w:rPr>
      </w:pPr>
    </w:p>
    <w:p w14:paraId="53E6E488" w14:textId="77777777" w:rsidR="00571B89" w:rsidRDefault="00571B89" w:rsidP="00571B89">
      <w:pPr>
        <w:pStyle w:val="EMEABodyText"/>
        <w:rPr>
          <w:lang w:val="nl-NL"/>
        </w:rPr>
      </w:pPr>
      <w:r>
        <w:rPr>
          <w:lang w:val="nl-NL"/>
        </w:rPr>
        <w:t xml:space="preserve">Indien u bepaalde ontstekingsremmers gebruikt (niet-steroïde anti-inflammatoire geneesmiddelen </w:t>
      </w:r>
      <w:r w:rsidR="002F5A1B">
        <w:rPr>
          <w:lang w:val="nl-NL"/>
        </w:rPr>
        <w:t>(</w:t>
      </w:r>
      <w:r>
        <w:rPr>
          <w:lang w:val="nl-NL"/>
        </w:rPr>
        <w:t>NSAID’s)), kan het effect van irbesartan afnemen.</w:t>
      </w:r>
    </w:p>
    <w:p w14:paraId="5BDA08F3" w14:textId="77777777" w:rsidR="00571B89" w:rsidRDefault="00571B89">
      <w:pPr>
        <w:pStyle w:val="EMEABodyText"/>
        <w:rPr>
          <w:lang w:val="nl-NL"/>
        </w:rPr>
      </w:pPr>
    </w:p>
    <w:p w14:paraId="5696406C" w14:textId="34BB7D11" w:rsidR="00571B89" w:rsidRDefault="00571B89" w:rsidP="00571B89">
      <w:pPr>
        <w:pStyle w:val="EMEAHeading3"/>
        <w:rPr>
          <w:lang w:val="nl-NL"/>
        </w:rPr>
      </w:pPr>
      <w:r>
        <w:rPr>
          <w:lang w:val="nl-NL"/>
        </w:rPr>
        <w:t>Waarop moet u letten met eten en drinken?</w:t>
      </w:r>
      <w:r w:rsidR="00703807">
        <w:rPr>
          <w:lang w:val="nl-NL"/>
        </w:rPr>
        <w:fldChar w:fldCharType="begin"/>
      </w:r>
      <w:r w:rsidR="00703807">
        <w:rPr>
          <w:lang w:val="nl-NL"/>
        </w:rPr>
        <w:instrText xml:space="preserve"> DOCVARIABLE vault_nd_5fff6978-b0d3-4f7b-a8bf-ca8f94a6f3fa \* MERGEFORMAT </w:instrText>
      </w:r>
      <w:r w:rsidR="00703807">
        <w:rPr>
          <w:lang w:val="nl-NL"/>
        </w:rPr>
        <w:fldChar w:fldCharType="separate"/>
      </w:r>
      <w:r w:rsidR="00703807">
        <w:rPr>
          <w:lang w:val="nl-NL"/>
        </w:rPr>
        <w:t xml:space="preserve"> </w:t>
      </w:r>
      <w:r w:rsidR="00703807">
        <w:rPr>
          <w:lang w:val="nl-NL"/>
        </w:rPr>
        <w:fldChar w:fldCharType="end"/>
      </w:r>
    </w:p>
    <w:p w14:paraId="5D324986" w14:textId="77777777" w:rsidR="00571B89" w:rsidRDefault="00571B89">
      <w:pPr>
        <w:pStyle w:val="EMEABodyText"/>
        <w:rPr>
          <w:lang w:val="nl-NL"/>
        </w:rPr>
      </w:pPr>
      <w:r>
        <w:rPr>
          <w:lang w:val="nl-NL"/>
        </w:rPr>
        <w:t>Aprovel kan worden ingenomen met of zonder voedsel.</w:t>
      </w:r>
    </w:p>
    <w:p w14:paraId="6D3B6ECC" w14:textId="77777777" w:rsidR="00571B89" w:rsidRDefault="00571B89" w:rsidP="00571B89">
      <w:pPr>
        <w:pStyle w:val="EMEABodyText"/>
        <w:rPr>
          <w:lang w:val="nl-NL"/>
        </w:rPr>
      </w:pPr>
    </w:p>
    <w:p w14:paraId="1C166F23" w14:textId="590ABDF0" w:rsidR="00571B89" w:rsidRDefault="00571B89" w:rsidP="00571B89">
      <w:pPr>
        <w:pStyle w:val="EMEAHeading3"/>
        <w:rPr>
          <w:lang w:val="nl-NL"/>
        </w:rPr>
      </w:pPr>
      <w:r>
        <w:rPr>
          <w:lang w:val="nl-NL"/>
        </w:rPr>
        <w:t>Zwangerschap en borstvoeding</w:t>
      </w:r>
      <w:r w:rsidR="00703807">
        <w:rPr>
          <w:lang w:val="nl-NL"/>
        </w:rPr>
        <w:fldChar w:fldCharType="begin"/>
      </w:r>
      <w:r w:rsidR="00703807">
        <w:rPr>
          <w:lang w:val="nl-NL"/>
        </w:rPr>
        <w:instrText xml:space="preserve"> DOCVARIABLE vault_nd_655a82a7-be97-468f-a10d-4fa7dc30ee8e \* MERGEFORMAT </w:instrText>
      </w:r>
      <w:r w:rsidR="00703807">
        <w:rPr>
          <w:lang w:val="nl-NL"/>
        </w:rPr>
        <w:fldChar w:fldCharType="separate"/>
      </w:r>
      <w:r w:rsidR="00703807">
        <w:rPr>
          <w:lang w:val="nl-NL"/>
        </w:rPr>
        <w:t xml:space="preserve"> </w:t>
      </w:r>
      <w:r w:rsidR="00703807">
        <w:rPr>
          <w:lang w:val="nl-NL"/>
        </w:rPr>
        <w:fldChar w:fldCharType="end"/>
      </w:r>
    </w:p>
    <w:p w14:paraId="23B26244" w14:textId="6AD7CE90" w:rsidR="00571B89" w:rsidRPr="006C357F" w:rsidRDefault="00571B89" w:rsidP="00571B89">
      <w:pPr>
        <w:pStyle w:val="EMEAHeading3"/>
        <w:rPr>
          <w:lang w:val="nl-NL"/>
        </w:rPr>
      </w:pPr>
      <w:r w:rsidRPr="006C357F">
        <w:rPr>
          <w:lang w:val="nl-NL"/>
        </w:rPr>
        <w:t>Zwangerschap</w:t>
      </w:r>
      <w:r w:rsidR="00703807">
        <w:rPr>
          <w:lang w:val="nl-NL"/>
        </w:rPr>
        <w:fldChar w:fldCharType="begin"/>
      </w:r>
      <w:r w:rsidR="00703807">
        <w:rPr>
          <w:lang w:val="nl-NL"/>
        </w:rPr>
        <w:instrText xml:space="preserve"> DOCVARIABLE vault_nd_91d36cfe-3edd-4e84-8cd4-0ea64e77849d \* MERGEFORMAT </w:instrText>
      </w:r>
      <w:r w:rsidR="00703807">
        <w:rPr>
          <w:lang w:val="nl-NL"/>
        </w:rPr>
        <w:fldChar w:fldCharType="separate"/>
      </w:r>
      <w:r w:rsidR="00703807">
        <w:rPr>
          <w:lang w:val="nl-NL"/>
        </w:rPr>
        <w:t xml:space="preserve"> </w:t>
      </w:r>
      <w:r w:rsidR="00703807">
        <w:rPr>
          <w:lang w:val="nl-NL"/>
        </w:rPr>
        <w:fldChar w:fldCharType="end"/>
      </w:r>
    </w:p>
    <w:p w14:paraId="0D70884C" w14:textId="77777777" w:rsidR="00571B89" w:rsidRDefault="00571B89" w:rsidP="00571B89">
      <w:pPr>
        <w:pStyle w:val="EMEABodyText"/>
        <w:rPr>
          <w:lang w:val="nl-NL"/>
        </w:rPr>
      </w:pPr>
      <w:r w:rsidRPr="00AA1EEF">
        <w:rPr>
          <w:lang w:val="nl-NL"/>
        </w:rPr>
        <w:t xml:space="preserve">Vertel uw arts als u denkt dat u zwanger bent </w:t>
      </w:r>
      <w:r>
        <w:rPr>
          <w:lang w:val="nl-NL"/>
        </w:rPr>
        <w:t>(</w:t>
      </w:r>
      <w:r w:rsidRPr="00E859C2">
        <w:rPr>
          <w:u w:val="single"/>
          <w:lang w:val="nl-NL"/>
        </w:rPr>
        <w:t>of als u zwanger wilt worden</w:t>
      </w:r>
      <w:r>
        <w:rPr>
          <w:lang w:val="nl-NL"/>
        </w:rPr>
        <w: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Aprovel voordat u zwanger wordt of zodra u weet dat u zwanger bent en hij zal u adviseren om </w:t>
      </w:r>
      <w:r w:rsidRPr="00AA1EEF">
        <w:rPr>
          <w:lang w:val="nl-NL"/>
        </w:rPr>
        <w:t>een ander geneesmiddel te gebruiken</w:t>
      </w:r>
      <w:r>
        <w:rPr>
          <w:lang w:val="nl-NL"/>
        </w:rPr>
        <w:t xml:space="preserve"> in plaats van Aprovel. Aprovel</w:t>
      </w:r>
      <w:r w:rsidRPr="00AA1EEF">
        <w:rPr>
          <w:lang w:val="nl-NL"/>
        </w:rPr>
        <w:t xml:space="preserve"> </w:t>
      </w:r>
      <w:r>
        <w:rPr>
          <w:lang w:val="nl-NL"/>
        </w:rPr>
        <w:t xml:space="preserve">wordt afgeraden </w:t>
      </w:r>
      <w:r w:rsidRPr="00AA1EEF">
        <w:rPr>
          <w:lang w:val="nl-NL"/>
        </w:rPr>
        <w:t xml:space="preserve">tijdens het begin van de zwangerschap en </w:t>
      </w:r>
      <w:r>
        <w:rPr>
          <w:lang w:val="nl-NL"/>
        </w:rPr>
        <w:t xml:space="preserve">dient niet te worden ingenomen </w:t>
      </w:r>
      <w:r w:rsidRPr="00AA1EEF">
        <w:rPr>
          <w:lang w:val="nl-NL"/>
        </w:rPr>
        <w:t>vanaf een zwangerschapsduur van drie maanden</w:t>
      </w:r>
      <w:r>
        <w:rPr>
          <w:lang w:val="nl-NL"/>
        </w:rPr>
        <w:t>. Gebruik kan ernstige nadelige effecten hebben voor uw baby bij gebruik na de derde maand van de zwangerschap</w:t>
      </w:r>
      <w:r w:rsidRPr="00AA1EEF">
        <w:rPr>
          <w:lang w:val="nl-NL"/>
        </w:rPr>
        <w:t>.</w:t>
      </w:r>
    </w:p>
    <w:p w14:paraId="31298AED" w14:textId="77777777" w:rsidR="00571B89" w:rsidRDefault="00571B89" w:rsidP="00571B89">
      <w:pPr>
        <w:pStyle w:val="EMEABodyText"/>
        <w:rPr>
          <w:lang w:val="nl-NL"/>
        </w:rPr>
      </w:pPr>
    </w:p>
    <w:p w14:paraId="21C36C3C" w14:textId="0DFF693D" w:rsidR="00571B89" w:rsidRPr="001745D8" w:rsidRDefault="00571B89" w:rsidP="00571B89">
      <w:pPr>
        <w:pStyle w:val="EMEAHeading3"/>
        <w:rPr>
          <w:lang w:val="nl-NL"/>
        </w:rPr>
      </w:pPr>
      <w:r w:rsidRPr="001745D8">
        <w:rPr>
          <w:lang w:val="nl-NL"/>
        </w:rPr>
        <w:lastRenderedPageBreak/>
        <w:t>Borstvoeding</w:t>
      </w:r>
      <w:r w:rsidR="00703807">
        <w:rPr>
          <w:lang w:val="nl-NL"/>
        </w:rPr>
        <w:fldChar w:fldCharType="begin"/>
      </w:r>
      <w:r w:rsidR="00703807">
        <w:rPr>
          <w:lang w:val="nl-NL"/>
        </w:rPr>
        <w:instrText xml:space="preserve"> DOCVARIABLE vault_nd_ae56f4aa-4fb1-4864-bd33-35b4f3aaa622 \* MERGEFORMAT </w:instrText>
      </w:r>
      <w:r w:rsidR="00703807">
        <w:rPr>
          <w:lang w:val="nl-NL"/>
        </w:rPr>
        <w:fldChar w:fldCharType="separate"/>
      </w:r>
      <w:r w:rsidR="00703807">
        <w:rPr>
          <w:lang w:val="nl-NL"/>
        </w:rPr>
        <w:t xml:space="preserve"> </w:t>
      </w:r>
      <w:r w:rsidR="00703807">
        <w:rPr>
          <w:lang w:val="nl-NL"/>
        </w:rPr>
        <w:fldChar w:fldCharType="end"/>
      </w:r>
    </w:p>
    <w:p w14:paraId="611BEDDF" w14:textId="77777777" w:rsidR="00571B89" w:rsidRPr="00E859C2" w:rsidRDefault="00571B89" w:rsidP="00571B89">
      <w:pPr>
        <w:pStyle w:val="EMEABodyText"/>
        <w:rPr>
          <w:lang w:val="nl-NL"/>
        </w:rPr>
      </w:pPr>
      <w:r>
        <w:rPr>
          <w:lang w:val="nl-NL"/>
        </w:rPr>
        <w:t>Vertel uw arts indien u borstvoeding geeft of op het punt staat borstvoedi</w:t>
      </w:r>
      <w:r w:rsidR="0076308B">
        <w:rPr>
          <w:lang w:val="nl-NL"/>
        </w:rPr>
        <w:t>n</w:t>
      </w:r>
      <w:r>
        <w:rPr>
          <w:lang w:val="nl-NL"/>
        </w:rPr>
        <w:t>g te gaan geven. Aprovel wordt afgeraden voor moeders die borstvoeding geven. Uw arts kan een andere behandeling voor u uitzoeken indien u borstvoeding wilt geven, vooral als het gaat om een pasgeboren of een te vroeg geboren baby.</w:t>
      </w:r>
    </w:p>
    <w:p w14:paraId="07816712" w14:textId="77777777" w:rsidR="00571B89" w:rsidRPr="000375E7" w:rsidRDefault="00571B89" w:rsidP="00571B89">
      <w:pPr>
        <w:pStyle w:val="EMEABodyText"/>
        <w:rPr>
          <w:lang w:val="nl-NL"/>
        </w:rPr>
      </w:pPr>
    </w:p>
    <w:p w14:paraId="0A5BD5F7" w14:textId="003FF921" w:rsidR="00571B89" w:rsidRDefault="00571B89" w:rsidP="00571B89">
      <w:pPr>
        <w:pStyle w:val="EMEAHeading3"/>
        <w:rPr>
          <w:lang w:val="nl-NL"/>
        </w:rPr>
      </w:pPr>
      <w:r>
        <w:rPr>
          <w:lang w:val="nl-NL"/>
        </w:rPr>
        <w:t>Rijvaardigheid en het gebruik van machines</w:t>
      </w:r>
      <w:r w:rsidR="00703807">
        <w:rPr>
          <w:lang w:val="nl-NL"/>
        </w:rPr>
        <w:fldChar w:fldCharType="begin"/>
      </w:r>
      <w:r w:rsidR="00703807">
        <w:rPr>
          <w:lang w:val="nl-NL"/>
        </w:rPr>
        <w:instrText xml:space="preserve"> DOCVARIABLE vault_nd_653d98c6-6a73-43db-ae69-0a21e0b2c97f \* MERGEFORMAT </w:instrText>
      </w:r>
      <w:r w:rsidR="00703807">
        <w:rPr>
          <w:lang w:val="nl-NL"/>
        </w:rPr>
        <w:fldChar w:fldCharType="separate"/>
      </w:r>
      <w:r w:rsidR="00703807">
        <w:rPr>
          <w:lang w:val="nl-NL"/>
        </w:rPr>
        <w:t xml:space="preserve"> </w:t>
      </w:r>
      <w:r w:rsidR="00703807">
        <w:rPr>
          <w:lang w:val="nl-NL"/>
        </w:rPr>
        <w:fldChar w:fldCharType="end"/>
      </w:r>
    </w:p>
    <w:p w14:paraId="002C0F98" w14:textId="77777777" w:rsidR="00571B89" w:rsidRDefault="00571B89">
      <w:pPr>
        <w:pStyle w:val="EMEABodyText"/>
        <w:rPr>
          <w:lang w:val="nl-NL"/>
        </w:rPr>
      </w:pPr>
      <w:r>
        <w:rPr>
          <w:lang w:val="nl-NL"/>
        </w:rPr>
        <w:t>Uw vaardigheid om voertuigen te besturen of machines te bedienen wordt waarschijnlijk niet door Aprovel verminderd. Echter, af en toe kan duizeligheid of vermoeidheid optreden tijdens de behandeling van hoge bloeddruk. Als u hier last van heeft, overleg dan met uw arts voordat u een voertuig gaat besturen of machines gaat bedienen.</w:t>
      </w:r>
    </w:p>
    <w:p w14:paraId="355EE9CD" w14:textId="77777777" w:rsidR="00571B89" w:rsidRDefault="00571B89">
      <w:pPr>
        <w:pStyle w:val="EMEABodyText"/>
        <w:rPr>
          <w:lang w:val="nl-NL"/>
        </w:rPr>
      </w:pPr>
    </w:p>
    <w:p w14:paraId="153C1E11" w14:textId="4846DF9D" w:rsidR="009974C5" w:rsidRDefault="00571B89" w:rsidP="00571B89">
      <w:pPr>
        <w:pStyle w:val="EMEABodyText"/>
        <w:rPr>
          <w:lang w:val="nl-NL"/>
        </w:rPr>
      </w:pPr>
      <w:r>
        <w:rPr>
          <w:b/>
          <w:lang w:val="nl-NL"/>
        </w:rPr>
        <w:t>Aprovel</w:t>
      </w:r>
      <w:r w:rsidRPr="005A3C2A">
        <w:rPr>
          <w:b/>
          <w:lang w:val="nl-NL"/>
        </w:rPr>
        <w:t xml:space="preserve"> bevat lactose</w:t>
      </w:r>
    </w:p>
    <w:p w14:paraId="3E5A23B4" w14:textId="77777777" w:rsidR="00571B89" w:rsidRDefault="00571B89" w:rsidP="00571B89">
      <w:pPr>
        <w:pStyle w:val="EMEABodyText"/>
        <w:rPr>
          <w:lang w:val="nl-NL"/>
        </w:rPr>
      </w:pPr>
      <w:r>
        <w:rPr>
          <w:lang w:val="nl-NL"/>
        </w:rPr>
        <w:t>Indien uw arts u heeft meegedeeld dat u bepaalde suikers niet verdraagt (bijv. lactose), neem dan contact op met uw arts voordat u dit geneesmiddel inneemt.</w:t>
      </w:r>
    </w:p>
    <w:p w14:paraId="23188CB4" w14:textId="77777777" w:rsidR="00571B89" w:rsidRDefault="00571B89">
      <w:pPr>
        <w:pStyle w:val="EMEABodyText"/>
        <w:rPr>
          <w:lang w:val="nl-NL"/>
        </w:rPr>
      </w:pPr>
    </w:p>
    <w:p w14:paraId="30085445" w14:textId="61FD6EBD" w:rsidR="00C03C35" w:rsidRDefault="00342E9E">
      <w:pPr>
        <w:pStyle w:val="EMEABodyText"/>
        <w:rPr>
          <w:b/>
          <w:bCs/>
          <w:szCs w:val="22"/>
          <w:lang w:val="nl-BE"/>
        </w:rPr>
      </w:pPr>
      <w:bookmarkStart w:id="238" w:name="_Hlk62568828"/>
      <w:r>
        <w:rPr>
          <w:b/>
          <w:bCs/>
          <w:szCs w:val="22"/>
          <w:lang w:val="nl-BE"/>
        </w:rPr>
        <w:t>Aprovel bevat natrium</w:t>
      </w:r>
    </w:p>
    <w:p w14:paraId="7FDAA6D6" w14:textId="45357CFA" w:rsidR="00342E9E" w:rsidRDefault="00342E9E">
      <w:pPr>
        <w:pStyle w:val="EMEABodyText"/>
        <w:rPr>
          <w:lang w:val="nl-NL"/>
        </w:rPr>
      </w:pPr>
      <w:r w:rsidRPr="00771531">
        <w:rPr>
          <w:szCs w:val="22"/>
          <w:lang w:val="nl-BE"/>
        </w:rPr>
        <w:t>Dit middel bevat minder dan 1 mmol natrium (23 mg) per tablet, dat wil zeggen dat het in wezen ‘natriumvrij’ is.</w:t>
      </w:r>
    </w:p>
    <w:bookmarkEnd w:id="238"/>
    <w:p w14:paraId="023F4A98" w14:textId="77777777" w:rsidR="00571B89" w:rsidRDefault="00571B89">
      <w:pPr>
        <w:pStyle w:val="EMEABodyText"/>
        <w:rPr>
          <w:lang w:val="nl-NL"/>
        </w:rPr>
      </w:pPr>
    </w:p>
    <w:p w14:paraId="511D5D98" w14:textId="77777777" w:rsidR="00871CB4" w:rsidRDefault="00871CB4">
      <w:pPr>
        <w:pStyle w:val="EMEABodyText"/>
        <w:rPr>
          <w:lang w:val="nl-NL"/>
        </w:rPr>
      </w:pPr>
    </w:p>
    <w:p w14:paraId="6E9C68C9" w14:textId="706C8D8C" w:rsidR="00571B89" w:rsidRDefault="00571B89">
      <w:pPr>
        <w:pStyle w:val="EMEAHeading1"/>
        <w:rPr>
          <w:lang w:val="nl-NL"/>
        </w:rPr>
      </w:pPr>
      <w:r>
        <w:rPr>
          <w:lang w:val="nl-NL"/>
        </w:rPr>
        <w:t>3.</w:t>
      </w:r>
      <w:r>
        <w:rPr>
          <w:lang w:val="nl-NL"/>
        </w:rPr>
        <w:tab/>
      </w:r>
      <w:r w:rsidR="00DB401B">
        <w:rPr>
          <w:rFonts w:ascii="Times New Roman Bold" w:hAnsi="Times New Roman Bold"/>
          <w:caps w:val="0"/>
          <w:lang w:val="nl-NL"/>
        </w:rPr>
        <w:t>Hoe gebruikt u dit middel</w:t>
      </w:r>
      <w:r>
        <w:rPr>
          <w:lang w:val="nl-NL"/>
        </w:rPr>
        <w:t>?</w:t>
      </w:r>
      <w:r w:rsidR="00703807">
        <w:rPr>
          <w:lang w:val="nl-NL"/>
        </w:rPr>
        <w:fldChar w:fldCharType="begin"/>
      </w:r>
      <w:r w:rsidR="00703807">
        <w:rPr>
          <w:lang w:val="nl-NL"/>
        </w:rPr>
        <w:instrText xml:space="preserve"> DOCVARIABLE vault_nd_372f1745-638c-41e9-85e6-e3f1c7980a02 \* MERGEFORMAT </w:instrText>
      </w:r>
      <w:r w:rsidR="00703807">
        <w:rPr>
          <w:lang w:val="nl-NL"/>
        </w:rPr>
        <w:fldChar w:fldCharType="separate"/>
      </w:r>
      <w:r w:rsidR="00703807">
        <w:rPr>
          <w:lang w:val="nl-NL"/>
        </w:rPr>
        <w:t xml:space="preserve"> </w:t>
      </w:r>
      <w:r w:rsidR="00703807">
        <w:rPr>
          <w:lang w:val="nl-NL"/>
        </w:rPr>
        <w:fldChar w:fldCharType="end"/>
      </w:r>
    </w:p>
    <w:p w14:paraId="016CCC54" w14:textId="77777777" w:rsidR="00571B89" w:rsidRDefault="00571B89" w:rsidP="00571B89">
      <w:pPr>
        <w:pStyle w:val="EMEAHeading1"/>
        <w:rPr>
          <w:lang w:val="nl-NL"/>
        </w:rPr>
      </w:pPr>
    </w:p>
    <w:p w14:paraId="45E755CF" w14:textId="77777777" w:rsidR="00571B89" w:rsidRDefault="00571B89">
      <w:pPr>
        <w:pStyle w:val="EMEABodyText"/>
        <w:rPr>
          <w:lang w:val="nl-NL"/>
        </w:rPr>
      </w:pPr>
      <w:r>
        <w:rPr>
          <w:lang w:val="nl-NL"/>
        </w:rPr>
        <w:t xml:space="preserve">Gebruik dit </w:t>
      </w:r>
      <w:r w:rsidR="009974C5">
        <w:rPr>
          <w:lang w:val="nl-NL"/>
        </w:rPr>
        <w:t>genees</w:t>
      </w:r>
      <w:r>
        <w:rPr>
          <w:lang w:val="nl-NL"/>
        </w:rPr>
        <w:t>middel altijd precies zoals uw arts of apotheker u dat heeft verteld. Twijfelt u over het juiste gebruik? Neem dan contact op met uw arts of apotheker.</w:t>
      </w:r>
    </w:p>
    <w:p w14:paraId="56D3AEE1" w14:textId="77777777" w:rsidR="00571B89" w:rsidRDefault="00571B89">
      <w:pPr>
        <w:pStyle w:val="EMEABodyText"/>
        <w:rPr>
          <w:lang w:val="nl-NL"/>
        </w:rPr>
      </w:pPr>
    </w:p>
    <w:p w14:paraId="11E8DA63" w14:textId="7E2CAF98" w:rsidR="00571B89" w:rsidRPr="005A3C2A" w:rsidRDefault="00571B89" w:rsidP="00571B89">
      <w:pPr>
        <w:pStyle w:val="EMEAHeading3"/>
        <w:rPr>
          <w:lang w:val="nl-NL"/>
        </w:rPr>
      </w:pPr>
      <w:r>
        <w:rPr>
          <w:lang w:val="nl-NL"/>
        </w:rPr>
        <w:t>Wijze van inname</w:t>
      </w:r>
      <w:r w:rsidR="00703807">
        <w:rPr>
          <w:lang w:val="nl-NL"/>
        </w:rPr>
        <w:fldChar w:fldCharType="begin"/>
      </w:r>
      <w:r w:rsidR="00703807">
        <w:rPr>
          <w:lang w:val="nl-NL"/>
        </w:rPr>
        <w:instrText xml:space="preserve"> DOCVARIABLE vault_nd_b7f57dd2-e70d-439f-ac92-aa55fb18a5fb \* MERGEFORMAT </w:instrText>
      </w:r>
      <w:r w:rsidR="00703807">
        <w:rPr>
          <w:lang w:val="nl-NL"/>
        </w:rPr>
        <w:fldChar w:fldCharType="separate"/>
      </w:r>
      <w:r w:rsidR="00703807">
        <w:rPr>
          <w:lang w:val="nl-NL"/>
        </w:rPr>
        <w:t xml:space="preserve"> </w:t>
      </w:r>
      <w:r w:rsidR="00703807">
        <w:rPr>
          <w:lang w:val="nl-NL"/>
        </w:rPr>
        <w:fldChar w:fldCharType="end"/>
      </w:r>
    </w:p>
    <w:p w14:paraId="2D0EC9FA" w14:textId="77777777" w:rsidR="00571B89" w:rsidRDefault="00571B89" w:rsidP="00571B89">
      <w:pPr>
        <w:pStyle w:val="EMEABodyText"/>
        <w:rPr>
          <w:lang w:val="nl-NL"/>
        </w:rPr>
      </w:pPr>
      <w:r>
        <w:rPr>
          <w:lang w:val="nl-NL"/>
        </w:rPr>
        <w:t xml:space="preserve">Aprovel is voor </w:t>
      </w:r>
      <w:r w:rsidRPr="004A26A3">
        <w:rPr>
          <w:b/>
          <w:lang w:val="nl-NL"/>
        </w:rPr>
        <w:t>oraal gebruik</w:t>
      </w:r>
      <w:r>
        <w:rPr>
          <w:lang w:val="nl-NL"/>
        </w:rPr>
        <w:t>. De tabletten dienen doorgeslikt te worden met voldoende vocht (b.v. een glas water). U kunt Aprovel innemen met of zonder voedsel. Probeer om uw dagelijkse dosis iedere dag op ongeveer hetzelfde tijdstip van de dag in te nemen. Het is belangrijk dat u doorgaat met het innemen van dit medicijn totdat uw arts u anders adviseert.</w:t>
      </w:r>
    </w:p>
    <w:p w14:paraId="2B6756A3" w14:textId="77777777" w:rsidR="00571B89" w:rsidRDefault="00571B89" w:rsidP="00571B89">
      <w:pPr>
        <w:pStyle w:val="EMEABodyText"/>
        <w:rPr>
          <w:lang w:val="nl-NL"/>
        </w:rPr>
      </w:pPr>
    </w:p>
    <w:p w14:paraId="36736463" w14:textId="77777777" w:rsidR="00571B89" w:rsidRPr="004A26A3" w:rsidRDefault="00571B89" w:rsidP="00FD210E">
      <w:pPr>
        <w:pStyle w:val="EMEABodyTextIndent"/>
        <w:numPr>
          <w:ilvl w:val="0"/>
          <w:numId w:val="25"/>
        </w:numPr>
        <w:ind w:hanging="720"/>
        <w:rPr>
          <w:b/>
          <w:lang w:val="nl-NL"/>
        </w:rPr>
      </w:pPr>
      <w:r w:rsidRPr="004A26A3">
        <w:rPr>
          <w:b/>
          <w:lang w:val="nl-NL"/>
        </w:rPr>
        <w:t>Patiënten met hoge bloeddruk</w:t>
      </w:r>
    </w:p>
    <w:p w14:paraId="03DEF426" w14:textId="77777777" w:rsidR="00571B89" w:rsidRDefault="00571B89" w:rsidP="00571B89">
      <w:pPr>
        <w:pStyle w:val="EMEABodyText"/>
        <w:ind w:left="567"/>
        <w:rPr>
          <w:lang w:val="nl-NL"/>
        </w:rPr>
      </w:pPr>
      <w:r>
        <w:rPr>
          <w:lang w:val="nl-NL"/>
        </w:rPr>
        <w:t>De gebruikelijke dosering is 150 mg éénmaal daags. De dosis mag later verhoogd worden tot 300 mg éénmaal daags, afhankelijk van het effect op uw bloeddruk.</w:t>
      </w:r>
    </w:p>
    <w:p w14:paraId="1B49028A" w14:textId="77777777" w:rsidR="00571B89" w:rsidRDefault="00571B89" w:rsidP="00571B89">
      <w:pPr>
        <w:pStyle w:val="EMEABodyText"/>
        <w:rPr>
          <w:lang w:val="nl-NL"/>
        </w:rPr>
      </w:pPr>
    </w:p>
    <w:p w14:paraId="5AF32C77" w14:textId="77777777" w:rsidR="00571B89" w:rsidRPr="004A26A3" w:rsidRDefault="00571B89" w:rsidP="00FD210E">
      <w:pPr>
        <w:pStyle w:val="EMEABodyTextIndent"/>
        <w:numPr>
          <w:ilvl w:val="0"/>
          <w:numId w:val="26"/>
        </w:numPr>
        <w:ind w:hanging="720"/>
        <w:rPr>
          <w:b/>
          <w:lang w:val="nl-NL"/>
        </w:rPr>
      </w:pPr>
      <w:r w:rsidRPr="004A26A3">
        <w:rPr>
          <w:b/>
          <w:lang w:val="nl-NL"/>
        </w:rPr>
        <w:t>Patiënten met hoge bloeddruk en type 2 diabetes met nierziekte</w:t>
      </w:r>
    </w:p>
    <w:p w14:paraId="3DFDC43F" w14:textId="77777777" w:rsidR="00571B89" w:rsidRDefault="00571B89" w:rsidP="00571B89">
      <w:pPr>
        <w:pStyle w:val="EMEABodyText"/>
        <w:ind w:left="567"/>
        <w:rPr>
          <w:lang w:val="nl-NL"/>
        </w:rPr>
      </w:pPr>
      <w:r>
        <w:rPr>
          <w:lang w:val="nl-NL"/>
        </w:rPr>
        <w:t>Bij patiënten met hoge bloeddruk en type 2 diabetes is éénmaal daags 300 mg de aanbevolen onderhoudsdosering voor de behandeling van hiermee samenhangende nierziekte.</w:t>
      </w:r>
    </w:p>
    <w:p w14:paraId="4B5E77C2" w14:textId="77777777" w:rsidR="00571B89" w:rsidRDefault="00571B89">
      <w:pPr>
        <w:pStyle w:val="EMEABodyText"/>
        <w:rPr>
          <w:lang w:val="nl-NL"/>
        </w:rPr>
      </w:pPr>
    </w:p>
    <w:p w14:paraId="02252346" w14:textId="77777777" w:rsidR="00571B89" w:rsidRDefault="00571B89">
      <w:pPr>
        <w:pStyle w:val="EMEABodyText"/>
        <w:rPr>
          <w:lang w:val="nl-NL"/>
        </w:rPr>
      </w:pPr>
      <w:r>
        <w:rPr>
          <w:lang w:val="nl-NL"/>
        </w:rPr>
        <w:t xml:space="preserve">De arts kan een lagere dosis voorschrijven, met name bij patiënten die </w:t>
      </w:r>
      <w:r w:rsidRPr="00B23E66">
        <w:rPr>
          <w:b/>
          <w:lang w:val="nl-NL"/>
        </w:rPr>
        <w:t>dialyse van hun bloed ondergaan</w:t>
      </w:r>
      <w:r>
        <w:rPr>
          <w:lang w:val="nl-NL"/>
        </w:rPr>
        <w:t xml:space="preserve">, of bij patiënten die </w:t>
      </w:r>
      <w:r w:rsidRPr="00B23E66">
        <w:rPr>
          <w:b/>
          <w:lang w:val="nl-NL"/>
        </w:rPr>
        <w:t>ouder zijn dan 75 jaar</w:t>
      </w:r>
      <w:r>
        <w:rPr>
          <w:lang w:val="nl-NL"/>
        </w:rPr>
        <w:t>.</w:t>
      </w:r>
    </w:p>
    <w:p w14:paraId="65C6E714" w14:textId="77777777" w:rsidR="00571B89" w:rsidRDefault="00571B89">
      <w:pPr>
        <w:pStyle w:val="EMEABodyText"/>
        <w:rPr>
          <w:lang w:val="nl-NL"/>
        </w:rPr>
      </w:pPr>
    </w:p>
    <w:p w14:paraId="1A9BE261" w14:textId="77777777" w:rsidR="00571B89" w:rsidRDefault="00571B89">
      <w:pPr>
        <w:pStyle w:val="EMEABodyText"/>
        <w:rPr>
          <w:lang w:val="nl-NL"/>
        </w:rPr>
      </w:pPr>
      <w:r w:rsidRPr="00B17B8C">
        <w:rPr>
          <w:lang w:val="nl-NL"/>
        </w:rPr>
        <w:t>Het maximale bloeddrukverlagende effect dient bereikt te worden binnen 4</w:t>
      </w:r>
      <w:r>
        <w:rPr>
          <w:lang w:val="nl-NL"/>
        </w:rPr>
        <w:t>-</w:t>
      </w:r>
      <w:r w:rsidRPr="00B17B8C">
        <w:rPr>
          <w:lang w:val="nl-NL"/>
        </w:rPr>
        <w:t>6</w:t>
      </w:r>
      <w:r>
        <w:rPr>
          <w:lang w:val="nl-NL"/>
        </w:rPr>
        <w:t> </w:t>
      </w:r>
      <w:r w:rsidRPr="00B17B8C">
        <w:rPr>
          <w:lang w:val="nl-NL"/>
        </w:rPr>
        <w:t>weken na het begin van de behandeling.</w:t>
      </w:r>
    </w:p>
    <w:p w14:paraId="6948743C" w14:textId="77777777" w:rsidR="00DB401B" w:rsidRDefault="00DB401B">
      <w:pPr>
        <w:pStyle w:val="EMEABodyText"/>
        <w:rPr>
          <w:lang w:val="nl-NL"/>
        </w:rPr>
      </w:pPr>
    </w:p>
    <w:p w14:paraId="1BA00933" w14:textId="77777777" w:rsidR="00DB401B" w:rsidRPr="001D32C5" w:rsidRDefault="00DB401B">
      <w:pPr>
        <w:pStyle w:val="EMEABodyText"/>
        <w:rPr>
          <w:b/>
          <w:lang w:val="nl-NL"/>
        </w:rPr>
      </w:pPr>
      <w:r w:rsidRPr="001D32C5">
        <w:rPr>
          <w:b/>
          <w:lang w:val="nl-NL"/>
        </w:rPr>
        <w:t>Gebruik bij kinderen en jongeren tot 18 jaar</w:t>
      </w:r>
    </w:p>
    <w:p w14:paraId="658DB67A" w14:textId="77777777" w:rsidR="00DB401B" w:rsidRDefault="00DB401B" w:rsidP="00DB401B">
      <w:pPr>
        <w:pStyle w:val="EMEABodyText"/>
        <w:rPr>
          <w:lang w:val="nl-NL"/>
        </w:rPr>
      </w:pPr>
      <w:r>
        <w:rPr>
          <w:lang w:val="nl-NL"/>
        </w:rPr>
        <w:t>Aprovel dient niet te worden gegeven aan kinderen jonger dan 18 jaar. Indien een kind enkele tabletten inneemt, waarschuw dan direct uw arts.</w:t>
      </w:r>
    </w:p>
    <w:p w14:paraId="089E5511" w14:textId="77777777" w:rsidR="00DB401B" w:rsidRDefault="00DB401B">
      <w:pPr>
        <w:pStyle w:val="EMEABodyText"/>
        <w:rPr>
          <w:b/>
          <w:lang w:val="nl-NL"/>
        </w:rPr>
      </w:pPr>
    </w:p>
    <w:p w14:paraId="3D32327C" w14:textId="01FA4D88" w:rsidR="00571B89" w:rsidRDefault="00571B89" w:rsidP="00571B89">
      <w:pPr>
        <w:pStyle w:val="EMEAHeading3"/>
        <w:rPr>
          <w:lang w:val="nl-NL"/>
        </w:rPr>
      </w:pPr>
      <w:r>
        <w:rPr>
          <w:lang w:val="nl-NL"/>
        </w:rPr>
        <w:t>Heeft u te veel van dit middel ingenomen?</w:t>
      </w:r>
      <w:r w:rsidR="00703807">
        <w:rPr>
          <w:lang w:val="nl-NL"/>
        </w:rPr>
        <w:fldChar w:fldCharType="begin"/>
      </w:r>
      <w:r w:rsidR="00703807">
        <w:rPr>
          <w:lang w:val="nl-NL"/>
        </w:rPr>
        <w:instrText xml:space="preserve"> DOCVARIABLE vault_nd_858a2d50-bb6c-4437-8663-c86b9d20f647 \* MERGEFORMAT </w:instrText>
      </w:r>
      <w:r w:rsidR="00703807">
        <w:rPr>
          <w:lang w:val="nl-NL"/>
        </w:rPr>
        <w:fldChar w:fldCharType="separate"/>
      </w:r>
      <w:r w:rsidR="00703807">
        <w:rPr>
          <w:lang w:val="nl-NL"/>
        </w:rPr>
        <w:t xml:space="preserve"> </w:t>
      </w:r>
      <w:r w:rsidR="00703807">
        <w:rPr>
          <w:lang w:val="nl-NL"/>
        </w:rPr>
        <w:fldChar w:fldCharType="end"/>
      </w:r>
    </w:p>
    <w:p w14:paraId="49C7998F" w14:textId="77777777" w:rsidR="00571B89" w:rsidRDefault="00571B89">
      <w:pPr>
        <w:pStyle w:val="EMEABodyText"/>
        <w:rPr>
          <w:lang w:val="nl-NL"/>
        </w:rPr>
      </w:pPr>
      <w:r>
        <w:rPr>
          <w:lang w:val="nl-NL"/>
        </w:rPr>
        <w:t>Als u per ongeluk te veel tabletten inneemt, waarschuw dan direct uw arts.</w:t>
      </w:r>
    </w:p>
    <w:p w14:paraId="095AECFA" w14:textId="77777777" w:rsidR="00571B89" w:rsidRPr="00B23E66" w:rsidRDefault="00571B89">
      <w:pPr>
        <w:pStyle w:val="EMEABodyText"/>
        <w:rPr>
          <w:lang w:val="nl-NL"/>
        </w:rPr>
      </w:pPr>
    </w:p>
    <w:p w14:paraId="0041E720" w14:textId="7A8AC410" w:rsidR="00571B89" w:rsidRDefault="00571B89" w:rsidP="00571B89">
      <w:pPr>
        <w:pStyle w:val="EMEAHeading3"/>
        <w:rPr>
          <w:lang w:val="nl-NL"/>
        </w:rPr>
      </w:pPr>
      <w:r>
        <w:rPr>
          <w:lang w:val="nl-NL"/>
        </w:rPr>
        <w:t>Bent u vergeten dit middel in te nemen?</w:t>
      </w:r>
      <w:r w:rsidR="00703807">
        <w:rPr>
          <w:lang w:val="nl-NL"/>
        </w:rPr>
        <w:fldChar w:fldCharType="begin"/>
      </w:r>
      <w:r w:rsidR="00703807">
        <w:rPr>
          <w:lang w:val="nl-NL"/>
        </w:rPr>
        <w:instrText xml:space="preserve"> DOCVARIABLE vault_nd_ac907114-036e-4952-9ff6-1232d27045f0 \* MERGEFORMAT </w:instrText>
      </w:r>
      <w:r w:rsidR="00703807">
        <w:rPr>
          <w:lang w:val="nl-NL"/>
        </w:rPr>
        <w:fldChar w:fldCharType="separate"/>
      </w:r>
      <w:r w:rsidR="00703807">
        <w:rPr>
          <w:lang w:val="nl-NL"/>
        </w:rPr>
        <w:t xml:space="preserve"> </w:t>
      </w:r>
      <w:r w:rsidR="00703807">
        <w:rPr>
          <w:lang w:val="nl-NL"/>
        </w:rPr>
        <w:fldChar w:fldCharType="end"/>
      </w:r>
    </w:p>
    <w:p w14:paraId="7B4C61DB" w14:textId="77777777" w:rsidR="00571B89" w:rsidRDefault="00571B89" w:rsidP="00571B89">
      <w:pPr>
        <w:pStyle w:val="EMEABodyText"/>
        <w:rPr>
          <w:lang w:val="nl-NL"/>
        </w:rPr>
      </w:pPr>
      <w:r>
        <w:rPr>
          <w:lang w:val="nl-NL"/>
        </w:rPr>
        <w:t>Als u per ongeluk een dagelijkse dosis overslaat, ga dan gewoon door met de volgende dosis. Neem geen dubbele dosis om een vergeten dosis in te halen.</w:t>
      </w:r>
    </w:p>
    <w:p w14:paraId="3C530758" w14:textId="77777777" w:rsidR="00571B89" w:rsidRDefault="00571B89" w:rsidP="00571B89">
      <w:pPr>
        <w:pStyle w:val="EMEABodyText"/>
        <w:rPr>
          <w:lang w:val="nl-NL"/>
        </w:rPr>
      </w:pPr>
    </w:p>
    <w:p w14:paraId="584D9BB3" w14:textId="38D0BDC4" w:rsidR="00571B89" w:rsidRDefault="00540142" w:rsidP="00571B89">
      <w:pPr>
        <w:pStyle w:val="EMEABodyText"/>
        <w:rPr>
          <w:lang w:val="nl-NL"/>
        </w:rPr>
      </w:pPr>
      <w:r>
        <w:rPr>
          <w:lang w:val="nl-NL"/>
        </w:rPr>
        <w:lastRenderedPageBreak/>
        <w:t xml:space="preserve">Heeft </w:t>
      </w:r>
      <w:r w:rsidR="00571B89">
        <w:rPr>
          <w:lang w:val="nl-NL"/>
        </w:rPr>
        <w:t xml:space="preserve">u nog </w:t>
      </w:r>
      <w:r>
        <w:rPr>
          <w:lang w:val="nl-NL"/>
        </w:rPr>
        <w:t xml:space="preserve">andere </w:t>
      </w:r>
      <w:r w:rsidR="00571B89">
        <w:rPr>
          <w:lang w:val="nl-NL"/>
        </w:rPr>
        <w:t>vragen over het gebruik van dit geneesmiddel</w:t>
      </w:r>
      <w:r>
        <w:rPr>
          <w:lang w:val="nl-NL"/>
        </w:rPr>
        <w:t>? Neem dan contact op met</w:t>
      </w:r>
      <w:r w:rsidR="00571B89">
        <w:rPr>
          <w:lang w:val="nl-NL"/>
        </w:rPr>
        <w:t xml:space="preserve"> uw arts of apotheker.</w:t>
      </w:r>
    </w:p>
    <w:p w14:paraId="345B0EF9" w14:textId="77777777" w:rsidR="00571B89" w:rsidRDefault="00571B89">
      <w:pPr>
        <w:pStyle w:val="EMEABodyText"/>
        <w:rPr>
          <w:lang w:val="nl-NL"/>
        </w:rPr>
      </w:pPr>
    </w:p>
    <w:p w14:paraId="245A4458" w14:textId="77777777" w:rsidR="00571B89" w:rsidRDefault="00571B89">
      <w:pPr>
        <w:pStyle w:val="EMEABodyText"/>
        <w:rPr>
          <w:lang w:val="nl-NL"/>
        </w:rPr>
      </w:pPr>
    </w:p>
    <w:p w14:paraId="35FCAE4C" w14:textId="134E3FD9" w:rsidR="00571B89" w:rsidRPr="001D32C5" w:rsidRDefault="00571B89">
      <w:pPr>
        <w:pStyle w:val="EMEAHeading1"/>
        <w:rPr>
          <w:rFonts w:ascii="Times New Roman Bold" w:hAnsi="Times New Roman Bold"/>
          <w:caps w:val="0"/>
          <w:lang w:val="nl-NL"/>
        </w:rPr>
      </w:pPr>
      <w:r>
        <w:rPr>
          <w:lang w:val="nl-NL"/>
        </w:rPr>
        <w:t>4.</w:t>
      </w:r>
      <w:r>
        <w:rPr>
          <w:lang w:val="nl-NL"/>
        </w:rPr>
        <w:tab/>
      </w:r>
      <w:r w:rsidR="00DB401B">
        <w:rPr>
          <w:rFonts w:ascii="Times New Roman Bold" w:hAnsi="Times New Roman Bold"/>
          <w:caps w:val="0"/>
          <w:lang w:val="nl-NL"/>
        </w:rPr>
        <w:t>Mogelijke bijwerkingen</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vault_nd_b783c027-05fb-4191-ba8f-53c60241d847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39B77AA4" w14:textId="77777777" w:rsidR="00571B89" w:rsidRDefault="00571B89" w:rsidP="00571B89">
      <w:pPr>
        <w:pStyle w:val="EMEAHeading1"/>
        <w:rPr>
          <w:lang w:val="nl-NL"/>
        </w:rPr>
      </w:pPr>
    </w:p>
    <w:p w14:paraId="4EE8C809" w14:textId="77777777" w:rsidR="00571B89" w:rsidRDefault="00571B89">
      <w:pPr>
        <w:pStyle w:val="EMEABodyText"/>
        <w:rPr>
          <w:lang w:val="nl-NL"/>
        </w:rPr>
      </w:pPr>
      <w:r>
        <w:rPr>
          <w:lang w:val="nl-NL"/>
        </w:rPr>
        <w:t xml:space="preserve">Zoals elk geneesmiddel kan </w:t>
      </w:r>
      <w:r w:rsidR="00DB401B">
        <w:rPr>
          <w:lang w:val="nl-NL"/>
        </w:rPr>
        <w:t xml:space="preserve">ook dit geneesmiddel </w:t>
      </w:r>
      <w:r>
        <w:rPr>
          <w:lang w:val="nl-NL"/>
        </w:rPr>
        <w:t>bijwerkingen hebben, a</w:t>
      </w:r>
      <w:r w:rsidRPr="0004437B">
        <w:rPr>
          <w:lang w:val="nl-NL"/>
        </w:rPr>
        <w:t xml:space="preserve">l </w:t>
      </w:r>
      <w:r>
        <w:rPr>
          <w:lang w:val="nl-NL"/>
        </w:rPr>
        <w:t xml:space="preserve">krijgt </w:t>
      </w:r>
      <w:r w:rsidRPr="0004437B">
        <w:rPr>
          <w:lang w:val="nl-NL"/>
        </w:rPr>
        <w:t>niet iedereen</w:t>
      </w:r>
      <w:r w:rsidRPr="006B369B">
        <w:rPr>
          <w:lang w:val="nl-NL"/>
        </w:rPr>
        <w:t xml:space="preserve"> </w:t>
      </w:r>
      <w:r>
        <w:rPr>
          <w:lang w:val="nl-NL"/>
        </w:rPr>
        <w:t>daarmee te maken.</w:t>
      </w:r>
    </w:p>
    <w:p w14:paraId="534ECEAB" w14:textId="77777777" w:rsidR="00571B89" w:rsidRDefault="00571B89" w:rsidP="00571B89">
      <w:pPr>
        <w:pStyle w:val="EMEABodyText"/>
        <w:rPr>
          <w:lang w:val="nl-NL"/>
        </w:rPr>
      </w:pPr>
    </w:p>
    <w:p w14:paraId="115B6851" w14:textId="77777777" w:rsidR="00571B89" w:rsidRDefault="00571B89" w:rsidP="00571B89">
      <w:pPr>
        <w:pStyle w:val="EMEABodyText"/>
        <w:rPr>
          <w:lang w:val="nl-NL"/>
        </w:rPr>
      </w:pPr>
      <w:r>
        <w:rPr>
          <w:lang w:val="nl-NL"/>
        </w:rPr>
        <w:t xml:space="preserve">Net als bij gelijksoortige geneesmiddelen, zijn in zeldzame gevallen allergische huidreacties (uitslag, netelroos), alsmede zwelling van het gezicht, de lippen en/of de tong gemeld bij patiënten die irbesartan kregen. Als u denkt dat u een dergelijke reactie ontwikkelt of last krijgt van kortademigheid, </w:t>
      </w:r>
      <w:r w:rsidRPr="00B23E66">
        <w:rPr>
          <w:b/>
          <w:lang w:val="nl-NL"/>
        </w:rPr>
        <w:t xml:space="preserve">stop dan met </w:t>
      </w:r>
      <w:r>
        <w:rPr>
          <w:b/>
          <w:lang w:val="nl-NL"/>
        </w:rPr>
        <w:t>Aprovel</w:t>
      </w:r>
      <w:r w:rsidRPr="00B23E66">
        <w:rPr>
          <w:b/>
          <w:lang w:val="nl-NL"/>
        </w:rPr>
        <w:t xml:space="preserve"> en raadpleeg direct uw arts</w:t>
      </w:r>
      <w:r>
        <w:rPr>
          <w:lang w:val="nl-NL"/>
        </w:rPr>
        <w:t>.</w:t>
      </w:r>
    </w:p>
    <w:p w14:paraId="7ABD9801" w14:textId="77777777" w:rsidR="00571B89" w:rsidRDefault="00571B89">
      <w:pPr>
        <w:pStyle w:val="EMEABodyText"/>
        <w:rPr>
          <w:lang w:val="nl-NL"/>
        </w:rPr>
      </w:pPr>
    </w:p>
    <w:p w14:paraId="567D617D" w14:textId="77777777" w:rsidR="00571B89" w:rsidRDefault="00571B89">
      <w:pPr>
        <w:pStyle w:val="EMEABodyText"/>
        <w:rPr>
          <w:lang w:val="nl-NL"/>
        </w:rPr>
      </w:pPr>
      <w:r>
        <w:rPr>
          <w:lang w:val="nl-NL"/>
        </w:rPr>
        <w:t>De frequentie van het optreden van onderstaande bijwerkingen is ingedeeld op de volgende wijze:</w:t>
      </w:r>
    </w:p>
    <w:p w14:paraId="2311CD75" w14:textId="77777777" w:rsidR="00571B89" w:rsidRDefault="00571B89">
      <w:pPr>
        <w:pStyle w:val="EMEABodyText"/>
        <w:rPr>
          <w:lang w:val="nl-NL"/>
        </w:rPr>
      </w:pPr>
      <w:r>
        <w:rPr>
          <w:lang w:val="nl-NL"/>
        </w:rPr>
        <w:t xml:space="preserve">Zeer vaak: </w:t>
      </w:r>
      <w:r w:rsidR="006C237B">
        <w:rPr>
          <w:lang w:val="nl-NL"/>
        </w:rPr>
        <w:t>kan bij</w:t>
      </w:r>
      <w:r w:rsidR="00DB401B">
        <w:rPr>
          <w:lang w:val="nl-NL"/>
        </w:rPr>
        <w:t xml:space="preserve"> meer dan </w:t>
      </w:r>
      <w:r>
        <w:rPr>
          <w:lang w:val="nl-NL"/>
        </w:rPr>
        <w:t xml:space="preserve">1 op de 10 patiënten </w:t>
      </w:r>
      <w:r w:rsidR="006C237B">
        <w:rPr>
          <w:lang w:val="nl-NL"/>
        </w:rPr>
        <w:t>voorkomen</w:t>
      </w:r>
    </w:p>
    <w:p w14:paraId="7D03BB32" w14:textId="77777777" w:rsidR="00571B89" w:rsidRDefault="00571B89">
      <w:pPr>
        <w:pStyle w:val="EMEABodyText"/>
        <w:rPr>
          <w:lang w:val="nl-NL"/>
        </w:rPr>
      </w:pPr>
      <w:r>
        <w:rPr>
          <w:lang w:val="nl-NL"/>
        </w:rPr>
        <w:t xml:space="preserve">Vaak: </w:t>
      </w:r>
      <w:r w:rsidR="006C237B">
        <w:rPr>
          <w:lang w:val="nl-NL"/>
        </w:rPr>
        <w:t xml:space="preserve">kan </w:t>
      </w:r>
      <w:r w:rsidR="009974C5">
        <w:rPr>
          <w:lang w:val="nl-NL"/>
        </w:rPr>
        <w:t xml:space="preserve">bij </w:t>
      </w:r>
      <w:r w:rsidR="006C237B">
        <w:rPr>
          <w:lang w:val="nl-NL"/>
        </w:rPr>
        <w:t>maximaal</w:t>
      </w:r>
      <w:r w:rsidR="00DB401B">
        <w:rPr>
          <w:lang w:val="nl-NL"/>
        </w:rPr>
        <w:t xml:space="preserve"> </w:t>
      </w:r>
      <w:r>
        <w:rPr>
          <w:lang w:val="nl-NL"/>
        </w:rPr>
        <w:t>1 op de 10 patiënten</w:t>
      </w:r>
      <w:r w:rsidR="006C237B">
        <w:rPr>
          <w:lang w:val="nl-NL"/>
        </w:rPr>
        <w:t xml:space="preserve"> voorkomen</w:t>
      </w:r>
    </w:p>
    <w:p w14:paraId="13316820" w14:textId="77777777" w:rsidR="00571B89" w:rsidRDefault="00571B89">
      <w:pPr>
        <w:pStyle w:val="EMEABodyText"/>
        <w:rPr>
          <w:lang w:val="nl-NL"/>
        </w:rPr>
      </w:pPr>
      <w:r>
        <w:rPr>
          <w:lang w:val="nl-NL"/>
        </w:rPr>
        <w:t xml:space="preserve">Soms: </w:t>
      </w:r>
      <w:r w:rsidR="006C237B">
        <w:rPr>
          <w:lang w:val="nl-NL"/>
        </w:rPr>
        <w:t>kan bij maximaal</w:t>
      </w:r>
      <w:r w:rsidR="00DB401B">
        <w:rPr>
          <w:lang w:val="nl-NL"/>
        </w:rPr>
        <w:t xml:space="preserve"> </w:t>
      </w:r>
      <w:r>
        <w:rPr>
          <w:lang w:val="nl-NL"/>
        </w:rPr>
        <w:t>1 op de 100 patiënten</w:t>
      </w:r>
      <w:r w:rsidR="006C237B">
        <w:rPr>
          <w:lang w:val="nl-NL"/>
        </w:rPr>
        <w:t xml:space="preserve"> voorkomen</w:t>
      </w:r>
    </w:p>
    <w:p w14:paraId="697449F2" w14:textId="77777777" w:rsidR="00571B89" w:rsidRDefault="00571B89">
      <w:pPr>
        <w:pStyle w:val="EMEABodyText"/>
        <w:rPr>
          <w:lang w:val="nl-NL"/>
        </w:rPr>
      </w:pPr>
    </w:p>
    <w:p w14:paraId="2D45BD34" w14:textId="77777777" w:rsidR="00571B89" w:rsidRDefault="00571B89">
      <w:pPr>
        <w:pStyle w:val="EMEABodyText"/>
        <w:rPr>
          <w:lang w:val="nl-NL"/>
        </w:rPr>
      </w:pPr>
      <w:r>
        <w:rPr>
          <w:lang w:val="nl-NL"/>
        </w:rPr>
        <w:t>De gerapporteerde bijwerkingen tijdens klinisch onderzoek bij patiënten die behandeld werden met Aprovel zijn:</w:t>
      </w:r>
    </w:p>
    <w:p w14:paraId="67784A22" w14:textId="77777777" w:rsidR="00571B89" w:rsidRDefault="00571B89" w:rsidP="00FD210E">
      <w:pPr>
        <w:pStyle w:val="EMEABodyTextIndent"/>
        <w:numPr>
          <w:ilvl w:val="0"/>
          <w:numId w:val="27"/>
        </w:numPr>
        <w:tabs>
          <w:tab w:val="left" w:pos="567"/>
        </w:tabs>
        <w:ind w:left="567" w:hanging="567"/>
        <w:rPr>
          <w:lang w:val="nl-NL"/>
        </w:rPr>
      </w:pPr>
      <w:r>
        <w:rPr>
          <w:lang w:val="nl-NL"/>
        </w:rPr>
        <w:t>Zeer vaak</w:t>
      </w:r>
      <w:r w:rsidR="00DB401B">
        <w:rPr>
          <w:lang w:val="nl-NL"/>
        </w:rPr>
        <w:t xml:space="preserve"> (</w:t>
      </w:r>
      <w:r w:rsidR="006C237B">
        <w:rPr>
          <w:lang w:val="nl-NL"/>
        </w:rPr>
        <w:t xml:space="preserve">kan </w:t>
      </w:r>
      <w:r w:rsidR="00DB401B">
        <w:rPr>
          <w:lang w:val="nl-NL"/>
        </w:rPr>
        <w:t>bij meer dan 1 op de 10 patiënten</w:t>
      </w:r>
      <w:r w:rsidR="006C237B">
        <w:rPr>
          <w:lang w:val="nl-NL"/>
        </w:rPr>
        <w:t xml:space="preserve"> voorkomen</w:t>
      </w:r>
      <w:r w:rsidR="00DB401B">
        <w:rPr>
          <w:lang w:val="nl-NL"/>
        </w:rPr>
        <w:t>)</w:t>
      </w:r>
      <w:r>
        <w:rPr>
          <w:lang w:val="nl-NL"/>
        </w:rPr>
        <w:t>: indien u hoge bloeddruk heeft en type 2 diabetes met nierziekte kan bloedonderzoek een verhoogd kaliumgehalte aangeven.</w:t>
      </w:r>
    </w:p>
    <w:p w14:paraId="0CC0D6D1" w14:textId="77777777" w:rsidR="00571B89" w:rsidRDefault="00571B89" w:rsidP="00A47DAB">
      <w:pPr>
        <w:pStyle w:val="EMEABodyText"/>
        <w:tabs>
          <w:tab w:val="left" w:pos="567"/>
        </w:tabs>
        <w:ind w:left="567" w:hanging="567"/>
        <w:rPr>
          <w:lang w:val="nl-NL"/>
        </w:rPr>
      </w:pPr>
    </w:p>
    <w:p w14:paraId="5CFDC8F2" w14:textId="77777777" w:rsidR="00571B89" w:rsidRDefault="00571B89" w:rsidP="00FD210E">
      <w:pPr>
        <w:pStyle w:val="EMEABodyTextIndent"/>
        <w:numPr>
          <w:ilvl w:val="0"/>
          <w:numId w:val="27"/>
        </w:numPr>
        <w:tabs>
          <w:tab w:val="left" w:pos="567"/>
        </w:tabs>
        <w:ind w:left="567" w:hanging="567"/>
        <w:rPr>
          <w:lang w:val="nl-NL"/>
        </w:rPr>
      </w:pPr>
      <w:r>
        <w:rPr>
          <w:lang w:val="nl-NL"/>
        </w:rPr>
        <w:t>Vaak</w:t>
      </w:r>
      <w:r w:rsidR="00DB401B">
        <w:rPr>
          <w:lang w:val="nl-NL"/>
        </w:rPr>
        <w:t xml:space="preserve"> (</w:t>
      </w:r>
      <w:r w:rsidR="006C237B">
        <w:rPr>
          <w:lang w:val="nl-NL"/>
        </w:rPr>
        <w:t xml:space="preserve">kan </w:t>
      </w:r>
      <w:r w:rsidR="00DB401B">
        <w:rPr>
          <w:lang w:val="nl-NL"/>
        </w:rPr>
        <w:t xml:space="preserve">bij </w:t>
      </w:r>
      <w:r w:rsidR="006C237B">
        <w:rPr>
          <w:lang w:val="nl-NL"/>
        </w:rPr>
        <w:t>maximaal</w:t>
      </w:r>
      <w:r w:rsidR="009974C5">
        <w:rPr>
          <w:lang w:val="nl-NL"/>
        </w:rPr>
        <w:t xml:space="preserve"> </w:t>
      </w:r>
      <w:r w:rsidR="00DB401B">
        <w:rPr>
          <w:lang w:val="nl-NL"/>
        </w:rPr>
        <w:t>1 op de 10 patiënten</w:t>
      </w:r>
      <w:r w:rsidR="006C237B">
        <w:rPr>
          <w:lang w:val="nl-NL"/>
        </w:rPr>
        <w:t xml:space="preserve"> voorkomen</w:t>
      </w:r>
      <w:r w:rsidR="00DB401B">
        <w:rPr>
          <w:lang w:val="nl-NL"/>
        </w:rPr>
        <w:t>)</w:t>
      </w:r>
      <w:r>
        <w:rPr>
          <w:lang w:val="nl-NL"/>
        </w:rPr>
        <w:t>: duizeligheid, gevoel van ziekte/overgeven, vermoeidheid en bloedonderzoek kan verhoogde spiegels aangeven van een enzym wat een indicatie is voor de spier- en hartfunctie (creatine kinase). Bij patiënten met hoge bloeddruk en type 2 diabetes met nierziekte werd tevens lage bloeddruk en duizeligheid (met name wanneer opgestaan wordt vanuit liggende of zittende houding) en pijn in gewrichten of spieren en verlaagde spiegels van een eiwit in de rode bloedcellen (hemoglobine) gerapporteerd.</w:t>
      </w:r>
    </w:p>
    <w:p w14:paraId="0F12CE86" w14:textId="77777777" w:rsidR="00571B89" w:rsidRDefault="00571B89" w:rsidP="00A47DAB">
      <w:pPr>
        <w:pStyle w:val="EMEABodyText"/>
        <w:tabs>
          <w:tab w:val="left" w:pos="567"/>
        </w:tabs>
        <w:ind w:left="567" w:hanging="567"/>
        <w:rPr>
          <w:lang w:val="nl-NL"/>
        </w:rPr>
      </w:pPr>
    </w:p>
    <w:p w14:paraId="5F899FA7" w14:textId="77777777" w:rsidR="00571B89" w:rsidRDefault="00571B89" w:rsidP="00FD210E">
      <w:pPr>
        <w:pStyle w:val="EMEABodyTextIndent"/>
        <w:numPr>
          <w:ilvl w:val="0"/>
          <w:numId w:val="27"/>
        </w:numPr>
        <w:tabs>
          <w:tab w:val="left" w:pos="567"/>
        </w:tabs>
        <w:ind w:left="567" w:hanging="567"/>
        <w:rPr>
          <w:lang w:val="nl-NL"/>
        </w:rPr>
      </w:pPr>
      <w:r>
        <w:rPr>
          <w:lang w:val="nl-NL"/>
        </w:rPr>
        <w:t>Soms</w:t>
      </w:r>
      <w:r w:rsidR="00DB401B">
        <w:rPr>
          <w:lang w:val="nl-NL"/>
        </w:rPr>
        <w:t xml:space="preserve"> (</w:t>
      </w:r>
      <w:r w:rsidR="006C237B">
        <w:rPr>
          <w:lang w:val="nl-NL"/>
        </w:rPr>
        <w:t xml:space="preserve">kan </w:t>
      </w:r>
      <w:r w:rsidR="00DB401B">
        <w:rPr>
          <w:lang w:val="nl-NL"/>
        </w:rPr>
        <w:t xml:space="preserve">bij </w:t>
      </w:r>
      <w:r w:rsidR="006C237B">
        <w:rPr>
          <w:lang w:val="nl-NL"/>
        </w:rPr>
        <w:t>maximaal</w:t>
      </w:r>
      <w:r w:rsidR="009974C5">
        <w:rPr>
          <w:lang w:val="nl-NL"/>
        </w:rPr>
        <w:t xml:space="preserve"> </w:t>
      </w:r>
      <w:r w:rsidR="00DB401B">
        <w:rPr>
          <w:lang w:val="nl-NL"/>
        </w:rPr>
        <w:t>1 op de 100 patiënten</w:t>
      </w:r>
      <w:r w:rsidR="006C237B">
        <w:rPr>
          <w:lang w:val="nl-NL"/>
        </w:rPr>
        <w:t xml:space="preserve"> voorkomen</w:t>
      </w:r>
      <w:r w:rsidR="00DB401B">
        <w:rPr>
          <w:lang w:val="nl-NL"/>
        </w:rPr>
        <w:t>)</w:t>
      </w:r>
      <w:r>
        <w:rPr>
          <w:lang w:val="nl-NL"/>
        </w:rPr>
        <w:t>: verhoogde hartslag, blozen, hoest, diarree, gestoorde spijsvertering/brandend maagzuur, seksuele disfunctie (problemen met seksuele prestaties), pijn op de borst.</w:t>
      </w:r>
    </w:p>
    <w:p w14:paraId="4502991B" w14:textId="77777777" w:rsidR="009A383F" w:rsidRDefault="009A383F" w:rsidP="009A383F">
      <w:pPr>
        <w:pStyle w:val="EMEABodyText"/>
        <w:rPr>
          <w:lang w:val="nl-NL"/>
        </w:rPr>
      </w:pPr>
    </w:p>
    <w:p w14:paraId="02CB7BA5" w14:textId="3E9BC7E8" w:rsidR="009A383F" w:rsidRPr="009A383F" w:rsidRDefault="009A383F" w:rsidP="007F66F7">
      <w:pPr>
        <w:pStyle w:val="EMEABodyTextIndent"/>
        <w:numPr>
          <w:ilvl w:val="0"/>
          <w:numId w:val="22"/>
        </w:numPr>
        <w:tabs>
          <w:tab w:val="left" w:pos="709"/>
        </w:tabs>
        <w:ind w:left="567" w:hanging="567"/>
        <w:rPr>
          <w:lang w:val="nl-NL"/>
        </w:rPr>
      </w:pPr>
      <w:r w:rsidRPr="002E65F8">
        <w:rPr>
          <w:lang w:val="nl-NL"/>
        </w:rPr>
        <w:t>Zeld</w:t>
      </w:r>
      <w:r w:rsidR="00E96DC6">
        <w:rPr>
          <w:lang w:val="nl-NL"/>
        </w:rPr>
        <w:t>en</w:t>
      </w:r>
      <w:r w:rsidRPr="002E65F8">
        <w:rPr>
          <w:lang w:val="nl-NL"/>
        </w:rPr>
        <w:t xml:space="preserve"> (</w:t>
      </w:r>
      <w:r w:rsidR="00E96DC6">
        <w:rPr>
          <w:lang w:val="nl-NL"/>
        </w:rPr>
        <w:t>kan bij maximaal 1 op de 1000 patiënten voorkomen</w:t>
      </w:r>
      <w:r w:rsidRPr="002E65F8">
        <w:rPr>
          <w:lang w:val="nl-NL"/>
        </w:rPr>
        <w:t xml:space="preserve">): </w:t>
      </w:r>
      <w:r w:rsidR="00E96DC6">
        <w:rPr>
          <w:lang w:val="nl-NL"/>
        </w:rPr>
        <w:t>i</w:t>
      </w:r>
      <w:r w:rsidRPr="002E65F8">
        <w:rPr>
          <w:lang w:val="nl-NL"/>
        </w:rPr>
        <w:t>ntestinaal</w:t>
      </w:r>
      <w:r w:rsidRPr="006B1DB3">
        <w:rPr>
          <w:lang w:val="nl-NL"/>
        </w:rPr>
        <w:t xml:space="preserve"> angio-oedeem: een zwelling in de darmen met symptomen als buikpijn, misselijkheid, overgeven en diarree.</w:t>
      </w:r>
    </w:p>
    <w:p w14:paraId="3DBEB39E" w14:textId="77777777" w:rsidR="00571B89" w:rsidRDefault="00571B89">
      <w:pPr>
        <w:pStyle w:val="EMEABodyText"/>
        <w:rPr>
          <w:lang w:val="nl-NL"/>
        </w:rPr>
      </w:pPr>
    </w:p>
    <w:p w14:paraId="57FD8818" w14:textId="6551FEC8" w:rsidR="00571B89" w:rsidRDefault="00571B89" w:rsidP="00342E9E">
      <w:pPr>
        <w:pStyle w:val="EMEABodyText"/>
        <w:rPr>
          <w:lang w:val="nl-NL"/>
        </w:rPr>
      </w:pPr>
      <w:r>
        <w:rPr>
          <w:lang w:val="nl-NL"/>
        </w:rPr>
        <w:t xml:space="preserve">Sommige bijwerkingen zijn gemeld sinds het op de markt komen van Aprovel. Bijwerkingen, waarvan de frequentie onbekend is, zijn: gevoel van duizeligheid, hoofdpijn, smaakstoornissen, oorsuizen, spierkrampen, pijn in uw gewrichten en spieren, </w:t>
      </w:r>
      <w:r w:rsidR="003C1B66">
        <w:rPr>
          <w:lang w:val="nl-NL"/>
        </w:rPr>
        <w:t xml:space="preserve">verminderd aantal rode bloedcellen (anemie – </w:t>
      </w:r>
      <w:r w:rsidR="007F578F">
        <w:rPr>
          <w:lang w:val="nl-NL"/>
        </w:rPr>
        <w:t xml:space="preserve">klachten </w:t>
      </w:r>
      <w:r w:rsidR="003C1B66">
        <w:rPr>
          <w:lang w:val="nl-NL"/>
        </w:rPr>
        <w:t xml:space="preserve">zijn </w:t>
      </w:r>
      <w:r w:rsidR="007F578F">
        <w:rPr>
          <w:lang w:val="nl-NL"/>
        </w:rPr>
        <w:t>bijvoorbeeld</w:t>
      </w:r>
      <w:r w:rsidR="003C1B66">
        <w:rPr>
          <w:lang w:val="nl-NL"/>
        </w:rPr>
        <w:t xml:space="preserve"> vermoeidheid, hoofdpijn, kortademigheid bij inspanning, duizeligheid en bleekheid), </w:t>
      </w:r>
      <w:r w:rsidR="000B2D96">
        <w:rPr>
          <w:lang w:val="nl-BE"/>
        </w:rPr>
        <w:t>verminderd aantal bloedplaatjes</w:t>
      </w:r>
      <w:r w:rsidR="000B2D96" w:rsidRPr="000B2D96">
        <w:rPr>
          <w:lang w:val="nl-BE"/>
        </w:rPr>
        <w:t>,</w:t>
      </w:r>
      <w:r w:rsidR="000B2D96">
        <w:rPr>
          <w:lang w:val="nl-BE"/>
        </w:rPr>
        <w:t xml:space="preserve"> </w:t>
      </w:r>
      <w:r>
        <w:rPr>
          <w:lang w:val="nl-NL"/>
        </w:rPr>
        <w:t>verstoring van de werking van de lever, verhoogd kaliumgehalte in het bloed, verminderde werking van de nieren</w:t>
      </w:r>
      <w:r w:rsidR="003E157F">
        <w:rPr>
          <w:lang w:val="nl-NL"/>
        </w:rPr>
        <w:t>,</w:t>
      </w:r>
      <w:r w:rsidR="00746A3F">
        <w:rPr>
          <w:lang w:val="nl-NL"/>
        </w:rPr>
        <w:t xml:space="preserve"> </w:t>
      </w:r>
      <w:r>
        <w:rPr>
          <w:lang w:val="nl-NL"/>
        </w:rPr>
        <w:t>ontsteking van kleine bloedvaten voornamelijk in de huid (een aandoening bekend als leukocytoclastische vasculitis)</w:t>
      </w:r>
      <w:r w:rsidR="00342E9E">
        <w:rPr>
          <w:lang w:val="nl-NL"/>
        </w:rPr>
        <w:t>,</w:t>
      </w:r>
      <w:r w:rsidR="003E157F">
        <w:rPr>
          <w:lang w:val="nl-NL"/>
        </w:rPr>
        <w:t xml:space="preserve"> ernstige allergische reacties (anafylactische shock)</w:t>
      </w:r>
      <w:r w:rsidR="00342E9E">
        <w:rPr>
          <w:lang w:val="nl-NL"/>
        </w:rPr>
        <w:t xml:space="preserve"> en </w:t>
      </w:r>
      <w:r w:rsidR="001A7F28">
        <w:rPr>
          <w:lang w:val="nl-NL"/>
        </w:rPr>
        <w:t xml:space="preserve">een </w:t>
      </w:r>
      <w:r w:rsidR="00342E9E">
        <w:rPr>
          <w:lang w:val="nl-NL"/>
        </w:rPr>
        <w:t>lage bloedsuikerspiegel</w:t>
      </w:r>
      <w:r w:rsidR="00B860F5">
        <w:rPr>
          <w:lang w:val="nl-NL"/>
        </w:rPr>
        <w:t>.</w:t>
      </w:r>
      <w:r>
        <w:rPr>
          <w:lang w:val="nl-NL"/>
        </w:rPr>
        <w:t xml:space="preserve"> Soms zijn ook gevallen van geelzucht (geelkleuring van de huid en/of het oogwit) gemeld.</w:t>
      </w:r>
    </w:p>
    <w:p w14:paraId="345AD670" w14:textId="77777777" w:rsidR="00DB401B" w:rsidRDefault="00DB401B">
      <w:pPr>
        <w:pStyle w:val="EMEABodyText"/>
        <w:rPr>
          <w:lang w:val="nl-NL"/>
        </w:rPr>
      </w:pPr>
    </w:p>
    <w:p w14:paraId="1BE158BD" w14:textId="77777777" w:rsidR="00DB401B" w:rsidRPr="00492B4D" w:rsidRDefault="00DB401B" w:rsidP="00DB401B">
      <w:pPr>
        <w:tabs>
          <w:tab w:val="left" w:pos="0"/>
        </w:tabs>
        <w:rPr>
          <w:b/>
          <w:noProof/>
          <w:szCs w:val="22"/>
          <w:u w:val="single"/>
          <w:lang w:val="nl-NL"/>
        </w:rPr>
      </w:pPr>
      <w:r w:rsidRPr="00492B4D">
        <w:rPr>
          <w:b/>
          <w:noProof/>
          <w:szCs w:val="22"/>
          <w:u w:val="single"/>
          <w:lang w:val="nl-NL"/>
        </w:rPr>
        <w:t>Het melden van bijwerkingen</w:t>
      </w:r>
    </w:p>
    <w:p w14:paraId="2F15FA2B" w14:textId="71810420" w:rsidR="00DB401B" w:rsidRPr="00266C65" w:rsidRDefault="00DB401B" w:rsidP="00DB401B">
      <w:pPr>
        <w:tabs>
          <w:tab w:val="left" w:pos="0"/>
        </w:tabs>
        <w:rPr>
          <w:szCs w:val="22"/>
          <w:lang w:val="nl-NL"/>
        </w:rPr>
      </w:pPr>
      <w:r w:rsidRPr="00266C65">
        <w:rPr>
          <w:szCs w:val="22"/>
          <w:lang w:val="nl-NL"/>
        </w:rPr>
        <w:t>Krijgt u last van bijwerkingen, neem dan contact op met uw</w:t>
      </w:r>
      <w:r w:rsidR="00746A3F">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8F0601">
        <w:rPr>
          <w:szCs w:val="22"/>
          <w:highlight w:val="lightGray"/>
          <w:lang w:val="nl-NL"/>
        </w:rPr>
        <w:t xml:space="preserve">het nationale meldsysteem zoals vermeld in </w:t>
      </w:r>
      <w:r>
        <w:fldChar w:fldCharType="begin"/>
      </w:r>
      <w:r w:rsidRPr="003D0D13">
        <w:rPr>
          <w:lang w:val="nl-NL"/>
          <w:rPrChange w:id="239" w:author="Author">
            <w:rPr/>
          </w:rPrChange>
        </w:rPr>
        <w:instrText>HYPERLINK "http://www.ema.europa.eu/docs/en_GB/document_library/Template_or_form/2013/03/WC500139752.doc"</w:instrText>
      </w:r>
      <w:r>
        <w:fldChar w:fldCharType="separate"/>
      </w:r>
      <w:r w:rsidRPr="008F060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792AFD3D" w14:textId="77777777" w:rsidR="00DB401B" w:rsidRDefault="00DB401B">
      <w:pPr>
        <w:pStyle w:val="EMEABodyText"/>
        <w:rPr>
          <w:lang w:val="nl-NL"/>
        </w:rPr>
      </w:pPr>
    </w:p>
    <w:p w14:paraId="01420127" w14:textId="77777777" w:rsidR="00571B89" w:rsidRDefault="00571B89">
      <w:pPr>
        <w:pStyle w:val="EMEABodyText"/>
        <w:rPr>
          <w:lang w:val="nl-NL"/>
        </w:rPr>
      </w:pPr>
    </w:p>
    <w:p w14:paraId="5C32EF89" w14:textId="067E745F" w:rsidR="00571B89" w:rsidRDefault="00571B89">
      <w:pPr>
        <w:pStyle w:val="EMEAHeading1"/>
        <w:rPr>
          <w:lang w:val="nl-NL"/>
        </w:rPr>
      </w:pPr>
      <w:r>
        <w:rPr>
          <w:lang w:val="nl-NL"/>
        </w:rPr>
        <w:lastRenderedPageBreak/>
        <w:t>5.</w:t>
      </w:r>
      <w:r>
        <w:rPr>
          <w:lang w:val="nl-NL"/>
        </w:rPr>
        <w:tab/>
      </w:r>
      <w:r w:rsidR="00DB401B">
        <w:rPr>
          <w:rFonts w:ascii="Times New Roman Bold" w:hAnsi="Times New Roman Bold"/>
          <w:caps w:val="0"/>
          <w:lang w:val="nl-NL"/>
        </w:rPr>
        <w:t>Hoe bewaart u dit middel</w:t>
      </w:r>
      <w:r>
        <w:rPr>
          <w:lang w:val="nl-NL"/>
        </w:rPr>
        <w:t>?</w:t>
      </w:r>
      <w:r w:rsidR="00703807">
        <w:rPr>
          <w:lang w:val="nl-NL"/>
        </w:rPr>
        <w:fldChar w:fldCharType="begin"/>
      </w:r>
      <w:r w:rsidR="00703807">
        <w:rPr>
          <w:lang w:val="nl-NL"/>
        </w:rPr>
        <w:instrText xml:space="preserve"> DOCVARIABLE vault_nd_c4a8f218-5d66-406f-8c4d-d9f91620204b \* MERGEFORMAT </w:instrText>
      </w:r>
      <w:r w:rsidR="00703807">
        <w:rPr>
          <w:lang w:val="nl-NL"/>
        </w:rPr>
        <w:fldChar w:fldCharType="separate"/>
      </w:r>
      <w:r w:rsidR="00703807">
        <w:rPr>
          <w:lang w:val="nl-NL"/>
        </w:rPr>
        <w:t xml:space="preserve"> </w:t>
      </w:r>
      <w:r w:rsidR="00703807">
        <w:rPr>
          <w:lang w:val="nl-NL"/>
        </w:rPr>
        <w:fldChar w:fldCharType="end"/>
      </w:r>
    </w:p>
    <w:p w14:paraId="291C47B8" w14:textId="77777777" w:rsidR="00571B89" w:rsidRDefault="00571B89" w:rsidP="00571B89">
      <w:pPr>
        <w:pStyle w:val="EMEAHeading1"/>
        <w:rPr>
          <w:lang w:val="nl-NL"/>
        </w:rPr>
      </w:pPr>
    </w:p>
    <w:p w14:paraId="3CF820D5" w14:textId="77777777" w:rsidR="00571B89" w:rsidRDefault="00571B89">
      <w:pPr>
        <w:pStyle w:val="EMEABodyText"/>
        <w:rPr>
          <w:lang w:val="nl-NL"/>
        </w:rPr>
      </w:pPr>
      <w:r>
        <w:rPr>
          <w:lang w:val="nl-NL"/>
        </w:rPr>
        <w:t xml:space="preserve">Buiten het </w:t>
      </w:r>
      <w:r w:rsidR="00DB401B">
        <w:rPr>
          <w:lang w:val="nl-NL"/>
        </w:rPr>
        <w:t xml:space="preserve">zicht en </w:t>
      </w:r>
      <w:r>
        <w:rPr>
          <w:lang w:val="nl-NL"/>
        </w:rPr>
        <w:t>bereik van kinderen houden.</w:t>
      </w:r>
    </w:p>
    <w:p w14:paraId="16104DB1" w14:textId="77777777" w:rsidR="00571B89" w:rsidRDefault="00571B89">
      <w:pPr>
        <w:pStyle w:val="EMEABodyText"/>
        <w:rPr>
          <w:lang w:val="nl-NL"/>
        </w:rPr>
      </w:pPr>
    </w:p>
    <w:p w14:paraId="0A814FA1" w14:textId="79C6EEDA" w:rsidR="00571B89" w:rsidRDefault="00571B89" w:rsidP="00571B89">
      <w:pPr>
        <w:pStyle w:val="EMEABodyText"/>
        <w:rPr>
          <w:lang w:val="nl-NL"/>
        </w:rPr>
      </w:pPr>
      <w:r>
        <w:rPr>
          <w:lang w:val="nl-NL"/>
        </w:rPr>
        <w:t xml:space="preserve">Gebruik dit </w:t>
      </w:r>
      <w:r w:rsidR="009974C5">
        <w:rPr>
          <w:lang w:val="nl-NL"/>
        </w:rPr>
        <w:t>genees</w:t>
      </w:r>
      <w:r>
        <w:rPr>
          <w:lang w:val="nl-NL"/>
        </w:rPr>
        <w:t xml:space="preserve">middel niet meer na de uiterste houdbaarheidsdatum. Die </w:t>
      </w:r>
      <w:r w:rsidR="00540142">
        <w:rPr>
          <w:lang w:val="nl-NL"/>
        </w:rPr>
        <w:t>vindt u</w:t>
      </w:r>
      <w:r>
        <w:rPr>
          <w:lang w:val="nl-NL"/>
        </w:rPr>
        <w:t xml:space="preserve"> op de doos en op de blister na EXP. Daar staat een maand en een jaar. De laatste dag van die maand is de uiterste houdbaarheidsdatum.</w:t>
      </w:r>
    </w:p>
    <w:p w14:paraId="1DD87C2D" w14:textId="77777777" w:rsidR="00571B89" w:rsidRDefault="00571B89">
      <w:pPr>
        <w:pStyle w:val="EMEABodyText"/>
        <w:rPr>
          <w:lang w:val="nl-NL"/>
        </w:rPr>
      </w:pPr>
    </w:p>
    <w:p w14:paraId="15209607" w14:textId="77777777" w:rsidR="00571B89" w:rsidRDefault="00571B89">
      <w:pPr>
        <w:pStyle w:val="EMEABodyText"/>
        <w:rPr>
          <w:lang w:val="nl-NL"/>
        </w:rPr>
      </w:pPr>
      <w:r>
        <w:rPr>
          <w:lang w:val="nl-NL"/>
        </w:rPr>
        <w:t>Bewaren beneden 30°C.</w:t>
      </w:r>
    </w:p>
    <w:p w14:paraId="1E284F8E" w14:textId="77777777" w:rsidR="00571B89" w:rsidRDefault="00571B89">
      <w:pPr>
        <w:pStyle w:val="EMEABodyText"/>
        <w:rPr>
          <w:lang w:val="nl-NL"/>
        </w:rPr>
      </w:pPr>
    </w:p>
    <w:p w14:paraId="0B80B93B" w14:textId="4C8C53F1" w:rsidR="00571B89" w:rsidRDefault="00571B89">
      <w:pPr>
        <w:pStyle w:val="EMEABodyText"/>
        <w:rPr>
          <w:lang w:val="nl-NL"/>
        </w:rPr>
      </w:pPr>
      <w:r>
        <w:rPr>
          <w:lang w:val="nl-NL"/>
        </w:rPr>
        <w:t xml:space="preserve">Spoel geneesmiddelen niet door de gootsteen of de WC en gooi ze niet in de vuilnisbak. Vraag uw apotheker wat u met geneesmiddelen moet doen die </w:t>
      </w:r>
      <w:r w:rsidR="00DB401B">
        <w:rPr>
          <w:lang w:val="nl-NL"/>
        </w:rPr>
        <w:t xml:space="preserve">u </w:t>
      </w:r>
      <w:r>
        <w:rPr>
          <w:lang w:val="nl-NL"/>
        </w:rPr>
        <w:t>niet meer</w:t>
      </w:r>
      <w:r w:rsidR="0076308B">
        <w:rPr>
          <w:lang w:val="nl-NL"/>
        </w:rPr>
        <w:t xml:space="preserve"> </w:t>
      </w:r>
      <w:r w:rsidR="00DB401B">
        <w:rPr>
          <w:lang w:val="nl-NL"/>
        </w:rPr>
        <w:t>gebruikt</w:t>
      </w:r>
      <w:r>
        <w:rPr>
          <w:lang w:val="nl-NL"/>
        </w:rPr>
        <w:t xml:space="preserve">. </w:t>
      </w:r>
      <w:r w:rsidR="00540142">
        <w:rPr>
          <w:lang w:val="nl-NL"/>
        </w:rPr>
        <w:t xml:space="preserve">Als u geneesmiddelen op de juiste manier afvoert, </w:t>
      </w:r>
      <w:r>
        <w:rPr>
          <w:lang w:val="nl-NL"/>
        </w:rPr>
        <w:t xml:space="preserve">worden </w:t>
      </w:r>
      <w:r w:rsidR="00540142">
        <w:rPr>
          <w:lang w:val="nl-NL"/>
        </w:rPr>
        <w:t>ze</w:t>
      </w:r>
      <w:r>
        <w:rPr>
          <w:lang w:val="nl-NL"/>
        </w:rPr>
        <w:t xml:space="preserve"> op een verantwoorde manier vernietigd en komen </w:t>
      </w:r>
      <w:r w:rsidR="00540142">
        <w:rPr>
          <w:lang w:val="nl-NL"/>
        </w:rPr>
        <w:t xml:space="preserve">ze </w:t>
      </w:r>
      <w:r>
        <w:rPr>
          <w:lang w:val="nl-NL"/>
        </w:rPr>
        <w:t>niet in het milieu</w:t>
      </w:r>
      <w:r w:rsidR="009974C5">
        <w:rPr>
          <w:lang w:val="nl-NL"/>
        </w:rPr>
        <w:t xml:space="preserve"> terecht</w:t>
      </w:r>
      <w:r>
        <w:rPr>
          <w:lang w:val="nl-NL"/>
        </w:rPr>
        <w:t>.</w:t>
      </w:r>
    </w:p>
    <w:p w14:paraId="644EBA37" w14:textId="77777777" w:rsidR="00571B89" w:rsidRDefault="00571B89">
      <w:pPr>
        <w:pStyle w:val="EMEABodyText"/>
        <w:rPr>
          <w:lang w:val="nl-NL"/>
        </w:rPr>
      </w:pPr>
    </w:p>
    <w:p w14:paraId="3B4AA925" w14:textId="77777777" w:rsidR="00571B89" w:rsidRDefault="00571B89">
      <w:pPr>
        <w:pStyle w:val="EMEABodyText"/>
        <w:rPr>
          <w:lang w:val="nl-NL"/>
        </w:rPr>
      </w:pPr>
    </w:p>
    <w:p w14:paraId="3A47D020" w14:textId="2706743B" w:rsidR="00571B89" w:rsidRPr="001D32C5" w:rsidRDefault="00571B89" w:rsidP="00571B89">
      <w:pPr>
        <w:pStyle w:val="EMEAHeading1"/>
        <w:rPr>
          <w:rFonts w:ascii="Times New Roman Bold" w:hAnsi="Times New Roman Bold"/>
          <w:caps w:val="0"/>
          <w:lang w:val="nl-NL"/>
        </w:rPr>
      </w:pPr>
      <w:r>
        <w:rPr>
          <w:lang w:val="nl-NL"/>
        </w:rPr>
        <w:t>6.</w:t>
      </w:r>
      <w:r>
        <w:rPr>
          <w:lang w:val="nl-NL"/>
        </w:rPr>
        <w:tab/>
      </w:r>
      <w:r w:rsidR="00DB401B">
        <w:rPr>
          <w:rFonts w:ascii="Times New Roman Bold" w:hAnsi="Times New Roman Bold"/>
          <w:caps w:val="0"/>
          <w:lang w:val="nl-NL"/>
        </w:rPr>
        <w:t>Inhoud van de verpakking en overige informatie</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vault_nd_e6a53e01-13fc-446a-80dc-6b2543ade8f2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700833BD" w14:textId="77777777" w:rsidR="00571B89" w:rsidRDefault="00571B89" w:rsidP="00571B89">
      <w:pPr>
        <w:pStyle w:val="EMEAHeading1"/>
        <w:rPr>
          <w:lang w:val="nl-NL"/>
        </w:rPr>
      </w:pPr>
    </w:p>
    <w:p w14:paraId="05B5CAE1" w14:textId="4902D46D" w:rsidR="00571B89" w:rsidRDefault="00571B89" w:rsidP="00571B89">
      <w:pPr>
        <w:pStyle w:val="EMEAHeading3"/>
        <w:rPr>
          <w:lang w:val="nl-NL"/>
        </w:rPr>
      </w:pPr>
      <w:r>
        <w:rPr>
          <w:lang w:val="nl-NL"/>
        </w:rPr>
        <w:t>Welke stoffen zitten er in dit middel?</w:t>
      </w:r>
      <w:r w:rsidR="00703807">
        <w:rPr>
          <w:lang w:val="nl-NL"/>
        </w:rPr>
        <w:fldChar w:fldCharType="begin"/>
      </w:r>
      <w:r w:rsidR="00703807">
        <w:rPr>
          <w:lang w:val="nl-NL"/>
        </w:rPr>
        <w:instrText xml:space="preserve"> DOCVARIABLE vault_nd_fa057b6d-2280-49f0-b14e-64cfcf5a5bb0 \* MERGEFORMAT </w:instrText>
      </w:r>
      <w:r w:rsidR="00703807">
        <w:rPr>
          <w:lang w:val="nl-NL"/>
        </w:rPr>
        <w:fldChar w:fldCharType="separate"/>
      </w:r>
      <w:r w:rsidR="00703807">
        <w:rPr>
          <w:lang w:val="nl-NL"/>
        </w:rPr>
        <w:t xml:space="preserve"> </w:t>
      </w:r>
      <w:r w:rsidR="00703807">
        <w:rPr>
          <w:lang w:val="nl-NL"/>
        </w:rPr>
        <w:fldChar w:fldCharType="end"/>
      </w:r>
    </w:p>
    <w:p w14:paraId="2A34DEE6" w14:textId="77777777" w:rsidR="00571B89" w:rsidRPr="004402AC" w:rsidRDefault="00571B89" w:rsidP="00571B89">
      <w:pPr>
        <w:pStyle w:val="EMEABodyTextIndent"/>
        <w:ind w:left="567" w:hanging="567"/>
        <w:rPr>
          <w:lang w:val="nl-NL"/>
        </w:rPr>
      </w:pPr>
      <w:r>
        <w:rPr>
          <w:rFonts w:ascii="Wingdings" w:hAnsi="Wingdings"/>
          <w:lang w:val="nl-NL"/>
        </w:rPr>
        <w:t></w:t>
      </w:r>
      <w:r>
        <w:rPr>
          <w:rFonts w:ascii="Wingdings" w:hAnsi="Wingdings"/>
          <w:lang w:val="nl-NL"/>
        </w:rPr>
        <w:tab/>
      </w:r>
      <w:r>
        <w:rPr>
          <w:lang w:val="nl-NL"/>
        </w:rPr>
        <w:t>De werkzame stof in dit middel is irbesartan. Elke tablet van Aprovel</w:t>
      </w:r>
      <w:r w:rsidRPr="004402AC">
        <w:rPr>
          <w:lang w:val="nl-NL"/>
        </w:rPr>
        <w:t> </w:t>
      </w:r>
      <w:r>
        <w:rPr>
          <w:lang w:val="nl-NL"/>
        </w:rPr>
        <w:t>300</w:t>
      </w:r>
      <w:r w:rsidRPr="004402AC">
        <w:rPr>
          <w:lang w:val="nl-NL"/>
        </w:rPr>
        <w:t xml:space="preserve"> mg bevat </w:t>
      </w:r>
      <w:r>
        <w:rPr>
          <w:lang w:val="nl-NL"/>
        </w:rPr>
        <w:t>300</w:t>
      </w:r>
      <w:r w:rsidRPr="004402AC">
        <w:rPr>
          <w:lang w:val="nl-NL"/>
        </w:rPr>
        <w:t> mg irbesartan.</w:t>
      </w:r>
    </w:p>
    <w:p w14:paraId="4957EA22" w14:textId="77777777" w:rsidR="00571B89" w:rsidRDefault="00571B89" w:rsidP="00571B89">
      <w:pPr>
        <w:pStyle w:val="EMEABodyTextIndent"/>
        <w:ind w:left="567" w:hanging="567"/>
        <w:rPr>
          <w:lang w:val="nl-NL"/>
        </w:rPr>
      </w:pPr>
      <w:r>
        <w:rPr>
          <w:rFonts w:ascii="Wingdings" w:hAnsi="Wingdings"/>
          <w:lang w:val="nl-NL"/>
        </w:rPr>
        <w:t></w:t>
      </w:r>
      <w:r>
        <w:rPr>
          <w:rFonts w:ascii="Wingdings" w:hAnsi="Wingdings"/>
          <w:lang w:val="nl-NL"/>
        </w:rPr>
        <w:tab/>
      </w:r>
      <w:r>
        <w:rPr>
          <w:lang w:val="nl-NL"/>
        </w:rPr>
        <w:t>De andere stoffen in dit middel zijn microkristallijne cellulose, carboxymethylcellulosenatrium, lactosemonohydraat, magnesiumstearaat, colloïdaal siliciumdioxide, voorverstijfseld maïszetmeel en poloxameer 188.</w:t>
      </w:r>
      <w:r w:rsidR="003E157F">
        <w:rPr>
          <w:lang w:val="nl-NL"/>
        </w:rPr>
        <w:t xml:space="preserve"> Zie ook rubriek 2 “Aprovel bevat lactose”.</w:t>
      </w:r>
    </w:p>
    <w:p w14:paraId="4CBDE641" w14:textId="77777777" w:rsidR="00571B89" w:rsidRDefault="00571B89">
      <w:pPr>
        <w:pStyle w:val="EMEABodyText"/>
        <w:rPr>
          <w:lang w:val="nl-NL"/>
        </w:rPr>
      </w:pPr>
    </w:p>
    <w:p w14:paraId="2C372587" w14:textId="3E7D116D" w:rsidR="00571B89" w:rsidRDefault="00571B89" w:rsidP="00571B89">
      <w:pPr>
        <w:pStyle w:val="EMEAHeading3"/>
        <w:rPr>
          <w:lang w:val="nl-NL"/>
        </w:rPr>
      </w:pPr>
      <w:r>
        <w:rPr>
          <w:lang w:val="nl-NL"/>
        </w:rPr>
        <w:t xml:space="preserve">Hoe ziet Aprovel </w:t>
      </w:r>
      <w:r w:rsidRPr="0004437B">
        <w:rPr>
          <w:lang w:val="nl-NL"/>
        </w:rPr>
        <w:t>er uit</w:t>
      </w:r>
      <w:r>
        <w:rPr>
          <w:lang w:val="nl-NL"/>
        </w:rPr>
        <w:t xml:space="preserve"> en </w:t>
      </w:r>
      <w:r w:rsidR="00540142">
        <w:rPr>
          <w:lang w:val="nl-NL"/>
        </w:rPr>
        <w:t xml:space="preserve">hoeveel </w:t>
      </w:r>
      <w:r>
        <w:rPr>
          <w:lang w:val="nl-NL"/>
        </w:rPr>
        <w:t>zit er in een verpakking?</w:t>
      </w:r>
      <w:r w:rsidR="00703807">
        <w:rPr>
          <w:lang w:val="nl-NL"/>
        </w:rPr>
        <w:fldChar w:fldCharType="begin"/>
      </w:r>
      <w:r w:rsidR="00703807">
        <w:rPr>
          <w:lang w:val="nl-NL"/>
        </w:rPr>
        <w:instrText xml:space="preserve"> DOCVARIABLE vault_nd_98f2a885-bafb-4253-8082-c03dc4909979 \* MERGEFORMAT </w:instrText>
      </w:r>
      <w:r w:rsidR="00703807">
        <w:rPr>
          <w:lang w:val="nl-NL"/>
        </w:rPr>
        <w:fldChar w:fldCharType="separate"/>
      </w:r>
      <w:r w:rsidR="00703807">
        <w:rPr>
          <w:lang w:val="nl-NL"/>
        </w:rPr>
        <w:t xml:space="preserve"> </w:t>
      </w:r>
      <w:r w:rsidR="00703807">
        <w:rPr>
          <w:lang w:val="nl-NL"/>
        </w:rPr>
        <w:fldChar w:fldCharType="end"/>
      </w:r>
    </w:p>
    <w:p w14:paraId="5AA784AF" w14:textId="77777777" w:rsidR="00571B89" w:rsidRDefault="00571B89" w:rsidP="00571B89">
      <w:pPr>
        <w:pStyle w:val="EMEABodyText"/>
        <w:rPr>
          <w:lang w:val="nl-NL"/>
        </w:rPr>
      </w:pPr>
      <w:r>
        <w:rPr>
          <w:lang w:val="nl-NL"/>
        </w:rPr>
        <w:t>Aprovel</w:t>
      </w:r>
      <w:r w:rsidRPr="008E5A5A">
        <w:rPr>
          <w:lang w:val="nl-NL"/>
        </w:rPr>
        <w:t> </w:t>
      </w:r>
      <w:r>
        <w:rPr>
          <w:lang w:val="nl-NL"/>
        </w:rPr>
        <w:t>300</w:t>
      </w:r>
      <w:r w:rsidRPr="008E5A5A">
        <w:rPr>
          <w:lang w:val="nl-NL"/>
        </w:rPr>
        <w:t> mg</w:t>
      </w:r>
      <w:r>
        <w:rPr>
          <w:lang w:val="nl-NL"/>
        </w:rPr>
        <w:t xml:space="preserve"> tabletten zijn wit tot gebroken wit, biconvex en ovaalvormig met een hart ingedrukt aan de ene zijde en het nummer 2773 ingegraveerd aan de andere zijde.</w:t>
      </w:r>
    </w:p>
    <w:p w14:paraId="679A02D7" w14:textId="77777777" w:rsidR="00571B89" w:rsidRDefault="00571B89" w:rsidP="00571B89">
      <w:pPr>
        <w:pStyle w:val="EMEABodyText"/>
        <w:rPr>
          <w:lang w:val="nl-NL"/>
        </w:rPr>
      </w:pPr>
    </w:p>
    <w:p w14:paraId="1A6BE712" w14:textId="77777777" w:rsidR="00571B89" w:rsidRDefault="00571B89" w:rsidP="00571B89">
      <w:pPr>
        <w:pStyle w:val="EMEABodyText"/>
        <w:rPr>
          <w:lang w:val="nl-NL"/>
        </w:rPr>
      </w:pPr>
      <w:r>
        <w:rPr>
          <w:lang w:val="nl-NL"/>
        </w:rPr>
        <w:t>Aprovel 300 mg tabletten worden geleverd in verpakkingen met 14, 28, 56 of 98 tabletten in doordrukstrips. Een Eenheids Aflevering Verpakking (EAV) van 56 x 1 tabletten voor levering aan ziekenhuizen is ook beschikbaar.</w:t>
      </w:r>
    </w:p>
    <w:p w14:paraId="388C65C5" w14:textId="77777777" w:rsidR="00571B89" w:rsidRDefault="00571B89" w:rsidP="00571B89">
      <w:pPr>
        <w:pStyle w:val="EMEABodyText"/>
        <w:rPr>
          <w:lang w:val="nl-NL"/>
        </w:rPr>
      </w:pPr>
    </w:p>
    <w:p w14:paraId="7D29144C" w14:textId="77777777" w:rsidR="00571B89" w:rsidRDefault="00571B89" w:rsidP="00571B89">
      <w:pPr>
        <w:pStyle w:val="EMEABodyText"/>
        <w:rPr>
          <w:lang w:val="nl-NL"/>
        </w:rPr>
      </w:pPr>
      <w:r>
        <w:rPr>
          <w:lang w:val="nl-NL"/>
        </w:rPr>
        <w:t>Niet alle genoemde verpakkingsgrootten worden in de handel gebracht.</w:t>
      </w:r>
    </w:p>
    <w:p w14:paraId="2BFCB0BB" w14:textId="77777777" w:rsidR="00571B89" w:rsidRDefault="00571B89" w:rsidP="00571B89">
      <w:pPr>
        <w:pStyle w:val="EMEABodyText"/>
        <w:rPr>
          <w:b/>
          <w:lang w:val="nl-NL"/>
        </w:rPr>
      </w:pPr>
    </w:p>
    <w:p w14:paraId="1814B8FF" w14:textId="5F126A5F" w:rsidR="00571B89" w:rsidRPr="00E31152" w:rsidRDefault="00571B89" w:rsidP="00571B89">
      <w:pPr>
        <w:pStyle w:val="EMEAHeading3"/>
        <w:rPr>
          <w:lang w:val="nl-NL"/>
        </w:rPr>
      </w:pPr>
      <w:r w:rsidRPr="000375E7">
        <w:rPr>
          <w:noProof/>
          <w:lang w:val="nl-NL"/>
        </w:rPr>
        <w:t>Houder van de vergunning voor het in de handel brengen</w:t>
      </w:r>
      <w:r w:rsidRPr="000375E7">
        <w:rPr>
          <w:noProof/>
          <w:szCs w:val="22"/>
          <w:lang w:val="nl-NL"/>
        </w:rPr>
        <w:t xml:space="preserve"> en fabrikant</w:t>
      </w:r>
      <w:r w:rsidR="00703807">
        <w:rPr>
          <w:noProof/>
          <w:szCs w:val="22"/>
          <w:lang w:val="nl-NL"/>
        </w:rPr>
        <w:fldChar w:fldCharType="begin"/>
      </w:r>
      <w:r w:rsidR="00703807">
        <w:rPr>
          <w:noProof/>
          <w:szCs w:val="22"/>
          <w:lang w:val="nl-NL"/>
        </w:rPr>
        <w:instrText xml:space="preserve"> DOCVARIABLE vault_nd_f36c3067-05cd-478c-bae4-26bfc27f3f7a \* MERGEFORMAT </w:instrText>
      </w:r>
      <w:r w:rsidR="00703807">
        <w:rPr>
          <w:noProof/>
          <w:szCs w:val="22"/>
          <w:lang w:val="nl-NL"/>
        </w:rPr>
        <w:fldChar w:fldCharType="separate"/>
      </w:r>
      <w:r w:rsidR="00703807">
        <w:rPr>
          <w:noProof/>
          <w:szCs w:val="22"/>
          <w:lang w:val="nl-NL"/>
        </w:rPr>
        <w:t xml:space="preserve"> </w:t>
      </w:r>
      <w:r w:rsidR="00703807">
        <w:rPr>
          <w:noProof/>
          <w:szCs w:val="22"/>
          <w:lang w:val="nl-NL"/>
        </w:rPr>
        <w:fldChar w:fldCharType="end"/>
      </w:r>
    </w:p>
    <w:p w14:paraId="4472AA3F" w14:textId="77777777" w:rsidR="00692B40" w:rsidRPr="00423D10" w:rsidRDefault="00692B40" w:rsidP="00692B40">
      <w:pPr>
        <w:pStyle w:val="EMEABodyText"/>
        <w:rPr>
          <w:lang w:val="en-US"/>
        </w:rPr>
      </w:pPr>
      <w:r w:rsidRPr="00423D10">
        <w:rPr>
          <w:lang w:val="en-US"/>
        </w:rPr>
        <w:t>Sanofi Winthrop Industrie</w:t>
      </w:r>
    </w:p>
    <w:p w14:paraId="7DFA1976" w14:textId="77777777" w:rsidR="00692B40" w:rsidRPr="00423D10" w:rsidRDefault="00692B40" w:rsidP="00692B40">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7C97ED36" w14:textId="5AC2D93B" w:rsidR="00DD4CBB" w:rsidRPr="00F07809" w:rsidRDefault="00692B40" w:rsidP="00692B40">
      <w:pPr>
        <w:pStyle w:val="EMEAAddress"/>
        <w:rPr>
          <w:lang w:val="en-US"/>
        </w:rPr>
      </w:pPr>
      <w:r w:rsidRPr="00F07809">
        <w:rPr>
          <w:lang w:val="en-US"/>
        </w:rPr>
        <w:t>94250 Gentilly</w:t>
      </w:r>
      <w:r w:rsidRPr="00F07809" w:rsidDel="00692B40">
        <w:rPr>
          <w:lang w:val="en-US"/>
        </w:rPr>
        <w:t xml:space="preserve"> </w:t>
      </w:r>
    </w:p>
    <w:p w14:paraId="6E09D7EA" w14:textId="111C0FD4" w:rsidR="00571B89" w:rsidRPr="007F66F7" w:rsidRDefault="00571B89" w:rsidP="00692B40">
      <w:pPr>
        <w:pStyle w:val="EMEAAddress"/>
        <w:rPr>
          <w:lang w:val="nl-NL"/>
        </w:rPr>
      </w:pPr>
      <w:r w:rsidRPr="007F66F7">
        <w:rPr>
          <w:lang w:val="nl-NL"/>
        </w:rPr>
        <w:t>Frankrijk</w:t>
      </w:r>
    </w:p>
    <w:p w14:paraId="0AAD1E94" w14:textId="77777777" w:rsidR="00571B89" w:rsidRPr="007F66F7" w:rsidRDefault="00571B89" w:rsidP="00571B89">
      <w:pPr>
        <w:pStyle w:val="EMEABodyText"/>
        <w:rPr>
          <w:lang w:val="nl-NL"/>
        </w:rPr>
      </w:pPr>
    </w:p>
    <w:p w14:paraId="2E7ABCE7" w14:textId="2AA45F83" w:rsidR="00571B89" w:rsidRPr="007F66F7" w:rsidRDefault="00571B89" w:rsidP="00571B89">
      <w:pPr>
        <w:pStyle w:val="EMEAHeading3"/>
        <w:rPr>
          <w:noProof/>
          <w:lang w:val="nl-NL"/>
        </w:rPr>
      </w:pPr>
      <w:r w:rsidRPr="007F66F7">
        <w:rPr>
          <w:noProof/>
          <w:lang w:val="nl-NL"/>
        </w:rPr>
        <w:t>Fabrikant:</w:t>
      </w:r>
      <w:r w:rsidR="00703807">
        <w:rPr>
          <w:noProof/>
          <w:lang w:val="fr-FR"/>
        </w:rPr>
        <w:fldChar w:fldCharType="begin"/>
      </w:r>
      <w:r w:rsidR="00703807" w:rsidRPr="007F66F7">
        <w:rPr>
          <w:noProof/>
          <w:lang w:val="nl-NL"/>
        </w:rPr>
        <w:instrText xml:space="preserve"> DOCVARIABLE vault_nd_0f7bfc60-e389-40a5-a680-e50105e50aa2 \* MERGEFORMAT </w:instrText>
      </w:r>
      <w:r w:rsidR="00703807">
        <w:rPr>
          <w:noProof/>
          <w:lang w:val="fr-FR"/>
        </w:rPr>
        <w:fldChar w:fldCharType="separate"/>
      </w:r>
      <w:r w:rsidR="00703807" w:rsidRPr="007F66F7">
        <w:rPr>
          <w:noProof/>
          <w:lang w:val="nl-NL"/>
        </w:rPr>
        <w:t xml:space="preserve"> </w:t>
      </w:r>
      <w:r w:rsidR="00703807">
        <w:rPr>
          <w:noProof/>
          <w:lang w:val="fr-FR"/>
        </w:rPr>
        <w:fldChar w:fldCharType="end"/>
      </w:r>
    </w:p>
    <w:p w14:paraId="35ADB90B" w14:textId="77777777" w:rsidR="00571B89" w:rsidRPr="007F66F7" w:rsidRDefault="00571B89" w:rsidP="00571B89">
      <w:pPr>
        <w:pStyle w:val="EMEAAddress"/>
        <w:rPr>
          <w:lang w:val="nl-NL"/>
        </w:rPr>
      </w:pPr>
      <w:r w:rsidRPr="007F66F7">
        <w:rPr>
          <w:lang w:val="nl-NL"/>
        </w:rPr>
        <w:t>SANOFI WINTHROP INDUSTRIE</w:t>
      </w:r>
      <w:r w:rsidRPr="007F66F7">
        <w:rPr>
          <w:lang w:val="nl-NL"/>
        </w:rPr>
        <w:br/>
        <w:t>1, rue de la Vierge</w:t>
      </w:r>
      <w:r w:rsidRPr="007F66F7">
        <w:rPr>
          <w:lang w:val="nl-NL"/>
        </w:rPr>
        <w:br/>
        <w:t>Ambarès &amp; Lagrave</w:t>
      </w:r>
      <w:r w:rsidRPr="007F66F7">
        <w:rPr>
          <w:lang w:val="nl-NL"/>
        </w:rPr>
        <w:br/>
        <w:t>F</w:t>
      </w:r>
      <w:r w:rsidRPr="007F66F7">
        <w:rPr>
          <w:lang w:val="nl-NL"/>
        </w:rPr>
        <w:noBreakHyphen/>
        <w:t>33565 Carbon Blanc Cedex </w:t>
      </w:r>
      <w:r w:rsidRPr="007F66F7">
        <w:rPr>
          <w:lang w:val="nl-NL"/>
        </w:rPr>
        <w:noBreakHyphen/>
        <w:t> Frankrijk</w:t>
      </w:r>
    </w:p>
    <w:p w14:paraId="64A0ADA4" w14:textId="77777777" w:rsidR="00571B89" w:rsidRPr="007F66F7" w:rsidRDefault="00571B89" w:rsidP="00571B89">
      <w:pPr>
        <w:pStyle w:val="EMEAAddress"/>
        <w:rPr>
          <w:lang w:val="nl-NL"/>
        </w:rPr>
      </w:pPr>
    </w:p>
    <w:p w14:paraId="033253D5" w14:textId="77777777" w:rsidR="00571B89" w:rsidRPr="007F66F7" w:rsidRDefault="00571B89" w:rsidP="00571B89">
      <w:pPr>
        <w:pStyle w:val="EMEAAddress"/>
        <w:rPr>
          <w:lang w:val="nl-NL"/>
        </w:rPr>
      </w:pPr>
      <w:r w:rsidRPr="007F66F7">
        <w:rPr>
          <w:lang w:val="nl-NL"/>
        </w:rPr>
        <w:t>SANOFI WINTHROP INDUSTRIE</w:t>
      </w:r>
      <w:r w:rsidRPr="007F66F7">
        <w:rPr>
          <w:lang w:val="nl-NL"/>
        </w:rPr>
        <w:br/>
        <w:t>30-36 Avenue Gustave Eiffel, BP 7166</w:t>
      </w:r>
      <w:r w:rsidRPr="007F66F7">
        <w:rPr>
          <w:lang w:val="nl-NL"/>
        </w:rPr>
        <w:br/>
        <w:t>F-37071 Tours Cedex 2 </w:t>
      </w:r>
      <w:r w:rsidRPr="007F66F7">
        <w:rPr>
          <w:lang w:val="nl-NL"/>
        </w:rPr>
        <w:noBreakHyphen/>
        <w:t> Frankrijk</w:t>
      </w:r>
    </w:p>
    <w:p w14:paraId="09B95EFE" w14:textId="6087AE4E" w:rsidR="00571B89" w:rsidRDefault="00571B89">
      <w:pPr>
        <w:pStyle w:val="EMEABodyText"/>
        <w:rPr>
          <w:lang w:val="nl-NL"/>
        </w:rPr>
      </w:pPr>
      <w:r w:rsidRPr="00F07809">
        <w:rPr>
          <w:lang w:val="nl-NL"/>
        </w:rPr>
        <w:br w:type="page"/>
      </w:r>
      <w:r>
        <w:rPr>
          <w:lang w:val="nl-NL"/>
        </w:rPr>
        <w:lastRenderedPageBreak/>
        <w:t xml:space="preserve">Neem voor alle informatie </w:t>
      </w:r>
      <w:r w:rsidR="00540142">
        <w:rPr>
          <w:lang w:val="nl-NL"/>
        </w:rPr>
        <w:t>over</w:t>
      </w:r>
      <w:r>
        <w:rPr>
          <w:lang w:val="nl-NL"/>
        </w:rPr>
        <w:t xml:space="preserve"> dit geneesmiddel contact op met de lokale vertegenwoordiger van de houder van de vergunning voor het in de handel brengen:</w:t>
      </w:r>
    </w:p>
    <w:p w14:paraId="277DE867" w14:textId="77777777" w:rsidR="00571B89" w:rsidRDefault="00571B89">
      <w:pPr>
        <w:pStyle w:val="EMEABodyText"/>
        <w:rPr>
          <w:lang w:val="nl-NL"/>
        </w:rPr>
      </w:pPr>
    </w:p>
    <w:tbl>
      <w:tblPr>
        <w:tblW w:w="9356" w:type="dxa"/>
        <w:tblInd w:w="-34" w:type="dxa"/>
        <w:tblLayout w:type="fixed"/>
        <w:tblLook w:val="0000" w:firstRow="0" w:lastRow="0" w:firstColumn="0" w:lastColumn="0" w:noHBand="0" w:noVBand="0"/>
      </w:tblPr>
      <w:tblGrid>
        <w:gridCol w:w="34"/>
        <w:gridCol w:w="4644"/>
        <w:gridCol w:w="4678"/>
      </w:tblGrid>
      <w:tr w:rsidR="00F1013F" w:rsidRPr="00F07809" w14:paraId="3D7580C2" w14:textId="77777777">
        <w:trPr>
          <w:gridBefore w:val="1"/>
          <w:wBefore w:w="34" w:type="dxa"/>
          <w:cantSplit/>
        </w:trPr>
        <w:tc>
          <w:tcPr>
            <w:tcW w:w="4644" w:type="dxa"/>
          </w:tcPr>
          <w:p w14:paraId="24497EC0" w14:textId="77777777" w:rsidR="00F1013F" w:rsidRDefault="00F1013F">
            <w:pPr>
              <w:rPr>
                <w:b/>
                <w:bCs/>
                <w:lang w:val="fr-BE"/>
              </w:rPr>
            </w:pPr>
            <w:r>
              <w:rPr>
                <w:b/>
                <w:bCs/>
                <w:lang w:val="mt-MT"/>
              </w:rPr>
              <w:t>België/</w:t>
            </w:r>
            <w:r>
              <w:rPr>
                <w:b/>
                <w:bCs/>
                <w:lang w:val="cs-CZ"/>
              </w:rPr>
              <w:t>Belgique</w:t>
            </w:r>
            <w:r>
              <w:rPr>
                <w:b/>
                <w:bCs/>
                <w:lang w:val="mt-MT"/>
              </w:rPr>
              <w:t>/Belgien</w:t>
            </w:r>
          </w:p>
          <w:p w14:paraId="32906298" w14:textId="77777777" w:rsidR="00F1013F" w:rsidRDefault="00DB401B">
            <w:pPr>
              <w:rPr>
                <w:lang w:val="fr-BE"/>
              </w:rPr>
            </w:pPr>
            <w:r>
              <w:rPr>
                <w:snapToGrid w:val="0"/>
                <w:lang w:val="fr-BE"/>
              </w:rPr>
              <w:t xml:space="preserve">Sanofi </w:t>
            </w:r>
            <w:r w:rsidR="00F1013F">
              <w:rPr>
                <w:snapToGrid w:val="0"/>
                <w:lang w:val="fr-BE"/>
              </w:rPr>
              <w:t>Belgium</w:t>
            </w:r>
          </w:p>
          <w:p w14:paraId="682328B3" w14:textId="77777777" w:rsidR="00F1013F" w:rsidRDefault="00F1013F">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27DD3FCF" w14:textId="77777777" w:rsidR="00F1013F" w:rsidRDefault="00F1013F">
            <w:pPr>
              <w:rPr>
                <w:lang w:val="fr-BE"/>
              </w:rPr>
            </w:pPr>
          </w:p>
        </w:tc>
        <w:tc>
          <w:tcPr>
            <w:tcW w:w="4678" w:type="dxa"/>
          </w:tcPr>
          <w:p w14:paraId="6DE5A770" w14:textId="77777777" w:rsidR="00F1013F" w:rsidRDefault="00F1013F" w:rsidP="00C76D8A">
            <w:pPr>
              <w:rPr>
                <w:b/>
                <w:bCs/>
                <w:lang w:val="lt-LT"/>
              </w:rPr>
            </w:pPr>
            <w:r>
              <w:rPr>
                <w:b/>
                <w:bCs/>
                <w:lang w:val="lt-LT"/>
              </w:rPr>
              <w:t>Lietuva</w:t>
            </w:r>
          </w:p>
          <w:p w14:paraId="070E53DA" w14:textId="77777777" w:rsidR="00480560" w:rsidRPr="00667CD0" w:rsidRDefault="00480560" w:rsidP="00480560">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4BB37377" w14:textId="77777777" w:rsidR="00480560" w:rsidRPr="00667CD0" w:rsidRDefault="00480560" w:rsidP="00480560">
            <w:pPr>
              <w:rPr>
                <w:lang w:val="fr-FR"/>
              </w:rPr>
            </w:pPr>
            <w:proofErr w:type="gramStart"/>
            <w:r w:rsidRPr="00667CD0">
              <w:rPr>
                <w:lang w:val="fr-FR"/>
              </w:rPr>
              <w:t>Tel:</w:t>
            </w:r>
            <w:proofErr w:type="gramEnd"/>
            <w:r w:rsidRPr="00667CD0">
              <w:rPr>
                <w:lang w:val="fr-FR"/>
              </w:rPr>
              <w:t xml:space="preserve"> +370 5 </w:t>
            </w:r>
            <w:r>
              <w:rPr>
                <w:lang w:val="fr-FR"/>
              </w:rPr>
              <w:t>236 91 40</w:t>
            </w:r>
          </w:p>
          <w:p w14:paraId="4EAF7DAF" w14:textId="77777777" w:rsidR="00F1013F" w:rsidRDefault="00F1013F" w:rsidP="00C76D8A">
            <w:pPr>
              <w:rPr>
                <w:lang w:val="lv-LV"/>
              </w:rPr>
            </w:pPr>
          </w:p>
        </w:tc>
      </w:tr>
      <w:tr w:rsidR="00F1013F" w:rsidRPr="00F07809" w14:paraId="427BC1E6" w14:textId="77777777">
        <w:trPr>
          <w:gridBefore w:val="1"/>
          <w:wBefore w:w="34" w:type="dxa"/>
          <w:cantSplit/>
        </w:trPr>
        <w:tc>
          <w:tcPr>
            <w:tcW w:w="4644" w:type="dxa"/>
          </w:tcPr>
          <w:p w14:paraId="5FD978AD" w14:textId="77777777" w:rsidR="00F1013F" w:rsidRPr="00423D10" w:rsidRDefault="00F1013F">
            <w:pPr>
              <w:rPr>
                <w:b/>
                <w:bCs/>
                <w:lang w:val="fr-BE"/>
              </w:rPr>
            </w:pPr>
            <w:proofErr w:type="spellStart"/>
            <w:r>
              <w:rPr>
                <w:b/>
                <w:bCs/>
              </w:rPr>
              <w:t>България</w:t>
            </w:r>
            <w:proofErr w:type="spellEnd"/>
          </w:p>
          <w:p w14:paraId="200ABC74" w14:textId="77777777" w:rsidR="00480560" w:rsidRPr="00F07809" w:rsidRDefault="00480560" w:rsidP="00480560">
            <w:pPr>
              <w:rPr>
                <w:lang w:val="fr-BE"/>
              </w:rPr>
            </w:pPr>
            <w:proofErr w:type="spellStart"/>
            <w:r w:rsidRPr="00F07809">
              <w:rPr>
                <w:lang w:val="fr-BE"/>
              </w:rPr>
              <w:t>Swixx</w:t>
            </w:r>
            <w:proofErr w:type="spellEnd"/>
            <w:r w:rsidRPr="00F07809">
              <w:rPr>
                <w:lang w:val="fr-BE"/>
              </w:rPr>
              <w:t xml:space="preserve"> </w:t>
            </w:r>
            <w:proofErr w:type="spellStart"/>
            <w:r w:rsidRPr="00F07809">
              <w:rPr>
                <w:lang w:val="fr-BE"/>
              </w:rPr>
              <w:t>Biopharma</w:t>
            </w:r>
            <w:proofErr w:type="spellEnd"/>
            <w:r w:rsidRPr="00F07809">
              <w:rPr>
                <w:lang w:val="fr-BE"/>
              </w:rPr>
              <w:t xml:space="preserve"> EOOD</w:t>
            </w:r>
          </w:p>
          <w:p w14:paraId="56EC7433" w14:textId="77777777" w:rsidR="00480560" w:rsidRPr="00F07809" w:rsidRDefault="00480560" w:rsidP="00480560">
            <w:pPr>
              <w:rPr>
                <w:rFonts w:cs="Arial"/>
                <w:szCs w:val="22"/>
                <w:lang w:val="fr-BE"/>
              </w:rPr>
            </w:pPr>
            <w:proofErr w:type="spellStart"/>
            <w:r w:rsidRPr="005A7A4D">
              <w:rPr>
                <w:bCs/>
                <w:szCs w:val="22"/>
              </w:rPr>
              <w:t>Тел</w:t>
            </w:r>
            <w:proofErr w:type="spellEnd"/>
            <w:r w:rsidRPr="00F07809">
              <w:rPr>
                <w:szCs w:val="22"/>
                <w:lang w:val="fr-BE"/>
              </w:rPr>
              <w:t>.</w:t>
            </w:r>
            <w:r w:rsidRPr="00F07809">
              <w:rPr>
                <w:bCs/>
                <w:szCs w:val="22"/>
                <w:lang w:val="fr-BE"/>
              </w:rPr>
              <w:t>: +</w:t>
            </w:r>
            <w:r w:rsidRPr="00F07809">
              <w:rPr>
                <w:szCs w:val="22"/>
                <w:lang w:val="fr-BE"/>
              </w:rPr>
              <w:t>359 (0)2</w:t>
            </w:r>
            <w:r w:rsidRPr="00F07809">
              <w:rPr>
                <w:rFonts w:cs="Arial"/>
                <w:szCs w:val="22"/>
                <w:lang w:val="fr-BE"/>
              </w:rPr>
              <w:t xml:space="preserve"> 4942 480</w:t>
            </w:r>
          </w:p>
          <w:p w14:paraId="44FE52A3" w14:textId="77777777" w:rsidR="00F1013F" w:rsidRDefault="00F1013F">
            <w:pPr>
              <w:rPr>
                <w:lang w:val="cs-CZ"/>
              </w:rPr>
            </w:pPr>
          </w:p>
        </w:tc>
        <w:tc>
          <w:tcPr>
            <w:tcW w:w="4678" w:type="dxa"/>
          </w:tcPr>
          <w:p w14:paraId="6BB523B5" w14:textId="77777777" w:rsidR="00F1013F" w:rsidRPr="00423D10" w:rsidRDefault="00F1013F" w:rsidP="00C76D8A">
            <w:pPr>
              <w:rPr>
                <w:b/>
                <w:bCs/>
                <w:lang w:val="de-DE"/>
              </w:rPr>
            </w:pPr>
            <w:r w:rsidRPr="00423D10">
              <w:rPr>
                <w:b/>
                <w:bCs/>
                <w:lang w:val="de-DE"/>
              </w:rPr>
              <w:t>Luxembourg/Luxemburg</w:t>
            </w:r>
          </w:p>
          <w:p w14:paraId="1F27D78F" w14:textId="77777777" w:rsidR="00F1013F" w:rsidRPr="00423D10" w:rsidRDefault="00DB401B" w:rsidP="00C76D8A">
            <w:pPr>
              <w:rPr>
                <w:snapToGrid w:val="0"/>
                <w:lang w:val="de-DE"/>
              </w:rPr>
            </w:pPr>
            <w:r w:rsidRPr="00423D10">
              <w:rPr>
                <w:snapToGrid w:val="0"/>
                <w:lang w:val="de-DE"/>
              </w:rPr>
              <w:t>Sanofi</w:t>
            </w:r>
            <w:r w:rsidR="00F1013F" w:rsidRPr="00423D10">
              <w:rPr>
                <w:snapToGrid w:val="0"/>
                <w:lang w:val="de-DE"/>
              </w:rPr>
              <w:t xml:space="preserve"> Belgium </w:t>
            </w:r>
          </w:p>
          <w:p w14:paraId="568545B7" w14:textId="77777777" w:rsidR="00F1013F" w:rsidRPr="00423D10" w:rsidRDefault="00F1013F" w:rsidP="00C76D8A">
            <w:pPr>
              <w:rPr>
                <w:lang w:val="de-DE"/>
              </w:rPr>
            </w:pPr>
            <w:r w:rsidRPr="00423D10">
              <w:rPr>
                <w:lang w:val="de-DE"/>
              </w:rPr>
              <w:t xml:space="preserve">Tél/Tel: </w:t>
            </w:r>
            <w:r w:rsidRPr="00423D10">
              <w:rPr>
                <w:snapToGrid w:val="0"/>
                <w:lang w:val="de-DE"/>
              </w:rPr>
              <w:t>+32 (0)2 710 54 00 (</w:t>
            </w:r>
            <w:r w:rsidRPr="00423D10">
              <w:rPr>
                <w:lang w:val="de-DE"/>
              </w:rPr>
              <w:t>Belgique/Belgien)</w:t>
            </w:r>
          </w:p>
          <w:p w14:paraId="51D0633B" w14:textId="77777777" w:rsidR="00F1013F" w:rsidRPr="00423D10" w:rsidRDefault="00F1013F" w:rsidP="00C76D8A">
            <w:pPr>
              <w:rPr>
                <w:lang w:val="de-DE"/>
              </w:rPr>
            </w:pPr>
          </w:p>
        </w:tc>
      </w:tr>
      <w:tr w:rsidR="00F1013F" w:rsidRPr="00F07809" w14:paraId="7D8E3971" w14:textId="77777777">
        <w:trPr>
          <w:gridBefore w:val="1"/>
          <w:wBefore w:w="34" w:type="dxa"/>
          <w:cantSplit/>
        </w:trPr>
        <w:tc>
          <w:tcPr>
            <w:tcW w:w="4644" w:type="dxa"/>
          </w:tcPr>
          <w:p w14:paraId="20CA6AE0" w14:textId="77777777" w:rsidR="00F1013F" w:rsidRPr="00F07809" w:rsidRDefault="00F1013F">
            <w:pPr>
              <w:rPr>
                <w:b/>
                <w:bCs/>
                <w:lang w:val="de-DE"/>
              </w:rPr>
            </w:pPr>
            <w:r w:rsidRPr="00F07809">
              <w:rPr>
                <w:b/>
                <w:bCs/>
                <w:lang w:val="de-DE"/>
              </w:rPr>
              <w:t>Česká republika</w:t>
            </w:r>
          </w:p>
          <w:p w14:paraId="1072D072" w14:textId="2929AF5B" w:rsidR="00F1013F" w:rsidRDefault="00042D0F">
            <w:pPr>
              <w:rPr>
                <w:lang w:val="cs-CZ"/>
              </w:rPr>
            </w:pPr>
            <w:r>
              <w:rPr>
                <w:lang w:val="cs-CZ"/>
              </w:rPr>
              <w:t>S</w:t>
            </w:r>
            <w:r w:rsidR="00F1013F">
              <w:rPr>
                <w:lang w:val="cs-CZ"/>
              </w:rPr>
              <w:t>anofi s.r.o.</w:t>
            </w:r>
          </w:p>
          <w:p w14:paraId="1FB35A51" w14:textId="77777777" w:rsidR="00F1013F" w:rsidRDefault="00F1013F">
            <w:pPr>
              <w:rPr>
                <w:lang w:val="cs-CZ"/>
              </w:rPr>
            </w:pPr>
            <w:r>
              <w:rPr>
                <w:lang w:val="cs-CZ"/>
              </w:rPr>
              <w:t>Tel: +420 233 086 111</w:t>
            </w:r>
          </w:p>
          <w:p w14:paraId="3E9C920B" w14:textId="77777777" w:rsidR="00F1013F" w:rsidRDefault="00F1013F">
            <w:pPr>
              <w:rPr>
                <w:lang w:val="cs-CZ"/>
              </w:rPr>
            </w:pPr>
          </w:p>
        </w:tc>
        <w:tc>
          <w:tcPr>
            <w:tcW w:w="4678" w:type="dxa"/>
          </w:tcPr>
          <w:p w14:paraId="179B87D1" w14:textId="77777777" w:rsidR="00F9675E" w:rsidRDefault="00F1013F" w:rsidP="00C76D8A">
            <w:pPr>
              <w:rPr>
                <w:lang w:val="cs-CZ"/>
              </w:rPr>
            </w:pPr>
            <w:r>
              <w:rPr>
                <w:b/>
                <w:bCs/>
                <w:lang w:val="hu-HU"/>
              </w:rPr>
              <w:t>Magyarország</w:t>
            </w:r>
          </w:p>
          <w:p w14:paraId="44B60BE8" w14:textId="77777777" w:rsidR="00F1013F" w:rsidRDefault="004B6EB1" w:rsidP="00C76D8A">
            <w:pPr>
              <w:rPr>
                <w:lang w:val="cs-CZ"/>
              </w:rPr>
            </w:pPr>
            <w:r>
              <w:rPr>
                <w:lang w:val="cs-CZ"/>
              </w:rPr>
              <w:t>SANOFI-AVENTIS Zrt.</w:t>
            </w:r>
          </w:p>
          <w:p w14:paraId="16F398DA" w14:textId="77777777" w:rsidR="00F1013F" w:rsidRDefault="00F1013F" w:rsidP="00C76D8A">
            <w:pPr>
              <w:rPr>
                <w:lang w:val="hu-HU"/>
              </w:rPr>
            </w:pPr>
            <w:r>
              <w:rPr>
                <w:lang w:val="cs-CZ"/>
              </w:rPr>
              <w:t xml:space="preserve">Tel.: +36 1 </w:t>
            </w:r>
            <w:r>
              <w:rPr>
                <w:lang w:val="hu-HU"/>
              </w:rPr>
              <w:t>505 0050</w:t>
            </w:r>
          </w:p>
          <w:p w14:paraId="1A3BA74F" w14:textId="77777777" w:rsidR="00F1013F" w:rsidRDefault="00F1013F" w:rsidP="00C76D8A">
            <w:pPr>
              <w:rPr>
                <w:lang w:val="hu-HU"/>
              </w:rPr>
            </w:pPr>
          </w:p>
        </w:tc>
      </w:tr>
      <w:tr w:rsidR="00F1013F" w:rsidRPr="007337AA" w14:paraId="55B27DF3" w14:textId="77777777">
        <w:trPr>
          <w:gridBefore w:val="1"/>
          <w:wBefore w:w="34" w:type="dxa"/>
          <w:cantSplit/>
        </w:trPr>
        <w:tc>
          <w:tcPr>
            <w:tcW w:w="4644" w:type="dxa"/>
          </w:tcPr>
          <w:p w14:paraId="543EA9A6" w14:textId="77777777" w:rsidR="00F1013F" w:rsidRDefault="00F1013F">
            <w:pPr>
              <w:rPr>
                <w:b/>
                <w:bCs/>
                <w:lang w:val="cs-CZ"/>
              </w:rPr>
            </w:pPr>
            <w:r>
              <w:rPr>
                <w:b/>
                <w:bCs/>
                <w:lang w:val="cs-CZ"/>
              </w:rPr>
              <w:t>Danmark</w:t>
            </w:r>
          </w:p>
          <w:p w14:paraId="02FF1A0D" w14:textId="77777777" w:rsidR="00F1013F" w:rsidRDefault="00470685">
            <w:pPr>
              <w:rPr>
                <w:lang w:val="cs-CZ"/>
              </w:rPr>
            </w:pPr>
            <w:r>
              <w:rPr>
                <w:lang w:val="cs-CZ"/>
              </w:rPr>
              <w:t>Sanofi</w:t>
            </w:r>
            <w:r w:rsidR="00F1013F">
              <w:rPr>
                <w:lang w:val="cs-CZ"/>
              </w:rPr>
              <w:t xml:space="preserve"> A/S</w:t>
            </w:r>
          </w:p>
          <w:p w14:paraId="0F9728E9" w14:textId="77777777" w:rsidR="00F1013F" w:rsidRDefault="00F1013F">
            <w:pPr>
              <w:rPr>
                <w:lang w:val="cs-CZ"/>
              </w:rPr>
            </w:pPr>
            <w:r>
              <w:rPr>
                <w:lang w:val="cs-CZ"/>
              </w:rPr>
              <w:t>Tlf: +45 45 16 70 00</w:t>
            </w:r>
          </w:p>
          <w:p w14:paraId="3509315D" w14:textId="77777777" w:rsidR="00F1013F" w:rsidRDefault="00F1013F">
            <w:pPr>
              <w:rPr>
                <w:lang w:val="cs-CZ"/>
              </w:rPr>
            </w:pPr>
          </w:p>
        </w:tc>
        <w:tc>
          <w:tcPr>
            <w:tcW w:w="4678" w:type="dxa"/>
          </w:tcPr>
          <w:p w14:paraId="3CB7888A" w14:textId="77777777" w:rsidR="00F1013F" w:rsidRDefault="00F1013F" w:rsidP="00C76D8A">
            <w:pPr>
              <w:rPr>
                <w:b/>
                <w:bCs/>
                <w:lang w:val="mt-MT"/>
              </w:rPr>
            </w:pPr>
            <w:r>
              <w:rPr>
                <w:b/>
                <w:bCs/>
                <w:lang w:val="mt-MT"/>
              </w:rPr>
              <w:t>Malta</w:t>
            </w:r>
          </w:p>
          <w:p w14:paraId="67FDE21C" w14:textId="5F82CF80" w:rsidR="00470685" w:rsidRPr="00F07809" w:rsidRDefault="00470685" w:rsidP="00342E9E">
            <w:pPr>
              <w:rPr>
                <w:lang w:val="fi-FI"/>
              </w:rPr>
            </w:pPr>
            <w:r w:rsidRPr="00F07809">
              <w:rPr>
                <w:lang w:val="fi-FI"/>
              </w:rPr>
              <w:t>Sanofi S.</w:t>
            </w:r>
            <w:r w:rsidR="00342E9E" w:rsidRPr="00F07809">
              <w:rPr>
                <w:lang w:val="fi-FI"/>
              </w:rPr>
              <w:t>r</w:t>
            </w:r>
            <w:r w:rsidRPr="00F07809">
              <w:rPr>
                <w:lang w:val="fi-FI"/>
              </w:rPr>
              <w:t>.</w:t>
            </w:r>
            <w:r w:rsidR="00342E9E" w:rsidRPr="00F07809">
              <w:rPr>
                <w:lang w:val="fi-FI"/>
              </w:rPr>
              <w:t>l</w:t>
            </w:r>
            <w:r w:rsidRPr="00F07809">
              <w:rPr>
                <w:lang w:val="fi-FI"/>
              </w:rPr>
              <w:t>.</w:t>
            </w:r>
          </w:p>
          <w:p w14:paraId="11D82D0F" w14:textId="77777777" w:rsidR="00470685" w:rsidRPr="00667CD0" w:rsidRDefault="00470685" w:rsidP="00470685">
            <w:pPr>
              <w:rPr>
                <w:lang w:val="fr-FR"/>
              </w:rPr>
            </w:pPr>
            <w:proofErr w:type="gramStart"/>
            <w:r>
              <w:rPr>
                <w:lang w:val="fr-FR"/>
              </w:rPr>
              <w:t>Tel:</w:t>
            </w:r>
            <w:proofErr w:type="gramEnd"/>
            <w:r>
              <w:rPr>
                <w:lang w:val="fr-FR"/>
              </w:rPr>
              <w:t xml:space="preserve"> +39 02 39394275</w:t>
            </w:r>
          </w:p>
          <w:p w14:paraId="2D45469B" w14:textId="77777777" w:rsidR="00F1013F" w:rsidRDefault="00F1013F" w:rsidP="00C76D8A">
            <w:pPr>
              <w:rPr>
                <w:lang w:val="cs-CZ"/>
              </w:rPr>
            </w:pPr>
          </w:p>
        </w:tc>
      </w:tr>
      <w:tr w:rsidR="00F1013F" w:rsidRPr="00FD2EF0" w14:paraId="760269A4" w14:textId="77777777">
        <w:trPr>
          <w:gridBefore w:val="1"/>
          <w:wBefore w:w="34" w:type="dxa"/>
          <w:cantSplit/>
        </w:trPr>
        <w:tc>
          <w:tcPr>
            <w:tcW w:w="4644" w:type="dxa"/>
          </w:tcPr>
          <w:p w14:paraId="3B96C4B8" w14:textId="77777777" w:rsidR="00F1013F" w:rsidRDefault="00F1013F">
            <w:pPr>
              <w:rPr>
                <w:b/>
                <w:bCs/>
                <w:lang w:val="cs-CZ"/>
              </w:rPr>
            </w:pPr>
            <w:r>
              <w:rPr>
                <w:b/>
                <w:bCs/>
                <w:lang w:val="cs-CZ"/>
              </w:rPr>
              <w:t>Deutschland</w:t>
            </w:r>
          </w:p>
          <w:p w14:paraId="2205A0D6" w14:textId="77777777" w:rsidR="00F1013F" w:rsidRDefault="00F1013F">
            <w:pPr>
              <w:rPr>
                <w:lang w:val="cs-CZ"/>
              </w:rPr>
            </w:pPr>
            <w:r>
              <w:rPr>
                <w:lang w:val="cs-CZ"/>
              </w:rPr>
              <w:t>Sanofi-Aventis Deutschland GmbH</w:t>
            </w:r>
          </w:p>
          <w:p w14:paraId="4CF7EAFD" w14:textId="77777777" w:rsidR="00A62D0C" w:rsidRPr="009313D0" w:rsidRDefault="00A62D0C" w:rsidP="00A62D0C">
            <w:pPr>
              <w:rPr>
                <w:lang w:val="cs-CZ"/>
              </w:rPr>
            </w:pPr>
            <w:r>
              <w:rPr>
                <w:lang w:val="cs-CZ"/>
              </w:rPr>
              <w:t>Tel</w:t>
            </w:r>
            <w:r w:rsidRPr="009313D0">
              <w:rPr>
                <w:lang w:val="cs-CZ"/>
              </w:rPr>
              <w:t>: 0800 52 52 010</w:t>
            </w:r>
          </w:p>
          <w:p w14:paraId="1BE31AEA" w14:textId="77777777" w:rsidR="00F1013F" w:rsidRDefault="00A62D0C" w:rsidP="00A62D0C">
            <w:pPr>
              <w:rPr>
                <w:lang w:val="cs-CZ"/>
              </w:rPr>
            </w:pPr>
            <w:r w:rsidRPr="009313D0">
              <w:rPr>
                <w:lang w:val="cs-CZ"/>
              </w:rPr>
              <w:t>Tel. aus dem Ausland: +49 69 305 21 131</w:t>
            </w:r>
          </w:p>
          <w:p w14:paraId="5DFEBD0E" w14:textId="6F8D542C" w:rsidR="00480560" w:rsidRPr="001D32C5" w:rsidRDefault="00480560" w:rsidP="00A62D0C">
            <w:pPr>
              <w:rPr>
                <w:lang w:val="de-DE"/>
              </w:rPr>
            </w:pPr>
          </w:p>
        </w:tc>
        <w:tc>
          <w:tcPr>
            <w:tcW w:w="4678" w:type="dxa"/>
          </w:tcPr>
          <w:p w14:paraId="10A7B76D" w14:textId="77777777" w:rsidR="00F1013F" w:rsidRDefault="00F1013F" w:rsidP="00C76D8A">
            <w:pPr>
              <w:rPr>
                <w:b/>
                <w:bCs/>
                <w:lang w:val="cs-CZ"/>
              </w:rPr>
            </w:pPr>
            <w:r>
              <w:rPr>
                <w:b/>
                <w:bCs/>
                <w:lang w:val="cs-CZ"/>
              </w:rPr>
              <w:t>Nederland</w:t>
            </w:r>
          </w:p>
          <w:p w14:paraId="0D34954F" w14:textId="33ED83E5" w:rsidR="00F1013F" w:rsidRDefault="00F07809" w:rsidP="00C76D8A">
            <w:pPr>
              <w:rPr>
                <w:lang w:val="cs-CZ"/>
              </w:rPr>
            </w:pPr>
            <w:r>
              <w:rPr>
                <w:lang w:val="cs-CZ"/>
              </w:rPr>
              <w:t>Sanofi B.V.</w:t>
            </w:r>
          </w:p>
          <w:p w14:paraId="3550C0D5" w14:textId="77777777" w:rsidR="00F1013F" w:rsidRDefault="00470685" w:rsidP="00C76D8A">
            <w:pPr>
              <w:rPr>
                <w:lang w:val="cs-CZ"/>
              </w:rPr>
            </w:pPr>
            <w:r w:rsidRPr="004A40F9">
              <w:rPr>
                <w:lang w:val="nl-NL"/>
              </w:rPr>
              <w:t>Tel: +31 20 245 4000</w:t>
            </w:r>
          </w:p>
        </w:tc>
      </w:tr>
      <w:tr w:rsidR="00F1013F" w:rsidRPr="00F07809" w14:paraId="72040BE9" w14:textId="77777777">
        <w:trPr>
          <w:gridBefore w:val="1"/>
          <w:wBefore w:w="34" w:type="dxa"/>
          <w:cantSplit/>
        </w:trPr>
        <w:tc>
          <w:tcPr>
            <w:tcW w:w="4644" w:type="dxa"/>
          </w:tcPr>
          <w:p w14:paraId="559BB69B" w14:textId="77777777" w:rsidR="00F1013F" w:rsidRDefault="00F1013F">
            <w:pPr>
              <w:rPr>
                <w:b/>
                <w:bCs/>
                <w:lang w:val="et-EE"/>
              </w:rPr>
            </w:pPr>
            <w:r>
              <w:rPr>
                <w:b/>
                <w:bCs/>
                <w:lang w:val="et-EE"/>
              </w:rPr>
              <w:t>Eesti</w:t>
            </w:r>
          </w:p>
          <w:p w14:paraId="301715AF" w14:textId="77777777" w:rsidR="00480560" w:rsidRPr="004A40F9" w:rsidRDefault="00480560" w:rsidP="00480560">
            <w:pPr>
              <w:rPr>
                <w:lang w:val="nl-NL"/>
              </w:rPr>
            </w:pPr>
            <w:r w:rsidRPr="004A40F9">
              <w:rPr>
                <w:lang w:val="nl-NL"/>
              </w:rPr>
              <w:t>Swixx Biopharma OÜ</w:t>
            </w:r>
          </w:p>
          <w:p w14:paraId="00A7A548" w14:textId="77777777" w:rsidR="00480560" w:rsidRPr="004A40F9" w:rsidRDefault="00480560" w:rsidP="00480560">
            <w:pPr>
              <w:rPr>
                <w:lang w:val="nl-NL"/>
              </w:rPr>
            </w:pPr>
            <w:r w:rsidRPr="004A40F9">
              <w:rPr>
                <w:lang w:val="nl-NL"/>
              </w:rPr>
              <w:t>Tel: +372 640 10 30</w:t>
            </w:r>
          </w:p>
          <w:p w14:paraId="5453D568" w14:textId="77777777" w:rsidR="00F1013F" w:rsidRDefault="00F1013F">
            <w:pPr>
              <w:rPr>
                <w:lang w:val="et-EE"/>
              </w:rPr>
            </w:pPr>
          </w:p>
        </w:tc>
        <w:tc>
          <w:tcPr>
            <w:tcW w:w="4678" w:type="dxa"/>
          </w:tcPr>
          <w:p w14:paraId="2F2EDCAF" w14:textId="77777777" w:rsidR="00F1013F" w:rsidRDefault="00F1013F" w:rsidP="00C76D8A">
            <w:pPr>
              <w:rPr>
                <w:b/>
                <w:bCs/>
                <w:lang w:val="cs-CZ"/>
              </w:rPr>
            </w:pPr>
            <w:r>
              <w:rPr>
                <w:b/>
                <w:bCs/>
                <w:lang w:val="cs-CZ"/>
              </w:rPr>
              <w:t>Norge</w:t>
            </w:r>
          </w:p>
          <w:p w14:paraId="33D5009D" w14:textId="77777777" w:rsidR="00F1013F" w:rsidRDefault="00F1013F" w:rsidP="00C76D8A">
            <w:pPr>
              <w:rPr>
                <w:lang w:val="cs-CZ"/>
              </w:rPr>
            </w:pPr>
            <w:r>
              <w:rPr>
                <w:lang w:val="cs-CZ"/>
              </w:rPr>
              <w:t>sanofi-aventis Norge AS</w:t>
            </w:r>
          </w:p>
          <w:p w14:paraId="0D85551D" w14:textId="77777777" w:rsidR="00F1013F" w:rsidRDefault="00F1013F" w:rsidP="00C76D8A">
            <w:pPr>
              <w:rPr>
                <w:lang w:val="cs-CZ"/>
              </w:rPr>
            </w:pPr>
            <w:r>
              <w:rPr>
                <w:lang w:val="cs-CZ"/>
              </w:rPr>
              <w:t>Tlf: +47 67 10 71 00</w:t>
            </w:r>
          </w:p>
          <w:p w14:paraId="4F1EF75A" w14:textId="77777777" w:rsidR="00F1013F" w:rsidRDefault="00F1013F" w:rsidP="00C76D8A">
            <w:pPr>
              <w:rPr>
                <w:lang w:val="et-EE"/>
              </w:rPr>
            </w:pPr>
          </w:p>
        </w:tc>
      </w:tr>
      <w:tr w:rsidR="00F1013F" w:rsidRPr="00F07809" w14:paraId="76D201E9" w14:textId="77777777">
        <w:trPr>
          <w:gridBefore w:val="1"/>
          <w:wBefore w:w="34" w:type="dxa"/>
          <w:cantSplit/>
        </w:trPr>
        <w:tc>
          <w:tcPr>
            <w:tcW w:w="4644" w:type="dxa"/>
          </w:tcPr>
          <w:p w14:paraId="2049F025" w14:textId="77777777" w:rsidR="00F1013F" w:rsidRDefault="00F1013F">
            <w:pPr>
              <w:rPr>
                <w:b/>
                <w:bCs/>
                <w:lang w:val="cs-CZ"/>
              </w:rPr>
            </w:pPr>
            <w:r>
              <w:rPr>
                <w:b/>
                <w:bCs/>
                <w:lang w:val="el-GR"/>
              </w:rPr>
              <w:t>Ελλάδα</w:t>
            </w:r>
          </w:p>
          <w:p w14:paraId="0E25595E" w14:textId="0FC301A1" w:rsidR="00A11D7D" w:rsidRPr="00F07809" w:rsidRDefault="00F07809" w:rsidP="00A11D7D">
            <w:pPr>
              <w:rPr>
                <w:lang w:val="nb-NO"/>
              </w:rPr>
            </w:pPr>
            <w:r>
              <w:rPr>
                <w:lang w:val="nb-NO"/>
              </w:rPr>
              <w:t>Sanofi-Aventis Μονοπρόσωπη AEBE</w:t>
            </w:r>
          </w:p>
          <w:p w14:paraId="2686FBF1" w14:textId="77777777" w:rsidR="00F1013F" w:rsidRDefault="00F1013F">
            <w:pPr>
              <w:rPr>
                <w:lang w:val="cs-CZ"/>
              </w:rPr>
            </w:pPr>
            <w:r>
              <w:rPr>
                <w:lang w:val="el-GR"/>
              </w:rPr>
              <w:t>Τηλ</w:t>
            </w:r>
            <w:r>
              <w:rPr>
                <w:lang w:val="cs-CZ"/>
              </w:rPr>
              <w:t>: +30 210 900 16 00</w:t>
            </w:r>
          </w:p>
          <w:p w14:paraId="237C0FC3" w14:textId="77777777" w:rsidR="00F1013F" w:rsidRDefault="00F1013F">
            <w:pPr>
              <w:rPr>
                <w:lang w:val="cs-CZ"/>
              </w:rPr>
            </w:pPr>
          </w:p>
        </w:tc>
        <w:tc>
          <w:tcPr>
            <w:tcW w:w="4678" w:type="dxa"/>
            <w:tcBorders>
              <w:top w:val="nil"/>
              <w:left w:val="nil"/>
              <w:bottom w:val="nil"/>
              <w:right w:val="nil"/>
            </w:tcBorders>
          </w:tcPr>
          <w:p w14:paraId="6975830E" w14:textId="77777777" w:rsidR="00F1013F" w:rsidRDefault="00F1013F" w:rsidP="00C76D8A">
            <w:pPr>
              <w:rPr>
                <w:b/>
                <w:bCs/>
                <w:lang w:val="cs-CZ"/>
              </w:rPr>
            </w:pPr>
            <w:r>
              <w:rPr>
                <w:b/>
                <w:bCs/>
                <w:lang w:val="cs-CZ"/>
              </w:rPr>
              <w:t>Österreich</w:t>
            </w:r>
          </w:p>
          <w:p w14:paraId="5C319A68" w14:textId="77777777" w:rsidR="00F1013F" w:rsidRPr="001960CF" w:rsidRDefault="00F1013F" w:rsidP="00C76D8A">
            <w:pPr>
              <w:rPr>
                <w:lang w:val="de-DE"/>
              </w:rPr>
            </w:pPr>
            <w:r w:rsidRPr="001960CF">
              <w:rPr>
                <w:lang w:val="de-DE"/>
              </w:rPr>
              <w:t>sanofi-aventis GmbH</w:t>
            </w:r>
          </w:p>
          <w:p w14:paraId="75FD7E51" w14:textId="77777777" w:rsidR="00F1013F" w:rsidRPr="00423D10" w:rsidRDefault="00F1013F" w:rsidP="00C76D8A">
            <w:pPr>
              <w:rPr>
                <w:lang w:val="de-DE"/>
              </w:rPr>
            </w:pPr>
            <w:r w:rsidRPr="00423D10">
              <w:rPr>
                <w:lang w:val="de-DE"/>
              </w:rPr>
              <w:t>Tel: +43 1 80 185 – 0</w:t>
            </w:r>
          </w:p>
          <w:p w14:paraId="18E3D0E8" w14:textId="77777777" w:rsidR="00F1013F" w:rsidRPr="00423D10" w:rsidRDefault="00F1013F" w:rsidP="00C76D8A">
            <w:pPr>
              <w:rPr>
                <w:lang w:val="de-DE"/>
              </w:rPr>
            </w:pPr>
          </w:p>
        </w:tc>
      </w:tr>
      <w:tr w:rsidR="00F1013F" w14:paraId="51AC39C5" w14:textId="77777777">
        <w:trPr>
          <w:gridBefore w:val="1"/>
          <w:wBefore w:w="34" w:type="dxa"/>
          <w:cantSplit/>
        </w:trPr>
        <w:tc>
          <w:tcPr>
            <w:tcW w:w="4644" w:type="dxa"/>
            <w:tcBorders>
              <w:top w:val="nil"/>
              <w:left w:val="nil"/>
              <w:bottom w:val="nil"/>
              <w:right w:val="nil"/>
            </w:tcBorders>
          </w:tcPr>
          <w:p w14:paraId="71A0393C" w14:textId="77777777" w:rsidR="00F1013F" w:rsidRDefault="00F1013F">
            <w:pPr>
              <w:rPr>
                <w:b/>
                <w:bCs/>
                <w:lang w:val="es-ES"/>
              </w:rPr>
            </w:pPr>
            <w:r>
              <w:rPr>
                <w:b/>
                <w:bCs/>
                <w:lang w:val="es-ES"/>
              </w:rPr>
              <w:t>España</w:t>
            </w:r>
          </w:p>
          <w:p w14:paraId="2AC09AB9" w14:textId="77777777" w:rsidR="00F1013F" w:rsidRPr="00F07809" w:rsidRDefault="00F1013F">
            <w:pPr>
              <w:rPr>
                <w:smallCaps/>
                <w:lang w:val="es-ES_tradnl"/>
              </w:rPr>
            </w:pPr>
            <w:r w:rsidRPr="00F07809">
              <w:rPr>
                <w:lang w:val="es-ES_tradnl"/>
              </w:rPr>
              <w:t>sanofi-</w:t>
            </w:r>
            <w:proofErr w:type="spellStart"/>
            <w:r w:rsidRPr="00F07809">
              <w:rPr>
                <w:lang w:val="es-ES_tradnl"/>
              </w:rPr>
              <w:t>aventis</w:t>
            </w:r>
            <w:proofErr w:type="spellEnd"/>
            <w:r w:rsidRPr="00F07809">
              <w:rPr>
                <w:lang w:val="es-ES_tradnl"/>
              </w:rPr>
              <w:t>, S.A.</w:t>
            </w:r>
          </w:p>
          <w:p w14:paraId="39FC82A6" w14:textId="77777777" w:rsidR="00F1013F" w:rsidRDefault="00F1013F">
            <w:pPr>
              <w:rPr>
                <w:lang w:val="pt-PT"/>
              </w:rPr>
            </w:pPr>
            <w:r>
              <w:rPr>
                <w:lang w:val="pt-PT"/>
              </w:rPr>
              <w:t>Tel: +34 93 485 94 00</w:t>
            </w:r>
          </w:p>
          <w:p w14:paraId="272CF32C" w14:textId="77777777" w:rsidR="00F1013F" w:rsidRDefault="00F1013F">
            <w:pPr>
              <w:rPr>
                <w:lang w:val="sv-SE"/>
              </w:rPr>
            </w:pPr>
          </w:p>
        </w:tc>
        <w:tc>
          <w:tcPr>
            <w:tcW w:w="4678" w:type="dxa"/>
          </w:tcPr>
          <w:p w14:paraId="0279A2CC" w14:textId="77777777" w:rsidR="00F1013F" w:rsidRDefault="00F1013F" w:rsidP="00C76D8A">
            <w:pPr>
              <w:rPr>
                <w:b/>
                <w:bCs/>
                <w:lang w:val="lv-LV"/>
              </w:rPr>
            </w:pPr>
            <w:r>
              <w:rPr>
                <w:b/>
                <w:bCs/>
                <w:lang w:val="lv-LV"/>
              </w:rPr>
              <w:t>Polska</w:t>
            </w:r>
          </w:p>
          <w:p w14:paraId="0F672E59" w14:textId="08D9569D" w:rsidR="00F1013F" w:rsidRDefault="00042D0F" w:rsidP="00C76D8A">
            <w:pPr>
              <w:rPr>
                <w:lang w:val="sv-SE"/>
              </w:rPr>
            </w:pPr>
            <w:r>
              <w:rPr>
                <w:lang w:val="sv-SE"/>
              </w:rPr>
              <w:t>S</w:t>
            </w:r>
            <w:r w:rsidR="00F1013F">
              <w:rPr>
                <w:lang w:val="sv-SE"/>
              </w:rPr>
              <w:t>anofi Sp. z o.o.</w:t>
            </w:r>
          </w:p>
          <w:p w14:paraId="0469D5B1" w14:textId="77777777" w:rsidR="00F1013F" w:rsidRDefault="00F1013F" w:rsidP="00C76D8A">
            <w:pPr>
              <w:rPr>
                <w:lang w:val="fr-FR"/>
              </w:rPr>
            </w:pPr>
            <w:r>
              <w:rPr>
                <w:lang w:val="fr-FR"/>
              </w:rPr>
              <w:t>Tel</w:t>
            </w:r>
            <w:proofErr w:type="gramStart"/>
            <w:r>
              <w:rPr>
                <w:lang w:val="fr-FR"/>
              </w:rPr>
              <w:t>.:</w:t>
            </w:r>
            <w:proofErr w:type="gramEnd"/>
            <w:r>
              <w:rPr>
                <w:lang w:val="fr-FR"/>
              </w:rPr>
              <w:t xml:space="preserve"> +48 22 280 00 00</w:t>
            </w:r>
          </w:p>
          <w:p w14:paraId="6B37AB1C" w14:textId="77777777" w:rsidR="00F1013F" w:rsidRDefault="00F1013F" w:rsidP="00C76D8A">
            <w:pPr>
              <w:rPr>
                <w:lang w:val="fr-FR"/>
              </w:rPr>
            </w:pPr>
          </w:p>
        </w:tc>
      </w:tr>
      <w:tr w:rsidR="00F1013F" w:rsidRPr="00F07809" w14:paraId="10A9900B" w14:textId="77777777">
        <w:trPr>
          <w:cantSplit/>
        </w:trPr>
        <w:tc>
          <w:tcPr>
            <w:tcW w:w="4678" w:type="dxa"/>
            <w:gridSpan w:val="2"/>
          </w:tcPr>
          <w:p w14:paraId="57312A49" w14:textId="77777777" w:rsidR="00F1013F" w:rsidRDefault="00F1013F">
            <w:pPr>
              <w:rPr>
                <w:b/>
                <w:bCs/>
                <w:lang w:val="fr-FR"/>
              </w:rPr>
            </w:pPr>
            <w:r>
              <w:rPr>
                <w:b/>
                <w:bCs/>
                <w:lang w:val="fr-FR"/>
              </w:rPr>
              <w:t>France</w:t>
            </w:r>
          </w:p>
          <w:p w14:paraId="143005B1" w14:textId="4722433F" w:rsidR="00F1013F" w:rsidRDefault="00F07809">
            <w:pPr>
              <w:rPr>
                <w:lang w:val="fr-FR"/>
              </w:rPr>
            </w:pPr>
            <w:r>
              <w:rPr>
                <w:lang w:val="fr-BE"/>
              </w:rPr>
              <w:t>Sanofi Winthrop Industrie</w:t>
            </w:r>
          </w:p>
          <w:p w14:paraId="1157229B" w14:textId="77777777" w:rsidR="00F1013F" w:rsidRPr="00553038" w:rsidRDefault="00F1013F">
            <w:pPr>
              <w:rPr>
                <w:lang w:val="fr-FR"/>
              </w:rPr>
            </w:pPr>
            <w:proofErr w:type="gramStart"/>
            <w:r w:rsidRPr="00553038">
              <w:rPr>
                <w:lang w:val="fr-FR"/>
              </w:rPr>
              <w:t>Tél:</w:t>
            </w:r>
            <w:proofErr w:type="gramEnd"/>
            <w:r w:rsidRPr="00553038">
              <w:rPr>
                <w:lang w:val="fr-FR"/>
              </w:rPr>
              <w:t xml:space="preserve"> 0 800 222 555</w:t>
            </w:r>
          </w:p>
          <w:p w14:paraId="56D75CD7" w14:textId="77777777" w:rsidR="00F1013F" w:rsidRDefault="00F1013F">
            <w:pPr>
              <w:rPr>
                <w:lang w:val="pt-PT"/>
              </w:rPr>
            </w:pPr>
            <w:r>
              <w:rPr>
                <w:lang w:val="pt-PT"/>
              </w:rPr>
              <w:t>Appel depuis l’étranger : +33 1 57 63 23 23</w:t>
            </w:r>
          </w:p>
          <w:p w14:paraId="1F11775A" w14:textId="77777777" w:rsidR="00F1013F" w:rsidRDefault="00F1013F">
            <w:pPr>
              <w:rPr>
                <w:lang w:val="fr-FR"/>
              </w:rPr>
            </w:pPr>
          </w:p>
        </w:tc>
        <w:tc>
          <w:tcPr>
            <w:tcW w:w="4678" w:type="dxa"/>
          </w:tcPr>
          <w:p w14:paraId="7C1C89F7" w14:textId="77777777" w:rsidR="00F1013F" w:rsidRPr="00045B15" w:rsidRDefault="00F1013F" w:rsidP="00C76D8A">
            <w:pPr>
              <w:rPr>
                <w:b/>
                <w:bCs/>
                <w:lang w:val="pt-PT"/>
              </w:rPr>
            </w:pPr>
            <w:r w:rsidRPr="00045B15">
              <w:rPr>
                <w:b/>
                <w:bCs/>
                <w:lang w:val="pt-PT"/>
              </w:rPr>
              <w:t>Portugal</w:t>
            </w:r>
          </w:p>
          <w:p w14:paraId="6DE5B380" w14:textId="77777777" w:rsidR="00F1013F" w:rsidRPr="00045B15" w:rsidRDefault="00DB401B" w:rsidP="00C76D8A">
            <w:pPr>
              <w:rPr>
                <w:lang w:val="pt-PT"/>
              </w:rPr>
            </w:pPr>
            <w:r>
              <w:rPr>
                <w:lang w:val="pt-PT"/>
              </w:rPr>
              <w:t>Sanofi</w:t>
            </w:r>
            <w:r w:rsidR="00F1013F" w:rsidRPr="00045B15">
              <w:rPr>
                <w:lang w:val="pt-PT"/>
              </w:rPr>
              <w:t xml:space="preserve"> Produtos Farmacêuticos, Ld</w:t>
            </w:r>
            <w:r w:rsidR="00F1013F">
              <w:rPr>
                <w:lang w:val="pt-PT"/>
              </w:rPr>
              <w:t>a</w:t>
            </w:r>
          </w:p>
          <w:p w14:paraId="20242F8F" w14:textId="77777777" w:rsidR="00F1013F" w:rsidRPr="00553038" w:rsidRDefault="00F1013F" w:rsidP="00C76D8A">
            <w:pPr>
              <w:rPr>
                <w:lang w:val="pt-PT"/>
              </w:rPr>
            </w:pPr>
            <w:r w:rsidRPr="00553038">
              <w:rPr>
                <w:lang w:val="pt-PT"/>
              </w:rPr>
              <w:t>Tel: +351 21 35 89 400</w:t>
            </w:r>
          </w:p>
          <w:p w14:paraId="274156BE" w14:textId="77777777" w:rsidR="00F1013F" w:rsidRPr="00553038" w:rsidRDefault="00F1013F" w:rsidP="00C76D8A">
            <w:pPr>
              <w:rPr>
                <w:lang w:val="pt-PT"/>
              </w:rPr>
            </w:pPr>
          </w:p>
        </w:tc>
      </w:tr>
      <w:tr w:rsidR="00F1013F" w:rsidRPr="00F07809" w14:paraId="7D06E186" w14:textId="77777777">
        <w:trPr>
          <w:gridBefore w:val="1"/>
          <w:wBefore w:w="34" w:type="dxa"/>
          <w:cantSplit/>
        </w:trPr>
        <w:tc>
          <w:tcPr>
            <w:tcW w:w="4644" w:type="dxa"/>
          </w:tcPr>
          <w:p w14:paraId="5407A161" w14:textId="77777777" w:rsidR="00DB401B" w:rsidRPr="00F07809" w:rsidRDefault="00DB401B" w:rsidP="00DB401B">
            <w:pPr>
              <w:rPr>
                <w:b/>
                <w:lang w:val="pt-BR"/>
              </w:rPr>
            </w:pPr>
            <w:r w:rsidRPr="00F07809">
              <w:rPr>
                <w:b/>
                <w:lang w:val="pt-BR"/>
              </w:rPr>
              <w:t>Hrvatska</w:t>
            </w:r>
          </w:p>
          <w:p w14:paraId="72EEB8C4" w14:textId="77777777" w:rsidR="00480560" w:rsidRPr="001F7E47" w:rsidRDefault="00480560" w:rsidP="00480560">
            <w:pPr>
              <w:rPr>
                <w:rFonts w:eastAsia="SimSun"/>
                <w:lang w:val="pt-BR"/>
              </w:rPr>
            </w:pPr>
            <w:r w:rsidRPr="001F7E47">
              <w:rPr>
                <w:rFonts w:eastAsia="SimSun"/>
                <w:lang w:val="pt-BR"/>
              </w:rPr>
              <w:t>Swixx Biopharma d.o.o.</w:t>
            </w:r>
          </w:p>
          <w:p w14:paraId="408945B0" w14:textId="44AEF036" w:rsidR="00F1013F" w:rsidRDefault="00480560" w:rsidP="00DB401B">
            <w:pPr>
              <w:rPr>
                <w:lang w:val="fr-FR"/>
              </w:rPr>
            </w:pPr>
            <w:r w:rsidRPr="001F7E47">
              <w:rPr>
                <w:rFonts w:eastAsia="SimSun"/>
                <w:lang w:val="pt-BR"/>
              </w:rPr>
              <w:t xml:space="preserve">Tel: +385 1 </w:t>
            </w:r>
            <w:r>
              <w:rPr>
                <w:rFonts w:eastAsia="SimSun"/>
                <w:lang w:val="pt-BR"/>
              </w:rPr>
              <w:t>2078 500</w:t>
            </w:r>
          </w:p>
        </w:tc>
        <w:tc>
          <w:tcPr>
            <w:tcW w:w="4678" w:type="dxa"/>
          </w:tcPr>
          <w:p w14:paraId="6D433D10" w14:textId="77777777" w:rsidR="00F1013F" w:rsidRPr="00F07809" w:rsidRDefault="00F1013F" w:rsidP="00C76D8A">
            <w:pPr>
              <w:tabs>
                <w:tab w:val="left" w:pos="-720"/>
                <w:tab w:val="left" w:pos="4536"/>
              </w:tabs>
              <w:suppressAutoHyphens/>
              <w:rPr>
                <w:b/>
                <w:noProof/>
                <w:szCs w:val="22"/>
                <w:lang w:val="it-IT"/>
              </w:rPr>
            </w:pPr>
            <w:r w:rsidRPr="00F07809">
              <w:rPr>
                <w:b/>
                <w:noProof/>
                <w:szCs w:val="22"/>
                <w:lang w:val="it-IT"/>
              </w:rPr>
              <w:t>România</w:t>
            </w:r>
          </w:p>
          <w:p w14:paraId="478A7DA2" w14:textId="77777777" w:rsidR="00593EF4" w:rsidRPr="00F07809" w:rsidRDefault="00FB6BB2" w:rsidP="00C76D8A">
            <w:pPr>
              <w:rPr>
                <w:bCs/>
                <w:szCs w:val="22"/>
                <w:lang w:val="it-IT"/>
              </w:rPr>
            </w:pPr>
            <w:r w:rsidRPr="00F07809">
              <w:rPr>
                <w:bCs/>
                <w:szCs w:val="22"/>
                <w:lang w:val="it-IT"/>
              </w:rPr>
              <w:t>Sanofi Romania SRL</w:t>
            </w:r>
          </w:p>
          <w:p w14:paraId="27027C35" w14:textId="77777777" w:rsidR="00F1013F" w:rsidRPr="00F07809" w:rsidRDefault="00F1013F" w:rsidP="00C76D8A">
            <w:pPr>
              <w:rPr>
                <w:szCs w:val="22"/>
                <w:lang w:val="it-IT"/>
              </w:rPr>
            </w:pPr>
            <w:r w:rsidRPr="00F07809">
              <w:rPr>
                <w:noProof/>
                <w:szCs w:val="22"/>
                <w:lang w:val="it-IT"/>
              </w:rPr>
              <w:t xml:space="preserve">Tel: +40 </w:t>
            </w:r>
            <w:r w:rsidRPr="00F07809">
              <w:rPr>
                <w:szCs w:val="22"/>
                <w:lang w:val="it-IT"/>
              </w:rPr>
              <w:t>(0) 21 317 31 36</w:t>
            </w:r>
          </w:p>
          <w:p w14:paraId="2563B441" w14:textId="77777777" w:rsidR="00F1013F" w:rsidRDefault="00F1013F" w:rsidP="00C76D8A">
            <w:pPr>
              <w:rPr>
                <w:lang w:val="cs-CZ"/>
              </w:rPr>
            </w:pPr>
          </w:p>
        </w:tc>
      </w:tr>
      <w:tr w:rsidR="00F1013F" w:rsidRPr="004D0C23" w14:paraId="392AFD02" w14:textId="77777777">
        <w:trPr>
          <w:gridBefore w:val="1"/>
          <w:wBefore w:w="34" w:type="dxa"/>
          <w:cantSplit/>
        </w:trPr>
        <w:tc>
          <w:tcPr>
            <w:tcW w:w="4644" w:type="dxa"/>
          </w:tcPr>
          <w:p w14:paraId="0C06CF90" w14:textId="77777777" w:rsidR="00F1013F" w:rsidRDefault="00F1013F" w:rsidP="00C76D8A">
            <w:pPr>
              <w:rPr>
                <w:b/>
                <w:bCs/>
                <w:lang w:val="fr-FR"/>
              </w:rPr>
            </w:pPr>
            <w:r>
              <w:rPr>
                <w:b/>
                <w:bCs/>
                <w:lang w:val="fr-FR"/>
              </w:rPr>
              <w:t>Ireland</w:t>
            </w:r>
          </w:p>
          <w:p w14:paraId="7C5580C7" w14:textId="77777777" w:rsidR="00F1013F" w:rsidRDefault="00F1013F" w:rsidP="00C76D8A">
            <w:pPr>
              <w:rPr>
                <w:lang w:val="fr-FR"/>
              </w:rPr>
            </w:pPr>
            <w:proofErr w:type="gramStart"/>
            <w:r>
              <w:rPr>
                <w:lang w:val="fr-FR"/>
              </w:rPr>
              <w:t>sanofi</w:t>
            </w:r>
            <w:proofErr w:type="gramEnd"/>
            <w:r>
              <w:rPr>
                <w:lang w:val="fr-FR"/>
              </w:rPr>
              <w:t>-</w:t>
            </w:r>
            <w:proofErr w:type="spellStart"/>
            <w:r>
              <w:rPr>
                <w:lang w:val="fr-FR"/>
              </w:rPr>
              <w:t>aventis</w:t>
            </w:r>
            <w:proofErr w:type="spellEnd"/>
            <w:r>
              <w:rPr>
                <w:lang w:val="fr-FR"/>
              </w:rPr>
              <w:t xml:space="preserve"> Ireland Ltd.</w:t>
            </w:r>
            <w:r w:rsidR="00DB401B">
              <w:rPr>
                <w:lang w:val="fr-FR"/>
              </w:rPr>
              <w:t xml:space="preserve"> T/A SANOFI</w:t>
            </w:r>
          </w:p>
          <w:p w14:paraId="773A5EB5" w14:textId="77777777" w:rsidR="00F1013F" w:rsidRDefault="00F1013F" w:rsidP="00C76D8A">
            <w:pPr>
              <w:rPr>
                <w:lang w:val="fr-FR"/>
              </w:rPr>
            </w:pPr>
            <w:proofErr w:type="gramStart"/>
            <w:r>
              <w:rPr>
                <w:lang w:val="fr-FR"/>
              </w:rPr>
              <w:t>Tel:</w:t>
            </w:r>
            <w:proofErr w:type="gramEnd"/>
            <w:r>
              <w:rPr>
                <w:lang w:val="fr-FR"/>
              </w:rPr>
              <w:t xml:space="preserve"> +353 (0) 1 403 56 00</w:t>
            </w:r>
          </w:p>
          <w:p w14:paraId="15502EE2" w14:textId="77777777" w:rsidR="00F1013F" w:rsidRDefault="00F1013F" w:rsidP="00C76D8A">
            <w:pPr>
              <w:rPr>
                <w:lang w:val="fr-FR"/>
              </w:rPr>
            </w:pPr>
          </w:p>
        </w:tc>
        <w:tc>
          <w:tcPr>
            <w:tcW w:w="4678" w:type="dxa"/>
          </w:tcPr>
          <w:p w14:paraId="40234195" w14:textId="77777777" w:rsidR="00F1013F" w:rsidRDefault="00F1013F" w:rsidP="00C76D8A">
            <w:pPr>
              <w:rPr>
                <w:b/>
                <w:bCs/>
                <w:lang w:val="sl-SI"/>
              </w:rPr>
            </w:pPr>
            <w:r>
              <w:rPr>
                <w:b/>
                <w:bCs/>
                <w:lang w:val="sl-SI"/>
              </w:rPr>
              <w:t>Slovenija</w:t>
            </w:r>
          </w:p>
          <w:p w14:paraId="1D976E23" w14:textId="77777777" w:rsidR="00480560" w:rsidRPr="00F07809" w:rsidRDefault="00480560" w:rsidP="00480560">
            <w:pPr>
              <w:rPr>
                <w:lang w:val="fr-FR"/>
              </w:rPr>
            </w:pPr>
            <w:proofErr w:type="spellStart"/>
            <w:r w:rsidRPr="00F07809">
              <w:rPr>
                <w:lang w:val="fr-FR"/>
              </w:rPr>
              <w:t>Swixx</w:t>
            </w:r>
            <w:proofErr w:type="spellEnd"/>
            <w:r w:rsidRPr="00F07809">
              <w:rPr>
                <w:lang w:val="fr-FR"/>
              </w:rPr>
              <w:t xml:space="preserve"> </w:t>
            </w:r>
            <w:proofErr w:type="spellStart"/>
            <w:r w:rsidRPr="00F07809">
              <w:rPr>
                <w:lang w:val="fr-FR"/>
              </w:rPr>
              <w:t>Biopharma</w:t>
            </w:r>
            <w:proofErr w:type="spellEnd"/>
            <w:r w:rsidRPr="00F07809">
              <w:rPr>
                <w:lang w:val="fr-FR"/>
              </w:rPr>
              <w:t xml:space="preserve"> </w:t>
            </w:r>
            <w:proofErr w:type="spellStart"/>
            <w:r w:rsidRPr="00F07809">
              <w:rPr>
                <w:lang w:val="fr-FR"/>
              </w:rPr>
              <w:t>d.o.o</w:t>
            </w:r>
            <w:proofErr w:type="spellEnd"/>
            <w:r w:rsidRPr="00F07809">
              <w:rPr>
                <w:lang w:val="fr-FR"/>
              </w:rPr>
              <w:t>.</w:t>
            </w:r>
          </w:p>
          <w:p w14:paraId="5568F65A" w14:textId="77777777" w:rsidR="00480560" w:rsidRPr="005A7A4D" w:rsidRDefault="00480560" w:rsidP="00480560">
            <w:r w:rsidRPr="005A7A4D">
              <w:t xml:space="preserve">Tel: +386 1 </w:t>
            </w:r>
            <w:r>
              <w:t>235 51 00</w:t>
            </w:r>
          </w:p>
          <w:p w14:paraId="0DEC3146" w14:textId="77777777" w:rsidR="00F1013F" w:rsidRDefault="00F1013F" w:rsidP="00C76D8A">
            <w:pPr>
              <w:rPr>
                <w:lang w:val="cs-CZ"/>
              </w:rPr>
            </w:pPr>
          </w:p>
        </w:tc>
      </w:tr>
      <w:tr w:rsidR="00F1013F" w:rsidRPr="00747B07" w14:paraId="5DCEE324" w14:textId="77777777">
        <w:trPr>
          <w:gridBefore w:val="1"/>
          <w:wBefore w:w="34" w:type="dxa"/>
          <w:cantSplit/>
        </w:trPr>
        <w:tc>
          <w:tcPr>
            <w:tcW w:w="4644" w:type="dxa"/>
          </w:tcPr>
          <w:p w14:paraId="41390081" w14:textId="77777777" w:rsidR="00F1013F" w:rsidRPr="004D0C23" w:rsidRDefault="00F1013F" w:rsidP="00C76D8A">
            <w:pPr>
              <w:rPr>
                <w:b/>
                <w:bCs/>
                <w:szCs w:val="22"/>
                <w:lang w:val="is-IS"/>
              </w:rPr>
            </w:pPr>
            <w:r w:rsidRPr="004D0C23">
              <w:rPr>
                <w:b/>
                <w:bCs/>
                <w:szCs w:val="22"/>
                <w:lang w:val="is-IS"/>
              </w:rPr>
              <w:t>Ísland</w:t>
            </w:r>
          </w:p>
          <w:p w14:paraId="42D53958" w14:textId="65DE732A" w:rsidR="00F1013F" w:rsidRPr="004D0C23" w:rsidRDefault="00F1013F" w:rsidP="00C76D8A">
            <w:pPr>
              <w:rPr>
                <w:szCs w:val="22"/>
                <w:lang w:val="is-IS"/>
              </w:rPr>
            </w:pPr>
            <w:r w:rsidRPr="004D0C23">
              <w:rPr>
                <w:szCs w:val="22"/>
                <w:lang w:val="cs-CZ"/>
              </w:rPr>
              <w:t xml:space="preserve">Vistor </w:t>
            </w:r>
            <w:ins w:id="240" w:author="Author">
              <w:r w:rsidR="00FC323B">
                <w:rPr>
                  <w:szCs w:val="22"/>
                  <w:lang w:val="cs-CZ"/>
                </w:rPr>
                <w:t>e</w:t>
              </w:r>
            </w:ins>
            <w:r w:rsidRPr="004D0C23">
              <w:rPr>
                <w:szCs w:val="22"/>
                <w:lang w:val="cs-CZ"/>
              </w:rPr>
              <w:t>hf.</w:t>
            </w:r>
          </w:p>
          <w:p w14:paraId="0905AEB4" w14:textId="77777777" w:rsidR="00F1013F" w:rsidRPr="004D0C23" w:rsidRDefault="00F1013F" w:rsidP="00C76D8A">
            <w:pPr>
              <w:rPr>
                <w:szCs w:val="22"/>
                <w:lang w:val="cs-CZ"/>
              </w:rPr>
            </w:pPr>
            <w:r w:rsidRPr="004D0C23">
              <w:rPr>
                <w:noProof/>
                <w:szCs w:val="22"/>
              </w:rPr>
              <w:t>Sími</w:t>
            </w:r>
            <w:r w:rsidRPr="004D0C23">
              <w:rPr>
                <w:szCs w:val="22"/>
                <w:lang w:val="cs-CZ"/>
              </w:rPr>
              <w:t>: +354 535 7000</w:t>
            </w:r>
          </w:p>
          <w:p w14:paraId="3A0BD8AD" w14:textId="77777777" w:rsidR="00F1013F" w:rsidRPr="004D0C23" w:rsidRDefault="00F1013F" w:rsidP="00C76D8A">
            <w:pPr>
              <w:rPr>
                <w:szCs w:val="22"/>
                <w:lang w:val="cs-CZ"/>
              </w:rPr>
            </w:pPr>
          </w:p>
        </w:tc>
        <w:tc>
          <w:tcPr>
            <w:tcW w:w="4678" w:type="dxa"/>
          </w:tcPr>
          <w:p w14:paraId="738441E8" w14:textId="77777777" w:rsidR="00F1013F" w:rsidRPr="004D0C23" w:rsidRDefault="00F1013F" w:rsidP="00C76D8A">
            <w:pPr>
              <w:rPr>
                <w:b/>
                <w:bCs/>
                <w:szCs w:val="22"/>
                <w:lang w:val="sk-SK"/>
              </w:rPr>
            </w:pPr>
            <w:r w:rsidRPr="004D0C23">
              <w:rPr>
                <w:b/>
                <w:bCs/>
                <w:szCs w:val="22"/>
                <w:lang w:val="sk-SK"/>
              </w:rPr>
              <w:t>Slovenská republika</w:t>
            </w:r>
          </w:p>
          <w:p w14:paraId="5C16E388" w14:textId="77777777" w:rsidR="00480560" w:rsidRPr="00F07809" w:rsidRDefault="00480560" w:rsidP="00480560">
            <w:pPr>
              <w:rPr>
                <w:szCs w:val="22"/>
                <w:lang w:val="cs-CZ"/>
              </w:rPr>
            </w:pPr>
            <w:r w:rsidRPr="00F07809">
              <w:rPr>
                <w:szCs w:val="22"/>
                <w:lang w:val="cs-CZ"/>
              </w:rPr>
              <w:t>Swixx Biopharma s.r.o.</w:t>
            </w:r>
          </w:p>
          <w:p w14:paraId="7523B803" w14:textId="77777777" w:rsidR="00480560" w:rsidRPr="001F7E47" w:rsidRDefault="00480560" w:rsidP="00480560">
            <w:pPr>
              <w:rPr>
                <w:szCs w:val="22"/>
                <w:lang w:val="sv-SE"/>
              </w:rPr>
            </w:pPr>
            <w:r w:rsidRPr="001F7E47">
              <w:rPr>
                <w:szCs w:val="22"/>
                <w:lang w:val="sv-SE"/>
              </w:rPr>
              <w:t xml:space="preserve">Tel: +421 2 </w:t>
            </w:r>
            <w:r>
              <w:rPr>
                <w:szCs w:val="22"/>
                <w:lang w:val="sv-SE"/>
              </w:rPr>
              <w:t>208 33 600</w:t>
            </w:r>
          </w:p>
          <w:p w14:paraId="61A04DA0" w14:textId="77777777" w:rsidR="00F1013F" w:rsidRPr="004D0C23" w:rsidRDefault="00F1013F" w:rsidP="00C76D8A">
            <w:pPr>
              <w:rPr>
                <w:szCs w:val="22"/>
                <w:lang w:val="sk-SK"/>
              </w:rPr>
            </w:pPr>
          </w:p>
        </w:tc>
      </w:tr>
      <w:tr w:rsidR="00F1013F" w:rsidRPr="00DD4CBB" w14:paraId="42CC7E01" w14:textId="77777777">
        <w:trPr>
          <w:gridBefore w:val="1"/>
          <w:wBefore w:w="34" w:type="dxa"/>
          <w:cantSplit/>
        </w:trPr>
        <w:tc>
          <w:tcPr>
            <w:tcW w:w="4644" w:type="dxa"/>
          </w:tcPr>
          <w:p w14:paraId="64ECCB1F" w14:textId="77777777" w:rsidR="00F1013F" w:rsidRDefault="00F1013F" w:rsidP="00C76D8A">
            <w:pPr>
              <w:rPr>
                <w:b/>
                <w:bCs/>
                <w:lang w:val="it-IT"/>
              </w:rPr>
            </w:pPr>
            <w:r>
              <w:rPr>
                <w:b/>
                <w:bCs/>
                <w:lang w:val="it-IT"/>
              </w:rPr>
              <w:t>Italia</w:t>
            </w:r>
          </w:p>
          <w:p w14:paraId="6B394571" w14:textId="4B7A87CB" w:rsidR="00F1013F" w:rsidRDefault="001960CF" w:rsidP="00342E9E">
            <w:pPr>
              <w:rPr>
                <w:lang w:val="it-IT"/>
              </w:rPr>
            </w:pPr>
            <w:r>
              <w:rPr>
                <w:lang w:val="it-IT"/>
              </w:rPr>
              <w:t>Sanofi</w:t>
            </w:r>
            <w:r w:rsidR="00F1013F">
              <w:rPr>
                <w:lang w:val="it-IT"/>
              </w:rPr>
              <w:t xml:space="preserve"> S.</w:t>
            </w:r>
            <w:r w:rsidR="00342E9E">
              <w:rPr>
                <w:lang w:val="it-IT"/>
              </w:rPr>
              <w:t>r</w:t>
            </w:r>
            <w:r w:rsidR="00F1013F">
              <w:rPr>
                <w:lang w:val="it-IT"/>
              </w:rPr>
              <w:t>.</w:t>
            </w:r>
            <w:r w:rsidR="00342E9E">
              <w:rPr>
                <w:lang w:val="it-IT"/>
              </w:rPr>
              <w:t>l</w:t>
            </w:r>
            <w:r w:rsidR="00F1013F">
              <w:rPr>
                <w:lang w:val="it-IT"/>
              </w:rPr>
              <w:t>.</w:t>
            </w:r>
          </w:p>
          <w:p w14:paraId="0F29F072" w14:textId="6C003CA0" w:rsidR="00F1013F" w:rsidRDefault="00F1013F" w:rsidP="00C76D8A">
            <w:pPr>
              <w:rPr>
                <w:lang w:val="it-IT"/>
              </w:rPr>
            </w:pPr>
            <w:r>
              <w:rPr>
                <w:lang w:val="it-IT"/>
              </w:rPr>
              <w:t>Tel:</w:t>
            </w:r>
            <w:r w:rsidR="00746A3F">
              <w:rPr>
                <w:lang w:val="it-IT"/>
              </w:rPr>
              <w:t xml:space="preserve"> </w:t>
            </w:r>
            <w:r w:rsidR="00FB6BB2" w:rsidRPr="00FB6BB2">
              <w:rPr>
                <w:lang w:val="it-IT"/>
              </w:rPr>
              <w:t>800.536389</w:t>
            </w:r>
          </w:p>
          <w:p w14:paraId="56FA0A92" w14:textId="77777777" w:rsidR="00F1013F" w:rsidRDefault="00F1013F" w:rsidP="00C76D8A">
            <w:pPr>
              <w:rPr>
                <w:lang w:val="it-IT"/>
              </w:rPr>
            </w:pPr>
          </w:p>
        </w:tc>
        <w:tc>
          <w:tcPr>
            <w:tcW w:w="4678" w:type="dxa"/>
          </w:tcPr>
          <w:p w14:paraId="517475FA" w14:textId="77777777" w:rsidR="00F1013F" w:rsidRDefault="00F1013F" w:rsidP="00C76D8A">
            <w:pPr>
              <w:rPr>
                <w:b/>
                <w:bCs/>
                <w:lang w:val="it-IT"/>
              </w:rPr>
            </w:pPr>
            <w:r>
              <w:rPr>
                <w:b/>
                <w:bCs/>
                <w:lang w:val="it-IT"/>
              </w:rPr>
              <w:t>Suomi/Finland</w:t>
            </w:r>
          </w:p>
          <w:p w14:paraId="7BDEEA15" w14:textId="77777777" w:rsidR="00F1013F" w:rsidRDefault="00837869" w:rsidP="00C76D8A">
            <w:pPr>
              <w:rPr>
                <w:lang w:val="it-IT"/>
              </w:rPr>
            </w:pPr>
            <w:r>
              <w:rPr>
                <w:lang w:val="it-IT"/>
              </w:rPr>
              <w:t>Sanofi</w:t>
            </w:r>
            <w:r w:rsidR="00F1013F">
              <w:rPr>
                <w:lang w:val="it-IT"/>
              </w:rPr>
              <w:t xml:space="preserve"> Oy</w:t>
            </w:r>
          </w:p>
          <w:p w14:paraId="31C727E8" w14:textId="77777777" w:rsidR="00F1013F" w:rsidRDefault="00F1013F" w:rsidP="00C76D8A">
            <w:pPr>
              <w:rPr>
                <w:lang w:val="it-IT"/>
              </w:rPr>
            </w:pPr>
            <w:r>
              <w:rPr>
                <w:lang w:val="it-IT"/>
              </w:rPr>
              <w:t>Puh/Tel: +358 (0) 201 200 300</w:t>
            </w:r>
          </w:p>
          <w:p w14:paraId="4052C7EC" w14:textId="77777777" w:rsidR="00F1013F" w:rsidRDefault="00F1013F" w:rsidP="00C76D8A">
            <w:pPr>
              <w:rPr>
                <w:lang w:val="it-IT"/>
              </w:rPr>
            </w:pPr>
          </w:p>
        </w:tc>
      </w:tr>
      <w:tr w:rsidR="00F1013F" w14:paraId="73B2BC74" w14:textId="77777777">
        <w:trPr>
          <w:gridBefore w:val="1"/>
          <w:wBefore w:w="34" w:type="dxa"/>
          <w:cantSplit/>
        </w:trPr>
        <w:tc>
          <w:tcPr>
            <w:tcW w:w="4644" w:type="dxa"/>
          </w:tcPr>
          <w:p w14:paraId="3A0ABAF7" w14:textId="77777777" w:rsidR="00F1013F" w:rsidRPr="00F07809" w:rsidRDefault="00F1013F" w:rsidP="00C76D8A">
            <w:pPr>
              <w:rPr>
                <w:b/>
                <w:bCs/>
                <w:lang w:val="es-ES_tradnl"/>
              </w:rPr>
            </w:pPr>
            <w:r>
              <w:rPr>
                <w:b/>
                <w:bCs/>
                <w:lang w:val="el-GR"/>
              </w:rPr>
              <w:lastRenderedPageBreak/>
              <w:t>Κύπρος</w:t>
            </w:r>
          </w:p>
          <w:p w14:paraId="38B9A9EF" w14:textId="77777777" w:rsidR="00747B07" w:rsidRPr="001F7E47" w:rsidRDefault="00747B07" w:rsidP="00747B07">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45B8FFC7" w14:textId="77777777" w:rsidR="00747B07" w:rsidRPr="001F7E47" w:rsidRDefault="00747B07" w:rsidP="00747B07">
            <w:pPr>
              <w:rPr>
                <w:lang w:val="es-ES_tradnl"/>
              </w:rPr>
            </w:pPr>
            <w:proofErr w:type="spellStart"/>
            <w:r w:rsidRPr="005A7A4D">
              <w:t>Τηλ</w:t>
            </w:r>
            <w:proofErr w:type="spellEnd"/>
            <w:r w:rsidRPr="001F7E47">
              <w:rPr>
                <w:lang w:val="es-ES_tradnl"/>
              </w:rPr>
              <w:t>: +357 22 7</w:t>
            </w:r>
            <w:r>
              <w:rPr>
                <w:lang w:val="es-ES_tradnl"/>
              </w:rPr>
              <w:t>41741</w:t>
            </w:r>
          </w:p>
          <w:p w14:paraId="4160BC33" w14:textId="77777777" w:rsidR="00F1013F" w:rsidRPr="00553038" w:rsidRDefault="00F1013F" w:rsidP="00C76D8A">
            <w:pPr>
              <w:rPr>
                <w:lang w:val="it-IT"/>
              </w:rPr>
            </w:pPr>
          </w:p>
        </w:tc>
        <w:tc>
          <w:tcPr>
            <w:tcW w:w="4678" w:type="dxa"/>
          </w:tcPr>
          <w:p w14:paraId="3720D9CD" w14:textId="77777777" w:rsidR="00F1013F" w:rsidRDefault="00F1013F" w:rsidP="00C76D8A">
            <w:pPr>
              <w:rPr>
                <w:b/>
                <w:bCs/>
                <w:lang w:val="sv-SE"/>
              </w:rPr>
            </w:pPr>
            <w:r>
              <w:rPr>
                <w:b/>
                <w:bCs/>
                <w:lang w:val="sv-SE"/>
              </w:rPr>
              <w:t>Sverige</w:t>
            </w:r>
          </w:p>
          <w:p w14:paraId="02506F2F" w14:textId="77777777" w:rsidR="00F1013F" w:rsidRDefault="00837869" w:rsidP="00C76D8A">
            <w:pPr>
              <w:rPr>
                <w:lang w:val="sv-SE"/>
              </w:rPr>
            </w:pPr>
            <w:r>
              <w:rPr>
                <w:lang w:val="sv-SE"/>
              </w:rPr>
              <w:t>Sanofi</w:t>
            </w:r>
            <w:r w:rsidR="00F1013F">
              <w:rPr>
                <w:lang w:val="sv-SE"/>
              </w:rPr>
              <w:t xml:space="preserve"> AB</w:t>
            </w:r>
          </w:p>
          <w:p w14:paraId="62C60C27" w14:textId="77777777" w:rsidR="00F1013F" w:rsidRDefault="00F1013F" w:rsidP="00C76D8A">
            <w:pPr>
              <w:rPr>
                <w:lang w:val="sv-SE"/>
              </w:rPr>
            </w:pPr>
            <w:r>
              <w:rPr>
                <w:lang w:val="sv-SE"/>
              </w:rPr>
              <w:t>Tel: +46 (0)8 634 50 00</w:t>
            </w:r>
          </w:p>
          <w:p w14:paraId="62CD2935" w14:textId="77777777" w:rsidR="00F1013F" w:rsidRDefault="00F1013F" w:rsidP="00C76D8A">
            <w:pPr>
              <w:rPr>
                <w:lang w:val="sv-SE"/>
              </w:rPr>
            </w:pPr>
          </w:p>
        </w:tc>
      </w:tr>
      <w:tr w:rsidR="00F1013F" w:rsidRPr="00F1013F" w14:paraId="454CA050" w14:textId="77777777">
        <w:trPr>
          <w:gridBefore w:val="1"/>
          <w:wBefore w:w="34" w:type="dxa"/>
          <w:cantSplit/>
        </w:trPr>
        <w:tc>
          <w:tcPr>
            <w:tcW w:w="4644" w:type="dxa"/>
          </w:tcPr>
          <w:p w14:paraId="2AF4A50E" w14:textId="77777777" w:rsidR="00F1013F" w:rsidRDefault="00F1013F" w:rsidP="00C76D8A">
            <w:pPr>
              <w:rPr>
                <w:b/>
                <w:bCs/>
                <w:lang w:val="lv-LV"/>
              </w:rPr>
            </w:pPr>
            <w:r>
              <w:rPr>
                <w:b/>
                <w:bCs/>
                <w:lang w:val="lv-LV"/>
              </w:rPr>
              <w:t>Latvija</w:t>
            </w:r>
          </w:p>
          <w:p w14:paraId="47997EFE" w14:textId="77777777" w:rsidR="00747B07" w:rsidRPr="005D0F57" w:rsidRDefault="00747B07" w:rsidP="00747B07">
            <w:pPr>
              <w:rPr>
                <w:lang w:val="it-IT"/>
              </w:rPr>
            </w:pPr>
            <w:r w:rsidRPr="00B62E3F">
              <w:rPr>
                <w:lang w:val="it-IT"/>
              </w:rPr>
              <w:t>Swixx Biopharma SIA</w:t>
            </w:r>
          </w:p>
          <w:p w14:paraId="66A9A2A0" w14:textId="77777777" w:rsidR="00747B07" w:rsidRPr="005D0F57" w:rsidRDefault="00747B07" w:rsidP="00747B07">
            <w:pPr>
              <w:rPr>
                <w:lang w:val="it-IT"/>
              </w:rPr>
            </w:pPr>
            <w:r w:rsidRPr="005D0F57">
              <w:rPr>
                <w:lang w:val="it-IT"/>
              </w:rPr>
              <w:t>Tel: +371 6</w:t>
            </w:r>
            <w:r>
              <w:rPr>
                <w:lang w:val="it-IT"/>
              </w:rPr>
              <w:t xml:space="preserve"> 616 47 50</w:t>
            </w:r>
          </w:p>
          <w:p w14:paraId="7D00F410" w14:textId="77777777" w:rsidR="00F1013F" w:rsidRPr="00553038" w:rsidRDefault="00F1013F" w:rsidP="00C76D8A">
            <w:pPr>
              <w:rPr>
                <w:lang w:val="pt-PT"/>
              </w:rPr>
            </w:pPr>
          </w:p>
        </w:tc>
        <w:tc>
          <w:tcPr>
            <w:tcW w:w="4678" w:type="dxa"/>
          </w:tcPr>
          <w:p w14:paraId="3D3B48B8" w14:textId="6DC1E327" w:rsidR="00747B07" w:rsidRPr="00F07809" w:rsidDel="00FC323B" w:rsidRDefault="00F1013F" w:rsidP="00747B07">
            <w:pPr>
              <w:rPr>
                <w:del w:id="241" w:author="Author"/>
                <w:b/>
                <w:bCs/>
                <w:lang w:val="en-US"/>
              </w:rPr>
            </w:pPr>
            <w:del w:id="242" w:author="Author">
              <w:r w:rsidRPr="00F07809" w:rsidDel="00FC323B">
                <w:rPr>
                  <w:b/>
                  <w:bCs/>
                  <w:lang w:val="en-US"/>
                </w:rPr>
                <w:delText>United Kingdom</w:delText>
              </w:r>
              <w:r w:rsidR="00747B07" w:rsidRPr="00F07809" w:rsidDel="00FC323B">
                <w:rPr>
                  <w:b/>
                  <w:bCs/>
                  <w:lang w:val="en-US"/>
                </w:rPr>
                <w:delText xml:space="preserve"> (Northern Ireland)</w:delText>
              </w:r>
            </w:del>
          </w:p>
          <w:p w14:paraId="26617E6E" w14:textId="63572EE8" w:rsidR="00747B07" w:rsidRPr="001F7E47" w:rsidDel="00FC323B" w:rsidRDefault="00747B07" w:rsidP="00747B07">
            <w:pPr>
              <w:rPr>
                <w:del w:id="243" w:author="Author"/>
                <w:lang w:val="it-IT"/>
              </w:rPr>
            </w:pPr>
            <w:del w:id="244" w:author="Author">
              <w:r w:rsidRPr="00F07809" w:rsidDel="00FC323B">
                <w:rPr>
                  <w:lang w:val="en-US"/>
                </w:rPr>
                <w:delText xml:space="preserve">sanofi-aventis Ireland Ltd. </w:delText>
              </w:r>
              <w:r w:rsidRPr="001F7E47" w:rsidDel="00FC323B">
                <w:rPr>
                  <w:lang w:val="it-IT"/>
                </w:rPr>
                <w:delText>T/A SANOFI</w:delText>
              </w:r>
            </w:del>
          </w:p>
          <w:p w14:paraId="053C15A9" w14:textId="27619A70" w:rsidR="00747B07" w:rsidRPr="001F7E47" w:rsidDel="00FC323B" w:rsidRDefault="00747B07" w:rsidP="00747B07">
            <w:pPr>
              <w:rPr>
                <w:del w:id="245" w:author="Author"/>
                <w:lang w:val="it-IT"/>
              </w:rPr>
            </w:pPr>
            <w:del w:id="246" w:author="Author">
              <w:r w:rsidRPr="001F7E47" w:rsidDel="00FC323B">
                <w:rPr>
                  <w:lang w:val="it-IT"/>
                </w:rPr>
                <w:delText xml:space="preserve">Tel: +44 (0) </w:delText>
              </w:r>
              <w:r w:rsidDel="00FC323B">
                <w:rPr>
                  <w:lang w:val="it-IT"/>
                </w:rPr>
                <w:delText>800 035 2525</w:delText>
              </w:r>
            </w:del>
          </w:p>
          <w:p w14:paraId="0970BE99" w14:textId="77777777" w:rsidR="00F1013F" w:rsidRDefault="00F1013F" w:rsidP="00FC323B">
            <w:pPr>
              <w:rPr>
                <w:lang w:val="sv-SE"/>
              </w:rPr>
            </w:pPr>
          </w:p>
        </w:tc>
      </w:tr>
    </w:tbl>
    <w:p w14:paraId="27AF07C3" w14:textId="77777777" w:rsidR="00571B89" w:rsidRPr="00F1013F" w:rsidRDefault="00571B89">
      <w:pPr>
        <w:rPr>
          <w:lang w:val="en-US"/>
        </w:rPr>
      </w:pPr>
    </w:p>
    <w:p w14:paraId="00C9907F" w14:textId="2CCF87ED" w:rsidR="00571B89" w:rsidRPr="00791B95" w:rsidRDefault="00571B89" w:rsidP="00571B89">
      <w:pPr>
        <w:pStyle w:val="EMEABodyText"/>
        <w:rPr>
          <w:b/>
          <w:lang w:val="nl-NL"/>
        </w:rPr>
      </w:pPr>
      <w:r w:rsidRPr="00791B95">
        <w:rPr>
          <w:b/>
          <w:lang w:val="nl-NL"/>
        </w:rPr>
        <w:t xml:space="preserve">Deze bijsluiter is voor </w:t>
      </w:r>
      <w:r w:rsidR="00DB401B">
        <w:rPr>
          <w:b/>
          <w:lang w:val="nl-NL"/>
        </w:rPr>
        <w:t xml:space="preserve">het </w:t>
      </w:r>
      <w:r w:rsidRPr="00791B95">
        <w:rPr>
          <w:b/>
          <w:lang w:val="nl-NL"/>
        </w:rPr>
        <w:t>laatst</w:t>
      </w:r>
      <w:r w:rsidR="00746A3F">
        <w:rPr>
          <w:b/>
          <w:lang w:val="nl-NL"/>
        </w:rPr>
        <w:t xml:space="preserve"> </w:t>
      </w:r>
      <w:r w:rsidRPr="00791B95">
        <w:rPr>
          <w:b/>
          <w:lang w:val="nl-NL"/>
        </w:rPr>
        <w:t xml:space="preserve">goedgekeurd </w:t>
      </w:r>
      <w:r>
        <w:rPr>
          <w:b/>
          <w:lang w:val="nl-NL"/>
        </w:rPr>
        <w:t>in</w:t>
      </w:r>
    </w:p>
    <w:p w14:paraId="4FB904A5" w14:textId="77777777" w:rsidR="00571B89" w:rsidRDefault="00571B89" w:rsidP="00571B89">
      <w:pPr>
        <w:pStyle w:val="EMEABodyText"/>
        <w:rPr>
          <w:lang w:val="nl-NL"/>
        </w:rPr>
      </w:pPr>
    </w:p>
    <w:p w14:paraId="07F403BD" w14:textId="56858CD9" w:rsidR="00571B89" w:rsidRPr="00791B95" w:rsidRDefault="00571B89" w:rsidP="00571B89">
      <w:pPr>
        <w:pStyle w:val="EMEABodyText"/>
        <w:rPr>
          <w:lang w:val="nl-NL"/>
        </w:rPr>
      </w:pPr>
      <w:r>
        <w:rPr>
          <w:noProof/>
          <w:szCs w:val="22"/>
          <w:lang w:val="nl"/>
        </w:rPr>
        <w:t xml:space="preserve">Meer informatie </w:t>
      </w:r>
      <w:r>
        <w:rPr>
          <w:noProof/>
          <w:szCs w:val="22"/>
          <w:lang w:val="nl-NL"/>
        </w:rPr>
        <w:t>over dit geneesmiddel is beschikbaar</w:t>
      </w:r>
      <w:r>
        <w:rPr>
          <w:noProof/>
          <w:szCs w:val="22"/>
          <w:lang w:val="nl"/>
        </w:rPr>
        <w:t xml:space="preserve"> op de website van het Europe</w:t>
      </w:r>
      <w:r w:rsidR="009974C5">
        <w:rPr>
          <w:noProof/>
          <w:szCs w:val="22"/>
          <w:lang w:val="nl"/>
        </w:rPr>
        <w:t>e</w:t>
      </w:r>
      <w:r>
        <w:rPr>
          <w:noProof/>
          <w:szCs w:val="22"/>
          <w:lang w:val="nl"/>
        </w:rPr>
        <w:t>s Geneesmiddelen</w:t>
      </w:r>
      <w:r w:rsidR="009974C5">
        <w:rPr>
          <w:noProof/>
          <w:szCs w:val="22"/>
          <w:lang w:val="nl"/>
        </w:rPr>
        <w:t>b</w:t>
      </w:r>
      <w:r>
        <w:rPr>
          <w:noProof/>
          <w:szCs w:val="22"/>
          <w:lang w:val="nl"/>
        </w:rPr>
        <w:t>ureau</w:t>
      </w:r>
      <w:r w:rsidR="00540142">
        <w:rPr>
          <w:noProof/>
          <w:szCs w:val="22"/>
          <w:lang w:val="nl"/>
        </w:rPr>
        <w:t>:</w:t>
      </w:r>
      <w:r>
        <w:rPr>
          <w:noProof/>
          <w:szCs w:val="22"/>
          <w:lang w:val="nl"/>
        </w:rPr>
        <w:t xml:space="preserve"> </w:t>
      </w:r>
      <w:r w:rsidRPr="00A22E34">
        <w:rPr>
          <w:iCs/>
          <w:noProof/>
          <w:lang w:val="nl"/>
        </w:rPr>
        <w:t>http://www.ema.europa.eu</w:t>
      </w:r>
      <w:r w:rsidRPr="00C85F17">
        <w:rPr>
          <w:iCs/>
          <w:noProof/>
          <w:lang w:val="nl-NL"/>
        </w:rPr>
        <w:t>.</w:t>
      </w:r>
    </w:p>
    <w:p w14:paraId="374027C7" w14:textId="77777777" w:rsidR="00571B89" w:rsidRPr="000375E7" w:rsidRDefault="00571B89" w:rsidP="00571B89">
      <w:pPr>
        <w:pStyle w:val="EMEATitle"/>
        <w:rPr>
          <w:lang w:val="nl-NL"/>
        </w:rPr>
      </w:pPr>
      <w:r w:rsidRPr="001D32C5">
        <w:rPr>
          <w:lang w:val="nl-NL"/>
        </w:rPr>
        <w:br w:type="page"/>
      </w:r>
      <w:r w:rsidR="00DB401B">
        <w:rPr>
          <w:lang w:val="nl-NL"/>
        </w:rPr>
        <w:lastRenderedPageBreak/>
        <w:t>Bijsluiter: informatie voor de gebruiker</w:t>
      </w:r>
    </w:p>
    <w:p w14:paraId="3342C706" w14:textId="77777777" w:rsidR="00571B89" w:rsidRPr="000375E7" w:rsidRDefault="00571B89" w:rsidP="00571B89">
      <w:pPr>
        <w:pStyle w:val="EMEATitle"/>
        <w:rPr>
          <w:lang w:val="nl-NL"/>
        </w:rPr>
      </w:pPr>
      <w:r>
        <w:rPr>
          <w:lang w:val="nl-NL"/>
        </w:rPr>
        <w:t>Aprovel</w:t>
      </w:r>
      <w:r w:rsidRPr="000375E7">
        <w:rPr>
          <w:lang w:val="nl-NL"/>
        </w:rPr>
        <w:t> </w:t>
      </w:r>
      <w:r>
        <w:rPr>
          <w:lang w:val="nl-NL"/>
        </w:rPr>
        <w:t>75</w:t>
      </w:r>
      <w:r w:rsidRPr="000375E7">
        <w:rPr>
          <w:lang w:val="nl-NL"/>
        </w:rPr>
        <w:t> mg filmomhulde tabletten</w:t>
      </w:r>
    </w:p>
    <w:p w14:paraId="23DA00D5" w14:textId="77777777" w:rsidR="00571B89" w:rsidRPr="000375E7" w:rsidRDefault="00571B89" w:rsidP="00571B89">
      <w:pPr>
        <w:pStyle w:val="EMEATitle"/>
        <w:rPr>
          <w:b w:val="0"/>
          <w:lang w:val="nl-NL"/>
        </w:rPr>
      </w:pPr>
      <w:r w:rsidRPr="000375E7">
        <w:rPr>
          <w:b w:val="0"/>
          <w:lang w:val="nl-NL"/>
        </w:rPr>
        <w:t>irbesartan</w:t>
      </w:r>
    </w:p>
    <w:p w14:paraId="7D5EA213" w14:textId="77777777" w:rsidR="00571B89" w:rsidRPr="000375E7" w:rsidRDefault="00571B89">
      <w:pPr>
        <w:pStyle w:val="EMEABodyText"/>
        <w:rPr>
          <w:lang w:val="nl-NL"/>
        </w:rPr>
      </w:pPr>
    </w:p>
    <w:p w14:paraId="327CA3AC" w14:textId="44CEF864" w:rsidR="00571B89" w:rsidRPr="0004437B" w:rsidRDefault="00571B89" w:rsidP="00571B89">
      <w:pPr>
        <w:pStyle w:val="EMEAHeading3"/>
        <w:rPr>
          <w:lang w:val="nl-NL"/>
        </w:rPr>
      </w:pPr>
      <w:r w:rsidRPr="0004437B">
        <w:rPr>
          <w:lang w:val="nl-NL"/>
        </w:rPr>
        <w:t xml:space="preserve">Lees </w:t>
      </w:r>
      <w:r>
        <w:rPr>
          <w:lang w:val="nl-NL"/>
        </w:rPr>
        <w:t xml:space="preserve">goed </w:t>
      </w:r>
      <w:r w:rsidRPr="0004437B">
        <w:rPr>
          <w:lang w:val="nl-NL"/>
        </w:rPr>
        <w:t>de hele bijsluiter voordat u dit geneesmiddel</w:t>
      </w:r>
      <w:r>
        <w:rPr>
          <w:lang w:val="nl-NL"/>
        </w:rPr>
        <w:t xml:space="preserve"> gaat gebruiken</w:t>
      </w:r>
      <w:r w:rsidR="00DB401B">
        <w:rPr>
          <w:lang w:val="nl-NL"/>
        </w:rPr>
        <w:t xml:space="preserve"> want er staat belangrijke informatie in voor u</w:t>
      </w:r>
      <w:r w:rsidRPr="0004437B">
        <w:rPr>
          <w:lang w:val="nl-NL"/>
        </w:rPr>
        <w:t>.</w:t>
      </w:r>
      <w:r w:rsidR="00703807">
        <w:rPr>
          <w:lang w:val="nl-NL"/>
        </w:rPr>
        <w:fldChar w:fldCharType="begin"/>
      </w:r>
      <w:r w:rsidR="00703807">
        <w:rPr>
          <w:lang w:val="nl-NL"/>
        </w:rPr>
        <w:instrText xml:space="preserve"> DOCVARIABLE vault_nd_755acfd2-b362-4d8f-8ea3-1f805d8dd05d \* MERGEFORMAT </w:instrText>
      </w:r>
      <w:r w:rsidR="00703807">
        <w:rPr>
          <w:lang w:val="nl-NL"/>
        </w:rPr>
        <w:fldChar w:fldCharType="separate"/>
      </w:r>
      <w:r w:rsidR="00703807">
        <w:rPr>
          <w:lang w:val="nl-NL"/>
        </w:rPr>
        <w:t xml:space="preserve"> </w:t>
      </w:r>
      <w:r w:rsidR="00703807">
        <w:rPr>
          <w:lang w:val="nl-NL"/>
        </w:rPr>
        <w:fldChar w:fldCharType="end"/>
      </w:r>
    </w:p>
    <w:p w14:paraId="729FBF32" w14:textId="77777777" w:rsidR="00571B89" w:rsidRPr="0004437B" w:rsidRDefault="00571B89" w:rsidP="00571B89">
      <w:pPr>
        <w:pStyle w:val="EMEABodyTextIndent"/>
        <w:rPr>
          <w:lang w:val="nl-NL"/>
        </w:rPr>
      </w:pPr>
      <w:r w:rsidRPr="0004437B">
        <w:rPr>
          <w:lang w:val="nl-NL"/>
        </w:rPr>
        <w:t xml:space="preserve">Bewaar deze bijsluiter. </w:t>
      </w:r>
      <w:r>
        <w:rPr>
          <w:lang w:val="nl-NL"/>
        </w:rPr>
        <w:t>Misschien heeft u hem later weer nodig</w:t>
      </w:r>
      <w:r w:rsidRPr="0004437B">
        <w:rPr>
          <w:lang w:val="nl-NL"/>
        </w:rPr>
        <w:t>.</w:t>
      </w:r>
    </w:p>
    <w:p w14:paraId="7576C677" w14:textId="77777777" w:rsidR="00571B89" w:rsidRPr="0004437B" w:rsidRDefault="00571B89" w:rsidP="00571B89">
      <w:pPr>
        <w:pStyle w:val="EMEABodyTextIndent"/>
        <w:rPr>
          <w:lang w:val="nl-NL"/>
        </w:rPr>
      </w:pPr>
      <w:r w:rsidRPr="0004437B">
        <w:rPr>
          <w:lang w:val="nl-NL"/>
        </w:rPr>
        <w:t>Heeft u nog vragen</w:t>
      </w:r>
      <w:r>
        <w:rPr>
          <w:lang w:val="nl-NL"/>
        </w:rPr>
        <w:t>?</w:t>
      </w:r>
      <w:r w:rsidRPr="0004437B">
        <w:rPr>
          <w:lang w:val="nl-NL"/>
        </w:rPr>
        <w:t xml:space="preserve"> </w:t>
      </w:r>
      <w:r>
        <w:rPr>
          <w:lang w:val="nl-NL"/>
        </w:rPr>
        <w:t xml:space="preserve">Neem dan contact op met </w:t>
      </w:r>
      <w:r w:rsidRPr="0004437B">
        <w:rPr>
          <w:lang w:val="nl-NL"/>
        </w:rPr>
        <w:t>uw arts of apotheker.</w:t>
      </w:r>
    </w:p>
    <w:p w14:paraId="68A8B33F" w14:textId="7F0661CB" w:rsidR="00571B89" w:rsidRDefault="00571B89" w:rsidP="00571B89">
      <w:pPr>
        <w:pStyle w:val="EMEABodyTextIndent"/>
        <w:rPr>
          <w:lang w:val="nl-NL"/>
        </w:rPr>
      </w:pPr>
      <w:r>
        <w:rPr>
          <w:lang w:val="nl-NL"/>
        </w:rPr>
        <w:t>Geef dit geneesmiddel niet door aan anderen,</w:t>
      </w:r>
      <w:r w:rsidRPr="007B2032">
        <w:rPr>
          <w:lang w:val="nl-NL"/>
        </w:rPr>
        <w:t xml:space="preserve"> </w:t>
      </w:r>
      <w:r>
        <w:rPr>
          <w:lang w:val="nl-NL"/>
        </w:rPr>
        <w:t xml:space="preserve">want het is alleen aan u voorgeschreven. Het kan schadelijk </w:t>
      </w:r>
      <w:r w:rsidR="009974C5">
        <w:rPr>
          <w:lang w:val="nl-NL"/>
        </w:rPr>
        <w:t xml:space="preserve">zijn </w:t>
      </w:r>
      <w:r>
        <w:rPr>
          <w:lang w:val="nl-NL"/>
        </w:rPr>
        <w:t>voor anderen, ook al hebben zij dezelfde klachten als u.</w:t>
      </w:r>
    </w:p>
    <w:p w14:paraId="2AF16702" w14:textId="77777777" w:rsidR="00571B89" w:rsidRDefault="00571B89" w:rsidP="00571B89">
      <w:pPr>
        <w:pStyle w:val="EMEABodyTextIndent"/>
        <w:rPr>
          <w:lang w:val="nl-NL"/>
        </w:rPr>
      </w:pPr>
      <w:r>
        <w:rPr>
          <w:lang w:val="nl-NL"/>
        </w:rPr>
        <w:t>Krijgt u last van een van de bijwerkingen die in rubriek 4 staan? Of krijgt u een bijwerking die niet in deze bijsluiter staat? Neem dan contact op met uw arts of apotheker.</w:t>
      </w:r>
    </w:p>
    <w:p w14:paraId="0A097984" w14:textId="77777777" w:rsidR="00571B89" w:rsidRDefault="00571B89" w:rsidP="00571B89">
      <w:pPr>
        <w:pStyle w:val="EMEABodyText"/>
        <w:rPr>
          <w:lang w:val="nl-NL"/>
        </w:rPr>
      </w:pPr>
    </w:p>
    <w:p w14:paraId="288782DD" w14:textId="69445AA1" w:rsidR="00571B89" w:rsidRPr="001D32C5" w:rsidRDefault="00571B89" w:rsidP="00571B89">
      <w:pPr>
        <w:pStyle w:val="EMEAHeading3"/>
        <w:rPr>
          <w:lang w:val="nl-NL"/>
        </w:rPr>
      </w:pPr>
      <w:r w:rsidRPr="001D32C5">
        <w:rPr>
          <w:lang w:val="nl-NL"/>
        </w:rPr>
        <w:t>Inhoud van deze bijsluiter</w:t>
      </w:r>
      <w:r w:rsidR="00703807">
        <w:rPr>
          <w:lang w:val="nl-NL"/>
        </w:rPr>
        <w:fldChar w:fldCharType="begin"/>
      </w:r>
      <w:r w:rsidR="00703807">
        <w:rPr>
          <w:lang w:val="nl-NL"/>
        </w:rPr>
        <w:instrText xml:space="preserve"> DOCVARIABLE vault_nd_f5d0f17b-e7fb-4150-a3b4-ce1347517f3e \* MERGEFORMAT </w:instrText>
      </w:r>
      <w:r w:rsidR="00703807">
        <w:rPr>
          <w:lang w:val="nl-NL"/>
        </w:rPr>
        <w:fldChar w:fldCharType="separate"/>
      </w:r>
      <w:r w:rsidR="00703807">
        <w:rPr>
          <w:lang w:val="nl-NL"/>
        </w:rPr>
        <w:t xml:space="preserve"> </w:t>
      </w:r>
      <w:r w:rsidR="00703807">
        <w:rPr>
          <w:lang w:val="nl-NL"/>
        </w:rPr>
        <w:fldChar w:fldCharType="end"/>
      </w:r>
    </w:p>
    <w:p w14:paraId="71B41DD1" w14:textId="77777777" w:rsidR="00571B89" w:rsidRDefault="00571B89" w:rsidP="00571B89">
      <w:pPr>
        <w:pStyle w:val="EMEABodyText"/>
        <w:tabs>
          <w:tab w:val="left" w:pos="567"/>
        </w:tabs>
        <w:ind w:left="567" w:hanging="567"/>
        <w:rPr>
          <w:lang w:val="nl-NL"/>
        </w:rPr>
      </w:pPr>
      <w:r>
        <w:rPr>
          <w:lang w:val="nl-NL"/>
        </w:rPr>
        <w:t>1.</w:t>
      </w:r>
      <w:r>
        <w:rPr>
          <w:lang w:val="nl-NL"/>
        </w:rPr>
        <w:tab/>
      </w:r>
      <w:r w:rsidR="00307911">
        <w:rPr>
          <w:lang w:val="nl-NL"/>
        </w:rPr>
        <w:t>Wat is Aprovel en w</w:t>
      </w:r>
      <w:r>
        <w:rPr>
          <w:lang w:val="nl-NL"/>
        </w:rPr>
        <w:t>aarvoor wordt dit middel gebruikt?</w:t>
      </w:r>
    </w:p>
    <w:p w14:paraId="25E8CA59" w14:textId="77777777" w:rsidR="00571B89" w:rsidRDefault="00571B89" w:rsidP="00571B89">
      <w:pPr>
        <w:pStyle w:val="EMEABodyText"/>
        <w:tabs>
          <w:tab w:val="left" w:pos="567"/>
        </w:tabs>
        <w:ind w:left="567" w:hanging="567"/>
        <w:rPr>
          <w:lang w:val="nl-NL"/>
        </w:rPr>
      </w:pPr>
      <w:r>
        <w:rPr>
          <w:lang w:val="nl-NL"/>
        </w:rPr>
        <w:t>2.</w:t>
      </w:r>
      <w:r>
        <w:rPr>
          <w:lang w:val="nl-NL"/>
        </w:rPr>
        <w:tab/>
        <w:t>Wanneer mag u dit middel niet gebruiken of moet u er extra voorzichtig mee zijn?</w:t>
      </w:r>
    </w:p>
    <w:p w14:paraId="6EA76FB4" w14:textId="77777777" w:rsidR="00571B89" w:rsidRDefault="00571B89" w:rsidP="00571B89">
      <w:pPr>
        <w:pStyle w:val="EMEABodyText"/>
        <w:tabs>
          <w:tab w:val="left" w:pos="567"/>
        </w:tabs>
        <w:ind w:left="567" w:hanging="567"/>
        <w:rPr>
          <w:lang w:val="nl-NL"/>
        </w:rPr>
      </w:pPr>
      <w:r>
        <w:rPr>
          <w:lang w:val="nl-NL"/>
        </w:rPr>
        <w:t>3.</w:t>
      </w:r>
      <w:r>
        <w:rPr>
          <w:lang w:val="nl-NL"/>
        </w:rPr>
        <w:tab/>
        <w:t>Hoe gebruikt u dit middel?</w:t>
      </w:r>
    </w:p>
    <w:p w14:paraId="28752F26" w14:textId="77777777" w:rsidR="00571B89" w:rsidRDefault="00571B89" w:rsidP="00571B89">
      <w:pPr>
        <w:pStyle w:val="EMEABodyText"/>
        <w:tabs>
          <w:tab w:val="left" w:pos="567"/>
        </w:tabs>
        <w:ind w:left="567" w:hanging="567"/>
        <w:rPr>
          <w:lang w:val="nl-NL"/>
        </w:rPr>
      </w:pPr>
      <w:r>
        <w:rPr>
          <w:lang w:val="nl-NL"/>
        </w:rPr>
        <w:t>4.</w:t>
      </w:r>
      <w:r>
        <w:rPr>
          <w:lang w:val="nl-NL"/>
        </w:rPr>
        <w:tab/>
        <w:t>Mogelijke bijwerkingen</w:t>
      </w:r>
    </w:p>
    <w:p w14:paraId="329E87DE" w14:textId="77777777" w:rsidR="00571B89" w:rsidRDefault="00571B89" w:rsidP="00571B89">
      <w:pPr>
        <w:pStyle w:val="EMEABodyText"/>
        <w:tabs>
          <w:tab w:val="left" w:pos="567"/>
        </w:tabs>
        <w:ind w:left="567" w:hanging="567"/>
        <w:rPr>
          <w:lang w:val="nl-NL"/>
        </w:rPr>
      </w:pPr>
      <w:r>
        <w:rPr>
          <w:lang w:val="nl-NL"/>
        </w:rPr>
        <w:t>5.</w:t>
      </w:r>
      <w:r>
        <w:rPr>
          <w:lang w:val="nl-NL"/>
        </w:rPr>
        <w:tab/>
        <w:t>Hoe bewaart u dit middel?</w:t>
      </w:r>
    </w:p>
    <w:p w14:paraId="06CF18EF" w14:textId="77777777" w:rsidR="00571B89" w:rsidRDefault="00571B89" w:rsidP="00571B89">
      <w:pPr>
        <w:pStyle w:val="EMEABodyText"/>
        <w:tabs>
          <w:tab w:val="left" w:pos="567"/>
        </w:tabs>
        <w:ind w:left="567" w:hanging="567"/>
        <w:rPr>
          <w:lang w:val="nl-NL"/>
        </w:rPr>
      </w:pPr>
      <w:r>
        <w:rPr>
          <w:lang w:val="nl-NL"/>
        </w:rPr>
        <w:t>6.</w:t>
      </w:r>
      <w:r>
        <w:rPr>
          <w:lang w:val="nl-NL"/>
        </w:rPr>
        <w:tab/>
      </w:r>
      <w:r w:rsidR="00307911">
        <w:rPr>
          <w:lang w:val="nl-NL"/>
        </w:rPr>
        <w:t>Inhoud van de verpakking en overige informatie</w:t>
      </w:r>
    </w:p>
    <w:p w14:paraId="51FC2EAA" w14:textId="77777777" w:rsidR="00571B89" w:rsidRDefault="00571B89" w:rsidP="00571B89">
      <w:pPr>
        <w:pStyle w:val="EMEABodyText"/>
        <w:rPr>
          <w:lang w:val="nl-NL"/>
        </w:rPr>
      </w:pPr>
    </w:p>
    <w:p w14:paraId="5296FF2E" w14:textId="77777777" w:rsidR="00571B89" w:rsidRDefault="00571B89" w:rsidP="00571B89">
      <w:pPr>
        <w:pStyle w:val="EMEABodyText"/>
        <w:rPr>
          <w:lang w:val="nl-NL"/>
        </w:rPr>
      </w:pPr>
    </w:p>
    <w:p w14:paraId="05C8763C" w14:textId="13234B15" w:rsidR="00571B89" w:rsidRDefault="00571B89" w:rsidP="00571B89">
      <w:pPr>
        <w:pStyle w:val="EMEAHeading1"/>
        <w:rPr>
          <w:lang w:val="nl-NL"/>
        </w:rPr>
      </w:pPr>
      <w:r>
        <w:rPr>
          <w:lang w:val="nl-NL"/>
        </w:rPr>
        <w:t>1.</w:t>
      </w:r>
      <w:r>
        <w:rPr>
          <w:lang w:val="nl-NL"/>
        </w:rPr>
        <w:tab/>
      </w:r>
      <w:r w:rsidR="00307911">
        <w:rPr>
          <w:rFonts w:ascii="Times New Roman Bold" w:hAnsi="Times New Roman Bold"/>
          <w:caps w:val="0"/>
          <w:lang w:val="nl-NL"/>
        </w:rPr>
        <w:t>Wat is Aprovel en waarvoor wordt dit middel gebruikt</w:t>
      </w:r>
      <w:r>
        <w:rPr>
          <w:lang w:val="nl-NL"/>
        </w:rPr>
        <w:t>?</w:t>
      </w:r>
      <w:r w:rsidR="00703807">
        <w:rPr>
          <w:lang w:val="nl-NL"/>
        </w:rPr>
        <w:fldChar w:fldCharType="begin"/>
      </w:r>
      <w:r w:rsidR="00703807">
        <w:rPr>
          <w:lang w:val="nl-NL"/>
        </w:rPr>
        <w:instrText xml:space="preserve"> DOCVARIABLE vault_nd_a35d25e8-c9c4-4cd4-87ca-2abc14f094ba \* MERGEFORMAT </w:instrText>
      </w:r>
      <w:r w:rsidR="00703807">
        <w:rPr>
          <w:lang w:val="nl-NL"/>
        </w:rPr>
        <w:fldChar w:fldCharType="separate"/>
      </w:r>
      <w:r w:rsidR="00703807">
        <w:rPr>
          <w:lang w:val="nl-NL"/>
        </w:rPr>
        <w:t xml:space="preserve"> </w:t>
      </w:r>
      <w:r w:rsidR="00703807">
        <w:rPr>
          <w:lang w:val="nl-NL"/>
        </w:rPr>
        <w:fldChar w:fldCharType="end"/>
      </w:r>
    </w:p>
    <w:p w14:paraId="766C8C33" w14:textId="77777777" w:rsidR="00571B89" w:rsidRPr="000375E7" w:rsidRDefault="00571B89" w:rsidP="00571B89">
      <w:pPr>
        <w:pStyle w:val="EMEAHeading1"/>
        <w:rPr>
          <w:lang w:val="nl-NL"/>
        </w:rPr>
      </w:pPr>
    </w:p>
    <w:p w14:paraId="3D4B6768" w14:textId="77777777" w:rsidR="00571B89" w:rsidRPr="000375E7" w:rsidRDefault="00571B89">
      <w:pPr>
        <w:pStyle w:val="EMEABodyText"/>
        <w:rPr>
          <w:lang w:val="nl-NL"/>
        </w:rPr>
      </w:pPr>
      <w:r>
        <w:rPr>
          <w:lang w:val="nl-NL"/>
        </w:rPr>
        <w:t>Aprovel</w:t>
      </w:r>
      <w:r w:rsidRPr="000375E7">
        <w:rPr>
          <w:lang w:val="nl-NL"/>
        </w:rPr>
        <w:t xml:space="preserve"> behoort tot een groep geneesmiddelen die bekend zijn als angiotensine</w:t>
      </w:r>
      <w:r w:rsidRPr="000375E7">
        <w:rPr>
          <w:lang w:val="nl-NL"/>
        </w:rPr>
        <w:noBreakHyphen/>
        <w:t>II-receptorantagonisten. Angiotensine</w:t>
      </w:r>
      <w:r w:rsidRPr="000375E7">
        <w:rPr>
          <w:lang w:val="nl-NL"/>
        </w:rPr>
        <w:noBreakHyphen/>
        <w:t xml:space="preserve">II is een stof die in het lichaam wordt gemaakt en zich bindt aan receptoren in de bloedvaten. Hierdoor vernauwen de bloedvaten zich. Dit heeft een stijging van de bloeddruk tot gevolg. </w:t>
      </w:r>
      <w:r>
        <w:rPr>
          <w:lang w:val="nl-NL"/>
        </w:rPr>
        <w:t>Aprovel</w:t>
      </w:r>
      <w:r w:rsidRPr="000375E7">
        <w:rPr>
          <w:lang w:val="nl-NL"/>
        </w:rPr>
        <w:t xml:space="preserve"> verhindert de binding van angiotensine</w:t>
      </w:r>
      <w:r w:rsidRPr="000375E7">
        <w:rPr>
          <w:lang w:val="nl-NL"/>
        </w:rPr>
        <w:noBreakHyphen/>
        <w:t xml:space="preserve">II aan deze receptoren, waardoor de bloedvaten ontspannen en de bloeddruk daalt. </w:t>
      </w:r>
      <w:r>
        <w:rPr>
          <w:lang w:val="nl-NL"/>
        </w:rPr>
        <w:t>Aprovel</w:t>
      </w:r>
      <w:r w:rsidRPr="000375E7">
        <w:rPr>
          <w:lang w:val="nl-NL"/>
        </w:rPr>
        <w:t xml:space="preserve"> vertraagt de afname van de nierfunctie bij patiënten met hoge bloeddruk en type 2 diabetes.</w:t>
      </w:r>
    </w:p>
    <w:p w14:paraId="10CAC365" w14:textId="77777777" w:rsidR="00571B89" w:rsidRPr="000375E7" w:rsidRDefault="00571B89">
      <w:pPr>
        <w:pStyle w:val="EMEABodyText"/>
        <w:rPr>
          <w:lang w:val="nl-NL"/>
        </w:rPr>
      </w:pPr>
    </w:p>
    <w:p w14:paraId="4DB6BF86" w14:textId="77777777" w:rsidR="00571B89" w:rsidRDefault="00571B89">
      <w:pPr>
        <w:pStyle w:val="EMEABodyText"/>
        <w:rPr>
          <w:lang w:val="nl-NL"/>
        </w:rPr>
      </w:pPr>
      <w:r>
        <w:rPr>
          <w:lang w:val="nl-NL"/>
        </w:rPr>
        <w:t>Aprovel</w:t>
      </w:r>
      <w:r w:rsidRPr="000375E7">
        <w:rPr>
          <w:lang w:val="nl-NL"/>
        </w:rPr>
        <w:t xml:space="preserve"> wordt gebruikt</w:t>
      </w:r>
      <w:r>
        <w:rPr>
          <w:lang w:val="nl-NL"/>
        </w:rPr>
        <w:t xml:space="preserve"> bij volwassen patiënten</w:t>
      </w:r>
    </w:p>
    <w:p w14:paraId="76DE5C9B" w14:textId="77777777" w:rsidR="00571B89" w:rsidRDefault="00571B89" w:rsidP="00FD210E">
      <w:pPr>
        <w:pStyle w:val="EMEABodyTextIndent"/>
        <w:numPr>
          <w:ilvl w:val="0"/>
          <w:numId w:val="48"/>
        </w:numPr>
        <w:tabs>
          <w:tab w:val="left" w:pos="709"/>
        </w:tabs>
        <w:ind w:hanging="720"/>
        <w:rPr>
          <w:lang w:val="nl-NL"/>
        </w:rPr>
      </w:pPr>
      <w:r w:rsidRPr="000375E7">
        <w:rPr>
          <w:lang w:val="nl-NL"/>
        </w:rPr>
        <w:t>bij de behandeling van hoge bloeddruk (</w:t>
      </w:r>
      <w:r w:rsidRPr="00557063">
        <w:rPr>
          <w:i/>
          <w:lang w:val="nl-NL"/>
        </w:rPr>
        <w:t>essentiële hypertensie</w:t>
      </w:r>
      <w:r w:rsidRPr="000375E7">
        <w:rPr>
          <w:lang w:val="nl-NL"/>
        </w:rPr>
        <w:t>)</w:t>
      </w:r>
    </w:p>
    <w:p w14:paraId="4B9399D9" w14:textId="77777777" w:rsidR="00571B89" w:rsidRPr="000375E7" w:rsidRDefault="00571B89" w:rsidP="00FD210E">
      <w:pPr>
        <w:pStyle w:val="EMEABodyTextIndent"/>
        <w:numPr>
          <w:ilvl w:val="0"/>
          <w:numId w:val="48"/>
        </w:numPr>
        <w:tabs>
          <w:tab w:val="left" w:pos="709"/>
        </w:tabs>
        <w:ind w:hanging="720"/>
        <w:rPr>
          <w:lang w:val="nl-NL"/>
        </w:rPr>
      </w:pPr>
      <w:r>
        <w:rPr>
          <w:lang w:val="nl-NL"/>
        </w:rPr>
        <w:t>ter</w:t>
      </w:r>
      <w:r w:rsidRPr="000375E7">
        <w:rPr>
          <w:lang w:val="nl-NL"/>
        </w:rPr>
        <w:t xml:space="preserve"> bescherming van de nier bij type 2 diabetes patiënten met hoge bloeddruk waarbij door laboratoriumtesten een verminderde nierfunctie is aangetoond.</w:t>
      </w:r>
    </w:p>
    <w:p w14:paraId="7881F744" w14:textId="77777777" w:rsidR="00571B89" w:rsidRPr="000375E7" w:rsidRDefault="00571B89">
      <w:pPr>
        <w:pStyle w:val="EMEABodyText"/>
        <w:rPr>
          <w:lang w:val="nl-NL"/>
        </w:rPr>
      </w:pPr>
    </w:p>
    <w:p w14:paraId="2CF7D8F3" w14:textId="77777777" w:rsidR="00571B89" w:rsidRPr="000375E7" w:rsidRDefault="00571B89">
      <w:pPr>
        <w:pStyle w:val="EMEABodyText"/>
        <w:rPr>
          <w:lang w:val="nl-NL"/>
        </w:rPr>
      </w:pPr>
    </w:p>
    <w:p w14:paraId="3B4AB5D3" w14:textId="271FD412" w:rsidR="00571B89" w:rsidRDefault="00571B89" w:rsidP="00571B89">
      <w:pPr>
        <w:pStyle w:val="EMEAHeading1"/>
        <w:rPr>
          <w:lang w:val="nl-NL"/>
        </w:rPr>
      </w:pPr>
      <w:r w:rsidRPr="000375E7">
        <w:rPr>
          <w:lang w:val="nl-NL"/>
        </w:rPr>
        <w:t>2.</w:t>
      </w:r>
      <w:r w:rsidRPr="000375E7">
        <w:rPr>
          <w:lang w:val="nl-NL"/>
        </w:rPr>
        <w:tab/>
      </w:r>
      <w:r w:rsidR="00307911">
        <w:rPr>
          <w:rFonts w:ascii="Times New Roman Bold" w:hAnsi="Times New Roman Bold"/>
          <w:caps w:val="0"/>
          <w:lang w:val="nl-NL"/>
        </w:rPr>
        <w:t>Wanneer mag u dit middel niet gebruiken of moet u er extra voorzichtig mee zijn</w:t>
      </w:r>
      <w:r>
        <w:rPr>
          <w:lang w:val="nl-NL"/>
        </w:rPr>
        <w:t>?</w:t>
      </w:r>
      <w:r w:rsidR="00703807">
        <w:rPr>
          <w:lang w:val="nl-NL"/>
        </w:rPr>
        <w:fldChar w:fldCharType="begin"/>
      </w:r>
      <w:r w:rsidR="00703807">
        <w:rPr>
          <w:lang w:val="nl-NL"/>
        </w:rPr>
        <w:instrText xml:space="preserve"> DOCVARIABLE vault_nd_ea9ea7dd-9b0f-4904-a5dc-97dfd749e382 \* MERGEFORMAT </w:instrText>
      </w:r>
      <w:r w:rsidR="00703807">
        <w:rPr>
          <w:lang w:val="nl-NL"/>
        </w:rPr>
        <w:fldChar w:fldCharType="separate"/>
      </w:r>
      <w:r w:rsidR="00703807">
        <w:rPr>
          <w:lang w:val="nl-NL"/>
        </w:rPr>
        <w:t xml:space="preserve"> </w:t>
      </w:r>
      <w:r w:rsidR="00703807">
        <w:rPr>
          <w:lang w:val="nl-NL"/>
        </w:rPr>
        <w:fldChar w:fldCharType="end"/>
      </w:r>
    </w:p>
    <w:p w14:paraId="3C2E276F" w14:textId="77777777" w:rsidR="00571B89" w:rsidRPr="0041348F" w:rsidRDefault="00571B89" w:rsidP="00571B89">
      <w:pPr>
        <w:pStyle w:val="EMEAHeading1"/>
        <w:rPr>
          <w:lang w:val="nl-NL"/>
        </w:rPr>
      </w:pPr>
    </w:p>
    <w:p w14:paraId="51ABA79D" w14:textId="60AC699E" w:rsidR="00571B89" w:rsidRPr="000375E7" w:rsidRDefault="00571B89" w:rsidP="00571B89">
      <w:pPr>
        <w:pStyle w:val="EMEAHeading3"/>
        <w:rPr>
          <w:lang w:val="nl-NL"/>
        </w:rPr>
      </w:pPr>
      <w:r>
        <w:rPr>
          <w:lang w:val="nl-NL"/>
        </w:rPr>
        <w:t>Wanneer mag u dit middel niet gebruiken?</w:t>
      </w:r>
      <w:r w:rsidR="00703807">
        <w:rPr>
          <w:lang w:val="nl-NL"/>
        </w:rPr>
        <w:fldChar w:fldCharType="begin"/>
      </w:r>
      <w:r w:rsidR="00703807">
        <w:rPr>
          <w:lang w:val="nl-NL"/>
        </w:rPr>
        <w:instrText xml:space="preserve"> DOCVARIABLE vault_nd_378ba6f0-9d41-4e9b-be49-8d94ebd64d28 \* MERGEFORMAT </w:instrText>
      </w:r>
      <w:r w:rsidR="00703807">
        <w:rPr>
          <w:lang w:val="nl-NL"/>
        </w:rPr>
        <w:fldChar w:fldCharType="separate"/>
      </w:r>
      <w:r w:rsidR="00703807">
        <w:rPr>
          <w:lang w:val="nl-NL"/>
        </w:rPr>
        <w:t xml:space="preserve"> </w:t>
      </w:r>
      <w:r w:rsidR="00703807">
        <w:rPr>
          <w:lang w:val="nl-NL"/>
        </w:rPr>
        <w:fldChar w:fldCharType="end"/>
      </w:r>
    </w:p>
    <w:p w14:paraId="414A0727" w14:textId="5C7934C0" w:rsidR="00571B89" w:rsidRPr="000375E7" w:rsidRDefault="009974C5" w:rsidP="00FD210E">
      <w:pPr>
        <w:pStyle w:val="EMEABodyTextIndent"/>
        <w:numPr>
          <w:ilvl w:val="0"/>
          <w:numId w:val="49"/>
        </w:numPr>
        <w:tabs>
          <w:tab w:val="left" w:pos="709"/>
        </w:tabs>
        <w:ind w:hanging="720"/>
        <w:rPr>
          <w:lang w:val="nl-NL"/>
        </w:rPr>
      </w:pPr>
      <w:r>
        <w:rPr>
          <w:lang w:val="nl-NL"/>
        </w:rPr>
        <w:t>U</w:t>
      </w:r>
      <w:r w:rsidR="00307911">
        <w:rPr>
          <w:lang w:val="nl-NL"/>
        </w:rPr>
        <w:t xml:space="preserve"> bent </w:t>
      </w:r>
      <w:r w:rsidR="00571B89" w:rsidRPr="00557063">
        <w:rPr>
          <w:b/>
          <w:lang w:val="nl-NL"/>
        </w:rPr>
        <w:t>allergisch</w:t>
      </w:r>
      <w:r w:rsidR="00746A3F">
        <w:rPr>
          <w:lang w:val="nl-NL"/>
        </w:rPr>
        <w:t xml:space="preserve"> </w:t>
      </w:r>
      <w:r w:rsidR="00307911">
        <w:rPr>
          <w:lang w:val="nl-NL"/>
        </w:rPr>
        <w:t xml:space="preserve">voor </w:t>
      </w:r>
      <w:r w:rsidR="00095AC4">
        <w:rPr>
          <w:lang w:val="nl-NL"/>
        </w:rPr>
        <w:t xml:space="preserve">een </w:t>
      </w:r>
      <w:r w:rsidR="00307911">
        <w:rPr>
          <w:lang w:val="nl-NL"/>
        </w:rPr>
        <w:t>van de stoffen in dit geneesmiddel. Deze stoffen kunt u vinden in rubriek 6.</w:t>
      </w:r>
    </w:p>
    <w:p w14:paraId="50014A32" w14:textId="77777777" w:rsidR="00571B89" w:rsidRDefault="009974C5" w:rsidP="00FD210E">
      <w:pPr>
        <w:pStyle w:val="EMEABodyTextIndent"/>
        <w:numPr>
          <w:ilvl w:val="0"/>
          <w:numId w:val="49"/>
        </w:numPr>
        <w:tabs>
          <w:tab w:val="left" w:pos="709"/>
        </w:tabs>
        <w:ind w:hanging="720"/>
        <w:rPr>
          <w:lang w:val="nl-NL"/>
        </w:rPr>
      </w:pPr>
      <w:r>
        <w:rPr>
          <w:lang w:val="nl-NL"/>
        </w:rPr>
        <w:t>U bent</w:t>
      </w:r>
      <w:r w:rsidR="00571B89">
        <w:rPr>
          <w:lang w:val="nl-NL"/>
        </w:rPr>
        <w:t xml:space="preserve"> </w:t>
      </w:r>
      <w:r w:rsidR="00571B89" w:rsidRPr="00F361E4">
        <w:rPr>
          <w:b/>
          <w:lang w:val="nl-NL"/>
        </w:rPr>
        <w:t>langer dan 3</w:t>
      </w:r>
      <w:r w:rsidR="00571B89">
        <w:rPr>
          <w:b/>
          <w:lang w:val="nl-NL"/>
        </w:rPr>
        <w:t> </w:t>
      </w:r>
      <w:r w:rsidR="00571B89" w:rsidRPr="00F361E4">
        <w:rPr>
          <w:b/>
          <w:lang w:val="nl-NL"/>
        </w:rPr>
        <w:t>maanden zwanger</w:t>
      </w:r>
      <w:r w:rsidR="00571B89">
        <w:rPr>
          <w:lang w:val="nl-NL"/>
        </w:rPr>
        <w:t>. (Het is ook beter om Aprovel te vermijden tijdens de beginfase van de zwangerschap – zie de rubriek zwangerschap)</w:t>
      </w:r>
    </w:p>
    <w:p w14:paraId="6FBEBA33" w14:textId="30E99460" w:rsidR="00571B89" w:rsidRPr="00C03C35" w:rsidRDefault="002F5A1B">
      <w:pPr>
        <w:pStyle w:val="EMEABodyTextIndent"/>
        <w:numPr>
          <w:ilvl w:val="0"/>
          <w:numId w:val="49"/>
        </w:numPr>
        <w:tabs>
          <w:tab w:val="left" w:pos="709"/>
        </w:tabs>
        <w:ind w:hanging="720"/>
        <w:rPr>
          <w:b/>
          <w:lang w:val="nl-NL"/>
        </w:rPr>
      </w:pPr>
      <w:r w:rsidRPr="00603309">
        <w:rPr>
          <w:b/>
          <w:lang w:val="nl-NL"/>
        </w:rPr>
        <w:t>U heeft diabetes of een nierfunctiestoornis</w:t>
      </w:r>
      <w:r w:rsidRPr="00603309">
        <w:rPr>
          <w:lang w:val="nl-NL"/>
        </w:rPr>
        <w:t xml:space="preserve"> en u wordt behandeld met een bloeddrukverlagend </w:t>
      </w:r>
      <w:r w:rsidRPr="00C03C35">
        <w:rPr>
          <w:lang w:val="nl-NL"/>
        </w:rPr>
        <w:t>geneesmiddel dat aliskiren bevat.</w:t>
      </w:r>
      <w:r w:rsidRPr="00C03C35" w:rsidDel="002F5A1B">
        <w:rPr>
          <w:b/>
          <w:lang w:val="nl-NL"/>
        </w:rPr>
        <w:t xml:space="preserve"> </w:t>
      </w:r>
    </w:p>
    <w:p w14:paraId="02FA2055" w14:textId="77777777" w:rsidR="003941E0" w:rsidRPr="003941E0" w:rsidRDefault="003941E0" w:rsidP="003941E0">
      <w:pPr>
        <w:pStyle w:val="EMEABodyText"/>
        <w:rPr>
          <w:lang w:val="nl-NL"/>
        </w:rPr>
      </w:pPr>
    </w:p>
    <w:p w14:paraId="50B6FC46" w14:textId="5A624186" w:rsidR="00571B89" w:rsidRDefault="00571B89" w:rsidP="00571B89">
      <w:pPr>
        <w:pStyle w:val="EMEAHeading3"/>
        <w:rPr>
          <w:lang w:val="nl-NL"/>
        </w:rPr>
      </w:pPr>
      <w:r>
        <w:rPr>
          <w:lang w:val="nl-NL"/>
        </w:rPr>
        <w:t>Wanneer moet u extra voorzichtig zijn met dit middel?</w:t>
      </w:r>
      <w:r w:rsidR="00703807">
        <w:rPr>
          <w:lang w:val="nl-NL"/>
        </w:rPr>
        <w:fldChar w:fldCharType="begin"/>
      </w:r>
      <w:r w:rsidR="00703807">
        <w:rPr>
          <w:lang w:val="nl-NL"/>
        </w:rPr>
        <w:instrText xml:space="preserve"> DOCVARIABLE vault_nd_a61addff-1fa6-4222-a18d-ae2be15ec19f \* MERGEFORMAT </w:instrText>
      </w:r>
      <w:r w:rsidR="00703807">
        <w:rPr>
          <w:lang w:val="nl-NL"/>
        </w:rPr>
        <w:fldChar w:fldCharType="separate"/>
      </w:r>
      <w:r w:rsidR="00703807">
        <w:rPr>
          <w:lang w:val="nl-NL"/>
        </w:rPr>
        <w:t xml:space="preserve"> </w:t>
      </w:r>
      <w:r w:rsidR="00703807">
        <w:rPr>
          <w:lang w:val="nl-NL"/>
        </w:rPr>
        <w:fldChar w:fldCharType="end"/>
      </w:r>
    </w:p>
    <w:p w14:paraId="16F8E765" w14:textId="77777777" w:rsidR="00D62418" w:rsidRPr="00D62418" w:rsidRDefault="00307911" w:rsidP="00D62418">
      <w:pPr>
        <w:pStyle w:val="EMEABodyText"/>
        <w:rPr>
          <w:lang w:val="nl-NL"/>
        </w:rPr>
      </w:pPr>
      <w:r>
        <w:rPr>
          <w:lang w:val="nl-NL"/>
        </w:rPr>
        <w:t xml:space="preserve">Neem contact op met uw arts of apotheker voordat u dit middel gebruikt </w:t>
      </w:r>
      <w:r w:rsidR="009974C5">
        <w:rPr>
          <w:lang w:val="nl-NL"/>
        </w:rPr>
        <w:t xml:space="preserve">en </w:t>
      </w:r>
      <w:r>
        <w:rPr>
          <w:lang w:val="nl-NL"/>
        </w:rPr>
        <w:t xml:space="preserve">indien </w:t>
      </w:r>
      <w:r w:rsidR="009974C5">
        <w:rPr>
          <w:lang w:val="nl-NL"/>
        </w:rPr>
        <w:t xml:space="preserve">een of meer van onderstaande situaties op </w:t>
      </w:r>
      <w:r>
        <w:rPr>
          <w:lang w:val="nl-NL"/>
        </w:rPr>
        <w:t>u</w:t>
      </w:r>
      <w:r w:rsidR="009974C5">
        <w:rPr>
          <w:lang w:val="nl-NL"/>
        </w:rPr>
        <w:t xml:space="preserve"> van toepassing is:</w:t>
      </w:r>
    </w:p>
    <w:p w14:paraId="65D1CFA0" w14:textId="77777777" w:rsidR="00571B89" w:rsidRPr="000375E7" w:rsidRDefault="00571B89" w:rsidP="00D62418">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00D62418">
        <w:rPr>
          <w:lang w:val="nl-NL"/>
        </w:rPr>
        <w:t xml:space="preserve">u krijgt </w:t>
      </w:r>
      <w:r>
        <w:rPr>
          <w:lang w:val="nl-NL"/>
        </w:rPr>
        <w:t xml:space="preserve">last van </w:t>
      </w:r>
      <w:r w:rsidRPr="00847325">
        <w:rPr>
          <w:b/>
          <w:lang w:val="nl-NL"/>
        </w:rPr>
        <w:t>hevig braken of diarree</w:t>
      </w:r>
    </w:p>
    <w:p w14:paraId="3D172755" w14:textId="77777777" w:rsidR="00571B89" w:rsidRPr="000375E7" w:rsidRDefault="00571B89" w:rsidP="00D62418">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00D62418">
        <w:rPr>
          <w:lang w:val="nl-NL"/>
        </w:rPr>
        <w:t xml:space="preserve">u </w:t>
      </w:r>
      <w:r w:rsidRPr="000375E7">
        <w:rPr>
          <w:lang w:val="nl-NL"/>
        </w:rPr>
        <w:t xml:space="preserve">lijdt aan </w:t>
      </w:r>
      <w:r w:rsidRPr="00847325">
        <w:rPr>
          <w:b/>
          <w:lang w:val="nl-NL"/>
        </w:rPr>
        <w:t>nierproblemen</w:t>
      </w:r>
    </w:p>
    <w:p w14:paraId="3C4CCB89" w14:textId="77777777" w:rsidR="00571B89" w:rsidRPr="000375E7" w:rsidRDefault="00571B89" w:rsidP="00D62418">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00D62418">
        <w:rPr>
          <w:lang w:val="nl-NL"/>
        </w:rPr>
        <w:t xml:space="preserve">u </w:t>
      </w:r>
      <w:r w:rsidRPr="000375E7">
        <w:rPr>
          <w:lang w:val="nl-NL"/>
        </w:rPr>
        <w:t xml:space="preserve">lijdt aan </w:t>
      </w:r>
      <w:r w:rsidRPr="00847325">
        <w:rPr>
          <w:b/>
          <w:lang w:val="nl-NL"/>
        </w:rPr>
        <w:t>hartproblemen</w:t>
      </w:r>
    </w:p>
    <w:p w14:paraId="69291092" w14:textId="77777777" w:rsidR="00571B89" w:rsidRDefault="00871CB4" w:rsidP="001D32C5">
      <w:pPr>
        <w:pStyle w:val="EMEABodyTextIndent"/>
        <w:tabs>
          <w:tab w:val="num" w:pos="567"/>
        </w:tabs>
        <w:ind w:left="567" w:hanging="567"/>
        <w:rPr>
          <w:lang w:val="nl-NL"/>
        </w:rPr>
      </w:pPr>
      <w:r w:rsidRPr="000375E7">
        <w:rPr>
          <w:rFonts w:ascii="Wingdings" w:hAnsi="Wingdings"/>
          <w:lang w:val="nl-NL"/>
        </w:rPr>
        <w:t></w:t>
      </w:r>
      <w:r w:rsidRPr="000375E7">
        <w:rPr>
          <w:rFonts w:ascii="Wingdings" w:hAnsi="Wingdings"/>
          <w:lang w:val="nl-NL"/>
        </w:rPr>
        <w:tab/>
      </w:r>
      <w:r w:rsidR="00D62418">
        <w:rPr>
          <w:lang w:val="nl-NL"/>
        </w:rPr>
        <w:t xml:space="preserve">u krijgt </w:t>
      </w:r>
      <w:r w:rsidR="00571B89">
        <w:rPr>
          <w:lang w:val="nl-NL"/>
        </w:rPr>
        <w:t>Aprovel</w:t>
      </w:r>
      <w:r w:rsidR="00571B89" w:rsidRPr="000375E7">
        <w:rPr>
          <w:lang w:val="nl-NL"/>
        </w:rPr>
        <w:t xml:space="preserve"> voor </w:t>
      </w:r>
      <w:r w:rsidR="00571B89" w:rsidRPr="00847325">
        <w:rPr>
          <w:b/>
          <w:lang w:val="nl-NL"/>
        </w:rPr>
        <w:t>diabetische nierziekte</w:t>
      </w:r>
      <w:r w:rsidR="00571B89" w:rsidRPr="000375E7">
        <w:rPr>
          <w:lang w:val="nl-NL"/>
        </w:rPr>
        <w:t>. In dit geval zal uw arts regelmatig bloedonderzoek uitvoeren, met name in geval van een slechte nierfunctie om de bloedkaliumspiegels te meten</w:t>
      </w:r>
    </w:p>
    <w:p w14:paraId="676DAE04" w14:textId="434A36D7" w:rsidR="00871CB4" w:rsidRPr="00871CB4" w:rsidRDefault="00871CB4" w:rsidP="00871CB4">
      <w:pPr>
        <w:pStyle w:val="EMEABodyText"/>
        <w:ind w:left="567" w:hanging="567"/>
        <w:rPr>
          <w:lang w:val="nl-NL"/>
        </w:rPr>
      </w:pPr>
      <w:r w:rsidRPr="000375E7">
        <w:rPr>
          <w:rFonts w:ascii="Wingdings" w:hAnsi="Wingdings"/>
          <w:lang w:val="nl-NL"/>
        </w:rPr>
        <w:lastRenderedPageBreak/>
        <w:t></w:t>
      </w:r>
      <w:r w:rsidRPr="000375E7">
        <w:rPr>
          <w:rFonts w:ascii="Wingdings" w:hAnsi="Wingdings"/>
          <w:lang w:val="nl-NL"/>
        </w:rPr>
        <w:tab/>
      </w:r>
      <w:bookmarkStart w:id="247" w:name="_Hlk62568991"/>
      <w:r>
        <w:rPr>
          <w:szCs w:val="22"/>
          <w:lang w:val="nl-BE"/>
        </w:rPr>
        <w:t xml:space="preserve">u </w:t>
      </w:r>
      <w:r w:rsidR="002200D5">
        <w:rPr>
          <w:szCs w:val="22"/>
          <w:lang w:val="nl-BE"/>
        </w:rPr>
        <w:t xml:space="preserve">ontwikkelt </w:t>
      </w:r>
      <w:r>
        <w:rPr>
          <w:szCs w:val="22"/>
          <w:lang w:val="nl-BE"/>
        </w:rPr>
        <w:t xml:space="preserve">een </w:t>
      </w:r>
      <w:r>
        <w:rPr>
          <w:b/>
          <w:bCs/>
          <w:szCs w:val="22"/>
          <w:lang w:val="nl-BE"/>
        </w:rPr>
        <w:t>lage bloedsuikerspiegel</w:t>
      </w:r>
      <w:r>
        <w:rPr>
          <w:szCs w:val="22"/>
          <w:lang w:val="nl-BE"/>
        </w:rPr>
        <w:t xml:space="preserve"> (</w:t>
      </w:r>
      <w:r w:rsidR="001A7F28">
        <w:rPr>
          <w:szCs w:val="22"/>
          <w:lang w:val="nl-BE"/>
        </w:rPr>
        <w:t>tekenen</w:t>
      </w:r>
      <w:r>
        <w:rPr>
          <w:szCs w:val="22"/>
          <w:lang w:val="nl-BE"/>
        </w:rPr>
        <w:t xml:space="preserve"> zijn onder meer zweten, zwak</w:t>
      </w:r>
      <w:r w:rsidR="001A7F28">
        <w:rPr>
          <w:szCs w:val="22"/>
          <w:lang w:val="nl-BE"/>
        </w:rPr>
        <w:t>te</w:t>
      </w:r>
      <w:r>
        <w:rPr>
          <w:szCs w:val="22"/>
          <w:lang w:val="nl-BE"/>
        </w:rPr>
        <w:t>, honger, duizeligheid, beven, hoofdpijn, overmatig blozen of bleekheid, doof gevoel, een snelle, bonzende hartslag), vooral als u wordt behandeld voor diabetes.</w:t>
      </w:r>
    </w:p>
    <w:bookmarkEnd w:id="247"/>
    <w:p w14:paraId="75B9CEC1" w14:textId="77777777" w:rsidR="00571B89" w:rsidRDefault="00D62418" w:rsidP="00A22F0D">
      <w:pPr>
        <w:pStyle w:val="EMEABodyTextIndent"/>
        <w:numPr>
          <w:ilvl w:val="0"/>
          <w:numId w:val="28"/>
        </w:numPr>
        <w:ind w:left="567" w:hanging="567"/>
        <w:rPr>
          <w:b/>
          <w:lang w:val="nl-NL"/>
        </w:rPr>
      </w:pPr>
      <w:r>
        <w:rPr>
          <w:b/>
          <w:lang w:val="nl-NL"/>
        </w:rPr>
        <w:t xml:space="preserve">u moet </w:t>
      </w:r>
      <w:r w:rsidR="00571B89" w:rsidRPr="00847325">
        <w:rPr>
          <w:b/>
          <w:lang w:val="nl-NL"/>
        </w:rPr>
        <w:t>geopereerd worden</w:t>
      </w:r>
      <w:r w:rsidR="00571B89" w:rsidRPr="000375E7">
        <w:rPr>
          <w:lang w:val="nl-NL"/>
        </w:rPr>
        <w:t xml:space="preserve"> of</w:t>
      </w:r>
      <w:r>
        <w:rPr>
          <w:lang w:val="nl-NL"/>
        </w:rPr>
        <w:t xml:space="preserve"> u moet </w:t>
      </w:r>
      <w:r w:rsidRPr="001D32C5">
        <w:rPr>
          <w:b/>
          <w:lang w:val="nl-NL"/>
        </w:rPr>
        <w:t>verdovingsmiddelen krijgen</w:t>
      </w:r>
    </w:p>
    <w:p w14:paraId="743DB341" w14:textId="7587BC10" w:rsidR="002F5A1B" w:rsidRDefault="002F5A1B" w:rsidP="00A22F0D">
      <w:pPr>
        <w:pStyle w:val="EMEABodyTextIndent"/>
        <w:numPr>
          <w:ilvl w:val="0"/>
          <w:numId w:val="28"/>
        </w:numPr>
        <w:ind w:left="567" w:hanging="567"/>
        <w:rPr>
          <w:lang w:val="nl-NL"/>
        </w:rPr>
      </w:pPr>
      <w:r>
        <w:rPr>
          <w:lang w:val="nl-NL"/>
        </w:rPr>
        <w:t>als u een van de volgende geneesmiddelen voor de behandeling van hoge bloeddruk</w:t>
      </w:r>
      <w:r w:rsidR="00746A3F">
        <w:rPr>
          <w:lang w:val="nl-NL"/>
        </w:rPr>
        <w:t xml:space="preserve"> </w:t>
      </w:r>
      <w:r>
        <w:rPr>
          <w:lang w:val="nl-NL"/>
        </w:rPr>
        <w:t>inneemt:</w:t>
      </w:r>
    </w:p>
    <w:p w14:paraId="7E12A93D" w14:textId="798FC784" w:rsidR="002F5A1B" w:rsidRDefault="002F5A1B" w:rsidP="00FD210E">
      <w:pPr>
        <w:pStyle w:val="EMEABodyTextIndent"/>
        <w:numPr>
          <w:ilvl w:val="0"/>
          <w:numId w:val="4"/>
        </w:numPr>
        <w:ind w:left="1134" w:hanging="283"/>
        <w:rPr>
          <w:lang w:val="nl-NL"/>
        </w:rPr>
      </w:pPr>
      <w:r>
        <w:rPr>
          <w:lang w:val="nl-NL"/>
        </w:rPr>
        <w:t>een “ACE-remmer” (bijvoorbeeld analapril, lisinopril, ramipril), in het bijzonder als u</w:t>
      </w:r>
      <w:r w:rsidR="00746A3F">
        <w:rPr>
          <w:lang w:val="nl-NL"/>
        </w:rPr>
        <w:t xml:space="preserve"> </w:t>
      </w:r>
      <w:r>
        <w:rPr>
          <w:lang w:val="nl-NL"/>
        </w:rPr>
        <w:t>diabetes-gerelateerde nierproblemen heeft.</w:t>
      </w:r>
    </w:p>
    <w:p w14:paraId="2CF38744" w14:textId="77777777" w:rsidR="00A62D0C" w:rsidRDefault="002F5A1B" w:rsidP="00FD210E">
      <w:pPr>
        <w:pStyle w:val="EMEABodyTextIndent"/>
        <w:numPr>
          <w:ilvl w:val="0"/>
          <w:numId w:val="4"/>
        </w:numPr>
        <w:ind w:left="1134" w:hanging="283"/>
        <w:rPr>
          <w:lang w:val="nl-NL"/>
        </w:rPr>
      </w:pPr>
      <w:r>
        <w:rPr>
          <w:lang w:val="nl-NL"/>
        </w:rPr>
        <w:t>aliskiren.</w:t>
      </w:r>
    </w:p>
    <w:p w14:paraId="2B275AD4" w14:textId="77777777" w:rsidR="003941E0" w:rsidRDefault="002F5A1B" w:rsidP="00A22F0D">
      <w:pPr>
        <w:pStyle w:val="EMEABodyTextIndent"/>
        <w:ind w:left="360"/>
        <w:rPr>
          <w:lang w:val="nl-NL"/>
        </w:rPr>
      </w:pPr>
      <w:r>
        <w:rPr>
          <w:lang w:val="nl-NL"/>
        </w:rPr>
        <w:t xml:space="preserve">Uw arts zal mogelijk uw nierfunctie, bloeddruk en het aantal elektrolyten (bv. kalium) in uw bloed </w:t>
      </w:r>
    </w:p>
    <w:p w14:paraId="1FD436A2" w14:textId="77777777" w:rsidR="00B860F5" w:rsidRDefault="002F5A1B" w:rsidP="00A22F0D">
      <w:pPr>
        <w:pStyle w:val="EMEABodyTextIndent"/>
        <w:ind w:left="360"/>
        <w:rPr>
          <w:lang w:val="nl-NL"/>
        </w:rPr>
      </w:pPr>
      <w:r>
        <w:rPr>
          <w:lang w:val="nl-NL"/>
        </w:rPr>
        <w:t xml:space="preserve">controleren. </w:t>
      </w:r>
    </w:p>
    <w:p w14:paraId="772715C8" w14:textId="77777777" w:rsidR="009A383F" w:rsidRDefault="009A383F" w:rsidP="009A383F">
      <w:pPr>
        <w:pStyle w:val="EMEABodyText"/>
        <w:rPr>
          <w:lang w:val="nl-NL"/>
        </w:rPr>
      </w:pPr>
    </w:p>
    <w:p w14:paraId="255604BB" w14:textId="77777777" w:rsidR="009A383F" w:rsidRPr="00CF13C6" w:rsidRDefault="009A383F" w:rsidP="009A383F">
      <w:pPr>
        <w:pStyle w:val="EMEABodyText"/>
        <w:rPr>
          <w:lang w:val="nl-NL"/>
        </w:rPr>
      </w:pPr>
      <w:r w:rsidRPr="00CF13C6">
        <w:rPr>
          <w:lang w:val="nl-NL"/>
        </w:rPr>
        <w:t xml:space="preserve">Neem contact op met uw arts als u last krijgt van buikpijn, misselijkheid, overgeven of diarree na </w:t>
      </w:r>
    </w:p>
    <w:p w14:paraId="700030DA" w14:textId="77777777" w:rsidR="009A383F" w:rsidRPr="00CF13C6" w:rsidRDefault="009A383F" w:rsidP="009A383F">
      <w:pPr>
        <w:pStyle w:val="EMEABodyText"/>
        <w:rPr>
          <w:lang w:val="nl-NL"/>
        </w:rPr>
      </w:pPr>
      <w:r w:rsidRPr="00CF13C6">
        <w:rPr>
          <w:lang w:val="nl-NL"/>
        </w:rPr>
        <w:t xml:space="preserve">inname van dit geneesmiddel. Uw arts zal beslissen over verdere behandeling. Stop niet met het </w:t>
      </w:r>
    </w:p>
    <w:p w14:paraId="1F90C782" w14:textId="29FFBF90" w:rsidR="009A383F" w:rsidRPr="009A383F" w:rsidRDefault="009A383F" w:rsidP="007F66F7">
      <w:pPr>
        <w:pStyle w:val="EMEABodyText"/>
        <w:rPr>
          <w:lang w:val="nl-NL"/>
        </w:rPr>
      </w:pPr>
      <w:r w:rsidRPr="00CF13C6">
        <w:rPr>
          <w:lang w:val="nl-NL"/>
        </w:rPr>
        <w:t>gebruik van dit geneesmiddel zonder eerst uw arts te raadplegen.</w:t>
      </w:r>
    </w:p>
    <w:p w14:paraId="2B40A07F" w14:textId="77777777" w:rsidR="003941E0" w:rsidRDefault="003941E0" w:rsidP="003941E0">
      <w:pPr>
        <w:pStyle w:val="EMEABodyText"/>
        <w:rPr>
          <w:lang w:val="nl-NL"/>
        </w:rPr>
      </w:pPr>
    </w:p>
    <w:p w14:paraId="6959F217" w14:textId="77777777" w:rsidR="00307911" w:rsidRPr="00A83674" w:rsidRDefault="002F5A1B" w:rsidP="003941E0">
      <w:pPr>
        <w:pStyle w:val="EMEABodyText"/>
        <w:rPr>
          <w:lang w:val="nl-NL"/>
        </w:rPr>
      </w:pPr>
      <w:r>
        <w:rPr>
          <w:lang w:val="nl-NL"/>
        </w:rPr>
        <w:t>Zie ook de informatie in rubriek “Wanneer mag u dit middel niet gebruiken?”.</w:t>
      </w:r>
      <w:r w:rsidRPr="00F5069C" w:rsidDel="002F5A1B">
        <w:rPr>
          <w:lang w:val="nl-NL"/>
        </w:rPr>
        <w:t xml:space="preserve"> </w:t>
      </w:r>
    </w:p>
    <w:p w14:paraId="3AA940E9" w14:textId="77777777" w:rsidR="00571B89" w:rsidRDefault="00571B89" w:rsidP="00571B89">
      <w:pPr>
        <w:pStyle w:val="EMEABodyText"/>
        <w:rPr>
          <w:lang w:val="nl-NL"/>
        </w:rPr>
      </w:pPr>
      <w:r>
        <w:rPr>
          <w:lang w:val="nl-NL"/>
        </w:rPr>
        <w:t>Vertel uw arts als u denkt zwanger te zijn (</w:t>
      </w:r>
      <w:r w:rsidRPr="00FD292C">
        <w:rPr>
          <w:u w:val="single"/>
          <w:lang w:val="nl-NL"/>
        </w:rPr>
        <w:t>of zwanger zou kunnen worden</w:t>
      </w:r>
      <w:r>
        <w:rPr>
          <w:lang w:val="nl-NL"/>
        </w:rPr>
        <w:t>)</w:t>
      </w:r>
      <w:r w:rsidRPr="00AA1EEF">
        <w:rPr>
          <w:lang w:val="nl-NL"/>
        </w:rPr>
        <w:t xml:space="preserve">. Het gebruik van </w:t>
      </w:r>
      <w:r>
        <w:rPr>
          <w:lang w:val="nl-NL"/>
        </w:rPr>
        <w:t>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0A2BFB59" w14:textId="77777777" w:rsidR="00571B89" w:rsidRDefault="00571B89" w:rsidP="00571B89">
      <w:pPr>
        <w:pStyle w:val="EMEAHeading3"/>
        <w:rPr>
          <w:lang w:val="nl-NL"/>
        </w:rPr>
      </w:pPr>
    </w:p>
    <w:p w14:paraId="54562A7F" w14:textId="77777777" w:rsidR="00F97E0F" w:rsidRPr="00F65E5E" w:rsidRDefault="00307911" w:rsidP="00571B89">
      <w:pPr>
        <w:pStyle w:val="EMEABodyText"/>
        <w:rPr>
          <w:b/>
          <w:lang w:val="nl-NL"/>
        </w:rPr>
      </w:pPr>
      <w:r w:rsidRPr="00F65E5E">
        <w:rPr>
          <w:b/>
          <w:lang w:val="nl-NL"/>
        </w:rPr>
        <w:t>Kinderen en jongeren tot 18 jaar</w:t>
      </w:r>
    </w:p>
    <w:p w14:paraId="08A92793" w14:textId="77777777" w:rsidR="00571B89" w:rsidRPr="0094392C" w:rsidRDefault="00571B89" w:rsidP="00571B89">
      <w:pPr>
        <w:pStyle w:val="EMEABodyText"/>
        <w:rPr>
          <w:lang w:val="nl-NL"/>
        </w:rPr>
      </w:pPr>
      <w:r>
        <w:rPr>
          <w:lang w:val="nl-NL"/>
        </w:rPr>
        <w:t>Dit geneesmiddel mag niet worden gebruikt bij kinderen en adolescenten omdat de veiligheid en werkzaamheid nog niet volledig zijn vastgesteld.</w:t>
      </w:r>
    </w:p>
    <w:p w14:paraId="5C5FF948" w14:textId="77777777" w:rsidR="00571B89" w:rsidRDefault="00571B89" w:rsidP="00571B89">
      <w:pPr>
        <w:pStyle w:val="EMEAHeading3"/>
        <w:rPr>
          <w:lang w:val="nl-NL"/>
        </w:rPr>
      </w:pPr>
    </w:p>
    <w:p w14:paraId="68EB38EA" w14:textId="6F47AD59" w:rsidR="00571B89" w:rsidRPr="0004437B" w:rsidRDefault="00571B89" w:rsidP="00571B89">
      <w:pPr>
        <w:pStyle w:val="EMEAHeading3"/>
        <w:rPr>
          <w:lang w:val="nl-NL"/>
        </w:rPr>
      </w:pPr>
      <w:r w:rsidRPr="0004437B">
        <w:rPr>
          <w:lang w:val="nl-NL"/>
        </w:rPr>
        <w:t>Gebruik</w:t>
      </w:r>
      <w:r>
        <w:rPr>
          <w:lang w:val="nl-NL"/>
        </w:rPr>
        <w:t xml:space="preserve">t u nog </w:t>
      </w:r>
      <w:r w:rsidRPr="0004437B">
        <w:rPr>
          <w:lang w:val="nl-NL"/>
        </w:rPr>
        <w:t>andere geneesmiddelen</w:t>
      </w:r>
      <w:r>
        <w:rPr>
          <w:lang w:val="nl-NL"/>
        </w:rPr>
        <w:t>?</w:t>
      </w:r>
      <w:r w:rsidR="00703807">
        <w:rPr>
          <w:lang w:val="nl-NL"/>
        </w:rPr>
        <w:fldChar w:fldCharType="begin"/>
      </w:r>
      <w:r w:rsidR="00703807">
        <w:rPr>
          <w:lang w:val="nl-NL"/>
        </w:rPr>
        <w:instrText xml:space="preserve"> DOCVARIABLE vault_nd_1ae48573-04b6-4478-94d0-72533ee66c29 \* MERGEFORMAT </w:instrText>
      </w:r>
      <w:r w:rsidR="00703807">
        <w:rPr>
          <w:lang w:val="nl-NL"/>
        </w:rPr>
        <w:fldChar w:fldCharType="separate"/>
      </w:r>
      <w:r w:rsidR="00703807">
        <w:rPr>
          <w:lang w:val="nl-NL"/>
        </w:rPr>
        <w:t xml:space="preserve"> </w:t>
      </w:r>
      <w:r w:rsidR="00703807">
        <w:rPr>
          <w:lang w:val="nl-NL"/>
        </w:rPr>
        <w:fldChar w:fldCharType="end"/>
      </w:r>
    </w:p>
    <w:p w14:paraId="22F34938" w14:textId="73E87A25" w:rsidR="00571B89" w:rsidRDefault="00307911" w:rsidP="00571B89">
      <w:pPr>
        <w:pStyle w:val="EMEABodyText"/>
        <w:rPr>
          <w:lang w:val="nl-NL"/>
        </w:rPr>
      </w:pPr>
      <w:r>
        <w:rPr>
          <w:lang w:val="nl-NL"/>
        </w:rPr>
        <w:t xml:space="preserve">Gebruikt u naast Aprovel nog andere geneesmiddelen, heeft u dat kort geleden gedaan of bestaat de mogelijkheid dat u </w:t>
      </w:r>
      <w:r w:rsidR="00095AC4">
        <w:rPr>
          <w:lang w:val="nl-NL"/>
        </w:rPr>
        <w:t>binnenkort</w:t>
      </w:r>
      <w:r>
        <w:rPr>
          <w:lang w:val="nl-NL"/>
        </w:rPr>
        <w:t xml:space="preserve"> andere geneesmiddelen gaat gebruiken? Vertel dat dan uw arts of apotheker.</w:t>
      </w:r>
    </w:p>
    <w:p w14:paraId="6A4CA582" w14:textId="77777777" w:rsidR="007823FC" w:rsidRDefault="007823FC" w:rsidP="00571B89">
      <w:pPr>
        <w:pStyle w:val="EMEABodyText"/>
        <w:rPr>
          <w:lang w:val="nl-NL"/>
        </w:rPr>
      </w:pPr>
    </w:p>
    <w:p w14:paraId="197666F6" w14:textId="77777777" w:rsidR="002F5A1B" w:rsidRPr="00603309" w:rsidRDefault="002F5A1B" w:rsidP="002F5A1B">
      <w:pPr>
        <w:autoSpaceDE w:val="0"/>
        <w:autoSpaceDN w:val="0"/>
        <w:adjustRightInd w:val="0"/>
        <w:rPr>
          <w:szCs w:val="22"/>
          <w:lang w:val="nl-BE"/>
        </w:rPr>
      </w:pPr>
      <w:r w:rsidRPr="00603309">
        <w:rPr>
          <w:szCs w:val="22"/>
          <w:lang w:val="nl-BE"/>
        </w:rPr>
        <w:t>Uw arts kan uw dosis aanpassen en/of andere voorzorgsmaatregelen nemen:</w:t>
      </w:r>
    </w:p>
    <w:p w14:paraId="6E58B312" w14:textId="77777777" w:rsidR="002F5A1B" w:rsidRPr="00603309" w:rsidRDefault="002F5A1B" w:rsidP="002F5A1B">
      <w:pPr>
        <w:autoSpaceDE w:val="0"/>
        <w:autoSpaceDN w:val="0"/>
        <w:adjustRightInd w:val="0"/>
        <w:rPr>
          <w:szCs w:val="22"/>
          <w:lang w:val="nl-BE"/>
        </w:rPr>
      </w:pPr>
      <w:r w:rsidRPr="0060330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5BDAB339" w14:textId="77777777" w:rsidR="00307911" w:rsidRDefault="00307911" w:rsidP="00571B89">
      <w:pPr>
        <w:pStyle w:val="EMEABodyText"/>
        <w:rPr>
          <w:lang w:val="nl-NL"/>
        </w:rPr>
      </w:pPr>
    </w:p>
    <w:p w14:paraId="701A6AF2" w14:textId="09D3EE42" w:rsidR="00571B89" w:rsidRPr="00847325" w:rsidRDefault="00571B89" w:rsidP="00571B89">
      <w:pPr>
        <w:pStyle w:val="EMEAHeading3"/>
        <w:rPr>
          <w:lang w:val="nl-NL"/>
        </w:rPr>
      </w:pPr>
      <w:r w:rsidRPr="00847325">
        <w:rPr>
          <w:lang w:val="nl-NL"/>
        </w:rPr>
        <w:t>U zou bloedcontroles nodig kunnen hebben als u:</w:t>
      </w:r>
      <w:r w:rsidR="00703807">
        <w:rPr>
          <w:lang w:val="nl-NL"/>
        </w:rPr>
        <w:fldChar w:fldCharType="begin"/>
      </w:r>
      <w:r w:rsidR="00703807">
        <w:rPr>
          <w:lang w:val="nl-NL"/>
        </w:rPr>
        <w:instrText xml:space="preserve"> DOCVARIABLE vault_nd_cc722a54-c32e-40d3-86c4-8f47234cc074 \* MERGEFORMAT </w:instrText>
      </w:r>
      <w:r w:rsidR="00703807">
        <w:rPr>
          <w:lang w:val="nl-NL"/>
        </w:rPr>
        <w:fldChar w:fldCharType="separate"/>
      </w:r>
      <w:r w:rsidR="00703807">
        <w:rPr>
          <w:lang w:val="nl-NL"/>
        </w:rPr>
        <w:t xml:space="preserve"> </w:t>
      </w:r>
      <w:r w:rsidR="00703807">
        <w:rPr>
          <w:lang w:val="nl-NL"/>
        </w:rPr>
        <w:fldChar w:fldCharType="end"/>
      </w:r>
    </w:p>
    <w:p w14:paraId="4085AC91" w14:textId="77777777" w:rsidR="00571B89" w:rsidRDefault="00571B89" w:rsidP="00FD210E">
      <w:pPr>
        <w:pStyle w:val="EMEABodyTextIndent"/>
        <w:numPr>
          <w:ilvl w:val="0"/>
          <w:numId w:val="29"/>
        </w:numPr>
        <w:ind w:hanging="720"/>
        <w:rPr>
          <w:lang w:val="nl-NL"/>
        </w:rPr>
      </w:pPr>
      <w:r>
        <w:rPr>
          <w:lang w:val="nl-NL"/>
        </w:rPr>
        <w:t>kaliumsupplementen gebruikt</w:t>
      </w:r>
    </w:p>
    <w:p w14:paraId="633A0AD2" w14:textId="77777777" w:rsidR="00571B89" w:rsidRDefault="00571B89" w:rsidP="00FD210E">
      <w:pPr>
        <w:pStyle w:val="EMEABodyTextIndent"/>
        <w:numPr>
          <w:ilvl w:val="0"/>
          <w:numId w:val="29"/>
        </w:numPr>
        <w:ind w:hanging="720"/>
        <w:rPr>
          <w:lang w:val="nl-NL"/>
        </w:rPr>
      </w:pPr>
      <w:r w:rsidRPr="000375E7">
        <w:rPr>
          <w:lang w:val="nl-NL"/>
        </w:rPr>
        <w:t>kaliumbevattende zoutvervangingsmiddelen</w:t>
      </w:r>
      <w:r>
        <w:rPr>
          <w:lang w:val="nl-NL"/>
        </w:rPr>
        <w:t xml:space="preserve"> gebruikt</w:t>
      </w:r>
    </w:p>
    <w:p w14:paraId="44BDF374" w14:textId="77777777" w:rsidR="00571B89" w:rsidRDefault="00571B89" w:rsidP="00FD210E">
      <w:pPr>
        <w:pStyle w:val="EMEABodyTextIndent"/>
        <w:numPr>
          <w:ilvl w:val="0"/>
          <w:numId w:val="29"/>
        </w:numPr>
        <w:ind w:hanging="720"/>
        <w:rPr>
          <w:lang w:val="nl-NL"/>
        </w:rPr>
      </w:pPr>
      <w:r w:rsidRPr="000375E7">
        <w:rPr>
          <w:lang w:val="nl-NL"/>
        </w:rPr>
        <w:t xml:space="preserve">kaliumsparende medicijnen (zoals bepaalde plaspillen) </w:t>
      </w:r>
      <w:r>
        <w:rPr>
          <w:lang w:val="nl-NL"/>
        </w:rPr>
        <w:t>gebruikt</w:t>
      </w:r>
    </w:p>
    <w:p w14:paraId="463188D3" w14:textId="77777777" w:rsidR="00571B89" w:rsidRDefault="00571B89" w:rsidP="00FD210E">
      <w:pPr>
        <w:pStyle w:val="EMEABodyTextIndent"/>
        <w:numPr>
          <w:ilvl w:val="0"/>
          <w:numId w:val="29"/>
        </w:numPr>
        <w:ind w:hanging="720"/>
        <w:rPr>
          <w:lang w:val="nl-NL"/>
        </w:rPr>
      </w:pPr>
      <w:r w:rsidRPr="000375E7">
        <w:rPr>
          <w:lang w:val="nl-NL"/>
        </w:rPr>
        <w:t>lithiumbevattende medicijnen gebruikt</w:t>
      </w:r>
    </w:p>
    <w:p w14:paraId="755ADEC4" w14:textId="38A2C43E" w:rsidR="00871CB4" w:rsidRPr="00871CB4" w:rsidRDefault="00871CB4" w:rsidP="00FD210E">
      <w:pPr>
        <w:pStyle w:val="EMEABodyText"/>
        <w:numPr>
          <w:ilvl w:val="0"/>
          <w:numId w:val="29"/>
        </w:numPr>
        <w:ind w:hanging="720"/>
        <w:rPr>
          <w:lang w:val="nl-NL"/>
        </w:rPr>
      </w:pPr>
      <w:bookmarkStart w:id="248" w:name="_Hlk62569037"/>
      <w:r>
        <w:rPr>
          <w:szCs w:val="22"/>
          <w:lang w:val="nl-BE"/>
        </w:rPr>
        <w:t>repaglinide (medic</w:t>
      </w:r>
      <w:r w:rsidR="002200D5">
        <w:rPr>
          <w:szCs w:val="22"/>
          <w:lang w:val="nl-BE"/>
        </w:rPr>
        <w:t>ijn</w:t>
      </w:r>
      <w:r>
        <w:rPr>
          <w:szCs w:val="22"/>
          <w:lang w:val="nl-BE"/>
        </w:rPr>
        <w:t xml:space="preserve"> voor het verlagen van de bloedsuikerspiegel)</w:t>
      </w:r>
    </w:p>
    <w:bookmarkEnd w:id="248"/>
    <w:p w14:paraId="3A20F66C" w14:textId="77777777" w:rsidR="00571B89" w:rsidRPr="000375E7" w:rsidRDefault="00571B89" w:rsidP="00571B89">
      <w:pPr>
        <w:pStyle w:val="EMEABodyText"/>
        <w:rPr>
          <w:lang w:val="nl-NL"/>
        </w:rPr>
      </w:pPr>
    </w:p>
    <w:p w14:paraId="1D9A5265" w14:textId="77777777" w:rsidR="00571B89" w:rsidRPr="000375E7" w:rsidRDefault="00571B89" w:rsidP="00571B89">
      <w:pPr>
        <w:pStyle w:val="EMEABodyText"/>
        <w:rPr>
          <w:lang w:val="nl-NL"/>
        </w:rPr>
      </w:pPr>
      <w:r>
        <w:rPr>
          <w:lang w:val="nl-NL"/>
        </w:rPr>
        <w:t xml:space="preserve">Indien u bepaalde ontstekingsremmers inneemt (niet-steroïde anti-inflammatoire geneesmiddelen (NSAID’s)), </w:t>
      </w:r>
      <w:r w:rsidRPr="000375E7">
        <w:rPr>
          <w:lang w:val="nl-NL"/>
        </w:rPr>
        <w:t>kan het effect van irbesartan afnemen.</w:t>
      </w:r>
    </w:p>
    <w:p w14:paraId="4457B945" w14:textId="77777777" w:rsidR="00571B89" w:rsidRPr="000375E7" w:rsidRDefault="00571B89" w:rsidP="00571B89">
      <w:pPr>
        <w:pStyle w:val="EMEABodyText"/>
        <w:rPr>
          <w:lang w:val="nl-NL"/>
        </w:rPr>
      </w:pPr>
    </w:p>
    <w:p w14:paraId="746B57F7" w14:textId="3BD9765C" w:rsidR="00571B89" w:rsidRPr="000375E7" w:rsidRDefault="00571B89" w:rsidP="00571B89">
      <w:pPr>
        <w:pStyle w:val="EMEAHeading3"/>
        <w:rPr>
          <w:lang w:val="nl-NL"/>
        </w:rPr>
      </w:pPr>
      <w:r>
        <w:rPr>
          <w:lang w:val="nl-NL"/>
        </w:rPr>
        <w:t>Waarop moet u letten met eten en drinken?</w:t>
      </w:r>
      <w:r w:rsidR="00703807">
        <w:rPr>
          <w:lang w:val="nl-NL"/>
        </w:rPr>
        <w:fldChar w:fldCharType="begin"/>
      </w:r>
      <w:r w:rsidR="00703807">
        <w:rPr>
          <w:lang w:val="nl-NL"/>
        </w:rPr>
        <w:instrText xml:space="preserve"> DOCVARIABLE vault_nd_0bef8c6d-45aa-4637-a707-31d483e53b39 \* MERGEFORMAT </w:instrText>
      </w:r>
      <w:r w:rsidR="00703807">
        <w:rPr>
          <w:lang w:val="nl-NL"/>
        </w:rPr>
        <w:fldChar w:fldCharType="separate"/>
      </w:r>
      <w:r w:rsidR="00703807">
        <w:rPr>
          <w:lang w:val="nl-NL"/>
        </w:rPr>
        <w:t xml:space="preserve"> </w:t>
      </w:r>
      <w:r w:rsidR="00703807">
        <w:rPr>
          <w:lang w:val="nl-NL"/>
        </w:rPr>
        <w:fldChar w:fldCharType="end"/>
      </w:r>
    </w:p>
    <w:p w14:paraId="551A9F02" w14:textId="77777777" w:rsidR="00571B89" w:rsidRPr="000375E7" w:rsidRDefault="00571B89" w:rsidP="00571B89">
      <w:pPr>
        <w:pStyle w:val="EMEABodyText"/>
        <w:rPr>
          <w:lang w:val="nl-NL"/>
        </w:rPr>
      </w:pPr>
      <w:r>
        <w:rPr>
          <w:lang w:val="nl-NL"/>
        </w:rPr>
        <w:t>Aprovel</w:t>
      </w:r>
      <w:r w:rsidRPr="000375E7">
        <w:rPr>
          <w:lang w:val="nl-NL"/>
        </w:rPr>
        <w:t xml:space="preserve"> kan worden i</w:t>
      </w:r>
      <w:r>
        <w:rPr>
          <w:lang w:val="nl-NL"/>
        </w:rPr>
        <w:t>ngenomen met of zonder voedsel.</w:t>
      </w:r>
    </w:p>
    <w:p w14:paraId="7952E85D" w14:textId="77777777" w:rsidR="00571B89" w:rsidRPr="000375E7" w:rsidRDefault="00571B89">
      <w:pPr>
        <w:pStyle w:val="EMEABodyText"/>
        <w:rPr>
          <w:lang w:val="nl-NL"/>
        </w:rPr>
      </w:pPr>
    </w:p>
    <w:p w14:paraId="7CA9336A" w14:textId="2B160A16" w:rsidR="00571B89" w:rsidRPr="000375E7" w:rsidRDefault="00571B89" w:rsidP="00571B89">
      <w:pPr>
        <w:pStyle w:val="EMEAHeading3"/>
        <w:rPr>
          <w:lang w:val="nl-NL"/>
        </w:rPr>
      </w:pPr>
      <w:r w:rsidRPr="000375E7">
        <w:rPr>
          <w:lang w:val="nl-NL"/>
        </w:rPr>
        <w:t>Zwangerschap en borstvoeding</w:t>
      </w:r>
      <w:r w:rsidR="00703807">
        <w:rPr>
          <w:lang w:val="nl-NL"/>
        </w:rPr>
        <w:fldChar w:fldCharType="begin"/>
      </w:r>
      <w:r w:rsidR="00703807">
        <w:rPr>
          <w:lang w:val="nl-NL"/>
        </w:rPr>
        <w:instrText xml:space="preserve"> DOCVARIABLE vault_nd_735484c9-e4c7-4dbc-bcb2-ed96b6460c7c \* MERGEFORMAT </w:instrText>
      </w:r>
      <w:r w:rsidR="00703807">
        <w:rPr>
          <w:lang w:val="nl-NL"/>
        </w:rPr>
        <w:fldChar w:fldCharType="separate"/>
      </w:r>
      <w:r w:rsidR="00703807">
        <w:rPr>
          <w:lang w:val="nl-NL"/>
        </w:rPr>
        <w:t xml:space="preserve"> </w:t>
      </w:r>
      <w:r w:rsidR="00703807">
        <w:rPr>
          <w:lang w:val="nl-NL"/>
        </w:rPr>
        <w:fldChar w:fldCharType="end"/>
      </w:r>
    </w:p>
    <w:p w14:paraId="02265EA0" w14:textId="7E57652E" w:rsidR="00571B89" w:rsidRPr="006C357F" w:rsidRDefault="00571B89" w:rsidP="00571B89">
      <w:pPr>
        <w:pStyle w:val="EMEAHeading3"/>
        <w:rPr>
          <w:lang w:val="nl-NL"/>
        </w:rPr>
      </w:pPr>
      <w:r w:rsidRPr="006C357F">
        <w:rPr>
          <w:lang w:val="nl-NL"/>
        </w:rPr>
        <w:t>Zwangerschap</w:t>
      </w:r>
      <w:r w:rsidR="00703807">
        <w:rPr>
          <w:lang w:val="nl-NL"/>
        </w:rPr>
        <w:fldChar w:fldCharType="begin"/>
      </w:r>
      <w:r w:rsidR="00703807">
        <w:rPr>
          <w:lang w:val="nl-NL"/>
        </w:rPr>
        <w:instrText xml:space="preserve"> DOCVARIABLE vault_nd_8bd9d6fc-43bb-4623-9121-1dd18ef3afff \* MERGEFORMAT </w:instrText>
      </w:r>
      <w:r w:rsidR="00703807">
        <w:rPr>
          <w:lang w:val="nl-NL"/>
        </w:rPr>
        <w:fldChar w:fldCharType="separate"/>
      </w:r>
      <w:r w:rsidR="00703807">
        <w:rPr>
          <w:lang w:val="nl-NL"/>
        </w:rPr>
        <w:t xml:space="preserve"> </w:t>
      </w:r>
      <w:r w:rsidR="00703807">
        <w:rPr>
          <w:lang w:val="nl-NL"/>
        </w:rPr>
        <w:fldChar w:fldCharType="end"/>
      </w:r>
    </w:p>
    <w:p w14:paraId="1508D002" w14:textId="77777777" w:rsidR="00571B89" w:rsidRDefault="00571B89" w:rsidP="00571B89">
      <w:pPr>
        <w:pStyle w:val="EMEABodyText"/>
        <w:rPr>
          <w:lang w:val="nl-NL"/>
        </w:rPr>
      </w:pPr>
      <w:r w:rsidRPr="00AA1EEF">
        <w:rPr>
          <w:lang w:val="nl-NL"/>
        </w:rPr>
        <w:t xml:space="preserve">Vertel uw arts als u denkt dat u zwanger bent </w:t>
      </w:r>
      <w:r>
        <w:rPr>
          <w:lang w:val="nl-NL"/>
        </w:rPr>
        <w:t>(</w:t>
      </w:r>
      <w:r w:rsidRPr="00FD292C">
        <w:rPr>
          <w:u w:val="single"/>
          <w:lang w:val="nl-NL"/>
        </w:rPr>
        <w:t>of als u zwanger wilt worden</w:t>
      </w:r>
      <w:r>
        <w:rPr>
          <w:lang w:val="nl-NL"/>
        </w:rPr>
        <w: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Aprovel voordat u zwanger wordt of zodra u weet dat u zwanger bent en hij zal u adviseren om </w:t>
      </w:r>
      <w:r w:rsidRPr="00AA1EEF">
        <w:rPr>
          <w:lang w:val="nl-NL"/>
        </w:rPr>
        <w:t>een ander geneesmiddel te gebruiken</w:t>
      </w:r>
      <w:r>
        <w:rPr>
          <w:lang w:val="nl-NL"/>
        </w:rPr>
        <w:t xml:space="preserve"> in plaats van Aprovel. Aprovel</w:t>
      </w:r>
      <w:r w:rsidRPr="00AA1EEF">
        <w:rPr>
          <w:lang w:val="nl-NL"/>
        </w:rPr>
        <w:t xml:space="preserve"> </w:t>
      </w:r>
      <w:r>
        <w:rPr>
          <w:lang w:val="nl-NL"/>
        </w:rPr>
        <w:t xml:space="preserve">wordt afgeraden </w:t>
      </w:r>
      <w:r w:rsidRPr="00AA1EEF">
        <w:rPr>
          <w:lang w:val="nl-NL"/>
        </w:rPr>
        <w:t xml:space="preserve">tijdens het begin van de zwangerschap en </w:t>
      </w:r>
      <w:r>
        <w:rPr>
          <w:lang w:val="nl-NL"/>
        </w:rPr>
        <w:t xml:space="preserve">dient niet te worden ingenomen </w:t>
      </w:r>
      <w:r w:rsidRPr="00AA1EEF">
        <w:rPr>
          <w:lang w:val="nl-NL"/>
        </w:rPr>
        <w:t>vanaf een zwangerschapsduur van drie maanden</w:t>
      </w:r>
      <w:r>
        <w:rPr>
          <w:lang w:val="nl-NL"/>
        </w:rPr>
        <w:t>. Gebruik kan ernstige nadelige effecten hebben voor uw baby bij gebruik na de derde maand van de zwangerschap</w:t>
      </w:r>
      <w:r w:rsidRPr="00AA1EEF">
        <w:rPr>
          <w:lang w:val="nl-NL"/>
        </w:rPr>
        <w:t>.</w:t>
      </w:r>
    </w:p>
    <w:p w14:paraId="0E2092D5" w14:textId="77777777" w:rsidR="00571B89" w:rsidRDefault="00571B89" w:rsidP="00571B89">
      <w:pPr>
        <w:pStyle w:val="EMEABodyText"/>
        <w:rPr>
          <w:lang w:val="nl-NL"/>
        </w:rPr>
      </w:pPr>
    </w:p>
    <w:p w14:paraId="12AD9F0B" w14:textId="33954899" w:rsidR="00571B89" w:rsidRPr="001745D8" w:rsidRDefault="00571B89" w:rsidP="00571B89">
      <w:pPr>
        <w:pStyle w:val="EMEAHeading3"/>
        <w:rPr>
          <w:lang w:val="nl-NL"/>
        </w:rPr>
      </w:pPr>
      <w:r w:rsidRPr="001745D8">
        <w:rPr>
          <w:lang w:val="nl-NL"/>
        </w:rPr>
        <w:lastRenderedPageBreak/>
        <w:t>Borstvoeding</w:t>
      </w:r>
      <w:r w:rsidR="00703807">
        <w:rPr>
          <w:lang w:val="nl-NL"/>
        </w:rPr>
        <w:fldChar w:fldCharType="begin"/>
      </w:r>
      <w:r w:rsidR="00703807">
        <w:rPr>
          <w:lang w:val="nl-NL"/>
        </w:rPr>
        <w:instrText xml:space="preserve"> DOCVARIABLE vault_nd_36653d98-3c3b-4fcf-a594-13891fe5c21c \* MERGEFORMAT </w:instrText>
      </w:r>
      <w:r w:rsidR="00703807">
        <w:rPr>
          <w:lang w:val="nl-NL"/>
        </w:rPr>
        <w:fldChar w:fldCharType="separate"/>
      </w:r>
      <w:r w:rsidR="00703807">
        <w:rPr>
          <w:lang w:val="nl-NL"/>
        </w:rPr>
        <w:t xml:space="preserve"> </w:t>
      </w:r>
      <w:r w:rsidR="00703807">
        <w:rPr>
          <w:lang w:val="nl-NL"/>
        </w:rPr>
        <w:fldChar w:fldCharType="end"/>
      </w:r>
    </w:p>
    <w:p w14:paraId="29BB1C2C" w14:textId="77777777" w:rsidR="00571B89" w:rsidRDefault="00571B89" w:rsidP="00571B89">
      <w:pPr>
        <w:pStyle w:val="EMEABodyText"/>
        <w:rPr>
          <w:b/>
          <w:lang w:val="nl-NL"/>
        </w:rPr>
      </w:pPr>
      <w:r>
        <w:rPr>
          <w:lang w:val="nl-NL"/>
        </w:rPr>
        <w:t>Vertel uw arts indien u borstvoeding geeft of op het punt staat borstvoedi</w:t>
      </w:r>
      <w:r w:rsidR="0076308B">
        <w:rPr>
          <w:lang w:val="nl-NL"/>
        </w:rPr>
        <w:t>n</w:t>
      </w:r>
      <w:r>
        <w:rPr>
          <w:lang w:val="nl-NL"/>
        </w:rPr>
        <w:t>g te gaan geven. Aprovel wordt afgeraden voor moeders die borstvoeding geven. Uw arts kan een andere behandeling voor u uitzoeken indien u borstvoeding wilt geven, vooral als het gaat om een pasgeboren of een te vroeg geboren baby.</w:t>
      </w:r>
    </w:p>
    <w:p w14:paraId="0A34A026" w14:textId="77777777" w:rsidR="00571B89" w:rsidRPr="000375E7" w:rsidRDefault="00571B89" w:rsidP="00571B89">
      <w:pPr>
        <w:pStyle w:val="EMEABodyText"/>
        <w:rPr>
          <w:lang w:val="nl-NL"/>
        </w:rPr>
      </w:pPr>
    </w:p>
    <w:p w14:paraId="1FF09551" w14:textId="0D5E50A9" w:rsidR="00571B89" w:rsidRPr="000375E7" w:rsidRDefault="00571B89" w:rsidP="00571B89">
      <w:pPr>
        <w:pStyle w:val="EMEAHeading3"/>
        <w:rPr>
          <w:lang w:val="nl-NL"/>
        </w:rPr>
      </w:pPr>
      <w:r w:rsidRPr="000375E7">
        <w:rPr>
          <w:lang w:val="nl-NL"/>
        </w:rPr>
        <w:t>Rijvaardigheid en het gebruik van machines</w:t>
      </w:r>
      <w:r w:rsidR="00703807">
        <w:rPr>
          <w:lang w:val="nl-NL"/>
        </w:rPr>
        <w:fldChar w:fldCharType="begin"/>
      </w:r>
      <w:r w:rsidR="00703807">
        <w:rPr>
          <w:lang w:val="nl-NL"/>
        </w:rPr>
        <w:instrText xml:space="preserve"> DOCVARIABLE vault_nd_0998cd86-bb48-4b09-b8c0-d1caa599b90e \* MERGEFORMAT </w:instrText>
      </w:r>
      <w:r w:rsidR="00703807">
        <w:rPr>
          <w:lang w:val="nl-NL"/>
        </w:rPr>
        <w:fldChar w:fldCharType="separate"/>
      </w:r>
      <w:r w:rsidR="00703807">
        <w:rPr>
          <w:lang w:val="nl-NL"/>
        </w:rPr>
        <w:t xml:space="preserve"> </w:t>
      </w:r>
      <w:r w:rsidR="00703807">
        <w:rPr>
          <w:lang w:val="nl-NL"/>
        </w:rPr>
        <w:fldChar w:fldCharType="end"/>
      </w:r>
    </w:p>
    <w:p w14:paraId="6B9D1126" w14:textId="77777777" w:rsidR="00571B89" w:rsidRPr="000375E7" w:rsidRDefault="00571B89">
      <w:pPr>
        <w:pStyle w:val="EMEABodyText"/>
        <w:rPr>
          <w:lang w:val="nl-NL"/>
        </w:rPr>
      </w:pPr>
      <w:r w:rsidRPr="000375E7">
        <w:rPr>
          <w:lang w:val="nl-NL"/>
        </w:rPr>
        <w:t xml:space="preserve">Uw vaardigheid om voertuigen te besturen of machines te bedienen wordt waarschijnlijk niet door </w:t>
      </w:r>
      <w:r>
        <w:rPr>
          <w:lang w:val="nl-NL"/>
        </w:rPr>
        <w:t>Aprovel</w:t>
      </w:r>
      <w:r w:rsidRPr="000375E7">
        <w:rPr>
          <w:lang w:val="nl-NL"/>
        </w:rPr>
        <w:t xml:space="preserve"> verminderd. Echter, af en toe kan duizeligheid of vermoeidheid optreden tijdens de behandeling van hoge bloeddruk. Als u hier last van heeft, </w:t>
      </w:r>
      <w:r>
        <w:rPr>
          <w:lang w:val="nl-NL"/>
        </w:rPr>
        <w:t>overleg</w:t>
      </w:r>
      <w:r w:rsidRPr="000375E7">
        <w:rPr>
          <w:lang w:val="nl-NL"/>
        </w:rPr>
        <w:t xml:space="preserve"> dan </w:t>
      </w:r>
      <w:r>
        <w:rPr>
          <w:lang w:val="nl-NL"/>
        </w:rPr>
        <w:t xml:space="preserve">met </w:t>
      </w:r>
      <w:r w:rsidRPr="000375E7">
        <w:rPr>
          <w:lang w:val="nl-NL"/>
        </w:rPr>
        <w:t xml:space="preserve">uw arts voordat u </w:t>
      </w:r>
      <w:r>
        <w:rPr>
          <w:lang w:val="nl-NL"/>
        </w:rPr>
        <w:t>een voertuig gaat besturen of machines gaat bedienen</w:t>
      </w:r>
      <w:r w:rsidRPr="000375E7">
        <w:rPr>
          <w:lang w:val="nl-NL"/>
        </w:rPr>
        <w:t>.</w:t>
      </w:r>
    </w:p>
    <w:p w14:paraId="03A7DF03" w14:textId="77777777" w:rsidR="00571B89" w:rsidRPr="000375E7" w:rsidRDefault="00571B89">
      <w:pPr>
        <w:pStyle w:val="EMEABodyText"/>
        <w:rPr>
          <w:lang w:val="nl-NL"/>
        </w:rPr>
      </w:pPr>
    </w:p>
    <w:p w14:paraId="5A232179" w14:textId="1C9B7351" w:rsidR="00FB43E9" w:rsidRDefault="00571B89" w:rsidP="00571B89">
      <w:pPr>
        <w:pStyle w:val="EMEABodyText"/>
        <w:rPr>
          <w:lang w:val="nl-NL"/>
        </w:rPr>
      </w:pPr>
      <w:r>
        <w:rPr>
          <w:b/>
          <w:lang w:val="nl-NL"/>
        </w:rPr>
        <w:t>Aprovel</w:t>
      </w:r>
      <w:r w:rsidRPr="00DB076E">
        <w:rPr>
          <w:b/>
          <w:lang w:val="nl-NL"/>
        </w:rPr>
        <w:t xml:space="preserve"> bevat lactose</w:t>
      </w:r>
    </w:p>
    <w:p w14:paraId="10C7FF51" w14:textId="77777777" w:rsidR="00571B89" w:rsidRPr="000375E7" w:rsidRDefault="00571B89" w:rsidP="00571B89">
      <w:pPr>
        <w:pStyle w:val="EMEABodyText"/>
        <w:rPr>
          <w:lang w:val="nl-NL"/>
        </w:rPr>
      </w:pPr>
      <w:r w:rsidRPr="000375E7">
        <w:rPr>
          <w:lang w:val="nl-NL"/>
        </w:rPr>
        <w:t>Indien uw arts u heeft meegedeeld dat u bepaalde suikers niet verdraagt</w:t>
      </w:r>
      <w:r>
        <w:rPr>
          <w:lang w:val="nl-NL"/>
        </w:rPr>
        <w:t xml:space="preserve"> (bijv. lactose)</w:t>
      </w:r>
      <w:r w:rsidRPr="000375E7">
        <w:rPr>
          <w:lang w:val="nl-NL"/>
        </w:rPr>
        <w:t>, neem dan contact op met uw arts voordat u dit geneesmiddel inneemt.</w:t>
      </w:r>
    </w:p>
    <w:p w14:paraId="639A9087" w14:textId="77777777" w:rsidR="00571B89" w:rsidRDefault="00571B89">
      <w:pPr>
        <w:pStyle w:val="EMEABodyText"/>
        <w:rPr>
          <w:lang w:val="nl-NL"/>
        </w:rPr>
      </w:pPr>
    </w:p>
    <w:p w14:paraId="4B2277DD" w14:textId="12A3B97A" w:rsidR="00C03C35" w:rsidRDefault="00871CB4">
      <w:pPr>
        <w:pStyle w:val="EMEABodyText"/>
        <w:rPr>
          <w:b/>
          <w:bCs/>
          <w:szCs w:val="22"/>
          <w:lang w:val="nl-BE"/>
        </w:rPr>
      </w:pPr>
      <w:bookmarkStart w:id="249" w:name="_Hlk62569053"/>
      <w:r>
        <w:rPr>
          <w:b/>
          <w:bCs/>
          <w:szCs w:val="22"/>
          <w:lang w:val="nl-BE"/>
        </w:rPr>
        <w:t>Aprovel bevat natrium</w:t>
      </w:r>
    </w:p>
    <w:p w14:paraId="3BA77D89" w14:textId="6B26D0BB" w:rsidR="00871CB4" w:rsidRPr="000375E7" w:rsidRDefault="00871CB4">
      <w:pPr>
        <w:pStyle w:val="EMEABodyText"/>
        <w:rPr>
          <w:lang w:val="nl-NL"/>
        </w:rPr>
      </w:pPr>
      <w:r w:rsidRPr="00771531">
        <w:rPr>
          <w:szCs w:val="22"/>
          <w:lang w:val="nl-BE"/>
        </w:rPr>
        <w:t>Dit middel bevat minder dan 1 mmol natrium (23 mg) per tablet, dat wil zeggen dat het in wezen ‘natriumvrij’ is.</w:t>
      </w:r>
    </w:p>
    <w:bookmarkEnd w:id="249"/>
    <w:p w14:paraId="2387B93A" w14:textId="77777777" w:rsidR="00571B89" w:rsidRDefault="00571B89">
      <w:pPr>
        <w:pStyle w:val="EMEABodyText"/>
        <w:rPr>
          <w:lang w:val="nl-NL"/>
        </w:rPr>
      </w:pPr>
    </w:p>
    <w:p w14:paraId="28D9B259" w14:textId="77777777" w:rsidR="00871CB4" w:rsidRPr="000375E7" w:rsidRDefault="00871CB4">
      <w:pPr>
        <w:pStyle w:val="EMEABodyText"/>
        <w:rPr>
          <w:lang w:val="nl-NL"/>
        </w:rPr>
      </w:pPr>
    </w:p>
    <w:p w14:paraId="429BD6B9" w14:textId="020AE064" w:rsidR="00571B89" w:rsidRDefault="00571B89" w:rsidP="00571B89">
      <w:pPr>
        <w:pStyle w:val="EMEAHeading1"/>
        <w:rPr>
          <w:lang w:val="nl-NL"/>
        </w:rPr>
      </w:pPr>
      <w:r w:rsidRPr="000375E7">
        <w:rPr>
          <w:lang w:val="nl-NL"/>
        </w:rPr>
        <w:t>3.</w:t>
      </w:r>
      <w:r w:rsidRPr="000375E7">
        <w:rPr>
          <w:lang w:val="nl-NL"/>
        </w:rPr>
        <w:tab/>
      </w:r>
      <w:r w:rsidR="00307911">
        <w:rPr>
          <w:rFonts w:ascii="Times New Roman Bold" w:hAnsi="Times New Roman Bold"/>
          <w:caps w:val="0"/>
          <w:lang w:val="nl-NL"/>
        </w:rPr>
        <w:t>Hoe gebruikt u dit middel</w:t>
      </w:r>
      <w:r>
        <w:rPr>
          <w:lang w:val="nl-NL"/>
        </w:rPr>
        <w:t>?</w:t>
      </w:r>
      <w:r w:rsidR="00703807">
        <w:rPr>
          <w:lang w:val="nl-NL"/>
        </w:rPr>
        <w:fldChar w:fldCharType="begin"/>
      </w:r>
      <w:r w:rsidR="00703807">
        <w:rPr>
          <w:lang w:val="nl-NL"/>
        </w:rPr>
        <w:instrText xml:space="preserve"> DOCVARIABLE vault_nd_ec05db23-faa9-44ed-8f48-b84f2ab55276 \* MERGEFORMAT </w:instrText>
      </w:r>
      <w:r w:rsidR="00703807">
        <w:rPr>
          <w:lang w:val="nl-NL"/>
        </w:rPr>
        <w:fldChar w:fldCharType="separate"/>
      </w:r>
      <w:r w:rsidR="00703807">
        <w:rPr>
          <w:lang w:val="nl-NL"/>
        </w:rPr>
        <w:t xml:space="preserve"> </w:t>
      </w:r>
      <w:r w:rsidR="00703807">
        <w:rPr>
          <w:lang w:val="nl-NL"/>
        </w:rPr>
        <w:fldChar w:fldCharType="end"/>
      </w:r>
    </w:p>
    <w:p w14:paraId="6F89619A" w14:textId="77777777" w:rsidR="00571B89" w:rsidRDefault="00571B89" w:rsidP="00571B89">
      <w:pPr>
        <w:pStyle w:val="EMEAHeading1"/>
        <w:rPr>
          <w:lang w:val="nl-NL"/>
        </w:rPr>
      </w:pPr>
    </w:p>
    <w:p w14:paraId="04724E74" w14:textId="77777777" w:rsidR="00571B89" w:rsidRPr="000375E7" w:rsidRDefault="00571B89">
      <w:pPr>
        <w:pStyle w:val="EMEABodyText"/>
        <w:rPr>
          <w:lang w:val="nl-NL"/>
        </w:rPr>
      </w:pPr>
      <w:r>
        <w:rPr>
          <w:lang w:val="nl-NL"/>
        </w:rPr>
        <w:t xml:space="preserve">Gebruik dit </w:t>
      </w:r>
      <w:r w:rsidR="00FB43E9">
        <w:rPr>
          <w:lang w:val="nl-NL"/>
        </w:rPr>
        <w:t>genees</w:t>
      </w:r>
      <w:r>
        <w:rPr>
          <w:lang w:val="nl-NL"/>
        </w:rPr>
        <w:t>middel altijd precies zoals uw arts of apotheker u dat heeft verteld. Twijfelt u over het juiste gebruik? Neem dan contact op met uw arts of apotheker.</w:t>
      </w:r>
    </w:p>
    <w:p w14:paraId="30387535" w14:textId="77777777" w:rsidR="00571B89" w:rsidRDefault="00571B89">
      <w:pPr>
        <w:pStyle w:val="EMEABodyText"/>
        <w:rPr>
          <w:lang w:val="nl-NL"/>
        </w:rPr>
      </w:pPr>
    </w:p>
    <w:p w14:paraId="00F54D85" w14:textId="38B68EDA" w:rsidR="00571B89" w:rsidRPr="00DB076E" w:rsidRDefault="00571B89" w:rsidP="00571B89">
      <w:pPr>
        <w:pStyle w:val="EMEAHeading3"/>
        <w:rPr>
          <w:lang w:val="nl-NL"/>
        </w:rPr>
      </w:pPr>
      <w:r>
        <w:rPr>
          <w:lang w:val="nl-NL"/>
        </w:rPr>
        <w:t>Wijze van inname</w:t>
      </w:r>
      <w:r w:rsidR="00703807">
        <w:rPr>
          <w:lang w:val="nl-NL"/>
        </w:rPr>
        <w:fldChar w:fldCharType="begin"/>
      </w:r>
      <w:r w:rsidR="00703807">
        <w:rPr>
          <w:lang w:val="nl-NL"/>
        </w:rPr>
        <w:instrText xml:space="preserve"> DOCVARIABLE vault_nd_e8b326ee-a59c-4f4a-981f-f3dcca5a1a9d \* MERGEFORMAT </w:instrText>
      </w:r>
      <w:r w:rsidR="00703807">
        <w:rPr>
          <w:lang w:val="nl-NL"/>
        </w:rPr>
        <w:fldChar w:fldCharType="separate"/>
      </w:r>
      <w:r w:rsidR="00703807">
        <w:rPr>
          <w:lang w:val="nl-NL"/>
        </w:rPr>
        <w:t xml:space="preserve"> </w:t>
      </w:r>
      <w:r w:rsidR="00703807">
        <w:rPr>
          <w:lang w:val="nl-NL"/>
        </w:rPr>
        <w:fldChar w:fldCharType="end"/>
      </w:r>
    </w:p>
    <w:p w14:paraId="5DABA3EF" w14:textId="77777777" w:rsidR="00571B89" w:rsidRDefault="00571B89" w:rsidP="00571B89">
      <w:pPr>
        <w:pStyle w:val="EMEABodyText"/>
        <w:rPr>
          <w:lang w:val="nl-NL"/>
        </w:rPr>
      </w:pPr>
      <w:r>
        <w:rPr>
          <w:lang w:val="nl-NL"/>
        </w:rPr>
        <w:t>Aprovel</w:t>
      </w:r>
      <w:r w:rsidRPr="000375E7">
        <w:rPr>
          <w:lang w:val="nl-NL"/>
        </w:rPr>
        <w:t xml:space="preserve"> is voor </w:t>
      </w:r>
      <w:r w:rsidRPr="00DB076E">
        <w:rPr>
          <w:b/>
          <w:lang w:val="nl-NL"/>
        </w:rPr>
        <w:t>oraal gebruik</w:t>
      </w:r>
      <w:r w:rsidRPr="00557063">
        <w:rPr>
          <w:lang w:val="nl-NL"/>
        </w:rPr>
        <w:t>.</w:t>
      </w:r>
      <w:r w:rsidRPr="000375E7">
        <w:rPr>
          <w:lang w:val="nl-NL"/>
        </w:rPr>
        <w:t xml:space="preserve"> De tabletten dienen doorgeslikt te worden met voldoende vocht (b.v. een glas water). U kunt </w:t>
      </w:r>
      <w:r>
        <w:rPr>
          <w:lang w:val="nl-NL"/>
        </w:rPr>
        <w:t>Aprovel</w:t>
      </w:r>
      <w:r w:rsidRPr="000375E7">
        <w:rPr>
          <w:lang w:val="nl-NL"/>
        </w:rPr>
        <w:t xml:space="preserve"> innemen met of zonder voedsel. Probeer om uw dagelijkse dosis iedere dag op ongeveer hetzelfde tijdstip van de dag in te nemen. Het is belangrijk dat u doorgaat met het innemen van dit medicijn totdat uw arts u anders adviseert.</w:t>
      </w:r>
    </w:p>
    <w:p w14:paraId="1CBCDFA5" w14:textId="77777777" w:rsidR="00571B89" w:rsidRPr="000375E7" w:rsidRDefault="00571B89" w:rsidP="00571B89">
      <w:pPr>
        <w:pStyle w:val="EMEABodyText"/>
        <w:rPr>
          <w:lang w:val="nl-NL"/>
        </w:rPr>
      </w:pPr>
    </w:p>
    <w:p w14:paraId="14DC7763" w14:textId="77777777" w:rsidR="00571B89" w:rsidRPr="00557063" w:rsidRDefault="00571B89" w:rsidP="00FD210E">
      <w:pPr>
        <w:pStyle w:val="EMEABodyTextIndent"/>
        <w:numPr>
          <w:ilvl w:val="0"/>
          <w:numId w:val="30"/>
        </w:numPr>
        <w:ind w:hanging="720"/>
        <w:rPr>
          <w:b/>
          <w:lang w:val="nl-NL"/>
        </w:rPr>
      </w:pPr>
      <w:r w:rsidRPr="00557063">
        <w:rPr>
          <w:b/>
          <w:lang w:val="nl-NL"/>
        </w:rPr>
        <w:t>Patiënten met hoge bloeddruk</w:t>
      </w:r>
    </w:p>
    <w:p w14:paraId="68DCDE83" w14:textId="77777777" w:rsidR="00571B89" w:rsidRDefault="00571B89" w:rsidP="00A22F0D">
      <w:pPr>
        <w:pStyle w:val="EMEABodyText"/>
        <w:ind w:left="720"/>
        <w:rPr>
          <w:lang w:val="nl-NL"/>
        </w:rPr>
      </w:pPr>
      <w:r w:rsidRPr="000375E7">
        <w:rPr>
          <w:lang w:val="nl-NL"/>
        </w:rPr>
        <w:t>De gebruikelijke dosering is</w:t>
      </w:r>
      <w:r w:rsidRPr="000375E7" w:rsidDel="0058197A">
        <w:rPr>
          <w:lang w:val="nl-NL"/>
        </w:rPr>
        <w:t xml:space="preserve"> </w:t>
      </w:r>
      <w:r w:rsidRPr="000375E7">
        <w:rPr>
          <w:lang w:val="nl-NL"/>
        </w:rPr>
        <w:t>150 mg éénmaal daags</w:t>
      </w:r>
      <w:r>
        <w:rPr>
          <w:lang w:val="nl-NL"/>
        </w:rPr>
        <w:t xml:space="preserve"> (twee tabletten per dag)</w:t>
      </w:r>
      <w:r w:rsidRPr="000375E7">
        <w:rPr>
          <w:lang w:val="nl-NL"/>
        </w:rPr>
        <w:t>. De dosis mag later verhoogd worden tot 300 mg éénmaal daags</w:t>
      </w:r>
      <w:r>
        <w:rPr>
          <w:lang w:val="nl-NL"/>
        </w:rPr>
        <w:t xml:space="preserve"> (vier tabletten per dag)</w:t>
      </w:r>
      <w:r w:rsidRPr="000375E7">
        <w:rPr>
          <w:lang w:val="nl-NL"/>
        </w:rPr>
        <w:t>, afhankelijk van het effect op uw bloeddruk.</w:t>
      </w:r>
    </w:p>
    <w:p w14:paraId="7C5147B7" w14:textId="77777777" w:rsidR="00571B89" w:rsidRPr="000375E7" w:rsidRDefault="00571B89" w:rsidP="00571B89">
      <w:pPr>
        <w:pStyle w:val="EMEABodyText"/>
        <w:rPr>
          <w:lang w:val="nl-NL"/>
        </w:rPr>
      </w:pPr>
    </w:p>
    <w:p w14:paraId="5539288C" w14:textId="77777777" w:rsidR="00571B89" w:rsidRPr="00557063" w:rsidRDefault="00571B89" w:rsidP="00FD210E">
      <w:pPr>
        <w:pStyle w:val="EMEABodyTextIndent"/>
        <w:numPr>
          <w:ilvl w:val="0"/>
          <w:numId w:val="31"/>
        </w:numPr>
        <w:ind w:hanging="720"/>
        <w:rPr>
          <w:b/>
          <w:lang w:val="nl-NL"/>
        </w:rPr>
      </w:pPr>
      <w:r w:rsidRPr="00557063">
        <w:rPr>
          <w:b/>
          <w:lang w:val="nl-NL"/>
        </w:rPr>
        <w:t>Patiënten met hoge bloeddruk en type</w:t>
      </w:r>
      <w:r>
        <w:rPr>
          <w:b/>
          <w:lang w:val="nl-NL"/>
        </w:rPr>
        <w:t> </w:t>
      </w:r>
      <w:r w:rsidRPr="00557063">
        <w:rPr>
          <w:b/>
          <w:lang w:val="nl-NL"/>
        </w:rPr>
        <w:t>2 diabetes met nierziekte</w:t>
      </w:r>
    </w:p>
    <w:p w14:paraId="0CD56073" w14:textId="77777777" w:rsidR="00571B89" w:rsidRPr="000375E7" w:rsidRDefault="00571B89" w:rsidP="00A22F0D">
      <w:pPr>
        <w:pStyle w:val="EMEABodyText"/>
        <w:ind w:left="720"/>
        <w:rPr>
          <w:lang w:val="nl-NL"/>
        </w:rPr>
      </w:pPr>
      <w:r w:rsidRPr="000375E7">
        <w:rPr>
          <w:lang w:val="nl-NL"/>
        </w:rPr>
        <w:t>Bij patiënten met hoge bloeddruk en type 2 diabetes is éénmaal daags 300 mg</w:t>
      </w:r>
      <w:r>
        <w:rPr>
          <w:lang w:val="nl-NL"/>
        </w:rPr>
        <w:t xml:space="preserve"> (vier tabletten per dag)</w:t>
      </w:r>
      <w:r w:rsidRPr="000375E7">
        <w:rPr>
          <w:lang w:val="nl-NL"/>
        </w:rPr>
        <w:t xml:space="preserve"> de aanbevolen onderhoudsdosering voor de behandeling van hiermee samenhangende nierziekte.</w:t>
      </w:r>
    </w:p>
    <w:p w14:paraId="70E1CA3B" w14:textId="77777777" w:rsidR="00571B89" w:rsidRDefault="00571B89">
      <w:pPr>
        <w:pStyle w:val="EMEABodyText"/>
        <w:rPr>
          <w:lang w:val="nl-NL"/>
        </w:rPr>
      </w:pPr>
    </w:p>
    <w:p w14:paraId="21182AF4" w14:textId="77777777" w:rsidR="00571B89" w:rsidRPr="000375E7" w:rsidRDefault="00571B89">
      <w:pPr>
        <w:pStyle w:val="EMEABodyText"/>
        <w:rPr>
          <w:lang w:val="nl-NL"/>
        </w:rPr>
      </w:pPr>
      <w:r w:rsidRPr="000375E7">
        <w:rPr>
          <w:lang w:val="nl-NL"/>
        </w:rPr>
        <w:t xml:space="preserve">De arts kan een lagere dosis voorschrijven, met name bij patiënten die </w:t>
      </w:r>
      <w:r w:rsidRPr="009807B6">
        <w:rPr>
          <w:b/>
          <w:lang w:val="nl-NL"/>
        </w:rPr>
        <w:t>dialyse van hun bloed ondergaan</w:t>
      </w:r>
      <w:r w:rsidRPr="000375E7">
        <w:rPr>
          <w:lang w:val="nl-NL"/>
        </w:rPr>
        <w:t xml:space="preserve">, of bij patiënten die </w:t>
      </w:r>
      <w:r w:rsidRPr="009807B6">
        <w:rPr>
          <w:b/>
          <w:lang w:val="nl-NL"/>
        </w:rPr>
        <w:t>ouder zijn dan 75 jaar</w:t>
      </w:r>
      <w:r w:rsidRPr="000375E7">
        <w:rPr>
          <w:lang w:val="nl-NL"/>
        </w:rPr>
        <w:t>.</w:t>
      </w:r>
    </w:p>
    <w:p w14:paraId="37348D4F" w14:textId="77777777" w:rsidR="00571B89" w:rsidRPr="000375E7" w:rsidRDefault="00571B89">
      <w:pPr>
        <w:pStyle w:val="EMEABodyText"/>
        <w:rPr>
          <w:lang w:val="nl-NL"/>
        </w:rPr>
      </w:pPr>
    </w:p>
    <w:p w14:paraId="761DF227" w14:textId="77777777" w:rsidR="00571B89" w:rsidRPr="000375E7" w:rsidRDefault="00571B89">
      <w:pPr>
        <w:pStyle w:val="EMEABodyText"/>
        <w:rPr>
          <w:lang w:val="nl-NL"/>
        </w:rPr>
      </w:pPr>
      <w:r w:rsidRPr="000375E7">
        <w:rPr>
          <w:lang w:val="nl-NL"/>
        </w:rPr>
        <w:t>Het maximale bloeddrukverlagende effect dient bereikt te worden binnen 4 – 6 weken na het begin van de behandeling.</w:t>
      </w:r>
    </w:p>
    <w:p w14:paraId="75DFB5EE" w14:textId="77777777" w:rsidR="00571B89" w:rsidRDefault="00571B89">
      <w:pPr>
        <w:pStyle w:val="EMEABodyText"/>
        <w:rPr>
          <w:b/>
          <w:lang w:val="nl-NL"/>
        </w:rPr>
      </w:pPr>
    </w:p>
    <w:p w14:paraId="22535DBB" w14:textId="77777777" w:rsidR="00307911" w:rsidRDefault="00307911">
      <w:pPr>
        <w:pStyle w:val="EMEABodyText"/>
        <w:rPr>
          <w:b/>
          <w:lang w:val="nl-NL"/>
        </w:rPr>
      </w:pPr>
      <w:r>
        <w:rPr>
          <w:b/>
          <w:lang w:val="nl-NL"/>
        </w:rPr>
        <w:t>Gebruik bij kinderen en jongeren tot 18 jaar</w:t>
      </w:r>
    </w:p>
    <w:p w14:paraId="733F828E" w14:textId="77777777" w:rsidR="00307911" w:rsidRDefault="00307911" w:rsidP="00307911">
      <w:pPr>
        <w:pStyle w:val="EMEABodyText"/>
        <w:rPr>
          <w:lang w:val="nl-NL"/>
        </w:rPr>
      </w:pPr>
      <w:r>
        <w:rPr>
          <w:lang w:val="nl-NL"/>
        </w:rPr>
        <w:t>Aprovel dient niet te worden gegeven aan kinderen jonger dan 18 jaar. Indien een kind enkele tabletten inneemt, waarschuw dan direct uw arts.</w:t>
      </w:r>
    </w:p>
    <w:p w14:paraId="6680878E" w14:textId="77777777" w:rsidR="00307911" w:rsidRPr="000375E7" w:rsidRDefault="00307911">
      <w:pPr>
        <w:pStyle w:val="EMEABodyText"/>
        <w:rPr>
          <w:b/>
          <w:lang w:val="nl-NL"/>
        </w:rPr>
      </w:pPr>
    </w:p>
    <w:p w14:paraId="6BDD4A18" w14:textId="76BCD1F2" w:rsidR="00571B89" w:rsidRPr="000375E7" w:rsidRDefault="00571B89" w:rsidP="00571B89">
      <w:pPr>
        <w:pStyle w:val="EMEAHeading3"/>
        <w:rPr>
          <w:lang w:val="nl-NL"/>
        </w:rPr>
      </w:pPr>
      <w:r>
        <w:rPr>
          <w:lang w:val="nl-NL"/>
        </w:rPr>
        <w:t>Heeft u te veel van dit middel ingenomen?</w:t>
      </w:r>
      <w:r w:rsidR="00703807">
        <w:rPr>
          <w:lang w:val="nl-NL"/>
        </w:rPr>
        <w:fldChar w:fldCharType="begin"/>
      </w:r>
      <w:r w:rsidR="00703807">
        <w:rPr>
          <w:lang w:val="nl-NL"/>
        </w:rPr>
        <w:instrText xml:space="preserve"> DOCVARIABLE vault_nd_2b9bcd82-9ebd-40c4-96c6-3339b357d7e2 \* MERGEFORMAT </w:instrText>
      </w:r>
      <w:r w:rsidR="00703807">
        <w:rPr>
          <w:lang w:val="nl-NL"/>
        </w:rPr>
        <w:fldChar w:fldCharType="separate"/>
      </w:r>
      <w:r w:rsidR="00703807">
        <w:rPr>
          <w:lang w:val="nl-NL"/>
        </w:rPr>
        <w:t xml:space="preserve"> </w:t>
      </w:r>
      <w:r w:rsidR="00703807">
        <w:rPr>
          <w:lang w:val="nl-NL"/>
        </w:rPr>
        <w:fldChar w:fldCharType="end"/>
      </w:r>
    </w:p>
    <w:p w14:paraId="2370700F" w14:textId="77777777" w:rsidR="00571B89" w:rsidRPr="000375E7" w:rsidRDefault="00571B89">
      <w:pPr>
        <w:pStyle w:val="EMEABodyText"/>
        <w:rPr>
          <w:lang w:val="nl-NL"/>
        </w:rPr>
      </w:pPr>
      <w:r w:rsidRPr="000375E7">
        <w:rPr>
          <w:lang w:val="nl-NL"/>
        </w:rPr>
        <w:t>Als u per ongeluk te veel tabletten inneemt, waarschuw dan direct uw arts.</w:t>
      </w:r>
    </w:p>
    <w:p w14:paraId="2B87B44F" w14:textId="77777777" w:rsidR="00571B89" w:rsidRPr="009807B6" w:rsidRDefault="00571B89">
      <w:pPr>
        <w:pStyle w:val="EMEABodyText"/>
        <w:rPr>
          <w:lang w:val="nl-NL"/>
        </w:rPr>
      </w:pPr>
    </w:p>
    <w:p w14:paraId="101D11C5" w14:textId="26C15F57" w:rsidR="00571B89" w:rsidRPr="00F4757A" w:rsidRDefault="00571B89" w:rsidP="00571B89">
      <w:pPr>
        <w:pStyle w:val="EMEAHeading3"/>
        <w:rPr>
          <w:lang w:val="nl-NL"/>
        </w:rPr>
      </w:pPr>
      <w:r>
        <w:rPr>
          <w:lang w:val="nl-NL"/>
        </w:rPr>
        <w:lastRenderedPageBreak/>
        <w:t>Bent u vergeten dit middel in te nemen?</w:t>
      </w:r>
      <w:r w:rsidR="00703807">
        <w:rPr>
          <w:lang w:val="nl-NL"/>
        </w:rPr>
        <w:fldChar w:fldCharType="begin"/>
      </w:r>
      <w:r w:rsidR="00703807">
        <w:rPr>
          <w:lang w:val="nl-NL"/>
        </w:rPr>
        <w:instrText xml:space="preserve"> DOCVARIABLE vault_nd_6afc9a3f-4d1c-4c20-bd0d-0527c6f2049d \* MERGEFORMAT </w:instrText>
      </w:r>
      <w:r w:rsidR="00703807">
        <w:rPr>
          <w:lang w:val="nl-NL"/>
        </w:rPr>
        <w:fldChar w:fldCharType="separate"/>
      </w:r>
      <w:r w:rsidR="00703807">
        <w:rPr>
          <w:lang w:val="nl-NL"/>
        </w:rPr>
        <w:t xml:space="preserve"> </w:t>
      </w:r>
      <w:r w:rsidR="00703807">
        <w:rPr>
          <w:lang w:val="nl-NL"/>
        </w:rPr>
        <w:fldChar w:fldCharType="end"/>
      </w:r>
    </w:p>
    <w:p w14:paraId="463F6897" w14:textId="77777777" w:rsidR="00571B89" w:rsidRPr="000375E7" w:rsidRDefault="00571B89">
      <w:pPr>
        <w:pStyle w:val="EMEABodyText"/>
        <w:rPr>
          <w:lang w:val="nl-NL"/>
        </w:rPr>
      </w:pPr>
      <w:r w:rsidRPr="000375E7">
        <w:rPr>
          <w:lang w:val="nl-NL"/>
        </w:rPr>
        <w:t>Als u per ongeluk een dagelijkse dosis overslaat, ga dan gewoon door met de volgende dosis. Neem geen dubbele dosis om een vergeten dosis in te halen.</w:t>
      </w:r>
    </w:p>
    <w:p w14:paraId="099C4146" w14:textId="77777777" w:rsidR="00571B89" w:rsidRPr="000375E7" w:rsidRDefault="00571B89">
      <w:pPr>
        <w:pStyle w:val="EMEABodyText"/>
        <w:rPr>
          <w:lang w:val="nl-NL"/>
        </w:rPr>
      </w:pPr>
    </w:p>
    <w:p w14:paraId="4A80DACB" w14:textId="381EFE0F" w:rsidR="00571B89" w:rsidRPr="000375E7" w:rsidRDefault="00095AC4" w:rsidP="00571B89">
      <w:pPr>
        <w:pStyle w:val="EMEABodyText"/>
        <w:rPr>
          <w:lang w:val="nl-NL"/>
        </w:rPr>
      </w:pPr>
      <w:r>
        <w:rPr>
          <w:lang w:val="nl-NL"/>
        </w:rPr>
        <w:t>Heeft</w:t>
      </w:r>
      <w:r w:rsidRPr="000375E7">
        <w:rPr>
          <w:lang w:val="nl-NL"/>
        </w:rPr>
        <w:t xml:space="preserve"> </w:t>
      </w:r>
      <w:r w:rsidR="00571B89" w:rsidRPr="000375E7">
        <w:rPr>
          <w:lang w:val="nl-NL"/>
        </w:rPr>
        <w:t xml:space="preserve">u nog </w:t>
      </w:r>
      <w:r>
        <w:rPr>
          <w:lang w:val="nl-NL"/>
        </w:rPr>
        <w:t xml:space="preserve">andere </w:t>
      </w:r>
      <w:r w:rsidR="00571B89" w:rsidRPr="000375E7">
        <w:rPr>
          <w:lang w:val="nl-NL"/>
        </w:rPr>
        <w:t>vragen over het gebruik van dit geneesmiddel</w:t>
      </w:r>
      <w:r>
        <w:rPr>
          <w:lang w:val="nl-NL"/>
        </w:rPr>
        <w:t>? Neem dan contact op met</w:t>
      </w:r>
      <w:r w:rsidR="00571B89" w:rsidRPr="000375E7">
        <w:rPr>
          <w:lang w:val="nl-NL"/>
        </w:rPr>
        <w:t xml:space="preserve"> uw arts of apotheker.</w:t>
      </w:r>
    </w:p>
    <w:p w14:paraId="4C5678B5" w14:textId="77777777" w:rsidR="00571B89" w:rsidRPr="000375E7" w:rsidRDefault="00571B89">
      <w:pPr>
        <w:pStyle w:val="EMEABodyText"/>
        <w:rPr>
          <w:lang w:val="nl-NL"/>
        </w:rPr>
      </w:pPr>
    </w:p>
    <w:p w14:paraId="2C61A53A" w14:textId="77777777" w:rsidR="00571B89" w:rsidRPr="000375E7" w:rsidRDefault="00571B89">
      <w:pPr>
        <w:pStyle w:val="EMEABodyText"/>
        <w:rPr>
          <w:lang w:val="nl-NL"/>
        </w:rPr>
      </w:pPr>
    </w:p>
    <w:p w14:paraId="390C6402" w14:textId="17FA7C24" w:rsidR="00571B89" w:rsidRPr="001D32C5" w:rsidRDefault="00571B89">
      <w:pPr>
        <w:pStyle w:val="EMEAHeading1"/>
        <w:rPr>
          <w:caps w:val="0"/>
          <w:lang w:val="nl-NL"/>
        </w:rPr>
      </w:pPr>
      <w:r w:rsidRPr="000375E7">
        <w:rPr>
          <w:lang w:val="nl-NL"/>
        </w:rPr>
        <w:t>4.</w:t>
      </w:r>
      <w:r w:rsidRPr="000375E7">
        <w:rPr>
          <w:lang w:val="nl-NL"/>
        </w:rPr>
        <w:tab/>
      </w:r>
      <w:r w:rsidR="00307911">
        <w:rPr>
          <w:rFonts w:ascii="Times New Roman Bold" w:hAnsi="Times New Roman Bold"/>
          <w:caps w:val="0"/>
          <w:lang w:val="nl-NL"/>
        </w:rPr>
        <w:t>Mogelijke bijwerkingen</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vault_nd_01e4d1c8-c064-4245-8da8-a4e782c93749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2B657493" w14:textId="77777777" w:rsidR="00571B89" w:rsidRPr="000375E7" w:rsidRDefault="00571B89" w:rsidP="00571B89">
      <w:pPr>
        <w:pStyle w:val="EMEAHeading1"/>
        <w:rPr>
          <w:lang w:val="nl-NL"/>
        </w:rPr>
      </w:pPr>
    </w:p>
    <w:p w14:paraId="6E35E8B1" w14:textId="77777777" w:rsidR="00571B89" w:rsidRDefault="00571B89" w:rsidP="00571B89">
      <w:pPr>
        <w:pStyle w:val="EMEABodyText"/>
        <w:rPr>
          <w:lang w:val="nl-NL"/>
        </w:rPr>
      </w:pPr>
      <w:r>
        <w:rPr>
          <w:lang w:val="nl-NL"/>
        </w:rPr>
        <w:t xml:space="preserve">Zoals elk geneesmiddel kan </w:t>
      </w:r>
      <w:r w:rsidR="00307911">
        <w:rPr>
          <w:lang w:val="nl-NL"/>
        </w:rPr>
        <w:t xml:space="preserve">ook dit geneesmiddel </w:t>
      </w:r>
      <w:r>
        <w:rPr>
          <w:lang w:val="nl-NL"/>
        </w:rPr>
        <w:t>bijwerkingen hebben, a</w:t>
      </w:r>
      <w:r w:rsidRPr="0004437B">
        <w:rPr>
          <w:lang w:val="nl-NL"/>
        </w:rPr>
        <w:t xml:space="preserve">l </w:t>
      </w:r>
      <w:r>
        <w:rPr>
          <w:lang w:val="nl-NL"/>
        </w:rPr>
        <w:t xml:space="preserve">krijgt </w:t>
      </w:r>
      <w:r w:rsidRPr="0004437B">
        <w:rPr>
          <w:lang w:val="nl-NL"/>
        </w:rPr>
        <w:t>niet iedereen</w:t>
      </w:r>
      <w:r w:rsidRPr="006B369B">
        <w:rPr>
          <w:lang w:val="nl-NL"/>
        </w:rPr>
        <w:t xml:space="preserve"> </w:t>
      </w:r>
      <w:r>
        <w:rPr>
          <w:lang w:val="nl-NL"/>
        </w:rPr>
        <w:t>daarmee te maken.</w:t>
      </w:r>
    </w:p>
    <w:p w14:paraId="252CBE78" w14:textId="77777777" w:rsidR="00571B89" w:rsidRDefault="00571B89">
      <w:pPr>
        <w:pStyle w:val="EMEABodyText"/>
        <w:rPr>
          <w:lang w:val="nl-NL"/>
        </w:rPr>
      </w:pPr>
    </w:p>
    <w:p w14:paraId="4093D849" w14:textId="77777777" w:rsidR="00571B89" w:rsidRPr="000375E7" w:rsidRDefault="00571B89" w:rsidP="00571B89">
      <w:pPr>
        <w:pStyle w:val="EMEABodyText"/>
        <w:rPr>
          <w:lang w:val="nl-NL"/>
        </w:rPr>
      </w:pPr>
      <w:r w:rsidRPr="000375E7">
        <w:rPr>
          <w:lang w:val="nl-NL"/>
        </w:rPr>
        <w:t xml:space="preserve">Net als bij gelijksoortige geneesmiddelen, zijn in zeldzame gevallen allergische huidreacties (uitslag, netelroos), evenals zwelling van het gezicht, de lippen en/of de tong gemeld bij patiënten die irbesartan kregen. Als u denkt dat u een dergelijke reactie ontwikkelt of last krijgt van kortademigheid, </w:t>
      </w:r>
      <w:r w:rsidRPr="008F3411">
        <w:rPr>
          <w:b/>
          <w:lang w:val="nl-NL"/>
        </w:rPr>
        <w:t xml:space="preserve">stop dan met </w:t>
      </w:r>
      <w:r>
        <w:rPr>
          <w:b/>
          <w:lang w:val="nl-NL"/>
        </w:rPr>
        <w:t>Aprovel</w:t>
      </w:r>
      <w:r w:rsidRPr="008F3411">
        <w:rPr>
          <w:b/>
          <w:lang w:val="nl-NL"/>
        </w:rPr>
        <w:t xml:space="preserve"> en raadpleeg direct uw arts</w:t>
      </w:r>
      <w:r w:rsidRPr="000375E7">
        <w:rPr>
          <w:lang w:val="nl-NL"/>
        </w:rPr>
        <w:t>.</w:t>
      </w:r>
    </w:p>
    <w:p w14:paraId="02DD486F" w14:textId="77777777" w:rsidR="00571B89" w:rsidRDefault="00571B89" w:rsidP="00571B89">
      <w:pPr>
        <w:pStyle w:val="EMEABodyText"/>
        <w:rPr>
          <w:lang w:val="nl-NL"/>
        </w:rPr>
      </w:pPr>
    </w:p>
    <w:p w14:paraId="7E306A9D" w14:textId="77777777" w:rsidR="00571B89" w:rsidRPr="000375E7" w:rsidRDefault="00571B89" w:rsidP="00571B89">
      <w:pPr>
        <w:pStyle w:val="EMEABodyText"/>
        <w:rPr>
          <w:lang w:val="nl-NL"/>
        </w:rPr>
      </w:pPr>
      <w:r w:rsidRPr="000375E7">
        <w:rPr>
          <w:lang w:val="nl-NL"/>
        </w:rPr>
        <w:t xml:space="preserve">De </w:t>
      </w:r>
      <w:r>
        <w:rPr>
          <w:lang w:val="nl-NL"/>
        </w:rPr>
        <w:t>frequentie</w:t>
      </w:r>
      <w:r w:rsidRPr="000375E7">
        <w:rPr>
          <w:lang w:val="nl-NL"/>
        </w:rPr>
        <w:t xml:space="preserve"> van het optreden van onderstaande bijwerkingen is ingedeeld op de volgende wijze:</w:t>
      </w:r>
    </w:p>
    <w:p w14:paraId="22771442" w14:textId="77777777" w:rsidR="00571B89" w:rsidRPr="000375E7" w:rsidRDefault="00571B89" w:rsidP="00571B89">
      <w:pPr>
        <w:pStyle w:val="EMEABodyText"/>
        <w:rPr>
          <w:lang w:val="nl-NL"/>
        </w:rPr>
      </w:pPr>
      <w:r w:rsidRPr="000375E7">
        <w:rPr>
          <w:lang w:val="nl-NL"/>
        </w:rPr>
        <w:t xml:space="preserve">Zeer vaak: </w:t>
      </w:r>
      <w:r w:rsidR="006C237B">
        <w:rPr>
          <w:lang w:val="nl-NL"/>
        </w:rPr>
        <w:t>kan</w:t>
      </w:r>
      <w:r w:rsidR="00FB43E9">
        <w:rPr>
          <w:lang w:val="nl-NL"/>
        </w:rPr>
        <w:t xml:space="preserve"> bij meer dan</w:t>
      </w:r>
      <w:r w:rsidR="00307911">
        <w:rPr>
          <w:lang w:val="nl-NL"/>
        </w:rPr>
        <w:t xml:space="preserve"> </w:t>
      </w:r>
      <w:r w:rsidRPr="000375E7">
        <w:rPr>
          <w:lang w:val="nl-NL"/>
        </w:rPr>
        <w:t xml:space="preserve">1 op de 10 patiënten </w:t>
      </w:r>
      <w:r w:rsidR="006C237B">
        <w:rPr>
          <w:lang w:val="nl-NL"/>
        </w:rPr>
        <w:t>voorkomen</w:t>
      </w:r>
    </w:p>
    <w:p w14:paraId="4D50DEE6" w14:textId="77777777" w:rsidR="00571B89" w:rsidRPr="000375E7" w:rsidRDefault="00571B89" w:rsidP="00571B89">
      <w:pPr>
        <w:pStyle w:val="EMEABodyText"/>
        <w:rPr>
          <w:lang w:val="nl-NL"/>
        </w:rPr>
      </w:pPr>
      <w:r w:rsidRPr="000375E7">
        <w:rPr>
          <w:lang w:val="nl-NL"/>
        </w:rPr>
        <w:t xml:space="preserve">Vaak: </w:t>
      </w:r>
      <w:r w:rsidR="006C237B">
        <w:rPr>
          <w:lang w:val="nl-NL"/>
        </w:rPr>
        <w:t>kan bij maximaal</w:t>
      </w:r>
      <w:r w:rsidRPr="000375E7">
        <w:rPr>
          <w:lang w:val="nl-NL"/>
        </w:rPr>
        <w:t>1 op de 10 patiënten</w:t>
      </w:r>
      <w:r w:rsidR="006C237B">
        <w:rPr>
          <w:lang w:val="nl-NL"/>
        </w:rPr>
        <w:t xml:space="preserve"> voorkomen</w:t>
      </w:r>
    </w:p>
    <w:p w14:paraId="3283FCDD" w14:textId="77777777" w:rsidR="00571B89" w:rsidRPr="000375E7" w:rsidRDefault="00571B89" w:rsidP="00571B89">
      <w:pPr>
        <w:pStyle w:val="EMEABodyText"/>
        <w:rPr>
          <w:lang w:val="nl-NL"/>
        </w:rPr>
      </w:pPr>
      <w:r w:rsidRPr="000375E7">
        <w:rPr>
          <w:lang w:val="nl-NL"/>
        </w:rPr>
        <w:t xml:space="preserve">Soms: </w:t>
      </w:r>
      <w:r w:rsidR="006C237B">
        <w:rPr>
          <w:lang w:val="nl-NL"/>
        </w:rPr>
        <w:t>kan bij maximaal</w:t>
      </w:r>
      <w:r w:rsidRPr="000375E7">
        <w:rPr>
          <w:lang w:val="nl-NL"/>
        </w:rPr>
        <w:t>1 op de 100 patiënten</w:t>
      </w:r>
      <w:r w:rsidR="006C237B">
        <w:rPr>
          <w:lang w:val="nl-NL"/>
        </w:rPr>
        <w:t xml:space="preserve"> voorkomen</w:t>
      </w:r>
    </w:p>
    <w:p w14:paraId="0C8885ED" w14:textId="77777777" w:rsidR="00571B89" w:rsidRPr="000375E7" w:rsidRDefault="00571B89">
      <w:pPr>
        <w:pStyle w:val="EMEABodyText"/>
        <w:rPr>
          <w:lang w:val="nl-NL"/>
        </w:rPr>
      </w:pPr>
    </w:p>
    <w:p w14:paraId="6C868E31" w14:textId="77777777" w:rsidR="00571B89" w:rsidRDefault="00571B89">
      <w:pPr>
        <w:pStyle w:val="EMEABodyText"/>
        <w:rPr>
          <w:lang w:val="nl-NL"/>
        </w:rPr>
      </w:pPr>
      <w:r w:rsidRPr="000375E7">
        <w:rPr>
          <w:lang w:val="nl-NL"/>
        </w:rPr>
        <w:t xml:space="preserve">De gerapporteerde bijwerkingen tijdens klinisch onderzoek bij patiënten die behandeld werden met </w:t>
      </w:r>
      <w:r>
        <w:rPr>
          <w:lang w:val="nl-NL"/>
        </w:rPr>
        <w:t>Aprovel</w:t>
      </w:r>
      <w:r w:rsidRPr="000375E7">
        <w:rPr>
          <w:lang w:val="nl-NL"/>
        </w:rPr>
        <w:t xml:space="preserve"> zijn</w:t>
      </w:r>
      <w:r>
        <w:rPr>
          <w:lang w:val="nl-NL"/>
        </w:rPr>
        <w:t>:</w:t>
      </w:r>
    </w:p>
    <w:p w14:paraId="0109D761" w14:textId="77777777" w:rsidR="00571B89" w:rsidRDefault="00571B89" w:rsidP="00FD210E">
      <w:pPr>
        <w:pStyle w:val="EMEABodyTextIndent"/>
        <w:numPr>
          <w:ilvl w:val="0"/>
          <w:numId w:val="32"/>
        </w:numPr>
        <w:ind w:left="567" w:hanging="567"/>
        <w:rPr>
          <w:lang w:val="nl-NL"/>
        </w:rPr>
      </w:pPr>
      <w:r>
        <w:rPr>
          <w:lang w:val="nl-NL"/>
        </w:rPr>
        <w:t>Zeer vaak</w:t>
      </w:r>
      <w:r w:rsidR="00307911">
        <w:rPr>
          <w:lang w:val="nl-NL"/>
        </w:rPr>
        <w:t xml:space="preserve"> (</w:t>
      </w:r>
      <w:r w:rsidR="006C237B">
        <w:rPr>
          <w:lang w:val="nl-NL"/>
        </w:rPr>
        <w:t xml:space="preserve">kan </w:t>
      </w:r>
      <w:r w:rsidR="00307911">
        <w:rPr>
          <w:lang w:val="nl-NL"/>
        </w:rPr>
        <w:t>bij meer dan 1 op de 10 patiënten</w:t>
      </w:r>
      <w:r w:rsidR="006C237B">
        <w:rPr>
          <w:lang w:val="nl-NL"/>
        </w:rPr>
        <w:t xml:space="preserve"> voorkomen</w:t>
      </w:r>
      <w:r w:rsidR="00307911">
        <w:rPr>
          <w:lang w:val="nl-NL"/>
        </w:rPr>
        <w:t>)</w:t>
      </w:r>
      <w:r>
        <w:rPr>
          <w:lang w:val="nl-NL"/>
        </w:rPr>
        <w:t>: indien u hoge bloeddruk heeft en type 2 diabetes met nierziekte kan bloedonderzoek een verhoogd kaliumgehalte aangeven.</w:t>
      </w:r>
    </w:p>
    <w:p w14:paraId="7198552A" w14:textId="77777777" w:rsidR="00571B89" w:rsidRDefault="00571B89" w:rsidP="009B4285">
      <w:pPr>
        <w:pStyle w:val="EMEABodyText"/>
        <w:ind w:left="567" w:hanging="567"/>
        <w:rPr>
          <w:lang w:val="nl-NL"/>
        </w:rPr>
      </w:pPr>
    </w:p>
    <w:p w14:paraId="7C081D8C" w14:textId="77777777" w:rsidR="00571B89" w:rsidRDefault="00571B89" w:rsidP="00FD210E">
      <w:pPr>
        <w:pStyle w:val="EMEABodyTextIndent"/>
        <w:numPr>
          <w:ilvl w:val="0"/>
          <w:numId w:val="32"/>
        </w:numPr>
        <w:ind w:left="567" w:hanging="567"/>
        <w:rPr>
          <w:lang w:val="nl-NL"/>
        </w:rPr>
      </w:pPr>
      <w:r>
        <w:rPr>
          <w:lang w:val="nl-NL"/>
        </w:rPr>
        <w:t>V</w:t>
      </w:r>
      <w:r w:rsidRPr="000375E7">
        <w:rPr>
          <w:lang w:val="nl-NL"/>
        </w:rPr>
        <w:t>aak</w:t>
      </w:r>
      <w:r w:rsidR="00307911">
        <w:rPr>
          <w:lang w:val="nl-NL"/>
        </w:rPr>
        <w:t xml:space="preserve"> (</w:t>
      </w:r>
      <w:r w:rsidR="006C237B">
        <w:rPr>
          <w:lang w:val="nl-NL"/>
        </w:rPr>
        <w:t xml:space="preserve">kan </w:t>
      </w:r>
      <w:r w:rsidR="00307911">
        <w:rPr>
          <w:lang w:val="nl-NL"/>
        </w:rPr>
        <w:t xml:space="preserve">bij </w:t>
      </w:r>
      <w:r w:rsidR="006C237B">
        <w:rPr>
          <w:lang w:val="nl-NL"/>
        </w:rPr>
        <w:t>maximaal</w:t>
      </w:r>
      <w:r w:rsidR="00FB43E9">
        <w:rPr>
          <w:lang w:val="nl-NL"/>
        </w:rPr>
        <w:t xml:space="preserve"> </w:t>
      </w:r>
      <w:r w:rsidR="00307911">
        <w:rPr>
          <w:lang w:val="nl-NL"/>
        </w:rPr>
        <w:t>1 op de 10 patiënten</w:t>
      </w:r>
      <w:r w:rsidR="006C237B">
        <w:rPr>
          <w:lang w:val="nl-NL"/>
        </w:rPr>
        <w:t xml:space="preserve"> voorkomen</w:t>
      </w:r>
      <w:r w:rsidR="00307911">
        <w:rPr>
          <w:lang w:val="nl-NL"/>
        </w:rPr>
        <w:t>)</w:t>
      </w:r>
      <w:r w:rsidRPr="000375E7">
        <w:rPr>
          <w:lang w:val="nl-NL"/>
        </w:rPr>
        <w:t>: duizeligheid, gevoel van ziekte/overgeven</w:t>
      </w:r>
      <w:r>
        <w:rPr>
          <w:lang w:val="nl-NL"/>
        </w:rPr>
        <w:t xml:space="preserve">, </w:t>
      </w:r>
      <w:r w:rsidRPr="000375E7">
        <w:rPr>
          <w:lang w:val="nl-NL"/>
        </w:rPr>
        <w:t>vermoeidheid</w:t>
      </w:r>
      <w:r>
        <w:rPr>
          <w:lang w:val="nl-NL"/>
        </w:rPr>
        <w:t xml:space="preserve"> en bloedonderzoek kan verhoogde spiegels aangeven van een enzym wat een indicatie is voor de spier- en hartfunctie (creatine kinase)</w:t>
      </w:r>
      <w:r w:rsidRPr="000375E7">
        <w:rPr>
          <w:lang w:val="nl-NL"/>
        </w:rPr>
        <w:t>. Bij patiënten met hoge bloeddruk en type 2 diabetes met nierziekte werd tevens lage bloeddruk en duizeligheid (met name wanneer opgestaan wordt vanuit liggende of zittende houding) en pijn in gewrichten of spieren</w:t>
      </w:r>
      <w:r>
        <w:rPr>
          <w:lang w:val="nl-NL"/>
        </w:rPr>
        <w:t xml:space="preserve"> en verlaagde spiegels van een eiwit in de rode bloedcellen (hemoglobine) gerapporteerd</w:t>
      </w:r>
      <w:r w:rsidRPr="000375E7">
        <w:rPr>
          <w:lang w:val="nl-NL"/>
        </w:rPr>
        <w:t>.</w:t>
      </w:r>
    </w:p>
    <w:p w14:paraId="5E6281D0" w14:textId="77777777" w:rsidR="00571B89" w:rsidRPr="000375E7" w:rsidRDefault="00571B89" w:rsidP="009B4285">
      <w:pPr>
        <w:pStyle w:val="EMEABodyText"/>
        <w:ind w:left="567" w:hanging="567"/>
        <w:rPr>
          <w:lang w:val="nl-NL"/>
        </w:rPr>
      </w:pPr>
    </w:p>
    <w:p w14:paraId="041AEF71" w14:textId="77777777" w:rsidR="00571B89" w:rsidRDefault="00571B89" w:rsidP="00FD210E">
      <w:pPr>
        <w:pStyle w:val="EMEABodyTextIndent"/>
        <w:numPr>
          <w:ilvl w:val="0"/>
          <w:numId w:val="32"/>
        </w:numPr>
        <w:ind w:left="567" w:hanging="567"/>
        <w:rPr>
          <w:lang w:val="nl-NL"/>
        </w:rPr>
      </w:pPr>
      <w:r w:rsidRPr="000375E7">
        <w:rPr>
          <w:lang w:val="nl-NL"/>
        </w:rPr>
        <w:t>Soms</w:t>
      </w:r>
      <w:r w:rsidR="00307911">
        <w:rPr>
          <w:lang w:val="nl-NL"/>
        </w:rPr>
        <w:t xml:space="preserve"> (</w:t>
      </w:r>
      <w:r w:rsidR="006C237B">
        <w:rPr>
          <w:lang w:val="nl-NL"/>
        </w:rPr>
        <w:t xml:space="preserve">kan </w:t>
      </w:r>
      <w:r w:rsidR="00307911">
        <w:rPr>
          <w:lang w:val="nl-NL"/>
        </w:rPr>
        <w:t xml:space="preserve">bij </w:t>
      </w:r>
      <w:r w:rsidR="006C237B">
        <w:rPr>
          <w:lang w:val="nl-NL"/>
        </w:rPr>
        <w:t>maximaal</w:t>
      </w:r>
      <w:r w:rsidR="00FB43E9">
        <w:rPr>
          <w:lang w:val="nl-NL"/>
        </w:rPr>
        <w:t xml:space="preserve"> </w:t>
      </w:r>
      <w:r w:rsidR="00307911">
        <w:rPr>
          <w:lang w:val="nl-NL"/>
        </w:rPr>
        <w:t>1 op de 100 patiënten</w:t>
      </w:r>
      <w:r w:rsidR="006C237B">
        <w:rPr>
          <w:lang w:val="nl-NL"/>
        </w:rPr>
        <w:t xml:space="preserve"> voorkomen</w:t>
      </w:r>
      <w:r w:rsidR="00307911">
        <w:rPr>
          <w:lang w:val="nl-NL"/>
        </w:rPr>
        <w:t>)</w:t>
      </w:r>
      <w:r w:rsidRPr="000375E7">
        <w:rPr>
          <w:lang w:val="nl-NL"/>
        </w:rPr>
        <w:t>: verhoogde hartslag, blozen, hoest, diarree, gestoorde spijsvertering/brandend maagzuur, seksuele disfunctie (problemen met seksuele prestaties), pijn op de borst.</w:t>
      </w:r>
    </w:p>
    <w:p w14:paraId="1DB83A24" w14:textId="77777777" w:rsidR="009A383F" w:rsidRDefault="009A383F" w:rsidP="009A383F">
      <w:pPr>
        <w:pStyle w:val="EMEABodyText"/>
        <w:rPr>
          <w:lang w:val="nl-NL"/>
        </w:rPr>
      </w:pPr>
    </w:p>
    <w:p w14:paraId="51A298D8" w14:textId="045146D6" w:rsidR="009A383F" w:rsidRPr="009A383F" w:rsidRDefault="009A383F" w:rsidP="007F66F7">
      <w:pPr>
        <w:pStyle w:val="EMEABodyTextIndent"/>
        <w:numPr>
          <w:ilvl w:val="0"/>
          <w:numId w:val="22"/>
        </w:numPr>
        <w:tabs>
          <w:tab w:val="left" w:pos="426"/>
        </w:tabs>
        <w:ind w:left="426" w:hanging="426"/>
        <w:rPr>
          <w:lang w:val="nl-NL"/>
        </w:rPr>
      </w:pPr>
      <w:r w:rsidRPr="002E65F8">
        <w:rPr>
          <w:lang w:val="nl-NL"/>
        </w:rPr>
        <w:t>Zeld</w:t>
      </w:r>
      <w:r w:rsidR="00DE0814">
        <w:rPr>
          <w:lang w:val="nl-NL"/>
        </w:rPr>
        <w:t>en</w:t>
      </w:r>
      <w:r w:rsidRPr="002E65F8">
        <w:rPr>
          <w:lang w:val="nl-NL"/>
        </w:rPr>
        <w:t xml:space="preserve"> (</w:t>
      </w:r>
      <w:r w:rsidR="00DE0814">
        <w:rPr>
          <w:lang w:val="nl-NL"/>
        </w:rPr>
        <w:t>kan bij maximaal 1 op de 1000 patiënten voorkomen</w:t>
      </w:r>
      <w:r w:rsidRPr="002E65F8">
        <w:rPr>
          <w:lang w:val="nl-NL"/>
        </w:rPr>
        <w:t xml:space="preserve">): </w:t>
      </w:r>
      <w:r w:rsidR="00DE0814">
        <w:rPr>
          <w:lang w:val="nl-NL"/>
        </w:rPr>
        <w:t>i</w:t>
      </w:r>
      <w:r w:rsidRPr="002E65F8">
        <w:rPr>
          <w:lang w:val="nl-NL"/>
        </w:rPr>
        <w:t>ntestinaal</w:t>
      </w:r>
      <w:r w:rsidRPr="006B1DB3">
        <w:rPr>
          <w:lang w:val="nl-NL"/>
        </w:rPr>
        <w:t xml:space="preserve"> angio-oedeem: een zwelling in de darmen met symptomen als buikpijn, misselijkheid, overgeven en diarree.</w:t>
      </w:r>
    </w:p>
    <w:p w14:paraId="18608497" w14:textId="77777777" w:rsidR="00571B89" w:rsidRPr="000375E7" w:rsidRDefault="00571B89" w:rsidP="009B4285">
      <w:pPr>
        <w:pStyle w:val="EMEABodyText"/>
        <w:ind w:left="567" w:hanging="567"/>
        <w:rPr>
          <w:lang w:val="nl-NL"/>
        </w:rPr>
      </w:pPr>
    </w:p>
    <w:p w14:paraId="49CB53B8" w14:textId="702A6A7E" w:rsidR="00571B89" w:rsidRPr="000375E7" w:rsidRDefault="00571B89" w:rsidP="00871CB4">
      <w:pPr>
        <w:pStyle w:val="EMEABodyText"/>
        <w:rPr>
          <w:lang w:val="nl-NL"/>
        </w:rPr>
      </w:pPr>
      <w:r w:rsidRPr="000375E7">
        <w:rPr>
          <w:lang w:val="nl-NL"/>
        </w:rPr>
        <w:t xml:space="preserve">Sommige bijwerkingen zijn gemeld sinds het op de markt komen van </w:t>
      </w:r>
      <w:r>
        <w:rPr>
          <w:lang w:val="nl-NL"/>
        </w:rPr>
        <w:t>Aprovel. Bijwerkingen, waarvan de frequentie onbekend is,</w:t>
      </w:r>
      <w:r w:rsidRPr="000375E7">
        <w:rPr>
          <w:lang w:val="nl-NL"/>
        </w:rPr>
        <w:t xml:space="preserve"> zijn: </w:t>
      </w:r>
      <w:r>
        <w:rPr>
          <w:lang w:val="nl-NL"/>
        </w:rPr>
        <w:t xml:space="preserve">gevoel van duizeligheid, </w:t>
      </w:r>
      <w:r w:rsidRPr="000375E7">
        <w:rPr>
          <w:lang w:val="nl-NL"/>
        </w:rPr>
        <w:t xml:space="preserve">hoofdpijn, smaakstoornissen, oorsuizen, spierkrampen, pijn in uw gewrichten en spieren, </w:t>
      </w:r>
      <w:r w:rsidR="004D2936">
        <w:rPr>
          <w:lang w:val="nl-NL"/>
        </w:rPr>
        <w:t xml:space="preserve">verminderd aantal rode bloedcellen (anemie – </w:t>
      </w:r>
      <w:r w:rsidR="007F578F">
        <w:rPr>
          <w:lang w:val="nl-NL"/>
        </w:rPr>
        <w:t>klachten</w:t>
      </w:r>
      <w:r w:rsidR="004D2936">
        <w:rPr>
          <w:lang w:val="nl-NL"/>
        </w:rPr>
        <w:t xml:space="preserve"> zijn </w:t>
      </w:r>
      <w:r w:rsidR="007F578F">
        <w:rPr>
          <w:lang w:val="nl-NL"/>
        </w:rPr>
        <w:t>bijvoorbeeld</w:t>
      </w:r>
      <w:r w:rsidR="004D2936">
        <w:rPr>
          <w:lang w:val="nl-NL"/>
        </w:rPr>
        <w:t xml:space="preserve"> vermoeidheid, hoofdpijn, kortademigheid bij inspanning, duizeligheid en bleekheid), </w:t>
      </w:r>
      <w:r w:rsidR="000B2D96">
        <w:rPr>
          <w:lang w:val="nl-BE"/>
        </w:rPr>
        <w:t>verminderd aantal bloedplaatjes</w:t>
      </w:r>
      <w:r w:rsidR="000B2D96" w:rsidRPr="000B2D96">
        <w:rPr>
          <w:lang w:val="nl-BE"/>
        </w:rPr>
        <w:t>,</w:t>
      </w:r>
      <w:r w:rsidR="000B2D96">
        <w:rPr>
          <w:lang w:val="nl-BE"/>
        </w:rPr>
        <w:t xml:space="preserve"> </w:t>
      </w:r>
      <w:r w:rsidRPr="000375E7">
        <w:rPr>
          <w:lang w:val="nl-NL"/>
        </w:rPr>
        <w:t>verstoring van de werking van de lever</w:t>
      </w:r>
      <w:r>
        <w:rPr>
          <w:lang w:val="nl-NL"/>
        </w:rPr>
        <w:t xml:space="preserve">, </w:t>
      </w:r>
      <w:r w:rsidRPr="000375E7">
        <w:rPr>
          <w:lang w:val="nl-NL"/>
        </w:rPr>
        <w:t>verhoogd kaliumgehalte in het bloed, verminderde werking van de nieren</w:t>
      </w:r>
      <w:r w:rsidR="00A62D0C">
        <w:rPr>
          <w:lang w:val="nl-NL"/>
        </w:rPr>
        <w:t>,</w:t>
      </w:r>
      <w:r w:rsidR="00746A3F">
        <w:rPr>
          <w:lang w:val="nl-NL"/>
        </w:rPr>
        <w:t xml:space="preserve"> </w:t>
      </w:r>
      <w:r w:rsidRPr="000375E7">
        <w:rPr>
          <w:lang w:val="nl-NL"/>
        </w:rPr>
        <w:t>ontsteking van kleine bloedvaten voornamelijk in de huid (een aandoening bekend als leukocytoclastische vasculitis)</w:t>
      </w:r>
      <w:r w:rsidR="00871CB4">
        <w:rPr>
          <w:lang w:val="nl-NL"/>
        </w:rPr>
        <w:t>,</w:t>
      </w:r>
      <w:r w:rsidR="00A62D0C">
        <w:rPr>
          <w:lang w:val="nl-NL"/>
        </w:rPr>
        <w:t xml:space="preserve"> ernstige allergische reacties (anafylactische shock</w:t>
      </w:r>
      <w:r w:rsidR="00B860F5">
        <w:rPr>
          <w:lang w:val="nl-NL"/>
        </w:rPr>
        <w:t>)</w:t>
      </w:r>
      <w:r w:rsidR="00871CB4">
        <w:rPr>
          <w:lang w:val="nl-NL"/>
        </w:rPr>
        <w:t xml:space="preserve"> en </w:t>
      </w:r>
      <w:r w:rsidR="001A7F28">
        <w:rPr>
          <w:lang w:val="nl-NL"/>
        </w:rPr>
        <w:t xml:space="preserve">een </w:t>
      </w:r>
      <w:r w:rsidR="00871CB4">
        <w:rPr>
          <w:lang w:val="nl-NL"/>
        </w:rPr>
        <w:t>lage bloedsuikerspiegel</w:t>
      </w:r>
      <w:r w:rsidRPr="000375E7">
        <w:rPr>
          <w:lang w:val="nl-NL"/>
        </w:rPr>
        <w:t>.</w:t>
      </w:r>
      <w:r>
        <w:rPr>
          <w:lang w:val="nl-NL"/>
        </w:rPr>
        <w:t xml:space="preserve"> Soms zijn er ook gevallen van geelzucht (geelkleuring van de huid en/of het oogwit) gemeld.</w:t>
      </w:r>
    </w:p>
    <w:p w14:paraId="1857A2E5" w14:textId="77777777" w:rsidR="00571B89" w:rsidRDefault="00571B89">
      <w:pPr>
        <w:pStyle w:val="EMEABodyText"/>
        <w:rPr>
          <w:lang w:val="nl-NL"/>
        </w:rPr>
      </w:pPr>
    </w:p>
    <w:p w14:paraId="7510F7FD" w14:textId="77777777" w:rsidR="00307911" w:rsidRPr="00492B4D" w:rsidRDefault="00307911" w:rsidP="00307911">
      <w:pPr>
        <w:tabs>
          <w:tab w:val="left" w:pos="0"/>
        </w:tabs>
        <w:rPr>
          <w:b/>
          <w:noProof/>
          <w:szCs w:val="22"/>
          <w:u w:val="single"/>
          <w:lang w:val="nl-NL"/>
        </w:rPr>
      </w:pPr>
      <w:r w:rsidRPr="00492B4D">
        <w:rPr>
          <w:b/>
          <w:noProof/>
          <w:szCs w:val="22"/>
          <w:u w:val="single"/>
          <w:lang w:val="nl-NL"/>
        </w:rPr>
        <w:t>Het melden van bijwerkingen</w:t>
      </w:r>
    </w:p>
    <w:p w14:paraId="2706AC15" w14:textId="746A2195" w:rsidR="00307911" w:rsidRPr="00266C65" w:rsidRDefault="00307911" w:rsidP="00307911">
      <w:pPr>
        <w:tabs>
          <w:tab w:val="left" w:pos="0"/>
        </w:tabs>
        <w:rPr>
          <w:szCs w:val="22"/>
          <w:lang w:val="nl-NL"/>
        </w:rPr>
      </w:pPr>
      <w:r w:rsidRPr="00266C65">
        <w:rPr>
          <w:szCs w:val="22"/>
          <w:lang w:val="nl-NL"/>
        </w:rPr>
        <w:t>Krijgt u last van bijwerkingen, neem dan contact op met uw</w:t>
      </w:r>
      <w:r w:rsidR="00746A3F">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8F0601">
        <w:rPr>
          <w:szCs w:val="22"/>
          <w:highlight w:val="lightGray"/>
          <w:lang w:val="nl-NL"/>
        </w:rPr>
        <w:t xml:space="preserve">het nationale meldsysteem zoals vermeld in </w:t>
      </w:r>
      <w:r>
        <w:fldChar w:fldCharType="begin"/>
      </w:r>
      <w:r w:rsidRPr="003D0D13">
        <w:rPr>
          <w:lang w:val="nl-NL"/>
          <w:rPrChange w:id="250" w:author="Author">
            <w:rPr/>
          </w:rPrChange>
        </w:rPr>
        <w:instrText>HYPERLINK "http://www.ema.europa.eu/docs/en_GB/document_library/Template_or_form/2013/03/WC500139752.doc"</w:instrText>
      </w:r>
      <w:r>
        <w:fldChar w:fldCharType="separate"/>
      </w:r>
      <w:r w:rsidRPr="008F060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46046F2E" w14:textId="77777777" w:rsidR="00307911" w:rsidRDefault="00307911">
      <w:pPr>
        <w:pStyle w:val="EMEABodyText"/>
        <w:rPr>
          <w:lang w:val="nl-NL"/>
        </w:rPr>
      </w:pPr>
    </w:p>
    <w:p w14:paraId="332A117A" w14:textId="77777777" w:rsidR="00307911" w:rsidRPr="000375E7" w:rsidRDefault="00307911">
      <w:pPr>
        <w:pStyle w:val="EMEABodyText"/>
        <w:rPr>
          <w:lang w:val="nl-NL"/>
        </w:rPr>
      </w:pPr>
    </w:p>
    <w:p w14:paraId="6FED4005" w14:textId="10C3F511" w:rsidR="00571B89" w:rsidRPr="000375E7" w:rsidRDefault="00571B89">
      <w:pPr>
        <w:pStyle w:val="EMEAHeading1"/>
        <w:rPr>
          <w:lang w:val="nl-NL"/>
        </w:rPr>
      </w:pPr>
      <w:r w:rsidRPr="000375E7">
        <w:rPr>
          <w:lang w:val="nl-NL"/>
        </w:rPr>
        <w:t>5.</w:t>
      </w:r>
      <w:r w:rsidRPr="000375E7">
        <w:rPr>
          <w:lang w:val="nl-NL"/>
        </w:rPr>
        <w:tab/>
      </w:r>
      <w:r w:rsidR="00307911">
        <w:rPr>
          <w:rFonts w:ascii="Times New Roman Bold" w:hAnsi="Times New Roman Bold"/>
          <w:caps w:val="0"/>
          <w:lang w:val="nl-NL"/>
        </w:rPr>
        <w:t>Hoe bewaart u dit middel</w:t>
      </w:r>
      <w:r>
        <w:rPr>
          <w:lang w:val="nl-NL"/>
        </w:rPr>
        <w:t>?</w:t>
      </w:r>
      <w:r w:rsidR="00703807">
        <w:rPr>
          <w:lang w:val="nl-NL"/>
        </w:rPr>
        <w:fldChar w:fldCharType="begin"/>
      </w:r>
      <w:r w:rsidR="00703807">
        <w:rPr>
          <w:lang w:val="nl-NL"/>
        </w:rPr>
        <w:instrText xml:space="preserve"> DOCVARIABLE vault_nd_dc35522b-e134-47ba-8ddd-9f7c3b3c0083 \* MERGEFORMAT </w:instrText>
      </w:r>
      <w:r w:rsidR="00703807">
        <w:rPr>
          <w:lang w:val="nl-NL"/>
        </w:rPr>
        <w:fldChar w:fldCharType="separate"/>
      </w:r>
      <w:r w:rsidR="00703807">
        <w:rPr>
          <w:lang w:val="nl-NL"/>
        </w:rPr>
        <w:t xml:space="preserve"> </w:t>
      </w:r>
      <w:r w:rsidR="00703807">
        <w:rPr>
          <w:lang w:val="nl-NL"/>
        </w:rPr>
        <w:fldChar w:fldCharType="end"/>
      </w:r>
    </w:p>
    <w:p w14:paraId="7BBE03B0" w14:textId="77777777" w:rsidR="00571B89" w:rsidRPr="000375E7" w:rsidRDefault="00571B89" w:rsidP="00571B89">
      <w:pPr>
        <w:pStyle w:val="EMEAHeading1"/>
        <w:rPr>
          <w:lang w:val="nl-NL"/>
        </w:rPr>
      </w:pPr>
    </w:p>
    <w:p w14:paraId="43A06B27" w14:textId="77777777" w:rsidR="00571B89" w:rsidRPr="000375E7" w:rsidRDefault="00571B89">
      <w:pPr>
        <w:pStyle w:val="EMEABodyText"/>
        <w:rPr>
          <w:lang w:val="nl-NL"/>
        </w:rPr>
      </w:pPr>
      <w:r w:rsidRPr="000375E7">
        <w:rPr>
          <w:lang w:val="nl-NL"/>
        </w:rPr>
        <w:t xml:space="preserve">Buiten het </w:t>
      </w:r>
      <w:r w:rsidR="00307911">
        <w:rPr>
          <w:lang w:val="nl-NL"/>
        </w:rPr>
        <w:t xml:space="preserve">zicht en </w:t>
      </w:r>
      <w:r w:rsidRPr="000375E7">
        <w:rPr>
          <w:lang w:val="nl-NL"/>
        </w:rPr>
        <w:t>bereik van kinderen houden.</w:t>
      </w:r>
    </w:p>
    <w:p w14:paraId="7C3B8684" w14:textId="77777777" w:rsidR="00571B89" w:rsidRPr="000375E7" w:rsidRDefault="00571B89">
      <w:pPr>
        <w:pStyle w:val="EMEABodyText"/>
        <w:rPr>
          <w:lang w:val="nl-NL"/>
        </w:rPr>
      </w:pPr>
    </w:p>
    <w:p w14:paraId="12A45D82" w14:textId="1EE6856C" w:rsidR="00571B89" w:rsidRPr="000375E7" w:rsidRDefault="00571B89" w:rsidP="00571B89">
      <w:pPr>
        <w:pStyle w:val="EMEABodyText"/>
        <w:rPr>
          <w:lang w:val="nl-NL"/>
        </w:rPr>
      </w:pPr>
      <w:r>
        <w:rPr>
          <w:lang w:val="nl-NL"/>
        </w:rPr>
        <w:t xml:space="preserve">Gebruik dit </w:t>
      </w:r>
      <w:r w:rsidR="00FB43E9">
        <w:rPr>
          <w:lang w:val="nl-NL"/>
        </w:rPr>
        <w:t>genees</w:t>
      </w:r>
      <w:r>
        <w:rPr>
          <w:lang w:val="nl-NL"/>
        </w:rPr>
        <w:t xml:space="preserve">middel niet meer na de uiterste houdbaarheidsdatum. Die </w:t>
      </w:r>
      <w:r w:rsidR="00095AC4">
        <w:rPr>
          <w:lang w:val="nl-NL"/>
        </w:rPr>
        <w:t>vindt u</w:t>
      </w:r>
      <w:r>
        <w:rPr>
          <w:lang w:val="nl-NL"/>
        </w:rPr>
        <w:t xml:space="preserve"> op de doos en op de blister na EXP. Daar staat een maand en een jaar. De laatste dag van die maand is de uiterste houdbaarheidsdatum.</w:t>
      </w:r>
    </w:p>
    <w:p w14:paraId="46A3F8E7" w14:textId="77777777" w:rsidR="00571B89" w:rsidRPr="000375E7" w:rsidRDefault="00571B89" w:rsidP="00571B89">
      <w:pPr>
        <w:pStyle w:val="EMEABodyText"/>
        <w:rPr>
          <w:lang w:val="nl-NL"/>
        </w:rPr>
      </w:pPr>
    </w:p>
    <w:p w14:paraId="1B9083FF" w14:textId="77777777" w:rsidR="00571B89" w:rsidRPr="000375E7" w:rsidRDefault="00571B89">
      <w:pPr>
        <w:pStyle w:val="EMEABodyText"/>
        <w:rPr>
          <w:lang w:val="nl-NL"/>
        </w:rPr>
      </w:pPr>
      <w:r w:rsidRPr="000375E7">
        <w:rPr>
          <w:lang w:val="nl-NL"/>
        </w:rPr>
        <w:t>Bewaren beneden 30°C.</w:t>
      </w:r>
    </w:p>
    <w:p w14:paraId="12248B75" w14:textId="77777777" w:rsidR="00571B89" w:rsidRPr="000375E7" w:rsidRDefault="00571B89">
      <w:pPr>
        <w:pStyle w:val="EMEABodyText"/>
        <w:rPr>
          <w:lang w:val="nl-NL"/>
        </w:rPr>
      </w:pPr>
    </w:p>
    <w:p w14:paraId="1F06B55D" w14:textId="6F193F7D" w:rsidR="00571B89" w:rsidRPr="000375E7" w:rsidRDefault="00571B89" w:rsidP="00571B89">
      <w:pPr>
        <w:pStyle w:val="EMEABodyText"/>
        <w:rPr>
          <w:lang w:val="nl-NL"/>
        </w:rPr>
      </w:pPr>
      <w:r>
        <w:rPr>
          <w:lang w:val="nl-NL"/>
        </w:rPr>
        <w:t xml:space="preserve">Spoel geneesmiddelen niet door de gootsteen of de WC en gooi ze niet in de vuilnisbak. Vraag uw apotheker wat u met geneesmiddelen moet doen die </w:t>
      </w:r>
      <w:r w:rsidR="003759B8">
        <w:rPr>
          <w:lang w:val="nl-NL"/>
        </w:rPr>
        <w:t xml:space="preserve">u </w:t>
      </w:r>
      <w:r>
        <w:rPr>
          <w:lang w:val="nl-NL"/>
        </w:rPr>
        <w:t>niet meer</w:t>
      </w:r>
      <w:r w:rsidR="0076308B">
        <w:rPr>
          <w:lang w:val="nl-NL"/>
        </w:rPr>
        <w:t xml:space="preserve"> </w:t>
      </w:r>
      <w:r w:rsidR="003759B8">
        <w:rPr>
          <w:lang w:val="nl-NL"/>
        </w:rPr>
        <w:t>gebruikt</w:t>
      </w:r>
      <w:r>
        <w:rPr>
          <w:lang w:val="nl-NL"/>
        </w:rPr>
        <w:t xml:space="preserve">. </w:t>
      </w:r>
      <w:r w:rsidR="00095AC4">
        <w:rPr>
          <w:lang w:val="nl-NL"/>
        </w:rPr>
        <w:t xml:space="preserve">Als u geneesmiddelen op de juiste manier afvoert, </w:t>
      </w:r>
      <w:r>
        <w:rPr>
          <w:lang w:val="nl-NL"/>
        </w:rPr>
        <w:t xml:space="preserve">worden </w:t>
      </w:r>
      <w:r w:rsidR="00095AC4">
        <w:rPr>
          <w:lang w:val="nl-NL"/>
        </w:rPr>
        <w:t xml:space="preserve">ze </w:t>
      </w:r>
      <w:r>
        <w:rPr>
          <w:lang w:val="nl-NL"/>
        </w:rPr>
        <w:t xml:space="preserve">op een verantwoorde manier vernietigd en komen </w:t>
      </w:r>
      <w:r w:rsidR="00095AC4">
        <w:rPr>
          <w:lang w:val="nl-NL"/>
        </w:rPr>
        <w:t xml:space="preserve">ze </w:t>
      </w:r>
      <w:r>
        <w:rPr>
          <w:lang w:val="nl-NL"/>
        </w:rPr>
        <w:t>niet in het milieu</w:t>
      </w:r>
      <w:r w:rsidR="00FB43E9">
        <w:rPr>
          <w:lang w:val="nl-NL"/>
        </w:rPr>
        <w:t xml:space="preserve"> terecht</w:t>
      </w:r>
      <w:r>
        <w:rPr>
          <w:lang w:val="nl-NL"/>
        </w:rPr>
        <w:t>.</w:t>
      </w:r>
    </w:p>
    <w:p w14:paraId="5F686A8E" w14:textId="77777777" w:rsidR="00571B89" w:rsidRPr="000375E7" w:rsidRDefault="00571B89">
      <w:pPr>
        <w:pStyle w:val="EMEABodyText"/>
        <w:rPr>
          <w:lang w:val="nl-NL"/>
        </w:rPr>
      </w:pPr>
    </w:p>
    <w:p w14:paraId="43CCA526" w14:textId="77777777" w:rsidR="00571B89" w:rsidRPr="000375E7" w:rsidRDefault="00571B89">
      <w:pPr>
        <w:pStyle w:val="EMEABodyText"/>
        <w:rPr>
          <w:lang w:val="nl-NL"/>
        </w:rPr>
      </w:pPr>
    </w:p>
    <w:p w14:paraId="1CE87B4C" w14:textId="554FCCC6" w:rsidR="00571B89" w:rsidRPr="001D32C5" w:rsidRDefault="00571B89" w:rsidP="00571B89">
      <w:pPr>
        <w:pStyle w:val="EMEAHeading1"/>
        <w:rPr>
          <w:rFonts w:ascii="Times New Roman Bold" w:hAnsi="Times New Roman Bold"/>
          <w:caps w:val="0"/>
          <w:lang w:val="nl-NL"/>
        </w:rPr>
      </w:pPr>
      <w:r w:rsidRPr="000375E7">
        <w:rPr>
          <w:lang w:val="nl-NL"/>
        </w:rPr>
        <w:t>6.</w:t>
      </w:r>
      <w:r w:rsidRPr="000375E7">
        <w:rPr>
          <w:lang w:val="nl-NL"/>
        </w:rPr>
        <w:tab/>
      </w:r>
      <w:r w:rsidR="003759B8">
        <w:rPr>
          <w:rFonts w:ascii="Times New Roman Bold" w:hAnsi="Times New Roman Bold"/>
          <w:caps w:val="0"/>
          <w:lang w:val="nl-NL"/>
        </w:rPr>
        <w:t>Inhoud van de verpakking en overige informatie</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vault_nd_0cc3346d-f4bf-490b-beda-1d419872642e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1DCED9F2" w14:textId="77777777" w:rsidR="00571B89" w:rsidRPr="000375E7" w:rsidRDefault="00571B89" w:rsidP="00571B89">
      <w:pPr>
        <w:pStyle w:val="EMEAHeading1"/>
        <w:rPr>
          <w:lang w:val="nl-NL"/>
        </w:rPr>
      </w:pPr>
    </w:p>
    <w:p w14:paraId="238BC965" w14:textId="2CDDF760" w:rsidR="00571B89" w:rsidRPr="000375E7" w:rsidRDefault="00571B89" w:rsidP="00571B89">
      <w:pPr>
        <w:pStyle w:val="EMEAHeading3"/>
        <w:rPr>
          <w:lang w:val="nl-NL"/>
        </w:rPr>
      </w:pPr>
      <w:r>
        <w:rPr>
          <w:lang w:val="nl-NL"/>
        </w:rPr>
        <w:t>Welke stoffen zitten er in dit middel?</w:t>
      </w:r>
      <w:r w:rsidR="00703807">
        <w:rPr>
          <w:lang w:val="nl-NL"/>
        </w:rPr>
        <w:fldChar w:fldCharType="begin"/>
      </w:r>
      <w:r w:rsidR="00703807">
        <w:rPr>
          <w:lang w:val="nl-NL"/>
        </w:rPr>
        <w:instrText xml:space="preserve"> DOCVARIABLE vault_nd_add0c875-fa86-4323-bb80-ee4a9e75b345 \* MERGEFORMAT </w:instrText>
      </w:r>
      <w:r w:rsidR="00703807">
        <w:rPr>
          <w:lang w:val="nl-NL"/>
        </w:rPr>
        <w:fldChar w:fldCharType="separate"/>
      </w:r>
      <w:r w:rsidR="00703807">
        <w:rPr>
          <w:lang w:val="nl-NL"/>
        </w:rPr>
        <w:t xml:space="preserve"> </w:t>
      </w:r>
      <w:r w:rsidR="00703807">
        <w:rPr>
          <w:lang w:val="nl-NL"/>
        </w:rPr>
        <w:fldChar w:fldCharType="end"/>
      </w:r>
    </w:p>
    <w:p w14:paraId="44B9EF2C" w14:textId="77777777" w:rsidR="00571B89" w:rsidRPr="000375E7" w:rsidRDefault="00571B89" w:rsidP="00571B89">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Pr>
          <w:lang w:val="nl-NL"/>
        </w:rPr>
        <w:t>D</w:t>
      </w:r>
      <w:r w:rsidRPr="000375E7">
        <w:rPr>
          <w:lang w:val="nl-NL"/>
        </w:rPr>
        <w:t xml:space="preserve">e werkzame </w:t>
      </w:r>
      <w:r>
        <w:rPr>
          <w:lang w:val="nl-NL"/>
        </w:rPr>
        <w:t>stof in dit middel</w:t>
      </w:r>
      <w:r w:rsidRPr="000375E7">
        <w:rPr>
          <w:lang w:val="nl-NL"/>
        </w:rPr>
        <w:t xml:space="preserve"> is irbesartan. Elk</w:t>
      </w:r>
      <w:r>
        <w:rPr>
          <w:lang w:val="nl-NL"/>
        </w:rPr>
        <w:t>e</w:t>
      </w:r>
      <w:r w:rsidRPr="000375E7">
        <w:rPr>
          <w:lang w:val="nl-NL"/>
        </w:rPr>
        <w:t xml:space="preserve"> tablet </w:t>
      </w:r>
      <w:r>
        <w:rPr>
          <w:lang w:val="nl-NL"/>
        </w:rPr>
        <w:t>van Aprovel 75 </w:t>
      </w:r>
      <w:r w:rsidRPr="000375E7">
        <w:rPr>
          <w:lang w:val="nl-NL"/>
        </w:rPr>
        <w:t xml:space="preserve">mg bevat </w:t>
      </w:r>
      <w:r>
        <w:rPr>
          <w:lang w:val="nl-NL"/>
        </w:rPr>
        <w:t>75 </w:t>
      </w:r>
      <w:r w:rsidRPr="000375E7">
        <w:rPr>
          <w:lang w:val="nl-NL"/>
        </w:rPr>
        <w:t>mg irbesartan.</w:t>
      </w:r>
    </w:p>
    <w:p w14:paraId="2C194FC4" w14:textId="77777777" w:rsidR="00571B89" w:rsidRPr="000375E7" w:rsidRDefault="00571B89" w:rsidP="00571B89">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Pr="000375E7">
        <w:rPr>
          <w:lang w:val="nl-NL"/>
        </w:rPr>
        <w:t xml:space="preserve">De andere </w:t>
      </w:r>
      <w:r>
        <w:rPr>
          <w:lang w:val="nl-NL"/>
        </w:rPr>
        <w:t>stoffen in dit middel</w:t>
      </w:r>
      <w:r w:rsidRPr="000375E7">
        <w:rPr>
          <w:lang w:val="nl-NL"/>
        </w:rPr>
        <w:t xml:space="preserve"> zijn lactosemonohydraat, microkristallijne cellulose, carboxymethylcellulosenatrium, hypromellose, colloïdaal siliciumdioxide, magnesiumstearaat, titaniumdioxide, macrogol 3000, cera carnauba.</w:t>
      </w:r>
      <w:r w:rsidR="00A62D0C">
        <w:rPr>
          <w:lang w:val="nl-NL"/>
        </w:rPr>
        <w:t xml:space="preserve"> Zie ook rubriek 2 “Aprovel bevat lactose”.</w:t>
      </w:r>
    </w:p>
    <w:p w14:paraId="6215D171" w14:textId="77777777" w:rsidR="00571B89" w:rsidRPr="000375E7" w:rsidRDefault="00571B89" w:rsidP="00571B89">
      <w:pPr>
        <w:pStyle w:val="EMEABodyText"/>
        <w:rPr>
          <w:lang w:val="nl-NL"/>
        </w:rPr>
      </w:pPr>
    </w:p>
    <w:p w14:paraId="7A10C193" w14:textId="36A59E50" w:rsidR="00571B89" w:rsidRPr="000375E7" w:rsidRDefault="00571B89" w:rsidP="00571B89">
      <w:pPr>
        <w:pStyle w:val="EMEAHeading3"/>
        <w:rPr>
          <w:lang w:val="nl-NL"/>
        </w:rPr>
      </w:pPr>
      <w:r w:rsidRPr="000375E7">
        <w:rPr>
          <w:lang w:val="nl-NL"/>
        </w:rPr>
        <w:t xml:space="preserve">Hoe ziet </w:t>
      </w:r>
      <w:r>
        <w:rPr>
          <w:lang w:val="nl-NL"/>
        </w:rPr>
        <w:t>Aprovel</w:t>
      </w:r>
      <w:r w:rsidRPr="000375E7">
        <w:rPr>
          <w:lang w:val="nl-NL"/>
        </w:rPr>
        <w:t xml:space="preserve"> er uit en </w:t>
      </w:r>
      <w:r w:rsidR="00095AC4">
        <w:rPr>
          <w:lang w:val="nl-NL"/>
        </w:rPr>
        <w:t>hoeveel</w:t>
      </w:r>
      <w:r w:rsidR="00095AC4" w:rsidRPr="000375E7">
        <w:rPr>
          <w:lang w:val="nl-NL"/>
        </w:rPr>
        <w:t xml:space="preserve"> </w:t>
      </w:r>
      <w:r>
        <w:rPr>
          <w:lang w:val="nl-NL"/>
        </w:rPr>
        <w:t>zit er in een verpakking?</w:t>
      </w:r>
      <w:r w:rsidR="00703807">
        <w:rPr>
          <w:lang w:val="nl-NL"/>
        </w:rPr>
        <w:fldChar w:fldCharType="begin"/>
      </w:r>
      <w:r w:rsidR="00703807">
        <w:rPr>
          <w:lang w:val="nl-NL"/>
        </w:rPr>
        <w:instrText xml:space="preserve"> DOCVARIABLE vault_nd_63d71be8-1e64-4132-a301-9417b5a3f51e \* MERGEFORMAT </w:instrText>
      </w:r>
      <w:r w:rsidR="00703807">
        <w:rPr>
          <w:lang w:val="nl-NL"/>
        </w:rPr>
        <w:fldChar w:fldCharType="separate"/>
      </w:r>
      <w:r w:rsidR="00703807">
        <w:rPr>
          <w:lang w:val="nl-NL"/>
        </w:rPr>
        <w:t xml:space="preserve"> </w:t>
      </w:r>
      <w:r w:rsidR="00703807">
        <w:rPr>
          <w:lang w:val="nl-NL"/>
        </w:rPr>
        <w:fldChar w:fldCharType="end"/>
      </w:r>
    </w:p>
    <w:p w14:paraId="6FDF2953" w14:textId="77777777" w:rsidR="00571B89" w:rsidRPr="000375E7" w:rsidRDefault="00571B89" w:rsidP="00571B89">
      <w:pPr>
        <w:pStyle w:val="EMEABodyText"/>
        <w:rPr>
          <w:lang w:val="nl-NL"/>
        </w:rPr>
      </w:pPr>
      <w:r>
        <w:rPr>
          <w:lang w:val="nl-NL"/>
        </w:rPr>
        <w:t>Aprovel</w:t>
      </w:r>
      <w:r w:rsidRPr="000375E7">
        <w:rPr>
          <w:lang w:val="nl-NL"/>
        </w:rPr>
        <w:t> </w:t>
      </w:r>
      <w:r>
        <w:rPr>
          <w:lang w:val="nl-NL"/>
        </w:rPr>
        <w:t>75</w:t>
      </w:r>
      <w:r w:rsidRPr="000375E7">
        <w:rPr>
          <w:lang w:val="nl-NL"/>
        </w:rPr>
        <w:t xml:space="preserve"> mg filmomhulde tabletten zijn wit tot gebroken wit, biconvex en ovaalvormig met een hart ingedrukt aan de ene zijde en het nummer </w:t>
      </w:r>
      <w:r>
        <w:rPr>
          <w:lang w:val="nl-NL"/>
        </w:rPr>
        <w:t>2871</w:t>
      </w:r>
      <w:r w:rsidRPr="000375E7">
        <w:rPr>
          <w:lang w:val="nl-NL"/>
        </w:rPr>
        <w:t xml:space="preserve"> ingegraveerd aan de andere zijde.</w:t>
      </w:r>
    </w:p>
    <w:p w14:paraId="5F4137FB" w14:textId="77777777" w:rsidR="00571B89" w:rsidRPr="000375E7" w:rsidRDefault="00571B89" w:rsidP="00571B89">
      <w:pPr>
        <w:pStyle w:val="EMEABodyText"/>
        <w:rPr>
          <w:lang w:val="nl-NL"/>
        </w:rPr>
      </w:pPr>
    </w:p>
    <w:p w14:paraId="640D8880" w14:textId="77777777" w:rsidR="00571B89" w:rsidRPr="000375E7" w:rsidRDefault="00571B89" w:rsidP="00571B89">
      <w:pPr>
        <w:pStyle w:val="EMEABodyText"/>
        <w:rPr>
          <w:lang w:val="nl-NL"/>
        </w:rPr>
      </w:pPr>
      <w:r>
        <w:rPr>
          <w:lang w:val="nl-NL"/>
        </w:rPr>
        <w:t>Aprovel</w:t>
      </w:r>
      <w:r w:rsidRPr="000375E7">
        <w:rPr>
          <w:lang w:val="nl-NL"/>
        </w:rPr>
        <w:t> </w:t>
      </w:r>
      <w:r>
        <w:rPr>
          <w:lang w:val="nl-NL"/>
        </w:rPr>
        <w:t>75</w:t>
      </w:r>
      <w:r w:rsidRPr="000375E7">
        <w:rPr>
          <w:lang w:val="nl-NL"/>
        </w:rPr>
        <w:t xml:space="preserve"> mg filmomhulde tabletten worden geleverd in verpakkingen met </w:t>
      </w:r>
      <w:r>
        <w:rPr>
          <w:lang w:val="nl-NL"/>
        </w:rPr>
        <w:t xml:space="preserve">14, 28, 30, 56, 84, 90 </w:t>
      </w:r>
      <w:r w:rsidRPr="0019401C">
        <w:rPr>
          <w:lang w:val="nl-NL"/>
        </w:rPr>
        <w:t>of 98</w:t>
      </w:r>
      <w:r w:rsidRPr="000375E7">
        <w:rPr>
          <w:lang w:val="nl-NL"/>
        </w:rPr>
        <w:t> filmomhulde tabletten in doordrukstrips. Een Eenheids Aflevering Verpakking (EAV) van 56 x</w:t>
      </w:r>
      <w:r>
        <w:rPr>
          <w:lang w:val="nl-NL"/>
        </w:rPr>
        <w:t> </w:t>
      </w:r>
      <w:r w:rsidRPr="000375E7">
        <w:rPr>
          <w:lang w:val="nl-NL"/>
        </w:rPr>
        <w:t>1</w:t>
      </w:r>
      <w:r>
        <w:rPr>
          <w:lang w:val="nl-NL"/>
        </w:rPr>
        <w:t> </w:t>
      </w:r>
      <w:r w:rsidRPr="000375E7">
        <w:rPr>
          <w:lang w:val="nl-NL"/>
        </w:rPr>
        <w:t>filmomhulde tabletten voor levering aan ziekenhuizen is ook beschikbaar.</w:t>
      </w:r>
    </w:p>
    <w:p w14:paraId="763A7B0D" w14:textId="77777777" w:rsidR="00571B89" w:rsidRPr="000375E7" w:rsidRDefault="00571B89" w:rsidP="00571B89">
      <w:pPr>
        <w:pStyle w:val="EMEABodyText"/>
        <w:rPr>
          <w:lang w:val="nl-NL"/>
        </w:rPr>
      </w:pPr>
    </w:p>
    <w:p w14:paraId="3C8F98C9" w14:textId="77777777" w:rsidR="00571B89" w:rsidRPr="000375E7" w:rsidRDefault="00571B89" w:rsidP="00571B89">
      <w:pPr>
        <w:pStyle w:val="EMEABodyText"/>
        <w:rPr>
          <w:lang w:val="nl-NL"/>
        </w:rPr>
      </w:pPr>
      <w:r w:rsidRPr="000375E7">
        <w:rPr>
          <w:lang w:val="nl-NL"/>
        </w:rPr>
        <w:t>Niet alle genoemde verpakkingsgrootten worden in de handel gebracht.</w:t>
      </w:r>
    </w:p>
    <w:p w14:paraId="6BE5229F" w14:textId="77777777" w:rsidR="00571B89" w:rsidRPr="000375E7" w:rsidRDefault="00571B89" w:rsidP="00571B89">
      <w:pPr>
        <w:pStyle w:val="EMEABodyText"/>
        <w:rPr>
          <w:lang w:val="nl-NL"/>
        </w:rPr>
      </w:pPr>
    </w:p>
    <w:p w14:paraId="506E122A" w14:textId="0AB73F4E" w:rsidR="00571B89" w:rsidRPr="000375E7" w:rsidRDefault="00571B89" w:rsidP="00571B89">
      <w:pPr>
        <w:pStyle w:val="EMEAHeading3"/>
        <w:rPr>
          <w:noProof/>
          <w:szCs w:val="22"/>
          <w:lang w:val="nl-NL"/>
        </w:rPr>
      </w:pPr>
      <w:r w:rsidRPr="000375E7">
        <w:rPr>
          <w:noProof/>
          <w:lang w:val="nl-NL"/>
        </w:rPr>
        <w:t>Houder van de vergunning voor het in de handel brengen</w:t>
      </w:r>
      <w:r w:rsidRPr="000375E7">
        <w:rPr>
          <w:noProof/>
          <w:szCs w:val="22"/>
          <w:lang w:val="nl-NL"/>
        </w:rPr>
        <w:t xml:space="preserve"> en fabrikant</w:t>
      </w:r>
      <w:r w:rsidR="00703807">
        <w:rPr>
          <w:noProof/>
          <w:szCs w:val="22"/>
          <w:lang w:val="nl-NL"/>
        </w:rPr>
        <w:fldChar w:fldCharType="begin"/>
      </w:r>
      <w:r w:rsidR="00703807">
        <w:rPr>
          <w:noProof/>
          <w:szCs w:val="22"/>
          <w:lang w:val="nl-NL"/>
        </w:rPr>
        <w:instrText xml:space="preserve"> DOCVARIABLE vault_nd_8201e599-dd75-4dc3-bf91-529df1d5495f \* MERGEFORMAT </w:instrText>
      </w:r>
      <w:r w:rsidR="00703807">
        <w:rPr>
          <w:noProof/>
          <w:szCs w:val="22"/>
          <w:lang w:val="nl-NL"/>
        </w:rPr>
        <w:fldChar w:fldCharType="separate"/>
      </w:r>
      <w:r w:rsidR="00703807">
        <w:rPr>
          <w:noProof/>
          <w:szCs w:val="22"/>
          <w:lang w:val="nl-NL"/>
        </w:rPr>
        <w:t xml:space="preserve"> </w:t>
      </w:r>
      <w:r w:rsidR="00703807">
        <w:rPr>
          <w:noProof/>
          <w:szCs w:val="22"/>
          <w:lang w:val="nl-NL"/>
        </w:rPr>
        <w:fldChar w:fldCharType="end"/>
      </w:r>
    </w:p>
    <w:p w14:paraId="215212B8" w14:textId="77777777" w:rsidR="00692B40" w:rsidRPr="00423D10" w:rsidRDefault="00692B40" w:rsidP="00692B40">
      <w:pPr>
        <w:pStyle w:val="EMEABodyText"/>
        <w:rPr>
          <w:lang w:val="en-US"/>
        </w:rPr>
      </w:pPr>
      <w:r w:rsidRPr="00423D10">
        <w:rPr>
          <w:lang w:val="en-US"/>
        </w:rPr>
        <w:t>Sanofi Winthrop Industrie</w:t>
      </w:r>
    </w:p>
    <w:p w14:paraId="64A4E393" w14:textId="77777777" w:rsidR="00692B40" w:rsidRPr="00423D10" w:rsidRDefault="00692B40" w:rsidP="00692B40">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75EA29C7" w14:textId="4B701B53" w:rsidR="00DD4CBB" w:rsidRPr="00F07809" w:rsidRDefault="00692B40" w:rsidP="00692B40">
      <w:pPr>
        <w:pStyle w:val="EMEAAddress"/>
        <w:rPr>
          <w:lang w:val="en-US"/>
        </w:rPr>
      </w:pPr>
      <w:r w:rsidRPr="00F07809">
        <w:rPr>
          <w:lang w:val="en-US"/>
        </w:rPr>
        <w:t>94250 Gentilly</w:t>
      </w:r>
      <w:r w:rsidRPr="00F07809" w:rsidDel="00692B40">
        <w:rPr>
          <w:lang w:val="en-US"/>
        </w:rPr>
        <w:t xml:space="preserve"> </w:t>
      </w:r>
    </w:p>
    <w:p w14:paraId="29BBBE62" w14:textId="64359035" w:rsidR="00571B89" w:rsidRPr="007F66F7" w:rsidRDefault="00571B89" w:rsidP="00692B40">
      <w:pPr>
        <w:pStyle w:val="EMEAAddress"/>
        <w:rPr>
          <w:lang w:val="nl-NL"/>
        </w:rPr>
      </w:pPr>
      <w:r w:rsidRPr="007F66F7">
        <w:rPr>
          <w:lang w:val="nl-NL"/>
        </w:rPr>
        <w:t>Frankrijk</w:t>
      </w:r>
    </w:p>
    <w:p w14:paraId="22838960" w14:textId="77777777" w:rsidR="00571B89" w:rsidRPr="007F66F7" w:rsidRDefault="00571B89" w:rsidP="00571B89">
      <w:pPr>
        <w:pStyle w:val="EMEABodyText"/>
        <w:rPr>
          <w:lang w:val="nl-NL"/>
        </w:rPr>
      </w:pPr>
    </w:p>
    <w:p w14:paraId="2B39DE33" w14:textId="1318E2C2" w:rsidR="00571B89" w:rsidRPr="007F66F7" w:rsidRDefault="00571B89" w:rsidP="00571B89">
      <w:pPr>
        <w:pStyle w:val="EMEAHeading3"/>
        <w:rPr>
          <w:noProof/>
          <w:lang w:val="nl-NL"/>
        </w:rPr>
      </w:pPr>
      <w:r w:rsidRPr="007F66F7">
        <w:rPr>
          <w:noProof/>
          <w:lang w:val="nl-NL"/>
        </w:rPr>
        <w:t>Fabrikant:</w:t>
      </w:r>
      <w:r w:rsidR="00703807">
        <w:rPr>
          <w:noProof/>
          <w:lang w:val="fr-FR"/>
        </w:rPr>
        <w:fldChar w:fldCharType="begin"/>
      </w:r>
      <w:r w:rsidR="00703807" w:rsidRPr="007F66F7">
        <w:rPr>
          <w:noProof/>
          <w:lang w:val="nl-NL"/>
        </w:rPr>
        <w:instrText xml:space="preserve"> DOCVARIABLE vault_nd_e67e8709-f976-46f0-b65f-c589d56b51a3 \* MERGEFORMAT </w:instrText>
      </w:r>
      <w:r w:rsidR="00703807">
        <w:rPr>
          <w:noProof/>
          <w:lang w:val="fr-FR"/>
        </w:rPr>
        <w:fldChar w:fldCharType="separate"/>
      </w:r>
      <w:r w:rsidR="00703807" w:rsidRPr="007F66F7">
        <w:rPr>
          <w:noProof/>
          <w:lang w:val="nl-NL"/>
        </w:rPr>
        <w:t xml:space="preserve"> </w:t>
      </w:r>
      <w:r w:rsidR="00703807">
        <w:rPr>
          <w:noProof/>
          <w:lang w:val="fr-FR"/>
        </w:rPr>
        <w:fldChar w:fldCharType="end"/>
      </w:r>
    </w:p>
    <w:p w14:paraId="660E1873" w14:textId="77777777" w:rsidR="00571B89" w:rsidRPr="007F66F7" w:rsidRDefault="00571B89" w:rsidP="00571B89">
      <w:pPr>
        <w:pStyle w:val="EMEAAddress"/>
        <w:rPr>
          <w:lang w:val="nl-NL"/>
        </w:rPr>
      </w:pPr>
      <w:r w:rsidRPr="007F66F7">
        <w:rPr>
          <w:lang w:val="nl-NL"/>
        </w:rPr>
        <w:t>SANOFI WINTHROP INDUSTRIE</w:t>
      </w:r>
      <w:r w:rsidRPr="007F66F7">
        <w:rPr>
          <w:lang w:val="nl-NL"/>
        </w:rPr>
        <w:br/>
        <w:t>1, rue de la Vierge</w:t>
      </w:r>
      <w:r w:rsidRPr="007F66F7">
        <w:rPr>
          <w:lang w:val="nl-NL"/>
        </w:rPr>
        <w:br/>
        <w:t>Ambarès &amp; Lagrave</w:t>
      </w:r>
      <w:r w:rsidRPr="007F66F7">
        <w:rPr>
          <w:lang w:val="nl-NL"/>
        </w:rPr>
        <w:br/>
        <w:t>F</w:t>
      </w:r>
      <w:r w:rsidRPr="007F66F7">
        <w:rPr>
          <w:lang w:val="nl-NL"/>
        </w:rPr>
        <w:noBreakHyphen/>
        <w:t>33565 Carbon Blanc Cedex </w:t>
      </w:r>
      <w:r w:rsidRPr="007F66F7">
        <w:rPr>
          <w:lang w:val="nl-NL"/>
        </w:rPr>
        <w:noBreakHyphen/>
        <w:t> Frankrijk</w:t>
      </w:r>
    </w:p>
    <w:p w14:paraId="45CCF062" w14:textId="77777777" w:rsidR="00571B89" w:rsidRPr="007F66F7" w:rsidRDefault="00571B89" w:rsidP="00571B89">
      <w:pPr>
        <w:pStyle w:val="EMEAAddress"/>
        <w:rPr>
          <w:lang w:val="nl-NL"/>
        </w:rPr>
      </w:pPr>
    </w:p>
    <w:p w14:paraId="622EBC10" w14:textId="77777777" w:rsidR="00571B89" w:rsidRPr="007F66F7" w:rsidRDefault="00571B89" w:rsidP="00571B89">
      <w:pPr>
        <w:pStyle w:val="EMEAAddress"/>
        <w:rPr>
          <w:lang w:val="nl-NL"/>
        </w:rPr>
      </w:pPr>
      <w:r w:rsidRPr="007F66F7">
        <w:rPr>
          <w:lang w:val="nl-NL"/>
        </w:rPr>
        <w:t>SANOFI WINTHROP INDUSTRIE</w:t>
      </w:r>
      <w:r w:rsidRPr="007F66F7">
        <w:rPr>
          <w:lang w:val="nl-NL"/>
        </w:rPr>
        <w:br/>
        <w:t>30-36 Avenue Gustave Eiffel, BP 7166</w:t>
      </w:r>
      <w:r w:rsidRPr="007F66F7">
        <w:rPr>
          <w:lang w:val="nl-NL"/>
        </w:rPr>
        <w:br/>
        <w:t>F-37071 Tours Cedex 2 </w:t>
      </w:r>
      <w:r w:rsidRPr="007F66F7">
        <w:rPr>
          <w:lang w:val="nl-NL"/>
        </w:rPr>
        <w:noBreakHyphen/>
        <w:t> Frankrijk</w:t>
      </w:r>
    </w:p>
    <w:p w14:paraId="35F19132" w14:textId="77777777" w:rsidR="00571B89" w:rsidRPr="007F66F7" w:rsidRDefault="00571B89" w:rsidP="00571B89">
      <w:pPr>
        <w:pStyle w:val="EMEAAddress"/>
        <w:rPr>
          <w:lang w:val="nl-NL"/>
        </w:rPr>
      </w:pPr>
    </w:p>
    <w:p w14:paraId="0F5C0DC6" w14:textId="33043774" w:rsidR="00571B89" w:rsidRPr="000375E7" w:rsidRDefault="00571B89">
      <w:pPr>
        <w:pStyle w:val="EMEABodyText"/>
        <w:rPr>
          <w:lang w:val="nl-BE"/>
        </w:rPr>
      </w:pPr>
      <w:r w:rsidRPr="000375E7">
        <w:rPr>
          <w:lang w:val="nl-BE"/>
        </w:rPr>
        <w:t xml:space="preserve">Neem voor alle informatie </w:t>
      </w:r>
      <w:r w:rsidR="00095AC4">
        <w:rPr>
          <w:lang w:val="nl-BE"/>
        </w:rPr>
        <w:t>over</w:t>
      </w:r>
      <w:r w:rsidRPr="000375E7">
        <w:rPr>
          <w:lang w:val="nl-BE"/>
        </w:rPr>
        <w:t xml:space="preserve"> dit geneesmiddel contact op met de lokale vertegenwoordiger van de houder van de vergunning voor het in de handel brengen:</w:t>
      </w:r>
    </w:p>
    <w:p w14:paraId="598919E7" w14:textId="77777777" w:rsidR="00571B89" w:rsidRPr="000375E7" w:rsidRDefault="00571B89">
      <w:pPr>
        <w:pStyle w:val="EMEABodyText"/>
        <w:rPr>
          <w:lang w:val="nl-NL"/>
        </w:rPr>
      </w:pPr>
    </w:p>
    <w:tbl>
      <w:tblPr>
        <w:tblW w:w="9356" w:type="dxa"/>
        <w:tblInd w:w="-34" w:type="dxa"/>
        <w:tblLayout w:type="fixed"/>
        <w:tblLook w:val="0000" w:firstRow="0" w:lastRow="0" w:firstColumn="0" w:lastColumn="0" w:noHBand="0" w:noVBand="0"/>
      </w:tblPr>
      <w:tblGrid>
        <w:gridCol w:w="34"/>
        <w:gridCol w:w="4644"/>
        <w:gridCol w:w="4678"/>
      </w:tblGrid>
      <w:tr w:rsidR="0092512B" w:rsidRPr="00F07809" w14:paraId="174898FE" w14:textId="77777777">
        <w:trPr>
          <w:gridBefore w:val="1"/>
          <w:wBefore w:w="34" w:type="dxa"/>
          <w:cantSplit/>
        </w:trPr>
        <w:tc>
          <w:tcPr>
            <w:tcW w:w="4644" w:type="dxa"/>
          </w:tcPr>
          <w:p w14:paraId="7BB39CDD" w14:textId="77777777" w:rsidR="0092512B" w:rsidRDefault="0092512B">
            <w:pPr>
              <w:rPr>
                <w:b/>
                <w:bCs/>
                <w:lang w:val="fr-BE"/>
              </w:rPr>
            </w:pPr>
            <w:r>
              <w:rPr>
                <w:b/>
                <w:bCs/>
                <w:lang w:val="mt-MT"/>
              </w:rPr>
              <w:lastRenderedPageBreak/>
              <w:t>België/</w:t>
            </w:r>
            <w:r>
              <w:rPr>
                <w:b/>
                <w:bCs/>
                <w:lang w:val="cs-CZ"/>
              </w:rPr>
              <w:t>Belgique</w:t>
            </w:r>
            <w:r>
              <w:rPr>
                <w:b/>
                <w:bCs/>
                <w:lang w:val="mt-MT"/>
              </w:rPr>
              <w:t>/Belgien</w:t>
            </w:r>
          </w:p>
          <w:p w14:paraId="3495C458" w14:textId="77777777" w:rsidR="0092512B" w:rsidRDefault="003759B8">
            <w:pPr>
              <w:rPr>
                <w:lang w:val="fr-BE"/>
              </w:rPr>
            </w:pPr>
            <w:r>
              <w:rPr>
                <w:snapToGrid w:val="0"/>
                <w:lang w:val="fr-BE"/>
              </w:rPr>
              <w:t>Sanofi</w:t>
            </w:r>
            <w:r w:rsidR="0092512B">
              <w:rPr>
                <w:snapToGrid w:val="0"/>
                <w:lang w:val="fr-BE"/>
              </w:rPr>
              <w:t xml:space="preserve"> Belgium</w:t>
            </w:r>
          </w:p>
          <w:p w14:paraId="709A39C2" w14:textId="77777777" w:rsidR="0092512B" w:rsidRDefault="0092512B">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67A6C6DA" w14:textId="77777777" w:rsidR="0092512B" w:rsidRDefault="0092512B">
            <w:pPr>
              <w:rPr>
                <w:lang w:val="fr-BE"/>
              </w:rPr>
            </w:pPr>
          </w:p>
        </w:tc>
        <w:tc>
          <w:tcPr>
            <w:tcW w:w="4678" w:type="dxa"/>
          </w:tcPr>
          <w:p w14:paraId="0427914F" w14:textId="77777777" w:rsidR="0092512B" w:rsidRDefault="0092512B" w:rsidP="0092512B">
            <w:pPr>
              <w:rPr>
                <w:b/>
                <w:bCs/>
                <w:lang w:val="lt-LT"/>
              </w:rPr>
            </w:pPr>
            <w:r>
              <w:rPr>
                <w:b/>
                <w:bCs/>
                <w:lang w:val="lt-LT"/>
              </w:rPr>
              <w:t>Lietuva</w:t>
            </w:r>
          </w:p>
          <w:p w14:paraId="1C11AFFA" w14:textId="77777777" w:rsidR="00747B07" w:rsidRPr="00667CD0" w:rsidRDefault="00747B07" w:rsidP="00747B07">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6D98C8AF" w14:textId="77777777" w:rsidR="00747B07" w:rsidRPr="00667CD0" w:rsidRDefault="00747B07" w:rsidP="00747B07">
            <w:pPr>
              <w:rPr>
                <w:lang w:val="fr-FR"/>
              </w:rPr>
            </w:pPr>
            <w:proofErr w:type="gramStart"/>
            <w:r w:rsidRPr="00667CD0">
              <w:rPr>
                <w:lang w:val="fr-FR"/>
              </w:rPr>
              <w:t>Tel:</w:t>
            </w:r>
            <w:proofErr w:type="gramEnd"/>
            <w:r w:rsidRPr="00667CD0">
              <w:rPr>
                <w:lang w:val="fr-FR"/>
              </w:rPr>
              <w:t xml:space="preserve"> +370 5 </w:t>
            </w:r>
            <w:r>
              <w:rPr>
                <w:lang w:val="fr-FR"/>
              </w:rPr>
              <w:t>236 91 40</w:t>
            </w:r>
          </w:p>
          <w:p w14:paraId="2DAB14C5" w14:textId="77777777" w:rsidR="0092512B" w:rsidRDefault="0092512B" w:rsidP="0092512B">
            <w:pPr>
              <w:rPr>
                <w:lang w:val="lv-LV"/>
              </w:rPr>
            </w:pPr>
          </w:p>
        </w:tc>
      </w:tr>
      <w:tr w:rsidR="0092512B" w:rsidRPr="00F07809" w14:paraId="4D48AC28" w14:textId="77777777">
        <w:trPr>
          <w:gridBefore w:val="1"/>
          <w:wBefore w:w="34" w:type="dxa"/>
          <w:cantSplit/>
        </w:trPr>
        <w:tc>
          <w:tcPr>
            <w:tcW w:w="4644" w:type="dxa"/>
          </w:tcPr>
          <w:p w14:paraId="5722106E" w14:textId="77777777" w:rsidR="0092512B" w:rsidRPr="00423D10" w:rsidRDefault="0092512B">
            <w:pPr>
              <w:rPr>
                <w:b/>
                <w:bCs/>
                <w:lang w:val="fr-BE"/>
              </w:rPr>
            </w:pPr>
            <w:proofErr w:type="spellStart"/>
            <w:r>
              <w:rPr>
                <w:b/>
                <w:bCs/>
              </w:rPr>
              <w:t>България</w:t>
            </w:r>
            <w:proofErr w:type="spellEnd"/>
          </w:p>
          <w:p w14:paraId="738D2C55" w14:textId="77777777" w:rsidR="00747B07" w:rsidRPr="00F07809" w:rsidRDefault="00747B07" w:rsidP="00747B07">
            <w:pPr>
              <w:rPr>
                <w:lang w:val="fr-BE"/>
              </w:rPr>
            </w:pPr>
            <w:proofErr w:type="spellStart"/>
            <w:r w:rsidRPr="00F07809">
              <w:rPr>
                <w:lang w:val="fr-BE"/>
              </w:rPr>
              <w:t>Swixx</w:t>
            </w:r>
            <w:proofErr w:type="spellEnd"/>
            <w:r w:rsidRPr="00F07809">
              <w:rPr>
                <w:lang w:val="fr-BE"/>
              </w:rPr>
              <w:t xml:space="preserve"> </w:t>
            </w:r>
            <w:proofErr w:type="spellStart"/>
            <w:r w:rsidRPr="00F07809">
              <w:rPr>
                <w:lang w:val="fr-BE"/>
              </w:rPr>
              <w:t>Biopharma</w:t>
            </w:r>
            <w:proofErr w:type="spellEnd"/>
            <w:r w:rsidRPr="00F07809">
              <w:rPr>
                <w:lang w:val="fr-BE"/>
              </w:rPr>
              <w:t xml:space="preserve"> EOOD</w:t>
            </w:r>
          </w:p>
          <w:p w14:paraId="09EAAEF8" w14:textId="77777777" w:rsidR="00747B07" w:rsidRPr="00F07809" w:rsidRDefault="00747B07" w:rsidP="00747B07">
            <w:pPr>
              <w:rPr>
                <w:rFonts w:cs="Arial"/>
                <w:szCs w:val="22"/>
                <w:lang w:val="fr-BE"/>
              </w:rPr>
            </w:pPr>
            <w:proofErr w:type="spellStart"/>
            <w:r w:rsidRPr="005A7A4D">
              <w:rPr>
                <w:bCs/>
                <w:szCs w:val="22"/>
              </w:rPr>
              <w:t>Тел</w:t>
            </w:r>
            <w:proofErr w:type="spellEnd"/>
            <w:r w:rsidRPr="00F07809">
              <w:rPr>
                <w:szCs w:val="22"/>
                <w:lang w:val="fr-BE"/>
              </w:rPr>
              <w:t>.</w:t>
            </w:r>
            <w:r w:rsidRPr="00F07809">
              <w:rPr>
                <w:bCs/>
                <w:szCs w:val="22"/>
                <w:lang w:val="fr-BE"/>
              </w:rPr>
              <w:t>: +</w:t>
            </w:r>
            <w:r w:rsidRPr="00F07809">
              <w:rPr>
                <w:szCs w:val="22"/>
                <w:lang w:val="fr-BE"/>
              </w:rPr>
              <w:t>359 (0)2</w:t>
            </w:r>
            <w:r w:rsidRPr="00F07809">
              <w:rPr>
                <w:rFonts w:cs="Arial"/>
                <w:szCs w:val="22"/>
                <w:lang w:val="fr-BE"/>
              </w:rPr>
              <w:t xml:space="preserve"> 4942 480</w:t>
            </w:r>
          </w:p>
          <w:p w14:paraId="240B9E51" w14:textId="77777777" w:rsidR="0092512B" w:rsidRDefault="0092512B">
            <w:pPr>
              <w:rPr>
                <w:lang w:val="cs-CZ"/>
              </w:rPr>
            </w:pPr>
          </w:p>
        </w:tc>
        <w:tc>
          <w:tcPr>
            <w:tcW w:w="4678" w:type="dxa"/>
          </w:tcPr>
          <w:p w14:paraId="6CC5484A" w14:textId="77777777" w:rsidR="0092512B" w:rsidRPr="00423D10" w:rsidRDefault="0092512B" w:rsidP="0092512B">
            <w:pPr>
              <w:rPr>
                <w:b/>
                <w:bCs/>
                <w:lang w:val="de-DE"/>
              </w:rPr>
            </w:pPr>
            <w:r w:rsidRPr="00423D10">
              <w:rPr>
                <w:b/>
                <w:bCs/>
                <w:lang w:val="de-DE"/>
              </w:rPr>
              <w:t>Luxembourg/Luxemburg</w:t>
            </w:r>
          </w:p>
          <w:p w14:paraId="677327EE" w14:textId="77777777" w:rsidR="0092512B" w:rsidRPr="00423D10" w:rsidRDefault="003759B8" w:rsidP="0092512B">
            <w:pPr>
              <w:rPr>
                <w:snapToGrid w:val="0"/>
                <w:lang w:val="de-DE"/>
              </w:rPr>
            </w:pPr>
            <w:r w:rsidRPr="00423D10">
              <w:rPr>
                <w:snapToGrid w:val="0"/>
                <w:lang w:val="de-DE"/>
              </w:rPr>
              <w:t>Sanofi</w:t>
            </w:r>
            <w:r w:rsidR="0092512B" w:rsidRPr="00423D10">
              <w:rPr>
                <w:snapToGrid w:val="0"/>
                <w:lang w:val="de-DE"/>
              </w:rPr>
              <w:t xml:space="preserve"> Belgium </w:t>
            </w:r>
          </w:p>
          <w:p w14:paraId="47CFC8C7" w14:textId="77777777" w:rsidR="0092512B" w:rsidRPr="00423D10" w:rsidRDefault="0092512B" w:rsidP="0092512B">
            <w:pPr>
              <w:rPr>
                <w:lang w:val="de-DE"/>
              </w:rPr>
            </w:pPr>
            <w:r w:rsidRPr="00423D10">
              <w:rPr>
                <w:lang w:val="de-DE"/>
              </w:rPr>
              <w:t xml:space="preserve">Tél/Tel: </w:t>
            </w:r>
            <w:r w:rsidRPr="00423D10">
              <w:rPr>
                <w:snapToGrid w:val="0"/>
                <w:lang w:val="de-DE"/>
              </w:rPr>
              <w:t>+32 (0)2 710 54 00 (</w:t>
            </w:r>
            <w:r w:rsidRPr="00423D10">
              <w:rPr>
                <w:lang w:val="de-DE"/>
              </w:rPr>
              <w:t>Belgique/Belgien)</w:t>
            </w:r>
          </w:p>
          <w:p w14:paraId="095642AD" w14:textId="77777777" w:rsidR="0092512B" w:rsidRPr="00423D10" w:rsidRDefault="0092512B" w:rsidP="0092512B">
            <w:pPr>
              <w:rPr>
                <w:lang w:val="de-DE"/>
              </w:rPr>
            </w:pPr>
          </w:p>
        </w:tc>
      </w:tr>
      <w:tr w:rsidR="0092512B" w:rsidRPr="00F07809" w14:paraId="3273B061" w14:textId="77777777">
        <w:trPr>
          <w:gridBefore w:val="1"/>
          <w:wBefore w:w="34" w:type="dxa"/>
          <w:cantSplit/>
        </w:trPr>
        <w:tc>
          <w:tcPr>
            <w:tcW w:w="4644" w:type="dxa"/>
          </w:tcPr>
          <w:p w14:paraId="7801550B" w14:textId="77777777" w:rsidR="0092512B" w:rsidRPr="00F07809" w:rsidRDefault="0092512B">
            <w:pPr>
              <w:rPr>
                <w:b/>
                <w:bCs/>
                <w:lang w:val="de-DE"/>
              </w:rPr>
            </w:pPr>
            <w:r w:rsidRPr="00F07809">
              <w:rPr>
                <w:b/>
                <w:bCs/>
                <w:lang w:val="de-DE"/>
              </w:rPr>
              <w:t>Česká republika</w:t>
            </w:r>
          </w:p>
          <w:p w14:paraId="66287105" w14:textId="687851BA" w:rsidR="0092512B" w:rsidRDefault="00042D0F">
            <w:pPr>
              <w:rPr>
                <w:lang w:val="cs-CZ"/>
              </w:rPr>
            </w:pPr>
            <w:r>
              <w:rPr>
                <w:lang w:val="cs-CZ"/>
              </w:rPr>
              <w:t>S</w:t>
            </w:r>
            <w:r w:rsidR="0092512B">
              <w:rPr>
                <w:lang w:val="cs-CZ"/>
              </w:rPr>
              <w:t>anofi s.r.o.</w:t>
            </w:r>
          </w:p>
          <w:p w14:paraId="3884A78E" w14:textId="77777777" w:rsidR="0092512B" w:rsidRDefault="0092512B">
            <w:pPr>
              <w:rPr>
                <w:lang w:val="cs-CZ"/>
              </w:rPr>
            </w:pPr>
            <w:r>
              <w:rPr>
                <w:lang w:val="cs-CZ"/>
              </w:rPr>
              <w:t>Tel: +420 233 086 111</w:t>
            </w:r>
          </w:p>
          <w:p w14:paraId="541CCB26" w14:textId="77777777" w:rsidR="0092512B" w:rsidRDefault="0092512B">
            <w:pPr>
              <w:rPr>
                <w:lang w:val="cs-CZ"/>
              </w:rPr>
            </w:pPr>
          </w:p>
        </w:tc>
        <w:tc>
          <w:tcPr>
            <w:tcW w:w="4678" w:type="dxa"/>
          </w:tcPr>
          <w:p w14:paraId="6FAA6577" w14:textId="77777777" w:rsidR="0092512B" w:rsidRDefault="0092512B" w:rsidP="0092512B">
            <w:pPr>
              <w:rPr>
                <w:b/>
                <w:bCs/>
                <w:lang w:val="hu-HU"/>
              </w:rPr>
            </w:pPr>
            <w:r>
              <w:rPr>
                <w:b/>
                <w:bCs/>
                <w:lang w:val="hu-HU"/>
              </w:rPr>
              <w:t>Magyarország</w:t>
            </w:r>
          </w:p>
          <w:p w14:paraId="77037F50" w14:textId="77777777" w:rsidR="0092512B" w:rsidRDefault="004B6EB1" w:rsidP="0092512B">
            <w:pPr>
              <w:rPr>
                <w:lang w:val="cs-CZ"/>
              </w:rPr>
            </w:pPr>
            <w:r>
              <w:rPr>
                <w:lang w:val="cs-CZ"/>
              </w:rPr>
              <w:t>SANOFI-AVENTIS Zrt.</w:t>
            </w:r>
          </w:p>
          <w:p w14:paraId="5C380E48" w14:textId="77777777" w:rsidR="0092512B" w:rsidRDefault="0092512B" w:rsidP="0092512B">
            <w:pPr>
              <w:rPr>
                <w:lang w:val="hu-HU"/>
              </w:rPr>
            </w:pPr>
            <w:r>
              <w:rPr>
                <w:lang w:val="cs-CZ"/>
              </w:rPr>
              <w:t xml:space="preserve">Tel.: +36 1 </w:t>
            </w:r>
            <w:r>
              <w:rPr>
                <w:lang w:val="hu-HU"/>
              </w:rPr>
              <w:t>505 0050</w:t>
            </w:r>
          </w:p>
          <w:p w14:paraId="6D88C17C" w14:textId="77777777" w:rsidR="0092512B" w:rsidRDefault="0092512B" w:rsidP="0092512B">
            <w:pPr>
              <w:rPr>
                <w:lang w:val="hu-HU"/>
              </w:rPr>
            </w:pPr>
          </w:p>
        </w:tc>
      </w:tr>
      <w:tr w:rsidR="0092512B" w:rsidRPr="002927D4" w14:paraId="2802056B" w14:textId="77777777">
        <w:trPr>
          <w:gridBefore w:val="1"/>
          <w:wBefore w:w="34" w:type="dxa"/>
          <w:cantSplit/>
        </w:trPr>
        <w:tc>
          <w:tcPr>
            <w:tcW w:w="4644" w:type="dxa"/>
          </w:tcPr>
          <w:p w14:paraId="1B42364F" w14:textId="77777777" w:rsidR="0092512B" w:rsidRDefault="0092512B">
            <w:pPr>
              <w:rPr>
                <w:b/>
                <w:bCs/>
                <w:lang w:val="cs-CZ"/>
              </w:rPr>
            </w:pPr>
            <w:r>
              <w:rPr>
                <w:b/>
                <w:bCs/>
                <w:lang w:val="cs-CZ"/>
              </w:rPr>
              <w:t>Danmark</w:t>
            </w:r>
          </w:p>
          <w:p w14:paraId="562A2999" w14:textId="77777777" w:rsidR="0092512B" w:rsidRDefault="00470685">
            <w:pPr>
              <w:rPr>
                <w:lang w:val="cs-CZ"/>
              </w:rPr>
            </w:pPr>
            <w:r>
              <w:rPr>
                <w:lang w:val="cs-CZ"/>
              </w:rPr>
              <w:t>Sanofi</w:t>
            </w:r>
            <w:r w:rsidR="0092512B">
              <w:rPr>
                <w:lang w:val="cs-CZ"/>
              </w:rPr>
              <w:t xml:space="preserve"> A/S</w:t>
            </w:r>
          </w:p>
          <w:p w14:paraId="2A8AB590" w14:textId="77777777" w:rsidR="0092512B" w:rsidRDefault="0092512B">
            <w:pPr>
              <w:rPr>
                <w:lang w:val="cs-CZ"/>
              </w:rPr>
            </w:pPr>
            <w:r>
              <w:rPr>
                <w:lang w:val="cs-CZ"/>
              </w:rPr>
              <w:t>Tlf: +45 45 16 70 00</w:t>
            </w:r>
          </w:p>
          <w:p w14:paraId="26642D21" w14:textId="77777777" w:rsidR="0092512B" w:rsidRDefault="0092512B">
            <w:pPr>
              <w:rPr>
                <w:lang w:val="cs-CZ"/>
              </w:rPr>
            </w:pPr>
          </w:p>
        </w:tc>
        <w:tc>
          <w:tcPr>
            <w:tcW w:w="4678" w:type="dxa"/>
          </w:tcPr>
          <w:p w14:paraId="6C242054" w14:textId="77777777" w:rsidR="0092512B" w:rsidRDefault="0092512B" w:rsidP="0092512B">
            <w:pPr>
              <w:rPr>
                <w:b/>
                <w:bCs/>
                <w:lang w:val="mt-MT"/>
              </w:rPr>
            </w:pPr>
            <w:r>
              <w:rPr>
                <w:b/>
                <w:bCs/>
                <w:lang w:val="mt-MT"/>
              </w:rPr>
              <w:t>Malta</w:t>
            </w:r>
          </w:p>
          <w:p w14:paraId="40F93273" w14:textId="43D025BF" w:rsidR="00470685" w:rsidRPr="00F07809" w:rsidRDefault="00470685" w:rsidP="00871CB4">
            <w:pPr>
              <w:rPr>
                <w:lang w:val="fi-FI"/>
              </w:rPr>
            </w:pPr>
            <w:r w:rsidRPr="00F07809">
              <w:rPr>
                <w:lang w:val="fi-FI"/>
              </w:rPr>
              <w:t>Sanofi S.</w:t>
            </w:r>
            <w:r w:rsidR="00871CB4" w:rsidRPr="00F07809">
              <w:rPr>
                <w:lang w:val="fi-FI"/>
              </w:rPr>
              <w:t>r.l</w:t>
            </w:r>
            <w:r w:rsidRPr="00F07809">
              <w:rPr>
                <w:lang w:val="fi-FI"/>
              </w:rPr>
              <w:t>.</w:t>
            </w:r>
          </w:p>
          <w:p w14:paraId="33112A0A" w14:textId="77777777" w:rsidR="00470685" w:rsidRPr="00667CD0" w:rsidRDefault="00470685" w:rsidP="00470685">
            <w:pPr>
              <w:rPr>
                <w:lang w:val="fr-FR"/>
              </w:rPr>
            </w:pPr>
            <w:proofErr w:type="gramStart"/>
            <w:r>
              <w:rPr>
                <w:lang w:val="fr-FR"/>
              </w:rPr>
              <w:t>Tel:</w:t>
            </w:r>
            <w:proofErr w:type="gramEnd"/>
            <w:r>
              <w:rPr>
                <w:lang w:val="fr-FR"/>
              </w:rPr>
              <w:t xml:space="preserve"> +39 02 39394275</w:t>
            </w:r>
          </w:p>
          <w:p w14:paraId="34868751" w14:textId="77777777" w:rsidR="0092512B" w:rsidRDefault="0092512B" w:rsidP="0092512B">
            <w:pPr>
              <w:rPr>
                <w:lang w:val="cs-CZ"/>
              </w:rPr>
            </w:pPr>
          </w:p>
        </w:tc>
      </w:tr>
      <w:tr w:rsidR="0092512B" w:rsidRPr="00FD2EF0" w14:paraId="148B7DDB" w14:textId="77777777">
        <w:trPr>
          <w:gridBefore w:val="1"/>
          <w:wBefore w:w="34" w:type="dxa"/>
          <w:cantSplit/>
        </w:trPr>
        <w:tc>
          <w:tcPr>
            <w:tcW w:w="4644" w:type="dxa"/>
          </w:tcPr>
          <w:p w14:paraId="7096AF49" w14:textId="77777777" w:rsidR="0092512B" w:rsidRDefault="0092512B">
            <w:pPr>
              <w:rPr>
                <w:b/>
                <w:bCs/>
                <w:lang w:val="cs-CZ"/>
              </w:rPr>
            </w:pPr>
            <w:r>
              <w:rPr>
                <w:b/>
                <w:bCs/>
                <w:lang w:val="cs-CZ"/>
              </w:rPr>
              <w:t>Deutschland</w:t>
            </w:r>
          </w:p>
          <w:p w14:paraId="5FCF866B" w14:textId="77777777" w:rsidR="0092512B" w:rsidRDefault="0092512B">
            <w:pPr>
              <w:rPr>
                <w:lang w:val="cs-CZ"/>
              </w:rPr>
            </w:pPr>
            <w:r>
              <w:rPr>
                <w:lang w:val="cs-CZ"/>
              </w:rPr>
              <w:t>Sanofi-Aventis Deutschland GmbH</w:t>
            </w:r>
          </w:p>
          <w:p w14:paraId="37649D4D" w14:textId="77777777" w:rsidR="00B34CD6" w:rsidRPr="009313D0" w:rsidRDefault="00B34CD6" w:rsidP="00B34CD6">
            <w:pPr>
              <w:rPr>
                <w:lang w:val="cs-CZ"/>
              </w:rPr>
            </w:pPr>
            <w:r>
              <w:rPr>
                <w:lang w:val="cs-CZ"/>
              </w:rPr>
              <w:t>Tel</w:t>
            </w:r>
            <w:r w:rsidRPr="009313D0">
              <w:rPr>
                <w:lang w:val="cs-CZ"/>
              </w:rPr>
              <w:t>: 0800 52 52 010</w:t>
            </w:r>
          </w:p>
          <w:p w14:paraId="67138628" w14:textId="77777777" w:rsidR="003759B8" w:rsidRDefault="00B34CD6">
            <w:pPr>
              <w:rPr>
                <w:lang w:val="cs-CZ"/>
              </w:rPr>
            </w:pPr>
            <w:r w:rsidRPr="009313D0">
              <w:rPr>
                <w:lang w:val="cs-CZ"/>
              </w:rPr>
              <w:t>Tel. aus dem Ausland: +49 69 305 21 131</w:t>
            </w:r>
            <w:r w:rsidDel="00B34CD6">
              <w:rPr>
                <w:lang w:val="cs-CZ"/>
              </w:rPr>
              <w:t xml:space="preserve"> </w:t>
            </w:r>
          </w:p>
          <w:p w14:paraId="29F35210" w14:textId="5F65FFCF" w:rsidR="00747B07" w:rsidRDefault="00747B07">
            <w:pPr>
              <w:rPr>
                <w:lang w:val="cs-CZ"/>
              </w:rPr>
            </w:pPr>
          </w:p>
        </w:tc>
        <w:tc>
          <w:tcPr>
            <w:tcW w:w="4678" w:type="dxa"/>
          </w:tcPr>
          <w:p w14:paraId="76A00767" w14:textId="77777777" w:rsidR="0092512B" w:rsidRDefault="0092512B" w:rsidP="0092512B">
            <w:pPr>
              <w:rPr>
                <w:b/>
                <w:bCs/>
                <w:lang w:val="cs-CZ"/>
              </w:rPr>
            </w:pPr>
            <w:r>
              <w:rPr>
                <w:b/>
                <w:bCs/>
                <w:lang w:val="cs-CZ"/>
              </w:rPr>
              <w:t>Nederland</w:t>
            </w:r>
          </w:p>
          <w:p w14:paraId="7448E137" w14:textId="64394721" w:rsidR="0092512B" w:rsidRDefault="00F07809" w:rsidP="0092512B">
            <w:pPr>
              <w:rPr>
                <w:lang w:val="cs-CZ"/>
              </w:rPr>
            </w:pPr>
            <w:r>
              <w:rPr>
                <w:lang w:val="cs-CZ"/>
              </w:rPr>
              <w:t>Sanofi B.V.</w:t>
            </w:r>
          </w:p>
          <w:p w14:paraId="2AF50347" w14:textId="77777777" w:rsidR="0092512B" w:rsidRDefault="00470685" w:rsidP="0092512B">
            <w:pPr>
              <w:rPr>
                <w:lang w:val="cs-CZ"/>
              </w:rPr>
            </w:pPr>
            <w:r w:rsidRPr="004A40F9">
              <w:rPr>
                <w:lang w:val="nl-NL"/>
              </w:rPr>
              <w:t>Tel: +31 20 245 4000</w:t>
            </w:r>
          </w:p>
        </w:tc>
      </w:tr>
      <w:tr w:rsidR="0092512B" w:rsidRPr="00F07809" w14:paraId="769A1E9E" w14:textId="77777777">
        <w:trPr>
          <w:gridBefore w:val="1"/>
          <w:wBefore w:w="34" w:type="dxa"/>
          <w:cantSplit/>
        </w:trPr>
        <w:tc>
          <w:tcPr>
            <w:tcW w:w="4644" w:type="dxa"/>
          </w:tcPr>
          <w:p w14:paraId="466803D7" w14:textId="77777777" w:rsidR="0092512B" w:rsidRDefault="0092512B">
            <w:pPr>
              <w:rPr>
                <w:b/>
                <w:bCs/>
                <w:lang w:val="et-EE"/>
              </w:rPr>
            </w:pPr>
            <w:r>
              <w:rPr>
                <w:b/>
                <w:bCs/>
                <w:lang w:val="et-EE"/>
              </w:rPr>
              <w:t>Eesti</w:t>
            </w:r>
          </w:p>
          <w:p w14:paraId="133A506C" w14:textId="77777777" w:rsidR="00747B07" w:rsidRPr="004A40F9" w:rsidRDefault="00747B07" w:rsidP="00747B07">
            <w:pPr>
              <w:rPr>
                <w:lang w:val="nl-NL"/>
              </w:rPr>
            </w:pPr>
            <w:r w:rsidRPr="004A40F9">
              <w:rPr>
                <w:lang w:val="nl-NL"/>
              </w:rPr>
              <w:t>Swixx Biopharma OÜ</w:t>
            </w:r>
          </w:p>
          <w:p w14:paraId="3F2BE958" w14:textId="77777777" w:rsidR="00747B07" w:rsidRPr="004A40F9" w:rsidRDefault="00747B07" w:rsidP="00747B07">
            <w:pPr>
              <w:rPr>
                <w:lang w:val="nl-NL"/>
              </w:rPr>
            </w:pPr>
            <w:r w:rsidRPr="004A40F9">
              <w:rPr>
                <w:lang w:val="nl-NL"/>
              </w:rPr>
              <w:t>Tel: +372 640 10 30</w:t>
            </w:r>
          </w:p>
          <w:p w14:paraId="455614C8" w14:textId="77777777" w:rsidR="0092512B" w:rsidRDefault="0092512B">
            <w:pPr>
              <w:rPr>
                <w:lang w:val="et-EE"/>
              </w:rPr>
            </w:pPr>
          </w:p>
        </w:tc>
        <w:tc>
          <w:tcPr>
            <w:tcW w:w="4678" w:type="dxa"/>
          </w:tcPr>
          <w:p w14:paraId="12681380" w14:textId="77777777" w:rsidR="0092512B" w:rsidRDefault="0092512B" w:rsidP="0092512B">
            <w:pPr>
              <w:rPr>
                <w:b/>
                <w:bCs/>
                <w:lang w:val="cs-CZ"/>
              </w:rPr>
            </w:pPr>
            <w:r>
              <w:rPr>
                <w:b/>
                <w:bCs/>
                <w:lang w:val="cs-CZ"/>
              </w:rPr>
              <w:t>Norge</w:t>
            </w:r>
          </w:p>
          <w:p w14:paraId="3DC0DCFB" w14:textId="77777777" w:rsidR="0092512B" w:rsidRDefault="0092512B" w:rsidP="0092512B">
            <w:pPr>
              <w:rPr>
                <w:lang w:val="cs-CZ"/>
              </w:rPr>
            </w:pPr>
            <w:r>
              <w:rPr>
                <w:lang w:val="cs-CZ"/>
              </w:rPr>
              <w:t>sanofi-aventis Norge AS</w:t>
            </w:r>
          </w:p>
          <w:p w14:paraId="2AEA6DF7" w14:textId="77777777" w:rsidR="0092512B" w:rsidRDefault="0092512B" w:rsidP="0092512B">
            <w:pPr>
              <w:rPr>
                <w:lang w:val="cs-CZ"/>
              </w:rPr>
            </w:pPr>
            <w:r>
              <w:rPr>
                <w:lang w:val="cs-CZ"/>
              </w:rPr>
              <w:t>Tlf: +47 67 10 71 00</w:t>
            </w:r>
          </w:p>
          <w:p w14:paraId="7E895BF7" w14:textId="77777777" w:rsidR="0092512B" w:rsidRDefault="0092512B" w:rsidP="0092512B">
            <w:pPr>
              <w:rPr>
                <w:lang w:val="et-EE"/>
              </w:rPr>
            </w:pPr>
          </w:p>
        </w:tc>
      </w:tr>
      <w:tr w:rsidR="0092512B" w:rsidRPr="00F07809" w14:paraId="0A79A843" w14:textId="77777777">
        <w:trPr>
          <w:gridBefore w:val="1"/>
          <w:wBefore w:w="34" w:type="dxa"/>
          <w:cantSplit/>
        </w:trPr>
        <w:tc>
          <w:tcPr>
            <w:tcW w:w="4644" w:type="dxa"/>
          </w:tcPr>
          <w:p w14:paraId="11959866" w14:textId="77777777" w:rsidR="0092512B" w:rsidRDefault="0092512B">
            <w:pPr>
              <w:rPr>
                <w:b/>
                <w:bCs/>
                <w:lang w:val="cs-CZ"/>
              </w:rPr>
            </w:pPr>
            <w:r>
              <w:rPr>
                <w:b/>
                <w:bCs/>
                <w:lang w:val="el-GR"/>
              </w:rPr>
              <w:t>Ελλάδα</w:t>
            </w:r>
          </w:p>
          <w:p w14:paraId="434D7779" w14:textId="7A0CA60D" w:rsidR="00A11D7D" w:rsidRPr="00F07809" w:rsidRDefault="00F07809" w:rsidP="00A11D7D">
            <w:pPr>
              <w:rPr>
                <w:lang w:val="nb-NO"/>
              </w:rPr>
            </w:pPr>
            <w:r>
              <w:rPr>
                <w:lang w:val="nb-NO"/>
              </w:rPr>
              <w:t>Sanofi-Aventis Μονοπρόσωπη AEBE</w:t>
            </w:r>
          </w:p>
          <w:p w14:paraId="45C17BA9" w14:textId="77777777" w:rsidR="0092512B" w:rsidRDefault="0092512B">
            <w:pPr>
              <w:rPr>
                <w:lang w:val="cs-CZ"/>
              </w:rPr>
            </w:pPr>
            <w:r>
              <w:rPr>
                <w:lang w:val="el-GR"/>
              </w:rPr>
              <w:t>Τηλ</w:t>
            </w:r>
            <w:r>
              <w:rPr>
                <w:lang w:val="cs-CZ"/>
              </w:rPr>
              <w:t>: +30 210 900 16 00</w:t>
            </w:r>
          </w:p>
          <w:p w14:paraId="2AB1E47A" w14:textId="77777777" w:rsidR="0092512B" w:rsidRDefault="0092512B">
            <w:pPr>
              <w:rPr>
                <w:lang w:val="cs-CZ"/>
              </w:rPr>
            </w:pPr>
          </w:p>
        </w:tc>
        <w:tc>
          <w:tcPr>
            <w:tcW w:w="4678" w:type="dxa"/>
            <w:tcBorders>
              <w:top w:val="nil"/>
              <w:left w:val="nil"/>
              <w:bottom w:val="nil"/>
              <w:right w:val="nil"/>
            </w:tcBorders>
          </w:tcPr>
          <w:p w14:paraId="0596ED3F" w14:textId="77777777" w:rsidR="0092512B" w:rsidRDefault="0092512B" w:rsidP="0092512B">
            <w:pPr>
              <w:rPr>
                <w:b/>
                <w:bCs/>
                <w:lang w:val="cs-CZ"/>
              </w:rPr>
            </w:pPr>
            <w:r>
              <w:rPr>
                <w:b/>
                <w:bCs/>
                <w:lang w:val="cs-CZ"/>
              </w:rPr>
              <w:t>Österreich</w:t>
            </w:r>
          </w:p>
          <w:p w14:paraId="0A1843F6" w14:textId="77777777" w:rsidR="0092512B" w:rsidRPr="001960CF" w:rsidRDefault="0092512B" w:rsidP="0092512B">
            <w:pPr>
              <w:rPr>
                <w:lang w:val="de-DE"/>
              </w:rPr>
            </w:pPr>
            <w:r w:rsidRPr="001960CF">
              <w:rPr>
                <w:lang w:val="de-DE"/>
              </w:rPr>
              <w:t>sanofi-aventis GmbH</w:t>
            </w:r>
          </w:p>
          <w:p w14:paraId="5FF3DF13" w14:textId="77777777" w:rsidR="0092512B" w:rsidRPr="00423D10" w:rsidRDefault="0092512B" w:rsidP="0092512B">
            <w:pPr>
              <w:rPr>
                <w:lang w:val="de-DE"/>
              </w:rPr>
            </w:pPr>
            <w:r w:rsidRPr="00423D10">
              <w:rPr>
                <w:lang w:val="de-DE"/>
              </w:rPr>
              <w:t>Tel: +43 1 80 185 – 0</w:t>
            </w:r>
          </w:p>
          <w:p w14:paraId="29C1CA46" w14:textId="77777777" w:rsidR="0092512B" w:rsidRPr="00423D10" w:rsidRDefault="0092512B" w:rsidP="0092512B">
            <w:pPr>
              <w:rPr>
                <w:lang w:val="de-DE"/>
              </w:rPr>
            </w:pPr>
          </w:p>
        </w:tc>
      </w:tr>
      <w:tr w:rsidR="0092512B" w14:paraId="0288F3E9" w14:textId="77777777">
        <w:trPr>
          <w:gridBefore w:val="1"/>
          <w:wBefore w:w="34" w:type="dxa"/>
          <w:cantSplit/>
        </w:trPr>
        <w:tc>
          <w:tcPr>
            <w:tcW w:w="4644" w:type="dxa"/>
            <w:tcBorders>
              <w:top w:val="nil"/>
              <w:left w:val="nil"/>
              <w:bottom w:val="nil"/>
              <w:right w:val="nil"/>
            </w:tcBorders>
          </w:tcPr>
          <w:p w14:paraId="7838DB18" w14:textId="77777777" w:rsidR="0092512B" w:rsidRDefault="0092512B">
            <w:pPr>
              <w:rPr>
                <w:b/>
                <w:bCs/>
                <w:lang w:val="es-ES"/>
              </w:rPr>
            </w:pPr>
            <w:r>
              <w:rPr>
                <w:b/>
                <w:bCs/>
                <w:lang w:val="es-ES"/>
              </w:rPr>
              <w:t>España</w:t>
            </w:r>
          </w:p>
          <w:p w14:paraId="383A0FDF" w14:textId="77777777" w:rsidR="0092512B" w:rsidRPr="00F07809" w:rsidRDefault="0092512B">
            <w:pPr>
              <w:rPr>
                <w:smallCaps/>
                <w:lang w:val="es-ES_tradnl"/>
              </w:rPr>
            </w:pPr>
            <w:r w:rsidRPr="00F07809">
              <w:rPr>
                <w:lang w:val="es-ES_tradnl"/>
              </w:rPr>
              <w:t>sanofi-</w:t>
            </w:r>
            <w:proofErr w:type="spellStart"/>
            <w:r w:rsidRPr="00F07809">
              <w:rPr>
                <w:lang w:val="es-ES_tradnl"/>
              </w:rPr>
              <w:t>aventis</w:t>
            </w:r>
            <w:proofErr w:type="spellEnd"/>
            <w:r w:rsidRPr="00F07809">
              <w:rPr>
                <w:lang w:val="es-ES_tradnl"/>
              </w:rPr>
              <w:t>, S.A.</w:t>
            </w:r>
          </w:p>
          <w:p w14:paraId="267FA412" w14:textId="77777777" w:rsidR="0092512B" w:rsidRDefault="0092512B">
            <w:pPr>
              <w:rPr>
                <w:lang w:val="pt-PT"/>
              </w:rPr>
            </w:pPr>
            <w:r>
              <w:rPr>
                <w:lang w:val="pt-PT"/>
              </w:rPr>
              <w:t>Tel: +34 93 485 94 00</w:t>
            </w:r>
          </w:p>
          <w:p w14:paraId="09C61A03" w14:textId="77777777" w:rsidR="0092512B" w:rsidRDefault="0092512B">
            <w:pPr>
              <w:rPr>
                <w:lang w:val="sv-SE"/>
              </w:rPr>
            </w:pPr>
          </w:p>
        </w:tc>
        <w:tc>
          <w:tcPr>
            <w:tcW w:w="4678" w:type="dxa"/>
          </w:tcPr>
          <w:p w14:paraId="0FE0A5E8" w14:textId="77777777" w:rsidR="0092512B" w:rsidRDefault="0092512B" w:rsidP="0092512B">
            <w:pPr>
              <w:rPr>
                <w:b/>
                <w:bCs/>
                <w:lang w:val="lv-LV"/>
              </w:rPr>
            </w:pPr>
            <w:r>
              <w:rPr>
                <w:b/>
                <w:bCs/>
                <w:lang w:val="lv-LV"/>
              </w:rPr>
              <w:t>Polska</w:t>
            </w:r>
          </w:p>
          <w:p w14:paraId="38496D54" w14:textId="4FB34405" w:rsidR="0092512B" w:rsidRDefault="00042D0F" w:rsidP="0092512B">
            <w:pPr>
              <w:rPr>
                <w:lang w:val="sv-SE"/>
              </w:rPr>
            </w:pPr>
            <w:r>
              <w:rPr>
                <w:lang w:val="sv-SE"/>
              </w:rPr>
              <w:t>S</w:t>
            </w:r>
            <w:r w:rsidR="0092512B">
              <w:rPr>
                <w:lang w:val="sv-SE"/>
              </w:rPr>
              <w:t>anofi Sp. z o.o.</w:t>
            </w:r>
          </w:p>
          <w:p w14:paraId="73F40442" w14:textId="77777777" w:rsidR="0092512B" w:rsidRDefault="0092512B" w:rsidP="0092512B">
            <w:pPr>
              <w:rPr>
                <w:lang w:val="fr-FR"/>
              </w:rPr>
            </w:pPr>
            <w:r>
              <w:rPr>
                <w:lang w:val="fr-FR"/>
              </w:rPr>
              <w:t>Tel</w:t>
            </w:r>
            <w:proofErr w:type="gramStart"/>
            <w:r>
              <w:rPr>
                <w:lang w:val="fr-FR"/>
              </w:rPr>
              <w:t>.:</w:t>
            </w:r>
            <w:proofErr w:type="gramEnd"/>
            <w:r>
              <w:rPr>
                <w:lang w:val="fr-FR"/>
              </w:rPr>
              <w:t xml:space="preserve"> +48 22 280 00 00</w:t>
            </w:r>
          </w:p>
          <w:p w14:paraId="73544286" w14:textId="77777777" w:rsidR="0092512B" w:rsidRDefault="0092512B" w:rsidP="0092512B">
            <w:pPr>
              <w:rPr>
                <w:lang w:val="fr-FR"/>
              </w:rPr>
            </w:pPr>
          </w:p>
        </w:tc>
      </w:tr>
      <w:tr w:rsidR="0092512B" w:rsidRPr="00F07809" w14:paraId="6B9DED30" w14:textId="77777777">
        <w:trPr>
          <w:cantSplit/>
        </w:trPr>
        <w:tc>
          <w:tcPr>
            <w:tcW w:w="4678" w:type="dxa"/>
            <w:gridSpan w:val="2"/>
          </w:tcPr>
          <w:p w14:paraId="5B01F468" w14:textId="77777777" w:rsidR="0092512B" w:rsidRDefault="0092512B">
            <w:pPr>
              <w:rPr>
                <w:b/>
                <w:bCs/>
                <w:lang w:val="fr-FR"/>
              </w:rPr>
            </w:pPr>
            <w:r>
              <w:rPr>
                <w:b/>
                <w:bCs/>
                <w:lang w:val="fr-FR"/>
              </w:rPr>
              <w:t>France</w:t>
            </w:r>
          </w:p>
          <w:p w14:paraId="750A0D8D" w14:textId="524B3BE7" w:rsidR="0092512B" w:rsidRDefault="00F07809">
            <w:pPr>
              <w:rPr>
                <w:lang w:val="fr-FR"/>
              </w:rPr>
            </w:pPr>
            <w:r>
              <w:rPr>
                <w:lang w:val="fr-BE"/>
              </w:rPr>
              <w:t>Sanofi Winthrop Industrie</w:t>
            </w:r>
          </w:p>
          <w:p w14:paraId="1DB6CDEA" w14:textId="77777777" w:rsidR="0092512B" w:rsidRPr="00553038" w:rsidRDefault="0092512B">
            <w:pPr>
              <w:rPr>
                <w:lang w:val="fr-FR"/>
              </w:rPr>
            </w:pPr>
            <w:proofErr w:type="gramStart"/>
            <w:r w:rsidRPr="00553038">
              <w:rPr>
                <w:lang w:val="fr-FR"/>
              </w:rPr>
              <w:t>Tél:</w:t>
            </w:r>
            <w:proofErr w:type="gramEnd"/>
            <w:r w:rsidRPr="00553038">
              <w:rPr>
                <w:lang w:val="fr-FR"/>
              </w:rPr>
              <w:t xml:space="preserve"> 0 800 222 555</w:t>
            </w:r>
          </w:p>
          <w:p w14:paraId="09064EDF" w14:textId="77777777" w:rsidR="0092512B" w:rsidRDefault="0092512B">
            <w:pPr>
              <w:rPr>
                <w:lang w:val="pt-PT"/>
              </w:rPr>
            </w:pPr>
            <w:r>
              <w:rPr>
                <w:lang w:val="pt-PT"/>
              </w:rPr>
              <w:t>Appel depuis l’étranger : +33 1 57 63 23 23</w:t>
            </w:r>
          </w:p>
          <w:p w14:paraId="520C71B7" w14:textId="77777777" w:rsidR="0092512B" w:rsidRDefault="0092512B">
            <w:pPr>
              <w:rPr>
                <w:lang w:val="fr-FR"/>
              </w:rPr>
            </w:pPr>
          </w:p>
        </w:tc>
        <w:tc>
          <w:tcPr>
            <w:tcW w:w="4678" w:type="dxa"/>
          </w:tcPr>
          <w:p w14:paraId="427355DE" w14:textId="77777777" w:rsidR="0092512B" w:rsidRPr="00045B15" w:rsidRDefault="0092512B" w:rsidP="0092512B">
            <w:pPr>
              <w:rPr>
                <w:b/>
                <w:bCs/>
                <w:lang w:val="pt-PT"/>
              </w:rPr>
            </w:pPr>
            <w:r w:rsidRPr="00045B15">
              <w:rPr>
                <w:b/>
                <w:bCs/>
                <w:lang w:val="pt-PT"/>
              </w:rPr>
              <w:t>Portugal</w:t>
            </w:r>
          </w:p>
          <w:p w14:paraId="5DB1FE10" w14:textId="77777777" w:rsidR="0092512B" w:rsidRPr="00045B15" w:rsidRDefault="003759B8" w:rsidP="0092512B">
            <w:pPr>
              <w:rPr>
                <w:lang w:val="pt-PT"/>
              </w:rPr>
            </w:pPr>
            <w:r>
              <w:rPr>
                <w:lang w:val="pt-PT"/>
              </w:rPr>
              <w:t>Sanofi</w:t>
            </w:r>
            <w:r w:rsidR="0092512B" w:rsidRPr="00045B15">
              <w:rPr>
                <w:lang w:val="pt-PT"/>
              </w:rPr>
              <w:t xml:space="preserve"> Produtos Farmacêuticos, Ld</w:t>
            </w:r>
            <w:r w:rsidR="0092512B">
              <w:rPr>
                <w:lang w:val="pt-PT"/>
              </w:rPr>
              <w:t>a</w:t>
            </w:r>
          </w:p>
          <w:p w14:paraId="106C928B" w14:textId="77777777" w:rsidR="0092512B" w:rsidRPr="00553038" w:rsidRDefault="0092512B" w:rsidP="0092512B">
            <w:pPr>
              <w:rPr>
                <w:lang w:val="pt-PT"/>
              </w:rPr>
            </w:pPr>
            <w:r w:rsidRPr="00553038">
              <w:rPr>
                <w:lang w:val="pt-PT"/>
              </w:rPr>
              <w:t>Tel: +351 21 35 89 400</w:t>
            </w:r>
          </w:p>
          <w:p w14:paraId="303E9319" w14:textId="77777777" w:rsidR="0092512B" w:rsidRPr="00553038" w:rsidRDefault="0092512B" w:rsidP="0092512B">
            <w:pPr>
              <w:rPr>
                <w:lang w:val="pt-PT"/>
              </w:rPr>
            </w:pPr>
          </w:p>
        </w:tc>
      </w:tr>
      <w:tr w:rsidR="0092512B" w:rsidRPr="00F07809" w14:paraId="2EAB6E64" w14:textId="77777777">
        <w:trPr>
          <w:gridBefore w:val="1"/>
          <w:wBefore w:w="34" w:type="dxa"/>
          <w:cantSplit/>
        </w:trPr>
        <w:tc>
          <w:tcPr>
            <w:tcW w:w="4644" w:type="dxa"/>
          </w:tcPr>
          <w:p w14:paraId="24A132BD" w14:textId="77777777" w:rsidR="003759B8" w:rsidRPr="00F07809" w:rsidRDefault="003759B8" w:rsidP="003759B8">
            <w:pPr>
              <w:rPr>
                <w:b/>
                <w:lang w:val="pt-BR"/>
              </w:rPr>
            </w:pPr>
            <w:r w:rsidRPr="00F07809">
              <w:rPr>
                <w:b/>
                <w:lang w:val="pt-BR"/>
              </w:rPr>
              <w:t>Hrvatska</w:t>
            </w:r>
          </w:p>
          <w:p w14:paraId="650FFBFF" w14:textId="77777777" w:rsidR="00747B07" w:rsidRPr="001F7E47" w:rsidRDefault="00747B07" w:rsidP="00747B07">
            <w:pPr>
              <w:rPr>
                <w:rFonts w:eastAsia="SimSun"/>
                <w:lang w:val="pt-BR"/>
              </w:rPr>
            </w:pPr>
            <w:r w:rsidRPr="001F7E47">
              <w:rPr>
                <w:rFonts w:eastAsia="SimSun"/>
                <w:lang w:val="pt-BR"/>
              </w:rPr>
              <w:t>Swixx Biopharma d.o.o.</w:t>
            </w:r>
          </w:p>
          <w:p w14:paraId="27314885" w14:textId="14E18626" w:rsidR="0092512B" w:rsidRDefault="00747B07" w:rsidP="003759B8">
            <w:pPr>
              <w:rPr>
                <w:lang w:val="fr-FR"/>
              </w:rPr>
            </w:pPr>
            <w:r w:rsidRPr="001F7E47">
              <w:rPr>
                <w:rFonts w:eastAsia="SimSun"/>
                <w:lang w:val="pt-BR"/>
              </w:rPr>
              <w:t xml:space="preserve">Tel: +385 1 </w:t>
            </w:r>
            <w:r>
              <w:rPr>
                <w:rFonts w:eastAsia="SimSun"/>
                <w:lang w:val="pt-BR"/>
              </w:rPr>
              <w:t>2078 500</w:t>
            </w:r>
          </w:p>
        </w:tc>
        <w:tc>
          <w:tcPr>
            <w:tcW w:w="4678" w:type="dxa"/>
          </w:tcPr>
          <w:p w14:paraId="28B7E01F" w14:textId="77777777" w:rsidR="0092512B" w:rsidRPr="00F07809" w:rsidRDefault="0092512B" w:rsidP="0092512B">
            <w:pPr>
              <w:tabs>
                <w:tab w:val="left" w:pos="-720"/>
                <w:tab w:val="left" w:pos="4536"/>
              </w:tabs>
              <w:suppressAutoHyphens/>
              <w:rPr>
                <w:b/>
                <w:noProof/>
                <w:szCs w:val="22"/>
                <w:lang w:val="it-IT"/>
              </w:rPr>
            </w:pPr>
            <w:r w:rsidRPr="00F07809">
              <w:rPr>
                <w:b/>
                <w:noProof/>
                <w:szCs w:val="22"/>
                <w:lang w:val="it-IT"/>
              </w:rPr>
              <w:t>România</w:t>
            </w:r>
          </w:p>
          <w:p w14:paraId="311DDBE1" w14:textId="77777777" w:rsidR="0092512B" w:rsidRPr="00F07809" w:rsidRDefault="00FB6BB2" w:rsidP="0092512B">
            <w:pPr>
              <w:tabs>
                <w:tab w:val="left" w:pos="-720"/>
                <w:tab w:val="left" w:pos="4536"/>
              </w:tabs>
              <w:suppressAutoHyphens/>
              <w:rPr>
                <w:noProof/>
                <w:szCs w:val="22"/>
                <w:lang w:val="it-IT"/>
              </w:rPr>
            </w:pPr>
            <w:r w:rsidRPr="00F07809">
              <w:rPr>
                <w:bCs/>
                <w:szCs w:val="22"/>
                <w:lang w:val="it-IT"/>
              </w:rPr>
              <w:t>Sanofi Romania SRL</w:t>
            </w:r>
          </w:p>
          <w:p w14:paraId="61891FAD" w14:textId="77777777" w:rsidR="0092512B" w:rsidRPr="00F07809" w:rsidRDefault="0092512B" w:rsidP="0092512B">
            <w:pPr>
              <w:rPr>
                <w:szCs w:val="22"/>
                <w:lang w:val="it-IT"/>
              </w:rPr>
            </w:pPr>
            <w:r w:rsidRPr="00F07809">
              <w:rPr>
                <w:noProof/>
                <w:szCs w:val="22"/>
                <w:lang w:val="it-IT"/>
              </w:rPr>
              <w:t xml:space="preserve">Tel: +40 </w:t>
            </w:r>
            <w:r w:rsidRPr="00F07809">
              <w:rPr>
                <w:szCs w:val="22"/>
                <w:lang w:val="it-IT"/>
              </w:rPr>
              <w:t>(0) 21 317 31 36</w:t>
            </w:r>
          </w:p>
          <w:p w14:paraId="649120FD" w14:textId="77777777" w:rsidR="0092512B" w:rsidRDefault="0092512B" w:rsidP="0092512B">
            <w:pPr>
              <w:rPr>
                <w:lang w:val="cs-CZ"/>
              </w:rPr>
            </w:pPr>
          </w:p>
        </w:tc>
      </w:tr>
      <w:tr w:rsidR="0092512B" w:rsidRPr="004D0C23" w14:paraId="4AD5B136" w14:textId="77777777">
        <w:trPr>
          <w:gridBefore w:val="1"/>
          <w:wBefore w:w="34" w:type="dxa"/>
          <w:cantSplit/>
        </w:trPr>
        <w:tc>
          <w:tcPr>
            <w:tcW w:w="4644" w:type="dxa"/>
          </w:tcPr>
          <w:p w14:paraId="01B6BC10" w14:textId="77777777" w:rsidR="0092512B" w:rsidRDefault="0092512B" w:rsidP="0092512B">
            <w:pPr>
              <w:rPr>
                <w:b/>
                <w:bCs/>
                <w:lang w:val="fr-FR"/>
              </w:rPr>
            </w:pPr>
            <w:r>
              <w:rPr>
                <w:b/>
                <w:bCs/>
                <w:lang w:val="fr-FR"/>
              </w:rPr>
              <w:t>Ireland</w:t>
            </w:r>
          </w:p>
          <w:p w14:paraId="5A595B19" w14:textId="77777777" w:rsidR="0092512B" w:rsidRDefault="0092512B" w:rsidP="0092512B">
            <w:pPr>
              <w:rPr>
                <w:lang w:val="fr-FR"/>
              </w:rPr>
            </w:pPr>
            <w:proofErr w:type="gramStart"/>
            <w:r>
              <w:rPr>
                <w:lang w:val="fr-FR"/>
              </w:rPr>
              <w:t>sanofi</w:t>
            </w:r>
            <w:proofErr w:type="gramEnd"/>
            <w:r>
              <w:rPr>
                <w:lang w:val="fr-FR"/>
              </w:rPr>
              <w:t>-</w:t>
            </w:r>
            <w:proofErr w:type="spellStart"/>
            <w:r>
              <w:rPr>
                <w:lang w:val="fr-FR"/>
              </w:rPr>
              <w:t>aventis</w:t>
            </w:r>
            <w:proofErr w:type="spellEnd"/>
            <w:r>
              <w:rPr>
                <w:lang w:val="fr-FR"/>
              </w:rPr>
              <w:t xml:space="preserve"> Ireland Ltd.</w:t>
            </w:r>
            <w:r w:rsidR="003759B8">
              <w:rPr>
                <w:lang w:val="fr-FR"/>
              </w:rPr>
              <w:t xml:space="preserve"> T/A SANOFI</w:t>
            </w:r>
          </w:p>
          <w:p w14:paraId="3108AB26" w14:textId="77777777" w:rsidR="0092512B" w:rsidRDefault="0092512B" w:rsidP="0092512B">
            <w:pPr>
              <w:rPr>
                <w:lang w:val="fr-FR"/>
              </w:rPr>
            </w:pPr>
            <w:proofErr w:type="gramStart"/>
            <w:r>
              <w:rPr>
                <w:lang w:val="fr-FR"/>
              </w:rPr>
              <w:t>Tel:</w:t>
            </w:r>
            <w:proofErr w:type="gramEnd"/>
            <w:r>
              <w:rPr>
                <w:lang w:val="fr-FR"/>
              </w:rPr>
              <w:t xml:space="preserve"> +353 (0) 1 403 56 00</w:t>
            </w:r>
          </w:p>
          <w:p w14:paraId="349A8BD9" w14:textId="77777777" w:rsidR="0092512B" w:rsidRDefault="0092512B" w:rsidP="0092512B">
            <w:pPr>
              <w:rPr>
                <w:lang w:val="fr-FR"/>
              </w:rPr>
            </w:pPr>
          </w:p>
        </w:tc>
        <w:tc>
          <w:tcPr>
            <w:tcW w:w="4678" w:type="dxa"/>
          </w:tcPr>
          <w:p w14:paraId="27F3E2C5" w14:textId="77777777" w:rsidR="0092512B" w:rsidRDefault="0092512B" w:rsidP="0092512B">
            <w:pPr>
              <w:rPr>
                <w:b/>
                <w:bCs/>
                <w:lang w:val="sl-SI"/>
              </w:rPr>
            </w:pPr>
            <w:r>
              <w:rPr>
                <w:b/>
                <w:bCs/>
                <w:lang w:val="sl-SI"/>
              </w:rPr>
              <w:t>Slovenija</w:t>
            </w:r>
          </w:p>
          <w:p w14:paraId="113716A7" w14:textId="77777777" w:rsidR="00747B07" w:rsidRPr="00F07809" w:rsidRDefault="00747B07" w:rsidP="00747B07">
            <w:pPr>
              <w:rPr>
                <w:lang w:val="fr-FR"/>
              </w:rPr>
            </w:pPr>
            <w:proofErr w:type="spellStart"/>
            <w:r w:rsidRPr="00F07809">
              <w:rPr>
                <w:lang w:val="fr-FR"/>
              </w:rPr>
              <w:t>Swixx</w:t>
            </w:r>
            <w:proofErr w:type="spellEnd"/>
            <w:r w:rsidRPr="00F07809">
              <w:rPr>
                <w:lang w:val="fr-FR"/>
              </w:rPr>
              <w:t xml:space="preserve"> </w:t>
            </w:r>
            <w:proofErr w:type="spellStart"/>
            <w:r w:rsidRPr="00F07809">
              <w:rPr>
                <w:lang w:val="fr-FR"/>
              </w:rPr>
              <w:t>Biopharma</w:t>
            </w:r>
            <w:proofErr w:type="spellEnd"/>
            <w:r w:rsidRPr="00F07809">
              <w:rPr>
                <w:lang w:val="fr-FR"/>
              </w:rPr>
              <w:t xml:space="preserve"> </w:t>
            </w:r>
            <w:proofErr w:type="spellStart"/>
            <w:r w:rsidRPr="00F07809">
              <w:rPr>
                <w:lang w:val="fr-FR"/>
              </w:rPr>
              <w:t>d.o.o</w:t>
            </w:r>
            <w:proofErr w:type="spellEnd"/>
            <w:r w:rsidRPr="00F07809">
              <w:rPr>
                <w:lang w:val="fr-FR"/>
              </w:rPr>
              <w:t>.</w:t>
            </w:r>
          </w:p>
          <w:p w14:paraId="096CC5A2" w14:textId="77777777" w:rsidR="00747B07" w:rsidRPr="005A7A4D" w:rsidRDefault="00747B07" w:rsidP="00747B07">
            <w:r w:rsidRPr="005A7A4D">
              <w:t xml:space="preserve">Tel: +386 1 </w:t>
            </w:r>
            <w:r>
              <w:t>235 51 00</w:t>
            </w:r>
          </w:p>
          <w:p w14:paraId="48283DBF" w14:textId="77777777" w:rsidR="0092512B" w:rsidRDefault="0092512B" w:rsidP="0092512B">
            <w:pPr>
              <w:rPr>
                <w:lang w:val="cs-CZ"/>
              </w:rPr>
            </w:pPr>
          </w:p>
        </w:tc>
      </w:tr>
      <w:tr w:rsidR="0092512B" w:rsidRPr="00747B07" w14:paraId="751BD639" w14:textId="77777777">
        <w:trPr>
          <w:gridBefore w:val="1"/>
          <w:wBefore w:w="34" w:type="dxa"/>
          <w:cantSplit/>
        </w:trPr>
        <w:tc>
          <w:tcPr>
            <w:tcW w:w="4644" w:type="dxa"/>
          </w:tcPr>
          <w:p w14:paraId="02FC42E2" w14:textId="77777777" w:rsidR="0092512B" w:rsidRPr="004D0C23" w:rsidRDefault="0092512B" w:rsidP="0092512B">
            <w:pPr>
              <w:rPr>
                <w:b/>
                <w:bCs/>
                <w:szCs w:val="22"/>
                <w:lang w:val="is-IS"/>
              </w:rPr>
            </w:pPr>
            <w:r w:rsidRPr="004D0C23">
              <w:rPr>
                <w:b/>
                <w:bCs/>
                <w:szCs w:val="22"/>
                <w:lang w:val="is-IS"/>
              </w:rPr>
              <w:t>Ísland</w:t>
            </w:r>
          </w:p>
          <w:p w14:paraId="229E788C" w14:textId="18D8F767" w:rsidR="0092512B" w:rsidRPr="004D0C23" w:rsidRDefault="0092512B" w:rsidP="0092512B">
            <w:pPr>
              <w:rPr>
                <w:szCs w:val="22"/>
                <w:lang w:val="is-IS"/>
              </w:rPr>
            </w:pPr>
            <w:r w:rsidRPr="004D0C23">
              <w:rPr>
                <w:szCs w:val="22"/>
                <w:lang w:val="cs-CZ"/>
              </w:rPr>
              <w:t xml:space="preserve">Vistor </w:t>
            </w:r>
            <w:ins w:id="251" w:author="Author">
              <w:r w:rsidR="00FC323B">
                <w:rPr>
                  <w:szCs w:val="22"/>
                  <w:lang w:val="cs-CZ"/>
                </w:rPr>
                <w:t>e</w:t>
              </w:r>
            </w:ins>
            <w:r w:rsidRPr="004D0C23">
              <w:rPr>
                <w:szCs w:val="22"/>
                <w:lang w:val="cs-CZ"/>
              </w:rPr>
              <w:t>hf.</w:t>
            </w:r>
          </w:p>
          <w:p w14:paraId="34835F4A" w14:textId="77777777" w:rsidR="0092512B" w:rsidRPr="004D0C23" w:rsidRDefault="0092512B" w:rsidP="0092512B">
            <w:pPr>
              <w:rPr>
                <w:szCs w:val="22"/>
                <w:lang w:val="cs-CZ"/>
              </w:rPr>
            </w:pPr>
            <w:r w:rsidRPr="004D0C23">
              <w:rPr>
                <w:noProof/>
                <w:szCs w:val="22"/>
              </w:rPr>
              <w:t>Sími</w:t>
            </w:r>
            <w:r w:rsidRPr="004D0C23">
              <w:rPr>
                <w:szCs w:val="22"/>
                <w:lang w:val="cs-CZ"/>
              </w:rPr>
              <w:t>: +354 535 7000</w:t>
            </w:r>
          </w:p>
          <w:p w14:paraId="2EEB6EDA" w14:textId="77777777" w:rsidR="0092512B" w:rsidRPr="004D0C23" w:rsidRDefault="0092512B" w:rsidP="0092512B">
            <w:pPr>
              <w:rPr>
                <w:szCs w:val="22"/>
                <w:lang w:val="cs-CZ"/>
              </w:rPr>
            </w:pPr>
          </w:p>
        </w:tc>
        <w:tc>
          <w:tcPr>
            <w:tcW w:w="4678" w:type="dxa"/>
          </w:tcPr>
          <w:p w14:paraId="19087A4A" w14:textId="77777777" w:rsidR="0092512B" w:rsidRPr="004D0C23" w:rsidRDefault="0092512B" w:rsidP="0092512B">
            <w:pPr>
              <w:rPr>
                <w:b/>
                <w:bCs/>
                <w:szCs w:val="22"/>
                <w:lang w:val="sk-SK"/>
              </w:rPr>
            </w:pPr>
            <w:r w:rsidRPr="004D0C23">
              <w:rPr>
                <w:b/>
                <w:bCs/>
                <w:szCs w:val="22"/>
                <w:lang w:val="sk-SK"/>
              </w:rPr>
              <w:t>Slovenská republika</w:t>
            </w:r>
          </w:p>
          <w:p w14:paraId="3BA98811" w14:textId="77777777" w:rsidR="00747B07" w:rsidRPr="00F07809" w:rsidRDefault="00747B07" w:rsidP="00747B07">
            <w:pPr>
              <w:rPr>
                <w:szCs w:val="22"/>
                <w:lang w:val="cs-CZ"/>
              </w:rPr>
            </w:pPr>
            <w:r w:rsidRPr="00F07809">
              <w:rPr>
                <w:szCs w:val="22"/>
                <w:lang w:val="cs-CZ"/>
              </w:rPr>
              <w:t>Swixx Biopharma s.r.o.</w:t>
            </w:r>
          </w:p>
          <w:p w14:paraId="71D5DA86" w14:textId="77777777" w:rsidR="00747B07" w:rsidRPr="001F7E47" w:rsidRDefault="00747B07" w:rsidP="00747B07">
            <w:pPr>
              <w:rPr>
                <w:szCs w:val="22"/>
                <w:lang w:val="sv-SE"/>
              </w:rPr>
            </w:pPr>
            <w:r w:rsidRPr="001F7E47">
              <w:rPr>
                <w:szCs w:val="22"/>
                <w:lang w:val="sv-SE"/>
              </w:rPr>
              <w:t xml:space="preserve">Tel: +421 2 </w:t>
            </w:r>
            <w:r>
              <w:rPr>
                <w:szCs w:val="22"/>
                <w:lang w:val="sv-SE"/>
              </w:rPr>
              <w:t>208 33 600</w:t>
            </w:r>
          </w:p>
          <w:p w14:paraId="26E688D3" w14:textId="77777777" w:rsidR="0092512B" w:rsidRPr="004D0C23" w:rsidRDefault="0092512B" w:rsidP="0092512B">
            <w:pPr>
              <w:rPr>
                <w:szCs w:val="22"/>
                <w:lang w:val="sk-SK"/>
              </w:rPr>
            </w:pPr>
          </w:p>
        </w:tc>
      </w:tr>
      <w:tr w:rsidR="0092512B" w:rsidRPr="00DD4CBB" w14:paraId="1CFD6224" w14:textId="77777777">
        <w:trPr>
          <w:gridBefore w:val="1"/>
          <w:wBefore w:w="34" w:type="dxa"/>
          <w:cantSplit/>
        </w:trPr>
        <w:tc>
          <w:tcPr>
            <w:tcW w:w="4644" w:type="dxa"/>
          </w:tcPr>
          <w:p w14:paraId="47F6452A" w14:textId="77777777" w:rsidR="0092512B" w:rsidRDefault="0092512B" w:rsidP="0092512B">
            <w:pPr>
              <w:rPr>
                <w:b/>
                <w:bCs/>
                <w:lang w:val="it-IT"/>
              </w:rPr>
            </w:pPr>
            <w:r>
              <w:rPr>
                <w:b/>
                <w:bCs/>
                <w:lang w:val="it-IT"/>
              </w:rPr>
              <w:t>Italia</w:t>
            </w:r>
          </w:p>
          <w:p w14:paraId="4DC82ADB" w14:textId="33CEAFBF" w:rsidR="0092512B" w:rsidRDefault="001960CF" w:rsidP="00871CB4">
            <w:pPr>
              <w:rPr>
                <w:lang w:val="it-IT"/>
              </w:rPr>
            </w:pPr>
            <w:r>
              <w:rPr>
                <w:lang w:val="it-IT"/>
              </w:rPr>
              <w:t>Sanofi</w:t>
            </w:r>
            <w:r w:rsidR="0092512B">
              <w:rPr>
                <w:lang w:val="it-IT"/>
              </w:rPr>
              <w:t xml:space="preserve"> S.</w:t>
            </w:r>
            <w:r w:rsidR="00871CB4">
              <w:rPr>
                <w:lang w:val="it-IT"/>
              </w:rPr>
              <w:t>r</w:t>
            </w:r>
            <w:r w:rsidR="0092512B">
              <w:rPr>
                <w:lang w:val="it-IT"/>
              </w:rPr>
              <w:t>.</w:t>
            </w:r>
            <w:r w:rsidR="00871CB4">
              <w:rPr>
                <w:lang w:val="it-IT"/>
              </w:rPr>
              <w:t>l</w:t>
            </w:r>
            <w:r w:rsidR="0092512B">
              <w:rPr>
                <w:lang w:val="it-IT"/>
              </w:rPr>
              <w:t>.</w:t>
            </w:r>
          </w:p>
          <w:p w14:paraId="13210228" w14:textId="14EFE8E0" w:rsidR="0092512B" w:rsidRDefault="0092512B" w:rsidP="0092512B">
            <w:pPr>
              <w:rPr>
                <w:lang w:val="it-IT"/>
              </w:rPr>
            </w:pPr>
            <w:r>
              <w:rPr>
                <w:lang w:val="it-IT"/>
              </w:rPr>
              <w:t>Tel:</w:t>
            </w:r>
            <w:r w:rsidR="00746A3F">
              <w:rPr>
                <w:lang w:val="it-IT"/>
              </w:rPr>
              <w:t xml:space="preserve"> </w:t>
            </w:r>
            <w:r w:rsidR="00FB6BB2" w:rsidRPr="00FB6BB2">
              <w:rPr>
                <w:lang w:val="it-IT"/>
              </w:rPr>
              <w:t>800.536389</w:t>
            </w:r>
          </w:p>
          <w:p w14:paraId="745C6FE7" w14:textId="77777777" w:rsidR="0092512B" w:rsidRDefault="0092512B" w:rsidP="0092512B">
            <w:pPr>
              <w:rPr>
                <w:lang w:val="it-IT"/>
              </w:rPr>
            </w:pPr>
          </w:p>
        </w:tc>
        <w:tc>
          <w:tcPr>
            <w:tcW w:w="4678" w:type="dxa"/>
          </w:tcPr>
          <w:p w14:paraId="193DD3AD" w14:textId="77777777" w:rsidR="0092512B" w:rsidRDefault="0092512B" w:rsidP="0092512B">
            <w:pPr>
              <w:rPr>
                <w:b/>
                <w:bCs/>
                <w:lang w:val="it-IT"/>
              </w:rPr>
            </w:pPr>
            <w:r>
              <w:rPr>
                <w:b/>
                <w:bCs/>
                <w:lang w:val="it-IT"/>
              </w:rPr>
              <w:t>Suomi/Finland</w:t>
            </w:r>
          </w:p>
          <w:p w14:paraId="73EE56E8" w14:textId="77777777" w:rsidR="0092512B" w:rsidRDefault="00837869" w:rsidP="0092512B">
            <w:pPr>
              <w:rPr>
                <w:lang w:val="it-IT"/>
              </w:rPr>
            </w:pPr>
            <w:r>
              <w:rPr>
                <w:lang w:val="it-IT"/>
              </w:rPr>
              <w:t>Sanofi</w:t>
            </w:r>
            <w:r w:rsidR="0092512B">
              <w:rPr>
                <w:lang w:val="it-IT"/>
              </w:rPr>
              <w:t xml:space="preserve"> Oy</w:t>
            </w:r>
          </w:p>
          <w:p w14:paraId="1988F1ED" w14:textId="77777777" w:rsidR="0092512B" w:rsidRDefault="0092512B" w:rsidP="0092512B">
            <w:pPr>
              <w:rPr>
                <w:lang w:val="it-IT"/>
              </w:rPr>
            </w:pPr>
            <w:r>
              <w:rPr>
                <w:lang w:val="it-IT"/>
              </w:rPr>
              <w:t>Puh/Tel: +358 (0) 201 200 300</w:t>
            </w:r>
          </w:p>
          <w:p w14:paraId="35B5DD73" w14:textId="77777777" w:rsidR="0092512B" w:rsidRDefault="0092512B" w:rsidP="0092512B">
            <w:pPr>
              <w:rPr>
                <w:lang w:val="it-IT"/>
              </w:rPr>
            </w:pPr>
          </w:p>
        </w:tc>
      </w:tr>
      <w:tr w:rsidR="0092512B" w14:paraId="10A7E22C" w14:textId="77777777">
        <w:trPr>
          <w:gridBefore w:val="1"/>
          <w:wBefore w:w="34" w:type="dxa"/>
          <w:cantSplit/>
        </w:trPr>
        <w:tc>
          <w:tcPr>
            <w:tcW w:w="4644" w:type="dxa"/>
          </w:tcPr>
          <w:p w14:paraId="3FAABEFE" w14:textId="77777777" w:rsidR="0092512B" w:rsidRPr="00F07809" w:rsidRDefault="0092512B" w:rsidP="0092512B">
            <w:pPr>
              <w:rPr>
                <w:b/>
                <w:bCs/>
                <w:lang w:val="es-ES_tradnl"/>
              </w:rPr>
            </w:pPr>
            <w:r>
              <w:rPr>
                <w:b/>
                <w:bCs/>
                <w:lang w:val="el-GR"/>
              </w:rPr>
              <w:lastRenderedPageBreak/>
              <w:t>Κύπρος</w:t>
            </w:r>
          </w:p>
          <w:p w14:paraId="0204C301" w14:textId="77777777" w:rsidR="00747B07" w:rsidRPr="001F7E47" w:rsidRDefault="00747B07" w:rsidP="00747B07">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0BB9B51D" w14:textId="77777777" w:rsidR="00747B07" w:rsidRPr="001F7E47" w:rsidRDefault="00747B07" w:rsidP="00747B07">
            <w:pPr>
              <w:rPr>
                <w:lang w:val="es-ES_tradnl"/>
              </w:rPr>
            </w:pPr>
            <w:proofErr w:type="spellStart"/>
            <w:r w:rsidRPr="005A7A4D">
              <w:t>Τηλ</w:t>
            </w:r>
            <w:proofErr w:type="spellEnd"/>
            <w:r w:rsidRPr="001F7E47">
              <w:rPr>
                <w:lang w:val="es-ES_tradnl"/>
              </w:rPr>
              <w:t>: +357 22 7</w:t>
            </w:r>
            <w:r>
              <w:rPr>
                <w:lang w:val="es-ES_tradnl"/>
              </w:rPr>
              <w:t>41741</w:t>
            </w:r>
          </w:p>
          <w:p w14:paraId="6687AA08" w14:textId="77777777" w:rsidR="0092512B" w:rsidRPr="00553038" w:rsidRDefault="0092512B" w:rsidP="0092512B">
            <w:pPr>
              <w:rPr>
                <w:lang w:val="it-IT"/>
              </w:rPr>
            </w:pPr>
          </w:p>
        </w:tc>
        <w:tc>
          <w:tcPr>
            <w:tcW w:w="4678" w:type="dxa"/>
          </w:tcPr>
          <w:p w14:paraId="7D92DDE1" w14:textId="77777777" w:rsidR="0092512B" w:rsidRDefault="0092512B" w:rsidP="0092512B">
            <w:pPr>
              <w:rPr>
                <w:b/>
                <w:bCs/>
                <w:lang w:val="sv-SE"/>
              </w:rPr>
            </w:pPr>
            <w:r>
              <w:rPr>
                <w:b/>
                <w:bCs/>
                <w:lang w:val="sv-SE"/>
              </w:rPr>
              <w:t>Sverige</w:t>
            </w:r>
          </w:p>
          <w:p w14:paraId="0656ECF0" w14:textId="77777777" w:rsidR="0092512B" w:rsidRDefault="00837869" w:rsidP="0092512B">
            <w:pPr>
              <w:rPr>
                <w:lang w:val="sv-SE"/>
              </w:rPr>
            </w:pPr>
            <w:r>
              <w:rPr>
                <w:lang w:val="sv-SE"/>
              </w:rPr>
              <w:t>Sanofi</w:t>
            </w:r>
            <w:r w:rsidR="0092512B">
              <w:rPr>
                <w:lang w:val="sv-SE"/>
              </w:rPr>
              <w:t xml:space="preserve"> AB</w:t>
            </w:r>
          </w:p>
          <w:p w14:paraId="4FCC71C1" w14:textId="77777777" w:rsidR="0092512B" w:rsidRDefault="0092512B" w:rsidP="0092512B">
            <w:pPr>
              <w:rPr>
                <w:lang w:val="sv-SE"/>
              </w:rPr>
            </w:pPr>
            <w:r>
              <w:rPr>
                <w:lang w:val="sv-SE"/>
              </w:rPr>
              <w:t>Tel: +46 (0)8 634 50 00</w:t>
            </w:r>
          </w:p>
          <w:p w14:paraId="7134C649" w14:textId="77777777" w:rsidR="0092512B" w:rsidRDefault="0092512B" w:rsidP="0092512B">
            <w:pPr>
              <w:rPr>
                <w:lang w:val="sv-SE"/>
              </w:rPr>
            </w:pPr>
          </w:p>
        </w:tc>
      </w:tr>
      <w:tr w:rsidR="0092512B" w:rsidRPr="0092512B" w14:paraId="0A8F3D7A" w14:textId="77777777">
        <w:trPr>
          <w:gridBefore w:val="1"/>
          <w:wBefore w:w="34" w:type="dxa"/>
          <w:cantSplit/>
        </w:trPr>
        <w:tc>
          <w:tcPr>
            <w:tcW w:w="4644" w:type="dxa"/>
          </w:tcPr>
          <w:p w14:paraId="139C6B02" w14:textId="77777777" w:rsidR="0092512B" w:rsidRDefault="0092512B" w:rsidP="0092512B">
            <w:pPr>
              <w:rPr>
                <w:b/>
                <w:bCs/>
                <w:lang w:val="lv-LV"/>
              </w:rPr>
            </w:pPr>
            <w:r>
              <w:rPr>
                <w:b/>
                <w:bCs/>
                <w:lang w:val="lv-LV"/>
              </w:rPr>
              <w:t>Latvija</w:t>
            </w:r>
          </w:p>
          <w:p w14:paraId="5BBEA2D4" w14:textId="77777777" w:rsidR="00747B07" w:rsidRPr="005D0F57" w:rsidRDefault="00747B07" w:rsidP="00747B07">
            <w:pPr>
              <w:rPr>
                <w:lang w:val="it-IT"/>
              </w:rPr>
            </w:pPr>
            <w:r w:rsidRPr="00B62E3F">
              <w:rPr>
                <w:lang w:val="it-IT"/>
              </w:rPr>
              <w:t>Swixx Biopharma SIA</w:t>
            </w:r>
          </w:p>
          <w:p w14:paraId="3B797F73" w14:textId="77777777" w:rsidR="00747B07" w:rsidRPr="005D0F57" w:rsidRDefault="00747B07" w:rsidP="00747B07">
            <w:pPr>
              <w:rPr>
                <w:lang w:val="it-IT"/>
              </w:rPr>
            </w:pPr>
            <w:r w:rsidRPr="005D0F57">
              <w:rPr>
                <w:lang w:val="it-IT"/>
              </w:rPr>
              <w:t>Tel: +371 6</w:t>
            </w:r>
            <w:r>
              <w:rPr>
                <w:lang w:val="it-IT"/>
              </w:rPr>
              <w:t xml:space="preserve"> 616 47 50</w:t>
            </w:r>
          </w:p>
          <w:p w14:paraId="03D095FD" w14:textId="77777777" w:rsidR="0092512B" w:rsidRPr="00553038" w:rsidRDefault="0092512B" w:rsidP="0092512B">
            <w:pPr>
              <w:rPr>
                <w:lang w:val="pt-PT"/>
              </w:rPr>
            </w:pPr>
          </w:p>
        </w:tc>
        <w:tc>
          <w:tcPr>
            <w:tcW w:w="4678" w:type="dxa"/>
          </w:tcPr>
          <w:p w14:paraId="56ACADB0" w14:textId="3D465F27" w:rsidR="00747B07" w:rsidRPr="00F07809" w:rsidDel="00FC323B" w:rsidRDefault="0092512B" w:rsidP="00747B07">
            <w:pPr>
              <w:rPr>
                <w:del w:id="252" w:author="Author"/>
                <w:b/>
                <w:bCs/>
                <w:lang w:val="en-US"/>
              </w:rPr>
            </w:pPr>
            <w:del w:id="253" w:author="Author">
              <w:r w:rsidRPr="00F07809" w:rsidDel="00FC323B">
                <w:rPr>
                  <w:b/>
                  <w:bCs/>
                  <w:lang w:val="en-US"/>
                </w:rPr>
                <w:delText>United Kingdom</w:delText>
              </w:r>
              <w:r w:rsidR="00747B07" w:rsidRPr="00F07809" w:rsidDel="00FC323B">
                <w:rPr>
                  <w:b/>
                  <w:bCs/>
                  <w:lang w:val="en-US"/>
                </w:rPr>
                <w:delText xml:space="preserve"> (Northern Ireland)</w:delText>
              </w:r>
            </w:del>
          </w:p>
          <w:p w14:paraId="39900DE8" w14:textId="08AAAC6B" w:rsidR="00747B07" w:rsidRPr="001F7E47" w:rsidDel="00FC323B" w:rsidRDefault="00747B07" w:rsidP="00747B07">
            <w:pPr>
              <w:rPr>
                <w:del w:id="254" w:author="Author"/>
                <w:lang w:val="it-IT"/>
              </w:rPr>
            </w:pPr>
            <w:del w:id="255" w:author="Author">
              <w:r w:rsidRPr="00F07809" w:rsidDel="00FC323B">
                <w:rPr>
                  <w:lang w:val="en-US"/>
                </w:rPr>
                <w:delText xml:space="preserve">sanofi-aventis Ireland Ltd. </w:delText>
              </w:r>
              <w:r w:rsidRPr="001F7E47" w:rsidDel="00FC323B">
                <w:rPr>
                  <w:lang w:val="it-IT"/>
                </w:rPr>
                <w:delText>T/A SANOFI</w:delText>
              </w:r>
            </w:del>
          </w:p>
          <w:p w14:paraId="6672565E" w14:textId="2E2F858E" w:rsidR="00747B07" w:rsidRPr="001F7E47" w:rsidDel="00FC323B" w:rsidRDefault="00747B07" w:rsidP="00747B07">
            <w:pPr>
              <w:rPr>
                <w:del w:id="256" w:author="Author"/>
                <w:lang w:val="it-IT"/>
              </w:rPr>
            </w:pPr>
            <w:del w:id="257" w:author="Author">
              <w:r w:rsidRPr="001F7E47" w:rsidDel="00FC323B">
                <w:rPr>
                  <w:lang w:val="it-IT"/>
                </w:rPr>
                <w:delText xml:space="preserve">Tel: +44 (0) </w:delText>
              </w:r>
              <w:r w:rsidDel="00FC323B">
                <w:rPr>
                  <w:lang w:val="it-IT"/>
                </w:rPr>
                <w:delText>800 035 2525</w:delText>
              </w:r>
            </w:del>
          </w:p>
          <w:p w14:paraId="133F9DA3" w14:textId="77777777" w:rsidR="0092512B" w:rsidRDefault="0092512B" w:rsidP="00FC323B">
            <w:pPr>
              <w:rPr>
                <w:lang w:val="sv-SE"/>
              </w:rPr>
            </w:pPr>
          </w:p>
        </w:tc>
      </w:tr>
    </w:tbl>
    <w:p w14:paraId="34361AD5" w14:textId="77777777" w:rsidR="00571B89" w:rsidRPr="0092512B" w:rsidRDefault="00571B89">
      <w:pPr>
        <w:rPr>
          <w:lang w:val="en-US"/>
        </w:rPr>
      </w:pPr>
    </w:p>
    <w:p w14:paraId="1AB028FC" w14:textId="1B3912F9" w:rsidR="00571B89" w:rsidRPr="000375E7" w:rsidRDefault="00571B89" w:rsidP="00571B89">
      <w:pPr>
        <w:pStyle w:val="EMEABodyText"/>
        <w:rPr>
          <w:b/>
          <w:lang w:val="nl-BE"/>
        </w:rPr>
      </w:pPr>
      <w:r w:rsidRPr="000375E7">
        <w:rPr>
          <w:b/>
          <w:lang w:val="nl-BE"/>
        </w:rPr>
        <w:t xml:space="preserve">Deze bijsluiter is voor </w:t>
      </w:r>
      <w:r w:rsidR="003759B8">
        <w:rPr>
          <w:b/>
          <w:lang w:val="nl-BE"/>
        </w:rPr>
        <w:t>het</w:t>
      </w:r>
      <w:r w:rsidR="003759B8" w:rsidRPr="000375E7">
        <w:rPr>
          <w:b/>
          <w:lang w:val="nl-BE"/>
        </w:rPr>
        <w:t xml:space="preserve"> </w:t>
      </w:r>
      <w:r w:rsidRPr="000375E7">
        <w:rPr>
          <w:b/>
          <w:lang w:val="nl-BE"/>
        </w:rPr>
        <w:t>laatst goedgekeurd in</w:t>
      </w:r>
    </w:p>
    <w:p w14:paraId="73210996" w14:textId="77777777" w:rsidR="00571B89" w:rsidRPr="000375E7" w:rsidRDefault="00571B89" w:rsidP="00571B89">
      <w:pPr>
        <w:pStyle w:val="EMEABodyText"/>
        <w:rPr>
          <w:lang w:val="nl-BE"/>
        </w:rPr>
      </w:pPr>
    </w:p>
    <w:p w14:paraId="5579A89E" w14:textId="59AD3292" w:rsidR="00571B89" w:rsidRPr="00566434" w:rsidRDefault="00571B89" w:rsidP="00571B89">
      <w:pPr>
        <w:pStyle w:val="EMEABodyText"/>
        <w:rPr>
          <w:lang w:val="nl-NL"/>
        </w:rPr>
      </w:pPr>
      <w:r>
        <w:rPr>
          <w:noProof/>
          <w:szCs w:val="22"/>
          <w:lang w:val="nl"/>
        </w:rPr>
        <w:t>Meer</w:t>
      </w:r>
      <w:r w:rsidRPr="000375E7">
        <w:rPr>
          <w:noProof/>
          <w:szCs w:val="22"/>
          <w:lang w:val="nl"/>
        </w:rPr>
        <w:t xml:space="preserve"> informatie </w:t>
      </w:r>
      <w:r w:rsidRPr="000375E7">
        <w:rPr>
          <w:noProof/>
          <w:szCs w:val="22"/>
          <w:lang w:val="nl-NL"/>
        </w:rPr>
        <w:t>over dit geneesmiddel is beschikbaar</w:t>
      </w:r>
      <w:r w:rsidRPr="000375E7">
        <w:rPr>
          <w:noProof/>
          <w:szCs w:val="22"/>
          <w:lang w:val="nl"/>
        </w:rPr>
        <w:t xml:space="preserve"> op de website van het Europe</w:t>
      </w:r>
      <w:r w:rsidR="00FB43E9">
        <w:rPr>
          <w:noProof/>
          <w:szCs w:val="22"/>
          <w:lang w:val="nl"/>
        </w:rPr>
        <w:t>e</w:t>
      </w:r>
      <w:r w:rsidRPr="000375E7">
        <w:rPr>
          <w:noProof/>
          <w:szCs w:val="22"/>
          <w:lang w:val="nl"/>
        </w:rPr>
        <w:t>s Geneesmiddelen</w:t>
      </w:r>
      <w:r w:rsidR="00FB43E9">
        <w:rPr>
          <w:noProof/>
          <w:szCs w:val="22"/>
          <w:lang w:val="nl"/>
        </w:rPr>
        <w:t>b</w:t>
      </w:r>
      <w:r w:rsidRPr="000375E7">
        <w:rPr>
          <w:noProof/>
          <w:szCs w:val="22"/>
          <w:lang w:val="nl"/>
        </w:rPr>
        <w:t>ureau</w:t>
      </w:r>
      <w:r w:rsidR="00095AC4">
        <w:rPr>
          <w:noProof/>
          <w:szCs w:val="22"/>
          <w:lang w:val="nl"/>
        </w:rPr>
        <w:t>:</w:t>
      </w:r>
      <w:r w:rsidRPr="000375E7">
        <w:rPr>
          <w:noProof/>
          <w:szCs w:val="22"/>
          <w:lang w:val="nl"/>
        </w:rPr>
        <w:t xml:space="preserve"> </w:t>
      </w:r>
      <w:r w:rsidRPr="007D6CE6">
        <w:rPr>
          <w:iCs/>
          <w:noProof/>
          <w:lang w:val="nl"/>
        </w:rPr>
        <w:t>http://www.ema.europa.eu</w:t>
      </w:r>
      <w:r w:rsidRPr="000375E7">
        <w:rPr>
          <w:iCs/>
          <w:noProof/>
          <w:lang w:val="nl-NL"/>
        </w:rPr>
        <w:t>.</w:t>
      </w:r>
    </w:p>
    <w:p w14:paraId="3746893E" w14:textId="77777777" w:rsidR="00571B89" w:rsidRPr="000375E7" w:rsidRDefault="00571B89" w:rsidP="00571B89">
      <w:pPr>
        <w:pStyle w:val="EMEATitle"/>
        <w:rPr>
          <w:lang w:val="nl-NL"/>
        </w:rPr>
      </w:pPr>
      <w:r w:rsidRPr="001D32C5">
        <w:rPr>
          <w:lang w:val="nl-NL"/>
        </w:rPr>
        <w:br w:type="page"/>
      </w:r>
      <w:r w:rsidR="003759B8">
        <w:rPr>
          <w:lang w:val="nl-NL"/>
        </w:rPr>
        <w:lastRenderedPageBreak/>
        <w:t>Bijsluiter : informatie voor de gebruiker</w:t>
      </w:r>
    </w:p>
    <w:p w14:paraId="280BF32E" w14:textId="77777777" w:rsidR="00571B89" w:rsidRPr="000375E7" w:rsidRDefault="00571B89" w:rsidP="00571B89">
      <w:pPr>
        <w:pStyle w:val="EMEATitle"/>
        <w:rPr>
          <w:lang w:val="nl-NL"/>
        </w:rPr>
      </w:pPr>
      <w:r>
        <w:rPr>
          <w:lang w:val="nl-NL"/>
        </w:rPr>
        <w:t>Aprovel</w:t>
      </w:r>
      <w:r w:rsidRPr="000375E7">
        <w:rPr>
          <w:lang w:val="nl-NL"/>
        </w:rPr>
        <w:t> </w:t>
      </w:r>
      <w:r>
        <w:rPr>
          <w:lang w:val="nl-NL"/>
        </w:rPr>
        <w:t>150</w:t>
      </w:r>
      <w:r w:rsidRPr="000375E7">
        <w:rPr>
          <w:lang w:val="nl-NL"/>
        </w:rPr>
        <w:t> mg filmomhulde tabletten</w:t>
      </w:r>
    </w:p>
    <w:p w14:paraId="6D7CF583" w14:textId="77777777" w:rsidR="00571B89" w:rsidRPr="000375E7" w:rsidRDefault="00571B89" w:rsidP="00571B89">
      <w:pPr>
        <w:pStyle w:val="EMEATitle"/>
        <w:rPr>
          <w:b w:val="0"/>
          <w:lang w:val="nl-NL"/>
        </w:rPr>
      </w:pPr>
      <w:r w:rsidRPr="000375E7">
        <w:rPr>
          <w:b w:val="0"/>
          <w:lang w:val="nl-NL"/>
        </w:rPr>
        <w:t>irbesartan</w:t>
      </w:r>
    </w:p>
    <w:p w14:paraId="6DE39F91" w14:textId="77777777" w:rsidR="00571B89" w:rsidRPr="000375E7" w:rsidRDefault="00571B89">
      <w:pPr>
        <w:pStyle w:val="EMEABodyText"/>
        <w:rPr>
          <w:lang w:val="nl-NL"/>
        </w:rPr>
      </w:pPr>
    </w:p>
    <w:p w14:paraId="506D7CFA" w14:textId="55EBF980" w:rsidR="00571B89" w:rsidRPr="0004437B" w:rsidRDefault="00571B89" w:rsidP="00571B89">
      <w:pPr>
        <w:pStyle w:val="EMEAHeading3"/>
        <w:rPr>
          <w:lang w:val="nl-NL"/>
        </w:rPr>
      </w:pPr>
      <w:r w:rsidRPr="0004437B">
        <w:rPr>
          <w:lang w:val="nl-NL"/>
        </w:rPr>
        <w:t xml:space="preserve">Lees </w:t>
      </w:r>
      <w:r>
        <w:rPr>
          <w:lang w:val="nl-NL"/>
        </w:rPr>
        <w:t xml:space="preserve">goed </w:t>
      </w:r>
      <w:r w:rsidRPr="0004437B">
        <w:rPr>
          <w:lang w:val="nl-NL"/>
        </w:rPr>
        <w:t>de hele bijsluiter voordat u dit geneesmiddel</w:t>
      </w:r>
      <w:r>
        <w:rPr>
          <w:lang w:val="nl-NL"/>
        </w:rPr>
        <w:t xml:space="preserve"> gaat gebruiken</w:t>
      </w:r>
      <w:r w:rsidR="003759B8">
        <w:rPr>
          <w:lang w:val="nl-NL"/>
        </w:rPr>
        <w:t xml:space="preserve"> want er staat belangrijke informatie in voor u</w:t>
      </w:r>
      <w:r w:rsidRPr="0004437B">
        <w:rPr>
          <w:lang w:val="nl-NL"/>
        </w:rPr>
        <w:t>.</w:t>
      </w:r>
      <w:r w:rsidR="00703807">
        <w:rPr>
          <w:lang w:val="nl-NL"/>
        </w:rPr>
        <w:fldChar w:fldCharType="begin"/>
      </w:r>
      <w:r w:rsidR="00703807">
        <w:rPr>
          <w:lang w:val="nl-NL"/>
        </w:rPr>
        <w:instrText xml:space="preserve"> DOCVARIABLE vault_nd_3a80b6ca-d6da-4e1d-a426-879ab38c9cf8 \* MERGEFORMAT </w:instrText>
      </w:r>
      <w:r w:rsidR="00703807">
        <w:rPr>
          <w:lang w:val="nl-NL"/>
        </w:rPr>
        <w:fldChar w:fldCharType="separate"/>
      </w:r>
      <w:r w:rsidR="00703807">
        <w:rPr>
          <w:lang w:val="nl-NL"/>
        </w:rPr>
        <w:t xml:space="preserve"> </w:t>
      </w:r>
      <w:r w:rsidR="00703807">
        <w:rPr>
          <w:lang w:val="nl-NL"/>
        </w:rPr>
        <w:fldChar w:fldCharType="end"/>
      </w:r>
    </w:p>
    <w:p w14:paraId="1360740A" w14:textId="77777777" w:rsidR="00571B89" w:rsidRPr="0004437B" w:rsidRDefault="00571B89" w:rsidP="00571B89">
      <w:pPr>
        <w:pStyle w:val="EMEABodyTextIndent"/>
        <w:rPr>
          <w:lang w:val="nl-NL"/>
        </w:rPr>
      </w:pPr>
      <w:r w:rsidRPr="0004437B">
        <w:rPr>
          <w:lang w:val="nl-NL"/>
        </w:rPr>
        <w:t xml:space="preserve">Bewaar deze bijsluiter. </w:t>
      </w:r>
      <w:r>
        <w:rPr>
          <w:lang w:val="nl-NL"/>
        </w:rPr>
        <w:t>Misschien heeft u hem later weer nodig</w:t>
      </w:r>
      <w:r w:rsidRPr="0004437B">
        <w:rPr>
          <w:lang w:val="nl-NL"/>
        </w:rPr>
        <w:t>.</w:t>
      </w:r>
    </w:p>
    <w:p w14:paraId="765068B7" w14:textId="77777777" w:rsidR="00571B89" w:rsidRPr="0004437B" w:rsidRDefault="00571B89" w:rsidP="00571B89">
      <w:pPr>
        <w:pStyle w:val="EMEABodyTextIndent"/>
        <w:rPr>
          <w:lang w:val="nl-NL"/>
        </w:rPr>
      </w:pPr>
      <w:r w:rsidRPr="0004437B">
        <w:rPr>
          <w:lang w:val="nl-NL"/>
        </w:rPr>
        <w:t>Heeft u nog vragen</w:t>
      </w:r>
      <w:r>
        <w:rPr>
          <w:lang w:val="nl-NL"/>
        </w:rPr>
        <w:t>?</w:t>
      </w:r>
      <w:r w:rsidRPr="0004437B">
        <w:rPr>
          <w:lang w:val="nl-NL"/>
        </w:rPr>
        <w:t xml:space="preserve"> </w:t>
      </w:r>
      <w:r>
        <w:rPr>
          <w:lang w:val="nl-NL"/>
        </w:rPr>
        <w:t xml:space="preserve">Neem dan contact op met </w:t>
      </w:r>
      <w:r w:rsidRPr="0004437B">
        <w:rPr>
          <w:lang w:val="nl-NL"/>
        </w:rPr>
        <w:t>uw arts of apotheker.</w:t>
      </w:r>
    </w:p>
    <w:p w14:paraId="05CE2075" w14:textId="64FCB011" w:rsidR="00571B89" w:rsidRDefault="00571B89" w:rsidP="00571B89">
      <w:pPr>
        <w:pStyle w:val="EMEABodyTextIndent"/>
        <w:rPr>
          <w:lang w:val="nl-NL"/>
        </w:rPr>
      </w:pPr>
      <w:r>
        <w:rPr>
          <w:lang w:val="nl-NL"/>
        </w:rPr>
        <w:t>Geef dit geneesmiddel niet door aan anderen,</w:t>
      </w:r>
      <w:r w:rsidRPr="007B2032">
        <w:rPr>
          <w:lang w:val="nl-NL"/>
        </w:rPr>
        <w:t xml:space="preserve"> </w:t>
      </w:r>
      <w:r>
        <w:rPr>
          <w:lang w:val="nl-NL"/>
        </w:rPr>
        <w:t>want het is alleen aan u voorgeschreven.</w:t>
      </w:r>
      <w:r w:rsidR="00A22F0D">
        <w:rPr>
          <w:lang w:val="nl-NL"/>
        </w:rPr>
        <w:t xml:space="preserve"> </w:t>
      </w:r>
      <w:r>
        <w:rPr>
          <w:lang w:val="nl-NL"/>
        </w:rPr>
        <w:t xml:space="preserve">Het kan schadelijk </w:t>
      </w:r>
      <w:r w:rsidR="008A0929">
        <w:rPr>
          <w:lang w:val="nl-NL"/>
        </w:rPr>
        <w:t xml:space="preserve">zijn </w:t>
      </w:r>
      <w:r>
        <w:rPr>
          <w:lang w:val="nl-NL"/>
        </w:rPr>
        <w:t>voor anderen, ook al hebben zij dezelfde klachten als u.</w:t>
      </w:r>
    </w:p>
    <w:p w14:paraId="4FBFD23D" w14:textId="77777777" w:rsidR="00571B89" w:rsidRDefault="00571B89" w:rsidP="00571B89">
      <w:pPr>
        <w:pStyle w:val="EMEABodyTextIndent"/>
        <w:rPr>
          <w:lang w:val="nl-NL"/>
        </w:rPr>
      </w:pPr>
      <w:r>
        <w:rPr>
          <w:lang w:val="nl-NL"/>
        </w:rPr>
        <w:t>Krijgt u last van een van de bijwerkingen die in rubriek 4 staan? Of krijgt u een bijwerking die niet in deze bijsluiter staat? Neem dan contact op met uw arts of apotheker.</w:t>
      </w:r>
    </w:p>
    <w:p w14:paraId="0CF14EAC" w14:textId="77777777" w:rsidR="00571B89" w:rsidRDefault="00571B89" w:rsidP="00571B89">
      <w:pPr>
        <w:pStyle w:val="EMEABodyText"/>
        <w:rPr>
          <w:lang w:val="nl-NL"/>
        </w:rPr>
      </w:pPr>
    </w:p>
    <w:p w14:paraId="2063CE2A" w14:textId="100E46FE" w:rsidR="00571B89" w:rsidRPr="001D32C5" w:rsidRDefault="00571B89" w:rsidP="00571B89">
      <w:pPr>
        <w:pStyle w:val="EMEAHeading3"/>
        <w:rPr>
          <w:lang w:val="nl-NL"/>
        </w:rPr>
      </w:pPr>
      <w:r w:rsidRPr="001D32C5">
        <w:rPr>
          <w:lang w:val="nl-NL"/>
        </w:rPr>
        <w:t>Inhoud van deze bijsluiter</w:t>
      </w:r>
      <w:r w:rsidR="00703807">
        <w:rPr>
          <w:lang w:val="nl-NL"/>
        </w:rPr>
        <w:fldChar w:fldCharType="begin"/>
      </w:r>
      <w:r w:rsidR="00703807">
        <w:rPr>
          <w:lang w:val="nl-NL"/>
        </w:rPr>
        <w:instrText xml:space="preserve"> DOCVARIABLE vault_nd_b07b14d4-b82d-4095-b99e-3b5d5518abbf \* MERGEFORMAT </w:instrText>
      </w:r>
      <w:r w:rsidR="00703807">
        <w:rPr>
          <w:lang w:val="nl-NL"/>
        </w:rPr>
        <w:fldChar w:fldCharType="separate"/>
      </w:r>
      <w:r w:rsidR="00703807">
        <w:rPr>
          <w:lang w:val="nl-NL"/>
        </w:rPr>
        <w:t xml:space="preserve"> </w:t>
      </w:r>
      <w:r w:rsidR="00703807">
        <w:rPr>
          <w:lang w:val="nl-NL"/>
        </w:rPr>
        <w:fldChar w:fldCharType="end"/>
      </w:r>
    </w:p>
    <w:p w14:paraId="2FE8E525" w14:textId="77777777" w:rsidR="00571B89" w:rsidRDefault="00571B89" w:rsidP="00571B89">
      <w:pPr>
        <w:pStyle w:val="EMEABodyText"/>
        <w:tabs>
          <w:tab w:val="left" w:pos="567"/>
        </w:tabs>
        <w:ind w:left="567" w:hanging="567"/>
        <w:rPr>
          <w:lang w:val="nl-NL"/>
        </w:rPr>
      </w:pPr>
      <w:r>
        <w:rPr>
          <w:lang w:val="nl-NL"/>
        </w:rPr>
        <w:t>1.</w:t>
      </w:r>
      <w:r>
        <w:rPr>
          <w:lang w:val="nl-NL"/>
        </w:rPr>
        <w:tab/>
      </w:r>
      <w:r w:rsidR="003759B8">
        <w:rPr>
          <w:lang w:val="nl-NL"/>
        </w:rPr>
        <w:t>Wat is Aprovel en w</w:t>
      </w:r>
      <w:r>
        <w:rPr>
          <w:lang w:val="nl-NL"/>
        </w:rPr>
        <w:t>aarvoor wordt dit middel gebruikt?</w:t>
      </w:r>
    </w:p>
    <w:p w14:paraId="14AB85A6" w14:textId="77777777" w:rsidR="00571B89" w:rsidRDefault="00571B89" w:rsidP="00571B89">
      <w:pPr>
        <w:pStyle w:val="EMEABodyText"/>
        <w:tabs>
          <w:tab w:val="left" w:pos="567"/>
        </w:tabs>
        <w:ind w:left="567" w:hanging="567"/>
        <w:rPr>
          <w:lang w:val="nl-NL"/>
        </w:rPr>
      </w:pPr>
      <w:r>
        <w:rPr>
          <w:lang w:val="nl-NL"/>
        </w:rPr>
        <w:t>2.</w:t>
      </w:r>
      <w:r>
        <w:rPr>
          <w:lang w:val="nl-NL"/>
        </w:rPr>
        <w:tab/>
        <w:t>Wanneer mag u dit middel niet gebruiken of moet u er extra voorzichtig mee zijn?</w:t>
      </w:r>
    </w:p>
    <w:p w14:paraId="1332F68B" w14:textId="77777777" w:rsidR="00571B89" w:rsidRDefault="00571B89" w:rsidP="00571B89">
      <w:pPr>
        <w:pStyle w:val="EMEABodyText"/>
        <w:tabs>
          <w:tab w:val="left" w:pos="567"/>
        </w:tabs>
        <w:ind w:left="567" w:hanging="567"/>
        <w:rPr>
          <w:lang w:val="nl-NL"/>
        </w:rPr>
      </w:pPr>
      <w:r>
        <w:rPr>
          <w:lang w:val="nl-NL"/>
        </w:rPr>
        <w:t>3.</w:t>
      </w:r>
      <w:r>
        <w:rPr>
          <w:lang w:val="nl-NL"/>
        </w:rPr>
        <w:tab/>
        <w:t>Hoe gebruikt u dit middel?</w:t>
      </w:r>
    </w:p>
    <w:p w14:paraId="2528DFAE" w14:textId="77777777" w:rsidR="00571B89" w:rsidRDefault="00571B89" w:rsidP="00571B89">
      <w:pPr>
        <w:pStyle w:val="EMEABodyText"/>
        <w:tabs>
          <w:tab w:val="left" w:pos="567"/>
        </w:tabs>
        <w:ind w:left="567" w:hanging="567"/>
        <w:rPr>
          <w:lang w:val="nl-NL"/>
        </w:rPr>
      </w:pPr>
      <w:r>
        <w:rPr>
          <w:lang w:val="nl-NL"/>
        </w:rPr>
        <w:t>4.</w:t>
      </w:r>
      <w:r>
        <w:rPr>
          <w:lang w:val="nl-NL"/>
        </w:rPr>
        <w:tab/>
        <w:t>Mogelijke bijwerkingen</w:t>
      </w:r>
    </w:p>
    <w:p w14:paraId="2C19DDFE" w14:textId="77777777" w:rsidR="00571B89" w:rsidRDefault="00571B89" w:rsidP="00571B89">
      <w:pPr>
        <w:pStyle w:val="EMEABodyText"/>
        <w:tabs>
          <w:tab w:val="left" w:pos="567"/>
        </w:tabs>
        <w:ind w:left="567" w:hanging="567"/>
        <w:rPr>
          <w:lang w:val="nl-NL"/>
        </w:rPr>
      </w:pPr>
      <w:r>
        <w:rPr>
          <w:lang w:val="nl-NL"/>
        </w:rPr>
        <w:t>5.</w:t>
      </w:r>
      <w:r>
        <w:rPr>
          <w:lang w:val="nl-NL"/>
        </w:rPr>
        <w:tab/>
        <w:t>Hoe bewaart u dit middel?</w:t>
      </w:r>
    </w:p>
    <w:p w14:paraId="7766338F" w14:textId="77777777" w:rsidR="00571B89" w:rsidRDefault="00571B89" w:rsidP="00571B89">
      <w:pPr>
        <w:pStyle w:val="EMEABodyText"/>
        <w:tabs>
          <w:tab w:val="left" w:pos="567"/>
        </w:tabs>
        <w:ind w:left="567" w:hanging="567"/>
        <w:rPr>
          <w:lang w:val="nl-NL"/>
        </w:rPr>
      </w:pPr>
      <w:r>
        <w:rPr>
          <w:lang w:val="nl-NL"/>
        </w:rPr>
        <w:t>6.</w:t>
      </w:r>
      <w:r>
        <w:rPr>
          <w:lang w:val="nl-NL"/>
        </w:rPr>
        <w:tab/>
      </w:r>
      <w:r w:rsidR="003759B8">
        <w:rPr>
          <w:lang w:val="nl-NL"/>
        </w:rPr>
        <w:t>Inhoud van de verpakking en overige informatie</w:t>
      </w:r>
    </w:p>
    <w:p w14:paraId="26D4F06F" w14:textId="77777777" w:rsidR="00571B89" w:rsidRDefault="00571B89" w:rsidP="00571B89">
      <w:pPr>
        <w:pStyle w:val="EMEABodyText"/>
        <w:rPr>
          <w:lang w:val="nl-NL"/>
        </w:rPr>
      </w:pPr>
    </w:p>
    <w:p w14:paraId="521892FD" w14:textId="77777777" w:rsidR="00571B89" w:rsidRDefault="00571B89" w:rsidP="00571B89">
      <w:pPr>
        <w:pStyle w:val="EMEABodyText"/>
        <w:rPr>
          <w:lang w:val="nl-NL"/>
        </w:rPr>
      </w:pPr>
    </w:p>
    <w:p w14:paraId="13CBC463" w14:textId="790C8D59" w:rsidR="00571B89" w:rsidRDefault="00571B89" w:rsidP="00571B89">
      <w:pPr>
        <w:pStyle w:val="EMEAHeading1"/>
        <w:rPr>
          <w:lang w:val="nl-NL"/>
        </w:rPr>
      </w:pPr>
      <w:r>
        <w:rPr>
          <w:lang w:val="nl-NL"/>
        </w:rPr>
        <w:t>1.</w:t>
      </w:r>
      <w:r>
        <w:rPr>
          <w:lang w:val="nl-NL"/>
        </w:rPr>
        <w:tab/>
      </w:r>
      <w:r w:rsidR="003759B8">
        <w:rPr>
          <w:rFonts w:ascii="Times New Roman Bold" w:hAnsi="Times New Roman Bold"/>
          <w:caps w:val="0"/>
          <w:lang w:val="nl-NL"/>
        </w:rPr>
        <w:t>Wat is Aprovel en waarvoor wordt dit middel gebruikt</w:t>
      </w:r>
      <w:r>
        <w:rPr>
          <w:lang w:val="nl-NL"/>
        </w:rPr>
        <w:t>?</w:t>
      </w:r>
      <w:r w:rsidR="00703807">
        <w:rPr>
          <w:lang w:val="nl-NL"/>
        </w:rPr>
        <w:fldChar w:fldCharType="begin"/>
      </w:r>
      <w:r w:rsidR="00703807">
        <w:rPr>
          <w:lang w:val="nl-NL"/>
        </w:rPr>
        <w:instrText xml:space="preserve"> DOCVARIABLE vault_nd_032292c9-ea67-4c5a-a968-b77ccb715c59 \* MERGEFORMAT </w:instrText>
      </w:r>
      <w:r w:rsidR="00703807">
        <w:rPr>
          <w:lang w:val="nl-NL"/>
        </w:rPr>
        <w:fldChar w:fldCharType="separate"/>
      </w:r>
      <w:r w:rsidR="00703807">
        <w:rPr>
          <w:lang w:val="nl-NL"/>
        </w:rPr>
        <w:t xml:space="preserve"> </w:t>
      </w:r>
      <w:r w:rsidR="00703807">
        <w:rPr>
          <w:lang w:val="nl-NL"/>
        </w:rPr>
        <w:fldChar w:fldCharType="end"/>
      </w:r>
    </w:p>
    <w:p w14:paraId="0B39C097" w14:textId="77777777" w:rsidR="00571B89" w:rsidRPr="000375E7" w:rsidRDefault="00571B89" w:rsidP="00571B89">
      <w:pPr>
        <w:pStyle w:val="EMEAHeading1"/>
        <w:rPr>
          <w:lang w:val="nl-NL"/>
        </w:rPr>
      </w:pPr>
    </w:p>
    <w:p w14:paraId="419E244B" w14:textId="77777777" w:rsidR="00571B89" w:rsidRPr="000375E7" w:rsidRDefault="00571B89">
      <w:pPr>
        <w:pStyle w:val="EMEABodyText"/>
        <w:rPr>
          <w:lang w:val="nl-NL"/>
        </w:rPr>
      </w:pPr>
      <w:r>
        <w:rPr>
          <w:lang w:val="nl-NL"/>
        </w:rPr>
        <w:t>Aprovel</w:t>
      </w:r>
      <w:r w:rsidRPr="000375E7">
        <w:rPr>
          <w:lang w:val="nl-NL"/>
        </w:rPr>
        <w:t xml:space="preserve"> behoort tot een groep geneesmiddelen die bekend zijn als angiotensine</w:t>
      </w:r>
      <w:r w:rsidRPr="000375E7">
        <w:rPr>
          <w:lang w:val="nl-NL"/>
        </w:rPr>
        <w:noBreakHyphen/>
        <w:t>II-receptorantagonisten. Angiotensine</w:t>
      </w:r>
      <w:r w:rsidRPr="000375E7">
        <w:rPr>
          <w:lang w:val="nl-NL"/>
        </w:rPr>
        <w:noBreakHyphen/>
        <w:t xml:space="preserve">II is een stof die in het lichaam wordt gemaakt en zich bindt aan receptoren in de bloedvaten. Hierdoor vernauwen de bloedvaten zich. Dit heeft een stijging van de bloeddruk tot gevolg. </w:t>
      </w:r>
      <w:r>
        <w:rPr>
          <w:lang w:val="nl-NL"/>
        </w:rPr>
        <w:t>Aprovel</w:t>
      </w:r>
      <w:r w:rsidRPr="000375E7">
        <w:rPr>
          <w:lang w:val="nl-NL"/>
        </w:rPr>
        <w:t xml:space="preserve"> verhindert de binding van angiotensine</w:t>
      </w:r>
      <w:r w:rsidRPr="000375E7">
        <w:rPr>
          <w:lang w:val="nl-NL"/>
        </w:rPr>
        <w:noBreakHyphen/>
        <w:t xml:space="preserve">II aan deze receptoren, waardoor de bloedvaten ontspannen en de bloeddruk daalt. </w:t>
      </w:r>
      <w:r>
        <w:rPr>
          <w:lang w:val="nl-NL"/>
        </w:rPr>
        <w:t>Aprovel</w:t>
      </w:r>
      <w:r w:rsidRPr="000375E7">
        <w:rPr>
          <w:lang w:val="nl-NL"/>
        </w:rPr>
        <w:t xml:space="preserve"> vertraagt de afname van de nierfunctie bij patiënten met hoge bloeddruk en type 2 diabetes.</w:t>
      </w:r>
    </w:p>
    <w:p w14:paraId="6AE31701" w14:textId="77777777" w:rsidR="00571B89" w:rsidRPr="000375E7" w:rsidRDefault="00571B89">
      <w:pPr>
        <w:pStyle w:val="EMEABodyText"/>
        <w:rPr>
          <w:lang w:val="nl-NL"/>
        </w:rPr>
      </w:pPr>
    </w:p>
    <w:p w14:paraId="24F65F53" w14:textId="77777777" w:rsidR="00571B89" w:rsidRDefault="00571B89">
      <w:pPr>
        <w:pStyle w:val="EMEABodyText"/>
        <w:rPr>
          <w:lang w:val="nl-NL"/>
        </w:rPr>
      </w:pPr>
      <w:r>
        <w:rPr>
          <w:lang w:val="nl-NL"/>
        </w:rPr>
        <w:t>Aprovel</w:t>
      </w:r>
      <w:r w:rsidRPr="000375E7">
        <w:rPr>
          <w:lang w:val="nl-NL"/>
        </w:rPr>
        <w:t xml:space="preserve"> wordt gebruikt</w:t>
      </w:r>
      <w:r>
        <w:rPr>
          <w:lang w:val="nl-NL"/>
        </w:rPr>
        <w:t xml:space="preserve"> bij volwassen patiënten</w:t>
      </w:r>
    </w:p>
    <w:p w14:paraId="1AB3C49A" w14:textId="77777777" w:rsidR="00571B89" w:rsidRDefault="00571B89" w:rsidP="00FD210E">
      <w:pPr>
        <w:pStyle w:val="EMEABodyTextIndent"/>
        <w:numPr>
          <w:ilvl w:val="0"/>
          <w:numId w:val="33"/>
        </w:numPr>
        <w:tabs>
          <w:tab w:val="left" w:pos="709"/>
        </w:tabs>
        <w:ind w:left="709" w:hanging="720"/>
        <w:rPr>
          <w:lang w:val="nl-NL"/>
        </w:rPr>
      </w:pPr>
      <w:r w:rsidRPr="000375E7">
        <w:rPr>
          <w:lang w:val="nl-NL"/>
        </w:rPr>
        <w:t>bij de behandeling van hoge bloeddruk (</w:t>
      </w:r>
      <w:r w:rsidRPr="00557063">
        <w:rPr>
          <w:i/>
          <w:lang w:val="nl-NL"/>
        </w:rPr>
        <w:t>essentiële hypertensie</w:t>
      </w:r>
      <w:r w:rsidRPr="000375E7">
        <w:rPr>
          <w:lang w:val="nl-NL"/>
        </w:rPr>
        <w:t>)</w:t>
      </w:r>
    </w:p>
    <w:p w14:paraId="7D8A0C6D" w14:textId="77777777" w:rsidR="00571B89" w:rsidRPr="000375E7" w:rsidRDefault="00571B89" w:rsidP="00FD210E">
      <w:pPr>
        <w:pStyle w:val="EMEABodyTextIndent"/>
        <w:numPr>
          <w:ilvl w:val="0"/>
          <w:numId w:val="33"/>
        </w:numPr>
        <w:tabs>
          <w:tab w:val="left" w:pos="709"/>
        </w:tabs>
        <w:ind w:left="709" w:hanging="720"/>
        <w:rPr>
          <w:lang w:val="nl-NL"/>
        </w:rPr>
      </w:pPr>
      <w:r>
        <w:rPr>
          <w:lang w:val="nl-NL"/>
        </w:rPr>
        <w:t>ter</w:t>
      </w:r>
      <w:r w:rsidRPr="000375E7">
        <w:rPr>
          <w:lang w:val="nl-NL"/>
        </w:rPr>
        <w:t xml:space="preserve"> bescherming van de nier bij type 2 diabetes patiënten met hoge bloeddruk waarbij door laboratoriumtesten een verminderde nierfunctie is aangetoond.</w:t>
      </w:r>
    </w:p>
    <w:p w14:paraId="340BB28D" w14:textId="77777777" w:rsidR="00571B89" w:rsidRPr="000375E7" w:rsidRDefault="00571B89">
      <w:pPr>
        <w:pStyle w:val="EMEABodyText"/>
        <w:rPr>
          <w:lang w:val="nl-NL"/>
        </w:rPr>
      </w:pPr>
    </w:p>
    <w:p w14:paraId="3FCD95ED" w14:textId="77777777" w:rsidR="00571B89" w:rsidRPr="000375E7" w:rsidRDefault="00571B89">
      <w:pPr>
        <w:pStyle w:val="EMEABodyText"/>
        <w:rPr>
          <w:lang w:val="nl-NL"/>
        </w:rPr>
      </w:pPr>
    </w:p>
    <w:p w14:paraId="4CFD829C" w14:textId="78E8A356" w:rsidR="00571B89" w:rsidRDefault="00571B89" w:rsidP="00571B89">
      <w:pPr>
        <w:pStyle w:val="EMEAHeading1"/>
        <w:rPr>
          <w:lang w:val="nl-NL"/>
        </w:rPr>
      </w:pPr>
      <w:r w:rsidRPr="000375E7">
        <w:rPr>
          <w:lang w:val="nl-NL"/>
        </w:rPr>
        <w:t>2.</w:t>
      </w:r>
      <w:r w:rsidRPr="000375E7">
        <w:rPr>
          <w:lang w:val="nl-NL"/>
        </w:rPr>
        <w:tab/>
      </w:r>
      <w:r w:rsidR="003759B8">
        <w:rPr>
          <w:rFonts w:ascii="Times New Roman Bold" w:hAnsi="Times New Roman Bold"/>
          <w:caps w:val="0"/>
          <w:lang w:val="nl-NL"/>
        </w:rPr>
        <w:t xml:space="preserve">Wanneer mag u dit middel niet gebruiken of moet u </w:t>
      </w:r>
      <w:r w:rsidR="00C03C35">
        <w:rPr>
          <w:rFonts w:ascii="Times New Roman Bold" w:hAnsi="Times New Roman Bold"/>
          <w:caps w:val="0"/>
          <w:lang w:val="nl-NL"/>
        </w:rPr>
        <w:t xml:space="preserve">er </w:t>
      </w:r>
      <w:r w:rsidR="003759B8">
        <w:rPr>
          <w:rFonts w:ascii="Times New Roman Bold" w:hAnsi="Times New Roman Bold"/>
          <w:caps w:val="0"/>
          <w:lang w:val="nl-NL"/>
        </w:rPr>
        <w:t>extra voorzichtig mee zijn</w:t>
      </w:r>
      <w:r>
        <w:rPr>
          <w:lang w:val="nl-NL"/>
        </w:rPr>
        <w:t>?</w:t>
      </w:r>
      <w:r w:rsidR="00703807">
        <w:rPr>
          <w:lang w:val="nl-NL"/>
        </w:rPr>
        <w:fldChar w:fldCharType="begin"/>
      </w:r>
      <w:r w:rsidR="00703807">
        <w:rPr>
          <w:lang w:val="nl-NL"/>
        </w:rPr>
        <w:instrText xml:space="preserve"> DOCVARIABLE vault_nd_3e50efa9-3f7e-4201-b0e5-6eef1057cc7c \* MERGEFORMAT </w:instrText>
      </w:r>
      <w:r w:rsidR="00703807">
        <w:rPr>
          <w:lang w:val="nl-NL"/>
        </w:rPr>
        <w:fldChar w:fldCharType="separate"/>
      </w:r>
      <w:r w:rsidR="00703807">
        <w:rPr>
          <w:lang w:val="nl-NL"/>
        </w:rPr>
        <w:t xml:space="preserve"> </w:t>
      </w:r>
      <w:r w:rsidR="00703807">
        <w:rPr>
          <w:lang w:val="nl-NL"/>
        </w:rPr>
        <w:fldChar w:fldCharType="end"/>
      </w:r>
    </w:p>
    <w:p w14:paraId="34886886" w14:textId="77777777" w:rsidR="00571B89" w:rsidRPr="0041348F" w:rsidRDefault="00571B89" w:rsidP="00571B89">
      <w:pPr>
        <w:pStyle w:val="EMEAHeading1"/>
        <w:rPr>
          <w:lang w:val="nl-NL"/>
        </w:rPr>
      </w:pPr>
    </w:p>
    <w:p w14:paraId="701EABF4" w14:textId="6D9AEF26" w:rsidR="00571B89" w:rsidRPr="000375E7" w:rsidRDefault="00571B89" w:rsidP="00571B89">
      <w:pPr>
        <w:pStyle w:val="EMEAHeading3"/>
        <w:rPr>
          <w:lang w:val="nl-NL"/>
        </w:rPr>
      </w:pPr>
      <w:r>
        <w:rPr>
          <w:lang w:val="nl-NL"/>
        </w:rPr>
        <w:t>Wanneer mag u dit middel niet gebruiken?</w:t>
      </w:r>
      <w:r w:rsidR="00703807">
        <w:rPr>
          <w:lang w:val="nl-NL"/>
        </w:rPr>
        <w:fldChar w:fldCharType="begin"/>
      </w:r>
      <w:r w:rsidR="00703807">
        <w:rPr>
          <w:lang w:val="nl-NL"/>
        </w:rPr>
        <w:instrText xml:space="preserve"> DOCVARIABLE vault_nd_4e390114-be6d-4914-86fb-82792d45170c \* MERGEFORMAT </w:instrText>
      </w:r>
      <w:r w:rsidR="00703807">
        <w:rPr>
          <w:lang w:val="nl-NL"/>
        </w:rPr>
        <w:fldChar w:fldCharType="separate"/>
      </w:r>
      <w:r w:rsidR="00703807">
        <w:rPr>
          <w:lang w:val="nl-NL"/>
        </w:rPr>
        <w:t xml:space="preserve"> </w:t>
      </w:r>
      <w:r w:rsidR="00703807">
        <w:rPr>
          <w:lang w:val="nl-NL"/>
        </w:rPr>
        <w:fldChar w:fldCharType="end"/>
      </w:r>
    </w:p>
    <w:p w14:paraId="63B79039" w14:textId="6479FB0E" w:rsidR="003941E0" w:rsidRDefault="00FB43E9" w:rsidP="00FD210E">
      <w:pPr>
        <w:pStyle w:val="EMEABodyTextIndent"/>
        <w:numPr>
          <w:ilvl w:val="0"/>
          <w:numId w:val="34"/>
        </w:numPr>
        <w:tabs>
          <w:tab w:val="left" w:pos="567"/>
        </w:tabs>
        <w:ind w:left="567" w:hanging="567"/>
        <w:rPr>
          <w:lang w:val="nl-NL"/>
        </w:rPr>
      </w:pPr>
      <w:r>
        <w:rPr>
          <w:lang w:val="nl-NL"/>
        </w:rPr>
        <w:t>U</w:t>
      </w:r>
      <w:r w:rsidR="00571B89" w:rsidRPr="00A83674">
        <w:rPr>
          <w:lang w:val="nl-NL"/>
        </w:rPr>
        <w:t xml:space="preserve"> </w:t>
      </w:r>
      <w:r w:rsidR="003759B8" w:rsidRPr="00D86746">
        <w:rPr>
          <w:lang w:val="nl-NL"/>
        </w:rPr>
        <w:t xml:space="preserve">bent </w:t>
      </w:r>
      <w:r w:rsidR="00571B89" w:rsidRPr="00356E93">
        <w:rPr>
          <w:b/>
          <w:lang w:val="nl-NL"/>
        </w:rPr>
        <w:t>allergisch</w:t>
      </w:r>
      <w:r w:rsidR="00746A3F">
        <w:rPr>
          <w:lang w:val="nl-NL"/>
        </w:rPr>
        <w:t xml:space="preserve"> </w:t>
      </w:r>
      <w:r w:rsidR="003759B8">
        <w:rPr>
          <w:lang w:val="nl-NL"/>
        </w:rPr>
        <w:t xml:space="preserve">voor </w:t>
      </w:r>
      <w:r w:rsidR="00095AC4">
        <w:rPr>
          <w:lang w:val="nl-NL"/>
        </w:rPr>
        <w:t xml:space="preserve">een </w:t>
      </w:r>
      <w:r w:rsidR="003759B8">
        <w:rPr>
          <w:lang w:val="nl-NL"/>
        </w:rPr>
        <w:t>van de stoffen in dit geneesmiddel. Deze stoffen kunt u vinden in rubriek 6.</w:t>
      </w:r>
    </w:p>
    <w:p w14:paraId="1424B9CB" w14:textId="77777777" w:rsidR="003941E0" w:rsidRDefault="00FB43E9" w:rsidP="00FD210E">
      <w:pPr>
        <w:pStyle w:val="EMEABodyTextIndent"/>
        <w:numPr>
          <w:ilvl w:val="0"/>
          <w:numId w:val="34"/>
        </w:numPr>
        <w:tabs>
          <w:tab w:val="left" w:pos="567"/>
        </w:tabs>
        <w:ind w:left="567" w:hanging="567"/>
        <w:rPr>
          <w:lang w:val="nl-NL"/>
        </w:rPr>
      </w:pPr>
      <w:r>
        <w:rPr>
          <w:lang w:val="nl-NL"/>
        </w:rPr>
        <w:t>U bent</w:t>
      </w:r>
      <w:r w:rsidR="00571B89" w:rsidRPr="00A83674">
        <w:rPr>
          <w:lang w:val="nl-NL"/>
        </w:rPr>
        <w:t xml:space="preserve"> </w:t>
      </w:r>
      <w:r w:rsidR="00571B89" w:rsidRPr="00A83674">
        <w:rPr>
          <w:b/>
          <w:lang w:val="nl-NL"/>
        </w:rPr>
        <w:t>langer dan 3 maanden zwanger</w:t>
      </w:r>
      <w:r w:rsidR="00571B89" w:rsidRPr="00D86746">
        <w:rPr>
          <w:lang w:val="nl-NL"/>
        </w:rPr>
        <w:t>. (Het is oo</w:t>
      </w:r>
      <w:r w:rsidR="00571B89" w:rsidRPr="00356E93">
        <w:rPr>
          <w:lang w:val="nl-NL"/>
        </w:rPr>
        <w:t>k beter om Aprovel te vermijden tijdens de beginfase van de zwangerschap – zie de rubriek zwangerschap)</w:t>
      </w:r>
    </w:p>
    <w:p w14:paraId="5FF8677A" w14:textId="77777777" w:rsidR="00571B89" w:rsidRDefault="00B5320C" w:rsidP="00FD210E">
      <w:pPr>
        <w:pStyle w:val="EMEABodyTextIndent"/>
        <w:numPr>
          <w:ilvl w:val="0"/>
          <w:numId w:val="34"/>
        </w:numPr>
        <w:tabs>
          <w:tab w:val="left" w:pos="567"/>
        </w:tabs>
        <w:ind w:left="567" w:hanging="567"/>
        <w:rPr>
          <w:b/>
          <w:lang w:val="nl-NL"/>
        </w:rPr>
      </w:pPr>
      <w:r w:rsidRPr="003941E0">
        <w:rPr>
          <w:b/>
          <w:lang w:val="nl-NL"/>
        </w:rPr>
        <w:t>U heeft diabetes of een nierfunctiestoornis</w:t>
      </w:r>
      <w:r w:rsidRPr="003941E0">
        <w:rPr>
          <w:lang w:val="nl-NL"/>
        </w:rPr>
        <w:t xml:space="preserve"> en u wordt behandeld met een bloeddrukverlagend geneesmiddel dat aliskiren bevat.</w:t>
      </w:r>
      <w:r w:rsidRPr="003941E0" w:rsidDel="00B5320C">
        <w:rPr>
          <w:b/>
          <w:lang w:val="nl-NL"/>
        </w:rPr>
        <w:t xml:space="preserve"> </w:t>
      </w:r>
    </w:p>
    <w:p w14:paraId="57A69F24" w14:textId="77777777" w:rsidR="003941E0" w:rsidRPr="003941E0" w:rsidRDefault="003941E0" w:rsidP="003941E0">
      <w:pPr>
        <w:pStyle w:val="EMEABodyText"/>
        <w:rPr>
          <w:lang w:val="nl-NL"/>
        </w:rPr>
      </w:pPr>
    </w:p>
    <w:p w14:paraId="2E341088" w14:textId="496B81BF" w:rsidR="00571B89" w:rsidRDefault="00571B89" w:rsidP="00571B89">
      <w:pPr>
        <w:pStyle w:val="EMEAHeading3"/>
        <w:rPr>
          <w:lang w:val="nl-NL"/>
        </w:rPr>
      </w:pPr>
      <w:r>
        <w:rPr>
          <w:lang w:val="nl-NL"/>
        </w:rPr>
        <w:t>Wanneer moet u extra voorzichtig zijn met dit middel?</w:t>
      </w:r>
      <w:r w:rsidR="00703807">
        <w:rPr>
          <w:lang w:val="nl-NL"/>
        </w:rPr>
        <w:fldChar w:fldCharType="begin"/>
      </w:r>
      <w:r w:rsidR="00703807">
        <w:rPr>
          <w:lang w:val="nl-NL"/>
        </w:rPr>
        <w:instrText xml:space="preserve"> DOCVARIABLE vault_nd_44bb1b4e-f8e0-43e4-8691-38d18c305d2b \* MERGEFORMAT </w:instrText>
      </w:r>
      <w:r w:rsidR="00703807">
        <w:rPr>
          <w:lang w:val="nl-NL"/>
        </w:rPr>
        <w:fldChar w:fldCharType="separate"/>
      </w:r>
      <w:r w:rsidR="00703807">
        <w:rPr>
          <w:lang w:val="nl-NL"/>
        </w:rPr>
        <w:t xml:space="preserve"> </w:t>
      </w:r>
      <w:r w:rsidR="00703807">
        <w:rPr>
          <w:lang w:val="nl-NL"/>
        </w:rPr>
        <w:fldChar w:fldCharType="end"/>
      </w:r>
    </w:p>
    <w:p w14:paraId="1E6AECD4" w14:textId="77777777" w:rsidR="00FB43E9" w:rsidRPr="00FB43E9" w:rsidRDefault="003759B8" w:rsidP="00FB43E9">
      <w:pPr>
        <w:pStyle w:val="EMEABodyText"/>
        <w:rPr>
          <w:lang w:val="nl-NL"/>
        </w:rPr>
      </w:pPr>
      <w:r>
        <w:rPr>
          <w:lang w:val="nl-NL"/>
        </w:rPr>
        <w:t xml:space="preserve">Neem contact op met uw arts of apotheker voordat u dit middel gebruikt </w:t>
      </w:r>
      <w:r w:rsidR="00FB43E9">
        <w:rPr>
          <w:lang w:val="nl-NL"/>
        </w:rPr>
        <w:t xml:space="preserve">en </w:t>
      </w:r>
      <w:r>
        <w:rPr>
          <w:lang w:val="nl-NL"/>
        </w:rPr>
        <w:t xml:space="preserve">indien </w:t>
      </w:r>
      <w:r w:rsidR="00FB43E9">
        <w:rPr>
          <w:lang w:val="nl-NL"/>
        </w:rPr>
        <w:t xml:space="preserve">een of meer van onderstaande situaties op </w:t>
      </w:r>
      <w:r>
        <w:rPr>
          <w:lang w:val="nl-NL"/>
        </w:rPr>
        <w:t>u</w:t>
      </w:r>
      <w:r w:rsidR="00FB43E9">
        <w:rPr>
          <w:lang w:val="nl-NL"/>
        </w:rPr>
        <w:t xml:space="preserve"> van toepassing is:</w:t>
      </w:r>
    </w:p>
    <w:p w14:paraId="070C3612" w14:textId="77777777" w:rsidR="00571B89" w:rsidRPr="000375E7" w:rsidRDefault="00571B89" w:rsidP="00FB43E9">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00FB43E9">
        <w:rPr>
          <w:lang w:val="nl-NL"/>
        </w:rPr>
        <w:t xml:space="preserve">u </w:t>
      </w:r>
      <w:r>
        <w:rPr>
          <w:lang w:val="nl-NL"/>
        </w:rPr>
        <w:t xml:space="preserve">krijgt </w:t>
      </w:r>
      <w:r w:rsidR="00FB43E9">
        <w:rPr>
          <w:lang w:val="nl-NL"/>
        </w:rPr>
        <w:t xml:space="preserve">last </w:t>
      </w:r>
      <w:r>
        <w:rPr>
          <w:lang w:val="nl-NL"/>
        </w:rPr>
        <w:t xml:space="preserve">van </w:t>
      </w:r>
      <w:r w:rsidRPr="00847325">
        <w:rPr>
          <w:b/>
          <w:lang w:val="nl-NL"/>
        </w:rPr>
        <w:t>hevig braken of diarree</w:t>
      </w:r>
    </w:p>
    <w:p w14:paraId="7A82F4BA" w14:textId="77777777" w:rsidR="00571B89" w:rsidRPr="000375E7" w:rsidRDefault="00571B89" w:rsidP="00FB43E9">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00FB43E9">
        <w:rPr>
          <w:lang w:val="nl-NL"/>
        </w:rPr>
        <w:t xml:space="preserve">u </w:t>
      </w:r>
      <w:r w:rsidRPr="000375E7">
        <w:rPr>
          <w:lang w:val="nl-NL"/>
        </w:rPr>
        <w:t xml:space="preserve">lijdt aan </w:t>
      </w:r>
      <w:r w:rsidRPr="00847325">
        <w:rPr>
          <w:b/>
          <w:lang w:val="nl-NL"/>
        </w:rPr>
        <w:t>nierproblemen</w:t>
      </w:r>
    </w:p>
    <w:p w14:paraId="0CF37983" w14:textId="77777777" w:rsidR="00871CB4" w:rsidRPr="00871CB4" w:rsidRDefault="00571B89" w:rsidP="00871CB4">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00FB43E9">
        <w:rPr>
          <w:lang w:val="nl-NL"/>
        </w:rPr>
        <w:t xml:space="preserve">u </w:t>
      </w:r>
      <w:r w:rsidRPr="000375E7">
        <w:rPr>
          <w:lang w:val="nl-NL"/>
        </w:rPr>
        <w:t xml:space="preserve">lijdt aan </w:t>
      </w:r>
      <w:r w:rsidRPr="00847325">
        <w:rPr>
          <w:b/>
          <w:lang w:val="nl-NL"/>
        </w:rPr>
        <w:t>hartproblemen</w:t>
      </w:r>
    </w:p>
    <w:p w14:paraId="73894677" w14:textId="77777777" w:rsidR="00571B89" w:rsidRDefault="00871CB4" w:rsidP="001D32C5">
      <w:pPr>
        <w:pStyle w:val="EMEABodyTextIndent"/>
        <w:tabs>
          <w:tab w:val="num" w:pos="567"/>
        </w:tabs>
        <w:ind w:left="567" w:hanging="567"/>
        <w:rPr>
          <w:lang w:val="nl-NL"/>
        </w:rPr>
      </w:pPr>
      <w:r w:rsidRPr="000375E7">
        <w:rPr>
          <w:rFonts w:ascii="Wingdings" w:hAnsi="Wingdings"/>
          <w:lang w:val="nl-NL"/>
        </w:rPr>
        <w:t></w:t>
      </w:r>
      <w:r w:rsidRPr="000375E7">
        <w:rPr>
          <w:rFonts w:ascii="Wingdings" w:hAnsi="Wingdings"/>
          <w:lang w:val="nl-NL"/>
        </w:rPr>
        <w:tab/>
      </w:r>
      <w:r w:rsidR="00FB43E9">
        <w:rPr>
          <w:lang w:val="nl-NL"/>
        </w:rPr>
        <w:t xml:space="preserve">u krijgt </w:t>
      </w:r>
      <w:r w:rsidR="00571B89">
        <w:rPr>
          <w:lang w:val="nl-NL"/>
        </w:rPr>
        <w:t>Aprovel</w:t>
      </w:r>
      <w:r w:rsidR="00571B89" w:rsidRPr="000375E7">
        <w:rPr>
          <w:lang w:val="nl-NL"/>
        </w:rPr>
        <w:t xml:space="preserve"> voor </w:t>
      </w:r>
      <w:r w:rsidR="00571B89" w:rsidRPr="00847325">
        <w:rPr>
          <w:b/>
          <w:lang w:val="nl-NL"/>
        </w:rPr>
        <w:t>diabetische nierziekte</w:t>
      </w:r>
      <w:r w:rsidR="00571B89" w:rsidRPr="000375E7">
        <w:rPr>
          <w:lang w:val="nl-NL"/>
        </w:rPr>
        <w:t>. In dit geval zal uw arts regelmatig bloedonderzoek uitvoeren, met name in geval van een slechte nierfunctie om de bloedkaliumspiegels te meten</w:t>
      </w:r>
    </w:p>
    <w:p w14:paraId="7461460D" w14:textId="4E75719C" w:rsidR="00871CB4" w:rsidRPr="00871CB4" w:rsidRDefault="00871CB4" w:rsidP="00871CB4">
      <w:pPr>
        <w:pStyle w:val="EMEABodyText"/>
        <w:ind w:left="567" w:hanging="567"/>
        <w:rPr>
          <w:lang w:val="nl-NL"/>
        </w:rPr>
      </w:pPr>
      <w:r w:rsidRPr="000375E7">
        <w:rPr>
          <w:rFonts w:ascii="Wingdings" w:hAnsi="Wingdings"/>
          <w:lang w:val="nl-NL"/>
        </w:rPr>
        <w:lastRenderedPageBreak/>
        <w:t></w:t>
      </w:r>
      <w:r w:rsidRPr="000375E7">
        <w:rPr>
          <w:rFonts w:ascii="Wingdings" w:hAnsi="Wingdings"/>
          <w:lang w:val="nl-NL"/>
        </w:rPr>
        <w:tab/>
      </w:r>
      <w:r>
        <w:rPr>
          <w:szCs w:val="22"/>
          <w:lang w:val="nl-BE"/>
        </w:rPr>
        <w:t xml:space="preserve">u </w:t>
      </w:r>
      <w:r w:rsidR="002200D5">
        <w:rPr>
          <w:szCs w:val="22"/>
          <w:lang w:val="nl-BE"/>
        </w:rPr>
        <w:t xml:space="preserve">ontwikkelt </w:t>
      </w:r>
      <w:r>
        <w:rPr>
          <w:szCs w:val="22"/>
          <w:lang w:val="nl-BE"/>
        </w:rPr>
        <w:t xml:space="preserve">een </w:t>
      </w:r>
      <w:r>
        <w:rPr>
          <w:b/>
          <w:bCs/>
          <w:szCs w:val="22"/>
          <w:lang w:val="nl-BE"/>
        </w:rPr>
        <w:t>lage bloedsuikerspiegel</w:t>
      </w:r>
      <w:r>
        <w:rPr>
          <w:szCs w:val="22"/>
          <w:lang w:val="nl-BE"/>
        </w:rPr>
        <w:t xml:space="preserve"> (</w:t>
      </w:r>
      <w:r w:rsidR="001A7F28">
        <w:rPr>
          <w:szCs w:val="22"/>
          <w:lang w:val="nl-BE"/>
        </w:rPr>
        <w:t>tekenen</w:t>
      </w:r>
      <w:r>
        <w:rPr>
          <w:szCs w:val="22"/>
          <w:lang w:val="nl-BE"/>
        </w:rPr>
        <w:t xml:space="preserve"> zijn onder meer zweten, zwak</w:t>
      </w:r>
      <w:r w:rsidR="001A7F28">
        <w:rPr>
          <w:szCs w:val="22"/>
          <w:lang w:val="nl-BE"/>
        </w:rPr>
        <w:t>te</w:t>
      </w:r>
      <w:r>
        <w:rPr>
          <w:szCs w:val="22"/>
          <w:lang w:val="nl-BE"/>
        </w:rPr>
        <w:t>, honger, duizeligheid, beven, hoofdpijn, overmatig blozen of bleekheid, doof gevoel, een snelle, bonzende hartslag), vooral als u wordt behandeld voor diabetes.</w:t>
      </w:r>
    </w:p>
    <w:p w14:paraId="52C9669E" w14:textId="77777777" w:rsidR="00571B89" w:rsidRDefault="00FB43E9" w:rsidP="00A22F0D">
      <w:pPr>
        <w:pStyle w:val="EMEABodyTextIndent"/>
        <w:numPr>
          <w:ilvl w:val="0"/>
          <w:numId w:val="35"/>
        </w:numPr>
        <w:ind w:left="567" w:hanging="567"/>
        <w:rPr>
          <w:b/>
          <w:lang w:val="nl-NL"/>
        </w:rPr>
      </w:pPr>
      <w:r>
        <w:rPr>
          <w:b/>
          <w:lang w:val="nl-NL"/>
        </w:rPr>
        <w:t xml:space="preserve">u moet </w:t>
      </w:r>
      <w:r w:rsidR="00571B89" w:rsidRPr="00847325">
        <w:rPr>
          <w:b/>
          <w:lang w:val="nl-NL"/>
        </w:rPr>
        <w:t>geopereerd worden</w:t>
      </w:r>
      <w:r w:rsidR="00571B89" w:rsidRPr="000375E7">
        <w:rPr>
          <w:lang w:val="nl-NL"/>
        </w:rPr>
        <w:t xml:space="preserve"> of </w:t>
      </w:r>
      <w:r>
        <w:rPr>
          <w:lang w:val="nl-NL"/>
        </w:rPr>
        <w:t xml:space="preserve">u moet </w:t>
      </w:r>
      <w:r w:rsidRPr="001D32C5">
        <w:rPr>
          <w:b/>
          <w:lang w:val="nl-NL"/>
        </w:rPr>
        <w:t>verdovingsmiddelen krijgen</w:t>
      </w:r>
    </w:p>
    <w:p w14:paraId="1372AC05" w14:textId="72CDC155" w:rsidR="00B5320C" w:rsidRDefault="00B5320C" w:rsidP="00A22F0D">
      <w:pPr>
        <w:pStyle w:val="EMEABodyTextIndent"/>
        <w:numPr>
          <w:ilvl w:val="0"/>
          <w:numId w:val="35"/>
        </w:numPr>
        <w:ind w:left="567" w:hanging="567"/>
        <w:rPr>
          <w:lang w:val="nl-NL"/>
        </w:rPr>
      </w:pPr>
      <w:r>
        <w:rPr>
          <w:lang w:val="nl-NL"/>
        </w:rPr>
        <w:t>als u een van de volgende geneesmiddelen voor de behandeling van hoge bloeddruk</w:t>
      </w:r>
      <w:r w:rsidR="00746A3F">
        <w:rPr>
          <w:lang w:val="nl-NL"/>
        </w:rPr>
        <w:t xml:space="preserve"> </w:t>
      </w:r>
      <w:r>
        <w:rPr>
          <w:lang w:val="nl-NL"/>
        </w:rPr>
        <w:t>inneemt:</w:t>
      </w:r>
    </w:p>
    <w:p w14:paraId="313DEF85" w14:textId="4CAFA9C3" w:rsidR="00B5320C" w:rsidRDefault="00B5320C" w:rsidP="00FD210E">
      <w:pPr>
        <w:pStyle w:val="EMEABodyTextIndent"/>
        <w:numPr>
          <w:ilvl w:val="0"/>
          <w:numId w:val="4"/>
        </w:numPr>
        <w:ind w:left="1134" w:hanging="283"/>
        <w:rPr>
          <w:lang w:val="nl-NL"/>
        </w:rPr>
      </w:pPr>
      <w:r>
        <w:rPr>
          <w:lang w:val="nl-NL"/>
        </w:rPr>
        <w:t>een “ACE-remmer” (bijvoorbeeld analapril, lisinopril, ramipril), in het bijzonder als u</w:t>
      </w:r>
      <w:r w:rsidR="00746A3F">
        <w:rPr>
          <w:lang w:val="nl-NL"/>
        </w:rPr>
        <w:t xml:space="preserve"> </w:t>
      </w:r>
      <w:r>
        <w:rPr>
          <w:lang w:val="nl-NL"/>
        </w:rPr>
        <w:t>diabetes-gerelateerde nierproblemen heeft.</w:t>
      </w:r>
    </w:p>
    <w:p w14:paraId="301A8188" w14:textId="77777777" w:rsidR="00B5320C" w:rsidRPr="00B4048A" w:rsidRDefault="00B5320C" w:rsidP="00FD210E">
      <w:pPr>
        <w:pStyle w:val="EMEABodyTextIndent"/>
        <w:numPr>
          <w:ilvl w:val="0"/>
          <w:numId w:val="4"/>
        </w:numPr>
        <w:ind w:left="1134" w:hanging="283"/>
        <w:rPr>
          <w:lang w:val="nl-NL"/>
        </w:rPr>
      </w:pPr>
      <w:r>
        <w:rPr>
          <w:lang w:val="nl-NL"/>
        </w:rPr>
        <w:t>aliskiren.</w:t>
      </w:r>
    </w:p>
    <w:p w14:paraId="780B70AC" w14:textId="77777777" w:rsidR="003941E0" w:rsidRDefault="00B5320C" w:rsidP="00A22F0D">
      <w:pPr>
        <w:pStyle w:val="EMEABodyTextIndent"/>
        <w:ind w:left="360"/>
        <w:rPr>
          <w:lang w:val="nl-NL"/>
        </w:rPr>
      </w:pPr>
      <w:r>
        <w:rPr>
          <w:lang w:val="nl-NL"/>
        </w:rPr>
        <w:t>Uw arts zal mogelijk uw nierfunctie, bloeddruk en het aantal elektr</w:t>
      </w:r>
      <w:r w:rsidR="003941E0">
        <w:rPr>
          <w:lang w:val="nl-NL"/>
        </w:rPr>
        <w:t>olyten (bv. kalium) in uw bloed</w:t>
      </w:r>
    </w:p>
    <w:p w14:paraId="69EE5E08" w14:textId="77777777" w:rsidR="00442DDA" w:rsidRDefault="00B5320C" w:rsidP="00A22F0D">
      <w:pPr>
        <w:pStyle w:val="EMEABodyTextIndent"/>
        <w:ind w:left="360"/>
        <w:rPr>
          <w:lang w:val="nl-NL"/>
        </w:rPr>
      </w:pPr>
      <w:r>
        <w:rPr>
          <w:lang w:val="nl-NL"/>
        </w:rPr>
        <w:t xml:space="preserve">controleren. </w:t>
      </w:r>
    </w:p>
    <w:p w14:paraId="5C8D3DA8" w14:textId="77777777" w:rsidR="005F51A0" w:rsidRDefault="005F51A0" w:rsidP="005F51A0">
      <w:pPr>
        <w:pStyle w:val="EMEABodyText"/>
        <w:rPr>
          <w:lang w:val="nl-NL"/>
        </w:rPr>
      </w:pPr>
    </w:p>
    <w:p w14:paraId="33B59AE2" w14:textId="77777777" w:rsidR="005F51A0" w:rsidRPr="00CF13C6" w:rsidRDefault="005F51A0" w:rsidP="005F51A0">
      <w:pPr>
        <w:pStyle w:val="EMEABodyText"/>
        <w:rPr>
          <w:lang w:val="nl-NL"/>
        </w:rPr>
      </w:pPr>
      <w:r w:rsidRPr="00CF13C6">
        <w:rPr>
          <w:lang w:val="nl-NL"/>
        </w:rPr>
        <w:t xml:space="preserve">Neem contact op met uw arts als u last krijgt van buikpijn, misselijkheid, overgeven of diarree na </w:t>
      </w:r>
    </w:p>
    <w:p w14:paraId="5903AC7D" w14:textId="77777777" w:rsidR="005F51A0" w:rsidRPr="00CF13C6" w:rsidRDefault="005F51A0" w:rsidP="005F51A0">
      <w:pPr>
        <w:pStyle w:val="EMEABodyText"/>
        <w:rPr>
          <w:lang w:val="nl-NL"/>
        </w:rPr>
      </w:pPr>
      <w:r w:rsidRPr="00CF13C6">
        <w:rPr>
          <w:lang w:val="nl-NL"/>
        </w:rPr>
        <w:t xml:space="preserve">inname van dit geneesmiddel. Uw arts zal beslissen over verdere behandeling. Stop niet met het </w:t>
      </w:r>
    </w:p>
    <w:p w14:paraId="31F68C1D" w14:textId="6F11102B" w:rsidR="005F51A0" w:rsidRPr="005F51A0" w:rsidRDefault="005F51A0" w:rsidP="007F66F7">
      <w:pPr>
        <w:pStyle w:val="EMEABodyText"/>
        <w:rPr>
          <w:lang w:val="nl-NL"/>
        </w:rPr>
      </w:pPr>
      <w:r w:rsidRPr="00CF13C6">
        <w:rPr>
          <w:lang w:val="nl-NL"/>
        </w:rPr>
        <w:t>gebruik van dit geneesmiddel zonder eerst uw arts te raadplegen.</w:t>
      </w:r>
    </w:p>
    <w:p w14:paraId="789A5A4E" w14:textId="77777777" w:rsidR="003941E0" w:rsidRDefault="003941E0" w:rsidP="003941E0">
      <w:pPr>
        <w:pStyle w:val="EMEABodyText"/>
        <w:rPr>
          <w:lang w:val="nl-NL"/>
        </w:rPr>
      </w:pPr>
    </w:p>
    <w:p w14:paraId="548756C6" w14:textId="77777777" w:rsidR="003759B8" w:rsidRPr="00A83674" w:rsidRDefault="00B5320C" w:rsidP="003941E0">
      <w:pPr>
        <w:pStyle w:val="EMEABodyText"/>
        <w:rPr>
          <w:lang w:val="nl-NL"/>
        </w:rPr>
      </w:pPr>
      <w:r>
        <w:rPr>
          <w:lang w:val="nl-NL"/>
        </w:rPr>
        <w:t>Zie ook de informatie in rubriek “Wanneer mag u dit middel niet gebruiken?”.</w:t>
      </w:r>
    </w:p>
    <w:p w14:paraId="6718CE42" w14:textId="77777777" w:rsidR="00571B89" w:rsidRDefault="00571B89" w:rsidP="00571B89">
      <w:pPr>
        <w:pStyle w:val="EMEABodyText"/>
        <w:rPr>
          <w:lang w:val="nl-NL"/>
        </w:rPr>
      </w:pPr>
      <w:r>
        <w:rPr>
          <w:lang w:val="nl-NL"/>
        </w:rPr>
        <w:t>Vertel uw arts als u denkt zwanger te zijn (</w:t>
      </w:r>
      <w:r w:rsidRPr="00FD292C">
        <w:rPr>
          <w:u w:val="single"/>
          <w:lang w:val="nl-NL"/>
        </w:rPr>
        <w:t>of zwanger zou kunnen worden</w:t>
      </w:r>
      <w:r>
        <w:rPr>
          <w:lang w:val="nl-NL"/>
        </w:rPr>
        <w:t>)</w:t>
      </w:r>
      <w:r w:rsidRPr="00AA1EEF">
        <w:rPr>
          <w:lang w:val="nl-NL"/>
        </w:rPr>
        <w:t xml:space="preserve">. Het gebruik van </w:t>
      </w:r>
      <w:r>
        <w:rPr>
          <w:lang w:val="nl-NL"/>
        </w:rPr>
        <w:t>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3DAD9C22" w14:textId="77777777" w:rsidR="00571B89" w:rsidRDefault="00571B89" w:rsidP="00571B89">
      <w:pPr>
        <w:pStyle w:val="EMEAHeading3"/>
        <w:rPr>
          <w:lang w:val="nl-NL"/>
        </w:rPr>
      </w:pPr>
    </w:p>
    <w:p w14:paraId="484B9C3E" w14:textId="77777777" w:rsidR="007823FC" w:rsidRPr="00F65E5E" w:rsidRDefault="003759B8" w:rsidP="00571B89">
      <w:pPr>
        <w:pStyle w:val="EMEABodyText"/>
        <w:rPr>
          <w:b/>
          <w:lang w:val="nl-NL"/>
        </w:rPr>
      </w:pPr>
      <w:r w:rsidRPr="00F65E5E">
        <w:rPr>
          <w:b/>
          <w:lang w:val="nl-NL"/>
        </w:rPr>
        <w:t>Kinderen en jongeren tot 18 jaar</w:t>
      </w:r>
    </w:p>
    <w:p w14:paraId="17B5D2D6" w14:textId="77777777" w:rsidR="00571B89" w:rsidRPr="0094392C" w:rsidRDefault="00571B89" w:rsidP="00571B89">
      <w:pPr>
        <w:pStyle w:val="EMEABodyText"/>
        <w:rPr>
          <w:lang w:val="nl-NL"/>
        </w:rPr>
      </w:pPr>
      <w:r>
        <w:rPr>
          <w:lang w:val="nl-NL"/>
        </w:rPr>
        <w:t>Dit geneesmiddel mag niet worden gebruikt bij kinderen en adolescenten omdat de veiligheid en werkzaamheid nog niet volledig zijn vastgesteld.</w:t>
      </w:r>
    </w:p>
    <w:p w14:paraId="35662D31" w14:textId="77777777" w:rsidR="00571B89" w:rsidRDefault="00571B89" w:rsidP="00571B89">
      <w:pPr>
        <w:pStyle w:val="EMEAHeading3"/>
        <w:rPr>
          <w:lang w:val="nl-NL"/>
        </w:rPr>
      </w:pPr>
    </w:p>
    <w:p w14:paraId="2BE07549" w14:textId="0022FDE5" w:rsidR="00571B89" w:rsidRPr="0004437B" w:rsidRDefault="00571B89" w:rsidP="00571B89">
      <w:pPr>
        <w:pStyle w:val="EMEAHeading3"/>
        <w:rPr>
          <w:lang w:val="nl-NL"/>
        </w:rPr>
      </w:pPr>
      <w:r w:rsidRPr="0004437B">
        <w:rPr>
          <w:lang w:val="nl-NL"/>
        </w:rPr>
        <w:t>Gebruik</w:t>
      </w:r>
      <w:r>
        <w:rPr>
          <w:lang w:val="nl-NL"/>
        </w:rPr>
        <w:t xml:space="preserve">t u nog </w:t>
      </w:r>
      <w:r w:rsidRPr="0004437B">
        <w:rPr>
          <w:lang w:val="nl-NL"/>
        </w:rPr>
        <w:t>andere geneesmiddelen</w:t>
      </w:r>
      <w:r>
        <w:rPr>
          <w:lang w:val="nl-NL"/>
        </w:rPr>
        <w:t>?</w:t>
      </w:r>
      <w:r w:rsidR="00703807">
        <w:rPr>
          <w:lang w:val="nl-NL"/>
        </w:rPr>
        <w:fldChar w:fldCharType="begin"/>
      </w:r>
      <w:r w:rsidR="00703807">
        <w:rPr>
          <w:lang w:val="nl-NL"/>
        </w:rPr>
        <w:instrText xml:space="preserve"> DOCVARIABLE vault_nd_36fbb0e5-9081-472c-9554-cb48ff3797e0 \* MERGEFORMAT </w:instrText>
      </w:r>
      <w:r w:rsidR="00703807">
        <w:rPr>
          <w:lang w:val="nl-NL"/>
        </w:rPr>
        <w:fldChar w:fldCharType="separate"/>
      </w:r>
      <w:r w:rsidR="00703807">
        <w:rPr>
          <w:lang w:val="nl-NL"/>
        </w:rPr>
        <w:t xml:space="preserve"> </w:t>
      </w:r>
      <w:r w:rsidR="00703807">
        <w:rPr>
          <w:lang w:val="nl-NL"/>
        </w:rPr>
        <w:fldChar w:fldCharType="end"/>
      </w:r>
    </w:p>
    <w:p w14:paraId="5D004C1B" w14:textId="79315F90" w:rsidR="003759B8" w:rsidRDefault="003759B8" w:rsidP="003759B8">
      <w:pPr>
        <w:pStyle w:val="EMEABodyText"/>
        <w:rPr>
          <w:lang w:val="nl-NL"/>
        </w:rPr>
      </w:pPr>
      <w:r>
        <w:rPr>
          <w:lang w:val="nl-NL"/>
        </w:rPr>
        <w:t xml:space="preserve">Gebruikt u naast Aprovel nog andere geneesmiddelen, heeft u dat kort geleden gedaan of bestaat de mogelijkheid dat u </w:t>
      </w:r>
      <w:r w:rsidR="00095AC4">
        <w:rPr>
          <w:lang w:val="nl-NL"/>
        </w:rPr>
        <w:t>binnenkort</w:t>
      </w:r>
      <w:r>
        <w:rPr>
          <w:lang w:val="nl-NL"/>
        </w:rPr>
        <w:t xml:space="preserve"> andere geneesmiddelen gaat gebruiken? Vertel dat dan uw arts of apotheker.</w:t>
      </w:r>
    </w:p>
    <w:p w14:paraId="6F7498CC" w14:textId="77777777" w:rsidR="00571B89" w:rsidRPr="000375E7" w:rsidRDefault="00571B89" w:rsidP="00571B89">
      <w:pPr>
        <w:pStyle w:val="EMEABodyText"/>
        <w:rPr>
          <w:lang w:val="nl-NL"/>
        </w:rPr>
      </w:pPr>
    </w:p>
    <w:p w14:paraId="6716C703" w14:textId="77777777" w:rsidR="00B5320C" w:rsidRPr="00603309" w:rsidRDefault="00B5320C" w:rsidP="00B5320C">
      <w:pPr>
        <w:autoSpaceDE w:val="0"/>
        <w:autoSpaceDN w:val="0"/>
        <w:adjustRightInd w:val="0"/>
        <w:rPr>
          <w:szCs w:val="22"/>
          <w:lang w:val="nl-BE"/>
        </w:rPr>
      </w:pPr>
      <w:r w:rsidRPr="00603309">
        <w:rPr>
          <w:szCs w:val="22"/>
          <w:lang w:val="nl-BE"/>
        </w:rPr>
        <w:t>Uw arts kan uw dosis aanpassen en/of andere voorzorgsmaatregelen nemen:</w:t>
      </w:r>
    </w:p>
    <w:p w14:paraId="6FDDB67F" w14:textId="77777777" w:rsidR="00B5320C" w:rsidRPr="00603309" w:rsidRDefault="00B5320C" w:rsidP="00B5320C">
      <w:pPr>
        <w:autoSpaceDE w:val="0"/>
        <w:autoSpaceDN w:val="0"/>
        <w:adjustRightInd w:val="0"/>
        <w:rPr>
          <w:szCs w:val="22"/>
          <w:lang w:val="nl-BE"/>
        </w:rPr>
      </w:pPr>
      <w:r w:rsidRPr="0060330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27AF225F" w14:textId="77777777" w:rsidR="003759B8" w:rsidRDefault="003759B8" w:rsidP="00571B89">
      <w:pPr>
        <w:pStyle w:val="EMEABodyText"/>
        <w:rPr>
          <w:lang w:val="nl-NL"/>
        </w:rPr>
      </w:pPr>
    </w:p>
    <w:p w14:paraId="04C65049" w14:textId="689F3BEB" w:rsidR="00571B89" w:rsidRPr="00847325" w:rsidRDefault="00571B89" w:rsidP="00571B89">
      <w:pPr>
        <w:pStyle w:val="EMEAHeading3"/>
        <w:rPr>
          <w:lang w:val="nl-NL"/>
        </w:rPr>
      </w:pPr>
      <w:r w:rsidRPr="00847325">
        <w:rPr>
          <w:lang w:val="nl-NL"/>
        </w:rPr>
        <w:t>U zou bloedcontroles nodig kunnen hebben als u:</w:t>
      </w:r>
      <w:r w:rsidR="00703807">
        <w:rPr>
          <w:lang w:val="nl-NL"/>
        </w:rPr>
        <w:fldChar w:fldCharType="begin"/>
      </w:r>
      <w:r w:rsidR="00703807">
        <w:rPr>
          <w:lang w:val="nl-NL"/>
        </w:rPr>
        <w:instrText xml:space="preserve"> DOCVARIABLE vault_nd_545f6490-5d3c-4829-845a-216877984d35 \* MERGEFORMAT </w:instrText>
      </w:r>
      <w:r w:rsidR="00703807">
        <w:rPr>
          <w:lang w:val="nl-NL"/>
        </w:rPr>
        <w:fldChar w:fldCharType="separate"/>
      </w:r>
      <w:r w:rsidR="00703807">
        <w:rPr>
          <w:lang w:val="nl-NL"/>
        </w:rPr>
        <w:t xml:space="preserve"> </w:t>
      </w:r>
      <w:r w:rsidR="00703807">
        <w:rPr>
          <w:lang w:val="nl-NL"/>
        </w:rPr>
        <w:fldChar w:fldCharType="end"/>
      </w:r>
    </w:p>
    <w:p w14:paraId="4702B5B8" w14:textId="77777777" w:rsidR="00571B89" w:rsidRDefault="00571B89" w:rsidP="00FD210E">
      <w:pPr>
        <w:pStyle w:val="EMEABodyTextIndent"/>
        <w:numPr>
          <w:ilvl w:val="0"/>
          <w:numId w:val="36"/>
        </w:numPr>
        <w:ind w:hanging="720"/>
        <w:rPr>
          <w:lang w:val="nl-NL"/>
        </w:rPr>
      </w:pPr>
      <w:r>
        <w:rPr>
          <w:lang w:val="nl-NL"/>
        </w:rPr>
        <w:t>kaliumsupplementen gebruikt</w:t>
      </w:r>
    </w:p>
    <w:p w14:paraId="4E022C55" w14:textId="77777777" w:rsidR="00571B89" w:rsidRDefault="00571B89" w:rsidP="00FD210E">
      <w:pPr>
        <w:pStyle w:val="EMEABodyTextIndent"/>
        <w:numPr>
          <w:ilvl w:val="0"/>
          <w:numId w:val="36"/>
        </w:numPr>
        <w:ind w:hanging="720"/>
        <w:rPr>
          <w:lang w:val="nl-NL"/>
        </w:rPr>
      </w:pPr>
      <w:r w:rsidRPr="000375E7">
        <w:rPr>
          <w:lang w:val="nl-NL"/>
        </w:rPr>
        <w:t>kaliumbevattende zoutvervangingsmiddelen</w:t>
      </w:r>
      <w:r>
        <w:rPr>
          <w:lang w:val="nl-NL"/>
        </w:rPr>
        <w:t xml:space="preserve"> gebruikt</w:t>
      </w:r>
    </w:p>
    <w:p w14:paraId="446BA693" w14:textId="77777777" w:rsidR="00571B89" w:rsidRDefault="00571B89" w:rsidP="00FD210E">
      <w:pPr>
        <w:pStyle w:val="EMEABodyTextIndent"/>
        <w:numPr>
          <w:ilvl w:val="0"/>
          <w:numId w:val="36"/>
        </w:numPr>
        <w:ind w:hanging="720"/>
        <w:rPr>
          <w:lang w:val="nl-NL"/>
        </w:rPr>
      </w:pPr>
      <w:r w:rsidRPr="000375E7">
        <w:rPr>
          <w:lang w:val="nl-NL"/>
        </w:rPr>
        <w:t xml:space="preserve">kaliumsparende medicijnen (zoals bepaalde plaspillen) </w:t>
      </w:r>
      <w:r>
        <w:rPr>
          <w:lang w:val="nl-NL"/>
        </w:rPr>
        <w:t>gebruikt</w:t>
      </w:r>
    </w:p>
    <w:p w14:paraId="70E22C3E" w14:textId="77777777" w:rsidR="00571B89" w:rsidRDefault="00571B89" w:rsidP="00FD210E">
      <w:pPr>
        <w:pStyle w:val="EMEABodyTextIndent"/>
        <w:numPr>
          <w:ilvl w:val="0"/>
          <w:numId w:val="36"/>
        </w:numPr>
        <w:ind w:hanging="720"/>
        <w:rPr>
          <w:lang w:val="nl-NL"/>
        </w:rPr>
      </w:pPr>
      <w:r w:rsidRPr="000375E7">
        <w:rPr>
          <w:lang w:val="nl-NL"/>
        </w:rPr>
        <w:t>lithiumbevattende medicijnen gebruikt</w:t>
      </w:r>
    </w:p>
    <w:p w14:paraId="2FC8345F" w14:textId="762C0E4C" w:rsidR="00871CB4" w:rsidRPr="00871CB4" w:rsidRDefault="00871CB4" w:rsidP="00FD210E">
      <w:pPr>
        <w:pStyle w:val="EMEABodyTextIndent"/>
        <w:numPr>
          <w:ilvl w:val="0"/>
          <w:numId w:val="36"/>
        </w:numPr>
        <w:ind w:hanging="720"/>
        <w:rPr>
          <w:lang w:val="nl-NL"/>
        </w:rPr>
      </w:pPr>
      <w:bookmarkStart w:id="258" w:name="_Hlk62569452"/>
      <w:r>
        <w:rPr>
          <w:szCs w:val="22"/>
          <w:lang w:val="nl-BE"/>
        </w:rPr>
        <w:t>repaglinide (medic</w:t>
      </w:r>
      <w:r w:rsidR="002200D5">
        <w:rPr>
          <w:szCs w:val="22"/>
          <w:lang w:val="nl-BE"/>
        </w:rPr>
        <w:t>ijn</w:t>
      </w:r>
      <w:r>
        <w:rPr>
          <w:szCs w:val="22"/>
          <w:lang w:val="nl-BE"/>
        </w:rPr>
        <w:t xml:space="preserve"> voor het verlagen van de bloedsuikerspiegel)</w:t>
      </w:r>
    </w:p>
    <w:bookmarkEnd w:id="258"/>
    <w:p w14:paraId="2E8DDF14" w14:textId="77777777" w:rsidR="00571B89" w:rsidRPr="000375E7" w:rsidRDefault="00571B89" w:rsidP="00571B89">
      <w:pPr>
        <w:pStyle w:val="EMEABodyText"/>
        <w:rPr>
          <w:lang w:val="nl-NL"/>
        </w:rPr>
      </w:pPr>
    </w:p>
    <w:p w14:paraId="13B3CF72" w14:textId="77777777" w:rsidR="00571B89" w:rsidRPr="000375E7" w:rsidRDefault="00571B89" w:rsidP="00571B89">
      <w:pPr>
        <w:pStyle w:val="EMEABodyText"/>
        <w:rPr>
          <w:lang w:val="nl-NL"/>
        </w:rPr>
      </w:pPr>
      <w:r>
        <w:rPr>
          <w:lang w:val="nl-NL"/>
        </w:rPr>
        <w:t xml:space="preserve">Indien u bepaalde ontstekingsremmers inneemt (niet-steroïde anti-inflammatoire geneesmiddelen (NSAID’s)), </w:t>
      </w:r>
      <w:r w:rsidRPr="000375E7">
        <w:rPr>
          <w:lang w:val="nl-NL"/>
        </w:rPr>
        <w:t>kan het effect van irbesartan afnemen.</w:t>
      </w:r>
    </w:p>
    <w:p w14:paraId="7429FF55" w14:textId="77777777" w:rsidR="00571B89" w:rsidRPr="000375E7" w:rsidRDefault="00571B89" w:rsidP="00571B89">
      <w:pPr>
        <w:pStyle w:val="EMEABodyText"/>
        <w:rPr>
          <w:lang w:val="nl-NL"/>
        </w:rPr>
      </w:pPr>
    </w:p>
    <w:p w14:paraId="0A35658E" w14:textId="0BFA5E27" w:rsidR="00571B89" w:rsidRPr="000375E7" w:rsidRDefault="00571B89" w:rsidP="00571B89">
      <w:pPr>
        <w:pStyle w:val="EMEAHeading3"/>
        <w:rPr>
          <w:lang w:val="nl-NL"/>
        </w:rPr>
      </w:pPr>
      <w:r>
        <w:rPr>
          <w:lang w:val="nl-NL"/>
        </w:rPr>
        <w:t>Waarop moet u letten met eten en drinken?</w:t>
      </w:r>
      <w:r w:rsidR="00703807">
        <w:rPr>
          <w:lang w:val="nl-NL"/>
        </w:rPr>
        <w:fldChar w:fldCharType="begin"/>
      </w:r>
      <w:r w:rsidR="00703807">
        <w:rPr>
          <w:lang w:val="nl-NL"/>
        </w:rPr>
        <w:instrText xml:space="preserve"> DOCVARIABLE vault_nd_adee873a-3b47-4963-9774-63be71c488b8 \* MERGEFORMAT </w:instrText>
      </w:r>
      <w:r w:rsidR="00703807">
        <w:rPr>
          <w:lang w:val="nl-NL"/>
        </w:rPr>
        <w:fldChar w:fldCharType="separate"/>
      </w:r>
      <w:r w:rsidR="00703807">
        <w:rPr>
          <w:lang w:val="nl-NL"/>
        </w:rPr>
        <w:t xml:space="preserve"> </w:t>
      </w:r>
      <w:r w:rsidR="00703807">
        <w:rPr>
          <w:lang w:val="nl-NL"/>
        </w:rPr>
        <w:fldChar w:fldCharType="end"/>
      </w:r>
    </w:p>
    <w:p w14:paraId="3D85ADDC" w14:textId="77777777" w:rsidR="00571B89" w:rsidRPr="000375E7" w:rsidRDefault="00571B89" w:rsidP="00571B89">
      <w:pPr>
        <w:pStyle w:val="EMEABodyText"/>
        <w:rPr>
          <w:lang w:val="nl-NL"/>
        </w:rPr>
      </w:pPr>
      <w:r>
        <w:rPr>
          <w:lang w:val="nl-NL"/>
        </w:rPr>
        <w:t>Aprovel</w:t>
      </w:r>
      <w:r w:rsidRPr="000375E7">
        <w:rPr>
          <w:lang w:val="nl-NL"/>
        </w:rPr>
        <w:t xml:space="preserve"> kan worden i</w:t>
      </w:r>
      <w:r>
        <w:rPr>
          <w:lang w:val="nl-NL"/>
        </w:rPr>
        <w:t>ngenomen met of zonder voedsel.</w:t>
      </w:r>
    </w:p>
    <w:p w14:paraId="4C6BB061" w14:textId="77777777" w:rsidR="00571B89" w:rsidRPr="000375E7" w:rsidRDefault="00571B89">
      <w:pPr>
        <w:pStyle w:val="EMEABodyText"/>
        <w:rPr>
          <w:lang w:val="nl-NL"/>
        </w:rPr>
      </w:pPr>
    </w:p>
    <w:p w14:paraId="5A5A62D0" w14:textId="48967DB9" w:rsidR="00571B89" w:rsidRPr="000375E7" w:rsidRDefault="00571B89" w:rsidP="00571B89">
      <w:pPr>
        <w:pStyle w:val="EMEAHeading3"/>
        <w:rPr>
          <w:lang w:val="nl-NL"/>
        </w:rPr>
      </w:pPr>
      <w:r w:rsidRPr="000375E7">
        <w:rPr>
          <w:lang w:val="nl-NL"/>
        </w:rPr>
        <w:t>Zwangerschap en borstvoeding</w:t>
      </w:r>
      <w:r w:rsidR="00703807">
        <w:rPr>
          <w:lang w:val="nl-NL"/>
        </w:rPr>
        <w:fldChar w:fldCharType="begin"/>
      </w:r>
      <w:r w:rsidR="00703807">
        <w:rPr>
          <w:lang w:val="nl-NL"/>
        </w:rPr>
        <w:instrText xml:space="preserve"> DOCVARIABLE vault_nd_042ea812-b317-4050-984f-19b99cbdf90b \* MERGEFORMAT </w:instrText>
      </w:r>
      <w:r w:rsidR="00703807">
        <w:rPr>
          <w:lang w:val="nl-NL"/>
        </w:rPr>
        <w:fldChar w:fldCharType="separate"/>
      </w:r>
      <w:r w:rsidR="00703807">
        <w:rPr>
          <w:lang w:val="nl-NL"/>
        </w:rPr>
        <w:t xml:space="preserve"> </w:t>
      </w:r>
      <w:r w:rsidR="00703807">
        <w:rPr>
          <w:lang w:val="nl-NL"/>
        </w:rPr>
        <w:fldChar w:fldCharType="end"/>
      </w:r>
    </w:p>
    <w:p w14:paraId="588D9CC7" w14:textId="0BB78FB5" w:rsidR="00571B89" w:rsidRPr="006C357F" w:rsidRDefault="00571B89" w:rsidP="00571B89">
      <w:pPr>
        <w:pStyle w:val="EMEAHeading3"/>
        <w:rPr>
          <w:lang w:val="nl-NL"/>
        </w:rPr>
      </w:pPr>
      <w:r w:rsidRPr="006C357F">
        <w:rPr>
          <w:lang w:val="nl-NL"/>
        </w:rPr>
        <w:t>Zwangerschap</w:t>
      </w:r>
      <w:r w:rsidR="00703807">
        <w:rPr>
          <w:lang w:val="nl-NL"/>
        </w:rPr>
        <w:fldChar w:fldCharType="begin"/>
      </w:r>
      <w:r w:rsidR="00703807">
        <w:rPr>
          <w:lang w:val="nl-NL"/>
        </w:rPr>
        <w:instrText xml:space="preserve"> DOCVARIABLE vault_nd_e4993672-8cdb-4224-a94f-ce45ac9bc30b \* MERGEFORMAT </w:instrText>
      </w:r>
      <w:r w:rsidR="00703807">
        <w:rPr>
          <w:lang w:val="nl-NL"/>
        </w:rPr>
        <w:fldChar w:fldCharType="separate"/>
      </w:r>
      <w:r w:rsidR="00703807">
        <w:rPr>
          <w:lang w:val="nl-NL"/>
        </w:rPr>
        <w:t xml:space="preserve"> </w:t>
      </w:r>
      <w:r w:rsidR="00703807">
        <w:rPr>
          <w:lang w:val="nl-NL"/>
        </w:rPr>
        <w:fldChar w:fldCharType="end"/>
      </w:r>
    </w:p>
    <w:p w14:paraId="4BC4689E" w14:textId="77777777" w:rsidR="00571B89" w:rsidRDefault="00571B89" w:rsidP="00571B89">
      <w:pPr>
        <w:pStyle w:val="EMEABodyText"/>
        <w:rPr>
          <w:lang w:val="nl-NL"/>
        </w:rPr>
      </w:pPr>
      <w:r w:rsidRPr="00AA1EEF">
        <w:rPr>
          <w:lang w:val="nl-NL"/>
        </w:rPr>
        <w:t xml:space="preserve">Vertel uw arts als u denkt dat u zwanger bent </w:t>
      </w:r>
      <w:r>
        <w:rPr>
          <w:lang w:val="nl-NL"/>
        </w:rPr>
        <w:t>(</w:t>
      </w:r>
      <w:r w:rsidRPr="00FD292C">
        <w:rPr>
          <w:u w:val="single"/>
          <w:lang w:val="nl-NL"/>
        </w:rPr>
        <w:t>of als u zwanger wilt worden</w:t>
      </w:r>
      <w:r>
        <w:rPr>
          <w:lang w:val="nl-NL"/>
        </w:rPr>
        <w: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Aprovel voordat u zwanger wordt of zodra u weet dat u zwanger bent en hij zal u adviseren om </w:t>
      </w:r>
      <w:r w:rsidRPr="00AA1EEF">
        <w:rPr>
          <w:lang w:val="nl-NL"/>
        </w:rPr>
        <w:t>een ander geneesmiddel te gebruiken</w:t>
      </w:r>
      <w:r>
        <w:rPr>
          <w:lang w:val="nl-NL"/>
        </w:rPr>
        <w:t xml:space="preserve"> in plaats van Aprovel. Aprovel</w:t>
      </w:r>
      <w:r w:rsidRPr="00AA1EEF">
        <w:rPr>
          <w:lang w:val="nl-NL"/>
        </w:rPr>
        <w:t xml:space="preserve"> </w:t>
      </w:r>
      <w:r>
        <w:rPr>
          <w:lang w:val="nl-NL"/>
        </w:rPr>
        <w:t xml:space="preserve">wordt afgeraden </w:t>
      </w:r>
      <w:r w:rsidRPr="00AA1EEF">
        <w:rPr>
          <w:lang w:val="nl-NL"/>
        </w:rPr>
        <w:t xml:space="preserve">tijdens het begin van de zwangerschap en </w:t>
      </w:r>
      <w:r>
        <w:rPr>
          <w:lang w:val="nl-NL"/>
        </w:rPr>
        <w:t xml:space="preserve">dient niet te worden ingenomen </w:t>
      </w:r>
      <w:r w:rsidRPr="00AA1EEF">
        <w:rPr>
          <w:lang w:val="nl-NL"/>
        </w:rPr>
        <w:t>vanaf een zwangerschapsduur van drie maanden</w:t>
      </w:r>
      <w:r>
        <w:rPr>
          <w:lang w:val="nl-NL"/>
        </w:rPr>
        <w:t>. Gebruik kan ernstige nadelige effecten hebben voor uw baby bij gebruik na de derde maand van de zwangerschap</w:t>
      </w:r>
      <w:r w:rsidRPr="00AA1EEF">
        <w:rPr>
          <w:lang w:val="nl-NL"/>
        </w:rPr>
        <w:t>.</w:t>
      </w:r>
    </w:p>
    <w:p w14:paraId="48EE4592" w14:textId="77777777" w:rsidR="00571B89" w:rsidRDefault="00571B89" w:rsidP="00571B89">
      <w:pPr>
        <w:pStyle w:val="EMEABodyText"/>
        <w:rPr>
          <w:lang w:val="nl-NL"/>
        </w:rPr>
      </w:pPr>
    </w:p>
    <w:p w14:paraId="77EFD983" w14:textId="48ED341A" w:rsidR="00571B89" w:rsidRPr="001745D8" w:rsidRDefault="00571B89" w:rsidP="00571B89">
      <w:pPr>
        <w:pStyle w:val="EMEAHeading3"/>
        <w:rPr>
          <w:lang w:val="nl-NL"/>
        </w:rPr>
      </w:pPr>
      <w:r w:rsidRPr="001745D8">
        <w:rPr>
          <w:lang w:val="nl-NL"/>
        </w:rPr>
        <w:lastRenderedPageBreak/>
        <w:t>Borstvoeding</w:t>
      </w:r>
      <w:r w:rsidR="00703807">
        <w:rPr>
          <w:lang w:val="nl-NL"/>
        </w:rPr>
        <w:fldChar w:fldCharType="begin"/>
      </w:r>
      <w:r w:rsidR="00703807">
        <w:rPr>
          <w:lang w:val="nl-NL"/>
        </w:rPr>
        <w:instrText xml:space="preserve"> DOCVARIABLE vault_nd_61194143-169d-4f7c-9b19-e6da2da4025d \* MERGEFORMAT </w:instrText>
      </w:r>
      <w:r w:rsidR="00703807">
        <w:rPr>
          <w:lang w:val="nl-NL"/>
        </w:rPr>
        <w:fldChar w:fldCharType="separate"/>
      </w:r>
      <w:r w:rsidR="00703807">
        <w:rPr>
          <w:lang w:val="nl-NL"/>
        </w:rPr>
        <w:t xml:space="preserve"> </w:t>
      </w:r>
      <w:r w:rsidR="00703807">
        <w:rPr>
          <w:lang w:val="nl-NL"/>
        </w:rPr>
        <w:fldChar w:fldCharType="end"/>
      </w:r>
    </w:p>
    <w:p w14:paraId="477870DF" w14:textId="77777777" w:rsidR="00571B89" w:rsidRDefault="00571B89" w:rsidP="00571B89">
      <w:pPr>
        <w:pStyle w:val="EMEABodyText"/>
        <w:rPr>
          <w:b/>
          <w:lang w:val="nl-NL"/>
        </w:rPr>
      </w:pPr>
      <w:r>
        <w:rPr>
          <w:lang w:val="nl-NL"/>
        </w:rPr>
        <w:t>Vertel uw arts indien u borstvoeding geeft of op het punt staat borstvoedi</w:t>
      </w:r>
      <w:r w:rsidR="0076308B">
        <w:rPr>
          <w:lang w:val="nl-NL"/>
        </w:rPr>
        <w:t>n</w:t>
      </w:r>
      <w:r>
        <w:rPr>
          <w:lang w:val="nl-NL"/>
        </w:rPr>
        <w:t>g te gaan geven. Aprovel wordt afgeraden voor moeders die borstvoeding geven. Uw arts kan een andere behandeling voor u uitzoeken indien u borstvoeding wilt geven, vooral als het gaat om een pasgeboren of een te vroeg geboren baby.</w:t>
      </w:r>
    </w:p>
    <w:p w14:paraId="728F05A2" w14:textId="77777777" w:rsidR="00571B89" w:rsidRPr="000375E7" w:rsidRDefault="00571B89" w:rsidP="00571B89">
      <w:pPr>
        <w:pStyle w:val="EMEABodyText"/>
        <w:rPr>
          <w:lang w:val="nl-NL"/>
        </w:rPr>
      </w:pPr>
    </w:p>
    <w:p w14:paraId="73D803E5" w14:textId="5F4BFCAE" w:rsidR="00571B89" w:rsidRPr="000375E7" w:rsidRDefault="00571B89" w:rsidP="00571B89">
      <w:pPr>
        <w:pStyle w:val="EMEAHeading3"/>
        <w:rPr>
          <w:lang w:val="nl-NL"/>
        </w:rPr>
      </w:pPr>
      <w:r w:rsidRPr="000375E7">
        <w:rPr>
          <w:lang w:val="nl-NL"/>
        </w:rPr>
        <w:t>Rijvaardigheid en het gebruik van machines</w:t>
      </w:r>
      <w:r w:rsidR="00703807">
        <w:rPr>
          <w:lang w:val="nl-NL"/>
        </w:rPr>
        <w:fldChar w:fldCharType="begin"/>
      </w:r>
      <w:r w:rsidR="00703807">
        <w:rPr>
          <w:lang w:val="nl-NL"/>
        </w:rPr>
        <w:instrText xml:space="preserve"> DOCVARIABLE vault_nd_2fc11c6c-8356-4f6d-9df1-12914d716c76 \* MERGEFORMAT </w:instrText>
      </w:r>
      <w:r w:rsidR="00703807">
        <w:rPr>
          <w:lang w:val="nl-NL"/>
        </w:rPr>
        <w:fldChar w:fldCharType="separate"/>
      </w:r>
      <w:r w:rsidR="00703807">
        <w:rPr>
          <w:lang w:val="nl-NL"/>
        </w:rPr>
        <w:t xml:space="preserve"> </w:t>
      </w:r>
      <w:r w:rsidR="00703807">
        <w:rPr>
          <w:lang w:val="nl-NL"/>
        </w:rPr>
        <w:fldChar w:fldCharType="end"/>
      </w:r>
    </w:p>
    <w:p w14:paraId="411A65B2" w14:textId="77777777" w:rsidR="00571B89" w:rsidRPr="000375E7" w:rsidRDefault="00571B89">
      <w:pPr>
        <w:pStyle w:val="EMEABodyText"/>
        <w:rPr>
          <w:lang w:val="nl-NL"/>
        </w:rPr>
      </w:pPr>
      <w:r w:rsidRPr="000375E7">
        <w:rPr>
          <w:lang w:val="nl-NL"/>
        </w:rPr>
        <w:t xml:space="preserve">Uw vaardigheid om voertuigen te besturen of machines te bedienen wordt waarschijnlijk niet door </w:t>
      </w:r>
      <w:r>
        <w:rPr>
          <w:lang w:val="nl-NL"/>
        </w:rPr>
        <w:t>Aprovel</w:t>
      </w:r>
      <w:r w:rsidRPr="000375E7">
        <w:rPr>
          <w:lang w:val="nl-NL"/>
        </w:rPr>
        <w:t xml:space="preserve"> verminderd. Echter, af en toe kan duizeligheid of vermoeidheid optreden tijdens de behandeling van hoge bloeddruk. Als u hier last van heeft, </w:t>
      </w:r>
      <w:r>
        <w:rPr>
          <w:lang w:val="nl-NL"/>
        </w:rPr>
        <w:t>overleg</w:t>
      </w:r>
      <w:r w:rsidRPr="000375E7">
        <w:rPr>
          <w:lang w:val="nl-NL"/>
        </w:rPr>
        <w:t xml:space="preserve"> dan </w:t>
      </w:r>
      <w:r>
        <w:rPr>
          <w:lang w:val="nl-NL"/>
        </w:rPr>
        <w:t xml:space="preserve">met </w:t>
      </w:r>
      <w:r w:rsidRPr="000375E7">
        <w:rPr>
          <w:lang w:val="nl-NL"/>
        </w:rPr>
        <w:t xml:space="preserve">uw arts voordat u </w:t>
      </w:r>
      <w:r>
        <w:rPr>
          <w:lang w:val="nl-NL"/>
        </w:rPr>
        <w:t>een voertuig gaat besturen of machines gaat bedienen</w:t>
      </w:r>
      <w:r w:rsidRPr="000375E7">
        <w:rPr>
          <w:lang w:val="nl-NL"/>
        </w:rPr>
        <w:t>.</w:t>
      </w:r>
    </w:p>
    <w:p w14:paraId="2CBC4118" w14:textId="77777777" w:rsidR="00571B89" w:rsidRPr="000375E7" w:rsidRDefault="00571B89">
      <w:pPr>
        <w:pStyle w:val="EMEABodyText"/>
        <w:rPr>
          <w:lang w:val="nl-NL"/>
        </w:rPr>
      </w:pPr>
    </w:p>
    <w:p w14:paraId="4D1A10FB" w14:textId="29488CF8" w:rsidR="00FB43E9" w:rsidRDefault="00571B89" w:rsidP="00571B89">
      <w:pPr>
        <w:pStyle w:val="EMEABodyText"/>
        <w:rPr>
          <w:lang w:val="nl-NL"/>
        </w:rPr>
      </w:pPr>
      <w:r>
        <w:rPr>
          <w:b/>
          <w:lang w:val="nl-NL"/>
        </w:rPr>
        <w:t>Aprovel</w:t>
      </w:r>
      <w:r w:rsidRPr="00DB076E">
        <w:rPr>
          <w:b/>
          <w:lang w:val="nl-NL"/>
        </w:rPr>
        <w:t xml:space="preserve"> bevat lactose</w:t>
      </w:r>
    </w:p>
    <w:p w14:paraId="7C0A5029" w14:textId="77777777" w:rsidR="00571B89" w:rsidRPr="000375E7" w:rsidRDefault="00571B89" w:rsidP="00571B89">
      <w:pPr>
        <w:pStyle w:val="EMEABodyText"/>
        <w:rPr>
          <w:lang w:val="nl-NL"/>
        </w:rPr>
      </w:pPr>
      <w:r w:rsidRPr="000375E7">
        <w:rPr>
          <w:lang w:val="nl-NL"/>
        </w:rPr>
        <w:t>Indien uw arts u heeft meegedeeld dat u bepaalde suikers niet verdraagt</w:t>
      </w:r>
      <w:r>
        <w:rPr>
          <w:lang w:val="nl-NL"/>
        </w:rPr>
        <w:t xml:space="preserve"> (bijv. lactose)</w:t>
      </w:r>
      <w:r w:rsidRPr="000375E7">
        <w:rPr>
          <w:lang w:val="nl-NL"/>
        </w:rPr>
        <w:t>, neem dan contact op met uw arts voordat u dit geneesmiddel inneemt.</w:t>
      </w:r>
    </w:p>
    <w:p w14:paraId="32B23313" w14:textId="77777777" w:rsidR="00571B89" w:rsidRDefault="00571B89">
      <w:pPr>
        <w:pStyle w:val="EMEABodyText"/>
        <w:rPr>
          <w:lang w:val="nl-NL"/>
        </w:rPr>
      </w:pPr>
    </w:p>
    <w:p w14:paraId="4D448563" w14:textId="77777777" w:rsidR="00C03C35" w:rsidRDefault="00871CB4">
      <w:pPr>
        <w:pStyle w:val="EMEABodyText"/>
        <w:rPr>
          <w:b/>
          <w:bCs/>
          <w:szCs w:val="22"/>
          <w:lang w:val="nl-BE"/>
        </w:rPr>
      </w:pPr>
      <w:bookmarkStart w:id="259" w:name="_Hlk62569483"/>
      <w:r>
        <w:rPr>
          <w:b/>
          <w:bCs/>
          <w:szCs w:val="22"/>
          <w:lang w:val="nl-BE"/>
        </w:rPr>
        <w:t>Aprovel bevat natrium</w:t>
      </w:r>
    </w:p>
    <w:p w14:paraId="795E353E" w14:textId="5F54D4EB" w:rsidR="00871CB4" w:rsidRDefault="00871CB4">
      <w:pPr>
        <w:pStyle w:val="EMEABodyText"/>
        <w:rPr>
          <w:lang w:val="nl-NL"/>
        </w:rPr>
      </w:pPr>
      <w:r w:rsidRPr="00771531">
        <w:rPr>
          <w:szCs w:val="22"/>
          <w:lang w:val="nl-BE"/>
        </w:rPr>
        <w:t>Dit middel bevat minder dan 1 mmol natrium (23 mg) per tablet, dat wil zeggen dat het in wezen ‘natriumvrij’ is.</w:t>
      </w:r>
    </w:p>
    <w:bookmarkEnd w:id="259"/>
    <w:p w14:paraId="2E2D8775" w14:textId="77777777" w:rsidR="00871CB4" w:rsidRPr="000375E7" w:rsidRDefault="00871CB4">
      <w:pPr>
        <w:pStyle w:val="EMEABodyText"/>
        <w:rPr>
          <w:lang w:val="nl-NL"/>
        </w:rPr>
      </w:pPr>
    </w:p>
    <w:p w14:paraId="23B257C4" w14:textId="77777777" w:rsidR="00571B89" w:rsidRPr="000375E7" w:rsidRDefault="00571B89">
      <w:pPr>
        <w:pStyle w:val="EMEABodyText"/>
        <w:rPr>
          <w:lang w:val="nl-NL"/>
        </w:rPr>
      </w:pPr>
    </w:p>
    <w:p w14:paraId="0BDDBFE4" w14:textId="7ABD9A88" w:rsidR="00571B89" w:rsidRDefault="00571B89" w:rsidP="00571B89">
      <w:pPr>
        <w:pStyle w:val="EMEAHeading1"/>
        <w:rPr>
          <w:lang w:val="nl-NL"/>
        </w:rPr>
      </w:pPr>
      <w:r w:rsidRPr="000375E7">
        <w:rPr>
          <w:lang w:val="nl-NL"/>
        </w:rPr>
        <w:t>3.</w:t>
      </w:r>
      <w:r w:rsidRPr="000375E7">
        <w:rPr>
          <w:lang w:val="nl-NL"/>
        </w:rPr>
        <w:tab/>
      </w:r>
      <w:r w:rsidR="003759B8">
        <w:rPr>
          <w:rFonts w:ascii="Times New Roman Bold" w:hAnsi="Times New Roman Bold"/>
          <w:caps w:val="0"/>
          <w:lang w:val="nl-NL"/>
        </w:rPr>
        <w:t>Hoe gebruikt u dit middel</w:t>
      </w:r>
      <w:r>
        <w:rPr>
          <w:lang w:val="nl-NL"/>
        </w:rPr>
        <w:t>?</w:t>
      </w:r>
      <w:r w:rsidR="00703807">
        <w:rPr>
          <w:lang w:val="nl-NL"/>
        </w:rPr>
        <w:fldChar w:fldCharType="begin"/>
      </w:r>
      <w:r w:rsidR="00703807">
        <w:rPr>
          <w:lang w:val="nl-NL"/>
        </w:rPr>
        <w:instrText xml:space="preserve"> DOCVARIABLE vault_nd_4fad7806-bf18-48a7-ae0c-2ae4d57013c7 \* MERGEFORMAT </w:instrText>
      </w:r>
      <w:r w:rsidR="00703807">
        <w:rPr>
          <w:lang w:val="nl-NL"/>
        </w:rPr>
        <w:fldChar w:fldCharType="separate"/>
      </w:r>
      <w:r w:rsidR="00703807">
        <w:rPr>
          <w:lang w:val="nl-NL"/>
        </w:rPr>
        <w:t xml:space="preserve"> </w:t>
      </w:r>
      <w:r w:rsidR="00703807">
        <w:rPr>
          <w:lang w:val="nl-NL"/>
        </w:rPr>
        <w:fldChar w:fldCharType="end"/>
      </w:r>
    </w:p>
    <w:p w14:paraId="55173E75" w14:textId="77777777" w:rsidR="00571B89" w:rsidRDefault="00571B89" w:rsidP="00571B89">
      <w:pPr>
        <w:pStyle w:val="EMEAHeading1"/>
        <w:rPr>
          <w:lang w:val="nl-NL"/>
        </w:rPr>
      </w:pPr>
    </w:p>
    <w:p w14:paraId="77C3E3EB" w14:textId="77777777" w:rsidR="00571B89" w:rsidRPr="000375E7" w:rsidRDefault="00571B89">
      <w:pPr>
        <w:pStyle w:val="EMEABodyText"/>
        <w:rPr>
          <w:lang w:val="nl-NL"/>
        </w:rPr>
      </w:pPr>
      <w:r>
        <w:rPr>
          <w:lang w:val="nl-NL"/>
        </w:rPr>
        <w:t xml:space="preserve">Gebruik dit </w:t>
      </w:r>
      <w:r w:rsidR="00FB43E9">
        <w:rPr>
          <w:lang w:val="nl-NL"/>
        </w:rPr>
        <w:t>genees</w:t>
      </w:r>
      <w:r>
        <w:rPr>
          <w:lang w:val="nl-NL"/>
        </w:rPr>
        <w:t>middel altijd precies zoals uw arts of apotheker u dat heeft verteld. Twijfelt u over het juiste gebruik? Neem dan contact op met uw arts of apotheker.</w:t>
      </w:r>
    </w:p>
    <w:p w14:paraId="310BB146" w14:textId="77777777" w:rsidR="00571B89" w:rsidRDefault="00571B89">
      <w:pPr>
        <w:pStyle w:val="EMEABodyText"/>
        <w:rPr>
          <w:lang w:val="nl-NL"/>
        </w:rPr>
      </w:pPr>
    </w:p>
    <w:p w14:paraId="289C8A7F" w14:textId="451D11C7" w:rsidR="00571B89" w:rsidRPr="00DB076E" w:rsidRDefault="00571B89" w:rsidP="00571B89">
      <w:pPr>
        <w:pStyle w:val="EMEAHeading3"/>
        <w:rPr>
          <w:lang w:val="nl-NL"/>
        </w:rPr>
      </w:pPr>
      <w:r>
        <w:rPr>
          <w:lang w:val="nl-NL"/>
        </w:rPr>
        <w:t>Wijze van inname</w:t>
      </w:r>
      <w:r w:rsidR="00703807">
        <w:rPr>
          <w:lang w:val="nl-NL"/>
        </w:rPr>
        <w:fldChar w:fldCharType="begin"/>
      </w:r>
      <w:r w:rsidR="00703807">
        <w:rPr>
          <w:lang w:val="nl-NL"/>
        </w:rPr>
        <w:instrText xml:space="preserve"> DOCVARIABLE vault_nd_cb76a2db-3072-49c4-afc1-64eda3ba720d \* MERGEFORMAT </w:instrText>
      </w:r>
      <w:r w:rsidR="00703807">
        <w:rPr>
          <w:lang w:val="nl-NL"/>
        </w:rPr>
        <w:fldChar w:fldCharType="separate"/>
      </w:r>
      <w:r w:rsidR="00703807">
        <w:rPr>
          <w:lang w:val="nl-NL"/>
        </w:rPr>
        <w:t xml:space="preserve"> </w:t>
      </w:r>
      <w:r w:rsidR="00703807">
        <w:rPr>
          <w:lang w:val="nl-NL"/>
        </w:rPr>
        <w:fldChar w:fldCharType="end"/>
      </w:r>
    </w:p>
    <w:p w14:paraId="1879E93B" w14:textId="77777777" w:rsidR="00571B89" w:rsidRDefault="00571B89" w:rsidP="00571B89">
      <w:pPr>
        <w:pStyle w:val="EMEABodyText"/>
        <w:rPr>
          <w:lang w:val="nl-NL"/>
        </w:rPr>
      </w:pPr>
      <w:r>
        <w:rPr>
          <w:lang w:val="nl-NL"/>
        </w:rPr>
        <w:t>Aprovel</w:t>
      </w:r>
      <w:r w:rsidRPr="000375E7">
        <w:rPr>
          <w:lang w:val="nl-NL"/>
        </w:rPr>
        <w:t xml:space="preserve"> is voor </w:t>
      </w:r>
      <w:r w:rsidRPr="00DB076E">
        <w:rPr>
          <w:b/>
          <w:lang w:val="nl-NL"/>
        </w:rPr>
        <w:t>oraal gebruik</w:t>
      </w:r>
      <w:r w:rsidRPr="00557063">
        <w:rPr>
          <w:lang w:val="nl-NL"/>
        </w:rPr>
        <w:t>.</w:t>
      </w:r>
      <w:r w:rsidRPr="000375E7">
        <w:rPr>
          <w:lang w:val="nl-NL"/>
        </w:rPr>
        <w:t xml:space="preserve"> De tabletten dienen doorgeslikt te worden met voldoende vocht (b.v. een glas water). U kunt </w:t>
      </w:r>
      <w:r>
        <w:rPr>
          <w:lang w:val="nl-NL"/>
        </w:rPr>
        <w:t>Aprovel</w:t>
      </w:r>
      <w:r w:rsidRPr="000375E7">
        <w:rPr>
          <w:lang w:val="nl-NL"/>
        </w:rPr>
        <w:t xml:space="preserve"> innemen met of zonder voedsel. Probeer om uw dagelijkse dosis iedere dag op ongeveer hetzelfde tijdstip van de dag in te nemen. Het is belangrijk dat u doorgaat met het innemen van dit medicijn totdat uw arts u anders adviseert.</w:t>
      </w:r>
    </w:p>
    <w:p w14:paraId="17F52DAA" w14:textId="77777777" w:rsidR="00571B89" w:rsidRPr="000375E7" w:rsidRDefault="00571B89" w:rsidP="00571B89">
      <w:pPr>
        <w:pStyle w:val="EMEABodyText"/>
        <w:rPr>
          <w:lang w:val="nl-NL"/>
        </w:rPr>
      </w:pPr>
    </w:p>
    <w:p w14:paraId="33E59332" w14:textId="77777777" w:rsidR="00571B89" w:rsidRPr="00557063" w:rsidRDefault="00571B89" w:rsidP="00FD210E">
      <w:pPr>
        <w:pStyle w:val="EMEABodyTextIndent"/>
        <w:numPr>
          <w:ilvl w:val="0"/>
          <w:numId w:val="37"/>
        </w:numPr>
        <w:ind w:hanging="720"/>
        <w:rPr>
          <w:b/>
          <w:lang w:val="nl-NL"/>
        </w:rPr>
      </w:pPr>
      <w:r w:rsidRPr="00557063">
        <w:rPr>
          <w:b/>
          <w:lang w:val="nl-NL"/>
        </w:rPr>
        <w:t>Patiënten met hoge bloeddruk</w:t>
      </w:r>
    </w:p>
    <w:p w14:paraId="094CC719" w14:textId="77777777" w:rsidR="00571B89" w:rsidRDefault="00571B89" w:rsidP="00571B89">
      <w:pPr>
        <w:pStyle w:val="EMEABodyText"/>
        <w:ind w:left="567"/>
        <w:rPr>
          <w:lang w:val="nl-NL"/>
        </w:rPr>
      </w:pPr>
      <w:r w:rsidRPr="000375E7">
        <w:rPr>
          <w:lang w:val="nl-NL"/>
        </w:rPr>
        <w:t>De gebruikelijke dosering is</w:t>
      </w:r>
      <w:r w:rsidRPr="000375E7" w:rsidDel="0058197A">
        <w:rPr>
          <w:lang w:val="nl-NL"/>
        </w:rPr>
        <w:t xml:space="preserve"> </w:t>
      </w:r>
      <w:r w:rsidRPr="000375E7">
        <w:rPr>
          <w:lang w:val="nl-NL"/>
        </w:rPr>
        <w:t>150 mg éénmaal daags. De dosis mag later verhoogd worden tot 300 mg éénmaal daags</w:t>
      </w:r>
      <w:r>
        <w:rPr>
          <w:lang w:val="nl-NL"/>
        </w:rPr>
        <w:t xml:space="preserve"> (twee tabletten per dag)</w:t>
      </w:r>
      <w:r w:rsidRPr="000375E7">
        <w:rPr>
          <w:lang w:val="nl-NL"/>
        </w:rPr>
        <w:t>, afhankelijk van het effect op uw bloeddruk.</w:t>
      </w:r>
    </w:p>
    <w:p w14:paraId="617ECD11" w14:textId="77777777" w:rsidR="00571B89" w:rsidRPr="000375E7" w:rsidRDefault="00571B89" w:rsidP="00571B89">
      <w:pPr>
        <w:pStyle w:val="EMEABodyText"/>
        <w:rPr>
          <w:lang w:val="nl-NL"/>
        </w:rPr>
      </w:pPr>
    </w:p>
    <w:p w14:paraId="588DEDD9" w14:textId="77777777" w:rsidR="00571B89" w:rsidRPr="00557063" w:rsidRDefault="00571B89" w:rsidP="00FD210E">
      <w:pPr>
        <w:pStyle w:val="EMEABodyTextIndent"/>
        <w:numPr>
          <w:ilvl w:val="0"/>
          <w:numId w:val="38"/>
        </w:numPr>
        <w:ind w:hanging="720"/>
        <w:rPr>
          <w:b/>
          <w:lang w:val="nl-NL"/>
        </w:rPr>
      </w:pPr>
      <w:r w:rsidRPr="00557063">
        <w:rPr>
          <w:b/>
          <w:lang w:val="nl-NL"/>
        </w:rPr>
        <w:t>Patiënten met hoge bloeddruk en type</w:t>
      </w:r>
      <w:r>
        <w:rPr>
          <w:b/>
          <w:lang w:val="nl-NL"/>
        </w:rPr>
        <w:t> </w:t>
      </w:r>
      <w:r w:rsidRPr="00557063">
        <w:rPr>
          <w:b/>
          <w:lang w:val="nl-NL"/>
        </w:rPr>
        <w:t>2 diabetes met nierziekte</w:t>
      </w:r>
    </w:p>
    <w:p w14:paraId="57EA9484" w14:textId="77777777" w:rsidR="00571B89" w:rsidRPr="000375E7" w:rsidRDefault="00571B89" w:rsidP="00571B89">
      <w:pPr>
        <w:pStyle w:val="EMEABodyText"/>
        <w:ind w:left="567"/>
        <w:rPr>
          <w:lang w:val="nl-NL"/>
        </w:rPr>
      </w:pPr>
      <w:r w:rsidRPr="000375E7">
        <w:rPr>
          <w:lang w:val="nl-NL"/>
        </w:rPr>
        <w:t>Bij patiënten met hoge bloeddruk en type 2 diabetes is éénmaal daags 300 mg</w:t>
      </w:r>
      <w:r>
        <w:rPr>
          <w:lang w:val="nl-NL"/>
        </w:rPr>
        <w:t xml:space="preserve"> (twee tabletten per dag)</w:t>
      </w:r>
      <w:r w:rsidRPr="000375E7">
        <w:rPr>
          <w:lang w:val="nl-NL"/>
        </w:rPr>
        <w:t xml:space="preserve"> de aanbevolen onderhoudsdosering voor de behandeling van hiermee samenhangende nierziekte.</w:t>
      </w:r>
    </w:p>
    <w:p w14:paraId="5D50815D" w14:textId="77777777" w:rsidR="00571B89" w:rsidRDefault="00571B89">
      <w:pPr>
        <w:pStyle w:val="EMEABodyText"/>
        <w:rPr>
          <w:lang w:val="nl-NL"/>
        </w:rPr>
      </w:pPr>
    </w:p>
    <w:p w14:paraId="747FBED3" w14:textId="77777777" w:rsidR="00571B89" w:rsidRPr="000375E7" w:rsidRDefault="00571B89">
      <w:pPr>
        <w:pStyle w:val="EMEABodyText"/>
        <w:rPr>
          <w:lang w:val="nl-NL"/>
        </w:rPr>
      </w:pPr>
      <w:r w:rsidRPr="000375E7">
        <w:rPr>
          <w:lang w:val="nl-NL"/>
        </w:rPr>
        <w:t xml:space="preserve">De arts kan een lagere dosis voorschrijven, met name bij patiënten die </w:t>
      </w:r>
      <w:r w:rsidRPr="009807B6">
        <w:rPr>
          <w:b/>
          <w:lang w:val="nl-NL"/>
        </w:rPr>
        <w:t>dialyse van hun bloed ondergaan</w:t>
      </w:r>
      <w:r w:rsidRPr="000375E7">
        <w:rPr>
          <w:lang w:val="nl-NL"/>
        </w:rPr>
        <w:t xml:space="preserve">, of bij patiënten die </w:t>
      </w:r>
      <w:r w:rsidRPr="009807B6">
        <w:rPr>
          <w:b/>
          <w:lang w:val="nl-NL"/>
        </w:rPr>
        <w:t>ouder zijn dan 75 jaar</w:t>
      </w:r>
      <w:r w:rsidRPr="000375E7">
        <w:rPr>
          <w:lang w:val="nl-NL"/>
        </w:rPr>
        <w:t>.</w:t>
      </w:r>
    </w:p>
    <w:p w14:paraId="63C89006" w14:textId="77777777" w:rsidR="00571B89" w:rsidRPr="000375E7" w:rsidRDefault="00571B89">
      <w:pPr>
        <w:pStyle w:val="EMEABodyText"/>
        <w:rPr>
          <w:lang w:val="nl-NL"/>
        </w:rPr>
      </w:pPr>
    </w:p>
    <w:p w14:paraId="204A1B43" w14:textId="77777777" w:rsidR="00571B89" w:rsidRPr="000375E7" w:rsidRDefault="00571B89">
      <w:pPr>
        <w:pStyle w:val="EMEABodyText"/>
        <w:rPr>
          <w:lang w:val="nl-NL"/>
        </w:rPr>
      </w:pPr>
      <w:r w:rsidRPr="000375E7">
        <w:rPr>
          <w:lang w:val="nl-NL"/>
        </w:rPr>
        <w:t>Het maximale bloeddrukverlagende effect dient bereikt te worden binnen 4 – 6 weken na het begin van de behandeling.</w:t>
      </w:r>
    </w:p>
    <w:p w14:paraId="56048E17" w14:textId="77777777" w:rsidR="00571B89" w:rsidRPr="000375E7" w:rsidRDefault="00571B89">
      <w:pPr>
        <w:pStyle w:val="EMEABodyText"/>
        <w:rPr>
          <w:b/>
          <w:lang w:val="nl-NL"/>
        </w:rPr>
      </w:pPr>
    </w:p>
    <w:p w14:paraId="07CBDD67" w14:textId="0D570218" w:rsidR="003759B8" w:rsidRDefault="003759B8" w:rsidP="00571B89">
      <w:pPr>
        <w:pStyle w:val="EMEAHeading3"/>
        <w:rPr>
          <w:lang w:val="nl-NL"/>
        </w:rPr>
      </w:pPr>
      <w:r>
        <w:rPr>
          <w:lang w:val="nl-NL"/>
        </w:rPr>
        <w:t>Gebruik bij kinderen en jongeren tot 18 jaar</w:t>
      </w:r>
      <w:r w:rsidR="00703807">
        <w:rPr>
          <w:lang w:val="nl-NL"/>
        </w:rPr>
        <w:fldChar w:fldCharType="begin"/>
      </w:r>
      <w:r w:rsidR="00703807">
        <w:rPr>
          <w:lang w:val="nl-NL"/>
        </w:rPr>
        <w:instrText xml:space="preserve"> DOCVARIABLE vault_nd_af42ca10-6713-4785-9141-1b06f7b17dc7 \* MERGEFORMAT </w:instrText>
      </w:r>
      <w:r w:rsidR="00703807">
        <w:rPr>
          <w:lang w:val="nl-NL"/>
        </w:rPr>
        <w:fldChar w:fldCharType="separate"/>
      </w:r>
      <w:r w:rsidR="00703807">
        <w:rPr>
          <w:lang w:val="nl-NL"/>
        </w:rPr>
        <w:t xml:space="preserve"> </w:t>
      </w:r>
      <w:r w:rsidR="00703807">
        <w:rPr>
          <w:lang w:val="nl-NL"/>
        </w:rPr>
        <w:fldChar w:fldCharType="end"/>
      </w:r>
    </w:p>
    <w:p w14:paraId="32F9721D" w14:textId="77777777" w:rsidR="003759B8" w:rsidRDefault="003759B8" w:rsidP="003759B8">
      <w:pPr>
        <w:pStyle w:val="EMEABodyText"/>
        <w:rPr>
          <w:lang w:val="nl-NL"/>
        </w:rPr>
      </w:pPr>
      <w:r>
        <w:rPr>
          <w:lang w:val="nl-NL"/>
        </w:rPr>
        <w:t>Aprovel dient niet te worden gegeven aan kinderen jonger dan 18 jaar. Indien een kind enkele tabletten inneemt, waarschuw dan direct uw arts.</w:t>
      </w:r>
    </w:p>
    <w:p w14:paraId="269B9722" w14:textId="77777777" w:rsidR="003759B8" w:rsidRDefault="003759B8" w:rsidP="00571B89">
      <w:pPr>
        <w:pStyle w:val="EMEAHeading3"/>
        <w:rPr>
          <w:lang w:val="nl-NL"/>
        </w:rPr>
      </w:pPr>
    </w:p>
    <w:p w14:paraId="3A01A99A" w14:textId="33838104" w:rsidR="00571B89" w:rsidRPr="000375E7" w:rsidRDefault="00571B89" w:rsidP="00571B89">
      <w:pPr>
        <w:pStyle w:val="EMEAHeading3"/>
        <w:rPr>
          <w:lang w:val="nl-NL"/>
        </w:rPr>
      </w:pPr>
      <w:r>
        <w:rPr>
          <w:lang w:val="nl-NL"/>
        </w:rPr>
        <w:t>Heeft u te veel van dit middel ingenomen?</w:t>
      </w:r>
      <w:r w:rsidR="00703807">
        <w:rPr>
          <w:lang w:val="nl-NL"/>
        </w:rPr>
        <w:fldChar w:fldCharType="begin"/>
      </w:r>
      <w:r w:rsidR="00703807">
        <w:rPr>
          <w:lang w:val="nl-NL"/>
        </w:rPr>
        <w:instrText xml:space="preserve"> DOCVARIABLE vault_nd_fd86005c-48d2-453d-80cc-abeabb2d2d1c \* MERGEFORMAT </w:instrText>
      </w:r>
      <w:r w:rsidR="00703807">
        <w:rPr>
          <w:lang w:val="nl-NL"/>
        </w:rPr>
        <w:fldChar w:fldCharType="separate"/>
      </w:r>
      <w:r w:rsidR="00703807">
        <w:rPr>
          <w:lang w:val="nl-NL"/>
        </w:rPr>
        <w:t xml:space="preserve"> </w:t>
      </w:r>
      <w:r w:rsidR="00703807">
        <w:rPr>
          <w:lang w:val="nl-NL"/>
        </w:rPr>
        <w:fldChar w:fldCharType="end"/>
      </w:r>
    </w:p>
    <w:p w14:paraId="6CD43FE6" w14:textId="77777777" w:rsidR="00571B89" w:rsidRPr="000375E7" w:rsidRDefault="00571B89">
      <w:pPr>
        <w:pStyle w:val="EMEABodyText"/>
        <w:rPr>
          <w:lang w:val="nl-NL"/>
        </w:rPr>
      </w:pPr>
      <w:r w:rsidRPr="000375E7">
        <w:rPr>
          <w:lang w:val="nl-NL"/>
        </w:rPr>
        <w:t>Als u per ongeluk te veel tabletten inneemt, waarschuw dan direct uw arts.</w:t>
      </w:r>
    </w:p>
    <w:p w14:paraId="25A45B49" w14:textId="77777777" w:rsidR="00571B89" w:rsidRPr="009807B6" w:rsidRDefault="00571B89">
      <w:pPr>
        <w:pStyle w:val="EMEABodyText"/>
        <w:rPr>
          <w:lang w:val="nl-NL"/>
        </w:rPr>
      </w:pPr>
    </w:p>
    <w:p w14:paraId="2D4EB565" w14:textId="158BE429" w:rsidR="00571B89" w:rsidRPr="00F4757A" w:rsidRDefault="00571B89" w:rsidP="00571B89">
      <w:pPr>
        <w:pStyle w:val="EMEAHeading3"/>
        <w:rPr>
          <w:lang w:val="nl-NL"/>
        </w:rPr>
      </w:pPr>
      <w:r>
        <w:rPr>
          <w:lang w:val="nl-NL"/>
        </w:rPr>
        <w:t>Bent u vergeten dit middel in te nemen?</w:t>
      </w:r>
      <w:r w:rsidR="00703807">
        <w:rPr>
          <w:lang w:val="nl-NL"/>
        </w:rPr>
        <w:fldChar w:fldCharType="begin"/>
      </w:r>
      <w:r w:rsidR="00703807">
        <w:rPr>
          <w:lang w:val="nl-NL"/>
        </w:rPr>
        <w:instrText xml:space="preserve"> DOCVARIABLE vault_nd_7a6bded5-7310-4844-a550-548431f8efa4 \* MERGEFORMAT </w:instrText>
      </w:r>
      <w:r w:rsidR="00703807">
        <w:rPr>
          <w:lang w:val="nl-NL"/>
        </w:rPr>
        <w:fldChar w:fldCharType="separate"/>
      </w:r>
      <w:r w:rsidR="00703807">
        <w:rPr>
          <w:lang w:val="nl-NL"/>
        </w:rPr>
        <w:t xml:space="preserve"> </w:t>
      </w:r>
      <w:r w:rsidR="00703807">
        <w:rPr>
          <w:lang w:val="nl-NL"/>
        </w:rPr>
        <w:fldChar w:fldCharType="end"/>
      </w:r>
    </w:p>
    <w:p w14:paraId="3F91AE2C" w14:textId="77777777" w:rsidR="00571B89" w:rsidRPr="000375E7" w:rsidRDefault="00571B89">
      <w:pPr>
        <w:pStyle w:val="EMEABodyText"/>
        <w:rPr>
          <w:lang w:val="nl-NL"/>
        </w:rPr>
      </w:pPr>
      <w:r w:rsidRPr="000375E7">
        <w:rPr>
          <w:lang w:val="nl-NL"/>
        </w:rPr>
        <w:t>Als u per ongeluk een dagelijkse dosis overslaat, ga dan gewoon door met de volgende dosis. Neem geen dubbele dosis om een vergeten dosis in te halen.</w:t>
      </w:r>
    </w:p>
    <w:p w14:paraId="52D39697" w14:textId="77777777" w:rsidR="00571B89" w:rsidRPr="000375E7" w:rsidRDefault="00571B89">
      <w:pPr>
        <w:pStyle w:val="EMEABodyText"/>
        <w:rPr>
          <w:lang w:val="nl-NL"/>
        </w:rPr>
      </w:pPr>
    </w:p>
    <w:p w14:paraId="1A44F912" w14:textId="0F4FBFE2" w:rsidR="00571B89" w:rsidRPr="000375E7" w:rsidRDefault="00095AC4" w:rsidP="00571B89">
      <w:pPr>
        <w:pStyle w:val="EMEABodyText"/>
        <w:rPr>
          <w:lang w:val="nl-NL"/>
        </w:rPr>
      </w:pPr>
      <w:r>
        <w:rPr>
          <w:lang w:val="nl-NL"/>
        </w:rPr>
        <w:t>Heeft</w:t>
      </w:r>
      <w:r w:rsidRPr="000375E7">
        <w:rPr>
          <w:lang w:val="nl-NL"/>
        </w:rPr>
        <w:t xml:space="preserve"> </w:t>
      </w:r>
      <w:r w:rsidR="00571B89" w:rsidRPr="000375E7">
        <w:rPr>
          <w:lang w:val="nl-NL"/>
        </w:rPr>
        <w:t xml:space="preserve">u nog </w:t>
      </w:r>
      <w:r>
        <w:rPr>
          <w:lang w:val="nl-NL"/>
        </w:rPr>
        <w:t xml:space="preserve">andere </w:t>
      </w:r>
      <w:r w:rsidR="00571B89" w:rsidRPr="000375E7">
        <w:rPr>
          <w:lang w:val="nl-NL"/>
        </w:rPr>
        <w:t>vragen heeft over het gebruik van dit geneesmiddel</w:t>
      </w:r>
      <w:r>
        <w:rPr>
          <w:lang w:val="nl-NL"/>
        </w:rPr>
        <w:t xml:space="preserve">? Neem dan contact op met </w:t>
      </w:r>
      <w:r w:rsidR="00571B89" w:rsidRPr="000375E7">
        <w:rPr>
          <w:lang w:val="nl-NL"/>
        </w:rPr>
        <w:t>uw arts of apotheker.</w:t>
      </w:r>
    </w:p>
    <w:p w14:paraId="6313F5B0" w14:textId="77777777" w:rsidR="00571B89" w:rsidRPr="000375E7" w:rsidRDefault="00571B89">
      <w:pPr>
        <w:pStyle w:val="EMEABodyText"/>
        <w:rPr>
          <w:lang w:val="nl-NL"/>
        </w:rPr>
      </w:pPr>
    </w:p>
    <w:p w14:paraId="0FC54C17" w14:textId="77777777" w:rsidR="00571B89" w:rsidRPr="000375E7" w:rsidRDefault="00571B89">
      <w:pPr>
        <w:pStyle w:val="EMEABodyText"/>
        <w:rPr>
          <w:lang w:val="nl-NL"/>
        </w:rPr>
      </w:pPr>
    </w:p>
    <w:p w14:paraId="1F04B818" w14:textId="23D368DB" w:rsidR="00571B89" w:rsidRPr="001D32C5" w:rsidRDefault="00571B89">
      <w:pPr>
        <w:pStyle w:val="EMEAHeading1"/>
        <w:rPr>
          <w:rFonts w:ascii="Times New Roman Bold" w:hAnsi="Times New Roman Bold"/>
          <w:caps w:val="0"/>
          <w:lang w:val="nl-NL"/>
        </w:rPr>
      </w:pPr>
      <w:r w:rsidRPr="000375E7">
        <w:rPr>
          <w:lang w:val="nl-NL"/>
        </w:rPr>
        <w:t>4.</w:t>
      </w:r>
      <w:r w:rsidRPr="000375E7">
        <w:rPr>
          <w:lang w:val="nl-NL"/>
        </w:rPr>
        <w:tab/>
      </w:r>
      <w:r w:rsidR="003759B8">
        <w:rPr>
          <w:rFonts w:ascii="Times New Roman Bold" w:hAnsi="Times New Roman Bold"/>
          <w:caps w:val="0"/>
          <w:lang w:val="nl-NL"/>
        </w:rPr>
        <w:t>Mogelijke bijwerkingen</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vault_nd_9eb8bf88-f6b9-4cd2-97f7-c72cd6916959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13172ADE" w14:textId="77777777" w:rsidR="00571B89" w:rsidRPr="000375E7" w:rsidRDefault="00571B89" w:rsidP="00571B89">
      <w:pPr>
        <w:pStyle w:val="EMEAHeading1"/>
        <w:rPr>
          <w:lang w:val="nl-NL"/>
        </w:rPr>
      </w:pPr>
    </w:p>
    <w:p w14:paraId="7AD43853" w14:textId="77777777" w:rsidR="00571B89" w:rsidRDefault="00571B89" w:rsidP="00571B89">
      <w:pPr>
        <w:pStyle w:val="EMEABodyText"/>
        <w:rPr>
          <w:lang w:val="nl-NL"/>
        </w:rPr>
      </w:pPr>
      <w:r>
        <w:rPr>
          <w:lang w:val="nl-NL"/>
        </w:rPr>
        <w:t xml:space="preserve">Zoals elk geneesmiddel kan </w:t>
      </w:r>
      <w:r w:rsidR="003759B8">
        <w:rPr>
          <w:lang w:val="nl-NL"/>
        </w:rPr>
        <w:t xml:space="preserve">ook dit geneesmiddel </w:t>
      </w:r>
      <w:r>
        <w:rPr>
          <w:lang w:val="nl-NL"/>
        </w:rPr>
        <w:t>bijwerkingen hebben, a</w:t>
      </w:r>
      <w:r w:rsidRPr="0004437B">
        <w:rPr>
          <w:lang w:val="nl-NL"/>
        </w:rPr>
        <w:t xml:space="preserve">l </w:t>
      </w:r>
      <w:r>
        <w:rPr>
          <w:lang w:val="nl-NL"/>
        </w:rPr>
        <w:t xml:space="preserve">krijgt </w:t>
      </w:r>
      <w:r w:rsidRPr="0004437B">
        <w:rPr>
          <w:lang w:val="nl-NL"/>
        </w:rPr>
        <w:t>niet iedereen</w:t>
      </w:r>
      <w:r w:rsidRPr="006B369B">
        <w:rPr>
          <w:lang w:val="nl-NL"/>
        </w:rPr>
        <w:t xml:space="preserve"> </w:t>
      </w:r>
      <w:r>
        <w:rPr>
          <w:lang w:val="nl-NL"/>
        </w:rPr>
        <w:t>daarmee te maken.</w:t>
      </w:r>
    </w:p>
    <w:p w14:paraId="3A81B267" w14:textId="77777777" w:rsidR="00571B89" w:rsidRDefault="00571B89">
      <w:pPr>
        <w:pStyle w:val="EMEABodyText"/>
        <w:rPr>
          <w:lang w:val="nl-NL"/>
        </w:rPr>
      </w:pPr>
    </w:p>
    <w:p w14:paraId="1CA5E2C6" w14:textId="77777777" w:rsidR="00571B89" w:rsidRPr="000375E7" w:rsidRDefault="00571B89" w:rsidP="00571B89">
      <w:pPr>
        <w:pStyle w:val="EMEABodyText"/>
        <w:rPr>
          <w:lang w:val="nl-NL"/>
        </w:rPr>
      </w:pPr>
      <w:r w:rsidRPr="000375E7">
        <w:rPr>
          <w:lang w:val="nl-NL"/>
        </w:rPr>
        <w:t xml:space="preserve">Net als bij gelijksoortige geneesmiddelen, zijn in zeldzame gevallen allergische huidreacties (uitslag, netelroos), evenals zwelling van het gezicht, de lippen en/of de tong gemeld bij patiënten die irbesartan kregen. Als u denkt dat u een dergelijke reactie ontwikkelt of last krijgt van kortademigheid, </w:t>
      </w:r>
      <w:r w:rsidRPr="008F3411">
        <w:rPr>
          <w:b/>
          <w:lang w:val="nl-NL"/>
        </w:rPr>
        <w:t xml:space="preserve">stop dan met </w:t>
      </w:r>
      <w:r>
        <w:rPr>
          <w:b/>
          <w:lang w:val="nl-NL"/>
        </w:rPr>
        <w:t>Aprovel</w:t>
      </w:r>
      <w:r w:rsidRPr="008F3411">
        <w:rPr>
          <w:b/>
          <w:lang w:val="nl-NL"/>
        </w:rPr>
        <w:t xml:space="preserve"> en raadpleeg direct uw arts</w:t>
      </w:r>
      <w:r w:rsidRPr="000375E7">
        <w:rPr>
          <w:lang w:val="nl-NL"/>
        </w:rPr>
        <w:t>.</w:t>
      </w:r>
    </w:p>
    <w:p w14:paraId="22F9991A" w14:textId="77777777" w:rsidR="00571B89" w:rsidRDefault="00571B89" w:rsidP="00571B89">
      <w:pPr>
        <w:pStyle w:val="EMEABodyText"/>
        <w:rPr>
          <w:lang w:val="nl-NL"/>
        </w:rPr>
      </w:pPr>
    </w:p>
    <w:p w14:paraId="5C7345BF" w14:textId="77777777" w:rsidR="00571B89" w:rsidRPr="000375E7" w:rsidRDefault="00571B89" w:rsidP="00571B89">
      <w:pPr>
        <w:pStyle w:val="EMEABodyText"/>
        <w:rPr>
          <w:lang w:val="nl-NL"/>
        </w:rPr>
      </w:pPr>
      <w:r w:rsidRPr="000375E7">
        <w:rPr>
          <w:lang w:val="nl-NL"/>
        </w:rPr>
        <w:t xml:space="preserve">De </w:t>
      </w:r>
      <w:r>
        <w:rPr>
          <w:lang w:val="nl-NL"/>
        </w:rPr>
        <w:t>frequentie</w:t>
      </w:r>
      <w:r w:rsidRPr="000375E7">
        <w:rPr>
          <w:lang w:val="nl-NL"/>
        </w:rPr>
        <w:t xml:space="preserve"> van het optreden van onderstaande bijwerkingen is ingedeeld op de volgende wijze:</w:t>
      </w:r>
    </w:p>
    <w:p w14:paraId="4D479F48" w14:textId="77777777" w:rsidR="00571B89" w:rsidRPr="000375E7" w:rsidRDefault="00571B89" w:rsidP="00571B89">
      <w:pPr>
        <w:pStyle w:val="EMEABodyText"/>
        <w:rPr>
          <w:lang w:val="nl-NL"/>
        </w:rPr>
      </w:pPr>
      <w:r w:rsidRPr="000375E7">
        <w:rPr>
          <w:lang w:val="nl-NL"/>
        </w:rPr>
        <w:t xml:space="preserve">Zeer vaak: </w:t>
      </w:r>
      <w:r w:rsidR="006C237B">
        <w:rPr>
          <w:lang w:val="nl-NL"/>
        </w:rPr>
        <w:t xml:space="preserve">kan </w:t>
      </w:r>
      <w:r w:rsidR="00FB43E9">
        <w:rPr>
          <w:lang w:val="nl-NL"/>
        </w:rPr>
        <w:t xml:space="preserve">bij meer dan </w:t>
      </w:r>
      <w:r w:rsidRPr="000375E7">
        <w:rPr>
          <w:lang w:val="nl-NL"/>
        </w:rPr>
        <w:t xml:space="preserve">1 op de 10 patiënten </w:t>
      </w:r>
      <w:r w:rsidR="006C237B">
        <w:rPr>
          <w:lang w:val="nl-NL"/>
        </w:rPr>
        <w:t>voorkomen</w:t>
      </w:r>
    </w:p>
    <w:p w14:paraId="4FB66067" w14:textId="77777777" w:rsidR="00571B89" w:rsidRPr="000375E7" w:rsidRDefault="00571B89" w:rsidP="00571B89">
      <w:pPr>
        <w:pStyle w:val="EMEABodyText"/>
        <w:rPr>
          <w:lang w:val="nl-NL"/>
        </w:rPr>
      </w:pPr>
      <w:r w:rsidRPr="000375E7">
        <w:rPr>
          <w:lang w:val="nl-NL"/>
        </w:rPr>
        <w:t xml:space="preserve">Vaak: </w:t>
      </w:r>
      <w:r w:rsidR="006C237B">
        <w:rPr>
          <w:lang w:val="nl-NL"/>
        </w:rPr>
        <w:t xml:space="preserve">kan </w:t>
      </w:r>
      <w:r w:rsidR="00FB43E9">
        <w:rPr>
          <w:lang w:val="nl-NL"/>
        </w:rPr>
        <w:t xml:space="preserve">bij </w:t>
      </w:r>
      <w:r w:rsidR="006C237B">
        <w:rPr>
          <w:lang w:val="nl-NL"/>
        </w:rPr>
        <w:t>maximaal</w:t>
      </w:r>
      <w:r w:rsidR="003759B8">
        <w:rPr>
          <w:lang w:val="nl-NL"/>
        </w:rPr>
        <w:t xml:space="preserve"> </w:t>
      </w:r>
      <w:r w:rsidRPr="000375E7">
        <w:rPr>
          <w:lang w:val="nl-NL"/>
        </w:rPr>
        <w:t>1 op de 10 patiënten</w:t>
      </w:r>
      <w:r w:rsidR="006C237B">
        <w:rPr>
          <w:lang w:val="nl-NL"/>
        </w:rPr>
        <w:t>voorkomen</w:t>
      </w:r>
    </w:p>
    <w:p w14:paraId="229D21B1" w14:textId="77777777" w:rsidR="00571B89" w:rsidRPr="000375E7" w:rsidRDefault="00571B89" w:rsidP="00571B89">
      <w:pPr>
        <w:pStyle w:val="EMEABodyText"/>
        <w:rPr>
          <w:lang w:val="nl-NL"/>
        </w:rPr>
      </w:pPr>
      <w:r w:rsidRPr="000375E7">
        <w:rPr>
          <w:lang w:val="nl-NL"/>
        </w:rPr>
        <w:t xml:space="preserve">Soms: </w:t>
      </w:r>
      <w:r w:rsidR="006C237B">
        <w:rPr>
          <w:lang w:val="nl-NL"/>
        </w:rPr>
        <w:t xml:space="preserve">kan </w:t>
      </w:r>
      <w:r w:rsidR="00FB43E9">
        <w:rPr>
          <w:lang w:val="nl-NL"/>
        </w:rPr>
        <w:t xml:space="preserve">bij </w:t>
      </w:r>
      <w:r w:rsidR="006C237B">
        <w:rPr>
          <w:lang w:val="nl-NL"/>
        </w:rPr>
        <w:t>maximaal</w:t>
      </w:r>
      <w:r w:rsidRPr="000375E7">
        <w:rPr>
          <w:lang w:val="nl-NL"/>
        </w:rPr>
        <w:t>1 op de 100 patiënten</w:t>
      </w:r>
      <w:r w:rsidR="006C237B">
        <w:rPr>
          <w:lang w:val="nl-NL"/>
        </w:rPr>
        <w:t>voorkomen</w:t>
      </w:r>
    </w:p>
    <w:p w14:paraId="012247B7" w14:textId="77777777" w:rsidR="00571B89" w:rsidRPr="000375E7" w:rsidRDefault="00571B89">
      <w:pPr>
        <w:pStyle w:val="EMEABodyText"/>
        <w:rPr>
          <w:lang w:val="nl-NL"/>
        </w:rPr>
      </w:pPr>
    </w:p>
    <w:p w14:paraId="1B25E4BD" w14:textId="77777777" w:rsidR="00571B89" w:rsidRDefault="00571B89">
      <w:pPr>
        <w:pStyle w:val="EMEABodyText"/>
        <w:rPr>
          <w:lang w:val="nl-NL"/>
        </w:rPr>
      </w:pPr>
      <w:r w:rsidRPr="000375E7">
        <w:rPr>
          <w:lang w:val="nl-NL"/>
        </w:rPr>
        <w:t xml:space="preserve">De gerapporteerde bijwerkingen tijdens klinisch onderzoek bij patiënten die behandeld werden met </w:t>
      </w:r>
      <w:r>
        <w:rPr>
          <w:lang w:val="nl-NL"/>
        </w:rPr>
        <w:t>Aprovel</w:t>
      </w:r>
      <w:r w:rsidRPr="000375E7">
        <w:rPr>
          <w:lang w:val="nl-NL"/>
        </w:rPr>
        <w:t xml:space="preserve"> zijn</w:t>
      </w:r>
      <w:r>
        <w:rPr>
          <w:lang w:val="nl-NL"/>
        </w:rPr>
        <w:t>:</w:t>
      </w:r>
    </w:p>
    <w:p w14:paraId="17C4F56A" w14:textId="77777777" w:rsidR="00571B89" w:rsidRDefault="00571B89" w:rsidP="00FD210E">
      <w:pPr>
        <w:pStyle w:val="EMEABodyTextIndent"/>
        <w:numPr>
          <w:ilvl w:val="0"/>
          <w:numId w:val="39"/>
        </w:numPr>
        <w:ind w:left="567" w:hanging="567"/>
        <w:rPr>
          <w:lang w:val="nl-NL"/>
        </w:rPr>
      </w:pPr>
      <w:r>
        <w:rPr>
          <w:lang w:val="nl-NL"/>
        </w:rPr>
        <w:t>Zeer vaak</w:t>
      </w:r>
      <w:r w:rsidR="00E673AA">
        <w:rPr>
          <w:lang w:val="nl-NL"/>
        </w:rPr>
        <w:t xml:space="preserve"> (</w:t>
      </w:r>
      <w:r w:rsidR="006C237B">
        <w:rPr>
          <w:lang w:val="nl-NL"/>
        </w:rPr>
        <w:t xml:space="preserve">kan </w:t>
      </w:r>
      <w:r w:rsidR="00E673AA">
        <w:rPr>
          <w:lang w:val="nl-NL"/>
        </w:rPr>
        <w:t>bij meer dan 1 op de 10 patiënten</w:t>
      </w:r>
      <w:r w:rsidR="006C237B">
        <w:rPr>
          <w:lang w:val="nl-NL"/>
        </w:rPr>
        <w:t xml:space="preserve"> voorkomen</w:t>
      </w:r>
      <w:r w:rsidR="00E673AA">
        <w:rPr>
          <w:lang w:val="nl-NL"/>
        </w:rPr>
        <w:t>)</w:t>
      </w:r>
      <w:r>
        <w:rPr>
          <w:lang w:val="nl-NL"/>
        </w:rPr>
        <w:t>: indien u hoge bloeddruk heeft en type 2 diabetes met nierziekte kan bloedonderzoek een verhoogd kaliumgehalte aangeven.</w:t>
      </w:r>
    </w:p>
    <w:p w14:paraId="7A079ECF" w14:textId="77777777" w:rsidR="00571B89" w:rsidRDefault="00571B89" w:rsidP="009B4285">
      <w:pPr>
        <w:pStyle w:val="EMEABodyText"/>
        <w:ind w:left="567" w:hanging="567"/>
        <w:rPr>
          <w:lang w:val="nl-NL"/>
        </w:rPr>
      </w:pPr>
    </w:p>
    <w:p w14:paraId="116475B5" w14:textId="77777777" w:rsidR="00571B89" w:rsidRDefault="00571B89" w:rsidP="00FD210E">
      <w:pPr>
        <w:pStyle w:val="EMEABodyTextIndent"/>
        <w:numPr>
          <w:ilvl w:val="0"/>
          <w:numId w:val="39"/>
        </w:numPr>
        <w:ind w:left="567" w:hanging="567"/>
        <w:rPr>
          <w:lang w:val="nl-NL"/>
        </w:rPr>
      </w:pPr>
      <w:r>
        <w:rPr>
          <w:lang w:val="nl-NL"/>
        </w:rPr>
        <w:t>V</w:t>
      </w:r>
      <w:r w:rsidRPr="000375E7">
        <w:rPr>
          <w:lang w:val="nl-NL"/>
        </w:rPr>
        <w:t>aak</w:t>
      </w:r>
      <w:r w:rsidR="00E673AA">
        <w:rPr>
          <w:lang w:val="nl-NL"/>
        </w:rPr>
        <w:t xml:space="preserve"> (</w:t>
      </w:r>
      <w:r w:rsidR="006C237B">
        <w:rPr>
          <w:lang w:val="nl-NL"/>
        </w:rPr>
        <w:t xml:space="preserve">kan </w:t>
      </w:r>
      <w:r w:rsidR="00E673AA">
        <w:rPr>
          <w:lang w:val="nl-NL"/>
        </w:rPr>
        <w:t xml:space="preserve">bij </w:t>
      </w:r>
      <w:r w:rsidR="006C237B">
        <w:rPr>
          <w:lang w:val="nl-NL"/>
        </w:rPr>
        <w:t xml:space="preserve">maximaal </w:t>
      </w:r>
      <w:r w:rsidR="00E673AA">
        <w:rPr>
          <w:lang w:val="nl-NL"/>
        </w:rPr>
        <w:t>1 op de 10 patiënte</w:t>
      </w:r>
      <w:r w:rsidR="003E118F">
        <w:rPr>
          <w:lang w:val="nl-NL"/>
        </w:rPr>
        <w:t>n</w:t>
      </w:r>
      <w:r w:rsidR="006C237B">
        <w:rPr>
          <w:lang w:val="nl-NL"/>
        </w:rPr>
        <w:t xml:space="preserve"> voorkomen</w:t>
      </w:r>
      <w:r w:rsidR="00E673AA">
        <w:rPr>
          <w:lang w:val="nl-NL"/>
        </w:rPr>
        <w:t>)</w:t>
      </w:r>
      <w:r w:rsidRPr="000375E7">
        <w:rPr>
          <w:lang w:val="nl-NL"/>
        </w:rPr>
        <w:t>: duizeligheid, gevoel van ziekte/overgeven</w:t>
      </w:r>
      <w:r>
        <w:rPr>
          <w:lang w:val="nl-NL"/>
        </w:rPr>
        <w:t xml:space="preserve">, </w:t>
      </w:r>
      <w:r w:rsidRPr="000375E7">
        <w:rPr>
          <w:lang w:val="nl-NL"/>
        </w:rPr>
        <w:t>vermoeidheid</w:t>
      </w:r>
      <w:r>
        <w:rPr>
          <w:lang w:val="nl-NL"/>
        </w:rPr>
        <w:t xml:space="preserve"> en bloedonderzoek kan verhoogde spiegels aangeven van een enzym wat een indicatie is voor de spier- en hartfunctie (creatine kinase)</w:t>
      </w:r>
      <w:r w:rsidRPr="000375E7">
        <w:rPr>
          <w:lang w:val="nl-NL"/>
        </w:rPr>
        <w:t>. Bij patiënten met hoge bloeddruk en type 2 diabetes met nierziekte werd tevens lage bloeddruk en duizeligheid (met name wanneer opgestaan wordt vanuit liggende of zittende houding) en pijn in gewrichten of spieren</w:t>
      </w:r>
      <w:r>
        <w:rPr>
          <w:lang w:val="nl-NL"/>
        </w:rPr>
        <w:t xml:space="preserve"> en verlaagde spiegels van een eiwit in de rode bloedcellen (hemoglobine) gerapporteerd</w:t>
      </w:r>
      <w:r w:rsidRPr="000375E7">
        <w:rPr>
          <w:lang w:val="nl-NL"/>
        </w:rPr>
        <w:t>.</w:t>
      </w:r>
    </w:p>
    <w:p w14:paraId="56045E6B" w14:textId="77777777" w:rsidR="00571B89" w:rsidRPr="000375E7" w:rsidRDefault="00571B89" w:rsidP="009B4285">
      <w:pPr>
        <w:pStyle w:val="EMEABodyText"/>
        <w:ind w:left="567" w:hanging="567"/>
        <w:rPr>
          <w:lang w:val="nl-NL"/>
        </w:rPr>
      </w:pPr>
    </w:p>
    <w:p w14:paraId="00A71B85" w14:textId="77777777" w:rsidR="00571B89" w:rsidRDefault="00571B89" w:rsidP="00FD210E">
      <w:pPr>
        <w:pStyle w:val="EMEABodyTextIndent"/>
        <w:numPr>
          <w:ilvl w:val="0"/>
          <w:numId w:val="39"/>
        </w:numPr>
        <w:ind w:left="567" w:hanging="567"/>
        <w:rPr>
          <w:lang w:val="nl-NL"/>
        </w:rPr>
      </w:pPr>
      <w:r w:rsidRPr="000375E7">
        <w:rPr>
          <w:lang w:val="nl-NL"/>
        </w:rPr>
        <w:t>Soms</w:t>
      </w:r>
      <w:r w:rsidR="00E673AA">
        <w:rPr>
          <w:lang w:val="nl-NL"/>
        </w:rPr>
        <w:t xml:space="preserve"> (</w:t>
      </w:r>
      <w:r w:rsidR="006C237B">
        <w:rPr>
          <w:lang w:val="nl-NL"/>
        </w:rPr>
        <w:t xml:space="preserve">kan </w:t>
      </w:r>
      <w:r w:rsidR="00E673AA">
        <w:rPr>
          <w:lang w:val="nl-NL"/>
        </w:rPr>
        <w:t xml:space="preserve">bij </w:t>
      </w:r>
      <w:r w:rsidR="006C237B">
        <w:rPr>
          <w:lang w:val="nl-NL"/>
        </w:rPr>
        <w:t>maximaal</w:t>
      </w:r>
      <w:r w:rsidR="00FB43E9">
        <w:rPr>
          <w:lang w:val="nl-NL"/>
        </w:rPr>
        <w:t xml:space="preserve"> </w:t>
      </w:r>
      <w:r w:rsidR="00E673AA">
        <w:rPr>
          <w:lang w:val="nl-NL"/>
        </w:rPr>
        <w:t>1 op de 100 patiënten</w:t>
      </w:r>
      <w:r w:rsidR="006C237B">
        <w:rPr>
          <w:lang w:val="nl-NL"/>
        </w:rPr>
        <w:t xml:space="preserve"> voorkomen</w:t>
      </w:r>
      <w:r w:rsidR="00E673AA">
        <w:rPr>
          <w:lang w:val="nl-NL"/>
        </w:rPr>
        <w:t>)</w:t>
      </w:r>
      <w:r w:rsidRPr="000375E7">
        <w:rPr>
          <w:lang w:val="nl-NL"/>
        </w:rPr>
        <w:t>: verhoogde hartslag, blozen, hoest, diarree, gestoorde spijsvertering/brandend maagzuur, seksuele disfunctie (problemen met seksuele prestaties), pijn op de borst.</w:t>
      </w:r>
    </w:p>
    <w:p w14:paraId="38CC9BBB" w14:textId="77777777" w:rsidR="005F51A0" w:rsidRDefault="005F51A0" w:rsidP="005F51A0">
      <w:pPr>
        <w:pStyle w:val="EMEABodyText"/>
        <w:rPr>
          <w:lang w:val="nl-NL"/>
        </w:rPr>
      </w:pPr>
    </w:p>
    <w:p w14:paraId="7F091EAC" w14:textId="5BA957B2" w:rsidR="005F51A0" w:rsidRPr="005F51A0" w:rsidRDefault="005F51A0" w:rsidP="007F66F7">
      <w:pPr>
        <w:pStyle w:val="EMEABodyTextIndent"/>
        <w:numPr>
          <w:ilvl w:val="0"/>
          <w:numId w:val="22"/>
        </w:numPr>
        <w:tabs>
          <w:tab w:val="left" w:pos="426"/>
        </w:tabs>
        <w:ind w:left="426" w:hanging="426"/>
        <w:rPr>
          <w:lang w:val="nl-NL"/>
        </w:rPr>
      </w:pPr>
      <w:r w:rsidRPr="002E65F8">
        <w:rPr>
          <w:lang w:val="nl-NL"/>
        </w:rPr>
        <w:t>Zeld</w:t>
      </w:r>
      <w:r w:rsidR="008302BB">
        <w:rPr>
          <w:lang w:val="nl-NL"/>
        </w:rPr>
        <w:t>en</w:t>
      </w:r>
      <w:r w:rsidRPr="002E65F8">
        <w:rPr>
          <w:lang w:val="nl-NL"/>
        </w:rPr>
        <w:t xml:space="preserve"> (</w:t>
      </w:r>
      <w:r w:rsidR="008302BB">
        <w:rPr>
          <w:lang w:val="nl-NL"/>
        </w:rPr>
        <w:t>kan bij maximaal 1 op de 1000 patiënten voorkomen</w:t>
      </w:r>
      <w:r w:rsidRPr="002E65F8">
        <w:rPr>
          <w:lang w:val="nl-NL"/>
        </w:rPr>
        <w:t xml:space="preserve">): </w:t>
      </w:r>
      <w:r w:rsidR="008302BB">
        <w:rPr>
          <w:lang w:val="nl-NL"/>
        </w:rPr>
        <w:t>i</w:t>
      </w:r>
      <w:r w:rsidRPr="002E65F8">
        <w:rPr>
          <w:lang w:val="nl-NL"/>
        </w:rPr>
        <w:t>ntestinaal</w:t>
      </w:r>
      <w:r w:rsidRPr="006B1DB3">
        <w:rPr>
          <w:lang w:val="nl-NL"/>
        </w:rPr>
        <w:t xml:space="preserve"> angio-oedeem: een zwelling in de darmen met symptomen als buikpijn, misselijkheid, overgeven en diarree.</w:t>
      </w:r>
    </w:p>
    <w:p w14:paraId="25D77F55" w14:textId="77777777" w:rsidR="00571B89" w:rsidRPr="000375E7" w:rsidRDefault="00571B89">
      <w:pPr>
        <w:pStyle w:val="EMEABodyText"/>
        <w:rPr>
          <w:lang w:val="nl-NL"/>
        </w:rPr>
      </w:pPr>
    </w:p>
    <w:p w14:paraId="573C9454" w14:textId="24E52BCC" w:rsidR="00571B89" w:rsidRPr="000375E7" w:rsidRDefault="00571B89" w:rsidP="00871CB4">
      <w:pPr>
        <w:pStyle w:val="EMEABodyText"/>
        <w:rPr>
          <w:lang w:val="nl-NL"/>
        </w:rPr>
      </w:pPr>
      <w:r w:rsidRPr="000375E7">
        <w:rPr>
          <w:lang w:val="nl-NL"/>
        </w:rPr>
        <w:t xml:space="preserve">Sommige bijwerkingen zijn gemeld sinds het op de markt komen van </w:t>
      </w:r>
      <w:r>
        <w:rPr>
          <w:lang w:val="nl-NL"/>
        </w:rPr>
        <w:t>Aprovel. Bijwerkingen, waarvan de frequentie onbekend is,</w:t>
      </w:r>
      <w:r w:rsidRPr="000375E7">
        <w:rPr>
          <w:lang w:val="nl-NL"/>
        </w:rPr>
        <w:t xml:space="preserve"> zijn: </w:t>
      </w:r>
      <w:r>
        <w:rPr>
          <w:lang w:val="nl-NL"/>
        </w:rPr>
        <w:t xml:space="preserve">gevoel van duizeligheid, </w:t>
      </w:r>
      <w:r w:rsidRPr="000375E7">
        <w:rPr>
          <w:lang w:val="nl-NL"/>
        </w:rPr>
        <w:t xml:space="preserve">hoofdpijn, smaakstoornissen, oorsuizen, spierkrampen, pijn in uw gewrichten en spieren, </w:t>
      </w:r>
      <w:r w:rsidR="004D2936">
        <w:rPr>
          <w:lang w:val="nl-NL"/>
        </w:rPr>
        <w:t xml:space="preserve">verminderd aantal rode bloedcellen (anemie – </w:t>
      </w:r>
      <w:r w:rsidR="007F578F">
        <w:rPr>
          <w:lang w:val="nl-NL"/>
        </w:rPr>
        <w:t>klachten</w:t>
      </w:r>
      <w:r w:rsidR="004D2936">
        <w:rPr>
          <w:lang w:val="nl-NL"/>
        </w:rPr>
        <w:t xml:space="preserve"> zijn </w:t>
      </w:r>
      <w:r w:rsidR="007F578F">
        <w:rPr>
          <w:lang w:val="nl-NL"/>
        </w:rPr>
        <w:t>bijvoorbeeld</w:t>
      </w:r>
      <w:r w:rsidR="004D2936">
        <w:rPr>
          <w:lang w:val="nl-NL"/>
        </w:rPr>
        <w:t xml:space="preserve"> vermoeidheid, hoofdpijn, kortademigheid bij inspanning, duizeligheid en bleekheid), </w:t>
      </w:r>
      <w:r w:rsidR="000B2D96">
        <w:rPr>
          <w:lang w:val="nl-BE"/>
        </w:rPr>
        <w:t>verminderd aantal bloedplaatjes</w:t>
      </w:r>
      <w:r w:rsidR="000B2D96" w:rsidRPr="000B2D96">
        <w:rPr>
          <w:lang w:val="nl-BE"/>
        </w:rPr>
        <w:t>,</w:t>
      </w:r>
      <w:r w:rsidR="000B2D96">
        <w:rPr>
          <w:lang w:val="nl-BE"/>
        </w:rPr>
        <w:t xml:space="preserve"> </w:t>
      </w:r>
      <w:r w:rsidRPr="000375E7">
        <w:rPr>
          <w:lang w:val="nl-NL"/>
        </w:rPr>
        <w:t>verstoring van de werking van de lever</w:t>
      </w:r>
      <w:r>
        <w:rPr>
          <w:lang w:val="nl-NL"/>
        </w:rPr>
        <w:t xml:space="preserve">, </w:t>
      </w:r>
      <w:r w:rsidRPr="000375E7">
        <w:rPr>
          <w:lang w:val="nl-NL"/>
        </w:rPr>
        <w:t>verhoogd kaliumgehalte in het bloed, verminderde werking van de nieren</w:t>
      </w:r>
      <w:r w:rsidR="00B67D1B">
        <w:rPr>
          <w:lang w:val="nl-NL"/>
        </w:rPr>
        <w:t>,</w:t>
      </w:r>
      <w:r w:rsidR="00746A3F">
        <w:rPr>
          <w:lang w:val="nl-NL"/>
        </w:rPr>
        <w:t xml:space="preserve"> </w:t>
      </w:r>
      <w:r w:rsidRPr="000375E7">
        <w:rPr>
          <w:lang w:val="nl-NL"/>
        </w:rPr>
        <w:t>ontsteking van kleine bloedvaten voornamelijk in de huid (een aandoening bekend als leukocytoclastische vasculitis)</w:t>
      </w:r>
      <w:r w:rsidR="00871CB4">
        <w:rPr>
          <w:lang w:val="nl-NL"/>
        </w:rPr>
        <w:t>,</w:t>
      </w:r>
      <w:r w:rsidR="00442DDA">
        <w:rPr>
          <w:lang w:val="nl-NL"/>
        </w:rPr>
        <w:t xml:space="preserve"> </w:t>
      </w:r>
      <w:r w:rsidR="00B67D1B">
        <w:rPr>
          <w:lang w:val="nl-NL"/>
        </w:rPr>
        <w:t>ernstige allergische reacties (anafylactische shock)</w:t>
      </w:r>
      <w:r w:rsidR="00871CB4">
        <w:rPr>
          <w:lang w:val="nl-NL"/>
        </w:rPr>
        <w:t xml:space="preserve"> en</w:t>
      </w:r>
      <w:r w:rsidR="001A7F28">
        <w:rPr>
          <w:lang w:val="nl-NL"/>
        </w:rPr>
        <w:t xml:space="preserve"> een</w:t>
      </w:r>
      <w:r w:rsidR="00871CB4">
        <w:rPr>
          <w:lang w:val="nl-NL"/>
        </w:rPr>
        <w:t xml:space="preserve"> lage bloedsuikerspiegel</w:t>
      </w:r>
      <w:r w:rsidRPr="000375E7">
        <w:rPr>
          <w:lang w:val="nl-NL"/>
        </w:rPr>
        <w:t>.</w:t>
      </w:r>
      <w:r>
        <w:rPr>
          <w:lang w:val="nl-NL"/>
        </w:rPr>
        <w:t xml:space="preserve"> Soms zijn er ook gevallen van geelzucht (geelkleuring van de huid en/of het oogwit) gemeld.</w:t>
      </w:r>
    </w:p>
    <w:p w14:paraId="4A13458D" w14:textId="77777777" w:rsidR="00571B89" w:rsidRPr="000375E7" w:rsidRDefault="00571B89">
      <w:pPr>
        <w:pStyle w:val="EMEABodyText"/>
        <w:rPr>
          <w:lang w:val="nl-NL"/>
        </w:rPr>
      </w:pPr>
    </w:p>
    <w:p w14:paraId="60600B16" w14:textId="77777777" w:rsidR="00E673AA" w:rsidRPr="00492B4D" w:rsidRDefault="00E673AA" w:rsidP="00E673AA">
      <w:pPr>
        <w:tabs>
          <w:tab w:val="left" w:pos="0"/>
        </w:tabs>
        <w:rPr>
          <w:b/>
          <w:noProof/>
          <w:szCs w:val="22"/>
          <w:u w:val="single"/>
          <w:lang w:val="nl-NL"/>
        </w:rPr>
      </w:pPr>
      <w:r w:rsidRPr="00492B4D">
        <w:rPr>
          <w:b/>
          <w:noProof/>
          <w:szCs w:val="22"/>
          <w:u w:val="single"/>
          <w:lang w:val="nl-NL"/>
        </w:rPr>
        <w:t>Het melden van bijwerkingen</w:t>
      </w:r>
    </w:p>
    <w:p w14:paraId="5F96352A" w14:textId="5FF5ACEE" w:rsidR="00E673AA" w:rsidRPr="00266C65" w:rsidRDefault="00E673AA" w:rsidP="00E673AA">
      <w:pPr>
        <w:tabs>
          <w:tab w:val="left" w:pos="0"/>
        </w:tabs>
        <w:rPr>
          <w:szCs w:val="22"/>
          <w:lang w:val="nl-NL"/>
        </w:rPr>
      </w:pPr>
      <w:r w:rsidRPr="00266C65">
        <w:rPr>
          <w:szCs w:val="22"/>
          <w:lang w:val="nl-NL"/>
        </w:rPr>
        <w:t>Krijgt u last van bijwerkingen, neem dan contact op met uw</w:t>
      </w:r>
      <w:r w:rsidR="00746A3F">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8F0601">
        <w:rPr>
          <w:szCs w:val="22"/>
          <w:highlight w:val="lightGray"/>
          <w:lang w:val="nl-NL"/>
        </w:rPr>
        <w:t xml:space="preserve">het nationale meldsysteem zoals vermeld in </w:t>
      </w:r>
      <w:r>
        <w:fldChar w:fldCharType="begin"/>
      </w:r>
      <w:r w:rsidRPr="003D0D13">
        <w:rPr>
          <w:lang w:val="nl-NL"/>
          <w:rPrChange w:id="260" w:author="Author">
            <w:rPr/>
          </w:rPrChange>
        </w:rPr>
        <w:instrText>HYPERLINK "http://www.ema.europa.eu/docs/en_GB/document_library/Template_or_form/2013/03/WC500139752.doc"</w:instrText>
      </w:r>
      <w:r>
        <w:fldChar w:fldCharType="separate"/>
      </w:r>
      <w:r w:rsidRPr="008F060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208274DC" w14:textId="77777777" w:rsidR="00E673AA" w:rsidRDefault="00E673AA">
      <w:pPr>
        <w:pStyle w:val="EMEABodyText"/>
        <w:rPr>
          <w:lang w:val="nl-NL"/>
        </w:rPr>
      </w:pPr>
    </w:p>
    <w:p w14:paraId="47C9E547" w14:textId="77777777" w:rsidR="00E673AA" w:rsidRDefault="00E673AA">
      <w:pPr>
        <w:pStyle w:val="EMEABodyText"/>
        <w:rPr>
          <w:lang w:val="nl-NL"/>
        </w:rPr>
      </w:pPr>
    </w:p>
    <w:p w14:paraId="276DA7F7" w14:textId="216E1989" w:rsidR="00571B89" w:rsidRPr="000375E7" w:rsidRDefault="00571B89">
      <w:pPr>
        <w:pStyle w:val="EMEAHeading1"/>
        <w:rPr>
          <w:lang w:val="nl-NL"/>
        </w:rPr>
      </w:pPr>
      <w:r w:rsidRPr="000375E7">
        <w:rPr>
          <w:lang w:val="nl-NL"/>
        </w:rPr>
        <w:lastRenderedPageBreak/>
        <w:t>5.</w:t>
      </w:r>
      <w:r w:rsidRPr="000375E7">
        <w:rPr>
          <w:lang w:val="nl-NL"/>
        </w:rPr>
        <w:tab/>
      </w:r>
      <w:r w:rsidR="00E673AA">
        <w:rPr>
          <w:rFonts w:ascii="Times New Roman Bold" w:hAnsi="Times New Roman Bold"/>
          <w:caps w:val="0"/>
          <w:lang w:val="nl-NL"/>
        </w:rPr>
        <w:t>Hoe bewaart u dit middel</w:t>
      </w:r>
      <w:r>
        <w:rPr>
          <w:lang w:val="nl-NL"/>
        </w:rPr>
        <w:t>?</w:t>
      </w:r>
      <w:r w:rsidR="00703807">
        <w:rPr>
          <w:lang w:val="nl-NL"/>
        </w:rPr>
        <w:fldChar w:fldCharType="begin"/>
      </w:r>
      <w:r w:rsidR="00703807">
        <w:rPr>
          <w:lang w:val="nl-NL"/>
        </w:rPr>
        <w:instrText xml:space="preserve"> DOCVARIABLE vault_nd_37cacd02-8fd5-44a4-bd44-723e659a231f \* MERGEFORMAT </w:instrText>
      </w:r>
      <w:r w:rsidR="00703807">
        <w:rPr>
          <w:lang w:val="nl-NL"/>
        </w:rPr>
        <w:fldChar w:fldCharType="separate"/>
      </w:r>
      <w:r w:rsidR="00703807">
        <w:rPr>
          <w:lang w:val="nl-NL"/>
        </w:rPr>
        <w:t xml:space="preserve"> </w:t>
      </w:r>
      <w:r w:rsidR="00703807">
        <w:rPr>
          <w:lang w:val="nl-NL"/>
        </w:rPr>
        <w:fldChar w:fldCharType="end"/>
      </w:r>
    </w:p>
    <w:p w14:paraId="34D17A09" w14:textId="77777777" w:rsidR="00571B89" w:rsidRPr="000375E7" w:rsidRDefault="00571B89" w:rsidP="00571B89">
      <w:pPr>
        <w:pStyle w:val="EMEAHeading1"/>
        <w:rPr>
          <w:lang w:val="nl-NL"/>
        </w:rPr>
      </w:pPr>
    </w:p>
    <w:p w14:paraId="634373CC" w14:textId="77777777" w:rsidR="00571B89" w:rsidRPr="000375E7" w:rsidRDefault="00571B89">
      <w:pPr>
        <w:pStyle w:val="EMEABodyText"/>
        <w:rPr>
          <w:lang w:val="nl-NL"/>
        </w:rPr>
      </w:pPr>
      <w:r w:rsidRPr="000375E7">
        <w:rPr>
          <w:lang w:val="nl-NL"/>
        </w:rPr>
        <w:t>Buiten het</w:t>
      </w:r>
      <w:r w:rsidR="00E673AA">
        <w:rPr>
          <w:lang w:val="nl-NL"/>
        </w:rPr>
        <w:t xml:space="preserve"> zicht en</w:t>
      </w:r>
      <w:r w:rsidRPr="000375E7">
        <w:rPr>
          <w:lang w:val="nl-NL"/>
        </w:rPr>
        <w:t xml:space="preserve"> bereik van kinderen houden.</w:t>
      </w:r>
    </w:p>
    <w:p w14:paraId="2DBE52B8" w14:textId="77777777" w:rsidR="00571B89" w:rsidRPr="000375E7" w:rsidRDefault="00571B89">
      <w:pPr>
        <w:pStyle w:val="EMEABodyText"/>
        <w:rPr>
          <w:lang w:val="nl-NL"/>
        </w:rPr>
      </w:pPr>
    </w:p>
    <w:p w14:paraId="79782F1D" w14:textId="51D42A7D" w:rsidR="00571B89" w:rsidRPr="000375E7" w:rsidRDefault="00571B89" w:rsidP="00571B89">
      <w:pPr>
        <w:pStyle w:val="EMEABodyText"/>
        <w:rPr>
          <w:lang w:val="nl-NL"/>
        </w:rPr>
      </w:pPr>
      <w:r>
        <w:rPr>
          <w:lang w:val="nl-NL"/>
        </w:rPr>
        <w:t xml:space="preserve">Gebruik dit </w:t>
      </w:r>
      <w:r w:rsidR="00FB43E9">
        <w:rPr>
          <w:lang w:val="nl-NL"/>
        </w:rPr>
        <w:t>genees</w:t>
      </w:r>
      <w:r>
        <w:rPr>
          <w:lang w:val="nl-NL"/>
        </w:rPr>
        <w:t xml:space="preserve">middel niet meer na de uiterste houdbaarheidsdatum. Die </w:t>
      </w:r>
      <w:r w:rsidR="00095AC4">
        <w:rPr>
          <w:lang w:val="nl-NL"/>
        </w:rPr>
        <w:t>vindt u</w:t>
      </w:r>
      <w:r>
        <w:rPr>
          <w:lang w:val="nl-NL"/>
        </w:rPr>
        <w:t xml:space="preserve"> op de doos en op de blister na EXP. Daar staat een maand en een jaar. De laatste dag van die maand is de uiterste houdbaarheidsdatum.</w:t>
      </w:r>
    </w:p>
    <w:p w14:paraId="12B45650" w14:textId="77777777" w:rsidR="00571B89" w:rsidRPr="000375E7" w:rsidRDefault="00571B89" w:rsidP="00571B89">
      <w:pPr>
        <w:pStyle w:val="EMEABodyText"/>
        <w:rPr>
          <w:lang w:val="nl-NL"/>
        </w:rPr>
      </w:pPr>
    </w:p>
    <w:p w14:paraId="2B5FE865" w14:textId="77777777" w:rsidR="00571B89" w:rsidRPr="000375E7" w:rsidRDefault="00571B89">
      <w:pPr>
        <w:pStyle w:val="EMEABodyText"/>
        <w:rPr>
          <w:lang w:val="nl-NL"/>
        </w:rPr>
      </w:pPr>
      <w:r w:rsidRPr="000375E7">
        <w:rPr>
          <w:lang w:val="nl-NL"/>
        </w:rPr>
        <w:t>Bewaren beneden 30°C.</w:t>
      </w:r>
    </w:p>
    <w:p w14:paraId="19634069" w14:textId="77777777" w:rsidR="00571B89" w:rsidRPr="000375E7" w:rsidRDefault="00571B89">
      <w:pPr>
        <w:pStyle w:val="EMEABodyText"/>
        <w:rPr>
          <w:lang w:val="nl-NL"/>
        </w:rPr>
      </w:pPr>
    </w:p>
    <w:p w14:paraId="0FAACE32" w14:textId="620A5877" w:rsidR="00571B89" w:rsidRPr="000375E7" w:rsidRDefault="00571B89" w:rsidP="00571B89">
      <w:pPr>
        <w:pStyle w:val="EMEABodyText"/>
        <w:rPr>
          <w:lang w:val="nl-NL"/>
        </w:rPr>
      </w:pPr>
      <w:r>
        <w:rPr>
          <w:lang w:val="nl-NL"/>
        </w:rPr>
        <w:t xml:space="preserve">Spoel geneesmiddelen niet door de gootsteen of de WC en gooi ze niet in de vuilnisbak. Vraag uw apotheker wat u met geneesmiddelen moet doen die </w:t>
      </w:r>
      <w:r w:rsidR="00E673AA">
        <w:rPr>
          <w:lang w:val="nl-NL"/>
        </w:rPr>
        <w:t xml:space="preserve">u </w:t>
      </w:r>
      <w:r>
        <w:rPr>
          <w:lang w:val="nl-NL"/>
        </w:rPr>
        <w:t>niet meer</w:t>
      </w:r>
      <w:r w:rsidR="0076308B">
        <w:rPr>
          <w:lang w:val="nl-NL"/>
        </w:rPr>
        <w:t xml:space="preserve"> </w:t>
      </w:r>
      <w:r w:rsidR="00E673AA">
        <w:rPr>
          <w:lang w:val="nl-NL"/>
        </w:rPr>
        <w:t>gebruikt</w:t>
      </w:r>
      <w:r>
        <w:rPr>
          <w:lang w:val="nl-NL"/>
        </w:rPr>
        <w:t xml:space="preserve">. </w:t>
      </w:r>
      <w:r w:rsidR="00095AC4">
        <w:rPr>
          <w:lang w:val="nl-NL"/>
        </w:rPr>
        <w:t xml:space="preserve">Als u geneesmiddelen op de juiste manier afvoert, </w:t>
      </w:r>
      <w:r>
        <w:rPr>
          <w:lang w:val="nl-NL"/>
        </w:rPr>
        <w:t xml:space="preserve">worden </w:t>
      </w:r>
      <w:r w:rsidR="00095AC4">
        <w:rPr>
          <w:lang w:val="nl-NL"/>
        </w:rPr>
        <w:t xml:space="preserve">ze </w:t>
      </w:r>
      <w:r>
        <w:rPr>
          <w:lang w:val="nl-NL"/>
        </w:rPr>
        <w:t>op een verantwoorde manier vernietigd en komen</w:t>
      </w:r>
      <w:r w:rsidR="00095AC4">
        <w:rPr>
          <w:lang w:val="nl-NL"/>
        </w:rPr>
        <w:t xml:space="preserve"> ze</w:t>
      </w:r>
      <w:r>
        <w:rPr>
          <w:lang w:val="nl-NL"/>
        </w:rPr>
        <w:t xml:space="preserve"> niet in het milieu</w:t>
      </w:r>
      <w:r w:rsidR="00FB43E9">
        <w:rPr>
          <w:lang w:val="nl-NL"/>
        </w:rPr>
        <w:t xml:space="preserve"> terecht</w:t>
      </w:r>
      <w:r>
        <w:rPr>
          <w:lang w:val="nl-NL"/>
        </w:rPr>
        <w:t>.</w:t>
      </w:r>
    </w:p>
    <w:p w14:paraId="26B503AC" w14:textId="77777777" w:rsidR="00571B89" w:rsidRPr="000375E7" w:rsidRDefault="00571B89">
      <w:pPr>
        <w:pStyle w:val="EMEABodyText"/>
        <w:rPr>
          <w:lang w:val="nl-NL"/>
        </w:rPr>
      </w:pPr>
    </w:p>
    <w:p w14:paraId="095A971C" w14:textId="77777777" w:rsidR="00571B89" w:rsidRPr="000375E7" w:rsidRDefault="00571B89">
      <w:pPr>
        <w:pStyle w:val="EMEABodyText"/>
        <w:rPr>
          <w:lang w:val="nl-NL"/>
        </w:rPr>
      </w:pPr>
    </w:p>
    <w:p w14:paraId="7363B46E" w14:textId="4D17B38B" w:rsidR="00571B89" w:rsidRPr="001D32C5" w:rsidRDefault="00571B89" w:rsidP="00571B89">
      <w:pPr>
        <w:pStyle w:val="EMEAHeading1"/>
        <w:rPr>
          <w:rFonts w:ascii="Times New Roman Bold" w:hAnsi="Times New Roman Bold"/>
          <w:caps w:val="0"/>
          <w:lang w:val="nl-NL"/>
        </w:rPr>
      </w:pPr>
      <w:r w:rsidRPr="000375E7">
        <w:rPr>
          <w:lang w:val="nl-NL"/>
        </w:rPr>
        <w:t>6.</w:t>
      </w:r>
      <w:r w:rsidRPr="000375E7">
        <w:rPr>
          <w:lang w:val="nl-NL"/>
        </w:rPr>
        <w:tab/>
      </w:r>
      <w:r w:rsidR="00E673AA">
        <w:rPr>
          <w:rFonts w:ascii="Times New Roman Bold" w:hAnsi="Times New Roman Bold"/>
          <w:caps w:val="0"/>
          <w:lang w:val="nl-NL"/>
        </w:rPr>
        <w:t>Inhoud van de verpakking en overige informatie</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vault_nd_68ea92e5-a542-4fd6-8788-5a1f1aee57b1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530DE70E" w14:textId="77777777" w:rsidR="00571B89" w:rsidRPr="000375E7" w:rsidRDefault="00571B89" w:rsidP="00571B89">
      <w:pPr>
        <w:pStyle w:val="EMEAHeading1"/>
        <w:rPr>
          <w:lang w:val="nl-NL"/>
        </w:rPr>
      </w:pPr>
    </w:p>
    <w:p w14:paraId="5765F11B" w14:textId="57E8C77B" w:rsidR="00571B89" w:rsidRPr="000375E7" w:rsidRDefault="00571B89" w:rsidP="00571B89">
      <w:pPr>
        <w:pStyle w:val="EMEAHeading3"/>
        <w:rPr>
          <w:lang w:val="nl-NL"/>
        </w:rPr>
      </w:pPr>
      <w:r>
        <w:rPr>
          <w:lang w:val="nl-NL"/>
        </w:rPr>
        <w:t>Welke stoffen zitten er in dit middel?</w:t>
      </w:r>
      <w:r w:rsidR="00703807">
        <w:rPr>
          <w:lang w:val="nl-NL"/>
        </w:rPr>
        <w:fldChar w:fldCharType="begin"/>
      </w:r>
      <w:r w:rsidR="00703807">
        <w:rPr>
          <w:lang w:val="nl-NL"/>
        </w:rPr>
        <w:instrText xml:space="preserve"> DOCVARIABLE vault_nd_20e2756b-cf31-4ce8-a5ae-8916ac100b47 \* MERGEFORMAT </w:instrText>
      </w:r>
      <w:r w:rsidR="00703807">
        <w:rPr>
          <w:lang w:val="nl-NL"/>
        </w:rPr>
        <w:fldChar w:fldCharType="separate"/>
      </w:r>
      <w:r w:rsidR="00703807">
        <w:rPr>
          <w:lang w:val="nl-NL"/>
        </w:rPr>
        <w:t xml:space="preserve"> </w:t>
      </w:r>
      <w:r w:rsidR="00703807">
        <w:rPr>
          <w:lang w:val="nl-NL"/>
        </w:rPr>
        <w:fldChar w:fldCharType="end"/>
      </w:r>
    </w:p>
    <w:p w14:paraId="7CDF7DA9" w14:textId="77777777" w:rsidR="00571B89" w:rsidRPr="000375E7" w:rsidRDefault="00571B89" w:rsidP="00571B89">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Pr>
          <w:lang w:val="nl-NL"/>
        </w:rPr>
        <w:t>D</w:t>
      </w:r>
      <w:r w:rsidRPr="000375E7">
        <w:rPr>
          <w:lang w:val="nl-NL"/>
        </w:rPr>
        <w:t xml:space="preserve">e werkzame </w:t>
      </w:r>
      <w:r>
        <w:rPr>
          <w:lang w:val="nl-NL"/>
        </w:rPr>
        <w:t>stof in dit middel</w:t>
      </w:r>
      <w:r w:rsidRPr="000375E7">
        <w:rPr>
          <w:lang w:val="nl-NL"/>
        </w:rPr>
        <w:t xml:space="preserve"> is irbesartan. Elk</w:t>
      </w:r>
      <w:r>
        <w:rPr>
          <w:lang w:val="nl-NL"/>
        </w:rPr>
        <w:t>e</w:t>
      </w:r>
      <w:r w:rsidRPr="000375E7">
        <w:rPr>
          <w:lang w:val="nl-NL"/>
        </w:rPr>
        <w:t xml:space="preserve"> tablet </w:t>
      </w:r>
      <w:r>
        <w:rPr>
          <w:lang w:val="nl-NL"/>
        </w:rPr>
        <w:t>van Aprovel 150 </w:t>
      </w:r>
      <w:r w:rsidRPr="000375E7">
        <w:rPr>
          <w:lang w:val="nl-NL"/>
        </w:rPr>
        <w:t xml:space="preserve">mg bevat </w:t>
      </w:r>
      <w:r>
        <w:rPr>
          <w:lang w:val="nl-NL"/>
        </w:rPr>
        <w:t>150 </w:t>
      </w:r>
      <w:r w:rsidRPr="000375E7">
        <w:rPr>
          <w:lang w:val="nl-NL"/>
        </w:rPr>
        <w:t>mg irbesartan.</w:t>
      </w:r>
    </w:p>
    <w:p w14:paraId="24E4A8F8" w14:textId="77777777" w:rsidR="00571B89" w:rsidRPr="000375E7" w:rsidRDefault="00571B89" w:rsidP="00571B89">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Pr="000375E7">
        <w:rPr>
          <w:lang w:val="nl-NL"/>
        </w:rPr>
        <w:t xml:space="preserve">De andere </w:t>
      </w:r>
      <w:r>
        <w:rPr>
          <w:lang w:val="nl-NL"/>
        </w:rPr>
        <w:t>stoffen in dit middel</w:t>
      </w:r>
      <w:r w:rsidRPr="000375E7">
        <w:rPr>
          <w:lang w:val="nl-NL"/>
        </w:rPr>
        <w:t xml:space="preserve"> zijn lactosemonohydraat, microkristallijne cellulose, carboxymethylcellulosenatrium, hypromellose, colloïdaal siliciumdioxide, magnesiumstearaat, titaniumdioxide, macrogol 3000, cera carnauba.</w:t>
      </w:r>
      <w:r w:rsidR="00B67D1B">
        <w:rPr>
          <w:lang w:val="nl-NL"/>
        </w:rPr>
        <w:t xml:space="preserve"> Zie ook rubriek 2 “Aprovel bevat lactose”.</w:t>
      </w:r>
    </w:p>
    <w:p w14:paraId="7332ED36" w14:textId="77777777" w:rsidR="00571B89" w:rsidRPr="000375E7" w:rsidRDefault="00571B89" w:rsidP="00571B89">
      <w:pPr>
        <w:pStyle w:val="EMEABodyText"/>
        <w:rPr>
          <w:lang w:val="nl-NL"/>
        </w:rPr>
      </w:pPr>
    </w:p>
    <w:p w14:paraId="03C31686" w14:textId="41F0C963" w:rsidR="00571B89" w:rsidRPr="000375E7" w:rsidRDefault="00571B89" w:rsidP="00571B89">
      <w:pPr>
        <w:pStyle w:val="EMEAHeading3"/>
        <w:rPr>
          <w:lang w:val="nl-NL"/>
        </w:rPr>
      </w:pPr>
      <w:r w:rsidRPr="000375E7">
        <w:rPr>
          <w:lang w:val="nl-NL"/>
        </w:rPr>
        <w:t xml:space="preserve">Hoe ziet </w:t>
      </w:r>
      <w:r>
        <w:rPr>
          <w:lang w:val="nl-NL"/>
        </w:rPr>
        <w:t>Aprovel</w:t>
      </w:r>
      <w:r w:rsidRPr="000375E7">
        <w:rPr>
          <w:lang w:val="nl-NL"/>
        </w:rPr>
        <w:t xml:space="preserve"> er uit en </w:t>
      </w:r>
      <w:r w:rsidR="00095AC4">
        <w:rPr>
          <w:lang w:val="nl-NL"/>
        </w:rPr>
        <w:t>hoeveel</w:t>
      </w:r>
      <w:r w:rsidR="00095AC4" w:rsidRPr="000375E7">
        <w:rPr>
          <w:lang w:val="nl-NL"/>
        </w:rPr>
        <w:t xml:space="preserve"> </w:t>
      </w:r>
      <w:r>
        <w:rPr>
          <w:lang w:val="nl-NL"/>
        </w:rPr>
        <w:t>zit er in een verpakking?</w:t>
      </w:r>
      <w:r w:rsidR="00703807">
        <w:rPr>
          <w:lang w:val="nl-NL"/>
        </w:rPr>
        <w:fldChar w:fldCharType="begin"/>
      </w:r>
      <w:r w:rsidR="00703807">
        <w:rPr>
          <w:lang w:val="nl-NL"/>
        </w:rPr>
        <w:instrText xml:space="preserve"> DOCVARIABLE vault_nd_edf2795c-383d-42ed-a635-d8d5a73e14ee \* MERGEFORMAT </w:instrText>
      </w:r>
      <w:r w:rsidR="00703807">
        <w:rPr>
          <w:lang w:val="nl-NL"/>
        </w:rPr>
        <w:fldChar w:fldCharType="separate"/>
      </w:r>
      <w:r w:rsidR="00703807">
        <w:rPr>
          <w:lang w:val="nl-NL"/>
        </w:rPr>
        <w:t xml:space="preserve"> </w:t>
      </w:r>
      <w:r w:rsidR="00703807">
        <w:rPr>
          <w:lang w:val="nl-NL"/>
        </w:rPr>
        <w:fldChar w:fldCharType="end"/>
      </w:r>
    </w:p>
    <w:p w14:paraId="6E43C75A" w14:textId="77777777" w:rsidR="00571B89" w:rsidRPr="000375E7" w:rsidRDefault="00571B89" w:rsidP="00571B89">
      <w:pPr>
        <w:pStyle w:val="EMEABodyText"/>
        <w:rPr>
          <w:lang w:val="nl-NL"/>
        </w:rPr>
      </w:pPr>
      <w:r>
        <w:rPr>
          <w:lang w:val="nl-NL"/>
        </w:rPr>
        <w:t>Aprovel</w:t>
      </w:r>
      <w:r w:rsidRPr="000375E7">
        <w:rPr>
          <w:lang w:val="nl-NL"/>
        </w:rPr>
        <w:t> </w:t>
      </w:r>
      <w:r>
        <w:rPr>
          <w:lang w:val="nl-NL"/>
        </w:rPr>
        <w:t>150</w:t>
      </w:r>
      <w:r w:rsidRPr="000375E7">
        <w:rPr>
          <w:lang w:val="nl-NL"/>
        </w:rPr>
        <w:t xml:space="preserve"> mg filmomhulde tabletten zijn wit tot gebroken wit, biconvex en ovaalvormig met een hart ingedrukt aan de ene zijde en het nummer </w:t>
      </w:r>
      <w:r>
        <w:rPr>
          <w:lang w:val="nl-NL"/>
        </w:rPr>
        <w:t>2872</w:t>
      </w:r>
      <w:r w:rsidRPr="000375E7">
        <w:rPr>
          <w:lang w:val="nl-NL"/>
        </w:rPr>
        <w:t xml:space="preserve"> ingegraveerd aan de andere zijde.</w:t>
      </w:r>
    </w:p>
    <w:p w14:paraId="3943BC22" w14:textId="77777777" w:rsidR="00571B89" w:rsidRPr="000375E7" w:rsidRDefault="00571B89" w:rsidP="00571B89">
      <w:pPr>
        <w:pStyle w:val="EMEABodyText"/>
        <w:rPr>
          <w:lang w:val="nl-NL"/>
        </w:rPr>
      </w:pPr>
    </w:p>
    <w:p w14:paraId="769548AD" w14:textId="77777777" w:rsidR="00571B89" w:rsidRPr="000375E7" w:rsidRDefault="00571B89" w:rsidP="00571B89">
      <w:pPr>
        <w:pStyle w:val="EMEABodyText"/>
        <w:rPr>
          <w:lang w:val="nl-NL"/>
        </w:rPr>
      </w:pPr>
      <w:r>
        <w:rPr>
          <w:lang w:val="nl-NL"/>
        </w:rPr>
        <w:t>Aprovel</w:t>
      </w:r>
      <w:r w:rsidRPr="000375E7">
        <w:rPr>
          <w:lang w:val="nl-NL"/>
        </w:rPr>
        <w:t> </w:t>
      </w:r>
      <w:r>
        <w:rPr>
          <w:lang w:val="nl-NL"/>
        </w:rPr>
        <w:t>150</w:t>
      </w:r>
      <w:r w:rsidRPr="000375E7">
        <w:rPr>
          <w:lang w:val="nl-NL"/>
        </w:rPr>
        <w:t xml:space="preserve"> mg filmomhulde tabletten worden geleverd in verpakkingen met </w:t>
      </w:r>
      <w:r>
        <w:rPr>
          <w:lang w:val="nl-NL"/>
        </w:rPr>
        <w:t xml:space="preserve">14, 28, 30, 56, 84, 90 </w:t>
      </w:r>
      <w:r w:rsidRPr="0019401C">
        <w:rPr>
          <w:lang w:val="nl-NL"/>
        </w:rPr>
        <w:t>of 98</w:t>
      </w:r>
      <w:r w:rsidRPr="000375E7">
        <w:rPr>
          <w:lang w:val="nl-NL"/>
        </w:rPr>
        <w:t> filmomhulde tabletten in doordrukstrips. Een Eenheids Aflevering Verpakking (EAV) van 56 x</w:t>
      </w:r>
      <w:r>
        <w:rPr>
          <w:lang w:val="nl-NL"/>
        </w:rPr>
        <w:t> </w:t>
      </w:r>
      <w:r w:rsidRPr="000375E7">
        <w:rPr>
          <w:lang w:val="nl-NL"/>
        </w:rPr>
        <w:t>1</w:t>
      </w:r>
      <w:r>
        <w:rPr>
          <w:lang w:val="nl-NL"/>
        </w:rPr>
        <w:t> </w:t>
      </w:r>
      <w:r w:rsidRPr="000375E7">
        <w:rPr>
          <w:lang w:val="nl-NL"/>
        </w:rPr>
        <w:t>filmomhulde tabletten voor levering aan ziekenhuizen is ook beschikbaar.</w:t>
      </w:r>
    </w:p>
    <w:p w14:paraId="58121D5E" w14:textId="77777777" w:rsidR="00571B89" w:rsidRPr="000375E7" w:rsidRDefault="00571B89" w:rsidP="00571B89">
      <w:pPr>
        <w:pStyle w:val="EMEABodyText"/>
        <w:rPr>
          <w:lang w:val="nl-NL"/>
        </w:rPr>
      </w:pPr>
    </w:p>
    <w:p w14:paraId="49FD7730" w14:textId="77777777" w:rsidR="00571B89" w:rsidRPr="000375E7" w:rsidRDefault="00571B89" w:rsidP="00571B89">
      <w:pPr>
        <w:pStyle w:val="EMEABodyText"/>
        <w:rPr>
          <w:lang w:val="nl-NL"/>
        </w:rPr>
      </w:pPr>
      <w:r w:rsidRPr="000375E7">
        <w:rPr>
          <w:lang w:val="nl-NL"/>
        </w:rPr>
        <w:t>Niet alle genoemde verpakkingsgrootten worden in de handel gebracht.</w:t>
      </w:r>
    </w:p>
    <w:p w14:paraId="1BD256B0" w14:textId="77777777" w:rsidR="00571B89" w:rsidRPr="000375E7" w:rsidRDefault="00571B89" w:rsidP="00571B89">
      <w:pPr>
        <w:pStyle w:val="EMEABodyText"/>
        <w:rPr>
          <w:lang w:val="nl-NL"/>
        </w:rPr>
      </w:pPr>
    </w:p>
    <w:p w14:paraId="6F546724" w14:textId="4D6AB3FB" w:rsidR="00571B89" w:rsidRPr="000375E7" w:rsidRDefault="00571B89" w:rsidP="00571B89">
      <w:pPr>
        <w:pStyle w:val="EMEAHeading3"/>
        <w:rPr>
          <w:noProof/>
          <w:szCs w:val="22"/>
          <w:lang w:val="nl-NL"/>
        </w:rPr>
      </w:pPr>
      <w:r w:rsidRPr="000375E7">
        <w:rPr>
          <w:noProof/>
          <w:lang w:val="nl-NL"/>
        </w:rPr>
        <w:t>Houder van de vergunning voor het in de handel brengen</w:t>
      </w:r>
      <w:r w:rsidRPr="000375E7">
        <w:rPr>
          <w:noProof/>
          <w:szCs w:val="22"/>
          <w:lang w:val="nl-NL"/>
        </w:rPr>
        <w:t xml:space="preserve"> en fabrikant</w:t>
      </w:r>
      <w:r w:rsidR="00703807">
        <w:rPr>
          <w:noProof/>
          <w:szCs w:val="22"/>
          <w:lang w:val="nl-NL"/>
        </w:rPr>
        <w:fldChar w:fldCharType="begin"/>
      </w:r>
      <w:r w:rsidR="00703807">
        <w:rPr>
          <w:noProof/>
          <w:szCs w:val="22"/>
          <w:lang w:val="nl-NL"/>
        </w:rPr>
        <w:instrText xml:space="preserve"> DOCVARIABLE vault_nd_97be756c-6b5d-4f3a-8aef-4720aced6e63 \* MERGEFORMAT </w:instrText>
      </w:r>
      <w:r w:rsidR="00703807">
        <w:rPr>
          <w:noProof/>
          <w:szCs w:val="22"/>
          <w:lang w:val="nl-NL"/>
        </w:rPr>
        <w:fldChar w:fldCharType="separate"/>
      </w:r>
      <w:r w:rsidR="00703807">
        <w:rPr>
          <w:noProof/>
          <w:szCs w:val="22"/>
          <w:lang w:val="nl-NL"/>
        </w:rPr>
        <w:t xml:space="preserve"> </w:t>
      </w:r>
      <w:r w:rsidR="00703807">
        <w:rPr>
          <w:noProof/>
          <w:szCs w:val="22"/>
          <w:lang w:val="nl-NL"/>
        </w:rPr>
        <w:fldChar w:fldCharType="end"/>
      </w:r>
    </w:p>
    <w:p w14:paraId="4AAE361B" w14:textId="77777777" w:rsidR="00F26957" w:rsidRPr="00423D10" w:rsidRDefault="00F26957" w:rsidP="00F26957">
      <w:pPr>
        <w:pStyle w:val="EMEABodyText"/>
        <w:rPr>
          <w:lang w:val="en-US"/>
        </w:rPr>
      </w:pPr>
      <w:r w:rsidRPr="00423D10">
        <w:rPr>
          <w:lang w:val="en-US"/>
        </w:rPr>
        <w:t>Sanofi Winthrop Industrie</w:t>
      </w:r>
    </w:p>
    <w:p w14:paraId="185E994E" w14:textId="77777777" w:rsidR="00F26957" w:rsidRPr="00423D10" w:rsidRDefault="00F26957" w:rsidP="00F26957">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155715D5" w14:textId="3A471A99" w:rsidR="00DD4CBB" w:rsidRPr="00F07809" w:rsidRDefault="00F26957" w:rsidP="00F26957">
      <w:pPr>
        <w:pStyle w:val="EMEAAddress"/>
        <w:rPr>
          <w:lang w:val="en-US"/>
        </w:rPr>
      </w:pPr>
      <w:r w:rsidRPr="00F07809">
        <w:rPr>
          <w:lang w:val="en-US"/>
        </w:rPr>
        <w:t>94250 Gentilly</w:t>
      </w:r>
      <w:r w:rsidRPr="00F07809" w:rsidDel="00F26957">
        <w:rPr>
          <w:lang w:val="en-US"/>
        </w:rPr>
        <w:t xml:space="preserve"> </w:t>
      </w:r>
    </w:p>
    <w:p w14:paraId="1405BBAE" w14:textId="608CD1BC" w:rsidR="00571B89" w:rsidRPr="007F66F7" w:rsidRDefault="00571B89" w:rsidP="00F26957">
      <w:pPr>
        <w:pStyle w:val="EMEAAddress"/>
        <w:rPr>
          <w:lang w:val="nl-NL"/>
        </w:rPr>
      </w:pPr>
      <w:r w:rsidRPr="007F66F7">
        <w:rPr>
          <w:lang w:val="nl-NL"/>
        </w:rPr>
        <w:t>Frankrijk</w:t>
      </w:r>
    </w:p>
    <w:p w14:paraId="3AFDAF65" w14:textId="77777777" w:rsidR="00571B89" w:rsidRPr="007F66F7" w:rsidRDefault="00571B89" w:rsidP="00571B89">
      <w:pPr>
        <w:pStyle w:val="EMEABodyText"/>
        <w:rPr>
          <w:lang w:val="nl-NL"/>
        </w:rPr>
      </w:pPr>
    </w:p>
    <w:p w14:paraId="313E7D79" w14:textId="58EE8F09" w:rsidR="00571B89" w:rsidRPr="007F66F7" w:rsidRDefault="00571B89" w:rsidP="00571B89">
      <w:pPr>
        <w:pStyle w:val="EMEAHeading3"/>
        <w:rPr>
          <w:noProof/>
          <w:lang w:val="nl-NL"/>
        </w:rPr>
      </w:pPr>
      <w:r w:rsidRPr="007F66F7">
        <w:rPr>
          <w:noProof/>
          <w:lang w:val="nl-NL"/>
        </w:rPr>
        <w:t>Fabrikant:</w:t>
      </w:r>
      <w:r w:rsidR="00703807">
        <w:rPr>
          <w:noProof/>
          <w:lang w:val="fr-FR"/>
        </w:rPr>
        <w:fldChar w:fldCharType="begin"/>
      </w:r>
      <w:r w:rsidR="00703807" w:rsidRPr="007F66F7">
        <w:rPr>
          <w:noProof/>
          <w:lang w:val="nl-NL"/>
        </w:rPr>
        <w:instrText xml:space="preserve"> DOCVARIABLE vault_nd_be08dfab-25f6-4f43-ac75-84008ca2d395 \* MERGEFORMAT </w:instrText>
      </w:r>
      <w:r w:rsidR="00703807">
        <w:rPr>
          <w:noProof/>
          <w:lang w:val="fr-FR"/>
        </w:rPr>
        <w:fldChar w:fldCharType="separate"/>
      </w:r>
      <w:r w:rsidR="00703807" w:rsidRPr="007F66F7">
        <w:rPr>
          <w:noProof/>
          <w:lang w:val="nl-NL"/>
        </w:rPr>
        <w:t xml:space="preserve"> </w:t>
      </w:r>
      <w:r w:rsidR="00703807">
        <w:rPr>
          <w:noProof/>
          <w:lang w:val="fr-FR"/>
        </w:rPr>
        <w:fldChar w:fldCharType="end"/>
      </w:r>
    </w:p>
    <w:p w14:paraId="4560653F" w14:textId="77777777" w:rsidR="00571B89" w:rsidRPr="007F66F7" w:rsidRDefault="00571B89" w:rsidP="00571B89">
      <w:pPr>
        <w:pStyle w:val="EMEAAddress"/>
        <w:rPr>
          <w:lang w:val="nl-NL"/>
        </w:rPr>
      </w:pPr>
      <w:r w:rsidRPr="007F66F7">
        <w:rPr>
          <w:lang w:val="nl-NL"/>
        </w:rPr>
        <w:t>SANOFI WINTHROP INDUSTRIE</w:t>
      </w:r>
      <w:r w:rsidRPr="007F66F7">
        <w:rPr>
          <w:lang w:val="nl-NL"/>
        </w:rPr>
        <w:br/>
        <w:t>1, rue de la Vierge</w:t>
      </w:r>
      <w:r w:rsidRPr="007F66F7">
        <w:rPr>
          <w:lang w:val="nl-NL"/>
        </w:rPr>
        <w:br/>
        <w:t>Ambarès &amp; Lagrave</w:t>
      </w:r>
      <w:r w:rsidRPr="007F66F7">
        <w:rPr>
          <w:lang w:val="nl-NL"/>
        </w:rPr>
        <w:br/>
        <w:t>F</w:t>
      </w:r>
      <w:r w:rsidRPr="007F66F7">
        <w:rPr>
          <w:lang w:val="nl-NL"/>
        </w:rPr>
        <w:noBreakHyphen/>
        <w:t>33565 Carbon Blanc Cedex </w:t>
      </w:r>
      <w:r w:rsidRPr="007F66F7">
        <w:rPr>
          <w:lang w:val="nl-NL"/>
        </w:rPr>
        <w:noBreakHyphen/>
        <w:t> Frankrijk</w:t>
      </w:r>
    </w:p>
    <w:p w14:paraId="1E18F702" w14:textId="77777777" w:rsidR="00571B89" w:rsidRPr="007F66F7" w:rsidRDefault="00571B89" w:rsidP="00571B89">
      <w:pPr>
        <w:pStyle w:val="EMEAAddress"/>
        <w:rPr>
          <w:lang w:val="nl-NL"/>
        </w:rPr>
      </w:pPr>
    </w:p>
    <w:p w14:paraId="3EC8C864" w14:textId="77777777" w:rsidR="00571B89" w:rsidRPr="00F07809" w:rsidRDefault="00571B89" w:rsidP="00571B89">
      <w:pPr>
        <w:pStyle w:val="EMEAAddress"/>
        <w:rPr>
          <w:lang w:val="en-US"/>
        </w:rPr>
      </w:pPr>
      <w:r w:rsidRPr="00F07809">
        <w:rPr>
          <w:lang w:val="en-US"/>
        </w:rPr>
        <w:t>SANOFI WINTHROP INDUSTRIE</w:t>
      </w:r>
      <w:r w:rsidRPr="00F07809">
        <w:rPr>
          <w:lang w:val="en-US"/>
        </w:rPr>
        <w:br/>
        <w:t>30-36 Avenue Gustave Eiffel, BP 7166</w:t>
      </w:r>
      <w:r w:rsidRPr="00F07809">
        <w:rPr>
          <w:lang w:val="en-US"/>
        </w:rPr>
        <w:br/>
        <w:t>F-37071 Tours Cedex 2 </w:t>
      </w:r>
      <w:r w:rsidRPr="00F07809">
        <w:rPr>
          <w:lang w:val="en-US"/>
        </w:rPr>
        <w:noBreakHyphen/>
        <w:t> Frankrijk</w:t>
      </w:r>
    </w:p>
    <w:p w14:paraId="37BC74CD" w14:textId="77777777" w:rsidR="00571B89" w:rsidRPr="00F07809" w:rsidRDefault="00571B89" w:rsidP="00571B89">
      <w:pPr>
        <w:pStyle w:val="EMEAAddress"/>
        <w:rPr>
          <w:lang w:val="en-US"/>
        </w:rPr>
      </w:pPr>
    </w:p>
    <w:p w14:paraId="149B2119" w14:textId="77777777" w:rsidR="0081049C" w:rsidRPr="00F07809" w:rsidRDefault="0081049C" w:rsidP="0081049C">
      <w:pPr>
        <w:rPr>
          <w:lang w:val="it-IT"/>
        </w:rPr>
      </w:pPr>
      <w:r w:rsidRPr="00F07809">
        <w:rPr>
          <w:lang w:val="it-IT"/>
        </w:rPr>
        <w:t>Sanofi-Aventis, S.A.</w:t>
      </w:r>
    </w:p>
    <w:p w14:paraId="1E5173AE" w14:textId="77777777" w:rsidR="0081049C" w:rsidRPr="00F07809" w:rsidRDefault="0081049C" w:rsidP="0081049C">
      <w:pPr>
        <w:rPr>
          <w:lang w:val="it-IT"/>
        </w:rPr>
      </w:pPr>
      <w:r w:rsidRPr="00F07809">
        <w:rPr>
          <w:lang w:val="it-IT"/>
        </w:rPr>
        <w:t>Ctra. C-35 (La Batlloria-Hostalric), km. 63.09</w:t>
      </w:r>
    </w:p>
    <w:p w14:paraId="35CFAB82" w14:textId="77777777" w:rsidR="0081049C" w:rsidRPr="00F07809" w:rsidRDefault="0081049C" w:rsidP="0081049C">
      <w:pPr>
        <w:rPr>
          <w:lang w:val="nl-NL"/>
        </w:rPr>
      </w:pPr>
      <w:r w:rsidRPr="00F07809">
        <w:rPr>
          <w:lang w:val="nl-NL"/>
        </w:rPr>
        <w:t>17404 Riells i Viabrea (Girona)</w:t>
      </w:r>
    </w:p>
    <w:p w14:paraId="7AF37722" w14:textId="77777777" w:rsidR="0081049C" w:rsidRPr="00E34188" w:rsidRDefault="0081049C" w:rsidP="0081049C">
      <w:pPr>
        <w:rPr>
          <w:lang w:val="nl-BE"/>
        </w:rPr>
      </w:pPr>
      <w:r w:rsidRPr="00E34188">
        <w:rPr>
          <w:lang w:val="nl-BE"/>
        </w:rPr>
        <w:t>Spanje</w:t>
      </w:r>
    </w:p>
    <w:p w14:paraId="692E5C8B" w14:textId="118775EF" w:rsidR="00571B89" w:rsidRDefault="00571B89">
      <w:pPr>
        <w:pStyle w:val="EMEABodyText"/>
        <w:rPr>
          <w:lang w:val="nl-BE"/>
        </w:rPr>
      </w:pPr>
      <w:r w:rsidRPr="00E34188">
        <w:rPr>
          <w:lang w:val="nl-BE"/>
        </w:rPr>
        <w:br w:type="page"/>
      </w:r>
      <w:r w:rsidRPr="000375E7">
        <w:rPr>
          <w:lang w:val="nl-BE"/>
        </w:rPr>
        <w:lastRenderedPageBreak/>
        <w:t xml:space="preserve">Neem voor alle informatie </w:t>
      </w:r>
      <w:r w:rsidR="00095AC4">
        <w:rPr>
          <w:lang w:val="nl-BE"/>
        </w:rPr>
        <w:t>over</w:t>
      </w:r>
      <w:r w:rsidRPr="000375E7">
        <w:rPr>
          <w:lang w:val="nl-BE"/>
        </w:rPr>
        <w:t xml:space="preserve"> dit geneesmiddel contact op met de lokale vertegenwoordiger van de houder van de vergunning voor het in de handel brengen:</w:t>
      </w:r>
    </w:p>
    <w:p w14:paraId="32A130D1" w14:textId="77777777" w:rsidR="00B46818" w:rsidRPr="000375E7" w:rsidRDefault="00B46818">
      <w:pPr>
        <w:pStyle w:val="EMEABodyText"/>
        <w:rPr>
          <w:lang w:val="nl-BE"/>
        </w:rPr>
      </w:pPr>
    </w:p>
    <w:tbl>
      <w:tblPr>
        <w:tblW w:w="9356" w:type="dxa"/>
        <w:tblInd w:w="-34" w:type="dxa"/>
        <w:tblLayout w:type="fixed"/>
        <w:tblLook w:val="0000" w:firstRow="0" w:lastRow="0" w:firstColumn="0" w:lastColumn="0" w:noHBand="0" w:noVBand="0"/>
      </w:tblPr>
      <w:tblGrid>
        <w:gridCol w:w="34"/>
        <w:gridCol w:w="4644"/>
        <w:gridCol w:w="4678"/>
      </w:tblGrid>
      <w:tr w:rsidR="00B46818" w:rsidRPr="00F07809" w14:paraId="17487F52" w14:textId="77777777" w:rsidTr="00034037">
        <w:trPr>
          <w:gridBefore w:val="1"/>
          <w:wBefore w:w="34" w:type="dxa"/>
          <w:cantSplit/>
        </w:trPr>
        <w:tc>
          <w:tcPr>
            <w:tcW w:w="4644" w:type="dxa"/>
          </w:tcPr>
          <w:p w14:paraId="6CDA801D" w14:textId="77777777" w:rsidR="00B46818" w:rsidRDefault="00B46818" w:rsidP="00034037">
            <w:pPr>
              <w:rPr>
                <w:b/>
                <w:bCs/>
                <w:lang w:val="fr-BE"/>
              </w:rPr>
            </w:pPr>
            <w:r>
              <w:rPr>
                <w:b/>
                <w:bCs/>
                <w:lang w:val="mt-MT"/>
              </w:rPr>
              <w:t>België/</w:t>
            </w:r>
            <w:r>
              <w:rPr>
                <w:b/>
                <w:bCs/>
                <w:lang w:val="cs-CZ"/>
              </w:rPr>
              <w:t>Belgique</w:t>
            </w:r>
            <w:r>
              <w:rPr>
                <w:b/>
                <w:bCs/>
                <w:lang w:val="mt-MT"/>
              </w:rPr>
              <w:t>/Belgien</w:t>
            </w:r>
          </w:p>
          <w:p w14:paraId="1571CF99" w14:textId="77777777" w:rsidR="00B46818" w:rsidRDefault="00034037" w:rsidP="00034037">
            <w:pPr>
              <w:rPr>
                <w:lang w:val="fr-BE"/>
              </w:rPr>
            </w:pPr>
            <w:r>
              <w:rPr>
                <w:snapToGrid w:val="0"/>
                <w:lang w:val="fr-BE"/>
              </w:rPr>
              <w:t xml:space="preserve">Sanofi </w:t>
            </w:r>
            <w:r w:rsidR="00B46818">
              <w:rPr>
                <w:snapToGrid w:val="0"/>
                <w:lang w:val="fr-BE"/>
              </w:rPr>
              <w:t>Belgium</w:t>
            </w:r>
          </w:p>
          <w:p w14:paraId="4A35EC2F" w14:textId="77777777" w:rsidR="00B46818" w:rsidRDefault="00B46818" w:rsidP="00034037">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11B2AB7B" w14:textId="77777777" w:rsidR="00B46818" w:rsidRDefault="00B46818" w:rsidP="00034037">
            <w:pPr>
              <w:rPr>
                <w:lang w:val="fr-BE"/>
              </w:rPr>
            </w:pPr>
          </w:p>
        </w:tc>
        <w:tc>
          <w:tcPr>
            <w:tcW w:w="4678" w:type="dxa"/>
          </w:tcPr>
          <w:p w14:paraId="0E695073" w14:textId="77777777" w:rsidR="00B46818" w:rsidRDefault="00B46818" w:rsidP="00034037">
            <w:pPr>
              <w:rPr>
                <w:b/>
                <w:bCs/>
                <w:lang w:val="lt-LT"/>
              </w:rPr>
            </w:pPr>
            <w:r>
              <w:rPr>
                <w:b/>
                <w:bCs/>
                <w:lang w:val="lt-LT"/>
              </w:rPr>
              <w:t>Lietuva</w:t>
            </w:r>
          </w:p>
          <w:p w14:paraId="3594E263" w14:textId="77777777" w:rsidR="00747B07" w:rsidRPr="00667CD0" w:rsidRDefault="00747B07" w:rsidP="00747B07">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2BBDB3ED" w14:textId="77777777" w:rsidR="00747B07" w:rsidRPr="00667CD0" w:rsidRDefault="00747B07" w:rsidP="00747B07">
            <w:pPr>
              <w:rPr>
                <w:lang w:val="fr-FR"/>
              </w:rPr>
            </w:pPr>
            <w:proofErr w:type="gramStart"/>
            <w:r w:rsidRPr="00667CD0">
              <w:rPr>
                <w:lang w:val="fr-FR"/>
              </w:rPr>
              <w:t>Tel:</w:t>
            </w:r>
            <w:proofErr w:type="gramEnd"/>
            <w:r w:rsidRPr="00667CD0">
              <w:rPr>
                <w:lang w:val="fr-FR"/>
              </w:rPr>
              <w:t xml:space="preserve"> +370 5 </w:t>
            </w:r>
            <w:r>
              <w:rPr>
                <w:lang w:val="fr-FR"/>
              </w:rPr>
              <w:t>236 91 40</w:t>
            </w:r>
          </w:p>
          <w:p w14:paraId="1ABE72D8" w14:textId="77777777" w:rsidR="00B46818" w:rsidRPr="00E673AA" w:rsidRDefault="00B46818" w:rsidP="00034037">
            <w:pPr>
              <w:rPr>
                <w:lang w:val="cs-CZ"/>
              </w:rPr>
            </w:pPr>
          </w:p>
        </w:tc>
      </w:tr>
      <w:tr w:rsidR="00B46818" w:rsidRPr="00F07809" w14:paraId="07DFA22B" w14:textId="77777777" w:rsidTr="00034037">
        <w:trPr>
          <w:gridBefore w:val="1"/>
          <w:wBefore w:w="34" w:type="dxa"/>
          <w:cantSplit/>
        </w:trPr>
        <w:tc>
          <w:tcPr>
            <w:tcW w:w="4644" w:type="dxa"/>
          </w:tcPr>
          <w:p w14:paraId="53491EC4" w14:textId="77777777" w:rsidR="00B46818" w:rsidRPr="00FA1583" w:rsidRDefault="00B46818" w:rsidP="00034037">
            <w:pPr>
              <w:rPr>
                <w:b/>
                <w:bCs/>
                <w:lang w:val="cs-CZ"/>
              </w:rPr>
            </w:pPr>
            <w:r w:rsidRPr="001960CF">
              <w:rPr>
                <w:b/>
                <w:bCs/>
                <w:lang w:val="cs-CZ"/>
              </w:rPr>
              <w:t>България</w:t>
            </w:r>
          </w:p>
          <w:p w14:paraId="700CB857" w14:textId="77777777" w:rsidR="00747B07" w:rsidRPr="00F07809" w:rsidRDefault="00747B07" w:rsidP="00747B07">
            <w:pPr>
              <w:rPr>
                <w:lang w:val="fr-BE"/>
              </w:rPr>
            </w:pPr>
            <w:proofErr w:type="spellStart"/>
            <w:r w:rsidRPr="00F07809">
              <w:rPr>
                <w:lang w:val="fr-BE"/>
              </w:rPr>
              <w:t>Swixx</w:t>
            </w:r>
            <w:proofErr w:type="spellEnd"/>
            <w:r w:rsidRPr="00F07809">
              <w:rPr>
                <w:lang w:val="fr-BE"/>
              </w:rPr>
              <w:t xml:space="preserve"> </w:t>
            </w:r>
            <w:proofErr w:type="spellStart"/>
            <w:r w:rsidRPr="00F07809">
              <w:rPr>
                <w:lang w:val="fr-BE"/>
              </w:rPr>
              <w:t>Biopharma</w:t>
            </w:r>
            <w:proofErr w:type="spellEnd"/>
            <w:r w:rsidRPr="00F07809">
              <w:rPr>
                <w:lang w:val="fr-BE"/>
              </w:rPr>
              <w:t xml:space="preserve"> EOOD</w:t>
            </w:r>
          </w:p>
          <w:p w14:paraId="3308CA6E" w14:textId="77777777" w:rsidR="00747B07" w:rsidRPr="00F07809" w:rsidRDefault="00747B07" w:rsidP="00747B07">
            <w:pPr>
              <w:rPr>
                <w:rFonts w:cs="Arial"/>
                <w:szCs w:val="22"/>
                <w:lang w:val="fr-BE"/>
              </w:rPr>
            </w:pPr>
            <w:proofErr w:type="spellStart"/>
            <w:r w:rsidRPr="005A7A4D">
              <w:rPr>
                <w:bCs/>
                <w:szCs w:val="22"/>
              </w:rPr>
              <w:t>Тел</w:t>
            </w:r>
            <w:proofErr w:type="spellEnd"/>
            <w:r w:rsidRPr="00F07809">
              <w:rPr>
                <w:szCs w:val="22"/>
                <w:lang w:val="fr-BE"/>
              </w:rPr>
              <w:t>.</w:t>
            </w:r>
            <w:r w:rsidRPr="00F07809">
              <w:rPr>
                <w:bCs/>
                <w:szCs w:val="22"/>
                <w:lang w:val="fr-BE"/>
              </w:rPr>
              <w:t>: +</w:t>
            </w:r>
            <w:r w:rsidRPr="00F07809">
              <w:rPr>
                <w:szCs w:val="22"/>
                <w:lang w:val="fr-BE"/>
              </w:rPr>
              <w:t>359 (0)2</w:t>
            </w:r>
            <w:r w:rsidRPr="00F07809">
              <w:rPr>
                <w:rFonts w:cs="Arial"/>
                <w:szCs w:val="22"/>
                <w:lang w:val="fr-BE"/>
              </w:rPr>
              <w:t xml:space="preserve"> 4942 480</w:t>
            </w:r>
          </w:p>
          <w:p w14:paraId="1DE5B8E0" w14:textId="77777777" w:rsidR="00B46818" w:rsidRDefault="00B46818" w:rsidP="00034037">
            <w:pPr>
              <w:rPr>
                <w:lang w:val="cs-CZ"/>
              </w:rPr>
            </w:pPr>
          </w:p>
        </w:tc>
        <w:tc>
          <w:tcPr>
            <w:tcW w:w="4678" w:type="dxa"/>
          </w:tcPr>
          <w:p w14:paraId="10F22ED7" w14:textId="77777777" w:rsidR="00B46818" w:rsidRPr="00423D10" w:rsidRDefault="00B46818" w:rsidP="00034037">
            <w:pPr>
              <w:rPr>
                <w:b/>
                <w:bCs/>
                <w:lang w:val="de-DE"/>
              </w:rPr>
            </w:pPr>
            <w:r w:rsidRPr="00423D10">
              <w:rPr>
                <w:b/>
                <w:bCs/>
                <w:lang w:val="de-DE"/>
              </w:rPr>
              <w:t>Luxembourg/Luxemburg</w:t>
            </w:r>
          </w:p>
          <w:p w14:paraId="35FB9837" w14:textId="77777777" w:rsidR="00B46818" w:rsidRPr="00423D10" w:rsidRDefault="00034037" w:rsidP="00034037">
            <w:pPr>
              <w:rPr>
                <w:snapToGrid w:val="0"/>
                <w:lang w:val="de-DE"/>
              </w:rPr>
            </w:pPr>
            <w:r w:rsidRPr="00423D10">
              <w:rPr>
                <w:snapToGrid w:val="0"/>
                <w:lang w:val="de-DE"/>
              </w:rPr>
              <w:t xml:space="preserve">Sanofi </w:t>
            </w:r>
            <w:r w:rsidR="00B46818" w:rsidRPr="00423D10">
              <w:rPr>
                <w:snapToGrid w:val="0"/>
                <w:lang w:val="de-DE"/>
              </w:rPr>
              <w:t xml:space="preserve">Belgium </w:t>
            </w:r>
          </w:p>
          <w:p w14:paraId="100B52F8" w14:textId="77777777" w:rsidR="00B46818" w:rsidRPr="00423D10" w:rsidRDefault="00B46818" w:rsidP="00034037">
            <w:pPr>
              <w:rPr>
                <w:lang w:val="de-DE"/>
              </w:rPr>
            </w:pPr>
            <w:r w:rsidRPr="00423D10">
              <w:rPr>
                <w:lang w:val="de-DE"/>
              </w:rPr>
              <w:t xml:space="preserve">Tél/Tel: </w:t>
            </w:r>
            <w:r w:rsidRPr="00423D10">
              <w:rPr>
                <w:snapToGrid w:val="0"/>
                <w:lang w:val="de-DE"/>
              </w:rPr>
              <w:t>+32 (0)2 710 54 00 (</w:t>
            </w:r>
            <w:r w:rsidRPr="00423D10">
              <w:rPr>
                <w:lang w:val="de-DE"/>
              </w:rPr>
              <w:t>Belgique/Belgien)</w:t>
            </w:r>
          </w:p>
          <w:p w14:paraId="1D7AB788" w14:textId="77777777" w:rsidR="00B46818" w:rsidRPr="00423D10" w:rsidRDefault="00B46818" w:rsidP="00034037">
            <w:pPr>
              <w:rPr>
                <w:lang w:val="de-DE"/>
              </w:rPr>
            </w:pPr>
          </w:p>
        </w:tc>
      </w:tr>
      <w:tr w:rsidR="00B46818" w:rsidRPr="00F07809" w14:paraId="6557D199" w14:textId="77777777" w:rsidTr="00034037">
        <w:trPr>
          <w:gridBefore w:val="1"/>
          <w:wBefore w:w="34" w:type="dxa"/>
          <w:cantSplit/>
        </w:trPr>
        <w:tc>
          <w:tcPr>
            <w:tcW w:w="4644" w:type="dxa"/>
          </w:tcPr>
          <w:p w14:paraId="295D0338" w14:textId="77777777" w:rsidR="00B46818" w:rsidRPr="00F07809" w:rsidRDefault="00B46818" w:rsidP="00034037">
            <w:pPr>
              <w:rPr>
                <w:b/>
                <w:bCs/>
                <w:lang w:val="de-DE"/>
              </w:rPr>
            </w:pPr>
            <w:r w:rsidRPr="00F07809">
              <w:rPr>
                <w:b/>
                <w:bCs/>
                <w:lang w:val="de-DE"/>
              </w:rPr>
              <w:t>Česká republika</w:t>
            </w:r>
          </w:p>
          <w:p w14:paraId="70514CA3" w14:textId="1E0E68B4" w:rsidR="00B46818" w:rsidRDefault="00042D0F" w:rsidP="00034037">
            <w:pPr>
              <w:rPr>
                <w:lang w:val="cs-CZ"/>
              </w:rPr>
            </w:pPr>
            <w:r>
              <w:rPr>
                <w:lang w:val="cs-CZ"/>
              </w:rPr>
              <w:t>S</w:t>
            </w:r>
            <w:r w:rsidR="00B46818">
              <w:rPr>
                <w:lang w:val="cs-CZ"/>
              </w:rPr>
              <w:t>anofi s.r.o.</w:t>
            </w:r>
          </w:p>
          <w:p w14:paraId="79F60C7C" w14:textId="77777777" w:rsidR="00B46818" w:rsidRDefault="00B46818" w:rsidP="00034037">
            <w:pPr>
              <w:rPr>
                <w:lang w:val="cs-CZ"/>
              </w:rPr>
            </w:pPr>
            <w:r>
              <w:rPr>
                <w:lang w:val="cs-CZ"/>
              </w:rPr>
              <w:t>Tel: +420 233 086 111</w:t>
            </w:r>
          </w:p>
          <w:p w14:paraId="6F49FA3D" w14:textId="77777777" w:rsidR="00B46818" w:rsidRDefault="00B46818" w:rsidP="00034037">
            <w:pPr>
              <w:rPr>
                <w:lang w:val="cs-CZ"/>
              </w:rPr>
            </w:pPr>
          </w:p>
        </w:tc>
        <w:tc>
          <w:tcPr>
            <w:tcW w:w="4678" w:type="dxa"/>
          </w:tcPr>
          <w:p w14:paraId="0411E67B" w14:textId="77777777" w:rsidR="00B46818" w:rsidRDefault="00B46818" w:rsidP="00034037">
            <w:pPr>
              <w:rPr>
                <w:b/>
                <w:bCs/>
                <w:lang w:val="hu-HU"/>
              </w:rPr>
            </w:pPr>
            <w:r>
              <w:rPr>
                <w:b/>
                <w:bCs/>
                <w:lang w:val="hu-HU"/>
              </w:rPr>
              <w:t>Magyarország</w:t>
            </w:r>
          </w:p>
          <w:p w14:paraId="3DC3BAF3" w14:textId="77777777" w:rsidR="00B46818" w:rsidRDefault="004B6EB1" w:rsidP="00034037">
            <w:pPr>
              <w:rPr>
                <w:lang w:val="cs-CZ"/>
              </w:rPr>
            </w:pPr>
            <w:r>
              <w:rPr>
                <w:lang w:val="cs-CZ"/>
              </w:rPr>
              <w:t>SANOFI-AVENTIS Zrt.</w:t>
            </w:r>
          </w:p>
          <w:p w14:paraId="18E7D3F2" w14:textId="77777777" w:rsidR="00B46818" w:rsidRDefault="00B46818" w:rsidP="00034037">
            <w:pPr>
              <w:rPr>
                <w:lang w:val="hu-HU"/>
              </w:rPr>
            </w:pPr>
            <w:r>
              <w:rPr>
                <w:lang w:val="cs-CZ"/>
              </w:rPr>
              <w:t xml:space="preserve">Tel.: +36 1 </w:t>
            </w:r>
            <w:r>
              <w:rPr>
                <w:lang w:val="hu-HU"/>
              </w:rPr>
              <w:t>505 0050</w:t>
            </w:r>
          </w:p>
          <w:p w14:paraId="10BAB253" w14:textId="77777777" w:rsidR="00B46818" w:rsidRDefault="00B46818" w:rsidP="00034037">
            <w:pPr>
              <w:rPr>
                <w:lang w:val="hu-HU"/>
              </w:rPr>
            </w:pPr>
          </w:p>
        </w:tc>
      </w:tr>
      <w:tr w:rsidR="00B46818" w14:paraId="166B29F3" w14:textId="77777777" w:rsidTr="00034037">
        <w:trPr>
          <w:gridBefore w:val="1"/>
          <w:wBefore w:w="34" w:type="dxa"/>
          <w:cantSplit/>
        </w:trPr>
        <w:tc>
          <w:tcPr>
            <w:tcW w:w="4644" w:type="dxa"/>
          </w:tcPr>
          <w:p w14:paraId="7510C44E" w14:textId="77777777" w:rsidR="00B46818" w:rsidRDefault="00B46818" w:rsidP="00034037">
            <w:pPr>
              <w:rPr>
                <w:b/>
                <w:bCs/>
                <w:lang w:val="cs-CZ"/>
              </w:rPr>
            </w:pPr>
            <w:r>
              <w:rPr>
                <w:b/>
                <w:bCs/>
                <w:lang w:val="cs-CZ"/>
              </w:rPr>
              <w:t>Danmark</w:t>
            </w:r>
          </w:p>
          <w:p w14:paraId="1F47C97E" w14:textId="77777777" w:rsidR="00B46818" w:rsidRDefault="00470685" w:rsidP="00034037">
            <w:pPr>
              <w:rPr>
                <w:lang w:val="cs-CZ"/>
              </w:rPr>
            </w:pPr>
            <w:r>
              <w:rPr>
                <w:lang w:val="cs-CZ"/>
              </w:rPr>
              <w:t>Sanofi</w:t>
            </w:r>
            <w:r w:rsidR="00B46818">
              <w:rPr>
                <w:lang w:val="cs-CZ"/>
              </w:rPr>
              <w:t xml:space="preserve"> A/S</w:t>
            </w:r>
          </w:p>
          <w:p w14:paraId="2009A2A5" w14:textId="77777777" w:rsidR="00B46818" w:rsidRDefault="00B46818" w:rsidP="00034037">
            <w:pPr>
              <w:rPr>
                <w:lang w:val="cs-CZ"/>
              </w:rPr>
            </w:pPr>
            <w:r>
              <w:rPr>
                <w:lang w:val="cs-CZ"/>
              </w:rPr>
              <w:t>Tlf: +45 45 16 70 00</w:t>
            </w:r>
          </w:p>
          <w:p w14:paraId="2CB14C70" w14:textId="77777777" w:rsidR="00B46818" w:rsidRDefault="00B46818" w:rsidP="00034037">
            <w:pPr>
              <w:rPr>
                <w:lang w:val="cs-CZ"/>
              </w:rPr>
            </w:pPr>
          </w:p>
        </w:tc>
        <w:tc>
          <w:tcPr>
            <w:tcW w:w="4678" w:type="dxa"/>
          </w:tcPr>
          <w:p w14:paraId="28CE3CE1" w14:textId="77777777" w:rsidR="00B46818" w:rsidRDefault="00B46818" w:rsidP="00034037">
            <w:pPr>
              <w:rPr>
                <w:b/>
                <w:bCs/>
                <w:lang w:val="mt-MT"/>
              </w:rPr>
            </w:pPr>
            <w:r>
              <w:rPr>
                <w:b/>
                <w:bCs/>
                <w:lang w:val="mt-MT"/>
              </w:rPr>
              <w:t>Malta</w:t>
            </w:r>
          </w:p>
          <w:p w14:paraId="0B025590" w14:textId="14C40BD2" w:rsidR="00470685" w:rsidRPr="00F07809" w:rsidRDefault="00470685" w:rsidP="00871CB4">
            <w:pPr>
              <w:rPr>
                <w:lang w:val="fi-FI"/>
              </w:rPr>
            </w:pPr>
            <w:r w:rsidRPr="00F07809">
              <w:rPr>
                <w:lang w:val="fi-FI"/>
              </w:rPr>
              <w:t>Sanofi S.</w:t>
            </w:r>
            <w:r w:rsidR="00871CB4" w:rsidRPr="00F07809">
              <w:rPr>
                <w:lang w:val="fi-FI"/>
              </w:rPr>
              <w:t>r.l</w:t>
            </w:r>
            <w:r w:rsidRPr="00F07809">
              <w:rPr>
                <w:lang w:val="fi-FI"/>
              </w:rPr>
              <w:t>.</w:t>
            </w:r>
          </w:p>
          <w:p w14:paraId="73993646" w14:textId="77777777" w:rsidR="00470685" w:rsidRPr="00667CD0" w:rsidRDefault="00470685" w:rsidP="00470685">
            <w:pPr>
              <w:rPr>
                <w:lang w:val="fr-FR"/>
              </w:rPr>
            </w:pPr>
            <w:proofErr w:type="gramStart"/>
            <w:r>
              <w:rPr>
                <w:lang w:val="fr-FR"/>
              </w:rPr>
              <w:t>Tel:</w:t>
            </w:r>
            <w:proofErr w:type="gramEnd"/>
            <w:r>
              <w:rPr>
                <w:lang w:val="fr-FR"/>
              </w:rPr>
              <w:t xml:space="preserve"> +39 02 39394275</w:t>
            </w:r>
          </w:p>
          <w:p w14:paraId="57C407C6" w14:textId="77777777" w:rsidR="00B46818" w:rsidRDefault="00B46818" w:rsidP="00034037">
            <w:pPr>
              <w:rPr>
                <w:lang w:val="cs-CZ"/>
              </w:rPr>
            </w:pPr>
          </w:p>
        </w:tc>
      </w:tr>
      <w:tr w:rsidR="00B46818" w:rsidRPr="00FD2EF0" w14:paraId="06F12465" w14:textId="77777777" w:rsidTr="00034037">
        <w:trPr>
          <w:gridBefore w:val="1"/>
          <w:wBefore w:w="34" w:type="dxa"/>
          <w:cantSplit/>
        </w:trPr>
        <w:tc>
          <w:tcPr>
            <w:tcW w:w="4644" w:type="dxa"/>
          </w:tcPr>
          <w:p w14:paraId="2834FBC9" w14:textId="77777777" w:rsidR="00B46818" w:rsidRDefault="00B46818" w:rsidP="00034037">
            <w:pPr>
              <w:rPr>
                <w:b/>
                <w:bCs/>
                <w:lang w:val="cs-CZ"/>
              </w:rPr>
            </w:pPr>
            <w:r>
              <w:rPr>
                <w:b/>
                <w:bCs/>
                <w:lang w:val="cs-CZ"/>
              </w:rPr>
              <w:t>Deutschland</w:t>
            </w:r>
          </w:p>
          <w:p w14:paraId="13AC23D1" w14:textId="77777777" w:rsidR="00B46818" w:rsidRDefault="00B46818" w:rsidP="00034037">
            <w:pPr>
              <w:rPr>
                <w:lang w:val="cs-CZ"/>
              </w:rPr>
            </w:pPr>
            <w:r>
              <w:rPr>
                <w:lang w:val="cs-CZ"/>
              </w:rPr>
              <w:t>Sanofi-Aventis Deutschland GmbH</w:t>
            </w:r>
          </w:p>
          <w:p w14:paraId="4DE6BB94" w14:textId="77777777" w:rsidR="00B67D1B" w:rsidRPr="009313D0" w:rsidRDefault="00B67D1B" w:rsidP="00B67D1B">
            <w:pPr>
              <w:rPr>
                <w:lang w:val="cs-CZ"/>
              </w:rPr>
            </w:pPr>
            <w:r>
              <w:rPr>
                <w:lang w:val="cs-CZ"/>
              </w:rPr>
              <w:t>Tel</w:t>
            </w:r>
            <w:r w:rsidRPr="009313D0">
              <w:rPr>
                <w:lang w:val="cs-CZ"/>
              </w:rPr>
              <w:t>: 0800 52 52 010</w:t>
            </w:r>
          </w:p>
          <w:p w14:paraId="27B6EE84" w14:textId="77777777" w:rsidR="00034037" w:rsidRDefault="00B67D1B" w:rsidP="00034037">
            <w:pPr>
              <w:rPr>
                <w:lang w:val="cs-CZ"/>
              </w:rPr>
            </w:pPr>
            <w:r w:rsidRPr="009313D0">
              <w:rPr>
                <w:lang w:val="cs-CZ"/>
              </w:rPr>
              <w:t>Tel. aus dem Ausland: +49 69 305 21 131</w:t>
            </w:r>
            <w:r w:rsidDel="00B67D1B">
              <w:rPr>
                <w:lang w:val="cs-CZ"/>
              </w:rPr>
              <w:t xml:space="preserve"> </w:t>
            </w:r>
          </w:p>
        </w:tc>
        <w:tc>
          <w:tcPr>
            <w:tcW w:w="4678" w:type="dxa"/>
          </w:tcPr>
          <w:p w14:paraId="2FE8F7F3" w14:textId="77777777" w:rsidR="00B46818" w:rsidRDefault="00B46818" w:rsidP="00034037">
            <w:pPr>
              <w:rPr>
                <w:b/>
                <w:bCs/>
                <w:lang w:val="cs-CZ"/>
              </w:rPr>
            </w:pPr>
            <w:r>
              <w:rPr>
                <w:b/>
                <w:bCs/>
                <w:lang w:val="cs-CZ"/>
              </w:rPr>
              <w:t>Nederland</w:t>
            </w:r>
          </w:p>
          <w:p w14:paraId="177CEF62" w14:textId="7EBCAAA4" w:rsidR="00B46818" w:rsidRDefault="00F07809" w:rsidP="00034037">
            <w:pPr>
              <w:rPr>
                <w:lang w:val="cs-CZ"/>
              </w:rPr>
            </w:pPr>
            <w:r>
              <w:rPr>
                <w:lang w:val="cs-CZ"/>
              </w:rPr>
              <w:t>Sanofi B.V.</w:t>
            </w:r>
          </w:p>
          <w:p w14:paraId="2EF84EBB" w14:textId="77777777" w:rsidR="00B46818" w:rsidRDefault="00470685" w:rsidP="00034037">
            <w:pPr>
              <w:rPr>
                <w:lang w:val="cs-CZ"/>
              </w:rPr>
            </w:pPr>
            <w:r w:rsidRPr="004A40F9">
              <w:rPr>
                <w:lang w:val="nl-NL"/>
              </w:rPr>
              <w:t>Tel: +31 20 245 4000</w:t>
            </w:r>
          </w:p>
        </w:tc>
      </w:tr>
      <w:tr w:rsidR="00B46818" w:rsidRPr="00F07809" w14:paraId="0692B781" w14:textId="77777777" w:rsidTr="00034037">
        <w:trPr>
          <w:gridBefore w:val="1"/>
          <w:wBefore w:w="34" w:type="dxa"/>
          <w:cantSplit/>
        </w:trPr>
        <w:tc>
          <w:tcPr>
            <w:tcW w:w="4644" w:type="dxa"/>
          </w:tcPr>
          <w:p w14:paraId="2220095B" w14:textId="77777777" w:rsidR="00747B07" w:rsidRDefault="00747B07" w:rsidP="00034037">
            <w:pPr>
              <w:rPr>
                <w:b/>
                <w:bCs/>
                <w:lang w:val="et-EE"/>
              </w:rPr>
            </w:pPr>
          </w:p>
          <w:p w14:paraId="6C0DDC9A" w14:textId="023ABAE1" w:rsidR="00B46818" w:rsidRDefault="00B46818" w:rsidP="00034037">
            <w:pPr>
              <w:rPr>
                <w:b/>
                <w:bCs/>
                <w:lang w:val="et-EE"/>
              </w:rPr>
            </w:pPr>
            <w:r>
              <w:rPr>
                <w:b/>
                <w:bCs/>
                <w:lang w:val="et-EE"/>
              </w:rPr>
              <w:t>Eesti</w:t>
            </w:r>
          </w:p>
          <w:p w14:paraId="290BB124" w14:textId="77777777" w:rsidR="00747B07" w:rsidRPr="004A40F9" w:rsidRDefault="00747B07" w:rsidP="00747B07">
            <w:pPr>
              <w:rPr>
                <w:lang w:val="nl-NL"/>
              </w:rPr>
            </w:pPr>
            <w:r w:rsidRPr="004A40F9">
              <w:rPr>
                <w:lang w:val="nl-NL"/>
              </w:rPr>
              <w:t>Swixx Biopharma OÜ</w:t>
            </w:r>
          </w:p>
          <w:p w14:paraId="40977896" w14:textId="77777777" w:rsidR="00747B07" w:rsidRPr="004A40F9" w:rsidRDefault="00747B07" w:rsidP="00747B07">
            <w:pPr>
              <w:rPr>
                <w:lang w:val="nl-NL"/>
              </w:rPr>
            </w:pPr>
            <w:r w:rsidRPr="004A40F9">
              <w:rPr>
                <w:lang w:val="nl-NL"/>
              </w:rPr>
              <w:t>Tel: +372 640 10 30</w:t>
            </w:r>
          </w:p>
          <w:p w14:paraId="01E391B0" w14:textId="77777777" w:rsidR="00B46818" w:rsidRDefault="00B46818" w:rsidP="00034037">
            <w:pPr>
              <w:rPr>
                <w:lang w:val="et-EE"/>
              </w:rPr>
            </w:pPr>
          </w:p>
        </w:tc>
        <w:tc>
          <w:tcPr>
            <w:tcW w:w="4678" w:type="dxa"/>
          </w:tcPr>
          <w:p w14:paraId="067C115A" w14:textId="77777777" w:rsidR="00747B07" w:rsidRDefault="00747B07" w:rsidP="00034037">
            <w:pPr>
              <w:rPr>
                <w:b/>
                <w:bCs/>
                <w:lang w:val="cs-CZ"/>
              </w:rPr>
            </w:pPr>
          </w:p>
          <w:p w14:paraId="1258CCC8" w14:textId="4213A3B4" w:rsidR="00B46818" w:rsidRDefault="00B46818" w:rsidP="00034037">
            <w:pPr>
              <w:rPr>
                <w:b/>
                <w:bCs/>
                <w:lang w:val="cs-CZ"/>
              </w:rPr>
            </w:pPr>
            <w:r>
              <w:rPr>
                <w:b/>
                <w:bCs/>
                <w:lang w:val="cs-CZ"/>
              </w:rPr>
              <w:t>Norge</w:t>
            </w:r>
          </w:p>
          <w:p w14:paraId="73B4BED7" w14:textId="77777777" w:rsidR="00B46818" w:rsidRDefault="00B46818" w:rsidP="00034037">
            <w:pPr>
              <w:rPr>
                <w:lang w:val="cs-CZ"/>
              </w:rPr>
            </w:pPr>
            <w:r>
              <w:rPr>
                <w:lang w:val="cs-CZ"/>
              </w:rPr>
              <w:t>sanofi-aventis Norge AS</w:t>
            </w:r>
          </w:p>
          <w:p w14:paraId="780A390F" w14:textId="77777777" w:rsidR="00B46818" w:rsidRDefault="00B46818" w:rsidP="00034037">
            <w:pPr>
              <w:rPr>
                <w:lang w:val="cs-CZ"/>
              </w:rPr>
            </w:pPr>
            <w:r>
              <w:rPr>
                <w:lang w:val="cs-CZ"/>
              </w:rPr>
              <w:t>Tlf: +47 67 10 71 00</w:t>
            </w:r>
          </w:p>
          <w:p w14:paraId="3B3BF780" w14:textId="77777777" w:rsidR="00B46818" w:rsidRDefault="00B46818" w:rsidP="00034037">
            <w:pPr>
              <w:rPr>
                <w:lang w:val="et-EE"/>
              </w:rPr>
            </w:pPr>
          </w:p>
        </w:tc>
      </w:tr>
      <w:tr w:rsidR="00B46818" w:rsidRPr="00F07809" w14:paraId="2B182B1E" w14:textId="77777777" w:rsidTr="00034037">
        <w:trPr>
          <w:gridBefore w:val="1"/>
          <w:wBefore w:w="34" w:type="dxa"/>
          <w:cantSplit/>
        </w:trPr>
        <w:tc>
          <w:tcPr>
            <w:tcW w:w="4644" w:type="dxa"/>
          </w:tcPr>
          <w:p w14:paraId="459686B6" w14:textId="77777777" w:rsidR="00B46818" w:rsidRDefault="00B46818" w:rsidP="00034037">
            <w:pPr>
              <w:rPr>
                <w:b/>
                <w:bCs/>
                <w:lang w:val="cs-CZ"/>
              </w:rPr>
            </w:pPr>
            <w:r>
              <w:rPr>
                <w:b/>
                <w:bCs/>
                <w:lang w:val="el-GR"/>
              </w:rPr>
              <w:t>Ελλάδα</w:t>
            </w:r>
          </w:p>
          <w:p w14:paraId="43FE9973" w14:textId="198B6201" w:rsidR="00A11D7D" w:rsidRPr="00F07809" w:rsidRDefault="00F07809" w:rsidP="00A11D7D">
            <w:pPr>
              <w:rPr>
                <w:lang w:val="nb-NO"/>
              </w:rPr>
            </w:pPr>
            <w:r>
              <w:rPr>
                <w:lang w:val="nb-NO"/>
              </w:rPr>
              <w:t>Sanofi-Aventis Μονοπρόσωπη AEBE</w:t>
            </w:r>
          </w:p>
          <w:p w14:paraId="2B428444" w14:textId="77777777" w:rsidR="00B46818" w:rsidRDefault="00B46818" w:rsidP="00034037">
            <w:pPr>
              <w:rPr>
                <w:lang w:val="cs-CZ"/>
              </w:rPr>
            </w:pPr>
            <w:r>
              <w:rPr>
                <w:lang w:val="el-GR"/>
              </w:rPr>
              <w:t>Τηλ</w:t>
            </w:r>
            <w:r>
              <w:rPr>
                <w:lang w:val="cs-CZ"/>
              </w:rPr>
              <w:t>: +30 210 900 16 00</w:t>
            </w:r>
          </w:p>
          <w:p w14:paraId="31D8DD6D" w14:textId="77777777" w:rsidR="00B46818" w:rsidRDefault="00B46818" w:rsidP="00034037">
            <w:pPr>
              <w:rPr>
                <w:lang w:val="cs-CZ"/>
              </w:rPr>
            </w:pPr>
          </w:p>
        </w:tc>
        <w:tc>
          <w:tcPr>
            <w:tcW w:w="4678" w:type="dxa"/>
            <w:tcBorders>
              <w:top w:val="nil"/>
              <w:left w:val="nil"/>
              <w:bottom w:val="nil"/>
              <w:right w:val="nil"/>
            </w:tcBorders>
          </w:tcPr>
          <w:p w14:paraId="67B36554" w14:textId="77777777" w:rsidR="00B46818" w:rsidRDefault="00B46818" w:rsidP="00034037">
            <w:pPr>
              <w:rPr>
                <w:b/>
                <w:bCs/>
                <w:lang w:val="cs-CZ"/>
              </w:rPr>
            </w:pPr>
            <w:r>
              <w:rPr>
                <w:b/>
                <w:bCs/>
                <w:lang w:val="cs-CZ"/>
              </w:rPr>
              <w:t>Österreich</w:t>
            </w:r>
          </w:p>
          <w:p w14:paraId="68433356" w14:textId="77777777" w:rsidR="00B46818" w:rsidRPr="001960CF" w:rsidRDefault="00B46818" w:rsidP="00034037">
            <w:pPr>
              <w:rPr>
                <w:lang w:val="de-DE"/>
              </w:rPr>
            </w:pPr>
            <w:r w:rsidRPr="001960CF">
              <w:rPr>
                <w:lang w:val="de-DE"/>
              </w:rPr>
              <w:t>sanofi-aventis GmbH</w:t>
            </w:r>
          </w:p>
          <w:p w14:paraId="751552B0" w14:textId="77777777" w:rsidR="00B46818" w:rsidRPr="00423D10" w:rsidRDefault="00B46818" w:rsidP="00034037">
            <w:pPr>
              <w:rPr>
                <w:lang w:val="de-DE"/>
              </w:rPr>
            </w:pPr>
            <w:r w:rsidRPr="00423D10">
              <w:rPr>
                <w:lang w:val="de-DE"/>
              </w:rPr>
              <w:t>Tel: +43 1 80 185 – 0</w:t>
            </w:r>
          </w:p>
          <w:p w14:paraId="4E123215" w14:textId="77777777" w:rsidR="00B46818" w:rsidRPr="00423D10" w:rsidRDefault="00B46818" w:rsidP="00034037">
            <w:pPr>
              <w:rPr>
                <w:lang w:val="de-DE"/>
              </w:rPr>
            </w:pPr>
          </w:p>
        </w:tc>
      </w:tr>
      <w:tr w:rsidR="00B46818" w14:paraId="409566BB" w14:textId="77777777" w:rsidTr="00034037">
        <w:trPr>
          <w:gridBefore w:val="1"/>
          <w:wBefore w:w="34" w:type="dxa"/>
          <w:cantSplit/>
        </w:trPr>
        <w:tc>
          <w:tcPr>
            <w:tcW w:w="4644" w:type="dxa"/>
            <w:tcBorders>
              <w:top w:val="nil"/>
              <w:left w:val="nil"/>
              <w:bottom w:val="nil"/>
              <w:right w:val="nil"/>
            </w:tcBorders>
          </w:tcPr>
          <w:p w14:paraId="593AEF6B" w14:textId="77777777" w:rsidR="00B46818" w:rsidRDefault="00B46818" w:rsidP="00034037">
            <w:pPr>
              <w:rPr>
                <w:b/>
                <w:bCs/>
                <w:lang w:val="es-ES"/>
              </w:rPr>
            </w:pPr>
            <w:r>
              <w:rPr>
                <w:b/>
                <w:bCs/>
                <w:lang w:val="es-ES"/>
              </w:rPr>
              <w:t>España</w:t>
            </w:r>
          </w:p>
          <w:p w14:paraId="44FFCDB0" w14:textId="77777777" w:rsidR="00B46818" w:rsidRPr="00F07809" w:rsidRDefault="00B46818" w:rsidP="00034037">
            <w:pPr>
              <w:rPr>
                <w:smallCaps/>
                <w:lang w:val="es-ES_tradnl"/>
              </w:rPr>
            </w:pPr>
            <w:r w:rsidRPr="00F07809">
              <w:rPr>
                <w:lang w:val="es-ES_tradnl"/>
              </w:rPr>
              <w:t>sanofi-</w:t>
            </w:r>
            <w:proofErr w:type="spellStart"/>
            <w:r w:rsidRPr="00F07809">
              <w:rPr>
                <w:lang w:val="es-ES_tradnl"/>
              </w:rPr>
              <w:t>aventis</w:t>
            </w:r>
            <w:proofErr w:type="spellEnd"/>
            <w:r w:rsidRPr="00F07809">
              <w:rPr>
                <w:lang w:val="es-ES_tradnl"/>
              </w:rPr>
              <w:t>, S.A.</w:t>
            </w:r>
          </w:p>
          <w:p w14:paraId="2482AF68" w14:textId="77777777" w:rsidR="00B46818" w:rsidRDefault="00B46818" w:rsidP="00034037">
            <w:pPr>
              <w:rPr>
                <w:lang w:val="pt-PT"/>
              </w:rPr>
            </w:pPr>
            <w:r>
              <w:rPr>
                <w:lang w:val="pt-PT"/>
              </w:rPr>
              <w:t>Tel: +34 93 485 94 00</w:t>
            </w:r>
          </w:p>
          <w:p w14:paraId="448FF3C9" w14:textId="77777777" w:rsidR="00B46818" w:rsidRDefault="00B46818" w:rsidP="00034037">
            <w:pPr>
              <w:rPr>
                <w:lang w:val="sv-SE"/>
              </w:rPr>
            </w:pPr>
          </w:p>
        </w:tc>
        <w:tc>
          <w:tcPr>
            <w:tcW w:w="4678" w:type="dxa"/>
          </w:tcPr>
          <w:p w14:paraId="6188390A" w14:textId="77777777" w:rsidR="00B46818" w:rsidRDefault="00B46818" w:rsidP="00034037">
            <w:pPr>
              <w:rPr>
                <w:b/>
                <w:bCs/>
                <w:lang w:val="lv-LV"/>
              </w:rPr>
            </w:pPr>
            <w:r>
              <w:rPr>
                <w:b/>
                <w:bCs/>
                <w:lang w:val="lv-LV"/>
              </w:rPr>
              <w:t>Polska</w:t>
            </w:r>
          </w:p>
          <w:p w14:paraId="4201185D" w14:textId="333F5767" w:rsidR="00B46818" w:rsidRDefault="00042D0F" w:rsidP="00034037">
            <w:pPr>
              <w:rPr>
                <w:lang w:val="sv-SE"/>
              </w:rPr>
            </w:pPr>
            <w:r>
              <w:rPr>
                <w:lang w:val="sv-SE"/>
              </w:rPr>
              <w:t>S</w:t>
            </w:r>
            <w:r w:rsidR="00B46818">
              <w:rPr>
                <w:lang w:val="sv-SE"/>
              </w:rPr>
              <w:t>anofi Sp. z o.o.</w:t>
            </w:r>
          </w:p>
          <w:p w14:paraId="3F10788F" w14:textId="77777777" w:rsidR="00B46818" w:rsidRDefault="00B46818" w:rsidP="00034037">
            <w:pPr>
              <w:rPr>
                <w:lang w:val="fr-FR"/>
              </w:rPr>
            </w:pPr>
            <w:r>
              <w:rPr>
                <w:lang w:val="fr-FR"/>
              </w:rPr>
              <w:t>Tel</w:t>
            </w:r>
            <w:proofErr w:type="gramStart"/>
            <w:r>
              <w:rPr>
                <w:lang w:val="fr-FR"/>
              </w:rPr>
              <w:t>.:</w:t>
            </w:r>
            <w:proofErr w:type="gramEnd"/>
            <w:r>
              <w:rPr>
                <w:lang w:val="fr-FR"/>
              </w:rPr>
              <w:t xml:space="preserve"> +48 22 280 00 00</w:t>
            </w:r>
          </w:p>
          <w:p w14:paraId="75EDD871" w14:textId="77777777" w:rsidR="00B46818" w:rsidRDefault="00B46818" w:rsidP="00034037">
            <w:pPr>
              <w:rPr>
                <w:lang w:val="fr-FR"/>
              </w:rPr>
            </w:pPr>
          </w:p>
        </w:tc>
      </w:tr>
      <w:tr w:rsidR="00B46818" w:rsidRPr="00F07809" w14:paraId="4C645258" w14:textId="77777777" w:rsidTr="00034037">
        <w:trPr>
          <w:cantSplit/>
        </w:trPr>
        <w:tc>
          <w:tcPr>
            <w:tcW w:w="4678" w:type="dxa"/>
            <w:gridSpan w:val="2"/>
          </w:tcPr>
          <w:p w14:paraId="3E92DB31" w14:textId="77777777" w:rsidR="00B46818" w:rsidRDefault="00B46818" w:rsidP="00034037">
            <w:pPr>
              <w:rPr>
                <w:b/>
                <w:bCs/>
                <w:lang w:val="fr-FR"/>
              </w:rPr>
            </w:pPr>
            <w:r>
              <w:rPr>
                <w:b/>
                <w:bCs/>
                <w:lang w:val="fr-FR"/>
              </w:rPr>
              <w:t>France</w:t>
            </w:r>
          </w:p>
          <w:p w14:paraId="22EFB6AD" w14:textId="133B6D06" w:rsidR="00B46818" w:rsidRDefault="00F07809" w:rsidP="00034037">
            <w:pPr>
              <w:rPr>
                <w:lang w:val="fr-FR"/>
              </w:rPr>
            </w:pPr>
            <w:r>
              <w:rPr>
                <w:lang w:val="fr-BE"/>
              </w:rPr>
              <w:t>Sanofi Winthrop Industrie</w:t>
            </w:r>
          </w:p>
          <w:p w14:paraId="613FD673" w14:textId="77777777" w:rsidR="00B46818" w:rsidRPr="00553038" w:rsidRDefault="00B46818" w:rsidP="00034037">
            <w:pPr>
              <w:rPr>
                <w:lang w:val="fr-FR"/>
              </w:rPr>
            </w:pPr>
            <w:proofErr w:type="gramStart"/>
            <w:r w:rsidRPr="00553038">
              <w:rPr>
                <w:lang w:val="fr-FR"/>
              </w:rPr>
              <w:t>Tél:</w:t>
            </w:r>
            <w:proofErr w:type="gramEnd"/>
            <w:r w:rsidRPr="00553038">
              <w:rPr>
                <w:lang w:val="fr-FR"/>
              </w:rPr>
              <w:t xml:space="preserve"> 0 800 222 555</w:t>
            </w:r>
          </w:p>
          <w:p w14:paraId="6912DE2E" w14:textId="77777777" w:rsidR="00B46818" w:rsidRDefault="00B46818" w:rsidP="00034037">
            <w:pPr>
              <w:rPr>
                <w:lang w:val="pt-PT"/>
              </w:rPr>
            </w:pPr>
            <w:r>
              <w:rPr>
                <w:lang w:val="pt-PT"/>
              </w:rPr>
              <w:t>Appel depuis l’étranger : +33 1 57 63 23 23</w:t>
            </w:r>
          </w:p>
          <w:p w14:paraId="13E273D7" w14:textId="77777777" w:rsidR="00B46818" w:rsidRDefault="00B46818" w:rsidP="00034037">
            <w:pPr>
              <w:rPr>
                <w:lang w:val="fr-FR"/>
              </w:rPr>
            </w:pPr>
          </w:p>
        </w:tc>
        <w:tc>
          <w:tcPr>
            <w:tcW w:w="4678" w:type="dxa"/>
          </w:tcPr>
          <w:p w14:paraId="7182AC82" w14:textId="77777777" w:rsidR="00B46818" w:rsidRPr="00045B15" w:rsidRDefault="00B46818" w:rsidP="00034037">
            <w:pPr>
              <w:rPr>
                <w:b/>
                <w:bCs/>
                <w:lang w:val="pt-PT"/>
              </w:rPr>
            </w:pPr>
            <w:r w:rsidRPr="00045B15">
              <w:rPr>
                <w:b/>
                <w:bCs/>
                <w:lang w:val="pt-PT"/>
              </w:rPr>
              <w:t>Portugal</w:t>
            </w:r>
          </w:p>
          <w:p w14:paraId="3D20FA47" w14:textId="77777777" w:rsidR="00B46818" w:rsidRPr="00045B15" w:rsidRDefault="00034037" w:rsidP="00034037">
            <w:pPr>
              <w:rPr>
                <w:lang w:val="pt-PT"/>
              </w:rPr>
            </w:pPr>
            <w:r>
              <w:rPr>
                <w:lang w:val="pt-PT"/>
              </w:rPr>
              <w:t>Sanofi</w:t>
            </w:r>
            <w:r w:rsidR="00B46818" w:rsidRPr="00045B15">
              <w:rPr>
                <w:lang w:val="pt-PT"/>
              </w:rPr>
              <w:t xml:space="preserve"> Produtos Farmacêuticos, Ld</w:t>
            </w:r>
            <w:r w:rsidR="00B46818">
              <w:rPr>
                <w:lang w:val="pt-PT"/>
              </w:rPr>
              <w:t>a</w:t>
            </w:r>
          </w:p>
          <w:p w14:paraId="352E43CB" w14:textId="77777777" w:rsidR="00B46818" w:rsidRPr="00553038" w:rsidRDefault="00B46818" w:rsidP="00034037">
            <w:pPr>
              <w:rPr>
                <w:lang w:val="pt-PT"/>
              </w:rPr>
            </w:pPr>
            <w:r w:rsidRPr="00553038">
              <w:rPr>
                <w:lang w:val="pt-PT"/>
              </w:rPr>
              <w:t>Tel: +351 21 35 89 400</w:t>
            </w:r>
          </w:p>
          <w:p w14:paraId="4AEB9FF5" w14:textId="77777777" w:rsidR="00B46818" w:rsidRPr="00553038" w:rsidRDefault="00B46818" w:rsidP="00034037">
            <w:pPr>
              <w:rPr>
                <w:lang w:val="pt-PT"/>
              </w:rPr>
            </w:pPr>
          </w:p>
        </w:tc>
      </w:tr>
      <w:tr w:rsidR="00B46818" w:rsidRPr="00F07809" w14:paraId="63477EF6" w14:textId="77777777" w:rsidTr="00034037">
        <w:trPr>
          <w:gridBefore w:val="1"/>
          <w:wBefore w:w="34" w:type="dxa"/>
          <w:cantSplit/>
        </w:trPr>
        <w:tc>
          <w:tcPr>
            <w:tcW w:w="4644" w:type="dxa"/>
          </w:tcPr>
          <w:p w14:paraId="3FB7D9BA" w14:textId="77777777" w:rsidR="00034037" w:rsidRPr="00F07809" w:rsidRDefault="00034037" w:rsidP="00034037">
            <w:pPr>
              <w:rPr>
                <w:b/>
                <w:lang w:val="pt-BR"/>
              </w:rPr>
            </w:pPr>
            <w:r w:rsidRPr="00F07809">
              <w:rPr>
                <w:b/>
                <w:lang w:val="pt-BR"/>
              </w:rPr>
              <w:t>Hrvatska</w:t>
            </w:r>
          </w:p>
          <w:p w14:paraId="68AB4252" w14:textId="77777777" w:rsidR="00747B07" w:rsidRPr="001F7E47" w:rsidRDefault="00747B07" w:rsidP="00747B07">
            <w:pPr>
              <w:rPr>
                <w:rFonts w:eastAsia="SimSun"/>
                <w:lang w:val="pt-BR"/>
              </w:rPr>
            </w:pPr>
            <w:r w:rsidRPr="001F7E47">
              <w:rPr>
                <w:rFonts w:eastAsia="SimSun"/>
                <w:lang w:val="pt-BR"/>
              </w:rPr>
              <w:t>Swixx Biopharma d.o.o.</w:t>
            </w:r>
          </w:p>
          <w:p w14:paraId="2EB55AC4" w14:textId="59AB3E91" w:rsidR="00B46818" w:rsidRDefault="00747B07" w:rsidP="00034037">
            <w:pPr>
              <w:rPr>
                <w:lang w:val="fr-FR"/>
              </w:rPr>
            </w:pPr>
            <w:r w:rsidRPr="001F7E47">
              <w:rPr>
                <w:rFonts w:eastAsia="SimSun"/>
                <w:lang w:val="pt-BR"/>
              </w:rPr>
              <w:t xml:space="preserve">Tel: +385 1 </w:t>
            </w:r>
            <w:r>
              <w:rPr>
                <w:rFonts w:eastAsia="SimSun"/>
                <w:lang w:val="pt-BR"/>
              </w:rPr>
              <w:t>2078 500</w:t>
            </w:r>
          </w:p>
        </w:tc>
        <w:tc>
          <w:tcPr>
            <w:tcW w:w="4678" w:type="dxa"/>
          </w:tcPr>
          <w:p w14:paraId="7E67D6A8" w14:textId="77777777" w:rsidR="00B46818" w:rsidRPr="00F07809" w:rsidRDefault="00B46818" w:rsidP="00034037">
            <w:pPr>
              <w:tabs>
                <w:tab w:val="left" w:pos="-720"/>
                <w:tab w:val="left" w:pos="4536"/>
              </w:tabs>
              <w:suppressAutoHyphens/>
              <w:rPr>
                <w:b/>
                <w:noProof/>
                <w:szCs w:val="22"/>
                <w:lang w:val="it-IT"/>
              </w:rPr>
            </w:pPr>
            <w:r w:rsidRPr="00F07809">
              <w:rPr>
                <w:b/>
                <w:noProof/>
                <w:szCs w:val="22"/>
                <w:lang w:val="it-IT"/>
              </w:rPr>
              <w:t>România</w:t>
            </w:r>
          </w:p>
          <w:p w14:paraId="70A2F9D8" w14:textId="77777777" w:rsidR="00593EF4" w:rsidRPr="00F07809" w:rsidRDefault="00FB6BB2" w:rsidP="00034037">
            <w:pPr>
              <w:rPr>
                <w:bCs/>
                <w:szCs w:val="22"/>
                <w:lang w:val="it-IT"/>
              </w:rPr>
            </w:pPr>
            <w:r w:rsidRPr="00F07809">
              <w:rPr>
                <w:bCs/>
                <w:szCs w:val="22"/>
                <w:lang w:val="it-IT"/>
              </w:rPr>
              <w:t>Sanofi Romania SRL</w:t>
            </w:r>
          </w:p>
          <w:p w14:paraId="3757B567" w14:textId="77777777" w:rsidR="00B46818" w:rsidRPr="00F07809" w:rsidRDefault="00B46818" w:rsidP="00034037">
            <w:pPr>
              <w:rPr>
                <w:szCs w:val="22"/>
                <w:lang w:val="it-IT"/>
              </w:rPr>
            </w:pPr>
            <w:r w:rsidRPr="00F07809">
              <w:rPr>
                <w:noProof/>
                <w:szCs w:val="22"/>
                <w:lang w:val="it-IT"/>
              </w:rPr>
              <w:t xml:space="preserve">Tel: +40 </w:t>
            </w:r>
            <w:r w:rsidRPr="00F07809">
              <w:rPr>
                <w:szCs w:val="22"/>
                <w:lang w:val="it-IT"/>
              </w:rPr>
              <w:t>(0) 21 317 31 36</w:t>
            </w:r>
          </w:p>
          <w:p w14:paraId="3AD6F37B" w14:textId="77777777" w:rsidR="00B46818" w:rsidRDefault="00B46818" w:rsidP="00034037">
            <w:pPr>
              <w:rPr>
                <w:lang w:val="cs-CZ"/>
              </w:rPr>
            </w:pPr>
          </w:p>
        </w:tc>
      </w:tr>
      <w:tr w:rsidR="00B46818" w14:paraId="55C9740A" w14:textId="77777777" w:rsidTr="00034037">
        <w:trPr>
          <w:gridBefore w:val="1"/>
          <w:wBefore w:w="34" w:type="dxa"/>
          <w:cantSplit/>
        </w:trPr>
        <w:tc>
          <w:tcPr>
            <w:tcW w:w="4644" w:type="dxa"/>
          </w:tcPr>
          <w:p w14:paraId="48DE95EF" w14:textId="77777777" w:rsidR="00B46818" w:rsidRDefault="00B46818" w:rsidP="00034037">
            <w:pPr>
              <w:rPr>
                <w:b/>
                <w:bCs/>
                <w:lang w:val="fr-FR"/>
              </w:rPr>
            </w:pPr>
            <w:r>
              <w:rPr>
                <w:b/>
                <w:bCs/>
                <w:lang w:val="fr-FR"/>
              </w:rPr>
              <w:t>Ireland</w:t>
            </w:r>
          </w:p>
          <w:p w14:paraId="1E2AC140" w14:textId="77777777" w:rsidR="00B46818" w:rsidRDefault="00B46818" w:rsidP="00034037">
            <w:pPr>
              <w:rPr>
                <w:lang w:val="fr-FR"/>
              </w:rPr>
            </w:pPr>
            <w:proofErr w:type="gramStart"/>
            <w:r>
              <w:rPr>
                <w:lang w:val="fr-FR"/>
              </w:rPr>
              <w:t>sanofi</w:t>
            </w:r>
            <w:proofErr w:type="gramEnd"/>
            <w:r>
              <w:rPr>
                <w:lang w:val="fr-FR"/>
              </w:rPr>
              <w:t>-</w:t>
            </w:r>
            <w:proofErr w:type="spellStart"/>
            <w:r>
              <w:rPr>
                <w:lang w:val="fr-FR"/>
              </w:rPr>
              <w:t>aventis</w:t>
            </w:r>
            <w:proofErr w:type="spellEnd"/>
            <w:r>
              <w:rPr>
                <w:lang w:val="fr-FR"/>
              </w:rPr>
              <w:t xml:space="preserve"> Ireland Ltd.</w:t>
            </w:r>
            <w:r w:rsidR="00034037">
              <w:rPr>
                <w:lang w:val="fr-FR"/>
              </w:rPr>
              <w:t xml:space="preserve"> T/A SANOFI</w:t>
            </w:r>
          </w:p>
          <w:p w14:paraId="69447C67" w14:textId="77777777" w:rsidR="00B46818" w:rsidRDefault="00B46818" w:rsidP="00034037">
            <w:pPr>
              <w:rPr>
                <w:lang w:val="fr-FR"/>
              </w:rPr>
            </w:pPr>
            <w:proofErr w:type="gramStart"/>
            <w:r>
              <w:rPr>
                <w:lang w:val="fr-FR"/>
              </w:rPr>
              <w:t>Tel:</w:t>
            </w:r>
            <w:proofErr w:type="gramEnd"/>
            <w:r>
              <w:rPr>
                <w:lang w:val="fr-FR"/>
              </w:rPr>
              <w:t xml:space="preserve"> +353 (0) 1 403 56 00</w:t>
            </w:r>
          </w:p>
          <w:p w14:paraId="0365788D" w14:textId="77777777" w:rsidR="00B46818" w:rsidRDefault="00B46818" w:rsidP="00034037">
            <w:pPr>
              <w:rPr>
                <w:lang w:val="fr-FR"/>
              </w:rPr>
            </w:pPr>
          </w:p>
        </w:tc>
        <w:tc>
          <w:tcPr>
            <w:tcW w:w="4678" w:type="dxa"/>
          </w:tcPr>
          <w:p w14:paraId="66CE79BC" w14:textId="77777777" w:rsidR="00B46818" w:rsidRDefault="00B46818" w:rsidP="00034037">
            <w:pPr>
              <w:rPr>
                <w:b/>
                <w:bCs/>
                <w:lang w:val="sl-SI"/>
              </w:rPr>
            </w:pPr>
            <w:r>
              <w:rPr>
                <w:b/>
                <w:bCs/>
                <w:lang w:val="sl-SI"/>
              </w:rPr>
              <w:t>Slovenija</w:t>
            </w:r>
          </w:p>
          <w:p w14:paraId="4B37C615" w14:textId="77777777" w:rsidR="00747B07" w:rsidRPr="00F07809" w:rsidRDefault="00747B07" w:rsidP="00747B07">
            <w:pPr>
              <w:rPr>
                <w:lang w:val="fr-FR"/>
              </w:rPr>
            </w:pPr>
            <w:proofErr w:type="spellStart"/>
            <w:r w:rsidRPr="00F07809">
              <w:rPr>
                <w:lang w:val="fr-FR"/>
              </w:rPr>
              <w:t>Swixx</w:t>
            </w:r>
            <w:proofErr w:type="spellEnd"/>
            <w:r w:rsidRPr="00F07809">
              <w:rPr>
                <w:lang w:val="fr-FR"/>
              </w:rPr>
              <w:t xml:space="preserve"> </w:t>
            </w:r>
            <w:proofErr w:type="spellStart"/>
            <w:r w:rsidRPr="00F07809">
              <w:rPr>
                <w:lang w:val="fr-FR"/>
              </w:rPr>
              <w:t>Biopharma</w:t>
            </w:r>
            <w:proofErr w:type="spellEnd"/>
            <w:r w:rsidRPr="00F07809">
              <w:rPr>
                <w:lang w:val="fr-FR"/>
              </w:rPr>
              <w:t xml:space="preserve"> </w:t>
            </w:r>
            <w:proofErr w:type="spellStart"/>
            <w:r w:rsidRPr="00F07809">
              <w:rPr>
                <w:lang w:val="fr-FR"/>
              </w:rPr>
              <w:t>d.o.o</w:t>
            </w:r>
            <w:proofErr w:type="spellEnd"/>
            <w:r w:rsidRPr="00F07809">
              <w:rPr>
                <w:lang w:val="fr-FR"/>
              </w:rPr>
              <w:t>.</w:t>
            </w:r>
          </w:p>
          <w:p w14:paraId="35B6F616" w14:textId="77777777" w:rsidR="00747B07" w:rsidRPr="005A7A4D" w:rsidRDefault="00747B07" w:rsidP="00747B07">
            <w:r w:rsidRPr="005A7A4D">
              <w:t xml:space="preserve">Tel: +386 1 </w:t>
            </w:r>
            <w:r>
              <w:t>235 51 00</w:t>
            </w:r>
          </w:p>
          <w:p w14:paraId="5688B660" w14:textId="77777777" w:rsidR="00B46818" w:rsidRDefault="00B46818" w:rsidP="00034037">
            <w:pPr>
              <w:rPr>
                <w:lang w:val="cs-CZ"/>
              </w:rPr>
            </w:pPr>
          </w:p>
        </w:tc>
      </w:tr>
      <w:tr w:rsidR="00B46818" w:rsidRPr="00747B07" w14:paraId="42644687" w14:textId="77777777" w:rsidTr="00034037">
        <w:trPr>
          <w:gridBefore w:val="1"/>
          <w:wBefore w:w="34" w:type="dxa"/>
          <w:cantSplit/>
        </w:trPr>
        <w:tc>
          <w:tcPr>
            <w:tcW w:w="4644" w:type="dxa"/>
          </w:tcPr>
          <w:p w14:paraId="2C758FE8" w14:textId="77777777" w:rsidR="00B46818" w:rsidRPr="004D0C23" w:rsidRDefault="00B46818" w:rsidP="00034037">
            <w:pPr>
              <w:rPr>
                <w:b/>
                <w:bCs/>
                <w:szCs w:val="22"/>
                <w:lang w:val="is-IS"/>
              </w:rPr>
            </w:pPr>
            <w:r w:rsidRPr="004D0C23">
              <w:rPr>
                <w:b/>
                <w:bCs/>
                <w:szCs w:val="22"/>
                <w:lang w:val="is-IS"/>
              </w:rPr>
              <w:t>Ísland</w:t>
            </w:r>
          </w:p>
          <w:p w14:paraId="351E7CD1" w14:textId="2C1FA169" w:rsidR="00B46818" w:rsidRPr="004D0C23" w:rsidRDefault="00B46818" w:rsidP="00034037">
            <w:pPr>
              <w:rPr>
                <w:szCs w:val="22"/>
                <w:lang w:val="is-IS"/>
              </w:rPr>
            </w:pPr>
            <w:r w:rsidRPr="004D0C23">
              <w:rPr>
                <w:szCs w:val="22"/>
                <w:lang w:val="cs-CZ"/>
              </w:rPr>
              <w:t xml:space="preserve">Vistor </w:t>
            </w:r>
            <w:ins w:id="261" w:author="Author">
              <w:r w:rsidR="00FC323B">
                <w:rPr>
                  <w:szCs w:val="22"/>
                  <w:lang w:val="cs-CZ"/>
                </w:rPr>
                <w:t>e</w:t>
              </w:r>
            </w:ins>
            <w:r w:rsidRPr="004D0C23">
              <w:rPr>
                <w:szCs w:val="22"/>
                <w:lang w:val="cs-CZ"/>
              </w:rPr>
              <w:t>hf.</w:t>
            </w:r>
          </w:p>
          <w:p w14:paraId="6DA726FA" w14:textId="77777777" w:rsidR="00B46818" w:rsidRPr="004D0C23" w:rsidRDefault="00B46818" w:rsidP="00034037">
            <w:pPr>
              <w:rPr>
                <w:szCs w:val="22"/>
                <w:lang w:val="cs-CZ"/>
              </w:rPr>
            </w:pPr>
            <w:r w:rsidRPr="004D0C23">
              <w:rPr>
                <w:noProof/>
                <w:szCs w:val="22"/>
              </w:rPr>
              <w:t>Sími</w:t>
            </w:r>
            <w:r w:rsidRPr="004D0C23">
              <w:rPr>
                <w:szCs w:val="22"/>
                <w:lang w:val="cs-CZ"/>
              </w:rPr>
              <w:t>: +354 535 7000</w:t>
            </w:r>
          </w:p>
          <w:p w14:paraId="408F48D8" w14:textId="77777777" w:rsidR="00B46818" w:rsidRPr="004D0C23" w:rsidRDefault="00B46818" w:rsidP="00034037">
            <w:pPr>
              <w:rPr>
                <w:szCs w:val="22"/>
                <w:lang w:val="cs-CZ"/>
              </w:rPr>
            </w:pPr>
          </w:p>
        </w:tc>
        <w:tc>
          <w:tcPr>
            <w:tcW w:w="4678" w:type="dxa"/>
          </w:tcPr>
          <w:p w14:paraId="53EA6268" w14:textId="77777777" w:rsidR="00B46818" w:rsidRPr="004D0C23" w:rsidRDefault="00B46818" w:rsidP="00034037">
            <w:pPr>
              <w:rPr>
                <w:b/>
                <w:bCs/>
                <w:szCs w:val="22"/>
                <w:lang w:val="sk-SK"/>
              </w:rPr>
            </w:pPr>
            <w:r w:rsidRPr="004D0C23">
              <w:rPr>
                <w:b/>
                <w:bCs/>
                <w:szCs w:val="22"/>
                <w:lang w:val="sk-SK"/>
              </w:rPr>
              <w:t>Slovenská republika</w:t>
            </w:r>
          </w:p>
          <w:p w14:paraId="7B8B50D1" w14:textId="77777777" w:rsidR="00747B07" w:rsidRPr="00F07809" w:rsidRDefault="00747B07" w:rsidP="00747B07">
            <w:pPr>
              <w:rPr>
                <w:szCs w:val="22"/>
                <w:lang w:val="cs-CZ"/>
              </w:rPr>
            </w:pPr>
            <w:r w:rsidRPr="00F07809">
              <w:rPr>
                <w:szCs w:val="22"/>
                <w:lang w:val="cs-CZ"/>
              </w:rPr>
              <w:t>Swixx Biopharma s.r.o.</w:t>
            </w:r>
          </w:p>
          <w:p w14:paraId="2AA863EE" w14:textId="77777777" w:rsidR="00747B07" w:rsidRPr="001F7E47" w:rsidRDefault="00747B07" w:rsidP="00747B07">
            <w:pPr>
              <w:rPr>
                <w:szCs w:val="22"/>
                <w:lang w:val="sv-SE"/>
              </w:rPr>
            </w:pPr>
            <w:r w:rsidRPr="001F7E47">
              <w:rPr>
                <w:szCs w:val="22"/>
                <w:lang w:val="sv-SE"/>
              </w:rPr>
              <w:t xml:space="preserve">Tel: +421 2 </w:t>
            </w:r>
            <w:r>
              <w:rPr>
                <w:szCs w:val="22"/>
                <w:lang w:val="sv-SE"/>
              </w:rPr>
              <w:t>208 33 600</w:t>
            </w:r>
          </w:p>
          <w:p w14:paraId="06749AD3" w14:textId="77777777" w:rsidR="00B46818" w:rsidRPr="004D0C23" w:rsidRDefault="00B46818" w:rsidP="00034037">
            <w:pPr>
              <w:rPr>
                <w:szCs w:val="22"/>
                <w:lang w:val="sk-SK"/>
              </w:rPr>
            </w:pPr>
          </w:p>
        </w:tc>
      </w:tr>
      <w:tr w:rsidR="00B46818" w:rsidRPr="00DD4CBB" w14:paraId="7C2BC013" w14:textId="77777777" w:rsidTr="00034037">
        <w:trPr>
          <w:gridBefore w:val="1"/>
          <w:wBefore w:w="34" w:type="dxa"/>
          <w:cantSplit/>
        </w:trPr>
        <w:tc>
          <w:tcPr>
            <w:tcW w:w="4644" w:type="dxa"/>
          </w:tcPr>
          <w:p w14:paraId="1BF27386" w14:textId="77777777" w:rsidR="00B46818" w:rsidRDefault="00B46818" w:rsidP="00034037">
            <w:pPr>
              <w:rPr>
                <w:b/>
                <w:bCs/>
                <w:lang w:val="it-IT"/>
              </w:rPr>
            </w:pPr>
            <w:r>
              <w:rPr>
                <w:b/>
                <w:bCs/>
                <w:lang w:val="it-IT"/>
              </w:rPr>
              <w:t>Italia</w:t>
            </w:r>
          </w:p>
          <w:p w14:paraId="3F46A449" w14:textId="3B47CEAA" w:rsidR="00B46818" w:rsidRDefault="001960CF" w:rsidP="00871CB4">
            <w:pPr>
              <w:rPr>
                <w:lang w:val="it-IT"/>
              </w:rPr>
            </w:pPr>
            <w:r>
              <w:rPr>
                <w:lang w:val="it-IT"/>
              </w:rPr>
              <w:t>Sanofi</w:t>
            </w:r>
            <w:r w:rsidR="00B46818">
              <w:rPr>
                <w:lang w:val="it-IT"/>
              </w:rPr>
              <w:t xml:space="preserve"> S.</w:t>
            </w:r>
            <w:r w:rsidR="00871CB4">
              <w:rPr>
                <w:lang w:val="it-IT"/>
              </w:rPr>
              <w:t>r</w:t>
            </w:r>
            <w:r w:rsidR="00B46818">
              <w:rPr>
                <w:lang w:val="it-IT"/>
              </w:rPr>
              <w:t>.</w:t>
            </w:r>
            <w:r w:rsidR="00871CB4">
              <w:rPr>
                <w:lang w:val="it-IT"/>
              </w:rPr>
              <w:t>l</w:t>
            </w:r>
            <w:r w:rsidR="00B46818">
              <w:rPr>
                <w:lang w:val="it-IT"/>
              </w:rPr>
              <w:t>.</w:t>
            </w:r>
          </w:p>
          <w:p w14:paraId="14195EBC" w14:textId="3AC6006E" w:rsidR="00B46818" w:rsidRDefault="00B46818" w:rsidP="00034037">
            <w:pPr>
              <w:rPr>
                <w:lang w:val="it-IT"/>
              </w:rPr>
            </w:pPr>
            <w:r>
              <w:rPr>
                <w:lang w:val="it-IT"/>
              </w:rPr>
              <w:t>Tel:</w:t>
            </w:r>
            <w:r w:rsidR="00746A3F">
              <w:rPr>
                <w:lang w:val="it-IT"/>
              </w:rPr>
              <w:t xml:space="preserve"> </w:t>
            </w:r>
            <w:r w:rsidR="00FB6BB2" w:rsidRPr="00FB6BB2">
              <w:rPr>
                <w:lang w:val="it-IT"/>
              </w:rPr>
              <w:t>800.536389</w:t>
            </w:r>
          </w:p>
          <w:p w14:paraId="2C542073" w14:textId="77777777" w:rsidR="00B46818" w:rsidRDefault="00B46818" w:rsidP="00034037">
            <w:pPr>
              <w:rPr>
                <w:lang w:val="it-IT"/>
              </w:rPr>
            </w:pPr>
          </w:p>
        </w:tc>
        <w:tc>
          <w:tcPr>
            <w:tcW w:w="4678" w:type="dxa"/>
          </w:tcPr>
          <w:p w14:paraId="326DA090" w14:textId="77777777" w:rsidR="00B46818" w:rsidRDefault="00B46818" w:rsidP="00034037">
            <w:pPr>
              <w:rPr>
                <w:b/>
                <w:bCs/>
                <w:lang w:val="it-IT"/>
              </w:rPr>
            </w:pPr>
            <w:r>
              <w:rPr>
                <w:b/>
                <w:bCs/>
                <w:lang w:val="it-IT"/>
              </w:rPr>
              <w:t>Suomi/Finland</w:t>
            </w:r>
          </w:p>
          <w:p w14:paraId="32B58469" w14:textId="77777777" w:rsidR="00B46818" w:rsidRDefault="00837869" w:rsidP="00034037">
            <w:pPr>
              <w:rPr>
                <w:lang w:val="it-IT"/>
              </w:rPr>
            </w:pPr>
            <w:r>
              <w:rPr>
                <w:lang w:val="it-IT"/>
              </w:rPr>
              <w:t>Sanofi</w:t>
            </w:r>
            <w:r w:rsidR="00B46818">
              <w:rPr>
                <w:lang w:val="it-IT"/>
              </w:rPr>
              <w:t xml:space="preserve"> Oy</w:t>
            </w:r>
          </w:p>
          <w:p w14:paraId="78A590A6" w14:textId="77777777" w:rsidR="00B46818" w:rsidRDefault="00B46818" w:rsidP="00034037">
            <w:pPr>
              <w:rPr>
                <w:lang w:val="it-IT"/>
              </w:rPr>
            </w:pPr>
            <w:r>
              <w:rPr>
                <w:lang w:val="it-IT"/>
              </w:rPr>
              <w:t>Puh/Tel: +358 (0) 201 200 300</w:t>
            </w:r>
          </w:p>
          <w:p w14:paraId="02AB2EB6" w14:textId="77777777" w:rsidR="00B46818" w:rsidRDefault="00B46818" w:rsidP="00034037">
            <w:pPr>
              <w:rPr>
                <w:lang w:val="it-IT"/>
              </w:rPr>
            </w:pPr>
          </w:p>
        </w:tc>
      </w:tr>
      <w:tr w:rsidR="00B46818" w14:paraId="7B95B734" w14:textId="77777777" w:rsidTr="00034037">
        <w:trPr>
          <w:gridBefore w:val="1"/>
          <w:wBefore w:w="34" w:type="dxa"/>
          <w:cantSplit/>
        </w:trPr>
        <w:tc>
          <w:tcPr>
            <w:tcW w:w="4644" w:type="dxa"/>
          </w:tcPr>
          <w:p w14:paraId="35748F71" w14:textId="77777777" w:rsidR="00B46818" w:rsidRPr="00F07809" w:rsidRDefault="00B46818" w:rsidP="00034037">
            <w:pPr>
              <w:rPr>
                <w:b/>
                <w:bCs/>
                <w:lang w:val="es-ES_tradnl"/>
              </w:rPr>
            </w:pPr>
            <w:r>
              <w:rPr>
                <w:b/>
                <w:bCs/>
                <w:lang w:val="el-GR"/>
              </w:rPr>
              <w:lastRenderedPageBreak/>
              <w:t>Κύπρος</w:t>
            </w:r>
          </w:p>
          <w:p w14:paraId="63B2B69F" w14:textId="77777777" w:rsidR="00747B07" w:rsidRPr="001F7E47" w:rsidRDefault="00747B07" w:rsidP="00747B07">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5A14E467" w14:textId="77777777" w:rsidR="00747B07" w:rsidRPr="001F7E47" w:rsidRDefault="00747B07" w:rsidP="00747B07">
            <w:pPr>
              <w:rPr>
                <w:lang w:val="es-ES_tradnl"/>
              </w:rPr>
            </w:pPr>
            <w:proofErr w:type="spellStart"/>
            <w:r w:rsidRPr="005A7A4D">
              <w:t>Τηλ</w:t>
            </w:r>
            <w:proofErr w:type="spellEnd"/>
            <w:r w:rsidRPr="001F7E47">
              <w:rPr>
                <w:lang w:val="es-ES_tradnl"/>
              </w:rPr>
              <w:t>: +357 22 7</w:t>
            </w:r>
            <w:r>
              <w:rPr>
                <w:lang w:val="es-ES_tradnl"/>
              </w:rPr>
              <w:t>41741</w:t>
            </w:r>
          </w:p>
          <w:p w14:paraId="71954D4B" w14:textId="77777777" w:rsidR="00B46818" w:rsidRPr="00553038" w:rsidRDefault="00B46818" w:rsidP="00034037">
            <w:pPr>
              <w:rPr>
                <w:lang w:val="it-IT"/>
              </w:rPr>
            </w:pPr>
          </w:p>
        </w:tc>
        <w:tc>
          <w:tcPr>
            <w:tcW w:w="4678" w:type="dxa"/>
          </w:tcPr>
          <w:p w14:paraId="07C32299" w14:textId="77777777" w:rsidR="00B46818" w:rsidRDefault="00B46818" w:rsidP="00034037">
            <w:pPr>
              <w:rPr>
                <w:b/>
                <w:bCs/>
                <w:lang w:val="sv-SE"/>
              </w:rPr>
            </w:pPr>
            <w:r>
              <w:rPr>
                <w:b/>
                <w:bCs/>
                <w:lang w:val="sv-SE"/>
              </w:rPr>
              <w:t>Sverige</w:t>
            </w:r>
          </w:p>
          <w:p w14:paraId="6412EDDE" w14:textId="77777777" w:rsidR="00B46818" w:rsidRDefault="00837869" w:rsidP="00034037">
            <w:pPr>
              <w:rPr>
                <w:lang w:val="sv-SE"/>
              </w:rPr>
            </w:pPr>
            <w:r>
              <w:rPr>
                <w:lang w:val="sv-SE"/>
              </w:rPr>
              <w:t>Sanofi</w:t>
            </w:r>
            <w:r w:rsidR="00B46818">
              <w:rPr>
                <w:lang w:val="sv-SE"/>
              </w:rPr>
              <w:t xml:space="preserve"> AB</w:t>
            </w:r>
          </w:p>
          <w:p w14:paraId="453C56E2" w14:textId="77777777" w:rsidR="00B46818" w:rsidRDefault="00B46818" w:rsidP="00034037">
            <w:pPr>
              <w:rPr>
                <w:lang w:val="sv-SE"/>
              </w:rPr>
            </w:pPr>
            <w:r>
              <w:rPr>
                <w:lang w:val="sv-SE"/>
              </w:rPr>
              <w:t>Tel: +46 (0)8 634 50 00</w:t>
            </w:r>
          </w:p>
          <w:p w14:paraId="36DDF1E5" w14:textId="77777777" w:rsidR="00B46818" w:rsidRDefault="00B46818" w:rsidP="00034037">
            <w:pPr>
              <w:rPr>
                <w:lang w:val="sv-SE"/>
              </w:rPr>
            </w:pPr>
          </w:p>
        </w:tc>
      </w:tr>
      <w:tr w:rsidR="00B46818" w14:paraId="0BBC92D1" w14:textId="77777777" w:rsidTr="00034037">
        <w:trPr>
          <w:gridBefore w:val="1"/>
          <w:wBefore w:w="34" w:type="dxa"/>
          <w:cantSplit/>
        </w:trPr>
        <w:tc>
          <w:tcPr>
            <w:tcW w:w="4644" w:type="dxa"/>
          </w:tcPr>
          <w:p w14:paraId="39A23E00" w14:textId="77777777" w:rsidR="00B46818" w:rsidRDefault="00B46818" w:rsidP="00034037">
            <w:pPr>
              <w:rPr>
                <w:b/>
                <w:bCs/>
                <w:lang w:val="lv-LV"/>
              </w:rPr>
            </w:pPr>
            <w:r>
              <w:rPr>
                <w:b/>
                <w:bCs/>
                <w:lang w:val="lv-LV"/>
              </w:rPr>
              <w:t>Latvija</w:t>
            </w:r>
          </w:p>
          <w:p w14:paraId="083DDE3B" w14:textId="77777777" w:rsidR="00747B07" w:rsidRPr="005D0F57" w:rsidRDefault="00747B07" w:rsidP="00747B07">
            <w:pPr>
              <w:rPr>
                <w:lang w:val="it-IT"/>
              </w:rPr>
            </w:pPr>
            <w:r w:rsidRPr="00B62E3F">
              <w:rPr>
                <w:lang w:val="it-IT"/>
              </w:rPr>
              <w:t>Swixx Biopharma SIA</w:t>
            </w:r>
          </w:p>
          <w:p w14:paraId="488330E9" w14:textId="77777777" w:rsidR="00747B07" w:rsidRPr="005D0F57" w:rsidRDefault="00747B07" w:rsidP="00747B07">
            <w:pPr>
              <w:rPr>
                <w:lang w:val="it-IT"/>
              </w:rPr>
            </w:pPr>
            <w:r w:rsidRPr="005D0F57">
              <w:rPr>
                <w:lang w:val="it-IT"/>
              </w:rPr>
              <w:t>Tel: +371 6</w:t>
            </w:r>
            <w:r>
              <w:rPr>
                <w:lang w:val="it-IT"/>
              </w:rPr>
              <w:t xml:space="preserve"> 616 47 50</w:t>
            </w:r>
          </w:p>
          <w:p w14:paraId="2CF7EE10" w14:textId="77777777" w:rsidR="00B46818" w:rsidRPr="00553038" w:rsidRDefault="00B46818" w:rsidP="00034037">
            <w:pPr>
              <w:rPr>
                <w:lang w:val="pt-PT"/>
              </w:rPr>
            </w:pPr>
          </w:p>
        </w:tc>
        <w:tc>
          <w:tcPr>
            <w:tcW w:w="4678" w:type="dxa"/>
          </w:tcPr>
          <w:p w14:paraId="35289A01" w14:textId="6986C67D" w:rsidR="00747B07" w:rsidRPr="00F07809" w:rsidDel="00FC323B" w:rsidRDefault="00B46818" w:rsidP="00747B07">
            <w:pPr>
              <w:rPr>
                <w:del w:id="262" w:author="Author"/>
                <w:b/>
                <w:bCs/>
                <w:lang w:val="en-US"/>
              </w:rPr>
            </w:pPr>
            <w:del w:id="263" w:author="Author">
              <w:r w:rsidRPr="00F07809" w:rsidDel="00FC323B">
                <w:rPr>
                  <w:b/>
                  <w:bCs/>
                  <w:lang w:val="en-US"/>
                </w:rPr>
                <w:delText>United Kingdom</w:delText>
              </w:r>
              <w:r w:rsidR="00747B07" w:rsidRPr="00F07809" w:rsidDel="00FC323B">
                <w:rPr>
                  <w:b/>
                  <w:bCs/>
                  <w:lang w:val="en-US"/>
                </w:rPr>
                <w:delText xml:space="preserve"> (Northern Ireland)</w:delText>
              </w:r>
            </w:del>
          </w:p>
          <w:p w14:paraId="71A8F3A0" w14:textId="5A59D7BA" w:rsidR="00747B07" w:rsidRPr="001F7E47" w:rsidDel="00FC323B" w:rsidRDefault="00747B07" w:rsidP="00747B07">
            <w:pPr>
              <w:rPr>
                <w:del w:id="264" w:author="Author"/>
                <w:lang w:val="it-IT"/>
              </w:rPr>
            </w:pPr>
            <w:del w:id="265" w:author="Author">
              <w:r w:rsidRPr="00F07809" w:rsidDel="00FC323B">
                <w:rPr>
                  <w:lang w:val="en-US"/>
                </w:rPr>
                <w:delText xml:space="preserve">sanofi-aventis Ireland Ltd. </w:delText>
              </w:r>
              <w:r w:rsidRPr="001F7E47" w:rsidDel="00FC323B">
                <w:rPr>
                  <w:lang w:val="it-IT"/>
                </w:rPr>
                <w:delText>T/A SANOFI</w:delText>
              </w:r>
            </w:del>
          </w:p>
          <w:p w14:paraId="7997241A" w14:textId="28CA1F3F" w:rsidR="00747B07" w:rsidRPr="001F7E47" w:rsidDel="00FC323B" w:rsidRDefault="00747B07" w:rsidP="00747B07">
            <w:pPr>
              <w:rPr>
                <w:del w:id="266" w:author="Author"/>
                <w:lang w:val="it-IT"/>
              </w:rPr>
            </w:pPr>
            <w:del w:id="267" w:author="Author">
              <w:r w:rsidRPr="001F7E47" w:rsidDel="00FC323B">
                <w:rPr>
                  <w:lang w:val="it-IT"/>
                </w:rPr>
                <w:delText xml:space="preserve">Tel: +44 (0) </w:delText>
              </w:r>
              <w:r w:rsidDel="00FC323B">
                <w:rPr>
                  <w:lang w:val="it-IT"/>
                </w:rPr>
                <w:delText>800 035 2525</w:delText>
              </w:r>
            </w:del>
          </w:p>
          <w:p w14:paraId="1BDD16B3" w14:textId="24DAC631" w:rsidR="00B46818" w:rsidRDefault="00B46818" w:rsidP="00FC323B">
            <w:pPr>
              <w:rPr>
                <w:lang w:val="sv-SE"/>
              </w:rPr>
            </w:pPr>
          </w:p>
        </w:tc>
      </w:tr>
    </w:tbl>
    <w:p w14:paraId="5C5921D5" w14:textId="77777777" w:rsidR="00571B89" w:rsidRPr="00B46818" w:rsidRDefault="00571B89">
      <w:pPr>
        <w:rPr>
          <w:lang w:val="sv-SE"/>
        </w:rPr>
      </w:pPr>
    </w:p>
    <w:p w14:paraId="6273D446" w14:textId="22B3AD79" w:rsidR="00571B89" w:rsidRPr="000375E7" w:rsidRDefault="00571B89" w:rsidP="00571B89">
      <w:pPr>
        <w:pStyle w:val="EMEABodyText"/>
        <w:rPr>
          <w:b/>
          <w:lang w:val="nl-BE"/>
        </w:rPr>
      </w:pPr>
      <w:r w:rsidRPr="000375E7">
        <w:rPr>
          <w:b/>
          <w:lang w:val="nl-BE"/>
        </w:rPr>
        <w:t xml:space="preserve">Deze bijsluiter is voor </w:t>
      </w:r>
      <w:r w:rsidR="00034037">
        <w:rPr>
          <w:b/>
          <w:lang w:val="nl-BE"/>
        </w:rPr>
        <w:t>het</w:t>
      </w:r>
      <w:r w:rsidR="00034037" w:rsidRPr="000375E7">
        <w:rPr>
          <w:b/>
          <w:lang w:val="nl-BE"/>
        </w:rPr>
        <w:t xml:space="preserve"> </w:t>
      </w:r>
      <w:r w:rsidRPr="000375E7">
        <w:rPr>
          <w:b/>
          <w:lang w:val="nl-BE"/>
        </w:rPr>
        <w:t>laatst</w:t>
      </w:r>
      <w:r w:rsidR="00746A3F">
        <w:rPr>
          <w:b/>
          <w:lang w:val="nl-BE"/>
        </w:rPr>
        <w:t xml:space="preserve"> </w:t>
      </w:r>
      <w:r w:rsidRPr="000375E7">
        <w:rPr>
          <w:b/>
          <w:lang w:val="nl-BE"/>
        </w:rPr>
        <w:t>goedgekeurd in</w:t>
      </w:r>
    </w:p>
    <w:p w14:paraId="10A370DA" w14:textId="77777777" w:rsidR="00571B89" w:rsidRPr="000375E7" w:rsidRDefault="00571B89" w:rsidP="00571B89">
      <w:pPr>
        <w:pStyle w:val="EMEABodyText"/>
        <w:rPr>
          <w:lang w:val="nl-BE"/>
        </w:rPr>
      </w:pPr>
    </w:p>
    <w:p w14:paraId="692D127D" w14:textId="685A29F1" w:rsidR="00571B89" w:rsidRPr="00566434" w:rsidRDefault="00571B89" w:rsidP="00571B89">
      <w:pPr>
        <w:pStyle w:val="EMEABodyText"/>
        <w:rPr>
          <w:lang w:val="nl-NL"/>
        </w:rPr>
      </w:pPr>
      <w:r>
        <w:rPr>
          <w:noProof/>
          <w:szCs w:val="22"/>
          <w:lang w:val="nl"/>
        </w:rPr>
        <w:t>Meer</w:t>
      </w:r>
      <w:r w:rsidRPr="000375E7">
        <w:rPr>
          <w:noProof/>
          <w:szCs w:val="22"/>
          <w:lang w:val="nl"/>
        </w:rPr>
        <w:t xml:space="preserve"> informatie </w:t>
      </w:r>
      <w:r w:rsidRPr="000375E7">
        <w:rPr>
          <w:noProof/>
          <w:szCs w:val="22"/>
          <w:lang w:val="nl-NL"/>
        </w:rPr>
        <w:t>over dit geneesmiddel is beschikbaar</w:t>
      </w:r>
      <w:r w:rsidRPr="000375E7">
        <w:rPr>
          <w:noProof/>
          <w:szCs w:val="22"/>
          <w:lang w:val="nl"/>
        </w:rPr>
        <w:t xml:space="preserve"> op de website van het Europe</w:t>
      </w:r>
      <w:r w:rsidR="005067A7">
        <w:rPr>
          <w:noProof/>
          <w:szCs w:val="22"/>
          <w:lang w:val="nl"/>
        </w:rPr>
        <w:t>e</w:t>
      </w:r>
      <w:r w:rsidRPr="000375E7">
        <w:rPr>
          <w:noProof/>
          <w:szCs w:val="22"/>
          <w:lang w:val="nl"/>
        </w:rPr>
        <w:t>s Geneesmiddelen</w:t>
      </w:r>
      <w:r w:rsidR="005067A7">
        <w:rPr>
          <w:noProof/>
          <w:szCs w:val="22"/>
          <w:lang w:val="nl"/>
        </w:rPr>
        <w:t>b</w:t>
      </w:r>
      <w:r w:rsidRPr="000375E7">
        <w:rPr>
          <w:noProof/>
          <w:szCs w:val="22"/>
          <w:lang w:val="nl"/>
        </w:rPr>
        <w:t>ureau</w:t>
      </w:r>
      <w:r w:rsidR="00095AC4">
        <w:rPr>
          <w:noProof/>
          <w:szCs w:val="22"/>
          <w:lang w:val="nl"/>
        </w:rPr>
        <w:t>:</w:t>
      </w:r>
      <w:r w:rsidRPr="000375E7">
        <w:rPr>
          <w:noProof/>
          <w:szCs w:val="22"/>
          <w:lang w:val="nl"/>
        </w:rPr>
        <w:t xml:space="preserve"> </w:t>
      </w:r>
      <w:r w:rsidRPr="007D6CE6">
        <w:rPr>
          <w:iCs/>
          <w:noProof/>
          <w:lang w:val="nl"/>
        </w:rPr>
        <w:t>http://www.ema.europa.eu</w:t>
      </w:r>
      <w:r w:rsidRPr="000375E7">
        <w:rPr>
          <w:iCs/>
          <w:noProof/>
          <w:lang w:val="nl-NL"/>
        </w:rPr>
        <w:t>.</w:t>
      </w:r>
    </w:p>
    <w:p w14:paraId="012B4791" w14:textId="77777777" w:rsidR="00571B89" w:rsidRPr="000375E7" w:rsidRDefault="00571B89" w:rsidP="00571B89">
      <w:pPr>
        <w:pStyle w:val="EMEATitle"/>
        <w:rPr>
          <w:lang w:val="nl-NL"/>
        </w:rPr>
      </w:pPr>
      <w:r w:rsidRPr="001D32C5">
        <w:rPr>
          <w:lang w:val="nl-NL"/>
        </w:rPr>
        <w:br w:type="page"/>
      </w:r>
      <w:r w:rsidR="00034037">
        <w:rPr>
          <w:lang w:val="nl-NL"/>
        </w:rPr>
        <w:lastRenderedPageBreak/>
        <w:t>Bijsluiter : informatie voor de gebruiker</w:t>
      </w:r>
    </w:p>
    <w:p w14:paraId="74652657" w14:textId="77777777" w:rsidR="00571B89" w:rsidRPr="000375E7" w:rsidRDefault="00571B89" w:rsidP="00571B89">
      <w:pPr>
        <w:pStyle w:val="EMEATitle"/>
        <w:rPr>
          <w:lang w:val="nl-NL"/>
        </w:rPr>
      </w:pPr>
      <w:r>
        <w:rPr>
          <w:lang w:val="nl-NL"/>
        </w:rPr>
        <w:t>Aprovel</w:t>
      </w:r>
      <w:r w:rsidRPr="000375E7">
        <w:rPr>
          <w:lang w:val="nl-NL"/>
        </w:rPr>
        <w:t> </w:t>
      </w:r>
      <w:r>
        <w:rPr>
          <w:lang w:val="nl-NL"/>
        </w:rPr>
        <w:t>300</w:t>
      </w:r>
      <w:r w:rsidRPr="000375E7">
        <w:rPr>
          <w:lang w:val="nl-NL"/>
        </w:rPr>
        <w:t> mg filmomhulde tabletten</w:t>
      </w:r>
    </w:p>
    <w:p w14:paraId="677CDF4D" w14:textId="77777777" w:rsidR="00571B89" w:rsidRPr="000375E7" w:rsidRDefault="00571B89" w:rsidP="00571B89">
      <w:pPr>
        <w:pStyle w:val="EMEATitle"/>
        <w:rPr>
          <w:b w:val="0"/>
          <w:lang w:val="nl-NL"/>
        </w:rPr>
      </w:pPr>
      <w:r w:rsidRPr="000375E7">
        <w:rPr>
          <w:b w:val="0"/>
          <w:lang w:val="nl-NL"/>
        </w:rPr>
        <w:t>irbesartan</w:t>
      </w:r>
    </w:p>
    <w:p w14:paraId="3C8F708E" w14:textId="77777777" w:rsidR="00571B89" w:rsidRPr="000375E7" w:rsidRDefault="00571B89">
      <w:pPr>
        <w:pStyle w:val="EMEABodyText"/>
        <w:rPr>
          <w:lang w:val="nl-NL"/>
        </w:rPr>
      </w:pPr>
    </w:p>
    <w:p w14:paraId="65DDBA6C" w14:textId="532C18B7" w:rsidR="00571B89" w:rsidRPr="0004437B" w:rsidRDefault="00571B89" w:rsidP="00571B89">
      <w:pPr>
        <w:pStyle w:val="EMEAHeading3"/>
        <w:rPr>
          <w:lang w:val="nl-NL"/>
        </w:rPr>
      </w:pPr>
      <w:r w:rsidRPr="0004437B">
        <w:rPr>
          <w:lang w:val="nl-NL"/>
        </w:rPr>
        <w:t xml:space="preserve">Lees </w:t>
      </w:r>
      <w:r>
        <w:rPr>
          <w:lang w:val="nl-NL"/>
        </w:rPr>
        <w:t xml:space="preserve">goed </w:t>
      </w:r>
      <w:r w:rsidRPr="0004437B">
        <w:rPr>
          <w:lang w:val="nl-NL"/>
        </w:rPr>
        <w:t>de hele bijsluiter voordat u dit geneesmiddel</w:t>
      </w:r>
      <w:r>
        <w:rPr>
          <w:lang w:val="nl-NL"/>
        </w:rPr>
        <w:t xml:space="preserve"> gaat gebruiken</w:t>
      </w:r>
      <w:r w:rsidR="00034037">
        <w:rPr>
          <w:lang w:val="nl-NL"/>
        </w:rPr>
        <w:t xml:space="preserve"> want er staat belangrijke informatie in voor u</w:t>
      </w:r>
      <w:r w:rsidRPr="0004437B">
        <w:rPr>
          <w:lang w:val="nl-NL"/>
        </w:rPr>
        <w:t>.</w:t>
      </w:r>
      <w:r w:rsidR="00703807">
        <w:rPr>
          <w:lang w:val="nl-NL"/>
        </w:rPr>
        <w:fldChar w:fldCharType="begin"/>
      </w:r>
      <w:r w:rsidR="00703807">
        <w:rPr>
          <w:lang w:val="nl-NL"/>
        </w:rPr>
        <w:instrText xml:space="preserve"> DOCVARIABLE vault_nd_42080e46-0748-43bf-a26d-ade2ab40f0da \* MERGEFORMAT </w:instrText>
      </w:r>
      <w:r w:rsidR="00703807">
        <w:rPr>
          <w:lang w:val="nl-NL"/>
        </w:rPr>
        <w:fldChar w:fldCharType="separate"/>
      </w:r>
      <w:r w:rsidR="00703807">
        <w:rPr>
          <w:lang w:val="nl-NL"/>
        </w:rPr>
        <w:t xml:space="preserve"> </w:t>
      </w:r>
      <w:r w:rsidR="00703807">
        <w:rPr>
          <w:lang w:val="nl-NL"/>
        </w:rPr>
        <w:fldChar w:fldCharType="end"/>
      </w:r>
    </w:p>
    <w:p w14:paraId="06459BFA" w14:textId="77777777" w:rsidR="00571B89" w:rsidRPr="0004437B" w:rsidRDefault="00571B89" w:rsidP="00571B89">
      <w:pPr>
        <w:pStyle w:val="EMEABodyTextIndent"/>
        <w:rPr>
          <w:lang w:val="nl-NL"/>
        </w:rPr>
      </w:pPr>
      <w:r w:rsidRPr="0004437B">
        <w:rPr>
          <w:lang w:val="nl-NL"/>
        </w:rPr>
        <w:t xml:space="preserve">Bewaar deze bijsluiter. </w:t>
      </w:r>
      <w:r>
        <w:rPr>
          <w:lang w:val="nl-NL"/>
        </w:rPr>
        <w:t>Misschien heeft u hem later weer nodig</w:t>
      </w:r>
      <w:r w:rsidRPr="0004437B">
        <w:rPr>
          <w:lang w:val="nl-NL"/>
        </w:rPr>
        <w:t>.</w:t>
      </w:r>
    </w:p>
    <w:p w14:paraId="377D7806" w14:textId="77777777" w:rsidR="00571B89" w:rsidRPr="0004437B" w:rsidRDefault="00571B89" w:rsidP="00571B89">
      <w:pPr>
        <w:pStyle w:val="EMEABodyTextIndent"/>
        <w:rPr>
          <w:lang w:val="nl-NL"/>
        </w:rPr>
      </w:pPr>
      <w:r w:rsidRPr="0004437B">
        <w:rPr>
          <w:lang w:val="nl-NL"/>
        </w:rPr>
        <w:t>Heeft u nog vragen</w:t>
      </w:r>
      <w:r>
        <w:rPr>
          <w:lang w:val="nl-NL"/>
        </w:rPr>
        <w:t>?</w:t>
      </w:r>
      <w:r w:rsidRPr="0004437B">
        <w:rPr>
          <w:lang w:val="nl-NL"/>
        </w:rPr>
        <w:t xml:space="preserve"> </w:t>
      </w:r>
      <w:r>
        <w:rPr>
          <w:lang w:val="nl-NL"/>
        </w:rPr>
        <w:t xml:space="preserve">Neem dan contact op met </w:t>
      </w:r>
      <w:r w:rsidRPr="0004437B">
        <w:rPr>
          <w:lang w:val="nl-NL"/>
        </w:rPr>
        <w:t>uw arts of apotheker.</w:t>
      </w:r>
    </w:p>
    <w:p w14:paraId="63724C7A" w14:textId="774807E6" w:rsidR="00571B89" w:rsidRDefault="00571B89" w:rsidP="00571B89">
      <w:pPr>
        <w:pStyle w:val="EMEABodyTextIndent"/>
        <w:rPr>
          <w:lang w:val="nl-NL"/>
        </w:rPr>
      </w:pPr>
      <w:r>
        <w:rPr>
          <w:lang w:val="nl-NL"/>
        </w:rPr>
        <w:t>Geef dit geneesmiddel niet door aan anderen,</w:t>
      </w:r>
      <w:r w:rsidRPr="007B2032">
        <w:rPr>
          <w:lang w:val="nl-NL"/>
        </w:rPr>
        <w:t xml:space="preserve"> </w:t>
      </w:r>
      <w:r>
        <w:rPr>
          <w:lang w:val="nl-NL"/>
        </w:rPr>
        <w:t xml:space="preserve">want het is alleen aan u voorgeschreven. Het kan schadelijk </w:t>
      </w:r>
      <w:r w:rsidR="007F122A">
        <w:rPr>
          <w:lang w:val="nl-NL"/>
        </w:rPr>
        <w:t xml:space="preserve">zijn </w:t>
      </w:r>
      <w:r>
        <w:rPr>
          <w:lang w:val="nl-NL"/>
        </w:rPr>
        <w:t>voor anderen, ook al hebben zij dezelfde klachten als u.</w:t>
      </w:r>
    </w:p>
    <w:p w14:paraId="32ECDD68" w14:textId="77777777" w:rsidR="00571B89" w:rsidRDefault="00571B89" w:rsidP="00571B89">
      <w:pPr>
        <w:pStyle w:val="EMEABodyTextIndent"/>
        <w:rPr>
          <w:lang w:val="nl-NL"/>
        </w:rPr>
      </w:pPr>
      <w:r>
        <w:rPr>
          <w:lang w:val="nl-NL"/>
        </w:rPr>
        <w:t>Krijgt u last van een van de bijwerkingen die in rubriek 4 staan? Of krijgt u een bijwerking die niet in deze bijsluiter staat? Neem dan contact op met uw arts of apotheker.</w:t>
      </w:r>
    </w:p>
    <w:p w14:paraId="43F6A6A3" w14:textId="77777777" w:rsidR="00571B89" w:rsidRDefault="00571B89" w:rsidP="00571B89">
      <w:pPr>
        <w:pStyle w:val="EMEABodyText"/>
        <w:rPr>
          <w:lang w:val="nl-NL"/>
        </w:rPr>
      </w:pPr>
    </w:p>
    <w:p w14:paraId="68639C78" w14:textId="5DD99DD5" w:rsidR="00571B89" w:rsidRPr="001D32C5" w:rsidRDefault="00571B89" w:rsidP="00571B89">
      <w:pPr>
        <w:pStyle w:val="EMEAHeading3"/>
        <w:rPr>
          <w:lang w:val="nl-NL"/>
        </w:rPr>
      </w:pPr>
      <w:r w:rsidRPr="001D32C5">
        <w:rPr>
          <w:lang w:val="nl-NL"/>
        </w:rPr>
        <w:t>Inhoud van deze bijsluiter</w:t>
      </w:r>
      <w:r w:rsidR="00703807">
        <w:rPr>
          <w:lang w:val="nl-NL"/>
        </w:rPr>
        <w:fldChar w:fldCharType="begin"/>
      </w:r>
      <w:r w:rsidR="00703807">
        <w:rPr>
          <w:lang w:val="nl-NL"/>
        </w:rPr>
        <w:instrText xml:space="preserve"> DOCVARIABLE vault_nd_ff1f6676-2ad6-4bcb-9ab7-85bfd04821f9 \* MERGEFORMAT </w:instrText>
      </w:r>
      <w:r w:rsidR="00703807">
        <w:rPr>
          <w:lang w:val="nl-NL"/>
        </w:rPr>
        <w:fldChar w:fldCharType="separate"/>
      </w:r>
      <w:r w:rsidR="00703807">
        <w:rPr>
          <w:lang w:val="nl-NL"/>
        </w:rPr>
        <w:t xml:space="preserve"> </w:t>
      </w:r>
      <w:r w:rsidR="00703807">
        <w:rPr>
          <w:lang w:val="nl-NL"/>
        </w:rPr>
        <w:fldChar w:fldCharType="end"/>
      </w:r>
    </w:p>
    <w:p w14:paraId="50769EF4" w14:textId="77777777" w:rsidR="00571B89" w:rsidRDefault="00571B89" w:rsidP="00571B89">
      <w:pPr>
        <w:pStyle w:val="EMEABodyText"/>
        <w:tabs>
          <w:tab w:val="left" w:pos="567"/>
        </w:tabs>
        <w:ind w:left="567" w:hanging="567"/>
        <w:rPr>
          <w:lang w:val="nl-NL"/>
        </w:rPr>
      </w:pPr>
      <w:r>
        <w:rPr>
          <w:lang w:val="nl-NL"/>
        </w:rPr>
        <w:t>1.</w:t>
      </w:r>
      <w:r>
        <w:rPr>
          <w:lang w:val="nl-NL"/>
        </w:rPr>
        <w:tab/>
      </w:r>
      <w:r w:rsidR="00034037">
        <w:rPr>
          <w:lang w:val="nl-NL"/>
        </w:rPr>
        <w:t>Wat is Aprovel en w</w:t>
      </w:r>
      <w:r>
        <w:rPr>
          <w:lang w:val="nl-NL"/>
        </w:rPr>
        <w:t>aarvoor wordt dit middel gebruikt?</w:t>
      </w:r>
    </w:p>
    <w:p w14:paraId="71BCDE0A" w14:textId="77777777" w:rsidR="00571B89" w:rsidRDefault="00571B89" w:rsidP="00571B89">
      <w:pPr>
        <w:pStyle w:val="EMEABodyText"/>
        <w:tabs>
          <w:tab w:val="left" w:pos="567"/>
        </w:tabs>
        <w:ind w:left="567" w:hanging="567"/>
        <w:rPr>
          <w:lang w:val="nl-NL"/>
        </w:rPr>
      </w:pPr>
      <w:r>
        <w:rPr>
          <w:lang w:val="nl-NL"/>
        </w:rPr>
        <w:t>2.</w:t>
      </w:r>
      <w:r>
        <w:rPr>
          <w:lang w:val="nl-NL"/>
        </w:rPr>
        <w:tab/>
        <w:t>Wanneer mag u dit middel niet gebruiken of moet u er extra voorzichtig mee zijn?</w:t>
      </w:r>
    </w:p>
    <w:p w14:paraId="759F18F2" w14:textId="77777777" w:rsidR="00571B89" w:rsidRDefault="00571B89" w:rsidP="00571B89">
      <w:pPr>
        <w:pStyle w:val="EMEABodyText"/>
        <w:tabs>
          <w:tab w:val="left" w:pos="567"/>
        </w:tabs>
        <w:ind w:left="567" w:hanging="567"/>
        <w:rPr>
          <w:lang w:val="nl-NL"/>
        </w:rPr>
      </w:pPr>
      <w:r>
        <w:rPr>
          <w:lang w:val="nl-NL"/>
        </w:rPr>
        <w:t>3.</w:t>
      </w:r>
      <w:r>
        <w:rPr>
          <w:lang w:val="nl-NL"/>
        </w:rPr>
        <w:tab/>
        <w:t>Hoe gebruikt u dit middel?</w:t>
      </w:r>
    </w:p>
    <w:p w14:paraId="738CEABB" w14:textId="77777777" w:rsidR="00571B89" w:rsidRDefault="00571B89" w:rsidP="00571B89">
      <w:pPr>
        <w:pStyle w:val="EMEABodyText"/>
        <w:tabs>
          <w:tab w:val="left" w:pos="567"/>
        </w:tabs>
        <w:ind w:left="567" w:hanging="567"/>
        <w:rPr>
          <w:lang w:val="nl-NL"/>
        </w:rPr>
      </w:pPr>
      <w:r>
        <w:rPr>
          <w:lang w:val="nl-NL"/>
        </w:rPr>
        <w:t>4.</w:t>
      </w:r>
      <w:r>
        <w:rPr>
          <w:lang w:val="nl-NL"/>
        </w:rPr>
        <w:tab/>
        <w:t>Mogelijke bijwerkingen</w:t>
      </w:r>
    </w:p>
    <w:p w14:paraId="0015FAA7" w14:textId="77777777" w:rsidR="00571B89" w:rsidRDefault="00571B89" w:rsidP="00571B89">
      <w:pPr>
        <w:pStyle w:val="EMEABodyText"/>
        <w:tabs>
          <w:tab w:val="left" w:pos="567"/>
        </w:tabs>
        <w:ind w:left="567" w:hanging="567"/>
        <w:rPr>
          <w:lang w:val="nl-NL"/>
        </w:rPr>
      </w:pPr>
      <w:r>
        <w:rPr>
          <w:lang w:val="nl-NL"/>
        </w:rPr>
        <w:t>5.</w:t>
      </w:r>
      <w:r>
        <w:rPr>
          <w:lang w:val="nl-NL"/>
        </w:rPr>
        <w:tab/>
        <w:t>Hoe bewaart u dit middel?</w:t>
      </w:r>
    </w:p>
    <w:p w14:paraId="663D8FBD" w14:textId="77777777" w:rsidR="00571B89" w:rsidRDefault="00571B89" w:rsidP="00571B89">
      <w:pPr>
        <w:pStyle w:val="EMEABodyText"/>
        <w:tabs>
          <w:tab w:val="left" w:pos="567"/>
        </w:tabs>
        <w:ind w:left="567" w:hanging="567"/>
        <w:rPr>
          <w:lang w:val="nl-NL"/>
        </w:rPr>
      </w:pPr>
      <w:r>
        <w:rPr>
          <w:lang w:val="nl-NL"/>
        </w:rPr>
        <w:t>6.</w:t>
      </w:r>
      <w:r>
        <w:rPr>
          <w:lang w:val="nl-NL"/>
        </w:rPr>
        <w:tab/>
      </w:r>
      <w:r w:rsidR="00034037">
        <w:rPr>
          <w:lang w:val="nl-NL"/>
        </w:rPr>
        <w:t>Inhoud van de verpakking en overige informatie</w:t>
      </w:r>
    </w:p>
    <w:p w14:paraId="62C032E8" w14:textId="77777777" w:rsidR="00571B89" w:rsidRDefault="00571B89" w:rsidP="00571B89">
      <w:pPr>
        <w:pStyle w:val="EMEABodyText"/>
        <w:rPr>
          <w:lang w:val="nl-NL"/>
        </w:rPr>
      </w:pPr>
    </w:p>
    <w:p w14:paraId="026DCF51" w14:textId="77777777" w:rsidR="00571B89" w:rsidRDefault="00571B89" w:rsidP="00571B89">
      <w:pPr>
        <w:pStyle w:val="EMEABodyText"/>
        <w:rPr>
          <w:lang w:val="nl-NL"/>
        </w:rPr>
      </w:pPr>
    </w:p>
    <w:p w14:paraId="49B71285" w14:textId="2BC1997D" w:rsidR="00571B89" w:rsidRDefault="00571B89" w:rsidP="00571B89">
      <w:pPr>
        <w:pStyle w:val="EMEAHeading1"/>
        <w:rPr>
          <w:lang w:val="nl-NL"/>
        </w:rPr>
      </w:pPr>
      <w:r>
        <w:rPr>
          <w:lang w:val="nl-NL"/>
        </w:rPr>
        <w:t>1.</w:t>
      </w:r>
      <w:r>
        <w:rPr>
          <w:lang w:val="nl-NL"/>
        </w:rPr>
        <w:tab/>
      </w:r>
      <w:r w:rsidR="00034037">
        <w:rPr>
          <w:rFonts w:ascii="Times New Roman Bold" w:hAnsi="Times New Roman Bold"/>
          <w:caps w:val="0"/>
          <w:lang w:val="nl-NL"/>
        </w:rPr>
        <w:t xml:space="preserve">Wat is Aprovel en waarvoor </w:t>
      </w:r>
      <w:r w:rsidR="0076308B">
        <w:rPr>
          <w:rFonts w:ascii="Times New Roman Bold" w:hAnsi="Times New Roman Bold"/>
          <w:caps w:val="0"/>
          <w:lang w:val="nl-NL"/>
        </w:rPr>
        <w:t xml:space="preserve">wordt </w:t>
      </w:r>
      <w:r w:rsidR="00034037">
        <w:rPr>
          <w:rFonts w:ascii="Times New Roman Bold" w:hAnsi="Times New Roman Bold"/>
          <w:caps w:val="0"/>
          <w:lang w:val="nl-NL"/>
        </w:rPr>
        <w:t>dit middel gebruikt</w:t>
      </w:r>
      <w:r>
        <w:rPr>
          <w:lang w:val="nl-NL"/>
        </w:rPr>
        <w:t>?</w:t>
      </w:r>
      <w:r w:rsidR="00703807">
        <w:rPr>
          <w:lang w:val="nl-NL"/>
        </w:rPr>
        <w:fldChar w:fldCharType="begin"/>
      </w:r>
      <w:r w:rsidR="00703807">
        <w:rPr>
          <w:lang w:val="nl-NL"/>
        </w:rPr>
        <w:instrText xml:space="preserve"> DOCVARIABLE vault_nd_6e1f8e5b-9c35-4419-9185-eb495648eec0 \* MERGEFORMAT </w:instrText>
      </w:r>
      <w:r w:rsidR="00703807">
        <w:rPr>
          <w:lang w:val="nl-NL"/>
        </w:rPr>
        <w:fldChar w:fldCharType="separate"/>
      </w:r>
      <w:r w:rsidR="00703807">
        <w:rPr>
          <w:lang w:val="nl-NL"/>
        </w:rPr>
        <w:t xml:space="preserve"> </w:t>
      </w:r>
      <w:r w:rsidR="00703807">
        <w:rPr>
          <w:lang w:val="nl-NL"/>
        </w:rPr>
        <w:fldChar w:fldCharType="end"/>
      </w:r>
    </w:p>
    <w:p w14:paraId="0F4E45B9" w14:textId="77777777" w:rsidR="00571B89" w:rsidRPr="000375E7" w:rsidRDefault="00571B89" w:rsidP="00571B89">
      <w:pPr>
        <w:pStyle w:val="EMEAHeading1"/>
        <w:rPr>
          <w:lang w:val="nl-NL"/>
        </w:rPr>
      </w:pPr>
    </w:p>
    <w:p w14:paraId="48D586AD" w14:textId="77777777" w:rsidR="00571B89" w:rsidRPr="000375E7" w:rsidRDefault="00571B89">
      <w:pPr>
        <w:pStyle w:val="EMEABodyText"/>
        <w:rPr>
          <w:lang w:val="nl-NL"/>
        </w:rPr>
      </w:pPr>
      <w:r>
        <w:rPr>
          <w:lang w:val="nl-NL"/>
        </w:rPr>
        <w:t>Aprovel</w:t>
      </w:r>
      <w:r w:rsidRPr="000375E7">
        <w:rPr>
          <w:lang w:val="nl-NL"/>
        </w:rPr>
        <w:t xml:space="preserve"> behoort tot een groep geneesmiddelen die bekend zijn als angiotensine</w:t>
      </w:r>
      <w:r w:rsidRPr="000375E7">
        <w:rPr>
          <w:lang w:val="nl-NL"/>
        </w:rPr>
        <w:noBreakHyphen/>
        <w:t>II-receptorantagonisten. Angiotensine</w:t>
      </w:r>
      <w:r w:rsidRPr="000375E7">
        <w:rPr>
          <w:lang w:val="nl-NL"/>
        </w:rPr>
        <w:noBreakHyphen/>
        <w:t xml:space="preserve">II is een stof die in het lichaam wordt gemaakt en zich bindt aan receptoren in de bloedvaten. Hierdoor vernauwen de bloedvaten zich. Dit heeft een stijging van de bloeddruk tot gevolg. </w:t>
      </w:r>
      <w:r>
        <w:rPr>
          <w:lang w:val="nl-NL"/>
        </w:rPr>
        <w:t>Aprovel</w:t>
      </w:r>
      <w:r w:rsidRPr="000375E7">
        <w:rPr>
          <w:lang w:val="nl-NL"/>
        </w:rPr>
        <w:t xml:space="preserve"> verhindert de binding van angiotensine</w:t>
      </w:r>
      <w:r w:rsidRPr="000375E7">
        <w:rPr>
          <w:lang w:val="nl-NL"/>
        </w:rPr>
        <w:noBreakHyphen/>
        <w:t xml:space="preserve">II aan deze receptoren, waardoor de bloedvaten ontspannen en de bloeddruk daalt. </w:t>
      </w:r>
      <w:r>
        <w:rPr>
          <w:lang w:val="nl-NL"/>
        </w:rPr>
        <w:t>Aprovel</w:t>
      </w:r>
      <w:r w:rsidRPr="000375E7">
        <w:rPr>
          <w:lang w:val="nl-NL"/>
        </w:rPr>
        <w:t xml:space="preserve"> vertraagt de afname van de nierfunctie bij patiënten met hoge bloeddruk en type 2 diabetes.</w:t>
      </w:r>
    </w:p>
    <w:p w14:paraId="429C64BA" w14:textId="77777777" w:rsidR="00571B89" w:rsidRPr="000375E7" w:rsidRDefault="00571B89">
      <w:pPr>
        <w:pStyle w:val="EMEABodyText"/>
        <w:rPr>
          <w:lang w:val="nl-NL"/>
        </w:rPr>
      </w:pPr>
    </w:p>
    <w:p w14:paraId="04D11129" w14:textId="77777777" w:rsidR="00571B89" w:rsidRDefault="00571B89">
      <w:pPr>
        <w:pStyle w:val="EMEABodyText"/>
        <w:rPr>
          <w:lang w:val="nl-NL"/>
        </w:rPr>
      </w:pPr>
      <w:r>
        <w:rPr>
          <w:lang w:val="nl-NL"/>
        </w:rPr>
        <w:t>Aprovel</w:t>
      </w:r>
      <w:r w:rsidRPr="000375E7">
        <w:rPr>
          <w:lang w:val="nl-NL"/>
        </w:rPr>
        <w:t xml:space="preserve"> wordt gebruikt</w:t>
      </w:r>
      <w:r>
        <w:rPr>
          <w:lang w:val="nl-NL"/>
        </w:rPr>
        <w:t xml:space="preserve"> bij volwassen patiënten</w:t>
      </w:r>
    </w:p>
    <w:p w14:paraId="638C0059" w14:textId="77777777" w:rsidR="00571B89" w:rsidRDefault="00571B89" w:rsidP="00FD210E">
      <w:pPr>
        <w:pStyle w:val="EMEABodyTextIndent"/>
        <w:numPr>
          <w:ilvl w:val="0"/>
          <w:numId w:val="40"/>
        </w:numPr>
        <w:tabs>
          <w:tab w:val="left" w:pos="709"/>
        </w:tabs>
        <w:ind w:hanging="720"/>
        <w:rPr>
          <w:lang w:val="nl-NL"/>
        </w:rPr>
      </w:pPr>
      <w:r w:rsidRPr="000375E7">
        <w:rPr>
          <w:lang w:val="nl-NL"/>
        </w:rPr>
        <w:t>bij de behandeling van hoge bloeddruk (</w:t>
      </w:r>
      <w:r w:rsidRPr="00557063">
        <w:rPr>
          <w:i/>
          <w:lang w:val="nl-NL"/>
        </w:rPr>
        <w:t>essentiële hypertensie</w:t>
      </w:r>
      <w:r w:rsidRPr="000375E7">
        <w:rPr>
          <w:lang w:val="nl-NL"/>
        </w:rPr>
        <w:t>)</w:t>
      </w:r>
    </w:p>
    <w:p w14:paraId="0CF647DA" w14:textId="77777777" w:rsidR="00571B89" w:rsidRPr="000375E7" w:rsidRDefault="00571B89" w:rsidP="00FD210E">
      <w:pPr>
        <w:pStyle w:val="EMEABodyTextIndent"/>
        <w:numPr>
          <w:ilvl w:val="0"/>
          <w:numId w:val="40"/>
        </w:numPr>
        <w:tabs>
          <w:tab w:val="left" w:pos="709"/>
        </w:tabs>
        <w:ind w:hanging="720"/>
        <w:rPr>
          <w:lang w:val="nl-NL"/>
        </w:rPr>
      </w:pPr>
      <w:r>
        <w:rPr>
          <w:lang w:val="nl-NL"/>
        </w:rPr>
        <w:t>ter</w:t>
      </w:r>
      <w:r w:rsidRPr="000375E7">
        <w:rPr>
          <w:lang w:val="nl-NL"/>
        </w:rPr>
        <w:t xml:space="preserve"> bescherming van de nier bij type 2 diabetes patiënten met hoge bloeddruk waarbij door laboratoriumtesten een verminderde nierfunctie is aangetoond.</w:t>
      </w:r>
    </w:p>
    <w:p w14:paraId="5F2F30CA" w14:textId="77777777" w:rsidR="00571B89" w:rsidRPr="000375E7" w:rsidRDefault="00571B89">
      <w:pPr>
        <w:pStyle w:val="EMEABodyText"/>
        <w:rPr>
          <w:lang w:val="nl-NL"/>
        </w:rPr>
      </w:pPr>
    </w:p>
    <w:p w14:paraId="306F90DF" w14:textId="77777777" w:rsidR="00571B89" w:rsidRPr="000375E7" w:rsidRDefault="00571B89">
      <w:pPr>
        <w:pStyle w:val="EMEABodyText"/>
        <w:rPr>
          <w:lang w:val="nl-NL"/>
        </w:rPr>
      </w:pPr>
    </w:p>
    <w:p w14:paraId="43158C89" w14:textId="5FC8BB87" w:rsidR="00571B89" w:rsidRDefault="00571B89" w:rsidP="00571B89">
      <w:pPr>
        <w:pStyle w:val="EMEAHeading1"/>
        <w:rPr>
          <w:lang w:val="nl-NL"/>
        </w:rPr>
      </w:pPr>
      <w:r w:rsidRPr="000375E7">
        <w:rPr>
          <w:lang w:val="nl-NL"/>
        </w:rPr>
        <w:t>2.</w:t>
      </w:r>
      <w:r w:rsidRPr="000375E7">
        <w:rPr>
          <w:lang w:val="nl-NL"/>
        </w:rPr>
        <w:tab/>
      </w:r>
      <w:r w:rsidR="00034037">
        <w:rPr>
          <w:rFonts w:ascii="Times New Roman Bold" w:hAnsi="Times New Roman Bold"/>
          <w:caps w:val="0"/>
          <w:lang w:val="nl-NL"/>
        </w:rPr>
        <w:t>Wanneer mag u dit middel niet gebruiken of moet u er extra voorzichtig mee zijn</w:t>
      </w:r>
      <w:r>
        <w:rPr>
          <w:lang w:val="nl-NL"/>
        </w:rPr>
        <w:t>?</w:t>
      </w:r>
      <w:r w:rsidR="00703807">
        <w:rPr>
          <w:lang w:val="nl-NL"/>
        </w:rPr>
        <w:fldChar w:fldCharType="begin"/>
      </w:r>
      <w:r w:rsidR="00703807">
        <w:rPr>
          <w:lang w:val="nl-NL"/>
        </w:rPr>
        <w:instrText xml:space="preserve"> DOCVARIABLE vault_nd_3f8baf92-e6fd-45dc-9f5c-0fbe27dd5112 \* MERGEFORMAT </w:instrText>
      </w:r>
      <w:r w:rsidR="00703807">
        <w:rPr>
          <w:lang w:val="nl-NL"/>
        </w:rPr>
        <w:fldChar w:fldCharType="separate"/>
      </w:r>
      <w:r w:rsidR="00703807">
        <w:rPr>
          <w:lang w:val="nl-NL"/>
        </w:rPr>
        <w:t xml:space="preserve"> </w:t>
      </w:r>
      <w:r w:rsidR="00703807">
        <w:rPr>
          <w:lang w:val="nl-NL"/>
        </w:rPr>
        <w:fldChar w:fldCharType="end"/>
      </w:r>
    </w:p>
    <w:p w14:paraId="2CBD2F39" w14:textId="77777777" w:rsidR="00571B89" w:rsidRPr="0041348F" w:rsidRDefault="00571B89" w:rsidP="00571B89">
      <w:pPr>
        <w:pStyle w:val="EMEAHeading1"/>
        <w:rPr>
          <w:lang w:val="nl-NL"/>
        </w:rPr>
      </w:pPr>
    </w:p>
    <w:p w14:paraId="70C9742C" w14:textId="5C07D040" w:rsidR="00571B89" w:rsidRPr="000375E7" w:rsidRDefault="00571B89" w:rsidP="00571B89">
      <w:pPr>
        <w:pStyle w:val="EMEAHeading3"/>
        <w:rPr>
          <w:lang w:val="nl-NL"/>
        </w:rPr>
      </w:pPr>
      <w:r>
        <w:rPr>
          <w:lang w:val="nl-NL"/>
        </w:rPr>
        <w:t>Wanneer mag u dit middel niet gebruiken?</w:t>
      </w:r>
      <w:r w:rsidR="00703807">
        <w:rPr>
          <w:lang w:val="nl-NL"/>
        </w:rPr>
        <w:fldChar w:fldCharType="begin"/>
      </w:r>
      <w:r w:rsidR="00703807">
        <w:rPr>
          <w:lang w:val="nl-NL"/>
        </w:rPr>
        <w:instrText xml:space="preserve"> DOCVARIABLE vault_nd_ec761a63-950a-468b-8b1b-de95d7b8317d \* MERGEFORMAT </w:instrText>
      </w:r>
      <w:r w:rsidR="00703807">
        <w:rPr>
          <w:lang w:val="nl-NL"/>
        </w:rPr>
        <w:fldChar w:fldCharType="separate"/>
      </w:r>
      <w:r w:rsidR="00703807">
        <w:rPr>
          <w:lang w:val="nl-NL"/>
        </w:rPr>
        <w:t xml:space="preserve"> </w:t>
      </w:r>
      <w:r w:rsidR="00703807">
        <w:rPr>
          <w:lang w:val="nl-NL"/>
        </w:rPr>
        <w:fldChar w:fldCharType="end"/>
      </w:r>
    </w:p>
    <w:p w14:paraId="7B7AAD59" w14:textId="6607F7D0" w:rsidR="003941E0" w:rsidRDefault="005067A7" w:rsidP="00FD210E">
      <w:pPr>
        <w:pStyle w:val="EMEABodyTextIndent"/>
        <w:numPr>
          <w:ilvl w:val="0"/>
          <w:numId w:val="41"/>
        </w:numPr>
        <w:tabs>
          <w:tab w:val="left" w:pos="709"/>
        </w:tabs>
        <w:ind w:left="709" w:hanging="709"/>
        <w:rPr>
          <w:lang w:val="nl-NL"/>
        </w:rPr>
      </w:pPr>
      <w:r>
        <w:rPr>
          <w:lang w:val="nl-NL"/>
        </w:rPr>
        <w:t>U</w:t>
      </w:r>
      <w:r w:rsidR="00571B89" w:rsidRPr="00A83674">
        <w:rPr>
          <w:lang w:val="nl-NL"/>
        </w:rPr>
        <w:t xml:space="preserve"> </w:t>
      </w:r>
      <w:r w:rsidR="00034037" w:rsidRPr="00D86746">
        <w:rPr>
          <w:lang w:val="nl-NL"/>
        </w:rPr>
        <w:t>b</w:t>
      </w:r>
      <w:r w:rsidR="00034037" w:rsidRPr="00356E93">
        <w:rPr>
          <w:lang w:val="nl-NL"/>
        </w:rPr>
        <w:t xml:space="preserve">ent </w:t>
      </w:r>
      <w:r w:rsidR="00571B89" w:rsidRPr="00FB43E9">
        <w:rPr>
          <w:b/>
          <w:lang w:val="nl-NL"/>
        </w:rPr>
        <w:t>allergisch</w:t>
      </w:r>
      <w:r w:rsidR="00746A3F">
        <w:rPr>
          <w:lang w:val="nl-NL"/>
        </w:rPr>
        <w:t xml:space="preserve"> </w:t>
      </w:r>
      <w:r w:rsidR="00034037">
        <w:rPr>
          <w:lang w:val="nl-NL"/>
        </w:rPr>
        <w:t xml:space="preserve">voor </w:t>
      </w:r>
      <w:r w:rsidR="00202525">
        <w:rPr>
          <w:lang w:val="nl-NL"/>
        </w:rPr>
        <w:t xml:space="preserve">een </w:t>
      </w:r>
      <w:r w:rsidR="00034037">
        <w:rPr>
          <w:lang w:val="nl-NL"/>
        </w:rPr>
        <w:t>van de stoffen in dit geneesmiddel. Deze stoffen kunt u vinden in rubriek 6.</w:t>
      </w:r>
    </w:p>
    <w:p w14:paraId="2C5928CB" w14:textId="77777777" w:rsidR="003941E0" w:rsidRDefault="005067A7" w:rsidP="00FD210E">
      <w:pPr>
        <w:pStyle w:val="EMEABodyTextIndent"/>
        <w:numPr>
          <w:ilvl w:val="0"/>
          <w:numId w:val="41"/>
        </w:numPr>
        <w:tabs>
          <w:tab w:val="left" w:pos="709"/>
        </w:tabs>
        <w:ind w:left="709" w:hanging="709"/>
        <w:rPr>
          <w:lang w:val="nl-NL"/>
        </w:rPr>
      </w:pPr>
      <w:r>
        <w:rPr>
          <w:lang w:val="nl-NL"/>
        </w:rPr>
        <w:t>U bent</w:t>
      </w:r>
      <w:r w:rsidR="00571B89" w:rsidRPr="00A83674">
        <w:rPr>
          <w:lang w:val="nl-NL"/>
        </w:rPr>
        <w:t xml:space="preserve"> </w:t>
      </w:r>
      <w:r w:rsidR="00571B89" w:rsidRPr="00A83674">
        <w:rPr>
          <w:b/>
          <w:lang w:val="nl-NL"/>
        </w:rPr>
        <w:t>langer dan 3 maanden zwanger</w:t>
      </w:r>
      <w:r w:rsidR="00571B89" w:rsidRPr="00D86746">
        <w:rPr>
          <w:lang w:val="nl-NL"/>
        </w:rPr>
        <w:t>. (Het is ook beter om Apr</w:t>
      </w:r>
      <w:r w:rsidR="00571B89" w:rsidRPr="00356E93">
        <w:rPr>
          <w:lang w:val="nl-NL"/>
        </w:rPr>
        <w:t>ovel te vermijden tijdens de beginfase van de zwangerschap – zie de rubriek zwangerschap)</w:t>
      </w:r>
    </w:p>
    <w:p w14:paraId="737EB827" w14:textId="77777777" w:rsidR="00571B89" w:rsidRDefault="00B5320C" w:rsidP="00FD210E">
      <w:pPr>
        <w:pStyle w:val="EMEABodyTextIndent"/>
        <w:numPr>
          <w:ilvl w:val="0"/>
          <w:numId w:val="41"/>
        </w:numPr>
        <w:tabs>
          <w:tab w:val="left" w:pos="709"/>
        </w:tabs>
        <w:ind w:left="709" w:hanging="709"/>
        <w:rPr>
          <w:b/>
          <w:lang w:val="nl-NL"/>
        </w:rPr>
      </w:pPr>
      <w:r w:rsidRPr="003941E0">
        <w:rPr>
          <w:b/>
          <w:lang w:val="nl-NL"/>
        </w:rPr>
        <w:t>U heeft diabetes of een nierfunctiestoornis</w:t>
      </w:r>
      <w:r w:rsidRPr="003941E0">
        <w:rPr>
          <w:lang w:val="nl-NL"/>
        </w:rPr>
        <w:t xml:space="preserve"> en u wordt behandeld met een bloeddrukverlagend geneesmiddel dat aliskiren bevat.</w:t>
      </w:r>
      <w:r w:rsidRPr="003941E0" w:rsidDel="00B5320C">
        <w:rPr>
          <w:b/>
          <w:lang w:val="nl-NL"/>
        </w:rPr>
        <w:t xml:space="preserve"> </w:t>
      </w:r>
    </w:p>
    <w:p w14:paraId="5F6BAA26" w14:textId="77777777" w:rsidR="003941E0" w:rsidRPr="003941E0" w:rsidRDefault="003941E0" w:rsidP="003941E0">
      <w:pPr>
        <w:pStyle w:val="EMEABodyText"/>
        <w:rPr>
          <w:lang w:val="nl-NL"/>
        </w:rPr>
      </w:pPr>
    </w:p>
    <w:p w14:paraId="406B68EB" w14:textId="3868C5E9" w:rsidR="00571B89" w:rsidRDefault="00571B89" w:rsidP="00571B89">
      <w:pPr>
        <w:pStyle w:val="EMEAHeading3"/>
        <w:rPr>
          <w:lang w:val="nl-NL"/>
        </w:rPr>
      </w:pPr>
      <w:r>
        <w:rPr>
          <w:lang w:val="nl-NL"/>
        </w:rPr>
        <w:t>Wanneer moet u extra voorzichtig zijn met dit middel?</w:t>
      </w:r>
      <w:r w:rsidR="00703807">
        <w:rPr>
          <w:lang w:val="nl-NL"/>
        </w:rPr>
        <w:fldChar w:fldCharType="begin"/>
      </w:r>
      <w:r w:rsidR="00703807">
        <w:rPr>
          <w:lang w:val="nl-NL"/>
        </w:rPr>
        <w:instrText xml:space="preserve"> DOCVARIABLE vault_nd_5b9cc161-5719-4f65-a37c-bb6f57933807 \* MERGEFORMAT </w:instrText>
      </w:r>
      <w:r w:rsidR="00703807">
        <w:rPr>
          <w:lang w:val="nl-NL"/>
        </w:rPr>
        <w:fldChar w:fldCharType="separate"/>
      </w:r>
      <w:r w:rsidR="00703807">
        <w:rPr>
          <w:lang w:val="nl-NL"/>
        </w:rPr>
        <w:t xml:space="preserve"> </w:t>
      </w:r>
      <w:r w:rsidR="00703807">
        <w:rPr>
          <w:lang w:val="nl-NL"/>
        </w:rPr>
        <w:fldChar w:fldCharType="end"/>
      </w:r>
    </w:p>
    <w:p w14:paraId="73A4D589" w14:textId="77777777" w:rsidR="005067A7" w:rsidRPr="005067A7" w:rsidRDefault="009941A8" w:rsidP="005067A7">
      <w:pPr>
        <w:pStyle w:val="EMEABodyText"/>
        <w:rPr>
          <w:lang w:val="nl-NL"/>
        </w:rPr>
      </w:pPr>
      <w:r>
        <w:rPr>
          <w:lang w:val="nl-NL"/>
        </w:rPr>
        <w:t xml:space="preserve">Neem contact op met uw arts of apotheker voordat u dit middel gebruikt </w:t>
      </w:r>
      <w:r w:rsidR="005067A7">
        <w:rPr>
          <w:lang w:val="nl-NL"/>
        </w:rPr>
        <w:t xml:space="preserve">en </w:t>
      </w:r>
      <w:r>
        <w:rPr>
          <w:lang w:val="nl-NL"/>
        </w:rPr>
        <w:t xml:space="preserve">indien </w:t>
      </w:r>
      <w:r w:rsidR="005067A7">
        <w:rPr>
          <w:lang w:val="nl-NL"/>
        </w:rPr>
        <w:t xml:space="preserve">een of meer van onderstaande situaties op </w:t>
      </w:r>
      <w:r>
        <w:rPr>
          <w:lang w:val="nl-NL"/>
        </w:rPr>
        <w:t>u</w:t>
      </w:r>
      <w:r w:rsidR="005067A7">
        <w:rPr>
          <w:lang w:val="nl-NL"/>
        </w:rPr>
        <w:t xml:space="preserve"> van toepassing is:</w:t>
      </w:r>
    </w:p>
    <w:p w14:paraId="15A0E4A1" w14:textId="77777777" w:rsidR="00571B89" w:rsidRPr="000375E7" w:rsidRDefault="00571B89" w:rsidP="005067A7">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005067A7">
        <w:rPr>
          <w:lang w:val="nl-NL"/>
        </w:rPr>
        <w:t xml:space="preserve">u krijgt </w:t>
      </w:r>
      <w:r>
        <w:rPr>
          <w:lang w:val="nl-NL"/>
        </w:rPr>
        <w:t xml:space="preserve">last van </w:t>
      </w:r>
      <w:r w:rsidRPr="00847325">
        <w:rPr>
          <w:b/>
          <w:lang w:val="nl-NL"/>
        </w:rPr>
        <w:t>hevig braken of diarree</w:t>
      </w:r>
    </w:p>
    <w:p w14:paraId="586FB1B4" w14:textId="77777777" w:rsidR="00571B89" w:rsidRPr="000375E7" w:rsidRDefault="00571B89" w:rsidP="005067A7">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005067A7">
        <w:rPr>
          <w:lang w:val="nl-NL"/>
        </w:rPr>
        <w:t xml:space="preserve">u </w:t>
      </w:r>
      <w:r w:rsidRPr="000375E7">
        <w:rPr>
          <w:lang w:val="nl-NL"/>
        </w:rPr>
        <w:t xml:space="preserve">lijdt aan </w:t>
      </w:r>
      <w:r w:rsidRPr="00847325">
        <w:rPr>
          <w:b/>
          <w:lang w:val="nl-NL"/>
        </w:rPr>
        <w:t>nierproblemen</w:t>
      </w:r>
    </w:p>
    <w:p w14:paraId="50012F97" w14:textId="77777777" w:rsidR="00571B89" w:rsidRPr="000375E7" w:rsidRDefault="00571B89" w:rsidP="005067A7">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005067A7">
        <w:rPr>
          <w:lang w:val="nl-NL"/>
        </w:rPr>
        <w:t xml:space="preserve">u </w:t>
      </w:r>
      <w:r w:rsidRPr="000375E7">
        <w:rPr>
          <w:lang w:val="nl-NL"/>
        </w:rPr>
        <w:t xml:space="preserve">lijdt aan </w:t>
      </w:r>
      <w:r w:rsidRPr="00847325">
        <w:rPr>
          <w:b/>
          <w:lang w:val="nl-NL"/>
        </w:rPr>
        <w:t>hartproblemen</w:t>
      </w:r>
    </w:p>
    <w:p w14:paraId="588B8E98" w14:textId="77777777" w:rsidR="00571B89" w:rsidRDefault="00871CB4" w:rsidP="001D32C5">
      <w:pPr>
        <w:pStyle w:val="EMEABodyTextIndent"/>
        <w:tabs>
          <w:tab w:val="num" w:pos="567"/>
        </w:tabs>
        <w:ind w:left="567" w:hanging="567"/>
        <w:rPr>
          <w:lang w:val="nl-NL"/>
        </w:rPr>
      </w:pPr>
      <w:r w:rsidRPr="000375E7">
        <w:rPr>
          <w:rFonts w:ascii="Wingdings" w:hAnsi="Wingdings"/>
          <w:lang w:val="nl-NL"/>
        </w:rPr>
        <w:t></w:t>
      </w:r>
      <w:r w:rsidRPr="000375E7">
        <w:rPr>
          <w:rFonts w:ascii="Wingdings" w:hAnsi="Wingdings"/>
          <w:lang w:val="nl-NL"/>
        </w:rPr>
        <w:tab/>
      </w:r>
      <w:r w:rsidR="005067A7">
        <w:rPr>
          <w:lang w:val="nl-NL"/>
        </w:rPr>
        <w:t xml:space="preserve">u krijgt </w:t>
      </w:r>
      <w:r w:rsidR="00571B89">
        <w:rPr>
          <w:lang w:val="nl-NL"/>
        </w:rPr>
        <w:t>Aprovel</w:t>
      </w:r>
      <w:r w:rsidR="00571B89" w:rsidRPr="000375E7">
        <w:rPr>
          <w:lang w:val="nl-NL"/>
        </w:rPr>
        <w:t xml:space="preserve"> voor </w:t>
      </w:r>
      <w:r w:rsidR="00571B89" w:rsidRPr="00847325">
        <w:rPr>
          <w:b/>
          <w:lang w:val="nl-NL"/>
        </w:rPr>
        <w:t>diabetische nierziekte</w:t>
      </w:r>
      <w:r w:rsidR="00571B89" w:rsidRPr="000375E7">
        <w:rPr>
          <w:lang w:val="nl-NL"/>
        </w:rPr>
        <w:t>. In dit geval zal uw arts regelmatig bloedonderzoek uitvoeren, met name in geval van een slechte nierfunctie om de bloedkaliumspiegels te meten</w:t>
      </w:r>
    </w:p>
    <w:p w14:paraId="7CEA35C8" w14:textId="4AA81557" w:rsidR="00871CB4" w:rsidRPr="00871CB4" w:rsidRDefault="00871CB4" w:rsidP="009B4285">
      <w:pPr>
        <w:pStyle w:val="EMEABodyText"/>
        <w:ind w:left="567" w:hanging="567"/>
        <w:rPr>
          <w:lang w:val="nl-NL"/>
        </w:rPr>
      </w:pPr>
      <w:r w:rsidRPr="000375E7">
        <w:rPr>
          <w:rFonts w:ascii="Wingdings" w:hAnsi="Wingdings"/>
          <w:lang w:val="nl-NL"/>
        </w:rPr>
        <w:lastRenderedPageBreak/>
        <w:t></w:t>
      </w:r>
      <w:r w:rsidRPr="000375E7">
        <w:rPr>
          <w:rFonts w:ascii="Wingdings" w:hAnsi="Wingdings"/>
          <w:lang w:val="nl-NL"/>
        </w:rPr>
        <w:tab/>
      </w:r>
      <w:bookmarkStart w:id="268" w:name="_Hlk62569627"/>
      <w:r>
        <w:rPr>
          <w:szCs w:val="22"/>
          <w:lang w:val="nl-BE"/>
        </w:rPr>
        <w:t xml:space="preserve">u </w:t>
      </w:r>
      <w:r w:rsidR="002200D5">
        <w:rPr>
          <w:szCs w:val="22"/>
          <w:lang w:val="nl-BE"/>
        </w:rPr>
        <w:t xml:space="preserve">ontwikkelt </w:t>
      </w:r>
      <w:r>
        <w:rPr>
          <w:szCs w:val="22"/>
          <w:lang w:val="nl-BE"/>
        </w:rPr>
        <w:t xml:space="preserve">een </w:t>
      </w:r>
      <w:r>
        <w:rPr>
          <w:b/>
          <w:bCs/>
          <w:szCs w:val="22"/>
          <w:lang w:val="nl-BE"/>
        </w:rPr>
        <w:t>lage bloedsuikerspiegel</w:t>
      </w:r>
      <w:r>
        <w:rPr>
          <w:szCs w:val="22"/>
          <w:lang w:val="nl-BE"/>
        </w:rPr>
        <w:t xml:space="preserve"> (</w:t>
      </w:r>
      <w:r w:rsidR="001A7F28">
        <w:rPr>
          <w:szCs w:val="22"/>
          <w:lang w:val="nl-BE"/>
        </w:rPr>
        <w:t>tekenen</w:t>
      </w:r>
      <w:r>
        <w:rPr>
          <w:szCs w:val="22"/>
          <w:lang w:val="nl-BE"/>
        </w:rPr>
        <w:t xml:space="preserve"> zijn onder meer zweten, zwak</w:t>
      </w:r>
      <w:r w:rsidR="001A7F28">
        <w:rPr>
          <w:szCs w:val="22"/>
          <w:lang w:val="nl-BE"/>
        </w:rPr>
        <w:t>te</w:t>
      </w:r>
      <w:r>
        <w:rPr>
          <w:szCs w:val="22"/>
          <w:lang w:val="nl-BE"/>
        </w:rPr>
        <w:t>, honger, duizeligheid, beven, hoofdpijn, overmatig blozen of bleekheid, doof gevoel, een snelle, bonzende hartslag), vooral als u wordt behandeld voor diabetes.</w:t>
      </w:r>
    </w:p>
    <w:bookmarkEnd w:id="268"/>
    <w:p w14:paraId="401E2E52" w14:textId="77777777" w:rsidR="00571B89" w:rsidRDefault="005067A7" w:rsidP="00A22F0D">
      <w:pPr>
        <w:pStyle w:val="EMEABodyTextIndent"/>
        <w:numPr>
          <w:ilvl w:val="0"/>
          <w:numId w:val="42"/>
        </w:numPr>
        <w:ind w:left="567" w:hanging="567"/>
        <w:rPr>
          <w:b/>
          <w:lang w:val="nl-NL"/>
        </w:rPr>
      </w:pPr>
      <w:r>
        <w:rPr>
          <w:b/>
          <w:lang w:val="nl-NL"/>
        </w:rPr>
        <w:t xml:space="preserve">u moet </w:t>
      </w:r>
      <w:r w:rsidR="00571B89" w:rsidRPr="00847325">
        <w:rPr>
          <w:b/>
          <w:lang w:val="nl-NL"/>
        </w:rPr>
        <w:t>geopereerd worden</w:t>
      </w:r>
      <w:r w:rsidR="00571B89" w:rsidRPr="000375E7">
        <w:rPr>
          <w:lang w:val="nl-NL"/>
        </w:rPr>
        <w:t xml:space="preserve"> of</w:t>
      </w:r>
      <w:r>
        <w:rPr>
          <w:lang w:val="nl-NL"/>
        </w:rPr>
        <w:t xml:space="preserve"> u moet</w:t>
      </w:r>
      <w:r w:rsidR="00571B89" w:rsidRPr="000375E7">
        <w:rPr>
          <w:lang w:val="nl-NL"/>
        </w:rPr>
        <w:t xml:space="preserve"> </w:t>
      </w:r>
      <w:r w:rsidRPr="001D32C5">
        <w:rPr>
          <w:b/>
          <w:lang w:val="nl-NL"/>
        </w:rPr>
        <w:t>verdovingsmiddelen krijgen</w:t>
      </w:r>
    </w:p>
    <w:p w14:paraId="60E3D295" w14:textId="77777777" w:rsidR="00B5320C" w:rsidRDefault="00B5320C" w:rsidP="00A22F0D">
      <w:pPr>
        <w:pStyle w:val="EMEABodyTextIndent"/>
        <w:numPr>
          <w:ilvl w:val="0"/>
          <w:numId w:val="42"/>
        </w:numPr>
        <w:ind w:left="567" w:hanging="567"/>
        <w:rPr>
          <w:lang w:val="nl-NL"/>
        </w:rPr>
      </w:pPr>
      <w:r>
        <w:rPr>
          <w:lang w:val="nl-NL"/>
        </w:rPr>
        <w:t>als u een van de volgende geneesmiddelen voor de behandeling van hoge bloeddruk inneemt:</w:t>
      </w:r>
    </w:p>
    <w:p w14:paraId="1F129352" w14:textId="67023B79" w:rsidR="00B5320C" w:rsidRDefault="00B5320C" w:rsidP="00FD210E">
      <w:pPr>
        <w:pStyle w:val="EMEABodyTextIndent"/>
        <w:numPr>
          <w:ilvl w:val="0"/>
          <w:numId w:val="4"/>
        </w:numPr>
        <w:ind w:left="1134" w:hanging="283"/>
        <w:rPr>
          <w:lang w:val="nl-NL"/>
        </w:rPr>
      </w:pPr>
      <w:r>
        <w:rPr>
          <w:lang w:val="nl-NL"/>
        </w:rPr>
        <w:t>een “ACE-remmer” (bijvoorbeeld analapril, lisinopril, ramipril), in het bijzonder als u</w:t>
      </w:r>
      <w:r w:rsidR="00746A3F">
        <w:rPr>
          <w:lang w:val="nl-NL"/>
        </w:rPr>
        <w:t xml:space="preserve"> </w:t>
      </w:r>
      <w:r>
        <w:rPr>
          <w:lang w:val="nl-NL"/>
        </w:rPr>
        <w:t>diabetes-gerelateerde nierproblemen heeft.</w:t>
      </w:r>
    </w:p>
    <w:p w14:paraId="26AA6790" w14:textId="77777777" w:rsidR="00B5320C" w:rsidRDefault="00B5320C" w:rsidP="00FD210E">
      <w:pPr>
        <w:pStyle w:val="EMEABodyTextIndent"/>
        <w:numPr>
          <w:ilvl w:val="0"/>
          <w:numId w:val="4"/>
        </w:numPr>
        <w:ind w:left="1134" w:hanging="283"/>
        <w:rPr>
          <w:lang w:val="nl-NL"/>
        </w:rPr>
      </w:pPr>
      <w:r>
        <w:rPr>
          <w:lang w:val="nl-NL"/>
        </w:rPr>
        <w:t>aliskiren.</w:t>
      </w:r>
    </w:p>
    <w:p w14:paraId="1479AD75" w14:textId="77777777" w:rsidR="003941E0" w:rsidRDefault="00B5320C" w:rsidP="00A22F0D">
      <w:pPr>
        <w:pStyle w:val="EMEABodyTextIndent"/>
        <w:ind w:left="360"/>
        <w:rPr>
          <w:lang w:val="nl-NL"/>
        </w:rPr>
      </w:pPr>
      <w:r>
        <w:rPr>
          <w:lang w:val="nl-NL"/>
        </w:rPr>
        <w:t>Uw arts zal mogelijk uw nierfunctie, bloeddruk en het aantal elektr</w:t>
      </w:r>
      <w:r w:rsidR="003941E0">
        <w:rPr>
          <w:lang w:val="nl-NL"/>
        </w:rPr>
        <w:t>olyten (bv. kalium) in uw bloed</w:t>
      </w:r>
    </w:p>
    <w:p w14:paraId="1B0019ED" w14:textId="77777777" w:rsidR="00442DDA" w:rsidRDefault="00B5320C" w:rsidP="00A22F0D">
      <w:pPr>
        <w:pStyle w:val="EMEABodyTextIndent"/>
        <w:ind w:left="360"/>
        <w:rPr>
          <w:lang w:val="nl-NL"/>
        </w:rPr>
      </w:pPr>
      <w:r>
        <w:rPr>
          <w:lang w:val="nl-NL"/>
        </w:rPr>
        <w:t xml:space="preserve">controleren. </w:t>
      </w:r>
    </w:p>
    <w:p w14:paraId="53CD2D99" w14:textId="77777777" w:rsidR="00DC1E30" w:rsidRDefault="00DC1E30" w:rsidP="00DC1E30">
      <w:pPr>
        <w:pStyle w:val="EMEABodyText"/>
        <w:rPr>
          <w:lang w:val="nl-NL"/>
        </w:rPr>
      </w:pPr>
    </w:p>
    <w:p w14:paraId="26615171" w14:textId="77777777" w:rsidR="00DC1E30" w:rsidRPr="00CF13C6" w:rsidRDefault="00DC1E30" w:rsidP="00DC1E30">
      <w:pPr>
        <w:pStyle w:val="EMEABodyText"/>
        <w:rPr>
          <w:lang w:val="nl-NL"/>
        </w:rPr>
      </w:pPr>
      <w:r w:rsidRPr="00CF13C6">
        <w:rPr>
          <w:lang w:val="nl-NL"/>
        </w:rPr>
        <w:t xml:space="preserve">Neem contact op met uw arts als u last krijgt van buikpijn, misselijkheid, overgeven of diarree na </w:t>
      </w:r>
    </w:p>
    <w:p w14:paraId="7E7E1DD6" w14:textId="77777777" w:rsidR="00DC1E30" w:rsidRPr="00CF13C6" w:rsidRDefault="00DC1E30" w:rsidP="00DC1E30">
      <w:pPr>
        <w:pStyle w:val="EMEABodyText"/>
        <w:rPr>
          <w:lang w:val="nl-NL"/>
        </w:rPr>
      </w:pPr>
      <w:r w:rsidRPr="00CF13C6">
        <w:rPr>
          <w:lang w:val="nl-NL"/>
        </w:rPr>
        <w:t xml:space="preserve">inname van dit geneesmiddel. Uw arts zal beslissen over verdere behandeling. Stop niet met het </w:t>
      </w:r>
    </w:p>
    <w:p w14:paraId="498F8B40" w14:textId="1E91EC97" w:rsidR="00DC1E30" w:rsidRPr="00DC1E30" w:rsidRDefault="00DC1E30" w:rsidP="007F66F7">
      <w:pPr>
        <w:pStyle w:val="EMEABodyText"/>
        <w:rPr>
          <w:lang w:val="nl-NL"/>
        </w:rPr>
      </w:pPr>
      <w:r w:rsidRPr="00CF13C6">
        <w:rPr>
          <w:lang w:val="nl-NL"/>
        </w:rPr>
        <w:t>gebruik van dit geneesmiddel zonder eerst uw arts te raadplegen.</w:t>
      </w:r>
    </w:p>
    <w:p w14:paraId="6DEF6A51" w14:textId="77777777" w:rsidR="00442DDA" w:rsidRDefault="00442DDA" w:rsidP="00C741CB">
      <w:pPr>
        <w:pStyle w:val="EMEABodyTextIndent"/>
        <w:ind w:left="360"/>
        <w:rPr>
          <w:lang w:val="nl-NL"/>
        </w:rPr>
      </w:pPr>
    </w:p>
    <w:p w14:paraId="14CEA1BC" w14:textId="77777777" w:rsidR="009941A8" w:rsidRDefault="00B5320C" w:rsidP="00571B89">
      <w:pPr>
        <w:pStyle w:val="EMEABodyText"/>
        <w:rPr>
          <w:lang w:val="nl-NL"/>
        </w:rPr>
      </w:pPr>
      <w:r>
        <w:rPr>
          <w:lang w:val="nl-NL"/>
        </w:rPr>
        <w:t>Zie ook de informatie in rubriek “Wanneer mag u dit middel niet gebruiken?”.</w:t>
      </w:r>
      <w:r w:rsidRPr="007823FC" w:rsidDel="00B5320C">
        <w:rPr>
          <w:lang w:val="nl-NL"/>
        </w:rPr>
        <w:t xml:space="preserve"> </w:t>
      </w:r>
    </w:p>
    <w:p w14:paraId="561F69F5" w14:textId="77777777" w:rsidR="00571B89" w:rsidRDefault="00571B89" w:rsidP="00571B89">
      <w:pPr>
        <w:pStyle w:val="EMEABodyText"/>
        <w:rPr>
          <w:lang w:val="nl-NL"/>
        </w:rPr>
      </w:pPr>
      <w:r>
        <w:rPr>
          <w:lang w:val="nl-NL"/>
        </w:rPr>
        <w:t>Vertel uw arts als u denkt zwanger te zijn (</w:t>
      </w:r>
      <w:r w:rsidRPr="00FD292C">
        <w:rPr>
          <w:u w:val="single"/>
          <w:lang w:val="nl-NL"/>
        </w:rPr>
        <w:t>of zwanger zou kunnen worden</w:t>
      </w:r>
      <w:r>
        <w:rPr>
          <w:lang w:val="nl-NL"/>
        </w:rPr>
        <w:t>)</w:t>
      </w:r>
      <w:r w:rsidRPr="00AA1EEF">
        <w:rPr>
          <w:lang w:val="nl-NL"/>
        </w:rPr>
        <w:t xml:space="preserve">. Het gebruik van </w:t>
      </w:r>
      <w:r>
        <w:rPr>
          <w:lang w:val="nl-NL"/>
        </w:rPr>
        <w:t>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0E30D2D8" w14:textId="77777777" w:rsidR="00571B89" w:rsidRDefault="00571B89" w:rsidP="00571B89">
      <w:pPr>
        <w:pStyle w:val="EMEAHeading3"/>
        <w:rPr>
          <w:lang w:val="nl-NL"/>
        </w:rPr>
      </w:pPr>
    </w:p>
    <w:p w14:paraId="02155F18" w14:textId="77777777" w:rsidR="007823FC" w:rsidRPr="00F65E5E" w:rsidRDefault="009941A8" w:rsidP="00571B89">
      <w:pPr>
        <w:pStyle w:val="EMEABodyText"/>
        <w:rPr>
          <w:b/>
          <w:lang w:val="nl-NL"/>
        </w:rPr>
      </w:pPr>
      <w:r w:rsidRPr="00F65E5E">
        <w:rPr>
          <w:b/>
          <w:lang w:val="nl-NL"/>
        </w:rPr>
        <w:t>Kinderen en jongeren tot 18 jaar</w:t>
      </w:r>
    </w:p>
    <w:p w14:paraId="08EDDF28" w14:textId="77777777" w:rsidR="00571B89" w:rsidRPr="0094392C" w:rsidRDefault="00571B89" w:rsidP="00571B89">
      <w:pPr>
        <w:pStyle w:val="EMEABodyText"/>
        <w:rPr>
          <w:lang w:val="nl-NL"/>
        </w:rPr>
      </w:pPr>
      <w:r>
        <w:rPr>
          <w:lang w:val="nl-NL"/>
        </w:rPr>
        <w:t>Dit geneesmiddel mag niet worden gebruikt bij kinderen en adolescenten omdat de veiligheid en werkzaamheid nog niet volledig zijn vastgesteld.</w:t>
      </w:r>
    </w:p>
    <w:p w14:paraId="2896C74B" w14:textId="77777777" w:rsidR="00571B89" w:rsidRDefault="00571B89" w:rsidP="00571B89">
      <w:pPr>
        <w:pStyle w:val="EMEAHeading3"/>
        <w:rPr>
          <w:lang w:val="nl-NL"/>
        </w:rPr>
      </w:pPr>
    </w:p>
    <w:p w14:paraId="3B6856D6" w14:textId="4A3171A5" w:rsidR="00571B89" w:rsidRPr="0004437B" w:rsidRDefault="00571B89" w:rsidP="00571B89">
      <w:pPr>
        <w:pStyle w:val="EMEAHeading3"/>
        <w:rPr>
          <w:lang w:val="nl-NL"/>
        </w:rPr>
      </w:pPr>
      <w:r w:rsidRPr="0004437B">
        <w:rPr>
          <w:lang w:val="nl-NL"/>
        </w:rPr>
        <w:t>Gebruik</w:t>
      </w:r>
      <w:r>
        <w:rPr>
          <w:lang w:val="nl-NL"/>
        </w:rPr>
        <w:t xml:space="preserve">t u nog </w:t>
      </w:r>
      <w:r w:rsidRPr="0004437B">
        <w:rPr>
          <w:lang w:val="nl-NL"/>
        </w:rPr>
        <w:t>andere geneesmiddelen</w:t>
      </w:r>
      <w:r>
        <w:rPr>
          <w:lang w:val="nl-NL"/>
        </w:rPr>
        <w:t>?</w:t>
      </w:r>
      <w:r w:rsidR="00703807">
        <w:rPr>
          <w:lang w:val="nl-NL"/>
        </w:rPr>
        <w:fldChar w:fldCharType="begin"/>
      </w:r>
      <w:r w:rsidR="00703807">
        <w:rPr>
          <w:lang w:val="nl-NL"/>
        </w:rPr>
        <w:instrText xml:space="preserve"> DOCVARIABLE vault_nd_ade2e3bb-9460-40b4-97dd-ef6a465ec85c \* MERGEFORMAT </w:instrText>
      </w:r>
      <w:r w:rsidR="00703807">
        <w:rPr>
          <w:lang w:val="nl-NL"/>
        </w:rPr>
        <w:fldChar w:fldCharType="separate"/>
      </w:r>
      <w:r w:rsidR="00703807">
        <w:rPr>
          <w:lang w:val="nl-NL"/>
        </w:rPr>
        <w:t xml:space="preserve"> </w:t>
      </w:r>
      <w:r w:rsidR="00703807">
        <w:rPr>
          <w:lang w:val="nl-NL"/>
        </w:rPr>
        <w:fldChar w:fldCharType="end"/>
      </w:r>
    </w:p>
    <w:p w14:paraId="2CD82F17" w14:textId="0ED8DC1A" w:rsidR="009941A8" w:rsidRDefault="009941A8" w:rsidP="009941A8">
      <w:pPr>
        <w:pStyle w:val="EMEABodyText"/>
        <w:rPr>
          <w:lang w:val="nl-NL"/>
        </w:rPr>
      </w:pPr>
      <w:r>
        <w:rPr>
          <w:lang w:val="nl-NL"/>
        </w:rPr>
        <w:t xml:space="preserve">Gebruikt u naast Aprovel nog andere geneesmiddelen, heeft u dat kort geleden gedaan of bestaat de mogelijkheid dat u </w:t>
      </w:r>
      <w:r w:rsidR="00202525">
        <w:rPr>
          <w:lang w:val="nl-NL"/>
        </w:rPr>
        <w:t>binnenkort</w:t>
      </w:r>
      <w:r>
        <w:rPr>
          <w:lang w:val="nl-NL"/>
        </w:rPr>
        <w:t xml:space="preserve"> andere geneesmiddelen gaat gebruiken? Vertel dat dan uw arts of apotheker.</w:t>
      </w:r>
    </w:p>
    <w:p w14:paraId="7C935154" w14:textId="77777777" w:rsidR="00571B89" w:rsidRPr="000375E7" w:rsidRDefault="00571B89" w:rsidP="00571B89">
      <w:pPr>
        <w:pStyle w:val="EMEABodyText"/>
        <w:rPr>
          <w:lang w:val="nl-NL"/>
        </w:rPr>
      </w:pPr>
    </w:p>
    <w:p w14:paraId="3AA40AC3" w14:textId="77777777" w:rsidR="00B5320C" w:rsidRPr="00603309" w:rsidRDefault="00B5320C" w:rsidP="00B5320C">
      <w:pPr>
        <w:autoSpaceDE w:val="0"/>
        <w:autoSpaceDN w:val="0"/>
        <w:adjustRightInd w:val="0"/>
        <w:rPr>
          <w:szCs w:val="22"/>
          <w:lang w:val="nl-BE"/>
        </w:rPr>
      </w:pPr>
      <w:r w:rsidRPr="00603309">
        <w:rPr>
          <w:szCs w:val="22"/>
          <w:lang w:val="nl-BE"/>
        </w:rPr>
        <w:t>Uw arts kan uw dosis aanpassen en/of andere voorzorgsmaatregelen nemen:</w:t>
      </w:r>
    </w:p>
    <w:p w14:paraId="423DAF6F" w14:textId="77777777" w:rsidR="00B5320C" w:rsidRPr="00603309" w:rsidRDefault="00B5320C" w:rsidP="00B5320C">
      <w:pPr>
        <w:autoSpaceDE w:val="0"/>
        <w:autoSpaceDN w:val="0"/>
        <w:adjustRightInd w:val="0"/>
        <w:rPr>
          <w:szCs w:val="22"/>
          <w:lang w:val="nl-BE"/>
        </w:rPr>
      </w:pPr>
      <w:r w:rsidRPr="0060330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538011EF" w14:textId="77777777" w:rsidR="009941A8" w:rsidRDefault="009941A8" w:rsidP="00571B89">
      <w:pPr>
        <w:pStyle w:val="EMEABodyText"/>
        <w:rPr>
          <w:lang w:val="nl-NL"/>
        </w:rPr>
      </w:pPr>
    </w:p>
    <w:p w14:paraId="733CEB24" w14:textId="0F0A67DE" w:rsidR="00571B89" w:rsidRPr="00847325" w:rsidRDefault="00571B89" w:rsidP="00571B89">
      <w:pPr>
        <w:pStyle w:val="EMEAHeading3"/>
        <w:rPr>
          <w:lang w:val="nl-NL"/>
        </w:rPr>
      </w:pPr>
      <w:r w:rsidRPr="00847325">
        <w:rPr>
          <w:lang w:val="nl-NL"/>
        </w:rPr>
        <w:t>U zou bloedcontroles nodig kunnen hebben als u:</w:t>
      </w:r>
      <w:r w:rsidR="00703807">
        <w:rPr>
          <w:lang w:val="nl-NL"/>
        </w:rPr>
        <w:fldChar w:fldCharType="begin"/>
      </w:r>
      <w:r w:rsidR="00703807">
        <w:rPr>
          <w:lang w:val="nl-NL"/>
        </w:rPr>
        <w:instrText xml:space="preserve"> DOCVARIABLE vault_nd_fabc3f62-4aff-4e9d-94de-b383ebcd94f5 \* MERGEFORMAT </w:instrText>
      </w:r>
      <w:r w:rsidR="00703807">
        <w:rPr>
          <w:lang w:val="nl-NL"/>
        </w:rPr>
        <w:fldChar w:fldCharType="separate"/>
      </w:r>
      <w:r w:rsidR="00703807">
        <w:rPr>
          <w:lang w:val="nl-NL"/>
        </w:rPr>
        <w:t xml:space="preserve"> </w:t>
      </w:r>
      <w:r w:rsidR="00703807">
        <w:rPr>
          <w:lang w:val="nl-NL"/>
        </w:rPr>
        <w:fldChar w:fldCharType="end"/>
      </w:r>
    </w:p>
    <w:p w14:paraId="0315C4CF" w14:textId="77777777" w:rsidR="00571B89" w:rsidRDefault="00571B89" w:rsidP="00FD210E">
      <w:pPr>
        <w:pStyle w:val="EMEABodyTextIndent"/>
        <w:numPr>
          <w:ilvl w:val="0"/>
          <w:numId w:val="43"/>
        </w:numPr>
        <w:ind w:hanging="720"/>
        <w:rPr>
          <w:lang w:val="nl-NL"/>
        </w:rPr>
      </w:pPr>
      <w:r>
        <w:rPr>
          <w:lang w:val="nl-NL"/>
        </w:rPr>
        <w:t>kaliumsupplementen gebruikt</w:t>
      </w:r>
    </w:p>
    <w:p w14:paraId="752BEF12" w14:textId="77777777" w:rsidR="00571B89" w:rsidRDefault="00571B89" w:rsidP="00FD210E">
      <w:pPr>
        <w:pStyle w:val="EMEABodyTextIndent"/>
        <w:numPr>
          <w:ilvl w:val="0"/>
          <w:numId w:val="43"/>
        </w:numPr>
        <w:ind w:hanging="720"/>
        <w:rPr>
          <w:lang w:val="nl-NL"/>
        </w:rPr>
      </w:pPr>
      <w:r w:rsidRPr="000375E7">
        <w:rPr>
          <w:lang w:val="nl-NL"/>
        </w:rPr>
        <w:t>kaliumbevattende zoutvervangingsmiddelen</w:t>
      </w:r>
      <w:r>
        <w:rPr>
          <w:lang w:val="nl-NL"/>
        </w:rPr>
        <w:t xml:space="preserve"> gebruikt</w:t>
      </w:r>
    </w:p>
    <w:p w14:paraId="317F7662" w14:textId="77777777" w:rsidR="00571B89" w:rsidRDefault="00571B89" w:rsidP="00FD210E">
      <w:pPr>
        <w:pStyle w:val="EMEABodyTextIndent"/>
        <w:numPr>
          <w:ilvl w:val="0"/>
          <w:numId w:val="43"/>
        </w:numPr>
        <w:ind w:hanging="720"/>
        <w:rPr>
          <w:lang w:val="nl-NL"/>
        </w:rPr>
      </w:pPr>
      <w:r w:rsidRPr="000375E7">
        <w:rPr>
          <w:lang w:val="nl-NL"/>
        </w:rPr>
        <w:t xml:space="preserve">kaliumsparende medicijnen (zoals bepaalde plaspillen) </w:t>
      </w:r>
      <w:r>
        <w:rPr>
          <w:lang w:val="nl-NL"/>
        </w:rPr>
        <w:t>gebruikt</w:t>
      </w:r>
    </w:p>
    <w:p w14:paraId="01ED6D4A" w14:textId="77777777" w:rsidR="00571B89" w:rsidRDefault="00571B89" w:rsidP="00FD210E">
      <w:pPr>
        <w:pStyle w:val="EMEABodyTextIndent"/>
        <w:numPr>
          <w:ilvl w:val="0"/>
          <w:numId w:val="43"/>
        </w:numPr>
        <w:ind w:hanging="720"/>
        <w:rPr>
          <w:lang w:val="nl-NL"/>
        </w:rPr>
      </w:pPr>
      <w:r w:rsidRPr="000375E7">
        <w:rPr>
          <w:lang w:val="nl-NL"/>
        </w:rPr>
        <w:t>lithiumbevattende medicijnen gebruikt</w:t>
      </w:r>
    </w:p>
    <w:p w14:paraId="0C8661A3" w14:textId="77777777" w:rsidR="00871CB4" w:rsidRPr="00871CB4" w:rsidRDefault="00871CB4" w:rsidP="00FD210E">
      <w:pPr>
        <w:pStyle w:val="EMEABodyTextIndent"/>
        <w:numPr>
          <w:ilvl w:val="0"/>
          <w:numId w:val="43"/>
        </w:numPr>
        <w:ind w:hanging="720"/>
        <w:rPr>
          <w:lang w:val="nl-NL"/>
        </w:rPr>
      </w:pPr>
      <w:bookmarkStart w:id="269" w:name="_Hlk62569665"/>
      <w:r>
        <w:rPr>
          <w:szCs w:val="22"/>
          <w:lang w:val="nl-BE"/>
        </w:rPr>
        <w:t>repaglinide (medicatie voor het verlagen van de bloedsuikerspiegel)</w:t>
      </w:r>
    </w:p>
    <w:bookmarkEnd w:id="269"/>
    <w:p w14:paraId="1A5C7513" w14:textId="77777777" w:rsidR="00571B89" w:rsidRPr="000375E7" w:rsidRDefault="00571B89" w:rsidP="00571B89">
      <w:pPr>
        <w:pStyle w:val="EMEABodyText"/>
        <w:rPr>
          <w:lang w:val="nl-NL"/>
        </w:rPr>
      </w:pPr>
    </w:p>
    <w:p w14:paraId="68040F9D" w14:textId="77777777" w:rsidR="00571B89" w:rsidRPr="000375E7" w:rsidRDefault="00571B89" w:rsidP="00571B89">
      <w:pPr>
        <w:pStyle w:val="EMEABodyText"/>
        <w:rPr>
          <w:lang w:val="nl-NL"/>
        </w:rPr>
      </w:pPr>
      <w:r>
        <w:rPr>
          <w:lang w:val="nl-NL"/>
        </w:rPr>
        <w:t xml:space="preserve">Indien u bepaalde ontstekingsremmers inneemt (niet-steroïde anti-inflammatoire geneesmiddelen (NSAID’s)), </w:t>
      </w:r>
      <w:r w:rsidRPr="000375E7">
        <w:rPr>
          <w:lang w:val="nl-NL"/>
        </w:rPr>
        <w:t>kan het effect van irbesartan afnemen.</w:t>
      </w:r>
    </w:p>
    <w:p w14:paraId="7ED7F40D" w14:textId="77777777" w:rsidR="00571B89" w:rsidRPr="000375E7" w:rsidRDefault="00571B89" w:rsidP="00571B89">
      <w:pPr>
        <w:pStyle w:val="EMEABodyText"/>
        <w:rPr>
          <w:lang w:val="nl-NL"/>
        </w:rPr>
      </w:pPr>
    </w:p>
    <w:p w14:paraId="3DBAA28A" w14:textId="025C5B68" w:rsidR="00571B89" w:rsidRPr="000375E7" w:rsidRDefault="00571B89" w:rsidP="00571B89">
      <w:pPr>
        <w:pStyle w:val="EMEAHeading3"/>
        <w:rPr>
          <w:lang w:val="nl-NL"/>
        </w:rPr>
      </w:pPr>
      <w:r>
        <w:rPr>
          <w:lang w:val="nl-NL"/>
        </w:rPr>
        <w:t>Waarop moet u letten met eten en drinken?</w:t>
      </w:r>
      <w:r w:rsidR="00703807">
        <w:rPr>
          <w:lang w:val="nl-NL"/>
        </w:rPr>
        <w:fldChar w:fldCharType="begin"/>
      </w:r>
      <w:r w:rsidR="00703807">
        <w:rPr>
          <w:lang w:val="nl-NL"/>
        </w:rPr>
        <w:instrText xml:space="preserve"> DOCVARIABLE vault_nd_6aaef612-90ab-4417-bfd8-ec487f226e1f \* MERGEFORMAT </w:instrText>
      </w:r>
      <w:r w:rsidR="00703807">
        <w:rPr>
          <w:lang w:val="nl-NL"/>
        </w:rPr>
        <w:fldChar w:fldCharType="separate"/>
      </w:r>
      <w:r w:rsidR="00703807">
        <w:rPr>
          <w:lang w:val="nl-NL"/>
        </w:rPr>
        <w:t xml:space="preserve"> </w:t>
      </w:r>
      <w:r w:rsidR="00703807">
        <w:rPr>
          <w:lang w:val="nl-NL"/>
        </w:rPr>
        <w:fldChar w:fldCharType="end"/>
      </w:r>
    </w:p>
    <w:p w14:paraId="3BFA5FE0" w14:textId="77777777" w:rsidR="00571B89" w:rsidRPr="000375E7" w:rsidRDefault="00571B89" w:rsidP="00571B89">
      <w:pPr>
        <w:pStyle w:val="EMEABodyText"/>
        <w:rPr>
          <w:lang w:val="nl-NL"/>
        </w:rPr>
      </w:pPr>
      <w:r>
        <w:rPr>
          <w:lang w:val="nl-NL"/>
        </w:rPr>
        <w:t>Aprovel</w:t>
      </w:r>
      <w:r w:rsidRPr="000375E7">
        <w:rPr>
          <w:lang w:val="nl-NL"/>
        </w:rPr>
        <w:t xml:space="preserve"> kan worden i</w:t>
      </w:r>
      <w:r>
        <w:rPr>
          <w:lang w:val="nl-NL"/>
        </w:rPr>
        <w:t>ngenomen met of zonder voedsel.</w:t>
      </w:r>
    </w:p>
    <w:p w14:paraId="0F3CE2C1" w14:textId="77777777" w:rsidR="00571B89" w:rsidRPr="000375E7" w:rsidRDefault="00571B89">
      <w:pPr>
        <w:pStyle w:val="EMEABodyText"/>
        <w:rPr>
          <w:lang w:val="nl-NL"/>
        </w:rPr>
      </w:pPr>
    </w:p>
    <w:p w14:paraId="2DD3B971" w14:textId="1381E3F8" w:rsidR="00571B89" w:rsidRPr="000375E7" w:rsidRDefault="00571B89" w:rsidP="00571B89">
      <w:pPr>
        <w:pStyle w:val="EMEAHeading3"/>
        <w:rPr>
          <w:lang w:val="nl-NL"/>
        </w:rPr>
      </w:pPr>
      <w:r w:rsidRPr="000375E7">
        <w:rPr>
          <w:lang w:val="nl-NL"/>
        </w:rPr>
        <w:t>Zwangerschap en borstvoeding</w:t>
      </w:r>
      <w:r w:rsidR="00703807">
        <w:rPr>
          <w:lang w:val="nl-NL"/>
        </w:rPr>
        <w:fldChar w:fldCharType="begin"/>
      </w:r>
      <w:r w:rsidR="00703807">
        <w:rPr>
          <w:lang w:val="nl-NL"/>
        </w:rPr>
        <w:instrText xml:space="preserve"> DOCVARIABLE vault_nd_54398fa8-cb14-4a75-953d-55cbc1fba915 \* MERGEFORMAT </w:instrText>
      </w:r>
      <w:r w:rsidR="00703807">
        <w:rPr>
          <w:lang w:val="nl-NL"/>
        </w:rPr>
        <w:fldChar w:fldCharType="separate"/>
      </w:r>
      <w:r w:rsidR="00703807">
        <w:rPr>
          <w:lang w:val="nl-NL"/>
        </w:rPr>
        <w:t xml:space="preserve"> </w:t>
      </w:r>
      <w:r w:rsidR="00703807">
        <w:rPr>
          <w:lang w:val="nl-NL"/>
        </w:rPr>
        <w:fldChar w:fldCharType="end"/>
      </w:r>
    </w:p>
    <w:p w14:paraId="2E7DE7CA" w14:textId="101ED2E5" w:rsidR="00571B89" w:rsidRPr="006C357F" w:rsidRDefault="00571B89" w:rsidP="00571B89">
      <w:pPr>
        <w:pStyle w:val="EMEAHeading3"/>
        <w:rPr>
          <w:lang w:val="nl-NL"/>
        </w:rPr>
      </w:pPr>
      <w:r w:rsidRPr="006C357F">
        <w:rPr>
          <w:lang w:val="nl-NL"/>
        </w:rPr>
        <w:t>Zwangerschap</w:t>
      </w:r>
      <w:r w:rsidR="00703807">
        <w:rPr>
          <w:lang w:val="nl-NL"/>
        </w:rPr>
        <w:fldChar w:fldCharType="begin"/>
      </w:r>
      <w:r w:rsidR="00703807">
        <w:rPr>
          <w:lang w:val="nl-NL"/>
        </w:rPr>
        <w:instrText xml:space="preserve"> DOCVARIABLE vault_nd_4337c245-ef55-402e-a7ed-2eb853ee60da \* MERGEFORMAT </w:instrText>
      </w:r>
      <w:r w:rsidR="00703807">
        <w:rPr>
          <w:lang w:val="nl-NL"/>
        </w:rPr>
        <w:fldChar w:fldCharType="separate"/>
      </w:r>
      <w:r w:rsidR="00703807">
        <w:rPr>
          <w:lang w:val="nl-NL"/>
        </w:rPr>
        <w:t xml:space="preserve"> </w:t>
      </w:r>
      <w:r w:rsidR="00703807">
        <w:rPr>
          <w:lang w:val="nl-NL"/>
        </w:rPr>
        <w:fldChar w:fldCharType="end"/>
      </w:r>
    </w:p>
    <w:p w14:paraId="2F31EBA7" w14:textId="77777777" w:rsidR="00571B89" w:rsidRDefault="00571B89" w:rsidP="00571B89">
      <w:pPr>
        <w:pStyle w:val="EMEABodyText"/>
        <w:rPr>
          <w:lang w:val="nl-NL"/>
        </w:rPr>
      </w:pPr>
      <w:r w:rsidRPr="00AA1EEF">
        <w:rPr>
          <w:lang w:val="nl-NL"/>
        </w:rPr>
        <w:t xml:space="preserve">Vertel uw arts als u denkt dat u zwanger bent </w:t>
      </w:r>
      <w:r>
        <w:rPr>
          <w:lang w:val="nl-NL"/>
        </w:rPr>
        <w:t>(</w:t>
      </w:r>
      <w:r w:rsidRPr="00FD292C">
        <w:rPr>
          <w:u w:val="single"/>
          <w:lang w:val="nl-NL"/>
        </w:rPr>
        <w:t>of als u zwanger wilt worden</w:t>
      </w:r>
      <w:r>
        <w:rPr>
          <w:lang w:val="nl-NL"/>
        </w:rPr>
        <w: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Aprovel voordat u zwanger wordt of zodra u weet dat u zwanger bent en hij zal u adviseren om </w:t>
      </w:r>
      <w:r w:rsidRPr="00AA1EEF">
        <w:rPr>
          <w:lang w:val="nl-NL"/>
        </w:rPr>
        <w:t>een ander geneesmiddel te gebruiken</w:t>
      </w:r>
      <w:r>
        <w:rPr>
          <w:lang w:val="nl-NL"/>
        </w:rPr>
        <w:t xml:space="preserve"> in plaats van Aprovel. Aprovel</w:t>
      </w:r>
      <w:r w:rsidRPr="00AA1EEF">
        <w:rPr>
          <w:lang w:val="nl-NL"/>
        </w:rPr>
        <w:t xml:space="preserve"> </w:t>
      </w:r>
      <w:r>
        <w:rPr>
          <w:lang w:val="nl-NL"/>
        </w:rPr>
        <w:t xml:space="preserve">wordt afgeraden </w:t>
      </w:r>
      <w:r w:rsidRPr="00AA1EEF">
        <w:rPr>
          <w:lang w:val="nl-NL"/>
        </w:rPr>
        <w:t xml:space="preserve">tijdens het begin van de zwangerschap en </w:t>
      </w:r>
      <w:r>
        <w:rPr>
          <w:lang w:val="nl-NL"/>
        </w:rPr>
        <w:t xml:space="preserve">dient niet te worden ingenomen </w:t>
      </w:r>
      <w:r w:rsidRPr="00AA1EEF">
        <w:rPr>
          <w:lang w:val="nl-NL"/>
        </w:rPr>
        <w:t>vanaf een zwangerschapsduur van drie maanden</w:t>
      </w:r>
      <w:r>
        <w:rPr>
          <w:lang w:val="nl-NL"/>
        </w:rPr>
        <w:t>. Gebruik kan ernstige nadelige effecten hebben voor uw baby bij gebruik na de derde maand van de zwangerschap</w:t>
      </w:r>
      <w:r w:rsidRPr="00AA1EEF">
        <w:rPr>
          <w:lang w:val="nl-NL"/>
        </w:rPr>
        <w:t>.</w:t>
      </w:r>
    </w:p>
    <w:p w14:paraId="292A3325" w14:textId="77777777" w:rsidR="00571B89" w:rsidRDefault="00571B89" w:rsidP="00571B89">
      <w:pPr>
        <w:pStyle w:val="EMEABodyText"/>
        <w:rPr>
          <w:lang w:val="nl-NL"/>
        </w:rPr>
      </w:pPr>
    </w:p>
    <w:p w14:paraId="52F8E53D" w14:textId="32644E03" w:rsidR="00571B89" w:rsidRPr="001745D8" w:rsidRDefault="00571B89" w:rsidP="00571B89">
      <w:pPr>
        <w:pStyle w:val="EMEAHeading3"/>
        <w:rPr>
          <w:lang w:val="nl-NL"/>
        </w:rPr>
      </w:pPr>
      <w:r w:rsidRPr="001745D8">
        <w:rPr>
          <w:lang w:val="nl-NL"/>
        </w:rPr>
        <w:lastRenderedPageBreak/>
        <w:t>Borstvoeding</w:t>
      </w:r>
      <w:r w:rsidR="00703807">
        <w:rPr>
          <w:lang w:val="nl-NL"/>
        </w:rPr>
        <w:fldChar w:fldCharType="begin"/>
      </w:r>
      <w:r w:rsidR="00703807">
        <w:rPr>
          <w:lang w:val="nl-NL"/>
        </w:rPr>
        <w:instrText xml:space="preserve"> DOCVARIABLE vault_nd_c69f6f64-815a-4037-936e-e3a566789143 \* MERGEFORMAT </w:instrText>
      </w:r>
      <w:r w:rsidR="00703807">
        <w:rPr>
          <w:lang w:val="nl-NL"/>
        </w:rPr>
        <w:fldChar w:fldCharType="separate"/>
      </w:r>
      <w:r w:rsidR="00703807">
        <w:rPr>
          <w:lang w:val="nl-NL"/>
        </w:rPr>
        <w:t xml:space="preserve"> </w:t>
      </w:r>
      <w:r w:rsidR="00703807">
        <w:rPr>
          <w:lang w:val="nl-NL"/>
        </w:rPr>
        <w:fldChar w:fldCharType="end"/>
      </w:r>
    </w:p>
    <w:p w14:paraId="317F23FC" w14:textId="77777777" w:rsidR="00571B89" w:rsidRDefault="00571B89" w:rsidP="00571B89">
      <w:pPr>
        <w:pStyle w:val="EMEABodyText"/>
        <w:rPr>
          <w:b/>
          <w:lang w:val="nl-NL"/>
        </w:rPr>
      </w:pPr>
      <w:r>
        <w:rPr>
          <w:lang w:val="nl-NL"/>
        </w:rPr>
        <w:t>Vertel uw arts indien u borstvoeding geeft of op het punt staat borstvoedi</w:t>
      </w:r>
      <w:r w:rsidR="0076308B">
        <w:rPr>
          <w:lang w:val="nl-NL"/>
        </w:rPr>
        <w:t>n</w:t>
      </w:r>
      <w:r>
        <w:rPr>
          <w:lang w:val="nl-NL"/>
        </w:rPr>
        <w:t>g te gaan geven. Aprovel wordt afgeraden voor moeders die borstvoeding geven. Uw arts kan een andere behandeling voor u uitzoeken indien u borstvoeding wilt geven, vooral als het gaat om een pasgeboren of een te vroeg geboren baby.</w:t>
      </w:r>
    </w:p>
    <w:p w14:paraId="759457AE" w14:textId="77777777" w:rsidR="00571B89" w:rsidRPr="000375E7" w:rsidRDefault="00571B89" w:rsidP="00571B89">
      <w:pPr>
        <w:pStyle w:val="EMEABodyText"/>
        <w:rPr>
          <w:lang w:val="nl-NL"/>
        </w:rPr>
      </w:pPr>
    </w:p>
    <w:p w14:paraId="56F4A5F2" w14:textId="27F06A47" w:rsidR="00571B89" w:rsidRPr="000375E7" w:rsidRDefault="00571B89" w:rsidP="00571B89">
      <w:pPr>
        <w:pStyle w:val="EMEAHeading3"/>
        <w:rPr>
          <w:lang w:val="nl-NL"/>
        </w:rPr>
      </w:pPr>
      <w:r w:rsidRPr="000375E7">
        <w:rPr>
          <w:lang w:val="nl-NL"/>
        </w:rPr>
        <w:t>Rijvaardigheid en het gebruik van machines</w:t>
      </w:r>
      <w:r w:rsidR="00703807">
        <w:rPr>
          <w:lang w:val="nl-NL"/>
        </w:rPr>
        <w:fldChar w:fldCharType="begin"/>
      </w:r>
      <w:r w:rsidR="00703807">
        <w:rPr>
          <w:lang w:val="nl-NL"/>
        </w:rPr>
        <w:instrText xml:space="preserve"> DOCVARIABLE vault_nd_747da571-7020-4b34-b33b-272ddb10eb6c \* MERGEFORMAT </w:instrText>
      </w:r>
      <w:r w:rsidR="00703807">
        <w:rPr>
          <w:lang w:val="nl-NL"/>
        </w:rPr>
        <w:fldChar w:fldCharType="separate"/>
      </w:r>
      <w:r w:rsidR="00703807">
        <w:rPr>
          <w:lang w:val="nl-NL"/>
        </w:rPr>
        <w:t xml:space="preserve"> </w:t>
      </w:r>
      <w:r w:rsidR="00703807">
        <w:rPr>
          <w:lang w:val="nl-NL"/>
        </w:rPr>
        <w:fldChar w:fldCharType="end"/>
      </w:r>
    </w:p>
    <w:p w14:paraId="028F18F3" w14:textId="77777777" w:rsidR="00571B89" w:rsidRPr="000375E7" w:rsidRDefault="00571B89">
      <w:pPr>
        <w:pStyle w:val="EMEABodyText"/>
        <w:rPr>
          <w:lang w:val="nl-NL"/>
        </w:rPr>
      </w:pPr>
      <w:r w:rsidRPr="000375E7">
        <w:rPr>
          <w:lang w:val="nl-NL"/>
        </w:rPr>
        <w:t xml:space="preserve">Uw vaardigheid om voertuigen te besturen of machines te bedienen wordt waarschijnlijk niet door </w:t>
      </w:r>
      <w:r>
        <w:rPr>
          <w:lang w:val="nl-NL"/>
        </w:rPr>
        <w:t>Aprovel</w:t>
      </w:r>
      <w:r w:rsidRPr="000375E7">
        <w:rPr>
          <w:lang w:val="nl-NL"/>
        </w:rPr>
        <w:t xml:space="preserve"> verminderd. Echter, af en toe kan duizeligheid of vermoeidheid optreden tijdens de behandeling van hoge bloeddruk. Als u hier last van heeft, </w:t>
      </w:r>
      <w:r>
        <w:rPr>
          <w:lang w:val="nl-NL"/>
        </w:rPr>
        <w:t>overleg</w:t>
      </w:r>
      <w:r w:rsidRPr="000375E7">
        <w:rPr>
          <w:lang w:val="nl-NL"/>
        </w:rPr>
        <w:t xml:space="preserve"> dan </w:t>
      </w:r>
      <w:r>
        <w:rPr>
          <w:lang w:val="nl-NL"/>
        </w:rPr>
        <w:t xml:space="preserve">met </w:t>
      </w:r>
      <w:r w:rsidRPr="000375E7">
        <w:rPr>
          <w:lang w:val="nl-NL"/>
        </w:rPr>
        <w:t xml:space="preserve">uw arts voordat u </w:t>
      </w:r>
      <w:r>
        <w:rPr>
          <w:lang w:val="nl-NL"/>
        </w:rPr>
        <w:t>een voertuig gaat besturen of machines gaat bedienen</w:t>
      </w:r>
      <w:r w:rsidRPr="000375E7">
        <w:rPr>
          <w:lang w:val="nl-NL"/>
        </w:rPr>
        <w:t>.</w:t>
      </w:r>
    </w:p>
    <w:p w14:paraId="46BCC232" w14:textId="77777777" w:rsidR="00571B89" w:rsidRPr="000375E7" w:rsidRDefault="00571B89">
      <w:pPr>
        <w:pStyle w:val="EMEABodyText"/>
        <w:rPr>
          <w:lang w:val="nl-NL"/>
        </w:rPr>
      </w:pPr>
    </w:p>
    <w:p w14:paraId="5272E08A" w14:textId="46DCB2A9" w:rsidR="005067A7" w:rsidRDefault="00571B89" w:rsidP="00571B89">
      <w:pPr>
        <w:pStyle w:val="EMEABodyText"/>
        <w:rPr>
          <w:lang w:val="nl-NL"/>
        </w:rPr>
      </w:pPr>
      <w:r>
        <w:rPr>
          <w:b/>
          <w:lang w:val="nl-NL"/>
        </w:rPr>
        <w:t>Aprovel</w:t>
      </w:r>
      <w:r w:rsidRPr="00DB076E">
        <w:rPr>
          <w:b/>
          <w:lang w:val="nl-NL"/>
        </w:rPr>
        <w:t xml:space="preserve"> bevat lactose</w:t>
      </w:r>
    </w:p>
    <w:p w14:paraId="1C1CFFF4" w14:textId="77777777" w:rsidR="00571B89" w:rsidRPr="000375E7" w:rsidRDefault="00571B89" w:rsidP="00571B89">
      <w:pPr>
        <w:pStyle w:val="EMEABodyText"/>
        <w:rPr>
          <w:lang w:val="nl-NL"/>
        </w:rPr>
      </w:pPr>
      <w:r w:rsidRPr="000375E7">
        <w:rPr>
          <w:lang w:val="nl-NL"/>
        </w:rPr>
        <w:t>Indien uw arts u heeft meegedeeld dat u bepaalde suikers niet verdraagt</w:t>
      </w:r>
      <w:r>
        <w:rPr>
          <w:lang w:val="nl-NL"/>
        </w:rPr>
        <w:t xml:space="preserve"> (bijv. lactose)</w:t>
      </w:r>
      <w:r w:rsidRPr="000375E7">
        <w:rPr>
          <w:lang w:val="nl-NL"/>
        </w:rPr>
        <w:t>, neem dan contact op met uw arts voordat u dit geneesmiddel inneemt.</w:t>
      </w:r>
    </w:p>
    <w:p w14:paraId="1F93E3BF" w14:textId="77777777" w:rsidR="00571B89" w:rsidRDefault="00571B89">
      <w:pPr>
        <w:pStyle w:val="EMEABodyText"/>
        <w:rPr>
          <w:lang w:val="nl-NL"/>
        </w:rPr>
      </w:pPr>
    </w:p>
    <w:p w14:paraId="2EF6B6D7" w14:textId="77777777" w:rsidR="00C03C35" w:rsidRDefault="00871CB4" w:rsidP="00871CB4">
      <w:pPr>
        <w:pStyle w:val="EMEABodyText"/>
        <w:rPr>
          <w:b/>
          <w:bCs/>
          <w:szCs w:val="22"/>
          <w:lang w:val="nl-BE"/>
        </w:rPr>
      </w:pPr>
      <w:bookmarkStart w:id="270" w:name="_Hlk62569688"/>
      <w:r>
        <w:rPr>
          <w:b/>
          <w:bCs/>
          <w:szCs w:val="22"/>
          <w:lang w:val="nl-BE"/>
        </w:rPr>
        <w:t>Aprovel bevat natrium</w:t>
      </w:r>
    </w:p>
    <w:p w14:paraId="0794E165" w14:textId="1BBEE506" w:rsidR="00871CB4" w:rsidRDefault="00871CB4" w:rsidP="00871CB4">
      <w:pPr>
        <w:pStyle w:val="EMEABodyText"/>
        <w:rPr>
          <w:szCs w:val="22"/>
          <w:lang w:val="nl-BE"/>
        </w:rPr>
      </w:pPr>
      <w:r w:rsidRPr="00771531">
        <w:rPr>
          <w:szCs w:val="22"/>
          <w:lang w:val="nl-BE"/>
        </w:rPr>
        <w:t>Dit middel bevat minder dan 1 mmol natrium (23 mg) per tablet, dat wil zeggen dat het in wezen ‘natriumvrij’ is.</w:t>
      </w:r>
    </w:p>
    <w:bookmarkEnd w:id="270"/>
    <w:p w14:paraId="75978C59" w14:textId="77777777" w:rsidR="00871CB4" w:rsidRPr="000375E7" w:rsidRDefault="00871CB4">
      <w:pPr>
        <w:pStyle w:val="EMEABodyText"/>
        <w:rPr>
          <w:lang w:val="nl-NL"/>
        </w:rPr>
      </w:pPr>
    </w:p>
    <w:p w14:paraId="51F01610" w14:textId="77777777" w:rsidR="00571B89" w:rsidRPr="000375E7" w:rsidRDefault="00571B89">
      <w:pPr>
        <w:pStyle w:val="EMEABodyText"/>
        <w:rPr>
          <w:lang w:val="nl-NL"/>
        </w:rPr>
      </w:pPr>
    </w:p>
    <w:p w14:paraId="028B34AA" w14:textId="620A9EC3" w:rsidR="00571B89" w:rsidRDefault="00571B89" w:rsidP="00571B89">
      <w:pPr>
        <w:pStyle w:val="EMEAHeading1"/>
        <w:rPr>
          <w:lang w:val="nl-NL"/>
        </w:rPr>
      </w:pPr>
      <w:r w:rsidRPr="000375E7">
        <w:rPr>
          <w:lang w:val="nl-NL"/>
        </w:rPr>
        <w:t>3.</w:t>
      </w:r>
      <w:r w:rsidRPr="000375E7">
        <w:rPr>
          <w:lang w:val="nl-NL"/>
        </w:rPr>
        <w:tab/>
      </w:r>
      <w:r w:rsidR="009941A8">
        <w:rPr>
          <w:rFonts w:ascii="Times New Roman Bold" w:hAnsi="Times New Roman Bold"/>
          <w:caps w:val="0"/>
          <w:lang w:val="nl-NL"/>
        </w:rPr>
        <w:t>Hoe gebruikt u dit middel</w:t>
      </w:r>
      <w:r>
        <w:rPr>
          <w:lang w:val="nl-NL"/>
        </w:rPr>
        <w:t>?</w:t>
      </w:r>
      <w:r w:rsidR="00703807">
        <w:rPr>
          <w:lang w:val="nl-NL"/>
        </w:rPr>
        <w:fldChar w:fldCharType="begin"/>
      </w:r>
      <w:r w:rsidR="00703807">
        <w:rPr>
          <w:lang w:val="nl-NL"/>
        </w:rPr>
        <w:instrText xml:space="preserve"> DOCVARIABLE vault_nd_173dd86f-f168-4d99-a834-84f2a260b23d \* MERGEFORMAT </w:instrText>
      </w:r>
      <w:r w:rsidR="00703807">
        <w:rPr>
          <w:lang w:val="nl-NL"/>
        </w:rPr>
        <w:fldChar w:fldCharType="separate"/>
      </w:r>
      <w:r w:rsidR="00703807">
        <w:rPr>
          <w:lang w:val="nl-NL"/>
        </w:rPr>
        <w:t xml:space="preserve"> </w:t>
      </w:r>
      <w:r w:rsidR="00703807">
        <w:rPr>
          <w:lang w:val="nl-NL"/>
        </w:rPr>
        <w:fldChar w:fldCharType="end"/>
      </w:r>
    </w:p>
    <w:p w14:paraId="317010DC" w14:textId="77777777" w:rsidR="00571B89" w:rsidRDefault="00571B89" w:rsidP="00571B89">
      <w:pPr>
        <w:pStyle w:val="EMEAHeading1"/>
        <w:rPr>
          <w:lang w:val="nl-NL"/>
        </w:rPr>
      </w:pPr>
    </w:p>
    <w:p w14:paraId="33439D1E" w14:textId="77777777" w:rsidR="00571B89" w:rsidRPr="000375E7" w:rsidRDefault="00571B89">
      <w:pPr>
        <w:pStyle w:val="EMEABodyText"/>
        <w:rPr>
          <w:lang w:val="nl-NL"/>
        </w:rPr>
      </w:pPr>
      <w:r>
        <w:rPr>
          <w:lang w:val="nl-NL"/>
        </w:rPr>
        <w:t xml:space="preserve">Gebruik dit </w:t>
      </w:r>
      <w:r w:rsidR="005067A7">
        <w:rPr>
          <w:lang w:val="nl-NL"/>
        </w:rPr>
        <w:t>genees</w:t>
      </w:r>
      <w:r>
        <w:rPr>
          <w:lang w:val="nl-NL"/>
        </w:rPr>
        <w:t>middel altijd precies zoals uw arts of apotheker u dat heeft verteld. Twijfelt u over het juiste gebruik? Neem dan contact op met uw arts of apotheker.</w:t>
      </w:r>
    </w:p>
    <w:p w14:paraId="43EF6688" w14:textId="77777777" w:rsidR="00571B89" w:rsidRDefault="00571B89">
      <w:pPr>
        <w:pStyle w:val="EMEABodyText"/>
        <w:rPr>
          <w:lang w:val="nl-NL"/>
        </w:rPr>
      </w:pPr>
    </w:p>
    <w:p w14:paraId="523D590E" w14:textId="22B03922" w:rsidR="00571B89" w:rsidRPr="00DB076E" w:rsidRDefault="00571B89" w:rsidP="00571B89">
      <w:pPr>
        <w:pStyle w:val="EMEAHeading3"/>
        <w:rPr>
          <w:lang w:val="nl-NL"/>
        </w:rPr>
      </w:pPr>
      <w:r>
        <w:rPr>
          <w:lang w:val="nl-NL"/>
        </w:rPr>
        <w:t>Wijze van inname</w:t>
      </w:r>
      <w:r w:rsidR="00703807">
        <w:rPr>
          <w:lang w:val="nl-NL"/>
        </w:rPr>
        <w:fldChar w:fldCharType="begin"/>
      </w:r>
      <w:r w:rsidR="00703807">
        <w:rPr>
          <w:lang w:val="nl-NL"/>
        </w:rPr>
        <w:instrText xml:space="preserve"> DOCVARIABLE vault_nd_ceacd791-4425-4ada-b05c-a95da22a50ee \* MERGEFORMAT </w:instrText>
      </w:r>
      <w:r w:rsidR="00703807">
        <w:rPr>
          <w:lang w:val="nl-NL"/>
        </w:rPr>
        <w:fldChar w:fldCharType="separate"/>
      </w:r>
      <w:r w:rsidR="00703807">
        <w:rPr>
          <w:lang w:val="nl-NL"/>
        </w:rPr>
        <w:t xml:space="preserve"> </w:t>
      </w:r>
      <w:r w:rsidR="00703807">
        <w:rPr>
          <w:lang w:val="nl-NL"/>
        </w:rPr>
        <w:fldChar w:fldCharType="end"/>
      </w:r>
    </w:p>
    <w:p w14:paraId="168E4C46" w14:textId="77777777" w:rsidR="00571B89" w:rsidRDefault="00571B89" w:rsidP="00571B89">
      <w:pPr>
        <w:pStyle w:val="EMEABodyText"/>
        <w:rPr>
          <w:lang w:val="nl-NL"/>
        </w:rPr>
      </w:pPr>
      <w:r>
        <w:rPr>
          <w:lang w:val="nl-NL"/>
        </w:rPr>
        <w:t>Aprovel</w:t>
      </w:r>
      <w:r w:rsidRPr="000375E7">
        <w:rPr>
          <w:lang w:val="nl-NL"/>
        </w:rPr>
        <w:t xml:space="preserve"> is voor </w:t>
      </w:r>
      <w:r w:rsidRPr="00DB076E">
        <w:rPr>
          <w:b/>
          <w:lang w:val="nl-NL"/>
        </w:rPr>
        <w:t>oraal gebruik</w:t>
      </w:r>
      <w:r w:rsidRPr="00557063">
        <w:rPr>
          <w:lang w:val="nl-NL"/>
        </w:rPr>
        <w:t>.</w:t>
      </w:r>
      <w:r w:rsidRPr="000375E7">
        <w:rPr>
          <w:lang w:val="nl-NL"/>
        </w:rPr>
        <w:t xml:space="preserve"> De tabletten dienen doorgeslikt te worden met voldoende vocht (b.v. een glas water). U kunt </w:t>
      </w:r>
      <w:r>
        <w:rPr>
          <w:lang w:val="nl-NL"/>
        </w:rPr>
        <w:t>Aprovel</w:t>
      </w:r>
      <w:r w:rsidRPr="000375E7">
        <w:rPr>
          <w:lang w:val="nl-NL"/>
        </w:rPr>
        <w:t xml:space="preserve"> innemen met of zonder voedsel. Probeer om uw dagelijkse dosis iedere dag op ongeveer hetzelfde tijdstip van de dag in te nemen. Het is belangrijk dat u doorgaat met het innemen van dit medicijn totdat uw arts u anders adviseert.</w:t>
      </w:r>
    </w:p>
    <w:p w14:paraId="6C10D944" w14:textId="77777777" w:rsidR="00571B89" w:rsidRPr="000375E7" w:rsidRDefault="00571B89" w:rsidP="00571B89">
      <w:pPr>
        <w:pStyle w:val="EMEABodyText"/>
        <w:rPr>
          <w:lang w:val="nl-NL"/>
        </w:rPr>
      </w:pPr>
    </w:p>
    <w:p w14:paraId="5D6BFC9D" w14:textId="77777777" w:rsidR="00571B89" w:rsidRPr="00557063" w:rsidRDefault="00571B89" w:rsidP="00FD210E">
      <w:pPr>
        <w:pStyle w:val="EMEABodyTextIndent"/>
        <w:numPr>
          <w:ilvl w:val="0"/>
          <w:numId w:val="44"/>
        </w:numPr>
        <w:ind w:hanging="720"/>
        <w:rPr>
          <w:b/>
          <w:lang w:val="nl-NL"/>
        </w:rPr>
      </w:pPr>
      <w:r w:rsidRPr="00557063">
        <w:rPr>
          <w:b/>
          <w:lang w:val="nl-NL"/>
        </w:rPr>
        <w:t>Patiënten met hoge bloeddruk</w:t>
      </w:r>
    </w:p>
    <w:p w14:paraId="12C6F711" w14:textId="77777777" w:rsidR="00571B89" w:rsidRDefault="00571B89" w:rsidP="00A22F0D">
      <w:pPr>
        <w:pStyle w:val="EMEABodyText"/>
        <w:ind w:left="720"/>
        <w:rPr>
          <w:lang w:val="nl-NL"/>
        </w:rPr>
      </w:pPr>
      <w:r w:rsidRPr="000375E7">
        <w:rPr>
          <w:lang w:val="nl-NL"/>
        </w:rPr>
        <w:t>De gebruikelijke dosering is</w:t>
      </w:r>
      <w:r w:rsidRPr="000375E7" w:rsidDel="0058197A">
        <w:rPr>
          <w:lang w:val="nl-NL"/>
        </w:rPr>
        <w:t xml:space="preserve"> </w:t>
      </w:r>
      <w:r w:rsidRPr="000375E7">
        <w:rPr>
          <w:lang w:val="nl-NL"/>
        </w:rPr>
        <w:t>150 mg éénmaal daags. De dosis mag later verhoogd worden tot 300 mg éénmaal daags, afhankelijk van het effect op uw bloeddruk.</w:t>
      </w:r>
    </w:p>
    <w:p w14:paraId="76010D75" w14:textId="77777777" w:rsidR="00571B89" w:rsidRPr="000375E7" w:rsidRDefault="00571B89" w:rsidP="00571B89">
      <w:pPr>
        <w:pStyle w:val="EMEABodyText"/>
        <w:rPr>
          <w:lang w:val="nl-NL"/>
        </w:rPr>
      </w:pPr>
    </w:p>
    <w:p w14:paraId="216E29E2" w14:textId="77777777" w:rsidR="00571B89" w:rsidRPr="00557063" w:rsidRDefault="00571B89" w:rsidP="00FD210E">
      <w:pPr>
        <w:pStyle w:val="EMEABodyTextIndent"/>
        <w:numPr>
          <w:ilvl w:val="0"/>
          <w:numId w:val="45"/>
        </w:numPr>
        <w:ind w:hanging="720"/>
        <w:rPr>
          <w:b/>
          <w:lang w:val="nl-NL"/>
        </w:rPr>
      </w:pPr>
      <w:r w:rsidRPr="00557063">
        <w:rPr>
          <w:b/>
          <w:lang w:val="nl-NL"/>
        </w:rPr>
        <w:t>Patiënten met hoge bloeddruk en type</w:t>
      </w:r>
      <w:r>
        <w:rPr>
          <w:b/>
          <w:lang w:val="nl-NL"/>
        </w:rPr>
        <w:t> </w:t>
      </w:r>
      <w:r w:rsidRPr="00557063">
        <w:rPr>
          <w:b/>
          <w:lang w:val="nl-NL"/>
        </w:rPr>
        <w:t>2 diabetes met nierziekte</w:t>
      </w:r>
    </w:p>
    <w:p w14:paraId="1A4977A1" w14:textId="77777777" w:rsidR="00571B89" w:rsidRPr="000375E7" w:rsidRDefault="00571B89" w:rsidP="00A22F0D">
      <w:pPr>
        <w:pStyle w:val="EMEABodyText"/>
        <w:ind w:left="720"/>
        <w:rPr>
          <w:lang w:val="nl-NL"/>
        </w:rPr>
      </w:pPr>
      <w:r w:rsidRPr="000375E7">
        <w:rPr>
          <w:lang w:val="nl-NL"/>
        </w:rPr>
        <w:t>Bij patiënten met hoge bloeddruk en type 2 diabetes is éénmaal daags 300 mg de aanbevolen onderhoudsdosering voor de behandeling van hiermee samenhangende nierziekte.</w:t>
      </w:r>
    </w:p>
    <w:p w14:paraId="0F7F1BA1" w14:textId="77777777" w:rsidR="00571B89" w:rsidRDefault="00571B89">
      <w:pPr>
        <w:pStyle w:val="EMEABodyText"/>
        <w:rPr>
          <w:lang w:val="nl-NL"/>
        </w:rPr>
      </w:pPr>
    </w:p>
    <w:p w14:paraId="1A53B58D" w14:textId="77777777" w:rsidR="00571B89" w:rsidRPr="000375E7" w:rsidRDefault="00571B89">
      <w:pPr>
        <w:pStyle w:val="EMEABodyText"/>
        <w:rPr>
          <w:lang w:val="nl-NL"/>
        </w:rPr>
      </w:pPr>
      <w:r w:rsidRPr="000375E7">
        <w:rPr>
          <w:lang w:val="nl-NL"/>
        </w:rPr>
        <w:t xml:space="preserve">De arts kan een lagere dosis voorschrijven, met name bij patiënten die </w:t>
      </w:r>
      <w:r w:rsidRPr="009807B6">
        <w:rPr>
          <w:b/>
          <w:lang w:val="nl-NL"/>
        </w:rPr>
        <w:t>dialyse van hun bloed ondergaan</w:t>
      </w:r>
      <w:r w:rsidRPr="000375E7">
        <w:rPr>
          <w:lang w:val="nl-NL"/>
        </w:rPr>
        <w:t xml:space="preserve">, of bij patiënten die </w:t>
      </w:r>
      <w:r w:rsidRPr="009807B6">
        <w:rPr>
          <w:b/>
          <w:lang w:val="nl-NL"/>
        </w:rPr>
        <w:t>ouder zijn dan 75 jaar</w:t>
      </w:r>
      <w:r w:rsidRPr="000375E7">
        <w:rPr>
          <w:lang w:val="nl-NL"/>
        </w:rPr>
        <w:t>.</w:t>
      </w:r>
    </w:p>
    <w:p w14:paraId="18688F55" w14:textId="77777777" w:rsidR="00571B89" w:rsidRPr="000375E7" w:rsidRDefault="00571B89">
      <w:pPr>
        <w:pStyle w:val="EMEABodyText"/>
        <w:rPr>
          <w:lang w:val="nl-NL"/>
        </w:rPr>
      </w:pPr>
    </w:p>
    <w:p w14:paraId="7E4F70B0" w14:textId="77777777" w:rsidR="00571B89" w:rsidRPr="000375E7" w:rsidRDefault="00571B89">
      <w:pPr>
        <w:pStyle w:val="EMEABodyText"/>
        <w:rPr>
          <w:lang w:val="nl-NL"/>
        </w:rPr>
      </w:pPr>
      <w:r w:rsidRPr="000375E7">
        <w:rPr>
          <w:lang w:val="nl-NL"/>
        </w:rPr>
        <w:t>Het maximale bloeddrukverlagende effect dient bereikt te worden binnen 4 – 6 weken na het begin van de behandeling.</w:t>
      </w:r>
    </w:p>
    <w:p w14:paraId="48A314B6" w14:textId="77777777" w:rsidR="00571B89" w:rsidRPr="000375E7" w:rsidRDefault="00571B89">
      <w:pPr>
        <w:pStyle w:val="EMEABodyText"/>
        <w:rPr>
          <w:b/>
          <w:lang w:val="nl-NL"/>
        </w:rPr>
      </w:pPr>
    </w:p>
    <w:p w14:paraId="335E5EDD" w14:textId="77777777" w:rsidR="009941A8" w:rsidRPr="001D32C5" w:rsidRDefault="009941A8" w:rsidP="009941A8">
      <w:pPr>
        <w:pStyle w:val="EMEABodyText"/>
        <w:rPr>
          <w:b/>
          <w:lang w:val="nl-NL"/>
        </w:rPr>
      </w:pPr>
      <w:r w:rsidRPr="001D32C5">
        <w:rPr>
          <w:b/>
          <w:lang w:val="nl-NL"/>
        </w:rPr>
        <w:t>Gebruik bij kinderen en jongeren tot 18 jaar</w:t>
      </w:r>
    </w:p>
    <w:p w14:paraId="466A0878" w14:textId="77777777" w:rsidR="009941A8" w:rsidRDefault="009941A8" w:rsidP="009941A8">
      <w:pPr>
        <w:pStyle w:val="EMEABodyText"/>
        <w:rPr>
          <w:lang w:val="nl-NL"/>
        </w:rPr>
      </w:pPr>
      <w:r>
        <w:rPr>
          <w:lang w:val="nl-NL"/>
        </w:rPr>
        <w:t>Aprovel dient niet te worden gegeven aan kinderen jonger dan 18 jaar. Indien een kind enkele tabletten inneemt, waarschuw dan direct uw arts.</w:t>
      </w:r>
    </w:p>
    <w:p w14:paraId="6CD3C8AB" w14:textId="77777777" w:rsidR="009941A8" w:rsidRDefault="009941A8" w:rsidP="00571B89">
      <w:pPr>
        <w:pStyle w:val="EMEAHeading3"/>
        <w:rPr>
          <w:lang w:val="nl-NL"/>
        </w:rPr>
      </w:pPr>
    </w:p>
    <w:p w14:paraId="13C6499A" w14:textId="6CFD630B" w:rsidR="00571B89" w:rsidRPr="000375E7" w:rsidRDefault="00571B89" w:rsidP="00571B89">
      <w:pPr>
        <w:pStyle w:val="EMEAHeading3"/>
        <w:rPr>
          <w:lang w:val="nl-NL"/>
        </w:rPr>
      </w:pPr>
      <w:r>
        <w:rPr>
          <w:lang w:val="nl-NL"/>
        </w:rPr>
        <w:t>Heeft u te veel van dit middel ingenomen?</w:t>
      </w:r>
      <w:r w:rsidR="00703807">
        <w:rPr>
          <w:lang w:val="nl-NL"/>
        </w:rPr>
        <w:fldChar w:fldCharType="begin"/>
      </w:r>
      <w:r w:rsidR="00703807">
        <w:rPr>
          <w:lang w:val="nl-NL"/>
        </w:rPr>
        <w:instrText xml:space="preserve"> DOCVARIABLE vault_nd_f8e4169f-62e8-407a-8b58-f53a2ab7310a \* MERGEFORMAT </w:instrText>
      </w:r>
      <w:r w:rsidR="00703807">
        <w:rPr>
          <w:lang w:val="nl-NL"/>
        </w:rPr>
        <w:fldChar w:fldCharType="separate"/>
      </w:r>
      <w:r w:rsidR="00703807">
        <w:rPr>
          <w:lang w:val="nl-NL"/>
        </w:rPr>
        <w:t xml:space="preserve"> </w:t>
      </w:r>
      <w:r w:rsidR="00703807">
        <w:rPr>
          <w:lang w:val="nl-NL"/>
        </w:rPr>
        <w:fldChar w:fldCharType="end"/>
      </w:r>
    </w:p>
    <w:p w14:paraId="390247A0" w14:textId="77777777" w:rsidR="00571B89" w:rsidRPr="000375E7" w:rsidRDefault="00571B89">
      <w:pPr>
        <w:pStyle w:val="EMEABodyText"/>
        <w:rPr>
          <w:lang w:val="nl-NL"/>
        </w:rPr>
      </w:pPr>
      <w:r w:rsidRPr="000375E7">
        <w:rPr>
          <w:lang w:val="nl-NL"/>
        </w:rPr>
        <w:t>Als u per ongeluk te veel tabletten inneemt, waarschuw dan direct uw arts.</w:t>
      </w:r>
    </w:p>
    <w:p w14:paraId="2782A52F" w14:textId="77777777" w:rsidR="00571B89" w:rsidRPr="009807B6" w:rsidRDefault="00571B89">
      <w:pPr>
        <w:pStyle w:val="EMEABodyText"/>
        <w:rPr>
          <w:lang w:val="nl-NL"/>
        </w:rPr>
      </w:pPr>
    </w:p>
    <w:p w14:paraId="5A07D0AB" w14:textId="79A19132" w:rsidR="00571B89" w:rsidRPr="00F4757A" w:rsidRDefault="00571B89" w:rsidP="00571B89">
      <w:pPr>
        <w:pStyle w:val="EMEAHeading3"/>
        <w:rPr>
          <w:lang w:val="nl-NL"/>
        </w:rPr>
      </w:pPr>
      <w:r>
        <w:rPr>
          <w:lang w:val="nl-NL"/>
        </w:rPr>
        <w:t>Bent u vergeten dit middel in te nemen?</w:t>
      </w:r>
      <w:r w:rsidR="00703807">
        <w:rPr>
          <w:lang w:val="nl-NL"/>
        </w:rPr>
        <w:fldChar w:fldCharType="begin"/>
      </w:r>
      <w:r w:rsidR="00703807">
        <w:rPr>
          <w:lang w:val="nl-NL"/>
        </w:rPr>
        <w:instrText xml:space="preserve"> DOCVARIABLE vault_nd_de4836c9-c60d-4705-8733-8aa6b738a1d1 \* MERGEFORMAT </w:instrText>
      </w:r>
      <w:r w:rsidR="00703807">
        <w:rPr>
          <w:lang w:val="nl-NL"/>
        </w:rPr>
        <w:fldChar w:fldCharType="separate"/>
      </w:r>
      <w:r w:rsidR="00703807">
        <w:rPr>
          <w:lang w:val="nl-NL"/>
        </w:rPr>
        <w:t xml:space="preserve"> </w:t>
      </w:r>
      <w:r w:rsidR="00703807">
        <w:rPr>
          <w:lang w:val="nl-NL"/>
        </w:rPr>
        <w:fldChar w:fldCharType="end"/>
      </w:r>
    </w:p>
    <w:p w14:paraId="78DD0CBB" w14:textId="77777777" w:rsidR="00571B89" w:rsidRPr="000375E7" w:rsidRDefault="00571B89">
      <w:pPr>
        <w:pStyle w:val="EMEABodyText"/>
        <w:rPr>
          <w:lang w:val="nl-NL"/>
        </w:rPr>
      </w:pPr>
      <w:r w:rsidRPr="000375E7">
        <w:rPr>
          <w:lang w:val="nl-NL"/>
        </w:rPr>
        <w:t>Als u per ongeluk een dagelijkse dosis overslaat, ga dan gewoon door met de volgende dosis. Neem geen dubbele dosis om een vergeten dosis in te halen.</w:t>
      </w:r>
    </w:p>
    <w:p w14:paraId="533E4F41" w14:textId="77777777" w:rsidR="00571B89" w:rsidRPr="000375E7" w:rsidRDefault="00571B89">
      <w:pPr>
        <w:pStyle w:val="EMEABodyText"/>
        <w:rPr>
          <w:lang w:val="nl-NL"/>
        </w:rPr>
      </w:pPr>
    </w:p>
    <w:p w14:paraId="18734B0E" w14:textId="5DD8BFBD" w:rsidR="00571B89" w:rsidRPr="000375E7" w:rsidRDefault="003D434D" w:rsidP="00571B89">
      <w:pPr>
        <w:pStyle w:val="EMEABodyText"/>
        <w:rPr>
          <w:lang w:val="nl-NL"/>
        </w:rPr>
      </w:pPr>
      <w:r>
        <w:rPr>
          <w:lang w:val="nl-NL"/>
        </w:rPr>
        <w:lastRenderedPageBreak/>
        <w:t>Heeft</w:t>
      </w:r>
      <w:r w:rsidR="00571B89" w:rsidRPr="000375E7">
        <w:rPr>
          <w:lang w:val="nl-NL"/>
        </w:rPr>
        <w:t xml:space="preserve"> u nog </w:t>
      </w:r>
      <w:r>
        <w:rPr>
          <w:lang w:val="nl-NL"/>
        </w:rPr>
        <w:t xml:space="preserve">andere </w:t>
      </w:r>
      <w:r w:rsidR="00571B89" w:rsidRPr="000375E7">
        <w:rPr>
          <w:lang w:val="nl-NL"/>
        </w:rPr>
        <w:t>vragen over het gebruik van dit geneesmiddel</w:t>
      </w:r>
      <w:r>
        <w:rPr>
          <w:lang w:val="nl-NL"/>
        </w:rPr>
        <w:t>?</w:t>
      </w:r>
      <w:r w:rsidR="00571B89" w:rsidRPr="000375E7">
        <w:rPr>
          <w:lang w:val="nl-NL"/>
        </w:rPr>
        <w:t xml:space="preserve"> </w:t>
      </w:r>
      <w:r>
        <w:rPr>
          <w:lang w:val="nl-NL"/>
        </w:rPr>
        <w:t>Neem dan contact op met</w:t>
      </w:r>
      <w:r w:rsidR="00571B89" w:rsidRPr="000375E7">
        <w:rPr>
          <w:lang w:val="nl-NL"/>
        </w:rPr>
        <w:t xml:space="preserve"> uw arts of apotheker.</w:t>
      </w:r>
    </w:p>
    <w:p w14:paraId="1A1314C8" w14:textId="77777777" w:rsidR="00571B89" w:rsidRPr="000375E7" w:rsidRDefault="00571B89">
      <w:pPr>
        <w:pStyle w:val="EMEABodyText"/>
        <w:rPr>
          <w:lang w:val="nl-NL"/>
        </w:rPr>
      </w:pPr>
    </w:p>
    <w:p w14:paraId="6910F513" w14:textId="77777777" w:rsidR="00571B89" w:rsidRPr="000375E7" w:rsidRDefault="00571B89">
      <w:pPr>
        <w:pStyle w:val="EMEABodyText"/>
        <w:rPr>
          <w:lang w:val="nl-NL"/>
        </w:rPr>
      </w:pPr>
    </w:p>
    <w:p w14:paraId="4A96D17D" w14:textId="5A638A05" w:rsidR="00571B89" w:rsidRPr="001D32C5" w:rsidRDefault="00571B89">
      <w:pPr>
        <w:pStyle w:val="EMEAHeading1"/>
        <w:rPr>
          <w:rFonts w:ascii="Times New Roman Bold" w:hAnsi="Times New Roman Bold"/>
          <w:caps w:val="0"/>
          <w:lang w:val="nl-NL"/>
        </w:rPr>
      </w:pPr>
      <w:r w:rsidRPr="000375E7">
        <w:rPr>
          <w:lang w:val="nl-NL"/>
        </w:rPr>
        <w:t>4.</w:t>
      </w:r>
      <w:r w:rsidRPr="000375E7">
        <w:rPr>
          <w:lang w:val="nl-NL"/>
        </w:rPr>
        <w:tab/>
      </w:r>
      <w:r w:rsidR="009941A8">
        <w:rPr>
          <w:rFonts w:ascii="Times New Roman Bold" w:hAnsi="Times New Roman Bold"/>
          <w:caps w:val="0"/>
          <w:lang w:val="nl-NL"/>
        </w:rPr>
        <w:t>Mogelijke bijwerkingen</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vault_nd_6a0ea6e9-e149-466c-9e2a-318344a16d25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16EF7E5B" w14:textId="77777777" w:rsidR="00571B89" w:rsidRPr="000375E7" w:rsidRDefault="00571B89" w:rsidP="00571B89">
      <w:pPr>
        <w:pStyle w:val="EMEAHeading1"/>
        <w:rPr>
          <w:lang w:val="nl-NL"/>
        </w:rPr>
      </w:pPr>
    </w:p>
    <w:p w14:paraId="7CCF29A5" w14:textId="77777777" w:rsidR="00571B89" w:rsidRDefault="00571B89" w:rsidP="00571B89">
      <w:pPr>
        <w:pStyle w:val="EMEABodyText"/>
        <w:rPr>
          <w:lang w:val="nl-NL"/>
        </w:rPr>
      </w:pPr>
      <w:r>
        <w:rPr>
          <w:lang w:val="nl-NL"/>
        </w:rPr>
        <w:t xml:space="preserve">Zoals elk geneesmiddel kan </w:t>
      </w:r>
      <w:r w:rsidR="009941A8">
        <w:rPr>
          <w:lang w:val="nl-NL"/>
        </w:rPr>
        <w:t xml:space="preserve">ook dit geneesmiddel </w:t>
      </w:r>
      <w:r>
        <w:rPr>
          <w:lang w:val="nl-NL"/>
        </w:rPr>
        <w:t>bijwerkingen hebben, a</w:t>
      </w:r>
      <w:r w:rsidRPr="0004437B">
        <w:rPr>
          <w:lang w:val="nl-NL"/>
        </w:rPr>
        <w:t xml:space="preserve">l </w:t>
      </w:r>
      <w:r>
        <w:rPr>
          <w:lang w:val="nl-NL"/>
        </w:rPr>
        <w:t xml:space="preserve">krijgt </w:t>
      </w:r>
      <w:r w:rsidRPr="0004437B">
        <w:rPr>
          <w:lang w:val="nl-NL"/>
        </w:rPr>
        <w:t>niet iedereen</w:t>
      </w:r>
      <w:r w:rsidRPr="006B369B">
        <w:rPr>
          <w:lang w:val="nl-NL"/>
        </w:rPr>
        <w:t xml:space="preserve"> </w:t>
      </w:r>
      <w:r>
        <w:rPr>
          <w:lang w:val="nl-NL"/>
        </w:rPr>
        <w:t>daarmee te maken.</w:t>
      </w:r>
    </w:p>
    <w:p w14:paraId="327D8ECF" w14:textId="77777777" w:rsidR="00571B89" w:rsidRDefault="00571B89">
      <w:pPr>
        <w:pStyle w:val="EMEABodyText"/>
        <w:rPr>
          <w:lang w:val="nl-NL"/>
        </w:rPr>
      </w:pPr>
    </w:p>
    <w:p w14:paraId="15DC7C62" w14:textId="77777777" w:rsidR="00571B89" w:rsidRPr="000375E7" w:rsidRDefault="00571B89" w:rsidP="00571B89">
      <w:pPr>
        <w:pStyle w:val="EMEABodyText"/>
        <w:rPr>
          <w:lang w:val="nl-NL"/>
        </w:rPr>
      </w:pPr>
      <w:r w:rsidRPr="000375E7">
        <w:rPr>
          <w:lang w:val="nl-NL"/>
        </w:rPr>
        <w:t xml:space="preserve">Net als bij gelijksoortige geneesmiddelen, zijn in zeldzame gevallen allergische huidreacties (uitslag, netelroos), evenals zwelling van het gezicht, de lippen en/of de tong gemeld bij patiënten die irbesartan kregen. Als u denkt dat u een dergelijke reactie ontwikkelt of last krijgt van kortademigheid, </w:t>
      </w:r>
      <w:r w:rsidRPr="008F3411">
        <w:rPr>
          <w:b/>
          <w:lang w:val="nl-NL"/>
        </w:rPr>
        <w:t xml:space="preserve">stop dan met </w:t>
      </w:r>
      <w:r>
        <w:rPr>
          <w:b/>
          <w:lang w:val="nl-NL"/>
        </w:rPr>
        <w:t>Aprovel</w:t>
      </w:r>
      <w:r w:rsidRPr="008F3411">
        <w:rPr>
          <w:b/>
          <w:lang w:val="nl-NL"/>
        </w:rPr>
        <w:t xml:space="preserve"> en raadpleeg direct uw arts</w:t>
      </w:r>
      <w:r w:rsidRPr="000375E7">
        <w:rPr>
          <w:lang w:val="nl-NL"/>
        </w:rPr>
        <w:t>.</w:t>
      </w:r>
    </w:p>
    <w:p w14:paraId="469C85A1" w14:textId="77777777" w:rsidR="00571B89" w:rsidRDefault="00571B89" w:rsidP="00571B89">
      <w:pPr>
        <w:pStyle w:val="EMEABodyText"/>
        <w:rPr>
          <w:lang w:val="nl-NL"/>
        </w:rPr>
      </w:pPr>
    </w:p>
    <w:p w14:paraId="7DBF5D02" w14:textId="77777777" w:rsidR="00571B89" w:rsidRPr="000375E7" w:rsidRDefault="00571B89" w:rsidP="00571B89">
      <w:pPr>
        <w:pStyle w:val="EMEABodyText"/>
        <w:rPr>
          <w:lang w:val="nl-NL"/>
        </w:rPr>
      </w:pPr>
      <w:r w:rsidRPr="000375E7">
        <w:rPr>
          <w:lang w:val="nl-NL"/>
        </w:rPr>
        <w:t xml:space="preserve">De </w:t>
      </w:r>
      <w:r>
        <w:rPr>
          <w:lang w:val="nl-NL"/>
        </w:rPr>
        <w:t>frequentie</w:t>
      </w:r>
      <w:r w:rsidRPr="000375E7">
        <w:rPr>
          <w:lang w:val="nl-NL"/>
        </w:rPr>
        <w:t xml:space="preserve"> van het optreden van onderstaande bijwerkingen is ingedeeld op de volgende wijze:</w:t>
      </w:r>
    </w:p>
    <w:p w14:paraId="316008AB" w14:textId="77777777" w:rsidR="00571B89" w:rsidRPr="000375E7" w:rsidRDefault="00571B89" w:rsidP="00571B89">
      <w:pPr>
        <w:pStyle w:val="EMEABodyText"/>
        <w:rPr>
          <w:lang w:val="nl-NL"/>
        </w:rPr>
      </w:pPr>
      <w:r w:rsidRPr="000375E7">
        <w:rPr>
          <w:lang w:val="nl-NL"/>
        </w:rPr>
        <w:t xml:space="preserve">Zeer vaak: </w:t>
      </w:r>
      <w:r w:rsidR="006C237B">
        <w:rPr>
          <w:lang w:val="nl-NL"/>
        </w:rPr>
        <w:t xml:space="preserve">kan </w:t>
      </w:r>
      <w:r w:rsidR="005067A7">
        <w:rPr>
          <w:lang w:val="nl-NL"/>
        </w:rPr>
        <w:t xml:space="preserve">bij </w:t>
      </w:r>
      <w:r w:rsidR="009941A8">
        <w:rPr>
          <w:lang w:val="nl-NL"/>
        </w:rPr>
        <w:t xml:space="preserve">meer dan </w:t>
      </w:r>
      <w:r w:rsidRPr="000375E7">
        <w:rPr>
          <w:lang w:val="nl-NL"/>
        </w:rPr>
        <w:t xml:space="preserve">1 op de 10 patiënten </w:t>
      </w:r>
      <w:r w:rsidR="006C237B">
        <w:rPr>
          <w:lang w:val="nl-NL"/>
        </w:rPr>
        <w:t>voorkomen</w:t>
      </w:r>
    </w:p>
    <w:p w14:paraId="4C39542C" w14:textId="77777777" w:rsidR="00571B89" w:rsidRPr="000375E7" w:rsidRDefault="00571B89" w:rsidP="00571B89">
      <w:pPr>
        <w:pStyle w:val="EMEABodyText"/>
        <w:rPr>
          <w:lang w:val="nl-NL"/>
        </w:rPr>
      </w:pPr>
      <w:r w:rsidRPr="000375E7">
        <w:rPr>
          <w:lang w:val="nl-NL"/>
        </w:rPr>
        <w:t xml:space="preserve">Vaak: </w:t>
      </w:r>
      <w:r w:rsidR="006C237B">
        <w:rPr>
          <w:lang w:val="nl-NL"/>
        </w:rPr>
        <w:t xml:space="preserve">kan </w:t>
      </w:r>
      <w:r w:rsidR="005067A7">
        <w:rPr>
          <w:lang w:val="nl-NL"/>
        </w:rPr>
        <w:t xml:space="preserve">bij </w:t>
      </w:r>
      <w:r w:rsidR="006C237B">
        <w:rPr>
          <w:lang w:val="nl-NL"/>
        </w:rPr>
        <w:t>maximaal</w:t>
      </w:r>
      <w:r w:rsidR="009941A8">
        <w:rPr>
          <w:lang w:val="nl-NL"/>
        </w:rPr>
        <w:t xml:space="preserve"> </w:t>
      </w:r>
      <w:r w:rsidRPr="000375E7">
        <w:rPr>
          <w:lang w:val="nl-NL"/>
        </w:rPr>
        <w:t>1 op de 10 patiënten</w:t>
      </w:r>
      <w:r w:rsidR="006C237B">
        <w:rPr>
          <w:lang w:val="nl-NL"/>
        </w:rPr>
        <w:t xml:space="preserve"> voorkomen</w:t>
      </w:r>
    </w:p>
    <w:p w14:paraId="4E5F03D6" w14:textId="77777777" w:rsidR="00571B89" w:rsidRPr="000375E7" w:rsidRDefault="00571B89" w:rsidP="00571B89">
      <w:pPr>
        <w:pStyle w:val="EMEABodyText"/>
        <w:rPr>
          <w:lang w:val="nl-NL"/>
        </w:rPr>
      </w:pPr>
      <w:r w:rsidRPr="000375E7">
        <w:rPr>
          <w:lang w:val="nl-NL"/>
        </w:rPr>
        <w:t xml:space="preserve">Soms: </w:t>
      </w:r>
      <w:r w:rsidR="006C237B">
        <w:rPr>
          <w:lang w:val="nl-NL"/>
        </w:rPr>
        <w:t xml:space="preserve">kan </w:t>
      </w:r>
      <w:r w:rsidR="005067A7">
        <w:rPr>
          <w:lang w:val="nl-NL"/>
        </w:rPr>
        <w:t xml:space="preserve">bij </w:t>
      </w:r>
      <w:r w:rsidR="006C237B">
        <w:rPr>
          <w:lang w:val="nl-NL"/>
        </w:rPr>
        <w:t>maximaal</w:t>
      </w:r>
      <w:r w:rsidR="009941A8">
        <w:rPr>
          <w:lang w:val="nl-NL"/>
        </w:rPr>
        <w:t xml:space="preserve"> </w:t>
      </w:r>
      <w:r w:rsidRPr="000375E7">
        <w:rPr>
          <w:lang w:val="nl-NL"/>
        </w:rPr>
        <w:t>1 op de 100 patiënten</w:t>
      </w:r>
      <w:r w:rsidR="006C237B">
        <w:rPr>
          <w:lang w:val="nl-NL"/>
        </w:rPr>
        <w:t xml:space="preserve"> voorkomen</w:t>
      </w:r>
    </w:p>
    <w:p w14:paraId="2E22F924" w14:textId="77777777" w:rsidR="00571B89" w:rsidRPr="000375E7" w:rsidRDefault="00571B89">
      <w:pPr>
        <w:pStyle w:val="EMEABodyText"/>
        <w:rPr>
          <w:lang w:val="nl-NL"/>
        </w:rPr>
      </w:pPr>
    </w:p>
    <w:p w14:paraId="0EBCB019" w14:textId="77777777" w:rsidR="00571B89" w:rsidRDefault="00571B89">
      <w:pPr>
        <w:pStyle w:val="EMEABodyText"/>
        <w:rPr>
          <w:lang w:val="nl-NL"/>
        </w:rPr>
      </w:pPr>
      <w:r w:rsidRPr="000375E7">
        <w:rPr>
          <w:lang w:val="nl-NL"/>
        </w:rPr>
        <w:t xml:space="preserve">De gerapporteerde bijwerkingen tijdens klinisch onderzoek bij patiënten die behandeld werden met </w:t>
      </w:r>
      <w:r>
        <w:rPr>
          <w:lang w:val="nl-NL"/>
        </w:rPr>
        <w:t>Aprovel</w:t>
      </w:r>
      <w:r w:rsidRPr="000375E7">
        <w:rPr>
          <w:lang w:val="nl-NL"/>
        </w:rPr>
        <w:t xml:space="preserve"> zijn</w:t>
      </w:r>
      <w:r>
        <w:rPr>
          <w:lang w:val="nl-NL"/>
        </w:rPr>
        <w:t>:</w:t>
      </w:r>
    </w:p>
    <w:p w14:paraId="77BC76A3" w14:textId="77777777" w:rsidR="00571B89" w:rsidRDefault="00571B89" w:rsidP="00FD210E">
      <w:pPr>
        <w:pStyle w:val="EMEABodyTextIndent"/>
        <w:numPr>
          <w:ilvl w:val="0"/>
          <w:numId w:val="46"/>
        </w:numPr>
        <w:tabs>
          <w:tab w:val="left" w:pos="709"/>
        </w:tabs>
        <w:ind w:hanging="720"/>
        <w:rPr>
          <w:lang w:val="nl-NL"/>
        </w:rPr>
      </w:pPr>
      <w:r>
        <w:rPr>
          <w:lang w:val="nl-NL"/>
        </w:rPr>
        <w:t>Zeer vaak</w:t>
      </w:r>
      <w:r w:rsidR="009941A8">
        <w:rPr>
          <w:lang w:val="nl-NL"/>
        </w:rPr>
        <w:t xml:space="preserve"> (</w:t>
      </w:r>
      <w:r w:rsidR="006C237B">
        <w:rPr>
          <w:lang w:val="nl-NL"/>
        </w:rPr>
        <w:t xml:space="preserve">kan </w:t>
      </w:r>
      <w:r w:rsidR="009941A8">
        <w:rPr>
          <w:lang w:val="nl-NL"/>
        </w:rPr>
        <w:t>bij meer dan 1 op de 10 patiënten</w:t>
      </w:r>
      <w:r w:rsidR="006C237B">
        <w:rPr>
          <w:lang w:val="nl-NL"/>
        </w:rPr>
        <w:t xml:space="preserve"> voorkomen</w:t>
      </w:r>
      <w:r w:rsidR="009941A8">
        <w:rPr>
          <w:lang w:val="nl-NL"/>
        </w:rPr>
        <w:t>)</w:t>
      </w:r>
      <w:r>
        <w:rPr>
          <w:lang w:val="nl-NL"/>
        </w:rPr>
        <w:t>: indien u hoge bloeddruk heeft en type 2 diabetes met nierziekte kan bloedonderzoek een verhoogd kaliumgehalte aangeven.</w:t>
      </w:r>
    </w:p>
    <w:p w14:paraId="142036F7" w14:textId="77777777" w:rsidR="00571B89" w:rsidRDefault="00571B89" w:rsidP="009B4285">
      <w:pPr>
        <w:pStyle w:val="EMEABodyText"/>
        <w:tabs>
          <w:tab w:val="left" w:pos="709"/>
        </w:tabs>
        <w:ind w:left="720" w:hanging="720"/>
        <w:rPr>
          <w:lang w:val="nl-NL"/>
        </w:rPr>
      </w:pPr>
    </w:p>
    <w:p w14:paraId="32E95D00" w14:textId="77777777" w:rsidR="00571B89" w:rsidRDefault="00571B89" w:rsidP="00FD210E">
      <w:pPr>
        <w:pStyle w:val="EMEABodyTextIndent"/>
        <w:numPr>
          <w:ilvl w:val="0"/>
          <w:numId w:val="46"/>
        </w:numPr>
        <w:tabs>
          <w:tab w:val="left" w:pos="709"/>
        </w:tabs>
        <w:ind w:hanging="720"/>
        <w:rPr>
          <w:lang w:val="nl-NL"/>
        </w:rPr>
      </w:pPr>
      <w:r>
        <w:rPr>
          <w:lang w:val="nl-NL"/>
        </w:rPr>
        <w:t>V</w:t>
      </w:r>
      <w:r w:rsidRPr="000375E7">
        <w:rPr>
          <w:lang w:val="nl-NL"/>
        </w:rPr>
        <w:t>aak</w:t>
      </w:r>
      <w:r w:rsidR="009941A8">
        <w:rPr>
          <w:lang w:val="nl-NL"/>
        </w:rPr>
        <w:t xml:space="preserve"> (</w:t>
      </w:r>
      <w:r w:rsidR="006C237B">
        <w:rPr>
          <w:lang w:val="nl-NL"/>
        </w:rPr>
        <w:t xml:space="preserve">kan </w:t>
      </w:r>
      <w:r w:rsidR="009941A8">
        <w:rPr>
          <w:lang w:val="nl-NL"/>
        </w:rPr>
        <w:t xml:space="preserve">bij </w:t>
      </w:r>
      <w:r w:rsidR="006C237B">
        <w:rPr>
          <w:lang w:val="nl-NL"/>
        </w:rPr>
        <w:t>maximaal</w:t>
      </w:r>
      <w:r w:rsidR="005067A7">
        <w:rPr>
          <w:lang w:val="nl-NL"/>
        </w:rPr>
        <w:t xml:space="preserve"> </w:t>
      </w:r>
      <w:r w:rsidR="009941A8">
        <w:rPr>
          <w:lang w:val="nl-NL"/>
        </w:rPr>
        <w:t>1 op de 10 patiënten</w:t>
      </w:r>
      <w:r w:rsidR="006C237B">
        <w:rPr>
          <w:lang w:val="nl-NL"/>
        </w:rPr>
        <w:t xml:space="preserve"> voorkomen</w:t>
      </w:r>
      <w:r w:rsidR="009941A8">
        <w:rPr>
          <w:lang w:val="nl-NL"/>
        </w:rPr>
        <w:t>)</w:t>
      </w:r>
      <w:r w:rsidRPr="000375E7">
        <w:rPr>
          <w:lang w:val="nl-NL"/>
        </w:rPr>
        <w:t>: duizeligheid, gevoel van ziekte/overgeven</w:t>
      </w:r>
      <w:r>
        <w:rPr>
          <w:lang w:val="nl-NL"/>
        </w:rPr>
        <w:t xml:space="preserve">, </w:t>
      </w:r>
      <w:r w:rsidRPr="000375E7">
        <w:rPr>
          <w:lang w:val="nl-NL"/>
        </w:rPr>
        <w:t>vermoeidheid</w:t>
      </w:r>
      <w:r>
        <w:rPr>
          <w:lang w:val="nl-NL"/>
        </w:rPr>
        <w:t xml:space="preserve"> en bloedonderzoek kan verhoogde spiegels aangeven van een enzym wat een indicatie is voor de spier- en hartfunctie (creatine kinase)</w:t>
      </w:r>
      <w:r w:rsidRPr="000375E7">
        <w:rPr>
          <w:lang w:val="nl-NL"/>
        </w:rPr>
        <w:t>. Bij patiënten met hoge bloeddruk en type 2 diabetes met nierziekte werd tevens lage bloeddruk en duizeligheid (met name wanneer opgestaan wordt vanuit liggende of zittende houding) en pijn in gewrichten of spieren</w:t>
      </w:r>
      <w:r>
        <w:rPr>
          <w:lang w:val="nl-NL"/>
        </w:rPr>
        <w:t xml:space="preserve"> en verlaagde spiegels van een eiwit in de rode bloedcellen (hemoglobine) gerapporteerd</w:t>
      </w:r>
      <w:r w:rsidRPr="000375E7">
        <w:rPr>
          <w:lang w:val="nl-NL"/>
        </w:rPr>
        <w:t>.</w:t>
      </w:r>
    </w:p>
    <w:p w14:paraId="3DA1967A" w14:textId="77777777" w:rsidR="00571B89" w:rsidRPr="000375E7" w:rsidRDefault="00571B89" w:rsidP="009B4285">
      <w:pPr>
        <w:pStyle w:val="EMEABodyText"/>
        <w:tabs>
          <w:tab w:val="left" w:pos="709"/>
        </w:tabs>
        <w:ind w:left="720" w:hanging="720"/>
        <w:rPr>
          <w:lang w:val="nl-NL"/>
        </w:rPr>
      </w:pPr>
    </w:p>
    <w:p w14:paraId="7B16991D" w14:textId="77777777" w:rsidR="00571B89" w:rsidRDefault="00571B89" w:rsidP="00FD210E">
      <w:pPr>
        <w:pStyle w:val="EMEABodyTextIndent"/>
        <w:numPr>
          <w:ilvl w:val="0"/>
          <w:numId w:val="46"/>
        </w:numPr>
        <w:tabs>
          <w:tab w:val="left" w:pos="709"/>
        </w:tabs>
        <w:ind w:hanging="720"/>
        <w:rPr>
          <w:lang w:val="nl-NL"/>
        </w:rPr>
      </w:pPr>
      <w:r w:rsidRPr="000375E7">
        <w:rPr>
          <w:lang w:val="nl-NL"/>
        </w:rPr>
        <w:t>Soms</w:t>
      </w:r>
      <w:r w:rsidR="009941A8">
        <w:rPr>
          <w:lang w:val="nl-NL"/>
        </w:rPr>
        <w:t xml:space="preserve"> (</w:t>
      </w:r>
      <w:r w:rsidR="006C237B">
        <w:rPr>
          <w:lang w:val="nl-NL"/>
        </w:rPr>
        <w:t xml:space="preserve">kan </w:t>
      </w:r>
      <w:r w:rsidR="009941A8">
        <w:rPr>
          <w:lang w:val="nl-NL"/>
        </w:rPr>
        <w:t xml:space="preserve">bij </w:t>
      </w:r>
      <w:r w:rsidR="006C237B">
        <w:rPr>
          <w:lang w:val="nl-NL"/>
        </w:rPr>
        <w:t>maximaal</w:t>
      </w:r>
      <w:r w:rsidR="005067A7">
        <w:rPr>
          <w:lang w:val="nl-NL"/>
        </w:rPr>
        <w:t xml:space="preserve"> </w:t>
      </w:r>
      <w:r w:rsidR="009941A8">
        <w:rPr>
          <w:lang w:val="nl-NL"/>
        </w:rPr>
        <w:t>1 op de 100 patiënten</w:t>
      </w:r>
      <w:r w:rsidR="006C237B">
        <w:rPr>
          <w:lang w:val="nl-NL"/>
        </w:rPr>
        <w:t xml:space="preserve"> voorkomen</w:t>
      </w:r>
      <w:r w:rsidR="009941A8">
        <w:rPr>
          <w:lang w:val="nl-NL"/>
        </w:rPr>
        <w:t>)</w:t>
      </w:r>
      <w:r w:rsidRPr="000375E7">
        <w:rPr>
          <w:lang w:val="nl-NL"/>
        </w:rPr>
        <w:t>: verhoogde hartslag, blozen, hoest, diarree, gestoorde spijsvertering/brandend maagzuur, seksuele disfunctie (problemen met seksuele prestaties), pijn op de borst.</w:t>
      </w:r>
    </w:p>
    <w:p w14:paraId="7F90107B" w14:textId="77777777" w:rsidR="00DC1E30" w:rsidRDefault="00DC1E30" w:rsidP="00DC1E30">
      <w:pPr>
        <w:pStyle w:val="EMEABodyText"/>
        <w:rPr>
          <w:lang w:val="nl-NL"/>
        </w:rPr>
      </w:pPr>
    </w:p>
    <w:p w14:paraId="7091C14B" w14:textId="01FE3908" w:rsidR="00DC1E30" w:rsidRPr="00DC1E30" w:rsidRDefault="00DC1E30" w:rsidP="007F66F7">
      <w:pPr>
        <w:pStyle w:val="EMEABodyTextIndent"/>
        <w:numPr>
          <w:ilvl w:val="0"/>
          <w:numId w:val="22"/>
        </w:numPr>
        <w:tabs>
          <w:tab w:val="left" w:pos="426"/>
        </w:tabs>
        <w:ind w:left="426" w:hanging="426"/>
        <w:rPr>
          <w:lang w:val="nl-NL"/>
        </w:rPr>
      </w:pPr>
      <w:r w:rsidRPr="002E65F8">
        <w:rPr>
          <w:lang w:val="nl-NL"/>
        </w:rPr>
        <w:t>Zeld</w:t>
      </w:r>
      <w:r w:rsidR="00F34C8D">
        <w:rPr>
          <w:lang w:val="nl-NL"/>
        </w:rPr>
        <w:t>en</w:t>
      </w:r>
      <w:r w:rsidRPr="002E65F8">
        <w:rPr>
          <w:lang w:val="nl-NL"/>
        </w:rPr>
        <w:t xml:space="preserve"> (</w:t>
      </w:r>
      <w:r w:rsidR="00F34C8D">
        <w:rPr>
          <w:lang w:val="nl-NL"/>
        </w:rPr>
        <w:t>kan bij maximaal 1 op de 1000 patiënten voorkomen</w:t>
      </w:r>
      <w:r w:rsidRPr="002E65F8">
        <w:rPr>
          <w:lang w:val="nl-NL"/>
        </w:rPr>
        <w:t xml:space="preserve">): </w:t>
      </w:r>
      <w:r w:rsidR="00F34C8D">
        <w:rPr>
          <w:lang w:val="nl-NL"/>
        </w:rPr>
        <w:t>i</w:t>
      </w:r>
      <w:r w:rsidRPr="002E65F8">
        <w:rPr>
          <w:lang w:val="nl-NL"/>
        </w:rPr>
        <w:t>ntestinaal</w:t>
      </w:r>
      <w:r w:rsidRPr="006B1DB3">
        <w:rPr>
          <w:lang w:val="nl-NL"/>
        </w:rPr>
        <w:t xml:space="preserve"> angio-oedeem: een zwelling in de darmen met symptomen als buikpijn, misselijkheid, overgeven en diarree.</w:t>
      </w:r>
    </w:p>
    <w:p w14:paraId="2CFCE2B9" w14:textId="77777777" w:rsidR="00571B89" w:rsidRPr="000375E7" w:rsidRDefault="00571B89">
      <w:pPr>
        <w:pStyle w:val="EMEABodyText"/>
        <w:rPr>
          <w:lang w:val="nl-NL"/>
        </w:rPr>
      </w:pPr>
    </w:p>
    <w:p w14:paraId="7C92B057" w14:textId="28FFC407" w:rsidR="00571B89" w:rsidRPr="000375E7" w:rsidRDefault="00571B89" w:rsidP="00871CB4">
      <w:pPr>
        <w:pStyle w:val="EMEABodyText"/>
        <w:rPr>
          <w:lang w:val="nl-NL"/>
        </w:rPr>
      </w:pPr>
      <w:r w:rsidRPr="000375E7">
        <w:rPr>
          <w:lang w:val="nl-NL"/>
        </w:rPr>
        <w:t xml:space="preserve">Sommige bijwerkingen zijn gemeld sinds het op de markt komen van </w:t>
      </w:r>
      <w:r>
        <w:rPr>
          <w:lang w:val="nl-NL"/>
        </w:rPr>
        <w:t>Aprovel. Bijwerkingen, waarvan de frequentie onbekend is,</w:t>
      </w:r>
      <w:r w:rsidRPr="000375E7">
        <w:rPr>
          <w:lang w:val="nl-NL"/>
        </w:rPr>
        <w:t xml:space="preserve"> zijn: </w:t>
      </w:r>
      <w:r>
        <w:rPr>
          <w:lang w:val="nl-NL"/>
        </w:rPr>
        <w:t xml:space="preserve">gevoel van duizeligheid, </w:t>
      </w:r>
      <w:r w:rsidRPr="000375E7">
        <w:rPr>
          <w:lang w:val="nl-NL"/>
        </w:rPr>
        <w:t xml:space="preserve">hoofdpijn, smaakstoornissen, oorsuizen, spierkrampen, pijn in uw gewrichten en spieren, </w:t>
      </w:r>
      <w:r w:rsidR="004D2936">
        <w:rPr>
          <w:lang w:val="nl-NL"/>
        </w:rPr>
        <w:t xml:space="preserve">verminderd aantal rode bloedcellen (anemie – </w:t>
      </w:r>
      <w:r w:rsidR="007F578F">
        <w:rPr>
          <w:lang w:val="nl-NL"/>
        </w:rPr>
        <w:t>klachten</w:t>
      </w:r>
      <w:r w:rsidR="004D2936">
        <w:rPr>
          <w:lang w:val="nl-NL"/>
        </w:rPr>
        <w:t xml:space="preserve"> zijn </w:t>
      </w:r>
      <w:r w:rsidR="007F578F">
        <w:rPr>
          <w:lang w:val="nl-NL"/>
        </w:rPr>
        <w:t>bijvoorbeeld</w:t>
      </w:r>
      <w:r w:rsidR="004D2936">
        <w:rPr>
          <w:lang w:val="nl-NL"/>
        </w:rPr>
        <w:t xml:space="preserve"> vermoeidheid, hoofdpijn, kortademigheid bij inspanning, duizeligheid en bleekheid), </w:t>
      </w:r>
      <w:r w:rsidR="000B2D96">
        <w:rPr>
          <w:lang w:val="nl-BE"/>
        </w:rPr>
        <w:t>verminderd aantal bloedplaatjes</w:t>
      </w:r>
      <w:r w:rsidR="000B2D96" w:rsidRPr="000B2D96">
        <w:rPr>
          <w:lang w:val="nl-BE"/>
        </w:rPr>
        <w:t>,</w:t>
      </w:r>
      <w:r w:rsidR="000B2D96">
        <w:rPr>
          <w:lang w:val="nl-BE"/>
        </w:rPr>
        <w:t xml:space="preserve"> </w:t>
      </w:r>
      <w:r w:rsidRPr="000375E7">
        <w:rPr>
          <w:lang w:val="nl-NL"/>
        </w:rPr>
        <w:t>verstoring van de werking van de lever</w:t>
      </w:r>
      <w:r>
        <w:rPr>
          <w:lang w:val="nl-NL"/>
        </w:rPr>
        <w:t xml:space="preserve">, </w:t>
      </w:r>
      <w:r w:rsidRPr="000375E7">
        <w:rPr>
          <w:lang w:val="nl-NL"/>
        </w:rPr>
        <w:t>verhoogd kaliumgehalte in het bloed, verminderde werking van de nieren</w:t>
      </w:r>
      <w:r w:rsidR="00B67D1B">
        <w:rPr>
          <w:lang w:val="nl-NL"/>
        </w:rPr>
        <w:t>,</w:t>
      </w:r>
      <w:r w:rsidR="00746A3F">
        <w:rPr>
          <w:lang w:val="nl-NL"/>
        </w:rPr>
        <w:t xml:space="preserve"> </w:t>
      </w:r>
      <w:r w:rsidRPr="000375E7">
        <w:rPr>
          <w:lang w:val="nl-NL"/>
        </w:rPr>
        <w:t>ontsteking van kleine bloedvaten voornamelijk in de huid (een aandoening bekend als leukocytoclastische vasculitis)</w:t>
      </w:r>
      <w:r w:rsidR="00871CB4">
        <w:rPr>
          <w:lang w:val="nl-NL"/>
        </w:rPr>
        <w:t>,</w:t>
      </w:r>
      <w:r w:rsidR="00B67D1B">
        <w:rPr>
          <w:lang w:val="nl-NL"/>
        </w:rPr>
        <w:t xml:space="preserve"> ernstige allergische reacties (anafylactische shock)</w:t>
      </w:r>
      <w:r w:rsidR="00871CB4">
        <w:rPr>
          <w:lang w:val="nl-NL"/>
        </w:rPr>
        <w:t xml:space="preserve"> en </w:t>
      </w:r>
      <w:r w:rsidR="001A7F28">
        <w:rPr>
          <w:lang w:val="nl-NL"/>
        </w:rPr>
        <w:t xml:space="preserve">een </w:t>
      </w:r>
      <w:r w:rsidR="00871CB4">
        <w:rPr>
          <w:lang w:val="nl-NL"/>
        </w:rPr>
        <w:t>lage bloedsuikerspiegel</w:t>
      </w:r>
      <w:r w:rsidRPr="000375E7">
        <w:rPr>
          <w:lang w:val="nl-NL"/>
        </w:rPr>
        <w:t>.</w:t>
      </w:r>
      <w:r>
        <w:rPr>
          <w:lang w:val="nl-NL"/>
        </w:rPr>
        <w:t xml:space="preserve"> Soms zijn er ook gevallen van geelzucht (geelkleuring van de huid en/of het oogwit) gemeld.</w:t>
      </w:r>
    </w:p>
    <w:p w14:paraId="2283F158" w14:textId="77777777" w:rsidR="00571B89" w:rsidRPr="000375E7" w:rsidRDefault="00571B89">
      <w:pPr>
        <w:pStyle w:val="EMEABodyText"/>
        <w:rPr>
          <w:lang w:val="nl-NL"/>
        </w:rPr>
      </w:pPr>
    </w:p>
    <w:p w14:paraId="3ACE7AA3" w14:textId="77777777" w:rsidR="009941A8" w:rsidRPr="00492B4D" w:rsidRDefault="009941A8" w:rsidP="009941A8">
      <w:pPr>
        <w:tabs>
          <w:tab w:val="left" w:pos="0"/>
        </w:tabs>
        <w:rPr>
          <w:b/>
          <w:noProof/>
          <w:szCs w:val="22"/>
          <w:u w:val="single"/>
          <w:lang w:val="nl-NL"/>
        </w:rPr>
      </w:pPr>
      <w:r w:rsidRPr="00492B4D">
        <w:rPr>
          <w:b/>
          <w:noProof/>
          <w:szCs w:val="22"/>
          <w:u w:val="single"/>
          <w:lang w:val="nl-NL"/>
        </w:rPr>
        <w:t>Het melden van bijwerkingen</w:t>
      </w:r>
    </w:p>
    <w:p w14:paraId="1E438580" w14:textId="0CB39138" w:rsidR="009941A8" w:rsidRPr="00266C65" w:rsidRDefault="009941A8" w:rsidP="009941A8">
      <w:pPr>
        <w:tabs>
          <w:tab w:val="left" w:pos="0"/>
        </w:tabs>
        <w:rPr>
          <w:szCs w:val="22"/>
          <w:lang w:val="nl-NL"/>
        </w:rPr>
      </w:pPr>
      <w:r w:rsidRPr="00266C65">
        <w:rPr>
          <w:szCs w:val="22"/>
          <w:lang w:val="nl-NL"/>
        </w:rPr>
        <w:t>Krijgt u last van bijwerkingen, neem dan contact op met uw</w:t>
      </w:r>
      <w:r w:rsidR="00746A3F">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8F0601">
        <w:rPr>
          <w:szCs w:val="22"/>
          <w:highlight w:val="lightGray"/>
          <w:lang w:val="nl-NL"/>
        </w:rPr>
        <w:t xml:space="preserve">het nationale meldsysteem zoals vermeld in </w:t>
      </w:r>
      <w:r>
        <w:fldChar w:fldCharType="begin"/>
      </w:r>
      <w:r w:rsidRPr="003D0D13">
        <w:rPr>
          <w:lang w:val="nl-NL"/>
          <w:rPrChange w:id="271" w:author="Author">
            <w:rPr/>
          </w:rPrChange>
        </w:rPr>
        <w:instrText>HYPERLINK "http://www.ema.europa.eu/docs/en_GB/document_library/Template_or_form/2013/03/WC500139752.doc"</w:instrText>
      </w:r>
      <w:r>
        <w:fldChar w:fldCharType="separate"/>
      </w:r>
      <w:r w:rsidRPr="008F060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1F654184" w14:textId="77777777" w:rsidR="009941A8" w:rsidRDefault="009941A8">
      <w:pPr>
        <w:pStyle w:val="EMEABodyText"/>
        <w:rPr>
          <w:lang w:val="nl-NL"/>
        </w:rPr>
      </w:pPr>
    </w:p>
    <w:p w14:paraId="0A8F1968" w14:textId="77777777" w:rsidR="00571B89" w:rsidRPr="000375E7" w:rsidRDefault="00571B89">
      <w:pPr>
        <w:pStyle w:val="EMEABodyText"/>
        <w:rPr>
          <w:lang w:val="nl-NL"/>
        </w:rPr>
      </w:pPr>
    </w:p>
    <w:p w14:paraId="2ECE63F4" w14:textId="3E554FEE" w:rsidR="00571B89" w:rsidRPr="000375E7" w:rsidRDefault="00571B89">
      <w:pPr>
        <w:pStyle w:val="EMEAHeading1"/>
        <w:rPr>
          <w:lang w:val="nl-NL"/>
        </w:rPr>
      </w:pPr>
      <w:r w:rsidRPr="000375E7">
        <w:rPr>
          <w:lang w:val="nl-NL"/>
        </w:rPr>
        <w:lastRenderedPageBreak/>
        <w:t>5.</w:t>
      </w:r>
      <w:r w:rsidRPr="000375E7">
        <w:rPr>
          <w:lang w:val="nl-NL"/>
        </w:rPr>
        <w:tab/>
      </w:r>
      <w:r w:rsidR="009941A8">
        <w:rPr>
          <w:rFonts w:ascii="Times New Roman Bold" w:hAnsi="Times New Roman Bold"/>
          <w:caps w:val="0"/>
          <w:lang w:val="nl-NL"/>
        </w:rPr>
        <w:t>Hoe bewaart u dit middel</w:t>
      </w:r>
      <w:r>
        <w:rPr>
          <w:lang w:val="nl-NL"/>
        </w:rPr>
        <w:t>?</w:t>
      </w:r>
      <w:r w:rsidR="00703807">
        <w:rPr>
          <w:lang w:val="nl-NL"/>
        </w:rPr>
        <w:fldChar w:fldCharType="begin"/>
      </w:r>
      <w:r w:rsidR="00703807">
        <w:rPr>
          <w:lang w:val="nl-NL"/>
        </w:rPr>
        <w:instrText xml:space="preserve"> DOCVARIABLE vault_nd_0d07635a-e075-4f05-b15c-8c72171467c6 \* MERGEFORMAT </w:instrText>
      </w:r>
      <w:r w:rsidR="00703807">
        <w:rPr>
          <w:lang w:val="nl-NL"/>
        </w:rPr>
        <w:fldChar w:fldCharType="separate"/>
      </w:r>
      <w:r w:rsidR="00703807">
        <w:rPr>
          <w:lang w:val="nl-NL"/>
        </w:rPr>
        <w:t xml:space="preserve"> </w:t>
      </w:r>
      <w:r w:rsidR="00703807">
        <w:rPr>
          <w:lang w:val="nl-NL"/>
        </w:rPr>
        <w:fldChar w:fldCharType="end"/>
      </w:r>
    </w:p>
    <w:p w14:paraId="3EDD51D2" w14:textId="77777777" w:rsidR="00571B89" w:rsidRPr="000375E7" w:rsidRDefault="00571B89" w:rsidP="00571B89">
      <w:pPr>
        <w:pStyle w:val="EMEAHeading1"/>
        <w:rPr>
          <w:lang w:val="nl-NL"/>
        </w:rPr>
      </w:pPr>
    </w:p>
    <w:p w14:paraId="4B98B862" w14:textId="77777777" w:rsidR="00571B89" w:rsidRPr="000375E7" w:rsidRDefault="00571B89">
      <w:pPr>
        <w:pStyle w:val="EMEABodyText"/>
        <w:rPr>
          <w:lang w:val="nl-NL"/>
        </w:rPr>
      </w:pPr>
      <w:r w:rsidRPr="000375E7">
        <w:rPr>
          <w:lang w:val="nl-NL"/>
        </w:rPr>
        <w:t xml:space="preserve">Buiten het </w:t>
      </w:r>
      <w:r w:rsidR="009941A8">
        <w:rPr>
          <w:lang w:val="nl-NL"/>
        </w:rPr>
        <w:t xml:space="preserve">zicht en </w:t>
      </w:r>
      <w:r w:rsidRPr="000375E7">
        <w:rPr>
          <w:lang w:val="nl-NL"/>
        </w:rPr>
        <w:t>bereik van kinderen houden.</w:t>
      </w:r>
    </w:p>
    <w:p w14:paraId="3CE6724D" w14:textId="77777777" w:rsidR="00571B89" w:rsidRPr="000375E7" w:rsidRDefault="00571B89">
      <w:pPr>
        <w:pStyle w:val="EMEABodyText"/>
        <w:rPr>
          <w:lang w:val="nl-NL"/>
        </w:rPr>
      </w:pPr>
    </w:p>
    <w:p w14:paraId="6FBBC09F" w14:textId="1E5A9B37" w:rsidR="00571B89" w:rsidRPr="000375E7" w:rsidRDefault="00571B89" w:rsidP="00571B89">
      <w:pPr>
        <w:pStyle w:val="EMEABodyText"/>
        <w:rPr>
          <w:lang w:val="nl-NL"/>
        </w:rPr>
      </w:pPr>
      <w:r>
        <w:rPr>
          <w:lang w:val="nl-NL"/>
        </w:rPr>
        <w:t xml:space="preserve">Gebruik dit middel niet meer na de uiterste houdbaarheidsdatum. Die </w:t>
      </w:r>
      <w:r w:rsidR="003D434D">
        <w:rPr>
          <w:lang w:val="nl-NL"/>
        </w:rPr>
        <w:t>vindt u</w:t>
      </w:r>
      <w:r>
        <w:rPr>
          <w:lang w:val="nl-NL"/>
        </w:rPr>
        <w:t xml:space="preserve"> op de doos en op de blister na EXP. Daar staat een maand en een jaar. De laatste dag van die maand is de uiterste houdbaarheidsdatum.</w:t>
      </w:r>
    </w:p>
    <w:p w14:paraId="10D98D00" w14:textId="77777777" w:rsidR="00571B89" w:rsidRPr="000375E7" w:rsidRDefault="00571B89" w:rsidP="00571B89">
      <w:pPr>
        <w:pStyle w:val="EMEABodyText"/>
        <w:rPr>
          <w:lang w:val="nl-NL"/>
        </w:rPr>
      </w:pPr>
    </w:p>
    <w:p w14:paraId="0502E895" w14:textId="77777777" w:rsidR="00571B89" w:rsidRPr="000375E7" w:rsidRDefault="00571B89">
      <w:pPr>
        <w:pStyle w:val="EMEABodyText"/>
        <w:rPr>
          <w:lang w:val="nl-NL"/>
        </w:rPr>
      </w:pPr>
      <w:r w:rsidRPr="000375E7">
        <w:rPr>
          <w:lang w:val="nl-NL"/>
        </w:rPr>
        <w:t>Bewaren beneden 30°C.</w:t>
      </w:r>
    </w:p>
    <w:p w14:paraId="5BA15CB7" w14:textId="77777777" w:rsidR="00571B89" w:rsidRPr="000375E7" w:rsidRDefault="00571B89">
      <w:pPr>
        <w:pStyle w:val="EMEABodyText"/>
        <w:rPr>
          <w:lang w:val="nl-NL"/>
        </w:rPr>
      </w:pPr>
    </w:p>
    <w:p w14:paraId="586EC859" w14:textId="185B4AD8" w:rsidR="00571B89" w:rsidRPr="000375E7" w:rsidRDefault="00571B89" w:rsidP="00571B89">
      <w:pPr>
        <w:pStyle w:val="EMEABodyText"/>
        <w:rPr>
          <w:lang w:val="nl-NL"/>
        </w:rPr>
      </w:pPr>
      <w:r>
        <w:rPr>
          <w:lang w:val="nl-NL"/>
        </w:rPr>
        <w:t xml:space="preserve">Spoel geneesmiddelen niet door de gootsteen of de WC en gooi ze niet in de vuilnisbak. Vraag uw apotheker wat u met geneesmiddelen moet doen die </w:t>
      </w:r>
      <w:r w:rsidR="009941A8">
        <w:rPr>
          <w:lang w:val="nl-NL"/>
        </w:rPr>
        <w:t xml:space="preserve">u </w:t>
      </w:r>
      <w:r>
        <w:rPr>
          <w:lang w:val="nl-NL"/>
        </w:rPr>
        <w:t>niet meer</w:t>
      </w:r>
      <w:r w:rsidR="0076308B">
        <w:rPr>
          <w:lang w:val="nl-NL"/>
        </w:rPr>
        <w:t xml:space="preserve"> </w:t>
      </w:r>
      <w:r w:rsidR="009941A8">
        <w:rPr>
          <w:lang w:val="nl-NL"/>
        </w:rPr>
        <w:t>gebruikt</w:t>
      </w:r>
      <w:r>
        <w:rPr>
          <w:lang w:val="nl-NL"/>
        </w:rPr>
        <w:t xml:space="preserve">. </w:t>
      </w:r>
      <w:r w:rsidR="003D434D">
        <w:rPr>
          <w:lang w:val="nl-NL"/>
        </w:rPr>
        <w:t>Als u geneesmiddelen op de juiste manier afvoert,</w:t>
      </w:r>
      <w:r>
        <w:rPr>
          <w:lang w:val="nl-NL"/>
        </w:rPr>
        <w:t xml:space="preserve"> worden </w:t>
      </w:r>
      <w:r w:rsidR="003D434D">
        <w:rPr>
          <w:lang w:val="nl-NL"/>
        </w:rPr>
        <w:t xml:space="preserve">ze </w:t>
      </w:r>
      <w:r>
        <w:rPr>
          <w:lang w:val="nl-NL"/>
        </w:rPr>
        <w:t xml:space="preserve">op een verantwoorde manier vernietigd en komen </w:t>
      </w:r>
      <w:r w:rsidR="003D434D">
        <w:rPr>
          <w:lang w:val="nl-NL"/>
        </w:rPr>
        <w:t xml:space="preserve">ze </w:t>
      </w:r>
      <w:r>
        <w:rPr>
          <w:lang w:val="nl-NL"/>
        </w:rPr>
        <w:t>niet in het milieu</w:t>
      </w:r>
      <w:r w:rsidR="005067A7">
        <w:rPr>
          <w:lang w:val="nl-NL"/>
        </w:rPr>
        <w:t xml:space="preserve"> terecht</w:t>
      </w:r>
      <w:r>
        <w:rPr>
          <w:lang w:val="nl-NL"/>
        </w:rPr>
        <w:t>.</w:t>
      </w:r>
    </w:p>
    <w:p w14:paraId="2D08DF71" w14:textId="77777777" w:rsidR="00571B89" w:rsidRPr="000375E7" w:rsidRDefault="00571B89">
      <w:pPr>
        <w:pStyle w:val="EMEABodyText"/>
        <w:rPr>
          <w:lang w:val="nl-NL"/>
        </w:rPr>
      </w:pPr>
    </w:p>
    <w:p w14:paraId="4870B51D" w14:textId="77777777" w:rsidR="00571B89" w:rsidRPr="000375E7" w:rsidRDefault="00571B89">
      <w:pPr>
        <w:pStyle w:val="EMEABodyText"/>
        <w:rPr>
          <w:lang w:val="nl-NL"/>
        </w:rPr>
      </w:pPr>
    </w:p>
    <w:p w14:paraId="26E0E2D1" w14:textId="3A4965A1" w:rsidR="00571B89" w:rsidRPr="001D32C5" w:rsidRDefault="00571B89" w:rsidP="00571B89">
      <w:pPr>
        <w:pStyle w:val="EMEAHeading1"/>
        <w:rPr>
          <w:rFonts w:ascii="Times New Roman Bold" w:hAnsi="Times New Roman Bold"/>
          <w:caps w:val="0"/>
          <w:lang w:val="nl-NL"/>
        </w:rPr>
      </w:pPr>
      <w:r w:rsidRPr="000375E7">
        <w:rPr>
          <w:lang w:val="nl-NL"/>
        </w:rPr>
        <w:t>6.</w:t>
      </w:r>
      <w:r w:rsidRPr="000375E7">
        <w:rPr>
          <w:lang w:val="nl-NL"/>
        </w:rPr>
        <w:tab/>
      </w:r>
      <w:r w:rsidR="009941A8">
        <w:rPr>
          <w:rFonts w:ascii="Times New Roman Bold" w:hAnsi="Times New Roman Bold"/>
          <w:caps w:val="0"/>
          <w:lang w:val="nl-NL"/>
        </w:rPr>
        <w:t>Inhoud van de verpakking en overige informatie</w:t>
      </w:r>
      <w:r w:rsidR="00703807">
        <w:rPr>
          <w:rFonts w:ascii="Times New Roman Bold" w:hAnsi="Times New Roman Bold"/>
          <w:caps w:val="0"/>
          <w:lang w:val="nl-NL"/>
        </w:rPr>
        <w:fldChar w:fldCharType="begin"/>
      </w:r>
      <w:r w:rsidR="00703807">
        <w:rPr>
          <w:rFonts w:ascii="Times New Roman Bold" w:hAnsi="Times New Roman Bold"/>
          <w:caps w:val="0"/>
          <w:lang w:val="nl-NL"/>
        </w:rPr>
        <w:instrText xml:space="preserve"> DOCVARIABLE vault_nd_4adc2a0c-8a9b-40d7-b3e6-e080ca45b42c \* MERGEFORMAT </w:instrText>
      </w:r>
      <w:r w:rsidR="00703807">
        <w:rPr>
          <w:rFonts w:ascii="Times New Roman Bold" w:hAnsi="Times New Roman Bold"/>
          <w:caps w:val="0"/>
          <w:lang w:val="nl-NL"/>
        </w:rPr>
        <w:fldChar w:fldCharType="separate"/>
      </w:r>
      <w:r w:rsidR="00703807">
        <w:rPr>
          <w:rFonts w:ascii="Times New Roman Bold" w:hAnsi="Times New Roman Bold"/>
          <w:caps w:val="0"/>
          <w:lang w:val="nl-NL"/>
        </w:rPr>
        <w:t xml:space="preserve"> </w:t>
      </w:r>
      <w:r w:rsidR="00703807">
        <w:rPr>
          <w:rFonts w:ascii="Times New Roman Bold" w:hAnsi="Times New Roman Bold"/>
          <w:caps w:val="0"/>
          <w:lang w:val="nl-NL"/>
        </w:rPr>
        <w:fldChar w:fldCharType="end"/>
      </w:r>
    </w:p>
    <w:p w14:paraId="1C6A3821" w14:textId="77777777" w:rsidR="00571B89" w:rsidRPr="000375E7" w:rsidRDefault="00571B89" w:rsidP="00571B89">
      <w:pPr>
        <w:pStyle w:val="EMEAHeading1"/>
        <w:rPr>
          <w:lang w:val="nl-NL"/>
        </w:rPr>
      </w:pPr>
    </w:p>
    <w:p w14:paraId="31F8196A" w14:textId="3F19E814" w:rsidR="00571B89" w:rsidRPr="000375E7" w:rsidRDefault="00571B89" w:rsidP="00571B89">
      <w:pPr>
        <w:pStyle w:val="EMEAHeading3"/>
        <w:rPr>
          <w:lang w:val="nl-NL"/>
        </w:rPr>
      </w:pPr>
      <w:r>
        <w:rPr>
          <w:lang w:val="nl-NL"/>
        </w:rPr>
        <w:t>Welke stoffen zitten er in dit middel?</w:t>
      </w:r>
      <w:r w:rsidR="00703807">
        <w:rPr>
          <w:lang w:val="nl-NL"/>
        </w:rPr>
        <w:fldChar w:fldCharType="begin"/>
      </w:r>
      <w:r w:rsidR="00703807">
        <w:rPr>
          <w:lang w:val="nl-NL"/>
        </w:rPr>
        <w:instrText xml:space="preserve"> DOCVARIABLE vault_nd_3987f5f5-3675-4567-a522-9866ca7e46b7 \* MERGEFORMAT </w:instrText>
      </w:r>
      <w:r w:rsidR="00703807">
        <w:rPr>
          <w:lang w:val="nl-NL"/>
        </w:rPr>
        <w:fldChar w:fldCharType="separate"/>
      </w:r>
      <w:r w:rsidR="00703807">
        <w:rPr>
          <w:lang w:val="nl-NL"/>
        </w:rPr>
        <w:t xml:space="preserve"> </w:t>
      </w:r>
      <w:r w:rsidR="00703807">
        <w:rPr>
          <w:lang w:val="nl-NL"/>
        </w:rPr>
        <w:fldChar w:fldCharType="end"/>
      </w:r>
    </w:p>
    <w:p w14:paraId="15F3BFAB" w14:textId="77777777" w:rsidR="00571B89" w:rsidRPr="000375E7" w:rsidRDefault="00571B89" w:rsidP="00571B89">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Pr>
          <w:lang w:val="nl-NL"/>
        </w:rPr>
        <w:t>D</w:t>
      </w:r>
      <w:r w:rsidRPr="000375E7">
        <w:rPr>
          <w:lang w:val="nl-NL"/>
        </w:rPr>
        <w:t xml:space="preserve">e werkzame </w:t>
      </w:r>
      <w:r>
        <w:rPr>
          <w:lang w:val="nl-NL"/>
        </w:rPr>
        <w:t>stof in dit middel</w:t>
      </w:r>
      <w:r w:rsidRPr="000375E7">
        <w:rPr>
          <w:lang w:val="nl-NL"/>
        </w:rPr>
        <w:t xml:space="preserve"> is irbesartan. Elk</w:t>
      </w:r>
      <w:r>
        <w:rPr>
          <w:lang w:val="nl-NL"/>
        </w:rPr>
        <w:t>e</w:t>
      </w:r>
      <w:r w:rsidRPr="000375E7">
        <w:rPr>
          <w:lang w:val="nl-NL"/>
        </w:rPr>
        <w:t xml:space="preserve"> tablet </w:t>
      </w:r>
      <w:r>
        <w:rPr>
          <w:lang w:val="nl-NL"/>
        </w:rPr>
        <w:t>van Aprovel 300 </w:t>
      </w:r>
      <w:r w:rsidRPr="000375E7">
        <w:rPr>
          <w:lang w:val="nl-NL"/>
        </w:rPr>
        <w:t xml:space="preserve">mg bevat </w:t>
      </w:r>
      <w:r>
        <w:rPr>
          <w:lang w:val="nl-NL"/>
        </w:rPr>
        <w:t>300 </w:t>
      </w:r>
      <w:r w:rsidRPr="000375E7">
        <w:rPr>
          <w:lang w:val="nl-NL"/>
        </w:rPr>
        <w:t>mg irbesartan.</w:t>
      </w:r>
    </w:p>
    <w:p w14:paraId="430CB386" w14:textId="77777777" w:rsidR="00571B89" w:rsidRPr="000375E7" w:rsidRDefault="00571B89" w:rsidP="00571B89">
      <w:pPr>
        <w:pStyle w:val="EMEABodyTextIndent"/>
        <w:ind w:left="567" w:hanging="567"/>
        <w:rPr>
          <w:lang w:val="nl-NL"/>
        </w:rPr>
      </w:pPr>
      <w:r w:rsidRPr="000375E7">
        <w:rPr>
          <w:rFonts w:ascii="Wingdings" w:hAnsi="Wingdings"/>
          <w:lang w:val="nl-NL"/>
        </w:rPr>
        <w:t></w:t>
      </w:r>
      <w:r w:rsidRPr="000375E7">
        <w:rPr>
          <w:rFonts w:ascii="Wingdings" w:hAnsi="Wingdings"/>
          <w:lang w:val="nl-NL"/>
        </w:rPr>
        <w:tab/>
      </w:r>
      <w:r w:rsidRPr="000375E7">
        <w:rPr>
          <w:lang w:val="nl-NL"/>
        </w:rPr>
        <w:t xml:space="preserve">De andere </w:t>
      </w:r>
      <w:r>
        <w:rPr>
          <w:lang w:val="nl-NL"/>
        </w:rPr>
        <w:t>stoffen in dit middel</w:t>
      </w:r>
      <w:r w:rsidRPr="000375E7">
        <w:rPr>
          <w:lang w:val="nl-NL"/>
        </w:rPr>
        <w:t xml:space="preserve"> zijn lactosemonohydraat, microkristallijne cellulose, carboxymethylcellulosenatrium, hypromellose, colloïdaal siliciumdioxide, magnesiumstearaat, titaniumdioxide, macrogol 3000, cera carnauba.</w:t>
      </w:r>
      <w:r w:rsidR="00B67D1B">
        <w:rPr>
          <w:lang w:val="nl-NL"/>
        </w:rPr>
        <w:t xml:space="preserve"> Zie ook rubriek 2 “Aprovel bevat lactose”.</w:t>
      </w:r>
    </w:p>
    <w:p w14:paraId="5950028E" w14:textId="77777777" w:rsidR="00571B89" w:rsidRPr="000375E7" w:rsidRDefault="00571B89" w:rsidP="00571B89">
      <w:pPr>
        <w:pStyle w:val="EMEABodyText"/>
        <w:rPr>
          <w:lang w:val="nl-NL"/>
        </w:rPr>
      </w:pPr>
    </w:p>
    <w:p w14:paraId="6D7EEA7C" w14:textId="0152F7D8" w:rsidR="00571B89" w:rsidRPr="000375E7" w:rsidRDefault="00571B89" w:rsidP="00571B89">
      <w:pPr>
        <w:pStyle w:val="EMEAHeading3"/>
        <w:rPr>
          <w:lang w:val="nl-NL"/>
        </w:rPr>
      </w:pPr>
      <w:r w:rsidRPr="000375E7">
        <w:rPr>
          <w:lang w:val="nl-NL"/>
        </w:rPr>
        <w:t xml:space="preserve">Hoe ziet </w:t>
      </w:r>
      <w:r>
        <w:rPr>
          <w:lang w:val="nl-NL"/>
        </w:rPr>
        <w:t>Aprovel</w:t>
      </w:r>
      <w:r w:rsidRPr="000375E7">
        <w:rPr>
          <w:lang w:val="nl-NL"/>
        </w:rPr>
        <w:t xml:space="preserve"> er uit en </w:t>
      </w:r>
      <w:r w:rsidR="003D434D">
        <w:rPr>
          <w:lang w:val="nl-NL"/>
        </w:rPr>
        <w:t>hoeveel</w:t>
      </w:r>
      <w:r w:rsidR="003D434D" w:rsidRPr="000375E7">
        <w:rPr>
          <w:lang w:val="nl-NL"/>
        </w:rPr>
        <w:t xml:space="preserve"> </w:t>
      </w:r>
      <w:r>
        <w:rPr>
          <w:lang w:val="nl-NL"/>
        </w:rPr>
        <w:t>zit er in een verpakking?</w:t>
      </w:r>
      <w:r w:rsidR="00703807">
        <w:rPr>
          <w:lang w:val="nl-NL"/>
        </w:rPr>
        <w:fldChar w:fldCharType="begin"/>
      </w:r>
      <w:r w:rsidR="00703807">
        <w:rPr>
          <w:lang w:val="nl-NL"/>
        </w:rPr>
        <w:instrText xml:space="preserve"> DOCVARIABLE vault_nd_78e869db-2340-4d53-a884-d032925feddf \* MERGEFORMAT </w:instrText>
      </w:r>
      <w:r w:rsidR="00703807">
        <w:rPr>
          <w:lang w:val="nl-NL"/>
        </w:rPr>
        <w:fldChar w:fldCharType="separate"/>
      </w:r>
      <w:r w:rsidR="00703807">
        <w:rPr>
          <w:lang w:val="nl-NL"/>
        </w:rPr>
        <w:t xml:space="preserve"> </w:t>
      </w:r>
      <w:r w:rsidR="00703807">
        <w:rPr>
          <w:lang w:val="nl-NL"/>
        </w:rPr>
        <w:fldChar w:fldCharType="end"/>
      </w:r>
    </w:p>
    <w:p w14:paraId="38F67C47" w14:textId="77777777" w:rsidR="00571B89" w:rsidRPr="000375E7" w:rsidRDefault="00571B89" w:rsidP="00571B89">
      <w:pPr>
        <w:pStyle w:val="EMEABodyText"/>
        <w:rPr>
          <w:lang w:val="nl-NL"/>
        </w:rPr>
      </w:pPr>
      <w:r>
        <w:rPr>
          <w:lang w:val="nl-NL"/>
        </w:rPr>
        <w:t>Aprovel</w:t>
      </w:r>
      <w:r w:rsidRPr="000375E7">
        <w:rPr>
          <w:lang w:val="nl-NL"/>
        </w:rPr>
        <w:t> </w:t>
      </w:r>
      <w:r>
        <w:rPr>
          <w:lang w:val="nl-NL"/>
        </w:rPr>
        <w:t>300</w:t>
      </w:r>
      <w:r w:rsidRPr="000375E7">
        <w:rPr>
          <w:lang w:val="nl-NL"/>
        </w:rPr>
        <w:t xml:space="preserve"> mg filmomhulde tabletten zijn wit tot gebroken wit, biconvex en ovaalvormig met een hart ingedrukt aan de ene zijde en het nummer </w:t>
      </w:r>
      <w:r>
        <w:rPr>
          <w:lang w:val="nl-NL"/>
        </w:rPr>
        <w:t>2873</w:t>
      </w:r>
      <w:r w:rsidRPr="000375E7">
        <w:rPr>
          <w:lang w:val="nl-NL"/>
        </w:rPr>
        <w:t xml:space="preserve"> ingegraveerd aan de andere zijde.</w:t>
      </w:r>
    </w:p>
    <w:p w14:paraId="630A728D" w14:textId="77777777" w:rsidR="00571B89" w:rsidRPr="000375E7" w:rsidRDefault="00571B89" w:rsidP="00571B89">
      <w:pPr>
        <w:pStyle w:val="EMEABodyText"/>
        <w:rPr>
          <w:lang w:val="nl-NL"/>
        </w:rPr>
      </w:pPr>
    </w:p>
    <w:p w14:paraId="22D9855C" w14:textId="77777777" w:rsidR="00571B89" w:rsidRPr="000375E7" w:rsidRDefault="00571B89" w:rsidP="00571B89">
      <w:pPr>
        <w:pStyle w:val="EMEABodyText"/>
        <w:rPr>
          <w:lang w:val="nl-NL"/>
        </w:rPr>
      </w:pPr>
      <w:r>
        <w:rPr>
          <w:lang w:val="nl-NL"/>
        </w:rPr>
        <w:t>Aprovel</w:t>
      </w:r>
      <w:r w:rsidRPr="000375E7">
        <w:rPr>
          <w:lang w:val="nl-NL"/>
        </w:rPr>
        <w:t> </w:t>
      </w:r>
      <w:r>
        <w:rPr>
          <w:lang w:val="nl-NL"/>
        </w:rPr>
        <w:t>300</w:t>
      </w:r>
      <w:r w:rsidRPr="000375E7">
        <w:rPr>
          <w:lang w:val="nl-NL"/>
        </w:rPr>
        <w:t xml:space="preserve"> mg filmomhulde tabletten worden geleverd in verpakkingen met </w:t>
      </w:r>
      <w:r>
        <w:rPr>
          <w:lang w:val="nl-NL"/>
        </w:rPr>
        <w:t xml:space="preserve">14, 28, 30, 56, 84, 90 </w:t>
      </w:r>
      <w:r w:rsidRPr="0019401C">
        <w:rPr>
          <w:lang w:val="nl-NL"/>
        </w:rPr>
        <w:t>of 98</w:t>
      </w:r>
      <w:r w:rsidRPr="000375E7">
        <w:rPr>
          <w:lang w:val="nl-NL"/>
        </w:rPr>
        <w:t> filmomhulde tabletten in doordrukstrips. Een Eenheids Aflevering Verpakking (EAV) van 56 x</w:t>
      </w:r>
      <w:r>
        <w:rPr>
          <w:lang w:val="nl-NL"/>
        </w:rPr>
        <w:t> </w:t>
      </w:r>
      <w:r w:rsidRPr="000375E7">
        <w:rPr>
          <w:lang w:val="nl-NL"/>
        </w:rPr>
        <w:t>1</w:t>
      </w:r>
      <w:r>
        <w:rPr>
          <w:lang w:val="nl-NL"/>
        </w:rPr>
        <w:t> </w:t>
      </w:r>
      <w:r w:rsidRPr="000375E7">
        <w:rPr>
          <w:lang w:val="nl-NL"/>
        </w:rPr>
        <w:t>filmomhulde tabletten voor levering aan ziekenhuizen is ook beschikbaar.</w:t>
      </w:r>
    </w:p>
    <w:p w14:paraId="0DDDD0C0" w14:textId="77777777" w:rsidR="00571B89" w:rsidRPr="000375E7" w:rsidRDefault="00571B89" w:rsidP="00571B89">
      <w:pPr>
        <w:pStyle w:val="EMEABodyText"/>
        <w:rPr>
          <w:lang w:val="nl-NL"/>
        </w:rPr>
      </w:pPr>
    </w:p>
    <w:p w14:paraId="119DFD51" w14:textId="77777777" w:rsidR="00571B89" w:rsidRPr="000375E7" w:rsidRDefault="00571B89" w:rsidP="00571B89">
      <w:pPr>
        <w:pStyle w:val="EMEABodyText"/>
        <w:rPr>
          <w:lang w:val="nl-NL"/>
        </w:rPr>
      </w:pPr>
      <w:r w:rsidRPr="000375E7">
        <w:rPr>
          <w:lang w:val="nl-NL"/>
        </w:rPr>
        <w:t>Niet alle genoemde verpakkingsgrootten worden in de handel gebracht.</w:t>
      </w:r>
    </w:p>
    <w:p w14:paraId="750BBC4D" w14:textId="77777777" w:rsidR="00571B89" w:rsidRPr="000375E7" w:rsidRDefault="00571B89" w:rsidP="00571B89">
      <w:pPr>
        <w:pStyle w:val="EMEABodyText"/>
        <w:rPr>
          <w:lang w:val="nl-NL"/>
        </w:rPr>
      </w:pPr>
    </w:p>
    <w:p w14:paraId="5E43D8CC" w14:textId="66FAD5DC" w:rsidR="00571B89" w:rsidRPr="000375E7" w:rsidRDefault="00571B89" w:rsidP="00571B89">
      <w:pPr>
        <w:pStyle w:val="EMEAHeading3"/>
        <w:rPr>
          <w:noProof/>
          <w:szCs w:val="22"/>
          <w:lang w:val="nl-NL"/>
        </w:rPr>
      </w:pPr>
      <w:r w:rsidRPr="000375E7">
        <w:rPr>
          <w:noProof/>
          <w:lang w:val="nl-NL"/>
        </w:rPr>
        <w:t>Houder van de vergunning voor het in de handel brengen</w:t>
      </w:r>
      <w:r w:rsidRPr="000375E7">
        <w:rPr>
          <w:noProof/>
          <w:szCs w:val="22"/>
          <w:lang w:val="nl-NL"/>
        </w:rPr>
        <w:t xml:space="preserve"> en fabrikant</w:t>
      </w:r>
      <w:r w:rsidR="00703807">
        <w:rPr>
          <w:noProof/>
          <w:szCs w:val="22"/>
          <w:lang w:val="nl-NL"/>
        </w:rPr>
        <w:fldChar w:fldCharType="begin"/>
      </w:r>
      <w:r w:rsidR="00703807">
        <w:rPr>
          <w:noProof/>
          <w:szCs w:val="22"/>
          <w:lang w:val="nl-NL"/>
        </w:rPr>
        <w:instrText xml:space="preserve"> DOCVARIABLE vault_nd_773ba66f-8a3e-4d8a-a6d1-2c41740a685e \* MERGEFORMAT </w:instrText>
      </w:r>
      <w:r w:rsidR="00703807">
        <w:rPr>
          <w:noProof/>
          <w:szCs w:val="22"/>
          <w:lang w:val="nl-NL"/>
        </w:rPr>
        <w:fldChar w:fldCharType="separate"/>
      </w:r>
      <w:r w:rsidR="00703807">
        <w:rPr>
          <w:noProof/>
          <w:szCs w:val="22"/>
          <w:lang w:val="nl-NL"/>
        </w:rPr>
        <w:t xml:space="preserve"> </w:t>
      </w:r>
      <w:r w:rsidR="00703807">
        <w:rPr>
          <w:noProof/>
          <w:szCs w:val="22"/>
          <w:lang w:val="nl-NL"/>
        </w:rPr>
        <w:fldChar w:fldCharType="end"/>
      </w:r>
    </w:p>
    <w:p w14:paraId="2AF57D85" w14:textId="77777777" w:rsidR="00F26957" w:rsidRPr="00423D10" w:rsidRDefault="00F26957" w:rsidP="00F26957">
      <w:pPr>
        <w:pStyle w:val="EMEABodyText"/>
        <w:rPr>
          <w:lang w:val="en-US"/>
        </w:rPr>
      </w:pPr>
      <w:r w:rsidRPr="00423D10">
        <w:rPr>
          <w:lang w:val="en-US"/>
        </w:rPr>
        <w:t>Sanofi Winthrop Industrie</w:t>
      </w:r>
    </w:p>
    <w:p w14:paraId="26DD1595" w14:textId="77777777" w:rsidR="00F26957" w:rsidRPr="00423D10" w:rsidRDefault="00F26957" w:rsidP="00F26957">
      <w:pPr>
        <w:pStyle w:val="EMEABodyText"/>
        <w:rPr>
          <w:lang w:val="en-US"/>
        </w:rPr>
      </w:pPr>
      <w:r w:rsidRPr="00423D10">
        <w:rPr>
          <w:lang w:val="en-US"/>
        </w:rPr>
        <w:t xml:space="preserve">82 </w:t>
      </w:r>
      <w:proofErr w:type="gramStart"/>
      <w:r w:rsidRPr="00423D10">
        <w:rPr>
          <w:lang w:val="en-US"/>
        </w:rPr>
        <w:t>avenue</w:t>
      </w:r>
      <w:proofErr w:type="gramEnd"/>
      <w:r w:rsidRPr="00423D10">
        <w:rPr>
          <w:lang w:val="en-US"/>
        </w:rPr>
        <w:t xml:space="preserve"> Raspail</w:t>
      </w:r>
    </w:p>
    <w:p w14:paraId="6F97B2AC" w14:textId="24B3A077" w:rsidR="00DD4CBB" w:rsidRPr="00F07809" w:rsidRDefault="00F26957" w:rsidP="00F26957">
      <w:pPr>
        <w:pStyle w:val="EMEAAddress"/>
        <w:rPr>
          <w:lang w:val="en-US"/>
        </w:rPr>
      </w:pPr>
      <w:r w:rsidRPr="00F07809">
        <w:rPr>
          <w:lang w:val="en-US"/>
        </w:rPr>
        <w:t>94250 Gentilly</w:t>
      </w:r>
      <w:r w:rsidRPr="00F07809" w:rsidDel="00F26957">
        <w:rPr>
          <w:lang w:val="en-US"/>
        </w:rPr>
        <w:t xml:space="preserve"> </w:t>
      </w:r>
    </w:p>
    <w:p w14:paraId="6BE0E9A4" w14:textId="0EF5324F" w:rsidR="00571B89" w:rsidRPr="007F66F7" w:rsidRDefault="00571B89" w:rsidP="00F26957">
      <w:pPr>
        <w:pStyle w:val="EMEAAddress"/>
        <w:rPr>
          <w:lang w:val="nl-NL"/>
        </w:rPr>
      </w:pPr>
      <w:r w:rsidRPr="007F66F7">
        <w:rPr>
          <w:lang w:val="nl-NL"/>
        </w:rPr>
        <w:t>Frankrijk</w:t>
      </w:r>
    </w:p>
    <w:p w14:paraId="2E70291F" w14:textId="77777777" w:rsidR="00571B89" w:rsidRPr="007F66F7" w:rsidRDefault="00571B89" w:rsidP="00571B89">
      <w:pPr>
        <w:pStyle w:val="EMEABodyText"/>
        <w:rPr>
          <w:lang w:val="nl-NL"/>
        </w:rPr>
      </w:pPr>
    </w:p>
    <w:p w14:paraId="1FE65D82" w14:textId="5AE528F7" w:rsidR="00571B89" w:rsidRPr="007F66F7" w:rsidRDefault="00571B89" w:rsidP="00571B89">
      <w:pPr>
        <w:pStyle w:val="EMEAHeading3"/>
        <w:rPr>
          <w:noProof/>
          <w:lang w:val="nl-NL"/>
        </w:rPr>
      </w:pPr>
      <w:r w:rsidRPr="007F66F7">
        <w:rPr>
          <w:noProof/>
          <w:lang w:val="nl-NL"/>
        </w:rPr>
        <w:t>Fabrikant:</w:t>
      </w:r>
      <w:r w:rsidR="00703807">
        <w:rPr>
          <w:noProof/>
          <w:lang w:val="fr-FR"/>
        </w:rPr>
        <w:fldChar w:fldCharType="begin"/>
      </w:r>
      <w:r w:rsidR="00703807" w:rsidRPr="007F66F7">
        <w:rPr>
          <w:noProof/>
          <w:lang w:val="nl-NL"/>
        </w:rPr>
        <w:instrText xml:space="preserve"> DOCVARIABLE vault_nd_ae53538f-08d1-4579-8177-bb675141c39d \* MERGEFORMAT </w:instrText>
      </w:r>
      <w:r w:rsidR="00703807">
        <w:rPr>
          <w:noProof/>
          <w:lang w:val="fr-FR"/>
        </w:rPr>
        <w:fldChar w:fldCharType="separate"/>
      </w:r>
      <w:r w:rsidR="00703807" w:rsidRPr="007F66F7">
        <w:rPr>
          <w:noProof/>
          <w:lang w:val="nl-NL"/>
        </w:rPr>
        <w:t xml:space="preserve"> </w:t>
      </w:r>
      <w:r w:rsidR="00703807">
        <w:rPr>
          <w:noProof/>
          <w:lang w:val="fr-FR"/>
        </w:rPr>
        <w:fldChar w:fldCharType="end"/>
      </w:r>
    </w:p>
    <w:p w14:paraId="639E167F" w14:textId="77777777" w:rsidR="00571B89" w:rsidRPr="007F66F7" w:rsidRDefault="00571B89" w:rsidP="00571B89">
      <w:pPr>
        <w:pStyle w:val="EMEAAddress"/>
        <w:rPr>
          <w:lang w:val="nl-NL"/>
        </w:rPr>
      </w:pPr>
      <w:r w:rsidRPr="007F66F7">
        <w:rPr>
          <w:lang w:val="nl-NL"/>
        </w:rPr>
        <w:t>SANOFI WINTHROP INDUSTRIE</w:t>
      </w:r>
      <w:r w:rsidRPr="007F66F7">
        <w:rPr>
          <w:lang w:val="nl-NL"/>
        </w:rPr>
        <w:br/>
        <w:t>1, rue de la Vierge</w:t>
      </w:r>
      <w:r w:rsidRPr="007F66F7">
        <w:rPr>
          <w:lang w:val="nl-NL"/>
        </w:rPr>
        <w:br/>
        <w:t>Ambarès &amp; Lagrave</w:t>
      </w:r>
      <w:r w:rsidRPr="007F66F7">
        <w:rPr>
          <w:lang w:val="nl-NL"/>
        </w:rPr>
        <w:br/>
        <w:t>F</w:t>
      </w:r>
      <w:r w:rsidRPr="007F66F7">
        <w:rPr>
          <w:lang w:val="nl-NL"/>
        </w:rPr>
        <w:noBreakHyphen/>
        <w:t>33565 Carbon Blanc Cedex </w:t>
      </w:r>
      <w:r w:rsidRPr="007F66F7">
        <w:rPr>
          <w:lang w:val="nl-NL"/>
        </w:rPr>
        <w:noBreakHyphen/>
        <w:t> Frankrijk</w:t>
      </w:r>
    </w:p>
    <w:p w14:paraId="42D1F0E9" w14:textId="77777777" w:rsidR="00571B89" w:rsidRPr="007F66F7" w:rsidRDefault="00571B89" w:rsidP="00571B89">
      <w:pPr>
        <w:pStyle w:val="EMEAAddress"/>
        <w:rPr>
          <w:lang w:val="nl-NL"/>
        </w:rPr>
      </w:pPr>
    </w:p>
    <w:p w14:paraId="0B13EE45" w14:textId="77777777" w:rsidR="00571B89" w:rsidRPr="00F07809" w:rsidRDefault="00571B89" w:rsidP="00571B89">
      <w:pPr>
        <w:pStyle w:val="EMEAAddress"/>
        <w:rPr>
          <w:lang w:val="en-US"/>
        </w:rPr>
      </w:pPr>
      <w:r w:rsidRPr="00F07809">
        <w:rPr>
          <w:lang w:val="en-US"/>
        </w:rPr>
        <w:t>SANOFI WINTHROP INDUSTRIE</w:t>
      </w:r>
      <w:r w:rsidRPr="00F07809">
        <w:rPr>
          <w:lang w:val="en-US"/>
        </w:rPr>
        <w:br/>
        <w:t>30-36 Avenue Gustave Eiffel, BP 7166</w:t>
      </w:r>
      <w:r w:rsidRPr="00F07809">
        <w:rPr>
          <w:lang w:val="en-US"/>
        </w:rPr>
        <w:br/>
        <w:t>F-37071 Tours Cedex 2 </w:t>
      </w:r>
      <w:r w:rsidRPr="00F07809">
        <w:rPr>
          <w:lang w:val="en-US"/>
        </w:rPr>
        <w:noBreakHyphen/>
        <w:t> Frankrijk</w:t>
      </w:r>
    </w:p>
    <w:p w14:paraId="16A87575" w14:textId="77777777" w:rsidR="00571B89" w:rsidRPr="00F07809" w:rsidRDefault="00571B89" w:rsidP="00571B89">
      <w:pPr>
        <w:pStyle w:val="EMEAAddress"/>
        <w:rPr>
          <w:lang w:val="en-US"/>
        </w:rPr>
      </w:pPr>
    </w:p>
    <w:p w14:paraId="7A56F84D" w14:textId="77777777" w:rsidR="003A4385" w:rsidRPr="00F07809" w:rsidRDefault="003A4385" w:rsidP="003A4385">
      <w:pPr>
        <w:rPr>
          <w:lang w:val="it-IT"/>
        </w:rPr>
      </w:pPr>
      <w:r w:rsidRPr="00F07809">
        <w:rPr>
          <w:lang w:val="it-IT"/>
        </w:rPr>
        <w:t>Sanofi-Aventis, S.A.</w:t>
      </w:r>
    </w:p>
    <w:p w14:paraId="7580AA90" w14:textId="77777777" w:rsidR="003A4385" w:rsidRPr="00F07809" w:rsidRDefault="003A4385" w:rsidP="003A4385">
      <w:pPr>
        <w:rPr>
          <w:lang w:val="it-IT"/>
        </w:rPr>
      </w:pPr>
      <w:r w:rsidRPr="00F07809">
        <w:rPr>
          <w:lang w:val="it-IT"/>
        </w:rPr>
        <w:t>Ctra. C-35 (La Batlloria-Hostalric), km. 63.09</w:t>
      </w:r>
    </w:p>
    <w:p w14:paraId="641C5B9C" w14:textId="77777777" w:rsidR="003A4385" w:rsidRPr="000636BB" w:rsidRDefault="003A4385" w:rsidP="003A4385">
      <w:pPr>
        <w:rPr>
          <w:lang w:val="nl-BE"/>
        </w:rPr>
      </w:pPr>
      <w:r w:rsidRPr="000636BB">
        <w:rPr>
          <w:lang w:val="nl-BE"/>
        </w:rPr>
        <w:t>17404 Riells i Viabrea (Girona)</w:t>
      </w:r>
    </w:p>
    <w:p w14:paraId="2EF34EE8" w14:textId="77777777" w:rsidR="003A4385" w:rsidRPr="00E34188" w:rsidRDefault="003A4385" w:rsidP="003A4385">
      <w:pPr>
        <w:rPr>
          <w:lang w:val="nl-BE"/>
        </w:rPr>
      </w:pPr>
      <w:r w:rsidRPr="00E34188">
        <w:rPr>
          <w:lang w:val="nl-BE"/>
        </w:rPr>
        <w:t>Spanje</w:t>
      </w:r>
    </w:p>
    <w:p w14:paraId="4726EEF3" w14:textId="3FEB4233" w:rsidR="00571B89" w:rsidRPr="000375E7" w:rsidRDefault="00571B89">
      <w:pPr>
        <w:pStyle w:val="EMEABodyText"/>
        <w:rPr>
          <w:lang w:val="nl-BE"/>
        </w:rPr>
      </w:pPr>
      <w:r w:rsidRPr="00E34188">
        <w:rPr>
          <w:lang w:val="nl-BE"/>
        </w:rPr>
        <w:br w:type="page"/>
      </w:r>
      <w:r w:rsidRPr="000375E7">
        <w:rPr>
          <w:lang w:val="nl-BE"/>
        </w:rPr>
        <w:lastRenderedPageBreak/>
        <w:t xml:space="preserve">Neem voor alle informatie </w:t>
      </w:r>
      <w:r w:rsidR="003D434D">
        <w:rPr>
          <w:lang w:val="nl-BE"/>
        </w:rPr>
        <w:t>over</w:t>
      </w:r>
      <w:r w:rsidRPr="000375E7">
        <w:rPr>
          <w:lang w:val="nl-BE"/>
        </w:rPr>
        <w:t xml:space="preserve"> dit geneesmiddel contact op met de lokale vertegenwoordiger van de houder van de vergunning voor het in de handel brengen:</w:t>
      </w:r>
    </w:p>
    <w:p w14:paraId="3BA9C3DC" w14:textId="77777777" w:rsidR="00571B89" w:rsidRPr="000375E7" w:rsidRDefault="00571B89">
      <w:pPr>
        <w:pStyle w:val="EMEABodyText"/>
        <w:rPr>
          <w:lang w:val="nl-NL"/>
        </w:rPr>
      </w:pPr>
    </w:p>
    <w:tbl>
      <w:tblPr>
        <w:tblW w:w="9356" w:type="dxa"/>
        <w:tblInd w:w="-34" w:type="dxa"/>
        <w:tblLayout w:type="fixed"/>
        <w:tblLook w:val="0000" w:firstRow="0" w:lastRow="0" w:firstColumn="0" w:lastColumn="0" w:noHBand="0" w:noVBand="0"/>
      </w:tblPr>
      <w:tblGrid>
        <w:gridCol w:w="34"/>
        <w:gridCol w:w="4644"/>
        <w:gridCol w:w="4678"/>
      </w:tblGrid>
      <w:tr w:rsidR="00571B89" w:rsidRPr="00F07809" w14:paraId="5362DE30" w14:textId="77777777">
        <w:trPr>
          <w:gridBefore w:val="1"/>
          <w:wBefore w:w="34" w:type="dxa"/>
          <w:cantSplit/>
        </w:trPr>
        <w:tc>
          <w:tcPr>
            <w:tcW w:w="4644" w:type="dxa"/>
          </w:tcPr>
          <w:p w14:paraId="7ACB91C1" w14:textId="77777777" w:rsidR="00571B89" w:rsidRDefault="00571B89">
            <w:pPr>
              <w:rPr>
                <w:b/>
                <w:bCs/>
                <w:lang w:val="fr-BE"/>
              </w:rPr>
            </w:pPr>
            <w:r>
              <w:rPr>
                <w:b/>
                <w:bCs/>
                <w:lang w:val="mt-MT"/>
              </w:rPr>
              <w:t>België/</w:t>
            </w:r>
            <w:r>
              <w:rPr>
                <w:b/>
                <w:bCs/>
                <w:lang w:val="cs-CZ"/>
              </w:rPr>
              <w:t>Belgique</w:t>
            </w:r>
            <w:r>
              <w:rPr>
                <w:b/>
                <w:bCs/>
                <w:lang w:val="mt-MT"/>
              </w:rPr>
              <w:t>/Belgien</w:t>
            </w:r>
          </w:p>
          <w:p w14:paraId="6EA39A36" w14:textId="77777777" w:rsidR="00571B89" w:rsidRDefault="009941A8">
            <w:pPr>
              <w:rPr>
                <w:lang w:val="fr-BE"/>
              </w:rPr>
            </w:pPr>
            <w:r>
              <w:rPr>
                <w:snapToGrid w:val="0"/>
                <w:lang w:val="fr-BE"/>
              </w:rPr>
              <w:t>Sanofi</w:t>
            </w:r>
            <w:r w:rsidR="00571B89">
              <w:rPr>
                <w:snapToGrid w:val="0"/>
                <w:lang w:val="fr-BE"/>
              </w:rPr>
              <w:t xml:space="preserve"> Belgium</w:t>
            </w:r>
          </w:p>
          <w:p w14:paraId="156008A0" w14:textId="77777777" w:rsidR="00571B89" w:rsidRDefault="00571B89">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2037911B" w14:textId="77777777" w:rsidR="00571B89" w:rsidRDefault="00571B89">
            <w:pPr>
              <w:rPr>
                <w:lang w:val="fr-BE"/>
              </w:rPr>
            </w:pPr>
          </w:p>
        </w:tc>
        <w:tc>
          <w:tcPr>
            <w:tcW w:w="4678" w:type="dxa"/>
          </w:tcPr>
          <w:p w14:paraId="0EC68E61" w14:textId="77777777" w:rsidR="00E673AA" w:rsidRDefault="00E673AA" w:rsidP="00E673AA">
            <w:pPr>
              <w:rPr>
                <w:b/>
                <w:bCs/>
                <w:lang w:val="lt-LT"/>
              </w:rPr>
            </w:pPr>
            <w:r>
              <w:rPr>
                <w:b/>
                <w:bCs/>
                <w:lang w:val="lt-LT"/>
              </w:rPr>
              <w:t>Lietuva</w:t>
            </w:r>
          </w:p>
          <w:p w14:paraId="0E0CB9B6" w14:textId="77777777" w:rsidR="00747B07" w:rsidRPr="00667CD0" w:rsidRDefault="00747B07" w:rsidP="00747B07">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193D4539" w14:textId="77777777" w:rsidR="00747B07" w:rsidRPr="00667CD0" w:rsidRDefault="00747B07" w:rsidP="00747B07">
            <w:pPr>
              <w:rPr>
                <w:lang w:val="fr-FR"/>
              </w:rPr>
            </w:pPr>
            <w:proofErr w:type="gramStart"/>
            <w:r w:rsidRPr="00667CD0">
              <w:rPr>
                <w:lang w:val="fr-FR"/>
              </w:rPr>
              <w:t>Tel:</w:t>
            </w:r>
            <w:proofErr w:type="gramEnd"/>
            <w:r w:rsidRPr="00667CD0">
              <w:rPr>
                <w:lang w:val="fr-FR"/>
              </w:rPr>
              <w:t xml:space="preserve"> +370 5 </w:t>
            </w:r>
            <w:r>
              <w:rPr>
                <w:lang w:val="fr-FR"/>
              </w:rPr>
              <w:t>236 91 40</w:t>
            </w:r>
          </w:p>
          <w:p w14:paraId="2D73ED49" w14:textId="77777777" w:rsidR="00571B89" w:rsidRPr="00E673AA" w:rsidRDefault="00571B89">
            <w:pPr>
              <w:rPr>
                <w:lang w:val="cs-CZ"/>
              </w:rPr>
            </w:pPr>
          </w:p>
        </w:tc>
      </w:tr>
      <w:tr w:rsidR="00E673AA" w:rsidRPr="00F07809" w14:paraId="3B682BFF" w14:textId="77777777">
        <w:trPr>
          <w:gridBefore w:val="1"/>
          <w:wBefore w:w="34" w:type="dxa"/>
          <w:cantSplit/>
        </w:trPr>
        <w:tc>
          <w:tcPr>
            <w:tcW w:w="4644" w:type="dxa"/>
          </w:tcPr>
          <w:p w14:paraId="12F2BB05" w14:textId="77777777" w:rsidR="00E673AA" w:rsidRPr="00423D10" w:rsidRDefault="00E673AA">
            <w:pPr>
              <w:rPr>
                <w:b/>
                <w:bCs/>
                <w:lang w:val="fr-BE"/>
              </w:rPr>
            </w:pPr>
            <w:proofErr w:type="spellStart"/>
            <w:r>
              <w:rPr>
                <w:b/>
                <w:bCs/>
              </w:rPr>
              <w:t>България</w:t>
            </w:r>
            <w:proofErr w:type="spellEnd"/>
          </w:p>
          <w:p w14:paraId="700F44C5" w14:textId="77777777" w:rsidR="00747B07" w:rsidRPr="00F07809" w:rsidRDefault="00747B07" w:rsidP="00747B07">
            <w:pPr>
              <w:rPr>
                <w:lang w:val="fr-BE"/>
              </w:rPr>
            </w:pPr>
            <w:proofErr w:type="spellStart"/>
            <w:r w:rsidRPr="00F07809">
              <w:rPr>
                <w:lang w:val="fr-BE"/>
              </w:rPr>
              <w:t>Swixx</w:t>
            </w:r>
            <w:proofErr w:type="spellEnd"/>
            <w:r w:rsidRPr="00F07809">
              <w:rPr>
                <w:lang w:val="fr-BE"/>
              </w:rPr>
              <w:t xml:space="preserve"> </w:t>
            </w:r>
            <w:proofErr w:type="spellStart"/>
            <w:r w:rsidRPr="00F07809">
              <w:rPr>
                <w:lang w:val="fr-BE"/>
              </w:rPr>
              <w:t>Biopharma</w:t>
            </w:r>
            <w:proofErr w:type="spellEnd"/>
            <w:r w:rsidRPr="00F07809">
              <w:rPr>
                <w:lang w:val="fr-BE"/>
              </w:rPr>
              <w:t xml:space="preserve"> EOOD</w:t>
            </w:r>
          </w:p>
          <w:p w14:paraId="14CE2D2F" w14:textId="77777777" w:rsidR="00747B07" w:rsidRPr="00F07809" w:rsidRDefault="00747B07" w:rsidP="00747B07">
            <w:pPr>
              <w:rPr>
                <w:rFonts w:cs="Arial"/>
                <w:szCs w:val="22"/>
                <w:lang w:val="fr-BE"/>
              </w:rPr>
            </w:pPr>
            <w:proofErr w:type="spellStart"/>
            <w:r w:rsidRPr="005A7A4D">
              <w:rPr>
                <w:bCs/>
                <w:szCs w:val="22"/>
              </w:rPr>
              <w:t>Тел</w:t>
            </w:r>
            <w:proofErr w:type="spellEnd"/>
            <w:r w:rsidRPr="00F07809">
              <w:rPr>
                <w:szCs w:val="22"/>
                <w:lang w:val="fr-BE"/>
              </w:rPr>
              <w:t>.</w:t>
            </w:r>
            <w:r w:rsidRPr="00F07809">
              <w:rPr>
                <w:bCs/>
                <w:szCs w:val="22"/>
                <w:lang w:val="fr-BE"/>
              </w:rPr>
              <w:t>: +</w:t>
            </w:r>
            <w:r w:rsidRPr="00F07809">
              <w:rPr>
                <w:szCs w:val="22"/>
                <w:lang w:val="fr-BE"/>
              </w:rPr>
              <w:t>359 (0)2</w:t>
            </w:r>
            <w:r w:rsidRPr="00F07809">
              <w:rPr>
                <w:rFonts w:cs="Arial"/>
                <w:szCs w:val="22"/>
                <w:lang w:val="fr-BE"/>
              </w:rPr>
              <w:t xml:space="preserve"> 4942 480</w:t>
            </w:r>
          </w:p>
          <w:p w14:paraId="6DAFE458" w14:textId="77777777" w:rsidR="00E673AA" w:rsidRDefault="00E673AA">
            <w:pPr>
              <w:rPr>
                <w:lang w:val="cs-CZ"/>
              </w:rPr>
            </w:pPr>
          </w:p>
        </w:tc>
        <w:tc>
          <w:tcPr>
            <w:tcW w:w="4678" w:type="dxa"/>
          </w:tcPr>
          <w:p w14:paraId="0FD7F8A3" w14:textId="77777777" w:rsidR="00E673AA" w:rsidRPr="00423D10" w:rsidRDefault="00E673AA" w:rsidP="00034037">
            <w:pPr>
              <w:rPr>
                <w:b/>
                <w:bCs/>
                <w:lang w:val="de-DE"/>
              </w:rPr>
            </w:pPr>
            <w:r w:rsidRPr="00423D10">
              <w:rPr>
                <w:b/>
                <w:bCs/>
                <w:lang w:val="de-DE"/>
              </w:rPr>
              <w:t>Luxembourg/Luxemburg</w:t>
            </w:r>
          </w:p>
          <w:p w14:paraId="6B6A31A5" w14:textId="77777777" w:rsidR="00E673AA" w:rsidRPr="00423D10" w:rsidRDefault="009941A8" w:rsidP="00034037">
            <w:pPr>
              <w:rPr>
                <w:snapToGrid w:val="0"/>
                <w:lang w:val="de-DE"/>
              </w:rPr>
            </w:pPr>
            <w:r w:rsidRPr="00423D10">
              <w:rPr>
                <w:snapToGrid w:val="0"/>
                <w:lang w:val="de-DE"/>
              </w:rPr>
              <w:t>Sanofi</w:t>
            </w:r>
            <w:r w:rsidR="00E673AA" w:rsidRPr="00423D10">
              <w:rPr>
                <w:snapToGrid w:val="0"/>
                <w:lang w:val="de-DE"/>
              </w:rPr>
              <w:t xml:space="preserve"> Belgium </w:t>
            </w:r>
          </w:p>
          <w:p w14:paraId="63FF7C21" w14:textId="77777777" w:rsidR="00E673AA" w:rsidRPr="00423D10" w:rsidRDefault="00E673AA" w:rsidP="00034037">
            <w:pPr>
              <w:rPr>
                <w:lang w:val="de-DE"/>
              </w:rPr>
            </w:pPr>
            <w:r w:rsidRPr="00423D10">
              <w:rPr>
                <w:lang w:val="de-DE"/>
              </w:rPr>
              <w:t xml:space="preserve">Tél/Tel: </w:t>
            </w:r>
            <w:r w:rsidRPr="00423D10">
              <w:rPr>
                <w:snapToGrid w:val="0"/>
                <w:lang w:val="de-DE"/>
              </w:rPr>
              <w:t>+32 (0)2 710 54 00 (</w:t>
            </w:r>
            <w:r w:rsidRPr="00423D10">
              <w:rPr>
                <w:lang w:val="de-DE"/>
              </w:rPr>
              <w:t>Belgique/Belgien)</w:t>
            </w:r>
          </w:p>
          <w:p w14:paraId="5B49DB1F" w14:textId="77777777" w:rsidR="00E673AA" w:rsidRPr="00423D10" w:rsidRDefault="00E673AA" w:rsidP="00034037">
            <w:pPr>
              <w:rPr>
                <w:lang w:val="de-DE"/>
              </w:rPr>
            </w:pPr>
          </w:p>
        </w:tc>
      </w:tr>
      <w:tr w:rsidR="00E673AA" w:rsidRPr="00F07809" w14:paraId="547E590F" w14:textId="77777777">
        <w:trPr>
          <w:gridBefore w:val="1"/>
          <w:wBefore w:w="34" w:type="dxa"/>
          <w:cantSplit/>
        </w:trPr>
        <w:tc>
          <w:tcPr>
            <w:tcW w:w="4644" w:type="dxa"/>
          </w:tcPr>
          <w:p w14:paraId="266CB985" w14:textId="77777777" w:rsidR="00E673AA" w:rsidRPr="00F07809" w:rsidRDefault="00E673AA">
            <w:pPr>
              <w:rPr>
                <w:b/>
                <w:bCs/>
                <w:lang w:val="de-DE"/>
              </w:rPr>
            </w:pPr>
            <w:r w:rsidRPr="00F07809">
              <w:rPr>
                <w:b/>
                <w:bCs/>
                <w:lang w:val="de-DE"/>
              </w:rPr>
              <w:t>Česká republika</w:t>
            </w:r>
          </w:p>
          <w:p w14:paraId="3415DBAA" w14:textId="10128AB0" w:rsidR="00E673AA" w:rsidRDefault="00042D0F">
            <w:pPr>
              <w:rPr>
                <w:lang w:val="cs-CZ"/>
              </w:rPr>
            </w:pPr>
            <w:r>
              <w:rPr>
                <w:lang w:val="cs-CZ"/>
              </w:rPr>
              <w:t>S</w:t>
            </w:r>
            <w:r w:rsidR="00E673AA">
              <w:rPr>
                <w:lang w:val="cs-CZ"/>
              </w:rPr>
              <w:t>anofi s.r.o.</w:t>
            </w:r>
          </w:p>
          <w:p w14:paraId="4598D303" w14:textId="77777777" w:rsidR="00E673AA" w:rsidRDefault="00E673AA">
            <w:pPr>
              <w:rPr>
                <w:lang w:val="cs-CZ"/>
              </w:rPr>
            </w:pPr>
            <w:r>
              <w:rPr>
                <w:lang w:val="cs-CZ"/>
              </w:rPr>
              <w:t>Tel: +420 233 086 111</w:t>
            </w:r>
          </w:p>
          <w:p w14:paraId="12E3F428" w14:textId="77777777" w:rsidR="00E673AA" w:rsidRDefault="00E673AA">
            <w:pPr>
              <w:rPr>
                <w:lang w:val="cs-CZ"/>
              </w:rPr>
            </w:pPr>
          </w:p>
        </w:tc>
        <w:tc>
          <w:tcPr>
            <w:tcW w:w="4678" w:type="dxa"/>
          </w:tcPr>
          <w:p w14:paraId="4E1A62BF" w14:textId="77777777" w:rsidR="00E673AA" w:rsidRDefault="00E673AA" w:rsidP="00034037">
            <w:pPr>
              <w:rPr>
                <w:b/>
                <w:bCs/>
                <w:lang w:val="hu-HU"/>
              </w:rPr>
            </w:pPr>
            <w:r>
              <w:rPr>
                <w:b/>
                <w:bCs/>
                <w:lang w:val="hu-HU"/>
              </w:rPr>
              <w:t>Magyarország</w:t>
            </w:r>
          </w:p>
          <w:p w14:paraId="654B0669" w14:textId="77777777" w:rsidR="00E673AA" w:rsidRDefault="004B6EB1" w:rsidP="00034037">
            <w:pPr>
              <w:rPr>
                <w:lang w:val="cs-CZ"/>
              </w:rPr>
            </w:pPr>
            <w:r>
              <w:rPr>
                <w:lang w:val="cs-CZ"/>
              </w:rPr>
              <w:t>SANOFI-AVENTIS Zrt.</w:t>
            </w:r>
          </w:p>
          <w:p w14:paraId="0A41DFDC" w14:textId="77777777" w:rsidR="00E673AA" w:rsidRDefault="00E673AA" w:rsidP="00034037">
            <w:pPr>
              <w:rPr>
                <w:lang w:val="hu-HU"/>
              </w:rPr>
            </w:pPr>
            <w:r>
              <w:rPr>
                <w:lang w:val="cs-CZ"/>
              </w:rPr>
              <w:t xml:space="preserve">Tel.: +36 1 </w:t>
            </w:r>
            <w:r>
              <w:rPr>
                <w:lang w:val="hu-HU"/>
              </w:rPr>
              <w:t>505 0050</w:t>
            </w:r>
          </w:p>
          <w:p w14:paraId="1C35BC1D" w14:textId="77777777" w:rsidR="00E673AA" w:rsidRDefault="00E673AA" w:rsidP="00034037">
            <w:pPr>
              <w:rPr>
                <w:lang w:val="hu-HU"/>
              </w:rPr>
            </w:pPr>
          </w:p>
        </w:tc>
      </w:tr>
      <w:tr w:rsidR="00E673AA" w:rsidRPr="002927D4" w14:paraId="5F7D0489" w14:textId="77777777">
        <w:trPr>
          <w:gridBefore w:val="1"/>
          <w:wBefore w:w="34" w:type="dxa"/>
          <w:cantSplit/>
        </w:trPr>
        <w:tc>
          <w:tcPr>
            <w:tcW w:w="4644" w:type="dxa"/>
          </w:tcPr>
          <w:p w14:paraId="0E2B7AF4" w14:textId="77777777" w:rsidR="00E673AA" w:rsidRDefault="00E673AA">
            <w:pPr>
              <w:rPr>
                <w:b/>
                <w:bCs/>
                <w:lang w:val="cs-CZ"/>
              </w:rPr>
            </w:pPr>
            <w:r>
              <w:rPr>
                <w:b/>
                <w:bCs/>
                <w:lang w:val="cs-CZ"/>
              </w:rPr>
              <w:t>Danmark</w:t>
            </w:r>
          </w:p>
          <w:p w14:paraId="3518A8B3" w14:textId="77777777" w:rsidR="00E673AA" w:rsidRDefault="0056613B">
            <w:pPr>
              <w:rPr>
                <w:lang w:val="cs-CZ"/>
              </w:rPr>
            </w:pPr>
            <w:r>
              <w:rPr>
                <w:lang w:val="cs-CZ"/>
              </w:rPr>
              <w:t>Sanofi</w:t>
            </w:r>
            <w:r w:rsidR="00E673AA">
              <w:rPr>
                <w:lang w:val="cs-CZ"/>
              </w:rPr>
              <w:t xml:space="preserve"> A/S</w:t>
            </w:r>
          </w:p>
          <w:p w14:paraId="0E0CAE80" w14:textId="77777777" w:rsidR="00E673AA" w:rsidRDefault="00E673AA">
            <w:pPr>
              <w:rPr>
                <w:lang w:val="cs-CZ"/>
              </w:rPr>
            </w:pPr>
            <w:r>
              <w:rPr>
                <w:lang w:val="cs-CZ"/>
              </w:rPr>
              <w:t>Tlf: +45 45 16 70 00</w:t>
            </w:r>
          </w:p>
          <w:p w14:paraId="178F2551" w14:textId="77777777" w:rsidR="00E673AA" w:rsidRDefault="00E673AA">
            <w:pPr>
              <w:rPr>
                <w:lang w:val="cs-CZ"/>
              </w:rPr>
            </w:pPr>
          </w:p>
        </w:tc>
        <w:tc>
          <w:tcPr>
            <w:tcW w:w="4678" w:type="dxa"/>
          </w:tcPr>
          <w:p w14:paraId="69974C78" w14:textId="77777777" w:rsidR="00E673AA" w:rsidRDefault="00E673AA" w:rsidP="00034037">
            <w:pPr>
              <w:rPr>
                <w:b/>
                <w:bCs/>
                <w:lang w:val="mt-MT"/>
              </w:rPr>
            </w:pPr>
            <w:r>
              <w:rPr>
                <w:b/>
                <w:bCs/>
                <w:lang w:val="mt-MT"/>
              </w:rPr>
              <w:t>Malta</w:t>
            </w:r>
          </w:p>
          <w:p w14:paraId="6C5D92B3" w14:textId="16D760AC" w:rsidR="0056613B" w:rsidRPr="00F07809" w:rsidRDefault="0056613B" w:rsidP="00871CB4">
            <w:pPr>
              <w:rPr>
                <w:lang w:val="fi-FI"/>
              </w:rPr>
            </w:pPr>
            <w:r w:rsidRPr="00F07809">
              <w:rPr>
                <w:lang w:val="fi-FI"/>
              </w:rPr>
              <w:t>Sanofi S.</w:t>
            </w:r>
            <w:r w:rsidR="00871CB4" w:rsidRPr="00F07809">
              <w:rPr>
                <w:lang w:val="fi-FI"/>
              </w:rPr>
              <w:t>r</w:t>
            </w:r>
            <w:r w:rsidRPr="00F07809">
              <w:rPr>
                <w:lang w:val="fi-FI"/>
              </w:rPr>
              <w:t>.</w:t>
            </w:r>
            <w:r w:rsidR="00871CB4" w:rsidRPr="00F07809">
              <w:rPr>
                <w:lang w:val="fi-FI"/>
              </w:rPr>
              <w:t>l</w:t>
            </w:r>
            <w:r w:rsidRPr="00F07809">
              <w:rPr>
                <w:lang w:val="fi-FI"/>
              </w:rPr>
              <w:t>.</w:t>
            </w:r>
          </w:p>
          <w:p w14:paraId="5CD1C793" w14:textId="77777777" w:rsidR="0056613B" w:rsidRPr="00667CD0" w:rsidRDefault="0056613B" w:rsidP="0056613B">
            <w:pPr>
              <w:rPr>
                <w:lang w:val="fr-FR"/>
              </w:rPr>
            </w:pPr>
            <w:proofErr w:type="gramStart"/>
            <w:r>
              <w:rPr>
                <w:lang w:val="fr-FR"/>
              </w:rPr>
              <w:t>Tel:</w:t>
            </w:r>
            <w:proofErr w:type="gramEnd"/>
            <w:r>
              <w:rPr>
                <w:lang w:val="fr-FR"/>
              </w:rPr>
              <w:t xml:space="preserve"> +39 02 39394275</w:t>
            </w:r>
          </w:p>
          <w:p w14:paraId="76E237A1" w14:textId="77777777" w:rsidR="00E673AA" w:rsidRDefault="00E673AA" w:rsidP="00034037">
            <w:pPr>
              <w:rPr>
                <w:lang w:val="cs-CZ"/>
              </w:rPr>
            </w:pPr>
          </w:p>
        </w:tc>
      </w:tr>
      <w:tr w:rsidR="00E673AA" w:rsidRPr="00FD2EF0" w14:paraId="489D810F" w14:textId="77777777">
        <w:trPr>
          <w:gridBefore w:val="1"/>
          <w:wBefore w:w="34" w:type="dxa"/>
          <w:cantSplit/>
        </w:trPr>
        <w:tc>
          <w:tcPr>
            <w:tcW w:w="4644" w:type="dxa"/>
          </w:tcPr>
          <w:p w14:paraId="5A23EF15" w14:textId="77777777" w:rsidR="00E673AA" w:rsidRDefault="00E673AA">
            <w:pPr>
              <w:rPr>
                <w:b/>
                <w:bCs/>
                <w:lang w:val="cs-CZ"/>
              </w:rPr>
            </w:pPr>
            <w:r>
              <w:rPr>
                <w:b/>
                <w:bCs/>
                <w:lang w:val="cs-CZ"/>
              </w:rPr>
              <w:t>Deutschland</w:t>
            </w:r>
          </w:p>
          <w:p w14:paraId="2F97E760" w14:textId="77777777" w:rsidR="00E673AA" w:rsidRDefault="00E673AA">
            <w:pPr>
              <w:rPr>
                <w:lang w:val="cs-CZ"/>
              </w:rPr>
            </w:pPr>
            <w:r>
              <w:rPr>
                <w:lang w:val="cs-CZ"/>
              </w:rPr>
              <w:t>Sanofi-Aventis Deutschland GmbH</w:t>
            </w:r>
          </w:p>
          <w:p w14:paraId="7194132E" w14:textId="77777777" w:rsidR="007759AE" w:rsidRPr="009313D0" w:rsidRDefault="007759AE" w:rsidP="007759AE">
            <w:pPr>
              <w:rPr>
                <w:lang w:val="cs-CZ"/>
              </w:rPr>
            </w:pPr>
            <w:r>
              <w:rPr>
                <w:lang w:val="cs-CZ"/>
              </w:rPr>
              <w:t>Tel</w:t>
            </w:r>
            <w:r w:rsidRPr="009313D0">
              <w:rPr>
                <w:lang w:val="cs-CZ"/>
              </w:rPr>
              <w:t>: 0800 52 52 010</w:t>
            </w:r>
          </w:p>
          <w:p w14:paraId="3DB49EAC" w14:textId="77777777" w:rsidR="009941A8" w:rsidRDefault="007759AE">
            <w:pPr>
              <w:rPr>
                <w:lang w:val="cs-CZ"/>
              </w:rPr>
            </w:pPr>
            <w:r w:rsidRPr="009313D0">
              <w:rPr>
                <w:lang w:val="cs-CZ"/>
              </w:rPr>
              <w:t>Tel. aus dem Ausland: +49 69 305 21 131</w:t>
            </w:r>
          </w:p>
          <w:p w14:paraId="58B0CC96" w14:textId="0234C6A0" w:rsidR="00747B07" w:rsidRDefault="00747B07">
            <w:pPr>
              <w:rPr>
                <w:lang w:val="cs-CZ"/>
              </w:rPr>
            </w:pPr>
          </w:p>
        </w:tc>
        <w:tc>
          <w:tcPr>
            <w:tcW w:w="4678" w:type="dxa"/>
          </w:tcPr>
          <w:p w14:paraId="11A58085" w14:textId="77777777" w:rsidR="00E673AA" w:rsidRDefault="00E673AA" w:rsidP="00034037">
            <w:pPr>
              <w:rPr>
                <w:b/>
                <w:bCs/>
                <w:lang w:val="cs-CZ"/>
              </w:rPr>
            </w:pPr>
            <w:r>
              <w:rPr>
                <w:b/>
                <w:bCs/>
                <w:lang w:val="cs-CZ"/>
              </w:rPr>
              <w:t>Nederland</w:t>
            </w:r>
          </w:p>
          <w:p w14:paraId="1540229F" w14:textId="416997A2" w:rsidR="00E673AA" w:rsidRDefault="00F07809" w:rsidP="00034037">
            <w:pPr>
              <w:rPr>
                <w:lang w:val="cs-CZ"/>
              </w:rPr>
            </w:pPr>
            <w:r>
              <w:rPr>
                <w:lang w:val="cs-CZ"/>
              </w:rPr>
              <w:t>Sanofi B.V.</w:t>
            </w:r>
          </w:p>
          <w:p w14:paraId="587CD8FF" w14:textId="77777777" w:rsidR="00E673AA" w:rsidRDefault="0056613B" w:rsidP="00034037">
            <w:pPr>
              <w:rPr>
                <w:lang w:val="cs-CZ"/>
              </w:rPr>
            </w:pPr>
            <w:r w:rsidRPr="004A40F9">
              <w:rPr>
                <w:lang w:val="nl-NL"/>
              </w:rPr>
              <w:t>Tel: +31 20 245 4000</w:t>
            </w:r>
          </w:p>
        </w:tc>
      </w:tr>
      <w:tr w:rsidR="00E673AA" w:rsidRPr="00F07809" w14:paraId="341CA562" w14:textId="77777777">
        <w:trPr>
          <w:gridBefore w:val="1"/>
          <w:wBefore w:w="34" w:type="dxa"/>
          <w:cantSplit/>
        </w:trPr>
        <w:tc>
          <w:tcPr>
            <w:tcW w:w="4644" w:type="dxa"/>
          </w:tcPr>
          <w:p w14:paraId="5D6CEECB" w14:textId="77777777" w:rsidR="00E673AA" w:rsidRDefault="00E673AA">
            <w:pPr>
              <w:rPr>
                <w:b/>
                <w:bCs/>
                <w:lang w:val="et-EE"/>
              </w:rPr>
            </w:pPr>
            <w:r>
              <w:rPr>
                <w:b/>
                <w:bCs/>
                <w:lang w:val="et-EE"/>
              </w:rPr>
              <w:t>Eesti</w:t>
            </w:r>
          </w:p>
          <w:p w14:paraId="291A66E7" w14:textId="77777777" w:rsidR="00747B07" w:rsidRPr="004A40F9" w:rsidRDefault="00747B07" w:rsidP="00747B07">
            <w:pPr>
              <w:rPr>
                <w:lang w:val="nl-NL"/>
              </w:rPr>
            </w:pPr>
            <w:r w:rsidRPr="004A40F9">
              <w:rPr>
                <w:lang w:val="nl-NL"/>
              </w:rPr>
              <w:t>Swixx Biopharma OÜ</w:t>
            </w:r>
          </w:p>
          <w:p w14:paraId="74EA6529" w14:textId="77777777" w:rsidR="00747B07" w:rsidRPr="004A40F9" w:rsidRDefault="00747B07" w:rsidP="00747B07">
            <w:pPr>
              <w:rPr>
                <w:lang w:val="nl-NL"/>
              </w:rPr>
            </w:pPr>
            <w:r w:rsidRPr="004A40F9">
              <w:rPr>
                <w:lang w:val="nl-NL"/>
              </w:rPr>
              <w:t>Tel: +372 640 10 30</w:t>
            </w:r>
          </w:p>
          <w:p w14:paraId="76E686C4" w14:textId="77777777" w:rsidR="00E673AA" w:rsidRDefault="00E673AA">
            <w:pPr>
              <w:rPr>
                <w:lang w:val="et-EE"/>
              </w:rPr>
            </w:pPr>
          </w:p>
        </w:tc>
        <w:tc>
          <w:tcPr>
            <w:tcW w:w="4678" w:type="dxa"/>
          </w:tcPr>
          <w:p w14:paraId="04CD0637" w14:textId="77777777" w:rsidR="00E673AA" w:rsidRDefault="00E673AA" w:rsidP="00034037">
            <w:pPr>
              <w:rPr>
                <w:b/>
                <w:bCs/>
                <w:lang w:val="cs-CZ"/>
              </w:rPr>
            </w:pPr>
            <w:r>
              <w:rPr>
                <w:b/>
                <w:bCs/>
                <w:lang w:val="cs-CZ"/>
              </w:rPr>
              <w:t>Norge</w:t>
            </w:r>
          </w:p>
          <w:p w14:paraId="48742CF1" w14:textId="77777777" w:rsidR="00E673AA" w:rsidRDefault="00E673AA" w:rsidP="00034037">
            <w:pPr>
              <w:rPr>
                <w:lang w:val="cs-CZ"/>
              </w:rPr>
            </w:pPr>
            <w:r>
              <w:rPr>
                <w:lang w:val="cs-CZ"/>
              </w:rPr>
              <w:t>sanofi-aventis Norge AS</w:t>
            </w:r>
          </w:p>
          <w:p w14:paraId="2BED05E6" w14:textId="77777777" w:rsidR="00E673AA" w:rsidRDefault="00E673AA" w:rsidP="00034037">
            <w:pPr>
              <w:rPr>
                <w:lang w:val="cs-CZ"/>
              </w:rPr>
            </w:pPr>
            <w:r>
              <w:rPr>
                <w:lang w:val="cs-CZ"/>
              </w:rPr>
              <w:t>Tlf: +47 67 10 71 00</w:t>
            </w:r>
          </w:p>
          <w:p w14:paraId="3F08150F" w14:textId="77777777" w:rsidR="00E673AA" w:rsidRDefault="00E673AA" w:rsidP="00034037">
            <w:pPr>
              <w:rPr>
                <w:lang w:val="et-EE"/>
              </w:rPr>
            </w:pPr>
          </w:p>
        </w:tc>
      </w:tr>
      <w:tr w:rsidR="00E673AA" w:rsidRPr="00F07809" w14:paraId="4CE3622B" w14:textId="77777777">
        <w:trPr>
          <w:gridBefore w:val="1"/>
          <w:wBefore w:w="34" w:type="dxa"/>
          <w:cantSplit/>
        </w:trPr>
        <w:tc>
          <w:tcPr>
            <w:tcW w:w="4644" w:type="dxa"/>
          </w:tcPr>
          <w:p w14:paraId="4A017EA3" w14:textId="77777777" w:rsidR="00E673AA" w:rsidRDefault="00E673AA">
            <w:pPr>
              <w:rPr>
                <w:b/>
                <w:bCs/>
                <w:lang w:val="cs-CZ"/>
              </w:rPr>
            </w:pPr>
            <w:r>
              <w:rPr>
                <w:b/>
                <w:bCs/>
                <w:lang w:val="el-GR"/>
              </w:rPr>
              <w:t>Ελλάδα</w:t>
            </w:r>
          </w:p>
          <w:p w14:paraId="647DC9A1" w14:textId="1D12BA43" w:rsidR="00A11D7D" w:rsidRPr="00F07809" w:rsidRDefault="00F07809" w:rsidP="00A11D7D">
            <w:pPr>
              <w:rPr>
                <w:lang w:val="nb-NO"/>
              </w:rPr>
            </w:pPr>
            <w:r>
              <w:rPr>
                <w:lang w:val="nb-NO"/>
              </w:rPr>
              <w:t>Sanofi-Aventis Μονοπρόσωπη AEBE</w:t>
            </w:r>
          </w:p>
          <w:p w14:paraId="37194679" w14:textId="77777777" w:rsidR="00E673AA" w:rsidRDefault="00E673AA">
            <w:pPr>
              <w:rPr>
                <w:lang w:val="cs-CZ"/>
              </w:rPr>
            </w:pPr>
            <w:r>
              <w:rPr>
                <w:lang w:val="el-GR"/>
              </w:rPr>
              <w:t>Τηλ</w:t>
            </w:r>
            <w:r>
              <w:rPr>
                <w:lang w:val="cs-CZ"/>
              </w:rPr>
              <w:t>: +30 210 900 16 00</w:t>
            </w:r>
          </w:p>
          <w:p w14:paraId="5FB17329" w14:textId="77777777" w:rsidR="00E673AA" w:rsidRDefault="00E673AA">
            <w:pPr>
              <w:rPr>
                <w:lang w:val="cs-CZ"/>
              </w:rPr>
            </w:pPr>
          </w:p>
        </w:tc>
        <w:tc>
          <w:tcPr>
            <w:tcW w:w="4678" w:type="dxa"/>
            <w:tcBorders>
              <w:top w:val="nil"/>
              <w:left w:val="nil"/>
              <w:bottom w:val="nil"/>
              <w:right w:val="nil"/>
            </w:tcBorders>
          </w:tcPr>
          <w:p w14:paraId="359BD89E" w14:textId="77777777" w:rsidR="00E673AA" w:rsidRDefault="00E673AA" w:rsidP="00034037">
            <w:pPr>
              <w:rPr>
                <w:b/>
                <w:bCs/>
                <w:lang w:val="cs-CZ"/>
              </w:rPr>
            </w:pPr>
            <w:r>
              <w:rPr>
                <w:b/>
                <w:bCs/>
                <w:lang w:val="cs-CZ"/>
              </w:rPr>
              <w:t>Österreich</w:t>
            </w:r>
          </w:p>
          <w:p w14:paraId="36D1EE61" w14:textId="77777777" w:rsidR="00E673AA" w:rsidRPr="001960CF" w:rsidRDefault="00E673AA" w:rsidP="00034037">
            <w:pPr>
              <w:rPr>
                <w:lang w:val="de-DE"/>
              </w:rPr>
            </w:pPr>
            <w:r w:rsidRPr="001960CF">
              <w:rPr>
                <w:lang w:val="de-DE"/>
              </w:rPr>
              <w:t>sanofi-aventis GmbH</w:t>
            </w:r>
          </w:p>
          <w:p w14:paraId="2EB2D5EF" w14:textId="77777777" w:rsidR="00E673AA" w:rsidRPr="00423D10" w:rsidRDefault="00E673AA" w:rsidP="00034037">
            <w:pPr>
              <w:rPr>
                <w:lang w:val="de-DE"/>
              </w:rPr>
            </w:pPr>
            <w:r w:rsidRPr="00423D10">
              <w:rPr>
                <w:lang w:val="de-DE"/>
              </w:rPr>
              <w:t>Tel: +43 1 80 185 – 0</w:t>
            </w:r>
          </w:p>
          <w:p w14:paraId="1DC5EB5F" w14:textId="77777777" w:rsidR="00E673AA" w:rsidRPr="00423D10" w:rsidRDefault="00E673AA" w:rsidP="00034037">
            <w:pPr>
              <w:rPr>
                <w:lang w:val="de-DE"/>
              </w:rPr>
            </w:pPr>
          </w:p>
        </w:tc>
      </w:tr>
      <w:tr w:rsidR="00E673AA" w14:paraId="036D97EC" w14:textId="77777777">
        <w:trPr>
          <w:gridBefore w:val="1"/>
          <w:wBefore w:w="34" w:type="dxa"/>
          <w:cantSplit/>
        </w:trPr>
        <w:tc>
          <w:tcPr>
            <w:tcW w:w="4644" w:type="dxa"/>
            <w:tcBorders>
              <w:top w:val="nil"/>
              <w:left w:val="nil"/>
              <w:bottom w:val="nil"/>
              <w:right w:val="nil"/>
            </w:tcBorders>
          </w:tcPr>
          <w:p w14:paraId="4A39F079" w14:textId="77777777" w:rsidR="00E673AA" w:rsidRDefault="00E673AA">
            <w:pPr>
              <w:rPr>
                <w:b/>
                <w:bCs/>
                <w:lang w:val="es-ES"/>
              </w:rPr>
            </w:pPr>
            <w:r>
              <w:rPr>
                <w:b/>
                <w:bCs/>
                <w:lang w:val="es-ES"/>
              </w:rPr>
              <w:t>España</w:t>
            </w:r>
          </w:p>
          <w:p w14:paraId="2BCB3E88" w14:textId="77777777" w:rsidR="00E673AA" w:rsidRPr="00F07809" w:rsidRDefault="00E673AA">
            <w:pPr>
              <w:rPr>
                <w:smallCaps/>
                <w:lang w:val="es-ES_tradnl"/>
              </w:rPr>
            </w:pPr>
            <w:r w:rsidRPr="00F07809">
              <w:rPr>
                <w:lang w:val="es-ES_tradnl"/>
              </w:rPr>
              <w:t>sanofi-</w:t>
            </w:r>
            <w:proofErr w:type="spellStart"/>
            <w:r w:rsidRPr="00F07809">
              <w:rPr>
                <w:lang w:val="es-ES_tradnl"/>
              </w:rPr>
              <w:t>aventis</w:t>
            </w:r>
            <w:proofErr w:type="spellEnd"/>
            <w:r w:rsidRPr="00F07809">
              <w:rPr>
                <w:lang w:val="es-ES_tradnl"/>
              </w:rPr>
              <w:t>, S.A.</w:t>
            </w:r>
          </w:p>
          <w:p w14:paraId="2F2AA273" w14:textId="77777777" w:rsidR="00E673AA" w:rsidRDefault="00E673AA">
            <w:pPr>
              <w:rPr>
                <w:lang w:val="pt-PT"/>
              </w:rPr>
            </w:pPr>
            <w:r>
              <w:rPr>
                <w:lang w:val="pt-PT"/>
              </w:rPr>
              <w:t>Tel: +34 93 485 94 00</w:t>
            </w:r>
          </w:p>
          <w:p w14:paraId="11A6F4B7" w14:textId="77777777" w:rsidR="00E673AA" w:rsidRDefault="00E673AA">
            <w:pPr>
              <w:rPr>
                <w:lang w:val="sv-SE"/>
              </w:rPr>
            </w:pPr>
          </w:p>
        </w:tc>
        <w:tc>
          <w:tcPr>
            <w:tcW w:w="4678" w:type="dxa"/>
          </w:tcPr>
          <w:p w14:paraId="4D06C947" w14:textId="77777777" w:rsidR="00E673AA" w:rsidRDefault="00E673AA" w:rsidP="00034037">
            <w:pPr>
              <w:rPr>
                <w:b/>
                <w:bCs/>
                <w:lang w:val="lv-LV"/>
              </w:rPr>
            </w:pPr>
            <w:r>
              <w:rPr>
                <w:b/>
                <w:bCs/>
                <w:lang w:val="lv-LV"/>
              </w:rPr>
              <w:t>Polska</w:t>
            </w:r>
          </w:p>
          <w:p w14:paraId="1864767F" w14:textId="08B0BF45" w:rsidR="00E673AA" w:rsidRDefault="00042D0F" w:rsidP="00034037">
            <w:pPr>
              <w:rPr>
                <w:lang w:val="sv-SE"/>
              </w:rPr>
            </w:pPr>
            <w:r>
              <w:rPr>
                <w:lang w:val="sv-SE"/>
              </w:rPr>
              <w:t>S</w:t>
            </w:r>
            <w:r w:rsidR="00E673AA">
              <w:rPr>
                <w:lang w:val="sv-SE"/>
              </w:rPr>
              <w:t>anofi Sp. z o.o.</w:t>
            </w:r>
          </w:p>
          <w:p w14:paraId="6122A779" w14:textId="77777777" w:rsidR="00E673AA" w:rsidRDefault="00E673AA" w:rsidP="00034037">
            <w:pPr>
              <w:rPr>
                <w:lang w:val="fr-FR"/>
              </w:rPr>
            </w:pPr>
            <w:r>
              <w:rPr>
                <w:lang w:val="fr-FR"/>
              </w:rPr>
              <w:t>Tel</w:t>
            </w:r>
            <w:proofErr w:type="gramStart"/>
            <w:r>
              <w:rPr>
                <w:lang w:val="fr-FR"/>
              </w:rPr>
              <w:t>.:</w:t>
            </w:r>
            <w:proofErr w:type="gramEnd"/>
            <w:r>
              <w:rPr>
                <w:lang w:val="fr-FR"/>
              </w:rPr>
              <w:t xml:space="preserve"> +48 22 280 00 00</w:t>
            </w:r>
          </w:p>
          <w:p w14:paraId="097FB5C9" w14:textId="77777777" w:rsidR="00E673AA" w:rsidRDefault="00E673AA" w:rsidP="00034037">
            <w:pPr>
              <w:rPr>
                <w:lang w:val="fr-FR"/>
              </w:rPr>
            </w:pPr>
          </w:p>
        </w:tc>
      </w:tr>
      <w:tr w:rsidR="00E673AA" w:rsidRPr="00F07809" w14:paraId="2CD3DA4A" w14:textId="77777777">
        <w:trPr>
          <w:cantSplit/>
        </w:trPr>
        <w:tc>
          <w:tcPr>
            <w:tcW w:w="4678" w:type="dxa"/>
            <w:gridSpan w:val="2"/>
          </w:tcPr>
          <w:p w14:paraId="1E69D92E" w14:textId="77777777" w:rsidR="00E673AA" w:rsidRDefault="00E673AA">
            <w:pPr>
              <w:rPr>
                <w:b/>
                <w:bCs/>
                <w:lang w:val="fr-FR"/>
              </w:rPr>
            </w:pPr>
            <w:r>
              <w:rPr>
                <w:b/>
                <w:bCs/>
                <w:lang w:val="fr-FR"/>
              </w:rPr>
              <w:t>France</w:t>
            </w:r>
          </w:p>
          <w:p w14:paraId="5DBD8623" w14:textId="72806EFC" w:rsidR="00E673AA" w:rsidRDefault="00F07809">
            <w:pPr>
              <w:rPr>
                <w:lang w:val="fr-FR"/>
              </w:rPr>
            </w:pPr>
            <w:r>
              <w:rPr>
                <w:lang w:val="fr-BE"/>
              </w:rPr>
              <w:t>Sanofi Winthrop Industrie</w:t>
            </w:r>
          </w:p>
          <w:p w14:paraId="4ACFD10B" w14:textId="77777777" w:rsidR="00E673AA" w:rsidRPr="00553038" w:rsidRDefault="00E673AA">
            <w:pPr>
              <w:rPr>
                <w:lang w:val="fr-FR"/>
              </w:rPr>
            </w:pPr>
            <w:proofErr w:type="gramStart"/>
            <w:r w:rsidRPr="00553038">
              <w:rPr>
                <w:lang w:val="fr-FR"/>
              </w:rPr>
              <w:t>Tél:</w:t>
            </w:r>
            <w:proofErr w:type="gramEnd"/>
            <w:r w:rsidRPr="00553038">
              <w:rPr>
                <w:lang w:val="fr-FR"/>
              </w:rPr>
              <w:t xml:space="preserve"> 0 800 222 555</w:t>
            </w:r>
          </w:p>
          <w:p w14:paraId="21937528" w14:textId="77777777" w:rsidR="00E673AA" w:rsidRDefault="00E673AA">
            <w:pPr>
              <w:rPr>
                <w:lang w:val="pt-PT"/>
              </w:rPr>
            </w:pPr>
            <w:r>
              <w:rPr>
                <w:lang w:val="pt-PT"/>
              </w:rPr>
              <w:t>Appel depuis l’étranger : +33 1 57 63 23 23</w:t>
            </w:r>
          </w:p>
          <w:p w14:paraId="3102310F" w14:textId="77777777" w:rsidR="00E673AA" w:rsidRDefault="00E673AA">
            <w:pPr>
              <w:rPr>
                <w:lang w:val="fr-FR"/>
              </w:rPr>
            </w:pPr>
          </w:p>
        </w:tc>
        <w:tc>
          <w:tcPr>
            <w:tcW w:w="4678" w:type="dxa"/>
          </w:tcPr>
          <w:p w14:paraId="3C20E8C3" w14:textId="77777777" w:rsidR="00E673AA" w:rsidRPr="00045B15" w:rsidRDefault="00E673AA" w:rsidP="00034037">
            <w:pPr>
              <w:rPr>
                <w:b/>
                <w:bCs/>
                <w:lang w:val="pt-PT"/>
              </w:rPr>
            </w:pPr>
            <w:r w:rsidRPr="00045B15">
              <w:rPr>
                <w:b/>
                <w:bCs/>
                <w:lang w:val="pt-PT"/>
              </w:rPr>
              <w:t>Portugal</w:t>
            </w:r>
          </w:p>
          <w:p w14:paraId="558E5249" w14:textId="77777777" w:rsidR="00E673AA" w:rsidRPr="00045B15" w:rsidRDefault="009941A8" w:rsidP="00034037">
            <w:pPr>
              <w:rPr>
                <w:lang w:val="pt-PT"/>
              </w:rPr>
            </w:pPr>
            <w:r>
              <w:rPr>
                <w:lang w:val="pt-PT"/>
              </w:rPr>
              <w:t>Sanofi</w:t>
            </w:r>
            <w:r w:rsidR="00E673AA" w:rsidRPr="00045B15">
              <w:rPr>
                <w:lang w:val="pt-PT"/>
              </w:rPr>
              <w:t xml:space="preserve"> Produtos Farmacêuticos, Ld</w:t>
            </w:r>
            <w:r w:rsidR="00E673AA">
              <w:rPr>
                <w:lang w:val="pt-PT"/>
              </w:rPr>
              <w:t>a</w:t>
            </w:r>
          </w:p>
          <w:p w14:paraId="4FF7A55E" w14:textId="77777777" w:rsidR="00E673AA" w:rsidRPr="00553038" w:rsidRDefault="00E673AA" w:rsidP="00034037">
            <w:pPr>
              <w:rPr>
                <w:lang w:val="pt-PT"/>
              </w:rPr>
            </w:pPr>
            <w:r w:rsidRPr="00553038">
              <w:rPr>
                <w:lang w:val="pt-PT"/>
              </w:rPr>
              <w:t>Tel: +351 21 35 89 400</w:t>
            </w:r>
          </w:p>
          <w:p w14:paraId="6A8FE1BC" w14:textId="77777777" w:rsidR="00E673AA" w:rsidRPr="00553038" w:rsidRDefault="00E673AA" w:rsidP="00034037">
            <w:pPr>
              <w:rPr>
                <w:lang w:val="pt-PT"/>
              </w:rPr>
            </w:pPr>
          </w:p>
        </w:tc>
      </w:tr>
      <w:tr w:rsidR="00E673AA" w:rsidRPr="00F07809" w14:paraId="482A650A" w14:textId="77777777">
        <w:trPr>
          <w:gridBefore w:val="1"/>
          <w:wBefore w:w="34" w:type="dxa"/>
          <w:cantSplit/>
        </w:trPr>
        <w:tc>
          <w:tcPr>
            <w:tcW w:w="4644" w:type="dxa"/>
          </w:tcPr>
          <w:p w14:paraId="566A1F6D" w14:textId="77777777" w:rsidR="00034037" w:rsidRPr="00F07809" w:rsidRDefault="00034037" w:rsidP="00034037">
            <w:pPr>
              <w:rPr>
                <w:b/>
                <w:lang w:val="pt-BR"/>
              </w:rPr>
            </w:pPr>
            <w:r w:rsidRPr="00F07809">
              <w:rPr>
                <w:b/>
                <w:lang w:val="pt-BR"/>
              </w:rPr>
              <w:t>Hrvatska</w:t>
            </w:r>
          </w:p>
          <w:p w14:paraId="693FCF45" w14:textId="77777777" w:rsidR="00747B07" w:rsidRPr="001F7E47" w:rsidRDefault="00747B07" w:rsidP="00747B07">
            <w:pPr>
              <w:rPr>
                <w:rFonts w:eastAsia="SimSun"/>
                <w:lang w:val="pt-BR"/>
              </w:rPr>
            </w:pPr>
            <w:r w:rsidRPr="001F7E47">
              <w:rPr>
                <w:rFonts w:eastAsia="SimSun"/>
                <w:lang w:val="pt-BR"/>
              </w:rPr>
              <w:t>Swixx Biopharma d.o.o.</w:t>
            </w:r>
          </w:p>
          <w:p w14:paraId="1BB931F1" w14:textId="1660FFC1" w:rsidR="00E673AA" w:rsidRDefault="00747B07" w:rsidP="00034037">
            <w:pPr>
              <w:rPr>
                <w:lang w:val="fr-FR"/>
              </w:rPr>
            </w:pPr>
            <w:r w:rsidRPr="001F7E47">
              <w:rPr>
                <w:rFonts w:eastAsia="SimSun"/>
                <w:lang w:val="pt-BR"/>
              </w:rPr>
              <w:t xml:space="preserve">Tel: +385 1 </w:t>
            </w:r>
            <w:r>
              <w:rPr>
                <w:rFonts w:eastAsia="SimSun"/>
                <w:lang w:val="pt-BR"/>
              </w:rPr>
              <w:t>2078 500</w:t>
            </w:r>
          </w:p>
        </w:tc>
        <w:tc>
          <w:tcPr>
            <w:tcW w:w="4678" w:type="dxa"/>
          </w:tcPr>
          <w:p w14:paraId="2ABDA84B" w14:textId="77777777" w:rsidR="00E673AA" w:rsidRPr="00F07809" w:rsidRDefault="00E673AA" w:rsidP="00034037">
            <w:pPr>
              <w:tabs>
                <w:tab w:val="left" w:pos="-720"/>
                <w:tab w:val="left" w:pos="4536"/>
              </w:tabs>
              <w:suppressAutoHyphens/>
              <w:rPr>
                <w:b/>
                <w:noProof/>
                <w:szCs w:val="22"/>
                <w:lang w:val="it-IT"/>
              </w:rPr>
            </w:pPr>
            <w:r w:rsidRPr="00F07809">
              <w:rPr>
                <w:b/>
                <w:noProof/>
                <w:szCs w:val="22"/>
                <w:lang w:val="it-IT"/>
              </w:rPr>
              <w:t>România</w:t>
            </w:r>
          </w:p>
          <w:p w14:paraId="48EE127F" w14:textId="77777777" w:rsidR="00593EF4" w:rsidRPr="00F07809" w:rsidRDefault="00E46B27" w:rsidP="00034037">
            <w:pPr>
              <w:rPr>
                <w:bCs/>
                <w:szCs w:val="22"/>
                <w:lang w:val="it-IT"/>
              </w:rPr>
            </w:pPr>
            <w:r w:rsidRPr="00F07809">
              <w:rPr>
                <w:bCs/>
                <w:szCs w:val="22"/>
                <w:lang w:val="it-IT"/>
              </w:rPr>
              <w:t>Sanofi Romania SRL</w:t>
            </w:r>
          </w:p>
          <w:p w14:paraId="70487663" w14:textId="77777777" w:rsidR="00E673AA" w:rsidRPr="00F07809" w:rsidRDefault="00E673AA" w:rsidP="00034037">
            <w:pPr>
              <w:rPr>
                <w:szCs w:val="22"/>
                <w:lang w:val="it-IT"/>
              </w:rPr>
            </w:pPr>
            <w:r w:rsidRPr="00F07809">
              <w:rPr>
                <w:noProof/>
                <w:szCs w:val="22"/>
                <w:lang w:val="it-IT"/>
              </w:rPr>
              <w:t xml:space="preserve">Tel: +40 </w:t>
            </w:r>
            <w:r w:rsidRPr="00F07809">
              <w:rPr>
                <w:szCs w:val="22"/>
                <w:lang w:val="it-IT"/>
              </w:rPr>
              <w:t>(0) 21 317 31 36</w:t>
            </w:r>
          </w:p>
          <w:p w14:paraId="26F2B585" w14:textId="77777777" w:rsidR="00E673AA" w:rsidRDefault="00E673AA" w:rsidP="00034037">
            <w:pPr>
              <w:rPr>
                <w:lang w:val="cs-CZ"/>
              </w:rPr>
            </w:pPr>
          </w:p>
        </w:tc>
      </w:tr>
      <w:tr w:rsidR="00E673AA" w:rsidRPr="004D0C23" w14:paraId="417A79F3" w14:textId="77777777">
        <w:trPr>
          <w:gridBefore w:val="1"/>
          <w:wBefore w:w="34" w:type="dxa"/>
          <w:cantSplit/>
        </w:trPr>
        <w:tc>
          <w:tcPr>
            <w:tcW w:w="4644" w:type="dxa"/>
          </w:tcPr>
          <w:p w14:paraId="1D73138A" w14:textId="77777777" w:rsidR="00E673AA" w:rsidRDefault="00E673AA" w:rsidP="00034037">
            <w:pPr>
              <w:rPr>
                <w:b/>
                <w:bCs/>
                <w:lang w:val="fr-FR"/>
              </w:rPr>
            </w:pPr>
            <w:r>
              <w:rPr>
                <w:b/>
                <w:bCs/>
                <w:lang w:val="fr-FR"/>
              </w:rPr>
              <w:t>Ireland</w:t>
            </w:r>
          </w:p>
          <w:p w14:paraId="62C165FB" w14:textId="77777777" w:rsidR="00E673AA" w:rsidRDefault="00E673AA" w:rsidP="00034037">
            <w:pPr>
              <w:rPr>
                <w:lang w:val="fr-FR"/>
              </w:rPr>
            </w:pPr>
            <w:proofErr w:type="gramStart"/>
            <w:r>
              <w:rPr>
                <w:lang w:val="fr-FR"/>
              </w:rPr>
              <w:t>sanofi</w:t>
            </w:r>
            <w:proofErr w:type="gramEnd"/>
            <w:r>
              <w:rPr>
                <w:lang w:val="fr-FR"/>
              </w:rPr>
              <w:t>-</w:t>
            </w:r>
            <w:proofErr w:type="spellStart"/>
            <w:r>
              <w:rPr>
                <w:lang w:val="fr-FR"/>
              </w:rPr>
              <w:t>aventis</w:t>
            </w:r>
            <w:proofErr w:type="spellEnd"/>
            <w:r>
              <w:rPr>
                <w:lang w:val="fr-FR"/>
              </w:rPr>
              <w:t xml:space="preserve"> Ireland Ltd.</w:t>
            </w:r>
            <w:r w:rsidR="009941A8">
              <w:rPr>
                <w:lang w:val="fr-FR"/>
              </w:rPr>
              <w:t xml:space="preserve"> T/A SANOFI</w:t>
            </w:r>
          </w:p>
          <w:p w14:paraId="307227A6" w14:textId="77777777" w:rsidR="00E673AA" w:rsidRDefault="00E673AA" w:rsidP="00034037">
            <w:pPr>
              <w:rPr>
                <w:lang w:val="fr-FR"/>
              </w:rPr>
            </w:pPr>
            <w:proofErr w:type="gramStart"/>
            <w:r>
              <w:rPr>
                <w:lang w:val="fr-FR"/>
              </w:rPr>
              <w:t>Tel:</w:t>
            </w:r>
            <w:proofErr w:type="gramEnd"/>
            <w:r>
              <w:rPr>
                <w:lang w:val="fr-FR"/>
              </w:rPr>
              <w:t xml:space="preserve"> +353 (0) 1 403 56 00</w:t>
            </w:r>
          </w:p>
          <w:p w14:paraId="2667E080" w14:textId="77777777" w:rsidR="00E673AA" w:rsidRDefault="00E673AA" w:rsidP="00034037">
            <w:pPr>
              <w:rPr>
                <w:lang w:val="fr-FR"/>
              </w:rPr>
            </w:pPr>
          </w:p>
        </w:tc>
        <w:tc>
          <w:tcPr>
            <w:tcW w:w="4678" w:type="dxa"/>
          </w:tcPr>
          <w:p w14:paraId="7A1C5621" w14:textId="77777777" w:rsidR="00E673AA" w:rsidRDefault="00E673AA" w:rsidP="00034037">
            <w:pPr>
              <w:rPr>
                <w:b/>
                <w:bCs/>
                <w:lang w:val="sl-SI"/>
              </w:rPr>
            </w:pPr>
            <w:r>
              <w:rPr>
                <w:b/>
                <w:bCs/>
                <w:lang w:val="sl-SI"/>
              </w:rPr>
              <w:t>Slovenija</w:t>
            </w:r>
          </w:p>
          <w:p w14:paraId="5EEC77EE" w14:textId="77777777" w:rsidR="00747B07" w:rsidRPr="00F07809" w:rsidRDefault="00747B07" w:rsidP="00747B07">
            <w:pPr>
              <w:rPr>
                <w:lang w:val="fr-FR"/>
              </w:rPr>
            </w:pPr>
            <w:proofErr w:type="spellStart"/>
            <w:r w:rsidRPr="00F07809">
              <w:rPr>
                <w:lang w:val="fr-FR"/>
              </w:rPr>
              <w:t>Swixx</w:t>
            </w:r>
            <w:proofErr w:type="spellEnd"/>
            <w:r w:rsidRPr="00F07809">
              <w:rPr>
                <w:lang w:val="fr-FR"/>
              </w:rPr>
              <w:t xml:space="preserve"> </w:t>
            </w:r>
            <w:proofErr w:type="spellStart"/>
            <w:r w:rsidRPr="00F07809">
              <w:rPr>
                <w:lang w:val="fr-FR"/>
              </w:rPr>
              <w:t>Biopharma</w:t>
            </w:r>
            <w:proofErr w:type="spellEnd"/>
            <w:r w:rsidRPr="00F07809">
              <w:rPr>
                <w:lang w:val="fr-FR"/>
              </w:rPr>
              <w:t xml:space="preserve"> </w:t>
            </w:r>
            <w:proofErr w:type="spellStart"/>
            <w:r w:rsidRPr="00F07809">
              <w:rPr>
                <w:lang w:val="fr-FR"/>
              </w:rPr>
              <w:t>d.o.o</w:t>
            </w:r>
            <w:proofErr w:type="spellEnd"/>
            <w:r w:rsidRPr="00F07809">
              <w:rPr>
                <w:lang w:val="fr-FR"/>
              </w:rPr>
              <w:t>.</w:t>
            </w:r>
          </w:p>
          <w:p w14:paraId="30C1DE2C" w14:textId="77777777" w:rsidR="00747B07" w:rsidRPr="005A7A4D" w:rsidRDefault="00747B07" w:rsidP="00747B07">
            <w:pPr>
              <w:rPr>
                <w:szCs w:val="22"/>
              </w:rPr>
            </w:pPr>
            <w:r w:rsidRPr="005A7A4D">
              <w:t xml:space="preserve">Tel: +386 1 </w:t>
            </w:r>
            <w:r>
              <w:t>235 51 00</w:t>
            </w:r>
          </w:p>
          <w:p w14:paraId="5C86FBE5" w14:textId="77777777" w:rsidR="00E673AA" w:rsidRDefault="00E673AA" w:rsidP="00034037">
            <w:pPr>
              <w:rPr>
                <w:lang w:val="cs-CZ"/>
              </w:rPr>
            </w:pPr>
          </w:p>
        </w:tc>
      </w:tr>
      <w:tr w:rsidR="00E673AA" w:rsidRPr="00747B07" w14:paraId="24710CDA" w14:textId="77777777">
        <w:trPr>
          <w:gridBefore w:val="1"/>
          <w:wBefore w:w="34" w:type="dxa"/>
          <w:cantSplit/>
        </w:trPr>
        <w:tc>
          <w:tcPr>
            <w:tcW w:w="4644" w:type="dxa"/>
          </w:tcPr>
          <w:p w14:paraId="12A53F7D" w14:textId="77777777" w:rsidR="00E673AA" w:rsidRPr="004D0C23" w:rsidRDefault="00E673AA" w:rsidP="00034037">
            <w:pPr>
              <w:rPr>
                <w:b/>
                <w:bCs/>
                <w:szCs w:val="22"/>
                <w:lang w:val="is-IS"/>
              </w:rPr>
            </w:pPr>
            <w:r w:rsidRPr="004D0C23">
              <w:rPr>
                <w:b/>
                <w:bCs/>
                <w:szCs w:val="22"/>
                <w:lang w:val="is-IS"/>
              </w:rPr>
              <w:t>Ísland</w:t>
            </w:r>
          </w:p>
          <w:p w14:paraId="68815A93" w14:textId="2B18C488" w:rsidR="00E673AA" w:rsidRPr="004D0C23" w:rsidRDefault="00E673AA" w:rsidP="00034037">
            <w:pPr>
              <w:rPr>
                <w:szCs w:val="22"/>
                <w:lang w:val="is-IS"/>
              </w:rPr>
            </w:pPr>
            <w:r w:rsidRPr="004D0C23">
              <w:rPr>
                <w:szCs w:val="22"/>
                <w:lang w:val="cs-CZ"/>
              </w:rPr>
              <w:t xml:space="preserve">Vistor </w:t>
            </w:r>
            <w:ins w:id="272" w:author="Author">
              <w:r w:rsidR="00FC323B">
                <w:rPr>
                  <w:szCs w:val="22"/>
                  <w:lang w:val="cs-CZ"/>
                </w:rPr>
                <w:t>e</w:t>
              </w:r>
            </w:ins>
            <w:r w:rsidRPr="004D0C23">
              <w:rPr>
                <w:szCs w:val="22"/>
                <w:lang w:val="cs-CZ"/>
              </w:rPr>
              <w:t>hf.</w:t>
            </w:r>
          </w:p>
          <w:p w14:paraId="457CB423" w14:textId="77777777" w:rsidR="00E673AA" w:rsidRPr="004D0C23" w:rsidRDefault="00E673AA" w:rsidP="00034037">
            <w:pPr>
              <w:rPr>
                <w:szCs w:val="22"/>
                <w:lang w:val="cs-CZ"/>
              </w:rPr>
            </w:pPr>
            <w:r w:rsidRPr="004D0C23">
              <w:rPr>
                <w:noProof/>
                <w:szCs w:val="22"/>
              </w:rPr>
              <w:t>Sími</w:t>
            </w:r>
            <w:r w:rsidRPr="004D0C23">
              <w:rPr>
                <w:szCs w:val="22"/>
                <w:lang w:val="cs-CZ"/>
              </w:rPr>
              <w:t>: +354 535 7000</w:t>
            </w:r>
          </w:p>
          <w:p w14:paraId="5C176A6B" w14:textId="77777777" w:rsidR="00E673AA" w:rsidRPr="004D0C23" w:rsidRDefault="00E673AA" w:rsidP="00034037">
            <w:pPr>
              <w:rPr>
                <w:szCs w:val="22"/>
                <w:lang w:val="cs-CZ"/>
              </w:rPr>
            </w:pPr>
          </w:p>
        </w:tc>
        <w:tc>
          <w:tcPr>
            <w:tcW w:w="4678" w:type="dxa"/>
          </w:tcPr>
          <w:p w14:paraId="095A848F" w14:textId="77777777" w:rsidR="00E673AA" w:rsidRPr="004D0C23" w:rsidRDefault="00E673AA" w:rsidP="00034037">
            <w:pPr>
              <w:rPr>
                <w:b/>
                <w:bCs/>
                <w:szCs w:val="22"/>
                <w:lang w:val="sk-SK"/>
              </w:rPr>
            </w:pPr>
            <w:r w:rsidRPr="004D0C23">
              <w:rPr>
                <w:b/>
                <w:bCs/>
                <w:szCs w:val="22"/>
                <w:lang w:val="sk-SK"/>
              </w:rPr>
              <w:t>Slovenská republika</w:t>
            </w:r>
          </w:p>
          <w:p w14:paraId="33704C9C" w14:textId="77777777" w:rsidR="00747B07" w:rsidRPr="00F07809" w:rsidRDefault="00747B07" w:rsidP="00747B07">
            <w:pPr>
              <w:rPr>
                <w:szCs w:val="22"/>
                <w:lang w:val="cs-CZ"/>
              </w:rPr>
            </w:pPr>
            <w:r w:rsidRPr="00F07809">
              <w:rPr>
                <w:szCs w:val="22"/>
                <w:lang w:val="cs-CZ"/>
              </w:rPr>
              <w:t>Swixx Biopharma s.r.o.</w:t>
            </w:r>
          </w:p>
          <w:p w14:paraId="7637BB62" w14:textId="77777777" w:rsidR="00747B07" w:rsidRPr="001F7E47" w:rsidRDefault="00747B07" w:rsidP="00747B07">
            <w:pPr>
              <w:rPr>
                <w:lang w:val="sv-SE"/>
              </w:rPr>
            </w:pPr>
            <w:r w:rsidRPr="001F7E47">
              <w:rPr>
                <w:szCs w:val="22"/>
                <w:lang w:val="sv-SE"/>
              </w:rPr>
              <w:t xml:space="preserve">Tel: +421 2 </w:t>
            </w:r>
            <w:r>
              <w:rPr>
                <w:szCs w:val="22"/>
                <w:lang w:val="sv-SE"/>
              </w:rPr>
              <w:t>208 33 600</w:t>
            </w:r>
          </w:p>
          <w:p w14:paraId="2752897B" w14:textId="77777777" w:rsidR="00E673AA" w:rsidRPr="004D0C23" w:rsidRDefault="00E673AA" w:rsidP="00034037">
            <w:pPr>
              <w:rPr>
                <w:szCs w:val="22"/>
                <w:lang w:val="sk-SK"/>
              </w:rPr>
            </w:pPr>
          </w:p>
        </w:tc>
      </w:tr>
      <w:tr w:rsidR="00E673AA" w:rsidRPr="00DD4CBB" w14:paraId="65E14ED3" w14:textId="77777777">
        <w:trPr>
          <w:gridBefore w:val="1"/>
          <w:wBefore w:w="34" w:type="dxa"/>
          <w:cantSplit/>
        </w:trPr>
        <w:tc>
          <w:tcPr>
            <w:tcW w:w="4644" w:type="dxa"/>
          </w:tcPr>
          <w:p w14:paraId="2006C085" w14:textId="77777777" w:rsidR="00E673AA" w:rsidRDefault="00E673AA" w:rsidP="00034037">
            <w:pPr>
              <w:rPr>
                <w:b/>
                <w:bCs/>
                <w:lang w:val="it-IT"/>
              </w:rPr>
            </w:pPr>
            <w:r>
              <w:rPr>
                <w:b/>
                <w:bCs/>
                <w:lang w:val="it-IT"/>
              </w:rPr>
              <w:t>Italia</w:t>
            </w:r>
          </w:p>
          <w:p w14:paraId="3E146012" w14:textId="162909CC" w:rsidR="00E673AA" w:rsidRDefault="001960CF" w:rsidP="00871CB4">
            <w:pPr>
              <w:rPr>
                <w:lang w:val="it-IT"/>
              </w:rPr>
            </w:pPr>
            <w:r>
              <w:rPr>
                <w:lang w:val="it-IT"/>
              </w:rPr>
              <w:t>S</w:t>
            </w:r>
            <w:r w:rsidR="00E673AA">
              <w:rPr>
                <w:lang w:val="it-IT"/>
              </w:rPr>
              <w:t>anofi S.</w:t>
            </w:r>
            <w:r w:rsidR="00871CB4">
              <w:rPr>
                <w:lang w:val="it-IT"/>
              </w:rPr>
              <w:t>r</w:t>
            </w:r>
            <w:r w:rsidR="00E673AA">
              <w:rPr>
                <w:lang w:val="it-IT"/>
              </w:rPr>
              <w:t>.</w:t>
            </w:r>
            <w:r w:rsidR="00871CB4">
              <w:rPr>
                <w:lang w:val="it-IT"/>
              </w:rPr>
              <w:t>l</w:t>
            </w:r>
            <w:r w:rsidR="00E673AA">
              <w:rPr>
                <w:lang w:val="it-IT"/>
              </w:rPr>
              <w:t>.</w:t>
            </w:r>
          </w:p>
          <w:p w14:paraId="2EB65D65" w14:textId="4F156945" w:rsidR="00E673AA" w:rsidRDefault="00E673AA" w:rsidP="00034037">
            <w:pPr>
              <w:rPr>
                <w:lang w:val="it-IT"/>
              </w:rPr>
            </w:pPr>
            <w:r>
              <w:rPr>
                <w:lang w:val="it-IT"/>
              </w:rPr>
              <w:t>Tel:</w:t>
            </w:r>
            <w:r w:rsidR="00746A3F">
              <w:rPr>
                <w:lang w:val="it-IT"/>
              </w:rPr>
              <w:t xml:space="preserve"> </w:t>
            </w:r>
            <w:r w:rsidR="00E46B27" w:rsidRPr="00E46B27">
              <w:rPr>
                <w:lang w:val="it-IT"/>
              </w:rPr>
              <w:t>800.536389</w:t>
            </w:r>
          </w:p>
          <w:p w14:paraId="2529B0C7" w14:textId="77777777" w:rsidR="00E673AA" w:rsidRDefault="00E673AA" w:rsidP="00034037">
            <w:pPr>
              <w:rPr>
                <w:lang w:val="it-IT"/>
              </w:rPr>
            </w:pPr>
          </w:p>
        </w:tc>
        <w:tc>
          <w:tcPr>
            <w:tcW w:w="4678" w:type="dxa"/>
          </w:tcPr>
          <w:p w14:paraId="4B6F87E7" w14:textId="77777777" w:rsidR="00E673AA" w:rsidRDefault="00E673AA" w:rsidP="00034037">
            <w:pPr>
              <w:rPr>
                <w:b/>
                <w:bCs/>
                <w:lang w:val="it-IT"/>
              </w:rPr>
            </w:pPr>
            <w:r>
              <w:rPr>
                <w:b/>
                <w:bCs/>
                <w:lang w:val="it-IT"/>
              </w:rPr>
              <w:t>Suomi/Finland</w:t>
            </w:r>
          </w:p>
          <w:p w14:paraId="10BD78F2" w14:textId="77777777" w:rsidR="00E673AA" w:rsidRDefault="00837869" w:rsidP="00034037">
            <w:pPr>
              <w:rPr>
                <w:lang w:val="it-IT"/>
              </w:rPr>
            </w:pPr>
            <w:r>
              <w:rPr>
                <w:lang w:val="it-IT"/>
              </w:rPr>
              <w:t xml:space="preserve">Sanofi </w:t>
            </w:r>
            <w:r w:rsidR="00E673AA">
              <w:rPr>
                <w:lang w:val="it-IT"/>
              </w:rPr>
              <w:t>Oy</w:t>
            </w:r>
          </w:p>
          <w:p w14:paraId="4FD58F17" w14:textId="77777777" w:rsidR="00E673AA" w:rsidRDefault="00E673AA" w:rsidP="00034037">
            <w:pPr>
              <w:rPr>
                <w:lang w:val="it-IT"/>
              </w:rPr>
            </w:pPr>
            <w:r>
              <w:rPr>
                <w:lang w:val="it-IT"/>
              </w:rPr>
              <w:t>Puh/Tel: +358 (0) 201 200 300</w:t>
            </w:r>
          </w:p>
          <w:p w14:paraId="4EDF4184" w14:textId="77777777" w:rsidR="00E673AA" w:rsidRDefault="00E673AA" w:rsidP="00034037">
            <w:pPr>
              <w:rPr>
                <w:lang w:val="it-IT"/>
              </w:rPr>
            </w:pPr>
          </w:p>
        </w:tc>
      </w:tr>
      <w:tr w:rsidR="00E673AA" w14:paraId="22187389" w14:textId="77777777">
        <w:trPr>
          <w:gridBefore w:val="1"/>
          <w:wBefore w:w="34" w:type="dxa"/>
          <w:cantSplit/>
        </w:trPr>
        <w:tc>
          <w:tcPr>
            <w:tcW w:w="4644" w:type="dxa"/>
          </w:tcPr>
          <w:p w14:paraId="0F99E7BF" w14:textId="77777777" w:rsidR="00E673AA" w:rsidRPr="00F07809" w:rsidRDefault="00E673AA" w:rsidP="00034037">
            <w:pPr>
              <w:rPr>
                <w:b/>
                <w:bCs/>
                <w:lang w:val="es-ES_tradnl"/>
              </w:rPr>
            </w:pPr>
            <w:r>
              <w:rPr>
                <w:b/>
                <w:bCs/>
                <w:lang w:val="el-GR"/>
              </w:rPr>
              <w:lastRenderedPageBreak/>
              <w:t>Κύπρος</w:t>
            </w:r>
          </w:p>
          <w:p w14:paraId="4CA87AC8" w14:textId="77777777" w:rsidR="00747B07" w:rsidRPr="001F7E47" w:rsidRDefault="00747B07" w:rsidP="00747B07">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767B2AA3" w14:textId="77777777" w:rsidR="00747B07" w:rsidRPr="001F7E47" w:rsidRDefault="00747B07" w:rsidP="00747B07">
            <w:pPr>
              <w:rPr>
                <w:lang w:val="es-ES_tradnl"/>
              </w:rPr>
            </w:pPr>
            <w:proofErr w:type="spellStart"/>
            <w:r w:rsidRPr="005A7A4D">
              <w:t>Τηλ</w:t>
            </w:r>
            <w:proofErr w:type="spellEnd"/>
            <w:r w:rsidRPr="001F7E47">
              <w:rPr>
                <w:lang w:val="es-ES_tradnl"/>
              </w:rPr>
              <w:t>: +357 22 7</w:t>
            </w:r>
            <w:r>
              <w:rPr>
                <w:lang w:val="es-ES_tradnl"/>
              </w:rPr>
              <w:t>41741</w:t>
            </w:r>
          </w:p>
          <w:p w14:paraId="3ED04865" w14:textId="77777777" w:rsidR="00E673AA" w:rsidRPr="00553038" w:rsidRDefault="00E673AA" w:rsidP="00034037">
            <w:pPr>
              <w:rPr>
                <w:lang w:val="it-IT"/>
              </w:rPr>
            </w:pPr>
          </w:p>
        </w:tc>
        <w:tc>
          <w:tcPr>
            <w:tcW w:w="4678" w:type="dxa"/>
          </w:tcPr>
          <w:p w14:paraId="577618EA" w14:textId="77777777" w:rsidR="00E673AA" w:rsidRDefault="00E673AA" w:rsidP="00034037">
            <w:pPr>
              <w:rPr>
                <w:b/>
                <w:bCs/>
                <w:lang w:val="sv-SE"/>
              </w:rPr>
            </w:pPr>
            <w:r>
              <w:rPr>
                <w:b/>
                <w:bCs/>
                <w:lang w:val="sv-SE"/>
              </w:rPr>
              <w:t>Sverige</w:t>
            </w:r>
          </w:p>
          <w:p w14:paraId="68A6BB1F" w14:textId="77777777" w:rsidR="00E673AA" w:rsidRDefault="00837869" w:rsidP="00034037">
            <w:pPr>
              <w:rPr>
                <w:lang w:val="sv-SE"/>
              </w:rPr>
            </w:pPr>
            <w:r>
              <w:rPr>
                <w:lang w:val="sv-SE"/>
              </w:rPr>
              <w:t>Sanofi</w:t>
            </w:r>
            <w:r w:rsidR="00E673AA">
              <w:rPr>
                <w:lang w:val="sv-SE"/>
              </w:rPr>
              <w:t xml:space="preserve"> AB</w:t>
            </w:r>
          </w:p>
          <w:p w14:paraId="5F65869A" w14:textId="77777777" w:rsidR="00E673AA" w:rsidRDefault="00E673AA" w:rsidP="00034037">
            <w:pPr>
              <w:rPr>
                <w:lang w:val="sv-SE"/>
              </w:rPr>
            </w:pPr>
            <w:r>
              <w:rPr>
                <w:lang w:val="sv-SE"/>
              </w:rPr>
              <w:t>Tel: +46 (0)8 634 50 00</w:t>
            </w:r>
          </w:p>
          <w:p w14:paraId="54E9A2D4" w14:textId="77777777" w:rsidR="00E673AA" w:rsidRDefault="00E673AA" w:rsidP="00034037">
            <w:pPr>
              <w:rPr>
                <w:lang w:val="sv-SE"/>
              </w:rPr>
            </w:pPr>
          </w:p>
        </w:tc>
      </w:tr>
      <w:tr w:rsidR="00E673AA" w:rsidRPr="00E673AA" w14:paraId="0286A9DC" w14:textId="77777777">
        <w:trPr>
          <w:gridBefore w:val="1"/>
          <w:wBefore w:w="34" w:type="dxa"/>
          <w:cantSplit/>
        </w:trPr>
        <w:tc>
          <w:tcPr>
            <w:tcW w:w="4644" w:type="dxa"/>
          </w:tcPr>
          <w:p w14:paraId="1F15246A" w14:textId="77777777" w:rsidR="00E673AA" w:rsidRDefault="00E673AA" w:rsidP="00034037">
            <w:pPr>
              <w:rPr>
                <w:b/>
                <w:bCs/>
                <w:lang w:val="lv-LV"/>
              </w:rPr>
            </w:pPr>
            <w:r>
              <w:rPr>
                <w:b/>
                <w:bCs/>
                <w:lang w:val="lv-LV"/>
              </w:rPr>
              <w:t>Latvija</w:t>
            </w:r>
          </w:p>
          <w:p w14:paraId="7C6B0E6B" w14:textId="77777777" w:rsidR="00747B07" w:rsidRPr="005D0F57" w:rsidRDefault="00747B07" w:rsidP="00747B07">
            <w:pPr>
              <w:rPr>
                <w:lang w:val="it-IT"/>
              </w:rPr>
            </w:pPr>
            <w:r w:rsidRPr="00B62E3F">
              <w:rPr>
                <w:lang w:val="it-IT"/>
              </w:rPr>
              <w:t>Swixx Biopharma SIA</w:t>
            </w:r>
          </w:p>
          <w:p w14:paraId="3215242B" w14:textId="77777777" w:rsidR="00747B07" w:rsidRPr="005D0F57" w:rsidRDefault="00747B07" w:rsidP="00747B07">
            <w:pPr>
              <w:rPr>
                <w:lang w:val="it-IT"/>
              </w:rPr>
            </w:pPr>
            <w:r w:rsidRPr="005D0F57">
              <w:rPr>
                <w:lang w:val="it-IT"/>
              </w:rPr>
              <w:t>Tel: +371 6</w:t>
            </w:r>
            <w:r>
              <w:rPr>
                <w:lang w:val="it-IT"/>
              </w:rPr>
              <w:t xml:space="preserve"> 616 47 50</w:t>
            </w:r>
          </w:p>
          <w:p w14:paraId="09335B4C" w14:textId="77777777" w:rsidR="00E673AA" w:rsidRPr="00553038" w:rsidRDefault="00E673AA" w:rsidP="00034037">
            <w:pPr>
              <w:rPr>
                <w:lang w:val="pt-PT"/>
              </w:rPr>
            </w:pPr>
          </w:p>
        </w:tc>
        <w:tc>
          <w:tcPr>
            <w:tcW w:w="4678" w:type="dxa"/>
          </w:tcPr>
          <w:p w14:paraId="3F2863E4" w14:textId="09878AE1" w:rsidR="00747B07" w:rsidRPr="00F07809" w:rsidDel="00FC323B" w:rsidRDefault="00E673AA" w:rsidP="00747B07">
            <w:pPr>
              <w:rPr>
                <w:del w:id="273" w:author="Author"/>
                <w:b/>
                <w:bCs/>
                <w:lang w:val="en-US"/>
              </w:rPr>
            </w:pPr>
            <w:del w:id="274" w:author="Author">
              <w:r w:rsidRPr="00F07809" w:rsidDel="00FC323B">
                <w:rPr>
                  <w:b/>
                  <w:bCs/>
                  <w:lang w:val="en-US"/>
                </w:rPr>
                <w:delText>United Kingdom</w:delText>
              </w:r>
              <w:r w:rsidR="00747B07" w:rsidRPr="00F07809" w:rsidDel="00FC323B">
                <w:rPr>
                  <w:b/>
                  <w:bCs/>
                  <w:lang w:val="en-US"/>
                </w:rPr>
                <w:delText xml:space="preserve"> (Northern Ireland)</w:delText>
              </w:r>
            </w:del>
          </w:p>
          <w:p w14:paraId="0B8CEEB5" w14:textId="3341A2CC" w:rsidR="00747B07" w:rsidRPr="001F7E47" w:rsidDel="00FC323B" w:rsidRDefault="00747B07" w:rsidP="00747B07">
            <w:pPr>
              <w:rPr>
                <w:del w:id="275" w:author="Author"/>
                <w:lang w:val="it-IT"/>
              </w:rPr>
            </w:pPr>
            <w:del w:id="276" w:author="Author">
              <w:r w:rsidRPr="00F07809" w:rsidDel="00FC323B">
                <w:rPr>
                  <w:lang w:val="en-US"/>
                </w:rPr>
                <w:delText xml:space="preserve">sanofi-aventis Ireland Ltd. </w:delText>
              </w:r>
              <w:r w:rsidRPr="001F7E47" w:rsidDel="00FC323B">
                <w:rPr>
                  <w:lang w:val="it-IT"/>
                </w:rPr>
                <w:delText>T/A SANOFI</w:delText>
              </w:r>
            </w:del>
          </w:p>
          <w:p w14:paraId="38AE572B" w14:textId="55F5006F" w:rsidR="00747B07" w:rsidRPr="001F7E47" w:rsidDel="00FC323B" w:rsidRDefault="00747B07" w:rsidP="00747B07">
            <w:pPr>
              <w:rPr>
                <w:del w:id="277" w:author="Author"/>
                <w:lang w:val="it-IT"/>
              </w:rPr>
            </w:pPr>
            <w:del w:id="278" w:author="Author">
              <w:r w:rsidRPr="001F7E47" w:rsidDel="00FC323B">
                <w:rPr>
                  <w:lang w:val="it-IT"/>
                </w:rPr>
                <w:delText xml:space="preserve">Tel: +44 (0) </w:delText>
              </w:r>
              <w:r w:rsidDel="00FC323B">
                <w:rPr>
                  <w:lang w:val="it-IT"/>
                </w:rPr>
                <w:delText>800 035 2525</w:delText>
              </w:r>
            </w:del>
          </w:p>
          <w:p w14:paraId="4CC6D282" w14:textId="77777777" w:rsidR="00E673AA" w:rsidRDefault="00E673AA" w:rsidP="00FC323B">
            <w:pPr>
              <w:rPr>
                <w:lang w:val="sv-SE"/>
              </w:rPr>
            </w:pPr>
          </w:p>
        </w:tc>
      </w:tr>
    </w:tbl>
    <w:p w14:paraId="032F0E3B" w14:textId="77777777" w:rsidR="00571B89" w:rsidRPr="00E673AA" w:rsidRDefault="00571B89">
      <w:pPr>
        <w:rPr>
          <w:lang w:val="en-US"/>
        </w:rPr>
      </w:pPr>
    </w:p>
    <w:p w14:paraId="3F418E7B" w14:textId="77777777" w:rsidR="00571B89" w:rsidRPr="000375E7" w:rsidRDefault="00571B89" w:rsidP="00571B89">
      <w:pPr>
        <w:pStyle w:val="EMEABodyText"/>
        <w:rPr>
          <w:b/>
          <w:lang w:val="nl-BE"/>
        </w:rPr>
      </w:pPr>
      <w:r w:rsidRPr="000375E7">
        <w:rPr>
          <w:b/>
          <w:lang w:val="nl-BE"/>
        </w:rPr>
        <w:t xml:space="preserve">Deze bijsluiter is voor </w:t>
      </w:r>
      <w:r w:rsidR="009941A8">
        <w:rPr>
          <w:b/>
          <w:lang w:val="nl-BE"/>
        </w:rPr>
        <w:t>het</w:t>
      </w:r>
      <w:r w:rsidR="009941A8" w:rsidRPr="000375E7">
        <w:rPr>
          <w:b/>
          <w:lang w:val="nl-BE"/>
        </w:rPr>
        <w:t xml:space="preserve"> </w:t>
      </w:r>
      <w:r w:rsidRPr="000375E7">
        <w:rPr>
          <w:b/>
          <w:lang w:val="nl-BE"/>
        </w:rPr>
        <w:t>laatst goedgekeurd in</w:t>
      </w:r>
    </w:p>
    <w:p w14:paraId="5103D321" w14:textId="77777777" w:rsidR="00571B89" w:rsidRPr="000375E7" w:rsidRDefault="00571B89" w:rsidP="00571B89">
      <w:pPr>
        <w:pStyle w:val="EMEABodyText"/>
        <w:rPr>
          <w:lang w:val="nl-BE"/>
        </w:rPr>
      </w:pPr>
    </w:p>
    <w:p w14:paraId="1AC77201" w14:textId="4DB47CA6" w:rsidR="00571B89" w:rsidRPr="00566434" w:rsidRDefault="00571B89" w:rsidP="00571B89">
      <w:pPr>
        <w:pStyle w:val="EMEABodyText"/>
        <w:rPr>
          <w:lang w:val="nl-NL"/>
        </w:rPr>
      </w:pPr>
      <w:r>
        <w:rPr>
          <w:noProof/>
          <w:szCs w:val="22"/>
          <w:lang w:val="nl"/>
        </w:rPr>
        <w:t>Meer</w:t>
      </w:r>
      <w:r w:rsidRPr="000375E7">
        <w:rPr>
          <w:noProof/>
          <w:szCs w:val="22"/>
          <w:lang w:val="nl"/>
        </w:rPr>
        <w:t xml:space="preserve"> informatie </w:t>
      </w:r>
      <w:r w:rsidRPr="000375E7">
        <w:rPr>
          <w:noProof/>
          <w:szCs w:val="22"/>
          <w:lang w:val="nl-NL"/>
        </w:rPr>
        <w:t>over dit geneesmiddel is beschikbaar</w:t>
      </w:r>
      <w:r w:rsidRPr="000375E7">
        <w:rPr>
          <w:noProof/>
          <w:szCs w:val="22"/>
          <w:lang w:val="nl"/>
        </w:rPr>
        <w:t xml:space="preserve"> op de website van het Europe</w:t>
      </w:r>
      <w:r w:rsidR="005067A7">
        <w:rPr>
          <w:noProof/>
          <w:szCs w:val="22"/>
          <w:lang w:val="nl"/>
        </w:rPr>
        <w:t>e</w:t>
      </w:r>
      <w:r w:rsidRPr="000375E7">
        <w:rPr>
          <w:noProof/>
          <w:szCs w:val="22"/>
          <w:lang w:val="nl"/>
        </w:rPr>
        <w:t>s Geneesmiddelen</w:t>
      </w:r>
      <w:r w:rsidR="005067A7">
        <w:rPr>
          <w:noProof/>
          <w:szCs w:val="22"/>
          <w:lang w:val="nl"/>
        </w:rPr>
        <w:t>b</w:t>
      </w:r>
      <w:r w:rsidRPr="000375E7">
        <w:rPr>
          <w:noProof/>
          <w:szCs w:val="22"/>
          <w:lang w:val="nl"/>
        </w:rPr>
        <w:t>ureau</w:t>
      </w:r>
      <w:r w:rsidR="003D434D">
        <w:rPr>
          <w:noProof/>
          <w:szCs w:val="22"/>
          <w:lang w:val="nl"/>
        </w:rPr>
        <w:t>:</w:t>
      </w:r>
      <w:r w:rsidRPr="000375E7">
        <w:rPr>
          <w:noProof/>
          <w:szCs w:val="22"/>
          <w:lang w:val="nl"/>
        </w:rPr>
        <w:t xml:space="preserve"> </w:t>
      </w:r>
      <w:r w:rsidRPr="007D6CE6">
        <w:rPr>
          <w:iCs/>
          <w:noProof/>
          <w:lang w:val="nl"/>
        </w:rPr>
        <w:t>http://www.ema.europa.eu</w:t>
      </w:r>
      <w:r w:rsidRPr="000375E7">
        <w:rPr>
          <w:iCs/>
          <w:noProof/>
          <w:lang w:val="nl-NL"/>
        </w:rPr>
        <w:t>.</w:t>
      </w:r>
    </w:p>
    <w:p w14:paraId="706D621B" w14:textId="77777777" w:rsidR="00617C6D" w:rsidRDefault="00617C6D" w:rsidP="00617C6D">
      <w:pPr>
        <w:rPr>
          <w:rFonts w:ascii="Verdana" w:hAnsi="Verdana"/>
          <w:sz w:val="18"/>
          <w:lang w:val="nl-NL" w:eastAsia="fr-LU"/>
        </w:rPr>
      </w:pPr>
    </w:p>
    <w:sectPr w:rsidR="00617C6D" w:rsidSect="00571B89">
      <w:footerReference w:type="even" r:id="rId11"/>
      <w:footerReference w:type="default" r:id="rId12"/>
      <w:footerReference w:type="first" r:id="rId13"/>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F888" w14:textId="77777777" w:rsidR="00A035E0" w:rsidRDefault="00A035E0">
      <w:r>
        <w:separator/>
      </w:r>
    </w:p>
  </w:endnote>
  <w:endnote w:type="continuationSeparator" w:id="0">
    <w:p w14:paraId="71D84E8B" w14:textId="77777777" w:rsidR="00A035E0" w:rsidRDefault="00A0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2691" w14:textId="77777777" w:rsidR="00480560" w:rsidRDefault="00480560" w:rsidP="009111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437519" w14:textId="77777777" w:rsidR="00480560" w:rsidRDefault="00480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EF66" w14:textId="77777777" w:rsidR="00480560" w:rsidRPr="0091114F" w:rsidRDefault="00480560" w:rsidP="0091114F">
    <w:pPr>
      <w:pStyle w:val="Footer"/>
      <w:framePr w:wrap="around" w:vAnchor="text" w:hAnchor="margin" w:xAlign="center" w:y="1"/>
      <w:rPr>
        <w:rStyle w:val="PageNumber"/>
        <w:rFonts w:ascii="Arial" w:hAnsi="Arial" w:cs="Arial"/>
        <w:sz w:val="16"/>
      </w:rPr>
    </w:pPr>
    <w:r w:rsidRPr="0091114F">
      <w:rPr>
        <w:rStyle w:val="PageNumber"/>
        <w:rFonts w:ascii="Arial" w:hAnsi="Arial" w:cs="Arial"/>
        <w:sz w:val="16"/>
      </w:rPr>
      <w:fldChar w:fldCharType="begin"/>
    </w:r>
    <w:r w:rsidRPr="0091114F">
      <w:rPr>
        <w:rStyle w:val="PageNumber"/>
        <w:rFonts w:ascii="Arial" w:hAnsi="Arial" w:cs="Arial"/>
        <w:sz w:val="16"/>
      </w:rPr>
      <w:instrText xml:space="preserve">PAGE  </w:instrText>
    </w:r>
    <w:r w:rsidRPr="0091114F">
      <w:rPr>
        <w:rStyle w:val="PageNumber"/>
        <w:rFonts w:ascii="Arial" w:hAnsi="Arial" w:cs="Arial"/>
        <w:sz w:val="16"/>
      </w:rPr>
      <w:fldChar w:fldCharType="separate"/>
    </w:r>
    <w:r>
      <w:rPr>
        <w:rStyle w:val="PageNumber"/>
        <w:rFonts w:ascii="Arial" w:hAnsi="Arial" w:cs="Arial"/>
        <w:noProof/>
        <w:sz w:val="16"/>
      </w:rPr>
      <w:t>85</w:t>
    </w:r>
    <w:r w:rsidRPr="0091114F">
      <w:rPr>
        <w:rStyle w:val="PageNumber"/>
        <w:rFonts w:ascii="Arial" w:hAnsi="Arial" w:cs="Arial"/>
        <w:sz w:val="16"/>
      </w:rPr>
      <w:fldChar w:fldCharType="end"/>
    </w:r>
  </w:p>
  <w:p w14:paraId="242EFA77" w14:textId="77777777" w:rsidR="00480560" w:rsidRPr="0091114F" w:rsidRDefault="00480560" w:rsidP="0091114F">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EA02" w14:textId="77777777" w:rsidR="00480560" w:rsidRDefault="0048056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A455" w14:textId="77777777" w:rsidR="00A035E0" w:rsidRDefault="00A035E0">
      <w:r>
        <w:separator/>
      </w:r>
    </w:p>
  </w:footnote>
  <w:footnote w:type="continuationSeparator" w:id="0">
    <w:p w14:paraId="65555EE6" w14:textId="77777777" w:rsidR="00A035E0" w:rsidRDefault="00A03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7C058F"/>
    <w:multiLevelType w:val="hybridMultilevel"/>
    <w:tmpl w:val="BE0EBFC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023C05"/>
    <w:multiLevelType w:val="hybridMultilevel"/>
    <w:tmpl w:val="A2F03A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766489"/>
    <w:multiLevelType w:val="hybridMultilevel"/>
    <w:tmpl w:val="59FA46B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D7B64C4"/>
    <w:multiLevelType w:val="hybridMultilevel"/>
    <w:tmpl w:val="016A903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EB572DC"/>
    <w:multiLevelType w:val="hybridMultilevel"/>
    <w:tmpl w:val="505AEE4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50193E"/>
    <w:multiLevelType w:val="hybridMultilevel"/>
    <w:tmpl w:val="3DFA001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4C607F"/>
    <w:multiLevelType w:val="hybridMultilevel"/>
    <w:tmpl w:val="4B3A628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213DEC"/>
    <w:multiLevelType w:val="hybridMultilevel"/>
    <w:tmpl w:val="896675A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55C20AE"/>
    <w:multiLevelType w:val="hybridMultilevel"/>
    <w:tmpl w:val="D5ACBF00"/>
    <w:lvl w:ilvl="0" w:tplc="080C0005">
      <w:start w:val="1"/>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 w15:restartNumberingAfterBreak="0">
    <w:nsid w:val="1B390DE9"/>
    <w:multiLevelType w:val="hybridMultilevel"/>
    <w:tmpl w:val="CAC8DD8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DF32E08"/>
    <w:multiLevelType w:val="hybridMultilevel"/>
    <w:tmpl w:val="41966B5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E335230"/>
    <w:multiLevelType w:val="hybridMultilevel"/>
    <w:tmpl w:val="702EEFF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E4866B3"/>
    <w:multiLevelType w:val="hybridMultilevel"/>
    <w:tmpl w:val="81145D5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52F460A"/>
    <w:multiLevelType w:val="hybridMultilevel"/>
    <w:tmpl w:val="4A3669A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7CD2918"/>
    <w:multiLevelType w:val="hybridMultilevel"/>
    <w:tmpl w:val="4FACEF7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D41483E"/>
    <w:multiLevelType w:val="hybridMultilevel"/>
    <w:tmpl w:val="837EE96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040D5B"/>
    <w:multiLevelType w:val="hybridMultilevel"/>
    <w:tmpl w:val="ABDEC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27026"/>
    <w:multiLevelType w:val="hybridMultilevel"/>
    <w:tmpl w:val="664CF36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62407D"/>
    <w:multiLevelType w:val="hybridMultilevel"/>
    <w:tmpl w:val="884EA4E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59C6A6F"/>
    <w:multiLevelType w:val="hybridMultilevel"/>
    <w:tmpl w:val="E1A6400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78A6BCA"/>
    <w:multiLevelType w:val="hybridMultilevel"/>
    <w:tmpl w:val="C4AC813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8640FC0"/>
    <w:multiLevelType w:val="hybridMultilevel"/>
    <w:tmpl w:val="B27492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A49486C"/>
    <w:multiLevelType w:val="hybridMultilevel"/>
    <w:tmpl w:val="1512AE5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B277D93"/>
    <w:multiLevelType w:val="hybridMultilevel"/>
    <w:tmpl w:val="AB5EDE8A"/>
    <w:lvl w:ilvl="0" w:tplc="080C0005">
      <w:start w:val="1"/>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5" w15:restartNumberingAfterBreak="0">
    <w:nsid w:val="3B685233"/>
    <w:multiLevelType w:val="hybridMultilevel"/>
    <w:tmpl w:val="6B7E282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FD5185C"/>
    <w:multiLevelType w:val="hybridMultilevel"/>
    <w:tmpl w:val="2F146C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5076CBB"/>
    <w:multiLevelType w:val="hybridMultilevel"/>
    <w:tmpl w:val="287EDAB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8E66849"/>
    <w:multiLevelType w:val="singleLevel"/>
    <w:tmpl w:val="AD04EE68"/>
    <w:lvl w:ilvl="0">
      <w:start w:val="1"/>
      <w:numFmt w:val="bullet"/>
      <w:lvlText w:val=""/>
      <w:lvlJc w:val="left"/>
      <w:pPr>
        <w:ind w:left="720" w:hanging="360"/>
      </w:pPr>
      <w:rPr>
        <w:rFonts w:ascii="Wingdings" w:hAnsi="Wingdings" w:hint="default"/>
      </w:rPr>
    </w:lvl>
  </w:abstractNum>
  <w:abstractNum w:abstractNumId="29" w15:restartNumberingAfterBreak="0">
    <w:nsid w:val="494D54E2"/>
    <w:multiLevelType w:val="hybridMultilevel"/>
    <w:tmpl w:val="7960C82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FA939F2"/>
    <w:multiLevelType w:val="hybridMultilevel"/>
    <w:tmpl w:val="536E0E2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2" w15:restartNumberingAfterBreak="0">
    <w:nsid w:val="57FF1F7B"/>
    <w:multiLevelType w:val="hybridMultilevel"/>
    <w:tmpl w:val="D6D2C1F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91F544C"/>
    <w:multiLevelType w:val="hybridMultilevel"/>
    <w:tmpl w:val="579C835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1635C9A"/>
    <w:multiLevelType w:val="hybridMultilevel"/>
    <w:tmpl w:val="A9D60F8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2C5616E"/>
    <w:multiLevelType w:val="hybridMultilevel"/>
    <w:tmpl w:val="FE0E29D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32D0D5C"/>
    <w:multiLevelType w:val="hybridMultilevel"/>
    <w:tmpl w:val="BE84483E"/>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42B240F"/>
    <w:multiLevelType w:val="hybridMultilevel"/>
    <w:tmpl w:val="394C6CB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68F5804"/>
    <w:multiLevelType w:val="hybridMultilevel"/>
    <w:tmpl w:val="D70A222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7E22982"/>
    <w:multiLevelType w:val="hybridMultilevel"/>
    <w:tmpl w:val="514AD8A8"/>
    <w:lvl w:ilvl="0" w:tplc="AD04EE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D5176"/>
    <w:multiLevelType w:val="hybridMultilevel"/>
    <w:tmpl w:val="D168FF64"/>
    <w:lvl w:ilvl="0" w:tplc="E674B6FE">
      <w:start w:val="2"/>
      <w:numFmt w:val="decimal"/>
      <w:lvlText w:val="%1."/>
      <w:lvlJc w:val="left"/>
      <w:pPr>
        <w:ind w:left="930" w:hanging="57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EC4F78"/>
    <w:multiLevelType w:val="hybridMultilevel"/>
    <w:tmpl w:val="C618329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C664DA9"/>
    <w:multiLevelType w:val="hybridMultilevel"/>
    <w:tmpl w:val="2C9CB51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C7637EE"/>
    <w:multiLevelType w:val="hybridMultilevel"/>
    <w:tmpl w:val="EEC0BCC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FD92468"/>
    <w:multiLevelType w:val="hybridMultilevel"/>
    <w:tmpl w:val="DC42895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191085C"/>
    <w:multiLevelType w:val="hybridMultilevel"/>
    <w:tmpl w:val="97F285B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8E11862"/>
    <w:multiLevelType w:val="hybridMultilevel"/>
    <w:tmpl w:val="143EFE8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BAE25BE"/>
    <w:multiLevelType w:val="hybridMultilevel"/>
    <w:tmpl w:val="2D22FC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15CF7"/>
    <w:multiLevelType w:val="hybridMultilevel"/>
    <w:tmpl w:val="78ACFC5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EF958A1"/>
    <w:multiLevelType w:val="hybridMultilevel"/>
    <w:tmpl w:val="E77AF9C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7F36163B"/>
    <w:multiLevelType w:val="hybridMultilevel"/>
    <w:tmpl w:val="F1B68E6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80865643">
    <w:abstractNumId w:val="0"/>
  </w:num>
  <w:num w:numId="2" w16cid:durableId="1336303384">
    <w:abstractNumId w:val="28"/>
  </w:num>
  <w:num w:numId="3" w16cid:durableId="1397581303">
    <w:abstractNumId w:val="26"/>
  </w:num>
  <w:num w:numId="4" w16cid:durableId="794373219">
    <w:abstractNumId w:val="44"/>
  </w:num>
  <w:num w:numId="5" w16cid:durableId="318076314">
    <w:abstractNumId w:val="31"/>
  </w:num>
  <w:num w:numId="6" w16cid:durableId="736630369">
    <w:abstractNumId w:val="17"/>
  </w:num>
  <w:num w:numId="7" w16cid:durableId="2065257074">
    <w:abstractNumId w:val="47"/>
  </w:num>
  <w:num w:numId="8" w16cid:durableId="579481127">
    <w:abstractNumId w:val="39"/>
  </w:num>
  <w:num w:numId="9" w16cid:durableId="883176979">
    <w:abstractNumId w:val="24"/>
  </w:num>
  <w:num w:numId="10" w16cid:durableId="271591616">
    <w:abstractNumId w:val="9"/>
  </w:num>
  <w:num w:numId="11" w16cid:durableId="1701005783">
    <w:abstractNumId w:val="14"/>
  </w:num>
  <w:num w:numId="12" w16cid:durableId="1360470916">
    <w:abstractNumId w:val="30"/>
  </w:num>
  <w:num w:numId="13" w16cid:durableId="1816558864">
    <w:abstractNumId w:val="37"/>
  </w:num>
  <w:num w:numId="14" w16cid:durableId="625281741">
    <w:abstractNumId w:val="1"/>
  </w:num>
  <w:num w:numId="15" w16cid:durableId="1503351155">
    <w:abstractNumId w:val="20"/>
  </w:num>
  <w:num w:numId="16" w16cid:durableId="1589463819">
    <w:abstractNumId w:val="11"/>
  </w:num>
  <w:num w:numId="17" w16cid:durableId="456610977">
    <w:abstractNumId w:val="13"/>
  </w:num>
  <w:num w:numId="18" w16cid:durableId="178352696">
    <w:abstractNumId w:val="35"/>
  </w:num>
  <w:num w:numId="19" w16cid:durableId="755322031">
    <w:abstractNumId w:val="41"/>
  </w:num>
  <w:num w:numId="20" w16cid:durableId="475416532">
    <w:abstractNumId w:val="38"/>
  </w:num>
  <w:num w:numId="21" w16cid:durableId="1584295059">
    <w:abstractNumId w:val="4"/>
  </w:num>
  <w:num w:numId="22" w16cid:durableId="1925917285">
    <w:abstractNumId w:val="36"/>
  </w:num>
  <w:num w:numId="23" w16cid:durableId="218982375">
    <w:abstractNumId w:val="50"/>
  </w:num>
  <w:num w:numId="24" w16cid:durableId="832531785">
    <w:abstractNumId w:val="29"/>
  </w:num>
  <w:num w:numId="25" w16cid:durableId="190339804">
    <w:abstractNumId w:val="42"/>
  </w:num>
  <w:num w:numId="26" w16cid:durableId="549919420">
    <w:abstractNumId w:val="2"/>
  </w:num>
  <w:num w:numId="27" w16cid:durableId="59794741">
    <w:abstractNumId w:val="18"/>
  </w:num>
  <w:num w:numId="28" w16cid:durableId="1021279258">
    <w:abstractNumId w:val="46"/>
  </w:num>
  <w:num w:numId="29" w16cid:durableId="767388731">
    <w:abstractNumId w:val="32"/>
  </w:num>
  <w:num w:numId="30" w16cid:durableId="1041788268">
    <w:abstractNumId w:val="16"/>
  </w:num>
  <w:num w:numId="31" w16cid:durableId="806514216">
    <w:abstractNumId w:val="12"/>
  </w:num>
  <w:num w:numId="32" w16cid:durableId="2086994507">
    <w:abstractNumId w:val="21"/>
  </w:num>
  <w:num w:numId="33" w16cid:durableId="1828595180">
    <w:abstractNumId w:val="34"/>
  </w:num>
  <w:num w:numId="34" w16cid:durableId="762190056">
    <w:abstractNumId w:val="5"/>
  </w:num>
  <w:num w:numId="35" w16cid:durableId="242187123">
    <w:abstractNumId w:val="49"/>
  </w:num>
  <w:num w:numId="36" w16cid:durableId="1403068850">
    <w:abstractNumId w:val="15"/>
  </w:num>
  <w:num w:numId="37" w16cid:durableId="669337267">
    <w:abstractNumId w:val="27"/>
  </w:num>
  <w:num w:numId="38" w16cid:durableId="2137483220">
    <w:abstractNumId w:val="25"/>
  </w:num>
  <w:num w:numId="39" w16cid:durableId="543980442">
    <w:abstractNumId w:val="23"/>
  </w:num>
  <w:num w:numId="40" w16cid:durableId="489253624">
    <w:abstractNumId w:val="6"/>
  </w:num>
  <w:num w:numId="41" w16cid:durableId="1640108586">
    <w:abstractNumId w:val="10"/>
  </w:num>
  <w:num w:numId="42" w16cid:durableId="1986470236">
    <w:abstractNumId w:val="48"/>
  </w:num>
  <w:num w:numId="43" w16cid:durableId="2365165">
    <w:abstractNumId w:val="3"/>
  </w:num>
  <w:num w:numId="44" w16cid:durableId="2063482242">
    <w:abstractNumId w:val="22"/>
  </w:num>
  <w:num w:numId="45" w16cid:durableId="1765106840">
    <w:abstractNumId w:val="8"/>
  </w:num>
  <w:num w:numId="46" w16cid:durableId="62073801">
    <w:abstractNumId w:val="33"/>
  </w:num>
  <w:num w:numId="47" w16cid:durableId="94372230">
    <w:abstractNumId w:val="19"/>
  </w:num>
  <w:num w:numId="48" w16cid:durableId="1781416408">
    <w:abstractNumId w:val="43"/>
  </w:num>
  <w:num w:numId="49" w16cid:durableId="1575896367">
    <w:abstractNumId w:val="7"/>
  </w:num>
  <w:num w:numId="50" w16cid:durableId="1446929158">
    <w:abstractNumId w:val="45"/>
  </w:num>
  <w:num w:numId="51" w16cid:durableId="670793078">
    <w:abstractNumId w:val="4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hideSpellingErrors/>
  <w:hideGrammaticalErrors/>
  <w:activeWritingStyle w:appName="MSWord" w:lang="en-GB" w:vendorID="8" w:dllVersion="513" w:checkStyle="0"/>
  <w:activeWritingStyle w:appName="MSWord" w:lang="nl-NL" w:vendorID="1" w:dllVersion="512" w:checkStyle="1"/>
  <w:activeWritingStyle w:appName="MSWord" w:lang="nl-BE" w:vendorID="1" w:dllVersion="512" w:checkStyle="1"/>
  <w:activeWritingStyle w:appName="MSWord" w:lang="nl" w:vendorID="1" w:dllVersion="512" w:checkStyle="1"/>
  <w:activeWritingStyle w:appName="MSWord" w:lang="nb-NO" w:vendorID="22" w:dllVersion="513" w:checkStyle="1"/>
  <w:activeWritingStyle w:appName="MSWord" w:lang="cs-CZ" w:vendorID="7" w:dllVersion="514" w:checkStyle="1"/>
  <w:activeWritingStyle w:appName="MSWord" w:lang="hu-HU" w:vendorID="7" w:dllVersion="513" w:checkStyle="1"/>
  <w:activeWritingStyle w:appName="MSWord" w:lang="pt-PT" w:vendorID="13" w:dllVersion="513" w:checkStyle="1"/>
  <w:activeWritingStyle w:appName="MSWord" w:lang="sv-SE" w:vendorID="22" w:dllVersion="513"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1a3e5ff-632c-4e09-b02c-7574b02699b3" w:val=" "/>
    <w:docVar w:name="vault_nd_01e4d1c8-c064-4245-8da8-a4e782c93749" w:val=" "/>
    <w:docVar w:name="vault_nd_01f603ed-f6aa-4786-aef8-30ec75e0dd70" w:val=" "/>
    <w:docVar w:name="vault_nd_022e07e2-8928-4771-bdc2-fcaeb59545a9" w:val=" "/>
    <w:docVar w:name="VAULT_ND_02a4a020-9b64-4ec7-824e-c645ef5034a8" w:val=" "/>
    <w:docVar w:name="vault_nd_0319e912-5dec-42da-8251-88689f24ffd7" w:val=" "/>
    <w:docVar w:name="vault_nd_032292c9-ea67-4c5a-a968-b77ccb715c59" w:val=" "/>
    <w:docVar w:name="vault_nd_042ea812-b317-4050-984f-19b99cbdf90b" w:val=" "/>
    <w:docVar w:name="vault_nd_0439521a-07d9-45b8-8d9d-5ada62772c50" w:val=" "/>
    <w:docVar w:name="vault_nd_04a92a79-a974-4ef0-868e-c1af7dccccc9" w:val=" "/>
    <w:docVar w:name="vault_nd_06e03615-cca7-4846-a40c-51fb77b1129d" w:val=" "/>
    <w:docVar w:name="VAULT_ND_09538814-6fa1-47fd-bd4b-49fd01e1bc32" w:val=" "/>
    <w:docVar w:name="vault_nd_0998cd86-bb48-4b09-b8c0-d1caa599b90e" w:val=" "/>
    <w:docVar w:name="vault_nd_0a2bf4f3-6d66-482a-b10e-761821097f65" w:val=" "/>
    <w:docVar w:name="vault_nd_0a3ce789-e673-4081-ba8e-8ec732644f28" w:val=" "/>
    <w:docVar w:name="vault_nd_0a6df3c4-6e22-436b-900b-e164915f7b6c" w:val=" "/>
    <w:docVar w:name="vault_nd_0a72db3e-26f5-4b0d-85ab-742bdc12e69f" w:val=" "/>
    <w:docVar w:name="vault_nd_0b2a44bb-4ee9-4b1b-9979-b87704bc4784" w:val=" "/>
    <w:docVar w:name="vault_nd_0bef8c6d-45aa-4637-a707-31d483e53b39" w:val=" "/>
    <w:docVar w:name="vault_nd_0cc3346d-f4bf-490b-beda-1d419872642e" w:val=" "/>
    <w:docVar w:name="vault_nd_0d036946-f449-41ce-9006-7534e3fb4c2e" w:val=" "/>
    <w:docVar w:name="vault_nd_0d07635a-e075-4f05-b15c-8c72171467c6" w:val=" "/>
    <w:docVar w:name="vault_nd_0ea49479-ec7a-4d67-b73c-09202688f3ec" w:val=" "/>
    <w:docVar w:name="vault_nd_0f7bfc60-e389-40a5-a680-e50105e50aa2" w:val=" "/>
    <w:docVar w:name="vault_nd_0fb313cc-7678-44e1-a699-e5695d9dc93c" w:val=" "/>
    <w:docVar w:name="vault_nd_1173f5dc-88db-452c-838d-6ff7b028b895" w:val=" "/>
    <w:docVar w:name="vault_nd_11917427-7db4-4701-bb3e-014f21509b2c" w:val=" "/>
    <w:docVar w:name="VAULT_ND_123fa461-b4e3-49b1-aa59-7943f54771ed" w:val=" "/>
    <w:docVar w:name="vault_nd_131f601b-30e9-4ea9-845d-637da086444d" w:val=" "/>
    <w:docVar w:name="VAULT_ND_148029dc-fcbe-4071-a5c4-843a414a641e" w:val=" "/>
    <w:docVar w:name="vault_nd_1566d4ed-7887-4ef0-952a-005e7298d1be" w:val=" "/>
    <w:docVar w:name="VAULT_ND_158183ec-45b6-4d81-b448-88e61f8d2634" w:val=" "/>
    <w:docVar w:name="vault_nd_173dd86f-f168-4d99-a834-84f2a260b23d" w:val=" "/>
    <w:docVar w:name="vault_nd_18c4f4d1-ba78-474c-906b-1ab112abdded" w:val=" "/>
    <w:docVar w:name="vault_nd_193c75ce-7cd1-4481-a494-600ec87b4a76" w:val=" "/>
    <w:docVar w:name="VAULT_ND_1a019787-1db3-4952-b9ff-465837d58931" w:val=" "/>
    <w:docVar w:name="vault_nd_1a34f65f-c928-4500-9e06-999193b41f82" w:val=" "/>
    <w:docVar w:name="vault_nd_1ae48573-04b6-4478-94d0-72533ee66c29" w:val=" "/>
    <w:docVar w:name="vault_nd_1c12caa3-0898-4d4d-be48-5b5a37c1b917" w:val=" "/>
    <w:docVar w:name="vault_nd_1c77ee8f-2a4a-4c3a-bcf1-04f2d9c1aaa9" w:val=" "/>
    <w:docVar w:name="vault_nd_1cb1f30b-9f4a-4551-98e4-1a9b0aaa695e" w:val=" "/>
    <w:docVar w:name="vault_nd_1ecf1bbb-b212-4eb0-b63e-5851f25edeb9" w:val=" "/>
    <w:docVar w:name="vault_nd_1f50b27c-85be-4528-ac91-4253ce5295fc" w:val=" "/>
    <w:docVar w:name="vault_nd_1ff9afe5-5eeb-4b6f-84f2-f91bc61b3296" w:val=" "/>
    <w:docVar w:name="vault_nd_20bd46b1-3ca0-43cb-8e02-c6ca0fd4ee93" w:val=" "/>
    <w:docVar w:name="vault_nd_20df476a-9ec2-4b82-a68d-7c7de3dd1cd6" w:val=" "/>
    <w:docVar w:name="vault_nd_20e2756b-cf31-4ce8-a5ae-8916ac100b47" w:val=" "/>
    <w:docVar w:name="VAULT_ND_22a86862-9d71-4316-bb0f-a3e324f09bf0" w:val=" "/>
    <w:docVar w:name="vault_nd_2323682a-87e4-4535-9c67-1f4e4ebf3b23" w:val=" "/>
    <w:docVar w:name="VAULT_ND_2670f84a-14cd-437c-8f1d-e17c7691f98c" w:val=" "/>
    <w:docVar w:name="vault_nd_26abbf43-61ba-4e11-ad51-8d20e5241c5e" w:val=" "/>
    <w:docVar w:name="vault_nd_26c53994-fb67-4143-bc97-0d89ede6e2a0" w:val=" "/>
    <w:docVar w:name="VAULT_ND_279b4a30-a33c-47ea-b7d3-d85ae7735c7d" w:val=" "/>
    <w:docVar w:name="vault_nd_28721def-12eb-4ac1-84ef-6d6f4bf06aeb" w:val=" "/>
    <w:docVar w:name="vault_nd_2b80cdff-f0a7-4264-9e12-a33987da6a44" w:val=" "/>
    <w:docVar w:name="vault_nd_2b9bcd82-9ebd-40c4-96c6-3339b357d7e2" w:val=" "/>
    <w:docVar w:name="vault_nd_2ccf8cfd-752f-407e-8c9b-6e8a922340a3" w:val=" "/>
    <w:docVar w:name="vault_nd_2d9a29f6-87ce-4c0e-8ee4-ceff0969ce8d" w:val=" "/>
    <w:docVar w:name="vault_nd_2e1fcd0c-0235-4c28-a0ed-5d455ed2522a" w:val=" "/>
    <w:docVar w:name="vault_nd_2f654e1e-218c-4443-a924-99d29edef11e" w:val=" "/>
    <w:docVar w:name="vault_nd_2fbbd0e2-5647-4c80-9af9-a29336bfc3b1" w:val=" "/>
    <w:docVar w:name="vault_nd_2fc11c6c-8356-4f6d-9df1-12914d716c76" w:val=" "/>
    <w:docVar w:name="VAULT_ND_310b95b2-422a-4f19-89d0-b6b02485796c" w:val=" "/>
    <w:docVar w:name="vault_nd_31c0d8fe-6b0d-490f-9418-cc50fcbd3cc0" w:val=" "/>
    <w:docVar w:name="VAULT_ND_32167909-0a91-4fee-8ba1-26ee2c5b093a" w:val=" "/>
    <w:docVar w:name="vault_nd_3500acde-70af-478e-9e46-321e00cedf42" w:val=" "/>
    <w:docVar w:name="vault_nd_36653d98-3c3b-4fcf-a594-13891fe5c21c" w:val=" "/>
    <w:docVar w:name="vault_nd_36758b6c-356d-4b13-a187-389d8b4f5455" w:val=" "/>
    <w:docVar w:name="vault_nd_36fbb0e5-9081-472c-9554-cb48ff3797e0" w:val=" "/>
    <w:docVar w:name="vault_nd_372f1745-638c-41e9-85e6-e3f1c7980a02" w:val=" "/>
    <w:docVar w:name="VAULT_ND_37449a4f-0e88-4549-a0d7-12b7be5561f9" w:val=" "/>
    <w:docVar w:name="vault_nd_378ba6f0-9d41-4e9b-be49-8d94ebd64d28" w:val=" "/>
    <w:docVar w:name="vault_nd_37cacd02-8fd5-44a4-bd44-723e659a231f" w:val=" "/>
    <w:docVar w:name="vault_nd_387fbd50-20f6-43c2-bc65-609a0c06c7cd" w:val=" "/>
    <w:docVar w:name="vault_nd_3987f5f5-3675-4567-a522-9866ca7e46b7" w:val=" "/>
    <w:docVar w:name="VAULT_ND_3a554b53-808d-43ad-a60f-11d42cadf4e3" w:val=" "/>
    <w:docVar w:name="vault_nd_3a80b6ca-d6da-4e1d-a426-879ab38c9cf8" w:val=" "/>
    <w:docVar w:name="vault_nd_3b197bfb-bc7a-45eb-b79c-7473c7fe80f9" w:val=" "/>
    <w:docVar w:name="VAULT_ND_3c03a634-0f9b-471a-b08a-6672f7041925" w:val=" "/>
    <w:docVar w:name="vault_nd_3d23f8ee-4565-4da9-b64d-9883819d87e4" w:val=" "/>
    <w:docVar w:name="VAULT_ND_3d7559a7-c645-4167-9cad-69bd6513dea5" w:val=" "/>
    <w:docVar w:name="vault_nd_3e488718-adfb-49ab-b633-171fa023dfa5" w:val=" "/>
    <w:docVar w:name="vault_nd_3e50efa9-3f7e-4201-b0e5-6eef1057cc7c" w:val=" "/>
    <w:docVar w:name="vault_nd_3f8baf92-e6fd-45dc-9f5c-0fbe27dd5112" w:val=" "/>
    <w:docVar w:name="VAULT_ND_3ffb0920-e33b-484a-b850-c35170e8552c" w:val=" "/>
    <w:docVar w:name="vault_nd_42080e46-0748-43bf-a26d-ade2ab40f0da" w:val=" "/>
    <w:docVar w:name="vault_nd_4337c245-ef55-402e-a7ed-2eb853ee60da" w:val=" "/>
    <w:docVar w:name="vault_nd_43990f31-742f-466c-8405-7b8081614192" w:val=" "/>
    <w:docVar w:name="vault_nd_44bb1b4e-f8e0-43e4-8691-38d18c305d2b" w:val=" "/>
    <w:docVar w:name="vault_nd_459832e3-567b-4e57-8570-8b950afc9a4a" w:val=" "/>
    <w:docVar w:name="vault_nd_4734aa22-65c1-41fd-b590-546ef03406a8" w:val=" "/>
    <w:docVar w:name="VAULT_ND_48051586-a85f-4c2b-831d-484c99f47b02" w:val=" "/>
    <w:docVar w:name="vault_nd_48324f63-01bb-4574-8c19-94aec12701b2" w:val=" "/>
    <w:docVar w:name="VAULT_ND_4923212f-c200-4f0f-b7e9-99cb9d836534" w:val=" "/>
    <w:docVar w:name="vault_nd_4a4d529c-3094-436b-a098-ebcff2cd938a" w:val=" "/>
    <w:docVar w:name="vault_nd_4adc2a0c-8a9b-40d7-b3e6-e080ca45b42c" w:val=" "/>
    <w:docVar w:name="vault_nd_4b3d4f51-abfa-4b00-9f59-f8d8c99552a6" w:val=" "/>
    <w:docVar w:name="vault_nd_4bce63e0-47bd-484f-943f-23cc611dcc90" w:val=" "/>
    <w:docVar w:name="vault_nd_4be7ef13-81c1-4571-aeea-0744b7a201ee" w:val=" "/>
    <w:docVar w:name="vault_nd_4c0b2410-f01e-4085-8d72-09f431be6877" w:val=" "/>
    <w:docVar w:name="vault_nd_4cd375d2-d3ae-412e-840b-91d4229a0eb5" w:val=" "/>
    <w:docVar w:name="vault_nd_4da2a240-6eaf-4d8b-b6f1-bc77df1f439e" w:val=" "/>
    <w:docVar w:name="VAULT_ND_4defd6ed-7117-4a49-9781-dec6705f1799" w:val=" "/>
    <w:docVar w:name="vault_nd_4e390114-be6d-4914-86fb-82792d45170c" w:val=" "/>
    <w:docVar w:name="vault_nd_4e4ff0af-f87a-4bb4-91ce-242d69d6b186" w:val=" "/>
    <w:docVar w:name="vault_nd_4e9f7530-3df4-49f5-b0c8-a5592734552f" w:val=" "/>
    <w:docVar w:name="vault_nd_4fad7806-bf18-48a7-ae0c-2ae4d57013c7" w:val=" "/>
    <w:docVar w:name="vault_nd_525243da-80c5-481c-8544-9ee7b71e795c" w:val=" "/>
    <w:docVar w:name="vault_nd_54398fa8-cb14-4a75-953d-55cbc1fba915" w:val=" "/>
    <w:docVar w:name="vault_nd_545f6490-5d3c-4829-845a-216877984d35" w:val=" "/>
    <w:docVar w:name="VAULT_ND_5653a442-8f35-4b81-8f0c-bdd7988f24b0" w:val=" "/>
    <w:docVar w:name="vault_nd_570bd94f-c68b-4945-a66a-63b9d464d96c" w:val=" "/>
    <w:docVar w:name="vault_nd_578d55a1-79ac-46c8-85b9-3a705e7bfa86" w:val=" "/>
    <w:docVar w:name="vault_nd_5877fbc7-f391-4794-90c1-7d1a369c4995" w:val=" "/>
    <w:docVar w:name="vault_nd_589e726c-4584-4868-8060-cc9339b27b61" w:val=" "/>
    <w:docVar w:name="VAULT_ND_59a0283a-4bef-4307-948c-f10afdc69044" w:val=" "/>
    <w:docVar w:name="vault_nd_5b2fc777-c892-49ba-94e3-5dc45db08d97" w:val=" "/>
    <w:docVar w:name="vault_nd_5b9cc161-5719-4f65-a37c-bb6f57933807" w:val=" "/>
    <w:docVar w:name="vault_nd_5ed812e7-1f74-4b7b-bb18-99089205bddd" w:val=" "/>
    <w:docVar w:name="vault_nd_5f404709-4231-4b51-8bf2-e305ea37226c" w:val=" "/>
    <w:docVar w:name="vault_nd_5fff6978-b0d3-4f7b-a8bf-ca8f94a6f3fa" w:val=" "/>
    <w:docVar w:name="vault_nd_60590886-ec83-497b-8eda-5fdff42ee8d5" w:val=" "/>
    <w:docVar w:name="vault_nd_61194143-169d-4f7c-9b19-e6da2da4025d" w:val=" "/>
    <w:docVar w:name="vault_nd_62378f8c-1051-43ca-9d7a-7d203f60f20e" w:val=" "/>
    <w:docVar w:name="vault_nd_62a9741b-f12c-4804-8246-18c1f76fbca4" w:val=" "/>
    <w:docVar w:name="vault_nd_63680c41-2c4d-4a49-8955-5c2ae90f9196" w:val=" "/>
    <w:docVar w:name="vault_nd_63d71be8-1e64-4132-a301-9417b5a3f51e" w:val=" "/>
    <w:docVar w:name="vault_nd_653d98c6-6a73-43db-ae69-0a21e0b2c97f" w:val=" "/>
    <w:docVar w:name="vault_nd_655a82a7-be97-468f-a10d-4fa7dc30ee8e" w:val=" "/>
    <w:docVar w:name="VAULT_ND_656cb3be-3264-4ff2-9f9a-30bcc3c18658" w:val=" "/>
    <w:docVar w:name="vault_nd_65a5eca9-952b-4f49-b4da-cd9f788cec74" w:val=" "/>
    <w:docVar w:name="VAULT_ND_65ee5936-a528-4060-804c-7c88164dada1" w:val=" "/>
    <w:docVar w:name="VAULT_ND_6645e88d-b2ae-4055-9555-b416a93d6c11" w:val=" "/>
    <w:docVar w:name="VAULT_ND_664ae5ac-bfe2-4901-88b0-5db983e51507" w:val=" "/>
    <w:docVar w:name="vault_nd_68ea92e5-a542-4fd6-8788-5a1f1aee57b1" w:val=" "/>
    <w:docVar w:name="vault_nd_6a0ea6e9-e149-466c-9e2a-318344a16d25" w:val=" "/>
    <w:docVar w:name="vault_nd_6a188c44-8cb4-4e57-850c-fc9a28acc9f8" w:val=" "/>
    <w:docVar w:name="vault_nd_6aa347b4-5f4a-4662-aa3f-2193cedb46f7" w:val=" "/>
    <w:docVar w:name="vault_nd_6aaef612-90ab-4417-bfd8-ec487f226e1f" w:val=" "/>
    <w:docVar w:name="vault_nd_6afc9a3f-4d1c-4c20-bd0d-0527c6f2049d" w:val=" "/>
    <w:docVar w:name="VAULT_ND_6da4bb89-564c-427f-b065-d198963cb080" w:val=" "/>
    <w:docVar w:name="vault_nd_6e1f8e5b-9c35-4419-9185-eb495648eec0" w:val=" "/>
    <w:docVar w:name="VAULT_ND_6ea070dd-d5c3-4077-8cd6-bc4f6469c328" w:val=" "/>
    <w:docVar w:name="vault_nd_7287b1c1-2d67-43c8-a56d-ddec9deba747" w:val=" "/>
    <w:docVar w:name="vault_nd_734ba3ec-13d6-4bae-9626-8a1da6d9648a" w:val=" "/>
    <w:docVar w:name="vault_nd_735484c9-e4c7-4dbc-bcb2-ed96b6460c7c" w:val=" "/>
    <w:docVar w:name="vault_nd_73ca4010-563b-4683-82ae-f82466ebe4b5" w:val=" "/>
    <w:docVar w:name="vault_nd_747da571-7020-4b34-b33b-272ddb10eb6c" w:val=" "/>
    <w:docVar w:name="vault_nd_755acfd2-b362-4d8f-8ea3-1f805d8dd05d" w:val=" "/>
    <w:docVar w:name="VAULT_ND_766d7a2a-f32f-4834-8d51-e7b6d10ace79" w:val=" "/>
    <w:docVar w:name="VAULT_ND_76c71468-dc04-4282-9b87-f31dd19e2635" w:val=" "/>
    <w:docVar w:name="vault_nd_76f7f168-79c7-4d4f-ad24-49dff818871e" w:val=" "/>
    <w:docVar w:name="vault_nd_77319b6c-01af-48f5-87d9-5ba40feac558" w:val=" "/>
    <w:docVar w:name="vault_nd_773ba66f-8a3e-4d8a-a6d1-2c41740a685e" w:val=" "/>
    <w:docVar w:name="vault_nd_77d7b9d0-c84e-4b88-ab4f-e1cc5418010f" w:val=" "/>
    <w:docVar w:name="vault_nd_78e869db-2340-4d53-a884-d032925feddf" w:val=" "/>
    <w:docVar w:name="vault_nd_7a6bded5-7310-4844-a550-548431f8efa4" w:val=" "/>
    <w:docVar w:name="vault_nd_7bc48ceb-b12d-4149-9fad-8cee950e34df" w:val=" "/>
    <w:docVar w:name="VAULT_ND_7c9329c7-dba6-4226-a0ed-3158e68654fe" w:val=" "/>
    <w:docVar w:name="vault_nd_7e0f94f0-520e-48cf-9906-763a2e34fc32" w:val=" "/>
    <w:docVar w:name="vault_nd_7fef2382-c079-4425-b99f-da5fa47662e2" w:val=" "/>
    <w:docVar w:name="vault_nd_8201e599-dd75-4dc3-bf91-529df1d5495f" w:val=" "/>
    <w:docVar w:name="vault_nd_833a4f37-28b7-414c-94fc-5c3aaf43368e" w:val=" "/>
    <w:docVar w:name="vault_nd_8377a1a1-6bd2-473f-8825-651890e7677b" w:val=" "/>
    <w:docVar w:name="vault_nd_84c8fcf5-b7d8-4767-b474-030269183867" w:val=" "/>
    <w:docVar w:name="vault_nd_84dc10f3-0463-4ba2-88f7-a5f1914aaaad" w:val=" "/>
    <w:docVar w:name="vault_nd_85263dcb-fc1e-45fb-a5e1-9fc4de77995b" w:val=" "/>
    <w:docVar w:name="vault_nd_858a2d50-bb6c-4437-8663-c86b9d20f647" w:val=" "/>
    <w:docVar w:name="vault_nd_8612cd99-f94f-49eb-be79-9a0b7e5b10a4" w:val=" "/>
    <w:docVar w:name="VAULT_ND_877c767c-5b3d-48f3-9961-30613d9e000b" w:val=" "/>
    <w:docVar w:name="VAULT_ND_88f9003a-d628-448c-be9d-ddec58eeda9f" w:val=" "/>
    <w:docVar w:name="vault_nd_8adca222-9380-4bed-9916-a368fa8cba99" w:val=" "/>
    <w:docVar w:name="vault_nd_8b0f573a-92a9-48c1-8b2c-9aba8b2d76e6" w:val=" "/>
    <w:docVar w:name="vault_nd_8bd9d6fc-43bb-4623-9121-1dd18ef3afff" w:val=" "/>
    <w:docVar w:name="vault_nd_8beb4a70-b180-4713-8ab8-f390ddd1dd60" w:val=" "/>
    <w:docVar w:name="vault_nd_8bf1d580-23e3-4e0b-8f9d-58e4f5ad5d26" w:val=" "/>
    <w:docVar w:name="vault_nd_8c20a5c7-888d-47e1-b635-02e292511a80" w:val=" "/>
    <w:docVar w:name="vault_nd_8e609f3b-7c38-4e64-9cc5-12b8e1a2a6f7" w:val=" "/>
    <w:docVar w:name="vault_nd_8f2e5542-4999-4041-a086-4a735000b1a6" w:val=" "/>
    <w:docVar w:name="vault_nd_9026afa1-6888-4f90-8cfc-3a0bd92f5ae3" w:val=" "/>
    <w:docVar w:name="vault_nd_906edbf0-4559-431d-84f9-d00e4c97351c" w:val=" "/>
    <w:docVar w:name="vault_nd_91d36cfe-3edd-4e84-8cd4-0ea64e77849d" w:val=" "/>
    <w:docVar w:name="vault_nd_928b7f7c-a3e4-430d-84c8-6b67e80b6f15" w:val=" "/>
    <w:docVar w:name="vault_nd_92cc5b13-1879-4d7d-b67a-3ed619f04dae" w:val=" "/>
    <w:docVar w:name="vault_nd_930057bc-d0a2-4037-bf82-5600d5f8639d" w:val=" "/>
    <w:docVar w:name="vault_nd_97be756c-6b5d-4f3a-8aef-4720aced6e63" w:val=" "/>
    <w:docVar w:name="vault_nd_98038370-32d0-40c6-a8d2-d782063f9644" w:val=" "/>
    <w:docVar w:name="vault_nd_98055f89-324a-4a2f-b19e-c17171036700" w:val=" "/>
    <w:docVar w:name="vault_nd_98220893-632e-45a0-9bff-32b71526599c" w:val=" "/>
    <w:docVar w:name="vault_nd_984d257d-4fb7-416b-aecb-70aed1bfb8d1" w:val=" "/>
    <w:docVar w:name="vault_nd_98f2a885-bafb-4253-8082-c03dc4909979" w:val=" "/>
    <w:docVar w:name="vault_nd_99eda94b-904a-463b-9786-919d4535d76f" w:val=" "/>
    <w:docVar w:name="VAULT_ND_9a221d29-77ec-45aa-8816-2846c403105f" w:val=" "/>
    <w:docVar w:name="VAULT_ND_9b259dd6-a59f-4b79-8006-b0cbc9b55c25" w:val=" "/>
    <w:docVar w:name="vault_nd_9b45d78d-016a-44c9-9898-b57910c6bcbc" w:val=" "/>
    <w:docVar w:name="vault_nd_9c594ad1-2159-4a28-8637-66bdaa5cc119" w:val=" "/>
    <w:docVar w:name="vault_nd_9ca925b6-800e-471e-b588-2018db8fa194" w:val=" "/>
    <w:docVar w:name="vault_nd_9e5fc5a7-2976-4e31-bc76-6baa6a461b2a" w:val=" "/>
    <w:docVar w:name="vault_nd_9eb8bf88-f6b9-4cd2-97f7-c72cd6916959" w:val=" "/>
    <w:docVar w:name="vault_nd_a07e8435-f064-4595-ab06-8419e4db1595" w:val=" "/>
    <w:docVar w:name="vault_nd_a175fda7-647f-4ccf-90e5-f8b27db933c3" w:val=" "/>
    <w:docVar w:name="VAULT_ND_a2e0008e-2243-4788-b44d-08ccec0cd26c" w:val=" "/>
    <w:docVar w:name="vault_nd_a35d25e8-c9c4-4cd4-87ca-2abc14f094ba" w:val=" "/>
    <w:docVar w:name="vault_nd_a5a859ad-cf00-4772-a1eb-61c426fffaf5" w:val=" "/>
    <w:docVar w:name="vault_nd_a61addff-1fa6-4222-a18d-ae2be15ec19f" w:val=" "/>
    <w:docVar w:name="vault_nd_a65eb120-97d3-4adc-be53-c245d16a6633" w:val=" "/>
    <w:docVar w:name="VAULT_ND_a7139a2f-63ca-445c-8846-c7ec70bf9691" w:val=" "/>
    <w:docVar w:name="vault_nd_a997b0aa-5416-4b1c-a1eb-93ad5e4ed6df" w:val=" "/>
    <w:docVar w:name="vault_nd_aa4a7cc9-bb05-4169-bbcd-45cf78467614" w:val=" "/>
    <w:docVar w:name="VAULT_ND_ab84d074-dc1e-44a4-be3f-de5beb54b4e9" w:val=" "/>
    <w:docVar w:name="VAULT_ND_ab855ffb-f770-4b7a-8b80-1fbad57acc52" w:val=" "/>
    <w:docVar w:name="vault_nd_ac907114-036e-4952-9ff6-1232d27045f0" w:val=" "/>
    <w:docVar w:name="vault_nd_acc1cdfa-0518-47ca-8ac4-76b18934781e" w:val=" "/>
    <w:docVar w:name="VAULT_ND_ad2b6d8f-38d7-4824-a733-b3971e30dec1" w:val=" "/>
    <w:docVar w:name="VAULT_ND_ad600334-b629-4b46-8e90-4fc19de60a3a" w:val=" "/>
    <w:docVar w:name="vault_nd_add0c875-fa86-4323-bb80-ee4a9e75b345" w:val=" "/>
    <w:docVar w:name="vault_nd_ade2e3bb-9460-40b4-97dd-ef6a465ec85c" w:val=" "/>
    <w:docVar w:name="vault_nd_adee873a-3b47-4963-9774-63be71c488b8" w:val=" "/>
    <w:docVar w:name="vault_nd_ae53538f-08d1-4579-8177-bb675141c39d" w:val=" "/>
    <w:docVar w:name="vault_nd_ae56f4aa-4fb1-4864-bd33-35b4f3aaa622" w:val=" "/>
    <w:docVar w:name="vault_nd_af42ca10-6713-4785-9141-1b06f7b17dc7" w:val=" "/>
    <w:docVar w:name="vault_nd_b0250c05-1022-448d-a852-2b4f0b92e392" w:val=" "/>
    <w:docVar w:name="vault_nd_b07b14d4-b82d-4095-b99e-3b5d5518abbf" w:val=" "/>
    <w:docVar w:name="vault_nd_b1c90b73-c970-4ec6-913c-84301522c45f" w:val=" "/>
    <w:docVar w:name="vault_nd_b2a220ff-25f4-412a-9077-d9c57e64753f" w:val=" "/>
    <w:docVar w:name="VAULT_ND_b2c0bc74-c808-4d90-99a4-8d097960d1d5" w:val=" "/>
    <w:docVar w:name="VAULT_ND_b6e8a17e-ee12-4f40-a858-4e81766c44b7" w:val=" "/>
    <w:docVar w:name="VAULT_ND_b6e908fd-7a3c-4757-ba2f-10b3b0e25688" w:val=" "/>
    <w:docVar w:name="vault_nd_b71445bf-c0e8-4318-88f9-11d1b392f140" w:val=" "/>
    <w:docVar w:name="vault_nd_b783c027-05fb-4191-ba8f-53c60241d847" w:val=" "/>
    <w:docVar w:name="vault_nd_b7e8a3a0-ca4f-4c46-a2bc-d1e463f4d1d3" w:val=" "/>
    <w:docVar w:name="vault_nd_b7f57dd2-e70d-439f-ac92-aa55fb18a5fb" w:val=" "/>
    <w:docVar w:name="vault_nd_b8adb9ff-2e26-4b43-8c80-7a315f48a769" w:val=" "/>
    <w:docVar w:name="vault_nd_b953a2a1-ef3c-40fd-9726-d6f217d9d6fe" w:val=" "/>
    <w:docVar w:name="VAULT_ND_ba258453-d95d-4d0f-800c-313888347296" w:val=" "/>
    <w:docVar w:name="vault_nd_ba7654d3-952b-4a8f-b0da-77b82a2a9a3f" w:val=" "/>
    <w:docVar w:name="vault_nd_bb28d6a8-4943-4568-83ba-cbe561116fae" w:val=" "/>
    <w:docVar w:name="vault_nd_bb8da976-ed67-48d3-9b0a-c4ed01a8fd58" w:val=" "/>
    <w:docVar w:name="VAULT_ND_bbe211f1-3764-402c-ac1a-9092d6088c2e" w:val=" "/>
    <w:docVar w:name="vault_nd_bbed0096-00a0-4a54-8b62-fd010520de1b" w:val=" "/>
    <w:docVar w:name="vault_nd_bbf27995-b20e-46d7-aec5-7d323f05f28b" w:val=" "/>
    <w:docVar w:name="vault_nd_bd2c385e-119a-4c17-ae21-fce6de939ec4" w:val=" "/>
    <w:docVar w:name="vault_nd_bdf27fea-8bf7-4453-bb2a-d223f0eda3d1" w:val=" "/>
    <w:docVar w:name="vault_nd_be08dfab-25f6-4f43-ac75-84008ca2d395" w:val=" "/>
    <w:docVar w:name="vault_nd_bf1b7ce4-99dc-4bb6-a870-55450d8b9824" w:val=" "/>
    <w:docVar w:name="vault_nd_bfca1e15-a940-4620-a4be-5249e354963b" w:val=" "/>
    <w:docVar w:name="VAULT_ND_c0016da2-e4a5-45f6-b9a7-29275702a640" w:val=" "/>
    <w:docVar w:name="vault_nd_c1af4f82-e6bc-4192-a8d2-1aa68be430fa" w:val=" "/>
    <w:docVar w:name="vault_nd_c23d05cd-bcce-4270-aaef-33e32473944f" w:val=" "/>
    <w:docVar w:name="vault_nd_c2490b41-aefa-4f5f-95c4-bd2c50e4c4ce" w:val=" "/>
    <w:docVar w:name="vault_nd_c2615219-3154-4249-921e-2f83b394fa9a" w:val=" "/>
    <w:docVar w:name="VAULT_ND_c3181d41-1955-47f8-a1bb-6b9fa6520c73" w:val=" "/>
    <w:docVar w:name="vault_nd_c3d476d1-7239-4943-abd1-85607a188e5c" w:val=" "/>
    <w:docVar w:name="vault_nd_c4a8f218-5d66-406f-8c4d-d9f91620204b" w:val=" "/>
    <w:docVar w:name="VAULT_ND_c4b7e7be-7d2e-43b8-8a54-5bdef40ae9dc" w:val=" "/>
    <w:docVar w:name="vault_nd_c58bfc0b-955b-494c-a0dd-2dd2385c0eb7" w:val=" "/>
    <w:docVar w:name="VAULT_ND_c58ff5fe-81b8-4d10-be3a-aac9d903c80a" w:val=" "/>
    <w:docVar w:name="vault_nd_c69f6f64-815a-4037-936e-e3a566789143" w:val=" "/>
    <w:docVar w:name="vault_nd_c821949a-96ff-4775-a907-5ee908c079d7" w:val=" "/>
    <w:docVar w:name="vault_nd_c8f6406e-9f16-4cef-81c0-112d9c189dc6" w:val=" "/>
    <w:docVar w:name="vault_nd_c93c30f4-70fa-49ec-a9a3-9c9530670314" w:val=" "/>
    <w:docVar w:name="vault_nd_c9a762cd-ce21-4fd8-8395-48a74ace2962" w:val=" "/>
    <w:docVar w:name="VAULT_ND_ca4a3f19-3bd5-410f-b546-52ac706126e7" w:val=" "/>
    <w:docVar w:name="vault_nd_ca7069b6-47e6-4f34-a95d-350827b73c1f" w:val=" "/>
    <w:docVar w:name="vault_nd_cb76a2db-3072-49c4-afc1-64eda3ba720d" w:val=" "/>
    <w:docVar w:name="VAULT_ND_cc03a6ff-4e89-40cc-ab7e-dcb1e073d22d" w:val=" "/>
    <w:docVar w:name="vault_nd_cc48f87d-a3d8-4e8d-b53b-a7ef3eac4fe0" w:val=" "/>
    <w:docVar w:name="vault_nd_cc5744c4-b0c4-44f9-8f08-58e1ea83fc0d" w:val=" "/>
    <w:docVar w:name="vault_nd_cc722a54-c32e-40d3-86c4-8f47234cc074" w:val=" "/>
    <w:docVar w:name="vault_nd_cd4b8b30-1bc5-449b-b572-9e013cf300fe" w:val=" "/>
    <w:docVar w:name="vault_nd_ceacd791-4425-4ada-b05c-a95da22a50ee" w:val=" "/>
    <w:docVar w:name="VAULT_ND_cf80da3f-1336-4e86-a921-b659f8472f7e" w:val=" "/>
    <w:docVar w:name="vault_nd_d05454f8-ef16-4353-8882-a599472247a8" w:val=" "/>
    <w:docVar w:name="vault_nd_d11ef7ea-ff84-4a60-9618-1d0fb4737d03" w:val=" "/>
    <w:docVar w:name="vault_nd_d373a0c7-7464-4bfc-8bdc-e94312cc257d" w:val=" "/>
    <w:docVar w:name="vault_nd_d403920d-0327-4453-87f5-c6ac3489a191" w:val=" "/>
    <w:docVar w:name="vault_nd_d4acd558-6287-4bee-8b70-51bd5dc50171" w:val=" "/>
    <w:docVar w:name="vault_nd_d72a9be7-2443-4be7-bf73-07e9bd4927d7" w:val=" "/>
    <w:docVar w:name="vault_nd_d891357f-fcca-43ea-b5cd-d7bb6550d013" w:val=" "/>
    <w:docVar w:name="vault_nd_d957a5b7-35e5-4b14-8ba8-a3be35cb3bde" w:val=" "/>
    <w:docVar w:name="vault_nd_db36103b-5e43-4397-ab4b-8ec17c0d33d1" w:val=" "/>
    <w:docVar w:name="vault_nd_dc35522b-e134-47ba-8ddd-9f7c3b3c0083" w:val=" "/>
    <w:docVar w:name="vault_nd_ddbcc011-65be-4048-be1b-9850553bceb1" w:val=" "/>
    <w:docVar w:name="vault_nd_de4836c9-c60d-4705-8733-8aa6b738a1d1" w:val=" "/>
    <w:docVar w:name="vault_nd_df906e2a-4b8e-4944-abbe-2f33c16f25fc" w:val=" "/>
    <w:docVar w:name="VAULT_ND_e1075ed1-46a2-40e4-b253-ca0b6b41a7db" w:val=" "/>
    <w:docVar w:name="vault_nd_e2a39b24-d9b5-4c9f-86c5-be4edd8ac5d0" w:val=" "/>
    <w:docVar w:name="vault_nd_e40756b4-9f81-41b7-9b68-eaf413564232" w:val=" "/>
    <w:docVar w:name="VAULT_ND_e45feded-7fa2-4bc3-9bf5-ce473393dcdf" w:val=" "/>
    <w:docVar w:name="vault_nd_e4993672-8cdb-4224-a94f-ce45ac9bc30b" w:val=" "/>
    <w:docVar w:name="VAULT_ND_e4bc2f6d-5431-46ae-8adc-d7ad4b3e2733" w:val=" "/>
    <w:docVar w:name="vault_nd_e4d0f589-e530-46c6-abcc-aa27a9af5017" w:val=" "/>
    <w:docVar w:name="vault_nd_e5c7d2fa-6002-40b2-9b87-0fe221bf27f1" w:val=" "/>
    <w:docVar w:name="vault_nd_e6126a28-16e6-4b15-9023-81c04ee9ed56" w:val=" "/>
    <w:docVar w:name="vault_nd_e67e8709-f976-46f0-b65f-c589d56b51a3" w:val=" "/>
    <w:docVar w:name="vault_nd_e6912271-fe22-46c5-a18f-a6fb2a9755c1" w:val=" "/>
    <w:docVar w:name="vault_nd_e6a53e01-13fc-446a-80dc-6b2543ade8f2" w:val=" "/>
    <w:docVar w:name="vault_nd_e6da2a7a-6bb5-49d0-816a-aa26794c9b78" w:val=" "/>
    <w:docVar w:name="vault_nd_e706347f-5aef-44aa-8cd9-9dab33a59b51" w:val=" "/>
    <w:docVar w:name="vault_nd_e729fbec-7c82-49e9-8360-8268808c3060" w:val=" "/>
    <w:docVar w:name="VAULT_ND_e7ab0738-f3fe-4e00-a197-ab8de3c61265" w:val=" "/>
    <w:docVar w:name="vault_nd_e8b326ee-a59c-4f4a-981f-f3dcca5a1a9d" w:val=" "/>
    <w:docVar w:name="VAULT_ND_ea108b85-b584-4ad7-a550-574d6757574b" w:val=" "/>
    <w:docVar w:name="vault_nd_ea9ea7dd-9b0f-4904-a5dc-97dfd749e382" w:val=" "/>
    <w:docVar w:name="vault_nd_eb24b621-f002-46f9-8490-8ecf09f830d7" w:val=" "/>
    <w:docVar w:name="vault_nd_eb996dbc-9a39-4150-9f4c-15dd20fc7d59" w:val=" "/>
    <w:docVar w:name="vault_nd_ec05db23-faa9-44ed-8f48-b84f2ab55276" w:val=" "/>
    <w:docVar w:name="vault_nd_ec761a63-950a-468b-8b1b-de95d7b8317d" w:val=" "/>
    <w:docVar w:name="vault_nd_ed87e7e1-eca5-4dca-8b2f-140b0b5c4d88" w:val=" "/>
    <w:docVar w:name="vault_nd_edf2795c-383d-42ed-a635-d8d5a73e14ee" w:val=" "/>
    <w:docVar w:name="vault_nd_ee1f7cbe-aaea-44a8-9c58-682783eb5947" w:val=" "/>
    <w:docVar w:name="vault_nd_f083a3e4-c3ee-44f1-8df0-5d3b0cb8eba4" w:val=" "/>
    <w:docVar w:name="VAULT_ND_f086fbda-2ba2-42e2-8bf5-c05ecae77697" w:val=" "/>
    <w:docVar w:name="vault_nd_f16e4fc6-3bc0-43ce-b15d-66389b103f31" w:val=" "/>
    <w:docVar w:name="VAULT_ND_f17dbb4e-b7f7-4746-a628-28918cc692e2" w:val=" "/>
    <w:docVar w:name="vault_nd_f305b941-79a5-4714-81f9-b653ba67be0d" w:val=" "/>
    <w:docVar w:name="vault_nd_f3492967-867c-4691-a8a8-7721c0915fc2" w:val=" "/>
    <w:docVar w:name="vault_nd_f3626c47-0ed3-4aa2-9a63-83a83aa14053" w:val=" "/>
    <w:docVar w:name="vault_nd_f36c3067-05cd-478c-bae4-26bfc27f3f7a" w:val=" "/>
    <w:docVar w:name="vault_nd_f5762797-244e-444c-8775-c941a6eafca8" w:val=" "/>
    <w:docVar w:name="vault_nd_f5d0f17b-e7fb-4150-a3b4-ce1347517f3e" w:val=" "/>
    <w:docVar w:name="VAULT_ND_f68086fb-0732-4bf6-9597-c0fdf175d597" w:val=" "/>
    <w:docVar w:name="vault_nd_f792a669-6d52-4620-856a-33d75e80adaf" w:val=" "/>
    <w:docVar w:name="vault_nd_f8e4169f-62e8-407a-8b58-f53a2ab7310a" w:val=" "/>
    <w:docVar w:name="VAULT_ND_f97ce8d8-1c74-4597-87bc-68b55664ba72" w:val=" "/>
    <w:docVar w:name="VAULT_ND_f99a29ef-3f22-4f37-b139-52acf290b3c0" w:val=" "/>
    <w:docVar w:name="vault_nd_fa057b6d-2280-49f0-b14e-64cfcf5a5bb0" w:val=" "/>
    <w:docVar w:name="vault_nd_fabc3f62-4aff-4e9d-94de-b383ebcd94f5" w:val=" "/>
    <w:docVar w:name="vault_nd_fcf87300-775f-4dd6-859f-57bc765917e3" w:val=" "/>
    <w:docVar w:name="VAULT_ND_fd37cc65-837a-4d1f-ad80-e1d8edd5b7d1" w:val=" "/>
    <w:docVar w:name="vault_nd_fd86005c-48d2-453d-80cc-abeabb2d2d1c" w:val=" "/>
    <w:docVar w:name="vault_nd_ff1f6676-2ad6-4bcb-9ab7-85bfd04821f9" w:val=" "/>
    <w:docVar w:name="VAULT_ND_ff24cf14-3896-40e0-a094-787119e0e866" w:val=" "/>
  </w:docVars>
  <w:rsids>
    <w:rsidRoot w:val="007A778D"/>
    <w:rsid w:val="000075C5"/>
    <w:rsid w:val="00010F09"/>
    <w:rsid w:val="00013934"/>
    <w:rsid w:val="00017B23"/>
    <w:rsid w:val="00034037"/>
    <w:rsid w:val="00035CFD"/>
    <w:rsid w:val="000366BA"/>
    <w:rsid w:val="0004249E"/>
    <w:rsid w:val="00042D0F"/>
    <w:rsid w:val="000636BB"/>
    <w:rsid w:val="000669FC"/>
    <w:rsid w:val="00076D62"/>
    <w:rsid w:val="00077131"/>
    <w:rsid w:val="00086C40"/>
    <w:rsid w:val="00095AC4"/>
    <w:rsid w:val="000970EE"/>
    <w:rsid w:val="000A7AAF"/>
    <w:rsid w:val="000B066A"/>
    <w:rsid w:val="000B0F2C"/>
    <w:rsid w:val="000B2D96"/>
    <w:rsid w:val="000B32EB"/>
    <w:rsid w:val="000B6C77"/>
    <w:rsid w:val="000D2859"/>
    <w:rsid w:val="000F1DED"/>
    <w:rsid w:val="000F3856"/>
    <w:rsid w:val="000F48C1"/>
    <w:rsid w:val="000F7246"/>
    <w:rsid w:val="00100AC2"/>
    <w:rsid w:val="00116C25"/>
    <w:rsid w:val="0011795E"/>
    <w:rsid w:val="001276BD"/>
    <w:rsid w:val="001351B6"/>
    <w:rsid w:val="001351F0"/>
    <w:rsid w:val="00150AAB"/>
    <w:rsid w:val="00151067"/>
    <w:rsid w:val="0015283C"/>
    <w:rsid w:val="00153B44"/>
    <w:rsid w:val="001601C6"/>
    <w:rsid w:val="00162305"/>
    <w:rsid w:val="00167B82"/>
    <w:rsid w:val="00175FC1"/>
    <w:rsid w:val="0018587B"/>
    <w:rsid w:val="001879A3"/>
    <w:rsid w:val="00190086"/>
    <w:rsid w:val="00190E36"/>
    <w:rsid w:val="00194730"/>
    <w:rsid w:val="00194AD2"/>
    <w:rsid w:val="001960CF"/>
    <w:rsid w:val="001A3D05"/>
    <w:rsid w:val="001A7F28"/>
    <w:rsid w:val="001B3735"/>
    <w:rsid w:val="001C3494"/>
    <w:rsid w:val="001C4952"/>
    <w:rsid w:val="001C50CD"/>
    <w:rsid w:val="001D32C5"/>
    <w:rsid w:val="001D505C"/>
    <w:rsid w:val="001E355A"/>
    <w:rsid w:val="001E5B69"/>
    <w:rsid w:val="001E6B45"/>
    <w:rsid w:val="00202525"/>
    <w:rsid w:val="002041DD"/>
    <w:rsid w:val="002064E1"/>
    <w:rsid w:val="002076F0"/>
    <w:rsid w:val="00207761"/>
    <w:rsid w:val="0021483B"/>
    <w:rsid w:val="002169EE"/>
    <w:rsid w:val="00216CE9"/>
    <w:rsid w:val="002200D5"/>
    <w:rsid w:val="00220869"/>
    <w:rsid w:val="002210E4"/>
    <w:rsid w:val="002218F0"/>
    <w:rsid w:val="002220CD"/>
    <w:rsid w:val="00242506"/>
    <w:rsid w:val="0024784F"/>
    <w:rsid w:val="00247B94"/>
    <w:rsid w:val="00250D75"/>
    <w:rsid w:val="002559A6"/>
    <w:rsid w:val="00257821"/>
    <w:rsid w:val="0026287D"/>
    <w:rsid w:val="0027411A"/>
    <w:rsid w:val="00275647"/>
    <w:rsid w:val="0028278D"/>
    <w:rsid w:val="002854E7"/>
    <w:rsid w:val="0029215D"/>
    <w:rsid w:val="002927D4"/>
    <w:rsid w:val="00293FA5"/>
    <w:rsid w:val="00295FBC"/>
    <w:rsid w:val="002A310A"/>
    <w:rsid w:val="002B23E0"/>
    <w:rsid w:val="002B4405"/>
    <w:rsid w:val="002B78B9"/>
    <w:rsid w:val="002C0236"/>
    <w:rsid w:val="002C5900"/>
    <w:rsid w:val="002D35A2"/>
    <w:rsid w:val="002D59C5"/>
    <w:rsid w:val="002E1B06"/>
    <w:rsid w:val="002E404A"/>
    <w:rsid w:val="002E65F8"/>
    <w:rsid w:val="002F5A1B"/>
    <w:rsid w:val="00300945"/>
    <w:rsid w:val="00307911"/>
    <w:rsid w:val="00322ACA"/>
    <w:rsid w:val="0033513D"/>
    <w:rsid w:val="003357E2"/>
    <w:rsid w:val="00337CE4"/>
    <w:rsid w:val="00342E5A"/>
    <w:rsid w:val="00342E9E"/>
    <w:rsid w:val="00342F91"/>
    <w:rsid w:val="00344451"/>
    <w:rsid w:val="003569C5"/>
    <w:rsid w:val="00356E93"/>
    <w:rsid w:val="0035746B"/>
    <w:rsid w:val="00366B09"/>
    <w:rsid w:val="00367A12"/>
    <w:rsid w:val="003759B8"/>
    <w:rsid w:val="0038136A"/>
    <w:rsid w:val="00383C32"/>
    <w:rsid w:val="003847BF"/>
    <w:rsid w:val="00390EB2"/>
    <w:rsid w:val="0039309C"/>
    <w:rsid w:val="003941E0"/>
    <w:rsid w:val="003A151B"/>
    <w:rsid w:val="003A4385"/>
    <w:rsid w:val="003A7001"/>
    <w:rsid w:val="003A7124"/>
    <w:rsid w:val="003B0BEF"/>
    <w:rsid w:val="003B596F"/>
    <w:rsid w:val="003B73BD"/>
    <w:rsid w:val="003C00D3"/>
    <w:rsid w:val="003C1B66"/>
    <w:rsid w:val="003D0D13"/>
    <w:rsid w:val="003D1C7B"/>
    <w:rsid w:val="003D2230"/>
    <w:rsid w:val="003D38E6"/>
    <w:rsid w:val="003D434D"/>
    <w:rsid w:val="003E118F"/>
    <w:rsid w:val="003E157F"/>
    <w:rsid w:val="003E34D3"/>
    <w:rsid w:val="003F2D21"/>
    <w:rsid w:val="004027CB"/>
    <w:rsid w:val="004059DF"/>
    <w:rsid w:val="004104CB"/>
    <w:rsid w:val="00414115"/>
    <w:rsid w:val="004146D2"/>
    <w:rsid w:val="00420CA4"/>
    <w:rsid w:val="00423D10"/>
    <w:rsid w:val="0042572D"/>
    <w:rsid w:val="00434A6A"/>
    <w:rsid w:val="00436D14"/>
    <w:rsid w:val="0044212D"/>
    <w:rsid w:val="00442DDA"/>
    <w:rsid w:val="00452E60"/>
    <w:rsid w:val="00460437"/>
    <w:rsid w:val="00463F21"/>
    <w:rsid w:val="00470685"/>
    <w:rsid w:val="00470A1F"/>
    <w:rsid w:val="00471BFE"/>
    <w:rsid w:val="00474D8B"/>
    <w:rsid w:val="00475C6C"/>
    <w:rsid w:val="00480560"/>
    <w:rsid w:val="004828D8"/>
    <w:rsid w:val="004939B4"/>
    <w:rsid w:val="00494B71"/>
    <w:rsid w:val="00497CE1"/>
    <w:rsid w:val="004A28A9"/>
    <w:rsid w:val="004A40F9"/>
    <w:rsid w:val="004A631C"/>
    <w:rsid w:val="004B062A"/>
    <w:rsid w:val="004B15C2"/>
    <w:rsid w:val="004B2475"/>
    <w:rsid w:val="004B6EB1"/>
    <w:rsid w:val="004C3D80"/>
    <w:rsid w:val="004C44E8"/>
    <w:rsid w:val="004D2936"/>
    <w:rsid w:val="004D49FB"/>
    <w:rsid w:val="004D590E"/>
    <w:rsid w:val="004F4B3B"/>
    <w:rsid w:val="005013AC"/>
    <w:rsid w:val="00506209"/>
    <w:rsid w:val="005067A7"/>
    <w:rsid w:val="0051102C"/>
    <w:rsid w:val="00513B6E"/>
    <w:rsid w:val="005162E6"/>
    <w:rsid w:val="00516526"/>
    <w:rsid w:val="00522FCB"/>
    <w:rsid w:val="00524D45"/>
    <w:rsid w:val="00524ED7"/>
    <w:rsid w:val="00536996"/>
    <w:rsid w:val="00540142"/>
    <w:rsid w:val="005471CB"/>
    <w:rsid w:val="00553038"/>
    <w:rsid w:val="005559E4"/>
    <w:rsid w:val="005605BC"/>
    <w:rsid w:val="00561361"/>
    <w:rsid w:val="00563825"/>
    <w:rsid w:val="00564F32"/>
    <w:rsid w:val="0056613B"/>
    <w:rsid w:val="00567AEE"/>
    <w:rsid w:val="00571B89"/>
    <w:rsid w:val="00572433"/>
    <w:rsid w:val="0058186D"/>
    <w:rsid w:val="00581B85"/>
    <w:rsid w:val="00581C8A"/>
    <w:rsid w:val="00586FE1"/>
    <w:rsid w:val="00587890"/>
    <w:rsid w:val="00593EF4"/>
    <w:rsid w:val="005A05F8"/>
    <w:rsid w:val="005A07E1"/>
    <w:rsid w:val="005A7733"/>
    <w:rsid w:val="005B37E4"/>
    <w:rsid w:val="005D11CF"/>
    <w:rsid w:val="005D3B0A"/>
    <w:rsid w:val="005D6BE9"/>
    <w:rsid w:val="005D7874"/>
    <w:rsid w:val="005E1DE7"/>
    <w:rsid w:val="005E41F8"/>
    <w:rsid w:val="005E6AF5"/>
    <w:rsid w:val="005E6CCB"/>
    <w:rsid w:val="005F51A0"/>
    <w:rsid w:val="005F5CD7"/>
    <w:rsid w:val="00604A9B"/>
    <w:rsid w:val="00612349"/>
    <w:rsid w:val="006168F9"/>
    <w:rsid w:val="00616E08"/>
    <w:rsid w:val="00617C6D"/>
    <w:rsid w:val="00617D21"/>
    <w:rsid w:val="006440B6"/>
    <w:rsid w:val="0064616D"/>
    <w:rsid w:val="00665F66"/>
    <w:rsid w:val="00666D3C"/>
    <w:rsid w:val="00671402"/>
    <w:rsid w:val="00676843"/>
    <w:rsid w:val="006816E4"/>
    <w:rsid w:val="00692B40"/>
    <w:rsid w:val="006A2D0C"/>
    <w:rsid w:val="006A4D14"/>
    <w:rsid w:val="006A5488"/>
    <w:rsid w:val="006B1DB3"/>
    <w:rsid w:val="006B5DE3"/>
    <w:rsid w:val="006B7200"/>
    <w:rsid w:val="006C237B"/>
    <w:rsid w:val="006D38BE"/>
    <w:rsid w:val="006E11BB"/>
    <w:rsid w:val="006E6065"/>
    <w:rsid w:val="006F01D0"/>
    <w:rsid w:val="006F19BA"/>
    <w:rsid w:val="006F21BF"/>
    <w:rsid w:val="006F468B"/>
    <w:rsid w:val="006F5C67"/>
    <w:rsid w:val="006F7E02"/>
    <w:rsid w:val="00702536"/>
    <w:rsid w:val="00703807"/>
    <w:rsid w:val="007065C5"/>
    <w:rsid w:val="00711CF8"/>
    <w:rsid w:val="00714A74"/>
    <w:rsid w:val="00717EB7"/>
    <w:rsid w:val="00721ABE"/>
    <w:rsid w:val="007269D7"/>
    <w:rsid w:val="00727467"/>
    <w:rsid w:val="007337AA"/>
    <w:rsid w:val="00733ECB"/>
    <w:rsid w:val="0073605B"/>
    <w:rsid w:val="00736983"/>
    <w:rsid w:val="0074559A"/>
    <w:rsid w:val="00746A3F"/>
    <w:rsid w:val="007473A2"/>
    <w:rsid w:val="007479F8"/>
    <w:rsid w:val="00747B07"/>
    <w:rsid w:val="00750334"/>
    <w:rsid w:val="00755A64"/>
    <w:rsid w:val="0076308B"/>
    <w:rsid w:val="007660DB"/>
    <w:rsid w:val="007759AE"/>
    <w:rsid w:val="00777F30"/>
    <w:rsid w:val="00780B66"/>
    <w:rsid w:val="007823FC"/>
    <w:rsid w:val="0078313A"/>
    <w:rsid w:val="0078346E"/>
    <w:rsid w:val="00784E54"/>
    <w:rsid w:val="0079236B"/>
    <w:rsid w:val="00794193"/>
    <w:rsid w:val="007A0CCC"/>
    <w:rsid w:val="007A3572"/>
    <w:rsid w:val="007A3B9F"/>
    <w:rsid w:val="007A778D"/>
    <w:rsid w:val="007B6FB8"/>
    <w:rsid w:val="007C442A"/>
    <w:rsid w:val="007C51B1"/>
    <w:rsid w:val="007D4A91"/>
    <w:rsid w:val="007E6337"/>
    <w:rsid w:val="007F122A"/>
    <w:rsid w:val="007F578F"/>
    <w:rsid w:val="007F66F7"/>
    <w:rsid w:val="00807A34"/>
    <w:rsid w:val="0081049C"/>
    <w:rsid w:val="00821E82"/>
    <w:rsid w:val="00825F2C"/>
    <w:rsid w:val="008302BB"/>
    <w:rsid w:val="00833161"/>
    <w:rsid w:val="00834B92"/>
    <w:rsid w:val="008376D3"/>
    <w:rsid w:val="00837869"/>
    <w:rsid w:val="00846DE4"/>
    <w:rsid w:val="008478FC"/>
    <w:rsid w:val="008479D7"/>
    <w:rsid w:val="008519B6"/>
    <w:rsid w:val="008544AC"/>
    <w:rsid w:val="008662C5"/>
    <w:rsid w:val="00871CB4"/>
    <w:rsid w:val="00880183"/>
    <w:rsid w:val="00891E19"/>
    <w:rsid w:val="008A0929"/>
    <w:rsid w:val="008C05D8"/>
    <w:rsid w:val="008D3E5B"/>
    <w:rsid w:val="008E41A9"/>
    <w:rsid w:val="008F0601"/>
    <w:rsid w:val="008F2306"/>
    <w:rsid w:val="0091114F"/>
    <w:rsid w:val="00911EBC"/>
    <w:rsid w:val="00912463"/>
    <w:rsid w:val="0092447A"/>
    <w:rsid w:val="0092512B"/>
    <w:rsid w:val="00925730"/>
    <w:rsid w:val="0093020F"/>
    <w:rsid w:val="00933AEE"/>
    <w:rsid w:val="0094582A"/>
    <w:rsid w:val="00946D90"/>
    <w:rsid w:val="0096658A"/>
    <w:rsid w:val="009941A8"/>
    <w:rsid w:val="00995762"/>
    <w:rsid w:val="00997383"/>
    <w:rsid w:val="009974C5"/>
    <w:rsid w:val="009A181E"/>
    <w:rsid w:val="009A383F"/>
    <w:rsid w:val="009A564A"/>
    <w:rsid w:val="009A5BA1"/>
    <w:rsid w:val="009A7B4B"/>
    <w:rsid w:val="009B4285"/>
    <w:rsid w:val="009C7B1F"/>
    <w:rsid w:val="009D26BE"/>
    <w:rsid w:val="009D6BF8"/>
    <w:rsid w:val="009E255C"/>
    <w:rsid w:val="009E7058"/>
    <w:rsid w:val="009F3876"/>
    <w:rsid w:val="009F3B24"/>
    <w:rsid w:val="009F4AF9"/>
    <w:rsid w:val="009F6C64"/>
    <w:rsid w:val="00A035E0"/>
    <w:rsid w:val="00A051D4"/>
    <w:rsid w:val="00A11D7D"/>
    <w:rsid w:val="00A17A35"/>
    <w:rsid w:val="00A22F0D"/>
    <w:rsid w:val="00A27AD3"/>
    <w:rsid w:val="00A305BC"/>
    <w:rsid w:val="00A323CE"/>
    <w:rsid w:val="00A43971"/>
    <w:rsid w:val="00A45881"/>
    <w:rsid w:val="00A4610C"/>
    <w:rsid w:val="00A47DAB"/>
    <w:rsid w:val="00A5792F"/>
    <w:rsid w:val="00A6247F"/>
    <w:rsid w:val="00A62481"/>
    <w:rsid w:val="00A62D0C"/>
    <w:rsid w:val="00A70213"/>
    <w:rsid w:val="00A81CAC"/>
    <w:rsid w:val="00A82995"/>
    <w:rsid w:val="00A83674"/>
    <w:rsid w:val="00A91A94"/>
    <w:rsid w:val="00AA16D3"/>
    <w:rsid w:val="00AA5FEE"/>
    <w:rsid w:val="00AB38D8"/>
    <w:rsid w:val="00AB41EA"/>
    <w:rsid w:val="00AC27D3"/>
    <w:rsid w:val="00AC7CFC"/>
    <w:rsid w:val="00AD05DD"/>
    <w:rsid w:val="00AE234B"/>
    <w:rsid w:val="00AE282E"/>
    <w:rsid w:val="00AE48DD"/>
    <w:rsid w:val="00B00C2D"/>
    <w:rsid w:val="00B01B57"/>
    <w:rsid w:val="00B0253C"/>
    <w:rsid w:val="00B06272"/>
    <w:rsid w:val="00B11B31"/>
    <w:rsid w:val="00B1421B"/>
    <w:rsid w:val="00B144DD"/>
    <w:rsid w:val="00B16C79"/>
    <w:rsid w:val="00B217DD"/>
    <w:rsid w:val="00B25407"/>
    <w:rsid w:val="00B34CD6"/>
    <w:rsid w:val="00B34F57"/>
    <w:rsid w:val="00B35B1A"/>
    <w:rsid w:val="00B40703"/>
    <w:rsid w:val="00B4647D"/>
    <w:rsid w:val="00B46818"/>
    <w:rsid w:val="00B5320C"/>
    <w:rsid w:val="00B6027C"/>
    <w:rsid w:val="00B60DCD"/>
    <w:rsid w:val="00B612EC"/>
    <w:rsid w:val="00B67D1B"/>
    <w:rsid w:val="00B71710"/>
    <w:rsid w:val="00B72D6D"/>
    <w:rsid w:val="00B73A6F"/>
    <w:rsid w:val="00B824EC"/>
    <w:rsid w:val="00B84AD7"/>
    <w:rsid w:val="00B860F5"/>
    <w:rsid w:val="00BA2B16"/>
    <w:rsid w:val="00BA317E"/>
    <w:rsid w:val="00BC0D0C"/>
    <w:rsid w:val="00BC4607"/>
    <w:rsid w:val="00BD450C"/>
    <w:rsid w:val="00BE2E75"/>
    <w:rsid w:val="00BE3949"/>
    <w:rsid w:val="00BE4949"/>
    <w:rsid w:val="00BF00BE"/>
    <w:rsid w:val="00BF1D16"/>
    <w:rsid w:val="00BF745D"/>
    <w:rsid w:val="00C001D6"/>
    <w:rsid w:val="00C03C35"/>
    <w:rsid w:val="00C1101D"/>
    <w:rsid w:val="00C110BE"/>
    <w:rsid w:val="00C129FE"/>
    <w:rsid w:val="00C14C6D"/>
    <w:rsid w:val="00C23D92"/>
    <w:rsid w:val="00C40059"/>
    <w:rsid w:val="00C52A09"/>
    <w:rsid w:val="00C55C3B"/>
    <w:rsid w:val="00C7367C"/>
    <w:rsid w:val="00C741CB"/>
    <w:rsid w:val="00C76C06"/>
    <w:rsid w:val="00C76D8A"/>
    <w:rsid w:val="00C81859"/>
    <w:rsid w:val="00C865C6"/>
    <w:rsid w:val="00C959F3"/>
    <w:rsid w:val="00CA1881"/>
    <w:rsid w:val="00CA4D92"/>
    <w:rsid w:val="00CA7655"/>
    <w:rsid w:val="00CB45EC"/>
    <w:rsid w:val="00CB7305"/>
    <w:rsid w:val="00CD124B"/>
    <w:rsid w:val="00CD4128"/>
    <w:rsid w:val="00CE1C77"/>
    <w:rsid w:val="00CE3BFD"/>
    <w:rsid w:val="00CF13C6"/>
    <w:rsid w:val="00CF2BE6"/>
    <w:rsid w:val="00CF7D14"/>
    <w:rsid w:val="00D065B4"/>
    <w:rsid w:val="00D10419"/>
    <w:rsid w:val="00D3002C"/>
    <w:rsid w:val="00D3525E"/>
    <w:rsid w:val="00D36178"/>
    <w:rsid w:val="00D46543"/>
    <w:rsid w:val="00D466E4"/>
    <w:rsid w:val="00D53A48"/>
    <w:rsid w:val="00D577A6"/>
    <w:rsid w:val="00D62418"/>
    <w:rsid w:val="00D709CC"/>
    <w:rsid w:val="00D7510A"/>
    <w:rsid w:val="00D761B4"/>
    <w:rsid w:val="00D83E99"/>
    <w:rsid w:val="00D86746"/>
    <w:rsid w:val="00D97B16"/>
    <w:rsid w:val="00DB0EBD"/>
    <w:rsid w:val="00DB401B"/>
    <w:rsid w:val="00DC0CEA"/>
    <w:rsid w:val="00DC1E30"/>
    <w:rsid w:val="00DD4CBB"/>
    <w:rsid w:val="00DE0814"/>
    <w:rsid w:val="00DE48C4"/>
    <w:rsid w:val="00DE6B29"/>
    <w:rsid w:val="00DF2C7B"/>
    <w:rsid w:val="00DF6331"/>
    <w:rsid w:val="00DF7D90"/>
    <w:rsid w:val="00E06F09"/>
    <w:rsid w:val="00E07828"/>
    <w:rsid w:val="00E15778"/>
    <w:rsid w:val="00E243FA"/>
    <w:rsid w:val="00E24AC4"/>
    <w:rsid w:val="00E27B9A"/>
    <w:rsid w:val="00E34188"/>
    <w:rsid w:val="00E343F0"/>
    <w:rsid w:val="00E3649D"/>
    <w:rsid w:val="00E43B5C"/>
    <w:rsid w:val="00E4520B"/>
    <w:rsid w:val="00E46B27"/>
    <w:rsid w:val="00E5450C"/>
    <w:rsid w:val="00E54967"/>
    <w:rsid w:val="00E558CE"/>
    <w:rsid w:val="00E62F96"/>
    <w:rsid w:val="00E673AA"/>
    <w:rsid w:val="00E72501"/>
    <w:rsid w:val="00E75570"/>
    <w:rsid w:val="00E75A31"/>
    <w:rsid w:val="00E82EB2"/>
    <w:rsid w:val="00E84563"/>
    <w:rsid w:val="00E84E6E"/>
    <w:rsid w:val="00E86291"/>
    <w:rsid w:val="00E86DE2"/>
    <w:rsid w:val="00E95657"/>
    <w:rsid w:val="00E96434"/>
    <w:rsid w:val="00E96DC6"/>
    <w:rsid w:val="00E97255"/>
    <w:rsid w:val="00EB06C4"/>
    <w:rsid w:val="00EB0B57"/>
    <w:rsid w:val="00EB1C70"/>
    <w:rsid w:val="00EB2231"/>
    <w:rsid w:val="00EB30F5"/>
    <w:rsid w:val="00EB44A9"/>
    <w:rsid w:val="00EB7264"/>
    <w:rsid w:val="00EC46E4"/>
    <w:rsid w:val="00EC5B2D"/>
    <w:rsid w:val="00ED1A80"/>
    <w:rsid w:val="00ED3A89"/>
    <w:rsid w:val="00ED3F97"/>
    <w:rsid w:val="00EE6EAC"/>
    <w:rsid w:val="00EE7B48"/>
    <w:rsid w:val="00EE7ECB"/>
    <w:rsid w:val="00EF0D3E"/>
    <w:rsid w:val="00F001B5"/>
    <w:rsid w:val="00F00624"/>
    <w:rsid w:val="00F05056"/>
    <w:rsid w:val="00F0527E"/>
    <w:rsid w:val="00F07809"/>
    <w:rsid w:val="00F1013F"/>
    <w:rsid w:val="00F14FAB"/>
    <w:rsid w:val="00F26957"/>
    <w:rsid w:val="00F30EC4"/>
    <w:rsid w:val="00F34C8D"/>
    <w:rsid w:val="00F350F7"/>
    <w:rsid w:val="00F46383"/>
    <w:rsid w:val="00F5069C"/>
    <w:rsid w:val="00F65E5E"/>
    <w:rsid w:val="00F67C09"/>
    <w:rsid w:val="00F7211B"/>
    <w:rsid w:val="00F75933"/>
    <w:rsid w:val="00F77447"/>
    <w:rsid w:val="00F7769B"/>
    <w:rsid w:val="00F814A1"/>
    <w:rsid w:val="00F87FD8"/>
    <w:rsid w:val="00F90573"/>
    <w:rsid w:val="00F9065C"/>
    <w:rsid w:val="00F9142B"/>
    <w:rsid w:val="00F9675E"/>
    <w:rsid w:val="00F97E0F"/>
    <w:rsid w:val="00FA1583"/>
    <w:rsid w:val="00FA3EAA"/>
    <w:rsid w:val="00FA5F22"/>
    <w:rsid w:val="00FA7FCC"/>
    <w:rsid w:val="00FB0CAF"/>
    <w:rsid w:val="00FB276E"/>
    <w:rsid w:val="00FB43E9"/>
    <w:rsid w:val="00FB4E55"/>
    <w:rsid w:val="00FB59EC"/>
    <w:rsid w:val="00FB65BB"/>
    <w:rsid w:val="00FB6BB2"/>
    <w:rsid w:val="00FC0DC3"/>
    <w:rsid w:val="00FC323B"/>
    <w:rsid w:val="00FC746A"/>
    <w:rsid w:val="00FD210E"/>
    <w:rsid w:val="00FD2485"/>
    <w:rsid w:val="00FD2EF0"/>
  </w:rsids>
  <m:mathPr>
    <m:mathFont m:val="Cambria Math"/>
    <m:brkBin m:val="before"/>
    <m:brkBinSub m:val="--"/>
    <m:smallFrac m:val="0"/>
    <m:dispDef/>
    <m:lMargin m:val="0"/>
    <m:rMargin m:val="0"/>
    <m:defJc m:val="centerGroup"/>
    <m:wrapIndent m:val="1440"/>
    <m:intLim m:val="subSup"/>
    <m:naryLim m:val="undOvr"/>
  </m:mathPr>
  <w:themeFontLang w:val="fr-B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DE5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C64"/>
    <w:rPr>
      <w:sz w:val="22"/>
      <w:lang w:val="en-GB" w:eastAsia="en-US"/>
    </w:rPr>
  </w:style>
  <w:style w:type="paragraph" w:styleId="Heading1">
    <w:name w:val="heading 1"/>
    <w:basedOn w:val="Normal"/>
    <w:next w:val="Normal"/>
    <w:qFormat/>
    <w:rsid w:val="009F6C64"/>
    <w:pPr>
      <w:keepNext/>
      <w:keepLines/>
      <w:numPr>
        <w:numId w:val="1"/>
      </w:numPr>
      <w:spacing w:before="240" w:after="120"/>
      <w:outlineLvl w:val="0"/>
    </w:pPr>
    <w:rPr>
      <w:b/>
      <w:caps/>
    </w:rPr>
  </w:style>
  <w:style w:type="paragraph" w:styleId="Heading2">
    <w:name w:val="heading 2"/>
    <w:basedOn w:val="Normal"/>
    <w:next w:val="Normal"/>
    <w:qFormat/>
    <w:rsid w:val="009F6C64"/>
    <w:pPr>
      <w:keepNext/>
      <w:keepLines/>
      <w:numPr>
        <w:ilvl w:val="1"/>
        <w:numId w:val="1"/>
      </w:numPr>
      <w:spacing w:before="120" w:after="120"/>
      <w:outlineLvl w:val="1"/>
    </w:pPr>
    <w:rPr>
      <w:b/>
    </w:rPr>
  </w:style>
  <w:style w:type="paragraph" w:styleId="Heading3">
    <w:name w:val="heading 3"/>
    <w:basedOn w:val="Normal"/>
    <w:next w:val="Normal"/>
    <w:qFormat/>
    <w:rsid w:val="009F6C64"/>
    <w:pPr>
      <w:keepNext/>
      <w:numPr>
        <w:ilvl w:val="2"/>
        <w:numId w:val="1"/>
      </w:numPr>
      <w:spacing w:before="240" w:after="60"/>
      <w:outlineLvl w:val="2"/>
    </w:pPr>
    <w:rPr>
      <w:b/>
      <w:sz w:val="24"/>
    </w:rPr>
  </w:style>
  <w:style w:type="paragraph" w:styleId="Heading4">
    <w:name w:val="heading 4"/>
    <w:basedOn w:val="Normal"/>
    <w:next w:val="Normal"/>
    <w:link w:val="Heading4Char"/>
    <w:qFormat/>
    <w:rsid w:val="009F6C64"/>
    <w:pPr>
      <w:keepNext/>
      <w:numPr>
        <w:ilvl w:val="3"/>
        <w:numId w:val="1"/>
      </w:numPr>
      <w:spacing w:before="240" w:after="60"/>
      <w:outlineLvl w:val="3"/>
    </w:pPr>
    <w:rPr>
      <w:b/>
      <w:i/>
      <w:sz w:val="24"/>
    </w:rPr>
  </w:style>
  <w:style w:type="paragraph" w:styleId="Heading5">
    <w:name w:val="heading 5"/>
    <w:basedOn w:val="Normal"/>
    <w:next w:val="Normal"/>
    <w:qFormat/>
    <w:rsid w:val="009F6C64"/>
    <w:pPr>
      <w:numPr>
        <w:ilvl w:val="4"/>
        <w:numId w:val="1"/>
      </w:numPr>
      <w:spacing w:before="240" w:after="60"/>
      <w:outlineLvl w:val="4"/>
    </w:pPr>
    <w:rPr>
      <w:rFonts w:ascii="Arial" w:hAnsi="Arial"/>
    </w:rPr>
  </w:style>
  <w:style w:type="paragraph" w:styleId="Heading6">
    <w:name w:val="heading 6"/>
    <w:basedOn w:val="Normal"/>
    <w:next w:val="Normal"/>
    <w:qFormat/>
    <w:rsid w:val="009F6C64"/>
    <w:pPr>
      <w:numPr>
        <w:ilvl w:val="5"/>
        <w:numId w:val="1"/>
      </w:numPr>
      <w:spacing w:before="240" w:after="60"/>
      <w:outlineLvl w:val="5"/>
    </w:pPr>
    <w:rPr>
      <w:rFonts w:ascii="Arial" w:hAnsi="Arial"/>
      <w:i/>
    </w:rPr>
  </w:style>
  <w:style w:type="paragraph" w:styleId="Heading7">
    <w:name w:val="heading 7"/>
    <w:basedOn w:val="Normal"/>
    <w:next w:val="Normal"/>
    <w:qFormat/>
    <w:rsid w:val="009F6C64"/>
    <w:pPr>
      <w:numPr>
        <w:ilvl w:val="6"/>
        <w:numId w:val="1"/>
      </w:numPr>
      <w:spacing w:before="240" w:after="60"/>
      <w:outlineLvl w:val="6"/>
    </w:pPr>
    <w:rPr>
      <w:rFonts w:ascii="Arial" w:hAnsi="Arial"/>
    </w:rPr>
  </w:style>
  <w:style w:type="paragraph" w:styleId="Heading8">
    <w:name w:val="heading 8"/>
    <w:basedOn w:val="Normal"/>
    <w:next w:val="Normal"/>
    <w:qFormat/>
    <w:rsid w:val="009F6C64"/>
    <w:pPr>
      <w:numPr>
        <w:ilvl w:val="7"/>
        <w:numId w:val="1"/>
      </w:numPr>
      <w:spacing w:before="240" w:after="60"/>
      <w:outlineLvl w:val="7"/>
    </w:pPr>
    <w:rPr>
      <w:rFonts w:ascii="Arial" w:hAnsi="Arial"/>
      <w:i/>
    </w:rPr>
  </w:style>
  <w:style w:type="paragraph" w:styleId="Heading9">
    <w:name w:val="heading 9"/>
    <w:basedOn w:val="Normal"/>
    <w:next w:val="Normal"/>
    <w:qFormat/>
    <w:rsid w:val="009F6C6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9F6C64"/>
    <w:pPr>
      <w:keepNext/>
      <w:keepLines/>
      <w:jc w:val="center"/>
    </w:pPr>
  </w:style>
  <w:style w:type="paragraph" w:customStyle="1" w:styleId="EMEATableLeft">
    <w:name w:val="EMEA Table Left"/>
    <w:basedOn w:val="EMEABodyText"/>
    <w:rsid w:val="009F6C64"/>
    <w:pPr>
      <w:keepNext/>
      <w:keepLines/>
    </w:pPr>
  </w:style>
  <w:style w:type="paragraph" w:customStyle="1" w:styleId="EMEABodyTextIndent">
    <w:name w:val="EMEA Body Text Indent"/>
    <w:basedOn w:val="EMEABodyText"/>
    <w:next w:val="EMEABodyText"/>
    <w:rsid w:val="009F6C64"/>
  </w:style>
  <w:style w:type="paragraph" w:customStyle="1" w:styleId="EMEABodyText">
    <w:name w:val="EMEA Body Text"/>
    <w:basedOn w:val="Normal"/>
    <w:link w:val="EMEABodyTextChar"/>
    <w:rsid w:val="009F6C64"/>
  </w:style>
  <w:style w:type="paragraph" w:customStyle="1" w:styleId="EMEATitle">
    <w:name w:val="EMEA Title"/>
    <w:basedOn w:val="EMEABodyText"/>
    <w:next w:val="EMEABodyText"/>
    <w:rsid w:val="009F6C64"/>
    <w:pPr>
      <w:keepNext/>
      <w:keepLines/>
      <w:jc w:val="center"/>
    </w:pPr>
    <w:rPr>
      <w:b/>
    </w:rPr>
  </w:style>
  <w:style w:type="paragraph" w:customStyle="1" w:styleId="EMEAHeading1NoIndent">
    <w:name w:val="EMEA Heading 1 No Indent"/>
    <w:basedOn w:val="EMEABodyText"/>
    <w:next w:val="EMEABodyText"/>
    <w:rsid w:val="009F6C64"/>
    <w:pPr>
      <w:keepNext/>
      <w:keepLines/>
      <w:outlineLvl w:val="0"/>
    </w:pPr>
    <w:rPr>
      <w:b/>
      <w:caps/>
    </w:rPr>
  </w:style>
  <w:style w:type="paragraph" w:customStyle="1" w:styleId="EMEAHeading3">
    <w:name w:val="EMEA Heading 3"/>
    <w:basedOn w:val="EMEABodyText"/>
    <w:next w:val="EMEABodyText"/>
    <w:rsid w:val="009F6C64"/>
    <w:pPr>
      <w:keepNext/>
      <w:keepLines/>
      <w:outlineLvl w:val="2"/>
    </w:pPr>
    <w:rPr>
      <w:b/>
    </w:rPr>
  </w:style>
  <w:style w:type="paragraph" w:customStyle="1" w:styleId="EMEAHeading1">
    <w:name w:val="EMEA Heading 1"/>
    <w:basedOn w:val="EMEABodyText"/>
    <w:next w:val="EMEABodyText"/>
    <w:rsid w:val="009F6C64"/>
    <w:pPr>
      <w:keepNext/>
      <w:keepLines/>
      <w:ind w:left="567" w:hanging="567"/>
      <w:outlineLvl w:val="0"/>
    </w:pPr>
    <w:rPr>
      <w:b/>
      <w:caps/>
    </w:rPr>
  </w:style>
  <w:style w:type="paragraph" w:customStyle="1" w:styleId="EMEAHeading2">
    <w:name w:val="EMEA Heading 2"/>
    <w:basedOn w:val="EMEABodyText"/>
    <w:next w:val="EMEABodyText"/>
    <w:rsid w:val="009F6C64"/>
    <w:pPr>
      <w:keepNext/>
      <w:keepLines/>
      <w:ind w:left="567" w:hanging="567"/>
      <w:outlineLvl w:val="1"/>
    </w:pPr>
    <w:rPr>
      <w:b/>
    </w:rPr>
  </w:style>
  <w:style w:type="paragraph" w:customStyle="1" w:styleId="EMEAAddress">
    <w:name w:val="EMEA Address"/>
    <w:basedOn w:val="EMEABodyText"/>
    <w:next w:val="EMEABodyText"/>
    <w:rsid w:val="009F6C64"/>
    <w:pPr>
      <w:keepLines/>
    </w:pPr>
  </w:style>
  <w:style w:type="paragraph" w:customStyle="1" w:styleId="EMEAComment">
    <w:name w:val="EMEA Comment"/>
    <w:basedOn w:val="EMEABodyText"/>
    <w:rsid w:val="009F6C64"/>
    <w:pPr>
      <w:suppressLineNumbers/>
    </w:pPr>
    <w:rPr>
      <w:i/>
      <w:sz w:val="20"/>
    </w:rPr>
  </w:style>
  <w:style w:type="paragraph" w:styleId="DocumentMap">
    <w:name w:val="Document Map"/>
    <w:basedOn w:val="Normal"/>
    <w:semiHidden/>
    <w:rsid w:val="009F6C64"/>
    <w:pPr>
      <w:shd w:val="clear" w:color="auto" w:fill="000080"/>
    </w:pPr>
    <w:rPr>
      <w:rFonts w:ascii="Tahoma" w:hAnsi="Tahoma"/>
    </w:rPr>
  </w:style>
  <w:style w:type="paragraph" w:customStyle="1" w:styleId="EMEAHiddenTitlePIL">
    <w:name w:val="EMEA Hidden Title PIL"/>
    <w:basedOn w:val="EMEABodyText"/>
    <w:next w:val="EMEABodyText"/>
    <w:rsid w:val="009F6C64"/>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9F6C64"/>
    <w:rPr>
      <w:rFonts w:ascii="Times New Roman" w:hAnsi="Times New Roman"/>
      <w:i/>
      <w:dstrike w:val="0"/>
      <w:vanish/>
      <w:color w:val="FF0000"/>
      <w:sz w:val="24"/>
      <w:u w:val="none"/>
      <w:vertAlign w:val="baseline"/>
    </w:rPr>
  </w:style>
  <w:style w:type="character" w:customStyle="1" w:styleId="EMEASubscript">
    <w:name w:val="EMEA Subscript"/>
    <w:rsid w:val="009F6C64"/>
    <w:rPr>
      <w:sz w:val="22"/>
      <w:vertAlign w:val="subscript"/>
    </w:rPr>
  </w:style>
  <w:style w:type="character" w:customStyle="1" w:styleId="EMEASuperscript">
    <w:name w:val="EMEA Superscript"/>
    <w:rsid w:val="009F6C64"/>
    <w:rPr>
      <w:sz w:val="22"/>
      <w:vertAlign w:val="superscript"/>
    </w:rPr>
  </w:style>
  <w:style w:type="paragraph" w:customStyle="1" w:styleId="EMEATableHeader">
    <w:name w:val="EMEA Table Header"/>
    <w:basedOn w:val="EMEATableCentered"/>
    <w:rsid w:val="009F6C64"/>
    <w:rPr>
      <w:b/>
    </w:rPr>
  </w:style>
  <w:style w:type="paragraph" w:styleId="TOC1">
    <w:name w:val="toc 1"/>
    <w:basedOn w:val="Normal"/>
    <w:next w:val="Normal"/>
    <w:autoRedefine/>
    <w:semiHidden/>
    <w:rsid w:val="009F6C64"/>
  </w:style>
  <w:style w:type="paragraph" w:styleId="TOC2">
    <w:name w:val="toc 2"/>
    <w:basedOn w:val="Normal"/>
    <w:next w:val="Normal"/>
    <w:autoRedefine/>
    <w:semiHidden/>
    <w:rsid w:val="009F6C64"/>
    <w:pPr>
      <w:ind w:left="220"/>
    </w:pPr>
  </w:style>
  <w:style w:type="paragraph" w:styleId="TOC3">
    <w:name w:val="toc 3"/>
    <w:basedOn w:val="Normal"/>
    <w:next w:val="Normal"/>
    <w:autoRedefine/>
    <w:semiHidden/>
    <w:rsid w:val="009F6C64"/>
    <w:pPr>
      <w:ind w:left="440"/>
    </w:pPr>
  </w:style>
  <w:style w:type="paragraph" w:styleId="TOC4">
    <w:name w:val="toc 4"/>
    <w:basedOn w:val="Normal"/>
    <w:next w:val="Normal"/>
    <w:autoRedefine/>
    <w:semiHidden/>
    <w:rsid w:val="009F6C64"/>
    <w:pPr>
      <w:ind w:left="660"/>
    </w:pPr>
  </w:style>
  <w:style w:type="paragraph" w:styleId="TOC5">
    <w:name w:val="toc 5"/>
    <w:basedOn w:val="Normal"/>
    <w:next w:val="Normal"/>
    <w:autoRedefine/>
    <w:semiHidden/>
    <w:rsid w:val="009F6C64"/>
    <w:pPr>
      <w:ind w:left="880"/>
    </w:pPr>
  </w:style>
  <w:style w:type="paragraph" w:styleId="TOC6">
    <w:name w:val="toc 6"/>
    <w:basedOn w:val="Normal"/>
    <w:next w:val="Normal"/>
    <w:autoRedefine/>
    <w:semiHidden/>
    <w:rsid w:val="009F6C64"/>
    <w:pPr>
      <w:ind w:left="1100"/>
    </w:pPr>
  </w:style>
  <w:style w:type="paragraph" w:styleId="TOC7">
    <w:name w:val="toc 7"/>
    <w:basedOn w:val="Normal"/>
    <w:next w:val="Normal"/>
    <w:autoRedefine/>
    <w:semiHidden/>
    <w:rsid w:val="009F6C64"/>
    <w:pPr>
      <w:ind w:left="1320"/>
    </w:pPr>
  </w:style>
  <w:style w:type="paragraph" w:styleId="TOC8">
    <w:name w:val="toc 8"/>
    <w:basedOn w:val="Normal"/>
    <w:next w:val="Normal"/>
    <w:autoRedefine/>
    <w:semiHidden/>
    <w:rsid w:val="009F6C64"/>
    <w:pPr>
      <w:ind w:left="1540"/>
    </w:pPr>
  </w:style>
  <w:style w:type="paragraph" w:styleId="TOC9">
    <w:name w:val="toc 9"/>
    <w:basedOn w:val="Normal"/>
    <w:next w:val="Normal"/>
    <w:autoRedefine/>
    <w:semiHidden/>
    <w:rsid w:val="009F6C64"/>
    <w:pPr>
      <w:ind w:left="1760"/>
    </w:pPr>
  </w:style>
  <w:style w:type="paragraph" w:styleId="Header">
    <w:name w:val="header"/>
    <w:basedOn w:val="Normal"/>
    <w:rsid w:val="009F6C64"/>
    <w:pPr>
      <w:tabs>
        <w:tab w:val="center" w:pos="4320"/>
        <w:tab w:val="right" w:pos="8640"/>
      </w:tabs>
    </w:pPr>
  </w:style>
  <w:style w:type="paragraph" w:styleId="Footer">
    <w:name w:val="footer"/>
    <w:basedOn w:val="Normal"/>
    <w:rsid w:val="009F6C64"/>
    <w:pPr>
      <w:tabs>
        <w:tab w:val="center" w:pos="4320"/>
        <w:tab w:val="right" w:pos="8640"/>
      </w:tabs>
    </w:pPr>
  </w:style>
  <w:style w:type="character" w:styleId="PageNumber">
    <w:name w:val="page number"/>
    <w:basedOn w:val="DefaultParagraphFont"/>
    <w:rsid w:val="009F6C64"/>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9F6C64"/>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571B89"/>
    <w:rPr>
      <w:sz w:val="22"/>
      <w:lang w:val="en-GB" w:eastAsia="en-US" w:bidi="ar-SA"/>
    </w:rPr>
  </w:style>
  <w:style w:type="paragraph" w:styleId="BalloonText">
    <w:name w:val="Balloon Text"/>
    <w:basedOn w:val="Normal"/>
    <w:link w:val="BalloonTextChar"/>
    <w:rsid w:val="005B37E4"/>
    <w:rPr>
      <w:rFonts w:ascii="Tahoma" w:hAnsi="Tahoma" w:cs="Tahoma"/>
      <w:sz w:val="16"/>
      <w:szCs w:val="16"/>
    </w:rPr>
  </w:style>
  <w:style w:type="character" w:customStyle="1" w:styleId="BalloonTextChar">
    <w:name w:val="Balloon Text Char"/>
    <w:link w:val="BalloonText"/>
    <w:rsid w:val="005B37E4"/>
    <w:rPr>
      <w:rFonts w:ascii="Tahoma" w:hAnsi="Tahoma" w:cs="Tahoma"/>
      <w:sz w:val="16"/>
      <w:szCs w:val="16"/>
      <w:lang w:val="en-GB"/>
    </w:rPr>
  </w:style>
  <w:style w:type="paragraph" w:styleId="ListParagraph">
    <w:name w:val="List Paragraph"/>
    <w:basedOn w:val="Normal"/>
    <w:uiPriority w:val="34"/>
    <w:qFormat/>
    <w:rsid w:val="00617D21"/>
    <w:pPr>
      <w:ind w:left="720"/>
      <w:contextualSpacing/>
    </w:pPr>
    <w:rPr>
      <w:sz w:val="20"/>
      <w:lang w:val="fr-FR" w:eastAsia="fr-FR"/>
    </w:rPr>
  </w:style>
  <w:style w:type="character" w:customStyle="1" w:styleId="st1">
    <w:name w:val="st1"/>
    <w:rsid w:val="00617D21"/>
  </w:style>
  <w:style w:type="character" w:styleId="Hyperlink">
    <w:name w:val="Hyperlink"/>
    <w:rsid w:val="00C110BE"/>
    <w:rPr>
      <w:color w:val="0000FF"/>
      <w:u w:val="single"/>
    </w:rPr>
  </w:style>
  <w:style w:type="paragraph" w:styleId="FootnoteText">
    <w:name w:val="footnote text"/>
    <w:basedOn w:val="Normal"/>
    <w:link w:val="FootnoteTextChar"/>
    <w:rsid w:val="00617C6D"/>
    <w:rPr>
      <w:sz w:val="20"/>
    </w:rPr>
  </w:style>
  <w:style w:type="character" w:customStyle="1" w:styleId="FootnoteTextChar">
    <w:name w:val="Footnote Text Char"/>
    <w:link w:val="FootnoteText"/>
    <w:rsid w:val="00617C6D"/>
    <w:rPr>
      <w:lang w:eastAsia="en-US"/>
    </w:rPr>
  </w:style>
  <w:style w:type="character" w:styleId="FootnoteReference">
    <w:name w:val="footnote reference"/>
    <w:rsid w:val="00617C6D"/>
    <w:rPr>
      <w:rFonts w:ascii="Verdana" w:hAnsi="Verdana"/>
      <w:vertAlign w:val="superscript"/>
    </w:rPr>
  </w:style>
  <w:style w:type="paragraph" w:customStyle="1" w:styleId="Heading1Agency">
    <w:name w:val="Heading 1 (Agency)"/>
    <w:basedOn w:val="Normal"/>
    <w:next w:val="Normal"/>
    <w:rsid w:val="00617C6D"/>
    <w:pPr>
      <w:keepNext/>
      <w:numPr>
        <w:numId w:val="5"/>
      </w:numPr>
      <w:spacing w:before="280" w:after="220"/>
      <w:outlineLvl w:val="0"/>
    </w:pPr>
    <w:rPr>
      <w:rFonts w:ascii="Verdana" w:hAnsi="Verdana"/>
      <w:b/>
      <w:kern w:val="32"/>
      <w:sz w:val="27"/>
      <w:lang w:eastAsia="fr-LU"/>
    </w:rPr>
  </w:style>
  <w:style w:type="paragraph" w:customStyle="1" w:styleId="Heading2Agency">
    <w:name w:val="Heading 2 (Agency)"/>
    <w:basedOn w:val="Normal"/>
    <w:next w:val="Normal"/>
    <w:rsid w:val="00617C6D"/>
    <w:pPr>
      <w:keepNext/>
      <w:numPr>
        <w:ilvl w:val="1"/>
        <w:numId w:val="5"/>
      </w:numPr>
      <w:spacing w:before="280" w:after="220"/>
      <w:outlineLvl w:val="1"/>
    </w:pPr>
    <w:rPr>
      <w:rFonts w:ascii="Verdana" w:hAnsi="Verdana"/>
      <w:b/>
      <w:i/>
      <w:kern w:val="32"/>
      <w:lang w:eastAsia="fr-LU"/>
    </w:rPr>
  </w:style>
  <w:style w:type="paragraph" w:customStyle="1" w:styleId="Heading3Agency">
    <w:name w:val="Heading 3 (Agency)"/>
    <w:basedOn w:val="Normal"/>
    <w:next w:val="Normal"/>
    <w:rsid w:val="00617C6D"/>
    <w:pPr>
      <w:keepNext/>
      <w:numPr>
        <w:ilvl w:val="2"/>
        <w:numId w:val="5"/>
      </w:numPr>
      <w:spacing w:before="280" w:after="220"/>
      <w:outlineLvl w:val="2"/>
    </w:pPr>
    <w:rPr>
      <w:rFonts w:ascii="Verdana" w:hAnsi="Verdana"/>
      <w:b/>
      <w:kern w:val="32"/>
      <w:lang w:eastAsia="fr-LU"/>
    </w:rPr>
  </w:style>
  <w:style w:type="paragraph" w:customStyle="1" w:styleId="Heading4Agency">
    <w:name w:val="Heading 4 (Agency)"/>
    <w:basedOn w:val="Heading3Agency"/>
    <w:next w:val="Normal"/>
    <w:rsid w:val="00617C6D"/>
    <w:pPr>
      <w:numPr>
        <w:ilvl w:val="3"/>
      </w:numPr>
      <w:outlineLvl w:val="3"/>
    </w:pPr>
    <w:rPr>
      <w:i/>
      <w:sz w:val="18"/>
    </w:rPr>
  </w:style>
  <w:style w:type="paragraph" w:customStyle="1" w:styleId="Heading5Agency">
    <w:name w:val="Heading 5 (Agency)"/>
    <w:basedOn w:val="Heading4Agency"/>
    <w:next w:val="Normal"/>
    <w:rsid w:val="00617C6D"/>
    <w:pPr>
      <w:numPr>
        <w:ilvl w:val="4"/>
      </w:numPr>
      <w:outlineLvl w:val="4"/>
    </w:pPr>
    <w:rPr>
      <w:i w:val="0"/>
    </w:rPr>
  </w:style>
  <w:style w:type="paragraph" w:customStyle="1" w:styleId="Heading6Agency">
    <w:name w:val="Heading 6 (Agency)"/>
    <w:basedOn w:val="Heading5Agency"/>
    <w:next w:val="Normal"/>
    <w:rsid w:val="00617C6D"/>
    <w:pPr>
      <w:numPr>
        <w:ilvl w:val="5"/>
      </w:numPr>
      <w:outlineLvl w:val="5"/>
    </w:pPr>
  </w:style>
  <w:style w:type="paragraph" w:customStyle="1" w:styleId="Heading7Agency">
    <w:name w:val="Heading 7 (Agency)"/>
    <w:basedOn w:val="Heading6Agency"/>
    <w:next w:val="Normal"/>
    <w:rsid w:val="00617C6D"/>
    <w:pPr>
      <w:numPr>
        <w:ilvl w:val="6"/>
      </w:numPr>
      <w:outlineLvl w:val="6"/>
    </w:pPr>
  </w:style>
  <w:style w:type="paragraph" w:customStyle="1" w:styleId="Heading8Agency">
    <w:name w:val="Heading 8 (Agency)"/>
    <w:basedOn w:val="Heading7Agency"/>
    <w:next w:val="Normal"/>
    <w:rsid w:val="00617C6D"/>
    <w:pPr>
      <w:numPr>
        <w:ilvl w:val="7"/>
      </w:numPr>
      <w:outlineLvl w:val="7"/>
    </w:pPr>
  </w:style>
  <w:style w:type="paragraph" w:customStyle="1" w:styleId="Heading9Agency">
    <w:name w:val="Heading 9 (Agency)"/>
    <w:basedOn w:val="Heading8Agency"/>
    <w:next w:val="Normal"/>
    <w:rsid w:val="00617C6D"/>
    <w:pPr>
      <w:numPr>
        <w:ilvl w:val="8"/>
      </w:numPr>
      <w:outlineLvl w:val="8"/>
    </w:pPr>
  </w:style>
  <w:style w:type="paragraph" w:customStyle="1" w:styleId="news-date">
    <w:name w:val="news-date"/>
    <w:basedOn w:val="Normal"/>
    <w:rsid w:val="00617C6D"/>
    <w:pPr>
      <w:spacing w:before="100" w:beforeAutospacing="1" w:after="100" w:afterAutospacing="1"/>
    </w:pPr>
    <w:rPr>
      <w:sz w:val="24"/>
      <w:lang w:eastAsia="fr-LU"/>
    </w:rPr>
  </w:style>
  <w:style w:type="paragraph" w:customStyle="1" w:styleId="BodytextAgency">
    <w:name w:val="Body text (Agency)"/>
    <w:basedOn w:val="Normal"/>
    <w:link w:val="BodytextAgencyChar"/>
    <w:uiPriority w:val="99"/>
    <w:qFormat/>
    <w:rsid w:val="0042572D"/>
    <w:pPr>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al"/>
    <w:next w:val="BodytextAgency"/>
    <w:link w:val="No-numheading3AgencyChar"/>
    <w:qFormat/>
    <w:rsid w:val="0042572D"/>
    <w:pPr>
      <w:keepNext/>
      <w:spacing w:before="280" w:after="220"/>
      <w:outlineLvl w:val="2"/>
    </w:pPr>
    <w:rPr>
      <w:rFonts w:ascii="Verdana" w:eastAsia="Verdana" w:hAnsi="Verdana" w:cs="Arial"/>
      <w:b/>
      <w:bCs/>
      <w:kern w:val="32"/>
      <w:szCs w:val="22"/>
      <w:lang w:eastAsia="en-GB"/>
    </w:rPr>
  </w:style>
  <w:style w:type="character" w:styleId="FollowedHyperlink">
    <w:name w:val="FollowedHyperlink"/>
    <w:rsid w:val="006F19BA"/>
    <w:rPr>
      <w:color w:val="800080"/>
      <w:u w:val="single"/>
    </w:rPr>
  </w:style>
  <w:style w:type="paragraph" w:customStyle="1" w:styleId="bodytextagency0">
    <w:name w:val="bodytextagency"/>
    <w:basedOn w:val="Normal"/>
    <w:uiPriority w:val="99"/>
    <w:rsid w:val="001D505C"/>
    <w:pPr>
      <w:spacing w:after="140" w:line="280" w:lineRule="atLeast"/>
    </w:pPr>
    <w:rPr>
      <w:rFonts w:ascii="Verdana" w:eastAsia="Calibri" w:hAnsi="Verdana"/>
      <w:sz w:val="18"/>
      <w:szCs w:val="18"/>
      <w:lang w:val="nl-NL" w:eastAsia="en-GB"/>
    </w:rPr>
  </w:style>
  <w:style w:type="character" w:customStyle="1" w:styleId="BodytextAgencyChar">
    <w:name w:val="Body text (Agency) Char"/>
    <w:link w:val="BodytextAgency"/>
    <w:uiPriority w:val="99"/>
    <w:rsid w:val="001D505C"/>
    <w:rPr>
      <w:rFonts w:ascii="Verdana" w:eastAsia="Verdana" w:hAnsi="Verdana" w:cs="Verdana"/>
      <w:sz w:val="18"/>
      <w:szCs w:val="18"/>
      <w:lang w:val="en-GB" w:eastAsia="en-GB"/>
    </w:rPr>
  </w:style>
  <w:style w:type="character" w:customStyle="1" w:styleId="No-numheading3AgencyChar">
    <w:name w:val="No-num heading 3 (Agency) Char"/>
    <w:link w:val="No-numheading3Agency"/>
    <w:rsid w:val="001D505C"/>
    <w:rPr>
      <w:rFonts w:ascii="Verdana" w:eastAsia="Verdana" w:hAnsi="Verdana" w:cs="Arial"/>
      <w:b/>
      <w:bCs/>
      <w:kern w:val="32"/>
      <w:sz w:val="22"/>
      <w:szCs w:val="22"/>
      <w:lang w:val="en-GB" w:eastAsia="en-GB"/>
    </w:rPr>
  </w:style>
  <w:style w:type="paragraph" w:customStyle="1" w:styleId="DraftingNotesAgency">
    <w:name w:val="Drafting Notes (Agency)"/>
    <w:basedOn w:val="Normal"/>
    <w:next w:val="BodytextAgency"/>
    <w:link w:val="DraftingNotesAgencyChar"/>
    <w:qFormat/>
    <w:rsid w:val="004A631C"/>
    <w:pPr>
      <w:spacing w:after="140" w:line="280" w:lineRule="atLeast"/>
    </w:pPr>
    <w:rPr>
      <w:rFonts w:ascii="Courier New" w:eastAsia="Verdana" w:hAnsi="Courier New"/>
      <w:i/>
      <w:color w:val="339966"/>
      <w:szCs w:val="18"/>
      <w:lang w:val="nl-NL" w:eastAsia="en-GB"/>
    </w:rPr>
  </w:style>
  <w:style w:type="paragraph" w:customStyle="1" w:styleId="No-numheading1Agency">
    <w:name w:val="No-num heading 1 (Agency)"/>
    <w:basedOn w:val="Normal"/>
    <w:next w:val="BodytextAgency"/>
    <w:rsid w:val="004A631C"/>
    <w:pPr>
      <w:keepNext/>
      <w:spacing w:before="280" w:after="220"/>
      <w:outlineLvl w:val="0"/>
    </w:pPr>
    <w:rPr>
      <w:rFonts w:ascii="Verdana" w:eastAsia="Verdana" w:hAnsi="Verdana" w:cs="Arial"/>
      <w:b/>
      <w:bCs/>
      <w:kern w:val="32"/>
      <w:sz w:val="27"/>
      <w:szCs w:val="27"/>
      <w:lang w:val="nl-NL" w:eastAsia="en-GB"/>
    </w:rPr>
  </w:style>
  <w:style w:type="paragraph" w:customStyle="1" w:styleId="No-numheading2Agency">
    <w:name w:val="No-num heading 2 (Agency)"/>
    <w:basedOn w:val="Normal"/>
    <w:next w:val="BodytextAgency"/>
    <w:rsid w:val="004A631C"/>
    <w:pPr>
      <w:keepNext/>
      <w:spacing w:before="280" w:after="220"/>
      <w:outlineLvl w:val="1"/>
    </w:pPr>
    <w:rPr>
      <w:rFonts w:ascii="Verdana" w:eastAsia="Verdana" w:hAnsi="Verdana" w:cs="Arial"/>
      <w:b/>
      <w:bCs/>
      <w:i/>
      <w:kern w:val="32"/>
      <w:szCs w:val="22"/>
      <w:lang w:val="nl-NL" w:eastAsia="en-GB"/>
    </w:rPr>
  </w:style>
  <w:style w:type="character" w:customStyle="1" w:styleId="DraftingNotesAgencyChar">
    <w:name w:val="Drafting Notes (Agency) Char"/>
    <w:link w:val="DraftingNotesAgency"/>
    <w:rsid w:val="004A631C"/>
    <w:rPr>
      <w:rFonts w:ascii="Courier New" w:eastAsia="Verdana" w:hAnsi="Courier New"/>
      <w:i/>
      <w:color w:val="339966"/>
      <w:sz w:val="22"/>
      <w:szCs w:val="18"/>
      <w:lang w:val="nl-NL" w:eastAsia="en-GB"/>
    </w:rPr>
  </w:style>
  <w:style w:type="paragraph" w:customStyle="1" w:styleId="BodytextAgencyCarattere">
    <w:name w:val="Body text (Agency) Carattere"/>
    <w:basedOn w:val="Normal"/>
    <w:link w:val="BodytextAgencyCarattereCarattere"/>
    <w:uiPriority w:val="99"/>
    <w:qFormat/>
    <w:rsid w:val="004A631C"/>
    <w:pPr>
      <w:spacing w:after="140" w:line="280" w:lineRule="atLeast"/>
    </w:pPr>
    <w:rPr>
      <w:rFonts w:ascii="Verdana" w:eastAsia="Verdana" w:hAnsi="Verdana" w:cs="Verdana"/>
      <w:sz w:val="18"/>
      <w:szCs w:val="18"/>
      <w:lang w:val="nl-NL" w:eastAsia="en-GB"/>
    </w:rPr>
  </w:style>
  <w:style w:type="character" w:customStyle="1" w:styleId="BodytextAgencyCarattereCarattere">
    <w:name w:val="Body text (Agency) Carattere Carattere"/>
    <w:link w:val="BodytextAgencyCarattere"/>
    <w:uiPriority w:val="99"/>
    <w:locked/>
    <w:rsid w:val="004A631C"/>
    <w:rPr>
      <w:rFonts w:ascii="Verdana" w:eastAsia="Verdana" w:hAnsi="Verdana" w:cs="Verdana"/>
      <w:sz w:val="18"/>
      <w:szCs w:val="18"/>
      <w:lang w:val="nl-NL" w:eastAsia="en-GB"/>
    </w:rPr>
  </w:style>
  <w:style w:type="paragraph" w:styleId="Revision">
    <w:name w:val="Revision"/>
    <w:hidden/>
    <w:uiPriority w:val="99"/>
    <w:semiHidden/>
    <w:rsid w:val="00750334"/>
    <w:rPr>
      <w:sz w:val="22"/>
      <w:lang w:val="en-GB" w:eastAsia="en-US"/>
    </w:rPr>
  </w:style>
  <w:style w:type="character" w:styleId="CommentReference">
    <w:name w:val="annotation reference"/>
    <w:rsid w:val="00A17A35"/>
    <w:rPr>
      <w:sz w:val="16"/>
      <w:szCs w:val="16"/>
    </w:rPr>
  </w:style>
  <w:style w:type="paragraph" w:styleId="CommentText">
    <w:name w:val="annotation text"/>
    <w:basedOn w:val="Normal"/>
    <w:link w:val="CommentTextChar"/>
    <w:rsid w:val="00A17A35"/>
    <w:rPr>
      <w:sz w:val="20"/>
    </w:rPr>
  </w:style>
  <w:style w:type="character" w:customStyle="1" w:styleId="CommentTextChar">
    <w:name w:val="Comment Text Char"/>
    <w:link w:val="CommentText"/>
    <w:rsid w:val="00A17A35"/>
    <w:rPr>
      <w:lang w:val="en-GB" w:eastAsia="en-US"/>
    </w:rPr>
  </w:style>
  <w:style w:type="paragraph" w:styleId="CommentSubject">
    <w:name w:val="annotation subject"/>
    <w:basedOn w:val="CommentText"/>
    <w:next w:val="CommentText"/>
    <w:link w:val="CommentSubjectChar"/>
    <w:rsid w:val="00A17A35"/>
    <w:rPr>
      <w:b/>
      <w:bCs/>
    </w:rPr>
  </w:style>
  <w:style w:type="character" w:customStyle="1" w:styleId="CommentSubjectChar">
    <w:name w:val="Comment Subject Char"/>
    <w:link w:val="CommentSubject"/>
    <w:rsid w:val="00A17A35"/>
    <w:rPr>
      <w:b/>
      <w:bCs/>
      <w:lang w:val="en-GB" w:eastAsia="en-US"/>
    </w:rPr>
  </w:style>
  <w:style w:type="paragraph" w:styleId="Title">
    <w:name w:val="Title"/>
    <w:basedOn w:val="Normal"/>
    <w:next w:val="Normal"/>
    <w:link w:val="TitleChar"/>
    <w:qFormat/>
    <w:rsid w:val="00703807"/>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rsid w:val="00703807"/>
    <w:rPr>
      <w:rFonts w:ascii="Calibri Light" w:eastAsia="Yu Gothic Light" w:hAnsi="Calibri Light" w:cs="Angsana New"/>
      <w:b/>
      <w:bCs/>
      <w:kern w:val="28"/>
      <w:sz w:val="32"/>
      <w:szCs w:val="32"/>
      <w:lang w:val="en-GB" w:eastAsia="en-US"/>
    </w:rPr>
  </w:style>
  <w:style w:type="paragraph" w:customStyle="1" w:styleId="TabletextrowsAgency">
    <w:name w:val="Table text rows (Agency)"/>
    <w:basedOn w:val="Normal"/>
    <w:uiPriority w:val="99"/>
    <w:rsid w:val="00794193"/>
    <w:pPr>
      <w:spacing w:line="280" w:lineRule="exact"/>
    </w:pPr>
    <w:rPr>
      <w:sz w:val="18"/>
      <w:lang w:val="fr-LU" w:eastAsia="fr-LU"/>
    </w:rPr>
  </w:style>
  <w:style w:type="character" w:customStyle="1" w:styleId="Heading4Char">
    <w:name w:val="Heading 4 Char"/>
    <w:link w:val="Heading4"/>
    <w:locked/>
    <w:rsid w:val="00524D45"/>
    <w:rPr>
      <w:b/>
      <w:i/>
      <w:sz w:val="24"/>
      <w:lang w:val="en-GB" w:eastAsia="en-US"/>
    </w:rPr>
  </w:style>
  <w:style w:type="character" w:styleId="UnresolvedMention">
    <w:name w:val="Unresolved Mention"/>
    <w:basedOn w:val="DefaultParagraphFont"/>
    <w:uiPriority w:val="99"/>
    <w:semiHidden/>
    <w:unhideWhenUsed/>
    <w:rsid w:val="00CF1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2595">
      <w:bodyDiv w:val="1"/>
      <w:marLeft w:val="0"/>
      <w:marRight w:val="0"/>
      <w:marTop w:val="0"/>
      <w:marBottom w:val="0"/>
      <w:divBdr>
        <w:top w:val="none" w:sz="0" w:space="0" w:color="auto"/>
        <w:left w:val="none" w:sz="0" w:space="0" w:color="auto"/>
        <w:bottom w:val="none" w:sz="0" w:space="0" w:color="auto"/>
        <w:right w:val="none" w:sz="0" w:space="0" w:color="auto"/>
      </w:divBdr>
    </w:div>
    <w:div w:id="232087319">
      <w:bodyDiv w:val="1"/>
      <w:marLeft w:val="0"/>
      <w:marRight w:val="0"/>
      <w:marTop w:val="0"/>
      <w:marBottom w:val="0"/>
      <w:divBdr>
        <w:top w:val="none" w:sz="0" w:space="0" w:color="auto"/>
        <w:left w:val="none" w:sz="0" w:space="0" w:color="auto"/>
        <w:bottom w:val="none" w:sz="0" w:space="0" w:color="auto"/>
        <w:right w:val="none" w:sz="0" w:space="0" w:color="auto"/>
      </w:divBdr>
    </w:div>
    <w:div w:id="355692122">
      <w:bodyDiv w:val="1"/>
      <w:marLeft w:val="0"/>
      <w:marRight w:val="0"/>
      <w:marTop w:val="0"/>
      <w:marBottom w:val="0"/>
      <w:divBdr>
        <w:top w:val="none" w:sz="0" w:space="0" w:color="auto"/>
        <w:left w:val="none" w:sz="0" w:space="0" w:color="auto"/>
        <w:bottom w:val="none" w:sz="0" w:space="0" w:color="auto"/>
        <w:right w:val="none" w:sz="0" w:space="0" w:color="auto"/>
      </w:divBdr>
    </w:div>
    <w:div w:id="470366833">
      <w:bodyDiv w:val="1"/>
      <w:marLeft w:val="0"/>
      <w:marRight w:val="0"/>
      <w:marTop w:val="0"/>
      <w:marBottom w:val="0"/>
      <w:divBdr>
        <w:top w:val="none" w:sz="0" w:space="0" w:color="auto"/>
        <w:left w:val="none" w:sz="0" w:space="0" w:color="auto"/>
        <w:bottom w:val="none" w:sz="0" w:space="0" w:color="auto"/>
        <w:right w:val="none" w:sz="0" w:space="0" w:color="auto"/>
      </w:divBdr>
    </w:div>
    <w:div w:id="625937604">
      <w:bodyDiv w:val="1"/>
      <w:marLeft w:val="0"/>
      <w:marRight w:val="0"/>
      <w:marTop w:val="0"/>
      <w:marBottom w:val="0"/>
      <w:divBdr>
        <w:top w:val="none" w:sz="0" w:space="0" w:color="auto"/>
        <w:left w:val="none" w:sz="0" w:space="0" w:color="auto"/>
        <w:bottom w:val="none" w:sz="0" w:space="0" w:color="auto"/>
        <w:right w:val="none" w:sz="0" w:space="0" w:color="auto"/>
      </w:divBdr>
    </w:div>
    <w:div w:id="1005475913">
      <w:bodyDiv w:val="1"/>
      <w:marLeft w:val="0"/>
      <w:marRight w:val="0"/>
      <w:marTop w:val="0"/>
      <w:marBottom w:val="0"/>
      <w:divBdr>
        <w:top w:val="none" w:sz="0" w:space="0" w:color="auto"/>
        <w:left w:val="none" w:sz="0" w:space="0" w:color="auto"/>
        <w:bottom w:val="none" w:sz="0" w:space="0" w:color="auto"/>
        <w:right w:val="none" w:sz="0" w:space="0" w:color="auto"/>
      </w:divBdr>
    </w:div>
    <w:div w:id="1116100916">
      <w:bodyDiv w:val="1"/>
      <w:marLeft w:val="0"/>
      <w:marRight w:val="0"/>
      <w:marTop w:val="0"/>
      <w:marBottom w:val="0"/>
      <w:divBdr>
        <w:top w:val="none" w:sz="0" w:space="0" w:color="auto"/>
        <w:left w:val="none" w:sz="0" w:space="0" w:color="auto"/>
        <w:bottom w:val="none" w:sz="0" w:space="0" w:color="auto"/>
        <w:right w:val="none" w:sz="0" w:space="0" w:color="auto"/>
      </w:divBdr>
    </w:div>
    <w:div w:id="1770658507">
      <w:bodyDiv w:val="1"/>
      <w:marLeft w:val="0"/>
      <w:marRight w:val="0"/>
      <w:marTop w:val="0"/>
      <w:marBottom w:val="0"/>
      <w:divBdr>
        <w:top w:val="none" w:sz="0" w:space="0" w:color="auto"/>
        <w:left w:val="none" w:sz="0" w:space="0" w:color="auto"/>
        <w:bottom w:val="none" w:sz="0" w:space="0" w:color="auto"/>
        <w:right w:val="none" w:sz="0" w:space="0" w:color="auto"/>
      </w:divBdr>
    </w:div>
    <w:div w:id="1935354996">
      <w:bodyDiv w:val="1"/>
      <w:marLeft w:val="0"/>
      <w:marRight w:val="0"/>
      <w:marTop w:val="0"/>
      <w:marBottom w:val="0"/>
      <w:divBdr>
        <w:top w:val="none" w:sz="0" w:space="0" w:color="auto"/>
        <w:left w:val="none" w:sz="0" w:space="0" w:color="auto"/>
        <w:bottom w:val="none" w:sz="0" w:space="0" w:color="auto"/>
        <w:right w:val="none" w:sz="0" w:space="0" w:color="auto"/>
      </w:divBdr>
    </w:div>
    <w:div w:id="20674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EMADOC-1700519818-2817748</_dlc_DocId>
    <_dlc_DocIdUrl xmlns="a034c160-bfb7-45f5-8632-2eb7e0508071">
      <Url>https://euema.sharepoint.com/sites/CRM/_layouts/15/DocIdRedir.aspx?ID=EMADOC-1700519818-2817748</Url>
      <Description>EMADOC-1700519818-2817748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FB2DFE-20EA-44B3-B03E-2A6C820D3FE6}"/>
</file>

<file path=customXml/itemProps2.xml><?xml version="1.0" encoding="utf-8"?>
<ds:datastoreItem xmlns:ds="http://schemas.openxmlformats.org/officeDocument/2006/customXml" ds:itemID="{E0030206-2CD9-48AE-A525-A507FA0F7138}">
  <ds:schemaRefs>
    <ds:schemaRef ds:uri="http://schemas.microsoft.com/sharepoint/v3/contenttype/forms"/>
  </ds:schemaRefs>
</ds:datastoreItem>
</file>

<file path=customXml/itemProps3.xml><?xml version="1.0" encoding="utf-8"?>
<ds:datastoreItem xmlns:ds="http://schemas.openxmlformats.org/officeDocument/2006/customXml" ds:itemID="{7FE8729F-6F52-490A-B0A2-AC4FCF16E7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89F5F-DAE8-41A8-BBBA-14E9244FFF69}">
  <ds:schemaRefs>
    <ds:schemaRef ds:uri="http://schemas.openxmlformats.org/officeDocument/2006/bibliography"/>
  </ds:schemaRefs>
</ds:datastoreItem>
</file>

<file path=customXml/itemProps5.xml><?xml version="1.0" encoding="utf-8"?>
<ds:datastoreItem xmlns:ds="http://schemas.openxmlformats.org/officeDocument/2006/customXml" ds:itemID="{865BB27C-6707-46DB-9B5F-5E4E1815C3B3}"/>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150</Pages>
  <Words>59062</Words>
  <Characters>336657</Characters>
  <Application>Microsoft Office Word</Application>
  <DocSecurity>0</DocSecurity>
  <Lines>2805</Lines>
  <Paragraphs>789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394930</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2026-01-05T13:08:00Z</dcterms:created>
  <dcterms:modified xsi:type="dcterms:W3CDTF">2026-01-05T13:21:00Z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2024-05-28T09:59:58Z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de9533ef-9aea-4939-a8ec-ac5d4bccdff5</vt:lpwstr>
  </property>
  <property fmtid="{D5CDD505-2E9C-101B-9397-08002B2CF9AE}" pid="9" name="MSIP_Label_d9088468-0951-4aef-9cc3-0a346e475ddc_ContentBits">
    <vt:lpwstr>0</vt:lpwstr>
  </property>
  <property fmtid="{D5CDD505-2E9C-101B-9397-08002B2CF9AE}" pid="10" name="_dlc_DocIdItemGuid">
    <vt:lpwstr>7b034f1d-ae64-49bc-bd5f-aa9f130b1d74</vt:lpwstr>
  </property>
</Properties>
</file>